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5.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39364" w14:textId="216C9368" w:rsidR="00A85269" w:rsidRPr="00A85269" w:rsidRDefault="00A85269" w:rsidP="00A85269">
      <w:pPr>
        <w:pBdr>
          <w:top w:val="single" w:sz="4" w:space="1" w:color="auto"/>
        </w:pBdr>
        <w:spacing w:line="240" w:lineRule="auto"/>
        <w:jc w:val="right"/>
        <w:rPr>
          <w:rFonts w:cs="Arial"/>
          <w:i/>
          <w:sz w:val="40"/>
          <w:szCs w:val="40"/>
        </w:rPr>
      </w:pPr>
      <w:r w:rsidRPr="00A85269">
        <w:rPr>
          <w:rFonts w:cs="Arial"/>
          <w:i/>
          <w:sz w:val="40"/>
          <w:szCs w:val="40"/>
        </w:rPr>
        <w:t xml:space="preserve">TLRR: </w:t>
      </w:r>
      <w:r>
        <w:rPr>
          <w:rFonts w:cs="Arial"/>
          <w:i/>
          <w:sz w:val="40"/>
          <w:szCs w:val="40"/>
        </w:rPr>
        <w:t>El</w:t>
      </w:r>
      <w:r w:rsidR="002818B5">
        <w:rPr>
          <w:rFonts w:cs="Arial"/>
          <w:i/>
          <w:sz w:val="40"/>
          <w:szCs w:val="40"/>
        </w:rPr>
        <w:t>d</w:t>
      </w:r>
      <w:r>
        <w:rPr>
          <w:rFonts w:cs="Arial"/>
          <w:i/>
          <w:sz w:val="40"/>
          <w:szCs w:val="40"/>
        </w:rPr>
        <w:t xml:space="preserve">orado </w:t>
      </w:r>
      <w:r w:rsidR="00F17B94">
        <w:rPr>
          <w:rFonts w:cs="Arial"/>
          <w:i/>
          <w:sz w:val="40"/>
          <w:szCs w:val="40"/>
        </w:rPr>
        <w:t xml:space="preserve">- Pisgah - </w:t>
      </w:r>
      <w:r>
        <w:rPr>
          <w:rFonts w:cs="Arial"/>
          <w:i/>
          <w:sz w:val="40"/>
          <w:szCs w:val="40"/>
        </w:rPr>
        <w:t>Lugo</w:t>
      </w:r>
      <w:r w:rsidRPr="00A85269">
        <w:rPr>
          <w:rFonts w:cs="Arial"/>
          <w:i/>
          <w:sz w:val="40"/>
          <w:szCs w:val="40"/>
        </w:rPr>
        <w:t xml:space="preserve"> Project</w:t>
      </w:r>
    </w:p>
    <w:p w14:paraId="1C8A299D" w14:textId="33BC6858" w:rsidR="00A85269" w:rsidRPr="00A85269" w:rsidRDefault="00A919BC" w:rsidP="00A85269">
      <w:pPr>
        <w:spacing w:before="600" w:line="240" w:lineRule="auto"/>
        <w:ind w:right="-144"/>
        <w:jc w:val="right"/>
        <w:rPr>
          <w:rFonts w:eastAsia="Times New Roman" w:cs="Times New Roman"/>
          <w:b/>
          <w:sz w:val="44"/>
          <w:szCs w:val="44"/>
        </w:rPr>
      </w:pPr>
      <w:r>
        <w:rPr>
          <w:rFonts w:eastAsia="Times New Roman" w:cs="Times New Roman"/>
          <w:b/>
          <w:sz w:val="44"/>
          <w:szCs w:val="44"/>
        </w:rPr>
        <w:t>Attachment H.4</w:t>
      </w:r>
      <w:r w:rsidR="00A85269" w:rsidRPr="00A85269">
        <w:rPr>
          <w:rFonts w:eastAsia="Times New Roman" w:cs="Times New Roman"/>
          <w:b/>
          <w:sz w:val="44"/>
          <w:szCs w:val="44"/>
        </w:rPr>
        <w:br/>
        <w:t>Habitat Restoration Plan</w:t>
      </w:r>
    </w:p>
    <w:p w14:paraId="7B6B2E0B" w14:textId="77777777" w:rsidR="00A85269" w:rsidRPr="00A85269" w:rsidRDefault="00A85269" w:rsidP="00A85269">
      <w:pPr>
        <w:spacing w:before="600" w:after="0" w:line="240" w:lineRule="auto"/>
        <w:jc w:val="right"/>
        <w:rPr>
          <w:rFonts w:eastAsia="Times New Roman" w:cs="Arial"/>
          <w:sz w:val="24"/>
          <w:szCs w:val="20"/>
        </w:rPr>
      </w:pPr>
      <w:r w:rsidRPr="00A85269">
        <w:rPr>
          <w:rFonts w:eastAsia="Times New Roman" w:cs="Arial"/>
          <w:i/>
          <w:sz w:val="24"/>
          <w:szCs w:val="20"/>
        </w:rPr>
        <w:t>Prepared for</w:t>
      </w:r>
    </w:p>
    <w:p w14:paraId="59D25D2C" w14:textId="77777777" w:rsidR="00A85269" w:rsidRPr="00A85269" w:rsidRDefault="00A85269" w:rsidP="00A85269">
      <w:pPr>
        <w:spacing w:after="720" w:line="240" w:lineRule="auto"/>
        <w:jc w:val="right"/>
        <w:rPr>
          <w:rFonts w:eastAsia="Times New Roman" w:cs="Arial"/>
          <w:b/>
          <w:sz w:val="40"/>
          <w:szCs w:val="20"/>
        </w:rPr>
      </w:pPr>
      <w:r w:rsidRPr="00A85269">
        <w:rPr>
          <w:rFonts w:eastAsia="Times New Roman" w:cs="Arial"/>
          <w:b/>
          <w:sz w:val="40"/>
          <w:szCs w:val="20"/>
        </w:rPr>
        <w:t>Southern California Edison</w:t>
      </w:r>
    </w:p>
    <w:p w14:paraId="764D4084" w14:textId="6A12775A" w:rsidR="00A85269" w:rsidRPr="00A85269" w:rsidRDefault="00F17B94" w:rsidP="00A85269">
      <w:pPr>
        <w:spacing w:after="0" w:line="240" w:lineRule="auto"/>
        <w:jc w:val="right"/>
        <w:rPr>
          <w:rFonts w:cs="Arial"/>
          <w:sz w:val="24"/>
          <w:szCs w:val="24"/>
        </w:rPr>
      </w:pPr>
      <w:del w:id="0" w:author="Mulligan, Conrad" w:date="2026-01-30T08:52:00Z" w16du:dateUtc="2026-01-30T16:52:00Z">
        <w:r w:rsidDel="005129EC">
          <w:rPr>
            <w:rFonts w:cs="Arial"/>
            <w:sz w:val="24"/>
            <w:szCs w:val="24"/>
          </w:rPr>
          <w:delText>December</w:delText>
        </w:r>
        <w:r w:rsidR="00A85269" w:rsidRPr="00A85269" w:rsidDel="005129EC">
          <w:rPr>
            <w:rFonts w:cs="Arial"/>
            <w:sz w:val="24"/>
            <w:szCs w:val="24"/>
          </w:rPr>
          <w:delText xml:space="preserve"> </w:delText>
        </w:r>
      </w:del>
      <w:del w:id="1" w:author="Nicely, Cynthia" w:date="2026-02-17T08:17:00Z" w16du:dateUtc="2026-02-17T16:17:00Z">
        <w:r w:rsidR="00A85269" w:rsidRPr="00A85269" w:rsidDel="005129EC">
          <w:rPr>
            <w:rFonts w:cs="Arial"/>
            <w:sz w:val="24"/>
            <w:szCs w:val="24"/>
          </w:rPr>
          <w:delText>2022</w:delText>
        </w:r>
      </w:del>
      <w:ins w:id="2" w:author="Mulligan, Conrad" w:date="2026-01-30T08:52:00Z" w16du:dateUtc="2026-01-30T16:52:00Z">
        <w:del w:id="3" w:author="Nicely, Cynthia" w:date="2026-02-17T08:17:00Z" w16du:dateUtc="2026-02-17T16:17:00Z">
          <w:r w:rsidR="005129EC">
            <w:rPr>
              <w:rFonts w:cs="Arial"/>
              <w:sz w:val="24"/>
              <w:szCs w:val="24"/>
            </w:rPr>
            <w:delText>January</w:delText>
          </w:r>
        </w:del>
      </w:ins>
      <w:ins w:id="4" w:author="Nicely, Cynthia" w:date="2026-02-17T08:17:00Z" w16du:dateUtc="2026-02-17T16:17:00Z">
        <w:r w:rsidR="00E848D4">
          <w:rPr>
            <w:rFonts w:cs="Arial"/>
            <w:sz w:val="24"/>
            <w:szCs w:val="24"/>
          </w:rPr>
          <w:t>February</w:t>
        </w:r>
      </w:ins>
      <w:ins w:id="5" w:author="Mulligan, Conrad" w:date="2026-01-30T08:52:00Z" w16du:dateUtc="2026-01-30T16:52:00Z">
        <w:r w:rsidR="005129EC">
          <w:rPr>
            <w:rFonts w:cs="Arial"/>
            <w:sz w:val="24"/>
            <w:szCs w:val="24"/>
          </w:rPr>
          <w:t xml:space="preserve"> </w:t>
        </w:r>
      </w:ins>
      <w:ins w:id="6" w:author="Mulligan, Conrad" w:date="2026-01-30T08:53:00Z" w16du:dateUtc="2026-01-30T16:53:00Z">
        <w:r w:rsidR="005129EC">
          <w:rPr>
            <w:rFonts w:cs="Arial"/>
            <w:sz w:val="24"/>
            <w:szCs w:val="24"/>
          </w:rPr>
          <w:t>2026</w:t>
        </w:r>
      </w:ins>
    </w:p>
    <w:p w14:paraId="0CB0F880" w14:textId="77777777" w:rsidR="00A85269" w:rsidRPr="00A85269" w:rsidRDefault="00A85269" w:rsidP="00A85269">
      <w:pPr>
        <w:spacing w:before="600" w:after="0" w:line="240" w:lineRule="auto"/>
        <w:jc w:val="right"/>
        <w:rPr>
          <w:rFonts w:eastAsia="Times New Roman" w:cs="Arial"/>
          <w:i/>
          <w:sz w:val="24"/>
          <w:szCs w:val="24"/>
        </w:rPr>
      </w:pPr>
      <w:r w:rsidRPr="00A85269">
        <w:rPr>
          <w:rFonts w:eastAsia="Times New Roman" w:cs="Arial"/>
          <w:i/>
          <w:sz w:val="24"/>
          <w:szCs w:val="24"/>
        </w:rPr>
        <w:t>Prepared by</w:t>
      </w:r>
    </w:p>
    <w:p w14:paraId="7C39F361" w14:textId="5881C963" w:rsidR="00A85269" w:rsidRPr="00A85269" w:rsidRDefault="00A85269" w:rsidP="0069399E">
      <w:pPr>
        <w:spacing w:after="120" w:line="240" w:lineRule="auto"/>
        <w:jc w:val="right"/>
        <w:rPr>
          <w:rFonts w:cs="Arial"/>
          <w:sz w:val="24"/>
          <w:szCs w:val="24"/>
        </w:rPr>
      </w:pPr>
      <w:r w:rsidRPr="00A85269">
        <w:rPr>
          <w:rFonts w:cs="Arial"/>
          <w:sz w:val="24"/>
          <w:szCs w:val="24"/>
        </w:rPr>
        <w:t>Arcadis U.S., Inc.</w:t>
      </w:r>
    </w:p>
    <w:p w14:paraId="0484C8DE" w14:textId="77777777" w:rsidR="002627F7" w:rsidRDefault="002627F7" w:rsidP="000D2220">
      <w:pPr>
        <w:spacing w:after="120" w:line="240" w:lineRule="auto"/>
        <w:rPr>
          <w:rFonts w:cs="Arial"/>
          <w:b/>
          <w:sz w:val="28"/>
          <w:szCs w:val="28"/>
        </w:rPr>
      </w:pPr>
    </w:p>
    <w:p w14:paraId="458DBD54" w14:textId="77777777" w:rsidR="002627F7" w:rsidRDefault="002627F7" w:rsidP="000D2220">
      <w:pPr>
        <w:spacing w:after="120" w:line="240" w:lineRule="auto"/>
        <w:rPr>
          <w:rFonts w:cs="Arial"/>
          <w:b/>
          <w:sz w:val="28"/>
          <w:szCs w:val="28"/>
        </w:rPr>
      </w:pPr>
    </w:p>
    <w:p w14:paraId="6267B753" w14:textId="40EC5536" w:rsidR="000D2220" w:rsidRPr="000D2220" w:rsidRDefault="000D2220" w:rsidP="000D2220">
      <w:pPr>
        <w:spacing w:after="120" w:line="240" w:lineRule="auto"/>
        <w:rPr>
          <w:rFonts w:cs="Arial"/>
          <w:b/>
          <w:sz w:val="28"/>
          <w:szCs w:val="28"/>
        </w:rPr>
      </w:pPr>
      <w:r w:rsidRPr="000D2220">
        <w:rPr>
          <w:rFonts w:cs="Arial"/>
          <w:b/>
          <w:sz w:val="28"/>
          <w:szCs w:val="28"/>
        </w:rPr>
        <w:t>Applicable Agencies</w:t>
      </w:r>
    </w:p>
    <w:p w14:paraId="3FF0D540" w14:textId="77777777" w:rsidR="000D2220" w:rsidRPr="000D2220" w:rsidRDefault="000D2220" w:rsidP="000D2220">
      <w:pPr>
        <w:spacing w:after="0" w:line="240" w:lineRule="auto"/>
        <w:rPr>
          <w:rFonts w:eastAsia="Times New Roman" w:cs="Times New Roman"/>
          <w:b/>
          <w:bCs/>
          <w:sz w:val="24"/>
          <w:szCs w:val="24"/>
        </w:rPr>
      </w:pPr>
    </w:p>
    <w:p w14:paraId="1531D9E2" w14:textId="34AF6059" w:rsidR="000D2220" w:rsidRDefault="000D2220" w:rsidP="000D2220">
      <w:pPr>
        <w:spacing w:after="0" w:line="240" w:lineRule="auto"/>
        <w:rPr>
          <w:rFonts w:eastAsia="Times New Roman" w:cs="Times New Roman"/>
          <w:b/>
          <w:bCs/>
          <w:sz w:val="24"/>
          <w:szCs w:val="24"/>
        </w:rPr>
      </w:pPr>
      <w:r w:rsidRPr="000D2220">
        <w:rPr>
          <w:rFonts w:eastAsia="Times New Roman" w:cs="Times New Roman"/>
          <w:b/>
          <w:bCs/>
          <w:sz w:val="24"/>
          <w:szCs w:val="24"/>
        </w:rPr>
        <w:t>Bureau of Land Management</w:t>
      </w:r>
      <w:r w:rsidRPr="000D2220">
        <w:rPr>
          <w:rFonts w:eastAsia="Times New Roman" w:cs="Times New Roman"/>
          <w:b/>
          <w:bCs/>
          <w:sz w:val="24"/>
          <w:szCs w:val="24"/>
        </w:rPr>
        <w:tab/>
      </w:r>
      <w:r w:rsidRPr="000D2220">
        <w:rPr>
          <w:rFonts w:eastAsia="Times New Roman" w:cs="Times New Roman"/>
          <w:b/>
          <w:bCs/>
          <w:sz w:val="24"/>
          <w:szCs w:val="24"/>
        </w:rPr>
        <w:tab/>
      </w:r>
      <w:r w:rsidRPr="000D2220">
        <w:rPr>
          <w:rFonts w:eastAsia="Times New Roman" w:cs="Times New Roman"/>
          <w:b/>
          <w:bCs/>
          <w:sz w:val="24"/>
          <w:szCs w:val="24"/>
        </w:rPr>
        <w:tab/>
      </w:r>
    </w:p>
    <w:p w14:paraId="54C52B5B" w14:textId="47100EE6" w:rsidR="002627F7" w:rsidRPr="000D2220" w:rsidRDefault="002627F7" w:rsidP="000D2220">
      <w:pPr>
        <w:spacing w:after="0" w:line="240" w:lineRule="auto"/>
        <w:rPr>
          <w:rFonts w:eastAsia="Times New Roman" w:cs="Times New Roman"/>
          <w:b/>
          <w:bCs/>
          <w:sz w:val="24"/>
          <w:szCs w:val="24"/>
        </w:rPr>
      </w:pPr>
      <w:r>
        <w:rPr>
          <w:rFonts w:eastAsia="Times New Roman" w:cs="Times New Roman"/>
          <w:b/>
          <w:bCs/>
          <w:sz w:val="24"/>
          <w:szCs w:val="24"/>
        </w:rPr>
        <w:t>National Park Service</w:t>
      </w:r>
      <w:r w:rsidRPr="000D2220">
        <w:rPr>
          <w:rFonts w:eastAsia="Times New Roman" w:cs="Times New Roman"/>
          <w:b/>
          <w:bCs/>
          <w:sz w:val="24"/>
          <w:szCs w:val="24"/>
        </w:rPr>
        <w:tab/>
      </w:r>
      <w:r>
        <w:rPr>
          <w:rFonts w:eastAsia="Times New Roman" w:cs="Times New Roman"/>
          <w:b/>
          <w:bCs/>
          <w:sz w:val="24"/>
          <w:szCs w:val="24"/>
        </w:rPr>
        <w:tab/>
      </w:r>
      <w:r>
        <w:rPr>
          <w:rFonts w:eastAsia="Times New Roman" w:cs="Times New Roman"/>
          <w:b/>
          <w:bCs/>
          <w:sz w:val="24"/>
          <w:szCs w:val="24"/>
        </w:rPr>
        <w:tab/>
      </w:r>
      <w:r w:rsidRPr="000D2220">
        <w:rPr>
          <w:rFonts w:eastAsia="Times New Roman" w:cs="Times New Roman"/>
          <w:b/>
          <w:bCs/>
          <w:sz w:val="24"/>
          <w:szCs w:val="24"/>
        </w:rPr>
        <w:tab/>
      </w:r>
    </w:p>
    <w:p w14:paraId="40D18090" w14:textId="4E185BDB" w:rsidR="000D2220" w:rsidRPr="000D2220" w:rsidRDefault="000D2220" w:rsidP="000D2220">
      <w:pPr>
        <w:spacing w:after="0" w:line="240" w:lineRule="auto"/>
        <w:rPr>
          <w:rFonts w:eastAsia="Times New Roman" w:cs="Times New Roman"/>
          <w:b/>
          <w:bCs/>
          <w:sz w:val="24"/>
          <w:szCs w:val="24"/>
        </w:rPr>
      </w:pPr>
      <w:r w:rsidRPr="000D2220">
        <w:rPr>
          <w:rFonts w:eastAsia="Times New Roman" w:cs="Times New Roman"/>
          <w:b/>
          <w:bCs/>
          <w:sz w:val="24"/>
          <w:szCs w:val="24"/>
        </w:rPr>
        <w:t>California Public Utilities Commission</w:t>
      </w:r>
      <w:r w:rsidRPr="000D2220">
        <w:rPr>
          <w:rFonts w:eastAsia="Times New Roman" w:cs="Times New Roman"/>
          <w:b/>
          <w:bCs/>
          <w:sz w:val="24"/>
          <w:szCs w:val="24"/>
        </w:rPr>
        <w:tab/>
      </w:r>
    </w:p>
    <w:p w14:paraId="403DE323" w14:textId="77777777" w:rsidR="000D2220" w:rsidRPr="000D2220" w:rsidRDefault="000D2220" w:rsidP="000D2220">
      <w:pPr>
        <w:spacing w:after="120" w:line="240" w:lineRule="auto"/>
        <w:rPr>
          <w:rFonts w:cs="Arial"/>
          <w:bCs/>
          <w:sz w:val="20"/>
          <w:szCs w:val="20"/>
        </w:rPr>
      </w:pPr>
    </w:p>
    <w:p w14:paraId="5DEEAA24" w14:textId="77777777" w:rsidR="000D2220" w:rsidRDefault="000D2220" w:rsidP="000631B1">
      <w:pPr>
        <w:pStyle w:val="Title"/>
        <w:jc w:val="center"/>
      </w:pPr>
    </w:p>
    <w:p w14:paraId="721A8FD2" w14:textId="77777777" w:rsidR="000D2220" w:rsidRDefault="000D2220">
      <w:pPr>
        <w:rPr>
          <w:rFonts w:asciiTheme="majorHAnsi" w:eastAsiaTheme="majorEastAsia" w:hAnsiTheme="majorHAnsi" w:cstheme="majorBidi"/>
          <w:spacing w:val="-10"/>
          <w:kern w:val="28"/>
          <w:sz w:val="56"/>
          <w:szCs w:val="56"/>
        </w:rPr>
      </w:pPr>
      <w:r>
        <w:br w:type="page"/>
      </w:r>
    </w:p>
    <w:p w14:paraId="4E0DBD45" w14:textId="29475A99" w:rsidR="00DE28C5" w:rsidRDefault="000D2220" w:rsidP="00715162">
      <w:pPr>
        <w:pStyle w:val="Subtitle"/>
        <w:jc w:val="center"/>
        <w:sectPr w:rsidR="00DE28C5" w:rsidSect="00DE28C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hapStyle="1"/>
          <w:cols w:space="720"/>
          <w:titlePg/>
          <w:docGrid w:linePitch="360"/>
        </w:sectPr>
      </w:pPr>
      <w:r w:rsidDel="00A85269">
        <w:lastRenderedPageBreak/>
        <w:t xml:space="preserve"> </w:t>
      </w:r>
    </w:p>
    <w:p w14:paraId="692C4E03" w14:textId="74513690" w:rsidR="00AA44C6" w:rsidRDefault="00AA44C6" w:rsidP="00AA44C6">
      <w:pPr>
        <w:pStyle w:val="NON-TOCHeading"/>
      </w:pPr>
      <w:r>
        <w:lastRenderedPageBreak/>
        <w:t>Contents</w:t>
      </w:r>
    </w:p>
    <w:p w14:paraId="098DF781" w14:textId="6E4D959D" w:rsidR="00374F66" w:rsidRDefault="007F4BF8">
      <w:pPr>
        <w:pStyle w:val="TOC1"/>
        <w:rPr>
          <w:rFonts w:asciiTheme="minorHAnsi" w:eastAsiaTheme="minorEastAsia" w:hAnsiTheme="minorHAnsi"/>
          <w:noProof/>
          <w:kern w:val="2"/>
          <w:sz w:val="24"/>
          <w:szCs w:val="24"/>
          <w14:ligatures w14:val="standardContextual"/>
        </w:rPr>
      </w:pPr>
      <w:r>
        <w:fldChar w:fldCharType="begin"/>
      </w:r>
      <w:r>
        <w:instrText xml:space="preserve"> TOC \o "1-3" \h \z \u </w:instrText>
      </w:r>
      <w:r>
        <w:fldChar w:fldCharType="separate"/>
      </w:r>
      <w:hyperlink w:anchor="_Toc222210934" w:history="1">
        <w:r w:rsidR="00374F66" w:rsidRPr="005F70B3">
          <w:rPr>
            <w:rStyle w:val="Hyperlink"/>
            <w:noProof/>
            <w:lang w:bidi="en-US"/>
          </w:rPr>
          <w:t>1.</w:t>
        </w:r>
        <w:r w:rsidR="00374F66">
          <w:rPr>
            <w:rFonts w:asciiTheme="minorHAnsi" w:eastAsiaTheme="minorEastAsia" w:hAnsiTheme="minorHAnsi"/>
            <w:noProof/>
            <w:kern w:val="2"/>
            <w:sz w:val="24"/>
            <w:szCs w:val="24"/>
            <w14:ligatures w14:val="standardContextual"/>
          </w:rPr>
          <w:tab/>
        </w:r>
        <w:r w:rsidR="00374F66" w:rsidRPr="005F70B3">
          <w:rPr>
            <w:rStyle w:val="Hyperlink"/>
            <w:noProof/>
            <w:lang w:bidi="en-US"/>
          </w:rPr>
          <w:t>Introduction</w:t>
        </w:r>
        <w:r w:rsidR="00374F66">
          <w:rPr>
            <w:noProof/>
            <w:webHidden/>
          </w:rPr>
          <w:tab/>
        </w:r>
        <w:r w:rsidR="00374F66">
          <w:rPr>
            <w:noProof/>
            <w:webHidden/>
          </w:rPr>
          <w:fldChar w:fldCharType="begin"/>
        </w:r>
        <w:r w:rsidR="00374F66">
          <w:rPr>
            <w:noProof/>
            <w:webHidden/>
          </w:rPr>
          <w:instrText xml:space="preserve"> PAGEREF _Toc222210934 \h </w:instrText>
        </w:r>
        <w:r w:rsidR="00374F66">
          <w:rPr>
            <w:noProof/>
            <w:webHidden/>
          </w:rPr>
        </w:r>
        <w:r w:rsidR="00374F66">
          <w:rPr>
            <w:noProof/>
            <w:webHidden/>
          </w:rPr>
          <w:fldChar w:fldCharType="separate"/>
        </w:r>
        <w:r w:rsidR="00374F66">
          <w:rPr>
            <w:noProof/>
            <w:webHidden/>
          </w:rPr>
          <w:t>1-1</w:t>
        </w:r>
        <w:r w:rsidR="00374F66">
          <w:rPr>
            <w:noProof/>
            <w:webHidden/>
          </w:rPr>
          <w:fldChar w:fldCharType="end"/>
        </w:r>
      </w:hyperlink>
    </w:p>
    <w:p w14:paraId="265CD2ED" w14:textId="6DEBB987" w:rsidR="00374F66" w:rsidRDefault="00374F66">
      <w:pPr>
        <w:pStyle w:val="TOC2"/>
        <w:rPr>
          <w:rFonts w:asciiTheme="minorHAnsi" w:eastAsiaTheme="minorEastAsia" w:hAnsiTheme="minorHAnsi"/>
          <w:noProof/>
          <w:kern w:val="2"/>
          <w:sz w:val="24"/>
          <w:szCs w:val="24"/>
          <w14:ligatures w14:val="standardContextual"/>
        </w:rPr>
      </w:pPr>
      <w:hyperlink w:anchor="_Toc222210935" w:history="1">
        <w:r w:rsidRPr="005F70B3">
          <w:rPr>
            <w:rStyle w:val="Hyperlink"/>
            <w:noProof/>
          </w:rPr>
          <w:t>1.1</w:t>
        </w:r>
        <w:r>
          <w:rPr>
            <w:rFonts w:asciiTheme="minorHAnsi" w:eastAsiaTheme="minorEastAsia" w:hAnsiTheme="minorHAnsi"/>
            <w:noProof/>
            <w:kern w:val="2"/>
            <w:sz w:val="24"/>
            <w:szCs w:val="24"/>
            <w14:ligatures w14:val="standardContextual"/>
          </w:rPr>
          <w:tab/>
        </w:r>
        <w:r w:rsidRPr="005F70B3">
          <w:rPr>
            <w:rStyle w:val="Hyperlink"/>
            <w:noProof/>
          </w:rPr>
          <w:t>Project Overview</w:t>
        </w:r>
        <w:r>
          <w:rPr>
            <w:noProof/>
            <w:webHidden/>
          </w:rPr>
          <w:tab/>
        </w:r>
        <w:r>
          <w:rPr>
            <w:noProof/>
            <w:webHidden/>
          </w:rPr>
          <w:fldChar w:fldCharType="begin"/>
        </w:r>
        <w:r>
          <w:rPr>
            <w:noProof/>
            <w:webHidden/>
          </w:rPr>
          <w:instrText xml:space="preserve"> PAGEREF _Toc222210935 \h </w:instrText>
        </w:r>
        <w:r>
          <w:rPr>
            <w:noProof/>
            <w:webHidden/>
          </w:rPr>
        </w:r>
        <w:r>
          <w:rPr>
            <w:noProof/>
            <w:webHidden/>
          </w:rPr>
          <w:fldChar w:fldCharType="separate"/>
        </w:r>
        <w:r>
          <w:rPr>
            <w:noProof/>
            <w:webHidden/>
          </w:rPr>
          <w:t>1-1</w:t>
        </w:r>
        <w:r>
          <w:rPr>
            <w:noProof/>
            <w:webHidden/>
          </w:rPr>
          <w:fldChar w:fldCharType="end"/>
        </w:r>
      </w:hyperlink>
    </w:p>
    <w:p w14:paraId="52149760" w14:textId="3D2A4589" w:rsidR="00374F66" w:rsidRDefault="00374F66">
      <w:pPr>
        <w:pStyle w:val="TOC3"/>
        <w:rPr>
          <w:rFonts w:asciiTheme="minorHAnsi" w:eastAsiaTheme="minorEastAsia" w:hAnsiTheme="minorHAnsi"/>
          <w:noProof/>
          <w:kern w:val="2"/>
          <w:sz w:val="24"/>
          <w:szCs w:val="24"/>
          <w14:ligatures w14:val="standardContextual"/>
        </w:rPr>
      </w:pPr>
      <w:hyperlink w:anchor="_Toc222210936" w:history="1">
        <w:r w:rsidRPr="005F70B3">
          <w:rPr>
            <w:rStyle w:val="Hyperlink"/>
            <w:noProof/>
          </w:rPr>
          <w:t>1.1.1</w:t>
        </w:r>
        <w:r>
          <w:rPr>
            <w:rFonts w:asciiTheme="minorHAnsi" w:eastAsiaTheme="minorEastAsia" w:hAnsiTheme="minorHAnsi"/>
            <w:noProof/>
            <w:kern w:val="2"/>
            <w:sz w:val="24"/>
            <w:szCs w:val="24"/>
            <w14:ligatures w14:val="standardContextual"/>
          </w:rPr>
          <w:tab/>
        </w:r>
        <w:r w:rsidRPr="005F70B3">
          <w:rPr>
            <w:rStyle w:val="Hyperlink"/>
            <w:noProof/>
          </w:rPr>
          <w:t>Segment 1</w:t>
        </w:r>
        <w:r>
          <w:rPr>
            <w:noProof/>
            <w:webHidden/>
          </w:rPr>
          <w:tab/>
        </w:r>
        <w:r>
          <w:rPr>
            <w:noProof/>
            <w:webHidden/>
          </w:rPr>
          <w:fldChar w:fldCharType="begin"/>
        </w:r>
        <w:r>
          <w:rPr>
            <w:noProof/>
            <w:webHidden/>
          </w:rPr>
          <w:instrText xml:space="preserve"> PAGEREF _Toc222210936 \h </w:instrText>
        </w:r>
        <w:r>
          <w:rPr>
            <w:noProof/>
            <w:webHidden/>
          </w:rPr>
        </w:r>
        <w:r>
          <w:rPr>
            <w:noProof/>
            <w:webHidden/>
          </w:rPr>
          <w:fldChar w:fldCharType="separate"/>
        </w:r>
        <w:r>
          <w:rPr>
            <w:noProof/>
            <w:webHidden/>
          </w:rPr>
          <w:t>1-1</w:t>
        </w:r>
        <w:r>
          <w:rPr>
            <w:noProof/>
            <w:webHidden/>
          </w:rPr>
          <w:fldChar w:fldCharType="end"/>
        </w:r>
      </w:hyperlink>
    </w:p>
    <w:p w14:paraId="7B003070" w14:textId="1E5058ED" w:rsidR="00374F66" w:rsidRDefault="00374F66">
      <w:pPr>
        <w:pStyle w:val="TOC3"/>
        <w:rPr>
          <w:rFonts w:asciiTheme="minorHAnsi" w:eastAsiaTheme="minorEastAsia" w:hAnsiTheme="minorHAnsi"/>
          <w:noProof/>
          <w:kern w:val="2"/>
          <w:sz w:val="24"/>
          <w:szCs w:val="24"/>
          <w14:ligatures w14:val="standardContextual"/>
        </w:rPr>
      </w:pPr>
      <w:hyperlink w:anchor="_Toc222210937" w:history="1">
        <w:r w:rsidRPr="005F70B3">
          <w:rPr>
            <w:rStyle w:val="Hyperlink"/>
            <w:noProof/>
          </w:rPr>
          <w:t>1.1.2</w:t>
        </w:r>
        <w:r>
          <w:rPr>
            <w:rFonts w:asciiTheme="minorHAnsi" w:eastAsiaTheme="minorEastAsia" w:hAnsiTheme="minorHAnsi"/>
            <w:noProof/>
            <w:kern w:val="2"/>
            <w:sz w:val="24"/>
            <w:szCs w:val="24"/>
            <w14:ligatures w14:val="standardContextual"/>
          </w:rPr>
          <w:tab/>
        </w:r>
        <w:r w:rsidRPr="005F70B3">
          <w:rPr>
            <w:rStyle w:val="Hyperlink"/>
            <w:noProof/>
          </w:rPr>
          <w:t>Segment 2</w:t>
        </w:r>
        <w:r>
          <w:rPr>
            <w:noProof/>
            <w:webHidden/>
          </w:rPr>
          <w:tab/>
        </w:r>
        <w:r>
          <w:rPr>
            <w:noProof/>
            <w:webHidden/>
          </w:rPr>
          <w:fldChar w:fldCharType="begin"/>
        </w:r>
        <w:r>
          <w:rPr>
            <w:noProof/>
            <w:webHidden/>
          </w:rPr>
          <w:instrText xml:space="preserve"> PAGEREF _Toc222210937 \h </w:instrText>
        </w:r>
        <w:r>
          <w:rPr>
            <w:noProof/>
            <w:webHidden/>
          </w:rPr>
        </w:r>
        <w:r>
          <w:rPr>
            <w:noProof/>
            <w:webHidden/>
          </w:rPr>
          <w:fldChar w:fldCharType="separate"/>
        </w:r>
        <w:r>
          <w:rPr>
            <w:noProof/>
            <w:webHidden/>
          </w:rPr>
          <w:t>1-1</w:t>
        </w:r>
        <w:r>
          <w:rPr>
            <w:noProof/>
            <w:webHidden/>
          </w:rPr>
          <w:fldChar w:fldCharType="end"/>
        </w:r>
      </w:hyperlink>
    </w:p>
    <w:p w14:paraId="514F2E79" w14:textId="6E0E1BD5" w:rsidR="00374F66" w:rsidRDefault="00374F66">
      <w:pPr>
        <w:pStyle w:val="TOC3"/>
        <w:rPr>
          <w:rFonts w:asciiTheme="minorHAnsi" w:eastAsiaTheme="minorEastAsia" w:hAnsiTheme="minorHAnsi"/>
          <w:noProof/>
          <w:kern w:val="2"/>
          <w:sz w:val="24"/>
          <w:szCs w:val="24"/>
          <w14:ligatures w14:val="standardContextual"/>
        </w:rPr>
      </w:pPr>
      <w:hyperlink w:anchor="_Toc222210938" w:history="1">
        <w:r w:rsidRPr="005F70B3">
          <w:rPr>
            <w:rStyle w:val="Hyperlink"/>
            <w:noProof/>
          </w:rPr>
          <w:t>1.1.3</w:t>
        </w:r>
        <w:r>
          <w:rPr>
            <w:rFonts w:asciiTheme="minorHAnsi" w:eastAsiaTheme="minorEastAsia" w:hAnsiTheme="minorHAnsi"/>
            <w:noProof/>
            <w:kern w:val="2"/>
            <w:sz w:val="24"/>
            <w:szCs w:val="24"/>
            <w14:ligatures w14:val="standardContextual"/>
          </w:rPr>
          <w:tab/>
        </w:r>
        <w:r w:rsidRPr="005F70B3">
          <w:rPr>
            <w:rStyle w:val="Hyperlink"/>
            <w:noProof/>
          </w:rPr>
          <w:t>Segment 3</w:t>
        </w:r>
        <w:r>
          <w:rPr>
            <w:noProof/>
            <w:webHidden/>
          </w:rPr>
          <w:tab/>
        </w:r>
        <w:r>
          <w:rPr>
            <w:noProof/>
            <w:webHidden/>
          </w:rPr>
          <w:fldChar w:fldCharType="begin"/>
        </w:r>
        <w:r>
          <w:rPr>
            <w:noProof/>
            <w:webHidden/>
          </w:rPr>
          <w:instrText xml:space="preserve"> PAGEREF _Toc222210938 \h </w:instrText>
        </w:r>
        <w:r>
          <w:rPr>
            <w:noProof/>
            <w:webHidden/>
          </w:rPr>
        </w:r>
        <w:r>
          <w:rPr>
            <w:noProof/>
            <w:webHidden/>
          </w:rPr>
          <w:fldChar w:fldCharType="separate"/>
        </w:r>
        <w:r>
          <w:rPr>
            <w:noProof/>
            <w:webHidden/>
          </w:rPr>
          <w:t>1-1</w:t>
        </w:r>
        <w:r>
          <w:rPr>
            <w:noProof/>
            <w:webHidden/>
          </w:rPr>
          <w:fldChar w:fldCharType="end"/>
        </w:r>
      </w:hyperlink>
    </w:p>
    <w:p w14:paraId="65B6C679" w14:textId="1CE2DD41" w:rsidR="00374F66" w:rsidRDefault="00374F66">
      <w:pPr>
        <w:pStyle w:val="TOC3"/>
        <w:rPr>
          <w:rFonts w:asciiTheme="minorHAnsi" w:eastAsiaTheme="minorEastAsia" w:hAnsiTheme="minorHAnsi"/>
          <w:noProof/>
          <w:kern w:val="2"/>
          <w:sz w:val="24"/>
          <w:szCs w:val="24"/>
          <w14:ligatures w14:val="standardContextual"/>
        </w:rPr>
      </w:pPr>
      <w:hyperlink w:anchor="_Toc222210939" w:history="1">
        <w:r w:rsidRPr="005F70B3">
          <w:rPr>
            <w:rStyle w:val="Hyperlink"/>
            <w:noProof/>
          </w:rPr>
          <w:t>1.1.4</w:t>
        </w:r>
        <w:r>
          <w:rPr>
            <w:rFonts w:asciiTheme="minorHAnsi" w:eastAsiaTheme="minorEastAsia" w:hAnsiTheme="minorHAnsi"/>
            <w:noProof/>
            <w:kern w:val="2"/>
            <w:sz w:val="24"/>
            <w:szCs w:val="24"/>
            <w14:ligatures w14:val="standardContextual"/>
          </w:rPr>
          <w:tab/>
        </w:r>
        <w:r w:rsidRPr="005F70B3">
          <w:rPr>
            <w:rStyle w:val="Hyperlink"/>
            <w:noProof/>
          </w:rPr>
          <w:t>Segment 4</w:t>
        </w:r>
        <w:r>
          <w:rPr>
            <w:noProof/>
            <w:webHidden/>
          </w:rPr>
          <w:tab/>
        </w:r>
        <w:r>
          <w:rPr>
            <w:noProof/>
            <w:webHidden/>
          </w:rPr>
          <w:fldChar w:fldCharType="begin"/>
        </w:r>
        <w:r>
          <w:rPr>
            <w:noProof/>
            <w:webHidden/>
          </w:rPr>
          <w:instrText xml:space="preserve"> PAGEREF _Toc222210939 \h </w:instrText>
        </w:r>
        <w:r>
          <w:rPr>
            <w:noProof/>
            <w:webHidden/>
          </w:rPr>
        </w:r>
        <w:r>
          <w:rPr>
            <w:noProof/>
            <w:webHidden/>
          </w:rPr>
          <w:fldChar w:fldCharType="separate"/>
        </w:r>
        <w:r>
          <w:rPr>
            <w:noProof/>
            <w:webHidden/>
          </w:rPr>
          <w:t>1-1</w:t>
        </w:r>
        <w:r>
          <w:rPr>
            <w:noProof/>
            <w:webHidden/>
          </w:rPr>
          <w:fldChar w:fldCharType="end"/>
        </w:r>
      </w:hyperlink>
    </w:p>
    <w:p w14:paraId="2FE90D17" w14:textId="599E43FA" w:rsidR="00374F66" w:rsidRDefault="00374F66">
      <w:pPr>
        <w:pStyle w:val="TOC3"/>
        <w:rPr>
          <w:rFonts w:asciiTheme="minorHAnsi" w:eastAsiaTheme="minorEastAsia" w:hAnsiTheme="minorHAnsi"/>
          <w:noProof/>
          <w:kern w:val="2"/>
          <w:sz w:val="24"/>
          <w:szCs w:val="24"/>
          <w14:ligatures w14:val="standardContextual"/>
        </w:rPr>
      </w:pPr>
      <w:hyperlink w:anchor="_Toc222210940" w:history="1">
        <w:r w:rsidRPr="005F70B3">
          <w:rPr>
            <w:rStyle w:val="Hyperlink"/>
            <w:noProof/>
          </w:rPr>
          <w:t>1.1.5</w:t>
        </w:r>
        <w:r>
          <w:rPr>
            <w:rFonts w:asciiTheme="minorHAnsi" w:eastAsiaTheme="minorEastAsia" w:hAnsiTheme="minorHAnsi"/>
            <w:noProof/>
            <w:kern w:val="2"/>
            <w:sz w:val="24"/>
            <w:szCs w:val="24"/>
            <w14:ligatures w14:val="standardContextual"/>
          </w:rPr>
          <w:tab/>
        </w:r>
        <w:r w:rsidRPr="005F70B3">
          <w:rPr>
            <w:rStyle w:val="Hyperlink"/>
            <w:noProof/>
          </w:rPr>
          <w:t>Segment 5</w:t>
        </w:r>
        <w:r>
          <w:rPr>
            <w:noProof/>
            <w:webHidden/>
          </w:rPr>
          <w:tab/>
        </w:r>
        <w:r>
          <w:rPr>
            <w:noProof/>
            <w:webHidden/>
          </w:rPr>
          <w:fldChar w:fldCharType="begin"/>
        </w:r>
        <w:r>
          <w:rPr>
            <w:noProof/>
            <w:webHidden/>
          </w:rPr>
          <w:instrText xml:space="preserve"> PAGEREF _Toc222210940 \h </w:instrText>
        </w:r>
        <w:r>
          <w:rPr>
            <w:noProof/>
            <w:webHidden/>
          </w:rPr>
        </w:r>
        <w:r>
          <w:rPr>
            <w:noProof/>
            <w:webHidden/>
          </w:rPr>
          <w:fldChar w:fldCharType="separate"/>
        </w:r>
        <w:r>
          <w:rPr>
            <w:noProof/>
            <w:webHidden/>
          </w:rPr>
          <w:t>1-1</w:t>
        </w:r>
        <w:r>
          <w:rPr>
            <w:noProof/>
            <w:webHidden/>
          </w:rPr>
          <w:fldChar w:fldCharType="end"/>
        </w:r>
      </w:hyperlink>
    </w:p>
    <w:p w14:paraId="1AA7EBDF" w14:textId="286B1486" w:rsidR="00374F66" w:rsidRDefault="00374F66">
      <w:pPr>
        <w:pStyle w:val="TOC3"/>
        <w:rPr>
          <w:rFonts w:asciiTheme="minorHAnsi" w:eastAsiaTheme="minorEastAsia" w:hAnsiTheme="minorHAnsi"/>
          <w:noProof/>
          <w:kern w:val="2"/>
          <w:sz w:val="24"/>
          <w:szCs w:val="24"/>
          <w14:ligatures w14:val="standardContextual"/>
        </w:rPr>
      </w:pPr>
      <w:hyperlink w:anchor="_Toc222210941" w:history="1">
        <w:r w:rsidRPr="005F70B3">
          <w:rPr>
            <w:rStyle w:val="Hyperlink"/>
            <w:noProof/>
          </w:rPr>
          <w:t>1.1.6</w:t>
        </w:r>
        <w:r>
          <w:rPr>
            <w:rFonts w:asciiTheme="minorHAnsi" w:eastAsiaTheme="minorEastAsia" w:hAnsiTheme="minorHAnsi"/>
            <w:noProof/>
            <w:kern w:val="2"/>
            <w:sz w:val="24"/>
            <w:szCs w:val="24"/>
            <w14:ligatures w14:val="standardContextual"/>
          </w:rPr>
          <w:tab/>
        </w:r>
        <w:r w:rsidRPr="005F70B3">
          <w:rPr>
            <w:rStyle w:val="Hyperlink"/>
            <w:noProof/>
          </w:rPr>
          <w:t>Segment 6</w:t>
        </w:r>
        <w:r>
          <w:rPr>
            <w:noProof/>
            <w:webHidden/>
          </w:rPr>
          <w:tab/>
        </w:r>
        <w:r>
          <w:rPr>
            <w:noProof/>
            <w:webHidden/>
          </w:rPr>
          <w:fldChar w:fldCharType="begin"/>
        </w:r>
        <w:r>
          <w:rPr>
            <w:noProof/>
            <w:webHidden/>
          </w:rPr>
          <w:instrText xml:space="preserve"> PAGEREF _Toc222210941 \h </w:instrText>
        </w:r>
        <w:r>
          <w:rPr>
            <w:noProof/>
            <w:webHidden/>
          </w:rPr>
        </w:r>
        <w:r>
          <w:rPr>
            <w:noProof/>
            <w:webHidden/>
          </w:rPr>
          <w:fldChar w:fldCharType="separate"/>
        </w:r>
        <w:r>
          <w:rPr>
            <w:noProof/>
            <w:webHidden/>
          </w:rPr>
          <w:t>1-2</w:t>
        </w:r>
        <w:r>
          <w:rPr>
            <w:noProof/>
            <w:webHidden/>
          </w:rPr>
          <w:fldChar w:fldCharType="end"/>
        </w:r>
      </w:hyperlink>
    </w:p>
    <w:p w14:paraId="37108C8D" w14:textId="0A204518" w:rsidR="00374F66" w:rsidRDefault="00374F66">
      <w:pPr>
        <w:pStyle w:val="TOC3"/>
        <w:rPr>
          <w:rFonts w:asciiTheme="minorHAnsi" w:eastAsiaTheme="minorEastAsia" w:hAnsiTheme="minorHAnsi"/>
          <w:noProof/>
          <w:kern w:val="2"/>
          <w:sz w:val="24"/>
          <w:szCs w:val="24"/>
          <w14:ligatures w14:val="standardContextual"/>
        </w:rPr>
      </w:pPr>
      <w:hyperlink w:anchor="_Toc222210942" w:history="1">
        <w:r w:rsidRPr="005F70B3">
          <w:rPr>
            <w:rStyle w:val="Hyperlink"/>
            <w:noProof/>
          </w:rPr>
          <w:t>1.1.7</w:t>
        </w:r>
        <w:r>
          <w:rPr>
            <w:rFonts w:asciiTheme="minorHAnsi" w:eastAsiaTheme="minorEastAsia" w:hAnsiTheme="minorHAnsi"/>
            <w:noProof/>
            <w:kern w:val="2"/>
            <w:sz w:val="24"/>
            <w:szCs w:val="24"/>
            <w14:ligatures w14:val="standardContextual"/>
          </w:rPr>
          <w:tab/>
        </w:r>
        <w:r w:rsidRPr="005F70B3">
          <w:rPr>
            <w:rStyle w:val="Hyperlink"/>
            <w:noProof/>
          </w:rPr>
          <w:t>Lugo Substation</w:t>
        </w:r>
        <w:r>
          <w:rPr>
            <w:noProof/>
            <w:webHidden/>
          </w:rPr>
          <w:tab/>
        </w:r>
        <w:r>
          <w:rPr>
            <w:noProof/>
            <w:webHidden/>
          </w:rPr>
          <w:fldChar w:fldCharType="begin"/>
        </w:r>
        <w:r>
          <w:rPr>
            <w:noProof/>
            <w:webHidden/>
          </w:rPr>
          <w:instrText xml:space="preserve"> PAGEREF _Toc222210942 \h </w:instrText>
        </w:r>
        <w:r>
          <w:rPr>
            <w:noProof/>
            <w:webHidden/>
          </w:rPr>
        </w:r>
        <w:r>
          <w:rPr>
            <w:noProof/>
            <w:webHidden/>
          </w:rPr>
          <w:fldChar w:fldCharType="separate"/>
        </w:r>
        <w:r>
          <w:rPr>
            <w:noProof/>
            <w:webHidden/>
          </w:rPr>
          <w:t>1-2</w:t>
        </w:r>
        <w:r>
          <w:rPr>
            <w:noProof/>
            <w:webHidden/>
          </w:rPr>
          <w:fldChar w:fldCharType="end"/>
        </w:r>
      </w:hyperlink>
    </w:p>
    <w:p w14:paraId="10ECBC17" w14:textId="1D04F389" w:rsidR="00374F66" w:rsidRDefault="00374F66">
      <w:pPr>
        <w:pStyle w:val="TOC3"/>
        <w:rPr>
          <w:rFonts w:asciiTheme="minorHAnsi" w:eastAsiaTheme="minorEastAsia" w:hAnsiTheme="minorHAnsi"/>
          <w:noProof/>
          <w:kern w:val="2"/>
          <w:sz w:val="24"/>
          <w:szCs w:val="24"/>
          <w14:ligatures w14:val="standardContextual"/>
        </w:rPr>
      </w:pPr>
      <w:hyperlink w:anchor="_Toc222210943" w:history="1">
        <w:r w:rsidRPr="005F70B3">
          <w:rPr>
            <w:rStyle w:val="Hyperlink"/>
            <w:noProof/>
          </w:rPr>
          <w:t>1.1.8</w:t>
        </w:r>
        <w:r>
          <w:rPr>
            <w:rFonts w:asciiTheme="minorHAnsi" w:eastAsiaTheme="minorEastAsia" w:hAnsiTheme="minorHAnsi"/>
            <w:noProof/>
            <w:kern w:val="2"/>
            <w:sz w:val="24"/>
            <w:szCs w:val="24"/>
            <w14:ligatures w14:val="standardContextual"/>
          </w:rPr>
          <w:tab/>
        </w:r>
        <w:r w:rsidRPr="005F70B3">
          <w:rPr>
            <w:rStyle w:val="Hyperlink"/>
            <w:noProof/>
          </w:rPr>
          <w:t>Pisgah Switchyard</w:t>
        </w:r>
        <w:r>
          <w:rPr>
            <w:noProof/>
            <w:webHidden/>
          </w:rPr>
          <w:tab/>
        </w:r>
        <w:r>
          <w:rPr>
            <w:noProof/>
            <w:webHidden/>
          </w:rPr>
          <w:fldChar w:fldCharType="begin"/>
        </w:r>
        <w:r>
          <w:rPr>
            <w:noProof/>
            <w:webHidden/>
          </w:rPr>
          <w:instrText xml:space="preserve"> PAGEREF _Toc222210943 \h </w:instrText>
        </w:r>
        <w:r>
          <w:rPr>
            <w:noProof/>
            <w:webHidden/>
          </w:rPr>
        </w:r>
        <w:r>
          <w:rPr>
            <w:noProof/>
            <w:webHidden/>
          </w:rPr>
          <w:fldChar w:fldCharType="separate"/>
        </w:r>
        <w:r>
          <w:rPr>
            <w:noProof/>
            <w:webHidden/>
          </w:rPr>
          <w:t>1-2</w:t>
        </w:r>
        <w:r>
          <w:rPr>
            <w:noProof/>
            <w:webHidden/>
          </w:rPr>
          <w:fldChar w:fldCharType="end"/>
        </w:r>
      </w:hyperlink>
    </w:p>
    <w:p w14:paraId="64F8810A" w14:textId="258FF5E4" w:rsidR="00374F66" w:rsidRDefault="00374F66">
      <w:pPr>
        <w:pStyle w:val="TOC3"/>
        <w:rPr>
          <w:rFonts w:asciiTheme="minorHAnsi" w:eastAsiaTheme="minorEastAsia" w:hAnsiTheme="minorHAnsi"/>
          <w:noProof/>
          <w:kern w:val="2"/>
          <w:sz w:val="24"/>
          <w:szCs w:val="24"/>
          <w14:ligatures w14:val="standardContextual"/>
        </w:rPr>
      </w:pPr>
      <w:hyperlink w:anchor="_Toc222210944" w:history="1">
        <w:r w:rsidRPr="005F70B3">
          <w:rPr>
            <w:rStyle w:val="Hyperlink"/>
            <w:noProof/>
          </w:rPr>
          <w:t>1.1.9</w:t>
        </w:r>
        <w:r>
          <w:rPr>
            <w:rFonts w:asciiTheme="minorHAnsi" w:eastAsiaTheme="minorEastAsia" w:hAnsiTheme="minorHAnsi"/>
            <w:noProof/>
            <w:kern w:val="2"/>
            <w:sz w:val="24"/>
            <w:szCs w:val="24"/>
            <w14:ligatures w14:val="standardContextual"/>
          </w:rPr>
          <w:tab/>
        </w:r>
        <w:r w:rsidRPr="005F70B3">
          <w:rPr>
            <w:rStyle w:val="Hyperlink"/>
            <w:noProof/>
          </w:rPr>
          <w:t>Cima Substation</w:t>
        </w:r>
        <w:r>
          <w:rPr>
            <w:noProof/>
            <w:webHidden/>
          </w:rPr>
          <w:tab/>
        </w:r>
        <w:r>
          <w:rPr>
            <w:noProof/>
            <w:webHidden/>
          </w:rPr>
          <w:fldChar w:fldCharType="begin"/>
        </w:r>
        <w:r>
          <w:rPr>
            <w:noProof/>
            <w:webHidden/>
          </w:rPr>
          <w:instrText xml:space="preserve"> PAGEREF _Toc222210944 \h </w:instrText>
        </w:r>
        <w:r>
          <w:rPr>
            <w:noProof/>
            <w:webHidden/>
          </w:rPr>
        </w:r>
        <w:r>
          <w:rPr>
            <w:noProof/>
            <w:webHidden/>
          </w:rPr>
          <w:fldChar w:fldCharType="separate"/>
        </w:r>
        <w:r>
          <w:rPr>
            <w:noProof/>
            <w:webHidden/>
          </w:rPr>
          <w:t>1-2</w:t>
        </w:r>
        <w:r>
          <w:rPr>
            <w:noProof/>
            <w:webHidden/>
          </w:rPr>
          <w:fldChar w:fldCharType="end"/>
        </w:r>
      </w:hyperlink>
    </w:p>
    <w:p w14:paraId="2C7B4FCD" w14:textId="05FAAB76" w:rsidR="00374F66" w:rsidRDefault="00374F66">
      <w:pPr>
        <w:pStyle w:val="TOC3"/>
        <w:tabs>
          <w:tab w:val="left" w:pos="1760"/>
        </w:tabs>
        <w:rPr>
          <w:rFonts w:asciiTheme="minorHAnsi" w:eastAsiaTheme="minorEastAsia" w:hAnsiTheme="minorHAnsi"/>
          <w:noProof/>
          <w:kern w:val="2"/>
          <w:sz w:val="24"/>
          <w:szCs w:val="24"/>
          <w14:ligatures w14:val="standardContextual"/>
        </w:rPr>
      </w:pPr>
      <w:hyperlink w:anchor="_Toc222210945" w:history="1">
        <w:r w:rsidRPr="005F70B3">
          <w:rPr>
            <w:rStyle w:val="Hyperlink"/>
            <w:noProof/>
          </w:rPr>
          <w:t>1.1.10</w:t>
        </w:r>
        <w:r>
          <w:rPr>
            <w:rFonts w:asciiTheme="minorHAnsi" w:eastAsiaTheme="minorEastAsia" w:hAnsiTheme="minorHAnsi"/>
            <w:noProof/>
            <w:kern w:val="2"/>
            <w:sz w:val="24"/>
            <w:szCs w:val="24"/>
            <w14:ligatures w14:val="standardContextual"/>
          </w:rPr>
          <w:tab/>
        </w:r>
        <w:r w:rsidRPr="005F70B3">
          <w:rPr>
            <w:rStyle w:val="Hyperlink"/>
            <w:noProof/>
          </w:rPr>
          <w:t>Eldorado Substation</w:t>
        </w:r>
        <w:r>
          <w:rPr>
            <w:noProof/>
            <w:webHidden/>
          </w:rPr>
          <w:tab/>
        </w:r>
        <w:r>
          <w:rPr>
            <w:noProof/>
            <w:webHidden/>
          </w:rPr>
          <w:fldChar w:fldCharType="begin"/>
        </w:r>
        <w:r>
          <w:rPr>
            <w:noProof/>
            <w:webHidden/>
          </w:rPr>
          <w:instrText xml:space="preserve"> PAGEREF _Toc222210945 \h </w:instrText>
        </w:r>
        <w:r>
          <w:rPr>
            <w:noProof/>
            <w:webHidden/>
          </w:rPr>
        </w:r>
        <w:r>
          <w:rPr>
            <w:noProof/>
            <w:webHidden/>
          </w:rPr>
          <w:fldChar w:fldCharType="separate"/>
        </w:r>
        <w:r>
          <w:rPr>
            <w:noProof/>
            <w:webHidden/>
          </w:rPr>
          <w:t>1-2</w:t>
        </w:r>
        <w:r>
          <w:rPr>
            <w:noProof/>
            <w:webHidden/>
          </w:rPr>
          <w:fldChar w:fldCharType="end"/>
        </w:r>
      </w:hyperlink>
    </w:p>
    <w:p w14:paraId="11B125EB" w14:textId="4FCFF25B" w:rsidR="00374F66" w:rsidRDefault="00374F66">
      <w:pPr>
        <w:pStyle w:val="TOC2"/>
        <w:rPr>
          <w:rFonts w:asciiTheme="minorHAnsi" w:eastAsiaTheme="minorEastAsia" w:hAnsiTheme="minorHAnsi"/>
          <w:noProof/>
          <w:kern w:val="2"/>
          <w:sz w:val="24"/>
          <w:szCs w:val="24"/>
          <w14:ligatures w14:val="standardContextual"/>
        </w:rPr>
      </w:pPr>
      <w:hyperlink w:anchor="_Toc222210946" w:history="1">
        <w:r w:rsidRPr="005F70B3">
          <w:rPr>
            <w:rStyle w:val="Hyperlink"/>
            <w:noProof/>
          </w:rPr>
          <w:t>1.2</w:t>
        </w:r>
        <w:r>
          <w:rPr>
            <w:rFonts w:asciiTheme="minorHAnsi" w:eastAsiaTheme="minorEastAsia" w:hAnsiTheme="minorHAnsi"/>
            <w:noProof/>
            <w:kern w:val="2"/>
            <w:sz w:val="24"/>
            <w:szCs w:val="24"/>
            <w14:ligatures w14:val="standardContextual"/>
          </w:rPr>
          <w:tab/>
        </w:r>
        <w:r w:rsidRPr="005F70B3">
          <w:rPr>
            <w:rStyle w:val="Hyperlink"/>
            <w:noProof/>
          </w:rPr>
          <w:t>Project Location</w:t>
        </w:r>
        <w:r>
          <w:rPr>
            <w:noProof/>
            <w:webHidden/>
          </w:rPr>
          <w:tab/>
        </w:r>
        <w:r>
          <w:rPr>
            <w:noProof/>
            <w:webHidden/>
          </w:rPr>
          <w:fldChar w:fldCharType="begin"/>
        </w:r>
        <w:r>
          <w:rPr>
            <w:noProof/>
            <w:webHidden/>
          </w:rPr>
          <w:instrText xml:space="preserve"> PAGEREF _Toc222210946 \h </w:instrText>
        </w:r>
        <w:r>
          <w:rPr>
            <w:noProof/>
            <w:webHidden/>
          </w:rPr>
        </w:r>
        <w:r>
          <w:rPr>
            <w:noProof/>
            <w:webHidden/>
          </w:rPr>
          <w:fldChar w:fldCharType="separate"/>
        </w:r>
        <w:r>
          <w:rPr>
            <w:noProof/>
            <w:webHidden/>
          </w:rPr>
          <w:t>1-2</w:t>
        </w:r>
        <w:r>
          <w:rPr>
            <w:noProof/>
            <w:webHidden/>
          </w:rPr>
          <w:fldChar w:fldCharType="end"/>
        </w:r>
      </w:hyperlink>
    </w:p>
    <w:p w14:paraId="540875EC" w14:textId="1EE92574" w:rsidR="00374F66" w:rsidRDefault="00374F66">
      <w:pPr>
        <w:pStyle w:val="TOC2"/>
        <w:rPr>
          <w:rFonts w:asciiTheme="minorHAnsi" w:eastAsiaTheme="minorEastAsia" w:hAnsiTheme="minorHAnsi"/>
          <w:noProof/>
          <w:kern w:val="2"/>
          <w:sz w:val="24"/>
          <w:szCs w:val="24"/>
          <w14:ligatures w14:val="standardContextual"/>
        </w:rPr>
      </w:pPr>
      <w:hyperlink w:anchor="_Toc222210947" w:history="1">
        <w:r w:rsidRPr="005F70B3">
          <w:rPr>
            <w:rStyle w:val="Hyperlink"/>
            <w:noProof/>
          </w:rPr>
          <w:t>1.3</w:t>
        </w:r>
        <w:r>
          <w:rPr>
            <w:rFonts w:asciiTheme="minorHAnsi" w:eastAsiaTheme="minorEastAsia" w:hAnsiTheme="minorHAnsi"/>
            <w:noProof/>
            <w:kern w:val="2"/>
            <w:sz w:val="24"/>
            <w:szCs w:val="24"/>
            <w14:ligatures w14:val="standardContextual"/>
          </w:rPr>
          <w:tab/>
        </w:r>
        <w:r w:rsidRPr="005F70B3">
          <w:rPr>
            <w:rStyle w:val="Hyperlink"/>
            <w:noProof/>
          </w:rPr>
          <w:t>Measures and Conditions from Environmental Documents</w:t>
        </w:r>
        <w:r>
          <w:rPr>
            <w:noProof/>
            <w:webHidden/>
          </w:rPr>
          <w:tab/>
        </w:r>
        <w:r>
          <w:rPr>
            <w:noProof/>
            <w:webHidden/>
          </w:rPr>
          <w:fldChar w:fldCharType="begin"/>
        </w:r>
        <w:r>
          <w:rPr>
            <w:noProof/>
            <w:webHidden/>
          </w:rPr>
          <w:instrText xml:space="preserve"> PAGEREF _Toc222210947 \h </w:instrText>
        </w:r>
        <w:r>
          <w:rPr>
            <w:noProof/>
            <w:webHidden/>
          </w:rPr>
        </w:r>
        <w:r>
          <w:rPr>
            <w:noProof/>
            <w:webHidden/>
          </w:rPr>
          <w:fldChar w:fldCharType="separate"/>
        </w:r>
        <w:r>
          <w:rPr>
            <w:noProof/>
            <w:webHidden/>
          </w:rPr>
          <w:t>1-2</w:t>
        </w:r>
        <w:r>
          <w:rPr>
            <w:noProof/>
            <w:webHidden/>
          </w:rPr>
          <w:fldChar w:fldCharType="end"/>
        </w:r>
      </w:hyperlink>
    </w:p>
    <w:p w14:paraId="63A0B87F" w14:textId="712F77C9" w:rsidR="00374F66" w:rsidRDefault="00374F66">
      <w:pPr>
        <w:pStyle w:val="TOC1"/>
        <w:rPr>
          <w:rFonts w:asciiTheme="minorHAnsi" w:eastAsiaTheme="minorEastAsia" w:hAnsiTheme="minorHAnsi"/>
          <w:noProof/>
          <w:kern w:val="2"/>
          <w:sz w:val="24"/>
          <w:szCs w:val="24"/>
          <w14:ligatures w14:val="standardContextual"/>
        </w:rPr>
      </w:pPr>
      <w:hyperlink w:anchor="_Toc222210948" w:history="1">
        <w:r w:rsidRPr="005F70B3">
          <w:rPr>
            <w:rStyle w:val="Hyperlink"/>
            <w:noProof/>
            <w:lang w:bidi="en-US"/>
          </w:rPr>
          <w:t>2.</w:t>
        </w:r>
        <w:r>
          <w:rPr>
            <w:rFonts w:asciiTheme="minorHAnsi" w:eastAsiaTheme="minorEastAsia" w:hAnsiTheme="minorHAnsi"/>
            <w:noProof/>
            <w:kern w:val="2"/>
            <w:sz w:val="24"/>
            <w:szCs w:val="24"/>
            <w14:ligatures w14:val="standardContextual"/>
          </w:rPr>
          <w:tab/>
        </w:r>
        <w:r w:rsidRPr="005F70B3">
          <w:rPr>
            <w:rStyle w:val="Hyperlink"/>
            <w:noProof/>
            <w:lang w:bidi="en-US"/>
          </w:rPr>
          <w:t>Summary of Maximum Potential Impacts to Vegetation Communities, Special-status Plants, Wetlands and Jurisdictional Features</w:t>
        </w:r>
        <w:r>
          <w:rPr>
            <w:noProof/>
            <w:webHidden/>
          </w:rPr>
          <w:tab/>
        </w:r>
        <w:r>
          <w:rPr>
            <w:noProof/>
            <w:webHidden/>
          </w:rPr>
          <w:fldChar w:fldCharType="begin"/>
        </w:r>
        <w:r>
          <w:rPr>
            <w:noProof/>
            <w:webHidden/>
          </w:rPr>
          <w:instrText xml:space="preserve"> PAGEREF _Toc222210948 \h </w:instrText>
        </w:r>
        <w:r>
          <w:rPr>
            <w:noProof/>
            <w:webHidden/>
          </w:rPr>
        </w:r>
        <w:r>
          <w:rPr>
            <w:noProof/>
            <w:webHidden/>
          </w:rPr>
          <w:fldChar w:fldCharType="separate"/>
        </w:r>
        <w:r>
          <w:rPr>
            <w:noProof/>
            <w:webHidden/>
          </w:rPr>
          <w:t>2-1</w:t>
        </w:r>
        <w:r>
          <w:rPr>
            <w:noProof/>
            <w:webHidden/>
          </w:rPr>
          <w:fldChar w:fldCharType="end"/>
        </w:r>
      </w:hyperlink>
    </w:p>
    <w:p w14:paraId="27D2D135" w14:textId="10F2200C" w:rsidR="00374F66" w:rsidRDefault="00374F66">
      <w:pPr>
        <w:pStyle w:val="TOC2"/>
        <w:rPr>
          <w:rFonts w:asciiTheme="minorHAnsi" w:eastAsiaTheme="minorEastAsia" w:hAnsiTheme="minorHAnsi"/>
          <w:noProof/>
          <w:kern w:val="2"/>
          <w:sz w:val="24"/>
          <w:szCs w:val="24"/>
          <w14:ligatures w14:val="standardContextual"/>
        </w:rPr>
      </w:pPr>
      <w:hyperlink w:anchor="_Toc222210949" w:history="1">
        <w:r w:rsidRPr="005F70B3">
          <w:rPr>
            <w:rStyle w:val="Hyperlink"/>
            <w:noProof/>
          </w:rPr>
          <w:t>2.1</w:t>
        </w:r>
        <w:r>
          <w:rPr>
            <w:rFonts w:asciiTheme="minorHAnsi" w:eastAsiaTheme="minorEastAsia" w:hAnsiTheme="minorHAnsi"/>
            <w:noProof/>
            <w:kern w:val="2"/>
            <w:sz w:val="24"/>
            <w:szCs w:val="24"/>
            <w14:ligatures w14:val="standardContextual"/>
          </w:rPr>
          <w:tab/>
        </w:r>
        <w:r w:rsidRPr="005F70B3">
          <w:rPr>
            <w:rStyle w:val="Hyperlink"/>
            <w:noProof/>
          </w:rPr>
          <w:t>Maximum Potential Impacts to Vegetation Communities</w:t>
        </w:r>
        <w:r>
          <w:rPr>
            <w:noProof/>
            <w:webHidden/>
          </w:rPr>
          <w:tab/>
        </w:r>
        <w:r>
          <w:rPr>
            <w:noProof/>
            <w:webHidden/>
          </w:rPr>
          <w:fldChar w:fldCharType="begin"/>
        </w:r>
        <w:r>
          <w:rPr>
            <w:noProof/>
            <w:webHidden/>
          </w:rPr>
          <w:instrText xml:space="preserve"> PAGEREF _Toc222210949 \h </w:instrText>
        </w:r>
        <w:r>
          <w:rPr>
            <w:noProof/>
            <w:webHidden/>
          </w:rPr>
        </w:r>
        <w:r>
          <w:rPr>
            <w:noProof/>
            <w:webHidden/>
          </w:rPr>
          <w:fldChar w:fldCharType="separate"/>
        </w:r>
        <w:r>
          <w:rPr>
            <w:noProof/>
            <w:webHidden/>
          </w:rPr>
          <w:t>2-2</w:t>
        </w:r>
        <w:r>
          <w:rPr>
            <w:noProof/>
            <w:webHidden/>
          </w:rPr>
          <w:fldChar w:fldCharType="end"/>
        </w:r>
      </w:hyperlink>
    </w:p>
    <w:p w14:paraId="5DB09566" w14:textId="04C15508" w:rsidR="00374F66" w:rsidRDefault="00374F66">
      <w:pPr>
        <w:pStyle w:val="TOC2"/>
        <w:rPr>
          <w:rFonts w:asciiTheme="minorHAnsi" w:eastAsiaTheme="minorEastAsia" w:hAnsiTheme="minorHAnsi"/>
          <w:noProof/>
          <w:kern w:val="2"/>
          <w:sz w:val="24"/>
          <w:szCs w:val="24"/>
          <w14:ligatures w14:val="standardContextual"/>
        </w:rPr>
      </w:pPr>
      <w:hyperlink w:anchor="_Toc222210950" w:history="1">
        <w:r w:rsidRPr="005F70B3">
          <w:rPr>
            <w:rStyle w:val="Hyperlink"/>
            <w:noProof/>
          </w:rPr>
          <w:t>2.2</w:t>
        </w:r>
        <w:r>
          <w:rPr>
            <w:rFonts w:asciiTheme="minorHAnsi" w:eastAsiaTheme="minorEastAsia" w:hAnsiTheme="minorHAnsi"/>
            <w:noProof/>
            <w:kern w:val="2"/>
            <w:sz w:val="24"/>
            <w:szCs w:val="24"/>
            <w14:ligatures w14:val="standardContextual"/>
          </w:rPr>
          <w:tab/>
        </w:r>
        <w:r w:rsidRPr="005F70B3">
          <w:rPr>
            <w:rStyle w:val="Hyperlink"/>
            <w:noProof/>
          </w:rPr>
          <w:t>Native Trees in Potential Project Work Areas</w:t>
        </w:r>
        <w:r>
          <w:rPr>
            <w:noProof/>
            <w:webHidden/>
          </w:rPr>
          <w:tab/>
        </w:r>
        <w:r>
          <w:rPr>
            <w:noProof/>
            <w:webHidden/>
          </w:rPr>
          <w:fldChar w:fldCharType="begin"/>
        </w:r>
        <w:r>
          <w:rPr>
            <w:noProof/>
            <w:webHidden/>
          </w:rPr>
          <w:instrText xml:space="preserve"> PAGEREF _Toc222210950 \h </w:instrText>
        </w:r>
        <w:r>
          <w:rPr>
            <w:noProof/>
            <w:webHidden/>
          </w:rPr>
        </w:r>
        <w:r>
          <w:rPr>
            <w:noProof/>
            <w:webHidden/>
          </w:rPr>
          <w:fldChar w:fldCharType="separate"/>
        </w:r>
        <w:r>
          <w:rPr>
            <w:noProof/>
            <w:webHidden/>
          </w:rPr>
          <w:t>2-85</w:t>
        </w:r>
        <w:r>
          <w:rPr>
            <w:noProof/>
            <w:webHidden/>
          </w:rPr>
          <w:fldChar w:fldCharType="end"/>
        </w:r>
      </w:hyperlink>
    </w:p>
    <w:p w14:paraId="5A605E44" w14:textId="6293A3DE" w:rsidR="00374F66" w:rsidRDefault="00374F66">
      <w:pPr>
        <w:pStyle w:val="TOC2"/>
        <w:rPr>
          <w:rFonts w:asciiTheme="minorHAnsi" w:eastAsiaTheme="minorEastAsia" w:hAnsiTheme="minorHAnsi"/>
          <w:noProof/>
          <w:kern w:val="2"/>
          <w:sz w:val="24"/>
          <w:szCs w:val="24"/>
          <w14:ligatures w14:val="standardContextual"/>
        </w:rPr>
      </w:pPr>
      <w:hyperlink w:anchor="_Toc222210951" w:history="1">
        <w:r w:rsidRPr="005F70B3">
          <w:rPr>
            <w:rStyle w:val="Hyperlink"/>
            <w:noProof/>
          </w:rPr>
          <w:t>2.3</w:t>
        </w:r>
        <w:r>
          <w:rPr>
            <w:rFonts w:asciiTheme="minorHAnsi" w:eastAsiaTheme="minorEastAsia" w:hAnsiTheme="minorHAnsi"/>
            <w:noProof/>
            <w:kern w:val="2"/>
            <w:sz w:val="24"/>
            <w:szCs w:val="24"/>
            <w14:ligatures w14:val="standardContextual"/>
          </w:rPr>
          <w:tab/>
        </w:r>
        <w:r w:rsidRPr="005F70B3">
          <w:rPr>
            <w:rStyle w:val="Hyperlink"/>
            <w:noProof/>
          </w:rPr>
          <w:t>Special-status Plant Species in Potential Project Work Areas</w:t>
        </w:r>
        <w:r>
          <w:rPr>
            <w:noProof/>
            <w:webHidden/>
          </w:rPr>
          <w:tab/>
        </w:r>
        <w:r>
          <w:rPr>
            <w:noProof/>
            <w:webHidden/>
          </w:rPr>
          <w:fldChar w:fldCharType="begin"/>
        </w:r>
        <w:r>
          <w:rPr>
            <w:noProof/>
            <w:webHidden/>
          </w:rPr>
          <w:instrText xml:space="preserve"> PAGEREF _Toc222210951 \h </w:instrText>
        </w:r>
        <w:r>
          <w:rPr>
            <w:noProof/>
            <w:webHidden/>
          </w:rPr>
        </w:r>
        <w:r>
          <w:rPr>
            <w:noProof/>
            <w:webHidden/>
          </w:rPr>
          <w:fldChar w:fldCharType="separate"/>
        </w:r>
        <w:r>
          <w:rPr>
            <w:noProof/>
            <w:webHidden/>
          </w:rPr>
          <w:t>2-85</w:t>
        </w:r>
        <w:r>
          <w:rPr>
            <w:noProof/>
            <w:webHidden/>
          </w:rPr>
          <w:fldChar w:fldCharType="end"/>
        </w:r>
      </w:hyperlink>
    </w:p>
    <w:p w14:paraId="3E0D4C57" w14:textId="559F0DB1" w:rsidR="00374F66" w:rsidRDefault="00374F66">
      <w:pPr>
        <w:pStyle w:val="TOC2"/>
        <w:rPr>
          <w:rFonts w:asciiTheme="minorHAnsi" w:eastAsiaTheme="minorEastAsia" w:hAnsiTheme="minorHAnsi"/>
          <w:noProof/>
          <w:kern w:val="2"/>
          <w:sz w:val="24"/>
          <w:szCs w:val="24"/>
          <w14:ligatures w14:val="standardContextual"/>
        </w:rPr>
      </w:pPr>
      <w:hyperlink w:anchor="_Toc222210953" w:history="1">
        <w:r w:rsidRPr="005F70B3">
          <w:rPr>
            <w:rStyle w:val="Hyperlink"/>
            <w:noProof/>
          </w:rPr>
          <w:t>2.4</w:t>
        </w:r>
        <w:r>
          <w:rPr>
            <w:rFonts w:asciiTheme="minorHAnsi" w:eastAsiaTheme="minorEastAsia" w:hAnsiTheme="minorHAnsi"/>
            <w:noProof/>
            <w:kern w:val="2"/>
            <w:sz w:val="24"/>
            <w:szCs w:val="24"/>
            <w14:ligatures w14:val="standardContextual"/>
          </w:rPr>
          <w:tab/>
        </w:r>
        <w:r w:rsidRPr="005F70B3">
          <w:rPr>
            <w:rStyle w:val="Hyperlink"/>
            <w:noProof/>
          </w:rPr>
          <w:t>Wetlands and Jurisdictional Features in Potential Project Work Areas</w:t>
        </w:r>
        <w:r>
          <w:rPr>
            <w:noProof/>
            <w:webHidden/>
          </w:rPr>
          <w:tab/>
        </w:r>
        <w:r>
          <w:rPr>
            <w:noProof/>
            <w:webHidden/>
          </w:rPr>
          <w:fldChar w:fldCharType="begin"/>
        </w:r>
        <w:r>
          <w:rPr>
            <w:noProof/>
            <w:webHidden/>
          </w:rPr>
          <w:instrText xml:space="preserve"> PAGEREF _Toc222210953 \h </w:instrText>
        </w:r>
        <w:r>
          <w:rPr>
            <w:noProof/>
            <w:webHidden/>
          </w:rPr>
        </w:r>
        <w:r>
          <w:rPr>
            <w:noProof/>
            <w:webHidden/>
          </w:rPr>
          <w:fldChar w:fldCharType="separate"/>
        </w:r>
        <w:r>
          <w:rPr>
            <w:noProof/>
            <w:webHidden/>
          </w:rPr>
          <w:t>2-97</w:t>
        </w:r>
        <w:r>
          <w:rPr>
            <w:noProof/>
            <w:webHidden/>
          </w:rPr>
          <w:fldChar w:fldCharType="end"/>
        </w:r>
      </w:hyperlink>
    </w:p>
    <w:p w14:paraId="1F368631" w14:textId="2DEE7FA7" w:rsidR="00374F66" w:rsidRDefault="00374F66">
      <w:pPr>
        <w:pStyle w:val="TOC1"/>
        <w:rPr>
          <w:rFonts w:asciiTheme="minorHAnsi" w:eastAsiaTheme="minorEastAsia" w:hAnsiTheme="minorHAnsi"/>
          <w:noProof/>
          <w:kern w:val="2"/>
          <w:sz w:val="24"/>
          <w:szCs w:val="24"/>
          <w14:ligatures w14:val="standardContextual"/>
        </w:rPr>
      </w:pPr>
      <w:hyperlink w:anchor="_Toc222210954" w:history="1">
        <w:r w:rsidRPr="005F70B3">
          <w:rPr>
            <w:rStyle w:val="Hyperlink"/>
            <w:noProof/>
            <w:lang w:bidi="en-US"/>
          </w:rPr>
          <w:t>3.</w:t>
        </w:r>
        <w:r>
          <w:rPr>
            <w:rFonts w:asciiTheme="minorHAnsi" w:eastAsiaTheme="minorEastAsia" w:hAnsiTheme="minorHAnsi"/>
            <w:noProof/>
            <w:kern w:val="2"/>
            <w:sz w:val="24"/>
            <w:szCs w:val="24"/>
            <w14:ligatures w14:val="standardContextual"/>
          </w:rPr>
          <w:tab/>
        </w:r>
        <w:r w:rsidRPr="005F70B3">
          <w:rPr>
            <w:rStyle w:val="Hyperlink"/>
            <w:noProof/>
            <w:lang w:bidi="en-US"/>
          </w:rPr>
          <w:t>Mitigation Strategy</w:t>
        </w:r>
        <w:r>
          <w:rPr>
            <w:noProof/>
            <w:webHidden/>
          </w:rPr>
          <w:tab/>
        </w:r>
        <w:r>
          <w:rPr>
            <w:noProof/>
            <w:webHidden/>
          </w:rPr>
          <w:fldChar w:fldCharType="begin"/>
        </w:r>
        <w:r>
          <w:rPr>
            <w:noProof/>
            <w:webHidden/>
          </w:rPr>
          <w:instrText xml:space="preserve"> PAGEREF _Toc222210954 \h </w:instrText>
        </w:r>
        <w:r>
          <w:rPr>
            <w:noProof/>
            <w:webHidden/>
          </w:rPr>
        </w:r>
        <w:r>
          <w:rPr>
            <w:noProof/>
            <w:webHidden/>
          </w:rPr>
          <w:fldChar w:fldCharType="separate"/>
        </w:r>
        <w:r>
          <w:rPr>
            <w:noProof/>
            <w:webHidden/>
          </w:rPr>
          <w:t>3-1</w:t>
        </w:r>
        <w:r>
          <w:rPr>
            <w:noProof/>
            <w:webHidden/>
          </w:rPr>
          <w:fldChar w:fldCharType="end"/>
        </w:r>
      </w:hyperlink>
    </w:p>
    <w:p w14:paraId="09C6BE73" w14:textId="7875AE72" w:rsidR="00374F66" w:rsidRDefault="00374F66">
      <w:pPr>
        <w:pStyle w:val="TOC1"/>
        <w:rPr>
          <w:rFonts w:asciiTheme="minorHAnsi" w:eastAsiaTheme="minorEastAsia" w:hAnsiTheme="minorHAnsi"/>
          <w:noProof/>
          <w:kern w:val="2"/>
          <w:sz w:val="24"/>
          <w:szCs w:val="24"/>
          <w14:ligatures w14:val="standardContextual"/>
        </w:rPr>
      </w:pPr>
      <w:hyperlink w:anchor="_Toc222210955" w:history="1">
        <w:r w:rsidRPr="005F70B3">
          <w:rPr>
            <w:rStyle w:val="Hyperlink"/>
            <w:noProof/>
            <w:lang w:bidi="en-US"/>
          </w:rPr>
          <w:t>4.</w:t>
        </w:r>
        <w:r>
          <w:rPr>
            <w:rFonts w:asciiTheme="minorHAnsi" w:eastAsiaTheme="minorEastAsia" w:hAnsiTheme="minorHAnsi"/>
            <w:noProof/>
            <w:kern w:val="2"/>
            <w:sz w:val="24"/>
            <w:szCs w:val="24"/>
            <w14:ligatures w14:val="standardContextual"/>
          </w:rPr>
          <w:tab/>
        </w:r>
        <w:r w:rsidRPr="005F70B3">
          <w:rPr>
            <w:rStyle w:val="Hyperlink"/>
            <w:noProof/>
            <w:lang w:bidi="en-US"/>
          </w:rPr>
          <w:t>Baseline Conditions</w:t>
        </w:r>
        <w:r>
          <w:rPr>
            <w:noProof/>
            <w:webHidden/>
          </w:rPr>
          <w:tab/>
        </w:r>
        <w:r>
          <w:rPr>
            <w:noProof/>
            <w:webHidden/>
          </w:rPr>
          <w:fldChar w:fldCharType="begin"/>
        </w:r>
        <w:r>
          <w:rPr>
            <w:noProof/>
            <w:webHidden/>
          </w:rPr>
          <w:instrText xml:space="preserve"> PAGEREF _Toc222210955 \h </w:instrText>
        </w:r>
        <w:r>
          <w:rPr>
            <w:noProof/>
            <w:webHidden/>
          </w:rPr>
        </w:r>
        <w:r>
          <w:rPr>
            <w:noProof/>
            <w:webHidden/>
          </w:rPr>
          <w:fldChar w:fldCharType="separate"/>
        </w:r>
        <w:r>
          <w:rPr>
            <w:noProof/>
            <w:webHidden/>
          </w:rPr>
          <w:t>4-1</w:t>
        </w:r>
        <w:r>
          <w:rPr>
            <w:noProof/>
            <w:webHidden/>
          </w:rPr>
          <w:fldChar w:fldCharType="end"/>
        </w:r>
      </w:hyperlink>
    </w:p>
    <w:p w14:paraId="2885018B" w14:textId="3031CA6E" w:rsidR="00374F66" w:rsidRDefault="00374F66">
      <w:pPr>
        <w:pStyle w:val="TOC1"/>
        <w:rPr>
          <w:rFonts w:asciiTheme="minorHAnsi" w:eastAsiaTheme="minorEastAsia" w:hAnsiTheme="minorHAnsi"/>
          <w:noProof/>
          <w:kern w:val="2"/>
          <w:sz w:val="24"/>
          <w:szCs w:val="24"/>
          <w14:ligatures w14:val="standardContextual"/>
        </w:rPr>
      </w:pPr>
      <w:hyperlink w:anchor="_Toc222210956" w:history="1">
        <w:r w:rsidRPr="005F70B3">
          <w:rPr>
            <w:rStyle w:val="Hyperlink"/>
            <w:noProof/>
            <w:lang w:bidi="en-US"/>
          </w:rPr>
          <w:t>5.</w:t>
        </w:r>
        <w:r>
          <w:rPr>
            <w:rFonts w:asciiTheme="minorHAnsi" w:eastAsiaTheme="minorEastAsia" w:hAnsiTheme="minorHAnsi"/>
            <w:noProof/>
            <w:kern w:val="2"/>
            <w:sz w:val="24"/>
            <w:szCs w:val="24"/>
            <w14:ligatures w14:val="standardContextual"/>
          </w:rPr>
          <w:tab/>
        </w:r>
        <w:r w:rsidRPr="005F70B3">
          <w:rPr>
            <w:rStyle w:val="Hyperlink"/>
            <w:noProof/>
            <w:lang w:bidi="en-US"/>
          </w:rPr>
          <w:t>Implementation</w:t>
        </w:r>
        <w:r>
          <w:rPr>
            <w:noProof/>
            <w:webHidden/>
          </w:rPr>
          <w:tab/>
        </w:r>
        <w:r>
          <w:rPr>
            <w:noProof/>
            <w:webHidden/>
          </w:rPr>
          <w:fldChar w:fldCharType="begin"/>
        </w:r>
        <w:r>
          <w:rPr>
            <w:noProof/>
            <w:webHidden/>
          </w:rPr>
          <w:instrText xml:space="preserve"> PAGEREF _Toc222210956 \h </w:instrText>
        </w:r>
        <w:r>
          <w:rPr>
            <w:noProof/>
            <w:webHidden/>
          </w:rPr>
        </w:r>
        <w:r>
          <w:rPr>
            <w:noProof/>
            <w:webHidden/>
          </w:rPr>
          <w:fldChar w:fldCharType="separate"/>
        </w:r>
        <w:r>
          <w:rPr>
            <w:noProof/>
            <w:webHidden/>
          </w:rPr>
          <w:t>5-1</w:t>
        </w:r>
        <w:r>
          <w:rPr>
            <w:noProof/>
            <w:webHidden/>
          </w:rPr>
          <w:fldChar w:fldCharType="end"/>
        </w:r>
      </w:hyperlink>
    </w:p>
    <w:p w14:paraId="1198FB14" w14:textId="1DB6B024" w:rsidR="00374F66" w:rsidRDefault="00374F66">
      <w:pPr>
        <w:pStyle w:val="TOC2"/>
        <w:rPr>
          <w:rFonts w:asciiTheme="minorHAnsi" w:eastAsiaTheme="minorEastAsia" w:hAnsiTheme="minorHAnsi"/>
          <w:noProof/>
          <w:kern w:val="2"/>
          <w:sz w:val="24"/>
          <w:szCs w:val="24"/>
          <w14:ligatures w14:val="standardContextual"/>
        </w:rPr>
      </w:pPr>
      <w:hyperlink w:anchor="_Toc222210957" w:history="1">
        <w:r w:rsidRPr="005F70B3">
          <w:rPr>
            <w:rStyle w:val="Hyperlink"/>
            <w:noProof/>
          </w:rPr>
          <w:t>5.1</w:t>
        </w:r>
        <w:r>
          <w:rPr>
            <w:rFonts w:asciiTheme="minorHAnsi" w:eastAsiaTheme="minorEastAsia" w:hAnsiTheme="minorHAnsi"/>
            <w:noProof/>
            <w:kern w:val="2"/>
            <w:sz w:val="24"/>
            <w:szCs w:val="24"/>
            <w14:ligatures w14:val="standardContextual"/>
          </w:rPr>
          <w:tab/>
        </w:r>
        <w:r w:rsidRPr="005F70B3">
          <w:rPr>
            <w:rStyle w:val="Hyperlink"/>
            <w:noProof/>
          </w:rPr>
          <w:t>Plant Material Procurement and Salvaging</w:t>
        </w:r>
        <w:r>
          <w:rPr>
            <w:noProof/>
            <w:webHidden/>
          </w:rPr>
          <w:tab/>
        </w:r>
        <w:r>
          <w:rPr>
            <w:noProof/>
            <w:webHidden/>
          </w:rPr>
          <w:fldChar w:fldCharType="begin"/>
        </w:r>
        <w:r>
          <w:rPr>
            <w:noProof/>
            <w:webHidden/>
          </w:rPr>
          <w:instrText xml:space="preserve"> PAGEREF _Toc222210957 \h </w:instrText>
        </w:r>
        <w:r>
          <w:rPr>
            <w:noProof/>
            <w:webHidden/>
          </w:rPr>
        </w:r>
        <w:r>
          <w:rPr>
            <w:noProof/>
            <w:webHidden/>
          </w:rPr>
          <w:fldChar w:fldCharType="separate"/>
        </w:r>
        <w:r>
          <w:rPr>
            <w:noProof/>
            <w:webHidden/>
          </w:rPr>
          <w:t>5-1</w:t>
        </w:r>
        <w:r>
          <w:rPr>
            <w:noProof/>
            <w:webHidden/>
          </w:rPr>
          <w:fldChar w:fldCharType="end"/>
        </w:r>
      </w:hyperlink>
    </w:p>
    <w:p w14:paraId="34E4EFFB" w14:textId="255464DF" w:rsidR="00374F66" w:rsidRDefault="00374F66">
      <w:pPr>
        <w:pStyle w:val="TOC3"/>
        <w:rPr>
          <w:rFonts w:asciiTheme="minorHAnsi" w:eastAsiaTheme="minorEastAsia" w:hAnsiTheme="minorHAnsi"/>
          <w:noProof/>
          <w:kern w:val="2"/>
          <w:sz w:val="24"/>
          <w:szCs w:val="24"/>
          <w14:ligatures w14:val="standardContextual"/>
        </w:rPr>
      </w:pPr>
      <w:hyperlink w:anchor="_Toc222210958" w:history="1">
        <w:r w:rsidRPr="005F70B3">
          <w:rPr>
            <w:rStyle w:val="Hyperlink"/>
            <w:noProof/>
          </w:rPr>
          <w:t>5.1.1</w:t>
        </w:r>
        <w:r>
          <w:rPr>
            <w:rFonts w:asciiTheme="minorHAnsi" w:eastAsiaTheme="minorEastAsia" w:hAnsiTheme="minorHAnsi"/>
            <w:noProof/>
            <w:kern w:val="2"/>
            <w:sz w:val="24"/>
            <w:szCs w:val="24"/>
            <w14:ligatures w14:val="standardContextual"/>
          </w:rPr>
          <w:tab/>
        </w:r>
        <w:r w:rsidRPr="005F70B3">
          <w:rPr>
            <w:rStyle w:val="Hyperlink"/>
            <w:noProof/>
          </w:rPr>
          <w:t>Mitigation Plant Propagule Source and Collection</w:t>
        </w:r>
        <w:r>
          <w:rPr>
            <w:noProof/>
            <w:webHidden/>
          </w:rPr>
          <w:tab/>
        </w:r>
        <w:r>
          <w:rPr>
            <w:noProof/>
            <w:webHidden/>
          </w:rPr>
          <w:fldChar w:fldCharType="begin"/>
        </w:r>
        <w:r>
          <w:rPr>
            <w:noProof/>
            <w:webHidden/>
          </w:rPr>
          <w:instrText xml:space="preserve"> PAGEREF _Toc222210958 \h </w:instrText>
        </w:r>
        <w:r>
          <w:rPr>
            <w:noProof/>
            <w:webHidden/>
          </w:rPr>
        </w:r>
        <w:r>
          <w:rPr>
            <w:noProof/>
            <w:webHidden/>
          </w:rPr>
          <w:fldChar w:fldCharType="separate"/>
        </w:r>
        <w:r>
          <w:rPr>
            <w:noProof/>
            <w:webHidden/>
          </w:rPr>
          <w:t>5-3</w:t>
        </w:r>
        <w:r>
          <w:rPr>
            <w:noProof/>
            <w:webHidden/>
          </w:rPr>
          <w:fldChar w:fldCharType="end"/>
        </w:r>
      </w:hyperlink>
    </w:p>
    <w:p w14:paraId="4DD72F1F" w14:textId="111DF0F6" w:rsidR="00374F66" w:rsidRDefault="00374F66">
      <w:pPr>
        <w:pStyle w:val="TOC3"/>
        <w:rPr>
          <w:rFonts w:asciiTheme="minorHAnsi" w:eastAsiaTheme="minorEastAsia" w:hAnsiTheme="minorHAnsi"/>
          <w:noProof/>
          <w:kern w:val="2"/>
          <w:sz w:val="24"/>
          <w:szCs w:val="24"/>
          <w14:ligatures w14:val="standardContextual"/>
        </w:rPr>
      </w:pPr>
      <w:hyperlink w:anchor="_Toc222210959" w:history="1">
        <w:r w:rsidRPr="005F70B3">
          <w:rPr>
            <w:rStyle w:val="Hyperlink"/>
            <w:noProof/>
          </w:rPr>
          <w:t>5.1.2</w:t>
        </w:r>
        <w:r>
          <w:rPr>
            <w:rFonts w:asciiTheme="minorHAnsi" w:eastAsiaTheme="minorEastAsia" w:hAnsiTheme="minorHAnsi"/>
            <w:noProof/>
            <w:kern w:val="2"/>
            <w:sz w:val="24"/>
            <w:szCs w:val="24"/>
            <w14:ligatures w14:val="standardContextual"/>
          </w:rPr>
          <w:tab/>
        </w:r>
        <w:r w:rsidRPr="005F70B3">
          <w:rPr>
            <w:rStyle w:val="Hyperlink"/>
            <w:noProof/>
          </w:rPr>
          <w:t>Salvage of Native Plant Material</w:t>
        </w:r>
        <w:r>
          <w:rPr>
            <w:noProof/>
            <w:webHidden/>
          </w:rPr>
          <w:tab/>
        </w:r>
        <w:r>
          <w:rPr>
            <w:noProof/>
            <w:webHidden/>
          </w:rPr>
          <w:fldChar w:fldCharType="begin"/>
        </w:r>
        <w:r>
          <w:rPr>
            <w:noProof/>
            <w:webHidden/>
          </w:rPr>
          <w:instrText xml:space="preserve"> PAGEREF _Toc222210959 \h </w:instrText>
        </w:r>
        <w:r>
          <w:rPr>
            <w:noProof/>
            <w:webHidden/>
          </w:rPr>
        </w:r>
        <w:r>
          <w:rPr>
            <w:noProof/>
            <w:webHidden/>
          </w:rPr>
          <w:fldChar w:fldCharType="separate"/>
        </w:r>
        <w:r>
          <w:rPr>
            <w:noProof/>
            <w:webHidden/>
          </w:rPr>
          <w:t>5-15</w:t>
        </w:r>
        <w:r>
          <w:rPr>
            <w:noProof/>
            <w:webHidden/>
          </w:rPr>
          <w:fldChar w:fldCharType="end"/>
        </w:r>
      </w:hyperlink>
    </w:p>
    <w:p w14:paraId="5337A847" w14:textId="754F3CE5" w:rsidR="00374F66" w:rsidRDefault="00374F66">
      <w:pPr>
        <w:pStyle w:val="TOC3"/>
        <w:rPr>
          <w:rFonts w:asciiTheme="minorHAnsi" w:eastAsiaTheme="minorEastAsia" w:hAnsiTheme="minorHAnsi"/>
          <w:noProof/>
          <w:kern w:val="2"/>
          <w:sz w:val="24"/>
          <w:szCs w:val="24"/>
          <w14:ligatures w14:val="standardContextual"/>
        </w:rPr>
      </w:pPr>
      <w:hyperlink w:anchor="_Toc222210960" w:history="1">
        <w:r w:rsidRPr="005F70B3">
          <w:rPr>
            <w:rStyle w:val="Hyperlink"/>
            <w:noProof/>
          </w:rPr>
          <w:t>5.1.3</w:t>
        </w:r>
        <w:r>
          <w:rPr>
            <w:rFonts w:asciiTheme="minorHAnsi" w:eastAsiaTheme="minorEastAsia" w:hAnsiTheme="minorHAnsi"/>
            <w:noProof/>
            <w:kern w:val="2"/>
            <w:sz w:val="24"/>
            <w:szCs w:val="24"/>
            <w14:ligatures w14:val="standardContextual"/>
          </w:rPr>
          <w:tab/>
        </w:r>
        <w:r w:rsidRPr="005F70B3">
          <w:rPr>
            <w:rStyle w:val="Hyperlink"/>
            <w:noProof/>
          </w:rPr>
          <w:t>Special-status Plant Species Restoration, Salvage, and Relocation</w:t>
        </w:r>
        <w:r>
          <w:rPr>
            <w:noProof/>
            <w:webHidden/>
          </w:rPr>
          <w:tab/>
        </w:r>
        <w:r>
          <w:rPr>
            <w:noProof/>
            <w:webHidden/>
          </w:rPr>
          <w:fldChar w:fldCharType="begin"/>
        </w:r>
        <w:r>
          <w:rPr>
            <w:noProof/>
            <w:webHidden/>
          </w:rPr>
          <w:instrText xml:space="preserve"> PAGEREF _Toc222210960 \h </w:instrText>
        </w:r>
        <w:r>
          <w:rPr>
            <w:noProof/>
            <w:webHidden/>
          </w:rPr>
        </w:r>
        <w:r>
          <w:rPr>
            <w:noProof/>
            <w:webHidden/>
          </w:rPr>
          <w:fldChar w:fldCharType="separate"/>
        </w:r>
        <w:r>
          <w:rPr>
            <w:noProof/>
            <w:webHidden/>
          </w:rPr>
          <w:t>5-16</w:t>
        </w:r>
        <w:r>
          <w:rPr>
            <w:noProof/>
            <w:webHidden/>
          </w:rPr>
          <w:fldChar w:fldCharType="end"/>
        </w:r>
      </w:hyperlink>
    </w:p>
    <w:p w14:paraId="193F9AD7" w14:textId="61138F28" w:rsidR="00374F66" w:rsidRDefault="00374F66">
      <w:pPr>
        <w:pStyle w:val="TOC3"/>
        <w:rPr>
          <w:rFonts w:asciiTheme="minorHAnsi" w:eastAsiaTheme="minorEastAsia" w:hAnsiTheme="minorHAnsi"/>
          <w:noProof/>
          <w:kern w:val="2"/>
          <w:sz w:val="24"/>
          <w:szCs w:val="24"/>
          <w14:ligatures w14:val="standardContextual"/>
        </w:rPr>
      </w:pPr>
      <w:hyperlink w:anchor="_Toc222210961" w:history="1">
        <w:r w:rsidRPr="005F70B3">
          <w:rPr>
            <w:rStyle w:val="Hyperlink"/>
            <w:noProof/>
          </w:rPr>
          <w:t>5.1.4</w:t>
        </w:r>
        <w:r>
          <w:rPr>
            <w:rFonts w:asciiTheme="minorHAnsi" w:eastAsiaTheme="minorEastAsia" w:hAnsiTheme="minorHAnsi"/>
            <w:noProof/>
            <w:kern w:val="2"/>
            <w:sz w:val="24"/>
            <w:szCs w:val="24"/>
            <w14:ligatures w14:val="standardContextual"/>
          </w:rPr>
          <w:tab/>
        </w:r>
        <w:r w:rsidRPr="005F70B3">
          <w:rPr>
            <w:rStyle w:val="Hyperlink"/>
            <w:noProof/>
          </w:rPr>
          <w:t>Cactus and Yucca Salvage and Relocation</w:t>
        </w:r>
        <w:r>
          <w:rPr>
            <w:noProof/>
            <w:webHidden/>
          </w:rPr>
          <w:tab/>
        </w:r>
        <w:r>
          <w:rPr>
            <w:noProof/>
            <w:webHidden/>
          </w:rPr>
          <w:fldChar w:fldCharType="begin"/>
        </w:r>
        <w:r>
          <w:rPr>
            <w:noProof/>
            <w:webHidden/>
          </w:rPr>
          <w:instrText xml:space="preserve"> PAGEREF _Toc222210961 \h </w:instrText>
        </w:r>
        <w:r>
          <w:rPr>
            <w:noProof/>
            <w:webHidden/>
          </w:rPr>
        </w:r>
        <w:r>
          <w:rPr>
            <w:noProof/>
            <w:webHidden/>
          </w:rPr>
          <w:fldChar w:fldCharType="separate"/>
        </w:r>
        <w:r>
          <w:rPr>
            <w:noProof/>
            <w:webHidden/>
          </w:rPr>
          <w:t>5-20</w:t>
        </w:r>
        <w:r>
          <w:rPr>
            <w:noProof/>
            <w:webHidden/>
          </w:rPr>
          <w:fldChar w:fldCharType="end"/>
        </w:r>
      </w:hyperlink>
    </w:p>
    <w:p w14:paraId="3823E4ED" w14:textId="196A30BC" w:rsidR="00374F66" w:rsidRDefault="00374F66">
      <w:pPr>
        <w:pStyle w:val="TOC3"/>
        <w:rPr>
          <w:rFonts w:asciiTheme="minorHAnsi" w:eastAsiaTheme="minorEastAsia" w:hAnsiTheme="minorHAnsi"/>
          <w:noProof/>
          <w:kern w:val="2"/>
          <w:sz w:val="24"/>
          <w:szCs w:val="24"/>
          <w14:ligatures w14:val="standardContextual"/>
        </w:rPr>
      </w:pPr>
      <w:hyperlink w:anchor="_Toc222210962" w:history="1">
        <w:r w:rsidRPr="005F70B3">
          <w:rPr>
            <w:rStyle w:val="Hyperlink"/>
            <w:noProof/>
          </w:rPr>
          <w:t>5.1.5</w:t>
        </w:r>
        <w:r>
          <w:rPr>
            <w:rFonts w:asciiTheme="minorHAnsi" w:eastAsiaTheme="minorEastAsia" w:hAnsiTheme="minorHAnsi"/>
            <w:noProof/>
            <w:kern w:val="2"/>
            <w:sz w:val="24"/>
            <w:szCs w:val="24"/>
            <w14:ligatures w14:val="standardContextual"/>
          </w:rPr>
          <w:tab/>
        </w:r>
        <w:r w:rsidRPr="005F70B3">
          <w:rPr>
            <w:rStyle w:val="Hyperlink"/>
            <w:noProof/>
          </w:rPr>
          <w:t>Topsoil Salvage, Storage, and Placement</w:t>
        </w:r>
        <w:r>
          <w:rPr>
            <w:noProof/>
            <w:webHidden/>
          </w:rPr>
          <w:tab/>
        </w:r>
        <w:r>
          <w:rPr>
            <w:noProof/>
            <w:webHidden/>
          </w:rPr>
          <w:fldChar w:fldCharType="begin"/>
        </w:r>
        <w:r>
          <w:rPr>
            <w:noProof/>
            <w:webHidden/>
          </w:rPr>
          <w:instrText xml:space="preserve"> PAGEREF _Toc222210962 \h </w:instrText>
        </w:r>
        <w:r>
          <w:rPr>
            <w:noProof/>
            <w:webHidden/>
          </w:rPr>
        </w:r>
        <w:r>
          <w:rPr>
            <w:noProof/>
            <w:webHidden/>
          </w:rPr>
          <w:fldChar w:fldCharType="separate"/>
        </w:r>
        <w:r>
          <w:rPr>
            <w:noProof/>
            <w:webHidden/>
          </w:rPr>
          <w:t>5-26</w:t>
        </w:r>
        <w:r>
          <w:rPr>
            <w:noProof/>
            <w:webHidden/>
          </w:rPr>
          <w:fldChar w:fldCharType="end"/>
        </w:r>
      </w:hyperlink>
    </w:p>
    <w:p w14:paraId="54122220" w14:textId="35F85911" w:rsidR="00374F66" w:rsidRDefault="00374F66">
      <w:pPr>
        <w:pStyle w:val="TOC2"/>
        <w:rPr>
          <w:rFonts w:asciiTheme="minorHAnsi" w:eastAsiaTheme="minorEastAsia" w:hAnsiTheme="minorHAnsi"/>
          <w:noProof/>
          <w:kern w:val="2"/>
          <w:sz w:val="24"/>
          <w:szCs w:val="24"/>
          <w14:ligatures w14:val="standardContextual"/>
        </w:rPr>
      </w:pPr>
      <w:hyperlink w:anchor="_Toc222210963" w:history="1">
        <w:r w:rsidRPr="005F70B3">
          <w:rPr>
            <w:rStyle w:val="Hyperlink"/>
            <w:noProof/>
          </w:rPr>
          <w:t>5.2</w:t>
        </w:r>
        <w:r>
          <w:rPr>
            <w:rFonts w:asciiTheme="minorHAnsi" w:eastAsiaTheme="minorEastAsia" w:hAnsiTheme="minorHAnsi"/>
            <w:noProof/>
            <w:kern w:val="2"/>
            <w:sz w:val="24"/>
            <w:szCs w:val="24"/>
            <w14:ligatures w14:val="standardContextual"/>
          </w:rPr>
          <w:tab/>
        </w:r>
        <w:r w:rsidRPr="005F70B3">
          <w:rPr>
            <w:rStyle w:val="Hyperlink"/>
            <w:noProof/>
          </w:rPr>
          <w:t>Container Plant Materials</w:t>
        </w:r>
        <w:r>
          <w:rPr>
            <w:noProof/>
            <w:webHidden/>
          </w:rPr>
          <w:tab/>
        </w:r>
        <w:r>
          <w:rPr>
            <w:noProof/>
            <w:webHidden/>
          </w:rPr>
          <w:fldChar w:fldCharType="begin"/>
        </w:r>
        <w:r>
          <w:rPr>
            <w:noProof/>
            <w:webHidden/>
          </w:rPr>
          <w:instrText xml:space="preserve"> PAGEREF _Toc222210963 \h </w:instrText>
        </w:r>
        <w:r>
          <w:rPr>
            <w:noProof/>
            <w:webHidden/>
          </w:rPr>
        </w:r>
        <w:r>
          <w:rPr>
            <w:noProof/>
            <w:webHidden/>
          </w:rPr>
          <w:fldChar w:fldCharType="separate"/>
        </w:r>
        <w:r>
          <w:rPr>
            <w:noProof/>
            <w:webHidden/>
          </w:rPr>
          <w:t>5-27</w:t>
        </w:r>
        <w:r>
          <w:rPr>
            <w:noProof/>
            <w:webHidden/>
          </w:rPr>
          <w:fldChar w:fldCharType="end"/>
        </w:r>
      </w:hyperlink>
    </w:p>
    <w:p w14:paraId="56B41125" w14:textId="56407F5F" w:rsidR="00374F66" w:rsidRDefault="00374F66">
      <w:pPr>
        <w:pStyle w:val="TOC2"/>
        <w:rPr>
          <w:rFonts w:asciiTheme="minorHAnsi" w:eastAsiaTheme="minorEastAsia" w:hAnsiTheme="minorHAnsi"/>
          <w:noProof/>
          <w:kern w:val="2"/>
          <w:sz w:val="24"/>
          <w:szCs w:val="24"/>
          <w14:ligatures w14:val="standardContextual"/>
        </w:rPr>
      </w:pPr>
      <w:hyperlink w:anchor="_Toc222210964" w:history="1">
        <w:r w:rsidRPr="005F70B3">
          <w:rPr>
            <w:rStyle w:val="Hyperlink"/>
            <w:noProof/>
          </w:rPr>
          <w:t>5.3</w:t>
        </w:r>
        <w:r>
          <w:rPr>
            <w:rFonts w:asciiTheme="minorHAnsi" w:eastAsiaTheme="minorEastAsia" w:hAnsiTheme="minorHAnsi"/>
            <w:noProof/>
            <w:kern w:val="2"/>
            <w:sz w:val="24"/>
            <w:szCs w:val="24"/>
            <w14:ligatures w14:val="standardContextual"/>
          </w:rPr>
          <w:tab/>
        </w:r>
        <w:r w:rsidRPr="005F70B3">
          <w:rPr>
            <w:rStyle w:val="Hyperlink"/>
            <w:noProof/>
          </w:rPr>
          <w:t>Post-construction Site Preparation</w:t>
        </w:r>
        <w:r>
          <w:rPr>
            <w:noProof/>
            <w:webHidden/>
          </w:rPr>
          <w:tab/>
        </w:r>
        <w:r>
          <w:rPr>
            <w:noProof/>
            <w:webHidden/>
          </w:rPr>
          <w:fldChar w:fldCharType="begin"/>
        </w:r>
        <w:r>
          <w:rPr>
            <w:noProof/>
            <w:webHidden/>
          </w:rPr>
          <w:instrText xml:space="preserve"> PAGEREF _Toc222210964 \h </w:instrText>
        </w:r>
        <w:r>
          <w:rPr>
            <w:noProof/>
            <w:webHidden/>
          </w:rPr>
        </w:r>
        <w:r>
          <w:rPr>
            <w:noProof/>
            <w:webHidden/>
          </w:rPr>
          <w:fldChar w:fldCharType="separate"/>
        </w:r>
        <w:r>
          <w:rPr>
            <w:noProof/>
            <w:webHidden/>
          </w:rPr>
          <w:t>5-28</w:t>
        </w:r>
        <w:r>
          <w:rPr>
            <w:noProof/>
            <w:webHidden/>
          </w:rPr>
          <w:fldChar w:fldCharType="end"/>
        </w:r>
      </w:hyperlink>
    </w:p>
    <w:p w14:paraId="5502AB61" w14:textId="102EC849" w:rsidR="00374F66" w:rsidRDefault="00374F66">
      <w:pPr>
        <w:pStyle w:val="TOC3"/>
        <w:rPr>
          <w:rFonts w:asciiTheme="minorHAnsi" w:eastAsiaTheme="minorEastAsia" w:hAnsiTheme="minorHAnsi"/>
          <w:noProof/>
          <w:kern w:val="2"/>
          <w:sz w:val="24"/>
          <w:szCs w:val="24"/>
          <w14:ligatures w14:val="standardContextual"/>
        </w:rPr>
      </w:pPr>
      <w:hyperlink w:anchor="_Toc222210965" w:history="1">
        <w:r w:rsidRPr="005F70B3">
          <w:rPr>
            <w:rStyle w:val="Hyperlink"/>
            <w:noProof/>
          </w:rPr>
          <w:t>5.3.1</w:t>
        </w:r>
        <w:r>
          <w:rPr>
            <w:rFonts w:asciiTheme="minorHAnsi" w:eastAsiaTheme="minorEastAsia" w:hAnsiTheme="minorHAnsi"/>
            <w:noProof/>
            <w:kern w:val="2"/>
            <w:sz w:val="24"/>
            <w:szCs w:val="24"/>
            <w14:ligatures w14:val="standardContextual"/>
          </w:rPr>
          <w:tab/>
        </w:r>
        <w:r w:rsidRPr="005F70B3">
          <w:rPr>
            <w:rStyle w:val="Hyperlink"/>
            <w:noProof/>
          </w:rPr>
          <w:t>Removal of Debris</w:t>
        </w:r>
        <w:r>
          <w:rPr>
            <w:noProof/>
            <w:webHidden/>
          </w:rPr>
          <w:tab/>
        </w:r>
        <w:r>
          <w:rPr>
            <w:noProof/>
            <w:webHidden/>
          </w:rPr>
          <w:fldChar w:fldCharType="begin"/>
        </w:r>
        <w:r>
          <w:rPr>
            <w:noProof/>
            <w:webHidden/>
          </w:rPr>
          <w:instrText xml:space="preserve"> PAGEREF _Toc222210965 \h </w:instrText>
        </w:r>
        <w:r>
          <w:rPr>
            <w:noProof/>
            <w:webHidden/>
          </w:rPr>
        </w:r>
        <w:r>
          <w:rPr>
            <w:noProof/>
            <w:webHidden/>
          </w:rPr>
          <w:fldChar w:fldCharType="separate"/>
        </w:r>
        <w:r>
          <w:rPr>
            <w:noProof/>
            <w:webHidden/>
          </w:rPr>
          <w:t>5-28</w:t>
        </w:r>
        <w:r>
          <w:rPr>
            <w:noProof/>
            <w:webHidden/>
          </w:rPr>
          <w:fldChar w:fldCharType="end"/>
        </w:r>
      </w:hyperlink>
    </w:p>
    <w:p w14:paraId="62759A81" w14:textId="6BC5C2A7" w:rsidR="00374F66" w:rsidRDefault="00374F66">
      <w:pPr>
        <w:pStyle w:val="TOC3"/>
        <w:rPr>
          <w:rFonts w:asciiTheme="minorHAnsi" w:eastAsiaTheme="minorEastAsia" w:hAnsiTheme="minorHAnsi"/>
          <w:noProof/>
          <w:kern w:val="2"/>
          <w:sz w:val="24"/>
          <w:szCs w:val="24"/>
          <w14:ligatures w14:val="standardContextual"/>
        </w:rPr>
      </w:pPr>
      <w:hyperlink w:anchor="_Toc222210966" w:history="1">
        <w:r w:rsidRPr="005F70B3">
          <w:rPr>
            <w:rStyle w:val="Hyperlink"/>
            <w:noProof/>
          </w:rPr>
          <w:t>5.3.2</w:t>
        </w:r>
        <w:r>
          <w:rPr>
            <w:rFonts w:asciiTheme="minorHAnsi" w:eastAsiaTheme="minorEastAsia" w:hAnsiTheme="minorHAnsi"/>
            <w:noProof/>
            <w:kern w:val="2"/>
            <w:sz w:val="24"/>
            <w:szCs w:val="24"/>
            <w14:ligatures w14:val="standardContextual"/>
          </w:rPr>
          <w:tab/>
        </w:r>
        <w:r w:rsidRPr="005F70B3">
          <w:rPr>
            <w:rStyle w:val="Hyperlink"/>
            <w:noProof/>
          </w:rPr>
          <w:t>Non-native Plant Removal</w:t>
        </w:r>
        <w:r>
          <w:rPr>
            <w:noProof/>
            <w:webHidden/>
          </w:rPr>
          <w:tab/>
        </w:r>
        <w:r>
          <w:rPr>
            <w:noProof/>
            <w:webHidden/>
          </w:rPr>
          <w:fldChar w:fldCharType="begin"/>
        </w:r>
        <w:r>
          <w:rPr>
            <w:noProof/>
            <w:webHidden/>
          </w:rPr>
          <w:instrText xml:space="preserve"> PAGEREF _Toc222210966 \h </w:instrText>
        </w:r>
        <w:r>
          <w:rPr>
            <w:noProof/>
            <w:webHidden/>
          </w:rPr>
        </w:r>
        <w:r>
          <w:rPr>
            <w:noProof/>
            <w:webHidden/>
          </w:rPr>
          <w:fldChar w:fldCharType="separate"/>
        </w:r>
        <w:r>
          <w:rPr>
            <w:noProof/>
            <w:webHidden/>
          </w:rPr>
          <w:t>5-28</w:t>
        </w:r>
        <w:r>
          <w:rPr>
            <w:noProof/>
            <w:webHidden/>
          </w:rPr>
          <w:fldChar w:fldCharType="end"/>
        </w:r>
      </w:hyperlink>
    </w:p>
    <w:p w14:paraId="54B520C7" w14:textId="7459F6B2" w:rsidR="00374F66" w:rsidRDefault="00374F66">
      <w:pPr>
        <w:pStyle w:val="TOC3"/>
        <w:rPr>
          <w:rFonts w:asciiTheme="minorHAnsi" w:eastAsiaTheme="minorEastAsia" w:hAnsiTheme="minorHAnsi"/>
          <w:noProof/>
          <w:kern w:val="2"/>
          <w:sz w:val="24"/>
          <w:szCs w:val="24"/>
          <w14:ligatures w14:val="standardContextual"/>
        </w:rPr>
      </w:pPr>
      <w:hyperlink w:anchor="_Toc222210967" w:history="1">
        <w:r w:rsidRPr="005F70B3">
          <w:rPr>
            <w:rStyle w:val="Hyperlink"/>
            <w:noProof/>
          </w:rPr>
          <w:t>5.3.3</w:t>
        </w:r>
        <w:r>
          <w:rPr>
            <w:rFonts w:asciiTheme="minorHAnsi" w:eastAsiaTheme="minorEastAsia" w:hAnsiTheme="minorHAnsi"/>
            <w:noProof/>
            <w:kern w:val="2"/>
            <w:sz w:val="24"/>
            <w:szCs w:val="24"/>
            <w14:ligatures w14:val="standardContextual"/>
          </w:rPr>
          <w:tab/>
        </w:r>
        <w:r w:rsidRPr="005F70B3">
          <w:rPr>
            <w:rStyle w:val="Hyperlink"/>
            <w:noProof/>
          </w:rPr>
          <w:t>Recontouring</w:t>
        </w:r>
        <w:r>
          <w:rPr>
            <w:noProof/>
            <w:webHidden/>
          </w:rPr>
          <w:tab/>
        </w:r>
        <w:r>
          <w:rPr>
            <w:noProof/>
            <w:webHidden/>
          </w:rPr>
          <w:fldChar w:fldCharType="begin"/>
        </w:r>
        <w:r>
          <w:rPr>
            <w:noProof/>
            <w:webHidden/>
          </w:rPr>
          <w:instrText xml:space="preserve"> PAGEREF _Toc222210967 \h </w:instrText>
        </w:r>
        <w:r>
          <w:rPr>
            <w:noProof/>
            <w:webHidden/>
          </w:rPr>
        </w:r>
        <w:r>
          <w:rPr>
            <w:noProof/>
            <w:webHidden/>
          </w:rPr>
          <w:fldChar w:fldCharType="separate"/>
        </w:r>
        <w:r>
          <w:rPr>
            <w:noProof/>
            <w:webHidden/>
          </w:rPr>
          <w:t>5-28</w:t>
        </w:r>
        <w:r>
          <w:rPr>
            <w:noProof/>
            <w:webHidden/>
          </w:rPr>
          <w:fldChar w:fldCharType="end"/>
        </w:r>
      </w:hyperlink>
    </w:p>
    <w:p w14:paraId="43B74AEF" w14:textId="27520729" w:rsidR="00374F66" w:rsidRDefault="00374F66">
      <w:pPr>
        <w:pStyle w:val="TOC3"/>
        <w:rPr>
          <w:rFonts w:asciiTheme="minorHAnsi" w:eastAsiaTheme="minorEastAsia" w:hAnsiTheme="minorHAnsi"/>
          <w:noProof/>
          <w:kern w:val="2"/>
          <w:sz w:val="24"/>
          <w:szCs w:val="24"/>
          <w14:ligatures w14:val="standardContextual"/>
        </w:rPr>
      </w:pPr>
      <w:hyperlink w:anchor="_Toc222210968" w:history="1">
        <w:r w:rsidRPr="005F70B3">
          <w:rPr>
            <w:rStyle w:val="Hyperlink"/>
            <w:noProof/>
          </w:rPr>
          <w:t>5.3.4</w:t>
        </w:r>
        <w:r>
          <w:rPr>
            <w:rFonts w:asciiTheme="minorHAnsi" w:eastAsiaTheme="minorEastAsia" w:hAnsiTheme="minorHAnsi"/>
            <w:noProof/>
            <w:kern w:val="2"/>
            <w:sz w:val="24"/>
            <w:szCs w:val="24"/>
            <w14:ligatures w14:val="standardContextual"/>
          </w:rPr>
          <w:tab/>
        </w:r>
        <w:r w:rsidRPr="005F70B3">
          <w:rPr>
            <w:rStyle w:val="Hyperlink"/>
            <w:noProof/>
          </w:rPr>
          <w:t>Soil Decompaction</w:t>
        </w:r>
        <w:r>
          <w:rPr>
            <w:noProof/>
            <w:webHidden/>
          </w:rPr>
          <w:tab/>
        </w:r>
        <w:r>
          <w:rPr>
            <w:noProof/>
            <w:webHidden/>
          </w:rPr>
          <w:fldChar w:fldCharType="begin"/>
        </w:r>
        <w:r>
          <w:rPr>
            <w:noProof/>
            <w:webHidden/>
          </w:rPr>
          <w:instrText xml:space="preserve"> PAGEREF _Toc222210968 \h </w:instrText>
        </w:r>
        <w:r>
          <w:rPr>
            <w:noProof/>
            <w:webHidden/>
          </w:rPr>
        </w:r>
        <w:r>
          <w:rPr>
            <w:noProof/>
            <w:webHidden/>
          </w:rPr>
          <w:fldChar w:fldCharType="separate"/>
        </w:r>
        <w:r>
          <w:rPr>
            <w:noProof/>
            <w:webHidden/>
          </w:rPr>
          <w:t>5-28</w:t>
        </w:r>
        <w:r>
          <w:rPr>
            <w:noProof/>
            <w:webHidden/>
          </w:rPr>
          <w:fldChar w:fldCharType="end"/>
        </w:r>
      </w:hyperlink>
    </w:p>
    <w:p w14:paraId="69C28817" w14:textId="65569C84" w:rsidR="00374F66" w:rsidRDefault="00374F66">
      <w:pPr>
        <w:pStyle w:val="TOC3"/>
        <w:rPr>
          <w:rFonts w:asciiTheme="minorHAnsi" w:eastAsiaTheme="minorEastAsia" w:hAnsiTheme="minorHAnsi"/>
          <w:noProof/>
          <w:kern w:val="2"/>
          <w:sz w:val="24"/>
          <w:szCs w:val="24"/>
          <w14:ligatures w14:val="standardContextual"/>
        </w:rPr>
      </w:pPr>
      <w:hyperlink w:anchor="_Toc222210969" w:history="1">
        <w:r w:rsidRPr="005F70B3">
          <w:rPr>
            <w:rStyle w:val="Hyperlink"/>
            <w:noProof/>
          </w:rPr>
          <w:t>5.3.5</w:t>
        </w:r>
        <w:r>
          <w:rPr>
            <w:rFonts w:asciiTheme="minorHAnsi" w:eastAsiaTheme="minorEastAsia" w:hAnsiTheme="minorHAnsi"/>
            <w:noProof/>
            <w:kern w:val="2"/>
            <w:sz w:val="24"/>
            <w:szCs w:val="24"/>
            <w14:ligatures w14:val="standardContextual"/>
          </w:rPr>
          <w:tab/>
        </w:r>
        <w:r w:rsidRPr="005F70B3">
          <w:rPr>
            <w:rStyle w:val="Hyperlink"/>
            <w:noProof/>
          </w:rPr>
          <w:t>Erosion Control BMPs</w:t>
        </w:r>
        <w:r>
          <w:rPr>
            <w:noProof/>
            <w:webHidden/>
          </w:rPr>
          <w:tab/>
        </w:r>
        <w:r>
          <w:rPr>
            <w:noProof/>
            <w:webHidden/>
          </w:rPr>
          <w:fldChar w:fldCharType="begin"/>
        </w:r>
        <w:r>
          <w:rPr>
            <w:noProof/>
            <w:webHidden/>
          </w:rPr>
          <w:instrText xml:space="preserve"> PAGEREF _Toc222210969 \h </w:instrText>
        </w:r>
        <w:r>
          <w:rPr>
            <w:noProof/>
            <w:webHidden/>
          </w:rPr>
        </w:r>
        <w:r>
          <w:rPr>
            <w:noProof/>
            <w:webHidden/>
          </w:rPr>
          <w:fldChar w:fldCharType="separate"/>
        </w:r>
        <w:r>
          <w:rPr>
            <w:noProof/>
            <w:webHidden/>
          </w:rPr>
          <w:t>5-29</w:t>
        </w:r>
        <w:r>
          <w:rPr>
            <w:noProof/>
            <w:webHidden/>
          </w:rPr>
          <w:fldChar w:fldCharType="end"/>
        </w:r>
      </w:hyperlink>
    </w:p>
    <w:p w14:paraId="66EBCF51" w14:textId="38A4620B" w:rsidR="00374F66" w:rsidRDefault="00374F66">
      <w:pPr>
        <w:pStyle w:val="TOC3"/>
        <w:rPr>
          <w:rFonts w:asciiTheme="minorHAnsi" w:eastAsiaTheme="minorEastAsia" w:hAnsiTheme="minorHAnsi"/>
          <w:noProof/>
          <w:kern w:val="2"/>
          <w:sz w:val="24"/>
          <w:szCs w:val="24"/>
          <w14:ligatures w14:val="standardContextual"/>
        </w:rPr>
      </w:pPr>
      <w:hyperlink w:anchor="_Toc222210970" w:history="1">
        <w:r w:rsidRPr="005F70B3">
          <w:rPr>
            <w:rStyle w:val="Hyperlink"/>
            <w:noProof/>
          </w:rPr>
          <w:t>5.3.6</w:t>
        </w:r>
        <w:r>
          <w:rPr>
            <w:rFonts w:asciiTheme="minorHAnsi" w:eastAsiaTheme="minorEastAsia" w:hAnsiTheme="minorHAnsi"/>
            <w:noProof/>
            <w:kern w:val="2"/>
            <w:sz w:val="24"/>
            <w:szCs w:val="24"/>
            <w14:ligatures w14:val="standardContextual"/>
          </w:rPr>
          <w:tab/>
        </w:r>
        <w:r w:rsidRPr="005F70B3">
          <w:rPr>
            <w:rStyle w:val="Hyperlink"/>
            <w:noProof/>
          </w:rPr>
          <w:t>Soil Amendments</w:t>
        </w:r>
        <w:r>
          <w:rPr>
            <w:noProof/>
            <w:webHidden/>
          </w:rPr>
          <w:tab/>
        </w:r>
        <w:r>
          <w:rPr>
            <w:noProof/>
            <w:webHidden/>
          </w:rPr>
          <w:fldChar w:fldCharType="begin"/>
        </w:r>
        <w:r>
          <w:rPr>
            <w:noProof/>
            <w:webHidden/>
          </w:rPr>
          <w:instrText xml:space="preserve"> PAGEREF _Toc222210970 \h </w:instrText>
        </w:r>
        <w:r>
          <w:rPr>
            <w:noProof/>
            <w:webHidden/>
          </w:rPr>
        </w:r>
        <w:r>
          <w:rPr>
            <w:noProof/>
            <w:webHidden/>
          </w:rPr>
          <w:fldChar w:fldCharType="separate"/>
        </w:r>
        <w:r>
          <w:rPr>
            <w:noProof/>
            <w:webHidden/>
          </w:rPr>
          <w:t>5-29</w:t>
        </w:r>
        <w:r>
          <w:rPr>
            <w:noProof/>
            <w:webHidden/>
          </w:rPr>
          <w:fldChar w:fldCharType="end"/>
        </w:r>
      </w:hyperlink>
    </w:p>
    <w:p w14:paraId="7F7D4504" w14:textId="06BC3AB0" w:rsidR="00374F66" w:rsidRDefault="00374F66">
      <w:pPr>
        <w:pStyle w:val="TOC2"/>
        <w:rPr>
          <w:rFonts w:asciiTheme="minorHAnsi" w:eastAsiaTheme="minorEastAsia" w:hAnsiTheme="minorHAnsi"/>
          <w:noProof/>
          <w:kern w:val="2"/>
          <w:sz w:val="24"/>
          <w:szCs w:val="24"/>
          <w14:ligatures w14:val="standardContextual"/>
        </w:rPr>
      </w:pPr>
      <w:hyperlink w:anchor="_Toc222210971" w:history="1">
        <w:r w:rsidRPr="005F70B3">
          <w:rPr>
            <w:rStyle w:val="Hyperlink"/>
            <w:noProof/>
            <w:lang w:bidi="en-US"/>
          </w:rPr>
          <w:t>5.4</w:t>
        </w:r>
        <w:r>
          <w:rPr>
            <w:rFonts w:asciiTheme="minorHAnsi" w:eastAsiaTheme="minorEastAsia" w:hAnsiTheme="minorHAnsi"/>
            <w:noProof/>
            <w:kern w:val="2"/>
            <w:sz w:val="24"/>
            <w:szCs w:val="24"/>
            <w14:ligatures w14:val="standardContextual"/>
          </w:rPr>
          <w:tab/>
        </w:r>
        <w:r w:rsidRPr="005F70B3">
          <w:rPr>
            <w:rStyle w:val="Hyperlink"/>
            <w:noProof/>
            <w:lang w:bidi="en-US"/>
          </w:rPr>
          <w:t>Irrigation System (Contingency)</w:t>
        </w:r>
        <w:r>
          <w:rPr>
            <w:noProof/>
            <w:webHidden/>
          </w:rPr>
          <w:tab/>
        </w:r>
        <w:r>
          <w:rPr>
            <w:noProof/>
            <w:webHidden/>
          </w:rPr>
          <w:fldChar w:fldCharType="begin"/>
        </w:r>
        <w:r>
          <w:rPr>
            <w:noProof/>
            <w:webHidden/>
          </w:rPr>
          <w:instrText xml:space="preserve"> PAGEREF _Toc222210971 \h </w:instrText>
        </w:r>
        <w:r>
          <w:rPr>
            <w:noProof/>
            <w:webHidden/>
          </w:rPr>
        </w:r>
        <w:r>
          <w:rPr>
            <w:noProof/>
            <w:webHidden/>
          </w:rPr>
          <w:fldChar w:fldCharType="separate"/>
        </w:r>
        <w:r>
          <w:rPr>
            <w:noProof/>
            <w:webHidden/>
          </w:rPr>
          <w:t>5-29</w:t>
        </w:r>
        <w:r>
          <w:rPr>
            <w:noProof/>
            <w:webHidden/>
          </w:rPr>
          <w:fldChar w:fldCharType="end"/>
        </w:r>
      </w:hyperlink>
    </w:p>
    <w:p w14:paraId="03CDAE8E" w14:textId="4E59E70C" w:rsidR="00374F66" w:rsidRDefault="00374F66">
      <w:pPr>
        <w:pStyle w:val="TOC2"/>
        <w:rPr>
          <w:rFonts w:asciiTheme="minorHAnsi" w:eastAsiaTheme="minorEastAsia" w:hAnsiTheme="minorHAnsi"/>
          <w:noProof/>
          <w:kern w:val="2"/>
          <w:sz w:val="24"/>
          <w:szCs w:val="24"/>
          <w14:ligatures w14:val="standardContextual"/>
        </w:rPr>
      </w:pPr>
      <w:hyperlink w:anchor="_Toc222210972" w:history="1">
        <w:r w:rsidRPr="005F70B3">
          <w:rPr>
            <w:rStyle w:val="Hyperlink"/>
            <w:noProof/>
            <w:lang w:bidi="en-US"/>
          </w:rPr>
          <w:t>5.5</w:t>
        </w:r>
        <w:r>
          <w:rPr>
            <w:rFonts w:asciiTheme="minorHAnsi" w:eastAsiaTheme="minorEastAsia" w:hAnsiTheme="minorHAnsi"/>
            <w:noProof/>
            <w:kern w:val="2"/>
            <w:sz w:val="24"/>
            <w:szCs w:val="24"/>
            <w14:ligatures w14:val="standardContextual"/>
          </w:rPr>
          <w:tab/>
        </w:r>
        <w:r w:rsidRPr="005F70B3">
          <w:rPr>
            <w:rStyle w:val="Hyperlink"/>
            <w:noProof/>
            <w:lang w:bidi="en-US"/>
          </w:rPr>
          <w:t>Plant Installation</w:t>
        </w:r>
        <w:r>
          <w:rPr>
            <w:noProof/>
            <w:webHidden/>
          </w:rPr>
          <w:tab/>
        </w:r>
        <w:r>
          <w:rPr>
            <w:noProof/>
            <w:webHidden/>
          </w:rPr>
          <w:fldChar w:fldCharType="begin"/>
        </w:r>
        <w:r>
          <w:rPr>
            <w:noProof/>
            <w:webHidden/>
          </w:rPr>
          <w:instrText xml:space="preserve"> PAGEREF _Toc222210972 \h </w:instrText>
        </w:r>
        <w:r>
          <w:rPr>
            <w:noProof/>
            <w:webHidden/>
          </w:rPr>
        </w:r>
        <w:r>
          <w:rPr>
            <w:noProof/>
            <w:webHidden/>
          </w:rPr>
          <w:fldChar w:fldCharType="separate"/>
        </w:r>
        <w:r>
          <w:rPr>
            <w:noProof/>
            <w:webHidden/>
          </w:rPr>
          <w:t>5-29</w:t>
        </w:r>
        <w:r>
          <w:rPr>
            <w:noProof/>
            <w:webHidden/>
          </w:rPr>
          <w:fldChar w:fldCharType="end"/>
        </w:r>
      </w:hyperlink>
    </w:p>
    <w:p w14:paraId="04AE3A0F" w14:textId="58F2A5C9" w:rsidR="00374F66" w:rsidRDefault="00374F66">
      <w:pPr>
        <w:pStyle w:val="TOC3"/>
        <w:rPr>
          <w:rFonts w:asciiTheme="minorHAnsi" w:eastAsiaTheme="minorEastAsia" w:hAnsiTheme="minorHAnsi"/>
          <w:noProof/>
          <w:kern w:val="2"/>
          <w:sz w:val="24"/>
          <w:szCs w:val="24"/>
          <w14:ligatures w14:val="standardContextual"/>
        </w:rPr>
      </w:pPr>
      <w:hyperlink w:anchor="_Toc222210973" w:history="1">
        <w:r w:rsidRPr="005F70B3">
          <w:rPr>
            <w:rStyle w:val="Hyperlink"/>
            <w:noProof/>
            <w:lang w:bidi="en-US"/>
          </w:rPr>
          <w:t>5.5.1</w:t>
        </w:r>
        <w:r>
          <w:rPr>
            <w:rFonts w:asciiTheme="minorHAnsi" w:eastAsiaTheme="minorEastAsia" w:hAnsiTheme="minorHAnsi"/>
            <w:noProof/>
            <w:kern w:val="2"/>
            <w:sz w:val="24"/>
            <w:szCs w:val="24"/>
            <w14:ligatures w14:val="standardContextual"/>
          </w:rPr>
          <w:tab/>
        </w:r>
        <w:r w:rsidRPr="005F70B3">
          <w:rPr>
            <w:rStyle w:val="Hyperlink"/>
            <w:noProof/>
            <w:lang w:bidi="en-US"/>
          </w:rPr>
          <w:t>Seeding Methods</w:t>
        </w:r>
        <w:r>
          <w:rPr>
            <w:noProof/>
            <w:webHidden/>
          </w:rPr>
          <w:tab/>
        </w:r>
        <w:r>
          <w:rPr>
            <w:noProof/>
            <w:webHidden/>
          </w:rPr>
          <w:fldChar w:fldCharType="begin"/>
        </w:r>
        <w:r>
          <w:rPr>
            <w:noProof/>
            <w:webHidden/>
          </w:rPr>
          <w:instrText xml:space="preserve"> PAGEREF _Toc222210973 \h </w:instrText>
        </w:r>
        <w:r>
          <w:rPr>
            <w:noProof/>
            <w:webHidden/>
          </w:rPr>
        </w:r>
        <w:r>
          <w:rPr>
            <w:noProof/>
            <w:webHidden/>
          </w:rPr>
          <w:fldChar w:fldCharType="separate"/>
        </w:r>
        <w:r>
          <w:rPr>
            <w:noProof/>
            <w:webHidden/>
          </w:rPr>
          <w:t>5-29</w:t>
        </w:r>
        <w:r>
          <w:rPr>
            <w:noProof/>
            <w:webHidden/>
          </w:rPr>
          <w:fldChar w:fldCharType="end"/>
        </w:r>
      </w:hyperlink>
    </w:p>
    <w:p w14:paraId="2AF5F4F8" w14:textId="70B7A58A" w:rsidR="00374F66" w:rsidRDefault="00374F66">
      <w:pPr>
        <w:pStyle w:val="TOC3"/>
        <w:rPr>
          <w:rFonts w:asciiTheme="minorHAnsi" w:eastAsiaTheme="minorEastAsia" w:hAnsiTheme="minorHAnsi"/>
          <w:noProof/>
          <w:kern w:val="2"/>
          <w:sz w:val="24"/>
          <w:szCs w:val="24"/>
          <w14:ligatures w14:val="standardContextual"/>
        </w:rPr>
      </w:pPr>
      <w:hyperlink w:anchor="_Toc222210974" w:history="1">
        <w:r w:rsidRPr="005F70B3">
          <w:rPr>
            <w:rStyle w:val="Hyperlink"/>
            <w:noProof/>
            <w:lang w:bidi="en-US"/>
          </w:rPr>
          <w:t>5.5.2</w:t>
        </w:r>
        <w:r>
          <w:rPr>
            <w:rFonts w:asciiTheme="minorHAnsi" w:eastAsiaTheme="minorEastAsia" w:hAnsiTheme="minorHAnsi"/>
            <w:noProof/>
            <w:kern w:val="2"/>
            <w:sz w:val="24"/>
            <w:szCs w:val="24"/>
            <w14:ligatures w14:val="standardContextual"/>
          </w:rPr>
          <w:tab/>
        </w:r>
        <w:r w:rsidRPr="005F70B3">
          <w:rPr>
            <w:rStyle w:val="Hyperlink"/>
            <w:noProof/>
            <w:lang w:bidi="en-US"/>
          </w:rPr>
          <w:t>Container Planting</w:t>
        </w:r>
        <w:r>
          <w:rPr>
            <w:noProof/>
            <w:webHidden/>
          </w:rPr>
          <w:tab/>
        </w:r>
        <w:r>
          <w:rPr>
            <w:noProof/>
            <w:webHidden/>
          </w:rPr>
          <w:fldChar w:fldCharType="begin"/>
        </w:r>
        <w:r>
          <w:rPr>
            <w:noProof/>
            <w:webHidden/>
          </w:rPr>
          <w:instrText xml:space="preserve"> PAGEREF _Toc222210974 \h </w:instrText>
        </w:r>
        <w:r>
          <w:rPr>
            <w:noProof/>
            <w:webHidden/>
          </w:rPr>
        </w:r>
        <w:r>
          <w:rPr>
            <w:noProof/>
            <w:webHidden/>
          </w:rPr>
          <w:fldChar w:fldCharType="separate"/>
        </w:r>
        <w:r>
          <w:rPr>
            <w:noProof/>
            <w:webHidden/>
          </w:rPr>
          <w:t>5-31</w:t>
        </w:r>
        <w:r>
          <w:rPr>
            <w:noProof/>
            <w:webHidden/>
          </w:rPr>
          <w:fldChar w:fldCharType="end"/>
        </w:r>
      </w:hyperlink>
    </w:p>
    <w:p w14:paraId="38C38551" w14:textId="231D9B2B" w:rsidR="00374F66" w:rsidRDefault="00374F66">
      <w:pPr>
        <w:pStyle w:val="TOC2"/>
        <w:rPr>
          <w:rFonts w:asciiTheme="minorHAnsi" w:eastAsiaTheme="minorEastAsia" w:hAnsiTheme="minorHAnsi"/>
          <w:noProof/>
          <w:kern w:val="2"/>
          <w:sz w:val="24"/>
          <w:szCs w:val="24"/>
          <w14:ligatures w14:val="standardContextual"/>
        </w:rPr>
      </w:pPr>
      <w:hyperlink w:anchor="_Toc222210975" w:history="1">
        <w:r w:rsidRPr="005F70B3">
          <w:rPr>
            <w:rStyle w:val="Hyperlink"/>
            <w:noProof/>
          </w:rPr>
          <w:t>5.6</w:t>
        </w:r>
        <w:r>
          <w:rPr>
            <w:rFonts w:asciiTheme="minorHAnsi" w:eastAsiaTheme="minorEastAsia" w:hAnsiTheme="minorHAnsi"/>
            <w:noProof/>
            <w:kern w:val="2"/>
            <w:sz w:val="24"/>
            <w:szCs w:val="24"/>
            <w14:ligatures w14:val="standardContextual"/>
          </w:rPr>
          <w:tab/>
        </w:r>
        <w:r w:rsidRPr="005F70B3">
          <w:rPr>
            <w:rStyle w:val="Hyperlink"/>
            <w:noProof/>
          </w:rPr>
          <w:t>Plant Protection</w:t>
        </w:r>
        <w:r>
          <w:rPr>
            <w:noProof/>
            <w:webHidden/>
          </w:rPr>
          <w:tab/>
        </w:r>
        <w:r>
          <w:rPr>
            <w:noProof/>
            <w:webHidden/>
          </w:rPr>
          <w:fldChar w:fldCharType="begin"/>
        </w:r>
        <w:r>
          <w:rPr>
            <w:noProof/>
            <w:webHidden/>
          </w:rPr>
          <w:instrText xml:space="preserve"> PAGEREF _Toc222210975 \h </w:instrText>
        </w:r>
        <w:r>
          <w:rPr>
            <w:noProof/>
            <w:webHidden/>
          </w:rPr>
        </w:r>
        <w:r>
          <w:rPr>
            <w:noProof/>
            <w:webHidden/>
          </w:rPr>
          <w:fldChar w:fldCharType="separate"/>
        </w:r>
        <w:r>
          <w:rPr>
            <w:noProof/>
            <w:webHidden/>
          </w:rPr>
          <w:t>5-31</w:t>
        </w:r>
        <w:r>
          <w:rPr>
            <w:noProof/>
            <w:webHidden/>
          </w:rPr>
          <w:fldChar w:fldCharType="end"/>
        </w:r>
      </w:hyperlink>
    </w:p>
    <w:p w14:paraId="3FDE493F" w14:textId="5D6CBB04" w:rsidR="00374F66" w:rsidRDefault="00374F66">
      <w:pPr>
        <w:pStyle w:val="TOC1"/>
        <w:rPr>
          <w:rFonts w:asciiTheme="minorHAnsi" w:eastAsiaTheme="minorEastAsia" w:hAnsiTheme="minorHAnsi"/>
          <w:noProof/>
          <w:kern w:val="2"/>
          <w:sz w:val="24"/>
          <w:szCs w:val="24"/>
          <w14:ligatures w14:val="standardContextual"/>
        </w:rPr>
      </w:pPr>
      <w:hyperlink w:anchor="_Toc222210976" w:history="1">
        <w:r w:rsidRPr="005F70B3">
          <w:rPr>
            <w:rStyle w:val="Hyperlink"/>
            <w:noProof/>
            <w:lang w:bidi="en-US"/>
          </w:rPr>
          <w:t>6.</w:t>
        </w:r>
        <w:r>
          <w:rPr>
            <w:rFonts w:asciiTheme="minorHAnsi" w:eastAsiaTheme="minorEastAsia" w:hAnsiTheme="minorHAnsi"/>
            <w:noProof/>
            <w:kern w:val="2"/>
            <w:sz w:val="24"/>
            <w:szCs w:val="24"/>
            <w14:ligatures w14:val="standardContextual"/>
          </w:rPr>
          <w:tab/>
        </w:r>
        <w:r w:rsidRPr="005F70B3">
          <w:rPr>
            <w:rStyle w:val="Hyperlink"/>
            <w:noProof/>
            <w:lang w:bidi="en-US"/>
          </w:rPr>
          <w:t>Maintenance</w:t>
        </w:r>
        <w:r>
          <w:rPr>
            <w:noProof/>
            <w:webHidden/>
          </w:rPr>
          <w:tab/>
        </w:r>
        <w:r>
          <w:rPr>
            <w:noProof/>
            <w:webHidden/>
          </w:rPr>
          <w:fldChar w:fldCharType="begin"/>
        </w:r>
        <w:r>
          <w:rPr>
            <w:noProof/>
            <w:webHidden/>
          </w:rPr>
          <w:instrText xml:space="preserve"> PAGEREF _Toc222210976 \h </w:instrText>
        </w:r>
        <w:r>
          <w:rPr>
            <w:noProof/>
            <w:webHidden/>
          </w:rPr>
        </w:r>
        <w:r>
          <w:rPr>
            <w:noProof/>
            <w:webHidden/>
          </w:rPr>
          <w:fldChar w:fldCharType="separate"/>
        </w:r>
        <w:r>
          <w:rPr>
            <w:noProof/>
            <w:webHidden/>
          </w:rPr>
          <w:t>6-1</w:t>
        </w:r>
        <w:r>
          <w:rPr>
            <w:noProof/>
            <w:webHidden/>
          </w:rPr>
          <w:fldChar w:fldCharType="end"/>
        </w:r>
      </w:hyperlink>
    </w:p>
    <w:p w14:paraId="4DACC10A" w14:textId="16FE6071" w:rsidR="00374F66" w:rsidRDefault="00374F66">
      <w:pPr>
        <w:pStyle w:val="TOC2"/>
        <w:rPr>
          <w:rFonts w:asciiTheme="minorHAnsi" w:eastAsiaTheme="minorEastAsia" w:hAnsiTheme="minorHAnsi"/>
          <w:noProof/>
          <w:kern w:val="2"/>
          <w:sz w:val="24"/>
          <w:szCs w:val="24"/>
          <w14:ligatures w14:val="standardContextual"/>
        </w:rPr>
      </w:pPr>
      <w:hyperlink w:anchor="_Toc222210977" w:history="1">
        <w:r w:rsidRPr="005F70B3">
          <w:rPr>
            <w:rStyle w:val="Hyperlink"/>
            <w:noProof/>
          </w:rPr>
          <w:t>6.1</w:t>
        </w:r>
        <w:r>
          <w:rPr>
            <w:rFonts w:asciiTheme="minorHAnsi" w:eastAsiaTheme="minorEastAsia" w:hAnsiTheme="minorHAnsi"/>
            <w:noProof/>
            <w:kern w:val="2"/>
            <w:sz w:val="24"/>
            <w:szCs w:val="24"/>
            <w14:ligatures w14:val="standardContextual"/>
          </w:rPr>
          <w:tab/>
        </w:r>
        <w:r w:rsidRPr="005F70B3">
          <w:rPr>
            <w:rStyle w:val="Hyperlink"/>
            <w:noProof/>
          </w:rPr>
          <w:t>Irrigation</w:t>
        </w:r>
        <w:r>
          <w:rPr>
            <w:noProof/>
            <w:webHidden/>
          </w:rPr>
          <w:tab/>
        </w:r>
        <w:r>
          <w:rPr>
            <w:noProof/>
            <w:webHidden/>
          </w:rPr>
          <w:fldChar w:fldCharType="begin"/>
        </w:r>
        <w:r>
          <w:rPr>
            <w:noProof/>
            <w:webHidden/>
          </w:rPr>
          <w:instrText xml:space="preserve"> PAGEREF _Toc222210977 \h </w:instrText>
        </w:r>
        <w:r>
          <w:rPr>
            <w:noProof/>
            <w:webHidden/>
          </w:rPr>
        </w:r>
        <w:r>
          <w:rPr>
            <w:noProof/>
            <w:webHidden/>
          </w:rPr>
          <w:fldChar w:fldCharType="separate"/>
        </w:r>
        <w:r>
          <w:rPr>
            <w:noProof/>
            <w:webHidden/>
          </w:rPr>
          <w:t>6-1</w:t>
        </w:r>
        <w:r>
          <w:rPr>
            <w:noProof/>
            <w:webHidden/>
          </w:rPr>
          <w:fldChar w:fldCharType="end"/>
        </w:r>
      </w:hyperlink>
    </w:p>
    <w:p w14:paraId="77767D96" w14:textId="57A3CE88" w:rsidR="00374F66" w:rsidRDefault="00374F66">
      <w:pPr>
        <w:pStyle w:val="TOC3"/>
        <w:rPr>
          <w:rFonts w:asciiTheme="minorHAnsi" w:eastAsiaTheme="minorEastAsia" w:hAnsiTheme="minorHAnsi"/>
          <w:noProof/>
          <w:kern w:val="2"/>
          <w:sz w:val="24"/>
          <w:szCs w:val="24"/>
          <w14:ligatures w14:val="standardContextual"/>
        </w:rPr>
      </w:pPr>
      <w:hyperlink w:anchor="_Toc222210978" w:history="1">
        <w:r w:rsidRPr="005F70B3">
          <w:rPr>
            <w:rStyle w:val="Hyperlink"/>
            <w:noProof/>
            <w:lang w:bidi="en-US"/>
          </w:rPr>
          <w:t>6.1.1</w:t>
        </w:r>
        <w:r>
          <w:rPr>
            <w:rFonts w:asciiTheme="minorHAnsi" w:eastAsiaTheme="minorEastAsia" w:hAnsiTheme="minorHAnsi"/>
            <w:noProof/>
            <w:kern w:val="2"/>
            <w:sz w:val="24"/>
            <w:szCs w:val="24"/>
            <w14:ligatures w14:val="standardContextual"/>
          </w:rPr>
          <w:tab/>
        </w:r>
        <w:r w:rsidRPr="005F70B3">
          <w:rPr>
            <w:rStyle w:val="Hyperlink"/>
            <w:noProof/>
            <w:lang w:bidi="en-US"/>
          </w:rPr>
          <w:t>Supplemental Watering</w:t>
        </w:r>
        <w:r>
          <w:rPr>
            <w:noProof/>
            <w:webHidden/>
          </w:rPr>
          <w:tab/>
        </w:r>
        <w:r>
          <w:rPr>
            <w:noProof/>
            <w:webHidden/>
          </w:rPr>
          <w:fldChar w:fldCharType="begin"/>
        </w:r>
        <w:r>
          <w:rPr>
            <w:noProof/>
            <w:webHidden/>
          </w:rPr>
          <w:instrText xml:space="preserve"> PAGEREF _Toc222210978 \h </w:instrText>
        </w:r>
        <w:r>
          <w:rPr>
            <w:noProof/>
            <w:webHidden/>
          </w:rPr>
        </w:r>
        <w:r>
          <w:rPr>
            <w:noProof/>
            <w:webHidden/>
          </w:rPr>
          <w:fldChar w:fldCharType="separate"/>
        </w:r>
        <w:r>
          <w:rPr>
            <w:noProof/>
            <w:webHidden/>
          </w:rPr>
          <w:t>6-1</w:t>
        </w:r>
        <w:r>
          <w:rPr>
            <w:noProof/>
            <w:webHidden/>
          </w:rPr>
          <w:fldChar w:fldCharType="end"/>
        </w:r>
      </w:hyperlink>
    </w:p>
    <w:p w14:paraId="17BCE559" w14:textId="550AD627" w:rsidR="00374F66" w:rsidRDefault="00374F66">
      <w:pPr>
        <w:pStyle w:val="TOC2"/>
        <w:rPr>
          <w:rFonts w:asciiTheme="minorHAnsi" w:eastAsiaTheme="minorEastAsia" w:hAnsiTheme="minorHAnsi"/>
          <w:noProof/>
          <w:kern w:val="2"/>
          <w:sz w:val="24"/>
          <w:szCs w:val="24"/>
          <w14:ligatures w14:val="standardContextual"/>
        </w:rPr>
      </w:pPr>
      <w:hyperlink w:anchor="_Toc222210979" w:history="1">
        <w:r w:rsidRPr="005F70B3">
          <w:rPr>
            <w:rStyle w:val="Hyperlink"/>
            <w:noProof/>
          </w:rPr>
          <w:t>6.2</w:t>
        </w:r>
        <w:r>
          <w:rPr>
            <w:rFonts w:asciiTheme="minorHAnsi" w:eastAsiaTheme="minorEastAsia" w:hAnsiTheme="minorHAnsi"/>
            <w:noProof/>
            <w:kern w:val="2"/>
            <w:sz w:val="24"/>
            <w:szCs w:val="24"/>
            <w14:ligatures w14:val="standardContextual"/>
          </w:rPr>
          <w:tab/>
        </w:r>
        <w:r w:rsidRPr="005F70B3">
          <w:rPr>
            <w:rStyle w:val="Hyperlink"/>
            <w:noProof/>
          </w:rPr>
          <w:t>Weed Control</w:t>
        </w:r>
        <w:r>
          <w:rPr>
            <w:noProof/>
            <w:webHidden/>
          </w:rPr>
          <w:tab/>
        </w:r>
        <w:r>
          <w:rPr>
            <w:noProof/>
            <w:webHidden/>
          </w:rPr>
          <w:fldChar w:fldCharType="begin"/>
        </w:r>
        <w:r>
          <w:rPr>
            <w:noProof/>
            <w:webHidden/>
          </w:rPr>
          <w:instrText xml:space="preserve"> PAGEREF _Toc222210979 \h </w:instrText>
        </w:r>
        <w:r>
          <w:rPr>
            <w:noProof/>
            <w:webHidden/>
          </w:rPr>
        </w:r>
        <w:r>
          <w:rPr>
            <w:noProof/>
            <w:webHidden/>
          </w:rPr>
          <w:fldChar w:fldCharType="separate"/>
        </w:r>
        <w:r>
          <w:rPr>
            <w:noProof/>
            <w:webHidden/>
          </w:rPr>
          <w:t>6-1</w:t>
        </w:r>
        <w:r>
          <w:rPr>
            <w:noProof/>
            <w:webHidden/>
          </w:rPr>
          <w:fldChar w:fldCharType="end"/>
        </w:r>
      </w:hyperlink>
    </w:p>
    <w:p w14:paraId="44B73291" w14:textId="2972CF7E" w:rsidR="00374F66" w:rsidRDefault="00374F66">
      <w:pPr>
        <w:pStyle w:val="TOC3"/>
        <w:rPr>
          <w:rFonts w:asciiTheme="minorHAnsi" w:eastAsiaTheme="minorEastAsia" w:hAnsiTheme="minorHAnsi"/>
          <w:noProof/>
          <w:kern w:val="2"/>
          <w:sz w:val="24"/>
          <w:szCs w:val="24"/>
          <w14:ligatures w14:val="standardContextual"/>
        </w:rPr>
      </w:pPr>
      <w:hyperlink w:anchor="_Toc222210980" w:history="1">
        <w:r w:rsidRPr="005F70B3">
          <w:rPr>
            <w:rStyle w:val="Hyperlink"/>
            <w:noProof/>
          </w:rPr>
          <w:t>6.2.1</w:t>
        </w:r>
        <w:r>
          <w:rPr>
            <w:rFonts w:asciiTheme="minorHAnsi" w:eastAsiaTheme="minorEastAsia" w:hAnsiTheme="minorHAnsi"/>
            <w:noProof/>
            <w:kern w:val="2"/>
            <w:sz w:val="24"/>
            <w:szCs w:val="24"/>
            <w14:ligatures w14:val="standardContextual"/>
          </w:rPr>
          <w:tab/>
        </w:r>
        <w:r w:rsidRPr="005F70B3">
          <w:rPr>
            <w:rStyle w:val="Hyperlink"/>
            <w:noProof/>
          </w:rPr>
          <w:t>Physical Methods</w:t>
        </w:r>
        <w:r>
          <w:rPr>
            <w:noProof/>
            <w:webHidden/>
          </w:rPr>
          <w:tab/>
        </w:r>
        <w:r>
          <w:rPr>
            <w:noProof/>
            <w:webHidden/>
          </w:rPr>
          <w:fldChar w:fldCharType="begin"/>
        </w:r>
        <w:r>
          <w:rPr>
            <w:noProof/>
            <w:webHidden/>
          </w:rPr>
          <w:instrText xml:space="preserve"> PAGEREF _Toc222210980 \h </w:instrText>
        </w:r>
        <w:r>
          <w:rPr>
            <w:noProof/>
            <w:webHidden/>
          </w:rPr>
        </w:r>
        <w:r>
          <w:rPr>
            <w:noProof/>
            <w:webHidden/>
          </w:rPr>
          <w:fldChar w:fldCharType="separate"/>
        </w:r>
        <w:r>
          <w:rPr>
            <w:noProof/>
            <w:webHidden/>
          </w:rPr>
          <w:t>6-1</w:t>
        </w:r>
        <w:r>
          <w:rPr>
            <w:noProof/>
            <w:webHidden/>
          </w:rPr>
          <w:fldChar w:fldCharType="end"/>
        </w:r>
      </w:hyperlink>
    </w:p>
    <w:p w14:paraId="431BB719" w14:textId="6673DC19" w:rsidR="00374F66" w:rsidRDefault="00374F66">
      <w:pPr>
        <w:pStyle w:val="TOC3"/>
        <w:rPr>
          <w:rFonts w:asciiTheme="minorHAnsi" w:eastAsiaTheme="minorEastAsia" w:hAnsiTheme="minorHAnsi"/>
          <w:noProof/>
          <w:kern w:val="2"/>
          <w:sz w:val="24"/>
          <w:szCs w:val="24"/>
          <w14:ligatures w14:val="standardContextual"/>
        </w:rPr>
      </w:pPr>
      <w:hyperlink w:anchor="_Toc222210981" w:history="1">
        <w:r w:rsidRPr="005F70B3">
          <w:rPr>
            <w:rStyle w:val="Hyperlink"/>
            <w:noProof/>
          </w:rPr>
          <w:t>6.2.2</w:t>
        </w:r>
        <w:r>
          <w:rPr>
            <w:rFonts w:asciiTheme="minorHAnsi" w:eastAsiaTheme="minorEastAsia" w:hAnsiTheme="minorHAnsi"/>
            <w:noProof/>
            <w:kern w:val="2"/>
            <w:sz w:val="24"/>
            <w:szCs w:val="24"/>
            <w14:ligatures w14:val="standardContextual"/>
          </w:rPr>
          <w:tab/>
        </w:r>
        <w:r w:rsidRPr="005F70B3">
          <w:rPr>
            <w:rStyle w:val="Hyperlink"/>
            <w:noProof/>
          </w:rPr>
          <w:t>Chemical Methods (Herbicides)</w:t>
        </w:r>
        <w:r>
          <w:rPr>
            <w:noProof/>
            <w:webHidden/>
          </w:rPr>
          <w:tab/>
        </w:r>
        <w:r>
          <w:rPr>
            <w:noProof/>
            <w:webHidden/>
          </w:rPr>
          <w:fldChar w:fldCharType="begin"/>
        </w:r>
        <w:r>
          <w:rPr>
            <w:noProof/>
            <w:webHidden/>
          </w:rPr>
          <w:instrText xml:space="preserve"> PAGEREF _Toc222210981 \h </w:instrText>
        </w:r>
        <w:r>
          <w:rPr>
            <w:noProof/>
            <w:webHidden/>
          </w:rPr>
        </w:r>
        <w:r>
          <w:rPr>
            <w:noProof/>
            <w:webHidden/>
          </w:rPr>
          <w:fldChar w:fldCharType="separate"/>
        </w:r>
        <w:r>
          <w:rPr>
            <w:noProof/>
            <w:webHidden/>
          </w:rPr>
          <w:t>6-1</w:t>
        </w:r>
        <w:r>
          <w:rPr>
            <w:noProof/>
            <w:webHidden/>
          </w:rPr>
          <w:fldChar w:fldCharType="end"/>
        </w:r>
      </w:hyperlink>
    </w:p>
    <w:p w14:paraId="194C0C6E" w14:textId="09279580" w:rsidR="00374F66" w:rsidRDefault="00374F66">
      <w:pPr>
        <w:pStyle w:val="TOC2"/>
        <w:rPr>
          <w:rFonts w:asciiTheme="minorHAnsi" w:eastAsiaTheme="minorEastAsia" w:hAnsiTheme="minorHAnsi"/>
          <w:noProof/>
          <w:kern w:val="2"/>
          <w:sz w:val="24"/>
          <w:szCs w:val="24"/>
          <w14:ligatures w14:val="standardContextual"/>
        </w:rPr>
      </w:pPr>
      <w:hyperlink w:anchor="_Toc222210982" w:history="1">
        <w:r w:rsidRPr="005F70B3">
          <w:rPr>
            <w:rStyle w:val="Hyperlink"/>
            <w:noProof/>
          </w:rPr>
          <w:t>6.3</w:t>
        </w:r>
        <w:r>
          <w:rPr>
            <w:rFonts w:asciiTheme="minorHAnsi" w:eastAsiaTheme="minorEastAsia" w:hAnsiTheme="minorHAnsi"/>
            <w:noProof/>
            <w:kern w:val="2"/>
            <w:sz w:val="24"/>
            <w:szCs w:val="24"/>
            <w14:ligatures w14:val="standardContextual"/>
          </w:rPr>
          <w:tab/>
        </w:r>
        <w:r w:rsidRPr="005F70B3">
          <w:rPr>
            <w:rStyle w:val="Hyperlink"/>
            <w:noProof/>
          </w:rPr>
          <w:t>Plant Protection</w:t>
        </w:r>
        <w:r>
          <w:rPr>
            <w:noProof/>
            <w:webHidden/>
          </w:rPr>
          <w:tab/>
        </w:r>
        <w:r>
          <w:rPr>
            <w:noProof/>
            <w:webHidden/>
          </w:rPr>
          <w:fldChar w:fldCharType="begin"/>
        </w:r>
        <w:r>
          <w:rPr>
            <w:noProof/>
            <w:webHidden/>
          </w:rPr>
          <w:instrText xml:space="preserve"> PAGEREF _Toc222210982 \h </w:instrText>
        </w:r>
        <w:r>
          <w:rPr>
            <w:noProof/>
            <w:webHidden/>
          </w:rPr>
        </w:r>
        <w:r>
          <w:rPr>
            <w:noProof/>
            <w:webHidden/>
          </w:rPr>
          <w:fldChar w:fldCharType="separate"/>
        </w:r>
        <w:r>
          <w:rPr>
            <w:noProof/>
            <w:webHidden/>
          </w:rPr>
          <w:t>6-2</w:t>
        </w:r>
        <w:r>
          <w:rPr>
            <w:noProof/>
            <w:webHidden/>
          </w:rPr>
          <w:fldChar w:fldCharType="end"/>
        </w:r>
      </w:hyperlink>
    </w:p>
    <w:p w14:paraId="1585A357" w14:textId="446A6C31" w:rsidR="00374F66" w:rsidRDefault="00374F66">
      <w:pPr>
        <w:pStyle w:val="TOC1"/>
        <w:rPr>
          <w:rFonts w:asciiTheme="minorHAnsi" w:eastAsiaTheme="minorEastAsia" w:hAnsiTheme="minorHAnsi"/>
          <w:noProof/>
          <w:kern w:val="2"/>
          <w:sz w:val="24"/>
          <w:szCs w:val="24"/>
          <w14:ligatures w14:val="standardContextual"/>
        </w:rPr>
      </w:pPr>
      <w:hyperlink w:anchor="_Toc222210983" w:history="1">
        <w:r w:rsidRPr="005F70B3">
          <w:rPr>
            <w:rStyle w:val="Hyperlink"/>
            <w:noProof/>
            <w:lang w:bidi="en-US"/>
          </w:rPr>
          <w:t>7.</w:t>
        </w:r>
        <w:r>
          <w:rPr>
            <w:rFonts w:asciiTheme="minorHAnsi" w:eastAsiaTheme="minorEastAsia" w:hAnsiTheme="minorHAnsi"/>
            <w:noProof/>
            <w:kern w:val="2"/>
            <w:sz w:val="24"/>
            <w:szCs w:val="24"/>
            <w14:ligatures w14:val="standardContextual"/>
          </w:rPr>
          <w:tab/>
        </w:r>
        <w:r w:rsidRPr="005F70B3">
          <w:rPr>
            <w:rStyle w:val="Hyperlink"/>
            <w:noProof/>
            <w:lang w:bidi="en-US"/>
          </w:rPr>
          <w:t>Monitoring (excluding Special-status Plant Species, Cacti and Yucca)</w:t>
        </w:r>
        <w:r>
          <w:rPr>
            <w:noProof/>
            <w:webHidden/>
          </w:rPr>
          <w:tab/>
        </w:r>
        <w:r>
          <w:rPr>
            <w:noProof/>
            <w:webHidden/>
          </w:rPr>
          <w:fldChar w:fldCharType="begin"/>
        </w:r>
        <w:r>
          <w:rPr>
            <w:noProof/>
            <w:webHidden/>
          </w:rPr>
          <w:instrText xml:space="preserve"> PAGEREF _Toc222210983 \h </w:instrText>
        </w:r>
        <w:r>
          <w:rPr>
            <w:noProof/>
            <w:webHidden/>
          </w:rPr>
        </w:r>
        <w:r>
          <w:rPr>
            <w:noProof/>
            <w:webHidden/>
          </w:rPr>
          <w:fldChar w:fldCharType="separate"/>
        </w:r>
        <w:r>
          <w:rPr>
            <w:noProof/>
            <w:webHidden/>
          </w:rPr>
          <w:t>7-1</w:t>
        </w:r>
        <w:r>
          <w:rPr>
            <w:noProof/>
            <w:webHidden/>
          </w:rPr>
          <w:fldChar w:fldCharType="end"/>
        </w:r>
      </w:hyperlink>
    </w:p>
    <w:p w14:paraId="42D8101B" w14:textId="4E4E1B46" w:rsidR="00374F66" w:rsidRDefault="00374F66">
      <w:pPr>
        <w:pStyle w:val="TOC2"/>
        <w:rPr>
          <w:rFonts w:asciiTheme="minorHAnsi" w:eastAsiaTheme="minorEastAsia" w:hAnsiTheme="minorHAnsi"/>
          <w:noProof/>
          <w:kern w:val="2"/>
          <w:sz w:val="24"/>
          <w:szCs w:val="24"/>
          <w14:ligatures w14:val="standardContextual"/>
        </w:rPr>
      </w:pPr>
      <w:hyperlink w:anchor="_Toc222210984" w:history="1">
        <w:r w:rsidRPr="005F70B3">
          <w:rPr>
            <w:rStyle w:val="Hyperlink"/>
            <w:noProof/>
            <w:lang w:bidi="en-US"/>
          </w:rPr>
          <w:t>7.1</w:t>
        </w:r>
        <w:r>
          <w:rPr>
            <w:rFonts w:asciiTheme="minorHAnsi" w:eastAsiaTheme="minorEastAsia" w:hAnsiTheme="minorHAnsi"/>
            <w:noProof/>
            <w:kern w:val="2"/>
            <w:sz w:val="24"/>
            <w:szCs w:val="24"/>
            <w14:ligatures w14:val="standardContextual"/>
          </w:rPr>
          <w:tab/>
        </w:r>
        <w:r w:rsidRPr="005F70B3">
          <w:rPr>
            <w:rStyle w:val="Hyperlink"/>
            <w:noProof/>
          </w:rPr>
          <w:t>Maintenance</w:t>
        </w:r>
        <w:r w:rsidRPr="005F70B3">
          <w:rPr>
            <w:rStyle w:val="Hyperlink"/>
            <w:noProof/>
            <w:lang w:bidi="en-US"/>
          </w:rPr>
          <w:t xml:space="preserve"> Monitoring</w:t>
        </w:r>
        <w:r>
          <w:rPr>
            <w:noProof/>
            <w:webHidden/>
          </w:rPr>
          <w:tab/>
        </w:r>
        <w:r>
          <w:rPr>
            <w:noProof/>
            <w:webHidden/>
          </w:rPr>
          <w:fldChar w:fldCharType="begin"/>
        </w:r>
        <w:r>
          <w:rPr>
            <w:noProof/>
            <w:webHidden/>
          </w:rPr>
          <w:instrText xml:space="preserve"> PAGEREF _Toc222210984 \h </w:instrText>
        </w:r>
        <w:r>
          <w:rPr>
            <w:noProof/>
            <w:webHidden/>
          </w:rPr>
        </w:r>
        <w:r>
          <w:rPr>
            <w:noProof/>
            <w:webHidden/>
          </w:rPr>
          <w:fldChar w:fldCharType="separate"/>
        </w:r>
        <w:r>
          <w:rPr>
            <w:noProof/>
            <w:webHidden/>
          </w:rPr>
          <w:t>7-1</w:t>
        </w:r>
        <w:r>
          <w:rPr>
            <w:noProof/>
            <w:webHidden/>
          </w:rPr>
          <w:fldChar w:fldCharType="end"/>
        </w:r>
      </w:hyperlink>
    </w:p>
    <w:p w14:paraId="75EEAAEE" w14:textId="36B7B478" w:rsidR="00374F66" w:rsidRDefault="00374F66">
      <w:pPr>
        <w:pStyle w:val="TOC2"/>
        <w:rPr>
          <w:rFonts w:asciiTheme="minorHAnsi" w:eastAsiaTheme="minorEastAsia" w:hAnsiTheme="minorHAnsi"/>
          <w:noProof/>
          <w:kern w:val="2"/>
          <w:sz w:val="24"/>
          <w:szCs w:val="24"/>
          <w14:ligatures w14:val="standardContextual"/>
        </w:rPr>
      </w:pPr>
      <w:hyperlink w:anchor="_Toc222210985" w:history="1">
        <w:r w:rsidRPr="005F70B3">
          <w:rPr>
            <w:rStyle w:val="Hyperlink"/>
            <w:noProof/>
            <w:lang w:bidi="en-US"/>
          </w:rPr>
          <w:t>7.2</w:t>
        </w:r>
        <w:r>
          <w:rPr>
            <w:rFonts w:asciiTheme="minorHAnsi" w:eastAsiaTheme="minorEastAsia" w:hAnsiTheme="minorHAnsi"/>
            <w:noProof/>
            <w:kern w:val="2"/>
            <w:sz w:val="24"/>
            <w:szCs w:val="24"/>
            <w14:ligatures w14:val="standardContextual"/>
          </w:rPr>
          <w:tab/>
        </w:r>
        <w:r w:rsidRPr="005F70B3">
          <w:rPr>
            <w:rStyle w:val="Hyperlink"/>
            <w:noProof/>
          </w:rPr>
          <w:t xml:space="preserve">Performance </w:t>
        </w:r>
        <w:r w:rsidRPr="005F70B3">
          <w:rPr>
            <w:rStyle w:val="Hyperlink"/>
            <w:noProof/>
            <w:lang w:bidi="en-US"/>
          </w:rPr>
          <w:t>Monitoring</w:t>
        </w:r>
        <w:r>
          <w:rPr>
            <w:noProof/>
            <w:webHidden/>
          </w:rPr>
          <w:tab/>
        </w:r>
        <w:r>
          <w:rPr>
            <w:noProof/>
            <w:webHidden/>
          </w:rPr>
          <w:fldChar w:fldCharType="begin"/>
        </w:r>
        <w:r>
          <w:rPr>
            <w:noProof/>
            <w:webHidden/>
          </w:rPr>
          <w:instrText xml:space="preserve"> PAGEREF _Toc222210985 \h </w:instrText>
        </w:r>
        <w:r>
          <w:rPr>
            <w:noProof/>
            <w:webHidden/>
          </w:rPr>
        </w:r>
        <w:r>
          <w:rPr>
            <w:noProof/>
            <w:webHidden/>
          </w:rPr>
          <w:fldChar w:fldCharType="separate"/>
        </w:r>
        <w:r>
          <w:rPr>
            <w:noProof/>
            <w:webHidden/>
          </w:rPr>
          <w:t>7-1</w:t>
        </w:r>
        <w:r>
          <w:rPr>
            <w:noProof/>
            <w:webHidden/>
          </w:rPr>
          <w:fldChar w:fldCharType="end"/>
        </w:r>
      </w:hyperlink>
    </w:p>
    <w:p w14:paraId="60206578" w14:textId="684EE8AE" w:rsidR="00374F66" w:rsidRDefault="00374F66">
      <w:pPr>
        <w:pStyle w:val="TOC2"/>
        <w:rPr>
          <w:rFonts w:asciiTheme="minorHAnsi" w:eastAsiaTheme="minorEastAsia" w:hAnsiTheme="minorHAnsi"/>
          <w:noProof/>
          <w:kern w:val="2"/>
          <w:sz w:val="24"/>
          <w:szCs w:val="24"/>
          <w14:ligatures w14:val="standardContextual"/>
        </w:rPr>
      </w:pPr>
      <w:hyperlink w:anchor="_Toc222210986" w:history="1">
        <w:r w:rsidRPr="005F70B3">
          <w:rPr>
            <w:rStyle w:val="Hyperlink"/>
            <w:noProof/>
          </w:rPr>
          <w:t>7.3</w:t>
        </w:r>
        <w:r>
          <w:rPr>
            <w:rFonts w:asciiTheme="minorHAnsi" w:eastAsiaTheme="minorEastAsia" w:hAnsiTheme="minorHAnsi"/>
            <w:noProof/>
            <w:kern w:val="2"/>
            <w:sz w:val="24"/>
            <w:szCs w:val="24"/>
            <w14:ligatures w14:val="standardContextual"/>
          </w:rPr>
          <w:tab/>
        </w:r>
        <w:r w:rsidRPr="005F70B3">
          <w:rPr>
            <w:rStyle w:val="Hyperlink"/>
            <w:noProof/>
          </w:rPr>
          <w:t>Monitoring Schedule</w:t>
        </w:r>
        <w:r>
          <w:rPr>
            <w:noProof/>
            <w:webHidden/>
          </w:rPr>
          <w:tab/>
        </w:r>
        <w:r>
          <w:rPr>
            <w:noProof/>
            <w:webHidden/>
          </w:rPr>
          <w:fldChar w:fldCharType="begin"/>
        </w:r>
        <w:r>
          <w:rPr>
            <w:noProof/>
            <w:webHidden/>
          </w:rPr>
          <w:instrText xml:space="preserve"> PAGEREF _Toc222210986 \h </w:instrText>
        </w:r>
        <w:r>
          <w:rPr>
            <w:noProof/>
            <w:webHidden/>
          </w:rPr>
        </w:r>
        <w:r>
          <w:rPr>
            <w:noProof/>
            <w:webHidden/>
          </w:rPr>
          <w:fldChar w:fldCharType="separate"/>
        </w:r>
        <w:r>
          <w:rPr>
            <w:noProof/>
            <w:webHidden/>
          </w:rPr>
          <w:t>7-2</w:t>
        </w:r>
        <w:r>
          <w:rPr>
            <w:noProof/>
            <w:webHidden/>
          </w:rPr>
          <w:fldChar w:fldCharType="end"/>
        </w:r>
      </w:hyperlink>
    </w:p>
    <w:p w14:paraId="55E193EB" w14:textId="00605118" w:rsidR="00374F66" w:rsidRDefault="00374F66">
      <w:pPr>
        <w:pStyle w:val="TOC1"/>
        <w:rPr>
          <w:rFonts w:asciiTheme="minorHAnsi" w:eastAsiaTheme="minorEastAsia" w:hAnsiTheme="minorHAnsi"/>
          <w:noProof/>
          <w:kern w:val="2"/>
          <w:sz w:val="24"/>
          <w:szCs w:val="24"/>
          <w14:ligatures w14:val="standardContextual"/>
        </w:rPr>
      </w:pPr>
      <w:hyperlink w:anchor="_Toc222210987" w:history="1">
        <w:r w:rsidRPr="005F70B3">
          <w:rPr>
            <w:rStyle w:val="Hyperlink"/>
            <w:noProof/>
            <w:lang w:bidi="en-US"/>
          </w:rPr>
          <w:t>8.</w:t>
        </w:r>
        <w:r>
          <w:rPr>
            <w:rFonts w:asciiTheme="minorHAnsi" w:eastAsiaTheme="minorEastAsia" w:hAnsiTheme="minorHAnsi"/>
            <w:noProof/>
            <w:kern w:val="2"/>
            <w:sz w:val="24"/>
            <w:szCs w:val="24"/>
            <w14:ligatures w14:val="standardContextual"/>
          </w:rPr>
          <w:tab/>
        </w:r>
        <w:r w:rsidRPr="005F70B3">
          <w:rPr>
            <w:rStyle w:val="Hyperlink"/>
            <w:noProof/>
            <w:lang w:bidi="en-US"/>
          </w:rPr>
          <w:t>Monitoring (Special-status Species, Cacti, and Yucca)</w:t>
        </w:r>
        <w:r>
          <w:rPr>
            <w:noProof/>
            <w:webHidden/>
          </w:rPr>
          <w:tab/>
        </w:r>
        <w:r>
          <w:rPr>
            <w:noProof/>
            <w:webHidden/>
          </w:rPr>
          <w:fldChar w:fldCharType="begin"/>
        </w:r>
        <w:r>
          <w:rPr>
            <w:noProof/>
            <w:webHidden/>
          </w:rPr>
          <w:instrText xml:space="preserve"> PAGEREF _Toc222210987 \h </w:instrText>
        </w:r>
        <w:r>
          <w:rPr>
            <w:noProof/>
            <w:webHidden/>
          </w:rPr>
        </w:r>
        <w:r>
          <w:rPr>
            <w:noProof/>
            <w:webHidden/>
          </w:rPr>
          <w:fldChar w:fldCharType="separate"/>
        </w:r>
        <w:r>
          <w:rPr>
            <w:noProof/>
            <w:webHidden/>
          </w:rPr>
          <w:t>8-1</w:t>
        </w:r>
        <w:r>
          <w:rPr>
            <w:noProof/>
            <w:webHidden/>
          </w:rPr>
          <w:fldChar w:fldCharType="end"/>
        </w:r>
      </w:hyperlink>
    </w:p>
    <w:p w14:paraId="49F48AB8" w14:textId="32699CB1" w:rsidR="00374F66" w:rsidRDefault="00374F66">
      <w:pPr>
        <w:pStyle w:val="TOC2"/>
        <w:rPr>
          <w:rFonts w:asciiTheme="minorHAnsi" w:eastAsiaTheme="minorEastAsia" w:hAnsiTheme="minorHAnsi"/>
          <w:noProof/>
          <w:kern w:val="2"/>
          <w:sz w:val="24"/>
          <w:szCs w:val="24"/>
          <w14:ligatures w14:val="standardContextual"/>
        </w:rPr>
      </w:pPr>
      <w:hyperlink w:anchor="_Toc222210988" w:history="1">
        <w:r w:rsidRPr="005F70B3">
          <w:rPr>
            <w:rStyle w:val="Hyperlink"/>
            <w:noProof/>
          </w:rPr>
          <w:t>8.1</w:t>
        </w:r>
        <w:r>
          <w:rPr>
            <w:rFonts w:asciiTheme="minorHAnsi" w:eastAsiaTheme="minorEastAsia" w:hAnsiTheme="minorHAnsi"/>
            <w:noProof/>
            <w:kern w:val="2"/>
            <w:sz w:val="24"/>
            <w:szCs w:val="24"/>
            <w14:ligatures w14:val="standardContextual"/>
          </w:rPr>
          <w:tab/>
        </w:r>
        <w:r w:rsidRPr="005F70B3">
          <w:rPr>
            <w:rStyle w:val="Hyperlink"/>
            <w:noProof/>
          </w:rPr>
          <w:t>Monitoring</w:t>
        </w:r>
        <w:r>
          <w:rPr>
            <w:noProof/>
            <w:webHidden/>
          </w:rPr>
          <w:tab/>
        </w:r>
        <w:r>
          <w:rPr>
            <w:noProof/>
            <w:webHidden/>
          </w:rPr>
          <w:fldChar w:fldCharType="begin"/>
        </w:r>
        <w:r>
          <w:rPr>
            <w:noProof/>
            <w:webHidden/>
          </w:rPr>
          <w:instrText xml:space="preserve"> PAGEREF _Toc222210988 \h </w:instrText>
        </w:r>
        <w:r>
          <w:rPr>
            <w:noProof/>
            <w:webHidden/>
          </w:rPr>
        </w:r>
        <w:r>
          <w:rPr>
            <w:noProof/>
            <w:webHidden/>
          </w:rPr>
          <w:fldChar w:fldCharType="separate"/>
        </w:r>
        <w:r>
          <w:rPr>
            <w:noProof/>
            <w:webHidden/>
          </w:rPr>
          <w:t>8-1</w:t>
        </w:r>
        <w:r>
          <w:rPr>
            <w:noProof/>
            <w:webHidden/>
          </w:rPr>
          <w:fldChar w:fldCharType="end"/>
        </w:r>
      </w:hyperlink>
    </w:p>
    <w:p w14:paraId="457A8158" w14:textId="3F64318C" w:rsidR="00374F66" w:rsidRDefault="00374F66">
      <w:pPr>
        <w:pStyle w:val="TOC2"/>
        <w:rPr>
          <w:rFonts w:asciiTheme="minorHAnsi" w:eastAsiaTheme="minorEastAsia" w:hAnsiTheme="minorHAnsi"/>
          <w:noProof/>
          <w:kern w:val="2"/>
          <w:sz w:val="24"/>
          <w:szCs w:val="24"/>
          <w14:ligatures w14:val="standardContextual"/>
        </w:rPr>
      </w:pPr>
      <w:hyperlink w:anchor="_Toc222210989" w:history="1">
        <w:r w:rsidRPr="005F70B3">
          <w:rPr>
            <w:rStyle w:val="Hyperlink"/>
            <w:noProof/>
          </w:rPr>
          <w:t>8.2</w:t>
        </w:r>
        <w:r>
          <w:rPr>
            <w:rFonts w:asciiTheme="minorHAnsi" w:eastAsiaTheme="minorEastAsia" w:hAnsiTheme="minorHAnsi"/>
            <w:noProof/>
            <w:kern w:val="2"/>
            <w:sz w:val="24"/>
            <w:szCs w:val="24"/>
            <w14:ligatures w14:val="standardContextual"/>
          </w:rPr>
          <w:tab/>
        </w:r>
        <w:r w:rsidRPr="005F70B3">
          <w:rPr>
            <w:rStyle w:val="Hyperlink"/>
            <w:noProof/>
          </w:rPr>
          <w:t>Maintenance</w:t>
        </w:r>
        <w:r>
          <w:rPr>
            <w:noProof/>
            <w:webHidden/>
          </w:rPr>
          <w:tab/>
        </w:r>
        <w:r>
          <w:rPr>
            <w:noProof/>
            <w:webHidden/>
          </w:rPr>
          <w:fldChar w:fldCharType="begin"/>
        </w:r>
        <w:r>
          <w:rPr>
            <w:noProof/>
            <w:webHidden/>
          </w:rPr>
          <w:instrText xml:space="preserve"> PAGEREF _Toc222210989 \h </w:instrText>
        </w:r>
        <w:r>
          <w:rPr>
            <w:noProof/>
            <w:webHidden/>
          </w:rPr>
        </w:r>
        <w:r>
          <w:rPr>
            <w:noProof/>
            <w:webHidden/>
          </w:rPr>
          <w:fldChar w:fldCharType="separate"/>
        </w:r>
        <w:r>
          <w:rPr>
            <w:noProof/>
            <w:webHidden/>
          </w:rPr>
          <w:t>8-1</w:t>
        </w:r>
        <w:r>
          <w:rPr>
            <w:noProof/>
            <w:webHidden/>
          </w:rPr>
          <w:fldChar w:fldCharType="end"/>
        </w:r>
      </w:hyperlink>
    </w:p>
    <w:p w14:paraId="07C0F845" w14:textId="47610194" w:rsidR="00374F66" w:rsidRDefault="00374F66">
      <w:pPr>
        <w:pStyle w:val="TOC1"/>
        <w:rPr>
          <w:rFonts w:asciiTheme="minorHAnsi" w:eastAsiaTheme="minorEastAsia" w:hAnsiTheme="minorHAnsi"/>
          <w:noProof/>
          <w:kern w:val="2"/>
          <w:sz w:val="24"/>
          <w:szCs w:val="24"/>
          <w14:ligatures w14:val="standardContextual"/>
        </w:rPr>
      </w:pPr>
      <w:hyperlink w:anchor="_Toc222210990" w:history="1">
        <w:r w:rsidRPr="005F70B3">
          <w:rPr>
            <w:rStyle w:val="Hyperlink"/>
            <w:noProof/>
            <w:lang w:bidi="en-US"/>
          </w:rPr>
          <w:t>9.</w:t>
        </w:r>
        <w:r>
          <w:rPr>
            <w:rFonts w:asciiTheme="minorHAnsi" w:eastAsiaTheme="minorEastAsia" w:hAnsiTheme="minorHAnsi"/>
            <w:noProof/>
            <w:kern w:val="2"/>
            <w:sz w:val="24"/>
            <w:szCs w:val="24"/>
            <w14:ligatures w14:val="standardContextual"/>
          </w:rPr>
          <w:tab/>
        </w:r>
        <w:r w:rsidRPr="005F70B3">
          <w:rPr>
            <w:rStyle w:val="Hyperlink"/>
            <w:noProof/>
            <w:lang w:bidi="en-US"/>
          </w:rPr>
          <w:t>Success Standards</w:t>
        </w:r>
        <w:r>
          <w:rPr>
            <w:noProof/>
            <w:webHidden/>
          </w:rPr>
          <w:tab/>
        </w:r>
        <w:r>
          <w:rPr>
            <w:noProof/>
            <w:webHidden/>
          </w:rPr>
          <w:fldChar w:fldCharType="begin"/>
        </w:r>
        <w:r>
          <w:rPr>
            <w:noProof/>
            <w:webHidden/>
          </w:rPr>
          <w:instrText xml:space="preserve"> PAGEREF _Toc222210990 \h </w:instrText>
        </w:r>
        <w:r>
          <w:rPr>
            <w:noProof/>
            <w:webHidden/>
          </w:rPr>
        </w:r>
        <w:r>
          <w:rPr>
            <w:noProof/>
            <w:webHidden/>
          </w:rPr>
          <w:fldChar w:fldCharType="separate"/>
        </w:r>
        <w:r>
          <w:rPr>
            <w:noProof/>
            <w:webHidden/>
          </w:rPr>
          <w:t>9-1</w:t>
        </w:r>
        <w:r>
          <w:rPr>
            <w:noProof/>
            <w:webHidden/>
          </w:rPr>
          <w:fldChar w:fldCharType="end"/>
        </w:r>
      </w:hyperlink>
    </w:p>
    <w:p w14:paraId="110126BE" w14:textId="132D2735" w:rsidR="00374F66" w:rsidRDefault="00374F66">
      <w:pPr>
        <w:pStyle w:val="TOC1"/>
        <w:rPr>
          <w:rFonts w:asciiTheme="minorHAnsi" w:eastAsiaTheme="minorEastAsia" w:hAnsiTheme="minorHAnsi"/>
          <w:noProof/>
          <w:kern w:val="2"/>
          <w:sz w:val="24"/>
          <w:szCs w:val="24"/>
          <w14:ligatures w14:val="standardContextual"/>
        </w:rPr>
      </w:pPr>
      <w:hyperlink w:anchor="_Toc222210991" w:history="1">
        <w:r w:rsidRPr="005F70B3">
          <w:rPr>
            <w:rStyle w:val="Hyperlink"/>
            <w:noProof/>
            <w:lang w:bidi="en-US"/>
          </w:rPr>
          <w:t>10.</w:t>
        </w:r>
        <w:r>
          <w:rPr>
            <w:rFonts w:asciiTheme="minorHAnsi" w:eastAsiaTheme="minorEastAsia" w:hAnsiTheme="minorHAnsi"/>
            <w:noProof/>
            <w:kern w:val="2"/>
            <w:sz w:val="24"/>
            <w:szCs w:val="24"/>
            <w14:ligatures w14:val="standardContextual"/>
          </w:rPr>
          <w:tab/>
        </w:r>
        <w:r w:rsidRPr="005F70B3">
          <w:rPr>
            <w:rStyle w:val="Hyperlink"/>
            <w:noProof/>
            <w:lang w:bidi="en-US"/>
          </w:rPr>
          <w:t>Adaptive Management Plan and Contingency Measures</w:t>
        </w:r>
        <w:r>
          <w:rPr>
            <w:noProof/>
            <w:webHidden/>
          </w:rPr>
          <w:tab/>
        </w:r>
        <w:r>
          <w:rPr>
            <w:noProof/>
            <w:webHidden/>
          </w:rPr>
          <w:fldChar w:fldCharType="begin"/>
        </w:r>
        <w:r>
          <w:rPr>
            <w:noProof/>
            <w:webHidden/>
          </w:rPr>
          <w:instrText xml:space="preserve"> PAGEREF _Toc222210991 \h </w:instrText>
        </w:r>
        <w:r>
          <w:rPr>
            <w:noProof/>
            <w:webHidden/>
          </w:rPr>
        </w:r>
        <w:r>
          <w:rPr>
            <w:noProof/>
            <w:webHidden/>
          </w:rPr>
          <w:fldChar w:fldCharType="separate"/>
        </w:r>
        <w:r>
          <w:rPr>
            <w:noProof/>
            <w:webHidden/>
          </w:rPr>
          <w:t>10-1</w:t>
        </w:r>
        <w:r>
          <w:rPr>
            <w:noProof/>
            <w:webHidden/>
          </w:rPr>
          <w:fldChar w:fldCharType="end"/>
        </w:r>
      </w:hyperlink>
    </w:p>
    <w:p w14:paraId="7437F8EC" w14:textId="02F95FAC" w:rsidR="00374F66" w:rsidRDefault="00374F66">
      <w:pPr>
        <w:pStyle w:val="TOC1"/>
        <w:rPr>
          <w:rFonts w:asciiTheme="minorHAnsi" w:eastAsiaTheme="minorEastAsia" w:hAnsiTheme="minorHAnsi"/>
          <w:noProof/>
          <w:kern w:val="2"/>
          <w:sz w:val="24"/>
          <w:szCs w:val="24"/>
          <w14:ligatures w14:val="standardContextual"/>
        </w:rPr>
      </w:pPr>
      <w:hyperlink w:anchor="_Toc222210993" w:history="1">
        <w:r w:rsidRPr="005F70B3">
          <w:rPr>
            <w:rStyle w:val="Hyperlink"/>
            <w:noProof/>
            <w:lang w:bidi="en-US"/>
          </w:rPr>
          <w:t>11.</w:t>
        </w:r>
        <w:r>
          <w:rPr>
            <w:rFonts w:asciiTheme="minorHAnsi" w:eastAsiaTheme="minorEastAsia" w:hAnsiTheme="minorHAnsi"/>
            <w:noProof/>
            <w:kern w:val="2"/>
            <w:sz w:val="24"/>
            <w:szCs w:val="24"/>
            <w14:ligatures w14:val="standardContextual"/>
          </w:rPr>
          <w:tab/>
        </w:r>
        <w:r w:rsidRPr="005F70B3">
          <w:rPr>
            <w:rStyle w:val="Hyperlink"/>
            <w:noProof/>
            <w:lang w:bidi="en-US"/>
          </w:rPr>
          <w:t>Reporting</w:t>
        </w:r>
        <w:r>
          <w:rPr>
            <w:noProof/>
            <w:webHidden/>
          </w:rPr>
          <w:tab/>
        </w:r>
        <w:r>
          <w:rPr>
            <w:noProof/>
            <w:webHidden/>
          </w:rPr>
          <w:fldChar w:fldCharType="begin"/>
        </w:r>
        <w:r>
          <w:rPr>
            <w:noProof/>
            <w:webHidden/>
          </w:rPr>
          <w:instrText xml:space="preserve"> PAGEREF _Toc222210993 \h </w:instrText>
        </w:r>
        <w:r>
          <w:rPr>
            <w:noProof/>
            <w:webHidden/>
          </w:rPr>
        </w:r>
        <w:r>
          <w:rPr>
            <w:noProof/>
            <w:webHidden/>
          </w:rPr>
          <w:fldChar w:fldCharType="separate"/>
        </w:r>
        <w:r>
          <w:rPr>
            <w:noProof/>
            <w:webHidden/>
          </w:rPr>
          <w:t>11-1</w:t>
        </w:r>
        <w:r>
          <w:rPr>
            <w:noProof/>
            <w:webHidden/>
          </w:rPr>
          <w:fldChar w:fldCharType="end"/>
        </w:r>
      </w:hyperlink>
    </w:p>
    <w:p w14:paraId="225574E4" w14:textId="01ED6594" w:rsidR="00374F66" w:rsidRDefault="00374F66">
      <w:pPr>
        <w:pStyle w:val="TOC3"/>
        <w:tabs>
          <w:tab w:val="left" w:pos="1760"/>
        </w:tabs>
        <w:rPr>
          <w:rFonts w:asciiTheme="minorHAnsi" w:eastAsiaTheme="minorEastAsia" w:hAnsiTheme="minorHAnsi"/>
          <w:noProof/>
          <w:kern w:val="2"/>
          <w:sz w:val="24"/>
          <w:szCs w:val="24"/>
          <w14:ligatures w14:val="standardContextual"/>
        </w:rPr>
      </w:pPr>
      <w:hyperlink w:anchor="_Toc222210994" w:history="1">
        <w:r w:rsidRPr="005F70B3">
          <w:rPr>
            <w:rStyle w:val="Hyperlink"/>
            <w:noProof/>
          </w:rPr>
          <w:t>11.1.1</w:t>
        </w:r>
        <w:r>
          <w:rPr>
            <w:rFonts w:asciiTheme="minorHAnsi" w:eastAsiaTheme="minorEastAsia" w:hAnsiTheme="minorHAnsi"/>
            <w:noProof/>
            <w:kern w:val="2"/>
            <w:sz w:val="24"/>
            <w:szCs w:val="24"/>
            <w14:ligatures w14:val="standardContextual"/>
          </w:rPr>
          <w:tab/>
        </w:r>
        <w:r w:rsidRPr="005F70B3">
          <w:rPr>
            <w:rStyle w:val="Hyperlink"/>
            <w:noProof/>
          </w:rPr>
          <w:t>Annual Monitoring Report</w:t>
        </w:r>
        <w:r>
          <w:rPr>
            <w:noProof/>
            <w:webHidden/>
          </w:rPr>
          <w:tab/>
        </w:r>
        <w:r>
          <w:rPr>
            <w:noProof/>
            <w:webHidden/>
          </w:rPr>
          <w:fldChar w:fldCharType="begin"/>
        </w:r>
        <w:r>
          <w:rPr>
            <w:noProof/>
            <w:webHidden/>
          </w:rPr>
          <w:instrText xml:space="preserve"> PAGEREF _Toc222210994 \h </w:instrText>
        </w:r>
        <w:r>
          <w:rPr>
            <w:noProof/>
            <w:webHidden/>
          </w:rPr>
        </w:r>
        <w:r>
          <w:rPr>
            <w:noProof/>
            <w:webHidden/>
          </w:rPr>
          <w:fldChar w:fldCharType="separate"/>
        </w:r>
        <w:r>
          <w:rPr>
            <w:noProof/>
            <w:webHidden/>
          </w:rPr>
          <w:t>11-1</w:t>
        </w:r>
        <w:r>
          <w:rPr>
            <w:noProof/>
            <w:webHidden/>
          </w:rPr>
          <w:fldChar w:fldCharType="end"/>
        </w:r>
      </w:hyperlink>
    </w:p>
    <w:p w14:paraId="43720BBF" w14:textId="44B5D65D" w:rsidR="00374F66" w:rsidRDefault="00374F66">
      <w:pPr>
        <w:pStyle w:val="TOC3"/>
        <w:tabs>
          <w:tab w:val="left" w:pos="1760"/>
        </w:tabs>
        <w:rPr>
          <w:rFonts w:asciiTheme="minorHAnsi" w:eastAsiaTheme="minorEastAsia" w:hAnsiTheme="minorHAnsi"/>
          <w:noProof/>
          <w:kern w:val="2"/>
          <w:sz w:val="24"/>
          <w:szCs w:val="24"/>
          <w14:ligatures w14:val="standardContextual"/>
        </w:rPr>
      </w:pPr>
      <w:hyperlink w:anchor="_Toc222210995" w:history="1">
        <w:r w:rsidRPr="005F70B3">
          <w:rPr>
            <w:rStyle w:val="Hyperlink"/>
            <w:noProof/>
          </w:rPr>
          <w:t>11.1.2</w:t>
        </w:r>
        <w:r>
          <w:rPr>
            <w:rFonts w:asciiTheme="minorHAnsi" w:eastAsiaTheme="minorEastAsia" w:hAnsiTheme="minorHAnsi"/>
            <w:noProof/>
            <w:kern w:val="2"/>
            <w:sz w:val="24"/>
            <w:szCs w:val="24"/>
            <w14:ligatures w14:val="standardContextual"/>
          </w:rPr>
          <w:tab/>
        </w:r>
        <w:r w:rsidRPr="005F70B3">
          <w:rPr>
            <w:rStyle w:val="Hyperlink"/>
            <w:noProof/>
          </w:rPr>
          <w:t>Notification of Completion</w:t>
        </w:r>
        <w:r>
          <w:rPr>
            <w:noProof/>
            <w:webHidden/>
          </w:rPr>
          <w:tab/>
        </w:r>
        <w:r>
          <w:rPr>
            <w:noProof/>
            <w:webHidden/>
          </w:rPr>
          <w:fldChar w:fldCharType="begin"/>
        </w:r>
        <w:r>
          <w:rPr>
            <w:noProof/>
            <w:webHidden/>
          </w:rPr>
          <w:instrText xml:space="preserve"> PAGEREF _Toc222210995 \h </w:instrText>
        </w:r>
        <w:r>
          <w:rPr>
            <w:noProof/>
            <w:webHidden/>
          </w:rPr>
        </w:r>
        <w:r>
          <w:rPr>
            <w:noProof/>
            <w:webHidden/>
          </w:rPr>
          <w:fldChar w:fldCharType="separate"/>
        </w:r>
        <w:r>
          <w:rPr>
            <w:noProof/>
            <w:webHidden/>
          </w:rPr>
          <w:t>11-1</w:t>
        </w:r>
        <w:r>
          <w:rPr>
            <w:noProof/>
            <w:webHidden/>
          </w:rPr>
          <w:fldChar w:fldCharType="end"/>
        </w:r>
      </w:hyperlink>
    </w:p>
    <w:p w14:paraId="09396BB7" w14:textId="498F79C0" w:rsidR="00374F66" w:rsidRDefault="00374F66">
      <w:pPr>
        <w:pStyle w:val="TOC1"/>
        <w:rPr>
          <w:rFonts w:asciiTheme="minorHAnsi" w:eastAsiaTheme="minorEastAsia" w:hAnsiTheme="minorHAnsi"/>
          <w:noProof/>
          <w:kern w:val="2"/>
          <w:sz w:val="24"/>
          <w:szCs w:val="24"/>
          <w14:ligatures w14:val="standardContextual"/>
        </w:rPr>
      </w:pPr>
      <w:hyperlink w:anchor="_Toc222210996" w:history="1">
        <w:r w:rsidRPr="005F70B3">
          <w:rPr>
            <w:rStyle w:val="Hyperlink"/>
            <w:noProof/>
            <w:lang w:bidi="en-US"/>
          </w:rPr>
          <w:t>12.</w:t>
        </w:r>
        <w:r>
          <w:rPr>
            <w:rFonts w:asciiTheme="minorHAnsi" w:eastAsiaTheme="minorEastAsia" w:hAnsiTheme="minorHAnsi"/>
            <w:noProof/>
            <w:kern w:val="2"/>
            <w:sz w:val="24"/>
            <w:szCs w:val="24"/>
            <w14:ligatures w14:val="standardContextual"/>
          </w:rPr>
          <w:tab/>
        </w:r>
        <w:r w:rsidRPr="005F70B3">
          <w:rPr>
            <w:rStyle w:val="Hyperlink"/>
            <w:noProof/>
            <w:lang w:bidi="en-US"/>
          </w:rPr>
          <w:t>References</w:t>
        </w:r>
        <w:r>
          <w:rPr>
            <w:noProof/>
            <w:webHidden/>
          </w:rPr>
          <w:tab/>
        </w:r>
        <w:r>
          <w:rPr>
            <w:noProof/>
            <w:webHidden/>
          </w:rPr>
          <w:fldChar w:fldCharType="begin"/>
        </w:r>
        <w:r>
          <w:rPr>
            <w:noProof/>
            <w:webHidden/>
          </w:rPr>
          <w:instrText xml:space="preserve"> PAGEREF _Toc222210996 \h </w:instrText>
        </w:r>
        <w:r>
          <w:rPr>
            <w:noProof/>
            <w:webHidden/>
          </w:rPr>
        </w:r>
        <w:r>
          <w:rPr>
            <w:noProof/>
            <w:webHidden/>
          </w:rPr>
          <w:fldChar w:fldCharType="separate"/>
        </w:r>
        <w:r>
          <w:rPr>
            <w:noProof/>
            <w:webHidden/>
          </w:rPr>
          <w:t>12-1</w:t>
        </w:r>
        <w:r>
          <w:rPr>
            <w:noProof/>
            <w:webHidden/>
          </w:rPr>
          <w:fldChar w:fldCharType="end"/>
        </w:r>
      </w:hyperlink>
    </w:p>
    <w:p w14:paraId="7CF224F5" w14:textId="7D5C3D98" w:rsidR="00513BBD" w:rsidRDefault="007F4BF8">
      <w:pPr>
        <w:rPr>
          <w:sz w:val="20"/>
        </w:rPr>
      </w:pPr>
      <w:r>
        <w:fldChar w:fldCharType="end"/>
      </w:r>
      <w:r w:rsidR="00513BBD">
        <w:br w:type="page"/>
      </w:r>
    </w:p>
    <w:p w14:paraId="29EC2973" w14:textId="1C3D736E" w:rsidR="0056244E" w:rsidRPr="0031196E" w:rsidRDefault="00513BBD" w:rsidP="00AA44C6">
      <w:pPr>
        <w:pStyle w:val="NON-TOCHeading"/>
        <w:rPr>
          <w:b w:val="0"/>
          <w:bCs w:val="0"/>
          <w:szCs w:val="32"/>
        </w:rPr>
      </w:pPr>
      <w:bookmarkStart w:id="10" w:name="_Toc122607777"/>
      <w:r w:rsidRPr="0031196E">
        <w:lastRenderedPageBreak/>
        <w:t>Tables</w:t>
      </w:r>
      <w:bookmarkEnd w:id="10"/>
    </w:p>
    <w:p w14:paraId="784B10D5" w14:textId="4E544AA4" w:rsidR="002F0878" w:rsidRDefault="003E3516">
      <w:pPr>
        <w:pStyle w:val="TableofFigures"/>
        <w:rPr>
          <w:rFonts w:asciiTheme="minorHAnsi" w:eastAsiaTheme="minorEastAsia" w:hAnsiTheme="minorHAnsi"/>
          <w:noProof/>
          <w:kern w:val="2"/>
          <w:sz w:val="24"/>
          <w:szCs w:val="24"/>
          <w14:ligatures w14:val="standardContextual"/>
        </w:rPr>
      </w:pPr>
      <w:r>
        <w:fldChar w:fldCharType="begin"/>
      </w:r>
      <w:r>
        <w:instrText xml:space="preserve"> TOC \h \z \t "Table Caption Linked to TOC" \c </w:instrText>
      </w:r>
      <w:r>
        <w:fldChar w:fldCharType="separate"/>
      </w:r>
      <w:hyperlink w:anchor="_Toc221783905" w:history="1">
        <w:r w:rsidR="002F0878" w:rsidRPr="0016766C">
          <w:rPr>
            <w:rStyle w:val="Hyperlink"/>
            <w:noProof/>
          </w:rPr>
          <w:t>Table 2-1a</w:t>
        </w:r>
        <w:r w:rsidR="002F0878">
          <w:rPr>
            <w:rFonts w:asciiTheme="minorHAnsi" w:eastAsiaTheme="minorEastAsia" w:hAnsiTheme="minorHAnsi"/>
            <w:noProof/>
            <w:kern w:val="2"/>
            <w:sz w:val="24"/>
            <w:szCs w:val="24"/>
            <w14:ligatures w14:val="standardContextual"/>
          </w:rPr>
          <w:tab/>
        </w:r>
        <w:r w:rsidR="002F0878" w:rsidRPr="0016766C">
          <w:rPr>
            <w:rStyle w:val="Hyperlink"/>
            <w:noProof/>
          </w:rPr>
          <w:t>Summary of Maximum Potential Impacts to Vegetation Communities on all Lands within the EPL Project Alignment</w:t>
        </w:r>
        <w:r w:rsidR="002F0878">
          <w:rPr>
            <w:noProof/>
            <w:webHidden/>
          </w:rPr>
          <w:tab/>
        </w:r>
        <w:r w:rsidR="002F0878">
          <w:rPr>
            <w:noProof/>
            <w:webHidden/>
          </w:rPr>
          <w:fldChar w:fldCharType="begin"/>
        </w:r>
        <w:r w:rsidR="002F0878">
          <w:rPr>
            <w:noProof/>
            <w:webHidden/>
          </w:rPr>
          <w:instrText xml:space="preserve"> PAGEREF _Toc221783905 \h </w:instrText>
        </w:r>
        <w:r w:rsidR="002F0878">
          <w:rPr>
            <w:noProof/>
            <w:webHidden/>
          </w:rPr>
        </w:r>
        <w:r w:rsidR="002F0878">
          <w:rPr>
            <w:noProof/>
            <w:webHidden/>
          </w:rPr>
          <w:fldChar w:fldCharType="separate"/>
        </w:r>
        <w:r w:rsidR="00374F66">
          <w:rPr>
            <w:noProof/>
            <w:webHidden/>
          </w:rPr>
          <w:t>2-4</w:t>
        </w:r>
        <w:r w:rsidR="002F0878">
          <w:rPr>
            <w:noProof/>
            <w:webHidden/>
          </w:rPr>
          <w:fldChar w:fldCharType="end"/>
        </w:r>
      </w:hyperlink>
    </w:p>
    <w:p w14:paraId="72D1BB81" w14:textId="732FA9A6" w:rsidR="002F0878" w:rsidRDefault="002F0878">
      <w:pPr>
        <w:pStyle w:val="TableofFigures"/>
        <w:rPr>
          <w:rFonts w:asciiTheme="minorHAnsi" w:eastAsiaTheme="minorEastAsia" w:hAnsiTheme="minorHAnsi"/>
          <w:noProof/>
          <w:kern w:val="2"/>
          <w:sz w:val="24"/>
          <w:szCs w:val="24"/>
          <w14:ligatures w14:val="standardContextual"/>
        </w:rPr>
      </w:pPr>
      <w:hyperlink w:anchor="_Toc221783906" w:history="1">
        <w:r w:rsidRPr="0016766C">
          <w:rPr>
            <w:rStyle w:val="Hyperlink"/>
            <w:noProof/>
          </w:rPr>
          <w:t>Table 2</w:t>
        </w:r>
        <w:r w:rsidRPr="0016766C">
          <w:rPr>
            <w:rStyle w:val="Hyperlink"/>
            <w:noProof/>
          </w:rPr>
          <w:noBreakHyphen/>
          <w:t>1b</w:t>
        </w:r>
        <w:r>
          <w:rPr>
            <w:rFonts w:asciiTheme="minorHAnsi" w:eastAsiaTheme="minorEastAsia" w:hAnsiTheme="minorHAnsi"/>
            <w:noProof/>
            <w:kern w:val="2"/>
            <w:sz w:val="24"/>
            <w:szCs w:val="24"/>
            <w14:ligatures w14:val="standardContextual"/>
          </w:rPr>
          <w:tab/>
        </w:r>
        <w:r w:rsidRPr="0016766C">
          <w:rPr>
            <w:rStyle w:val="Hyperlink"/>
            <w:noProof/>
          </w:rPr>
          <w:t>Summary of Maximum Potential Impacts to Vegetation Communities on Lands Managed by the BLM Barstow Field Office within the EPL Project Alignment</w:t>
        </w:r>
        <w:r>
          <w:rPr>
            <w:noProof/>
            <w:webHidden/>
          </w:rPr>
          <w:tab/>
        </w:r>
        <w:r>
          <w:rPr>
            <w:noProof/>
            <w:webHidden/>
          </w:rPr>
          <w:fldChar w:fldCharType="begin"/>
        </w:r>
        <w:r>
          <w:rPr>
            <w:noProof/>
            <w:webHidden/>
          </w:rPr>
          <w:instrText xml:space="preserve"> PAGEREF _Toc221783906 \h </w:instrText>
        </w:r>
        <w:r>
          <w:rPr>
            <w:noProof/>
            <w:webHidden/>
          </w:rPr>
        </w:r>
        <w:r>
          <w:rPr>
            <w:noProof/>
            <w:webHidden/>
          </w:rPr>
          <w:fldChar w:fldCharType="separate"/>
        </w:r>
        <w:r w:rsidR="00374F66">
          <w:rPr>
            <w:noProof/>
            <w:webHidden/>
          </w:rPr>
          <w:t>2-9</w:t>
        </w:r>
        <w:r>
          <w:rPr>
            <w:noProof/>
            <w:webHidden/>
          </w:rPr>
          <w:fldChar w:fldCharType="end"/>
        </w:r>
      </w:hyperlink>
    </w:p>
    <w:p w14:paraId="73133514" w14:textId="0AEB601A" w:rsidR="002F0878" w:rsidRDefault="002F0878">
      <w:pPr>
        <w:pStyle w:val="TableofFigures"/>
        <w:rPr>
          <w:rFonts w:asciiTheme="minorHAnsi" w:eastAsiaTheme="minorEastAsia" w:hAnsiTheme="minorHAnsi"/>
          <w:noProof/>
          <w:kern w:val="2"/>
          <w:sz w:val="24"/>
          <w:szCs w:val="24"/>
          <w14:ligatures w14:val="standardContextual"/>
        </w:rPr>
      </w:pPr>
      <w:hyperlink w:anchor="_Toc221783907" w:history="1">
        <w:r w:rsidRPr="0016766C">
          <w:rPr>
            <w:rStyle w:val="Hyperlink"/>
            <w:noProof/>
          </w:rPr>
          <w:t>Table 2</w:t>
        </w:r>
        <w:r w:rsidRPr="0016766C">
          <w:rPr>
            <w:rStyle w:val="Hyperlink"/>
            <w:noProof/>
          </w:rPr>
          <w:noBreakHyphen/>
          <w:t>1c</w:t>
        </w:r>
        <w:r>
          <w:rPr>
            <w:rFonts w:asciiTheme="minorHAnsi" w:eastAsiaTheme="minorEastAsia" w:hAnsiTheme="minorHAnsi"/>
            <w:noProof/>
            <w:kern w:val="2"/>
            <w:sz w:val="24"/>
            <w:szCs w:val="24"/>
            <w14:ligatures w14:val="standardContextual"/>
          </w:rPr>
          <w:tab/>
        </w:r>
        <w:r w:rsidRPr="0016766C">
          <w:rPr>
            <w:rStyle w:val="Hyperlink"/>
            <w:noProof/>
          </w:rPr>
          <w:t>Summary of Maximum Potential Impacts to Vegetation Communities on Lands Managed by the BLM Needles Field Office within the EPL Project Alignment</w:t>
        </w:r>
        <w:r>
          <w:rPr>
            <w:noProof/>
            <w:webHidden/>
          </w:rPr>
          <w:tab/>
        </w:r>
        <w:r>
          <w:rPr>
            <w:noProof/>
            <w:webHidden/>
          </w:rPr>
          <w:fldChar w:fldCharType="begin"/>
        </w:r>
        <w:r>
          <w:rPr>
            <w:noProof/>
            <w:webHidden/>
          </w:rPr>
          <w:instrText xml:space="preserve"> PAGEREF _Toc221783907 \h </w:instrText>
        </w:r>
        <w:r>
          <w:rPr>
            <w:noProof/>
            <w:webHidden/>
          </w:rPr>
        </w:r>
        <w:r>
          <w:rPr>
            <w:noProof/>
            <w:webHidden/>
          </w:rPr>
          <w:fldChar w:fldCharType="separate"/>
        </w:r>
        <w:r w:rsidR="00374F66">
          <w:rPr>
            <w:noProof/>
            <w:webHidden/>
          </w:rPr>
          <w:t>2-18</w:t>
        </w:r>
        <w:r>
          <w:rPr>
            <w:noProof/>
            <w:webHidden/>
          </w:rPr>
          <w:fldChar w:fldCharType="end"/>
        </w:r>
      </w:hyperlink>
    </w:p>
    <w:p w14:paraId="42E82BCA" w14:textId="07C2A5F7" w:rsidR="002F0878" w:rsidRDefault="002F0878">
      <w:pPr>
        <w:pStyle w:val="TableofFigures"/>
        <w:rPr>
          <w:rFonts w:asciiTheme="minorHAnsi" w:eastAsiaTheme="minorEastAsia" w:hAnsiTheme="minorHAnsi"/>
          <w:noProof/>
          <w:kern w:val="2"/>
          <w:sz w:val="24"/>
          <w:szCs w:val="24"/>
          <w14:ligatures w14:val="standardContextual"/>
        </w:rPr>
      </w:pPr>
      <w:hyperlink w:anchor="_Toc221783908" w:history="1">
        <w:r w:rsidRPr="0016766C">
          <w:rPr>
            <w:rStyle w:val="Hyperlink"/>
            <w:rFonts w:cs="Arial"/>
            <w:noProof/>
            <w:lang w:bidi="en-US"/>
          </w:rPr>
          <w:t>Table 2</w:t>
        </w:r>
        <w:r w:rsidRPr="0016766C">
          <w:rPr>
            <w:rStyle w:val="Hyperlink"/>
            <w:noProof/>
          </w:rPr>
          <w:noBreakHyphen/>
          <w:t>1d</w:t>
        </w:r>
        <w:r>
          <w:rPr>
            <w:rFonts w:asciiTheme="minorHAnsi" w:eastAsiaTheme="minorEastAsia" w:hAnsiTheme="minorHAnsi"/>
            <w:noProof/>
            <w:kern w:val="2"/>
            <w:sz w:val="24"/>
            <w:szCs w:val="24"/>
            <w14:ligatures w14:val="standardContextual"/>
          </w:rPr>
          <w:tab/>
        </w:r>
        <w:r w:rsidRPr="0016766C">
          <w:rPr>
            <w:rStyle w:val="Hyperlink"/>
            <w:noProof/>
          </w:rPr>
          <w:t>Summary of Maximum Potential Impacts to Vegetation Communities on Lands Managed by the BLM Las Vegas Field Office within the EPL Project Alignment</w:t>
        </w:r>
        <w:r>
          <w:rPr>
            <w:noProof/>
            <w:webHidden/>
          </w:rPr>
          <w:tab/>
        </w:r>
        <w:r>
          <w:rPr>
            <w:noProof/>
            <w:webHidden/>
          </w:rPr>
          <w:fldChar w:fldCharType="begin"/>
        </w:r>
        <w:r>
          <w:rPr>
            <w:noProof/>
            <w:webHidden/>
          </w:rPr>
          <w:instrText xml:space="preserve"> PAGEREF _Toc221783908 \h </w:instrText>
        </w:r>
        <w:r>
          <w:rPr>
            <w:noProof/>
            <w:webHidden/>
          </w:rPr>
        </w:r>
        <w:r>
          <w:rPr>
            <w:noProof/>
            <w:webHidden/>
          </w:rPr>
          <w:fldChar w:fldCharType="separate"/>
        </w:r>
        <w:r w:rsidR="00374F66">
          <w:rPr>
            <w:noProof/>
            <w:webHidden/>
          </w:rPr>
          <w:t>2-28</w:t>
        </w:r>
        <w:r>
          <w:rPr>
            <w:noProof/>
            <w:webHidden/>
          </w:rPr>
          <w:fldChar w:fldCharType="end"/>
        </w:r>
      </w:hyperlink>
    </w:p>
    <w:p w14:paraId="5FE4B108" w14:textId="67EF9448" w:rsidR="002F0878" w:rsidRDefault="002F0878">
      <w:pPr>
        <w:pStyle w:val="TableofFigures"/>
        <w:rPr>
          <w:rFonts w:asciiTheme="minorHAnsi" w:eastAsiaTheme="minorEastAsia" w:hAnsiTheme="minorHAnsi"/>
          <w:noProof/>
          <w:kern w:val="2"/>
          <w:sz w:val="24"/>
          <w:szCs w:val="24"/>
          <w14:ligatures w14:val="standardContextual"/>
        </w:rPr>
      </w:pPr>
      <w:hyperlink w:anchor="_Toc221783909" w:history="1">
        <w:r w:rsidRPr="0016766C">
          <w:rPr>
            <w:rStyle w:val="Hyperlink"/>
            <w:noProof/>
          </w:rPr>
          <w:t>Table 2</w:t>
        </w:r>
        <w:r w:rsidRPr="0016766C">
          <w:rPr>
            <w:rStyle w:val="Hyperlink"/>
            <w:noProof/>
          </w:rPr>
          <w:noBreakHyphen/>
          <w:t>1e</w:t>
        </w:r>
        <w:r>
          <w:rPr>
            <w:rFonts w:asciiTheme="minorHAnsi" w:eastAsiaTheme="minorEastAsia" w:hAnsiTheme="minorHAnsi"/>
            <w:noProof/>
            <w:kern w:val="2"/>
            <w:sz w:val="24"/>
            <w:szCs w:val="24"/>
            <w14:ligatures w14:val="standardContextual"/>
          </w:rPr>
          <w:tab/>
        </w:r>
        <w:r w:rsidRPr="0016766C">
          <w:rPr>
            <w:rStyle w:val="Hyperlink"/>
            <w:noProof/>
          </w:rPr>
          <w:t>Summary of Maximum Potential Impacts to Vegetation Communities on Lands Managed by the National Parks Service within the Mojave National Preserve within the EPL Project Alignment</w:t>
        </w:r>
        <w:r>
          <w:rPr>
            <w:noProof/>
            <w:webHidden/>
          </w:rPr>
          <w:tab/>
        </w:r>
        <w:r>
          <w:rPr>
            <w:noProof/>
            <w:webHidden/>
          </w:rPr>
          <w:fldChar w:fldCharType="begin"/>
        </w:r>
        <w:r>
          <w:rPr>
            <w:noProof/>
            <w:webHidden/>
          </w:rPr>
          <w:instrText xml:space="preserve"> PAGEREF _Toc221783909 \h </w:instrText>
        </w:r>
        <w:r>
          <w:rPr>
            <w:noProof/>
            <w:webHidden/>
          </w:rPr>
        </w:r>
        <w:r>
          <w:rPr>
            <w:noProof/>
            <w:webHidden/>
          </w:rPr>
          <w:fldChar w:fldCharType="separate"/>
        </w:r>
        <w:r w:rsidR="00374F66">
          <w:rPr>
            <w:noProof/>
            <w:webHidden/>
          </w:rPr>
          <w:t>2-38</w:t>
        </w:r>
        <w:r>
          <w:rPr>
            <w:noProof/>
            <w:webHidden/>
          </w:rPr>
          <w:fldChar w:fldCharType="end"/>
        </w:r>
      </w:hyperlink>
    </w:p>
    <w:p w14:paraId="63687923" w14:textId="2482C8EE" w:rsidR="002F0878" w:rsidRDefault="002F0878">
      <w:pPr>
        <w:pStyle w:val="TableofFigures"/>
        <w:rPr>
          <w:rFonts w:asciiTheme="minorHAnsi" w:eastAsiaTheme="minorEastAsia" w:hAnsiTheme="minorHAnsi"/>
          <w:noProof/>
          <w:kern w:val="2"/>
          <w:sz w:val="24"/>
          <w:szCs w:val="24"/>
          <w14:ligatures w14:val="standardContextual"/>
        </w:rPr>
      </w:pPr>
      <w:hyperlink w:anchor="_Toc221783910" w:history="1">
        <w:r w:rsidRPr="0016766C">
          <w:rPr>
            <w:rStyle w:val="Hyperlink"/>
            <w:noProof/>
          </w:rPr>
          <w:t>Table 2</w:t>
        </w:r>
        <w:r w:rsidRPr="0016766C">
          <w:rPr>
            <w:rStyle w:val="Hyperlink"/>
            <w:noProof/>
          </w:rPr>
          <w:noBreakHyphen/>
          <w:t>1f</w:t>
        </w:r>
        <w:r>
          <w:rPr>
            <w:rFonts w:asciiTheme="minorHAnsi" w:eastAsiaTheme="minorEastAsia" w:hAnsiTheme="minorHAnsi"/>
            <w:noProof/>
            <w:kern w:val="2"/>
            <w:sz w:val="24"/>
            <w:szCs w:val="24"/>
            <w14:ligatures w14:val="standardContextual"/>
          </w:rPr>
          <w:tab/>
        </w:r>
        <w:r w:rsidRPr="0016766C">
          <w:rPr>
            <w:rStyle w:val="Hyperlink"/>
            <w:noProof/>
          </w:rPr>
          <w:t>Summary of Maximum Potential Impacts to Vegetation Communities on Lands Owned by the State of California within the EPL Project Alignment</w:t>
        </w:r>
        <w:r>
          <w:rPr>
            <w:noProof/>
            <w:webHidden/>
          </w:rPr>
          <w:tab/>
        </w:r>
        <w:r>
          <w:rPr>
            <w:noProof/>
            <w:webHidden/>
          </w:rPr>
          <w:fldChar w:fldCharType="begin"/>
        </w:r>
        <w:r>
          <w:rPr>
            <w:noProof/>
            <w:webHidden/>
          </w:rPr>
          <w:instrText xml:space="preserve"> PAGEREF _Toc221783910 \h </w:instrText>
        </w:r>
        <w:r>
          <w:rPr>
            <w:noProof/>
            <w:webHidden/>
          </w:rPr>
        </w:r>
        <w:r>
          <w:rPr>
            <w:noProof/>
            <w:webHidden/>
          </w:rPr>
          <w:fldChar w:fldCharType="separate"/>
        </w:r>
        <w:r w:rsidR="00374F66">
          <w:rPr>
            <w:noProof/>
            <w:webHidden/>
          </w:rPr>
          <w:t>2-48</w:t>
        </w:r>
        <w:r>
          <w:rPr>
            <w:noProof/>
            <w:webHidden/>
          </w:rPr>
          <w:fldChar w:fldCharType="end"/>
        </w:r>
      </w:hyperlink>
    </w:p>
    <w:p w14:paraId="39FC2FDF" w14:textId="1F290EC9" w:rsidR="002F0878" w:rsidRDefault="002F0878">
      <w:pPr>
        <w:pStyle w:val="TableofFigures"/>
        <w:rPr>
          <w:rFonts w:asciiTheme="minorHAnsi" w:eastAsiaTheme="minorEastAsia" w:hAnsiTheme="minorHAnsi"/>
          <w:noProof/>
          <w:kern w:val="2"/>
          <w:sz w:val="24"/>
          <w:szCs w:val="24"/>
          <w14:ligatures w14:val="standardContextual"/>
        </w:rPr>
      </w:pPr>
      <w:hyperlink w:anchor="_Toc221783911" w:history="1">
        <w:r w:rsidRPr="0016766C">
          <w:rPr>
            <w:rStyle w:val="Hyperlink"/>
            <w:noProof/>
          </w:rPr>
          <w:t>Table 2</w:t>
        </w:r>
        <w:r w:rsidRPr="0016766C">
          <w:rPr>
            <w:rStyle w:val="Hyperlink"/>
            <w:noProof/>
          </w:rPr>
          <w:noBreakHyphen/>
          <w:t>1g</w:t>
        </w:r>
        <w:r>
          <w:rPr>
            <w:rFonts w:asciiTheme="minorHAnsi" w:eastAsiaTheme="minorEastAsia" w:hAnsiTheme="minorHAnsi"/>
            <w:noProof/>
            <w:kern w:val="2"/>
            <w:sz w:val="24"/>
            <w:szCs w:val="24"/>
            <w14:ligatures w14:val="standardContextual"/>
          </w:rPr>
          <w:tab/>
        </w:r>
        <w:r w:rsidRPr="0016766C">
          <w:rPr>
            <w:rStyle w:val="Hyperlink"/>
            <w:noProof/>
          </w:rPr>
          <w:t>Summary of Maximum Potential Impacts to Vegetation Communities on Lands Owned by the City of Boulder City, Nevada within the EPL Alignment</w:t>
        </w:r>
        <w:r>
          <w:rPr>
            <w:noProof/>
            <w:webHidden/>
          </w:rPr>
          <w:tab/>
        </w:r>
        <w:r>
          <w:rPr>
            <w:noProof/>
            <w:webHidden/>
          </w:rPr>
          <w:fldChar w:fldCharType="begin"/>
        </w:r>
        <w:r>
          <w:rPr>
            <w:noProof/>
            <w:webHidden/>
          </w:rPr>
          <w:instrText xml:space="preserve"> PAGEREF _Toc221783911 \h </w:instrText>
        </w:r>
        <w:r>
          <w:rPr>
            <w:noProof/>
            <w:webHidden/>
          </w:rPr>
        </w:r>
        <w:r>
          <w:rPr>
            <w:noProof/>
            <w:webHidden/>
          </w:rPr>
          <w:fldChar w:fldCharType="separate"/>
        </w:r>
        <w:r w:rsidR="00374F66">
          <w:rPr>
            <w:noProof/>
            <w:webHidden/>
          </w:rPr>
          <w:t>2-58</w:t>
        </w:r>
        <w:r>
          <w:rPr>
            <w:noProof/>
            <w:webHidden/>
          </w:rPr>
          <w:fldChar w:fldCharType="end"/>
        </w:r>
      </w:hyperlink>
    </w:p>
    <w:p w14:paraId="1AC55707" w14:textId="556253F1" w:rsidR="002F0878" w:rsidRDefault="002F0878">
      <w:pPr>
        <w:pStyle w:val="TableofFigures"/>
        <w:rPr>
          <w:rFonts w:asciiTheme="minorHAnsi" w:eastAsiaTheme="minorEastAsia" w:hAnsiTheme="minorHAnsi"/>
          <w:noProof/>
          <w:kern w:val="2"/>
          <w:sz w:val="24"/>
          <w:szCs w:val="24"/>
          <w14:ligatures w14:val="standardContextual"/>
        </w:rPr>
      </w:pPr>
      <w:hyperlink w:anchor="_Toc221783912" w:history="1">
        <w:r w:rsidRPr="0016766C">
          <w:rPr>
            <w:rStyle w:val="Hyperlink"/>
            <w:noProof/>
          </w:rPr>
          <w:t>Table 2</w:t>
        </w:r>
        <w:r w:rsidRPr="0016766C">
          <w:rPr>
            <w:rStyle w:val="Hyperlink"/>
            <w:noProof/>
          </w:rPr>
          <w:noBreakHyphen/>
          <w:t>1h</w:t>
        </w:r>
        <w:r>
          <w:rPr>
            <w:rFonts w:asciiTheme="minorHAnsi" w:eastAsiaTheme="minorEastAsia" w:hAnsiTheme="minorHAnsi"/>
            <w:noProof/>
            <w:kern w:val="2"/>
            <w:sz w:val="24"/>
            <w:szCs w:val="24"/>
            <w14:ligatures w14:val="standardContextual"/>
          </w:rPr>
          <w:tab/>
        </w:r>
        <w:r w:rsidRPr="0016766C">
          <w:rPr>
            <w:rStyle w:val="Hyperlink"/>
            <w:noProof/>
          </w:rPr>
          <w:t>Summary of Maximum Potential Impacts to Vegetation Communities on Private Lands within the EPL Project Alignment</w:t>
        </w:r>
        <w:r>
          <w:rPr>
            <w:noProof/>
            <w:webHidden/>
          </w:rPr>
          <w:tab/>
        </w:r>
        <w:r>
          <w:rPr>
            <w:noProof/>
            <w:webHidden/>
          </w:rPr>
          <w:fldChar w:fldCharType="begin"/>
        </w:r>
        <w:r>
          <w:rPr>
            <w:noProof/>
            <w:webHidden/>
          </w:rPr>
          <w:instrText xml:space="preserve"> PAGEREF _Toc221783912 \h </w:instrText>
        </w:r>
        <w:r>
          <w:rPr>
            <w:noProof/>
            <w:webHidden/>
          </w:rPr>
        </w:r>
        <w:r>
          <w:rPr>
            <w:noProof/>
            <w:webHidden/>
          </w:rPr>
          <w:fldChar w:fldCharType="separate"/>
        </w:r>
        <w:r w:rsidR="00374F66">
          <w:rPr>
            <w:noProof/>
            <w:webHidden/>
          </w:rPr>
          <w:t>2-67</w:t>
        </w:r>
        <w:r>
          <w:rPr>
            <w:noProof/>
            <w:webHidden/>
          </w:rPr>
          <w:fldChar w:fldCharType="end"/>
        </w:r>
      </w:hyperlink>
    </w:p>
    <w:p w14:paraId="1FA8794B" w14:textId="5A134B13" w:rsidR="002F0878" w:rsidRDefault="002F0878">
      <w:pPr>
        <w:pStyle w:val="TableofFigures"/>
        <w:rPr>
          <w:rFonts w:asciiTheme="minorHAnsi" w:eastAsiaTheme="minorEastAsia" w:hAnsiTheme="minorHAnsi"/>
          <w:noProof/>
          <w:kern w:val="2"/>
          <w:sz w:val="24"/>
          <w:szCs w:val="24"/>
          <w14:ligatures w14:val="standardContextual"/>
        </w:rPr>
      </w:pPr>
      <w:hyperlink w:anchor="_Toc221783913" w:history="1">
        <w:r w:rsidRPr="0016766C">
          <w:rPr>
            <w:rStyle w:val="Hyperlink"/>
            <w:noProof/>
          </w:rPr>
          <w:t>Table 2</w:t>
        </w:r>
        <w:r w:rsidRPr="0016766C">
          <w:rPr>
            <w:rStyle w:val="Hyperlink"/>
            <w:noProof/>
          </w:rPr>
          <w:noBreakHyphen/>
          <w:t>1I</w:t>
        </w:r>
        <w:r>
          <w:rPr>
            <w:rFonts w:asciiTheme="minorHAnsi" w:eastAsiaTheme="minorEastAsia" w:hAnsiTheme="minorHAnsi"/>
            <w:noProof/>
            <w:kern w:val="2"/>
            <w:sz w:val="24"/>
            <w:szCs w:val="24"/>
            <w14:ligatures w14:val="standardContextual"/>
          </w:rPr>
          <w:tab/>
        </w:r>
        <w:r w:rsidRPr="0016766C">
          <w:rPr>
            <w:rStyle w:val="Hyperlink"/>
            <w:noProof/>
          </w:rPr>
          <w:t>Summary of Maximum Potential Impacts to Vegetation Communities on Department of Defense (USACE) Lands within the EPL Project Alignment</w:t>
        </w:r>
        <w:r>
          <w:rPr>
            <w:noProof/>
            <w:webHidden/>
          </w:rPr>
          <w:tab/>
        </w:r>
        <w:r>
          <w:rPr>
            <w:noProof/>
            <w:webHidden/>
          </w:rPr>
          <w:fldChar w:fldCharType="begin"/>
        </w:r>
        <w:r>
          <w:rPr>
            <w:noProof/>
            <w:webHidden/>
          </w:rPr>
          <w:instrText xml:space="preserve"> PAGEREF _Toc221783913 \h </w:instrText>
        </w:r>
        <w:r>
          <w:rPr>
            <w:noProof/>
            <w:webHidden/>
          </w:rPr>
        </w:r>
        <w:r>
          <w:rPr>
            <w:noProof/>
            <w:webHidden/>
          </w:rPr>
          <w:fldChar w:fldCharType="separate"/>
        </w:r>
        <w:r w:rsidR="00374F66">
          <w:rPr>
            <w:noProof/>
            <w:webHidden/>
          </w:rPr>
          <w:t>2-76</w:t>
        </w:r>
        <w:r>
          <w:rPr>
            <w:noProof/>
            <w:webHidden/>
          </w:rPr>
          <w:fldChar w:fldCharType="end"/>
        </w:r>
      </w:hyperlink>
    </w:p>
    <w:p w14:paraId="1D41EC3E" w14:textId="71A551ED"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"_Toc221783914"</w:instrText>
      </w:r>
      <w:r>
        <w:rPr>
          <w:noProof/>
        </w:rPr>
      </w:r>
      <w:r>
        <w:rPr>
          <w:noProof/>
        </w:rPr>
        <w:fldChar w:fldCharType="separate"/>
      </w:r>
      <w:r w:rsidRPr="0016766C">
        <w:rPr>
          <w:rStyle w:val="Hyperlink"/>
          <w:noProof/>
        </w:rPr>
        <w:t>Table 2</w:t>
      </w:r>
      <w:r w:rsidRPr="0016766C">
        <w:rPr>
          <w:rStyle w:val="Hyperlink"/>
          <w:noProof/>
        </w:rPr>
        <w:noBreakHyphen/>
        <w:t>1j</w:t>
      </w:r>
      <w:r>
        <w:rPr>
          <w:rFonts w:asciiTheme="minorHAnsi" w:eastAsiaTheme="minorEastAsia" w:hAnsiTheme="minorHAnsi"/>
          <w:noProof/>
          <w:kern w:val="2"/>
          <w:sz w:val="24"/>
          <w:szCs w:val="24"/>
          <w14:ligatures w14:val="standardContextual"/>
        </w:rPr>
        <w:tab/>
      </w:r>
      <w:r w:rsidRPr="0016766C">
        <w:rPr>
          <w:rStyle w:val="Hyperlink"/>
          <w:noProof/>
        </w:rPr>
        <w:t>Summary of Maximum Potential Impacts to Vegetation Communities on California Local Government/LADWP Lands within the EPL Project Alignment</w:t>
      </w:r>
      <w:r>
        <w:rPr>
          <w:noProof/>
          <w:webHidden/>
        </w:rPr>
        <w:tab/>
      </w:r>
      <w:r>
        <w:rPr>
          <w:noProof/>
          <w:webHidden/>
        </w:rPr>
        <w:fldChar w:fldCharType="begin"/>
      </w:r>
      <w:r>
        <w:rPr>
          <w:noProof/>
          <w:webHidden/>
        </w:rPr>
        <w:instrText xml:space="preserve"> PAGEREF _Toc221783914 \h </w:instrText>
      </w:r>
      <w:r>
        <w:rPr>
          <w:noProof/>
          <w:webHidden/>
        </w:rPr>
      </w:r>
      <w:r>
        <w:rPr>
          <w:noProof/>
          <w:webHidden/>
        </w:rPr>
        <w:fldChar w:fldCharType="separate"/>
      </w:r>
      <w:ins w:id="11" w:author="Nicely, Cynthia" w:date="2026-02-17T08:55:00Z" w16du:dateUtc="2026-02-17T16:55:00Z">
        <w:r w:rsidR="00374F66">
          <w:rPr>
            <w:noProof/>
            <w:webHidden/>
          </w:rPr>
          <w:t>2-85</w:t>
        </w:r>
      </w:ins>
      <w:del w:id="12" w:author="Nicely, Cynthia" w:date="2026-02-17T08:55:00Z" w16du:dateUtc="2026-02-17T16:55:00Z">
        <w:r w:rsidDel="00374F66">
          <w:rPr>
            <w:noProof/>
            <w:webHidden/>
          </w:rPr>
          <w:delText>2-86</w:delText>
        </w:r>
      </w:del>
      <w:r>
        <w:rPr>
          <w:noProof/>
          <w:webHidden/>
        </w:rPr>
        <w:fldChar w:fldCharType="end"/>
      </w:r>
      <w:r>
        <w:rPr>
          <w:noProof/>
        </w:rPr>
        <w:fldChar w:fldCharType="end"/>
      </w:r>
    </w:p>
    <w:p w14:paraId="0510D0A2" w14:textId="59EC32BA"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"_Toc221783915"</w:instrText>
      </w:r>
      <w:r>
        <w:rPr>
          <w:noProof/>
        </w:rPr>
      </w:r>
      <w:r>
        <w:rPr>
          <w:noProof/>
        </w:rPr>
        <w:fldChar w:fldCharType="separate"/>
      </w:r>
      <w:r w:rsidRPr="0016766C">
        <w:rPr>
          <w:rStyle w:val="Hyperlink"/>
          <w:noProof/>
        </w:rPr>
        <w:t>Table 2-3a</w:t>
      </w:r>
      <w:r>
        <w:rPr>
          <w:rFonts w:asciiTheme="minorHAnsi" w:eastAsiaTheme="minorEastAsia" w:hAnsiTheme="minorHAnsi"/>
          <w:noProof/>
          <w:kern w:val="2"/>
          <w:sz w:val="24"/>
          <w:szCs w:val="24"/>
          <w14:ligatures w14:val="standardContextual"/>
        </w:rPr>
        <w:tab/>
      </w:r>
      <w:r w:rsidRPr="0016766C">
        <w:rPr>
          <w:rStyle w:val="Hyperlink"/>
          <w:noProof/>
        </w:rPr>
        <w:t>Summary of Number of Special-status Plants Observed within Potential Project Work Areas on All Lands within the EPL Project Alignment</w:t>
      </w:r>
      <w:r>
        <w:rPr>
          <w:noProof/>
          <w:webHidden/>
        </w:rPr>
        <w:tab/>
      </w:r>
      <w:r>
        <w:rPr>
          <w:noProof/>
          <w:webHidden/>
        </w:rPr>
        <w:fldChar w:fldCharType="begin"/>
      </w:r>
      <w:r>
        <w:rPr>
          <w:noProof/>
          <w:webHidden/>
        </w:rPr>
        <w:instrText xml:space="preserve"> PAGEREF _Toc221783915 \h </w:instrText>
      </w:r>
      <w:r>
        <w:rPr>
          <w:noProof/>
          <w:webHidden/>
        </w:rPr>
      </w:r>
      <w:r>
        <w:rPr>
          <w:noProof/>
          <w:webHidden/>
        </w:rPr>
        <w:fldChar w:fldCharType="separate"/>
      </w:r>
      <w:ins w:id="13" w:author="Nicely, Cynthia" w:date="2026-02-17T08:55:00Z" w16du:dateUtc="2026-02-17T16:55:00Z">
        <w:r w:rsidR="00374F66">
          <w:rPr>
            <w:noProof/>
            <w:webHidden/>
          </w:rPr>
          <w:t>2-97</w:t>
        </w:r>
      </w:ins>
      <w:del w:id="14" w:author="Nicely, Cynthia" w:date="2026-02-17T08:55:00Z" w16du:dateUtc="2026-02-17T16:55:00Z">
        <w:r w:rsidDel="00374F66">
          <w:rPr>
            <w:noProof/>
            <w:webHidden/>
          </w:rPr>
          <w:delText>2-98</w:delText>
        </w:r>
      </w:del>
      <w:r>
        <w:rPr>
          <w:noProof/>
          <w:webHidden/>
        </w:rPr>
        <w:fldChar w:fldCharType="end"/>
      </w:r>
      <w:r>
        <w:rPr>
          <w:noProof/>
        </w:rPr>
        <w:fldChar w:fldCharType="end"/>
      </w:r>
    </w:p>
    <w:p w14:paraId="71207C9D" w14:textId="01213EBE"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"_Toc221783916"</w:instrText>
      </w:r>
      <w:r>
        <w:rPr>
          <w:noProof/>
        </w:rPr>
      </w:r>
      <w:r>
        <w:rPr>
          <w:noProof/>
        </w:rPr>
        <w:fldChar w:fldCharType="separate"/>
      </w:r>
      <w:r w:rsidRPr="0016766C">
        <w:rPr>
          <w:rStyle w:val="Hyperlink"/>
          <w:noProof/>
        </w:rPr>
        <w:t>Table 2-3b</w:t>
      </w:r>
      <w:r>
        <w:rPr>
          <w:rFonts w:asciiTheme="minorHAnsi" w:eastAsiaTheme="minorEastAsia" w:hAnsiTheme="minorHAnsi"/>
          <w:noProof/>
          <w:kern w:val="2"/>
          <w:sz w:val="24"/>
          <w:szCs w:val="24"/>
          <w14:ligatures w14:val="standardContextual"/>
        </w:rPr>
        <w:tab/>
      </w:r>
      <w:r w:rsidRPr="0016766C">
        <w:rPr>
          <w:rStyle w:val="Hyperlink"/>
          <w:noProof/>
        </w:rPr>
        <w:t>Summary of Number of Special-status Plants Observed within Potential Project Work Areas on Land Managed by the BLM Barstow Field Office within the EPL Project Alignment</w:t>
      </w:r>
      <w:r>
        <w:rPr>
          <w:noProof/>
          <w:webHidden/>
        </w:rPr>
        <w:tab/>
      </w:r>
      <w:r>
        <w:rPr>
          <w:noProof/>
          <w:webHidden/>
        </w:rPr>
        <w:fldChar w:fldCharType="begin"/>
      </w:r>
      <w:r>
        <w:rPr>
          <w:noProof/>
          <w:webHidden/>
        </w:rPr>
        <w:instrText xml:space="preserve"> PAGEREF _Toc221783916 \h </w:instrText>
      </w:r>
      <w:r>
        <w:rPr>
          <w:noProof/>
          <w:webHidden/>
        </w:rPr>
      </w:r>
      <w:r>
        <w:rPr>
          <w:noProof/>
          <w:webHidden/>
        </w:rPr>
        <w:fldChar w:fldCharType="separate"/>
      </w:r>
      <w:ins w:id="15" w:author="Nicely, Cynthia" w:date="2026-02-17T08:55:00Z" w16du:dateUtc="2026-02-17T16:55:00Z">
        <w:r w:rsidR="00374F66">
          <w:rPr>
            <w:noProof/>
            <w:webHidden/>
          </w:rPr>
          <w:t>2-98</w:t>
        </w:r>
      </w:ins>
      <w:del w:id="16" w:author="Nicely, Cynthia" w:date="2026-02-17T08:55:00Z" w16du:dateUtc="2026-02-17T16:55:00Z">
        <w:r w:rsidDel="00374F66">
          <w:rPr>
            <w:noProof/>
            <w:webHidden/>
          </w:rPr>
          <w:delText>2-99</w:delText>
        </w:r>
      </w:del>
      <w:r>
        <w:rPr>
          <w:noProof/>
          <w:webHidden/>
        </w:rPr>
        <w:fldChar w:fldCharType="end"/>
      </w:r>
      <w:r>
        <w:rPr>
          <w:noProof/>
        </w:rPr>
        <w:fldChar w:fldCharType="end"/>
      </w:r>
    </w:p>
    <w:p w14:paraId="065981DC" w14:textId="6E7A7793" w:rsidR="002F0878" w:rsidRDefault="002F0878">
      <w:pPr>
        <w:pStyle w:val="TableofFigures"/>
        <w:rPr>
          <w:rFonts w:asciiTheme="minorHAnsi" w:eastAsiaTheme="minorEastAsia" w:hAnsiTheme="minorHAnsi"/>
          <w:noProof/>
          <w:kern w:val="2"/>
          <w:sz w:val="24"/>
          <w:szCs w:val="24"/>
          <w14:ligatures w14:val="standardContextual"/>
        </w:rPr>
      </w:pPr>
      <w:hyperlink w:anchor="_Toc221783917" w:history="1">
        <w:r w:rsidRPr="0016766C">
          <w:rPr>
            <w:rStyle w:val="Hyperlink"/>
            <w:noProof/>
          </w:rPr>
          <w:t>Table 2-3c</w:t>
        </w:r>
        <w:r>
          <w:rPr>
            <w:rFonts w:asciiTheme="minorHAnsi" w:eastAsiaTheme="minorEastAsia" w:hAnsiTheme="minorHAnsi"/>
            <w:noProof/>
            <w:kern w:val="2"/>
            <w:sz w:val="24"/>
            <w:szCs w:val="24"/>
            <w14:ligatures w14:val="standardContextual"/>
          </w:rPr>
          <w:tab/>
        </w:r>
        <w:r w:rsidRPr="0016766C">
          <w:rPr>
            <w:rStyle w:val="Hyperlink"/>
            <w:noProof/>
          </w:rPr>
          <w:t>Summary of Number of Special-status Plants Observed within Potential Project Work Areas on Lands Managed by the BLM Needles Office within the EPL Project Alignment</w:t>
        </w:r>
        <w:r>
          <w:rPr>
            <w:noProof/>
            <w:webHidden/>
          </w:rPr>
          <w:tab/>
        </w:r>
        <w:r>
          <w:rPr>
            <w:noProof/>
            <w:webHidden/>
          </w:rPr>
          <w:fldChar w:fldCharType="begin"/>
        </w:r>
        <w:r>
          <w:rPr>
            <w:noProof/>
            <w:webHidden/>
          </w:rPr>
          <w:instrText xml:space="preserve"> PAGEREF _Toc221783917 \h </w:instrText>
        </w:r>
        <w:r>
          <w:rPr>
            <w:noProof/>
            <w:webHidden/>
          </w:rPr>
        </w:r>
        <w:r>
          <w:rPr>
            <w:noProof/>
            <w:webHidden/>
          </w:rPr>
          <w:fldChar w:fldCharType="separate"/>
        </w:r>
        <w:r w:rsidR="00374F66">
          <w:rPr>
            <w:noProof/>
            <w:webHidden/>
          </w:rPr>
          <w:t>2-99</w:t>
        </w:r>
        <w:r>
          <w:rPr>
            <w:noProof/>
            <w:webHidden/>
          </w:rPr>
          <w:fldChar w:fldCharType="end"/>
        </w:r>
      </w:hyperlink>
    </w:p>
    <w:p w14:paraId="32D77AE9" w14:textId="5399402D" w:rsidR="002F0878" w:rsidRDefault="002F0878">
      <w:pPr>
        <w:pStyle w:val="TableofFigures"/>
        <w:rPr>
          <w:rFonts w:asciiTheme="minorHAnsi" w:eastAsiaTheme="minorEastAsia" w:hAnsiTheme="minorHAnsi"/>
          <w:noProof/>
          <w:kern w:val="2"/>
          <w:sz w:val="24"/>
          <w:szCs w:val="24"/>
          <w14:ligatures w14:val="standardContextual"/>
        </w:rPr>
      </w:pPr>
      <w:hyperlink w:anchor="_Toc221783918" w:history="1">
        <w:r w:rsidRPr="0016766C">
          <w:rPr>
            <w:rStyle w:val="Hyperlink"/>
            <w:noProof/>
          </w:rPr>
          <w:t>Table 2-3d</w:t>
        </w:r>
        <w:r>
          <w:rPr>
            <w:rFonts w:asciiTheme="minorHAnsi" w:eastAsiaTheme="minorEastAsia" w:hAnsiTheme="minorHAnsi"/>
            <w:noProof/>
            <w:kern w:val="2"/>
            <w:sz w:val="24"/>
            <w:szCs w:val="24"/>
            <w14:ligatures w14:val="standardContextual"/>
          </w:rPr>
          <w:tab/>
        </w:r>
        <w:r w:rsidRPr="0016766C">
          <w:rPr>
            <w:rStyle w:val="Hyperlink"/>
            <w:noProof/>
          </w:rPr>
          <w:t>Summary of Number of Special-status Plants Observed within Potential Project Work Areas on Lands Managed by the BLM Las Vegas Field Office within the EPL Project Alignment</w:t>
        </w:r>
        <w:r>
          <w:rPr>
            <w:noProof/>
            <w:webHidden/>
          </w:rPr>
          <w:tab/>
        </w:r>
        <w:r>
          <w:rPr>
            <w:noProof/>
            <w:webHidden/>
          </w:rPr>
          <w:fldChar w:fldCharType="begin"/>
        </w:r>
        <w:r>
          <w:rPr>
            <w:noProof/>
            <w:webHidden/>
          </w:rPr>
          <w:instrText xml:space="preserve"> PAGEREF _Toc221783918 \h </w:instrText>
        </w:r>
        <w:r>
          <w:rPr>
            <w:noProof/>
            <w:webHidden/>
          </w:rPr>
        </w:r>
        <w:r>
          <w:rPr>
            <w:noProof/>
            <w:webHidden/>
          </w:rPr>
          <w:fldChar w:fldCharType="separate"/>
        </w:r>
        <w:r w:rsidR="00374F66">
          <w:rPr>
            <w:noProof/>
            <w:webHidden/>
          </w:rPr>
          <w:t>2-100</w:t>
        </w:r>
        <w:r>
          <w:rPr>
            <w:noProof/>
            <w:webHidden/>
          </w:rPr>
          <w:fldChar w:fldCharType="end"/>
        </w:r>
      </w:hyperlink>
    </w:p>
    <w:p w14:paraId="0F931A02" w14:textId="7214DB20"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"_Toc221783919"</w:instrText>
      </w:r>
      <w:r>
        <w:rPr>
          <w:noProof/>
        </w:rPr>
      </w:r>
      <w:r>
        <w:rPr>
          <w:noProof/>
        </w:rPr>
        <w:fldChar w:fldCharType="separate"/>
      </w:r>
      <w:r w:rsidRPr="0016766C">
        <w:rPr>
          <w:rStyle w:val="Hyperlink"/>
          <w:noProof/>
        </w:rPr>
        <w:t>Table 2-3e</w:t>
      </w:r>
      <w:r>
        <w:rPr>
          <w:rFonts w:asciiTheme="minorHAnsi" w:eastAsiaTheme="minorEastAsia" w:hAnsiTheme="minorHAnsi"/>
          <w:noProof/>
          <w:kern w:val="2"/>
          <w:sz w:val="24"/>
          <w:szCs w:val="24"/>
          <w14:ligatures w14:val="standardContextual"/>
        </w:rPr>
        <w:tab/>
      </w:r>
      <w:r w:rsidRPr="0016766C">
        <w:rPr>
          <w:rStyle w:val="Hyperlink"/>
          <w:noProof/>
        </w:rPr>
        <w:t>Summary of Number of Special-status Plants Observed within Potential Project Work Areas on Lands Managed by National Park Service within the Mojave National Preserve within the EPL Project Alignment</w:t>
      </w:r>
      <w:r>
        <w:rPr>
          <w:noProof/>
          <w:webHidden/>
        </w:rPr>
        <w:tab/>
      </w:r>
      <w:r>
        <w:rPr>
          <w:noProof/>
          <w:webHidden/>
        </w:rPr>
        <w:fldChar w:fldCharType="begin"/>
      </w:r>
      <w:r>
        <w:rPr>
          <w:noProof/>
          <w:webHidden/>
        </w:rPr>
        <w:instrText xml:space="preserve"> PAGEREF _Toc221783919 \h </w:instrText>
      </w:r>
      <w:r>
        <w:rPr>
          <w:noProof/>
          <w:webHidden/>
        </w:rPr>
      </w:r>
      <w:r>
        <w:rPr>
          <w:noProof/>
          <w:webHidden/>
        </w:rPr>
        <w:fldChar w:fldCharType="separate"/>
      </w:r>
      <w:ins w:id="17" w:author="Nicely, Cynthia" w:date="2026-02-17T08:55:00Z" w16du:dateUtc="2026-02-17T16:55:00Z">
        <w:r w:rsidR="00374F66">
          <w:rPr>
            <w:noProof/>
            <w:webHidden/>
          </w:rPr>
          <w:t>2-101</w:t>
        </w:r>
      </w:ins>
      <w:del w:id="18" w:author="Nicely, Cynthia" w:date="2026-02-17T08:55:00Z" w16du:dateUtc="2026-02-17T16:55:00Z">
        <w:r w:rsidDel="00374F66">
          <w:rPr>
            <w:noProof/>
            <w:webHidden/>
          </w:rPr>
          <w:delText>2-102</w:delText>
        </w:r>
      </w:del>
      <w:r>
        <w:rPr>
          <w:noProof/>
          <w:webHidden/>
        </w:rPr>
        <w:fldChar w:fldCharType="end"/>
      </w:r>
      <w:r>
        <w:rPr>
          <w:noProof/>
        </w:rPr>
        <w:fldChar w:fldCharType="end"/>
      </w:r>
    </w:p>
    <w:p w14:paraId="19597EA5" w14:textId="1C041F15"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"_Toc221783920"</w:instrText>
      </w:r>
      <w:r>
        <w:rPr>
          <w:noProof/>
        </w:rPr>
      </w:r>
      <w:r>
        <w:rPr>
          <w:noProof/>
        </w:rPr>
        <w:fldChar w:fldCharType="separate"/>
      </w:r>
      <w:r w:rsidRPr="0016766C">
        <w:rPr>
          <w:rStyle w:val="Hyperlink"/>
          <w:noProof/>
        </w:rPr>
        <w:t>Table 2-3f</w:t>
      </w:r>
      <w:r>
        <w:rPr>
          <w:rFonts w:asciiTheme="minorHAnsi" w:eastAsiaTheme="minorEastAsia" w:hAnsiTheme="minorHAnsi"/>
          <w:noProof/>
          <w:kern w:val="2"/>
          <w:sz w:val="24"/>
          <w:szCs w:val="24"/>
          <w14:ligatures w14:val="standardContextual"/>
        </w:rPr>
        <w:tab/>
      </w:r>
      <w:r w:rsidRPr="0016766C">
        <w:rPr>
          <w:rStyle w:val="Hyperlink"/>
          <w:noProof/>
        </w:rPr>
        <w:t>Summary of Number of Special-status Plants Observed within Potential Project Work Areas on Lands Owned by the State of California within the EPL Project Alignment</w:t>
      </w:r>
      <w:r>
        <w:rPr>
          <w:noProof/>
          <w:webHidden/>
        </w:rPr>
        <w:tab/>
      </w:r>
      <w:r>
        <w:rPr>
          <w:noProof/>
          <w:webHidden/>
        </w:rPr>
        <w:fldChar w:fldCharType="begin"/>
      </w:r>
      <w:r>
        <w:rPr>
          <w:noProof/>
          <w:webHidden/>
        </w:rPr>
        <w:instrText xml:space="preserve"> PAGEREF _Toc221783920 \h </w:instrText>
      </w:r>
      <w:r>
        <w:rPr>
          <w:noProof/>
          <w:webHidden/>
        </w:rPr>
      </w:r>
      <w:r>
        <w:rPr>
          <w:noProof/>
          <w:webHidden/>
        </w:rPr>
        <w:fldChar w:fldCharType="separate"/>
      </w:r>
      <w:ins w:id="19" w:author="Nicely, Cynthia" w:date="2026-02-17T08:55:00Z" w16du:dateUtc="2026-02-17T16:55:00Z">
        <w:r w:rsidR="00374F66">
          <w:rPr>
            <w:noProof/>
            <w:webHidden/>
          </w:rPr>
          <w:t>2-103</w:t>
        </w:r>
      </w:ins>
      <w:del w:id="20" w:author="Nicely, Cynthia" w:date="2026-02-17T08:55:00Z" w16du:dateUtc="2026-02-17T16:55:00Z">
        <w:r w:rsidDel="00374F66">
          <w:rPr>
            <w:noProof/>
            <w:webHidden/>
          </w:rPr>
          <w:delText>2-102</w:delText>
        </w:r>
      </w:del>
      <w:r>
        <w:rPr>
          <w:noProof/>
          <w:webHidden/>
        </w:rPr>
        <w:fldChar w:fldCharType="end"/>
      </w:r>
      <w:r>
        <w:rPr>
          <w:noProof/>
        </w:rPr>
        <w:fldChar w:fldCharType="end"/>
      </w:r>
    </w:p>
    <w:p w14:paraId="195C3119" w14:textId="1B8418A6"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"_Toc221783921"</w:instrText>
      </w:r>
      <w:r>
        <w:rPr>
          <w:noProof/>
        </w:rPr>
      </w:r>
      <w:r>
        <w:rPr>
          <w:noProof/>
        </w:rPr>
        <w:fldChar w:fldCharType="separate"/>
      </w:r>
      <w:r w:rsidRPr="0016766C">
        <w:rPr>
          <w:rStyle w:val="Hyperlink"/>
          <w:noProof/>
        </w:rPr>
        <w:t>Table 2-3g</w:t>
      </w:r>
      <w:r>
        <w:rPr>
          <w:rFonts w:asciiTheme="minorHAnsi" w:eastAsiaTheme="minorEastAsia" w:hAnsiTheme="minorHAnsi"/>
          <w:noProof/>
          <w:kern w:val="2"/>
          <w:sz w:val="24"/>
          <w:szCs w:val="24"/>
          <w14:ligatures w14:val="standardContextual"/>
        </w:rPr>
        <w:tab/>
      </w:r>
      <w:r w:rsidRPr="0016766C">
        <w:rPr>
          <w:rStyle w:val="Hyperlink"/>
          <w:noProof/>
        </w:rPr>
        <w:t>Summary of Number of Special-status Plants Observed within Potential Project Work Areas on Lands Owned within the City of Boulder City within the EPL Project Alignment</w:t>
      </w:r>
      <w:r>
        <w:rPr>
          <w:noProof/>
          <w:webHidden/>
        </w:rPr>
        <w:tab/>
      </w:r>
      <w:r>
        <w:rPr>
          <w:noProof/>
          <w:webHidden/>
        </w:rPr>
        <w:fldChar w:fldCharType="begin"/>
      </w:r>
      <w:r>
        <w:rPr>
          <w:noProof/>
          <w:webHidden/>
        </w:rPr>
        <w:instrText xml:space="preserve"> PAGEREF _Toc221783921 \h </w:instrText>
      </w:r>
      <w:r>
        <w:rPr>
          <w:noProof/>
          <w:webHidden/>
        </w:rPr>
      </w:r>
      <w:r>
        <w:rPr>
          <w:noProof/>
          <w:webHidden/>
        </w:rPr>
        <w:fldChar w:fldCharType="separate"/>
      </w:r>
      <w:ins w:id="21" w:author="Nicely, Cynthia" w:date="2026-02-17T08:55:00Z" w16du:dateUtc="2026-02-17T16:55:00Z">
        <w:r w:rsidR="00374F66">
          <w:rPr>
            <w:noProof/>
            <w:webHidden/>
          </w:rPr>
          <w:t>2-104</w:t>
        </w:r>
      </w:ins>
      <w:del w:id="22" w:author="Nicely, Cynthia" w:date="2026-02-17T08:55:00Z" w16du:dateUtc="2026-02-17T16:55:00Z">
        <w:r w:rsidDel="00374F66">
          <w:rPr>
            <w:noProof/>
            <w:webHidden/>
          </w:rPr>
          <w:delText>2-103</w:delText>
        </w:r>
      </w:del>
      <w:r>
        <w:rPr>
          <w:noProof/>
          <w:webHidden/>
        </w:rPr>
        <w:fldChar w:fldCharType="end"/>
      </w:r>
      <w:r>
        <w:rPr>
          <w:noProof/>
        </w:rPr>
        <w:fldChar w:fldCharType="end"/>
      </w:r>
    </w:p>
    <w:p w14:paraId="00D4458E" w14:textId="208B2B91"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"_Toc221783922"</w:instrText>
      </w:r>
      <w:r>
        <w:rPr>
          <w:noProof/>
        </w:rPr>
      </w:r>
      <w:r>
        <w:rPr>
          <w:noProof/>
        </w:rPr>
        <w:fldChar w:fldCharType="separate"/>
      </w:r>
      <w:r w:rsidRPr="0016766C">
        <w:rPr>
          <w:rStyle w:val="Hyperlink"/>
          <w:noProof/>
        </w:rPr>
        <w:t>Table 2-3h</w:t>
      </w:r>
      <w:r>
        <w:rPr>
          <w:rFonts w:asciiTheme="minorHAnsi" w:eastAsiaTheme="minorEastAsia" w:hAnsiTheme="minorHAnsi"/>
          <w:noProof/>
          <w:kern w:val="2"/>
          <w:sz w:val="24"/>
          <w:szCs w:val="24"/>
          <w14:ligatures w14:val="standardContextual"/>
        </w:rPr>
        <w:tab/>
      </w:r>
      <w:r w:rsidRPr="0016766C">
        <w:rPr>
          <w:rStyle w:val="Hyperlink"/>
          <w:noProof/>
        </w:rPr>
        <w:t>Summary of Number of Special-status Plants Observed within Potential Project Work Areas on Private Lands in California within the EPL Project Alignment</w:t>
      </w:r>
      <w:r>
        <w:rPr>
          <w:noProof/>
          <w:webHidden/>
        </w:rPr>
        <w:tab/>
      </w:r>
      <w:r>
        <w:rPr>
          <w:noProof/>
          <w:webHidden/>
        </w:rPr>
        <w:fldChar w:fldCharType="begin"/>
      </w:r>
      <w:r>
        <w:rPr>
          <w:noProof/>
          <w:webHidden/>
        </w:rPr>
        <w:instrText xml:space="preserve"> PAGEREF _Toc221783922 \h </w:instrText>
      </w:r>
      <w:r>
        <w:rPr>
          <w:noProof/>
          <w:webHidden/>
        </w:rPr>
      </w:r>
      <w:r>
        <w:rPr>
          <w:noProof/>
          <w:webHidden/>
        </w:rPr>
        <w:fldChar w:fldCharType="separate"/>
      </w:r>
      <w:ins w:id="23" w:author="Nicely, Cynthia" w:date="2026-02-17T08:55:00Z" w16du:dateUtc="2026-02-17T16:55:00Z">
        <w:r w:rsidR="00374F66">
          <w:rPr>
            <w:noProof/>
            <w:webHidden/>
          </w:rPr>
          <w:t>2-105</w:t>
        </w:r>
      </w:ins>
      <w:del w:id="24" w:author="Nicely, Cynthia" w:date="2026-02-17T08:55:00Z" w16du:dateUtc="2026-02-17T16:55:00Z">
        <w:r w:rsidDel="00374F66">
          <w:rPr>
            <w:noProof/>
            <w:webHidden/>
          </w:rPr>
          <w:delText>2-104</w:delText>
        </w:r>
      </w:del>
      <w:r>
        <w:rPr>
          <w:noProof/>
          <w:webHidden/>
        </w:rPr>
        <w:fldChar w:fldCharType="end"/>
      </w:r>
      <w:r>
        <w:rPr>
          <w:noProof/>
        </w:rPr>
        <w:fldChar w:fldCharType="end"/>
      </w:r>
    </w:p>
    <w:p w14:paraId="6A7D1846" w14:textId="4DBEDFBF" w:rsidR="002F0878" w:rsidRDefault="002F0878">
      <w:pPr>
        <w:pStyle w:val="TableofFigures"/>
        <w:rPr>
          <w:rFonts w:asciiTheme="minorHAnsi" w:eastAsiaTheme="minorEastAsia" w:hAnsiTheme="minorHAnsi"/>
          <w:noProof/>
          <w:kern w:val="2"/>
          <w:sz w:val="24"/>
          <w:szCs w:val="24"/>
          <w14:ligatures w14:val="standardContextual"/>
        </w:rPr>
      </w:pPr>
      <w:r>
        <w:rPr>
          <w:noProof/>
        </w:rPr>
        <w:lastRenderedPageBreak/>
        <w:fldChar w:fldCharType="begin"/>
      </w:r>
      <w:r>
        <w:rPr>
          <w:noProof/>
        </w:rPr>
        <w:instrText>HYPERLINK \l "_Toc221783923"</w:instrText>
      </w:r>
      <w:r>
        <w:rPr>
          <w:noProof/>
        </w:rPr>
      </w:r>
      <w:r>
        <w:rPr>
          <w:noProof/>
        </w:rPr>
        <w:fldChar w:fldCharType="separate"/>
      </w:r>
      <w:r w:rsidRPr="0016766C">
        <w:rPr>
          <w:rStyle w:val="Hyperlink"/>
          <w:noProof/>
        </w:rPr>
        <w:t>Table 2-3i</w:t>
      </w:r>
      <w:r>
        <w:rPr>
          <w:rFonts w:asciiTheme="minorHAnsi" w:eastAsiaTheme="minorEastAsia" w:hAnsiTheme="minorHAnsi"/>
          <w:noProof/>
          <w:kern w:val="2"/>
          <w:sz w:val="24"/>
          <w:szCs w:val="24"/>
          <w14:ligatures w14:val="standardContextual"/>
        </w:rPr>
        <w:tab/>
      </w:r>
      <w:r w:rsidRPr="0016766C">
        <w:rPr>
          <w:rStyle w:val="Hyperlink"/>
          <w:noProof/>
        </w:rPr>
        <w:t>Summary of Number of Special-status Plants Observed within Potential Project Work Areas on Department of Defense (USACE) Lands within the EPL Project Alignment</w:t>
      </w:r>
      <w:r>
        <w:rPr>
          <w:noProof/>
          <w:webHidden/>
        </w:rPr>
        <w:tab/>
      </w:r>
      <w:r>
        <w:rPr>
          <w:noProof/>
          <w:webHidden/>
        </w:rPr>
        <w:fldChar w:fldCharType="begin"/>
      </w:r>
      <w:r>
        <w:rPr>
          <w:noProof/>
          <w:webHidden/>
        </w:rPr>
        <w:instrText xml:space="preserve"> PAGEREF _Toc221783923 \h </w:instrText>
      </w:r>
      <w:r>
        <w:rPr>
          <w:noProof/>
          <w:webHidden/>
        </w:rPr>
      </w:r>
      <w:r>
        <w:rPr>
          <w:noProof/>
          <w:webHidden/>
        </w:rPr>
        <w:fldChar w:fldCharType="separate"/>
      </w:r>
      <w:ins w:id="25" w:author="Nicely, Cynthia" w:date="2026-02-17T08:55:00Z" w16du:dateUtc="2026-02-17T16:55:00Z">
        <w:r w:rsidR="00374F66">
          <w:rPr>
            <w:noProof/>
            <w:webHidden/>
          </w:rPr>
          <w:t>2-107</w:t>
        </w:r>
      </w:ins>
      <w:del w:id="26" w:author="Nicely, Cynthia" w:date="2026-02-17T08:55:00Z" w16du:dateUtc="2026-02-17T16:55:00Z">
        <w:r w:rsidDel="00374F66">
          <w:rPr>
            <w:noProof/>
            <w:webHidden/>
          </w:rPr>
          <w:delText>2-105</w:delText>
        </w:r>
      </w:del>
      <w:r>
        <w:rPr>
          <w:noProof/>
          <w:webHidden/>
        </w:rPr>
        <w:fldChar w:fldCharType="end"/>
      </w:r>
      <w:r>
        <w:rPr>
          <w:noProof/>
        </w:rPr>
        <w:fldChar w:fldCharType="end"/>
      </w:r>
    </w:p>
    <w:p w14:paraId="5C191E67" w14:textId="4FEAB08A"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"_Toc221783924"</w:instrText>
      </w:r>
      <w:r>
        <w:rPr>
          <w:noProof/>
        </w:rPr>
      </w:r>
      <w:r>
        <w:rPr>
          <w:noProof/>
        </w:rPr>
        <w:fldChar w:fldCharType="separate"/>
      </w:r>
      <w:r w:rsidRPr="0016766C">
        <w:rPr>
          <w:rStyle w:val="Hyperlink"/>
          <w:noProof/>
        </w:rPr>
        <w:t>Table 2-3j</w:t>
      </w:r>
      <w:r>
        <w:rPr>
          <w:rFonts w:asciiTheme="minorHAnsi" w:eastAsiaTheme="minorEastAsia" w:hAnsiTheme="minorHAnsi"/>
          <w:noProof/>
          <w:kern w:val="2"/>
          <w:sz w:val="24"/>
          <w:szCs w:val="24"/>
          <w14:ligatures w14:val="standardContextual"/>
        </w:rPr>
        <w:tab/>
      </w:r>
      <w:r w:rsidRPr="0016766C">
        <w:rPr>
          <w:rStyle w:val="Hyperlink"/>
          <w:noProof/>
        </w:rPr>
        <w:t>Summary of Number of Special-status Plants Observed within Potential Project Work Areas on California Local Government/LADWP Lands within the EPL Project Alignment</w:t>
      </w:r>
      <w:r>
        <w:rPr>
          <w:noProof/>
          <w:webHidden/>
        </w:rPr>
        <w:tab/>
      </w:r>
      <w:r>
        <w:rPr>
          <w:noProof/>
          <w:webHidden/>
        </w:rPr>
        <w:fldChar w:fldCharType="begin"/>
      </w:r>
      <w:r>
        <w:rPr>
          <w:noProof/>
          <w:webHidden/>
        </w:rPr>
        <w:instrText xml:space="preserve"> PAGEREF _Toc221783924 \h </w:instrText>
      </w:r>
      <w:r>
        <w:rPr>
          <w:noProof/>
          <w:webHidden/>
        </w:rPr>
      </w:r>
      <w:r>
        <w:rPr>
          <w:noProof/>
          <w:webHidden/>
        </w:rPr>
        <w:fldChar w:fldCharType="separate"/>
      </w:r>
      <w:ins w:id="27" w:author="Nicely, Cynthia" w:date="2026-02-17T08:55:00Z" w16du:dateUtc="2026-02-17T16:55:00Z">
        <w:r w:rsidR="00374F66">
          <w:rPr>
            <w:noProof/>
            <w:webHidden/>
          </w:rPr>
          <w:t>2-108</w:t>
        </w:r>
      </w:ins>
      <w:del w:id="28" w:author="Nicely, Cynthia" w:date="2026-02-17T08:55:00Z" w16du:dateUtc="2026-02-17T16:55:00Z">
        <w:r w:rsidDel="00374F66">
          <w:rPr>
            <w:noProof/>
            <w:webHidden/>
          </w:rPr>
          <w:delText>2-106</w:delText>
        </w:r>
      </w:del>
      <w:r>
        <w:rPr>
          <w:noProof/>
          <w:webHidden/>
        </w:rPr>
        <w:fldChar w:fldCharType="end"/>
      </w:r>
      <w:r>
        <w:rPr>
          <w:noProof/>
        </w:rPr>
        <w:fldChar w:fldCharType="end"/>
      </w:r>
    </w:p>
    <w:p w14:paraId="4AB04D14" w14:textId="6A10C9DA"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"_Toc221783925"</w:instrText>
      </w:r>
      <w:r>
        <w:rPr>
          <w:noProof/>
        </w:rPr>
      </w:r>
      <w:r>
        <w:rPr>
          <w:noProof/>
        </w:rPr>
        <w:fldChar w:fldCharType="separate"/>
      </w:r>
      <w:r w:rsidRPr="0016766C">
        <w:rPr>
          <w:rStyle w:val="Hyperlink"/>
          <w:noProof/>
        </w:rPr>
        <w:t>Table 2-4a</w:t>
      </w:r>
      <w:r>
        <w:rPr>
          <w:rFonts w:asciiTheme="minorHAnsi" w:eastAsiaTheme="minorEastAsia" w:hAnsiTheme="minorHAnsi"/>
          <w:noProof/>
          <w:kern w:val="2"/>
          <w:sz w:val="24"/>
          <w:szCs w:val="24"/>
          <w14:ligatures w14:val="standardContextual"/>
        </w:rPr>
        <w:tab/>
      </w:r>
      <w:r w:rsidRPr="0016766C">
        <w:rPr>
          <w:rStyle w:val="Hyperlink"/>
          <w:noProof/>
        </w:rPr>
        <w:t>Summary of Maximum Acres of Regulated Waters of the U.S. within Potential Project Work Areas on All Lands within the EPL Project Alignment</w:t>
      </w:r>
      <w:r>
        <w:rPr>
          <w:noProof/>
          <w:webHidden/>
        </w:rPr>
        <w:tab/>
      </w:r>
      <w:r>
        <w:rPr>
          <w:noProof/>
          <w:webHidden/>
        </w:rPr>
        <w:fldChar w:fldCharType="begin"/>
      </w:r>
      <w:r>
        <w:rPr>
          <w:noProof/>
          <w:webHidden/>
        </w:rPr>
        <w:instrText xml:space="preserve"> PAGEREF _Toc221783925 \h </w:instrText>
      </w:r>
      <w:r>
        <w:rPr>
          <w:noProof/>
          <w:webHidden/>
        </w:rPr>
      </w:r>
      <w:r>
        <w:rPr>
          <w:noProof/>
          <w:webHidden/>
        </w:rPr>
        <w:fldChar w:fldCharType="separate"/>
      </w:r>
      <w:ins w:id="29" w:author="Nicely, Cynthia" w:date="2026-02-17T08:55:00Z" w16du:dateUtc="2026-02-17T16:55:00Z">
        <w:r w:rsidR="00374F66">
          <w:rPr>
            <w:noProof/>
            <w:webHidden/>
          </w:rPr>
          <w:t>2-110</w:t>
        </w:r>
      </w:ins>
      <w:del w:id="30" w:author="Nicely, Cynthia" w:date="2026-02-17T08:55:00Z" w16du:dateUtc="2026-02-17T16:55:00Z">
        <w:r w:rsidDel="00374F66">
          <w:rPr>
            <w:noProof/>
            <w:webHidden/>
          </w:rPr>
          <w:delText>2-108</w:delText>
        </w:r>
      </w:del>
      <w:r>
        <w:rPr>
          <w:noProof/>
          <w:webHidden/>
        </w:rPr>
        <w:fldChar w:fldCharType="end"/>
      </w:r>
      <w:r>
        <w:rPr>
          <w:noProof/>
        </w:rPr>
        <w:fldChar w:fldCharType="end"/>
      </w:r>
    </w:p>
    <w:p w14:paraId="6889D52D" w14:textId="6EB4B940"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"_Toc221783926"</w:instrText>
      </w:r>
      <w:r>
        <w:rPr>
          <w:noProof/>
        </w:rPr>
      </w:r>
      <w:r>
        <w:rPr>
          <w:noProof/>
        </w:rPr>
        <w:fldChar w:fldCharType="separate"/>
      </w:r>
      <w:r w:rsidRPr="0016766C">
        <w:rPr>
          <w:rStyle w:val="Hyperlink"/>
          <w:noProof/>
        </w:rPr>
        <w:t>Table 2-4b</w:t>
      </w:r>
      <w:r>
        <w:rPr>
          <w:rFonts w:asciiTheme="minorHAnsi" w:eastAsiaTheme="minorEastAsia" w:hAnsiTheme="minorHAnsi"/>
          <w:noProof/>
          <w:kern w:val="2"/>
          <w:sz w:val="24"/>
          <w:szCs w:val="24"/>
          <w14:ligatures w14:val="standardContextual"/>
        </w:rPr>
        <w:tab/>
      </w:r>
      <w:r w:rsidRPr="0016766C">
        <w:rPr>
          <w:rStyle w:val="Hyperlink"/>
          <w:noProof/>
        </w:rPr>
        <w:t>Summary of Maximum Acres of Regulated Waters of the U.S. within Potential Project Work Areas on Lands Managed by BLM Barstow Office within the EPL Project Alignment</w:t>
      </w:r>
      <w:r>
        <w:rPr>
          <w:noProof/>
          <w:webHidden/>
        </w:rPr>
        <w:tab/>
      </w:r>
      <w:r>
        <w:rPr>
          <w:noProof/>
          <w:webHidden/>
        </w:rPr>
        <w:fldChar w:fldCharType="begin"/>
      </w:r>
      <w:r>
        <w:rPr>
          <w:noProof/>
          <w:webHidden/>
        </w:rPr>
        <w:instrText xml:space="preserve"> PAGEREF _Toc221783926 \h </w:instrText>
      </w:r>
      <w:r>
        <w:rPr>
          <w:noProof/>
          <w:webHidden/>
        </w:rPr>
      </w:r>
      <w:r>
        <w:rPr>
          <w:noProof/>
          <w:webHidden/>
        </w:rPr>
        <w:fldChar w:fldCharType="separate"/>
      </w:r>
      <w:ins w:id="31" w:author="Nicely, Cynthia" w:date="2026-02-17T08:55:00Z" w16du:dateUtc="2026-02-17T16:55:00Z">
        <w:r w:rsidR="00374F66">
          <w:rPr>
            <w:noProof/>
            <w:webHidden/>
          </w:rPr>
          <w:t>2-110</w:t>
        </w:r>
      </w:ins>
      <w:del w:id="32" w:author="Nicely, Cynthia" w:date="2026-02-17T08:55:00Z" w16du:dateUtc="2026-02-17T16:55:00Z">
        <w:r w:rsidDel="00374F66">
          <w:rPr>
            <w:noProof/>
            <w:webHidden/>
          </w:rPr>
          <w:delText>2-108</w:delText>
        </w:r>
      </w:del>
      <w:r>
        <w:rPr>
          <w:noProof/>
          <w:webHidden/>
        </w:rPr>
        <w:fldChar w:fldCharType="end"/>
      </w:r>
      <w:r>
        <w:rPr>
          <w:noProof/>
        </w:rPr>
        <w:fldChar w:fldCharType="end"/>
      </w:r>
    </w:p>
    <w:p w14:paraId="0AC4022F" w14:textId="3E481A3F"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"_Toc221783927"</w:instrText>
      </w:r>
      <w:r>
        <w:rPr>
          <w:noProof/>
        </w:rPr>
      </w:r>
      <w:r>
        <w:rPr>
          <w:noProof/>
        </w:rPr>
        <w:fldChar w:fldCharType="separate"/>
      </w:r>
      <w:r w:rsidRPr="0016766C">
        <w:rPr>
          <w:rStyle w:val="Hyperlink"/>
          <w:noProof/>
        </w:rPr>
        <w:t>Table 2-4c</w:t>
      </w:r>
      <w:r>
        <w:rPr>
          <w:rFonts w:asciiTheme="minorHAnsi" w:eastAsiaTheme="minorEastAsia" w:hAnsiTheme="minorHAnsi"/>
          <w:noProof/>
          <w:kern w:val="2"/>
          <w:sz w:val="24"/>
          <w:szCs w:val="24"/>
          <w14:ligatures w14:val="standardContextual"/>
        </w:rPr>
        <w:tab/>
      </w:r>
      <w:r w:rsidRPr="0016766C">
        <w:rPr>
          <w:rStyle w:val="Hyperlink"/>
          <w:noProof/>
        </w:rPr>
        <w:t>Summary of Maximum Acres of Regulated Waters of the U.S. within Potential Project Work Areas on Lands Managed by BLM Needles Office within the EPL Project Alignment</w:t>
      </w:r>
      <w:r>
        <w:rPr>
          <w:noProof/>
          <w:webHidden/>
        </w:rPr>
        <w:tab/>
      </w:r>
      <w:r>
        <w:rPr>
          <w:noProof/>
          <w:webHidden/>
        </w:rPr>
        <w:fldChar w:fldCharType="begin"/>
      </w:r>
      <w:r>
        <w:rPr>
          <w:noProof/>
          <w:webHidden/>
        </w:rPr>
        <w:instrText xml:space="preserve"> PAGEREF _Toc221783927 \h </w:instrText>
      </w:r>
      <w:r>
        <w:rPr>
          <w:noProof/>
          <w:webHidden/>
        </w:rPr>
      </w:r>
      <w:r>
        <w:rPr>
          <w:noProof/>
          <w:webHidden/>
        </w:rPr>
        <w:fldChar w:fldCharType="separate"/>
      </w:r>
      <w:ins w:id="33" w:author="Nicely, Cynthia" w:date="2026-02-17T08:55:00Z" w16du:dateUtc="2026-02-17T16:55:00Z">
        <w:r w:rsidR="00374F66">
          <w:rPr>
            <w:noProof/>
            <w:webHidden/>
          </w:rPr>
          <w:t>2-110</w:t>
        </w:r>
      </w:ins>
      <w:del w:id="34" w:author="Nicely, Cynthia" w:date="2026-02-17T08:55:00Z" w16du:dateUtc="2026-02-17T16:55:00Z">
        <w:r w:rsidDel="00374F66">
          <w:rPr>
            <w:noProof/>
            <w:webHidden/>
          </w:rPr>
          <w:delText>2-109</w:delText>
        </w:r>
      </w:del>
      <w:r>
        <w:rPr>
          <w:noProof/>
          <w:webHidden/>
        </w:rPr>
        <w:fldChar w:fldCharType="end"/>
      </w:r>
      <w:r>
        <w:rPr>
          <w:noProof/>
        </w:rPr>
        <w:fldChar w:fldCharType="end"/>
      </w:r>
    </w:p>
    <w:p w14:paraId="1C946898" w14:textId="7BF0DC10"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"_Toc221783928"</w:instrText>
      </w:r>
      <w:r>
        <w:rPr>
          <w:noProof/>
        </w:rPr>
      </w:r>
      <w:r>
        <w:rPr>
          <w:noProof/>
        </w:rPr>
        <w:fldChar w:fldCharType="separate"/>
      </w:r>
      <w:r w:rsidRPr="0016766C">
        <w:rPr>
          <w:rStyle w:val="Hyperlink"/>
          <w:noProof/>
        </w:rPr>
        <w:t>Table 2-4d</w:t>
      </w:r>
      <w:r>
        <w:rPr>
          <w:rFonts w:asciiTheme="minorHAnsi" w:eastAsiaTheme="minorEastAsia" w:hAnsiTheme="minorHAnsi"/>
          <w:noProof/>
          <w:kern w:val="2"/>
          <w:sz w:val="24"/>
          <w:szCs w:val="24"/>
          <w14:ligatures w14:val="standardContextual"/>
        </w:rPr>
        <w:tab/>
      </w:r>
      <w:r w:rsidRPr="0016766C">
        <w:rPr>
          <w:rStyle w:val="Hyperlink"/>
          <w:noProof/>
        </w:rPr>
        <w:t>Summary of Maximum Acres of Regulated Waters of the U.S. within Potential Project Work Areas on Lands Managed by BLM Las Vegas Field Office within the EPL Project Alignment</w:t>
      </w:r>
      <w:r>
        <w:rPr>
          <w:noProof/>
          <w:webHidden/>
        </w:rPr>
        <w:tab/>
      </w:r>
      <w:r>
        <w:rPr>
          <w:noProof/>
          <w:webHidden/>
        </w:rPr>
        <w:fldChar w:fldCharType="begin"/>
      </w:r>
      <w:r>
        <w:rPr>
          <w:noProof/>
          <w:webHidden/>
        </w:rPr>
        <w:instrText xml:space="preserve"> PAGEREF _Toc221783928 \h </w:instrText>
      </w:r>
      <w:r>
        <w:rPr>
          <w:noProof/>
          <w:webHidden/>
        </w:rPr>
      </w:r>
      <w:r>
        <w:rPr>
          <w:noProof/>
          <w:webHidden/>
        </w:rPr>
        <w:fldChar w:fldCharType="separate"/>
      </w:r>
      <w:ins w:id="35" w:author="Nicely, Cynthia" w:date="2026-02-17T08:55:00Z" w16du:dateUtc="2026-02-17T16:55:00Z">
        <w:r w:rsidR="00374F66">
          <w:rPr>
            <w:noProof/>
            <w:webHidden/>
          </w:rPr>
          <w:t>2-110</w:t>
        </w:r>
      </w:ins>
      <w:del w:id="36" w:author="Nicely, Cynthia" w:date="2026-02-17T08:55:00Z" w16du:dateUtc="2026-02-17T16:55:00Z">
        <w:r w:rsidDel="00374F66">
          <w:rPr>
            <w:noProof/>
            <w:webHidden/>
          </w:rPr>
          <w:delText>2-109</w:delText>
        </w:r>
      </w:del>
      <w:r>
        <w:rPr>
          <w:noProof/>
          <w:webHidden/>
        </w:rPr>
        <w:fldChar w:fldCharType="end"/>
      </w:r>
      <w:r>
        <w:rPr>
          <w:noProof/>
        </w:rPr>
        <w:fldChar w:fldCharType="end"/>
      </w:r>
    </w:p>
    <w:p w14:paraId="047D4672" w14:textId="27BD5C7C"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"_Toc221783929"</w:instrText>
      </w:r>
      <w:r>
        <w:rPr>
          <w:noProof/>
        </w:rPr>
      </w:r>
      <w:r>
        <w:rPr>
          <w:noProof/>
        </w:rPr>
        <w:fldChar w:fldCharType="separate"/>
      </w:r>
      <w:r w:rsidRPr="0016766C">
        <w:rPr>
          <w:rStyle w:val="Hyperlink"/>
          <w:noProof/>
        </w:rPr>
        <w:t>Table 2-4e</w:t>
      </w:r>
      <w:r>
        <w:rPr>
          <w:rFonts w:asciiTheme="minorHAnsi" w:eastAsiaTheme="minorEastAsia" w:hAnsiTheme="minorHAnsi"/>
          <w:noProof/>
          <w:kern w:val="2"/>
          <w:sz w:val="24"/>
          <w:szCs w:val="24"/>
          <w14:ligatures w14:val="standardContextual"/>
        </w:rPr>
        <w:tab/>
      </w:r>
      <w:r w:rsidRPr="0016766C">
        <w:rPr>
          <w:rStyle w:val="Hyperlink"/>
          <w:noProof/>
        </w:rPr>
        <w:t>Summary of Maximum Acres of Regulated Waters of the U.S. within Potential Project Work Areas on Lands Managed by NPS within Mojave National Preserve within the EPL Project Alignment</w:t>
      </w:r>
      <w:r>
        <w:rPr>
          <w:noProof/>
          <w:webHidden/>
        </w:rPr>
        <w:tab/>
      </w:r>
      <w:r>
        <w:rPr>
          <w:noProof/>
          <w:webHidden/>
        </w:rPr>
        <w:fldChar w:fldCharType="begin"/>
      </w:r>
      <w:r>
        <w:rPr>
          <w:noProof/>
          <w:webHidden/>
        </w:rPr>
        <w:instrText xml:space="preserve"> PAGEREF _Toc221783929 \h </w:instrText>
      </w:r>
      <w:r>
        <w:rPr>
          <w:noProof/>
          <w:webHidden/>
        </w:rPr>
      </w:r>
      <w:r>
        <w:rPr>
          <w:noProof/>
          <w:webHidden/>
        </w:rPr>
        <w:fldChar w:fldCharType="separate"/>
      </w:r>
      <w:ins w:id="37" w:author="Nicely, Cynthia" w:date="2026-02-17T08:55:00Z" w16du:dateUtc="2026-02-17T16:55:00Z">
        <w:r w:rsidR="00374F66">
          <w:rPr>
            <w:noProof/>
            <w:webHidden/>
          </w:rPr>
          <w:t>2-111</w:t>
        </w:r>
      </w:ins>
      <w:del w:id="38" w:author="Nicely, Cynthia" w:date="2026-02-17T08:55:00Z" w16du:dateUtc="2026-02-17T16:55:00Z">
        <w:r w:rsidDel="00374F66">
          <w:rPr>
            <w:noProof/>
            <w:webHidden/>
          </w:rPr>
          <w:delText>2-109</w:delText>
        </w:r>
      </w:del>
      <w:r>
        <w:rPr>
          <w:noProof/>
          <w:webHidden/>
        </w:rPr>
        <w:fldChar w:fldCharType="end"/>
      </w:r>
      <w:r>
        <w:rPr>
          <w:noProof/>
        </w:rPr>
        <w:fldChar w:fldCharType="end"/>
      </w:r>
    </w:p>
    <w:p w14:paraId="550431DE" w14:textId="5236588A"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"_Toc221783930"</w:instrText>
      </w:r>
      <w:r>
        <w:rPr>
          <w:noProof/>
        </w:rPr>
      </w:r>
      <w:r>
        <w:rPr>
          <w:noProof/>
        </w:rPr>
        <w:fldChar w:fldCharType="separate"/>
      </w:r>
      <w:r w:rsidRPr="0016766C">
        <w:rPr>
          <w:rStyle w:val="Hyperlink"/>
          <w:noProof/>
        </w:rPr>
        <w:t>Table 2-4f</w:t>
      </w:r>
      <w:r>
        <w:rPr>
          <w:rFonts w:asciiTheme="minorHAnsi" w:eastAsiaTheme="minorEastAsia" w:hAnsiTheme="minorHAnsi"/>
          <w:noProof/>
          <w:kern w:val="2"/>
          <w:sz w:val="24"/>
          <w:szCs w:val="24"/>
          <w14:ligatures w14:val="standardContextual"/>
        </w:rPr>
        <w:tab/>
      </w:r>
      <w:r w:rsidRPr="0016766C">
        <w:rPr>
          <w:rStyle w:val="Hyperlink"/>
          <w:noProof/>
        </w:rPr>
        <w:t>Summary of Maximum Acres of Regulated Waters of the U.S. within Potential Project Work Areas on Lands Owned by the State of California within the EPL Project Alignment</w:t>
      </w:r>
      <w:r>
        <w:rPr>
          <w:noProof/>
          <w:webHidden/>
        </w:rPr>
        <w:tab/>
      </w:r>
      <w:r>
        <w:rPr>
          <w:noProof/>
          <w:webHidden/>
        </w:rPr>
        <w:fldChar w:fldCharType="begin"/>
      </w:r>
      <w:r>
        <w:rPr>
          <w:noProof/>
          <w:webHidden/>
        </w:rPr>
        <w:instrText xml:space="preserve"> PAGEREF _Toc221783930 \h </w:instrText>
      </w:r>
      <w:r>
        <w:rPr>
          <w:noProof/>
          <w:webHidden/>
        </w:rPr>
      </w:r>
      <w:r>
        <w:rPr>
          <w:noProof/>
          <w:webHidden/>
        </w:rPr>
        <w:fldChar w:fldCharType="separate"/>
      </w:r>
      <w:ins w:id="39" w:author="Nicely, Cynthia" w:date="2026-02-17T08:55:00Z" w16du:dateUtc="2026-02-17T16:55:00Z">
        <w:r w:rsidR="00374F66">
          <w:rPr>
            <w:noProof/>
            <w:webHidden/>
          </w:rPr>
          <w:t>2-111</w:t>
        </w:r>
      </w:ins>
      <w:del w:id="40" w:author="Nicely, Cynthia" w:date="2026-02-17T08:55:00Z" w16du:dateUtc="2026-02-17T16:55:00Z">
        <w:r w:rsidDel="00374F66">
          <w:rPr>
            <w:noProof/>
            <w:webHidden/>
          </w:rPr>
          <w:delText>2-109</w:delText>
        </w:r>
      </w:del>
      <w:r>
        <w:rPr>
          <w:noProof/>
          <w:webHidden/>
        </w:rPr>
        <w:fldChar w:fldCharType="end"/>
      </w:r>
      <w:r>
        <w:rPr>
          <w:noProof/>
        </w:rPr>
        <w:fldChar w:fldCharType="end"/>
      </w:r>
    </w:p>
    <w:p w14:paraId="1CFA032B" w14:textId="76D34187"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"_Toc221783931"</w:instrText>
      </w:r>
      <w:r>
        <w:rPr>
          <w:noProof/>
        </w:rPr>
      </w:r>
      <w:r>
        <w:rPr>
          <w:noProof/>
        </w:rPr>
        <w:fldChar w:fldCharType="separate"/>
      </w:r>
      <w:r w:rsidRPr="0016766C">
        <w:rPr>
          <w:rStyle w:val="Hyperlink"/>
          <w:rFonts w:eastAsiaTheme="majorEastAsia"/>
          <w:noProof/>
        </w:rPr>
        <w:t>Table 2</w:t>
      </w:r>
      <w:r w:rsidRPr="0016766C">
        <w:rPr>
          <w:rStyle w:val="Hyperlink"/>
          <w:rFonts w:eastAsiaTheme="majorEastAsia"/>
          <w:noProof/>
        </w:rPr>
        <w:noBreakHyphen/>
        <w:t>4g</w:t>
      </w:r>
      <w:r>
        <w:rPr>
          <w:rFonts w:asciiTheme="minorHAnsi" w:eastAsiaTheme="minorEastAsia" w:hAnsiTheme="minorHAnsi"/>
          <w:noProof/>
          <w:kern w:val="2"/>
          <w:sz w:val="24"/>
          <w:szCs w:val="24"/>
          <w14:ligatures w14:val="standardContextual"/>
        </w:rPr>
        <w:tab/>
      </w:r>
      <w:r w:rsidRPr="0016766C">
        <w:rPr>
          <w:rStyle w:val="Hyperlink"/>
          <w:rFonts w:eastAsiaTheme="majorEastAsia"/>
          <w:noProof/>
        </w:rPr>
        <w:t xml:space="preserve">Summary of Maximum Acres of Regulated Waters of the U.S. within Potential Project Work Areas on Lands </w:t>
      </w:r>
      <w:r w:rsidRPr="0016766C">
        <w:rPr>
          <w:rStyle w:val="Hyperlink"/>
          <w:noProof/>
        </w:rPr>
        <w:t xml:space="preserve">Owned by the City of Boulder City, Nevada </w:t>
      </w:r>
      <w:r w:rsidRPr="0016766C">
        <w:rPr>
          <w:rStyle w:val="Hyperlink"/>
          <w:rFonts w:eastAsiaTheme="majorEastAsia"/>
          <w:noProof/>
        </w:rPr>
        <w:t xml:space="preserve">within the </w:t>
      </w:r>
      <w:r w:rsidRPr="0016766C">
        <w:rPr>
          <w:rStyle w:val="Hyperlink"/>
          <w:noProof/>
        </w:rPr>
        <w:t>EPL</w:t>
      </w:r>
      <w:r w:rsidRPr="0016766C">
        <w:rPr>
          <w:rStyle w:val="Hyperlink"/>
          <w:rFonts w:eastAsiaTheme="majorEastAsia"/>
          <w:noProof/>
        </w:rPr>
        <w:t xml:space="preserve"> Project Alignment</w:t>
      </w:r>
      <w:r>
        <w:rPr>
          <w:noProof/>
          <w:webHidden/>
        </w:rPr>
        <w:tab/>
      </w:r>
      <w:r>
        <w:rPr>
          <w:noProof/>
          <w:webHidden/>
        </w:rPr>
        <w:fldChar w:fldCharType="begin"/>
      </w:r>
      <w:r>
        <w:rPr>
          <w:noProof/>
          <w:webHidden/>
        </w:rPr>
        <w:instrText xml:space="preserve"> PAGEREF _Toc221783931 \h </w:instrText>
      </w:r>
      <w:r>
        <w:rPr>
          <w:noProof/>
          <w:webHidden/>
        </w:rPr>
      </w:r>
      <w:r>
        <w:rPr>
          <w:noProof/>
          <w:webHidden/>
        </w:rPr>
        <w:fldChar w:fldCharType="separate"/>
      </w:r>
      <w:ins w:id="41" w:author="Nicely, Cynthia" w:date="2026-02-17T08:55:00Z" w16du:dateUtc="2026-02-17T16:55:00Z">
        <w:r w:rsidR="00374F66">
          <w:rPr>
            <w:noProof/>
            <w:webHidden/>
          </w:rPr>
          <w:t>2-111</w:t>
        </w:r>
      </w:ins>
      <w:del w:id="42" w:author="Nicely, Cynthia" w:date="2026-02-17T08:55:00Z" w16du:dateUtc="2026-02-17T16:55:00Z">
        <w:r w:rsidDel="00374F66">
          <w:rPr>
            <w:noProof/>
            <w:webHidden/>
          </w:rPr>
          <w:delText>2-110</w:delText>
        </w:r>
      </w:del>
      <w:r>
        <w:rPr>
          <w:noProof/>
          <w:webHidden/>
        </w:rPr>
        <w:fldChar w:fldCharType="end"/>
      </w:r>
      <w:r>
        <w:rPr>
          <w:noProof/>
        </w:rPr>
        <w:fldChar w:fldCharType="end"/>
      </w:r>
    </w:p>
    <w:p w14:paraId="3E584337" w14:textId="74EF3DDD"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"_Toc221783932"</w:instrText>
      </w:r>
      <w:r>
        <w:rPr>
          <w:noProof/>
        </w:rPr>
      </w:r>
      <w:r>
        <w:rPr>
          <w:noProof/>
        </w:rPr>
        <w:fldChar w:fldCharType="separate"/>
      </w:r>
      <w:r w:rsidRPr="0016766C">
        <w:rPr>
          <w:rStyle w:val="Hyperlink"/>
          <w:rFonts w:eastAsiaTheme="majorEastAsia"/>
          <w:noProof/>
        </w:rPr>
        <w:t>Table 2</w:t>
      </w:r>
      <w:r w:rsidRPr="0016766C">
        <w:rPr>
          <w:rStyle w:val="Hyperlink"/>
          <w:rFonts w:eastAsiaTheme="majorEastAsia"/>
          <w:noProof/>
        </w:rPr>
        <w:noBreakHyphen/>
        <w:t>4</w:t>
      </w:r>
      <w:r w:rsidRPr="0016766C">
        <w:rPr>
          <w:rStyle w:val="Hyperlink"/>
          <w:noProof/>
        </w:rPr>
        <w:t>h</w:t>
      </w:r>
      <w:r>
        <w:rPr>
          <w:rFonts w:asciiTheme="minorHAnsi" w:eastAsiaTheme="minorEastAsia" w:hAnsiTheme="minorHAnsi"/>
          <w:noProof/>
          <w:kern w:val="2"/>
          <w:sz w:val="24"/>
          <w:szCs w:val="24"/>
          <w14:ligatures w14:val="standardContextual"/>
        </w:rPr>
        <w:tab/>
      </w:r>
      <w:r w:rsidRPr="0016766C">
        <w:rPr>
          <w:rStyle w:val="Hyperlink"/>
          <w:rFonts w:eastAsiaTheme="majorEastAsia"/>
          <w:noProof/>
        </w:rPr>
        <w:t xml:space="preserve">Summary of Maximum Acres of Regulated Waters of the U.S. within Potential Project Work Areas on </w:t>
      </w:r>
      <w:r w:rsidRPr="0016766C">
        <w:rPr>
          <w:rStyle w:val="Hyperlink"/>
          <w:noProof/>
        </w:rPr>
        <w:t xml:space="preserve">Private </w:t>
      </w:r>
      <w:r w:rsidRPr="0016766C">
        <w:rPr>
          <w:rStyle w:val="Hyperlink"/>
          <w:rFonts w:eastAsiaTheme="majorEastAsia"/>
          <w:noProof/>
        </w:rPr>
        <w:t>Lands within the EPL Project Alignment</w:t>
      </w:r>
      <w:r>
        <w:rPr>
          <w:noProof/>
          <w:webHidden/>
        </w:rPr>
        <w:tab/>
      </w:r>
      <w:r>
        <w:rPr>
          <w:noProof/>
          <w:webHidden/>
        </w:rPr>
        <w:fldChar w:fldCharType="begin"/>
      </w:r>
      <w:r>
        <w:rPr>
          <w:noProof/>
          <w:webHidden/>
        </w:rPr>
        <w:instrText xml:space="preserve"> PAGEREF _Toc221783932 \h </w:instrText>
      </w:r>
      <w:r>
        <w:rPr>
          <w:noProof/>
          <w:webHidden/>
        </w:rPr>
      </w:r>
      <w:r>
        <w:rPr>
          <w:noProof/>
          <w:webHidden/>
        </w:rPr>
        <w:fldChar w:fldCharType="separate"/>
      </w:r>
      <w:ins w:id="43" w:author="Nicely, Cynthia" w:date="2026-02-17T08:55:00Z" w16du:dateUtc="2026-02-17T16:55:00Z">
        <w:r w:rsidR="00374F66">
          <w:rPr>
            <w:noProof/>
            <w:webHidden/>
          </w:rPr>
          <w:t>2-111</w:t>
        </w:r>
      </w:ins>
      <w:del w:id="44" w:author="Nicely, Cynthia" w:date="2026-02-17T08:55:00Z" w16du:dateUtc="2026-02-17T16:55:00Z">
        <w:r w:rsidDel="00374F66">
          <w:rPr>
            <w:noProof/>
            <w:webHidden/>
          </w:rPr>
          <w:delText>2-110</w:delText>
        </w:r>
      </w:del>
      <w:r>
        <w:rPr>
          <w:noProof/>
          <w:webHidden/>
        </w:rPr>
        <w:fldChar w:fldCharType="end"/>
      </w:r>
      <w:r>
        <w:rPr>
          <w:noProof/>
        </w:rPr>
        <w:fldChar w:fldCharType="end"/>
      </w:r>
    </w:p>
    <w:p w14:paraId="5B177077" w14:textId="7F239120"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"_Toc221783933"</w:instrText>
      </w:r>
      <w:r>
        <w:rPr>
          <w:noProof/>
        </w:rPr>
      </w:r>
      <w:r>
        <w:rPr>
          <w:noProof/>
        </w:rPr>
        <w:fldChar w:fldCharType="separate"/>
      </w:r>
      <w:r w:rsidRPr="0016766C">
        <w:rPr>
          <w:rStyle w:val="Hyperlink"/>
          <w:rFonts w:eastAsiaTheme="majorEastAsia"/>
          <w:noProof/>
        </w:rPr>
        <w:t>Table 2</w:t>
      </w:r>
      <w:r w:rsidRPr="0016766C">
        <w:rPr>
          <w:rStyle w:val="Hyperlink"/>
          <w:rFonts w:eastAsiaTheme="majorEastAsia"/>
          <w:noProof/>
        </w:rPr>
        <w:noBreakHyphen/>
        <w:t>4</w:t>
      </w:r>
      <w:r w:rsidRPr="0016766C">
        <w:rPr>
          <w:rStyle w:val="Hyperlink"/>
          <w:noProof/>
        </w:rPr>
        <w:t>i</w:t>
      </w:r>
      <w:r>
        <w:rPr>
          <w:rFonts w:asciiTheme="minorHAnsi" w:eastAsiaTheme="minorEastAsia" w:hAnsiTheme="minorHAnsi"/>
          <w:noProof/>
          <w:kern w:val="2"/>
          <w:sz w:val="24"/>
          <w:szCs w:val="24"/>
          <w14:ligatures w14:val="standardContextual"/>
        </w:rPr>
        <w:tab/>
      </w:r>
      <w:r w:rsidRPr="0016766C">
        <w:rPr>
          <w:rStyle w:val="Hyperlink"/>
          <w:rFonts w:eastAsiaTheme="majorEastAsia"/>
          <w:noProof/>
        </w:rPr>
        <w:t xml:space="preserve">Summary of Maximum Acres of Regulated Waters of the U.S. within Potential Project Work Areas on Lands Owned by </w:t>
      </w:r>
      <w:r w:rsidRPr="0016766C">
        <w:rPr>
          <w:rStyle w:val="Hyperlink"/>
          <w:noProof/>
        </w:rPr>
        <w:t>Department of Defense (USACE)</w:t>
      </w:r>
      <w:r w:rsidRPr="0016766C">
        <w:rPr>
          <w:rStyle w:val="Hyperlink"/>
          <w:rFonts w:eastAsiaTheme="majorEastAsia"/>
          <w:noProof/>
        </w:rPr>
        <w:t xml:space="preserve"> within the EPL Project Alignment</w:t>
      </w:r>
      <w:r>
        <w:rPr>
          <w:noProof/>
          <w:webHidden/>
        </w:rPr>
        <w:tab/>
      </w:r>
      <w:r>
        <w:rPr>
          <w:noProof/>
          <w:webHidden/>
        </w:rPr>
        <w:fldChar w:fldCharType="begin"/>
      </w:r>
      <w:r>
        <w:rPr>
          <w:noProof/>
          <w:webHidden/>
        </w:rPr>
        <w:instrText xml:space="preserve"> PAGEREF _Toc221783933 \h </w:instrText>
      </w:r>
      <w:r>
        <w:rPr>
          <w:noProof/>
          <w:webHidden/>
        </w:rPr>
      </w:r>
      <w:r>
        <w:rPr>
          <w:noProof/>
          <w:webHidden/>
        </w:rPr>
        <w:fldChar w:fldCharType="separate"/>
      </w:r>
      <w:ins w:id="45" w:author="Nicely, Cynthia" w:date="2026-02-17T08:55:00Z" w16du:dateUtc="2026-02-17T16:55:00Z">
        <w:r w:rsidR="00374F66">
          <w:rPr>
            <w:noProof/>
            <w:webHidden/>
          </w:rPr>
          <w:t>2-112</w:t>
        </w:r>
      </w:ins>
      <w:del w:id="46" w:author="Nicely, Cynthia" w:date="2026-02-17T08:55:00Z" w16du:dateUtc="2026-02-17T16:55:00Z">
        <w:r w:rsidDel="00374F66">
          <w:rPr>
            <w:noProof/>
            <w:webHidden/>
          </w:rPr>
          <w:delText>2-110</w:delText>
        </w:r>
      </w:del>
      <w:r>
        <w:rPr>
          <w:noProof/>
          <w:webHidden/>
        </w:rPr>
        <w:fldChar w:fldCharType="end"/>
      </w:r>
      <w:r>
        <w:rPr>
          <w:noProof/>
        </w:rPr>
        <w:fldChar w:fldCharType="end"/>
      </w:r>
    </w:p>
    <w:p w14:paraId="2D427D1E" w14:textId="0019ED6D"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"_Toc221783934"</w:instrText>
      </w:r>
      <w:r>
        <w:rPr>
          <w:noProof/>
        </w:rPr>
      </w:r>
      <w:r>
        <w:rPr>
          <w:noProof/>
        </w:rPr>
        <w:fldChar w:fldCharType="separate"/>
      </w:r>
      <w:r w:rsidRPr="0016766C">
        <w:rPr>
          <w:rStyle w:val="Hyperlink"/>
          <w:rFonts w:eastAsiaTheme="majorEastAsia"/>
          <w:noProof/>
        </w:rPr>
        <w:t>Table 2</w:t>
      </w:r>
      <w:r w:rsidRPr="0016766C">
        <w:rPr>
          <w:rStyle w:val="Hyperlink"/>
          <w:rFonts w:eastAsiaTheme="majorEastAsia"/>
          <w:noProof/>
        </w:rPr>
        <w:noBreakHyphen/>
        <w:t>4</w:t>
      </w:r>
      <w:r w:rsidRPr="0016766C">
        <w:rPr>
          <w:rStyle w:val="Hyperlink"/>
          <w:noProof/>
        </w:rPr>
        <w:t>j</w:t>
      </w:r>
      <w:r>
        <w:rPr>
          <w:rFonts w:asciiTheme="minorHAnsi" w:eastAsiaTheme="minorEastAsia" w:hAnsiTheme="minorHAnsi"/>
          <w:noProof/>
          <w:kern w:val="2"/>
          <w:sz w:val="24"/>
          <w:szCs w:val="24"/>
          <w14:ligatures w14:val="standardContextual"/>
        </w:rPr>
        <w:tab/>
      </w:r>
      <w:r w:rsidRPr="0016766C">
        <w:rPr>
          <w:rStyle w:val="Hyperlink"/>
          <w:rFonts w:eastAsiaTheme="majorEastAsia"/>
          <w:noProof/>
        </w:rPr>
        <w:t xml:space="preserve">Summary of Maximum Acres of Regulated Waters of the U.S. within Potential Project Work Areas on Lands Owned by </w:t>
      </w:r>
      <w:r w:rsidRPr="0016766C">
        <w:rPr>
          <w:rStyle w:val="Hyperlink"/>
          <w:noProof/>
        </w:rPr>
        <w:t>Local Government/LADWP</w:t>
      </w:r>
      <w:r w:rsidRPr="0016766C">
        <w:rPr>
          <w:rStyle w:val="Hyperlink"/>
          <w:rFonts w:eastAsiaTheme="majorEastAsia"/>
          <w:noProof/>
        </w:rPr>
        <w:t xml:space="preserve"> within the EPL Project Alignment</w:t>
      </w:r>
      <w:r>
        <w:rPr>
          <w:noProof/>
          <w:webHidden/>
        </w:rPr>
        <w:tab/>
      </w:r>
      <w:r>
        <w:rPr>
          <w:noProof/>
          <w:webHidden/>
        </w:rPr>
        <w:fldChar w:fldCharType="begin"/>
      </w:r>
      <w:r>
        <w:rPr>
          <w:noProof/>
          <w:webHidden/>
        </w:rPr>
        <w:instrText xml:space="preserve"> PAGEREF _Toc221783934 \h </w:instrText>
      </w:r>
      <w:r>
        <w:rPr>
          <w:noProof/>
          <w:webHidden/>
        </w:rPr>
      </w:r>
      <w:r>
        <w:rPr>
          <w:noProof/>
          <w:webHidden/>
        </w:rPr>
        <w:fldChar w:fldCharType="separate"/>
      </w:r>
      <w:ins w:id="47" w:author="Nicely, Cynthia" w:date="2026-02-17T08:55:00Z" w16du:dateUtc="2026-02-17T16:55:00Z">
        <w:r w:rsidR="00374F66">
          <w:rPr>
            <w:noProof/>
            <w:webHidden/>
          </w:rPr>
          <w:t>2-112</w:t>
        </w:r>
      </w:ins>
      <w:del w:id="48" w:author="Nicely, Cynthia" w:date="2026-02-17T08:55:00Z" w16du:dateUtc="2026-02-17T16:55:00Z">
        <w:r w:rsidDel="00374F66">
          <w:rPr>
            <w:noProof/>
            <w:webHidden/>
          </w:rPr>
          <w:delText>2-110</w:delText>
        </w:r>
      </w:del>
      <w:r>
        <w:rPr>
          <w:noProof/>
          <w:webHidden/>
        </w:rPr>
        <w:fldChar w:fldCharType="end"/>
      </w:r>
      <w:r>
        <w:rPr>
          <w:noProof/>
        </w:rPr>
        <w:fldChar w:fldCharType="end"/>
      </w:r>
    </w:p>
    <w:p w14:paraId="6AC6B359" w14:textId="2ADC54A4"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"_Toc221783935"</w:instrText>
      </w:r>
      <w:r>
        <w:rPr>
          <w:noProof/>
        </w:rPr>
      </w:r>
      <w:r>
        <w:rPr>
          <w:noProof/>
        </w:rPr>
        <w:fldChar w:fldCharType="separate"/>
      </w:r>
      <w:r w:rsidRPr="0016766C">
        <w:rPr>
          <w:rStyle w:val="Hyperlink"/>
          <w:noProof/>
        </w:rPr>
        <w:t>Table 2-4k</w:t>
      </w:r>
      <w:r>
        <w:rPr>
          <w:rFonts w:asciiTheme="minorHAnsi" w:eastAsiaTheme="minorEastAsia" w:hAnsiTheme="minorHAnsi"/>
          <w:noProof/>
          <w:kern w:val="2"/>
          <w:sz w:val="24"/>
          <w:szCs w:val="24"/>
          <w14:ligatures w14:val="standardContextual"/>
        </w:rPr>
        <w:tab/>
      </w:r>
      <w:r w:rsidRPr="0016766C">
        <w:rPr>
          <w:rStyle w:val="Hyperlink"/>
          <w:noProof/>
        </w:rPr>
        <w:t xml:space="preserve">Summary of Maximum </w:t>
      </w:r>
      <w:r w:rsidRPr="0016766C">
        <w:rPr>
          <w:rStyle w:val="Hyperlink"/>
          <w:bCs/>
          <w:noProof/>
        </w:rPr>
        <w:t xml:space="preserve">Acres of </w:t>
      </w:r>
      <w:r w:rsidRPr="0016766C">
        <w:rPr>
          <w:rStyle w:val="Hyperlink"/>
          <w:noProof/>
        </w:rPr>
        <w:t>Regulated Waters of the State within Potential Project Work Areas within the EPL Project Alignment</w:t>
      </w:r>
      <w:r>
        <w:rPr>
          <w:noProof/>
          <w:webHidden/>
        </w:rPr>
        <w:tab/>
      </w:r>
      <w:r>
        <w:rPr>
          <w:noProof/>
          <w:webHidden/>
        </w:rPr>
        <w:fldChar w:fldCharType="begin"/>
      </w:r>
      <w:r>
        <w:rPr>
          <w:noProof/>
          <w:webHidden/>
        </w:rPr>
        <w:instrText xml:space="preserve"> PAGEREF _Toc221783935 \h </w:instrText>
      </w:r>
      <w:r>
        <w:rPr>
          <w:noProof/>
          <w:webHidden/>
        </w:rPr>
      </w:r>
      <w:r>
        <w:rPr>
          <w:noProof/>
          <w:webHidden/>
        </w:rPr>
        <w:fldChar w:fldCharType="separate"/>
      </w:r>
      <w:ins w:id="49" w:author="Nicely, Cynthia" w:date="2026-02-17T08:55:00Z" w16du:dateUtc="2026-02-17T16:55:00Z">
        <w:r w:rsidR="00374F66">
          <w:rPr>
            <w:noProof/>
            <w:webHidden/>
          </w:rPr>
          <w:t>2-113</w:t>
        </w:r>
      </w:ins>
      <w:del w:id="50" w:author="Nicely, Cynthia" w:date="2026-02-17T08:55:00Z" w16du:dateUtc="2026-02-17T16:55:00Z">
        <w:r w:rsidDel="00374F66">
          <w:rPr>
            <w:noProof/>
            <w:webHidden/>
          </w:rPr>
          <w:delText>2-111</w:delText>
        </w:r>
      </w:del>
      <w:r>
        <w:rPr>
          <w:noProof/>
          <w:webHidden/>
        </w:rPr>
        <w:fldChar w:fldCharType="end"/>
      </w:r>
      <w:r>
        <w:rPr>
          <w:noProof/>
        </w:rPr>
        <w:fldChar w:fldCharType="end"/>
      </w:r>
    </w:p>
    <w:p w14:paraId="63DB5A29" w14:textId="56030E83"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"_Toc221783936"</w:instrText>
      </w:r>
      <w:r>
        <w:rPr>
          <w:noProof/>
        </w:rPr>
      </w:r>
      <w:r>
        <w:rPr>
          <w:noProof/>
        </w:rPr>
        <w:fldChar w:fldCharType="separate"/>
      </w:r>
      <w:r w:rsidRPr="0016766C">
        <w:rPr>
          <w:rStyle w:val="Hyperlink"/>
          <w:noProof/>
        </w:rPr>
        <w:t>Table 2-4l</w:t>
      </w:r>
      <w:r>
        <w:rPr>
          <w:rFonts w:asciiTheme="minorHAnsi" w:eastAsiaTheme="minorEastAsia" w:hAnsiTheme="minorHAnsi"/>
          <w:noProof/>
          <w:kern w:val="2"/>
          <w:sz w:val="24"/>
          <w:szCs w:val="24"/>
          <w14:ligatures w14:val="standardContextual"/>
        </w:rPr>
        <w:tab/>
      </w:r>
      <w:r w:rsidRPr="0016766C">
        <w:rPr>
          <w:rStyle w:val="Hyperlink"/>
          <w:noProof/>
        </w:rPr>
        <w:t>Summary of Maximum</w:t>
      </w:r>
      <w:r w:rsidRPr="0016766C">
        <w:rPr>
          <w:rStyle w:val="Hyperlink"/>
          <w:bCs/>
          <w:noProof/>
        </w:rPr>
        <w:t xml:space="preserve"> Acres of </w:t>
      </w:r>
      <w:r w:rsidRPr="0016766C">
        <w:rPr>
          <w:rStyle w:val="Hyperlink"/>
          <w:noProof/>
        </w:rPr>
        <w:t>Regulated Waters of the State within Potential Project Work Areas on Lands Managed by BLM Barstow Office within the EPL Project Alignment</w:t>
      </w:r>
      <w:r>
        <w:rPr>
          <w:noProof/>
          <w:webHidden/>
        </w:rPr>
        <w:tab/>
      </w:r>
      <w:r>
        <w:rPr>
          <w:noProof/>
          <w:webHidden/>
        </w:rPr>
        <w:fldChar w:fldCharType="begin"/>
      </w:r>
      <w:r>
        <w:rPr>
          <w:noProof/>
          <w:webHidden/>
        </w:rPr>
        <w:instrText xml:space="preserve"> PAGEREF _Toc221783936 \h </w:instrText>
      </w:r>
      <w:r>
        <w:rPr>
          <w:noProof/>
          <w:webHidden/>
        </w:rPr>
      </w:r>
      <w:r>
        <w:rPr>
          <w:noProof/>
          <w:webHidden/>
        </w:rPr>
        <w:fldChar w:fldCharType="separate"/>
      </w:r>
      <w:ins w:id="51" w:author="Nicely, Cynthia" w:date="2026-02-17T08:55:00Z" w16du:dateUtc="2026-02-17T16:55:00Z">
        <w:r w:rsidR="00374F66">
          <w:rPr>
            <w:noProof/>
            <w:webHidden/>
          </w:rPr>
          <w:t>2-113</w:t>
        </w:r>
      </w:ins>
      <w:del w:id="52" w:author="Nicely, Cynthia" w:date="2026-02-17T08:55:00Z" w16du:dateUtc="2026-02-17T16:55:00Z">
        <w:r w:rsidDel="00374F66">
          <w:rPr>
            <w:noProof/>
            <w:webHidden/>
          </w:rPr>
          <w:delText>2-112</w:delText>
        </w:r>
      </w:del>
      <w:r>
        <w:rPr>
          <w:noProof/>
          <w:webHidden/>
        </w:rPr>
        <w:fldChar w:fldCharType="end"/>
      </w:r>
      <w:r>
        <w:rPr>
          <w:noProof/>
        </w:rPr>
        <w:fldChar w:fldCharType="end"/>
      </w:r>
    </w:p>
    <w:p w14:paraId="711EC869" w14:textId="6205952C"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"_Toc221783937"</w:instrText>
      </w:r>
      <w:r>
        <w:rPr>
          <w:noProof/>
        </w:rPr>
      </w:r>
      <w:r>
        <w:rPr>
          <w:noProof/>
        </w:rPr>
        <w:fldChar w:fldCharType="separate"/>
      </w:r>
      <w:r w:rsidRPr="0016766C">
        <w:rPr>
          <w:rStyle w:val="Hyperlink"/>
          <w:noProof/>
        </w:rPr>
        <w:t>Table 2-4m</w:t>
      </w:r>
      <w:r>
        <w:rPr>
          <w:rFonts w:asciiTheme="minorHAnsi" w:eastAsiaTheme="minorEastAsia" w:hAnsiTheme="minorHAnsi"/>
          <w:noProof/>
          <w:kern w:val="2"/>
          <w:sz w:val="24"/>
          <w:szCs w:val="24"/>
          <w14:ligatures w14:val="standardContextual"/>
        </w:rPr>
        <w:tab/>
      </w:r>
      <w:r w:rsidRPr="0016766C">
        <w:rPr>
          <w:rStyle w:val="Hyperlink"/>
          <w:noProof/>
        </w:rPr>
        <w:t>Summary of Maximum</w:t>
      </w:r>
      <w:r w:rsidRPr="0016766C">
        <w:rPr>
          <w:rStyle w:val="Hyperlink"/>
          <w:bCs/>
          <w:noProof/>
        </w:rPr>
        <w:t xml:space="preserve"> Acres of </w:t>
      </w:r>
      <w:r w:rsidRPr="0016766C">
        <w:rPr>
          <w:rStyle w:val="Hyperlink"/>
          <w:noProof/>
        </w:rPr>
        <w:t>Regulated Waters of the State within Potential Project Work Areas on Lands Managed by BLM Needles Office within the EPL Project Alignment</w:t>
      </w:r>
      <w:r>
        <w:rPr>
          <w:noProof/>
          <w:webHidden/>
        </w:rPr>
        <w:tab/>
      </w:r>
      <w:r>
        <w:rPr>
          <w:noProof/>
          <w:webHidden/>
        </w:rPr>
        <w:fldChar w:fldCharType="begin"/>
      </w:r>
      <w:r>
        <w:rPr>
          <w:noProof/>
          <w:webHidden/>
        </w:rPr>
        <w:instrText xml:space="preserve"> PAGEREF _Toc221783937 \h </w:instrText>
      </w:r>
      <w:r>
        <w:rPr>
          <w:noProof/>
          <w:webHidden/>
        </w:rPr>
      </w:r>
      <w:r>
        <w:rPr>
          <w:noProof/>
          <w:webHidden/>
        </w:rPr>
        <w:fldChar w:fldCharType="separate"/>
      </w:r>
      <w:ins w:id="53" w:author="Nicely, Cynthia" w:date="2026-02-17T08:55:00Z" w16du:dateUtc="2026-02-17T16:55:00Z">
        <w:r w:rsidR="00374F66">
          <w:rPr>
            <w:noProof/>
            <w:webHidden/>
          </w:rPr>
          <w:t>2-114</w:t>
        </w:r>
      </w:ins>
      <w:del w:id="54" w:author="Nicely, Cynthia" w:date="2026-02-17T08:55:00Z" w16du:dateUtc="2026-02-17T16:55:00Z">
        <w:r w:rsidDel="00374F66">
          <w:rPr>
            <w:noProof/>
            <w:webHidden/>
          </w:rPr>
          <w:delText>2-112</w:delText>
        </w:r>
      </w:del>
      <w:r>
        <w:rPr>
          <w:noProof/>
          <w:webHidden/>
        </w:rPr>
        <w:fldChar w:fldCharType="end"/>
      </w:r>
      <w:r>
        <w:rPr>
          <w:noProof/>
        </w:rPr>
        <w:fldChar w:fldCharType="end"/>
      </w:r>
    </w:p>
    <w:p w14:paraId="44FB451A" w14:textId="0B03B57F"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"_Toc221783938"</w:instrText>
      </w:r>
      <w:r>
        <w:rPr>
          <w:noProof/>
        </w:rPr>
      </w:r>
      <w:r>
        <w:rPr>
          <w:noProof/>
        </w:rPr>
        <w:fldChar w:fldCharType="separate"/>
      </w:r>
      <w:r w:rsidRPr="0016766C">
        <w:rPr>
          <w:rStyle w:val="Hyperlink"/>
          <w:noProof/>
        </w:rPr>
        <w:t>Table 2-4n</w:t>
      </w:r>
      <w:r>
        <w:rPr>
          <w:rFonts w:asciiTheme="minorHAnsi" w:eastAsiaTheme="minorEastAsia" w:hAnsiTheme="minorHAnsi"/>
          <w:noProof/>
          <w:kern w:val="2"/>
          <w:sz w:val="24"/>
          <w:szCs w:val="24"/>
          <w14:ligatures w14:val="standardContextual"/>
        </w:rPr>
        <w:tab/>
      </w:r>
      <w:r w:rsidRPr="0016766C">
        <w:rPr>
          <w:rStyle w:val="Hyperlink"/>
          <w:noProof/>
        </w:rPr>
        <w:t>Summary of Maximum</w:t>
      </w:r>
      <w:r w:rsidRPr="0016766C">
        <w:rPr>
          <w:rStyle w:val="Hyperlink"/>
          <w:bCs/>
          <w:noProof/>
        </w:rPr>
        <w:t xml:space="preserve"> Acres of </w:t>
      </w:r>
      <w:r w:rsidRPr="0016766C">
        <w:rPr>
          <w:rStyle w:val="Hyperlink"/>
          <w:noProof/>
        </w:rPr>
        <w:t>Regulated Waters of the State within Potential Project Work Areas on Lands Managed by BLM Las Vegas Field Office within the EPL Project Alignment</w:t>
      </w:r>
      <w:r>
        <w:rPr>
          <w:noProof/>
          <w:webHidden/>
        </w:rPr>
        <w:tab/>
      </w:r>
      <w:r>
        <w:rPr>
          <w:noProof/>
          <w:webHidden/>
        </w:rPr>
        <w:fldChar w:fldCharType="begin"/>
      </w:r>
      <w:r>
        <w:rPr>
          <w:noProof/>
          <w:webHidden/>
        </w:rPr>
        <w:instrText xml:space="preserve"> PAGEREF _Toc221783938 \h </w:instrText>
      </w:r>
      <w:r>
        <w:rPr>
          <w:noProof/>
          <w:webHidden/>
        </w:rPr>
      </w:r>
      <w:r>
        <w:rPr>
          <w:noProof/>
          <w:webHidden/>
        </w:rPr>
        <w:fldChar w:fldCharType="separate"/>
      </w:r>
      <w:ins w:id="55" w:author="Nicely, Cynthia" w:date="2026-02-17T08:55:00Z" w16du:dateUtc="2026-02-17T16:55:00Z">
        <w:r w:rsidR="00374F66">
          <w:rPr>
            <w:noProof/>
            <w:webHidden/>
          </w:rPr>
          <w:t>2-114</w:t>
        </w:r>
      </w:ins>
      <w:del w:id="56" w:author="Nicely, Cynthia" w:date="2026-02-17T08:55:00Z" w16du:dateUtc="2026-02-17T16:55:00Z">
        <w:r w:rsidDel="00374F66">
          <w:rPr>
            <w:noProof/>
            <w:webHidden/>
          </w:rPr>
          <w:delText>2-112</w:delText>
        </w:r>
      </w:del>
      <w:r>
        <w:rPr>
          <w:noProof/>
          <w:webHidden/>
        </w:rPr>
        <w:fldChar w:fldCharType="end"/>
      </w:r>
      <w:r>
        <w:rPr>
          <w:noProof/>
        </w:rPr>
        <w:fldChar w:fldCharType="end"/>
      </w:r>
    </w:p>
    <w:p w14:paraId="7696D214" w14:textId="79418D19"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"_Toc221783939"</w:instrText>
      </w:r>
      <w:r>
        <w:rPr>
          <w:noProof/>
        </w:rPr>
      </w:r>
      <w:r>
        <w:rPr>
          <w:noProof/>
        </w:rPr>
        <w:fldChar w:fldCharType="separate"/>
      </w:r>
      <w:r w:rsidRPr="0016766C">
        <w:rPr>
          <w:rStyle w:val="Hyperlink"/>
          <w:noProof/>
        </w:rPr>
        <w:t>Table 2-4o</w:t>
      </w:r>
      <w:r>
        <w:rPr>
          <w:rFonts w:asciiTheme="minorHAnsi" w:eastAsiaTheme="minorEastAsia" w:hAnsiTheme="minorHAnsi"/>
          <w:noProof/>
          <w:kern w:val="2"/>
          <w:sz w:val="24"/>
          <w:szCs w:val="24"/>
          <w14:ligatures w14:val="standardContextual"/>
        </w:rPr>
        <w:tab/>
      </w:r>
      <w:r w:rsidRPr="0016766C">
        <w:rPr>
          <w:rStyle w:val="Hyperlink"/>
          <w:noProof/>
        </w:rPr>
        <w:t>Summary of Maximum</w:t>
      </w:r>
      <w:r w:rsidRPr="0016766C">
        <w:rPr>
          <w:rStyle w:val="Hyperlink"/>
          <w:bCs/>
          <w:noProof/>
        </w:rPr>
        <w:t xml:space="preserve"> Acres of </w:t>
      </w:r>
      <w:r w:rsidRPr="0016766C">
        <w:rPr>
          <w:rStyle w:val="Hyperlink"/>
          <w:noProof/>
        </w:rPr>
        <w:t>Regulated Waters of the State within Potential Project Work Areas on Lands Managed by NPS on Mojave National Preserve within the ELP Project Alignment</w:t>
      </w:r>
      <w:r>
        <w:rPr>
          <w:noProof/>
          <w:webHidden/>
        </w:rPr>
        <w:tab/>
      </w:r>
      <w:r>
        <w:rPr>
          <w:noProof/>
          <w:webHidden/>
        </w:rPr>
        <w:fldChar w:fldCharType="begin"/>
      </w:r>
      <w:r>
        <w:rPr>
          <w:noProof/>
          <w:webHidden/>
        </w:rPr>
        <w:instrText xml:space="preserve"> PAGEREF _Toc221783939 \h </w:instrText>
      </w:r>
      <w:r>
        <w:rPr>
          <w:noProof/>
          <w:webHidden/>
        </w:rPr>
      </w:r>
      <w:r>
        <w:rPr>
          <w:noProof/>
          <w:webHidden/>
        </w:rPr>
        <w:fldChar w:fldCharType="separate"/>
      </w:r>
      <w:ins w:id="57" w:author="Nicely, Cynthia" w:date="2026-02-17T08:55:00Z" w16du:dateUtc="2026-02-17T16:55:00Z">
        <w:r w:rsidR="00374F66">
          <w:rPr>
            <w:noProof/>
            <w:webHidden/>
          </w:rPr>
          <w:t>2-114</w:t>
        </w:r>
      </w:ins>
      <w:del w:id="58" w:author="Nicely, Cynthia" w:date="2026-02-17T08:55:00Z" w16du:dateUtc="2026-02-17T16:55:00Z">
        <w:r w:rsidDel="00374F66">
          <w:rPr>
            <w:noProof/>
            <w:webHidden/>
          </w:rPr>
          <w:delText>2-112</w:delText>
        </w:r>
      </w:del>
      <w:r>
        <w:rPr>
          <w:noProof/>
          <w:webHidden/>
        </w:rPr>
        <w:fldChar w:fldCharType="end"/>
      </w:r>
      <w:r>
        <w:rPr>
          <w:noProof/>
        </w:rPr>
        <w:fldChar w:fldCharType="end"/>
      </w:r>
    </w:p>
    <w:p w14:paraId="13064F17" w14:textId="72929DC8" w:rsidR="002F0878" w:rsidRDefault="002F0878">
      <w:pPr>
        <w:pStyle w:val="TableofFigures"/>
        <w:rPr>
          <w:rFonts w:asciiTheme="minorHAnsi" w:eastAsiaTheme="minorEastAsia" w:hAnsiTheme="minorHAnsi"/>
          <w:noProof/>
          <w:kern w:val="2"/>
          <w:sz w:val="24"/>
          <w:szCs w:val="24"/>
          <w14:ligatures w14:val="standardContextual"/>
        </w:rPr>
      </w:pPr>
      <w:r>
        <w:rPr>
          <w:noProof/>
        </w:rPr>
        <w:lastRenderedPageBreak/>
        <w:fldChar w:fldCharType="begin"/>
      </w:r>
      <w:r>
        <w:rPr>
          <w:noProof/>
        </w:rPr>
        <w:instrText>HYPERLINK \l "_Toc221783940"</w:instrText>
      </w:r>
      <w:r>
        <w:rPr>
          <w:noProof/>
        </w:rPr>
      </w:r>
      <w:r>
        <w:rPr>
          <w:noProof/>
        </w:rPr>
        <w:fldChar w:fldCharType="separate"/>
      </w:r>
      <w:r w:rsidRPr="0016766C">
        <w:rPr>
          <w:rStyle w:val="Hyperlink"/>
          <w:noProof/>
        </w:rPr>
        <w:t>Table 2-4p</w:t>
      </w:r>
      <w:r>
        <w:rPr>
          <w:rFonts w:asciiTheme="minorHAnsi" w:eastAsiaTheme="minorEastAsia" w:hAnsiTheme="minorHAnsi"/>
          <w:noProof/>
          <w:kern w:val="2"/>
          <w:sz w:val="24"/>
          <w:szCs w:val="24"/>
          <w14:ligatures w14:val="standardContextual"/>
        </w:rPr>
        <w:tab/>
      </w:r>
      <w:r w:rsidRPr="0016766C">
        <w:rPr>
          <w:rStyle w:val="Hyperlink"/>
          <w:noProof/>
        </w:rPr>
        <w:t>Summary of Maximum</w:t>
      </w:r>
      <w:r w:rsidRPr="0016766C">
        <w:rPr>
          <w:rStyle w:val="Hyperlink"/>
          <w:bCs/>
          <w:noProof/>
        </w:rPr>
        <w:t xml:space="preserve"> Acres of </w:t>
      </w:r>
      <w:r w:rsidRPr="0016766C">
        <w:rPr>
          <w:rStyle w:val="Hyperlink"/>
          <w:noProof/>
        </w:rPr>
        <w:t>Regulated Waters of the State within Potential Project Work Areas on Lands Owned by the State of California within the EPL Project Alignment</w:t>
      </w:r>
      <w:r>
        <w:rPr>
          <w:noProof/>
          <w:webHidden/>
        </w:rPr>
        <w:tab/>
      </w:r>
      <w:r>
        <w:rPr>
          <w:noProof/>
          <w:webHidden/>
        </w:rPr>
        <w:fldChar w:fldCharType="begin"/>
      </w:r>
      <w:r>
        <w:rPr>
          <w:noProof/>
          <w:webHidden/>
        </w:rPr>
        <w:instrText xml:space="preserve"> PAGEREF _Toc221783940 \h </w:instrText>
      </w:r>
      <w:r>
        <w:rPr>
          <w:noProof/>
          <w:webHidden/>
        </w:rPr>
      </w:r>
      <w:r>
        <w:rPr>
          <w:noProof/>
          <w:webHidden/>
        </w:rPr>
        <w:fldChar w:fldCharType="separate"/>
      </w:r>
      <w:ins w:id="59" w:author="Nicely, Cynthia" w:date="2026-02-17T08:55:00Z" w16du:dateUtc="2026-02-17T16:55:00Z">
        <w:r w:rsidR="00374F66">
          <w:rPr>
            <w:noProof/>
            <w:webHidden/>
          </w:rPr>
          <w:t>2-114</w:t>
        </w:r>
      </w:ins>
      <w:del w:id="60" w:author="Nicely, Cynthia" w:date="2026-02-17T08:55:00Z" w16du:dateUtc="2026-02-17T16:55:00Z">
        <w:r w:rsidDel="00374F66">
          <w:rPr>
            <w:noProof/>
            <w:webHidden/>
          </w:rPr>
          <w:delText>2-113</w:delText>
        </w:r>
      </w:del>
      <w:r>
        <w:rPr>
          <w:noProof/>
          <w:webHidden/>
        </w:rPr>
        <w:fldChar w:fldCharType="end"/>
      </w:r>
      <w:r>
        <w:rPr>
          <w:noProof/>
        </w:rPr>
        <w:fldChar w:fldCharType="end"/>
      </w:r>
    </w:p>
    <w:p w14:paraId="7414E8B7" w14:textId="55AC6F1E"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"_Toc221783941"</w:instrText>
      </w:r>
      <w:r>
        <w:rPr>
          <w:noProof/>
        </w:rPr>
      </w:r>
      <w:r>
        <w:rPr>
          <w:noProof/>
        </w:rPr>
        <w:fldChar w:fldCharType="separate"/>
      </w:r>
      <w:r w:rsidRPr="0016766C">
        <w:rPr>
          <w:rStyle w:val="Hyperlink"/>
          <w:noProof/>
        </w:rPr>
        <w:t>Table 2-4q</w:t>
      </w:r>
      <w:r>
        <w:rPr>
          <w:rFonts w:asciiTheme="minorHAnsi" w:eastAsiaTheme="minorEastAsia" w:hAnsiTheme="minorHAnsi"/>
          <w:noProof/>
          <w:kern w:val="2"/>
          <w:sz w:val="24"/>
          <w:szCs w:val="24"/>
          <w14:ligatures w14:val="standardContextual"/>
        </w:rPr>
        <w:tab/>
      </w:r>
      <w:r w:rsidRPr="0016766C">
        <w:rPr>
          <w:rStyle w:val="Hyperlink"/>
          <w:noProof/>
        </w:rPr>
        <w:t>Summary of Maximum</w:t>
      </w:r>
      <w:r w:rsidRPr="0016766C">
        <w:rPr>
          <w:rStyle w:val="Hyperlink"/>
          <w:bCs/>
          <w:noProof/>
        </w:rPr>
        <w:t xml:space="preserve"> Acres of </w:t>
      </w:r>
      <w:r w:rsidRPr="0016766C">
        <w:rPr>
          <w:rStyle w:val="Hyperlink"/>
          <w:noProof/>
        </w:rPr>
        <w:t>Regulated Waters of the State within Potential Project Work Areas on Lands Owned by the City of Boulder City, Nevada within the EPL Project Alignment</w:t>
      </w:r>
      <w:r>
        <w:rPr>
          <w:noProof/>
          <w:webHidden/>
        </w:rPr>
        <w:tab/>
      </w:r>
      <w:r>
        <w:rPr>
          <w:noProof/>
          <w:webHidden/>
        </w:rPr>
        <w:fldChar w:fldCharType="begin"/>
      </w:r>
      <w:r>
        <w:rPr>
          <w:noProof/>
          <w:webHidden/>
        </w:rPr>
        <w:instrText xml:space="preserve"> PAGEREF _Toc221783941 \h </w:instrText>
      </w:r>
      <w:r>
        <w:rPr>
          <w:noProof/>
          <w:webHidden/>
        </w:rPr>
      </w:r>
      <w:r>
        <w:rPr>
          <w:noProof/>
          <w:webHidden/>
        </w:rPr>
        <w:fldChar w:fldCharType="separate"/>
      </w:r>
      <w:ins w:id="61" w:author="Nicely, Cynthia" w:date="2026-02-17T08:55:00Z" w16du:dateUtc="2026-02-17T16:55:00Z">
        <w:r w:rsidR="00374F66">
          <w:rPr>
            <w:noProof/>
            <w:webHidden/>
          </w:rPr>
          <w:t>2-115</w:t>
        </w:r>
      </w:ins>
      <w:del w:id="62" w:author="Nicely, Cynthia" w:date="2026-02-17T08:55:00Z" w16du:dateUtc="2026-02-17T16:55:00Z">
        <w:r w:rsidDel="00374F66">
          <w:rPr>
            <w:noProof/>
            <w:webHidden/>
          </w:rPr>
          <w:delText>2-113</w:delText>
        </w:r>
      </w:del>
      <w:r>
        <w:rPr>
          <w:noProof/>
          <w:webHidden/>
        </w:rPr>
        <w:fldChar w:fldCharType="end"/>
      </w:r>
      <w:r>
        <w:rPr>
          <w:noProof/>
        </w:rPr>
        <w:fldChar w:fldCharType="end"/>
      </w:r>
    </w:p>
    <w:p w14:paraId="613099A2" w14:textId="3A662AE3"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"_Toc221783942"</w:instrText>
      </w:r>
      <w:r>
        <w:rPr>
          <w:noProof/>
        </w:rPr>
      </w:r>
      <w:r>
        <w:rPr>
          <w:noProof/>
        </w:rPr>
        <w:fldChar w:fldCharType="separate"/>
      </w:r>
      <w:r w:rsidRPr="0016766C">
        <w:rPr>
          <w:rStyle w:val="Hyperlink"/>
          <w:noProof/>
        </w:rPr>
        <w:t>Table 2-4r</w:t>
      </w:r>
      <w:r>
        <w:rPr>
          <w:rFonts w:asciiTheme="minorHAnsi" w:eastAsiaTheme="minorEastAsia" w:hAnsiTheme="minorHAnsi"/>
          <w:noProof/>
          <w:kern w:val="2"/>
          <w:sz w:val="24"/>
          <w:szCs w:val="24"/>
          <w14:ligatures w14:val="standardContextual"/>
        </w:rPr>
        <w:tab/>
      </w:r>
      <w:r w:rsidRPr="0016766C">
        <w:rPr>
          <w:rStyle w:val="Hyperlink"/>
          <w:noProof/>
        </w:rPr>
        <w:t>Summary of Maximum</w:t>
      </w:r>
      <w:r w:rsidRPr="0016766C">
        <w:rPr>
          <w:rStyle w:val="Hyperlink"/>
          <w:bCs/>
          <w:noProof/>
        </w:rPr>
        <w:t xml:space="preserve"> Acres of </w:t>
      </w:r>
      <w:r w:rsidRPr="0016766C">
        <w:rPr>
          <w:rStyle w:val="Hyperlink"/>
          <w:noProof/>
        </w:rPr>
        <w:t>Regulated Waters of the State within Potential Project Work Areas on Private Lands within the EPL Project Alignment</w:t>
      </w:r>
      <w:r>
        <w:rPr>
          <w:noProof/>
          <w:webHidden/>
        </w:rPr>
        <w:tab/>
      </w:r>
      <w:r>
        <w:rPr>
          <w:noProof/>
          <w:webHidden/>
        </w:rPr>
        <w:fldChar w:fldCharType="begin"/>
      </w:r>
      <w:r>
        <w:rPr>
          <w:noProof/>
          <w:webHidden/>
        </w:rPr>
        <w:instrText xml:space="preserve"> PAGEREF _Toc221783942 \h </w:instrText>
      </w:r>
      <w:r>
        <w:rPr>
          <w:noProof/>
          <w:webHidden/>
        </w:rPr>
      </w:r>
      <w:r>
        <w:rPr>
          <w:noProof/>
          <w:webHidden/>
        </w:rPr>
        <w:fldChar w:fldCharType="separate"/>
      </w:r>
      <w:ins w:id="63" w:author="Nicely, Cynthia" w:date="2026-02-17T08:55:00Z" w16du:dateUtc="2026-02-17T16:55:00Z">
        <w:r w:rsidR="00374F66">
          <w:rPr>
            <w:noProof/>
            <w:webHidden/>
          </w:rPr>
          <w:t>2-115</w:t>
        </w:r>
      </w:ins>
      <w:del w:id="64" w:author="Nicely, Cynthia" w:date="2026-02-17T08:55:00Z" w16du:dateUtc="2026-02-17T16:55:00Z">
        <w:r w:rsidDel="00374F66">
          <w:rPr>
            <w:noProof/>
            <w:webHidden/>
          </w:rPr>
          <w:delText>2-113</w:delText>
        </w:r>
      </w:del>
      <w:r>
        <w:rPr>
          <w:noProof/>
          <w:webHidden/>
        </w:rPr>
        <w:fldChar w:fldCharType="end"/>
      </w:r>
      <w:r>
        <w:rPr>
          <w:noProof/>
        </w:rPr>
        <w:fldChar w:fldCharType="end"/>
      </w:r>
    </w:p>
    <w:p w14:paraId="2082BE16" w14:textId="2B270744"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"_Toc221783943"</w:instrText>
      </w:r>
      <w:r>
        <w:rPr>
          <w:noProof/>
        </w:rPr>
      </w:r>
      <w:r>
        <w:rPr>
          <w:noProof/>
        </w:rPr>
        <w:fldChar w:fldCharType="separate"/>
      </w:r>
      <w:r w:rsidRPr="0016766C">
        <w:rPr>
          <w:rStyle w:val="Hyperlink"/>
          <w:noProof/>
        </w:rPr>
        <w:t>Table 2-4s</w:t>
      </w:r>
      <w:r>
        <w:rPr>
          <w:rFonts w:asciiTheme="minorHAnsi" w:eastAsiaTheme="minorEastAsia" w:hAnsiTheme="minorHAnsi"/>
          <w:noProof/>
          <w:kern w:val="2"/>
          <w:sz w:val="24"/>
          <w:szCs w:val="24"/>
          <w14:ligatures w14:val="standardContextual"/>
        </w:rPr>
        <w:tab/>
      </w:r>
      <w:r w:rsidRPr="0016766C">
        <w:rPr>
          <w:rStyle w:val="Hyperlink"/>
          <w:noProof/>
        </w:rPr>
        <w:t>Summary of Maximum</w:t>
      </w:r>
      <w:r w:rsidRPr="0016766C">
        <w:rPr>
          <w:rStyle w:val="Hyperlink"/>
          <w:bCs/>
          <w:noProof/>
        </w:rPr>
        <w:t xml:space="preserve"> Acres of </w:t>
      </w:r>
      <w:r w:rsidRPr="0016766C">
        <w:rPr>
          <w:rStyle w:val="Hyperlink"/>
          <w:noProof/>
        </w:rPr>
        <w:t>Regulated Waters of the State within Potential Project Work Areas on Lands Owned by the Department of Defense (USACE) within the EPL Project Alignment</w:t>
      </w:r>
      <w:r>
        <w:rPr>
          <w:noProof/>
          <w:webHidden/>
        </w:rPr>
        <w:tab/>
      </w:r>
      <w:r>
        <w:rPr>
          <w:noProof/>
          <w:webHidden/>
        </w:rPr>
        <w:fldChar w:fldCharType="begin"/>
      </w:r>
      <w:r>
        <w:rPr>
          <w:noProof/>
          <w:webHidden/>
        </w:rPr>
        <w:instrText xml:space="preserve"> PAGEREF _Toc221783943 \h </w:instrText>
      </w:r>
      <w:r>
        <w:rPr>
          <w:noProof/>
          <w:webHidden/>
        </w:rPr>
      </w:r>
      <w:r>
        <w:rPr>
          <w:noProof/>
          <w:webHidden/>
        </w:rPr>
        <w:fldChar w:fldCharType="separate"/>
      </w:r>
      <w:ins w:id="65" w:author="Nicely, Cynthia" w:date="2026-02-17T08:55:00Z" w16du:dateUtc="2026-02-17T16:55:00Z">
        <w:r w:rsidR="00374F66">
          <w:rPr>
            <w:noProof/>
            <w:webHidden/>
          </w:rPr>
          <w:t>2-115</w:t>
        </w:r>
      </w:ins>
      <w:del w:id="66" w:author="Nicely, Cynthia" w:date="2026-02-17T08:55:00Z" w16du:dateUtc="2026-02-17T16:55:00Z">
        <w:r w:rsidDel="00374F66">
          <w:rPr>
            <w:noProof/>
            <w:webHidden/>
          </w:rPr>
          <w:delText>2-114</w:delText>
        </w:r>
      </w:del>
      <w:r>
        <w:rPr>
          <w:noProof/>
          <w:webHidden/>
        </w:rPr>
        <w:fldChar w:fldCharType="end"/>
      </w:r>
      <w:r>
        <w:rPr>
          <w:noProof/>
        </w:rPr>
        <w:fldChar w:fldCharType="end"/>
      </w:r>
    </w:p>
    <w:p w14:paraId="52C30A7D" w14:textId="4F270B9C"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"_Toc221783944"</w:instrText>
      </w:r>
      <w:r>
        <w:rPr>
          <w:noProof/>
        </w:rPr>
      </w:r>
      <w:r>
        <w:rPr>
          <w:noProof/>
        </w:rPr>
        <w:fldChar w:fldCharType="separate"/>
      </w:r>
      <w:r w:rsidRPr="0016766C">
        <w:rPr>
          <w:rStyle w:val="Hyperlink"/>
          <w:noProof/>
        </w:rPr>
        <w:t>Table 2-4t</w:t>
      </w:r>
      <w:r>
        <w:rPr>
          <w:rFonts w:asciiTheme="minorHAnsi" w:eastAsiaTheme="minorEastAsia" w:hAnsiTheme="minorHAnsi"/>
          <w:noProof/>
          <w:kern w:val="2"/>
          <w:sz w:val="24"/>
          <w:szCs w:val="24"/>
          <w14:ligatures w14:val="standardContextual"/>
        </w:rPr>
        <w:tab/>
      </w:r>
      <w:r w:rsidRPr="0016766C">
        <w:rPr>
          <w:rStyle w:val="Hyperlink"/>
          <w:noProof/>
        </w:rPr>
        <w:t>Summary of Maximum</w:t>
      </w:r>
      <w:r w:rsidRPr="0016766C">
        <w:rPr>
          <w:rStyle w:val="Hyperlink"/>
          <w:bCs/>
          <w:noProof/>
        </w:rPr>
        <w:t xml:space="preserve"> Acres of </w:t>
      </w:r>
      <w:r w:rsidRPr="0016766C">
        <w:rPr>
          <w:rStyle w:val="Hyperlink"/>
          <w:noProof/>
        </w:rPr>
        <w:t>Regulated Waters of the State within Potential Project Work Areas on Lands Owned by Local Government/LADWP within the EPL Project Alignment</w:t>
      </w:r>
      <w:r>
        <w:rPr>
          <w:noProof/>
          <w:webHidden/>
        </w:rPr>
        <w:tab/>
      </w:r>
      <w:r>
        <w:rPr>
          <w:noProof/>
          <w:webHidden/>
        </w:rPr>
        <w:fldChar w:fldCharType="begin"/>
      </w:r>
      <w:r>
        <w:rPr>
          <w:noProof/>
          <w:webHidden/>
        </w:rPr>
        <w:instrText xml:space="preserve"> PAGEREF _Toc221783944 \h </w:instrText>
      </w:r>
      <w:r>
        <w:rPr>
          <w:noProof/>
          <w:webHidden/>
        </w:rPr>
      </w:r>
      <w:r>
        <w:rPr>
          <w:noProof/>
          <w:webHidden/>
        </w:rPr>
        <w:fldChar w:fldCharType="separate"/>
      </w:r>
      <w:ins w:id="67" w:author="Nicely, Cynthia" w:date="2026-02-17T08:55:00Z" w16du:dateUtc="2026-02-17T16:55:00Z">
        <w:r w:rsidR="00374F66">
          <w:rPr>
            <w:noProof/>
            <w:webHidden/>
          </w:rPr>
          <w:t>2-115</w:t>
        </w:r>
      </w:ins>
      <w:del w:id="68" w:author="Nicely, Cynthia" w:date="2026-02-17T08:55:00Z" w16du:dateUtc="2026-02-17T16:55:00Z">
        <w:r w:rsidDel="00374F66">
          <w:rPr>
            <w:noProof/>
            <w:webHidden/>
          </w:rPr>
          <w:delText>2-114</w:delText>
        </w:r>
      </w:del>
      <w:r>
        <w:rPr>
          <w:noProof/>
          <w:webHidden/>
        </w:rPr>
        <w:fldChar w:fldCharType="end"/>
      </w:r>
      <w:r>
        <w:rPr>
          <w:noProof/>
        </w:rPr>
        <w:fldChar w:fldCharType="end"/>
      </w:r>
    </w:p>
    <w:p w14:paraId="1F76359A" w14:textId="26F6F2BB"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"_Toc221783945"</w:instrText>
      </w:r>
      <w:r>
        <w:rPr>
          <w:noProof/>
        </w:rPr>
      </w:r>
      <w:r>
        <w:rPr>
          <w:noProof/>
        </w:rPr>
        <w:fldChar w:fldCharType="separate"/>
      </w:r>
      <w:r w:rsidRPr="0016766C">
        <w:rPr>
          <w:rStyle w:val="Hyperlink"/>
          <w:rFonts w:eastAsiaTheme="majorEastAsia"/>
          <w:noProof/>
        </w:rPr>
        <w:t>Table 5-1</w:t>
      </w:r>
      <w:r>
        <w:rPr>
          <w:rFonts w:asciiTheme="minorHAnsi" w:eastAsiaTheme="minorEastAsia" w:hAnsiTheme="minorHAnsi"/>
          <w:noProof/>
          <w:kern w:val="2"/>
          <w:sz w:val="24"/>
          <w:szCs w:val="24"/>
          <w14:ligatures w14:val="standardContextual"/>
        </w:rPr>
        <w:tab/>
      </w:r>
      <w:r w:rsidRPr="0016766C">
        <w:rPr>
          <w:rStyle w:val="Hyperlink"/>
          <w:rFonts w:eastAsiaTheme="majorEastAsia"/>
          <w:noProof/>
        </w:rPr>
        <w:t>California Juniper Woodland Planting Palette</w:t>
      </w:r>
      <w:r>
        <w:rPr>
          <w:noProof/>
          <w:webHidden/>
        </w:rPr>
        <w:tab/>
      </w:r>
      <w:r>
        <w:rPr>
          <w:noProof/>
          <w:webHidden/>
        </w:rPr>
        <w:fldChar w:fldCharType="begin"/>
      </w:r>
      <w:r>
        <w:rPr>
          <w:noProof/>
          <w:webHidden/>
        </w:rPr>
        <w:instrText xml:space="preserve"> PAGEREF _Toc221783945 \h </w:instrText>
      </w:r>
      <w:r>
        <w:rPr>
          <w:noProof/>
          <w:webHidden/>
        </w:rPr>
      </w:r>
      <w:r>
        <w:rPr>
          <w:noProof/>
          <w:webHidden/>
        </w:rPr>
        <w:fldChar w:fldCharType="separate"/>
      </w:r>
      <w:ins w:id="69" w:author="Nicely, Cynthia" w:date="2026-02-17T08:55:00Z" w16du:dateUtc="2026-02-17T16:55:00Z">
        <w:r w:rsidR="00374F66">
          <w:rPr>
            <w:noProof/>
            <w:webHidden/>
          </w:rPr>
          <w:t>5-5</w:t>
        </w:r>
      </w:ins>
      <w:del w:id="70" w:author="Nicely, Cynthia" w:date="2026-02-17T08:55:00Z" w16du:dateUtc="2026-02-17T16:55:00Z">
        <w:r w:rsidDel="00374F66">
          <w:rPr>
            <w:noProof/>
            <w:webHidden/>
          </w:rPr>
          <w:delText>5-4</w:delText>
        </w:r>
      </w:del>
      <w:r>
        <w:rPr>
          <w:noProof/>
          <w:webHidden/>
        </w:rPr>
        <w:fldChar w:fldCharType="end"/>
      </w:r>
      <w:r>
        <w:rPr>
          <w:noProof/>
        </w:rPr>
        <w:fldChar w:fldCharType="end"/>
      </w:r>
    </w:p>
    <w:p w14:paraId="14F326C5" w14:textId="3217AD59"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"_Toc221783946"</w:instrText>
      </w:r>
      <w:r>
        <w:rPr>
          <w:noProof/>
        </w:rPr>
      </w:r>
      <w:r>
        <w:rPr>
          <w:noProof/>
        </w:rPr>
        <w:fldChar w:fldCharType="separate"/>
      </w:r>
      <w:r w:rsidRPr="0016766C">
        <w:rPr>
          <w:rStyle w:val="Hyperlink"/>
          <w:rFonts w:eastAsiaTheme="majorEastAsia"/>
          <w:noProof/>
        </w:rPr>
        <w:t>Table 5-2</w:t>
      </w:r>
      <w:r>
        <w:rPr>
          <w:rFonts w:asciiTheme="minorHAnsi" w:eastAsiaTheme="minorEastAsia" w:hAnsiTheme="minorHAnsi"/>
          <w:noProof/>
          <w:kern w:val="2"/>
          <w:sz w:val="24"/>
          <w:szCs w:val="24"/>
          <w14:ligatures w14:val="standardContextual"/>
        </w:rPr>
        <w:tab/>
      </w:r>
      <w:r w:rsidRPr="0016766C">
        <w:rPr>
          <w:rStyle w:val="Hyperlink"/>
          <w:rFonts w:eastAsiaTheme="majorEastAsia"/>
          <w:noProof/>
        </w:rPr>
        <w:t>Desert Wash Woodland Planting Palette</w:t>
      </w:r>
      <w:r>
        <w:rPr>
          <w:noProof/>
          <w:webHidden/>
        </w:rPr>
        <w:tab/>
      </w:r>
      <w:r>
        <w:rPr>
          <w:noProof/>
          <w:webHidden/>
        </w:rPr>
        <w:fldChar w:fldCharType="begin"/>
      </w:r>
      <w:r>
        <w:rPr>
          <w:noProof/>
          <w:webHidden/>
        </w:rPr>
        <w:instrText xml:space="preserve"> PAGEREF _Toc221783946 \h </w:instrText>
      </w:r>
      <w:r>
        <w:rPr>
          <w:noProof/>
          <w:webHidden/>
        </w:rPr>
      </w:r>
      <w:r>
        <w:rPr>
          <w:noProof/>
          <w:webHidden/>
        </w:rPr>
        <w:fldChar w:fldCharType="separate"/>
      </w:r>
      <w:ins w:id="71" w:author="Nicely, Cynthia" w:date="2026-02-17T08:55:00Z" w16du:dateUtc="2026-02-17T16:55:00Z">
        <w:r w:rsidR="00374F66">
          <w:rPr>
            <w:noProof/>
            <w:webHidden/>
          </w:rPr>
          <w:t>5-7</w:t>
        </w:r>
      </w:ins>
      <w:del w:id="72" w:author="Nicely, Cynthia" w:date="2026-02-17T08:55:00Z" w16du:dateUtc="2026-02-17T16:55:00Z">
        <w:r w:rsidDel="00374F66">
          <w:rPr>
            <w:noProof/>
            <w:webHidden/>
          </w:rPr>
          <w:delText>5-6</w:delText>
        </w:r>
      </w:del>
      <w:r>
        <w:rPr>
          <w:noProof/>
          <w:webHidden/>
        </w:rPr>
        <w:fldChar w:fldCharType="end"/>
      </w:r>
      <w:r>
        <w:rPr>
          <w:noProof/>
        </w:rPr>
        <w:fldChar w:fldCharType="end"/>
      </w:r>
    </w:p>
    <w:p w14:paraId="4F231487" w14:textId="2DAEBED8"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"_Toc221783947"</w:instrText>
      </w:r>
      <w:r>
        <w:rPr>
          <w:noProof/>
        </w:rPr>
      </w:r>
      <w:r>
        <w:rPr>
          <w:noProof/>
        </w:rPr>
        <w:fldChar w:fldCharType="separate"/>
      </w:r>
      <w:r w:rsidRPr="0016766C">
        <w:rPr>
          <w:rStyle w:val="Hyperlink"/>
          <w:rFonts w:eastAsiaTheme="majorEastAsia"/>
          <w:noProof/>
        </w:rPr>
        <w:t>Table 5-3</w:t>
      </w:r>
      <w:r>
        <w:rPr>
          <w:rFonts w:asciiTheme="minorHAnsi" w:eastAsiaTheme="minorEastAsia" w:hAnsiTheme="minorHAnsi"/>
          <w:noProof/>
          <w:kern w:val="2"/>
          <w:sz w:val="24"/>
          <w:szCs w:val="24"/>
          <w14:ligatures w14:val="standardContextual"/>
        </w:rPr>
        <w:tab/>
      </w:r>
      <w:r w:rsidRPr="0016766C">
        <w:rPr>
          <w:rStyle w:val="Hyperlink"/>
          <w:rFonts w:eastAsiaTheme="majorEastAsia"/>
          <w:noProof/>
        </w:rPr>
        <w:t>Joshua Tree Woodland - Mojave Yucca Scrub Planting Palette</w:t>
      </w:r>
      <w:r>
        <w:rPr>
          <w:noProof/>
          <w:webHidden/>
        </w:rPr>
        <w:tab/>
      </w:r>
      <w:r>
        <w:rPr>
          <w:noProof/>
          <w:webHidden/>
        </w:rPr>
        <w:fldChar w:fldCharType="begin"/>
      </w:r>
      <w:r>
        <w:rPr>
          <w:noProof/>
          <w:webHidden/>
        </w:rPr>
        <w:instrText xml:space="preserve"> PAGEREF _Toc221783947 \h </w:instrText>
      </w:r>
      <w:r>
        <w:rPr>
          <w:noProof/>
          <w:webHidden/>
        </w:rPr>
      </w:r>
      <w:r>
        <w:rPr>
          <w:noProof/>
          <w:webHidden/>
        </w:rPr>
        <w:fldChar w:fldCharType="separate"/>
      </w:r>
      <w:ins w:id="73" w:author="Nicely, Cynthia" w:date="2026-02-17T08:55:00Z" w16du:dateUtc="2026-02-17T16:55:00Z">
        <w:r w:rsidR="00374F66">
          <w:rPr>
            <w:noProof/>
            <w:webHidden/>
          </w:rPr>
          <w:t>5-9</w:t>
        </w:r>
      </w:ins>
      <w:del w:id="74" w:author="Nicely, Cynthia" w:date="2026-02-17T08:55:00Z" w16du:dateUtc="2026-02-17T16:55:00Z">
        <w:r w:rsidDel="00374F66">
          <w:rPr>
            <w:noProof/>
            <w:webHidden/>
          </w:rPr>
          <w:delText>5-8</w:delText>
        </w:r>
      </w:del>
      <w:r>
        <w:rPr>
          <w:noProof/>
          <w:webHidden/>
        </w:rPr>
        <w:fldChar w:fldCharType="end"/>
      </w:r>
      <w:r>
        <w:rPr>
          <w:noProof/>
        </w:rPr>
        <w:fldChar w:fldCharType="end"/>
      </w:r>
    </w:p>
    <w:p w14:paraId="0FD76B64" w14:textId="60C55B0A"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"_Toc221783948"</w:instrText>
      </w:r>
      <w:r>
        <w:rPr>
          <w:noProof/>
        </w:rPr>
      </w:r>
      <w:r>
        <w:rPr>
          <w:noProof/>
        </w:rPr>
        <w:fldChar w:fldCharType="separate"/>
      </w:r>
      <w:r w:rsidRPr="0016766C">
        <w:rPr>
          <w:rStyle w:val="Hyperlink"/>
          <w:rFonts w:eastAsiaTheme="majorEastAsia"/>
          <w:noProof/>
        </w:rPr>
        <w:t>Table 5-4</w:t>
      </w:r>
      <w:r>
        <w:rPr>
          <w:rFonts w:asciiTheme="minorHAnsi" w:eastAsiaTheme="minorEastAsia" w:hAnsiTheme="minorHAnsi"/>
          <w:noProof/>
          <w:kern w:val="2"/>
          <w:sz w:val="24"/>
          <w:szCs w:val="24"/>
          <w14:ligatures w14:val="standardContextual"/>
        </w:rPr>
        <w:tab/>
      </w:r>
      <w:r w:rsidRPr="0016766C">
        <w:rPr>
          <w:rStyle w:val="Hyperlink"/>
          <w:rFonts w:eastAsiaTheme="majorEastAsia"/>
          <w:noProof/>
        </w:rPr>
        <w:t>Mojave Desert Scrub Planting Palette</w:t>
      </w:r>
      <w:r>
        <w:rPr>
          <w:noProof/>
          <w:webHidden/>
        </w:rPr>
        <w:tab/>
      </w:r>
      <w:r>
        <w:rPr>
          <w:noProof/>
          <w:webHidden/>
        </w:rPr>
        <w:fldChar w:fldCharType="begin"/>
      </w:r>
      <w:r>
        <w:rPr>
          <w:noProof/>
          <w:webHidden/>
        </w:rPr>
        <w:instrText xml:space="preserve"> PAGEREF _Toc221783948 \h </w:instrText>
      </w:r>
      <w:r>
        <w:rPr>
          <w:noProof/>
          <w:webHidden/>
        </w:rPr>
      </w:r>
      <w:r>
        <w:rPr>
          <w:noProof/>
          <w:webHidden/>
        </w:rPr>
        <w:fldChar w:fldCharType="separate"/>
      </w:r>
      <w:ins w:id="75" w:author="Nicely, Cynthia" w:date="2026-02-17T08:55:00Z" w16du:dateUtc="2026-02-17T16:55:00Z">
        <w:r w:rsidR="00374F66">
          <w:rPr>
            <w:noProof/>
            <w:webHidden/>
          </w:rPr>
          <w:t>5-11</w:t>
        </w:r>
      </w:ins>
      <w:del w:id="76" w:author="Nicely, Cynthia" w:date="2026-02-17T08:55:00Z" w16du:dateUtc="2026-02-17T16:55:00Z">
        <w:r w:rsidDel="00374F66">
          <w:rPr>
            <w:noProof/>
            <w:webHidden/>
          </w:rPr>
          <w:delText>5-10</w:delText>
        </w:r>
      </w:del>
      <w:r>
        <w:rPr>
          <w:noProof/>
          <w:webHidden/>
        </w:rPr>
        <w:fldChar w:fldCharType="end"/>
      </w:r>
      <w:r>
        <w:rPr>
          <w:noProof/>
        </w:rPr>
        <w:fldChar w:fldCharType="end"/>
      </w:r>
    </w:p>
    <w:p w14:paraId="563FA7D4" w14:textId="6BEF5F89"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"_Toc221783949"</w:instrText>
      </w:r>
      <w:r>
        <w:rPr>
          <w:noProof/>
        </w:rPr>
      </w:r>
      <w:r>
        <w:rPr>
          <w:noProof/>
        </w:rPr>
        <w:fldChar w:fldCharType="separate"/>
      </w:r>
      <w:r w:rsidRPr="0016766C">
        <w:rPr>
          <w:rStyle w:val="Hyperlink"/>
          <w:rFonts w:eastAsiaTheme="majorEastAsia"/>
          <w:noProof/>
        </w:rPr>
        <w:t>Table 5-5</w:t>
      </w:r>
      <w:r>
        <w:rPr>
          <w:rFonts w:asciiTheme="minorHAnsi" w:eastAsiaTheme="minorEastAsia" w:hAnsiTheme="minorHAnsi"/>
          <w:noProof/>
          <w:kern w:val="2"/>
          <w:sz w:val="24"/>
          <w:szCs w:val="24"/>
          <w14:ligatures w14:val="standardContextual"/>
        </w:rPr>
        <w:tab/>
      </w:r>
      <w:r w:rsidRPr="0016766C">
        <w:rPr>
          <w:rStyle w:val="Hyperlink"/>
          <w:rFonts w:eastAsiaTheme="majorEastAsia"/>
          <w:noProof/>
        </w:rPr>
        <w:t>Saltbush Scrub Planting Palette</w:t>
      </w:r>
      <w:r>
        <w:rPr>
          <w:noProof/>
          <w:webHidden/>
        </w:rPr>
        <w:tab/>
      </w:r>
      <w:r>
        <w:rPr>
          <w:noProof/>
          <w:webHidden/>
        </w:rPr>
        <w:fldChar w:fldCharType="begin"/>
      </w:r>
      <w:r>
        <w:rPr>
          <w:noProof/>
          <w:webHidden/>
        </w:rPr>
        <w:instrText xml:space="preserve"> PAGEREF _Toc221783949 \h </w:instrText>
      </w:r>
      <w:r>
        <w:rPr>
          <w:noProof/>
          <w:webHidden/>
        </w:rPr>
      </w:r>
      <w:r>
        <w:rPr>
          <w:noProof/>
          <w:webHidden/>
        </w:rPr>
        <w:fldChar w:fldCharType="separate"/>
      </w:r>
      <w:ins w:id="77" w:author="Nicely, Cynthia" w:date="2026-02-17T08:55:00Z" w16du:dateUtc="2026-02-17T16:55:00Z">
        <w:r w:rsidR="00374F66">
          <w:rPr>
            <w:noProof/>
            <w:webHidden/>
          </w:rPr>
          <w:t>5-13</w:t>
        </w:r>
      </w:ins>
      <w:del w:id="78" w:author="Nicely, Cynthia" w:date="2026-02-17T08:55:00Z" w16du:dateUtc="2026-02-17T16:55:00Z">
        <w:r w:rsidDel="00374F66">
          <w:rPr>
            <w:noProof/>
            <w:webHidden/>
          </w:rPr>
          <w:delText>5-12</w:delText>
        </w:r>
      </w:del>
      <w:r>
        <w:rPr>
          <w:noProof/>
          <w:webHidden/>
        </w:rPr>
        <w:fldChar w:fldCharType="end"/>
      </w:r>
      <w:r>
        <w:rPr>
          <w:noProof/>
        </w:rPr>
        <w:fldChar w:fldCharType="end"/>
      </w:r>
    </w:p>
    <w:p w14:paraId="63165B50" w14:textId="118F2B5B"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"_Toc221783950"</w:instrText>
      </w:r>
      <w:r>
        <w:rPr>
          <w:noProof/>
        </w:rPr>
      </w:r>
      <w:r>
        <w:rPr>
          <w:noProof/>
        </w:rPr>
        <w:fldChar w:fldCharType="separate"/>
      </w:r>
      <w:r w:rsidRPr="0016766C">
        <w:rPr>
          <w:rStyle w:val="Hyperlink"/>
          <w:rFonts w:eastAsiaTheme="majorEastAsia"/>
          <w:noProof/>
        </w:rPr>
        <w:t>Table 5-6</w:t>
      </w:r>
      <w:r>
        <w:rPr>
          <w:rFonts w:asciiTheme="minorHAnsi" w:eastAsiaTheme="minorEastAsia" w:hAnsiTheme="minorHAnsi"/>
          <w:noProof/>
          <w:kern w:val="2"/>
          <w:sz w:val="24"/>
          <w:szCs w:val="24"/>
          <w14:ligatures w14:val="standardContextual"/>
        </w:rPr>
        <w:tab/>
      </w:r>
      <w:r w:rsidRPr="0016766C">
        <w:rPr>
          <w:rStyle w:val="Hyperlink"/>
          <w:rFonts w:eastAsiaTheme="majorEastAsia"/>
          <w:noProof/>
        </w:rPr>
        <w:t>Desert Pavement Planting Palette</w:t>
      </w:r>
      <w:r>
        <w:rPr>
          <w:noProof/>
          <w:webHidden/>
        </w:rPr>
        <w:tab/>
      </w:r>
      <w:r>
        <w:rPr>
          <w:noProof/>
          <w:webHidden/>
        </w:rPr>
        <w:fldChar w:fldCharType="begin"/>
      </w:r>
      <w:r>
        <w:rPr>
          <w:noProof/>
          <w:webHidden/>
        </w:rPr>
        <w:instrText xml:space="preserve"> PAGEREF _Toc221783950 \h </w:instrText>
      </w:r>
      <w:r>
        <w:rPr>
          <w:noProof/>
          <w:webHidden/>
        </w:rPr>
      </w:r>
      <w:r>
        <w:rPr>
          <w:noProof/>
          <w:webHidden/>
        </w:rPr>
        <w:fldChar w:fldCharType="separate"/>
      </w:r>
      <w:ins w:id="79" w:author="Nicely, Cynthia" w:date="2026-02-17T08:55:00Z" w16du:dateUtc="2026-02-17T16:55:00Z">
        <w:r w:rsidR="00374F66">
          <w:rPr>
            <w:noProof/>
            <w:webHidden/>
          </w:rPr>
          <w:t>5-14</w:t>
        </w:r>
      </w:ins>
      <w:del w:id="80" w:author="Nicely, Cynthia" w:date="2026-02-17T08:55:00Z" w16du:dateUtc="2026-02-17T16:55:00Z">
        <w:r w:rsidDel="00374F66">
          <w:rPr>
            <w:noProof/>
            <w:webHidden/>
          </w:rPr>
          <w:delText>5-13</w:delText>
        </w:r>
      </w:del>
      <w:r>
        <w:rPr>
          <w:noProof/>
          <w:webHidden/>
        </w:rPr>
        <w:fldChar w:fldCharType="end"/>
      </w:r>
      <w:r>
        <w:rPr>
          <w:noProof/>
        </w:rPr>
        <w:fldChar w:fldCharType="end"/>
      </w:r>
    </w:p>
    <w:p w14:paraId="6BB9EA18" w14:textId="108CC299" w:rsidR="002F0878" w:rsidRDefault="002F0878">
      <w:pPr>
        <w:pStyle w:val="TableofFigures"/>
        <w:rPr>
          <w:rFonts w:asciiTheme="minorHAnsi" w:eastAsiaTheme="minorEastAsia" w:hAnsiTheme="minorHAnsi"/>
          <w:noProof/>
          <w:kern w:val="2"/>
          <w:sz w:val="24"/>
          <w:szCs w:val="24"/>
          <w14:ligatures w14:val="standardContextual"/>
        </w:rPr>
      </w:pPr>
      <w:r>
        <w:rPr>
          <w:noProof/>
        </w:rPr>
        <w:fldChar w:fldCharType="begin"/>
      </w:r>
      <w:r>
        <w:rPr>
          <w:noProof/>
        </w:rPr>
        <w:instrText>HYPERLINK \l "_Toc221783951"</w:instrText>
      </w:r>
      <w:r>
        <w:rPr>
          <w:noProof/>
        </w:rPr>
      </w:r>
      <w:r>
        <w:rPr>
          <w:noProof/>
        </w:rPr>
        <w:fldChar w:fldCharType="separate"/>
      </w:r>
      <w:r w:rsidRPr="0016766C">
        <w:rPr>
          <w:rStyle w:val="Hyperlink"/>
          <w:rFonts w:eastAsiaTheme="majorEastAsia"/>
          <w:noProof/>
        </w:rPr>
        <w:t>Table 5-7</w:t>
      </w:r>
      <w:r>
        <w:rPr>
          <w:rFonts w:asciiTheme="minorHAnsi" w:eastAsiaTheme="minorEastAsia" w:hAnsiTheme="minorHAnsi"/>
          <w:noProof/>
          <w:kern w:val="2"/>
          <w:sz w:val="24"/>
          <w:szCs w:val="24"/>
          <w14:ligatures w14:val="standardContextual"/>
        </w:rPr>
        <w:tab/>
      </w:r>
      <w:r w:rsidRPr="0016766C">
        <w:rPr>
          <w:rStyle w:val="Hyperlink"/>
          <w:rFonts w:eastAsiaTheme="majorEastAsia"/>
          <w:noProof/>
        </w:rPr>
        <w:t>Desert Sands and Grasses Planting Palette</w:t>
      </w:r>
      <w:r>
        <w:rPr>
          <w:noProof/>
          <w:webHidden/>
        </w:rPr>
        <w:tab/>
      </w:r>
      <w:r>
        <w:rPr>
          <w:noProof/>
          <w:webHidden/>
        </w:rPr>
        <w:fldChar w:fldCharType="begin"/>
      </w:r>
      <w:r>
        <w:rPr>
          <w:noProof/>
          <w:webHidden/>
        </w:rPr>
        <w:instrText xml:space="preserve"> PAGEREF _Toc221783951 \h </w:instrText>
      </w:r>
      <w:r>
        <w:rPr>
          <w:noProof/>
          <w:webHidden/>
        </w:rPr>
      </w:r>
      <w:r>
        <w:rPr>
          <w:noProof/>
          <w:webHidden/>
        </w:rPr>
        <w:fldChar w:fldCharType="separate"/>
      </w:r>
      <w:ins w:id="81" w:author="Nicely, Cynthia" w:date="2026-02-17T08:55:00Z" w16du:dateUtc="2026-02-17T16:55:00Z">
        <w:r w:rsidR="00374F66">
          <w:rPr>
            <w:noProof/>
            <w:webHidden/>
          </w:rPr>
          <w:t>5-15</w:t>
        </w:r>
      </w:ins>
      <w:del w:id="82" w:author="Nicely, Cynthia" w:date="2026-02-17T08:55:00Z" w16du:dateUtc="2026-02-17T16:55:00Z">
        <w:r w:rsidDel="00374F66">
          <w:rPr>
            <w:noProof/>
            <w:webHidden/>
          </w:rPr>
          <w:delText>5-14</w:delText>
        </w:r>
      </w:del>
      <w:r>
        <w:rPr>
          <w:noProof/>
          <w:webHidden/>
        </w:rPr>
        <w:fldChar w:fldCharType="end"/>
      </w:r>
      <w:r>
        <w:rPr>
          <w:noProof/>
        </w:rPr>
        <w:fldChar w:fldCharType="end"/>
      </w:r>
    </w:p>
    <w:p w14:paraId="56569959" w14:textId="361D33F6" w:rsidR="002F0878" w:rsidRDefault="002F0878">
      <w:pPr>
        <w:pStyle w:val="TableofFigures"/>
        <w:rPr>
          <w:rFonts w:asciiTheme="minorHAnsi" w:eastAsiaTheme="minorEastAsia" w:hAnsiTheme="minorHAnsi"/>
          <w:noProof/>
          <w:kern w:val="2"/>
          <w:sz w:val="24"/>
          <w:szCs w:val="24"/>
          <w14:ligatures w14:val="standardContextual"/>
        </w:rPr>
      </w:pPr>
      <w:hyperlink w:anchor="_Toc221783952" w:history="1">
        <w:r w:rsidRPr="0016766C">
          <w:rPr>
            <w:rStyle w:val="Hyperlink"/>
            <w:rFonts w:eastAsiaTheme="majorEastAsia"/>
            <w:noProof/>
            <w:lang w:bidi="en-US"/>
          </w:rPr>
          <w:t>Table 7-1</w:t>
        </w:r>
        <w:r>
          <w:rPr>
            <w:rFonts w:asciiTheme="minorHAnsi" w:eastAsiaTheme="minorEastAsia" w:hAnsiTheme="minorHAnsi"/>
            <w:noProof/>
            <w:kern w:val="2"/>
            <w:sz w:val="24"/>
            <w:szCs w:val="24"/>
            <w14:ligatures w14:val="standardContextual"/>
          </w:rPr>
          <w:tab/>
        </w:r>
        <w:r w:rsidRPr="0016766C">
          <w:rPr>
            <w:rStyle w:val="Hyperlink"/>
            <w:rFonts w:eastAsiaTheme="majorEastAsia"/>
            <w:noProof/>
            <w:lang w:bidi="en-US"/>
          </w:rPr>
          <w:t>Monitoring Schedule</w:t>
        </w:r>
        <w:r>
          <w:rPr>
            <w:noProof/>
            <w:webHidden/>
          </w:rPr>
          <w:tab/>
        </w:r>
        <w:r>
          <w:rPr>
            <w:noProof/>
            <w:webHidden/>
          </w:rPr>
          <w:fldChar w:fldCharType="begin"/>
        </w:r>
        <w:r>
          <w:rPr>
            <w:noProof/>
            <w:webHidden/>
          </w:rPr>
          <w:instrText xml:space="preserve"> PAGEREF _Toc221783952 \h </w:instrText>
        </w:r>
        <w:r>
          <w:rPr>
            <w:noProof/>
            <w:webHidden/>
          </w:rPr>
        </w:r>
        <w:r>
          <w:rPr>
            <w:noProof/>
            <w:webHidden/>
          </w:rPr>
          <w:fldChar w:fldCharType="separate"/>
        </w:r>
        <w:r w:rsidR="00374F66">
          <w:rPr>
            <w:noProof/>
            <w:webHidden/>
          </w:rPr>
          <w:t>7-2</w:t>
        </w:r>
        <w:r>
          <w:rPr>
            <w:noProof/>
            <w:webHidden/>
          </w:rPr>
          <w:fldChar w:fldCharType="end"/>
        </w:r>
      </w:hyperlink>
    </w:p>
    <w:p w14:paraId="0F8CE41C" w14:textId="171BCE51" w:rsidR="003E3516" w:rsidRDefault="003E3516" w:rsidP="003E3516">
      <w:r>
        <w:fldChar w:fldCharType="end"/>
      </w:r>
    </w:p>
    <w:p w14:paraId="61C4BA97" w14:textId="7D00D99F" w:rsidR="00941BEA" w:rsidRPr="00A52837" w:rsidRDefault="00AA42B0" w:rsidP="00A52837">
      <w:pPr>
        <w:pStyle w:val="NON-TOCHeading"/>
        <w:rPr>
          <w:rFonts w:cs="Arial"/>
          <w:sz w:val="36"/>
          <w:szCs w:val="36"/>
        </w:rPr>
      </w:pPr>
      <w:r w:rsidRPr="00AA44C6">
        <w:t>Figures</w:t>
      </w:r>
    </w:p>
    <w:p w14:paraId="75BC034D" w14:textId="334D1A3C" w:rsidR="00B1758B" w:rsidRDefault="00B1758B">
      <w:pPr>
        <w:pStyle w:val="TableofFigures"/>
        <w:rPr>
          <w:ins w:id="83" w:author="Nicely, Cynthia" w:date="2026-02-10T10:05:00Z" w16du:dateUtc="2026-02-10T18:05:00Z"/>
        </w:rPr>
      </w:pPr>
      <w:ins w:id="84" w:author="Nicely, Cynthia" w:date="2026-02-10T10:05:00Z" w16du:dateUtc="2026-02-10T18:05:00Z">
        <w:r>
          <w:t>Figure 1</w:t>
        </w:r>
        <w:r>
          <w:tab/>
        </w:r>
        <w:r w:rsidR="008406AB">
          <w:t>Eldora</w:t>
        </w:r>
      </w:ins>
      <w:ins w:id="85" w:author="Nicely, Cynthia" w:date="2026-02-10T10:06:00Z" w16du:dateUtc="2026-02-10T18:06:00Z">
        <w:r w:rsidR="008406AB">
          <w:t>do-Pisgah-Lugo Alignment Segments</w:t>
        </w:r>
      </w:ins>
    </w:p>
    <w:p w14:paraId="67416260" w14:textId="64D07AB7" w:rsidR="0005517E" w:rsidRDefault="0005517E">
      <w:pPr>
        <w:pStyle w:val="TableofFigures"/>
        <w:rPr>
          <w:rFonts w:asciiTheme="minorHAnsi" w:eastAsiaTheme="minorEastAsia" w:hAnsiTheme="minorHAnsi"/>
          <w:noProof/>
          <w:sz w:val="22"/>
        </w:rPr>
      </w:pPr>
      <w:r>
        <w:fldChar w:fldCharType="begin"/>
      </w:r>
      <w:r>
        <w:instrText xml:space="preserve"> TOC \t "Figure Caption Linked to TOC" \c </w:instrText>
      </w:r>
      <w:r>
        <w:fldChar w:fldCharType="separate"/>
      </w:r>
      <w:r>
        <w:rPr>
          <w:noProof/>
        </w:rPr>
        <w:t xml:space="preserve">Figure </w:t>
      </w:r>
      <w:del w:id="86" w:author="Nicely, Cynthia" w:date="2026-02-10T10:05:00Z" w16du:dateUtc="2026-02-10T18:05:00Z">
        <w:r w:rsidDel="00B1758B">
          <w:rPr>
            <w:noProof/>
          </w:rPr>
          <w:delText>1</w:delText>
        </w:r>
      </w:del>
      <w:ins w:id="87" w:author="Nicely, Cynthia" w:date="2026-02-10T10:05:00Z" w16du:dateUtc="2026-02-10T18:05:00Z">
        <w:r w:rsidR="00B1758B">
          <w:rPr>
            <w:noProof/>
          </w:rPr>
          <w:t>2</w:t>
        </w:r>
      </w:ins>
      <w:r>
        <w:rPr>
          <w:rFonts w:asciiTheme="minorHAnsi" w:eastAsiaTheme="minorEastAsia" w:hAnsiTheme="minorHAnsi"/>
          <w:noProof/>
          <w:sz w:val="22"/>
        </w:rPr>
        <w:tab/>
      </w:r>
      <w:r>
        <w:rPr>
          <w:noProof/>
        </w:rPr>
        <w:t>Restoration Sequence</w:t>
      </w:r>
      <w:r>
        <w:rPr>
          <w:noProof/>
        </w:rPr>
        <w:tab/>
      </w:r>
      <w:r>
        <w:rPr>
          <w:noProof/>
        </w:rPr>
        <w:fldChar w:fldCharType="begin"/>
      </w:r>
      <w:r>
        <w:rPr>
          <w:noProof/>
        </w:rPr>
        <w:instrText xml:space="preserve"> PAGEREF _Toc123727442 \h </w:instrText>
      </w:r>
      <w:r>
        <w:rPr>
          <w:noProof/>
        </w:rPr>
      </w:r>
      <w:r>
        <w:rPr>
          <w:noProof/>
        </w:rPr>
        <w:fldChar w:fldCharType="separate"/>
      </w:r>
      <w:r>
        <w:rPr>
          <w:noProof/>
        </w:rPr>
        <w:t>5-3</w:t>
      </w:r>
      <w:r>
        <w:rPr>
          <w:noProof/>
        </w:rPr>
        <w:fldChar w:fldCharType="end"/>
      </w:r>
    </w:p>
    <w:p w14:paraId="7BF16720" w14:textId="5267E938" w:rsidR="001B117B" w:rsidRDefault="0005517E" w:rsidP="00A52837">
      <w:pPr>
        <w:jc w:val="both"/>
      </w:pPr>
      <w:r>
        <w:rPr>
          <w:sz w:val="20"/>
        </w:rPr>
        <w:fldChar w:fldCharType="end"/>
      </w:r>
      <w:r w:rsidR="001B117B">
        <w:br w:type="page"/>
      </w:r>
    </w:p>
    <w:p w14:paraId="7F7A74A2" w14:textId="77777777" w:rsidR="005A5B1A" w:rsidRPr="005A5B1A" w:rsidRDefault="005A5B1A" w:rsidP="00AA44C6">
      <w:pPr>
        <w:pStyle w:val="NON-TOCHeading"/>
        <w:rPr>
          <w:rFonts w:cs="Arial"/>
          <w:b w:val="0"/>
          <w:sz w:val="20"/>
          <w:szCs w:val="20"/>
        </w:rPr>
      </w:pPr>
      <w:bookmarkStart w:id="88" w:name="_Toc97012397"/>
      <w:bookmarkStart w:id="89" w:name="_Toc122607778"/>
      <w:r w:rsidRPr="005A5B1A">
        <w:lastRenderedPageBreak/>
        <w:t>Acronyms and Abbreviations</w:t>
      </w:r>
      <w:bookmarkEnd w:id="88"/>
      <w:bookmarkEnd w:id="89"/>
    </w:p>
    <w:p w14:paraId="77F324A7" w14:textId="77777777" w:rsidR="005A5B1A" w:rsidRPr="005A5B1A" w:rsidRDefault="005A5B1A" w:rsidP="002C49C9">
      <w:pPr>
        <w:tabs>
          <w:tab w:val="left" w:pos="1800"/>
        </w:tabs>
        <w:spacing w:after="120" w:line="240" w:lineRule="auto"/>
        <w:ind w:left="1800" w:hanging="1800"/>
        <w:rPr>
          <w:del w:id="90" w:author="Nicely, Cynthia" w:date="2026-02-16T08:49:00Z" w16du:dateUtc="2026-02-16T16:49:00Z"/>
          <w:rFonts w:cs="Arial"/>
          <w:bCs/>
          <w:sz w:val="20"/>
          <w:szCs w:val="20"/>
        </w:rPr>
      </w:pPr>
      <w:del w:id="91" w:author="Nicely, Cynthia" w:date="2026-02-16T08:49:00Z" w16du:dateUtc="2026-02-16T16:49:00Z">
        <w:r w:rsidRPr="005A5B1A">
          <w:rPr>
            <w:rFonts w:cs="Arial"/>
            <w:bCs/>
            <w:sz w:val="20"/>
            <w:szCs w:val="20"/>
          </w:rPr>
          <w:delText>amsl</w:delText>
        </w:r>
        <w:r w:rsidRPr="005A5B1A">
          <w:rPr>
            <w:rFonts w:cs="Arial"/>
            <w:bCs/>
            <w:sz w:val="20"/>
            <w:szCs w:val="20"/>
          </w:rPr>
          <w:tab/>
          <w:delText>above mean sea level</w:delText>
        </w:r>
      </w:del>
    </w:p>
    <w:p w14:paraId="45D200A5" w14:textId="77777777" w:rsidR="005A5B1A" w:rsidRPr="005A5B1A" w:rsidRDefault="005A5B1A" w:rsidP="002C49C9">
      <w:pPr>
        <w:tabs>
          <w:tab w:val="left" w:pos="1800"/>
        </w:tabs>
        <w:spacing w:after="120" w:line="240" w:lineRule="auto"/>
        <w:ind w:left="1800" w:hanging="1800"/>
        <w:rPr>
          <w:rFonts w:cs="Arial"/>
          <w:bCs/>
          <w:sz w:val="20"/>
          <w:szCs w:val="20"/>
        </w:rPr>
      </w:pPr>
      <w:r w:rsidRPr="005A5B1A">
        <w:rPr>
          <w:rFonts w:cs="Arial"/>
          <w:bCs/>
          <w:sz w:val="20"/>
          <w:szCs w:val="20"/>
        </w:rPr>
        <w:t>APM</w:t>
      </w:r>
      <w:r w:rsidRPr="005A5B1A">
        <w:rPr>
          <w:rFonts w:cs="Arial"/>
          <w:bCs/>
          <w:sz w:val="20"/>
          <w:szCs w:val="20"/>
        </w:rPr>
        <w:tab/>
        <w:t>Applicant Proposed Measure</w:t>
      </w:r>
    </w:p>
    <w:p w14:paraId="246F9C06" w14:textId="77777777" w:rsidR="005A5B1A" w:rsidRPr="005A5B1A" w:rsidRDefault="005A5B1A" w:rsidP="002C49C9">
      <w:pPr>
        <w:tabs>
          <w:tab w:val="left" w:pos="1800"/>
        </w:tabs>
        <w:spacing w:after="120" w:line="240" w:lineRule="auto"/>
        <w:ind w:left="1800" w:hanging="1800"/>
        <w:rPr>
          <w:rFonts w:cs="Arial"/>
          <w:bCs/>
          <w:sz w:val="20"/>
          <w:szCs w:val="20"/>
        </w:rPr>
      </w:pPr>
      <w:r w:rsidRPr="005A5B1A">
        <w:rPr>
          <w:rFonts w:cs="Arial"/>
          <w:bCs/>
          <w:sz w:val="20"/>
          <w:szCs w:val="20"/>
        </w:rPr>
        <w:t>BLM</w:t>
      </w:r>
      <w:r w:rsidRPr="005A5B1A">
        <w:rPr>
          <w:rFonts w:cs="Arial"/>
          <w:bCs/>
          <w:sz w:val="20"/>
          <w:szCs w:val="20"/>
        </w:rPr>
        <w:tab/>
        <w:t>Bureau of Land Management</w:t>
      </w:r>
    </w:p>
    <w:p w14:paraId="68C1631A" w14:textId="77777777" w:rsidR="005A5B1A" w:rsidRPr="005A5B1A" w:rsidRDefault="005A5B1A" w:rsidP="002C49C9">
      <w:pPr>
        <w:tabs>
          <w:tab w:val="left" w:pos="1800"/>
        </w:tabs>
        <w:spacing w:after="120" w:line="240" w:lineRule="auto"/>
        <w:ind w:left="1800" w:hanging="1800"/>
        <w:rPr>
          <w:del w:id="92" w:author="Nicely, Cynthia" w:date="2026-02-16T08:49:00Z" w16du:dateUtc="2026-02-16T16:49:00Z"/>
          <w:rFonts w:cs="Arial"/>
          <w:bCs/>
          <w:sz w:val="20"/>
          <w:szCs w:val="20"/>
        </w:rPr>
      </w:pPr>
      <w:del w:id="93" w:author="Nicely, Cynthia" w:date="2026-02-16T08:49:00Z" w16du:dateUtc="2026-02-16T16:49:00Z">
        <w:r w:rsidRPr="005A5B1A">
          <w:rPr>
            <w:rFonts w:cs="Arial"/>
            <w:bCs/>
            <w:sz w:val="20"/>
            <w:szCs w:val="20"/>
          </w:rPr>
          <w:delText>BLM S</w:delText>
        </w:r>
        <w:r w:rsidRPr="005A5B1A">
          <w:rPr>
            <w:rFonts w:cs="Arial"/>
            <w:bCs/>
            <w:sz w:val="20"/>
            <w:szCs w:val="20"/>
          </w:rPr>
          <w:tab/>
          <w:delText>BLM Sensitive species</w:delText>
        </w:r>
      </w:del>
    </w:p>
    <w:p w14:paraId="5E03BCE0" w14:textId="77777777" w:rsidR="005A5B1A" w:rsidRPr="005A5B1A" w:rsidRDefault="005A5B1A" w:rsidP="002C49C9">
      <w:pPr>
        <w:tabs>
          <w:tab w:val="left" w:pos="1800"/>
        </w:tabs>
        <w:spacing w:after="120" w:line="240" w:lineRule="auto"/>
        <w:ind w:left="1800" w:hanging="1800"/>
        <w:rPr>
          <w:rFonts w:cs="Arial"/>
          <w:bCs/>
          <w:sz w:val="20"/>
          <w:szCs w:val="20"/>
        </w:rPr>
      </w:pPr>
      <w:r w:rsidRPr="005A5B1A">
        <w:rPr>
          <w:rFonts w:cs="Arial"/>
          <w:bCs/>
          <w:sz w:val="20"/>
          <w:szCs w:val="20"/>
        </w:rPr>
        <w:t>BMP</w:t>
      </w:r>
      <w:r w:rsidRPr="005A5B1A">
        <w:rPr>
          <w:rFonts w:cs="Arial"/>
          <w:bCs/>
          <w:sz w:val="20"/>
          <w:szCs w:val="20"/>
        </w:rPr>
        <w:tab/>
        <w:t>best management practice</w:t>
      </w:r>
    </w:p>
    <w:p w14:paraId="5071D4CF" w14:textId="77777777" w:rsidR="005A5B1A" w:rsidRPr="005A5B1A" w:rsidRDefault="005A5B1A" w:rsidP="002C49C9">
      <w:pPr>
        <w:tabs>
          <w:tab w:val="left" w:pos="1800"/>
        </w:tabs>
        <w:spacing w:after="120" w:line="240" w:lineRule="auto"/>
        <w:ind w:left="1800" w:hanging="1800"/>
        <w:rPr>
          <w:del w:id="94" w:author="Nicely, Cynthia" w:date="2026-02-16T08:49:00Z" w16du:dateUtc="2026-02-16T16:49:00Z"/>
          <w:rFonts w:cs="Arial"/>
          <w:bCs/>
          <w:sz w:val="20"/>
          <w:szCs w:val="20"/>
        </w:rPr>
      </w:pPr>
      <w:del w:id="95" w:author="Nicely, Cynthia" w:date="2026-02-16T08:49:00Z" w16du:dateUtc="2026-02-16T16:49:00Z">
        <w:r w:rsidRPr="005A5B1A">
          <w:rPr>
            <w:rFonts w:cs="Arial"/>
            <w:bCs/>
            <w:sz w:val="20"/>
            <w:szCs w:val="20"/>
          </w:rPr>
          <w:delText>Cal-IPC</w:delText>
        </w:r>
        <w:r w:rsidRPr="005A5B1A">
          <w:rPr>
            <w:rFonts w:cs="Arial"/>
            <w:bCs/>
            <w:sz w:val="20"/>
            <w:szCs w:val="20"/>
          </w:rPr>
          <w:tab/>
          <w:delText>California Invasive Plant Council</w:delText>
        </w:r>
      </w:del>
    </w:p>
    <w:p w14:paraId="39FDF792" w14:textId="77777777" w:rsidR="005A5B1A" w:rsidRPr="005A5B1A" w:rsidRDefault="005A5B1A" w:rsidP="002C49C9">
      <w:pPr>
        <w:tabs>
          <w:tab w:val="left" w:pos="1800"/>
        </w:tabs>
        <w:spacing w:after="120" w:line="240" w:lineRule="auto"/>
        <w:ind w:left="1800" w:hanging="1800"/>
        <w:rPr>
          <w:rFonts w:cs="Arial"/>
          <w:bCs/>
          <w:sz w:val="20"/>
          <w:szCs w:val="20"/>
        </w:rPr>
      </w:pPr>
      <w:r w:rsidRPr="005A5B1A">
        <w:rPr>
          <w:rFonts w:cs="Arial"/>
          <w:bCs/>
          <w:sz w:val="20"/>
          <w:szCs w:val="20"/>
        </w:rPr>
        <w:t>CDFW</w:t>
      </w:r>
      <w:r w:rsidRPr="005A5B1A">
        <w:rPr>
          <w:rFonts w:cs="Arial"/>
          <w:bCs/>
          <w:sz w:val="20"/>
          <w:szCs w:val="20"/>
        </w:rPr>
        <w:tab/>
        <w:t>California Department of Fish and Wildlife</w:t>
      </w:r>
    </w:p>
    <w:p w14:paraId="5F0F64DE" w14:textId="77777777" w:rsidR="005A5B1A" w:rsidRPr="005A5B1A" w:rsidRDefault="005A5B1A" w:rsidP="002C49C9">
      <w:pPr>
        <w:tabs>
          <w:tab w:val="left" w:pos="1800"/>
        </w:tabs>
        <w:spacing w:after="120" w:line="240" w:lineRule="auto"/>
        <w:ind w:left="1800" w:hanging="1800"/>
        <w:rPr>
          <w:rFonts w:cs="Arial"/>
          <w:bCs/>
          <w:sz w:val="20"/>
          <w:szCs w:val="20"/>
        </w:rPr>
      </w:pPr>
      <w:r w:rsidRPr="005A5B1A">
        <w:rPr>
          <w:rFonts w:cs="Arial"/>
          <w:bCs/>
          <w:sz w:val="20"/>
          <w:szCs w:val="20"/>
        </w:rPr>
        <w:t>CESA</w:t>
      </w:r>
      <w:r w:rsidRPr="005A5B1A">
        <w:rPr>
          <w:rFonts w:cs="Arial"/>
          <w:bCs/>
          <w:sz w:val="20"/>
          <w:szCs w:val="20"/>
        </w:rPr>
        <w:tab/>
        <w:t>California Endangered Species Act</w:t>
      </w:r>
    </w:p>
    <w:p w14:paraId="6C9D87C4" w14:textId="77777777" w:rsidR="005A5B1A" w:rsidRPr="005A5B1A" w:rsidRDefault="005A5B1A" w:rsidP="002C49C9">
      <w:pPr>
        <w:tabs>
          <w:tab w:val="left" w:pos="1800"/>
        </w:tabs>
        <w:spacing w:after="120" w:line="240" w:lineRule="auto"/>
        <w:ind w:left="1800" w:hanging="1800"/>
        <w:rPr>
          <w:rFonts w:cs="Arial"/>
          <w:bCs/>
          <w:sz w:val="20"/>
          <w:szCs w:val="20"/>
        </w:rPr>
      </w:pPr>
      <w:r w:rsidRPr="005A5B1A">
        <w:rPr>
          <w:rFonts w:cs="Arial"/>
          <w:bCs/>
          <w:sz w:val="20"/>
          <w:szCs w:val="20"/>
        </w:rPr>
        <w:t>CMA</w:t>
      </w:r>
      <w:r w:rsidRPr="005A5B1A">
        <w:rPr>
          <w:rFonts w:cs="Arial"/>
          <w:bCs/>
          <w:sz w:val="20"/>
          <w:szCs w:val="20"/>
        </w:rPr>
        <w:tab/>
        <w:t>Conservation and Management Action</w:t>
      </w:r>
    </w:p>
    <w:p w14:paraId="726E525A" w14:textId="77777777" w:rsidR="005A5B1A" w:rsidRPr="005A5B1A" w:rsidRDefault="005A5B1A" w:rsidP="002C49C9">
      <w:pPr>
        <w:tabs>
          <w:tab w:val="left" w:pos="1800"/>
        </w:tabs>
        <w:spacing w:after="120" w:line="240" w:lineRule="auto"/>
        <w:ind w:left="1800" w:hanging="1800"/>
        <w:rPr>
          <w:del w:id="96" w:author="Nicely, Cynthia" w:date="2026-02-16T08:50:00Z" w16du:dateUtc="2026-02-16T16:50:00Z"/>
          <w:rFonts w:cs="Arial"/>
          <w:bCs/>
          <w:sz w:val="20"/>
          <w:szCs w:val="20"/>
        </w:rPr>
      </w:pPr>
      <w:del w:id="97" w:author="Nicely, Cynthia" w:date="2026-02-16T08:50:00Z" w16du:dateUtc="2026-02-16T16:50:00Z">
        <w:r w:rsidRPr="005A5B1A">
          <w:rPr>
            <w:rFonts w:cs="Arial"/>
            <w:bCs/>
            <w:sz w:val="20"/>
            <w:szCs w:val="20"/>
          </w:rPr>
          <w:delText>CNDDB</w:delText>
        </w:r>
        <w:r w:rsidRPr="005A5B1A">
          <w:rPr>
            <w:rFonts w:cs="Arial"/>
            <w:bCs/>
            <w:sz w:val="20"/>
            <w:szCs w:val="20"/>
          </w:rPr>
          <w:tab/>
          <w:delText>California Natural Diversity Database</w:delText>
        </w:r>
      </w:del>
    </w:p>
    <w:p w14:paraId="0D5A331F" w14:textId="77777777" w:rsidR="005A5B1A" w:rsidRPr="005A5B1A" w:rsidRDefault="005A5B1A" w:rsidP="002C49C9">
      <w:pPr>
        <w:tabs>
          <w:tab w:val="left" w:pos="1800"/>
        </w:tabs>
        <w:spacing w:after="120" w:line="240" w:lineRule="auto"/>
        <w:ind w:left="1800" w:hanging="1800"/>
        <w:rPr>
          <w:rFonts w:cs="Arial"/>
          <w:bCs/>
          <w:sz w:val="20"/>
          <w:szCs w:val="20"/>
        </w:rPr>
      </w:pPr>
      <w:r w:rsidRPr="005A5B1A">
        <w:rPr>
          <w:rFonts w:cs="Arial"/>
          <w:bCs/>
          <w:sz w:val="20"/>
          <w:szCs w:val="20"/>
        </w:rPr>
        <w:t>CNPS</w:t>
      </w:r>
      <w:r w:rsidRPr="005A5B1A">
        <w:rPr>
          <w:rFonts w:cs="Arial"/>
          <w:bCs/>
          <w:sz w:val="20"/>
          <w:szCs w:val="20"/>
        </w:rPr>
        <w:tab/>
        <w:t>California Native Plant Society</w:t>
      </w:r>
    </w:p>
    <w:p w14:paraId="5867D971" w14:textId="77777777" w:rsidR="005A5B1A" w:rsidRPr="005A5B1A" w:rsidRDefault="005A5B1A" w:rsidP="002C49C9">
      <w:pPr>
        <w:tabs>
          <w:tab w:val="left" w:pos="1800"/>
        </w:tabs>
        <w:spacing w:after="120" w:line="240" w:lineRule="auto"/>
        <w:ind w:left="1800" w:hanging="1800"/>
        <w:rPr>
          <w:rFonts w:cs="Arial"/>
          <w:bCs/>
          <w:sz w:val="20"/>
          <w:szCs w:val="20"/>
        </w:rPr>
      </w:pPr>
      <w:r w:rsidRPr="005A5B1A">
        <w:rPr>
          <w:rFonts w:cs="Arial"/>
          <w:bCs/>
          <w:sz w:val="20"/>
          <w:szCs w:val="20"/>
        </w:rPr>
        <w:t>CPUC</w:t>
      </w:r>
      <w:r w:rsidRPr="005A5B1A">
        <w:rPr>
          <w:rFonts w:cs="Arial"/>
          <w:bCs/>
          <w:sz w:val="20"/>
          <w:szCs w:val="20"/>
        </w:rPr>
        <w:tab/>
        <w:t>California Public Utilities Commission</w:t>
      </w:r>
    </w:p>
    <w:p w14:paraId="230DB233" w14:textId="77777777" w:rsidR="005A5B1A" w:rsidRPr="005A5B1A" w:rsidRDefault="005A5B1A" w:rsidP="002C49C9">
      <w:pPr>
        <w:tabs>
          <w:tab w:val="left" w:pos="1800"/>
        </w:tabs>
        <w:spacing w:after="120" w:line="240" w:lineRule="auto"/>
        <w:ind w:left="1800" w:hanging="1800"/>
        <w:rPr>
          <w:rFonts w:cs="Arial"/>
          <w:bCs/>
          <w:sz w:val="20"/>
          <w:szCs w:val="20"/>
        </w:rPr>
      </w:pPr>
      <w:r w:rsidRPr="005A5B1A">
        <w:rPr>
          <w:rFonts w:cs="Arial"/>
          <w:bCs/>
          <w:sz w:val="20"/>
          <w:szCs w:val="20"/>
        </w:rPr>
        <w:t>CRPR</w:t>
      </w:r>
      <w:r w:rsidRPr="005A5B1A">
        <w:rPr>
          <w:rFonts w:cs="Arial"/>
          <w:bCs/>
          <w:sz w:val="20"/>
          <w:szCs w:val="20"/>
        </w:rPr>
        <w:tab/>
        <w:t>California Rare Plant Rank</w:t>
      </w:r>
    </w:p>
    <w:p w14:paraId="79805800" w14:textId="77777777" w:rsidR="005A5B1A" w:rsidRDefault="005A5B1A" w:rsidP="002C49C9">
      <w:pPr>
        <w:tabs>
          <w:tab w:val="left" w:pos="1800"/>
        </w:tabs>
        <w:spacing w:after="120" w:line="240" w:lineRule="auto"/>
        <w:ind w:left="1800" w:hanging="1800"/>
        <w:rPr>
          <w:rFonts w:cs="Arial"/>
          <w:bCs/>
          <w:sz w:val="20"/>
          <w:szCs w:val="20"/>
        </w:rPr>
      </w:pPr>
      <w:r w:rsidRPr="005A5B1A">
        <w:rPr>
          <w:rFonts w:cs="Arial"/>
          <w:bCs/>
          <w:sz w:val="20"/>
          <w:szCs w:val="20"/>
        </w:rPr>
        <w:t>DRECP</w:t>
      </w:r>
      <w:r w:rsidRPr="005A5B1A">
        <w:rPr>
          <w:rFonts w:cs="Arial"/>
          <w:bCs/>
          <w:sz w:val="20"/>
          <w:szCs w:val="20"/>
        </w:rPr>
        <w:tab/>
        <w:t>Desert Renewable Energy Conservation Plan</w:t>
      </w:r>
    </w:p>
    <w:p w14:paraId="42991361" w14:textId="68D36B31" w:rsidR="00ED428A" w:rsidRPr="005A5B1A" w:rsidRDefault="00ED428A" w:rsidP="002C49C9">
      <w:pPr>
        <w:tabs>
          <w:tab w:val="left" w:pos="1800"/>
        </w:tabs>
        <w:spacing w:after="120" w:line="240" w:lineRule="auto"/>
        <w:ind w:left="1800" w:hanging="1800"/>
        <w:rPr>
          <w:ins w:id="98" w:author="Nicely, Cynthia" w:date="2026-02-16T08:50:00Z" w16du:dateUtc="2026-02-16T16:50:00Z"/>
          <w:rFonts w:cs="Arial"/>
          <w:bCs/>
          <w:sz w:val="20"/>
          <w:szCs w:val="20"/>
        </w:rPr>
      </w:pPr>
      <w:r>
        <w:rPr>
          <w:rFonts w:cs="Arial"/>
          <w:bCs/>
          <w:sz w:val="20"/>
          <w:szCs w:val="20"/>
        </w:rPr>
        <w:t>EPL</w:t>
      </w:r>
      <w:r>
        <w:rPr>
          <w:rFonts w:cs="Arial"/>
          <w:bCs/>
          <w:sz w:val="20"/>
          <w:szCs w:val="20"/>
        </w:rPr>
        <w:tab/>
        <w:t>Eldorado-Pisgah-Lugo</w:t>
      </w:r>
    </w:p>
    <w:p w14:paraId="09C284D4" w14:textId="65306131" w:rsidR="000701B5" w:rsidRPr="000701B5" w:rsidRDefault="000701B5" w:rsidP="000701B5">
      <w:pPr>
        <w:tabs>
          <w:tab w:val="left" w:pos="1800"/>
        </w:tabs>
        <w:spacing w:after="120" w:line="240" w:lineRule="auto"/>
        <w:ind w:left="1800" w:hanging="1800"/>
        <w:rPr>
          <w:rFonts w:cs="Arial"/>
          <w:bCs/>
          <w:sz w:val="20"/>
          <w:szCs w:val="20"/>
        </w:rPr>
      </w:pPr>
      <w:ins w:id="99" w:author="Nicely, Cynthia" w:date="2026-02-16T08:50:00Z" w16du:dateUtc="2026-02-16T16:50:00Z">
        <w:r w:rsidRPr="000701B5">
          <w:rPr>
            <w:rFonts w:cs="Arial"/>
            <w:bCs/>
            <w:sz w:val="20"/>
            <w:szCs w:val="20"/>
          </w:rPr>
          <w:t>GPS</w:t>
        </w:r>
        <w:r w:rsidRPr="000701B5">
          <w:rPr>
            <w:rFonts w:cs="Arial"/>
            <w:bCs/>
            <w:sz w:val="20"/>
            <w:szCs w:val="20"/>
          </w:rPr>
          <w:tab/>
          <w:t>global positioning system</w:t>
        </w:r>
      </w:ins>
    </w:p>
    <w:p w14:paraId="4BBCEED6" w14:textId="34365E92" w:rsidR="005A5B1A" w:rsidRPr="005A5B1A" w:rsidRDefault="005A5B1A" w:rsidP="002C49C9">
      <w:pPr>
        <w:tabs>
          <w:tab w:val="left" w:pos="1800"/>
        </w:tabs>
        <w:spacing w:after="120" w:line="240" w:lineRule="auto"/>
        <w:ind w:left="1800" w:hanging="1800"/>
        <w:rPr>
          <w:del w:id="100" w:author="Nicely, Cynthia" w:date="2026-02-16T08:50:00Z" w16du:dateUtc="2026-02-16T16:50:00Z"/>
          <w:rFonts w:cs="Arial"/>
          <w:bCs/>
          <w:sz w:val="20"/>
          <w:szCs w:val="20"/>
        </w:rPr>
      </w:pPr>
      <w:del w:id="101" w:author="Nicely, Cynthia" w:date="2026-02-16T08:50:00Z" w16du:dateUtc="2026-02-16T16:50:00Z">
        <w:r w:rsidRPr="005A5B1A">
          <w:rPr>
            <w:rFonts w:cs="Arial"/>
            <w:bCs/>
            <w:sz w:val="20"/>
            <w:szCs w:val="20"/>
          </w:rPr>
          <w:delText>ESA</w:delText>
        </w:r>
        <w:r w:rsidRPr="005A5B1A">
          <w:rPr>
            <w:rFonts w:cs="Arial"/>
            <w:bCs/>
            <w:sz w:val="20"/>
            <w:szCs w:val="20"/>
          </w:rPr>
          <w:tab/>
          <w:delText>Environmentally Sensitive Area</w:delText>
        </w:r>
      </w:del>
    </w:p>
    <w:p w14:paraId="2A2364E1" w14:textId="24D6C6CE" w:rsidR="005A5B1A" w:rsidRPr="005A5B1A" w:rsidRDefault="005A5B1A" w:rsidP="002C49C9">
      <w:pPr>
        <w:tabs>
          <w:tab w:val="left" w:pos="1800"/>
        </w:tabs>
        <w:spacing w:after="120" w:line="240" w:lineRule="auto"/>
        <w:ind w:left="1800" w:hanging="1800"/>
        <w:rPr>
          <w:del w:id="102" w:author="Nicely, Cynthia" w:date="2026-02-16T08:50:00Z" w16du:dateUtc="2026-02-16T16:50:00Z"/>
          <w:rFonts w:cs="Arial"/>
          <w:bCs/>
          <w:sz w:val="20"/>
          <w:szCs w:val="20"/>
        </w:rPr>
      </w:pPr>
      <w:del w:id="103" w:author="Nicely, Cynthia" w:date="2026-02-16T08:50:00Z" w16du:dateUtc="2026-02-16T16:50:00Z">
        <w:r w:rsidRPr="005A5B1A">
          <w:rPr>
            <w:rFonts w:cs="Arial"/>
            <w:bCs/>
            <w:sz w:val="20"/>
            <w:szCs w:val="20"/>
          </w:rPr>
          <w:delText>FESA</w:delText>
        </w:r>
        <w:r w:rsidRPr="005A5B1A">
          <w:rPr>
            <w:rFonts w:cs="Arial"/>
            <w:bCs/>
            <w:sz w:val="20"/>
            <w:szCs w:val="20"/>
          </w:rPr>
          <w:tab/>
          <w:delText>Federal Endangered Species Act</w:delText>
        </w:r>
      </w:del>
    </w:p>
    <w:p w14:paraId="35EC5F0D" w14:textId="77777777" w:rsidR="005A5B1A" w:rsidRPr="005A5B1A" w:rsidRDefault="005A5B1A" w:rsidP="002C49C9">
      <w:pPr>
        <w:tabs>
          <w:tab w:val="left" w:pos="1800"/>
        </w:tabs>
        <w:spacing w:after="120" w:line="240" w:lineRule="auto"/>
        <w:ind w:left="1800" w:hanging="1800"/>
        <w:rPr>
          <w:rFonts w:cs="Arial"/>
          <w:bCs/>
          <w:sz w:val="20"/>
          <w:szCs w:val="20"/>
        </w:rPr>
      </w:pPr>
      <w:r w:rsidRPr="005A5B1A">
        <w:rPr>
          <w:rFonts w:cs="Arial"/>
          <w:bCs/>
          <w:sz w:val="20"/>
          <w:szCs w:val="20"/>
        </w:rPr>
        <w:t>HRP</w:t>
      </w:r>
      <w:r w:rsidRPr="005A5B1A">
        <w:rPr>
          <w:rFonts w:cs="Arial"/>
          <w:bCs/>
          <w:sz w:val="20"/>
          <w:szCs w:val="20"/>
        </w:rPr>
        <w:tab/>
        <w:t>Habitat Restoration Plan</w:t>
      </w:r>
    </w:p>
    <w:p w14:paraId="4807546F" w14:textId="77777777" w:rsidR="005A5B1A" w:rsidRPr="005A5B1A" w:rsidRDefault="005A5B1A" w:rsidP="002C49C9">
      <w:pPr>
        <w:tabs>
          <w:tab w:val="left" w:pos="1800"/>
        </w:tabs>
        <w:spacing w:after="120" w:line="240" w:lineRule="auto"/>
        <w:ind w:left="1800" w:hanging="1800"/>
        <w:rPr>
          <w:rFonts w:cs="Arial"/>
          <w:bCs/>
          <w:sz w:val="20"/>
          <w:szCs w:val="20"/>
        </w:rPr>
      </w:pPr>
      <w:r w:rsidRPr="005A5B1A">
        <w:rPr>
          <w:rFonts w:cs="Arial"/>
          <w:bCs/>
          <w:sz w:val="20"/>
          <w:szCs w:val="20"/>
        </w:rPr>
        <w:t>IPMP</w:t>
      </w:r>
      <w:r w:rsidRPr="005A5B1A">
        <w:rPr>
          <w:rFonts w:cs="Arial"/>
          <w:bCs/>
          <w:sz w:val="20"/>
          <w:szCs w:val="20"/>
        </w:rPr>
        <w:tab/>
        <w:t>Invasive Plant Management Plan</w:t>
      </w:r>
    </w:p>
    <w:p w14:paraId="5C3EF094" w14:textId="77777777" w:rsidR="005A5B1A" w:rsidRPr="005A5B1A" w:rsidRDefault="005A5B1A" w:rsidP="002C49C9">
      <w:pPr>
        <w:tabs>
          <w:tab w:val="left" w:pos="1800"/>
        </w:tabs>
        <w:spacing w:after="120" w:line="240" w:lineRule="auto"/>
        <w:ind w:left="1800" w:hanging="1800"/>
        <w:rPr>
          <w:ins w:id="104" w:author="Nicely, Cynthia" w:date="2026-02-11T08:40:00Z" w16du:dateUtc="2026-02-11T16:40:00Z"/>
          <w:rFonts w:cs="Arial"/>
          <w:bCs/>
          <w:sz w:val="20"/>
          <w:szCs w:val="20"/>
        </w:rPr>
      </w:pPr>
      <w:r w:rsidRPr="005A5B1A">
        <w:rPr>
          <w:rFonts w:cs="Arial"/>
          <w:bCs/>
          <w:sz w:val="20"/>
          <w:szCs w:val="20"/>
        </w:rPr>
        <w:t>kV</w:t>
      </w:r>
      <w:r w:rsidRPr="005A5B1A">
        <w:rPr>
          <w:rFonts w:cs="Arial"/>
          <w:bCs/>
          <w:sz w:val="20"/>
          <w:szCs w:val="20"/>
        </w:rPr>
        <w:tab/>
        <w:t>kilovolt</w:t>
      </w:r>
    </w:p>
    <w:p w14:paraId="69A6DB79" w14:textId="1CEBF9E2" w:rsidR="00502B06" w:rsidRPr="005A5B1A" w:rsidRDefault="00502B06" w:rsidP="002C49C9">
      <w:pPr>
        <w:tabs>
          <w:tab w:val="left" w:pos="1800"/>
        </w:tabs>
        <w:spacing w:after="120" w:line="240" w:lineRule="auto"/>
        <w:ind w:left="1800" w:hanging="1800"/>
        <w:rPr>
          <w:rFonts w:cs="Arial"/>
          <w:bCs/>
          <w:sz w:val="20"/>
          <w:szCs w:val="20"/>
        </w:rPr>
      </w:pPr>
      <w:ins w:id="105" w:author="Nicely, Cynthia" w:date="2026-02-11T08:40:00Z" w16du:dateUtc="2026-02-11T16:40:00Z">
        <w:r>
          <w:rPr>
            <w:rFonts w:cs="Arial"/>
            <w:bCs/>
            <w:sz w:val="20"/>
            <w:szCs w:val="20"/>
          </w:rPr>
          <w:t>LAD</w:t>
        </w:r>
        <w:r w:rsidR="00F66AEB">
          <w:rPr>
            <w:rFonts w:cs="Arial"/>
            <w:bCs/>
            <w:sz w:val="20"/>
            <w:szCs w:val="20"/>
          </w:rPr>
          <w:t>WP</w:t>
        </w:r>
        <w:r w:rsidR="00F66AEB">
          <w:rPr>
            <w:rFonts w:cs="Arial"/>
            <w:bCs/>
            <w:sz w:val="20"/>
            <w:szCs w:val="20"/>
          </w:rPr>
          <w:tab/>
          <w:t>Los Angeles Department of Water and Power</w:t>
        </w:r>
      </w:ins>
    </w:p>
    <w:p w14:paraId="1E8AA698" w14:textId="77777777" w:rsidR="005A5B1A" w:rsidRPr="005A5B1A" w:rsidRDefault="005A5B1A" w:rsidP="002C49C9">
      <w:pPr>
        <w:tabs>
          <w:tab w:val="left" w:pos="1800"/>
        </w:tabs>
        <w:spacing w:after="120" w:line="240" w:lineRule="auto"/>
        <w:ind w:left="1800" w:hanging="1800"/>
        <w:rPr>
          <w:ins w:id="106" w:author="Nicely, Cynthia" w:date="2026-02-16T08:51:00Z" w16du:dateUtc="2026-02-16T16:51:00Z"/>
          <w:rFonts w:cs="Arial"/>
          <w:bCs/>
          <w:sz w:val="20"/>
          <w:szCs w:val="20"/>
        </w:rPr>
      </w:pPr>
      <w:r w:rsidRPr="005A5B1A">
        <w:rPr>
          <w:rFonts w:cs="Arial"/>
          <w:bCs/>
          <w:sz w:val="20"/>
          <w:szCs w:val="20"/>
        </w:rPr>
        <w:t>LUPA</w:t>
      </w:r>
      <w:r w:rsidRPr="005A5B1A">
        <w:rPr>
          <w:rFonts w:cs="Arial"/>
          <w:bCs/>
          <w:sz w:val="20"/>
          <w:szCs w:val="20"/>
        </w:rPr>
        <w:tab/>
        <w:t>Land Use Plan Amendment</w:t>
      </w:r>
    </w:p>
    <w:p w14:paraId="6B05FB01" w14:textId="3F8327F5" w:rsidR="00000B13" w:rsidRPr="00000B13" w:rsidRDefault="00000B13" w:rsidP="00000B13">
      <w:pPr>
        <w:tabs>
          <w:tab w:val="left" w:pos="1800"/>
        </w:tabs>
        <w:spacing w:after="120" w:line="240" w:lineRule="auto"/>
        <w:ind w:left="1800" w:hanging="1800"/>
        <w:rPr>
          <w:rFonts w:cs="Arial"/>
          <w:bCs/>
          <w:sz w:val="20"/>
          <w:szCs w:val="20"/>
        </w:rPr>
      </w:pPr>
      <w:ins w:id="107" w:author="Nicely, Cynthia" w:date="2026-02-16T08:51:00Z" w16du:dateUtc="2026-02-16T16:51:00Z">
        <w:r w:rsidRPr="00000B13">
          <w:rPr>
            <w:rFonts w:cs="Arial"/>
            <w:bCs/>
            <w:sz w:val="20"/>
            <w:szCs w:val="20"/>
          </w:rPr>
          <w:t>MNP</w:t>
        </w:r>
        <w:r w:rsidRPr="00000B13">
          <w:rPr>
            <w:rFonts w:cs="Arial"/>
            <w:bCs/>
            <w:sz w:val="20"/>
            <w:szCs w:val="20"/>
          </w:rPr>
          <w:tab/>
          <w:t>Mohave National Preserve</w:t>
        </w:r>
      </w:ins>
    </w:p>
    <w:p w14:paraId="698A013C" w14:textId="77777777" w:rsidR="005A5B1A" w:rsidRPr="005A5B1A" w:rsidRDefault="005A5B1A" w:rsidP="002C49C9">
      <w:pPr>
        <w:tabs>
          <w:tab w:val="left" w:pos="1800"/>
        </w:tabs>
        <w:spacing w:after="120" w:line="240" w:lineRule="auto"/>
        <w:ind w:left="1800" w:hanging="1800"/>
        <w:rPr>
          <w:del w:id="108" w:author="Nicely, Cynthia" w:date="2026-02-16T08:51:00Z" w16du:dateUtc="2026-02-16T16:51:00Z"/>
          <w:rFonts w:cs="Arial"/>
          <w:bCs/>
          <w:sz w:val="20"/>
          <w:szCs w:val="20"/>
        </w:rPr>
      </w:pPr>
      <w:del w:id="109" w:author="Nicely, Cynthia" w:date="2026-02-16T08:51:00Z" w16du:dateUtc="2026-02-16T16:51:00Z">
        <w:r w:rsidRPr="005A5B1A">
          <w:rPr>
            <w:rFonts w:cs="Arial"/>
            <w:bCs/>
            <w:sz w:val="20"/>
            <w:szCs w:val="20"/>
          </w:rPr>
          <w:delText>NEPA</w:delText>
        </w:r>
        <w:r w:rsidRPr="005A5B1A">
          <w:rPr>
            <w:rFonts w:cs="Arial"/>
            <w:bCs/>
            <w:sz w:val="20"/>
            <w:szCs w:val="20"/>
          </w:rPr>
          <w:tab/>
          <w:delText>National Environmental Policy Act</w:delText>
        </w:r>
      </w:del>
    </w:p>
    <w:p w14:paraId="3D34D1A1" w14:textId="13FB9895" w:rsidR="001F60B6" w:rsidRDefault="001F60B6" w:rsidP="002C49C9">
      <w:pPr>
        <w:tabs>
          <w:tab w:val="left" w:pos="1800"/>
        </w:tabs>
        <w:spacing w:after="120" w:line="240" w:lineRule="auto"/>
        <w:ind w:left="1800" w:hanging="1800"/>
        <w:rPr>
          <w:ins w:id="110" w:author="Carroll, Mary" w:date="2026-02-12T10:20:00Z" w16du:dateUtc="2026-02-12T18:20:00Z"/>
          <w:rFonts w:cs="Arial"/>
          <w:bCs/>
          <w:sz w:val="20"/>
          <w:szCs w:val="20"/>
        </w:rPr>
      </w:pPr>
      <w:ins w:id="111" w:author="Carroll, Mary" w:date="2026-02-12T10:20:00Z" w16du:dateUtc="2026-02-12T18:20:00Z">
        <w:r>
          <w:rPr>
            <w:rFonts w:cs="Arial"/>
            <w:bCs/>
            <w:sz w:val="20"/>
            <w:szCs w:val="20"/>
          </w:rPr>
          <w:t>NPS</w:t>
        </w:r>
      </w:ins>
      <w:ins w:id="112" w:author="Carroll, Mary" w:date="2026-02-12T10:25:00Z" w16du:dateUtc="2026-02-12T18:25:00Z">
        <w:r w:rsidR="00285D12">
          <w:rPr>
            <w:rFonts w:cs="Arial"/>
            <w:bCs/>
            <w:sz w:val="20"/>
            <w:szCs w:val="20"/>
          </w:rPr>
          <w:tab/>
          <w:t>National Park Service</w:t>
        </w:r>
      </w:ins>
    </w:p>
    <w:p w14:paraId="6E5E5C7F" w14:textId="77777777" w:rsidR="005A5B1A" w:rsidRPr="005A5B1A" w:rsidRDefault="005A5B1A" w:rsidP="002C49C9">
      <w:pPr>
        <w:tabs>
          <w:tab w:val="left" w:pos="1800"/>
        </w:tabs>
        <w:spacing w:after="120" w:line="240" w:lineRule="auto"/>
        <w:ind w:left="1800" w:hanging="1800"/>
        <w:rPr>
          <w:rFonts w:cs="Arial"/>
          <w:bCs/>
          <w:sz w:val="20"/>
          <w:szCs w:val="20"/>
        </w:rPr>
      </w:pPr>
      <w:r w:rsidRPr="005A5B1A">
        <w:rPr>
          <w:rFonts w:cs="Arial"/>
          <w:bCs/>
          <w:sz w:val="20"/>
          <w:szCs w:val="20"/>
        </w:rPr>
        <w:t>OHGW</w:t>
      </w:r>
      <w:r w:rsidRPr="005A5B1A">
        <w:rPr>
          <w:rFonts w:cs="Arial"/>
          <w:bCs/>
          <w:sz w:val="20"/>
          <w:szCs w:val="20"/>
        </w:rPr>
        <w:tab/>
        <w:t>overhead groundwire</w:t>
      </w:r>
    </w:p>
    <w:p w14:paraId="350F5E16" w14:textId="77777777" w:rsidR="005A5B1A" w:rsidRPr="005A5B1A" w:rsidRDefault="005A5B1A" w:rsidP="002C49C9">
      <w:pPr>
        <w:tabs>
          <w:tab w:val="left" w:pos="1800"/>
        </w:tabs>
        <w:spacing w:after="120" w:line="240" w:lineRule="auto"/>
        <w:ind w:left="1800" w:hanging="1800"/>
        <w:rPr>
          <w:rFonts w:cs="Arial"/>
          <w:bCs/>
          <w:sz w:val="20"/>
          <w:szCs w:val="20"/>
        </w:rPr>
      </w:pPr>
      <w:r w:rsidRPr="005A5B1A">
        <w:rPr>
          <w:rFonts w:cs="Arial"/>
          <w:bCs/>
          <w:sz w:val="20"/>
          <w:szCs w:val="20"/>
        </w:rPr>
        <w:t>OHV</w:t>
      </w:r>
      <w:r w:rsidRPr="005A5B1A">
        <w:rPr>
          <w:rFonts w:cs="Arial"/>
          <w:bCs/>
          <w:sz w:val="20"/>
          <w:szCs w:val="20"/>
        </w:rPr>
        <w:tab/>
        <w:t>off-highway vehicle</w:t>
      </w:r>
    </w:p>
    <w:p w14:paraId="78190665" w14:textId="77777777" w:rsidR="005A5B1A" w:rsidRPr="005A5B1A" w:rsidRDefault="005A5B1A" w:rsidP="002C49C9">
      <w:pPr>
        <w:tabs>
          <w:tab w:val="left" w:pos="1800"/>
        </w:tabs>
        <w:spacing w:after="120" w:line="240" w:lineRule="auto"/>
        <w:ind w:left="1800" w:hanging="1800"/>
        <w:rPr>
          <w:rFonts w:cs="Arial"/>
          <w:bCs/>
          <w:sz w:val="20"/>
          <w:szCs w:val="20"/>
        </w:rPr>
      </w:pPr>
      <w:r w:rsidRPr="005A5B1A">
        <w:rPr>
          <w:rFonts w:cs="Arial"/>
          <w:bCs/>
          <w:sz w:val="20"/>
          <w:szCs w:val="20"/>
        </w:rPr>
        <w:t>PCA</w:t>
      </w:r>
      <w:r w:rsidRPr="005A5B1A">
        <w:rPr>
          <w:rFonts w:cs="Arial"/>
          <w:bCs/>
          <w:sz w:val="20"/>
          <w:szCs w:val="20"/>
        </w:rPr>
        <w:tab/>
        <w:t>Pest Control Advisor</w:t>
      </w:r>
    </w:p>
    <w:p w14:paraId="731740DB" w14:textId="77777777" w:rsidR="005A5B1A" w:rsidRPr="005A5B1A" w:rsidRDefault="005A5B1A" w:rsidP="002C49C9">
      <w:pPr>
        <w:tabs>
          <w:tab w:val="left" w:pos="1800"/>
        </w:tabs>
        <w:spacing w:after="120" w:line="240" w:lineRule="auto"/>
        <w:ind w:left="1800" w:hanging="1800"/>
        <w:rPr>
          <w:rFonts w:cs="Arial"/>
          <w:bCs/>
          <w:sz w:val="20"/>
          <w:szCs w:val="20"/>
        </w:rPr>
      </w:pPr>
      <w:r w:rsidRPr="005A5B1A">
        <w:rPr>
          <w:rFonts w:cs="Arial"/>
          <w:bCs/>
          <w:sz w:val="20"/>
          <w:szCs w:val="20"/>
        </w:rPr>
        <w:t xml:space="preserve">PEA </w:t>
      </w:r>
      <w:r w:rsidRPr="005A5B1A">
        <w:rPr>
          <w:rFonts w:cs="Arial"/>
          <w:bCs/>
          <w:sz w:val="20"/>
          <w:szCs w:val="20"/>
        </w:rPr>
        <w:tab/>
        <w:t>Proponent’s Environmental Assessment</w:t>
      </w:r>
    </w:p>
    <w:p w14:paraId="5E200E9D" w14:textId="66FC53D0" w:rsidR="005A5B1A" w:rsidRPr="005A5B1A" w:rsidRDefault="005A5B1A" w:rsidP="002C49C9">
      <w:pPr>
        <w:tabs>
          <w:tab w:val="left" w:pos="1800"/>
        </w:tabs>
        <w:spacing w:after="120" w:line="240" w:lineRule="auto"/>
        <w:ind w:left="1800" w:hanging="1800"/>
        <w:rPr>
          <w:del w:id="113" w:author="Nicely, Cynthia" w:date="2026-02-16T08:52:00Z" w16du:dateUtc="2026-02-16T16:52:00Z"/>
          <w:rFonts w:cs="Arial"/>
          <w:bCs/>
          <w:sz w:val="20"/>
          <w:szCs w:val="20"/>
        </w:rPr>
      </w:pPr>
      <w:del w:id="114" w:author="Nicely, Cynthia" w:date="2026-02-16T08:52:00Z" w16du:dateUtc="2026-02-16T16:52:00Z">
        <w:r w:rsidRPr="005A5B1A">
          <w:rPr>
            <w:rFonts w:cs="Arial"/>
            <w:bCs/>
            <w:sz w:val="20"/>
            <w:szCs w:val="20"/>
          </w:rPr>
          <w:delText>ROW</w:delText>
        </w:r>
        <w:r w:rsidRPr="005A5B1A">
          <w:rPr>
            <w:rFonts w:cs="Arial"/>
            <w:bCs/>
            <w:sz w:val="20"/>
            <w:szCs w:val="20"/>
          </w:rPr>
          <w:tab/>
          <w:delText>Right-of-Way</w:delText>
        </w:r>
      </w:del>
    </w:p>
    <w:p w14:paraId="0EDD7D06" w14:textId="77777777" w:rsidR="005A5B1A" w:rsidRPr="005A5B1A" w:rsidRDefault="005A5B1A" w:rsidP="002C49C9">
      <w:pPr>
        <w:tabs>
          <w:tab w:val="left" w:pos="1800"/>
        </w:tabs>
        <w:spacing w:after="120" w:line="240" w:lineRule="auto"/>
        <w:ind w:left="1800" w:hanging="1800"/>
        <w:rPr>
          <w:rFonts w:cs="Arial"/>
          <w:bCs/>
          <w:sz w:val="20"/>
          <w:szCs w:val="20"/>
        </w:rPr>
      </w:pPr>
      <w:r w:rsidRPr="005A5B1A">
        <w:rPr>
          <w:rFonts w:cs="Arial"/>
          <w:bCs/>
          <w:sz w:val="20"/>
          <w:szCs w:val="20"/>
        </w:rPr>
        <w:t>SCE</w:t>
      </w:r>
      <w:r w:rsidRPr="005A5B1A">
        <w:rPr>
          <w:rFonts w:cs="Arial"/>
          <w:bCs/>
          <w:sz w:val="20"/>
          <w:szCs w:val="20"/>
        </w:rPr>
        <w:tab/>
        <w:t xml:space="preserve">Southern California Edison Company </w:t>
      </w:r>
    </w:p>
    <w:p w14:paraId="6211F671" w14:textId="77777777" w:rsidR="005A5B1A" w:rsidRPr="005A5B1A" w:rsidRDefault="005A5B1A" w:rsidP="002C49C9">
      <w:pPr>
        <w:tabs>
          <w:tab w:val="left" w:pos="1800"/>
        </w:tabs>
        <w:spacing w:after="120" w:line="240" w:lineRule="auto"/>
        <w:ind w:left="1800" w:hanging="1800"/>
        <w:rPr>
          <w:ins w:id="115" w:author="Nicely, Cynthia" w:date="2026-02-11T08:41:00Z" w16du:dateUtc="2026-02-11T16:41:00Z"/>
          <w:rFonts w:cs="Arial"/>
          <w:bCs/>
          <w:sz w:val="20"/>
          <w:szCs w:val="20"/>
        </w:rPr>
      </w:pPr>
      <w:r w:rsidRPr="005A5B1A">
        <w:rPr>
          <w:rFonts w:cs="Arial"/>
          <w:bCs/>
          <w:sz w:val="20"/>
          <w:szCs w:val="20"/>
        </w:rPr>
        <w:t>SWPPP</w:t>
      </w:r>
      <w:r w:rsidRPr="005A5B1A">
        <w:rPr>
          <w:rFonts w:cs="Arial"/>
          <w:bCs/>
          <w:sz w:val="20"/>
          <w:szCs w:val="20"/>
        </w:rPr>
        <w:tab/>
        <w:t>Storm Water Pollution Prevention Plan</w:t>
      </w:r>
    </w:p>
    <w:p w14:paraId="257E98D5" w14:textId="319D1E1A" w:rsidR="00687947" w:rsidRPr="005A5B1A" w:rsidRDefault="00687947" w:rsidP="002C49C9">
      <w:pPr>
        <w:tabs>
          <w:tab w:val="left" w:pos="1800"/>
        </w:tabs>
        <w:spacing w:after="120" w:line="240" w:lineRule="auto"/>
        <w:ind w:left="1800" w:hanging="1800"/>
        <w:rPr>
          <w:rFonts w:cs="Arial"/>
          <w:bCs/>
          <w:sz w:val="20"/>
          <w:szCs w:val="20"/>
        </w:rPr>
      </w:pPr>
      <w:ins w:id="116" w:author="Nicely, Cynthia" w:date="2026-02-11T08:41:00Z" w16du:dateUtc="2026-02-11T16:41:00Z">
        <w:r>
          <w:rPr>
            <w:rFonts w:cs="Arial"/>
            <w:bCs/>
            <w:sz w:val="20"/>
            <w:szCs w:val="20"/>
          </w:rPr>
          <w:t>USACE</w:t>
        </w:r>
        <w:r>
          <w:rPr>
            <w:rFonts w:cs="Arial"/>
            <w:bCs/>
            <w:sz w:val="20"/>
            <w:szCs w:val="20"/>
          </w:rPr>
          <w:tab/>
          <w:t xml:space="preserve">U.S. </w:t>
        </w:r>
      </w:ins>
      <w:ins w:id="117" w:author="Nicely, Cynthia" w:date="2026-02-11T08:42:00Z" w16du:dateUtc="2026-02-11T16:42:00Z">
        <w:r>
          <w:rPr>
            <w:rFonts w:cs="Arial"/>
            <w:bCs/>
            <w:sz w:val="20"/>
            <w:szCs w:val="20"/>
          </w:rPr>
          <w:t>Army Corps of Engineers</w:t>
        </w:r>
      </w:ins>
    </w:p>
    <w:p w14:paraId="0F04F158" w14:textId="4D4D642B" w:rsidR="00D36F3B" w:rsidRDefault="00D36F3B" w:rsidP="002C49C9">
      <w:pPr>
        <w:tabs>
          <w:tab w:val="left" w:pos="1800"/>
        </w:tabs>
        <w:spacing w:after="120" w:line="240" w:lineRule="auto"/>
        <w:ind w:left="1800" w:hanging="1800"/>
        <w:rPr>
          <w:ins w:id="118" w:author="Carroll, Mary" w:date="2026-02-12T10:41:00Z" w16du:dateUtc="2026-02-12T18:41:00Z"/>
          <w:rFonts w:cs="Arial"/>
          <w:bCs/>
          <w:sz w:val="20"/>
          <w:szCs w:val="20"/>
        </w:rPr>
      </w:pPr>
      <w:ins w:id="119" w:author="Carroll, Mary" w:date="2026-02-12T10:41:00Z" w16du:dateUtc="2026-02-12T18:41:00Z">
        <w:r>
          <w:rPr>
            <w:rFonts w:cs="Arial"/>
            <w:bCs/>
            <w:sz w:val="20"/>
            <w:szCs w:val="20"/>
          </w:rPr>
          <w:t>USDA</w:t>
        </w:r>
        <w:r w:rsidR="002E2DEE">
          <w:rPr>
            <w:rFonts w:cs="Arial"/>
            <w:bCs/>
            <w:sz w:val="20"/>
            <w:szCs w:val="20"/>
          </w:rPr>
          <w:tab/>
        </w:r>
      </w:ins>
      <w:ins w:id="120" w:author="Carroll, Mary" w:date="2026-02-12T10:42:00Z" w16du:dateUtc="2026-02-12T18:42:00Z">
        <w:r w:rsidR="002E2DEE">
          <w:rPr>
            <w:rFonts w:cs="Arial"/>
            <w:bCs/>
            <w:sz w:val="20"/>
            <w:szCs w:val="20"/>
          </w:rPr>
          <w:t>U.S. Department of Agriculture</w:t>
        </w:r>
      </w:ins>
    </w:p>
    <w:p w14:paraId="2E713E9A" w14:textId="0279A03D" w:rsidR="005A5B1A" w:rsidRPr="005A5B1A" w:rsidRDefault="005A5B1A" w:rsidP="002C49C9">
      <w:pPr>
        <w:tabs>
          <w:tab w:val="left" w:pos="1800"/>
        </w:tabs>
        <w:spacing w:after="120" w:line="240" w:lineRule="auto"/>
        <w:ind w:left="1800" w:hanging="1800"/>
        <w:rPr>
          <w:ins w:id="121" w:author="Nicely, Cynthia" w:date="2026-02-16T10:55:00Z" w16du:dateUtc="2026-02-16T18:55:00Z"/>
          <w:rFonts w:cs="Arial"/>
          <w:bCs/>
          <w:sz w:val="20"/>
          <w:szCs w:val="20"/>
        </w:rPr>
      </w:pPr>
      <w:r w:rsidRPr="005A5B1A">
        <w:rPr>
          <w:rFonts w:cs="Arial"/>
          <w:bCs/>
          <w:sz w:val="20"/>
          <w:szCs w:val="20"/>
        </w:rPr>
        <w:lastRenderedPageBreak/>
        <w:t>USEPA</w:t>
      </w:r>
      <w:r w:rsidRPr="005A5B1A">
        <w:rPr>
          <w:rFonts w:cs="Arial"/>
          <w:bCs/>
          <w:sz w:val="20"/>
          <w:szCs w:val="20"/>
        </w:rPr>
        <w:tab/>
        <w:t>U.S. Environmental Protection Agency</w:t>
      </w:r>
    </w:p>
    <w:p w14:paraId="51E6ECC1" w14:textId="153933CA" w:rsidR="00351430" w:rsidRPr="005A5B1A" w:rsidRDefault="00351430" w:rsidP="002C49C9">
      <w:pPr>
        <w:tabs>
          <w:tab w:val="left" w:pos="1800"/>
        </w:tabs>
        <w:spacing w:after="120" w:line="240" w:lineRule="auto"/>
        <w:ind w:left="1800" w:hanging="1800"/>
        <w:rPr>
          <w:ins w:id="122" w:author="Nicely, Cynthia" w:date="2026-02-16T10:55:00Z" w16du:dateUtc="2026-02-16T18:55:00Z"/>
          <w:rFonts w:cs="Arial"/>
          <w:bCs/>
          <w:sz w:val="20"/>
          <w:szCs w:val="20"/>
        </w:rPr>
      </w:pPr>
      <w:ins w:id="123" w:author="Nicely, Cynthia" w:date="2026-02-16T10:55:00Z" w16du:dateUtc="2026-02-16T18:55:00Z">
        <w:r>
          <w:rPr>
            <w:rFonts w:cs="Arial"/>
            <w:bCs/>
            <w:sz w:val="20"/>
            <w:szCs w:val="20"/>
          </w:rPr>
          <w:t>WJTCA</w:t>
        </w:r>
        <w:r>
          <w:rPr>
            <w:rFonts w:cs="Arial"/>
            <w:bCs/>
            <w:sz w:val="20"/>
            <w:szCs w:val="20"/>
          </w:rPr>
          <w:tab/>
        </w:r>
        <w:r w:rsidR="000E54E6">
          <w:rPr>
            <w:rFonts w:cs="Arial"/>
            <w:bCs/>
            <w:sz w:val="20"/>
            <w:szCs w:val="20"/>
          </w:rPr>
          <w:t>Western Joshua Tree Conservation Act</w:t>
        </w:r>
      </w:ins>
    </w:p>
    <w:p w14:paraId="30A52EC1" w14:textId="106E5D09" w:rsidR="000E54E6" w:rsidRPr="005A5B1A" w:rsidRDefault="000E54E6" w:rsidP="002C49C9">
      <w:pPr>
        <w:tabs>
          <w:tab w:val="left" w:pos="1800"/>
        </w:tabs>
        <w:spacing w:after="120" w:line="240" w:lineRule="auto"/>
        <w:ind w:left="1800" w:hanging="1800"/>
        <w:rPr>
          <w:rFonts w:cs="Arial"/>
          <w:bCs/>
          <w:sz w:val="20"/>
          <w:szCs w:val="20"/>
        </w:rPr>
      </w:pPr>
      <w:ins w:id="124" w:author="Nicely, Cynthia" w:date="2026-02-16T10:55:00Z" w16du:dateUtc="2026-02-16T18:55:00Z">
        <w:r>
          <w:rPr>
            <w:rFonts w:cs="Arial"/>
            <w:bCs/>
            <w:sz w:val="20"/>
            <w:szCs w:val="20"/>
          </w:rPr>
          <w:t>WJTCP</w:t>
        </w:r>
        <w:r>
          <w:rPr>
            <w:rFonts w:cs="Arial"/>
            <w:bCs/>
            <w:sz w:val="20"/>
            <w:szCs w:val="20"/>
          </w:rPr>
          <w:tab/>
          <w:t xml:space="preserve">Western Joshua Tree </w:t>
        </w:r>
      </w:ins>
      <w:ins w:id="125" w:author="Nicely, Cynthia" w:date="2026-02-16T10:56:00Z" w16du:dateUtc="2026-02-16T18:56:00Z">
        <w:r w:rsidR="00600EF9">
          <w:rPr>
            <w:rFonts w:cs="Arial"/>
            <w:bCs/>
            <w:sz w:val="20"/>
            <w:szCs w:val="20"/>
          </w:rPr>
          <w:t>Conservation Plan</w:t>
        </w:r>
      </w:ins>
    </w:p>
    <w:p w14:paraId="3F0F30C9" w14:textId="77777777" w:rsidR="005A5B1A" w:rsidRPr="005A5B1A" w:rsidRDefault="005A5B1A" w:rsidP="002C49C9">
      <w:pPr>
        <w:tabs>
          <w:tab w:val="left" w:pos="1800"/>
        </w:tabs>
        <w:spacing w:after="120" w:line="240" w:lineRule="auto"/>
        <w:ind w:left="1800" w:hanging="1800"/>
        <w:rPr>
          <w:del w:id="126" w:author="Nicely, Cynthia" w:date="2026-02-16T08:53:00Z" w16du:dateUtc="2026-02-16T16:53:00Z"/>
          <w:rFonts w:cs="Arial"/>
          <w:bCs/>
          <w:sz w:val="20"/>
          <w:szCs w:val="20"/>
        </w:rPr>
      </w:pPr>
      <w:del w:id="127" w:author="Nicely, Cynthia" w:date="2026-02-16T08:53:00Z" w16du:dateUtc="2026-02-16T16:53:00Z">
        <w:r w:rsidRPr="005A5B1A">
          <w:rPr>
            <w:rFonts w:cs="Arial"/>
            <w:bCs/>
            <w:sz w:val="20"/>
            <w:szCs w:val="20"/>
          </w:rPr>
          <w:delText>USFWS</w:delText>
        </w:r>
        <w:r w:rsidRPr="005A5B1A">
          <w:rPr>
            <w:rFonts w:cs="Arial"/>
            <w:bCs/>
            <w:sz w:val="20"/>
            <w:szCs w:val="20"/>
          </w:rPr>
          <w:tab/>
          <w:delText>U.S. Fish and Wildlife Service</w:delText>
        </w:r>
      </w:del>
    </w:p>
    <w:p w14:paraId="44CF717A" w14:textId="77777777" w:rsidR="005A5B1A" w:rsidRPr="005A5B1A" w:rsidRDefault="005A5B1A" w:rsidP="002C49C9">
      <w:pPr>
        <w:tabs>
          <w:tab w:val="left" w:pos="1800"/>
        </w:tabs>
        <w:spacing w:after="120" w:line="240" w:lineRule="auto"/>
        <w:ind w:left="1800" w:hanging="1800"/>
        <w:rPr>
          <w:del w:id="128" w:author="Nicely, Cynthia" w:date="2026-02-16T08:53:00Z" w16du:dateUtc="2026-02-16T16:53:00Z"/>
          <w:rFonts w:cs="Arial"/>
          <w:bCs/>
          <w:sz w:val="20"/>
          <w:szCs w:val="20"/>
        </w:rPr>
      </w:pPr>
      <w:del w:id="129" w:author="Nicely, Cynthia" w:date="2026-02-16T08:53:00Z" w16du:dateUtc="2026-02-16T16:53:00Z">
        <w:r w:rsidRPr="005A5B1A">
          <w:rPr>
            <w:rFonts w:cs="Arial"/>
            <w:bCs/>
            <w:sz w:val="20"/>
            <w:szCs w:val="20"/>
          </w:rPr>
          <w:delText>WEAP</w:delText>
        </w:r>
        <w:r w:rsidRPr="005A5B1A">
          <w:rPr>
            <w:rFonts w:cs="Arial"/>
            <w:bCs/>
            <w:sz w:val="20"/>
            <w:szCs w:val="20"/>
          </w:rPr>
          <w:tab/>
          <w:delText>Worker Environmental Awareness Program</w:delText>
        </w:r>
      </w:del>
    </w:p>
    <w:p w14:paraId="1052AA43" w14:textId="77777777" w:rsidR="0032206F" w:rsidRDefault="0032206F" w:rsidP="002C49C9">
      <w:pPr>
        <w:tabs>
          <w:tab w:val="left" w:pos="1800"/>
        </w:tabs>
        <w:spacing w:after="120" w:line="240" w:lineRule="auto"/>
        <w:ind w:left="1800" w:hanging="1800"/>
        <w:sectPr w:rsidR="0032206F" w:rsidSect="00070755">
          <w:headerReference w:type="even" r:id="rId18"/>
          <w:headerReference w:type="default" r:id="rId19"/>
          <w:headerReference w:type="first" r:id="rId20"/>
          <w:footerReference w:type="first" r:id="rId21"/>
          <w:pgSz w:w="12240" w:h="15840"/>
          <w:pgMar w:top="1440" w:right="1440" w:bottom="1440" w:left="1440" w:header="720" w:footer="720" w:gutter="0"/>
          <w:pgNumType w:start="0" w:chapStyle="1"/>
          <w:cols w:space="720"/>
          <w:titlePg/>
          <w:docGrid w:linePitch="360"/>
        </w:sectPr>
      </w:pPr>
    </w:p>
    <w:p w14:paraId="0C54493A" w14:textId="7882FAA4" w:rsidR="005A5B1A" w:rsidRDefault="005A5B1A">
      <w:pPr>
        <w:rPr>
          <w:del w:id="130" w:author="Nicely, Cynthia" w:date="2026-02-11T08:41:00Z" w16du:dateUtc="2026-02-11T16:41:00Z"/>
        </w:rPr>
      </w:pPr>
      <w:bookmarkStart w:id="131" w:name="_Toc221783428"/>
      <w:bookmarkStart w:id="132" w:name="_Toc222208372"/>
      <w:bookmarkStart w:id="133" w:name="_Toc222210933"/>
      <w:bookmarkEnd w:id="131"/>
      <w:bookmarkEnd w:id="132"/>
      <w:bookmarkEnd w:id="133"/>
    </w:p>
    <w:p w14:paraId="0F5FFFDB" w14:textId="476F7B20" w:rsidR="005048B7" w:rsidRPr="003B3CE9" w:rsidRDefault="002A4961" w:rsidP="004A5CC1">
      <w:pPr>
        <w:pStyle w:val="Heading1"/>
      </w:pPr>
      <w:bookmarkStart w:id="134" w:name="_Toc122607779"/>
      <w:bookmarkStart w:id="135" w:name="_Toc123728548"/>
      <w:bookmarkStart w:id="136" w:name="_Toc122607780"/>
      <w:bookmarkStart w:id="137" w:name="_Toc222210934"/>
      <w:bookmarkEnd w:id="134"/>
      <w:bookmarkEnd w:id="135"/>
      <w:r w:rsidRPr="003B3CE9">
        <w:t>Introduction</w:t>
      </w:r>
      <w:bookmarkEnd w:id="136"/>
      <w:bookmarkEnd w:id="137"/>
      <w:r w:rsidRPr="003B3CE9">
        <w:t xml:space="preserve"> </w:t>
      </w:r>
    </w:p>
    <w:p w14:paraId="70E7391E" w14:textId="78494466" w:rsidR="000631B1" w:rsidRPr="002778D0" w:rsidRDefault="000631B1" w:rsidP="00762BE7">
      <w:pPr>
        <w:pStyle w:val="PlanNormal"/>
      </w:pPr>
      <w:r w:rsidRPr="002778D0">
        <w:t xml:space="preserve">The </w:t>
      </w:r>
      <w:r w:rsidR="00563BE4" w:rsidRPr="002778D0">
        <w:t xml:space="preserve">purpose of this </w:t>
      </w:r>
      <w:r w:rsidRPr="002778D0">
        <w:t xml:space="preserve">Habitat </w:t>
      </w:r>
      <w:r w:rsidRPr="00762BE7">
        <w:t>Restoration</w:t>
      </w:r>
      <w:r w:rsidR="005A5DC1">
        <w:t xml:space="preserve"> </w:t>
      </w:r>
      <w:r w:rsidRPr="002778D0">
        <w:t>Plan (H</w:t>
      </w:r>
      <w:r w:rsidR="005A5DC1">
        <w:t>RP</w:t>
      </w:r>
      <w:r w:rsidRPr="002778D0">
        <w:t xml:space="preserve">) </w:t>
      </w:r>
      <w:r w:rsidR="00563BE4" w:rsidRPr="002778D0">
        <w:t xml:space="preserve">is to comply with the habitat restoration requirements </w:t>
      </w:r>
      <w:r w:rsidRPr="002778D0">
        <w:t>for Southern California Edison’s (SCE)</w:t>
      </w:r>
      <w:r w:rsidR="00534F48">
        <w:t xml:space="preserve"> El</w:t>
      </w:r>
      <w:r w:rsidR="002C34A5">
        <w:t>d</w:t>
      </w:r>
      <w:r w:rsidR="00534F48">
        <w:t>orado – Pisgah – Lugo (EPL) Project</w:t>
      </w:r>
      <w:r w:rsidR="003C5AC6">
        <w:t xml:space="preserve"> </w:t>
      </w:r>
      <w:r w:rsidR="00563BE4" w:rsidRPr="002778D0">
        <w:t xml:space="preserve">as described </w:t>
      </w:r>
      <w:r w:rsidR="003C5AC6">
        <w:t xml:space="preserve">in the Proponent’s Environmental </w:t>
      </w:r>
      <w:r w:rsidR="003C5AC6" w:rsidRPr="00366853">
        <w:t>Assessment (PEA</w:t>
      </w:r>
      <w:r w:rsidR="00366853">
        <w:t>;</w:t>
      </w:r>
      <w:r w:rsidR="003C5AC6" w:rsidRPr="00366853">
        <w:t xml:space="preserve"> SCE 202</w:t>
      </w:r>
      <w:r w:rsidR="002C34A5" w:rsidRPr="00366853">
        <w:t>3</w:t>
      </w:r>
      <w:r w:rsidR="003C5AC6" w:rsidRPr="00366853">
        <w:t>)</w:t>
      </w:r>
      <w:r w:rsidR="00676E4E" w:rsidRPr="00A52837">
        <w:t>.</w:t>
      </w:r>
      <w:r w:rsidR="00676E4E" w:rsidRPr="00762BE7">
        <w:t xml:space="preserve"> </w:t>
      </w:r>
      <w:r w:rsidR="00676E4E" w:rsidRPr="0042045C">
        <w:t>Th</w:t>
      </w:r>
      <w:r w:rsidR="006B1011" w:rsidRPr="0042045C">
        <w:t xml:space="preserve">is </w:t>
      </w:r>
      <w:r w:rsidR="00676E4E" w:rsidRPr="0042045C">
        <w:t xml:space="preserve">Plan describes the restoration methods to be implemented on areas temporarily disturbed during execution of the </w:t>
      </w:r>
      <w:r w:rsidR="00DD1618">
        <w:t xml:space="preserve">EPL </w:t>
      </w:r>
      <w:r w:rsidR="00676E4E" w:rsidRPr="0042045C">
        <w:t>Project.</w:t>
      </w:r>
    </w:p>
    <w:p w14:paraId="664EF029" w14:textId="77777777" w:rsidR="002A4961" w:rsidRPr="003B3CE9" w:rsidRDefault="002A4961" w:rsidP="009F2972">
      <w:pPr>
        <w:pStyle w:val="Heading2"/>
      </w:pPr>
      <w:bookmarkStart w:id="138" w:name="_Toc122607781"/>
      <w:bookmarkStart w:id="139" w:name="_Toc222210935"/>
      <w:r w:rsidRPr="003B3CE9">
        <w:t xml:space="preserve">Project </w:t>
      </w:r>
      <w:r w:rsidR="005B3B8C" w:rsidRPr="003B3CE9">
        <w:t>Overview</w:t>
      </w:r>
      <w:bookmarkEnd w:id="138"/>
      <w:bookmarkEnd w:id="139"/>
    </w:p>
    <w:p w14:paraId="27D3E8F5" w14:textId="2E03656E" w:rsidR="00590AE4" w:rsidRDefault="00563BE4">
      <w:pPr>
        <w:pStyle w:val="PlanNormal"/>
      </w:pPr>
      <w:r>
        <w:t>Th</w:t>
      </w:r>
      <w:r w:rsidR="001774E2">
        <w:t>rough the EPL</w:t>
      </w:r>
      <w:r>
        <w:t xml:space="preserve"> Project</w:t>
      </w:r>
      <w:r w:rsidR="001774E2">
        <w:t xml:space="preserve">, SCE proposes to remediate physical clearance discrepancies on six existing 220 kilovolt (kV) </w:t>
      </w:r>
      <w:r w:rsidR="006F7EBF">
        <w:t>transmission circuits</w:t>
      </w:r>
      <w:ins w:id="140" w:author="Nicely, Cynthia" w:date="2026-02-10T10:04:00Z" w16du:dateUtc="2026-02-10T18:04:00Z">
        <w:r w:rsidR="00B1758B">
          <w:t xml:space="preserve"> </w:t>
        </w:r>
        <w:r w:rsidR="00B1758B" w:rsidRPr="00CF492E">
          <w:t>(Figure 1)</w:t>
        </w:r>
      </w:ins>
      <w:r w:rsidR="006F7EBF" w:rsidRPr="00CF492E">
        <w:t>.</w:t>
      </w:r>
      <w:r w:rsidR="006F7EBF">
        <w:t xml:space="preserve"> The EPL Project includes the following components to remediate the identified discrepancies</w:t>
      </w:r>
      <w:r w:rsidR="00DD1618">
        <w:t>.</w:t>
      </w:r>
    </w:p>
    <w:p w14:paraId="6774A006" w14:textId="0C1799CF" w:rsidR="005D5C76" w:rsidRDefault="00C76D6E" w:rsidP="000D6501">
      <w:pPr>
        <w:pStyle w:val="Heading3"/>
      </w:pPr>
      <w:bookmarkStart w:id="141" w:name="_Toc122607782"/>
      <w:bookmarkStart w:id="142" w:name="_Toc222210936"/>
      <w:r>
        <w:t>Segment 1</w:t>
      </w:r>
      <w:bookmarkEnd w:id="141"/>
      <w:bookmarkEnd w:id="142"/>
    </w:p>
    <w:p w14:paraId="0074613C" w14:textId="3FB386FC" w:rsidR="00B3100E" w:rsidRPr="00491CB3" w:rsidRDefault="00B3100E" w:rsidP="00491CB3">
      <w:pPr>
        <w:pStyle w:val="PlanNormal"/>
      </w:pPr>
      <w:r w:rsidRPr="00491CB3">
        <w:t>Segment 1 is located between the existing Lugo Substation (adjacent to the City of Hesperia) and the existing Pisgah Switch</w:t>
      </w:r>
      <w:r w:rsidR="00CE460C">
        <w:t>yard</w:t>
      </w:r>
      <w:r w:rsidRPr="00491CB3">
        <w:t xml:space="preserve">. In this Segment portions of the Lugo-Pisgah No. 1 220 kV transmission line will be reconductored, inter-set structures will be installed, and shorter insulator assemblies will be installed. </w:t>
      </w:r>
      <w:r w:rsidR="003066ED" w:rsidRPr="00491CB3">
        <w:t>Segment 1 is located on lands administered by the</w:t>
      </w:r>
      <w:r w:rsidR="00505DE4" w:rsidRPr="00491CB3">
        <w:t xml:space="preserve"> United States</w:t>
      </w:r>
      <w:r w:rsidR="003066ED" w:rsidRPr="00491CB3">
        <w:t xml:space="preserve"> Bureau of Land Management (BLM) and on private lands.</w:t>
      </w:r>
    </w:p>
    <w:p w14:paraId="5BBAB6FB" w14:textId="0415DA81" w:rsidR="00C76D6E" w:rsidRDefault="00C76D6E" w:rsidP="000D6501">
      <w:pPr>
        <w:pStyle w:val="Heading3"/>
      </w:pPr>
      <w:bookmarkStart w:id="143" w:name="_Toc122607783"/>
      <w:bookmarkStart w:id="144" w:name="_Toc222210937"/>
      <w:r>
        <w:t>Segment 2</w:t>
      </w:r>
      <w:bookmarkEnd w:id="143"/>
      <w:bookmarkEnd w:id="144"/>
    </w:p>
    <w:p w14:paraId="556C3FCF" w14:textId="1216CDD1" w:rsidR="000A2A89" w:rsidRPr="000A2A89" w:rsidRDefault="00256EE0" w:rsidP="000A2A89">
      <w:pPr>
        <w:pStyle w:val="PlanNormal"/>
      </w:pPr>
      <w:r w:rsidRPr="00256EE0">
        <w:t>Segment 2 is located between the existing Lugo Substation (adjacent to the City of Hesperia) and the existing Pisgah Switch</w:t>
      </w:r>
      <w:r w:rsidR="007F3F81">
        <w:t>yard</w:t>
      </w:r>
      <w:r w:rsidRPr="00256EE0">
        <w:t>.  In this Segment portions of the Lugo-Pisgah No. 2 220 kV transmission line will be reconductored, inter-set structures will be installed, and shorter insulator assemblies will be installed.</w:t>
      </w:r>
      <w:r w:rsidR="00F82626">
        <w:t xml:space="preserve"> Segment </w:t>
      </w:r>
      <w:r w:rsidR="00055232">
        <w:t>2</w:t>
      </w:r>
      <w:r w:rsidR="00F82626">
        <w:t xml:space="preserve"> is located on lands administered by the BLM</w:t>
      </w:r>
      <w:r w:rsidR="006B77FC">
        <w:t>, on lands owned by the State of California,</w:t>
      </w:r>
      <w:r w:rsidR="00F82626">
        <w:t xml:space="preserve"> and on private lands.</w:t>
      </w:r>
    </w:p>
    <w:p w14:paraId="06A07475" w14:textId="2FCFB800" w:rsidR="00D2292B" w:rsidRDefault="00C76D6E" w:rsidP="000D6501">
      <w:pPr>
        <w:pStyle w:val="Heading3"/>
      </w:pPr>
      <w:bookmarkStart w:id="145" w:name="_Toc122607784"/>
      <w:bookmarkStart w:id="146" w:name="_Toc222210938"/>
      <w:r>
        <w:t>Segment 3</w:t>
      </w:r>
      <w:bookmarkEnd w:id="145"/>
      <w:bookmarkEnd w:id="146"/>
    </w:p>
    <w:p w14:paraId="4ED29B0F" w14:textId="0722AA80" w:rsidR="000A2A89" w:rsidRPr="000A2A89" w:rsidRDefault="00AF4CB8" w:rsidP="00762BE7">
      <w:pPr>
        <w:pStyle w:val="PlanNormal"/>
      </w:pPr>
      <w:r w:rsidRPr="00AF4CB8">
        <w:t>Segment 3 is located between the existing Pisgah Switch</w:t>
      </w:r>
      <w:r w:rsidR="001F1393">
        <w:t>yard</w:t>
      </w:r>
      <w:r w:rsidRPr="00AF4CB8">
        <w:t xml:space="preserve"> and the California/Nevada </w:t>
      </w:r>
      <w:r w:rsidR="002A585F" w:rsidRPr="00AF4CB8">
        <w:t>Stateline</w:t>
      </w:r>
      <w:r w:rsidRPr="00AF4CB8">
        <w:t>. In this Segment portions of the Cima-Eldorado-Pisgah No. 1 220 kV transmission line will be reconductored and shorter insulator assemblies will be installed.</w:t>
      </w:r>
      <w:r w:rsidR="00F82626" w:rsidRPr="00F82626">
        <w:t xml:space="preserve"> </w:t>
      </w:r>
      <w:r w:rsidR="00F82626">
        <w:t xml:space="preserve">Segment </w:t>
      </w:r>
      <w:r w:rsidR="00055232">
        <w:t>3</w:t>
      </w:r>
      <w:r w:rsidR="00F82626">
        <w:t xml:space="preserve"> </w:t>
      </w:r>
      <w:r w:rsidR="00055232">
        <w:t>is located on lands administered by the BLM, on lands managed by the National Park Service (NPS), lands owned by the State of California, and on private lands.</w:t>
      </w:r>
    </w:p>
    <w:p w14:paraId="62A6FCAD" w14:textId="237C7A6F" w:rsidR="00D2292B" w:rsidRDefault="00D2292B" w:rsidP="000D6501">
      <w:pPr>
        <w:pStyle w:val="Heading3"/>
      </w:pPr>
      <w:bookmarkStart w:id="147" w:name="_Toc122607785"/>
      <w:bookmarkStart w:id="148" w:name="_Toc222210939"/>
      <w:r>
        <w:t>Segment 4</w:t>
      </w:r>
      <w:bookmarkEnd w:id="147"/>
      <w:bookmarkEnd w:id="148"/>
    </w:p>
    <w:p w14:paraId="7971B9C8" w14:textId="51D59FDE" w:rsidR="000A2A89" w:rsidRPr="000A2A89" w:rsidRDefault="00D47DDF" w:rsidP="00762BE7">
      <w:pPr>
        <w:pStyle w:val="PlanNormal"/>
      </w:pPr>
      <w:r w:rsidRPr="00D47DDF">
        <w:t>Segment 4 is located between the existing Pisgah Switch</w:t>
      </w:r>
      <w:r w:rsidR="001F1393">
        <w:t>yard</w:t>
      </w:r>
      <w:r w:rsidRPr="00D47DDF">
        <w:t xml:space="preserve"> and the California/Nevada </w:t>
      </w:r>
      <w:r w:rsidR="002A585F" w:rsidRPr="00D47DDF">
        <w:t>Stateline</w:t>
      </w:r>
      <w:r w:rsidRPr="00D47DDF">
        <w:t>. In this Segment portions of the Cima-Eldorado-Pisgah No. 2 220 kV transmission line will be reconductored and shorter insulator assemblies will be installed.</w:t>
      </w:r>
      <w:r w:rsidR="00F82626" w:rsidRPr="00F82626">
        <w:t xml:space="preserve"> </w:t>
      </w:r>
      <w:r w:rsidR="00F82626">
        <w:t xml:space="preserve">Segment </w:t>
      </w:r>
      <w:r w:rsidR="00055232">
        <w:t>4</w:t>
      </w:r>
      <w:r w:rsidR="00F82626">
        <w:t xml:space="preserve"> is located on lands administered by the BLM</w:t>
      </w:r>
      <w:r w:rsidR="0089221E">
        <w:t xml:space="preserve">, on lands managed by </w:t>
      </w:r>
      <w:r w:rsidR="007F0ABB">
        <w:t xml:space="preserve">the NPS, </w:t>
      </w:r>
      <w:ins w:id="149" w:author="Carroll, Mary" w:date="2026-02-12T09:21:00Z" w16du:dateUtc="2026-02-12T17:21:00Z">
        <w:r w:rsidR="00210A45">
          <w:t xml:space="preserve">on </w:t>
        </w:r>
      </w:ins>
      <w:r w:rsidR="007F0ABB">
        <w:t>lands owned by the State of California,</w:t>
      </w:r>
      <w:r w:rsidR="00F82626">
        <w:t xml:space="preserve"> and on private lands.</w:t>
      </w:r>
    </w:p>
    <w:p w14:paraId="6D1614B7" w14:textId="55A5E3AF" w:rsidR="00D2292B" w:rsidRDefault="00D2292B" w:rsidP="000D6501">
      <w:pPr>
        <w:pStyle w:val="Heading3"/>
      </w:pPr>
      <w:bookmarkStart w:id="150" w:name="_Toc122607786"/>
      <w:bookmarkStart w:id="151" w:name="_Toc222210940"/>
      <w:r>
        <w:t>Segment 5</w:t>
      </w:r>
      <w:bookmarkEnd w:id="150"/>
      <w:bookmarkEnd w:id="151"/>
      <w:r>
        <w:t xml:space="preserve"> </w:t>
      </w:r>
    </w:p>
    <w:p w14:paraId="581C8AF0" w14:textId="02675C18" w:rsidR="000A2A89" w:rsidRPr="000A2A89" w:rsidRDefault="00150383" w:rsidP="00A52837">
      <w:pPr>
        <w:pStyle w:val="PlanNormal"/>
      </w:pPr>
      <w:r w:rsidRPr="00150383">
        <w:t xml:space="preserve">Segment 5 is located between the California/Nevada </w:t>
      </w:r>
      <w:r w:rsidR="002A585F" w:rsidRPr="00150383">
        <w:t>Stateline</w:t>
      </w:r>
      <w:r w:rsidRPr="00150383">
        <w:t xml:space="preserve"> and the existing Eldorado Substation. This Segment contains portions of the Cima-Eldorado-Pisgah No. 1 220 kV transmission line. No work will occur in this Segment</w:t>
      </w:r>
      <w:r w:rsidR="00F82626">
        <w:t>.</w:t>
      </w:r>
      <w:r w:rsidRPr="00150383">
        <w:t xml:space="preserve"> </w:t>
      </w:r>
    </w:p>
    <w:p w14:paraId="58D93FF7" w14:textId="04A14428" w:rsidR="00D2292B" w:rsidRDefault="00D2292B" w:rsidP="000D6501">
      <w:pPr>
        <w:pStyle w:val="Heading3"/>
      </w:pPr>
      <w:bookmarkStart w:id="152" w:name="_Toc122607787"/>
      <w:bookmarkStart w:id="153" w:name="_Toc222210941"/>
      <w:r>
        <w:lastRenderedPageBreak/>
        <w:t>Segment 6</w:t>
      </w:r>
      <w:bookmarkEnd w:id="152"/>
      <w:bookmarkEnd w:id="153"/>
    </w:p>
    <w:p w14:paraId="39C06A21" w14:textId="7FEC9E84" w:rsidR="000A2A89" w:rsidRPr="000A2A89" w:rsidRDefault="001951F3" w:rsidP="00A52837">
      <w:pPr>
        <w:pStyle w:val="PlanNormal"/>
      </w:pPr>
      <w:r w:rsidRPr="001951F3">
        <w:t xml:space="preserve">Segment 6 is located between the California/Nevada </w:t>
      </w:r>
      <w:r w:rsidR="002A585F" w:rsidRPr="001951F3">
        <w:t>Stateline</w:t>
      </w:r>
      <w:r w:rsidRPr="001951F3">
        <w:t xml:space="preserve"> and the existing Eldorado Substation.  In this Segment portions of the Cima-Eldorado-Pisgah No. 2 220 kV transmission line will be reconductored and shorter insulator assemblies will be installed.</w:t>
      </w:r>
      <w:r w:rsidR="00F82626" w:rsidRPr="00F82626">
        <w:t xml:space="preserve"> </w:t>
      </w:r>
      <w:r w:rsidR="00F82626">
        <w:t>Segment 6 is located on lands administered by the BLM</w:t>
      </w:r>
      <w:r w:rsidR="0048642A">
        <w:t xml:space="preserve">, on lands owned by </w:t>
      </w:r>
      <w:r w:rsidR="00EF58B8">
        <w:t xml:space="preserve">the State of California, </w:t>
      </w:r>
      <w:r w:rsidR="003E0621">
        <w:t>on lands owned by</w:t>
      </w:r>
      <w:r w:rsidR="001D6D6B">
        <w:t xml:space="preserve"> the</w:t>
      </w:r>
      <w:r w:rsidR="003E0621">
        <w:t xml:space="preserve"> </w:t>
      </w:r>
      <w:r w:rsidR="004C4DA4">
        <w:t xml:space="preserve">City of Boulder City, </w:t>
      </w:r>
      <w:r w:rsidR="00F82626">
        <w:t>and on private lands.</w:t>
      </w:r>
    </w:p>
    <w:p w14:paraId="4C15E375" w14:textId="77777777" w:rsidR="005902BA" w:rsidRDefault="005902BA" w:rsidP="005902BA">
      <w:pPr>
        <w:pStyle w:val="Heading3"/>
      </w:pPr>
      <w:bookmarkStart w:id="154" w:name="_Toc122607788"/>
      <w:bookmarkStart w:id="155" w:name="_Toc222210942"/>
      <w:r>
        <w:t>Lugo Substation</w:t>
      </w:r>
      <w:bookmarkEnd w:id="154"/>
      <w:bookmarkEnd w:id="155"/>
    </w:p>
    <w:p w14:paraId="7EC3E2A1" w14:textId="175ABD5D" w:rsidR="005902BA" w:rsidRPr="000A2A89" w:rsidRDefault="005902BA" w:rsidP="005902BA">
      <w:pPr>
        <w:pStyle w:val="PlanNormal"/>
      </w:pPr>
      <w:r>
        <w:t xml:space="preserve">Lugo Substation is located at the western most end of the alignment and is adjacent to the City of Hesperia. Work at the Lugo Substation will consist of updating, as necessary, relay settings. </w:t>
      </w:r>
      <w:r w:rsidRPr="00A52837">
        <w:t xml:space="preserve">Lugo Substation </w:t>
      </w:r>
      <w:r w:rsidR="000848DF" w:rsidRPr="00A52837">
        <w:t xml:space="preserve">is located </w:t>
      </w:r>
      <w:r w:rsidRPr="00A52837">
        <w:t xml:space="preserve">on </w:t>
      </w:r>
      <w:r w:rsidR="000848DF" w:rsidRPr="00A52837">
        <w:t xml:space="preserve">private </w:t>
      </w:r>
      <w:r w:rsidRPr="00A52837">
        <w:t>land.</w:t>
      </w:r>
    </w:p>
    <w:p w14:paraId="36FD2DB2" w14:textId="5658EB73" w:rsidR="003B3CE9" w:rsidRDefault="00D2292B" w:rsidP="003B4AF3">
      <w:pPr>
        <w:pStyle w:val="Heading3"/>
      </w:pPr>
      <w:bookmarkStart w:id="156" w:name="_Toc122607789"/>
      <w:bookmarkStart w:id="157" w:name="_Toc222210943"/>
      <w:r>
        <w:t>Pisgah Switch</w:t>
      </w:r>
      <w:r w:rsidR="002B7B70">
        <w:t>yard</w:t>
      </w:r>
      <w:bookmarkEnd w:id="156"/>
      <w:bookmarkEnd w:id="157"/>
    </w:p>
    <w:p w14:paraId="6C85A790" w14:textId="4CD5DF0D" w:rsidR="000A2A89" w:rsidRPr="000A2A89" w:rsidRDefault="00404B56" w:rsidP="00A52837">
      <w:pPr>
        <w:pStyle w:val="PlanNormal"/>
      </w:pPr>
      <w:r>
        <w:t>Pis</w:t>
      </w:r>
      <w:r w:rsidR="00B72EF0">
        <w:t>gah Switch</w:t>
      </w:r>
      <w:r w:rsidR="00F069CA">
        <w:t>yard is</w:t>
      </w:r>
      <w:r w:rsidR="00B72EF0">
        <w:t xml:space="preserve"> located </w:t>
      </w:r>
      <w:r w:rsidR="00BE779D">
        <w:t xml:space="preserve">approximately </w:t>
      </w:r>
      <w:r w:rsidR="00A14FAA">
        <w:t>2.5</w:t>
      </w:r>
      <w:r w:rsidR="009D4BE1">
        <w:t xml:space="preserve"> miles </w:t>
      </w:r>
      <w:r w:rsidR="00A14FAA">
        <w:t xml:space="preserve">north </w:t>
      </w:r>
      <w:r w:rsidR="009D4BE1">
        <w:t xml:space="preserve">of the Pisgah </w:t>
      </w:r>
      <w:r w:rsidR="00A14FAA">
        <w:t>Crate</w:t>
      </w:r>
      <w:r w:rsidR="00092F87">
        <w:t>r</w:t>
      </w:r>
      <w:r w:rsidR="00A14FAA">
        <w:t xml:space="preserve"> </w:t>
      </w:r>
      <w:r w:rsidR="003801B5">
        <w:t xml:space="preserve">just northeast of </w:t>
      </w:r>
      <w:r w:rsidR="000B069A">
        <w:t>Interstate</w:t>
      </w:r>
      <w:r w:rsidR="000848DF">
        <w:t xml:space="preserve"> 4</w:t>
      </w:r>
      <w:r w:rsidR="000B069A">
        <w:t>0</w:t>
      </w:r>
      <w:r w:rsidR="00B72EF0">
        <w:t xml:space="preserve">. </w:t>
      </w:r>
      <w:r w:rsidR="000343CD" w:rsidRPr="000343CD">
        <w:t>Work at the Pisgah Switch</w:t>
      </w:r>
      <w:r w:rsidR="000848DF">
        <w:t>yard</w:t>
      </w:r>
      <w:r w:rsidR="000343CD" w:rsidRPr="000343CD">
        <w:t xml:space="preserve"> will consist of replacing dead-end hardware on rack attachments</w:t>
      </w:r>
      <w:r w:rsidR="006758B3">
        <w:t>;</w:t>
      </w:r>
      <w:r w:rsidR="006758B3" w:rsidRPr="006758B3">
        <w:t xml:space="preserve"> </w:t>
      </w:r>
      <w:r w:rsidR="006758B3">
        <w:t>d</w:t>
      </w:r>
      <w:r w:rsidR="006758B3" w:rsidRPr="00747D01">
        <w:rPr>
          <w:spacing w:val="-2"/>
        </w:rPr>
        <w:t>isconnect existing conductor from existing positions and connect new</w:t>
      </w:r>
      <w:r w:rsidR="006758B3">
        <w:rPr>
          <w:spacing w:val="-2"/>
        </w:rPr>
        <w:t>ly installed</w:t>
      </w:r>
      <w:r w:rsidR="006758B3" w:rsidRPr="00747D01">
        <w:rPr>
          <w:spacing w:val="-2"/>
        </w:rPr>
        <w:t xml:space="preserve"> conductor</w:t>
      </w:r>
      <w:r w:rsidR="006758B3">
        <w:rPr>
          <w:spacing w:val="-2"/>
        </w:rPr>
        <w:t>s</w:t>
      </w:r>
      <w:r w:rsidR="006758B3" w:rsidRPr="00747D01">
        <w:rPr>
          <w:spacing w:val="-2"/>
        </w:rPr>
        <w:t xml:space="preserve"> to existing substation positions</w:t>
      </w:r>
      <w:r w:rsidR="006758B3">
        <w:rPr>
          <w:spacing w:val="-2"/>
        </w:rPr>
        <w:t xml:space="preserve">; </w:t>
      </w:r>
      <w:r w:rsidR="006758B3">
        <w:t xml:space="preserve">remove existing </w:t>
      </w:r>
      <w:ins w:id="158" w:author="Nicely, Cynthia" w:date="2026-02-16T08:11:00Z" w16du:dateUtc="2026-02-16T16:11:00Z">
        <w:r w:rsidR="00263A6B">
          <w:t>overhead groundwire (</w:t>
        </w:r>
      </w:ins>
      <w:r w:rsidR="006758B3">
        <w:t>OHGW</w:t>
      </w:r>
      <w:ins w:id="159" w:author="Nicely, Cynthia" w:date="2026-02-16T08:11:00Z" w16du:dateUtc="2026-02-16T16:11:00Z">
        <w:r w:rsidR="00263A6B">
          <w:t>)</w:t>
        </w:r>
      </w:ins>
      <w:r w:rsidR="006758B3">
        <w:t xml:space="preserve"> and install new OHGW</w:t>
      </w:r>
      <w:r w:rsidR="002D5E77">
        <w:t xml:space="preserve">; and </w:t>
      </w:r>
      <w:r w:rsidR="002D5E77">
        <w:rPr>
          <w:spacing w:val="-4"/>
        </w:rPr>
        <w:t>u</w:t>
      </w:r>
      <w:r w:rsidR="002D5E77" w:rsidRPr="00747D01">
        <w:rPr>
          <w:spacing w:val="-4"/>
        </w:rPr>
        <w:t>pdate</w:t>
      </w:r>
      <w:r w:rsidR="002D5E77">
        <w:rPr>
          <w:spacing w:val="-4"/>
        </w:rPr>
        <w:t>, as necessary,</w:t>
      </w:r>
      <w:r w:rsidR="002D5E77" w:rsidRPr="00747D01">
        <w:rPr>
          <w:spacing w:val="-4"/>
        </w:rPr>
        <w:t xml:space="preserve"> relay settings</w:t>
      </w:r>
      <w:r w:rsidR="00B53325" w:rsidRPr="00747D01">
        <w:rPr>
          <w:spacing w:val="-2"/>
        </w:rPr>
        <w:t>.</w:t>
      </w:r>
      <w:r w:rsidR="00B53325">
        <w:rPr>
          <w:spacing w:val="-2"/>
        </w:rPr>
        <w:t xml:space="preserve"> </w:t>
      </w:r>
      <w:r w:rsidR="00977C56" w:rsidRPr="00977C56">
        <w:t>Work at the existing Pisgah Switch</w:t>
      </w:r>
      <w:r w:rsidR="003D5075">
        <w:t>yard</w:t>
      </w:r>
      <w:r w:rsidR="00977C56" w:rsidRPr="00977C56">
        <w:t xml:space="preserve"> would be performed on lands managed by the BLM.</w:t>
      </w:r>
    </w:p>
    <w:p w14:paraId="4E55B971" w14:textId="1E50C0B6" w:rsidR="00D2292B" w:rsidRDefault="003C2478" w:rsidP="000D6501">
      <w:pPr>
        <w:pStyle w:val="Heading3"/>
      </w:pPr>
      <w:bookmarkStart w:id="160" w:name="_Toc122607790"/>
      <w:bookmarkStart w:id="161" w:name="_Toc222210944"/>
      <w:r>
        <w:t>Cima Substation</w:t>
      </w:r>
      <w:bookmarkEnd w:id="160"/>
      <w:bookmarkEnd w:id="161"/>
    </w:p>
    <w:p w14:paraId="1AFDD7B7" w14:textId="06F70597" w:rsidR="000A2A89" w:rsidRPr="000A2A89" w:rsidRDefault="00B72EF0" w:rsidP="00A52837">
      <w:pPr>
        <w:pStyle w:val="PlanNormal"/>
      </w:pPr>
      <w:r>
        <w:t xml:space="preserve">Cima Substation is located </w:t>
      </w:r>
      <w:r w:rsidR="009E7174">
        <w:t xml:space="preserve">within the </w:t>
      </w:r>
      <w:r w:rsidR="00FB3D47">
        <w:t>Mojave Nation</w:t>
      </w:r>
      <w:r w:rsidR="003D5075">
        <w:t>al</w:t>
      </w:r>
      <w:r w:rsidR="00FB3D47">
        <w:t xml:space="preserve"> Preserve</w:t>
      </w:r>
      <w:r w:rsidR="00B82104">
        <w:t xml:space="preserve"> approximately 1.5 miles northwest of the </w:t>
      </w:r>
      <w:r w:rsidR="00171ADB">
        <w:t>unincorporated</w:t>
      </w:r>
      <w:r w:rsidR="00BD4C20">
        <w:t xml:space="preserve"> </w:t>
      </w:r>
      <w:r w:rsidR="00171ADB">
        <w:t>community</w:t>
      </w:r>
      <w:r w:rsidR="00B82104">
        <w:t xml:space="preserve"> of Cima.</w:t>
      </w:r>
      <w:r>
        <w:t xml:space="preserve"> </w:t>
      </w:r>
      <w:r w:rsidR="00381F2A">
        <w:t xml:space="preserve">Work at the </w:t>
      </w:r>
      <w:r w:rsidR="00A2684F" w:rsidRPr="000343CD">
        <w:t>Cima Substation will consist of replacing the tap attachments within the substation</w:t>
      </w:r>
      <w:r w:rsidR="0075360D">
        <w:t>; d</w:t>
      </w:r>
      <w:r w:rsidR="00381F2A" w:rsidRPr="00747D01">
        <w:rPr>
          <w:spacing w:val="-2"/>
        </w:rPr>
        <w:t>isconnect existing conductor from existing positions and connect new</w:t>
      </w:r>
      <w:r w:rsidR="00381F2A">
        <w:rPr>
          <w:spacing w:val="-2"/>
        </w:rPr>
        <w:t>ly installed</w:t>
      </w:r>
      <w:r w:rsidR="00381F2A" w:rsidRPr="00747D01">
        <w:rPr>
          <w:spacing w:val="-2"/>
        </w:rPr>
        <w:t xml:space="preserve"> conductor</w:t>
      </w:r>
      <w:r w:rsidR="00381F2A">
        <w:rPr>
          <w:spacing w:val="-2"/>
        </w:rPr>
        <w:t>s</w:t>
      </w:r>
      <w:r w:rsidR="00381F2A" w:rsidRPr="00747D01">
        <w:rPr>
          <w:spacing w:val="-2"/>
        </w:rPr>
        <w:t xml:space="preserve"> to existing substation positions</w:t>
      </w:r>
      <w:r w:rsidR="0075360D">
        <w:rPr>
          <w:spacing w:val="-2"/>
        </w:rPr>
        <w:t xml:space="preserve">; </w:t>
      </w:r>
      <w:r w:rsidR="002D5E77">
        <w:t xml:space="preserve">remove existing OHGW and install new OHGW; and </w:t>
      </w:r>
      <w:r w:rsidR="002D5E77">
        <w:rPr>
          <w:spacing w:val="-4"/>
        </w:rPr>
        <w:t>u</w:t>
      </w:r>
      <w:r w:rsidR="002D5E77" w:rsidRPr="00747D01">
        <w:rPr>
          <w:spacing w:val="-4"/>
        </w:rPr>
        <w:t>pdate</w:t>
      </w:r>
      <w:r w:rsidR="002D5E77">
        <w:rPr>
          <w:spacing w:val="-4"/>
        </w:rPr>
        <w:t>, as necessary,</w:t>
      </w:r>
      <w:r w:rsidR="002D5E77" w:rsidRPr="00747D01">
        <w:rPr>
          <w:spacing w:val="-4"/>
        </w:rPr>
        <w:t xml:space="preserve"> relay settings</w:t>
      </w:r>
      <w:r w:rsidR="00381F2A" w:rsidRPr="00747D01">
        <w:rPr>
          <w:spacing w:val="-2"/>
        </w:rPr>
        <w:t>.</w:t>
      </w:r>
      <w:r w:rsidR="00381F2A">
        <w:rPr>
          <w:spacing w:val="-2"/>
        </w:rPr>
        <w:t xml:space="preserve"> </w:t>
      </w:r>
      <w:r w:rsidR="00A2684F">
        <w:t xml:space="preserve">Cima Substation would be performed on </w:t>
      </w:r>
      <w:r w:rsidR="00E30C54">
        <w:t xml:space="preserve">private </w:t>
      </w:r>
      <w:r w:rsidR="00A2684F">
        <w:t>land.</w:t>
      </w:r>
    </w:p>
    <w:p w14:paraId="1E6B6832" w14:textId="3382A4D7" w:rsidR="003C2478" w:rsidRDefault="003C2478" w:rsidP="000D6501">
      <w:pPr>
        <w:pStyle w:val="Heading3"/>
      </w:pPr>
      <w:bookmarkStart w:id="162" w:name="_Toc122607791"/>
      <w:bookmarkStart w:id="163" w:name="_Toc222210945"/>
      <w:r w:rsidRPr="000D6501">
        <w:t>Eldorado</w:t>
      </w:r>
      <w:r>
        <w:t xml:space="preserve"> Substation</w:t>
      </w:r>
      <w:bookmarkEnd w:id="162"/>
      <w:bookmarkEnd w:id="163"/>
    </w:p>
    <w:p w14:paraId="35FA94DD" w14:textId="15E4DE4C" w:rsidR="000A2A89" w:rsidRPr="000A2A89" w:rsidRDefault="00B72EF0" w:rsidP="00A52837">
      <w:pPr>
        <w:pStyle w:val="PlanNormal"/>
      </w:pPr>
      <w:r>
        <w:t xml:space="preserve">Eldorado Substation is located </w:t>
      </w:r>
      <w:r w:rsidR="006E7719">
        <w:t xml:space="preserve">in the Eldorado Valley, Nevada approximately 15.5 miles </w:t>
      </w:r>
      <w:r w:rsidR="00AA5B03">
        <w:t>southwest of the City of Boulder City</w:t>
      </w:r>
      <w:r>
        <w:t xml:space="preserve">. </w:t>
      </w:r>
      <w:r w:rsidR="00111081">
        <w:t xml:space="preserve">Work at the </w:t>
      </w:r>
      <w:r w:rsidR="001D6D6B">
        <w:t>Eldorado</w:t>
      </w:r>
      <w:r w:rsidR="00111081">
        <w:t xml:space="preserve"> Substation will consist of updating, </w:t>
      </w:r>
      <w:r w:rsidR="00111081" w:rsidRPr="001D6D6B">
        <w:t xml:space="preserve">as necessary, relay settings. Eldorado Substation </w:t>
      </w:r>
      <w:r w:rsidR="001D6D6B" w:rsidRPr="00A52837">
        <w:t>is located</w:t>
      </w:r>
      <w:r w:rsidR="00111081" w:rsidRPr="001D6D6B">
        <w:t xml:space="preserve"> </w:t>
      </w:r>
      <w:r w:rsidR="001D6D6B" w:rsidRPr="00A52837">
        <w:t>on non-Federal lands</w:t>
      </w:r>
      <w:r w:rsidR="00111081" w:rsidRPr="001D6D6B">
        <w:t>.</w:t>
      </w:r>
    </w:p>
    <w:p w14:paraId="331D3068" w14:textId="200DF10B" w:rsidR="00563BE4" w:rsidRDefault="00563BE4" w:rsidP="009F2972">
      <w:pPr>
        <w:pStyle w:val="Heading2"/>
      </w:pPr>
      <w:bookmarkStart w:id="164" w:name="_Toc122607792"/>
      <w:bookmarkStart w:id="165" w:name="_Toc222210946"/>
      <w:r>
        <w:t>Project Location</w:t>
      </w:r>
      <w:bookmarkEnd w:id="164"/>
      <w:bookmarkEnd w:id="165"/>
      <w:r>
        <w:t xml:space="preserve"> </w:t>
      </w:r>
    </w:p>
    <w:p w14:paraId="3400DC3D" w14:textId="55B6F120" w:rsidR="00563BE4" w:rsidRDefault="00F20D6F">
      <w:pPr>
        <w:pStyle w:val="PlanNormal"/>
      </w:pPr>
      <w:r w:rsidRPr="0004120B">
        <w:t xml:space="preserve">The </w:t>
      </w:r>
      <w:r>
        <w:t>EPL</w:t>
      </w:r>
      <w:r w:rsidRPr="0004120B">
        <w:t xml:space="preserve"> Project</w:t>
      </w:r>
      <w:r>
        <w:t xml:space="preserve"> alignment</w:t>
      </w:r>
      <w:r w:rsidRPr="0004120B">
        <w:t xml:space="preserve"> is located in unincorporated San Bernardino County and in the City of </w:t>
      </w:r>
      <w:r>
        <w:t>Hesperia, in the State of California and in the unincorporated Clark County and in the City of Boulder City in the State of Nevada (</w:t>
      </w:r>
      <w:r w:rsidRPr="00CF492E">
        <w:t>Figure 1).</w:t>
      </w:r>
      <w:r>
        <w:t xml:space="preserve"> </w:t>
      </w:r>
      <w:r w:rsidRPr="0004120B">
        <w:t xml:space="preserve">The </w:t>
      </w:r>
      <w:r>
        <w:t>EP</w:t>
      </w:r>
      <w:r w:rsidR="00F974E5">
        <w:t>L</w:t>
      </w:r>
      <w:r w:rsidRPr="0004120B">
        <w:t xml:space="preserve"> Project is located on federal lands </w:t>
      </w:r>
      <w:r w:rsidR="003C44EE">
        <w:t>administered</w:t>
      </w:r>
      <w:r w:rsidRPr="0004120B">
        <w:t xml:space="preserve"> by the BLM</w:t>
      </w:r>
      <w:r>
        <w:t xml:space="preserve"> and the NPS</w:t>
      </w:r>
      <w:r w:rsidR="00BE6C17">
        <w:t xml:space="preserve"> -</w:t>
      </w:r>
      <w:r>
        <w:t xml:space="preserve"> Mojave National Preserve (MNP)</w:t>
      </w:r>
      <w:r w:rsidRPr="0004120B">
        <w:t>, on State Lands, and on private property.</w:t>
      </w:r>
      <w:r w:rsidR="00563BE4">
        <w:t xml:space="preserve"> </w:t>
      </w:r>
    </w:p>
    <w:p w14:paraId="70A884A4" w14:textId="77777777" w:rsidR="007412BB" w:rsidRPr="007412BB" w:rsidRDefault="007412BB" w:rsidP="00A52837">
      <w:pPr>
        <w:pStyle w:val="Heading2"/>
      </w:pPr>
      <w:bookmarkStart w:id="166" w:name="_Toc409172302"/>
      <w:bookmarkStart w:id="167" w:name="_Toc427865364"/>
      <w:bookmarkStart w:id="168" w:name="_Toc24367741"/>
      <w:bookmarkStart w:id="169" w:name="_Toc121928782"/>
      <w:bookmarkStart w:id="170" w:name="_Toc122607793"/>
      <w:bookmarkStart w:id="171" w:name="_Toc222210947"/>
      <w:r w:rsidRPr="007412BB">
        <w:t>Measures and Conditions from Environmental Documents</w:t>
      </w:r>
      <w:bookmarkEnd w:id="166"/>
      <w:bookmarkEnd w:id="167"/>
      <w:bookmarkEnd w:id="168"/>
      <w:bookmarkEnd w:id="169"/>
      <w:bookmarkEnd w:id="170"/>
      <w:bookmarkEnd w:id="171"/>
    </w:p>
    <w:p w14:paraId="71DB4C49" w14:textId="4711B866" w:rsidR="00DE28C5" w:rsidRDefault="007412BB" w:rsidP="00A52837">
      <w:pPr>
        <w:pStyle w:val="PlanNormal"/>
        <w:sectPr w:rsidR="00DE28C5" w:rsidSect="007A281B">
          <w:headerReference w:type="even" r:id="rId22"/>
          <w:headerReference w:type="default" r:id="rId23"/>
          <w:footerReference w:type="default" r:id="rId24"/>
          <w:headerReference w:type="first" r:id="rId25"/>
          <w:footerReference w:type="first" r:id="rId26"/>
          <w:pgSz w:w="12240" w:h="15840"/>
          <w:pgMar w:top="1440" w:right="1440" w:bottom="1440" w:left="1440" w:header="720" w:footer="720" w:gutter="0"/>
          <w:pgNumType w:start="1" w:chapStyle="1"/>
          <w:cols w:space="720"/>
          <w:titlePg/>
          <w:docGrid w:linePitch="360"/>
        </w:sectPr>
      </w:pPr>
      <w:r w:rsidRPr="007412BB">
        <w:t xml:space="preserve">As addressed in the EPL Project PEA, SCE is not proposing any Applicant Proposed Measures (APMs). APMs are properly included in a proposed project to mitigate potential significant impacts to a less-than-significant level. As presented in the EPL PEA (SCE 2023), no significant impacts have been identified for the EPL Project, and thus no APMs are proposed. </w:t>
      </w:r>
      <w:r w:rsidR="002A4961">
        <w:br w:type="page"/>
      </w:r>
    </w:p>
    <w:p w14:paraId="6F9720D3" w14:textId="0DDBF6C7" w:rsidR="002A4961" w:rsidRDefault="00E8325B" w:rsidP="004A5CC1">
      <w:pPr>
        <w:pStyle w:val="Heading1"/>
      </w:pPr>
      <w:bookmarkStart w:id="178" w:name="_Toc122607794"/>
      <w:bookmarkStart w:id="179" w:name="_Toc222210948"/>
      <w:r>
        <w:lastRenderedPageBreak/>
        <w:t xml:space="preserve">Summary of Maximum Potential </w:t>
      </w:r>
      <w:r w:rsidR="002A4961">
        <w:t>Impact</w:t>
      </w:r>
      <w:r>
        <w:t xml:space="preserve">s to Vegetation Communities, Special-status Plants, </w:t>
      </w:r>
      <w:r w:rsidR="00CA4B35">
        <w:t>Wetlands and Jurisdictional Features</w:t>
      </w:r>
      <w:bookmarkEnd w:id="178"/>
      <w:bookmarkEnd w:id="179"/>
    </w:p>
    <w:p w14:paraId="3D783F2B" w14:textId="793E1777" w:rsidR="00B2612E" w:rsidRDefault="000E4511" w:rsidP="00390A36">
      <w:pPr>
        <w:pStyle w:val="PlanNormal"/>
      </w:pPr>
      <w:r>
        <w:t xml:space="preserve">Project </w:t>
      </w:r>
      <w:r w:rsidR="00E67109" w:rsidRPr="00E67109">
        <w:t>impacts are classified as temporary</w:t>
      </w:r>
      <w:r>
        <w:t xml:space="preserve"> or permanent</w:t>
      </w:r>
      <w:r w:rsidR="00E67109" w:rsidRPr="00E67109">
        <w:t xml:space="preserve">. Temporary impacts </w:t>
      </w:r>
      <w:r w:rsidR="00B2612E">
        <w:t>result</w:t>
      </w:r>
      <w:r w:rsidR="004A1ECC">
        <w:t xml:space="preserve"> from the installation of </w:t>
      </w:r>
      <w:r w:rsidR="008016E5">
        <w:t>inter-set</w:t>
      </w:r>
      <w:r w:rsidR="004A1ECC">
        <w:t xml:space="preserve"> structures</w:t>
      </w:r>
      <w:r w:rsidR="008016E5">
        <w:t xml:space="preserve"> and th</w:t>
      </w:r>
      <w:r w:rsidR="004A1ECC">
        <w:t>e establishment of temporary construction areas such as pulling and tensioning sites. Permanent impacts result</w:t>
      </w:r>
      <w:r w:rsidR="00AD15B4">
        <w:t xml:space="preserve"> </w:t>
      </w:r>
      <w:r w:rsidR="00543D97" w:rsidRPr="000614FF">
        <w:t xml:space="preserve">from the installation of </w:t>
      </w:r>
      <w:r w:rsidR="00C101B0">
        <w:t>inter-set</w:t>
      </w:r>
      <w:r w:rsidR="00543D97" w:rsidRPr="000614FF">
        <w:t xml:space="preserve"> structures</w:t>
      </w:r>
      <w:r w:rsidR="00C101B0">
        <w:t>, including the development of new, or rehabilitation/upgrading of existing, access and spur roads.</w:t>
      </w:r>
      <w:r w:rsidR="00C101B0" w:rsidRPr="000614FF">
        <w:t xml:space="preserve"> </w:t>
      </w:r>
      <w:r w:rsidR="00543D97" w:rsidRPr="00670BD8">
        <w:t>“</w:t>
      </w:r>
      <w:r w:rsidR="00543D97">
        <w:t>D</w:t>
      </w:r>
      <w:r w:rsidR="00543D97" w:rsidRPr="00670BD8">
        <w:t>rive and crush” methods will be implemented to the extent feasible to preserve native vegetation and native seed banks.</w:t>
      </w:r>
      <w:r w:rsidR="008753A1" w:rsidRPr="008753A1">
        <w:t xml:space="preserve"> </w:t>
      </w:r>
      <w:r w:rsidR="008753A1">
        <w:t>“Drive and crush” may include overland travel over existing low-lying vegetation, but may also incorporate trimming vegetation to ground level with root systems intact to facilitate vehicular access</w:t>
      </w:r>
      <w:r w:rsidR="008753A1" w:rsidRPr="00EC486B">
        <w:t xml:space="preserve"> </w:t>
      </w:r>
      <w:r w:rsidR="008753A1">
        <w:t>and flagging of special-status plant species and cacti for avoidance.</w:t>
      </w:r>
    </w:p>
    <w:p w14:paraId="7B0E5AD7" w14:textId="7187D66B" w:rsidR="009200B9" w:rsidRDefault="009200B9">
      <w:pPr>
        <w:pStyle w:val="PlanNormal"/>
      </w:pPr>
      <w:r w:rsidRPr="00A20BCE">
        <w:t>Biological surveys of the EPL Project alignment were conducted in 2017</w:t>
      </w:r>
      <w:r w:rsidR="00C23CB1" w:rsidRPr="00A20BCE">
        <w:t xml:space="preserve">, </w:t>
      </w:r>
      <w:r w:rsidRPr="00A20BCE">
        <w:t>2018</w:t>
      </w:r>
      <w:r w:rsidR="00C23CB1" w:rsidRPr="00A20BCE">
        <w:t xml:space="preserve">, </w:t>
      </w:r>
      <w:del w:id="180" w:author="Carroll, Mary" w:date="2026-02-12T09:22:00Z" w16du:dateUtc="2026-02-12T17:22:00Z">
        <w:r w:rsidR="00074070" w:rsidRPr="00A20BCE" w:rsidDel="00E179E1">
          <w:delText>as well as</w:delText>
        </w:r>
        <w:r w:rsidR="003509EA" w:rsidRPr="00A20BCE" w:rsidDel="00E179E1">
          <w:delText xml:space="preserve"> survey</w:delText>
        </w:r>
        <w:r w:rsidR="00683A73" w:rsidRPr="00A20BCE" w:rsidDel="00E179E1">
          <w:delText xml:space="preserve">s </w:delText>
        </w:r>
        <w:r w:rsidR="00D55E08" w:rsidRPr="00A20BCE" w:rsidDel="00E179E1">
          <w:delText>conducted in</w:delText>
        </w:r>
        <w:r w:rsidR="00683A73" w:rsidRPr="00A20BCE" w:rsidDel="00E179E1">
          <w:delText xml:space="preserve"> </w:delText>
        </w:r>
      </w:del>
      <w:r w:rsidR="00683A73" w:rsidRPr="00A20BCE">
        <w:t>2022</w:t>
      </w:r>
      <w:ins w:id="181" w:author="Carroll, Mary" w:date="2026-02-11T10:39:00Z" w16du:dateUtc="2026-02-11T18:39:00Z">
        <w:r w:rsidR="00CE644F">
          <w:t>,</w:t>
        </w:r>
      </w:ins>
      <w:ins w:id="182" w:author="Nicely, Cynthia" w:date="2026-02-09T11:38:00Z" w16du:dateUtc="2026-02-09T19:38:00Z">
        <w:del w:id="183" w:author="Carroll, Mary" w:date="2026-02-11T10:39:00Z" w16du:dateUtc="2026-02-11T18:39:00Z">
          <w:r w:rsidR="00683A73" w:rsidRPr="00A20BCE" w:rsidDel="00CE644F">
            <w:delText xml:space="preserve"> </w:delText>
          </w:r>
          <w:r w:rsidR="000E5839" w:rsidRPr="00A20BCE" w:rsidDel="00CE644F">
            <w:delText>and</w:delText>
          </w:r>
        </w:del>
        <w:r w:rsidR="000E5839" w:rsidRPr="00A20BCE">
          <w:t xml:space="preserve"> 2024</w:t>
        </w:r>
      </w:ins>
      <w:ins w:id="184" w:author="Carroll, Mary" w:date="2026-02-11T10:39:00Z" w16du:dateUtc="2026-02-11T18:39:00Z">
        <w:r w:rsidR="00CE644F">
          <w:t>, and 2025</w:t>
        </w:r>
      </w:ins>
      <w:r w:rsidR="00683A73" w:rsidRPr="00A20BCE">
        <w:t xml:space="preserve"> </w:t>
      </w:r>
      <w:r w:rsidR="00DA3966" w:rsidRPr="00A20BCE">
        <w:t>to</w:t>
      </w:r>
      <w:r w:rsidR="00DA3966" w:rsidRPr="000E5839">
        <w:t xml:space="preserve"> characterize</w:t>
      </w:r>
      <w:r w:rsidR="00084C55" w:rsidRPr="000E5839">
        <w:t xml:space="preserve"> vegetation and </w:t>
      </w:r>
      <w:r w:rsidR="00611F6F" w:rsidRPr="000E5839">
        <w:t xml:space="preserve">document the presence or absence of </w:t>
      </w:r>
      <w:r w:rsidR="00694B5B" w:rsidRPr="000E5839">
        <w:t>special-status sp</w:t>
      </w:r>
      <w:r w:rsidR="00373F61" w:rsidRPr="000E5839">
        <w:t xml:space="preserve">ecies within potential </w:t>
      </w:r>
      <w:del w:id="185" w:author="Carroll, Mary" w:date="2026-02-12T09:23:00Z" w16du:dateUtc="2026-02-12T17:23:00Z">
        <w:r w:rsidR="00373F61" w:rsidRPr="000E5839" w:rsidDel="00E179E1">
          <w:delText>laydown yards</w:delText>
        </w:r>
      </w:del>
      <w:ins w:id="186" w:author="Carroll, Mary" w:date="2026-02-12T09:23:00Z" w16du:dateUtc="2026-02-12T17:23:00Z">
        <w:r w:rsidR="00E179E1">
          <w:t>Project work areas</w:t>
        </w:r>
      </w:ins>
      <w:r w:rsidR="00373F61" w:rsidRPr="000E5839">
        <w:t xml:space="preserve"> (Arcadis </w:t>
      </w:r>
      <w:r w:rsidR="00115970" w:rsidRPr="000E5839">
        <w:t>2020</w:t>
      </w:r>
      <w:r w:rsidR="005E1FBD" w:rsidRPr="000E5839">
        <w:t>a</w:t>
      </w:r>
      <w:r w:rsidR="008C5A8A" w:rsidRPr="000E5839">
        <w:t xml:space="preserve">, </w:t>
      </w:r>
      <w:ins w:id="187" w:author="Nicely, Cynthia" w:date="2026-02-09T11:37:00Z" w16du:dateUtc="2026-02-09T19:37:00Z">
        <w:r w:rsidR="000E5839" w:rsidRPr="000E5839">
          <w:t>202</w:t>
        </w:r>
      </w:ins>
      <w:ins w:id="188" w:author="Nicely, Cynthia" w:date="2026-02-09T11:44:00Z" w16du:dateUtc="2026-02-09T19:44:00Z">
        <w:r w:rsidR="002F54C9">
          <w:t>4</w:t>
        </w:r>
      </w:ins>
      <w:ins w:id="189" w:author="Nicely, Cynthia" w:date="2026-02-11T11:10:00Z" w16du:dateUtc="2026-02-11T19:10:00Z">
        <w:r w:rsidR="00783EAC">
          <w:t>a</w:t>
        </w:r>
      </w:ins>
      <w:ins w:id="190" w:author="Carroll, Mary" w:date="2026-02-12T09:26:00Z" w16du:dateUtc="2026-02-12T17:26:00Z">
        <w:r w:rsidR="00F018EF">
          <w:t xml:space="preserve">, </w:t>
        </w:r>
      </w:ins>
      <w:ins w:id="191" w:author="Carroll, Mary" w:date="2026-02-12T09:27:00Z" w16du:dateUtc="2026-02-12T17:27:00Z">
        <w:r w:rsidR="00174149">
          <w:t xml:space="preserve">2024b, </w:t>
        </w:r>
      </w:ins>
      <w:ins w:id="192" w:author="Carroll, Mary" w:date="2026-02-12T09:26:00Z" w16du:dateUtc="2026-02-12T17:26:00Z">
        <w:r w:rsidR="00F018EF">
          <w:t>2025</w:t>
        </w:r>
      </w:ins>
      <w:ins w:id="193" w:author="Nicely, Cynthia" w:date="2026-02-11T08:38:00Z" w16du:dateUtc="2026-02-11T16:38:00Z">
        <w:r w:rsidR="004E7FF9">
          <w:t>;</w:t>
        </w:r>
      </w:ins>
      <w:ins w:id="194" w:author="Nicely, Cynthia" w:date="2026-02-09T11:37:00Z" w16du:dateUtc="2026-02-09T19:37:00Z">
        <w:r w:rsidR="000E5839" w:rsidRPr="000E5839">
          <w:t xml:space="preserve"> </w:t>
        </w:r>
      </w:ins>
      <w:r w:rsidR="00115970" w:rsidRPr="000E5839">
        <w:t xml:space="preserve">SCE </w:t>
      </w:r>
      <w:r w:rsidR="008C5A8A" w:rsidRPr="000E5839">
        <w:t>202</w:t>
      </w:r>
      <w:r w:rsidR="00115970" w:rsidRPr="000E5839">
        <w:t>3</w:t>
      </w:r>
      <w:r w:rsidR="008C5A8A" w:rsidRPr="000E5839">
        <w:t xml:space="preserve">). The survey area covered approximately </w:t>
      </w:r>
      <w:del w:id="195" w:author="Nicely, Cynthia" w:date="2026-02-11T10:40:00Z" w16du:dateUtc="2026-02-11T18:40:00Z">
        <w:r w:rsidR="004F0C79" w:rsidRPr="00777038">
          <w:delText>6,</w:delText>
        </w:r>
        <w:r w:rsidR="00BF1D63" w:rsidRPr="00777038">
          <w:delText>822</w:delText>
        </w:r>
      </w:del>
      <w:ins w:id="196" w:author="Nicely, Cynthia" w:date="2026-02-11T10:40:00Z" w16du:dateUtc="2026-02-11T18:40:00Z">
        <w:r w:rsidR="00777038" w:rsidRPr="00777038">
          <w:t>8,605</w:t>
        </w:r>
      </w:ins>
      <w:r w:rsidR="008C5A8A" w:rsidRPr="00777038">
        <w:t xml:space="preserve"> </w:t>
      </w:r>
      <w:r w:rsidR="00FA145E" w:rsidRPr="000E5839">
        <w:t>acres.</w:t>
      </w:r>
      <w:r w:rsidR="00FA145E">
        <w:t xml:space="preserve"> </w:t>
      </w:r>
    </w:p>
    <w:p w14:paraId="15526F19" w14:textId="0F6A7515" w:rsidR="00E67109" w:rsidRPr="00831BE1" w:rsidRDefault="00543D97" w:rsidP="3DBF369D">
      <w:pPr>
        <w:pStyle w:val="PlanNormal"/>
      </w:pPr>
      <w:r w:rsidRPr="00831BE1">
        <w:t xml:space="preserve">The EPL Project </w:t>
      </w:r>
      <w:r w:rsidR="00E67109" w:rsidRPr="00831BE1">
        <w:t xml:space="preserve">will potentially affect </w:t>
      </w:r>
      <w:r w:rsidR="00A73880" w:rsidRPr="00831BE1">
        <w:t xml:space="preserve">approximately </w:t>
      </w:r>
      <w:del w:id="197" w:author="Poitras, Travis" w:date="2026-02-09T08:20:00Z" w16du:dateUtc="2026-02-09T16:20:00Z">
        <w:r w:rsidR="00141163" w:rsidRPr="004C1182" w:rsidDel="004C1182">
          <w:delText>21</w:delText>
        </w:r>
        <w:r w:rsidR="00441C1D" w:rsidRPr="004C1182" w:rsidDel="004C1182">
          <w:delText>9</w:delText>
        </w:r>
        <w:r w:rsidR="00E67109" w:rsidRPr="004C1182" w:rsidDel="004C1182">
          <w:delText xml:space="preserve"> </w:delText>
        </w:r>
      </w:del>
      <w:ins w:id="198" w:author="Poitras, Travis" w:date="2026-02-09T08:20:00Z" w16du:dateUtc="2026-02-09T16:20:00Z">
        <w:r w:rsidR="004C1182" w:rsidRPr="004C1182">
          <w:t xml:space="preserve">222 </w:t>
        </w:r>
      </w:ins>
      <w:r w:rsidR="00E67109" w:rsidRPr="00831BE1">
        <w:t>acres of vegetation</w:t>
      </w:r>
      <w:r w:rsidR="00A73880" w:rsidRPr="00831BE1">
        <w:t xml:space="preserve"> and other land uses resulting from maximum anticipated </w:t>
      </w:r>
      <w:r w:rsidR="009007E8" w:rsidRPr="00831BE1">
        <w:t>temporary and permanent impacts</w:t>
      </w:r>
      <w:r w:rsidR="00E67109" w:rsidRPr="00831BE1">
        <w:t xml:space="preserve">. </w:t>
      </w:r>
      <w:r w:rsidR="00F226E3" w:rsidRPr="00831BE1">
        <w:t xml:space="preserve">A maximum of </w:t>
      </w:r>
      <w:del w:id="199" w:author="Poitras, Travis" w:date="2026-02-09T08:16:00Z" w16du:dateUtc="2026-02-09T16:16:00Z">
        <w:r w:rsidR="00067631" w:rsidRPr="00C161BA" w:rsidDel="00C161BA">
          <w:delText>197</w:delText>
        </w:r>
        <w:r w:rsidR="008739CA" w:rsidRPr="00C161BA" w:rsidDel="00C161BA">
          <w:delText xml:space="preserve"> </w:delText>
        </w:r>
      </w:del>
      <w:ins w:id="200" w:author="Poitras, Travis" w:date="2026-02-09T08:16:00Z" w16du:dateUtc="2026-02-09T16:16:00Z">
        <w:r w:rsidR="00C161BA" w:rsidRPr="00C161BA">
          <w:t xml:space="preserve">175 </w:t>
        </w:r>
      </w:ins>
      <w:r w:rsidR="0006450B" w:rsidRPr="00831BE1">
        <w:t xml:space="preserve">acres </w:t>
      </w:r>
      <w:r w:rsidR="00F226E3" w:rsidRPr="00831BE1">
        <w:t>of native vegetation and</w:t>
      </w:r>
      <w:r w:rsidR="00F226E3" w:rsidRPr="00A54649">
        <w:t xml:space="preserve"> </w:t>
      </w:r>
      <w:del w:id="201" w:author="Poitras, Travis" w:date="2026-02-09T08:17:00Z" w16du:dateUtc="2026-02-09T16:17:00Z">
        <w:r w:rsidR="00494033" w:rsidRPr="00A54649" w:rsidDel="00A54649">
          <w:delText>2</w:delText>
        </w:r>
        <w:r w:rsidR="005C7E71" w:rsidRPr="00A54649" w:rsidDel="00A54649">
          <w:delText>1</w:delText>
        </w:r>
        <w:r w:rsidR="00F226E3" w:rsidRPr="00A54649" w:rsidDel="00A54649">
          <w:delText xml:space="preserve"> </w:delText>
        </w:r>
      </w:del>
      <w:ins w:id="202" w:author="Poitras, Travis" w:date="2026-02-09T08:17:00Z" w16du:dateUtc="2026-02-09T16:17:00Z">
        <w:r w:rsidR="00A54649" w:rsidRPr="00A54649">
          <w:t xml:space="preserve">46 </w:t>
        </w:r>
      </w:ins>
      <w:r w:rsidR="00F226E3" w:rsidRPr="00831BE1">
        <w:t>acres of other land uses (developed</w:t>
      </w:r>
      <w:r w:rsidR="000F0490" w:rsidRPr="00831BE1">
        <w:t xml:space="preserve">, active agriculture, open water, disturbed, etc.) will be subject to temporary impacts, for a total of </w:t>
      </w:r>
      <w:del w:id="203" w:author="Poitras, Travis" w:date="2026-02-09T08:15:00Z" w16du:dateUtc="2026-02-09T16:15:00Z">
        <w:r w:rsidR="00DE7A4F" w:rsidRPr="00881CCE" w:rsidDel="0012498A">
          <w:delText>21</w:delText>
        </w:r>
        <w:r w:rsidR="00441C1D" w:rsidRPr="00881CCE" w:rsidDel="0012498A">
          <w:delText>8</w:delText>
        </w:r>
        <w:r w:rsidR="004B13FC" w:rsidRPr="00881CCE" w:rsidDel="0012498A">
          <w:delText xml:space="preserve"> </w:delText>
        </w:r>
      </w:del>
      <w:ins w:id="204" w:author="Poitras, Travis" w:date="2026-02-09T08:15:00Z" w16du:dateUtc="2026-02-09T16:15:00Z">
        <w:r w:rsidR="0012498A" w:rsidRPr="00881CCE">
          <w:t>22</w:t>
        </w:r>
        <w:r w:rsidR="00881CCE" w:rsidRPr="00881CCE">
          <w:t>1</w:t>
        </w:r>
        <w:r w:rsidR="0012498A" w:rsidRPr="00831BE1">
          <w:t xml:space="preserve"> </w:t>
        </w:r>
      </w:ins>
      <w:r w:rsidR="000F0490" w:rsidRPr="00831BE1">
        <w:t xml:space="preserve">acres of temporary impacts. Anticipated maximum </w:t>
      </w:r>
      <w:r w:rsidR="0006450B" w:rsidRPr="00831BE1">
        <w:t>p</w:t>
      </w:r>
      <w:r w:rsidR="00E67109" w:rsidRPr="00831BE1">
        <w:t xml:space="preserve">ermanent impacts </w:t>
      </w:r>
      <w:r w:rsidR="000F0490" w:rsidRPr="00831BE1">
        <w:t xml:space="preserve">include </w:t>
      </w:r>
      <w:r w:rsidR="004308A0" w:rsidRPr="00831BE1">
        <w:t xml:space="preserve">approximately </w:t>
      </w:r>
      <w:ins w:id="205" w:author="Poitras, Travis" w:date="2026-02-09T08:18:00Z" w16du:dateUtc="2026-02-09T16:18:00Z">
        <w:r w:rsidR="001D7F36" w:rsidRPr="001D7F36">
          <w:t>1</w:t>
        </w:r>
      </w:ins>
      <w:del w:id="206" w:author="Poitras, Travis" w:date="2026-02-09T08:18:00Z" w16du:dateUtc="2026-02-09T16:18:00Z">
        <w:r w:rsidR="00DE7A4F" w:rsidRPr="001D7F36" w:rsidDel="001D7F36">
          <w:delText>0</w:delText>
        </w:r>
      </w:del>
      <w:r w:rsidR="00DE7A4F" w:rsidRPr="001D7F36">
        <w:t>.</w:t>
      </w:r>
      <w:ins w:id="207" w:author="Poitras, Travis" w:date="2026-02-09T08:18:00Z" w16du:dateUtc="2026-02-09T16:18:00Z">
        <w:r w:rsidR="00CC51D1" w:rsidRPr="001D7F36">
          <w:t>0</w:t>
        </w:r>
      </w:ins>
      <w:del w:id="208" w:author="Poitras, Travis" w:date="2026-02-09T08:18:00Z" w16du:dateUtc="2026-02-09T16:18:00Z">
        <w:r w:rsidR="00306A6D" w:rsidRPr="001D7F36" w:rsidDel="00CC51D1">
          <w:delText>85</w:delText>
        </w:r>
      </w:del>
      <w:r w:rsidR="00E67109" w:rsidRPr="001D7F36">
        <w:t xml:space="preserve"> </w:t>
      </w:r>
      <w:r w:rsidR="00E67109" w:rsidRPr="00831BE1">
        <w:t>acres</w:t>
      </w:r>
      <w:r w:rsidR="000F0490" w:rsidRPr="00831BE1">
        <w:t xml:space="preserve"> of native vegetation and </w:t>
      </w:r>
      <w:ins w:id="209" w:author="Carroll, Mary" w:date="2026-02-12T09:40:00Z" w16du:dateUtc="2026-02-12T17:40:00Z">
        <w:r w:rsidR="009A3C89">
          <w:t xml:space="preserve">no </w:t>
        </w:r>
        <w:del w:id="210" w:author="Nicely, Cynthia" w:date="2026-02-16T08:13:00Z" w16du:dateUtc="2026-02-16T16:13:00Z">
          <w:r w:rsidR="009A3C89">
            <w:delText xml:space="preserve"> </w:delText>
          </w:r>
        </w:del>
        <w:r w:rsidR="009A3C89">
          <w:t>impacts to</w:t>
        </w:r>
      </w:ins>
      <w:del w:id="211" w:author="Poitras, Travis" w:date="2026-02-09T08:20:00Z" w16du:dateUtc="2026-02-09T16:20:00Z">
        <w:r w:rsidR="00DE7A4F" w:rsidRPr="00082504" w:rsidDel="00082504">
          <w:delText>0.0</w:delText>
        </w:r>
        <w:r w:rsidR="00971630" w:rsidRPr="00082504" w:rsidDel="00082504">
          <w:delText>4</w:delText>
        </w:r>
      </w:del>
      <w:ins w:id="212" w:author="Poitras, Travis" w:date="2026-02-09T08:20:00Z" w16du:dateUtc="2026-02-09T16:20:00Z">
        <w:del w:id="213" w:author="Carroll, Mary" w:date="2026-02-12T09:40:00Z" w16du:dateUtc="2026-02-12T17:40:00Z">
          <w:r w:rsidR="00082504" w:rsidRPr="00082504" w:rsidDel="009A3C89">
            <w:delText>0.0</w:delText>
          </w:r>
        </w:del>
      </w:ins>
      <w:del w:id="214" w:author="Carroll, Mary" w:date="2026-02-12T09:40:00Z" w16du:dateUtc="2026-02-12T17:40:00Z">
        <w:r w:rsidR="000F0490" w:rsidRPr="00082504" w:rsidDel="009A3C89">
          <w:delText xml:space="preserve"> </w:delText>
        </w:r>
        <w:r w:rsidR="000F0490" w:rsidRPr="00831BE1" w:rsidDel="009A3C89">
          <w:delText>acres of</w:delText>
        </w:r>
      </w:del>
      <w:r w:rsidR="000F0490" w:rsidRPr="00831BE1">
        <w:t xml:space="preserve"> </w:t>
      </w:r>
      <w:r w:rsidR="00120BC4" w:rsidRPr="00831BE1">
        <w:t>other land use</w:t>
      </w:r>
      <w:ins w:id="215" w:author="Carroll, Mary" w:date="2026-02-12T09:40:00Z" w16du:dateUtc="2026-02-12T17:40:00Z">
        <w:r w:rsidR="009A3C89">
          <w:t xml:space="preserve"> type</w:t>
        </w:r>
      </w:ins>
      <w:r w:rsidR="00120BC4" w:rsidRPr="00831BE1">
        <w:t xml:space="preserve">s, for a total of </w:t>
      </w:r>
      <w:del w:id="216" w:author="Poitras, Travis" w:date="2026-02-09T08:19:00Z" w16du:dateUtc="2026-02-09T16:19:00Z">
        <w:r w:rsidR="00931AE9" w:rsidRPr="005E31CA" w:rsidDel="005E31CA">
          <w:delText>0</w:delText>
        </w:r>
      </w:del>
      <w:ins w:id="217" w:author="Poitras, Travis" w:date="2026-02-09T08:19:00Z" w16du:dateUtc="2026-02-09T16:19:00Z">
        <w:r w:rsidR="005E31CA" w:rsidRPr="005E31CA">
          <w:t>1</w:t>
        </w:r>
      </w:ins>
      <w:r w:rsidR="00931AE9" w:rsidRPr="005E31CA">
        <w:t>.</w:t>
      </w:r>
      <w:del w:id="218" w:author="Poitras, Travis" w:date="2026-02-09T08:19:00Z" w16du:dateUtc="2026-02-09T16:19:00Z">
        <w:r w:rsidR="00971630" w:rsidRPr="005E31CA" w:rsidDel="005E31CA">
          <w:delText xml:space="preserve">89 </w:delText>
        </w:r>
      </w:del>
      <w:ins w:id="219" w:author="Poitras, Travis" w:date="2026-02-09T08:19:00Z" w16du:dateUtc="2026-02-09T16:19:00Z">
        <w:r w:rsidR="005E31CA" w:rsidRPr="005E31CA">
          <w:t xml:space="preserve">0 </w:t>
        </w:r>
      </w:ins>
      <w:r w:rsidR="00120BC4" w:rsidRPr="00831BE1">
        <w:t>acres of permanent impacts</w:t>
      </w:r>
      <w:r w:rsidR="00E67109" w:rsidRPr="00831BE1">
        <w:t>. The exact acreage of impacts will be recalculated once construction activities have been completed.</w:t>
      </w:r>
      <w:r w:rsidR="00E67109">
        <w:t xml:space="preserve"> </w:t>
      </w:r>
    </w:p>
    <w:p w14:paraId="4B2B7A49" w14:textId="7EDF3346" w:rsidR="002E62F3" w:rsidRPr="00687947" w:rsidRDefault="001F1276" w:rsidP="001F1276">
      <w:pPr>
        <w:pStyle w:val="PlanNormal"/>
      </w:pPr>
      <w:r>
        <w:t xml:space="preserve">Summaries of the potential disturbances to vegetation communities, special status natural communities, native trees, special status plants and wildlife, critical habitat, regulated waters of the US, waters of the state, jurisdictional streambeds, and wetlands are provided in Tables 2-1 through </w:t>
      </w:r>
      <w:r w:rsidRPr="00E54C84">
        <w:t>2-</w:t>
      </w:r>
      <w:del w:id="220" w:author="Nicely, Cynthia" w:date="2026-02-16T08:13:00Z" w16du:dateUtc="2026-02-16T16:13:00Z">
        <w:r w:rsidRPr="00E54C84">
          <w:delText>6</w:delText>
        </w:r>
      </w:del>
      <w:ins w:id="221" w:author="Nicely, Cynthia" w:date="2026-02-16T08:13:00Z" w16du:dateUtc="2026-02-16T16:13:00Z">
        <w:r w:rsidR="00E54C84" w:rsidRPr="00E54C84">
          <w:t>4</w:t>
        </w:r>
      </w:ins>
      <w:r>
        <w:t xml:space="preserve">. Each table consists of a set of several sub-tables, with the total numbers for the Project presented first, followed by numbers that apply to each of </w:t>
      </w:r>
      <w:del w:id="222" w:author="Nicely, Cynthia" w:date="2026-02-16T08:14:00Z" w16du:dateUtc="2026-02-16T16:14:00Z">
        <w:r w:rsidR="000032E7">
          <w:delText>seven</w:delText>
        </w:r>
        <w:r>
          <w:delText xml:space="preserve"> </w:delText>
        </w:r>
      </w:del>
      <w:ins w:id="223" w:author="Nicely, Cynthia" w:date="2026-02-16T08:14:00Z" w16du:dateUtc="2026-02-16T16:14:00Z">
        <w:r w:rsidR="00E56188">
          <w:t xml:space="preserve">nine </w:t>
        </w:r>
      </w:ins>
      <w:r>
        <w:t xml:space="preserve">land ownership categories. </w:t>
      </w:r>
      <w:r w:rsidRPr="00687947">
        <w:t xml:space="preserve">The </w:t>
      </w:r>
      <w:del w:id="224" w:author="Poitras, Travis" w:date="2026-02-09T08:03:00Z" w16du:dateUtc="2026-02-09T16:03:00Z">
        <w:r w:rsidR="000032E7" w:rsidRPr="00687947" w:rsidDel="00B0790B">
          <w:delText>seven</w:delText>
        </w:r>
        <w:r w:rsidRPr="00687947" w:rsidDel="00B0790B">
          <w:delText xml:space="preserve"> </w:delText>
        </w:r>
      </w:del>
      <w:ins w:id="225" w:author="Poitras, Travis" w:date="2026-02-09T08:03:00Z" w16du:dateUtc="2026-02-09T16:03:00Z">
        <w:del w:id="226" w:author="Nicely, Cynthia" w:date="2026-02-10T10:07:00Z" w16du:dateUtc="2026-02-10T18:07:00Z">
          <w:r w:rsidR="00B0790B" w:rsidRPr="00687947">
            <w:delText>eight</w:delText>
          </w:r>
        </w:del>
      </w:ins>
      <w:ins w:id="227" w:author="Nicely, Cynthia" w:date="2026-02-10T10:07:00Z" w16du:dateUtc="2026-02-10T18:07:00Z">
        <w:r w:rsidR="00546B98" w:rsidRPr="00687947">
          <w:t>nine</w:t>
        </w:r>
      </w:ins>
      <w:ins w:id="228" w:author="Poitras, Travis" w:date="2026-02-09T08:03:00Z" w16du:dateUtc="2026-02-09T16:03:00Z">
        <w:r w:rsidR="00B0790B" w:rsidRPr="00687947">
          <w:t xml:space="preserve"> </w:t>
        </w:r>
      </w:ins>
      <w:r w:rsidRPr="00687947">
        <w:t>land ownership categories include</w:t>
      </w:r>
      <w:r w:rsidR="002E62F3" w:rsidRPr="00687947">
        <w:t xml:space="preserve"> the following:</w:t>
      </w:r>
    </w:p>
    <w:p w14:paraId="435700B7" w14:textId="0C97C8C7" w:rsidR="00B40D7E" w:rsidRPr="00687947" w:rsidRDefault="00B40D7E" w:rsidP="00A52837">
      <w:pPr>
        <w:pStyle w:val="Bullet1"/>
      </w:pPr>
      <w:r w:rsidRPr="00687947">
        <w:t>BLM Needles Field Office</w:t>
      </w:r>
    </w:p>
    <w:p w14:paraId="7BC347D1" w14:textId="6FEEB633" w:rsidR="00B40D7E" w:rsidRPr="00687947" w:rsidRDefault="00B40D7E" w:rsidP="00A52837">
      <w:pPr>
        <w:pStyle w:val="Bullet1"/>
      </w:pPr>
      <w:r w:rsidRPr="00687947">
        <w:t>BLM Barstow Field Office</w:t>
      </w:r>
    </w:p>
    <w:p w14:paraId="0DA706E1" w14:textId="4E822678" w:rsidR="00B40D7E" w:rsidRPr="00687947" w:rsidRDefault="00B40D7E" w:rsidP="00A52837">
      <w:pPr>
        <w:pStyle w:val="Bullet1"/>
      </w:pPr>
      <w:r w:rsidRPr="00687947">
        <w:t>BLM Las Vegas Field Office</w:t>
      </w:r>
    </w:p>
    <w:p w14:paraId="5BBF9338" w14:textId="1BCB6438" w:rsidR="00B40D7E" w:rsidRPr="00687947" w:rsidRDefault="00B40D7E" w:rsidP="00A52837">
      <w:pPr>
        <w:pStyle w:val="Bullet1"/>
      </w:pPr>
      <w:r w:rsidRPr="00687947">
        <w:t>N</w:t>
      </w:r>
      <w:r w:rsidR="00E85601" w:rsidRPr="00687947">
        <w:t>PS</w:t>
      </w:r>
      <w:r w:rsidR="00912391" w:rsidRPr="00687947">
        <w:t xml:space="preserve"> </w:t>
      </w:r>
      <w:r w:rsidRPr="00687947">
        <w:t>- Mojave National Preserve</w:t>
      </w:r>
    </w:p>
    <w:p w14:paraId="5F7FAEFF" w14:textId="77777777" w:rsidR="00B40D7E" w:rsidRPr="00687947" w:rsidRDefault="00B40D7E" w:rsidP="00A52837">
      <w:pPr>
        <w:pStyle w:val="Bullet1"/>
      </w:pPr>
      <w:r w:rsidRPr="00687947">
        <w:t>State of California</w:t>
      </w:r>
    </w:p>
    <w:p w14:paraId="40695CCE" w14:textId="09816FCA" w:rsidR="00B40D7E" w:rsidRPr="00687947" w:rsidRDefault="00B40D7E" w:rsidP="00A52837">
      <w:pPr>
        <w:pStyle w:val="Bullet1"/>
      </w:pPr>
      <w:r w:rsidRPr="00687947">
        <w:t>City of Boulder City, Nevada</w:t>
      </w:r>
    </w:p>
    <w:p w14:paraId="33901913" w14:textId="0AA6303B" w:rsidR="001F1276" w:rsidRPr="00687947" w:rsidRDefault="00B40D7E" w:rsidP="00A52837">
      <w:pPr>
        <w:pStyle w:val="Bullet1"/>
        <w:rPr>
          <w:ins w:id="229" w:author="Poitras, Travis" w:date="2026-02-09T08:03:00Z" w16du:dateUtc="2026-02-09T16:03:00Z"/>
        </w:rPr>
      </w:pPr>
      <w:r w:rsidRPr="00687947">
        <w:t>Private lands</w:t>
      </w:r>
    </w:p>
    <w:p w14:paraId="56489860" w14:textId="07E77C47" w:rsidR="00B0790B" w:rsidRPr="00687947" w:rsidRDefault="002C18F6" w:rsidP="00A52837">
      <w:pPr>
        <w:pStyle w:val="Bullet1"/>
        <w:rPr>
          <w:ins w:id="230" w:author="Poitras, Travis" w:date="2026-02-09T10:21:00Z" w16du:dateUtc="2026-02-09T18:21:00Z"/>
        </w:rPr>
      </w:pPr>
      <w:ins w:id="231" w:author="Poitras, Travis" w:date="2026-02-09T08:03:00Z" w16du:dateUtc="2026-02-09T16:03:00Z">
        <w:r w:rsidRPr="002C18F6">
          <w:t>Department of Defense (</w:t>
        </w:r>
      </w:ins>
      <w:ins w:id="232" w:author="Nicely, Cynthia" w:date="2026-02-11T08:42:00Z" w16du:dateUtc="2026-02-11T16:42:00Z">
        <w:r w:rsidR="00687947" w:rsidRPr="00442A42">
          <w:rPr>
            <w:rFonts w:cs="Arial"/>
            <w:szCs w:val="22"/>
          </w:rPr>
          <w:t>U.S. Army Corps of Engineers</w:t>
        </w:r>
        <w:r w:rsidR="00687947" w:rsidRPr="00442A42">
          <w:rPr>
            <w:szCs w:val="22"/>
          </w:rPr>
          <w:t xml:space="preserve"> </w:t>
        </w:r>
        <w:r w:rsidR="00687947" w:rsidRPr="00687947">
          <w:t>[</w:t>
        </w:r>
      </w:ins>
      <w:ins w:id="233" w:author="Poitras, Travis" w:date="2026-02-09T08:03:00Z" w16du:dateUtc="2026-02-09T16:03:00Z">
        <w:r w:rsidRPr="002C18F6">
          <w:t>USACE</w:t>
        </w:r>
      </w:ins>
      <w:ins w:id="234" w:author="Nicely, Cynthia" w:date="2026-02-11T08:42:00Z" w16du:dateUtc="2026-02-11T16:42:00Z">
        <w:r w:rsidR="00687947" w:rsidRPr="00687947">
          <w:t>]</w:t>
        </w:r>
      </w:ins>
      <w:ins w:id="235" w:author="Poitras, Travis" w:date="2026-02-09T08:03:00Z" w16du:dateUtc="2026-02-09T16:03:00Z">
        <w:r w:rsidRPr="00687947">
          <w:t>)</w:t>
        </w:r>
      </w:ins>
    </w:p>
    <w:p w14:paraId="1DC2FE83" w14:textId="5082B650" w:rsidR="00464ACE" w:rsidRPr="00687947" w:rsidRDefault="00442A42" w:rsidP="00A52837">
      <w:pPr>
        <w:pStyle w:val="Bullet1"/>
      </w:pPr>
      <w:ins w:id="236" w:author="Nicely, Cynthia" w:date="2026-02-11T11:08:00Z" w16du:dateUtc="2026-02-11T19:08:00Z">
        <w:r>
          <w:t xml:space="preserve">California </w:t>
        </w:r>
      </w:ins>
      <w:ins w:id="237" w:author="Poitras, Travis" w:date="2026-02-09T10:21:00Z" w16du:dateUtc="2026-02-09T18:21:00Z">
        <w:r w:rsidR="00447ACE" w:rsidRPr="00447ACE">
          <w:t>Local Government/</w:t>
        </w:r>
      </w:ins>
      <w:ins w:id="238" w:author="Nicely, Cynthia" w:date="2026-02-11T08:40:00Z" w16du:dateUtc="2026-02-11T16:40:00Z">
        <w:r w:rsidR="002824C5">
          <w:t xml:space="preserve">Los Angeles Department of Water and Power </w:t>
        </w:r>
      </w:ins>
      <w:ins w:id="239" w:author="Nicely, Cynthia" w:date="2026-02-11T08:41:00Z" w16du:dateUtc="2026-02-11T16:41:00Z">
        <w:r w:rsidR="002824C5">
          <w:t>(</w:t>
        </w:r>
      </w:ins>
      <w:ins w:id="240" w:author="Poitras, Travis" w:date="2026-02-09T10:21:00Z" w16du:dateUtc="2026-02-09T18:21:00Z">
        <w:r w:rsidR="00447ACE" w:rsidRPr="00447ACE">
          <w:t>LADWP</w:t>
        </w:r>
      </w:ins>
      <w:ins w:id="241" w:author="Nicely, Cynthia" w:date="2026-02-11T08:41:00Z" w16du:dateUtc="2026-02-11T16:41:00Z">
        <w:r w:rsidR="002824C5">
          <w:t>)</w:t>
        </w:r>
      </w:ins>
    </w:p>
    <w:p w14:paraId="39E2D29A" w14:textId="689014C6" w:rsidR="00D81A30" w:rsidRDefault="001F1276" w:rsidP="001F1276">
      <w:pPr>
        <w:pStyle w:val="PlanNormal"/>
      </w:pPr>
      <w:r>
        <w:lastRenderedPageBreak/>
        <w:t>In all cases, the listed acres of impacts or numbers representing potential loss within potential Project work areas represent the maximum possible extent of Project work. In practice, due to a combination of impact avoidance methods, helicopter use, and careful siting of Project work activities, actual potential impacts or loss will be greatly reduced</w:t>
      </w:r>
      <w:r w:rsidRPr="00230E50">
        <w:t>, as discussed in Section 3.</w:t>
      </w:r>
    </w:p>
    <w:p w14:paraId="7A79DBF9" w14:textId="2A33CD5C" w:rsidR="00D81A30" w:rsidRDefault="00D81A30" w:rsidP="009F2972">
      <w:pPr>
        <w:pStyle w:val="Heading2"/>
      </w:pPr>
      <w:bookmarkStart w:id="242" w:name="_Toc122607795"/>
      <w:bookmarkStart w:id="243" w:name="_Toc222210949"/>
      <w:r>
        <w:t>Maximum Potential Impacts to Vegetation Communities</w:t>
      </w:r>
      <w:bookmarkEnd w:id="242"/>
      <w:bookmarkEnd w:id="243"/>
    </w:p>
    <w:p w14:paraId="75E8EF95" w14:textId="06E66742" w:rsidR="005D5765" w:rsidRDefault="00311B3C" w:rsidP="005D5765">
      <w:pPr>
        <w:pStyle w:val="PlanNormal"/>
      </w:pPr>
      <w:r w:rsidRPr="00DD21FC">
        <w:t xml:space="preserve">During the 2017, 2018, </w:t>
      </w:r>
      <w:del w:id="244" w:author="Nicely, Cynthia" w:date="2026-02-09T14:31:00Z" w16du:dateUtc="2026-02-09T22:31:00Z">
        <w:r w:rsidRPr="00DD21FC">
          <w:delText xml:space="preserve">and </w:delText>
        </w:r>
      </w:del>
      <w:r w:rsidRPr="00DD21FC">
        <w:t>202</w:t>
      </w:r>
      <w:r w:rsidRPr="009E177A">
        <w:t>2</w:t>
      </w:r>
      <w:ins w:id="245" w:author="Nicely, Cynthia" w:date="2026-02-09T14:31:00Z" w16du:dateUtc="2026-02-09T22:31:00Z">
        <w:r w:rsidR="00DD21FC" w:rsidRPr="009E177A">
          <w:t xml:space="preserve">, </w:t>
        </w:r>
      </w:ins>
      <w:ins w:id="246" w:author="Carroll, Mary" w:date="2026-02-11T11:02:00Z" w16du:dateUtc="2026-02-11T19:02:00Z">
        <w:r w:rsidR="009E177A" w:rsidRPr="009E177A">
          <w:t xml:space="preserve">2024, </w:t>
        </w:r>
      </w:ins>
      <w:ins w:id="247" w:author="Nicely, Cynthia" w:date="2026-02-09T14:31:00Z" w16du:dateUtc="2026-02-09T22:31:00Z">
        <w:r w:rsidR="00DD21FC" w:rsidRPr="009E177A">
          <w:t>and 202</w:t>
        </w:r>
        <w:del w:id="248" w:author="Carroll, Mary" w:date="2026-02-11T11:02:00Z" w16du:dateUtc="2026-02-11T19:02:00Z">
          <w:r w:rsidR="00DD21FC" w:rsidRPr="009E177A" w:rsidDel="009E177A">
            <w:delText>4</w:delText>
          </w:r>
        </w:del>
      </w:ins>
      <w:ins w:id="249" w:author="Carroll, Mary" w:date="2026-02-11T11:02:00Z" w16du:dateUtc="2026-02-11T19:02:00Z">
        <w:r w:rsidR="009E177A" w:rsidRPr="009E177A">
          <w:t>5</w:t>
        </w:r>
      </w:ins>
      <w:ins w:id="250" w:author="Nicely, Cynthia" w:date="2026-02-09T14:31:00Z" w16du:dateUtc="2026-02-09T22:31:00Z">
        <w:r w:rsidR="00DD21FC" w:rsidRPr="009E177A">
          <w:t xml:space="preserve"> </w:t>
        </w:r>
      </w:ins>
      <w:del w:id="251" w:author="Nicely, Cynthia" w:date="2026-02-09T14:31:00Z" w16du:dateUtc="2026-02-09T22:31:00Z">
        <w:r w:rsidRPr="009E177A">
          <w:delText xml:space="preserve"> </w:delText>
        </w:r>
      </w:del>
      <w:r w:rsidRPr="009E177A">
        <w:t>surveys, 28</w:t>
      </w:r>
      <w:r w:rsidR="005D5765" w:rsidRPr="009E177A">
        <w:t xml:space="preserve"> alliances and </w:t>
      </w:r>
      <w:del w:id="252" w:author="Nicely, Cynthia" w:date="2026-02-09T14:33:00Z" w16du:dateUtc="2026-02-09T22:33:00Z">
        <w:r w:rsidR="007E31CD" w:rsidRPr="009E177A">
          <w:delText xml:space="preserve">56 </w:delText>
        </w:r>
      </w:del>
      <w:ins w:id="253" w:author="Nicely, Cynthia" w:date="2026-02-09T14:33:00Z" w16du:dateUtc="2026-02-09T22:33:00Z">
        <w:r w:rsidR="003A758A" w:rsidRPr="009E177A">
          <w:t xml:space="preserve">72 </w:t>
        </w:r>
      </w:ins>
      <w:r w:rsidR="005D5765" w:rsidRPr="009E177A">
        <w:t>associations were identified within the EPL Project alignment; the identified</w:t>
      </w:r>
      <w:r w:rsidR="005D5765" w:rsidRPr="002F1E83">
        <w:t xml:space="preserve"> alliances include </w:t>
      </w:r>
      <w:del w:id="254" w:author="Nicely, Cynthia" w:date="2026-02-09T14:34:00Z" w16du:dateUtc="2026-02-09T22:34:00Z">
        <w:r w:rsidR="007E31CD" w:rsidRPr="002F1E83">
          <w:delText>3</w:delText>
        </w:r>
        <w:r w:rsidR="005D5765" w:rsidRPr="002F1E83">
          <w:delText xml:space="preserve"> </w:delText>
        </w:r>
      </w:del>
      <w:ins w:id="255" w:author="Nicely, Cynthia" w:date="2026-02-09T14:34:00Z" w16du:dateUtc="2026-02-09T22:34:00Z">
        <w:r w:rsidR="003A758A" w:rsidRPr="002F1E83">
          <w:t xml:space="preserve">4 </w:t>
        </w:r>
      </w:ins>
      <w:r w:rsidR="005D5765" w:rsidRPr="002F1E83">
        <w:t xml:space="preserve">woodland alliances, </w:t>
      </w:r>
      <w:r w:rsidR="003165BB" w:rsidRPr="002F1E83">
        <w:t>18</w:t>
      </w:r>
      <w:r w:rsidR="005D5765" w:rsidRPr="002F1E83">
        <w:t xml:space="preserve"> shrubland alliances, and </w:t>
      </w:r>
      <w:del w:id="256" w:author="Nicely, Cynthia" w:date="2026-02-09T14:34:00Z" w16du:dateUtc="2026-02-09T22:34:00Z">
        <w:r w:rsidR="005D5765" w:rsidRPr="002F1E83">
          <w:delText xml:space="preserve">7 </w:delText>
        </w:r>
      </w:del>
      <w:ins w:id="257" w:author="Nicely, Cynthia" w:date="2026-02-09T14:34:00Z" w16du:dateUtc="2026-02-09T22:34:00Z">
        <w:r w:rsidR="002F1E83" w:rsidRPr="002F1E83">
          <w:t xml:space="preserve">6 </w:t>
        </w:r>
      </w:ins>
      <w:r w:rsidR="005D5765" w:rsidRPr="002F1E83">
        <w:t>herbaceous alliances.</w:t>
      </w:r>
      <w:r w:rsidR="005D5765">
        <w:t xml:space="preserve"> </w:t>
      </w:r>
    </w:p>
    <w:p w14:paraId="043C1E58" w14:textId="0E416FE6" w:rsidR="005D5765" w:rsidRDefault="005D5765" w:rsidP="005D5765">
      <w:pPr>
        <w:pStyle w:val="PlanNormal"/>
      </w:pPr>
      <w:r>
        <w:t>Tables 2-1a through Tables 2-1</w:t>
      </w:r>
      <w:r w:rsidR="00C62589">
        <w:t>h</w:t>
      </w:r>
      <w:r>
        <w:t xml:space="preserve"> summarize the mapped acreage of each alliance and association on the </w:t>
      </w:r>
      <w:r w:rsidR="00C62589">
        <w:t>EPL</w:t>
      </w:r>
      <w:r>
        <w:t xml:space="preserve"> Project alignment; the anticipated maximum temporary and permanent impacts for each alliance and association in proposed Project work areas; and the </w:t>
      </w:r>
      <w:ins w:id="258" w:author="Nicely, Cynthia" w:date="2026-02-16T08:15:00Z" w16du:dateUtc="2026-02-16T16:15:00Z">
        <w:r w:rsidR="00AC44F5">
          <w:t>California Department of Fish and Wildlife (</w:t>
        </w:r>
      </w:ins>
      <w:r>
        <w:t>CDFW</w:t>
      </w:r>
      <w:ins w:id="259" w:author="Nicely, Cynthia" w:date="2026-02-16T08:15:00Z" w16du:dateUtc="2026-02-16T16:15:00Z">
        <w:r w:rsidR="00AC44F5">
          <w:t>)</w:t>
        </w:r>
      </w:ins>
      <w:r>
        <w:t xml:space="preserve"> California State Rarity Ranking for each alliance and association (CDFW </w:t>
      </w:r>
      <w:del w:id="260" w:author="Nicely, Cynthia" w:date="2026-02-10T10:03:00Z" w16du:dateUtc="2026-02-10T18:03:00Z">
        <w:r>
          <w:delText>2022</w:delText>
        </w:r>
      </w:del>
      <w:ins w:id="261" w:author="Nicely, Cynthia" w:date="2026-02-10T10:03:00Z" w16du:dateUtc="2026-02-10T18:03:00Z">
        <w:r w:rsidR="008F5551">
          <w:t>2025</w:t>
        </w:r>
      </w:ins>
      <w:ins w:id="262" w:author="Nicely, Cynthia" w:date="2026-02-16T09:59:00Z" w16du:dateUtc="2026-02-16T17:59:00Z">
        <w:r w:rsidR="00AA30D9">
          <w:t>a</w:t>
        </w:r>
      </w:ins>
      <w:r>
        <w:t xml:space="preserve">). Sensitive natural communities are treated by CDFW as alliances or associations with “threat” ranks of S3 or higher (S1, S2, S3), whereas S4 and S5 rankings are not designated as sensitive or threatened (CDFW </w:t>
      </w:r>
      <w:del w:id="263" w:author="Nicely, Cynthia" w:date="2026-02-10T10:04:00Z" w16du:dateUtc="2026-02-10T18:04:00Z">
        <w:r>
          <w:delText>2022</w:delText>
        </w:r>
      </w:del>
      <w:ins w:id="264" w:author="Nicely, Cynthia" w:date="2026-02-10T10:04:00Z" w16du:dateUtc="2026-02-10T18:04:00Z">
        <w:r w:rsidR="008F5551">
          <w:t>2025</w:t>
        </w:r>
      </w:ins>
      <w:ins w:id="265" w:author="Nicely, Cynthia" w:date="2026-02-16T09:59:00Z" w16du:dateUtc="2026-02-16T17:59:00Z">
        <w:r w:rsidR="00AA30D9">
          <w:t>a</w:t>
        </w:r>
      </w:ins>
      <w:r>
        <w:t xml:space="preserve">). In addition, the updated California Natural Communities List (CDFW </w:t>
      </w:r>
      <w:del w:id="266" w:author="Nicely, Cynthia" w:date="2026-02-10T10:04:00Z" w16du:dateUtc="2026-02-10T18:04:00Z">
        <w:r>
          <w:delText>2022</w:delText>
        </w:r>
      </w:del>
      <w:ins w:id="267" w:author="Nicely, Cynthia" w:date="2026-02-10T10:04:00Z" w16du:dateUtc="2026-02-10T18:04:00Z">
        <w:r w:rsidR="008F5551">
          <w:t>2025</w:t>
        </w:r>
      </w:ins>
      <w:ins w:id="268" w:author="Nicely, Cynthia" w:date="2026-02-16T09:59:00Z" w16du:dateUtc="2026-02-16T17:59:00Z">
        <w:r w:rsidR="00AA30D9">
          <w:t>a</w:t>
        </w:r>
      </w:ins>
      <w:r>
        <w:t xml:space="preserve">) designates sensitive associations without always assigning a threat ranking. </w:t>
      </w:r>
      <w:r w:rsidR="00403B4A">
        <w:t>Four</w:t>
      </w:r>
      <w:r>
        <w:t xml:space="preserve"> additional land use types were also mapped that address ag</w:t>
      </w:r>
      <w:r w:rsidRPr="000D293A">
        <w:t>ricultural plantings, unvegetated wash or river bottom, developed areas, and disturbed areas.</w:t>
      </w:r>
      <w:r>
        <w:t xml:space="preserve"> The acreage of these </w:t>
      </w:r>
      <w:r w:rsidR="00A5277C">
        <w:t>four</w:t>
      </w:r>
      <w:r>
        <w:t xml:space="preserve"> land use types are treated separately from vegetation alliances and associations.</w:t>
      </w:r>
    </w:p>
    <w:p w14:paraId="1164C926" w14:textId="485450AA" w:rsidR="005D5765" w:rsidRDefault="005D5765" w:rsidP="005D5765">
      <w:pPr>
        <w:pStyle w:val="PlanNormal"/>
      </w:pPr>
      <w:r>
        <w:t xml:space="preserve">Table 2-1a provides a summary of mapped acreage of each alliance and association on all lands within the </w:t>
      </w:r>
      <w:r w:rsidR="00292D23">
        <w:t>EPL</w:t>
      </w:r>
      <w:r w:rsidR="00B443C6">
        <w:t xml:space="preserve"> </w:t>
      </w:r>
      <w:r>
        <w:t>Project alignment</w:t>
      </w:r>
      <w:r w:rsidR="005A56EA">
        <w:t>.</w:t>
      </w:r>
      <w:r w:rsidR="00E2143D">
        <w:t xml:space="preserve"> Furthermore, this table includes </w:t>
      </w:r>
      <w:r>
        <w:t xml:space="preserve">the anticipated maximum temporary and permanent impacts for each alliance and association in </w:t>
      </w:r>
      <w:r w:rsidR="00B443C6">
        <w:t xml:space="preserve">total </w:t>
      </w:r>
      <w:r>
        <w:t>proposed Project work areas</w:t>
      </w:r>
      <w:r w:rsidR="00B443C6">
        <w:t xml:space="preserve"> and </w:t>
      </w:r>
      <w:r w:rsidR="00964F45">
        <w:t>within California and Nevada</w:t>
      </w:r>
      <w:r>
        <w:t xml:space="preserve">. </w:t>
      </w:r>
    </w:p>
    <w:p w14:paraId="62856C9A" w14:textId="46E2D633" w:rsidR="005D5765" w:rsidRDefault="005D5765" w:rsidP="005D5765">
      <w:pPr>
        <w:pStyle w:val="PlanNormal"/>
      </w:pPr>
      <w:r>
        <w:t xml:space="preserve">Table 2-1b summarizes the mapped acreage of each alliance and association on lands managed by the BLM </w:t>
      </w:r>
      <w:r w:rsidR="00964F45">
        <w:t>Barstow</w:t>
      </w:r>
      <w:r>
        <w:t xml:space="preserve"> </w:t>
      </w:r>
      <w:r w:rsidR="00964F45">
        <w:t xml:space="preserve">Field </w:t>
      </w:r>
      <w:r>
        <w:t xml:space="preserve">Office within the </w:t>
      </w:r>
      <w:r w:rsidR="00964F45">
        <w:t>EPL</w:t>
      </w:r>
      <w:r>
        <w:t xml:space="preserve"> Project alignment and the associated anticipated maximum temporary and permanent impacts for each alliance and association in proposed Project work areas.</w:t>
      </w:r>
    </w:p>
    <w:p w14:paraId="33A439D2" w14:textId="49A46C54" w:rsidR="005D5765" w:rsidRDefault="005D5765" w:rsidP="005D5765">
      <w:pPr>
        <w:pStyle w:val="PlanNormal"/>
      </w:pPr>
      <w:r>
        <w:t xml:space="preserve">Table 2-1c summarizes the mapped acreage of each alliance and association on lands managed by the BLM </w:t>
      </w:r>
      <w:r w:rsidR="00964F45">
        <w:t>Needles</w:t>
      </w:r>
      <w:r>
        <w:t xml:space="preserve"> </w:t>
      </w:r>
      <w:r w:rsidR="00964F45">
        <w:t xml:space="preserve">Field </w:t>
      </w:r>
      <w:r>
        <w:t xml:space="preserve">Office within the </w:t>
      </w:r>
      <w:r w:rsidR="00964F45">
        <w:t>EPL</w:t>
      </w:r>
      <w:r>
        <w:t xml:space="preserve"> Project alignment and the associated anticipated maximum temporary and permanent impacts for each alliance and association in proposed Project work areas.</w:t>
      </w:r>
    </w:p>
    <w:p w14:paraId="05B21B9B" w14:textId="6B0EE9C6" w:rsidR="00964F45" w:rsidRDefault="00964F45" w:rsidP="005D5765">
      <w:pPr>
        <w:pStyle w:val="PlanNormal"/>
      </w:pPr>
      <w:r>
        <w:t>Table 2-1d summarizes the mapped acreage of each alliance and association on lands managed by the BLM Las Vegas Field Office within the EPL Project alignment and the associated anticipated maximum temporary and permanent impacts for each alliance and association in proposed Project work areas.</w:t>
      </w:r>
    </w:p>
    <w:p w14:paraId="3E4AFA04" w14:textId="00C4D096" w:rsidR="005D5765" w:rsidRDefault="005D5765" w:rsidP="005D5765">
      <w:pPr>
        <w:pStyle w:val="PlanNormal"/>
      </w:pPr>
      <w:r>
        <w:t>Table 2-1</w:t>
      </w:r>
      <w:r w:rsidR="00964F45">
        <w:t>e</w:t>
      </w:r>
      <w:r>
        <w:t xml:space="preserve"> summarizes the mapped acreage of each alliance and association on lands managed by </w:t>
      </w:r>
      <w:r w:rsidR="00EF71E2">
        <w:t xml:space="preserve">the </w:t>
      </w:r>
      <w:r w:rsidR="000579D6">
        <w:t>NPS</w:t>
      </w:r>
      <w:r>
        <w:t xml:space="preserve"> within the </w:t>
      </w:r>
      <w:r w:rsidR="00890178">
        <w:t>EPL</w:t>
      </w:r>
      <w:r>
        <w:t xml:space="preserve"> Project alignment and the associated anticipated maximum temporary and permanent impacts for each alliance and association in proposed Project work areas.</w:t>
      </w:r>
    </w:p>
    <w:p w14:paraId="5D66454A" w14:textId="50C00FFC" w:rsidR="005D5765" w:rsidRDefault="005D5765" w:rsidP="005D5765">
      <w:pPr>
        <w:pStyle w:val="PlanNormal"/>
      </w:pPr>
      <w:r>
        <w:t>Table 2-1</w:t>
      </w:r>
      <w:r w:rsidR="00964F45">
        <w:t>f</w:t>
      </w:r>
      <w:r>
        <w:t xml:space="preserve"> summarizes the mapped acreage of each alliance and association on lands managed by the </w:t>
      </w:r>
      <w:r w:rsidR="00B10CC8">
        <w:t>State of California</w:t>
      </w:r>
      <w:r>
        <w:t xml:space="preserve"> within the </w:t>
      </w:r>
      <w:r w:rsidR="00B10CC8">
        <w:t xml:space="preserve">EPL </w:t>
      </w:r>
      <w:r>
        <w:t>Project alignment and the associated anticipated maximum temporary and permanent impacts for each alliance and association in proposed Project work areas.</w:t>
      </w:r>
    </w:p>
    <w:p w14:paraId="5AB4411B" w14:textId="7F6B2D1F" w:rsidR="00B10CC8" w:rsidRDefault="00B10CC8" w:rsidP="00B10CC8">
      <w:pPr>
        <w:pStyle w:val="PlanNormal"/>
      </w:pPr>
      <w:r>
        <w:t xml:space="preserve">Table 2-1g summarizes the mapped acreage of each alliance and association on lands managed by the City of Boulder City, Nevada within the EPL Project alignment and the </w:t>
      </w:r>
      <w:r>
        <w:lastRenderedPageBreak/>
        <w:t>associated anticipated maximum temporary and permanent impacts for each alliance and association in proposed Project work areas.</w:t>
      </w:r>
    </w:p>
    <w:p w14:paraId="382F592A" w14:textId="1982B61A" w:rsidR="00FE245B" w:rsidRDefault="005D5765" w:rsidP="005D5765">
      <w:pPr>
        <w:pStyle w:val="PlanNormal"/>
        <w:rPr>
          <w:ins w:id="269" w:author="Nicely, Cynthia" w:date="2026-02-10T10:07:00Z" w16du:dateUtc="2026-02-10T18:07:00Z"/>
        </w:rPr>
      </w:pPr>
      <w:r>
        <w:t>Table 2-1</w:t>
      </w:r>
      <w:r w:rsidR="00B10CC8">
        <w:t>h</w:t>
      </w:r>
      <w:r>
        <w:t xml:space="preserve"> summarizes the mapped acreage of each alliance and association on private lands within the </w:t>
      </w:r>
      <w:r w:rsidR="007A15C6">
        <w:t>EPL</w:t>
      </w:r>
      <w:r>
        <w:t xml:space="preserve"> Project alignment and the associated anticipated maximum temporary and permanent impacts for each alliance and association in proposed Project work areas.</w:t>
      </w:r>
      <w:r w:rsidR="00D50451">
        <w:t xml:space="preserve"> There are no </w:t>
      </w:r>
      <w:r w:rsidR="00BA1ABF">
        <w:t xml:space="preserve">private lands in Nevada </w:t>
      </w:r>
      <w:r w:rsidR="00D50451">
        <w:t xml:space="preserve">within the EPL Project alignment. </w:t>
      </w:r>
    </w:p>
    <w:p w14:paraId="236F1495" w14:textId="0FA48483" w:rsidR="006A7907" w:rsidRDefault="00447006" w:rsidP="005D5765">
      <w:pPr>
        <w:pStyle w:val="PlanNormal"/>
        <w:rPr>
          <w:ins w:id="270" w:author="Nicely, Cynthia" w:date="2026-02-10T10:09:00Z" w16du:dateUtc="2026-02-10T18:09:00Z"/>
        </w:rPr>
      </w:pPr>
      <w:ins w:id="271" w:author="Nicely, Cynthia" w:date="2026-02-10T10:07:00Z" w16du:dateUtc="2026-02-10T18:07:00Z">
        <w:r w:rsidRPr="004247EB">
          <w:t>Table 2-1i</w:t>
        </w:r>
      </w:ins>
      <w:ins w:id="272" w:author="Nicely, Cynthia" w:date="2026-02-10T10:12:00Z" w16du:dateUtc="2026-02-10T18:12:00Z">
        <w:r w:rsidR="00FD09E8">
          <w:t xml:space="preserve"> summarizes the mapped acreage of each alliance and association on </w:t>
        </w:r>
      </w:ins>
      <w:ins w:id="273" w:author="Nicely, Cynthia" w:date="2026-02-10T10:14:00Z" w16du:dateUtc="2026-02-10T18:14:00Z">
        <w:r w:rsidR="00B63039" w:rsidRPr="00EA2C85">
          <w:t>Department of Defense (USACE) Lands within the EPL Project Alignment</w:t>
        </w:r>
        <w:r w:rsidR="00B63039" w:rsidRPr="004247EB">
          <w:t xml:space="preserve"> </w:t>
        </w:r>
      </w:ins>
      <w:ins w:id="274" w:author="Nicely, Cynthia" w:date="2026-02-10T10:12:00Z" w16du:dateUtc="2026-02-10T18:12:00Z">
        <w:r w:rsidR="00FD09E8" w:rsidRPr="004247EB">
          <w:t>and the associated anticipated maximum temporary and permanent impacts for each alliance and association in proposed Project work areas.</w:t>
        </w:r>
      </w:ins>
    </w:p>
    <w:p w14:paraId="1DA32BB0" w14:textId="377A42B9" w:rsidR="00862BDE" w:rsidRPr="004247EB" w:rsidRDefault="00862BDE" w:rsidP="005D5765">
      <w:pPr>
        <w:pStyle w:val="PlanNormal"/>
        <w:rPr>
          <w:highlight w:val="cyan"/>
        </w:rPr>
      </w:pPr>
      <w:ins w:id="275" w:author="Nicely, Cynthia" w:date="2026-02-10T10:09:00Z" w16du:dateUtc="2026-02-10T18:09:00Z">
        <w:r w:rsidRPr="004247EB">
          <w:t>Table 2-</w:t>
        </w:r>
      </w:ins>
      <w:ins w:id="276" w:author="Nicely, Cynthia" w:date="2026-02-10T10:10:00Z" w16du:dateUtc="2026-02-10T18:10:00Z">
        <w:r w:rsidRPr="004247EB">
          <w:t>1j</w:t>
        </w:r>
      </w:ins>
      <w:ins w:id="277" w:author="Nicely, Cynthia" w:date="2026-02-10T10:12:00Z" w16du:dateUtc="2026-02-10T18:12:00Z">
        <w:r w:rsidR="00FD09E8" w:rsidRPr="00FD09E8">
          <w:t xml:space="preserve"> </w:t>
        </w:r>
        <w:r w:rsidR="00FD09E8">
          <w:t xml:space="preserve">summarizes the mapped acreage of each alliance and association on lands </w:t>
        </w:r>
        <w:r w:rsidR="00FD09E8" w:rsidRPr="004247EB">
          <w:t xml:space="preserve">managed by </w:t>
        </w:r>
      </w:ins>
      <w:ins w:id="278" w:author="Nicely, Cynthia" w:date="2026-02-10T13:42:00Z" w16du:dateUtc="2026-02-10T21:42:00Z">
        <w:r w:rsidR="00463FAE" w:rsidRPr="00024BAB">
          <w:t xml:space="preserve">California </w:t>
        </w:r>
      </w:ins>
      <w:ins w:id="279" w:author="Nicely, Cynthia" w:date="2026-02-10T10:13:00Z" w16du:dateUtc="2026-02-10T18:13:00Z">
        <w:r w:rsidR="00E42FB5" w:rsidRPr="004247EB">
          <w:t xml:space="preserve">Local Government/LADWP Lands within the EPL Project Alignment </w:t>
        </w:r>
      </w:ins>
      <w:ins w:id="280" w:author="Nicely, Cynthia" w:date="2026-02-10T10:12:00Z" w16du:dateUtc="2026-02-10T18:12:00Z">
        <w:r w:rsidR="00FD09E8" w:rsidRPr="004247EB">
          <w:t>and the associated anticipated maximum temporary and permanent impacts for each alliance and association in proposed Project work areas.</w:t>
        </w:r>
      </w:ins>
    </w:p>
    <w:p w14:paraId="51131532" w14:textId="6EA30836" w:rsidR="004C368C" w:rsidRDefault="00FE245B" w:rsidP="005D5765">
      <w:pPr>
        <w:pStyle w:val="PlanNormal"/>
      </w:pPr>
      <w:r>
        <w:t xml:space="preserve">In all cases </w:t>
      </w:r>
      <w:r w:rsidR="00F31D50" w:rsidRPr="00DA421F">
        <w:t>the listed impacts within potential Project work areas represent the maximum possible extent of Project work. In practice, due to a combination of impact avoidance methods, helicopter use, and careful siting of Project work activities, actual potential impacts will be greatly reduced.</w:t>
      </w:r>
    </w:p>
    <w:p w14:paraId="4E83AD91" w14:textId="6A1D2E45" w:rsidR="004C368C" w:rsidRPr="001F1276" w:rsidRDefault="004C368C" w:rsidP="00A52837">
      <w:pPr>
        <w:pStyle w:val="PlanNormal"/>
      </w:pPr>
    </w:p>
    <w:p w14:paraId="088704DC" w14:textId="77777777" w:rsidR="00A5277C" w:rsidRDefault="00A5277C" w:rsidP="00F31D50">
      <w:pPr>
        <w:pStyle w:val="PlanNormal"/>
        <w:sectPr w:rsidR="00A5277C" w:rsidSect="00480149">
          <w:headerReference w:type="even" r:id="rId27"/>
          <w:headerReference w:type="default" r:id="rId28"/>
          <w:headerReference w:type="first" r:id="rId29"/>
          <w:footerReference w:type="first" r:id="rId30"/>
          <w:pgSz w:w="12240" w:h="15840"/>
          <w:pgMar w:top="1440" w:right="1440" w:bottom="1440" w:left="1440" w:header="720" w:footer="720" w:gutter="0"/>
          <w:pgNumType w:start="1" w:chapStyle="1"/>
          <w:cols w:space="720"/>
          <w:titlePg/>
          <w:docGrid w:linePitch="360"/>
        </w:sectPr>
      </w:pPr>
    </w:p>
    <w:p w14:paraId="2C14D5A6" w14:textId="65480922" w:rsidR="00966D99" w:rsidRDefault="00966D99">
      <w:pPr>
        <w:rPr>
          <w:del w:id="284" w:author="Nicely, Cynthia" w:date="2026-02-17T08:19:00Z" w16du:dateUtc="2026-02-17T16:19:00Z"/>
        </w:rPr>
      </w:pPr>
    </w:p>
    <w:tbl>
      <w:tblPr>
        <w:tblW w:w="2187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2"/>
        <w:gridCol w:w="2422"/>
        <w:gridCol w:w="2422"/>
        <w:gridCol w:w="1678"/>
        <w:gridCol w:w="1425"/>
        <w:gridCol w:w="1338"/>
        <w:gridCol w:w="1777"/>
        <w:gridCol w:w="1602"/>
        <w:gridCol w:w="1341"/>
        <w:gridCol w:w="1254"/>
        <w:gridCol w:w="1341"/>
        <w:gridCol w:w="1428"/>
        <w:gridCol w:w="1424"/>
      </w:tblGrid>
      <w:tr w:rsidR="000F07D4" w14:paraId="5BBA6981" w14:textId="77777777" w:rsidTr="00E577FA">
        <w:trPr>
          <w:trHeight w:val="702"/>
          <w:tblHeader/>
        </w:trPr>
        <w:tc>
          <w:tcPr>
            <w:tcW w:w="21874" w:type="dxa"/>
            <w:gridSpan w:val="13"/>
            <w:tcBorders>
              <w:top w:val="nil"/>
              <w:left w:val="nil"/>
              <w:bottom w:val="single" w:sz="4" w:space="0" w:color="auto"/>
              <w:right w:val="nil"/>
            </w:tcBorders>
            <w:vAlign w:val="bottom"/>
          </w:tcPr>
          <w:p w14:paraId="16A17B8F" w14:textId="77777777" w:rsidR="00E577FA" w:rsidRDefault="00E577FA" w:rsidP="00E577FA">
            <w:pPr>
              <w:pStyle w:val="TableCaptionLinkedtoTOC"/>
            </w:pPr>
            <w:bookmarkStart w:id="285" w:name="_Toc221783905"/>
            <w:r>
              <w:t>Table 2-1a</w:t>
            </w:r>
            <w:r>
              <w:tab/>
              <w:t>Summary of Maximum Potential Impacts to Vegetation Communities on all Lands within the EPL Project Alignment</w:t>
            </w:r>
            <w:bookmarkEnd w:id="285"/>
            <w:r>
              <w:t xml:space="preserve"> </w:t>
            </w:r>
          </w:p>
          <w:p w14:paraId="74AE3F2C" w14:textId="77777777" w:rsidR="000F07D4" w:rsidRPr="1FB919C5" w:rsidRDefault="000F07D4" w:rsidP="1FB919C5">
            <w:pPr>
              <w:spacing w:after="0" w:line="240" w:lineRule="auto"/>
              <w:jc w:val="center"/>
              <w:rPr>
                <w:rFonts w:cs="Times New Roman"/>
                <w:b/>
                <w:bCs/>
                <w:color w:val="000000" w:themeColor="text1"/>
                <w:sz w:val="16"/>
                <w:szCs w:val="16"/>
              </w:rPr>
            </w:pPr>
          </w:p>
        </w:tc>
      </w:tr>
      <w:tr w:rsidR="1FB919C5" w14:paraId="1E1E50D4" w14:textId="77777777" w:rsidTr="000F07D4">
        <w:trPr>
          <w:trHeight w:val="1852"/>
          <w:tblHeader/>
        </w:trPr>
        <w:tc>
          <w:tcPr>
            <w:tcW w:w="2422" w:type="dxa"/>
            <w:tcBorders>
              <w:top w:val="single" w:sz="4" w:space="0" w:color="auto"/>
            </w:tcBorders>
            <w:vAlign w:val="bottom"/>
          </w:tcPr>
          <w:p w14:paraId="0816AFEE"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Vegetation Alliance Common Name</w:t>
            </w:r>
          </w:p>
        </w:tc>
        <w:tc>
          <w:tcPr>
            <w:tcW w:w="2422" w:type="dxa"/>
            <w:tcBorders>
              <w:top w:val="single" w:sz="4" w:space="0" w:color="auto"/>
            </w:tcBorders>
            <w:vAlign w:val="bottom"/>
          </w:tcPr>
          <w:p w14:paraId="6967FA13"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Vegetation Alliance Scientific Name</w:t>
            </w:r>
          </w:p>
        </w:tc>
        <w:tc>
          <w:tcPr>
            <w:tcW w:w="2422" w:type="dxa"/>
            <w:tcBorders>
              <w:top w:val="single" w:sz="4" w:space="0" w:color="auto"/>
            </w:tcBorders>
            <w:vAlign w:val="bottom"/>
          </w:tcPr>
          <w:p w14:paraId="54F1A915"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Vegetation Association</w:t>
            </w:r>
          </w:p>
        </w:tc>
        <w:tc>
          <w:tcPr>
            <w:tcW w:w="1678" w:type="dxa"/>
            <w:tcBorders>
              <w:top w:val="single" w:sz="4" w:space="0" w:color="auto"/>
            </w:tcBorders>
            <w:vAlign w:val="bottom"/>
          </w:tcPr>
          <w:p w14:paraId="55F05FF9"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Total Area Mapped on</w:t>
            </w:r>
          </w:p>
          <w:p w14:paraId="019EA907"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EPL Project Alignment</w:t>
            </w:r>
          </w:p>
          <w:p w14:paraId="3EC735A7"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(acres)</w:t>
            </w:r>
          </w:p>
        </w:tc>
        <w:tc>
          <w:tcPr>
            <w:tcW w:w="1425" w:type="dxa"/>
            <w:tcBorders>
              <w:top w:val="single" w:sz="4" w:space="0" w:color="auto"/>
            </w:tcBorders>
            <w:vAlign w:val="bottom"/>
          </w:tcPr>
          <w:p w14:paraId="7B6225C7"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Total Area Mapped on</w:t>
            </w:r>
          </w:p>
          <w:p w14:paraId="7F502DFD"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EPL Project Alignment</w:t>
            </w:r>
          </w:p>
          <w:p w14:paraId="420135ED"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in California</w:t>
            </w:r>
          </w:p>
          <w:p w14:paraId="437E980B"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(acres)</w:t>
            </w:r>
          </w:p>
        </w:tc>
        <w:tc>
          <w:tcPr>
            <w:tcW w:w="1338" w:type="dxa"/>
            <w:tcBorders>
              <w:top w:val="single" w:sz="4" w:space="0" w:color="auto"/>
            </w:tcBorders>
            <w:vAlign w:val="bottom"/>
          </w:tcPr>
          <w:p w14:paraId="6A9BBAC1"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Total Area Mapped on</w:t>
            </w:r>
          </w:p>
          <w:p w14:paraId="7358795E"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EPL Project Alignment</w:t>
            </w:r>
          </w:p>
          <w:p w14:paraId="243503A3"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in Nevada</w:t>
            </w:r>
          </w:p>
          <w:p w14:paraId="20D93AB1"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(acres)</w:t>
            </w:r>
          </w:p>
        </w:tc>
        <w:tc>
          <w:tcPr>
            <w:tcW w:w="1777" w:type="dxa"/>
            <w:tcBorders>
              <w:top w:val="single" w:sz="4" w:space="0" w:color="auto"/>
            </w:tcBorders>
            <w:vAlign w:val="bottom"/>
          </w:tcPr>
          <w:p w14:paraId="48AD4DCD"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Anticipated Temporary</w:t>
            </w:r>
          </w:p>
          <w:p w14:paraId="3B8E7F79"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Impacts in Proposed</w:t>
            </w:r>
          </w:p>
          <w:p w14:paraId="64BD222A"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Project Work Areas</w:t>
            </w:r>
            <w:r w:rsidRPr="1FB919C5">
              <w:rPr>
                <w:rFonts w:cs="Times New Roman"/>
                <w:b/>
                <w:bCs/>
                <w:color w:val="000000" w:themeColor="text1"/>
                <w:sz w:val="16"/>
                <w:szCs w:val="16"/>
                <w:vertAlign w:val="superscript"/>
              </w:rPr>
              <w:t>1</w:t>
            </w:r>
          </w:p>
          <w:p w14:paraId="46D4A3F6"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(acres)</w:t>
            </w:r>
          </w:p>
        </w:tc>
        <w:tc>
          <w:tcPr>
            <w:tcW w:w="1602" w:type="dxa"/>
            <w:tcBorders>
              <w:top w:val="single" w:sz="4" w:space="0" w:color="auto"/>
            </w:tcBorders>
            <w:vAlign w:val="bottom"/>
          </w:tcPr>
          <w:p w14:paraId="66A2F420"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Anticipated Temporary</w:t>
            </w:r>
          </w:p>
          <w:p w14:paraId="147C4EB6"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Impacts in Proposed</w:t>
            </w:r>
          </w:p>
          <w:p w14:paraId="7FE462D9" w14:textId="77777777" w:rsidR="1BCD106E" w:rsidRDefault="1BCD106E" w:rsidP="1FB919C5">
            <w:pPr>
              <w:spacing w:after="0" w:line="240" w:lineRule="auto"/>
              <w:jc w:val="center"/>
              <w:rPr>
                <w:rFonts w:cs="Times New Roman"/>
                <w:b/>
                <w:bCs/>
                <w:color w:val="000000" w:themeColor="text1"/>
                <w:sz w:val="16"/>
                <w:szCs w:val="16"/>
                <w:vertAlign w:val="superscript"/>
              </w:rPr>
            </w:pPr>
            <w:r w:rsidRPr="1FB919C5">
              <w:rPr>
                <w:rFonts w:cs="Times New Roman"/>
                <w:b/>
                <w:bCs/>
                <w:color w:val="000000" w:themeColor="text1"/>
                <w:sz w:val="16"/>
                <w:szCs w:val="16"/>
              </w:rPr>
              <w:t>Project Work Areas</w:t>
            </w:r>
            <w:r w:rsidRPr="1FB919C5">
              <w:rPr>
                <w:rFonts w:cs="Times New Roman"/>
                <w:b/>
                <w:bCs/>
                <w:color w:val="000000" w:themeColor="text1"/>
                <w:sz w:val="16"/>
                <w:szCs w:val="16"/>
                <w:vertAlign w:val="superscript"/>
              </w:rPr>
              <w:t>1</w:t>
            </w:r>
          </w:p>
          <w:p w14:paraId="77B10AA7"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in California</w:t>
            </w:r>
          </w:p>
          <w:p w14:paraId="5DF29131"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(acres)</w:t>
            </w:r>
          </w:p>
        </w:tc>
        <w:tc>
          <w:tcPr>
            <w:tcW w:w="1341" w:type="dxa"/>
            <w:tcBorders>
              <w:top w:val="single" w:sz="4" w:space="0" w:color="auto"/>
            </w:tcBorders>
            <w:vAlign w:val="bottom"/>
          </w:tcPr>
          <w:p w14:paraId="3DB8EDA0"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Anticipated Temporary</w:t>
            </w:r>
          </w:p>
          <w:p w14:paraId="7A80F162"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Impacts in Proposed</w:t>
            </w:r>
          </w:p>
          <w:p w14:paraId="3FB929C6" w14:textId="77777777" w:rsidR="1BCD106E" w:rsidRDefault="1BCD106E" w:rsidP="1FB919C5">
            <w:pPr>
              <w:spacing w:after="0" w:line="240" w:lineRule="auto"/>
              <w:jc w:val="center"/>
              <w:rPr>
                <w:rFonts w:cs="Times New Roman"/>
                <w:b/>
                <w:bCs/>
                <w:color w:val="000000" w:themeColor="text1"/>
                <w:sz w:val="16"/>
                <w:szCs w:val="16"/>
                <w:vertAlign w:val="superscript"/>
              </w:rPr>
            </w:pPr>
            <w:r w:rsidRPr="1FB919C5">
              <w:rPr>
                <w:rFonts w:cs="Times New Roman"/>
                <w:b/>
                <w:bCs/>
                <w:color w:val="000000" w:themeColor="text1"/>
                <w:sz w:val="16"/>
                <w:szCs w:val="16"/>
              </w:rPr>
              <w:t>Project Work Areas</w:t>
            </w:r>
            <w:r w:rsidRPr="1FB919C5">
              <w:rPr>
                <w:rFonts w:cs="Times New Roman"/>
                <w:b/>
                <w:bCs/>
                <w:color w:val="000000" w:themeColor="text1"/>
                <w:sz w:val="16"/>
                <w:szCs w:val="16"/>
                <w:vertAlign w:val="superscript"/>
              </w:rPr>
              <w:t>1</w:t>
            </w:r>
          </w:p>
          <w:p w14:paraId="3D845D6F"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in Nevada</w:t>
            </w:r>
          </w:p>
          <w:p w14:paraId="1A013043"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(acres)</w:t>
            </w:r>
          </w:p>
        </w:tc>
        <w:tc>
          <w:tcPr>
            <w:tcW w:w="1254" w:type="dxa"/>
            <w:tcBorders>
              <w:top w:val="single" w:sz="4" w:space="0" w:color="auto"/>
            </w:tcBorders>
            <w:vAlign w:val="bottom"/>
          </w:tcPr>
          <w:p w14:paraId="3AA53203"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Anticipated Permanent</w:t>
            </w:r>
          </w:p>
          <w:p w14:paraId="6E7C755A"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Impacts in Proposed</w:t>
            </w:r>
          </w:p>
          <w:p w14:paraId="37AEFCD9"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Project Work Areas</w:t>
            </w:r>
            <w:r w:rsidRPr="1FB919C5">
              <w:rPr>
                <w:rFonts w:cs="Times New Roman"/>
                <w:b/>
                <w:bCs/>
                <w:color w:val="000000" w:themeColor="text1"/>
                <w:sz w:val="16"/>
                <w:szCs w:val="16"/>
                <w:vertAlign w:val="superscript"/>
              </w:rPr>
              <w:t>1</w:t>
            </w:r>
          </w:p>
          <w:p w14:paraId="4F26F41D"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(acres)</w:t>
            </w:r>
          </w:p>
        </w:tc>
        <w:tc>
          <w:tcPr>
            <w:tcW w:w="1341" w:type="dxa"/>
            <w:tcBorders>
              <w:top w:val="single" w:sz="4" w:space="0" w:color="auto"/>
            </w:tcBorders>
            <w:vAlign w:val="bottom"/>
          </w:tcPr>
          <w:p w14:paraId="246FC9DD"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Anticipated Permanent</w:t>
            </w:r>
          </w:p>
          <w:p w14:paraId="6F9FE824"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Impacts in Proposed</w:t>
            </w:r>
          </w:p>
          <w:p w14:paraId="6499AA82" w14:textId="77777777" w:rsidR="1BCD106E" w:rsidRDefault="1BCD106E" w:rsidP="1FB919C5">
            <w:pPr>
              <w:spacing w:after="0" w:line="240" w:lineRule="auto"/>
              <w:jc w:val="center"/>
              <w:rPr>
                <w:rFonts w:cs="Times New Roman"/>
                <w:b/>
                <w:bCs/>
                <w:color w:val="000000" w:themeColor="text1"/>
                <w:sz w:val="16"/>
                <w:szCs w:val="16"/>
                <w:vertAlign w:val="superscript"/>
              </w:rPr>
            </w:pPr>
            <w:r w:rsidRPr="1FB919C5">
              <w:rPr>
                <w:rFonts w:cs="Times New Roman"/>
                <w:b/>
                <w:bCs/>
                <w:color w:val="000000" w:themeColor="text1"/>
                <w:sz w:val="16"/>
                <w:szCs w:val="16"/>
              </w:rPr>
              <w:t>Project Work Areas</w:t>
            </w:r>
            <w:r w:rsidRPr="1FB919C5">
              <w:rPr>
                <w:rFonts w:cs="Times New Roman"/>
                <w:b/>
                <w:bCs/>
                <w:color w:val="000000" w:themeColor="text1"/>
                <w:sz w:val="16"/>
                <w:szCs w:val="16"/>
                <w:vertAlign w:val="superscript"/>
              </w:rPr>
              <w:t>1</w:t>
            </w:r>
          </w:p>
          <w:p w14:paraId="762F19C3"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in California</w:t>
            </w:r>
          </w:p>
          <w:p w14:paraId="07FC3432"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(acres)</w:t>
            </w:r>
          </w:p>
        </w:tc>
        <w:tc>
          <w:tcPr>
            <w:tcW w:w="1428" w:type="dxa"/>
            <w:tcBorders>
              <w:top w:val="single" w:sz="4" w:space="0" w:color="auto"/>
            </w:tcBorders>
            <w:vAlign w:val="bottom"/>
          </w:tcPr>
          <w:p w14:paraId="716B1A6F"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Anticipated Permanent</w:t>
            </w:r>
          </w:p>
          <w:p w14:paraId="34E1FDF9"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Impacts in Proposed</w:t>
            </w:r>
          </w:p>
          <w:p w14:paraId="5CD917CA" w14:textId="77777777" w:rsidR="1BCD106E" w:rsidRDefault="1BCD106E" w:rsidP="1FB919C5">
            <w:pPr>
              <w:spacing w:after="0" w:line="240" w:lineRule="auto"/>
              <w:jc w:val="center"/>
              <w:rPr>
                <w:rFonts w:cs="Times New Roman"/>
                <w:b/>
                <w:bCs/>
                <w:color w:val="000000" w:themeColor="text1"/>
                <w:sz w:val="16"/>
                <w:szCs w:val="16"/>
                <w:vertAlign w:val="superscript"/>
              </w:rPr>
            </w:pPr>
            <w:r w:rsidRPr="1FB919C5">
              <w:rPr>
                <w:rFonts w:cs="Times New Roman"/>
                <w:b/>
                <w:bCs/>
                <w:color w:val="000000" w:themeColor="text1"/>
                <w:sz w:val="16"/>
                <w:szCs w:val="16"/>
              </w:rPr>
              <w:t>Project Work Areas</w:t>
            </w:r>
            <w:r w:rsidRPr="1FB919C5">
              <w:rPr>
                <w:rFonts w:cs="Times New Roman"/>
                <w:b/>
                <w:bCs/>
                <w:color w:val="000000" w:themeColor="text1"/>
                <w:sz w:val="16"/>
                <w:szCs w:val="16"/>
                <w:vertAlign w:val="superscript"/>
              </w:rPr>
              <w:t>1</w:t>
            </w:r>
          </w:p>
          <w:p w14:paraId="0F729486"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in Nevada</w:t>
            </w:r>
          </w:p>
          <w:p w14:paraId="39B8A0FC"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(acres)</w:t>
            </w:r>
          </w:p>
        </w:tc>
        <w:tc>
          <w:tcPr>
            <w:tcW w:w="1424" w:type="dxa"/>
            <w:tcBorders>
              <w:top w:val="single" w:sz="4" w:space="0" w:color="auto"/>
            </w:tcBorders>
            <w:vAlign w:val="bottom"/>
          </w:tcPr>
          <w:p w14:paraId="7B04C83F"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California State</w:t>
            </w:r>
          </w:p>
          <w:p w14:paraId="01831DE3"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Rarity Ranking</w:t>
            </w:r>
          </w:p>
        </w:tc>
      </w:tr>
      <w:tr w:rsidR="1FB919C5" w14:paraId="3239D6C5" w14:textId="77777777" w:rsidTr="00AF4439">
        <w:trPr>
          <w:trHeight w:val="425"/>
        </w:trPr>
        <w:tc>
          <w:tcPr>
            <w:tcW w:w="2422" w:type="dxa"/>
          </w:tcPr>
          <w:p w14:paraId="0C0F93CF" w14:textId="77777777" w:rsidR="1BCD106E" w:rsidRDefault="1BCD106E" w:rsidP="1FB919C5">
            <w:pPr>
              <w:spacing w:after="0" w:line="240" w:lineRule="auto"/>
              <w:rPr>
                <w:rFonts w:cs="Times New Roman"/>
                <w:b/>
                <w:bCs/>
                <w:color w:val="000000" w:themeColor="text1"/>
                <w:sz w:val="16"/>
                <w:szCs w:val="16"/>
              </w:rPr>
            </w:pPr>
            <w:r w:rsidRPr="1FB919C5">
              <w:rPr>
                <w:rFonts w:cs="Times New Roman"/>
                <w:b/>
                <w:bCs/>
                <w:color w:val="000000" w:themeColor="text1"/>
                <w:sz w:val="16"/>
                <w:szCs w:val="16"/>
              </w:rPr>
              <w:t>Woodland Vegetation</w:t>
            </w:r>
          </w:p>
        </w:tc>
        <w:tc>
          <w:tcPr>
            <w:tcW w:w="2422" w:type="dxa"/>
          </w:tcPr>
          <w:p w14:paraId="4CA6336B" w14:textId="77777777" w:rsidR="1FB919C5" w:rsidRDefault="1FB919C5" w:rsidP="1FB919C5">
            <w:pPr>
              <w:spacing w:after="0" w:line="240" w:lineRule="auto"/>
              <w:jc w:val="center"/>
              <w:rPr>
                <w:rFonts w:cs="Times New Roman"/>
                <w:b/>
                <w:bCs/>
                <w:color w:val="000000" w:themeColor="text1"/>
                <w:sz w:val="16"/>
                <w:szCs w:val="16"/>
              </w:rPr>
            </w:pPr>
          </w:p>
        </w:tc>
        <w:tc>
          <w:tcPr>
            <w:tcW w:w="2422" w:type="dxa"/>
          </w:tcPr>
          <w:p w14:paraId="1F0F6F72" w14:textId="77777777" w:rsidR="1FB919C5" w:rsidRDefault="1FB919C5" w:rsidP="1FB919C5">
            <w:pPr>
              <w:spacing w:after="0" w:line="240" w:lineRule="auto"/>
              <w:jc w:val="center"/>
              <w:rPr>
                <w:rFonts w:cs="Times New Roman"/>
                <w:b/>
                <w:bCs/>
                <w:color w:val="000000" w:themeColor="text1"/>
                <w:sz w:val="16"/>
                <w:szCs w:val="16"/>
              </w:rPr>
            </w:pPr>
          </w:p>
        </w:tc>
        <w:tc>
          <w:tcPr>
            <w:tcW w:w="1678" w:type="dxa"/>
          </w:tcPr>
          <w:p w14:paraId="2E3322DC" w14:textId="77777777" w:rsidR="1FB919C5" w:rsidRDefault="1FB919C5" w:rsidP="1FB919C5">
            <w:pPr>
              <w:spacing w:after="0" w:line="240" w:lineRule="auto"/>
              <w:jc w:val="center"/>
              <w:rPr>
                <w:rFonts w:cs="Times New Roman"/>
                <w:b/>
                <w:bCs/>
                <w:color w:val="000000" w:themeColor="text1"/>
                <w:sz w:val="16"/>
                <w:szCs w:val="16"/>
              </w:rPr>
            </w:pPr>
          </w:p>
        </w:tc>
        <w:tc>
          <w:tcPr>
            <w:tcW w:w="1425" w:type="dxa"/>
          </w:tcPr>
          <w:p w14:paraId="7ACD1F78" w14:textId="77777777" w:rsidR="1FB919C5" w:rsidRDefault="1FB919C5" w:rsidP="1FB919C5">
            <w:pPr>
              <w:spacing w:after="0" w:line="240" w:lineRule="auto"/>
              <w:jc w:val="center"/>
              <w:rPr>
                <w:rFonts w:cs="Times New Roman"/>
                <w:b/>
                <w:bCs/>
                <w:color w:val="000000" w:themeColor="text1"/>
                <w:sz w:val="16"/>
                <w:szCs w:val="16"/>
              </w:rPr>
            </w:pPr>
          </w:p>
        </w:tc>
        <w:tc>
          <w:tcPr>
            <w:tcW w:w="1338" w:type="dxa"/>
          </w:tcPr>
          <w:p w14:paraId="2A3D3EB9" w14:textId="77777777" w:rsidR="1FB919C5" w:rsidRDefault="1FB919C5" w:rsidP="1FB919C5">
            <w:pPr>
              <w:spacing w:after="0" w:line="240" w:lineRule="auto"/>
              <w:jc w:val="center"/>
              <w:rPr>
                <w:rFonts w:cs="Times New Roman"/>
                <w:b/>
                <w:bCs/>
                <w:color w:val="000000" w:themeColor="text1"/>
                <w:sz w:val="16"/>
                <w:szCs w:val="16"/>
              </w:rPr>
            </w:pPr>
          </w:p>
        </w:tc>
        <w:tc>
          <w:tcPr>
            <w:tcW w:w="1777" w:type="dxa"/>
          </w:tcPr>
          <w:p w14:paraId="0A9C0A10" w14:textId="77777777" w:rsidR="1FB919C5" w:rsidRDefault="1FB919C5" w:rsidP="1FB919C5">
            <w:pPr>
              <w:spacing w:after="0" w:line="240" w:lineRule="auto"/>
              <w:jc w:val="center"/>
              <w:rPr>
                <w:rFonts w:cs="Times New Roman"/>
                <w:b/>
                <w:bCs/>
                <w:color w:val="000000" w:themeColor="text1"/>
                <w:sz w:val="16"/>
                <w:szCs w:val="16"/>
              </w:rPr>
            </w:pPr>
          </w:p>
        </w:tc>
        <w:tc>
          <w:tcPr>
            <w:tcW w:w="1602" w:type="dxa"/>
          </w:tcPr>
          <w:p w14:paraId="1F3ACCE6" w14:textId="77777777" w:rsidR="1FB919C5" w:rsidRDefault="1FB919C5" w:rsidP="1FB919C5">
            <w:pPr>
              <w:spacing w:after="0" w:line="240" w:lineRule="auto"/>
              <w:jc w:val="center"/>
              <w:rPr>
                <w:rFonts w:cs="Times New Roman"/>
                <w:b/>
                <w:bCs/>
                <w:color w:val="000000" w:themeColor="text1"/>
                <w:sz w:val="16"/>
                <w:szCs w:val="16"/>
              </w:rPr>
            </w:pPr>
          </w:p>
        </w:tc>
        <w:tc>
          <w:tcPr>
            <w:tcW w:w="1341" w:type="dxa"/>
          </w:tcPr>
          <w:p w14:paraId="2DD3592A" w14:textId="77777777" w:rsidR="1FB919C5" w:rsidRDefault="1FB919C5" w:rsidP="1FB919C5">
            <w:pPr>
              <w:spacing w:after="0" w:line="240" w:lineRule="auto"/>
              <w:jc w:val="center"/>
              <w:rPr>
                <w:rFonts w:cs="Times New Roman"/>
                <w:b/>
                <w:bCs/>
                <w:color w:val="000000" w:themeColor="text1"/>
                <w:sz w:val="16"/>
                <w:szCs w:val="16"/>
              </w:rPr>
            </w:pPr>
          </w:p>
        </w:tc>
        <w:tc>
          <w:tcPr>
            <w:tcW w:w="1254" w:type="dxa"/>
          </w:tcPr>
          <w:p w14:paraId="20107049" w14:textId="77777777" w:rsidR="1FB919C5" w:rsidRDefault="1FB919C5" w:rsidP="1FB919C5">
            <w:pPr>
              <w:spacing w:after="0" w:line="240" w:lineRule="auto"/>
              <w:jc w:val="center"/>
              <w:rPr>
                <w:rFonts w:cs="Times New Roman"/>
                <w:b/>
                <w:bCs/>
                <w:color w:val="000000" w:themeColor="text1"/>
                <w:sz w:val="16"/>
                <w:szCs w:val="16"/>
              </w:rPr>
            </w:pPr>
          </w:p>
        </w:tc>
        <w:tc>
          <w:tcPr>
            <w:tcW w:w="1341" w:type="dxa"/>
          </w:tcPr>
          <w:p w14:paraId="31B053B2" w14:textId="77777777" w:rsidR="1FB919C5" w:rsidRDefault="1FB919C5" w:rsidP="1FB919C5">
            <w:pPr>
              <w:spacing w:after="0" w:line="240" w:lineRule="auto"/>
              <w:jc w:val="center"/>
              <w:rPr>
                <w:rFonts w:cs="Times New Roman"/>
                <w:b/>
                <w:bCs/>
                <w:color w:val="000000" w:themeColor="text1"/>
                <w:sz w:val="16"/>
                <w:szCs w:val="16"/>
              </w:rPr>
            </w:pPr>
          </w:p>
        </w:tc>
        <w:tc>
          <w:tcPr>
            <w:tcW w:w="1428" w:type="dxa"/>
          </w:tcPr>
          <w:p w14:paraId="5487AFD3" w14:textId="77777777" w:rsidR="1FB919C5" w:rsidRDefault="1FB919C5" w:rsidP="1FB919C5">
            <w:pPr>
              <w:spacing w:after="0" w:line="240" w:lineRule="auto"/>
              <w:jc w:val="center"/>
              <w:rPr>
                <w:rFonts w:cs="Times New Roman"/>
                <w:b/>
                <w:bCs/>
                <w:color w:val="000000" w:themeColor="text1"/>
                <w:sz w:val="16"/>
                <w:szCs w:val="16"/>
              </w:rPr>
            </w:pPr>
          </w:p>
        </w:tc>
        <w:tc>
          <w:tcPr>
            <w:tcW w:w="1424" w:type="dxa"/>
          </w:tcPr>
          <w:p w14:paraId="74711B86" w14:textId="77777777" w:rsidR="1FB919C5" w:rsidRDefault="1FB919C5" w:rsidP="1FB919C5">
            <w:pPr>
              <w:spacing w:after="0" w:line="240" w:lineRule="auto"/>
              <w:jc w:val="center"/>
              <w:rPr>
                <w:rFonts w:cs="Times New Roman"/>
                <w:b/>
                <w:bCs/>
                <w:color w:val="000000" w:themeColor="text1"/>
                <w:sz w:val="16"/>
                <w:szCs w:val="16"/>
              </w:rPr>
            </w:pPr>
          </w:p>
        </w:tc>
      </w:tr>
      <w:tr w:rsidR="00590F43" w14:paraId="68952580" w14:textId="77777777" w:rsidTr="00AF4439">
        <w:trPr>
          <w:trHeight w:val="425"/>
        </w:trPr>
        <w:tc>
          <w:tcPr>
            <w:tcW w:w="2422" w:type="dxa"/>
          </w:tcPr>
          <w:p w14:paraId="12EF06F2" w14:textId="6C88F991" w:rsidR="00590F43" w:rsidRPr="1FB919C5" w:rsidRDefault="00590F43" w:rsidP="00590F43">
            <w:pPr>
              <w:spacing w:after="0" w:line="240" w:lineRule="auto"/>
              <w:rPr>
                <w:rFonts w:cs="Times New Roman"/>
                <w:b/>
                <w:bCs/>
                <w:color w:val="000000" w:themeColor="text1"/>
                <w:sz w:val="16"/>
                <w:szCs w:val="16"/>
              </w:rPr>
            </w:pPr>
            <w:r w:rsidRPr="1FB919C5">
              <w:rPr>
                <w:rFonts w:cs="Times New Roman"/>
                <w:color w:val="000000" w:themeColor="text1"/>
                <w:sz w:val="16"/>
                <w:szCs w:val="16"/>
              </w:rPr>
              <w:t>Joshua Tree Woodland (Western Joshua Tree Woodland)</w:t>
            </w:r>
          </w:p>
        </w:tc>
        <w:tc>
          <w:tcPr>
            <w:tcW w:w="2422" w:type="dxa"/>
          </w:tcPr>
          <w:p w14:paraId="76EA217E" w14:textId="5DDB1E91" w:rsidR="00590F43" w:rsidRDefault="00590F43" w:rsidP="00590F43">
            <w:pPr>
              <w:spacing w:after="0" w:line="240" w:lineRule="auto"/>
              <w:rPr>
                <w:rFonts w:cs="Times New Roman"/>
                <w:b/>
                <w:bCs/>
                <w:color w:val="000000" w:themeColor="text1"/>
                <w:sz w:val="16"/>
                <w:szCs w:val="16"/>
              </w:rPr>
            </w:pPr>
            <w:r w:rsidRPr="1FB919C5">
              <w:rPr>
                <w:rFonts w:cs="Times New Roman"/>
                <w:i/>
                <w:iCs/>
                <w:color w:val="000000" w:themeColor="text1"/>
                <w:sz w:val="16"/>
                <w:szCs w:val="16"/>
              </w:rPr>
              <w:t>Yucca brevifolia</w:t>
            </w:r>
            <w:r w:rsidRPr="1FB919C5">
              <w:rPr>
                <w:rFonts w:cs="Times New Roman"/>
                <w:color w:val="000000" w:themeColor="text1"/>
                <w:sz w:val="16"/>
                <w:szCs w:val="16"/>
              </w:rPr>
              <w:t xml:space="preserve"> Woodland Alliance</w:t>
            </w:r>
          </w:p>
        </w:tc>
        <w:tc>
          <w:tcPr>
            <w:tcW w:w="2422" w:type="dxa"/>
          </w:tcPr>
          <w:p w14:paraId="0F13C5BA" w14:textId="3A309A49" w:rsidR="00590F43" w:rsidRDefault="00590F43" w:rsidP="00590F43">
            <w:pPr>
              <w:spacing w:after="0" w:line="240" w:lineRule="auto"/>
              <w:rPr>
                <w:rFonts w:cs="Times New Roman"/>
                <w:b/>
                <w:bCs/>
                <w:color w:val="000000" w:themeColor="text1"/>
                <w:sz w:val="16"/>
                <w:szCs w:val="16"/>
              </w:rPr>
            </w:pPr>
            <w:r w:rsidRPr="1FB919C5">
              <w:rPr>
                <w:rFonts w:cs="Times New Roman"/>
                <w:i/>
                <w:iCs/>
                <w:color w:val="000000" w:themeColor="text1"/>
                <w:sz w:val="16"/>
                <w:szCs w:val="16"/>
              </w:rPr>
              <w:t>Yucca brevifolia / Juniperus californica / Ephedra nevadensis</w:t>
            </w:r>
            <w:r w:rsidRPr="1FB919C5">
              <w:rPr>
                <w:rFonts w:cs="Times New Roman"/>
                <w:color w:val="000000" w:themeColor="text1"/>
                <w:sz w:val="16"/>
                <w:szCs w:val="16"/>
              </w:rPr>
              <w:t xml:space="preserve"> Association</w:t>
            </w:r>
          </w:p>
        </w:tc>
        <w:tc>
          <w:tcPr>
            <w:tcW w:w="1678" w:type="dxa"/>
          </w:tcPr>
          <w:p w14:paraId="04953A3B" w14:textId="759BB4CA" w:rsidR="00590F43" w:rsidRDefault="00590F43" w:rsidP="00590F43">
            <w:pPr>
              <w:spacing w:after="0" w:line="240" w:lineRule="auto"/>
              <w:jc w:val="center"/>
              <w:rPr>
                <w:rFonts w:cs="Times New Roman"/>
                <w:b/>
                <w:bCs/>
                <w:color w:val="000000" w:themeColor="text1"/>
                <w:sz w:val="16"/>
                <w:szCs w:val="16"/>
              </w:rPr>
            </w:pPr>
            <w:r w:rsidRPr="00450972">
              <w:rPr>
                <w:rFonts w:cs="Times New Roman"/>
                <w:sz w:val="16"/>
                <w:szCs w:val="16"/>
              </w:rPr>
              <w:t>9.4</w:t>
            </w:r>
          </w:p>
        </w:tc>
        <w:tc>
          <w:tcPr>
            <w:tcW w:w="1425" w:type="dxa"/>
          </w:tcPr>
          <w:p w14:paraId="6BE78BC0" w14:textId="71739427" w:rsidR="00590F43" w:rsidRDefault="00590F43" w:rsidP="00590F43">
            <w:pPr>
              <w:spacing w:after="0" w:line="240" w:lineRule="auto"/>
              <w:jc w:val="center"/>
              <w:rPr>
                <w:rFonts w:cs="Times New Roman"/>
                <w:b/>
                <w:bCs/>
                <w:color w:val="000000" w:themeColor="text1"/>
                <w:sz w:val="16"/>
                <w:szCs w:val="16"/>
              </w:rPr>
            </w:pPr>
            <w:r w:rsidRPr="00450972">
              <w:rPr>
                <w:rFonts w:cs="Times New Roman"/>
                <w:sz w:val="16"/>
                <w:szCs w:val="16"/>
              </w:rPr>
              <w:t>9.4</w:t>
            </w:r>
          </w:p>
        </w:tc>
        <w:tc>
          <w:tcPr>
            <w:tcW w:w="1338" w:type="dxa"/>
          </w:tcPr>
          <w:p w14:paraId="2CE925EF" w14:textId="7A079639" w:rsidR="00590F43" w:rsidRDefault="00590F43" w:rsidP="00590F43">
            <w:pPr>
              <w:spacing w:after="0" w:line="240" w:lineRule="auto"/>
              <w:jc w:val="center"/>
              <w:rPr>
                <w:rFonts w:cs="Times New Roman"/>
                <w:b/>
                <w:bCs/>
                <w:color w:val="000000" w:themeColor="text1"/>
                <w:sz w:val="16"/>
                <w:szCs w:val="16"/>
              </w:rPr>
            </w:pPr>
            <w:r w:rsidRPr="009752EC">
              <w:rPr>
                <w:rFonts w:cs="Times New Roman"/>
                <w:sz w:val="16"/>
                <w:szCs w:val="16"/>
              </w:rPr>
              <w:t>0</w:t>
            </w:r>
          </w:p>
        </w:tc>
        <w:tc>
          <w:tcPr>
            <w:tcW w:w="1777" w:type="dxa"/>
          </w:tcPr>
          <w:p w14:paraId="07610BEF" w14:textId="101B04DE" w:rsidR="00590F43" w:rsidRDefault="00590F43" w:rsidP="00590F43">
            <w:pPr>
              <w:spacing w:after="0" w:line="240" w:lineRule="auto"/>
              <w:jc w:val="center"/>
              <w:rPr>
                <w:rFonts w:cs="Times New Roman"/>
                <w:b/>
                <w:bCs/>
                <w:color w:val="000000" w:themeColor="text1"/>
                <w:sz w:val="16"/>
                <w:szCs w:val="16"/>
              </w:rPr>
            </w:pPr>
            <w:r w:rsidRPr="00E11015">
              <w:rPr>
                <w:rFonts w:cs="Times New Roman"/>
                <w:sz w:val="16"/>
                <w:szCs w:val="16"/>
              </w:rPr>
              <w:t>0</w:t>
            </w:r>
          </w:p>
        </w:tc>
        <w:tc>
          <w:tcPr>
            <w:tcW w:w="1602" w:type="dxa"/>
          </w:tcPr>
          <w:p w14:paraId="31137597" w14:textId="77966B5F" w:rsidR="00590F43" w:rsidRDefault="00590F43" w:rsidP="00590F43">
            <w:pPr>
              <w:spacing w:after="0" w:line="240" w:lineRule="auto"/>
              <w:jc w:val="center"/>
              <w:rPr>
                <w:rFonts w:cs="Times New Roman"/>
                <w:b/>
                <w:bCs/>
                <w:color w:val="000000" w:themeColor="text1"/>
                <w:sz w:val="16"/>
                <w:szCs w:val="16"/>
              </w:rPr>
            </w:pPr>
            <w:r w:rsidRPr="00E11015">
              <w:rPr>
                <w:rFonts w:cs="Times New Roman"/>
                <w:sz w:val="16"/>
                <w:szCs w:val="16"/>
              </w:rPr>
              <w:t>0</w:t>
            </w:r>
          </w:p>
        </w:tc>
        <w:tc>
          <w:tcPr>
            <w:tcW w:w="1341" w:type="dxa"/>
          </w:tcPr>
          <w:p w14:paraId="5292EA4F" w14:textId="60A21A97" w:rsidR="00590F43" w:rsidRDefault="00590F43" w:rsidP="00590F43">
            <w:pPr>
              <w:spacing w:after="0" w:line="240" w:lineRule="auto"/>
              <w:jc w:val="center"/>
              <w:rPr>
                <w:rFonts w:cs="Times New Roman"/>
                <w:b/>
                <w:bCs/>
                <w:color w:val="000000" w:themeColor="text1"/>
                <w:sz w:val="16"/>
                <w:szCs w:val="16"/>
              </w:rPr>
            </w:pPr>
            <w:r w:rsidRPr="00E11015">
              <w:rPr>
                <w:rFonts w:cs="Times New Roman"/>
                <w:sz w:val="16"/>
                <w:szCs w:val="16"/>
              </w:rPr>
              <w:t>0</w:t>
            </w:r>
          </w:p>
        </w:tc>
        <w:tc>
          <w:tcPr>
            <w:tcW w:w="1254" w:type="dxa"/>
          </w:tcPr>
          <w:p w14:paraId="6933CB56" w14:textId="45E2EF18" w:rsidR="00590F43" w:rsidRDefault="00590F43" w:rsidP="00590F43">
            <w:pPr>
              <w:spacing w:after="0" w:line="240" w:lineRule="auto"/>
              <w:jc w:val="center"/>
              <w:rPr>
                <w:rFonts w:cs="Times New Roman"/>
                <w:b/>
                <w:bCs/>
                <w:color w:val="000000" w:themeColor="text1"/>
                <w:sz w:val="16"/>
                <w:szCs w:val="16"/>
              </w:rPr>
            </w:pPr>
            <w:r w:rsidRPr="00E11015">
              <w:rPr>
                <w:rFonts w:cs="Times New Roman"/>
                <w:sz w:val="16"/>
                <w:szCs w:val="16"/>
              </w:rPr>
              <w:t>0</w:t>
            </w:r>
          </w:p>
        </w:tc>
        <w:tc>
          <w:tcPr>
            <w:tcW w:w="1341" w:type="dxa"/>
          </w:tcPr>
          <w:p w14:paraId="030C9F00" w14:textId="2DFB3633" w:rsidR="00590F43" w:rsidRDefault="00590F43" w:rsidP="00590F43">
            <w:pPr>
              <w:spacing w:after="0" w:line="240" w:lineRule="auto"/>
              <w:jc w:val="center"/>
              <w:rPr>
                <w:rFonts w:cs="Times New Roman"/>
                <w:b/>
                <w:bCs/>
                <w:color w:val="000000" w:themeColor="text1"/>
                <w:sz w:val="16"/>
                <w:szCs w:val="16"/>
              </w:rPr>
            </w:pPr>
            <w:r w:rsidRPr="00E11015">
              <w:rPr>
                <w:rFonts w:cs="Times New Roman"/>
                <w:sz w:val="16"/>
                <w:szCs w:val="16"/>
              </w:rPr>
              <w:t>0</w:t>
            </w:r>
          </w:p>
        </w:tc>
        <w:tc>
          <w:tcPr>
            <w:tcW w:w="1428" w:type="dxa"/>
          </w:tcPr>
          <w:p w14:paraId="163C870A" w14:textId="195B0B23" w:rsidR="00590F43" w:rsidRDefault="00590F43" w:rsidP="00590F43">
            <w:pPr>
              <w:spacing w:after="0" w:line="240" w:lineRule="auto"/>
              <w:jc w:val="center"/>
              <w:rPr>
                <w:rFonts w:cs="Times New Roman"/>
                <w:b/>
                <w:bCs/>
                <w:color w:val="000000" w:themeColor="text1"/>
                <w:sz w:val="16"/>
                <w:szCs w:val="16"/>
              </w:rPr>
            </w:pPr>
            <w:r w:rsidRPr="00E11015">
              <w:rPr>
                <w:rFonts w:cs="Times New Roman"/>
                <w:sz w:val="16"/>
                <w:szCs w:val="16"/>
              </w:rPr>
              <w:t>0</w:t>
            </w:r>
          </w:p>
        </w:tc>
        <w:tc>
          <w:tcPr>
            <w:tcW w:w="1424" w:type="dxa"/>
          </w:tcPr>
          <w:p w14:paraId="2B153B6A" w14:textId="54C6F190" w:rsidR="00590F43" w:rsidRDefault="00590F43" w:rsidP="00590F43">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S3.2</w:t>
            </w:r>
          </w:p>
        </w:tc>
      </w:tr>
      <w:tr w:rsidR="00590F43" w14:paraId="588821F5" w14:textId="77777777" w:rsidTr="00AF4439">
        <w:trPr>
          <w:trHeight w:val="425"/>
        </w:trPr>
        <w:tc>
          <w:tcPr>
            <w:tcW w:w="2422" w:type="dxa"/>
          </w:tcPr>
          <w:p w14:paraId="416E8650" w14:textId="77777777" w:rsidR="00590F43" w:rsidRPr="1FB919C5" w:rsidRDefault="00590F43" w:rsidP="00590F43">
            <w:pPr>
              <w:spacing w:after="0" w:line="240" w:lineRule="auto"/>
              <w:rPr>
                <w:rFonts w:cs="Times New Roman"/>
                <w:b/>
                <w:bCs/>
                <w:color w:val="000000" w:themeColor="text1"/>
                <w:sz w:val="16"/>
                <w:szCs w:val="16"/>
              </w:rPr>
            </w:pPr>
          </w:p>
        </w:tc>
        <w:tc>
          <w:tcPr>
            <w:tcW w:w="2422" w:type="dxa"/>
          </w:tcPr>
          <w:p w14:paraId="4823814E" w14:textId="77777777" w:rsidR="00590F43" w:rsidRDefault="00590F43" w:rsidP="00590F43">
            <w:pPr>
              <w:spacing w:after="0" w:line="240" w:lineRule="auto"/>
              <w:jc w:val="center"/>
              <w:rPr>
                <w:rFonts w:cs="Times New Roman"/>
                <w:b/>
                <w:bCs/>
                <w:color w:val="000000" w:themeColor="text1"/>
                <w:sz w:val="16"/>
                <w:szCs w:val="16"/>
              </w:rPr>
            </w:pPr>
          </w:p>
        </w:tc>
        <w:tc>
          <w:tcPr>
            <w:tcW w:w="2422" w:type="dxa"/>
          </w:tcPr>
          <w:p w14:paraId="152469CD" w14:textId="6F2E15D3" w:rsidR="00590F43" w:rsidRDefault="00590F43" w:rsidP="00590F43">
            <w:pPr>
              <w:spacing w:after="0" w:line="240" w:lineRule="auto"/>
              <w:rPr>
                <w:rFonts w:cs="Times New Roman"/>
                <w:b/>
                <w:bCs/>
                <w:color w:val="000000" w:themeColor="text1"/>
                <w:sz w:val="16"/>
                <w:szCs w:val="16"/>
              </w:rPr>
            </w:pPr>
            <w:r w:rsidRPr="1FB919C5">
              <w:rPr>
                <w:rFonts w:cs="Times New Roman"/>
                <w:i/>
                <w:iCs/>
                <w:color w:val="000000" w:themeColor="text1"/>
                <w:sz w:val="16"/>
                <w:szCs w:val="16"/>
              </w:rPr>
              <w:t>Yucca brevifolia / Larrea tridentata – Yucca schidigera / Pleuraphis rigida</w:t>
            </w:r>
            <w:r w:rsidRPr="1FB919C5">
              <w:rPr>
                <w:rFonts w:cs="Times New Roman"/>
                <w:color w:val="000000" w:themeColor="text1"/>
                <w:sz w:val="16"/>
                <w:szCs w:val="16"/>
              </w:rPr>
              <w:t xml:space="preserve"> Association</w:t>
            </w:r>
          </w:p>
        </w:tc>
        <w:tc>
          <w:tcPr>
            <w:tcW w:w="1678" w:type="dxa"/>
          </w:tcPr>
          <w:p w14:paraId="30FB967F" w14:textId="56082ACC" w:rsidR="00590F43" w:rsidRDefault="00590F43" w:rsidP="00590F43">
            <w:pPr>
              <w:spacing w:after="0" w:line="240" w:lineRule="auto"/>
              <w:jc w:val="center"/>
              <w:rPr>
                <w:rFonts w:cs="Times New Roman"/>
                <w:b/>
                <w:bCs/>
                <w:color w:val="000000" w:themeColor="text1"/>
                <w:sz w:val="16"/>
                <w:szCs w:val="16"/>
              </w:rPr>
            </w:pPr>
            <w:r w:rsidRPr="00450972">
              <w:rPr>
                <w:rFonts w:cs="Times New Roman"/>
                <w:sz w:val="16"/>
                <w:szCs w:val="16"/>
              </w:rPr>
              <w:t>234.7</w:t>
            </w:r>
          </w:p>
        </w:tc>
        <w:tc>
          <w:tcPr>
            <w:tcW w:w="1425" w:type="dxa"/>
          </w:tcPr>
          <w:p w14:paraId="3EC94261" w14:textId="125ECAB9" w:rsidR="00590F43" w:rsidRDefault="00590F43" w:rsidP="00590F43">
            <w:pPr>
              <w:spacing w:after="0" w:line="240" w:lineRule="auto"/>
              <w:jc w:val="center"/>
              <w:rPr>
                <w:rFonts w:cs="Times New Roman"/>
                <w:b/>
                <w:bCs/>
                <w:color w:val="000000" w:themeColor="text1"/>
                <w:sz w:val="16"/>
                <w:szCs w:val="16"/>
              </w:rPr>
            </w:pPr>
            <w:r w:rsidRPr="00450972">
              <w:rPr>
                <w:rFonts w:cs="Times New Roman"/>
                <w:sz w:val="16"/>
                <w:szCs w:val="16"/>
              </w:rPr>
              <w:t>234.7</w:t>
            </w:r>
          </w:p>
        </w:tc>
        <w:tc>
          <w:tcPr>
            <w:tcW w:w="1338" w:type="dxa"/>
          </w:tcPr>
          <w:p w14:paraId="4A045E93" w14:textId="5993E349" w:rsidR="00590F43" w:rsidRDefault="00590F43" w:rsidP="00590F43">
            <w:pPr>
              <w:spacing w:after="0" w:line="240" w:lineRule="auto"/>
              <w:jc w:val="center"/>
              <w:rPr>
                <w:rFonts w:cs="Times New Roman"/>
                <w:b/>
                <w:bCs/>
                <w:color w:val="000000" w:themeColor="text1"/>
                <w:sz w:val="16"/>
                <w:szCs w:val="16"/>
              </w:rPr>
            </w:pPr>
            <w:r w:rsidRPr="009752EC">
              <w:rPr>
                <w:rFonts w:cs="Times New Roman"/>
                <w:sz w:val="16"/>
                <w:szCs w:val="16"/>
              </w:rPr>
              <w:t>0</w:t>
            </w:r>
          </w:p>
        </w:tc>
        <w:tc>
          <w:tcPr>
            <w:tcW w:w="1777" w:type="dxa"/>
          </w:tcPr>
          <w:p w14:paraId="24AD175A" w14:textId="19835DAF" w:rsidR="00590F43" w:rsidRDefault="00590F43" w:rsidP="00590F43">
            <w:pPr>
              <w:spacing w:after="0" w:line="240" w:lineRule="auto"/>
              <w:jc w:val="center"/>
              <w:rPr>
                <w:rFonts w:cs="Times New Roman"/>
                <w:b/>
                <w:bCs/>
                <w:color w:val="000000" w:themeColor="text1"/>
                <w:sz w:val="16"/>
                <w:szCs w:val="16"/>
              </w:rPr>
            </w:pPr>
            <w:r w:rsidRPr="00E11015">
              <w:rPr>
                <w:rFonts w:cs="Times New Roman"/>
                <w:sz w:val="16"/>
                <w:szCs w:val="16"/>
              </w:rPr>
              <w:t>0.4</w:t>
            </w:r>
          </w:p>
        </w:tc>
        <w:tc>
          <w:tcPr>
            <w:tcW w:w="1602" w:type="dxa"/>
          </w:tcPr>
          <w:p w14:paraId="1F65AB64" w14:textId="5FADC735" w:rsidR="00590F43" w:rsidRDefault="00590F43" w:rsidP="00590F43">
            <w:pPr>
              <w:spacing w:after="0" w:line="240" w:lineRule="auto"/>
              <w:jc w:val="center"/>
              <w:rPr>
                <w:rFonts w:cs="Times New Roman"/>
                <w:b/>
                <w:bCs/>
                <w:color w:val="000000" w:themeColor="text1"/>
                <w:sz w:val="16"/>
                <w:szCs w:val="16"/>
              </w:rPr>
            </w:pPr>
            <w:r w:rsidRPr="00E11015">
              <w:rPr>
                <w:rFonts w:cs="Times New Roman"/>
                <w:sz w:val="16"/>
                <w:szCs w:val="16"/>
              </w:rPr>
              <w:t>0.4</w:t>
            </w:r>
          </w:p>
        </w:tc>
        <w:tc>
          <w:tcPr>
            <w:tcW w:w="1341" w:type="dxa"/>
          </w:tcPr>
          <w:p w14:paraId="1A6CF10C" w14:textId="28C024C8" w:rsidR="00590F43" w:rsidRDefault="00590F43" w:rsidP="00590F43">
            <w:pPr>
              <w:spacing w:after="0" w:line="240" w:lineRule="auto"/>
              <w:jc w:val="center"/>
              <w:rPr>
                <w:rFonts w:cs="Times New Roman"/>
                <w:b/>
                <w:bCs/>
                <w:color w:val="000000" w:themeColor="text1"/>
                <w:sz w:val="16"/>
                <w:szCs w:val="16"/>
              </w:rPr>
            </w:pPr>
            <w:r w:rsidRPr="00E11015">
              <w:rPr>
                <w:rFonts w:cs="Times New Roman"/>
                <w:sz w:val="16"/>
                <w:szCs w:val="16"/>
              </w:rPr>
              <w:t>0</w:t>
            </w:r>
          </w:p>
        </w:tc>
        <w:tc>
          <w:tcPr>
            <w:tcW w:w="1254" w:type="dxa"/>
          </w:tcPr>
          <w:p w14:paraId="60682B67" w14:textId="6E4FCF0A" w:rsidR="00590F43" w:rsidRDefault="00590F43" w:rsidP="00590F43">
            <w:pPr>
              <w:spacing w:after="0" w:line="240" w:lineRule="auto"/>
              <w:jc w:val="center"/>
              <w:rPr>
                <w:rFonts w:cs="Times New Roman"/>
                <w:b/>
                <w:bCs/>
                <w:color w:val="000000" w:themeColor="text1"/>
                <w:sz w:val="16"/>
                <w:szCs w:val="16"/>
              </w:rPr>
            </w:pPr>
            <w:r w:rsidRPr="00E11015">
              <w:rPr>
                <w:rFonts w:cs="Times New Roman"/>
                <w:sz w:val="16"/>
                <w:szCs w:val="16"/>
              </w:rPr>
              <w:t>0</w:t>
            </w:r>
          </w:p>
        </w:tc>
        <w:tc>
          <w:tcPr>
            <w:tcW w:w="1341" w:type="dxa"/>
          </w:tcPr>
          <w:p w14:paraId="17560AA7" w14:textId="06C6B04B" w:rsidR="00590F43" w:rsidRDefault="00590F43" w:rsidP="00590F43">
            <w:pPr>
              <w:spacing w:after="0" w:line="240" w:lineRule="auto"/>
              <w:jc w:val="center"/>
              <w:rPr>
                <w:rFonts w:cs="Times New Roman"/>
                <w:b/>
                <w:bCs/>
                <w:color w:val="000000" w:themeColor="text1"/>
                <w:sz w:val="16"/>
                <w:szCs w:val="16"/>
              </w:rPr>
            </w:pPr>
            <w:r w:rsidRPr="00E11015">
              <w:rPr>
                <w:rFonts w:cs="Times New Roman"/>
                <w:sz w:val="16"/>
                <w:szCs w:val="16"/>
              </w:rPr>
              <w:t>0</w:t>
            </w:r>
          </w:p>
        </w:tc>
        <w:tc>
          <w:tcPr>
            <w:tcW w:w="1428" w:type="dxa"/>
          </w:tcPr>
          <w:p w14:paraId="5AE36249" w14:textId="0F65D1E4" w:rsidR="00590F43" w:rsidRDefault="00590F43" w:rsidP="00590F43">
            <w:pPr>
              <w:spacing w:after="0" w:line="240" w:lineRule="auto"/>
              <w:jc w:val="center"/>
              <w:rPr>
                <w:rFonts w:cs="Times New Roman"/>
                <w:b/>
                <w:bCs/>
                <w:color w:val="000000" w:themeColor="text1"/>
                <w:sz w:val="16"/>
                <w:szCs w:val="16"/>
              </w:rPr>
            </w:pPr>
            <w:r w:rsidRPr="00E11015">
              <w:rPr>
                <w:rFonts w:cs="Times New Roman"/>
                <w:sz w:val="16"/>
                <w:szCs w:val="16"/>
              </w:rPr>
              <w:t>0</w:t>
            </w:r>
          </w:p>
        </w:tc>
        <w:tc>
          <w:tcPr>
            <w:tcW w:w="1424" w:type="dxa"/>
          </w:tcPr>
          <w:p w14:paraId="603E7E82" w14:textId="5031C47C" w:rsidR="00590F43" w:rsidRDefault="00590F43" w:rsidP="00590F43">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S3.2</w:t>
            </w:r>
          </w:p>
        </w:tc>
      </w:tr>
      <w:tr w:rsidR="00590F43" w14:paraId="33DD39B8" w14:textId="77777777" w:rsidTr="00AF4439">
        <w:trPr>
          <w:trHeight w:val="425"/>
        </w:trPr>
        <w:tc>
          <w:tcPr>
            <w:tcW w:w="2422" w:type="dxa"/>
          </w:tcPr>
          <w:p w14:paraId="67628E2C" w14:textId="77777777" w:rsidR="00590F43" w:rsidRPr="1FB919C5" w:rsidRDefault="00590F43" w:rsidP="00590F43">
            <w:pPr>
              <w:spacing w:after="0" w:line="240" w:lineRule="auto"/>
              <w:rPr>
                <w:rFonts w:cs="Times New Roman"/>
                <w:b/>
                <w:bCs/>
                <w:color w:val="000000" w:themeColor="text1"/>
                <w:sz w:val="16"/>
                <w:szCs w:val="16"/>
              </w:rPr>
            </w:pPr>
          </w:p>
        </w:tc>
        <w:tc>
          <w:tcPr>
            <w:tcW w:w="2422" w:type="dxa"/>
          </w:tcPr>
          <w:p w14:paraId="4AF51011" w14:textId="77777777" w:rsidR="00590F43" w:rsidRDefault="00590F43" w:rsidP="00590F43">
            <w:pPr>
              <w:spacing w:after="0" w:line="240" w:lineRule="auto"/>
              <w:jc w:val="center"/>
              <w:rPr>
                <w:rFonts w:cs="Times New Roman"/>
                <w:b/>
                <w:bCs/>
                <w:color w:val="000000" w:themeColor="text1"/>
                <w:sz w:val="16"/>
                <w:szCs w:val="16"/>
              </w:rPr>
            </w:pPr>
          </w:p>
        </w:tc>
        <w:tc>
          <w:tcPr>
            <w:tcW w:w="2422" w:type="dxa"/>
          </w:tcPr>
          <w:p w14:paraId="36762D19" w14:textId="204BACC7" w:rsidR="00590F43" w:rsidRDefault="00590F43" w:rsidP="00590F43">
            <w:pPr>
              <w:spacing w:after="0" w:line="240" w:lineRule="auto"/>
              <w:rPr>
                <w:rFonts w:cs="Times New Roman"/>
                <w:b/>
                <w:bCs/>
                <w:color w:val="000000" w:themeColor="text1"/>
                <w:sz w:val="16"/>
                <w:szCs w:val="16"/>
              </w:rPr>
            </w:pPr>
            <w:r w:rsidRPr="1FB919C5">
              <w:rPr>
                <w:rFonts w:cs="Times New Roman"/>
                <w:i/>
                <w:iCs/>
                <w:color w:val="000000" w:themeColor="text1"/>
                <w:sz w:val="16"/>
                <w:szCs w:val="16"/>
              </w:rPr>
              <w:t>Yucca brevifolia / Lycium andersonii – Ephedra nevadensis</w:t>
            </w:r>
            <w:r w:rsidRPr="1FB919C5">
              <w:rPr>
                <w:rFonts w:cs="Times New Roman"/>
                <w:color w:val="000000" w:themeColor="text1"/>
                <w:sz w:val="16"/>
                <w:szCs w:val="16"/>
              </w:rPr>
              <w:t xml:space="preserve"> Association</w:t>
            </w:r>
          </w:p>
        </w:tc>
        <w:tc>
          <w:tcPr>
            <w:tcW w:w="1678" w:type="dxa"/>
          </w:tcPr>
          <w:p w14:paraId="6EACF883" w14:textId="12301F12" w:rsidR="00590F43" w:rsidRDefault="00590F43" w:rsidP="00590F43">
            <w:pPr>
              <w:spacing w:after="0" w:line="240" w:lineRule="auto"/>
              <w:jc w:val="center"/>
              <w:rPr>
                <w:rFonts w:cs="Times New Roman"/>
                <w:b/>
                <w:bCs/>
                <w:color w:val="000000" w:themeColor="text1"/>
                <w:sz w:val="16"/>
                <w:szCs w:val="16"/>
              </w:rPr>
            </w:pPr>
            <w:r w:rsidRPr="00450972">
              <w:rPr>
                <w:rFonts w:cs="Times New Roman"/>
                <w:sz w:val="16"/>
                <w:szCs w:val="16"/>
              </w:rPr>
              <w:t>32.3</w:t>
            </w:r>
          </w:p>
        </w:tc>
        <w:tc>
          <w:tcPr>
            <w:tcW w:w="1425" w:type="dxa"/>
          </w:tcPr>
          <w:p w14:paraId="7CC6B106" w14:textId="5B24A1AC" w:rsidR="00590F43" w:rsidRDefault="00590F43" w:rsidP="00590F43">
            <w:pPr>
              <w:spacing w:after="0" w:line="240" w:lineRule="auto"/>
              <w:jc w:val="center"/>
              <w:rPr>
                <w:rFonts w:cs="Times New Roman"/>
                <w:b/>
                <w:bCs/>
                <w:color w:val="000000" w:themeColor="text1"/>
                <w:sz w:val="16"/>
                <w:szCs w:val="16"/>
              </w:rPr>
            </w:pPr>
            <w:r w:rsidRPr="00450972">
              <w:rPr>
                <w:rFonts w:cs="Times New Roman"/>
                <w:sz w:val="16"/>
                <w:szCs w:val="16"/>
              </w:rPr>
              <w:t>32.3</w:t>
            </w:r>
          </w:p>
        </w:tc>
        <w:tc>
          <w:tcPr>
            <w:tcW w:w="1338" w:type="dxa"/>
          </w:tcPr>
          <w:p w14:paraId="6D8221B2" w14:textId="275B1CCD" w:rsidR="00590F43" w:rsidRDefault="00590F43" w:rsidP="00590F43">
            <w:pPr>
              <w:spacing w:after="0" w:line="240" w:lineRule="auto"/>
              <w:jc w:val="center"/>
              <w:rPr>
                <w:rFonts w:cs="Times New Roman"/>
                <w:b/>
                <w:bCs/>
                <w:color w:val="000000" w:themeColor="text1"/>
                <w:sz w:val="16"/>
                <w:szCs w:val="16"/>
              </w:rPr>
            </w:pPr>
            <w:r w:rsidRPr="009752EC">
              <w:rPr>
                <w:rFonts w:cs="Times New Roman"/>
                <w:sz w:val="16"/>
                <w:szCs w:val="16"/>
              </w:rPr>
              <w:t>0</w:t>
            </w:r>
          </w:p>
        </w:tc>
        <w:tc>
          <w:tcPr>
            <w:tcW w:w="1777" w:type="dxa"/>
          </w:tcPr>
          <w:p w14:paraId="3453A6DF" w14:textId="6D6CABBA" w:rsidR="00590F43" w:rsidRDefault="00590F43" w:rsidP="00590F43">
            <w:pPr>
              <w:spacing w:after="0" w:line="240" w:lineRule="auto"/>
              <w:jc w:val="center"/>
              <w:rPr>
                <w:rFonts w:cs="Times New Roman"/>
                <w:b/>
                <w:bCs/>
                <w:color w:val="000000" w:themeColor="text1"/>
                <w:sz w:val="16"/>
                <w:szCs w:val="16"/>
              </w:rPr>
            </w:pPr>
            <w:r w:rsidRPr="00E11015">
              <w:rPr>
                <w:rFonts w:cs="Times New Roman"/>
                <w:sz w:val="16"/>
                <w:szCs w:val="16"/>
              </w:rPr>
              <w:t>0.3</w:t>
            </w:r>
          </w:p>
        </w:tc>
        <w:tc>
          <w:tcPr>
            <w:tcW w:w="1602" w:type="dxa"/>
          </w:tcPr>
          <w:p w14:paraId="08358092" w14:textId="7D04F4CE" w:rsidR="00590F43" w:rsidRDefault="00590F43" w:rsidP="00590F43">
            <w:pPr>
              <w:spacing w:after="0" w:line="240" w:lineRule="auto"/>
              <w:jc w:val="center"/>
              <w:rPr>
                <w:rFonts w:cs="Times New Roman"/>
                <w:b/>
                <w:bCs/>
                <w:color w:val="000000" w:themeColor="text1"/>
                <w:sz w:val="16"/>
                <w:szCs w:val="16"/>
              </w:rPr>
            </w:pPr>
            <w:r w:rsidRPr="00E11015">
              <w:rPr>
                <w:rFonts w:cs="Times New Roman"/>
                <w:sz w:val="16"/>
                <w:szCs w:val="16"/>
              </w:rPr>
              <w:t>0.3</w:t>
            </w:r>
          </w:p>
        </w:tc>
        <w:tc>
          <w:tcPr>
            <w:tcW w:w="1341" w:type="dxa"/>
          </w:tcPr>
          <w:p w14:paraId="0792266D" w14:textId="423074F4" w:rsidR="00590F43" w:rsidRDefault="00590F43" w:rsidP="00590F43">
            <w:pPr>
              <w:spacing w:after="0" w:line="240" w:lineRule="auto"/>
              <w:jc w:val="center"/>
              <w:rPr>
                <w:rFonts w:cs="Times New Roman"/>
                <w:b/>
                <w:bCs/>
                <w:color w:val="000000" w:themeColor="text1"/>
                <w:sz w:val="16"/>
                <w:szCs w:val="16"/>
              </w:rPr>
            </w:pPr>
            <w:r w:rsidRPr="00E11015">
              <w:rPr>
                <w:rFonts w:cs="Times New Roman"/>
                <w:sz w:val="16"/>
                <w:szCs w:val="16"/>
              </w:rPr>
              <w:t>0</w:t>
            </w:r>
          </w:p>
        </w:tc>
        <w:tc>
          <w:tcPr>
            <w:tcW w:w="1254" w:type="dxa"/>
          </w:tcPr>
          <w:p w14:paraId="0CD8DEB8" w14:textId="580380B1" w:rsidR="00590F43" w:rsidRDefault="00590F43" w:rsidP="00590F43">
            <w:pPr>
              <w:spacing w:after="0" w:line="240" w:lineRule="auto"/>
              <w:jc w:val="center"/>
              <w:rPr>
                <w:rFonts w:cs="Times New Roman"/>
                <w:b/>
                <w:bCs/>
                <w:color w:val="000000" w:themeColor="text1"/>
                <w:sz w:val="16"/>
                <w:szCs w:val="16"/>
              </w:rPr>
            </w:pPr>
            <w:r w:rsidRPr="00E11015">
              <w:rPr>
                <w:rFonts w:cs="Times New Roman"/>
                <w:sz w:val="16"/>
                <w:szCs w:val="16"/>
              </w:rPr>
              <w:t>0</w:t>
            </w:r>
          </w:p>
        </w:tc>
        <w:tc>
          <w:tcPr>
            <w:tcW w:w="1341" w:type="dxa"/>
          </w:tcPr>
          <w:p w14:paraId="76E4F861" w14:textId="196CEE27" w:rsidR="00590F43" w:rsidRDefault="00590F43" w:rsidP="00590F43">
            <w:pPr>
              <w:spacing w:after="0" w:line="240" w:lineRule="auto"/>
              <w:jc w:val="center"/>
              <w:rPr>
                <w:rFonts w:cs="Times New Roman"/>
                <w:b/>
                <w:bCs/>
                <w:color w:val="000000" w:themeColor="text1"/>
                <w:sz w:val="16"/>
                <w:szCs w:val="16"/>
              </w:rPr>
            </w:pPr>
            <w:r w:rsidRPr="00E11015">
              <w:rPr>
                <w:rFonts w:cs="Times New Roman"/>
                <w:sz w:val="16"/>
                <w:szCs w:val="16"/>
              </w:rPr>
              <w:t>0</w:t>
            </w:r>
          </w:p>
        </w:tc>
        <w:tc>
          <w:tcPr>
            <w:tcW w:w="1428" w:type="dxa"/>
          </w:tcPr>
          <w:p w14:paraId="4919A2A4" w14:textId="02F91E92" w:rsidR="00590F43" w:rsidRDefault="00590F43" w:rsidP="00590F43">
            <w:pPr>
              <w:spacing w:after="0" w:line="240" w:lineRule="auto"/>
              <w:jc w:val="center"/>
              <w:rPr>
                <w:rFonts w:cs="Times New Roman"/>
                <w:b/>
                <w:bCs/>
                <w:color w:val="000000" w:themeColor="text1"/>
                <w:sz w:val="16"/>
                <w:szCs w:val="16"/>
              </w:rPr>
            </w:pPr>
            <w:r w:rsidRPr="00E11015">
              <w:rPr>
                <w:rFonts w:cs="Times New Roman"/>
                <w:sz w:val="16"/>
                <w:szCs w:val="16"/>
              </w:rPr>
              <w:t>0</w:t>
            </w:r>
          </w:p>
        </w:tc>
        <w:tc>
          <w:tcPr>
            <w:tcW w:w="1424" w:type="dxa"/>
          </w:tcPr>
          <w:p w14:paraId="77813BBA" w14:textId="2A1676B2" w:rsidR="00590F43" w:rsidRDefault="00590F43" w:rsidP="00590F43">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S3.2</w:t>
            </w:r>
          </w:p>
        </w:tc>
      </w:tr>
      <w:tr w:rsidR="1FB919C5" w14:paraId="56A83F1A" w14:textId="77777777" w:rsidTr="00AF4439">
        <w:trPr>
          <w:trHeight w:val="304"/>
        </w:trPr>
        <w:tc>
          <w:tcPr>
            <w:tcW w:w="2422" w:type="dxa"/>
          </w:tcPr>
          <w:p w14:paraId="6FF11D67" w14:textId="6377DA3C"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Joshua Tree Woodland (Eastern Joshua Tree Woodland)</w:t>
            </w:r>
          </w:p>
        </w:tc>
        <w:tc>
          <w:tcPr>
            <w:tcW w:w="2422" w:type="dxa"/>
          </w:tcPr>
          <w:p w14:paraId="1001F075"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Yucca jaegeriana (Yucca brevifolia)</w:t>
            </w:r>
            <w:r w:rsidRPr="1FB919C5">
              <w:rPr>
                <w:rFonts w:cs="Times New Roman"/>
                <w:color w:val="000000" w:themeColor="text1"/>
                <w:sz w:val="16"/>
                <w:szCs w:val="16"/>
              </w:rPr>
              <w:t xml:space="preserve"> Woodland Alliance</w:t>
            </w:r>
          </w:p>
        </w:tc>
        <w:tc>
          <w:tcPr>
            <w:tcW w:w="2422" w:type="dxa"/>
          </w:tcPr>
          <w:p w14:paraId="35726BAE"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Yucca jaegeriana (Yucca brevifolia) / (Prunus fasciculata – Salazaria mexicana)</w:t>
            </w:r>
            <w:r w:rsidRPr="1FB919C5">
              <w:rPr>
                <w:rFonts w:cs="Times New Roman"/>
                <w:color w:val="000000" w:themeColor="text1"/>
                <w:sz w:val="16"/>
                <w:szCs w:val="16"/>
              </w:rPr>
              <w:t xml:space="preserve"> Association</w:t>
            </w:r>
          </w:p>
        </w:tc>
        <w:tc>
          <w:tcPr>
            <w:tcW w:w="1678" w:type="dxa"/>
          </w:tcPr>
          <w:p w14:paraId="0199CE60" w14:textId="77777777" w:rsidR="1BCD106E" w:rsidRPr="0075184C" w:rsidRDefault="1BCD106E" w:rsidP="1FB919C5">
            <w:pPr>
              <w:spacing w:after="0" w:line="240" w:lineRule="auto"/>
              <w:jc w:val="center"/>
              <w:rPr>
                <w:rFonts w:cs="Times New Roman"/>
                <w:sz w:val="16"/>
                <w:szCs w:val="16"/>
              </w:rPr>
            </w:pPr>
            <w:r w:rsidRPr="0075184C">
              <w:rPr>
                <w:rFonts w:cs="Times New Roman"/>
                <w:sz w:val="16"/>
                <w:szCs w:val="16"/>
              </w:rPr>
              <w:t>3.1</w:t>
            </w:r>
          </w:p>
        </w:tc>
        <w:tc>
          <w:tcPr>
            <w:tcW w:w="1425" w:type="dxa"/>
          </w:tcPr>
          <w:p w14:paraId="048EFC64" w14:textId="77777777" w:rsidR="1BCD106E" w:rsidRPr="00E9147A" w:rsidRDefault="1BCD106E" w:rsidP="1FB919C5">
            <w:pPr>
              <w:spacing w:after="0" w:line="240" w:lineRule="auto"/>
              <w:jc w:val="center"/>
              <w:rPr>
                <w:rFonts w:cs="Times New Roman"/>
                <w:sz w:val="16"/>
                <w:szCs w:val="16"/>
                <w:highlight w:val="yellow"/>
              </w:rPr>
            </w:pPr>
            <w:r w:rsidRPr="00E9147A">
              <w:rPr>
                <w:rFonts w:cs="Times New Roman"/>
                <w:sz w:val="16"/>
                <w:szCs w:val="16"/>
              </w:rPr>
              <w:t>3.1</w:t>
            </w:r>
          </w:p>
        </w:tc>
        <w:tc>
          <w:tcPr>
            <w:tcW w:w="1338" w:type="dxa"/>
          </w:tcPr>
          <w:p w14:paraId="7C752EB0" w14:textId="77777777" w:rsidR="1BCD106E" w:rsidRPr="00E9147A" w:rsidRDefault="1BCD106E" w:rsidP="1FB919C5">
            <w:pPr>
              <w:spacing w:after="0" w:line="240" w:lineRule="auto"/>
              <w:jc w:val="center"/>
              <w:rPr>
                <w:rFonts w:cs="Times New Roman"/>
                <w:sz w:val="16"/>
                <w:szCs w:val="16"/>
              </w:rPr>
            </w:pPr>
            <w:r w:rsidRPr="00E9147A">
              <w:rPr>
                <w:rFonts w:cs="Times New Roman"/>
                <w:sz w:val="16"/>
                <w:szCs w:val="16"/>
              </w:rPr>
              <w:t>0</w:t>
            </w:r>
          </w:p>
        </w:tc>
        <w:tc>
          <w:tcPr>
            <w:tcW w:w="1777" w:type="dxa"/>
          </w:tcPr>
          <w:p w14:paraId="368D21A3"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0</w:t>
            </w:r>
          </w:p>
        </w:tc>
        <w:tc>
          <w:tcPr>
            <w:tcW w:w="1602" w:type="dxa"/>
          </w:tcPr>
          <w:p w14:paraId="5F504301"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0</w:t>
            </w:r>
          </w:p>
        </w:tc>
        <w:tc>
          <w:tcPr>
            <w:tcW w:w="1341" w:type="dxa"/>
          </w:tcPr>
          <w:p w14:paraId="25276092"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0</w:t>
            </w:r>
          </w:p>
        </w:tc>
        <w:tc>
          <w:tcPr>
            <w:tcW w:w="1254" w:type="dxa"/>
          </w:tcPr>
          <w:p w14:paraId="72B08765"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0</w:t>
            </w:r>
          </w:p>
        </w:tc>
        <w:tc>
          <w:tcPr>
            <w:tcW w:w="1341" w:type="dxa"/>
          </w:tcPr>
          <w:p w14:paraId="79471D08"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0</w:t>
            </w:r>
          </w:p>
        </w:tc>
        <w:tc>
          <w:tcPr>
            <w:tcW w:w="1428" w:type="dxa"/>
          </w:tcPr>
          <w:p w14:paraId="3831B91D"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66975517"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S3.2</w:t>
            </w:r>
          </w:p>
        </w:tc>
      </w:tr>
      <w:tr w:rsidR="1FB919C5" w14:paraId="75756BA6" w14:textId="77777777" w:rsidTr="00AF4439">
        <w:trPr>
          <w:trHeight w:val="304"/>
        </w:trPr>
        <w:tc>
          <w:tcPr>
            <w:tcW w:w="2422" w:type="dxa"/>
          </w:tcPr>
          <w:p w14:paraId="7A67EC46" w14:textId="77777777" w:rsidR="00D5243F" w:rsidRDefault="00D5243F"/>
        </w:tc>
        <w:tc>
          <w:tcPr>
            <w:tcW w:w="2422" w:type="dxa"/>
          </w:tcPr>
          <w:p w14:paraId="69F19FC1" w14:textId="77777777" w:rsidR="00D5243F" w:rsidRDefault="00D5243F"/>
        </w:tc>
        <w:tc>
          <w:tcPr>
            <w:tcW w:w="2422" w:type="dxa"/>
          </w:tcPr>
          <w:p w14:paraId="173A0E0A"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Yucca jaegeriana (Yucca brevifolia) / Cylindropuntia acanthocarpa</w:t>
            </w:r>
            <w:r w:rsidRPr="1FB919C5">
              <w:rPr>
                <w:rFonts w:cs="Times New Roman"/>
                <w:color w:val="000000" w:themeColor="text1"/>
                <w:sz w:val="16"/>
                <w:szCs w:val="16"/>
              </w:rPr>
              <w:t xml:space="preserve"> Association</w:t>
            </w:r>
          </w:p>
        </w:tc>
        <w:tc>
          <w:tcPr>
            <w:tcW w:w="1678" w:type="dxa"/>
          </w:tcPr>
          <w:p w14:paraId="293963B6" w14:textId="77777777" w:rsidR="1BCD106E" w:rsidRPr="0075184C" w:rsidRDefault="1BCD106E" w:rsidP="1FB919C5">
            <w:pPr>
              <w:spacing w:after="0" w:line="240" w:lineRule="auto"/>
              <w:jc w:val="center"/>
              <w:rPr>
                <w:rFonts w:cs="Times New Roman"/>
                <w:sz w:val="16"/>
                <w:szCs w:val="16"/>
              </w:rPr>
            </w:pPr>
            <w:r w:rsidRPr="0075184C">
              <w:rPr>
                <w:rFonts w:cs="Times New Roman"/>
                <w:sz w:val="16"/>
                <w:szCs w:val="16"/>
              </w:rPr>
              <w:t>10.5</w:t>
            </w:r>
          </w:p>
        </w:tc>
        <w:tc>
          <w:tcPr>
            <w:tcW w:w="1425" w:type="dxa"/>
          </w:tcPr>
          <w:p w14:paraId="19B2FAF0" w14:textId="77777777" w:rsidR="1BCD106E" w:rsidRPr="00E9147A" w:rsidRDefault="1BCD106E" w:rsidP="1FB919C5">
            <w:pPr>
              <w:spacing w:after="0" w:line="240" w:lineRule="auto"/>
              <w:jc w:val="center"/>
              <w:rPr>
                <w:rFonts w:cs="Times New Roman"/>
                <w:sz w:val="16"/>
                <w:szCs w:val="16"/>
                <w:highlight w:val="yellow"/>
              </w:rPr>
            </w:pPr>
            <w:r w:rsidRPr="00E9147A">
              <w:rPr>
                <w:rFonts w:cs="Times New Roman"/>
                <w:sz w:val="16"/>
                <w:szCs w:val="16"/>
              </w:rPr>
              <w:t>10.5</w:t>
            </w:r>
          </w:p>
        </w:tc>
        <w:tc>
          <w:tcPr>
            <w:tcW w:w="1338" w:type="dxa"/>
          </w:tcPr>
          <w:p w14:paraId="0251770C" w14:textId="77777777" w:rsidR="1BCD106E" w:rsidRPr="00E9147A" w:rsidRDefault="1BCD106E" w:rsidP="1FB919C5">
            <w:pPr>
              <w:spacing w:after="0" w:line="240" w:lineRule="auto"/>
              <w:jc w:val="center"/>
              <w:rPr>
                <w:rFonts w:cs="Times New Roman"/>
                <w:sz w:val="16"/>
                <w:szCs w:val="16"/>
              </w:rPr>
            </w:pPr>
            <w:r w:rsidRPr="00E9147A">
              <w:rPr>
                <w:rFonts w:cs="Times New Roman"/>
                <w:sz w:val="16"/>
                <w:szCs w:val="16"/>
              </w:rPr>
              <w:t>0</w:t>
            </w:r>
          </w:p>
        </w:tc>
        <w:tc>
          <w:tcPr>
            <w:tcW w:w="1777" w:type="dxa"/>
          </w:tcPr>
          <w:p w14:paraId="0A50C122"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0.2</w:t>
            </w:r>
          </w:p>
        </w:tc>
        <w:tc>
          <w:tcPr>
            <w:tcW w:w="1602" w:type="dxa"/>
          </w:tcPr>
          <w:p w14:paraId="570DEA8D"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0.2</w:t>
            </w:r>
          </w:p>
        </w:tc>
        <w:tc>
          <w:tcPr>
            <w:tcW w:w="1341" w:type="dxa"/>
          </w:tcPr>
          <w:p w14:paraId="4BEC12B5"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0</w:t>
            </w:r>
          </w:p>
        </w:tc>
        <w:tc>
          <w:tcPr>
            <w:tcW w:w="1254" w:type="dxa"/>
          </w:tcPr>
          <w:p w14:paraId="3A967F19"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0</w:t>
            </w:r>
          </w:p>
        </w:tc>
        <w:tc>
          <w:tcPr>
            <w:tcW w:w="1341" w:type="dxa"/>
          </w:tcPr>
          <w:p w14:paraId="3A96B7A7"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0</w:t>
            </w:r>
          </w:p>
        </w:tc>
        <w:tc>
          <w:tcPr>
            <w:tcW w:w="1428" w:type="dxa"/>
          </w:tcPr>
          <w:p w14:paraId="431045C7"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6251C167"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S3.2</w:t>
            </w:r>
          </w:p>
        </w:tc>
      </w:tr>
      <w:tr w:rsidR="1FB919C5" w14:paraId="6D0AA9DE" w14:textId="77777777" w:rsidTr="00AF4439">
        <w:trPr>
          <w:trHeight w:val="304"/>
        </w:trPr>
        <w:tc>
          <w:tcPr>
            <w:tcW w:w="2422" w:type="dxa"/>
          </w:tcPr>
          <w:p w14:paraId="0E4E7AAF" w14:textId="77777777" w:rsidR="00D5243F" w:rsidRDefault="00D5243F"/>
        </w:tc>
        <w:tc>
          <w:tcPr>
            <w:tcW w:w="2422" w:type="dxa"/>
          </w:tcPr>
          <w:p w14:paraId="6E37FA29" w14:textId="77777777" w:rsidR="00D5243F" w:rsidRDefault="00D5243F"/>
        </w:tc>
        <w:tc>
          <w:tcPr>
            <w:tcW w:w="2422" w:type="dxa"/>
          </w:tcPr>
          <w:p w14:paraId="273E193B"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Yucca jaegeriana (Yucca brevifolia) / Larrea tridentata – Ambrosia dumosa</w:t>
            </w:r>
            <w:r w:rsidRPr="1FB919C5">
              <w:rPr>
                <w:rFonts w:cs="Times New Roman"/>
                <w:color w:val="000000" w:themeColor="text1"/>
                <w:sz w:val="16"/>
                <w:szCs w:val="16"/>
              </w:rPr>
              <w:t xml:space="preserve"> Provisional Association</w:t>
            </w:r>
          </w:p>
        </w:tc>
        <w:tc>
          <w:tcPr>
            <w:tcW w:w="1678" w:type="dxa"/>
          </w:tcPr>
          <w:p w14:paraId="145ABEEF" w14:textId="07FC2750" w:rsidR="1BCD106E" w:rsidRPr="0075184C" w:rsidRDefault="00590F43" w:rsidP="1FB919C5">
            <w:pPr>
              <w:spacing w:after="0" w:line="240" w:lineRule="auto"/>
              <w:jc w:val="center"/>
              <w:rPr>
                <w:rFonts w:cs="Times New Roman"/>
                <w:sz w:val="16"/>
                <w:szCs w:val="16"/>
              </w:rPr>
            </w:pPr>
            <w:r w:rsidRPr="0075184C">
              <w:rPr>
                <w:rFonts w:cs="Times New Roman"/>
                <w:sz w:val="16"/>
                <w:szCs w:val="16"/>
              </w:rPr>
              <w:t>13</w:t>
            </w:r>
            <w:r w:rsidR="0072143D" w:rsidRPr="0075184C">
              <w:rPr>
                <w:rFonts w:cs="Times New Roman"/>
                <w:sz w:val="16"/>
                <w:szCs w:val="16"/>
              </w:rPr>
              <w:t>.6</w:t>
            </w:r>
          </w:p>
        </w:tc>
        <w:tc>
          <w:tcPr>
            <w:tcW w:w="1425" w:type="dxa"/>
          </w:tcPr>
          <w:p w14:paraId="785B89C6" w14:textId="6F7CD0AC" w:rsidR="1BCD106E" w:rsidRPr="00E9147A" w:rsidRDefault="00590F43" w:rsidP="1FB919C5">
            <w:pPr>
              <w:spacing w:after="0" w:line="240" w:lineRule="auto"/>
              <w:jc w:val="center"/>
              <w:rPr>
                <w:rFonts w:cs="Times New Roman"/>
                <w:sz w:val="16"/>
                <w:szCs w:val="16"/>
                <w:highlight w:val="yellow"/>
              </w:rPr>
            </w:pPr>
            <w:r w:rsidRPr="00E9147A">
              <w:rPr>
                <w:rFonts w:cs="Times New Roman"/>
                <w:sz w:val="16"/>
                <w:szCs w:val="16"/>
              </w:rPr>
              <w:t>13</w:t>
            </w:r>
            <w:r w:rsidR="00E142B4" w:rsidRPr="00E9147A">
              <w:rPr>
                <w:rFonts w:cs="Times New Roman"/>
                <w:sz w:val="16"/>
                <w:szCs w:val="16"/>
              </w:rPr>
              <w:t>.6</w:t>
            </w:r>
          </w:p>
        </w:tc>
        <w:tc>
          <w:tcPr>
            <w:tcW w:w="1338" w:type="dxa"/>
          </w:tcPr>
          <w:p w14:paraId="6AC15E8C" w14:textId="77777777" w:rsidR="1BCD106E" w:rsidRPr="00E9147A" w:rsidRDefault="1BCD106E" w:rsidP="1FB919C5">
            <w:pPr>
              <w:spacing w:after="0" w:line="240" w:lineRule="auto"/>
              <w:jc w:val="center"/>
              <w:rPr>
                <w:rFonts w:cs="Times New Roman"/>
                <w:sz w:val="16"/>
                <w:szCs w:val="16"/>
              </w:rPr>
            </w:pPr>
            <w:r w:rsidRPr="00E9147A">
              <w:rPr>
                <w:rFonts w:cs="Times New Roman"/>
                <w:sz w:val="16"/>
                <w:szCs w:val="16"/>
              </w:rPr>
              <w:t>0</w:t>
            </w:r>
          </w:p>
        </w:tc>
        <w:tc>
          <w:tcPr>
            <w:tcW w:w="1777" w:type="dxa"/>
          </w:tcPr>
          <w:p w14:paraId="1755172D"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2.3</w:t>
            </w:r>
          </w:p>
        </w:tc>
        <w:tc>
          <w:tcPr>
            <w:tcW w:w="1602" w:type="dxa"/>
          </w:tcPr>
          <w:p w14:paraId="3666C58E"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2.3</w:t>
            </w:r>
          </w:p>
        </w:tc>
        <w:tc>
          <w:tcPr>
            <w:tcW w:w="1341" w:type="dxa"/>
          </w:tcPr>
          <w:p w14:paraId="1FB5B8DF"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0</w:t>
            </w:r>
          </w:p>
        </w:tc>
        <w:tc>
          <w:tcPr>
            <w:tcW w:w="1254" w:type="dxa"/>
          </w:tcPr>
          <w:p w14:paraId="19820626"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0</w:t>
            </w:r>
          </w:p>
        </w:tc>
        <w:tc>
          <w:tcPr>
            <w:tcW w:w="1341" w:type="dxa"/>
          </w:tcPr>
          <w:p w14:paraId="2C32B00E"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0</w:t>
            </w:r>
          </w:p>
        </w:tc>
        <w:tc>
          <w:tcPr>
            <w:tcW w:w="1428" w:type="dxa"/>
          </w:tcPr>
          <w:p w14:paraId="2F98D12B"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149D2E6C"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S3.2</w:t>
            </w:r>
          </w:p>
        </w:tc>
      </w:tr>
      <w:tr w:rsidR="1FB919C5" w14:paraId="2A55C29F" w14:textId="77777777" w:rsidTr="00AF4439">
        <w:trPr>
          <w:trHeight w:val="304"/>
        </w:trPr>
        <w:tc>
          <w:tcPr>
            <w:tcW w:w="2422" w:type="dxa"/>
          </w:tcPr>
          <w:p w14:paraId="08D54EDA" w14:textId="77777777" w:rsidR="00D5243F" w:rsidRDefault="00D5243F"/>
        </w:tc>
        <w:tc>
          <w:tcPr>
            <w:tcW w:w="2422" w:type="dxa"/>
          </w:tcPr>
          <w:p w14:paraId="6D6B3ABC" w14:textId="77777777" w:rsidR="00D5243F" w:rsidRDefault="00D5243F"/>
        </w:tc>
        <w:tc>
          <w:tcPr>
            <w:tcW w:w="2422" w:type="dxa"/>
          </w:tcPr>
          <w:p w14:paraId="17F90576"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Yucca jaegeriana (Yucca brevifolia) / Larrea tridentata – Yucca schidigera / Pleuraphis rigida</w:t>
            </w:r>
            <w:r w:rsidRPr="1FB919C5">
              <w:rPr>
                <w:rFonts w:cs="Times New Roman"/>
                <w:color w:val="000000" w:themeColor="text1"/>
                <w:sz w:val="16"/>
                <w:szCs w:val="16"/>
              </w:rPr>
              <w:t xml:space="preserve"> Association</w:t>
            </w:r>
          </w:p>
        </w:tc>
        <w:tc>
          <w:tcPr>
            <w:tcW w:w="1678" w:type="dxa"/>
          </w:tcPr>
          <w:p w14:paraId="475346AD" w14:textId="77777777" w:rsidR="1BCD106E" w:rsidRPr="0075184C" w:rsidRDefault="1BCD106E" w:rsidP="1FB919C5">
            <w:pPr>
              <w:spacing w:after="0" w:line="240" w:lineRule="auto"/>
              <w:jc w:val="center"/>
              <w:rPr>
                <w:rFonts w:cs="Times New Roman"/>
                <w:sz w:val="16"/>
                <w:szCs w:val="16"/>
              </w:rPr>
            </w:pPr>
            <w:r w:rsidRPr="0075184C">
              <w:rPr>
                <w:rFonts w:cs="Times New Roman"/>
                <w:sz w:val="16"/>
                <w:szCs w:val="16"/>
              </w:rPr>
              <w:t>1,088.4</w:t>
            </w:r>
          </w:p>
        </w:tc>
        <w:tc>
          <w:tcPr>
            <w:tcW w:w="1425" w:type="dxa"/>
          </w:tcPr>
          <w:p w14:paraId="60CB2746" w14:textId="77777777" w:rsidR="1BCD106E" w:rsidRPr="00E9147A" w:rsidRDefault="1BCD106E" w:rsidP="1FB919C5">
            <w:pPr>
              <w:spacing w:after="0" w:line="240" w:lineRule="auto"/>
              <w:jc w:val="center"/>
              <w:rPr>
                <w:rFonts w:cs="Times New Roman"/>
                <w:sz w:val="16"/>
                <w:szCs w:val="16"/>
                <w:highlight w:val="yellow"/>
              </w:rPr>
            </w:pPr>
            <w:r w:rsidRPr="00E9147A">
              <w:rPr>
                <w:rFonts w:cs="Times New Roman"/>
                <w:sz w:val="16"/>
                <w:szCs w:val="16"/>
              </w:rPr>
              <w:t>843.1</w:t>
            </w:r>
          </w:p>
        </w:tc>
        <w:tc>
          <w:tcPr>
            <w:tcW w:w="1338" w:type="dxa"/>
          </w:tcPr>
          <w:p w14:paraId="6CAE8CC2" w14:textId="77777777" w:rsidR="1BCD106E" w:rsidRPr="009752EC" w:rsidRDefault="1BCD106E" w:rsidP="1FB919C5">
            <w:pPr>
              <w:spacing w:after="0" w:line="240" w:lineRule="auto"/>
              <w:jc w:val="center"/>
              <w:rPr>
                <w:rFonts w:cs="Times New Roman"/>
                <w:sz w:val="16"/>
                <w:szCs w:val="16"/>
              </w:rPr>
            </w:pPr>
            <w:r w:rsidRPr="009752EC">
              <w:rPr>
                <w:rFonts w:cs="Times New Roman"/>
                <w:sz w:val="16"/>
                <w:szCs w:val="16"/>
              </w:rPr>
              <w:t>245.3</w:t>
            </w:r>
          </w:p>
        </w:tc>
        <w:tc>
          <w:tcPr>
            <w:tcW w:w="1777" w:type="dxa"/>
          </w:tcPr>
          <w:p w14:paraId="7F5AD0A1" w14:textId="225E418F" w:rsidR="1BCD106E" w:rsidRPr="00CE5A03" w:rsidRDefault="1BCD106E" w:rsidP="1FB919C5">
            <w:pPr>
              <w:spacing w:after="0" w:line="240" w:lineRule="auto"/>
              <w:jc w:val="center"/>
              <w:rPr>
                <w:rFonts w:cs="Times New Roman"/>
                <w:sz w:val="16"/>
                <w:szCs w:val="16"/>
              </w:rPr>
            </w:pPr>
            <w:r w:rsidRPr="00CE5A03">
              <w:rPr>
                <w:rFonts w:cs="Times New Roman"/>
                <w:sz w:val="16"/>
                <w:szCs w:val="16"/>
              </w:rPr>
              <w:t>2</w:t>
            </w:r>
            <w:r w:rsidR="00443C73" w:rsidRPr="00CE5A03">
              <w:rPr>
                <w:rFonts w:cs="Times New Roman"/>
                <w:sz w:val="16"/>
                <w:szCs w:val="16"/>
              </w:rPr>
              <w:t>8.</w:t>
            </w:r>
            <w:r w:rsidR="00590F43" w:rsidRPr="00CE5A03">
              <w:rPr>
                <w:rFonts w:cs="Times New Roman"/>
                <w:sz w:val="16"/>
                <w:szCs w:val="16"/>
              </w:rPr>
              <w:t>2</w:t>
            </w:r>
          </w:p>
        </w:tc>
        <w:tc>
          <w:tcPr>
            <w:tcW w:w="1602" w:type="dxa"/>
          </w:tcPr>
          <w:p w14:paraId="5A02AEE4" w14:textId="1505D428" w:rsidR="1BCD106E" w:rsidRPr="00CE5A03" w:rsidRDefault="00590F43" w:rsidP="1FB919C5">
            <w:pPr>
              <w:spacing w:after="0" w:line="240" w:lineRule="auto"/>
              <w:jc w:val="center"/>
              <w:rPr>
                <w:rFonts w:cs="Times New Roman"/>
                <w:sz w:val="16"/>
                <w:szCs w:val="16"/>
              </w:rPr>
            </w:pPr>
            <w:r w:rsidRPr="00CE5A03">
              <w:rPr>
                <w:rFonts w:cs="Times New Roman"/>
                <w:sz w:val="16"/>
                <w:szCs w:val="16"/>
              </w:rPr>
              <w:t>28.2</w:t>
            </w:r>
          </w:p>
        </w:tc>
        <w:tc>
          <w:tcPr>
            <w:tcW w:w="1341" w:type="dxa"/>
          </w:tcPr>
          <w:p w14:paraId="33FC4B27"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0</w:t>
            </w:r>
          </w:p>
        </w:tc>
        <w:tc>
          <w:tcPr>
            <w:tcW w:w="1254" w:type="dxa"/>
          </w:tcPr>
          <w:p w14:paraId="70DBE757"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0</w:t>
            </w:r>
          </w:p>
        </w:tc>
        <w:tc>
          <w:tcPr>
            <w:tcW w:w="1341" w:type="dxa"/>
          </w:tcPr>
          <w:p w14:paraId="3F46DC15"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0</w:t>
            </w:r>
          </w:p>
        </w:tc>
        <w:tc>
          <w:tcPr>
            <w:tcW w:w="1428" w:type="dxa"/>
          </w:tcPr>
          <w:p w14:paraId="1C75E5A0"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71F6F65A"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S3.2</w:t>
            </w:r>
          </w:p>
        </w:tc>
      </w:tr>
      <w:tr w:rsidR="1FB919C5" w14:paraId="59B4DEC8" w14:textId="77777777" w:rsidTr="00AF4439">
        <w:trPr>
          <w:trHeight w:val="304"/>
        </w:trPr>
        <w:tc>
          <w:tcPr>
            <w:tcW w:w="2422" w:type="dxa"/>
          </w:tcPr>
          <w:p w14:paraId="3DDACBFB" w14:textId="77777777" w:rsidR="00D5243F" w:rsidRDefault="00D5243F"/>
        </w:tc>
        <w:tc>
          <w:tcPr>
            <w:tcW w:w="2422" w:type="dxa"/>
          </w:tcPr>
          <w:p w14:paraId="7CD9BEA2" w14:textId="77777777" w:rsidR="00D5243F" w:rsidRDefault="00D5243F"/>
        </w:tc>
        <w:tc>
          <w:tcPr>
            <w:tcW w:w="2422" w:type="dxa"/>
          </w:tcPr>
          <w:p w14:paraId="32211A4A"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Yucca jaegeriana (Yucca brevifolia) / Yucca schidigera – Coleogyne ramosissima</w:t>
            </w:r>
            <w:r w:rsidRPr="1FB919C5">
              <w:rPr>
                <w:rFonts w:cs="Times New Roman"/>
                <w:color w:val="000000" w:themeColor="text1"/>
                <w:sz w:val="16"/>
                <w:szCs w:val="16"/>
              </w:rPr>
              <w:t xml:space="preserve"> Provisional Association</w:t>
            </w:r>
          </w:p>
        </w:tc>
        <w:tc>
          <w:tcPr>
            <w:tcW w:w="1678" w:type="dxa"/>
          </w:tcPr>
          <w:p w14:paraId="3AFA4B1F" w14:textId="77777777" w:rsidR="1BCD106E" w:rsidRPr="0075184C" w:rsidRDefault="1BCD106E" w:rsidP="1FB919C5">
            <w:pPr>
              <w:spacing w:after="0" w:line="240" w:lineRule="auto"/>
              <w:jc w:val="center"/>
              <w:rPr>
                <w:rFonts w:cs="Times New Roman"/>
                <w:sz w:val="16"/>
                <w:szCs w:val="16"/>
              </w:rPr>
            </w:pPr>
            <w:r w:rsidRPr="0075184C">
              <w:rPr>
                <w:rFonts w:cs="Times New Roman"/>
                <w:sz w:val="16"/>
                <w:szCs w:val="16"/>
              </w:rPr>
              <w:t>44.9</w:t>
            </w:r>
          </w:p>
        </w:tc>
        <w:tc>
          <w:tcPr>
            <w:tcW w:w="1425" w:type="dxa"/>
          </w:tcPr>
          <w:p w14:paraId="2F20AD9E" w14:textId="77777777" w:rsidR="1BCD106E" w:rsidRPr="00E9147A" w:rsidRDefault="1BCD106E" w:rsidP="1FB919C5">
            <w:pPr>
              <w:spacing w:after="0" w:line="240" w:lineRule="auto"/>
              <w:jc w:val="center"/>
              <w:rPr>
                <w:rFonts w:cs="Times New Roman"/>
                <w:sz w:val="16"/>
                <w:szCs w:val="16"/>
                <w:highlight w:val="yellow"/>
              </w:rPr>
            </w:pPr>
            <w:r w:rsidRPr="00E9147A">
              <w:rPr>
                <w:rFonts w:cs="Times New Roman"/>
                <w:sz w:val="16"/>
                <w:szCs w:val="16"/>
              </w:rPr>
              <w:t>0</w:t>
            </w:r>
          </w:p>
        </w:tc>
        <w:tc>
          <w:tcPr>
            <w:tcW w:w="1338" w:type="dxa"/>
          </w:tcPr>
          <w:p w14:paraId="13B15992" w14:textId="77777777" w:rsidR="1BCD106E" w:rsidRPr="009752EC" w:rsidRDefault="1BCD106E" w:rsidP="1FB919C5">
            <w:pPr>
              <w:spacing w:after="0" w:line="240" w:lineRule="auto"/>
              <w:jc w:val="center"/>
              <w:rPr>
                <w:rFonts w:cs="Times New Roman"/>
                <w:sz w:val="16"/>
                <w:szCs w:val="16"/>
              </w:rPr>
            </w:pPr>
            <w:r w:rsidRPr="009752EC">
              <w:rPr>
                <w:rFonts w:cs="Times New Roman"/>
                <w:sz w:val="16"/>
                <w:szCs w:val="16"/>
              </w:rPr>
              <w:t>44.9</w:t>
            </w:r>
          </w:p>
        </w:tc>
        <w:tc>
          <w:tcPr>
            <w:tcW w:w="1777" w:type="dxa"/>
          </w:tcPr>
          <w:p w14:paraId="15C60158"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0</w:t>
            </w:r>
          </w:p>
        </w:tc>
        <w:tc>
          <w:tcPr>
            <w:tcW w:w="1602" w:type="dxa"/>
          </w:tcPr>
          <w:p w14:paraId="682E557F"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0</w:t>
            </w:r>
          </w:p>
        </w:tc>
        <w:tc>
          <w:tcPr>
            <w:tcW w:w="1341" w:type="dxa"/>
          </w:tcPr>
          <w:p w14:paraId="5492E2BF"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0</w:t>
            </w:r>
          </w:p>
        </w:tc>
        <w:tc>
          <w:tcPr>
            <w:tcW w:w="1254" w:type="dxa"/>
          </w:tcPr>
          <w:p w14:paraId="22118BA9"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0</w:t>
            </w:r>
          </w:p>
        </w:tc>
        <w:tc>
          <w:tcPr>
            <w:tcW w:w="1341" w:type="dxa"/>
          </w:tcPr>
          <w:p w14:paraId="162796CF" w14:textId="77777777" w:rsidR="1BCD106E" w:rsidRPr="00CE5A03" w:rsidRDefault="1BCD106E" w:rsidP="1FB919C5">
            <w:pPr>
              <w:spacing w:after="0" w:line="240" w:lineRule="auto"/>
              <w:jc w:val="center"/>
              <w:rPr>
                <w:rFonts w:cs="Times New Roman"/>
                <w:sz w:val="16"/>
                <w:szCs w:val="16"/>
              </w:rPr>
            </w:pPr>
            <w:r w:rsidRPr="00CE5A03">
              <w:rPr>
                <w:rFonts w:cs="Times New Roman"/>
                <w:sz w:val="16"/>
                <w:szCs w:val="16"/>
              </w:rPr>
              <w:t>0</w:t>
            </w:r>
          </w:p>
        </w:tc>
        <w:tc>
          <w:tcPr>
            <w:tcW w:w="1428" w:type="dxa"/>
          </w:tcPr>
          <w:p w14:paraId="07D13076"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7F3CC740"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S3.2</w:t>
            </w:r>
          </w:p>
        </w:tc>
      </w:tr>
      <w:tr w:rsidR="1FB919C5" w14:paraId="4262DD55" w14:textId="77777777" w:rsidTr="00AF4439">
        <w:trPr>
          <w:trHeight w:val="304"/>
        </w:trPr>
        <w:tc>
          <w:tcPr>
            <w:tcW w:w="2422" w:type="dxa"/>
          </w:tcPr>
          <w:p w14:paraId="3643565A"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Desert-willow – Smoketree Wash Woodland</w:t>
            </w:r>
          </w:p>
        </w:tc>
        <w:tc>
          <w:tcPr>
            <w:tcW w:w="2422" w:type="dxa"/>
          </w:tcPr>
          <w:p w14:paraId="50548792"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Chilopsis linearis – Psorothamnus spinosus</w:t>
            </w:r>
            <w:r w:rsidRPr="1FB919C5">
              <w:rPr>
                <w:rFonts w:cs="Times New Roman"/>
                <w:color w:val="000000" w:themeColor="text1"/>
                <w:sz w:val="16"/>
                <w:szCs w:val="16"/>
              </w:rPr>
              <w:t xml:space="preserve"> Woodland Alliance</w:t>
            </w:r>
          </w:p>
        </w:tc>
        <w:tc>
          <w:tcPr>
            <w:tcW w:w="2422" w:type="dxa"/>
          </w:tcPr>
          <w:p w14:paraId="55E1D3D0"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Chilopsis linearis</w:t>
            </w:r>
            <w:r w:rsidRPr="1FB919C5">
              <w:rPr>
                <w:rFonts w:cs="Times New Roman"/>
                <w:color w:val="000000" w:themeColor="text1"/>
                <w:sz w:val="16"/>
                <w:szCs w:val="16"/>
              </w:rPr>
              <w:t xml:space="preserve"> Association</w:t>
            </w:r>
          </w:p>
        </w:tc>
        <w:tc>
          <w:tcPr>
            <w:tcW w:w="1678" w:type="dxa"/>
          </w:tcPr>
          <w:p w14:paraId="5387C25B" w14:textId="77777777" w:rsidR="1BCD106E" w:rsidRPr="002769ED" w:rsidRDefault="1BCD106E" w:rsidP="1FB919C5">
            <w:pPr>
              <w:spacing w:after="0" w:line="240" w:lineRule="auto"/>
              <w:jc w:val="center"/>
              <w:rPr>
                <w:rFonts w:cs="Times New Roman"/>
                <w:sz w:val="16"/>
                <w:szCs w:val="16"/>
              </w:rPr>
            </w:pPr>
            <w:r w:rsidRPr="002769ED">
              <w:rPr>
                <w:rFonts w:cs="Times New Roman"/>
                <w:sz w:val="16"/>
                <w:szCs w:val="16"/>
              </w:rPr>
              <w:t>0.8</w:t>
            </w:r>
          </w:p>
        </w:tc>
        <w:tc>
          <w:tcPr>
            <w:tcW w:w="1425" w:type="dxa"/>
          </w:tcPr>
          <w:p w14:paraId="1A37F733" w14:textId="77777777" w:rsidR="1BCD106E" w:rsidRPr="002769ED" w:rsidRDefault="1BCD106E" w:rsidP="1FB919C5">
            <w:pPr>
              <w:spacing w:after="0" w:line="240" w:lineRule="auto"/>
              <w:jc w:val="center"/>
              <w:rPr>
                <w:rFonts w:cs="Times New Roman"/>
                <w:sz w:val="16"/>
                <w:szCs w:val="16"/>
                <w:highlight w:val="yellow"/>
              </w:rPr>
            </w:pPr>
            <w:r w:rsidRPr="002769ED">
              <w:rPr>
                <w:rFonts w:cs="Times New Roman"/>
                <w:sz w:val="16"/>
                <w:szCs w:val="16"/>
              </w:rPr>
              <w:t>0.8</w:t>
            </w:r>
          </w:p>
        </w:tc>
        <w:tc>
          <w:tcPr>
            <w:tcW w:w="1338" w:type="dxa"/>
          </w:tcPr>
          <w:p w14:paraId="701326B5" w14:textId="77777777" w:rsidR="1BCD106E" w:rsidRPr="002769ED" w:rsidRDefault="1BCD106E" w:rsidP="1FB919C5">
            <w:pPr>
              <w:spacing w:after="0" w:line="240" w:lineRule="auto"/>
              <w:jc w:val="center"/>
              <w:rPr>
                <w:rFonts w:cs="Times New Roman"/>
                <w:sz w:val="16"/>
                <w:szCs w:val="16"/>
              </w:rPr>
            </w:pPr>
            <w:r w:rsidRPr="002769ED">
              <w:rPr>
                <w:rFonts w:cs="Times New Roman"/>
                <w:sz w:val="16"/>
                <w:szCs w:val="16"/>
              </w:rPr>
              <w:t>0</w:t>
            </w:r>
          </w:p>
        </w:tc>
        <w:tc>
          <w:tcPr>
            <w:tcW w:w="1777" w:type="dxa"/>
          </w:tcPr>
          <w:p w14:paraId="29C0DD06"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w:t>
            </w:r>
          </w:p>
        </w:tc>
        <w:tc>
          <w:tcPr>
            <w:tcW w:w="1602" w:type="dxa"/>
          </w:tcPr>
          <w:p w14:paraId="66EBFEFA"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w:t>
            </w:r>
          </w:p>
        </w:tc>
        <w:tc>
          <w:tcPr>
            <w:tcW w:w="1341" w:type="dxa"/>
          </w:tcPr>
          <w:p w14:paraId="06A1A7D2"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w:t>
            </w:r>
          </w:p>
        </w:tc>
        <w:tc>
          <w:tcPr>
            <w:tcW w:w="1254" w:type="dxa"/>
          </w:tcPr>
          <w:p w14:paraId="02AFE574"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w:t>
            </w:r>
          </w:p>
        </w:tc>
        <w:tc>
          <w:tcPr>
            <w:tcW w:w="1341" w:type="dxa"/>
          </w:tcPr>
          <w:p w14:paraId="31025587"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w:t>
            </w:r>
          </w:p>
        </w:tc>
        <w:tc>
          <w:tcPr>
            <w:tcW w:w="1428" w:type="dxa"/>
          </w:tcPr>
          <w:p w14:paraId="4197F356"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w:t>
            </w:r>
          </w:p>
        </w:tc>
        <w:tc>
          <w:tcPr>
            <w:tcW w:w="1424" w:type="dxa"/>
          </w:tcPr>
          <w:p w14:paraId="7D5F0C2C"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S3</w:t>
            </w:r>
          </w:p>
        </w:tc>
      </w:tr>
      <w:tr w:rsidR="1FB919C5" w14:paraId="7CA185DC" w14:textId="77777777" w:rsidTr="00AF4439">
        <w:trPr>
          <w:trHeight w:val="304"/>
        </w:trPr>
        <w:tc>
          <w:tcPr>
            <w:tcW w:w="2422" w:type="dxa"/>
          </w:tcPr>
          <w:p w14:paraId="6A9580D0" w14:textId="77777777" w:rsidR="00D5243F" w:rsidRDefault="00D5243F"/>
        </w:tc>
        <w:tc>
          <w:tcPr>
            <w:tcW w:w="2422" w:type="dxa"/>
          </w:tcPr>
          <w:p w14:paraId="50B520E6" w14:textId="77777777" w:rsidR="00D5243F" w:rsidRDefault="00D5243F"/>
        </w:tc>
        <w:tc>
          <w:tcPr>
            <w:tcW w:w="2422" w:type="dxa"/>
          </w:tcPr>
          <w:p w14:paraId="6312C679"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Psorothamnus spinosus / Ambrosia salsola – (Bebbia juncea – Ephedra californica)</w:t>
            </w:r>
            <w:r w:rsidRPr="1FB919C5">
              <w:rPr>
                <w:rFonts w:cs="Times New Roman"/>
                <w:color w:val="000000" w:themeColor="text1"/>
                <w:sz w:val="16"/>
                <w:szCs w:val="16"/>
              </w:rPr>
              <w:t xml:space="preserve"> Association</w:t>
            </w:r>
          </w:p>
        </w:tc>
        <w:tc>
          <w:tcPr>
            <w:tcW w:w="1678" w:type="dxa"/>
          </w:tcPr>
          <w:p w14:paraId="625502BF" w14:textId="77777777" w:rsidR="1BCD106E" w:rsidRPr="002769ED" w:rsidRDefault="1BCD106E" w:rsidP="1FB919C5">
            <w:pPr>
              <w:spacing w:after="0" w:line="240" w:lineRule="auto"/>
              <w:jc w:val="center"/>
              <w:rPr>
                <w:rFonts w:cs="Times New Roman"/>
                <w:sz w:val="16"/>
                <w:szCs w:val="16"/>
              </w:rPr>
            </w:pPr>
            <w:r w:rsidRPr="002769ED">
              <w:rPr>
                <w:rFonts w:cs="Times New Roman"/>
                <w:sz w:val="16"/>
                <w:szCs w:val="16"/>
              </w:rPr>
              <w:t>12.2</w:t>
            </w:r>
          </w:p>
        </w:tc>
        <w:tc>
          <w:tcPr>
            <w:tcW w:w="1425" w:type="dxa"/>
          </w:tcPr>
          <w:p w14:paraId="72573DB7" w14:textId="77777777" w:rsidR="1BCD106E" w:rsidRPr="002769ED" w:rsidRDefault="1BCD106E" w:rsidP="1FB919C5">
            <w:pPr>
              <w:spacing w:after="0" w:line="240" w:lineRule="auto"/>
              <w:jc w:val="center"/>
              <w:rPr>
                <w:rFonts w:cs="Times New Roman"/>
                <w:sz w:val="16"/>
                <w:szCs w:val="16"/>
              </w:rPr>
            </w:pPr>
            <w:r w:rsidRPr="002769ED">
              <w:rPr>
                <w:rFonts w:cs="Times New Roman"/>
                <w:sz w:val="16"/>
                <w:szCs w:val="16"/>
              </w:rPr>
              <w:t>12.2</w:t>
            </w:r>
          </w:p>
        </w:tc>
        <w:tc>
          <w:tcPr>
            <w:tcW w:w="1338" w:type="dxa"/>
          </w:tcPr>
          <w:p w14:paraId="17E777A4" w14:textId="77777777" w:rsidR="1BCD106E" w:rsidRPr="002769ED" w:rsidRDefault="1BCD106E" w:rsidP="1FB919C5">
            <w:pPr>
              <w:spacing w:after="0" w:line="240" w:lineRule="auto"/>
              <w:jc w:val="center"/>
              <w:rPr>
                <w:rFonts w:cs="Times New Roman"/>
                <w:sz w:val="16"/>
                <w:szCs w:val="16"/>
              </w:rPr>
            </w:pPr>
            <w:r w:rsidRPr="002769ED">
              <w:rPr>
                <w:rFonts w:cs="Times New Roman"/>
                <w:sz w:val="16"/>
                <w:szCs w:val="16"/>
              </w:rPr>
              <w:t>0</w:t>
            </w:r>
          </w:p>
        </w:tc>
        <w:tc>
          <w:tcPr>
            <w:tcW w:w="1777" w:type="dxa"/>
          </w:tcPr>
          <w:p w14:paraId="25E58042"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0.1</w:t>
            </w:r>
          </w:p>
        </w:tc>
        <w:tc>
          <w:tcPr>
            <w:tcW w:w="1602" w:type="dxa"/>
          </w:tcPr>
          <w:p w14:paraId="707627DC"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0.1</w:t>
            </w:r>
          </w:p>
        </w:tc>
        <w:tc>
          <w:tcPr>
            <w:tcW w:w="1341" w:type="dxa"/>
          </w:tcPr>
          <w:p w14:paraId="7FE4127D"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w:t>
            </w:r>
          </w:p>
        </w:tc>
        <w:tc>
          <w:tcPr>
            <w:tcW w:w="1254" w:type="dxa"/>
          </w:tcPr>
          <w:p w14:paraId="6BA63114"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w:t>
            </w:r>
          </w:p>
        </w:tc>
        <w:tc>
          <w:tcPr>
            <w:tcW w:w="1341" w:type="dxa"/>
          </w:tcPr>
          <w:p w14:paraId="61B5CD37"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w:t>
            </w:r>
          </w:p>
        </w:tc>
        <w:tc>
          <w:tcPr>
            <w:tcW w:w="1428" w:type="dxa"/>
          </w:tcPr>
          <w:p w14:paraId="168EA80D"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w:t>
            </w:r>
          </w:p>
        </w:tc>
        <w:tc>
          <w:tcPr>
            <w:tcW w:w="1424" w:type="dxa"/>
          </w:tcPr>
          <w:p w14:paraId="79D1B1DE"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S3</w:t>
            </w:r>
          </w:p>
        </w:tc>
      </w:tr>
      <w:tr w:rsidR="1FB919C5" w14:paraId="1AA6CF68" w14:textId="77777777" w:rsidTr="00B03C65">
        <w:trPr>
          <w:trHeight w:val="620"/>
        </w:trPr>
        <w:tc>
          <w:tcPr>
            <w:tcW w:w="2422" w:type="dxa"/>
          </w:tcPr>
          <w:p w14:paraId="6732E74B" w14:textId="77777777" w:rsidR="00D5243F" w:rsidRDefault="00D5243F"/>
        </w:tc>
        <w:tc>
          <w:tcPr>
            <w:tcW w:w="2422" w:type="dxa"/>
          </w:tcPr>
          <w:p w14:paraId="32F1F077" w14:textId="77777777" w:rsidR="00D5243F" w:rsidRDefault="00D5243F"/>
        </w:tc>
        <w:tc>
          <w:tcPr>
            <w:tcW w:w="2422" w:type="dxa"/>
          </w:tcPr>
          <w:p w14:paraId="4C8C8E2D"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Psorothamnus spinosus / Senegalia greggii (Hyptis emoryi)</w:t>
            </w:r>
            <w:r w:rsidRPr="1FB919C5">
              <w:rPr>
                <w:rFonts w:cs="Times New Roman"/>
                <w:color w:val="000000" w:themeColor="text1"/>
                <w:sz w:val="16"/>
                <w:szCs w:val="16"/>
              </w:rPr>
              <w:t xml:space="preserve"> Association</w:t>
            </w:r>
          </w:p>
        </w:tc>
        <w:tc>
          <w:tcPr>
            <w:tcW w:w="1678" w:type="dxa"/>
          </w:tcPr>
          <w:p w14:paraId="473736BA" w14:textId="77777777" w:rsidR="1BCD106E" w:rsidRPr="002769ED" w:rsidRDefault="1BCD106E" w:rsidP="1FB919C5">
            <w:pPr>
              <w:spacing w:after="0" w:line="240" w:lineRule="auto"/>
              <w:jc w:val="center"/>
              <w:rPr>
                <w:rFonts w:cs="Times New Roman"/>
                <w:sz w:val="16"/>
                <w:szCs w:val="16"/>
              </w:rPr>
            </w:pPr>
            <w:r w:rsidRPr="002769ED">
              <w:rPr>
                <w:rFonts w:cs="Times New Roman"/>
                <w:sz w:val="16"/>
                <w:szCs w:val="16"/>
              </w:rPr>
              <w:t>1.9</w:t>
            </w:r>
          </w:p>
        </w:tc>
        <w:tc>
          <w:tcPr>
            <w:tcW w:w="1425" w:type="dxa"/>
          </w:tcPr>
          <w:p w14:paraId="2C3B6A5E" w14:textId="77777777" w:rsidR="1BCD106E" w:rsidRPr="002769ED" w:rsidRDefault="1BCD106E" w:rsidP="1FB919C5">
            <w:pPr>
              <w:spacing w:after="0" w:line="240" w:lineRule="auto"/>
              <w:jc w:val="center"/>
              <w:rPr>
                <w:rFonts w:cs="Times New Roman"/>
                <w:sz w:val="16"/>
                <w:szCs w:val="16"/>
              </w:rPr>
            </w:pPr>
            <w:r w:rsidRPr="002769ED">
              <w:rPr>
                <w:rFonts w:cs="Times New Roman"/>
                <w:sz w:val="16"/>
                <w:szCs w:val="16"/>
              </w:rPr>
              <w:t>1.9</w:t>
            </w:r>
          </w:p>
        </w:tc>
        <w:tc>
          <w:tcPr>
            <w:tcW w:w="1338" w:type="dxa"/>
          </w:tcPr>
          <w:p w14:paraId="7E6C6818" w14:textId="77777777" w:rsidR="1BCD106E" w:rsidRPr="002769ED" w:rsidRDefault="1BCD106E" w:rsidP="1FB919C5">
            <w:pPr>
              <w:spacing w:after="0" w:line="240" w:lineRule="auto"/>
              <w:jc w:val="center"/>
              <w:rPr>
                <w:rFonts w:cs="Times New Roman"/>
                <w:sz w:val="16"/>
                <w:szCs w:val="16"/>
              </w:rPr>
            </w:pPr>
            <w:r w:rsidRPr="002769ED">
              <w:rPr>
                <w:rFonts w:cs="Times New Roman"/>
                <w:sz w:val="16"/>
                <w:szCs w:val="16"/>
              </w:rPr>
              <w:t>0</w:t>
            </w:r>
          </w:p>
        </w:tc>
        <w:tc>
          <w:tcPr>
            <w:tcW w:w="1777" w:type="dxa"/>
          </w:tcPr>
          <w:p w14:paraId="1FE259A8"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w:t>
            </w:r>
          </w:p>
        </w:tc>
        <w:tc>
          <w:tcPr>
            <w:tcW w:w="1602" w:type="dxa"/>
          </w:tcPr>
          <w:p w14:paraId="49963C1A"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w:t>
            </w:r>
          </w:p>
        </w:tc>
        <w:tc>
          <w:tcPr>
            <w:tcW w:w="1341" w:type="dxa"/>
          </w:tcPr>
          <w:p w14:paraId="238C8285"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w:t>
            </w:r>
          </w:p>
        </w:tc>
        <w:tc>
          <w:tcPr>
            <w:tcW w:w="1254" w:type="dxa"/>
          </w:tcPr>
          <w:p w14:paraId="6077F052"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w:t>
            </w:r>
          </w:p>
        </w:tc>
        <w:tc>
          <w:tcPr>
            <w:tcW w:w="1341" w:type="dxa"/>
          </w:tcPr>
          <w:p w14:paraId="744B68FB"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w:t>
            </w:r>
          </w:p>
        </w:tc>
        <w:tc>
          <w:tcPr>
            <w:tcW w:w="1428" w:type="dxa"/>
          </w:tcPr>
          <w:p w14:paraId="0C07544E"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w:t>
            </w:r>
          </w:p>
        </w:tc>
        <w:tc>
          <w:tcPr>
            <w:tcW w:w="1424" w:type="dxa"/>
          </w:tcPr>
          <w:p w14:paraId="1039F633"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S3</w:t>
            </w:r>
          </w:p>
        </w:tc>
      </w:tr>
      <w:tr w:rsidR="1FB919C5" w14:paraId="0AD2140A" w14:textId="77777777" w:rsidTr="00AF4439">
        <w:trPr>
          <w:trHeight w:val="304"/>
        </w:trPr>
        <w:tc>
          <w:tcPr>
            <w:tcW w:w="2422" w:type="dxa"/>
          </w:tcPr>
          <w:p w14:paraId="5E41A6ED" w14:textId="77777777" w:rsidR="00D5243F" w:rsidRDefault="00D5243F"/>
        </w:tc>
        <w:tc>
          <w:tcPr>
            <w:tcW w:w="2422" w:type="dxa"/>
          </w:tcPr>
          <w:p w14:paraId="5F6E2310" w14:textId="77777777" w:rsidR="00D5243F" w:rsidRDefault="00D5243F"/>
        </w:tc>
        <w:tc>
          <w:tcPr>
            <w:tcW w:w="2422" w:type="dxa"/>
          </w:tcPr>
          <w:p w14:paraId="0680C65C"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Psorothamnus spinosus</w:t>
            </w:r>
            <w:r w:rsidRPr="1FB919C5">
              <w:rPr>
                <w:rFonts w:cs="Times New Roman"/>
                <w:color w:val="000000" w:themeColor="text1"/>
                <w:sz w:val="16"/>
                <w:szCs w:val="16"/>
              </w:rPr>
              <w:t xml:space="preserve"> Association</w:t>
            </w:r>
          </w:p>
        </w:tc>
        <w:tc>
          <w:tcPr>
            <w:tcW w:w="1678" w:type="dxa"/>
          </w:tcPr>
          <w:p w14:paraId="15467E9B" w14:textId="77777777" w:rsidR="1BCD106E" w:rsidRPr="002769ED" w:rsidRDefault="1BCD106E" w:rsidP="1FB919C5">
            <w:pPr>
              <w:spacing w:after="0" w:line="240" w:lineRule="auto"/>
              <w:jc w:val="center"/>
              <w:rPr>
                <w:rFonts w:cs="Times New Roman"/>
                <w:sz w:val="16"/>
                <w:szCs w:val="16"/>
              </w:rPr>
            </w:pPr>
            <w:r w:rsidRPr="002769ED">
              <w:rPr>
                <w:rFonts w:cs="Times New Roman"/>
                <w:sz w:val="16"/>
                <w:szCs w:val="16"/>
              </w:rPr>
              <w:t>7.7</w:t>
            </w:r>
          </w:p>
        </w:tc>
        <w:tc>
          <w:tcPr>
            <w:tcW w:w="1425" w:type="dxa"/>
          </w:tcPr>
          <w:p w14:paraId="4C73C937" w14:textId="77777777" w:rsidR="1BCD106E" w:rsidRPr="002769ED" w:rsidRDefault="1BCD106E" w:rsidP="1FB919C5">
            <w:pPr>
              <w:spacing w:after="0" w:line="240" w:lineRule="auto"/>
              <w:jc w:val="center"/>
              <w:rPr>
                <w:rFonts w:cs="Times New Roman"/>
                <w:sz w:val="16"/>
                <w:szCs w:val="16"/>
              </w:rPr>
            </w:pPr>
            <w:r w:rsidRPr="002769ED">
              <w:rPr>
                <w:rFonts w:cs="Times New Roman"/>
                <w:sz w:val="16"/>
                <w:szCs w:val="16"/>
              </w:rPr>
              <w:t>7.7</w:t>
            </w:r>
          </w:p>
        </w:tc>
        <w:tc>
          <w:tcPr>
            <w:tcW w:w="1338" w:type="dxa"/>
          </w:tcPr>
          <w:p w14:paraId="10FB12B5" w14:textId="77777777" w:rsidR="1BCD106E" w:rsidRPr="002769ED" w:rsidRDefault="1BCD106E" w:rsidP="1FB919C5">
            <w:pPr>
              <w:spacing w:after="0" w:line="240" w:lineRule="auto"/>
              <w:jc w:val="center"/>
              <w:rPr>
                <w:rFonts w:cs="Times New Roman"/>
                <w:sz w:val="16"/>
                <w:szCs w:val="16"/>
              </w:rPr>
            </w:pPr>
            <w:r w:rsidRPr="002769ED">
              <w:rPr>
                <w:rFonts w:cs="Times New Roman"/>
                <w:sz w:val="16"/>
                <w:szCs w:val="16"/>
              </w:rPr>
              <w:t>0</w:t>
            </w:r>
          </w:p>
        </w:tc>
        <w:tc>
          <w:tcPr>
            <w:tcW w:w="1777" w:type="dxa"/>
          </w:tcPr>
          <w:p w14:paraId="0B09676C"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0.03</w:t>
            </w:r>
          </w:p>
        </w:tc>
        <w:tc>
          <w:tcPr>
            <w:tcW w:w="1602" w:type="dxa"/>
          </w:tcPr>
          <w:p w14:paraId="02D16085"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0.03</w:t>
            </w:r>
          </w:p>
        </w:tc>
        <w:tc>
          <w:tcPr>
            <w:tcW w:w="1341" w:type="dxa"/>
          </w:tcPr>
          <w:p w14:paraId="35709054"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w:t>
            </w:r>
          </w:p>
        </w:tc>
        <w:tc>
          <w:tcPr>
            <w:tcW w:w="1254" w:type="dxa"/>
          </w:tcPr>
          <w:p w14:paraId="3A5DC155"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w:t>
            </w:r>
          </w:p>
        </w:tc>
        <w:tc>
          <w:tcPr>
            <w:tcW w:w="1341" w:type="dxa"/>
          </w:tcPr>
          <w:p w14:paraId="39CEAA0E"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w:t>
            </w:r>
          </w:p>
        </w:tc>
        <w:tc>
          <w:tcPr>
            <w:tcW w:w="1428" w:type="dxa"/>
          </w:tcPr>
          <w:p w14:paraId="485E9C33" w14:textId="77777777" w:rsidR="1BCD106E" w:rsidRPr="00052686" w:rsidRDefault="1BCD106E" w:rsidP="1FB919C5">
            <w:pPr>
              <w:spacing w:after="0" w:line="240" w:lineRule="auto"/>
              <w:jc w:val="center"/>
              <w:rPr>
                <w:rFonts w:cs="Times New Roman"/>
                <w:sz w:val="16"/>
                <w:szCs w:val="16"/>
              </w:rPr>
            </w:pPr>
            <w:r w:rsidRPr="00052686">
              <w:rPr>
                <w:rFonts w:cs="Times New Roman"/>
                <w:sz w:val="16"/>
                <w:szCs w:val="16"/>
              </w:rPr>
              <w:t>0</w:t>
            </w:r>
          </w:p>
        </w:tc>
        <w:tc>
          <w:tcPr>
            <w:tcW w:w="1424" w:type="dxa"/>
          </w:tcPr>
          <w:p w14:paraId="709B2472"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S3</w:t>
            </w:r>
          </w:p>
        </w:tc>
      </w:tr>
      <w:tr w:rsidR="1FB919C5" w14:paraId="3742ABD0" w14:textId="77777777" w:rsidTr="00B03C65">
        <w:trPr>
          <w:trHeight w:val="692"/>
        </w:trPr>
        <w:tc>
          <w:tcPr>
            <w:tcW w:w="2422" w:type="dxa"/>
          </w:tcPr>
          <w:p w14:paraId="38578964"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California Juniper Woodland</w:t>
            </w:r>
          </w:p>
        </w:tc>
        <w:tc>
          <w:tcPr>
            <w:tcW w:w="2422" w:type="dxa"/>
          </w:tcPr>
          <w:p w14:paraId="113E9F4B"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Juniperus californica</w:t>
            </w:r>
            <w:r w:rsidRPr="1FB919C5">
              <w:rPr>
                <w:rFonts w:cs="Times New Roman"/>
                <w:color w:val="000000" w:themeColor="text1"/>
                <w:sz w:val="16"/>
                <w:szCs w:val="16"/>
              </w:rPr>
              <w:t xml:space="preserve"> Woodland Alliance</w:t>
            </w:r>
          </w:p>
        </w:tc>
        <w:tc>
          <w:tcPr>
            <w:tcW w:w="2422" w:type="dxa"/>
          </w:tcPr>
          <w:p w14:paraId="2A71AB2F"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Juniperus californica / Ericameria nauseosa</w:t>
            </w:r>
            <w:r w:rsidRPr="1FB919C5">
              <w:rPr>
                <w:rFonts w:cs="Times New Roman"/>
                <w:color w:val="000000" w:themeColor="text1"/>
                <w:sz w:val="16"/>
                <w:szCs w:val="16"/>
              </w:rPr>
              <w:t xml:space="preserve"> Provisional Association</w:t>
            </w:r>
          </w:p>
        </w:tc>
        <w:tc>
          <w:tcPr>
            <w:tcW w:w="1678" w:type="dxa"/>
          </w:tcPr>
          <w:p w14:paraId="65C0E09F" w14:textId="77777777" w:rsidR="1BCD106E" w:rsidRPr="006A2603" w:rsidRDefault="1BCD106E" w:rsidP="1FB919C5">
            <w:pPr>
              <w:spacing w:after="0" w:line="240" w:lineRule="auto"/>
              <w:jc w:val="center"/>
              <w:rPr>
                <w:rFonts w:cs="Times New Roman"/>
                <w:sz w:val="16"/>
                <w:szCs w:val="16"/>
              </w:rPr>
            </w:pPr>
            <w:r w:rsidRPr="006A2603">
              <w:rPr>
                <w:rFonts w:cs="Times New Roman"/>
                <w:sz w:val="16"/>
                <w:szCs w:val="16"/>
              </w:rPr>
              <w:t>19.0</w:t>
            </w:r>
          </w:p>
        </w:tc>
        <w:tc>
          <w:tcPr>
            <w:tcW w:w="1425" w:type="dxa"/>
          </w:tcPr>
          <w:p w14:paraId="33761698" w14:textId="77777777" w:rsidR="1BCD106E" w:rsidRPr="006A2603" w:rsidRDefault="1BCD106E" w:rsidP="1FB919C5">
            <w:pPr>
              <w:spacing w:after="0" w:line="240" w:lineRule="auto"/>
              <w:jc w:val="center"/>
              <w:rPr>
                <w:rFonts w:cs="Times New Roman"/>
                <w:sz w:val="16"/>
                <w:szCs w:val="16"/>
              </w:rPr>
            </w:pPr>
            <w:r w:rsidRPr="006A2603">
              <w:rPr>
                <w:rFonts w:cs="Times New Roman"/>
                <w:sz w:val="16"/>
                <w:szCs w:val="16"/>
              </w:rPr>
              <w:t>19.0</w:t>
            </w:r>
          </w:p>
        </w:tc>
        <w:tc>
          <w:tcPr>
            <w:tcW w:w="1338" w:type="dxa"/>
          </w:tcPr>
          <w:p w14:paraId="544D8F19" w14:textId="77777777" w:rsidR="1BCD106E" w:rsidRPr="006A2603" w:rsidRDefault="1BCD106E" w:rsidP="1FB919C5">
            <w:pPr>
              <w:spacing w:after="0" w:line="240" w:lineRule="auto"/>
              <w:jc w:val="center"/>
              <w:rPr>
                <w:rFonts w:cs="Times New Roman"/>
                <w:sz w:val="16"/>
                <w:szCs w:val="16"/>
              </w:rPr>
            </w:pPr>
            <w:r w:rsidRPr="006A2603">
              <w:rPr>
                <w:rFonts w:cs="Times New Roman"/>
                <w:sz w:val="16"/>
                <w:szCs w:val="16"/>
              </w:rPr>
              <w:t>0</w:t>
            </w:r>
          </w:p>
        </w:tc>
        <w:tc>
          <w:tcPr>
            <w:tcW w:w="1777" w:type="dxa"/>
          </w:tcPr>
          <w:p w14:paraId="3E778FAB" w14:textId="77777777" w:rsidR="1BCD106E" w:rsidRPr="006A2603" w:rsidRDefault="1BCD106E" w:rsidP="1FB919C5">
            <w:pPr>
              <w:spacing w:after="0" w:line="240" w:lineRule="auto"/>
              <w:jc w:val="center"/>
              <w:rPr>
                <w:rFonts w:cs="Times New Roman"/>
                <w:sz w:val="16"/>
                <w:szCs w:val="16"/>
              </w:rPr>
            </w:pPr>
            <w:r w:rsidRPr="006A2603">
              <w:rPr>
                <w:rFonts w:cs="Times New Roman"/>
                <w:sz w:val="16"/>
                <w:szCs w:val="16"/>
              </w:rPr>
              <w:t>0</w:t>
            </w:r>
          </w:p>
        </w:tc>
        <w:tc>
          <w:tcPr>
            <w:tcW w:w="1602" w:type="dxa"/>
          </w:tcPr>
          <w:p w14:paraId="0BCF67F2" w14:textId="77777777" w:rsidR="1BCD106E" w:rsidRPr="006A2603" w:rsidRDefault="1BCD106E" w:rsidP="1FB919C5">
            <w:pPr>
              <w:spacing w:after="0" w:line="240" w:lineRule="auto"/>
              <w:jc w:val="center"/>
              <w:rPr>
                <w:rFonts w:cs="Times New Roman"/>
                <w:sz w:val="16"/>
                <w:szCs w:val="16"/>
              </w:rPr>
            </w:pPr>
            <w:r w:rsidRPr="006A2603">
              <w:rPr>
                <w:rFonts w:cs="Times New Roman"/>
                <w:sz w:val="16"/>
                <w:szCs w:val="16"/>
              </w:rPr>
              <w:t>0</w:t>
            </w:r>
          </w:p>
        </w:tc>
        <w:tc>
          <w:tcPr>
            <w:tcW w:w="1341" w:type="dxa"/>
          </w:tcPr>
          <w:p w14:paraId="2ED353B5" w14:textId="77777777" w:rsidR="1BCD106E" w:rsidRPr="006A2603" w:rsidRDefault="1BCD106E" w:rsidP="1FB919C5">
            <w:pPr>
              <w:spacing w:after="0" w:line="240" w:lineRule="auto"/>
              <w:jc w:val="center"/>
              <w:rPr>
                <w:rFonts w:cs="Times New Roman"/>
                <w:sz w:val="16"/>
                <w:szCs w:val="16"/>
              </w:rPr>
            </w:pPr>
            <w:r w:rsidRPr="006A2603">
              <w:rPr>
                <w:rFonts w:cs="Times New Roman"/>
                <w:sz w:val="16"/>
                <w:szCs w:val="16"/>
              </w:rPr>
              <w:t>0</w:t>
            </w:r>
          </w:p>
        </w:tc>
        <w:tc>
          <w:tcPr>
            <w:tcW w:w="1254" w:type="dxa"/>
          </w:tcPr>
          <w:p w14:paraId="7C3F0158" w14:textId="77777777" w:rsidR="1BCD106E" w:rsidRPr="006A2603" w:rsidRDefault="1BCD106E" w:rsidP="1FB919C5">
            <w:pPr>
              <w:spacing w:after="0" w:line="240" w:lineRule="auto"/>
              <w:jc w:val="center"/>
              <w:rPr>
                <w:rFonts w:cs="Times New Roman"/>
                <w:sz w:val="16"/>
                <w:szCs w:val="16"/>
              </w:rPr>
            </w:pPr>
            <w:r w:rsidRPr="006A2603">
              <w:rPr>
                <w:rFonts w:cs="Times New Roman"/>
                <w:sz w:val="16"/>
                <w:szCs w:val="16"/>
              </w:rPr>
              <w:t>0</w:t>
            </w:r>
          </w:p>
        </w:tc>
        <w:tc>
          <w:tcPr>
            <w:tcW w:w="1341" w:type="dxa"/>
          </w:tcPr>
          <w:p w14:paraId="18238ED2" w14:textId="77777777" w:rsidR="1BCD106E" w:rsidRPr="006A2603" w:rsidRDefault="1BCD106E" w:rsidP="1FB919C5">
            <w:pPr>
              <w:spacing w:after="0" w:line="240" w:lineRule="auto"/>
              <w:jc w:val="center"/>
              <w:rPr>
                <w:rFonts w:cs="Times New Roman"/>
                <w:sz w:val="16"/>
                <w:szCs w:val="16"/>
              </w:rPr>
            </w:pPr>
            <w:r w:rsidRPr="006A2603">
              <w:rPr>
                <w:rFonts w:cs="Times New Roman"/>
                <w:sz w:val="16"/>
                <w:szCs w:val="16"/>
              </w:rPr>
              <w:t>0</w:t>
            </w:r>
          </w:p>
        </w:tc>
        <w:tc>
          <w:tcPr>
            <w:tcW w:w="1428" w:type="dxa"/>
          </w:tcPr>
          <w:p w14:paraId="272ADFE3"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32DBD9E3"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S4</w:t>
            </w:r>
          </w:p>
        </w:tc>
      </w:tr>
      <w:tr w:rsidR="1FB919C5" w14:paraId="4E7E95CB" w14:textId="77777777" w:rsidTr="00AF4439">
        <w:trPr>
          <w:trHeight w:val="304"/>
        </w:trPr>
        <w:tc>
          <w:tcPr>
            <w:tcW w:w="2422" w:type="dxa"/>
          </w:tcPr>
          <w:p w14:paraId="77FE0013" w14:textId="77777777" w:rsidR="00D5243F" w:rsidRDefault="00D5243F"/>
        </w:tc>
        <w:tc>
          <w:tcPr>
            <w:tcW w:w="2422" w:type="dxa"/>
          </w:tcPr>
          <w:p w14:paraId="52524603" w14:textId="77777777" w:rsidR="00D5243F" w:rsidRDefault="00D5243F"/>
        </w:tc>
        <w:tc>
          <w:tcPr>
            <w:tcW w:w="2422" w:type="dxa"/>
          </w:tcPr>
          <w:p w14:paraId="2E0A57D9"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Juniperus californica</w:t>
            </w:r>
            <w:r w:rsidRPr="1FB919C5">
              <w:rPr>
                <w:rFonts w:cs="Times New Roman"/>
                <w:color w:val="000000" w:themeColor="text1"/>
                <w:sz w:val="16"/>
                <w:szCs w:val="16"/>
              </w:rPr>
              <w:t xml:space="preserve"> / herbaceous Association</w:t>
            </w:r>
          </w:p>
        </w:tc>
        <w:tc>
          <w:tcPr>
            <w:tcW w:w="1678" w:type="dxa"/>
          </w:tcPr>
          <w:p w14:paraId="5DD8F27A" w14:textId="77777777" w:rsidR="1BCD106E" w:rsidRPr="006A2603" w:rsidRDefault="1BCD106E" w:rsidP="1FB919C5">
            <w:pPr>
              <w:spacing w:after="0" w:line="240" w:lineRule="auto"/>
              <w:jc w:val="center"/>
              <w:rPr>
                <w:rFonts w:cs="Times New Roman"/>
                <w:sz w:val="16"/>
                <w:szCs w:val="16"/>
              </w:rPr>
            </w:pPr>
            <w:r w:rsidRPr="006A2603">
              <w:rPr>
                <w:rFonts w:cs="Times New Roman"/>
                <w:sz w:val="16"/>
                <w:szCs w:val="16"/>
              </w:rPr>
              <w:t>26.9</w:t>
            </w:r>
          </w:p>
        </w:tc>
        <w:tc>
          <w:tcPr>
            <w:tcW w:w="1425" w:type="dxa"/>
          </w:tcPr>
          <w:p w14:paraId="66DB1992" w14:textId="77777777" w:rsidR="1BCD106E" w:rsidRPr="006A2603" w:rsidRDefault="1BCD106E" w:rsidP="1FB919C5">
            <w:pPr>
              <w:spacing w:after="0" w:line="240" w:lineRule="auto"/>
              <w:jc w:val="center"/>
              <w:rPr>
                <w:rFonts w:cs="Times New Roman"/>
                <w:sz w:val="16"/>
                <w:szCs w:val="16"/>
              </w:rPr>
            </w:pPr>
            <w:r w:rsidRPr="006A2603">
              <w:rPr>
                <w:rFonts w:cs="Times New Roman"/>
                <w:sz w:val="16"/>
                <w:szCs w:val="16"/>
              </w:rPr>
              <w:t>26.9</w:t>
            </w:r>
          </w:p>
        </w:tc>
        <w:tc>
          <w:tcPr>
            <w:tcW w:w="1338" w:type="dxa"/>
          </w:tcPr>
          <w:p w14:paraId="7E70DB6A" w14:textId="77777777" w:rsidR="1BCD106E" w:rsidRPr="006A2603" w:rsidRDefault="1BCD106E" w:rsidP="1FB919C5">
            <w:pPr>
              <w:spacing w:after="0" w:line="240" w:lineRule="auto"/>
              <w:jc w:val="center"/>
              <w:rPr>
                <w:rFonts w:cs="Times New Roman"/>
                <w:sz w:val="16"/>
                <w:szCs w:val="16"/>
              </w:rPr>
            </w:pPr>
            <w:r w:rsidRPr="006A2603">
              <w:rPr>
                <w:rFonts w:cs="Times New Roman"/>
                <w:sz w:val="16"/>
                <w:szCs w:val="16"/>
              </w:rPr>
              <w:t>0</w:t>
            </w:r>
          </w:p>
        </w:tc>
        <w:tc>
          <w:tcPr>
            <w:tcW w:w="1777" w:type="dxa"/>
          </w:tcPr>
          <w:p w14:paraId="4A9E687E" w14:textId="77777777" w:rsidR="1BCD106E" w:rsidRPr="006A2603" w:rsidRDefault="1BCD106E" w:rsidP="1FB919C5">
            <w:pPr>
              <w:spacing w:after="0" w:line="240" w:lineRule="auto"/>
              <w:jc w:val="center"/>
              <w:rPr>
                <w:rFonts w:cs="Times New Roman"/>
                <w:sz w:val="16"/>
                <w:szCs w:val="16"/>
              </w:rPr>
            </w:pPr>
            <w:r w:rsidRPr="006A2603">
              <w:rPr>
                <w:rFonts w:cs="Times New Roman"/>
                <w:sz w:val="16"/>
                <w:szCs w:val="16"/>
              </w:rPr>
              <w:t>0.3</w:t>
            </w:r>
          </w:p>
        </w:tc>
        <w:tc>
          <w:tcPr>
            <w:tcW w:w="1602" w:type="dxa"/>
          </w:tcPr>
          <w:p w14:paraId="3A1B94B2" w14:textId="77777777" w:rsidR="1BCD106E" w:rsidRPr="006A2603" w:rsidRDefault="1BCD106E" w:rsidP="1FB919C5">
            <w:pPr>
              <w:spacing w:after="0" w:line="240" w:lineRule="auto"/>
              <w:jc w:val="center"/>
              <w:rPr>
                <w:rFonts w:cs="Times New Roman"/>
                <w:sz w:val="16"/>
                <w:szCs w:val="16"/>
              </w:rPr>
            </w:pPr>
            <w:r w:rsidRPr="006A2603">
              <w:rPr>
                <w:rFonts w:cs="Times New Roman"/>
                <w:sz w:val="16"/>
                <w:szCs w:val="16"/>
              </w:rPr>
              <w:t>0.3</w:t>
            </w:r>
          </w:p>
        </w:tc>
        <w:tc>
          <w:tcPr>
            <w:tcW w:w="1341" w:type="dxa"/>
          </w:tcPr>
          <w:p w14:paraId="4F245238" w14:textId="77777777" w:rsidR="1BCD106E" w:rsidRPr="006A2603" w:rsidRDefault="1BCD106E" w:rsidP="1FB919C5">
            <w:pPr>
              <w:spacing w:after="0" w:line="240" w:lineRule="auto"/>
              <w:jc w:val="center"/>
              <w:rPr>
                <w:rFonts w:cs="Times New Roman"/>
                <w:sz w:val="16"/>
                <w:szCs w:val="16"/>
              </w:rPr>
            </w:pPr>
            <w:r w:rsidRPr="006A2603">
              <w:rPr>
                <w:rFonts w:cs="Times New Roman"/>
                <w:sz w:val="16"/>
                <w:szCs w:val="16"/>
              </w:rPr>
              <w:t>0</w:t>
            </w:r>
          </w:p>
        </w:tc>
        <w:tc>
          <w:tcPr>
            <w:tcW w:w="1254" w:type="dxa"/>
          </w:tcPr>
          <w:p w14:paraId="3F731B37" w14:textId="77777777" w:rsidR="1BCD106E" w:rsidRPr="006A2603" w:rsidRDefault="1BCD106E" w:rsidP="1FB919C5">
            <w:pPr>
              <w:spacing w:after="0" w:line="240" w:lineRule="auto"/>
              <w:jc w:val="center"/>
              <w:rPr>
                <w:rFonts w:cs="Times New Roman"/>
                <w:sz w:val="16"/>
                <w:szCs w:val="16"/>
              </w:rPr>
            </w:pPr>
            <w:r w:rsidRPr="006A2603">
              <w:rPr>
                <w:rFonts w:cs="Times New Roman"/>
                <w:sz w:val="16"/>
                <w:szCs w:val="16"/>
              </w:rPr>
              <w:t>0</w:t>
            </w:r>
          </w:p>
        </w:tc>
        <w:tc>
          <w:tcPr>
            <w:tcW w:w="1341" w:type="dxa"/>
          </w:tcPr>
          <w:p w14:paraId="3DE7E3E6" w14:textId="77777777" w:rsidR="1BCD106E" w:rsidRPr="006A2603" w:rsidRDefault="1BCD106E" w:rsidP="1FB919C5">
            <w:pPr>
              <w:spacing w:after="0" w:line="240" w:lineRule="auto"/>
              <w:jc w:val="center"/>
              <w:rPr>
                <w:rFonts w:cs="Times New Roman"/>
                <w:sz w:val="16"/>
                <w:szCs w:val="16"/>
              </w:rPr>
            </w:pPr>
            <w:r w:rsidRPr="006A2603">
              <w:rPr>
                <w:rFonts w:cs="Times New Roman"/>
                <w:sz w:val="16"/>
                <w:szCs w:val="16"/>
              </w:rPr>
              <w:t>0</w:t>
            </w:r>
          </w:p>
        </w:tc>
        <w:tc>
          <w:tcPr>
            <w:tcW w:w="1428" w:type="dxa"/>
          </w:tcPr>
          <w:p w14:paraId="041EBD02" w14:textId="77777777" w:rsidR="1BCD106E" w:rsidRPr="006A2603" w:rsidRDefault="1BCD106E" w:rsidP="1FB919C5">
            <w:pPr>
              <w:spacing w:after="0" w:line="240" w:lineRule="auto"/>
              <w:jc w:val="center"/>
              <w:rPr>
                <w:rFonts w:cs="Times New Roman"/>
                <w:sz w:val="16"/>
                <w:szCs w:val="16"/>
              </w:rPr>
            </w:pPr>
            <w:r w:rsidRPr="006A2603">
              <w:rPr>
                <w:rFonts w:cs="Times New Roman"/>
                <w:sz w:val="16"/>
                <w:szCs w:val="16"/>
              </w:rPr>
              <w:t>0</w:t>
            </w:r>
          </w:p>
        </w:tc>
        <w:tc>
          <w:tcPr>
            <w:tcW w:w="1424" w:type="dxa"/>
          </w:tcPr>
          <w:p w14:paraId="2A45B006"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S4</w:t>
            </w:r>
          </w:p>
        </w:tc>
      </w:tr>
      <w:tr w:rsidR="1FB919C5" w14:paraId="3C112387" w14:textId="77777777" w:rsidTr="00B03C65">
        <w:trPr>
          <w:trHeight w:val="494"/>
        </w:trPr>
        <w:tc>
          <w:tcPr>
            <w:tcW w:w="2422" w:type="dxa"/>
          </w:tcPr>
          <w:p w14:paraId="69456EC0" w14:textId="77777777" w:rsidR="1FB919C5" w:rsidRDefault="1FB919C5" w:rsidP="1FB919C5">
            <w:pPr>
              <w:spacing w:after="0" w:line="240" w:lineRule="auto"/>
              <w:rPr>
                <w:rFonts w:cs="Times New Roman"/>
                <w:color w:val="000000" w:themeColor="text1"/>
                <w:sz w:val="16"/>
                <w:szCs w:val="16"/>
              </w:rPr>
            </w:pPr>
          </w:p>
        </w:tc>
        <w:tc>
          <w:tcPr>
            <w:tcW w:w="2422" w:type="dxa"/>
          </w:tcPr>
          <w:p w14:paraId="27B6AC12" w14:textId="77777777" w:rsidR="1FB919C5" w:rsidRDefault="1FB919C5" w:rsidP="1FB919C5">
            <w:pPr>
              <w:spacing w:after="0" w:line="240" w:lineRule="auto"/>
              <w:jc w:val="right"/>
              <w:rPr>
                <w:rFonts w:cs="Times New Roman"/>
                <w:b/>
                <w:bCs/>
                <w:color w:val="000000" w:themeColor="text1"/>
                <w:sz w:val="16"/>
                <w:szCs w:val="16"/>
              </w:rPr>
            </w:pPr>
          </w:p>
        </w:tc>
        <w:tc>
          <w:tcPr>
            <w:tcW w:w="2422" w:type="dxa"/>
          </w:tcPr>
          <w:p w14:paraId="25F3ECBB" w14:textId="77777777" w:rsidR="1BCD106E" w:rsidRDefault="1BCD106E" w:rsidP="1FB919C5">
            <w:pPr>
              <w:spacing w:after="0" w:line="240" w:lineRule="auto"/>
              <w:jc w:val="right"/>
              <w:rPr>
                <w:rFonts w:cs="Times New Roman"/>
                <w:b/>
                <w:bCs/>
                <w:i/>
                <w:iCs/>
                <w:color w:val="000000" w:themeColor="text1"/>
                <w:sz w:val="16"/>
                <w:szCs w:val="16"/>
              </w:rPr>
            </w:pPr>
            <w:r w:rsidRPr="1FB919C5">
              <w:rPr>
                <w:rFonts w:cs="Times New Roman"/>
                <w:b/>
                <w:bCs/>
                <w:i/>
                <w:iCs/>
                <w:color w:val="000000" w:themeColor="text1"/>
                <w:sz w:val="16"/>
                <w:szCs w:val="16"/>
              </w:rPr>
              <w:t xml:space="preserve">Total Acres Woodland Vegetation  </w:t>
            </w:r>
          </w:p>
        </w:tc>
        <w:tc>
          <w:tcPr>
            <w:tcW w:w="1678" w:type="dxa"/>
          </w:tcPr>
          <w:p w14:paraId="19CD92A2" w14:textId="58C85CAE" w:rsidR="1BCD106E" w:rsidRPr="004247EB" w:rsidRDefault="00DE796C" w:rsidP="1FB919C5">
            <w:pPr>
              <w:spacing w:after="0" w:line="240" w:lineRule="auto"/>
              <w:jc w:val="center"/>
              <w:rPr>
                <w:rFonts w:cs="Times New Roman"/>
                <w:b/>
                <w:i/>
                <w:sz w:val="16"/>
                <w:szCs w:val="16"/>
              </w:rPr>
            </w:pPr>
            <w:r w:rsidRPr="004247EB">
              <w:rPr>
                <w:rFonts w:cs="Times New Roman"/>
                <w:b/>
                <w:i/>
                <w:sz w:val="16"/>
                <w:szCs w:val="16"/>
              </w:rPr>
              <w:t>1</w:t>
            </w:r>
            <w:r w:rsidR="001C276B" w:rsidRPr="004247EB">
              <w:rPr>
                <w:rFonts w:cs="Times New Roman"/>
                <w:b/>
                <w:i/>
                <w:sz w:val="16"/>
                <w:szCs w:val="16"/>
              </w:rPr>
              <w:t>,</w:t>
            </w:r>
            <w:r w:rsidRPr="004247EB">
              <w:rPr>
                <w:rFonts w:cs="Times New Roman"/>
                <w:b/>
                <w:i/>
                <w:sz w:val="16"/>
                <w:szCs w:val="16"/>
              </w:rPr>
              <w:t>505</w:t>
            </w:r>
            <w:r w:rsidR="00F73B87" w:rsidRPr="004247EB">
              <w:rPr>
                <w:rFonts w:cs="Times New Roman"/>
                <w:b/>
                <w:i/>
                <w:sz w:val="16"/>
                <w:szCs w:val="16"/>
              </w:rPr>
              <w:t>.</w:t>
            </w:r>
            <w:r w:rsidR="00590F43" w:rsidRPr="004247EB">
              <w:rPr>
                <w:rFonts w:cs="Times New Roman"/>
                <w:b/>
                <w:bCs/>
                <w:i/>
                <w:iCs/>
                <w:sz w:val="16"/>
                <w:szCs w:val="16"/>
              </w:rPr>
              <w:t>2</w:t>
            </w:r>
          </w:p>
        </w:tc>
        <w:tc>
          <w:tcPr>
            <w:tcW w:w="1425" w:type="dxa"/>
          </w:tcPr>
          <w:p w14:paraId="7E7F1C60" w14:textId="08B36A53" w:rsidR="1BCD106E" w:rsidRPr="004247EB" w:rsidRDefault="1BCD106E" w:rsidP="1FB919C5">
            <w:pPr>
              <w:spacing w:after="0" w:line="240" w:lineRule="auto"/>
              <w:jc w:val="center"/>
              <w:rPr>
                <w:rFonts w:cs="Times New Roman"/>
                <w:b/>
                <w:i/>
                <w:sz w:val="16"/>
                <w:szCs w:val="16"/>
                <w:highlight w:val="yellow"/>
              </w:rPr>
            </w:pPr>
            <w:r w:rsidRPr="004247EB">
              <w:rPr>
                <w:rFonts w:cs="Times New Roman"/>
                <w:b/>
                <w:i/>
                <w:sz w:val="16"/>
                <w:szCs w:val="16"/>
              </w:rPr>
              <w:t>1</w:t>
            </w:r>
            <w:r w:rsidR="001C276B" w:rsidRPr="004247EB">
              <w:rPr>
                <w:rFonts w:cs="Times New Roman"/>
                <w:b/>
                <w:i/>
                <w:sz w:val="16"/>
                <w:szCs w:val="16"/>
              </w:rPr>
              <w:t>,</w:t>
            </w:r>
            <w:r w:rsidRPr="004247EB">
              <w:rPr>
                <w:rFonts w:cs="Times New Roman"/>
                <w:b/>
                <w:i/>
                <w:sz w:val="16"/>
                <w:szCs w:val="16"/>
              </w:rPr>
              <w:t>2</w:t>
            </w:r>
            <w:r w:rsidR="00A33421" w:rsidRPr="004247EB">
              <w:rPr>
                <w:rFonts w:cs="Times New Roman"/>
                <w:b/>
                <w:i/>
                <w:sz w:val="16"/>
                <w:szCs w:val="16"/>
              </w:rPr>
              <w:t>15.</w:t>
            </w:r>
            <w:r w:rsidR="00590F43" w:rsidRPr="004247EB">
              <w:rPr>
                <w:rFonts w:cs="Times New Roman"/>
                <w:b/>
                <w:bCs/>
                <w:i/>
                <w:iCs/>
                <w:sz w:val="16"/>
                <w:szCs w:val="16"/>
              </w:rPr>
              <w:t>0</w:t>
            </w:r>
          </w:p>
        </w:tc>
        <w:tc>
          <w:tcPr>
            <w:tcW w:w="1338" w:type="dxa"/>
          </w:tcPr>
          <w:p w14:paraId="6D7092AC" w14:textId="77777777" w:rsidR="1BCD106E" w:rsidRPr="004247EB" w:rsidRDefault="1BCD106E" w:rsidP="1FB919C5">
            <w:pPr>
              <w:spacing w:after="0" w:line="240" w:lineRule="auto"/>
              <w:jc w:val="center"/>
              <w:rPr>
                <w:rFonts w:cs="Times New Roman"/>
                <w:b/>
                <w:i/>
                <w:sz w:val="16"/>
                <w:szCs w:val="16"/>
              </w:rPr>
            </w:pPr>
            <w:r w:rsidRPr="004247EB">
              <w:rPr>
                <w:rFonts w:cs="Times New Roman"/>
                <w:b/>
                <w:i/>
                <w:sz w:val="16"/>
                <w:szCs w:val="16"/>
              </w:rPr>
              <w:t>290.2</w:t>
            </w:r>
          </w:p>
        </w:tc>
        <w:tc>
          <w:tcPr>
            <w:tcW w:w="1777" w:type="dxa"/>
          </w:tcPr>
          <w:p w14:paraId="12B7BDCF" w14:textId="6602A148" w:rsidR="1BCD106E" w:rsidRPr="004247EB" w:rsidRDefault="1BCD106E" w:rsidP="1FB919C5">
            <w:pPr>
              <w:spacing w:after="0" w:line="240" w:lineRule="auto"/>
              <w:jc w:val="center"/>
              <w:rPr>
                <w:rFonts w:cs="Times New Roman"/>
                <w:b/>
                <w:i/>
                <w:sz w:val="16"/>
                <w:szCs w:val="16"/>
              </w:rPr>
            </w:pPr>
            <w:r w:rsidRPr="004247EB">
              <w:rPr>
                <w:rFonts w:cs="Times New Roman"/>
                <w:b/>
                <w:i/>
                <w:sz w:val="16"/>
                <w:szCs w:val="16"/>
              </w:rPr>
              <w:t>31.</w:t>
            </w:r>
            <w:r w:rsidR="00590F43" w:rsidRPr="004247EB">
              <w:rPr>
                <w:rFonts w:cs="Times New Roman"/>
                <w:b/>
                <w:bCs/>
                <w:i/>
                <w:iCs/>
                <w:sz w:val="16"/>
                <w:szCs w:val="16"/>
              </w:rPr>
              <w:t>7</w:t>
            </w:r>
          </w:p>
        </w:tc>
        <w:tc>
          <w:tcPr>
            <w:tcW w:w="1602" w:type="dxa"/>
          </w:tcPr>
          <w:p w14:paraId="2DF96247" w14:textId="0DF22AAA" w:rsidR="1BCD106E" w:rsidRPr="004247EB" w:rsidRDefault="1BCD106E" w:rsidP="1FB919C5">
            <w:pPr>
              <w:spacing w:after="0" w:line="240" w:lineRule="auto"/>
              <w:jc w:val="center"/>
              <w:rPr>
                <w:rFonts w:cs="Times New Roman"/>
                <w:b/>
                <w:i/>
                <w:sz w:val="16"/>
                <w:szCs w:val="16"/>
                <w:highlight w:val="yellow"/>
              </w:rPr>
            </w:pPr>
            <w:r w:rsidRPr="004247EB">
              <w:rPr>
                <w:rFonts w:cs="Times New Roman"/>
                <w:b/>
                <w:i/>
                <w:sz w:val="16"/>
                <w:szCs w:val="16"/>
              </w:rPr>
              <w:t>31.</w:t>
            </w:r>
            <w:r w:rsidR="00590F43" w:rsidRPr="004247EB">
              <w:rPr>
                <w:rFonts w:cs="Times New Roman"/>
                <w:b/>
                <w:bCs/>
                <w:i/>
                <w:iCs/>
                <w:sz w:val="16"/>
                <w:szCs w:val="16"/>
              </w:rPr>
              <w:t>7</w:t>
            </w:r>
          </w:p>
        </w:tc>
        <w:tc>
          <w:tcPr>
            <w:tcW w:w="1341" w:type="dxa"/>
          </w:tcPr>
          <w:p w14:paraId="533BFA7C" w14:textId="77777777" w:rsidR="1BCD106E" w:rsidRPr="004247EB" w:rsidRDefault="1BCD106E" w:rsidP="1FB919C5">
            <w:pPr>
              <w:spacing w:after="0" w:line="240" w:lineRule="auto"/>
              <w:jc w:val="center"/>
              <w:rPr>
                <w:rFonts w:cs="Times New Roman"/>
                <w:b/>
                <w:i/>
                <w:sz w:val="16"/>
                <w:szCs w:val="16"/>
              </w:rPr>
            </w:pPr>
            <w:r w:rsidRPr="004247EB">
              <w:rPr>
                <w:rFonts w:cs="Times New Roman"/>
                <w:b/>
                <w:i/>
                <w:sz w:val="16"/>
                <w:szCs w:val="16"/>
              </w:rPr>
              <w:t>0.0</w:t>
            </w:r>
          </w:p>
        </w:tc>
        <w:tc>
          <w:tcPr>
            <w:tcW w:w="1254" w:type="dxa"/>
          </w:tcPr>
          <w:p w14:paraId="3F0545D5" w14:textId="77777777" w:rsidR="1BCD106E" w:rsidRPr="004247EB" w:rsidRDefault="1BCD106E" w:rsidP="1FB919C5">
            <w:pPr>
              <w:spacing w:after="0" w:line="240" w:lineRule="auto"/>
              <w:jc w:val="center"/>
              <w:rPr>
                <w:rFonts w:cs="Times New Roman"/>
                <w:b/>
                <w:i/>
                <w:sz w:val="16"/>
                <w:szCs w:val="16"/>
              </w:rPr>
            </w:pPr>
            <w:r w:rsidRPr="004247EB">
              <w:rPr>
                <w:rFonts w:cs="Times New Roman"/>
                <w:b/>
                <w:i/>
                <w:sz w:val="16"/>
                <w:szCs w:val="16"/>
              </w:rPr>
              <w:t>0.0</w:t>
            </w:r>
          </w:p>
        </w:tc>
        <w:tc>
          <w:tcPr>
            <w:tcW w:w="1341" w:type="dxa"/>
          </w:tcPr>
          <w:p w14:paraId="4854CD9A" w14:textId="77777777" w:rsidR="1BCD106E" w:rsidRPr="004247EB" w:rsidRDefault="1BCD106E" w:rsidP="1FB919C5">
            <w:pPr>
              <w:spacing w:after="0" w:line="240" w:lineRule="auto"/>
              <w:jc w:val="center"/>
              <w:rPr>
                <w:rFonts w:cs="Times New Roman"/>
                <w:b/>
                <w:i/>
                <w:sz w:val="16"/>
                <w:szCs w:val="16"/>
              </w:rPr>
            </w:pPr>
            <w:r w:rsidRPr="004247EB">
              <w:rPr>
                <w:rFonts w:cs="Times New Roman"/>
                <w:b/>
                <w:i/>
                <w:sz w:val="16"/>
                <w:szCs w:val="16"/>
              </w:rPr>
              <w:t>0.0</w:t>
            </w:r>
          </w:p>
        </w:tc>
        <w:tc>
          <w:tcPr>
            <w:tcW w:w="1428" w:type="dxa"/>
          </w:tcPr>
          <w:p w14:paraId="786062E3" w14:textId="77777777" w:rsidR="1BCD106E" w:rsidRPr="009F6109" w:rsidRDefault="1BCD106E" w:rsidP="1FB919C5">
            <w:pPr>
              <w:spacing w:after="0" w:line="240" w:lineRule="auto"/>
              <w:jc w:val="center"/>
              <w:rPr>
                <w:rFonts w:cs="Times New Roman"/>
                <w:b/>
                <w:i/>
                <w:color w:val="FF0000"/>
                <w:sz w:val="16"/>
                <w:szCs w:val="16"/>
              </w:rPr>
            </w:pPr>
            <w:r w:rsidRPr="00C77AB7">
              <w:rPr>
                <w:rFonts w:cs="Times New Roman"/>
                <w:b/>
                <w:i/>
                <w:sz w:val="16"/>
                <w:szCs w:val="16"/>
              </w:rPr>
              <w:t>0.0</w:t>
            </w:r>
          </w:p>
        </w:tc>
        <w:tc>
          <w:tcPr>
            <w:tcW w:w="1424" w:type="dxa"/>
          </w:tcPr>
          <w:p w14:paraId="24BE856B" w14:textId="77777777" w:rsidR="1FB919C5" w:rsidRDefault="1FB919C5" w:rsidP="1FB919C5">
            <w:pPr>
              <w:spacing w:after="0" w:line="240" w:lineRule="auto"/>
              <w:jc w:val="center"/>
              <w:rPr>
                <w:rFonts w:cs="Times New Roman"/>
                <w:b/>
                <w:bCs/>
                <w:color w:val="000000" w:themeColor="text1"/>
                <w:sz w:val="16"/>
                <w:szCs w:val="16"/>
              </w:rPr>
            </w:pPr>
          </w:p>
        </w:tc>
      </w:tr>
      <w:tr w:rsidR="1FB919C5" w14:paraId="7FA4A782" w14:textId="77777777" w:rsidTr="00AF4439">
        <w:trPr>
          <w:trHeight w:val="425"/>
        </w:trPr>
        <w:tc>
          <w:tcPr>
            <w:tcW w:w="2422" w:type="dxa"/>
          </w:tcPr>
          <w:p w14:paraId="788CBAB8" w14:textId="77777777" w:rsidR="1BCD106E" w:rsidRDefault="1BCD106E" w:rsidP="1FB919C5">
            <w:pPr>
              <w:spacing w:after="0" w:line="240" w:lineRule="auto"/>
              <w:rPr>
                <w:rFonts w:cs="Times New Roman"/>
                <w:b/>
                <w:bCs/>
                <w:color w:val="000000" w:themeColor="text1"/>
                <w:sz w:val="16"/>
                <w:szCs w:val="16"/>
              </w:rPr>
            </w:pPr>
            <w:r w:rsidRPr="1FB919C5">
              <w:rPr>
                <w:rFonts w:cs="Times New Roman"/>
                <w:b/>
                <w:bCs/>
                <w:color w:val="000000" w:themeColor="text1"/>
                <w:sz w:val="16"/>
                <w:szCs w:val="16"/>
              </w:rPr>
              <w:t>Shrubland Vegetation</w:t>
            </w:r>
          </w:p>
        </w:tc>
        <w:tc>
          <w:tcPr>
            <w:tcW w:w="2422" w:type="dxa"/>
          </w:tcPr>
          <w:p w14:paraId="49E42C64" w14:textId="77777777" w:rsidR="1FB919C5" w:rsidRDefault="1FB919C5" w:rsidP="1FB919C5">
            <w:pPr>
              <w:spacing w:after="0" w:line="240" w:lineRule="auto"/>
              <w:jc w:val="center"/>
              <w:rPr>
                <w:rFonts w:cs="Times New Roman"/>
                <w:b/>
                <w:bCs/>
                <w:color w:val="000000" w:themeColor="text1"/>
                <w:sz w:val="16"/>
                <w:szCs w:val="16"/>
              </w:rPr>
            </w:pPr>
          </w:p>
        </w:tc>
        <w:tc>
          <w:tcPr>
            <w:tcW w:w="2422" w:type="dxa"/>
          </w:tcPr>
          <w:p w14:paraId="5187C26E" w14:textId="77777777" w:rsidR="1FB919C5" w:rsidRDefault="1FB919C5" w:rsidP="1FB919C5">
            <w:pPr>
              <w:spacing w:after="0" w:line="240" w:lineRule="auto"/>
              <w:jc w:val="center"/>
              <w:rPr>
                <w:rFonts w:cs="Times New Roman"/>
                <w:b/>
                <w:bCs/>
                <w:color w:val="000000" w:themeColor="text1"/>
                <w:sz w:val="16"/>
                <w:szCs w:val="16"/>
              </w:rPr>
            </w:pPr>
          </w:p>
        </w:tc>
        <w:tc>
          <w:tcPr>
            <w:tcW w:w="1678" w:type="dxa"/>
          </w:tcPr>
          <w:p w14:paraId="603AE873" w14:textId="77777777" w:rsidR="1FB919C5" w:rsidRPr="009F6109" w:rsidRDefault="1FB919C5" w:rsidP="1FB919C5">
            <w:pPr>
              <w:spacing w:after="0" w:line="240" w:lineRule="auto"/>
              <w:jc w:val="center"/>
              <w:rPr>
                <w:rFonts w:cs="Times New Roman"/>
                <w:b/>
                <w:color w:val="FF0000"/>
                <w:sz w:val="16"/>
                <w:szCs w:val="16"/>
              </w:rPr>
            </w:pPr>
          </w:p>
        </w:tc>
        <w:tc>
          <w:tcPr>
            <w:tcW w:w="1425" w:type="dxa"/>
          </w:tcPr>
          <w:p w14:paraId="4EF47298" w14:textId="77777777" w:rsidR="1FB919C5" w:rsidRPr="009F6109" w:rsidRDefault="1FB919C5" w:rsidP="1FB919C5">
            <w:pPr>
              <w:spacing w:after="0" w:line="240" w:lineRule="auto"/>
              <w:jc w:val="center"/>
              <w:rPr>
                <w:rFonts w:cs="Times New Roman"/>
                <w:b/>
                <w:color w:val="FF0000"/>
                <w:sz w:val="16"/>
                <w:szCs w:val="16"/>
              </w:rPr>
            </w:pPr>
          </w:p>
        </w:tc>
        <w:tc>
          <w:tcPr>
            <w:tcW w:w="1338" w:type="dxa"/>
          </w:tcPr>
          <w:p w14:paraId="12DD23DD" w14:textId="77777777" w:rsidR="1FB919C5" w:rsidRPr="009F6109" w:rsidRDefault="1FB919C5" w:rsidP="1FB919C5">
            <w:pPr>
              <w:spacing w:after="0" w:line="240" w:lineRule="auto"/>
              <w:jc w:val="center"/>
              <w:rPr>
                <w:rFonts w:cs="Times New Roman"/>
                <w:b/>
                <w:color w:val="FF0000"/>
                <w:sz w:val="16"/>
                <w:szCs w:val="16"/>
              </w:rPr>
            </w:pPr>
          </w:p>
        </w:tc>
        <w:tc>
          <w:tcPr>
            <w:tcW w:w="1777" w:type="dxa"/>
          </w:tcPr>
          <w:p w14:paraId="48B58550" w14:textId="77777777" w:rsidR="1FB919C5" w:rsidRPr="009F6109" w:rsidRDefault="1FB919C5" w:rsidP="1FB919C5">
            <w:pPr>
              <w:spacing w:after="0" w:line="240" w:lineRule="auto"/>
              <w:jc w:val="center"/>
              <w:rPr>
                <w:rFonts w:cs="Times New Roman"/>
                <w:b/>
                <w:color w:val="FF0000"/>
                <w:sz w:val="16"/>
                <w:szCs w:val="16"/>
              </w:rPr>
            </w:pPr>
          </w:p>
        </w:tc>
        <w:tc>
          <w:tcPr>
            <w:tcW w:w="1602" w:type="dxa"/>
          </w:tcPr>
          <w:p w14:paraId="76C83875" w14:textId="77777777" w:rsidR="1FB919C5" w:rsidRPr="009F6109" w:rsidRDefault="1FB919C5" w:rsidP="1FB919C5">
            <w:pPr>
              <w:spacing w:after="0" w:line="240" w:lineRule="auto"/>
              <w:jc w:val="center"/>
              <w:rPr>
                <w:rFonts w:cs="Times New Roman"/>
                <w:b/>
                <w:color w:val="FF0000"/>
                <w:sz w:val="16"/>
                <w:szCs w:val="16"/>
              </w:rPr>
            </w:pPr>
          </w:p>
        </w:tc>
        <w:tc>
          <w:tcPr>
            <w:tcW w:w="1341" w:type="dxa"/>
          </w:tcPr>
          <w:p w14:paraId="7A2ADE01" w14:textId="77777777" w:rsidR="1FB919C5" w:rsidRPr="009F6109" w:rsidRDefault="1FB919C5" w:rsidP="1FB919C5">
            <w:pPr>
              <w:spacing w:after="0" w:line="240" w:lineRule="auto"/>
              <w:jc w:val="center"/>
              <w:rPr>
                <w:rFonts w:cs="Times New Roman"/>
                <w:b/>
                <w:color w:val="FF0000"/>
                <w:sz w:val="16"/>
                <w:szCs w:val="16"/>
              </w:rPr>
            </w:pPr>
          </w:p>
        </w:tc>
        <w:tc>
          <w:tcPr>
            <w:tcW w:w="1254" w:type="dxa"/>
          </w:tcPr>
          <w:p w14:paraId="5993D628" w14:textId="77777777" w:rsidR="1FB919C5" w:rsidRPr="009F6109" w:rsidRDefault="1FB919C5" w:rsidP="1FB919C5">
            <w:pPr>
              <w:spacing w:after="0" w:line="240" w:lineRule="auto"/>
              <w:jc w:val="center"/>
              <w:rPr>
                <w:rFonts w:cs="Times New Roman"/>
                <w:b/>
                <w:color w:val="FF0000"/>
                <w:sz w:val="16"/>
                <w:szCs w:val="16"/>
              </w:rPr>
            </w:pPr>
          </w:p>
        </w:tc>
        <w:tc>
          <w:tcPr>
            <w:tcW w:w="1341" w:type="dxa"/>
          </w:tcPr>
          <w:p w14:paraId="178B97DF" w14:textId="77777777" w:rsidR="1FB919C5" w:rsidRPr="009F6109" w:rsidRDefault="1FB919C5" w:rsidP="1FB919C5">
            <w:pPr>
              <w:spacing w:after="0" w:line="240" w:lineRule="auto"/>
              <w:jc w:val="center"/>
              <w:rPr>
                <w:rFonts w:cs="Times New Roman"/>
                <w:b/>
                <w:color w:val="FF0000"/>
                <w:sz w:val="16"/>
                <w:szCs w:val="16"/>
              </w:rPr>
            </w:pPr>
          </w:p>
        </w:tc>
        <w:tc>
          <w:tcPr>
            <w:tcW w:w="1428" w:type="dxa"/>
          </w:tcPr>
          <w:p w14:paraId="614E0998" w14:textId="77777777" w:rsidR="1FB919C5" w:rsidRPr="009F6109" w:rsidRDefault="1FB919C5" w:rsidP="1FB919C5">
            <w:pPr>
              <w:spacing w:after="0" w:line="240" w:lineRule="auto"/>
              <w:jc w:val="center"/>
              <w:rPr>
                <w:rFonts w:cs="Times New Roman"/>
                <w:b/>
                <w:color w:val="FF0000"/>
                <w:sz w:val="16"/>
                <w:szCs w:val="16"/>
              </w:rPr>
            </w:pPr>
          </w:p>
        </w:tc>
        <w:tc>
          <w:tcPr>
            <w:tcW w:w="1424" w:type="dxa"/>
          </w:tcPr>
          <w:p w14:paraId="09D30648" w14:textId="77777777" w:rsidR="1FB919C5" w:rsidRDefault="1FB919C5" w:rsidP="1FB919C5">
            <w:pPr>
              <w:spacing w:after="0" w:line="240" w:lineRule="auto"/>
              <w:jc w:val="center"/>
              <w:rPr>
                <w:rFonts w:cs="Times New Roman"/>
                <w:b/>
                <w:bCs/>
                <w:color w:val="000000" w:themeColor="text1"/>
                <w:sz w:val="16"/>
                <w:szCs w:val="16"/>
              </w:rPr>
            </w:pPr>
          </w:p>
        </w:tc>
      </w:tr>
      <w:tr w:rsidR="1FB919C5" w14:paraId="732B8579" w14:textId="77777777" w:rsidTr="00AF4439">
        <w:trPr>
          <w:trHeight w:val="304"/>
        </w:trPr>
        <w:tc>
          <w:tcPr>
            <w:tcW w:w="2422" w:type="dxa"/>
          </w:tcPr>
          <w:p w14:paraId="6ABB1EA2"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Acton's and Virgin River Brittle Brush – Net-veined Goldeneye Scrub</w:t>
            </w:r>
          </w:p>
        </w:tc>
        <w:tc>
          <w:tcPr>
            <w:tcW w:w="2422" w:type="dxa"/>
          </w:tcPr>
          <w:p w14:paraId="27932929"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Encelia [actonii, virginensis] – Viguiera reticulata</w:t>
            </w:r>
            <w:r w:rsidRPr="1FB919C5">
              <w:rPr>
                <w:rFonts w:cs="Times New Roman"/>
                <w:color w:val="000000" w:themeColor="text1"/>
                <w:sz w:val="16"/>
                <w:szCs w:val="16"/>
              </w:rPr>
              <w:t xml:space="preserve"> Shrubland Alliance</w:t>
            </w:r>
          </w:p>
        </w:tc>
        <w:tc>
          <w:tcPr>
            <w:tcW w:w="2422" w:type="dxa"/>
          </w:tcPr>
          <w:p w14:paraId="539ECA7B"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Encelia actonii</w:t>
            </w:r>
            <w:r w:rsidRPr="1FB919C5">
              <w:rPr>
                <w:rFonts w:cs="Times New Roman"/>
                <w:color w:val="000000" w:themeColor="text1"/>
                <w:sz w:val="16"/>
                <w:szCs w:val="16"/>
              </w:rPr>
              <w:t xml:space="preserve"> Association</w:t>
            </w:r>
          </w:p>
        </w:tc>
        <w:tc>
          <w:tcPr>
            <w:tcW w:w="1678" w:type="dxa"/>
          </w:tcPr>
          <w:p w14:paraId="0DCAC08E" w14:textId="77777777" w:rsidR="1BCD106E" w:rsidRPr="009F6109" w:rsidRDefault="1BCD106E" w:rsidP="1FB919C5">
            <w:pPr>
              <w:spacing w:after="0" w:line="240" w:lineRule="auto"/>
              <w:jc w:val="center"/>
              <w:rPr>
                <w:rFonts w:cs="Times New Roman"/>
                <w:color w:val="FF0000"/>
                <w:sz w:val="16"/>
                <w:szCs w:val="16"/>
              </w:rPr>
            </w:pPr>
            <w:r w:rsidRPr="00A47E69">
              <w:rPr>
                <w:rFonts w:cs="Times New Roman"/>
                <w:sz w:val="16"/>
                <w:szCs w:val="16"/>
              </w:rPr>
              <w:t>11.8</w:t>
            </w:r>
          </w:p>
        </w:tc>
        <w:tc>
          <w:tcPr>
            <w:tcW w:w="1425" w:type="dxa"/>
          </w:tcPr>
          <w:p w14:paraId="3649C255" w14:textId="77777777" w:rsidR="1BCD106E" w:rsidRPr="008468E0" w:rsidRDefault="1BCD106E" w:rsidP="1FB919C5">
            <w:pPr>
              <w:spacing w:after="0" w:line="240" w:lineRule="auto"/>
              <w:jc w:val="center"/>
              <w:rPr>
                <w:rFonts w:cs="Times New Roman"/>
                <w:sz w:val="16"/>
                <w:szCs w:val="16"/>
                <w:highlight w:val="yellow"/>
              </w:rPr>
            </w:pPr>
            <w:r w:rsidRPr="008468E0">
              <w:rPr>
                <w:rFonts w:cs="Times New Roman"/>
                <w:sz w:val="16"/>
                <w:szCs w:val="16"/>
              </w:rPr>
              <w:t>11.8</w:t>
            </w:r>
          </w:p>
        </w:tc>
        <w:tc>
          <w:tcPr>
            <w:tcW w:w="1338" w:type="dxa"/>
          </w:tcPr>
          <w:p w14:paraId="46B0F9F1" w14:textId="77777777" w:rsidR="1BCD106E" w:rsidRPr="008468E0" w:rsidRDefault="1BCD106E" w:rsidP="1FB919C5">
            <w:pPr>
              <w:spacing w:after="0" w:line="240" w:lineRule="auto"/>
              <w:jc w:val="center"/>
              <w:rPr>
                <w:rFonts w:cs="Times New Roman"/>
                <w:sz w:val="16"/>
                <w:szCs w:val="16"/>
              </w:rPr>
            </w:pPr>
            <w:r w:rsidRPr="008468E0">
              <w:rPr>
                <w:rFonts w:cs="Times New Roman"/>
                <w:sz w:val="16"/>
                <w:szCs w:val="16"/>
              </w:rPr>
              <w:t>0</w:t>
            </w:r>
          </w:p>
        </w:tc>
        <w:tc>
          <w:tcPr>
            <w:tcW w:w="1777" w:type="dxa"/>
          </w:tcPr>
          <w:p w14:paraId="0E715BD6" w14:textId="77777777" w:rsidR="1BCD106E" w:rsidRPr="008F0478" w:rsidRDefault="1BCD106E" w:rsidP="1FB919C5">
            <w:pPr>
              <w:spacing w:after="0" w:line="240" w:lineRule="auto"/>
              <w:jc w:val="center"/>
              <w:rPr>
                <w:rFonts w:cs="Times New Roman"/>
                <w:sz w:val="16"/>
                <w:szCs w:val="16"/>
              </w:rPr>
            </w:pPr>
            <w:r w:rsidRPr="008F0478">
              <w:rPr>
                <w:rFonts w:cs="Times New Roman"/>
                <w:sz w:val="16"/>
                <w:szCs w:val="16"/>
              </w:rPr>
              <w:t>0.1</w:t>
            </w:r>
          </w:p>
        </w:tc>
        <w:tc>
          <w:tcPr>
            <w:tcW w:w="1602" w:type="dxa"/>
          </w:tcPr>
          <w:p w14:paraId="2DDCC695" w14:textId="77777777" w:rsidR="1BCD106E" w:rsidRPr="008F0478" w:rsidRDefault="1BCD106E" w:rsidP="1FB919C5">
            <w:pPr>
              <w:spacing w:after="0" w:line="240" w:lineRule="auto"/>
              <w:jc w:val="center"/>
              <w:rPr>
                <w:rFonts w:cs="Times New Roman"/>
                <w:sz w:val="16"/>
                <w:szCs w:val="16"/>
                <w:highlight w:val="yellow"/>
              </w:rPr>
            </w:pPr>
            <w:r w:rsidRPr="008F0478">
              <w:rPr>
                <w:rFonts w:cs="Times New Roman"/>
                <w:sz w:val="16"/>
                <w:szCs w:val="16"/>
              </w:rPr>
              <w:t>0.1</w:t>
            </w:r>
          </w:p>
        </w:tc>
        <w:tc>
          <w:tcPr>
            <w:tcW w:w="1341" w:type="dxa"/>
          </w:tcPr>
          <w:p w14:paraId="09BB118E" w14:textId="77777777" w:rsidR="1BCD106E" w:rsidRPr="008F0478" w:rsidRDefault="1BCD106E" w:rsidP="1FB919C5">
            <w:pPr>
              <w:spacing w:after="0" w:line="240" w:lineRule="auto"/>
              <w:jc w:val="center"/>
              <w:rPr>
                <w:rFonts w:cs="Times New Roman"/>
                <w:sz w:val="16"/>
                <w:szCs w:val="16"/>
              </w:rPr>
            </w:pPr>
            <w:r w:rsidRPr="008F0478">
              <w:rPr>
                <w:rFonts w:cs="Times New Roman"/>
                <w:sz w:val="16"/>
                <w:szCs w:val="16"/>
              </w:rPr>
              <w:t>0</w:t>
            </w:r>
          </w:p>
        </w:tc>
        <w:tc>
          <w:tcPr>
            <w:tcW w:w="1254" w:type="dxa"/>
          </w:tcPr>
          <w:p w14:paraId="689D3CBD" w14:textId="77777777" w:rsidR="1BCD106E" w:rsidRPr="009F06A4" w:rsidRDefault="1BCD106E" w:rsidP="1FB919C5">
            <w:pPr>
              <w:spacing w:after="0" w:line="240" w:lineRule="auto"/>
              <w:jc w:val="center"/>
              <w:rPr>
                <w:rFonts w:cs="Times New Roman"/>
                <w:sz w:val="16"/>
                <w:szCs w:val="16"/>
              </w:rPr>
            </w:pPr>
            <w:r w:rsidRPr="009F06A4">
              <w:rPr>
                <w:rFonts w:cs="Times New Roman"/>
                <w:sz w:val="16"/>
                <w:szCs w:val="16"/>
              </w:rPr>
              <w:t>0</w:t>
            </w:r>
          </w:p>
        </w:tc>
        <w:tc>
          <w:tcPr>
            <w:tcW w:w="1341" w:type="dxa"/>
          </w:tcPr>
          <w:p w14:paraId="73301BCA" w14:textId="77777777" w:rsidR="1BCD106E" w:rsidRPr="009F06A4" w:rsidRDefault="1BCD106E" w:rsidP="1FB919C5">
            <w:pPr>
              <w:spacing w:after="0" w:line="240" w:lineRule="auto"/>
              <w:jc w:val="center"/>
              <w:rPr>
                <w:rFonts w:cs="Times New Roman"/>
                <w:sz w:val="16"/>
                <w:szCs w:val="16"/>
              </w:rPr>
            </w:pPr>
            <w:r w:rsidRPr="009F06A4">
              <w:rPr>
                <w:rFonts w:cs="Times New Roman"/>
                <w:sz w:val="16"/>
                <w:szCs w:val="16"/>
              </w:rPr>
              <w:t>0</w:t>
            </w:r>
          </w:p>
        </w:tc>
        <w:tc>
          <w:tcPr>
            <w:tcW w:w="1428" w:type="dxa"/>
          </w:tcPr>
          <w:p w14:paraId="17A6FB43" w14:textId="77777777" w:rsidR="1BCD106E" w:rsidRPr="009F06A4" w:rsidRDefault="1BCD106E" w:rsidP="1FB919C5">
            <w:pPr>
              <w:spacing w:after="0" w:line="240" w:lineRule="auto"/>
              <w:jc w:val="center"/>
              <w:rPr>
                <w:rFonts w:cs="Times New Roman"/>
                <w:sz w:val="16"/>
                <w:szCs w:val="16"/>
              </w:rPr>
            </w:pPr>
            <w:r w:rsidRPr="009F06A4">
              <w:rPr>
                <w:rFonts w:cs="Times New Roman"/>
                <w:sz w:val="16"/>
                <w:szCs w:val="16"/>
              </w:rPr>
              <w:t>0</w:t>
            </w:r>
          </w:p>
        </w:tc>
        <w:tc>
          <w:tcPr>
            <w:tcW w:w="1424" w:type="dxa"/>
          </w:tcPr>
          <w:p w14:paraId="7C01FBF3"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S3</w:t>
            </w:r>
          </w:p>
        </w:tc>
      </w:tr>
      <w:tr w:rsidR="1FB919C5" w14:paraId="29EA2A26" w14:textId="77777777" w:rsidTr="00AF4439">
        <w:trPr>
          <w:trHeight w:val="304"/>
        </w:trPr>
        <w:tc>
          <w:tcPr>
            <w:tcW w:w="2422" w:type="dxa"/>
          </w:tcPr>
          <w:p w14:paraId="67AC57E2"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Black-stem Rabbitbrush Scrub</w:t>
            </w:r>
          </w:p>
        </w:tc>
        <w:tc>
          <w:tcPr>
            <w:tcW w:w="2422" w:type="dxa"/>
          </w:tcPr>
          <w:p w14:paraId="59B46CB7"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Ericameria paniculata</w:t>
            </w:r>
            <w:r w:rsidRPr="1FB919C5">
              <w:rPr>
                <w:rFonts w:cs="Times New Roman"/>
                <w:color w:val="000000" w:themeColor="text1"/>
                <w:sz w:val="16"/>
                <w:szCs w:val="16"/>
              </w:rPr>
              <w:t xml:space="preserve"> Shrubland Alliance</w:t>
            </w:r>
          </w:p>
        </w:tc>
        <w:tc>
          <w:tcPr>
            <w:tcW w:w="2422" w:type="dxa"/>
          </w:tcPr>
          <w:p w14:paraId="79BB8CBB"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Ericameria paniculata – Ambrosia salsola</w:t>
            </w:r>
            <w:r w:rsidRPr="1FB919C5">
              <w:rPr>
                <w:rFonts w:cs="Times New Roman"/>
                <w:color w:val="000000" w:themeColor="text1"/>
                <w:sz w:val="16"/>
                <w:szCs w:val="16"/>
              </w:rPr>
              <w:t xml:space="preserve"> Association</w:t>
            </w:r>
          </w:p>
        </w:tc>
        <w:tc>
          <w:tcPr>
            <w:tcW w:w="1678" w:type="dxa"/>
          </w:tcPr>
          <w:p w14:paraId="2B12E37C" w14:textId="77777777" w:rsidR="1BCD106E" w:rsidRPr="009F6109" w:rsidRDefault="1BCD106E" w:rsidP="1FB919C5">
            <w:pPr>
              <w:spacing w:after="0" w:line="240" w:lineRule="auto"/>
              <w:jc w:val="center"/>
              <w:rPr>
                <w:rFonts w:cs="Times New Roman"/>
                <w:color w:val="FF0000"/>
                <w:sz w:val="16"/>
                <w:szCs w:val="16"/>
              </w:rPr>
            </w:pPr>
            <w:r w:rsidRPr="001962A2">
              <w:rPr>
                <w:rFonts w:cs="Times New Roman"/>
                <w:sz w:val="16"/>
                <w:szCs w:val="16"/>
              </w:rPr>
              <w:t>75.2</w:t>
            </w:r>
          </w:p>
        </w:tc>
        <w:tc>
          <w:tcPr>
            <w:tcW w:w="1425" w:type="dxa"/>
          </w:tcPr>
          <w:p w14:paraId="0EADE823" w14:textId="77777777" w:rsidR="1BCD106E" w:rsidRPr="006B7D28" w:rsidRDefault="1BCD106E" w:rsidP="1FB919C5">
            <w:pPr>
              <w:spacing w:after="0" w:line="240" w:lineRule="auto"/>
              <w:jc w:val="center"/>
              <w:rPr>
                <w:rFonts w:cs="Times New Roman"/>
                <w:sz w:val="16"/>
                <w:szCs w:val="16"/>
                <w:highlight w:val="yellow"/>
              </w:rPr>
            </w:pPr>
            <w:r w:rsidRPr="006B7D28">
              <w:rPr>
                <w:rFonts w:cs="Times New Roman"/>
                <w:sz w:val="16"/>
                <w:szCs w:val="16"/>
              </w:rPr>
              <w:t>35.3</w:t>
            </w:r>
          </w:p>
        </w:tc>
        <w:tc>
          <w:tcPr>
            <w:tcW w:w="1338" w:type="dxa"/>
          </w:tcPr>
          <w:p w14:paraId="40AF4342" w14:textId="77777777" w:rsidR="1BCD106E" w:rsidRPr="006B7D28" w:rsidRDefault="1BCD106E" w:rsidP="1FB919C5">
            <w:pPr>
              <w:spacing w:after="0" w:line="240" w:lineRule="auto"/>
              <w:jc w:val="center"/>
              <w:rPr>
                <w:rFonts w:cs="Times New Roman"/>
                <w:sz w:val="16"/>
                <w:szCs w:val="16"/>
              </w:rPr>
            </w:pPr>
            <w:r w:rsidRPr="006B7D28">
              <w:rPr>
                <w:rFonts w:cs="Times New Roman"/>
                <w:sz w:val="16"/>
                <w:szCs w:val="16"/>
              </w:rPr>
              <w:t>39.8</w:t>
            </w:r>
          </w:p>
        </w:tc>
        <w:tc>
          <w:tcPr>
            <w:tcW w:w="1777" w:type="dxa"/>
          </w:tcPr>
          <w:p w14:paraId="1EB40BD4" w14:textId="77777777" w:rsidR="1BCD106E" w:rsidRPr="006B7D28" w:rsidRDefault="1BCD106E" w:rsidP="1FB919C5">
            <w:pPr>
              <w:spacing w:after="0" w:line="240" w:lineRule="auto"/>
              <w:jc w:val="center"/>
              <w:rPr>
                <w:rFonts w:cs="Times New Roman"/>
                <w:sz w:val="16"/>
                <w:szCs w:val="16"/>
              </w:rPr>
            </w:pPr>
            <w:r w:rsidRPr="006B7D28">
              <w:rPr>
                <w:rFonts w:cs="Times New Roman"/>
                <w:sz w:val="16"/>
                <w:szCs w:val="16"/>
              </w:rPr>
              <w:t>0.4</w:t>
            </w:r>
          </w:p>
        </w:tc>
        <w:tc>
          <w:tcPr>
            <w:tcW w:w="1602" w:type="dxa"/>
          </w:tcPr>
          <w:p w14:paraId="7C36771D" w14:textId="77777777" w:rsidR="1BCD106E" w:rsidRPr="006B7D28" w:rsidRDefault="1BCD106E" w:rsidP="1FB919C5">
            <w:pPr>
              <w:spacing w:after="0" w:line="240" w:lineRule="auto"/>
              <w:jc w:val="center"/>
              <w:rPr>
                <w:rFonts w:cs="Times New Roman"/>
                <w:sz w:val="16"/>
                <w:szCs w:val="16"/>
                <w:highlight w:val="yellow"/>
              </w:rPr>
            </w:pPr>
            <w:r w:rsidRPr="006B7D28">
              <w:rPr>
                <w:rFonts w:cs="Times New Roman"/>
                <w:sz w:val="16"/>
                <w:szCs w:val="16"/>
              </w:rPr>
              <w:t>0.4</w:t>
            </w:r>
          </w:p>
        </w:tc>
        <w:tc>
          <w:tcPr>
            <w:tcW w:w="1341" w:type="dxa"/>
          </w:tcPr>
          <w:p w14:paraId="50848F17" w14:textId="77777777" w:rsidR="1BCD106E" w:rsidRPr="006B7D28" w:rsidRDefault="1BCD106E" w:rsidP="1FB919C5">
            <w:pPr>
              <w:spacing w:after="0" w:line="240" w:lineRule="auto"/>
              <w:jc w:val="center"/>
              <w:rPr>
                <w:rFonts w:cs="Times New Roman"/>
                <w:sz w:val="16"/>
                <w:szCs w:val="16"/>
              </w:rPr>
            </w:pPr>
            <w:r w:rsidRPr="006B7D28">
              <w:rPr>
                <w:rFonts w:cs="Times New Roman"/>
                <w:sz w:val="16"/>
                <w:szCs w:val="16"/>
              </w:rPr>
              <w:t>0</w:t>
            </w:r>
          </w:p>
        </w:tc>
        <w:tc>
          <w:tcPr>
            <w:tcW w:w="1254" w:type="dxa"/>
          </w:tcPr>
          <w:p w14:paraId="0872536E" w14:textId="77777777" w:rsidR="1BCD106E" w:rsidRPr="006B7D28" w:rsidRDefault="1BCD106E" w:rsidP="1FB919C5">
            <w:pPr>
              <w:spacing w:after="0" w:line="240" w:lineRule="auto"/>
              <w:jc w:val="center"/>
              <w:rPr>
                <w:rFonts w:cs="Times New Roman"/>
                <w:sz w:val="16"/>
                <w:szCs w:val="16"/>
              </w:rPr>
            </w:pPr>
            <w:r w:rsidRPr="006B7D28">
              <w:rPr>
                <w:rFonts w:cs="Times New Roman"/>
                <w:sz w:val="16"/>
                <w:szCs w:val="16"/>
              </w:rPr>
              <w:t>0</w:t>
            </w:r>
          </w:p>
        </w:tc>
        <w:tc>
          <w:tcPr>
            <w:tcW w:w="1341" w:type="dxa"/>
          </w:tcPr>
          <w:p w14:paraId="24F74FEB" w14:textId="77777777" w:rsidR="1BCD106E" w:rsidRPr="006B7D28" w:rsidRDefault="1BCD106E" w:rsidP="1FB919C5">
            <w:pPr>
              <w:spacing w:after="0" w:line="240" w:lineRule="auto"/>
              <w:jc w:val="center"/>
              <w:rPr>
                <w:rFonts w:cs="Times New Roman"/>
                <w:sz w:val="16"/>
                <w:szCs w:val="16"/>
              </w:rPr>
            </w:pPr>
            <w:r w:rsidRPr="006B7D28">
              <w:rPr>
                <w:rFonts w:cs="Times New Roman"/>
                <w:sz w:val="16"/>
                <w:szCs w:val="16"/>
              </w:rPr>
              <w:t>0</w:t>
            </w:r>
          </w:p>
        </w:tc>
        <w:tc>
          <w:tcPr>
            <w:tcW w:w="1428" w:type="dxa"/>
          </w:tcPr>
          <w:p w14:paraId="3EC1C39C" w14:textId="77777777" w:rsidR="1BCD106E" w:rsidRPr="006B7D28" w:rsidRDefault="1BCD106E" w:rsidP="1FB919C5">
            <w:pPr>
              <w:spacing w:after="0" w:line="240" w:lineRule="auto"/>
              <w:jc w:val="center"/>
              <w:rPr>
                <w:rFonts w:cs="Times New Roman"/>
                <w:sz w:val="16"/>
                <w:szCs w:val="16"/>
              </w:rPr>
            </w:pPr>
            <w:r w:rsidRPr="006B7D28">
              <w:rPr>
                <w:rFonts w:cs="Times New Roman"/>
                <w:sz w:val="16"/>
                <w:szCs w:val="16"/>
              </w:rPr>
              <w:t>0</w:t>
            </w:r>
          </w:p>
        </w:tc>
        <w:tc>
          <w:tcPr>
            <w:tcW w:w="1424" w:type="dxa"/>
          </w:tcPr>
          <w:p w14:paraId="2A7A1E53"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S3</w:t>
            </w:r>
          </w:p>
        </w:tc>
      </w:tr>
      <w:tr w:rsidR="1FB919C5" w14:paraId="05B141E9" w14:textId="77777777" w:rsidTr="00AF4439">
        <w:trPr>
          <w:trHeight w:val="304"/>
        </w:trPr>
        <w:tc>
          <w:tcPr>
            <w:tcW w:w="2422" w:type="dxa"/>
          </w:tcPr>
          <w:p w14:paraId="175FBF09"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Nevada Joint Fir – Anderson's Boxthorn – Spiny Hop Sage Scrub</w:t>
            </w:r>
          </w:p>
        </w:tc>
        <w:tc>
          <w:tcPr>
            <w:tcW w:w="2422" w:type="dxa"/>
          </w:tcPr>
          <w:p w14:paraId="4F307DD5"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Ephedra nevadensis – Lycium andersonii – Grayia spinosa</w:t>
            </w:r>
            <w:r w:rsidRPr="1FB919C5">
              <w:rPr>
                <w:rFonts w:cs="Times New Roman"/>
                <w:color w:val="000000" w:themeColor="text1"/>
                <w:sz w:val="16"/>
                <w:szCs w:val="16"/>
              </w:rPr>
              <w:t xml:space="preserve"> Shrubland Alliance</w:t>
            </w:r>
          </w:p>
        </w:tc>
        <w:tc>
          <w:tcPr>
            <w:tcW w:w="2422" w:type="dxa"/>
          </w:tcPr>
          <w:p w14:paraId="12582BC0"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Ephedra nevadensis – Ericameria cooperi</w:t>
            </w:r>
            <w:r w:rsidRPr="1FB919C5">
              <w:rPr>
                <w:rFonts w:cs="Times New Roman"/>
                <w:color w:val="000000" w:themeColor="text1"/>
                <w:sz w:val="16"/>
                <w:szCs w:val="16"/>
              </w:rPr>
              <w:t xml:space="preserve"> Association</w:t>
            </w:r>
          </w:p>
        </w:tc>
        <w:tc>
          <w:tcPr>
            <w:tcW w:w="1678" w:type="dxa"/>
          </w:tcPr>
          <w:p w14:paraId="5B931048" w14:textId="77777777" w:rsidR="1BCD106E" w:rsidRPr="00615549" w:rsidRDefault="1BCD106E" w:rsidP="1FB919C5">
            <w:pPr>
              <w:spacing w:after="0" w:line="240" w:lineRule="auto"/>
              <w:jc w:val="center"/>
              <w:rPr>
                <w:rFonts w:cs="Times New Roman"/>
                <w:sz w:val="16"/>
                <w:szCs w:val="16"/>
              </w:rPr>
            </w:pPr>
            <w:r w:rsidRPr="00615549">
              <w:rPr>
                <w:rFonts w:cs="Times New Roman"/>
                <w:sz w:val="16"/>
                <w:szCs w:val="16"/>
              </w:rPr>
              <w:t>21.7</w:t>
            </w:r>
          </w:p>
        </w:tc>
        <w:tc>
          <w:tcPr>
            <w:tcW w:w="1425" w:type="dxa"/>
          </w:tcPr>
          <w:p w14:paraId="33E48874" w14:textId="77777777" w:rsidR="1BCD106E" w:rsidRPr="00615549" w:rsidRDefault="1BCD106E" w:rsidP="1FB919C5">
            <w:pPr>
              <w:spacing w:after="0" w:line="240" w:lineRule="auto"/>
              <w:jc w:val="center"/>
              <w:rPr>
                <w:rFonts w:cs="Times New Roman"/>
                <w:sz w:val="16"/>
                <w:szCs w:val="16"/>
                <w:highlight w:val="yellow"/>
              </w:rPr>
            </w:pPr>
            <w:r w:rsidRPr="00615549">
              <w:rPr>
                <w:rFonts w:cs="Times New Roman"/>
                <w:sz w:val="16"/>
                <w:szCs w:val="16"/>
              </w:rPr>
              <w:t>21.7</w:t>
            </w:r>
          </w:p>
        </w:tc>
        <w:tc>
          <w:tcPr>
            <w:tcW w:w="1338" w:type="dxa"/>
          </w:tcPr>
          <w:p w14:paraId="61538C00" w14:textId="77777777" w:rsidR="1BCD106E" w:rsidRPr="009F6109" w:rsidRDefault="1BCD106E" w:rsidP="1FB919C5">
            <w:pPr>
              <w:spacing w:after="0" w:line="240" w:lineRule="auto"/>
              <w:jc w:val="center"/>
              <w:rPr>
                <w:rFonts w:cs="Times New Roman"/>
                <w:color w:val="FF0000"/>
                <w:sz w:val="16"/>
                <w:szCs w:val="16"/>
              </w:rPr>
            </w:pPr>
            <w:r w:rsidRPr="00A1285A">
              <w:rPr>
                <w:rFonts w:cs="Times New Roman"/>
                <w:sz w:val="16"/>
                <w:szCs w:val="16"/>
              </w:rPr>
              <w:t>0</w:t>
            </w:r>
          </w:p>
        </w:tc>
        <w:tc>
          <w:tcPr>
            <w:tcW w:w="1777" w:type="dxa"/>
          </w:tcPr>
          <w:p w14:paraId="5D2ECF3D" w14:textId="77777777" w:rsidR="1BCD106E" w:rsidRPr="0074353C" w:rsidRDefault="1BCD106E" w:rsidP="1FB919C5">
            <w:pPr>
              <w:spacing w:after="0" w:line="240" w:lineRule="auto"/>
              <w:jc w:val="center"/>
              <w:rPr>
                <w:rFonts w:cs="Times New Roman"/>
                <w:sz w:val="16"/>
                <w:szCs w:val="16"/>
                <w:highlight w:val="yellow"/>
              </w:rPr>
            </w:pPr>
            <w:r w:rsidRPr="0074353C">
              <w:rPr>
                <w:rFonts w:cs="Times New Roman"/>
                <w:sz w:val="16"/>
                <w:szCs w:val="16"/>
              </w:rPr>
              <w:t>2.0</w:t>
            </w:r>
          </w:p>
        </w:tc>
        <w:tc>
          <w:tcPr>
            <w:tcW w:w="1602" w:type="dxa"/>
          </w:tcPr>
          <w:p w14:paraId="67D13EEF" w14:textId="77777777" w:rsidR="1BCD106E" w:rsidRPr="0074353C" w:rsidRDefault="1BCD106E" w:rsidP="1FB919C5">
            <w:pPr>
              <w:spacing w:after="0" w:line="240" w:lineRule="auto"/>
              <w:jc w:val="center"/>
              <w:rPr>
                <w:rFonts w:cs="Times New Roman"/>
                <w:sz w:val="16"/>
                <w:szCs w:val="16"/>
                <w:highlight w:val="yellow"/>
              </w:rPr>
            </w:pPr>
            <w:r w:rsidRPr="0074353C">
              <w:rPr>
                <w:rFonts w:cs="Times New Roman"/>
                <w:sz w:val="16"/>
                <w:szCs w:val="16"/>
              </w:rPr>
              <w:t>2.0</w:t>
            </w:r>
          </w:p>
        </w:tc>
        <w:tc>
          <w:tcPr>
            <w:tcW w:w="1341" w:type="dxa"/>
          </w:tcPr>
          <w:p w14:paraId="6168469E" w14:textId="77777777" w:rsidR="1BCD106E" w:rsidRPr="0074353C" w:rsidRDefault="1BCD106E" w:rsidP="1FB919C5">
            <w:pPr>
              <w:spacing w:after="0" w:line="240" w:lineRule="auto"/>
              <w:jc w:val="center"/>
              <w:rPr>
                <w:rFonts w:cs="Times New Roman"/>
                <w:sz w:val="16"/>
                <w:szCs w:val="16"/>
              </w:rPr>
            </w:pPr>
            <w:r w:rsidRPr="0074353C">
              <w:rPr>
                <w:rFonts w:cs="Times New Roman"/>
                <w:sz w:val="16"/>
                <w:szCs w:val="16"/>
              </w:rPr>
              <w:t>0</w:t>
            </w:r>
          </w:p>
        </w:tc>
        <w:tc>
          <w:tcPr>
            <w:tcW w:w="1254" w:type="dxa"/>
          </w:tcPr>
          <w:p w14:paraId="7869F589" w14:textId="77777777" w:rsidR="1BCD106E" w:rsidRPr="0074353C" w:rsidRDefault="1BCD106E" w:rsidP="1FB919C5">
            <w:pPr>
              <w:spacing w:after="0" w:line="240" w:lineRule="auto"/>
              <w:jc w:val="center"/>
              <w:rPr>
                <w:rFonts w:cs="Times New Roman"/>
                <w:sz w:val="16"/>
                <w:szCs w:val="16"/>
              </w:rPr>
            </w:pPr>
            <w:r w:rsidRPr="0074353C">
              <w:rPr>
                <w:rFonts w:cs="Times New Roman"/>
                <w:sz w:val="16"/>
                <w:szCs w:val="16"/>
              </w:rPr>
              <w:t>0</w:t>
            </w:r>
          </w:p>
        </w:tc>
        <w:tc>
          <w:tcPr>
            <w:tcW w:w="1341" w:type="dxa"/>
          </w:tcPr>
          <w:p w14:paraId="13FD7651" w14:textId="77777777" w:rsidR="1BCD106E" w:rsidRPr="0074353C" w:rsidRDefault="1BCD106E" w:rsidP="1FB919C5">
            <w:pPr>
              <w:spacing w:after="0" w:line="240" w:lineRule="auto"/>
              <w:jc w:val="center"/>
              <w:rPr>
                <w:rFonts w:cs="Times New Roman"/>
                <w:sz w:val="16"/>
                <w:szCs w:val="16"/>
              </w:rPr>
            </w:pPr>
            <w:r w:rsidRPr="0074353C">
              <w:rPr>
                <w:rFonts w:cs="Times New Roman"/>
                <w:sz w:val="16"/>
                <w:szCs w:val="16"/>
              </w:rPr>
              <w:t>0</w:t>
            </w:r>
          </w:p>
        </w:tc>
        <w:tc>
          <w:tcPr>
            <w:tcW w:w="1428" w:type="dxa"/>
          </w:tcPr>
          <w:p w14:paraId="7DB0CA7A" w14:textId="77777777" w:rsidR="1BCD106E" w:rsidRPr="0074353C" w:rsidRDefault="1BCD106E" w:rsidP="1FB919C5">
            <w:pPr>
              <w:spacing w:after="0" w:line="240" w:lineRule="auto"/>
              <w:jc w:val="center"/>
              <w:rPr>
                <w:rFonts w:cs="Times New Roman"/>
                <w:sz w:val="16"/>
                <w:szCs w:val="16"/>
              </w:rPr>
            </w:pPr>
            <w:r w:rsidRPr="0074353C">
              <w:rPr>
                <w:rFonts w:cs="Times New Roman"/>
                <w:sz w:val="16"/>
                <w:szCs w:val="16"/>
              </w:rPr>
              <w:t>0</w:t>
            </w:r>
          </w:p>
        </w:tc>
        <w:tc>
          <w:tcPr>
            <w:tcW w:w="1424" w:type="dxa"/>
          </w:tcPr>
          <w:p w14:paraId="0254AE59"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S3S4</w:t>
            </w:r>
          </w:p>
        </w:tc>
      </w:tr>
      <w:tr w:rsidR="1FB919C5" w14:paraId="0068F827" w14:textId="77777777" w:rsidTr="00AF4439">
        <w:trPr>
          <w:trHeight w:val="304"/>
        </w:trPr>
        <w:tc>
          <w:tcPr>
            <w:tcW w:w="2422" w:type="dxa"/>
          </w:tcPr>
          <w:p w14:paraId="7C3A3640"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Allscale Scrub</w:t>
            </w:r>
          </w:p>
        </w:tc>
        <w:tc>
          <w:tcPr>
            <w:tcW w:w="2422" w:type="dxa"/>
          </w:tcPr>
          <w:p w14:paraId="60402555"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Atriplex polycarpa</w:t>
            </w:r>
            <w:r w:rsidRPr="1FB919C5">
              <w:rPr>
                <w:rFonts w:cs="Times New Roman"/>
                <w:color w:val="000000" w:themeColor="text1"/>
                <w:sz w:val="16"/>
                <w:szCs w:val="16"/>
              </w:rPr>
              <w:t xml:space="preserve"> Shrubland Alliance</w:t>
            </w:r>
          </w:p>
        </w:tc>
        <w:tc>
          <w:tcPr>
            <w:tcW w:w="2422" w:type="dxa"/>
          </w:tcPr>
          <w:p w14:paraId="17E514C2"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Atriplex polycarpa</w:t>
            </w:r>
            <w:r w:rsidRPr="1FB919C5">
              <w:rPr>
                <w:rFonts w:cs="Times New Roman"/>
                <w:color w:val="000000" w:themeColor="text1"/>
                <w:sz w:val="16"/>
                <w:szCs w:val="16"/>
              </w:rPr>
              <w:t xml:space="preserve"> / Annual Herbaceous Association</w:t>
            </w:r>
          </w:p>
        </w:tc>
        <w:tc>
          <w:tcPr>
            <w:tcW w:w="1678" w:type="dxa"/>
          </w:tcPr>
          <w:p w14:paraId="4A5A1903" w14:textId="77777777" w:rsidR="1BCD106E" w:rsidRPr="007F1332" w:rsidRDefault="1BCD106E" w:rsidP="1FB919C5">
            <w:pPr>
              <w:spacing w:after="0" w:line="240" w:lineRule="auto"/>
              <w:jc w:val="center"/>
              <w:rPr>
                <w:rFonts w:cs="Times New Roman"/>
                <w:sz w:val="16"/>
                <w:szCs w:val="16"/>
              </w:rPr>
            </w:pPr>
            <w:r w:rsidRPr="007F1332">
              <w:rPr>
                <w:rFonts w:cs="Times New Roman"/>
                <w:sz w:val="16"/>
                <w:szCs w:val="16"/>
              </w:rPr>
              <w:t>45.2</w:t>
            </w:r>
          </w:p>
        </w:tc>
        <w:tc>
          <w:tcPr>
            <w:tcW w:w="1425" w:type="dxa"/>
          </w:tcPr>
          <w:p w14:paraId="7D7E6D51" w14:textId="77777777" w:rsidR="1BCD106E" w:rsidRPr="00830130" w:rsidRDefault="1BCD106E" w:rsidP="1FB919C5">
            <w:pPr>
              <w:spacing w:after="0" w:line="240" w:lineRule="auto"/>
              <w:jc w:val="center"/>
              <w:rPr>
                <w:rFonts w:cs="Times New Roman"/>
                <w:sz w:val="16"/>
                <w:szCs w:val="16"/>
              </w:rPr>
            </w:pPr>
            <w:r w:rsidRPr="00830130">
              <w:rPr>
                <w:rFonts w:cs="Times New Roman"/>
                <w:sz w:val="16"/>
                <w:szCs w:val="16"/>
              </w:rPr>
              <w:t>45.2</w:t>
            </w:r>
          </w:p>
        </w:tc>
        <w:tc>
          <w:tcPr>
            <w:tcW w:w="1338" w:type="dxa"/>
          </w:tcPr>
          <w:p w14:paraId="7634A579" w14:textId="77777777" w:rsidR="1BCD106E" w:rsidRPr="00830130" w:rsidRDefault="1BCD106E" w:rsidP="1FB919C5">
            <w:pPr>
              <w:spacing w:after="0" w:line="240" w:lineRule="auto"/>
              <w:jc w:val="center"/>
              <w:rPr>
                <w:rFonts w:cs="Times New Roman"/>
                <w:sz w:val="16"/>
                <w:szCs w:val="16"/>
              </w:rPr>
            </w:pPr>
            <w:r w:rsidRPr="00830130">
              <w:rPr>
                <w:rFonts w:cs="Times New Roman"/>
                <w:sz w:val="16"/>
                <w:szCs w:val="16"/>
              </w:rPr>
              <w:t>0</w:t>
            </w:r>
          </w:p>
        </w:tc>
        <w:tc>
          <w:tcPr>
            <w:tcW w:w="1777" w:type="dxa"/>
          </w:tcPr>
          <w:p w14:paraId="5CBD0645" w14:textId="77777777" w:rsidR="1BCD106E" w:rsidRPr="003B3D1F" w:rsidRDefault="1BCD106E" w:rsidP="1FB919C5">
            <w:pPr>
              <w:spacing w:after="0" w:line="240" w:lineRule="auto"/>
              <w:jc w:val="center"/>
              <w:rPr>
                <w:rFonts w:cs="Times New Roman"/>
                <w:sz w:val="16"/>
                <w:szCs w:val="16"/>
              </w:rPr>
            </w:pPr>
            <w:r w:rsidRPr="003B3D1F">
              <w:rPr>
                <w:rFonts w:cs="Times New Roman"/>
                <w:sz w:val="16"/>
                <w:szCs w:val="16"/>
              </w:rPr>
              <w:t>1.1</w:t>
            </w:r>
          </w:p>
        </w:tc>
        <w:tc>
          <w:tcPr>
            <w:tcW w:w="1602" w:type="dxa"/>
          </w:tcPr>
          <w:p w14:paraId="5AA673E2" w14:textId="77777777" w:rsidR="1BCD106E" w:rsidRPr="003B3D1F" w:rsidRDefault="1BCD106E" w:rsidP="1FB919C5">
            <w:pPr>
              <w:spacing w:after="0" w:line="240" w:lineRule="auto"/>
              <w:jc w:val="center"/>
              <w:rPr>
                <w:rFonts w:cs="Times New Roman"/>
                <w:sz w:val="16"/>
                <w:szCs w:val="16"/>
              </w:rPr>
            </w:pPr>
            <w:r w:rsidRPr="003B3D1F">
              <w:rPr>
                <w:rFonts w:cs="Times New Roman"/>
                <w:sz w:val="16"/>
                <w:szCs w:val="16"/>
              </w:rPr>
              <w:t>1.1</w:t>
            </w:r>
          </w:p>
        </w:tc>
        <w:tc>
          <w:tcPr>
            <w:tcW w:w="1341" w:type="dxa"/>
          </w:tcPr>
          <w:p w14:paraId="3EB897BE" w14:textId="77777777" w:rsidR="1BCD106E" w:rsidRPr="003B3D1F" w:rsidRDefault="1BCD106E" w:rsidP="1FB919C5">
            <w:pPr>
              <w:spacing w:after="0" w:line="240" w:lineRule="auto"/>
              <w:jc w:val="center"/>
              <w:rPr>
                <w:rFonts w:cs="Times New Roman"/>
                <w:sz w:val="16"/>
                <w:szCs w:val="16"/>
              </w:rPr>
            </w:pPr>
            <w:r w:rsidRPr="003B3D1F">
              <w:rPr>
                <w:rFonts w:cs="Times New Roman"/>
                <w:sz w:val="16"/>
                <w:szCs w:val="16"/>
              </w:rPr>
              <w:t>0</w:t>
            </w:r>
          </w:p>
        </w:tc>
        <w:tc>
          <w:tcPr>
            <w:tcW w:w="1254" w:type="dxa"/>
          </w:tcPr>
          <w:p w14:paraId="4AA22A6A" w14:textId="77777777" w:rsidR="1BCD106E" w:rsidRPr="003B3D1F" w:rsidRDefault="1BCD106E" w:rsidP="1FB919C5">
            <w:pPr>
              <w:spacing w:after="0" w:line="240" w:lineRule="auto"/>
              <w:jc w:val="center"/>
              <w:rPr>
                <w:rFonts w:cs="Times New Roman"/>
                <w:sz w:val="16"/>
                <w:szCs w:val="16"/>
              </w:rPr>
            </w:pPr>
            <w:r w:rsidRPr="003B3D1F">
              <w:rPr>
                <w:rFonts w:cs="Times New Roman"/>
                <w:sz w:val="16"/>
                <w:szCs w:val="16"/>
              </w:rPr>
              <w:t>0</w:t>
            </w:r>
          </w:p>
        </w:tc>
        <w:tc>
          <w:tcPr>
            <w:tcW w:w="1341" w:type="dxa"/>
          </w:tcPr>
          <w:p w14:paraId="4A420EE8" w14:textId="77777777" w:rsidR="1BCD106E" w:rsidRPr="003B3D1F" w:rsidRDefault="1BCD106E" w:rsidP="1FB919C5">
            <w:pPr>
              <w:spacing w:after="0" w:line="240" w:lineRule="auto"/>
              <w:jc w:val="center"/>
              <w:rPr>
                <w:rFonts w:cs="Times New Roman"/>
                <w:sz w:val="16"/>
                <w:szCs w:val="16"/>
              </w:rPr>
            </w:pPr>
            <w:r w:rsidRPr="003B3D1F">
              <w:rPr>
                <w:rFonts w:cs="Times New Roman"/>
                <w:sz w:val="16"/>
                <w:szCs w:val="16"/>
              </w:rPr>
              <w:t>0</w:t>
            </w:r>
          </w:p>
        </w:tc>
        <w:tc>
          <w:tcPr>
            <w:tcW w:w="1428" w:type="dxa"/>
          </w:tcPr>
          <w:p w14:paraId="6342B16C" w14:textId="77777777" w:rsidR="1BCD106E" w:rsidRPr="003B3D1F" w:rsidRDefault="1BCD106E" w:rsidP="1FB919C5">
            <w:pPr>
              <w:spacing w:after="0" w:line="240" w:lineRule="auto"/>
              <w:jc w:val="center"/>
              <w:rPr>
                <w:rFonts w:cs="Times New Roman"/>
                <w:sz w:val="16"/>
                <w:szCs w:val="16"/>
              </w:rPr>
            </w:pPr>
            <w:r w:rsidRPr="003B3D1F">
              <w:rPr>
                <w:rFonts w:cs="Times New Roman"/>
                <w:sz w:val="16"/>
                <w:szCs w:val="16"/>
              </w:rPr>
              <w:t>0</w:t>
            </w:r>
          </w:p>
        </w:tc>
        <w:tc>
          <w:tcPr>
            <w:tcW w:w="1424" w:type="dxa"/>
          </w:tcPr>
          <w:p w14:paraId="109D5F98"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S4</w:t>
            </w:r>
          </w:p>
        </w:tc>
      </w:tr>
      <w:tr w:rsidR="1FB919C5" w14:paraId="51287F14" w14:textId="77777777" w:rsidTr="00AF4439">
        <w:trPr>
          <w:trHeight w:val="304"/>
        </w:trPr>
        <w:tc>
          <w:tcPr>
            <w:tcW w:w="2422" w:type="dxa"/>
          </w:tcPr>
          <w:p w14:paraId="3A673A1F" w14:textId="77777777" w:rsidR="00D5243F" w:rsidRDefault="00D5243F"/>
        </w:tc>
        <w:tc>
          <w:tcPr>
            <w:tcW w:w="2422" w:type="dxa"/>
          </w:tcPr>
          <w:p w14:paraId="5E81CB45" w14:textId="77777777" w:rsidR="00D5243F" w:rsidRDefault="00D5243F"/>
        </w:tc>
        <w:tc>
          <w:tcPr>
            <w:tcW w:w="2422" w:type="dxa"/>
          </w:tcPr>
          <w:p w14:paraId="5C141F75"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Atriplex polycarpa</w:t>
            </w:r>
            <w:r w:rsidRPr="1FB919C5">
              <w:rPr>
                <w:rFonts w:cs="Times New Roman"/>
                <w:color w:val="000000" w:themeColor="text1"/>
                <w:sz w:val="16"/>
                <w:szCs w:val="16"/>
              </w:rPr>
              <w:t xml:space="preserve"> Association</w:t>
            </w:r>
          </w:p>
        </w:tc>
        <w:tc>
          <w:tcPr>
            <w:tcW w:w="1678" w:type="dxa"/>
          </w:tcPr>
          <w:p w14:paraId="0B07B0E3" w14:textId="77777777" w:rsidR="1BCD106E" w:rsidRPr="007F1332" w:rsidRDefault="1BCD106E" w:rsidP="1FB919C5">
            <w:pPr>
              <w:spacing w:after="0" w:line="240" w:lineRule="auto"/>
              <w:jc w:val="center"/>
              <w:rPr>
                <w:rFonts w:cs="Times New Roman"/>
                <w:sz w:val="16"/>
                <w:szCs w:val="16"/>
              </w:rPr>
            </w:pPr>
            <w:r w:rsidRPr="007F1332">
              <w:rPr>
                <w:rFonts w:cs="Times New Roman"/>
                <w:sz w:val="16"/>
                <w:szCs w:val="16"/>
              </w:rPr>
              <w:t>104.0</w:t>
            </w:r>
          </w:p>
        </w:tc>
        <w:tc>
          <w:tcPr>
            <w:tcW w:w="1425" w:type="dxa"/>
          </w:tcPr>
          <w:p w14:paraId="41199EBA" w14:textId="77777777" w:rsidR="1BCD106E" w:rsidRPr="00830130" w:rsidRDefault="1BCD106E" w:rsidP="1FB919C5">
            <w:pPr>
              <w:spacing w:after="0" w:line="240" w:lineRule="auto"/>
              <w:jc w:val="center"/>
              <w:rPr>
                <w:rFonts w:cs="Times New Roman"/>
                <w:sz w:val="16"/>
                <w:szCs w:val="16"/>
              </w:rPr>
            </w:pPr>
            <w:r w:rsidRPr="00830130">
              <w:rPr>
                <w:rFonts w:cs="Times New Roman"/>
                <w:sz w:val="16"/>
                <w:szCs w:val="16"/>
              </w:rPr>
              <w:t>104.0</w:t>
            </w:r>
          </w:p>
        </w:tc>
        <w:tc>
          <w:tcPr>
            <w:tcW w:w="1338" w:type="dxa"/>
          </w:tcPr>
          <w:p w14:paraId="0EEB0A22" w14:textId="77777777" w:rsidR="1BCD106E" w:rsidRPr="00830130" w:rsidRDefault="1BCD106E" w:rsidP="1FB919C5">
            <w:pPr>
              <w:spacing w:after="0" w:line="240" w:lineRule="auto"/>
              <w:jc w:val="center"/>
              <w:rPr>
                <w:rFonts w:cs="Times New Roman"/>
                <w:sz w:val="16"/>
                <w:szCs w:val="16"/>
              </w:rPr>
            </w:pPr>
            <w:r w:rsidRPr="00830130">
              <w:rPr>
                <w:rFonts w:cs="Times New Roman"/>
                <w:sz w:val="16"/>
                <w:szCs w:val="16"/>
              </w:rPr>
              <w:t>0</w:t>
            </w:r>
          </w:p>
        </w:tc>
        <w:tc>
          <w:tcPr>
            <w:tcW w:w="1777" w:type="dxa"/>
          </w:tcPr>
          <w:p w14:paraId="69F0758B" w14:textId="77777777" w:rsidR="1BCD106E" w:rsidRPr="003B3D1F" w:rsidRDefault="1BCD106E" w:rsidP="1FB919C5">
            <w:pPr>
              <w:spacing w:after="0" w:line="240" w:lineRule="auto"/>
              <w:jc w:val="center"/>
              <w:rPr>
                <w:rFonts w:cs="Times New Roman"/>
                <w:sz w:val="16"/>
                <w:szCs w:val="16"/>
              </w:rPr>
            </w:pPr>
            <w:r w:rsidRPr="003B3D1F">
              <w:rPr>
                <w:rFonts w:cs="Times New Roman"/>
                <w:sz w:val="16"/>
                <w:szCs w:val="16"/>
              </w:rPr>
              <w:t>4.0</w:t>
            </w:r>
          </w:p>
        </w:tc>
        <w:tc>
          <w:tcPr>
            <w:tcW w:w="1602" w:type="dxa"/>
          </w:tcPr>
          <w:p w14:paraId="48DA425E" w14:textId="77777777" w:rsidR="1BCD106E" w:rsidRPr="003B3D1F" w:rsidRDefault="1BCD106E" w:rsidP="1FB919C5">
            <w:pPr>
              <w:spacing w:after="0" w:line="240" w:lineRule="auto"/>
              <w:jc w:val="center"/>
              <w:rPr>
                <w:rFonts w:cs="Times New Roman"/>
                <w:sz w:val="16"/>
                <w:szCs w:val="16"/>
              </w:rPr>
            </w:pPr>
            <w:r w:rsidRPr="003B3D1F">
              <w:rPr>
                <w:rFonts w:cs="Times New Roman"/>
                <w:sz w:val="16"/>
                <w:szCs w:val="16"/>
              </w:rPr>
              <w:t>4.0</w:t>
            </w:r>
          </w:p>
        </w:tc>
        <w:tc>
          <w:tcPr>
            <w:tcW w:w="1341" w:type="dxa"/>
          </w:tcPr>
          <w:p w14:paraId="7830E710" w14:textId="77777777" w:rsidR="1BCD106E" w:rsidRPr="003B3D1F" w:rsidRDefault="1BCD106E" w:rsidP="1FB919C5">
            <w:pPr>
              <w:spacing w:after="0" w:line="240" w:lineRule="auto"/>
              <w:jc w:val="center"/>
              <w:rPr>
                <w:rFonts w:cs="Times New Roman"/>
                <w:sz w:val="16"/>
                <w:szCs w:val="16"/>
              </w:rPr>
            </w:pPr>
            <w:r w:rsidRPr="003B3D1F">
              <w:rPr>
                <w:rFonts w:cs="Times New Roman"/>
                <w:sz w:val="16"/>
                <w:szCs w:val="16"/>
              </w:rPr>
              <w:t>0</w:t>
            </w:r>
          </w:p>
        </w:tc>
        <w:tc>
          <w:tcPr>
            <w:tcW w:w="1254" w:type="dxa"/>
          </w:tcPr>
          <w:p w14:paraId="071D45A1" w14:textId="77777777" w:rsidR="1BCD106E" w:rsidRPr="003B3D1F" w:rsidRDefault="1BCD106E" w:rsidP="1FB919C5">
            <w:pPr>
              <w:spacing w:after="0" w:line="240" w:lineRule="auto"/>
              <w:jc w:val="center"/>
              <w:rPr>
                <w:rFonts w:cs="Times New Roman"/>
                <w:sz w:val="16"/>
                <w:szCs w:val="16"/>
              </w:rPr>
            </w:pPr>
            <w:r w:rsidRPr="003B3D1F">
              <w:rPr>
                <w:rFonts w:cs="Times New Roman"/>
                <w:sz w:val="16"/>
                <w:szCs w:val="16"/>
              </w:rPr>
              <w:t>0</w:t>
            </w:r>
          </w:p>
        </w:tc>
        <w:tc>
          <w:tcPr>
            <w:tcW w:w="1341" w:type="dxa"/>
          </w:tcPr>
          <w:p w14:paraId="0904EBDC" w14:textId="77777777" w:rsidR="1BCD106E" w:rsidRPr="003B3D1F" w:rsidRDefault="1BCD106E" w:rsidP="1FB919C5">
            <w:pPr>
              <w:spacing w:after="0" w:line="240" w:lineRule="auto"/>
              <w:jc w:val="center"/>
              <w:rPr>
                <w:rFonts w:cs="Times New Roman"/>
                <w:sz w:val="16"/>
                <w:szCs w:val="16"/>
              </w:rPr>
            </w:pPr>
            <w:r w:rsidRPr="003B3D1F">
              <w:rPr>
                <w:rFonts w:cs="Times New Roman"/>
                <w:sz w:val="16"/>
                <w:szCs w:val="16"/>
              </w:rPr>
              <w:t>0</w:t>
            </w:r>
          </w:p>
        </w:tc>
        <w:tc>
          <w:tcPr>
            <w:tcW w:w="1428" w:type="dxa"/>
          </w:tcPr>
          <w:p w14:paraId="1CD91D82" w14:textId="77777777" w:rsidR="1BCD106E" w:rsidRPr="003B3D1F" w:rsidRDefault="1BCD106E" w:rsidP="1FB919C5">
            <w:pPr>
              <w:spacing w:after="0" w:line="240" w:lineRule="auto"/>
              <w:jc w:val="center"/>
              <w:rPr>
                <w:rFonts w:cs="Times New Roman"/>
                <w:sz w:val="16"/>
                <w:szCs w:val="16"/>
              </w:rPr>
            </w:pPr>
            <w:r w:rsidRPr="003B3D1F">
              <w:rPr>
                <w:rFonts w:cs="Times New Roman"/>
                <w:sz w:val="16"/>
                <w:szCs w:val="16"/>
              </w:rPr>
              <w:t>0</w:t>
            </w:r>
          </w:p>
        </w:tc>
        <w:tc>
          <w:tcPr>
            <w:tcW w:w="1424" w:type="dxa"/>
          </w:tcPr>
          <w:p w14:paraId="504DBBBF"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S4</w:t>
            </w:r>
          </w:p>
        </w:tc>
      </w:tr>
      <w:tr w:rsidR="1FB919C5" w14:paraId="1E7632A3" w14:textId="77777777" w:rsidTr="00AF4439">
        <w:trPr>
          <w:trHeight w:val="304"/>
        </w:trPr>
        <w:tc>
          <w:tcPr>
            <w:tcW w:w="2422" w:type="dxa"/>
          </w:tcPr>
          <w:p w14:paraId="4F1BDD1E" w14:textId="77777777" w:rsidR="00D5243F" w:rsidRDefault="00D5243F"/>
        </w:tc>
        <w:tc>
          <w:tcPr>
            <w:tcW w:w="2422" w:type="dxa"/>
          </w:tcPr>
          <w:p w14:paraId="2D13D203" w14:textId="77777777" w:rsidR="00D5243F" w:rsidRDefault="00D5243F"/>
        </w:tc>
        <w:tc>
          <w:tcPr>
            <w:tcW w:w="2422" w:type="dxa"/>
          </w:tcPr>
          <w:p w14:paraId="0B1E2295"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Atriplex polycarpa</w:t>
            </w:r>
            <w:r w:rsidRPr="1FB919C5">
              <w:rPr>
                <w:rFonts w:cs="Times New Roman"/>
                <w:color w:val="000000" w:themeColor="text1"/>
                <w:sz w:val="16"/>
                <w:szCs w:val="16"/>
              </w:rPr>
              <w:t xml:space="preserve"> Sparse Playa Association</w:t>
            </w:r>
          </w:p>
        </w:tc>
        <w:tc>
          <w:tcPr>
            <w:tcW w:w="1678" w:type="dxa"/>
          </w:tcPr>
          <w:p w14:paraId="1E215398" w14:textId="77777777" w:rsidR="1BCD106E" w:rsidRPr="007F1332" w:rsidRDefault="1BCD106E" w:rsidP="1FB919C5">
            <w:pPr>
              <w:spacing w:after="0" w:line="240" w:lineRule="auto"/>
              <w:jc w:val="center"/>
              <w:rPr>
                <w:rFonts w:cs="Times New Roman"/>
                <w:sz w:val="16"/>
                <w:szCs w:val="16"/>
              </w:rPr>
            </w:pPr>
            <w:r w:rsidRPr="007F1332">
              <w:rPr>
                <w:rFonts w:cs="Times New Roman"/>
                <w:sz w:val="16"/>
                <w:szCs w:val="16"/>
              </w:rPr>
              <w:t>29.6</w:t>
            </w:r>
          </w:p>
        </w:tc>
        <w:tc>
          <w:tcPr>
            <w:tcW w:w="1425" w:type="dxa"/>
          </w:tcPr>
          <w:p w14:paraId="7F90C129" w14:textId="77777777" w:rsidR="1BCD106E" w:rsidRPr="00830130" w:rsidRDefault="1BCD106E" w:rsidP="1FB919C5">
            <w:pPr>
              <w:spacing w:after="0" w:line="240" w:lineRule="auto"/>
              <w:jc w:val="center"/>
              <w:rPr>
                <w:rFonts w:cs="Times New Roman"/>
                <w:sz w:val="16"/>
                <w:szCs w:val="16"/>
              </w:rPr>
            </w:pPr>
            <w:r w:rsidRPr="00830130">
              <w:rPr>
                <w:rFonts w:cs="Times New Roman"/>
                <w:sz w:val="16"/>
                <w:szCs w:val="16"/>
              </w:rPr>
              <w:t>29.6</w:t>
            </w:r>
          </w:p>
        </w:tc>
        <w:tc>
          <w:tcPr>
            <w:tcW w:w="1338" w:type="dxa"/>
          </w:tcPr>
          <w:p w14:paraId="6F4F4504" w14:textId="77777777" w:rsidR="1BCD106E" w:rsidRPr="00830130" w:rsidRDefault="1BCD106E" w:rsidP="1FB919C5">
            <w:pPr>
              <w:spacing w:after="0" w:line="240" w:lineRule="auto"/>
              <w:jc w:val="center"/>
              <w:rPr>
                <w:rFonts w:cs="Times New Roman"/>
                <w:sz w:val="16"/>
                <w:szCs w:val="16"/>
              </w:rPr>
            </w:pPr>
            <w:r w:rsidRPr="00830130">
              <w:rPr>
                <w:rFonts w:cs="Times New Roman"/>
                <w:sz w:val="16"/>
                <w:szCs w:val="16"/>
              </w:rPr>
              <w:t>0</w:t>
            </w:r>
          </w:p>
        </w:tc>
        <w:tc>
          <w:tcPr>
            <w:tcW w:w="1777" w:type="dxa"/>
          </w:tcPr>
          <w:p w14:paraId="4F17A5DC" w14:textId="77777777" w:rsidR="1BCD106E" w:rsidRPr="003B3D1F" w:rsidRDefault="1BCD106E" w:rsidP="1FB919C5">
            <w:pPr>
              <w:spacing w:after="0" w:line="240" w:lineRule="auto"/>
              <w:jc w:val="center"/>
              <w:rPr>
                <w:rFonts w:cs="Times New Roman"/>
                <w:sz w:val="16"/>
                <w:szCs w:val="16"/>
              </w:rPr>
            </w:pPr>
            <w:r w:rsidRPr="003B3D1F">
              <w:rPr>
                <w:rFonts w:cs="Times New Roman"/>
                <w:sz w:val="16"/>
                <w:szCs w:val="16"/>
              </w:rPr>
              <w:t>0.3</w:t>
            </w:r>
          </w:p>
        </w:tc>
        <w:tc>
          <w:tcPr>
            <w:tcW w:w="1602" w:type="dxa"/>
          </w:tcPr>
          <w:p w14:paraId="5942C90E" w14:textId="77777777" w:rsidR="1BCD106E" w:rsidRPr="003B3D1F" w:rsidRDefault="1BCD106E" w:rsidP="1FB919C5">
            <w:pPr>
              <w:spacing w:after="0" w:line="240" w:lineRule="auto"/>
              <w:jc w:val="center"/>
              <w:rPr>
                <w:rFonts w:cs="Times New Roman"/>
                <w:sz w:val="16"/>
                <w:szCs w:val="16"/>
              </w:rPr>
            </w:pPr>
            <w:r w:rsidRPr="003B3D1F">
              <w:rPr>
                <w:rFonts w:cs="Times New Roman"/>
                <w:sz w:val="16"/>
                <w:szCs w:val="16"/>
              </w:rPr>
              <w:t>0.3</w:t>
            </w:r>
          </w:p>
        </w:tc>
        <w:tc>
          <w:tcPr>
            <w:tcW w:w="1341" w:type="dxa"/>
          </w:tcPr>
          <w:p w14:paraId="7227F9A5" w14:textId="77777777" w:rsidR="1BCD106E" w:rsidRPr="003B3D1F" w:rsidRDefault="1BCD106E" w:rsidP="1FB919C5">
            <w:pPr>
              <w:spacing w:after="0" w:line="240" w:lineRule="auto"/>
              <w:jc w:val="center"/>
              <w:rPr>
                <w:rFonts w:cs="Times New Roman"/>
                <w:sz w:val="16"/>
                <w:szCs w:val="16"/>
              </w:rPr>
            </w:pPr>
            <w:r w:rsidRPr="003B3D1F">
              <w:rPr>
                <w:rFonts w:cs="Times New Roman"/>
                <w:sz w:val="16"/>
                <w:szCs w:val="16"/>
              </w:rPr>
              <w:t>0</w:t>
            </w:r>
          </w:p>
        </w:tc>
        <w:tc>
          <w:tcPr>
            <w:tcW w:w="1254" w:type="dxa"/>
          </w:tcPr>
          <w:p w14:paraId="02A12DCD" w14:textId="77777777" w:rsidR="1BCD106E" w:rsidRPr="003B3D1F" w:rsidRDefault="1BCD106E" w:rsidP="1FB919C5">
            <w:pPr>
              <w:spacing w:after="0" w:line="240" w:lineRule="auto"/>
              <w:jc w:val="center"/>
              <w:rPr>
                <w:rFonts w:cs="Times New Roman"/>
                <w:sz w:val="16"/>
                <w:szCs w:val="16"/>
              </w:rPr>
            </w:pPr>
            <w:r w:rsidRPr="003B3D1F">
              <w:rPr>
                <w:rFonts w:cs="Times New Roman"/>
                <w:sz w:val="16"/>
                <w:szCs w:val="16"/>
              </w:rPr>
              <w:t>0</w:t>
            </w:r>
          </w:p>
        </w:tc>
        <w:tc>
          <w:tcPr>
            <w:tcW w:w="1341" w:type="dxa"/>
          </w:tcPr>
          <w:p w14:paraId="7C66B283" w14:textId="77777777" w:rsidR="1BCD106E" w:rsidRPr="003B3D1F" w:rsidRDefault="1BCD106E" w:rsidP="1FB919C5">
            <w:pPr>
              <w:spacing w:after="0" w:line="240" w:lineRule="auto"/>
              <w:jc w:val="center"/>
              <w:rPr>
                <w:rFonts w:cs="Times New Roman"/>
                <w:sz w:val="16"/>
                <w:szCs w:val="16"/>
              </w:rPr>
            </w:pPr>
            <w:r w:rsidRPr="003B3D1F">
              <w:rPr>
                <w:rFonts w:cs="Times New Roman"/>
                <w:sz w:val="16"/>
                <w:szCs w:val="16"/>
              </w:rPr>
              <w:t>0</w:t>
            </w:r>
          </w:p>
        </w:tc>
        <w:tc>
          <w:tcPr>
            <w:tcW w:w="1428" w:type="dxa"/>
          </w:tcPr>
          <w:p w14:paraId="0ADB4FC5" w14:textId="77777777" w:rsidR="1BCD106E" w:rsidRPr="003B3D1F" w:rsidRDefault="1BCD106E" w:rsidP="1FB919C5">
            <w:pPr>
              <w:spacing w:after="0" w:line="240" w:lineRule="auto"/>
              <w:jc w:val="center"/>
              <w:rPr>
                <w:rFonts w:cs="Times New Roman"/>
                <w:sz w:val="16"/>
                <w:szCs w:val="16"/>
              </w:rPr>
            </w:pPr>
            <w:r w:rsidRPr="003B3D1F">
              <w:rPr>
                <w:rFonts w:cs="Times New Roman"/>
                <w:sz w:val="16"/>
                <w:szCs w:val="16"/>
              </w:rPr>
              <w:t>0</w:t>
            </w:r>
          </w:p>
        </w:tc>
        <w:tc>
          <w:tcPr>
            <w:tcW w:w="1424" w:type="dxa"/>
          </w:tcPr>
          <w:p w14:paraId="1A8FECA5"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S4</w:t>
            </w:r>
          </w:p>
        </w:tc>
      </w:tr>
      <w:tr w:rsidR="1FB919C5" w14:paraId="409BCB84" w14:textId="77777777" w:rsidTr="00AF4439">
        <w:trPr>
          <w:trHeight w:val="304"/>
        </w:trPr>
        <w:tc>
          <w:tcPr>
            <w:tcW w:w="2422" w:type="dxa"/>
          </w:tcPr>
          <w:p w14:paraId="37814FA3"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Catclaw Acacia – Desert Lavender – Chuparosa Scrub</w:t>
            </w:r>
          </w:p>
        </w:tc>
        <w:tc>
          <w:tcPr>
            <w:tcW w:w="2422" w:type="dxa"/>
          </w:tcPr>
          <w:p w14:paraId="76D8F16F"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Senegalia greggii – Hyptis emoryi – Justicia californica</w:t>
            </w:r>
            <w:r w:rsidRPr="1FB919C5">
              <w:rPr>
                <w:rFonts w:cs="Times New Roman"/>
                <w:color w:val="000000" w:themeColor="text1"/>
                <w:sz w:val="16"/>
                <w:szCs w:val="16"/>
              </w:rPr>
              <w:t xml:space="preserve"> Shrubland Alliance</w:t>
            </w:r>
          </w:p>
        </w:tc>
        <w:tc>
          <w:tcPr>
            <w:tcW w:w="2422" w:type="dxa"/>
          </w:tcPr>
          <w:p w14:paraId="7BB32BA0"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Senegalia greggii – Ambrosia salsola</w:t>
            </w:r>
            <w:r w:rsidRPr="1FB919C5">
              <w:rPr>
                <w:rFonts w:cs="Times New Roman"/>
                <w:color w:val="000000" w:themeColor="text1"/>
                <w:sz w:val="16"/>
                <w:szCs w:val="16"/>
              </w:rPr>
              <w:t xml:space="preserve"> Association</w:t>
            </w:r>
          </w:p>
        </w:tc>
        <w:tc>
          <w:tcPr>
            <w:tcW w:w="1678" w:type="dxa"/>
          </w:tcPr>
          <w:p w14:paraId="239DA684" w14:textId="77777777" w:rsidR="1BCD106E" w:rsidRPr="00EB2B65" w:rsidRDefault="1BCD106E" w:rsidP="1FB919C5">
            <w:pPr>
              <w:spacing w:after="0" w:line="240" w:lineRule="auto"/>
              <w:jc w:val="center"/>
              <w:rPr>
                <w:rFonts w:cs="Times New Roman"/>
                <w:sz w:val="16"/>
                <w:szCs w:val="16"/>
              </w:rPr>
            </w:pPr>
            <w:r w:rsidRPr="00EB2B65">
              <w:rPr>
                <w:rFonts w:cs="Times New Roman"/>
                <w:sz w:val="16"/>
                <w:szCs w:val="16"/>
              </w:rPr>
              <w:t>3.5</w:t>
            </w:r>
          </w:p>
        </w:tc>
        <w:tc>
          <w:tcPr>
            <w:tcW w:w="1425" w:type="dxa"/>
          </w:tcPr>
          <w:p w14:paraId="7209E680" w14:textId="77777777" w:rsidR="1BCD106E" w:rsidRPr="001C4C1D" w:rsidRDefault="1BCD106E" w:rsidP="1FB919C5">
            <w:pPr>
              <w:spacing w:after="0" w:line="240" w:lineRule="auto"/>
              <w:jc w:val="center"/>
              <w:rPr>
                <w:rFonts w:cs="Times New Roman"/>
                <w:sz w:val="16"/>
                <w:szCs w:val="16"/>
              </w:rPr>
            </w:pPr>
            <w:r w:rsidRPr="001C4C1D">
              <w:rPr>
                <w:rFonts w:cs="Times New Roman"/>
                <w:sz w:val="16"/>
                <w:szCs w:val="16"/>
              </w:rPr>
              <w:t>3.5</w:t>
            </w:r>
          </w:p>
        </w:tc>
        <w:tc>
          <w:tcPr>
            <w:tcW w:w="1338" w:type="dxa"/>
          </w:tcPr>
          <w:p w14:paraId="00DCA075" w14:textId="77777777" w:rsidR="1BCD106E" w:rsidRPr="00E230FE" w:rsidRDefault="1BCD106E" w:rsidP="1FB919C5">
            <w:pPr>
              <w:spacing w:after="0" w:line="240" w:lineRule="auto"/>
              <w:jc w:val="center"/>
              <w:rPr>
                <w:rFonts w:cs="Times New Roman"/>
                <w:sz w:val="16"/>
                <w:szCs w:val="16"/>
              </w:rPr>
            </w:pPr>
            <w:r w:rsidRPr="00E230FE">
              <w:rPr>
                <w:rFonts w:cs="Times New Roman"/>
                <w:sz w:val="16"/>
                <w:szCs w:val="16"/>
              </w:rPr>
              <w:t>0</w:t>
            </w:r>
          </w:p>
        </w:tc>
        <w:tc>
          <w:tcPr>
            <w:tcW w:w="1777" w:type="dxa"/>
          </w:tcPr>
          <w:p w14:paraId="2B0467F8" w14:textId="77777777" w:rsidR="1BCD106E" w:rsidRPr="00E230FE" w:rsidRDefault="1BCD106E" w:rsidP="1FB919C5">
            <w:pPr>
              <w:spacing w:after="0" w:line="240" w:lineRule="auto"/>
              <w:jc w:val="center"/>
              <w:rPr>
                <w:rFonts w:cs="Times New Roman"/>
                <w:sz w:val="16"/>
                <w:szCs w:val="16"/>
              </w:rPr>
            </w:pPr>
            <w:r w:rsidRPr="00E230FE">
              <w:rPr>
                <w:rFonts w:cs="Times New Roman"/>
                <w:sz w:val="16"/>
                <w:szCs w:val="16"/>
              </w:rPr>
              <w:t>0</w:t>
            </w:r>
          </w:p>
        </w:tc>
        <w:tc>
          <w:tcPr>
            <w:tcW w:w="1602" w:type="dxa"/>
          </w:tcPr>
          <w:p w14:paraId="6315692A" w14:textId="77777777" w:rsidR="1BCD106E" w:rsidRPr="00E230FE" w:rsidRDefault="1BCD106E" w:rsidP="1FB919C5">
            <w:pPr>
              <w:spacing w:after="0" w:line="240" w:lineRule="auto"/>
              <w:jc w:val="center"/>
              <w:rPr>
                <w:rFonts w:cs="Times New Roman"/>
                <w:sz w:val="16"/>
                <w:szCs w:val="16"/>
              </w:rPr>
            </w:pPr>
            <w:r w:rsidRPr="00E230FE">
              <w:rPr>
                <w:rFonts w:cs="Times New Roman"/>
                <w:sz w:val="16"/>
                <w:szCs w:val="16"/>
              </w:rPr>
              <w:t>0</w:t>
            </w:r>
          </w:p>
        </w:tc>
        <w:tc>
          <w:tcPr>
            <w:tcW w:w="1341" w:type="dxa"/>
          </w:tcPr>
          <w:p w14:paraId="47704DF5" w14:textId="77777777" w:rsidR="1BCD106E" w:rsidRPr="00E230FE" w:rsidRDefault="1BCD106E" w:rsidP="1FB919C5">
            <w:pPr>
              <w:spacing w:after="0" w:line="240" w:lineRule="auto"/>
              <w:jc w:val="center"/>
              <w:rPr>
                <w:rFonts w:cs="Times New Roman"/>
                <w:sz w:val="16"/>
                <w:szCs w:val="16"/>
              </w:rPr>
            </w:pPr>
            <w:r w:rsidRPr="00E230FE">
              <w:rPr>
                <w:rFonts w:cs="Times New Roman"/>
                <w:sz w:val="16"/>
                <w:szCs w:val="16"/>
              </w:rPr>
              <w:t>0</w:t>
            </w:r>
          </w:p>
        </w:tc>
        <w:tc>
          <w:tcPr>
            <w:tcW w:w="1254" w:type="dxa"/>
          </w:tcPr>
          <w:p w14:paraId="3A6B7C22" w14:textId="77777777" w:rsidR="1BCD106E" w:rsidRPr="00E230FE" w:rsidRDefault="1BCD106E" w:rsidP="1FB919C5">
            <w:pPr>
              <w:spacing w:after="0" w:line="240" w:lineRule="auto"/>
              <w:jc w:val="center"/>
              <w:rPr>
                <w:rFonts w:cs="Times New Roman"/>
                <w:sz w:val="16"/>
                <w:szCs w:val="16"/>
              </w:rPr>
            </w:pPr>
            <w:r w:rsidRPr="00E230FE">
              <w:rPr>
                <w:rFonts w:cs="Times New Roman"/>
                <w:sz w:val="16"/>
                <w:szCs w:val="16"/>
              </w:rPr>
              <w:t>0</w:t>
            </w:r>
          </w:p>
        </w:tc>
        <w:tc>
          <w:tcPr>
            <w:tcW w:w="1341" w:type="dxa"/>
          </w:tcPr>
          <w:p w14:paraId="4885ECCF" w14:textId="77777777" w:rsidR="1BCD106E" w:rsidRPr="00E230FE" w:rsidRDefault="1BCD106E" w:rsidP="1FB919C5">
            <w:pPr>
              <w:spacing w:after="0" w:line="240" w:lineRule="auto"/>
              <w:jc w:val="center"/>
              <w:rPr>
                <w:rFonts w:cs="Times New Roman"/>
                <w:sz w:val="16"/>
                <w:szCs w:val="16"/>
              </w:rPr>
            </w:pPr>
            <w:r w:rsidRPr="00E230FE">
              <w:rPr>
                <w:rFonts w:cs="Times New Roman"/>
                <w:sz w:val="16"/>
                <w:szCs w:val="16"/>
              </w:rPr>
              <w:t>0</w:t>
            </w:r>
          </w:p>
        </w:tc>
        <w:tc>
          <w:tcPr>
            <w:tcW w:w="1428" w:type="dxa"/>
          </w:tcPr>
          <w:p w14:paraId="54DA8D7A" w14:textId="77777777" w:rsidR="1BCD106E" w:rsidRPr="00E230FE" w:rsidRDefault="1BCD106E" w:rsidP="1FB919C5">
            <w:pPr>
              <w:spacing w:after="0" w:line="240" w:lineRule="auto"/>
              <w:jc w:val="center"/>
              <w:rPr>
                <w:rFonts w:cs="Times New Roman"/>
                <w:sz w:val="16"/>
                <w:szCs w:val="16"/>
              </w:rPr>
            </w:pPr>
            <w:r w:rsidRPr="00E230FE">
              <w:rPr>
                <w:rFonts w:cs="Times New Roman"/>
                <w:sz w:val="16"/>
                <w:szCs w:val="16"/>
              </w:rPr>
              <w:t>0</w:t>
            </w:r>
          </w:p>
        </w:tc>
        <w:tc>
          <w:tcPr>
            <w:tcW w:w="1424" w:type="dxa"/>
          </w:tcPr>
          <w:p w14:paraId="5F7257B6"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S4</w:t>
            </w:r>
          </w:p>
        </w:tc>
      </w:tr>
      <w:tr w:rsidR="1FB919C5" w14:paraId="28DE25F4" w14:textId="77777777" w:rsidTr="00AF4439">
        <w:trPr>
          <w:trHeight w:val="304"/>
        </w:trPr>
        <w:tc>
          <w:tcPr>
            <w:tcW w:w="2422" w:type="dxa"/>
          </w:tcPr>
          <w:p w14:paraId="6BC13D1B" w14:textId="77777777" w:rsidR="00D5243F" w:rsidRDefault="00D5243F"/>
        </w:tc>
        <w:tc>
          <w:tcPr>
            <w:tcW w:w="2422" w:type="dxa"/>
          </w:tcPr>
          <w:p w14:paraId="57B1B9C2" w14:textId="77777777" w:rsidR="00D5243F" w:rsidRDefault="00D5243F"/>
        </w:tc>
        <w:tc>
          <w:tcPr>
            <w:tcW w:w="2422" w:type="dxa"/>
          </w:tcPr>
          <w:p w14:paraId="30178733"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Senegalia greggii – (Ambrosia eriocentra – Salvia dorrii)</w:t>
            </w:r>
            <w:r w:rsidRPr="1FB919C5">
              <w:rPr>
                <w:rFonts w:cs="Times New Roman"/>
                <w:color w:val="000000" w:themeColor="text1"/>
                <w:sz w:val="16"/>
                <w:szCs w:val="16"/>
              </w:rPr>
              <w:t xml:space="preserve"> Association</w:t>
            </w:r>
          </w:p>
        </w:tc>
        <w:tc>
          <w:tcPr>
            <w:tcW w:w="1678" w:type="dxa"/>
          </w:tcPr>
          <w:p w14:paraId="11AA7045" w14:textId="77777777" w:rsidR="1BCD106E" w:rsidRPr="00EB2B65" w:rsidRDefault="1BCD106E" w:rsidP="1FB919C5">
            <w:pPr>
              <w:spacing w:after="0" w:line="240" w:lineRule="auto"/>
              <w:jc w:val="center"/>
              <w:rPr>
                <w:rFonts w:cs="Times New Roman"/>
                <w:sz w:val="16"/>
                <w:szCs w:val="16"/>
              </w:rPr>
            </w:pPr>
            <w:r w:rsidRPr="00EB2B65">
              <w:rPr>
                <w:rFonts w:cs="Times New Roman"/>
                <w:sz w:val="16"/>
                <w:szCs w:val="16"/>
              </w:rPr>
              <w:t>1.7</w:t>
            </w:r>
          </w:p>
        </w:tc>
        <w:tc>
          <w:tcPr>
            <w:tcW w:w="1425" w:type="dxa"/>
          </w:tcPr>
          <w:p w14:paraId="52A1CF26" w14:textId="77777777" w:rsidR="1BCD106E" w:rsidRPr="001C4C1D" w:rsidRDefault="1BCD106E" w:rsidP="1FB919C5">
            <w:pPr>
              <w:spacing w:after="0" w:line="240" w:lineRule="auto"/>
              <w:jc w:val="center"/>
              <w:rPr>
                <w:rFonts w:cs="Times New Roman"/>
                <w:sz w:val="16"/>
                <w:szCs w:val="16"/>
              </w:rPr>
            </w:pPr>
            <w:r w:rsidRPr="001C4C1D">
              <w:rPr>
                <w:rFonts w:cs="Times New Roman"/>
                <w:sz w:val="16"/>
                <w:szCs w:val="16"/>
              </w:rPr>
              <w:t>1.7</w:t>
            </w:r>
          </w:p>
        </w:tc>
        <w:tc>
          <w:tcPr>
            <w:tcW w:w="1338" w:type="dxa"/>
          </w:tcPr>
          <w:p w14:paraId="2494B49B" w14:textId="77777777" w:rsidR="1BCD106E" w:rsidRPr="00E230FE" w:rsidRDefault="1BCD106E" w:rsidP="1FB919C5">
            <w:pPr>
              <w:spacing w:after="0" w:line="240" w:lineRule="auto"/>
              <w:jc w:val="center"/>
              <w:rPr>
                <w:rFonts w:cs="Times New Roman"/>
                <w:sz w:val="16"/>
                <w:szCs w:val="16"/>
              </w:rPr>
            </w:pPr>
            <w:r w:rsidRPr="00E230FE">
              <w:rPr>
                <w:rFonts w:cs="Times New Roman"/>
                <w:sz w:val="16"/>
                <w:szCs w:val="16"/>
              </w:rPr>
              <w:t>0</w:t>
            </w:r>
          </w:p>
        </w:tc>
        <w:tc>
          <w:tcPr>
            <w:tcW w:w="1777" w:type="dxa"/>
          </w:tcPr>
          <w:p w14:paraId="77E162F1" w14:textId="77777777" w:rsidR="1BCD106E" w:rsidRPr="00E230FE" w:rsidRDefault="1BCD106E" w:rsidP="1FB919C5">
            <w:pPr>
              <w:spacing w:after="0" w:line="240" w:lineRule="auto"/>
              <w:jc w:val="center"/>
              <w:rPr>
                <w:rFonts w:cs="Times New Roman"/>
                <w:sz w:val="16"/>
                <w:szCs w:val="16"/>
              </w:rPr>
            </w:pPr>
            <w:r w:rsidRPr="00E230FE">
              <w:rPr>
                <w:rFonts w:cs="Times New Roman"/>
                <w:sz w:val="16"/>
                <w:szCs w:val="16"/>
              </w:rPr>
              <w:t>0.03</w:t>
            </w:r>
          </w:p>
        </w:tc>
        <w:tc>
          <w:tcPr>
            <w:tcW w:w="1602" w:type="dxa"/>
          </w:tcPr>
          <w:p w14:paraId="1C9DA014" w14:textId="77777777" w:rsidR="1BCD106E" w:rsidRPr="00E230FE" w:rsidRDefault="1BCD106E" w:rsidP="1FB919C5">
            <w:pPr>
              <w:spacing w:after="0" w:line="240" w:lineRule="auto"/>
              <w:jc w:val="center"/>
              <w:rPr>
                <w:rFonts w:cs="Times New Roman"/>
                <w:sz w:val="16"/>
                <w:szCs w:val="16"/>
              </w:rPr>
            </w:pPr>
            <w:r w:rsidRPr="00E230FE">
              <w:rPr>
                <w:rFonts w:cs="Times New Roman"/>
                <w:sz w:val="16"/>
                <w:szCs w:val="16"/>
              </w:rPr>
              <w:t>0.03</w:t>
            </w:r>
          </w:p>
        </w:tc>
        <w:tc>
          <w:tcPr>
            <w:tcW w:w="1341" w:type="dxa"/>
          </w:tcPr>
          <w:p w14:paraId="6612E1BA" w14:textId="77777777" w:rsidR="1BCD106E" w:rsidRPr="00E230FE" w:rsidRDefault="1BCD106E" w:rsidP="1FB919C5">
            <w:pPr>
              <w:spacing w:after="0" w:line="240" w:lineRule="auto"/>
              <w:jc w:val="center"/>
              <w:rPr>
                <w:rFonts w:cs="Times New Roman"/>
                <w:sz w:val="16"/>
                <w:szCs w:val="16"/>
              </w:rPr>
            </w:pPr>
            <w:r w:rsidRPr="00E230FE">
              <w:rPr>
                <w:rFonts w:cs="Times New Roman"/>
                <w:sz w:val="16"/>
                <w:szCs w:val="16"/>
              </w:rPr>
              <w:t>0</w:t>
            </w:r>
          </w:p>
        </w:tc>
        <w:tc>
          <w:tcPr>
            <w:tcW w:w="1254" w:type="dxa"/>
          </w:tcPr>
          <w:p w14:paraId="7D6A7AD4" w14:textId="77777777" w:rsidR="1BCD106E" w:rsidRPr="00E230FE" w:rsidRDefault="1BCD106E" w:rsidP="1FB919C5">
            <w:pPr>
              <w:spacing w:after="0" w:line="240" w:lineRule="auto"/>
              <w:jc w:val="center"/>
              <w:rPr>
                <w:rFonts w:cs="Times New Roman"/>
                <w:sz w:val="16"/>
                <w:szCs w:val="16"/>
              </w:rPr>
            </w:pPr>
            <w:r w:rsidRPr="00E230FE">
              <w:rPr>
                <w:rFonts w:cs="Times New Roman"/>
                <w:sz w:val="16"/>
                <w:szCs w:val="16"/>
              </w:rPr>
              <w:t>0</w:t>
            </w:r>
          </w:p>
        </w:tc>
        <w:tc>
          <w:tcPr>
            <w:tcW w:w="1341" w:type="dxa"/>
          </w:tcPr>
          <w:p w14:paraId="78F7042F" w14:textId="77777777" w:rsidR="1BCD106E" w:rsidRPr="00E230FE" w:rsidRDefault="1BCD106E" w:rsidP="1FB919C5">
            <w:pPr>
              <w:spacing w:after="0" w:line="240" w:lineRule="auto"/>
              <w:jc w:val="center"/>
              <w:rPr>
                <w:rFonts w:cs="Times New Roman"/>
                <w:sz w:val="16"/>
                <w:szCs w:val="16"/>
              </w:rPr>
            </w:pPr>
            <w:r w:rsidRPr="00E230FE">
              <w:rPr>
                <w:rFonts w:cs="Times New Roman"/>
                <w:sz w:val="16"/>
                <w:szCs w:val="16"/>
              </w:rPr>
              <w:t>0</w:t>
            </w:r>
          </w:p>
        </w:tc>
        <w:tc>
          <w:tcPr>
            <w:tcW w:w="1428" w:type="dxa"/>
          </w:tcPr>
          <w:p w14:paraId="376871F1" w14:textId="77777777" w:rsidR="1BCD106E" w:rsidRPr="00E230FE" w:rsidRDefault="1BCD106E" w:rsidP="1FB919C5">
            <w:pPr>
              <w:spacing w:after="0" w:line="240" w:lineRule="auto"/>
              <w:jc w:val="center"/>
              <w:rPr>
                <w:rFonts w:cs="Times New Roman"/>
                <w:sz w:val="16"/>
                <w:szCs w:val="16"/>
              </w:rPr>
            </w:pPr>
            <w:r w:rsidRPr="00E230FE">
              <w:rPr>
                <w:rFonts w:cs="Times New Roman"/>
                <w:sz w:val="16"/>
                <w:szCs w:val="16"/>
              </w:rPr>
              <w:t>0</w:t>
            </w:r>
          </w:p>
        </w:tc>
        <w:tc>
          <w:tcPr>
            <w:tcW w:w="1424" w:type="dxa"/>
          </w:tcPr>
          <w:p w14:paraId="3CE7EF8F"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S4</w:t>
            </w:r>
          </w:p>
        </w:tc>
      </w:tr>
      <w:tr w:rsidR="1FB919C5" w14:paraId="1C24598E" w14:textId="77777777" w:rsidTr="00AF4439">
        <w:trPr>
          <w:trHeight w:val="70"/>
        </w:trPr>
        <w:tc>
          <w:tcPr>
            <w:tcW w:w="2422" w:type="dxa"/>
          </w:tcPr>
          <w:p w14:paraId="4E53CF97" w14:textId="77777777" w:rsidR="00D5243F" w:rsidRDefault="00D5243F"/>
        </w:tc>
        <w:tc>
          <w:tcPr>
            <w:tcW w:w="2422" w:type="dxa"/>
          </w:tcPr>
          <w:p w14:paraId="168BC7A9" w14:textId="77777777" w:rsidR="00D5243F" w:rsidRDefault="00D5243F"/>
        </w:tc>
        <w:tc>
          <w:tcPr>
            <w:tcW w:w="2422" w:type="dxa"/>
          </w:tcPr>
          <w:p w14:paraId="1F5A3FE9"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Senegalia greggii</w:t>
            </w:r>
            <w:r w:rsidRPr="1FB919C5">
              <w:rPr>
                <w:rFonts w:cs="Times New Roman"/>
                <w:color w:val="000000" w:themeColor="text1"/>
                <w:sz w:val="16"/>
                <w:szCs w:val="16"/>
              </w:rPr>
              <w:t xml:space="preserve"> Wash Association</w:t>
            </w:r>
          </w:p>
        </w:tc>
        <w:tc>
          <w:tcPr>
            <w:tcW w:w="1678" w:type="dxa"/>
          </w:tcPr>
          <w:p w14:paraId="64528D55" w14:textId="77777777" w:rsidR="1BCD106E" w:rsidRPr="00EB2B65" w:rsidRDefault="1BCD106E" w:rsidP="1FB919C5">
            <w:pPr>
              <w:spacing w:after="0" w:line="240" w:lineRule="auto"/>
              <w:jc w:val="center"/>
              <w:rPr>
                <w:rFonts w:cs="Times New Roman"/>
                <w:sz w:val="16"/>
                <w:szCs w:val="16"/>
              </w:rPr>
            </w:pPr>
            <w:r w:rsidRPr="00EB2B65">
              <w:rPr>
                <w:rFonts w:cs="Times New Roman"/>
                <w:sz w:val="16"/>
                <w:szCs w:val="16"/>
              </w:rPr>
              <w:t>41.1</w:t>
            </w:r>
          </w:p>
        </w:tc>
        <w:tc>
          <w:tcPr>
            <w:tcW w:w="1425" w:type="dxa"/>
          </w:tcPr>
          <w:p w14:paraId="4E04DEDA" w14:textId="77777777" w:rsidR="1BCD106E" w:rsidRPr="001C4C1D" w:rsidRDefault="1BCD106E" w:rsidP="1FB919C5">
            <w:pPr>
              <w:spacing w:after="0" w:line="240" w:lineRule="auto"/>
              <w:jc w:val="center"/>
              <w:rPr>
                <w:rFonts w:cs="Times New Roman"/>
                <w:sz w:val="16"/>
                <w:szCs w:val="16"/>
              </w:rPr>
            </w:pPr>
            <w:r w:rsidRPr="001C4C1D">
              <w:rPr>
                <w:rFonts w:cs="Times New Roman"/>
                <w:sz w:val="16"/>
                <w:szCs w:val="16"/>
              </w:rPr>
              <w:t>38.2</w:t>
            </w:r>
          </w:p>
        </w:tc>
        <w:tc>
          <w:tcPr>
            <w:tcW w:w="1338" w:type="dxa"/>
          </w:tcPr>
          <w:p w14:paraId="2BE63D65" w14:textId="77777777" w:rsidR="1BCD106E" w:rsidRPr="00E230FE" w:rsidRDefault="1BCD106E" w:rsidP="1FB919C5">
            <w:pPr>
              <w:spacing w:after="0" w:line="240" w:lineRule="auto"/>
              <w:jc w:val="center"/>
              <w:rPr>
                <w:rFonts w:cs="Times New Roman"/>
                <w:sz w:val="16"/>
                <w:szCs w:val="16"/>
              </w:rPr>
            </w:pPr>
            <w:r w:rsidRPr="00E230FE">
              <w:rPr>
                <w:rFonts w:cs="Times New Roman"/>
                <w:sz w:val="16"/>
                <w:szCs w:val="16"/>
              </w:rPr>
              <w:t>2.8</w:t>
            </w:r>
          </w:p>
        </w:tc>
        <w:tc>
          <w:tcPr>
            <w:tcW w:w="1777" w:type="dxa"/>
          </w:tcPr>
          <w:p w14:paraId="3ACE0A42" w14:textId="77777777" w:rsidR="1BCD106E" w:rsidRPr="00E230FE" w:rsidRDefault="1BCD106E" w:rsidP="1FB919C5">
            <w:pPr>
              <w:spacing w:after="0" w:line="240" w:lineRule="auto"/>
              <w:jc w:val="center"/>
              <w:rPr>
                <w:rFonts w:cs="Times New Roman"/>
                <w:sz w:val="16"/>
                <w:szCs w:val="16"/>
              </w:rPr>
            </w:pPr>
            <w:r w:rsidRPr="00E230FE">
              <w:rPr>
                <w:rFonts w:cs="Times New Roman"/>
                <w:sz w:val="16"/>
                <w:szCs w:val="16"/>
              </w:rPr>
              <w:t>0.5</w:t>
            </w:r>
          </w:p>
        </w:tc>
        <w:tc>
          <w:tcPr>
            <w:tcW w:w="1602" w:type="dxa"/>
          </w:tcPr>
          <w:p w14:paraId="0D6C5328" w14:textId="77777777" w:rsidR="1BCD106E" w:rsidRPr="00E230FE" w:rsidRDefault="1BCD106E" w:rsidP="1FB919C5">
            <w:pPr>
              <w:spacing w:after="0" w:line="240" w:lineRule="auto"/>
              <w:jc w:val="center"/>
              <w:rPr>
                <w:rFonts w:cs="Times New Roman"/>
                <w:sz w:val="16"/>
                <w:szCs w:val="16"/>
              </w:rPr>
            </w:pPr>
            <w:r w:rsidRPr="00E230FE">
              <w:rPr>
                <w:rFonts w:cs="Times New Roman"/>
                <w:sz w:val="16"/>
                <w:szCs w:val="16"/>
              </w:rPr>
              <w:t>0.5</w:t>
            </w:r>
          </w:p>
        </w:tc>
        <w:tc>
          <w:tcPr>
            <w:tcW w:w="1341" w:type="dxa"/>
          </w:tcPr>
          <w:p w14:paraId="0FBEDC75" w14:textId="77777777" w:rsidR="1BCD106E" w:rsidRPr="00E230FE" w:rsidRDefault="1BCD106E" w:rsidP="1FB919C5">
            <w:pPr>
              <w:spacing w:after="0" w:line="240" w:lineRule="auto"/>
              <w:jc w:val="center"/>
              <w:rPr>
                <w:rFonts w:cs="Times New Roman"/>
                <w:sz w:val="16"/>
                <w:szCs w:val="16"/>
              </w:rPr>
            </w:pPr>
            <w:r w:rsidRPr="00E230FE">
              <w:rPr>
                <w:rFonts w:cs="Times New Roman"/>
                <w:sz w:val="16"/>
                <w:szCs w:val="16"/>
              </w:rPr>
              <w:t>0</w:t>
            </w:r>
          </w:p>
        </w:tc>
        <w:tc>
          <w:tcPr>
            <w:tcW w:w="1254" w:type="dxa"/>
          </w:tcPr>
          <w:p w14:paraId="281C2D74" w14:textId="77777777" w:rsidR="1BCD106E" w:rsidRPr="00E230FE" w:rsidRDefault="1BCD106E" w:rsidP="1FB919C5">
            <w:pPr>
              <w:spacing w:after="0" w:line="240" w:lineRule="auto"/>
              <w:jc w:val="center"/>
              <w:rPr>
                <w:rFonts w:cs="Times New Roman"/>
                <w:sz w:val="16"/>
                <w:szCs w:val="16"/>
              </w:rPr>
            </w:pPr>
            <w:r w:rsidRPr="00E230FE">
              <w:rPr>
                <w:rFonts w:cs="Times New Roman"/>
                <w:sz w:val="16"/>
                <w:szCs w:val="16"/>
              </w:rPr>
              <w:t>0</w:t>
            </w:r>
          </w:p>
        </w:tc>
        <w:tc>
          <w:tcPr>
            <w:tcW w:w="1341" w:type="dxa"/>
          </w:tcPr>
          <w:p w14:paraId="5C08706A" w14:textId="77777777" w:rsidR="1BCD106E" w:rsidRPr="00E230FE" w:rsidRDefault="1BCD106E" w:rsidP="1FB919C5">
            <w:pPr>
              <w:spacing w:after="0" w:line="240" w:lineRule="auto"/>
              <w:jc w:val="center"/>
              <w:rPr>
                <w:rFonts w:cs="Times New Roman"/>
                <w:sz w:val="16"/>
                <w:szCs w:val="16"/>
              </w:rPr>
            </w:pPr>
            <w:r w:rsidRPr="00E230FE">
              <w:rPr>
                <w:rFonts w:cs="Times New Roman"/>
                <w:sz w:val="16"/>
                <w:szCs w:val="16"/>
              </w:rPr>
              <w:t>0</w:t>
            </w:r>
          </w:p>
        </w:tc>
        <w:tc>
          <w:tcPr>
            <w:tcW w:w="1428" w:type="dxa"/>
          </w:tcPr>
          <w:p w14:paraId="4ACD71F7" w14:textId="77777777" w:rsidR="1BCD106E" w:rsidRPr="00E230FE" w:rsidRDefault="1BCD106E" w:rsidP="1FB919C5">
            <w:pPr>
              <w:spacing w:after="0" w:line="240" w:lineRule="auto"/>
              <w:jc w:val="center"/>
              <w:rPr>
                <w:rFonts w:cs="Times New Roman"/>
                <w:sz w:val="16"/>
                <w:szCs w:val="16"/>
              </w:rPr>
            </w:pPr>
            <w:r w:rsidRPr="00E230FE">
              <w:rPr>
                <w:rFonts w:cs="Times New Roman"/>
                <w:sz w:val="16"/>
                <w:szCs w:val="16"/>
              </w:rPr>
              <w:t>0</w:t>
            </w:r>
          </w:p>
        </w:tc>
        <w:tc>
          <w:tcPr>
            <w:tcW w:w="1424" w:type="dxa"/>
          </w:tcPr>
          <w:p w14:paraId="4699FA4E"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S4</w:t>
            </w:r>
          </w:p>
        </w:tc>
      </w:tr>
      <w:tr w:rsidR="1FB919C5" w14:paraId="480B5DD9" w14:textId="77777777" w:rsidTr="00AF4439">
        <w:trPr>
          <w:trHeight w:val="304"/>
        </w:trPr>
        <w:tc>
          <w:tcPr>
            <w:tcW w:w="2422" w:type="dxa"/>
          </w:tcPr>
          <w:p w14:paraId="398C608C"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Cheesebush – Sweetbush Scrub</w:t>
            </w:r>
          </w:p>
        </w:tc>
        <w:tc>
          <w:tcPr>
            <w:tcW w:w="2422" w:type="dxa"/>
          </w:tcPr>
          <w:p w14:paraId="5960AB08"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Ambrosia salsola – Bebbia juncea</w:t>
            </w:r>
            <w:r w:rsidRPr="1FB919C5">
              <w:rPr>
                <w:rFonts w:cs="Times New Roman"/>
                <w:color w:val="000000" w:themeColor="text1"/>
                <w:sz w:val="16"/>
                <w:szCs w:val="16"/>
              </w:rPr>
              <w:t xml:space="preserve"> Shrubland Alliance</w:t>
            </w:r>
          </w:p>
        </w:tc>
        <w:tc>
          <w:tcPr>
            <w:tcW w:w="2422" w:type="dxa"/>
          </w:tcPr>
          <w:p w14:paraId="6C8E3961"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Ambrosia salsola – Bebbia juncea</w:t>
            </w:r>
            <w:r w:rsidRPr="1FB919C5">
              <w:rPr>
                <w:rFonts w:cs="Times New Roman"/>
                <w:color w:val="000000" w:themeColor="text1"/>
                <w:sz w:val="16"/>
                <w:szCs w:val="16"/>
              </w:rPr>
              <w:t xml:space="preserve"> Association</w:t>
            </w:r>
          </w:p>
        </w:tc>
        <w:tc>
          <w:tcPr>
            <w:tcW w:w="1678" w:type="dxa"/>
          </w:tcPr>
          <w:p w14:paraId="273C3886" w14:textId="77777777" w:rsidR="1BCD106E" w:rsidRPr="00170A1F" w:rsidRDefault="1BCD106E" w:rsidP="1FB919C5">
            <w:pPr>
              <w:spacing w:after="0" w:line="240" w:lineRule="auto"/>
              <w:jc w:val="center"/>
              <w:rPr>
                <w:rFonts w:cs="Times New Roman"/>
                <w:sz w:val="16"/>
                <w:szCs w:val="16"/>
              </w:rPr>
            </w:pPr>
            <w:r w:rsidRPr="00170A1F">
              <w:rPr>
                <w:rFonts w:cs="Times New Roman"/>
                <w:sz w:val="16"/>
                <w:szCs w:val="16"/>
              </w:rPr>
              <w:t>4.3</w:t>
            </w:r>
          </w:p>
        </w:tc>
        <w:tc>
          <w:tcPr>
            <w:tcW w:w="1425" w:type="dxa"/>
          </w:tcPr>
          <w:p w14:paraId="4C5130F0" w14:textId="77777777" w:rsidR="1BCD106E" w:rsidRPr="00BA7DA6" w:rsidRDefault="1BCD106E" w:rsidP="1FB919C5">
            <w:pPr>
              <w:spacing w:after="0" w:line="240" w:lineRule="auto"/>
              <w:jc w:val="center"/>
              <w:rPr>
                <w:rFonts w:cs="Times New Roman"/>
                <w:sz w:val="16"/>
                <w:szCs w:val="16"/>
                <w:highlight w:val="yellow"/>
              </w:rPr>
            </w:pPr>
            <w:r w:rsidRPr="00BA7DA6">
              <w:rPr>
                <w:rFonts w:cs="Times New Roman"/>
                <w:sz w:val="16"/>
                <w:szCs w:val="16"/>
              </w:rPr>
              <w:t>4.3</w:t>
            </w:r>
          </w:p>
        </w:tc>
        <w:tc>
          <w:tcPr>
            <w:tcW w:w="1338" w:type="dxa"/>
          </w:tcPr>
          <w:p w14:paraId="61CF533B" w14:textId="77777777" w:rsidR="1BCD106E" w:rsidRPr="00BA7DA6" w:rsidRDefault="1BCD106E" w:rsidP="1FB919C5">
            <w:pPr>
              <w:spacing w:after="0" w:line="240" w:lineRule="auto"/>
              <w:jc w:val="center"/>
              <w:rPr>
                <w:rFonts w:cs="Times New Roman"/>
                <w:sz w:val="16"/>
                <w:szCs w:val="16"/>
              </w:rPr>
            </w:pPr>
            <w:r w:rsidRPr="00BA7DA6">
              <w:rPr>
                <w:rFonts w:cs="Times New Roman"/>
                <w:sz w:val="16"/>
                <w:szCs w:val="16"/>
              </w:rPr>
              <w:t>0</w:t>
            </w:r>
          </w:p>
        </w:tc>
        <w:tc>
          <w:tcPr>
            <w:tcW w:w="1777" w:type="dxa"/>
          </w:tcPr>
          <w:p w14:paraId="69B8FBC9" w14:textId="77777777" w:rsidR="1BCD106E" w:rsidRPr="00BA7DA6" w:rsidRDefault="1BCD106E" w:rsidP="1FB919C5">
            <w:pPr>
              <w:spacing w:after="0" w:line="240" w:lineRule="auto"/>
              <w:jc w:val="center"/>
              <w:rPr>
                <w:rFonts w:cs="Times New Roman"/>
                <w:sz w:val="16"/>
                <w:szCs w:val="16"/>
              </w:rPr>
            </w:pPr>
            <w:r w:rsidRPr="00BA7DA6">
              <w:rPr>
                <w:rFonts w:cs="Times New Roman"/>
                <w:sz w:val="16"/>
                <w:szCs w:val="16"/>
              </w:rPr>
              <w:t>0</w:t>
            </w:r>
          </w:p>
        </w:tc>
        <w:tc>
          <w:tcPr>
            <w:tcW w:w="1602" w:type="dxa"/>
          </w:tcPr>
          <w:p w14:paraId="78A049CC" w14:textId="77777777" w:rsidR="1BCD106E" w:rsidRPr="00BA7DA6" w:rsidRDefault="1BCD106E" w:rsidP="1FB919C5">
            <w:pPr>
              <w:spacing w:after="0" w:line="240" w:lineRule="auto"/>
              <w:jc w:val="center"/>
              <w:rPr>
                <w:rFonts w:cs="Times New Roman"/>
                <w:sz w:val="16"/>
                <w:szCs w:val="16"/>
              </w:rPr>
            </w:pPr>
            <w:r w:rsidRPr="00BA7DA6">
              <w:rPr>
                <w:rFonts w:cs="Times New Roman"/>
                <w:sz w:val="16"/>
                <w:szCs w:val="16"/>
              </w:rPr>
              <w:t>0</w:t>
            </w:r>
          </w:p>
        </w:tc>
        <w:tc>
          <w:tcPr>
            <w:tcW w:w="1341" w:type="dxa"/>
          </w:tcPr>
          <w:p w14:paraId="383C1A03" w14:textId="77777777" w:rsidR="1BCD106E" w:rsidRPr="00BA7DA6" w:rsidRDefault="1BCD106E" w:rsidP="1FB919C5">
            <w:pPr>
              <w:spacing w:after="0" w:line="240" w:lineRule="auto"/>
              <w:jc w:val="center"/>
              <w:rPr>
                <w:rFonts w:cs="Times New Roman"/>
                <w:sz w:val="16"/>
                <w:szCs w:val="16"/>
              </w:rPr>
            </w:pPr>
            <w:r w:rsidRPr="00BA7DA6">
              <w:rPr>
                <w:rFonts w:cs="Times New Roman"/>
                <w:sz w:val="16"/>
                <w:szCs w:val="16"/>
              </w:rPr>
              <w:t>0</w:t>
            </w:r>
          </w:p>
        </w:tc>
        <w:tc>
          <w:tcPr>
            <w:tcW w:w="1254" w:type="dxa"/>
          </w:tcPr>
          <w:p w14:paraId="74BEA527" w14:textId="77777777" w:rsidR="1BCD106E" w:rsidRPr="00BA7DA6" w:rsidRDefault="1BCD106E" w:rsidP="1FB919C5">
            <w:pPr>
              <w:spacing w:after="0" w:line="240" w:lineRule="auto"/>
              <w:jc w:val="center"/>
              <w:rPr>
                <w:rFonts w:cs="Times New Roman"/>
                <w:sz w:val="16"/>
                <w:szCs w:val="16"/>
              </w:rPr>
            </w:pPr>
            <w:r w:rsidRPr="00BA7DA6">
              <w:rPr>
                <w:rFonts w:cs="Times New Roman"/>
                <w:sz w:val="16"/>
                <w:szCs w:val="16"/>
              </w:rPr>
              <w:t>0</w:t>
            </w:r>
          </w:p>
        </w:tc>
        <w:tc>
          <w:tcPr>
            <w:tcW w:w="1341" w:type="dxa"/>
          </w:tcPr>
          <w:p w14:paraId="50D2AE9F" w14:textId="77777777" w:rsidR="1BCD106E" w:rsidRPr="00BA7DA6" w:rsidRDefault="1BCD106E" w:rsidP="1FB919C5">
            <w:pPr>
              <w:spacing w:after="0" w:line="240" w:lineRule="auto"/>
              <w:jc w:val="center"/>
              <w:rPr>
                <w:rFonts w:cs="Times New Roman"/>
                <w:sz w:val="16"/>
                <w:szCs w:val="16"/>
              </w:rPr>
            </w:pPr>
            <w:r w:rsidRPr="00BA7DA6">
              <w:rPr>
                <w:rFonts w:cs="Times New Roman"/>
                <w:sz w:val="16"/>
                <w:szCs w:val="16"/>
              </w:rPr>
              <w:t>0</w:t>
            </w:r>
          </w:p>
        </w:tc>
        <w:tc>
          <w:tcPr>
            <w:tcW w:w="1428" w:type="dxa"/>
          </w:tcPr>
          <w:p w14:paraId="3D81E181" w14:textId="77777777" w:rsidR="1BCD106E" w:rsidRPr="00BA7DA6" w:rsidRDefault="1BCD106E" w:rsidP="1FB919C5">
            <w:pPr>
              <w:spacing w:after="0" w:line="240" w:lineRule="auto"/>
              <w:jc w:val="center"/>
              <w:rPr>
                <w:rFonts w:cs="Times New Roman"/>
                <w:sz w:val="16"/>
                <w:szCs w:val="16"/>
              </w:rPr>
            </w:pPr>
            <w:r w:rsidRPr="00BA7DA6">
              <w:rPr>
                <w:rFonts w:cs="Times New Roman"/>
                <w:sz w:val="16"/>
                <w:szCs w:val="16"/>
              </w:rPr>
              <w:t>0</w:t>
            </w:r>
          </w:p>
        </w:tc>
        <w:tc>
          <w:tcPr>
            <w:tcW w:w="1424" w:type="dxa"/>
          </w:tcPr>
          <w:p w14:paraId="3AB4E03D"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S4</w:t>
            </w:r>
          </w:p>
        </w:tc>
      </w:tr>
      <w:tr w:rsidR="1FB919C5" w14:paraId="4B7B7528" w14:textId="77777777" w:rsidTr="00AF4439">
        <w:trPr>
          <w:trHeight w:val="304"/>
        </w:trPr>
        <w:tc>
          <w:tcPr>
            <w:tcW w:w="2422" w:type="dxa"/>
          </w:tcPr>
          <w:p w14:paraId="1A33FBE0" w14:textId="77777777" w:rsidR="00D5243F" w:rsidRDefault="00D5243F"/>
        </w:tc>
        <w:tc>
          <w:tcPr>
            <w:tcW w:w="2422" w:type="dxa"/>
          </w:tcPr>
          <w:p w14:paraId="24429E0A" w14:textId="77777777" w:rsidR="00D5243F" w:rsidRDefault="00D5243F"/>
        </w:tc>
        <w:tc>
          <w:tcPr>
            <w:tcW w:w="2422" w:type="dxa"/>
          </w:tcPr>
          <w:p w14:paraId="133D7146"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Ambrosia salsola – Larrea tridentata</w:t>
            </w:r>
            <w:r w:rsidRPr="1FB919C5">
              <w:rPr>
                <w:rFonts w:cs="Times New Roman"/>
                <w:color w:val="000000" w:themeColor="text1"/>
                <w:sz w:val="16"/>
                <w:szCs w:val="16"/>
              </w:rPr>
              <w:t xml:space="preserve"> Association</w:t>
            </w:r>
          </w:p>
        </w:tc>
        <w:tc>
          <w:tcPr>
            <w:tcW w:w="1678" w:type="dxa"/>
          </w:tcPr>
          <w:p w14:paraId="372F3DD5" w14:textId="77777777" w:rsidR="1BCD106E" w:rsidRPr="003A1E39" w:rsidRDefault="1BCD106E" w:rsidP="1FB919C5">
            <w:pPr>
              <w:spacing w:after="0" w:line="240" w:lineRule="auto"/>
              <w:jc w:val="center"/>
              <w:rPr>
                <w:rFonts w:cs="Times New Roman"/>
                <w:sz w:val="16"/>
                <w:szCs w:val="16"/>
              </w:rPr>
            </w:pPr>
            <w:r w:rsidRPr="003A1E39">
              <w:rPr>
                <w:rFonts w:cs="Times New Roman"/>
                <w:sz w:val="16"/>
                <w:szCs w:val="16"/>
              </w:rPr>
              <w:t>10.2</w:t>
            </w:r>
          </w:p>
        </w:tc>
        <w:tc>
          <w:tcPr>
            <w:tcW w:w="1425" w:type="dxa"/>
          </w:tcPr>
          <w:p w14:paraId="2A63DF16" w14:textId="1E5B77A1" w:rsidR="1BCD106E" w:rsidRPr="004247EB" w:rsidRDefault="004247EB" w:rsidP="004247EB">
            <w:pPr>
              <w:tabs>
                <w:tab w:val="left" w:pos="435"/>
                <w:tab w:val="center" w:pos="604"/>
              </w:tabs>
              <w:spacing w:after="0" w:line="240" w:lineRule="auto"/>
              <w:rPr>
                <w:rFonts w:cs="Times New Roman"/>
                <w:sz w:val="16"/>
                <w:szCs w:val="16"/>
              </w:rPr>
            </w:pPr>
            <w:r>
              <w:rPr>
                <w:rFonts w:cs="Times New Roman"/>
                <w:sz w:val="16"/>
                <w:szCs w:val="16"/>
              </w:rPr>
              <w:tab/>
            </w:r>
            <w:r>
              <w:rPr>
                <w:rFonts w:cs="Times New Roman"/>
                <w:sz w:val="16"/>
                <w:szCs w:val="16"/>
              </w:rPr>
              <w:tab/>
            </w:r>
            <w:r w:rsidR="00590F43" w:rsidRPr="004247EB">
              <w:rPr>
                <w:rFonts w:cs="Times New Roman"/>
                <w:sz w:val="16"/>
                <w:szCs w:val="16"/>
              </w:rPr>
              <w:t>9</w:t>
            </w:r>
            <w:r w:rsidR="000433E2" w:rsidRPr="003A1E39">
              <w:rPr>
                <w:rFonts w:cs="Times New Roman"/>
                <w:sz w:val="16"/>
                <w:szCs w:val="16"/>
              </w:rPr>
              <w:t>.</w:t>
            </w:r>
            <w:r w:rsidR="003A1E39" w:rsidRPr="003A1E39">
              <w:rPr>
                <w:rFonts w:cs="Times New Roman"/>
                <w:sz w:val="16"/>
                <w:szCs w:val="16"/>
              </w:rPr>
              <w:t>9</w:t>
            </w:r>
          </w:p>
        </w:tc>
        <w:tc>
          <w:tcPr>
            <w:tcW w:w="1338" w:type="dxa"/>
          </w:tcPr>
          <w:p w14:paraId="54720623" w14:textId="77777777" w:rsidR="1BCD106E" w:rsidRPr="009F6109" w:rsidRDefault="1BCD106E" w:rsidP="1FB919C5">
            <w:pPr>
              <w:spacing w:after="0" w:line="240" w:lineRule="auto"/>
              <w:jc w:val="center"/>
              <w:rPr>
                <w:rFonts w:cs="Times New Roman"/>
                <w:color w:val="FF0000"/>
                <w:sz w:val="16"/>
                <w:szCs w:val="16"/>
              </w:rPr>
            </w:pPr>
            <w:r w:rsidRPr="00AB07D0">
              <w:rPr>
                <w:rFonts w:cs="Times New Roman"/>
                <w:sz w:val="16"/>
                <w:szCs w:val="16"/>
              </w:rPr>
              <w:t>0.3</w:t>
            </w:r>
          </w:p>
        </w:tc>
        <w:tc>
          <w:tcPr>
            <w:tcW w:w="1777" w:type="dxa"/>
          </w:tcPr>
          <w:p w14:paraId="356260EE" w14:textId="77777777" w:rsidR="1BCD106E" w:rsidRPr="009F6109" w:rsidRDefault="1BCD106E" w:rsidP="1FB919C5">
            <w:pPr>
              <w:spacing w:after="0" w:line="240" w:lineRule="auto"/>
              <w:jc w:val="center"/>
              <w:rPr>
                <w:rFonts w:cs="Times New Roman"/>
                <w:color w:val="FF0000"/>
                <w:sz w:val="16"/>
                <w:szCs w:val="16"/>
              </w:rPr>
            </w:pPr>
            <w:r w:rsidRPr="00AD26BA">
              <w:rPr>
                <w:rFonts w:cs="Times New Roman"/>
                <w:sz w:val="16"/>
                <w:szCs w:val="16"/>
              </w:rPr>
              <w:t>0.3</w:t>
            </w:r>
          </w:p>
        </w:tc>
        <w:tc>
          <w:tcPr>
            <w:tcW w:w="1602" w:type="dxa"/>
          </w:tcPr>
          <w:p w14:paraId="1A2D59BD" w14:textId="77777777" w:rsidR="1BCD106E" w:rsidRPr="00D0515D" w:rsidRDefault="1BCD106E" w:rsidP="1FB919C5">
            <w:pPr>
              <w:spacing w:after="0" w:line="240" w:lineRule="auto"/>
              <w:jc w:val="center"/>
              <w:rPr>
                <w:rFonts w:cs="Times New Roman"/>
                <w:sz w:val="16"/>
                <w:szCs w:val="16"/>
              </w:rPr>
            </w:pPr>
            <w:r w:rsidRPr="00D0515D">
              <w:rPr>
                <w:rFonts w:cs="Times New Roman"/>
                <w:sz w:val="16"/>
                <w:szCs w:val="16"/>
              </w:rPr>
              <w:t>0</w:t>
            </w:r>
          </w:p>
        </w:tc>
        <w:tc>
          <w:tcPr>
            <w:tcW w:w="1341" w:type="dxa"/>
          </w:tcPr>
          <w:p w14:paraId="58D861E1" w14:textId="77777777" w:rsidR="1BCD106E" w:rsidRPr="00D0515D" w:rsidRDefault="1BCD106E" w:rsidP="1FB919C5">
            <w:pPr>
              <w:spacing w:after="0" w:line="240" w:lineRule="auto"/>
              <w:jc w:val="center"/>
              <w:rPr>
                <w:rFonts w:cs="Times New Roman"/>
                <w:sz w:val="16"/>
                <w:szCs w:val="16"/>
              </w:rPr>
            </w:pPr>
            <w:r w:rsidRPr="00D0515D">
              <w:rPr>
                <w:rFonts w:cs="Times New Roman"/>
                <w:sz w:val="16"/>
                <w:szCs w:val="16"/>
              </w:rPr>
              <w:t>0.3</w:t>
            </w:r>
          </w:p>
        </w:tc>
        <w:tc>
          <w:tcPr>
            <w:tcW w:w="1254" w:type="dxa"/>
          </w:tcPr>
          <w:p w14:paraId="002FD3C0" w14:textId="77777777" w:rsidR="1BCD106E" w:rsidRPr="00D0515D" w:rsidRDefault="1BCD106E" w:rsidP="1FB919C5">
            <w:pPr>
              <w:spacing w:after="0" w:line="240" w:lineRule="auto"/>
              <w:jc w:val="center"/>
              <w:rPr>
                <w:rFonts w:cs="Times New Roman"/>
                <w:sz w:val="16"/>
                <w:szCs w:val="16"/>
              </w:rPr>
            </w:pPr>
            <w:r w:rsidRPr="00D0515D">
              <w:rPr>
                <w:rFonts w:cs="Times New Roman"/>
                <w:sz w:val="16"/>
                <w:szCs w:val="16"/>
              </w:rPr>
              <w:t>0</w:t>
            </w:r>
          </w:p>
        </w:tc>
        <w:tc>
          <w:tcPr>
            <w:tcW w:w="1341" w:type="dxa"/>
          </w:tcPr>
          <w:p w14:paraId="45DB2C84" w14:textId="77777777" w:rsidR="1BCD106E" w:rsidRPr="00D0515D" w:rsidRDefault="1BCD106E" w:rsidP="1FB919C5">
            <w:pPr>
              <w:spacing w:after="0" w:line="240" w:lineRule="auto"/>
              <w:jc w:val="center"/>
              <w:rPr>
                <w:rFonts w:cs="Times New Roman"/>
                <w:sz w:val="16"/>
                <w:szCs w:val="16"/>
              </w:rPr>
            </w:pPr>
            <w:r w:rsidRPr="00D0515D">
              <w:rPr>
                <w:rFonts w:cs="Times New Roman"/>
                <w:sz w:val="16"/>
                <w:szCs w:val="16"/>
              </w:rPr>
              <w:t>0</w:t>
            </w:r>
          </w:p>
        </w:tc>
        <w:tc>
          <w:tcPr>
            <w:tcW w:w="1428" w:type="dxa"/>
          </w:tcPr>
          <w:p w14:paraId="04478D8A" w14:textId="77777777" w:rsidR="1BCD106E" w:rsidRPr="00D0515D" w:rsidRDefault="1BCD106E" w:rsidP="1FB919C5">
            <w:pPr>
              <w:spacing w:after="0" w:line="240" w:lineRule="auto"/>
              <w:jc w:val="center"/>
              <w:rPr>
                <w:rFonts w:cs="Times New Roman"/>
                <w:sz w:val="16"/>
                <w:szCs w:val="16"/>
              </w:rPr>
            </w:pPr>
            <w:r w:rsidRPr="00D0515D">
              <w:rPr>
                <w:rFonts w:cs="Times New Roman"/>
                <w:sz w:val="16"/>
                <w:szCs w:val="16"/>
              </w:rPr>
              <w:t>0</w:t>
            </w:r>
          </w:p>
        </w:tc>
        <w:tc>
          <w:tcPr>
            <w:tcW w:w="1424" w:type="dxa"/>
          </w:tcPr>
          <w:p w14:paraId="480D90DE"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S4</w:t>
            </w:r>
          </w:p>
        </w:tc>
      </w:tr>
      <w:tr w:rsidR="1FB919C5" w14:paraId="70CC46D6" w14:textId="77777777" w:rsidTr="00AF4439">
        <w:trPr>
          <w:trHeight w:val="304"/>
        </w:trPr>
        <w:tc>
          <w:tcPr>
            <w:tcW w:w="2422" w:type="dxa"/>
          </w:tcPr>
          <w:p w14:paraId="2EF70CFC" w14:textId="77777777" w:rsidR="00D5243F" w:rsidRDefault="00D5243F"/>
        </w:tc>
        <w:tc>
          <w:tcPr>
            <w:tcW w:w="2422" w:type="dxa"/>
          </w:tcPr>
          <w:p w14:paraId="236D6F83" w14:textId="77777777" w:rsidR="00D5243F" w:rsidRDefault="00D5243F"/>
        </w:tc>
        <w:tc>
          <w:tcPr>
            <w:tcW w:w="2422" w:type="dxa"/>
          </w:tcPr>
          <w:p w14:paraId="5076EE16"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Ambrosia salsola – (Ambrosia eriocentra – Brickellia incana)</w:t>
            </w:r>
            <w:r w:rsidRPr="1FB919C5">
              <w:rPr>
                <w:rFonts w:cs="Times New Roman"/>
                <w:color w:val="000000" w:themeColor="text1"/>
                <w:sz w:val="16"/>
                <w:szCs w:val="16"/>
              </w:rPr>
              <w:t xml:space="preserve"> Association</w:t>
            </w:r>
          </w:p>
        </w:tc>
        <w:tc>
          <w:tcPr>
            <w:tcW w:w="1678" w:type="dxa"/>
          </w:tcPr>
          <w:p w14:paraId="7D98ADA9" w14:textId="77777777" w:rsidR="1BCD106E" w:rsidRPr="00170A1F" w:rsidRDefault="1BCD106E" w:rsidP="1FB919C5">
            <w:pPr>
              <w:spacing w:after="0" w:line="240" w:lineRule="auto"/>
              <w:jc w:val="center"/>
              <w:rPr>
                <w:rFonts w:cs="Times New Roman"/>
                <w:sz w:val="16"/>
                <w:szCs w:val="16"/>
              </w:rPr>
            </w:pPr>
            <w:r w:rsidRPr="00170A1F">
              <w:rPr>
                <w:rFonts w:cs="Times New Roman"/>
                <w:sz w:val="16"/>
                <w:szCs w:val="16"/>
              </w:rPr>
              <w:t>1.0</w:t>
            </w:r>
          </w:p>
        </w:tc>
        <w:tc>
          <w:tcPr>
            <w:tcW w:w="1425" w:type="dxa"/>
          </w:tcPr>
          <w:p w14:paraId="654B2D45" w14:textId="77777777" w:rsidR="1BCD106E" w:rsidRPr="00AB07D0" w:rsidRDefault="1BCD106E" w:rsidP="1FB919C5">
            <w:pPr>
              <w:spacing w:after="0" w:line="240" w:lineRule="auto"/>
              <w:jc w:val="center"/>
              <w:rPr>
                <w:rFonts w:cs="Times New Roman"/>
                <w:sz w:val="16"/>
                <w:szCs w:val="16"/>
                <w:highlight w:val="yellow"/>
              </w:rPr>
            </w:pPr>
            <w:r w:rsidRPr="00AB07D0">
              <w:rPr>
                <w:rFonts w:cs="Times New Roman"/>
                <w:sz w:val="16"/>
                <w:szCs w:val="16"/>
              </w:rPr>
              <w:t>1.0</w:t>
            </w:r>
          </w:p>
        </w:tc>
        <w:tc>
          <w:tcPr>
            <w:tcW w:w="1338" w:type="dxa"/>
          </w:tcPr>
          <w:p w14:paraId="10149A18" w14:textId="77777777" w:rsidR="1BCD106E" w:rsidRPr="00AB07D0" w:rsidRDefault="1BCD106E" w:rsidP="1FB919C5">
            <w:pPr>
              <w:spacing w:after="0" w:line="240" w:lineRule="auto"/>
              <w:jc w:val="center"/>
              <w:rPr>
                <w:rFonts w:cs="Times New Roman"/>
                <w:sz w:val="16"/>
                <w:szCs w:val="16"/>
              </w:rPr>
            </w:pPr>
            <w:r w:rsidRPr="00AB07D0">
              <w:rPr>
                <w:rFonts w:cs="Times New Roman"/>
                <w:sz w:val="16"/>
                <w:szCs w:val="16"/>
              </w:rPr>
              <w:t>0</w:t>
            </w:r>
          </w:p>
        </w:tc>
        <w:tc>
          <w:tcPr>
            <w:tcW w:w="1777" w:type="dxa"/>
          </w:tcPr>
          <w:p w14:paraId="01683F06" w14:textId="77777777" w:rsidR="1BCD106E" w:rsidRPr="009F6109" w:rsidRDefault="1BCD106E" w:rsidP="1FB919C5">
            <w:pPr>
              <w:spacing w:after="0" w:line="240" w:lineRule="auto"/>
              <w:jc w:val="center"/>
              <w:rPr>
                <w:rFonts w:cs="Times New Roman"/>
                <w:color w:val="FF0000"/>
                <w:sz w:val="16"/>
                <w:szCs w:val="16"/>
              </w:rPr>
            </w:pPr>
            <w:r w:rsidRPr="00AD26BA">
              <w:rPr>
                <w:rFonts w:cs="Times New Roman"/>
                <w:sz w:val="16"/>
                <w:szCs w:val="16"/>
              </w:rPr>
              <w:t>0.01</w:t>
            </w:r>
          </w:p>
        </w:tc>
        <w:tc>
          <w:tcPr>
            <w:tcW w:w="1602" w:type="dxa"/>
          </w:tcPr>
          <w:p w14:paraId="1746746B" w14:textId="77777777" w:rsidR="1BCD106E" w:rsidRPr="00D0515D" w:rsidRDefault="1BCD106E" w:rsidP="1FB919C5">
            <w:pPr>
              <w:spacing w:after="0" w:line="240" w:lineRule="auto"/>
              <w:jc w:val="center"/>
              <w:rPr>
                <w:rFonts w:cs="Times New Roman"/>
                <w:sz w:val="16"/>
                <w:szCs w:val="16"/>
              </w:rPr>
            </w:pPr>
            <w:r w:rsidRPr="00D0515D">
              <w:rPr>
                <w:rFonts w:cs="Times New Roman"/>
                <w:sz w:val="16"/>
                <w:szCs w:val="16"/>
              </w:rPr>
              <w:t>0.01</w:t>
            </w:r>
          </w:p>
        </w:tc>
        <w:tc>
          <w:tcPr>
            <w:tcW w:w="1341" w:type="dxa"/>
          </w:tcPr>
          <w:p w14:paraId="04ECD8EF" w14:textId="77777777" w:rsidR="1BCD106E" w:rsidRPr="00D0515D" w:rsidRDefault="1BCD106E" w:rsidP="1FB919C5">
            <w:pPr>
              <w:spacing w:after="0" w:line="240" w:lineRule="auto"/>
              <w:jc w:val="center"/>
              <w:rPr>
                <w:rFonts w:cs="Times New Roman"/>
                <w:sz w:val="16"/>
                <w:szCs w:val="16"/>
              </w:rPr>
            </w:pPr>
            <w:r w:rsidRPr="00D0515D">
              <w:rPr>
                <w:rFonts w:cs="Times New Roman"/>
                <w:sz w:val="16"/>
                <w:szCs w:val="16"/>
              </w:rPr>
              <w:t>0</w:t>
            </w:r>
          </w:p>
        </w:tc>
        <w:tc>
          <w:tcPr>
            <w:tcW w:w="1254" w:type="dxa"/>
          </w:tcPr>
          <w:p w14:paraId="0D4B0050" w14:textId="77777777" w:rsidR="1BCD106E" w:rsidRPr="00D0515D" w:rsidRDefault="1BCD106E" w:rsidP="1FB919C5">
            <w:pPr>
              <w:spacing w:after="0" w:line="240" w:lineRule="auto"/>
              <w:jc w:val="center"/>
              <w:rPr>
                <w:rFonts w:cs="Times New Roman"/>
                <w:sz w:val="16"/>
                <w:szCs w:val="16"/>
              </w:rPr>
            </w:pPr>
            <w:r w:rsidRPr="00D0515D">
              <w:rPr>
                <w:rFonts w:cs="Times New Roman"/>
                <w:sz w:val="16"/>
                <w:szCs w:val="16"/>
              </w:rPr>
              <w:t>0</w:t>
            </w:r>
          </w:p>
        </w:tc>
        <w:tc>
          <w:tcPr>
            <w:tcW w:w="1341" w:type="dxa"/>
          </w:tcPr>
          <w:p w14:paraId="1157B0BB" w14:textId="77777777" w:rsidR="1BCD106E" w:rsidRPr="00D0515D" w:rsidRDefault="1BCD106E" w:rsidP="1FB919C5">
            <w:pPr>
              <w:spacing w:after="0" w:line="240" w:lineRule="auto"/>
              <w:jc w:val="center"/>
              <w:rPr>
                <w:rFonts w:cs="Times New Roman"/>
                <w:sz w:val="16"/>
                <w:szCs w:val="16"/>
              </w:rPr>
            </w:pPr>
            <w:r w:rsidRPr="00D0515D">
              <w:rPr>
                <w:rFonts w:cs="Times New Roman"/>
                <w:sz w:val="16"/>
                <w:szCs w:val="16"/>
              </w:rPr>
              <w:t>0</w:t>
            </w:r>
          </w:p>
        </w:tc>
        <w:tc>
          <w:tcPr>
            <w:tcW w:w="1428" w:type="dxa"/>
          </w:tcPr>
          <w:p w14:paraId="6C239F7B" w14:textId="77777777" w:rsidR="1BCD106E" w:rsidRPr="00D0515D" w:rsidRDefault="1BCD106E" w:rsidP="1FB919C5">
            <w:pPr>
              <w:spacing w:after="0" w:line="240" w:lineRule="auto"/>
              <w:jc w:val="center"/>
              <w:rPr>
                <w:rFonts w:cs="Times New Roman"/>
                <w:sz w:val="16"/>
                <w:szCs w:val="16"/>
              </w:rPr>
            </w:pPr>
            <w:r w:rsidRPr="00D0515D">
              <w:rPr>
                <w:rFonts w:cs="Times New Roman"/>
                <w:sz w:val="16"/>
                <w:szCs w:val="16"/>
              </w:rPr>
              <w:t>0</w:t>
            </w:r>
          </w:p>
        </w:tc>
        <w:tc>
          <w:tcPr>
            <w:tcW w:w="1424" w:type="dxa"/>
          </w:tcPr>
          <w:p w14:paraId="2DAA13F4"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S4</w:t>
            </w:r>
          </w:p>
        </w:tc>
      </w:tr>
      <w:tr w:rsidR="1FB919C5" w14:paraId="4067480E" w14:textId="77777777" w:rsidTr="00AF4439">
        <w:trPr>
          <w:trHeight w:val="304"/>
        </w:trPr>
        <w:tc>
          <w:tcPr>
            <w:tcW w:w="2422" w:type="dxa"/>
          </w:tcPr>
          <w:p w14:paraId="69CE27DD" w14:textId="77777777" w:rsidR="00D5243F" w:rsidRDefault="00D5243F"/>
        </w:tc>
        <w:tc>
          <w:tcPr>
            <w:tcW w:w="2422" w:type="dxa"/>
          </w:tcPr>
          <w:p w14:paraId="00B4DE7F" w14:textId="77777777" w:rsidR="00D5243F" w:rsidRDefault="00D5243F"/>
        </w:tc>
        <w:tc>
          <w:tcPr>
            <w:tcW w:w="2422" w:type="dxa"/>
          </w:tcPr>
          <w:p w14:paraId="41DF6E36"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Ambrosia salsola</w:t>
            </w:r>
            <w:r w:rsidRPr="1FB919C5">
              <w:rPr>
                <w:rFonts w:cs="Times New Roman"/>
                <w:color w:val="000000" w:themeColor="text1"/>
                <w:sz w:val="16"/>
                <w:szCs w:val="16"/>
              </w:rPr>
              <w:t xml:space="preserve"> Association</w:t>
            </w:r>
          </w:p>
        </w:tc>
        <w:tc>
          <w:tcPr>
            <w:tcW w:w="1678" w:type="dxa"/>
          </w:tcPr>
          <w:p w14:paraId="3393DAB8" w14:textId="77777777" w:rsidR="1BCD106E" w:rsidRPr="00170A1F" w:rsidRDefault="1BCD106E" w:rsidP="1FB919C5">
            <w:pPr>
              <w:spacing w:after="0" w:line="240" w:lineRule="auto"/>
              <w:jc w:val="center"/>
              <w:rPr>
                <w:rFonts w:cs="Times New Roman"/>
                <w:sz w:val="16"/>
                <w:szCs w:val="16"/>
              </w:rPr>
            </w:pPr>
            <w:r w:rsidRPr="00170A1F">
              <w:rPr>
                <w:rFonts w:cs="Times New Roman"/>
                <w:sz w:val="16"/>
                <w:szCs w:val="16"/>
              </w:rPr>
              <w:t>110.3</w:t>
            </w:r>
          </w:p>
        </w:tc>
        <w:tc>
          <w:tcPr>
            <w:tcW w:w="1425" w:type="dxa"/>
          </w:tcPr>
          <w:p w14:paraId="4A3A9B29" w14:textId="77777777" w:rsidR="1BCD106E" w:rsidRPr="00AB07D0" w:rsidRDefault="1BCD106E" w:rsidP="1FB919C5">
            <w:pPr>
              <w:spacing w:after="0" w:line="240" w:lineRule="auto"/>
              <w:jc w:val="center"/>
              <w:rPr>
                <w:rFonts w:cs="Times New Roman"/>
                <w:sz w:val="16"/>
                <w:szCs w:val="16"/>
                <w:highlight w:val="yellow"/>
              </w:rPr>
            </w:pPr>
            <w:r w:rsidRPr="00AB07D0">
              <w:rPr>
                <w:rFonts w:cs="Times New Roman"/>
                <w:sz w:val="16"/>
                <w:szCs w:val="16"/>
              </w:rPr>
              <w:t>110.3</w:t>
            </w:r>
          </w:p>
        </w:tc>
        <w:tc>
          <w:tcPr>
            <w:tcW w:w="1338" w:type="dxa"/>
          </w:tcPr>
          <w:p w14:paraId="455F5753" w14:textId="77777777" w:rsidR="1BCD106E" w:rsidRPr="00AB07D0" w:rsidRDefault="1BCD106E" w:rsidP="1FB919C5">
            <w:pPr>
              <w:spacing w:after="0" w:line="240" w:lineRule="auto"/>
              <w:jc w:val="center"/>
              <w:rPr>
                <w:rFonts w:cs="Times New Roman"/>
                <w:sz w:val="16"/>
                <w:szCs w:val="16"/>
              </w:rPr>
            </w:pPr>
            <w:r w:rsidRPr="00AB07D0">
              <w:rPr>
                <w:rFonts w:cs="Times New Roman"/>
                <w:sz w:val="16"/>
                <w:szCs w:val="16"/>
              </w:rPr>
              <w:t>0</w:t>
            </w:r>
          </w:p>
        </w:tc>
        <w:tc>
          <w:tcPr>
            <w:tcW w:w="1777" w:type="dxa"/>
          </w:tcPr>
          <w:p w14:paraId="75A5E669" w14:textId="77777777" w:rsidR="1BCD106E" w:rsidRPr="009F6109" w:rsidRDefault="1BCD106E" w:rsidP="1FB919C5">
            <w:pPr>
              <w:spacing w:after="0" w:line="240" w:lineRule="auto"/>
              <w:jc w:val="center"/>
              <w:rPr>
                <w:rFonts w:cs="Times New Roman"/>
                <w:color w:val="FF0000"/>
                <w:sz w:val="16"/>
                <w:szCs w:val="16"/>
              </w:rPr>
            </w:pPr>
            <w:r w:rsidRPr="007928DA">
              <w:rPr>
                <w:rFonts w:cs="Times New Roman"/>
                <w:sz w:val="16"/>
                <w:szCs w:val="16"/>
              </w:rPr>
              <w:t>2.8</w:t>
            </w:r>
          </w:p>
        </w:tc>
        <w:tc>
          <w:tcPr>
            <w:tcW w:w="1602" w:type="dxa"/>
          </w:tcPr>
          <w:p w14:paraId="7885537C" w14:textId="77777777" w:rsidR="1BCD106E" w:rsidRPr="00D0515D" w:rsidRDefault="1BCD106E" w:rsidP="1FB919C5">
            <w:pPr>
              <w:spacing w:after="0" w:line="240" w:lineRule="auto"/>
              <w:jc w:val="center"/>
              <w:rPr>
                <w:rFonts w:cs="Times New Roman"/>
                <w:sz w:val="16"/>
                <w:szCs w:val="16"/>
              </w:rPr>
            </w:pPr>
            <w:r w:rsidRPr="00D0515D">
              <w:rPr>
                <w:rFonts w:cs="Times New Roman"/>
                <w:sz w:val="16"/>
                <w:szCs w:val="16"/>
              </w:rPr>
              <w:t>2.8</w:t>
            </w:r>
          </w:p>
        </w:tc>
        <w:tc>
          <w:tcPr>
            <w:tcW w:w="1341" w:type="dxa"/>
          </w:tcPr>
          <w:p w14:paraId="2DE0BA4D" w14:textId="77777777" w:rsidR="1BCD106E" w:rsidRPr="00D0515D" w:rsidRDefault="1BCD106E" w:rsidP="1FB919C5">
            <w:pPr>
              <w:spacing w:after="0" w:line="240" w:lineRule="auto"/>
              <w:jc w:val="center"/>
              <w:rPr>
                <w:rFonts w:cs="Times New Roman"/>
                <w:sz w:val="16"/>
                <w:szCs w:val="16"/>
              </w:rPr>
            </w:pPr>
            <w:r w:rsidRPr="00D0515D">
              <w:rPr>
                <w:rFonts w:cs="Times New Roman"/>
                <w:sz w:val="16"/>
                <w:szCs w:val="16"/>
              </w:rPr>
              <w:t>0</w:t>
            </w:r>
          </w:p>
        </w:tc>
        <w:tc>
          <w:tcPr>
            <w:tcW w:w="1254" w:type="dxa"/>
          </w:tcPr>
          <w:p w14:paraId="2157F85D" w14:textId="77777777" w:rsidR="1BCD106E" w:rsidRPr="00D0515D" w:rsidRDefault="1BCD106E" w:rsidP="1FB919C5">
            <w:pPr>
              <w:spacing w:after="0" w:line="240" w:lineRule="auto"/>
              <w:jc w:val="center"/>
              <w:rPr>
                <w:rFonts w:cs="Times New Roman"/>
                <w:sz w:val="16"/>
                <w:szCs w:val="16"/>
              </w:rPr>
            </w:pPr>
            <w:r w:rsidRPr="00D0515D">
              <w:rPr>
                <w:rFonts w:cs="Times New Roman"/>
                <w:sz w:val="16"/>
                <w:szCs w:val="16"/>
              </w:rPr>
              <w:t>0</w:t>
            </w:r>
          </w:p>
        </w:tc>
        <w:tc>
          <w:tcPr>
            <w:tcW w:w="1341" w:type="dxa"/>
          </w:tcPr>
          <w:p w14:paraId="46DFB9D6" w14:textId="77777777" w:rsidR="1BCD106E" w:rsidRPr="00D0515D" w:rsidRDefault="1BCD106E" w:rsidP="1FB919C5">
            <w:pPr>
              <w:spacing w:after="0" w:line="240" w:lineRule="auto"/>
              <w:jc w:val="center"/>
              <w:rPr>
                <w:rFonts w:cs="Times New Roman"/>
                <w:sz w:val="16"/>
                <w:szCs w:val="16"/>
              </w:rPr>
            </w:pPr>
            <w:r w:rsidRPr="00D0515D">
              <w:rPr>
                <w:rFonts w:cs="Times New Roman"/>
                <w:sz w:val="16"/>
                <w:szCs w:val="16"/>
              </w:rPr>
              <w:t>0</w:t>
            </w:r>
          </w:p>
        </w:tc>
        <w:tc>
          <w:tcPr>
            <w:tcW w:w="1428" w:type="dxa"/>
          </w:tcPr>
          <w:p w14:paraId="0FE92D79" w14:textId="77777777" w:rsidR="1BCD106E" w:rsidRPr="00D0515D" w:rsidRDefault="1BCD106E" w:rsidP="1FB919C5">
            <w:pPr>
              <w:spacing w:after="0" w:line="240" w:lineRule="auto"/>
              <w:jc w:val="center"/>
              <w:rPr>
                <w:rFonts w:cs="Times New Roman"/>
                <w:sz w:val="16"/>
                <w:szCs w:val="16"/>
              </w:rPr>
            </w:pPr>
            <w:r w:rsidRPr="00D0515D">
              <w:rPr>
                <w:rFonts w:cs="Times New Roman"/>
                <w:sz w:val="16"/>
                <w:szCs w:val="16"/>
              </w:rPr>
              <w:t>0</w:t>
            </w:r>
          </w:p>
        </w:tc>
        <w:tc>
          <w:tcPr>
            <w:tcW w:w="1424" w:type="dxa"/>
          </w:tcPr>
          <w:p w14:paraId="7F822F8E"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S4</w:t>
            </w:r>
          </w:p>
        </w:tc>
      </w:tr>
      <w:tr w:rsidR="1FB919C5" w14:paraId="70E178E2" w14:textId="77777777" w:rsidTr="00AF4439">
        <w:trPr>
          <w:trHeight w:val="304"/>
        </w:trPr>
        <w:tc>
          <w:tcPr>
            <w:tcW w:w="2422" w:type="dxa"/>
          </w:tcPr>
          <w:p w14:paraId="376B21D7" w14:textId="77777777" w:rsidR="00D5243F" w:rsidRDefault="00D5243F"/>
        </w:tc>
        <w:tc>
          <w:tcPr>
            <w:tcW w:w="2422" w:type="dxa"/>
          </w:tcPr>
          <w:p w14:paraId="58942D0C" w14:textId="77777777" w:rsidR="00D5243F" w:rsidRDefault="00D5243F"/>
        </w:tc>
        <w:tc>
          <w:tcPr>
            <w:tcW w:w="2422" w:type="dxa"/>
          </w:tcPr>
          <w:p w14:paraId="595DE8BE"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Senna armata – Ambrosia salsola</w:t>
            </w:r>
            <w:r w:rsidRPr="1FB919C5">
              <w:rPr>
                <w:rFonts w:cs="Times New Roman"/>
                <w:color w:val="000000" w:themeColor="text1"/>
                <w:sz w:val="16"/>
                <w:szCs w:val="16"/>
              </w:rPr>
              <w:t xml:space="preserve"> Association</w:t>
            </w:r>
          </w:p>
        </w:tc>
        <w:tc>
          <w:tcPr>
            <w:tcW w:w="1678" w:type="dxa"/>
          </w:tcPr>
          <w:p w14:paraId="02B6B192" w14:textId="77777777" w:rsidR="1BCD106E" w:rsidRPr="00170A1F" w:rsidRDefault="1BCD106E" w:rsidP="1FB919C5">
            <w:pPr>
              <w:spacing w:after="0" w:line="240" w:lineRule="auto"/>
              <w:jc w:val="center"/>
              <w:rPr>
                <w:rFonts w:cs="Times New Roman"/>
                <w:sz w:val="16"/>
                <w:szCs w:val="16"/>
              </w:rPr>
            </w:pPr>
            <w:r w:rsidRPr="00170A1F">
              <w:rPr>
                <w:rFonts w:cs="Times New Roman"/>
                <w:sz w:val="16"/>
                <w:szCs w:val="16"/>
              </w:rPr>
              <w:t>40.1</w:t>
            </w:r>
          </w:p>
        </w:tc>
        <w:tc>
          <w:tcPr>
            <w:tcW w:w="1425" w:type="dxa"/>
          </w:tcPr>
          <w:p w14:paraId="35C6DAC6" w14:textId="77777777" w:rsidR="1BCD106E" w:rsidRPr="00AB07D0" w:rsidRDefault="1BCD106E" w:rsidP="1FB919C5">
            <w:pPr>
              <w:spacing w:after="0" w:line="240" w:lineRule="auto"/>
              <w:jc w:val="center"/>
              <w:rPr>
                <w:rFonts w:cs="Times New Roman"/>
                <w:sz w:val="16"/>
                <w:szCs w:val="16"/>
                <w:highlight w:val="yellow"/>
              </w:rPr>
            </w:pPr>
            <w:r w:rsidRPr="00AB07D0">
              <w:rPr>
                <w:rFonts w:cs="Times New Roman"/>
                <w:sz w:val="16"/>
                <w:szCs w:val="16"/>
              </w:rPr>
              <w:t>40.1</w:t>
            </w:r>
          </w:p>
        </w:tc>
        <w:tc>
          <w:tcPr>
            <w:tcW w:w="1338" w:type="dxa"/>
          </w:tcPr>
          <w:p w14:paraId="28C3A245" w14:textId="77777777" w:rsidR="1BCD106E" w:rsidRPr="00AB07D0" w:rsidRDefault="1BCD106E" w:rsidP="1FB919C5">
            <w:pPr>
              <w:spacing w:after="0" w:line="240" w:lineRule="auto"/>
              <w:jc w:val="center"/>
              <w:rPr>
                <w:rFonts w:cs="Times New Roman"/>
                <w:sz w:val="16"/>
                <w:szCs w:val="16"/>
              </w:rPr>
            </w:pPr>
            <w:r w:rsidRPr="00AB07D0">
              <w:rPr>
                <w:rFonts w:cs="Times New Roman"/>
                <w:sz w:val="16"/>
                <w:szCs w:val="16"/>
              </w:rPr>
              <w:t>0</w:t>
            </w:r>
          </w:p>
        </w:tc>
        <w:tc>
          <w:tcPr>
            <w:tcW w:w="1777" w:type="dxa"/>
          </w:tcPr>
          <w:p w14:paraId="7434EE5B" w14:textId="77777777" w:rsidR="1BCD106E" w:rsidRPr="009F6109" w:rsidRDefault="1BCD106E" w:rsidP="1FB919C5">
            <w:pPr>
              <w:spacing w:after="0" w:line="240" w:lineRule="auto"/>
              <w:jc w:val="center"/>
              <w:rPr>
                <w:rFonts w:cs="Times New Roman"/>
                <w:color w:val="FF0000"/>
                <w:sz w:val="16"/>
                <w:szCs w:val="16"/>
              </w:rPr>
            </w:pPr>
            <w:r w:rsidRPr="007928DA">
              <w:rPr>
                <w:rFonts w:cs="Times New Roman"/>
                <w:sz w:val="16"/>
                <w:szCs w:val="16"/>
              </w:rPr>
              <w:t>0.4</w:t>
            </w:r>
          </w:p>
        </w:tc>
        <w:tc>
          <w:tcPr>
            <w:tcW w:w="1602" w:type="dxa"/>
          </w:tcPr>
          <w:p w14:paraId="2DA9093A" w14:textId="77777777" w:rsidR="1BCD106E" w:rsidRPr="00D0515D" w:rsidRDefault="1BCD106E" w:rsidP="1FB919C5">
            <w:pPr>
              <w:spacing w:after="0" w:line="240" w:lineRule="auto"/>
              <w:jc w:val="center"/>
              <w:rPr>
                <w:rFonts w:cs="Times New Roman"/>
                <w:sz w:val="16"/>
                <w:szCs w:val="16"/>
              </w:rPr>
            </w:pPr>
            <w:r w:rsidRPr="00D0515D">
              <w:rPr>
                <w:rFonts w:cs="Times New Roman"/>
                <w:sz w:val="16"/>
                <w:szCs w:val="16"/>
              </w:rPr>
              <w:t>0.4</w:t>
            </w:r>
          </w:p>
        </w:tc>
        <w:tc>
          <w:tcPr>
            <w:tcW w:w="1341" w:type="dxa"/>
          </w:tcPr>
          <w:p w14:paraId="48D3CCC3" w14:textId="77777777" w:rsidR="1BCD106E" w:rsidRPr="00D0515D" w:rsidRDefault="1BCD106E" w:rsidP="1FB919C5">
            <w:pPr>
              <w:spacing w:after="0" w:line="240" w:lineRule="auto"/>
              <w:jc w:val="center"/>
              <w:rPr>
                <w:rFonts w:cs="Times New Roman"/>
                <w:sz w:val="16"/>
                <w:szCs w:val="16"/>
              </w:rPr>
            </w:pPr>
            <w:r w:rsidRPr="00D0515D">
              <w:rPr>
                <w:rFonts w:cs="Times New Roman"/>
                <w:sz w:val="16"/>
                <w:szCs w:val="16"/>
              </w:rPr>
              <w:t>0</w:t>
            </w:r>
          </w:p>
        </w:tc>
        <w:tc>
          <w:tcPr>
            <w:tcW w:w="1254" w:type="dxa"/>
          </w:tcPr>
          <w:p w14:paraId="006334C1" w14:textId="77777777" w:rsidR="1BCD106E" w:rsidRPr="00D0515D" w:rsidRDefault="1BCD106E" w:rsidP="1FB919C5">
            <w:pPr>
              <w:spacing w:after="0" w:line="240" w:lineRule="auto"/>
              <w:jc w:val="center"/>
              <w:rPr>
                <w:rFonts w:cs="Times New Roman"/>
                <w:sz w:val="16"/>
                <w:szCs w:val="16"/>
              </w:rPr>
            </w:pPr>
            <w:r w:rsidRPr="00D0515D">
              <w:rPr>
                <w:rFonts w:cs="Times New Roman"/>
                <w:sz w:val="16"/>
                <w:szCs w:val="16"/>
              </w:rPr>
              <w:t>0</w:t>
            </w:r>
          </w:p>
        </w:tc>
        <w:tc>
          <w:tcPr>
            <w:tcW w:w="1341" w:type="dxa"/>
          </w:tcPr>
          <w:p w14:paraId="78EB7067" w14:textId="77777777" w:rsidR="1BCD106E" w:rsidRPr="00D0515D" w:rsidRDefault="1BCD106E" w:rsidP="1FB919C5">
            <w:pPr>
              <w:spacing w:after="0" w:line="240" w:lineRule="auto"/>
              <w:jc w:val="center"/>
              <w:rPr>
                <w:rFonts w:cs="Times New Roman"/>
                <w:sz w:val="16"/>
                <w:szCs w:val="16"/>
              </w:rPr>
            </w:pPr>
            <w:r w:rsidRPr="00D0515D">
              <w:rPr>
                <w:rFonts w:cs="Times New Roman"/>
                <w:sz w:val="16"/>
                <w:szCs w:val="16"/>
              </w:rPr>
              <w:t>0</w:t>
            </w:r>
          </w:p>
        </w:tc>
        <w:tc>
          <w:tcPr>
            <w:tcW w:w="1428" w:type="dxa"/>
          </w:tcPr>
          <w:p w14:paraId="7B442AA2" w14:textId="77777777" w:rsidR="1BCD106E" w:rsidRPr="00D0515D" w:rsidRDefault="1BCD106E" w:rsidP="1FB919C5">
            <w:pPr>
              <w:spacing w:after="0" w:line="240" w:lineRule="auto"/>
              <w:jc w:val="center"/>
              <w:rPr>
                <w:rFonts w:cs="Times New Roman"/>
                <w:sz w:val="16"/>
                <w:szCs w:val="16"/>
              </w:rPr>
            </w:pPr>
            <w:r w:rsidRPr="00D0515D">
              <w:rPr>
                <w:rFonts w:cs="Times New Roman"/>
                <w:sz w:val="16"/>
                <w:szCs w:val="16"/>
              </w:rPr>
              <w:t>0</w:t>
            </w:r>
          </w:p>
        </w:tc>
        <w:tc>
          <w:tcPr>
            <w:tcW w:w="1424" w:type="dxa"/>
          </w:tcPr>
          <w:p w14:paraId="012483D0"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S4</w:t>
            </w:r>
          </w:p>
        </w:tc>
      </w:tr>
      <w:tr w:rsidR="1FB919C5" w14:paraId="65920DD4" w14:textId="77777777" w:rsidTr="00AF4439">
        <w:trPr>
          <w:trHeight w:val="304"/>
        </w:trPr>
        <w:tc>
          <w:tcPr>
            <w:tcW w:w="2422" w:type="dxa"/>
          </w:tcPr>
          <w:p w14:paraId="14E76A65"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Creosote Bush – Brittle Bush Scrub</w:t>
            </w:r>
          </w:p>
        </w:tc>
        <w:tc>
          <w:tcPr>
            <w:tcW w:w="2422" w:type="dxa"/>
          </w:tcPr>
          <w:p w14:paraId="0CE9601D"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Larrea tridentata – Encelia farinosa</w:t>
            </w:r>
            <w:r w:rsidRPr="1FB919C5">
              <w:rPr>
                <w:rFonts w:cs="Times New Roman"/>
                <w:color w:val="000000" w:themeColor="text1"/>
                <w:sz w:val="16"/>
                <w:szCs w:val="16"/>
              </w:rPr>
              <w:t xml:space="preserve"> Shrubland Alliance</w:t>
            </w:r>
          </w:p>
        </w:tc>
        <w:tc>
          <w:tcPr>
            <w:tcW w:w="2422" w:type="dxa"/>
          </w:tcPr>
          <w:p w14:paraId="7018ED95"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Larrea tridentata – Encelia farinosa – Ambrosia dumosa</w:t>
            </w:r>
            <w:r w:rsidRPr="1FB919C5">
              <w:rPr>
                <w:rFonts w:cs="Times New Roman"/>
                <w:color w:val="000000" w:themeColor="text1"/>
                <w:sz w:val="16"/>
                <w:szCs w:val="16"/>
              </w:rPr>
              <w:t xml:space="preserve"> Association</w:t>
            </w:r>
          </w:p>
        </w:tc>
        <w:tc>
          <w:tcPr>
            <w:tcW w:w="1678" w:type="dxa"/>
          </w:tcPr>
          <w:p w14:paraId="075F5E0D" w14:textId="77777777" w:rsidR="1BCD106E" w:rsidRPr="00EA6E28" w:rsidRDefault="1BCD106E" w:rsidP="1FB919C5">
            <w:pPr>
              <w:spacing w:after="0" w:line="240" w:lineRule="auto"/>
              <w:jc w:val="center"/>
              <w:rPr>
                <w:rFonts w:cs="Times New Roman"/>
                <w:sz w:val="16"/>
                <w:szCs w:val="16"/>
              </w:rPr>
            </w:pPr>
            <w:r w:rsidRPr="00EA6E28">
              <w:rPr>
                <w:rFonts w:cs="Times New Roman"/>
                <w:sz w:val="16"/>
                <w:szCs w:val="16"/>
              </w:rPr>
              <w:t>17.4</w:t>
            </w:r>
          </w:p>
        </w:tc>
        <w:tc>
          <w:tcPr>
            <w:tcW w:w="1425" w:type="dxa"/>
          </w:tcPr>
          <w:p w14:paraId="70A7C201" w14:textId="77777777" w:rsidR="1BCD106E" w:rsidRPr="00EA6E28" w:rsidRDefault="1BCD106E" w:rsidP="1FB919C5">
            <w:pPr>
              <w:spacing w:after="0" w:line="240" w:lineRule="auto"/>
              <w:jc w:val="center"/>
              <w:rPr>
                <w:rFonts w:cs="Times New Roman"/>
                <w:sz w:val="16"/>
                <w:szCs w:val="16"/>
                <w:highlight w:val="yellow"/>
              </w:rPr>
            </w:pPr>
            <w:r w:rsidRPr="00EA6E28">
              <w:rPr>
                <w:rFonts w:cs="Times New Roman"/>
                <w:sz w:val="16"/>
                <w:szCs w:val="16"/>
              </w:rPr>
              <w:t>17.4</w:t>
            </w:r>
          </w:p>
        </w:tc>
        <w:tc>
          <w:tcPr>
            <w:tcW w:w="1338" w:type="dxa"/>
          </w:tcPr>
          <w:p w14:paraId="6ECAA3C9" w14:textId="77777777" w:rsidR="1BCD106E" w:rsidRPr="00EA6E28" w:rsidRDefault="1BCD106E" w:rsidP="1FB919C5">
            <w:pPr>
              <w:spacing w:after="0" w:line="240" w:lineRule="auto"/>
              <w:jc w:val="center"/>
              <w:rPr>
                <w:rFonts w:cs="Times New Roman"/>
                <w:sz w:val="16"/>
                <w:szCs w:val="16"/>
              </w:rPr>
            </w:pPr>
            <w:r w:rsidRPr="00EA6E28">
              <w:rPr>
                <w:rFonts w:cs="Times New Roman"/>
                <w:sz w:val="16"/>
                <w:szCs w:val="16"/>
              </w:rPr>
              <w:t>0</w:t>
            </w:r>
          </w:p>
        </w:tc>
        <w:tc>
          <w:tcPr>
            <w:tcW w:w="1777" w:type="dxa"/>
          </w:tcPr>
          <w:p w14:paraId="6EFA46EF" w14:textId="77777777" w:rsidR="1BCD106E" w:rsidRPr="00EA6E28" w:rsidRDefault="1BCD106E" w:rsidP="1FB919C5">
            <w:pPr>
              <w:spacing w:after="0" w:line="240" w:lineRule="auto"/>
              <w:jc w:val="center"/>
              <w:rPr>
                <w:rFonts w:cs="Times New Roman"/>
                <w:sz w:val="16"/>
                <w:szCs w:val="16"/>
              </w:rPr>
            </w:pPr>
            <w:r w:rsidRPr="00EA6E28">
              <w:rPr>
                <w:rFonts w:cs="Times New Roman"/>
                <w:sz w:val="16"/>
                <w:szCs w:val="16"/>
              </w:rPr>
              <w:t>0.4</w:t>
            </w:r>
          </w:p>
        </w:tc>
        <w:tc>
          <w:tcPr>
            <w:tcW w:w="1602" w:type="dxa"/>
          </w:tcPr>
          <w:p w14:paraId="128034D7" w14:textId="77777777" w:rsidR="1BCD106E" w:rsidRPr="00EA6E28" w:rsidRDefault="1BCD106E" w:rsidP="1FB919C5">
            <w:pPr>
              <w:spacing w:after="0" w:line="240" w:lineRule="auto"/>
              <w:jc w:val="center"/>
              <w:rPr>
                <w:rFonts w:cs="Times New Roman"/>
                <w:sz w:val="16"/>
                <w:szCs w:val="16"/>
              </w:rPr>
            </w:pPr>
            <w:r w:rsidRPr="00EA6E28">
              <w:rPr>
                <w:rFonts w:cs="Times New Roman"/>
                <w:sz w:val="16"/>
                <w:szCs w:val="16"/>
              </w:rPr>
              <w:t>0.4</w:t>
            </w:r>
          </w:p>
        </w:tc>
        <w:tc>
          <w:tcPr>
            <w:tcW w:w="1341" w:type="dxa"/>
          </w:tcPr>
          <w:p w14:paraId="5B77D2E0" w14:textId="77777777" w:rsidR="1BCD106E" w:rsidRPr="00EA6E28" w:rsidRDefault="1BCD106E" w:rsidP="1FB919C5">
            <w:pPr>
              <w:spacing w:after="0" w:line="240" w:lineRule="auto"/>
              <w:jc w:val="center"/>
              <w:rPr>
                <w:rFonts w:cs="Times New Roman"/>
                <w:sz w:val="16"/>
                <w:szCs w:val="16"/>
              </w:rPr>
            </w:pPr>
            <w:r w:rsidRPr="00EA6E28">
              <w:rPr>
                <w:rFonts w:cs="Times New Roman"/>
                <w:sz w:val="16"/>
                <w:szCs w:val="16"/>
              </w:rPr>
              <w:t>0</w:t>
            </w:r>
          </w:p>
        </w:tc>
        <w:tc>
          <w:tcPr>
            <w:tcW w:w="1254" w:type="dxa"/>
          </w:tcPr>
          <w:p w14:paraId="1EE1D31D" w14:textId="77777777" w:rsidR="1BCD106E" w:rsidRPr="00EA6E28" w:rsidRDefault="1BCD106E" w:rsidP="1FB919C5">
            <w:pPr>
              <w:spacing w:after="0" w:line="240" w:lineRule="auto"/>
              <w:jc w:val="center"/>
              <w:rPr>
                <w:rFonts w:cs="Times New Roman"/>
                <w:sz w:val="16"/>
                <w:szCs w:val="16"/>
              </w:rPr>
            </w:pPr>
            <w:r w:rsidRPr="00EA6E28">
              <w:rPr>
                <w:rFonts w:cs="Times New Roman"/>
                <w:sz w:val="16"/>
                <w:szCs w:val="16"/>
              </w:rPr>
              <w:t>0</w:t>
            </w:r>
          </w:p>
        </w:tc>
        <w:tc>
          <w:tcPr>
            <w:tcW w:w="1341" w:type="dxa"/>
          </w:tcPr>
          <w:p w14:paraId="586CBD0D" w14:textId="77777777" w:rsidR="1BCD106E" w:rsidRPr="00EA6E28" w:rsidRDefault="1BCD106E" w:rsidP="1FB919C5">
            <w:pPr>
              <w:spacing w:after="0" w:line="240" w:lineRule="auto"/>
              <w:jc w:val="center"/>
              <w:rPr>
                <w:rFonts w:cs="Times New Roman"/>
                <w:sz w:val="16"/>
                <w:szCs w:val="16"/>
              </w:rPr>
            </w:pPr>
            <w:r w:rsidRPr="00EA6E28">
              <w:rPr>
                <w:rFonts w:cs="Times New Roman"/>
                <w:sz w:val="16"/>
                <w:szCs w:val="16"/>
              </w:rPr>
              <w:t>0</w:t>
            </w:r>
          </w:p>
        </w:tc>
        <w:tc>
          <w:tcPr>
            <w:tcW w:w="1428" w:type="dxa"/>
          </w:tcPr>
          <w:p w14:paraId="5E9D7A6E" w14:textId="77777777" w:rsidR="1BCD106E" w:rsidRPr="00EA6E28" w:rsidRDefault="1BCD106E" w:rsidP="1FB919C5">
            <w:pPr>
              <w:spacing w:after="0" w:line="240" w:lineRule="auto"/>
              <w:jc w:val="center"/>
              <w:rPr>
                <w:rFonts w:cs="Times New Roman"/>
                <w:sz w:val="16"/>
                <w:szCs w:val="16"/>
              </w:rPr>
            </w:pPr>
            <w:r w:rsidRPr="00EA6E28">
              <w:rPr>
                <w:rFonts w:cs="Times New Roman"/>
                <w:sz w:val="16"/>
                <w:szCs w:val="16"/>
              </w:rPr>
              <w:t>0</w:t>
            </w:r>
          </w:p>
        </w:tc>
        <w:tc>
          <w:tcPr>
            <w:tcW w:w="1424" w:type="dxa"/>
          </w:tcPr>
          <w:p w14:paraId="5A6EBE94"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S4</w:t>
            </w:r>
          </w:p>
        </w:tc>
      </w:tr>
      <w:tr w:rsidR="1FB919C5" w14:paraId="03CE1C70" w14:textId="77777777" w:rsidTr="00AF4439">
        <w:trPr>
          <w:trHeight w:val="485"/>
        </w:trPr>
        <w:tc>
          <w:tcPr>
            <w:tcW w:w="2422" w:type="dxa"/>
          </w:tcPr>
          <w:p w14:paraId="2F296498"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Desert Almond – Mexican Bladdersage Scrub</w:t>
            </w:r>
          </w:p>
        </w:tc>
        <w:tc>
          <w:tcPr>
            <w:tcW w:w="2422" w:type="dxa"/>
          </w:tcPr>
          <w:p w14:paraId="6204E83E"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Prunus fasciculata – Salazaria mexicana</w:t>
            </w:r>
            <w:r w:rsidRPr="1FB919C5">
              <w:rPr>
                <w:rFonts w:cs="Times New Roman"/>
                <w:color w:val="000000" w:themeColor="text1"/>
                <w:sz w:val="16"/>
                <w:szCs w:val="16"/>
              </w:rPr>
              <w:t xml:space="preserve"> Shrubland Alliance</w:t>
            </w:r>
          </w:p>
        </w:tc>
        <w:tc>
          <w:tcPr>
            <w:tcW w:w="2422" w:type="dxa"/>
          </w:tcPr>
          <w:p w14:paraId="714E883C"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Salazaria mexicana</w:t>
            </w:r>
            <w:r w:rsidRPr="1FB919C5">
              <w:rPr>
                <w:rFonts w:cs="Times New Roman"/>
                <w:color w:val="000000" w:themeColor="text1"/>
                <w:sz w:val="16"/>
                <w:szCs w:val="16"/>
              </w:rPr>
              <w:t xml:space="preserve"> Association</w:t>
            </w:r>
          </w:p>
        </w:tc>
        <w:tc>
          <w:tcPr>
            <w:tcW w:w="1678" w:type="dxa"/>
          </w:tcPr>
          <w:p w14:paraId="6CCD4D58" w14:textId="77777777" w:rsidR="1BCD106E" w:rsidRPr="00307A5A" w:rsidRDefault="1BCD106E" w:rsidP="1FB919C5">
            <w:pPr>
              <w:spacing w:after="0" w:line="240" w:lineRule="auto"/>
              <w:jc w:val="center"/>
              <w:rPr>
                <w:rFonts w:cs="Times New Roman"/>
                <w:sz w:val="16"/>
                <w:szCs w:val="16"/>
              </w:rPr>
            </w:pPr>
            <w:r w:rsidRPr="00307A5A">
              <w:rPr>
                <w:rFonts w:cs="Times New Roman"/>
                <w:sz w:val="16"/>
                <w:szCs w:val="16"/>
              </w:rPr>
              <w:t>23.2</w:t>
            </w:r>
          </w:p>
        </w:tc>
        <w:tc>
          <w:tcPr>
            <w:tcW w:w="1425" w:type="dxa"/>
          </w:tcPr>
          <w:p w14:paraId="1B1D2A5F" w14:textId="77777777" w:rsidR="1BCD106E" w:rsidRPr="00307A5A" w:rsidRDefault="1BCD106E" w:rsidP="1FB919C5">
            <w:pPr>
              <w:spacing w:after="0" w:line="240" w:lineRule="auto"/>
              <w:jc w:val="center"/>
              <w:rPr>
                <w:rFonts w:cs="Times New Roman"/>
                <w:sz w:val="16"/>
                <w:szCs w:val="16"/>
                <w:highlight w:val="yellow"/>
              </w:rPr>
            </w:pPr>
            <w:r w:rsidRPr="00307A5A">
              <w:rPr>
                <w:rFonts w:cs="Times New Roman"/>
                <w:sz w:val="16"/>
                <w:szCs w:val="16"/>
              </w:rPr>
              <w:t>23.2</w:t>
            </w:r>
          </w:p>
        </w:tc>
        <w:tc>
          <w:tcPr>
            <w:tcW w:w="1338" w:type="dxa"/>
          </w:tcPr>
          <w:p w14:paraId="48EF4CA9" w14:textId="77777777" w:rsidR="1BCD106E" w:rsidRPr="00307A5A" w:rsidRDefault="1BCD106E" w:rsidP="1FB919C5">
            <w:pPr>
              <w:spacing w:after="0" w:line="240" w:lineRule="auto"/>
              <w:jc w:val="center"/>
              <w:rPr>
                <w:rFonts w:cs="Times New Roman"/>
                <w:sz w:val="16"/>
                <w:szCs w:val="16"/>
              </w:rPr>
            </w:pPr>
            <w:r w:rsidRPr="00307A5A">
              <w:rPr>
                <w:rFonts w:cs="Times New Roman"/>
                <w:sz w:val="16"/>
                <w:szCs w:val="16"/>
              </w:rPr>
              <w:t>0</w:t>
            </w:r>
          </w:p>
        </w:tc>
        <w:tc>
          <w:tcPr>
            <w:tcW w:w="1777" w:type="dxa"/>
          </w:tcPr>
          <w:p w14:paraId="1F5CDA8B" w14:textId="77777777" w:rsidR="1BCD106E" w:rsidRPr="00307A5A" w:rsidRDefault="1BCD106E" w:rsidP="1FB919C5">
            <w:pPr>
              <w:spacing w:after="0" w:line="240" w:lineRule="auto"/>
              <w:jc w:val="center"/>
              <w:rPr>
                <w:rFonts w:cs="Times New Roman"/>
                <w:sz w:val="16"/>
                <w:szCs w:val="16"/>
              </w:rPr>
            </w:pPr>
            <w:r w:rsidRPr="00307A5A">
              <w:rPr>
                <w:rFonts w:cs="Times New Roman"/>
                <w:sz w:val="16"/>
                <w:szCs w:val="16"/>
              </w:rPr>
              <w:t>0.9</w:t>
            </w:r>
          </w:p>
        </w:tc>
        <w:tc>
          <w:tcPr>
            <w:tcW w:w="1602" w:type="dxa"/>
          </w:tcPr>
          <w:p w14:paraId="4838D698" w14:textId="77777777" w:rsidR="1BCD106E" w:rsidRPr="00E23B24" w:rsidRDefault="1BCD106E" w:rsidP="1FB919C5">
            <w:pPr>
              <w:spacing w:after="0" w:line="240" w:lineRule="auto"/>
              <w:jc w:val="center"/>
              <w:rPr>
                <w:rFonts w:cs="Times New Roman"/>
                <w:sz w:val="16"/>
                <w:szCs w:val="16"/>
                <w:highlight w:val="yellow"/>
              </w:rPr>
            </w:pPr>
            <w:r w:rsidRPr="00E23B24">
              <w:rPr>
                <w:rFonts w:cs="Times New Roman"/>
                <w:sz w:val="16"/>
                <w:szCs w:val="16"/>
              </w:rPr>
              <w:t>0.9</w:t>
            </w:r>
          </w:p>
        </w:tc>
        <w:tc>
          <w:tcPr>
            <w:tcW w:w="1341" w:type="dxa"/>
          </w:tcPr>
          <w:p w14:paraId="478D65BA" w14:textId="77777777" w:rsidR="1BCD106E" w:rsidRPr="00E23B24" w:rsidRDefault="1BCD106E" w:rsidP="1FB919C5">
            <w:pPr>
              <w:spacing w:after="0" w:line="240" w:lineRule="auto"/>
              <w:jc w:val="center"/>
              <w:rPr>
                <w:rFonts w:cs="Times New Roman"/>
                <w:sz w:val="16"/>
                <w:szCs w:val="16"/>
              </w:rPr>
            </w:pPr>
            <w:r w:rsidRPr="00E23B24">
              <w:rPr>
                <w:rFonts w:cs="Times New Roman"/>
                <w:sz w:val="16"/>
                <w:szCs w:val="16"/>
              </w:rPr>
              <w:t>0</w:t>
            </w:r>
          </w:p>
        </w:tc>
        <w:tc>
          <w:tcPr>
            <w:tcW w:w="1254" w:type="dxa"/>
          </w:tcPr>
          <w:p w14:paraId="1684689D" w14:textId="77777777" w:rsidR="1BCD106E" w:rsidRPr="00E23B24" w:rsidRDefault="1BCD106E" w:rsidP="1FB919C5">
            <w:pPr>
              <w:spacing w:after="0" w:line="240" w:lineRule="auto"/>
              <w:jc w:val="center"/>
              <w:rPr>
                <w:rFonts w:cs="Times New Roman"/>
                <w:sz w:val="16"/>
                <w:szCs w:val="16"/>
              </w:rPr>
            </w:pPr>
            <w:r w:rsidRPr="00E23B24">
              <w:rPr>
                <w:rFonts w:cs="Times New Roman"/>
                <w:sz w:val="16"/>
                <w:szCs w:val="16"/>
              </w:rPr>
              <w:t>0</w:t>
            </w:r>
          </w:p>
        </w:tc>
        <w:tc>
          <w:tcPr>
            <w:tcW w:w="1341" w:type="dxa"/>
          </w:tcPr>
          <w:p w14:paraId="70AE12EB" w14:textId="77777777" w:rsidR="1BCD106E" w:rsidRPr="00E23B24" w:rsidRDefault="1BCD106E" w:rsidP="1FB919C5">
            <w:pPr>
              <w:spacing w:after="0" w:line="240" w:lineRule="auto"/>
              <w:jc w:val="center"/>
              <w:rPr>
                <w:rFonts w:cs="Times New Roman"/>
                <w:sz w:val="16"/>
                <w:szCs w:val="16"/>
              </w:rPr>
            </w:pPr>
            <w:r w:rsidRPr="00E23B24">
              <w:rPr>
                <w:rFonts w:cs="Times New Roman"/>
                <w:sz w:val="16"/>
                <w:szCs w:val="16"/>
              </w:rPr>
              <w:t>0</w:t>
            </w:r>
          </w:p>
        </w:tc>
        <w:tc>
          <w:tcPr>
            <w:tcW w:w="1428" w:type="dxa"/>
          </w:tcPr>
          <w:p w14:paraId="6118B0F0" w14:textId="77777777" w:rsidR="1BCD106E" w:rsidRPr="00E23B24" w:rsidRDefault="1BCD106E" w:rsidP="1FB919C5">
            <w:pPr>
              <w:spacing w:after="0" w:line="240" w:lineRule="auto"/>
              <w:jc w:val="center"/>
              <w:rPr>
                <w:rFonts w:cs="Times New Roman"/>
                <w:sz w:val="16"/>
                <w:szCs w:val="16"/>
              </w:rPr>
            </w:pPr>
            <w:r w:rsidRPr="00E23B24">
              <w:rPr>
                <w:rFonts w:cs="Times New Roman"/>
                <w:sz w:val="16"/>
                <w:szCs w:val="16"/>
              </w:rPr>
              <w:t>0</w:t>
            </w:r>
          </w:p>
        </w:tc>
        <w:tc>
          <w:tcPr>
            <w:tcW w:w="1424" w:type="dxa"/>
          </w:tcPr>
          <w:p w14:paraId="0B48D2DD"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S4</w:t>
            </w:r>
          </w:p>
        </w:tc>
      </w:tr>
      <w:tr w:rsidR="1FB919C5" w14:paraId="01FEBA17" w14:textId="77777777" w:rsidTr="00AF4439">
        <w:trPr>
          <w:trHeight w:val="304"/>
        </w:trPr>
        <w:tc>
          <w:tcPr>
            <w:tcW w:w="2422" w:type="dxa"/>
          </w:tcPr>
          <w:p w14:paraId="1525B85A"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Mojave Yucca Scrub</w:t>
            </w:r>
          </w:p>
        </w:tc>
        <w:tc>
          <w:tcPr>
            <w:tcW w:w="2422" w:type="dxa"/>
          </w:tcPr>
          <w:p w14:paraId="631E08FE"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Yucca schidigera</w:t>
            </w:r>
            <w:r w:rsidRPr="1FB919C5">
              <w:rPr>
                <w:rFonts w:cs="Times New Roman"/>
                <w:color w:val="000000" w:themeColor="text1"/>
                <w:sz w:val="16"/>
                <w:szCs w:val="16"/>
              </w:rPr>
              <w:t xml:space="preserve"> Shrubland Alliance</w:t>
            </w:r>
          </w:p>
        </w:tc>
        <w:tc>
          <w:tcPr>
            <w:tcW w:w="2422" w:type="dxa"/>
          </w:tcPr>
          <w:p w14:paraId="124BF03D"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Yucca schidigera – Coleogyne ramosissima</w:t>
            </w:r>
            <w:r w:rsidRPr="1FB919C5">
              <w:rPr>
                <w:rFonts w:cs="Times New Roman"/>
                <w:color w:val="000000" w:themeColor="text1"/>
                <w:sz w:val="16"/>
                <w:szCs w:val="16"/>
              </w:rPr>
              <w:t xml:space="preserve"> Association</w:t>
            </w:r>
          </w:p>
        </w:tc>
        <w:tc>
          <w:tcPr>
            <w:tcW w:w="1678" w:type="dxa"/>
          </w:tcPr>
          <w:p w14:paraId="064C0039" w14:textId="77777777" w:rsidR="1BCD106E" w:rsidRPr="006E1664" w:rsidRDefault="1BCD106E" w:rsidP="1FB919C5">
            <w:pPr>
              <w:spacing w:after="0" w:line="240" w:lineRule="auto"/>
              <w:jc w:val="center"/>
              <w:rPr>
                <w:rFonts w:cs="Times New Roman"/>
                <w:sz w:val="16"/>
                <w:szCs w:val="16"/>
              </w:rPr>
            </w:pPr>
            <w:r w:rsidRPr="006E1664">
              <w:rPr>
                <w:rFonts w:cs="Times New Roman"/>
                <w:sz w:val="16"/>
                <w:szCs w:val="16"/>
              </w:rPr>
              <w:t>107.9</w:t>
            </w:r>
          </w:p>
        </w:tc>
        <w:tc>
          <w:tcPr>
            <w:tcW w:w="1425" w:type="dxa"/>
          </w:tcPr>
          <w:p w14:paraId="2CB136B1" w14:textId="77777777" w:rsidR="1BCD106E" w:rsidRPr="006E1664" w:rsidRDefault="1BCD106E" w:rsidP="1FB919C5">
            <w:pPr>
              <w:spacing w:after="0" w:line="240" w:lineRule="auto"/>
              <w:jc w:val="center"/>
              <w:rPr>
                <w:rFonts w:cs="Times New Roman"/>
                <w:sz w:val="16"/>
                <w:szCs w:val="16"/>
              </w:rPr>
            </w:pPr>
            <w:r w:rsidRPr="006E1664">
              <w:rPr>
                <w:rFonts w:cs="Times New Roman"/>
                <w:sz w:val="16"/>
                <w:szCs w:val="16"/>
              </w:rPr>
              <w:t>0</w:t>
            </w:r>
          </w:p>
        </w:tc>
        <w:tc>
          <w:tcPr>
            <w:tcW w:w="1338" w:type="dxa"/>
          </w:tcPr>
          <w:p w14:paraId="258BEFAE" w14:textId="77777777" w:rsidR="1BCD106E" w:rsidRPr="005967E5" w:rsidRDefault="1BCD106E" w:rsidP="1FB919C5">
            <w:pPr>
              <w:spacing w:after="0" w:line="240" w:lineRule="auto"/>
              <w:jc w:val="center"/>
              <w:rPr>
                <w:rFonts w:cs="Times New Roman"/>
                <w:sz w:val="16"/>
                <w:szCs w:val="16"/>
              </w:rPr>
            </w:pPr>
            <w:r w:rsidRPr="005967E5">
              <w:rPr>
                <w:rFonts w:cs="Times New Roman"/>
                <w:sz w:val="16"/>
                <w:szCs w:val="16"/>
              </w:rPr>
              <w:t>107.9</w:t>
            </w:r>
          </w:p>
        </w:tc>
        <w:tc>
          <w:tcPr>
            <w:tcW w:w="1777" w:type="dxa"/>
          </w:tcPr>
          <w:p w14:paraId="0476B5B7" w14:textId="0A06ED4D" w:rsidR="1BCD106E" w:rsidRPr="006E1664" w:rsidRDefault="006E1664" w:rsidP="006E1664">
            <w:pPr>
              <w:tabs>
                <w:tab w:val="left" w:pos="480"/>
                <w:tab w:val="center" w:pos="780"/>
              </w:tabs>
              <w:spacing w:after="0" w:line="240" w:lineRule="auto"/>
              <w:rPr>
                <w:rFonts w:cs="Times New Roman"/>
                <w:sz w:val="16"/>
                <w:szCs w:val="16"/>
              </w:rPr>
            </w:pPr>
            <w:r w:rsidRPr="006E1664">
              <w:rPr>
                <w:rFonts w:cs="Times New Roman"/>
                <w:sz w:val="16"/>
                <w:szCs w:val="16"/>
              </w:rPr>
              <w:tab/>
            </w:r>
            <w:r w:rsidRPr="006E1664">
              <w:rPr>
                <w:rFonts w:cs="Times New Roman"/>
                <w:sz w:val="16"/>
                <w:szCs w:val="16"/>
              </w:rPr>
              <w:tab/>
            </w:r>
            <w:r w:rsidR="1BCD106E" w:rsidRPr="006E1664">
              <w:rPr>
                <w:rFonts w:cs="Times New Roman"/>
                <w:sz w:val="16"/>
                <w:szCs w:val="16"/>
              </w:rPr>
              <w:t>0</w:t>
            </w:r>
          </w:p>
        </w:tc>
        <w:tc>
          <w:tcPr>
            <w:tcW w:w="1602" w:type="dxa"/>
          </w:tcPr>
          <w:p w14:paraId="5925D63E"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w:t>
            </w:r>
          </w:p>
        </w:tc>
        <w:tc>
          <w:tcPr>
            <w:tcW w:w="1341" w:type="dxa"/>
          </w:tcPr>
          <w:p w14:paraId="1B98DB2C"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w:t>
            </w:r>
          </w:p>
        </w:tc>
        <w:tc>
          <w:tcPr>
            <w:tcW w:w="1254" w:type="dxa"/>
          </w:tcPr>
          <w:p w14:paraId="521CE7DF"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w:t>
            </w:r>
          </w:p>
        </w:tc>
        <w:tc>
          <w:tcPr>
            <w:tcW w:w="1341" w:type="dxa"/>
          </w:tcPr>
          <w:p w14:paraId="39F83B64"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w:t>
            </w:r>
          </w:p>
        </w:tc>
        <w:tc>
          <w:tcPr>
            <w:tcW w:w="1428" w:type="dxa"/>
          </w:tcPr>
          <w:p w14:paraId="030B3BF4"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6107C433"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S4</w:t>
            </w:r>
          </w:p>
        </w:tc>
      </w:tr>
      <w:tr w:rsidR="1FB919C5" w14:paraId="58A94F46" w14:textId="77777777" w:rsidTr="00AF4439">
        <w:trPr>
          <w:trHeight w:val="304"/>
        </w:trPr>
        <w:tc>
          <w:tcPr>
            <w:tcW w:w="2422" w:type="dxa"/>
          </w:tcPr>
          <w:p w14:paraId="4E336B44" w14:textId="77777777" w:rsidR="00D5243F" w:rsidRDefault="00D5243F"/>
        </w:tc>
        <w:tc>
          <w:tcPr>
            <w:tcW w:w="2422" w:type="dxa"/>
          </w:tcPr>
          <w:p w14:paraId="63C5E8C4" w14:textId="77777777" w:rsidR="00D5243F" w:rsidRDefault="00D5243F"/>
        </w:tc>
        <w:tc>
          <w:tcPr>
            <w:tcW w:w="2422" w:type="dxa"/>
          </w:tcPr>
          <w:p w14:paraId="591F7FC2"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Yucca schidigera – Cylindropuntia acanthocarpa</w:t>
            </w:r>
            <w:r w:rsidRPr="1FB919C5">
              <w:rPr>
                <w:rFonts w:cs="Times New Roman"/>
                <w:color w:val="000000" w:themeColor="text1"/>
                <w:sz w:val="16"/>
                <w:szCs w:val="16"/>
              </w:rPr>
              <w:t xml:space="preserve"> Association</w:t>
            </w:r>
          </w:p>
        </w:tc>
        <w:tc>
          <w:tcPr>
            <w:tcW w:w="1678" w:type="dxa"/>
          </w:tcPr>
          <w:p w14:paraId="28750CFF" w14:textId="77777777" w:rsidR="1BCD106E" w:rsidRPr="006E1664" w:rsidRDefault="1BCD106E" w:rsidP="1FB919C5">
            <w:pPr>
              <w:spacing w:after="0" w:line="240" w:lineRule="auto"/>
              <w:jc w:val="center"/>
              <w:rPr>
                <w:rFonts w:cs="Times New Roman"/>
                <w:sz w:val="16"/>
                <w:szCs w:val="16"/>
              </w:rPr>
            </w:pPr>
            <w:r w:rsidRPr="006E1664">
              <w:rPr>
                <w:rFonts w:cs="Times New Roman"/>
                <w:sz w:val="16"/>
                <w:szCs w:val="16"/>
              </w:rPr>
              <w:t>13.2</w:t>
            </w:r>
          </w:p>
        </w:tc>
        <w:tc>
          <w:tcPr>
            <w:tcW w:w="1425" w:type="dxa"/>
          </w:tcPr>
          <w:p w14:paraId="2D804C1C" w14:textId="77777777" w:rsidR="1BCD106E" w:rsidRPr="006E1664" w:rsidRDefault="1BCD106E" w:rsidP="1FB919C5">
            <w:pPr>
              <w:spacing w:after="0" w:line="240" w:lineRule="auto"/>
              <w:jc w:val="center"/>
              <w:rPr>
                <w:rFonts w:cs="Times New Roman"/>
                <w:sz w:val="16"/>
                <w:szCs w:val="16"/>
              </w:rPr>
            </w:pPr>
            <w:r w:rsidRPr="006E1664">
              <w:rPr>
                <w:rFonts w:cs="Times New Roman"/>
                <w:sz w:val="16"/>
                <w:szCs w:val="16"/>
              </w:rPr>
              <w:t>13.2</w:t>
            </w:r>
          </w:p>
        </w:tc>
        <w:tc>
          <w:tcPr>
            <w:tcW w:w="1338" w:type="dxa"/>
          </w:tcPr>
          <w:p w14:paraId="2DF48DDD" w14:textId="77777777" w:rsidR="1BCD106E" w:rsidRPr="005967E5" w:rsidRDefault="1BCD106E" w:rsidP="1FB919C5">
            <w:pPr>
              <w:spacing w:after="0" w:line="240" w:lineRule="auto"/>
              <w:jc w:val="center"/>
              <w:rPr>
                <w:rFonts w:cs="Times New Roman"/>
                <w:sz w:val="16"/>
                <w:szCs w:val="16"/>
              </w:rPr>
            </w:pPr>
            <w:r w:rsidRPr="005967E5">
              <w:rPr>
                <w:rFonts w:cs="Times New Roman"/>
                <w:sz w:val="16"/>
                <w:szCs w:val="16"/>
              </w:rPr>
              <w:t>0</w:t>
            </w:r>
          </w:p>
        </w:tc>
        <w:tc>
          <w:tcPr>
            <w:tcW w:w="1777" w:type="dxa"/>
          </w:tcPr>
          <w:p w14:paraId="19F319E6"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0.3</w:t>
            </w:r>
          </w:p>
        </w:tc>
        <w:tc>
          <w:tcPr>
            <w:tcW w:w="1602" w:type="dxa"/>
          </w:tcPr>
          <w:p w14:paraId="1E355264"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0.3</w:t>
            </w:r>
          </w:p>
        </w:tc>
        <w:tc>
          <w:tcPr>
            <w:tcW w:w="1341" w:type="dxa"/>
          </w:tcPr>
          <w:p w14:paraId="7EA684E4"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w:t>
            </w:r>
          </w:p>
        </w:tc>
        <w:tc>
          <w:tcPr>
            <w:tcW w:w="1254" w:type="dxa"/>
          </w:tcPr>
          <w:p w14:paraId="5545125E"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w:t>
            </w:r>
          </w:p>
        </w:tc>
        <w:tc>
          <w:tcPr>
            <w:tcW w:w="1341" w:type="dxa"/>
          </w:tcPr>
          <w:p w14:paraId="55DE7D95"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w:t>
            </w:r>
          </w:p>
        </w:tc>
        <w:tc>
          <w:tcPr>
            <w:tcW w:w="1428" w:type="dxa"/>
          </w:tcPr>
          <w:p w14:paraId="5384AA60"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2388F846"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S4</w:t>
            </w:r>
          </w:p>
        </w:tc>
      </w:tr>
      <w:tr w:rsidR="1FB919C5" w14:paraId="27202C9F" w14:textId="77777777" w:rsidTr="00AF4439">
        <w:trPr>
          <w:trHeight w:val="304"/>
        </w:trPr>
        <w:tc>
          <w:tcPr>
            <w:tcW w:w="2422" w:type="dxa"/>
          </w:tcPr>
          <w:p w14:paraId="4C1A032B" w14:textId="77777777" w:rsidR="00D5243F" w:rsidRDefault="00D5243F"/>
        </w:tc>
        <w:tc>
          <w:tcPr>
            <w:tcW w:w="2422" w:type="dxa"/>
          </w:tcPr>
          <w:p w14:paraId="260C62DD" w14:textId="77777777" w:rsidR="00D5243F" w:rsidRDefault="00D5243F"/>
        </w:tc>
        <w:tc>
          <w:tcPr>
            <w:tcW w:w="2422" w:type="dxa"/>
          </w:tcPr>
          <w:p w14:paraId="61FF8984"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Yucca schidigera – Larrea tridentata – Ambrosia dumosa</w:t>
            </w:r>
            <w:r w:rsidRPr="1FB919C5">
              <w:rPr>
                <w:rFonts w:cs="Times New Roman"/>
                <w:color w:val="000000" w:themeColor="text1"/>
                <w:sz w:val="16"/>
                <w:szCs w:val="16"/>
              </w:rPr>
              <w:t xml:space="preserve"> Association</w:t>
            </w:r>
          </w:p>
        </w:tc>
        <w:tc>
          <w:tcPr>
            <w:tcW w:w="1678" w:type="dxa"/>
          </w:tcPr>
          <w:p w14:paraId="234B6E49" w14:textId="77777777" w:rsidR="1BCD106E" w:rsidRPr="006E1664" w:rsidRDefault="1BCD106E" w:rsidP="1FB919C5">
            <w:pPr>
              <w:spacing w:after="0" w:line="240" w:lineRule="auto"/>
              <w:jc w:val="center"/>
              <w:rPr>
                <w:rFonts w:cs="Times New Roman"/>
                <w:sz w:val="16"/>
                <w:szCs w:val="16"/>
              </w:rPr>
            </w:pPr>
            <w:r w:rsidRPr="006E1664">
              <w:rPr>
                <w:rFonts w:cs="Times New Roman"/>
                <w:sz w:val="16"/>
                <w:szCs w:val="16"/>
              </w:rPr>
              <w:t>151.0</w:t>
            </w:r>
          </w:p>
        </w:tc>
        <w:tc>
          <w:tcPr>
            <w:tcW w:w="1425" w:type="dxa"/>
          </w:tcPr>
          <w:p w14:paraId="1FD2BE7D" w14:textId="77777777" w:rsidR="1BCD106E" w:rsidRPr="006E1664" w:rsidRDefault="1BCD106E" w:rsidP="1FB919C5">
            <w:pPr>
              <w:spacing w:after="0" w:line="240" w:lineRule="auto"/>
              <w:jc w:val="center"/>
              <w:rPr>
                <w:rFonts w:cs="Times New Roman"/>
                <w:sz w:val="16"/>
                <w:szCs w:val="16"/>
              </w:rPr>
            </w:pPr>
            <w:r w:rsidRPr="006E1664">
              <w:rPr>
                <w:rFonts w:cs="Times New Roman"/>
                <w:sz w:val="16"/>
                <w:szCs w:val="16"/>
              </w:rPr>
              <w:t>151.0</w:t>
            </w:r>
          </w:p>
        </w:tc>
        <w:tc>
          <w:tcPr>
            <w:tcW w:w="1338" w:type="dxa"/>
          </w:tcPr>
          <w:p w14:paraId="72E27E53" w14:textId="77777777" w:rsidR="1BCD106E" w:rsidRPr="005967E5" w:rsidRDefault="1BCD106E" w:rsidP="1FB919C5">
            <w:pPr>
              <w:spacing w:after="0" w:line="240" w:lineRule="auto"/>
              <w:jc w:val="center"/>
              <w:rPr>
                <w:rFonts w:cs="Times New Roman"/>
                <w:sz w:val="16"/>
                <w:szCs w:val="16"/>
              </w:rPr>
            </w:pPr>
            <w:r w:rsidRPr="005967E5">
              <w:rPr>
                <w:rFonts w:cs="Times New Roman"/>
                <w:sz w:val="16"/>
                <w:szCs w:val="16"/>
              </w:rPr>
              <w:t>0</w:t>
            </w:r>
          </w:p>
        </w:tc>
        <w:tc>
          <w:tcPr>
            <w:tcW w:w="1777" w:type="dxa"/>
          </w:tcPr>
          <w:p w14:paraId="761529D7"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1.3</w:t>
            </w:r>
          </w:p>
        </w:tc>
        <w:tc>
          <w:tcPr>
            <w:tcW w:w="1602" w:type="dxa"/>
          </w:tcPr>
          <w:p w14:paraId="24F30854"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1.3</w:t>
            </w:r>
          </w:p>
        </w:tc>
        <w:tc>
          <w:tcPr>
            <w:tcW w:w="1341" w:type="dxa"/>
          </w:tcPr>
          <w:p w14:paraId="1A9355A9"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w:t>
            </w:r>
          </w:p>
        </w:tc>
        <w:tc>
          <w:tcPr>
            <w:tcW w:w="1254" w:type="dxa"/>
          </w:tcPr>
          <w:p w14:paraId="2149F163"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w:t>
            </w:r>
          </w:p>
        </w:tc>
        <w:tc>
          <w:tcPr>
            <w:tcW w:w="1341" w:type="dxa"/>
          </w:tcPr>
          <w:p w14:paraId="2CBE3743"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w:t>
            </w:r>
          </w:p>
        </w:tc>
        <w:tc>
          <w:tcPr>
            <w:tcW w:w="1428" w:type="dxa"/>
          </w:tcPr>
          <w:p w14:paraId="185AC615"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6D6DC4B4"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S4</w:t>
            </w:r>
          </w:p>
        </w:tc>
      </w:tr>
      <w:tr w:rsidR="1FB919C5" w14:paraId="77A55AB6" w14:textId="77777777" w:rsidTr="00AF4439">
        <w:trPr>
          <w:trHeight w:val="304"/>
        </w:trPr>
        <w:tc>
          <w:tcPr>
            <w:tcW w:w="2422" w:type="dxa"/>
          </w:tcPr>
          <w:p w14:paraId="67D67AF9" w14:textId="77777777" w:rsidR="00D5243F" w:rsidRDefault="00D5243F"/>
        </w:tc>
        <w:tc>
          <w:tcPr>
            <w:tcW w:w="2422" w:type="dxa"/>
          </w:tcPr>
          <w:p w14:paraId="059A58FF" w14:textId="77777777" w:rsidR="00D5243F" w:rsidRDefault="00D5243F"/>
        </w:tc>
        <w:tc>
          <w:tcPr>
            <w:tcW w:w="2422" w:type="dxa"/>
          </w:tcPr>
          <w:p w14:paraId="2361A0B7"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Yucca schidigera – Larrea tridentata – Ephedra nevadensis</w:t>
            </w:r>
            <w:r w:rsidRPr="1FB919C5">
              <w:rPr>
                <w:rFonts w:cs="Times New Roman"/>
                <w:color w:val="000000" w:themeColor="text1"/>
                <w:sz w:val="16"/>
                <w:szCs w:val="16"/>
              </w:rPr>
              <w:t xml:space="preserve"> Association</w:t>
            </w:r>
          </w:p>
        </w:tc>
        <w:tc>
          <w:tcPr>
            <w:tcW w:w="1678" w:type="dxa"/>
          </w:tcPr>
          <w:p w14:paraId="735F6066" w14:textId="77777777" w:rsidR="1BCD106E" w:rsidRPr="006E1664" w:rsidRDefault="1BCD106E" w:rsidP="1FB919C5">
            <w:pPr>
              <w:spacing w:after="0" w:line="240" w:lineRule="auto"/>
              <w:jc w:val="center"/>
              <w:rPr>
                <w:rFonts w:cs="Times New Roman"/>
                <w:sz w:val="16"/>
                <w:szCs w:val="16"/>
              </w:rPr>
            </w:pPr>
            <w:r w:rsidRPr="006E1664">
              <w:rPr>
                <w:rFonts w:cs="Times New Roman"/>
                <w:sz w:val="16"/>
                <w:szCs w:val="16"/>
              </w:rPr>
              <w:t>126.7</w:t>
            </w:r>
          </w:p>
        </w:tc>
        <w:tc>
          <w:tcPr>
            <w:tcW w:w="1425" w:type="dxa"/>
          </w:tcPr>
          <w:p w14:paraId="2D0213AE" w14:textId="77777777" w:rsidR="1BCD106E" w:rsidRPr="006E1664" w:rsidRDefault="1BCD106E" w:rsidP="1FB919C5">
            <w:pPr>
              <w:spacing w:after="0" w:line="240" w:lineRule="auto"/>
              <w:jc w:val="center"/>
              <w:rPr>
                <w:rFonts w:cs="Times New Roman"/>
                <w:sz w:val="16"/>
                <w:szCs w:val="16"/>
              </w:rPr>
            </w:pPr>
            <w:r w:rsidRPr="006E1664">
              <w:rPr>
                <w:rFonts w:cs="Times New Roman"/>
                <w:sz w:val="16"/>
                <w:szCs w:val="16"/>
              </w:rPr>
              <w:t>121.0</w:t>
            </w:r>
          </w:p>
        </w:tc>
        <w:tc>
          <w:tcPr>
            <w:tcW w:w="1338" w:type="dxa"/>
          </w:tcPr>
          <w:p w14:paraId="43B9BFF8" w14:textId="77777777" w:rsidR="1BCD106E" w:rsidRPr="005967E5" w:rsidRDefault="1BCD106E" w:rsidP="1FB919C5">
            <w:pPr>
              <w:spacing w:after="0" w:line="240" w:lineRule="auto"/>
              <w:jc w:val="center"/>
              <w:rPr>
                <w:rFonts w:cs="Times New Roman"/>
                <w:sz w:val="16"/>
                <w:szCs w:val="16"/>
              </w:rPr>
            </w:pPr>
            <w:r w:rsidRPr="005967E5">
              <w:rPr>
                <w:rFonts w:cs="Times New Roman"/>
                <w:sz w:val="16"/>
                <w:szCs w:val="16"/>
              </w:rPr>
              <w:t>5.7</w:t>
            </w:r>
          </w:p>
        </w:tc>
        <w:tc>
          <w:tcPr>
            <w:tcW w:w="1777" w:type="dxa"/>
          </w:tcPr>
          <w:p w14:paraId="48066B0E"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1.4</w:t>
            </w:r>
          </w:p>
        </w:tc>
        <w:tc>
          <w:tcPr>
            <w:tcW w:w="1602" w:type="dxa"/>
          </w:tcPr>
          <w:p w14:paraId="3945C962"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1.4</w:t>
            </w:r>
          </w:p>
        </w:tc>
        <w:tc>
          <w:tcPr>
            <w:tcW w:w="1341" w:type="dxa"/>
          </w:tcPr>
          <w:p w14:paraId="454B9183"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w:t>
            </w:r>
          </w:p>
        </w:tc>
        <w:tc>
          <w:tcPr>
            <w:tcW w:w="1254" w:type="dxa"/>
          </w:tcPr>
          <w:p w14:paraId="7F1A316B"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w:t>
            </w:r>
          </w:p>
        </w:tc>
        <w:tc>
          <w:tcPr>
            <w:tcW w:w="1341" w:type="dxa"/>
          </w:tcPr>
          <w:p w14:paraId="2AE6C61E"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w:t>
            </w:r>
          </w:p>
        </w:tc>
        <w:tc>
          <w:tcPr>
            <w:tcW w:w="1428" w:type="dxa"/>
          </w:tcPr>
          <w:p w14:paraId="724B2445"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47BB4DD2"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S4</w:t>
            </w:r>
          </w:p>
        </w:tc>
      </w:tr>
      <w:tr w:rsidR="1FB919C5" w14:paraId="7C0FE3B9" w14:textId="77777777" w:rsidTr="00AF4439">
        <w:trPr>
          <w:trHeight w:val="304"/>
        </w:trPr>
        <w:tc>
          <w:tcPr>
            <w:tcW w:w="2422" w:type="dxa"/>
          </w:tcPr>
          <w:p w14:paraId="506706C9" w14:textId="77777777" w:rsidR="00D5243F" w:rsidRDefault="00D5243F"/>
        </w:tc>
        <w:tc>
          <w:tcPr>
            <w:tcW w:w="2422" w:type="dxa"/>
          </w:tcPr>
          <w:p w14:paraId="13BEBBDC" w14:textId="77777777" w:rsidR="00D5243F" w:rsidRDefault="00D5243F"/>
        </w:tc>
        <w:tc>
          <w:tcPr>
            <w:tcW w:w="2422" w:type="dxa"/>
          </w:tcPr>
          <w:p w14:paraId="75536529"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Yucca schidigera – Larrea tridentata – Senegalia greggii</w:t>
            </w:r>
            <w:r w:rsidRPr="1FB919C5">
              <w:rPr>
                <w:rFonts w:cs="Times New Roman"/>
                <w:color w:val="000000" w:themeColor="text1"/>
                <w:sz w:val="16"/>
                <w:szCs w:val="16"/>
              </w:rPr>
              <w:t xml:space="preserve"> Provisional Association</w:t>
            </w:r>
          </w:p>
        </w:tc>
        <w:tc>
          <w:tcPr>
            <w:tcW w:w="1678" w:type="dxa"/>
          </w:tcPr>
          <w:p w14:paraId="1B5CBC2D" w14:textId="77777777" w:rsidR="1BCD106E" w:rsidRPr="006E1664" w:rsidRDefault="1BCD106E" w:rsidP="1FB919C5">
            <w:pPr>
              <w:spacing w:after="0" w:line="240" w:lineRule="auto"/>
              <w:jc w:val="center"/>
              <w:rPr>
                <w:rFonts w:cs="Times New Roman"/>
                <w:sz w:val="16"/>
                <w:szCs w:val="16"/>
              </w:rPr>
            </w:pPr>
            <w:r w:rsidRPr="006E1664">
              <w:rPr>
                <w:rFonts w:cs="Times New Roman"/>
                <w:sz w:val="16"/>
                <w:szCs w:val="16"/>
              </w:rPr>
              <w:t>20.1</w:t>
            </w:r>
          </w:p>
        </w:tc>
        <w:tc>
          <w:tcPr>
            <w:tcW w:w="1425" w:type="dxa"/>
          </w:tcPr>
          <w:p w14:paraId="4FABBB93" w14:textId="77777777" w:rsidR="1BCD106E" w:rsidRPr="006E1664" w:rsidRDefault="1BCD106E" w:rsidP="1FB919C5">
            <w:pPr>
              <w:spacing w:after="0" w:line="240" w:lineRule="auto"/>
              <w:jc w:val="center"/>
              <w:rPr>
                <w:rFonts w:cs="Times New Roman"/>
                <w:sz w:val="16"/>
                <w:szCs w:val="16"/>
              </w:rPr>
            </w:pPr>
            <w:r w:rsidRPr="006E1664">
              <w:rPr>
                <w:rFonts w:cs="Times New Roman"/>
                <w:sz w:val="16"/>
                <w:szCs w:val="16"/>
              </w:rPr>
              <w:t>0</w:t>
            </w:r>
          </w:p>
        </w:tc>
        <w:tc>
          <w:tcPr>
            <w:tcW w:w="1338" w:type="dxa"/>
          </w:tcPr>
          <w:p w14:paraId="0A47DD35" w14:textId="77777777" w:rsidR="1BCD106E" w:rsidRPr="005967E5" w:rsidRDefault="1BCD106E" w:rsidP="1FB919C5">
            <w:pPr>
              <w:spacing w:after="0" w:line="240" w:lineRule="auto"/>
              <w:jc w:val="center"/>
              <w:rPr>
                <w:rFonts w:cs="Times New Roman"/>
                <w:sz w:val="16"/>
                <w:szCs w:val="16"/>
              </w:rPr>
            </w:pPr>
            <w:r w:rsidRPr="005967E5">
              <w:rPr>
                <w:rFonts w:cs="Times New Roman"/>
                <w:sz w:val="16"/>
                <w:szCs w:val="16"/>
              </w:rPr>
              <w:t>20.1</w:t>
            </w:r>
          </w:p>
        </w:tc>
        <w:tc>
          <w:tcPr>
            <w:tcW w:w="1777" w:type="dxa"/>
          </w:tcPr>
          <w:p w14:paraId="01FDF5D3"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w:t>
            </w:r>
          </w:p>
        </w:tc>
        <w:tc>
          <w:tcPr>
            <w:tcW w:w="1602" w:type="dxa"/>
          </w:tcPr>
          <w:p w14:paraId="06CC62A4"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w:t>
            </w:r>
          </w:p>
        </w:tc>
        <w:tc>
          <w:tcPr>
            <w:tcW w:w="1341" w:type="dxa"/>
          </w:tcPr>
          <w:p w14:paraId="69F0EFE4"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w:t>
            </w:r>
          </w:p>
        </w:tc>
        <w:tc>
          <w:tcPr>
            <w:tcW w:w="1254" w:type="dxa"/>
          </w:tcPr>
          <w:p w14:paraId="5B2FE525"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w:t>
            </w:r>
          </w:p>
        </w:tc>
        <w:tc>
          <w:tcPr>
            <w:tcW w:w="1341" w:type="dxa"/>
          </w:tcPr>
          <w:p w14:paraId="57769980"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w:t>
            </w:r>
          </w:p>
        </w:tc>
        <w:tc>
          <w:tcPr>
            <w:tcW w:w="1428" w:type="dxa"/>
          </w:tcPr>
          <w:p w14:paraId="7BEBB444"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1C6F7CB5"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S4</w:t>
            </w:r>
          </w:p>
        </w:tc>
      </w:tr>
      <w:tr w:rsidR="1FB919C5" w14:paraId="3B8D8B1D" w14:textId="77777777" w:rsidTr="00AF4439">
        <w:trPr>
          <w:trHeight w:val="304"/>
        </w:trPr>
        <w:tc>
          <w:tcPr>
            <w:tcW w:w="2422" w:type="dxa"/>
          </w:tcPr>
          <w:p w14:paraId="1416FA10" w14:textId="77777777" w:rsidR="00D5243F" w:rsidRDefault="00D5243F"/>
        </w:tc>
        <w:tc>
          <w:tcPr>
            <w:tcW w:w="2422" w:type="dxa"/>
          </w:tcPr>
          <w:p w14:paraId="5E3BC99D" w14:textId="77777777" w:rsidR="00D5243F" w:rsidRDefault="00D5243F"/>
        </w:tc>
        <w:tc>
          <w:tcPr>
            <w:tcW w:w="2422" w:type="dxa"/>
          </w:tcPr>
          <w:p w14:paraId="306C3BA9"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Yucca schidigera</w:t>
            </w:r>
            <w:r w:rsidRPr="1FB919C5">
              <w:rPr>
                <w:rFonts w:cs="Times New Roman"/>
                <w:color w:val="000000" w:themeColor="text1"/>
                <w:sz w:val="16"/>
                <w:szCs w:val="16"/>
              </w:rPr>
              <w:t xml:space="preserve"> Association</w:t>
            </w:r>
          </w:p>
        </w:tc>
        <w:tc>
          <w:tcPr>
            <w:tcW w:w="1678" w:type="dxa"/>
          </w:tcPr>
          <w:p w14:paraId="433998CA" w14:textId="77777777" w:rsidR="1BCD106E" w:rsidRPr="006E1664" w:rsidRDefault="1BCD106E" w:rsidP="1FB919C5">
            <w:pPr>
              <w:spacing w:after="0" w:line="240" w:lineRule="auto"/>
              <w:jc w:val="center"/>
              <w:rPr>
                <w:rFonts w:cs="Times New Roman"/>
                <w:sz w:val="16"/>
                <w:szCs w:val="16"/>
              </w:rPr>
            </w:pPr>
            <w:r w:rsidRPr="006E1664">
              <w:rPr>
                <w:rFonts w:cs="Times New Roman"/>
                <w:sz w:val="16"/>
                <w:szCs w:val="16"/>
              </w:rPr>
              <w:t>33.5</w:t>
            </w:r>
          </w:p>
        </w:tc>
        <w:tc>
          <w:tcPr>
            <w:tcW w:w="1425" w:type="dxa"/>
          </w:tcPr>
          <w:p w14:paraId="13A7586C" w14:textId="77777777" w:rsidR="1BCD106E" w:rsidRPr="006E1664" w:rsidRDefault="1BCD106E" w:rsidP="1FB919C5">
            <w:pPr>
              <w:spacing w:after="0" w:line="240" w:lineRule="auto"/>
              <w:jc w:val="center"/>
              <w:rPr>
                <w:rFonts w:cs="Times New Roman"/>
                <w:sz w:val="16"/>
                <w:szCs w:val="16"/>
              </w:rPr>
            </w:pPr>
            <w:r w:rsidRPr="006E1664">
              <w:rPr>
                <w:rFonts w:cs="Times New Roman"/>
                <w:sz w:val="16"/>
                <w:szCs w:val="16"/>
              </w:rPr>
              <w:t>33.5</w:t>
            </w:r>
          </w:p>
        </w:tc>
        <w:tc>
          <w:tcPr>
            <w:tcW w:w="1338" w:type="dxa"/>
          </w:tcPr>
          <w:p w14:paraId="15F7F550" w14:textId="77777777" w:rsidR="1BCD106E" w:rsidRPr="005967E5" w:rsidRDefault="1BCD106E" w:rsidP="1FB919C5">
            <w:pPr>
              <w:spacing w:after="0" w:line="240" w:lineRule="auto"/>
              <w:jc w:val="center"/>
              <w:rPr>
                <w:rFonts w:cs="Times New Roman"/>
                <w:sz w:val="16"/>
                <w:szCs w:val="16"/>
              </w:rPr>
            </w:pPr>
            <w:r w:rsidRPr="005967E5">
              <w:rPr>
                <w:rFonts w:cs="Times New Roman"/>
                <w:sz w:val="16"/>
                <w:szCs w:val="16"/>
              </w:rPr>
              <w:t>0</w:t>
            </w:r>
          </w:p>
        </w:tc>
        <w:tc>
          <w:tcPr>
            <w:tcW w:w="1777" w:type="dxa"/>
          </w:tcPr>
          <w:p w14:paraId="648ABBE0" w14:textId="77777777" w:rsidR="1BCD106E" w:rsidRPr="0053106C" w:rsidRDefault="1BCD106E" w:rsidP="1FB919C5">
            <w:pPr>
              <w:spacing w:after="0" w:line="240" w:lineRule="auto"/>
              <w:jc w:val="center"/>
              <w:rPr>
                <w:rFonts w:cs="Times New Roman"/>
                <w:sz w:val="16"/>
                <w:szCs w:val="16"/>
                <w:highlight w:val="yellow"/>
              </w:rPr>
            </w:pPr>
            <w:r w:rsidRPr="0053106C">
              <w:rPr>
                <w:rFonts w:cs="Times New Roman"/>
                <w:sz w:val="16"/>
                <w:szCs w:val="16"/>
              </w:rPr>
              <w:t>1.8</w:t>
            </w:r>
          </w:p>
        </w:tc>
        <w:tc>
          <w:tcPr>
            <w:tcW w:w="1602" w:type="dxa"/>
          </w:tcPr>
          <w:p w14:paraId="39567AF5"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1.8</w:t>
            </w:r>
          </w:p>
        </w:tc>
        <w:tc>
          <w:tcPr>
            <w:tcW w:w="1341" w:type="dxa"/>
          </w:tcPr>
          <w:p w14:paraId="45B7E923"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w:t>
            </w:r>
          </w:p>
        </w:tc>
        <w:tc>
          <w:tcPr>
            <w:tcW w:w="1254" w:type="dxa"/>
          </w:tcPr>
          <w:p w14:paraId="3B77BF47"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w:t>
            </w:r>
          </w:p>
        </w:tc>
        <w:tc>
          <w:tcPr>
            <w:tcW w:w="1341" w:type="dxa"/>
          </w:tcPr>
          <w:p w14:paraId="7BF1DF48" w14:textId="77777777" w:rsidR="1BCD106E" w:rsidRPr="0053106C" w:rsidRDefault="1BCD106E" w:rsidP="1FB919C5">
            <w:pPr>
              <w:spacing w:after="0" w:line="240" w:lineRule="auto"/>
              <w:jc w:val="center"/>
              <w:rPr>
                <w:rFonts w:cs="Times New Roman"/>
                <w:sz w:val="16"/>
                <w:szCs w:val="16"/>
              </w:rPr>
            </w:pPr>
            <w:r w:rsidRPr="0053106C">
              <w:rPr>
                <w:rFonts w:cs="Times New Roman"/>
                <w:sz w:val="16"/>
                <w:szCs w:val="16"/>
              </w:rPr>
              <w:t>0</w:t>
            </w:r>
          </w:p>
        </w:tc>
        <w:tc>
          <w:tcPr>
            <w:tcW w:w="1428" w:type="dxa"/>
          </w:tcPr>
          <w:p w14:paraId="090FBADB"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3B80140A"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S4</w:t>
            </w:r>
          </w:p>
        </w:tc>
      </w:tr>
      <w:tr w:rsidR="1FB919C5" w14:paraId="4C87799D" w14:textId="77777777" w:rsidTr="00AF4439">
        <w:trPr>
          <w:trHeight w:val="304"/>
        </w:trPr>
        <w:tc>
          <w:tcPr>
            <w:tcW w:w="2422" w:type="dxa"/>
          </w:tcPr>
          <w:p w14:paraId="401EBC50"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Shadscale Scrub</w:t>
            </w:r>
          </w:p>
        </w:tc>
        <w:tc>
          <w:tcPr>
            <w:tcW w:w="2422" w:type="dxa"/>
          </w:tcPr>
          <w:p w14:paraId="762B2EAA"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Atriplex confertifolia</w:t>
            </w:r>
            <w:r w:rsidRPr="1FB919C5">
              <w:rPr>
                <w:rFonts w:cs="Times New Roman"/>
                <w:color w:val="000000" w:themeColor="text1"/>
                <w:sz w:val="16"/>
                <w:szCs w:val="16"/>
              </w:rPr>
              <w:t xml:space="preserve"> Shrubland Alliance</w:t>
            </w:r>
          </w:p>
        </w:tc>
        <w:tc>
          <w:tcPr>
            <w:tcW w:w="2422" w:type="dxa"/>
          </w:tcPr>
          <w:p w14:paraId="71AA1548"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Atriplex confertifolia – Atriplex polycarpa</w:t>
            </w:r>
            <w:r w:rsidRPr="1FB919C5">
              <w:rPr>
                <w:rFonts w:cs="Times New Roman"/>
                <w:color w:val="000000" w:themeColor="text1"/>
                <w:sz w:val="16"/>
                <w:szCs w:val="16"/>
              </w:rPr>
              <w:t xml:space="preserve"> Association</w:t>
            </w:r>
          </w:p>
        </w:tc>
        <w:tc>
          <w:tcPr>
            <w:tcW w:w="1678" w:type="dxa"/>
          </w:tcPr>
          <w:p w14:paraId="24FF7028"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1.7</w:t>
            </w:r>
          </w:p>
        </w:tc>
        <w:tc>
          <w:tcPr>
            <w:tcW w:w="1425" w:type="dxa"/>
          </w:tcPr>
          <w:p w14:paraId="767E71E4"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1.7</w:t>
            </w:r>
          </w:p>
        </w:tc>
        <w:tc>
          <w:tcPr>
            <w:tcW w:w="1338" w:type="dxa"/>
          </w:tcPr>
          <w:p w14:paraId="6BE41CFB"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0</w:t>
            </w:r>
          </w:p>
        </w:tc>
        <w:tc>
          <w:tcPr>
            <w:tcW w:w="1777" w:type="dxa"/>
          </w:tcPr>
          <w:p w14:paraId="2938AB6B"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0</w:t>
            </w:r>
          </w:p>
        </w:tc>
        <w:tc>
          <w:tcPr>
            <w:tcW w:w="1602" w:type="dxa"/>
          </w:tcPr>
          <w:p w14:paraId="7E14E070"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0</w:t>
            </w:r>
          </w:p>
        </w:tc>
        <w:tc>
          <w:tcPr>
            <w:tcW w:w="1341" w:type="dxa"/>
          </w:tcPr>
          <w:p w14:paraId="01F32E37"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0</w:t>
            </w:r>
          </w:p>
        </w:tc>
        <w:tc>
          <w:tcPr>
            <w:tcW w:w="1254" w:type="dxa"/>
          </w:tcPr>
          <w:p w14:paraId="69409B77"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0</w:t>
            </w:r>
          </w:p>
        </w:tc>
        <w:tc>
          <w:tcPr>
            <w:tcW w:w="1341" w:type="dxa"/>
          </w:tcPr>
          <w:p w14:paraId="6E9919DE"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0</w:t>
            </w:r>
          </w:p>
        </w:tc>
        <w:tc>
          <w:tcPr>
            <w:tcW w:w="1428" w:type="dxa"/>
          </w:tcPr>
          <w:p w14:paraId="0282513D"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0</w:t>
            </w:r>
          </w:p>
        </w:tc>
        <w:tc>
          <w:tcPr>
            <w:tcW w:w="1424" w:type="dxa"/>
          </w:tcPr>
          <w:p w14:paraId="5C7340BD" w14:textId="77777777" w:rsidR="1BCD106E" w:rsidRPr="00DD462F" w:rsidRDefault="1BCD106E" w:rsidP="1FB919C5">
            <w:pPr>
              <w:spacing w:after="0" w:line="240" w:lineRule="auto"/>
              <w:jc w:val="center"/>
              <w:rPr>
                <w:rFonts w:cs="Times New Roman"/>
                <w:b/>
                <w:sz w:val="16"/>
                <w:szCs w:val="16"/>
              </w:rPr>
            </w:pPr>
            <w:r w:rsidRPr="00DD462F">
              <w:rPr>
                <w:rFonts w:cs="Times New Roman"/>
                <w:b/>
                <w:sz w:val="16"/>
                <w:szCs w:val="16"/>
              </w:rPr>
              <w:t>S4.2</w:t>
            </w:r>
          </w:p>
        </w:tc>
      </w:tr>
      <w:tr w:rsidR="1FB919C5" w14:paraId="03895DD6" w14:textId="77777777" w:rsidTr="00AF4439">
        <w:trPr>
          <w:trHeight w:val="304"/>
        </w:trPr>
        <w:tc>
          <w:tcPr>
            <w:tcW w:w="2422" w:type="dxa"/>
          </w:tcPr>
          <w:p w14:paraId="337C3E12" w14:textId="77777777" w:rsidR="00D5243F" w:rsidRDefault="00D5243F"/>
        </w:tc>
        <w:tc>
          <w:tcPr>
            <w:tcW w:w="2422" w:type="dxa"/>
          </w:tcPr>
          <w:p w14:paraId="01A78A7E" w14:textId="77777777" w:rsidR="00D5243F" w:rsidRDefault="00D5243F"/>
        </w:tc>
        <w:tc>
          <w:tcPr>
            <w:tcW w:w="2422" w:type="dxa"/>
          </w:tcPr>
          <w:p w14:paraId="0EB22A05"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Atriplex confertifolia</w:t>
            </w:r>
            <w:r w:rsidRPr="1FB919C5">
              <w:rPr>
                <w:rFonts w:cs="Times New Roman"/>
                <w:color w:val="000000" w:themeColor="text1"/>
                <w:sz w:val="16"/>
                <w:szCs w:val="16"/>
              </w:rPr>
              <w:t xml:space="preserve"> Association</w:t>
            </w:r>
          </w:p>
        </w:tc>
        <w:tc>
          <w:tcPr>
            <w:tcW w:w="1678" w:type="dxa"/>
          </w:tcPr>
          <w:p w14:paraId="6402CB05"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25.7</w:t>
            </w:r>
          </w:p>
        </w:tc>
        <w:tc>
          <w:tcPr>
            <w:tcW w:w="1425" w:type="dxa"/>
          </w:tcPr>
          <w:p w14:paraId="5A336A6A"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25.7</w:t>
            </w:r>
          </w:p>
        </w:tc>
        <w:tc>
          <w:tcPr>
            <w:tcW w:w="1338" w:type="dxa"/>
          </w:tcPr>
          <w:p w14:paraId="0186380F"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0</w:t>
            </w:r>
          </w:p>
        </w:tc>
        <w:tc>
          <w:tcPr>
            <w:tcW w:w="1777" w:type="dxa"/>
          </w:tcPr>
          <w:p w14:paraId="152138DF"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0</w:t>
            </w:r>
          </w:p>
        </w:tc>
        <w:tc>
          <w:tcPr>
            <w:tcW w:w="1602" w:type="dxa"/>
          </w:tcPr>
          <w:p w14:paraId="368F76F0"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0</w:t>
            </w:r>
          </w:p>
        </w:tc>
        <w:tc>
          <w:tcPr>
            <w:tcW w:w="1341" w:type="dxa"/>
          </w:tcPr>
          <w:p w14:paraId="38D2B5CF"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0</w:t>
            </w:r>
          </w:p>
        </w:tc>
        <w:tc>
          <w:tcPr>
            <w:tcW w:w="1254" w:type="dxa"/>
          </w:tcPr>
          <w:p w14:paraId="0695957A"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0</w:t>
            </w:r>
          </w:p>
        </w:tc>
        <w:tc>
          <w:tcPr>
            <w:tcW w:w="1341" w:type="dxa"/>
          </w:tcPr>
          <w:p w14:paraId="3394238A"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0</w:t>
            </w:r>
          </w:p>
        </w:tc>
        <w:tc>
          <w:tcPr>
            <w:tcW w:w="1428" w:type="dxa"/>
          </w:tcPr>
          <w:p w14:paraId="55244424"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0</w:t>
            </w:r>
          </w:p>
        </w:tc>
        <w:tc>
          <w:tcPr>
            <w:tcW w:w="1424" w:type="dxa"/>
          </w:tcPr>
          <w:p w14:paraId="6B56FF34" w14:textId="77777777" w:rsidR="1BCD106E" w:rsidRPr="00DD462F" w:rsidRDefault="1BCD106E" w:rsidP="1FB919C5">
            <w:pPr>
              <w:spacing w:after="0" w:line="240" w:lineRule="auto"/>
              <w:jc w:val="center"/>
              <w:rPr>
                <w:rFonts w:cs="Times New Roman"/>
                <w:b/>
                <w:sz w:val="16"/>
                <w:szCs w:val="16"/>
              </w:rPr>
            </w:pPr>
            <w:r w:rsidRPr="00DD462F">
              <w:rPr>
                <w:rFonts w:cs="Times New Roman"/>
                <w:b/>
                <w:sz w:val="16"/>
                <w:szCs w:val="16"/>
              </w:rPr>
              <w:t>S4.2</w:t>
            </w:r>
          </w:p>
        </w:tc>
      </w:tr>
      <w:tr w:rsidR="1FB919C5" w14:paraId="6697DF96" w14:textId="77777777" w:rsidTr="00AF4439">
        <w:trPr>
          <w:trHeight w:val="304"/>
        </w:trPr>
        <w:tc>
          <w:tcPr>
            <w:tcW w:w="2422" w:type="dxa"/>
          </w:tcPr>
          <w:p w14:paraId="6A6A81CA" w14:textId="77777777" w:rsidR="00D5243F" w:rsidRDefault="00D5243F"/>
        </w:tc>
        <w:tc>
          <w:tcPr>
            <w:tcW w:w="2422" w:type="dxa"/>
          </w:tcPr>
          <w:p w14:paraId="6010197C" w14:textId="77777777" w:rsidR="00D5243F" w:rsidRDefault="00D5243F"/>
        </w:tc>
        <w:tc>
          <w:tcPr>
            <w:tcW w:w="2422" w:type="dxa"/>
          </w:tcPr>
          <w:p w14:paraId="3483F9DA"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Atriplex confertifolia</w:t>
            </w:r>
            <w:r w:rsidRPr="1FB919C5">
              <w:rPr>
                <w:rFonts w:cs="Times New Roman"/>
                <w:color w:val="000000" w:themeColor="text1"/>
                <w:sz w:val="16"/>
                <w:szCs w:val="16"/>
              </w:rPr>
              <w:t xml:space="preserve"> Sparse Playa Provisional Association</w:t>
            </w:r>
          </w:p>
        </w:tc>
        <w:tc>
          <w:tcPr>
            <w:tcW w:w="1678" w:type="dxa"/>
          </w:tcPr>
          <w:p w14:paraId="4614E9A0"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34.7</w:t>
            </w:r>
          </w:p>
        </w:tc>
        <w:tc>
          <w:tcPr>
            <w:tcW w:w="1425" w:type="dxa"/>
          </w:tcPr>
          <w:p w14:paraId="2B537944"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34.7</w:t>
            </w:r>
          </w:p>
        </w:tc>
        <w:tc>
          <w:tcPr>
            <w:tcW w:w="1338" w:type="dxa"/>
          </w:tcPr>
          <w:p w14:paraId="3C5FECE3"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0</w:t>
            </w:r>
          </w:p>
        </w:tc>
        <w:tc>
          <w:tcPr>
            <w:tcW w:w="1777" w:type="dxa"/>
          </w:tcPr>
          <w:p w14:paraId="470F895F"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0</w:t>
            </w:r>
          </w:p>
        </w:tc>
        <w:tc>
          <w:tcPr>
            <w:tcW w:w="1602" w:type="dxa"/>
          </w:tcPr>
          <w:p w14:paraId="3A15D13C"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0</w:t>
            </w:r>
          </w:p>
        </w:tc>
        <w:tc>
          <w:tcPr>
            <w:tcW w:w="1341" w:type="dxa"/>
          </w:tcPr>
          <w:p w14:paraId="7208CED3"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0</w:t>
            </w:r>
          </w:p>
        </w:tc>
        <w:tc>
          <w:tcPr>
            <w:tcW w:w="1254" w:type="dxa"/>
          </w:tcPr>
          <w:p w14:paraId="56F3614C"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0</w:t>
            </w:r>
          </w:p>
        </w:tc>
        <w:tc>
          <w:tcPr>
            <w:tcW w:w="1341" w:type="dxa"/>
          </w:tcPr>
          <w:p w14:paraId="51E88922"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0</w:t>
            </w:r>
          </w:p>
        </w:tc>
        <w:tc>
          <w:tcPr>
            <w:tcW w:w="1428" w:type="dxa"/>
          </w:tcPr>
          <w:p w14:paraId="60E1C61A" w14:textId="77777777" w:rsidR="1BCD106E" w:rsidRPr="00DD462F" w:rsidRDefault="1BCD106E" w:rsidP="1FB919C5">
            <w:pPr>
              <w:spacing w:after="0" w:line="240" w:lineRule="auto"/>
              <w:jc w:val="center"/>
              <w:rPr>
                <w:rFonts w:cs="Times New Roman"/>
                <w:sz w:val="16"/>
                <w:szCs w:val="16"/>
              </w:rPr>
            </w:pPr>
            <w:r w:rsidRPr="00DD462F">
              <w:rPr>
                <w:rFonts w:cs="Times New Roman"/>
                <w:sz w:val="16"/>
                <w:szCs w:val="16"/>
              </w:rPr>
              <w:t>0</w:t>
            </w:r>
          </w:p>
        </w:tc>
        <w:tc>
          <w:tcPr>
            <w:tcW w:w="1424" w:type="dxa"/>
          </w:tcPr>
          <w:p w14:paraId="5079AABC" w14:textId="77777777" w:rsidR="1BCD106E" w:rsidRPr="00DD462F" w:rsidRDefault="1BCD106E" w:rsidP="1FB919C5">
            <w:pPr>
              <w:spacing w:after="0" w:line="240" w:lineRule="auto"/>
              <w:jc w:val="center"/>
              <w:rPr>
                <w:rFonts w:cs="Times New Roman"/>
                <w:b/>
                <w:sz w:val="16"/>
                <w:szCs w:val="16"/>
              </w:rPr>
            </w:pPr>
            <w:r w:rsidRPr="00DD462F">
              <w:rPr>
                <w:rFonts w:cs="Times New Roman"/>
                <w:b/>
                <w:sz w:val="16"/>
                <w:szCs w:val="16"/>
              </w:rPr>
              <w:t>S4.2</w:t>
            </w:r>
          </w:p>
        </w:tc>
      </w:tr>
      <w:tr w:rsidR="1FB919C5" w14:paraId="266A78E4" w14:textId="77777777" w:rsidTr="00AF4439">
        <w:trPr>
          <w:trHeight w:val="304"/>
        </w:trPr>
        <w:tc>
          <w:tcPr>
            <w:tcW w:w="2422" w:type="dxa"/>
          </w:tcPr>
          <w:p w14:paraId="6B696FE8"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Big Sagebrush Scrub</w:t>
            </w:r>
          </w:p>
        </w:tc>
        <w:tc>
          <w:tcPr>
            <w:tcW w:w="2422" w:type="dxa"/>
          </w:tcPr>
          <w:p w14:paraId="46F6FF22"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Artemisia tridentata</w:t>
            </w:r>
            <w:r w:rsidRPr="1FB919C5">
              <w:rPr>
                <w:rFonts w:cs="Times New Roman"/>
                <w:color w:val="000000" w:themeColor="text1"/>
                <w:sz w:val="16"/>
                <w:szCs w:val="16"/>
              </w:rPr>
              <w:t xml:space="preserve"> Shrubland Alliance</w:t>
            </w:r>
          </w:p>
        </w:tc>
        <w:tc>
          <w:tcPr>
            <w:tcW w:w="2422" w:type="dxa"/>
          </w:tcPr>
          <w:p w14:paraId="0CA68BE7" w14:textId="360913FC" w:rsidR="1BCD106E" w:rsidRDefault="009431F1"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Artemisia tridentata – Ephedra nevadensis</w:t>
            </w:r>
            <w:r w:rsidRPr="1FB919C5">
              <w:rPr>
                <w:rFonts w:cs="Times New Roman"/>
                <w:color w:val="000000" w:themeColor="text1"/>
                <w:sz w:val="16"/>
                <w:szCs w:val="16"/>
              </w:rPr>
              <w:t xml:space="preserve"> Association</w:t>
            </w:r>
          </w:p>
        </w:tc>
        <w:tc>
          <w:tcPr>
            <w:tcW w:w="1678" w:type="dxa"/>
          </w:tcPr>
          <w:p w14:paraId="6C51DA82" w14:textId="155082BE" w:rsidR="1BCD106E" w:rsidRPr="00625AEA" w:rsidRDefault="009431F1" w:rsidP="1FB919C5">
            <w:pPr>
              <w:spacing w:after="0" w:line="240" w:lineRule="auto"/>
              <w:jc w:val="center"/>
              <w:rPr>
                <w:rFonts w:cs="Times New Roman"/>
                <w:sz w:val="16"/>
                <w:szCs w:val="16"/>
              </w:rPr>
            </w:pPr>
            <w:r w:rsidRPr="00625AEA">
              <w:rPr>
                <w:rFonts w:cs="Times New Roman"/>
                <w:sz w:val="16"/>
                <w:szCs w:val="16"/>
              </w:rPr>
              <w:t>0.9</w:t>
            </w:r>
          </w:p>
        </w:tc>
        <w:tc>
          <w:tcPr>
            <w:tcW w:w="1425" w:type="dxa"/>
          </w:tcPr>
          <w:p w14:paraId="1B3892E8" w14:textId="4CB45E7B" w:rsidR="1BCD106E" w:rsidRPr="00625AEA" w:rsidRDefault="009431F1" w:rsidP="1FB919C5">
            <w:pPr>
              <w:spacing w:after="0" w:line="240" w:lineRule="auto"/>
              <w:jc w:val="center"/>
              <w:rPr>
                <w:rFonts w:cs="Times New Roman"/>
                <w:sz w:val="16"/>
                <w:szCs w:val="16"/>
              </w:rPr>
            </w:pPr>
            <w:r w:rsidRPr="005422D9">
              <w:rPr>
                <w:rFonts w:cs="Times New Roman"/>
                <w:sz w:val="16"/>
                <w:szCs w:val="16"/>
              </w:rPr>
              <w:t>0.9</w:t>
            </w:r>
          </w:p>
        </w:tc>
        <w:tc>
          <w:tcPr>
            <w:tcW w:w="1338" w:type="dxa"/>
          </w:tcPr>
          <w:p w14:paraId="6468947D" w14:textId="3E997C03" w:rsidR="1BCD106E" w:rsidRPr="001C3ACC" w:rsidRDefault="1BCD106E" w:rsidP="1FB919C5">
            <w:pPr>
              <w:spacing w:after="0" w:line="240" w:lineRule="auto"/>
              <w:jc w:val="center"/>
              <w:rPr>
                <w:rFonts w:cs="Times New Roman"/>
                <w:sz w:val="16"/>
                <w:szCs w:val="16"/>
              </w:rPr>
            </w:pPr>
            <w:r w:rsidRPr="001C3ACC">
              <w:rPr>
                <w:rFonts w:cs="Times New Roman"/>
                <w:sz w:val="16"/>
                <w:szCs w:val="16"/>
              </w:rPr>
              <w:t>0</w:t>
            </w:r>
          </w:p>
        </w:tc>
        <w:tc>
          <w:tcPr>
            <w:tcW w:w="1777" w:type="dxa"/>
          </w:tcPr>
          <w:p w14:paraId="1B1560D2" w14:textId="21374513" w:rsidR="1BCD106E" w:rsidRPr="001C3ACC" w:rsidRDefault="1BCD106E" w:rsidP="1FB919C5">
            <w:pPr>
              <w:spacing w:after="0" w:line="240" w:lineRule="auto"/>
              <w:jc w:val="center"/>
              <w:rPr>
                <w:rFonts w:cs="Times New Roman"/>
                <w:sz w:val="16"/>
                <w:szCs w:val="16"/>
              </w:rPr>
            </w:pPr>
            <w:r w:rsidRPr="001C3ACC">
              <w:rPr>
                <w:rFonts w:cs="Times New Roman"/>
                <w:sz w:val="16"/>
                <w:szCs w:val="16"/>
              </w:rPr>
              <w:t>0</w:t>
            </w:r>
          </w:p>
        </w:tc>
        <w:tc>
          <w:tcPr>
            <w:tcW w:w="1602" w:type="dxa"/>
          </w:tcPr>
          <w:p w14:paraId="1E3010DD" w14:textId="6061B667" w:rsidR="1BCD106E" w:rsidRPr="001C3ACC" w:rsidRDefault="1BCD106E" w:rsidP="1FB919C5">
            <w:pPr>
              <w:spacing w:after="0" w:line="240" w:lineRule="auto"/>
              <w:jc w:val="center"/>
              <w:rPr>
                <w:rFonts w:cs="Times New Roman"/>
                <w:sz w:val="16"/>
                <w:szCs w:val="16"/>
              </w:rPr>
            </w:pPr>
            <w:r w:rsidRPr="001C3ACC">
              <w:rPr>
                <w:rFonts w:cs="Times New Roman"/>
                <w:sz w:val="16"/>
                <w:szCs w:val="16"/>
              </w:rPr>
              <w:t>0</w:t>
            </w:r>
          </w:p>
        </w:tc>
        <w:tc>
          <w:tcPr>
            <w:tcW w:w="1341" w:type="dxa"/>
          </w:tcPr>
          <w:p w14:paraId="3503A715" w14:textId="1F9F78B8" w:rsidR="1BCD106E" w:rsidRPr="001C3ACC" w:rsidRDefault="1BCD106E" w:rsidP="1FB919C5">
            <w:pPr>
              <w:spacing w:after="0" w:line="240" w:lineRule="auto"/>
              <w:jc w:val="center"/>
              <w:rPr>
                <w:rFonts w:cs="Times New Roman"/>
                <w:sz w:val="16"/>
                <w:szCs w:val="16"/>
              </w:rPr>
            </w:pPr>
            <w:r w:rsidRPr="001C3ACC">
              <w:rPr>
                <w:rFonts w:cs="Times New Roman"/>
                <w:sz w:val="16"/>
                <w:szCs w:val="16"/>
              </w:rPr>
              <w:t>0</w:t>
            </w:r>
          </w:p>
        </w:tc>
        <w:tc>
          <w:tcPr>
            <w:tcW w:w="1254" w:type="dxa"/>
          </w:tcPr>
          <w:p w14:paraId="682D9E54" w14:textId="43E6E284" w:rsidR="1BCD106E" w:rsidRPr="001C3ACC" w:rsidRDefault="1BCD106E" w:rsidP="1FB919C5">
            <w:pPr>
              <w:spacing w:after="0" w:line="240" w:lineRule="auto"/>
              <w:jc w:val="center"/>
              <w:rPr>
                <w:rFonts w:cs="Times New Roman"/>
                <w:sz w:val="16"/>
                <w:szCs w:val="16"/>
              </w:rPr>
            </w:pPr>
            <w:r w:rsidRPr="001C3ACC">
              <w:rPr>
                <w:rFonts w:cs="Times New Roman"/>
                <w:sz w:val="16"/>
                <w:szCs w:val="16"/>
              </w:rPr>
              <w:t>0</w:t>
            </w:r>
          </w:p>
        </w:tc>
        <w:tc>
          <w:tcPr>
            <w:tcW w:w="1341" w:type="dxa"/>
          </w:tcPr>
          <w:p w14:paraId="391FE438" w14:textId="0B8CBA39" w:rsidR="1BCD106E" w:rsidRPr="001C3ACC" w:rsidRDefault="1BCD106E" w:rsidP="1FB919C5">
            <w:pPr>
              <w:spacing w:after="0" w:line="240" w:lineRule="auto"/>
              <w:jc w:val="center"/>
              <w:rPr>
                <w:rFonts w:cs="Times New Roman"/>
                <w:sz w:val="16"/>
                <w:szCs w:val="16"/>
              </w:rPr>
            </w:pPr>
            <w:r w:rsidRPr="001C3ACC">
              <w:rPr>
                <w:rFonts w:cs="Times New Roman"/>
                <w:sz w:val="16"/>
                <w:szCs w:val="16"/>
              </w:rPr>
              <w:t>0</w:t>
            </w:r>
          </w:p>
        </w:tc>
        <w:tc>
          <w:tcPr>
            <w:tcW w:w="1428" w:type="dxa"/>
          </w:tcPr>
          <w:p w14:paraId="1782FACF" w14:textId="30D0CF23"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16DC8F19" w14:textId="55A72E8E" w:rsidR="1BCD106E" w:rsidRPr="001C3ACC" w:rsidRDefault="1BCD106E" w:rsidP="1FB919C5">
            <w:pPr>
              <w:spacing w:after="0" w:line="240" w:lineRule="auto"/>
              <w:jc w:val="center"/>
              <w:rPr>
                <w:rFonts w:cs="Times New Roman"/>
                <w:b/>
                <w:sz w:val="16"/>
                <w:szCs w:val="16"/>
              </w:rPr>
            </w:pPr>
            <w:r w:rsidRPr="1FB919C5">
              <w:rPr>
                <w:rFonts w:cs="Times New Roman"/>
                <w:b/>
                <w:color w:val="000000" w:themeColor="text1"/>
                <w:sz w:val="16"/>
                <w:szCs w:val="16"/>
              </w:rPr>
              <w:t>S5</w:t>
            </w:r>
          </w:p>
        </w:tc>
      </w:tr>
      <w:tr w:rsidR="1FB919C5" w14:paraId="60AAA046" w14:textId="77777777" w:rsidTr="00AF4439">
        <w:trPr>
          <w:trHeight w:val="710"/>
        </w:trPr>
        <w:tc>
          <w:tcPr>
            <w:tcW w:w="2422" w:type="dxa"/>
          </w:tcPr>
          <w:p w14:paraId="3E30A386" w14:textId="77777777" w:rsidR="00D5243F" w:rsidRDefault="00D5243F"/>
        </w:tc>
        <w:tc>
          <w:tcPr>
            <w:tcW w:w="2422" w:type="dxa"/>
          </w:tcPr>
          <w:p w14:paraId="2D9C2ECD" w14:textId="77777777" w:rsidR="00D5243F" w:rsidRDefault="00D5243F"/>
        </w:tc>
        <w:tc>
          <w:tcPr>
            <w:tcW w:w="2422" w:type="dxa"/>
          </w:tcPr>
          <w:p w14:paraId="21C02EB2"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Artemisia tridentata – Ericameria nauseosa</w:t>
            </w:r>
            <w:r w:rsidRPr="1FB919C5">
              <w:rPr>
                <w:rFonts w:cs="Times New Roman"/>
                <w:color w:val="000000" w:themeColor="text1"/>
                <w:sz w:val="16"/>
                <w:szCs w:val="16"/>
              </w:rPr>
              <w:t xml:space="preserve"> Association</w:t>
            </w:r>
          </w:p>
        </w:tc>
        <w:tc>
          <w:tcPr>
            <w:tcW w:w="1678" w:type="dxa"/>
          </w:tcPr>
          <w:p w14:paraId="64CC3442" w14:textId="738FB13A" w:rsidR="1BCD106E" w:rsidRPr="00625AEA" w:rsidRDefault="00590F43" w:rsidP="1FB919C5">
            <w:pPr>
              <w:spacing w:after="0" w:line="240" w:lineRule="auto"/>
              <w:jc w:val="center"/>
              <w:rPr>
                <w:rFonts w:cs="Times New Roman"/>
                <w:sz w:val="16"/>
                <w:szCs w:val="16"/>
              </w:rPr>
            </w:pPr>
            <w:r>
              <w:rPr>
                <w:rFonts w:cs="Times New Roman"/>
                <w:sz w:val="16"/>
                <w:szCs w:val="16"/>
              </w:rPr>
              <w:t>13</w:t>
            </w:r>
            <w:r w:rsidR="1BCD106E" w:rsidRPr="00625AEA">
              <w:rPr>
                <w:rFonts w:cs="Times New Roman"/>
                <w:sz w:val="16"/>
                <w:szCs w:val="16"/>
              </w:rPr>
              <w:t>.0</w:t>
            </w:r>
          </w:p>
        </w:tc>
        <w:tc>
          <w:tcPr>
            <w:tcW w:w="1425" w:type="dxa"/>
          </w:tcPr>
          <w:p w14:paraId="08FDC0C4" w14:textId="6A8EF235" w:rsidR="1BCD106E" w:rsidRPr="005422D9" w:rsidRDefault="00590F43" w:rsidP="1FB919C5">
            <w:pPr>
              <w:spacing w:after="0" w:line="240" w:lineRule="auto"/>
              <w:jc w:val="center"/>
              <w:rPr>
                <w:rFonts w:cs="Times New Roman"/>
                <w:sz w:val="16"/>
                <w:szCs w:val="16"/>
              </w:rPr>
            </w:pPr>
            <w:r>
              <w:rPr>
                <w:rFonts w:cs="Times New Roman"/>
                <w:sz w:val="16"/>
                <w:szCs w:val="16"/>
              </w:rPr>
              <w:t>13</w:t>
            </w:r>
            <w:r w:rsidR="1BCD106E" w:rsidRPr="005422D9">
              <w:rPr>
                <w:rFonts w:cs="Times New Roman"/>
                <w:sz w:val="16"/>
                <w:szCs w:val="16"/>
              </w:rPr>
              <w:t>.0</w:t>
            </w:r>
          </w:p>
        </w:tc>
        <w:tc>
          <w:tcPr>
            <w:tcW w:w="1338" w:type="dxa"/>
          </w:tcPr>
          <w:p w14:paraId="09D8CB31" w14:textId="77777777" w:rsidR="1BCD106E" w:rsidRPr="005422D9" w:rsidRDefault="1BCD106E" w:rsidP="1FB919C5">
            <w:pPr>
              <w:spacing w:after="0" w:line="240" w:lineRule="auto"/>
              <w:jc w:val="center"/>
              <w:rPr>
                <w:rFonts w:cs="Times New Roman"/>
                <w:sz w:val="16"/>
                <w:szCs w:val="16"/>
              </w:rPr>
            </w:pPr>
            <w:r w:rsidRPr="005422D9">
              <w:rPr>
                <w:rFonts w:cs="Times New Roman"/>
                <w:sz w:val="16"/>
                <w:szCs w:val="16"/>
              </w:rPr>
              <w:t>0</w:t>
            </w:r>
          </w:p>
        </w:tc>
        <w:tc>
          <w:tcPr>
            <w:tcW w:w="1777" w:type="dxa"/>
          </w:tcPr>
          <w:p w14:paraId="5CF7BBD0" w14:textId="77777777" w:rsidR="1BCD106E" w:rsidRPr="005422D9" w:rsidRDefault="1BCD106E" w:rsidP="1FB919C5">
            <w:pPr>
              <w:spacing w:after="0" w:line="240" w:lineRule="auto"/>
              <w:jc w:val="center"/>
              <w:rPr>
                <w:rFonts w:cs="Times New Roman"/>
                <w:sz w:val="16"/>
                <w:szCs w:val="16"/>
              </w:rPr>
            </w:pPr>
            <w:r w:rsidRPr="005422D9">
              <w:rPr>
                <w:rFonts w:cs="Times New Roman"/>
                <w:sz w:val="16"/>
                <w:szCs w:val="16"/>
              </w:rPr>
              <w:t>0</w:t>
            </w:r>
          </w:p>
        </w:tc>
        <w:tc>
          <w:tcPr>
            <w:tcW w:w="1602" w:type="dxa"/>
          </w:tcPr>
          <w:p w14:paraId="26ED106D" w14:textId="77777777" w:rsidR="1BCD106E" w:rsidRPr="005422D9" w:rsidRDefault="1BCD106E" w:rsidP="1FB919C5">
            <w:pPr>
              <w:spacing w:after="0" w:line="240" w:lineRule="auto"/>
              <w:jc w:val="center"/>
              <w:rPr>
                <w:rFonts w:cs="Times New Roman"/>
                <w:sz w:val="16"/>
                <w:szCs w:val="16"/>
              </w:rPr>
            </w:pPr>
            <w:r w:rsidRPr="005422D9">
              <w:rPr>
                <w:rFonts w:cs="Times New Roman"/>
                <w:sz w:val="16"/>
                <w:szCs w:val="16"/>
              </w:rPr>
              <w:t>0</w:t>
            </w:r>
          </w:p>
        </w:tc>
        <w:tc>
          <w:tcPr>
            <w:tcW w:w="1341" w:type="dxa"/>
          </w:tcPr>
          <w:p w14:paraId="6F9BF4B8" w14:textId="77777777" w:rsidR="1BCD106E" w:rsidRPr="005422D9" w:rsidRDefault="1BCD106E" w:rsidP="1FB919C5">
            <w:pPr>
              <w:spacing w:after="0" w:line="240" w:lineRule="auto"/>
              <w:jc w:val="center"/>
              <w:rPr>
                <w:rFonts w:cs="Times New Roman"/>
                <w:sz w:val="16"/>
                <w:szCs w:val="16"/>
              </w:rPr>
            </w:pPr>
            <w:r w:rsidRPr="005422D9">
              <w:rPr>
                <w:rFonts w:cs="Times New Roman"/>
                <w:sz w:val="16"/>
                <w:szCs w:val="16"/>
              </w:rPr>
              <w:t>0</w:t>
            </w:r>
          </w:p>
        </w:tc>
        <w:tc>
          <w:tcPr>
            <w:tcW w:w="1254" w:type="dxa"/>
          </w:tcPr>
          <w:p w14:paraId="4D082FDA" w14:textId="77777777" w:rsidR="1BCD106E" w:rsidRPr="005422D9" w:rsidRDefault="1BCD106E" w:rsidP="1FB919C5">
            <w:pPr>
              <w:spacing w:after="0" w:line="240" w:lineRule="auto"/>
              <w:jc w:val="center"/>
              <w:rPr>
                <w:rFonts w:cs="Times New Roman"/>
                <w:sz w:val="16"/>
                <w:szCs w:val="16"/>
              </w:rPr>
            </w:pPr>
            <w:r w:rsidRPr="005422D9">
              <w:rPr>
                <w:rFonts w:cs="Times New Roman"/>
                <w:sz w:val="16"/>
                <w:szCs w:val="16"/>
              </w:rPr>
              <w:t>0</w:t>
            </w:r>
          </w:p>
        </w:tc>
        <w:tc>
          <w:tcPr>
            <w:tcW w:w="1341" w:type="dxa"/>
          </w:tcPr>
          <w:p w14:paraId="4E20A585" w14:textId="77777777" w:rsidR="1BCD106E" w:rsidRPr="005422D9" w:rsidRDefault="1BCD106E" w:rsidP="1FB919C5">
            <w:pPr>
              <w:spacing w:after="0" w:line="240" w:lineRule="auto"/>
              <w:jc w:val="center"/>
              <w:rPr>
                <w:rFonts w:cs="Times New Roman"/>
                <w:sz w:val="16"/>
                <w:szCs w:val="16"/>
              </w:rPr>
            </w:pPr>
            <w:r w:rsidRPr="005422D9">
              <w:rPr>
                <w:rFonts w:cs="Times New Roman"/>
                <w:sz w:val="16"/>
                <w:szCs w:val="16"/>
              </w:rPr>
              <w:t>0</w:t>
            </w:r>
          </w:p>
        </w:tc>
        <w:tc>
          <w:tcPr>
            <w:tcW w:w="1428" w:type="dxa"/>
          </w:tcPr>
          <w:p w14:paraId="557ACBA9"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62E40542"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S5</w:t>
            </w:r>
          </w:p>
        </w:tc>
      </w:tr>
      <w:tr w:rsidR="1FB919C5" w14:paraId="06DBD433" w14:textId="77777777" w:rsidTr="00AF4439">
        <w:trPr>
          <w:trHeight w:val="304"/>
        </w:trPr>
        <w:tc>
          <w:tcPr>
            <w:tcW w:w="2422" w:type="dxa"/>
          </w:tcPr>
          <w:p w14:paraId="0CD37B78"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California Buckwheat Scrub</w:t>
            </w:r>
          </w:p>
        </w:tc>
        <w:tc>
          <w:tcPr>
            <w:tcW w:w="2422" w:type="dxa"/>
          </w:tcPr>
          <w:p w14:paraId="28345C7F"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Eriogonum fasciculatum</w:t>
            </w:r>
            <w:r w:rsidRPr="1FB919C5">
              <w:rPr>
                <w:rFonts w:cs="Times New Roman"/>
                <w:color w:val="000000" w:themeColor="text1"/>
                <w:sz w:val="16"/>
                <w:szCs w:val="16"/>
              </w:rPr>
              <w:t xml:space="preserve"> Shrubland Alliance</w:t>
            </w:r>
          </w:p>
        </w:tc>
        <w:tc>
          <w:tcPr>
            <w:tcW w:w="2422" w:type="dxa"/>
          </w:tcPr>
          <w:p w14:paraId="7BCD4CEC"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Eriogonum fasciculatum</w:t>
            </w:r>
            <w:r w:rsidRPr="1FB919C5">
              <w:rPr>
                <w:rFonts w:cs="Times New Roman"/>
                <w:color w:val="000000" w:themeColor="text1"/>
                <w:sz w:val="16"/>
                <w:szCs w:val="16"/>
              </w:rPr>
              <w:t xml:space="preserve"> Association</w:t>
            </w:r>
          </w:p>
        </w:tc>
        <w:tc>
          <w:tcPr>
            <w:tcW w:w="1678" w:type="dxa"/>
          </w:tcPr>
          <w:p w14:paraId="0E0D034E" w14:textId="77777777" w:rsidR="1BCD106E" w:rsidRPr="00755A1C" w:rsidRDefault="1BCD106E" w:rsidP="1FB919C5">
            <w:pPr>
              <w:spacing w:after="0" w:line="240" w:lineRule="auto"/>
              <w:jc w:val="center"/>
              <w:rPr>
                <w:rFonts w:cs="Times New Roman"/>
                <w:sz w:val="16"/>
                <w:szCs w:val="16"/>
                <w:highlight w:val="yellow"/>
              </w:rPr>
            </w:pPr>
            <w:r w:rsidRPr="00755A1C">
              <w:rPr>
                <w:rFonts w:cs="Times New Roman"/>
                <w:sz w:val="16"/>
                <w:szCs w:val="16"/>
              </w:rPr>
              <w:t>15.3</w:t>
            </w:r>
          </w:p>
        </w:tc>
        <w:tc>
          <w:tcPr>
            <w:tcW w:w="1425" w:type="dxa"/>
          </w:tcPr>
          <w:p w14:paraId="24448DB2" w14:textId="77777777" w:rsidR="1BCD106E" w:rsidRPr="00755A1C" w:rsidRDefault="1BCD106E" w:rsidP="1FB919C5">
            <w:pPr>
              <w:spacing w:after="0" w:line="240" w:lineRule="auto"/>
              <w:jc w:val="center"/>
              <w:rPr>
                <w:rFonts w:cs="Times New Roman"/>
                <w:sz w:val="16"/>
                <w:szCs w:val="16"/>
                <w:highlight w:val="yellow"/>
              </w:rPr>
            </w:pPr>
            <w:r w:rsidRPr="00755A1C">
              <w:rPr>
                <w:rFonts w:cs="Times New Roman"/>
                <w:sz w:val="16"/>
                <w:szCs w:val="16"/>
              </w:rPr>
              <w:t>15.3</w:t>
            </w:r>
          </w:p>
        </w:tc>
        <w:tc>
          <w:tcPr>
            <w:tcW w:w="1338" w:type="dxa"/>
          </w:tcPr>
          <w:p w14:paraId="74FCAEA4" w14:textId="77777777" w:rsidR="1BCD106E" w:rsidRPr="00755A1C" w:rsidRDefault="1BCD106E" w:rsidP="1FB919C5">
            <w:pPr>
              <w:spacing w:after="0" w:line="240" w:lineRule="auto"/>
              <w:jc w:val="center"/>
              <w:rPr>
                <w:rFonts w:cs="Times New Roman"/>
                <w:sz w:val="16"/>
                <w:szCs w:val="16"/>
              </w:rPr>
            </w:pPr>
            <w:r w:rsidRPr="00755A1C">
              <w:rPr>
                <w:rFonts w:cs="Times New Roman"/>
                <w:sz w:val="16"/>
                <w:szCs w:val="16"/>
              </w:rPr>
              <w:t>0</w:t>
            </w:r>
          </w:p>
        </w:tc>
        <w:tc>
          <w:tcPr>
            <w:tcW w:w="1777" w:type="dxa"/>
          </w:tcPr>
          <w:p w14:paraId="1CC4C6A3" w14:textId="77777777" w:rsidR="1BCD106E" w:rsidRPr="00755A1C" w:rsidRDefault="1BCD106E" w:rsidP="1FB919C5">
            <w:pPr>
              <w:spacing w:after="0" w:line="240" w:lineRule="auto"/>
              <w:jc w:val="center"/>
              <w:rPr>
                <w:rFonts w:cs="Times New Roman"/>
                <w:sz w:val="16"/>
                <w:szCs w:val="16"/>
                <w:highlight w:val="yellow"/>
              </w:rPr>
            </w:pPr>
            <w:r w:rsidRPr="00755A1C">
              <w:rPr>
                <w:rFonts w:cs="Times New Roman"/>
                <w:sz w:val="16"/>
                <w:szCs w:val="16"/>
              </w:rPr>
              <w:t>1.3</w:t>
            </w:r>
          </w:p>
        </w:tc>
        <w:tc>
          <w:tcPr>
            <w:tcW w:w="1602" w:type="dxa"/>
          </w:tcPr>
          <w:p w14:paraId="440514D6" w14:textId="77777777" w:rsidR="1BCD106E" w:rsidRPr="00755A1C" w:rsidRDefault="1BCD106E" w:rsidP="1FB919C5">
            <w:pPr>
              <w:spacing w:after="0" w:line="240" w:lineRule="auto"/>
              <w:jc w:val="center"/>
              <w:rPr>
                <w:rFonts w:cs="Times New Roman"/>
                <w:sz w:val="16"/>
                <w:szCs w:val="16"/>
              </w:rPr>
            </w:pPr>
            <w:r w:rsidRPr="00755A1C">
              <w:rPr>
                <w:rFonts w:cs="Times New Roman"/>
                <w:sz w:val="16"/>
                <w:szCs w:val="16"/>
              </w:rPr>
              <w:t>1.3</w:t>
            </w:r>
          </w:p>
        </w:tc>
        <w:tc>
          <w:tcPr>
            <w:tcW w:w="1341" w:type="dxa"/>
          </w:tcPr>
          <w:p w14:paraId="11FD235F" w14:textId="77777777" w:rsidR="1BCD106E" w:rsidRPr="00755A1C" w:rsidRDefault="1BCD106E" w:rsidP="1FB919C5">
            <w:pPr>
              <w:spacing w:after="0" w:line="240" w:lineRule="auto"/>
              <w:jc w:val="center"/>
              <w:rPr>
                <w:rFonts w:cs="Times New Roman"/>
                <w:sz w:val="16"/>
                <w:szCs w:val="16"/>
              </w:rPr>
            </w:pPr>
            <w:r w:rsidRPr="00755A1C">
              <w:rPr>
                <w:rFonts w:cs="Times New Roman"/>
                <w:sz w:val="16"/>
                <w:szCs w:val="16"/>
              </w:rPr>
              <w:t>0</w:t>
            </w:r>
          </w:p>
        </w:tc>
        <w:tc>
          <w:tcPr>
            <w:tcW w:w="1254" w:type="dxa"/>
          </w:tcPr>
          <w:p w14:paraId="3742ADE2" w14:textId="77777777" w:rsidR="1BCD106E" w:rsidRPr="00755A1C" w:rsidRDefault="1BCD106E" w:rsidP="1FB919C5">
            <w:pPr>
              <w:spacing w:after="0" w:line="240" w:lineRule="auto"/>
              <w:jc w:val="center"/>
              <w:rPr>
                <w:rFonts w:cs="Times New Roman"/>
                <w:sz w:val="16"/>
                <w:szCs w:val="16"/>
              </w:rPr>
            </w:pPr>
            <w:r w:rsidRPr="00755A1C">
              <w:rPr>
                <w:rFonts w:cs="Times New Roman"/>
                <w:sz w:val="16"/>
                <w:szCs w:val="16"/>
              </w:rPr>
              <w:t>0</w:t>
            </w:r>
          </w:p>
        </w:tc>
        <w:tc>
          <w:tcPr>
            <w:tcW w:w="1341" w:type="dxa"/>
          </w:tcPr>
          <w:p w14:paraId="14157DB0" w14:textId="77777777" w:rsidR="1BCD106E" w:rsidRPr="00755A1C" w:rsidRDefault="1BCD106E" w:rsidP="1FB919C5">
            <w:pPr>
              <w:spacing w:after="0" w:line="240" w:lineRule="auto"/>
              <w:jc w:val="center"/>
              <w:rPr>
                <w:rFonts w:cs="Times New Roman"/>
                <w:sz w:val="16"/>
                <w:szCs w:val="16"/>
              </w:rPr>
            </w:pPr>
            <w:r w:rsidRPr="00755A1C">
              <w:rPr>
                <w:rFonts w:cs="Times New Roman"/>
                <w:sz w:val="16"/>
                <w:szCs w:val="16"/>
              </w:rPr>
              <w:t>0</w:t>
            </w:r>
          </w:p>
        </w:tc>
        <w:tc>
          <w:tcPr>
            <w:tcW w:w="1428" w:type="dxa"/>
          </w:tcPr>
          <w:p w14:paraId="17838076"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2AE3F933"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S5</w:t>
            </w:r>
          </w:p>
        </w:tc>
      </w:tr>
      <w:tr w:rsidR="1FB919C5" w14:paraId="4EF1461C" w14:textId="77777777" w:rsidTr="00AF4439">
        <w:trPr>
          <w:trHeight w:val="304"/>
        </w:trPr>
        <w:tc>
          <w:tcPr>
            <w:tcW w:w="2422" w:type="dxa"/>
          </w:tcPr>
          <w:p w14:paraId="3A68649F"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Creosote Bush – White Bursage Scrub</w:t>
            </w:r>
          </w:p>
        </w:tc>
        <w:tc>
          <w:tcPr>
            <w:tcW w:w="2422" w:type="dxa"/>
          </w:tcPr>
          <w:p w14:paraId="51E8F529"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Larrea tridentata – Ambrosia dumosa</w:t>
            </w:r>
            <w:r w:rsidRPr="1FB919C5">
              <w:rPr>
                <w:rFonts w:cs="Times New Roman"/>
                <w:color w:val="000000" w:themeColor="text1"/>
                <w:sz w:val="16"/>
                <w:szCs w:val="16"/>
              </w:rPr>
              <w:t xml:space="preserve"> Shrubland Alliance</w:t>
            </w:r>
          </w:p>
        </w:tc>
        <w:tc>
          <w:tcPr>
            <w:tcW w:w="2422" w:type="dxa"/>
          </w:tcPr>
          <w:p w14:paraId="71121815" w14:textId="08EECA14" w:rsidR="1BCD106E" w:rsidRDefault="00E766D4" w:rsidP="004B3381">
            <w:pPr>
              <w:tabs>
                <w:tab w:val="center" w:pos="1103"/>
              </w:tabs>
              <w:spacing w:after="0" w:line="240" w:lineRule="auto"/>
              <w:rPr>
                <w:rFonts w:cs="Times New Roman"/>
                <w:color w:val="000000" w:themeColor="text1"/>
                <w:sz w:val="16"/>
                <w:szCs w:val="16"/>
              </w:rPr>
            </w:pPr>
            <w:r w:rsidRPr="1FB919C5">
              <w:rPr>
                <w:rFonts w:cs="Times New Roman"/>
                <w:i/>
                <w:color w:val="000000" w:themeColor="text1"/>
                <w:sz w:val="16"/>
                <w:szCs w:val="16"/>
              </w:rPr>
              <w:t>Larrea tridentata</w:t>
            </w:r>
            <w:r w:rsidR="00990F86" w:rsidRPr="1FB919C5">
              <w:rPr>
                <w:rFonts w:cs="Times New Roman"/>
                <w:i/>
                <w:color w:val="000000" w:themeColor="text1"/>
                <w:sz w:val="16"/>
                <w:szCs w:val="16"/>
              </w:rPr>
              <w:t xml:space="preserve"> – Ambrosia dumosa </w:t>
            </w:r>
            <w:r w:rsidR="000C30E2" w:rsidRPr="1FB919C5">
              <w:rPr>
                <w:rFonts w:cs="Times New Roman"/>
                <w:i/>
                <w:iCs/>
                <w:color w:val="000000" w:themeColor="text1"/>
                <w:sz w:val="16"/>
                <w:szCs w:val="16"/>
              </w:rPr>
              <w:t>– Ambrosia salsola</w:t>
            </w:r>
            <w:r w:rsidR="000C30E2" w:rsidRPr="1FB919C5">
              <w:rPr>
                <w:rFonts w:cs="Times New Roman"/>
                <w:color w:val="000000" w:themeColor="text1"/>
                <w:sz w:val="16"/>
                <w:szCs w:val="16"/>
              </w:rPr>
              <w:t xml:space="preserve"> Association</w:t>
            </w:r>
          </w:p>
        </w:tc>
        <w:tc>
          <w:tcPr>
            <w:tcW w:w="1678" w:type="dxa"/>
          </w:tcPr>
          <w:p w14:paraId="5E32D6F0" w14:textId="4BCB072E" w:rsidR="1BCD106E" w:rsidRPr="00BA747A" w:rsidRDefault="000C30E2" w:rsidP="1FB919C5">
            <w:pPr>
              <w:spacing w:after="0" w:line="240" w:lineRule="auto"/>
              <w:jc w:val="center"/>
              <w:rPr>
                <w:rFonts w:cs="Times New Roman"/>
                <w:sz w:val="16"/>
                <w:szCs w:val="16"/>
              </w:rPr>
            </w:pPr>
            <w:r w:rsidRPr="005A04D1">
              <w:rPr>
                <w:rFonts w:cs="Times New Roman"/>
                <w:sz w:val="16"/>
                <w:szCs w:val="16"/>
              </w:rPr>
              <w:t>295.4</w:t>
            </w:r>
          </w:p>
        </w:tc>
        <w:tc>
          <w:tcPr>
            <w:tcW w:w="1425" w:type="dxa"/>
          </w:tcPr>
          <w:p w14:paraId="5F6C9206" w14:textId="46DF461A" w:rsidR="1BCD106E" w:rsidRPr="00BA747A" w:rsidRDefault="000C30E2" w:rsidP="1FB919C5">
            <w:pPr>
              <w:spacing w:after="0" w:line="240" w:lineRule="auto"/>
              <w:jc w:val="center"/>
              <w:rPr>
                <w:rFonts w:cs="Times New Roman"/>
                <w:sz w:val="16"/>
                <w:szCs w:val="16"/>
                <w:highlight w:val="yellow"/>
              </w:rPr>
            </w:pPr>
            <w:r w:rsidRPr="000639DA">
              <w:rPr>
                <w:rFonts w:cs="Times New Roman"/>
                <w:sz w:val="16"/>
                <w:szCs w:val="16"/>
              </w:rPr>
              <w:t>295.4</w:t>
            </w:r>
          </w:p>
        </w:tc>
        <w:tc>
          <w:tcPr>
            <w:tcW w:w="1338" w:type="dxa"/>
          </w:tcPr>
          <w:p w14:paraId="632ACC0A" w14:textId="7E913DD7" w:rsidR="1BCD106E" w:rsidRPr="00BA747A" w:rsidRDefault="1BCD106E" w:rsidP="1FB919C5">
            <w:pPr>
              <w:spacing w:after="0" w:line="240" w:lineRule="auto"/>
              <w:jc w:val="center"/>
              <w:rPr>
                <w:rFonts w:cs="Times New Roman"/>
                <w:sz w:val="16"/>
                <w:szCs w:val="16"/>
              </w:rPr>
            </w:pPr>
            <w:r w:rsidRPr="00BA747A">
              <w:rPr>
                <w:rFonts w:cs="Times New Roman"/>
                <w:sz w:val="16"/>
                <w:szCs w:val="16"/>
              </w:rPr>
              <w:t>0</w:t>
            </w:r>
          </w:p>
        </w:tc>
        <w:tc>
          <w:tcPr>
            <w:tcW w:w="1777" w:type="dxa"/>
          </w:tcPr>
          <w:p w14:paraId="7BE28FFE" w14:textId="24FE5E9D" w:rsidR="1BCD106E" w:rsidRPr="00BA747A" w:rsidRDefault="000C30E2" w:rsidP="1FB919C5">
            <w:pPr>
              <w:spacing w:after="0" w:line="240" w:lineRule="auto"/>
              <w:jc w:val="center"/>
              <w:rPr>
                <w:rFonts w:cs="Times New Roman"/>
                <w:sz w:val="16"/>
                <w:szCs w:val="16"/>
              </w:rPr>
            </w:pPr>
            <w:r w:rsidRPr="00E252BD">
              <w:rPr>
                <w:rFonts w:cs="Times New Roman"/>
                <w:sz w:val="16"/>
                <w:szCs w:val="16"/>
              </w:rPr>
              <w:t>5.3</w:t>
            </w:r>
          </w:p>
        </w:tc>
        <w:tc>
          <w:tcPr>
            <w:tcW w:w="1602" w:type="dxa"/>
          </w:tcPr>
          <w:p w14:paraId="3DBB06D9" w14:textId="4D806A1A" w:rsidR="1BCD106E" w:rsidRPr="00BA747A" w:rsidRDefault="000C30E2" w:rsidP="1FB919C5">
            <w:pPr>
              <w:spacing w:after="0" w:line="240" w:lineRule="auto"/>
              <w:jc w:val="center"/>
              <w:rPr>
                <w:rFonts w:cs="Times New Roman"/>
                <w:sz w:val="16"/>
                <w:szCs w:val="16"/>
              </w:rPr>
            </w:pPr>
            <w:r w:rsidRPr="00E252BD">
              <w:rPr>
                <w:rFonts w:cs="Times New Roman"/>
                <w:sz w:val="16"/>
                <w:szCs w:val="16"/>
              </w:rPr>
              <w:t>5.3</w:t>
            </w:r>
          </w:p>
        </w:tc>
        <w:tc>
          <w:tcPr>
            <w:tcW w:w="1341" w:type="dxa"/>
          </w:tcPr>
          <w:p w14:paraId="4B028B2C" w14:textId="527342B5" w:rsidR="1BCD106E" w:rsidRPr="00136323" w:rsidRDefault="1BCD106E" w:rsidP="1FB919C5">
            <w:pPr>
              <w:spacing w:after="0" w:line="240" w:lineRule="auto"/>
              <w:jc w:val="center"/>
              <w:rPr>
                <w:rFonts w:cs="Times New Roman"/>
                <w:sz w:val="16"/>
                <w:szCs w:val="16"/>
              </w:rPr>
            </w:pPr>
            <w:r w:rsidRPr="00136323">
              <w:rPr>
                <w:rFonts w:cs="Times New Roman"/>
                <w:sz w:val="16"/>
                <w:szCs w:val="16"/>
              </w:rPr>
              <w:t>0</w:t>
            </w:r>
          </w:p>
        </w:tc>
        <w:tc>
          <w:tcPr>
            <w:tcW w:w="1254" w:type="dxa"/>
          </w:tcPr>
          <w:p w14:paraId="3BA1F6BE" w14:textId="2AD2FCBC" w:rsidR="1BCD106E" w:rsidRPr="00136323" w:rsidRDefault="1BCD106E" w:rsidP="1FB919C5">
            <w:pPr>
              <w:spacing w:after="0" w:line="240" w:lineRule="auto"/>
              <w:jc w:val="center"/>
              <w:rPr>
                <w:rFonts w:cs="Times New Roman"/>
                <w:sz w:val="16"/>
                <w:szCs w:val="16"/>
              </w:rPr>
            </w:pPr>
            <w:r w:rsidRPr="00136323">
              <w:rPr>
                <w:rFonts w:cs="Times New Roman"/>
                <w:sz w:val="16"/>
                <w:szCs w:val="16"/>
              </w:rPr>
              <w:t>0</w:t>
            </w:r>
          </w:p>
        </w:tc>
        <w:tc>
          <w:tcPr>
            <w:tcW w:w="1341" w:type="dxa"/>
          </w:tcPr>
          <w:p w14:paraId="4F83B61B" w14:textId="7B36901C" w:rsidR="1BCD106E" w:rsidRPr="00D9539E" w:rsidRDefault="1BCD106E" w:rsidP="1FB919C5">
            <w:pPr>
              <w:spacing w:after="0" w:line="240" w:lineRule="auto"/>
              <w:jc w:val="center"/>
              <w:rPr>
                <w:rFonts w:cs="Times New Roman"/>
                <w:sz w:val="16"/>
                <w:szCs w:val="16"/>
              </w:rPr>
            </w:pPr>
            <w:r w:rsidRPr="00D9539E">
              <w:rPr>
                <w:rFonts w:cs="Times New Roman"/>
                <w:sz w:val="16"/>
                <w:szCs w:val="16"/>
              </w:rPr>
              <w:t>0</w:t>
            </w:r>
          </w:p>
        </w:tc>
        <w:tc>
          <w:tcPr>
            <w:tcW w:w="1428" w:type="dxa"/>
          </w:tcPr>
          <w:p w14:paraId="0AEE16E8" w14:textId="77437DE0" w:rsidR="1BCD106E" w:rsidRPr="00BA747A" w:rsidRDefault="1BCD106E" w:rsidP="1FB919C5">
            <w:pPr>
              <w:spacing w:after="0" w:line="240" w:lineRule="auto"/>
              <w:jc w:val="center"/>
              <w:rPr>
                <w:rFonts w:cs="Times New Roman"/>
                <w:sz w:val="16"/>
                <w:szCs w:val="16"/>
              </w:rPr>
            </w:pPr>
            <w:r w:rsidRPr="00BA747A">
              <w:rPr>
                <w:rFonts w:cs="Times New Roman"/>
                <w:sz w:val="16"/>
                <w:szCs w:val="16"/>
              </w:rPr>
              <w:t>0</w:t>
            </w:r>
          </w:p>
        </w:tc>
        <w:tc>
          <w:tcPr>
            <w:tcW w:w="1424" w:type="dxa"/>
          </w:tcPr>
          <w:p w14:paraId="6AF187BD" w14:textId="7340F661"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S5</w:t>
            </w:r>
          </w:p>
        </w:tc>
      </w:tr>
      <w:tr w:rsidR="1FB919C5" w14:paraId="5C10A510" w14:textId="77777777" w:rsidTr="00AF4439">
        <w:trPr>
          <w:trHeight w:val="304"/>
        </w:trPr>
        <w:tc>
          <w:tcPr>
            <w:tcW w:w="2422" w:type="dxa"/>
          </w:tcPr>
          <w:p w14:paraId="5E621448" w14:textId="77777777" w:rsidR="00D5243F" w:rsidRDefault="00D5243F"/>
        </w:tc>
        <w:tc>
          <w:tcPr>
            <w:tcW w:w="2422" w:type="dxa"/>
          </w:tcPr>
          <w:p w14:paraId="41CC5BFF" w14:textId="77777777" w:rsidR="00D5243F" w:rsidRDefault="00D5243F"/>
        </w:tc>
        <w:tc>
          <w:tcPr>
            <w:tcW w:w="2422" w:type="dxa"/>
          </w:tcPr>
          <w:p w14:paraId="6B3247C5"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Larrea tridentata – Ambrosia dumosa – Atriplex polycarpa</w:t>
            </w:r>
            <w:r w:rsidRPr="1FB919C5">
              <w:rPr>
                <w:rFonts w:cs="Times New Roman"/>
                <w:color w:val="000000" w:themeColor="text1"/>
                <w:sz w:val="16"/>
                <w:szCs w:val="16"/>
              </w:rPr>
              <w:t xml:space="preserve"> Association</w:t>
            </w:r>
          </w:p>
        </w:tc>
        <w:tc>
          <w:tcPr>
            <w:tcW w:w="1678" w:type="dxa"/>
          </w:tcPr>
          <w:p w14:paraId="02F82FE1" w14:textId="77777777" w:rsidR="1BCD106E" w:rsidRPr="005A04D1" w:rsidRDefault="1BCD106E" w:rsidP="1FB919C5">
            <w:pPr>
              <w:spacing w:after="0" w:line="240" w:lineRule="auto"/>
              <w:jc w:val="center"/>
              <w:rPr>
                <w:rFonts w:cs="Times New Roman"/>
                <w:sz w:val="16"/>
                <w:szCs w:val="16"/>
              </w:rPr>
            </w:pPr>
            <w:r w:rsidRPr="005A04D1">
              <w:rPr>
                <w:rFonts w:cs="Times New Roman"/>
                <w:sz w:val="16"/>
                <w:szCs w:val="16"/>
              </w:rPr>
              <w:t>18.5</w:t>
            </w:r>
          </w:p>
        </w:tc>
        <w:tc>
          <w:tcPr>
            <w:tcW w:w="1425" w:type="dxa"/>
          </w:tcPr>
          <w:p w14:paraId="06518004" w14:textId="77777777" w:rsidR="1BCD106E" w:rsidRPr="000639DA" w:rsidRDefault="1BCD106E" w:rsidP="1FB919C5">
            <w:pPr>
              <w:spacing w:after="0" w:line="240" w:lineRule="auto"/>
              <w:jc w:val="center"/>
              <w:rPr>
                <w:rFonts w:cs="Times New Roman"/>
                <w:sz w:val="16"/>
                <w:szCs w:val="16"/>
              </w:rPr>
            </w:pPr>
            <w:r w:rsidRPr="000639DA">
              <w:rPr>
                <w:rFonts w:cs="Times New Roman"/>
                <w:sz w:val="16"/>
                <w:szCs w:val="16"/>
              </w:rPr>
              <w:t>18.5</w:t>
            </w:r>
          </w:p>
        </w:tc>
        <w:tc>
          <w:tcPr>
            <w:tcW w:w="1338" w:type="dxa"/>
          </w:tcPr>
          <w:p w14:paraId="7FA8D28C" w14:textId="77777777" w:rsidR="1BCD106E" w:rsidRPr="004C0201" w:rsidRDefault="1BCD106E" w:rsidP="1FB919C5">
            <w:pPr>
              <w:spacing w:after="0" w:line="240" w:lineRule="auto"/>
              <w:jc w:val="center"/>
              <w:rPr>
                <w:rFonts w:cs="Times New Roman"/>
                <w:sz w:val="16"/>
                <w:szCs w:val="16"/>
              </w:rPr>
            </w:pPr>
            <w:r w:rsidRPr="004C0201">
              <w:rPr>
                <w:rFonts w:cs="Times New Roman"/>
                <w:sz w:val="16"/>
                <w:szCs w:val="16"/>
              </w:rPr>
              <w:t>0</w:t>
            </w:r>
          </w:p>
        </w:tc>
        <w:tc>
          <w:tcPr>
            <w:tcW w:w="1777" w:type="dxa"/>
          </w:tcPr>
          <w:p w14:paraId="0AA2456E" w14:textId="77777777" w:rsidR="1BCD106E" w:rsidRPr="00E252BD" w:rsidRDefault="1BCD106E" w:rsidP="1FB919C5">
            <w:pPr>
              <w:spacing w:after="0" w:line="240" w:lineRule="auto"/>
              <w:jc w:val="center"/>
              <w:rPr>
                <w:rFonts w:cs="Times New Roman"/>
                <w:sz w:val="16"/>
                <w:szCs w:val="16"/>
              </w:rPr>
            </w:pPr>
            <w:r w:rsidRPr="00E252BD">
              <w:rPr>
                <w:rFonts w:cs="Times New Roman"/>
                <w:sz w:val="16"/>
                <w:szCs w:val="16"/>
              </w:rPr>
              <w:t>2.6</w:t>
            </w:r>
          </w:p>
        </w:tc>
        <w:tc>
          <w:tcPr>
            <w:tcW w:w="1602" w:type="dxa"/>
          </w:tcPr>
          <w:p w14:paraId="0E4E4BFB" w14:textId="77777777" w:rsidR="1BCD106E" w:rsidRPr="00E252BD" w:rsidRDefault="1BCD106E" w:rsidP="1FB919C5">
            <w:pPr>
              <w:spacing w:after="0" w:line="240" w:lineRule="auto"/>
              <w:jc w:val="center"/>
              <w:rPr>
                <w:rFonts w:cs="Times New Roman"/>
                <w:sz w:val="16"/>
                <w:szCs w:val="16"/>
              </w:rPr>
            </w:pPr>
            <w:r w:rsidRPr="00E252BD">
              <w:rPr>
                <w:rFonts w:cs="Times New Roman"/>
                <w:sz w:val="16"/>
                <w:szCs w:val="16"/>
              </w:rPr>
              <w:t>2.6</w:t>
            </w:r>
          </w:p>
        </w:tc>
        <w:tc>
          <w:tcPr>
            <w:tcW w:w="1341" w:type="dxa"/>
          </w:tcPr>
          <w:p w14:paraId="6CC58671" w14:textId="77777777" w:rsidR="1BCD106E" w:rsidRPr="00136323" w:rsidRDefault="1BCD106E" w:rsidP="1FB919C5">
            <w:pPr>
              <w:spacing w:after="0" w:line="240" w:lineRule="auto"/>
              <w:jc w:val="center"/>
              <w:rPr>
                <w:rFonts w:cs="Times New Roman"/>
                <w:sz w:val="16"/>
                <w:szCs w:val="16"/>
              </w:rPr>
            </w:pPr>
            <w:r w:rsidRPr="00136323">
              <w:rPr>
                <w:rFonts w:cs="Times New Roman"/>
                <w:sz w:val="16"/>
                <w:szCs w:val="16"/>
              </w:rPr>
              <w:t>0</w:t>
            </w:r>
          </w:p>
        </w:tc>
        <w:tc>
          <w:tcPr>
            <w:tcW w:w="1254" w:type="dxa"/>
          </w:tcPr>
          <w:p w14:paraId="70C387F9" w14:textId="77777777" w:rsidR="1BCD106E" w:rsidRPr="00136323" w:rsidRDefault="1BCD106E" w:rsidP="1FB919C5">
            <w:pPr>
              <w:spacing w:after="0" w:line="240" w:lineRule="auto"/>
              <w:jc w:val="center"/>
              <w:rPr>
                <w:rFonts w:cs="Times New Roman"/>
                <w:sz w:val="16"/>
                <w:szCs w:val="16"/>
              </w:rPr>
            </w:pPr>
            <w:r w:rsidRPr="00136323">
              <w:rPr>
                <w:rFonts w:cs="Times New Roman"/>
                <w:sz w:val="16"/>
                <w:szCs w:val="16"/>
              </w:rPr>
              <w:t>0</w:t>
            </w:r>
          </w:p>
        </w:tc>
        <w:tc>
          <w:tcPr>
            <w:tcW w:w="1341" w:type="dxa"/>
          </w:tcPr>
          <w:p w14:paraId="18443D17" w14:textId="77777777" w:rsidR="1BCD106E" w:rsidRPr="00D9539E" w:rsidRDefault="1BCD106E" w:rsidP="1FB919C5">
            <w:pPr>
              <w:spacing w:after="0" w:line="240" w:lineRule="auto"/>
              <w:jc w:val="center"/>
              <w:rPr>
                <w:rFonts w:cs="Times New Roman"/>
                <w:sz w:val="16"/>
                <w:szCs w:val="16"/>
              </w:rPr>
            </w:pPr>
            <w:r w:rsidRPr="00D9539E">
              <w:rPr>
                <w:rFonts w:cs="Times New Roman"/>
                <w:sz w:val="16"/>
                <w:szCs w:val="16"/>
              </w:rPr>
              <w:t>0</w:t>
            </w:r>
          </w:p>
        </w:tc>
        <w:tc>
          <w:tcPr>
            <w:tcW w:w="1428" w:type="dxa"/>
          </w:tcPr>
          <w:p w14:paraId="0CE868E9"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4B0D660C"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S5</w:t>
            </w:r>
          </w:p>
        </w:tc>
      </w:tr>
      <w:tr w:rsidR="1FB919C5" w14:paraId="1B533B9C" w14:textId="77777777" w:rsidTr="00AF4439">
        <w:trPr>
          <w:trHeight w:val="304"/>
        </w:trPr>
        <w:tc>
          <w:tcPr>
            <w:tcW w:w="2422" w:type="dxa"/>
          </w:tcPr>
          <w:p w14:paraId="05993454" w14:textId="77777777" w:rsidR="1FB919C5" w:rsidRDefault="1FB919C5" w:rsidP="1FB919C5">
            <w:pPr>
              <w:spacing w:after="0" w:line="240" w:lineRule="auto"/>
              <w:rPr>
                <w:rFonts w:cs="Times New Roman"/>
                <w:color w:val="000000" w:themeColor="text1"/>
                <w:sz w:val="16"/>
                <w:szCs w:val="16"/>
              </w:rPr>
            </w:pPr>
          </w:p>
        </w:tc>
        <w:tc>
          <w:tcPr>
            <w:tcW w:w="2422" w:type="dxa"/>
          </w:tcPr>
          <w:p w14:paraId="61792200" w14:textId="77777777" w:rsidR="1FB919C5" w:rsidRDefault="1FB919C5" w:rsidP="1FB919C5">
            <w:pPr>
              <w:spacing w:after="0" w:line="240" w:lineRule="auto"/>
              <w:rPr>
                <w:rFonts w:cs="Times New Roman"/>
                <w:color w:val="000000" w:themeColor="text1"/>
                <w:sz w:val="16"/>
                <w:szCs w:val="16"/>
              </w:rPr>
            </w:pPr>
          </w:p>
        </w:tc>
        <w:tc>
          <w:tcPr>
            <w:tcW w:w="2422" w:type="dxa"/>
          </w:tcPr>
          <w:p w14:paraId="7F1A4FA2"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Larrea tridentata – Ambrosia dumosa – Cylindropuntia (acanthocarpa, ramosissima)</w:t>
            </w:r>
            <w:r w:rsidRPr="1FB919C5">
              <w:rPr>
                <w:rFonts w:cs="Times New Roman"/>
                <w:color w:val="000000" w:themeColor="text1"/>
                <w:sz w:val="16"/>
                <w:szCs w:val="16"/>
              </w:rPr>
              <w:t xml:space="preserve"> Association</w:t>
            </w:r>
          </w:p>
        </w:tc>
        <w:tc>
          <w:tcPr>
            <w:tcW w:w="1678" w:type="dxa"/>
          </w:tcPr>
          <w:p w14:paraId="2F6E00CC" w14:textId="77777777" w:rsidR="1BCD106E" w:rsidRPr="005A04D1" w:rsidRDefault="1BCD106E" w:rsidP="1FB919C5">
            <w:pPr>
              <w:spacing w:after="0" w:line="240" w:lineRule="auto"/>
              <w:jc w:val="center"/>
              <w:rPr>
                <w:rFonts w:cs="Times New Roman"/>
                <w:sz w:val="16"/>
                <w:szCs w:val="16"/>
              </w:rPr>
            </w:pPr>
            <w:r w:rsidRPr="005A04D1">
              <w:rPr>
                <w:rFonts w:cs="Times New Roman"/>
                <w:sz w:val="16"/>
                <w:szCs w:val="16"/>
              </w:rPr>
              <w:t>239.7</w:t>
            </w:r>
          </w:p>
        </w:tc>
        <w:tc>
          <w:tcPr>
            <w:tcW w:w="1425" w:type="dxa"/>
          </w:tcPr>
          <w:p w14:paraId="2A217132" w14:textId="77777777" w:rsidR="1BCD106E" w:rsidRPr="000639DA" w:rsidRDefault="1BCD106E" w:rsidP="1FB919C5">
            <w:pPr>
              <w:spacing w:after="0" w:line="240" w:lineRule="auto"/>
              <w:jc w:val="center"/>
              <w:rPr>
                <w:rFonts w:cs="Times New Roman"/>
                <w:sz w:val="16"/>
                <w:szCs w:val="16"/>
              </w:rPr>
            </w:pPr>
            <w:r w:rsidRPr="000639DA">
              <w:rPr>
                <w:rFonts w:cs="Times New Roman"/>
                <w:sz w:val="16"/>
                <w:szCs w:val="16"/>
              </w:rPr>
              <w:t>239.7</w:t>
            </w:r>
          </w:p>
        </w:tc>
        <w:tc>
          <w:tcPr>
            <w:tcW w:w="1338" w:type="dxa"/>
          </w:tcPr>
          <w:p w14:paraId="600051E5" w14:textId="77777777" w:rsidR="1BCD106E" w:rsidRPr="004C0201" w:rsidRDefault="1BCD106E" w:rsidP="1FB919C5">
            <w:pPr>
              <w:spacing w:after="0" w:line="240" w:lineRule="auto"/>
              <w:jc w:val="center"/>
              <w:rPr>
                <w:rFonts w:cs="Times New Roman"/>
                <w:sz w:val="16"/>
                <w:szCs w:val="16"/>
              </w:rPr>
            </w:pPr>
            <w:r w:rsidRPr="004C0201">
              <w:rPr>
                <w:rFonts w:cs="Times New Roman"/>
                <w:sz w:val="16"/>
                <w:szCs w:val="16"/>
              </w:rPr>
              <w:t>0</w:t>
            </w:r>
          </w:p>
        </w:tc>
        <w:tc>
          <w:tcPr>
            <w:tcW w:w="1777" w:type="dxa"/>
          </w:tcPr>
          <w:p w14:paraId="0752AA04" w14:textId="2BDB4C05" w:rsidR="1BCD106E" w:rsidRPr="00E252BD" w:rsidRDefault="00590F43" w:rsidP="1FB919C5">
            <w:pPr>
              <w:spacing w:after="0" w:line="240" w:lineRule="auto"/>
              <w:jc w:val="center"/>
              <w:rPr>
                <w:rFonts w:cs="Times New Roman"/>
                <w:sz w:val="16"/>
                <w:szCs w:val="16"/>
              </w:rPr>
            </w:pPr>
            <w:r w:rsidRPr="00E252BD">
              <w:rPr>
                <w:rFonts w:cs="Times New Roman"/>
                <w:sz w:val="16"/>
                <w:szCs w:val="16"/>
              </w:rPr>
              <w:t>3</w:t>
            </w:r>
            <w:r w:rsidR="00A35362" w:rsidRPr="00E252BD">
              <w:rPr>
                <w:rFonts w:cs="Times New Roman"/>
                <w:sz w:val="16"/>
                <w:szCs w:val="16"/>
              </w:rPr>
              <w:t>.3</w:t>
            </w:r>
          </w:p>
        </w:tc>
        <w:tc>
          <w:tcPr>
            <w:tcW w:w="1602" w:type="dxa"/>
          </w:tcPr>
          <w:p w14:paraId="09511D8B" w14:textId="1700245A" w:rsidR="1BCD106E" w:rsidRPr="00E252BD" w:rsidRDefault="00590F43" w:rsidP="1FB919C5">
            <w:pPr>
              <w:spacing w:after="0" w:line="240" w:lineRule="auto"/>
              <w:jc w:val="center"/>
              <w:rPr>
                <w:rFonts w:cs="Times New Roman"/>
                <w:sz w:val="16"/>
                <w:szCs w:val="16"/>
              </w:rPr>
            </w:pPr>
            <w:r w:rsidRPr="00E252BD">
              <w:rPr>
                <w:rFonts w:cs="Times New Roman"/>
                <w:sz w:val="16"/>
                <w:szCs w:val="16"/>
              </w:rPr>
              <w:t>3</w:t>
            </w:r>
            <w:r w:rsidR="1BCD106E" w:rsidRPr="00E252BD">
              <w:rPr>
                <w:rFonts w:cs="Times New Roman"/>
                <w:sz w:val="16"/>
                <w:szCs w:val="16"/>
              </w:rPr>
              <w:t>.3</w:t>
            </w:r>
          </w:p>
        </w:tc>
        <w:tc>
          <w:tcPr>
            <w:tcW w:w="1341" w:type="dxa"/>
          </w:tcPr>
          <w:p w14:paraId="07E718EB" w14:textId="77777777" w:rsidR="1BCD106E" w:rsidRPr="00136323" w:rsidRDefault="1BCD106E" w:rsidP="1FB919C5">
            <w:pPr>
              <w:spacing w:after="0" w:line="240" w:lineRule="auto"/>
              <w:jc w:val="center"/>
              <w:rPr>
                <w:rFonts w:cs="Times New Roman"/>
                <w:sz w:val="16"/>
                <w:szCs w:val="16"/>
              </w:rPr>
            </w:pPr>
            <w:r w:rsidRPr="00136323">
              <w:rPr>
                <w:rFonts w:cs="Times New Roman"/>
                <w:sz w:val="16"/>
                <w:szCs w:val="16"/>
              </w:rPr>
              <w:t>0</w:t>
            </w:r>
          </w:p>
        </w:tc>
        <w:tc>
          <w:tcPr>
            <w:tcW w:w="1254" w:type="dxa"/>
          </w:tcPr>
          <w:p w14:paraId="47B3A46C" w14:textId="77777777" w:rsidR="1BCD106E" w:rsidRPr="00136323" w:rsidRDefault="1BCD106E" w:rsidP="1FB919C5">
            <w:pPr>
              <w:spacing w:after="0" w:line="240" w:lineRule="auto"/>
              <w:jc w:val="center"/>
              <w:rPr>
                <w:rFonts w:cs="Times New Roman"/>
                <w:sz w:val="16"/>
                <w:szCs w:val="16"/>
              </w:rPr>
            </w:pPr>
            <w:r w:rsidRPr="00136323">
              <w:rPr>
                <w:rFonts w:cs="Times New Roman"/>
                <w:sz w:val="16"/>
                <w:szCs w:val="16"/>
              </w:rPr>
              <w:t>0</w:t>
            </w:r>
          </w:p>
        </w:tc>
        <w:tc>
          <w:tcPr>
            <w:tcW w:w="1341" w:type="dxa"/>
          </w:tcPr>
          <w:p w14:paraId="51B78DCA" w14:textId="77777777" w:rsidR="1BCD106E" w:rsidRPr="00D9539E" w:rsidRDefault="1BCD106E" w:rsidP="1FB919C5">
            <w:pPr>
              <w:spacing w:after="0" w:line="240" w:lineRule="auto"/>
              <w:jc w:val="center"/>
              <w:rPr>
                <w:rFonts w:cs="Times New Roman"/>
                <w:sz w:val="16"/>
                <w:szCs w:val="16"/>
              </w:rPr>
            </w:pPr>
            <w:r w:rsidRPr="00D9539E">
              <w:rPr>
                <w:rFonts w:cs="Times New Roman"/>
                <w:sz w:val="16"/>
                <w:szCs w:val="16"/>
              </w:rPr>
              <w:t>0</w:t>
            </w:r>
          </w:p>
        </w:tc>
        <w:tc>
          <w:tcPr>
            <w:tcW w:w="1428" w:type="dxa"/>
          </w:tcPr>
          <w:p w14:paraId="09C74DF6"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3E068619"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S5</w:t>
            </w:r>
          </w:p>
        </w:tc>
      </w:tr>
      <w:tr w:rsidR="1FB919C5" w14:paraId="224E2650" w14:textId="77777777" w:rsidTr="00AF4439">
        <w:trPr>
          <w:trHeight w:val="304"/>
        </w:trPr>
        <w:tc>
          <w:tcPr>
            <w:tcW w:w="2422" w:type="dxa"/>
          </w:tcPr>
          <w:p w14:paraId="4DFB0DF1" w14:textId="77777777" w:rsidR="00D5243F" w:rsidRDefault="00D5243F"/>
        </w:tc>
        <w:tc>
          <w:tcPr>
            <w:tcW w:w="2422" w:type="dxa"/>
          </w:tcPr>
          <w:p w14:paraId="62DA99CA" w14:textId="77777777" w:rsidR="00D5243F" w:rsidRDefault="00D5243F"/>
        </w:tc>
        <w:tc>
          <w:tcPr>
            <w:tcW w:w="2422" w:type="dxa"/>
          </w:tcPr>
          <w:p w14:paraId="00B6AF99"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Larrea tridentata – Ambrosia dumosa – Encelia farinosa</w:t>
            </w:r>
            <w:r w:rsidRPr="1FB919C5">
              <w:rPr>
                <w:rFonts w:cs="Times New Roman"/>
                <w:color w:val="000000" w:themeColor="text1"/>
                <w:sz w:val="16"/>
                <w:szCs w:val="16"/>
              </w:rPr>
              <w:t xml:space="preserve"> Association</w:t>
            </w:r>
          </w:p>
        </w:tc>
        <w:tc>
          <w:tcPr>
            <w:tcW w:w="1678" w:type="dxa"/>
          </w:tcPr>
          <w:p w14:paraId="7B7B20A6" w14:textId="77777777" w:rsidR="1BCD106E" w:rsidRPr="005A04D1" w:rsidRDefault="1BCD106E" w:rsidP="1FB919C5">
            <w:pPr>
              <w:spacing w:after="0" w:line="240" w:lineRule="auto"/>
              <w:jc w:val="center"/>
              <w:rPr>
                <w:rFonts w:cs="Times New Roman"/>
                <w:sz w:val="16"/>
                <w:szCs w:val="16"/>
              </w:rPr>
            </w:pPr>
            <w:r w:rsidRPr="005A04D1">
              <w:rPr>
                <w:rFonts w:cs="Times New Roman"/>
                <w:sz w:val="16"/>
                <w:szCs w:val="16"/>
              </w:rPr>
              <w:t>38.2</w:t>
            </w:r>
          </w:p>
        </w:tc>
        <w:tc>
          <w:tcPr>
            <w:tcW w:w="1425" w:type="dxa"/>
          </w:tcPr>
          <w:p w14:paraId="3DA0769E" w14:textId="77777777" w:rsidR="1BCD106E" w:rsidRPr="000639DA" w:rsidRDefault="1BCD106E" w:rsidP="1FB919C5">
            <w:pPr>
              <w:spacing w:after="0" w:line="240" w:lineRule="auto"/>
              <w:jc w:val="center"/>
              <w:rPr>
                <w:rFonts w:cs="Times New Roman"/>
                <w:sz w:val="16"/>
                <w:szCs w:val="16"/>
              </w:rPr>
            </w:pPr>
            <w:r w:rsidRPr="000639DA">
              <w:rPr>
                <w:rFonts w:cs="Times New Roman"/>
                <w:sz w:val="16"/>
                <w:szCs w:val="16"/>
              </w:rPr>
              <w:t>38.2</w:t>
            </w:r>
          </w:p>
        </w:tc>
        <w:tc>
          <w:tcPr>
            <w:tcW w:w="1338" w:type="dxa"/>
          </w:tcPr>
          <w:p w14:paraId="4FF36995" w14:textId="77777777" w:rsidR="1BCD106E" w:rsidRPr="004C0201" w:rsidRDefault="1BCD106E" w:rsidP="1FB919C5">
            <w:pPr>
              <w:spacing w:after="0" w:line="240" w:lineRule="auto"/>
              <w:jc w:val="center"/>
              <w:rPr>
                <w:rFonts w:cs="Times New Roman"/>
                <w:sz w:val="16"/>
                <w:szCs w:val="16"/>
              </w:rPr>
            </w:pPr>
            <w:r w:rsidRPr="004C0201">
              <w:rPr>
                <w:rFonts w:cs="Times New Roman"/>
                <w:sz w:val="16"/>
                <w:szCs w:val="16"/>
              </w:rPr>
              <w:t>0</w:t>
            </w:r>
          </w:p>
        </w:tc>
        <w:tc>
          <w:tcPr>
            <w:tcW w:w="1777" w:type="dxa"/>
          </w:tcPr>
          <w:p w14:paraId="48265F55" w14:textId="77777777" w:rsidR="1BCD106E" w:rsidRPr="00E252BD" w:rsidRDefault="1BCD106E" w:rsidP="1FB919C5">
            <w:pPr>
              <w:spacing w:after="0" w:line="240" w:lineRule="auto"/>
              <w:jc w:val="center"/>
              <w:rPr>
                <w:rFonts w:cs="Times New Roman"/>
                <w:sz w:val="16"/>
                <w:szCs w:val="16"/>
              </w:rPr>
            </w:pPr>
            <w:r w:rsidRPr="00E252BD">
              <w:rPr>
                <w:rFonts w:cs="Times New Roman"/>
                <w:sz w:val="16"/>
                <w:szCs w:val="16"/>
              </w:rPr>
              <w:t>0.6</w:t>
            </w:r>
          </w:p>
        </w:tc>
        <w:tc>
          <w:tcPr>
            <w:tcW w:w="1602" w:type="dxa"/>
          </w:tcPr>
          <w:p w14:paraId="0324106E" w14:textId="77777777" w:rsidR="1BCD106E" w:rsidRPr="00E252BD" w:rsidRDefault="1BCD106E" w:rsidP="1FB919C5">
            <w:pPr>
              <w:spacing w:after="0" w:line="240" w:lineRule="auto"/>
              <w:jc w:val="center"/>
              <w:rPr>
                <w:rFonts w:cs="Times New Roman"/>
                <w:sz w:val="16"/>
                <w:szCs w:val="16"/>
              </w:rPr>
            </w:pPr>
            <w:r w:rsidRPr="00E252BD">
              <w:rPr>
                <w:rFonts w:cs="Times New Roman"/>
                <w:sz w:val="16"/>
                <w:szCs w:val="16"/>
              </w:rPr>
              <w:t>0.6</w:t>
            </w:r>
          </w:p>
        </w:tc>
        <w:tc>
          <w:tcPr>
            <w:tcW w:w="1341" w:type="dxa"/>
          </w:tcPr>
          <w:p w14:paraId="1997098E" w14:textId="77777777" w:rsidR="1BCD106E" w:rsidRPr="00136323" w:rsidRDefault="1BCD106E" w:rsidP="1FB919C5">
            <w:pPr>
              <w:spacing w:after="0" w:line="240" w:lineRule="auto"/>
              <w:jc w:val="center"/>
              <w:rPr>
                <w:rFonts w:cs="Times New Roman"/>
                <w:sz w:val="16"/>
                <w:szCs w:val="16"/>
              </w:rPr>
            </w:pPr>
            <w:r w:rsidRPr="00136323">
              <w:rPr>
                <w:rFonts w:cs="Times New Roman"/>
                <w:sz w:val="16"/>
                <w:szCs w:val="16"/>
              </w:rPr>
              <w:t>0</w:t>
            </w:r>
          </w:p>
        </w:tc>
        <w:tc>
          <w:tcPr>
            <w:tcW w:w="1254" w:type="dxa"/>
          </w:tcPr>
          <w:p w14:paraId="52564BE7" w14:textId="77777777" w:rsidR="1BCD106E" w:rsidRPr="00136323" w:rsidRDefault="1BCD106E" w:rsidP="1FB919C5">
            <w:pPr>
              <w:spacing w:after="0" w:line="240" w:lineRule="auto"/>
              <w:jc w:val="center"/>
              <w:rPr>
                <w:rFonts w:cs="Times New Roman"/>
                <w:sz w:val="16"/>
                <w:szCs w:val="16"/>
              </w:rPr>
            </w:pPr>
            <w:r w:rsidRPr="00136323">
              <w:rPr>
                <w:rFonts w:cs="Times New Roman"/>
                <w:sz w:val="16"/>
                <w:szCs w:val="16"/>
              </w:rPr>
              <w:t>0</w:t>
            </w:r>
          </w:p>
        </w:tc>
        <w:tc>
          <w:tcPr>
            <w:tcW w:w="1341" w:type="dxa"/>
          </w:tcPr>
          <w:p w14:paraId="53AABA0E" w14:textId="77777777" w:rsidR="1BCD106E" w:rsidRPr="00D9539E" w:rsidRDefault="1BCD106E" w:rsidP="1FB919C5">
            <w:pPr>
              <w:spacing w:after="0" w:line="240" w:lineRule="auto"/>
              <w:jc w:val="center"/>
              <w:rPr>
                <w:rFonts w:cs="Times New Roman"/>
                <w:sz w:val="16"/>
                <w:szCs w:val="16"/>
              </w:rPr>
            </w:pPr>
            <w:r w:rsidRPr="00D9539E">
              <w:rPr>
                <w:rFonts w:cs="Times New Roman"/>
                <w:sz w:val="16"/>
                <w:szCs w:val="16"/>
              </w:rPr>
              <w:t>0</w:t>
            </w:r>
          </w:p>
        </w:tc>
        <w:tc>
          <w:tcPr>
            <w:tcW w:w="1428" w:type="dxa"/>
          </w:tcPr>
          <w:p w14:paraId="57B07C75"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28A37863"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S5</w:t>
            </w:r>
          </w:p>
        </w:tc>
      </w:tr>
      <w:tr w:rsidR="1FB919C5" w14:paraId="6CD4BAE7" w14:textId="77777777" w:rsidTr="00AF4439">
        <w:trPr>
          <w:trHeight w:val="665"/>
        </w:trPr>
        <w:tc>
          <w:tcPr>
            <w:tcW w:w="2422" w:type="dxa"/>
          </w:tcPr>
          <w:p w14:paraId="2FCD2E9D" w14:textId="77777777" w:rsidR="00D5243F" w:rsidRDefault="00D5243F"/>
        </w:tc>
        <w:tc>
          <w:tcPr>
            <w:tcW w:w="2422" w:type="dxa"/>
          </w:tcPr>
          <w:p w14:paraId="47CCC570" w14:textId="77777777" w:rsidR="00D5243F" w:rsidRDefault="00D5243F"/>
        </w:tc>
        <w:tc>
          <w:tcPr>
            <w:tcW w:w="2422" w:type="dxa"/>
          </w:tcPr>
          <w:p w14:paraId="3E5787FD"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Larrea tridentata – Ambrosia dumosa – Krameria (erecta, grayi)</w:t>
            </w:r>
            <w:r w:rsidRPr="1FB919C5">
              <w:rPr>
                <w:rFonts w:cs="Times New Roman"/>
                <w:color w:val="000000" w:themeColor="text1"/>
                <w:sz w:val="16"/>
                <w:szCs w:val="16"/>
              </w:rPr>
              <w:t xml:space="preserve"> Association</w:t>
            </w:r>
          </w:p>
        </w:tc>
        <w:tc>
          <w:tcPr>
            <w:tcW w:w="1678" w:type="dxa"/>
          </w:tcPr>
          <w:p w14:paraId="3F08C1F0" w14:textId="77777777" w:rsidR="1BCD106E" w:rsidRPr="005A04D1" w:rsidRDefault="1BCD106E" w:rsidP="1FB919C5">
            <w:pPr>
              <w:spacing w:after="0" w:line="240" w:lineRule="auto"/>
              <w:jc w:val="center"/>
              <w:rPr>
                <w:rFonts w:cs="Times New Roman"/>
                <w:sz w:val="16"/>
                <w:szCs w:val="16"/>
              </w:rPr>
            </w:pPr>
            <w:r w:rsidRPr="005A04D1">
              <w:rPr>
                <w:rFonts w:cs="Times New Roman"/>
                <w:sz w:val="16"/>
                <w:szCs w:val="16"/>
              </w:rPr>
              <w:t>20.8</w:t>
            </w:r>
          </w:p>
        </w:tc>
        <w:tc>
          <w:tcPr>
            <w:tcW w:w="1425" w:type="dxa"/>
          </w:tcPr>
          <w:p w14:paraId="4E04E389" w14:textId="77777777" w:rsidR="1BCD106E" w:rsidRPr="000639DA" w:rsidRDefault="1BCD106E" w:rsidP="1FB919C5">
            <w:pPr>
              <w:spacing w:after="0" w:line="240" w:lineRule="auto"/>
              <w:jc w:val="center"/>
              <w:rPr>
                <w:rFonts w:cs="Times New Roman"/>
                <w:sz w:val="16"/>
                <w:szCs w:val="16"/>
              </w:rPr>
            </w:pPr>
            <w:r w:rsidRPr="000639DA">
              <w:rPr>
                <w:rFonts w:cs="Times New Roman"/>
                <w:sz w:val="16"/>
                <w:szCs w:val="16"/>
              </w:rPr>
              <w:t>20.8</w:t>
            </w:r>
          </w:p>
        </w:tc>
        <w:tc>
          <w:tcPr>
            <w:tcW w:w="1338" w:type="dxa"/>
          </w:tcPr>
          <w:p w14:paraId="2C99E652" w14:textId="77777777" w:rsidR="1BCD106E" w:rsidRPr="004C0201" w:rsidRDefault="1BCD106E" w:rsidP="1FB919C5">
            <w:pPr>
              <w:spacing w:after="0" w:line="240" w:lineRule="auto"/>
              <w:jc w:val="center"/>
              <w:rPr>
                <w:rFonts w:cs="Times New Roman"/>
                <w:sz w:val="16"/>
                <w:szCs w:val="16"/>
              </w:rPr>
            </w:pPr>
            <w:r w:rsidRPr="004C0201">
              <w:rPr>
                <w:rFonts w:cs="Times New Roman"/>
                <w:sz w:val="16"/>
                <w:szCs w:val="16"/>
              </w:rPr>
              <w:t>0</w:t>
            </w:r>
          </w:p>
        </w:tc>
        <w:tc>
          <w:tcPr>
            <w:tcW w:w="1777" w:type="dxa"/>
          </w:tcPr>
          <w:p w14:paraId="2725B2AE" w14:textId="77777777" w:rsidR="1BCD106E" w:rsidRPr="000C5E0C" w:rsidRDefault="1BCD106E" w:rsidP="1FB919C5">
            <w:pPr>
              <w:spacing w:after="0" w:line="240" w:lineRule="auto"/>
              <w:jc w:val="center"/>
              <w:rPr>
                <w:rFonts w:cs="Times New Roman"/>
                <w:sz w:val="16"/>
                <w:szCs w:val="16"/>
              </w:rPr>
            </w:pPr>
            <w:r w:rsidRPr="000C5E0C">
              <w:rPr>
                <w:rFonts w:cs="Times New Roman"/>
                <w:sz w:val="16"/>
                <w:szCs w:val="16"/>
              </w:rPr>
              <w:t>0.1</w:t>
            </w:r>
          </w:p>
        </w:tc>
        <w:tc>
          <w:tcPr>
            <w:tcW w:w="1602" w:type="dxa"/>
          </w:tcPr>
          <w:p w14:paraId="6C447D59" w14:textId="77777777" w:rsidR="1BCD106E" w:rsidRPr="000C5E0C" w:rsidRDefault="1BCD106E" w:rsidP="1FB919C5">
            <w:pPr>
              <w:spacing w:after="0" w:line="240" w:lineRule="auto"/>
              <w:jc w:val="center"/>
              <w:rPr>
                <w:rFonts w:cs="Times New Roman"/>
                <w:sz w:val="16"/>
                <w:szCs w:val="16"/>
              </w:rPr>
            </w:pPr>
            <w:r w:rsidRPr="000C5E0C">
              <w:rPr>
                <w:rFonts w:cs="Times New Roman"/>
                <w:sz w:val="16"/>
                <w:szCs w:val="16"/>
              </w:rPr>
              <w:t>0.1</w:t>
            </w:r>
          </w:p>
        </w:tc>
        <w:tc>
          <w:tcPr>
            <w:tcW w:w="1341" w:type="dxa"/>
          </w:tcPr>
          <w:p w14:paraId="1A89ABC2" w14:textId="77777777" w:rsidR="1BCD106E" w:rsidRPr="000C5E0C" w:rsidRDefault="1BCD106E" w:rsidP="1FB919C5">
            <w:pPr>
              <w:spacing w:after="0" w:line="240" w:lineRule="auto"/>
              <w:jc w:val="center"/>
              <w:rPr>
                <w:rFonts w:cs="Times New Roman"/>
                <w:sz w:val="16"/>
                <w:szCs w:val="16"/>
              </w:rPr>
            </w:pPr>
            <w:r w:rsidRPr="000C5E0C">
              <w:rPr>
                <w:rFonts w:cs="Times New Roman"/>
                <w:sz w:val="16"/>
                <w:szCs w:val="16"/>
              </w:rPr>
              <w:t>0</w:t>
            </w:r>
          </w:p>
        </w:tc>
        <w:tc>
          <w:tcPr>
            <w:tcW w:w="1254" w:type="dxa"/>
          </w:tcPr>
          <w:p w14:paraId="2E8EDEA9" w14:textId="77777777" w:rsidR="1BCD106E" w:rsidRPr="00136323" w:rsidRDefault="1BCD106E" w:rsidP="1FB919C5">
            <w:pPr>
              <w:spacing w:after="0" w:line="240" w:lineRule="auto"/>
              <w:jc w:val="center"/>
              <w:rPr>
                <w:rFonts w:cs="Times New Roman"/>
                <w:sz w:val="16"/>
                <w:szCs w:val="16"/>
              </w:rPr>
            </w:pPr>
            <w:r w:rsidRPr="00136323">
              <w:rPr>
                <w:rFonts w:cs="Times New Roman"/>
                <w:sz w:val="16"/>
                <w:szCs w:val="16"/>
              </w:rPr>
              <w:t>0</w:t>
            </w:r>
          </w:p>
        </w:tc>
        <w:tc>
          <w:tcPr>
            <w:tcW w:w="1341" w:type="dxa"/>
          </w:tcPr>
          <w:p w14:paraId="3A00C12D" w14:textId="77777777" w:rsidR="1BCD106E" w:rsidRPr="00D9539E" w:rsidRDefault="1BCD106E" w:rsidP="1FB919C5">
            <w:pPr>
              <w:spacing w:after="0" w:line="240" w:lineRule="auto"/>
              <w:jc w:val="center"/>
              <w:rPr>
                <w:rFonts w:cs="Times New Roman"/>
                <w:sz w:val="16"/>
                <w:szCs w:val="16"/>
              </w:rPr>
            </w:pPr>
            <w:r w:rsidRPr="00D9539E">
              <w:rPr>
                <w:rFonts w:cs="Times New Roman"/>
                <w:sz w:val="16"/>
                <w:szCs w:val="16"/>
              </w:rPr>
              <w:t>0</w:t>
            </w:r>
          </w:p>
        </w:tc>
        <w:tc>
          <w:tcPr>
            <w:tcW w:w="1428" w:type="dxa"/>
          </w:tcPr>
          <w:p w14:paraId="49FFB5A3"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71E80355"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S5</w:t>
            </w:r>
          </w:p>
        </w:tc>
      </w:tr>
      <w:tr w:rsidR="1FB919C5" w14:paraId="2396B0CA" w14:textId="77777777" w:rsidTr="00AF4439">
        <w:trPr>
          <w:trHeight w:val="304"/>
        </w:trPr>
        <w:tc>
          <w:tcPr>
            <w:tcW w:w="2422" w:type="dxa"/>
          </w:tcPr>
          <w:p w14:paraId="1CA6E793" w14:textId="77777777" w:rsidR="00D5243F" w:rsidRDefault="00D5243F"/>
        </w:tc>
        <w:tc>
          <w:tcPr>
            <w:tcW w:w="2422" w:type="dxa"/>
          </w:tcPr>
          <w:p w14:paraId="29D43005" w14:textId="77777777" w:rsidR="00D5243F" w:rsidRDefault="00D5243F"/>
        </w:tc>
        <w:tc>
          <w:tcPr>
            <w:tcW w:w="2422" w:type="dxa"/>
          </w:tcPr>
          <w:p w14:paraId="1F74CDA5"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Larrea tridentata – Ambrosia dumosa – Psorothamnus spinosus</w:t>
            </w:r>
            <w:r w:rsidRPr="1FB919C5">
              <w:rPr>
                <w:rFonts w:cs="Times New Roman"/>
                <w:color w:val="000000" w:themeColor="text1"/>
                <w:sz w:val="16"/>
                <w:szCs w:val="16"/>
              </w:rPr>
              <w:t xml:space="preserve"> Association</w:t>
            </w:r>
          </w:p>
        </w:tc>
        <w:tc>
          <w:tcPr>
            <w:tcW w:w="1678" w:type="dxa"/>
          </w:tcPr>
          <w:p w14:paraId="5F01F4F4" w14:textId="77777777" w:rsidR="1BCD106E" w:rsidRPr="005A04D1" w:rsidRDefault="1BCD106E" w:rsidP="1FB919C5">
            <w:pPr>
              <w:spacing w:after="0" w:line="240" w:lineRule="auto"/>
              <w:jc w:val="center"/>
              <w:rPr>
                <w:rFonts w:cs="Times New Roman"/>
                <w:sz w:val="16"/>
                <w:szCs w:val="16"/>
              </w:rPr>
            </w:pPr>
            <w:r w:rsidRPr="005A04D1">
              <w:rPr>
                <w:rFonts w:cs="Times New Roman"/>
                <w:sz w:val="16"/>
                <w:szCs w:val="16"/>
              </w:rPr>
              <w:t>5.2</w:t>
            </w:r>
          </w:p>
        </w:tc>
        <w:tc>
          <w:tcPr>
            <w:tcW w:w="1425" w:type="dxa"/>
          </w:tcPr>
          <w:p w14:paraId="691F0F74" w14:textId="77777777" w:rsidR="1BCD106E" w:rsidRPr="000639DA" w:rsidRDefault="1BCD106E" w:rsidP="1FB919C5">
            <w:pPr>
              <w:spacing w:after="0" w:line="240" w:lineRule="auto"/>
              <w:jc w:val="center"/>
              <w:rPr>
                <w:rFonts w:cs="Times New Roman"/>
                <w:sz w:val="16"/>
                <w:szCs w:val="16"/>
              </w:rPr>
            </w:pPr>
            <w:r w:rsidRPr="000639DA">
              <w:rPr>
                <w:rFonts w:cs="Times New Roman"/>
                <w:sz w:val="16"/>
                <w:szCs w:val="16"/>
              </w:rPr>
              <w:t>5.2</w:t>
            </w:r>
          </w:p>
        </w:tc>
        <w:tc>
          <w:tcPr>
            <w:tcW w:w="1338" w:type="dxa"/>
          </w:tcPr>
          <w:p w14:paraId="67A0B4AC" w14:textId="77777777" w:rsidR="1BCD106E" w:rsidRPr="004C0201" w:rsidRDefault="1BCD106E" w:rsidP="1FB919C5">
            <w:pPr>
              <w:spacing w:after="0" w:line="240" w:lineRule="auto"/>
              <w:jc w:val="center"/>
              <w:rPr>
                <w:rFonts w:cs="Times New Roman"/>
                <w:sz w:val="16"/>
                <w:szCs w:val="16"/>
              </w:rPr>
            </w:pPr>
            <w:r w:rsidRPr="004C0201">
              <w:rPr>
                <w:rFonts w:cs="Times New Roman"/>
                <w:sz w:val="16"/>
                <w:szCs w:val="16"/>
              </w:rPr>
              <w:t>0</w:t>
            </w:r>
          </w:p>
        </w:tc>
        <w:tc>
          <w:tcPr>
            <w:tcW w:w="1777" w:type="dxa"/>
          </w:tcPr>
          <w:p w14:paraId="1B401B07" w14:textId="77777777" w:rsidR="1BCD106E" w:rsidRPr="000C5E0C" w:rsidRDefault="1BCD106E" w:rsidP="1FB919C5">
            <w:pPr>
              <w:spacing w:after="0" w:line="240" w:lineRule="auto"/>
              <w:jc w:val="center"/>
              <w:rPr>
                <w:rFonts w:cs="Times New Roman"/>
                <w:sz w:val="16"/>
                <w:szCs w:val="16"/>
              </w:rPr>
            </w:pPr>
            <w:r w:rsidRPr="000C5E0C">
              <w:rPr>
                <w:rFonts w:cs="Times New Roman"/>
                <w:sz w:val="16"/>
                <w:szCs w:val="16"/>
              </w:rPr>
              <w:t>0</w:t>
            </w:r>
          </w:p>
        </w:tc>
        <w:tc>
          <w:tcPr>
            <w:tcW w:w="1602" w:type="dxa"/>
          </w:tcPr>
          <w:p w14:paraId="0559AEA4" w14:textId="77777777" w:rsidR="1BCD106E" w:rsidRPr="000C5E0C" w:rsidRDefault="1BCD106E" w:rsidP="1FB919C5">
            <w:pPr>
              <w:spacing w:after="0" w:line="240" w:lineRule="auto"/>
              <w:jc w:val="center"/>
              <w:rPr>
                <w:rFonts w:cs="Times New Roman"/>
                <w:sz w:val="16"/>
                <w:szCs w:val="16"/>
              </w:rPr>
            </w:pPr>
            <w:r w:rsidRPr="000C5E0C">
              <w:rPr>
                <w:rFonts w:cs="Times New Roman"/>
                <w:sz w:val="16"/>
                <w:szCs w:val="16"/>
              </w:rPr>
              <w:t>0</w:t>
            </w:r>
          </w:p>
        </w:tc>
        <w:tc>
          <w:tcPr>
            <w:tcW w:w="1341" w:type="dxa"/>
          </w:tcPr>
          <w:p w14:paraId="5C8D8DE9" w14:textId="77777777" w:rsidR="1BCD106E" w:rsidRPr="000C5E0C" w:rsidRDefault="1BCD106E" w:rsidP="1FB919C5">
            <w:pPr>
              <w:spacing w:after="0" w:line="240" w:lineRule="auto"/>
              <w:jc w:val="center"/>
              <w:rPr>
                <w:rFonts w:cs="Times New Roman"/>
                <w:sz w:val="16"/>
                <w:szCs w:val="16"/>
              </w:rPr>
            </w:pPr>
            <w:r w:rsidRPr="000C5E0C">
              <w:rPr>
                <w:rFonts w:cs="Times New Roman"/>
                <w:sz w:val="16"/>
                <w:szCs w:val="16"/>
              </w:rPr>
              <w:t>0</w:t>
            </w:r>
          </w:p>
        </w:tc>
        <w:tc>
          <w:tcPr>
            <w:tcW w:w="1254" w:type="dxa"/>
          </w:tcPr>
          <w:p w14:paraId="3D8A16A9" w14:textId="77777777" w:rsidR="1BCD106E" w:rsidRPr="00136323" w:rsidRDefault="1BCD106E" w:rsidP="1FB919C5">
            <w:pPr>
              <w:spacing w:after="0" w:line="240" w:lineRule="auto"/>
              <w:jc w:val="center"/>
              <w:rPr>
                <w:rFonts w:cs="Times New Roman"/>
                <w:sz w:val="16"/>
                <w:szCs w:val="16"/>
              </w:rPr>
            </w:pPr>
            <w:r w:rsidRPr="00136323">
              <w:rPr>
                <w:rFonts w:cs="Times New Roman"/>
                <w:sz w:val="16"/>
                <w:szCs w:val="16"/>
              </w:rPr>
              <w:t>0</w:t>
            </w:r>
          </w:p>
        </w:tc>
        <w:tc>
          <w:tcPr>
            <w:tcW w:w="1341" w:type="dxa"/>
          </w:tcPr>
          <w:p w14:paraId="75942443" w14:textId="77777777" w:rsidR="1BCD106E" w:rsidRPr="00D9539E" w:rsidRDefault="1BCD106E" w:rsidP="1FB919C5">
            <w:pPr>
              <w:spacing w:after="0" w:line="240" w:lineRule="auto"/>
              <w:jc w:val="center"/>
              <w:rPr>
                <w:rFonts w:cs="Times New Roman"/>
                <w:sz w:val="16"/>
                <w:szCs w:val="16"/>
              </w:rPr>
            </w:pPr>
            <w:r w:rsidRPr="00D9539E">
              <w:rPr>
                <w:rFonts w:cs="Times New Roman"/>
                <w:sz w:val="16"/>
                <w:szCs w:val="16"/>
              </w:rPr>
              <w:t>0</w:t>
            </w:r>
          </w:p>
        </w:tc>
        <w:tc>
          <w:tcPr>
            <w:tcW w:w="1428" w:type="dxa"/>
          </w:tcPr>
          <w:p w14:paraId="4F401A7F"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69455339"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S5</w:t>
            </w:r>
          </w:p>
        </w:tc>
      </w:tr>
      <w:tr w:rsidR="1FB919C5" w14:paraId="78C1A634" w14:textId="77777777" w:rsidTr="00AF4439">
        <w:trPr>
          <w:trHeight w:val="304"/>
        </w:trPr>
        <w:tc>
          <w:tcPr>
            <w:tcW w:w="2422" w:type="dxa"/>
          </w:tcPr>
          <w:p w14:paraId="7D21A931" w14:textId="77777777" w:rsidR="00D5243F" w:rsidRDefault="00D5243F"/>
        </w:tc>
        <w:tc>
          <w:tcPr>
            <w:tcW w:w="2422" w:type="dxa"/>
          </w:tcPr>
          <w:p w14:paraId="31607695" w14:textId="77777777" w:rsidR="00D5243F" w:rsidRDefault="00D5243F"/>
        </w:tc>
        <w:tc>
          <w:tcPr>
            <w:tcW w:w="2422" w:type="dxa"/>
          </w:tcPr>
          <w:p w14:paraId="20AF0A1D"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Larrea tridentata – Ambrosia dumosa – Salazaria mexicana</w:t>
            </w:r>
            <w:r w:rsidRPr="1FB919C5">
              <w:rPr>
                <w:rFonts w:cs="Times New Roman"/>
                <w:color w:val="000000" w:themeColor="text1"/>
                <w:sz w:val="16"/>
                <w:szCs w:val="16"/>
              </w:rPr>
              <w:t xml:space="preserve"> Association</w:t>
            </w:r>
          </w:p>
        </w:tc>
        <w:tc>
          <w:tcPr>
            <w:tcW w:w="1678" w:type="dxa"/>
          </w:tcPr>
          <w:p w14:paraId="7623AE62" w14:textId="77777777" w:rsidR="1BCD106E" w:rsidRPr="005A04D1" w:rsidRDefault="1BCD106E" w:rsidP="1FB919C5">
            <w:pPr>
              <w:spacing w:after="0" w:line="240" w:lineRule="auto"/>
              <w:jc w:val="center"/>
              <w:rPr>
                <w:rFonts w:cs="Times New Roman"/>
                <w:sz w:val="16"/>
                <w:szCs w:val="16"/>
              </w:rPr>
            </w:pPr>
            <w:r w:rsidRPr="005A04D1">
              <w:rPr>
                <w:rFonts w:cs="Times New Roman"/>
                <w:sz w:val="16"/>
                <w:szCs w:val="16"/>
              </w:rPr>
              <w:t>14.9</w:t>
            </w:r>
          </w:p>
        </w:tc>
        <w:tc>
          <w:tcPr>
            <w:tcW w:w="1425" w:type="dxa"/>
          </w:tcPr>
          <w:p w14:paraId="51E5DA1D" w14:textId="77777777" w:rsidR="1BCD106E" w:rsidRPr="000639DA" w:rsidRDefault="1BCD106E" w:rsidP="1FB919C5">
            <w:pPr>
              <w:spacing w:after="0" w:line="240" w:lineRule="auto"/>
              <w:jc w:val="center"/>
              <w:rPr>
                <w:rFonts w:cs="Times New Roman"/>
                <w:sz w:val="16"/>
                <w:szCs w:val="16"/>
              </w:rPr>
            </w:pPr>
            <w:r w:rsidRPr="000639DA">
              <w:rPr>
                <w:rFonts w:cs="Times New Roman"/>
                <w:sz w:val="16"/>
                <w:szCs w:val="16"/>
              </w:rPr>
              <w:t>14.9</w:t>
            </w:r>
          </w:p>
        </w:tc>
        <w:tc>
          <w:tcPr>
            <w:tcW w:w="1338" w:type="dxa"/>
          </w:tcPr>
          <w:p w14:paraId="79ED75C1" w14:textId="77777777" w:rsidR="1BCD106E" w:rsidRPr="004C0201" w:rsidRDefault="1BCD106E" w:rsidP="1FB919C5">
            <w:pPr>
              <w:spacing w:after="0" w:line="240" w:lineRule="auto"/>
              <w:jc w:val="center"/>
              <w:rPr>
                <w:rFonts w:cs="Times New Roman"/>
                <w:sz w:val="16"/>
                <w:szCs w:val="16"/>
              </w:rPr>
            </w:pPr>
            <w:r w:rsidRPr="004C0201">
              <w:rPr>
                <w:rFonts w:cs="Times New Roman"/>
                <w:sz w:val="16"/>
                <w:szCs w:val="16"/>
              </w:rPr>
              <w:t>0</w:t>
            </w:r>
          </w:p>
        </w:tc>
        <w:tc>
          <w:tcPr>
            <w:tcW w:w="1777" w:type="dxa"/>
          </w:tcPr>
          <w:p w14:paraId="25CB6A8C" w14:textId="77777777" w:rsidR="1BCD106E" w:rsidRPr="000C5E0C" w:rsidRDefault="1BCD106E" w:rsidP="1FB919C5">
            <w:pPr>
              <w:spacing w:after="0" w:line="240" w:lineRule="auto"/>
              <w:jc w:val="center"/>
              <w:rPr>
                <w:rFonts w:cs="Times New Roman"/>
                <w:sz w:val="16"/>
                <w:szCs w:val="16"/>
              </w:rPr>
            </w:pPr>
            <w:r w:rsidRPr="000C5E0C">
              <w:rPr>
                <w:rFonts w:cs="Times New Roman"/>
                <w:sz w:val="16"/>
                <w:szCs w:val="16"/>
              </w:rPr>
              <w:t>0</w:t>
            </w:r>
          </w:p>
        </w:tc>
        <w:tc>
          <w:tcPr>
            <w:tcW w:w="1602" w:type="dxa"/>
          </w:tcPr>
          <w:p w14:paraId="07C33309" w14:textId="77777777" w:rsidR="1BCD106E" w:rsidRPr="000C5E0C" w:rsidRDefault="1BCD106E" w:rsidP="1FB919C5">
            <w:pPr>
              <w:spacing w:after="0" w:line="240" w:lineRule="auto"/>
              <w:jc w:val="center"/>
              <w:rPr>
                <w:rFonts w:cs="Times New Roman"/>
                <w:sz w:val="16"/>
                <w:szCs w:val="16"/>
              </w:rPr>
            </w:pPr>
            <w:r w:rsidRPr="000C5E0C">
              <w:rPr>
                <w:rFonts w:cs="Times New Roman"/>
                <w:sz w:val="16"/>
                <w:szCs w:val="16"/>
              </w:rPr>
              <w:t>0</w:t>
            </w:r>
          </w:p>
        </w:tc>
        <w:tc>
          <w:tcPr>
            <w:tcW w:w="1341" w:type="dxa"/>
          </w:tcPr>
          <w:p w14:paraId="6689A042" w14:textId="77777777" w:rsidR="1BCD106E" w:rsidRPr="000C5E0C" w:rsidRDefault="1BCD106E" w:rsidP="1FB919C5">
            <w:pPr>
              <w:spacing w:after="0" w:line="240" w:lineRule="auto"/>
              <w:jc w:val="center"/>
              <w:rPr>
                <w:rFonts w:cs="Times New Roman"/>
                <w:sz w:val="16"/>
                <w:szCs w:val="16"/>
              </w:rPr>
            </w:pPr>
            <w:r w:rsidRPr="000C5E0C">
              <w:rPr>
                <w:rFonts w:cs="Times New Roman"/>
                <w:sz w:val="16"/>
                <w:szCs w:val="16"/>
              </w:rPr>
              <w:t>0</w:t>
            </w:r>
          </w:p>
        </w:tc>
        <w:tc>
          <w:tcPr>
            <w:tcW w:w="1254" w:type="dxa"/>
          </w:tcPr>
          <w:p w14:paraId="48D5E276" w14:textId="77777777" w:rsidR="1BCD106E" w:rsidRPr="00136323" w:rsidRDefault="1BCD106E" w:rsidP="1FB919C5">
            <w:pPr>
              <w:spacing w:after="0" w:line="240" w:lineRule="auto"/>
              <w:jc w:val="center"/>
              <w:rPr>
                <w:rFonts w:cs="Times New Roman"/>
                <w:sz w:val="16"/>
                <w:szCs w:val="16"/>
              </w:rPr>
            </w:pPr>
            <w:r w:rsidRPr="00136323">
              <w:rPr>
                <w:rFonts w:cs="Times New Roman"/>
                <w:sz w:val="16"/>
                <w:szCs w:val="16"/>
              </w:rPr>
              <w:t>0</w:t>
            </w:r>
          </w:p>
        </w:tc>
        <w:tc>
          <w:tcPr>
            <w:tcW w:w="1341" w:type="dxa"/>
          </w:tcPr>
          <w:p w14:paraId="505DA494" w14:textId="77777777" w:rsidR="1BCD106E" w:rsidRPr="00D9539E" w:rsidRDefault="1BCD106E" w:rsidP="1FB919C5">
            <w:pPr>
              <w:spacing w:after="0" w:line="240" w:lineRule="auto"/>
              <w:jc w:val="center"/>
              <w:rPr>
                <w:rFonts w:cs="Times New Roman"/>
                <w:sz w:val="16"/>
                <w:szCs w:val="16"/>
              </w:rPr>
            </w:pPr>
            <w:r w:rsidRPr="00D9539E">
              <w:rPr>
                <w:rFonts w:cs="Times New Roman"/>
                <w:sz w:val="16"/>
                <w:szCs w:val="16"/>
              </w:rPr>
              <w:t>0</w:t>
            </w:r>
          </w:p>
        </w:tc>
        <w:tc>
          <w:tcPr>
            <w:tcW w:w="1428" w:type="dxa"/>
          </w:tcPr>
          <w:p w14:paraId="337FA832"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43644541"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S5</w:t>
            </w:r>
          </w:p>
        </w:tc>
      </w:tr>
      <w:tr w:rsidR="1FB919C5" w14:paraId="71A7FF88" w14:textId="77777777" w:rsidTr="00AF4439">
        <w:trPr>
          <w:trHeight w:val="304"/>
        </w:trPr>
        <w:tc>
          <w:tcPr>
            <w:tcW w:w="2422" w:type="dxa"/>
          </w:tcPr>
          <w:p w14:paraId="1CAAF2D9" w14:textId="77777777" w:rsidR="00D5243F" w:rsidRDefault="00D5243F"/>
        </w:tc>
        <w:tc>
          <w:tcPr>
            <w:tcW w:w="2422" w:type="dxa"/>
          </w:tcPr>
          <w:p w14:paraId="7DE83AFC" w14:textId="77777777" w:rsidR="00D5243F" w:rsidRDefault="00D5243F"/>
        </w:tc>
        <w:tc>
          <w:tcPr>
            <w:tcW w:w="2422" w:type="dxa"/>
          </w:tcPr>
          <w:p w14:paraId="623ABFC8"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Larrea tridentata – Ambrosia dumosa – Senna armata</w:t>
            </w:r>
            <w:r w:rsidRPr="1FB919C5">
              <w:rPr>
                <w:rFonts w:cs="Times New Roman"/>
                <w:color w:val="000000" w:themeColor="text1"/>
                <w:sz w:val="16"/>
                <w:szCs w:val="16"/>
              </w:rPr>
              <w:t xml:space="preserve"> Association</w:t>
            </w:r>
          </w:p>
        </w:tc>
        <w:tc>
          <w:tcPr>
            <w:tcW w:w="1678" w:type="dxa"/>
          </w:tcPr>
          <w:p w14:paraId="02DC4456" w14:textId="77777777" w:rsidR="1BCD106E" w:rsidRPr="005A04D1" w:rsidRDefault="1BCD106E" w:rsidP="1FB919C5">
            <w:pPr>
              <w:spacing w:after="0" w:line="240" w:lineRule="auto"/>
              <w:jc w:val="center"/>
              <w:rPr>
                <w:rFonts w:cs="Times New Roman"/>
                <w:sz w:val="16"/>
                <w:szCs w:val="16"/>
              </w:rPr>
            </w:pPr>
            <w:r w:rsidRPr="005A04D1">
              <w:rPr>
                <w:rFonts w:cs="Times New Roman"/>
                <w:sz w:val="16"/>
                <w:szCs w:val="16"/>
              </w:rPr>
              <w:t>18.9</w:t>
            </w:r>
          </w:p>
        </w:tc>
        <w:tc>
          <w:tcPr>
            <w:tcW w:w="1425" w:type="dxa"/>
          </w:tcPr>
          <w:p w14:paraId="57364133" w14:textId="77777777" w:rsidR="1BCD106E" w:rsidRPr="000639DA" w:rsidRDefault="1BCD106E" w:rsidP="1FB919C5">
            <w:pPr>
              <w:spacing w:after="0" w:line="240" w:lineRule="auto"/>
              <w:jc w:val="center"/>
              <w:rPr>
                <w:rFonts w:cs="Times New Roman"/>
                <w:sz w:val="16"/>
                <w:szCs w:val="16"/>
                <w:highlight w:val="yellow"/>
              </w:rPr>
            </w:pPr>
            <w:r w:rsidRPr="000639DA">
              <w:rPr>
                <w:rFonts w:cs="Times New Roman"/>
                <w:sz w:val="16"/>
                <w:szCs w:val="16"/>
              </w:rPr>
              <w:t>18.9</w:t>
            </w:r>
          </w:p>
        </w:tc>
        <w:tc>
          <w:tcPr>
            <w:tcW w:w="1338" w:type="dxa"/>
          </w:tcPr>
          <w:p w14:paraId="577036F1" w14:textId="77777777" w:rsidR="1BCD106E" w:rsidRPr="004C0201" w:rsidRDefault="1BCD106E" w:rsidP="1FB919C5">
            <w:pPr>
              <w:spacing w:after="0" w:line="240" w:lineRule="auto"/>
              <w:jc w:val="center"/>
              <w:rPr>
                <w:rFonts w:cs="Times New Roman"/>
                <w:sz w:val="16"/>
                <w:szCs w:val="16"/>
              </w:rPr>
            </w:pPr>
            <w:r w:rsidRPr="004C0201">
              <w:rPr>
                <w:rFonts w:cs="Times New Roman"/>
                <w:sz w:val="16"/>
                <w:szCs w:val="16"/>
              </w:rPr>
              <w:t>0</w:t>
            </w:r>
          </w:p>
        </w:tc>
        <w:tc>
          <w:tcPr>
            <w:tcW w:w="1777" w:type="dxa"/>
          </w:tcPr>
          <w:p w14:paraId="06F89E3C" w14:textId="77777777" w:rsidR="1BCD106E" w:rsidRPr="000C5E0C" w:rsidRDefault="1BCD106E" w:rsidP="1FB919C5">
            <w:pPr>
              <w:spacing w:after="0" w:line="240" w:lineRule="auto"/>
              <w:jc w:val="center"/>
              <w:rPr>
                <w:rFonts w:cs="Times New Roman"/>
                <w:sz w:val="16"/>
                <w:szCs w:val="16"/>
                <w:highlight w:val="yellow"/>
              </w:rPr>
            </w:pPr>
            <w:r w:rsidRPr="000C5E0C">
              <w:rPr>
                <w:rFonts w:cs="Times New Roman"/>
                <w:sz w:val="16"/>
                <w:szCs w:val="16"/>
              </w:rPr>
              <w:t>0.3</w:t>
            </w:r>
          </w:p>
        </w:tc>
        <w:tc>
          <w:tcPr>
            <w:tcW w:w="1602" w:type="dxa"/>
          </w:tcPr>
          <w:p w14:paraId="0ADB1FBE" w14:textId="77777777" w:rsidR="1BCD106E" w:rsidRPr="000C5E0C" w:rsidRDefault="1BCD106E" w:rsidP="1FB919C5">
            <w:pPr>
              <w:spacing w:after="0" w:line="240" w:lineRule="auto"/>
              <w:jc w:val="center"/>
              <w:rPr>
                <w:rFonts w:cs="Times New Roman"/>
                <w:sz w:val="16"/>
                <w:szCs w:val="16"/>
              </w:rPr>
            </w:pPr>
            <w:r w:rsidRPr="000C5E0C">
              <w:rPr>
                <w:rFonts w:cs="Times New Roman"/>
                <w:sz w:val="16"/>
                <w:szCs w:val="16"/>
              </w:rPr>
              <w:t>0.3</w:t>
            </w:r>
          </w:p>
        </w:tc>
        <w:tc>
          <w:tcPr>
            <w:tcW w:w="1341" w:type="dxa"/>
          </w:tcPr>
          <w:p w14:paraId="135D7B7E" w14:textId="77777777" w:rsidR="1BCD106E" w:rsidRPr="000C5E0C" w:rsidRDefault="1BCD106E" w:rsidP="1FB919C5">
            <w:pPr>
              <w:spacing w:after="0" w:line="240" w:lineRule="auto"/>
              <w:jc w:val="center"/>
              <w:rPr>
                <w:rFonts w:cs="Times New Roman"/>
                <w:sz w:val="16"/>
                <w:szCs w:val="16"/>
              </w:rPr>
            </w:pPr>
            <w:r w:rsidRPr="000C5E0C">
              <w:rPr>
                <w:rFonts w:cs="Times New Roman"/>
                <w:sz w:val="16"/>
                <w:szCs w:val="16"/>
              </w:rPr>
              <w:t>0</w:t>
            </w:r>
          </w:p>
        </w:tc>
        <w:tc>
          <w:tcPr>
            <w:tcW w:w="1254" w:type="dxa"/>
          </w:tcPr>
          <w:p w14:paraId="04573E7C" w14:textId="77777777" w:rsidR="1BCD106E" w:rsidRPr="00136323" w:rsidRDefault="1BCD106E" w:rsidP="1FB919C5">
            <w:pPr>
              <w:spacing w:after="0" w:line="240" w:lineRule="auto"/>
              <w:jc w:val="center"/>
              <w:rPr>
                <w:rFonts w:cs="Times New Roman"/>
                <w:sz w:val="16"/>
                <w:szCs w:val="16"/>
              </w:rPr>
            </w:pPr>
            <w:r w:rsidRPr="00136323">
              <w:rPr>
                <w:rFonts w:cs="Times New Roman"/>
                <w:sz w:val="16"/>
                <w:szCs w:val="16"/>
              </w:rPr>
              <w:t>0</w:t>
            </w:r>
          </w:p>
        </w:tc>
        <w:tc>
          <w:tcPr>
            <w:tcW w:w="1341" w:type="dxa"/>
          </w:tcPr>
          <w:p w14:paraId="2204C6E2" w14:textId="77777777" w:rsidR="1BCD106E" w:rsidRPr="00D9539E" w:rsidRDefault="1BCD106E" w:rsidP="1FB919C5">
            <w:pPr>
              <w:spacing w:after="0" w:line="240" w:lineRule="auto"/>
              <w:jc w:val="center"/>
              <w:rPr>
                <w:rFonts w:cs="Times New Roman"/>
                <w:sz w:val="16"/>
                <w:szCs w:val="16"/>
              </w:rPr>
            </w:pPr>
            <w:r w:rsidRPr="00D9539E">
              <w:rPr>
                <w:rFonts w:cs="Times New Roman"/>
                <w:sz w:val="16"/>
                <w:szCs w:val="16"/>
              </w:rPr>
              <w:t>0</w:t>
            </w:r>
          </w:p>
        </w:tc>
        <w:tc>
          <w:tcPr>
            <w:tcW w:w="1428" w:type="dxa"/>
          </w:tcPr>
          <w:p w14:paraId="2C4E898B"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5BFF713C"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S5</w:t>
            </w:r>
          </w:p>
        </w:tc>
      </w:tr>
      <w:tr w:rsidR="1FB919C5" w14:paraId="101A80EC" w14:textId="77777777" w:rsidTr="00AF4439">
        <w:trPr>
          <w:trHeight w:val="304"/>
        </w:trPr>
        <w:tc>
          <w:tcPr>
            <w:tcW w:w="2422" w:type="dxa"/>
          </w:tcPr>
          <w:p w14:paraId="1B676E21" w14:textId="77777777" w:rsidR="00D5243F" w:rsidRDefault="00D5243F"/>
        </w:tc>
        <w:tc>
          <w:tcPr>
            <w:tcW w:w="2422" w:type="dxa"/>
          </w:tcPr>
          <w:p w14:paraId="3A688C8C" w14:textId="77777777" w:rsidR="00D5243F" w:rsidRDefault="00D5243F"/>
        </w:tc>
        <w:tc>
          <w:tcPr>
            <w:tcW w:w="2422" w:type="dxa"/>
          </w:tcPr>
          <w:p w14:paraId="6F746372"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Larrea tridentata – Ambrosia dumosa – Yucca schidigera</w:t>
            </w:r>
            <w:r w:rsidRPr="1FB919C5">
              <w:rPr>
                <w:rFonts w:cs="Times New Roman"/>
                <w:color w:val="000000" w:themeColor="text1"/>
                <w:sz w:val="16"/>
                <w:szCs w:val="16"/>
              </w:rPr>
              <w:t xml:space="preserve"> Association</w:t>
            </w:r>
          </w:p>
        </w:tc>
        <w:tc>
          <w:tcPr>
            <w:tcW w:w="1678" w:type="dxa"/>
          </w:tcPr>
          <w:p w14:paraId="5F17FC21" w14:textId="77777777" w:rsidR="1BCD106E" w:rsidRPr="005A04D1" w:rsidRDefault="1BCD106E" w:rsidP="1FB919C5">
            <w:pPr>
              <w:spacing w:after="0" w:line="240" w:lineRule="auto"/>
              <w:jc w:val="center"/>
              <w:rPr>
                <w:rFonts w:cs="Times New Roman"/>
                <w:sz w:val="16"/>
                <w:szCs w:val="16"/>
              </w:rPr>
            </w:pPr>
            <w:r w:rsidRPr="005A04D1">
              <w:rPr>
                <w:rFonts w:cs="Times New Roman"/>
                <w:sz w:val="16"/>
                <w:szCs w:val="16"/>
              </w:rPr>
              <w:t>422.3</w:t>
            </w:r>
          </w:p>
        </w:tc>
        <w:tc>
          <w:tcPr>
            <w:tcW w:w="1425" w:type="dxa"/>
          </w:tcPr>
          <w:p w14:paraId="36307799" w14:textId="7B7F3D93" w:rsidR="1BCD106E" w:rsidRPr="000639DA" w:rsidRDefault="00590F43" w:rsidP="1FB919C5">
            <w:pPr>
              <w:spacing w:after="0" w:line="240" w:lineRule="auto"/>
              <w:jc w:val="center"/>
              <w:rPr>
                <w:rFonts w:cs="Times New Roman"/>
                <w:sz w:val="16"/>
                <w:szCs w:val="16"/>
              </w:rPr>
            </w:pPr>
            <w:r w:rsidRPr="000639DA">
              <w:rPr>
                <w:rFonts w:cs="Times New Roman"/>
                <w:sz w:val="16"/>
                <w:szCs w:val="16"/>
              </w:rPr>
              <w:t>295.6</w:t>
            </w:r>
          </w:p>
        </w:tc>
        <w:tc>
          <w:tcPr>
            <w:tcW w:w="1338" w:type="dxa"/>
          </w:tcPr>
          <w:p w14:paraId="7C68FADA" w14:textId="5B6A2909" w:rsidR="1BCD106E" w:rsidRPr="004C0201" w:rsidRDefault="00590F43" w:rsidP="1FB919C5">
            <w:pPr>
              <w:spacing w:after="0" w:line="240" w:lineRule="auto"/>
              <w:jc w:val="center"/>
              <w:rPr>
                <w:rFonts w:cs="Times New Roman"/>
                <w:sz w:val="16"/>
                <w:szCs w:val="16"/>
              </w:rPr>
            </w:pPr>
            <w:r w:rsidRPr="004C0201">
              <w:rPr>
                <w:rFonts w:cs="Times New Roman"/>
                <w:sz w:val="16"/>
                <w:szCs w:val="16"/>
              </w:rPr>
              <w:t>126.7</w:t>
            </w:r>
          </w:p>
        </w:tc>
        <w:tc>
          <w:tcPr>
            <w:tcW w:w="1777" w:type="dxa"/>
          </w:tcPr>
          <w:p w14:paraId="626C67F7" w14:textId="12B52932" w:rsidR="1BCD106E" w:rsidRPr="000C5E0C" w:rsidRDefault="00590F43" w:rsidP="1FB919C5">
            <w:pPr>
              <w:spacing w:after="0" w:line="240" w:lineRule="auto"/>
              <w:jc w:val="center"/>
              <w:rPr>
                <w:rFonts w:cs="Times New Roman"/>
                <w:sz w:val="16"/>
                <w:szCs w:val="16"/>
                <w:highlight w:val="yellow"/>
              </w:rPr>
            </w:pPr>
            <w:r w:rsidRPr="000C5E0C">
              <w:rPr>
                <w:rFonts w:cs="Times New Roman"/>
                <w:sz w:val="16"/>
                <w:szCs w:val="16"/>
              </w:rPr>
              <w:t>6</w:t>
            </w:r>
            <w:r w:rsidR="006471E2" w:rsidRPr="000C5E0C">
              <w:rPr>
                <w:rFonts w:cs="Times New Roman"/>
                <w:sz w:val="16"/>
                <w:szCs w:val="16"/>
              </w:rPr>
              <w:t>.3</w:t>
            </w:r>
          </w:p>
        </w:tc>
        <w:tc>
          <w:tcPr>
            <w:tcW w:w="1602" w:type="dxa"/>
          </w:tcPr>
          <w:p w14:paraId="73DD68C9" w14:textId="4AFA1E5B" w:rsidR="1BCD106E" w:rsidRPr="000C5E0C" w:rsidRDefault="00590F43" w:rsidP="1FB919C5">
            <w:pPr>
              <w:spacing w:after="0" w:line="240" w:lineRule="auto"/>
              <w:jc w:val="center"/>
              <w:rPr>
                <w:rFonts w:cs="Times New Roman"/>
                <w:sz w:val="16"/>
                <w:szCs w:val="16"/>
                <w:highlight w:val="yellow"/>
              </w:rPr>
            </w:pPr>
            <w:r w:rsidRPr="000C5E0C">
              <w:rPr>
                <w:rFonts w:cs="Times New Roman"/>
                <w:sz w:val="16"/>
                <w:szCs w:val="16"/>
              </w:rPr>
              <w:t>5</w:t>
            </w:r>
            <w:r w:rsidR="000C43E3" w:rsidRPr="000C5E0C">
              <w:rPr>
                <w:rFonts w:cs="Times New Roman"/>
                <w:sz w:val="16"/>
                <w:szCs w:val="16"/>
              </w:rPr>
              <w:t>.5</w:t>
            </w:r>
          </w:p>
        </w:tc>
        <w:tc>
          <w:tcPr>
            <w:tcW w:w="1341" w:type="dxa"/>
          </w:tcPr>
          <w:p w14:paraId="1009E31B" w14:textId="786B75ED" w:rsidR="1BCD106E" w:rsidRPr="00126F20" w:rsidRDefault="00590F43" w:rsidP="1FB919C5">
            <w:pPr>
              <w:spacing w:after="0" w:line="240" w:lineRule="auto"/>
              <w:jc w:val="center"/>
              <w:rPr>
                <w:rFonts w:cs="Times New Roman"/>
                <w:sz w:val="16"/>
                <w:szCs w:val="16"/>
              </w:rPr>
            </w:pPr>
            <w:r w:rsidRPr="00126F20">
              <w:rPr>
                <w:rFonts w:cs="Times New Roman"/>
                <w:sz w:val="16"/>
                <w:szCs w:val="16"/>
              </w:rPr>
              <w:t>0</w:t>
            </w:r>
            <w:r w:rsidR="00DA5BCC" w:rsidRPr="00126F20">
              <w:rPr>
                <w:rFonts w:cs="Times New Roman"/>
                <w:sz w:val="16"/>
                <w:szCs w:val="16"/>
              </w:rPr>
              <w:t>.8</w:t>
            </w:r>
          </w:p>
        </w:tc>
        <w:tc>
          <w:tcPr>
            <w:tcW w:w="1254" w:type="dxa"/>
          </w:tcPr>
          <w:p w14:paraId="665A2E7D" w14:textId="4D980261" w:rsidR="1BCD106E" w:rsidRPr="00136323" w:rsidRDefault="1BCD106E" w:rsidP="1FB919C5">
            <w:pPr>
              <w:spacing w:after="0" w:line="240" w:lineRule="auto"/>
              <w:jc w:val="center"/>
              <w:rPr>
                <w:rFonts w:cs="Times New Roman"/>
                <w:sz w:val="16"/>
                <w:szCs w:val="16"/>
              </w:rPr>
            </w:pPr>
            <w:r w:rsidRPr="00136323">
              <w:rPr>
                <w:rFonts w:cs="Times New Roman"/>
                <w:sz w:val="16"/>
                <w:szCs w:val="16"/>
              </w:rPr>
              <w:t>0.</w:t>
            </w:r>
            <w:r w:rsidR="00590F43" w:rsidRPr="00136323">
              <w:rPr>
                <w:rFonts w:cs="Times New Roman"/>
                <w:sz w:val="16"/>
                <w:szCs w:val="16"/>
              </w:rPr>
              <w:t>2</w:t>
            </w:r>
          </w:p>
        </w:tc>
        <w:tc>
          <w:tcPr>
            <w:tcW w:w="1341" w:type="dxa"/>
          </w:tcPr>
          <w:p w14:paraId="2CB66DA5" w14:textId="5BA011B0" w:rsidR="1BCD106E" w:rsidRPr="00D9539E" w:rsidRDefault="1BCD106E" w:rsidP="1FB919C5">
            <w:pPr>
              <w:spacing w:after="0" w:line="240" w:lineRule="auto"/>
              <w:jc w:val="center"/>
              <w:rPr>
                <w:rFonts w:cs="Times New Roman"/>
                <w:sz w:val="16"/>
                <w:szCs w:val="16"/>
              </w:rPr>
            </w:pPr>
            <w:r w:rsidRPr="00D9539E">
              <w:rPr>
                <w:rFonts w:cs="Times New Roman"/>
                <w:sz w:val="16"/>
                <w:szCs w:val="16"/>
              </w:rPr>
              <w:t>0.</w:t>
            </w:r>
            <w:r w:rsidR="00590F43" w:rsidRPr="00D9539E">
              <w:rPr>
                <w:rFonts w:cs="Times New Roman"/>
                <w:sz w:val="16"/>
                <w:szCs w:val="16"/>
              </w:rPr>
              <w:t>2</w:t>
            </w:r>
          </w:p>
        </w:tc>
        <w:tc>
          <w:tcPr>
            <w:tcW w:w="1428" w:type="dxa"/>
          </w:tcPr>
          <w:p w14:paraId="6D990C8F"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2383BDF1"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S5</w:t>
            </w:r>
          </w:p>
        </w:tc>
      </w:tr>
      <w:tr w:rsidR="1FB919C5" w14:paraId="07657148" w14:textId="77777777" w:rsidTr="00AF4439">
        <w:trPr>
          <w:trHeight w:val="656"/>
        </w:trPr>
        <w:tc>
          <w:tcPr>
            <w:tcW w:w="2422" w:type="dxa"/>
          </w:tcPr>
          <w:p w14:paraId="68568936" w14:textId="77777777" w:rsidR="00D5243F" w:rsidRDefault="00D5243F"/>
        </w:tc>
        <w:tc>
          <w:tcPr>
            <w:tcW w:w="2422" w:type="dxa"/>
          </w:tcPr>
          <w:p w14:paraId="1E143100" w14:textId="77777777" w:rsidR="00D5243F" w:rsidRDefault="00D5243F"/>
        </w:tc>
        <w:tc>
          <w:tcPr>
            <w:tcW w:w="2422" w:type="dxa"/>
          </w:tcPr>
          <w:p w14:paraId="6D38E864"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Larrea tridentata – Ambrosia dumosa / Pleuraphis rigida</w:t>
            </w:r>
            <w:r w:rsidRPr="1FB919C5">
              <w:rPr>
                <w:rFonts w:cs="Times New Roman"/>
                <w:color w:val="000000" w:themeColor="text1"/>
                <w:sz w:val="16"/>
                <w:szCs w:val="16"/>
              </w:rPr>
              <w:t xml:space="preserve"> Association</w:t>
            </w:r>
          </w:p>
        </w:tc>
        <w:tc>
          <w:tcPr>
            <w:tcW w:w="1678" w:type="dxa"/>
          </w:tcPr>
          <w:p w14:paraId="3B38255C" w14:textId="77777777" w:rsidR="1BCD106E" w:rsidRPr="005A04D1" w:rsidRDefault="1BCD106E" w:rsidP="1FB919C5">
            <w:pPr>
              <w:spacing w:after="0" w:line="240" w:lineRule="auto"/>
              <w:jc w:val="center"/>
              <w:rPr>
                <w:rFonts w:cs="Times New Roman"/>
                <w:sz w:val="16"/>
                <w:szCs w:val="16"/>
              </w:rPr>
            </w:pPr>
            <w:r w:rsidRPr="005A04D1">
              <w:rPr>
                <w:rFonts w:cs="Times New Roman"/>
                <w:sz w:val="16"/>
                <w:szCs w:val="16"/>
              </w:rPr>
              <w:t>335.5</w:t>
            </w:r>
          </w:p>
        </w:tc>
        <w:tc>
          <w:tcPr>
            <w:tcW w:w="1425" w:type="dxa"/>
          </w:tcPr>
          <w:p w14:paraId="73FE1CF3" w14:textId="77777777" w:rsidR="1BCD106E" w:rsidRPr="000639DA" w:rsidRDefault="1BCD106E" w:rsidP="1FB919C5">
            <w:pPr>
              <w:spacing w:after="0" w:line="240" w:lineRule="auto"/>
              <w:jc w:val="center"/>
              <w:rPr>
                <w:rFonts w:cs="Times New Roman"/>
                <w:sz w:val="16"/>
                <w:szCs w:val="16"/>
              </w:rPr>
            </w:pPr>
            <w:r w:rsidRPr="000639DA">
              <w:rPr>
                <w:rFonts w:cs="Times New Roman"/>
                <w:sz w:val="16"/>
                <w:szCs w:val="16"/>
              </w:rPr>
              <w:t>316.9</w:t>
            </w:r>
          </w:p>
        </w:tc>
        <w:tc>
          <w:tcPr>
            <w:tcW w:w="1338" w:type="dxa"/>
          </w:tcPr>
          <w:p w14:paraId="76A99102" w14:textId="77777777" w:rsidR="1BCD106E" w:rsidRPr="004C0201" w:rsidRDefault="1BCD106E" w:rsidP="1FB919C5">
            <w:pPr>
              <w:spacing w:after="0" w:line="240" w:lineRule="auto"/>
              <w:jc w:val="center"/>
              <w:rPr>
                <w:rFonts w:cs="Times New Roman"/>
                <w:sz w:val="16"/>
                <w:szCs w:val="16"/>
              </w:rPr>
            </w:pPr>
            <w:r w:rsidRPr="004C0201">
              <w:rPr>
                <w:rFonts w:cs="Times New Roman"/>
                <w:sz w:val="16"/>
                <w:szCs w:val="16"/>
              </w:rPr>
              <w:t>18.6</w:t>
            </w:r>
          </w:p>
        </w:tc>
        <w:tc>
          <w:tcPr>
            <w:tcW w:w="1777" w:type="dxa"/>
          </w:tcPr>
          <w:p w14:paraId="622CE7F2" w14:textId="26D36D99" w:rsidR="1BCD106E" w:rsidRPr="000C5E0C" w:rsidRDefault="00590F43" w:rsidP="1FB919C5">
            <w:pPr>
              <w:spacing w:after="0" w:line="240" w:lineRule="auto"/>
              <w:jc w:val="center"/>
              <w:rPr>
                <w:rFonts w:cs="Times New Roman"/>
                <w:sz w:val="16"/>
                <w:szCs w:val="16"/>
                <w:highlight w:val="yellow"/>
              </w:rPr>
            </w:pPr>
            <w:r w:rsidRPr="000C5E0C">
              <w:rPr>
                <w:rFonts w:cs="Times New Roman"/>
                <w:sz w:val="16"/>
                <w:szCs w:val="16"/>
              </w:rPr>
              <w:t>13</w:t>
            </w:r>
            <w:r w:rsidR="00E43A7E" w:rsidRPr="000C5E0C">
              <w:rPr>
                <w:rFonts w:cs="Times New Roman"/>
                <w:sz w:val="16"/>
                <w:szCs w:val="16"/>
              </w:rPr>
              <w:t>.3</w:t>
            </w:r>
          </w:p>
        </w:tc>
        <w:tc>
          <w:tcPr>
            <w:tcW w:w="1602" w:type="dxa"/>
          </w:tcPr>
          <w:p w14:paraId="6FCB103E" w14:textId="18204633" w:rsidR="1BCD106E" w:rsidRPr="000C5E0C" w:rsidRDefault="00590F43" w:rsidP="1FB919C5">
            <w:pPr>
              <w:spacing w:after="0" w:line="240" w:lineRule="auto"/>
              <w:jc w:val="center"/>
              <w:rPr>
                <w:rFonts w:cs="Times New Roman"/>
                <w:sz w:val="16"/>
                <w:szCs w:val="16"/>
                <w:highlight w:val="yellow"/>
              </w:rPr>
            </w:pPr>
            <w:r w:rsidRPr="000C5E0C">
              <w:rPr>
                <w:rFonts w:cs="Times New Roman"/>
                <w:sz w:val="16"/>
                <w:szCs w:val="16"/>
              </w:rPr>
              <w:t>12</w:t>
            </w:r>
            <w:r w:rsidR="000C43E3" w:rsidRPr="000C5E0C">
              <w:rPr>
                <w:rFonts w:cs="Times New Roman"/>
                <w:sz w:val="16"/>
                <w:szCs w:val="16"/>
              </w:rPr>
              <w:t>.8</w:t>
            </w:r>
          </w:p>
        </w:tc>
        <w:tc>
          <w:tcPr>
            <w:tcW w:w="1341" w:type="dxa"/>
          </w:tcPr>
          <w:p w14:paraId="5C3B18DA" w14:textId="77777777" w:rsidR="1BCD106E" w:rsidRPr="00126F20" w:rsidRDefault="1BCD106E" w:rsidP="1FB919C5">
            <w:pPr>
              <w:spacing w:after="0" w:line="240" w:lineRule="auto"/>
              <w:jc w:val="center"/>
              <w:rPr>
                <w:rFonts w:cs="Times New Roman"/>
                <w:sz w:val="16"/>
                <w:szCs w:val="16"/>
              </w:rPr>
            </w:pPr>
            <w:r w:rsidRPr="00126F20">
              <w:rPr>
                <w:rFonts w:cs="Times New Roman"/>
                <w:sz w:val="16"/>
                <w:szCs w:val="16"/>
              </w:rPr>
              <w:t>0.5</w:t>
            </w:r>
          </w:p>
        </w:tc>
        <w:tc>
          <w:tcPr>
            <w:tcW w:w="1254" w:type="dxa"/>
          </w:tcPr>
          <w:p w14:paraId="623546A0" w14:textId="77777777" w:rsidR="1BCD106E" w:rsidRPr="00136323" w:rsidRDefault="1BCD106E" w:rsidP="1FB919C5">
            <w:pPr>
              <w:spacing w:after="0" w:line="240" w:lineRule="auto"/>
              <w:jc w:val="center"/>
              <w:rPr>
                <w:rFonts w:cs="Times New Roman"/>
                <w:sz w:val="16"/>
                <w:szCs w:val="16"/>
              </w:rPr>
            </w:pPr>
            <w:r w:rsidRPr="00136323">
              <w:rPr>
                <w:rFonts w:cs="Times New Roman"/>
                <w:sz w:val="16"/>
                <w:szCs w:val="16"/>
              </w:rPr>
              <w:t>0</w:t>
            </w:r>
          </w:p>
        </w:tc>
        <w:tc>
          <w:tcPr>
            <w:tcW w:w="1341" w:type="dxa"/>
          </w:tcPr>
          <w:p w14:paraId="30E34364" w14:textId="77777777" w:rsidR="1BCD106E" w:rsidRPr="00D9539E" w:rsidRDefault="1BCD106E" w:rsidP="1FB919C5">
            <w:pPr>
              <w:spacing w:after="0" w:line="240" w:lineRule="auto"/>
              <w:jc w:val="center"/>
              <w:rPr>
                <w:rFonts w:cs="Times New Roman"/>
                <w:sz w:val="16"/>
                <w:szCs w:val="16"/>
              </w:rPr>
            </w:pPr>
            <w:r w:rsidRPr="00D9539E">
              <w:rPr>
                <w:rFonts w:cs="Times New Roman"/>
                <w:sz w:val="16"/>
                <w:szCs w:val="16"/>
              </w:rPr>
              <w:t>0</w:t>
            </w:r>
          </w:p>
        </w:tc>
        <w:tc>
          <w:tcPr>
            <w:tcW w:w="1428" w:type="dxa"/>
          </w:tcPr>
          <w:p w14:paraId="199D0FF3"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39798EBB"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S5</w:t>
            </w:r>
          </w:p>
        </w:tc>
      </w:tr>
      <w:tr w:rsidR="1FB919C5" w14:paraId="32494F98" w14:textId="77777777" w:rsidTr="00AF4439">
        <w:trPr>
          <w:trHeight w:val="611"/>
        </w:trPr>
        <w:tc>
          <w:tcPr>
            <w:tcW w:w="2422" w:type="dxa"/>
          </w:tcPr>
          <w:p w14:paraId="6A93F897" w14:textId="77777777" w:rsidR="00D5243F" w:rsidRDefault="00D5243F"/>
        </w:tc>
        <w:tc>
          <w:tcPr>
            <w:tcW w:w="2422" w:type="dxa"/>
          </w:tcPr>
          <w:p w14:paraId="6C1E57E0" w14:textId="77777777" w:rsidR="00D5243F" w:rsidRDefault="00D5243F"/>
        </w:tc>
        <w:tc>
          <w:tcPr>
            <w:tcW w:w="2422" w:type="dxa"/>
          </w:tcPr>
          <w:p w14:paraId="537A6C4D"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Larrea tridentata – Ambrosia dumosa</w:t>
            </w:r>
            <w:r w:rsidRPr="1FB919C5">
              <w:rPr>
                <w:rFonts w:cs="Times New Roman"/>
                <w:color w:val="000000" w:themeColor="text1"/>
                <w:sz w:val="16"/>
                <w:szCs w:val="16"/>
              </w:rPr>
              <w:t xml:space="preserve"> Association</w:t>
            </w:r>
          </w:p>
        </w:tc>
        <w:tc>
          <w:tcPr>
            <w:tcW w:w="1678" w:type="dxa"/>
          </w:tcPr>
          <w:p w14:paraId="1A99A536" w14:textId="76BF37F0" w:rsidR="1BCD106E" w:rsidRPr="005A04D1" w:rsidRDefault="00590F43" w:rsidP="1FB919C5">
            <w:pPr>
              <w:spacing w:after="0" w:line="240" w:lineRule="auto"/>
              <w:jc w:val="center"/>
              <w:rPr>
                <w:rFonts w:cs="Times New Roman"/>
                <w:sz w:val="16"/>
                <w:szCs w:val="16"/>
              </w:rPr>
            </w:pPr>
            <w:r w:rsidRPr="005A04D1">
              <w:rPr>
                <w:rFonts w:cs="Times New Roman"/>
                <w:sz w:val="16"/>
                <w:szCs w:val="16"/>
              </w:rPr>
              <w:t>3,0</w:t>
            </w:r>
            <w:r>
              <w:rPr>
                <w:rFonts w:cs="Times New Roman"/>
                <w:sz w:val="16"/>
                <w:szCs w:val="16"/>
              </w:rPr>
              <w:t>46.8</w:t>
            </w:r>
          </w:p>
        </w:tc>
        <w:tc>
          <w:tcPr>
            <w:tcW w:w="1425" w:type="dxa"/>
          </w:tcPr>
          <w:p w14:paraId="1363B6ED" w14:textId="73C2CF79" w:rsidR="1BCD106E" w:rsidRPr="000639DA" w:rsidRDefault="00590F43" w:rsidP="1FB919C5">
            <w:pPr>
              <w:spacing w:after="0" w:line="240" w:lineRule="auto"/>
              <w:jc w:val="center"/>
              <w:rPr>
                <w:rFonts w:cs="Times New Roman"/>
                <w:sz w:val="16"/>
                <w:szCs w:val="16"/>
              </w:rPr>
            </w:pPr>
            <w:r w:rsidRPr="000639DA">
              <w:rPr>
                <w:rFonts w:cs="Times New Roman"/>
                <w:sz w:val="16"/>
                <w:szCs w:val="16"/>
              </w:rPr>
              <w:t>2,6</w:t>
            </w:r>
            <w:r>
              <w:rPr>
                <w:rFonts w:cs="Times New Roman"/>
                <w:sz w:val="16"/>
                <w:szCs w:val="16"/>
              </w:rPr>
              <w:t>89</w:t>
            </w:r>
            <w:r w:rsidRPr="000639DA">
              <w:rPr>
                <w:rFonts w:cs="Times New Roman"/>
                <w:sz w:val="16"/>
                <w:szCs w:val="16"/>
              </w:rPr>
              <w:t>.</w:t>
            </w:r>
            <w:r>
              <w:rPr>
                <w:rFonts w:cs="Times New Roman"/>
                <w:sz w:val="16"/>
                <w:szCs w:val="16"/>
              </w:rPr>
              <w:t>3</w:t>
            </w:r>
          </w:p>
        </w:tc>
        <w:tc>
          <w:tcPr>
            <w:tcW w:w="1338" w:type="dxa"/>
          </w:tcPr>
          <w:p w14:paraId="736D5F50" w14:textId="77777777" w:rsidR="1BCD106E" w:rsidRPr="004C0201" w:rsidRDefault="1BCD106E" w:rsidP="1FB919C5">
            <w:pPr>
              <w:spacing w:after="0" w:line="240" w:lineRule="auto"/>
              <w:jc w:val="center"/>
              <w:rPr>
                <w:rFonts w:cs="Times New Roman"/>
                <w:sz w:val="16"/>
                <w:szCs w:val="16"/>
              </w:rPr>
            </w:pPr>
            <w:r w:rsidRPr="004C0201">
              <w:rPr>
                <w:rFonts w:cs="Times New Roman"/>
                <w:sz w:val="16"/>
                <w:szCs w:val="16"/>
              </w:rPr>
              <w:t>357.5</w:t>
            </w:r>
          </w:p>
        </w:tc>
        <w:tc>
          <w:tcPr>
            <w:tcW w:w="1777" w:type="dxa"/>
          </w:tcPr>
          <w:p w14:paraId="45EE6943" w14:textId="3B839FA9" w:rsidR="1BCD106E" w:rsidRPr="000C5E0C" w:rsidRDefault="1BCD106E" w:rsidP="1FB919C5">
            <w:pPr>
              <w:spacing w:after="0" w:line="240" w:lineRule="auto"/>
              <w:jc w:val="center"/>
              <w:rPr>
                <w:rFonts w:cs="Times New Roman"/>
                <w:sz w:val="16"/>
                <w:szCs w:val="16"/>
                <w:highlight w:val="yellow"/>
              </w:rPr>
            </w:pPr>
            <w:r w:rsidRPr="000C5E0C">
              <w:rPr>
                <w:rFonts w:cs="Times New Roman"/>
                <w:sz w:val="16"/>
                <w:szCs w:val="16"/>
              </w:rPr>
              <w:t>76.</w:t>
            </w:r>
            <w:r w:rsidR="00590F43">
              <w:rPr>
                <w:rFonts w:cs="Times New Roman"/>
                <w:sz w:val="16"/>
                <w:szCs w:val="16"/>
              </w:rPr>
              <w:t>9</w:t>
            </w:r>
          </w:p>
        </w:tc>
        <w:tc>
          <w:tcPr>
            <w:tcW w:w="1602" w:type="dxa"/>
          </w:tcPr>
          <w:p w14:paraId="66490A13" w14:textId="2962EAB9" w:rsidR="1BCD106E" w:rsidRPr="000C5E0C" w:rsidRDefault="1BCD106E" w:rsidP="1FB919C5">
            <w:pPr>
              <w:spacing w:after="0" w:line="240" w:lineRule="auto"/>
              <w:jc w:val="center"/>
              <w:rPr>
                <w:rFonts w:cs="Times New Roman"/>
                <w:sz w:val="16"/>
                <w:szCs w:val="16"/>
                <w:highlight w:val="yellow"/>
              </w:rPr>
            </w:pPr>
            <w:r w:rsidRPr="000C5E0C">
              <w:rPr>
                <w:rFonts w:cs="Times New Roman"/>
                <w:sz w:val="16"/>
                <w:szCs w:val="16"/>
              </w:rPr>
              <w:t>76.</w:t>
            </w:r>
            <w:r w:rsidR="00590F43">
              <w:rPr>
                <w:rFonts w:cs="Times New Roman"/>
                <w:sz w:val="16"/>
                <w:szCs w:val="16"/>
              </w:rPr>
              <w:t>7</w:t>
            </w:r>
          </w:p>
        </w:tc>
        <w:tc>
          <w:tcPr>
            <w:tcW w:w="1341" w:type="dxa"/>
          </w:tcPr>
          <w:p w14:paraId="1B1479D5" w14:textId="77777777" w:rsidR="1BCD106E" w:rsidRPr="00126F20" w:rsidRDefault="1BCD106E" w:rsidP="1FB919C5">
            <w:pPr>
              <w:spacing w:after="0" w:line="240" w:lineRule="auto"/>
              <w:jc w:val="center"/>
              <w:rPr>
                <w:rFonts w:cs="Times New Roman"/>
                <w:sz w:val="16"/>
                <w:szCs w:val="16"/>
              </w:rPr>
            </w:pPr>
            <w:r w:rsidRPr="00126F20">
              <w:rPr>
                <w:rFonts w:cs="Times New Roman"/>
                <w:sz w:val="16"/>
                <w:szCs w:val="16"/>
              </w:rPr>
              <w:t>0.2</w:t>
            </w:r>
          </w:p>
        </w:tc>
        <w:tc>
          <w:tcPr>
            <w:tcW w:w="1254" w:type="dxa"/>
          </w:tcPr>
          <w:p w14:paraId="7B92AEAD" w14:textId="52D37B7F" w:rsidR="1BCD106E" w:rsidRPr="00136323" w:rsidRDefault="1BCD106E" w:rsidP="1FB919C5">
            <w:pPr>
              <w:spacing w:after="0" w:line="240" w:lineRule="auto"/>
              <w:jc w:val="center"/>
              <w:rPr>
                <w:rFonts w:cs="Times New Roman"/>
                <w:sz w:val="16"/>
                <w:szCs w:val="16"/>
              </w:rPr>
            </w:pPr>
            <w:r w:rsidRPr="00136323">
              <w:rPr>
                <w:rFonts w:cs="Times New Roman"/>
                <w:sz w:val="16"/>
                <w:szCs w:val="16"/>
              </w:rPr>
              <w:t>0.</w:t>
            </w:r>
            <w:r w:rsidR="00590F43" w:rsidRPr="00136323">
              <w:rPr>
                <w:rFonts w:cs="Times New Roman"/>
                <w:sz w:val="16"/>
                <w:szCs w:val="16"/>
              </w:rPr>
              <w:t>8</w:t>
            </w:r>
          </w:p>
        </w:tc>
        <w:tc>
          <w:tcPr>
            <w:tcW w:w="1341" w:type="dxa"/>
          </w:tcPr>
          <w:p w14:paraId="45441BEF" w14:textId="16358B22" w:rsidR="1BCD106E" w:rsidRPr="00D9539E" w:rsidRDefault="1BCD106E" w:rsidP="1FB919C5">
            <w:pPr>
              <w:spacing w:after="0" w:line="240" w:lineRule="auto"/>
              <w:jc w:val="center"/>
              <w:rPr>
                <w:rFonts w:cs="Times New Roman"/>
                <w:sz w:val="16"/>
                <w:szCs w:val="16"/>
              </w:rPr>
            </w:pPr>
            <w:r w:rsidRPr="00D9539E">
              <w:rPr>
                <w:rFonts w:cs="Times New Roman"/>
                <w:sz w:val="16"/>
                <w:szCs w:val="16"/>
              </w:rPr>
              <w:t>0.</w:t>
            </w:r>
            <w:r w:rsidR="00590F43" w:rsidRPr="00D9539E">
              <w:rPr>
                <w:rFonts w:cs="Times New Roman"/>
                <w:sz w:val="16"/>
                <w:szCs w:val="16"/>
              </w:rPr>
              <w:t>8</w:t>
            </w:r>
          </w:p>
        </w:tc>
        <w:tc>
          <w:tcPr>
            <w:tcW w:w="1428" w:type="dxa"/>
          </w:tcPr>
          <w:p w14:paraId="60F067AE"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01C65F79"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S5</w:t>
            </w:r>
          </w:p>
        </w:tc>
      </w:tr>
      <w:tr w:rsidR="1FB919C5" w14:paraId="52BA36FA" w14:textId="77777777" w:rsidTr="00AF4439">
        <w:trPr>
          <w:trHeight w:val="413"/>
        </w:trPr>
        <w:tc>
          <w:tcPr>
            <w:tcW w:w="2422" w:type="dxa"/>
          </w:tcPr>
          <w:p w14:paraId="417F3B42"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Creosote Bush Scrub</w:t>
            </w:r>
          </w:p>
        </w:tc>
        <w:tc>
          <w:tcPr>
            <w:tcW w:w="2422" w:type="dxa"/>
          </w:tcPr>
          <w:p w14:paraId="491136EE"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Larrea tridentata</w:t>
            </w:r>
            <w:r w:rsidRPr="1FB919C5">
              <w:rPr>
                <w:rFonts w:cs="Times New Roman"/>
                <w:color w:val="000000" w:themeColor="text1"/>
                <w:sz w:val="16"/>
                <w:szCs w:val="16"/>
              </w:rPr>
              <w:t xml:space="preserve"> Shrubland Alliance</w:t>
            </w:r>
          </w:p>
        </w:tc>
        <w:tc>
          <w:tcPr>
            <w:tcW w:w="2422" w:type="dxa"/>
          </w:tcPr>
          <w:p w14:paraId="34752E24"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Larrea tridentata – Atriplex polycarpa</w:t>
            </w:r>
            <w:r w:rsidRPr="1FB919C5">
              <w:rPr>
                <w:rFonts w:cs="Times New Roman"/>
                <w:color w:val="000000" w:themeColor="text1"/>
                <w:sz w:val="16"/>
                <w:szCs w:val="16"/>
              </w:rPr>
              <w:t xml:space="preserve"> Association</w:t>
            </w:r>
          </w:p>
        </w:tc>
        <w:tc>
          <w:tcPr>
            <w:tcW w:w="1678" w:type="dxa"/>
          </w:tcPr>
          <w:p w14:paraId="0E77E137" w14:textId="77777777" w:rsidR="1BCD106E" w:rsidRPr="003D41DA" w:rsidRDefault="1BCD106E" w:rsidP="1FB919C5">
            <w:pPr>
              <w:spacing w:after="0" w:line="240" w:lineRule="auto"/>
              <w:jc w:val="center"/>
              <w:rPr>
                <w:rFonts w:cs="Times New Roman"/>
                <w:sz w:val="16"/>
                <w:szCs w:val="16"/>
              </w:rPr>
            </w:pPr>
            <w:r w:rsidRPr="003D41DA">
              <w:rPr>
                <w:rFonts w:cs="Times New Roman"/>
                <w:sz w:val="16"/>
                <w:szCs w:val="16"/>
              </w:rPr>
              <w:t>115.1</w:t>
            </w:r>
          </w:p>
        </w:tc>
        <w:tc>
          <w:tcPr>
            <w:tcW w:w="1425" w:type="dxa"/>
          </w:tcPr>
          <w:p w14:paraId="2807AF0F" w14:textId="77777777" w:rsidR="1BCD106E" w:rsidRPr="003D41DA" w:rsidRDefault="1BCD106E" w:rsidP="1FB919C5">
            <w:pPr>
              <w:spacing w:after="0" w:line="240" w:lineRule="auto"/>
              <w:jc w:val="center"/>
              <w:rPr>
                <w:rFonts w:cs="Times New Roman"/>
                <w:sz w:val="16"/>
                <w:szCs w:val="16"/>
              </w:rPr>
            </w:pPr>
            <w:r w:rsidRPr="003D41DA">
              <w:rPr>
                <w:rFonts w:cs="Times New Roman"/>
                <w:sz w:val="16"/>
                <w:szCs w:val="16"/>
              </w:rPr>
              <w:t>115.1</w:t>
            </w:r>
          </w:p>
        </w:tc>
        <w:tc>
          <w:tcPr>
            <w:tcW w:w="1338" w:type="dxa"/>
          </w:tcPr>
          <w:p w14:paraId="49D38F24" w14:textId="77777777" w:rsidR="1BCD106E" w:rsidRPr="003D41DA" w:rsidRDefault="1BCD106E" w:rsidP="1FB919C5">
            <w:pPr>
              <w:spacing w:after="0" w:line="240" w:lineRule="auto"/>
              <w:jc w:val="center"/>
              <w:rPr>
                <w:rFonts w:cs="Times New Roman"/>
                <w:sz w:val="16"/>
                <w:szCs w:val="16"/>
              </w:rPr>
            </w:pPr>
            <w:r w:rsidRPr="003D41DA">
              <w:rPr>
                <w:rFonts w:cs="Times New Roman"/>
                <w:sz w:val="16"/>
                <w:szCs w:val="16"/>
              </w:rPr>
              <w:t>0</w:t>
            </w:r>
          </w:p>
        </w:tc>
        <w:tc>
          <w:tcPr>
            <w:tcW w:w="1777" w:type="dxa"/>
          </w:tcPr>
          <w:p w14:paraId="542736DD"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0.1</w:t>
            </w:r>
          </w:p>
        </w:tc>
        <w:tc>
          <w:tcPr>
            <w:tcW w:w="1602" w:type="dxa"/>
          </w:tcPr>
          <w:p w14:paraId="7F708D81"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0.1</w:t>
            </w:r>
          </w:p>
        </w:tc>
        <w:tc>
          <w:tcPr>
            <w:tcW w:w="1341" w:type="dxa"/>
          </w:tcPr>
          <w:p w14:paraId="1BF18A2C"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0</w:t>
            </w:r>
          </w:p>
        </w:tc>
        <w:tc>
          <w:tcPr>
            <w:tcW w:w="1254" w:type="dxa"/>
          </w:tcPr>
          <w:p w14:paraId="1C4E7AA6"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0</w:t>
            </w:r>
          </w:p>
        </w:tc>
        <w:tc>
          <w:tcPr>
            <w:tcW w:w="1341" w:type="dxa"/>
          </w:tcPr>
          <w:p w14:paraId="09C402C8"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0</w:t>
            </w:r>
          </w:p>
        </w:tc>
        <w:tc>
          <w:tcPr>
            <w:tcW w:w="1428" w:type="dxa"/>
          </w:tcPr>
          <w:p w14:paraId="3FAB6948"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0</w:t>
            </w:r>
          </w:p>
        </w:tc>
        <w:tc>
          <w:tcPr>
            <w:tcW w:w="1424" w:type="dxa"/>
          </w:tcPr>
          <w:p w14:paraId="2DF2B298"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S5</w:t>
            </w:r>
          </w:p>
        </w:tc>
      </w:tr>
      <w:tr w:rsidR="1FB919C5" w14:paraId="01896988" w14:textId="77777777" w:rsidTr="00AF4439">
        <w:trPr>
          <w:trHeight w:val="304"/>
        </w:trPr>
        <w:tc>
          <w:tcPr>
            <w:tcW w:w="2422" w:type="dxa"/>
          </w:tcPr>
          <w:p w14:paraId="14ADB097" w14:textId="77777777" w:rsidR="00D5243F" w:rsidRDefault="00D5243F"/>
        </w:tc>
        <w:tc>
          <w:tcPr>
            <w:tcW w:w="2422" w:type="dxa"/>
          </w:tcPr>
          <w:p w14:paraId="60737807" w14:textId="77777777" w:rsidR="00D5243F" w:rsidRDefault="00D5243F"/>
        </w:tc>
        <w:tc>
          <w:tcPr>
            <w:tcW w:w="2422" w:type="dxa"/>
          </w:tcPr>
          <w:p w14:paraId="1BED748E"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Larrea tridentata – Ephedra nevadensis</w:t>
            </w:r>
            <w:r w:rsidRPr="1FB919C5">
              <w:rPr>
                <w:rFonts w:cs="Times New Roman"/>
                <w:color w:val="000000" w:themeColor="text1"/>
                <w:sz w:val="16"/>
                <w:szCs w:val="16"/>
              </w:rPr>
              <w:t xml:space="preserve"> Association</w:t>
            </w:r>
          </w:p>
        </w:tc>
        <w:tc>
          <w:tcPr>
            <w:tcW w:w="1678" w:type="dxa"/>
          </w:tcPr>
          <w:p w14:paraId="7F9D280D" w14:textId="77777777" w:rsidR="1BCD106E" w:rsidRPr="003D41DA" w:rsidRDefault="1BCD106E" w:rsidP="1FB919C5">
            <w:pPr>
              <w:spacing w:after="0" w:line="240" w:lineRule="auto"/>
              <w:jc w:val="center"/>
              <w:rPr>
                <w:rFonts w:cs="Times New Roman"/>
                <w:sz w:val="16"/>
                <w:szCs w:val="16"/>
              </w:rPr>
            </w:pPr>
            <w:r w:rsidRPr="003D41DA">
              <w:rPr>
                <w:rFonts w:cs="Times New Roman"/>
                <w:sz w:val="16"/>
                <w:szCs w:val="16"/>
              </w:rPr>
              <w:t>5.7</w:t>
            </w:r>
          </w:p>
        </w:tc>
        <w:tc>
          <w:tcPr>
            <w:tcW w:w="1425" w:type="dxa"/>
          </w:tcPr>
          <w:p w14:paraId="4B166AF7" w14:textId="77777777" w:rsidR="1BCD106E" w:rsidRPr="003D41DA" w:rsidRDefault="1BCD106E" w:rsidP="1FB919C5">
            <w:pPr>
              <w:spacing w:after="0" w:line="240" w:lineRule="auto"/>
              <w:jc w:val="center"/>
              <w:rPr>
                <w:rFonts w:cs="Times New Roman"/>
                <w:sz w:val="16"/>
                <w:szCs w:val="16"/>
              </w:rPr>
            </w:pPr>
            <w:r w:rsidRPr="003D41DA">
              <w:rPr>
                <w:rFonts w:cs="Times New Roman"/>
                <w:sz w:val="16"/>
                <w:szCs w:val="16"/>
              </w:rPr>
              <w:t>5.7</w:t>
            </w:r>
          </w:p>
        </w:tc>
        <w:tc>
          <w:tcPr>
            <w:tcW w:w="1338" w:type="dxa"/>
          </w:tcPr>
          <w:p w14:paraId="36126377" w14:textId="77777777" w:rsidR="1BCD106E" w:rsidRPr="003D41DA" w:rsidRDefault="1BCD106E" w:rsidP="1FB919C5">
            <w:pPr>
              <w:spacing w:after="0" w:line="240" w:lineRule="auto"/>
              <w:jc w:val="center"/>
              <w:rPr>
                <w:rFonts w:cs="Times New Roman"/>
                <w:sz w:val="16"/>
                <w:szCs w:val="16"/>
              </w:rPr>
            </w:pPr>
            <w:r w:rsidRPr="003D41DA">
              <w:rPr>
                <w:rFonts w:cs="Times New Roman"/>
                <w:sz w:val="16"/>
                <w:szCs w:val="16"/>
              </w:rPr>
              <w:t>0</w:t>
            </w:r>
          </w:p>
        </w:tc>
        <w:tc>
          <w:tcPr>
            <w:tcW w:w="1777" w:type="dxa"/>
          </w:tcPr>
          <w:p w14:paraId="7A7EAEFC"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0.1</w:t>
            </w:r>
          </w:p>
        </w:tc>
        <w:tc>
          <w:tcPr>
            <w:tcW w:w="1602" w:type="dxa"/>
          </w:tcPr>
          <w:p w14:paraId="690BE2D2"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0.1</w:t>
            </w:r>
          </w:p>
        </w:tc>
        <w:tc>
          <w:tcPr>
            <w:tcW w:w="1341" w:type="dxa"/>
          </w:tcPr>
          <w:p w14:paraId="08097413"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0</w:t>
            </w:r>
          </w:p>
        </w:tc>
        <w:tc>
          <w:tcPr>
            <w:tcW w:w="1254" w:type="dxa"/>
          </w:tcPr>
          <w:p w14:paraId="6DB6B1F3"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0</w:t>
            </w:r>
          </w:p>
        </w:tc>
        <w:tc>
          <w:tcPr>
            <w:tcW w:w="1341" w:type="dxa"/>
          </w:tcPr>
          <w:p w14:paraId="14D5A832"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0</w:t>
            </w:r>
          </w:p>
        </w:tc>
        <w:tc>
          <w:tcPr>
            <w:tcW w:w="1428" w:type="dxa"/>
          </w:tcPr>
          <w:p w14:paraId="63A255D0"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0</w:t>
            </w:r>
          </w:p>
        </w:tc>
        <w:tc>
          <w:tcPr>
            <w:tcW w:w="1424" w:type="dxa"/>
          </w:tcPr>
          <w:p w14:paraId="65C2E99F"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S5</w:t>
            </w:r>
          </w:p>
        </w:tc>
      </w:tr>
      <w:tr w:rsidR="1FB919C5" w14:paraId="6D80418F" w14:textId="77777777" w:rsidTr="00AF4439">
        <w:trPr>
          <w:trHeight w:val="304"/>
        </w:trPr>
        <w:tc>
          <w:tcPr>
            <w:tcW w:w="2422" w:type="dxa"/>
          </w:tcPr>
          <w:p w14:paraId="7D7F4919" w14:textId="77777777" w:rsidR="00D5243F" w:rsidRDefault="00D5243F"/>
        </w:tc>
        <w:tc>
          <w:tcPr>
            <w:tcW w:w="2422" w:type="dxa"/>
          </w:tcPr>
          <w:p w14:paraId="703ED522" w14:textId="77777777" w:rsidR="00D5243F" w:rsidRDefault="00D5243F"/>
        </w:tc>
        <w:tc>
          <w:tcPr>
            <w:tcW w:w="2422" w:type="dxa"/>
          </w:tcPr>
          <w:p w14:paraId="648A1227"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Larrea tridentata</w:t>
            </w:r>
            <w:r w:rsidRPr="1FB919C5">
              <w:rPr>
                <w:rFonts w:cs="Times New Roman"/>
                <w:color w:val="000000" w:themeColor="text1"/>
                <w:sz w:val="16"/>
                <w:szCs w:val="16"/>
              </w:rPr>
              <w:t xml:space="preserve"> / wash Association</w:t>
            </w:r>
          </w:p>
        </w:tc>
        <w:tc>
          <w:tcPr>
            <w:tcW w:w="1678" w:type="dxa"/>
          </w:tcPr>
          <w:p w14:paraId="1FE75F73" w14:textId="77777777" w:rsidR="1BCD106E" w:rsidRPr="003D41DA" w:rsidRDefault="1BCD106E" w:rsidP="1FB919C5">
            <w:pPr>
              <w:spacing w:after="0" w:line="240" w:lineRule="auto"/>
              <w:jc w:val="center"/>
              <w:rPr>
                <w:rFonts w:cs="Times New Roman"/>
                <w:sz w:val="16"/>
                <w:szCs w:val="16"/>
              </w:rPr>
            </w:pPr>
            <w:r w:rsidRPr="003D41DA">
              <w:rPr>
                <w:rFonts w:cs="Times New Roman"/>
                <w:sz w:val="16"/>
                <w:szCs w:val="16"/>
              </w:rPr>
              <w:t>3.2</w:t>
            </w:r>
          </w:p>
        </w:tc>
        <w:tc>
          <w:tcPr>
            <w:tcW w:w="1425" w:type="dxa"/>
          </w:tcPr>
          <w:p w14:paraId="0A458D3B" w14:textId="77777777" w:rsidR="1BCD106E" w:rsidRPr="003D41DA" w:rsidRDefault="1BCD106E" w:rsidP="1FB919C5">
            <w:pPr>
              <w:spacing w:after="0" w:line="240" w:lineRule="auto"/>
              <w:jc w:val="center"/>
              <w:rPr>
                <w:rFonts w:cs="Times New Roman"/>
                <w:sz w:val="16"/>
                <w:szCs w:val="16"/>
              </w:rPr>
            </w:pPr>
            <w:r w:rsidRPr="003D41DA">
              <w:rPr>
                <w:rFonts w:cs="Times New Roman"/>
                <w:sz w:val="16"/>
                <w:szCs w:val="16"/>
              </w:rPr>
              <w:t>3.2</w:t>
            </w:r>
          </w:p>
        </w:tc>
        <w:tc>
          <w:tcPr>
            <w:tcW w:w="1338" w:type="dxa"/>
          </w:tcPr>
          <w:p w14:paraId="2947CABB" w14:textId="77777777" w:rsidR="1BCD106E" w:rsidRPr="003D41DA" w:rsidRDefault="1BCD106E" w:rsidP="1FB919C5">
            <w:pPr>
              <w:spacing w:after="0" w:line="240" w:lineRule="auto"/>
              <w:jc w:val="center"/>
              <w:rPr>
                <w:rFonts w:cs="Times New Roman"/>
                <w:sz w:val="16"/>
                <w:szCs w:val="16"/>
              </w:rPr>
            </w:pPr>
            <w:r w:rsidRPr="003D41DA">
              <w:rPr>
                <w:rFonts w:cs="Times New Roman"/>
                <w:sz w:val="16"/>
                <w:szCs w:val="16"/>
              </w:rPr>
              <w:t>0</w:t>
            </w:r>
          </w:p>
        </w:tc>
        <w:tc>
          <w:tcPr>
            <w:tcW w:w="1777" w:type="dxa"/>
          </w:tcPr>
          <w:p w14:paraId="4239278C"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0</w:t>
            </w:r>
          </w:p>
        </w:tc>
        <w:tc>
          <w:tcPr>
            <w:tcW w:w="1602" w:type="dxa"/>
          </w:tcPr>
          <w:p w14:paraId="25AF07DE"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0</w:t>
            </w:r>
          </w:p>
        </w:tc>
        <w:tc>
          <w:tcPr>
            <w:tcW w:w="1341" w:type="dxa"/>
          </w:tcPr>
          <w:p w14:paraId="46CD999A"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0</w:t>
            </w:r>
          </w:p>
        </w:tc>
        <w:tc>
          <w:tcPr>
            <w:tcW w:w="1254" w:type="dxa"/>
          </w:tcPr>
          <w:p w14:paraId="588A8D7F"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0</w:t>
            </w:r>
          </w:p>
        </w:tc>
        <w:tc>
          <w:tcPr>
            <w:tcW w:w="1341" w:type="dxa"/>
          </w:tcPr>
          <w:p w14:paraId="56633832"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0</w:t>
            </w:r>
          </w:p>
        </w:tc>
        <w:tc>
          <w:tcPr>
            <w:tcW w:w="1428" w:type="dxa"/>
          </w:tcPr>
          <w:p w14:paraId="376FC80E"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0</w:t>
            </w:r>
          </w:p>
        </w:tc>
        <w:tc>
          <w:tcPr>
            <w:tcW w:w="1424" w:type="dxa"/>
          </w:tcPr>
          <w:p w14:paraId="565A9E85"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S5</w:t>
            </w:r>
          </w:p>
        </w:tc>
      </w:tr>
      <w:tr w:rsidR="1FB919C5" w14:paraId="3EA886F6" w14:textId="77777777" w:rsidTr="00AF4439">
        <w:trPr>
          <w:trHeight w:val="304"/>
        </w:trPr>
        <w:tc>
          <w:tcPr>
            <w:tcW w:w="2422" w:type="dxa"/>
          </w:tcPr>
          <w:p w14:paraId="7024A0B5" w14:textId="77777777" w:rsidR="00D5243F" w:rsidRDefault="00D5243F"/>
        </w:tc>
        <w:tc>
          <w:tcPr>
            <w:tcW w:w="2422" w:type="dxa"/>
          </w:tcPr>
          <w:p w14:paraId="2C93937C" w14:textId="77777777" w:rsidR="00D5243F" w:rsidRDefault="00D5243F"/>
        </w:tc>
        <w:tc>
          <w:tcPr>
            <w:tcW w:w="2422" w:type="dxa"/>
          </w:tcPr>
          <w:p w14:paraId="5EED66D8"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Larrea tridentata</w:t>
            </w:r>
            <w:r w:rsidRPr="1FB919C5">
              <w:rPr>
                <w:rFonts w:cs="Times New Roman"/>
                <w:color w:val="000000" w:themeColor="text1"/>
                <w:sz w:val="16"/>
                <w:szCs w:val="16"/>
              </w:rPr>
              <w:t xml:space="preserve"> Association</w:t>
            </w:r>
          </w:p>
        </w:tc>
        <w:tc>
          <w:tcPr>
            <w:tcW w:w="1678" w:type="dxa"/>
          </w:tcPr>
          <w:p w14:paraId="548F43AF" w14:textId="77777777" w:rsidR="1BCD106E" w:rsidRPr="003D41DA" w:rsidRDefault="1BCD106E" w:rsidP="1FB919C5">
            <w:pPr>
              <w:spacing w:after="0" w:line="240" w:lineRule="auto"/>
              <w:jc w:val="center"/>
              <w:rPr>
                <w:rFonts w:cs="Times New Roman"/>
                <w:sz w:val="16"/>
                <w:szCs w:val="16"/>
              </w:rPr>
            </w:pPr>
            <w:r w:rsidRPr="003D41DA">
              <w:rPr>
                <w:rFonts w:cs="Times New Roman"/>
                <w:sz w:val="16"/>
                <w:szCs w:val="16"/>
              </w:rPr>
              <w:t>181.3</w:t>
            </w:r>
          </w:p>
        </w:tc>
        <w:tc>
          <w:tcPr>
            <w:tcW w:w="1425" w:type="dxa"/>
          </w:tcPr>
          <w:p w14:paraId="17247AE6" w14:textId="77777777" w:rsidR="1BCD106E" w:rsidRPr="003D41DA" w:rsidRDefault="1BCD106E" w:rsidP="1FB919C5">
            <w:pPr>
              <w:spacing w:after="0" w:line="240" w:lineRule="auto"/>
              <w:jc w:val="center"/>
              <w:rPr>
                <w:rFonts w:cs="Times New Roman"/>
                <w:sz w:val="16"/>
                <w:szCs w:val="16"/>
              </w:rPr>
            </w:pPr>
            <w:r w:rsidRPr="003D41DA">
              <w:rPr>
                <w:rFonts w:cs="Times New Roman"/>
                <w:sz w:val="16"/>
                <w:szCs w:val="16"/>
              </w:rPr>
              <w:t>181.3</w:t>
            </w:r>
          </w:p>
        </w:tc>
        <w:tc>
          <w:tcPr>
            <w:tcW w:w="1338" w:type="dxa"/>
          </w:tcPr>
          <w:p w14:paraId="6D8B99BA" w14:textId="77777777" w:rsidR="1BCD106E" w:rsidRPr="003D41DA" w:rsidRDefault="1BCD106E" w:rsidP="1FB919C5">
            <w:pPr>
              <w:spacing w:after="0" w:line="240" w:lineRule="auto"/>
              <w:jc w:val="center"/>
              <w:rPr>
                <w:rFonts w:cs="Times New Roman"/>
                <w:sz w:val="16"/>
                <w:szCs w:val="16"/>
              </w:rPr>
            </w:pPr>
            <w:r w:rsidRPr="003D41DA">
              <w:rPr>
                <w:rFonts w:cs="Times New Roman"/>
                <w:sz w:val="16"/>
                <w:szCs w:val="16"/>
              </w:rPr>
              <w:t>0</w:t>
            </w:r>
          </w:p>
        </w:tc>
        <w:tc>
          <w:tcPr>
            <w:tcW w:w="1777" w:type="dxa"/>
          </w:tcPr>
          <w:p w14:paraId="1F955C0C"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5.0</w:t>
            </w:r>
          </w:p>
        </w:tc>
        <w:tc>
          <w:tcPr>
            <w:tcW w:w="1602" w:type="dxa"/>
          </w:tcPr>
          <w:p w14:paraId="3FF90C5B"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5.0</w:t>
            </w:r>
          </w:p>
        </w:tc>
        <w:tc>
          <w:tcPr>
            <w:tcW w:w="1341" w:type="dxa"/>
          </w:tcPr>
          <w:p w14:paraId="505BCA49"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0</w:t>
            </w:r>
          </w:p>
        </w:tc>
        <w:tc>
          <w:tcPr>
            <w:tcW w:w="1254" w:type="dxa"/>
          </w:tcPr>
          <w:p w14:paraId="6C6C3A71"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0</w:t>
            </w:r>
          </w:p>
        </w:tc>
        <w:tc>
          <w:tcPr>
            <w:tcW w:w="1341" w:type="dxa"/>
          </w:tcPr>
          <w:p w14:paraId="0F0AFEC9"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0</w:t>
            </w:r>
          </w:p>
        </w:tc>
        <w:tc>
          <w:tcPr>
            <w:tcW w:w="1428" w:type="dxa"/>
          </w:tcPr>
          <w:p w14:paraId="33DD10B4" w14:textId="77777777" w:rsidR="1BCD106E" w:rsidRPr="00553100" w:rsidRDefault="1BCD106E" w:rsidP="1FB919C5">
            <w:pPr>
              <w:spacing w:after="0" w:line="240" w:lineRule="auto"/>
              <w:jc w:val="center"/>
              <w:rPr>
                <w:rFonts w:cs="Times New Roman"/>
                <w:sz w:val="16"/>
                <w:szCs w:val="16"/>
              </w:rPr>
            </w:pPr>
            <w:r w:rsidRPr="00553100">
              <w:rPr>
                <w:rFonts w:cs="Times New Roman"/>
                <w:sz w:val="16"/>
                <w:szCs w:val="16"/>
              </w:rPr>
              <w:t>0</w:t>
            </w:r>
          </w:p>
        </w:tc>
        <w:tc>
          <w:tcPr>
            <w:tcW w:w="1424" w:type="dxa"/>
          </w:tcPr>
          <w:p w14:paraId="42D69F42"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S5</w:t>
            </w:r>
          </w:p>
        </w:tc>
      </w:tr>
      <w:tr w:rsidR="1FB919C5" w14:paraId="6C279969" w14:textId="77777777" w:rsidTr="00AF4439">
        <w:trPr>
          <w:trHeight w:val="304"/>
        </w:trPr>
        <w:tc>
          <w:tcPr>
            <w:tcW w:w="2422" w:type="dxa"/>
          </w:tcPr>
          <w:p w14:paraId="624E58FE"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Mulefat Thickets</w:t>
            </w:r>
          </w:p>
        </w:tc>
        <w:tc>
          <w:tcPr>
            <w:tcW w:w="2422" w:type="dxa"/>
          </w:tcPr>
          <w:p w14:paraId="72B8E901"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Baccharis salicifolia</w:t>
            </w:r>
            <w:r w:rsidRPr="1FB919C5">
              <w:rPr>
                <w:rFonts w:cs="Times New Roman"/>
                <w:color w:val="000000" w:themeColor="text1"/>
                <w:sz w:val="16"/>
                <w:szCs w:val="16"/>
              </w:rPr>
              <w:t xml:space="preserve"> Shrubland Alliance</w:t>
            </w:r>
          </w:p>
        </w:tc>
        <w:tc>
          <w:tcPr>
            <w:tcW w:w="2422" w:type="dxa"/>
          </w:tcPr>
          <w:p w14:paraId="3ACFB84F"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Baccharis salicifolia</w:t>
            </w:r>
            <w:r w:rsidRPr="1FB919C5">
              <w:rPr>
                <w:rFonts w:cs="Times New Roman"/>
                <w:color w:val="000000" w:themeColor="text1"/>
                <w:sz w:val="16"/>
                <w:szCs w:val="16"/>
              </w:rPr>
              <w:t xml:space="preserve"> Association</w:t>
            </w:r>
          </w:p>
        </w:tc>
        <w:tc>
          <w:tcPr>
            <w:tcW w:w="1678" w:type="dxa"/>
          </w:tcPr>
          <w:p w14:paraId="4DDE8CBC" w14:textId="77777777" w:rsidR="1BCD106E" w:rsidRPr="00D235A0" w:rsidRDefault="1BCD106E" w:rsidP="1FB919C5">
            <w:pPr>
              <w:spacing w:after="0" w:line="240" w:lineRule="auto"/>
              <w:jc w:val="center"/>
              <w:rPr>
                <w:rFonts w:cs="Times New Roman"/>
                <w:sz w:val="16"/>
                <w:szCs w:val="16"/>
              </w:rPr>
            </w:pPr>
            <w:r w:rsidRPr="00D235A0">
              <w:rPr>
                <w:rFonts w:cs="Times New Roman"/>
                <w:sz w:val="16"/>
                <w:szCs w:val="16"/>
              </w:rPr>
              <w:t>5.3</w:t>
            </w:r>
          </w:p>
        </w:tc>
        <w:tc>
          <w:tcPr>
            <w:tcW w:w="1425" w:type="dxa"/>
          </w:tcPr>
          <w:p w14:paraId="6DC9E08F" w14:textId="77777777" w:rsidR="1BCD106E" w:rsidRPr="00D235A0" w:rsidRDefault="1BCD106E" w:rsidP="1FB919C5">
            <w:pPr>
              <w:spacing w:after="0" w:line="240" w:lineRule="auto"/>
              <w:jc w:val="center"/>
              <w:rPr>
                <w:rFonts w:cs="Times New Roman"/>
                <w:sz w:val="16"/>
                <w:szCs w:val="16"/>
                <w:highlight w:val="yellow"/>
              </w:rPr>
            </w:pPr>
            <w:r w:rsidRPr="00D235A0">
              <w:rPr>
                <w:rFonts w:cs="Times New Roman"/>
                <w:sz w:val="16"/>
                <w:szCs w:val="16"/>
              </w:rPr>
              <w:t>5.3</w:t>
            </w:r>
          </w:p>
        </w:tc>
        <w:tc>
          <w:tcPr>
            <w:tcW w:w="1338" w:type="dxa"/>
          </w:tcPr>
          <w:p w14:paraId="74B8CD1A" w14:textId="77777777" w:rsidR="1BCD106E" w:rsidRPr="00D235A0" w:rsidRDefault="1BCD106E" w:rsidP="1FB919C5">
            <w:pPr>
              <w:spacing w:after="0" w:line="240" w:lineRule="auto"/>
              <w:jc w:val="center"/>
              <w:rPr>
                <w:rFonts w:cs="Times New Roman"/>
                <w:sz w:val="16"/>
                <w:szCs w:val="16"/>
              </w:rPr>
            </w:pPr>
            <w:r w:rsidRPr="00D235A0">
              <w:rPr>
                <w:rFonts w:cs="Times New Roman"/>
                <w:sz w:val="16"/>
                <w:szCs w:val="16"/>
              </w:rPr>
              <w:t>0</w:t>
            </w:r>
          </w:p>
        </w:tc>
        <w:tc>
          <w:tcPr>
            <w:tcW w:w="1777" w:type="dxa"/>
          </w:tcPr>
          <w:p w14:paraId="70A141B9" w14:textId="77777777" w:rsidR="1BCD106E" w:rsidRPr="00D235A0" w:rsidRDefault="1BCD106E" w:rsidP="1FB919C5">
            <w:pPr>
              <w:spacing w:after="0" w:line="240" w:lineRule="auto"/>
              <w:jc w:val="center"/>
              <w:rPr>
                <w:rFonts w:cs="Times New Roman"/>
                <w:sz w:val="16"/>
                <w:szCs w:val="16"/>
                <w:highlight w:val="yellow"/>
              </w:rPr>
            </w:pPr>
            <w:r w:rsidRPr="00D235A0">
              <w:rPr>
                <w:rFonts w:cs="Times New Roman"/>
                <w:sz w:val="16"/>
                <w:szCs w:val="16"/>
              </w:rPr>
              <w:t>0</w:t>
            </w:r>
          </w:p>
        </w:tc>
        <w:tc>
          <w:tcPr>
            <w:tcW w:w="1602" w:type="dxa"/>
          </w:tcPr>
          <w:p w14:paraId="756349F8" w14:textId="77777777" w:rsidR="1BCD106E" w:rsidRPr="00D235A0" w:rsidRDefault="1BCD106E" w:rsidP="1FB919C5">
            <w:pPr>
              <w:spacing w:after="0" w:line="240" w:lineRule="auto"/>
              <w:jc w:val="center"/>
              <w:rPr>
                <w:rFonts w:cs="Times New Roman"/>
                <w:sz w:val="16"/>
                <w:szCs w:val="16"/>
                <w:highlight w:val="yellow"/>
              </w:rPr>
            </w:pPr>
            <w:r w:rsidRPr="00D235A0">
              <w:rPr>
                <w:rFonts w:cs="Times New Roman"/>
                <w:sz w:val="16"/>
                <w:szCs w:val="16"/>
              </w:rPr>
              <w:t>0</w:t>
            </w:r>
          </w:p>
        </w:tc>
        <w:tc>
          <w:tcPr>
            <w:tcW w:w="1341" w:type="dxa"/>
          </w:tcPr>
          <w:p w14:paraId="7D19A15B" w14:textId="77777777" w:rsidR="1BCD106E" w:rsidRPr="00D235A0" w:rsidRDefault="1BCD106E" w:rsidP="1FB919C5">
            <w:pPr>
              <w:spacing w:after="0" w:line="240" w:lineRule="auto"/>
              <w:jc w:val="center"/>
              <w:rPr>
                <w:rFonts w:cs="Times New Roman"/>
                <w:sz w:val="16"/>
                <w:szCs w:val="16"/>
              </w:rPr>
            </w:pPr>
            <w:r w:rsidRPr="00D235A0">
              <w:rPr>
                <w:rFonts w:cs="Times New Roman"/>
                <w:sz w:val="16"/>
                <w:szCs w:val="16"/>
              </w:rPr>
              <w:t>0</w:t>
            </w:r>
          </w:p>
        </w:tc>
        <w:tc>
          <w:tcPr>
            <w:tcW w:w="1254" w:type="dxa"/>
          </w:tcPr>
          <w:p w14:paraId="5B502069" w14:textId="77777777" w:rsidR="1BCD106E" w:rsidRPr="00D235A0" w:rsidRDefault="1BCD106E" w:rsidP="1FB919C5">
            <w:pPr>
              <w:spacing w:after="0" w:line="240" w:lineRule="auto"/>
              <w:jc w:val="center"/>
              <w:rPr>
                <w:rFonts w:cs="Times New Roman"/>
                <w:sz w:val="16"/>
                <w:szCs w:val="16"/>
              </w:rPr>
            </w:pPr>
            <w:r w:rsidRPr="00D235A0">
              <w:rPr>
                <w:rFonts w:cs="Times New Roman"/>
                <w:sz w:val="16"/>
                <w:szCs w:val="16"/>
              </w:rPr>
              <w:t>0</w:t>
            </w:r>
          </w:p>
        </w:tc>
        <w:tc>
          <w:tcPr>
            <w:tcW w:w="1341" w:type="dxa"/>
          </w:tcPr>
          <w:p w14:paraId="2BF83BD4" w14:textId="77777777" w:rsidR="1BCD106E" w:rsidRPr="00D235A0" w:rsidRDefault="1BCD106E" w:rsidP="1FB919C5">
            <w:pPr>
              <w:spacing w:after="0" w:line="240" w:lineRule="auto"/>
              <w:jc w:val="center"/>
              <w:rPr>
                <w:rFonts w:cs="Times New Roman"/>
                <w:sz w:val="16"/>
                <w:szCs w:val="16"/>
              </w:rPr>
            </w:pPr>
            <w:r w:rsidRPr="00D235A0">
              <w:rPr>
                <w:rFonts w:cs="Times New Roman"/>
                <w:sz w:val="16"/>
                <w:szCs w:val="16"/>
              </w:rPr>
              <w:t>0</w:t>
            </w:r>
          </w:p>
        </w:tc>
        <w:tc>
          <w:tcPr>
            <w:tcW w:w="1428" w:type="dxa"/>
          </w:tcPr>
          <w:p w14:paraId="6D1C0C21"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680A3F34"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S5</w:t>
            </w:r>
          </w:p>
        </w:tc>
      </w:tr>
      <w:tr w:rsidR="1FB919C5" w14:paraId="7364DBD2" w14:textId="77777777" w:rsidTr="00AF4439">
        <w:trPr>
          <w:trHeight w:val="304"/>
        </w:trPr>
        <w:tc>
          <w:tcPr>
            <w:tcW w:w="2422" w:type="dxa"/>
          </w:tcPr>
          <w:p w14:paraId="46354416"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Rubber Rabbitbrush Scrub</w:t>
            </w:r>
          </w:p>
        </w:tc>
        <w:tc>
          <w:tcPr>
            <w:tcW w:w="2422" w:type="dxa"/>
          </w:tcPr>
          <w:p w14:paraId="0481CC0C"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Ericameria nauseosa</w:t>
            </w:r>
            <w:r w:rsidRPr="1FB919C5">
              <w:rPr>
                <w:rFonts w:cs="Times New Roman"/>
                <w:color w:val="000000" w:themeColor="text1"/>
                <w:sz w:val="16"/>
                <w:szCs w:val="16"/>
              </w:rPr>
              <w:t xml:space="preserve"> Shrubland Alliance</w:t>
            </w:r>
          </w:p>
        </w:tc>
        <w:tc>
          <w:tcPr>
            <w:tcW w:w="2422" w:type="dxa"/>
          </w:tcPr>
          <w:p w14:paraId="027DA9DA"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Ericameria nauseosa – Juniperus californica</w:t>
            </w:r>
            <w:r w:rsidRPr="1FB919C5">
              <w:rPr>
                <w:rFonts w:cs="Times New Roman"/>
                <w:color w:val="000000" w:themeColor="text1"/>
                <w:sz w:val="16"/>
                <w:szCs w:val="16"/>
              </w:rPr>
              <w:t xml:space="preserve"> / herb Association</w:t>
            </w:r>
          </w:p>
        </w:tc>
        <w:tc>
          <w:tcPr>
            <w:tcW w:w="1678" w:type="dxa"/>
          </w:tcPr>
          <w:p w14:paraId="29E9BA3B" w14:textId="77777777" w:rsidR="1BCD106E" w:rsidRPr="00E070F0" w:rsidRDefault="1BCD106E" w:rsidP="1FB919C5">
            <w:pPr>
              <w:spacing w:after="0" w:line="240" w:lineRule="auto"/>
              <w:jc w:val="center"/>
              <w:rPr>
                <w:rFonts w:cs="Times New Roman"/>
                <w:sz w:val="16"/>
                <w:szCs w:val="16"/>
              </w:rPr>
            </w:pPr>
            <w:r w:rsidRPr="00E070F0">
              <w:rPr>
                <w:rFonts w:cs="Times New Roman"/>
                <w:sz w:val="16"/>
                <w:szCs w:val="16"/>
              </w:rPr>
              <w:t>12.5</w:t>
            </w:r>
          </w:p>
        </w:tc>
        <w:tc>
          <w:tcPr>
            <w:tcW w:w="1425" w:type="dxa"/>
          </w:tcPr>
          <w:p w14:paraId="069A3F75" w14:textId="77777777" w:rsidR="1BCD106E" w:rsidRPr="00E070F0" w:rsidRDefault="1BCD106E" w:rsidP="1FB919C5">
            <w:pPr>
              <w:spacing w:after="0" w:line="240" w:lineRule="auto"/>
              <w:jc w:val="center"/>
              <w:rPr>
                <w:rFonts w:cs="Times New Roman"/>
                <w:sz w:val="16"/>
                <w:szCs w:val="16"/>
                <w:highlight w:val="yellow"/>
              </w:rPr>
            </w:pPr>
            <w:r w:rsidRPr="00E070F0">
              <w:rPr>
                <w:rFonts w:cs="Times New Roman"/>
                <w:sz w:val="16"/>
                <w:szCs w:val="16"/>
              </w:rPr>
              <w:t>12.5</w:t>
            </w:r>
          </w:p>
        </w:tc>
        <w:tc>
          <w:tcPr>
            <w:tcW w:w="1338" w:type="dxa"/>
          </w:tcPr>
          <w:p w14:paraId="668123B3" w14:textId="77777777" w:rsidR="1BCD106E" w:rsidRPr="00E070F0" w:rsidRDefault="1BCD106E" w:rsidP="1FB919C5">
            <w:pPr>
              <w:spacing w:after="0" w:line="240" w:lineRule="auto"/>
              <w:jc w:val="center"/>
              <w:rPr>
                <w:rFonts w:cs="Times New Roman"/>
                <w:sz w:val="16"/>
                <w:szCs w:val="16"/>
              </w:rPr>
            </w:pPr>
            <w:r w:rsidRPr="00E070F0">
              <w:rPr>
                <w:rFonts w:cs="Times New Roman"/>
                <w:sz w:val="16"/>
                <w:szCs w:val="16"/>
              </w:rPr>
              <w:t>0</w:t>
            </w:r>
          </w:p>
        </w:tc>
        <w:tc>
          <w:tcPr>
            <w:tcW w:w="1777" w:type="dxa"/>
          </w:tcPr>
          <w:p w14:paraId="03436CB6" w14:textId="77777777" w:rsidR="1BCD106E" w:rsidRPr="00BA5189" w:rsidRDefault="1BCD106E" w:rsidP="1FB919C5">
            <w:pPr>
              <w:spacing w:after="0" w:line="240" w:lineRule="auto"/>
              <w:jc w:val="center"/>
              <w:rPr>
                <w:rFonts w:cs="Times New Roman"/>
                <w:sz w:val="16"/>
                <w:szCs w:val="16"/>
                <w:highlight w:val="yellow"/>
              </w:rPr>
            </w:pPr>
            <w:r w:rsidRPr="00BA5189">
              <w:rPr>
                <w:rFonts w:cs="Times New Roman"/>
                <w:sz w:val="16"/>
                <w:szCs w:val="16"/>
              </w:rPr>
              <w:t>2.3</w:t>
            </w:r>
          </w:p>
        </w:tc>
        <w:tc>
          <w:tcPr>
            <w:tcW w:w="1602" w:type="dxa"/>
          </w:tcPr>
          <w:p w14:paraId="4CAE3E0F" w14:textId="77777777" w:rsidR="1BCD106E" w:rsidRPr="00BA5189" w:rsidRDefault="1BCD106E" w:rsidP="1FB919C5">
            <w:pPr>
              <w:spacing w:after="0" w:line="240" w:lineRule="auto"/>
              <w:jc w:val="center"/>
              <w:rPr>
                <w:rFonts w:cs="Times New Roman"/>
                <w:sz w:val="16"/>
                <w:szCs w:val="16"/>
              </w:rPr>
            </w:pPr>
            <w:r w:rsidRPr="00BA5189">
              <w:rPr>
                <w:rFonts w:cs="Times New Roman"/>
                <w:sz w:val="16"/>
                <w:szCs w:val="16"/>
              </w:rPr>
              <w:t>2.3</w:t>
            </w:r>
          </w:p>
        </w:tc>
        <w:tc>
          <w:tcPr>
            <w:tcW w:w="1341" w:type="dxa"/>
          </w:tcPr>
          <w:p w14:paraId="538FAB47" w14:textId="77777777" w:rsidR="1BCD106E" w:rsidRPr="00BA5189" w:rsidRDefault="1BCD106E" w:rsidP="1FB919C5">
            <w:pPr>
              <w:spacing w:after="0" w:line="240" w:lineRule="auto"/>
              <w:jc w:val="center"/>
              <w:rPr>
                <w:rFonts w:cs="Times New Roman"/>
                <w:sz w:val="16"/>
                <w:szCs w:val="16"/>
              </w:rPr>
            </w:pPr>
            <w:r w:rsidRPr="00BA5189">
              <w:rPr>
                <w:rFonts w:cs="Times New Roman"/>
                <w:sz w:val="16"/>
                <w:szCs w:val="16"/>
              </w:rPr>
              <w:t>0</w:t>
            </w:r>
          </w:p>
        </w:tc>
        <w:tc>
          <w:tcPr>
            <w:tcW w:w="1254" w:type="dxa"/>
          </w:tcPr>
          <w:p w14:paraId="49AAADDD" w14:textId="77777777" w:rsidR="1BCD106E" w:rsidRPr="00BA5189" w:rsidRDefault="1BCD106E" w:rsidP="1FB919C5">
            <w:pPr>
              <w:spacing w:after="0" w:line="240" w:lineRule="auto"/>
              <w:jc w:val="center"/>
              <w:rPr>
                <w:rFonts w:cs="Times New Roman"/>
                <w:sz w:val="16"/>
                <w:szCs w:val="16"/>
              </w:rPr>
            </w:pPr>
            <w:r w:rsidRPr="00BA5189">
              <w:rPr>
                <w:rFonts w:cs="Times New Roman"/>
                <w:sz w:val="16"/>
                <w:szCs w:val="16"/>
              </w:rPr>
              <w:t>0</w:t>
            </w:r>
          </w:p>
        </w:tc>
        <w:tc>
          <w:tcPr>
            <w:tcW w:w="1341" w:type="dxa"/>
          </w:tcPr>
          <w:p w14:paraId="33DCE6C8" w14:textId="77777777" w:rsidR="1BCD106E" w:rsidRPr="00BA5189" w:rsidRDefault="1BCD106E" w:rsidP="1FB919C5">
            <w:pPr>
              <w:spacing w:after="0" w:line="240" w:lineRule="auto"/>
              <w:jc w:val="center"/>
              <w:rPr>
                <w:rFonts w:cs="Times New Roman"/>
                <w:sz w:val="16"/>
                <w:szCs w:val="16"/>
              </w:rPr>
            </w:pPr>
            <w:r w:rsidRPr="00BA5189">
              <w:rPr>
                <w:rFonts w:cs="Times New Roman"/>
                <w:sz w:val="16"/>
                <w:szCs w:val="16"/>
              </w:rPr>
              <w:t>0</w:t>
            </w:r>
          </w:p>
        </w:tc>
        <w:tc>
          <w:tcPr>
            <w:tcW w:w="1428" w:type="dxa"/>
          </w:tcPr>
          <w:p w14:paraId="3C8E44EC"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38F6E967"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S5</w:t>
            </w:r>
          </w:p>
        </w:tc>
      </w:tr>
      <w:tr w:rsidR="1FB919C5" w14:paraId="36DC944E" w14:textId="77777777" w:rsidTr="00AF4439">
        <w:trPr>
          <w:trHeight w:val="304"/>
        </w:trPr>
        <w:tc>
          <w:tcPr>
            <w:tcW w:w="2422" w:type="dxa"/>
          </w:tcPr>
          <w:p w14:paraId="05C23B7B" w14:textId="77777777" w:rsidR="00D5243F" w:rsidRDefault="00D5243F"/>
        </w:tc>
        <w:tc>
          <w:tcPr>
            <w:tcW w:w="2422" w:type="dxa"/>
          </w:tcPr>
          <w:p w14:paraId="3901B9C0" w14:textId="77777777" w:rsidR="00D5243F" w:rsidRDefault="00D5243F"/>
        </w:tc>
        <w:tc>
          <w:tcPr>
            <w:tcW w:w="2422" w:type="dxa"/>
          </w:tcPr>
          <w:p w14:paraId="3E5A6116"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Ericameria nauseosa / Bromus tectorum</w:t>
            </w:r>
            <w:r w:rsidRPr="1FB919C5">
              <w:rPr>
                <w:rFonts w:cs="Times New Roman"/>
                <w:color w:val="000000" w:themeColor="text1"/>
                <w:sz w:val="16"/>
                <w:szCs w:val="16"/>
              </w:rPr>
              <w:t xml:space="preserve"> Association</w:t>
            </w:r>
          </w:p>
        </w:tc>
        <w:tc>
          <w:tcPr>
            <w:tcW w:w="1678" w:type="dxa"/>
          </w:tcPr>
          <w:p w14:paraId="2C4B4BAE" w14:textId="77777777" w:rsidR="1BCD106E" w:rsidRPr="00E070F0" w:rsidRDefault="1BCD106E" w:rsidP="1FB919C5">
            <w:pPr>
              <w:spacing w:after="0" w:line="240" w:lineRule="auto"/>
              <w:jc w:val="center"/>
              <w:rPr>
                <w:rFonts w:cs="Times New Roman"/>
                <w:sz w:val="16"/>
                <w:szCs w:val="16"/>
              </w:rPr>
            </w:pPr>
            <w:r w:rsidRPr="00E070F0">
              <w:rPr>
                <w:rFonts w:cs="Times New Roman"/>
                <w:sz w:val="16"/>
                <w:szCs w:val="16"/>
              </w:rPr>
              <w:t>0.7</w:t>
            </w:r>
          </w:p>
        </w:tc>
        <w:tc>
          <w:tcPr>
            <w:tcW w:w="1425" w:type="dxa"/>
          </w:tcPr>
          <w:p w14:paraId="5FA31F03" w14:textId="77777777" w:rsidR="1BCD106E" w:rsidRPr="00E070F0" w:rsidRDefault="1BCD106E" w:rsidP="1FB919C5">
            <w:pPr>
              <w:spacing w:after="0" w:line="240" w:lineRule="auto"/>
              <w:jc w:val="center"/>
              <w:rPr>
                <w:rFonts w:cs="Times New Roman"/>
                <w:sz w:val="16"/>
                <w:szCs w:val="16"/>
              </w:rPr>
            </w:pPr>
            <w:r w:rsidRPr="00E070F0">
              <w:rPr>
                <w:rFonts w:cs="Times New Roman"/>
                <w:sz w:val="16"/>
                <w:szCs w:val="16"/>
              </w:rPr>
              <w:t>0.7</w:t>
            </w:r>
          </w:p>
        </w:tc>
        <w:tc>
          <w:tcPr>
            <w:tcW w:w="1338" w:type="dxa"/>
          </w:tcPr>
          <w:p w14:paraId="0FE996E7" w14:textId="77777777" w:rsidR="1BCD106E" w:rsidRPr="00E070F0" w:rsidRDefault="1BCD106E" w:rsidP="1FB919C5">
            <w:pPr>
              <w:spacing w:after="0" w:line="240" w:lineRule="auto"/>
              <w:jc w:val="center"/>
              <w:rPr>
                <w:rFonts w:cs="Times New Roman"/>
                <w:sz w:val="16"/>
                <w:szCs w:val="16"/>
              </w:rPr>
            </w:pPr>
            <w:r w:rsidRPr="00E070F0">
              <w:rPr>
                <w:rFonts w:cs="Times New Roman"/>
                <w:sz w:val="16"/>
                <w:szCs w:val="16"/>
              </w:rPr>
              <w:t>0</w:t>
            </w:r>
          </w:p>
        </w:tc>
        <w:tc>
          <w:tcPr>
            <w:tcW w:w="1777" w:type="dxa"/>
          </w:tcPr>
          <w:p w14:paraId="0F4EC31C" w14:textId="77777777" w:rsidR="1BCD106E" w:rsidRPr="00BA5189" w:rsidRDefault="1BCD106E" w:rsidP="1FB919C5">
            <w:pPr>
              <w:spacing w:after="0" w:line="240" w:lineRule="auto"/>
              <w:jc w:val="center"/>
              <w:rPr>
                <w:rFonts w:cs="Times New Roman"/>
                <w:sz w:val="16"/>
                <w:szCs w:val="16"/>
              </w:rPr>
            </w:pPr>
            <w:r w:rsidRPr="00BA5189">
              <w:rPr>
                <w:rFonts w:cs="Times New Roman"/>
                <w:sz w:val="16"/>
                <w:szCs w:val="16"/>
              </w:rPr>
              <w:t>0.1</w:t>
            </w:r>
          </w:p>
        </w:tc>
        <w:tc>
          <w:tcPr>
            <w:tcW w:w="1602" w:type="dxa"/>
          </w:tcPr>
          <w:p w14:paraId="5B9FBC92" w14:textId="77777777" w:rsidR="1BCD106E" w:rsidRPr="00BA5189" w:rsidRDefault="1BCD106E" w:rsidP="1FB919C5">
            <w:pPr>
              <w:spacing w:after="0" w:line="240" w:lineRule="auto"/>
              <w:jc w:val="center"/>
              <w:rPr>
                <w:rFonts w:cs="Times New Roman"/>
                <w:sz w:val="16"/>
                <w:szCs w:val="16"/>
              </w:rPr>
            </w:pPr>
            <w:r w:rsidRPr="00BA5189">
              <w:rPr>
                <w:rFonts w:cs="Times New Roman"/>
                <w:sz w:val="16"/>
                <w:szCs w:val="16"/>
              </w:rPr>
              <w:t>0.1</w:t>
            </w:r>
          </w:p>
        </w:tc>
        <w:tc>
          <w:tcPr>
            <w:tcW w:w="1341" w:type="dxa"/>
          </w:tcPr>
          <w:p w14:paraId="1A121E1C" w14:textId="77777777" w:rsidR="1BCD106E" w:rsidRPr="00BA5189" w:rsidRDefault="1BCD106E" w:rsidP="1FB919C5">
            <w:pPr>
              <w:spacing w:after="0" w:line="240" w:lineRule="auto"/>
              <w:jc w:val="center"/>
              <w:rPr>
                <w:rFonts w:cs="Times New Roman"/>
                <w:sz w:val="16"/>
                <w:szCs w:val="16"/>
              </w:rPr>
            </w:pPr>
            <w:r w:rsidRPr="00BA5189">
              <w:rPr>
                <w:rFonts w:cs="Times New Roman"/>
                <w:sz w:val="16"/>
                <w:szCs w:val="16"/>
              </w:rPr>
              <w:t>0</w:t>
            </w:r>
          </w:p>
        </w:tc>
        <w:tc>
          <w:tcPr>
            <w:tcW w:w="1254" w:type="dxa"/>
          </w:tcPr>
          <w:p w14:paraId="4419CF52" w14:textId="77777777" w:rsidR="1BCD106E" w:rsidRPr="00BA5189" w:rsidRDefault="1BCD106E" w:rsidP="1FB919C5">
            <w:pPr>
              <w:spacing w:after="0" w:line="240" w:lineRule="auto"/>
              <w:jc w:val="center"/>
              <w:rPr>
                <w:rFonts w:cs="Times New Roman"/>
                <w:sz w:val="16"/>
                <w:szCs w:val="16"/>
              </w:rPr>
            </w:pPr>
            <w:r w:rsidRPr="00BA5189">
              <w:rPr>
                <w:rFonts w:cs="Times New Roman"/>
                <w:sz w:val="16"/>
                <w:szCs w:val="16"/>
              </w:rPr>
              <w:t>0</w:t>
            </w:r>
          </w:p>
        </w:tc>
        <w:tc>
          <w:tcPr>
            <w:tcW w:w="1341" w:type="dxa"/>
          </w:tcPr>
          <w:p w14:paraId="2D334AA4" w14:textId="77777777" w:rsidR="1BCD106E" w:rsidRPr="00BA5189" w:rsidRDefault="1BCD106E" w:rsidP="1FB919C5">
            <w:pPr>
              <w:spacing w:after="0" w:line="240" w:lineRule="auto"/>
              <w:jc w:val="center"/>
              <w:rPr>
                <w:rFonts w:cs="Times New Roman"/>
                <w:sz w:val="16"/>
                <w:szCs w:val="16"/>
              </w:rPr>
            </w:pPr>
            <w:r w:rsidRPr="00BA5189">
              <w:rPr>
                <w:rFonts w:cs="Times New Roman"/>
                <w:sz w:val="16"/>
                <w:szCs w:val="16"/>
              </w:rPr>
              <w:t>0</w:t>
            </w:r>
          </w:p>
        </w:tc>
        <w:tc>
          <w:tcPr>
            <w:tcW w:w="1428" w:type="dxa"/>
          </w:tcPr>
          <w:p w14:paraId="23C344DB"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15353FC8"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S5</w:t>
            </w:r>
          </w:p>
        </w:tc>
      </w:tr>
      <w:tr w:rsidR="1FB919C5" w14:paraId="4478AEDF" w14:textId="77777777" w:rsidTr="00AF4439">
        <w:trPr>
          <w:trHeight w:val="304"/>
        </w:trPr>
        <w:tc>
          <w:tcPr>
            <w:tcW w:w="2422" w:type="dxa"/>
          </w:tcPr>
          <w:p w14:paraId="2C92366C" w14:textId="77777777" w:rsidR="00D5243F" w:rsidRDefault="00D5243F"/>
        </w:tc>
        <w:tc>
          <w:tcPr>
            <w:tcW w:w="2422" w:type="dxa"/>
          </w:tcPr>
          <w:p w14:paraId="13D9BE54" w14:textId="77777777" w:rsidR="00D5243F" w:rsidRDefault="00D5243F"/>
        </w:tc>
        <w:tc>
          <w:tcPr>
            <w:tcW w:w="2422" w:type="dxa"/>
          </w:tcPr>
          <w:p w14:paraId="2CE63542"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Ericameria nauseosa</w:t>
            </w:r>
            <w:r w:rsidRPr="1FB919C5">
              <w:rPr>
                <w:rFonts w:cs="Times New Roman"/>
                <w:color w:val="000000" w:themeColor="text1"/>
                <w:sz w:val="16"/>
                <w:szCs w:val="16"/>
              </w:rPr>
              <w:t xml:space="preserve"> Association</w:t>
            </w:r>
          </w:p>
        </w:tc>
        <w:tc>
          <w:tcPr>
            <w:tcW w:w="1678" w:type="dxa"/>
          </w:tcPr>
          <w:p w14:paraId="1695E3FE" w14:textId="77777777" w:rsidR="1BCD106E" w:rsidRPr="00E070F0" w:rsidRDefault="1BCD106E" w:rsidP="1FB919C5">
            <w:pPr>
              <w:spacing w:after="0" w:line="240" w:lineRule="auto"/>
              <w:jc w:val="center"/>
              <w:rPr>
                <w:rFonts w:cs="Times New Roman"/>
                <w:sz w:val="16"/>
                <w:szCs w:val="16"/>
              </w:rPr>
            </w:pPr>
            <w:r w:rsidRPr="00E070F0">
              <w:rPr>
                <w:rFonts w:cs="Times New Roman"/>
                <w:sz w:val="16"/>
                <w:szCs w:val="16"/>
              </w:rPr>
              <w:t>142.0</w:t>
            </w:r>
          </w:p>
        </w:tc>
        <w:tc>
          <w:tcPr>
            <w:tcW w:w="1425" w:type="dxa"/>
          </w:tcPr>
          <w:p w14:paraId="0F5857E6" w14:textId="77777777" w:rsidR="1BCD106E" w:rsidRPr="00E070F0" w:rsidRDefault="1BCD106E" w:rsidP="1FB919C5">
            <w:pPr>
              <w:spacing w:after="0" w:line="240" w:lineRule="auto"/>
              <w:jc w:val="center"/>
              <w:rPr>
                <w:rFonts w:cs="Times New Roman"/>
                <w:sz w:val="16"/>
                <w:szCs w:val="16"/>
              </w:rPr>
            </w:pPr>
            <w:r w:rsidRPr="00E070F0">
              <w:rPr>
                <w:rFonts w:cs="Times New Roman"/>
                <w:sz w:val="16"/>
                <w:szCs w:val="16"/>
              </w:rPr>
              <w:t>142.0</w:t>
            </w:r>
          </w:p>
        </w:tc>
        <w:tc>
          <w:tcPr>
            <w:tcW w:w="1338" w:type="dxa"/>
          </w:tcPr>
          <w:p w14:paraId="4B30D71D" w14:textId="77777777" w:rsidR="1BCD106E" w:rsidRPr="00E070F0" w:rsidRDefault="1BCD106E" w:rsidP="1FB919C5">
            <w:pPr>
              <w:spacing w:after="0" w:line="240" w:lineRule="auto"/>
              <w:jc w:val="center"/>
              <w:rPr>
                <w:rFonts w:cs="Times New Roman"/>
                <w:sz w:val="16"/>
                <w:szCs w:val="16"/>
              </w:rPr>
            </w:pPr>
            <w:r w:rsidRPr="00E070F0">
              <w:rPr>
                <w:rFonts w:cs="Times New Roman"/>
                <w:sz w:val="16"/>
                <w:szCs w:val="16"/>
              </w:rPr>
              <w:t>0</w:t>
            </w:r>
          </w:p>
        </w:tc>
        <w:tc>
          <w:tcPr>
            <w:tcW w:w="1777" w:type="dxa"/>
          </w:tcPr>
          <w:p w14:paraId="2BB95518" w14:textId="77777777" w:rsidR="1BCD106E" w:rsidRPr="00BA5189" w:rsidRDefault="1BCD106E" w:rsidP="1FB919C5">
            <w:pPr>
              <w:spacing w:after="0" w:line="240" w:lineRule="auto"/>
              <w:jc w:val="center"/>
              <w:rPr>
                <w:rFonts w:cs="Times New Roman"/>
                <w:sz w:val="16"/>
                <w:szCs w:val="16"/>
              </w:rPr>
            </w:pPr>
            <w:r w:rsidRPr="00BA5189">
              <w:rPr>
                <w:rFonts w:cs="Times New Roman"/>
                <w:sz w:val="16"/>
                <w:szCs w:val="16"/>
              </w:rPr>
              <w:t>0.3</w:t>
            </w:r>
          </w:p>
        </w:tc>
        <w:tc>
          <w:tcPr>
            <w:tcW w:w="1602" w:type="dxa"/>
          </w:tcPr>
          <w:p w14:paraId="0002403B" w14:textId="77777777" w:rsidR="1BCD106E" w:rsidRPr="00BA5189" w:rsidRDefault="1BCD106E" w:rsidP="1FB919C5">
            <w:pPr>
              <w:spacing w:after="0" w:line="240" w:lineRule="auto"/>
              <w:jc w:val="center"/>
              <w:rPr>
                <w:rFonts w:cs="Times New Roman"/>
                <w:sz w:val="16"/>
                <w:szCs w:val="16"/>
              </w:rPr>
            </w:pPr>
            <w:r w:rsidRPr="00BA5189">
              <w:rPr>
                <w:rFonts w:cs="Times New Roman"/>
                <w:sz w:val="16"/>
                <w:szCs w:val="16"/>
              </w:rPr>
              <w:t>0.3</w:t>
            </w:r>
          </w:p>
        </w:tc>
        <w:tc>
          <w:tcPr>
            <w:tcW w:w="1341" w:type="dxa"/>
          </w:tcPr>
          <w:p w14:paraId="7166C7FC" w14:textId="77777777" w:rsidR="1BCD106E" w:rsidRPr="00BA5189" w:rsidRDefault="1BCD106E" w:rsidP="1FB919C5">
            <w:pPr>
              <w:spacing w:after="0" w:line="240" w:lineRule="auto"/>
              <w:jc w:val="center"/>
              <w:rPr>
                <w:rFonts w:cs="Times New Roman"/>
                <w:sz w:val="16"/>
                <w:szCs w:val="16"/>
              </w:rPr>
            </w:pPr>
            <w:r w:rsidRPr="00BA5189">
              <w:rPr>
                <w:rFonts w:cs="Times New Roman"/>
                <w:sz w:val="16"/>
                <w:szCs w:val="16"/>
              </w:rPr>
              <w:t>0</w:t>
            </w:r>
          </w:p>
        </w:tc>
        <w:tc>
          <w:tcPr>
            <w:tcW w:w="1254" w:type="dxa"/>
          </w:tcPr>
          <w:p w14:paraId="0F13035D" w14:textId="77777777" w:rsidR="1BCD106E" w:rsidRPr="00BA5189" w:rsidRDefault="1BCD106E" w:rsidP="1FB919C5">
            <w:pPr>
              <w:spacing w:after="0" w:line="240" w:lineRule="auto"/>
              <w:jc w:val="center"/>
              <w:rPr>
                <w:rFonts w:cs="Times New Roman"/>
                <w:sz w:val="16"/>
                <w:szCs w:val="16"/>
              </w:rPr>
            </w:pPr>
            <w:r w:rsidRPr="00BA5189">
              <w:rPr>
                <w:rFonts w:cs="Times New Roman"/>
                <w:sz w:val="16"/>
                <w:szCs w:val="16"/>
              </w:rPr>
              <w:t>0</w:t>
            </w:r>
          </w:p>
        </w:tc>
        <w:tc>
          <w:tcPr>
            <w:tcW w:w="1341" w:type="dxa"/>
          </w:tcPr>
          <w:p w14:paraId="6774CEF0" w14:textId="77777777" w:rsidR="1BCD106E" w:rsidRPr="00BA5189" w:rsidRDefault="1BCD106E" w:rsidP="1FB919C5">
            <w:pPr>
              <w:spacing w:after="0" w:line="240" w:lineRule="auto"/>
              <w:jc w:val="center"/>
              <w:rPr>
                <w:rFonts w:cs="Times New Roman"/>
                <w:sz w:val="16"/>
                <w:szCs w:val="16"/>
              </w:rPr>
            </w:pPr>
            <w:r w:rsidRPr="00BA5189">
              <w:rPr>
                <w:rFonts w:cs="Times New Roman"/>
                <w:sz w:val="16"/>
                <w:szCs w:val="16"/>
              </w:rPr>
              <w:t>0</w:t>
            </w:r>
          </w:p>
        </w:tc>
        <w:tc>
          <w:tcPr>
            <w:tcW w:w="1428" w:type="dxa"/>
          </w:tcPr>
          <w:p w14:paraId="0733CA52"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68E56C4D"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S5</w:t>
            </w:r>
          </w:p>
        </w:tc>
      </w:tr>
      <w:tr w:rsidR="1FB919C5" w14:paraId="43E77E76" w14:textId="77777777" w:rsidTr="00AF4439">
        <w:trPr>
          <w:trHeight w:val="304"/>
        </w:trPr>
        <w:tc>
          <w:tcPr>
            <w:tcW w:w="2422" w:type="dxa"/>
          </w:tcPr>
          <w:p w14:paraId="64D9863D"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White Bursage Scrub</w:t>
            </w:r>
          </w:p>
        </w:tc>
        <w:tc>
          <w:tcPr>
            <w:tcW w:w="2422" w:type="dxa"/>
          </w:tcPr>
          <w:p w14:paraId="07FFBB37"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Ambrosia dumosa</w:t>
            </w:r>
            <w:r w:rsidRPr="1FB919C5">
              <w:rPr>
                <w:rFonts w:cs="Times New Roman"/>
                <w:color w:val="000000" w:themeColor="text1"/>
                <w:sz w:val="16"/>
                <w:szCs w:val="16"/>
              </w:rPr>
              <w:t xml:space="preserve"> Shrubland Alliance</w:t>
            </w:r>
          </w:p>
        </w:tc>
        <w:tc>
          <w:tcPr>
            <w:tcW w:w="2422" w:type="dxa"/>
          </w:tcPr>
          <w:p w14:paraId="78BDD36A"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Ambrosia dumosa</w:t>
            </w:r>
            <w:r w:rsidRPr="1FB919C5">
              <w:rPr>
                <w:rFonts w:cs="Times New Roman"/>
                <w:color w:val="000000" w:themeColor="text1"/>
                <w:sz w:val="16"/>
                <w:szCs w:val="16"/>
              </w:rPr>
              <w:t xml:space="preserve"> Association</w:t>
            </w:r>
          </w:p>
        </w:tc>
        <w:tc>
          <w:tcPr>
            <w:tcW w:w="1678" w:type="dxa"/>
          </w:tcPr>
          <w:p w14:paraId="256490AE" w14:textId="77777777" w:rsidR="1BCD106E" w:rsidRPr="00105265" w:rsidRDefault="1BCD106E" w:rsidP="1FB919C5">
            <w:pPr>
              <w:spacing w:after="0" w:line="240" w:lineRule="auto"/>
              <w:jc w:val="center"/>
              <w:rPr>
                <w:rFonts w:cs="Times New Roman"/>
                <w:sz w:val="16"/>
                <w:szCs w:val="16"/>
              </w:rPr>
            </w:pPr>
            <w:r w:rsidRPr="00105265">
              <w:rPr>
                <w:rFonts w:cs="Times New Roman"/>
                <w:sz w:val="16"/>
                <w:szCs w:val="16"/>
              </w:rPr>
              <w:t>24.7</w:t>
            </w:r>
          </w:p>
        </w:tc>
        <w:tc>
          <w:tcPr>
            <w:tcW w:w="1425" w:type="dxa"/>
          </w:tcPr>
          <w:p w14:paraId="1E0F30C4" w14:textId="77777777" w:rsidR="1BCD106E" w:rsidRPr="00105265" w:rsidRDefault="1BCD106E" w:rsidP="1FB919C5">
            <w:pPr>
              <w:spacing w:after="0" w:line="240" w:lineRule="auto"/>
              <w:jc w:val="center"/>
              <w:rPr>
                <w:rFonts w:cs="Times New Roman"/>
                <w:sz w:val="16"/>
                <w:szCs w:val="16"/>
                <w:highlight w:val="yellow"/>
              </w:rPr>
            </w:pPr>
            <w:r w:rsidRPr="00105265">
              <w:rPr>
                <w:rFonts w:cs="Times New Roman"/>
                <w:sz w:val="16"/>
                <w:szCs w:val="16"/>
              </w:rPr>
              <w:t>24.7</w:t>
            </w:r>
          </w:p>
        </w:tc>
        <w:tc>
          <w:tcPr>
            <w:tcW w:w="1338" w:type="dxa"/>
          </w:tcPr>
          <w:p w14:paraId="47CE829B" w14:textId="77777777" w:rsidR="1BCD106E" w:rsidRPr="00105265" w:rsidRDefault="1BCD106E" w:rsidP="1FB919C5">
            <w:pPr>
              <w:spacing w:after="0" w:line="240" w:lineRule="auto"/>
              <w:jc w:val="center"/>
              <w:rPr>
                <w:rFonts w:cs="Times New Roman"/>
                <w:sz w:val="16"/>
                <w:szCs w:val="16"/>
              </w:rPr>
            </w:pPr>
            <w:r w:rsidRPr="00105265">
              <w:rPr>
                <w:rFonts w:cs="Times New Roman"/>
                <w:sz w:val="16"/>
                <w:szCs w:val="16"/>
              </w:rPr>
              <w:t>0</w:t>
            </w:r>
          </w:p>
        </w:tc>
        <w:tc>
          <w:tcPr>
            <w:tcW w:w="1777" w:type="dxa"/>
          </w:tcPr>
          <w:p w14:paraId="58753F03" w14:textId="77777777" w:rsidR="1BCD106E" w:rsidRPr="00105265" w:rsidRDefault="1BCD106E" w:rsidP="1FB919C5">
            <w:pPr>
              <w:spacing w:after="0" w:line="240" w:lineRule="auto"/>
              <w:jc w:val="center"/>
              <w:rPr>
                <w:rFonts w:cs="Times New Roman"/>
                <w:sz w:val="16"/>
                <w:szCs w:val="16"/>
              </w:rPr>
            </w:pPr>
            <w:r w:rsidRPr="00105265">
              <w:rPr>
                <w:rFonts w:cs="Times New Roman"/>
                <w:sz w:val="16"/>
                <w:szCs w:val="16"/>
              </w:rPr>
              <w:t>1.0</w:t>
            </w:r>
          </w:p>
        </w:tc>
        <w:tc>
          <w:tcPr>
            <w:tcW w:w="1602" w:type="dxa"/>
          </w:tcPr>
          <w:p w14:paraId="24FF339A" w14:textId="77777777" w:rsidR="1BCD106E" w:rsidRPr="00105265" w:rsidRDefault="1BCD106E" w:rsidP="1FB919C5">
            <w:pPr>
              <w:spacing w:after="0" w:line="240" w:lineRule="auto"/>
              <w:jc w:val="center"/>
              <w:rPr>
                <w:rFonts w:cs="Times New Roman"/>
                <w:sz w:val="16"/>
                <w:szCs w:val="16"/>
              </w:rPr>
            </w:pPr>
            <w:r w:rsidRPr="00105265">
              <w:rPr>
                <w:rFonts w:cs="Times New Roman"/>
                <w:sz w:val="16"/>
                <w:szCs w:val="16"/>
              </w:rPr>
              <w:t>1.0</w:t>
            </w:r>
          </w:p>
        </w:tc>
        <w:tc>
          <w:tcPr>
            <w:tcW w:w="1341" w:type="dxa"/>
          </w:tcPr>
          <w:p w14:paraId="6D6B68CB" w14:textId="77777777" w:rsidR="1BCD106E" w:rsidRPr="00105265" w:rsidRDefault="1BCD106E" w:rsidP="1FB919C5">
            <w:pPr>
              <w:spacing w:after="0" w:line="240" w:lineRule="auto"/>
              <w:jc w:val="center"/>
              <w:rPr>
                <w:rFonts w:cs="Times New Roman"/>
                <w:sz w:val="16"/>
                <w:szCs w:val="16"/>
              </w:rPr>
            </w:pPr>
            <w:r w:rsidRPr="00105265">
              <w:rPr>
                <w:rFonts w:cs="Times New Roman"/>
                <w:sz w:val="16"/>
                <w:szCs w:val="16"/>
              </w:rPr>
              <w:t>0</w:t>
            </w:r>
          </w:p>
        </w:tc>
        <w:tc>
          <w:tcPr>
            <w:tcW w:w="1254" w:type="dxa"/>
          </w:tcPr>
          <w:p w14:paraId="4CA02962" w14:textId="77777777" w:rsidR="1BCD106E" w:rsidRPr="00105265" w:rsidRDefault="1BCD106E" w:rsidP="1FB919C5">
            <w:pPr>
              <w:spacing w:after="0" w:line="240" w:lineRule="auto"/>
              <w:jc w:val="center"/>
              <w:rPr>
                <w:rFonts w:cs="Times New Roman"/>
                <w:sz w:val="16"/>
                <w:szCs w:val="16"/>
              </w:rPr>
            </w:pPr>
            <w:r w:rsidRPr="00105265">
              <w:rPr>
                <w:rFonts w:cs="Times New Roman"/>
                <w:sz w:val="16"/>
                <w:szCs w:val="16"/>
              </w:rPr>
              <w:t>0</w:t>
            </w:r>
          </w:p>
        </w:tc>
        <w:tc>
          <w:tcPr>
            <w:tcW w:w="1341" w:type="dxa"/>
          </w:tcPr>
          <w:p w14:paraId="37607556" w14:textId="77777777" w:rsidR="1BCD106E" w:rsidRPr="00105265" w:rsidRDefault="1BCD106E" w:rsidP="1FB919C5">
            <w:pPr>
              <w:spacing w:after="0" w:line="240" w:lineRule="auto"/>
              <w:jc w:val="center"/>
              <w:rPr>
                <w:rFonts w:cs="Times New Roman"/>
                <w:sz w:val="16"/>
                <w:szCs w:val="16"/>
              </w:rPr>
            </w:pPr>
            <w:r w:rsidRPr="00105265">
              <w:rPr>
                <w:rFonts w:cs="Times New Roman"/>
                <w:sz w:val="16"/>
                <w:szCs w:val="16"/>
              </w:rPr>
              <w:t>0</w:t>
            </w:r>
          </w:p>
        </w:tc>
        <w:tc>
          <w:tcPr>
            <w:tcW w:w="1428" w:type="dxa"/>
          </w:tcPr>
          <w:p w14:paraId="0A822AD4"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3EB1BE8A"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S5</w:t>
            </w:r>
          </w:p>
        </w:tc>
      </w:tr>
      <w:tr w:rsidR="1FB919C5" w14:paraId="49151ECE" w14:textId="77777777" w:rsidTr="00AF4439">
        <w:trPr>
          <w:trHeight w:val="304"/>
        </w:trPr>
        <w:tc>
          <w:tcPr>
            <w:tcW w:w="2422" w:type="dxa"/>
          </w:tcPr>
          <w:p w14:paraId="22EB55E7"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Tamarisk Thickets</w:t>
            </w:r>
          </w:p>
        </w:tc>
        <w:tc>
          <w:tcPr>
            <w:tcW w:w="2422" w:type="dxa"/>
          </w:tcPr>
          <w:p w14:paraId="394B3B03"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Tamarix</w:t>
            </w:r>
            <w:r w:rsidRPr="1FB919C5">
              <w:rPr>
                <w:rFonts w:cs="Times New Roman"/>
                <w:color w:val="000000" w:themeColor="text1"/>
                <w:sz w:val="16"/>
                <w:szCs w:val="16"/>
              </w:rPr>
              <w:t xml:space="preserve"> spp. Semi-natural Alliance</w:t>
            </w:r>
          </w:p>
        </w:tc>
        <w:tc>
          <w:tcPr>
            <w:tcW w:w="2422" w:type="dxa"/>
          </w:tcPr>
          <w:p w14:paraId="1623AF7E"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Tamarix</w:t>
            </w:r>
            <w:r w:rsidRPr="1FB919C5">
              <w:rPr>
                <w:rFonts w:cs="Times New Roman"/>
                <w:color w:val="000000" w:themeColor="text1"/>
                <w:sz w:val="16"/>
                <w:szCs w:val="16"/>
              </w:rPr>
              <w:t xml:space="preserve"> spp. Association</w:t>
            </w:r>
          </w:p>
        </w:tc>
        <w:tc>
          <w:tcPr>
            <w:tcW w:w="1678" w:type="dxa"/>
          </w:tcPr>
          <w:p w14:paraId="72104099" w14:textId="77777777" w:rsidR="1BCD106E" w:rsidRPr="00255156" w:rsidRDefault="1BCD106E" w:rsidP="1FB919C5">
            <w:pPr>
              <w:spacing w:after="0" w:line="240" w:lineRule="auto"/>
              <w:jc w:val="center"/>
              <w:rPr>
                <w:rFonts w:cs="Times New Roman"/>
                <w:sz w:val="16"/>
                <w:szCs w:val="16"/>
              </w:rPr>
            </w:pPr>
            <w:r w:rsidRPr="00255156">
              <w:rPr>
                <w:rFonts w:cs="Times New Roman"/>
                <w:sz w:val="16"/>
                <w:szCs w:val="16"/>
              </w:rPr>
              <w:t>9.2</w:t>
            </w:r>
          </w:p>
        </w:tc>
        <w:tc>
          <w:tcPr>
            <w:tcW w:w="1425" w:type="dxa"/>
          </w:tcPr>
          <w:p w14:paraId="748B26E3" w14:textId="77777777" w:rsidR="1BCD106E" w:rsidRPr="00255156" w:rsidRDefault="1BCD106E" w:rsidP="1FB919C5">
            <w:pPr>
              <w:spacing w:after="0" w:line="240" w:lineRule="auto"/>
              <w:jc w:val="center"/>
              <w:rPr>
                <w:rFonts w:cs="Times New Roman"/>
                <w:sz w:val="16"/>
                <w:szCs w:val="16"/>
                <w:highlight w:val="yellow"/>
              </w:rPr>
            </w:pPr>
            <w:r w:rsidRPr="00255156">
              <w:rPr>
                <w:rFonts w:cs="Times New Roman"/>
                <w:sz w:val="16"/>
                <w:szCs w:val="16"/>
              </w:rPr>
              <w:t>9.2</w:t>
            </w:r>
          </w:p>
        </w:tc>
        <w:tc>
          <w:tcPr>
            <w:tcW w:w="1338" w:type="dxa"/>
          </w:tcPr>
          <w:p w14:paraId="195FD5AB" w14:textId="77777777" w:rsidR="1BCD106E" w:rsidRPr="00255156" w:rsidRDefault="1BCD106E" w:rsidP="1FB919C5">
            <w:pPr>
              <w:spacing w:after="0" w:line="240" w:lineRule="auto"/>
              <w:jc w:val="center"/>
              <w:rPr>
                <w:rFonts w:cs="Times New Roman"/>
                <w:sz w:val="16"/>
                <w:szCs w:val="16"/>
              </w:rPr>
            </w:pPr>
            <w:r w:rsidRPr="00255156">
              <w:rPr>
                <w:rFonts w:cs="Times New Roman"/>
                <w:sz w:val="16"/>
                <w:szCs w:val="16"/>
              </w:rPr>
              <w:t>0</w:t>
            </w:r>
          </w:p>
        </w:tc>
        <w:tc>
          <w:tcPr>
            <w:tcW w:w="1777" w:type="dxa"/>
          </w:tcPr>
          <w:p w14:paraId="0C94B6B3" w14:textId="77777777" w:rsidR="1BCD106E" w:rsidRPr="00255156" w:rsidRDefault="1BCD106E" w:rsidP="1FB919C5">
            <w:pPr>
              <w:spacing w:after="0" w:line="240" w:lineRule="auto"/>
              <w:jc w:val="center"/>
              <w:rPr>
                <w:rFonts w:cs="Times New Roman"/>
                <w:sz w:val="16"/>
                <w:szCs w:val="16"/>
              </w:rPr>
            </w:pPr>
            <w:r w:rsidRPr="00255156">
              <w:rPr>
                <w:rFonts w:cs="Times New Roman"/>
                <w:sz w:val="16"/>
                <w:szCs w:val="16"/>
              </w:rPr>
              <w:t>0.1</w:t>
            </w:r>
          </w:p>
        </w:tc>
        <w:tc>
          <w:tcPr>
            <w:tcW w:w="1602" w:type="dxa"/>
          </w:tcPr>
          <w:p w14:paraId="40319FA2" w14:textId="77777777" w:rsidR="1BCD106E" w:rsidRPr="00255156" w:rsidRDefault="1BCD106E" w:rsidP="1FB919C5">
            <w:pPr>
              <w:spacing w:after="0" w:line="240" w:lineRule="auto"/>
              <w:jc w:val="center"/>
              <w:rPr>
                <w:rFonts w:cs="Times New Roman"/>
                <w:sz w:val="16"/>
                <w:szCs w:val="16"/>
              </w:rPr>
            </w:pPr>
            <w:r w:rsidRPr="00255156">
              <w:rPr>
                <w:rFonts w:cs="Times New Roman"/>
                <w:sz w:val="16"/>
                <w:szCs w:val="16"/>
              </w:rPr>
              <w:t>0.1</w:t>
            </w:r>
          </w:p>
        </w:tc>
        <w:tc>
          <w:tcPr>
            <w:tcW w:w="1341" w:type="dxa"/>
          </w:tcPr>
          <w:p w14:paraId="4AC5E2F1" w14:textId="77777777" w:rsidR="1BCD106E" w:rsidRPr="00255156" w:rsidRDefault="1BCD106E" w:rsidP="1FB919C5">
            <w:pPr>
              <w:spacing w:after="0" w:line="240" w:lineRule="auto"/>
              <w:jc w:val="center"/>
              <w:rPr>
                <w:rFonts w:cs="Times New Roman"/>
                <w:sz w:val="16"/>
                <w:szCs w:val="16"/>
              </w:rPr>
            </w:pPr>
            <w:r w:rsidRPr="00255156">
              <w:rPr>
                <w:rFonts w:cs="Times New Roman"/>
                <w:sz w:val="16"/>
                <w:szCs w:val="16"/>
              </w:rPr>
              <w:t>0</w:t>
            </w:r>
          </w:p>
        </w:tc>
        <w:tc>
          <w:tcPr>
            <w:tcW w:w="1254" w:type="dxa"/>
          </w:tcPr>
          <w:p w14:paraId="24A01045" w14:textId="77777777" w:rsidR="1BCD106E" w:rsidRPr="00255156" w:rsidRDefault="1BCD106E" w:rsidP="1FB919C5">
            <w:pPr>
              <w:spacing w:after="0" w:line="240" w:lineRule="auto"/>
              <w:jc w:val="center"/>
              <w:rPr>
                <w:rFonts w:cs="Times New Roman"/>
                <w:sz w:val="16"/>
                <w:szCs w:val="16"/>
              </w:rPr>
            </w:pPr>
            <w:r w:rsidRPr="00255156">
              <w:rPr>
                <w:rFonts w:cs="Times New Roman"/>
                <w:sz w:val="16"/>
                <w:szCs w:val="16"/>
              </w:rPr>
              <w:t>0</w:t>
            </w:r>
          </w:p>
        </w:tc>
        <w:tc>
          <w:tcPr>
            <w:tcW w:w="1341" w:type="dxa"/>
          </w:tcPr>
          <w:p w14:paraId="2B9CDCF1" w14:textId="77777777" w:rsidR="1BCD106E" w:rsidRPr="00255156" w:rsidRDefault="1BCD106E" w:rsidP="1FB919C5">
            <w:pPr>
              <w:spacing w:after="0" w:line="240" w:lineRule="auto"/>
              <w:jc w:val="center"/>
              <w:rPr>
                <w:rFonts w:cs="Times New Roman"/>
                <w:sz w:val="16"/>
                <w:szCs w:val="16"/>
              </w:rPr>
            </w:pPr>
            <w:r w:rsidRPr="00255156">
              <w:rPr>
                <w:rFonts w:cs="Times New Roman"/>
                <w:sz w:val="16"/>
                <w:szCs w:val="16"/>
              </w:rPr>
              <w:t>0</w:t>
            </w:r>
          </w:p>
        </w:tc>
        <w:tc>
          <w:tcPr>
            <w:tcW w:w="1428" w:type="dxa"/>
          </w:tcPr>
          <w:p w14:paraId="3BD4D408" w14:textId="77777777" w:rsidR="1BCD106E" w:rsidRPr="00255156" w:rsidRDefault="1BCD106E" w:rsidP="1FB919C5">
            <w:pPr>
              <w:spacing w:after="0" w:line="240" w:lineRule="auto"/>
              <w:jc w:val="center"/>
              <w:rPr>
                <w:rFonts w:cs="Times New Roman"/>
                <w:sz w:val="16"/>
                <w:szCs w:val="16"/>
              </w:rPr>
            </w:pPr>
            <w:r w:rsidRPr="00255156">
              <w:rPr>
                <w:rFonts w:cs="Times New Roman"/>
                <w:sz w:val="16"/>
                <w:szCs w:val="16"/>
              </w:rPr>
              <w:t>0</w:t>
            </w:r>
          </w:p>
        </w:tc>
        <w:tc>
          <w:tcPr>
            <w:tcW w:w="1424" w:type="dxa"/>
          </w:tcPr>
          <w:p w14:paraId="6ED6FF82"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NA</w:t>
            </w:r>
          </w:p>
        </w:tc>
      </w:tr>
      <w:tr w:rsidR="1FB919C5" w14:paraId="62E633C0" w14:textId="77777777" w:rsidTr="00AF4439">
        <w:trPr>
          <w:trHeight w:val="304"/>
        </w:trPr>
        <w:tc>
          <w:tcPr>
            <w:tcW w:w="2422" w:type="dxa"/>
            <w:vAlign w:val="center"/>
          </w:tcPr>
          <w:p w14:paraId="4A4B92FC" w14:textId="77777777" w:rsidR="1FB919C5" w:rsidRDefault="1FB919C5" w:rsidP="00C57784">
            <w:pPr>
              <w:spacing w:after="0" w:line="240" w:lineRule="auto"/>
              <w:rPr>
                <w:rFonts w:cs="Times New Roman"/>
                <w:color w:val="000000" w:themeColor="text1"/>
                <w:sz w:val="16"/>
                <w:szCs w:val="16"/>
              </w:rPr>
            </w:pPr>
          </w:p>
        </w:tc>
        <w:tc>
          <w:tcPr>
            <w:tcW w:w="2422" w:type="dxa"/>
          </w:tcPr>
          <w:p w14:paraId="5052B8B2" w14:textId="77777777" w:rsidR="1FB919C5" w:rsidRDefault="1FB919C5" w:rsidP="1FB919C5">
            <w:pPr>
              <w:spacing w:after="0" w:line="240" w:lineRule="auto"/>
              <w:rPr>
                <w:rFonts w:cs="Times New Roman"/>
                <w:color w:val="000000" w:themeColor="text1"/>
                <w:sz w:val="16"/>
                <w:szCs w:val="16"/>
              </w:rPr>
            </w:pPr>
          </w:p>
        </w:tc>
        <w:tc>
          <w:tcPr>
            <w:tcW w:w="2422" w:type="dxa"/>
          </w:tcPr>
          <w:p w14:paraId="108454C4" w14:textId="1F276295" w:rsidR="1BCD106E" w:rsidRDefault="1BCD106E" w:rsidP="00F53976">
            <w:pPr>
              <w:spacing w:after="0" w:line="240" w:lineRule="auto"/>
              <w:rPr>
                <w:rFonts w:cs="Times New Roman"/>
                <w:b/>
                <w:bCs/>
                <w:i/>
                <w:iCs/>
                <w:color w:val="000000" w:themeColor="text1"/>
                <w:sz w:val="16"/>
                <w:szCs w:val="16"/>
              </w:rPr>
            </w:pPr>
            <w:r w:rsidRPr="1FB919C5">
              <w:rPr>
                <w:rFonts w:cs="Times New Roman"/>
                <w:b/>
                <w:bCs/>
                <w:i/>
                <w:iCs/>
                <w:color w:val="000000" w:themeColor="text1"/>
                <w:sz w:val="16"/>
                <w:szCs w:val="16"/>
              </w:rPr>
              <w:t xml:space="preserve">Total Acres </w:t>
            </w:r>
            <w:r w:rsidR="005B6639">
              <w:rPr>
                <w:rFonts w:cs="Times New Roman"/>
                <w:b/>
                <w:bCs/>
                <w:i/>
                <w:iCs/>
                <w:color w:val="000000" w:themeColor="text1"/>
                <w:sz w:val="16"/>
                <w:szCs w:val="16"/>
              </w:rPr>
              <w:t xml:space="preserve">Shrubland </w:t>
            </w:r>
            <w:del w:id="286" w:author="Nicely, Cynthia" w:date="2026-02-16T11:25:00Z" w16du:dateUtc="2026-02-16T19:25:00Z">
              <w:r w:rsidRPr="1FB919C5">
                <w:rPr>
                  <w:rFonts w:cs="Times New Roman"/>
                  <w:b/>
                  <w:bCs/>
                  <w:i/>
                  <w:iCs/>
                  <w:color w:val="000000" w:themeColor="text1"/>
                  <w:sz w:val="16"/>
                  <w:szCs w:val="16"/>
                </w:rPr>
                <w:delText xml:space="preserve"> </w:delText>
              </w:r>
            </w:del>
            <w:r w:rsidRPr="1FB919C5">
              <w:rPr>
                <w:rFonts w:cs="Times New Roman"/>
                <w:b/>
                <w:bCs/>
                <w:i/>
                <w:iCs/>
                <w:color w:val="000000" w:themeColor="text1"/>
                <w:sz w:val="16"/>
                <w:szCs w:val="16"/>
              </w:rPr>
              <w:t xml:space="preserve">Vegetation  </w:t>
            </w:r>
          </w:p>
        </w:tc>
        <w:tc>
          <w:tcPr>
            <w:tcW w:w="1678" w:type="dxa"/>
          </w:tcPr>
          <w:p w14:paraId="3FB49D59" w14:textId="44FDAFB1" w:rsidR="1BCD106E" w:rsidRPr="00B45430" w:rsidRDefault="1BCD106E" w:rsidP="1FB919C5">
            <w:pPr>
              <w:spacing w:after="0" w:line="240" w:lineRule="auto"/>
              <w:jc w:val="center"/>
              <w:rPr>
                <w:rFonts w:cs="Times New Roman"/>
                <w:b/>
                <w:i/>
                <w:sz w:val="16"/>
                <w:szCs w:val="16"/>
                <w:highlight w:val="yellow"/>
              </w:rPr>
            </w:pPr>
            <w:r w:rsidRPr="00B45430">
              <w:rPr>
                <w:rFonts w:cs="Times New Roman"/>
                <w:b/>
                <w:i/>
                <w:sz w:val="16"/>
                <w:szCs w:val="16"/>
              </w:rPr>
              <w:t>6</w:t>
            </w:r>
            <w:r w:rsidR="001C276B" w:rsidRPr="00B45430">
              <w:rPr>
                <w:rFonts w:cs="Times New Roman"/>
                <w:b/>
                <w:i/>
                <w:sz w:val="16"/>
                <w:szCs w:val="16"/>
              </w:rPr>
              <w:t>,</w:t>
            </w:r>
            <w:r w:rsidRPr="00B45430">
              <w:rPr>
                <w:rFonts w:cs="Times New Roman"/>
                <w:b/>
                <w:i/>
                <w:sz w:val="16"/>
                <w:szCs w:val="16"/>
              </w:rPr>
              <w:t>03</w:t>
            </w:r>
            <w:r w:rsidR="007A20B8" w:rsidRPr="00B45430">
              <w:rPr>
                <w:rFonts w:cs="Times New Roman"/>
                <w:b/>
                <w:i/>
                <w:sz w:val="16"/>
                <w:szCs w:val="16"/>
              </w:rPr>
              <w:t>9.</w:t>
            </w:r>
            <w:r w:rsidR="00590F43" w:rsidRPr="00B45430">
              <w:rPr>
                <w:rFonts w:cs="Times New Roman"/>
                <w:b/>
                <w:bCs/>
                <w:i/>
                <w:iCs/>
                <w:sz w:val="16"/>
                <w:szCs w:val="16"/>
              </w:rPr>
              <w:t>9</w:t>
            </w:r>
          </w:p>
        </w:tc>
        <w:tc>
          <w:tcPr>
            <w:tcW w:w="1425" w:type="dxa"/>
          </w:tcPr>
          <w:p w14:paraId="0F053760" w14:textId="5349F0AB" w:rsidR="1BCD106E" w:rsidRPr="00B45430" w:rsidRDefault="1BCD106E" w:rsidP="1FB919C5">
            <w:pPr>
              <w:spacing w:after="0" w:line="240" w:lineRule="auto"/>
              <w:jc w:val="center"/>
              <w:rPr>
                <w:rFonts w:cs="Times New Roman"/>
                <w:b/>
                <w:i/>
                <w:sz w:val="16"/>
                <w:szCs w:val="16"/>
                <w:highlight w:val="yellow"/>
              </w:rPr>
            </w:pPr>
            <w:r w:rsidRPr="00B45430">
              <w:rPr>
                <w:rFonts w:cs="Times New Roman"/>
                <w:b/>
                <w:i/>
                <w:sz w:val="16"/>
                <w:szCs w:val="16"/>
              </w:rPr>
              <w:t>5</w:t>
            </w:r>
            <w:r w:rsidR="001C276B" w:rsidRPr="00B45430">
              <w:rPr>
                <w:rFonts w:cs="Times New Roman"/>
                <w:b/>
                <w:i/>
                <w:sz w:val="16"/>
                <w:szCs w:val="16"/>
              </w:rPr>
              <w:t>,</w:t>
            </w:r>
            <w:r w:rsidRPr="00B45430">
              <w:rPr>
                <w:rFonts w:cs="Times New Roman"/>
                <w:b/>
                <w:i/>
                <w:sz w:val="16"/>
                <w:szCs w:val="16"/>
              </w:rPr>
              <w:t>3</w:t>
            </w:r>
            <w:r w:rsidR="005B6639" w:rsidRPr="00B45430">
              <w:rPr>
                <w:rFonts w:cs="Times New Roman"/>
                <w:b/>
                <w:i/>
                <w:sz w:val="16"/>
                <w:szCs w:val="16"/>
              </w:rPr>
              <w:t>60.</w:t>
            </w:r>
            <w:r w:rsidR="00590F43" w:rsidRPr="00B45430">
              <w:rPr>
                <w:rFonts w:cs="Times New Roman"/>
                <w:b/>
                <w:bCs/>
                <w:i/>
                <w:iCs/>
                <w:sz w:val="16"/>
                <w:szCs w:val="16"/>
              </w:rPr>
              <w:t>4</w:t>
            </w:r>
          </w:p>
        </w:tc>
        <w:tc>
          <w:tcPr>
            <w:tcW w:w="1338" w:type="dxa"/>
          </w:tcPr>
          <w:p w14:paraId="562A21C2" w14:textId="56A2A204" w:rsidR="1BCD106E" w:rsidRPr="00B45430" w:rsidRDefault="1BCD106E" w:rsidP="1FB919C5">
            <w:pPr>
              <w:spacing w:after="0" w:line="240" w:lineRule="auto"/>
              <w:jc w:val="center"/>
              <w:rPr>
                <w:rFonts w:cs="Times New Roman"/>
                <w:b/>
                <w:i/>
                <w:sz w:val="16"/>
                <w:szCs w:val="16"/>
              </w:rPr>
            </w:pPr>
            <w:r w:rsidRPr="00B45430">
              <w:rPr>
                <w:rFonts w:cs="Times New Roman"/>
                <w:b/>
                <w:i/>
                <w:sz w:val="16"/>
                <w:szCs w:val="16"/>
              </w:rPr>
              <w:t>6</w:t>
            </w:r>
            <w:r w:rsidR="00A9700B" w:rsidRPr="00B45430">
              <w:rPr>
                <w:rFonts w:cs="Times New Roman"/>
                <w:b/>
                <w:i/>
                <w:sz w:val="16"/>
                <w:szCs w:val="16"/>
              </w:rPr>
              <w:t>79.</w:t>
            </w:r>
            <w:r w:rsidR="00590F43" w:rsidRPr="00B45430">
              <w:rPr>
                <w:rFonts w:cs="Times New Roman"/>
                <w:b/>
                <w:bCs/>
                <w:i/>
                <w:iCs/>
                <w:sz w:val="16"/>
                <w:szCs w:val="16"/>
              </w:rPr>
              <w:t>5</w:t>
            </w:r>
          </w:p>
        </w:tc>
        <w:tc>
          <w:tcPr>
            <w:tcW w:w="1777" w:type="dxa"/>
          </w:tcPr>
          <w:p w14:paraId="295DFF0C" w14:textId="382E61C0" w:rsidR="1BCD106E" w:rsidRPr="00B45430" w:rsidRDefault="00590F43" w:rsidP="1FB919C5">
            <w:pPr>
              <w:spacing w:after="0" w:line="240" w:lineRule="auto"/>
              <w:jc w:val="center"/>
              <w:rPr>
                <w:rFonts w:cs="Times New Roman"/>
                <w:b/>
                <w:i/>
                <w:sz w:val="16"/>
                <w:szCs w:val="16"/>
              </w:rPr>
            </w:pPr>
            <w:r w:rsidRPr="00B45430">
              <w:rPr>
                <w:rFonts w:cs="Times New Roman"/>
                <w:b/>
                <w:bCs/>
                <w:i/>
                <w:iCs/>
                <w:sz w:val="16"/>
                <w:szCs w:val="16"/>
              </w:rPr>
              <w:t>137.0</w:t>
            </w:r>
          </w:p>
        </w:tc>
        <w:tc>
          <w:tcPr>
            <w:tcW w:w="1602" w:type="dxa"/>
          </w:tcPr>
          <w:p w14:paraId="160E3499" w14:textId="5C4B87E9" w:rsidR="1BCD106E" w:rsidRPr="00B45430" w:rsidRDefault="00590F43" w:rsidP="1FB919C5">
            <w:pPr>
              <w:spacing w:after="0" w:line="240" w:lineRule="auto"/>
              <w:jc w:val="center"/>
              <w:rPr>
                <w:rFonts w:cs="Times New Roman"/>
                <w:b/>
                <w:i/>
                <w:sz w:val="16"/>
                <w:szCs w:val="16"/>
              </w:rPr>
            </w:pPr>
            <w:r w:rsidRPr="00B45430">
              <w:rPr>
                <w:rFonts w:cs="Times New Roman"/>
                <w:b/>
                <w:bCs/>
                <w:i/>
                <w:iCs/>
                <w:sz w:val="16"/>
                <w:szCs w:val="16"/>
              </w:rPr>
              <w:t>135.2</w:t>
            </w:r>
          </w:p>
        </w:tc>
        <w:tc>
          <w:tcPr>
            <w:tcW w:w="1341" w:type="dxa"/>
          </w:tcPr>
          <w:p w14:paraId="3A047EC4" w14:textId="58A9DD6B" w:rsidR="1BCD106E" w:rsidRPr="00B45430" w:rsidRDefault="00590F43" w:rsidP="1FB919C5">
            <w:pPr>
              <w:spacing w:after="0" w:line="240" w:lineRule="auto"/>
              <w:jc w:val="center"/>
              <w:rPr>
                <w:rFonts w:cs="Times New Roman"/>
                <w:b/>
                <w:i/>
                <w:sz w:val="16"/>
                <w:szCs w:val="16"/>
              </w:rPr>
            </w:pPr>
            <w:r w:rsidRPr="00B45430">
              <w:rPr>
                <w:rFonts w:cs="Times New Roman"/>
                <w:b/>
                <w:bCs/>
                <w:i/>
                <w:iCs/>
                <w:sz w:val="16"/>
                <w:szCs w:val="16"/>
              </w:rPr>
              <w:t>1</w:t>
            </w:r>
            <w:r w:rsidR="0071029F" w:rsidRPr="00B45430">
              <w:rPr>
                <w:rFonts w:cs="Times New Roman"/>
                <w:b/>
                <w:i/>
                <w:sz w:val="16"/>
                <w:szCs w:val="16"/>
              </w:rPr>
              <w:t>.8</w:t>
            </w:r>
          </w:p>
        </w:tc>
        <w:tc>
          <w:tcPr>
            <w:tcW w:w="1254" w:type="dxa"/>
          </w:tcPr>
          <w:p w14:paraId="597FECFC" w14:textId="07A041AB" w:rsidR="1BCD106E" w:rsidRPr="00B45430" w:rsidRDefault="00590F43" w:rsidP="1FB919C5">
            <w:pPr>
              <w:spacing w:after="0" w:line="240" w:lineRule="auto"/>
              <w:jc w:val="center"/>
              <w:rPr>
                <w:rFonts w:cs="Times New Roman"/>
                <w:b/>
                <w:i/>
                <w:sz w:val="16"/>
                <w:szCs w:val="16"/>
              </w:rPr>
            </w:pPr>
            <w:r w:rsidRPr="00B45430">
              <w:rPr>
                <w:rFonts w:cs="Times New Roman"/>
                <w:b/>
                <w:bCs/>
                <w:i/>
                <w:iCs/>
                <w:sz w:val="16"/>
                <w:szCs w:val="16"/>
              </w:rPr>
              <w:t>1</w:t>
            </w:r>
            <w:r w:rsidR="00542DB3" w:rsidRPr="00B45430">
              <w:rPr>
                <w:rFonts w:cs="Times New Roman"/>
                <w:b/>
                <w:i/>
                <w:sz w:val="16"/>
                <w:szCs w:val="16"/>
              </w:rPr>
              <w:t>.0</w:t>
            </w:r>
          </w:p>
        </w:tc>
        <w:tc>
          <w:tcPr>
            <w:tcW w:w="1341" w:type="dxa"/>
          </w:tcPr>
          <w:p w14:paraId="1BB359D7" w14:textId="2A03F0E6" w:rsidR="1BCD106E" w:rsidRPr="00B45430" w:rsidRDefault="00590F43" w:rsidP="1FB919C5">
            <w:pPr>
              <w:spacing w:after="0" w:line="240" w:lineRule="auto"/>
              <w:jc w:val="center"/>
              <w:rPr>
                <w:rFonts w:cs="Times New Roman"/>
                <w:b/>
                <w:i/>
                <w:sz w:val="16"/>
                <w:szCs w:val="16"/>
              </w:rPr>
            </w:pPr>
            <w:r w:rsidRPr="00B45430">
              <w:rPr>
                <w:rFonts w:cs="Times New Roman"/>
                <w:b/>
                <w:bCs/>
                <w:i/>
                <w:iCs/>
                <w:sz w:val="16"/>
                <w:szCs w:val="16"/>
              </w:rPr>
              <w:t>1</w:t>
            </w:r>
            <w:r w:rsidR="00524C35" w:rsidRPr="00B45430">
              <w:rPr>
                <w:rFonts w:cs="Times New Roman"/>
                <w:b/>
                <w:i/>
                <w:sz w:val="16"/>
                <w:szCs w:val="16"/>
              </w:rPr>
              <w:t>.0</w:t>
            </w:r>
          </w:p>
        </w:tc>
        <w:tc>
          <w:tcPr>
            <w:tcW w:w="1428" w:type="dxa"/>
          </w:tcPr>
          <w:p w14:paraId="4A8A3BDC" w14:textId="77777777" w:rsidR="1BCD106E" w:rsidRPr="00C77AB7" w:rsidRDefault="1BCD106E" w:rsidP="1FB919C5">
            <w:pPr>
              <w:spacing w:after="0" w:line="240" w:lineRule="auto"/>
              <w:jc w:val="center"/>
              <w:rPr>
                <w:rFonts w:cs="Times New Roman"/>
                <w:b/>
                <w:i/>
                <w:sz w:val="16"/>
                <w:szCs w:val="16"/>
              </w:rPr>
            </w:pPr>
            <w:r w:rsidRPr="00C77AB7">
              <w:rPr>
                <w:rFonts w:cs="Times New Roman"/>
                <w:b/>
                <w:i/>
                <w:sz w:val="16"/>
                <w:szCs w:val="16"/>
              </w:rPr>
              <w:t>0.0</w:t>
            </w:r>
          </w:p>
        </w:tc>
        <w:tc>
          <w:tcPr>
            <w:tcW w:w="1424" w:type="dxa"/>
          </w:tcPr>
          <w:p w14:paraId="34274DF3" w14:textId="77777777" w:rsidR="1FB919C5" w:rsidRDefault="1FB919C5" w:rsidP="1FB919C5">
            <w:pPr>
              <w:spacing w:after="0" w:line="240" w:lineRule="auto"/>
              <w:jc w:val="center"/>
              <w:rPr>
                <w:rFonts w:cs="Times New Roman"/>
                <w:b/>
                <w:bCs/>
                <w:color w:val="000000" w:themeColor="text1"/>
                <w:sz w:val="16"/>
                <w:szCs w:val="16"/>
              </w:rPr>
            </w:pPr>
          </w:p>
        </w:tc>
      </w:tr>
      <w:tr w:rsidR="1FB919C5" w14:paraId="00D21B97" w14:textId="77777777" w:rsidTr="00AF4439">
        <w:trPr>
          <w:trHeight w:val="425"/>
        </w:trPr>
        <w:tc>
          <w:tcPr>
            <w:tcW w:w="2422" w:type="dxa"/>
          </w:tcPr>
          <w:p w14:paraId="345C29BD" w14:textId="77777777" w:rsidR="1BCD106E" w:rsidRDefault="1BCD106E" w:rsidP="1FB919C5">
            <w:pPr>
              <w:spacing w:after="0" w:line="240" w:lineRule="auto"/>
              <w:rPr>
                <w:rFonts w:cs="Times New Roman"/>
                <w:b/>
                <w:bCs/>
                <w:color w:val="000000" w:themeColor="text1"/>
                <w:sz w:val="16"/>
                <w:szCs w:val="16"/>
              </w:rPr>
            </w:pPr>
            <w:r w:rsidRPr="1FB919C5">
              <w:rPr>
                <w:rFonts w:cs="Times New Roman"/>
                <w:b/>
                <w:bCs/>
                <w:color w:val="000000" w:themeColor="text1"/>
                <w:sz w:val="16"/>
                <w:szCs w:val="16"/>
              </w:rPr>
              <w:t>Herbaceous Vegetation</w:t>
            </w:r>
          </w:p>
        </w:tc>
        <w:tc>
          <w:tcPr>
            <w:tcW w:w="2422" w:type="dxa"/>
          </w:tcPr>
          <w:p w14:paraId="4EB9FB18" w14:textId="77777777" w:rsidR="1FB919C5" w:rsidRDefault="1FB919C5" w:rsidP="1FB919C5">
            <w:pPr>
              <w:spacing w:after="0" w:line="240" w:lineRule="auto"/>
              <w:jc w:val="center"/>
              <w:rPr>
                <w:rFonts w:cs="Times New Roman"/>
                <w:b/>
                <w:bCs/>
                <w:color w:val="000000" w:themeColor="text1"/>
                <w:sz w:val="16"/>
                <w:szCs w:val="16"/>
              </w:rPr>
            </w:pPr>
          </w:p>
        </w:tc>
        <w:tc>
          <w:tcPr>
            <w:tcW w:w="2422" w:type="dxa"/>
          </w:tcPr>
          <w:p w14:paraId="4FE2B3D7" w14:textId="77777777" w:rsidR="1FB919C5" w:rsidRDefault="1FB919C5" w:rsidP="1FB919C5">
            <w:pPr>
              <w:spacing w:after="0" w:line="240" w:lineRule="auto"/>
              <w:jc w:val="center"/>
              <w:rPr>
                <w:rFonts w:cs="Times New Roman"/>
                <w:b/>
                <w:bCs/>
                <w:color w:val="000000" w:themeColor="text1"/>
                <w:sz w:val="16"/>
                <w:szCs w:val="16"/>
              </w:rPr>
            </w:pPr>
          </w:p>
        </w:tc>
        <w:tc>
          <w:tcPr>
            <w:tcW w:w="1678" w:type="dxa"/>
          </w:tcPr>
          <w:p w14:paraId="471A1D11" w14:textId="77777777" w:rsidR="1FB919C5" w:rsidRPr="00B03C65" w:rsidRDefault="1FB919C5" w:rsidP="1FB919C5">
            <w:pPr>
              <w:spacing w:after="0" w:line="240" w:lineRule="auto"/>
              <w:jc w:val="center"/>
              <w:rPr>
                <w:rFonts w:cs="Times New Roman"/>
                <w:b/>
                <w:sz w:val="16"/>
                <w:szCs w:val="16"/>
                <w:highlight w:val="yellow"/>
              </w:rPr>
            </w:pPr>
          </w:p>
        </w:tc>
        <w:tc>
          <w:tcPr>
            <w:tcW w:w="1425" w:type="dxa"/>
          </w:tcPr>
          <w:p w14:paraId="4FD9E679" w14:textId="77777777" w:rsidR="1FB919C5" w:rsidRPr="00B03C65" w:rsidRDefault="1FB919C5" w:rsidP="1FB919C5">
            <w:pPr>
              <w:spacing w:after="0" w:line="240" w:lineRule="auto"/>
              <w:jc w:val="center"/>
              <w:rPr>
                <w:rFonts w:cs="Times New Roman"/>
                <w:b/>
                <w:sz w:val="16"/>
                <w:szCs w:val="16"/>
                <w:highlight w:val="yellow"/>
              </w:rPr>
            </w:pPr>
          </w:p>
        </w:tc>
        <w:tc>
          <w:tcPr>
            <w:tcW w:w="1338" w:type="dxa"/>
          </w:tcPr>
          <w:p w14:paraId="756B8CDD" w14:textId="77777777" w:rsidR="1FB919C5" w:rsidRPr="00B03C65" w:rsidRDefault="1FB919C5" w:rsidP="1FB919C5">
            <w:pPr>
              <w:spacing w:after="0" w:line="240" w:lineRule="auto"/>
              <w:jc w:val="center"/>
              <w:rPr>
                <w:rFonts w:cs="Times New Roman"/>
                <w:b/>
                <w:sz w:val="16"/>
                <w:szCs w:val="16"/>
                <w:highlight w:val="yellow"/>
              </w:rPr>
            </w:pPr>
          </w:p>
        </w:tc>
        <w:tc>
          <w:tcPr>
            <w:tcW w:w="1777" w:type="dxa"/>
          </w:tcPr>
          <w:p w14:paraId="3A08037B" w14:textId="77777777" w:rsidR="1FB919C5" w:rsidRPr="00B03C65" w:rsidRDefault="1FB919C5" w:rsidP="1FB919C5">
            <w:pPr>
              <w:spacing w:after="0" w:line="240" w:lineRule="auto"/>
              <w:jc w:val="center"/>
              <w:rPr>
                <w:rFonts w:cs="Times New Roman"/>
                <w:b/>
                <w:sz w:val="16"/>
                <w:szCs w:val="16"/>
                <w:highlight w:val="yellow"/>
              </w:rPr>
            </w:pPr>
          </w:p>
        </w:tc>
        <w:tc>
          <w:tcPr>
            <w:tcW w:w="1602" w:type="dxa"/>
          </w:tcPr>
          <w:p w14:paraId="607A4FA3" w14:textId="77777777" w:rsidR="1FB919C5" w:rsidRPr="00B03C65" w:rsidRDefault="1FB919C5" w:rsidP="1FB919C5">
            <w:pPr>
              <w:spacing w:after="0" w:line="240" w:lineRule="auto"/>
              <w:jc w:val="center"/>
              <w:rPr>
                <w:rFonts w:cs="Times New Roman"/>
                <w:b/>
                <w:sz w:val="16"/>
                <w:szCs w:val="16"/>
                <w:highlight w:val="yellow"/>
              </w:rPr>
            </w:pPr>
          </w:p>
        </w:tc>
        <w:tc>
          <w:tcPr>
            <w:tcW w:w="1341" w:type="dxa"/>
          </w:tcPr>
          <w:p w14:paraId="4F4E04C5" w14:textId="77777777" w:rsidR="1FB919C5" w:rsidRPr="00B03C65" w:rsidRDefault="1FB919C5" w:rsidP="1FB919C5">
            <w:pPr>
              <w:spacing w:after="0" w:line="240" w:lineRule="auto"/>
              <w:jc w:val="center"/>
              <w:rPr>
                <w:rFonts w:cs="Times New Roman"/>
                <w:b/>
                <w:sz w:val="16"/>
                <w:szCs w:val="16"/>
              </w:rPr>
            </w:pPr>
          </w:p>
        </w:tc>
        <w:tc>
          <w:tcPr>
            <w:tcW w:w="1254" w:type="dxa"/>
          </w:tcPr>
          <w:p w14:paraId="7F19CA43" w14:textId="77777777" w:rsidR="1FB919C5" w:rsidRPr="00B03C65" w:rsidRDefault="1FB919C5" w:rsidP="1FB919C5">
            <w:pPr>
              <w:spacing w:after="0" w:line="240" w:lineRule="auto"/>
              <w:jc w:val="center"/>
              <w:rPr>
                <w:rFonts w:cs="Times New Roman"/>
                <w:b/>
                <w:sz w:val="16"/>
                <w:szCs w:val="16"/>
              </w:rPr>
            </w:pPr>
          </w:p>
        </w:tc>
        <w:tc>
          <w:tcPr>
            <w:tcW w:w="1341" w:type="dxa"/>
          </w:tcPr>
          <w:p w14:paraId="1B715E3C" w14:textId="77777777" w:rsidR="1FB919C5" w:rsidRPr="00B03C65" w:rsidRDefault="1FB919C5" w:rsidP="1FB919C5">
            <w:pPr>
              <w:spacing w:after="0" w:line="240" w:lineRule="auto"/>
              <w:jc w:val="center"/>
              <w:rPr>
                <w:rFonts w:cs="Times New Roman"/>
                <w:b/>
                <w:sz w:val="16"/>
                <w:szCs w:val="16"/>
              </w:rPr>
            </w:pPr>
          </w:p>
        </w:tc>
        <w:tc>
          <w:tcPr>
            <w:tcW w:w="1428" w:type="dxa"/>
          </w:tcPr>
          <w:p w14:paraId="6738DADE" w14:textId="77777777" w:rsidR="1FB919C5" w:rsidRPr="00C77AB7" w:rsidRDefault="1FB919C5" w:rsidP="1FB919C5">
            <w:pPr>
              <w:spacing w:after="0" w:line="240" w:lineRule="auto"/>
              <w:jc w:val="center"/>
              <w:rPr>
                <w:rFonts w:cs="Times New Roman"/>
                <w:b/>
                <w:sz w:val="16"/>
                <w:szCs w:val="16"/>
              </w:rPr>
            </w:pPr>
          </w:p>
        </w:tc>
        <w:tc>
          <w:tcPr>
            <w:tcW w:w="1424" w:type="dxa"/>
          </w:tcPr>
          <w:p w14:paraId="0B3163E6" w14:textId="77777777" w:rsidR="1FB919C5" w:rsidRPr="00B03C65" w:rsidRDefault="1FB919C5" w:rsidP="1FB919C5">
            <w:pPr>
              <w:spacing w:after="0" w:line="240" w:lineRule="auto"/>
              <w:jc w:val="center"/>
              <w:rPr>
                <w:rFonts w:cs="Times New Roman"/>
                <w:b/>
                <w:sz w:val="16"/>
                <w:szCs w:val="16"/>
              </w:rPr>
            </w:pPr>
          </w:p>
        </w:tc>
      </w:tr>
      <w:tr w:rsidR="000B587B" w14:paraId="50BDA3D3" w14:textId="77777777" w:rsidTr="00AF4439">
        <w:trPr>
          <w:trHeight w:val="512"/>
        </w:trPr>
        <w:tc>
          <w:tcPr>
            <w:tcW w:w="2422" w:type="dxa"/>
          </w:tcPr>
          <w:p w14:paraId="177929B4"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Big Galleta Shrub-steppe</w:t>
            </w:r>
          </w:p>
        </w:tc>
        <w:tc>
          <w:tcPr>
            <w:tcW w:w="2422" w:type="dxa"/>
          </w:tcPr>
          <w:p w14:paraId="1E419A90"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Pleuraphis rigida</w:t>
            </w:r>
            <w:r w:rsidRPr="1FB919C5">
              <w:rPr>
                <w:rFonts w:cs="Times New Roman"/>
                <w:color w:val="000000" w:themeColor="text1"/>
                <w:sz w:val="16"/>
                <w:szCs w:val="16"/>
              </w:rPr>
              <w:t xml:space="preserve"> Herbaceous Alliance</w:t>
            </w:r>
          </w:p>
        </w:tc>
        <w:tc>
          <w:tcPr>
            <w:tcW w:w="2422" w:type="dxa"/>
          </w:tcPr>
          <w:p w14:paraId="55D33FD2"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Pleuraphis rigida / Ambrosia dumosa</w:t>
            </w:r>
            <w:r w:rsidRPr="1FB919C5">
              <w:rPr>
                <w:rFonts w:cs="Times New Roman"/>
                <w:color w:val="000000" w:themeColor="text1"/>
                <w:sz w:val="16"/>
                <w:szCs w:val="16"/>
              </w:rPr>
              <w:t xml:space="preserve"> Association</w:t>
            </w:r>
          </w:p>
        </w:tc>
        <w:tc>
          <w:tcPr>
            <w:tcW w:w="1678" w:type="dxa"/>
          </w:tcPr>
          <w:p w14:paraId="244431A5" w14:textId="77777777" w:rsidR="1BCD106E" w:rsidRPr="00CC6A2B" w:rsidRDefault="1BCD106E" w:rsidP="1FB919C5">
            <w:pPr>
              <w:spacing w:after="0" w:line="240" w:lineRule="auto"/>
              <w:jc w:val="center"/>
              <w:rPr>
                <w:rFonts w:cs="Times New Roman"/>
                <w:sz w:val="16"/>
                <w:szCs w:val="16"/>
              </w:rPr>
            </w:pPr>
            <w:r w:rsidRPr="00CC6A2B">
              <w:rPr>
                <w:rFonts w:cs="Times New Roman"/>
                <w:sz w:val="16"/>
                <w:szCs w:val="16"/>
              </w:rPr>
              <w:t>8.2</w:t>
            </w:r>
          </w:p>
        </w:tc>
        <w:tc>
          <w:tcPr>
            <w:tcW w:w="1425" w:type="dxa"/>
          </w:tcPr>
          <w:p w14:paraId="67315AB6" w14:textId="77777777" w:rsidR="1BCD106E" w:rsidRPr="00CC6A2B" w:rsidRDefault="1BCD106E" w:rsidP="1FB919C5">
            <w:pPr>
              <w:spacing w:after="0" w:line="240" w:lineRule="auto"/>
              <w:jc w:val="center"/>
              <w:rPr>
                <w:rFonts w:cs="Times New Roman"/>
                <w:sz w:val="16"/>
                <w:szCs w:val="16"/>
              </w:rPr>
            </w:pPr>
            <w:r w:rsidRPr="00CC6A2B">
              <w:rPr>
                <w:rFonts w:cs="Times New Roman"/>
                <w:sz w:val="16"/>
                <w:szCs w:val="16"/>
              </w:rPr>
              <w:t>8.2</w:t>
            </w:r>
          </w:p>
        </w:tc>
        <w:tc>
          <w:tcPr>
            <w:tcW w:w="1338" w:type="dxa"/>
          </w:tcPr>
          <w:p w14:paraId="6B71D4CD" w14:textId="77777777" w:rsidR="1BCD106E" w:rsidRPr="00CC6A2B" w:rsidRDefault="1BCD106E" w:rsidP="1FB919C5">
            <w:pPr>
              <w:spacing w:after="0" w:line="240" w:lineRule="auto"/>
              <w:jc w:val="center"/>
              <w:rPr>
                <w:rFonts w:cs="Times New Roman"/>
                <w:sz w:val="16"/>
                <w:szCs w:val="16"/>
              </w:rPr>
            </w:pPr>
            <w:r w:rsidRPr="00CC6A2B">
              <w:rPr>
                <w:rFonts w:cs="Times New Roman"/>
                <w:sz w:val="16"/>
                <w:szCs w:val="16"/>
              </w:rPr>
              <w:t>0</w:t>
            </w:r>
          </w:p>
        </w:tc>
        <w:tc>
          <w:tcPr>
            <w:tcW w:w="1777" w:type="dxa"/>
          </w:tcPr>
          <w:p w14:paraId="08FDB0C4" w14:textId="743D6EBC" w:rsidR="1BCD106E" w:rsidRPr="000F309D" w:rsidRDefault="1BCD106E" w:rsidP="1FB919C5">
            <w:pPr>
              <w:spacing w:after="0" w:line="240" w:lineRule="auto"/>
              <w:jc w:val="center"/>
              <w:rPr>
                <w:rFonts w:cs="Times New Roman"/>
                <w:sz w:val="16"/>
                <w:szCs w:val="16"/>
              </w:rPr>
            </w:pPr>
            <w:r w:rsidRPr="000F309D">
              <w:rPr>
                <w:rFonts w:cs="Times New Roman"/>
                <w:sz w:val="16"/>
                <w:szCs w:val="16"/>
              </w:rPr>
              <w:t>0.</w:t>
            </w:r>
            <w:r w:rsidR="002F4D28" w:rsidRPr="000F309D">
              <w:rPr>
                <w:rFonts w:cs="Times New Roman"/>
                <w:sz w:val="16"/>
                <w:szCs w:val="16"/>
              </w:rPr>
              <w:t>00</w:t>
            </w:r>
          </w:p>
        </w:tc>
        <w:tc>
          <w:tcPr>
            <w:tcW w:w="1602" w:type="dxa"/>
          </w:tcPr>
          <w:p w14:paraId="0772FF16" w14:textId="73CE1190" w:rsidR="1BCD106E" w:rsidRPr="000F309D" w:rsidRDefault="1BCD106E" w:rsidP="1FB919C5">
            <w:pPr>
              <w:spacing w:after="0" w:line="240" w:lineRule="auto"/>
              <w:jc w:val="center"/>
              <w:rPr>
                <w:rFonts w:cs="Times New Roman"/>
                <w:sz w:val="16"/>
                <w:szCs w:val="16"/>
              </w:rPr>
            </w:pPr>
            <w:r w:rsidRPr="000F309D">
              <w:rPr>
                <w:rFonts w:cs="Times New Roman"/>
                <w:sz w:val="16"/>
                <w:szCs w:val="16"/>
              </w:rPr>
              <w:t>0.</w:t>
            </w:r>
            <w:r w:rsidR="002F4D28" w:rsidRPr="000F309D">
              <w:rPr>
                <w:rFonts w:cs="Times New Roman"/>
                <w:sz w:val="16"/>
                <w:szCs w:val="16"/>
              </w:rPr>
              <w:t>00</w:t>
            </w:r>
          </w:p>
        </w:tc>
        <w:tc>
          <w:tcPr>
            <w:tcW w:w="1341" w:type="dxa"/>
          </w:tcPr>
          <w:p w14:paraId="61B0A517" w14:textId="77777777" w:rsidR="1BCD106E" w:rsidRPr="00DE3DDC" w:rsidRDefault="1BCD106E" w:rsidP="1FB919C5">
            <w:pPr>
              <w:spacing w:after="0" w:line="240" w:lineRule="auto"/>
              <w:jc w:val="center"/>
              <w:rPr>
                <w:rFonts w:cs="Times New Roman"/>
                <w:sz w:val="16"/>
                <w:szCs w:val="16"/>
              </w:rPr>
            </w:pPr>
            <w:r w:rsidRPr="00DE3DDC">
              <w:rPr>
                <w:rFonts w:cs="Times New Roman"/>
                <w:sz w:val="16"/>
                <w:szCs w:val="16"/>
              </w:rPr>
              <w:t>0</w:t>
            </w:r>
          </w:p>
        </w:tc>
        <w:tc>
          <w:tcPr>
            <w:tcW w:w="1254" w:type="dxa"/>
          </w:tcPr>
          <w:p w14:paraId="50BA42BD" w14:textId="77777777" w:rsidR="1BCD106E" w:rsidRPr="00DE3DDC" w:rsidRDefault="1BCD106E" w:rsidP="1FB919C5">
            <w:pPr>
              <w:spacing w:after="0" w:line="240" w:lineRule="auto"/>
              <w:jc w:val="center"/>
              <w:rPr>
                <w:rFonts w:cs="Times New Roman"/>
                <w:sz w:val="16"/>
                <w:szCs w:val="16"/>
              </w:rPr>
            </w:pPr>
            <w:r w:rsidRPr="00DE3DDC">
              <w:rPr>
                <w:rFonts w:cs="Times New Roman"/>
                <w:sz w:val="16"/>
                <w:szCs w:val="16"/>
              </w:rPr>
              <w:t>0</w:t>
            </w:r>
          </w:p>
        </w:tc>
        <w:tc>
          <w:tcPr>
            <w:tcW w:w="1341" w:type="dxa"/>
          </w:tcPr>
          <w:p w14:paraId="149F2F45" w14:textId="77777777" w:rsidR="1BCD106E" w:rsidRPr="00DE3DDC" w:rsidRDefault="1BCD106E" w:rsidP="1FB919C5">
            <w:pPr>
              <w:spacing w:after="0" w:line="240" w:lineRule="auto"/>
              <w:jc w:val="center"/>
              <w:rPr>
                <w:rFonts w:cs="Times New Roman"/>
                <w:sz w:val="16"/>
                <w:szCs w:val="16"/>
              </w:rPr>
            </w:pPr>
            <w:r w:rsidRPr="00DE3DDC">
              <w:rPr>
                <w:rFonts w:cs="Times New Roman"/>
                <w:sz w:val="16"/>
                <w:szCs w:val="16"/>
              </w:rPr>
              <w:t>0</w:t>
            </w:r>
          </w:p>
        </w:tc>
        <w:tc>
          <w:tcPr>
            <w:tcW w:w="1428" w:type="dxa"/>
          </w:tcPr>
          <w:p w14:paraId="39E51F0B"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25E4AC95"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S2.2</w:t>
            </w:r>
          </w:p>
        </w:tc>
      </w:tr>
      <w:tr w:rsidR="1FB919C5" w14:paraId="254E58BC" w14:textId="77777777" w:rsidTr="00AF4439">
        <w:trPr>
          <w:trHeight w:val="304"/>
        </w:trPr>
        <w:tc>
          <w:tcPr>
            <w:tcW w:w="2422" w:type="dxa"/>
          </w:tcPr>
          <w:p w14:paraId="26CF06A4" w14:textId="77777777" w:rsidR="00D5243F" w:rsidRDefault="00D5243F"/>
        </w:tc>
        <w:tc>
          <w:tcPr>
            <w:tcW w:w="2422" w:type="dxa"/>
          </w:tcPr>
          <w:p w14:paraId="521AAF72" w14:textId="77777777" w:rsidR="00D5243F" w:rsidRDefault="00D5243F"/>
        </w:tc>
        <w:tc>
          <w:tcPr>
            <w:tcW w:w="2422" w:type="dxa"/>
          </w:tcPr>
          <w:p w14:paraId="3FA19CD1"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Pleuraphis rigida</w:t>
            </w:r>
            <w:r w:rsidRPr="1FB919C5">
              <w:rPr>
                <w:rFonts w:cs="Times New Roman"/>
                <w:color w:val="000000" w:themeColor="text1"/>
                <w:sz w:val="16"/>
                <w:szCs w:val="16"/>
              </w:rPr>
              <w:t xml:space="preserve"> Association</w:t>
            </w:r>
          </w:p>
        </w:tc>
        <w:tc>
          <w:tcPr>
            <w:tcW w:w="1678" w:type="dxa"/>
          </w:tcPr>
          <w:p w14:paraId="3609DDE9" w14:textId="77777777" w:rsidR="1BCD106E" w:rsidRPr="00CC6A2B" w:rsidRDefault="1BCD106E" w:rsidP="1FB919C5">
            <w:pPr>
              <w:spacing w:after="0" w:line="240" w:lineRule="auto"/>
              <w:jc w:val="center"/>
              <w:rPr>
                <w:rFonts w:cs="Times New Roman"/>
                <w:sz w:val="16"/>
                <w:szCs w:val="16"/>
              </w:rPr>
            </w:pPr>
            <w:r w:rsidRPr="00CC6A2B">
              <w:rPr>
                <w:rFonts w:cs="Times New Roman"/>
                <w:sz w:val="16"/>
                <w:szCs w:val="16"/>
              </w:rPr>
              <w:t>78.8</w:t>
            </w:r>
          </w:p>
        </w:tc>
        <w:tc>
          <w:tcPr>
            <w:tcW w:w="1425" w:type="dxa"/>
          </w:tcPr>
          <w:p w14:paraId="33930145" w14:textId="77777777" w:rsidR="1BCD106E" w:rsidRPr="00CC6A2B" w:rsidRDefault="1BCD106E" w:rsidP="1FB919C5">
            <w:pPr>
              <w:spacing w:after="0" w:line="240" w:lineRule="auto"/>
              <w:jc w:val="center"/>
              <w:rPr>
                <w:rFonts w:cs="Times New Roman"/>
                <w:sz w:val="16"/>
                <w:szCs w:val="16"/>
              </w:rPr>
            </w:pPr>
            <w:r w:rsidRPr="00CC6A2B">
              <w:rPr>
                <w:rFonts w:cs="Times New Roman"/>
                <w:sz w:val="16"/>
                <w:szCs w:val="16"/>
              </w:rPr>
              <w:t>78.8</w:t>
            </w:r>
          </w:p>
        </w:tc>
        <w:tc>
          <w:tcPr>
            <w:tcW w:w="1338" w:type="dxa"/>
          </w:tcPr>
          <w:p w14:paraId="29A494CD" w14:textId="77777777" w:rsidR="1BCD106E" w:rsidRPr="00CC6A2B" w:rsidRDefault="1BCD106E" w:rsidP="1FB919C5">
            <w:pPr>
              <w:spacing w:after="0" w:line="240" w:lineRule="auto"/>
              <w:jc w:val="center"/>
              <w:rPr>
                <w:rFonts w:cs="Times New Roman"/>
                <w:sz w:val="16"/>
                <w:szCs w:val="16"/>
              </w:rPr>
            </w:pPr>
            <w:r w:rsidRPr="00CC6A2B">
              <w:rPr>
                <w:rFonts w:cs="Times New Roman"/>
                <w:sz w:val="16"/>
                <w:szCs w:val="16"/>
              </w:rPr>
              <w:t>0</w:t>
            </w:r>
          </w:p>
        </w:tc>
        <w:tc>
          <w:tcPr>
            <w:tcW w:w="1777" w:type="dxa"/>
          </w:tcPr>
          <w:p w14:paraId="29ED430F" w14:textId="77777777" w:rsidR="1BCD106E" w:rsidRPr="00DE3DDC" w:rsidRDefault="1BCD106E" w:rsidP="1FB919C5">
            <w:pPr>
              <w:spacing w:after="0" w:line="240" w:lineRule="auto"/>
              <w:jc w:val="center"/>
              <w:rPr>
                <w:rFonts w:cs="Times New Roman"/>
                <w:sz w:val="16"/>
                <w:szCs w:val="16"/>
              </w:rPr>
            </w:pPr>
            <w:r w:rsidRPr="00DE3DDC">
              <w:rPr>
                <w:rFonts w:cs="Times New Roman"/>
                <w:sz w:val="16"/>
                <w:szCs w:val="16"/>
              </w:rPr>
              <w:t>4.9</w:t>
            </w:r>
          </w:p>
        </w:tc>
        <w:tc>
          <w:tcPr>
            <w:tcW w:w="1602" w:type="dxa"/>
          </w:tcPr>
          <w:p w14:paraId="0E324DF9" w14:textId="77777777" w:rsidR="1BCD106E" w:rsidRPr="00DE3DDC" w:rsidRDefault="1BCD106E" w:rsidP="1FB919C5">
            <w:pPr>
              <w:spacing w:after="0" w:line="240" w:lineRule="auto"/>
              <w:jc w:val="center"/>
              <w:rPr>
                <w:rFonts w:cs="Times New Roman"/>
                <w:sz w:val="16"/>
                <w:szCs w:val="16"/>
              </w:rPr>
            </w:pPr>
            <w:r w:rsidRPr="00DE3DDC">
              <w:rPr>
                <w:rFonts w:cs="Times New Roman"/>
                <w:sz w:val="16"/>
                <w:szCs w:val="16"/>
              </w:rPr>
              <w:t>4.9</w:t>
            </w:r>
          </w:p>
        </w:tc>
        <w:tc>
          <w:tcPr>
            <w:tcW w:w="1341" w:type="dxa"/>
          </w:tcPr>
          <w:p w14:paraId="3AE613C9" w14:textId="77777777" w:rsidR="1BCD106E" w:rsidRPr="00DE3DDC" w:rsidRDefault="1BCD106E" w:rsidP="1FB919C5">
            <w:pPr>
              <w:spacing w:after="0" w:line="240" w:lineRule="auto"/>
              <w:jc w:val="center"/>
              <w:rPr>
                <w:rFonts w:cs="Times New Roman"/>
                <w:sz w:val="16"/>
                <w:szCs w:val="16"/>
              </w:rPr>
            </w:pPr>
            <w:r w:rsidRPr="00DE3DDC">
              <w:rPr>
                <w:rFonts w:cs="Times New Roman"/>
                <w:sz w:val="16"/>
                <w:szCs w:val="16"/>
              </w:rPr>
              <w:t>0</w:t>
            </w:r>
          </w:p>
        </w:tc>
        <w:tc>
          <w:tcPr>
            <w:tcW w:w="1254" w:type="dxa"/>
          </w:tcPr>
          <w:p w14:paraId="2791E70E" w14:textId="77777777" w:rsidR="1BCD106E" w:rsidRPr="00DE3DDC" w:rsidRDefault="1BCD106E" w:rsidP="1FB919C5">
            <w:pPr>
              <w:spacing w:after="0" w:line="240" w:lineRule="auto"/>
              <w:jc w:val="center"/>
              <w:rPr>
                <w:rFonts w:cs="Times New Roman"/>
                <w:sz w:val="16"/>
                <w:szCs w:val="16"/>
              </w:rPr>
            </w:pPr>
            <w:r w:rsidRPr="00DE3DDC">
              <w:rPr>
                <w:rFonts w:cs="Times New Roman"/>
                <w:sz w:val="16"/>
                <w:szCs w:val="16"/>
              </w:rPr>
              <w:t>0</w:t>
            </w:r>
          </w:p>
        </w:tc>
        <w:tc>
          <w:tcPr>
            <w:tcW w:w="1341" w:type="dxa"/>
          </w:tcPr>
          <w:p w14:paraId="2359C02E" w14:textId="77777777" w:rsidR="1BCD106E" w:rsidRPr="00DE3DDC" w:rsidRDefault="1BCD106E" w:rsidP="1FB919C5">
            <w:pPr>
              <w:spacing w:after="0" w:line="240" w:lineRule="auto"/>
              <w:jc w:val="center"/>
              <w:rPr>
                <w:rFonts w:cs="Times New Roman"/>
                <w:sz w:val="16"/>
                <w:szCs w:val="16"/>
              </w:rPr>
            </w:pPr>
            <w:r w:rsidRPr="00DE3DDC">
              <w:rPr>
                <w:rFonts w:cs="Times New Roman"/>
                <w:sz w:val="16"/>
                <w:szCs w:val="16"/>
              </w:rPr>
              <w:t>0</w:t>
            </w:r>
          </w:p>
        </w:tc>
        <w:tc>
          <w:tcPr>
            <w:tcW w:w="1428" w:type="dxa"/>
          </w:tcPr>
          <w:p w14:paraId="452E721D"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21DC8E5D"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S2.2</w:t>
            </w:r>
          </w:p>
        </w:tc>
      </w:tr>
      <w:tr w:rsidR="1FB919C5" w14:paraId="357A925B" w14:textId="77777777" w:rsidTr="00AF4439">
        <w:trPr>
          <w:trHeight w:val="710"/>
        </w:trPr>
        <w:tc>
          <w:tcPr>
            <w:tcW w:w="2422" w:type="dxa"/>
          </w:tcPr>
          <w:p w14:paraId="49AEDAB2"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Mojave-Sonoran Desert Dunes</w:t>
            </w:r>
          </w:p>
        </w:tc>
        <w:tc>
          <w:tcPr>
            <w:tcW w:w="2422" w:type="dxa"/>
          </w:tcPr>
          <w:p w14:paraId="5408B38F"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Dicoria canescens – Abronia villosa – Panicum urvilleanum</w:t>
            </w:r>
            <w:r w:rsidRPr="1FB919C5">
              <w:rPr>
                <w:rFonts w:cs="Times New Roman"/>
                <w:color w:val="000000" w:themeColor="text1"/>
                <w:sz w:val="16"/>
                <w:szCs w:val="16"/>
              </w:rPr>
              <w:t xml:space="preserve"> Sparsely Vegetated Alliance</w:t>
            </w:r>
          </w:p>
        </w:tc>
        <w:tc>
          <w:tcPr>
            <w:tcW w:w="2422" w:type="dxa"/>
          </w:tcPr>
          <w:p w14:paraId="6CDD4711"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Panicum urvilleanum</w:t>
            </w:r>
            <w:r w:rsidRPr="1FB919C5">
              <w:rPr>
                <w:rFonts w:cs="Times New Roman"/>
                <w:color w:val="000000" w:themeColor="text1"/>
                <w:sz w:val="16"/>
                <w:szCs w:val="16"/>
              </w:rPr>
              <w:t xml:space="preserve"> Association</w:t>
            </w:r>
          </w:p>
        </w:tc>
        <w:tc>
          <w:tcPr>
            <w:tcW w:w="1678" w:type="dxa"/>
          </w:tcPr>
          <w:p w14:paraId="7FFC5A5F" w14:textId="77777777" w:rsidR="1BCD106E" w:rsidRPr="00D66CBC" w:rsidRDefault="1BCD106E" w:rsidP="1FB919C5">
            <w:pPr>
              <w:spacing w:after="0" w:line="240" w:lineRule="auto"/>
              <w:jc w:val="center"/>
              <w:rPr>
                <w:rFonts w:cs="Times New Roman"/>
                <w:sz w:val="16"/>
                <w:szCs w:val="16"/>
                <w:highlight w:val="yellow"/>
              </w:rPr>
            </w:pPr>
            <w:r w:rsidRPr="00D66CBC">
              <w:rPr>
                <w:rFonts w:cs="Times New Roman"/>
                <w:sz w:val="16"/>
                <w:szCs w:val="16"/>
              </w:rPr>
              <w:t>44.2</w:t>
            </w:r>
          </w:p>
        </w:tc>
        <w:tc>
          <w:tcPr>
            <w:tcW w:w="1425" w:type="dxa"/>
          </w:tcPr>
          <w:p w14:paraId="0F23F0D1" w14:textId="77777777" w:rsidR="1BCD106E" w:rsidRPr="00D66CBC" w:rsidRDefault="1BCD106E" w:rsidP="1FB919C5">
            <w:pPr>
              <w:spacing w:after="0" w:line="240" w:lineRule="auto"/>
              <w:jc w:val="center"/>
              <w:rPr>
                <w:rFonts w:cs="Times New Roman"/>
                <w:sz w:val="16"/>
                <w:szCs w:val="16"/>
                <w:highlight w:val="yellow"/>
              </w:rPr>
            </w:pPr>
            <w:r w:rsidRPr="00D66CBC">
              <w:rPr>
                <w:rFonts w:cs="Times New Roman"/>
                <w:sz w:val="16"/>
                <w:szCs w:val="16"/>
              </w:rPr>
              <w:t>44.2</w:t>
            </w:r>
          </w:p>
        </w:tc>
        <w:tc>
          <w:tcPr>
            <w:tcW w:w="1338" w:type="dxa"/>
          </w:tcPr>
          <w:p w14:paraId="70DA309A" w14:textId="77777777" w:rsidR="1BCD106E" w:rsidRPr="00D66CBC" w:rsidRDefault="1BCD106E" w:rsidP="1FB919C5">
            <w:pPr>
              <w:spacing w:after="0" w:line="240" w:lineRule="auto"/>
              <w:jc w:val="center"/>
              <w:rPr>
                <w:rFonts w:cs="Times New Roman"/>
                <w:sz w:val="16"/>
                <w:szCs w:val="16"/>
              </w:rPr>
            </w:pPr>
            <w:r w:rsidRPr="00D66CBC">
              <w:rPr>
                <w:rFonts w:cs="Times New Roman"/>
                <w:sz w:val="16"/>
                <w:szCs w:val="16"/>
              </w:rPr>
              <w:t>0</w:t>
            </w:r>
          </w:p>
        </w:tc>
        <w:tc>
          <w:tcPr>
            <w:tcW w:w="1777" w:type="dxa"/>
          </w:tcPr>
          <w:p w14:paraId="7D878A5D" w14:textId="77777777" w:rsidR="1BCD106E" w:rsidRPr="00D66CBC" w:rsidRDefault="1BCD106E" w:rsidP="1FB919C5">
            <w:pPr>
              <w:spacing w:after="0" w:line="240" w:lineRule="auto"/>
              <w:jc w:val="center"/>
              <w:rPr>
                <w:rFonts w:cs="Times New Roman"/>
                <w:sz w:val="16"/>
                <w:szCs w:val="16"/>
              </w:rPr>
            </w:pPr>
            <w:r w:rsidRPr="00D66CBC">
              <w:rPr>
                <w:rFonts w:cs="Times New Roman"/>
                <w:sz w:val="16"/>
                <w:szCs w:val="16"/>
              </w:rPr>
              <w:t>1.0</w:t>
            </w:r>
          </w:p>
        </w:tc>
        <w:tc>
          <w:tcPr>
            <w:tcW w:w="1602" w:type="dxa"/>
          </w:tcPr>
          <w:p w14:paraId="53D40CE4" w14:textId="77777777" w:rsidR="1BCD106E" w:rsidRPr="00D66CBC" w:rsidRDefault="1BCD106E" w:rsidP="1FB919C5">
            <w:pPr>
              <w:spacing w:after="0" w:line="240" w:lineRule="auto"/>
              <w:jc w:val="center"/>
              <w:rPr>
                <w:rFonts w:cs="Times New Roman"/>
                <w:sz w:val="16"/>
                <w:szCs w:val="16"/>
              </w:rPr>
            </w:pPr>
            <w:r w:rsidRPr="00D66CBC">
              <w:rPr>
                <w:rFonts w:cs="Times New Roman"/>
                <w:sz w:val="16"/>
                <w:szCs w:val="16"/>
              </w:rPr>
              <w:t>1.0</w:t>
            </w:r>
          </w:p>
        </w:tc>
        <w:tc>
          <w:tcPr>
            <w:tcW w:w="1341" w:type="dxa"/>
          </w:tcPr>
          <w:p w14:paraId="08FF7174" w14:textId="77777777" w:rsidR="1BCD106E" w:rsidRPr="00D66CBC" w:rsidRDefault="1BCD106E" w:rsidP="1FB919C5">
            <w:pPr>
              <w:spacing w:after="0" w:line="240" w:lineRule="auto"/>
              <w:jc w:val="center"/>
              <w:rPr>
                <w:rFonts w:cs="Times New Roman"/>
                <w:sz w:val="16"/>
                <w:szCs w:val="16"/>
              </w:rPr>
            </w:pPr>
            <w:r w:rsidRPr="00D66CBC">
              <w:rPr>
                <w:rFonts w:cs="Times New Roman"/>
                <w:sz w:val="16"/>
                <w:szCs w:val="16"/>
              </w:rPr>
              <w:t>0</w:t>
            </w:r>
          </w:p>
        </w:tc>
        <w:tc>
          <w:tcPr>
            <w:tcW w:w="1254" w:type="dxa"/>
          </w:tcPr>
          <w:p w14:paraId="4AB034D3" w14:textId="77777777" w:rsidR="1BCD106E" w:rsidRPr="00D66CBC" w:rsidRDefault="1BCD106E" w:rsidP="1FB919C5">
            <w:pPr>
              <w:spacing w:after="0" w:line="240" w:lineRule="auto"/>
              <w:jc w:val="center"/>
              <w:rPr>
                <w:rFonts w:cs="Times New Roman"/>
                <w:sz w:val="16"/>
                <w:szCs w:val="16"/>
              </w:rPr>
            </w:pPr>
            <w:r w:rsidRPr="00D66CBC">
              <w:rPr>
                <w:rFonts w:cs="Times New Roman"/>
                <w:sz w:val="16"/>
                <w:szCs w:val="16"/>
              </w:rPr>
              <w:t>0</w:t>
            </w:r>
          </w:p>
        </w:tc>
        <w:tc>
          <w:tcPr>
            <w:tcW w:w="1341" w:type="dxa"/>
          </w:tcPr>
          <w:p w14:paraId="64E759A4" w14:textId="77777777" w:rsidR="1BCD106E" w:rsidRPr="00D66CBC" w:rsidRDefault="1BCD106E" w:rsidP="1FB919C5">
            <w:pPr>
              <w:spacing w:after="0" w:line="240" w:lineRule="auto"/>
              <w:jc w:val="center"/>
              <w:rPr>
                <w:rFonts w:cs="Times New Roman"/>
                <w:sz w:val="16"/>
                <w:szCs w:val="16"/>
              </w:rPr>
            </w:pPr>
            <w:r w:rsidRPr="00D66CBC">
              <w:rPr>
                <w:rFonts w:cs="Times New Roman"/>
                <w:sz w:val="16"/>
                <w:szCs w:val="16"/>
              </w:rPr>
              <w:t>0</w:t>
            </w:r>
          </w:p>
        </w:tc>
        <w:tc>
          <w:tcPr>
            <w:tcW w:w="1428" w:type="dxa"/>
          </w:tcPr>
          <w:p w14:paraId="1A66E45D"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785379F5"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S2.2</w:t>
            </w:r>
          </w:p>
        </w:tc>
      </w:tr>
      <w:tr w:rsidR="1FB919C5" w14:paraId="57C85CFF" w14:textId="77777777" w:rsidTr="00AF4439">
        <w:trPr>
          <w:trHeight w:val="530"/>
        </w:trPr>
        <w:tc>
          <w:tcPr>
            <w:tcW w:w="2422" w:type="dxa"/>
          </w:tcPr>
          <w:p w14:paraId="3A4D8BB2"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Alkali-heath Marsh</w:t>
            </w:r>
          </w:p>
        </w:tc>
        <w:tc>
          <w:tcPr>
            <w:tcW w:w="2422" w:type="dxa"/>
          </w:tcPr>
          <w:p w14:paraId="4BF4EEF3"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Frankenia salina</w:t>
            </w:r>
            <w:r w:rsidRPr="1FB919C5">
              <w:rPr>
                <w:rFonts w:cs="Times New Roman"/>
                <w:color w:val="000000" w:themeColor="text1"/>
                <w:sz w:val="16"/>
                <w:szCs w:val="16"/>
              </w:rPr>
              <w:t xml:space="preserve"> Herbaceous Alliance</w:t>
            </w:r>
          </w:p>
        </w:tc>
        <w:tc>
          <w:tcPr>
            <w:tcW w:w="2422" w:type="dxa"/>
          </w:tcPr>
          <w:p w14:paraId="0E7FBE77"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Frankenia salina</w:t>
            </w:r>
            <w:r w:rsidRPr="1FB919C5">
              <w:rPr>
                <w:rFonts w:cs="Times New Roman"/>
                <w:color w:val="000000" w:themeColor="text1"/>
                <w:sz w:val="16"/>
                <w:szCs w:val="16"/>
              </w:rPr>
              <w:t xml:space="preserve"> Association</w:t>
            </w:r>
          </w:p>
        </w:tc>
        <w:tc>
          <w:tcPr>
            <w:tcW w:w="1678" w:type="dxa"/>
          </w:tcPr>
          <w:p w14:paraId="55BA9B12" w14:textId="77777777" w:rsidR="1BCD106E" w:rsidRPr="009F6109" w:rsidRDefault="1BCD106E" w:rsidP="1FB919C5">
            <w:pPr>
              <w:spacing w:after="0" w:line="240" w:lineRule="auto"/>
              <w:jc w:val="center"/>
              <w:rPr>
                <w:rFonts w:cs="Times New Roman"/>
                <w:color w:val="FF0000"/>
                <w:sz w:val="16"/>
                <w:szCs w:val="16"/>
                <w:highlight w:val="yellow"/>
              </w:rPr>
            </w:pPr>
            <w:r w:rsidRPr="009F06A4">
              <w:rPr>
                <w:rFonts w:cs="Times New Roman"/>
                <w:sz w:val="16"/>
                <w:szCs w:val="16"/>
              </w:rPr>
              <w:t>1.3</w:t>
            </w:r>
          </w:p>
        </w:tc>
        <w:tc>
          <w:tcPr>
            <w:tcW w:w="1425" w:type="dxa"/>
          </w:tcPr>
          <w:p w14:paraId="72DBD216" w14:textId="77777777" w:rsidR="1BCD106E" w:rsidRPr="009F6109" w:rsidRDefault="1BCD106E" w:rsidP="1FB919C5">
            <w:pPr>
              <w:spacing w:after="0" w:line="240" w:lineRule="auto"/>
              <w:jc w:val="center"/>
              <w:rPr>
                <w:rFonts w:cs="Times New Roman"/>
                <w:color w:val="FF0000"/>
                <w:sz w:val="16"/>
                <w:szCs w:val="16"/>
                <w:highlight w:val="yellow"/>
              </w:rPr>
            </w:pPr>
            <w:r w:rsidRPr="00181D4E">
              <w:rPr>
                <w:rFonts w:cs="Times New Roman"/>
                <w:sz w:val="16"/>
                <w:szCs w:val="16"/>
              </w:rPr>
              <w:t>1.3</w:t>
            </w:r>
          </w:p>
        </w:tc>
        <w:tc>
          <w:tcPr>
            <w:tcW w:w="1338" w:type="dxa"/>
          </w:tcPr>
          <w:p w14:paraId="761779F2" w14:textId="77777777" w:rsidR="1BCD106E" w:rsidRPr="00E23031" w:rsidRDefault="1BCD106E" w:rsidP="1FB919C5">
            <w:pPr>
              <w:spacing w:after="0" w:line="240" w:lineRule="auto"/>
              <w:jc w:val="center"/>
              <w:rPr>
                <w:rFonts w:cs="Times New Roman"/>
                <w:sz w:val="16"/>
                <w:szCs w:val="16"/>
              </w:rPr>
            </w:pPr>
            <w:r w:rsidRPr="00E23031">
              <w:rPr>
                <w:rFonts w:cs="Times New Roman"/>
                <w:sz w:val="16"/>
                <w:szCs w:val="16"/>
              </w:rPr>
              <w:t>0</w:t>
            </w:r>
          </w:p>
        </w:tc>
        <w:tc>
          <w:tcPr>
            <w:tcW w:w="1777" w:type="dxa"/>
          </w:tcPr>
          <w:p w14:paraId="7DAE1EBD" w14:textId="77777777" w:rsidR="1BCD106E" w:rsidRPr="00E23031" w:rsidRDefault="1BCD106E" w:rsidP="1FB919C5">
            <w:pPr>
              <w:spacing w:after="0" w:line="240" w:lineRule="auto"/>
              <w:jc w:val="center"/>
              <w:rPr>
                <w:rFonts w:cs="Times New Roman"/>
                <w:sz w:val="16"/>
                <w:szCs w:val="16"/>
                <w:highlight w:val="yellow"/>
              </w:rPr>
            </w:pPr>
            <w:r w:rsidRPr="00E23031">
              <w:rPr>
                <w:rFonts w:cs="Times New Roman"/>
                <w:sz w:val="16"/>
                <w:szCs w:val="16"/>
              </w:rPr>
              <w:t>0</w:t>
            </w:r>
          </w:p>
        </w:tc>
        <w:tc>
          <w:tcPr>
            <w:tcW w:w="1602" w:type="dxa"/>
          </w:tcPr>
          <w:p w14:paraId="1BDE332C" w14:textId="77777777" w:rsidR="1BCD106E" w:rsidRPr="00E23031" w:rsidRDefault="1BCD106E" w:rsidP="1FB919C5">
            <w:pPr>
              <w:spacing w:after="0" w:line="240" w:lineRule="auto"/>
              <w:jc w:val="center"/>
              <w:rPr>
                <w:rFonts w:cs="Times New Roman"/>
                <w:sz w:val="16"/>
                <w:szCs w:val="16"/>
              </w:rPr>
            </w:pPr>
            <w:r w:rsidRPr="00E23031">
              <w:rPr>
                <w:rFonts w:cs="Times New Roman"/>
                <w:sz w:val="16"/>
                <w:szCs w:val="16"/>
              </w:rPr>
              <w:t>0</w:t>
            </w:r>
          </w:p>
        </w:tc>
        <w:tc>
          <w:tcPr>
            <w:tcW w:w="1341" w:type="dxa"/>
          </w:tcPr>
          <w:p w14:paraId="365DD1DD" w14:textId="77777777" w:rsidR="1BCD106E" w:rsidRPr="00E23031" w:rsidRDefault="1BCD106E" w:rsidP="1FB919C5">
            <w:pPr>
              <w:spacing w:after="0" w:line="240" w:lineRule="auto"/>
              <w:jc w:val="center"/>
              <w:rPr>
                <w:rFonts w:cs="Times New Roman"/>
                <w:sz w:val="16"/>
                <w:szCs w:val="16"/>
              </w:rPr>
            </w:pPr>
            <w:r w:rsidRPr="00E23031">
              <w:rPr>
                <w:rFonts w:cs="Times New Roman"/>
                <w:sz w:val="16"/>
                <w:szCs w:val="16"/>
              </w:rPr>
              <w:t>0</w:t>
            </w:r>
          </w:p>
        </w:tc>
        <w:tc>
          <w:tcPr>
            <w:tcW w:w="1254" w:type="dxa"/>
          </w:tcPr>
          <w:p w14:paraId="4848CB93" w14:textId="77777777" w:rsidR="1BCD106E" w:rsidRPr="00E23031" w:rsidRDefault="1BCD106E" w:rsidP="1FB919C5">
            <w:pPr>
              <w:spacing w:after="0" w:line="240" w:lineRule="auto"/>
              <w:jc w:val="center"/>
              <w:rPr>
                <w:rFonts w:cs="Times New Roman"/>
                <w:sz w:val="16"/>
                <w:szCs w:val="16"/>
              </w:rPr>
            </w:pPr>
            <w:r w:rsidRPr="00E23031">
              <w:rPr>
                <w:rFonts w:cs="Times New Roman"/>
                <w:sz w:val="16"/>
                <w:szCs w:val="16"/>
              </w:rPr>
              <w:t>0</w:t>
            </w:r>
          </w:p>
        </w:tc>
        <w:tc>
          <w:tcPr>
            <w:tcW w:w="1341" w:type="dxa"/>
          </w:tcPr>
          <w:p w14:paraId="2BB69A66" w14:textId="77777777" w:rsidR="1BCD106E" w:rsidRPr="00E23031" w:rsidRDefault="1BCD106E" w:rsidP="1FB919C5">
            <w:pPr>
              <w:spacing w:after="0" w:line="240" w:lineRule="auto"/>
              <w:jc w:val="center"/>
              <w:rPr>
                <w:rFonts w:cs="Times New Roman"/>
                <w:sz w:val="16"/>
                <w:szCs w:val="16"/>
              </w:rPr>
            </w:pPr>
            <w:r w:rsidRPr="00E23031">
              <w:rPr>
                <w:rFonts w:cs="Times New Roman"/>
                <w:sz w:val="16"/>
                <w:szCs w:val="16"/>
              </w:rPr>
              <w:t>0</w:t>
            </w:r>
          </w:p>
        </w:tc>
        <w:tc>
          <w:tcPr>
            <w:tcW w:w="1428" w:type="dxa"/>
          </w:tcPr>
          <w:p w14:paraId="174E0649"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2753E015"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S3</w:t>
            </w:r>
          </w:p>
        </w:tc>
      </w:tr>
      <w:tr w:rsidR="1FB919C5" w14:paraId="02FD880D" w14:textId="77777777" w:rsidTr="00AF4439">
        <w:trPr>
          <w:trHeight w:val="692"/>
        </w:trPr>
        <w:tc>
          <w:tcPr>
            <w:tcW w:w="2422" w:type="dxa"/>
          </w:tcPr>
          <w:p w14:paraId="3CA47489"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Rigid Spineflower – Hairy Desert Sunflower Desert Pavement</w:t>
            </w:r>
          </w:p>
        </w:tc>
        <w:tc>
          <w:tcPr>
            <w:tcW w:w="2422" w:type="dxa"/>
          </w:tcPr>
          <w:p w14:paraId="0C1773B4"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Chorizanthe rigida – Geraea canescens</w:t>
            </w:r>
            <w:r w:rsidRPr="1FB919C5">
              <w:rPr>
                <w:rFonts w:cs="Times New Roman"/>
                <w:color w:val="000000" w:themeColor="text1"/>
                <w:sz w:val="16"/>
                <w:szCs w:val="16"/>
              </w:rPr>
              <w:t xml:space="preserve"> Desert Pavement Sparsely Vegetated Alliance</w:t>
            </w:r>
          </w:p>
        </w:tc>
        <w:tc>
          <w:tcPr>
            <w:tcW w:w="2422" w:type="dxa"/>
          </w:tcPr>
          <w:p w14:paraId="7ABE8240"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Chorizanthe rigida – Geraea canescens</w:t>
            </w:r>
            <w:r w:rsidRPr="1FB919C5">
              <w:rPr>
                <w:rFonts w:cs="Times New Roman"/>
                <w:color w:val="000000" w:themeColor="text1"/>
                <w:sz w:val="16"/>
                <w:szCs w:val="16"/>
              </w:rPr>
              <w:t xml:space="preserve"> Desert Pavement Association</w:t>
            </w:r>
          </w:p>
        </w:tc>
        <w:tc>
          <w:tcPr>
            <w:tcW w:w="1678" w:type="dxa"/>
          </w:tcPr>
          <w:p w14:paraId="7997C47D" w14:textId="77777777" w:rsidR="1BCD106E" w:rsidRPr="00C16156" w:rsidRDefault="1BCD106E" w:rsidP="1FB919C5">
            <w:pPr>
              <w:spacing w:after="0" w:line="240" w:lineRule="auto"/>
              <w:jc w:val="center"/>
              <w:rPr>
                <w:rFonts w:cs="Times New Roman"/>
                <w:sz w:val="16"/>
                <w:szCs w:val="16"/>
                <w:highlight w:val="yellow"/>
              </w:rPr>
            </w:pPr>
            <w:r w:rsidRPr="00C16156">
              <w:rPr>
                <w:rFonts w:cs="Times New Roman"/>
                <w:sz w:val="16"/>
                <w:szCs w:val="16"/>
              </w:rPr>
              <w:t>1.4</w:t>
            </w:r>
          </w:p>
        </w:tc>
        <w:tc>
          <w:tcPr>
            <w:tcW w:w="1425" w:type="dxa"/>
          </w:tcPr>
          <w:p w14:paraId="4E59D756" w14:textId="77777777" w:rsidR="1BCD106E" w:rsidRPr="00C16156" w:rsidRDefault="1BCD106E" w:rsidP="1FB919C5">
            <w:pPr>
              <w:spacing w:after="0" w:line="240" w:lineRule="auto"/>
              <w:jc w:val="center"/>
              <w:rPr>
                <w:rFonts w:cs="Times New Roman"/>
                <w:sz w:val="16"/>
                <w:szCs w:val="16"/>
                <w:highlight w:val="yellow"/>
              </w:rPr>
            </w:pPr>
            <w:r w:rsidRPr="00C16156">
              <w:rPr>
                <w:rFonts w:cs="Times New Roman"/>
                <w:sz w:val="16"/>
                <w:szCs w:val="16"/>
              </w:rPr>
              <w:t>1.4</w:t>
            </w:r>
          </w:p>
        </w:tc>
        <w:tc>
          <w:tcPr>
            <w:tcW w:w="1338" w:type="dxa"/>
          </w:tcPr>
          <w:p w14:paraId="67A6D5AE" w14:textId="77777777" w:rsidR="1BCD106E" w:rsidRPr="00C16156" w:rsidRDefault="1BCD106E" w:rsidP="1FB919C5">
            <w:pPr>
              <w:spacing w:after="0" w:line="240" w:lineRule="auto"/>
              <w:jc w:val="center"/>
              <w:rPr>
                <w:rFonts w:cs="Times New Roman"/>
                <w:sz w:val="16"/>
                <w:szCs w:val="16"/>
              </w:rPr>
            </w:pPr>
            <w:r w:rsidRPr="00C16156">
              <w:rPr>
                <w:rFonts w:cs="Times New Roman"/>
                <w:sz w:val="16"/>
                <w:szCs w:val="16"/>
              </w:rPr>
              <w:t>0</w:t>
            </w:r>
          </w:p>
        </w:tc>
        <w:tc>
          <w:tcPr>
            <w:tcW w:w="1777" w:type="dxa"/>
          </w:tcPr>
          <w:p w14:paraId="06607371" w14:textId="77777777" w:rsidR="1BCD106E" w:rsidRPr="00C16156" w:rsidRDefault="1BCD106E" w:rsidP="1FB919C5">
            <w:pPr>
              <w:spacing w:after="0" w:line="240" w:lineRule="auto"/>
              <w:jc w:val="center"/>
              <w:rPr>
                <w:rFonts w:cs="Times New Roman"/>
                <w:sz w:val="16"/>
                <w:szCs w:val="16"/>
                <w:highlight w:val="yellow"/>
              </w:rPr>
            </w:pPr>
            <w:r w:rsidRPr="00C16156">
              <w:rPr>
                <w:rFonts w:cs="Times New Roman"/>
                <w:sz w:val="16"/>
                <w:szCs w:val="16"/>
              </w:rPr>
              <w:t>0.2</w:t>
            </w:r>
          </w:p>
        </w:tc>
        <w:tc>
          <w:tcPr>
            <w:tcW w:w="1602" w:type="dxa"/>
          </w:tcPr>
          <w:p w14:paraId="3D3979DD" w14:textId="77777777" w:rsidR="1BCD106E" w:rsidRPr="00C16156" w:rsidRDefault="1BCD106E" w:rsidP="1FB919C5">
            <w:pPr>
              <w:spacing w:after="0" w:line="240" w:lineRule="auto"/>
              <w:jc w:val="center"/>
              <w:rPr>
                <w:rFonts w:cs="Times New Roman"/>
                <w:sz w:val="16"/>
                <w:szCs w:val="16"/>
              </w:rPr>
            </w:pPr>
            <w:r w:rsidRPr="00C16156">
              <w:rPr>
                <w:rFonts w:cs="Times New Roman"/>
                <w:sz w:val="16"/>
                <w:szCs w:val="16"/>
              </w:rPr>
              <w:t>0.2</w:t>
            </w:r>
          </w:p>
        </w:tc>
        <w:tc>
          <w:tcPr>
            <w:tcW w:w="1341" w:type="dxa"/>
          </w:tcPr>
          <w:p w14:paraId="6104D585" w14:textId="77777777" w:rsidR="1BCD106E" w:rsidRPr="00C16156" w:rsidRDefault="1BCD106E" w:rsidP="1FB919C5">
            <w:pPr>
              <w:spacing w:after="0" w:line="240" w:lineRule="auto"/>
              <w:jc w:val="center"/>
              <w:rPr>
                <w:rFonts w:cs="Times New Roman"/>
                <w:sz w:val="16"/>
                <w:szCs w:val="16"/>
              </w:rPr>
            </w:pPr>
            <w:r w:rsidRPr="00C16156">
              <w:rPr>
                <w:rFonts w:cs="Times New Roman"/>
                <w:sz w:val="16"/>
                <w:szCs w:val="16"/>
              </w:rPr>
              <w:t>0</w:t>
            </w:r>
          </w:p>
        </w:tc>
        <w:tc>
          <w:tcPr>
            <w:tcW w:w="1254" w:type="dxa"/>
          </w:tcPr>
          <w:p w14:paraId="11803F0A" w14:textId="77777777" w:rsidR="1BCD106E" w:rsidRPr="00C16156" w:rsidRDefault="1BCD106E" w:rsidP="1FB919C5">
            <w:pPr>
              <w:spacing w:after="0" w:line="240" w:lineRule="auto"/>
              <w:jc w:val="center"/>
              <w:rPr>
                <w:rFonts w:cs="Times New Roman"/>
                <w:sz w:val="16"/>
                <w:szCs w:val="16"/>
              </w:rPr>
            </w:pPr>
            <w:r w:rsidRPr="00C16156">
              <w:rPr>
                <w:rFonts w:cs="Times New Roman"/>
                <w:sz w:val="16"/>
                <w:szCs w:val="16"/>
              </w:rPr>
              <w:t>0</w:t>
            </w:r>
          </w:p>
        </w:tc>
        <w:tc>
          <w:tcPr>
            <w:tcW w:w="1341" w:type="dxa"/>
          </w:tcPr>
          <w:p w14:paraId="7FFF0F70" w14:textId="77777777" w:rsidR="1BCD106E" w:rsidRPr="00C16156" w:rsidRDefault="1BCD106E" w:rsidP="1FB919C5">
            <w:pPr>
              <w:spacing w:after="0" w:line="240" w:lineRule="auto"/>
              <w:jc w:val="center"/>
              <w:rPr>
                <w:rFonts w:cs="Times New Roman"/>
                <w:sz w:val="16"/>
                <w:szCs w:val="16"/>
              </w:rPr>
            </w:pPr>
            <w:r w:rsidRPr="00C16156">
              <w:rPr>
                <w:rFonts w:cs="Times New Roman"/>
                <w:sz w:val="16"/>
                <w:szCs w:val="16"/>
              </w:rPr>
              <w:t>0</w:t>
            </w:r>
          </w:p>
        </w:tc>
        <w:tc>
          <w:tcPr>
            <w:tcW w:w="1428" w:type="dxa"/>
          </w:tcPr>
          <w:p w14:paraId="77002D5A"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5CD8C4AA"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S4</w:t>
            </w:r>
          </w:p>
        </w:tc>
      </w:tr>
      <w:tr w:rsidR="1FB919C5" w14:paraId="1409D188" w14:textId="77777777" w:rsidTr="00AF4439">
        <w:trPr>
          <w:trHeight w:val="304"/>
        </w:trPr>
        <w:tc>
          <w:tcPr>
            <w:tcW w:w="2422" w:type="dxa"/>
          </w:tcPr>
          <w:p w14:paraId="5359097A"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lastRenderedPageBreak/>
              <w:t>Cheatgrass – Medusahead Grassland</w:t>
            </w:r>
          </w:p>
        </w:tc>
        <w:tc>
          <w:tcPr>
            <w:tcW w:w="2422" w:type="dxa"/>
          </w:tcPr>
          <w:p w14:paraId="19CD745A"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Bromus tectorum – Taeniatherum caput-medusae</w:t>
            </w:r>
            <w:r w:rsidRPr="1FB919C5">
              <w:rPr>
                <w:rFonts w:cs="Times New Roman"/>
                <w:color w:val="000000" w:themeColor="text1"/>
                <w:sz w:val="16"/>
                <w:szCs w:val="16"/>
              </w:rPr>
              <w:t xml:space="preserve"> Herbaceous Semi-natural Alliance</w:t>
            </w:r>
          </w:p>
        </w:tc>
        <w:tc>
          <w:tcPr>
            <w:tcW w:w="2422" w:type="dxa"/>
          </w:tcPr>
          <w:p w14:paraId="79F561CE"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Bromus tectorum</w:t>
            </w:r>
            <w:r w:rsidRPr="1FB919C5">
              <w:rPr>
                <w:rFonts w:cs="Times New Roman"/>
                <w:color w:val="000000" w:themeColor="text1"/>
                <w:sz w:val="16"/>
                <w:szCs w:val="16"/>
              </w:rPr>
              <w:t xml:space="preserve"> Semi-natural Association</w:t>
            </w:r>
          </w:p>
        </w:tc>
        <w:tc>
          <w:tcPr>
            <w:tcW w:w="1678" w:type="dxa"/>
          </w:tcPr>
          <w:p w14:paraId="55B6161E" w14:textId="4384B779" w:rsidR="1BCD106E" w:rsidRPr="00F87F70" w:rsidRDefault="00590F43" w:rsidP="1FB919C5">
            <w:pPr>
              <w:spacing w:after="0" w:line="240" w:lineRule="auto"/>
              <w:jc w:val="center"/>
              <w:rPr>
                <w:rFonts w:cs="Times New Roman"/>
                <w:sz w:val="16"/>
                <w:szCs w:val="16"/>
                <w:highlight w:val="yellow"/>
              </w:rPr>
            </w:pPr>
            <w:r w:rsidRPr="00F87F70">
              <w:rPr>
                <w:rFonts w:cs="Times New Roman"/>
                <w:sz w:val="16"/>
                <w:szCs w:val="16"/>
              </w:rPr>
              <w:t>10</w:t>
            </w:r>
            <w:r w:rsidR="00DA4E67" w:rsidRPr="00F87F70">
              <w:rPr>
                <w:rFonts w:cs="Times New Roman"/>
                <w:sz w:val="16"/>
                <w:szCs w:val="16"/>
              </w:rPr>
              <w:t>.</w:t>
            </w:r>
            <w:r w:rsidR="00E43EE1" w:rsidRPr="00F87F70">
              <w:rPr>
                <w:rFonts w:cs="Times New Roman"/>
                <w:sz w:val="16"/>
                <w:szCs w:val="16"/>
              </w:rPr>
              <w:t>4</w:t>
            </w:r>
          </w:p>
        </w:tc>
        <w:tc>
          <w:tcPr>
            <w:tcW w:w="1425" w:type="dxa"/>
          </w:tcPr>
          <w:p w14:paraId="457B6785" w14:textId="557F8807" w:rsidR="1BCD106E" w:rsidRPr="00F87F70" w:rsidRDefault="00590F43" w:rsidP="1FB919C5">
            <w:pPr>
              <w:spacing w:after="0" w:line="240" w:lineRule="auto"/>
              <w:jc w:val="center"/>
              <w:rPr>
                <w:rFonts w:cs="Times New Roman"/>
                <w:sz w:val="16"/>
                <w:szCs w:val="16"/>
              </w:rPr>
            </w:pPr>
            <w:r w:rsidRPr="00F87F70">
              <w:rPr>
                <w:rFonts w:cs="Times New Roman"/>
                <w:sz w:val="16"/>
                <w:szCs w:val="16"/>
              </w:rPr>
              <w:t>10</w:t>
            </w:r>
            <w:r w:rsidR="001A5C33" w:rsidRPr="00F87F70">
              <w:rPr>
                <w:rFonts w:cs="Times New Roman"/>
                <w:sz w:val="16"/>
                <w:szCs w:val="16"/>
              </w:rPr>
              <w:t>.4</w:t>
            </w:r>
          </w:p>
        </w:tc>
        <w:tc>
          <w:tcPr>
            <w:tcW w:w="1338" w:type="dxa"/>
          </w:tcPr>
          <w:p w14:paraId="2A3F455D" w14:textId="77777777" w:rsidR="1BCD106E" w:rsidRPr="00F87F70" w:rsidRDefault="1BCD106E" w:rsidP="1FB919C5">
            <w:pPr>
              <w:spacing w:after="0" w:line="240" w:lineRule="auto"/>
              <w:jc w:val="center"/>
              <w:rPr>
                <w:rFonts w:cs="Times New Roman"/>
                <w:sz w:val="16"/>
                <w:szCs w:val="16"/>
              </w:rPr>
            </w:pPr>
            <w:r w:rsidRPr="00F87F70">
              <w:rPr>
                <w:rFonts w:cs="Times New Roman"/>
                <w:sz w:val="16"/>
                <w:szCs w:val="16"/>
              </w:rPr>
              <w:t>0</w:t>
            </w:r>
          </w:p>
        </w:tc>
        <w:tc>
          <w:tcPr>
            <w:tcW w:w="1777" w:type="dxa"/>
          </w:tcPr>
          <w:p w14:paraId="5854D7C7" w14:textId="77777777" w:rsidR="1BCD106E" w:rsidRPr="00F87F70" w:rsidRDefault="1BCD106E" w:rsidP="1FB919C5">
            <w:pPr>
              <w:spacing w:after="0" w:line="240" w:lineRule="auto"/>
              <w:jc w:val="center"/>
              <w:rPr>
                <w:rFonts w:cs="Times New Roman"/>
                <w:sz w:val="16"/>
                <w:szCs w:val="16"/>
                <w:highlight w:val="yellow"/>
              </w:rPr>
            </w:pPr>
            <w:r w:rsidRPr="00F87F70">
              <w:rPr>
                <w:rFonts w:cs="Times New Roman"/>
                <w:sz w:val="16"/>
                <w:szCs w:val="16"/>
              </w:rPr>
              <w:t>0.4</w:t>
            </w:r>
          </w:p>
        </w:tc>
        <w:tc>
          <w:tcPr>
            <w:tcW w:w="1602" w:type="dxa"/>
          </w:tcPr>
          <w:p w14:paraId="49E6C2B6" w14:textId="77777777" w:rsidR="1BCD106E" w:rsidRPr="00F87F70" w:rsidRDefault="1BCD106E" w:rsidP="1FB919C5">
            <w:pPr>
              <w:spacing w:after="0" w:line="240" w:lineRule="auto"/>
              <w:jc w:val="center"/>
              <w:rPr>
                <w:rFonts w:cs="Times New Roman"/>
                <w:sz w:val="16"/>
                <w:szCs w:val="16"/>
              </w:rPr>
            </w:pPr>
            <w:r w:rsidRPr="00F87F70">
              <w:rPr>
                <w:rFonts w:cs="Times New Roman"/>
                <w:sz w:val="16"/>
                <w:szCs w:val="16"/>
              </w:rPr>
              <w:t>0.4</w:t>
            </w:r>
          </w:p>
        </w:tc>
        <w:tc>
          <w:tcPr>
            <w:tcW w:w="1341" w:type="dxa"/>
          </w:tcPr>
          <w:p w14:paraId="34C89CA8" w14:textId="77777777" w:rsidR="1BCD106E" w:rsidRPr="00F87F70" w:rsidRDefault="1BCD106E" w:rsidP="1FB919C5">
            <w:pPr>
              <w:spacing w:after="0" w:line="240" w:lineRule="auto"/>
              <w:jc w:val="center"/>
              <w:rPr>
                <w:rFonts w:cs="Times New Roman"/>
                <w:sz w:val="16"/>
                <w:szCs w:val="16"/>
              </w:rPr>
            </w:pPr>
            <w:r w:rsidRPr="00F87F70">
              <w:rPr>
                <w:rFonts w:cs="Times New Roman"/>
                <w:sz w:val="16"/>
                <w:szCs w:val="16"/>
              </w:rPr>
              <w:t>0</w:t>
            </w:r>
          </w:p>
        </w:tc>
        <w:tc>
          <w:tcPr>
            <w:tcW w:w="1254" w:type="dxa"/>
          </w:tcPr>
          <w:p w14:paraId="0F2E9906" w14:textId="77777777" w:rsidR="1BCD106E" w:rsidRPr="00F87F70" w:rsidRDefault="1BCD106E" w:rsidP="1FB919C5">
            <w:pPr>
              <w:spacing w:after="0" w:line="240" w:lineRule="auto"/>
              <w:jc w:val="center"/>
              <w:rPr>
                <w:rFonts w:cs="Times New Roman"/>
                <w:sz w:val="16"/>
                <w:szCs w:val="16"/>
              </w:rPr>
            </w:pPr>
            <w:r w:rsidRPr="00F87F70">
              <w:rPr>
                <w:rFonts w:cs="Times New Roman"/>
                <w:sz w:val="16"/>
                <w:szCs w:val="16"/>
              </w:rPr>
              <w:t>0.1</w:t>
            </w:r>
          </w:p>
        </w:tc>
        <w:tc>
          <w:tcPr>
            <w:tcW w:w="1341" w:type="dxa"/>
          </w:tcPr>
          <w:p w14:paraId="09B1334E" w14:textId="77777777" w:rsidR="1BCD106E" w:rsidRPr="00F87F70" w:rsidRDefault="1BCD106E" w:rsidP="1FB919C5">
            <w:pPr>
              <w:spacing w:after="0" w:line="240" w:lineRule="auto"/>
              <w:jc w:val="center"/>
              <w:rPr>
                <w:rFonts w:cs="Times New Roman"/>
                <w:sz w:val="16"/>
                <w:szCs w:val="16"/>
              </w:rPr>
            </w:pPr>
            <w:r w:rsidRPr="00F87F70">
              <w:rPr>
                <w:rFonts w:cs="Times New Roman"/>
                <w:sz w:val="16"/>
                <w:szCs w:val="16"/>
              </w:rPr>
              <w:t>0.1</w:t>
            </w:r>
          </w:p>
        </w:tc>
        <w:tc>
          <w:tcPr>
            <w:tcW w:w="1428" w:type="dxa"/>
          </w:tcPr>
          <w:p w14:paraId="6E09ECAF" w14:textId="77777777" w:rsidR="1BCD106E" w:rsidRPr="00C77AB7" w:rsidRDefault="1BCD106E" w:rsidP="1FB919C5">
            <w:pPr>
              <w:spacing w:after="0" w:line="240" w:lineRule="auto"/>
              <w:jc w:val="center"/>
              <w:rPr>
                <w:rFonts w:cs="Times New Roman"/>
                <w:sz w:val="16"/>
                <w:szCs w:val="16"/>
              </w:rPr>
            </w:pPr>
            <w:r w:rsidRPr="00C77AB7">
              <w:rPr>
                <w:rFonts w:cs="Times New Roman"/>
                <w:sz w:val="16"/>
                <w:szCs w:val="16"/>
              </w:rPr>
              <w:t>0</w:t>
            </w:r>
          </w:p>
        </w:tc>
        <w:tc>
          <w:tcPr>
            <w:tcW w:w="1424" w:type="dxa"/>
          </w:tcPr>
          <w:p w14:paraId="0DC9DC01"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NA</w:t>
            </w:r>
          </w:p>
        </w:tc>
      </w:tr>
      <w:tr w:rsidR="1FB919C5" w14:paraId="1424918F" w14:textId="77777777" w:rsidTr="00AF4439">
        <w:trPr>
          <w:trHeight w:val="304"/>
        </w:trPr>
        <w:tc>
          <w:tcPr>
            <w:tcW w:w="2422" w:type="dxa"/>
          </w:tcPr>
          <w:p w14:paraId="6DC7E98E" w14:textId="77777777" w:rsidR="1BCD106E" w:rsidRDefault="1BCD106E" w:rsidP="1FB919C5">
            <w:pPr>
              <w:spacing w:after="0" w:line="240" w:lineRule="auto"/>
              <w:rPr>
                <w:rFonts w:cs="Times New Roman"/>
                <w:color w:val="000000" w:themeColor="text1"/>
                <w:sz w:val="16"/>
                <w:szCs w:val="16"/>
              </w:rPr>
            </w:pPr>
            <w:r w:rsidRPr="1FB919C5">
              <w:rPr>
                <w:rFonts w:cs="Times New Roman"/>
                <w:color w:val="000000" w:themeColor="text1"/>
                <w:sz w:val="16"/>
                <w:szCs w:val="16"/>
              </w:rPr>
              <w:t>Red Brome or Mediterranean Grass Grasslands</w:t>
            </w:r>
          </w:p>
        </w:tc>
        <w:tc>
          <w:tcPr>
            <w:tcW w:w="2422" w:type="dxa"/>
          </w:tcPr>
          <w:p w14:paraId="2957CD78"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Bromus rubens – Schismus (arabicus, barbatus)</w:t>
            </w:r>
            <w:r w:rsidRPr="1FB919C5">
              <w:rPr>
                <w:rFonts w:cs="Times New Roman"/>
                <w:color w:val="000000" w:themeColor="text1"/>
                <w:sz w:val="16"/>
                <w:szCs w:val="16"/>
              </w:rPr>
              <w:t xml:space="preserve"> Herbaceous Semi-natural Alliance</w:t>
            </w:r>
          </w:p>
        </w:tc>
        <w:tc>
          <w:tcPr>
            <w:tcW w:w="2422" w:type="dxa"/>
          </w:tcPr>
          <w:p w14:paraId="28724931" w14:textId="77777777" w:rsidR="1BCD106E" w:rsidRDefault="1BCD106E" w:rsidP="1FB919C5">
            <w:pPr>
              <w:spacing w:after="0" w:line="240" w:lineRule="auto"/>
              <w:rPr>
                <w:rFonts w:cs="Times New Roman"/>
                <w:color w:val="000000" w:themeColor="text1"/>
                <w:sz w:val="16"/>
                <w:szCs w:val="16"/>
              </w:rPr>
            </w:pPr>
            <w:r w:rsidRPr="1FB919C5">
              <w:rPr>
                <w:rFonts w:cs="Times New Roman"/>
                <w:i/>
                <w:iCs/>
                <w:color w:val="000000" w:themeColor="text1"/>
                <w:sz w:val="16"/>
                <w:szCs w:val="16"/>
              </w:rPr>
              <w:t>Bromus (madritensis, rubens) – Erodium cicutarium</w:t>
            </w:r>
            <w:r w:rsidRPr="1FB919C5">
              <w:rPr>
                <w:rFonts w:cs="Times New Roman"/>
                <w:color w:val="000000" w:themeColor="text1"/>
                <w:sz w:val="16"/>
                <w:szCs w:val="16"/>
              </w:rPr>
              <w:t xml:space="preserve"> Association</w:t>
            </w:r>
          </w:p>
        </w:tc>
        <w:tc>
          <w:tcPr>
            <w:tcW w:w="1678" w:type="dxa"/>
          </w:tcPr>
          <w:p w14:paraId="436E930D" w14:textId="77777777" w:rsidR="1BCD106E" w:rsidRPr="008F5472" w:rsidRDefault="1BCD106E" w:rsidP="1FB919C5">
            <w:pPr>
              <w:spacing w:after="0" w:line="240" w:lineRule="auto"/>
              <w:jc w:val="center"/>
              <w:rPr>
                <w:rFonts w:cs="Times New Roman"/>
                <w:sz w:val="16"/>
                <w:szCs w:val="16"/>
                <w:highlight w:val="yellow"/>
              </w:rPr>
            </w:pPr>
            <w:r w:rsidRPr="008F5472">
              <w:rPr>
                <w:rFonts w:cs="Times New Roman"/>
                <w:sz w:val="16"/>
                <w:szCs w:val="16"/>
              </w:rPr>
              <w:t>0.5</w:t>
            </w:r>
          </w:p>
        </w:tc>
        <w:tc>
          <w:tcPr>
            <w:tcW w:w="1425" w:type="dxa"/>
          </w:tcPr>
          <w:p w14:paraId="040C20AF" w14:textId="77777777" w:rsidR="1BCD106E" w:rsidRPr="008F5472" w:rsidRDefault="1BCD106E" w:rsidP="1FB919C5">
            <w:pPr>
              <w:spacing w:after="0" w:line="240" w:lineRule="auto"/>
              <w:jc w:val="center"/>
              <w:rPr>
                <w:rFonts w:cs="Times New Roman"/>
                <w:sz w:val="16"/>
                <w:szCs w:val="16"/>
              </w:rPr>
            </w:pPr>
            <w:r w:rsidRPr="008F5472">
              <w:rPr>
                <w:rFonts w:cs="Times New Roman"/>
                <w:sz w:val="16"/>
                <w:szCs w:val="16"/>
              </w:rPr>
              <w:t>0.5</w:t>
            </w:r>
          </w:p>
        </w:tc>
        <w:tc>
          <w:tcPr>
            <w:tcW w:w="1338" w:type="dxa"/>
          </w:tcPr>
          <w:p w14:paraId="604E8D93" w14:textId="77777777" w:rsidR="1BCD106E" w:rsidRPr="008F5472" w:rsidRDefault="1BCD106E" w:rsidP="1FB919C5">
            <w:pPr>
              <w:spacing w:after="0" w:line="240" w:lineRule="auto"/>
              <w:jc w:val="center"/>
              <w:rPr>
                <w:rFonts w:cs="Times New Roman"/>
                <w:sz w:val="16"/>
                <w:szCs w:val="16"/>
              </w:rPr>
            </w:pPr>
            <w:r w:rsidRPr="008F5472">
              <w:rPr>
                <w:rFonts w:cs="Times New Roman"/>
                <w:sz w:val="16"/>
                <w:szCs w:val="16"/>
              </w:rPr>
              <w:t>0</w:t>
            </w:r>
          </w:p>
        </w:tc>
        <w:tc>
          <w:tcPr>
            <w:tcW w:w="1777" w:type="dxa"/>
          </w:tcPr>
          <w:p w14:paraId="409A1C7D" w14:textId="77777777" w:rsidR="1BCD106E" w:rsidRPr="008F5472" w:rsidRDefault="1BCD106E" w:rsidP="1FB919C5">
            <w:pPr>
              <w:spacing w:after="0" w:line="240" w:lineRule="auto"/>
              <w:jc w:val="center"/>
              <w:rPr>
                <w:rFonts w:cs="Times New Roman"/>
                <w:sz w:val="16"/>
                <w:szCs w:val="16"/>
              </w:rPr>
            </w:pPr>
            <w:r w:rsidRPr="008F5472">
              <w:rPr>
                <w:rFonts w:cs="Times New Roman"/>
                <w:sz w:val="16"/>
                <w:szCs w:val="16"/>
              </w:rPr>
              <w:t>0</w:t>
            </w:r>
          </w:p>
        </w:tc>
        <w:tc>
          <w:tcPr>
            <w:tcW w:w="1602" w:type="dxa"/>
          </w:tcPr>
          <w:p w14:paraId="7343CA50" w14:textId="77777777" w:rsidR="1BCD106E" w:rsidRPr="008F5472" w:rsidRDefault="1BCD106E" w:rsidP="1FB919C5">
            <w:pPr>
              <w:spacing w:after="0" w:line="240" w:lineRule="auto"/>
              <w:jc w:val="center"/>
              <w:rPr>
                <w:rFonts w:cs="Times New Roman"/>
                <w:sz w:val="16"/>
                <w:szCs w:val="16"/>
              </w:rPr>
            </w:pPr>
            <w:r w:rsidRPr="008F5472">
              <w:rPr>
                <w:rFonts w:cs="Times New Roman"/>
                <w:sz w:val="16"/>
                <w:szCs w:val="16"/>
              </w:rPr>
              <w:t>0</w:t>
            </w:r>
          </w:p>
        </w:tc>
        <w:tc>
          <w:tcPr>
            <w:tcW w:w="1341" w:type="dxa"/>
          </w:tcPr>
          <w:p w14:paraId="0AB55647" w14:textId="77777777" w:rsidR="1BCD106E" w:rsidRPr="008F5472" w:rsidRDefault="1BCD106E" w:rsidP="1FB919C5">
            <w:pPr>
              <w:spacing w:after="0" w:line="240" w:lineRule="auto"/>
              <w:jc w:val="center"/>
              <w:rPr>
                <w:rFonts w:cs="Times New Roman"/>
                <w:sz w:val="16"/>
                <w:szCs w:val="16"/>
              </w:rPr>
            </w:pPr>
            <w:r w:rsidRPr="008F5472">
              <w:rPr>
                <w:rFonts w:cs="Times New Roman"/>
                <w:sz w:val="16"/>
                <w:szCs w:val="16"/>
              </w:rPr>
              <w:t>0</w:t>
            </w:r>
          </w:p>
        </w:tc>
        <w:tc>
          <w:tcPr>
            <w:tcW w:w="1254" w:type="dxa"/>
          </w:tcPr>
          <w:p w14:paraId="69BB94F7" w14:textId="77777777" w:rsidR="1BCD106E" w:rsidRPr="008F5472" w:rsidRDefault="1BCD106E" w:rsidP="1FB919C5">
            <w:pPr>
              <w:spacing w:after="0" w:line="240" w:lineRule="auto"/>
              <w:jc w:val="center"/>
              <w:rPr>
                <w:rFonts w:cs="Times New Roman"/>
                <w:sz w:val="16"/>
                <w:szCs w:val="16"/>
              </w:rPr>
            </w:pPr>
            <w:r w:rsidRPr="008F5472">
              <w:rPr>
                <w:rFonts w:cs="Times New Roman"/>
                <w:sz w:val="16"/>
                <w:szCs w:val="16"/>
              </w:rPr>
              <w:t>0</w:t>
            </w:r>
          </w:p>
        </w:tc>
        <w:tc>
          <w:tcPr>
            <w:tcW w:w="1341" w:type="dxa"/>
          </w:tcPr>
          <w:p w14:paraId="5C4ECA41" w14:textId="77777777" w:rsidR="1BCD106E" w:rsidRPr="008F5472" w:rsidRDefault="1BCD106E" w:rsidP="1FB919C5">
            <w:pPr>
              <w:spacing w:after="0" w:line="240" w:lineRule="auto"/>
              <w:jc w:val="center"/>
              <w:rPr>
                <w:rFonts w:cs="Times New Roman"/>
                <w:sz w:val="16"/>
                <w:szCs w:val="16"/>
              </w:rPr>
            </w:pPr>
            <w:r w:rsidRPr="008F5472">
              <w:rPr>
                <w:rFonts w:cs="Times New Roman"/>
                <w:sz w:val="16"/>
                <w:szCs w:val="16"/>
              </w:rPr>
              <w:t>0</w:t>
            </w:r>
          </w:p>
        </w:tc>
        <w:tc>
          <w:tcPr>
            <w:tcW w:w="1428" w:type="dxa"/>
          </w:tcPr>
          <w:p w14:paraId="55B2097C" w14:textId="77777777" w:rsidR="1BCD106E" w:rsidRPr="008F5472" w:rsidRDefault="1BCD106E" w:rsidP="1FB919C5">
            <w:pPr>
              <w:spacing w:after="0" w:line="240" w:lineRule="auto"/>
              <w:jc w:val="center"/>
              <w:rPr>
                <w:rFonts w:cs="Times New Roman"/>
                <w:sz w:val="16"/>
                <w:szCs w:val="16"/>
              </w:rPr>
            </w:pPr>
            <w:r w:rsidRPr="008F5472">
              <w:rPr>
                <w:rFonts w:cs="Times New Roman"/>
                <w:sz w:val="16"/>
                <w:szCs w:val="16"/>
              </w:rPr>
              <w:t>0</w:t>
            </w:r>
          </w:p>
        </w:tc>
        <w:tc>
          <w:tcPr>
            <w:tcW w:w="1424" w:type="dxa"/>
          </w:tcPr>
          <w:p w14:paraId="2A22CD23"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NA</w:t>
            </w:r>
          </w:p>
        </w:tc>
      </w:tr>
      <w:tr w:rsidR="1FB919C5" w14:paraId="4621C537" w14:textId="77777777" w:rsidTr="00AF4439">
        <w:trPr>
          <w:trHeight w:val="304"/>
        </w:trPr>
        <w:tc>
          <w:tcPr>
            <w:tcW w:w="2422" w:type="dxa"/>
          </w:tcPr>
          <w:p w14:paraId="3F5F2332" w14:textId="77777777" w:rsidR="00D5243F" w:rsidRDefault="00D5243F"/>
        </w:tc>
        <w:tc>
          <w:tcPr>
            <w:tcW w:w="2422" w:type="dxa"/>
          </w:tcPr>
          <w:p w14:paraId="3D45506D" w14:textId="77777777" w:rsidR="00D5243F" w:rsidRDefault="00D5243F"/>
        </w:tc>
        <w:tc>
          <w:tcPr>
            <w:tcW w:w="2422" w:type="dxa"/>
          </w:tcPr>
          <w:p w14:paraId="6CA5035F" w14:textId="77777777" w:rsidR="1BCD106E" w:rsidRPr="00B45430" w:rsidRDefault="1BCD106E" w:rsidP="1FB919C5">
            <w:pPr>
              <w:spacing w:after="0" w:line="240" w:lineRule="auto"/>
              <w:rPr>
                <w:rFonts w:cs="Times New Roman"/>
                <w:sz w:val="16"/>
                <w:szCs w:val="16"/>
              </w:rPr>
            </w:pPr>
            <w:r w:rsidRPr="00B45430">
              <w:rPr>
                <w:rFonts w:cs="Times New Roman"/>
                <w:i/>
                <w:sz w:val="16"/>
                <w:szCs w:val="16"/>
              </w:rPr>
              <w:t>Bromus rubens – mixed herbs</w:t>
            </w:r>
            <w:r w:rsidRPr="00B45430">
              <w:rPr>
                <w:rFonts w:cs="Times New Roman"/>
                <w:sz w:val="16"/>
                <w:szCs w:val="16"/>
              </w:rPr>
              <w:t xml:space="preserve"> Association</w:t>
            </w:r>
          </w:p>
        </w:tc>
        <w:tc>
          <w:tcPr>
            <w:tcW w:w="1678" w:type="dxa"/>
          </w:tcPr>
          <w:p w14:paraId="117F45A1" w14:textId="77777777" w:rsidR="1BCD106E" w:rsidRPr="00B45430" w:rsidRDefault="1BCD106E" w:rsidP="1FB919C5">
            <w:pPr>
              <w:spacing w:after="0" w:line="240" w:lineRule="auto"/>
              <w:jc w:val="center"/>
              <w:rPr>
                <w:rFonts w:cs="Times New Roman"/>
                <w:sz w:val="16"/>
                <w:szCs w:val="16"/>
              </w:rPr>
            </w:pPr>
            <w:r w:rsidRPr="00B45430">
              <w:rPr>
                <w:rFonts w:cs="Times New Roman"/>
                <w:sz w:val="16"/>
                <w:szCs w:val="16"/>
              </w:rPr>
              <w:t>1.7</w:t>
            </w:r>
          </w:p>
        </w:tc>
        <w:tc>
          <w:tcPr>
            <w:tcW w:w="1425" w:type="dxa"/>
          </w:tcPr>
          <w:p w14:paraId="5A9EFD8A" w14:textId="77777777" w:rsidR="1BCD106E" w:rsidRPr="00B45430" w:rsidRDefault="1BCD106E" w:rsidP="1FB919C5">
            <w:pPr>
              <w:spacing w:after="0" w:line="240" w:lineRule="auto"/>
              <w:jc w:val="center"/>
              <w:rPr>
                <w:rFonts w:cs="Times New Roman"/>
                <w:sz w:val="16"/>
                <w:szCs w:val="16"/>
              </w:rPr>
            </w:pPr>
            <w:r w:rsidRPr="00B45430">
              <w:rPr>
                <w:rFonts w:cs="Times New Roman"/>
                <w:sz w:val="16"/>
                <w:szCs w:val="16"/>
              </w:rPr>
              <w:t>1.7</w:t>
            </w:r>
          </w:p>
        </w:tc>
        <w:tc>
          <w:tcPr>
            <w:tcW w:w="1338" w:type="dxa"/>
          </w:tcPr>
          <w:p w14:paraId="20717EFC" w14:textId="77777777" w:rsidR="1BCD106E" w:rsidRPr="00B45430" w:rsidRDefault="1BCD106E" w:rsidP="1FB919C5">
            <w:pPr>
              <w:spacing w:after="0" w:line="240" w:lineRule="auto"/>
              <w:jc w:val="center"/>
              <w:rPr>
                <w:rFonts w:cs="Times New Roman"/>
                <w:sz w:val="16"/>
                <w:szCs w:val="16"/>
              </w:rPr>
            </w:pPr>
            <w:r w:rsidRPr="00B45430">
              <w:rPr>
                <w:rFonts w:cs="Times New Roman"/>
                <w:sz w:val="16"/>
                <w:szCs w:val="16"/>
              </w:rPr>
              <w:t>0</w:t>
            </w:r>
          </w:p>
        </w:tc>
        <w:tc>
          <w:tcPr>
            <w:tcW w:w="1777" w:type="dxa"/>
          </w:tcPr>
          <w:p w14:paraId="3D2159F2" w14:textId="77777777" w:rsidR="1BCD106E" w:rsidRPr="00B45430" w:rsidRDefault="1BCD106E" w:rsidP="1FB919C5">
            <w:pPr>
              <w:spacing w:after="0" w:line="240" w:lineRule="auto"/>
              <w:jc w:val="center"/>
              <w:rPr>
                <w:rFonts w:cs="Times New Roman"/>
                <w:sz w:val="16"/>
                <w:szCs w:val="16"/>
              </w:rPr>
            </w:pPr>
            <w:r w:rsidRPr="00B45430">
              <w:rPr>
                <w:rFonts w:cs="Times New Roman"/>
                <w:sz w:val="16"/>
                <w:szCs w:val="16"/>
              </w:rPr>
              <w:t>0</w:t>
            </w:r>
          </w:p>
        </w:tc>
        <w:tc>
          <w:tcPr>
            <w:tcW w:w="1602" w:type="dxa"/>
          </w:tcPr>
          <w:p w14:paraId="43846EEF" w14:textId="77777777" w:rsidR="1BCD106E" w:rsidRPr="00B45430" w:rsidRDefault="1BCD106E" w:rsidP="1FB919C5">
            <w:pPr>
              <w:spacing w:after="0" w:line="240" w:lineRule="auto"/>
              <w:jc w:val="center"/>
              <w:rPr>
                <w:rFonts w:cs="Times New Roman"/>
                <w:sz w:val="16"/>
                <w:szCs w:val="16"/>
              </w:rPr>
            </w:pPr>
            <w:r w:rsidRPr="00B45430">
              <w:rPr>
                <w:rFonts w:cs="Times New Roman"/>
                <w:sz w:val="16"/>
                <w:szCs w:val="16"/>
              </w:rPr>
              <w:t>0</w:t>
            </w:r>
          </w:p>
        </w:tc>
        <w:tc>
          <w:tcPr>
            <w:tcW w:w="1341" w:type="dxa"/>
          </w:tcPr>
          <w:p w14:paraId="4AA08E61" w14:textId="77777777" w:rsidR="1BCD106E" w:rsidRPr="00B45430" w:rsidRDefault="1BCD106E" w:rsidP="1FB919C5">
            <w:pPr>
              <w:spacing w:after="0" w:line="240" w:lineRule="auto"/>
              <w:jc w:val="center"/>
              <w:rPr>
                <w:rFonts w:cs="Times New Roman"/>
                <w:sz w:val="16"/>
                <w:szCs w:val="16"/>
              </w:rPr>
            </w:pPr>
            <w:r w:rsidRPr="00B45430">
              <w:rPr>
                <w:rFonts w:cs="Times New Roman"/>
                <w:sz w:val="16"/>
                <w:szCs w:val="16"/>
              </w:rPr>
              <w:t>0</w:t>
            </w:r>
          </w:p>
        </w:tc>
        <w:tc>
          <w:tcPr>
            <w:tcW w:w="1254" w:type="dxa"/>
          </w:tcPr>
          <w:p w14:paraId="0C830AFD" w14:textId="77777777" w:rsidR="1BCD106E" w:rsidRPr="00B45430" w:rsidRDefault="1BCD106E" w:rsidP="1FB919C5">
            <w:pPr>
              <w:spacing w:after="0" w:line="240" w:lineRule="auto"/>
              <w:jc w:val="center"/>
              <w:rPr>
                <w:rFonts w:cs="Times New Roman"/>
                <w:sz w:val="16"/>
                <w:szCs w:val="16"/>
              </w:rPr>
            </w:pPr>
            <w:r w:rsidRPr="00B45430">
              <w:rPr>
                <w:rFonts w:cs="Times New Roman"/>
                <w:sz w:val="16"/>
                <w:szCs w:val="16"/>
              </w:rPr>
              <w:t>0</w:t>
            </w:r>
          </w:p>
        </w:tc>
        <w:tc>
          <w:tcPr>
            <w:tcW w:w="1341" w:type="dxa"/>
          </w:tcPr>
          <w:p w14:paraId="1A494708" w14:textId="77777777" w:rsidR="1BCD106E" w:rsidRPr="00B45430" w:rsidRDefault="1BCD106E" w:rsidP="1FB919C5">
            <w:pPr>
              <w:spacing w:after="0" w:line="240" w:lineRule="auto"/>
              <w:jc w:val="center"/>
              <w:rPr>
                <w:rFonts w:cs="Times New Roman"/>
                <w:sz w:val="16"/>
                <w:szCs w:val="16"/>
              </w:rPr>
            </w:pPr>
            <w:r w:rsidRPr="00B45430">
              <w:rPr>
                <w:rFonts w:cs="Times New Roman"/>
                <w:sz w:val="16"/>
                <w:szCs w:val="16"/>
              </w:rPr>
              <w:t>0</w:t>
            </w:r>
          </w:p>
        </w:tc>
        <w:tc>
          <w:tcPr>
            <w:tcW w:w="1428" w:type="dxa"/>
          </w:tcPr>
          <w:p w14:paraId="0836BD73" w14:textId="77777777" w:rsidR="1BCD106E" w:rsidRPr="00C545CE" w:rsidRDefault="1BCD106E" w:rsidP="1FB919C5">
            <w:pPr>
              <w:spacing w:after="0" w:line="240" w:lineRule="auto"/>
              <w:jc w:val="center"/>
              <w:rPr>
                <w:rFonts w:cs="Times New Roman"/>
                <w:sz w:val="16"/>
                <w:szCs w:val="16"/>
              </w:rPr>
            </w:pPr>
            <w:r w:rsidRPr="00C545CE">
              <w:rPr>
                <w:rFonts w:cs="Times New Roman"/>
                <w:sz w:val="16"/>
                <w:szCs w:val="16"/>
              </w:rPr>
              <w:t>0</w:t>
            </w:r>
          </w:p>
        </w:tc>
        <w:tc>
          <w:tcPr>
            <w:tcW w:w="1424" w:type="dxa"/>
          </w:tcPr>
          <w:p w14:paraId="370E9974"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NA</w:t>
            </w:r>
          </w:p>
        </w:tc>
      </w:tr>
      <w:tr w:rsidR="1FB919C5" w14:paraId="0132E9F5" w14:textId="77777777" w:rsidTr="00AF4439">
        <w:trPr>
          <w:trHeight w:val="304"/>
        </w:trPr>
        <w:tc>
          <w:tcPr>
            <w:tcW w:w="2422" w:type="dxa"/>
          </w:tcPr>
          <w:p w14:paraId="4E67BE23" w14:textId="77777777" w:rsidR="00D5243F" w:rsidRDefault="00D5243F"/>
        </w:tc>
        <w:tc>
          <w:tcPr>
            <w:tcW w:w="2422" w:type="dxa"/>
          </w:tcPr>
          <w:p w14:paraId="0CAFFEFF" w14:textId="77777777" w:rsidR="00D5243F" w:rsidRDefault="00D5243F"/>
        </w:tc>
        <w:tc>
          <w:tcPr>
            <w:tcW w:w="2422" w:type="dxa"/>
          </w:tcPr>
          <w:p w14:paraId="1D2E38AC" w14:textId="77777777" w:rsidR="1BCD106E" w:rsidRPr="00B45430" w:rsidRDefault="1BCD106E" w:rsidP="1FB919C5">
            <w:pPr>
              <w:spacing w:after="0" w:line="240" w:lineRule="auto"/>
              <w:rPr>
                <w:rFonts w:cs="Times New Roman"/>
                <w:sz w:val="16"/>
                <w:szCs w:val="16"/>
              </w:rPr>
            </w:pPr>
            <w:r w:rsidRPr="00B45430">
              <w:rPr>
                <w:rFonts w:cs="Times New Roman"/>
                <w:i/>
                <w:sz w:val="16"/>
                <w:szCs w:val="16"/>
              </w:rPr>
              <w:t>Schismus (arabicus, barbatus)</w:t>
            </w:r>
            <w:r w:rsidRPr="00B45430">
              <w:rPr>
                <w:rFonts w:cs="Times New Roman"/>
                <w:sz w:val="16"/>
                <w:szCs w:val="16"/>
              </w:rPr>
              <w:t xml:space="preserve"> Association</w:t>
            </w:r>
          </w:p>
        </w:tc>
        <w:tc>
          <w:tcPr>
            <w:tcW w:w="1678" w:type="dxa"/>
          </w:tcPr>
          <w:p w14:paraId="1140D3B0" w14:textId="77777777" w:rsidR="1BCD106E" w:rsidRPr="00B45430" w:rsidRDefault="1BCD106E" w:rsidP="1FB919C5">
            <w:pPr>
              <w:spacing w:after="0" w:line="240" w:lineRule="auto"/>
              <w:jc w:val="center"/>
              <w:rPr>
                <w:rFonts w:cs="Times New Roman"/>
                <w:sz w:val="16"/>
                <w:szCs w:val="16"/>
              </w:rPr>
            </w:pPr>
            <w:r w:rsidRPr="00B45430">
              <w:rPr>
                <w:rFonts w:cs="Times New Roman"/>
                <w:sz w:val="16"/>
                <w:szCs w:val="16"/>
              </w:rPr>
              <w:t>26.5</w:t>
            </w:r>
          </w:p>
        </w:tc>
        <w:tc>
          <w:tcPr>
            <w:tcW w:w="1425" w:type="dxa"/>
          </w:tcPr>
          <w:p w14:paraId="7F05B910" w14:textId="77777777" w:rsidR="1BCD106E" w:rsidRPr="00B45430" w:rsidRDefault="1BCD106E" w:rsidP="1FB919C5">
            <w:pPr>
              <w:spacing w:after="0" w:line="240" w:lineRule="auto"/>
              <w:jc w:val="center"/>
              <w:rPr>
                <w:rFonts w:cs="Times New Roman"/>
                <w:sz w:val="16"/>
                <w:szCs w:val="16"/>
              </w:rPr>
            </w:pPr>
            <w:r w:rsidRPr="00B45430">
              <w:rPr>
                <w:rFonts w:cs="Times New Roman"/>
                <w:sz w:val="16"/>
                <w:szCs w:val="16"/>
              </w:rPr>
              <w:t>26.5</w:t>
            </w:r>
          </w:p>
        </w:tc>
        <w:tc>
          <w:tcPr>
            <w:tcW w:w="1338" w:type="dxa"/>
          </w:tcPr>
          <w:p w14:paraId="19998883" w14:textId="77777777" w:rsidR="1BCD106E" w:rsidRPr="00B45430" w:rsidRDefault="1BCD106E" w:rsidP="1FB919C5">
            <w:pPr>
              <w:spacing w:after="0" w:line="240" w:lineRule="auto"/>
              <w:jc w:val="center"/>
              <w:rPr>
                <w:rFonts w:cs="Times New Roman"/>
                <w:sz w:val="16"/>
                <w:szCs w:val="16"/>
              </w:rPr>
            </w:pPr>
            <w:r w:rsidRPr="00B45430">
              <w:rPr>
                <w:rFonts w:cs="Times New Roman"/>
                <w:sz w:val="16"/>
                <w:szCs w:val="16"/>
              </w:rPr>
              <w:t>0</w:t>
            </w:r>
          </w:p>
        </w:tc>
        <w:tc>
          <w:tcPr>
            <w:tcW w:w="1777" w:type="dxa"/>
          </w:tcPr>
          <w:p w14:paraId="3216BA12" w14:textId="77777777" w:rsidR="1BCD106E" w:rsidRPr="00B45430" w:rsidRDefault="1BCD106E" w:rsidP="1FB919C5">
            <w:pPr>
              <w:spacing w:after="0" w:line="240" w:lineRule="auto"/>
              <w:jc w:val="center"/>
              <w:rPr>
                <w:rFonts w:cs="Times New Roman"/>
                <w:sz w:val="16"/>
                <w:szCs w:val="16"/>
              </w:rPr>
            </w:pPr>
            <w:r w:rsidRPr="00B45430">
              <w:rPr>
                <w:rFonts w:cs="Times New Roman"/>
                <w:sz w:val="16"/>
                <w:szCs w:val="16"/>
              </w:rPr>
              <w:t>2.0</w:t>
            </w:r>
          </w:p>
        </w:tc>
        <w:tc>
          <w:tcPr>
            <w:tcW w:w="1602" w:type="dxa"/>
          </w:tcPr>
          <w:p w14:paraId="2CED0C06" w14:textId="77777777" w:rsidR="1BCD106E" w:rsidRPr="00B45430" w:rsidRDefault="1BCD106E" w:rsidP="1FB919C5">
            <w:pPr>
              <w:spacing w:after="0" w:line="240" w:lineRule="auto"/>
              <w:jc w:val="center"/>
              <w:rPr>
                <w:rFonts w:cs="Times New Roman"/>
                <w:sz w:val="16"/>
                <w:szCs w:val="16"/>
              </w:rPr>
            </w:pPr>
            <w:r w:rsidRPr="00B45430">
              <w:rPr>
                <w:rFonts w:cs="Times New Roman"/>
                <w:sz w:val="16"/>
                <w:szCs w:val="16"/>
              </w:rPr>
              <w:t>2.0</w:t>
            </w:r>
          </w:p>
        </w:tc>
        <w:tc>
          <w:tcPr>
            <w:tcW w:w="1341" w:type="dxa"/>
          </w:tcPr>
          <w:p w14:paraId="1CF30099" w14:textId="77777777" w:rsidR="1BCD106E" w:rsidRPr="00B45430" w:rsidRDefault="1BCD106E" w:rsidP="1FB919C5">
            <w:pPr>
              <w:spacing w:after="0" w:line="240" w:lineRule="auto"/>
              <w:jc w:val="center"/>
              <w:rPr>
                <w:rFonts w:cs="Times New Roman"/>
                <w:sz w:val="16"/>
                <w:szCs w:val="16"/>
              </w:rPr>
            </w:pPr>
            <w:r w:rsidRPr="00B45430">
              <w:rPr>
                <w:rFonts w:cs="Times New Roman"/>
                <w:sz w:val="16"/>
                <w:szCs w:val="16"/>
              </w:rPr>
              <w:t>0</w:t>
            </w:r>
          </w:p>
        </w:tc>
        <w:tc>
          <w:tcPr>
            <w:tcW w:w="1254" w:type="dxa"/>
          </w:tcPr>
          <w:p w14:paraId="316AACD3" w14:textId="77777777" w:rsidR="1BCD106E" w:rsidRPr="00B45430" w:rsidRDefault="1BCD106E" w:rsidP="1FB919C5">
            <w:pPr>
              <w:spacing w:after="0" w:line="240" w:lineRule="auto"/>
              <w:jc w:val="center"/>
              <w:rPr>
                <w:rFonts w:cs="Times New Roman"/>
                <w:sz w:val="16"/>
                <w:szCs w:val="16"/>
              </w:rPr>
            </w:pPr>
            <w:r w:rsidRPr="00B45430">
              <w:rPr>
                <w:rFonts w:cs="Times New Roman"/>
                <w:sz w:val="16"/>
                <w:szCs w:val="16"/>
              </w:rPr>
              <w:t>0</w:t>
            </w:r>
          </w:p>
        </w:tc>
        <w:tc>
          <w:tcPr>
            <w:tcW w:w="1341" w:type="dxa"/>
          </w:tcPr>
          <w:p w14:paraId="6474D9D1" w14:textId="77777777" w:rsidR="1BCD106E" w:rsidRPr="00B45430" w:rsidRDefault="1BCD106E" w:rsidP="1FB919C5">
            <w:pPr>
              <w:spacing w:after="0" w:line="240" w:lineRule="auto"/>
              <w:jc w:val="center"/>
              <w:rPr>
                <w:rFonts w:cs="Times New Roman"/>
                <w:sz w:val="16"/>
                <w:szCs w:val="16"/>
              </w:rPr>
            </w:pPr>
            <w:r w:rsidRPr="00B45430">
              <w:rPr>
                <w:rFonts w:cs="Times New Roman"/>
                <w:sz w:val="16"/>
                <w:szCs w:val="16"/>
              </w:rPr>
              <w:t>0</w:t>
            </w:r>
          </w:p>
        </w:tc>
        <w:tc>
          <w:tcPr>
            <w:tcW w:w="1428" w:type="dxa"/>
          </w:tcPr>
          <w:p w14:paraId="71D5057C" w14:textId="77777777" w:rsidR="1BCD106E" w:rsidRPr="00C545CE" w:rsidRDefault="1BCD106E" w:rsidP="1FB919C5">
            <w:pPr>
              <w:spacing w:after="0" w:line="240" w:lineRule="auto"/>
              <w:jc w:val="center"/>
              <w:rPr>
                <w:rFonts w:cs="Times New Roman"/>
                <w:sz w:val="16"/>
                <w:szCs w:val="16"/>
              </w:rPr>
            </w:pPr>
            <w:r w:rsidRPr="00C545CE">
              <w:rPr>
                <w:rFonts w:cs="Times New Roman"/>
                <w:sz w:val="16"/>
                <w:szCs w:val="16"/>
              </w:rPr>
              <w:t>0</w:t>
            </w:r>
          </w:p>
        </w:tc>
        <w:tc>
          <w:tcPr>
            <w:tcW w:w="1424" w:type="dxa"/>
          </w:tcPr>
          <w:p w14:paraId="144048BB" w14:textId="77777777" w:rsidR="1BCD106E" w:rsidRDefault="1BCD106E" w:rsidP="1FB919C5">
            <w:pPr>
              <w:spacing w:after="0" w:line="240" w:lineRule="auto"/>
              <w:jc w:val="center"/>
              <w:rPr>
                <w:rFonts w:cs="Times New Roman"/>
                <w:b/>
                <w:bCs/>
                <w:color w:val="000000" w:themeColor="text1"/>
                <w:sz w:val="16"/>
                <w:szCs w:val="16"/>
              </w:rPr>
            </w:pPr>
            <w:r w:rsidRPr="1FB919C5">
              <w:rPr>
                <w:rFonts w:cs="Times New Roman"/>
                <w:b/>
                <w:bCs/>
                <w:color w:val="000000" w:themeColor="text1"/>
                <w:sz w:val="16"/>
                <w:szCs w:val="16"/>
              </w:rPr>
              <w:t>NA</w:t>
            </w:r>
          </w:p>
        </w:tc>
      </w:tr>
      <w:tr w:rsidR="1FB919C5" w14:paraId="3E579577" w14:textId="77777777" w:rsidTr="00AF4439">
        <w:trPr>
          <w:trHeight w:val="304"/>
        </w:trPr>
        <w:tc>
          <w:tcPr>
            <w:tcW w:w="2422" w:type="dxa"/>
          </w:tcPr>
          <w:p w14:paraId="1945FC13" w14:textId="77777777" w:rsidR="1FB919C5" w:rsidRDefault="1FB919C5" w:rsidP="1FB919C5">
            <w:pPr>
              <w:spacing w:after="0" w:line="240" w:lineRule="auto"/>
              <w:rPr>
                <w:rFonts w:cs="Times New Roman"/>
                <w:color w:val="000000" w:themeColor="text1"/>
                <w:sz w:val="16"/>
                <w:szCs w:val="16"/>
              </w:rPr>
            </w:pPr>
          </w:p>
        </w:tc>
        <w:tc>
          <w:tcPr>
            <w:tcW w:w="2422" w:type="dxa"/>
          </w:tcPr>
          <w:p w14:paraId="2CE434DA" w14:textId="77777777" w:rsidR="1FB919C5" w:rsidRDefault="1FB919C5" w:rsidP="1FB919C5">
            <w:pPr>
              <w:spacing w:after="0" w:line="240" w:lineRule="auto"/>
              <w:rPr>
                <w:rFonts w:cs="Times New Roman"/>
                <w:color w:val="000000" w:themeColor="text1"/>
                <w:sz w:val="16"/>
                <w:szCs w:val="16"/>
              </w:rPr>
            </w:pPr>
          </w:p>
        </w:tc>
        <w:tc>
          <w:tcPr>
            <w:tcW w:w="2422" w:type="dxa"/>
          </w:tcPr>
          <w:p w14:paraId="49CC6D44" w14:textId="77777777" w:rsidR="1BCD106E" w:rsidRPr="00B45430" w:rsidRDefault="1BCD106E" w:rsidP="1FB919C5">
            <w:pPr>
              <w:spacing w:after="0" w:line="240" w:lineRule="auto"/>
              <w:jc w:val="right"/>
              <w:rPr>
                <w:rFonts w:cs="Times New Roman"/>
                <w:b/>
                <w:i/>
                <w:sz w:val="16"/>
                <w:szCs w:val="16"/>
              </w:rPr>
            </w:pPr>
            <w:r w:rsidRPr="00B45430">
              <w:rPr>
                <w:rFonts w:cs="Times New Roman"/>
                <w:b/>
                <w:i/>
                <w:sz w:val="16"/>
                <w:szCs w:val="16"/>
              </w:rPr>
              <w:t xml:space="preserve">Total Acres Herbaceous Vegetation  </w:t>
            </w:r>
          </w:p>
        </w:tc>
        <w:tc>
          <w:tcPr>
            <w:tcW w:w="1678" w:type="dxa"/>
          </w:tcPr>
          <w:p w14:paraId="4288B8A2" w14:textId="77777777" w:rsidR="1BCD106E" w:rsidRPr="00B45430" w:rsidRDefault="1BCD106E" w:rsidP="1FB919C5">
            <w:pPr>
              <w:spacing w:after="0" w:line="240" w:lineRule="auto"/>
              <w:jc w:val="center"/>
              <w:rPr>
                <w:rFonts w:cs="Times New Roman"/>
                <w:b/>
                <w:i/>
                <w:sz w:val="16"/>
                <w:szCs w:val="16"/>
              </w:rPr>
            </w:pPr>
            <w:r w:rsidRPr="00B45430">
              <w:rPr>
                <w:rFonts w:cs="Times New Roman"/>
                <w:b/>
                <w:i/>
                <w:sz w:val="16"/>
                <w:szCs w:val="16"/>
              </w:rPr>
              <w:t>173.0</w:t>
            </w:r>
          </w:p>
        </w:tc>
        <w:tc>
          <w:tcPr>
            <w:tcW w:w="1425" w:type="dxa"/>
          </w:tcPr>
          <w:p w14:paraId="122008CE" w14:textId="77777777" w:rsidR="1BCD106E" w:rsidRPr="00B45430" w:rsidRDefault="1BCD106E" w:rsidP="1FB919C5">
            <w:pPr>
              <w:spacing w:after="0" w:line="240" w:lineRule="auto"/>
              <w:jc w:val="center"/>
              <w:rPr>
                <w:rFonts w:cs="Times New Roman"/>
                <w:b/>
                <w:i/>
                <w:sz w:val="16"/>
                <w:szCs w:val="16"/>
              </w:rPr>
            </w:pPr>
            <w:r w:rsidRPr="00B45430">
              <w:rPr>
                <w:rFonts w:cs="Times New Roman"/>
                <w:b/>
                <w:i/>
                <w:sz w:val="16"/>
                <w:szCs w:val="16"/>
              </w:rPr>
              <w:t>173.0</w:t>
            </w:r>
          </w:p>
        </w:tc>
        <w:tc>
          <w:tcPr>
            <w:tcW w:w="1338" w:type="dxa"/>
          </w:tcPr>
          <w:p w14:paraId="71FE742A" w14:textId="77777777" w:rsidR="1BCD106E" w:rsidRPr="00B45430" w:rsidRDefault="1BCD106E" w:rsidP="1FB919C5">
            <w:pPr>
              <w:spacing w:after="0" w:line="240" w:lineRule="auto"/>
              <w:jc w:val="center"/>
              <w:rPr>
                <w:rFonts w:cs="Times New Roman"/>
                <w:b/>
                <w:i/>
                <w:sz w:val="16"/>
                <w:szCs w:val="16"/>
              </w:rPr>
            </w:pPr>
            <w:r w:rsidRPr="00B45430">
              <w:rPr>
                <w:rFonts w:cs="Times New Roman"/>
                <w:b/>
                <w:i/>
                <w:sz w:val="16"/>
                <w:szCs w:val="16"/>
              </w:rPr>
              <w:t>0.0</w:t>
            </w:r>
          </w:p>
        </w:tc>
        <w:tc>
          <w:tcPr>
            <w:tcW w:w="1777" w:type="dxa"/>
          </w:tcPr>
          <w:p w14:paraId="49BB6B57" w14:textId="77777777" w:rsidR="1BCD106E" w:rsidRPr="00B45430" w:rsidRDefault="1BCD106E" w:rsidP="1FB919C5">
            <w:pPr>
              <w:spacing w:after="0" w:line="240" w:lineRule="auto"/>
              <w:jc w:val="center"/>
              <w:rPr>
                <w:rFonts w:cs="Times New Roman"/>
                <w:b/>
                <w:i/>
                <w:sz w:val="16"/>
                <w:szCs w:val="16"/>
                <w:highlight w:val="yellow"/>
              </w:rPr>
            </w:pPr>
            <w:r w:rsidRPr="00B45430">
              <w:rPr>
                <w:rFonts w:cs="Times New Roman"/>
                <w:b/>
                <w:i/>
                <w:sz w:val="16"/>
                <w:szCs w:val="16"/>
              </w:rPr>
              <w:t>8.5</w:t>
            </w:r>
          </w:p>
        </w:tc>
        <w:tc>
          <w:tcPr>
            <w:tcW w:w="1602" w:type="dxa"/>
          </w:tcPr>
          <w:p w14:paraId="3611BAA7" w14:textId="77777777" w:rsidR="1BCD106E" w:rsidRPr="00B45430" w:rsidRDefault="1BCD106E" w:rsidP="1FB919C5">
            <w:pPr>
              <w:spacing w:after="0" w:line="240" w:lineRule="auto"/>
              <w:jc w:val="center"/>
              <w:rPr>
                <w:rFonts w:cs="Times New Roman"/>
                <w:b/>
                <w:i/>
                <w:sz w:val="16"/>
                <w:szCs w:val="16"/>
              </w:rPr>
            </w:pPr>
            <w:r w:rsidRPr="00B45430">
              <w:rPr>
                <w:rFonts w:cs="Times New Roman"/>
                <w:b/>
                <w:i/>
                <w:sz w:val="16"/>
                <w:szCs w:val="16"/>
              </w:rPr>
              <w:t>8.5</w:t>
            </w:r>
          </w:p>
        </w:tc>
        <w:tc>
          <w:tcPr>
            <w:tcW w:w="1341" w:type="dxa"/>
          </w:tcPr>
          <w:p w14:paraId="61326E89" w14:textId="128523A7" w:rsidR="1BCD106E" w:rsidRPr="00B45430" w:rsidRDefault="1BCD106E" w:rsidP="1FB919C5">
            <w:pPr>
              <w:spacing w:after="0" w:line="240" w:lineRule="auto"/>
              <w:jc w:val="center"/>
              <w:rPr>
                <w:rFonts w:cs="Times New Roman"/>
                <w:b/>
                <w:i/>
                <w:sz w:val="16"/>
                <w:szCs w:val="16"/>
              </w:rPr>
            </w:pPr>
            <w:r w:rsidRPr="00B45430" w:rsidDel="00BB4D48">
              <w:rPr>
                <w:rFonts w:cs="Times New Roman"/>
                <w:b/>
                <w:i/>
                <w:sz w:val="16"/>
                <w:szCs w:val="16"/>
              </w:rPr>
              <w:t>0</w:t>
            </w:r>
          </w:p>
        </w:tc>
        <w:tc>
          <w:tcPr>
            <w:tcW w:w="1254" w:type="dxa"/>
          </w:tcPr>
          <w:p w14:paraId="66C75DC0" w14:textId="77777777" w:rsidR="1BCD106E" w:rsidRPr="00B45430" w:rsidRDefault="1BCD106E" w:rsidP="1FB919C5">
            <w:pPr>
              <w:spacing w:after="0" w:line="240" w:lineRule="auto"/>
              <w:jc w:val="center"/>
              <w:rPr>
                <w:rFonts w:cs="Times New Roman"/>
                <w:b/>
                <w:i/>
                <w:sz w:val="16"/>
                <w:szCs w:val="16"/>
              </w:rPr>
            </w:pPr>
            <w:r w:rsidRPr="00B45430">
              <w:rPr>
                <w:rFonts w:cs="Times New Roman"/>
                <w:b/>
                <w:i/>
                <w:sz w:val="16"/>
                <w:szCs w:val="16"/>
              </w:rPr>
              <w:t>0.1</w:t>
            </w:r>
          </w:p>
        </w:tc>
        <w:tc>
          <w:tcPr>
            <w:tcW w:w="1341" w:type="dxa"/>
          </w:tcPr>
          <w:p w14:paraId="096482BE" w14:textId="77777777" w:rsidR="1BCD106E" w:rsidRPr="00B45430" w:rsidRDefault="1BCD106E" w:rsidP="1FB919C5">
            <w:pPr>
              <w:spacing w:after="0" w:line="240" w:lineRule="auto"/>
              <w:jc w:val="center"/>
              <w:rPr>
                <w:rFonts w:cs="Times New Roman"/>
                <w:b/>
                <w:i/>
                <w:sz w:val="16"/>
                <w:szCs w:val="16"/>
              </w:rPr>
            </w:pPr>
            <w:r w:rsidRPr="00B45430">
              <w:rPr>
                <w:rFonts w:cs="Times New Roman"/>
                <w:b/>
                <w:i/>
                <w:sz w:val="16"/>
                <w:szCs w:val="16"/>
              </w:rPr>
              <w:t>0.1</w:t>
            </w:r>
          </w:p>
        </w:tc>
        <w:tc>
          <w:tcPr>
            <w:tcW w:w="1428" w:type="dxa"/>
          </w:tcPr>
          <w:p w14:paraId="6FF86D64" w14:textId="77777777" w:rsidR="1BCD106E" w:rsidRPr="00C77AB7" w:rsidRDefault="1BCD106E" w:rsidP="1FB919C5">
            <w:pPr>
              <w:spacing w:after="0" w:line="240" w:lineRule="auto"/>
              <w:jc w:val="center"/>
              <w:rPr>
                <w:rFonts w:cs="Times New Roman"/>
                <w:b/>
                <w:i/>
                <w:sz w:val="16"/>
                <w:szCs w:val="16"/>
              </w:rPr>
            </w:pPr>
            <w:r w:rsidRPr="00C77AB7">
              <w:rPr>
                <w:rFonts w:cs="Times New Roman"/>
                <w:b/>
                <w:i/>
                <w:sz w:val="16"/>
                <w:szCs w:val="16"/>
              </w:rPr>
              <w:t>0.0</w:t>
            </w:r>
          </w:p>
        </w:tc>
        <w:tc>
          <w:tcPr>
            <w:tcW w:w="1424" w:type="dxa"/>
          </w:tcPr>
          <w:p w14:paraId="28898247" w14:textId="77777777" w:rsidR="1FB919C5" w:rsidRDefault="1FB919C5" w:rsidP="1FB919C5">
            <w:pPr>
              <w:spacing w:after="0" w:line="240" w:lineRule="auto"/>
              <w:jc w:val="center"/>
              <w:rPr>
                <w:rFonts w:cs="Times New Roman"/>
                <w:b/>
                <w:bCs/>
                <w:color w:val="000000" w:themeColor="text1"/>
                <w:sz w:val="16"/>
                <w:szCs w:val="16"/>
              </w:rPr>
            </w:pPr>
          </w:p>
        </w:tc>
      </w:tr>
      <w:tr w:rsidR="1FB919C5" w14:paraId="3AB4B9F5" w14:textId="77777777" w:rsidTr="00AF4439">
        <w:trPr>
          <w:trHeight w:val="304"/>
        </w:trPr>
        <w:tc>
          <w:tcPr>
            <w:tcW w:w="2422" w:type="dxa"/>
          </w:tcPr>
          <w:p w14:paraId="410DCE7F" w14:textId="77777777" w:rsidR="1FB919C5" w:rsidRDefault="1FB919C5" w:rsidP="1FB919C5">
            <w:pPr>
              <w:spacing w:after="0" w:line="240" w:lineRule="auto"/>
              <w:rPr>
                <w:rFonts w:cs="Times New Roman"/>
                <w:color w:val="000000" w:themeColor="text1"/>
                <w:sz w:val="16"/>
                <w:szCs w:val="16"/>
              </w:rPr>
            </w:pPr>
          </w:p>
        </w:tc>
        <w:tc>
          <w:tcPr>
            <w:tcW w:w="2422" w:type="dxa"/>
          </w:tcPr>
          <w:p w14:paraId="49B7B6ED" w14:textId="77777777" w:rsidR="1FB919C5" w:rsidRDefault="1FB919C5" w:rsidP="1FB919C5">
            <w:pPr>
              <w:spacing w:after="0" w:line="240" w:lineRule="auto"/>
              <w:rPr>
                <w:rFonts w:cs="Times New Roman"/>
                <w:color w:val="000000" w:themeColor="text1"/>
                <w:sz w:val="16"/>
                <w:szCs w:val="16"/>
              </w:rPr>
            </w:pPr>
          </w:p>
        </w:tc>
        <w:tc>
          <w:tcPr>
            <w:tcW w:w="2422" w:type="dxa"/>
          </w:tcPr>
          <w:p w14:paraId="27F1854E" w14:textId="77777777" w:rsidR="1BCD106E" w:rsidRPr="00B45430" w:rsidRDefault="1BCD106E" w:rsidP="1FB919C5">
            <w:pPr>
              <w:spacing w:after="0" w:line="240" w:lineRule="auto"/>
              <w:jc w:val="right"/>
              <w:rPr>
                <w:rFonts w:cs="Times New Roman"/>
                <w:b/>
                <w:i/>
                <w:sz w:val="16"/>
                <w:szCs w:val="16"/>
              </w:rPr>
            </w:pPr>
            <w:r w:rsidRPr="00B45430">
              <w:rPr>
                <w:rFonts w:cs="Times New Roman"/>
                <w:b/>
                <w:i/>
                <w:sz w:val="16"/>
                <w:szCs w:val="16"/>
              </w:rPr>
              <w:t xml:space="preserve">Total Acres Native Vegetation  </w:t>
            </w:r>
          </w:p>
        </w:tc>
        <w:tc>
          <w:tcPr>
            <w:tcW w:w="1678" w:type="dxa"/>
          </w:tcPr>
          <w:p w14:paraId="7793C7B1" w14:textId="18B5683B" w:rsidR="1BCD106E" w:rsidRPr="00B45430" w:rsidRDefault="1BCD106E" w:rsidP="1FB919C5">
            <w:pPr>
              <w:spacing w:after="0" w:line="240" w:lineRule="auto"/>
              <w:jc w:val="center"/>
              <w:rPr>
                <w:rFonts w:cs="Times New Roman"/>
                <w:b/>
                <w:i/>
                <w:sz w:val="16"/>
                <w:szCs w:val="16"/>
              </w:rPr>
            </w:pPr>
            <w:r w:rsidRPr="00B45430" w:rsidDel="00536943">
              <w:rPr>
                <w:rFonts w:cs="Times New Roman"/>
                <w:b/>
                <w:i/>
                <w:sz w:val="16"/>
                <w:szCs w:val="16"/>
              </w:rPr>
              <w:t>7,</w:t>
            </w:r>
            <w:r w:rsidR="00536943" w:rsidRPr="00B45430">
              <w:rPr>
                <w:rFonts w:cs="Times New Roman"/>
                <w:b/>
                <w:i/>
                <w:sz w:val="16"/>
                <w:szCs w:val="16"/>
              </w:rPr>
              <w:t>669.9</w:t>
            </w:r>
          </w:p>
        </w:tc>
        <w:tc>
          <w:tcPr>
            <w:tcW w:w="1425" w:type="dxa"/>
          </w:tcPr>
          <w:p w14:paraId="7B60C0A4" w14:textId="026C5982" w:rsidR="1BCD106E" w:rsidRPr="00B45430" w:rsidRDefault="1BCD106E" w:rsidP="1FB919C5">
            <w:pPr>
              <w:spacing w:after="0" w:line="240" w:lineRule="auto"/>
              <w:jc w:val="center"/>
              <w:rPr>
                <w:rFonts w:cs="Times New Roman"/>
                <w:b/>
                <w:i/>
                <w:sz w:val="16"/>
                <w:szCs w:val="16"/>
              </w:rPr>
            </w:pPr>
            <w:r w:rsidRPr="00B45430">
              <w:rPr>
                <w:rFonts w:cs="Times New Roman"/>
                <w:b/>
                <w:i/>
                <w:sz w:val="16"/>
                <w:szCs w:val="16"/>
              </w:rPr>
              <w:t>6,</w:t>
            </w:r>
            <w:r w:rsidR="00590F43" w:rsidRPr="00B45430">
              <w:rPr>
                <w:rFonts w:cs="Times New Roman"/>
                <w:b/>
                <w:bCs/>
                <w:i/>
                <w:iCs/>
                <w:sz w:val="16"/>
                <w:szCs w:val="16"/>
              </w:rPr>
              <w:t>700</w:t>
            </w:r>
            <w:r w:rsidR="00AF506F" w:rsidRPr="00B45430">
              <w:rPr>
                <w:rFonts w:cs="Times New Roman"/>
                <w:b/>
                <w:i/>
                <w:sz w:val="16"/>
                <w:szCs w:val="16"/>
              </w:rPr>
              <w:t>.2</w:t>
            </w:r>
          </w:p>
        </w:tc>
        <w:tc>
          <w:tcPr>
            <w:tcW w:w="1338" w:type="dxa"/>
          </w:tcPr>
          <w:p w14:paraId="49CB50C8" w14:textId="11B27AF0" w:rsidR="1BCD106E" w:rsidRPr="00B45430" w:rsidRDefault="00590F43" w:rsidP="1FB919C5">
            <w:pPr>
              <w:spacing w:after="0" w:line="240" w:lineRule="auto"/>
              <w:jc w:val="center"/>
              <w:rPr>
                <w:rFonts w:cs="Times New Roman"/>
                <w:b/>
                <w:i/>
                <w:sz w:val="16"/>
                <w:szCs w:val="16"/>
                <w:highlight w:val="yellow"/>
              </w:rPr>
            </w:pPr>
            <w:r w:rsidRPr="00B45430">
              <w:rPr>
                <w:rFonts w:cs="Times New Roman"/>
                <w:b/>
                <w:bCs/>
                <w:i/>
                <w:iCs/>
                <w:sz w:val="16"/>
                <w:szCs w:val="16"/>
              </w:rPr>
              <w:t>969.7</w:t>
            </w:r>
          </w:p>
        </w:tc>
        <w:tc>
          <w:tcPr>
            <w:tcW w:w="1777" w:type="dxa"/>
          </w:tcPr>
          <w:p w14:paraId="17E6F694" w14:textId="07231133" w:rsidR="1BCD106E" w:rsidRPr="00B45430" w:rsidRDefault="00590F43" w:rsidP="1FB919C5">
            <w:pPr>
              <w:spacing w:after="0" w:line="240" w:lineRule="auto"/>
              <w:jc w:val="center"/>
              <w:rPr>
                <w:rFonts w:cs="Times New Roman"/>
                <w:b/>
                <w:i/>
                <w:sz w:val="16"/>
                <w:szCs w:val="16"/>
                <w:highlight w:val="yellow"/>
              </w:rPr>
            </w:pPr>
            <w:r w:rsidRPr="00B45430">
              <w:rPr>
                <w:rFonts w:cs="Times New Roman"/>
                <w:b/>
                <w:bCs/>
                <w:i/>
                <w:iCs/>
                <w:sz w:val="16"/>
                <w:szCs w:val="16"/>
              </w:rPr>
              <w:t>174.8</w:t>
            </w:r>
          </w:p>
        </w:tc>
        <w:tc>
          <w:tcPr>
            <w:tcW w:w="1602" w:type="dxa"/>
          </w:tcPr>
          <w:p w14:paraId="128E5127" w14:textId="67578AFF" w:rsidR="1BCD106E" w:rsidRPr="00B45430" w:rsidRDefault="00590F43" w:rsidP="1FB919C5">
            <w:pPr>
              <w:spacing w:after="0" w:line="240" w:lineRule="auto"/>
              <w:jc w:val="center"/>
              <w:rPr>
                <w:rFonts w:cs="Times New Roman"/>
                <w:b/>
                <w:i/>
                <w:sz w:val="16"/>
                <w:szCs w:val="16"/>
              </w:rPr>
            </w:pPr>
            <w:r w:rsidRPr="00B45430">
              <w:rPr>
                <w:rFonts w:cs="Times New Roman"/>
                <w:b/>
                <w:bCs/>
                <w:i/>
                <w:iCs/>
                <w:sz w:val="16"/>
                <w:szCs w:val="16"/>
              </w:rPr>
              <w:t>172.9</w:t>
            </w:r>
          </w:p>
        </w:tc>
        <w:tc>
          <w:tcPr>
            <w:tcW w:w="1341" w:type="dxa"/>
          </w:tcPr>
          <w:p w14:paraId="78CC0049" w14:textId="247C3EB1" w:rsidR="1BCD106E" w:rsidRPr="00B45430" w:rsidRDefault="00590F43" w:rsidP="1FB919C5">
            <w:pPr>
              <w:spacing w:after="0" w:line="240" w:lineRule="auto"/>
              <w:jc w:val="center"/>
              <w:rPr>
                <w:rFonts w:cs="Times New Roman"/>
                <w:b/>
                <w:i/>
                <w:sz w:val="16"/>
                <w:szCs w:val="16"/>
              </w:rPr>
            </w:pPr>
            <w:r w:rsidRPr="00B45430">
              <w:rPr>
                <w:rFonts w:cs="Times New Roman"/>
                <w:b/>
                <w:bCs/>
                <w:i/>
                <w:iCs/>
                <w:sz w:val="16"/>
                <w:szCs w:val="16"/>
              </w:rPr>
              <w:t>1</w:t>
            </w:r>
            <w:r w:rsidR="003B0403" w:rsidRPr="00B45430">
              <w:rPr>
                <w:rFonts w:cs="Times New Roman"/>
                <w:b/>
                <w:i/>
                <w:sz w:val="16"/>
                <w:szCs w:val="16"/>
              </w:rPr>
              <w:t>.8</w:t>
            </w:r>
          </w:p>
        </w:tc>
        <w:tc>
          <w:tcPr>
            <w:tcW w:w="1254" w:type="dxa"/>
          </w:tcPr>
          <w:p w14:paraId="4533D66C" w14:textId="4D7DCEE9" w:rsidR="1BCD106E" w:rsidRPr="00B45430" w:rsidRDefault="00590F43" w:rsidP="1FB919C5">
            <w:pPr>
              <w:spacing w:after="0" w:line="240" w:lineRule="auto"/>
              <w:jc w:val="center"/>
              <w:rPr>
                <w:rFonts w:cs="Times New Roman"/>
                <w:b/>
                <w:i/>
                <w:sz w:val="16"/>
                <w:szCs w:val="16"/>
              </w:rPr>
            </w:pPr>
            <w:r w:rsidRPr="00B45430">
              <w:rPr>
                <w:rFonts w:cs="Times New Roman"/>
                <w:b/>
                <w:bCs/>
                <w:i/>
                <w:iCs/>
                <w:sz w:val="16"/>
                <w:szCs w:val="16"/>
              </w:rPr>
              <w:t>1</w:t>
            </w:r>
            <w:r w:rsidR="0003540F" w:rsidRPr="00B45430">
              <w:rPr>
                <w:rFonts w:cs="Times New Roman"/>
                <w:b/>
                <w:i/>
                <w:sz w:val="16"/>
                <w:szCs w:val="16"/>
              </w:rPr>
              <w:t>.0</w:t>
            </w:r>
          </w:p>
        </w:tc>
        <w:tc>
          <w:tcPr>
            <w:tcW w:w="1341" w:type="dxa"/>
          </w:tcPr>
          <w:p w14:paraId="70B5C845" w14:textId="6E77ACD7" w:rsidR="1BCD106E" w:rsidRPr="00B45430" w:rsidRDefault="00590F43" w:rsidP="1FB919C5">
            <w:pPr>
              <w:spacing w:after="0" w:line="240" w:lineRule="auto"/>
              <w:jc w:val="center"/>
              <w:rPr>
                <w:rFonts w:cs="Times New Roman"/>
                <w:b/>
                <w:i/>
                <w:sz w:val="16"/>
                <w:szCs w:val="16"/>
              </w:rPr>
            </w:pPr>
            <w:r w:rsidRPr="00B45430">
              <w:rPr>
                <w:rFonts w:cs="Times New Roman"/>
                <w:b/>
                <w:bCs/>
                <w:i/>
                <w:iCs/>
                <w:sz w:val="16"/>
                <w:szCs w:val="16"/>
              </w:rPr>
              <w:t>1</w:t>
            </w:r>
            <w:r w:rsidR="00A631C8" w:rsidRPr="00B45430">
              <w:rPr>
                <w:rFonts w:cs="Times New Roman"/>
                <w:b/>
                <w:i/>
                <w:sz w:val="16"/>
                <w:szCs w:val="16"/>
              </w:rPr>
              <w:t>.0</w:t>
            </w:r>
          </w:p>
        </w:tc>
        <w:tc>
          <w:tcPr>
            <w:tcW w:w="1428" w:type="dxa"/>
          </w:tcPr>
          <w:p w14:paraId="08D0F382" w14:textId="77777777" w:rsidR="1BCD106E" w:rsidRPr="00C77AB7" w:rsidRDefault="1BCD106E" w:rsidP="1FB919C5">
            <w:pPr>
              <w:spacing w:after="0" w:line="240" w:lineRule="auto"/>
              <w:jc w:val="center"/>
              <w:rPr>
                <w:rFonts w:cs="Times New Roman"/>
                <w:b/>
                <w:i/>
                <w:sz w:val="16"/>
                <w:szCs w:val="16"/>
              </w:rPr>
            </w:pPr>
            <w:r w:rsidRPr="00C77AB7">
              <w:rPr>
                <w:rFonts w:cs="Times New Roman"/>
                <w:b/>
                <w:i/>
                <w:sz w:val="16"/>
                <w:szCs w:val="16"/>
              </w:rPr>
              <w:t>0.0</w:t>
            </w:r>
          </w:p>
        </w:tc>
        <w:tc>
          <w:tcPr>
            <w:tcW w:w="1424" w:type="dxa"/>
          </w:tcPr>
          <w:p w14:paraId="531A8031" w14:textId="77777777" w:rsidR="1FB919C5" w:rsidRDefault="1FB919C5" w:rsidP="1FB919C5">
            <w:pPr>
              <w:spacing w:after="0" w:line="240" w:lineRule="auto"/>
              <w:jc w:val="center"/>
              <w:rPr>
                <w:rFonts w:cs="Times New Roman"/>
                <w:b/>
                <w:bCs/>
                <w:color w:val="000000" w:themeColor="text1"/>
                <w:sz w:val="16"/>
                <w:szCs w:val="16"/>
              </w:rPr>
            </w:pPr>
          </w:p>
        </w:tc>
      </w:tr>
      <w:tr w:rsidR="1FB919C5" w14:paraId="3EEEB734" w14:textId="77777777" w:rsidTr="00AF4439">
        <w:trPr>
          <w:trHeight w:val="304"/>
        </w:trPr>
        <w:tc>
          <w:tcPr>
            <w:tcW w:w="2422" w:type="dxa"/>
          </w:tcPr>
          <w:p w14:paraId="424EC3E5" w14:textId="77777777" w:rsidR="1FB919C5" w:rsidRDefault="1FB919C5" w:rsidP="1FB919C5">
            <w:pPr>
              <w:spacing w:after="0" w:line="240" w:lineRule="auto"/>
              <w:rPr>
                <w:rFonts w:cs="Times New Roman"/>
                <w:color w:val="000000" w:themeColor="text1"/>
                <w:sz w:val="16"/>
                <w:szCs w:val="16"/>
              </w:rPr>
            </w:pPr>
          </w:p>
        </w:tc>
        <w:tc>
          <w:tcPr>
            <w:tcW w:w="2422" w:type="dxa"/>
          </w:tcPr>
          <w:p w14:paraId="62BE0480" w14:textId="77777777" w:rsidR="1FB919C5" w:rsidRDefault="1FB919C5" w:rsidP="1FB919C5">
            <w:pPr>
              <w:spacing w:after="0" w:line="240" w:lineRule="auto"/>
              <w:rPr>
                <w:rFonts w:cs="Times New Roman"/>
                <w:color w:val="000000" w:themeColor="text1"/>
                <w:sz w:val="16"/>
                <w:szCs w:val="16"/>
              </w:rPr>
            </w:pPr>
          </w:p>
        </w:tc>
        <w:tc>
          <w:tcPr>
            <w:tcW w:w="2422" w:type="dxa"/>
          </w:tcPr>
          <w:p w14:paraId="2EBF9A50" w14:textId="77777777" w:rsidR="1BCD106E" w:rsidRPr="00B45430" w:rsidRDefault="1BCD106E" w:rsidP="1FB919C5">
            <w:pPr>
              <w:spacing w:after="0" w:line="240" w:lineRule="auto"/>
              <w:jc w:val="right"/>
              <w:rPr>
                <w:rFonts w:cs="Times New Roman"/>
                <w:b/>
                <w:i/>
                <w:sz w:val="16"/>
                <w:szCs w:val="16"/>
              </w:rPr>
            </w:pPr>
            <w:r w:rsidRPr="00B45430">
              <w:rPr>
                <w:rFonts w:cs="Times New Roman"/>
                <w:b/>
                <w:i/>
                <w:sz w:val="16"/>
                <w:szCs w:val="16"/>
              </w:rPr>
              <w:t xml:space="preserve">Total Acres Non-native Vegetation  </w:t>
            </w:r>
          </w:p>
        </w:tc>
        <w:tc>
          <w:tcPr>
            <w:tcW w:w="1678" w:type="dxa"/>
          </w:tcPr>
          <w:p w14:paraId="078FB38D" w14:textId="77777777" w:rsidR="1BCD106E" w:rsidRPr="00B45430" w:rsidRDefault="1BCD106E" w:rsidP="1FB919C5">
            <w:pPr>
              <w:spacing w:after="0" w:line="240" w:lineRule="auto"/>
              <w:jc w:val="center"/>
              <w:rPr>
                <w:rFonts w:cs="Times New Roman"/>
                <w:b/>
                <w:i/>
                <w:sz w:val="16"/>
                <w:szCs w:val="16"/>
                <w:highlight w:val="yellow"/>
              </w:rPr>
            </w:pPr>
            <w:r w:rsidRPr="00B45430">
              <w:rPr>
                <w:rFonts w:cs="Times New Roman"/>
                <w:b/>
                <w:i/>
                <w:sz w:val="16"/>
                <w:szCs w:val="16"/>
              </w:rPr>
              <w:t>48.2</w:t>
            </w:r>
          </w:p>
        </w:tc>
        <w:tc>
          <w:tcPr>
            <w:tcW w:w="1425" w:type="dxa"/>
          </w:tcPr>
          <w:p w14:paraId="2EE7DC73" w14:textId="77777777" w:rsidR="1BCD106E" w:rsidRPr="00B45430" w:rsidRDefault="1BCD106E" w:rsidP="1FB919C5">
            <w:pPr>
              <w:spacing w:after="0" w:line="240" w:lineRule="auto"/>
              <w:jc w:val="center"/>
              <w:rPr>
                <w:rFonts w:cs="Times New Roman"/>
                <w:b/>
                <w:i/>
                <w:sz w:val="16"/>
                <w:szCs w:val="16"/>
              </w:rPr>
            </w:pPr>
            <w:r w:rsidRPr="00B45430">
              <w:rPr>
                <w:rFonts w:cs="Times New Roman"/>
                <w:b/>
                <w:i/>
                <w:sz w:val="16"/>
                <w:szCs w:val="16"/>
              </w:rPr>
              <w:t>48.2</w:t>
            </w:r>
          </w:p>
        </w:tc>
        <w:tc>
          <w:tcPr>
            <w:tcW w:w="1338" w:type="dxa"/>
          </w:tcPr>
          <w:p w14:paraId="1000F269" w14:textId="77777777" w:rsidR="1BCD106E" w:rsidRPr="00B45430" w:rsidRDefault="1BCD106E" w:rsidP="1FB919C5">
            <w:pPr>
              <w:spacing w:after="0" w:line="240" w:lineRule="auto"/>
              <w:jc w:val="center"/>
              <w:rPr>
                <w:rFonts w:cs="Times New Roman"/>
                <w:b/>
                <w:i/>
                <w:sz w:val="16"/>
                <w:szCs w:val="16"/>
                <w:highlight w:val="yellow"/>
              </w:rPr>
            </w:pPr>
            <w:r w:rsidRPr="00B45430">
              <w:rPr>
                <w:rFonts w:cs="Times New Roman"/>
                <w:b/>
                <w:i/>
                <w:sz w:val="16"/>
                <w:szCs w:val="16"/>
              </w:rPr>
              <w:t>0.0</w:t>
            </w:r>
          </w:p>
        </w:tc>
        <w:tc>
          <w:tcPr>
            <w:tcW w:w="1777" w:type="dxa"/>
          </w:tcPr>
          <w:p w14:paraId="0F605654" w14:textId="77777777" w:rsidR="1BCD106E" w:rsidRPr="00B45430" w:rsidRDefault="1BCD106E" w:rsidP="1FB919C5">
            <w:pPr>
              <w:spacing w:after="0" w:line="240" w:lineRule="auto"/>
              <w:jc w:val="center"/>
              <w:rPr>
                <w:rFonts w:cs="Times New Roman"/>
                <w:b/>
                <w:i/>
                <w:sz w:val="16"/>
                <w:szCs w:val="16"/>
                <w:highlight w:val="yellow"/>
              </w:rPr>
            </w:pPr>
            <w:r w:rsidRPr="00B45430">
              <w:rPr>
                <w:rFonts w:cs="Times New Roman"/>
                <w:b/>
                <w:i/>
                <w:sz w:val="16"/>
                <w:szCs w:val="16"/>
              </w:rPr>
              <w:t>2.5</w:t>
            </w:r>
          </w:p>
        </w:tc>
        <w:tc>
          <w:tcPr>
            <w:tcW w:w="1602" w:type="dxa"/>
          </w:tcPr>
          <w:p w14:paraId="7DDC801F" w14:textId="77777777" w:rsidR="1BCD106E" w:rsidRPr="00B45430" w:rsidRDefault="1BCD106E" w:rsidP="1FB919C5">
            <w:pPr>
              <w:spacing w:after="0" w:line="240" w:lineRule="auto"/>
              <w:jc w:val="center"/>
              <w:rPr>
                <w:rFonts w:cs="Times New Roman"/>
                <w:b/>
                <w:i/>
                <w:sz w:val="16"/>
                <w:szCs w:val="16"/>
              </w:rPr>
            </w:pPr>
            <w:r w:rsidRPr="00B45430">
              <w:rPr>
                <w:rFonts w:cs="Times New Roman"/>
                <w:b/>
                <w:i/>
                <w:sz w:val="16"/>
                <w:szCs w:val="16"/>
              </w:rPr>
              <w:t>2.5</w:t>
            </w:r>
          </w:p>
        </w:tc>
        <w:tc>
          <w:tcPr>
            <w:tcW w:w="1341" w:type="dxa"/>
          </w:tcPr>
          <w:p w14:paraId="0F2C1A87" w14:textId="77777777" w:rsidR="1BCD106E" w:rsidRPr="00B45430" w:rsidRDefault="1BCD106E" w:rsidP="1FB919C5">
            <w:pPr>
              <w:spacing w:after="0" w:line="240" w:lineRule="auto"/>
              <w:jc w:val="center"/>
              <w:rPr>
                <w:rFonts w:cs="Times New Roman"/>
                <w:b/>
                <w:i/>
                <w:sz w:val="16"/>
                <w:szCs w:val="16"/>
              </w:rPr>
            </w:pPr>
            <w:r w:rsidRPr="00B45430">
              <w:rPr>
                <w:rFonts w:cs="Times New Roman"/>
                <w:b/>
                <w:i/>
                <w:sz w:val="16"/>
                <w:szCs w:val="16"/>
              </w:rPr>
              <w:t>0.0</w:t>
            </w:r>
          </w:p>
        </w:tc>
        <w:tc>
          <w:tcPr>
            <w:tcW w:w="1254" w:type="dxa"/>
          </w:tcPr>
          <w:p w14:paraId="2A026ADC" w14:textId="77777777" w:rsidR="1BCD106E" w:rsidRPr="00B45430" w:rsidRDefault="1BCD106E" w:rsidP="1FB919C5">
            <w:pPr>
              <w:spacing w:after="0" w:line="240" w:lineRule="auto"/>
              <w:jc w:val="center"/>
              <w:rPr>
                <w:rFonts w:cs="Times New Roman"/>
                <w:b/>
                <w:i/>
                <w:sz w:val="16"/>
                <w:szCs w:val="16"/>
              </w:rPr>
            </w:pPr>
            <w:r w:rsidRPr="00B45430">
              <w:rPr>
                <w:rFonts w:cs="Times New Roman"/>
                <w:b/>
                <w:i/>
                <w:sz w:val="16"/>
                <w:szCs w:val="16"/>
              </w:rPr>
              <w:t>0.1</w:t>
            </w:r>
          </w:p>
        </w:tc>
        <w:tc>
          <w:tcPr>
            <w:tcW w:w="1341" w:type="dxa"/>
          </w:tcPr>
          <w:p w14:paraId="39CA4E24" w14:textId="77777777" w:rsidR="1BCD106E" w:rsidRPr="00B45430" w:rsidRDefault="1BCD106E" w:rsidP="1FB919C5">
            <w:pPr>
              <w:spacing w:after="0" w:line="240" w:lineRule="auto"/>
              <w:jc w:val="center"/>
              <w:rPr>
                <w:rFonts w:cs="Times New Roman"/>
                <w:b/>
                <w:i/>
                <w:sz w:val="16"/>
                <w:szCs w:val="16"/>
              </w:rPr>
            </w:pPr>
            <w:r w:rsidRPr="00B45430">
              <w:rPr>
                <w:rFonts w:cs="Times New Roman"/>
                <w:b/>
                <w:i/>
                <w:sz w:val="16"/>
                <w:szCs w:val="16"/>
              </w:rPr>
              <w:t>0.1</w:t>
            </w:r>
          </w:p>
        </w:tc>
        <w:tc>
          <w:tcPr>
            <w:tcW w:w="1428" w:type="dxa"/>
          </w:tcPr>
          <w:p w14:paraId="21249B37" w14:textId="77777777" w:rsidR="1BCD106E" w:rsidRPr="00C77AB7" w:rsidRDefault="1BCD106E" w:rsidP="1FB919C5">
            <w:pPr>
              <w:spacing w:after="0" w:line="240" w:lineRule="auto"/>
              <w:jc w:val="center"/>
              <w:rPr>
                <w:rFonts w:cs="Times New Roman"/>
                <w:b/>
                <w:i/>
                <w:sz w:val="16"/>
                <w:szCs w:val="16"/>
              </w:rPr>
            </w:pPr>
            <w:r w:rsidRPr="00C77AB7">
              <w:rPr>
                <w:rFonts w:cs="Times New Roman"/>
                <w:b/>
                <w:i/>
                <w:sz w:val="16"/>
                <w:szCs w:val="16"/>
              </w:rPr>
              <w:t>0.0</w:t>
            </w:r>
          </w:p>
        </w:tc>
        <w:tc>
          <w:tcPr>
            <w:tcW w:w="1424" w:type="dxa"/>
          </w:tcPr>
          <w:p w14:paraId="1463422F" w14:textId="77777777" w:rsidR="1FB919C5" w:rsidRDefault="1FB919C5" w:rsidP="1FB919C5">
            <w:pPr>
              <w:spacing w:after="0" w:line="240" w:lineRule="auto"/>
              <w:jc w:val="center"/>
              <w:rPr>
                <w:rFonts w:cs="Times New Roman"/>
                <w:b/>
                <w:bCs/>
                <w:color w:val="000000" w:themeColor="text1"/>
                <w:sz w:val="16"/>
                <w:szCs w:val="16"/>
              </w:rPr>
            </w:pPr>
          </w:p>
        </w:tc>
      </w:tr>
      <w:tr w:rsidR="1FB919C5" w14:paraId="70FBB3EE" w14:textId="77777777" w:rsidTr="00AF4439">
        <w:trPr>
          <w:trHeight w:val="304"/>
        </w:trPr>
        <w:tc>
          <w:tcPr>
            <w:tcW w:w="2422" w:type="dxa"/>
          </w:tcPr>
          <w:p w14:paraId="66F70D38" w14:textId="77777777" w:rsidR="1FB919C5" w:rsidRDefault="1FB919C5" w:rsidP="1FB919C5">
            <w:pPr>
              <w:spacing w:after="0" w:line="240" w:lineRule="auto"/>
              <w:rPr>
                <w:rFonts w:cs="Times New Roman"/>
                <w:color w:val="000000" w:themeColor="text1"/>
                <w:sz w:val="16"/>
                <w:szCs w:val="16"/>
              </w:rPr>
            </w:pPr>
          </w:p>
        </w:tc>
        <w:tc>
          <w:tcPr>
            <w:tcW w:w="2422" w:type="dxa"/>
          </w:tcPr>
          <w:p w14:paraId="2EC31A8D" w14:textId="77777777" w:rsidR="1FB919C5" w:rsidRDefault="1FB919C5" w:rsidP="1FB919C5">
            <w:pPr>
              <w:spacing w:after="0" w:line="240" w:lineRule="auto"/>
              <w:rPr>
                <w:rFonts w:cs="Times New Roman"/>
                <w:color w:val="000000" w:themeColor="text1"/>
                <w:sz w:val="16"/>
                <w:szCs w:val="16"/>
              </w:rPr>
            </w:pPr>
          </w:p>
        </w:tc>
        <w:tc>
          <w:tcPr>
            <w:tcW w:w="2422" w:type="dxa"/>
          </w:tcPr>
          <w:p w14:paraId="0DDE5AB5" w14:textId="77777777" w:rsidR="1BCD106E" w:rsidRPr="00B45430" w:rsidRDefault="1BCD106E" w:rsidP="1FB919C5">
            <w:pPr>
              <w:spacing w:after="0" w:line="240" w:lineRule="auto"/>
              <w:jc w:val="right"/>
              <w:rPr>
                <w:rFonts w:cs="Times New Roman"/>
                <w:b/>
                <w:i/>
                <w:sz w:val="16"/>
                <w:szCs w:val="16"/>
              </w:rPr>
            </w:pPr>
            <w:r w:rsidRPr="00B45430">
              <w:rPr>
                <w:rFonts w:cs="Times New Roman"/>
                <w:b/>
                <w:i/>
                <w:sz w:val="16"/>
                <w:szCs w:val="16"/>
              </w:rPr>
              <w:t xml:space="preserve">Total Acres All Vegetation  </w:t>
            </w:r>
          </w:p>
        </w:tc>
        <w:tc>
          <w:tcPr>
            <w:tcW w:w="1678" w:type="dxa"/>
          </w:tcPr>
          <w:p w14:paraId="264A902C" w14:textId="002E990A" w:rsidR="1BCD106E" w:rsidRPr="00B45430" w:rsidRDefault="1BCD106E" w:rsidP="1FB919C5">
            <w:pPr>
              <w:spacing w:after="0" w:line="240" w:lineRule="auto"/>
              <w:jc w:val="center"/>
              <w:rPr>
                <w:rFonts w:cs="Times New Roman"/>
                <w:b/>
                <w:i/>
                <w:sz w:val="16"/>
                <w:szCs w:val="16"/>
                <w:highlight w:val="yellow"/>
              </w:rPr>
            </w:pPr>
            <w:r w:rsidRPr="00B45430" w:rsidDel="004A4B5E">
              <w:rPr>
                <w:rFonts w:cs="Times New Roman"/>
                <w:b/>
                <w:i/>
                <w:sz w:val="16"/>
                <w:szCs w:val="16"/>
              </w:rPr>
              <w:t>7,</w:t>
            </w:r>
            <w:r w:rsidR="001D7526" w:rsidRPr="00B45430">
              <w:rPr>
                <w:rFonts w:cs="Times New Roman"/>
                <w:b/>
                <w:i/>
                <w:sz w:val="16"/>
                <w:szCs w:val="16"/>
              </w:rPr>
              <w:t>718.1</w:t>
            </w:r>
          </w:p>
        </w:tc>
        <w:tc>
          <w:tcPr>
            <w:tcW w:w="1425" w:type="dxa"/>
          </w:tcPr>
          <w:p w14:paraId="1589A73A" w14:textId="16B1BB86" w:rsidR="1BCD106E" w:rsidRPr="00B45430" w:rsidRDefault="1BCD106E" w:rsidP="1FB919C5">
            <w:pPr>
              <w:spacing w:after="0" w:line="240" w:lineRule="auto"/>
              <w:jc w:val="center"/>
              <w:rPr>
                <w:rFonts w:cs="Times New Roman"/>
                <w:b/>
                <w:i/>
                <w:sz w:val="16"/>
                <w:szCs w:val="16"/>
              </w:rPr>
            </w:pPr>
            <w:r w:rsidRPr="00B45430">
              <w:rPr>
                <w:rFonts w:cs="Times New Roman"/>
                <w:b/>
                <w:i/>
                <w:sz w:val="16"/>
                <w:szCs w:val="16"/>
              </w:rPr>
              <w:t>6,</w:t>
            </w:r>
            <w:r w:rsidR="00590F43" w:rsidRPr="00B45430">
              <w:rPr>
                <w:rFonts w:cs="Times New Roman"/>
                <w:b/>
                <w:bCs/>
                <w:i/>
                <w:iCs/>
                <w:sz w:val="16"/>
                <w:szCs w:val="16"/>
              </w:rPr>
              <w:t>748</w:t>
            </w:r>
            <w:r w:rsidR="00FB1246" w:rsidRPr="00B45430">
              <w:rPr>
                <w:rFonts w:cs="Times New Roman"/>
                <w:b/>
                <w:i/>
                <w:sz w:val="16"/>
                <w:szCs w:val="16"/>
              </w:rPr>
              <w:t>.4</w:t>
            </w:r>
          </w:p>
        </w:tc>
        <w:tc>
          <w:tcPr>
            <w:tcW w:w="1338" w:type="dxa"/>
          </w:tcPr>
          <w:p w14:paraId="5CE11B3C" w14:textId="3B73C193" w:rsidR="1BCD106E" w:rsidRPr="00B45430" w:rsidRDefault="00590F43" w:rsidP="1FB919C5">
            <w:pPr>
              <w:spacing w:after="0" w:line="240" w:lineRule="auto"/>
              <w:jc w:val="center"/>
              <w:rPr>
                <w:rFonts w:cs="Times New Roman"/>
                <w:b/>
                <w:i/>
                <w:sz w:val="16"/>
                <w:szCs w:val="16"/>
                <w:highlight w:val="yellow"/>
              </w:rPr>
            </w:pPr>
            <w:r w:rsidRPr="00B45430">
              <w:rPr>
                <w:rFonts w:cs="Times New Roman"/>
                <w:b/>
                <w:bCs/>
                <w:i/>
                <w:iCs/>
                <w:sz w:val="16"/>
                <w:szCs w:val="16"/>
              </w:rPr>
              <w:t>969.7</w:t>
            </w:r>
          </w:p>
        </w:tc>
        <w:tc>
          <w:tcPr>
            <w:tcW w:w="1777" w:type="dxa"/>
          </w:tcPr>
          <w:p w14:paraId="42DEAB5B" w14:textId="62D5E798" w:rsidR="1BCD106E" w:rsidRPr="00B45430" w:rsidRDefault="1BCD106E" w:rsidP="1FB919C5">
            <w:pPr>
              <w:spacing w:after="0" w:line="240" w:lineRule="auto"/>
              <w:jc w:val="center"/>
              <w:rPr>
                <w:rFonts w:cs="Times New Roman"/>
                <w:b/>
                <w:i/>
                <w:sz w:val="16"/>
                <w:szCs w:val="16"/>
                <w:highlight w:val="yellow"/>
              </w:rPr>
            </w:pPr>
            <w:r w:rsidRPr="00B45430">
              <w:rPr>
                <w:rFonts w:cs="Times New Roman"/>
                <w:b/>
                <w:i/>
                <w:sz w:val="16"/>
                <w:szCs w:val="16"/>
              </w:rPr>
              <w:t>1</w:t>
            </w:r>
            <w:r w:rsidR="001C524D" w:rsidRPr="00B45430">
              <w:rPr>
                <w:rFonts w:cs="Times New Roman"/>
                <w:b/>
                <w:i/>
                <w:sz w:val="16"/>
                <w:szCs w:val="16"/>
              </w:rPr>
              <w:t>77.</w:t>
            </w:r>
            <w:r w:rsidR="00590F43" w:rsidRPr="00B45430">
              <w:rPr>
                <w:rFonts w:cs="Times New Roman"/>
                <w:b/>
                <w:bCs/>
                <w:i/>
                <w:iCs/>
                <w:sz w:val="16"/>
                <w:szCs w:val="16"/>
              </w:rPr>
              <w:t>3</w:t>
            </w:r>
          </w:p>
        </w:tc>
        <w:tc>
          <w:tcPr>
            <w:tcW w:w="1602" w:type="dxa"/>
          </w:tcPr>
          <w:p w14:paraId="7360A4BD" w14:textId="4322914E" w:rsidR="1BCD106E" w:rsidRPr="00B45430" w:rsidRDefault="00590F43" w:rsidP="1FB919C5">
            <w:pPr>
              <w:spacing w:after="0" w:line="240" w:lineRule="auto"/>
              <w:jc w:val="center"/>
              <w:rPr>
                <w:rFonts w:cs="Times New Roman"/>
                <w:b/>
                <w:i/>
                <w:sz w:val="16"/>
                <w:szCs w:val="16"/>
              </w:rPr>
            </w:pPr>
            <w:r w:rsidRPr="00B45430">
              <w:rPr>
                <w:rFonts w:cs="Times New Roman"/>
                <w:b/>
                <w:bCs/>
                <w:i/>
                <w:iCs/>
                <w:sz w:val="16"/>
                <w:szCs w:val="16"/>
              </w:rPr>
              <w:t>175.5</w:t>
            </w:r>
          </w:p>
        </w:tc>
        <w:tc>
          <w:tcPr>
            <w:tcW w:w="1341" w:type="dxa"/>
          </w:tcPr>
          <w:p w14:paraId="5D9CC8F7" w14:textId="202D2412" w:rsidR="1BCD106E" w:rsidRPr="00B45430" w:rsidRDefault="00590F43" w:rsidP="1FB919C5">
            <w:pPr>
              <w:spacing w:after="0" w:line="240" w:lineRule="auto"/>
              <w:jc w:val="center"/>
              <w:rPr>
                <w:rFonts w:cs="Times New Roman"/>
                <w:b/>
                <w:i/>
                <w:sz w:val="16"/>
                <w:szCs w:val="16"/>
              </w:rPr>
            </w:pPr>
            <w:r w:rsidRPr="00B45430">
              <w:rPr>
                <w:rFonts w:cs="Times New Roman"/>
                <w:b/>
                <w:bCs/>
                <w:i/>
                <w:iCs/>
                <w:sz w:val="16"/>
                <w:szCs w:val="16"/>
              </w:rPr>
              <w:t>1</w:t>
            </w:r>
            <w:r w:rsidR="00073FE1" w:rsidRPr="00B45430">
              <w:rPr>
                <w:rFonts w:cs="Times New Roman"/>
                <w:b/>
                <w:i/>
                <w:sz w:val="16"/>
                <w:szCs w:val="16"/>
              </w:rPr>
              <w:t>.8</w:t>
            </w:r>
          </w:p>
        </w:tc>
        <w:tc>
          <w:tcPr>
            <w:tcW w:w="1254" w:type="dxa"/>
          </w:tcPr>
          <w:p w14:paraId="62D6918E" w14:textId="7ECD8BFE" w:rsidR="1BCD106E" w:rsidRPr="00B45430" w:rsidRDefault="00590F43" w:rsidP="1FB919C5">
            <w:pPr>
              <w:spacing w:after="0" w:line="240" w:lineRule="auto"/>
              <w:jc w:val="center"/>
              <w:rPr>
                <w:rFonts w:cs="Times New Roman"/>
                <w:b/>
                <w:i/>
                <w:sz w:val="16"/>
                <w:szCs w:val="16"/>
              </w:rPr>
            </w:pPr>
            <w:r w:rsidRPr="00B45430">
              <w:rPr>
                <w:rFonts w:cs="Times New Roman"/>
                <w:b/>
                <w:bCs/>
                <w:i/>
                <w:iCs/>
                <w:sz w:val="16"/>
                <w:szCs w:val="16"/>
              </w:rPr>
              <w:t>1</w:t>
            </w:r>
            <w:r w:rsidR="00A4642E" w:rsidRPr="00B45430">
              <w:rPr>
                <w:rFonts w:cs="Times New Roman"/>
                <w:b/>
                <w:i/>
                <w:sz w:val="16"/>
                <w:szCs w:val="16"/>
              </w:rPr>
              <w:t>.1</w:t>
            </w:r>
          </w:p>
        </w:tc>
        <w:tc>
          <w:tcPr>
            <w:tcW w:w="1341" w:type="dxa"/>
          </w:tcPr>
          <w:p w14:paraId="5C9AEF04" w14:textId="2E809E17" w:rsidR="1BCD106E" w:rsidRPr="00B45430" w:rsidRDefault="00590F43" w:rsidP="1FB919C5">
            <w:pPr>
              <w:spacing w:after="0" w:line="240" w:lineRule="auto"/>
              <w:jc w:val="center"/>
              <w:rPr>
                <w:rFonts w:cs="Times New Roman"/>
                <w:b/>
                <w:i/>
                <w:sz w:val="16"/>
                <w:szCs w:val="16"/>
              </w:rPr>
            </w:pPr>
            <w:r w:rsidRPr="00B45430">
              <w:rPr>
                <w:rFonts w:cs="Times New Roman"/>
                <w:b/>
                <w:bCs/>
                <w:i/>
                <w:iCs/>
                <w:sz w:val="16"/>
                <w:szCs w:val="16"/>
              </w:rPr>
              <w:t>1</w:t>
            </w:r>
            <w:r w:rsidR="00A631C8" w:rsidRPr="00B45430">
              <w:rPr>
                <w:rFonts w:cs="Times New Roman"/>
                <w:b/>
                <w:i/>
                <w:sz w:val="16"/>
                <w:szCs w:val="16"/>
              </w:rPr>
              <w:t>.1</w:t>
            </w:r>
          </w:p>
        </w:tc>
        <w:tc>
          <w:tcPr>
            <w:tcW w:w="1428" w:type="dxa"/>
          </w:tcPr>
          <w:p w14:paraId="3ED06503" w14:textId="77777777" w:rsidR="1BCD106E" w:rsidRPr="00C77AB7" w:rsidRDefault="1BCD106E" w:rsidP="1FB919C5">
            <w:pPr>
              <w:spacing w:after="0" w:line="240" w:lineRule="auto"/>
              <w:jc w:val="center"/>
              <w:rPr>
                <w:rFonts w:cs="Times New Roman"/>
                <w:b/>
                <w:i/>
                <w:sz w:val="16"/>
                <w:szCs w:val="16"/>
              </w:rPr>
            </w:pPr>
            <w:r w:rsidRPr="00C77AB7">
              <w:rPr>
                <w:rFonts w:cs="Times New Roman"/>
                <w:b/>
                <w:i/>
                <w:sz w:val="16"/>
                <w:szCs w:val="16"/>
              </w:rPr>
              <w:t>0.0</w:t>
            </w:r>
          </w:p>
        </w:tc>
        <w:tc>
          <w:tcPr>
            <w:tcW w:w="1424" w:type="dxa"/>
          </w:tcPr>
          <w:p w14:paraId="5BC007E5" w14:textId="77777777" w:rsidR="1FB919C5" w:rsidRDefault="1FB919C5" w:rsidP="1FB919C5">
            <w:pPr>
              <w:spacing w:after="0" w:line="240" w:lineRule="auto"/>
              <w:jc w:val="center"/>
              <w:rPr>
                <w:rFonts w:cs="Times New Roman"/>
                <w:b/>
                <w:bCs/>
                <w:color w:val="000000" w:themeColor="text1"/>
                <w:sz w:val="16"/>
                <w:szCs w:val="16"/>
              </w:rPr>
            </w:pPr>
          </w:p>
        </w:tc>
      </w:tr>
      <w:tr w:rsidR="1FB919C5" w14:paraId="361B2360" w14:textId="77777777" w:rsidTr="00AF4439">
        <w:trPr>
          <w:trHeight w:val="425"/>
        </w:trPr>
        <w:tc>
          <w:tcPr>
            <w:tcW w:w="2422" w:type="dxa"/>
          </w:tcPr>
          <w:p w14:paraId="0332A634" w14:textId="173D93ED" w:rsidR="1BCD106E" w:rsidRDefault="00590F43" w:rsidP="00A631C8">
            <w:pPr>
              <w:spacing w:after="0" w:line="240" w:lineRule="auto"/>
              <w:rPr>
                <w:rFonts w:cs="Times New Roman"/>
                <w:b/>
                <w:bCs/>
                <w:color w:val="000000" w:themeColor="text1"/>
                <w:sz w:val="16"/>
                <w:szCs w:val="16"/>
              </w:rPr>
            </w:pPr>
            <w:r>
              <w:rPr>
                <w:rFonts w:cs="Times New Roman"/>
                <w:b/>
                <w:bCs/>
                <w:color w:val="000000" w:themeColor="text1"/>
                <w:sz w:val="16"/>
                <w:szCs w:val="16"/>
              </w:rPr>
              <w:t>Developed</w:t>
            </w:r>
          </w:p>
        </w:tc>
        <w:tc>
          <w:tcPr>
            <w:tcW w:w="2422" w:type="dxa"/>
          </w:tcPr>
          <w:p w14:paraId="491ECC5E" w14:textId="77777777" w:rsidR="1FB919C5" w:rsidRDefault="1FB919C5" w:rsidP="00A631C8">
            <w:pPr>
              <w:spacing w:after="0" w:line="240" w:lineRule="auto"/>
              <w:jc w:val="center"/>
              <w:rPr>
                <w:rFonts w:cs="Times New Roman"/>
                <w:b/>
                <w:bCs/>
                <w:color w:val="000000" w:themeColor="text1"/>
                <w:sz w:val="16"/>
                <w:szCs w:val="16"/>
              </w:rPr>
            </w:pPr>
          </w:p>
        </w:tc>
        <w:tc>
          <w:tcPr>
            <w:tcW w:w="2422" w:type="dxa"/>
          </w:tcPr>
          <w:p w14:paraId="3D9303D3" w14:textId="77777777" w:rsidR="1FB919C5" w:rsidRPr="00B45430" w:rsidRDefault="1FB919C5" w:rsidP="00A631C8">
            <w:pPr>
              <w:spacing w:after="0" w:line="240" w:lineRule="auto"/>
              <w:jc w:val="center"/>
              <w:rPr>
                <w:rFonts w:cs="Times New Roman"/>
                <w:b/>
                <w:sz w:val="16"/>
                <w:szCs w:val="16"/>
              </w:rPr>
            </w:pPr>
          </w:p>
        </w:tc>
        <w:tc>
          <w:tcPr>
            <w:tcW w:w="1678" w:type="dxa"/>
          </w:tcPr>
          <w:p w14:paraId="4C067FAE" w14:textId="77777777" w:rsidR="1FB919C5" w:rsidRPr="00B45430" w:rsidRDefault="1FB919C5" w:rsidP="00A631C8">
            <w:pPr>
              <w:spacing w:after="0" w:line="240" w:lineRule="auto"/>
              <w:jc w:val="center"/>
              <w:rPr>
                <w:rFonts w:cs="Times New Roman"/>
                <w:b/>
                <w:sz w:val="16"/>
                <w:szCs w:val="16"/>
                <w:highlight w:val="yellow"/>
              </w:rPr>
            </w:pPr>
          </w:p>
        </w:tc>
        <w:tc>
          <w:tcPr>
            <w:tcW w:w="1425" w:type="dxa"/>
          </w:tcPr>
          <w:p w14:paraId="305D21BC" w14:textId="77777777" w:rsidR="1FB919C5" w:rsidRPr="00B45430" w:rsidRDefault="1FB919C5" w:rsidP="00A631C8">
            <w:pPr>
              <w:spacing w:after="0" w:line="240" w:lineRule="auto"/>
              <w:jc w:val="center"/>
              <w:rPr>
                <w:rFonts w:cs="Times New Roman"/>
                <w:b/>
                <w:sz w:val="16"/>
                <w:szCs w:val="16"/>
                <w:highlight w:val="yellow"/>
              </w:rPr>
            </w:pPr>
          </w:p>
        </w:tc>
        <w:tc>
          <w:tcPr>
            <w:tcW w:w="1338" w:type="dxa"/>
          </w:tcPr>
          <w:p w14:paraId="7FE3F5DF" w14:textId="77777777" w:rsidR="1FB919C5" w:rsidRPr="00B45430" w:rsidRDefault="1FB919C5" w:rsidP="00A631C8">
            <w:pPr>
              <w:spacing w:after="0" w:line="240" w:lineRule="auto"/>
              <w:jc w:val="center"/>
              <w:rPr>
                <w:rFonts w:cs="Times New Roman"/>
                <w:b/>
                <w:sz w:val="16"/>
                <w:szCs w:val="16"/>
                <w:highlight w:val="yellow"/>
              </w:rPr>
            </w:pPr>
          </w:p>
        </w:tc>
        <w:tc>
          <w:tcPr>
            <w:tcW w:w="1777" w:type="dxa"/>
          </w:tcPr>
          <w:p w14:paraId="675C5E46" w14:textId="77777777" w:rsidR="1FB919C5" w:rsidRPr="00B45430" w:rsidRDefault="1FB919C5" w:rsidP="00A631C8">
            <w:pPr>
              <w:spacing w:after="0" w:line="240" w:lineRule="auto"/>
              <w:jc w:val="center"/>
              <w:rPr>
                <w:rFonts w:cs="Times New Roman"/>
                <w:b/>
                <w:sz w:val="16"/>
                <w:szCs w:val="16"/>
                <w:highlight w:val="yellow"/>
              </w:rPr>
            </w:pPr>
          </w:p>
        </w:tc>
        <w:tc>
          <w:tcPr>
            <w:tcW w:w="1602" w:type="dxa"/>
          </w:tcPr>
          <w:p w14:paraId="5D99A3C8" w14:textId="77777777" w:rsidR="1FB919C5" w:rsidRPr="00B45430" w:rsidRDefault="1FB919C5" w:rsidP="00A631C8">
            <w:pPr>
              <w:spacing w:after="0" w:line="240" w:lineRule="auto"/>
              <w:jc w:val="center"/>
              <w:rPr>
                <w:rFonts w:cs="Times New Roman"/>
                <w:b/>
                <w:sz w:val="16"/>
                <w:szCs w:val="16"/>
              </w:rPr>
            </w:pPr>
          </w:p>
        </w:tc>
        <w:tc>
          <w:tcPr>
            <w:tcW w:w="1341" w:type="dxa"/>
          </w:tcPr>
          <w:p w14:paraId="6A2D0F43" w14:textId="77777777" w:rsidR="1FB919C5" w:rsidRPr="00B45430" w:rsidRDefault="1FB919C5" w:rsidP="00A631C8">
            <w:pPr>
              <w:spacing w:after="0" w:line="240" w:lineRule="auto"/>
              <w:jc w:val="center"/>
              <w:rPr>
                <w:rFonts w:cs="Times New Roman"/>
                <w:b/>
                <w:sz w:val="16"/>
                <w:szCs w:val="16"/>
              </w:rPr>
            </w:pPr>
          </w:p>
        </w:tc>
        <w:tc>
          <w:tcPr>
            <w:tcW w:w="1254" w:type="dxa"/>
          </w:tcPr>
          <w:p w14:paraId="5DAF74D9" w14:textId="77777777" w:rsidR="1FB919C5" w:rsidRPr="00B45430" w:rsidRDefault="1FB919C5" w:rsidP="00A631C8">
            <w:pPr>
              <w:spacing w:after="0" w:line="240" w:lineRule="auto"/>
              <w:jc w:val="center"/>
              <w:rPr>
                <w:rFonts w:cs="Times New Roman"/>
                <w:b/>
                <w:sz w:val="16"/>
                <w:szCs w:val="16"/>
              </w:rPr>
            </w:pPr>
          </w:p>
        </w:tc>
        <w:tc>
          <w:tcPr>
            <w:tcW w:w="1341" w:type="dxa"/>
          </w:tcPr>
          <w:p w14:paraId="2F229E2C" w14:textId="77777777" w:rsidR="1FB919C5" w:rsidRPr="00B45430" w:rsidRDefault="1FB919C5" w:rsidP="00A631C8">
            <w:pPr>
              <w:spacing w:after="0" w:line="240" w:lineRule="auto"/>
              <w:jc w:val="center"/>
              <w:rPr>
                <w:rFonts w:cs="Times New Roman"/>
                <w:b/>
                <w:sz w:val="16"/>
                <w:szCs w:val="16"/>
              </w:rPr>
            </w:pPr>
          </w:p>
        </w:tc>
        <w:tc>
          <w:tcPr>
            <w:tcW w:w="1428" w:type="dxa"/>
          </w:tcPr>
          <w:p w14:paraId="5E1AC2B1" w14:textId="77777777" w:rsidR="1FB919C5" w:rsidRPr="009F6109" w:rsidRDefault="1FB919C5" w:rsidP="00A631C8">
            <w:pPr>
              <w:spacing w:after="0" w:line="240" w:lineRule="auto"/>
              <w:jc w:val="center"/>
              <w:rPr>
                <w:rFonts w:cs="Times New Roman"/>
                <w:b/>
                <w:color w:val="FF0000"/>
                <w:sz w:val="16"/>
                <w:szCs w:val="16"/>
              </w:rPr>
            </w:pPr>
          </w:p>
        </w:tc>
        <w:tc>
          <w:tcPr>
            <w:tcW w:w="1424" w:type="dxa"/>
          </w:tcPr>
          <w:p w14:paraId="43ABEFCB" w14:textId="77777777" w:rsidR="1FB919C5" w:rsidRDefault="1FB919C5" w:rsidP="00A631C8">
            <w:pPr>
              <w:spacing w:after="0" w:line="240" w:lineRule="auto"/>
              <w:jc w:val="center"/>
              <w:rPr>
                <w:rFonts w:cs="Times New Roman"/>
                <w:b/>
                <w:bCs/>
                <w:color w:val="000000" w:themeColor="text1"/>
                <w:sz w:val="16"/>
                <w:szCs w:val="16"/>
              </w:rPr>
            </w:pPr>
          </w:p>
        </w:tc>
      </w:tr>
      <w:tr w:rsidR="1FB919C5" w14:paraId="77622239" w14:textId="77777777" w:rsidTr="00AF4439">
        <w:trPr>
          <w:trHeight w:val="304"/>
        </w:trPr>
        <w:tc>
          <w:tcPr>
            <w:tcW w:w="2422" w:type="dxa"/>
          </w:tcPr>
          <w:p w14:paraId="4A28F18A" w14:textId="77777777" w:rsidR="1BCD106E" w:rsidRDefault="1BCD106E" w:rsidP="00A631C8">
            <w:pPr>
              <w:spacing w:after="0" w:line="240" w:lineRule="auto"/>
              <w:rPr>
                <w:rFonts w:cs="Times New Roman"/>
                <w:color w:val="000000" w:themeColor="text1"/>
                <w:sz w:val="16"/>
                <w:szCs w:val="16"/>
              </w:rPr>
            </w:pPr>
            <w:r w:rsidRPr="1FB919C5">
              <w:rPr>
                <w:rFonts w:cs="Times New Roman"/>
                <w:color w:val="000000" w:themeColor="text1"/>
                <w:sz w:val="16"/>
                <w:szCs w:val="16"/>
              </w:rPr>
              <w:t>Active Agriculture</w:t>
            </w:r>
          </w:p>
        </w:tc>
        <w:tc>
          <w:tcPr>
            <w:tcW w:w="2422" w:type="dxa"/>
          </w:tcPr>
          <w:p w14:paraId="1FC728E8" w14:textId="77777777" w:rsidR="1BCD106E" w:rsidRDefault="1BCD106E" w:rsidP="00A631C8">
            <w:pPr>
              <w:spacing w:after="0" w:line="240" w:lineRule="auto"/>
              <w:rPr>
                <w:rFonts w:cs="Times New Roman"/>
                <w:color w:val="000000" w:themeColor="text1"/>
                <w:sz w:val="16"/>
                <w:szCs w:val="16"/>
              </w:rPr>
            </w:pPr>
            <w:r w:rsidRPr="1FB919C5">
              <w:rPr>
                <w:rFonts w:cs="Times New Roman"/>
                <w:color w:val="000000" w:themeColor="text1"/>
                <w:sz w:val="16"/>
                <w:szCs w:val="16"/>
              </w:rPr>
              <w:t>Active Agriculture</w:t>
            </w:r>
          </w:p>
        </w:tc>
        <w:tc>
          <w:tcPr>
            <w:tcW w:w="2422" w:type="dxa"/>
          </w:tcPr>
          <w:p w14:paraId="367903BB" w14:textId="77777777" w:rsidR="1BCD106E" w:rsidRPr="00B45430" w:rsidRDefault="1BCD106E" w:rsidP="00A631C8">
            <w:pPr>
              <w:spacing w:after="0" w:line="240" w:lineRule="auto"/>
              <w:rPr>
                <w:rFonts w:cs="Times New Roman"/>
                <w:sz w:val="16"/>
                <w:szCs w:val="16"/>
              </w:rPr>
            </w:pPr>
            <w:r w:rsidRPr="00B45430">
              <w:rPr>
                <w:rFonts w:cs="Times New Roman"/>
                <w:sz w:val="16"/>
                <w:szCs w:val="16"/>
              </w:rPr>
              <w:t>Active Agriculture</w:t>
            </w:r>
          </w:p>
        </w:tc>
        <w:tc>
          <w:tcPr>
            <w:tcW w:w="1678" w:type="dxa"/>
          </w:tcPr>
          <w:p w14:paraId="5B90E04B" w14:textId="77777777" w:rsidR="1BCD106E" w:rsidRPr="00B45430" w:rsidRDefault="1BCD106E" w:rsidP="00A631C8">
            <w:pPr>
              <w:spacing w:after="0" w:line="240" w:lineRule="auto"/>
              <w:jc w:val="center"/>
              <w:rPr>
                <w:rFonts w:cs="Times New Roman"/>
                <w:sz w:val="16"/>
                <w:szCs w:val="16"/>
                <w:highlight w:val="yellow"/>
              </w:rPr>
            </w:pPr>
            <w:r w:rsidRPr="00B45430">
              <w:rPr>
                <w:rFonts w:cs="Times New Roman"/>
                <w:sz w:val="16"/>
                <w:szCs w:val="16"/>
              </w:rPr>
              <w:t>20.3</w:t>
            </w:r>
          </w:p>
        </w:tc>
        <w:tc>
          <w:tcPr>
            <w:tcW w:w="1425" w:type="dxa"/>
          </w:tcPr>
          <w:p w14:paraId="5FF98266" w14:textId="77777777" w:rsidR="1BCD106E" w:rsidRPr="00B45430" w:rsidRDefault="1BCD106E" w:rsidP="00A631C8">
            <w:pPr>
              <w:spacing w:after="0" w:line="240" w:lineRule="auto"/>
              <w:jc w:val="center"/>
              <w:rPr>
                <w:rFonts w:cs="Times New Roman"/>
                <w:sz w:val="16"/>
                <w:szCs w:val="16"/>
                <w:highlight w:val="yellow"/>
              </w:rPr>
            </w:pPr>
            <w:r w:rsidRPr="00B45430">
              <w:rPr>
                <w:rFonts w:cs="Times New Roman"/>
                <w:sz w:val="16"/>
                <w:szCs w:val="16"/>
              </w:rPr>
              <w:t>20.3</w:t>
            </w:r>
          </w:p>
        </w:tc>
        <w:tc>
          <w:tcPr>
            <w:tcW w:w="1338" w:type="dxa"/>
          </w:tcPr>
          <w:p w14:paraId="020C6524"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777" w:type="dxa"/>
          </w:tcPr>
          <w:p w14:paraId="3090C0A3" w14:textId="77777777" w:rsidR="1BCD106E" w:rsidRPr="00B45430" w:rsidRDefault="1BCD106E" w:rsidP="00A631C8">
            <w:pPr>
              <w:spacing w:after="0" w:line="240" w:lineRule="auto"/>
              <w:jc w:val="center"/>
              <w:rPr>
                <w:rFonts w:cs="Times New Roman"/>
                <w:sz w:val="16"/>
                <w:szCs w:val="16"/>
                <w:highlight w:val="yellow"/>
              </w:rPr>
            </w:pPr>
            <w:r w:rsidRPr="00B45430">
              <w:rPr>
                <w:rFonts w:cs="Times New Roman"/>
                <w:sz w:val="16"/>
                <w:szCs w:val="16"/>
              </w:rPr>
              <w:t>0</w:t>
            </w:r>
          </w:p>
        </w:tc>
        <w:tc>
          <w:tcPr>
            <w:tcW w:w="1602" w:type="dxa"/>
          </w:tcPr>
          <w:p w14:paraId="3C3B0DA7"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341" w:type="dxa"/>
          </w:tcPr>
          <w:p w14:paraId="40878161"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254" w:type="dxa"/>
          </w:tcPr>
          <w:p w14:paraId="297B4B8B"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341" w:type="dxa"/>
          </w:tcPr>
          <w:p w14:paraId="7A0DDD26"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428" w:type="dxa"/>
          </w:tcPr>
          <w:p w14:paraId="00E9E9DA" w14:textId="77777777" w:rsidR="1BCD106E" w:rsidRPr="00C77AB7" w:rsidRDefault="1BCD106E" w:rsidP="00A631C8">
            <w:pPr>
              <w:spacing w:after="0" w:line="240" w:lineRule="auto"/>
              <w:jc w:val="center"/>
              <w:rPr>
                <w:rFonts w:cs="Times New Roman"/>
                <w:sz w:val="16"/>
                <w:szCs w:val="16"/>
              </w:rPr>
            </w:pPr>
            <w:r w:rsidRPr="00C77AB7">
              <w:rPr>
                <w:rFonts w:cs="Times New Roman"/>
                <w:sz w:val="16"/>
                <w:szCs w:val="16"/>
              </w:rPr>
              <w:t>0</w:t>
            </w:r>
          </w:p>
        </w:tc>
        <w:tc>
          <w:tcPr>
            <w:tcW w:w="1424" w:type="dxa"/>
          </w:tcPr>
          <w:p w14:paraId="28BD0B2A" w14:textId="77777777" w:rsidR="1FB919C5" w:rsidRDefault="1FB919C5" w:rsidP="00A631C8">
            <w:pPr>
              <w:spacing w:after="0" w:line="240" w:lineRule="auto"/>
              <w:jc w:val="center"/>
              <w:rPr>
                <w:rFonts w:cs="Times New Roman"/>
                <w:b/>
                <w:bCs/>
                <w:color w:val="000000" w:themeColor="text1"/>
                <w:sz w:val="16"/>
                <w:szCs w:val="16"/>
              </w:rPr>
            </w:pPr>
          </w:p>
        </w:tc>
      </w:tr>
      <w:tr w:rsidR="1FB919C5" w14:paraId="50DC269C" w14:textId="77777777" w:rsidTr="00AF4439">
        <w:trPr>
          <w:trHeight w:val="304"/>
        </w:trPr>
        <w:tc>
          <w:tcPr>
            <w:tcW w:w="2422" w:type="dxa"/>
          </w:tcPr>
          <w:p w14:paraId="0AC7D37E" w14:textId="77777777" w:rsidR="1BCD106E" w:rsidRDefault="1BCD106E" w:rsidP="00A631C8">
            <w:pPr>
              <w:spacing w:after="0" w:line="240" w:lineRule="auto"/>
              <w:rPr>
                <w:rFonts w:cs="Times New Roman"/>
                <w:color w:val="000000" w:themeColor="text1"/>
                <w:sz w:val="16"/>
                <w:szCs w:val="16"/>
              </w:rPr>
            </w:pPr>
            <w:r w:rsidRPr="1FB919C5">
              <w:rPr>
                <w:rFonts w:cs="Times New Roman"/>
                <w:color w:val="000000" w:themeColor="text1"/>
                <w:sz w:val="16"/>
                <w:szCs w:val="16"/>
              </w:rPr>
              <w:t>Ornamental/Landscaped</w:t>
            </w:r>
          </w:p>
        </w:tc>
        <w:tc>
          <w:tcPr>
            <w:tcW w:w="2422" w:type="dxa"/>
          </w:tcPr>
          <w:p w14:paraId="2F093E80" w14:textId="77777777" w:rsidR="1BCD106E" w:rsidRDefault="1BCD106E" w:rsidP="00A631C8">
            <w:pPr>
              <w:spacing w:after="0" w:line="240" w:lineRule="auto"/>
              <w:rPr>
                <w:rFonts w:cs="Times New Roman"/>
                <w:color w:val="000000" w:themeColor="text1"/>
                <w:sz w:val="16"/>
                <w:szCs w:val="16"/>
              </w:rPr>
            </w:pPr>
            <w:r w:rsidRPr="1FB919C5">
              <w:rPr>
                <w:rFonts w:cs="Times New Roman"/>
                <w:color w:val="000000" w:themeColor="text1"/>
                <w:sz w:val="16"/>
                <w:szCs w:val="16"/>
              </w:rPr>
              <w:t>Ornamental/Landscaped</w:t>
            </w:r>
          </w:p>
        </w:tc>
        <w:tc>
          <w:tcPr>
            <w:tcW w:w="2422" w:type="dxa"/>
          </w:tcPr>
          <w:p w14:paraId="10AF710C" w14:textId="77777777" w:rsidR="1BCD106E" w:rsidRPr="00B45430" w:rsidRDefault="1BCD106E" w:rsidP="00A631C8">
            <w:pPr>
              <w:spacing w:after="0" w:line="240" w:lineRule="auto"/>
              <w:rPr>
                <w:rFonts w:cs="Times New Roman"/>
                <w:sz w:val="16"/>
                <w:szCs w:val="16"/>
              </w:rPr>
            </w:pPr>
            <w:r w:rsidRPr="00B45430">
              <w:rPr>
                <w:rFonts w:cs="Times New Roman"/>
                <w:sz w:val="16"/>
                <w:szCs w:val="16"/>
              </w:rPr>
              <w:t>Ornamental/Landscaped</w:t>
            </w:r>
          </w:p>
        </w:tc>
        <w:tc>
          <w:tcPr>
            <w:tcW w:w="1678" w:type="dxa"/>
          </w:tcPr>
          <w:p w14:paraId="359083D8" w14:textId="77777777" w:rsidR="1BCD106E" w:rsidRPr="00B45430" w:rsidRDefault="1BCD106E" w:rsidP="00A631C8">
            <w:pPr>
              <w:spacing w:after="0" w:line="240" w:lineRule="auto"/>
              <w:jc w:val="center"/>
              <w:rPr>
                <w:rFonts w:cs="Times New Roman"/>
                <w:sz w:val="16"/>
                <w:szCs w:val="16"/>
                <w:highlight w:val="yellow"/>
              </w:rPr>
            </w:pPr>
            <w:r w:rsidRPr="00B45430">
              <w:rPr>
                <w:rFonts w:cs="Times New Roman"/>
                <w:sz w:val="16"/>
                <w:szCs w:val="16"/>
              </w:rPr>
              <w:t>1.0</w:t>
            </w:r>
          </w:p>
        </w:tc>
        <w:tc>
          <w:tcPr>
            <w:tcW w:w="1425" w:type="dxa"/>
          </w:tcPr>
          <w:p w14:paraId="041ECEF0" w14:textId="77777777" w:rsidR="1BCD106E" w:rsidRPr="00B45430" w:rsidRDefault="1BCD106E" w:rsidP="00A631C8">
            <w:pPr>
              <w:spacing w:after="0" w:line="240" w:lineRule="auto"/>
              <w:jc w:val="center"/>
              <w:rPr>
                <w:rFonts w:cs="Times New Roman"/>
                <w:sz w:val="16"/>
                <w:szCs w:val="16"/>
                <w:highlight w:val="yellow"/>
              </w:rPr>
            </w:pPr>
            <w:r w:rsidRPr="00B45430">
              <w:rPr>
                <w:rFonts w:cs="Times New Roman"/>
                <w:sz w:val="16"/>
                <w:szCs w:val="16"/>
              </w:rPr>
              <w:t>1.0</w:t>
            </w:r>
          </w:p>
        </w:tc>
        <w:tc>
          <w:tcPr>
            <w:tcW w:w="1338" w:type="dxa"/>
          </w:tcPr>
          <w:p w14:paraId="2CF57C05"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777" w:type="dxa"/>
          </w:tcPr>
          <w:p w14:paraId="60A39372" w14:textId="77777777" w:rsidR="1BCD106E" w:rsidRPr="00B45430" w:rsidRDefault="1BCD106E" w:rsidP="00A631C8">
            <w:pPr>
              <w:spacing w:after="0" w:line="240" w:lineRule="auto"/>
              <w:jc w:val="center"/>
              <w:rPr>
                <w:rFonts w:cs="Times New Roman"/>
                <w:sz w:val="16"/>
                <w:szCs w:val="16"/>
                <w:highlight w:val="yellow"/>
              </w:rPr>
            </w:pPr>
            <w:r w:rsidRPr="00B45430">
              <w:rPr>
                <w:rFonts w:cs="Times New Roman"/>
                <w:sz w:val="16"/>
                <w:szCs w:val="16"/>
              </w:rPr>
              <w:t>1.0</w:t>
            </w:r>
          </w:p>
        </w:tc>
        <w:tc>
          <w:tcPr>
            <w:tcW w:w="1602" w:type="dxa"/>
          </w:tcPr>
          <w:p w14:paraId="7E5C6F20"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1.0</w:t>
            </w:r>
          </w:p>
        </w:tc>
        <w:tc>
          <w:tcPr>
            <w:tcW w:w="1341" w:type="dxa"/>
          </w:tcPr>
          <w:p w14:paraId="3B202259"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254" w:type="dxa"/>
          </w:tcPr>
          <w:p w14:paraId="5AD296C2"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341" w:type="dxa"/>
          </w:tcPr>
          <w:p w14:paraId="5BEE75EE"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428" w:type="dxa"/>
          </w:tcPr>
          <w:p w14:paraId="662F030D" w14:textId="77777777" w:rsidR="1BCD106E" w:rsidRPr="00C77AB7" w:rsidRDefault="1BCD106E" w:rsidP="00A631C8">
            <w:pPr>
              <w:spacing w:after="0" w:line="240" w:lineRule="auto"/>
              <w:jc w:val="center"/>
              <w:rPr>
                <w:rFonts w:cs="Times New Roman"/>
                <w:sz w:val="16"/>
                <w:szCs w:val="16"/>
              </w:rPr>
            </w:pPr>
            <w:r w:rsidRPr="00C77AB7">
              <w:rPr>
                <w:rFonts w:cs="Times New Roman"/>
                <w:sz w:val="16"/>
                <w:szCs w:val="16"/>
              </w:rPr>
              <w:t>0</w:t>
            </w:r>
          </w:p>
        </w:tc>
        <w:tc>
          <w:tcPr>
            <w:tcW w:w="1424" w:type="dxa"/>
          </w:tcPr>
          <w:p w14:paraId="3494F086" w14:textId="77777777" w:rsidR="1FB919C5" w:rsidRDefault="1FB919C5" w:rsidP="00A631C8">
            <w:pPr>
              <w:spacing w:after="0" w:line="240" w:lineRule="auto"/>
              <w:jc w:val="center"/>
              <w:rPr>
                <w:rFonts w:cs="Times New Roman"/>
                <w:b/>
                <w:bCs/>
                <w:color w:val="000000" w:themeColor="text1"/>
                <w:sz w:val="16"/>
                <w:szCs w:val="16"/>
              </w:rPr>
            </w:pPr>
          </w:p>
        </w:tc>
      </w:tr>
      <w:tr w:rsidR="1FB919C5" w14:paraId="7138ACB1" w14:textId="77777777" w:rsidTr="00AF4439">
        <w:trPr>
          <w:trHeight w:val="425"/>
        </w:trPr>
        <w:tc>
          <w:tcPr>
            <w:tcW w:w="2422" w:type="dxa"/>
          </w:tcPr>
          <w:p w14:paraId="28C21806" w14:textId="77777777" w:rsidR="1BCD106E" w:rsidRDefault="1BCD106E" w:rsidP="00A631C8">
            <w:pPr>
              <w:spacing w:after="0" w:line="240" w:lineRule="auto"/>
              <w:rPr>
                <w:rFonts w:cs="Times New Roman"/>
                <w:b/>
                <w:bCs/>
                <w:color w:val="000000" w:themeColor="text1"/>
                <w:sz w:val="16"/>
                <w:szCs w:val="16"/>
              </w:rPr>
            </w:pPr>
            <w:r w:rsidRPr="1FB919C5">
              <w:rPr>
                <w:rFonts w:cs="Times New Roman"/>
                <w:b/>
                <w:bCs/>
                <w:color w:val="000000" w:themeColor="text1"/>
                <w:sz w:val="16"/>
                <w:szCs w:val="16"/>
              </w:rPr>
              <w:t>Disturbed Habitat</w:t>
            </w:r>
          </w:p>
        </w:tc>
        <w:tc>
          <w:tcPr>
            <w:tcW w:w="2422" w:type="dxa"/>
          </w:tcPr>
          <w:p w14:paraId="3920607E" w14:textId="77777777" w:rsidR="1FB919C5" w:rsidRDefault="1FB919C5" w:rsidP="00A631C8">
            <w:pPr>
              <w:spacing w:after="0" w:line="240" w:lineRule="auto"/>
              <w:jc w:val="center"/>
              <w:rPr>
                <w:rFonts w:cs="Times New Roman"/>
                <w:b/>
                <w:bCs/>
                <w:color w:val="000000" w:themeColor="text1"/>
                <w:sz w:val="16"/>
                <w:szCs w:val="16"/>
              </w:rPr>
            </w:pPr>
          </w:p>
        </w:tc>
        <w:tc>
          <w:tcPr>
            <w:tcW w:w="2422" w:type="dxa"/>
          </w:tcPr>
          <w:p w14:paraId="2A229219" w14:textId="77777777" w:rsidR="1FB919C5" w:rsidRPr="00B45430" w:rsidRDefault="1FB919C5" w:rsidP="00A631C8">
            <w:pPr>
              <w:spacing w:after="0" w:line="240" w:lineRule="auto"/>
              <w:jc w:val="center"/>
              <w:rPr>
                <w:rFonts w:cs="Times New Roman"/>
                <w:b/>
                <w:sz w:val="16"/>
                <w:szCs w:val="16"/>
              </w:rPr>
            </w:pPr>
          </w:p>
        </w:tc>
        <w:tc>
          <w:tcPr>
            <w:tcW w:w="1678" w:type="dxa"/>
          </w:tcPr>
          <w:p w14:paraId="0B4B9823" w14:textId="77777777" w:rsidR="1FB919C5" w:rsidRPr="00B45430" w:rsidRDefault="1FB919C5" w:rsidP="00A631C8">
            <w:pPr>
              <w:spacing w:after="0" w:line="240" w:lineRule="auto"/>
              <w:jc w:val="center"/>
              <w:rPr>
                <w:rFonts w:cs="Times New Roman"/>
                <w:b/>
                <w:sz w:val="16"/>
                <w:szCs w:val="16"/>
                <w:highlight w:val="yellow"/>
              </w:rPr>
            </w:pPr>
          </w:p>
        </w:tc>
        <w:tc>
          <w:tcPr>
            <w:tcW w:w="1425" w:type="dxa"/>
          </w:tcPr>
          <w:p w14:paraId="6E181C07" w14:textId="77777777" w:rsidR="1FB919C5" w:rsidRPr="00B45430" w:rsidRDefault="1FB919C5" w:rsidP="00A631C8">
            <w:pPr>
              <w:spacing w:after="0" w:line="240" w:lineRule="auto"/>
              <w:jc w:val="center"/>
              <w:rPr>
                <w:rFonts w:cs="Times New Roman"/>
                <w:b/>
                <w:sz w:val="16"/>
                <w:szCs w:val="16"/>
                <w:highlight w:val="yellow"/>
              </w:rPr>
            </w:pPr>
          </w:p>
        </w:tc>
        <w:tc>
          <w:tcPr>
            <w:tcW w:w="1338" w:type="dxa"/>
          </w:tcPr>
          <w:p w14:paraId="2DF823EB" w14:textId="77777777" w:rsidR="1FB919C5" w:rsidRPr="00B45430" w:rsidRDefault="1FB919C5" w:rsidP="00A631C8">
            <w:pPr>
              <w:spacing w:after="0" w:line="240" w:lineRule="auto"/>
              <w:jc w:val="center"/>
              <w:rPr>
                <w:rFonts w:cs="Times New Roman"/>
                <w:b/>
                <w:sz w:val="16"/>
                <w:szCs w:val="16"/>
                <w:highlight w:val="yellow"/>
              </w:rPr>
            </w:pPr>
          </w:p>
        </w:tc>
        <w:tc>
          <w:tcPr>
            <w:tcW w:w="1777" w:type="dxa"/>
          </w:tcPr>
          <w:p w14:paraId="2386AD17" w14:textId="77777777" w:rsidR="1FB919C5" w:rsidRPr="00B45430" w:rsidRDefault="1FB919C5" w:rsidP="00A631C8">
            <w:pPr>
              <w:spacing w:after="0" w:line="240" w:lineRule="auto"/>
              <w:jc w:val="center"/>
              <w:rPr>
                <w:rFonts w:cs="Times New Roman"/>
                <w:b/>
                <w:sz w:val="16"/>
                <w:szCs w:val="16"/>
                <w:highlight w:val="yellow"/>
              </w:rPr>
            </w:pPr>
          </w:p>
        </w:tc>
        <w:tc>
          <w:tcPr>
            <w:tcW w:w="1602" w:type="dxa"/>
          </w:tcPr>
          <w:p w14:paraId="00AB001C" w14:textId="77777777" w:rsidR="1FB919C5" w:rsidRPr="00B45430" w:rsidRDefault="1FB919C5" w:rsidP="00A631C8">
            <w:pPr>
              <w:spacing w:after="0" w:line="240" w:lineRule="auto"/>
              <w:jc w:val="center"/>
              <w:rPr>
                <w:rFonts w:cs="Times New Roman"/>
                <w:b/>
                <w:sz w:val="16"/>
                <w:szCs w:val="16"/>
              </w:rPr>
            </w:pPr>
          </w:p>
        </w:tc>
        <w:tc>
          <w:tcPr>
            <w:tcW w:w="1341" w:type="dxa"/>
          </w:tcPr>
          <w:p w14:paraId="3B2FE0DA" w14:textId="77777777" w:rsidR="1FB919C5" w:rsidRPr="00B45430" w:rsidRDefault="1FB919C5" w:rsidP="00A631C8">
            <w:pPr>
              <w:spacing w:after="0" w:line="240" w:lineRule="auto"/>
              <w:jc w:val="center"/>
              <w:rPr>
                <w:rFonts w:cs="Times New Roman"/>
                <w:b/>
                <w:sz w:val="16"/>
                <w:szCs w:val="16"/>
              </w:rPr>
            </w:pPr>
          </w:p>
        </w:tc>
        <w:tc>
          <w:tcPr>
            <w:tcW w:w="1254" w:type="dxa"/>
          </w:tcPr>
          <w:p w14:paraId="36D1EB41" w14:textId="77777777" w:rsidR="1FB919C5" w:rsidRPr="00B45430" w:rsidRDefault="1FB919C5" w:rsidP="00A631C8">
            <w:pPr>
              <w:spacing w:after="0" w:line="240" w:lineRule="auto"/>
              <w:jc w:val="center"/>
              <w:rPr>
                <w:rFonts w:cs="Times New Roman"/>
                <w:b/>
                <w:sz w:val="16"/>
                <w:szCs w:val="16"/>
              </w:rPr>
            </w:pPr>
          </w:p>
        </w:tc>
        <w:tc>
          <w:tcPr>
            <w:tcW w:w="1341" w:type="dxa"/>
          </w:tcPr>
          <w:p w14:paraId="2E3AFCAC" w14:textId="77777777" w:rsidR="1FB919C5" w:rsidRPr="00B45430" w:rsidRDefault="1FB919C5" w:rsidP="00A631C8">
            <w:pPr>
              <w:spacing w:after="0" w:line="240" w:lineRule="auto"/>
              <w:jc w:val="center"/>
              <w:rPr>
                <w:rFonts w:cs="Times New Roman"/>
                <w:b/>
                <w:sz w:val="16"/>
                <w:szCs w:val="16"/>
              </w:rPr>
            </w:pPr>
          </w:p>
        </w:tc>
        <w:tc>
          <w:tcPr>
            <w:tcW w:w="1428" w:type="dxa"/>
          </w:tcPr>
          <w:p w14:paraId="27FC2715" w14:textId="77777777" w:rsidR="1FB919C5" w:rsidRPr="00C77AB7" w:rsidRDefault="1FB919C5" w:rsidP="00A631C8">
            <w:pPr>
              <w:spacing w:after="0" w:line="240" w:lineRule="auto"/>
              <w:jc w:val="center"/>
              <w:rPr>
                <w:rFonts w:cs="Times New Roman"/>
                <w:b/>
                <w:sz w:val="16"/>
                <w:szCs w:val="16"/>
              </w:rPr>
            </w:pPr>
          </w:p>
        </w:tc>
        <w:tc>
          <w:tcPr>
            <w:tcW w:w="1424" w:type="dxa"/>
          </w:tcPr>
          <w:p w14:paraId="0F7406E1" w14:textId="77777777" w:rsidR="1FB919C5" w:rsidRDefault="1FB919C5" w:rsidP="00A631C8">
            <w:pPr>
              <w:spacing w:after="0" w:line="240" w:lineRule="auto"/>
              <w:jc w:val="center"/>
              <w:rPr>
                <w:rFonts w:cs="Times New Roman"/>
                <w:b/>
                <w:bCs/>
                <w:color w:val="000000" w:themeColor="text1"/>
                <w:sz w:val="16"/>
                <w:szCs w:val="16"/>
              </w:rPr>
            </w:pPr>
          </w:p>
        </w:tc>
      </w:tr>
      <w:tr w:rsidR="1FB919C5" w14:paraId="34BBBA24" w14:textId="77777777" w:rsidTr="00AF4439">
        <w:trPr>
          <w:trHeight w:val="304"/>
        </w:trPr>
        <w:tc>
          <w:tcPr>
            <w:tcW w:w="2422" w:type="dxa"/>
          </w:tcPr>
          <w:p w14:paraId="26460308" w14:textId="77777777" w:rsidR="1BCD106E" w:rsidRDefault="1BCD106E" w:rsidP="00A631C8">
            <w:pPr>
              <w:spacing w:after="0" w:line="240" w:lineRule="auto"/>
              <w:rPr>
                <w:rFonts w:cs="Times New Roman"/>
                <w:color w:val="000000" w:themeColor="text1"/>
                <w:sz w:val="16"/>
                <w:szCs w:val="16"/>
              </w:rPr>
            </w:pPr>
            <w:r w:rsidRPr="1FB919C5">
              <w:rPr>
                <w:rFonts w:cs="Times New Roman"/>
                <w:color w:val="000000" w:themeColor="text1"/>
                <w:sz w:val="16"/>
                <w:szCs w:val="16"/>
              </w:rPr>
              <w:t>Disturbed</w:t>
            </w:r>
          </w:p>
        </w:tc>
        <w:tc>
          <w:tcPr>
            <w:tcW w:w="2422" w:type="dxa"/>
          </w:tcPr>
          <w:p w14:paraId="66EEFFC7" w14:textId="77777777" w:rsidR="1BCD106E" w:rsidRDefault="1BCD106E" w:rsidP="00A631C8">
            <w:pPr>
              <w:spacing w:after="0" w:line="240" w:lineRule="auto"/>
              <w:rPr>
                <w:rFonts w:cs="Times New Roman"/>
                <w:color w:val="000000" w:themeColor="text1"/>
                <w:sz w:val="16"/>
                <w:szCs w:val="16"/>
              </w:rPr>
            </w:pPr>
            <w:r w:rsidRPr="1FB919C5">
              <w:rPr>
                <w:rFonts w:cs="Times New Roman"/>
                <w:color w:val="000000" w:themeColor="text1"/>
                <w:sz w:val="16"/>
                <w:szCs w:val="16"/>
              </w:rPr>
              <w:t>Disturbed</w:t>
            </w:r>
          </w:p>
        </w:tc>
        <w:tc>
          <w:tcPr>
            <w:tcW w:w="2422" w:type="dxa"/>
          </w:tcPr>
          <w:p w14:paraId="79D76622" w14:textId="77777777" w:rsidR="1BCD106E" w:rsidRPr="00B45430" w:rsidRDefault="1BCD106E" w:rsidP="00A631C8">
            <w:pPr>
              <w:spacing w:after="0" w:line="240" w:lineRule="auto"/>
              <w:rPr>
                <w:rFonts w:cs="Times New Roman"/>
                <w:sz w:val="16"/>
                <w:szCs w:val="16"/>
              </w:rPr>
            </w:pPr>
            <w:r w:rsidRPr="00B45430">
              <w:rPr>
                <w:rFonts w:cs="Times New Roman"/>
                <w:sz w:val="16"/>
                <w:szCs w:val="16"/>
              </w:rPr>
              <w:t>Disturbed</w:t>
            </w:r>
          </w:p>
        </w:tc>
        <w:tc>
          <w:tcPr>
            <w:tcW w:w="1678" w:type="dxa"/>
          </w:tcPr>
          <w:p w14:paraId="57761552" w14:textId="77777777" w:rsidR="1BCD106E" w:rsidRPr="00B45430" w:rsidRDefault="1BCD106E" w:rsidP="00A631C8">
            <w:pPr>
              <w:spacing w:after="0" w:line="240" w:lineRule="auto"/>
              <w:jc w:val="center"/>
              <w:rPr>
                <w:rFonts w:cs="Times New Roman"/>
                <w:sz w:val="16"/>
                <w:szCs w:val="16"/>
                <w:highlight w:val="yellow"/>
              </w:rPr>
            </w:pPr>
            <w:r w:rsidRPr="00B45430">
              <w:rPr>
                <w:rFonts w:cs="Times New Roman"/>
                <w:sz w:val="16"/>
                <w:szCs w:val="16"/>
              </w:rPr>
              <w:t>31.4</w:t>
            </w:r>
          </w:p>
        </w:tc>
        <w:tc>
          <w:tcPr>
            <w:tcW w:w="1425" w:type="dxa"/>
          </w:tcPr>
          <w:p w14:paraId="681CC513" w14:textId="77777777" w:rsidR="1BCD106E" w:rsidRPr="00B45430" w:rsidRDefault="1BCD106E" w:rsidP="00A631C8">
            <w:pPr>
              <w:spacing w:after="0" w:line="240" w:lineRule="auto"/>
              <w:jc w:val="center"/>
              <w:rPr>
                <w:rFonts w:cs="Times New Roman"/>
                <w:sz w:val="16"/>
                <w:szCs w:val="16"/>
                <w:highlight w:val="yellow"/>
              </w:rPr>
            </w:pPr>
            <w:r w:rsidRPr="00B45430">
              <w:rPr>
                <w:rFonts w:cs="Times New Roman"/>
                <w:sz w:val="16"/>
                <w:szCs w:val="16"/>
              </w:rPr>
              <w:t>31.4</w:t>
            </w:r>
          </w:p>
        </w:tc>
        <w:tc>
          <w:tcPr>
            <w:tcW w:w="1338" w:type="dxa"/>
          </w:tcPr>
          <w:p w14:paraId="32C16563"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777" w:type="dxa"/>
          </w:tcPr>
          <w:p w14:paraId="405B47A1"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6.5</w:t>
            </w:r>
          </w:p>
        </w:tc>
        <w:tc>
          <w:tcPr>
            <w:tcW w:w="1602" w:type="dxa"/>
          </w:tcPr>
          <w:p w14:paraId="08D7BBF7"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6.5</w:t>
            </w:r>
          </w:p>
        </w:tc>
        <w:tc>
          <w:tcPr>
            <w:tcW w:w="1341" w:type="dxa"/>
          </w:tcPr>
          <w:p w14:paraId="5752A95A"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254" w:type="dxa"/>
          </w:tcPr>
          <w:p w14:paraId="1937CB7F"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341" w:type="dxa"/>
          </w:tcPr>
          <w:p w14:paraId="0C868CE6"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428" w:type="dxa"/>
          </w:tcPr>
          <w:p w14:paraId="20D80B27" w14:textId="77777777" w:rsidR="1BCD106E" w:rsidRPr="00FB186D" w:rsidRDefault="1BCD106E" w:rsidP="00A631C8">
            <w:pPr>
              <w:spacing w:after="0" w:line="240" w:lineRule="auto"/>
              <w:jc w:val="center"/>
              <w:rPr>
                <w:rFonts w:cs="Times New Roman"/>
                <w:sz w:val="16"/>
                <w:szCs w:val="16"/>
              </w:rPr>
            </w:pPr>
            <w:r w:rsidRPr="00FB186D">
              <w:rPr>
                <w:rFonts w:cs="Times New Roman"/>
                <w:sz w:val="16"/>
                <w:szCs w:val="16"/>
              </w:rPr>
              <w:t>0</w:t>
            </w:r>
          </w:p>
        </w:tc>
        <w:tc>
          <w:tcPr>
            <w:tcW w:w="1424" w:type="dxa"/>
          </w:tcPr>
          <w:p w14:paraId="1B30A878" w14:textId="77777777" w:rsidR="1FB919C5" w:rsidRDefault="1FB919C5" w:rsidP="00A631C8">
            <w:pPr>
              <w:spacing w:after="0" w:line="240" w:lineRule="auto"/>
              <w:jc w:val="center"/>
              <w:rPr>
                <w:rFonts w:cs="Times New Roman"/>
                <w:b/>
                <w:bCs/>
                <w:color w:val="000000" w:themeColor="text1"/>
                <w:sz w:val="16"/>
                <w:szCs w:val="16"/>
              </w:rPr>
            </w:pPr>
          </w:p>
        </w:tc>
      </w:tr>
      <w:tr w:rsidR="1FB919C5" w14:paraId="3BEB6FB3" w14:textId="77777777" w:rsidTr="00AF4439">
        <w:trPr>
          <w:trHeight w:val="304"/>
        </w:trPr>
        <w:tc>
          <w:tcPr>
            <w:tcW w:w="2422" w:type="dxa"/>
          </w:tcPr>
          <w:p w14:paraId="20E0D9E9" w14:textId="77777777" w:rsidR="1BCD106E" w:rsidRDefault="1BCD106E" w:rsidP="00A631C8">
            <w:pPr>
              <w:spacing w:after="0" w:line="240" w:lineRule="auto"/>
              <w:rPr>
                <w:rFonts w:cs="Times New Roman"/>
                <w:color w:val="000000" w:themeColor="text1"/>
                <w:sz w:val="16"/>
                <w:szCs w:val="16"/>
              </w:rPr>
            </w:pPr>
            <w:r w:rsidRPr="1FB919C5">
              <w:rPr>
                <w:rFonts w:cs="Times New Roman"/>
                <w:color w:val="000000" w:themeColor="text1"/>
                <w:sz w:val="16"/>
                <w:szCs w:val="16"/>
              </w:rPr>
              <w:t>Developed</w:t>
            </w:r>
          </w:p>
        </w:tc>
        <w:tc>
          <w:tcPr>
            <w:tcW w:w="2422" w:type="dxa"/>
          </w:tcPr>
          <w:p w14:paraId="6D148985" w14:textId="77777777" w:rsidR="1BCD106E" w:rsidRDefault="1BCD106E" w:rsidP="00A631C8">
            <w:pPr>
              <w:spacing w:after="0" w:line="240" w:lineRule="auto"/>
              <w:rPr>
                <w:rFonts w:cs="Times New Roman"/>
                <w:color w:val="000000" w:themeColor="text1"/>
                <w:sz w:val="16"/>
                <w:szCs w:val="16"/>
              </w:rPr>
            </w:pPr>
            <w:r w:rsidRPr="1FB919C5">
              <w:rPr>
                <w:rFonts w:cs="Times New Roman"/>
                <w:color w:val="000000" w:themeColor="text1"/>
                <w:sz w:val="16"/>
                <w:szCs w:val="16"/>
              </w:rPr>
              <w:t>Developed</w:t>
            </w:r>
          </w:p>
        </w:tc>
        <w:tc>
          <w:tcPr>
            <w:tcW w:w="2422" w:type="dxa"/>
          </w:tcPr>
          <w:p w14:paraId="47ECB744" w14:textId="77777777" w:rsidR="1BCD106E" w:rsidRPr="00B45430" w:rsidRDefault="1BCD106E" w:rsidP="00A631C8">
            <w:pPr>
              <w:spacing w:after="0" w:line="240" w:lineRule="auto"/>
              <w:rPr>
                <w:rFonts w:cs="Times New Roman"/>
                <w:sz w:val="16"/>
                <w:szCs w:val="16"/>
              </w:rPr>
            </w:pPr>
            <w:r w:rsidRPr="00B45430">
              <w:rPr>
                <w:rFonts w:cs="Times New Roman"/>
                <w:sz w:val="16"/>
                <w:szCs w:val="16"/>
              </w:rPr>
              <w:t>Developed</w:t>
            </w:r>
          </w:p>
        </w:tc>
        <w:tc>
          <w:tcPr>
            <w:tcW w:w="1678" w:type="dxa"/>
          </w:tcPr>
          <w:p w14:paraId="5F3F8098" w14:textId="3060AE16" w:rsidR="1BCD106E" w:rsidRPr="00B45430" w:rsidRDefault="00590F43" w:rsidP="00A631C8">
            <w:pPr>
              <w:spacing w:after="0" w:line="240" w:lineRule="auto"/>
              <w:jc w:val="center"/>
              <w:rPr>
                <w:rFonts w:cs="Times New Roman"/>
                <w:sz w:val="16"/>
                <w:szCs w:val="16"/>
                <w:highlight w:val="yellow"/>
              </w:rPr>
            </w:pPr>
            <w:r w:rsidRPr="00B45430">
              <w:rPr>
                <w:rFonts w:cs="Times New Roman"/>
                <w:sz w:val="16"/>
                <w:szCs w:val="16"/>
              </w:rPr>
              <w:t>776.7</w:t>
            </w:r>
          </w:p>
        </w:tc>
        <w:tc>
          <w:tcPr>
            <w:tcW w:w="1425" w:type="dxa"/>
          </w:tcPr>
          <w:p w14:paraId="22353FB5" w14:textId="0803444F" w:rsidR="1BCD106E" w:rsidRPr="00B45430" w:rsidRDefault="00590F43" w:rsidP="00A631C8">
            <w:pPr>
              <w:spacing w:after="0" w:line="240" w:lineRule="auto"/>
              <w:jc w:val="center"/>
              <w:rPr>
                <w:rFonts w:cs="Times New Roman"/>
                <w:sz w:val="16"/>
                <w:szCs w:val="16"/>
                <w:highlight w:val="yellow"/>
              </w:rPr>
            </w:pPr>
            <w:r w:rsidRPr="00B45430">
              <w:rPr>
                <w:rFonts w:cs="Times New Roman"/>
                <w:sz w:val="16"/>
                <w:szCs w:val="16"/>
              </w:rPr>
              <w:t>706.3</w:t>
            </w:r>
          </w:p>
        </w:tc>
        <w:tc>
          <w:tcPr>
            <w:tcW w:w="1338" w:type="dxa"/>
          </w:tcPr>
          <w:p w14:paraId="6FD9B939" w14:textId="006034AA" w:rsidR="1BCD106E" w:rsidRPr="00B45430" w:rsidRDefault="1BCD106E" w:rsidP="00A631C8">
            <w:pPr>
              <w:spacing w:after="0" w:line="240" w:lineRule="auto"/>
              <w:jc w:val="center"/>
              <w:rPr>
                <w:rFonts w:cs="Times New Roman"/>
                <w:sz w:val="16"/>
                <w:szCs w:val="16"/>
              </w:rPr>
            </w:pPr>
            <w:r w:rsidRPr="00B45430">
              <w:rPr>
                <w:rFonts w:cs="Times New Roman"/>
                <w:sz w:val="16"/>
                <w:szCs w:val="16"/>
              </w:rPr>
              <w:t>70.</w:t>
            </w:r>
            <w:r w:rsidR="00590F43" w:rsidRPr="00B45430">
              <w:rPr>
                <w:rFonts w:cs="Times New Roman"/>
                <w:sz w:val="16"/>
                <w:szCs w:val="16"/>
              </w:rPr>
              <w:t>4</w:t>
            </w:r>
          </w:p>
        </w:tc>
        <w:tc>
          <w:tcPr>
            <w:tcW w:w="1777" w:type="dxa"/>
          </w:tcPr>
          <w:p w14:paraId="0EA3C1F0"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36.5</w:t>
            </w:r>
          </w:p>
        </w:tc>
        <w:tc>
          <w:tcPr>
            <w:tcW w:w="1602" w:type="dxa"/>
          </w:tcPr>
          <w:p w14:paraId="3B53BBFA" w14:textId="05D10673" w:rsidR="1BCD106E" w:rsidRPr="00B45430" w:rsidRDefault="1BCD106E" w:rsidP="00A631C8">
            <w:pPr>
              <w:spacing w:after="0" w:line="240" w:lineRule="auto"/>
              <w:jc w:val="center"/>
              <w:rPr>
                <w:rFonts w:cs="Times New Roman"/>
                <w:sz w:val="16"/>
                <w:szCs w:val="16"/>
              </w:rPr>
            </w:pPr>
            <w:r w:rsidRPr="00B45430" w:rsidDel="004858D9">
              <w:rPr>
                <w:rFonts w:cs="Times New Roman"/>
                <w:sz w:val="16"/>
                <w:szCs w:val="16"/>
              </w:rPr>
              <w:t>36.</w:t>
            </w:r>
            <w:r w:rsidR="004858D9" w:rsidRPr="00B45430">
              <w:rPr>
                <w:rFonts w:cs="Times New Roman"/>
                <w:sz w:val="16"/>
                <w:szCs w:val="16"/>
              </w:rPr>
              <w:t>5</w:t>
            </w:r>
          </w:p>
        </w:tc>
        <w:tc>
          <w:tcPr>
            <w:tcW w:w="1341" w:type="dxa"/>
          </w:tcPr>
          <w:p w14:paraId="165F2A9B" w14:textId="3EF10F18" w:rsidR="1BCD106E" w:rsidRPr="00B45430" w:rsidRDefault="1BCD106E" w:rsidP="00A631C8">
            <w:pPr>
              <w:spacing w:after="0" w:line="240" w:lineRule="auto"/>
              <w:jc w:val="center"/>
              <w:rPr>
                <w:rFonts w:cs="Times New Roman"/>
                <w:sz w:val="16"/>
                <w:szCs w:val="16"/>
              </w:rPr>
            </w:pPr>
            <w:r w:rsidRPr="00B45430" w:rsidDel="004A0AE7">
              <w:rPr>
                <w:rFonts w:cs="Times New Roman"/>
                <w:sz w:val="16"/>
                <w:szCs w:val="16"/>
              </w:rPr>
              <w:t>0.04</w:t>
            </w:r>
          </w:p>
        </w:tc>
        <w:tc>
          <w:tcPr>
            <w:tcW w:w="1254" w:type="dxa"/>
          </w:tcPr>
          <w:p w14:paraId="5BF24C68"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0.1</w:t>
            </w:r>
          </w:p>
        </w:tc>
        <w:tc>
          <w:tcPr>
            <w:tcW w:w="1341" w:type="dxa"/>
          </w:tcPr>
          <w:p w14:paraId="796A1249"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0.1</w:t>
            </w:r>
          </w:p>
        </w:tc>
        <w:tc>
          <w:tcPr>
            <w:tcW w:w="1428" w:type="dxa"/>
          </w:tcPr>
          <w:p w14:paraId="754C78EC" w14:textId="77777777" w:rsidR="1BCD106E" w:rsidRPr="0044348D" w:rsidRDefault="1BCD106E" w:rsidP="00A631C8">
            <w:pPr>
              <w:spacing w:after="0" w:line="240" w:lineRule="auto"/>
              <w:jc w:val="center"/>
              <w:rPr>
                <w:rFonts w:cs="Times New Roman"/>
                <w:sz w:val="16"/>
                <w:szCs w:val="16"/>
              </w:rPr>
            </w:pPr>
            <w:r w:rsidRPr="0044348D">
              <w:rPr>
                <w:rFonts w:cs="Times New Roman"/>
                <w:sz w:val="16"/>
                <w:szCs w:val="16"/>
              </w:rPr>
              <w:t>0</w:t>
            </w:r>
          </w:p>
        </w:tc>
        <w:tc>
          <w:tcPr>
            <w:tcW w:w="1424" w:type="dxa"/>
          </w:tcPr>
          <w:p w14:paraId="11C7E010" w14:textId="77777777" w:rsidR="1FB919C5" w:rsidRDefault="1FB919C5" w:rsidP="00A631C8">
            <w:pPr>
              <w:spacing w:after="0" w:line="240" w:lineRule="auto"/>
              <w:jc w:val="center"/>
              <w:rPr>
                <w:rFonts w:cs="Times New Roman"/>
                <w:b/>
                <w:bCs/>
                <w:color w:val="000000" w:themeColor="text1"/>
                <w:sz w:val="16"/>
                <w:szCs w:val="16"/>
              </w:rPr>
            </w:pPr>
          </w:p>
        </w:tc>
      </w:tr>
      <w:tr w:rsidR="1FB919C5" w14:paraId="438406C0" w14:textId="77777777" w:rsidTr="00AF4439">
        <w:trPr>
          <w:trHeight w:val="425"/>
        </w:trPr>
        <w:tc>
          <w:tcPr>
            <w:tcW w:w="2422" w:type="dxa"/>
          </w:tcPr>
          <w:p w14:paraId="5228EE1C" w14:textId="77777777" w:rsidR="1BCD106E" w:rsidRDefault="1BCD106E" w:rsidP="00A631C8">
            <w:pPr>
              <w:spacing w:after="0" w:line="240" w:lineRule="auto"/>
              <w:rPr>
                <w:rFonts w:cs="Times New Roman"/>
                <w:b/>
                <w:bCs/>
                <w:color w:val="000000" w:themeColor="text1"/>
                <w:sz w:val="16"/>
                <w:szCs w:val="16"/>
              </w:rPr>
            </w:pPr>
            <w:r w:rsidRPr="1FB919C5">
              <w:rPr>
                <w:rFonts w:cs="Times New Roman"/>
                <w:b/>
                <w:bCs/>
                <w:color w:val="000000" w:themeColor="text1"/>
                <w:sz w:val="16"/>
                <w:szCs w:val="16"/>
              </w:rPr>
              <w:t>Sparsely Vegetated or River Bottom</w:t>
            </w:r>
          </w:p>
        </w:tc>
        <w:tc>
          <w:tcPr>
            <w:tcW w:w="2422" w:type="dxa"/>
          </w:tcPr>
          <w:p w14:paraId="074377F9" w14:textId="77777777" w:rsidR="1FB919C5" w:rsidRDefault="1FB919C5" w:rsidP="00A631C8">
            <w:pPr>
              <w:spacing w:after="0" w:line="240" w:lineRule="auto"/>
              <w:jc w:val="center"/>
              <w:rPr>
                <w:rFonts w:cs="Times New Roman"/>
                <w:b/>
                <w:bCs/>
                <w:color w:val="000000" w:themeColor="text1"/>
                <w:sz w:val="16"/>
                <w:szCs w:val="16"/>
              </w:rPr>
            </w:pPr>
          </w:p>
        </w:tc>
        <w:tc>
          <w:tcPr>
            <w:tcW w:w="2422" w:type="dxa"/>
          </w:tcPr>
          <w:p w14:paraId="425E5017" w14:textId="77777777" w:rsidR="1FB919C5" w:rsidRPr="00B45430" w:rsidRDefault="1FB919C5" w:rsidP="00A631C8">
            <w:pPr>
              <w:spacing w:after="0" w:line="240" w:lineRule="auto"/>
              <w:jc w:val="center"/>
              <w:rPr>
                <w:rFonts w:cs="Times New Roman"/>
                <w:b/>
                <w:sz w:val="16"/>
                <w:szCs w:val="16"/>
              </w:rPr>
            </w:pPr>
          </w:p>
        </w:tc>
        <w:tc>
          <w:tcPr>
            <w:tcW w:w="1678" w:type="dxa"/>
          </w:tcPr>
          <w:p w14:paraId="37336AE2" w14:textId="77777777" w:rsidR="1FB919C5" w:rsidRPr="00B45430" w:rsidRDefault="1FB919C5" w:rsidP="00A631C8">
            <w:pPr>
              <w:spacing w:after="0" w:line="240" w:lineRule="auto"/>
              <w:jc w:val="center"/>
              <w:rPr>
                <w:rFonts w:cs="Times New Roman"/>
                <w:b/>
                <w:sz w:val="16"/>
                <w:szCs w:val="16"/>
                <w:highlight w:val="yellow"/>
              </w:rPr>
            </w:pPr>
          </w:p>
        </w:tc>
        <w:tc>
          <w:tcPr>
            <w:tcW w:w="1425" w:type="dxa"/>
          </w:tcPr>
          <w:p w14:paraId="4A98227D" w14:textId="77777777" w:rsidR="1FB919C5" w:rsidRPr="00B45430" w:rsidRDefault="1FB919C5" w:rsidP="00A631C8">
            <w:pPr>
              <w:spacing w:after="0" w:line="240" w:lineRule="auto"/>
              <w:jc w:val="center"/>
              <w:rPr>
                <w:rFonts w:cs="Times New Roman"/>
                <w:b/>
                <w:sz w:val="16"/>
                <w:szCs w:val="16"/>
                <w:highlight w:val="yellow"/>
              </w:rPr>
            </w:pPr>
          </w:p>
        </w:tc>
        <w:tc>
          <w:tcPr>
            <w:tcW w:w="1338" w:type="dxa"/>
          </w:tcPr>
          <w:p w14:paraId="496FECB4" w14:textId="77777777" w:rsidR="1FB919C5" w:rsidRPr="00B45430" w:rsidRDefault="1FB919C5" w:rsidP="00A631C8">
            <w:pPr>
              <w:spacing w:after="0" w:line="240" w:lineRule="auto"/>
              <w:jc w:val="center"/>
              <w:rPr>
                <w:rFonts w:cs="Times New Roman"/>
                <w:b/>
                <w:sz w:val="16"/>
                <w:szCs w:val="16"/>
              </w:rPr>
            </w:pPr>
          </w:p>
        </w:tc>
        <w:tc>
          <w:tcPr>
            <w:tcW w:w="1777" w:type="dxa"/>
          </w:tcPr>
          <w:p w14:paraId="65D88051" w14:textId="77777777" w:rsidR="1FB919C5" w:rsidRPr="00B45430" w:rsidRDefault="1FB919C5" w:rsidP="00A631C8">
            <w:pPr>
              <w:spacing w:after="0" w:line="240" w:lineRule="auto"/>
              <w:jc w:val="center"/>
              <w:rPr>
                <w:rFonts w:cs="Times New Roman"/>
                <w:b/>
                <w:sz w:val="16"/>
                <w:szCs w:val="16"/>
              </w:rPr>
            </w:pPr>
          </w:p>
        </w:tc>
        <w:tc>
          <w:tcPr>
            <w:tcW w:w="1602" w:type="dxa"/>
          </w:tcPr>
          <w:p w14:paraId="3DBF95D7" w14:textId="77777777" w:rsidR="1FB919C5" w:rsidRPr="00B45430" w:rsidRDefault="1FB919C5" w:rsidP="00A631C8">
            <w:pPr>
              <w:spacing w:after="0" w:line="240" w:lineRule="auto"/>
              <w:jc w:val="center"/>
              <w:rPr>
                <w:rFonts w:cs="Times New Roman"/>
                <w:b/>
                <w:sz w:val="16"/>
                <w:szCs w:val="16"/>
              </w:rPr>
            </w:pPr>
          </w:p>
        </w:tc>
        <w:tc>
          <w:tcPr>
            <w:tcW w:w="1341" w:type="dxa"/>
          </w:tcPr>
          <w:p w14:paraId="79E440F4" w14:textId="77777777" w:rsidR="1FB919C5" w:rsidRPr="00B45430" w:rsidRDefault="1FB919C5" w:rsidP="00A631C8">
            <w:pPr>
              <w:spacing w:after="0" w:line="240" w:lineRule="auto"/>
              <w:jc w:val="center"/>
              <w:rPr>
                <w:rFonts w:cs="Times New Roman"/>
                <w:b/>
                <w:sz w:val="16"/>
                <w:szCs w:val="16"/>
              </w:rPr>
            </w:pPr>
          </w:p>
        </w:tc>
        <w:tc>
          <w:tcPr>
            <w:tcW w:w="1254" w:type="dxa"/>
          </w:tcPr>
          <w:p w14:paraId="449CC767" w14:textId="77777777" w:rsidR="1FB919C5" w:rsidRPr="00B45430" w:rsidRDefault="1FB919C5" w:rsidP="00A631C8">
            <w:pPr>
              <w:spacing w:after="0" w:line="240" w:lineRule="auto"/>
              <w:jc w:val="center"/>
              <w:rPr>
                <w:rFonts w:cs="Times New Roman"/>
                <w:b/>
                <w:sz w:val="16"/>
                <w:szCs w:val="16"/>
              </w:rPr>
            </w:pPr>
          </w:p>
        </w:tc>
        <w:tc>
          <w:tcPr>
            <w:tcW w:w="1341" w:type="dxa"/>
          </w:tcPr>
          <w:p w14:paraId="4D9A9083" w14:textId="77777777" w:rsidR="1FB919C5" w:rsidRPr="00B45430" w:rsidRDefault="1FB919C5" w:rsidP="00A631C8">
            <w:pPr>
              <w:spacing w:after="0" w:line="240" w:lineRule="auto"/>
              <w:jc w:val="center"/>
              <w:rPr>
                <w:rFonts w:cs="Times New Roman"/>
                <w:b/>
                <w:sz w:val="16"/>
                <w:szCs w:val="16"/>
              </w:rPr>
            </w:pPr>
          </w:p>
        </w:tc>
        <w:tc>
          <w:tcPr>
            <w:tcW w:w="1428" w:type="dxa"/>
          </w:tcPr>
          <w:p w14:paraId="3DA6C01D" w14:textId="77777777" w:rsidR="1FB919C5" w:rsidRPr="00C77AB7" w:rsidRDefault="1FB919C5" w:rsidP="00A631C8">
            <w:pPr>
              <w:spacing w:after="0" w:line="240" w:lineRule="auto"/>
              <w:jc w:val="center"/>
              <w:rPr>
                <w:rFonts w:cs="Times New Roman"/>
                <w:b/>
                <w:sz w:val="16"/>
                <w:szCs w:val="16"/>
              </w:rPr>
            </w:pPr>
          </w:p>
        </w:tc>
        <w:tc>
          <w:tcPr>
            <w:tcW w:w="1424" w:type="dxa"/>
          </w:tcPr>
          <w:p w14:paraId="41250029" w14:textId="77777777" w:rsidR="1FB919C5" w:rsidRDefault="1FB919C5" w:rsidP="00A631C8">
            <w:pPr>
              <w:spacing w:after="0" w:line="240" w:lineRule="auto"/>
              <w:jc w:val="center"/>
              <w:rPr>
                <w:rFonts w:cs="Times New Roman"/>
                <w:b/>
                <w:bCs/>
                <w:color w:val="000000" w:themeColor="text1"/>
                <w:sz w:val="16"/>
                <w:szCs w:val="16"/>
              </w:rPr>
            </w:pPr>
          </w:p>
        </w:tc>
      </w:tr>
      <w:tr w:rsidR="1FB919C5" w14:paraId="0B55E2D6" w14:textId="77777777" w:rsidTr="00AF4439">
        <w:trPr>
          <w:trHeight w:val="304"/>
        </w:trPr>
        <w:tc>
          <w:tcPr>
            <w:tcW w:w="2422" w:type="dxa"/>
          </w:tcPr>
          <w:p w14:paraId="3B03D622" w14:textId="3173DECA" w:rsidR="1BCD106E" w:rsidRDefault="1BCD106E" w:rsidP="00AF4439">
            <w:pPr>
              <w:tabs>
                <w:tab w:val="left" w:pos="1265"/>
              </w:tabs>
              <w:spacing w:after="0" w:line="240" w:lineRule="auto"/>
              <w:rPr>
                <w:rFonts w:cs="Times New Roman"/>
                <w:color w:val="000000" w:themeColor="text1"/>
                <w:sz w:val="16"/>
                <w:szCs w:val="16"/>
              </w:rPr>
            </w:pPr>
            <w:r w:rsidRPr="1FB919C5">
              <w:rPr>
                <w:rFonts w:cs="Times New Roman"/>
                <w:color w:val="000000" w:themeColor="text1"/>
                <w:sz w:val="16"/>
                <w:szCs w:val="16"/>
              </w:rPr>
              <w:t>Streambed</w:t>
            </w:r>
            <w:r w:rsidR="00AF4439">
              <w:rPr>
                <w:rFonts w:cs="Times New Roman"/>
                <w:color w:val="000000" w:themeColor="text1"/>
                <w:sz w:val="16"/>
                <w:szCs w:val="16"/>
              </w:rPr>
              <w:tab/>
            </w:r>
          </w:p>
        </w:tc>
        <w:tc>
          <w:tcPr>
            <w:tcW w:w="2422" w:type="dxa"/>
          </w:tcPr>
          <w:p w14:paraId="1D3A9CC9" w14:textId="77777777" w:rsidR="1BCD106E" w:rsidRDefault="1BCD106E" w:rsidP="00A631C8">
            <w:pPr>
              <w:spacing w:after="0" w:line="240" w:lineRule="auto"/>
              <w:rPr>
                <w:rFonts w:cs="Times New Roman"/>
                <w:color w:val="000000" w:themeColor="text1"/>
                <w:sz w:val="16"/>
                <w:szCs w:val="16"/>
              </w:rPr>
            </w:pPr>
            <w:r w:rsidRPr="1FB919C5">
              <w:rPr>
                <w:rFonts w:cs="Times New Roman"/>
                <w:color w:val="000000" w:themeColor="text1"/>
                <w:sz w:val="16"/>
                <w:szCs w:val="16"/>
              </w:rPr>
              <w:t>Streambed</w:t>
            </w:r>
          </w:p>
        </w:tc>
        <w:tc>
          <w:tcPr>
            <w:tcW w:w="2422" w:type="dxa"/>
          </w:tcPr>
          <w:p w14:paraId="6C9D9AF7" w14:textId="77777777" w:rsidR="1BCD106E" w:rsidRPr="00B45430" w:rsidRDefault="1BCD106E" w:rsidP="00A631C8">
            <w:pPr>
              <w:spacing w:after="0" w:line="240" w:lineRule="auto"/>
              <w:rPr>
                <w:rFonts w:cs="Times New Roman"/>
                <w:sz w:val="16"/>
                <w:szCs w:val="16"/>
              </w:rPr>
            </w:pPr>
            <w:r w:rsidRPr="00B45430">
              <w:rPr>
                <w:rFonts w:cs="Times New Roman"/>
                <w:sz w:val="16"/>
                <w:szCs w:val="16"/>
              </w:rPr>
              <w:t>Streambed</w:t>
            </w:r>
          </w:p>
        </w:tc>
        <w:tc>
          <w:tcPr>
            <w:tcW w:w="1678" w:type="dxa"/>
          </w:tcPr>
          <w:p w14:paraId="754EEEA9" w14:textId="77777777" w:rsidR="1BCD106E" w:rsidRPr="00B45430" w:rsidRDefault="1BCD106E" w:rsidP="00A631C8">
            <w:pPr>
              <w:spacing w:after="0" w:line="240" w:lineRule="auto"/>
              <w:jc w:val="center"/>
              <w:rPr>
                <w:rFonts w:cs="Times New Roman"/>
                <w:sz w:val="16"/>
                <w:szCs w:val="16"/>
                <w:highlight w:val="yellow"/>
              </w:rPr>
            </w:pPr>
            <w:r w:rsidRPr="00B45430">
              <w:rPr>
                <w:rFonts w:cs="Times New Roman"/>
                <w:sz w:val="16"/>
                <w:szCs w:val="16"/>
              </w:rPr>
              <w:t>2.4</w:t>
            </w:r>
          </w:p>
        </w:tc>
        <w:tc>
          <w:tcPr>
            <w:tcW w:w="1425" w:type="dxa"/>
          </w:tcPr>
          <w:p w14:paraId="7026D030" w14:textId="77777777" w:rsidR="1BCD106E" w:rsidRPr="00B45430" w:rsidRDefault="1BCD106E" w:rsidP="00A631C8">
            <w:pPr>
              <w:spacing w:after="0" w:line="240" w:lineRule="auto"/>
              <w:jc w:val="center"/>
              <w:rPr>
                <w:rFonts w:cs="Times New Roman"/>
                <w:sz w:val="16"/>
                <w:szCs w:val="16"/>
                <w:highlight w:val="yellow"/>
              </w:rPr>
            </w:pPr>
            <w:r w:rsidRPr="00B45430">
              <w:rPr>
                <w:rFonts w:cs="Times New Roman"/>
                <w:sz w:val="16"/>
                <w:szCs w:val="16"/>
              </w:rPr>
              <w:t>2.4</w:t>
            </w:r>
          </w:p>
        </w:tc>
        <w:tc>
          <w:tcPr>
            <w:tcW w:w="1338" w:type="dxa"/>
          </w:tcPr>
          <w:p w14:paraId="1C0DB8F3"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777" w:type="dxa"/>
          </w:tcPr>
          <w:p w14:paraId="557D1153"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602" w:type="dxa"/>
          </w:tcPr>
          <w:p w14:paraId="3A0E8F32"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341" w:type="dxa"/>
          </w:tcPr>
          <w:p w14:paraId="5B98362C"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254" w:type="dxa"/>
          </w:tcPr>
          <w:p w14:paraId="79631AFC"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341" w:type="dxa"/>
          </w:tcPr>
          <w:p w14:paraId="6A0F300D"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428" w:type="dxa"/>
          </w:tcPr>
          <w:p w14:paraId="63B36253" w14:textId="77777777" w:rsidR="1BCD106E" w:rsidRPr="00C77AB7" w:rsidRDefault="1BCD106E" w:rsidP="00A631C8">
            <w:pPr>
              <w:spacing w:after="0" w:line="240" w:lineRule="auto"/>
              <w:jc w:val="center"/>
              <w:rPr>
                <w:rFonts w:cs="Times New Roman"/>
                <w:sz w:val="16"/>
                <w:szCs w:val="16"/>
              </w:rPr>
            </w:pPr>
            <w:r w:rsidRPr="00C77AB7">
              <w:rPr>
                <w:rFonts w:cs="Times New Roman"/>
                <w:sz w:val="16"/>
                <w:szCs w:val="16"/>
              </w:rPr>
              <w:t>0</w:t>
            </w:r>
          </w:p>
        </w:tc>
        <w:tc>
          <w:tcPr>
            <w:tcW w:w="1424" w:type="dxa"/>
          </w:tcPr>
          <w:p w14:paraId="73CFF0CD" w14:textId="77777777" w:rsidR="1FB919C5" w:rsidRDefault="1FB919C5" w:rsidP="00A631C8">
            <w:pPr>
              <w:spacing w:after="0" w:line="240" w:lineRule="auto"/>
              <w:jc w:val="center"/>
              <w:rPr>
                <w:rFonts w:cs="Times New Roman"/>
                <w:b/>
                <w:bCs/>
                <w:color w:val="000000" w:themeColor="text1"/>
                <w:sz w:val="16"/>
                <w:szCs w:val="16"/>
              </w:rPr>
            </w:pPr>
          </w:p>
        </w:tc>
      </w:tr>
      <w:tr w:rsidR="1FB919C5" w14:paraId="687B6738" w14:textId="77777777" w:rsidTr="00AF4439">
        <w:trPr>
          <w:trHeight w:val="304"/>
        </w:trPr>
        <w:tc>
          <w:tcPr>
            <w:tcW w:w="2422" w:type="dxa"/>
          </w:tcPr>
          <w:p w14:paraId="78EBD0AE" w14:textId="77777777" w:rsidR="1BCD106E" w:rsidRDefault="1BCD106E" w:rsidP="00A631C8">
            <w:pPr>
              <w:spacing w:after="0" w:line="240" w:lineRule="auto"/>
              <w:rPr>
                <w:rFonts w:cs="Times New Roman"/>
                <w:color w:val="000000" w:themeColor="text1"/>
                <w:sz w:val="16"/>
                <w:szCs w:val="16"/>
              </w:rPr>
            </w:pPr>
            <w:r w:rsidRPr="1FB919C5">
              <w:rPr>
                <w:rFonts w:cs="Times New Roman"/>
                <w:color w:val="000000" w:themeColor="text1"/>
                <w:sz w:val="16"/>
                <w:szCs w:val="16"/>
              </w:rPr>
              <w:t>Sparsely Vegetated Playa</w:t>
            </w:r>
          </w:p>
        </w:tc>
        <w:tc>
          <w:tcPr>
            <w:tcW w:w="2422" w:type="dxa"/>
          </w:tcPr>
          <w:p w14:paraId="09B1921C" w14:textId="77777777" w:rsidR="1BCD106E" w:rsidRDefault="1BCD106E" w:rsidP="00A631C8">
            <w:pPr>
              <w:spacing w:after="0" w:line="240" w:lineRule="auto"/>
              <w:rPr>
                <w:rFonts w:cs="Times New Roman"/>
                <w:color w:val="000000" w:themeColor="text1"/>
                <w:sz w:val="16"/>
                <w:szCs w:val="16"/>
              </w:rPr>
            </w:pPr>
            <w:r w:rsidRPr="1FB919C5">
              <w:rPr>
                <w:rFonts w:cs="Times New Roman"/>
                <w:color w:val="000000" w:themeColor="text1"/>
                <w:sz w:val="16"/>
                <w:szCs w:val="16"/>
              </w:rPr>
              <w:t>Sparsely Vegetated Playa</w:t>
            </w:r>
          </w:p>
        </w:tc>
        <w:tc>
          <w:tcPr>
            <w:tcW w:w="2422" w:type="dxa"/>
          </w:tcPr>
          <w:p w14:paraId="7C3EE90D" w14:textId="77777777" w:rsidR="1BCD106E" w:rsidRPr="00B45430" w:rsidRDefault="1BCD106E" w:rsidP="00A631C8">
            <w:pPr>
              <w:spacing w:after="0" w:line="240" w:lineRule="auto"/>
              <w:rPr>
                <w:rFonts w:cs="Times New Roman"/>
                <w:sz w:val="16"/>
                <w:szCs w:val="16"/>
              </w:rPr>
            </w:pPr>
            <w:r w:rsidRPr="00B45430">
              <w:rPr>
                <w:rFonts w:cs="Times New Roman"/>
                <w:sz w:val="16"/>
                <w:szCs w:val="16"/>
              </w:rPr>
              <w:t>Sparsely Vegetated Playa</w:t>
            </w:r>
          </w:p>
        </w:tc>
        <w:tc>
          <w:tcPr>
            <w:tcW w:w="1678" w:type="dxa"/>
          </w:tcPr>
          <w:p w14:paraId="147F905C" w14:textId="77777777" w:rsidR="1BCD106E" w:rsidRPr="00B45430" w:rsidRDefault="1BCD106E" w:rsidP="00A631C8">
            <w:pPr>
              <w:spacing w:after="0" w:line="240" w:lineRule="auto"/>
              <w:jc w:val="center"/>
              <w:rPr>
                <w:rFonts w:cs="Times New Roman"/>
                <w:sz w:val="16"/>
                <w:szCs w:val="16"/>
                <w:highlight w:val="yellow"/>
              </w:rPr>
            </w:pPr>
            <w:r w:rsidRPr="00B45430">
              <w:rPr>
                <w:rFonts w:cs="Times New Roman"/>
                <w:sz w:val="16"/>
                <w:szCs w:val="16"/>
              </w:rPr>
              <w:t>55.1</w:t>
            </w:r>
          </w:p>
        </w:tc>
        <w:tc>
          <w:tcPr>
            <w:tcW w:w="1425" w:type="dxa"/>
          </w:tcPr>
          <w:p w14:paraId="7CD1DDFA" w14:textId="77777777" w:rsidR="1BCD106E" w:rsidRPr="00B45430" w:rsidRDefault="1BCD106E" w:rsidP="00A631C8">
            <w:pPr>
              <w:spacing w:after="0" w:line="240" w:lineRule="auto"/>
              <w:jc w:val="center"/>
              <w:rPr>
                <w:rFonts w:cs="Times New Roman"/>
                <w:sz w:val="16"/>
                <w:szCs w:val="16"/>
                <w:highlight w:val="yellow"/>
              </w:rPr>
            </w:pPr>
            <w:r w:rsidRPr="00B45430">
              <w:rPr>
                <w:rFonts w:cs="Times New Roman"/>
                <w:sz w:val="16"/>
                <w:szCs w:val="16"/>
              </w:rPr>
              <w:t>55.1</w:t>
            </w:r>
          </w:p>
        </w:tc>
        <w:tc>
          <w:tcPr>
            <w:tcW w:w="1338" w:type="dxa"/>
          </w:tcPr>
          <w:p w14:paraId="1A3DC7BE"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777" w:type="dxa"/>
          </w:tcPr>
          <w:p w14:paraId="4F248AAE"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602" w:type="dxa"/>
          </w:tcPr>
          <w:p w14:paraId="47E91A10"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341" w:type="dxa"/>
          </w:tcPr>
          <w:p w14:paraId="5499C462"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254" w:type="dxa"/>
          </w:tcPr>
          <w:p w14:paraId="2A0FC503"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341" w:type="dxa"/>
          </w:tcPr>
          <w:p w14:paraId="3A05BCA9" w14:textId="77777777" w:rsidR="1BCD106E" w:rsidRPr="00B45430" w:rsidRDefault="1BCD106E" w:rsidP="00A631C8">
            <w:pPr>
              <w:spacing w:after="0" w:line="240" w:lineRule="auto"/>
              <w:jc w:val="center"/>
              <w:rPr>
                <w:rFonts w:cs="Times New Roman"/>
                <w:sz w:val="16"/>
                <w:szCs w:val="16"/>
              </w:rPr>
            </w:pPr>
            <w:r w:rsidRPr="00B45430">
              <w:rPr>
                <w:rFonts w:cs="Times New Roman"/>
                <w:sz w:val="16"/>
                <w:szCs w:val="16"/>
              </w:rPr>
              <w:t>0</w:t>
            </w:r>
          </w:p>
        </w:tc>
        <w:tc>
          <w:tcPr>
            <w:tcW w:w="1428" w:type="dxa"/>
          </w:tcPr>
          <w:p w14:paraId="09237E8F" w14:textId="77777777" w:rsidR="1BCD106E" w:rsidRPr="00C77AB7" w:rsidRDefault="1BCD106E" w:rsidP="00A631C8">
            <w:pPr>
              <w:spacing w:after="0" w:line="240" w:lineRule="auto"/>
              <w:jc w:val="center"/>
              <w:rPr>
                <w:rFonts w:cs="Times New Roman"/>
                <w:sz w:val="16"/>
                <w:szCs w:val="16"/>
              </w:rPr>
            </w:pPr>
            <w:r w:rsidRPr="00C77AB7">
              <w:rPr>
                <w:rFonts w:cs="Times New Roman"/>
                <w:sz w:val="16"/>
                <w:szCs w:val="16"/>
              </w:rPr>
              <w:t>0</w:t>
            </w:r>
          </w:p>
        </w:tc>
        <w:tc>
          <w:tcPr>
            <w:tcW w:w="1424" w:type="dxa"/>
          </w:tcPr>
          <w:p w14:paraId="31BADB4A" w14:textId="77777777" w:rsidR="1FB919C5" w:rsidRDefault="1FB919C5" w:rsidP="00A631C8">
            <w:pPr>
              <w:spacing w:after="0" w:line="240" w:lineRule="auto"/>
              <w:jc w:val="center"/>
              <w:rPr>
                <w:rFonts w:cs="Times New Roman"/>
                <w:b/>
                <w:bCs/>
                <w:color w:val="000000" w:themeColor="text1"/>
                <w:sz w:val="16"/>
                <w:szCs w:val="16"/>
              </w:rPr>
            </w:pPr>
          </w:p>
        </w:tc>
      </w:tr>
      <w:tr w:rsidR="1FB919C5" w14:paraId="1C048E5C" w14:textId="77777777" w:rsidTr="00AF4439">
        <w:trPr>
          <w:trHeight w:val="304"/>
        </w:trPr>
        <w:tc>
          <w:tcPr>
            <w:tcW w:w="2422" w:type="dxa"/>
          </w:tcPr>
          <w:p w14:paraId="6133B82B" w14:textId="77777777" w:rsidR="1FB919C5" w:rsidRDefault="1FB919C5" w:rsidP="00A631C8">
            <w:pPr>
              <w:spacing w:after="0" w:line="240" w:lineRule="auto"/>
              <w:rPr>
                <w:rFonts w:cs="Times New Roman"/>
                <w:color w:val="000000" w:themeColor="text1"/>
                <w:sz w:val="16"/>
                <w:szCs w:val="16"/>
              </w:rPr>
            </w:pPr>
          </w:p>
        </w:tc>
        <w:tc>
          <w:tcPr>
            <w:tcW w:w="2422" w:type="dxa"/>
          </w:tcPr>
          <w:p w14:paraId="182D27E2" w14:textId="77777777" w:rsidR="1FB919C5" w:rsidRDefault="1FB919C5" w:rsidP="00A631C8">
            <w:pPr>
              <w:spacing w:after="0" w:line="240" w:lineRule="auto"/>
              <w:rPr>
                <w:rFonts w:cs="Times New Roman"/>
                <w:color w:val="000000" w:themeColor="text1"/>
                <w:sz w:val="16"/>
                <w:szCs w:val="16"/>
              </w:rPr>
            </w:pPr>
          </w:p>
        </w:tc>
        <w:tc>
          <w:tcPr>
            <w:tcW w:w="2422" w:type="dxa"/>
          </w:tcPr>
          <w:p w14:paraId="175FCFE9" w14:textId="77777777" w:rsidR="1BCD106E" w:rsidRPr="00B45430" w:rsidRDefault="1BCD106E" w:rsidP="00A631C8">
            <w:pPr>
              <w:spacing w:after="0" w:line="240" w:lineRule="auto"/>
              <w:jc w:val="right"/>
              <w:rPr>
                <w:rFonts w:cs="Times New Roman"/>
                <w:b/>
                <w:i/>
                <w:sz w:val="16"/>
                <w:szCs w:val="16"/>
              </w:rPr>
            </w:pPr>
            <w:r w:rsidRPr="00B45430">
              <w:rPr>
                <w:rFonts w:cs="Times New Roman"/>
                <w:b/>
                <w:i/>
                <w:sz w:val="16"/>
                <w:szCs w:val="16"/>
              </w:rPr>
              <w:t xml:space="preserve">Total Acres All Areas </w:t>
            </w:r>
          </w:p>
        </w:tc>
        <w:tc>
          <w:tcPr>
            <w:tcW w:w="1678" w:type="dxa"/>
          </w:tcPr>
          <w:p w14:paraId="51B7EA12" w14:textId="40DCDF1A" w:rsidR="1BCD106E" w:rsidRPr="00B45430" w:rsidRDefault="1BCD106E" w:rsidP="00A631C8">
            <w:pPr>
              <w:spacing w:after="0" w:line="240" w:lineRule="auto"/>
              <w:jc w:val="center"/>
              <w:rPr>
                <w:rFonts w:cs="Times New Roman"/>
                <w:b/>
                <w:i/>
                <w:sz w:val="16"/>
                <w:szCs w:val="16"/>
                <w:highlight w:val="yellow"/>
              </w:rPr>
            </w:pPr>
            <w:r w:rsidRPr="00B45430" w:rsidDel="000D4110">
              <w:rPr>
                <w:rFonts w:cs="Times New Roman"/>
                <w:b/>
                <w:i/>
                <w:sz w:val="16"/>
                <w:szCs w:val="16"/>
              </w:rPr>
              <w:t>8,</w:t>
            </w:r>
            <w:r w:rsidR="000D4110" w:rsidRPr="00B45430">
              <w:rPr>
                <w:rFonts w:cs="Times New Roman"/>
                <w:b/>
                <w:i/>
                <w:sz w:val="16"/>
                <w:szCs w:val="16"/>
              </w:rPr>
              <w:t>6</w:t>
            </w:r>
            <w:r w:rsidR="004A5990" w:rsidRPr="00B45430">
              <w:rPr>
                <w:rFonts w:cs="Times New Roman"/>
                <w:b/>
                <w:i/>
                <w:sz w:val="16"/>
                <w:szCs w:val="16"/>
              </w:rPr>
              <w:t>05.0</w:t>
            </w:r>
          </w:p>
        </w:tc>
        <w:tc>
          <w:tcPr>
            <w:tcW w:w="1425" w:type="dxa"/>
          </w:tcPr>
          <w:p w14:paraId="179B98DF" w14:textId="7467B1CC" w:rsidR="1BCD106E" w:rsidRPr="00B45430" w:rsidRDefault="1BCD106E" w:rsidP="00A631C8">
            <w:pPr>
              <w:spacing w:after="0" w:line="240" w:lineRule="auto"/>
              <w:jc w:val="center"/>
              <w:rPr>
                <w:rFonts w:cs="Times New Roman"/>
                <w:b/>
                <w:i/>
                <w:sz w:val="16"/>
                <w:szCs w:val="16"/>
                <w:highlight w:val="yellow"/>
              </w:rPr>
            </w:pPr>
            <w:r w:rsidRPr="00B45430">
              <w:rPr>
                <w:rFonts w:cs="Times New Roman"/>
                <w:b/>
                <w:i/>
                <w:sz w:val="16"/>
                <w:szCs w:val="16"/>
              </w:rPr>
              <w:t>7,</w:t>
            </w:r>
            <w:r w:rsidR="00590F43" w:rsidRPr="00B45430">
              <w:rPr>
                <w:rFonts w:cs="Times New Roman"/>
                <w:b/>
                <w:bCs/>
                <w:i/>
                <w:iCs/>
                <w:sz w:val="16"/>
                <w:szCs w:val="16"/>
              </w:rPr>
              <w:t>564</w:t>
            </w:r>
            <w:r w:rsidR="009B70BA" w:rsidRPr="00B45430">
              <w:rPr>
                <w:rFonts w:cs="Times New Roman"/>
                <w:b/>
                <w:i/>
                <w:sz w:val="16"/>
                <w:szCs w:val="16"/>
              </w:rPr>
              <w:t>.9</w:t>
            </w:r>
          </w:p>
        </w:tc>
        <w:tc>
          <w:tcPr>
            <w:tcW w:w="1338" w:type="dxa"/>
          </w:tcPr>
          <w:p w14:paraId="47445ECE" w14:textId="491CD8A5" w:rsidR="1BCD106E" w:rsidRPr="00B45430" w:rsidRDefault="00557713" w:rsidP="00A631C8">
            <w:pPr>
              <w:spacing w:after="0" w:line="240" w:lineRule="auto"/>
              <w:jc w:val="center"/>
              <w:rPr>
                <w:rFonts w:cs="Times New Roman"/>
                <w:b/>
                <w:i/>
                <w:sz w:val="16"/>
                <w:szCs w:val="16"/>
                <w:highlight w:val="yellow"/>
              </w:rPr>
            </w:pPr>
            <w:r w:rsidRPr="00B45430">
              <w:rPr>
                <w:rFonts w:cs="Times New Roman"/>
                <w:b/>
                <w:i/>
                <w:sz w:val="16"/>
                <w:szCs w:val="16"/>
              </w:rPr>
              <w:t>1,040.</w:t>
            </w:r>
            <w:r w:rsidR="00590F43" w:rsidRPr="00B45430">
              <w:rPr>
                <w:rFonts w:cs="Times New Roman"/>
                <w:b/>
                <w:bCs/>
                <w:i/>
                <w:iCs/>
                <w:sz w:val="16"/>
                <w:szCs w:val="16"/>
              </w:rPr>
              <w:t>1</w:t>
            </w:r>
          </w:p>
        </w:tc>
        <w:tc>
          <w:tcPr>
            <w:tcW w:w="1777" w:type="dxa"/>
          </w:tcPr>
          <w:p w14:paraId="24F5DCBB" w14:textId="72AFFD64" w:rsidR="1BCD106E" w:rsidRPr="00B45430" w:rsidRDefault="00590F43" w:rsidP="00A631C8">
            <w:pPr>
              <w:spacing w:after="0" w:line="240" w:lineRule="auto"/>
              <w:jc w:val="center"/>
              <w:rPr>
                <w:rFonts w:cs="Times New Roman"/>
                <w:b/>
                <w:i/>
                <w:sz w:val="16"/>
                <w:szCs w:val="16"/>
              </w:rPr>
            </w:pPr>
            <w:r w:rsidRPr="00B45430">
              <w:rPr>
                <w:rFonts w:cs="Times New Roman"/>
                <w:b/>
                <w:bCs/>
                <w:i/>
                <w:iCs/>
                <w:sz w:val="16"/>
                <w:szCs w:val="16"/>
              </w:rPr>
              <w:t>221.4</w:t>
            </w:r>
          </w:p>
        </w:tc>
        <w:tc>
          <w:tcPr>
            <w:tcW w:w="1602" w:type="dxa"/>
          </w:tcPr>
          <w:p w14:paraId="0721A7E3" w14:textId="6498E228" w:rsidR="1BCD106E" w:rsidRPr="00B45430" w:rsidRDefault="00590F43" w:rsidP="00A631C8">
            <w:pPr>
              <w:spacing w:after="0" w:line="240" w:lineRule="auto"/>
              <w:jc w:val="center"/>
              <w:rPr>
                <w:rFonts w:cs="Times New Roman"/>
                <w:b/>
                <w:i/>
                <w:sz w:val="16"/>
                <w:szCs w:val="16"/>
              </w:rPr>
            </w:pPr>
            <w:r w:rsidRPr="00B45430">
              <w:rPr>
                <w:rFonts w:cs="Times New Roman"/>
                <w:b/>
                <w:bCs/>
                <w:i/>
                <w:iCs/>
                <w:sz w:val="16"/>
                <w:szCs w:val="16"/>
              </w:rPr>
              <w:t>219.5</w:t>
            </w:r>
          </w:p>
        </w:tc>
        <w:tc>
          <w:tcPr>
            <w:tcW w:w="1341" w:type="dxa"/>
          </w:tcPr>
          <w:p w14:paraId="31325A8D" w14:textId="58290A0C" w:rsidR="1BCD106E" w:rsidRPr="00B45430" w:rsidRDefault="00590F43" w:rsidP="00A631C8">
            <w:pPr>
              <w:spacing w:after="0" w:line="240" w:lineRule="auto"/>
              <w:jc w:val="center"/>
              <w:rPr>
                <w:rFonts w:cs="Times New Roman"/>
                <w:b/>
                <w:i/>
                <w:sz w:val="16"/>
                <w:szCs w:val="16"/>
              </w:rPr>
            </w:pPr>
            <w:r w:rsidRPr="00B45430">
              <w:rPr>
                <w:rFonts w:cs="Times New Roman"/>
                <w:b/>
                <w:bCs/>
                <w:i/>
                <w:iCs/>
                <w:sz w:val="16"/>
                <w:szCs w:val="16"/>
              </w:rPr>
              <w:t>1</w:t>
            </w:r>
            <w:r w:rsidR="00E6445E" w:rsidRPr="00B45430">
              <w:rPr>
                <w:rFonts w:cs="Times New Roman"/>
                <w:b/>
                <w:i/>
                <w:sz w:val="16"/>
                <w:szCs w:val="16"/>
              </w:rPr>
              <w:t>.9</w:t>
            </w:r>
          </w:p>
        </w:tc>
        <w:tc>
          <w:tcPr>
            <w:tcW w:w="1254" w:type="dxa"/>
          </w:tcPr>
          <w:p w14:paraId="73C897B4" w14:textId="39734F51" w:rsidR="1BCD106E" w:rsidRPr="00B45430" w:rsidRDefault="00590F43" w:rsidP="00A631C8">
            <w:pPr>
              <w:spacing w:after="0" w:line="240" w:lineRule="auto"/>
              <w:jc w:val="center"/>
              <w:rPr>
                <w:rFonts w:cs="Times New Roman"/>
                <w:b/>
                <w:i/>
                <w:sz w:val="16"/>
                <w:szCs w:val="16"/>
              </w:rPr>
            </w:pPr>
            <w:r w:rsidRPr="00B45430">
              <w:rPr>
                <w:rFonts w:cs="Times New Roman"/>
                <w:b/>
                <w:bCs/>
                <w:i/>
                <w:iCs/>
                <w:sz w:val="16"/>
                <w:szCs w:val="16"/>
              </w:rPr>
              <w:t>1</w:t>
            </w:r>
            <w:r w:rsidR="00A50FB3" w:rsidRPr="00B45430">
              <w:rPr>
                <w:rFonts w:cs="Times New Roman"/>
                <w:b/>
                <w:i/>
                <w:sz w:val="16"/>
                <w:szCs w:val="16"/>
              </w:rPr>
              <w:t>.1</w:t>
            </w:r>
          </w:p>
        </w:tc>
        <w:tc>
          <w:tcPr>
            <w:tcW w:w="1341" w:type="dxa"/>
          </w:tcPr>
          <w:p w14:paraId="7170D557" w14:textId="17B6B1EA" w:rsidR="1BCD106E" w:rsidRPr="00B45430" w:rsidRDefault="00590F43" w:rsidP="00A631C8">
            <w:pPr>
              <w:spacing w:after="0" w:line="240" w:lineRule="auto"/>
              <w:jc w:val="center"/>
              <w:rPr>
                <w:rFonts w:cs="Times New Roman"/>
                <w:b/>
                <w:i/>
                <w:sz w:val="16"/>
                <w:szCs w:val="16"/>
              </w:rPr>
            </w:pPr>
            <w:r w:rsidRPr="00B45430">
              <w:rPr>
                <w:rFonts w:cs="Times New Roman"/>
                <w:b/>
                <w:bCs/>
                <w:i/>
                <w:iCs/>
                <w:sz w:val="16"/>
                <w:szCs w:val="16"/>
              </w:rPr>
              <w:t>1</w:t>
            </w:r>
            <w:r w:rsidR="00A631C8" w:rsidRPr="00B45430">
              <w:rPr>
                <w:rFonts w:cs="Times New Roman"/>
                <w:b/>
                <w:i/>
                <w:sz w:val="16"/>
                <w:szCs w:val="16"/>
              </w:rPr>
              <w:t>.1</w:t>
            </w:r>
          </w:p>
        </w:tc>
        <w:tc>
          <w:tcPr>
            <w:tcW w:w="1428" w:type="dxa"/>
          </w:tcPr>
          <w:p w14:paraId="10B55BAD" w14:textId="77777777" w:rsidR="1BCD106E" w:rsidRPr="00C77AB7" w:rsidRDefault="1BCD106E" w:rsidP="00A631C8">
            <w:pPr>
              <w:spacing w:after="0" w:line="240" w:lineRule="auto"/>
              <w:jc w:val="center"/>
              <w:rPr>
                <w:rFonts w:cs="Times New Roman"/>
                <w:b/>
                <w:i/>
                <w:sz w:val="16"/>
                <w:szCs w:val="16"/>
              </w:rPr>
            </w:pPr>
            <w:r w:rsidRPr="00C77AB7">
              <w:rPr>
                <w:rFonts w:cs="Times New Roman"/>
                <w:b/>
                <w:i/>
                <w:sz w:val="16"/>
                <w:szCs w:val="16"/>
              </w:rPr>
              <w:t>0.0</w:t>
            </w:r>
          </w:p>
        </w:tc>
        <w:tc>
          <w:tcPr>
            <w:tcW w:w="1424" w:type="dxa"/>
          </w:tcPr>
          <w:p w14:paraId="188AB313" w14:textId="77777777" w:rsidR="1FB919C5" w:rsidRDefault="1FB919C5" w:rsidP="00A631C8">
            <w:pPr>
              <w:spacing w:after="0" w:line="240" w:lineRule="auto"/>
              <w:jc w:val="center"/>
              <w:rPr>
                <w:rFonts w:cs="Times New Roman"/>
                <w:b/>
                <w:bCs/>
                <w:color w:val="000000" w:themeColor="text1"/>
                <w:sz w:val="16"/>
                <w:szCs w:val="16"/>
              </w:rPr>
            </w:pPr>
          </w:p>
        </w:tc>
      </w:tr>
    </w:tbl>
    <w:p w14:paraId="29455A8D" w14:textId="1223CB7B" w:rsidR="6D4E32FB" w:rsidRDefault="6D4E32FB" w:rsidP="00A631C8">
      <w:pPr>
        <w:rPr>
          <w:ins w:id="287" w:author="Mulligan, Conrad" w:date="2026-01-30T09:14:00Z" w16du:dateUtc="2026-01-30T17:14:00Z"/>
        </w:rPr>
      </w:pPr>
    </w:p>
    <w:p w14:paraId="54850B28" w14:textId="0E053492" w:rsidR="6D4E32FB" w:rsidRDefault="6D4E32FB">
      <w:pPr>
        <w:rPr>
          <w:ins w:id="288" w:author="Mulligan, Conrad" w:date="2026-01-30T09:14:00Z" w16du:dateUtc="2026-01-30T17:14:00Z"/>
        </w:rPr>
      </w:pPr>
    </w:p>
    <w:p w14:paraId="102DCA30" w14:textId="3429ADF7" w:rsidR="6D4E32FB" w:rsidRDefault="6D4E32FB">
      <w:pPr>
        <w:rPr>
          <w:ins w:id="289" w:author="Mulligan, Conrad" w:date="2026-01-30T09:14:00Z" w16du:dateUtc="2026-01-30T17:14:00Z"/>
        </w:rPr>
      </w:pPr>
    </w:p>
    <w:p w14:paraId="09DBB352" w14:textId="1B6FAD6F" w:rsidR="6D4E32FB" w:rsidRDefault="6D4E32FB">
      <w:pPr>
        <w:rPr>
          <w:ins w:id="290" w:author="Mulligan, Conrad" w:date="2026-01-30T09:14:00Z" w16du:dateUtc="2026-01-30T17:14:00Z"/>
        </w:rPr>
      </w:pPr>
    </w:p>
    <w:p w14:paraId="5800C901" w14:textId="0D88C742" w:rsidR="00393ACD" w:rsidRDefault="00A47EC4" w:rsidP="6D4E32FB">
      <w:pPr>
        <w:sectPr w:rsidR="00393ACD" w:rsidSect="00C01070">
          <w:headerReference w:type="even" r:id="rId31"/>
          <w:headerReference w:type="default" r:id="rId32"/>
          <w:footerReference w:type="default" r:id="rId33"/>
          <w:headerReference w:type="first" r:id="rId34"/>
          <w:footerReference w:type="first" r:id="rId35"/>
          <w:pgSz w:w="24480" w:h="15840" w:orient="landscape" w:code="3"/>
          <w:pgMar w:top="1440" w:right="1440" w:bottom="1440" w:left="1440" w:header="720" w:footer="720" w:gutter="0"/>
          <w:pgNumType w:chapStyle="1"/>
          <w:cols w:space="720"/>
          <w:titlePg/>
          <w:docGrid w:linePitch="360"/>
        </w:sectPr>
      </w:pPr>
      <w:r>
        <w:br w:type="page"/>
      </w:r>
    </w:p>
    <w:tbl>
      <w:tblPr>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069"/>
        <w:gridCol w:w="1979"/>
        <w:gridCol w:w="3873"/>
        <w:gridCol w:w="1349"/>
        <w:gridCol w:w="1620"/>
        <w:gridCol w:w="1530"/>
        <w:gridCol w:w="1350"/>
      </w:tblGrid>
      <w:tr w:rsidR="00617001" w:rsidRPr="00B959D1" w14:paraId="7A9F2480" w14:textId="77777777" w:rsidTr="00A52837">
        <w:trPr>
          <w:tblHeader/>
        </w:trPr>
        <w:tc>
          <w:tcPr>
            <w:tcW w:w="13770" w:type="dxa"/>
            <w:gridSpan w:val="7"/>
            <w:tcBorders>
              <w:top w:val="nil"/>
              <w:left w:val="nil"/>
              <w:bottom w:val="single" w:sz="4" w:space="0" w:color="auto"/>
              <w:right w:val="nil"/>
            </w:tcBorders>
            <w:vAlign w:val="center"/>
          </w:tcPr>
          <w:p w14:paraId="55ECDB1F" w14:textId="607E8C60" w:rsidR="00617001" w:rsidRPr="00B959D1" w:rsidRDefault="00617001" w:rsidP="00A52837">
            <w:pPr>
              <w:pStyle w:val="TableCaptionLinkedtoTOC"/>
              <w:rPr>
                <w:bCs/>
                <w:color w:val="000000"/>
              </w:rPr>
            </w:pPr>
            <w:bookmarkStart w:id="299" w:name="_Toc221783906"/>
            <w:r w:rsidRPr="008C501B">
              <w:lastRenderedPageBreak/>
              <w:t xml:space="preserve">Table </w:t>
            </w:r>
            <w:fldSimple w:instr=" STYLEREF 1 \s ">
              <w:r w:rsidRPr="008C501B">
                <w:rPr>
                  <w:noProof/>
                </w:rPr>
                <w:t>2</w:t>
              </w:r>
            </w:fldSimple>
            <w:r w:rsidRPr="008C501B">
              <w:noBreakHyphen/>
              <w:t>1b</w:t>
            </w:r>
            <w:r w:rsidRPr="008C501B">
              <w:tab/>
              <w:t>Summary of Maximum Potential Impacts to Vegetation Communities on Lands Managed by the BLM Barstow Field Office within the EPL Project Alignment</w:t>
            </w:r>
            <w:bookmarkEnd w:id="299"/>
          </w:p>
        </w:tc>
      </w:tr>
      <w:tr w:rsidR="00B959D1" w:rsidRPr="00B959D1" w14:paraId="7D77E12F" w14:textId="77777777" w:rsidTr="00A52837">
        <w:trPr>
          <w:trHeight w:val="1700"/>
          <w:tblHeader/>
        </w:trPr>
        <w:tc>
          <w:tcPr>
            <w:tcW w:w="2069" w:type="dxa"/>
            <w:tcBorders>
              <w:bottom w:val="single" w:sz="4" w:space="0" w:color="auto"/>
            </w:tcBorders>
            <w:vAlign w:val="center"/>
            <w:hideMark/>
          </w:tcPr>
          <w:p w14:paraId="2D204428" w14:textId="77777777" w:rsidR="00B959D1" w:rsidRPr="00B959D1" w:rsidRDefault="00B959D1" w:rsidP="00B959D1">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Vegetation Alliance Common Name</w:t>
            </w:r>
          </w:p>
        </w:tc>
        <w:tc>
          <w:tcPr>
            <w:tcW w:w="1979" w:type="dxa"/>
            <w:tcBorders>
              <w:bottom w:val="single" w:sz="4" w:space="0" w:color="auto"/>
            </w:tcBorders>
            <w:vAlign w:val="center"/>
            <w:hideMark/>
          </w:tcPr>
          <w:p w14:paraId="49E38A1F" w14:textId="77777777" w:rsidR="00B959D1" w:rsidRPr="00B959D1" w:rsidRDefault="00B959D1" w:rsidP="00B959D1">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Vegetation Alliance Scientific Name</w:t>
            </w:r>
          </w:p>
        </w:tc>
        <w:tc>
          <w:tcPr>
            <w:tcW w:w="3873" w:type="dxa"/>
            <w:tcBorders>
              <w:bottom w:val="single" w:sz="4" w:space="0" w:color="auto"/>
            </w:tcBorders>
            <w:vAlign w:val="center"/>
            <w:hideMark/>
          </w:tcPr>
          <w:p w14:paraId="3936AE10" w14:textId="77777777" w:rsidR="00B959D1" w:rsidRPr="00B959D1" w:rsidRDefault="00B959D1" w:rsidP="00B959D1">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Vegetation Association</w:t>
            </w:r>
          </w:p>
        </w:tc>
        <w:tc>
          <w:tcPr>
            <w:tcW w:w="1349" w:type="dxa"/>
            <w:tcBorders>
              <w:bottom w:val="single" w:sz="4" w:space="0" w:color="auto"/>
            </w:tcBorders>
            <w:vAlign w:val="center"/>
            <w:hideMark/>
          </w:tcPr>
          <w:p w14:paraId="01C07DBF" w14:textId="71A03A51" w:rsidR="00B959D1" w:rsidRPr="00B959D1" w:rsidRDefault="00B959D1" w:rsidP="00B959D1">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Total Area Mapped on EPL Project Alignment (acres)</w:t>
            </w:r>
          </w:p>
        </w:tc>
        <w:tc>
          <w:tcPr>
            <w:tcW w:w="1620" w:type="dxa"/>
            <w:tcBorders>
              <w:bottom w:val="single" w:sz="4" w:space="0" w:color="auto"/>
            </w:tcBorders>
            <w:vAlign w:val="center"/>
            <w:hideMark/>
          </w:tcPr>
          <w:p w14:paraId="50A4CB5F" w14:textId="77777777" w:rsidR="00B959D1" w:rsidRPr="00B959D1" w:rsidRDefault="00B959D1" w:rsidP="00B959D1">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Anticipated Maximum Temporary Impacts in Proposed Project Work Areas (acres)</w:t>
            </w:r>
            <w:r w:rsidRPr="00B959D1">
              <w:rPr>
                <w:rFonts w:eastAsia="Times New Roman" w:cs="Arial"/>
                <w:b/>
                <w:bCs/>
                <w:color w:val="000000"/>
                <w:sz w:val="20"/>
                <w:szCs w:val="20"/>
                <w:vertAlign w:val="superscript"/>
              </w:rPr>
              <w:t>1</w:t>
            </w:r>
          </w:p>
        </w:tc>
        <w:tc>
          <w:tcPr>
            <w:tcW w:w="1530" w:type="dxa"/>
            <w:tcBorders>
              <w:bottom w:val="single" w:sz="4" w:space="0" w:color="auto"/>
            </w:tcBorders>
            <w:vAlign w:val="center"/>
            <w:hideMark/>
          </w:tcPr>
          <w:p w14:paraId="5D1AE430" w14:textId="77777777" w:rsidR="00B959D1" w:rsidRPr="00B959D1" w:rsidRDefault="00B959D1" w:rsidP="00B959D1">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Anticipated Maximum Permanent Impacts in Proposed Project Work Areas (acres)</w:t>
            </w:r>
            <w:r w:rsidRPr="00B959D1">
              <w:rPr>
                <w:rFonts w:eastAsia="Times New Roman" w:cs="Arial"/>
                <w:b/>
                <w:bCs/>
                <w:color w:val="000000"/>
                <w:sz w:val="20"/>
                <w:szCs w:val="20"/>
                <w:vertAlign w:val="superscript"/>
              </w:rPr>
              <w:t>1</w:t>
            </w:r>
          </w:p>
        </w:tc>
        <w:tc>
          <w:tcPr>
            <w:tcW w:w="1350" w:type="dxa"/>
            <w:tcBorders>
              <w:bottom w:val="single" w:sz="4" w:space="0" w:color="auto"/>
            </w:tcBorders>
            <w:vAlign w:val="center"/>
            <w:hideMark/>
          </w:tcPr>
          <w:p w14:paraId="6BB0ECC3" w14:textId="77777777" w:rsidR="00B959D1" w:rsidRPr="00B959D1" w:rsidRDefault="00B959D1" w:rsidP="00B959D1">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California State Rarity Ranking</w:t>
            </w:r>
          </w:p>
        </w:tc>
      </w:tr>
      <w:tr w:rsidR="000D3788" w:rsidRPr="00C71408" w14:paraId="2ABDC2D4" w14:textId="77777777" w:rsidTr="00A52837">
        <w:trPr>
          <w:trHeight w:val="260"/>
        </w:trPr>
        <w:tc>
          <w:tcPr>
            <w:tcW w:w="4048" w:type="dxa"/>
            <w:gridSpan w:val="2"/>
            <w:tcBorders>
              <w:left w:val="single" w:sz="4" w:space="0" w:color="auto"/>
              <w:right w:val="nil"/>
            </w:tcBorders>
            <w:shd w:val="clear" w:color="auto" w:fill="E7E6E6" w:themeFill="background2"/>
            <w:noWrap/>
          </w:tcPr>
          <w:p w14:paraId="758B10EB" w14:textId="6C8A7BA4" w:rsidR="00C20880" w:rsidRPr="00C71408" w:rsidRDefault="002A6272" w:rsidP="00C71408">
            <w:pPr>
              <w:spacing w:after="0" w:line="240" w:lineRule="auto"/>
              <w:rPr>
                <w:rFonts w:eastAsia="Times New Roman" w:cs="Arial"/>
                <w:i/>
                <w:iCs/>
                <w:sz w:val="20"/>
                <w:szCs w:val="20"/>
              </w:rPr>
            </w:pPr>
            <w:r>
              <w:rPr>
                <w:rFonts w:eastAsia="Times New Roman" w:cs="Arial"/>
                <w:b/>
                <w:bCs/>
                <w:sz w:val="20"/>
                <w:szCs w:val="20"/>
              </w:rPr>
              <w:t>Woodland Forest Vegetation</w:t>
            </w:r>
          </w:p>
        </w:tc>
        <w:tc>
          <w:tcPr>
            <w:tcW w:w="3873" w:type="dxa"/>
            <w:tcBorders>
              <w:left w:val="nil"/>
              <w:right w:val="nil"/>
            </w:tcBorders>
            <w:shd w:val="clear" w:color="auto" w:fill="E7E6E6" w:themeFill="background2"/>
          </w:tcPr>
          <w:p w14:paraId="7314F849" w14:textId="77777777" w:rsidR="00C20880" w:rsidRPr="00C71408" w:rsidRDefault="00C20880" w:rsidP="00C71408">
            <w:pPr>
              <w:spacing w:after="0" w:line="240" w:lineRule="auto"/>
              <w:rPr>
                <w:rFonts w:eastAsia="Times New Roman" w:cs="Arial"/>
                <w:i/>
                <w:iCs/>
                <w:sz w:val="20"/>
                <w:szCs w:val="20"/>
                <w:lang w:val="es-ES"/>
              </w:rPr>
            </w:pPr>
          </w:p>
        </w:tc>
        <w:tc>
          <w:tcPr>
            <w:tcW w:w="1349" w:type="dxa"/>
            <w:tcBorders>
              <w:left w:val="nil"/>
              <w:right w:val="nil"/>
            </w:tcBorders>
            <w:shd w:val="clear" w:color="auto" w:fill="E7E6E6" w:themeFill="background2"/>
            <w:noWrap/>
          </w:tcPr>
          <w:p w14:paraId="0685FE89" w14:textId="77777777" w:rsidR="00C20880" w:rsidRPr="00C71408" w:rsidRDefault="00C20880" w:rsidP="00C71408">
            <w:pPr>
              <w:spacing w:after="0" w:line="240" w:lineRule="auto"/>
              <w:jc w:val="center"/>
              <w:rPr>
                <w:rFonts w:eastAsia="Times New Roman" w:cs="Arial"/>
                <w:sz w:val="20"/>
                <w:szCs w:val="20"/>
                <w:highlight w:val="yellow"/>
              </w:rPr>
            </w:pPr>
          </w:p>
        </w:tc>
        <w:tc>
          <w:tcPr>
            <w:tcW w:w="1620" w:type="dxa"/>
            <w:tcBorders>
              <w:left w:val="nil"/>
              <w:right w:val="nil"/>
            </w:tcBorders>
            <w:shd w:val="clear" w:color="auto" w:fill="E7E6E6" w:themeFill="background2"/>
            <w:noWrap/>
          </w:tcPr>
          <w:p w14:paraId="5D82848A" w14:textId="77777777" w:rsidR="00C20880" w:rsidRPr="00C71408" w:rsidRDefault="00C20880" w:rsidP="00C71408">
            <w:pPr>
              <w:spacing w:after="0" w:line="240" w:lineRule="auto"/>
              <w:jc w:val="center"/>
              <w:rPr>
                <w:rFonts w:eastAsia="Times New Roman" w:cs="Arial"/>
                <w:sz w:val="20"/>
                <w:szCs w:val="20"/>
                <w:highlight w:val="yellow"/>
              </w:rPr>
            </w:pPr>
          </w:p>
        </w:tc>
        <w:tc>
          <w:tcPr>
            <w:tcW w:w="1530" w:type="dxa"/>
            <w:tcBorders>
              <w:left w:val="nil"/>
              <w:right w:val="nil"/>
            </w:tcBorders>
            <w:shd w:val="clear" w:color="auto" w:fill="E7E6E6" w:themeFill="background2"/>
            <w:noWrap/>
          </w:tcPr>
          <w:p w14:paraId="732399DE" w14:textId="77777777" w:rsidR="00C20880" w:rsidRPr="00C71408" w:rsidRDefault="00C20880" w:rsidP="00C71408">
            <w:pPr>
              <w:spacing w:after="0" w:line="240" w:lineRule="auto"/>
              <w:jc w:val="center"/>
              <w:rPr>
                <w:rFonts w:eastAsia="Times New Roman" w:cs="Arial"/>
                <w:sz w:val="20"/>
                <w:szCs w:val="20"/>
                <w:highlight w:val="yellow"/>
              </w:rPr>
            </w:pPr>
          </w:p>
        </w:tc>
        <w:tc>
          <w:tcPr>
            <w:tcW w:w="1350" w:type="dxa"/>
            <w:tcBorders>
              <w:left w:val="nil"/>
            </w:tcBorders>
            <w:shd w:val="clear" w:color="auto" w:fill="E7E6E6" w:themeFill="background2"/>
            <w:noWrap/>
          </w:tcPr>
          <w:p w14:paraId="37D2BD87" w14:textId="77777777" w:rsidR="00C20880" w:rsidRPr="00C71408" w:rsidRDefault="00C20880" w:rsidP="00C71408">
            <w:pPr>
              <w:spacing w:after="0" w:line="240" w:lineRule="auto"/>
              <w:jc w:val="center"/>
              <w:rPr>
                <w:rFonts w:eastAsia="Times New Roman" w:cs="Arial"/>
                <w:b/>
                <w:bCs/>
                <w:sz w:val="20"/>
                <w:szCs w:val="20"/>
              </w:rPr>
            </w:pPr>
          </w:p>
        </w:tc>
      </w:tr>
      <w:tr w:rsidR="00091A82" w:rsidRPr="00B959D1" w14:paraId="17DD4D60" w14:textId="77777777" w:rsidTr="00DB314C">
        <w:trPr>
          <w:trHeight w:val="683"/>
          <w:ins w:id="300" w:author="Nicely, Cynthia" w:date="2026-02-09T14:10:00Z"/>
        </w:trPr>
        <w:tc>
          <w:tcPr>
            <w:tcW w:w="2069" w:type="dxa"/>
            <w:vMerge w:val="restart"/>
          </w:tcPr>
          <w:p w14:paraId="4054F6FD" w14:textId="11542F98" w:rsidR="00091A82" w:rsidRPr="00B959D1" w:rsidRDefault="00091A82" w:rsidP="00C261CF">
            <w:pPr>
              <w:spacing w:after="0" w:line="240" w:lineRule="auto"/>
              <w:rPr>
                <w:ins w:id="301" w:author="Nicely, Cynthia" w:date="2026-02-09T14:10:00Z" w16du:dateUtc="2026-02-09T22:10:00Z"/>
                <w:rFonts w:eastAsia="Times New Roman" w:cs="Arial"/>
                <w:sz w:val="20"/>
                <w:szCs w:val="20"/>
                <w:highlight w:val="yellow"/>
              </w:rPr>
            </w:pPr>
            <w:ins w:id="302" w:author="Nicely, Cynthia" w:date="2026-02-09T14:11:00Z" w16du:dateUtc="2026-02-09T22:11:00Z">
              <w:r w:rsidRPr="00092A92">
                <w:rPr>
                  <w:rFonts w:eastAsia="Times New Roman" w:cs="Arial"/>
                  <w:sz w:val="20"/>
                  <w:szCs w:val="20"/>
                </w:rPr>
                <w:t>Joshua Tree Woodland (Western Joshua Tree Woodland)</w:t>
              </w:r>
            </w:ins>
          </w:p>
        </w:tc>
        <w:tc>
          <w:tcPr>
            <w:tcW w:w="1979" w:type="dxa"/>
            <w:vMerge w:val="restart"/>
          </w:tcPr>
          <w:p w14:paraId="16940C06" w14:textId="177B8F9B" w:rsidR="00091A82" w:rsidRPr="00B959D1" w:rsidRDefault="00091A82" w:rsidP="00C261CF">
            <w:pPr>
              <w:spacing w:after="0" w:line="240" w:lineRule="auto"/>
              <w:rPr>
                <w:ins w:id="303" w:author="Nicely, Cynthia" w:date="2026-02-09T14:10:00Z" w16du:dateUtc="2026-02-09T22:10:00Z"/>
                <w:rFonts w:eastAsia="Times New Roman" w:cs="Arial"/>
                <w:sz w:val="20"/>
                <w:szCs w:val="20"/>
                <w:highlight w:val="yellow"/>
              </w:rPr>
            </w:pPr>
            <w:ins w:id="304" w:author="Nicely, Cynthia" w:date="2026-02-09T14:11:00Z" w16du:dateUtc="2026-02-09T22:11:00Z">
              <w:r w:rsidRPr="00B959D1">
                <w:rPr>
                  <w:rFonts w:eastAsia="Times New Roman" w:cs="Arial"/>
                  <w:i/>
                  <w:iCs/>
                  <w:sz w:val="20"/>
                  <w:szCs w:val="20"/>
                </w:rPr>
                <w:t>Yucca brevifolia</w:t>
              </w:r>
              <w:r w:rsidRPr="00B959D1">
                <w:rPr>
                  <w:rFonts w:eastAsia="Times New Roman" w:cs="Arial"/>
                  <w:sz w:val="20"/>
                  <w:szCs w:val="20"/>
                </w:rPr>
                <w:t xml:space="preserve"> Woodland Alliance</w:t>
              </w:r>
            </w:ins>
          </w:p>
        </w:tc>
        <w:tc>
          <w:tcPr>
            <w:tcW w:w="3873" w:type="dxa"/>
          </w:tcPr>
          <w:p w14:paraId="489E10EE" w14:textId="287A749D" w:rsidR="00091A82" w:rsidRPr="00B959D1" w:rsidRDefault="00091A82" w:rsidP="00C261CF">
            <w:pPr>
              <w:spacing w:after="0" w:line="240" w:lineRule="auto"/>
              <w:rPr>
                <w:ins w:id="305" w:author="Nicely, Cynthia" w:date="2026-02-09T14:10:00Z" w16du:dateUtc="2026-02-09T22:10:00Z"/>
                <w:rFonts w:eastAsia="Times New Roman" w:cs="Arial"/>
                <w:i/>
                <w:iCs/>
                <w:sz w:val="20"/>
                <w:szCs w:val="20"/>
                <w:lang w:val="es-ES"/>
              </w:rPr>
            </w:pPr>
            <w:ins w:id="306" w:author="Nicely, Cynthia" w:date="2026-02-09T14:11:00Z" w16du:dateUtc="2026-02-09T22:11:00Z">
              <w:r w:rsidRPr="00B959D1">
                <w:rPr>
                  <w:rFonts w:eastAsia="Times New Roman" w:cs="Arial"/>
                  <w:i/>
                  <w:iCs/>
                  <w:sz w:val="20"/>
                  <w:szCs w:val="20"/>
                  <w:lang w:val="es-ES"/>
                </w:rPr>
                <w:t>Yucca brevifolia / Juniperus californica / Ephedra nevadensis</w:t>
              </w:r>
              <w:r w:rsidRPr="00B959D1">
                <w:rPr>
                  <w:rFonts w:eastAsia="Times New Roman" w:cs="Arial"/>
                  <w:sz w:val="20"/>
                  <w:szCs w:val="20"/>
                  <w:lang w:val="es-ES"/>
                </w:rPr>
                <w:t xml:space="preserve"> Association</w:t>
              </w:r>
            </w:ins>
          </w:p>
        </w:tc>
        <w:tc>
          <w:tcPr>
            <w:tcW w:w="1349" w:type="dxa"/>
            <w:noWrap/>
          </w:tcPr>
          <w:p w14:paraId="72FC50A0" w14:textId="7CD8803A" w:rsidR="00091A82" w:rsidRPr="00077A0E" w:rsidRDefault="00091A82" w:rsidP="00C261CF">
            <w:pPr>
              <w:spacing w:after="0" w:line="240" w:lineRule="auto"/>
              <w:jc w:val="center"/>
              <w:rPr>
                <w:ins w:id="307" w:author="Nicely, Cynthia" w:date="2026-02-09T14:10:00Z" w16du:dateUtc="2026-02-09T22:10:00Z"/>
                <w:rFonts w:eastAsia="Times New Roman" w:cs="Arial"/>
                <w:sz w:val="20"/>
                <w:szCs w:val="20"/>
              </w:rPr>
            </w:pPr>
            <w:ins w:id="308" w:author="Nicely, Cynthia" w:date="2026-02-09T14:11:00Z" w16du:dateUtc="2026-02-09T22:11:00Z">
              <w:r w:rsidRPr="00077A0E">
                <w:rPr>
                  <w:rFonts w:eastAsia="Times New Roman" w:cs="Arial"/>
                  <w:sz w:val="20"/>
                  <w:szCs w:val="20"/>
                </w:rPr>
                <w:t>11.0</w:t>
              </w:r>
            </w:ins>
          </w:p>
        </w:tc>
        <w:tc>
          <w:tcPr>
            <w:tcW w:w="1620" w:type="dxa"/>
            <w:noWrap/>
          </w:tcPr>
          <w:p w14:paraId="54AE05FB" w14:textId="18BC1F11" w:rsidR="00091A82" w:rsidRPr="00520BEA" w:rsidRDefault="00091A82" w:rsidP="00C261CF">
            <w:pPr>
              <w:spacing w:after="0" w:line="240" w:lineRule="auto"/>
              <w:jc w:val="center"/>
              <w:rPr>
                <w:ins w:id="309" w:author="Nicely, Cynthia" w:date="2026-02-09T14:10:00Z" w16du:dateUtc="2026-02-09T22:10:00Z"/>
                <w:rFonts w:eastAsia="Times New Roman" w:cs="Arial"/>
                <w:sz w:val="20"/>
                <w:szCs w:val="20"/>
              </w:rPr>
            </w:pPr>
            <w:ins w:id="310" w:author="Nicely, Cynthia" w:date="2026-02-09T14:11:00Z" w16du:dateUtc="2026-02-09T22:11:00Z">
              <w:r w:rsidRPr="00520BEA">
                <w:rPr>
                  <w:rFonts w:eastAsia="Times New Roman" w:cs="Arial"/>
                  <w:sz w:val="20"/>
                  <w:szCs w:val="20"/>
                </w:rPr>
                <w:t>0.2</w:t>
              </w:r>
            </w:ins>
          </w:p>
        </w:tc>
        <w:tc>
          <w:tcPr>
            <w:tcW w:w="1530" w:type="dxa"/>
            <w:noWrap/>
          </w:tcPr>
          <w:p w14:paraId="332851C4" w14:textId="04009B88" w:rsidR="00091A82" w:rsidRPr="005C4304" w:rsidRDefault="00091A82" w:rsidP="00C261CF">
            <w:pPr>
              <w:spacing w:after="0" w:line="240" w:lineRule="auto"/>
              <w:jc w:val="center"/>
              <w:rPr>
                <w:ins w:id="311" w:author="Nicely, Cynthia" w:date="2026-02-09T14:10:00Z" w16du:dateUtc="2026-02-09T22:10:00Z"/>
                <w:rFonts w:eastAsia="Times New Roman" w:cs="Arial"/>
                <w:sz w:val="20"/>
                <w:szCs w:val="20"/>
              </w:rPr>
            </w:pPr>
            <w:ins w:id="312" w:author="Nicely, Cynthia" w:date="2026-02-09T14:11:00Z" w16du:dateUtc="2026-02-09T22:11:00Z">
              <w:r w:rsidRPr="005C4304">
                <w:rPr>
                  <w:rFonts w:eastAsia="Times New Roman" w:cs="Arial"/>
                  <w:sz w:val="20"/>
                  <w:szCs w:val="20"/>
                </w:rPr>
                <w:t>0.0</w:t>
              </w:r>
            </w:ins>
          </w:p>
        </w:tc>
        <w:tc>
          <w:tcPr>
            <w:tcW w:w="1350" w:type="dxa"/>
            <w:noWrap/>
          </w:tcPr>
          <w:p w14:paraId="2CD58F0A" w14:textId="22CE77B4" w:rsidR="00091A82" w:rsidRPr="00A348D0" w:rsidRDefault="00091A82" w:rsidP="00C261CF">
            <w:pPr>
              <w:spacing w:after="0" w:line="240" w:lineRule="auto"/>
              <w:jc w:val="center"/>
              <w:rPr>
                <w:ins w:id="313" w:author="Nicely, Cynthia" w:date="2026-02-09T14:10:00Z" w16du:dateUtc="2026-02-09T22:10:00Z"/>
                <w:rFonts w:eastAsia="Times New Roman" w:cs="Arial"/>
                <w:b/>
                <w:bCs/>
                <w:sz w:val="20"/>
                <w:szCs w:val="20"/>
              </w:rPr>
            </w:pPr>
            <w:ins w:id="314" w:author="Nicely, Cynthia" w:date="2026-02-09T14:11:00Z" w16du:dateUtc="2026-02-09T22:11:00Z">
              <w:r w:rsidRPr="00A348D0">
                <w:rPr>
                  <w:rFonts w:eastAsia="Times New Roman" w:cs="Arial"/>
                  <w:b/>
                  <w:bCs/>
                  <w:sz w:val="20"/>
                  <w:szCs w:val="20"/>
                </w:rPr>
                <w:t>S3.2</w:t>
              </w:r>
            </w:ins>
          </w:p>
        </w:tc>
      </w:tr>
      <w:tr w:rsidR="00091A82" w:rsidRPr="00B959D1" w14:paraId="45E8FAFC" w14:textId="77777777" w:rsidTr="00DB314C">
        <w:trPr>
          <w:trHeight w:val="863"/>
          <w:ins w:id="315" w:author="Nicely, Cynthia" w:date="2026-02-09T14:10:00Z"/>
        </w:trPr>
        <w:tc>
          <w:tcPr>
            <w:tcW w:w="2069" w:type="dxa"/>
            <w:vMerge/>
          </w:tcPr>
          <w:p w14:paraId="6C464905" w14:textId="77777777" w:rsidR="00091A82" w:rsidRPr="00B959D1" w:rsidRDefault="00091A82" w:rsidP="00C261CF">
            <w:pPr>
              <w:spacing w:after="0" w:line="240" w:lineRule="auto"/>
              <w:rPr>
                <w:ins w:id="316" w:author="Nicely, Cynthia" w:date="2026-02-09T14:10:00Z" w16du:dateUtc="2026-02-09T22:10:00Z"/>
                <w:rFonts w:eastAsia="Times New Roman" w:cs="Arial"/>
                <w:sz w:val="20"/>
                <w:szCs w:val="20"/>
                <w:highlight w:val="yellow"/>
              </w:rPr>
            </w:pPr>
          </w:p>
        </w:tc>
        <w:tc>
          <w:tcPr>
            <w:tcW w:w="1979" w:type="dxa"/>
            <w:vMerge/>
          </w:tcPr>
          <w:p w14:paraId="5F6C36A2" w14:textId="77777777" w:rsidR="00091A82" w:rsidRPr="00B959D1" w:rsidRDefault="00091A82" w:rsidP="00C261CF">
            <w:pPr>
              <w:spacing w:after="0" w:line="240" w:lineRule="auto"/>
              <w:rPr>
                <w:ins w:id="317" w:author="Nicely, Cynthia" w:date="2026-02-09T14:10:00Z" w16du:dateUtc="2026-02-09T22:10:00Z"/>
                <w:rFonts w:eastAsia="Times New Roman" w:cs="Arial"/>
                <w:sz w:val="20"/>
                <w:szCs w:val="20"/>
                <w:highlight w:val="yellow"/>
              </w:rPr>
            </w:pPr>
          </w:p>
        </w:tc>
        <w:tc>
          <w:tcPr>
            <w:tcW w:w="3873" w:type="dxa"/>
          </w:tcPr>
          <w:p w14:paraId="5578BB65" w14:textId="1B9AC0B3" w:rsidR="00091A82" w:rsidRPr="00B959D1" w:rsidRDefault="00091A82" w:rsidP="00C261CF">
            <w:pPr>
              <w:spacing w:after="0" w:line="240" w:lineRule="auto"/>
              <w:rPr>
                <w:ins w:id="318" w:author="Nicely, Cynthia" w:date="2026-02-09T14:10:00Z" w16du:dateUtc="2026-02-09T22:10:00Z"/>
                <w:rFonts w:eastAsia="Times New Roman" w:cs="Arial"/>
                <w:i/>
                <w:iCs/>
                <w:sz w:val="20"/>
                <w:szCs w:val="20"/>
                <w:lang w:val="es-ES"/>
              </w:rPr>
            </w:pPr>
            <w:ins w:id="319" w:author="Nicely, Cynthia" w:date="2026-02-09T14:11:00Z" w16du:dateUtc="2026-02-09T22:11:00Z">
              <w:r w:rsidRPr="00B959D1">
                <w:rPr>
                  <w:rFonts w:eastAsia="Times New Roman" w:cs="Arial"/>
                  <w:i/>
                  <w:iCs/>
                  <w:sz w:val="20"/>
                  <w:szCs w:val="20"/>
                </w:rPr>
                <w:t xml:space="preserve">Yucca brevifolia / Larrea tridentata – Yucca schidigera / Pleuraphis rigida </w:t>
              </w:r>
              <w:r w:rsidRPr="00B959D1">
                <w:rPr>
                  <w:rFonts w:eastAsia="Times New Roman" w:cs="Arial"/>
                  <w:sz w:val="20"/>
                  <w:szCs w:val="20"/>
                </w:rPr>
                <w:t>Association</w:t>
              </w:r>
            </w:ins>
          </w:p>
        </w:tc>
        <w:tc>
          <w:tcPr>
            <w:tcW w:w="1349" w:type="dxa"/>
            <w:noWrap/>
          </w:tcPr>
          <w:p w14:paraId="13B9E3AA" w14:textId="1ADF442F" w:rsidR="00091A82" w:rsidRPr="00077A0E" w:rsidRDefault="00091A82" w:rsidP="00C261CF">
            <w:pPr>
              <w:spacing w:after="0" w:line="240" w:lineRule="auto"/>
              <w:jc w:val="center"/>
              <w:rPr>
                <w:ins w:id="320" w:author="Nicely, Cynthia" w:date="2026-02-09T14:10:00Z" w16du:dateUtc="2026-02-09T22:10:00Z"/>
                <w:rFonts w:eastAsia="Times New Roman" w:cs="Arial"/>
                <w:sz w:val="20"/>
                <w:szCs w:val="20"/>
              </w:rPr>
            </w:pPr>
            <w:ins w:id="321" w:author="Nicely, Cynthia" w:date="2026-02-09T14:11:00Z" w16du:dateUtc="2026-02-09T22:11:00Z">
              <w:r w:rsidRPr="00077A0E">
                <w:rPr>
                  <w:rFonts w:eastAsia="Times New Roman" w:cs="Arial"/>
                  <w:sz w:val="20"/>
                  <w:szCs w:val="20"/>
                </w:rPr>
                <w:t>9.9</w:t>
              </w:r>
            </w:ins>
          </w:p>
        </w:tc>
        <w:tc>
          <w:tcPr>
            <w:tcW w:w="1620" w:type="dxa"/>
            <w:noWrap/>
          </w:tcPr>
          <w:p w14:paraId="5D5FBFA8" w14:textId="0247788C" w:rsidR="00091A82" w:rsidRPr="00520BEA" w:rsidRDefault="00091A82" w:rsidP="00C261CF">
            <w:pPr>
              <w:spacing w:after="0" w:line="240" w:lineRule="auto"/>
              <w:jc w:val="center"/>
              <w:rPr>
                <w:ins w:id="322" w:author="Nicely, Cynthia" w:date="2026-02-09T14:10:00Z" w16du:dateUtc="2026-02-09T22:10:00Z"/>
                <w:rFonts w:eastAsia="Times New Roman" w:cs="Arial"/>
                <w:sz w:val="20"/>
                <w:szCs w:val="20"/>
              </w:rPr>
            </w:pPr>
            <w:ins w:id="323" w:author="Nicely, Cynthia" w:date="2026-02-09T14:11:00Z" w16du:dateUtc="2026-02-09T22:11:00Z">
              <w:r w:rsidRPr="00520BEA">
                <w:rPr>
                  <w:rFonts w:eastAsia="Times New Roman" w:cs="Arial"/>
                  <w:sz w:val="20"/>
                  <w:szCs w:val="20"/>
                </w:rPr>
                <w:t>0.01</w:t>
              </w:r>
            </w:ins>
          </w:p>
        </w:tc>
        <w:tc>
          <w:tcPr>
            <w:tcW w:w="1530" w:type="dxa"/>
            <w:noWrap/>
          </w:tcPr>
          <w:p w14:paraId="3D487423" w14:textId="0AE8528D" w:rsidR="00091A82" w:rsidRPr="005C4304" w:rsidRDefault="00091A82" w:rsidP="00C261CF">
            <w:pPr>
              <w:spacing w:after="0" w:line="240" w:lineRule="auto"/>
              <w:jc w:val="center"/>
              <w:rPr>
                <w:ins w:id="324" w:author="Nicely, Cynthia" w:date="2026-02-09T14:10:00Z" w16du:dateUtc="2026-02-09T22:10:00Z"/>
                <w:rFonts w:eastAsia="Times New Roman" w:cs="Arial"/>
                <w:sz w:val="20"/>
                <w:szCs w:val="20"/>
              </w:rPr>
            </w:pPr>
            <w:ins w:id="325" w:author="Nicely, Cynthia" w:date="2026-02-09T14:11:00Z" w16du:dateUtc="2026-02-09T22:11:00Z">
              <w:r w:rsidRPr="005C4304">
                <w:rPr>
                  <w:rFonts w:eastAsia="Times New Roman" w:cs="Arial"/>
                  <w:sz w:val="20"/>
                  <w:szCs w:val="20"/>
                </w:rPr>
                <w:t>0.0</w:t>
              </w:r>
            </w:ins>
          </w:p>
        </w:tc>
        <w:tc>
          <w:tcPr>
            <w:tcW w:w="1350" w:type="dxa"/>
            <w:noWrap/>
          </w:tcPr>
          <w:p w14:paraId="1F9C2FF8" w14:textId="0DB3ADD7" w:rsidR="00091A82" w:rsidRPr="00A348D0" w:rsidRDefault="00091A82" w:rsidP="00C261CF">
            <w:pPr>
              <w:spacing w:after="0" w:line="240" w:lineRule="auto"/>
              <w:jc w:val="center"/>
              <w:rPr>
                <w:ins w:id="326" w:author="Nicely, Cynthia" w:date="2026-02-09T14:10:00Z" w16du:dateUtc="2026-02-09T22:10:00Z"/>
                <w:rFonts w:eastAsia="Times New Roman" w:cs="Arial"/>
                <w:b/>
                <w:bCs/>
                <w:sz w:val="20"/>
                <w:szCs w:val="20"/>
              </w:rPr>
            </w:pPr>
            <w:ins w:id="327" w:author="Nicely, Cynthia" w:date="2026-02-09T14:11:00Z" w16du:dateUtc="2026-02-09T22:11:00Z">
              <w:r w:rsidRPr="00A348D0">
                <w:rPr>
                  <w:rFonts w:eastAsia="Times New Roman" w:cs="Arial"/>
                  <w:b/>
                  <w:bCs/>
                  <w:sz w:val="20"/>
                  <w:szCs w:val="20"/>
                </w:rPr>
                <w:t>S3.2</w:t>
              </w:r>
            </w:ins>
          </w:p>
        </w:tc>
      </w:tr>
      <w:tr w:rsidR="00091A82" w:rsidRPr="00B959D1" w14:paraId="46B08514" w14:textId="77777777" w:rsidTr="00DB314C">
        <w:trPr>
          <w:trHeight w:val="710"/>
          <w:ins w:id="328" w:author="Nicely, Cynthia" w:date="2026-02-09T14:10:00Z"/>
        </w:trPr>
        <w:tc>
          <w:tcPr>
            <w:tcW w:w="2069" w:type="dxa"/>
            <w:vMerge/>
          </w:tcPr>
          <w:p w14:paraId="3DCCA1AB" w14:textId="77777777" w:rsidR="00091A82" w:rsidRPr="00B959D1" w:rsidRDefault="00091A82" w:rsidP="00C261CF">
            <w:pPr>
              <w:spacing w:after="0" w:line="240" w:lineRule="auto"/>
              <w:rPr>
                <w:ins w:id="329" w:author="Nicely, Cynthia" w:date="2026-02-09T14:10:00Z" w16du:dateUtc="2026-02-09T22:10:00Z"/>
                <w:rFonts w:eastAsia="Times New Roman" w:cs="Arial"/>
                <w:sz w:val="20"/>
                <w:szCs w:val="20"/>
                <w:highlight w:val="yellow"/>
              </w:rPr>
            </w:pPr>
          </w:p>
        </w:tc>
        <w:tc>
          <w:tcPr>
            <w:tcW w:w="1979" w:type="dxa"/>
            <w:vMerge/>
          </w:tcPr>
          <w:p w14:paraId="6E62EB0B" w14:textId="77777777" w:rsidR="00091A82" w:rsidRPr="00B959D1" w:rsidRDefault="00091A82" w:rsidP="00C261CF">
            <w:pPr>
              <w:spacing w:after="0" w:line="240" w:lineRule="auto"/>
              <w:rPr>
                <w:ins w:id="330" w:author="Nicely, Cynthia" w:date="2026-02-09T14:10:00Z" w16du:dateUtc="2026-02-09T22:10:00Z"/>
                <w:rFonts w:eastAsia="Times New Roman" w:cs="Arial"/>
                <w:sz w:val="20"/>
                <w:szCs w:val="20"/>
                <w:highlight w:val="yellow"/>
              </w:rPr>
            </w:pPr>
          </w:p>
        </w:tc>
        <w:tc>
          <w:tcPr>
            <w:tcW w:w="3873" w:type="dxa"/>
          </w:tcPr>
          <w:p w14:paraId="63E0019A" w14:textId="4120C792" w:rsidR="00091A82" w:rsidRPr="00B959D1" w:rsidRDefault="00091A82" w:rsidP="00C261CF">
            <w:pPr>
              <w:spacing w:after="0" w:line="240" w:lineRule="auto"/>
              <w:rPr>
                <w:ins w:id="331" w:author="Nicely, Cynthia" w:date="2026-02-09T14:10:00Z" w16du:dateUtc="2026-02-09T22:10:00Z"/>
                <w:rFonts w:eastAsia="Times New Roman" w:cs="Arial"/>
                <w:i/>
                <w:iCs/>
                <w:sz w:val="20"/>
                <w:szCs w:val="20"/>
                <w:lang w:val="es-ES"/>
              </w:rPr>
            </w:pPr>
            <w:ins w:id="332" w:author="Nicely, Cynthia" w:date="2026-02-09T14:11:00Z" w16du:dateUtc="2026-02-09T22:11:00Z">
              <w:r w:rsidRPr="00B959D1">
                <w:rPr>
                  <w:rFonts w:eastAsia="Times New Roman" w:cs="Arial"/>
                  <w:i/>
                  <w:iCs/>
                  <w:sz w:val="20"/>
                  <w:szCs w:val="20"/>
                  <w:lang w:val="es-ES"/>
                </w:rPr>
                <w:t>Yucca brevifolia / Cylindropuntia acanthocarpa</w:t>
              </w:r>
              <w:r w:rsidRPr="00B959D1">
                <w:rPr>
                  <w:rFonts w:eastAsia="Times New Roman" w:cs="Arial"/>
                  <w:sz w:val="20"/>
                  <w:szCs w:val="20"/>
                  <w:lang w:val="es-ES"/>
                </w:rPr>
                <w:t xml:space="preserve"> Association</w:t>
              </w:r>
            </w:ins>
          </w:p>
        </w:tc>
        <w:tc>
          <w:tcPr>
            <w:tcW w:w="1349" w:type="dxa"/>
            <w:noWrap/>
          </w:tcPr>
          <w:p w14:paraId="23AA4D7C" w14:textId="2194F8A8" w:rsidR="00091A82" w:rsidRPr="00077A0E" w:rsidRDefault="00091A82" w:rsidP="00C261CF">
            <w:pPr>
              <w:spacing w:after="0" w:line="240" w:lineRule="auto"/>
              <w:jc w:val="center"/>
              <w:rPr>
                <w:ins w:id="333" w:author="Nicely, Cynthia" w:date="2026-02-09T14:10:00Z" w16du:dateUtc="2026-02-09T22:10:00Z"/>
                <w:rFonts w:eastAsia="Times New Roman" w:cs="Arial"/>
                <w:sz w:val="20"/>
                <w:szCs w:val="20"/>
              </w:rPr>
            </w:pPr>
            <w:ins w:id="334" w:author="Nicely, Cynthia" w:date="2026-02-09T14:11:00Z" w16du:dateUtc="2026-02-09T22:11:00Z">
              <w:r w:rsidRPr="00077A0E">
                <w:rPr>
                  <w:rFonts w:eastAsia="Times New Roman" w:cs="Arial"/>
                  <w:sz w:val="20"/>
                  <w:szCs w:val="20"/>
                </w:rPr>
                <w:t>0.0</w:t>
              </w:r>
            </w:ins>
          </w:p>
        </w:tc>
        <w:tc>
          <w:tcPr>
            <w:tcW w:w="1620" w:type="dxa"/>
            <w:noWrap/>
          </w:tcPr>
          <w:p w14:paraId="576B4E09" w14:textId="6B140145" w:rsidR="00091A82" w:rsidRPr="00520BEA" w:rsidRDefault="00091A82" w:rsidP="00C261CF">
            <w:pPr>
              <w:spacing w:after="0" w:line="240" w:lineRule="auto"/>
              <w:jc w:val="center"/>
              <w:rPr>
                <w:ins w:id="335" w:author="Nicely, Cynthia" w:date="2026-02-09T14:10:00Z" w16du:dateUtc="2026-02-09T22:10:00Z"/>
                <w:rFonts w:eastAsia="Times New Roman" w:cs="Arial"/>
                <w:sz w:val="20"/>
                <w:szCs w:val="20"/>
              </w:rPr>
            </w:pPr>
            <w:ins w:id="336" w:author="Nicely, Cynthia" w:date="2026-02-09T14:11:00Z" w16du:dateUtc="2026-02-09T22:11:00Z">
              <w:r w:rsidRPr="00520BEA">
                <w:rPr>
                  <w:rFonts w:eastAsia="Times New Roman" w:cs="Arial"/>
                  <w:sz w:val="20"/>
                  <w:szCs w:val="20"/>
                </w:rPr>
                <w:t>0.0</w:t>
              </w:r>
            </w:ins>
          </w:p>
        </w:tc>
        <w:tc>
          <w:tcPr>
            <w:tcW w:w="1530" w:type="dxa"/>
            <w:noWrap/>
          </w:tcPr>
          <w:p w14:paraId="4A9D8DC1" w14:textId="7981B5C4" w:rsidR="00091A82" w:rsidRPr="005C4304" w:rsidRDefault="00091A82" w:rsidP="00C261CF">
            <w:pPr>
              <w:spacing w:after="0" w:line="240" w:lineRule="auto"/>
              <w:jc w:val="center"/>
              <w:rPr>
                <w:ins w:id="337" w:author="Nicely, Cynthia" w:date="2026-02-09T14:10:00Z" w16du:dateUtc="2026-02-09T22:10:00Z"/>
                <w:rFonts w:eastAsia="Times New Roman" w:cs="Arial"/>
                <w:sz w:val="20"/>
                <w:szCs w:val="20"/>
              </w:rPr>
            </w:pPr>
            <w:ins w:id="338" w:author="Nicely, Cynthia" w:date="2026-02-09T14:11:00Z" w16du:dateUtc="2026-02-09T22:11:00Z">
              <w:r w:rsidRPr="005C4304">
                <w:rPr>
                  <w:rFonts w:eastAsia="Times New Roman" w:cs="Arial"/>
                  <w:sz w:val="20"/>
                  <w:szCs w:val="20"/>
                </w:rPr>
                <w:t>0.0</w:t>
              </w:r>
            </w:ins>
          </w:p>
        </w:tc>
        <w:tc>
          <w:tcPr>
            <w:tcW w:w="1350" w:type="dxa"/>
            <w:noWrap/>
          </w:tcPr>
          <w:p w14:paraId="195400D4" w14:textId="00270A3B" w:rsidR="00091A82" w:rsidRPr="00A348D0" w:rsidRDefault="00091A82" w:rsidP="00C261CF">
            <w:pPr>
              <w:spacing w:after="0" w:line="240" w:lineRule="auto"/>
              <w:jc w:val="center"/>
              <w:rPr>
                <w:ins w:id="339" w:author="Nicely, Cynthia" w:date="2026-02-09T14:10:00Z" w16du:dateUtc="2026-02-09T22:10:00Z"/>
                <w:rFonts w:eastAsia="Times New Roman" w:cs="Arial"/>
                <w:b/>
                <w:bCs/>
                <w:sz w:val="20"/>
                <w:szCs w:val="20"/>
              </w:rPr>
            </w:pPr>
            <w:ins w:id="340" w:author="Nicely, Cynthia" w:date="2026-02-09T14:11:00Z" w16du:dateUtc="2026-02-09T22:11:00Z">
              <w:r w:rsidRPr="00A348D0">
                <w:rPr>
                  <w:rFonts w:eastAsia="Times New Roman" w:cs="Arial"/>
                  <w:b/>
                  <w:bCs/>
                  <w:sz w:val="20"/>
                  <w:szCs w:val="20"/>
                </w:rPr>
                <w:t>S3.2</w:t>
              </w:r>
            </w:ins>
          </w:p>
        </w:tc>
      </w:tr>
      <w:tr w:rsidR="003860A9" w:rsidRPr="00B959D1" w14:paraId="6D4EC565" w14:textId="77777777" w:rsidTr="00DB314C">
        <w:trPr>
          <w:trHeight w:val="899"/>
          <w:ins w:id="341" w:author="Nicely, Cynthia" w:date="2026-02-11T11:56:00Z"/>
        </w:trPr>
        <w:tc>
          <w:tcPr>
            <w:tcW w:w="2069" w:type="dxa"/>
            <w:vMerge w:val="restart"/>
          </w:tcPr>
          <w:p w14:paraId="072629B6" w14:textId="0F94FEBB" w:rsidR="003860A9" w:rsidRPr="00B959D1" w:rsidRDefault="003860A9" w:rsidP="003860A9">
            <w:pPr>
              <w:spacing w:after="0" w:line="240" w:lineRule="auto"/>
              <w:rPr>
                <w:ins w:id="342" w:author="Nicely, Cynthia" w:date="2026-02-11T11:56:00Z" w16du:dateUtc="2026-02-11T19:56:00Z"/>
                <w:rFonts w:eastAsia="Times New Roman" w:cs="Arial"/>
                <w:sz w:val="20"/>
                <w:szCs w:val="20"/>
                <w:highlight w:val="yellow"/>
              </w:rPr>
            </w:pPr>
            <w:ins w:id="343" w:author="Nicely, Cynthia" w:date="2026-02-11T11:57:00Z" w16du:dateUtc="2026-02-11T19:57:00Z">
              <w:r>
                <w:rPr>
                  <w:rFonts w:cs="Times New Roman"/>
                  <w:color w:val="000000" w:themeColor="text1"/>
                  <w:sz w:val="20"/>
                  <w:szCs w:val="20"/>
                </w:rPr>
                <w:t>Joshua Tree Woodland (Eastern Joshua Tree Woodland)</w:t>
              </w:r>
            </w:ins>
          </w:p>
        </w:tc>
        <w:tc>
          <w:tcPr>
            <w:tcW w:w="1979" w:type="dxa"/>
            <w:vMerge w:val="restart"/>
          </w:tcPr>
          <w:p w14:paraId="5E1AEE54" w14:textId="61FD12F7" w:rsidR="003860A9" w:rsidRPr="00B959D1" w:rsidRDefault="003860A9" w:rsidP="003860A9">
            <w:pPr>
              <w:spacing w:after="0" w:line="240" w:lineRule="auto"/>
              <w:rPr>
                <w:ins w:id="344" w:author="Nicely, Cynthia" w:date="2026-02-11T11:56:00Z" w16du:dateUtc="2026-02-11T19:56:00Z"/>
                <w:rFonts w:eastAsia="Times New Roman" w:cs="Arial"/>
                <w:sz w:val="20"/>
                <w:szCs w:val="20"/>
                <w:highlight w:val="yellow"/>
              </w:rPr>
            </w:pPr>
            <w:ins w:id="345" w:author="Nicely, Cynthia" w:date="2026-02-11T11:57:00Z" w16du:dateUtc="2026-02-11T19:57:00Z">
              <w:r w:rsidRPr="00615CF6">
                <w:rPr>
                  <w:rFonts w:cs="Times New Roman"/>
                  <w:i/>
                  <w:iCs/>
                  <w:color w:val="000000" w:themeColor="text1"/>
                  <w:sz w:val="20"/>
                  <w:szCs w:val="20"/>
                </w:rPr>
                <w:t>Yucca jaegeriana (Yucca brevifolia)</w:t>
              </w:r>
              <w:r w:rsidRPr="00615CF6">
                <w:rPr>
                  <w:rFonts w:cs="Times New Roman"/>
                  <w:color w:val="000000" w:themeColor="text1"/>
                  <w:sz w:val="20"/>
                  <w:szCs w:val="20"/>
                </w:rPr>
                <w:t xml:space="preserve"> Woodland Alliance</w:t>
              </w:r>
            </w:ins>
          </w:p>
        </w:tc>
        <w:tc>
          <w:tcPr>
            <w:tcW w:w="3873" w:type="dxa"/>
          </w:tcPr>
          <w:p w14:paraId="4A35E3BB" w14:textId="44CD6F10" w:rsidR="003860A9" w:rsidRPr="00B959D1" w:rsidRDefault="003860A9" w:rsidP="003860A9">
            <w:pPr>
              <w:spacing w:after="0" w:line="240" w:lineRule="auto"/>
              <w:rPr>
                <w:ins w:id="346" w:author="Nicely, Cynthia" w:date="2026-02-11T11:56:00Z" w16du:dateUtc="2026-02-11T19:56:00Z"/>
                <w:rFonts w:eastAsia="Times New Roman" w:cs="Arial"/>
                <w:i/>
                <w:iCs/>
                <w:sz w:val="20"/>
                <w:szCs w:val="20"/>
                <w:lang w:val="es-ES"/>
              </w:rPr>
            </w:pPr>
            <w:ins w:id="347" w:author="Nicely, Cynthia" w:date="2026-02-11T11:57:00Z" w16du:dateUtc="2026-02-11T19:57:00Z">
              <w:r w:rsidRPr="00615CF6">
                <w:rPr>
                  <w:rFonts w:cs="Times New Roman"/>
                  <w:i/>
                  <w:iCs/>
                  <w:color w:val="000000" w:themeColor="text1"/>
                  <w:sz w:val="20"/>
                  <w:szCs w:val="20"/>
                </w:rPr>
                <w:t>Yucca jaegeriana (Yucca brevifolia) / (Prunus fasciculata – Salazaria mexicana)</w:t>
              </w:r>
              <w:r w:rsidRPr="00615CF6">
                <w:rPr>
                  <w:rFonts w:cs="Times New Roman"/>
                  <w:color w:val="000000" w:themeColor="text1"/>
                  <w:sz w:val="20"/>
                  <w:szCs w:val="20"/>
                </w:rPr>
                <w:t xml:space="preserve"> Association</w:t>
              </w:r>
            </w:ins>
          </w:p>
        </w:tc>
        <w:tc>
          <w:tcPr>
            <w:tcW w:w="1349" w:type="dxa"/>
            <w:noWrap/>
          </w:tcPr>
          <w:p w14:paraId="106E6743" w14:textId="182A90C8" w:rsidR="003860A9" w:rsidRPr="00077A0E" w:rsidRDefault="003860A9" w:rsidP="003860A9">
            <w:pPr>
              <w:spacing w:after="0" w:line="240" w:lineRule="auto"/>
              <w:jc w:val="center"/>
              <w:rPr>
                <w:ins w:id="348" w:author="Nicely, Cynthia" w:date="2026-02-11T11:56:00Z" w16du:dateUtc="2026-02-11T19:56:00Z"/>
                <w:rFonts w:eastAsia="Times New Roman" w:cs="Arial"/>
                <w:sz w:val="20"/>
                <w:szCs w:val="20"/>
              </w:rPr>
            </w:pPr>
            <w:ins w:id="349" w:author="Nicely, Cynthia" w:date="2026-02-11T11:57:00Z" w16du:dateUtc="2026-02-11T19:57:00Z">
              <w:r w:rsidRPr="00077A0E">
                <w:rPr>
                  <w:rFonts w:eastAsia="Times New Roman" w:cs="Arial"/>
                  <w:sz w:val="20"/>
                  <w:szCs w:val="20"/>
                </w:rPr>
                <w:t>0.0</w:t>
              </w:r>
            </w:ins>
          </w:p>
        </w:tc>
        <w:tc>
          <w:tcPr>
            <w:tcW w:w="1620" w:type="dxa"/>
            <w:noWrap/>
          </w:tcPr>
          <w:p w14:paraId="767C1F26" w14:textId="34010593" w:rsidR="003860A9" w:rsidRPr="00520BEA" w:rsidRDefault="003860A9" w:rsidP="003860A9">
            <w:pPr>
              <w:spacing w:after="0" w:line="240" w:lineRule="auto"/>
              <w:jc w:val="center"/>
              <w:rPr>
                <w:ins w:id="350" w:author="Nicely, Cynthia" w:date="2026-02-11T11:56:00Z" w16du:dateUtc="2026-02-11T19:56:00Z"/>
                <w:rFonts w:eastAsia="Times New Roman" w:cs="Arial"/>
                <w:sz w:val="20"/>
                <w:szCs w:val="20"/>
              </w:rPr>
            </w:pPr>
            <w:ins w:id="351" w:author="Nicely, Cynthia" w:date="2026-02-11T11:57:00Z" w16du:dateUtc="2026-02-11T19:57:00Z">
              <w:r w:rsidRPr="00520BEA">
                <w:rPr>
                  <w:rFonts w:eastAsia="Times New Roman" w:cs="Arial"/>
                  <w:sz w:val="20"/>
                  <w:szCs w:val="20"/>
                </w:rPr>
                <w:t>0.0</w:t>
              </w:r>
            </w:ins>
          </w:p>
        </w:tc>
        <w:tc>
          <w:tcPr>
            <w:tcW w:w="1530" w:type="dxa"/>
            <w:noWrap/>
          </w:tcPr>
          <w:p w14:paraId="12C3DC49" w14:textId="263FA5BB" w:rsidR="003860A9" w:rsidRPr="005C4304" w:rsidRDefault="003860A9" w:rsidP="003860A9">
            <w:pPr>
              <w:spacing w:after="0" w:line="240" w:lineRule="auto"/>
              <w:jc w:val="center"/>
              <w:rPr>
                <w:ins w:id="352" w:author="Nicely, Cynthia" w:date="2026-02-11T11:56:00Z" w16du:dateUtc="2026-02-11T19:56:00Z"/>
                <w:rFonts w:eastAsia="Times New Roman" w:cs="Arial"/>
                <w:sz w:val="20"/>
                <w:szCs w:val="20"/>
              </w:rPr>
            </w:pPr>
            <w:ins w:id="353" w:author="Nicely, Cynthia" w:date="2026-02-11T11:57:00Z" w16du:dateUtc="2026-02-11T19:57:00Z">
              <w:r w:rsidRPr="005C4304">
                <w:rPr>
                  <w:rFonts w:eastAsia="Times New Roman" w:cs="Arial"/>
                  <w:sz w:val="20"/>
                  <w:szCs w:val="20"/>
                </w:rPr>
                <w:t>0.0</w:t>
              </w:r>
            </w:ins>
          </w:p>
        </w:tc>
        <w:tc>
          <w:tcPr>
            <w:tcW w:w="1350" w:type="dxa"/>
            <w:noWrap/>
          </w:tcPr>
          <w:p w14:paraId="7EE68A26" w14:textId="72C5BBCA" w:rsidR="003860A9" w:rsidRPr="00A348D0" w:rsidRDefault="003860A9" w:rsidP="003860A9">
            <w:pPr>
              <w:spacing w:after="0" w:line="240" w:lineRule="auto"/>
              <w:jc w:val="center"/>
              <w:rPr>
                <w:ins w:id="354" w:author="Nicely, Cynthia" w:date="2026-02-11T11:56:00Z" w16du:dateUtc="2026-02-11T19:56:00Z"/>
                <w:rFonts w:eastAsia="Times New Roman" w:cs="Arial"/>
                <w:b/>
                <w:bCs/>
                <w:sz w:val="20"/>
                <w:szCs w:val="20"/>
              </w:rPr>
            </w:pPr>
            <w:ins w:id="355" w:author="Nicely, Cynthia" w:date="2026-02-11T11:57:00Z" w16du:dateUtc="2026-02-11T19:57:00Z">
              <w:r w:rsidRPr="00A348D0">
                <w:rPr>
                  <w:rFonts w:eastAsia="Times New Roman" w:cs="Arial"/>
                  <w:b/>
                  <w:bCs/>
                  <w:sz w:val="20"/>
                  <w:szCs w:val="20"/>
                </w:rPr>
                <w:t>S3.2</w:t>
              </w:r>
            </w:ins>
          </w:p>
        </w:tc>
      </w:tr>
      <w:tr w:rsidR="003860A9" w:rsidRPr="00B959D1" w14:paraId="6805A4CC" w14:textId="77777777" w:rsidTr="00F53976">
        <w:trPr>
          <w:trHeight w:val="512"/>
          <w:ins w:id="356" w:author="Nicely, Cynthia" w:date="2026-02-11T11:56:00Z"/>
        </w:trPr>
        <w:tc>
          <w:tcPr>
            <w:tcW w:w="2069" w:type="dxa"/>
            <w:vMerge/>
          </w:tcPr>
          <w:p w14:paraId="3C5FE014" w14:textId="77777777" w:rsidR="003860A9" w:rsidRPr="00B959D1" w:rsidRDefault="003860A9" w:rsidP="003860A9">
            <w:pPr>
              <w:spacing w:after="0" w:line="240" w:lineRule="auto"/>
              <w:rPr>
                <w:ins w:id="357" w:author="Nicely, Cynthia" w:date="2026-02-11T11:56:00Z" w16du:dateUtc="2026-02-11T19:56:00Z"/>
                <w:rFonts w:eastAsia="Times New Roman" w:cs="Arial"/>
                <w:sz w:val="20"/>
                <w:szCs w:val="20"/>
                <w:highlight w:val="yellow"/>
              </w:rPr>
            </w:pPr>
          </w:p>
        </w:tc>
        <w:tc>
          <w:tcPr>
            <w:tcW w:w="1979" w:type="dxa"/>
            <w:vMerge/>
          </w:tcPr>
          <w:p w14:paraId="45244551" w14:textId="77777777" w:rsidR="003860A9" w:rsidRPr="00B959D1" w:rsidRDefault="003860A9" w:rsidP="003860A9">
            <w:pPr>
              <w:spacing w:after="0" w:line="240" w:lineRule="auto"/>
              <w:rPr>
                <w:ins w:id="358" w:author="Nicely, Cynthia" w:date="2026-02-11T11:56:00Z" w16du:dateUtc="2026-02-11T19:56:00Z"/>
                <w:rFonts w:eastAsia="Times New Roman" w:cs="Arial"/>
                <w:sz w:val="20"/>
                <w:szCs w:val="20"/>
                <w:highlight w:val="yellow"/>
              </w:rPr>
            </w:pPr>
          </w:p>
        </w:tc>
        <w:tc>
          <w:tcPr>
            <w:tcW w:w="3873" w:type="dxa"/>
          </w:tcPr>
          <w:p w14:paraId="1B841D67" w14:textId="7052E819" w:rsidR="003860A9" w:rsidRPr="00B959D1" w:rsidRDefault="003860A9" w:rsidP="003860A9">
            <w:pPr>
              <w:spacing w:after="0" w:line="240" w:lineRule="auto"/>
              <w:rPr>
                <w:ins w:id="359" w:author="Nicely, Cynthia" w:date="2026-02-11T11:56:00Z" w16du:dateUtc="2026-02-11T19:56:00Z"/>
                <w:rFonts w:eastAsia="Times New Roman" w:cs="Arial"/>
                <w:i/>
                <w:iCs/>
                <w:sz w:val="20"/>
                <w:szCs w:val="20"/>
                <w:lang w:val="es-ES"/>
              </w:rPr>
            </w:pPr>
            <w:ins w:id="360" w:author="Nicely, Cynthia" w:date="2026-02-11T11:57:00Z" w16du:dateUtc="2026-02-11T19:57:00Z">
              <w:r w:rsidRPr="00615CF6">
                <w:rPr>
                  <w:rFonts w:cs="Times New Roman"/>
                  <w:i/>
                  <w:iCs/>
                  <w:color w:val="000000" w:themeColor="text1"/>
                  <w:sz w:val="20"/>
                  <w:szCs w:val="20"/>
                </w:rPr>
                <w:t>Yucca jaegeriana (Yucca brevifolia) / Cylindropuntia acanthocarpa</w:t>
              </w:r>
              <w:r w:rsidRPr="00615CF6">
                <w:rPr>
                  <w:rFonts w:cs="Times New Roman"/>
                  <w:color w:val="000000" w:themeColor="text1"/>
                  <w:sz w:val="20"/>
                  <w:szCs w:val="20"/>
                </w:rPr>
                <w:t xml:space="preserve"> Association</w:t>
              </w:r>
            </w:ins>
          </w:p>
        </w:tc>
        <w:tc>
          <w:tcPr>
            <w:tcW w:w="1349" w:type="dxa"/>
            <w:noWrap/>
          </w:tcPr>
          <w:p w14:paraId="3668BE41" w14:textId="379EF800" w:rsidR="003860A9" w:rsidRPr="00077A0E" w:rsidRDefault="003860A9" w:rsidP="003860A9">
            <w:pPr>
              <w:spacing w:after="0" w:line="240" w:lineRule="auto"/>
              <w:jc w:val="center"/>
              <w:rPr>
                <w:ins w:id="361" w:author="Nicely, Cynthia" w:date="2026-02-11T11:56:00Z" w16du:dateUtc="2026-02-11T19:56:00Z"/>
                <w:rFonts w:eastAsia="Times New Roman" w:cs="Arial"/>
                <w:sz w:val="20"/>
                <w:szCs w:val="20"/>
              </w:rPr>
            </w:pPr>
            <w:ins w:id="362" w:author="Nicely, Cynthia" w:date="2026-02-11T11:57:00Z" w16du:dateUtc="2026-02-11T19:57:00Z">
              <w:r w:rsidRPr="00077A0E">
                <w:rPr>
                  <w:rFonts w:eastAsia="Times New Roman" w:cs="Arial"/>
                  <w:sz w:val="20"/>
                  <w:szCs w:val="20"/>
                </w:rPr>
                <w:t>0.0</w:t>
              </w:r>
            </w:ins>
          </w:p>
        </w:tc>
        <w:tc>
          <w:tcPr>
            <w:tcW w:w="1620" w:type="dxa"/>
            <w:noWrap/>
          </w:tcPr>
          <w:p w14:paraId="6B57822D" w14:textId="689CE7A6" w:rsidR="003860A9" w:rsidRPr="00520BEA" w:rsidRDefault="003860A9" w:rsidP="003860A9">
            <w:pPr>
              <w:spacing w:after="0" w:line="240" w:lineRule="auto"/>
              <w:jc w:val="center"/>
              <w:rPr>
                <w:ins w:id="363" w:author="Nicely, Cynthia" w:date="2026-02-11T11:56:00Z" w16du:dateUtc="2026-02-11T19:56:00Z"/>
                <w:rFonts w:eastAsia="Times New Roman" w:cs="Arial"/>
                <w:sz w:val="20"/>
                <w:szCs w:val="20"/>
              </w:rPr>
            </w:pPr>
            <w:ins w:id="364" w:author="Nicely, Cynthia" w:date="2026-02-11T11:57:00Z" w16du:dateUtc="2026-02-11T19:57:00Z">
              <w:r w:rsidRPr="00520BEA">
                <w:rPr>
                  <w:rFonts w:eastAsia="Times New Roman" w:cs="Arial"/>
                  <w:sz w:val="20"/>
                  <w:szCs w:val="20"/>
                </w:rPr>
                <w:t>0.0</w:t>
              </w:r>
            </w:ins>
          </w:p>
        </w:tc>
        <w:tc>
          <w:tcPr>
            <w:tcW w:w="1530" w:type="dxa"/>
            <w:noWrap/>
          </w:tcPr>
          <w:p w14:paraId="1729EBE4" w14:textId="666FA85D" w:rsidR="003860A9" w:rsidRPr="005C4304" w:rsidRDefault="003860A9" w:rsidP="003860A9">
            <w:pPr>
              <w:spacing w:after="0" w:line="240" w:lineRule="auto"/>
              <w:jc w:val="center"/>
              <w:rPr>
                <w:ins w:id="365" w:author="Nicely, Cynthia" w:date="2026-02-11T11:56:00Z" w16du:dateUtc="2026-02-11T19:56:00Z"/>
                <w:rFonts w:eastAsia="Times New Roman" w:cs="Arial"/>
                <w:sz w:val="20"/>
                <w:szCs w:val="20"/>
              </w:rPr>
            </w:pPr>
            <w:ins w:id="366" w:author="Nicely, Cynthia" w:date="2026-02-11T11:57:00Z" w16du:dateUtc="2026-02-11T19:57:00Z">
              <w:r w:rsidRPr="005C4304">
                <w:rPr>
                  <w:rFonts w:eastAsia="Times New Roman" w:cs="Arial"/>
                  <w:sz w:val="20"/>
                  <w:szCs w:val="20"/>
                </w:rPr>
                <w:t>0.0</w:t>
              </w:r>
            </w:ins>
          </w:p>
        </w:tc>
        <w:tc>
          <w:tcPr>
            <w:tcW w:w="1350" w:type="dxa"/>
            <w:noWrap/>
          </w:tcPr>
          <w:p w14:paraId="3E4B40E7" w14:textId="649AE88D" w:rsidR="003860A9" w:rsidRPr="00A348D0" w:rsidRDefault="003860A9" w:rsidP="003860A9">
            <w:pPr>
              <w:spacing w:after="0" w:line="240" w:lineRule="auto"/>
              <w:jc w:val="center"/>
              <w:rPr>
                <w:ins w:id="367" w:author="Nicely, Cynthia" w:date="2026-02-11T11:56:00Z" w16du:dateUtc="2026-02-11T19:56:00Z"/>
                <w:rFonts w:eastAsia="Times New Roman" w:cs="Arial"/>
                <w:b/>
                <w:bCs/>
                <w:sz w:val="20"/>
                <w:szCs w:val="20"/>
              </w:rPr>
            </w:pPr>
            <w:ins w:id="368" w:author="Nicely, Cynthia" w:date="2026-02-11T11:57:00Z" w16du:dateUtc="2026-02-11T19:57:00Z">
              <w:r w:rsidRPr="00A348D0">
                <w:rPr>
                  <w:rFonts w:eastAsia="Times New Roman" w:cs="Arial"/>
                  <w:b/>
                  <w:bCs/>
                  <w:sz w:val="20"/>
                  <w:szCs w:val="20"/>
                </w:rPr>
                <w:t>S3.2</w:t>
              </w:r>
            </w:ins>
          </w:p>
        </w:tc>
      </w:tr>
      <w:tr w:rsidR="003860A9" w:rsidRPr="00B959D1" w14:paraId="1B638CF2" w14:textId="77777777" w:rsidTr="00DB314C">
        <w:trPr>
          <w:trHeight w:val="827"/>
          <w:ins w:id="369" w:author="Nicely, Cynthia" w:date="2026-02-11T11:56:00Z"/>
        </w:trPr>
        <w:tc>
          <w:tcPr>
            <w:tcW w:w="2069" w:type="dxa"/>
            <w:vMerge/>
          </w:tcPr>
          <w:p w14:paraId="12195868" w14:textId="77777777" w:rsidR="003860A9" w:rsidRPr="00B959D1" w:rsidRDefault="003860A9" w:rsidP="003860A9">
            <w:pPr>
              <w:spacing w:after="0" w:line="240" w:lineRule="auto"/>
              <w:rPr>
                <w:ins w:id="370" w:author="Nicely, Cynthia" w:date="2026-02-11T11:56:00Z" w16du:dateUtc="2026-02-11T19:56:00Z"/>
                <w:rFonts w:eastAsia="Times New Roman" w:cs="Arial"/>
                <w:sz w:val="20"/>
                <w:szCs w:val="20"/>
                <w:highlight w:val="yellow"/>
              </w:rPr>
            </w:pPr>
          </w:p>
        </w:tc>
        <w:tc>
          <w:tcPr>
            <w:tcW w:w="1979" w:type="dxa"/>
            <w:vMerge/>
          </w:tcPr>
          <w:p w14:paraId="716143CD" w14:textId="77777777" w:rsidR="003860A9" w:rsidRPr="00B959D1" w:rsidRDefault="003860A9" w:rsidP="003860A9">
            <w:pPr>
              <w:spacing w:after="0" w:line="240" w:lineRule="auto"/>
              <w:rPr>
                <w:ins w:id="371" w:author="Nicely, Cynthia" w:date="2026-02-11T11:56:00Z" w16du:dateUtc="2026-02-11T19:56:00Z"/>
                <w:rFonts w:eastAsia="Times New Roman" w:cs="Arial"/>
                <w:sz w:val="20"/>
                <w:szCs w:val="20"/>
                <w:highlight w:val="yellow"/>
              </w:rPr>
            </w:pPr>
          </w:p>
        </w:tc>
        <w:tc>
          <w:tcPr>
            <w:tcW w:w="3873" w:type="dxa"/>
          </w:tcPr>
          <w:p w14:paraId="3B730E40" w14:textId="25D8513A" w:rsidR="003860A9" w:rsidRPr="00B959D1" w:rsidRDefault="003860A9" w:rsidP="003860A9">
            <w:pPr>
              <w:spacing w:after="0" w:line="240" w:lineRule="auto"/>
              <w:rPr>
                <w:ins w:id="372" w:author="Nicely, Cynthia" w:date="2026-02-11T11:56:00Z" w16du:dateUtc="2026-02-11T19:56:00Z"/>
                <w:rFonts w:eastAsia="Times New Roman" w:cs="Arial"/>
                <w:i/>
                <w:iCs/>
                <w:sz w:val="20"/>
                <w:szCs w:val="20"/>
                <w:lang w:val="es-ES"/>
              </w:rPr>
            </w:pPr>
            <w:ins w:id="373" w:author="Nicely, Cynthia" w:date="2026-02-11T11:57:00Z" w16du:dateUtc="2026-02-11T19:57:00Z">
              <w:r w:rsidRPr="00615CF6">
                <w:rPr>
                  <w:rFonts w:cs="Times New Roman"/>
                  <w:i/>
                  <w:iCs/>
                  <w:color w:val="000000" w:themeColor="text1"/>
                  <w:sz w:val="20"/>
                  <w:szCs w:val="20"/>
                </w:rPr>
                <w:t>Yucca jaegeriana (Yucca brevifolia) / Larrea tridentata – Ambrosia dumosa</w:t>
              </w:r>
              <w:r w:rsidRPr="00615CF6">
                <w:rPr>
                  <w:rFonts w:cs="Times New Roman"/>
                  <w:color w:val="000000" w:themeColor="text1"/>
                  <w:sz w:val="20"/>
                  <w:szCs w:val="20"/>
                </w:rPr>
                <w:t xml:space="preserve"> Provisional Association</w:t>
              </w:r>
            </w:ins>
          </w:p>
        </w:tc>
        <w:tc>
          <w:tcPr>
            <w:tcW w:w="1349" w:type="dxa"/>
            <w:noWrap/>
          </w:tcPr>
          <w:p w14:paraId="47F693FA" w14:textId="76B0D60A" w:rsidR="003860A9" w:rsidRPr="00077A0E" w:rsidRDefault="003860A9" w:rsidP="003860A9">
            <w:pPr>
              <w:spacing w:after="0" w:line="240" w:lineRule="auto"/>
              <w:jc w:val="center"/>
              <w:rPr>
                <w:ins w:id="374" w:author="Nicely, Cynthia" w:date="2026-02-11T11:56:00Z" w16du:dateUtc="2026-02-11T19:56:00Z"/>
                <w:rFonts w:eastAsia="Times New Roman" w:cs="Arial"/>
                <w:sz w:val="20"/>
                <w:szCs w:val="20"/>
              </w:rPr>
            </w:pPr>
            <w:ins w:id="375" w:author="Nicely, Cynthia" w:date="2026-02-11T11:57:00Z" w16du:dateUtc="2026-02-11T19:57:00Z">
              <w:r w:rsidRPr="00077A0E">
                <w:rPr>
                  <w:rFonts w:eastAsia="Times New Roman" w:cs="Arial"/>
                  <w:sz w:val="20"/>
                  <w:szCs w:val="20"/>
                </w:rPr>
                <w:t>0.0</w:t>
              </w:r>
            </w:ins>
          </w:p>
        </w:tc>
        <w:tc>
          <w:tcPr>
            <w:tcW w:w="1620" w:type="dxa"/>
            <w:noWrap/>
          </w:tcPr>
          <w:p w14:paraId="5997B8C8" w14:textId="791031C5" w:rsidR="003860A9" w:rsidRPr="00520BEA" w:rsidRDefault="003860A9" w:rsidP="003860A9">
            <w:pPr>
              <w:spacing w:after="0" w:line="240" w:lineRule="auto"/>
              <w:jc w:val="center"/>
              <w:rPr>
                <w:ins w:id="376" w:author="Nicely, Cynthia" w:date="2026-02-11T11:56:00Z" w16du:dateUtc="2026-02-11T19:56:00Z"/>
                <w:rFonts w:eastAsia="Times New Roman" w:cs="Arial"/>
                <w:sz w:val="20"/>
                <w:szCs w:val="20"/>
              </w:rPr>
            </w:pPr>
            <w:ins w:id="377" w:author="Nicely, Cynthia" w:date="2026-02-11T11:57:00Z" w16du:dateUtc="2026-02-11T19:57:00Z">
              <w:r w:rsidRPr="00520BEA">
                <w:rPr>
                  <w:rFonts w:eastAsia="Times New Roman" w:cs="Arial"/>
                  <w:sz w:val="20"/>
                  <w:szCs w:val="20"/>
                </w:rPr>
                <w:t>0.0</w:t>
              </w:r>
            </w:ins>
          </w:p>
        </w:tc>
        <w:tc>
          <w:tcPr>
            <w:tcW w:w="1530" w:type="dxa"/>
            <w:noWrap/>
          </w:tcPr>
          <w:p w14:paraId="2C98BE21" w14:textId="7D524162" w:rsidR="003860A9" w:rsidRPr="005C4304" w:rsidRDefault="003860A9" w:rsidP="003860A9">
            <w:pPr>
              <w:spacing w:after="0" w:line="240" w:lineRule="auto"/>
              <w:jc w:val="center"/>
              <w:rPr>
                <w:ins w:id="378" w:author="Nicely, Cynthia" w:date="2026-02-11T11:56:00Z" w16du:dateUtc="2026-02-11T19:56:00Z"/>
                <w:rFonts w:eastAsia="Times New Roman" w:cs="Arial"/>
                <w:sz w:val="20"/>
                <w:szCs w:val="20"/>
              </w:rPr>
            </w:pPr>
            <w:ins w:id="379" w:author="Nicely, Cynthia" w:date="2026-02-11T11:57:00Z" w16du:dateUtc="2026-02-11T19:57:00Z">
              <w:r w:rsidRPr="005C4304">
                <w:rPr>
                  <w:rFonts w:eastAsia="Times New Roman" w:cs="Arial"/>
                  <w:sz w:val="20"/>
                  <w:szCs w:val="20"/>
                </w:rPr>
                <w:t>0.0</w:t>
              </w:r>
            </w:ins>
          </w:p>
        </w:tc>
        <w:tc>
          <w:tcPr>
            <w:tcW w:w="1350" w:type="dxa"/>
            <w:noWrap/>
          </w:tcPr>
          <w:p w14:paraId="7AC2B9EC" w14:textId="57A33F51" w:rsidR="003860A9" w:rsidRPr="00A348D0" w:rsidRDefault="003860A9" w:rsidP="003860A9">
            <w:pPr>
              <w:spacing w:after="0" w:line="240" w:lineRule="auto"/>
              <w:jc w:val="center"/>
              <w:rPr>
                <w:ins w:id="380" w:author="Nicely, Cynthia" w:date="2026-02-11T11:56:00Z" w16du:dateUtc="2026-02-11T19:56:00Z"/>
                <w:rFonts w:eastAsia="Times New Roman" w:cs="Arial"/>
                <w:b/>
                <w:bCs/>
                <w:sz w:val="20"/>
                <w:szCs w:val="20"/>
              </w:rPr>
            </w:pPr>
            <w:ins w:id="381" w:author="Nicely, Cynthia" w:date="2026-02-11T11:57:00Z" w16du:dateUtc="2026-02-11T19:57:00Z">
              <w:r w:rsidRPr="00A348D0">
                <w:rPr>
                  <w:rFonts w:eastAsia="Times New Roman" w:cs="Arial"/>
                  <w:b/>
                  <w:bCs/>
                  <w:sz w:val="20"/>
                  <w:szCs w:val="20"/>
                </w:rPr>
                <w:t>S3.2</w:t>
              </w:r>
            </w:ins>
          </w:p>
        </w:tc>
      </w:tr>
      <w:tr w:rsidR="003860A9" w:rsidRPr="00B959D1" w14:paraId="0FB15CAA" w14:textId="77777777" w:rsidTr="00DB314C">
        <w:trPr>
          <w:trHeight w:val="890"/>
          <w:ins w:id="382" w:author="Nicely, Cynthia" w:date="2026-02-11T11:56:00Z"/>
        </w:trPr>
        <w:tc>
          <w:tcPr>
            <w:tcW w:w="2069" w:type="dxa"/>
            <w:vMerge/>
          </w:tcPr>
          <w:p w14:paraId="5B14AF2C" w14:textId="77777777" w:rsidR="003860A9" w:rsidRPr="00B959D1" w:rsidRDefault="003860A9" w:rsidP="003860A9">
            <w:pPr>
              <w:spacing w:after="0" w:line="240" w:lineRule="auto"/>
              <w:rPr>
                <w:ins w:id="383" w:author="Nicely, Cynthia" w:date="2026-02-11T11:56:00Z" w16du:dateUtc="2026-02-11T19:56:00Z"/>
                <w:rFonts w:eastAsia="Times New Roman" w:cs="Arial"/>
                <w:sz w:val="20"/>
                <w:szCs w:val="20"/>
                <w:highlight w:val="yellow"/>
              </w:rPr>
            </w:pPr>
          </w:p>
        </w:tc>
        <w:tc>
          <w:tcPr>
            <w:tcW w:w="1979" w:type="dxa"/>
            <w:vMerge/>
          </w:tcPr>
          <w:p w14:paraId="43910A33" w14:textId="77777777" w:rsidR="003860A9" w:rsidRPr="00B959D1" w:rsidRDefault="003860A9" w:rsidP="003860A9">
            <w:pPr>
              <w:spacing w:after="0" w:line="240" w:lineRule="auto"/>
              <w:rPr>
                <w:ins w:id="384" w:author="Nicely, Cynthia" w:date="2026-02-11T11:56:00Z" w16du:dateUtc="2026-02-11T19:56:00Z"/>
                <w:rFonts w:eastAsia="Times New Roman" w:cs="Arial"/>
                <w:sz w:val="20"/>
                <w:szCs w:val="20"/>
                <w:highlight w:val="yellow"/>
              </w:rPr>
            </w:pPr>
          </w:p>
        </w:tc>
        <w:tc>
          <w:tcPr>
            <w:tcW w:w="3873" w:type="dxa"/>
          </w:tcPr>
          <w:p w14:paraId="2E412311" w14:textId="2CC0E3DD" w:rsidR="003860A9" w:rsidRPr="00B959D1" w:rsidRDefault="003860A9" w:rsidP="003860A9">
            <w:pPr>
              <w:spacing w:after="0" w:line="240" w:lineRule="auto"/>
              <w:rPr>
                <w:ins w:id="385" w:author="Nicely, Cynthia" w:date="2026-02-11T11:56:00Z" w16du:dateUtc="2026-02-11T19:56:00Z"/>
                <w:rFonts w:eastAsia="Times New Roman" w:cs="Arial"/>
                <w:i/>
                <w:iCs/>
                <w:sz w:val="20"/>
                <w:szCs w:val="20"/>
                <w:lang w:val="es-ES"/>
              </w:rPr>
            </w:pPr>
            <w:ins w:id="386" w:author="Nicely, Cynthia" w:date="2026-02-11T11:57:00Z" w16du:dateUtc="2026-02-11T19:57:00Z">
              <w:r w:rsidRPr="00615CF6">
                <w:rPr>
                  <w:rFonts w:cs="Times New Roman"/>
                  <w:i/>
                  <w:iCs/>
                  <w:color w:val="000000" w:themeColor="text1"/>
                  <w:sz w:val="20"/>
                  <w:szCs w:val="20"/>
                </w:rPr>
                <w:t>Yucca jaegeriana (Yucca brevifolia) / Larrea tridentata – Yucca schidigera / Pleuraphis rigida</w:t>
              </w:r>
              <w:r w:rsidRPr="00615CF6">
                <w:rPr>
                  <w:rFonts w:cs="Times New Roman"/>
                  <w:color w:val="000000" w:themeColor="text1"/>
                  <w:sz w:val="20"/>
                  <w:szCs w:val="20"/>
                </w:rPr>
                <w:t xml:space="preserve"> Association</w:t>
              </w:r>
            </w:ins>
          </w:p>
        </w:tc>
        <w:tc>
          <w:tcPr>
            <w:tcW w:w="1349" w:type="dxa"/>
            <w:noWrap/>
          </w:tcPr>
          <w:p w14:paraId="13EB032B" w14:textId="7EF25C2A" w:rsidR="003860A9" w:rsidRPr="00077A0E" w:rsidRDefault="003860A9" w:rsidP="003860A9">
            <w:pPr>
              <w:spacing w:after="0" w:line="240" w:lineRule="auto"/>
              <w:jc w:val="center"/>
              <w:rPr>
                <w:ins w:id="387" w:author="Nicely, Cynthia" w:date="2026-02-11T11:56:00Z" w16du:dateUtc="2026-02-11T19:56:00Z"/>
                <w:rFonts w:eastAsia="Times New Roman" w:cs="Arial"/>
                <w:sz w:val="20"/>
                <w:szCs w:val="20"/>
              </w:rPr>
            </w:pPr>
            <w:ins w:id="388" w:author="Nicely, Cynthia" w:date="2026-02-11T11:57:00Z" w16du:dateUtc="2026-02-11T19:57:00Z">
              <w:r w:rsidRPr="00077A0E">
                <w:rPr>
                  <w:rFonts w:eastAsia="Times New Roman" w:cs="Arial"/>
                  <w:sz w:val="20"/>
                  <w:szCs w:val="20"/>
                </w:rPr>
                <w:t>0.0</w:t>
              </w:r>
            </w:ins>
          </w:p>
        </w:tc>
        <w:tc>
          <w:tcPr>
            <w:tcW w:w="1620" w:type="dxa"/>
            <w:noWrap/>
          </w:tcPr>
          <w:p w14:paraId="39E540BE" w14:textId="32C6B104" w:rsidR="003860A9" w:rsidRPr="00520BEA" w:rsidRDefault="003860A9" w:rsidP="003860A9">
            <w:pPr>
              <w:spacing w:after="0" w:line="240" w:lineRule="auto"/>
              <w:jc w:val="center"/>
              <w:rPr>
                <w:ins w:id="389" w:author="Nicely, Cynthia" w:date="2026-02-11T11:56:00Z" w16du:dateUtc="2026-02-11T19:56:00Z"/>
                <w:rFonts w:eastAsia="Times New Roman" w:cs="Arial"/>
                <w:sz w:val="20"/>
                <w:szCs w:val="20"/>
              </w:rPr>
            </w:pPr>
            <w:ins w:id="390" w:author="Nicely, Cynthia" w:date="2026-02-11T11:57:00Z" w16du:dateUtc="2026-02-11T19:57:00Z">
              <w:r w:rsidRPr="00520BEA">
                <w:rPr>
                  <w:rFonts w:eastAsia="Times New Roman" w:cs="Arial"/>
                  <w:sz w:val="20"/>
                  <w:szCs w:val="20"/>
                </w:rPr>
                <w:t>0.0</w:t>
              </w:r>
            </w:ins>
          </w:p>
        </w:tc>
        <w:tc>
          <w:tcPr>
            <w:tcW w:w="1530" w:type="dxa"/>
            <w:noWrap/>
          </w:tcPr>
          <w:p w14:paraId="2AF194BD" w14:textId="0B81C6BD" w:rsidR="003860A9" w:rsidRPr="005C4304" w:rsidRDefault="003860A9" w:rsidP="003860A9">
            <w:pPr>
              <w:spacing w:after="0" w:line="240" w:lineRule="auto"/>
              <w:jc w:val="center"/>
              <w:rPr>
                <w:ins w:id="391" w:author="Nicely, Cynthia" w:date="2026-02-11T11:56:00Z" w16du:dateUtc="2026-02-11T19:56:00Z"/>
                <w:rFonts w:eastAsia="Times New Roman" w:cs="Arial"/>
                <w:sz w:val="20"/>
                <w:szCs w:val="20"/>
              </w:rPr>
            </w:pPr>
            <w:ins w:id="392" w:author="Nicely, Cynthia" w:date="2026-02-11T11:57:00Z" w16du:dateUtc="2026-02-11T19:57:00Z">
              <w:r w:rsidRPr="005C4304">
                <w:rPr>
                  <w:rFonts w:eastAsia="Times New Roman" w:cs="Arial"/>
                  <w:sz w:val="20"/>
                  <w:szCs w:val="20"/>
                </w:rPr>
                <w:t>0.0</w:t>
              </w:r>
            </w:ins>
          </w:p>
        </w:tc>
        <w:tc>
          <w:tcPr>
            <w:tcW w:w="1350" w:type="dxa"/>
            <w:noWrap/>
          </w:tcPr>
          <w:p w14:paraId="10E3D6BA" w14:textId="0CB203CD" w:rsidR="003860A9" w:rsidRPr="00A348D0" w:rsidRDefault="003860A9" w:rsidP="003860A9">
            <w:pPr>
              <w:spacing w:after="0" w:line="240" w:lineRule="auto"/>
              <w:jc w:val="center"/>
              <w:rPr>
                <w:ins w:id="393" w:author="Nicely, Cynthia" w:date="2026-02-11T11:56:00Z" w16du:dateUtc="2026-02-11T19:56:00Z"/>
                <w:rFonts w:eastAsia="Times New Roman" w:cs="Arial"/>
                <w:b/>
                <w:bCs/>
                <w:sz w:val="20"/>
                <w:szCs w:val="20"/>
              </w:rPr>
            </w:pPr>
            <w:ins w:id="394" w:author="Nicely, Cynthia" w:date="2026-02-11T11:57:00Z" w16du:dateUtc="2026-02-11T19:57:00Z">
              <w:r w:rsidRPr="00A348D0">
                <w:rPr>
                  <w:rFonts w:eastAsia="Times New Roman" w:cs="Arial"/>
                  <w:b/>
                  <w:bCs/>
                  <w:sz w:val="20"/>
                  <w:szCs w:val="20"/>
                </w:rPr>
                <w:t>S3.2</w:t>
              </w:r>
            </w:ins>
          </w:p>
        </w:tc>
      </w:tr>
      <w:tr w:rsidR="003860A9" w:rsidRPr="00B959D1" w14:paraId="3EE579AC" w14:textId="77777777" w:rsidTr="00DB314C">
        <w:trPr>
          <w:trHeight w:val="800"/>
          <w:ins w:id="395" w:author="Nicely, Cynthia" w:date="2026-02-11T11:56:00Z"/>
        </w:trPr>
        <w:tc>
          <w:tcPr>
            <w:tcW w:w="2069" w:type="dxa"/>
            <w:vMerge/>
          </w:tcPr>
          <w:p w14:paraId="33A36BFB" w14:textId="77777777" w:rsidR="003860A9" w:rsidRPr="00B959D1" w:rsidRDefault="003860A9" w:rsidP="003860A9">
            <w:pPr>
              <w:spacing w:after="0" w:line="240" w:lineRule="auto"/>
              <w:rPr>
                <w:ins w:id="396" w:author="Nicely, Cynthia" w:date="2026-02-11T11:56:00Z" w16du:dateUtc="2026-02-11T19:56:00Z"/>
                <w:rFonts w:eastAsia="Times New Roman" w:cs="Arial"/>
                <w:sz w:val="20"/>
                <w:szCs w:val="20"/>
                <w:highlight w:val="yellow"/>
              </w:rPr>
            </w:pPr>
          </w:p>
        </w:tc>
        <w:tc>
          <w:tcPr>
            <w:tcW w:w="1979" w:type="dxa"/>
            <w:vMerge/>
          </w:tcPr>
          <w:p w14:paraId="1F724BC2" w14:textId="77777777" w:rsidR="003860A9" w:rsidRPr="00B959D1" w:rsidRDefault="003860A9" w:rsidP="003860A9">
            <w:pPr>
              <w:spacing w:after="0" w:line="240" w:lineRule="auto"/>
              <w:rPr>
                <w:ins w:id="397" w:author="Nicely, Cynthia" w:date="2026-02-11T11:56:00Z" w16du:dateUtc="2026-02-11T19:56:00Z"/>
                <w:rFonts w:eastAsia="Times New Roman" w:cs="Arial"/>
                <w:sz w:val="20"/>
                <w:szCs w:val="20"/>
                <w:highlight w:val="yellow"/>
              </w:rPr>
            </w:pPr>
          </w:p>
        </w:tc>
        <w:tc>
          <w:tcPr>
            <w:tcW w:w="3873" w:type="dxa"/>
          </w:tcPr>
          <w:p w14:paraId="7ED12791" w14:textId="2448795C" w:rsidR="003860A9" w:rsidRPr="00B959D1" w:rsidRDefault="003860A9" w:rsidP="003860A9">
            <w:pPr>
              <w:spacing w:after="0" w:line="240" w:lineRule="auto"/>
              <w:rPr>
                <w:ins w:id="398" w:author="Nicely, Cynthia" w:date="2026-02-11T11:56:00Z" w16du:dateUtc="2026-02-11T19:56:00Z"/>
                <w:rFonts w:eastAsia="Times New Roman" w:cs="Arial"/>
                <w:i/>
                <w:iCs/>
                <w:sz w:val="20"/>
                <w:szCs w:val="20"/>
                <w:lang w:val="es-ES"/>
              </w:rPr>
            </w:pPr>
            <w:ins w:id="399" w:author="Nicely, Cynthia" w:date="2026-02-11T11:57:00Z" w16du:dateUtc="2026-02-11T19:57:00Z">
              <w:r w:rsidRPr="00615CF6">
                <w:rPr>
                  <w:rFonts w:cs="Times New Roman"/>
                  <w:i/>
                  <w:iCs/>
                  <w:color w:val="000000" w:themeColor="text1"/>
                  <w:sz w:val="20"/>
                  <w:szCs w:val="20"/>
                </w:rPr>
                <w:t>Yucca jaegeriana (Yucca brevifolia) / Yucca schidigera – Coleogyne ramosissima</w:t>
              </w:r>
              <w:r w:rsidRPr="00615CF6">
                <w:rPr>
                  <w:rFonts w:cs="Times New Roman"/>
                  <w:color w:val="000000" w:themeColor="text1"/>
                  <w:sz w:val="20"/>
                  <w:szCs w:val="20"/>
                </w:rPr>
                <w:t xml:space="preserve"> Provisional Association</w:t>
              </w:r>
            </w:ins>
          </w:p>
        </w:tc>
        <w:tc>
          <w:tcPr>
            <w:tcW w:w="1349" w:type="dxa"/>
            <w:noWrap/>
          </w:tcPr>
          <w:p w14:paraId="38E7DA91" w14:textId="0B648682" w:rsidR="003860A9" w:rsidRPr="00077A0E" w:rsidRDefault="003860A9" w:rsidP="003860A9">
            <w:pPr>
              <w:spacing w:after="0" w:line="240" w:lineRule="auto"/>
              <w:jc w:val="center"/>
              <w:rPr>
                <w:ins w:id="400" w:author="Nicely, Cynthia" w:date="2026-02-11T11:56:00Z" w16du:dateUtc="2026-02-11T19:56:00Z"/>
                <w:rFonts w:eastAsia="Times New Roman" w:cs="Arial"/>
                <w:sz w:val="20"/>
                <w:szCs w:val="20"/>
              </w:rPr>
            </w:pPr>
            <w:ins w:id="401" w:author="Nicely, Cynthia" w:date="2026-02-11T11:57:00Z" w16du:dateUtc="2026-02-11T19:57:00Z">
              <w:r w:rsidRPr="00077A0E">
                <w:rPr>
                  <w:rFonts w:eastAsia="Times New Roman" w:cs="Arial"/>
                  <w:sz w:val="20"/>
                  <w:szCs w:val="20"/>
                </w:rPr>
                <w:t>0.0</w:t>
              </w:r>
            </w:ins>
          </w:p>
        </w:tc>
        <w:tc>
          <w:tcPr>
            <w:tcW w:w="1620" w:type="dxa"/>
            <w:noWrap/>
          </w:tcPr>
          <w:p w14:paraId="31B8ADF1" w14:textId="2A88D2AA" w:rsidR="003860A9" w:rsidRPr="00520BEA" w:rsidRDefault="003860A9" w:rsidP="003860A9">
            <w:pPr>
              <w:spacing w:after="0" w:line="240" w:lineRule="auto"/>
              <w:jc w:val="center"/>
              <w:rPr>
                <w:ins w:id="402" w:author="Nicely, Cynthia" w:date="2026-02-11T11:56:00Z" w16du:dateUtc="2026-02-11T19:56:00Z"/>
                <w:rFonts w:eastAsia="Times New Roman" w:cs="Arial"/>
                <w:sz w:val="20"/>
                <w:szCs w:val="20"/>
              </w:rPr>
            </w:pPr>
            <w:ins w:id="403" w:author="Nicely, Cynthia" w:date="2026-02-11T11:57:00Z" w16du:dateUtc="2026-02-11T19:57:00Z">
              <w:r w:rsidRPr="00520BEA">
                <w:rPr>
                  <w:rFonts w:eastAsia="Times New Roman" w:cs="Arial"/>
                  <w:sz w:val="20"/>
                  <w:szCs w:val="20"/>
                </w:rPr>
                <w:t>0.0</w:t>
              </w:r>
            </w:ins>
          </w:p>
        </w:tc>
        <w:tc>
          <w:tcPr>
            <w:tcW w:w="1530" w:type="dxa"/>
            <w:noWrap/>
          </w:tcPr>
          <w:p w14:paraId="14F5B20C" w14:textId="5E068864" w:rsidR="003860A9" w:rsidRPr="005C4304" w:rsidRDefault="003860A9" w:rsidP="003860A9">
            <w:pPr>
              <w:spacing w:after="0" w:line="240" w:lineRule="auto"/>
              <w:jc w:val="center"/>
              <w:rPr>
                <w:ins w:id="404" w:author="Nicely, Cynthia" w:date="2026-02-11T11:56:00Z" w16du:dateUtc="2026-02-11T19:56:00Z"/>
                <w:rFonts w:eastAsia="Times New Roman" w:cs="Arial"/>
                <w:sz w:val="20"/>
                <w:szCs w:val="20"/>
              </w:rPr>
            </w:pPr>
            <w:ins w:id="405" w:author="Nicely, Cynthia" w:date="2026-02-11T11:57:00Z" w16du:dateUtc="2026-02-11T19:57:00Z">
              <w:r w:rsidRPr="005C4304">
                <w:rPr>
                  <w:rFonts w:eastAsia="Times New Roman" w:cs="Arial"/>
                  <w:sz w:val="20"/>
                  <w:szCs w:val="20"/>
                </w:rPr>
                <w:t>0.0</w:t>
              </w:r>
            </w:ins>
          </w:p>
        </w:tc>
        <w:tc>
          <w:tcPr>
            <w:tcW w:w="1350" w:type="dxa"/>
            <w:noWrap/>
          </w:tcPr>
          <w:p w14:paraId="30BC3261" w14:textId="3BAB4CDB" w:rsidR="003860A9" w:rsidRPr="00A348D0" w:rsidRDefault="003860A9" w:rsidP="003860A9">
            <w:pPr>
              <w:spacing w:after="0" w:line="240" w:lineRule="auto"/>
              <w:jc w:val="center"/>
              <w:rPr>
                <w:ins w:id="406" w:author="Nicely, Cynthia" w:date="2026-02-11T11:56:00Z" w16du:dateUtc="2026-02-11T19:56:00Z"/>
                <w:rFonts w:eastAsia="Times New Roman" w:cs="Arial"/>
                <w:b/>
                <w:bCs/>
                <w:sz w:val="20"/>
                <w:szCs w:val="20"/>
              </w:rPr>
            </w:pPr>
            <w:ins w:id="407" w:author="Nicely, Cynthia" w:date="2026-02-11T11:57:00Z" w16du:dateUtc="2026-02-11T19:57:00Z">
              <w:r w:rsidRPr="00A348D0">
                <w:rPr>
                  <w:rFonts w:eastAsia="Times New Roman" w:cs="Arial"/>
                  <w:b/>
                  <w:bCs/>
                  <w:sz w:val="20"/>
                  <w:szCs w:val="20"/>
                </w:rPr>
                <w:t>S3.2</w:t>
              </w:r>
            </w:ins>
          </w:p>
        </w:tc>
      </w:tr>
      <w:tr w:rsidR="00A348D0" w:rsidRPr="00B959D1" w14:paraId="6C35342B" w14:textId="77777777" w:rsidTr="003860A9">
        <w:trPr>
          <w:trHeight w:val="467"/>
        </w:trPr>
        <w:tc>
          <w:tcPr>
            <w:tcW w:w="2069" w:type="dxa"/>
            <w:vMerge w:val="restart"/>
            <w:noWrap/>
            <w:hideMark/>
          </w:tcPr>
          <w:p w14:paraId="19D28DA3" w14:textId="2A55DA98" w:rsidR="00A348D0" w:rsidRPr="00B959D1" w:rsidRDefault="00A348D0" w:rsidP="00A348D0">
            <w:pPr>
              <w:spacing w:after="0" w:line="240" w:lineRule="auto"/>
              <w:rPr>
                <w:rFonts w:eastAsia="Times New Roman" w:cs="Arial"/>
                <w:sz w:val="20"/>
                <w:szCs w:val="20"/>
                <w:highlight w:val="yellow"/>
              </w:rPr>
            </w:pPr>
            <w:r w:rsidRPr="00B959D1">
              <w:rPr>
                <w:rFonts w:eastAsia="Times New Roman" w:cs="Arial"/>
                <w:sz w:val="20"/>
                <w:szCs w:val="20"/>
              </w:rPr>
              <w:lastRenderedPageBreak/>
              <w:t xml:space="preserve">Desert-willow - </w:t>
            </w:r>
            <w:del w:id="408" w:author="Nicely, Cynthia" w:date="2026-02-10T14:05:00Z" w16du:dateUtc="2026-02-10T22:05:00Z">
              <w:r w:rsidRPr="00B959D1">
                <w:rPr>
                  <w:rFonts w:eastAsia="Times New Roman" w:cs="Arial"/>
                  <w:sz w:val="20"/>
                  <w:szCs w:val="20"/>
                </w:rPr>
                <w:delText xml:space="preserve">smoketree </w:delText>
              </w:r>
            </w:del>
            <w:ins w:id="409" w:author="Nicely, Cynthia" w:date="2026-02-10T14:05:00Z" w16du:dateUtc="2026-02-10T22:05:00Z">
              <w:r w:rsidR="006E2EAA">
                <w:rPr>
                  <w:rFonts w:eastAsia="Times New Roman" w:cs="Arial"/>
                  <w:sz w:val="20"/>
                  <w:szCs w:val="20"/>
                </w:rPr>
                <w:t>S</w:t>
              </w:r>
              <w:r w:rsidR="006E2EAA" w:rsidRPr="00B959D1">
                <w:rPr>
                  <w:rFonts w:eastAsia="Times New Roman" w:cs="Arial"/>
                  <w:sz w:val="20"/>
                  <w:szCs w:val="20"/>
                </w:rPr>
                <w:t xml:space="preserve">moketree </w:t>
              </w:r>
            </w:ins>
            <w:del w:id="410" w:author="Nicely, Cynthia" w:date="2026-02-10T14:05:00Z" w16du:dateUtc="2026-02-10T22:05:00Z">
              <w:r w:rsidR="00C261CF" w:rsidRPr="00B959D1" w:rsidDel="006E2EAA">
                <w:rPr>
                  <w:rFonts w:eastAsia="Times New Roman" w:cs="Arial"/>
                  <w:sz w:val="20"/>
                  <w:szCs w:val="20"/>
                </w:rPr>
                <w:delText>w</w:delText>
              </w:r>
            </w:del>
            <w:ins w:id="411" w:author="Nicely, Cynthia" w:date="2026-02-10T14:05:00Z" w16du:dateUtc="2026-02-10T22:05:00Z">
              <w:r w:rsidR="006E2EAA">
                <w:rPr>
                  <w:rFonts w:eastAsia="Times New Roman" w:cs="Arial"/>
                  <w:sz w:val="20"/>
                  <w:szCs w:val="20"/>
                </w:rPr>
                <w:t>W</w:t>
              </w:r>
            </w:ins>
            <w:r w:rsidR="00C261CF" w:rsidRPr="00B959D1">
              <w:rPr>
                <w:rFonts w:eastAsia="Times New Roman" w:cs="Arial"/>
                <w:sz w:val="20"/>
                <w:szCs w:val="20"/>
              </w:rPr>
              <w:t xml:space="preserve">ash </w:t>
            </w:r>
            <w:del w:id="412" w:author="Nicely, Cynthia" w:date="2026-02-10T14:05:00Z" w16du:dateUtc="2026-02-10T22:05:00Z">
              <w:r w:rsidR="00C261CF" w:rsidRPr="00B959D1" w:rsidDel="006E2EAA">
                <w:rPr>
                  <w:rFonts w:eastAsia="Times New Roman" w:cs="Arial"/>
                  <w:sz w:val="20"/>
                  <w:szCs w:val="20"/>
                </w:rPr>
                <w:delText>w</w:delText>
              </w:r>
            </w:del>
            <w:ins w:id="413" w:author="Nicely, Cynthia" w:date="2026-02-10T14:05:00Z" w16du:dateUtc="2026-02-10T22:05:00Z">
              <w:r w:rsidR="006E2EAA">
                <w:rPr>
                  <w:rFonts w:eastAsia="Times New Roman" w:cs="Arial"/>
                  <w:sz w:val="20"/>
                  <w:szCs w:val="20"/>
                </w:rPr>
                <w:t>W</w:t>
              </w:r>
            </w:ins>
            <w:r w:rsidR="00C261CF" w:rsidRPr="00B959D1">
              <w:rPr>
                <w:rFonts w:eastAsia="Times New Roman" w:cs="Arial"/>
                <w:sz w:val="20"/>
                <w:szCs w:val="20"/>
              </w:rPr>
              <w:t>oodland</w:t>
            </w:r>
          </w:p>
        </w:tc>
        <w:tc>
          <w:tcPr>
            <w:tcW w:w="1979" w:type="dxa"/>
            <w:vMerge w:val="restart"/>
            <w:hideMark/>
          </w:tcPr>
          <w:p w14:paraId="3D906621" w14:textId="77777777" w:rsidR="00A348D0" w:rsidRPr="00B959D1" w:rsidRDefault="00A348D0" w:rsidP="00A348D0">
            <w:pPr>
              <w:spacing w:after="0" w:line="240" w:lineRule="auto"/>
              <w:rPr>
                <w:rFonts w:eastAsia="Times New Roman" w:cs="Arial"/>
                <w:sz w:val="20"/>
                <w:szCs w:val="20"/>
                <w:highlight w:val="yellow"/>
              </w:rPr>
            </w:pPr>
            <w:r w:rsidRPr="00B959D1">
              <w:rPr>
                <w:rFonts w:eastAsia="Times New Roman" w:cs="Arial"/>
                <w:i/>
                <w:iCs/>
                <w:sz w:val="20"/>
                <w:szCs w:val="20"/>
              </w:rPr>
              <w:t>Chilopsis linearis - Psorothamnus spinosus</w:t>
            </w:r>
            <w:r w:rsidRPr="00B959D1">
              <w:rPr>
                <w:rFonts w:eastAsia="Times New Roman" w:cs="Arial"/>
                <w:sz w:val="20"/>
                <w:szCs w:val="20"/>
              </w:rPr>
              <w:t xml:space="preserve"> Woodland Alliance</w:t>
            </w:r>
          </w:p>
        </w:tc>
        <w:tc>
          <w:tcPr>
            <w:tcW w:w="3873" w:type="dxa"/>
            <w:hideMark/>
          </w:tcPr>
          <w:p w14:paraId="67AAD781" w14:textId="263DEA0B" w:rsidR="00A348D0" w:rsidRPr="00B959D1" w:rsidRDefault="007C5D22" w:rsidP="00A348D0">
            <w:pPr>
              <w:spacing w:after="0" w:line="240" w:lineRule="auto"/>
              <w:rPr>
                <w:rFonts w:eastAsia="Times New Roman" w:cs="Arial"/>
                <w:sz w:val="20"/>
                <w:szCs w:val="20"/>
                <w:highlight w:val="yellow"/>
              </w:rPr>
            </w:pPr>
            <w:ins w:id="414" w:author="Nicely, Cynthia" w:date="2026-02-09T14:18:00Z" w16du:dateUtc="2026-02-09T22:18:00Z">
              <w:r w:rsidRPr="007C5D22">
                <w:rPr>
                  <w:rFonts w:eastAsia="Times New Roman" w:cs="Arial"/>
                  <w:i/>
                  <w:iCs/>
                  <w:sz w:val="20"/>
                  <w:szCs w:val="20"/>
                </w:rPr>
                <w:t>Chilopsis linearis Association</w:t>
              </w:r>
            </w:ins>
            <w:del w:id="415" w:author="Nicely, Cynthia" w:date="2026-02-09T14:18:00Z" w16du:dateUtc="2026-02-09T22:18:00Z">
              <w:r w:rsidR="00A348D0" w:rsidRPr="00B959D1">
                <w:rPr>
                  <w:rFonts w:eastAsia="Times New Roman" w:cs="Arial"/>
                  <w:i/>
                  <w:iCs/>
                  <w:sz w:val="20"/>
                  <w:szCs w:val="20"/>
                </w:rPr>
                <w:delText>Psorothamnus spinosus</w:delText>
              </w:r>
              <w:r w:rsidR="00A348D0" w:rsidRPr="00B959D1">
                <w:rPr>
                  <w:rFonts w:eastAsia="Times New Roman" w:cs="Arial"/>
                  <w:sz w:val="20"/>
                  <w:szCs w:val="20"/>
                </w:rPr>
                <w:delText xml:space="preserve"> Association</w:delText>
              </w:r>
            </w:del>
          </w:p>
        </w:tc>
        <w:tc>
          <w:tcPr>
            <w:tcW w:w="1349" w:type="dxa"/>
            <w:noWrap/>
          </w:tcPr>
          <w:p w14:paraId="201A4FB3" w14:textId="6BDC796E" w:rsidR="00A348D0" w:rsidRPr="006E60A8" w:rsidRDefault="00A348D0" w:rsidP="00A348D0">
            <w:pPr>
              <w:spacing w:after="0" w:line="240" w:lineRule="auto"/>
              <w:jc w:val="center"/>
              <w:rPr>
                <w:rFonts w:eastAsia="Times New Roman" w:cs="Arial"/>
                <w:sz w:val="20"/>
                <w:szCs w:val="20"/>
              </w:rPr>
            </w:pPr>
            <w:r w:rsidRPr="006E60A8">
              <w:rPr>
                <w:rFonts w:eastAsia="Times New Roman" w:cs="Arial"/>
                <w:sz w:val="20"/>
                <w:szCs w:val="20"/>
              </w:rPr>
              <w:t>0.0</w:t>
            </w:r>
          </w:p>
        </w:tc>
        <w:tc>
          <w:tcPr>
            <w:tcW w:w="1620" w:type="dxa"/>
            <w:noWrap/>
          </w:tcPr>
          <w:p w14:paraId="2C7045B8" w14:textId="042B7464" w:rsidR="00A348D0" w:rsidRPr="00520BEA" w:rsidRDefault="00A348D0" w:rsidP="00A348D0">
            <w:pPr>
              <w:spacing w:after="0" w:line="240" w:lineRule="auto"/>
              <w:jc w:val="center"/>
              <w:rPr>
                <w:rFonts w:eastAsia="Times New Roman" w:cs="Arial"/>
                <w:sz w:val="20"/>
                <w:szCs w:val="20"/>
              </w:rPr>
            </w:pPr>
            <w:r w:rsidRPr="00520BEA">
              <w:rPr>
                <w:rFonts w:eastAsia="Times New Roman" w:cs="Arial"/>
                <w:sz w:val="20"/>
                <w:szCs w:val="20"/>
              </w:rPr>
              <w:t>0.0</w:t>
            </w:r>
          </w:p>
        </w:tc>
        <w:tc>
          <w:tcPr>
            <w:tcW w:w="1530" w:type="dxa"/>
            <w:noWrap/>
          </w:tcPr>
          <w:p w14:paraId="6A2F6674" w14:textId="121CCFE9" w:rsidR="00A348D0" w:rsidRPr="005C4304" w:rsidRDefault="00A348D0" w:rsidP="00A348D0">
            <w:pPr>
              <w:spacing w:after="0" w:line="240" w:lineRule="auto"/>
              <w:jc w:val="center"/>
              <w:rPr>
                <w:rFonts w:eastAsia="Times New Roman" w:cs="Arial"/>
                <w:sz w:val="20"/>
                <w:szCs w:val="20"/>
              </w:rPr>
            </w:pPr>
            <w:r w:rsidRPr="005C4304">
              <w:rPr>
                <w:rFonts w:eastAsia="Times New Roman" w:cs="Arial"/>
                <w:sz w:val="20"/>
                <w:szCs w:val="20"/>
              </w:rPr>
              <w:t>0.0</w:t>
            </w:r>
          </w:p>
        </w:tc>
        <w:tc>
          <w:tcPr>
            <w:tcW w:w="1350" w:type="dxa"/>
            <w:noWrap/>
            <w:hideMark/>
          </w:tcPr>
          <w:p w14:paraId="377A5C57" w14:textId="77777777" w:rsidR="00A348D0" w:rsidRPr="00A52837" w:rsidRDefault="00A348D0" w:rsidP="00A348D0">
            <w:pPr>
              <w:spacing w:after="0" w:line="240" w:lineRule="auto"/>
              <w:jc w:val="center"/>
              <w:rPr>
                <w:rFonts w:eastAsia="Times New Roman" w:cs="Arial"/>
                <w:b/>
                <w:bCs/>
                <w:sz w:val="20"/>
                <w:szCs w:val="20"/>
              </w:rPr>
            </w:pPr>
            <w:r w:rsidRPr="00A348D0">
              <w:rPr>
                <w:rFonts w:eastAsia="Times New Roman" w:cs="Arial"/>
                <w:b/>
                <w:bCs/>
                <w:sz w:val="20"/>
                <w:szCs w:val="20"/>
              </w:rPr>
              <w:t>S3</w:t>
            </w:r>
          </w:p>
        </w:tc>
      </w:tr>
      <w:tr w:rsidR="004917B8" w:rsidRPr="00B959D1" w14:paraId="388BBB86" w14:textId="77777777" w:rsidTr="00DB314C">
        <w:trPr>
          <w:trHeight w:val="476"/>
          <w:ins w:id="416" w:author="Nicely, Cynthia" w:date="2026-02-09T14:17:00Z"/>
        </w:trPr>
        <w:tc>
          <w:tcPr>
            <w:tcW w:w="2069" w:type="dxa"/>
            <w:vMerge/>
            <w:noWrap/>
          </w:tcPr>
          <w:p w14:paraId="26AED394" w14:textId="77777777" w:rsidR="004917B8" w:rsidRPr="00B959D1" w:rsidRDefault="004917B8" w:rsidP="004917B8">
            <w:pPr>
              <w:spacing w:after="0" w:line="240" w:lineRule="auto"/>
              <w:rPr>
                <w:ins w:id="417" w:author="Nicely, Cynthia" w:date="2026-02-09T14:17:00Z" w16du:dateUtc="2026-02-09T22:17:00Z"/>
                <w:rFonts w:eastAsia="Times New Roman" w:cs="Arial"/>
                <w:sz w:val="20"/>
                <w:szCs w:val="20"/>
              </w:rPr>
            </w:pPr>
          </w:p>
        </w:tc>
        <w:tc>
          <w:tcPr>
            <w:tcW w:w="1979" w:type="dxa"/>
            <w:vMerge/>
          </w:tcPr>
          <w:p w14:paraId="1BF78E51" w14:textId="77777777" w:rsidR="004917B8" w:rsidRPr="00B959D1" w:rsidRDefault="004917B8" w:rsidP="004917B8">
            <w:pPr>
              <w:spacing w:after="0" w:line="240" w:lineRule="auto"/>
              <w:rPr>
                <w:ins w:id="418" w:author="Nicely, Cynthia" w:date="2026-02-09T14:17:00Z" w16du:dateUtc="2026-02-09T22:17:00Z"/>
                <w:rFonts w:eastAsia="Times New Roman" w:cs="Arial"/>
                <w:i/>
                <w:iCs/>
                <w:sz w:val="20"/>
                <w:szCs w:val="20"/>
              </w:rPr>
            </w:pPr>
          </w:p>
        </w:tc>
        <w:tc>
          <w:tcPr>
            <w:tcW w:w="3873" w:type="dxa"/>
          </w:tcPr>
          <w:p w14:paraId="031B70BA" w14:textId="5C3AA905" w:rsidR="004917B8" w:rsidRPr="00B959D1" w:rsidRDefault="004917B8" w:rsidP="004917B8">
            <w:pPr>
              <w:spacing w:after="0" w:line="240" w:lineRule="auto"/>
              <w:rPr>
                <w:ins w:id="419" w:author="Nicely, Cynthia" w:date="2026-02-09T14:17:00Z" w16du:dateUtc="2026-02-09T22:17:00Z"/>
                <w:rFonts w:eastAsia="Times New Roman" w:cs="Arial"/>
                <w:i/>
                <w:iCs/>
                <w:sz w:val="20"/>
                <w:szCs w:val="20"/>
              </w:rPr>
            </w:pPr>
            <w:ins w:id="420" w:author="Nicely, Cynthia" w:date="2026-02-09T14:18:00Z" w16du:dateUtc="2026-02-09T22:18:00Z">
              <w:r w:rsidRPr="00B959D1">
                <w:rPr>
                  <w:rFonts w:eastAsia="Times New Roman" w:cs="Arial"/>
                  <w:i/>
                  <w:iCs/>
                  <w:sz w:val="20"/>
                  <w:szCs w:val="20"/>
                </w:rPr>
                <w:t>Psorothamnus spinosus</w:t>
              </w:r>
              <w:r w:rsidRPr="00B959D1">
                <w:rPr>
                  <w:rFonts w:eastAsia="Times New Roman" w:cs="Arial"/>
                  <w:sz w:val="20"/>
                  <w:szCs w:val="20"/>
                </w:rPr>
                <w:t xml:space="preserve"> Association</w:t>
              </w:r>
            </w:ins>
          </w:p>
        </w:tc>
        <w:tc>
          <w:tcPr>
            <w:tcW w:w="1349" w:type="dxa"/>
            <w:noWrap/>
          </w:tcPr>
          <w:p w14:paraId="4EC044FE" w14:textId="51731CA0" w:rsidR="004917B8" w:rsidRPr="006E60A8" w:rsidRDefault="004917B8" w:rsidP="004917B8">
            <w:pPr>
              <w:spacing w:after="0" w:line="240" w:lineRule="auto"/>
              <w:jc w:val="center"/>
              <w:rPr>
                <w:ins w:id="421" w:author="Nicely, Cynthia" w:date="2026-02-09T14:17:00Z" w16du:dateUtc="2026-02-09T22:17:00Z"/>
                <w:rFonts w:eastAsia="Times New Roman" w:cs="Arial"/>
                <w:sz w:val="20"/>
                <w:szCs w:val="20"/>
              </w:rPr>
            </w:pPr>
            <w:ins w:id="422" w:author="Nicely, Cynthia" w:date="2026-02-09T14:18:00Z" w16du:dateUtc="2026-02-09T22:18:00Z">
              <w:r w:rsidRPr="006E60A8">
                <w:rPr>
                  <w:rFonts w:eastAsia="Times New Roman" w:cs="Arial"/>
                  <w:sz w:val="20"/>
                  <w:szCs w:val="20"/>
                </w:rPr>
                <w:t>0.0</w:t>
              </w:r>
            </w:ins>
          </w:p>
        </w:tc>
        <w:tc>
          <w:tcPr>
            <w:tcW w:w="1620" w:type="dxa"/>
            <w:noWrap/>
          </w:tcPr>
          <w:p w14:paraId="4123B1AC" w14:textId="481E10F9" w:rsidR="004917B8" w:rsidRPr="00520BEA" w:rsidRDefault="004917B8" w:rsidP="004917B8">
            <w:pPr>
              <w:spacing w:after="0" w:line="240" w:lineRule="auto"/>
              <w:jc w:val="center"/>
              <w:rPr>
                <w:ins w:id="423" w:author="Nicely, Cynthia" w:date="2026-02-09T14:17:00Z" w16du:dateUtc="2026-02-09T22:17:00Z"/>
                <w:rFonts w:eastAsia="Times New Roman" w:cs="Arial"/>
                <w:sz w:val="20"/>
                <w:szCs w:val="20"/>
              </w:rPr>
            </w:pPr>
            <w:ins w:id="424" w:author="Nicely, Cynthia" w:date="2026-02-09T14:18:00Z" w16du:dateUtc="2026-02-09T22:18:00Z">
              <w:r w:rsidRPr="00520BEA">
                <w:rPr>
                  <w:rFonts w:eastAsia="Times New Roman" w:cs="Arial"/>
                  <w:sz w:val="20"/>
                  <w:szCs w:val="20"/>
                </w:rPr>
                <w:t>0.0</w:t>
              </w:r>
            </w:ins>
          </w:p>
        </w:tc>
        <w:tc>
          <w:tcPr>
            <w:tcW w:w="1530" w:type="dxa"/>
            <w:noWrap/>
          </w:tcPr>
          <w:p w14:paraId="1163E576" w14:textId="447DFB0C" w:rsidR="004917B8" w:rsidRPr="005C4304" w:rsidRDefault="004917B8" w:rsidP="004917B8">
            <w:pPr>
              <w:spacing w:after="0" w:line="240" w:lineRule="auto"/>
              <w:jc w:val="center"/>
              <w:rPr>
                <w:ins w:id="425" w:author="Nicely, Cynthia" w:date="2026-02-09T14:17:00Z" w16du:dateUtc="2026-02-09T22:17:00Z"/>
                <w:rFonts w:eastAsia="Times New Roman" w:cs="Arial"/>
                <w:sz w:val="20"/>
                <w:szCs w:val="20"/>
              </w:rPr>
            </w:pPr>
            <w:ins w:id="426" w:author="Nicely, Cynthia" w:date="2026-02-09T14:18:00Z" w16du:dateUtc="2026-02-09T22:18:00Z">
              <w:r w:rsidRPr="005C4304">
                <w:rPr>
                  <w:rFonts w:eastAsia="Times New Roman" w:cs="Arial"/>
                  <w:sz w:val="20"/>
                  <w:szCs w:val="20"/>
                </w:rPr>
                <w:t>0.0</w:t>
              </w:r>
            </w:ins>
          </w:p>
        </w:tc>
        <w:tc>
          <w:tcPr>
            <w:tcW w:w="1350" w:type="dxa"/>
            <w:noWrap/>
          </w:tcPr>
          <w:p w14:paraId="40668867" w14:textId="3014C5FD" w:rsidR="004917B8" w:rsidRPr="00A348D0" w:rsidRDefault="004917B8" w:rsidP="004917B8">
            <w:pPr>
              <w:spacing w:after="0" w:line="240" w:lineRule="auto"/>
              <w:jc w:val="center"/>
              <w:rPr>
                <w:ins w:id="427" w:author="Nicely, Cynthia" w:date="2026-02-09T14:17:00Z" w16du:dateUtc="2026-02-09T22:17:00Z"/>
                <w:rFonts w:eastAsia="Times New Roman" w:cs="Arial"/>
                <w:b/>
                <w:bCs/>
                <w:sz w:val="20"/>
                <w:szCs w:val="20"/>
              </w:rPr>
            </w:pPr>
            <w:ins w:id="428" w:author="Nicely, Cynthia" w:date="2026-02-09T14:18:00Z" w16du:dateUtc="2026-02-09T22:18:00Z">
              <w:r w:rsidRPr="00A348D0">
                <w:rPr>
                  <w:rFonts w:eastAsia="Times New Roman" w:cs="Arial"/>
                  <w:b/>
                  <w:bCs/>
                  <w:sz w:val="20"/>
                  <w:szCs w:val="20"/>
                </w:rPr>
                <w:t>S3</w:t>
              </w:r>
            </w:ins>
          </w:p>
        </w:tc>
      </w:tr>
      <w:tr w:rsidR="00A348D0" w:rsidRPr="00B959D1" w14:paraId="354EAD05" w14:textId="77777777" w:rsidTr="00F53976">
        <w:trPr>
          <w:trHeight w:val="773"/>
        </w:trPr>
        <w:tc>
          <w:tcPr>
            <w:tcW w:w="2069" w:type="dxa"/>
            <w:vMerge/>
            <w:hideMark/>
          </w:tcPr>
          <w:p w14:paraId="501F4929" w14:textId="77777777" w:rsidR="00A348D0" w:rsidRPr="00B959D1" w:rsidRDefault="00A348D0" w:rsidP="00A348D0">
            <w:pPr>
              <w:spacing w:after="0" w:line="240" w:lineRule="auto"/>
              <w:rPr>
                <w:rFonts w:eastAsia="Times New Roman" w:cs="Arial"/>
                <w:sz w:val="20"/>
                <w:szCs w:val="20"/>
                <w:highlight w:val="yellow"/>
              </w:rPr>
            </w:pPr>
          </w:p>
        </w:tc>
        <w:tc>
          <w:tcPr>
            <w:tcW w:w="1979" w:type="dxa"/>
            <w:vMerge/>
            <w:hideMark/>
          </w:tcPr>
          <w:p w14:paraId="5B468754" w14:textId="77777777" w:rsidR="00A348D0" w:rsidRPr="00B959D1" w:rsidRDefault="00A348D0" w:rsidP="00A348D0">
            <w:pPr>
              <w:spacing w:after="0" w:line="240" w:lineRule="auto"/>
              <w:rPr>
                <w:rFonts w:eastAsia="Times New Roman" w:cs="Arial"/>
                <w:sz w:val="20"/>
                <w:szCs w:val="20"/>
                <w:highlight w:val="yellow"/>
              </w:rPr>
            </w:pPr>
          </w:p>
        </w:tc>
        <w:tc>
          <w:tcPr>
            <w:tcW w:w="3873" w:type="dxa"/>
            <w:hideMark/>
          </w:tcPr>
          <w:p w14:paraId="3BC28EC3" w14:textId="6898CAB5" w:rsidR="00A348D0" w:rsidRPr="00B959D1" w:rsidRDefault="00A348D0" w:rsidP="00A348D0">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Psorothamnus spinosus / Ambrosia salsola</w:t>
            </w:r>
            <w:r w:rsidRPr="00B959D1">
              <w:rPr>
                <w:rFonts w:eastAsia="Times New Roman" w:cs="Arial"/>
                <w:sz w:val="20"/>
                <w:szCs w:val="20"/>
                <w:lang w:val="es-ES"/>
              </w:rPr>
              <w:t xml:space="preserve"> – (</w:t>
            </w:r>
            <w:r w:rsidRPr="00B959D1">
              <w:rPr>
                <w:rFonts w:eastAsia="Times New Roman" w:cs="Arial"/>
                <w:i/>
                <w:iCs/>
                <w:sz w:val="20"/>
                <w:szCs w:val="20"/>
                <w:lang w:val="es-ES"/>
              </w:rPr>
              <w:t>Bebbia juncea – Ephedra californica</w:t>
            </w:r>
            <w:r w:rsidRPr="00B959D1">
              <w:rPr>
                <w:rFonts w:eastAsia="Times New Roman" w:cs="Arial"/>
                <w:sz w:val="20"/>
                <w:szCs w:val="20"/>
                <w:lang w:val="es-ES"/>
              </w:rPr>
              <w:t>) Association</w:t>
            </w:r>
          </w:p>
        </w:tc>
        <w:tc>
          <w:tcPr>
            <w:tcW w:w="1349" w:type="dxa"/>
            <w:noWrap/>
          </w:tcPr>
          <w:p w14:paraId="31EBA23C" w14:textId="46B5C5B2" w:rsidR="00A348D0" w:rsidRPr="006E60A8" w:rsidRDefault="00A348D0" w:rsidP="00A348D0">
            <w:pPr>
              <w:spacing w:after="0" w:line="240" w:lineRule="auto"/>
              <w:jc w:val="center"/>
              <w:rPr>
                <w:rFonts w:eastAsia="Times New Roman" w:cs="Arial"/>
                <w:sz w:val="20"/>
                <w:szCs w:val="20"/>
              </w:rPr>
            </w:pPr>
            <w:r w:rsidRPr="006E60A8">
              <w:rPr>
                <w:rFonts w:eastAsia="Times New Roman" w:cs="Arial"/>
                <w:sz w:val="20"/>
                <w:szCs w:val="20"/>
              </w:rPr>
              <w:t>0.</w:t>
            </w:r>
            <w:del w:id="429" w:author="Poitras, Travis" w:date="2026-02-05T16:05:00Z" w16du:dateUtc="2026-02-06T00:05:00Z">
              <w:r w:rsidRPr="006E60A8" w:rsidDel="0004720C">
                <w:rPr>
                  <w:rFonts w:eastAsia="Times New Roman" w:cs="Arial"/>
                  <w:sz w:val="20"/>
                  <w:szCs w:val="20"/>
                </w:rPr>
                <w:delText>0</w:delText>
              </w:r>
            </w:del>
            <w:ins w:id="430" w:author="Poitras, Travis" w:date="2026-02-05T16:05:00Z" w16du:dateUtc="2026-02-06T00:05:00Z">
              <w:r w:rsidR="0004720C" w:rsidRPr="006E60A8">
                <w:rPr>
                  <w:rFonts w:eastAsia="Times New Roman" w:cs="Arial"/>
                  <w:sz w:val="20"/>
                  <w:szCs w:val="20"/>
                </w:rPr>
                <w:t>1</w:t>
              </w:r>
            </w:ins>
          </w:p>
        </w:tc>
        <w:tc>
          <w:tcPr>
            <w:tcW w:w="1620" w:type="dxa"/>
            <w:noWrap/>
          </w:tcPr>
          <w:p w14:paraId="37BBB801" w14:textId="7149B913" w:rsidR="00A348D0" w:rsidRPr="00520BEA" w:rsidRDefault="00A348D0" w:rsidP="00A348D0">
            <w:pPr>
              <w:spacing w:after="0" w:line="240" w:lineRule="auto"/>
              <w:jc w:val="center"/>
              <w:rPr>
                <w:rFonts w:eastAsia="Times New Roman" w:cs="Arial"/>
                <w:sz w:val="20"/>
                <w:szCs w:val="20"/>
              </w:rPr>
            </w:pPr>
            <w:r w:rsidRPr="00520BEA">
              <w:rPr>
                <w:rFonts w:eastAsia="Times New Roman" w:cs="Arial"/>
                <w:sz w:val="20"/>
                <w:szCs w:val="20"/>
              </w:rPr>
              <w:t>0.0</w:t>
            </w:r>
            <w:ins w:id="431" w:author="Poitras, Travis" w:date="2026-02-05T16:09:00Z" w16du:dateUtc="2026-02-06T00:09:00Z">
              <w:r w:rsidR="00173011" w:rsidRPr="00520BEA">
                <w:rPr>
                  <w:rFonts w:eastAsia="Times New Roman" w:cs="Arial"/>
                  <w:sz w:val="20"/>
                  <w:szCs w:val="20"/>
                </w:rPr>
                <w:t>5</w:t>
              </w:r>
            </w:ins>
          </w:p>
        </w:tc>
        <w:tc>
          <w:tcPr>
            <w:tcW w:w="1530" w:type="dxa"/>
            <w:noWrap/>
          </w:tcPr>
          <w:p w14:paraId="378EE0E5" w14:textId="45B592B7" w:rsidR="00A348D0" w:rsidRPr="005C4304" w:rsidRDefault="00A348D0" w:rsidP="00A348D0">
            <w:pPr>
              <w:spacing w:after="0" w:line="240" w:lineRule="auto"/>
              <w:jc w:val="center"/>
              <w:rPr>
                <w:rFonts w:eastAsia="Times New Roman" w:cs="Arial"/>
                <w:sz w:val="20"/>
                <w:szCs w:val="20"/>
              </w:rPr>
            </w:pPr>
            <w:r w:rsidRPr="005C4304">
              <w:rPr>
                <w:rFonts w:eastAsia="Times New Roman" w:cs="Arial"/>
                <w:sz w:val="20"/>
                <w:szCs w:val="20"/>
              </w:rPr>
              <w:t>0.0</w:t>
            </w:r>
          </w:p>
        </w:tc>
        <w:tc>
          <w:tcPr>
            <w:tcW w:w="1350" w:type="dxa"/>
            <w:noWrap/>
            <w:hideMark/>
          </w:tcPr>
          <w:p w14:paraId="7F56858F" w14:textId="77777777" w:rsidR="00A348D0" w:rsidRPr="00A52837" w:rsidRDefault="00A348D0" w:rsidP="00A348D0">
            <w:pPr>
              <w:spacing w:after="0" w:line="240" w:lineRule="auto"/>
              <w:jc w:val="center"/>
              <w:rPr>
                <w:rFonts w:eastAsia="Times New Roman" w:cs="Arial"/>
                <w:b/>
                <w:bCs/>
                <w:sz w:val="20"/>
                <w:szCs w:val="20"/>
              </w:rPr>
            </w:pPr>
            <w:r w:rsidRPr="00A348D0">
              <w:rPr>
                <w:rFonts w:eastAsia="Times New Roman" w:cs="Arial"/>
                <w:b/>
                <w:bCs/>
                <w:sz w:val="20"/>
                <w:szCs w:val="20"/>
              </w:rPr>
              <w:t>S3</w:t>
            </w:r>
          </w:p>
        </w:tc>
      </w:tr>
      <w:tr w:rsidR="00A348D0" w:rsidRPr="00B959D1" w14:paraId="5D4B0D0A" w14:textId="77777777" w:rsidTr="00F53976">
        <w:trPr>
          <w:trHeight w:val="530"/>
        </w:trPr>
        <w:tc>
          <w:tcPr>
            <w:tcW w:w="2069" w:type="dxa"/>
            <w:vMerge/>
            <w:hideMark/>
          </w:tcPr>
          <w:p w14:paraId="26506C37" w14:textId="77777777" w:rsidR="00A348D0" w:rsidRPr="00B959D1" w:rsidRDefault="00A348D0" w:rsidP="00A348D0">
            <w:pPr>
              <w:spacing w:after="0" w:line="240" w:lineRule="auto"/>
              <w:rPr>
                <w:rFonts w:eastAsia="Times New Roman" w:cs="Arial"/>
                <w:sz w:val="20"/>
                <w:szCs w:val="20"/>
                <w:highlight w:val="yellow"/>
              </w:rPr>
            </w:pPr>
          </w:p>
        </w:tc>
        <w:tc>
          <w:tcPr>
            <w:tcW w:w="1979" w:type="dxa"/>
            <w:vMerge/>
            <w:hideMark/>
          </w:tcPr>
          <w:p w14:paraId="765433D2" w14:textId="77777777" w:rsidR="00A348D0" w:rsidRPr="00B959D1" w:rsidRDefault="00A348D0" w:rsidP="00A348D0">
            <w:pPr>
              <w:spacing w:after="0" w:line="240" w:lineRule="auto"/>
              <w:rPr>
                <w:rFonts w:eastAsia="Times New Roman" w:cs="Arial"/>
                <w:sz w:val="20"/>
                <w:szCs w:val="20"/>
                <w:highlight w:val="yellow"/>
              </w:rPr>
            </w:pPr>
          </w:p>
        </w:tc>
        <w:tc>
          <w:tcPr>
            <w:tcW w:w="3873" w:type="dxa"/>
            <w:hideMark/>
          </w:tcPr>
          <w:p w14:paraId="17550830" w14:textId="77777777" w:rsidR="00A348D0" w:rsidRPr="00B959D1" w:rsidRDefault="00A348D0" w:rsidP="00A348D0">
            <w:pPr>
              <w:spacing w:after="0" w:line="240" w:lineRule="auto"/>
              <w:rPr>
                <w:rFonts w:eastAsia="Times New Roman" w:cs="Arial"/>
                <w:sz w:val="20"/>
                <w:szCs w:val="20"/>
                <w:highlight w:val="yellow"/>
              </w:rPr>
            </w:pPr>
            <w:r w:rsidRPr="00B959D1">
              <w:rPr>
                <w:rFonts w:eastAsia="Times New Roman" w:cs="Arial"/>
                <w:i/>
                <w:iCs/>
                <w:sz w:val="20"/>
                <w:szCs w:val="20"/>
              </w:rPr>
              <w:t xml:space="preserve">Psorothamnus spinosus / Senegalia greggii </w:t>
            </w:r>
            <w:r w:rsidRPr="00B959D1">
              <w:rPr>
                <w:rFonts w:eastAsia="Times New Roman" w:cs="Arial"/>
                <w:sz w:val="20"/>
                <w:szCs w:val="20"/>
              </w:rPr>
              <w:t>(</w:t>
            </w:r>
            <w:r w:rsidRPr="00B959D1">
              <w:rPr>
                <w:rFonts w:eastAsia="Times New Roman" w:cs="Arial"/>
                <w:i/>
                <w:iCs/>
                <w:sz w:val="20"/>
                <w:szCs w:val="20"/>
              </w:rPr>
              <w:t>Hyptis emoryi</w:t>
            </w:r>
            <w:r w:rsidRPr="00B959D1">
              <w:rPr>
                <w:rFonts w:eastAsia="Times New Roman" w:cs="Arial"/>
                <w:sz w:val="20"/>
                <w:szCs w:val="20"/>
              </w:rPr>
              <w:t>) Association</w:t>
            </w:r>
          </w:p>
        </w:tc>
        <w:tc>
          <w:tcPr>
            <w:tcW w:w="1349" w:type="dxa"/>
            <w:noWrap/>
          </w:tcPr>
          <w:p w14:paraId="3427C785" w14:textId="41A89C28" w:rsidR="00A348D0" w:rsidRPr="006E60A8" w:rsidRDefault="001D69DD" w:rsidP="00A348D0">
            <w:pPr>
              <w:spacing w:after="0" w:line="240" w:lineRule="auto"/>
              <w:jc w:val="center"/>
              <w:rPr>
                <w:rFonts w:eastAsia="Times New Roman" w:cs="Arial"/>
                <w:sz w:val="20"/>
                <w:szCs w:val="20"/>
              </w:rPr>
            </w:pPr>
            <w:r w:rsidRPr="006E60A8">
              <w:rPr>
                <w:rFonts w:eastAsia="Times New Roman" w:cs="Arial"/>
                <w:sz w:val="20"/>
                <w:szCs w:val="20"/>
              </w:rPr>
              <w:t>1.</w:t>
            </w:r>
            <w:del w:id="432" w:author="Poitras, Travis" w:date="2026-02-05T16:06:00Z" w16du:dateUtc="2026-02-06T00:06:00Z">
              <w:r w:rsidRPr="006E60A8" w:rsidDel="0004720C">
                <w:rPr>
                  <w:rFonts w:eastAsia="Times New Roman" w:cs="Arial"/>
                  <w:sz w:val="20"/>
                  <w:szCs w:val="20"/>
                </w:rPr>
                <w:delText>6</w:delText>
              </w:r>
            </w:del>
            <w:ins w:id="433" w:author="Poitras, Travis" w:date="2026-02-05T16:06:00Z" w16du:dateUtc="2026-02-06T00:06:00Z">
              <w:r w:rsidR="0004720C" w:rsidRPr="006E60A8">
                <w:rPr>
                  <w:rFonts w:eastAsia="Times New Roman" w:cs="Arial"/>
                  <w:sz w:val="20"/>
                  <w:szCs w:val="20"/>
                </w:rPr>
                <w:t>9</w:t>
              </w:r>
            </w:ins>
          </w:p>
        </w:tc>
        <w:tc>
          <w:tcPr>
            <w:tcW w:w="1620" w:type="dxa"/>
            <w:noWrap/>
          </w:tcPr>
          <w:p w14:paraId="751E07FD" w14:textId="6BFF4EEE" w:rsidR="00A348D0" w:rsidRPr="00520BEA" w:rsidRDefault="00A348D0" w:rsidP="00A348D0">
            <w:pPr>
              <w:spacing w:after="0" w:line="240" w:lineRule="auto"/>
              <w:jc w:val="center"/>
              <w:rPr>
                <w:rFonts w:eastAsia="Times New Roman" w:cs="Arial"/>
                <w:sz w:val="20"/>
                <w:szCs w:val="20"/>
              </w:rPr>
            </w:pPr>
            <w:r w:rsidRPr="00520BEA">
              <w:rPr>
                <w:rFonts w:eastAsia="Times New Roman" w:cs="Arial"/>
                <w:sz w:val="20"/>
                <w:szCs w:val="20"/>
              </w:rPr>
              <w:t>0.0</w:t>
            </w:r>
          </w:p>
        </w:tc>
        <w:tc>
          <w:tcPr>
            <w:tcW w:w="1530" w:type="dxa"/>
            <w:noWrap/>
          </w:tcPr>
          <w:p w14:paraId="1C256A7A" w14:textId="3C83E64A" w:rsidR="00A348D0" w:rsidRPr="005C4304" w:rsidRDefault="00A348D0" w:rsidP="00A348D0">
            <w:pPr>
              <w:spacing w:after="0" w:line="240" w:lineRule="auto"/>
              <w:jc w:val="center"/>
              <w:rPr>
                <w:rFonts w:eastAsia="Times New Roman" w:cs="Arial"/>
                <w:sz w:val="20"/>
                <w:szCs w:val="20"/>
              </w:rPr>
            </w:pPr>
            <w:r w:rsidRPr="005C4304">
              <w:rPr>
                <w:rFonts w:eastAsia="Times New Roman" w:cs="Arial"/>
                <w:sz w:val="20"/>
                <w:szCs w:val="20"/>
              </w:rPr>
              <w:t>0.0</w:t>
            </w:r>
          </w:p>
        </w:tc>
        <w:tc>
          <w:tcPr>
            <w:tcW w:w="1350" w:type="dxa"/>
            <w:noWrap/>
            <w:hideMark/>
          </w:tcPr>
          <w:p w14:paraId="62727DA5" w14:textId="77777777" w:rsidR="00A348D0" w:rsidRPr="00A52837" w:rsidRDefault="00A348D0" w:rsidP="00A348D0">
            <w:pPr>
              <w:spacing w:after="0" w:line="240" w:lineRule="auto"/>
              <w:jc w:val="center"/>
              <w:rPr>
                <w:rFonts w:eastAsia="Times New Roman" w:cs="Arial"/>
                <w:b/>
                <w:bCs/>
                <w:sz w:val="20"/>
                <w:szCs w:val="20"/>
              </w:rPr>
            </w:pPr>
            <w:r w:rsidRPr="00A348D0">
              <w:rPr>
                <w:rFonts w:eastAsia="Times New Roman" w:cs="Arial"/>
                <w:b/>
                <w:bCs/>
                <w:sz w:val="20"/>
                <w:szCs w:val="20"/>
              </w:rPr>
              <w:t>S3</w:t>
            </w:r>
          </w:p>
        </w:tc>
      </w:tr>
      <w:tr w:rsidR="00A348D0" w:rsidRPr="00B959D1" w14:paraId="26641FB5" w14:textId="77777777" w:rsidTr="00F53976">
        <w:trPr>
          <w:trHeight w:val="530"/>
        </w:trPr>
        <w:tc>
          <w:tcPr>
            <w:tcW w:w="2069" w:type="dxa"/>
            <w:vMerge w:val="restart"/>
            <w:noWrap/>
            <w:hideMark/>
          </w:tcPr>
          <w:p w14:paraId="23401A44" w14:textId="4914DDE8" w:rsidR="00A348D0" w:rsidRPr="00B959D1" w:rsidRDefault="00A348D0" w:rsidP="00A348D0">
            <w:pPr>
              <w:spacing w:after="0" w:line="240" w:lineRule="auto"/>
              <w:rPr>
                <w:rFonts w:eastAsia="Times New Roman" w:cs="Arial"/>
                <w:sz w:val="20"/>
                <w:szCs w:val="20"/>
                <w:highlight w:val="yellow"/>
              </w:rPr>
            </w:pPr>
            <w:r w:rsidRPr="00B959D1">
              <w:rPr>
                <w:rFonts w:eastAsia="Times New Roman" w:cs="Arial"/>
                <w:sz w:val="20"/>
                <w:szCs w:val="20"/>
              </w:rPr>
              <w:t xml:space="preserve">California </w:t>
            </w:r>
            <w:del w:id="434" w:author="Nicely, Cynthia" w:date="2026-02-10T14:05:00Z" w16du:dateUtc="2026-02-10T22:05:00Z">
              <w:r w:rsidRPr="00B959D1">
                <w:rPr>
                  <w:rFonts w:eastAsia="Times New Roman" w:cs="Arial"/>
                  <w:sz w:val="20"/>
                  <w:szCs w:val="20"/>
                </w:rPr>
                <w:delText xml:space="preserve">juniper </w:delText>
              </w:r>
            </w:del>
            <w:ins w:id="435" w:author="Nicely, Cynthia" w:date="2026-02-10T14:05:00Z" w16du:dateUtc="2026-02-10T22:05:00Z">
              <w:r w:rsidR="006E2EAA">
                <w:rPr>
                  <w:rFonts w:eastAsia="Times New Roman" w:cs="Arial"/>
                  <w:sz w:val="20"/>
                  <w:szCs w:val="20"/>
                </w:rPr>
                <w:t>J</w:t>
              </w:r>
              <w:r w:rsidR="006E2EAA" w:rsidRPr="00B959D1">
                <w:rPr>
                  <w:rFonts w:eastAsia="Times New Roman" w:cs="Arial"/>
                  <w:sz w:val="20"/>
                  <w:szCs w:val="20"/>
                </w:rPr>
                <w:t xml:space="preserve">uniper </w:t>
              </w:r>
            </w:ins>
            <w:del w:id="436" w:author="Nicely, Cynthia" w:date="2026-02-10T14:05:00Z" w16du:dateUtc="2026-02-10T22:05:00Z">
              <w:r w:rsidR="004917B8" w:rsidRPr="00B959D1" w:rsidDel="006E2EAA">
                <w:rPr>
                  <w:rFonts w:eastAsia="Times New Roman" w:cs="Arial"/>
                  <w:sz w:val="20"/>
                  <w:szCs w:val="20"/>
                </w:rPr>
                <w:delText>woodland</w:delText>
              </w:r>
            </w:del>
            <w:ins w:id="437" w:author="Nicely, Cynthia" w:date="2026-02-10T14:05:00Z" w16du:dateUtc="2026-02-10T22:05:00Z">
              <w:r w:rsidR="006E2EAA">
                <w:rPr>
                  <w:rFonts w:eastAsia="Times New Roman" w:cs="Arial"/>
                  <w:sz w:val="20"/>
                  <w:szCs w:val="20"/>
                </w:rPr>
                <w:t>W</w:t>
              </w:r>
              <w:r w:rsidR="006E2EAA" w:rsidRPr="00B959D1">
                <w:rPr>
                  <w:rFonts w:eastAsia="Times New Roman" w:cs="Arial"/>
                  <w:sz w:val="20"/>
                  <w:szCs w:val="20"/>
                </w:rPr>
                <w:t>oodland</w:t>
              </w:r>
            </w:ins>
          </w:p>
        </w:tc>
        <w:tc>
          <w:tcPr>
            <w:tcW w:w="1979" w:type="dxa"/>
            <w:vMerge w:val="restart"/>
            <w:hideMark/>
          </w:tcPr>
          <w:p w14:paraId="6D3C702D" w14:textId="77777777" w:rsidR="00A348D0" w:rsidRPr="00B959D1" w:rsidRDefault="00A348D0" w:rsidP="00A348D0">
            <w:pPr>
              <w:spacing w:after="0" w:line="240" w:lineRule="auto"/>
              <w:rPr>
                <w:rFonts w:eastAsia="Times New Roman" w:cs="Arial"/>
                <w:sz w:val="20"/>
                <w:szCs w:val="20"/>
                <w:highlight w:val="yellow"/>
              </w:rPr>
            </w:pPr>
            <w:r w:rsidRPr="00B959D1">
              <w:rPr>
                <w:rFonts w:eastAsia="Times New Roman" w:cs="Arial"/>
                <w:i/>
                <w:iCs/>
                <w:sz w:val="20"/>
                <w:szCs w:val="20"/>
              </w:rPr>
              <w:t>Juniperus californica</w:t>
            </w:r>
            <w:r w:rsidRPr="00B959D1">
              <w:rPr>
                <w:rFonts w:eastAsia="Times New Roman" w:cs="Arial"/>
                <w:sz w:val="20"/>
                <w:szCs w:val="20"/>
              </w:rPr>
              <w:t xml:space="preserve"> Woodland Alliance</w:t>
            </w:r>
          </w:p>
        </w:tc>
        <w:tc>
          <w:tcPr>
            <w:tcW w:w="3873" w:type="dxa"/>
            <w:hideMark/>
          </w:tcPr>
          <w:p w14:paraId="42A86782" w14:textId="77777777" w:rsidR="00A348D0" w:rsidRPr="00B959D1" w:rsidRDefault="00A348D0" w:rsidP="00A348D0">
            <w:pPr>
              <w:spacing w:after="0" w:line="240" w:lineRule="auto"/>
              <w:rPr>
                <w:rFonts w:eastAsia="Times New Roman" w:cs="Arial"/>
                <w:i/>
                <w:iCs/>
                <w:sz w:val="20"/>
                <w:szCs w:val="20"/>
                <w:highlight w:val="yellow"/>
              </w:rPr>
            </w:pPr>
            <w:r w:rsidRPr="00B959D1">
              <w:rPr>
                <w:rFonts w:eastAsia="Times New Roman" w:cs="Arial"/>
                <w:i/>
                <w:iCs/>
                <w:sz w:val="20"/>
                <w:szCs w:val="20"/>
              </w:rPr>
              <w:t>Juniperus californica / herbaceous Association</w:t>
            </w:r>
          </w:p>
        </w:tc>
        <w:tc>
          <w:tcPr>
            <w:tcW w:w="1349" w:type="dxa"/>
            <w:noWrap/>
          </w:tcPr>
          <w:p w14:paraId="5197B520" w14:textId="39937A03" w:rsidR="00A348D0" w:rsidRPr="00077A0E" w:rsidRDefault="00A348D0" w:rsidP="00A348D0">
            <w:pPr>
              <w:spacing w:after="0" w:line="240" w:lineRule="auto"/>
              <w:jc w:val="center"/>
              <w:rPr>
                <w:rFonts w:eastAsia="Times New Roman" w:cs="Arial"/>
                <w:sz w:val="20"/>
                <w:szCs w:val="20"/>
              </w:rPr>
            </w:pPr>
            <w:r w:rsidRPr="00077A0E">
              <w:rPr>
                <w:rFonts w:eastAsia="Times New Roman" w:cs="Arial"/>
                <w:sz w:val="20"/>
                <w:szCs w:val="20"/>
              </w:rPr>
              <w:t>0.0</w:t>
            </w:r>
          </w:p>
        </w:tc>
        <w:tc>
          <w:tcPr>
            <w:tcW w:w="1620" w:type="dxa"/>
            <w:noWrap/>
          </w:tcPr>
          <w:p w14:paraId="440C70BB" w14:textId="69BCA239" w:rsidR="00A348D0" w:rsidRPr="00520BEA" w:rsidRDefault="00A348D0" w:rsidP="00A348D0">
            <w:pPr>
              <w:spacing w:after="0" w:line="240" w:lineRule="auto"/>
              <w:jc w:val="center"/>
              <w:rPr>
                <w:rFonts w:eastAsia="Times New Roman" w:cs="Arial"/>
                <w:sz w:val="20"/>
                <w:szCs w:val="20"/>
              </w:rPr>
            </w:pPr>
            <w:r w:rsidRPr="00520BEA">
              <w:rPr>
                <w:rFonts w:eastAsia="Times New Roman" w:cs="Arial"/>
                <w:sz w:val="20"/>
                <w:szCs w:val="20"/>
              </w:rPr>
              <w:t>0.0</w:t>
            </w:r>
          </w:p>
        </w:tc>
        <w:tc>
          <w:tcPr>
            <w:tcW w:w="1530" w:type="dxa"/>
            <w:noWrap/>
          </w:tcPr>
          <w:p w14:paraId="2C4D8330" w14:textId="04A85C72" w:rsidR="00A348D0" w:rsidRPr="005C4304" w:rsidRDefault="00A348D0" w:rsidP="00A348D0">
            <w:pPr>
              <w:spacing w:after="0" w:line="240" w:lineRule="auto"/>
              <w:jc w:val="center"/>
              <w:rPr>
                <w:rFonts w:eastAsia="Times New Roman" w:cs="Arial"/>
                <w:sz w:val="20"/>
                <w:szCs w:val="20"/>
              </w:rPr>
            </w:pPr>
            <w:r w:rsidRPr="005C4304">
              <w:rPr>
                <w:rFonts w:eastAsia="Times New Roman" w:cs="Arial"/>
                <w:sz w:val="20"/>
                <w:szCs w:val="20"/>
              </w:rPr>
              <w:t>0.0</w:t>
            </w:r>
          </w:p>
        </w:tc>
        <w:tc>
          <w:tcPr>
            <w:tcW w:w="1350" w:type="dxa"/>
            <w:noWrap/>
            <w:hideMark/>
          </w:tcPr>
          <w:p w14:paraId="34AE8654" w14:textId="2CC6991D" w:rsidR="00A348D0" w:rsidRPr="00A52837" w:rsidRDefault="00A348D0" w:rsidP="00A348D0">
            <w:pPr>
              <w:spacing w:after="0" w:line="240" w:lineRule="auto"/>
              <w:jc w:val="center"/>
              <w:rPr>
                <w:rFonts w:eastAsia="Times New Roman" w:cs="Arial"/>
                <w:b/>
                <w:bCs/>
                <w:sz w:val="20"/>
                <w:szCs w:val="20"/>
              </w:rPr>
            </w:pPr>
            <w:r w:rsidRPr="00A348D0">
              <w:rPr>
                <w:rFonts w:eastAsia="Times New Roman" w:cs="Arial"/>
                <w:sz w:val="20"/>
                <w:szCs w:val="20"/>
              </w:rPr>
              <w:t xml:space="preserve">S4, </w:t>
            </w:r>
            <w:r w:rsidRPr="00A348D0">
              <w:rPr>
                <w:rFonts w:eastAsia="Times New Roman" w:cs="Arial"/>
                <w:b/>
                <w:bCs/>
                <w:sz w:val="20"/>
                <w:szCs w:val="20"/>
              </w:rPr>
              <w:t>Yes</w:t>
            </w:r>
            <w:r w:rsidR="00CE40B1" w:rsidRPr="00A52837">
              <w:rPr>
                <w:rFonts w:eastAsia="Times New Roman" w:cs="Arial"/>
                <w:b/>
                <w:bCs/>
                <w:sz w:val="20"/>
                <w:szCs w:val="20"/>
                <w:vertAlign w:val="superscript"/>
              </w:rPr>
              <w:t>2</w:t>
            </w:r>
          </w:p>
        </w:tc>
      </w:tr>
      <w:tr w:rsidR="00A348D0" w:rsidRPr="00B959D1" w14:paraId="55C9CC04" w14:textId="77777777" w:rsidTr="00F53976">
        <w:trPr>
          <w:trHeight w:val="530"/>
        </w:trPr>
        <w:tc>
          <w:tcPr>
            <w:tcW w:w="2069" w:type="dxa"/>
            <w:vMerge/>
            <w:hideMark/>
          </w:tcPr>
          <w:p w14:paraId="6A211866" w14:textId="77777777" w:rsidR="00A348D0" w:rsidRPr="00B959D1" w:rsidRDefault="00A348D0" w:rsidP="00A348D0">
            <w:pPr>
              <w:spacing w:after="0" w:line="240" w:lineRule="auto"/>
              <w:rPr>
                <w:rFonts w:eastAsia="Times New Roman" w:cs="Arial"/>
                <w:sz w:val="20"/>
                <w:szCs w:val="20"/>
                <w:highlight w:val="yellow"/>
              </w:rPr>
            </w:pPr>
          </w:p>
        </w:tc>
        <w:tc>
          <w:tcPr>
            <w:tcW w:w="1979" w:type="dxa"/>
            <w:vMerge/>
            <w:hideMark/>
          </w:tcPr>
          <w:p w14:paraId="12B2035C" w14:textId="77777777" w:rsidR="00A348D0" w:rsidRPr="00B959D1" w:rsidRDefault="00A348D0" w:rsidP="00A348D0">
            <w:pPr>
              <w:spacing w:after="0" w:line="240" w:lineRule="auto"/>
              <w:rPr>
                <w:rFonts w:eastAsia="Times New Roman" w:cs="Arial"/>
                <w:sz w:val="20"/>
                <w:szCs w:val="20"/>
                <w:highlight w:val="yellow"/>
              </w:rPr>
            </w:pPr>
          </w:p>
        </w:tc>
        <w:tc>
          <w:tcPr>
            <w:tcW w:w="3873" w:type="dxa"/>
            <w:hideMark/>
          </w:tcPr>
          <w:p w14:paraId="52378F07" w14:textId="77777777" w:rsidR="00A348D0" w:rsidRPr="00B959D1" w:rsidRDefault="00A348D0" w:rsidP="00A348D0">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Juniperus californica / Ericameria nauseosa</w:t>
            </w:r>
            <w:r w:rsidRPr="00B959D1">
              <w:rPr>
                <w:rFonts w:eastAsia="Times New Roman" w:cs="Arial"/>
                <w:sz w:val="20"/>
                <w:szCs w:val="20"/>
                <w:lang w:val="es-ES"/>
              </w:rPr>
              <w:t xml:space="preserve"> Provisional Association</w:t>
            </w:r>
          </w:p>
        </w:tc>
        <w:tc>
          <w:tcPr>
            <w:tcW w:w="1349" w:type="dxa"/>
            <w:noWrap/>
          </w:tcPr>
          <w:p w14:paraId="3876D8A2" w14:textId="62A34741" w:rsidR="00A348D0" w:rsidRPr="00077A0E" w:rsidRDefault="00A348D0" w:rsidP="00A348D0">
            <w:pPr>
              <w:spacing w:after="0" w:line="240" w:lineRule="auto"/>
              <w:jc w:val="center"/>
              <w:rPr>
                <w:rFonts w:eastAsia="Times New Roman" w:cs="Arial"/>
                <w:sz w:val="20"/>
                <w:szCs w:val="20"/>
              </w:rPr>
            </w:pPr>
            <w:r w:rsidRPr="00077A0E">
              <w:rPr>
                <w:rFonts w:eastAsia="Times New Roman" w:cs="Arial"/>
                <w:sz w:val="20"/>
                <w:szCs w:val="20"/>
              </w:rPr>
              <w:t>0.0</w:t>
            </w:r>
          </w:p>
        </w:tc>
        <w:tc>
          <w:tcPr>
            <w:tcW w:w="1620" w:type="dxa"/>
            <w:noWrap/>
          </w:tcPr>
          <w:p w14:paraId="42619791" w14:textId="2CF1733D" w:rsidR="00A348D0" w:rsidRPr="00520BEA" w:rsidRDefault="00A348D0" w:rsidP="00A348D0">
            <w:pPr>
              <w:spacing w:after="0" w:line="240" w:lineRule="auto"/>
              <w:jc w:val="center"/>
              <w:rPr>
                <w:rFonts w:eastAsia="Times New Roman" w:cs="Arial"/>
                <w:sz w:val="20"/>
                <w:szCs w:val="20"/>
              </w:rPr>
            </w:pPr>
            <w:r w:rsidRPr="00520BEA">
              <w:rPr>
                <w:rFonts w:eastAsia="Times New Roman" w:cs="Arial"/>
                <w:sz w:val="20"/>
                <w:szCs w:val="20"/>
              </w:rPr>
              <w:t>0.0</w:t>
            </w:r>
          </w:p>
        </w:tc>
        <w:tc>
          <w:tcPr>
            <w:tcW w:w="1530" w:type="dxa"/>
            <w:noWrap/>
          </w:tcPr>
          <w:p w14:paraId="350071EA" w14:textId="45DEB0D8" w:rsidR="00A348D0" w:rsidRPr="005C4304" w:rsidRDefault="00A348D0" w:rsidP="00A348D0">
            <w:pPr>
              <w:spacing w:after="0" w:line="240" w:lineRule="auto"/>
              <w:jc w:val="center"/>
              <w:rPr>
                <w:rFonts w:eastAsia="Times New Roman" w:cs="Arial"/>
                <w:sz w:val="20"/>
                <w:szCs w:val="20"/>
              </w:rPr>
            </w:pPr>
            <w:r w:rsidRPr="005C4304">
              <w:rPr>
                <w:rFonts w:eastAsia="Times New Roman" w:cs="Arial"/>
                <w:sz w:val="20"/>
                <w:szCs w:val="20"/>
              </w:rPr>
              <w:t>0.0</w:t>
            </w:r>
          </w:p>
        </w:tc>
        <w:tc>
          <w:tcPr>
            <w:tcW w:w="1350" w:type="dxa"/>
            <w:noWrap/>
            <w:hideMark/>
          </w:tcPr>
          <w:p w14:paraId="6D1EE87C" w14:textId="77777777" w:rsidR="00A348D0" w:rsidRPr="00A52837" w:rsidRDefault="00A348D0" w:rsidP="00A348D0">
            <w:pPr>
              <w:spacing w:after="0" w:line="240" w:lineRule="auto"/>
              <w:jc w:val="center"/>
              <w:rPr>
                <w:rFonts w:eastAsia="Times New Roman" w:cs="Arial"/>
                <w:sz w:val="20"/>
                <w:szCs w:val="20"/>
              </w:rPr>
            </w:pPr>
            <w:r w:rsidRPr="00A348D0">
              <w:rPr>
                <w:rFonts w:eastAsia="Times New Roman" w:cs="Arial"/>
                <w:sz w:val="20"/>
                <w:szCs w:val="20"/>
              </w:rPr>
              <w:t>S4</w:t>
            </w:r>
          </w:p>
        </w:tc>
      </w:tr>
      <w:tr w:rsidR="00B959D1" w:rsidRPr="00B959D1" w14:paraId="2495ACC5" w14:textId="77777777" w:rsidTr="003431FF">
        <w:trPr>
          <w:trHeight w:val="449"/>
        </w:trPr>
        <w:tc>
          <w:tcPr>
            <w:tcW w:w="7921" w:type="dxa"/>
            <w:gridSpan w:val="3"/>
            <w:tcBorders>
              <w:bottom w:val="single" w:sz="4" w:space="0" w:color="auto"/>
            </w:tcBorders>
            <w:shd w:val="clear" w:color="000000" w:fill="F2F2F2"/>
            <w:vAlign w:val="center"/>
            <w:hideMark/>
          </w:tcPr>
          <w:p w14:paraId="39A48FBE" w14:textId="28A939A0" w:rsidR="00B959D1" w:rsidRPr="00B959D1" w:rsidRDefault="00B959D1" w:rsidP="00B959D1">
            <w:pPr>
              <w:spacing w:after="0" w:line="240" w:lineRule="auto"/>
              <w:jc w:val="right"/>
              <w:rPr>
                <w:rFonts w:eastAsia="Times New Roman" w:cs="Arial"/>
                <w:b/>
                <w:bCs/>
                <w:i/>
                <w:iCs/>
                <w:sz w:val="20"/>
                <w:szCs w:val="20"/>
                <w:highlight w:val="yellow"/>
              </w:rPr>
            </w:pPr>
            <w:r w:rsidRPr="00B959D1">
              <w:rPr>
                <w:rFonts w:eastAsia="Times New Roman" w:cs="Arial"/>
                <w:b/>
                <w:bCs/>
                <w:i/>
                <w:iCs/>
                <w:sz w:val="20"/>
                <w:szCs w:val="20"/>
              </w:rPr>
              <w:t>Total Acres Woodland Vegetation</w:t>
            </w:r>
            <w:r w:rsidR="00607F14" w:rsidRPr="00A52837">
              <w:rPr>
                <w:rFonts w:eastAsia="Times New Roman" w:cs="Arial"/>
                <w:b/>
                <w:bCs/>
                <w:i/>
                <w:iCs/>
                <w:sz w:val="20"/>
                <w:szCs w:val="20"/>
                <w:vertAlign w:val="superscript"/>
              </w:rPr>
              <w:t>3</w:t>
            </w:r>
          </w:p>
        </w:tc>
        <w:tc>
          <w:tcPr>
            <w:tcW w:w="1349" w:type="dxa"/>
            <w:tcBorders>
              <w:bottom w:val="single" w:sz="4" w:space="0" w:color="auto"/>
            </w:tcBorders>
            <w:shd w:val="clear" w:color="000000" w:fill="F2F2F2"/>
          </w:tcPr>
          <w:p w14:paraId="792B4124" w14:textId="246967C7" w:rsidR="00B959D1" w:rsidRPr="00330B0D" w:rsidRDefault="004D3E0F" w:rsidP="00A8380E">
            <w:pPr>
              <w:spacing w:after="0" w:line="240" w:lineRule="auto"/>
              <w:jc w:val="center"/>
              <w:rPr>
                <w:rFonts w:eastAsia="Times New Roman" w:cs="Arial"/>
                <w:b/>
                <w:bCs/>
                <w:sz w:val="20"/>
                <w:szCs w:val="20"/>
                <w:highlight w:val="yellow"/>
              </w:rPr>
            </w:pPr>
            <w:del w:id="438" w:author="Poitras, Travis" w:date="2026-02-05T16:07:00Z" w16du:dateUtc="2026-02-06T00:07:00Z">
              <w:r w:rsidRPr="003F7D70" w:rsidDel="003F7D70">
                <w:rPr>
                  <w:rFonts w:eastAsia="Times New Roman" w:cs="Arial"/>
                  <w:b/>
                  <w:bCs/>
                  <w:sz w:val="20"/>
                  <w:szCs w:val="20"/>
                </w:rPr>
                <w:delText>1.6</w:delText>
              </w:r>
            </w:del>
            <w:ins w:id="439" w:author="Poitras, Travis" w:date="2026-02-05T16:07:00Z" w16du:dateUtc="2026-02-06T00:07:00Z">
              <w:r w:rsidR="003F7D70" w:rsidRPr="003F7D70">
                <w:rPr>
                  <w:rFonts w:eastAsia="Times New Roman" w:cs="Arial"/>
                  <w:b/>
                  <w:bCs/>
                  <w:sz w:val="20"/>
                  <w:szCs w:val="20"/>
                </w:rPr>
                <w:t>22.9</w:t>
              </w:r>
            </w:ins>
          </w:p>
        </w:tc>
        <w:tc>
          <w:tcPr>
            <w:tcW w:w="1620" w:type="dxa"/>
            <w:tcBorders>
              <w:bottom w:val="single" w:sz="4" w:space="0" w:color="auto"/>
            </w:tcBorders>
          </w:tcPr>
          <w:p w14:paraId="0B6EE91C" w14:textId="25D69BE0" w:rsidR="00B959D1" w:rsidRPr="00520BEA" w:rsidRDefault="002C3350" w:rsidP="00A8380E">
            <w:pPr>
              <w:spacing w:after="0" w:line="240" w:lineRule="auto"/>
              <w:jc w:val="center"/>
              <w:rPr>
                <w:rFonts w:eastAsia="Times New Roman" w:cs="Arial"/>
                <w:b/>
                <w:bCs/>
                <w:sz w:val="20"/>
                <w:szCs w:val="20"/>
              </w:rPr>
            </w:pPr>
            <w:r w:rsidRPr="00520BEA">
              <w:rPr>
                <w:rFonts w:eastAsia="Times New Roman" w:cs="Arial"/>
                <w:b/>
                <w:bCs/>
                <w:sz w:val="20"/>
                <w:szCs w:val="20"/>
              </w:rPr>
              <w:t>0.</w:t>
            </w:r>
            <w:ins w:id="440" w:author="Poitras, Travis" w:date="2026-02-05T16:27:00Z" w16du:dateUtc="2026-02-06T00:27:00Z">
              <w:r w:rsidR="00AB0983" w:rsidRPr="00520BEA">
                <w:rPr>
                  <w:rFonts w:eastAsia="Times New Roman" w:cs="Arial"/>
                  <w:b/>
                  <w:bCs/>
                  <w:sz w:val="20"/>
                  <w:szCs w:val="20"/>
                </w:rPr>
                <w:t>3</w:t>
              </w:r>
            </w:ins>
            <w:del w:id="441" w:author="Poitras, Travis" w:date="2026-02-05T16:27:00Z" w16du:dateUtc="2026-02-06T00:27:00Z">
              <w:r w:rsidR="004D3E0F" w:rsidRPr="00520BEA" w:rsidDel="00AB0983">
                <w:rPr>
                  <w:rFonts w:eastAsia="Times New Roman" w:cs="Arial"/>
                  <w:b/>
                  <w:bCs/>
                  <w:sz w:val="20"/>
                  <w:szCs w:val="20"/>
                </w:rPr>
                <w:delText>0</w:delText>
              </w:r>
            </w:del>
          </w:p>
        </w:tc>
        <w:tc>
          <w:tcPr>
            <w:tcW w:w="1530" w:type="dxa"/>
            <w:tcBorders>
              <w:bottom w:val="single" w:sz="4" w:space="0" w:color="auto"/>
            </w:tcBorders>
            <w:shd w:val="clear" w:color="000000" w:fill="F2F2F2"/>
          </w:tcPr>
          <w:p w14:paraId="38F1815B" w14:textId="713795EB" w:rsidR="00B959D1" w:rsidRPr="00330B0D" w:rsidRDefault="002C3350" w:rsidP="00A8380E">
            <w:pPr>
              <w:spacing w:after="0" w:line="240" w:lineRule="auto"/>
              <w:jc w:val="center"/>
              <w:rPr>
                <w:rFonts w:eastAsia="Times New Roman" w:cs="Arial"/>
                <w:b/>
                <w:bCs/>
                <w:sz w:val="20"/>
                <w:szCs w:val="20"/>
                <w:highlight w:val="yellow"/>
              </w:rPr>
            </w:pPr>
            <w:r w:rsidRPr="005C4304">
              <w:rPr>
                <w:rFonts w:eastAsia="Times New Roman" w:cs="Arial"/>
                <w:b/>
                <w:bCs/>
                <w:sz w:val="20"/>
                <w:szCs w:val="20"/>
              </w:rPr>
              <w:t>0.0</w:t>
            </w:r>
          </w:p>
        </w:tc>
        <w:tc>
          <w:tcPr>
            <w:tcW w:w="1350" w:type="dxa"/>
            <w:tcBorders>
              <w:bottom w:val="single" w:sz="4" w:space="0" w:color="auto"/>
            </w:tcBorders>
            <w:shd w:val="clear" w:color="000000" w:fill="F2F2F2"/>
            <w:hideMark/>
          </w:tcPr>
          <w:p w14:paraId="23FC6404" w14:textId="77777777" w:rsidR="00B959D1" w:rsidRPr="00A52837" w:rsidRDefault="00B959D1" w:rsidP="00A8380E">
            <w:pPr>
              <w:spacing w:after="0" w:line="240" w:lineRule="auto"/>
              <w:jc w:val="center"/>
              <w:rPr>
                <w:rFonts w:eastAsia="Times New Roman" w:cs="Arial"/>
                <w:b/>
                <w:bCs/>
                <w:sz w:val="20"/>
                <w:szCs w:val="20"/>
              </w:rPr>
            </w:pPr>
          </w:p>
        </w:tc>
      </w:tr>
      <w:tr w:rsidR="00967449" w:rsidRPr="00C71408" w14:paraId="61D8C6CF" w14:textId="77777777" w:rsidTr="00A52837">
        <w:trPr>
          <w:trHeight w:val="296"/>
        </w:trPr>
        <w:tc>
          <w:tcPr>
            <w:tcW w:w="4048" w:type="dxa"/>
            <w:gridSpan w:val="2"/>
            <w:tcBorders>
              <w:right w:val="nil"/>
            </w:tcBorders>
            <w:shd w:val="clear" w:color="auto" w:fill="E7E6E6" w:themeFill="background2"/>
          </w:tcPr>
          <w:p w14:paraId="798C3D95" w14:textId="2002588E" w:rsidR="00967449" w:rsidRPr="00C71408" w:rsidRDefault="002A6272" w:rsidP="00C71408">
            <w:pPr>
              <w:spacing w:after="0" w:line="240" w:lineRule="auto"/>
              <w:rPr>
                <w:rFonts w:eastAsia="Times New Roman" w:cs="Arial"/>
                <w:i/>
                <w:iCs/>
                <w:sz w:val="20"/>
                <w:szCs w:val="20"/>
                <w:lang w:val="es-ES"/>
              </w:rPr>
            </w:pPr>
            <w:r w:rsidRPr="00A52837">
              <w:rPr>
                <w:rFonts w:eastAsia="Times New Roman" w:cs="Arial"/>
                <w:b/>
                <w:bCs/>
                <w:sz w:val="20"/>
                <w:szCs w:val="20"/>
              </w:rPr>
              <w:t>Shrub</w:t>
            </w:r>
            <w:r>
              <w:rPr>
                <w:rFonts w:eastAsia="Times New Roman" w:cs="Arial"/>
                <w:b/>
                <w:bCs/>
                <w:sz w:val="20"/>
                <w:szCs w:val="20"/>
              </w:rPr>
              <w:t>land Vegetation</w:t>
            </w:r>
          </w:p>
        </w:tc>
        <w:tc>
          <w:tcPr>
            <w:tcW w:w="3873" w:type="dxa"/>
            <w:tcBorders>
              <w:left w:val="nil"/>
              <w:right w:val="nil"/>
            </w:tcBorders>
            <w:shd w:val="clear" w:color="auto" w:fill="E7E6E6" w:themeFill="background2"/>
          </w:tcPr>
          <w:p w14:paraId="1423631C" w14:textId="77777777" w:rsidR="00967449" w:rsidRPr="00C71408" w:rsidRDefault="00967449" w:rsidP="00C71408">
            <w:pPr>
              <w:spacing w:after="0" w:line="240" w:lineRule="auto"/>
              <w:rPr>
                <w:rFonts w:eastAsia="Times New Roman" w:cs="Arial"/>
                <w:i/>
                <w:iCs/>
                <w:sz w:val="20"/>
                <w:szCs w:val="20"/>
              </w:rPr>
            </w:pPr>
          </w:p>
        </w:tc>
        <w:tc>
          <w:tcPr>
            <w:tcW w:w="1349" w:type="dxa"/>
            <w:tcBorders>
              <w:left w:val="nil"/>
              <w:right w:val="nil"/>
            </w:tcBorders>
            <w:shd w:val="clear" w:color="auto" w:fill="E7E6E6" w:themeFill="background2"/>
            <w:noWrap/>
          </w:tcPr>
          <w:p w14:paraId="2C9DE4E4" w14:textId="77777777" w:rsidR="00967449" w:rsidRPr="00330B0D" w:rsidRDefault="00967449" w:rsidP="00C71408">
            <w:pPr>
              <w:spacing w:after="0" w:line="240" w:lineRule="auto"/>
              <w:jc w:val="center"/>
              <w:rPr>
                <w:rFonts w:eastAsia="Times New Roman" w:cs="Arial"/>
                <w:sz w:val="20"/>
                <w:szCs w:val="20"/>
                <w:highlight w:val="yellow"/>
              </w:rPr>
            </w:pPr>
          </w:p>
        </w:tc>
        <w:tc>
          <w:tcPr>
            <w:tcW w:w="1620" w:type="dxa"/>
            <w:tcBorders>
              <w:left w:val="nil"/>
              <w:right w:val="nil"/>
            </w:tcBorders>
            <w:shd w:val="clear" w:color="auto" w:fill="E7E6E6" w:themeFill="background2"/>
            <w:noWrap/>
          </w:tcPr>
          <w:p w14:paraId="4062CFC0" w14:textId="77777777" w:rsidR="00967449" w:rsidRPr="00330B0D" w:rsidRDefault="00967449" w:rsidP="00C71408">
            <w:pPr>
              <w:spacing w:after="0" w:line="240" w:lineRule="auto"/>
              <w:jc w:val="center"/>
              <w:rPr>
                <w:rFonts w:eastAsia="Times New Roman" w:cs="Arial"/>
                <w:sz w:val="20"/>
                <w:szCs w:val="20"/>
                <w:highlight w:val="yellow"/>
              </w:rPr>
            </w:pPr>
          </w:p>
        </w:tc>
        <w:tc>
          <w:tcPr>
            <w:tcW w:w="1530" w:type="dxa"/>
            <w:tcBorders>
              <w:left w:val="nil"/>
              <w:right w:val="nil"/>
            </w:tcBorders>
            <w:shd w:val="clear" w:color="auto" w:fill="E7E6E6" w:themeFill="background2"/>
            <w:noWrap/>
          </w:tcPr>
          <w:p w14:paraId="29C8D92F" w14:textId="77777777" w:rsidR="00967449" w:rsidRPr="00330B0D" w:rsidRDefault="00967449" w:rsidP="00C71408">
            <w:pPr>
              <w:spacing w:after="0" w:line="240" w:lineRule="auto"/>
              <w:jc w:val="center"/>
              <w:rPr>
                <w:rFonts w:eastAsia="Times New Roman" w:cs="Arial"/>
                <w:sz w:val="20"/>
                <w:szCs w:val="20"/>
                <w:highlight w:val="yellow"/>
              </w:rPr>
            </w:pPr>
          </w:p>
        </w:tc>
        <w:tc>
          <w:tcPr>
            <w:tcW w:w="1350" w:type="dxa"/>
            <w:tcBorders>
              <w:left w:val="nil"/>
            </w:tcBorders>
            <w:shd w:val="clear" w:color="auto" w:fill="E7E6E6" w:themeFill="background2"/>
            <w:noWrap/>
          </w:tcPr>
          <w:p w14:paraId="1940B126" w14:textId="77777777" w:rsidR="00967449" w:rsidRPr="00C71408" w:rsidRDefault="00967449" w:rsidP="00C71408">
            <w:pPr>
              <w:spacing w:after="0" w:line="240" w:lineRule="auto"/>
              <w:jc w:val="center"/>
              <w:rPr>
                <w:rFonts w:eastAsia="Times New Roman" w:cs="Arial"/>
                <w:b/>
                <w:bCs/>
                <w:sz w:val="20"/>
                <w:szCs w:val="20"/>
              </w:rPr>
            </w:pPr>
          </w:p>
        </w:tc>
      </w:tr>
      <w:tr w:rsidR="00326558" w:rsidRPr="00B959D1" w14:paraId="7E019E28" w14:textId="77777777" w:rsidTr="00F53976">
        <w:trPr>
          <w:trHeight w:val="1025"/>
        </w:trPr>
        <w:tc>
          <w:tcPr>
            <w:tcW w:w="2069" w:type="dxa"/>
            <w:hideMark/>
          </w:tcPr>
          <w:p w14:paraId="1D11C7B4" w14:textId="5364AB8E" w:rsidR="00326558" w:rsidRPr="00B959D1" w:rsidRDefault="00326558" w:rsidP="009E6FB3">
            <w:pPr>
              <w:spacing w:after="0" w:line="240" w:lineRule="auto"/>
              <w:rPr>
                <w:rFonts w:eastAsia="Times New Roman" w:cs="Arial"/>
                <w:sz w:val="20"/>
                <w:szCs w:val="20"/>
                <w:highlight w:val="yellow"/>
              </w:rPr>
            </w:pPr>
            <w:r w:rsidRPr="00B959D1">
              <w:rPr>
                <w:rFonts w:eastAsia="Times New Roman" w:cs="Arial"/>
                <w:sz w:val="20"/>
                <w:szCs w:val="20"/>
              </w:rPr>
              <w:t xml:space="preserve">Acton's and Virgin River </w:t>
            </w:r>
            <w:del w:id="442" w:author="Nicely, Cynthia" w:date="2026-02-10T14:07:00Z" w16du:dateUtc="2026-02-10T22:07:00Z">
              <w:r w:rsidRPr="00B959D1">
                <w:rPr>
                  <w:rFonts w:eastAsia="Times New Roman" w:cs="Arial"/>
                  <w:sz w:val="20"/>
                  <w:szCs w:val="20"/>
                </w:rPr>
                <w:delText xml:space="preserve">brittle </w:delText>
              </w:r>
            </w:del>
            <w:ins w:id="443" w:author="Nicely, Cynthia" w:date="2026-02-10T14:07:00Z" w16du:dateUtc="2026-02-10T22:07:00Z">
              <w:r w:rsidR="001B63C2">
                <w:rPr>
                  <w:rFonts w:eastAsia="Times New Roman" w:cs="Arial"/>
                  <w:sz w:val="20"/>
                  <w:szCs w:val="20"/>
                </w:rPr>
                <w:t>B</w:t>
              </w:r>
              <w:r w:rsidR="001B63C2" w:rsidRPr="00B959D1">
                <w:rPr>
                  <w:rFonts w:eastAsia="Times New Roman" w:cs="Arial"/>
                  <w:sz w:val="20"/>
                  <w:szCs w:val="20"/>
                </w:rPr>
                <w:t xml:space="preserve">rittle </w:t>
              </w:r>
            </w:ins>
            <w:del w:id="444" w:author="Nicely, Cynthia" w:date="2026-02-10T14:07:00Z" w16du:dateUtc="2026-02-10T22:07:00Z">
              <w:r w:rsidR="004917B8" w:rsidRPr="00B959D1" w:rsidDel="001B63C2">
                <w:rPr>
                  <w:rFonts w:eastAsia="Times New Roman" w:cs="Arial"/>
                  <w:sz w:val="20"/>
                  <w:szCs w:val="20"/>
                </w:rPr>
                <w:delText>b</w:delText>
              </w:r>
            </w:del>
            <w:ins w:id="445" w:author="Nicely, Cynthia" w:date="2026-02-10T14:07:00Z" w16du:dateUtc="2026-02-10T22:07:00Z">
              <w:r w:rsidR="001B63C2">
                <w:rPr>
                  <w:rFonts w:eastAsia="Times New Roman" w:cs="Arial"/>
                  <w:sz w:val="20"/>
                  <w:szCs w:val="20"/>
                </w:rPr>
                <w:t>B</w:t>
              </w:r>
            </w:ins>
            <w:r w:rsidR="004917B8" w:rsidRPr="00B959D1">
              <w:rPr>
                <w:rFonts w:eastAsia="Times New Roman" w:cs="Arial"/>
                <w:sz w:val="20"/>
                <w:szCs w:val="20"/>
              </w:rPr>
              <w:t xml:space="preserve">rush - </w:t>
            </w:r>
            <w:del w:id="446" w:author="Nicely, Cynthia" w:date="2026-02-10T14:07:00Z" w16du:dateUtc="2026-02-10T22:07:00Z">
              <w:r w:rsidR="004917B8" w:rsidRPr="00B959D1" w:rsidDel="001B63C2">
                <w:rPr>
                  <w:rFonts w:eastAsia="Times New Roman" w:cs="Arial"/>
                  <w:sz w:val="20"/>
                  <w:szCs w:val="20"/>
                </w:rPr>
                <w:delText>n</w:delText>
              </w:r>
            </w:del>
            <w:ins w:id="447" w:author="Nicely, Cynthia" w:date="2026-02-10T14:07:00Z" w16du:dateUtc="2026-02-10T22:07:00Z">
              <w:r w:rsidR="001B63C2">
                <w:rPr>
                  <w:rFonts w:eastAsia="Times New Roman" w:cs="Arial"/>
                  <w:sz w:val="20"/>
                  <w:szCs w:val="20"/>
                </w:rPr>
                <w:t>N</w:t>
              </w:r>
            </w:ins>
            <w:r w:rsidR="004917B8" w:rsidRPr="00B959D1">
              <w:rPr>
                <w:rFonts w:eastAsia="Times New Roman" w:cs="Arial"/>
                <w:sz w:val="20"/>
                <w:szCs w:val="20"/>
              </w:rPr>
              <w:t>et</w:t>
            </w:r>
            <w:r w:rsidRPr="00B959D1">
              <w:rPr>
                <w:rFonts w:eastAsia="Times New Roman" w:cs="Arial"/>
                <w:sz w:val="20"/>
                <w:szCs w:val="20"/>
              </w:rPr>
              <w:t xml:space="preserve">-veined </w:t>
            </w:r>
            <w:del w:id="448" w:author="Nicely, Cynthia" w:date="2026-02-10T14:07:00Z" w16du:dateUtc="2026-02-10T22:07:00Z">
              <w:r w:rsidR="004917B8" w:rsidRPr="00B959D1" w:rsidDel="001B63C2">
                <w:rPr>
                  <w:rFonts w:eastAsia="Times New Roman" w:cs="Arial"/>
                  <w:sz w:val="20"/>
                  <w:szCs w:val="20"/>
                </w:rPr>
                <w:delText>g</w:delText>
              </w:r>
            </w:del>
            <w:ins w:id="449" w:author="Nicely, Cynthia" w:date="2026-02-10T14:07:00Z" w16du:dateUtc="2026-02-10T22:07:00Z">
              <w:r w:rsidR="001B63C2">
                <w:rPr>
                  <w:rFonts w:eastAsia="Times New Roman" w:cs="Arial"/>
                  <w:sz w:val="20"/>
                  <w:szCs w:val="20"/>
                </w:rPr>
                <w:t>G</w:t>
              </w:r>
            </w:ins>
            <w:r w:rsidR="004917B8" w:rsidRPr="00B959D1">
              <w:rPr>
                <w:rFonts w:eastAsia="Times New Roman" w:cs="Arial"/>
                <w:sz w:val="20"/>
                <w:szCs w:val="20"/>
              </w:rPr>
              <w:t xml:space="preserve">oldeneye </w:t>
            </w:r>
            <w:del w:id="450" w:author="Nicely, Cynthia" w:date="2026-02-10T14:07:00Z" w16du:dateUtc="2026-02-10T22:07:00Z">
              <w:r w:rsidR="004917B8" w:rsidRPr="00B959D1" w:rsidDel="001B63C2">
                <w:rPr>
                  <w:rFonts w:eastAsia="Times New Roman" w:cs="Arial"/>
                  <w:sz w:val="20"/>
                  <w:szCs w:val="20"/>
                </w:rPr>
                <w:delText>s</w:delText>
              </w:r>
            </w:del>
            <w:ins w:id="451" w:author="Nicely, Cynthia" w:date="2026-02-10T14:07:00Z" w16du:dateUtc="2026-02-10T22:07:00Z">
              <w:r w:rsidR="001B63C2">
                <w:rPr>
                  <w:rFonts w:eastAsia="Times New Roman" w:cs="Arial"/>
                  <w:sz w:val="20"/>
                  <w:szCs w:val="20"/>
                </w:rPr>
                <w:t>S</w:t>
              </w:r>
            </w:ins>
            <w:r w:rsidR="004917B8" w:rsidRPr="00B959D1">
              <w:rPr>
                <w:rFonts w:eastAsia="Times New Roman" w:cs="Arial"/>
                <w:sz w:val="20"/>
                <w:szCs w:val="20"/>
              </w:rPr>
              <w:t>crub</w:t>
            </w:r>
          </w:p>
        </w:tc>
        <w:tc>
          <w:tcPr>
            <w:tcW w:w="1979" w:type="dxa"/>
            <w:hideMark/>
          </w:tcPr>
          <w:p w14:paraId="4E26F877" w14:textId="77777777" w:rsidR="00326558" w:rsidRPr="00B959D1" w:rsidRDefault="00326558" w:rsidP="009E6FB3">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 xml:space="preserve">Encelia </w:t>
            </w:r>
            <w:r w:rsidRPr="00B959D1">
              <w:rPr>
                <w:rFonts w:eastAsia="Times New Roman" w:cs="Arial"/>
                <w:sz w:val="20"/>
                <w:szCs w:val="20"/>
                <w:lang w:val="es-ES"/>
              </w:rPr>
              <w:t>(</w:t>
            </w:r>
            <w:r w:rsidRPr="00B959D1">
              <w:rPr>
                <w:rFonts w:eastAsia="Times New Roman" w:cs="Arial"/>
                <w:i/>
                <w:iCs/>
                <w:sz w:val="20"/>
                <w:szCs w:val="20"/>
                <w:lang w:val="es-ES"/>
              </w:rPr>
              <w:t>actonii, virginensis</w:t>
            </w:r>
            <w:r w:rsidRPr="00B959D1">
              <w:rPr>
                <w:rFonts w:eastAsia="Times New Roman" w:cs="Arial"/>
                <w:sz w:val="20"/>
                <w:szCs w:val="20"/>
                <w:lang w:val="es-ES"/>
              </w:rPr>
              <w:t xml:space="preserve">) - </w:t>
            </w:r>
            <w:r w:rsidRPr="00B959D1">
              <w:rPr>
                <w:rFonts w:eastAsia="Times New Roman" w:cs="Arial"/>
                <w:i/>
                <w:iCs/>
                <w:sz w:val="20"/>
                <w:szCs w:val="20"/>
                <w:lang w:val="es-ES"/>
              </w:rPr>
              <w:t>Viguiera reticulata</w:t>
            </w:r>
            <w:r w:rsidRPr="00B959D1">
              <w:rPr>
                <w:rFonts w:eastAsia="Times New Roman" w:cs="Arial"/>
                <w:sz w:val="20"/>
                <w:szCs w:val="20"/>
                <w:lang w:val="es-ES"/>
              </w:rPr>
              <w:t xml:space="preserve"> Shrubland Alliance</w:t>
            </w:r>
          </w:p>
        </w:tc>
        <w:tc>
          <w:tcPr>
            <w:tcW w:w="3873" w:type="dxa"/>
            <w:hideMark/>
          </w:tcPr>
          <w:p w14:paraId="4816D049" w14:textId="77777777" w:rsidR="00326558" w:rsidRPr="00B959D1" w:rsidRDefault="00326558" w:rsidP="009E6FB3">
            <w:pPr>
              <w:spacing w:after="0" w:line="240" w:lineRule="auto"/>
              <w:rPr>
                <w:rFonts w:eastAsia="Times New Roman" w:cs="Arial"/>
                <w:sz w:val="20"/>
                <w:szCs w:val="20"/>
                <w:highlight w:val="yellow"/>
              </w:rPr>
            </w:pPr>
            <w:r w:rsidRPr="00B959D1">
              <w:rPr>
                <w:rFonts w:eastAsia="Times New Roman" w:cs="Arial"/>
                <w:i/>
                <w:iCs/>
                <w:sz w:val="20"/>
                <w:szCs w:val="20"/>
              </w:rPr>
              <w:t>Encelia actonii</w:t>
            </w:r>
            <w:r w:rsidRPr="00B959D1">
              <w:rPr>
                <w:rFonts w:eastAsia="Times New Roman" w:cs="Arial"/>
                <w:sz w:val="20"/>
                <w:szCs w:val="20"/>
              </w:rPr>
              <w:t xml:space="preserve"> Association</w:t>
            </w:r>
          </w:p>
        </w:tc>
        <w:tc>
          <w:tcPr>
            <w:tcW w:w="1349" w:type="dxa"/>
            <w:noWrap/>
          </w:tcPr>
          <w:p w14:paraId="2E415F4E" w14:textId="298A5B1A" w:rsidR="00326558" w:rsidRPr="00E11B81" w:rsidRDefault="00326558" w:rsidP="009E6FB3">
            <w:pPr>
              <w:spacing w:after="0" w:line="240" w:lineRule="auto"/>
              <w:jc w:val="center"/>
              <w:rPr>
                <w:rFonts w:eastAsia="Times New Roman" w:cs="Arial"/>
                <w:sz w:val="20"/>
                <w:szCs w:val="20"/>
              </w:rPr>
            </w:pPr>
            <w:r w:rsidRPr="00E11B81">
              <w:rPr>
                <w:rFonts w:eastAsia="Times New Roman" w:cs="Arial"/>
                <w:sz w:val="20"/>
                <w:szCs w:val="20"/>
              </w:rPr>
              <w:t>0.0</w:t>
            </w:r>
          </w:p>
        </w:tc>
        <w:tc>
          <w:tcPr>
            <w:tcW w:w="1620" w:type="dxa"/>
            <w:noWrap/>
          </w:tcPr>
          <w:p w14:paraId="1CF20490" w14:textId="3BD5C73E" w:rsidR="00326558" w:rsidRPr="00E11B81" w:rsidRDefault="00326558" w:rsidP="009E6FB3">
            <w:pPr>
              <w:spacing w:after="0" w:line="240" w:lineRule="auto"/>
              <w:jc w:val="center"/>
              <w:rPr>
                <w:rFonts w:eastAsia="Times New Roman" w:cs="Arial"/>
                <w:sz w:val="20"/>
                <w:szCs w:val="20"/>
              </w:rPr>
            </w:pPr>
            <w:r w:rsidRPr="00E11B81">
              <w:rPr>
                <w:rFonts w:eastAsia="Times New Roman" w:cs="Arial"/>
                <w:sz w:val="20"/>
                <w:szCs w:val="20"/>
              </w:rPr>
              <w:t>0.0</w:t>
            </w:r>
          </w:p>
        </w:tc>
        <w:tc>
          <w:tcPr>
            <w:tcW w:w="1530" w:type="dxa"/>
            <w:noWrap/>
          </w:tcPr>
          <w:p w14:paraId="0BA5B7E5" w14:textId="1349645A" w:rsidR="00326558" w:rsidRPr="00E11B81" w:rsidRDefault="00326558" w:rsidP="009E6FB3">
            <w:pPr>
              <w:spacing w:after="0" w:line="240" w:lineRule="auto"/>
              <w:jc w:val="center"/>
              <w:rPr>
                <w:rFonts w:eastAsia="Times New Roman" w:cs="Arial"/>
                <w:sz w:val="20"/>
                <w:szCs w:val="20"/>
              </w:rPr>
            </w:pPr>
            <w:r w:rsidRPr="00E11B81">
              <w:rPr>
                <w:rFonts w:eastAsia="Times New Roman" w:cs="Arial"/>
                <w:sz w:val="20"/>
                <w:szCs w:val="20"/>
              </w:rPr>
              <w:t>0.0</w:t>
            </w:r>
          </w:p>
        </w:tc>
        <w:tc>
          <w:tcPr>
            <w:tcW w:w="1350" w:type="dxa"/>
            <w:noWrap/>
            <w:hideMark/>
          </w:tcPr>
          <w:p w14:paraId="6F8C8CC7" w14:textId="77777777" w:rsidR="00326558" w:rsidRPr="00A52837" w:rsidRDefault="00326558" w:rsidP="009E6FB3">
            <w:pPr>
              <w:spacing w:after="0" w:line="240" w:lineRule="auto"/>
              <w:jc w:val="center"/>
              <w:rPr>
                <w:rFonts w:eastAsia="Times New Roman" w:cs="Arial"/>
                <w:b/>
                <w:bCs/>
                <w:sz w:val="20"/>
                <w:szCs w:val="20"/>
              </w:rPr>
            </w:pPr>
            <w:r w:rsidRPr="00326558">
              <w:rPr>
                <w:rFonts w:eastAsia="Times New Roman" w:cs="Arial"/>
                <w:b/>
                <w:bCs/>
                <w:sz w:val="20"/>
                <w:szCs w:val="20"/>
              </w:rPr>
              <w:t>S3</w:t>
            </w:r>
          </w:p>
        </w:tc>
      </w:tr>
      <w:tr w:rsidR="009E6FB3" w:rsidRPr="00B959D1" w14:paraId="573EADA4" w14:textId="77777777" w:rsidTr="003431FF">
        <w:tc>
          <w:tcPr>
            <w:tcW w:w="2069" w:type="dxa"/>
            <w:noWrap/>
            <w:hideMark/>
          </w:tcPr>
          <w:p w14:paraId="1F1D6C14" w14:textId="285990B6" w:rsidR="009E6FB3" w:rsidRPr="00B959D1" w:rsidRDefault="009E6FB3" w:rsidP="009E6FB3">
            <w:pPr>
              <w:spacing w:after="0" w:line="240" w:lineRule="auto"/>
              <w:rPr>
                <w:rFonts w:eastAsia="Times New Roman" w:cs="Arial"/>
                <w:sz w:val="20"/>
                <w:szCs w:val="20"/>
                <w:highlight w:val="yellow"/>
              </w:rPr>
            </w:pPr>
            <w:del w:id="452" w:author="Nicely, Cynthia" w:date="2026-02-10T15:18:00Z" w16du:dateUtc="2026-02-10T23:18:00Z">
              <w:r w:rsidRPr="00B959D1">
                <w:rPr>
                  <w:rFonts w:eastAsia="Times New Roman" w:cs="Arial"/>
                  <w:sz w:val="20"/>
                  <w:szCs w:val="20"/>
                </w:rPr>
                <w:delText>Black-stem rabbitbrush scrub</w:delText>
              </w:r>
            </w:del>
            <w:ins w:id="453" w:author="Nicely, Cynthia" w:date="2026-02-10T15:18:00Z" w16du:dateUtc="2026-02-10T23:18:00Z">
              <w:r w:rsidR="00B06802">
                <w:rPr>
                  <w:rFonts w:eastAsia="Times New Roman" w:cs="Arial"/>
                  <w:sz w:val="20"/>
                  <w:szCs w:val="20"/>
                </w:rPr>
                <w:t>Black-stem Rabbitbrush Scrub</w:t>
              </w:r>
            </w:ins>
          </w:p>
        </w:tc>
        <w:tc>
          <w:tcPr>
            <w:tcW w:w="1979" w:type="dxa"/>
            <w:hideMark/>
          </w:tcPr>
          <w:p w14:paraId="46C8055F" w14:textId="77777777" w:rsidR="009E6FB3" w:rsidRPr="00B959D1" w:rsidRDefault="009E6FB3" w:rsidP="009E6FB3">
            <w:pPr>
              <w:spacing w:after="0" w:line="240" w:lineRule="auto"/>
              <w:rPr>
                <w:rFonts w:eastAsia="Times New Roman" w:cs="Arial"/>
                <w:sz w:val="20"/>
                <w:szCs w:val="20"/>
                <w:highlight w:val="yellow"/>
              </w:rPr>
            </w:pPr>
            <w:r w:rsidRPr="00B959D1">
              <w:rPr>
                <w:rFonts w:eastAsia="Times New Roman" w:cs="Arial"/>
                <w:i/>
                <w:iCs/>
                <w:sz w:val="20"/>
                <w:szCs w:val="20"/>
              </w:rPr>
              <w:t>Ericameria paniculata</w:t>
            </w:r>
            <w:r w:rsidRPr="00B959D1">
              <w:rPr>
                <w:rFonts w:eastAsia="Times New Roman" w:cs="Arial"/>
                <w:sz w:val="20"/>
                <w:szCs w:val="20"/>
              </w:rPr>
              <w:t xml:space="preserve"> Shrubland Alliance</w:t>
            </w:r>
          </w:p>
        </w:tc>
        <w:tc>
          <w:tcPr>
            <w:tcW w:w="3873" w:type="dxa"/>
            <w:hideMark/>
          </w:tcPr>
          <w:p w14:paraId="0282D9A5" w14:textId="77777777" w:rsidR="009E6FB3" w:rsidRPr="00B959D1" w:rsidRDefault="009E6FB3" w:rsidP="009E6FB3">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Ericameria paniculata - Ambrosia salsola</w:t>
            </w:r>
            <w:r w:rsidRPr="00B959D1">
              <w:rPr>
                <w:rFonts w:eastAsia="Times New Roman" w:cs="Arial"/>
                <w:sz w:val="20"/>
                <w:szCs w:val="20"/>
                <w:lang w:val="es-ES"/>
              </w:rPr>
              <w:t xml:space="preserve"> Association</w:t>
            </w:r>
          </w:p>
        </w:tc>
        <w:tc>
          <w:tcPr>
            <w:tcW w:w="1349" w:type="dxa"/>
            <w:noWrap/>
          </w:tcPr>
          <w:p w14:paraId="70E43108" w14:textId="1D2C69EA" w:rsidR="009E6FB3" w:rsidRPr="003B4D7F" w:rsidRDefault="009E6FB3" w:rsidP="009E6FB3">
            <w:pPr>
              <w:spacing w:after="0" w:line="240" w:lineRule="auto"/>
              <w:jc w:val="center"/>
              <w:rPr>
                <w:rFonts w:eastAsia="Times New Roman" w:cs="Arial"/>
                <w:sz w:val="20"/>
                <w:szCs w:val="20"/>
              </w:rPr>
            </w:pPr>
            <w:r w:rsidRPr="003B4D7F">
              <w:rPr>
                <w:rFonts w:eastAsia="Times New Roman" w:cs="Arial"/>
                <w:sz w:val="20"/>
                <w:szCs w:val="20"/>
              </w:rPr>
              <w:t>0.0</w:t>
            </w:r>
          </w:p>
        </w:tc>
        <w:tc>
          <w:tcPr>
            <w:tcW w:w="1620" w:type="dxa"/>
            <w:noWrap/>
          </w:tcPr>
          <w:p w14:paraId="7D39F28C" w14:textId="4BE8031C" w:rsidR="009E6FB3" w:rsidRPr="003B4D7F" w:rsidRDefault="009E6FB3" w:rsidP="009E6FB3">
            <w:pPr>
              <w:spacing w:after="0" w:line="240" w:lineRule="auto"/>
              <w:jc w:val="center"/>
              <w:rPr>
                <w:rFonts w:eastAsia="Times New Roman" w:cs="Arial"/>
                <w:sz w:val="20"/>
                <w:szCs w:val="20"/>
              </w:rPr>
            </w:pPr>
            <w:r w:rsidRPr="003B4D7F">
              <w:rPr>
                <w:rFonts w:eastAsia="Times New Roman" w:cs="Arial"/>
                <w:sz w:val="20"/>
                <w:szCs w:val="20"/>
              </w:rPr>
              <w:t>0.0</w:t>
            </w:r>
          </w:p>
        </w:tc>
        <w:tc>
          <w:tcPr>
            <w:tcW w:w="1530" w:type="dxa"/>
            <w:noWrap/>
          </w:tcPr>
          <w:p w14:paraId="331AD255" w14:textId="1ECC1F7E" w:rsidR="009E6FB3" w:rsidRPr="003B4D7F" w:rsidRDefault="009E6FB3" w:rsidP="009E6FB3">
            <w:pPr>
              <w:spacing w:after="0" w:line="240" w:lineRule="auto"/>
              <w:jc w:val="center"/>
              <w:rPr>
                <w:rFonts w:eastAsia="Times New Roman" w:cs="Arial"/>
                <w:sz w:val="20"/>
                <w:szCs w:val="20"/>
              </w:rPr>
            </w:pPr>
            <w:r w:rsidRPr="003B4D7F">
              <w:rPr>
                <w:rFonts w:eastAsia="Times New Roman" w:cs="Arial"/>
                <w:sz w:val="20"/>
                <w:szCs w:val="20"/>
              </w:rPr>
              <w:t>0.0</w:t>
            </w:r>
          </w:p>
        </w:tc>
        <w:tc>
          <w:tcPr>
            <w:tcW w:w="1350" w:type="dxa"/>
            <w:noWrap/>
            <w:hideMark/>
          </w:tcPr>
          <w:p w14:paraId="2703C8E5" w14:textId="77777777" w:rsidR="009E6FB3" w:rsidRPr="00A52837" w:rsidRDefault="009E6FB3" w:rsidP="009E6FB3">
            <w:pPr>
              <w:spacing w:after="0" w:line="240" w:lineRule="auto"/>
              <w:jc w:val="center"/>
              <w:rPr>
                <w:rFonts w:eastAsia="Times New Roman" w:cs="Arial"/>
                <w:b/>
                <w:bCs/>
                <w:sz w:val="20"/>
                <w:szCs w:val="20"/>
              </w:rPr>
            </w:pPr>
            <w:r w:rsidRPr="00326558">
              <w:rPr>
                <w:rFonts w:eastAsia="Times New Roman" w:cs="Arial"/>
                <w:b/>
                <w:bCs/>
                <w:sz w:val="20"/>
                <w:szCs w:val="20"/>
              </w:rPr>
              <w:t>S3</w:t>
            </w:r>
          </w:p>
        </w:tc>
      </w:tr>
      <w:tr w:rsidR="009E6FB3" w:rsidRPr="00B959D1" w14:paraId="0F65989D" w14:textId="77777777" w:rsidTr="00F53976">
        <w:trPr>
          <w:trHeight w:val="998"/>
        </w:trPr>
        <w:tc>
          <w:tcPr>
            <w:tcW w:w="2069" w:type="dxa"/>
            <w:hideMark/>
          </w:tcPr>
          <w:p w14:paraId="1A984C1D" w14:textId="1D3A14F1" w:rsidR="009E6FB3" w:rsidRPr="00B959D1" w:rsidRDefault="00A4663D" w:rsidP="009E6FB3">
            <w:pPr>
              <w:spacing w:after="0" w:line="240" w:lineRule="auto"/>
              <w:rPr>
                <w:rFonts w:eastAsia="Times New Roman" w:cs="Arial"/>
                <w:sz w:val="20"/>
                <w:szCs w:val="20"/>
                <w:highlight w:val="yellow"/>
              </w:rPr>
            </w:pPr>
            <w:ins w:id="454" w:author="Nicely, Cynthia" w:date="2026-02-10T14:08:00Z" w16du:dateUtc="2026-02-10T22:08:00Z">
              <w:r w:rsidRPr="00A4663D">
                <w:rPr>
                  <w:rFonts w:cs="Times New Roman"/>
                  <w:color w:val="000000" w:themeColor="text1"/>
                  <w:sz w:val="20"/>
                  <w:szCs w:val="20"/>
                </w:rPr>
                <w:lastRenderedPageBreak/>
                <w:t>Nevada Joint Fir – Anderson's Boxthorn – Spiny Hop Sage Scrub</w:t>
              </w:r>
            </w:ins>
            <w:del w:id="455" w:author="Nicely, Cynthia" w:date="2026-02-10T14:08:00Z" w16du:dateUtc="2026-02-10T22:08:00Z">
              <w:r w:rsidR="009E6FB3" w:rsidRPr="00B959D1">
                <w:rPr>
                  <w:rFonts w:eastAsia="Times New Roman" w:cs="Arial"/>
                  <w:sz w:val="20"/>
                  <w:szCs w:val="20"/>
                </w:rPr>
                <w:delText>Nevada joint fir - Anderson's boxthorn - spiny hop sage scrub</w:delText>
              </w:r>
            </w:del>
          </w:p>
        </w:tc>
        <w:tc>
          <w:tcPr>
            <w:tcW w:w="1979" w:type="dxa"/>
            <w:hideMark/>
          </w:tcPr>
          <w:p w14:paraId="5FACBEB6" w14:textId="77777777" w:rsidR="009E6FB3" w:rsidRPr="00B959D1" w:rsidRDefault="009E6FB3" w:rsidP="009E6FB3">
            <w:pPr>
              <w:spacing w:after="0" w:line="240" w:lineRule="auto"/>
              <w:rPr>
                <w:rFonts w:eastAsia="Times New Roman" w:cs="Arial"/>
                <w:sz w:val="20"/>
                <w:szCs w:val="20"/>
                <w:highlight w:val="yellow"/>
              </w:rPr>
            </w:pPr>
            <w:r w:rsidRPr="00B959D1">
              <w:rPr>
                <w:rFonts w:eastAsia="Times New Roman" w:cs="Arial"/>
                <w:i/>
                <w:iCs/>
                <w:sz w:val="20"/>
                <w:szCs w:val="20"/>
              </w:rPr>
              <w:t>Ephedra nevadensis - Lycium andersonii - Grayia spinosa</w:t>
            </w:r>
            <w:r w:rsidRPr="00B959D1">
              <w:rPr>
                <w:rFonts w:eastAsia="Times New Roman" w:cs="Arial"/>
                <w:sz w:val="20"/>
                <w:szCs w:val="20"/>
              </w:rPr>
              <w:t xml:space="preserve"> Shrubland Alliance</w:t>
            </w:r>
          </w:p>
        </w:tc>
        <w:tc>
          <w:tcPr>
            <w:tcW w:w="3873" w:type="dxa"/>
            <w:hideMark/>
          </w:tcPr>
          <w:p w14:paraId="011D4595" w14:textId="77777777" w:rsidR="009E6FB3" w:rsidRPr="00B959D1" w:rsidRDefault="009E6FB3" w:rsidP="009E6FB3">
            <w:pPr>
              <w:spacing w:after="0" w:line="240" w:lineRule="auto"/>
              <w:rPr>
                <w:rFonts w:eastAsia="Times New Roman" w:cs="Arial"/>
                <w:sz w:val="20"/>
                <w:szCs w:val="20"/>
                <w:highlight w:val="yellow"/>
              </w:rPr>
            </w:pPr>
            <w:r w:rsidRPr="00B959D1">
              <w:rPr>
                <w:rFonts w:eastAsia="Times New Roman" w:cs="Arial"/>
                <w:i/>
                <w:iCs/>
                <w:sz w:val="20"/>
                <w:szCs w:val="20"/>
              </w:rPr>
              <w:t>Ephedra nevadensis - Ericameria cooperi</w:t>
            </w:r>
            <w:r w:rsidRPr="00B959D1">
              <w:rPr>
                <w:rFonts w:eastAsia="Times New Roman" w:cs="Arial"/>
                <w:sz w:val="20"/>
                <w:szCs w:val="20"/>
              </w:rPr>
              <w:t xml:space="preserve"> Association</w:t>
            </w:r>
          </w:p>
        </w:tc>
        <w:tc>
          <w:tcPr>
            <w:tcW w:w="1349" w:type="dxa"/>
            <w:noWrap/>
          </w:tcPr>
          <w:p w14:paraId="5B030319" w14:textId="17810256" w:rsidR="009E6FB3" w:rsidRPr="00A5564D" w:rsidRDefault="009E6FB3" w:rsidP="009E6FB3">
            <w:pPr>
              <w:spacing w:after="0" w:line="240" w:lineRule="auto"/>
              <w:jc w:val="center"/>
              <w:rPr>
                <w:rFonts w:eastAsia="Times New Roman" w:cs="Arial"/>
                <w:sz w:val="20"/>
                <w:szCs w:val="20"/>
              </w:rPr>
            </w:pPr>
            <w:r w:rsidRPr="00A5564D">
              <w:rPr>
                <w:rFonts w:eastAsia="Times New Roman" w:cs="Arial"/>
                <w:sz w:val="20"/>
                <w:szCs w:val="20"/>
              </w:rPr>
              <w:t>0.0</w:t>
            </w:r>
          </w:p>
        </w:tc>
        <w:tc>
          <w:tcPr>
            <w:tcW w:w="1620" w:type="dxa"/>
            <w:noWrap/>
          </w:tcPr>
          <w:p w14:paraId="1D9AC91A" w14:textId="4B4349C0" w:rsidR="009E6FB3" w:rsidRPr="00445A64" w:rsidRDefault="009E6FB3" w:rsidP="009E6FB3">
            <w:pPr>
              <w:spacing w:after="0" w:line="240" w:lineRule="auto"/>
              <w:jc w:val="center"/>
              <w:rPr>
                <w:rFonts w:eastAsia="Times New Roman" w:cs="Arial"/>
                <w:sz w:val="20"/>
                <w:szCs w:val="20"/>
              </w:rPr>
            </w:pPr>
            <w:r w:rsidRPr="00445A64">
              <w:rPr>
                <w:rFonts w:eastAsia="Times New Roman" w:cs="Arial"/>
                <w:sz w:val="20"/>
                <w:szCs w:val="20"/>
              </w:rPr>
              <w:t>0.0</w:t>
            </w:r>
          </w:p>
        </w:tc>
        <w:tc>
          <w:tcPr>
            <w:tcW w:w="1530" w:type="dxa"/>
            <w:noWrap/>
          </w:tcPr>
          <w:p w14:paraId="5621A26A" w14:textId="6F71208A" w:rsidR="009E6FB3" w:rsidRPr="00AE1011" w:rsidRDefault="009E6FB3" w:rsidP="009E6FB3">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6360B0A5" w14:textId="3090CA83" w:rsidR="009E6FB3" w:rsidRPr="00A52837" w:rsidRDefault="009E6FB3" w:rsidP="009E6FB3">
            <w:pPr>
              <w:spacing w:after="0" w:line="240" w:lineRule="auto"/>
              <w:jc w:val="center"/>
              <w:rPr>
                <w:rFonts w:eastAsia="Times New Roman" w:cs="Arial"/>
                <w:b/>
                <w:bCs/>
                <w:sz w:val="20"/>
                <w:szCs w:val="20"/>
              </w:rPr>
            </w:pPr>
            <w:r w:rsidRPr="00326558">
              <w:rPr>
                <w:rFonts w:eastAsia="Times New Roman" w:cs="Arial"/>
                <w:b/>
                <w:bCs/>
                <w:sz w:val="20"/>
                <w:szCs w:val="20"/>
              </w:rPr>
              <w:t>S3S4, Yes</w:t>
            </w:r>
            <w:r w:rsidR="00D74B3A" w:rsidRPr="00A52837">
              <w:rPr>
                <w:rFonts w:eastAsia="Times New Roman" w:cs="Arial"/>
                <w:b/>
                <w:bCs/>
                <w:sz w:val="20"/>
                <w:szCs w:val="20"/>
                <w:vertAlign w:val="superscript"/>
              </w:rPr>
              <w:t>2</w:t>
            </w:r>
          </w:p>
        </w:tc>
      </w:tr>
      <w:tr w:rsidR="00087CAE" w:rsidRPr="00B959D1" w14:paraId="417CF101" w14:textId="77777777" w:rsidTr="003431FF">
        <w:trPr>
          <w:trHeight w:val="827"/>
        </w:trPr>
        <w:tc>
          <w:tcPr>
            <w:tcW w:w="2069" w:type="dxa"/>
            <w:hideMark/>
          </w:tcPr>
          <w:p w14:paraId="479C7D60" w14:textId="01A8AF08" w:rsidR="00087CAE" w:rsidRPr="00B959D1" w:rsidRDefault="00BB3318" w:rsidP="00087CAE">
            <w:pPr>
              <w:spacing w:after="0" w:line="240" w:lineRule="auto"/>
              <w:rPr>
                <w:rFonts w:eastAsia="Times New Roman" w:cs="Arial"/>
                <w:sz w:val="20"/>
                <w:szCs w:val="20"/>
                <w:highlight w:val="yellow"/>
              </w:rPr>
            </w:pPr>
            <w:ins w:id="456" w:author="Nicely, Cynthia" w:date="2026-02-10T14:08:00Z" w16du:dateUtc="2026-02-10T22:08:00Z">
              <w:r w:rsidRPr="00BB3318">
                <w:rPr>
                  <w:rFonts w:cs="Times New Roman"/>
                  <w:color w:val="000000" w:themeColor="text1"/>
                  <w:sz w:val="20"/>
                  <w:szCs w:val="20"/>
                </w:rPr>
                <w:t>Desert Almond – Mexican Bladdersage Scrub</w:t>
              </w:r>
            </w:ins>
            <w:del w:id="457" w:author="Nicely, Cynthia" w:date="2026-02-10T14:08:00Z" w16du:dateUtc="2026-02-10T22:08:00Z">
              <w:r w:rsidR="00087CAE" w:rsidRPr="00B959D1">
                <w:rPr>
                  <w:rFonts w:eastAsia="Times New Roman" w:cs="Arial"/>
                  <w:sz w:val="20"/>
                  <w:szCs w:val="20"/>
                </w:rPr>
                <w:delText>Desert almond – Mexican bladdersage scrub</w:delText>
              </w:r>
            </w:del>
          </w:p>
        </w:tc>
        <w:tc>
          <w:tcPr>
            <w:tcW w:w="1979" w:type="dxa"/>
            <w:hideMark/>
          </w:tcPr>
          <w:p w14:paraId="5982AA82" w14:textId="77777777" w:rsidR="00087CAE" w:rsidRPr="00B959D1" w:rsidRDefault="00087CAE" w:rsidP="00087CAE">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Prunus fasciculata - Salazaria mexicana</w:t>
            </w:r>
            <w:r w:rsidRPr="00B959D1">
              <w:rPr>
                <w:rFonts w:eastAsia="Times New Roman" w:cs="Arial"/>
                <w:sz w:val="20"/>
                <w:szCs w:val="20"/>
                <w:lang w:val="es-ES"/>
              </w:rPr>
              <w:t xml:space="preserve"> Shrubland Alliance</w:t>
            </w:r>
          </w:p>
        </w:tc>
        <w:tc>
          <w:tcPr>
            <w:tcW w:w="3873" w:type="dxa"/>
            <w:hideMark/>
          </w:tcPr>
          <w:p w14:paraId="04D426E1" w14:textId="77777777" w:rsidR="00087CAE" w:rsidRPr="00B959D1" w:rsidRDefault="00087CAE" w:rsidP="00087CAE">
            <w:pPr>
              <w:spacing w:after="0" w:line="240" w:lineRule="auto"/>
              <w:rPr>
                <w:rFonts w:eastAsia="Times New Roman" w:cs="Arial"/>
                <w:sz w:val="20"/>
                <w:szCs w:val="20"/>
                <w:highlight w:val="yellow"/>
              </w:rPr>
            </w:pPr>
            <w:r w:rsidRPr="00B959D1">
              <w:rPr>
                <w:rFonts w:eastAsia="Times New Roman" w:cs="Arial"/>
                <w:i/>
                <w:iCs/>
                <w:sz w:val="20"/>
                <w:szCs w:val="20"/>
              </w:rPr>
              <w:t>Salazaria mexicana</w:t>
            </w:r>
            <w:r w:rsidRPr="00B959D1">
              <w:rPr>
                <w:rFonts w:eastAsia="Times New Roman" w:cs="Arial"/>
                <w:sz w:val="20"/>
                <w:szCs w:val="20"/>
              </w:rPr>
              <w:t xml:space="preserve"> Association</w:t>
            </w:r>
          </w:p>
        </w:tc>
        <w:tc>
          <w:tcPr>
            <w:tcW w:w="1349" w:type="dxa"/>
            <w:noWrap/>
          </w:tcPr>
          <w:p w14:paraId="59E43D8F" w14:textId="56A081FA" w:rsidR="00087CAE" w:rsidRPr="00A5564D" w:rsidRDefault="00087CAE" w:rsidP="00087CAE">
            <w:pPr>
              <w:spacing w:after="0" w:line="240" w:lineRule="auto"/>
              <w:jc w:val="center"/>
              <w:rPr>
                <w:rFonts w:eastAsia="Times New Roman" w:cs="Arial"/>
                <w:sz w:val="20"/>
                <w:szCs w:val="20"/>
              </w:rPr>
            </w:pPr>
            <w:r w:rsidRPr="00A5564D">
              <w:rPr>
                <w:rFonts w:eastAsia="Times New Roman" w:cs="Arial"/>
                <w:sz w:val="20"/>
                <w:szCs w:val="20"/>
              </w:rPr>
              <w:t>0.0</w:t>
            </w:r>
          </w:p>
        </w:tc>
        <w:tc>
          <w:tcPr>
            <w:tcW w:w="1620" w:type="dxa"/>
            <w:noWrap/>
          </w:tcPr>
          <w:p w14:paraId="241A7D27" w14:textId="66A7464F" w:rsidR="00087CAE" w:rsidRPr="00445A64" w:rsidRDefault="00087CAE" w:rsidP="00087CAE">
            <w:pPr>
              <w:spacing w:after="0" w:line="240" w:lineRule="auto"/>
              <w:jc w:val="center"/>
              <w:rPr>
                <w:rFonts w:eastAsia="Times New Roman" w:cs="Arial"/>
                <w:sz w:val="20"/>
                <w:szCs w:val="20"/>
              </w:rPr>
            </w:pPr>
            <w:r w:rsidRPr="00445A64">
              <w:rPr>
                <w:rFonts w:eastAsia="Times New Roman" w:cs="Arial"/>
                <w:sz w:val="20"/>
                <w:szCs w:val="20"/>
              </w:rPr>
              <w:t>0.0</w:t>
            </w:r>
          </w:p>
        </w:tc>
        <w:tc>
          <w:tcPr>
            <w:tcW w:w="1530" w:type="dxa"/>
            <w:noWrap/>
          </w:tcPr>
          <w:p w14:paraId="274011B8" w14:textId="3A413385" w:rsidR="00087CAE" w:rsidRPr="00AE1011" w:rsidRDefault="00087CAE" w:rsidP="00087CAE">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5FF47D6F" w14:textId="670A7429" w:rsidR="00087CAE" w:rsidRPr="00B959D1" w:rsidRDefault="00087CAE" w:rsidP="00087CAE">
            <w:pPr>
              <w:spacing w:after="0" w:line="240" w:lineRule="auto"/>
              <w:jc w:val="center"/>
              <w:rPr>
                <w:rFonts w:eastAsia="Times New Roman" w:cs="Arial"/>
                <w:sz w:val="20"/>
                <w:szCs w:val="20"/>
                <w:highlight w:val="yellow"/>
              </w:rPr>
            </w:pPr>
            <w:r w:rsidRPr="00B959D1">
              <w:rPr>
                <w:rFonts w:eastAsia="Times New Roman" w:cs="Arial"/>
                <w:sz w:val="20"/>
                <w:szCs w:val="20"/>
              </w:rPr>
              <w:t xml:space="preserve">S4, </w:t>
            </w:r>
            <w:r w:rsidRPr="00B959D1">
              <w:rPr>
                <w:rFonts w:eastAsia="Times New Roman" w:cs="Arial"/>
                <w:b/>
                <w:bCs/>
                <w:sz w:val="20"/>
                <w:szCs w:val="20"/>
              </w:rPr>
              <w:t>Yes</w:t>
            </w:r>
            <w:r w:rsidR="00D74B3A" w:rsidRPr="00A52837">
              <w:rPr>
                <w:rFonts w:eastAsia="Times New Roman" w:cs="Arial"/>
                <w:b/>
                <w:bCs/>
                <w:sz w:val="20"/>
                <w:szCs w:val="20"/>
                <w:vertAlign w:val="superscript"/>
              </w:rPr>
              <w:t>2</w:t>
            </w:r>
          </w:p>
        </w:tc>
      </w:tr>
      <w:tr w:rsidR="00087CAE" w:rsidRPr="00B959D1" w14:paraId="12486ACE" w14:textId="77777777" w:rsidTr="00F53976">
        <w:trPr>
          <w:trHeight w:val="557"/>
        </w:trPr>
        <w:tc>
          <w:tcPr>
            <w:tcW w:w="2069" w:type="dxa"/>
            <w:vMerge w:val="restart"/>
            <w:noWrap/>
            <w:hideMark/>
          </w:tcPr>
          <w:p w14:paraId="7136797E" w14:textId="26B24F17" w:rsidR="00087CAE" w:rsidRPr="00B959D1" w:rsidRDefault="00087CAE" w:rsidP="00087CAE">
            <w:pPr>
              <w:spacing w:after="0" w:line="240" w:lineRule="auto"/>
              <w:rPr>
                <w:rFonts w:eastAsia="Times New Roman" w:cs="Arial"/>
                <w:sz w:val="20"/>
                <w:szCs w:val="20"/>
                <w:highlight w:val="yellow"/>
              </w:rPr>
            </w:pPr>
            <w:r w:rsidRPr="00B959D1">
              <w:rPr>
                <w:rFonts w:eastAsia="Times New Roman" w:cs="Arial"/>
                <w:sz w:val="20"/>
                <w:szCs w:val="20"/>
              </w:rPr>
              <w:t xml:space="preserve">Shadscale </w:t>
            </w:r>
            <w:del w:id="458" w:author="Nicely, Cynthia" w:date="2026-02-10T14:09:00Z" w16du:dateUtc="2026-02-10T22:09:00Z">
              <w:r w:rsidRPr="00B959D1">
                <w:rPr>
                  <w:rFonts w:eastAsia="Times New Roman" w:cs="Arial"/>
                  <w:sz w:val="20"/>
                  <w:szCs w:val="20"/>
                </w:rPr>
                <w:delText>scrub</w:delText>
              </w:r>
            </w:del>
            <w:ins w:id="459" w:author="Nicely, Cynthia" w:date="2026-02-10T14:09:00Z" w16du:dateUtc="2026-02-10T22:09:00Z">
              <w:r w:rsidR="00AE13A2">
                <w:rPr>
                  <w:rFonts w:eastAsia="Times New Roman" w:cs="Arial"/>
                  <w:sz w:val="20"/>
                  <w:szCs w:val="20"/>
                </w:rPr>
                <w:t>S</w:t>
              </w:r>
              <w:r w:rsidR="00AE13A2" w:rsidRPr="00B959D1">
                <w:rPr>
                  <w:rFonts w:eastAsia="Times New Roman" w:cs="Arial"/>
                  <w:sz w:val="20"/>
                  <w:szCs w:val="20"/>
                </w:rPr>
                <w:t>crub</w:t>
              </w:r>
            </w:ins>
          </w:p>
        </w:tc>
        <w:tc>
          <w:tcPr>
            <w:tcW w:w="1979" w:type="dxa"/>
            <w:vMerge w:val="restart"/>
            <w:hideMark/>
          </w:tcPr>
          <w:p w14:paraId="51DFD793" w14:textId="77777777" w:rsidR="00087CAE" w:rsidRPr="00B959D1" w:rsidRDefault="00087CAE" w:rsidP="00087CAE">
            <w:pPr>
              <w:spacing w:after="0" w:line="240" w:lineRule="auto"/>
              <w:rPr>
                <w:rFonts w:eastAsia="Times New Roman" w:cs="Arial"/>
                <w:sz w:val="20"/>
                <w:szCs w:val="20"/>
                <w:highlight w:val="yellow"/>
              </w:rPr>
            </w:pPr>
            <w:r w:rsidRPr="00B959D1">
              <w:rPr>
                <w:rFonts w:eastAsia="Times New Roman" w:cs="Arial"/>
                <w:i/>
                <w:iCs/>
                <w:sz w:val="20"/>
                <w:szCs w:val="20"/>
              </w:rPr>
              <w:t>Atriplex confertifolia</w:t>
            </w:r>
            <w:r w:rsidRPr="00B959D1">
              <w:rPr>
                <w:rFonts w:eastAsia="Times New Roman" w:cs="Arial"/>
                <w:sz w:val="20"/>
                <w:szCs w:val="20"/>
              </w:rPr>
              <w:t xml:space="preserve"> Shrubland Alliance</w:t>
            </w:r>
          </w:p>
        </w:tc>
        <w:tc>
          <w:tcPr>
            <w:tcW w:w="3873" w:type="dxa"/>
            <w:hideMark/>
          </w:tcPr>
          <w:p w14:paraId="135E0589" w14:textId="77777777" w:rsidR="00087CAE" w:rsidRPr="00B959D1" w:rsidRDefault="00087CAE" w:rsidP="00087CAE">
            <w:pPr>
              <w:spacing w:after="0" w:line="240" w:lineRule="auto"/>
              <w:rPr>
                <w:rFonts w:eastAsia="Times New Roman" w:cs="Arial"/>
                <w:sz w:val="20"/>
                <w:szCs w:val="20"/>
                <w:highlight w:val="yellow"/>
              </w:rPr>
            </w:pPr>
            <w:r w:rsidRPr="00B959D1">
              <w:rPr>
                <w:rFonts w:eastAsia="Times New Roman" w:cs="Arial"/>
                <w:i/>
                <w:iCs/>
                <w:sz w:val="20"/>
                <w:szCs w:val="20"/>
              </w:rPr>
              <w:t xml:space="preserve">Atriplex confertifolia - Atriplex polycarpa </w:t>
            </w:r>
            <w:r w:rsidRPr="00B959D1">
              <w:rPr>
                <w:rFonts w:eastAsia="Times New Roman" w:cs="Arial"/>
                <w:sz w:val="20"/>
                <w:szCs w:val="20"/>
              </w:rPr>
              <w:t>Association</w:t>
            </w:r>
          </w:p>
        </w:tc>
        <w:tc>
          <w:tcPr>
            <w:tcW w:w="1349" w:type="dxa"/>
            <w:noWrap/>
          </w:tcPr>
          <w:p w14:paraId="19071829" w14:textId="5BD0E62B" w:rsidR="00087CAE" w:rsidRPr="00A5564D" w:rsidRDefault="00087CAE" w:rsidP="00087CAE">
            <w:pPr>
              <w:spacing w:after="0" w:line="240" w:lineRule="auto"/>
              <w:jc w:val="center"/>
              <w:rPr>
                <w:rFonts w:eastAsia="Times New Roman" w:cs="Arial"/>
                <w:sz w:val="20"/>
                <w:szCs w:val="20"/>
              </w:rPr>
            </w:pPr>
            <w:r w:rsidRPr="00A5564D">
              <w:rPr>
                <w:rFonts w:eastAsia="Times New Roman" w:cs="Arial"/>
                <w:sz w:val="20"/>
                <w:szCs w:val="20"/>
              </w:rPr>
              <w:t>0.0</w:t>
            </w:r>
          </w:p>
        </w:tc>
        <w:tc>
          <w:tcPr>
            <w:tcW w:w="1620" w:type="dxa"/>
            <w:noWrap/>
          </w:tcPr>
          <w:p w14:paraId="4036A9FF" w14:textId="781AE7FE" w:rsidR="00087CAE" w:rsidRPr="00330B0D" w:rsidRDefault="00087CAE" w:rsidP="00087CAE">
            <w:pPr>
              <w:spacing w:after="0" w:line="240" w:lineRule="auto"/>
              <w:jc w:val="center"/>
              <w:rPr>
                <w:rFonts w:eastAsia="Times New Roman" w:cs="Arial"/>
                <w:sz w:val="20"/>
                <w:szCs w:val="20"/>
                <w:highlight w:val="yellow"/>
              </w:rPr>
            </w:pPr>
            <w:r w:rsidRPr="00566DB6">
              <w:rPr>
                <w:rFonts w:eastAsia="Times New Roman" w:cs="Arial"/>
                <w:sz w:val="20"/>
                <w:szCs w:val="20"/>
              </w:rPr>
              <w:t>0.0</w:t>
            </w:r>
          </w:p>
        </w:tc>
        <w:tc>
          <w:tcPr>
            <w:tcW w:w="1530" w:type="dxa"/>
            <w:noWrap/>
          </w:tcPr>
          <w:p w14:paraId="0C2471F5" w14:textId="3B42FC73" w:rsidR="00087CAE" w:rsidRPr="00AE1011" w:rsidRDefault="00087CAE" w:rsidP="00087CAE">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6D348111" w14:textId="77777777" w:rsidR="00087CAE" w:rsidRPr="00B959D1" w:rsidRDefault="00087CAE" w:rsidP="00087CAE">
            <w:pPr>
              <w:spacing w:after="0" w:line="240" w:lineRule="auto"/>
              <w:jc w:val="center"/>
              <w:rPr>
                <w:rFonts w:eastAsia="Times New Roman" w:cs="Arial"/>
                <w:sz w:val="20"/>
                <w:szCs w:val="20"/>
                <w:highlight w:val="yellow"/>
              </w:rPr>
            </w:pPr>
            <w:r w:rsidRPr="00B959D1">
              <w:rPr>
                <w:rFonts w:eastAsia="Times New Roman" w:cs="Arial"/>
                <w:sz w:val="20"/>
                <w:szCs w:val="20"/>
              </w:rPr>
              <w:t>S4.2</w:t>
            </w:r>
          </w:p>
        </w:tc>
      </w:tr>
      <w:tr w:rsidR="00F62FF1" w:rsidRPr="00B959D1" w14:paraId="47D0F5DB" w14:textId="77777777" w:rsidTr="00F53976">
        <w:trPr>
          <w:trHeight w:val="350"/>
          <w:ins w:id="460" w:author="Nicely, Cynthia" w:date="2026-02-09T14:22:00Z"/>
        </w:trPr>
        <w:tc>
          <w:tcPr>
            <w:tcW w:w="2069" w:type="dxa"/>
            <w:vMerge/>
            <w:noWrap/>
          </w:tcPr>
          <w:p w14:paraId="221D302D" w14:textId="77777777" w:rsidR="00F62FF1" w:rsidRPr="00B959D1" w:rsidRDefault="00F62FF1" w:rsidP="00F62FF1">
            <w:pPr>
              <w:spacing w:after="0" w:line="240" w:lineRule="auto"/>
              <w:rPr>
                <w:ins w:id="461" w:author="Nicely, Cynthia" w:date="2026-02-09T14:22:00Z" w16du:dateUtc="2026-02-09T22:22:00Z"/>
                <w:rFonts w:eastAsia="Times New Roman" w:cs="Arial"/>
                <w:sz w:val="20"/>
                <w:szCs w:val="20"/>
              </w:rPr>
            </w:pPr>
          </w:p>
        </w:tc>
        <w:tc>
          <w:tcPr>
            <w:tcW w:w="1979" w:type="dxa"/>
            <w:vMerge/>
          </w:tcPr>
          <w:p w14:paraId="54CDE964" w14:textId="77777777" w:rsidR="00F62FF1" w:rsidRPr="00B959D1" w:rsidRDefault="00F62FF1" w:rsidP="00F62FF1">
            <w:pPr>
              <w:spacing w:after="0" w:line="240" w:lineRule="auto"/>
              <w:rPr>
                <w:ins w:id="462" w:author="Nicely, Cynthia" w:date="2026-02-09T14:22:00Z" w16du:dateUtc="2026-02-09T22:22:00Z"/>
                <w:rFonts w:eastAsia="Times New Roman" w:cs="Arial"/>
                <w:i/>
                <w:iCs/>
                <w:sz w:val="20"/>
                <w:szCs w:val="20"/>
              </w:rPr>
            </w:pPr>
          </w:p>
        </w:tc>
        <w:tc>
          <w:tcPr>
            <w:tcW w:w="3873" w:type="dxa"/>
          </w:tcPr>
          <w:p w14:paraId="7A7F8042" w14:textId="0C0606CD" w:rsidR="00F62FF1" w:rsidRPr="00F62FF1" w:rsidRDefault="00F62FF1" w:rsidP="00F62FF1">
            <w:pPr>
              <w:spacing w:after="0" w:line="240" w:lineRule="auto"/>
              <w:rPr>
                <w:ins w:id="463" w:author="Nicely, Cynthia" w:date="2026-02-09T14:22:00Z" w16du:dateUtc="2026-02-09T22:22:00Z"/>
                <w:rFonts w:eastAsia="Times New Roman" w:cs="Arial"/>
                <w:i/>
                <w:iCs/>
                <w:sz w:val="20"/>
                <w:szCs w:val="20"/>
              </w:rPr>
            </w:pPr>
            <w:ins w:id="464" w:author="Nicely, Cynthia" w:date="2026-02-09T14:23:00Z" w16du:dateUtc="2026-02-09T22:23:00Z">
              <w:r w:rsidRPr="00F62FF1">
                <w:rPr>
                  <w:i/>
                  <w:iCs/>
                  <w:sz w:val="20"/>
                  <w:szCs w:val="20"/>
                </w:rPr>
                <w:t>Atriplex confertifolia</w:t>
              </w:r>
              <w:r w:rsidRPr="00F62FF1">
                <w:rPr>
                  <w:sz w:val="20"/>
                  <w:szCs w:val="20"/>
                </w:rPr>
                <w:t xml:space="preserve"> Association</w:t>
              </w:r>
            </w:ins>
          </w:p>
        </w:tc>
        <w:tc>
          <w:tcPr>
            <w:tcW w:w="1349" w:type="dxa"/>
            <w:noWrap/>
          </w:tcPr>
          <w:p w14:paraId="08686981" w14:textId="2B4DD4E1" w:rsidR="00F62FF1" w:rsidRPr="00A5564D" w:rsidRDefault="00F62FF1" w:rsidP="00F62FF1">
            <w:pPr>
              <w:spacing w:after="0" w:line="240" w:lineRule="auto"/>
              <w:jc w:val="center"/>
              <w:rPr>
                <w:ins w:id="465" w:author="Nicely, Cynthia" w:date="2026-02-09T14:22:00Z" w16du:dateUtc="2026-02-09T22:22:00Z"/>
                <w:rFonts w:eastAsia="Times New Roman" w:cs="Arial"/>
                <w:sz w:val="20"/>
                <w:szCs w:val="20"/>
              </w:rPr>
            </w:pPr>
            <w:ins w:id="466" w:author="Nicely, Cynthia" w:date="2026-02-09T14:23:00Z" w16du:dateUtc="2026-02-09T22:23:00Z">
              <w:r w:rsidRPr="00A5564D">
                <w:rPr>
                  <w:rFonts w:eastAsia="Times New Roman" w:cs="Arial"/>
                  <w:sz w:val="20"/>
                  <w:szCs w:val="20"/>
                </w:rPr>
                <w:t>0.0</w:t>
              </w:r>
            </w:ins>
          </w:p>
        </w:tc>
        <w:tc>
          <w:tcPr>
            <w:tcW w:w="1620" w:type="dxa"/>
            <w:noWrap/>
          </w:tcPr>
          <w:p w14:paraId="28A4215A" w14:textId="63EC84B7" w:rsidR="00F62FF1" w:rsidRPr="00566DB6" w:rsidRDefault="00F62FF1" w:rsidP="00F62FF1">
            <w:pPr>
              <w:spacing w:after="0" w:line="240" w:lineRule="auto"/>
              <w:jc w:val="center"/>
              <w:rPr>
                <w:ins w:id="467" w:author="Nicely, Cynthia" w:date="2026-02-09T14:22:00Z" w16du:dateUtc="2026-02-09T22:22:00Z"/>
                <w:rFonts w:eastAsia="Times New Roman" w:cs="Arial"/>
                <w:sz w:val="20"/>
                <w:szCs w:val="20"/>
              </w:rPr>
            </w:pPr>
            <w:ins w:id="468" w:author="Nicely, Cynthia" w:date="2026-02-09T14:23:00Z" w16du:dateUtc="2026-02-09T22:23:00Z">
              <w:r w:rsidRPr="00566DB6">
                <w:rPr>
                  <w:rFonts w:eastAsia="Times New Roman" w:cs="Arial"/>
                  <w:sz w:val="20"/>
                  <w:szCs w:val="20"/>
                </w:rPr>
                <w:t>0.0</w:t>
              </w:r>
            </w:ins>
          </w:p>
        </w:tc>
        <w:tc>
          <w:tcPr>
            <w:tcW w:w="1530" w:type="dxa"/>
            <w:noWrap/>
          </w:tcPr>
          <w:p w14:paraId="3BA048F8" w14:textId="03AC5D8A" w:rsidR="00F62FF1" w:rsidRPr="00AE1011" w:rsidRDefault="00F62FF1" w:rsidP="00F62FF1">
            <w:pPr>
              <w:spacing w:after="0" w:line="240" w:lineRule="auto"/>
              <w:jc w:val="center"/>
              <w:rPr>
                <w:ins w:id="469" w:author="Nicely, Cynthia" w:date="2026-02-09T14:22:00Z" w16du:dateUtc="2026-02-09T22:22:00Z"/>
                <w:rFonts w:eastAsia="Times New Roman" w:cs="Arial"/>
                <w:sz w:val="20"/>
                <w:szCs w:val="20"/>
              </w:rPr>
            </w:pPr>
            <w:ins w:id="470" w:author="Nicely, Cynthia" w:date="2026-02-09T14:23:00Z" w16du:dateUtc="2026-02-09T22:23:00Z">
              <w:r w:rsidRPr="00AE1011">
                <w:rPr>
                  <w:rFonts w:eastAsia="Times New Roman" w:cs="Arial"/>
                  <w:sz w:val="20"/>
                  <w:szCs w:val="20"/>
                </w:rPr>
                <w:t>0.0</w:t>
              </w:r>
            </w:ins>
          </w:p>
        </w:tc>
        <w:tc>
          <w:tcPr>
            <w:tcW w:w="1350" w:type="dxa"/>
            <w:noWrap/>
          </w:tcPr>
          <w:p w14:paraId="0F1C32AE" w14:textId="068D30AE" w:rsidR="00F62FF1" w:rsidRPr="00B959D1" w:rsidRDefault="00F62FF1" w:rsidP="00F62FF1">
            <w:pPr>
              <w:spacing w:after="0" w:line="240" w:lineRule="auto"/>
              <w:jc w:val="center"/>
              <w:rPr>
                <w:ins w:id="471" w:author="Nicely, Cynthia" w:date="2026-02-09T14:22:00Z" w16du:dateUtc="2026-02-09T22:22:00Z"/>
                <w:rFonts w:eastAsia="Times New Roman" w:cs="Arial"/>
                <w:sz w:val="20"/>
                <w:szCs w:val="20"/>
              </w:rPr>
            </w:pPr>
            <w:ins w:id="472" w:author="Nicely, Cynthia" w:date="2026-02-09T14:23:00Z" w16du:dateUtc="2026-02-09T22:23:00Z">
              <w:r w:rsidRPr="00B959D1">
                <w:rPr>
                  <w:rFonts w:eastAsia="Times New Roman" w:cs="Arial"/>
                  <w:sz w:val="20"/>
                  <w:szCs w:val="20"/>
                </w:rPr>
                <w:t>S4.2</w:t>
              </w:r>
            </w:ins>
          </w:p>
        </w:tc>
      </w:tr>
      <w:tr w:rsidR="00F62FF1" w:rsidRPr="00B959D1" w14:paraId="663DBA23" w14:textId="77777777" w:rsidTr="00753DBC">
        <w:trPr>
          <w:trHeight w:val="692"/>
          <w:ins w:id="473" w:author="Nicely, Cynthia" w:date="2026-02-09T14:22:00Z"/>
        </w:trPr>
        <w:tc>
          <w:tcPr>
            <w:tcW w:w="2069" w:type="dxa"/>
            <w:vMerge/>
            <w:noWrap/>
          </w:tcPr>
          <w:p w14:paraId="2C627B47" w14:textId="77777777" w:rsidR="00F62FF1" w:rsidRPr="00B959D1" w:rsidRDefault="00F62FF1" w:rsidP="00F62FF1">
            <w:pPr>
              <w:spacing w:after="0" w:line="240" w:lineRule="auto"/>
              <w:rPr>
                <w:ins w:id="474" w:author="Nicely, Cynthia" w:date="2026-02-09T14:22:00Z" w16du:dateUtc="2026-02-09T22:22:00Z"/>
                <w:rFonts w:eastAsia="Times New Roman" w:cs="Arial"/>
                <w:sz w:val="20"/>
                <w:szCs w:val="20"/>
              </w:rPr>
            </w:pPr>
          </w:p>
        </w:tc>
        <w:tc>
          <w:tcPr>
            <w:tcW w:w="1979" w:type="dxa"/>
            <w:vMerge/>
          </w:tcPr>
          <w:p w14:paraId="5920204E" w14:textId="77777777" w:rsidR="00F62FF1" w:rsidRPr="00B959D1" w:rsidRDefault="00F62FF1" w:rsidP="00F62FF1">
            <w:pPr>
              <w:spacing w:after="0" w:line="240" w:lineRule="auto"/>
              <w:rPr>
                <w:ins w:id="475" w:author="Nicely, Cynthia" w:date="2026-02-09T14:22:00Z" w16du:dateUtc="2026-02-09T22:22:00Z"/>
                <w:rFonts w:eastAsia="Times New Roman" w:cs="Arial"/>
                <w:i/>
                <w:iCs/>
                <w:sz w:val="20"/>
                <w:szCs w:val="20"/>
              </w:rPr>
            </w:pPr>
          </w:p>
        </w:tc>
        <w:tc>
          <w:tcPr>
            <w:tcW w:w="3873" w:type="dxa"/>
          </w:tcPr>
          <w:p w14:paraId="408422CB" w14:textId="5E3F918E" w:rsidR="00F62FF1" w:rsidRPr="00F62FF1" w:rsidRDefault="00F62FF1" w:rsidP="00F62FF1">
            <w:pPr>
              <w:spacing w:after="0" w:line="240" w:lineRule="auto"/>
              <w:rPr>
                <w:ins w:id="476" w:author="Nicely, Cynthia" w:date="2026-02-09T14:22:00Z" w16du:dateUtc="2026-02-09T22:22:00Z"/>
                <w:rFonts w:eastAsia="Times New Roman" w:cs="Arial"/>
                <w:i/>
                <w:iCs/>
                <w:sz w:val="20"/>
                <w:szCs w:val="20"/>
              </w:rPr>
            </w:pPr>
            <w:ins w:id="477" w:author="Nicely, Cynthia" w:date="2026-02-09T14:23:00Z" w16du:dateUtc="2026-02-09T22:23:00Z">
              <w:r w:rsidRPr="00F62FF1">
                <w:rPr>
                  <w:i/>
                  <w:iCs/>
                  <w:sz w:val="20"/>
                  <w:szCs w:val="20"/>
                </w:rPr>
                <w:t>Atriplex confertifolia</w:t>
              </w:r>
              <w:r w:rsidRPr="00F62FF1">
                <w:rPr>
                  <w:sz w:val="20"/>
                  <w:szCs w:val="20"/>
                </w:rPr>
                <w:t xml:space="preserve"> Sparse Playa Provisional Association</w:t>
              </w:r>
            </w:ins>
          </w:p>
        </w:tc>
        <w:tc>
          <w:tcPr>
            <w:tcW w:w="1349" w:type="dxa"/>
            <w:noWrap/>
          </w:tcPr>
          <w:p w14:paraId="2837AECC" w14:textId="1A63F73A" w:rsidR="00F62FF1" w:rsidRPr="00A5564D" w:rsidRDefault="00F62FF1" w:rsidP="00F62FF1">
            <w:pPr>
              <w:spacing w:after="0" w:line="240" w:lineRule="auto"/>
              <w:jc w:val="center"/>
              <w:rPr>
                <w:ins w:id="478" w:author="Nicely, Cynthia" w:date="2026-02-09T14:22:00Z" w16du:dateUtc="2026-02-09T22:22:00Z"/>
                <w:rFonts w:eastAsia="Times New Roman" w:cs="Arial"/>
                <w:sz w:val="20"/>
                <w:szCs w:val="20"/>
              </w:rPr>
            </w:pPr>
            <w:ins w:id="479" w:author="Nicely, Cynthia" w:date="2026-02-09T14:23:00Z" w16du:dateUtc="2026-02-09T22:23:00Z">
              <w:r w:rsidRPr="00A5564D">
                <w:rPr>
                  <w:rFonts w:eastAsia="Times New Roman" w:cs="Arial"/>
                  <w:sz w:val="20"/>
                  <w:szCs w:val="20"/>
                </w:rPr>
                <w:t>0.0</w:t>
              </w:r>
            </w:ins>
          </w:p>
        </w:tc>
        <w:tc>
          <w:tcPr>
            <w:tcW w:w="1620" w:type="dxa"/>
            <w:noWrap/>
          </w:tcPr>
          <w:p w14:paraId="7B3994E8" w14:textId="08102E16" w:rsidR="00F62FF1" w:rsidRPr="00566DB6" w:rsidRDefault="00F62FF1" w:rsidP="00F62FF1">
            <w:pPr>
              <w:spacing w:after="0" w:line="240" w:lineRule="auto"/>
              <w:jc w:val="center"/>
              <w:rPr>
                <w:ins w:id="480" w:author="Nicely, Cynthia" w:date="2026-02-09T14:22:00Z" w16du:dateUtc="2026-02-09T22:22:00Z"/>
                <w:rFonts w:eastAsia="Times New Roman" w:cs="Arial"/>
                <w:sz w:val="20"/>
                <w:szCs w:val="20"/>
              </w:rPr>
            </w:pPr>
            <w:ins w:id="481" w:author="Nicely, Cynthia" w:date="2026-02-09T14:23:00Z" w16du:dateUtc="2026-02-09T22:23:00Z">
              <w:r w:rsidRPr="00566DB6">
                <w:rPr>
                  <w:rFonts w:eastAsia="Times New Roman" w:cs="Arial"/>
                  <w:sz w:val="20"/>
                  <w:szCs w:val="20"/>
                </w:rPr>
                <w:t>0.0</w:t>
              </w:r>
            </w:ins>
          </w:p>
        </w:tc>
        <w:tc>
          <w:tcPr>
            <w:tcW w:w="1530" w:type="dxa"/>
            <w:noWrap/>
          </w:tcPr>
          <w:p w14:paraId="6B128F73" w14:textId="6FC4B670" w:rsidR="00F62FF1" w:rsidRPr="00AE1011" w:rsidRDefault="00F62FF1" w:rsidP="00F62FF1">
            <w:pPr>
              <w:spacing w:after="0" w:line="240" w:lineRule="auto"/>
              <w:jc w:val="center"/>
              <w:rPr>
                <w:ins w:id="482" w:author="Nicely, Cynthia" w:date="2026-02-09T14:22:00Z" w16du:dateUtc="2026-02-09T22:22:00Z"/>
                <w:rFonts w:eastAsia="Times New Roman" w:cs="Arial"/>
                <w:sz w:val="20"/>
                <w:szCs w:val="20"/>
              </w:rPr>
            </w:pPr>
            <w:ins w:id="483" w:author="Nicely, Cynthia" w:date="2026-02-09T14:23:00Z" w16du:dateUtc="2026-02-09T22:23:00Z">
              <w:r w:rsidRPr="00AE1011">
                <w:rPr>
                  <w:rFonts w:eastAsia="Times New Roman" w:cs="Arial"/>
                  <w:sz w:val="20"/>
                  <w:szCs w:val="20"/>
                </w:rPr>
                <w:t>0.0</w:t>
              </w:r>
            </w:ins>
          </w:p>
        </w:tc>
        <w:tc>
          <w:tcPr>
            <w:tcW w:w="1350" w:type="dxa"/>
            <w:noWrap/>
          </w:tcPr>
          <w:p w14:paraId="421622B1" w14:textId="6897EC95" w:rsidR="00F62FF1" w:rsidRPr="00B959D1" w:rsidRDefault="00F62FF1" w:rsidP="00F62FF1">
            <w:pPr>
              <w:spacing w:after="0" w:line="240" w:lineRule="auto"/>
              <w:jc w:val="center"/>
              <w:rPr>
                <w:ins w:id="484" w:author="Nicely, Cynthia" w:date="2026-02-09T14:22:00Z" w16du:dateUtc="2026-02-09T22:22:00Z"/>
                <w:rFonts w:eastAsia="Times New Roman" w:cs="Arial"/>
                <w:sz w:val="20"/>
                <w:szCs w:val="20"/>
              </w:rPr>
            </w:pPr>
            <w:ins w:id="485" w:author="Nicely, Cynthia" w:date="2026-02-09T14:23:00Z" w16du:dateUtc="2026-02-09T22:23:00Z">
              <w:r w:rsidRPr="00B959D1">
                <w:rPr>
                  <w:rFonts w:eastAsia="Times New Roman" w:cs="Arial"/>
                  <w:sz w:val="20"/>
                  <w:szCs w:val="20"/>
                </w:rPr>
                <w:t>S4.2</w:t>
              </w:r>
            </w:ins>
          </w:p>
        </w:tc>
      </w:tr>
      <w:tr w:rsidR="00087CAE" w:rsidRPr="00B959D1" w14:paraId="5E08E73F" w14:textId="77777777" w:rsidTr="00F53976">
        <w:trPr>
          <w:trHeight w:val="350"/>
        </w:trPr>
        <w:tc>
          <w:tcPr>
            <w:tcW w:w="2069" w:type="dxa"/>
            <w:vMerge w:val="restart"/>
            <w:noWrap/>
            <w:hideMark/>
          </w:tcPr>
          <w:p w14:paraId="7F361D99" w14:textId="366EB563" w:rsidR="00087CAE" w:rsidRPr="00B959D1" w:rsidRDefault="00087CAE" w:rsidP="00087CAE">
            <w:pPr>
              <w:spacing w:after="0" w:line="240" w:lineRule="auto"/>
              <w:rPr>
                <w:rFonts w:eastAsia="Times New Roman" w:cs="Arial"/>
                <w:sz w:val="20"/>
                <w:szCs w:val="20"/>
                <w:highlight w:val="yellow"/>
              </w:rPr>
            </w:pPr>
            <w:r w:rsidRPr="00B959D1">
              <w:rPr>
                <w:rFonts w:eastAsia="Times New Roman" w:cs="Arial"/>
                <w:sz w:val="20"/>
                <w:szCs w:val="20"/>
              </w:rPr>
              <w:t xml:space="preserve">Allscale </w:t>
            </w:r>
            <w:del w:id="486" w:author="Nicely, Cynthia" w:date="2026-02-10T14:09:00Z" w16du:dateUtc="2026-02-10T22:09:00Z">
              <w:r w:rsidRPr="00B959D1">
                <w:rPr>
                  <w:rFonts w:eastAsia="Times New Roman" w:cs="Arial"/>
                  <w:sz w:val="20"/>
                  <w:szCs w:val="20"/>
                </w:rPr>
                <w:delText>scrub</w:delText>
              </w:r>
            </w:del>
            <w:ins w:id="487" w:author="Nicely, Cynthia" w:date="2026-02-10T14:09:00Z" w16du:dateUtc="2026-02-10T22:09:00Z">
              <w:r w:rsidR="00AE13A2">
                <w:rPr>
                  <w:rFonts w:eastAsia="Times New Roman" w:cs="Arial"/>
                  <w:sz w:val="20"/>
                  <w:szCs w:val="20"/>
                </w:rPr>
                <w:t>S</w:t>
              </w:r>
              <w:r w:rsidR="00AE13A2" w:rsidRPr="00B959D1">
                <w:rPr>
                  <w:rFonts w:eastAsia="Times New Roman" w:cs="Arial"/>
                  <w:sz w:val="20"/>
                  <w:szCs w:val="20"/>
                </w:rPr>
                <w:t>crub</w:t>
              </w:r>
            </w:ins>
          </w:p>
        </w:tc>
        <w:tc>
          <w:tcPr>
            <w:tcW w:w="1979" w:type="dxa"/>
            <w:vMerge w:val="restart"/>
            <w:hideMark/>
          </w:tcPr>
          <w:p w14:paraId="5A1A82B2" w14:textId="77777777" w:rsidR="00087CAE" w:rsidRPr="00B959D1" w:rsidRDefault="00087CAE" w:rsidP="00087CAE">
            <w:pPr>
              <w:spacing w:after="0" w:line="240" w:lineRule="auto"/>
              <w:rPr>
                <w:rFonts w:eastAsia="Times New Roman" w:cs="Arial"/>
                <w:sz w:val="20"/>
                <w:szCs w:val="20"/>
                <w:highlight w:val="yellow"/>
              </w:rPr>
            </w:pPr>
            <w:r w:rsidRPr="00B959D1">
              <w:rPr>
                <w:rFonts w:eastAsia="Times New Roman" w:cs="Arial"/>
                <w:i/>
                <w:iCs/>
                <w:sz w:val="20"/>
                <w:szCs w:val="20"/>
              </w:rPr>
              <w:t>Atriplex polycarpa</w:t>
            </w:r>
            <w:r w:rsidRPr="00B959D1">
              <w:rPr>
                <w:rFonts w:eastAsia="Times New Roman" w:cs="Arial"/>
                <w:sz w:val="20"/>
                <w:szCs w:val="20"/>
              </w:rPr>
              <w:t xml:space="preserve"> Shrubland Alliance</w:t>
            </w:r>
          </w:p>
        </w:tc>
        <w:tc>
          <w:tcPr>
            <w:tcW w:w="3873" w:type="dxa"/>
            <w:hideMark/>
          </w:tcPr>
          <w:p w14:paraId="4614DA47" w14:textId="77777777" w:rsidR="00087CAE" w:rsidRPr="00B959D1" w:rsidRDefault="00087CAE" w:rsidP="00087CAE">
            <w:pPr>
              <w:spacing w:after="0" w:line="240" w:lineRule="auto"/>
              <w:rPr>
                <w:rFonts w:eastAsia="Times New Roman" w:cs="Arial"/>
                <w:sz w:val="20"/>
                <w:szCs w:val="20"/>
                <w:highlight w:val="yellow"/>
              </w:rPr>
            </w:pPr>
            <w:r w:rsidRPr="00B959D1">
              <w:rPr>
                <w:rFonts w:eastAsia="Times New Roman" w:cs="Arial"/>
                <w:i/>
                <w:iCs/>
                <w:sz w:val="20"/>
                <w:szCs w:val="20"/>
              </w:rPr>
              <w:t>Atriplex polycarpa</w:t>
            </w:r>
            <w:r w:rsidRPr="00B959D1">
              <w:rPr>
                <w:rFonts w:eastAsia="Times New Roman" w:cs="Arial"/>
                <w:sz w:val="20"/>
                <w:szCs w:val="20"/>
              </w:rPr>
              <w:t xml:space="preserve"> Association</w:t>
            </w:r>
          </w:p>
        </w:tc>
        <w:tc>
          <w:tcPr>
            <w:tcW w:w="1349" w:type="dxa"/>
            <w:noWrap/>
          </w:tcPr>
          <w:p w14:paraId="2906BA0C" w14:textId="15757938" w:rsidR="00087CAE" w:rsidRPr="00330B0D" w:rsidRDefault="00087CAE" w:rsidP="00087CAE">
            <w:pPr>
              <w:spacing w:after="0" w:line="240" w:lineRule="auto"/>
              <w:jc w:val="center"/>
              <w:rPr>
                <w:rFonts w:eastAsia="Times New Roman" w:cs="Arial"/>
                <w:sz w:val="20"/>
                <w:szCs w:val="20"/>
                <w:highlight w:val="yellow"/>
              </w:rPr>
            </w:pPr>
            <w:del w:id="488" w:author="Poitras, Travis" w:date="2026-02-06T08:05:00Z" w16du:dateUtc="2026-02-06T16:05:00Z">
              <w:r w:rsidRPr="00645AFC" w:rsidDel="00645AFC">
                <w:rPr>
                  <w:rFonts w:eastAsia="Times New Roman" w:cs="Arial"/>
                  <w:sz w:val="20"/>
                  <w:szCs w:val="20"/>
                </w:rPr>
                <w:delText>0.0</w:delText>
              </w:r>
            </w:del>
            <w:ins w:id="489" w:author="Poitras, Travis" w:date="2026-02-06T08:05:00Z" w16du:dateUtc="2026-02-06T16:05:00Z">
              <w:r w:rsidR="00645AFC" w:rsidRPr="00645AFC">
                <w:rPr>
                  <w:rFonts w:eastAsia="Times New Roman" w:cs="Arial"/>
                  <w:sz w:val="20"/>
                  <w:szCs w:val="20"/>
                </w:rPr>
                <w:t>3.6</w:t>
              </w:r>
            </w:ins>
          </w:p>
        </w:tc>
        <w:tc>
          <w:tcPr>
            <w:tcW w:w="1620" w:type="dxa"/>
            <w:noWrap/>
          </w:tcPr>
          <w:p w14:paraId="021C398D" w14:textId="33B6E7FD" w:rsidR="00087CAE" w:rsidRPr="00330B0D" w:rsidRDefault="00087CAE" w:rsidP="00087CAE">
            <w:pPr>
              <w:spacing w:after="0" w:line="240" w:lineRule="auto"/>
              <w:jc w:val="center"/>
              <w:rPr>
                <w:rFonts w:eastAsia="Times New Roman" w:cs="Arial"/>
                <w:sz w:val="20"/>
                <w:szCs w:val="20"/>
                <w:highlight w:val="yellow"/>
              </w:rPr>
            </w:pPr>
            <w:del w:id="490" w:author="Poitras, Travis" w:date="2026-02-06T10:10:00Z" w16du:dateUtc="2026-02-06T18:10:00Z">
              <w:r w:rsidRPr="00F54015" w:rsidDel="00F54015">
                <w:rPr>
                  <w:rFonts w:eastAsia="Times New Roman" w:cs="Arial"/>
                  <w:sz w:val="20"/>
                  <w:szCs w:val="20"/>
                </w:rPr>
                <w:delText>0.0</w:delText>
              </w:r>
            </w:del>
            <w:ins w:id="491" w:author="Poitras, Travis" w:date="2026-02-06T10:10:00Z" w16du:dateUtc="2026-02-06T18:10:00Z">
              <w:r w:rsidR="00F54015" w:rsidRPr="00F54015">
                <w:rPr>
                  <w:rFonts w:eastAsia="Times New Roman" w:cs="Arial"/>
                  <w:sz w:val="20"/>
                  <w:szCs w:val="20"/>
                </w:rPr>
                <w:t>3.6</w:t>
              </w:r>
            </w:ins>
          </w:p>
        </w:tc>
        <w:tc>
          <w:tcPr>
            <w:tcW w:w="1530" w:type="dxa"/>
            <w:noWrap/>
          </w:tcPr>
          <w:p w14:paraId="0FD88BE0" w14:textId="47F9FF36" w:rsidR="00087CAE" w:rsidRPr="00AE1011" w:rsidRDefault="00087CAE" w:rsidP="00087CAE">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017AC5F5" w14:textId="77777777" w:rsidR="00087CAE" w:rsidRPr="00B959D1" w:rsidRDefault="00087CAE" w:rsidP="00087CAE">
            <w:pPr>
              <w:spacing w:after="0" w:line="240" w:lineRule="auto"/>
              <w:jc w:val="center"/>
              <w:rPr>
                <w:rFonts w:eastAsia="Times New Roman" w:cs="Arial"/>
                <w:sz w:val="20"/>
                <w:szCs w:val="20"/>
                <w:highlight w:val="yellow"/>
              </w:rPr>
            </w:pPr>
            <w:r w:rsidRPr="00B959D1">
              <w:rPr>
                <w:rFonts w:eastAsia="Times New Roman" w:cs="Arial"/>
                <w:sz w:val="20"/>
                <w:szCs w:val="20"/>
              </w:rPr>
              <w:t>S4</w:t>
            </w:r>
          </w:p>
        </w:tc>
      </w:tr>
      <w:tr w:rsidR="00B959D1" w:rsidRPr="00B959D1" w14:paraId="56102F12" w14:textId="77777777" w:rsidTr="00F53976">
        <w:trPr>
          <w:trHeight w:val="530"/>
        </w:trPr>
        <w:tc>
          <w:tcPr>
            <w:tcW w:w="2069" w:type="dxa"/>
            <w:vMerge/>
            <w:hideMark/>
          </w:tcPr>
          <w:p w14:paraId="169C5247" w14:textId="77777777" w:rsidR="00B959D1" w:rsidRPr="00B959D1" w:rsidRDefault="00B959D1" w:rsidP="00087CAE">
            <w:pPr>
              <w:spacing w:after="0" w:line="240" w:lineRule="auto"/>
              <w:rPr>
                <w:rFonts w:eastAsia="Times New Roman" w:cs="Arial"/>
                <w:sz w:val="20"/>
                <w:szCs w:val="20"/>
                <w:highlight w:val="yellow"/>
              </w:rPr>
            </w:pPr>
          </w:p>
        </w:tc>
        <w:tc>
          <w:tcPr>
            <w:tcW w:w="1979" w:type="dxa"/>
            <w:vMerge/>
            <w:hideMark/>
          </w:tcPr>
          <w:p w14:paraId="060D2C70" w14:textId="77777777" w:rsidR="00B959D1" w:rsidRPr="00B959D1" w:rsidRDefault="00B959D1" w:rsidP="00087CAE">
            <w:pPr>
              <w:spacing w:after="0" w:line="240" w:lineRule="auto"/>
              <w:rPr>
                <w:rFonts w:eastAsia="Times New Roman" w:cs="Arial"/>
                <w:sz w:val="20"/>
                <w:szCs w:val="20"/>
                <w:highlight w:val="yellow"/>
              </w:rPr>
            </w:pPr>
          </w:p>
        </w:tc>
        <w:tc>
          <w:tcPr>
            <w:tcW w:w="3873" w:type="dxa"/>
            <w:hideMark/>
          </w:tcPr>
          <w:p w14:paraId="426E7278" w14:textId="77777777" w:rsidR="00B959D1" w:rsidRPr="00B959D1" w:rsidRDefault="00B959D1" w:rsidP="00087CAE">
            <w:pPr>
              <w:spacing w:after="0" w:line="240" w:lineRule="auto"/>
              <w:rPr>
                <w:rFonts w:eastAsia="Times New Roman" w:cs="Arial"/>
                <w:sz w:val="20"/>
                <w:szCs w:val="20"/>
                <w:highlight w:val="yellow"/>
              </w:rPr>
            </w:pPr>
            <w:r w:rsidRPr="00B959D1">
              <w:rPr>
                <w:rFonts w:eastAsia="Times New Roman" w:cs="Arial"/>
                <w:i/>
                <w:iCs/>
                <w:sz w:val="20"/>
                <w:szCs w:val="20"/>
              </w:rPr>
              <w:t>Atriplex polycarpa</w:t>
            </w:r>
            <w:r w:rsidRPr="00B959D1">
              <w:rPr>
                <w:rFonts w:eastAsia="Times New Roman" w:cs="Arial"/>
                <w:sz w:val="20"/>
                <w:szCs w:val="20"/>
              </w:rPr>
              <w:t xml:space="preserve"> Sparse Playa Association</w:t>
            </w:r>
          </w:p>
        </w:tc>
        <w:tc>
          <w:tcPr>
            <w:tcW w:w="1349" w:type="dxa"/>
            <w:noWrap/>
          </w:tcPr>
          <w:p w14:paraId="222A3EC3" w14:textId="732CDE91" w:rsidR="00B959D1" w:rsidRPr="00330B0D" w:rsidRDefault="00087CAE" w:rsidP="00087CAE">
            <w:pPr>
              <w:spacing w:after="0" w:line="240" w:lineRule="auto"/>
              <w:jc w:val="center"/>
              <w:rPr>
                <w:rFonts w:eastAsia="Times New Roman" w:cs="Arial"/>
                <w:sz w:val="20"/>
                <w:szCs w:val="20"/>
                <w:highlight w:val="yellow"/>
              </w:rPr>
            </w:pPr>
            <w:r w:rsidRPr="00E923B8">
              <w:rPr>
                <w:rFonts w:eastAsia="Times New Roman" w:cs="Arial"/>
                <w:sz w:val="20"/>
                <w:szCs w:val="20"/>
              </w:rPr>
              <w:t>4.</w:t>
            </w:r>
            <w:ins w:id="492" w:author="Poitras, Travis" w:date="2026-02-06T08:06:00Z" w16du:dateUtc="2026-02-06T16:06:00Z">
              <w:r w:rsidR="00E923B8" w:rsidRPr="00E923B8">
                <w:rPr>
                  <w:rFonts w:eastAsia="Times New Roman" w:cs="Arial"/>
                  <w:sz w:val="20"/>
                  <w:szCs w:val="20"/>
                </w:rPr>
                <w:t>5</w:t>
              </w:r>
            </w:ins>
            <w:del w:id="493" w:author="Poitras, Travis" w:date="2026-02-06T08:05:00Z" w16du:dateUtc="2026-02-06T16:05:00Z">
              <w:r w:rsidRPr="00330B0D" w:rsidDel="00645AFC">
                <w:rPr>
                  <w:rFonts w:eastAsia="Times New Roman" w:cs="Arial"/>
                  <w:sz w:val="20"/>
                  <w:szCs w:val="20"/>
                  <w:highlight w:val="yellow"/>
                </w:rPr>
                <w:delText>3</w:delText>
              </w:r>
            </w:del>
          </w:p>
        </w:tc>
        <w:tc>
          <w:tcPr>
            <w:tcW w:w="1620" w:type="dxa"/>
            <w:noWrap/>
          </w:tcPr>
          <w:p w14:paraId="49B67829" w14:textId="0A8B0983" w:rsidR="00B959D1" w:rsidRPr="00330B0D" w:rsidRDefault="00087CAE" w:rsidP="00087CAE">
            <w:pPr>
              <w:spacing w:after="0" w:line="240" w:lineRule="auto"/>
              <w:jc w:val="center"/>
              <w:rPr>
                <w:rFonts w:eastAsia="Times New Roman" w:cs="Arial"/>
                <w:sz w:val="20"/>
                <w:szCs w:val="20"/>
                <w:highlight w:val="yellow"/>
              </w:rPr>
            </w:pPr>
            <w:r w:rsidRPr="00566DB6">
              <w:rPr>
                <w:rFonts w:eastAsia="Times New Roman" w:cs="Arial"/>
                <w:sz w:val="20"/>
                <w:szCs w:val="20"/>
              </w:rPr>
              <w:t>0.1</w:t>
            </w:r>
          </w:p>
        </w:tc>
        <w:tc>
          <w:tcPr>
            <w:tcW w:w="1530" w:type="dxa"/>
            <w:noWrap/>
          </w:tcPr>
          <w:p w14:paraId="782C9502" w14:textId="130FC625" w:rsidR="00B959D1" w:rsidRPr="00AE1011" w:rsidRDefault="00087CAE" w:rsidP="00087CAE">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615D5EF1" w14:textId="77777777" w:rsidR="00B959D1" w:rsidRPr="00A52837" w:rsidRDefault="00B959D1" w:rsidP="00087CAE">
            <w:pPr>
              <w:spacing w:after="0" w:line="240" w:lineRule="auto"/>
              <w:jc w:val="center"/>
              <w:rPr>
                <w:rFonts w:eastAsia="Times New Roman" w:cs="Arial"/>
                <w:sz w:val="20"/>
                <w:szCs w:val="20"/>
              </w:rPr>
            </w:pPr>
            <w:r w:rsidRPr="00087CAE">
              <w:rPr>
                <w:rFonts w:eastAsia="Times New Roman" w:cs="Arial"/>
                <w:sz w:val="20"/>
                <w:szCs w:val="20"/>
              </w:rPr>
              <w:t>S4</w:t>
            </w:r>
          </w:p>
        </w:tc>
      </w:tr>
      <w:tr w:rsidR="00803C18" w:rsidRPr="00B959D1" w14:paraId="70645878" w14:textId="77777777" w:rsidTr="00F53976">
        <w:trPr>
          <w:trHeight w:val="530"/>
        </w:trPr>
        <w:tc>
          <w:tcPr>
            <w:tcW w:w="2069" w:type="dxa"/>
            <w:vMerge/>
            <w:hideMark/>
          </w:tcPr>
          <w:p w14:paraId="45EAB87B" w14:textId="77777777" w:rsidR="00803C18" w:rsidRPr="00B959D1" w:rsidRDefault="00803C18" w:rsidP="00803C18">
            <w:pPr>
              <w:spacing w:after="0" w:line="240" w:lineRule="auto"/>
              <w:rPr>
                <w:rFonts w:eastAsia="Times New Roman" w:cs="Arial"/>
                <w:sz w:val="20"/>
                <w:szCs w:val="20"/>
                <w:highlight w:val="yellow"/>
              </w:rPr>
            </w:pPr>
          </w:p>
        </w:tc>
        <w:tc>
          <w:tcPr>
            <w:tcW w:w="1979" w:type="dxa"/>
            <w:vMerge/>
            <w:hideMark/>
          </w:tcPr>
          <w:p w14:paraId="58B41296" w14:textId="77777777" w:rsidR="00803C18" w:rsidRPr="00B959D1" w:rsidRDefault="00803C18" w:rsidP="00803C18">
            <w:pPr>
              <w:spacing w:after="0" w:line="240" w:lineRule="auto"/>
              <w:rPr>
                <w:rFonts w:eastAsia="Times New Roman" w:cs="Arial"/>
                <w:sz w:val="20"/>
                <w:szCs w:val="20"/>
                <w:highlight w:val="yellow"/>
              </w:rPr>
            </w:pPr>
          </w:p>
        </w:tc>
        <w:tc>
          <w:tcPr>
            <w:tcW w:w="3873" w:type="dxa"/>
            <w:hideMark/>
          </w:tcPr>
          <w:p w14:paraId="0F39DE69" w14:textId="77777777" w:rsidR="00803C18" w:rsidRPr="00B959D1" w:rsidRDefault="00803C18" w:rsidP="00803C18">
            <w:pPr>
              <w:spacing w:after="0" w:line="240" w:lineRule="auto"/>
              <w:rPr>
                <w:rFonts w:eastAsia="Times New Roman" w:cs="Arial"/>
                <w:sz w:val="20"/>
                <w:szCs w:val="20"/>
                <w:highlight w:val="yellow"/>
              </w:rPr>
            </w:pPr>
            <w:r w:rsidRPr="00B959D1">
              <w:rPr>
                <w:rFonts w:eastAsia="Times New Roman" w:cs="Arial"/>
                <w:i/>
                <w:iCs/>
                <w:sz w:val="20"/>
                <w:szCs w:val="20"/>
              </w:rPr>
              <w:t>Atriplex polycarpa</w:t>
            </w:r>
            <w:r w:rsidRPr="00B959D1">
              <w:rPr>
                <w:rFonts w:eastAsia="Times New Roman" w:cs="Arial"/>
                <w:sz w:val="20"/>
                <w:szCs w:val="20"/>
              </w:rPr>
              <w:t xml:space="preserve"> / Annual Herbaceous Association </w:t>
            </w:r>
          </w:p>
        </w:tc>
        <w:tc>
          <w:tcPr>
            <w:tcW w:w="1349" w:type="dxa"/>
            <w:noWrap/>
          </w:tcPr>
          <w:p w14:paraId="3A16146C" w14:textId="6EF10E05" w:rsidR="00803C18" w:rsidRPr="00E923B8" w:rsidRDefault="00803C18" w:rsidP="00803C18">
            <w:pPr>
              <w:spacing w:after="0" w:line="240" w:lineRule="auto"/>
              <w:jc w:val="center"/>
              <w:rPr>
                <w:rFonts w:eastAsia="Times New Roman" w:cs="Arial"/>
                <w:sz w:val="20"/>
                <w:szCs w:val="20"/>
              </w:rPr>
            </w:pPr>
            <w:r w:rsidRPr="00E923B8">
              <w:rPr>
                <w:rFonts w:eastAsia="Times New Roman" w:cs="Arial"/>
                <w:sz w:val="20"/>
                <w:szCs w:val="20"/>
              </w:rPr>
              <w:t>0.0</w:t>
            </w:r>
          </w:p>
        </w:tc>
        <w:tc>
          <w:tcPr>
            <w:tcW w:w="1620" w:type="dxa"/>
            <w:noWrap/>
          </w:tcPr>
          <w:p w14:paraId="7C1A4880" w14:textId="30B3CBC1" w:rsidR="00803C18" w:rsidRPr="00E923B8" w:rsidRDefault="00803C18" w:rsidP="00803C18">
            <w:pPr>
              <w:spacing w:after="0" w:line="240" w:lineRule="auto"/>
              <w:jc w:val="center"/>
              <w:rPr>
                <w:rFonts w:eastAsia="Times New Roman" w:cs="Arial"/>
                <w:sz w:val="20"/>
                <w:szCs w:val="20"/>
              </w:rPr>
            </w:pPr>
            <w:r w:rsidRPr="00E923B8">
              <w:rPr>
                <w:rFonts w:eastAsia="Times New Roman" w:cs="Arial"/>
                <w:sz w:val="20"/>
                <w:szCs w:val="20"/>
              </w:rPr>
              <w:t>0.0</w:t>
            </w:r>
          </w:p>
        </w:tc>
        <w:tc>
          <w:tcPr>
            <w:tcW w:w="1530" w:type="dxa"/>
            <w:noWrap/>
          </w:tcPr>
          <w:p w14:paraId="175C4B77" w14:textId="7C9C815A" w:rsidR="00803C18" w:rsidRPr="00AE1011" w:rsidRDefault="00803C18" w:rsidP="00803C18">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4AC7DC89" w14:textId="77777777" w:rsidR="00803C18" w:rsidRPr="00A52837" w:rsidRDefault="00803C18" w:rsidP="00803C18">
            <w:pPr>
              <w:spacing w:after="0" w:line="240" w:lineRule="auto"/>
              <w:jc w:val="center"/>
              <w:rPr>
                <w:rFonts w:eastAsia="Times New Roman" w:cs="Arial"/>
                <w:sz w:val="20"/>
                <w:szCs w:val="20"/>
              </w:rPr>
            </w:pPr>
            <w:r w:rsidRPr="00087CAE">
              <w:rPr>
                <w:rFonts w:eastAsia="Times New Roman" w:cs="Arial"/>
                <w:sz w:val="20"/>
                <w:szCs w:val="20"/>
              </w:rPr>
              <w:t>S4</w:t>
            </w:r>
          </w:p>
        </w:tc>
      </w:tr>
      <w:tr w:rsidR="00803C18" w:rsidRPr="00B959D1" w14:paraId="658CFC3E" w14:textId="77777777" w:rsidTr="00F53976">
        <w:trPr>
          <w:trHeight w:val="530"/>
        </w:trPr>
        <w:tc>
          <w:tcPr>
            <w:tcW w:w="2069" w:type="dxa"/>
            <w:vMerge w:val="restart"/>
            <w:hideMark/>
          </w:tcPr>
          <w:p w14:paraId="54A2F897" w14:textId="443D6372" w:rsidR="00803C18" w:rsidRPr="00B959D1" w:rsidRDefault="00EC12DA" w:rsidP="00803C18">
            <w:pPr>
              <w:spacing w:after="0" w:line="240" w:lineRule="auto"/>
              <w:rPr>
                <w:rFonts w:eastAsia="Times New Roman" w:cs="Arial"/>
                <w:sz w:val="20"/>
                <w:szCs w:val="20"/>
                <w:highlight w:val="yellow"/>
              </w:rPr>
            </w:pPr>
            <w:ins w:id="494" w:author="Nicely, Cynthia" w:date="2026-02-10T14:11:00Z" w16du:dateUtc="2026-02-10T22:11:00Z">
              <w:r w:rsidRPr="00EC12DA">
                <w:rPr>
                  <w:rFonts w:cs="Times New Roman"/>
                  <w:color w:val="000000" w:themeColor="text1"/>
                  <w:sz w:val="20"/>
                  <w:szCs w:val="20"/>
                </w:rPr>
                <w:t xml:space="preserve">Catclaw Acacia – Desert Lavender – </w:t>
              </w:r>
              <w:r w:rsidRPr="00EC12DA">
                <w:rPr>
                  <w:rFonts w:cs="Times New Roman"/>
                  <w:color w:val="000000" w:themeColor="text1"/>
                  <w:sz w:val="20"/>
                  <w:szCs w:val="20"/>
                </w:rPr>
                <w:lastRenderedPageBreak/>
                <w:t>Chuparosa Scrub</w:t>
              </w:r>
            </w:ins>
            <w:del w:id="495" w:author="Nicely, Cynthia" w:date="2026-02-10T14:11:00Z" w16du:dateUtc="2026-02-10T22:11:00Z">
              <w:r w:rsidR="00803C18" w:rsidRPr="00B959D1">
                <w:rPr>
                  <w:rFonts w:eastAsia="Times New Roman" w:cs="Arial"/>
                  <w:sz w:val="20"/>
                  <w:szCs w:val="20"/>
                </w:rPr>
                <w:delText>Catclaw acacia - desert lavender - chuparosa scrub</w:delText>
              </w:r>
            </w:del>
          </w:p>
        </w:tc>
        <w:tc>
          <w:tcPr>
            <w:tcW w:w="1979" w:type="dxa"/>
            <w:vMerge w:val="restart"/>
            <w:hideMark/>
          </w:tcPr>
          <w:p w14:paraId="0B27A295" w14:textId="77777777" w:rsidR="00803C18" w:rsidRPr="00B959D1" w:rsidRDefault="00803C18" w:rsidP="00803C18">
            <w:pPr>
              <w:spacing w:after="0" w:line="240" w:lineRule="auto"/>
              <w:rPr>
                <w:rFonts w:eastAsia="Times New Roman" w:cs="Arial"/>
                <w:sz w:val="20"/>
                <w:szCs w:val="20"/>
                <w:highlight w:val="yellow"/>
              </w:rPr>
            </w:pPr>
            <w:r w:rsidRPr="00B959D1">
              <w:rPr>
                <w:rFonts w:eastAsia="Times New Roman" w:cs="Arial"/>
                <w:i/>
                <w:iCs/>
                <w:sz w:val="20"/>
                <w:szCs w:val="20"/>
              </w:rPr>
              <w:lastRenderedPageBreak/>
              <w:t xml:space="preserve">Senegalia greggii - Hyptis emoryi - </w:t>
            </w:r>
            <w:r w:rsidRPr="00B959D1">
              <w:rPr>
                <w:rFonts w:eastAsia="Times New Roman" w:cs="Arial"/>
                <w:i/>
                <w:iCs/>
                <w:sz w:val="20"/>
                <w:szCs w:val="20"/>
              </w:rPr>
              <w:lastRenderedPageBreak/>
              <w:t>Justicia californica</w:t>
            </w:r>
            <w:r w:rsidRPr="00B959D1">
              <w:rPr>
                <w:rFonts w:eastAsia="Times New Roman" w:cs="Arial"/>
                <w:sz w:val="20"/>
                <w:szCs w:val="20"/>
              </w:rPr>
              <w:t xml:space="preserve"> Shrubland Alliance</w:t>
            </w:r>
          </w:p>
        </w:tc>
        <w:tc>
          <w:tcPr>
            <w:tcW w:w="3873" w:type="dxa"/>
            <w:hideMark/>
          </w:tcPr>
          <w:p w14:paraId="0A94ECEC" w14:textId="77777777" w:rsidR="00803C18" w:rsidRPr="00B959D1" w:rsidRDefault="00803C18" w:rsidP="00803C18">
            <w:pPr>
              <w:spacing w:after="0" w:line="240" w:lineRule="auto"/>
              <w:rPr>
                <w:rFonts w:eastAsia="Times New Roman" w:cs="Arial"/>
                <w:sz w:val="20"/>
                <w:szCs w:val="20"/>
                <w:highlight w:val="yellow"/>
              </w:rPr>
            </w:pPr>
            <w:r w:rsidRPr="00B959D1">
              <w:rPr>
                <w:rFonts w:eastAsia="Times New Roman" w:cs="Arial"/>
                <w:i/>
                <w:iCs/>
                <w:sz w:val="20"/>
                <w:szCs w:val="20"/>
              </w:rPr>
              <w:lastRenderedPageBreak/>
              <w:t>Senegalia greggii - Ambrosia salsola</w:t>
            </w:r>
            <w:r w:rsidRPr="00B959D1">
              <w:rPr>
                <w:rFonts w:eastAsia="Times New Roman" w:cs="Arial"/>
                <w:sz w:val="20"/>
                <w:szCs w:val="20"/>
              </w:rPr>
              <w:t xml:space="preserve"> Association</w:t>
            </w:r>
          </w:p>
        </w:tc>
        <w:tc>
          <w:tcPr>
            <w:tcW w:w="1349" w:type="dxa"/>
            <w:noWrap/>
          </w:tcPr>
          <w:p w14:paraId="0E51D575" w14:textId="06DE0D45" w:rsidR="00803C18" w:rsidRPr="00330B0D" w:rsidRDefault="00803C18" w:rsidP="00803C18">
            <w:pPr>
              <w:spacing w:after="0" w:line="240" w:lineRule="auto"/>
              <w:jc w:val="center"/>
              <w:rPr>
                <w:rFonts w:eastAsia="Times New Roman" w:cs="Arial"/>
                <w:sz w:val="20"/>
                <w:szCs w:val="20"/>
                <w:highlight w:val="yellow"/>
              </w:rPr>
            </w:pPr>
            <w:del w:id="496" w:author="Poitras, Travis" w:date="2026-02-06T08:06:00Z" w16du:dateUtc="2026-02-06T16:06:00Z">
              <w:r w:rsidRPr="00F7266C" w:rsidDel="00F7266C">
                <w:rPr>
                  <w:rFonts w:eastAsia="Times New Roman" w:cs="Arial"/>
                  <w:sz w:val="20"/>
                  <w:szCs w:val="20"/>
                </w:rPr>
                <w:delText>2.4</w:delText>
              </w:r>
            </w:del>
            <w:ins w:id="497" w:author="Poitras, Travis" w:date="2026-02-06T08:06:00Z" w16du:dateUtc="2026-02-06T16:06:00Z">
              <w:r w:rsidR="00F7266C" w:rsidRPr="00F7266C">
                <w:rPr>
                  <w:rFonts w:eastAsia="Times New Roman" w:cs="Arial"/>
                  <w:sz w:val="20"/>
                  <w:szCs w:val="20"/>
                </w:rPr>
                <w:t>3.2</w:t>
              </w:r>
            </w:ins>
          </w:p>
        </w:tc>
        <w:tc>
          <w:tcPr>
            <w:tcW w:w="1620" w:type="dxa"/>
            <w:noWrap/>
          </w:tcPr>
          <w:p w14:paraId="7476940F" w14:textId="56B43514" w:rsidR="00803C18" w:rsidRPr="00733C50" w:rsidRDefault="00803C18" w:rsidP="00803C18">
            <w:pPr>
              <w:spacing w:after="0" w:line="240" w:lineRule="auto"/>
              <w:jc w:val="center"/>
              <w:rPr>
                <w:rFonts w:eastAsia="Times New Roman" w:cs="Arial"/>
                <w:sz w:val="20"/>
                <w:szCs w:val="20"/>
              </w:rPr>
            </w:pPr>
            <w:r w:rsidRPr="00733C50">
              <w:rPr>
                <w:rFonts w:eastAsia="Times New Roman" w:cs="Arial"/>
                <w:sz w:val="20"/>
                <w:szCs w:val="20"/>
              </w:rPr>
              <w:t>0.0</w:t>
            </w:r>
          </w:p>
        </w:tc>
        <w:tc>
          <w:tcPr>
            <w:tcW w:w="1530" w:type="dxa"/>
            <w:noWrap/>
          </w:tcPr>
          <w:p w14:paraId="041B0A40" w14:textId="5A651DB3" w:rsidR="00803C18" w:rsidRPr="00AE1011" w:rsidRDefault="00803C18" w:rsidP="00803C18">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1C64E409" w14:textId="77777777" w:rsidR="00803C18" w:rsidRPr="00A52837" w:rsidRDefault="00803C18" w:rsidP="00803C18">
            <w:pPr>
              <w:spacing w:after="0" w:line="240" w:lineRule="auto"/>
              <w:jc w:val="center"/>
              <w:rPr>
                <w:rFonts w:eastAsia="Times New Roman" w:cs="Arial"/>
                <w:sz w:val="20"/>
                <w:szCs w:val="20"/>
              </w:rPr>
            </w:pPr>
            <w:r w:rsidRPr="00087CAE">
              <w:rPr>
                <w:rFonts w:eastAsia="Times New Roman" w:cs="Arial"/>
                <w:sz w:val="20"/>
                <w:szCs w:val="20"/>
              </w:rPr>
              <w:t>S4</w:t>
            </w:r>
          </w:p>
        </w:tc>
      </w:tr>
      <w:tr w:rsidR="00C43FBE" w:rsidRPr="00B959D1" w14:paraId="60AE92E2" w14:textId="77777777" w:rsidTr="00F53976">
        <w:trPr>
          <w:trHeight w:val="530"/>
          <w:ins w:id="498" w:author="Nicely, Cynthia" w:date="2026-02-09T14:19:00Z"/>
        </w:trPr>
        <w:tc>
          <w:tcPr>
            <w:tcW w:w="2069" w:type="dxa"/>
            <w:vMerge/>
          </w:tcPr>
          <w:p w14:paraId="5FD0E9E5" w14:textId="77777777" w:rsidR="00C43FBE" w:rsidRPr="00B959D1" w:rsidRDefault="00C43FBE" w:rsidP="00C43FBE">
            <w:pPr>
              <w:spacing w:after="0" w:line="240" w:lineRule="auto"/>
              <w:rPr>
                <w:ins w:id="499" w:author="Nicely, Cynthia" w:date="2026-02-09T14:19:00Z" w16du:dateUtc="2026-02-09T22:19:00Z"/>
                <w:rFonts w:eastAsia="Times New Roman" w:cs="Arial"/>
                <w:sz w:val="20"/>
                <w:szCs w:val="20"/>
              </w:rPr>
            </w:pPr>
          </w:p>
        </w:tc>
        <w:tc>
          <w:tcPr>
            <w:tcW w:w="1979" w:type="dxa"/>
            <w:vMerge/>
          </w:tcPr>
          <w:p w14:paraId="6CA9D56C" w14:textId="77777777" w:rsidR="00C43FBE" w:rsidRPr="00B959D1" w:rsidRDefault="00C43FBE" w:rsidP="00C43FBE">
            <w:pPr>
              <w:spacing w:after="0" w:line="240" w:lineRule="auto"/>
              <w:rPr>
                <w:ins w:id="500" w:author="Nicely, Cynthia" w:date="2026-02-09T14:19:00Z" w16du:dateUtc="2026-02-09T22:19:00Z"/>
                <w:rFonts w:eastAsia="Times New Roman" w:cs="Arial"/>
                <w:i/>
                <w:iCs/>
                <w:sz w:val="20"/>
                <w:szCs w:val="20"/>
              </w:rPr>
            </w:pPr>
          </w:p>
        </w:tc>
        <w:tc>
          <w:tcPr>
            <w:tcW w:w="3873" w:type="dxa"/>
          </w:tcPr>
          <w:p w14:paraId="4A6D8B44" w14:textId="0DB6BADC" w:rsidR="00C43FBE" w:rsidRPr="00B959D1" w:rsidRDefault="00C43FBE" w:rsidP="00C43FBE">
            <w:pPr>
              <w:spacing w:after="0" w:line="240" w:lineRule="auto"/>
              <w:rPr>
                <w:ins w:id="501" w:author="Nicely, Cynthia" w:date="2026-02-09T14:19:00Z" w16du:dateUtc="2026-02-09T22:19:00Z"/>
                <w:rFonts w:eastAsia="Times New Roman" w:cs="Arial"/>
                <w:i/>
                <w:iCs/>
                <w:sz w:val="20"/>
                <w:szCs w:val="20"/>
              </w:rPr>
            </w:pPr>
            <w:ins w:id="502" w:author="Nicely, Cynthia" w:date="2026-02-09T14:19:00Z" w16du:dateUtc="2026-02-09T22:19:00Z">
              <w:r w:rsidRPr="00C43FBE">
                <w:rPr>
                  <w:rFonts w:eastAsia="Times New Roman" w:cs="Arial"/>
                  <w:i/>
                  <w:iCs/>
                  <w:sz w:val="20"/>
                  <w:szCs w:val="20"/>
                </w:rPr>
                <w:t>Senegalia greggii – (Ambrosia eriocentra – Salvia dorrii) Association</w:t>
              </w:r>
            </w:ins>
          </w:p>
        </w:tc>
        <w:tc>
          <w:tcPr>
            <w:tcW w:w="1349" w:type="dxa"/>
            <w:noWrap/>
          </w:tcPr>
          <w:p w14:paraId="6784936E" w14:textId="1B47BEEB" w:rsidR="00C43FBE" w:rsidRPr="00F7266C" w:rsidDel="00F7266C" w:rsidRDefault="00C43FBE" w:rsidP="00C43FBE">
            <w:pPr>
              <w:spacing w:after="0" w:line="240" w:lineRule="auto"/>
              <w:jc w:val="center"/>
              <w:rPr>
                <w:ins w:id="503" w:author="Nicely, Cynthia" w:date="2026-02-09T14:19:00Z" w16du:dateUtc="2026-02-09T22:19:00Z"/>
                <w:rFonts w:eastAsia="Times New Roman" w:cs="Arial"/>
                <w:sz w:val="20"/>
                <w:szCs w:val="20"/>
              </w:rPr>
            </w:pPr>
            <w:ins w:id="504" w:author="Nicely, Cynthia" w:date="2026-02-09T14:20:00Z" w16du:dateUtc="2026-02-09T22:20:00Z">
              <w:r w:rsidRPr="00E923B8">
                <w:rPr>
                  <w:rFonts w:eastAsia="Times New Roman" w:cs="Arial"/>
                  <w:sz w:val="20"/>
                  <w:szCs w:val="20"/>
                </w:rPr>
                <w:t>0.0</w:t>
              </w:r>
            </w:ins>
          </w:p>
        </w:tc>
        <w:tc>
          <w:tcPr>
            <w:tcW w:w="1620" w:type="dxa"/>
            <w:noWrap/>
          </w:tcPr>
          <w:p w14:paraId="6418DA18" w14:textId="2A73F2DF" w:rsidR="00C43FBE" w:rsidRPr="00733C50" w:rsidRDefault="00C43FBE" w:rsidP="00C43FBE">
            <w:pPr>
              <w:spacing w:after="0" w:line="240" w:lineRule="auto"/>
              <w:jc w:val="center"/>
              <w:rPr>
                <w:ins w:id="505" w:author="Nicely, Cynthia" w:date="2026-02-09T14:19:00Z" w16du:dateUtc="2026-02-09T22:19:00Z"/>
                <w:rFonts w:eastAsia="Times New Roman" w:cs="Arial"/>
                <w:sz w:val="20"/>
                <w:szCs w:val="20"/>
              </w:rPr>
            </w:pPr>
            <w:ins w:id="506" w:author="Nicely, Cynthia" w:date="2026-02-09T14:20:00Z" w16du:dateUtc="2026-02-09T22:20:00Z">
              <w:r w:rsidRPr="00E923B8">
                <w:rPr>
                  <w:rFonts w:eastAsia="Times New Roman" w:cs="Arial"/>
                  <w:sz w:val="20"/>
                  <w:szCs w:val="20"/>
                </w:rPr>
                <w:t>0.0</w:t>
              </w:r>
            </w:ins>
          </w:p>
        </w:tc>
        <w:tc>
          <w:tcPr>
            <w:tcW w:w="1530" w:type="dxa"/>
            <w:noWrap/>
          </w:tcPr>
          <w:p w14:paraId="2873C394" w14:textId="3D392303" w:rsidR="00C43FBE" w:rsidRPr="00AE1011" w:rsidRDefault="00C43FBE" w:rsidP="00C43FBE">
            <w:pPr>
              <w:spacing w:after="0" w:line="240" w:lineRule="auto"/>
              <w:jc w:val="center"/>
              <w:rPr>
                <w:ins w:id="507" w:author="Nicely, Cynthia" w:date="2026-02-09T14:19:00Z" w16du:dateUtc="2026-02-09T22:19:00Z"/>
                <w:rFonts w:eastAsia="Times New Roman" w:cs="Arial"/>
                <w:sz w:val="20"/>
                <w:szCs w:val="20"/>
              </w:rPr>
            </w:pPr>
            <w:ins w:id="508" w:author="Nicely, Cynthia" w:date="2026-02-09T14:20:00Z" w16du:dateUtc="2026-02-09T22:20:00Z">
              <w:r w:rsidRPr="00AE1011">
                <w:rPr>
                  <w:rFonts w:eastAsia="Times New Roman" w:cs="Arial"/>
                  <w:sz w:val="20"/>
                  <w:szCs w:val="20"/>
                </w:rPr>
                <w:t>0.0</w:t>
              </w:r>
            </w:ins>
          </w:p>
        </w:tc>
        <w:tc>
          <w:tcPr>
            <w:tcW w:w="1350" w:type="dxa"/>
            <w:noWrap/>
          </w:tcPr>
          <w:p w14:paraId="7C22DE14" w14:textId="5401074D" w:rsidR="00C43FBE" w:rsidRPr="00087CAE" w:rsidRDefault="00C43FBE" w:rsidP="00C43FBE">
            <w:pPr>
              <w:spacing w:after="0" w:line="240" w:lineRule="auto"/>
              <w:jc w:val="center"/>
              <w:rPr>
                <w:ins w:id="509" w:author="Nicely, Cynthia" w:date="2026-02-09T14:19:00Z" w16du:dateUtc="2026-02-09T22:19:00Z"/>
                <w:rFonts w:eastAsia="Times New Roman" w:cs="Arial"/>
                <w:sz w:val="20"/>
                <w:szCs w:val="20"/>
              </w:rPr>
            </w:pPr>
            <w:ins w:id="510" w:author="Nicely, Cynthia" w:date="2026-02-09T14:20:00Z" w16du:dateUtc="2026-02-09T22:20:00Z">
              <w:r w:rsidRPr="00087CAE">
                <w:rPr>
                  <w:rFonts w:eastAsia="Times New Roman" w:cs="Arial"/>
                  <w:sz w:val="20"/>
                  <w:szCs w:val="20"/>
                </w:rPr>
                <w:t>S4</w:t>
              </w:r>
            </w:ins>
          </w:p>
        </w:tc>
      </w:tr>
      <w:tr w:rsidR="00B959D1" w:rsidRPr="00B959D1" w14:paraId="59D9B46C" w14:textId="77777777" w:rsidTr="00F53976">
        <w:trPr>
          <w:trHeight w:val="350"/>
        </w:trPr>
        <w:tc>
          <w:tcPr>
            <w:tcW w:w="2069" w:type="dxa"/>
            <w:vMerge/>
            <w:hideMark/>
          </w:tcPr>
          <w:p w14:paraId="6CB5C198" w14:textId="77777777" w:rsidR="00B959D1" w:rsidRPr="00B959D1" w:rsidRDefault="00B959D1" w:rsidP="00087CAE">
            <w:pPr>
              <w:spacing w:after="0" w:line="240" w:lineRule="auto"/>
              <w:rPr>
                <w:rFonts w:eastAsia="Times New Roman" w:cs="Arial"/>
                <w:sz w:val="20"/>
                <w:szCs w:val="20"/>
                <w:highlight w:val="yellow"/>
              </w:rPr>
            </w:pPr>
          </w:p>
        </w:tc>
        <w:tc>
          <w:tcPr>
            <w:tcW w:w="1979" w:type="dxa"/>
            <w:vMerge/>
            <w:hideMark/>
          </w:tcPr>
          <w:p w14:paraId="13D0D3B7" w14:textId="77777777" w:rsidR="00B959D1" w:rsidRPr="00B959D1" w:rsidRDefault="00B959D1" w:rsidP="00087CAE">
            <w:pPr>
              <w:spacing w:after="0" w:line="240" w:lineRule="auto"/>
              <w:rPr>
                <w:rFonts w:eastAsia="Times New Roman" w:cs="Arial"/>
                <w:sz w:val="20"/>
                <w:szCs w:val="20"/>
                <w:highlight w:val="yellow"/>
              </w:rPr>
            </w:pPr>
          </w:p>
        </w:tc>
        <w:tc>
          <w:tcPr>
            <w:tcW w:w="3873" w:type="dxa"/>
            <w:hideMark/>
          </w:tcPr>
          <w:p w14:paraId="4D56D1BF" w14:textId="77777777" w:rsidR="00B959D1" w:rsidRPr="00B959D1" w:rsidRDefault="00B959D1" w:rsidP="00087CAE">
            <w:pPr>
              <w:spacing w:after="0" w:line="240" w:lineRule="auto"/>
              <w:rPr>
                <w:rFonts w:eastAsia="Times New Roman" w:cs="Arial"/>
                <w:sz w:val="20"/>
                <w:szCs w:val="20"/>
                <w:highlight w:val="yellow"/>
              </w:rPr>
            </w:pPr>
            <w:r w:rsidRPr="00B959D1">
              <w:rPr>
                <w:rFonts w:eastAsia="Times New Roman" w:cs="Arial"/>
                <w:i/>
                <w:iCs/>
                <w:sz w:val="20"/>
                <w:szCs w:val="20"/>
              </w:rPr>
              <w:t xml:space="preserve">Senegalia greggii </w:t>
            </w:r>
            <w:r w:rsidRPr="00B959D1">
              <w:rPr>
                <w:rFonts w:eastAsia="Times New Roman" w:cs="Arial"/>
                <w:sz w:val="20"/>
                <w:szCs w:val="20"/>
              </w:rPr>
              <w:t>Wash Association</w:t>
            </w:r>
          </w:p>
        </w:tc>
        <w:tc>
          <w:tcPr>
            <w:tcW w:w="1349" w:type="dxa"/>
            <w:noWrap/>
          </w:tcPr>
          <w:p w14:paraId="16B9640E" w14:textId="18573D61" w:rsidR="00B959D1" w:rsidRPr="00C62C93" w:rsidRDefault="00803C18" w:rsidP="00087CAE">
            <w:pPr>
              <w:spacing w:after="0" w:line="240" w:lineRule="auto"/>
              <w:jc w:val="center"/>
              <w:rPr>
                <w:rFonts w:eastAsia="Times New Roman" w:cs="Arial"/>
                <w:sz w:val="20"/>
                <w:szCs w:val="20"/>
              </w:rPr>
            </w:pPr>
            <w:del w:id="511" w:author="Poitras, Travis" w:date="2026-02-06T08:06:00Z" w16du:dateUtc="2026-02-06T16:06:00Z">
              <w:r w:rsidRPr="00C62C93" w:rsidDel="00E923B8">
                <w:rPr>
                  <w:rFonts w:eastAsia="Times New Roman" w:cs="Arial"/>
                  <w:sz w:val="20"/>
                  <w:szCs w:val="20"/>
                </w:rPr>
                <w:delText>7.0</w:delText>
              </w:r>
            </w:del>
            <w:ins w:id="512" w:author="Poitras, Travis" w:date="2026-02-06T08:06:00Z" w16du:dateUtc="2026-02-06T16:06:00Z">
              <w:r w:rsidR="00E923B8" w:rsidRPr="00C62C93">
                <w:rPr>
                  <w:rFonts w:eastAsia="Times New Roman" w:cs="Arial"/>
                  <w:sz w:val="20"/>
                  <w:szCs w:val="20"/>
                </w:rPr>
                <w:t>9.4</w:t>
              </w:r>
            </w:ins>
          </w:p>
        </w:tc>
        <w:tc>
          <w:tcPr>
            <w:tcW w:w="1620" w:type="dxa"/>
            <w:noWrap/>
          </w:tcPr>
          <w:p w14:paraId="6140347E" w14:textId="7959E140" w:rsidR="00B959D1" w:rsidRPr="00733C50" w:rsidRDefault="00E650DC" w:rsidP="00087CAE">
            <w:pPr>
              <w:spacing w:after="0" w:line="240" w:lineRule="auto"/>
              <w:jc w:val="center"/>
              <w:rPr>
                <w:rFonts w:eastAsia="Times New Roman" w:cs="Arial"/>
                <w:sz w:val="20"/>
                <w:szCs w:val="20"/>
              </w:rPr>
            </w:pPr>
            <w:r w:rsidRPr="00733C50">
              <w:rPr>
                <w:rFonts w:eastAsia="Times New Roman" w:cs="Arial"/>
                <w:sz w:val="20"/>
                <w:szCs w:val="20"/>
              </w:rPr>
              <w:t>0.4</w:t>
            </w:r>
          </w:p>
        </w:tc>
        <w:tc>
          <w:tcPr>
            <w:tcW w:w="1530" w:type="dxa"/>
            <w:noWrap/>
          </w:tcPr>
          <w:p w14:paraId="772AA395" w14:textId="33DCEC2E" w:rsidR="00B959D1" w:rsidRPr="00AE1011" w:rsidRDefault="00E650DC" w:rsidP="00087CAE">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39D274DA" w14:textId="77777777" w:rsidR="00B959D1" w:rsidRPr="00A52837" w:rsidRDefault="00B959D1" w:rsidP="00087CAE">
            <w:pPr>
              <w:spacing w:after="0" w:line="240" w:lineRule="auto"/>
              <w:jc w:val="center"/>
              <w:rPr>
                <w:rFonts w:eastAsia="Times New Roman" w:cs="Arial"/>
                <w:sz w:val="20"/>
                <w:szCs w:val="20"/>
              </w:rPr>
            </w:pPr>
            <w:r w:rsidRPr="00087CAE">
              <w:rPr>
                <w:rFonts w:eastAsia="Times New Roman" w:cs="Arial"/>
                <w:sz w:val="20"/>
                <w:szCs w:val="20"/>
              </w:rPr>
              <w:t>S4</w:t>
            </w:r>
          </w:p>
        </w:tc>
      </w:tr>
      <w:tr w:rsidR="00B959D1" w:rsidRPr="00B959D1" w14:paraId="4563F023" w14:textId="77777777" w:rsidTr="003431FF">
        <w:trPr>
          <w:trHeight w:val="440"/>
        </w:trPr>
        <w:tc>
          <w:tcPr>
            <w:tcW w:w="2069" w:type="dxa"/>
            <w:vMerge w:val="restart"/>
            <w:noWrap/>
            <w:hideMark/>
          </w:tcPr>
          <w:p w14:paraId="0FEB7C49" w14:textId="50544F3E" w:rsidR="00B959D1" w:rsidRPr="00B959D1" w:rsidRDefault="00A5209D" w:rsidP="00E650DC">
            <w:pPr>
              <w:spacing w:after="0" w:line="240" w:lineRule="auto"/>
              <w:rPr>
                <w:rFonts w:eastAsia="Times New Roman" w:cs="Arial"/>
                <w:sz w:val="20"/>
                <w:szCs w:val="20"/>
                <w:highlight w:val="yellow"/>
              </w:rPr>
            </w:pPr>
            <w:ins w:id="513" w:author="Nicely, Cynthia" w:date="2026-02-10T14:11:00Z" w16du:dateUtc="2026-02-10T22:11:00Z">
              <w:r w:rsidRPr="00A5209D">
                <w:rPr>
                  <w:rFonts w:cs="Times New Roman"/>
                  <w:color w:val="000000" w:themeColor="text1"/>
                  <w:sz w:val="20"/>
                  <w:szCs w:val="20"/>
                </w:rPr>
                <w:t>Cheesebush – Sweetbush Scrub</w:t>
              </w:r>
            </w:ins>
            <w:del w:id="514" w:author="Nicely, Cynthia" w:date="2026-02-10T14:11:00Z" w16du:dateUtc="2026-02-10T22:11:00Z">
              <w:r w:rsidR="00B959D1" w:rsidRPr="00B959D1">
                <w:rPr>
                  <w:rFonts w:eastAsia="Times New Roman" w:cs="Arial"/>
                  <w:sz w:val="20"/>
                  <w:szCs w:val="20"/>
                </w:rPr>
                <w:delText>Cheesebush - sweetbush scrub</w:delText>
              </w:r>
            </w:del>
          </w:p>
        </w:tc>
        <w:tc>
          <w:tcPr>
            <w:tcW w:w="1979" w:type="dxa"/>
            <w:vMerge w:val="restart"/>
            <w:hideMark/>
          </w:tcPr>
          <w:p w14:paraId="580BC952" w14:textId="77777777" w:rsidR="00B959D1" w:rsidRPr="00B959D1" w:rsidRDefault="00B959D1" w:rsidP="00E650DC">
            <w:pPr>
              <w:spacing w:after="0" w:line="240" w:lineRule="auto"/>
              <w:rPr>
                <w:rFonts w:eastAsia="Times New Roman" w:cs="Arial"/>
                <w:sz w:val="20"/>
                <w:szCs w:val="20"/>
                <w:highlight w:val="yellow"/>
              </w:rPr>
            </w:pPr>
            <w:r w:rsidRPr="00B959D1">
              <w:rPr>
                <w:rFonts w:eastAsia="Times New Roman" w:cs="Arial"/>
                <w:i/>
                <w:iCs/>
                <w:sz w:val="20"/>
                <w:szCs w:val="20"/>
              </w:rPr>
              <w:t>Ambrosia salsola - Bebbia juncea</w:t>
            </w:r>
            <w:r w:rsidRPr="00B959D1">
              <w:rPr>
                <w:rFonts w:eastAsia="Times New Roman" w:cs="Arial"/>
                <w:sz w:val="20"/>
                <w:szCs w:val="20"/>
              </w:rPr>
              <w:t xml:space="preserve"> Shrubland Alliance</w:t>
            </w:r>
          </w:p>
        </w:tc>
        <w:tc>
          <w:tcPr>
            <w:tcW w:w="3873" w:type="dxa"/>
            <w:hideMark/>
          </w:tcPr>
          <w:p w14:paraId="57372F98" w14:textId="77777777" w:rsidR="00B959D1" w:rsidRPr="00B959D1" w:rsidRDefault="00B959D1" w:rsidP="00E650DC">
            <w:pPr>
              <w:spacing w:after="0" w:line="240" w:lineRule="auto"/>
              <w:rPr>
                <w:rFonts w:eastAsia="Times New Roman" w:cs="Arial"/>
                <w:sz w:val="20"/>
                <w:szCs w:val="20"/>
                <w:highlight w:val="yellow"/>
              </w:rPr>
            </w:pPr>
            <w:r w:rsidRPr="00B959D1">
              <w:rPr>
                <w:rFonts w:eastAsia="Times New Roman" w:cs="Arial"/>
                <w:i/>
                <w:iCs/>
                <w:sz w:val="20"/>
                <w:szCs w:val="20"/>
              </w:rPr>
              <w:t xml:space="preserve">Ambrosia salsola </w:t>
            </w:r>
            <w:r w:rsidRPr="00B959D1">
              <w:rPr>
                <w:rFonts w:eastAsia="Times New Roman" w:cs="Arial"/>
                <w:sz w:val="20"/>
                <w:szCs w:val="20"/>
              </w:rPr>
              <w:t>Association</w:t>
            </w:r>
          </w:p>
        </w:tc>
        <w:tc>
          <w:tcPr>
            <w:tcW w:w="1349" w:type="dxa"/>
            <w:noWrap/>
          </w:tcPr>
          <w:p w14:paraId="7B29CE21" w14:textId="0B238C9B" w:rsidR="00B959D1" w:rsidRPr="00C62C93" w:rsidRDefault="004C267D" w:rsidP="00E650DC">
            <w:pPr>
              <w:spacing w:after="0" w:line="240" w:lineRule="auto"/>
              <w:jc w:val="center"/>
              <w:rPr>
                <w:rFonts w:eastAsia="Times New Roman" w:cs="Arial"/>
                <w:sz w:val="20"/>
                <w:szCs w:val="20"/>
              </w:rPr>
            </w:pPr>
            <w:del w:id="515" w:author="Poitras, Travis" w:date="2026-02-06T08:11:00Z" w16du:dateUtc="2026-02-06T16:11:00Z">
              <w:r w:rsidRPr="00C62C93" w:rsidDel="00C62C93">
                <w:rPr>
                  <w:rFonts w:eastAsia="Times New Roman" w:cs="Arial"/>
                  <w:sz w:val="20"/>
                  <w:szCs w:val="20"/>
                </w:rPr>
                <w:delText>24.</w:delText>
              </w:r>
              <w:r w:rsidR="00DD1CFB" w:rsidRPr="00C62C93" w:rsidDel="00C62C93">
                <w:rPr>
                  <w:rFonts w:eastAsia="Times New Roman" w:cs="Arial"/>
                  <w:sz w:val="20"/>
                  <w:szCs w:val="20"/>
                </w:rPr>
                <w:delText>4</w:delText>
              </w:r>
            </w:del>
            <w:ins w:id="516" w:author="Poitras, Travis" w:date="2026-02-06T08:11:00Z" w16du:dateUtc="2026-02-06T16:11:00Z">
              <w:r w:rsidR="00C62C93" w:rsidRPr="00C62C93">
                <w:rPr>
                  <w:rFonts w:eastAsia="Times New Roman" w:cs="Arial"/>
                  <w:sz w:val="20"/>
                  <w:szCs w:val="20"/>
                </w:rPr>
                <w:t>32.9</w:t>
              </w:r>
              <w:del w:id="517" w:author="Nicely, Cynthia" w:date="2026-02-10T14:11:00Z" w16du:dateUtc="2026-02-10T22:11:00Z">
                <w:r w:rsidR="00C62C93" w:rsidRPr="00C62C93">
                  <w:rPr>
                    <w:rFonts w:eastAsia="Times New Roman" w:cs="Arial"/>
                    <w:sz w:val="20"/>
                    <w:szCs w:val="20"/>
                  </w:rPr>
                  <w:delText>2</w:delText>
                </w:r>
              </w:del>
            </w:ins>
          </w:p>
        </w:tc>
        <w:tc>
          <w:tcPr>
            <w:tcW w:w="1620" w:type="dxa"/>
            <w:noWrap/>
          </w:tcPr>
          <w:p w14:paraId="0DD5C81E" w14:textId="7DD55560" w:rsidR="00B959D1" w:rsidRPr="00330B0D" w:rsidRDefault="004C267D" w:rsidP="00E650DC">
            <w:pPr>
              <w:spacing w:after="0" w:line="240" w:lineRule="auto"/>
              <w:jc w:val="center"/>
              <w:rPr>
                <w:rFonts w:eastAsia="Times New Roman" w:cs="Arial"/>
                <w:sz w:val="20"/>
                <w:szCs w:val="20"/>
                <w:highlight w:val="yellow"/>
              </w:rPr>
            </w:pPr>
            <w:r w:rsidRPr="00F30FBB">
              <w:rPr>
                <w:rFonts w:eastAsia="Times New Roman" w:cs="Arial"/>
                <w:sz w:val="20"/>
                <w:szCs w:val="20"/>
              </w:rPr>
              <w:t>1.7</w:t>
            </w:r>
          </w:p>
        </w:tc>
        <w:tc>
          <w:tcPr>
            <w:tcW w:w="1530" w:type="dxa"/>
            <w:noWrap/>
          </w:tcPr>
          <w:p w14:paraId="5D6AF1C0" w14:textId="17A8B853" w:rsidR="00B959D1" w:rsidRPr="00AE1011" w:rsidRDefault="004C267D" w:rsidP="00E650DC">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6AC93E32" w14:textId="77777777" w:rsidR="00B959D1" w:rsidRPr="00A52837" w:rsidRDefault="00B959D1" w:rsidP="00E650DC">
            <w:pPr>
              <w:spacing w:after="0" w:line="240" w:lineRule="auto"/>
              <w:jc w:val="center"/>
              <w:rPr>
                <w:rFonts w:eastAsia="Times New Roman" w:cs="Arial"/>
                <w:sz w:val="20"/>
                <w:szCs w:val="20"/>
              </w:rPr>
            </w:pPr>
            <w:r w:rsidRPr="00E650DC">
              <w:rPr>
                <w:rFonts w:eastAsia="Times New Roman" w:cs="Arial"/>
                <w:sz w:val="20"/>
                <w:szCs w:val="20"/>
              </w:rPr>
              <w:t>S4</w:t>
            </w:r>
          </w:p>
        </w:tc>
      </w:tr>
      <w:tr w:rsidR="004C267D" w:rsidRPr="00B959D1" w14:paraId="7C04FA6B" w14:textId="77777777" w:rsidTr="00B0379C">
        <w:trPr>
          <w:trHeight w:val="350"/>
        </w:trPr>
        <w:tc>
          <w:tcPr>
            <w:tcW w:w="2069" w:type="dxa"/>
            <w:vMerge/>
            <w:hideMark/>
          </w:tcPr>
          <w:p w14:paraId="26003ED1" w14:textId="77777777" w:rsidR="004C267D" w:rsidRPr="00B959D1" w:rsidRDefault="004C267D" w:rsidP="004C267D">
            <w:pPr>
              <w:spacing w:after="0" w:line="240" w:lineRule="auto"/>
              <w:rPr>
                <w:rFonts w:eastAsia="Times New Roman" w:cs="Arial"/>
                <w:sz w:val="20"/>
                <w:szCs w:val="20"/>
                <w:highlight w:val="yellow"/>
              </w:rPr>
            </w:pPr>
          </w:p>
        </w:tc>
        <w:tc>
          <w:tcPr>
            <w:tcW w:w="1979" w:type="dxa"/>
            <w:vMerge/>
            <w:hideMark/>
          </w:tcPr>
          <w:p w14:paraId="72769211" w14:textId="77777777" w:rsidR="004C267D" w:rsidRPr="00B959D1" w:rsidRDefault="004C267D" w:rsidP="004C267D">
            <w:pPr>
              <w:spacing w:after="0" w:line="240" w:lineRule="auto"/>
              <w:rPr>
                <w:rFonts w:eastAsia="Times New Roman" w:cs="Arial"/>
                <w:sz w:val="20"/>
                <w:szCs w:val="20"/>
                <w:highlight w:val="yellow"/>
              </w:rPr>
            </w:pPr>
          </w:p>
        </w:tc>
        <w:tc>
          <w:tcPr>
            <w:tcW w:w="3873" w:type="dxa"/>
            <w:hideMark/>
          </w:tcPr>
          <w:p w14:paraId="49CE9494" w14:textId="77777777" w:rsidR="004C267D" w:rsidRPr="00B0379C" w:rsidRDefault="004C267D" w:rsidP="004C267D">
            <w:pPr>
              <w:spacing w:after="0" w:line="240" w:lineRule="auto"/>
              <w:rPr>
                <w:rFonts w:eastAsia="Times New Roman" w:cs="Arial"/>
                <w:sz w:val="20"/>
                <w:szCs w:val="20"/>
              </w:rPr>
            </w:pPr>
            <w:r w:rsidRPr="00B959D1">
              <w:rPr>
                <w:rFonts w:eastAsia="Times New Roman" w:cs="Arial"/>
                <w:i/>
                <w:iCs/>
                <w:sz w:val="20"/>
                <w:szCs w:val="20"/>
              </w:rPr>
              <w:t>Bebbia juncea</w:t>
            </w:r>
            <w:r w:rsidRPr="00B959D1">
              <w:rPr>
                <w:rFonts w:eastAsia="Times New Roman" w:cs="Arial"/>
                <w:sz w:val="20"/>
                <w:szCs w:val="20"/>
              </w:rPr>
              <w:t xml:space="preserve"> Association</w:t>
            </w:r>
          </w:p>
        </w:tc>
        <w:tc>
          <w:tcPr>
            <w:tcW w:w="1349" w:type="dxa"/>
            <w:noWrap/>
          </w:tcPr>
          <w:p w14:paraId="1526DC18" w14:textId="41D62FB2" w:rsidR="004C267D" w:rsidRPr="00C62C93" w:rsidRDefault="0089355C" w:rsidP="004C267D">
            <w:pPr>
              <w:spacing w:after="0" w:line="240" w:lineRule="auto"/>
              <w:jc w:val="center"/>
              <w:rPr>
                <w:rFonts w:eastAsia="Times New Roman" w:cs="Arial"/>
                <w:sz w:val="20"/>
                <w:szCs w:val="20"/>
              </w:rPr>
            </w:pPr>
            <w:del w:id="518" w:author="Poitras, Travis" w:date="2026-02-06T08:09:00Z" w16du:dateUtc="2026-02-06T16:09:00Z">
              <w:r w:rsidRPr="00C62C93" w:rsidDel="00535B99">
                <w:rPr>
                  <w:rFonts w:eastAsia="Times New Roman" w:cs="Arial"/>
                  <w:sz w:val="20"/>
                  <w:szCs w:val="20"/>
                </w:rPr>
                <w:delText>2.9</w:delText>
              </w:r>
            </w:del>
            <w:ins w:id="519" w:author="Poitras, Travis" w:date="2026-02-06T08:09:00Z" w16du:dateUtc="2026-02-06T16:09:00Z">
              <w:r w:rsidR="00535B99" w:rsidRPr="00C62C93">
                <w:rPr>
                  <w:rFonts w:eastAsia="Times New Roman" w:cs="Arial"/>
                  <w:sz w:val="20"/>
                  <w:szCs w:val="20"/>
                </w:rPr>
                <w:t>4.3</w:t>
              </w:r>
            </w:ins>
          </w:p>
        </w:tc>
        <w:tc>
          <w:tcPr>
            <w:tcW w:w="1620" w:type="dxa"/>
            <w:noWrap/>
          </w:tcPr>
          <w:p w14:paraId="0ED62E88" w14:textId="79A225F8" w:rsidR="004C267D" w:rsidRPr="004C64C7" w:rsidRDefault="004C267D" w:rsidP="004C267D">
            <w:pPr>
              <w:spacing w:after="0" w:line="240" w:lineRule="auto"/>
              <w:jc w:val="center"/>
              <w:rPr>
                <w:rFonts w:eastAsia="Times New Roman" w:cs="Arial"/>
                <w:sz w:val="20"/>
                <w:szCs w:val="20"/>
              </w:rPr>
            </w:pPr>
            <w:r w:rsidRPr="004C64C7">
              <w:rPr>
                <w:rFonts w:eastAsia="Times New Roman" w:cs="Arial"/>
                <w:sz w:val="20"/>
                <w:szCs w:val="20"/>
              </w:rPr>
              <w:t>0.0</w:t>
            </w:r>
          </w:p>
        </w:tc>
        <w:tc>
          <w:tcPr>
            <w:tcW w:w="1530" w:type="dxa"/>
            <w:noWrap/>
          </w:tcPr>
          <w:p w14:paraId="49C3D885" w14:textId="5C9795AD" w:rsidR="004C267D" w:rsidRPr="00AE1011" w:rsidRDefault="004C267D" w:rsidP="004C267D">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79563A3C" w14:textId="77777777" w:rsidR="004C267D" w:rsidRPr="00A52837" w:rsidRDefault="004C267D" w:rsidP="004C267D">
            <w:pPr>
              <w:spacing w:after="0" w:line="240" w:lineRule="auto"/>
              <w:jc w:val="center"/>
              <w:rPr>
                <w:rFonts w:eastAsia="Times New Roman" w:cs="Arial"/>
                <w:sz w:val="20"/>
                <w:szCs w:val="20"/>
              </w:rPr>
            </w:pPr>
            <w:r w:rsidRPr="00E650DC">
              <w:rPr>
                <w:rFonts w:eastAsia="Times New Roman" w:cs="Arial"/>
                <w:sz w:val="20"/>
                <w:szCs w:val="20"/>
              </w:rPr>
              <w:t>S4</w:t>
            </w:r>
          </w:p>
        </w:tc>
      </w:tr>
      <w:tr w:rsidR="004C267D" w:rsidRPr="00B959D1" w14:paraId="205BBBBB" w14:textId="77777777" w:rsidTr="003431FF">
        <w:trPr>
          <w:trHeight w:val="620"/>
        </w:trPr>
        <w:tc>
          <w:tcPr>
            <w:tcW w:w="2069" w:type="dxa"/>
            <w:vMerge/>
            <w:hideMark/>
          </w:tcPr>
          <w:p w14:paraId="6607C6FE" w14:textId="77777777" w:rsidR="004C267D" w:rsidRPr="00B959D1" w:rsidRDefault="004C267D" w:rsidP="004C267D">
            <w:pPr>
              <w:spacing w:after="0" w:line="240" w:lineRule="auto"/>
              <w:rPr>
                <w:rFonts w:eastAsia="Times New Roman" w:cs="Arial"/>
                <w:sz w:val="20"/>
                <w:szCs w:val="20"/>
                <w:highlight w:val="yellow"/>
              </w:rPr>
            </w:pPr>
          </w:p>
        </w:tc>
        <w:tc>
          <w:tcPr>
            <w:tcW w:w="1979" w:type="dxa"/>
            <w:vMerge/>
            <w:hideMark/>
          </w:tcPr>
          <w:p w14:paraId="5369DC4F" w14:textId="77777777" w:rsidR="004C267D" w:rsidRPr="00B959D1" w:rsidRDefault="004C267D" w:rsidP="004C267D">
            <w:pPr>
              <w:spacing w:after="0" w:line="240" w:lineRule="auto"/>
              <w:rPr>
                <w:rFonts w:eastAsia="Times New Roman" w:cs="Arial"/>
                <w:sz w:val="20"/>
                <w:szCs w:val="20"/>
                <w:highlight w:val="yellow"/>
              </w:rPr>
            </w:pPr>
          </w:p>
        </w:tc>
        <w:tc>
          <w:tcPr>
            <w:tcW w:w="3873" w:type="dxa"/>
            <w:hideMark/>
          </w:tcPr>
          <w:p w14:paraId="1F359AF8" w14:textId="77777777" w:rsidR="004C267D" w:rsidRPr="004D3877" w:rsidRDefault="004C267D" w:rsidP="004C267D">
            <w:pPr>
              <w:spacing w:after="0" w:line="240" w:lineRule="auto"/>
              <w:rPr>
                <w:rFonts w:eastAsia="Times New Roman" w:cs="Arial"/>
                <w:sz w:val="20"/>
                <w:szCs w:val="20"/>
                <w:lang w:val="es-ES"/>
              </w:rPr>
            </w:pPr>
            <w:r w:rsidRPr="004D3877">
              <w:rPr>
                <w:rFonts w:eastAsia="Times New Roman" w:cs="Arial"/>
                <w:i/>
                <w:iCs/>
                <w:sz w:val="20"/>
                <w:szCs w:val="20"/>
                <w:lang w:val="es-ES"/>
              </w:rPr>
              <w:t xml:space="preserve">Ambrosia salsola - Larrea tridentata </w:t>
            </w:r>
            <w:r w:rsidRPr="004D3877">
              <w:rPr>
                <w:rFonts w:eastAsia="Times New Roman" w:cs="Arial"/>
                <w:sz w:val="20"/>
                <w:szCs w:val="20"/>
                <w:lang w:val="es-ES"/>
              </w:rPr>
              <w:t>Association</w:t>
            </w:r>
          </w:p>
        </w:tc>
        <w:tc>
          <w:tcPr>
            <w:tcW w:w="1349" w:type="dxa"/>
            <w:noWrap/>
          </w:tcPr>
          <w:p w14:paraId="6686CE85" w14:textId="74D9054E" w:rsidR="004C267D" w:rsidRPr="00C62C93" w:rsidRDefault="0089355C" w:rsidP="004C267D">
            <w:pPr>
              <w:spacing w:after="0" w:line="240" w:lineRule="auto"/>
              <w:jc w:val="center"/>
              <w:rPr>
                <w:rFonts w:eastAsia="Times New Roman" w:cs="Arial"/>
                <w:sz w:val="20"/>
                <w:szCs w:val="20"/>
              </w:rPr>
            </w:pPr>
            <w:del w:id="520" w:author="Poitras, Travis" w:date="2026-02-06T08:08:00Z" w16du:dateUtc="2026-02-06T16:08:00Z">
              <w:r w:rsidRPr="00C62C93" w:rsidDel="004D3877">
                <w:rPr>
                  <w:rFonts w:eastAsia="Times New Roman" w:cs="Arial"/>
                  <w:sz w:val="20"/>
                  <w:szCs w:val="20"/>
                </w:rPr>
                <w:delText>7.5</w:delText>
              </w:r>
            </w:del>
            <w:ins w:id="521" w:author="Poitras, Travis" w:date="2026-02-06T08:08:00Z" w16du:dateUtc="2026-02-06T16:08:00Z">
              <w:r w:rsidR="004D3877" w:rsidRPr="00C62C93">
                <w:rPr>
                  <w:rFonts w:eastAsia="Times New Roman" w:cs="Arial"/>
                  <w:sz w:val="20"/>
                  <w:szCs w:val="20"/>
                </w:rPr>
                <w:t>8.3</w:t>
              </w:r>
              <w:del w:id="522" w:author="Nicely, Cynthia" w:date="2026-02-10T14:12:00Z" w16du:dateUtc="2026-02-10T22:12:00Z">
                <w:r w:rsidR="004D3877" w:rsidRPr="00C62C93">
                  <w:rPr>
                    <w:rFonts w:eastAsia="Times New Roman" w:cs="Arial"/>
                    <w:sz w:val="20"/>
                    <w:szCs w:val="20"/>
                  </w:rPr>
                  <w:delText>2</w:delText>
                </w:r>
              </w:del>
            </w:ins>
          </w:p>
        </w:tc>
        <w:tc>
          <w:tcPr>
            <w:tcW w:w="1620" w:type="dxa"/>
            <w:noWrap/>
          </w:tcPr>
          <w:p w14:paraId="5CADA785" w14:textId="59135E41" w:rsidR="004C267D" w:rsidRPr="004C64C7" w:rsidRDefault="004C267D" w:rsidP="004C267D">
            <w:pPr>
              <w:spacing w:after="0" w:line="240" w:lineRule="auto"/>
              <w:jc w:val="center"/>
              <w:rPr>
                <w:rFonts w:eastAsia="Times New Roman" w:cs="Arial"/>
                <w:sz w:val="20"/>
                <w:szCs w:val="20"/>
              </w:rPr>
            </w:pPr>
            <w:r w:rsidRPr="004C64C7">
              <w:rPr>
                <w:rFonts w:eastAsia="Times New Roman" w:cs="Arial"/>
                <w:sz w:val="20"/>
                <w:szCs w:val="20"/>
              </w:rPr>
              <w:t>0.0</w:t>
            </w:r>
          </w:p>
        </w:tc>
        <w:tc>
          <w:tcPr>
            <w:tcW w:w="1530" w:type="dxa"/>
            <w:noWrap/>
          </w:tcPr>
          <w:p w14:paraId="0D00860A" w14:textId="5713CB2A" w:rsidR="004C267D" w:rsidRPr="00AE1011" w:rsidRDefault="004C267D" w:rsidP="004C267D">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6822F69C" w14:textId="77777777" w:rsidR="004C267D" w:rsidRPr="00A52837" w:rsidRDefault="004C267D" w:rsidP="004C267D">
            <w:pPr>
              <w:spacing w:after="0" w:line="240" w:lineRule="auto"/>
              <w:jc w:val="center"/>
              <w:rPr>
                <w:rFonts w:eastAsia="Times New Roman" w:cs="Arial"/>
                <w:sz w:val="20"/>
                <w:szCs w:val="20"/>
              </w:rPr>
            </w:pPr>
            <w:r w:rsidRPr="00E650DC">
              <w:rPr>
                <w:rFonts w:eastAsia="Times New Roman" w:cs="Arial"/>
                <w:sz w:val="20"/>
                <w:szCs w:val="20"/>
              </w:rPr>
              <w:t>S4</w:t>
            </w:r>
          </w:p>
        </w:tc>
      </w:tr>
      <w:tr w:rsidR="004C267D" w:rsidRPr="00B959D1" w14:paraId="7C6BFF19" w14:textId="77777777" w:rsidTr="00F53976">
        <w:trPr>
          <w:trHeight w:val="593"/>
        </w:trPr>
        <w:tc>
          <w:tcPr>
            <w:tcW w:w="2069" w:type="dxa"/>
            <w:vMerge/>
            <w:hideMark/>
          </w:tcPr>
          <w:p w14:paraId="7A3DAE7A" w14:textId="77777777" w:rsidR="004C267D" w:rsidRPr="00B959D1" w:rsidRDefault="004C267D" w:rsidP="004C267D">
            <w:pPr>
              <w:spacing w:after="0" w:line="240" w:lineRule="auto"/>
              <w:rPr>
                <w:rFonts w:eastAsia="Times New Roman" w:cs="Arial"/>
                <w:sz w:val="20"/>
                <w:szCs w:val="20"/>
                <w:highlight w:val="yellow"/>
              </w:rPr>
            </w:pPr>
          </w:p>
        </w:tc>
        <w:tc>
          <w:tcPr>
            <w:tcW w:w="1979" w:type="dxa"/>
            <w:vMerge/>
            <w:hideMark/>
          </w:tcPr>
          <w:p w14:paraId="2B5B6B58" w14:textId="77777777" w:rsidR="004C267D" w:rsidRPr="00B959D1" w:rsidRDefault="004C267D" w:rsidP="004C267D">
            <w:pPr>
              <w:spacing w:after="0" w:line="240" w:lineRule="auto"/>
              <w:rPr>
                <w:rFonts w:eastAsia="Times New Roman" w:cs="Arial"/>
                <w:sz w:val="20"/>
                <w:szCs w:val="20"/>
                <w:highlight w:val="yellow"/>
              </w:rPr>
            </w:pPr>
          </w:p>
        </w:tc>
        <w:tc>
          <w:tcPr>
            <w:tcW w:w="3873" w:type="dxa"/>
            <w:hideMark/>
          </w:tcPr>
          <w:p w14:paraId="6D31CD88" w14:textId="77777777" w:rsidR="004C267D" w:rsidRPr="00B959D1" w:rsidRDefault="004C267D" w:rsidP="004C267D">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Ambrosia salsola</w:t>
            </w:r>
            <w:r w:rsidRPr="00B959D1">
              <w:rPr>
                <w:rFonts w:eastAsia="Times New Roman" w:cs="Arial"/>
                <w:sz w:val="20"/>
                <w:szCs w:val="20"/>
                <w:lang w:val="es-ES"/>
              </w:rPr>
              <w:t xml:space="preserve"> – (</w:t>
            </w:r>
            <w:r w:rsidRPr="00B959D1">
              <w:rPr>
                <w:rFonts w:eastAsia="Times New Roman" w:cs="Arial"/>
                <w:i/>
                <w:iCs/>
                <w:sz w:val="20"/>
                <w:szCs w:val="20"/>
                <w:lang w:val="es-ES"/>
              </w:rPr>
              <w:t>Ambrosia eriocentra – Brickellia incana</w:t>
            </w:r>
            <w:r w:rsidRPr="00B959D1">
              <w:rPr>
                <w:rFonts w:eastAsia="Times New Roman" w:cs="Arial"/>
                <w:sz w:val="20"/>
                <w:szCs w:val="20"/>
                <w:lang w:val="es-ES"/>
              </w:rPr>
              <w:t>) Association</w:t>
            </w:r>
          </w:p>
        </w:tc>
        <w:tc>
          <w:tcPr>
            <w:tcW w:w="1349" w:type="dxa"/>
            <w:noWrap/>
          </w:tcPr>
          <w:p w14:paraId="2AA6CDF3" w14:textId="4053B8C3" w:rsidR="004C267D" w:rsidRPr="00C62C93" w:rsidRDefault="004C267D" w:rsidP="004C267D">
            <w:pPr>
              <w:spacing w:after="0" w:line="240" w:lineRule="auto"/>
              <w:jc w:val="center"/>
              <w:rPr>
                <w:rFonts w:eastAsia="Times New Roman" w:cs="Arial"/>
                <w:sz w:val="20"/>
                <w:szCs w:val="20"/>
              </w:rPr>
            </w:pPr>
            <w:r w:rsidRPr="00C62C93">
              <w:rPr>
                <w:rFonts w:eastAsia="Times New Roman" w:cs="Arial"/>
                <w:sz w:val="20"/>
                <w:szCs w:val="20"/>
              </w:rPr>
              <w:t>0.0</w:t>
            </w:r>
          </w:p>
        </w:tc>
        <w:tc>
          <w:tcPr>
            <w:tcW w:w="1620" w:type="dxa"/>
            <w:noWrap/>
          </w:tcPr>
          <w:p w14:paraId="5C379A59" w14:textId="66E3DB64" w:rsidR="004C267D" w:rsidRPr="004C64C7" w:rsidRDefault="004C267D" w:rsidP="004C267D">
            <w:pPr>
              <w:spacing w:after="0" w:line="240" w:lineRule="auto"/>
              <w:jc w:val="center"/>
              <w:rPr>
                <w:rFonts w:eastAsia="Times New Roman" w:cs="Arial"/>
                <w:sz w:val="20"/>
                <w:szCs w:val="20"/>
              </w:rPr>
            </w:pPr>
            <w:r w:rsidRPr="004C64C7">
              <w:rPr>
                <w:rFonts w:eastAsia="Times New Roman" w:cs="Arial"/>
                <w:sz w:val="20"/>
                <w:szCs w:val="20"/>
              </w:rPr>
              <w:t>0.0</w:t>
            </w:r>
          </w:p>
        </w:tc>
        <w:tc>
          <w:tcPr>
            <w:tcW w:w="1530" w:type="dxa"/>
            <w:noWrap/>
          </w:tcPr>
          <w:p w14:paraId="5C293593" w14:textId="4E648144" w:rsidR="004C267D" w:rsidRPr="00AE1011" w:rsidRDefault="004C267D" w:rsidP="004C267D">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33F94229" w14:textId="74DF56DE" w:rsidR="004C267D" w:rsidRPr="00A52837" w:rsidRDefault="004C267D" w:rsidP="004C267D">
            <w:pPr>
              <w:spacing w:after="0" w:line="240" w:lineRule="auto"/>
              <w:jc w:val="center"/>
              <w:rPr>
                <w:rFonts w:eastAsia="Times New Roman" w:cs="Arial"/>
                <w:sz w:val="20"/>
                <w:szCs w:val="20"/>
              </w:rPr>
            </w:pPr>
            <w:r w:rsidRPr="00E650DC">
              <w:rPr>
                <w:rFonts w:eastAsia="Times New Roman" w:cs="Arial"/>
                <w:sz w:val="20"/>
                <w:szCs w:val="20"/>
              </w:rPr>
              <w:t xml:space="preserve">S4, </w:t>
            </w:r>
            <w:r w:rsidRPr="00E650DC">
              <w:rPr>
                <w:rFonts w:eastAsia="Times New Roman" w:cs="Arial"/>
                <w:b/>
                <w:bCs/>
                <w:sz w:val="20"/>
                <w:szCs w:val="20"/>
              </w:rPr>
              <w:t>Yes</w:t>
            </w:r>
            <w:r w:rsidR="00D74B3A" w:rsidRPr="00A52837">
              <w:rPr>
                <w:rFonts w:eastAsia="Times New Roman" w:cs="Arial"/>
                <w:b/>
                <w:bCs/>
                <w:sz w:val="20"/>
                <w:szCs w:val="20"/>
                <w:vertAlign w:val="superscript"/>
              </w:rPr>
              <w:t>2</w:t>
            </w:r>
          </w:p>
        </w:tc>
      </w:tr>
      <w:tr w:rsidR="00B959D1" w:rsidRPr="00B959D1" w14:paraId="1719DFC8" w14:textId="77777777" w:rsidTr="003431FF">
        <w:trPr>
          <w:trHeight w:val="620"/>
        </w:trPr>
        <w:tc>
          <w:tcPr>
            <w:tcW w:w="2069" w:type="dxa"/>
            <w:vMerge/>
            <w:hideMark/>
          </w:tcPr>
          <w:p w14:paraId="56266AFA" w14:textId="77777777" w:rsidR="00B959D1" w:rsidRPr="00B959D1" w:rsidRDefault="00B959D1" w:rsidP="00E650DC">
            <w:pPr>
              <w:spacing w:after="0" w:line="240" w:lineRule="auto"/>
              <w:rPr>
                <w:rFonts w:eastAsia="Times New Roman" w:cs="Arial"/>
                <w:sz w:val="20"/>
                <w:szCs w:val="20"/>
                <w:highlight w:val="yellow"/>
              </w:rPr>
            </w:pPr>
          </w:p>
        </w:tc>
        <w:tc>
          <w:tcPr>
            <w:tcW w:w="1979" w:type="dxa"/>
            <w:vMerge/>
            <w:hideMark/>
          </w:tcPr>
          <w:p w14:paraId="1AE2CD44" w14:textId="77777777" w:rsidR="00B959D1" w:rsidRPr="00B959D1" w:rsidRDefault="00B959D1" w:rsidP="00E650DC">
            <w:pPr>
              <w:spacing w:after="0" w:line="240" w:lineRule="auto"/>
              <w:rPr>
                <w:rFonts w:eastAsia="Times New Roman" w:cs="Arial"/>
                <w:sz w:val="20"/>
                <w:szCs w:val="20"/>
                <w:highlight w:val="yellow"/>
              </w:rPr>
            </w:pPr>
          </w:p>
        </w:tc>
        <w:tc>
          <w:tcPr>
            <w:tcW w:w="3873" w:type="dxa"/>
            <w:hideMark/>
          </w:tcPr>
          <w:p w14:paraId="09E97862" w14:textId="77777777" w:rsidR="00B959D1" w:rsidRPr="00B959D1" w:rsidRDefault="00B959D1" w:rsidP="00E650DC">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Senna armata - Ambrosia salsola</w:t>
            </w:r>
            <w:r w:rsidRPr="00B959D1">
              <w:rPr>
                <w:rFonts w:eastAsia="Times New Roman" w:cs="Arial"/>
                <w:sz w:val="20"/>
                <w:szCs w:val="20"/>
                <w:lang w:val="es-ES"/>
              </w:rPr>
              <w:t xml:space="preserve"> Association</w:t>
            </w:r>
          </w:p>
        </w:tc>
        <w:tc>
          <w:tcPr>
            <w:tcW w:w="1349" w:type="dxa"/>
            <w:noWrap/>
          </w:tcPr>
          <w:p w14:paraId="5CBBF070" w14:textId="3FAF8F1B" w:rsidR="00B959D1" w:rsidRPr="00330B0D" w:rsidRDefault="004C267D" w:rsidP="00E650DC">
            <w:pPr>
              <w:spacing w:after="0" w:line="240" w:lineRule="auto"/>
              <w:jc w:val="center"/>
              <w:rPr>
                <w:rFonts w:eastAsia="Times New Roman" w:cs="Arial"/>
                <w:sz w:val="20"/>
                <w:szCs w:val="20"/>
                <w:highlight w:val="yellow"/>
              </w:rPr>
            </w:pPr>
            <w:del w:id="523" w:author="Poitras, Travis" w:date="2026-02-06T08:10:00Z" w16du:dateUtc="2026-02-06T16:10:00Z">
              <w:r w:rsidRPr="00BE6C06" w:rsidDel="00BE6C06">
                <w:rPr>
                  <w:rFonts w:eastAsia="Times New Roman" w:cs="Arial"/>
                  <w:sz w:val="20"/>
                  <w:szCs w:val="20"/>
                </w:rPr>
                <w:delText>14.</w:delText>
              </w:r>
              <w:r w:rsidR="0089355C" w:rsidRPr="00BE6C06" w:rsidDel="00BE6C06">
                <w:rPr>
                  <w:rFonts w:eastAsia="Times New Roman" w:cs="Arial"/>
                  <w:sz w:val="20"/>
                  <w:szCs w:val="20"/>
                </w:rPr>
                <w:delText>9</w:delText>
              </w:r>
            </w:del>
            <w:ins w:id="524" w:author="Poitras, Travis" w:date="2026-02-06T08:10:00Z" w16du:dateUtc="2026-02-06T16:10:00Z">
              <w:r w:rsidR="00BE6C06" w:rsidRPr="00BE6C06">
                <w:rPr>
                  <w:rFonts w:eastAsia="Times New Roman" w:cs="Arial"/>
                  <w:sz w:val="20"/>
                  <w:szCs w:val="20"/>
                </w:rPr>
                <w:t>18.2</w:t>
              </w:r>
            </w:ins>
          </w:p>
        </w:tc>
        <w:tc>
          <w:tcPr>
            <w:tcW w:w="1620" w:type="dxa"/>
            <w:noWrap/>
          </w:tcPr>
          <w:p w14:paraId="3103D24E" w14:textId="11054DEE" w:rsidR="00B959D1" w:rsidRPr="004C64C7" w:rsidRDefault="004C267D" w:rsidP="00E650DC">
            <w:pPr>
              <w:spacing w:after="0" w:line="240" w:lineRule="auto"/>
              <w:jc w:val="center"/>
              <w:rPr>
                <w:rFonts w:eastAsia="Times New Roman" w:cs="Arial"/>
                <w:sz w:val="20"/>
                <w:szCs w:val="20"/>
              </w:rPr>
            </w:pPr>
            <w:r w:rsidRPr="004C64C7">
              <w:rPr>
                <w:rFonts w:eastAsia="Times New Roman" w:cs="Arial"/>
                <w:sz w:val="20"/>
                <w:szCs w:val="20"/>
              </w:rPr>
              <w:t>0.</w:t>
            </w:r>
            <w:del w:id="525" w:author="Poitras, Travis" w:date="2026-02-06T10:11:00Z" w16du:dateUtc="2026-02-06T18:11:00Z">
              <w:r w:rsidRPr="004C64C7" w:rsidDel="004C64C7">
                <w:rPr>
                  <w:rFonts w:eastAsia="Times New Roman" w:cs="Arial"/>
                  <w:sz w:val="20"/>
                  <w:szCs w:val="20"/>
                </w:rPr>
                <w:delText>03</w:delText>
              </w:r>
            </w:del>
            <w:ins w:id="526" w:author="Poitras, Travis" w:date="2026-02-06T10:11:00Z" w16du:dateUtc="2026-02-06T18:11:00Z">
              <w:r w:rsidR="004C64C7" w:rsidRPr="004C64C7">
                <w:rPr>
                  <w:rFonts w:eastAsia="Times New Roman" w:cs="Arial"/>
                  <w:sz w:val="20"/>
                  <w:szCs w:val="20"/>
                </w:rPr>
                <w:t>04</w:t>
              </w:r>
            </w:ins>
          </w:p>
        </w:tc>
        <w:tc>
          <w:tcPr>
            <w:tcW w:w="1530" w:type="dxa"/>
            <w:noWrap/>
          </w:tcPr>
          <w:p w14:paraId="7AA7B719" w14:textId="7B3D00D4" w:rsidR="00B959D1" w:rsidRPr="00AE1011" w:rsidRDefault="004C267D" w:rsidP="00E650DC">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0F284634" w14:textId="77777777" w:rsidR="00B959D1" w:rsidRPr="00A52837" w:rsidRDefault="00B959D1" w:rsidP="00E650DC">
            <w:pPr>
              <w:spacing w:after="0" w:line="240" w:lineRule="auto"/>
              <w:jc w:val="center"/>
              <w:rPr>
                <w:rFonts w:eastAsia="Times New Roman" w:cs="Arial"/>
                <w:sz w:val="20"/>
                <w:szCs w:val="20"/>
              </w:rPr>
            </w:pPr>
            <w:r w:rsidRPr="00E650DC">
              <w:rPr>
                <w:rFonts w:eastAsia="Times New Roman" w:cs="Arial"/>
                <w:sz w:val="20"/>
                <w:szCs w:val="20"/>
              </w:rPr>
              <w:t>S4</w:t>
            </w:r>
          </w:p>
        </w:tc>
      </w:tr>
      <w:tr w:rsidR="004C267D" w:rsidRPr="00B959D1" w14:paraId="667EED81" w14:textId="77777777" w:rsidTr="003431FF">
        <w:trPr>
          <w:trHeight w:val="611"/>
        </w:trPr>
        <w:tc>
          <w:tcPr>
            <w:tcW w:w="2069" w:type="dxa"/>
            <w:vMerge w:val="restart"/>
            <w:hideMark/>
          </w:tcPr>
          <w:p w14:paraId="56AAB98C" w14:textId="23406C38" w:rsidR="004C267D" w:rsidRPr="00B959D1" w:rsidRDefault="004C267D" w:rsidP="004C267D">
            <w:pPr>
              <w:spacing w:after="0" w:line="240" w:lineRule="auto"/>
              <w:rPr>
                <w:rFonts w:eastAsia="Times New Roman" w:cs="Arial"/>
                <w:sz w:val="20"/>
                <w:szCs w:val="20"/>
                <w:highlight w:val="yellow"/>
              </w:rPr>
            </w:pPr>
            <w:r w:rsidRPr="00B959D1">
              <w:rPr>
                <w:rFonts w:eastAsia="Times New Roman" w:cs="Arial"/>
                <w:sz w:val="20"/>
                <w:szCs w:val="20"/>
              </w:rPr>
              <w:t xml:space="preserve">Mojave </w:t>
            </w:r>
            <w:del w:id="527" w:author="Nicely, Cynthia" w:date="2026-02-10T14:15:00Z" w16du:dateUtc="2026-02-10T22:15:00Z">
              <w:r w:rsidRPr="00B959D1">
                <w:rPr>
                  <w:rFonts w:eastAsia="Times New Roman" w:cs="Arial"/>
                  <w:sz w:val="20"/>
                  <w:szCs w:val="20"/>
                </w:rPr>
                <w:delText xml:space="preserve">yucca </w:delText>
              </w:r>
            </w:del>
            <w:ins w:id="528" w:author="Nicely, Cynthia" w:date="2026-02-10T14:15:00Z" w16du:dateUtc="2026-02-10T22:15:00Z">
              <w:r w:rsidR="00535728">
                <w:rPr>
                  <w:rFonts w:eastAsia="Times New Roman" w:cs="Arial"/>
                  <w:sz w:val="20"/>
                  <w:szCs w:val="20"/>
                </w:rPr>
                <w:t>Y</w:t>
              </w:r>
              <w:r w:rsidR="00535728" w:rsidRPr="00B959D1">
                <w:rPr>
                  <w:rFonts w:eastAsia="Times New Roman" w:cs="Arial"/>
                  <w:sz w:val="20"/>
                  <w:szCs w:val="20"/>
                </w:rPr>
                <w:t xml:space="preserve">ucca </w:t>
              </w:r>
            </w:ins>
            <w:del w:id="529" w:author="Nicely, Cynthia" w:date="2026-02-10T14:15:00Z" w16du:dateUtc="2026-02-10T22:15:00Z">
              <w:r w:rsidR="00C43FBE" w:rsidRPr="00B959D1" w:rsidDel="00535728">
                <w:rPr>
                  <w:rFonts w:eastAsia="Times New Roman" w:cs="Arial"/>
                  <w:sz w:val="20"/>
                  <w:szCs w:val="20"/>
                </w:rPr>
                <w:delText>s</w:delText>
              </w:r>
            </w:del>
            <w:ins w:id="530" w:author="Nicely, Cynthia" w:date="2026-02-10T14:15:00Z" w16du:dateUtc="2026-02-10T22:15:00Z">
              <w:r w:rsidR="00535728">
                <w:rPr>
                  <w:rFonts w:eastAsia="Times New Roman" w:cs="Arial"/>
                  <w:sz w:val="20"/>
                  <w:szCs w:val="20"/>
                </w:rPr>
                <w:t>S</w:t>
              </w:r>
            </w:ins>
            <w:r w:rsidR="00C43FBE" w:rsidRPr="00B959D1">
              <w:rPr>
                <w:rFonts w:eastAsia="Times New Roman" w:cs="Arial"/>
                <w:sz w:val="20"/>
                <w:szCs w:val="20"/>
              </w:rPr>
              <w:t>crub</w:t>
            </w:r>
          </w:p>
        </w:tc>
        <w:tc>
          <w:tcPr>
            <w:tcW w:w="1979" w:type="dxa"/>
            <w:vMerge w:val="restart"/>
            <w:hideMark/>
          </w:tcPr>
          <w:p w14:paraId="6E9D0B0B" w14:textId="562E0C85" w:rsidR="004C267D" w:rsidRPr="00B959D1" w:rsidRDefault="004C267D" w:rsidP="004C267D">
            <w:pPr>
              <w:spacing w:after="0" w:line="240" w:lineRule="auto"/>
              <w:rPr>
                <w:rFonts w:eastAsia="Times New Roman" w:cs="Arial"/>
                <w:sz w:val="20"/>
                <w:szCs w:val="20"/>
                <w:highlight w:val="yellow"/>
              </w:rPr>
            </w:pPr>
            <w:r w:rsidRPr="00A52837">
              <w:rPr>
                <w:rFonts w:eastAsia="Times New Roman" w:cs="Arial"/>
                <w:i/>
                <w:iCs/>
                <w:sz w:val="20"/>
                <w:szCs w:val="20"/>
              </w:rPr>
              <w:t xml:space="preserve">Yucca schidigera </w:t>
            </w:r>
            <w:r w:rsidRPr="00B959D1">
              <w:rPr>
                <w:rFonts w:eastAsia="Times New Roman" w:cs="Arial"/>
                <w:sz w:val="20"/>
                <w:szCs w:val="20"/>
              </w:rPr>
              <w:t>Shrubland Alliance</w:t>
            </w:r>
          </w:p>
        </w:tc>
        <w:tc>
          <w:tcPr>
            <w:tcW w:w="3873" w:type="dxa"/>
            <w:hideMark/>
          </w:tcPr>
          <w:p w14:paraId="19BDA760" w14:textId="77777777" w:rsidR="004C267D" w:rsidRPr="00B959D1" w:rsidRDefault="004C267D" w:rsidP="004C267D">
            <w:pPr>
              <w:spacing w:after="0" w:line="240" w:lineRule="auto"/>
              <w:rPr>
                <w:rFonts w:eastAsia="Times New Roman" w:cs="Arial"/>
                <w:sz w:val="20"/>
                <w:szCs w:val="20"/>
                <w:highlight w:val="yellow"/>
                <w:lang w:val="fr-FR"/>
              </w:rPr>
            </w:pPr>
            <w:r w:rsidRPr="00B959D1">
              <w:rPr>
                <w:rFonts w:eastAsia="Times New Roman" w:cs="Arial"/>
                <w:i/>
                <w:iCs/>
                <w:sz w:val="20"/>
                <w:szCs w:val="20"/>
                <w:lang w:val="fr-FR"/>
              </w:rPr>
              <w:t>Yucca schidigera - Coleogyne ramosissima</w:t>
            </w:r>
            <w:r w:rsidRPr="00B959D1">
              <w:rPr>
                <w:rFonts w:eastAsia="Times New Roman" w:cs="Arial"/>
                <w:sz w:val="20"/>
                <w:szCs w:val="20"/>
                <w:lang w:val="fr-FR"/>
              </w:rPr>
              <w:t xml:space="preserve"> Association</w:t>
            </w:r>
          </w:p>
        </w:tc>
        <w:tc>
          <w:tcPr>
            <w:tcW w:w="1349" w:type="dxa"/>
            <w:noWrap/>
          </w:tcPr>
          <w:p w14:paraId="1BCAC374" w14:textId="538DD33E" w:rsidR="004C267D" w:rsidRPr="00F71999" w:rsidRDefault="004C267D" w:rsidP="004C267D">
            <w:pPr>
              <w:spacing w:after="0" w:line="240" w:lineRule="auto"/>
              <w:jc w:val="center"/>
              <w:rPr>
                <w:rFonts w:eastAsia="Times New Roman" w:cs="Arial"/>
                <w:sz w:val="20"/>
                <w:szCs w:val="20"/>
              </w:rPr>
            </w:pPr>
            <w:r w:rsidRPr="00F71999">
              <w:rPr>
                <w:rFonts w:eastAsia="Times New Roman" w:cs="Arial"/>
                <w:sz w:val="20"/>
                <w:szCs w:val="20"/>
              </w:rPr>
              <w:t>0.0</w:t>
            </w:r>
          </w:p>
        </w:tc>
        <w:tc>
          <w:tcPr>
            <w:tcW w:w="1620" w:type="dxa"/>
            <w:noWrap/>
          </w:tcPr>
          <w:p w14:paraId="4CB8E7BF" w14:textId="02EDC200" w:rsidR="004C267D" w:rsidRPr="00984B6B" w:rsidRDefault="004C267D" w:rsidP="004C267D">
            <w:pPr>
              <w:spacing w:after="0" w:line="240" w:lineRule="auto"/>
              <w:jc w:val="center"/>
              <w:rPr>
                <w:rFonts w:eastAsia="Times New Roman" w:cs="Arial"/>
                <w:sz w:val="20"/>
                <w:szCs w:val="20"/>
              </w:rPr>
            </w:pPr>
            <w:r w:rsidRPr="00984B6B">
              <w:rPr>
                <w:rFonts w:eastAsia="Times New Roman" w:cs="Arial"/>
                <w:sz w:val="20"/>
                <w:szCs w:val="20"/>
              </w:rPr>
              <w:t>0.0</w:t>
            </w:r>
          </w:p>
        </w:tc>
        <w:tc>
          <w:tcPr>
            <w:tcW w:w="1530" w:type="dxa"/>
            <w:noWrap/>
          </w:tcPr>
          <w:p w14:paraId="6C9F6379" w14:textId="7638309F" w:rsidR="004C267D" w:rsidRPr="00AE1011" w:rsidRDefault="004C267D" w:rsidP="004C267D">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39B81809" w14:textId="77777777" w:rsidR="004C267D" w:rsidRPr="00A52837" w:rsidRDefault="004C267D" w:rsidP="004C267D">
            <w:pPr>
              <w:spacing w:after="0" w:line="240" w:lineRule="auto"/>
              <w:jc w:val="center"/>
              <w:rPr>
                <w:rFonts w:eastAsia="Times New Roman" w:cs="Arial"/>
                <w:sz w:val="20"/>
                <w:szCs w:val="20"/>
              </w:rPr>
            </w:pPr>
            <w:r w:rsidRPr="00E650DC">
              <w:rPr>
                <w:rFonts w:eastAsia="Times New Roman" w:cs="Arial"/>
                <w:sz w:val="20"/>
                <w:szCs w:val="20"/>
              </w:rPr>
              <w:t>S4</w:t>
            </w:r>
          </w:p>
        </w:tc>
      </w:tr>
      <w:tr w:rsidR="004C267D" w:rsidRPr="00B959D1" w14:paraId="29E70A83" w14:textId="77777777" w:rsidTr="00DB314C">
        <w:trPr>
          <w:trHeight w:val="800"/>
        </w:trPr>
        <w:tc>
          <w:tcPr>
            <w:tcW w:w="2069" w:type="dxa"/>
            <w:vMerge/>
            <w:hideMark/>
          </w:tcPr>
          <w:p w14:paraId="2E6A5EB5" w14:textId="77777777" w:rsidR="004C267D" w:rsidRPr="00B959D1" w:rsidRDefault="004C267D" w:rsidP="004C267D">
            <w:pPr>
              <w:spacing w:after="0" w:line="240" w:lineRule="auto"/>
              <w:rPr>
                <w:rFonts w:eastAsia="Times New Roman" w:cs="Arial"/>
                <w:sz w:val="20"/>
                <w:szCs w:val="20"/>
                <w:highlight w:val="yellow"/>
              </w:rPr>
            </w:pPr>
          </w:p>
        </w:tc>
        <w:tc>
          <w:tcPr>
            <w:tcW w:w="1979" w:type="dxa"/>
            <w:vMerge/>
            <w:hideMark/>
          </w:tcPr>
          <w:p w14:paraId="41C00E5C" w14:textId="77777777" w:rsidR="004C267D" w:rsidRPr="00B959D1" w:rsidRDefault="004C267D" w:rsidP="004C267D">
            <w:pPr>
              <w:spacing w:after="0" w:line="240" w:lineRule="auto"/>
              <w:rPr>
                <w:rFonts w:eastAsia="Times New Roman" w:cs="Arial"/>
                <w:sz w:val="20"/>
                <w:szCs w:val="20"/>
                <w:highlight w:val="yellow"/>
              </w:rPr>
            </w:pPr>
          </w:p>
        </w:tc>
        <w:tc>
          <w:tcPr>
            <w:tcW w:w="3873" w:type="dxa"/>
            <w:hideMark/>
          </w:tcPr>
          <w:p w14:paraId="7FF3B9A2" w14:textId="77777777" w:rsidR="004C267D" w:rsidRPr="00B959D1" w:rsidRDefault="004C267D" w:rsidP="004C267D">
            <w:pPr>
              <w:spacing w:after="0" w:line="240" w:lineRule="auto"/>
              <w:rPr>
                <w:rFonts w:eastAsia="Times New Roman" w:cs="Arial"/>
                <w:sz w:val="20"/>
                <w:szCs w:val="20"/>
                <w:highlight w:val="yellow"/>
              </w:rPr>
            </w:pPr>
            <w:r w:rsidRPr="00B959D1">
              <w:rPr>
                <w:rFonts w:eastAsia="Times New Roman" w:cs="Arial"/>
                <w:i/>
                <w:iCs/>
                <w:sz w:val="20"/>
                <w:szCs w:val="20"/>
              </w:rPr>
              <w:t>Yucca schidigera - Cylindropuntia acanthocarpa</w:t>
            </w:r>
            <w:r w:rsidRPr="00B959D1">
              <w:rPr>
                <w:rFonts w:eastAsia="Times New Roman" w:cs="Arial"/>
                <w:sz w:val="20"/>
                <w:szCs w:val="20"/>
              </w:rPr>
              <w:t xml:space="preserve"> Association</w:t>
            </w:r>
          </w:p>
        </w:tc>
        <w:tc>
          <w:tcPr>
            <w:tcW w:w="1349" w:type="dxa"/>
            <w:noWrap/>
          </w:tcPr>
          <w:p w14:paraId="4425705D" w14:textId="4E4A6B55" w:rsidR="004C267D" w:rsidRPr="00F71999" w:rsidRDefault="004C267D" w:rsidP="004C267D">
            <w:pPr>
              <w:spacing w:after="0" w:line="240" w:lineRule="auto"/>
              <w:jc w:val="center"/>
              <w:rPr>
                <w:rFonts w:eastAsia="Times New Roman" w:cs="Arial"/>
                <w:sz w:val="20"/>
                <w:szCs w:val="20"/>
              </w:rPr>
            </w:pPr>
            <w:r w:rsidRPr="00F71999">
              <w:rPr>
                <w:rFonts w:eastAsia="Times New Roman" w:cs="Arial"/>
                <w:sz w:val="20"/>
                <w:szCs w:val="20"/>
              </w:rPr>
              <w:t>0.0</w:t>
            </w:r>
          </w:p>
        </w:tc>
        <w:tc>
          <w:tcPr>
            <w:tcW w:w="1620" w:type="dxa"/>
            <w:noWrap/>
          </w:tcPr>
          <w:p w14:paraId="6B548B01" w14:textId="18048A07" w:rsidR="004C267D" w:rsidRPr="00984B6B" w:rsidRDefault="004C267D" w:rsidP="004C267D">
            <w:pPr>
              <w:spacing w:after="0" w:line="240" w:lineRule="auto"/>
              <w:jc w:val="center"/>
              <w:rPr>
                <w:rFonts w:eastAsia="Times New Roman" w:cs="Arial"/>
                <w:sz w:val="20"/>
                <w:szCs w:val="20"/>
              </w:rPr>
            </w:pPr>
            <w:r w:rsidRPr="00984B6B">
              <w:rPr>
                <w:rFonts w:eastAsia="Times New Roman" w:cs="Arial"/>
                <w:sz w:val="20"/>
                <w:szCs w:val="20"/>
              </w:rPr>
              <w:t>0.0</w:t>
            </w:r>
          </w:p>
        </w:tc>
        <w:tc>
          <w:tcPr>
            <w:tcW w:w="1530" w:type="dxa"/>
            <w:noWrap/>
          </w:tcPr>
          <w:p w14:paraId="2565A2CC" w14:textId="012FE279" w:rsidR="004C267D" w:rsidRPr="00AE1011" w:rsidRDefault="004C267D" w:rsidP="004C267D">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47232248" w14:textId="02E35306" w:rsidR="004C267D" w:rsidRPr="00A52837" w:rsidRDefault="004C267D" w:rsidP="004C267D">
            <w:pPr>
              <w:spacing w:after="0" w:line="240" w:lineRule="auto"/>
              <w:jc w:val="center"/>
              <w:rPr>
                <w:rFonts w:eastAsia="Times New Roman" w:cs="Arial"/>
                <w:sz w:val="20"/>
                <w:szCs w:val="20"/>
              </w:rPr>
            </w:pPr>
            <w:r w:rsidRPr="00E650DC">
              <w:rPr>
                <w:rFonts w:eastAsia="Times New Roman" w:cs="Arial"/>
                <w:sz w:val="20"/>
                <w:szCs w:val="20"/>
              </w:rPr>
              <w:t xml:space="preserve">S4, </w:t>
            </w:r>
            <w:r w:rsidRPr="00E650DC">
              <w:rPr>
                <w:rFonts w:eastAsia="Times New Roman" w:cs="Arial"/>
                <w:b/>
                <w:bCs/>
                <w:sz w:val="20"/>
                <w:szCs w:val="20"/>
              </w:rPr>
              <w:t>Yes</w:t>
            </w:r>
            <w:r w:rsidR="00D74B3A" w:rsidRPr="00A52837">
              <w:rPr>
                <w:rFonts w:eastAsia="Times New Roman" w:cs="Arial"/>
                <w:b/>
                <w:bCs/>
                <w:sz w:val="20"/>
                <w:szCs w:val="20"/>
                <w:vertAlign w:val="superscript"/>
              </w:rPr>
              <w:t>2</w:t>
            </w:r>
          </w:p>
        </w:tc>
      </w:tr>
      <w:tr w:rsidR="00B959D1" w:rsidRPr="00B959D1" w14:paraId="41E09208" w14:textId="77777777" w:rsidTr="00DB314C">
        <w:trPr>
          <w:trHeight w:val="719"/>
        </w:trPr>
        <w:tc>
          <w:tcPr>
            <w:tcW w:w="2069" w:type="dxa"/>
            <w:vMerge/>
            <w:hideMark/>
          </w:tcPr>
          <w:p w14:paraId="1F8AFBB7" w14:textId="77777777" w:rsidR="00B959D1" w:rsidRPr="00B959D1" w:rsidRDefault="00B959D1" w:rsidP="00E650DC">
            <w:pPr>
              <w:spacing w:after="0" w:line="240" w:lineRule="auto"/>
              <w:rPr>
                <w:rFonts w:eastAsia="Times New Roman" w:cs="Arial"/>
                <w:sz w:val="20"/>
                <w:szCs w:val="20"/>
                <w:highlight w:val="yellow"/>
              </w:rPr>
            </w:pPr>
          </w:p>
        </w:tc>
        <w:tc>
          <w:tcPr>
            <w:tcW w:w="1979" w:type="dxa"/>
            <w:vMerge/>
            <w:hideMark/>
          </w:tcPr>
          <w:p w14:paraId="31E750D5" w14:textId="77777777" w:rsidR="00B959D1" w:rsidRPr="00B959D1" w:rsidRDefault="00B959D1" w:rsidP="00E650DC">
            <w:pPr>
              <w:spacing w:after="0" w:line="240" w:lineRule="auto"/>
              <w:rPr>
                <w:rFonts w:eastAsia="Times New Roman" w:cs="Arial"/>
                <w:sz w:val="20"/>
                <w:szCs w:val="20"/>
                <w:highlight w:val="yellow"/>
              </w:rPr>
            </w:pPr>
          </w:p>
        </w:tc>
        <w:tc>
          <w:tcPr>
            <w:tcW w:w="3873" w:type="dxa"/>
            <w:hideMark/>
          </w:tcPr>
          <w:p w14:paraId="1214BB72" w14:textId="77777777" w:rsidR="00B959D1" w:rsidRPr="00B959D1" w:rsidRDefault="00B959D1" w:rsidP="00E650DC">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Yucca schidigera - Larrea tridentata - Ambrosia dumosa</w:t>
            </w:r>
            <w:r w:rsidRPr="00B959D1">
              <w:rPr>
                <w:rFonts w:eastAsia="Times New Roman" w:cs="Arial"/>
                <w:sz w:val="20"/>
                <w:szCs w:val="20"/>
                <w:lang w:val="es-ES"/>
              </w:rPr>
              <w:t xml:space="preserve"> Association</w:t>
            </w:r>
          </w:p>
        </w:tc>
        <w:tc>
          <w:tcPr>
            <w:tcW w:w="1349" w:type="dxa"/>
            <w:noWrap/>
          </w:tcPr>
          <w:p w14:paraId="4067C381" w14:textId="3B652096" w:rsidR="00B959D1" w:rsidRPr="00F71999" w:rsidRDefault="00D93E5E" w:rsidP="00E650DC">
            <w:pPr>
              <w:spacing w:after="0" w:line="240" w:lineRule="auto"/>
              <w:jc w:val="center"/>
              <w:rPr>
                <w:rFonts w:eastAsia="Times New Roman" w:cs="Arial"/>
                <w:sz w:val="20"/>
                <w:szCs w:val="20"/>
              </w:rPr>
            </w:pPr>
            <w:del w:id="531" w:author="Poitras, Travis" w:date="2026-02-06T09:27:00Z" w16du:dateUtc="2026-02-06T17:27:00Z">
              <w:r w:rsidRPr="00F71999" w:rsidDel="00F71999">
                <w:rPr>
                  <w:rFonts w:eastAsia="Times New Roman" w:cs="Arial"/>
                  <w:sz w:val="20"/>
                  <w:szCs w:val="20"/>
                </w:rPr>
                <w:delText>22.5</w:delText>
              </w:r>
            </w:del>
            <w:ins w:id="532" w:author="Poitras, Travis" w:date="2026-02-06T09:27:00Z" w16du:dateUtc="2026-02-06T17:27:00Z">
              <w:r w:rsidR="00F71999" w:rsidRPr="00F71999">
                <w:rPr>
                  <w:rFonts w:eastAsia="Times New Roman" w:cs="Arial"/>
                  <w:sz w:val="20"/>
                  <w:szCs w:val="20"/>
                </w:rPr>
                <w:t>79.3</w:t>
              </w:r>
            </w:ins>
          </w:p>
        </w:tc>
        <w:tc>
          <w:tcPr>
            <w:tcW w:w="1620" w:type="dxa"/>
            <w:noWrap/>
          </w:tcPr>
          <w:p w14:paraId="67C40374" w14:textId="36723C8D" w:rsidR="00B959D1" w:rsidRPr="00984B6B" w:rsidRDefault="00F60362" w:rsidP="00E650DC">
            <w:pPr>
              <w:spacing w:after="0" w:line="240" w:lineRule="auto"/>
              <w:jc w:val="center"/>
              <w:rPr>
                <w:rFonts w:eastAsia="Times New Roman" w:cs="Arial"/>
                <w:sz w:val="20"/>
                <w:szCs w:val="20"/>
              </w:rPr>
            </w:pPr>
            <w:r w:rsidRPr="00984B6B">
              <w:rPr>
                <w:rFonts w:eastAsia="Times New Roman" w:cs="Arial"/>
                <w:sz w:val="20"/>
                <w:szCs w:val="20"/>
              </w:rPr>
              <w:t>0.</w:t>
            </w:r>
            <w:del w:id="533" w:author="Poitras, Travis" w:date="2026-02-06T10:16:00Z" w16du:dateUtc="2026-02-06T18:16:00Z">
              <w:r w:rsidRPr="00984B6B" w:rsidDel="00C724C6">
                <w:rPr>
                  <w:rFonts w:eastAsia="Times New Roman" w:cs="Arial"/>
                  <w:sz w:val="20"/>
                  <w:szCs w:val="20"/>
                </w:rPr>
                <w:delText>03</w:delText>
              </w:r>
            </w:del>
            <w:ins w:id="534" w:author="Poitras, Travis" w:date="2026-02-06T10:16:00Z" w16du:dateUtc="2026-02-06T18:16:00Z">
              <w:r w:rsidR="00C724C6" w:rsidRPr="00984B6B">
                <w:rPr>
                  <w:rFonts w:eastAsia="Times New Roman" w:cs="Arial"/>
                  <w:sz w:val="20"/>
                  <w:szCs w:val="20"/>
                </w:rPr>
                <w:t>2</w:t>
              </w:r>
            </w:ins>
          </w:p>
        </w:tc>
        <w:tc>
          <w:tcPr>
            <w:tcW w:w="1530" w:type="dxa"/>
            <w:noWrap/>
          </w:tcPr>
          <w:p w14:paraId="65C55FF1" w14:textId="35BD6AA8" w:rsidR="00B959D1" w:rsidRPr="00AE1011" w:rsidRDefault="00F60362" w:rsidP="00E650DC">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5FFE827B" w14:textId="77777777" w:rsidR="00B959D1" w:rsidRPr="00A52837" w:rsidRDefault="00B959D1" w:rsidP="00E650DC">
            <w:pPr>
              <w:spacing w:after="0" w:line="240" w:lineRule="auto"/>
              <w:jc w:val="center"/>
              <w:rPr>
                <w:rFonts w:eastAsia="Times New Roman" w:cs="Arial"/>
                <w:sz w:val="20"/>
                <w:szCs w:val="20"/>
              </w:rPr>
            </w:pPr>
            <w:r w:rsidRPr="00E650DC">
              <w:rPr>
                <w:rFonts w:eastAsia="Times New Roman" w:cs="Arial"/>
                <w:sz w:val="20"/>
                <w:szCs w:val="20"/>
              </w:rPr>
              <w:t>S4</w:t>
            </w:r>
          </w:p>
        </w:tc>
      </w:tr>
      <w:tr w:rsidR="002F25AE" w:rsidRPr="00B959D1" w14:paraId="349EF304" w14:textId="77777777" w:rsidTr="00DB314C">
        <w:trPr>
          <w:trHeight w:val="701"/>
          <w:ins w:id="535" w:author="Nicely, Cynthia" w:date="2026-02-09T14:20:00Z"/>
        </w:trPr>
        <w:tc>
          <w:tcPr>
            <w:tcW w:w="2069" w:type="dxa"/>
            <w:vMerge/>
            <w:vAlign w:val="center"/>
          </w:tcPr>
          <w:p w14:paraId="53BF7ECF" w14:textId="77777777" w:rsidR="002F25AE" w:rsidRPr="00B959D1" w:rsidRDefault="002F25AE" w:rsidP="002F25AE">
            <w:pPr>
              <w:spacing w:after="0" w:line="240" w:lineRule="auto"/>
              <w:rPr>
                <w:ins w:id="536" w:author="Nicely, Cynthia" w:date="2026-02-09T14:20:00Z" w16du:dateUtc="2026-02-09T22:20:00Z"/>
                <w:rFonts w:eastAsia="Times New Roman" w:cs="Arial"/>
                <w:sz w:val="20"/>
                <w:szCs w:val="20"/>
                <w:highlight w:val="yellow"/>
              </w:rPr>
            </w:pPr>
          </w:p>
        </w:tc>
        <w:tc>
          <w:tcPr>
            <w:tcW w:w="1979" w:type="dxa"/>
            <w:vMerge/>
            <w:vAlign w:val="center"/>
          </w:tcPr>
          <w:p w14:paraId="7470BAC4" w14:textId="77777777" w:rsidR="002F25AE" w:rsidRPr="00B959D1" w:rsidRDefault="002F25AE" w:rsidP="002F25AE">
            <w:pPr>
              <w:spacing w:after="0" w:line="240" w:lineRule="auto"/>
              <w:rPr>
                <w:ins w:id="537" w:author="Nicely, Cynthia" w:date="2026-02-09T14:20:00Z" w16du:dateUtc="2026-02-09T22:20:00Z"/>
                <w:rFonts w:eastAsia="Times New Roman" w:cs="Arial"/>
                <w:sz w:val="20"/>
                <w:szCs w:val="20"/>
                <w:highlight w:val="yellow"/>
              </w:rPr>
            </w:pPr>
          </w:p>
        </w:tc>
        <w:tc>
          <w:tcPr>
            <w:tcW w:w="3873" w:type="dxa"/>
          </w:tcPr>
          <w:p w14:paraId="23B9DCCD" w14:textId="6247FD6B" w:rsidR="002F25AE" w:rsidRPr="00B959D1" w:rsidRDefault="002F25AE" w:rsidP="002F25AE">
            <w:pPr>
              <w:spacing w:after="0" w:line="240" w:lineRule="auto"/>
              <w:rPr>
                <w:ins w:id="538" w:author="Nicely, Cynthia" w:date="2026-02-09T14:20:00Z" w16du:dateUtc="2026-02-09T22:20:00Z"/>
                <w:rFonts w:eastAsia="Times New Roman" w:cs="Arial"/>
                <w:i/>
                <w:iCs/>
                <w:sz w:val="20"/>
                <w:szCs w:val="20"/>
                <w:lang w:val="es-ES"/>
              </w:rPr>
            </w:pPr>
            <w:ins w:id="539" w:author="Nicely, Cynthia" w:date="2026-02-09T14:21:00Z" w16du:dateUtc="2026-02-09T22:21:00Z">
              <w:r w:rsidRPr="00B959D1">
                <w:rPr>
                  <w:rFonts w:eastAsia="Times New Roman" w:cs="Arial"/>
                  <w:i/>
                  <w:iCs/>
                  <w:sz w:val="20"/>
                  <w:szCs w:val="20"/>
                </w:rPr>
                <w:t>Yucca schidigera - Larrea tridentata - Ephedra nevadensis</w:t>
              </w:r>
              <w:r w:rsidRPr="00B959D1">
                <w:rPr>
                  <w:rFonts w:eastAsia="Times New Roman" w:cs="Arial"/>
                  <w:sz w:val="20"/>
                  <w:szCs w:val="20"/>
                </w:rPr>
                <w:t xml:space="preserve"> Association</w:t>
              </w:r>
            </w:ins>
          </w:p>
        </w:tc>
        <w:tc>
          <w:tcPr>
            <w:tcW w:w="1349" w:type="dxa"/>
            <w:noWrap/>
          </w:tcPr>
          <w:p w14:paraId="2C587805" w14:textId="7ED1E389" w:rsidR="002F25AE" w:rsidRPr="00F71999" w:rsidDel="00F71999" w:rsidRDefault="002F25AE" w:rsidP="002F25AE">
            <w:pPr>
              <w:spacing w:after="0" w:line="240" w:lineRule="auto"/>
              <w:jc w:val="center"/>
              <w:rPr>
                <w:ins w:id="540" w:author="Nicely, Cynthia" w:date="2026-02-09T14:20:00Z" w16du:dateUtc="2026-02-09T22:20:00Z"/>
                <w:rFonts w:eastAsia="Times New Roman" w:cs="Arial"/>
                <w:sz w:val="20"/>
                <w:szCs w:val="20"/>
              </w:rPr>
            </w:pPr>
            <w:ins w:id="541" w:author="Nicely, Cynthia" w:date="2026-02-09T14:21:00Z" w16du:dateUtc="2026-02-09T22:21:00Z">
              <w:r w:rsidRPr="00F71999">
                <w:rPr>
                  <w:rFonts w:eastAsia="Times New Roman" w:cs="Arial"/>
                  <w:sz w:val="20"/>
                  <w:szCs w:val="20"/>
                </w:rPr>
                <w:t>86.5</w:t>
              </w:r>
            </w:ins>
          </w:p>
        </w:tc>
        <w:tc>
          <w:tcPr>
            <w:tcW w:w="1620" w:type="dxa"/>
            <w:noWrap/>
          </w:tcPr>
          <w:p w14:paraId="59011F99" w14:textId="5512EDAA" w:rsidR="002F25AE" w:rsidRPr="00984B6B" w:rsidRDefault="002F25AE" w:rsidP="002F25AE">
            <w:pPr>
              <w:spacing w:after="0" w:line="240" w:lineRule="auto"/>
              <w:jc w:val="center"/>
              <w:rPr>
                <w:ins w:id="542" w:author="Nicely, Cynthia" w:date="2026-02-09T14:20:00Z" w16du:dateUtc="2026-02-09T22:20:00Z"/>
                <w:rFonts w:eastAsia="Times New Roman" w:cs="Arial"/>
                <w:sz w:val="20"/>
                <w:szCs w:val="20"/>
              </w:rPr>
            </w:pPr>
            <w:ins w:id="543" w:author="Nicely, Cynthia" w:date="2026-02-09T14:21:00Z" w16du:dateUtc="2026-02-09T22:21:00Z">
              <w:r w:rsidRPr="00984B6B">
                <w:rPr>
                  <w:rFonts w:eastAsia="Times New Roman" w:cs="Arial"/>
                  <w:sz w:val="20"/>
                  <w:szCs w:val="20"/>
                </w:rPr>
                <w:t>1.0</w:t>
              </w:r>
            </w:ins>
          </w:p>
        </w:tc>
        <w:tc>
          <w:tcPr>
            <w:tcW w:w="1530" w:type="dxa"/>
            <w:noWrap/>
          </w:tcPr>
          <w:p w14:paraId="1B260AE0" w14:textId="52346601" w:rsidR="002F25AE" w:rsidRPr="00AE1011" w:rsidRDefault="002F25AE" w:rsidP="002F25AE">
            <w:pPr>
              <w:spacing w:after="0" w:line="240" w:lineRule="auto"/>
              <w:jc w:val="center"/>
              <w:rPr>
                <w:ins w:id="544" w:author="Nicely, Cynthia" w:date="2026-02-09T14:20:00Z" w16du:dateUtc="2026-02-09T22:20:00Z"/>
                <w:rFonts w:eastAsia="Times New Roman" w:cs="Arial"/>
                <w:sz w:val="20"/>
                <w:szCs w:val="20"/>
              </w:rPr>
            </w:pPr>
            <w:ins w:id="545" w:author="Nicely, Cynthia" w:date="2026-02-09T14:21:00Z" w16du:dateUtc="2026-02-09T22:21:00Z">
              <w:r w:rsidRPr="00AE1011">
                <w:rPr>
                  <w:rFonts w:eastAsia="Times New Roman" w:cs="Arial"/>
                  <w:sz w:val="20"/>
                  <w:szCs w:val="20"/>
                </w:rPr>
                <w:t>0.0</w:t>
              </w:r>
            </w:ins>
          </w:p>
        </w:tc>
        <w:tc>
          <w:tcPr>
            <w:tcW w:w="1350" w:type="dxa"/>
            <w:noWrap/>
          </w:tcPr>
          <w:p w14:paraId="1D7BE222" w14:textId="3F3A06A3" w:rsidR="002F25AE" w:rsidRPr="00E650DC" w:rsidRDefault="002F25AE" w:rsidP="002F25AE">
            <w:pPr>
              <w:spacing w:after="0" w:line="240" w:lineRule="auto"/>
              <w:jc w:val="center"/>
              <w:rPr>
                <w:ins w:id="546" w:author="Nicely, Cynthia" w:date="2026-02-09T14:20:00Z" w16du:dateUtc="2026-02-09T22:20:00Z"/>
                <w:rFonts w:eastAsia="Times New Roman" w:cs="Arial"/>
                <w:sz w:val="20"/>
                <w:szCs w:val="20"/>
              </w:rPr>
            </w:pPr>
            <w:ins w:id="547" w:author="Nicely, Cynthia" w:date="2026-02-09T14:21:00Z" w16du:dateUtc="2026-02-09T22:21:00Z">
              <w:r w:rsidRPr="00E650DC">
                <w:rPr>
                  <w:rFonts w:eastAsia="Times New Roman" w:cs="Arial"/>
                  <w:sz w:val="20"/>
                  <w:szCs w:val="20"/>
                </w:rPr>
                <w:t>S4</w:t>
              </w:r>
            </w:ins>
          </w:p>
        </w:tc>
      </w:tr>
      <w:tr w:rsidR="001D020F" w:rsidRPr="00B959D1" w14:paraId="035FCD17" w14:textId="77777777" w:rsidTr="003431FF">
        <w:trPr>
          <w:trHeight w:val="620"/>
          <w:ins w:id="548" w:author="Nicely, Cynthia" w:date="2026-02-09T14:20:00Z"/>
        </w:trPr>
        <w:tc>
          <w:tcPr>
            <w:tcW w:w="2069" w:type="dxa"/>
            <w:vMerge/>
            <w:vAlign w:val="center"/>
          </w:tcPr>
          <w:p w14:paraId="0F2CC085" w14:textId="77777777" w:rsidR="001D020F" w:rsidRPr="00B959D1" w:rsidRDefault="001D020F" w:rsidP="001D020F">
            <w:pPr>
              <w:spacing w:after="0" w:line="240" w:lineRule="auto"/>
              <w:rPr>
                <w:ins w:id="549" w:author="Nicely, Cynthia" w:date="2026-02-09T14:20:00Z" w16du:dateUtc="2026-02-09T22:20:00Z"/>
                <w:rFonts w:eastAsia="Times New Roman" w:cs="Arial"/>
                <w:sz w:val="20"/>
                <w:szCs w:val="20"/>
                <w:highlight w:val="yellow"/>
              </w:rPr>
            </w:pPr>
          </w:p>
        </w:tc>
        <w:tc>
          <w:tcPr>
            <w:tcW w:w="1979" w:type="dxa"/>
            <w:vMerge/>
            <w:vAlign w:val="center"/>
          </w:tcPr>
          <w:p w14:paraId="42E26769" w14:textId="77777777" w:rsidR="001D020F" w:rsidRPr="00B959D1" w:rsidRDefault="001D020F" w:rsidP="001D020F">
            <w:pPr>
              <w:spacing w:after="0" w:line="240" w:lineRule="auto"/>
              <w:rPr>
                <w:ins w:id="550" w:author="Nicely, Cynthia" w:date="2026-02-09T14:20:00Z" w16du:dateUtc="2026-02-09T22:20:00Z"/>
                <w:rFonts w:eastAsia="Times New Roman" w:cs="Arial"/>
                <w:sz w:val="20"/>
                <w:szCs w:val="20"/>
                <w:highlight w:val="yellow"/>
              </w:rPr>
            </w:pPr>
          </w:p>
        </w:tc>
        <w:tc>
          <w:tcPr>
            <w:tcW w:w="3873" w:type="dxa"/>
          </w:tcPr>
          <w:p w14:paraId="02A610B9" w14:textId="2C1F8C95" w:rsidR="001D020F" w:rsidRPr="00B959D1" w:rsidRDefault="001D020F" w:rsidP="001D020F">
            <w:pPr>
              <w:spacing w:after="0" w:line="240" w:lineRule="auto"/>
              <w:rPr>
                <w:ins w:id="551" w:author="Nicely, Cynthia" w:date="2026-02-09T14:20:00Z" w16du:dateUtc="2026-02-09T22:20:00Z"/>
                <w:rFonts w:eastAsia="Times New Roman" w:cs="Arial"/>
                <w:i/>
                <w:iCs/>
                <w:sz w:val="20"/>
                <w:szCs w:val="20"/>
                <w:lang w:val="es-ES"/>
              </w:rPr>
            </w:pPr>
            <w:ins w:id="552" w:author="Nicely, Cynthia" w:date="2026-02-09T14:21:00Z" w16du:dateUtc="2026-02-09T22:21:00Z">
              <w:r w:rsidRPr="001D020F">
                <w:rPr>
                  <w:rFonts w:eastAsia="Times New Roman" w:cs="Arial"/>
                  <w:i/>
                  <w:iCs/>
                  <w:sz w:val="20"/>
                  <w:szCs w:val="20"/>
                  <w:lang w:val="es-ES"/>
                </w:rPr>
                <w:t xml:space="preserve">Yucca schidigera – Larrea tridentata – Senegalia greggii Provisional </w:t>
              </w:r>
              <w:r w:rsidRPr="001D020F">
                <w:rPr>
                  <w:rFonts w:eastAsia="Times New Roman" w:cs="Arial"/>
                  <w:sz w:val="20"/>
                  <w:szCs w:val="20"/>
                  <w:lang w:val="es-ES"/>
                </w:rPr>
                <w:t>Association</w:t>
              </w:r>
            </w:ins>
          </w:p>
        </w:tc>
        <w:tc>
          <w:tcPr>
            <w:tcW w:w="1349" w:type="dxa"/>
            <w:noWrap/>
          </w:tcPr>
          <w:p w14:paraId="37DC3A10" w14:textId="6802A98A" w:rsidR="001D020F" w:rsidRPr="00F71999" w:rsidDel="00F71999" w:rsidRDefault="001D020F" w:rsidP="001D020F">
            <w:pPr>
              <w:spacing w:after="0" w:line="240" w:lineRule="auto"/>
              <w:jc w:val="center"/>
              <w:rPr>
                <w:ins w:id="553" w:author="Nicely, Cynthia" w:date="2026-02-09T14:20:00Z" w16du:dateUtc="2026-02-09T22:20:00Z"/>
                <w:rFonts w:eastAsia="Times New Roman" w:cs="Arial"/>
                <w:sz w:val="20"/>
                <w:szCs w:val="20"/>
              </w:rPr>
            </w:pPr>
            <w:ins w:id="554" w:author="Nicely, Cynthia" w:date="2026-02-09T14:22:00Z" w16du:dateUtc="2026-02-09T22:22:00Z">
              <w:r w:rsidRPr="00F71999">
                <w:rPr>
                  <w:rFonts w:eastAsia="Times New Roman" w:cs="Arial"/>
                  <w:sz w:val="20"/>
                  <w:szCs w:val="20"/>
                </w:rPr>
                <w:t>0.0</w:t>
              </w:r>
            </w:ins>
          </w:p>
        </w:tc>
        <w:tc>
          <w:tcPr>
            <w:tcW w:w="1620" w:type="dxa"/>
            <w:noWrap/>
          </w:tcPr>
          <w:p w14:paraId="16AC3BC7" w14:textId="492EF404" w:rsidR="001D020F" w:rsidRPr="00984B6B" w:rsidRDefault="001D020F" w:rsidP="001D020F">
            <w:pPr>
              <w:spacing w:after="0" w:line="240" w:lineRule="auto"/>
              <w:jc w:val="center"/>
              <w:rPr>
                <w:ins w:id="555" w:author="Nicely, Cynthia" w:date="2026-02-09T14:20:00Z" w16du:dateUtc="2026-02-09T22:20:00Z"/>
                <w:rFonts w:eastAsia="Times New Roman" w:cs="Arial"/>
                <w:sz w:val="20"/>
                <w:szCs w:val="20"/>
              </w:rPr>
            </w:pPr>
            <w:ins w:id="556" w:author="Nicely, Cynthia" w:date="2026-02-09T14:22:00Z" w16du:dateUtc="2026-02-09T22:22:00Z">
              <w:r w:rsidRPr="00984B6B">
                <w:rPr>
                  <w:rFonts w:eastAsia="Times New Roman" w:cs="Arial"/>
                  <w:sz w:val="20"/>
                  <w:szCs w:val="20"/>
                </w:rPr>
                <w:t>0.0</w:t>
              </w:r>
            </w:ins>
          </w:p>
        </w:tc>
        <w:tc>
          <w:tcPr>
            <w:tcW w:w="1530" w:type="dxa"/>
            <w:noWrap/>
          </w:tcPr>
          <w:p w14:paraId="687E021B" w14:textId="295411F9" w:rsidR="001D020F" w:rsidRPr="00AE1011" w:rsidRDefault="001D020F" w:rsidP="001D020F">
            <w:pPr>
              <w:spacing w:after="0" w:line="240" w:lineRule="auto"/>
              <w:jc w:val="center"/>
              <w:rPr>
                <w:ins w:id="557" w:author="Nicely, Cynthia" w:date="2026-02-09T14:20:00Z" w16du:dateUtc="2026-02-09T22:20:00Z"/>
                <w:rFonts w:eastAsia="Times New Roman" w:cs="Arial"/>
                <w:sz w:val="20"/>
                <w:szCs w:val="20"/>
              </w:rPr>
            </w:pPr>
            <w:ins w:id="558" w:author="Nicely, Cynthia" w:date="2026-02-09T14:22:00Z" w16du:dateUtc="2026-02-09T22:22:00Z">
              <w:r w:rsidRPr="00AE1011">
                <w:rPr>
                  <w:rFonts w:eastAsia="Times New Roman" w:cs="Arial"/>
                  <w:sz w:val="20"/>
                  <w:szCs w:val="20"/>
                </w:rPr>
                <w:t>0.0</w:t>
              </w:r>
            </w:ins>
          </w:p>
        </w:tc>
        <w:tc>
          <w:tcPr>
            <w:tcW w:w="1350" w:type="dxa"/>
            <w:noWrap/>
          </w:tcPr>
          <w:p w14:paraId="4523A438" w14:textId="1942531A" w:rsidR="001D020F" w:rsidRPr="00E650DC" w:rsidRDefault="001D020F" w:rsidP="001D020F">
            <w:pPr>
              <w:spacing w:after="0" w:line="240" w:lineRule="auto"/>
              <w:jc w:val="center"/>
              <w:rPr>
                <w:ins w:id="559" w:author="Nicely, Cynthia" w:date="2026-02-09T14:20:00Z" w16du:dateUtc="2026-02-09T22:20:00Z"/>
                <w:rFonts w:eastAsia="Times New Roman" w:cs="Arial"/>
                <w:sz w:val="20"/>
                <w:szCs w:val="20"/>
              </w:rPr>
            </w:pPr>
            <w:ins w:id="560" w:author="Nicely, Cynthia" w:date="2026-02-09T14:22:00Z" w16du:dateUtc="2026-02-09T22:22:00Z">
              <w:r w:rsidRPr="00E650DC">
                <w:rPr>
                  <w:rFonts w:eastAsia="Times New Roman" w:cs="Arial"/>
                  <w:sz w:val="20"/>
                  <w:szCs w:val="20"/>
                </w:rPr>
                <w:t>S4</w:t>
              </w:r>
            </w:ins>
          </w:p>
        </w:tc>
      </w:tr>
      <w:tr w:rsidR="00B959D1" w:rsidRPr="00B959D1" w14:paraId="1EB2A939" w14:textId="77777777" w:rsidTr="00DB314C">
        <w:trPr>
          <w:trHeight w:val="530"/>
        </w:trPr>
        <w:tc>
          <w:tcPr>
            <w:tcW w:w="2069" w:type="dxa"/>
            <w:vMerge/>
            <w:vAlign w:val="center"/>
            <w:hideMark/>
          </w:tcPr>
          <w:p w14:paraId="5F4F2594" w14:textId="77777777" w:rsidR="00B959D1" w:rsidRPr="00B959D1" w:rsidRDefault="00B959D1" w:rsidP="00E650DC">
            <w:pPr>
              <w:spacing w:after="0" w:line="240" w:lineRule="auto"/>
              <w:rPr>
                <w:rFonts w:eastAsia="Times New Roman" w:cs="Arial"/>
                <w:sz w:val="20"/>
                <w:szCs w:val="20"/>
                <w:highlight w:val="yellow"/>
              </w:rPr>
            </w:pPr>
          </w:p>
        </w:tc>
        <w:tc>
          <w:tcPr>
            <w:tcW w:w="1979" w:type="dxa"/>
            <w:vMerge/>
            <w:vAlign w:val="center"/>
            <w:hideMark/>
          </w:tcPr>
          <w:p w14:paraId="7A619573" w14:textId="77777777" w:rsidR="00B959D1" w:rsidRPr="00B959D1" w:rsidRDefault="00B959D1" w:rsidP="00E650DC">
            <w:pPr>
              <w:spacing w:after="0" w:line="240" w:lineRule="auto"/>
              <w:rPr>
                <w:rFonts w:eastAsia="Times New Roman" w:cs="Arial"/>
                <w:sz w:val="20"/>
                <w:szCs w:val="20"/>
                <w:highlight w:val="yellow"/>
              </w:rPr>
            </w:pPr>
          </w:p>
        </w:tc>
        <w:tc>
          <w:tcPr>
            <w:tcW w:w="3873" w:type="dxa"/>
            <w:hideMark/>
          </w:tcPr>
          <w:p w14:paraId="0CAF5232" w14:textId="1486D978" w:rsidR="00B959D1" w:rsidRPr="00B959D1" w:rsidRDefault="00B959D1" w:rsidP="00E650DC">
            <w:pPr>
              <w:spacing w:after="0" w:line="240" w:lineRule="auto"/>
              <w:rPr>
                <w:rFonts w:eastAsia="Times New Roman" w:cs="Arial"/>
                <w:sz w:val="20"/>
                <w:szCs w:val="20"/>
                <w:highlight w:val="yellow"/>
              </w:rPr>
            </w:pPr>
            <w:r w:rsidRPr="00B959D1">
              <w:rPr>
                <w:rFonts w:eastAsia="Times New Roman" w:cs="Arial"/>
                <w:i/>
                <w:iCs/>
                <w:sz w:val="20"/>
                <w:szCs w:val="20"/>
              </w:rPr>
              <w:t xml:space="preserve">Yucca schidigera </w:t>
            </w:r>
            <w:del w:id="561" w:author="Nicely, Cynthia" w:date="2026-02-09T14:21:00Z" w16du:dateUtc="2026-02-09T22:21:00Z">
              <w:r w:rsidRPr="00B959D1">
                <w:rPr>
                  <w:rFonts w:eastAsia="Times New Roman" w:cs="Arial"/>
                  <w:i/>
                  <w:iCs/>
                  <w:sz w:val="20"/>
                  <w:szCs w:val="20"/>
                </w:rPr>
                <w:delText>- Larrea tridentata - Ephedra nevadensis</w:delText>
              </w:r>
              <w:r w:rsidRPr="00B959D1">
                <w:rPr>
                  <w:rFonts w:eastAsia="Times New Roman" w:cs="Arial"/>
                  <w:sz w:val="20"/>
                  <w:szCs w:val="20"/>
                </w:rPr>
                <w:delText xml:space="preserve"> Association</w:delText>
              </w:r>
            </w:del>
            <w:ins w:id="562" w:author="Nicely, Cynthia" w:date="2026-02-09T14:21:00Z" w16du:dateUtc="2026-02-09T22:21:00Z">
              <w:r w:rsidR="00E61AFA">
                <w:rPr>
                  <w:rFonts w:eastAsia="Times New Roman" w:cs="Arial"/>
                  <w:sz w:val="20"/>
                  <w:szCs w:val="20"/>
                </w:rPr>
                <w:t>Association</w:t>
              </w:r>
            </w:ins>
          </w:p>
        </w:tc>
        <w:tc>
          <w:tcPr>
            <w:tcW w:w="1349" w:type="dxa"/>
            <w:noWrap/>
          </w:tcPr>
          <w:p w14:paraId="3CF0ED8E" w14:textId="7B1EC00C" w:rsidR="00B959D1" w:rsidRPr="00F71999" w:rsidRDefault="00E61AFA" w:rsidP="00E650DC">
            <w:pPr>
              <w:spacing w:after="0" w:line="240" w:lineRule="auto"/>
              <w:jc w:val="center"/>
              <w:rPr>
                <w:rFonts w:eastAsia="Times New Roman" w:cs="Arial"/>
                <w:sz w:val="20"/>
                <w:szCs w:val="20"/>
              </w:rPr>
            </w:pPr>
            <w:ins w:id="563" w:author="Nicely, Cynthia" w:date="2026-02-09T14:21:00Z" w16du:dateUtc="2026-02-09T22:21:00Z">
              <w:r w:rsidRPr="00F71999">
                <w:rPr>
                  <w:rFonts w:eastAsia="Times New Roman" w:cs="Arial"/>
                  <w:sz w:val="20"/>
                  <w:szCs w:val="20"/>
                </w:rPr>
                <w:t>0.0</w:t>
              </w:r>
            </w:ins>
            <w:del w:id="564" w:author="Nicely, Cynthia" w:date="2026-02-09T14:21:00Z" w16du:dateUtc="2026-02-09T22:21:00Z">
              <w:r w:rsidR="00294F88" w:rsidRPr="00F71999" w:rsidDel="00F71999">
                <w:rPr>
                  <w:rFonts w:eastAsia="Times New Roman" w:cs="Arial"/>
                  <w:sz w:val="20"/>
                  <w:szCs w:val="20"/>
                </w:rPr>
                <w:delText>72.7</w:delText>
              </w:r>
            </w:del>
            <w:ins w:id="565" w:author="Poitras, Travis" w:date="2026-02-06T09:27:00Z" w16du:dateUtc="2026-02-06T17:27:00Z">
              <w:del w:id="566" w:author="Nicely, Cynthia" w:date="2026-02-09T14:21:00Z" w16du:dateUtc="2026-02-09T22:21:00Z">
                <w:r w:rsidR="00F71999" w:rsidRPr="00F71999">
                  <w:rPr>
                    <w:rFonts w:eastAsia="Times New Roman" w:cs="Arial"/>
                    <w:sz w:val="20"/>
                    <w:szCs w:val="20"/>
                  </w:rPr>
                  <w:delText>86.5</w:delText>
                </w:r>
              </w:del>
            </w:ins>
          </w:p>
        </w:tc>
        <w:tc>
          <w:tcPr>
            <w:tcW w:w="1620" w:type="dxa"/>
            <w:noWrap/>
          </w:tcPr>
          <w:p w14:paraId="01D62C91" w14:textId="3E287F3C" w:rsidR="00B959D1" w:rsidRPr="00984B6B" w:rsidRDefault="00E61AFA" w:rsidP="00E650DC">
            <w:pPr>
              <w:spacing w:after="0" w:line="240" w:lineRule="auto"/>
              <w:jc w:val="center"/>
              <w:rPr>
                <w:rFonts w:eastAsia="Times New Roman" w:cs="Arial"/>
                <w:sz w:val="20"/>
                <w:szCs w:val="20"/>
              </w:rPr>
            </w:pPr>
            <w:ins w:id="567" w:author="Nicely, Cynthia" w:date="2026-02-09T14:21:00Z" w16du:dateUtc="2026-02-09T22:21:00Z">
              <w:r w:rsidRPr="00984B6B">
                <w:rPr>
                  <w:rFonts w:eastAsia="Times New Roman" w:cs="Arial"/>
                  <w:sz w:val="20"/>
                  <w:szCs w:val="20"/>
                </w:rPr>
                <w:t>0.0</w:t>
              </w:r>
            </w:ins>
            <w:del w:id="568" w:author="Nicely, Cynthia" w:date="2026-02-09T14:21:00Z" w16du:dateUtc="2026-02-09T22:21:00Z">
              <w:r w:rsidR="00F60362" w:rsidRPr="00984B6B">
                <w:rPr>
                  <w:rFonts w:eastAsia="Times New Roman" w:cs="Arial"/>
                  <w:sz w:val="20"/>
                  <w:szCs w:val="20"/>
                </w:rPr>
                <w:delText>1.0</w:delText>
              </w:r>
            </w:del>
          </w:p>
        </w:tc>
        <w:tc>
          <w:tcPr>
            <w:tcW w:w="1530" w:type="dxa"/>
            <w:noWrap/>
          </w:tcPr>
          <w:p w14:paraId="10787133" w14:textId="21CCD093" w:rsidR="00B959D1" w:rsidRPr="00AE1011" w:rsidRDefault="00E61AFA" w:rsidP="00E650DC">
            <w:pPr>
              <w:spacing w:after="0" w:line="240" w:lineRule="auto"/>
              <w:jc w:val="center"/>
              <w:rPr>
                <w:rFonts w:eastAsia="Times New Roman" w:cs="Arial"/>
                <w:sz w:val="20"/>
                <w:szCs w:val="20"/>
              </w:rPr>
            </w:pPr>
            <w:ins w:id="569" w:author="Nicely, Cynthia" w:date="2026-02-09T14:21:00Z" w16du:dateUtc="2026-02-09T22:21:00Z">
              <w:r w:rsidRPr="00AE1011">
                <w:rPr>
                  <w:rFonts w:eastAsia="Times New Roman" w:cs="Arial"/>
                  <w:sz w:val="20"/>
                  <w:szCs w:val="20"/>
                </w:rPr>
                <w:t>0.0</w:t>
              </w:r>
            </w:ins>
            <w:del w:id="570" w:author="Nicely, Cynthia" w:date="2026-02-09T14:21:00Z" w16du:dateUtc="2026-02-09T22:21:00Z">
              <w:r w:rsidR="00F60362" w:rsidRPr="00AE1011">
                <w:rPr>
                  <w:rFonts w:eastAsia="Times New Roman" w:cs="Arial"/>
                  <w:sz w:val="20"/>
                  <w:szCs w:val="20"/>
                </w:rPr>
                <w:delText>0.0</w:delText>
              </w:r>
            </w:del>
          </w:p>
        </w:tc>
        <w:tc>
          <w:tcPr>
            <w:tcW w:w="1350" w:type="dxa"/>
            <w:noWrap/>
            <w:hideMark/>
          </w:tcPr>
          <w:p w14:paraId="779B5FAF" w14:textId="0F8AB71C" w:rsidR="00B959D1" w:rsidRPr="00A52837" w:rsidRDefault="00E61AFA" w:rsidP="00E650DC">
            <w:pPr>
              <w:spacing w:after="0" w:line="240" w:lineRule="auto"/>
              <w:jc w:val="center"/>
              <w:rPr>
                <w:rFonts w:eastAsia="Times New Roman" w:cs="Arial"/>
                <w:sz w:val="20"/>
                <w:szCs w:val="20"/>
              </w:rPr>
            </w:pPr>
            <w:ins w:id="571" w:author="Nicely, Cynthia" w:date="2026-02-09T14:21:00Z" w16du:dateUtc="2026-02-09T22:21:00Z">
              <w:r w:rsidRPr="00E650DC">
                <w:rPr>
                  <w:rFonts w:eastAsia="Times New Roman" w:cs="Arial"/>
                  <w:sz w:val="20"/>
                  <w:szCs w:val="20"/>
                </w:rPr>
                <w:t>S4</w:t>
              </w:r>
            </w:ins>
            <w:del w:id="572" w:author="Nicely, Cynthia" w:date="2026-02-09T14:21:00Z" w16du:dateUtc="2026-02-09T22:21:00Z">
              <w:r w:rsidR="00B959D1" w:rsidRPr="00E650DC">
                <w:rPr>
                  <w:rFonts w:eastAsia="Times New Roman" w:cs="Arial"/>
                  <w:sz w:val="20"/>
                  <w:szCs w:val="20"/>
                </w:rPr>
                <w:delText>S4</w:delText>
              </w:r>
            </w:del>
          </w:p>
        </w:tc>
      </w:tr>
      <w:tr w:rsidR="00BD06C8" w:rsidRPr="00B959D1" w14:paraId="08C5EE7D" w14:textId="77777777" w:rsidTr="003431FF">
        <w:trPr>
          <w:trHeight w:val="638"/>
          <w:del w:id="573" w:author="Nicely, Cynthia" w:date="2026-02-10T14:18:00Z"/>
        </w:trPr>
        <w:tc>
          <w:tcPr>
            <w:tcW w:w="2069" w:type="dxa"/>
            <w:vAlign w:val="center"/>
            <w:hideMark/>
          </w:tcPr>
          <w:p w14:paraId="4712B1DE" w14:textId="2D604734" w:rsidR="00BD06C8" w:rsidRPr="00B959D1" w:rsidRDefault="00BD06C8" w:rsidP="00BD06C8">
            <w:pPr>
              <w:spacing w:after="0" w:line="240" w:lineRule="auto"/>
              <w:rPr>
                <w:del w:id="574" w:author="Nicely, Cynthia" w:date="2026-02-10T14:18:00Z" w16du:dateUtc="2026-02-10T22:18:00Z"/>
                <w:rFonts w:eastAsia="Times New Roman" w:cs="Arial"/>
                <w:sz w:val="20"/>
                <w:szCs w:val="20"/>
                <w:highlight w:val="yellow"/>
              </w:rPr>
            </w:pPr>
            <w:del w:id="575" w:author="Nicely, Cynthia" w:date="2026-02-10T14:18:00Z" w16du:dateUtc="2026-02-10T22:18:00Z">
              <w:r w:rsidRPr="00B959D1">
                <w:rPr>
                  <w:rFonts w:eastAsia="Times New Roman" w:cs="Arial"/>
                  <w:sz w:val="20"/>
                  <w:szCs w:val="20"/>
                </w:rPr>
                <w:delText xml:space="preserve">Mulefat </w:delText>
              </w:r>
            </w:del>
            <w:del w:id="576" w:author="Nicely, Cynthia" w:date="2026-02-10T14:17:00Z" w16du:dateUtc="2026-02-10T22:17:00Z">
              <w:r w:rsidRPr="00B959D1">
                <w:rPr>
                  <w:rFonts w:eastAsia="Times New Roman" w:cs="Arial"/>
                  <w:sz w:val="20"/>
                  <w:szCs w:val="20"/>
                </w:rPr>
                <w:delText>t</w:delText>
              </w:r>
            </w:del>
            <w:del w:id="577" w:author="Nicely, Cynthia" w:date="2026-02-10T14:18:00Z" w16du:dateUtc="2026-02-10T22:18:00Z">
              <w:r w:rsidRPr="00B959D1">
                <w:rPr>
                  <w:rFonts w:eastAsia="Times New Roman" w:cs="Arial"/>
                  <w:sz w:val="20"/>
                  <w:szCs w:val="20"/>
                </w:rPr>
                <w:delText>hickets</w:delText>
              </w:r>
            </w:del>
          </w:p>
        </w:tc>
        <w:tc>
          <w:tcPr>
            <w:tcW w:w="1979" w:type="dxa"/>
            <w:vAlign w:val="center"/>
            <w:hideMark/>
          </w:tcPr>
          <w:p w14:paraId="333E7A66" w14:textId="3A2F8C74" w:rsidR="00BD06C8" w:rsidRPr="00B959D1" w:rsidRDefault="00BD06C8" w:rsidP="00BD06C8">
            <w:pPr>
              <w:spacing w:after="0" w:line="240" w:lineRule="auto"/>
              <w:rPr>
                <w:del w:id="578" w:author="Nicely, Cynthia" w:date="2026-02-10T14:18:00Z" w16du:dateUtc="2026-02-10T22:18:00Z"/>
                <w:rFonts w:eastAsia="Times New Roman" w:cs="Arial"/>
                <w:sz w:val="20"/>
                <w:szCs w:val="20"/>
                <w:highlight w:val="yellow"/>
              </w:rPr>
            </w:pPr>
            <w:del w:id="579" w:author="Nicely, Cynthia" w:date="2026-02-10T14:18:00Z" w16du:dateUtc="2026-02-10T22:18:00Z">
              <w:r w:rsidRPr="00B959D1">
                <w:rPr>
                  <w:rFonts w:eastAsia="Times New Roman" w:cs="Arial"/>
                  <w:i/>
                  <w:iCs/>
                  <w:sz w:val="20"/>
                  <w:szCs w:val="20"/>
                </w:rPr>
                <w:delText>Baccharis salicifolia</w:delText>
              </w:r>
              <w:r w:rsidRPr="00B959D1">
                <w:rPr>
                  <w:rFonts w:eastAsia="Times New Roman" w:cs="Arial"/>
                  <w:sz w:val="20"/>
                  <w:szCs w:val="20"/>
                </w:rPr>
                <w:delText xml:space="preserve"> Shrubland Alliance</w:delText>
              </w:r>
            </w:del>
          </w:p>
        </w:tc>
        <w:tc>
          <w:tcPr>
            <w:tcW w:w="3873" w:type="dxa"/>
            <w:hideMark/>
          </w:tcPr>
          <w:p w14:paraId="7EEA7258" w14:textId="3493FCBC" w:rsidR="00BD06C8" w:rsidRPr="00B959D1" w:rsidRDefault="00BD06C8" w:rsidP="00BD06C8">
            <w:pPr>
              <w:spacing w:after="0" w:line="240" w:lineRule="auto"/>
              <w:rPr>
                <w:del w:id="580" w:author="Nicely, Cynthia" w:date="2026-02-10T14:18:00Z" w16du:dateUtc="2026-02-10T22:18:00Z"/>
                <w:rFonts w:eastAsia="Times New Roman" w:cs="Arial"/>
                <w:sz w:val="20"/>
                <w:szCs w:val="20"/>
                <w:highlight w:val="yellow"/>
              </w:rPr>
            </w:pPr>
            <w:del w:id="581" w:author="Nicely, Cynthia" w:date="2026-02-10T14:18:00Z" w16du:dateUtc="2026-02-10T22:18:00Z">
              <w:r w:rsidRPr="00B959D1">
                <w:rPr>
                  <w:rFonts w:eastAsia="Times New Roman" w:cs="Arial"/>
                  <w:i/>
                  <w:iCs/>
                  <w:sz w:val="20"/>
                  <w:szCs w:val="20"/>
                </w:rPr>
                <w:delText>Baccharis salicifolia</w:delText>
              </w:r>
              <w:r w:rsidRPr="00B959D1">
                <w:rPr>
                  <w:rFonts w:eastAsia="Times New Roman" w:cs="Arial"/>
                  <w:sz w:val="20"/>
                  <w:szCs w:val="20"/>
                </w:rPr>
                <w:delText xml:space="preserve"> Association</w:delText>
              </w:r>
            </w:del>
          </w:p>
        </w:tc>
        <w:tc>
          <w:tcPr>
            <w:tcW w:w="1349" w:type="dxa"/>
            <w:noWrap/>
          </w:tcPr>
          <w:p w14:paraId="03318B44" w14:textId="195165F9" w:rsidR="00BD06C8" w:rsidRPr="00A5564D" w:rsidRDefault="00BD06C8" w:rsidP="003431FF">
            <w:pPr>
              <w:spacing w:after="0" w:line="240" w:lineRule="auto"/>
              <w:rPr>
                <w:del w:id="582" w:author="Nicely, Cynthia" w:date="2026-02-10T14:18:00Z" w16du:dateUtc="2026-02-10T22:18:00Z"/>
                <w:rFonts w:eastAsia="Times New Roman" w:cs="Arial"/>
                <w:sz w:val="20"/>
                <w:szCs w:val="20"/>
              </w:rPr>
            </w:pPr>
            <w:del w:id="583" w:author="Nicely, Cynthia" w:date="2026-02-10T14:18:00Z" w16du:dateUtc="2026-02-10T22:18:00Z">
              <w:r w:rsidRPr="00A5564D">
                <w:rPr>
                  <w:rFonts w:eastAsia="Times New Roman" w:cs="Arial"/>
                  <w:sz w:val="20"/>
                  <w:szCs w:val="20"/>
                </w:rPr>
                <w:delText>0.0</w:delText>
              </w:r>
            </w:del>
          </w:p>
        </w:tc>
        <w:tc>
          <w:tcPr>
            <w:tcW w:w="1620" w:type="dxa"/>
            <w:noWrap/>
          </w:tcPr>
          <w:p w14:paraId="1EB85565" w14:textId="3D5DD9F4" w:rsidR="00BD06C8" w:rsidRPr="00445A64" w:rsidRDefault="00BD06C8" w:rsidP="003431FF">
            <w:pPr>
              <w:spacing w:after="0" w:line="240" w:lineRule="auto"/>
              <w:rPr>
                <w:del w:id="584" w:author="Nicely, Cynthia" w:date="2026-02-10T14:18:00Z" w16du:dateUtc="2026-02-10T22:18:00Z"/>
                <w:rFonts w:eastAsia="Times New Roman" w:cs="Arial"/>
                <w:sz w:val="20"/>
                <w:szCs w:val="20"/>
              </w:rPr>
            </w:pPr>
            <w:del w:id="585" w:author="Nicely, Cynthia" w:date="2026-02-10T14:18:00Z" w16du:dateUtc="2026-02-10T22:18:00Z">
              <w:r w:rsidRPr="00445A64">
                <w:rPr>
                  <w:rFonts w:eastAsia="Times New Roman" w:cs="Arial"/>
                  <w:sz w:val="20"/>
                  <w:szCs w:val="20"/>
                </w:rPr>
                <w:delText>0.0</w:delText>
              </w:r>
            </w:del>
          </w:p>
        </w:tc>
        <w:tc>
          <w:tcPr>
            <w:tcW w:w="1530" w:type="dxa"/>
            <w:noWrap/>
          </w:tcPr>
          <w:p w14:paraId="20B0C52F" w14:textId="2E37DFF0" w:rsidR="00BD06C8" w:rsidRPr="00AE1011" w:rsidRDefault="00BD06C8" w:rsidP="003431FF">
            <w:pPr>
              <w:spacing w:after="0" w:line="240" w:lineRule="auto"/>
              <w:rPr>
                <w:del w:id="586" w:author="Nicely, Cynthia" w:date="2026-02-10T14:18:00Z" w16du:dateUtc="2026-02-10T22:18:00Z"/>
                <w:rFonts w:eastAsia="Times New Roman" w:cs="Arial"/>
                <w:sz w:val="20"/>
                <w:szCs w:val="20"/>
              </w:rPr>
            </w:pPr>
            <w:del w:id="587" w:author="Nicely, Cynthia" w:date="2026-02-10T14:18:00Z" w16du:dateUtc="2026-02-10T22:18:00Z">
              <w:r w:rsidRPr="00AE1011">
                <w:rPr>
                  <w:rFonts w:eastAsia="Times New Roman" w:cs="Arial"/>
                  <w:sz w:val="20"/>
                  <w:szCs w:val="20"/>
                </w:rPr>
                <w:delText>0.0</w:delText>
              </w:r>
            </w:del>
          </w:p>
        </w:tc>
        <w:tc>
          <w:tcPr>
            <w:tcW w:w="1350" w:type="dxa"/>
            <w:noWrap/>
            <w:hideMark/>
          </w:tcPr>
          <w:p w14:paraId="38895D1D" w14:textId="23C15431" w:rsidR="00BD06C8" w:rsidRPr="00A52837" w:rsidRDefault="00BD06C8" w:rsidP="003431FF">
            <w:pPr>
              <w:spacing w:after="0" w:line="240" w:lineRule="auto"/>
              <w:rPr>
                <w:del w:id="588" w:author="Nicely, Cynthia" w:date="2026-02-10T14:18:00Z" w16du:dateUtc="2026-02-10T22:18:00Z"/>
                <w:rFonts w:eastAsia="Times New Roman" w:cs="Arial"/>
                <w:sz w:val="20"/>
                <w:szCs w:val="20"/>
              </w:rPr>
            </w:pPr>
            <w:del w:id="589" w:author="Nicely, Cynthia" w:date="2026-02-10T14:18:00Z" w16du:dateUtc="2026-02-10T22:18:00Z">
              <w:r w:rsidRPr="00E650DC">
                <w:rPr>
                  <w:rFonts w:eastAsia="Times New Roman" w:cs="Arial"/>
                  <w:sz w:val="20"/>
                  <w:szCs w:val="20"/>
                </w:rPr>
                <w:delText>S5</w:delText>
              </w:r>
            </w:del>
          </w:p>
        </w:tc>
      </w:tr>
      <w:tr w:rsidR="00B959D1" w:rsidRPr="00B959D1" w14:paraId="249F5672" w14:textId="77777777" w:rsidTr="00DB314C">
        <w:trPr>
          <w:trHeight w:val="1079"/>
        </w:trPr>
        <w:tc>
          <w:tcPr>
            <w:tcW w:w="2069" w:type="dxa"/>
            <w:noWrap/>
            <w:hideMark/>
          </w:tcPr>
          <w:p w14:paraId="2C5AF9CB" w14:textId="564B737C" w:rsidR="00B959D1" w:rsidRPr="00B959D1" w:rsidRDefault="00594E40" w:rsidP="00E650DC">
            <w:pPr>
              <w:spacing w:after="0" w:line="240" w:lineRule="auto"/>
              <w:rPr>
                <w:rFonts w:eastAsia="Times New Roman" w:cs="Arial"/>
                <w:sz w:val="20"/>
                <w:szCs w:val="20"/>
                <w:highlight w:val="yellow"/>
              </w:rPr>
            </w:pPr>
            <w:ins w:id="590" w:author="Nicely, Cynthia" w:date="2026-02-10T14:19:00Z" w16du:dateUtc="2026-02-10T22:19:00Z">
              <w:r w:rsidRPr="00594E40">
                <w:rPr>
                  <w:rFonts w:cs="Times New Roman"/>
                  <w:color w:val="000000" w:themeColor="text1"/>
                  <w:sz w:val="20"/>
                  <w:szCs w:val="20"/>
                </w:rPr>
                <w:t>Creosote Bush – Brittle Bush Scrub</w:t>
              </w:r>
            </w:ins>
            <w:del w:id="591" w:author="Nicely, Cynthia" w:date="2026-02-10T14:19:00Z" w16du:dateUtc="2026-02-10T22:19:00Z">
              <w:r w:rsidR="00B959D1" w:rsidRPr="00B959D1">
                <w:rPr>
                  <w:rFonts w:eastAsia="Times New Roman" w:cs="Arial"/>
                  <w:sz w:val="20"/>
                  <w:szCs w:val="20"/>
                </w:rPr>
                <w:delText>Creosote bush - brittle bush scrub</w:delText>
              </w:r>
            </w:del>
          </w:p>
        </w:tc>
        <w:tc>
          <w:tcPr>
            <w:tcW w:w="1979" w:type="dxa"/>
            <w:hideMark/>
          </w:tcPr>
          <w:p w14:paraId="392DA60E" w14:textId="77777777" w:rsidR="00B959D1" w:rsidRPr="00B959D1" w:rsidRDefault="00B959D1" w:rsidP="00E650DC">
            <w:pPr>
              <w:spacing w:after="0" w:line="240" w:lineRule="auto"/>
              <w:rPr>
                <w:rFonts w:eastAsia="Times New Roman" w:cs="Arial"/>
                <w:sz w:val="20"/>
                <w:szCs w:val="20"/>
                <w:highlight w:val="yellow"/>
              </w:rPr>
            </w:pPr>
            <w:r w:rsidRPr="00B959D1">
              <w:rPr>
                <w:rFonts w:eastAsia="Times New Roman" w:cs="Arial"/>
                <w:i/>
                <w:iCs/>
                <w:sz w:val="20"/>
                <w:szCs w:val="20"/>
              </w:rPr>
              <w:t>Larrea tridentata - Encelia farinosa</w:t>
            </w:r>
            <w:r w:rsidRPr="00B959D1">
              <w:rPr>
                <w:rFonts w:eastAsia="Times New Roman" w:cs="Arial"/>
                <w:sz w:val="20"/>
                <w:szCs w:val="20"/>
              </w:rPr>
              <w:t xml:space="preserve"> Shrubland Alliance</w:t>
            </w:r>
          </w:p>
        </w:tc>
        <w:tc>
          <w:tcPr>
            <w:tcW w:w="3873" w:type="dxa"/>
            <w:hideMark/>
          </w:tcPr>
          <w:p w14:paraId="2748419A" w14:textId="77777777" w:rsidR="00B959D1" w:rsidRPr="00B959D1" w:rsidRDefault="00B959D1" w:rsidP="00E650DC">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Encelia farinosa - Ambrosia dumosa</w:t>
            </w:r>
            <w:r w:rsidRPr="00B959D1">
              <w:rPr>
                <w:rFonts w:eastAsia="Times New Roman" w:cs="Arial"/>
                <w:sz w:val="20"/>
                <w:szCs w:val="20"/>
                <w:lang w:val="es-ES"/>
              </w:rPr>
              <w:t xml:space="preserve"> Association</w:t>
            </w:r>
          </w:p>
        </w:tc>
        <w:tc>
          <w:tcPr>
            <w:tcW w:w="1349" w:type="dxa"/>
            <w:noWrap/>
          </w:tcPr>
          <w:p w14:paraId="1A09749C" w14:textId="56751AFC" w:rsidR="00B959D1" w:rsidRPr="00A5564D" w:rsidRDefault="00BD06C8" w:rsidP="00E650DC">
            <w:pPr>
              <w:spacing w:after="0" w:line="240" w:lineRule="auto"/>
              <w:jc w:val="center"/>
              <w:rPr>
                <w:rFonts w:eastAsia="Times New Roman" w:cs="Arial"/>
                <w:sz w:val="20"/>
                <w:szCs w:val="20"/>
              </w:rPr>
            </w:pPr>
            <w:del w:id="592" w:author="Poitras, Travis" w:date="2026-02-06T08:16:00Z" w16du:dateUtc="2026-02-06T16:16:00Z">
              <w:r w:rsidRPr="00A5564D" w:rsidDel="00FA4185">
                <w:rPr>
                  <w:rFonts w:eastAsia="Times New Roman" w:cs="Arial"/>
                  <w:sz w:val="20"/>
                  <w:szCs w:val="20"/>
                </w:rPr>
                <w:delText>14</w:delText>
              </w:r>
            </w:del>
            <w:ins w:id="593" w:author="Poitras, Travis" w:date="2026-02-06T08:16:00Z" w16du:dateUtc="2026-02-06T16:16:00Z">
              <w:r w:rsidR="00FA4185" w:rsidRPr="00A5564D">
                <w:rPr>
                  <w:rFonts w:eastAsia="Times New Roman" w:cs="Arial"/>
                  <w:sz w:val="20"/>
                  <w:szCs w:val="20"/>
                </w:rPr>
                <w:t>17</w:t>
              </w:r>
            </w:ins>
            <w:r w:rsidRPr="00A5564D">
              <w:rPr>
                <w:rFonts w:eastAsia="Times New Roman" w:cs="Arial"/>
                <w:sz w:val="20"/>
                <w:szCs w:val="20"/>
              </w:rPr>
              <w:t>.</w:t>
            </w:r>
            <w:ins w:id="594" w:author="Poitras, Travis" w:date="2026-02-06T08:16:00Z" w16du:dateUtc="2026-02-06T16:16:00Z">
              <w:del w:id="595" w:author="Nicely, Cynthia" w:date="2026-02-10T14:18:00Z" w16du:dateUtc="2026-02-10T22:18:00Z">
                <w:r w:rsidR="002F25AE" w:rsidRPr="00A5564D" w:rsidDel="009E6883">
                  <w:rPr>
                    <w:rFonts w:eastAsia="Times New Roman" w:cs="Arial"/>
                    <w:sz w:val="20"/>
                    <w:szCs w:val="20"/>
                  </w:rPr>
                  <w:delText>36</w:delText>
                </w:r>
              </w:del>
            </w:ins>
            <w:ins w:id="596" w:author="Nicely, Cynthia" w:date="2026-02-10T14:18:00Z" w16du:dateUtc="2026-02-10T22:18:00Z">
              <w:r w:rsidR="009E6883">
                <w:rPr>
                  <w:rFonts w:eastAsia="Times New Roman" w:cs="Arial"/>
                  <w:sz w:val="20"/>
                  <w:szCs w:val="20"/>
                </w:rPr>
                <w:t>4</w:t>
              </w:r>
            </w:ins>
            <w:del w:id="597" w:author="Poitras, Travis" w:date="2026-02-06T08:16:00Z" w16du:dateUtc="2026-02-06T16:16:00Z">
              <w:r w:rsidR="00294F88" w:rsidRPr="00A5564D" w:rsidDel="00FA4185">
                <w:rPr>
                  <w:rFonts w:eastAsia="Times New Roman" w:cs="Arial"/>
                  <w:sz w:val="20"/>
                  <w:szCs w:val="20"/>
                </w:rPr>
                <w:delText>1</w:delText>
              </w:r>
            </w:del>
          </w:p>
        </w:tc>
        <w:tc>
          <w:tcPr>
            <w:tcW w:w="1620" w:type="dxa"/>
            <w:noWrap/>
          </w:tcPr>
          <w:p w14:paraId="77CB38F8" w14:textId="3BAF8540" w:rsidR="00B959D1" w:rsidRPr="00445A64" w:rsidRDefault="00BD06C8" w:rsidP="00E650DC">
            <w:pPr>
              <w:spacing w:after="0" w:line="240" w:lineRule="auto"/>
              <w:jc w:val="center"/>
              <w:rPr>
                <w:rFonts w:eastAsia="Times New Roman" w:cs="Arial"/>
                <w:sz w:val="20"/>
                <w:szCs w:val="20"/>
              </w:rPr>
            </w:pPr>
            <w:r w:rsidRPr="00445A64">
              <w:rPr>
                <w:rFonts w:eastAsia="Times New Roman" w:cs="Arial"/>
                <w:sz w:val="20"/>
                <w:szCs w:val="20"/>
              </w:rPr>
              <w:t>0.4</w:t>
            </w:r>
          </w:p>
        </w:tc>
        <w:tc>
          <w:tcPr>
            <w:tcW w:w="1530" w:type="dxa"/>
            <w:noWrap/>
          </w:tcPr>
          <w:p w14:paraId="4A557A0E" w14:textId="5C360A5F" w:rsidR="00B959D1" w:rsidRPr="00AE1011" w:rsidRDefault="00BD06C8" w:rsidP="00E650DC">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4C383D95" w14:textId="77777777" w:rsidR="00B959D1" w:rsidRPr="00A52837" w:rsidRDefault="00B959D1" w:rsidP="00E650DC">
            <w:pPr>
              <w:spacing w:after="0" w:line="240" w:lineRule="auto"/>
              <w:jc w:val="center"/>
              <w:rPr>
                <w:rFonts w:eastAsia="Times New Roman" w:cs="Arial"/>
                <w:sz w:val="20"/>
                <w:szCs w:val="20"/>
              </w:rPr>
            </w:pPr>
            <w:r w:rsidRPr="00E650DC">
              <w:rPr>
                <w:rFonts w:eastAsia="Times New Roman" w:cs="Arial"/>
                <w:sz w:val="20"/>
                <w:szCs w:val="20"/>
              </w:rPr>
              <w:t>S4</w:t>
            </w:r>
          </w:p>
        </w:tc>
      </w:tr>
      <w:tr w:rsidR="00BD06C8" w:rsidRPr="00B959D1" w14:paraId="07F0452E" w14:textId="77777777" w:rsidTr="00F53976">
        <w:trPr>
          <w:trHeight w:val="530"/>
        </w:trPr>
        <w:tc>
          <w:tcPr>
            <w:tcW w:w="2069" w:type="dxa"/>
            <w:vMerge w:val="restart"/>
            <w:noWrap/>
            <w:hideMark/>
          </w:tcPr>
          <w:p w14:paraId="0FC41AAD" w14:textId="357D00BD" w:rsidR="00BD06C8" w:rsidRPr="00B959D1" w:rsidRDefault="00BD06C8" w:rsidP="00BD06C8">
            <w:pPr>
              <w:spacing w:after="0" w:line="240" w:lineRule="auto"/>
              <w:rPr>
                <w:rFonts w:eastAsia="Times New Roman" w:cs="Arial"/>
                <w:sz w:val="20"/>
                <w:szCs w:val="20"/>
                <w:highlight w:val="yellow"/>
              </w:rPr>
            </w:pPr>
            <w:r w:rsidRPr="00B959D1">
              <w:rPr>
                <w:rFonts w:eastAsia="Times New Roman" w:cs="Arial"/>
                <w:sz w:val="20"/>
                <w:szCs w:val="20"/>
              </w:rPr>
              <w:t xml:space="preserve">Big </w:t>
            </w:r>
            <w:del w:id="598" w:author="Nicely, Cynthia" w:date="2026-02-10T14:19:00Z" w16du:dateUtc="2026-02-10T22:19:00Z">
              <w:r w:rsidRPr="00B959D1">
                <w:rPr>
                  <w:rFonts w:eastAsia="Times New Roman" w:cs="Arial"/>
                  <w:sz w:val="20"/>
                  <w:szCs w:val="20"/>
                </w:rPr>
                <w:delText xml:space="preserve">sagebrush </w:delText>
              </w:r>
            </w:del>
            <w:ins w:id="599" w:author="Nicely, Cynthia" w:date="2026-02-10T14:19:00Z" w16du:dateUtc="2026-02-10T22:19:00Z">
              <w:r w:rsidR="00594E40">
                <w:rPr>
                  <w:rFonts w:eastAsia="Times New Roman" w:cs="Arial"/>
                  <w:sz w:val="20"/>
                  <w:szCs w:val="20"/>
                </w:rPr>
                <w:t>S</w:t>
              </w:r>
              <w:r w:rsidR="00594E40" w:rsidRPr="00B959D1">
                <w:rPr>
                  <w:rFonts w:eastAsia="Times New Roman" w:cs="Arial"/>
                  <w:sz w:val="20"/>
                  <w:szCs w:val="20"/>
                </w:rPr>
                <w:t xml:space="preserve">agebrush </w:t>
              </w:r>
            </w:ins>
            <w:del w:id="600" w:author="Nicely, Cynthia" w:date="2026-02-10T14:19:00Z" w16du:dateUtc="2026-02-10T22:19:00Z">
              <w:r w:rsidR="002F25AE" w:rsidRPr="00B959D1" w:rsidDel="00594E40">
                <w:rPr>
                  <w:rFonts w:eastAsia="Times New Roman" w:cs="Arial"/>
                  <w:sz w:val="20"/>
                  <w:szCs w:val="20"/>
                </w:rPr>
                <w:delText>s</w:delText>
              </w:r>
            </w:del>
            <w:ins w:id="601" w:author="Nicely, Cynthia" w:date="2026-02-10T14:19:00Z" w16du:dateUtc="2026-02-10T22:19:00Z">
              <w:r w:rsidR="00594E40">
                <w:rPr>
                  <w:rFonts w:eastAsia="Times New Roman" w:cs="Arial"/>
                  <w:sz w:val="20"/>
                  <w:szCs w:val="20"/>
                </w:rPr>
                <w:t>S</w:t>
              </w:r>
            </w:ins>
            <w:r w:rsidR="002F25AE" w:rsidRPr="00B959D1">
              <w:rPr>
                <w:rFonts w:eastAsia="Times New Roman" w:cs="Arial"/>
                <w:sz w:val="20"/>
                <w:szCs w:val="20"/>
              </w:rPr>
              <w:t>crub</w:t>
            </w:r>
          </w:p>
        </w:tc>
        <w:tc>
          <w:tcPr>
            <w:tcW w:w="1979" w:type="dxa"/>
            <w:vMerge w:val="restart"/>
            <w:hideMark/>
          </w:tcPr>
          <w:p w14:paraId="7140085B" w14:textId="77777777" w:rsidR="00BD06C8" w:rsidRPr="00B959D1" w:rsidRDefault="00BD06C8" w:rsidP="00BD06C8">
            <w:pPr>
              <w:spacing w:after="0" w:line="240" w:lineRule="auto"/>
              <w:rPr>
                <w:rFonts w:eastAsia="Times New Roman" w:cs="Arial"/>
                <w:sz w:val="20"/>
                <w:szCs w:val="20"/>
                <w:highlight w:val="yellow"/>
              </w:rPr>
            </w:pPr>
            <w:r w:rsidRPr="00B959D1">
              <w:rPr>
                <w:rFonts w:eastAsia="Times New Roman" w:cs="Arial"/>
                <w:i/>
                <w:iCs/>
                <w:sz w:val="20"/>
                <w:szCs w:val="20"/>
              </w:rPr>
              <w:t xml:space="preserve">Artemisia tridentata </w:t>
            </w:r>
            <w:r w:rsidRPr="00B959D1">
              <w:rPr>
                <w:rFonts w:eastAsia="Times New Roman" w:cs="Arial"/>
                <w:sz w:val="20"/>
                <w:szCs w:val="20"/>
              </w:rPr>
              <w:t>Shrubland Alliance</w:t>
            </w:r>
          </w:p>
        </w:tc>
        <w:tc>
          <w:tcPr>
            <w:tcW w:w="3873" w:type="dxa"/>
            <w:hideMark/>
          </w:tcPr>
          <w:p w14:paraId="408D7D06" w14:textId="77777777" w:rsidR="00BD06C8" w:rsidRPr="00B959D1" w:rsidRDefault="00BD06C8" w:rsidP="00BD06C8">
            <w:pPr>
              <w:spacing w:after="0" w:line="240" w:lineRule="auto"/>
              <w:rPr>
                <w:rFonts w:eastAsia="Times New Roman" w:cs="Arial"/>
                <w:sz w:val="20"/>
                <w:szCs w:val="20"/>
                <w:highlight w:val="yellow"/>
              </w:rPr>
            </w:pPr>
            <w:r w:rsidRPr="00B959D1">
              <w:rPr>
                <w:rFonts w:eastAsia="Times New Roman" w:cs="Arial"/>
                <w:i/>
                <w:iCs/>
                <w:sz w:val="20"/>
                <w:szCs w:val="20"/>
              </w:rPr>
              <w:t xml:space="preserve">Artemisia tridentata - Ephedra nevadensis </w:t>
            </w:r>
            <w:r w:rsidRPr="00B959D1">
              <w:rPr>
                <w:rFonts w:eastAsia="Times New Roman" w:cs="Arial"/>
                <w:sz w:val="20"/>
                <w:szCs w:val="20"/>
              </w:rPr>
              <w:t>Association</w:t>
            </w:r>
          </w:p>
        </w:tc>
        <w:tc>
          <w:tcPr>
            <w:tcW w:w="1349" w:type="dxa"/>
            <w:noWrap/>
          </w:tcPr>
          <w:p w14:paraId="0F0233A9" w14:textId="276420A3" w:rsidR="00BD06C8" w:rsidRPr="00A5564D" w:rsidRDefault="00BD06C8" w:rsidP="00BD06C8">
            <w:pPr>
              <w:spacing w:after="0" w:line="240" w:lineRule="auto"/>
              <w:jc w:val="center"/>
              <w:rPr>
                <w:rFonts w:eastAsia="Times New Roman" w:cs="Arial"/>
                <w:sz w:val="20"/>
                <w:szCs w:val="20"/>
              </w:rPr>
            </w:pPr>
            <w:r w:rsidRPr="00A5564D">
              <w:rPr>
                <w:rFonts w:eastAsia="Times New Roman" w:cs="Arial"/>
                <w:sz w:val="20"/>
                <w:szCs w:val="20"/>
              </w:rPr>
              <w:t>0.0</w:t>
            </w:r>
          </w:p>
        </w:tc>
        <w:tc>
          <w:tcPr>
            <w:tcW w:w="1620" w:type="dxa"/>
            <w:noWrap/>
          </w:tcPr>
          <w:p w14:paraId="6284A41F" w14:textId="4744DC44" w:rsidR="00BD06C8" w:rsidRPr="00445A64" w:rsidRDefault="00BD06C8" w:rsidP="00BD06C8">
            <w:pPr>
              <w:spacing w:after="0" w:line="240" w:lineRule="auto"/>
              <w:jc w:val="center"/>
              <w:rPr>
                <w:rFonts w:eastAsia="Times New Roman" w:cs="Arial"/>
                <w:sz w:val="20"/>
                <w:szCs w:val="20"/>
              </w:rPr>
            </w:pPr>
            <w:r w:rsidRPr="00445A64">
              <w:rPr>
                <w:rFonts w:eastAsia="Times New Roman" w:cs="Arial"/>
                <w:sz w:val="20"/>
                <w:szCs w:val="20"/>
              </w:rPr>
              <w:t>0.0</w:t>
            </w:r>
          </w:p>
        </w:tc>
        <w:tc>
          <w:tcPr>
            <w:tcW w:w="1530" w:type="dxa"/>
            <w:noWrap/>
          </w:tcPr>
          <w:p w14:paraId="15992F47" w14:textId="37C2E862" w:rsidR="00BD06C8" w:rsidRPr="00AE1011" w:rsidRDefault="00BD06C8" w:rsidP="00BD06C8">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30B76D7E" w14:textId="77777777" w:rsidR="00BD06C8" w:rsidRPr="00A52837" w:rsidRDefault="00BD06C8" w:rsidP="00BD06C8">
            <w:pPr>
              <w:spacing w:after="0" w:line="240" w:lineRule="auto"/>
              <w:jc w:val="center"/>
              <w:rPr>
                <w:rFonts w:eastAsia="Times New Roman" w:cs="Arial"/>
                <w:sz w:val="20"/>
                <w:szCs w:val="20"/>
              </w:rPr>
            </w:pPr>
            <w:r w:rsidRPr="00E650DC">
              <w:rPr>
                <w:rFonts w:eastAsia="Times New Roman" w:cs="Arial"/>
                <w:sz w:val="20"/>
                <w:szCs w:val="20"/>
              </w:rPr>
              <w:t>S5</w:t>
            </w:r>
          </w:p>
        </w:tc>
      </w:tr>
      <w:tr w:rsidR="00BD06C8" w:rsidRPr="00B959D1" w14:paraId="13AA378D" w14:textId="77777777" w:rsidTr="003431FF">
        <w:trPr>
          <w:trHeight w:val="620"/>
        </w:trPr>
        <w:tc>
          <w:tcPr>
            <w:tcW w:w="2069" w:type="dxa"/>
            <w:vMerge/>
            <w:hideMark/>
          </w:tcPr>
          <w:p w14:paraId="279AB75A" w14:textId="77777777" w:rsidR="00BD06C8" w:rsidRPr="00B959D1" w:rsidRDefault="00BD06C8" w:rsidP="00BD06C8">
            <w:pPr>
              <w:spacing w:after="0" w:line="240" w:lineRule="auto"/>
              <w:rPr>
                <w:rFonts w:eastAsia="Times New Roman" w:cs="Arial"/>
                <w:sz w:val="20"/>
                <w:szCs w:val="20"/>
                <w:highlight w:val="yellow"/>
              </w:rPr>
            </w:pPr>
          </w:p>
        </w:tc>
        <w:tc>
          <w:tcPr>
            <w:tcW w:w="1979" w:type="dxa"/>
            <w:vMerge/>
            <w:hideMark/>
          </w:tcPr>
          <w:p w14:paraId="7578AFAA" w14:textId="77777777" w:rsidR="00BD06C8" w:rsidRPr="00B959D1" w:rsidRDefault="00BD06C8" w:rsidP="00BD06C8">
            <w:pPr>
              <w:spacing w:after="0" w:line="240" w:lineRule="auto"/>
              <w:rPr>
                <w:rFonts w:eastAsia="Times New Roman" w:cs="Arial"/>
                <w:sz w:val="20"/>
                <w:szCs w:val="20"/>
                <w:highlight w:val="yellow"/>
              </w:rPr>
            </w:pPr>
          </w:p>
        </w:tc>
        <w:tc>
          <w:tcPr>
            <w:tcW w:w="3873" w:type="dxa"/>
            <w:hideMark/>
          </w:tcPr>
          <w:p w14:paraId="31F800E6" w14:textId="77777777" w:rsidR="00BD06C8" w:rsidRPr="00B959D1" w:rsidRDefault="00BD06C8" w:rsidP="00BD06C8">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Artemisia tridentata - Ericameria nauseosa</w:t>
            </w:r>
            <w:r w:rsidRPr="00B959D1">
              <w:rPr>
                <w:rFonts w:eastAsia="Times New Roman" w:cs="Arial"/>
                <w:sz w:val="20"/>
                <w:szCs w:val="20"/>
                <w:lang w:val="es-ES"/>
              </w:rPr>
              <w:t xml:space="preserve"> Association</w:t>
            </w:r>
          </w:p>
        </w:tc>
        <w:tc>
          <w:tcPr>
            <w:tcW w:w="1349" w:type="dxa"/>
            <w:noWrap/>
          </w:tcPr>
          <w:p w14:paraId="12474003" w14:textId="46563EFA" w:rsidR="00BD06C8" w:rsidRPr="00A5564D" w:rsidRDefault="00BD06C8" w:rsidP="00BD06C8">
            <w:pPr>
              <w:spacing w:after="0" w:line="240" w:lineRule="auto"/>
              <w:jc w:val="center"/>
              <w:rPr>
                <w:rFonts w:eastAsia="Times New Roman" w:cs="Arial"/>
                <w:sz w:val="20"/>
                <w:szCs w:val="20"/>
              </w:rPr>
            </w:pPr>
            <w:r w:rsidRPr="00A5564D">
              <w:rPr>
                <w:rFonts w:eastAsia="Times New Roman" w:cs="Arial"/>
                <w:sz w:val="20"/>
                <w:szCs w:val="20"/>
              </w:rPr>
              <w:t>0.0</w:t>
            </w:r>
          </w:p>
        </w:tc>
        <w:tc>
          <w:tcPr>
            <w:tcW w:w="1620" w:type="dxa"/>
            <w:noWrap/>
          </w:tcPr>
          <w:p w14:paraId="526F7F5E" w14:textId="75BAE724" w:rsidR="00BD06C8" w:rsidRPr="00445A64" w:rsidRDefault="00BD06C8" w:rsidP="00BD06C8">
            <w:pPr>
              <w:spacing w:after="0" w:line="240" w:lineRule="auto"/>
              <w:jc w:val="center"/>
              <w:rPr>
                <w:rFonts w:eastAsia="Times New Roman" w:cs="Arial"/>
                <w:sz w:val="20"/>
                <w:szCs w:val="20"/>
              </w:rPr>
            </w:pPr>
            <w:r w:rsidRPr="00445A64">
              <w:rPr>
                <w:rFonts w:eastAsia="Times New Roman" w:cs="Arial"/>
                <w:sz w:val="20"/>
                <w:szCs w:val="20"/>
              </w:rPr>
              <w:t>0.0</w:t>
            </w:r>
          </w:p>
        </w:tc>
        <w:tc>
          <w:tcPr>
            <w:tcW w:w="1530" w:type="dxa"/>
            <w:noWrap/>
          </w:tcPr>
          <w:p w14:paraId="1A760F8B" w14:textId="1E42469E" w:rsidR="00BD06C8" w:rsidRPr="00AE1011" w:rsidRDefault="00BD06C8" w:rsidP="00BD06C8">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3E3F0B88" w14:textId="77777777" w:rsidR="00BD06C8" w:rsidRPr="00A52837" w:rsidRDefault="00BD06C8" w:rsidP="00BD06C8">
            <w:pPr>
              <w:spacing w:after="0" w:line="240" w:lineRule="auto"/>
              <w:jc w:val="center"/>
              <w:rPr>
                <w:rFonts w:eastAsia="Times New Roman" w:cs="Arial"/>
                <w:sz w:val="20"/>
                <w:szCs w:val="20"/>
              </w:rPr>
            </w:pPr>
            <w:r w:rsidRPr="00E650DC">
              <w:rPr>
                <w:rFonts w:eastAsia="Times New Roman" w:cs="Arial"/>
                <w:sz w:val="20"/>
                <w:szCs w:val="20"/>
              </w:rPr>
              <w:t>S5</w:t>
            </w:r>
          </w:p>
        </w:tc>
      </w:tr>
      <w:tr w:rsidR="005B6FD9" w:rsidRPr="00B959D1" w14:paraId="4D46357A" w14:textId="77777777" w:rsidTr="003431FF">
        <w:trPr>
          <w:trHeight w:val="620"/>
          <w:ins w:id="602" w:author="Nicely, Cynthia" w:date="2026-02-10T14:26:00Z"/>
        </w:trPr>
        <w:tc>
          <w:tcPr>
            <w:tcW w:w="2069" w:type="dxa"/>
          </w:tcPr>
          <w:p w14:paraId="6A60FF5D" w14:textId="5B1B0AA7" w:rsidR="005B6FD9" w:rsidRPr="00B959D1" w:rsidRDefault="005B6FD9" w:rsidP="005B6FD9">
            <w:pPr>
              <w:spacing w:after="0" w:line="240" w:lineRule="auto"/>
              <w:rPr>
                <w:ins w:id="603" w:author="Nicely, Cynthia" w:date="2026-02-10T14:26:00Z" w16du:dateUtc="2026-02-10T22:26:00Z"/>
                <w:rFonts w:eastAsia="Times New Roman" w:cs="Arial"/>
                <w:sz w:val="20"/>
                <w:szCs w:val="20"/>
                <w:highlight w:val="yellow"/>
              </w:rPr>
            </w:pPr>
            <w:ins w:id="604" w:author="Nicely, Cynthia" w:date="2026-02-10T14:27:00Z" w16du:dateUtc="2026-02-10T22:27:00Z">
              <w:r w:rsidRPr="00B959D1">
                <w:rPr>
                  <w:rFonts w:eastAsia="Times New Roman" w:cs="Arial"/>
                  <w:sz w:val="20"/>
                  <w:szCs w:val="20"/>
                </w:rPr>
                <w:t xml:space="preserve">California </w:t>
              </w:r>
            </w:ins>
            <w:ins w:id="605" w:author="Nicely, Cynthia" w:date="2026-02-10T15:26:00Z" w16du:dateUtc="2026-02-10T23:26:00Z">
              <w:r w:rsidR="00B06802">
                <w:rPr>
                  <w:rFonts w:eastAsia="Times New Roman" w:cs="Arial"/>
                  <w:sz w:val="20"/>
                  <w:szCs w:val="20"/>
                </w:rPr>
                <w:t>Buckwheat Scrub</w:t>
              </w:r>
            </w:ins>
          </w:p>
        </w:tc>
        <w:tc>
          <w:tcPr>
            <w:tcW w:w="1979" w:type="dxa"/>
          </w:tcPr>
          <w:p w14:paraId="2631752B" w14:textId="3B81C09B" w:rsidR="005B6FD9" w:rsidRPr="00B959D1" w:rsidRDefault="005B6FD9" w:rsidP="005B6FD9">
            <w:pPr>
              <w:spacing w:after="0" w:line="240" w:lineRule="auto"/>
              <w:rPr>
                <w:ins w:id="606" w:author="Nicely, Cynthia" w:date="2026-02-10T14:26:00Z" w16du:dateUtc="2026-02-10T22:26:00Z"/>
                <w:rFonts w:eastAsia="Times New Roman" w:cs="Arial"/>
                <w:sz w:val="20"/>
                <w:szCs w:val="20"/>
                <w:highlight w:val="yellow"/>
              </w:rPr>
            </w:pPr>
            <w:ins w:id="607" w:author="Nicely, Cynthia" w:date="2026-02-10T14:27:00Z" w16du:dateUtc="2026-02-10T22:27:00Z">
              <w:r w:rsidRPr="00B959D1">
                <w:rPr>
                  <w:rFonts w:eastAsia="Times New Roman" w:cs="Arial"/>
                  <w:i/>
                  <w:iCs/>
                  <w:sz w:val="20"/>
                  <w:szCs w:val="20"/>
                </w:rPr>
                <w:t>Eriogonum fasciculatum</w:t>
              </w:r>
              <w:r w:rsidRPr="00B959D1">
                <w:rPr>
                  <w:rFonts w:eastAsia="Times New Roman" w:cs="Arial"/>
                  <w:sz w:val="20"/>
                  <w:szCs w:val="20"/>
                </w:rPr>
                <w:t xml:space="preserve"> Shrubland Alliance</w:t>
              </w:r>
            </w:ins>
          </w:p>
        </w:tc>
        <w:tc>
          <w:tcPr>
            <w:tcW w:w="3873" w:type="dxa"/>
          </w:tcPr>
          <w:p w14:paraId="5268B90E" w14:textId="7BC6DDA9" w:rsidR="005B6FD9" w:rsidRPr="00B959D1" w:rsidRDefault="005B6FD9" w:rsidP="005B6FD9">
            <w:pPr>
              <w:spacing w:after="0" w:line="240" w:lineRule="auto"/>
              <w:rPr>
                <w:ins w:id="608" w:author="Nicely, Cynthia" w:date="2026-02-10T14:26:00Z" w16du:dateUtc="2026-02-10T22:26:00Z"/>
                <w:rFonts w:eastAsia="Times New Roman" w:cs="Arial"/>
                <w:i/>
                <w:iCs/>
                <w:sz w:val="20"/>
                <w:szCs w:val="20"/>
                <w:lang w:val="es-ES"/>
              </w:rPr>
            </w:pPr>
            <w:ins w:id="609" w:author="Nicely, Cynthia" w:date="2026-02-10T14:27:00Z" w16du:dateUtc="2026-02-10T22:27:00Z">
              <w:r w:rsidRPr="00B959D1">
                <w:rPr>
                  <w:rFonts w:eastAsia="Times New Roman" w:cs="Arial"/>
                  <w:i/>
                  <w:iCs/>
                  <w:sz w:val="20"/>
                  <w:szCs w:val="20"/>
                </w:rPr>
                <w:t>Eriogonum fasciculatum</w:t>
              </w:r>
              <w:r w:rsidRPr="00B959D1">
                <w:rPr>
                  <w:rFonts w:eastAsia="Times New Roman" w:cs="Arial"/>
                  <w:sz w:val="20"/>
                  <w:szCs w:val="20"/>
                </w:rPr>
                <w:t xml:space="preserve"> Association</w:t>
              </w:r>
            </w:ins>
          </w:p>
        </w:tc>
        <w:tc>
          <w:tcPr>
            <w:tcW w:w="1349" w:type="dxa"/>
            <w:noWrap/>
          </w:tcPr>
          <w:p w14:paraId="16901E0A" w14:textId="1732970E" w:rsidR="005B6FD9" w:rsidRPr="00A5564D" w:rsidRDefault="005B6FD9" w:rsidP="005B6FD9">
            <w:pPr>
              <w:spacing w:after="0" w:line="240" w:lineRule="auto"/>
              <w:jc w:val="center"/>
              <w:rPr>
                <w:ins w:id="610" w:author="Nicely, Cynthia" w:date="2026-02-10T14:26:00Z" w16du:dateUtc="2026-02-10T22:26:00Z"/>
                <w:rFonts w:eastAsia="Times New Roman" w:cs="Arial"/>
                <w:sz w:val="20"/>
                <w:szCs w:val="20"/>
              </w:rPr>
            </w:pPr>
            <w:ins w:id="611" w:author="Nicely, Cynthia" w:date="2026-02-10T14:27:00Z" w16du:dateUtc="2026-02-10T22:27:00Z">
              <w:r w:rsidRPr="006B3A71">
                <w:rPr>
                  <w:rFonts w:eastAsia="Times New Roman" w:cs="Arial"/>
                  <w:sz w:val="20"/>
                  <w:szCs w:val="20"/>
                </w:rPr>
                <w:t>0.0</w:t>
              </w:r>
            </w:ins>
          </w:p>
        </w:tc>
        <w:tc>
          <w:tcPr>
            <w:tcW w:w="1620" w:type="dxa"/>
            <w:noWrap/>
          </w:tcPr>
          <w:p w14:paraId="31DD11D7" w14:textId="0AD9B4E7" w:rsidR="005B6FD9" w:rsidRPr="00445A64" w:rsidRDefault="005B6FD9" w:rsidP="005B6FD9">
            <w:pPr>
              <w:spacing w:after="0" w:line="240" w:lineRule="auto"/>
              <w:jc w:val="center"/>
              <w:rPr>
                <w:ins w:id="612" w:author="Nicely, Cynthia" w:date="2026-02-10T14:26:00Z" w16du:dateUtc="2026-02-10T22:26:00Z"/>
                <w:rFonts w:eastAsia="Times New Roman" w:cs="Arial"/>
                <w:sz w:val="20"/>
                <w:szCs w:val="20"/>
              </w:rPr>
            </w:pPr>
            <w:ins w:id="613" w:author="Nicely, Cynthia" w:date="2026-02-10T14:27:00Z" w16du:dateUtc="2026-02-10T22:27:00Z">
              <w:r w:rsidRPr="00445A64">
                <w:rPr>
                  <w:rFonts w:eastAsia="Times New Roman" w:cs="Arial"/>
                  <w:sz w:val="20"/>
                  <w:szCs w:val="20"/>
                </w:rPr>
                <w:t>0.0</w:t>
              </w:r>
            </w:ins>
          </w:p>
        </w:tc>
        <w:tc>
          <w:tcPr>
            <w:tcW w:w="1530" w:type="dxa"/>
            <w:noWrap/>
          </w:tcPr>
          <w:p w14:paraId="09024564" w14:textId="5CFDB9F7" w:rsidR="005B6FD9" w:rsidRPr="00AE1011" w:rsidRDefault="005B6FD9" w:rsidP="005B6FD9">
            <w:pPr>
              <w:spacing w:after="0" w:line="240" w:lineRule="auto"/>
              <w:jc w:val="center"/>
              <w:rPr>
                <w:ins w:id="614" w:author="Nicely, Cynthia" w:date="2026-02-10T14:26:00Z" w16du:dateUtc="2026-02-10T22:26:00Z"/>
                <w:rFonts w:eastAsia="Times New Roman" w:cs="Arial"/>
                <w:sz w:val="20"/>
                <w:szCs w:val="20"/>
              </w:rPr>
            </w:pPr>
            <w:ins w:id="615" w:author="Nicely, Cynthia" w:date="2026-02-10T14:27:00Z" w16du:dateUtc="2026-02-10T22:27:00Z">
              <w:r w:rsidRPr="00AE1011">
                <w:rPr>
                  <w:rFonts w:eastAsia="Times New Roman" w:cs="Arial"/>
                  <w:sz w:val="20"/>
                  <w:szCs w:val="20"/>
                </w:rPr>
                <w:t>0.0</w:t>
              </w:r>
            </w:ins>
          </w:p>
        </w:tc>
        <w:tc>
          <w:tcPr>
            <w:tcW w:w="1350" w:type="dxa"/>
            <w:noWrap/>
          </w:tcPr>
          <w:p w14:paraId="372CD077" w14:textId="0CD40D7A" w:rsidR="005B6FD9" w:rsidRPr="00E650DC" w:rsidRDefault="005B6FD9" w:rsidP="005B6FD9">
            <w:pPr>
              <w:spacing w:after="0" w:line="240" w:lineRule="auto"/>
              <w:jc w:val="center"/>
              <w:rPr>
                <w:ins w:id="616" w:author="Nicely, Cynthia" w:date="2026-02-10T14:26:00Z" w16du:dateUtc="2026-02-10T22:26:00Z"/>
                <w:rFonts w:eastAsia="Times New Roman" w:cs="Arial"/>
                <w:sz w:val="20"/>
                <w:szCs w:val="20"/>
              </w:rPr>
            </w:pPr>
            <w:ins w:id="617" w:author="Nicely, Cynthia" w:date="2026-02-10T14:27:00Z" w16du:dateUtc="2026-02-10T22:27:00Z">
              <w:r w:rsidRPr="0089761D">
                <w:rPr>
                  <w:rFonts w:eastAsia="Times New Roman" w:cs="Arial"/>
                  <w:sz w:val="20"/>
                  <w:szCs w:val="20"/>
                </w:rPr>
                <w:t>S5</w:t>
              </w:r>
            </w:ins>
          </w:p>
        </w:tc>
      </w:tr>
      <w:tr w:rsidR="00B959D1" w:rsidRPr="00B959D1" w14:paraId="61181D31" w14:textId="77777777" w:rsidTr="00F53976">
        <w:trPr>
          <w:trHeight w:val="332"/>
        </w:trPr>
        <w:tc>
          <w:tcPr>
            <w:tcW w:w="2069" w:type="dxa"/>
            <w:vMerge w:val="restart"/>
            <w:noWrap/>
            <w:hideMark/>
          </w:tcPr>
          <w:p w14:paraId="0421D938" w14:textId="7F96C6C0" w:rsidR="00B959D1" w:rsidRPr="00B959D1" w:rsidRDefault="00B959D1" w:rsidP="00BD06C8">
            <w:pPr>
              <w:spacing w:after="0" w:line="240" w:lineRule="auto"/>
              <w:rPr>
                <w:rFonts w:eastAsia="Times New Roman" w:cs="Arial"/>
                <w:sz w:val="20"/>
                <w:szCs w:val="20"/>
                <w:highlight w:val="yellow"/>
              </w:rPr>
            </w:pPr>
            <w:r w:rsidRPr="00B959D1">
              <w:rPr>
                <w:rFonts w:eastAsia="Times New Roman" w:cs="Arial"/>
                <w:sz w:val="20"/>
                <w:szCs w:val="20"/>
              </w:rPr>
              <w:t xml:space="preserve">Creosote </w:t>
            </w:r>
            <w:del w:id="618" w:author="Nicely, Cynthia" w:date="2026-02-10T14:19:00Z" w16du:dateUtc="2026-02-10T22:19:00Z">
              <w:r w:rsidRPr="00B959D1">
                <w:rPr>
                  <w:rFonts w:eastAsia="Times New Roman" w:cs="Arial"/>
                  <w:sz w:val="20"/>
                  <w:szCs w:val="20"/>
                </w:rPr>
                <w:delText xml:space="preserve">bush </w:delText>
              </w:r>
            </w:del>
            <w:ins w:id="619" w:author="Nicely, Cynthia" w:date="2026-02-10T14:19:00Z" w16du:dateUtc="2026-02-10T22:19:00Z">
              <w:r w:rsidR="00B95E95">
                <w:rPr>
                  <w:rFonts w:eastAsia="Times New Roman" w:cs="Arial"/>
                  <w:sz w:val="20"/>
                  <w:szCs w:val="20"/>
                </w:rPr>
                <w:t>B</w:t>
              </w:r>
              <w:r w:rsidR="00B95E95" w:rsidRPr="00B959D1">
                <w:rPr>
                  <w:rFonts w:eastAsia="Times New Roman" w:cs="Arial"/>
                  <w:sz w:val="20"/>
                  <w:szCs w:val="20"/>
                </w:rPr>
                <w:t xml:space="preserve">ush </w:t>
              </w:r>
            </w:ins>
            <w:del w:id="620" w:author="Nicely, Cynthia" w:date="2026-02-10T14:19:00Z" w16du:dateUtc="2026-02-10T22:19:00Z">
              <w:r w:rsidR="002F25AE" w:rsidRPr="00B959D1" w:rsidDel="00B95E95">
                <w:rPr>
                  <w:rFonts w:eastAsia="Times New Roman" w:cs="Arial"/>
                  <w:sz w:val="20"/>
                  <w:szCs w:val="20"/>
                </w:rPr>
                <w:delText>s</w:delText>
              </w:r>
            </w:del>
            <w:ins w:id="621" w:author="Nicely, Cynthia" w:date="2026-02-10T14:19:00Z" w16du:dateUtc="2026-02-10T22:19:00Z">
              <w:r w:rsidR="00B95E95">
                <w:rPr>
                  <w:rFonts w:eastAsia="Times New Roman" w:cs="Arial"/>
                  <w:sz w:val="20"/>
                  <w:szCs w:val="20"/>
                </w:rPr>
                <w:t>S</w:t>
              </w:r>
            </w:ins>
            <w:r w:rsidR="002F25AE" w:rsidRPr="00B959D1">
              <w:rPr>
                <w:rFonts w:eastAsia="Times New Roman" w:cs="Arial"/>
                <w:sz w:val="20"/>
                <w:szCs w:val="20"/>
              </w:rPr>
              <w:t>crub</w:t>
            </w:r>
          </w:p>
        </w:tc>
        <w:tc>
          <w:tcPr>
            <w:tcW w:w="1979" w:type="dxa"/>
            <w:vMerge w:val="restart"/>
            <w:hideMark/>
          </w:tcPr>
          <w:p w14:paraId="2196E747" w14:textId="77777777" w:rsidR="00B959D1" w:rsidRPr="00B959D1" w:rsidRDefault="00B959D1" w:rsidP="00BD06C8">
            <w:pPr>
              <w:spacing w:after="0" w:line="240" w:lineRule="auto"/>
              <w:rPr>
                <w:rFonts w:eastAsia="Times New Roman" w:cs="Arial"/>
                <w:sz w:val="20"/>
                <w:szCs w:val="20"/>
                <w:highlight w:val="yellow"/>
              </w:rPr>
            </w:pPr>
            <w:r w:rsidRPr="00B959D1">
              <w:rPr>
                <w:rFonts w:eastAsia="Times New Roman" w:cs="Arial"/>
                <w:i/>
                <w:iCs/>
                <w:sz w:val="20"/>
                <w:szCs w:val="20"/>
              </w:rPr>
              <w:t>Larrea tridentata</w:t>
            </w:r>
            <w:r w:rsidRPr="00B959D1">
              <w:rPr>
                <w:rFonts w:eastAsia="Times New Roman" w:cs="Arial"/>
                <w:sz w:val="20"/>
                <w:szCs w:val="20"/>
              </w:rPr>
              <w:t xml:space="preserve"> Shrubland Alliance</w:t>
            </w:r>
          </w:p>
        </w:tc>
        <w:tc>
          <w:tcPr>
            <w:tcW w:w="3873" w:type="dxa"/>
            <w:hideMark/>
          </w:tcPr>
          <w:p w14:paraId="35334F88" w14:textId="77777777" w:rsidR="00B959D1" w:rsidRPr="00B959D1" w:rsidRDefault="00B959D1" w:rsidP="00BD06C8">
            <w:pPr>
              <w:spacing w:after="0" w:line="240" w:lineRule="auto"/>
              <w:rPr>
                <w:rFonts w:eastAsia="Times New Roman" w:cs="Arial"/>
                <w:sz w:val="20"/>
                <w:szCs w:val="20"/>
                <w:highlight w:val="yellow"/>
              </w:rPr>
            </w:pPr>
            <w:r w:rsidRPr="00B959D1">
              <w:rPr>
                <w:rFonts w:eastAsia="Times New Roman" w:cs="Arial"/>
                <w:i/>
                <w:iCs/>
                <w:sz w:val="20"/>
                <w:szCs w:val="20"/>
              </w:rPr>
              <w:t>Larrea tridentata</w:t>
            </w:r>
            <w:r w:rsidRPr="00B959D1">
              <w:rPr>
                <w:rFonts w:eastAsia="Times New Roman" w:cs="Arial"/>
                <w:sz w:val="20"/>
                <w:szCs w:val="20"/>
              </w:rPr>
              <w:t xml:space="preserve"> Association</w:t>
            </w:r>
          </w:p>
        </w:tc>
        <w:tc>
          <w:tcPr>
            <w:tcW w:w="1349" w:type="dxa"/>
            <w:noWrap/>
          </w:tcPr>
          <w:p w14:paraId="0C7EEBDA" w14:textId="38BE2CFC" w:rsidR="00B959D1" w:rsidRPr="00330B0D" w:rsidRDefault="00EF0927" w:rsidP="00BD06C8">
            <w:pPr>
              <w:spacing w:after="0" w:line="240" w:lineRule="auto"/>
              <w:jc w:val="center"/>
              <w:rPr>
                <w:rFonts w:eastAsia="Times New Roman" w:cs="Arial"/>
                <w:sz w:val="20"/>
                <w:szCs w:val="20"/>
                <w:highlight w:val="yellow"/>
              </w:rPr>
            </w:pPr>
            <w:r w:rsidRPr="0024620B">
              <w:rPr>
                <w:rFonts w:eastAsia="Times New Roman" w:cs="Arial"/>
                <w:sz w:val="20"/>
                <w:szCs w:val="20"/>
              </w:rPr>
              <w:t>0.0</w:t>
            </w:r>
            <w:ins w:id="622" w:author="Poitras, Travis" w:date="2026-02-06T09:26:00Z" w16du:dateUtc="2026-02-06T17:26:00Z">
              <w:r w:rsidR="0024620B" w:rsidRPr="0024620B">
                <w:rPr>
                  <w:rFonts w:eastAsia="Times New Roman" w:cs="Arial"/>
                  <w:sz w:val="20"/>
                  <w:szCs w:val="20"/>
                </w:rPr>
                <w:t>2</w:t>
              </w:r>
            </w:ins>
          </w:p>
        </w:tc>
        <w:tc>
          <w:tcPr>
            <w:tcW w:w="1620" w:type="dxa"/>
            <w:noWrap/>
          </w:tcPr>
          <w:p w14:paraId="7C2ABCB2" w14:textId="317E17FD" w:rsidR="00B959D1" w:rsidRPr="00445A64" w:rsidRDefault="008F6432" w:rsidP="00BD06C8">
            <w:pPr>
              <w:spacing w:after="0" w:line="240" w:lineRule="auto"/>
              <w:jc w:val="center"/>
              <w:rPr>
                <w:rFonts w:eastAsia="Times New Roman" w:cs="Arial"/>
                <w:sz w:val="20"/>
                <w:szCs w:val="20"/>
              </w:rPr>
            </w:pPr>
            <w:r w:rsidRPr="00445A64">
              <w:rPr>
                <w:rFonts w:eastAsia="Times New Roman" w:cs="Arial"/>
                <w:sz w:val="20"/>
                <w:szCs w:val="20"/>
              </w:rPr>
              <w:t>0.0</w:t>
            </w:r>
          </w:p>
        </w:tc>
        <w:tc>
          <w:tcPr>
            <w:tcW w:w="1530" w:type="dxa"/>
            <w:noWrap/>
          </w:tcPr>
          <w:p w14:paraId="0E95E2D7" w14:textId="0B950431" w:rsidR="00B959D1" w:rsidRPr="00AE1011" w:rsidRDefault="008F6432" w:rsidP="00BD06C8">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272C146B" w14:textId="77777777" w:rsidR="00B959D1" w:rsidRPr="00A52837" w:rsidRDefault="00B959D1" w:rsidP="00BD06C8">
            <w:pPr>
              <w:spacing w:after="0" w:line="240" w:lineRule="auto"/>
              <w:jc w:val="center"/>
              <w:rPr>
                <w:rFonts w:eastAsia="Times New Roman" w:cs="Arial"/>
                <w:sz w:val="20"/>
                <w:szCs w:val="20"/>
              </w:rPr>
            </w:pPr>
            <w:r w:rsidRPr="00BD06C8">
              <w:rPr>
                <w:rFonts w:eastAsia="Times New Roman" w:cs="Arial"/>
                <w:sz w:val="20"/>
                <w:szCs w:val="20"/>
              </w:rPr>
              <w:t>S5</w:t>
            </w:r>
          </w:p>
        </w:tc>
      </w:tr>
      <w:tr w:rsidR="008F6432" w:rsidRPr="00B959D1" w14:paraId="58E1325F" w14:textId="77777777" w:rsidTr="00F53976">
        <w:trPr>
          <w:trHeight w:val="548"/>
        </w:trPr>
        <w:tc>
          <w:tcPr>
            <w:tcW w:w="2069" w:type="dxa"/>
            <w:vMerge/>
            <w:vAlign w:val="center"/>
            <w:hideMark/>
          </w:tcPr>
          <w:p w14:paraId="7524D636" w14:textId="77777777" w:rsidR="008F6432" w:rsidRPr="00B959D1" w:rsidRDefault="008F6432" w:rsidP="008F6432">
            <w:pPr>
              <w:spacing w:after="0" w:line="240" w:lineRule="auto"/>
              <w:rPr>
                <w:rFonts w:eastAsia="Times New Roman" w:cs="Arial"/>
                <w:sz w:val="20"/>
                <w:szCs w:val="20"/>
                <w:highlight w:val="yellow"/>
              </w:rPr>
            </w:pPr>
          </w:p>
        </w:tc>
        <w:tc>
          <w:tcPr>
            <w:tcW w:w="1979" w:type="dxa"/>
            <w:vMerge/>
            <w:vAlign w:val="center"/>
            <w:hideMark/>
          </w:tcPr>
          <w:p w14:paraId="213AC7A9" w14:textId="77777777" w:rsidR="008F6432" w:rsidRPr="00B959D1" w:rsidRDefault="008F6432" w:rsidP="008F6432">
            <w:pPr>
              <w:spacing w:after="0" w:line="240" w:lineRule="auto"/>
              <w:rPr>
                <w:rFonts w:eastAsia="Times New Roman" w:cs="Arial"/>
                <w:sz w:val="20"/>
                <w:szCs w:val="20"/>
                <w:highlight w:val="yellow"/>
              </w:rPr>
            </w:pPr>
          </w:p>
        </w:tc>
        <w:tc>
          <w:tcPr>
            <w:tcW w:w="3873" w:type="dxa"/>
            <w:hideMark/>
          </w:tcPr>
          <w:p w14:paraId="670A638D" w14:textId="77777777" w:rsidR="008F6432" w:rsidRPr="00B959D1" w:rsidRDefault="008F6432" w:rsidP="008F6432">
            <w:pPr>
              <w:spacing w:after="0" w:line="240" w:lineRule="auto"/>
              <w:rPr>
                <w:rFonts w:eastAsia="Times New Roman" w:cs="Arial"/>
                <w:sz w:val="20"/>
                <w:szCs w:val="20"/>
                <w:highlight w:val="yellow"/>
              </w:rPr>
            </w:pPr>
            <w:r w:rsidRPr="00B959D1">
              <w:rPr>
                <w:rFonts w:eastAsia="Times New Roman" w:cs="Arial"/>
                <w:i/>
                <w:iCs/>
                <w:sz w:val="20"/>
                <w:szCs w:val="20"/>
              </w:rPr>
              <w:t>Larrea tridentata - Atriplex polycarpa</w:t>
            </w:r>
            <w:r w:rsidRPr="00B959D1">
              <w:rPr>
                <w:rFonts w:eastAsia="Times New Roman" w:cs="Arial"/>
                <w:sz w:val="20"/>
                <w:szCs w:val="20"/>
              </w:rPr>
              <w:t xml:space="preserve"> Association</w:t>
            </w:r>
          </w:p>
        </w:tc>
        <w:tc>
          <w:tcPr>
            <w:tcW w:w="1349" w:type="dxa"/>
            <w:noWrap/>
          </w:tcPr>
          <w:p w14:paraId="149A0B2A" w14:textId="5D50E6BA" w:rsidR="008F6432" w:rsidRPr="00330B0D" w:rsidRDefault="00927E84" w:rsidP="008F6432">
            <w:pPr>
              <w:spacing w:after="0" w:line="240" w:lineRule="auto"/>
              <w:jc w:val="center"/>
              <w:rPr>
                <w:rFonts w:eastAsia="Times New Roman" w:cs="Arial"/>
                <w:sz w:val="20"/>
                <w:szCs w:val="20"/>
                <w:highlight w:val="yellow"/>
              </w:rPr>
            </w:pPr>
            <w:del w:id="623" w:author="Poitras, Travis" w:date="2026-02-06T09:26:00Z" w16du:dateUtc="2026-02-06T17:26:00Z">
              <w:r w:rsidRPr="00AE5D7E" w:rsidDel="00AE5D7E">
                <w:rPr>
                  <w:rFonts w:eastAsia="Times New Roman" w:cs="Arial"/>
                  <w:sz w:val="20"/>
                  <w:szCs w:val="20"/>
                </w:rPr>
                <w:delText>29.4</w:delText>
              </w:r>
            </w:del>
            <w:ins w:id="624" w:author="Poitras, Travis" w:date="2026-02-06T09:26:00Z" w16du:dateUtc="2026-02-06T17:26:00Z">
              <w:r w:rsidR="00AE5D7E" w:rsidRPr="00AE5D7E">
                <w:rPr>
                  <w:rFonts w:eastAsia="Times New Roman" w:cs="Arial"/>
                  <w:sz w:val="20"/>
                  <w:szCs w:val="20"/>
                </w:rPr>
                <w:t>35.7</w:t>
              </w:r>
            </w:ins>
          </w:p>
        </w:tc>
        <w:tc>
          <w:tcPr>
            <w:tcW w:w="1620" w:type="dxa"/>
            <w:noWrap/>
          </w:tcPr>
          <w:p w14:paraId="74AB1628" w14:textId="77D48A51" w:rsidR="008F6432" w:rsidRPr="00445A64" w:rsidRDefault="008F6432" w:rsidP="008F6432">
            <w:pPr>
              <w:spacing w:after="0" w:line="240" w:lineRule="auto"/>
              <w:jc w:val="center"/>
              <w:rPr>
                <w:rFonts w:eastAsia="Times New Roman" w:cs="Arial"/>
                <w:sz w:val="20"/>
                <w:szCs w:val="20"/>
              </w:rPr>
            </w:pPr>
            <w:r w:rsidRPr="00445A64">
              <w:rPr>
                <w:rFonts w:eastAsia="Times New Roman" w:cs="Arial"/>
                <w:sz w:val="20"/>
                <w:szCs w:val="20"/>
              </w:rPr>
              <w:t>0.0</w:t>
            </w:r>
          </w:p>
        </w:tc>
        <w:tc>
          <w:tcPr>
            <w:tcW w:w="1530" w:type="dxa"/>
            <w:noWrap/>
          </w:tcPr>
          <w:p w14:paraId="627DFCCF" w14:textId="2FCB4661" w:rsidR="008F6432" w:rsidRPr="00AE1011" w:rsidRDefault="008F6432" w:rsidP="008F6432">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165869D8" w14:textId="77777777" w:rsidR="008F6432" w:rsidRPr="00A52837" w:rsidRDefault="008F6432" w:rsidP="008F6432">
            <w:pPr>
              <w:spacing w:after="0" w:line="240" w:lineRule="auto"/>
              <w:jc w:val="center"/>
              <w:rPr>
                <w:rFonts w:eastAsia="Times New Roman" w:cs="Arial"/>
                <w:sz w:val="20"/>
                <w:szCs w:val="20"/>
              </w:rPr>
            </w:pPr>
            <w:r w:rsidRPr="00BD06C8">
              <w:rPr>
                <w:rFonts w:eastAsia="Times New Roman" w:cs="Arial"/>
                <w:sz w:val="20"/>
                <w:szCs w:val="20"/>
              </w:rPr>
              <w:t>S5</w:t>
            </w:r>
          </w:p>
        </w:tc>
      </w:tr>
      <w:tr w:rsidR="008F6432" w:rsidRPr="00B959D1" w14:paraId="7409C0F3" w14:textId="77777777" w:rsidTr="00F53976">
        <w:trPr>
          <w:trHeight w:val="512"/>
        </w:trPr>
        <w:tc>
          <w:tcPr>
            <w:tcW w:w="2069" w:type="dxa"/>
            <w:vMerge/>
            <w:vAlign w:val="center"/>
            <w:hideMark/>
          </w:tcPr>
          <w:p w14:paraId="52565B79" w14:textId="77777777" w:rsidR="008F6432" w:rsidRPr="00B959D1" w:rsidRDefault="008F6432" w:rsidP="008F6432">
            <w:pPr>
              <w:spacing w:after="0" w:line="240" w:lineRule="auto"/>
              <w:rPr>
                <w:rFonts w:eastAsia="Times New Roman" w:cs="Arial"/>
                <w:sz w:val="20"/>
                <w:szCs w:val="20"/>
                <w:highlight w:val="yellow"/>
              </w:rPr>
            </w:pPr>
          </w:p>
        </w:tc>
        <w:tc>
          <w:tcPr>
            <w:tcW w:w="1979" w:type="dxa"/>
            <w:vMerge/>
            <w:vAlign w:val="center"/>
            <w:hideMark/>
          </w:tcPr>
          <w:p w14:paraId="56001F8D" w14:textId="77777777" w:rsidR="008F6432" w:rsidRPr="00B959D1" w:rsidRDefault="008F6432" w:rsidP="008F6432">
            <w:pPr>
              <w:spacing w:after="0" w:line="240" w:lineRule="auto"/>
              <w:rPr>
                <w:rFonts w:eastAsia="Times New Roman" w:cs="Arial"/>
                <w:sz w:val="20"/>
                <w:szCs w:val="20"/>
                <w:highlight w:val="yellow"/>
              </w:rPr>
            </w:pPr>
          </w:p>
        </w:tc>
        <w:tc>
          <w:tcPr>
            <w:tcW w:w="3873" w:type="dxa"/>
            <w:hideMark/>
          </w:tcPr>
          <w:p w14:paraId="5DC741F5" w14:textId="77777777" w:rsidR="008F6432" w:rsidRPr="00B959D1" w:rsidRDefault="008F6432" w:rsidP="008F6432">
            <w:pPr>
              <w:spacing w:after="0" w:line="240" w:lineRule="auto"/>
              <w:rPr>
                <w:rFonts w:eastAsia="Times New Roman" w:cs="Arial"/>
                <w:sz w:val="20"/>
                <w:szCs w:val="20"/>
                <w:highlight w:val="yellow"/>
              </w:rPr>
            </w:pPr>
            <w:r w:rsidRPr="00B959D1">
              <w:rPr>
                <w:rFonts w:eastAsia="Times New Roman" w:cs="Arial"/>
                <w:i/>
                <w:iCs/>
                <w:sz w:val="20"/>
                <w:szCs w:val="20"/>
              </w:rPr>
              <w:t>Larrea tridentata - Ephedra nevadensis</w:t>
            </w:r>
            <w:r w:rsidRPr="00B959D1">
              <w:rPr>
                <w:rFonts w:eastAsia="Times New Roman" w:cs="Arial"/>
                <w:sz w:val="20"/>
                <w:szCs w:val="20"/>
              </w:rPr>
              <w:t xml:space="preserve"> Association</w:t>
            </w:r>
          </w:p>
        </w:tc>
        <w:tc>
          <w:tcPr>
            <w:tcW w:w="1349" w:type="dxa"/>
            <w:noWrap/>
          </w:tcPr>
          <w:p w14:paraId="403A36C2" w14:textId="1E5454BF" w:rsidR="008F6432" w:rsidRPr="00330B0D" w:rsidRDefault="008F6432" w:rsidP="008F6432">
            <w:pPr>
              <w:spacing w:after="0" w:line="240" w:lineRule="auto"/>
              <w:jc w:val="center"/>
              <w:rPr>
                <w:rFonts w:eastAsia="Times New Roman" w:cs="Arial"/>
                <w:sz w:val="20"/>
                <w:szCs w:val="20"/>
                <w:highlight w:val="yellow"/>
              </w:rPr>
            </w:pPr>
            <w:r w:rsidRPr="0024620B">
              <w:rPr>
                <w:rFonts w:eastAsia="Times New Roman" w:cs="Arial"/>
                <w:sz w:val="20"/>
                <w:szCs w:val="20"/>
              </w:rPr>
              <w:t>0.0</w:t>
            </w:r>
          </w:p>
        </w:tc>
        <w:tc>
          <w:tcPr>
            <w:tcW w:w="1620" w:type="dxa"/>
            <w:noWrap/>
          </w:tcPr>
          <w:p w14:paraId="145399C1" w14:textId="2443F210" w:rsidR="008F6432" w:rsidRPr="00445A64" w:rsidRDefault="008F6432" w:rsidP="008F6432">
            <w:pPr>
              <w:spacing w:after="0" w:line="240" w:lineRule="auto"/>
              <w:jc w:val="center"/>
              <w:rPr>
                <w:rFonts w:eastAsia="Times New Roman" w:cs="Arial"/>
                <w:sz w:val="20"/>
                <w:szCs w:val="20"/>
              </w:rPr>
            </w:pPr>
            <w:r w:rsidRPr="00445A64">
              <w:rPr>
                <w:rFonts w:eastAsia="Times New Roman" w:cs="Arial"/>
                <w:sz w:val="20"/>
                <w:szCs w:val="20"/>
              </w:rPr>
              <w:t>0.0</w:t>
            </w:r>
          </w:p>
        </w:tc>
        <w:tc>
          <w:tcPr>
            <w:tcW w:w="1530" w:type="dxa"/>
            <w:noWrap/>
          </w:tcPr>
          <w:p w14:paraId="663E3C74" w14:textId="5DAA1F03" w:rsidR="008F6432" w:rsidRPr="00AE1011" w:rsidRDefault="008F6432" w:rsidP="008F6432">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7CA228F2" w14:textId="77777777" w:rsidR="008F6432" w:rsidRPr="00A52837" w:rsidRDefault="008F6432" w:rsidP="008F6432">
            <w:pPr>
              <w:spacing w:after="0" w:line="240" w:lineRule="auto"/>
              <w:jc w:val="center"/>
              <w:rPr>
                <w:rFonts w:eastAsia="Times New Roman" w:cs="Arial"/>
                <w:sz w:val="20"/>
                <w:szCs w:val="20"/>
              </w:rPr>
            </w:pPr>
            <w:r w:rsidRPr="00BD06C8">
              <w:rPr>
                <w:rFonts w:eastAsia="Times New Roman" w:cs="Arial"/>
                <w:sz w:val="20"/>
                <w:szCs w:val="20"/>
              </w:rPr>
              <w:t>S5</w:t>
            </w:r>
          </w:p>
        </w:tc>
      </w:tr>
      <w:tr w:rsidR="00B959D1" w:rsidRPr="00B959D1" w14:paraId="27FDCD6B" w14:textId="77777777" w:rsidTr="00F53976">
        <w:trPr>
          <w:trHeight w:val="431"/>
        </w:trPr>
        <w:tc>
          <w:tcPr>
            <w:tcW w:w="2069" w:type="dxa"/>
            <w:vMerge/>
            <w:vAlign w:val="center"/>
            <w:hideMark/>
          </w:tcPr>
          <w:p w14:paraId="353C1FFE" w14:textId="77777777" w:rsidR="00B959D1" w:rsidRPr="00B959D1" w:rsidRDefault="00B959D1" w:rsidP="00BD06C8">
            <w:pPr>
              <w:spacing w:after="0" w:line="240" w:lineRule="auto"/>
              <w:rPr>
                <w:rFonts w:eastAsia="Times New Roman" w:cs="Arial"/>
                <w:sz w:val="20"/>
                <w:szCs w:val="20"/>
                <w:highlight w:val="yellow"/>
              </w:rPr>
            </w:pPr>
          </w:p>
        </w:tc>
        <w:tc>
          <w:tcPr>
            <w:tcW w:w="1979" w:type="dxa"/>
            <w:vMerge/>
            <w:vAlign w:val="center"/>
            <w:hideMark/>
          </w:tcPr>
          <w:p w14:paraId="5EA41489" w14:textId="77777777" w:rsidR="00B959D1" w:rsidRPr="00B959D1" w:rsidRDefault="00B959D1" w:rsidP="00BD06C8">
            <w:pPr>
              <w:spacing w:after="0" w:line="240" w:lineRule="auto"/>
              <w:rPr>
                <w:rFonts w:eastAsia="Times New Roman" w:cs="Arial"/>
                <w:sz w:val="20"/>
                <w:szCs w:val="20"/>
                <w:highlight w:val="yellow"/>
              </w:rPr>
            </w:pPr>
          </w:p>
        </w:tc>
        <w:tc>
          <w:tcPr>
            <w:tcW w:w="3873" w:type="dxa"/>
            <w:hideMark/>
          </w:tcPr>
          <w:p w14:paraId="57B4ADA0" w14:textId="77777777" w:rsidR="00B959D1" w:rsidRPr="00B959D1" w:rsidRDefault="00B959D1" w:rsidP="00BD06C8">
            <w:pPr>
              <w:spacing w:after="0" w:line="240" w:lineRule="auto"/>
              <w:rPr>
                <w:rFonts w:eastAsia="Times New Roman" w:cs="Arial"/>
                <w:sz w:val="20"/>
                <w:szCs w:val="20"/>
                <w:highlight w:val="yellow"/>
              </w:rPr>
            </w:pPr>
            <w:r w:rsidRPr="00B959D1">
              <w:rPr>
                <w:rFonts w:eastAsia="Times New Roman" w:cs="Arial"/>
                <w:i/>
                <w:iCs/>
                <w:sz w:val="20"/>
                <w:szCs w:val="20"/>
              </w:rPr>
              <w:t>Larrea tridentata</w:t>
            </w:r>
            <w:r w:rsidRPr="00B959D1">
              <w:rPr>
                <w:rFonts w:eastAsia="Times New Roman" w:cs="Arial"/>
                <w:sz w:val="20"/>
                <w:szCs w:val="20"/>
              </w:rPr>
              <w:t xml:space="preserve"> / wash Association</w:t>
            </w:r>
          </w:p>
        </w:tc>
        <w:tc>
          <w:tcPr>
            <w:tcW w:w="1349" w:type="dxa"/>
            <w:noWrap/>
          </w:tcPr>
          <w:p w14:paraId="4975B581" w14:textId="5697B652" w:rsidR="00B959D1" w:rsidRPr="00330B0D" w:rsidRDefault="00CA3A7E" w:rsidP="00BD06C8">
            <w:pPr>
              <w:spacing w:after="0" w:line="240" w:lineRule="auto"/>
              <w:jc w:val="center"/>
              <w:rPr>
                <w:rFonts w:eastAsia="Times New Roman" w:cs="Arial"/>
                <w:sz w:val="20"/>
                <w:szCs w:val="20"/>
                <w:highlight w:val="yellow"/>
              </w:rPr>
            </w:pPr>
            <w:r w:rsidRPr="00045FA7">
              <w:rPr>
                <w:rFonts w:eastAsia="Times New Roman" w:cs="Arial"/>
                <w:sz w:val="20"/>
                <w:szCs w:val="20"/>
              </w:rPr>
              <w:t>3.</w:t>
            </w:r>
            <w:ins w:id="625" w:author="Poitras, Travis" w:date="2026-02-06T09:26:00Z" w16du:dateUtc="2026-02-06T17:26:00Z">
              <w:del w:id="626" w:author="Nicely, Cynthia" w:date="2026-02-10T14:20:00Z" w16du:dateUtc="2026-02-10T22:20:00Z">
                <w:r w:rsidR="002F25AE" w:rsidRPr="00045FA7" w:rsidDel="0047448B">
                  <w:rPr>
                    <w:rFonts w:eastAsia="Times New Roman" w:cs="Arial"/>
                    <w:sz w:val="20"/>
                    <w:szCs w:val="20"/>
                  </w:rPr>
                  <w:delText>3</w:delText>
                </w:r>
              </w:del>
            </w:ins>
            <w:ins w:id="627" w:author="Nicely, Cynthia" w:date="2026-02-10T14:20:00Z" w16du:dateUtc="2026-02-10T22:20:00Z">
              <w:r w:rsidR="0047448B">
                <w:rPr>
                  <w:rFonts w:eastAsia="Times New Roman" w:cs="Arial"/>
                  <w:sz w:val="20"/>
                  <w:szCs w:val="20"/>
                </w:rPr>
                <w:t>2</w:t>
              </w:r>
            </w:ins>
            <w:del w:id="628" w:author="Poitras, Travis" w:date="2026-02-06T09:26:00Z" w16du:dateUtc="2026-02-06T17:26:00Z">
              <w:r w:rsidRPr="00330B0D" w:rsidDel="00045FA7">
                <w:rPr>
                  <w:rFonts w:eastAsia="Times New Roman" w:cs="Arial"/>
                  <w:sz w:val="20"/>
                  <w:szCs w:val="20"/>
                  <w:highlight w:val="yellow"/>
                </w:rPr>
                <w:delText>6</w:delText>
              </w:r>
            </w:del>
          </w:p>
        </w:tc>
        <w:tc>
          <w:tcPr>
            <w:tcW w:w="1620" w:type="dxa"/>
            <w:noWrap/>
          </w:tcPr>
          <w:p w14:paraId="43C102A9" w14:textId="1A9949F2" w:rsidR="00B959D1" w:rsidRPr="00445A64" w:rsidRDefault="00CA3A7E" w:rsidP="00BD06C8">
            <w:pPr>
              <w:spacing w:after="0" w:line="240" w:lineRule="auto"/>
              <w:jc w:val="center"/>
              <w:rPr>
                <w:rFonts w:eastAsia="Times New Roman" w:cs="Arial"/>
                <w:sz w:val="20"/>
                <w:szCs w:val="20"/>
              </w:rPr>
            </w:pPr>
            <w:r w:rsidRPr="00445A64">
              <w:rPr>
                <w:rFonts w:eastAsia="Times New Roman" w:cs="Arial"/>
                <w:sz w:val="20"/>
                <w:szCs w:val="20"/>
              </w:rPr>
              <w:t>0.0</w:t>
            </w:r>
          </w:p>
        </w:tc>
        <w:tc>
          <w:tcPr>
            <w:tcW w:w="1530" w:type="dxa"/>
            <w:noWrap/>
          </w:tcPr>
          <w:p w14:paraId="5E8FDD57" w14:textId="667AAD79" w:rsidR="00B959D1" w:rsidRPr="00AE1011" w:rsidRDefault="00CA3A7E" w:rsidP="00BD06C8">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502B4B8A" w14:textId="77777777" w:rsidR="00B959D1" w:rsidRPr="00A52837" w:rsidRDefault="00B959D1" w:rsidP="00BD06C8">
            <w:pPr>
              <w:spacing w:after="0" w:line="240" w:lineRule="auto"/>
              <w:jc w:val="center"/>
              <w:rPr>
                <w:rFonts w:eastAsia="Times New Roman" w:cs="Arial"/>
                <w:sz w:val="20"/>
                <w:szCs w:val="20"/>
              </w:rPr>
            </w:pPr>
            <w:r w:rsidRPr="00BD06C8">
              <w:rPr>
                <w:rFonts w:eastAsia="Times New Roman" w:cs="Arial"/>
                <w:sz w:val="20"/>
                <w:szCs w:val="20"/>
              </w:rPr>
              <w:t>S5</w:t>
            </w:r>
          </w:p>
        </w:tc>
      </w:tr>
      <w:tr w:rsidR="00992B49" w:rsidRPr="00B959D1" w14:paraId="448EE060" w14:textId="77777777" w:rsidTr="00901050">
        <w:trPr>
          <w:trHeight w:val="413"/>
        </w:trPr>
        <w:tc>
          <w:tcPr>
            <w:tcW w:w="2069" w:type="dxa"/>
            <w:vMerge w:val="restart"/>
            <w:noWrap/>
            <w:hideMark/>
          </w:tcPr>
          <w:p w14:paraId="4EBE4502" w14:textId="3A0D7154" w:rsidR="00B959D1" w:rsidRPr="00B959D1" w:rsidRDefault="008D6A37" w:rsidP="00BD06C8">
            <w:pPr>
              <w:spacing w:after="0" w:line="240" w:lineRule="auto"/>
              <w:rPr>
                <w:rFonts w:eastAsia="Times New Roman" w:cs="Arial"/>
                <w:sz w:val="20"/>
                <w:szCs w:val="20"/>
                <w:highlight w:val="yellow"/>
              </w:rPr>
            </w:pPr>
            <w:ins w:id="629" w:author="Nicely, Cynthia" w:date="2026-02-10T14:26:00Z" w16du:dateUtc="2026-02-10T22:26:00Z">
              <w:r w:rsidRPr="008D6A37">
                <w:rPr>
                  <w:rFonts w:cs="Times New Roman"/>
                  <w:color w:val="000000" w:themeColor="text1"/>
                  <w:sz w:val="20"/>
                  <w:szCs w:val="20"/>
                </w:rPr>
                <w:t>Creosote Bush – White Bursage Scrub</w:t>
              </w:r>
            </w:ins>
            <w:del w:id="630" w:author="Nicely, Cynthia" w:date="2026-02-10T14:26:00Z" w16du:dateUtc="2026-02-10T22:26:00Z">
              <w:r w:rsidR="00B959D1" w:rsidRPr="00B959D1">
                <w:rPr>
                  <w:rFonts w:eastAsia="Times New Roman" w:cs="Arial"/>
                  <w:sz w:val="20"/>
                  <w:szCs w:val="20"/>
                </w:rPr>
                <w:delText>Creosote bush - white bursage scrub</w:delText>
              </w:r>
            </w:del>
          </w:p>
        </w:tc>
        <w:tc>
          <w:tcPr>
            <w:tcW w:w="1979" w:type="dxa"/>
            <w:vMerge w:val="restart"/>
            <w:hideMark/>
          </w:tcPr>
          <w:p w14:paraId="746A2DF9" w14:textId="77777777" w:rsidR="00B959D1" w:rsidRPr="00B959D1" w:rsidRDefault="00B959D1" w:rsidP="00BD06C8">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w:t>
            </w:r>
            <w:r w:rsidRPr="00B959D1">
              <w:rPr>
                <w:rFonts w:eastAsia="Times New Roman" w:cs="Arial"/>
                <w:sz w:val="20"/>
                <w:szCs w:val="20"/>
                <w:lang w:val="es-ES"/>
              </w:rPr>
              <w:t xml:space="preserve"> Shrubland Alliance</w:t>
            </w:r>
          </w:p>
        </w:tc>
        <w:tc>
          <w:tcPr>
            <w:tcW w:w="3873" w:type="dxa"/>
            <w:hideMark/>
          </w:tcPr>
          <w:p w14:paraId="287297E7" w14:textId="76B57380" w:rsidR="00B959D1" w:rsidRPr="00BB1815" w:rsidRDefault="00901050" w:rsidP="00BD06C8">
            <w:pPr>
              <w:spacing w:after="0" w:line="240" w:lineRule="auto"/>
              <w:rPr>
                <w:rFonts w:eastAsia="Times New Roman" w:cs="Arial"/>
                <w:sz w:val="20"/>
                <w:szCs w:val="20"/>
                <w:highlight w:val="yellow"/>
                <w:lang w:val="es-ES"/>
              </w:rPr>
            </w:pPr>
            <w:ins w:id="631" w:author="Nicely, Cynthia" w:date="2026-02-11T12:00:00Z" w16du:dateUtc="2026-02-11T20:00:00Z">
              <w:r w:rsidRPr="005C2D69">
                <w:rPr>
                  <w:rFonts w:eastAsia="Times New Roman" w:cs="Arial"/>
                  <w:i/>
                  <w:iCs/>
                  <w:sz w:val="20"/>
                  <w:szCs w:val="20"/>
                  <w:lang w:val="es-ES"/>
                </w:rPr>
                <w:t>Larrea tridentata - Ambrosia dumosa</w:t>
              </w:r>
              <w:r w:rsidRPr="005C2D69">
                <w:rPr>
                  <w:rFonts w:eastAsia="Times New Roman" w:cs="Arial"/>
                  <w:sz w:val="20"/>
                  <w:szCs w:val="20"/>
                  <w:lang w:val="es-ES"/>
                </w:rPr>
                <w:t xml:space="preserve"> Association</w:t>
              </w:r>
            </w:ins>
            <w:del w:id="632" w:author="Nicely, Cynthia" w:date="2026-02-11T12:00:00Z" w16du:dateUtc="2026-02-11T20:00:00Z">
              <w:r w:rsidR="00B959D1" w:rsidRPr="00BB1815" w:rsidDel="00BB1815">
                <w:rPr>
                  <w:rFonts w:eastAsia="Times New Roman" w:cs="Arial"/>
                  <w:sz w:val="20"/>
                  <w:szCs w:val="20"/>
                  <w:lang w:val="es-ES"/>
                </w:rPr>
                <w:delText>Larrea tridentata - Ambrosia dumosa Association</w:delText>
              </w:r>
            </w:del>
            <w:ins w:id="633" w:author="Poitras, Travis" w:date="2026-02-06T08:40:00Z" w16du:dateUtc="2026-02-06T16:40:00Z">
              <w:del w:id="634" w:author="Nicely, Cynthia" w:date="2026-02-11T12:00:00Z" w16du:dateUtc="2026-02-11T20:00:00Z">
                <w:r w:rsidR="00BB1815" w:rsidRPr="00BB1815">
                  <w:rPr>
                    <w:rFonts w:eastAsia="Times New Roman" w:cs="Arial"/>
                    <w:sz w:val="20"/>
                    <w:szCs w:val="20"/>
                    <w:lang w:val="es-ES"/>
                  </w:rPr>
                  <w:delText>None</w:delText>
                </w:r>
              </w:del>
            </w:ins>
          </w:p>
        </w:tc>
        <w:tc>
          <w:tcPr>
            <w:tcW w:w="1349" w:type="dxa"/>
            <w:noWrap/>
          </w:tcPr>
          <w:p w14:paraId="4F3A48DE" w14:textId="688A069D" w:rsidR="00B959D1" w:rsidRPr="00330B0D" w:rsidRDefault="00901050" w:rsidP="00BD06C8">
            <w:pPr>
              <w:spacing w:after="0" w:line="240" w:lineRule="auto"/>
              <w:jc w:val="center"/>
              <w:rPr>
                <w:rFonts w:eastAsia="Times New Roman" w:cs="Arial"/>
                <w:sz w:val="20"/>
                <w:szCs w:val="20"/>
                <w:highlight w:val="yellow"/>
              </w:rPr>
            </w:pPr>
            <w:ins w:id="635" w:author="Nicely, Cynthia" w:date="2026-02-11T12:00:00Z" w16du:dateUtc="2026-02-11T20:00:00Z">
              <w:r w:rsidRPr="0007562D">
                <w:rPr>
                  <w:rFonts w:eastAsia="Times New Roman" w:cs="Arial"/>
                  <w:sz w:val="20"/>
                  <w:szCs w:val="20"/>
                </w:rPr>
                <w:t>1,</w:t>
              </w:r>
              <w:r>
                <w:rPr>
                  <w:rFonts w:eastAsia="Times New Roman" w:cs="Arial"/>
                  <w:sz w:val="20"/>
                  <w:szCs w:val="20"/>
                </w:rPr>
                <w:t>277.5</w:t>
              </w:r>
            </w:ins>
            <w:del w:id="636" w:author="Nicely, Cynthia" w:date="2026-02-11T12:00:00Z" w16du:dateUtc="2026-02-11T20:00:00Z">
              <w:r w:rsidR="00927E84" w:rsidRPr="0007562D" w:rsidDel="00223342">
                <w:rPr>
                  <w:rFonts w:eastAsia="Times New Roman" w:cs="Arial"/>
                  <w:sz w:val="20"/>
                  <w:szCs w:val="20"/>
                </w:rPr>
                <w:delText>1,</w:delText>
              </w:r>
              <w:r w:rsidR="00927E84" w:rsidRPr="0007562D" w:rsidDel="0007562D">
                <w:rPr>
                  <w:rFonts w:eastAsia="Times New Roman" w:cs="Arial"/>
                  <w:sz w:val="20"/>
                  <w:szCs w:val="20"/>
                </w:rPr>
                <w:delText>004.9</w:delText>
              </w:r>
            </w:del>
            <w:ins w:id="637" w:author="Poitras, Travis" w:date="2026-02-06T08:41:00Z" w16du:dateUtc="2026-02-06T16:41:00Z">
              <w:del w:id="638" w:author="Nicely, Cynthia" w:date="2026-02-11T12:00:00Z" w16du:dateUtc="2026-02-11T20:00:00Z">
                <w:r w:rsidR="00223342">
                  <w:rPr>
                    <w:rFonts w:eastAsia="Times New Roman" w:cs="Arial"/>
                    <w:sz w:val="20"/>
                    <w:szCs w:val="20"/>
                  </w:rPr>
                  <w:delText>8.1</w:delText>
                </w:r>
              </w:del>
              <w:del w:id="639" w:author="Nicely, Cynthia" w:date="2026-02-10T14:21:00Z" w16du:dateUtc="2026-02-10T22:21:00Z">
                <w:r w:rsidR="00223342">
                  <w:rPr>
                    <w:rFonts w:eastAsia="Times New Roman" w:cs="Arial"/>
                    <w:sz w:val="20"/>
                    <w:szCs w:val="20"/>
                  </w:rPr>
                  <w:delText>2</w:delText>
                </w:r>
              </w:del>
            </w:ins>
          </w:p>
        </w:tc>
        <w:tc>
          <w:tcPr>
            <w:tcW w:w="1620" w:type="dxa"/>
            <w:noWrap/>
          </w:tcPr>
          <w:p w14:paraId="0A0A3F39" w14:textId="3A215291" w:rsidR="00B959D1" w:rsidRPr="00BA10A9" w:rsidRDefault="00901050" w:rsidP="00BD06C8">
            <w:pPr>
              <w:spacing w:after="0" w:line="240" w:lineRule="auto"/>
              <w:jc w:val="center"/>
              <w:rPr>
                <w:rFonts w:eastAsia="Times New Roman" w:cs="Arial"/>
                <w:sz w:val="20"/>
                <w:szCs w:val="20"/>
              </w:rPr>
            </w:pPr>
            <w:ins w:id="640" w:author="Nicely, Cynthia" w:date="2026-02-11T12:00:00Z" w16du:dateUtc="2026-02-11T20:00:00Z">
              <w:r w:rsidRPr="00BA10A9">
                <w:rPr>
                  <w:rFonts w:eastAsia="Times New Roman" w:cs="Arial"/>
                  <w:sz w:val="20"/>
                  <w:szCs w:val="20"/>
                </w:rPr>
                <w:t>36.</w:t>
              </w:r>
              <w:r>
                <w:rPr>
                  <w:rFonts w:eastAsia="Times New Roman" w:cs="Arial"/>
                  <w:sz w:val="20"/>
                  <w:szCs w:val="20"/>
                </w:rPr>
                <w:t>6</w:t>
              </w:r>
            </w:ins>
            <w:ins w:id="641" w:author="Poitras, Travis" w:date="2026-02-06T10:15:00Z" w16du:dateUtc="2026-02-06T18:15:00Z">
              <w:del w:id="642" w:author="Nicely, Cynthia" w:date="2026-02-11T12:00:00Z" w16du:dateUtc="2026-02-11T20:00:00Z">
                <w:r w:rsidR="00BA10A9" w:rsidRPr="00BA10A9">
                  <w:rPr>
                    <w:rFonts w:eastAsia="Times New Roman" w:cs="Arial"/>
                    <w:sz w:val="20"/>
                    <w:szCs w:val="20"/>
                  </w:rPr>
                  <w:delText>0.1</w:delText>
                </w:r>
              </w:del>
            </w:ins>
            <w:del w:id="643" w:author="Nicely, Cynthia" w:date="2026-02-11T12:00:00Z" w16du:dateUtc="2026-02-11T20:00:00Z">
              <w:r w:rsidR="00927E84" w:rsidRPr="00BA10A9" w:rsidDel="00BB1815">
                <w:rPr>
                  <w:rFonts w:eastAsia="Times New Roman" w:cs="Arial"/>
                  <w:sz w:val="20"/>
                  <w:szCs w:val="20"/>
                </w:rPr>
                <w:delText>49.9</w:delText>
              </w:r>
            </w:del>
          </w:p>
        </w:tc>
        <w:tc>
          <w:tcPr>
            <w:tcW w:w="1530" w:type="dxa"/>
            <w:noWrap/>
          </w:tcPr>
          <w:p w14:paraId="462827A0" w14:textId="40E76888" w:rsidR="00B959D1" w:rsidRPr="00AE1011" w:rsidRDefault="00901050" w:rsidP="00BD06C8">
            <w:pPr>
              <w:spacing w:after="0" w:line="240" w:lineRule="auto"/>
              <w:jc w:val="center"/>
              <w:rPr>
                <w:rFonts w:eastAsia="Times New Roman" w:cs="Arial"/>
                <w:sz w:val="20"/>
                <w:szCs w:val="20"/>
              </w:rPr>
            </w:pPr>
            <w:ins w:id="644" w:author="Nicely, Cynthia" w:date="2026-02-11T12:00:00Z" w16du:dateUtc="2026-02-11T20:00:00Z">
              <w:r>
                <w:rPr>
                  <w:rFonts w:eastAsia="Times New Roman" w:cs="Arial"/>
                  <w:sz w:val="20"/>
                  <w:szCs w:val="20"/>
                </w:rPr>
                <w:t>0.6</w:t>
              </w:r>
            </w:ins>
            <w:ins w:id="645" w:author="Poitras, Travis" w:date="2026-02-06T10:18:00Z" w16du:dateUtc="2026-02-06T18:18:00Z">
              <w:del w:id="646" w:author="Nicely, Cynthia" w:date="2026-02-11T12:00:00Z" w16du:dateUtc="2026-02-11T20:00:00Z">
                <w:r w:rsidR="00AE1011" w:rsidRPr="00AE1011">
                  <w:rPr>
                    <w:rFonts w:eastAsia="Times New Roman" w:cs="Arial"/>
                    <w:sz w:val="20"/>
                    <w:szCs w:val="20"/>
                  </w:rPr>
                  <w:delText>0.0</w:delText>
                </w:r>
              </w:del>
            </w:ins>
            <w:del w:id="647" w:author="Nicely, Cynthia" w:date="2026-02-11T12:00:00Z" w16du:dateUtc="2026-02-11T20:00:00Z">
              <w:r w:rsidR="00CA3A7E" w:rsidRPr="00AE1011" w:rsidDel="00BB1815">
                <w:rPr>
                  <w:rFonts w:eastAsia="Times New Roman" w:cs="Arial"/>
                  <w:sz w:val="20"/>
                  <w:szCs w:val="20"/>
                </w:rPr>
                <w:delText>0.5</w:delText>
              </w:r>
              <w:r w:rsidR="00E013D9" w:rsidRPr="00AE1011" w:rsidDel="00BB1815">
                <w:rPr>
                  <w:rFonts w:eastAsia="Times New Roman" w:cs="Arial"/>
                  <w:sz w:val="20"/>
                  <w:szCs w:val="20"/>
                </w:rPr>
                <w:delText>4</w:delText>
              </w:r>
            </w:del>
          </w:p>
        </w:tc>
        <w:tc>
          <w:tcPr>
            <w:tcW w:w="1350" w:type="dxa"/>
            <w:noWrap/>
            <w:hideMark/>
          </w:tcPr>
          <w:p w14:paraId="0D850EA1" w14:textId="4CBEFE66" w:rsidR="00B959D1" w:rsidRPr="00A52837" w:rsidRDefault="00901050" w:rsidP="00BD06C8">
            <w:pPr>
              <w:spacing w:after="0" w:line="240" w:lineRule="auto"/>
              <w:jc w:val="center"/>
              <w:rPr>
                <w:rFonts w:eastAsia="Times New Roman" w:cs="Arial"/>
                <w:sz w:val="20"/>
                <w:szCs w:val="20"/>
              </w:rPr>
            </w:pPr>
            <w:ins w:id="648" w:author="Nicely, Cynthia" w:date="2026-02-11T12:00:00Z" w16du:dateUtc="2026-02-11T20:00:00Z">
              <w:r w:rsidRPr="00BD06C8">
                <w:rPr>
                  <w:rFonts w:eastAsia="Times New Roman" w:cs="Arial"/>
                  <w:sz w:val="20"/>
                  <w:szCs w:val="20"/>
                </w:rPr>
                <w:t>S5</w:t>
              </w:r>
            </w:ins>
            <w:del w:id="649" w:author="Nicely, Cynthia" w:date="2026-02-11T12:00:00Z" w16du:dateUtc="2026-02-11T20:00:00Z">
              <w:r w:rsidR="00B959D1" w:rsidRPr="00BD06C8">
                <w:rPr>
                  <w:rFonts w:eastAsia="Times New Roman" w:cs="Arial"/>
                  <w:sz w:val="20"/>
                  <w:szCs w:val="20"/>
                </w:rPr>
                <w:delText>S5</w:delText>
              </w:r>
            </w:del>
          </w:p>
        </w:tc>
      </w:tr>
      <w:tr w:rsidR="00B959D1" w:rsidRPr="00B959D1" w14:paraId="32C06AA5" w14:textId="77777777" w:rsidTr="00F53976">
        <w:trPr>
          <w:trHeight w:val="629"/>
        </w:trPr>
        <w:tc>
          <w:tcPr>
            <w:tcW w:w="2069" w:type="dxa"/>
            <w:vMerge/>
            <w:vAlign w:val="center"/>
            <w:hideMark/>
          </w:tcPr>
          <w:p w14:paraId="38428AF5" w14:textId="77777777" w:rsidR="00B959D1" w:rsidRPr="00B959D1" w:rsidRDefault="00B959D1" w:rsidP="00BD06C8">
            <w:pPr>
              <w:spacing w:after="0" w:line="240" w:lineRule="auto"/>
              <w:rPr>
                <w:rFonts w:eastAsia="Times New Roman" w:cs="Arial"/>
                <w:sz w:val="20"/>
                <w:szCs w:val="20"/>
                <w:highlight w:val="yellow"/>
              </w:rPr>
            </w:pPr>
          </w:p>
        </w:tc>
        <w:tc>
          <w:tcPr>
            <w:tcW w:w="1979" w:type="dxa"/>
            <w:vMerge/>
            <w:vAlign w:val="center"/>
            <w:hideMark/>
          </w:tcPr>
          <w:p w14:paraId="6BD9A8CD" w14:textId="77777777" w:rsidR="00B959D1" w:rsidRPr="00B959D1" w:rsidRDefault="00B959D1" w:rsidP="00BD06C8">
            <w:pPr>
              <w:spacing w:after="0" w:line="240" w:lineRule="auto"/>
              <w:rPr>
                <w:rFonts w:eastAsia="Times New Roman" w:cs="Arial"/>
                <w:sz w:val="20"/>
                <w:szCs w:val="20"/>
                <w:highlight w:val="yellow"/>
              </w:rPr>
            </w:pPr>
          </w:p>
        </w:tc>
        <w:tc>
          <w:tcPr>
            <w:tcW w:w="3873" w:type="dxa"/>
            <w:hideMark/>
          </w:tcPr>
          <w:p w14:paraId="182DAB79" w14:textId="77777777" w:rsidR="00B959D1" w:rsidRPr="00B959D1" w:rsidRDefault="00B959D1" w:rsidP="00BD06C8">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 - Ambrosia salsola</w:t>
            </w:r>
            <w:r w:rsidRPr="00B959D1">
              <w:rPr>
                <w:rFonts w:eastAsia="Times New Roman" w:cs="Arial"/>
                <w:sz w:val="20"/>
                <w:szCs w:val="20"/>
                <w:lang w:val="es-ES"/>
              </w:rPr>
              <w:t xml:space="preserve"> Association</w:t>
            </w:r>
          </w:p>
        </w:tc>
        <w:tc>
          <w:tcPr>
            <w:tcW w:w="1349" w:type="dxa"/>
            <w:noWrap/>
          </w:tcPr>
          <w:p w14:paraId="2B18031F" w14:textId="2F10CE48" w:rsidR="00B959D1" w:rsidRPr="00330B0D" w:rsidRDefault="00927E84" w:rsidP="00BD06C8">
            <w:pPr>
              <w:spacing w:after="0" w:line="240" w:lineRule="auto"/>
              <w:jc w:val="center"/>
              <w:rPr>
                <w:rFonts w:eastAsia="Times New Roman" w:cs="Arial"/>
                <w:sz w:val="20"/>
                <w:szCs w:val="20"/>
                <w:highlight w:val="yellow"/>
              </w:rPr>
            </w:pPr>
            <w:del w:id="650" w:author="Poitras, Travis" w:date="2026-02-06T08:21:00Z" w16du:dateUtc="2026-02-06T16:21:00Z">
              <w:r w:rsidRPr="00305B2B" w:rsidDel="00305B2B">
                <w:rPr>
                  <w:rFonts w:eastAsia="Times New Roman" w:cs="Arial"/>
                  <w:sz w:val="20"/>
                  <w:szCs w:val="20"/>
                </w:rPr>
                <w:delText>47.6</w:delText>
              </w:r>
            </w:del>
            <w:ins w:id="651" w:author="Poitras, Travis" w:date="2026-02-06T08:21:00Z" w16du:dateUtc="2026-02-06T16:21:00Z">
              <w:r w:rsidR="00305B2B" w:rsidRPr="00305B2B">
                <w:rPr>
                  <w:rFonts w:eastAsia="Times New Roman" w:cs="Arial"/>
                  <w:sz w:val="20"/>
                  <w:szCs w:val="20"/>
                </w:rPr>
                <w:t>74.6</w:t>
              </w:r>
            </w:ins>
          </w:p>
        </w:tc>
        <w:tc>
          <w:tcPr>
            <w:tcW w:w="1620" w:type="dxa"/>
            <w:noWrap/>
          </w:tcPr>
          <w:p w14:paraId="533C7EA6" w14:textId="26664E0C" w:rsidR="00B959D1" w:rsidRPr="00BA10A9" w:rsidRDefault="0086285C" w:rsidP="00BD06C8">
            <w:pPr>
              <w:spacing w:after="0" w:line="240" w:lineRule="auto"/>
              <w:jc w:val="center"/>
              <w:rPr>
                <w:rFonts w:eastAsia="Times New Roman" w:cs="Arial"/>
                <w:sz w:val="20"/>
                <w:szCs w:val="20"/>
              </w:rPr>
            </w:pPr>
            <w:r w:rsidRPr="00BA10A9">
              <w:rPr>
                <w:rFonts w:eastAsia="Times New Roman" w:cs="Arial"/>
                <w:sz w:val="20"/>
                <w:szCs w:val="20"/>
              </w:rPr>
              <w:t>1.</w:t>
            </w:r>
            <w:ins w:id="652" w:author="Poitras, Travis" w:date="2026-02-06T10:13:00Z" w16du:dateUtc="2026-02-06T18:13:00Z">
              <w:r w:rsidR="00B228A8" w:rsidRPr="00BA10A9">
                <w:rPr>
                  <w:rFonts w:eastAsia="Times New Roman" w:cs="Arial"/>
                  <w:sz w:val="20"/>
                  <w:szCs w:val="20"/>
                </w:rPr>
                <w:t>0</w:t>
              </w:r>
            </w:ins>
            <w:del w:id="653" w:author="Poitras, Travis" w:date="2026-02-06T10:13:00Z" w16du:dateUtc="2026-02-06T18:13:00Z">
              <w:r w:rsidRPr="00BA10A9" w:rsidDel="00B228A8">
                <w:rPr>
                  <w:rFonts w:eastAsia="Times New Roman" w:cs="Arial"/>
                  <w:sz w:val="20"/>
                  <w:szCs w:val="20"/>
                </w:rPr>
                <w:delText>1</w:delText>
              </w:r>
            </w:del>
          </w:p>
        </w:tc>
        <w:tc>
          <w:tcPr>
            <w:tcW w:w="1530" w:type="dxa"/>
            <w:noWrap/>
          </w:tcPr>
          <w:p w14:paraId="52D37D98" w14:textId="74D2F257" w:rsidR="00B959D1" w:rsidRPr="00AE1011" w:rsidRDefault="00CE34B3" w:rsidP="00BD06C8">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16862183" w14:textId="77777777" w:rsidR="00B959D1" w:rsidRPr="00A52837" w:rsidRDefault="00B959D1" w:rsidP="00BD06C8">
            <w:pPr>
              <w:spacing w:after="0" w:line="240" w:lineRule="auto"/>
              <w:jc w:val="center"/>
              <w:rPr>
                <w:rFonts w:eastAsia="Times New Roman" w:cs="Arial"/>
                <w:sz w:val="20"/>
                <w:szCs w:val="20"/>
              </w:rPr>
            </w:pPr>
            <w:r w:rsidRPr="00BD06C8">
              <w:rPr>
                <w:rFonts w:eastAsia="Times New Roman" w:cs="Arial"/>
                <w:sz w:val="20"/>
                <w:szCs w:val="20"/>
              </w:rPr>
              <w:t>S5</w:t>
            </w:r>
          </w:p>
        </w:tc>
      </w:tr>
      <w:tr w:rsidR="007C7180" w:rsidRPr="00B959D1" w14:paraId="544EFBC2" w14:textId="77777777" w:rsidTr="00F53976">
        <w:trPr>
          <w:trHeight w:val="575"/>
          <w:ins w:id="654" w:author="Poitras, Travis" w:date="2026-02-06T08:22:00Z"/>
        </w:trPr>
        <w:tc>
          <w:tcPr>
            <w:tcW w:w="2069" w:type="dxa"/>
            <w:vMerge/>
            <w:vAlign w:val="center"/>
          </w:tcPr>
          <w:p w14:paraId="69BC5EE3" w14:textId="77777777" w:rsidR="007C7180" w:rsidRPr="00B959D1" w:rsidRDefault="007C7180" w:rsidP="00CE34B3">
            <w:pPr>
              <w:spacing w:after="0" w:line="240" w:lineRule="auto"/>
              <w:rPr>
                <w:ins w:id="655" w:author="Poitras, Travis" w:date="2026-02-06T08:22:00Z" w16du:dateUtc="2026-02-06T16:22:00Z"/>
                <w:rFonts w:eastAsia="Times New Roman" w:cs="Arial"/>
                <w:sz w:val="20"/>
                <w:szCs w:val="20"/>
                <w:highlight w:val="yellow"/>
              </w:rPr>
            </w:pPr>
          </w:p>
        </w:tc>
        <w:tc>
          <w:tcPr>
            <w:tcW w:w="1979" w:type="dxa"/>
            <w:vMerge/>
            <w:vAlign w:val="center"/>
          </w:tcPr>
          <w:p w14:paraId="7A910C51" w14:textId="77777777" w:rsidR="007C7180" w:rsidRPr="00B959D1" w:rsidRDefault="007C7180" w:rsidP="00CE34B3">
            <w:pPr>
              <w:spacing w:after="0" w:line="240" w:lineRule="auto"/>
              <w:rPr>
                <w:ins w:id="656" w:author="Poitras, Travis" w:date="2026-02-06T08:22:00Z" w16du:dateUtc="2026-02-06T16:22:00Z"/>
                <w:rFonts w:eastAsia="Times New Roman" w:cs="Arial"/>
                <w:sz w:val="20"/>
                <w:szCs w:val="20"/>
                <w:highlight w:val="yellow"/>
              </w:rPr>
            </w:pPr>
          </w:p>
        </w:tc>
        <w:tc>
          <w:tcPr>
            <w:tcW w:w="3873" w:type="dxa"/>
          </w:tcPr>
          <w:p w14:paraId="2992882C" w14:textId="07BFD2CF" w:rsidR="007C7180" w:rsidRPr="00B959D1" w:rsidRDefault="00442CBC" w:rsidP="00CE34B3">
            <w:pPr>
              <w:spacing w:after="0" w:line="240" w:lineRule="auto"/>
              <w:rPr>
                <w:ins w:id="657" w:author="Poitras, Travis" w:date="2026-02-06T08:22:00Z" w16du:dateUtc="2026-02-06T16:22:00Z"/>
                <w:rFonts w:eastAsia="Times New Roman" w:cs="Arial"/>
                <w:i/>
                <w:iCs/>
                <w:sz w:val="20"/>
                <w:szCs w:val="20"/>
                <w:lang w:val="es-ES"/>
              </w:rPr>
            </w:pPr>
            <w:ins w:id="658" w:author="Poitras, Travis" w:date="2026-02-06T08:22:00Z" w16du:dateUtc="2026-02-06T16:22:00Z">
              <w:r w:rsidRPr="00442CBC">
                <w:rPr>
                  <w:rFonts w:eastAsia="Times New Roman" w:cs="Arial"/>
                  <w:i/>
                  <w:iCs/>
                  <w:sz w:val="20"/>
                  <w:szCs w:val="20"/>
                  <w:lang w:val="es-ES"/>
                </w:rPr>
                <w:t>Larrea tridentata – Ambrosia dumosa – Atriplex polycarpa Association</w:t>
              </w:r>
            </w:ins>
          </w:p>
        </w:tc>
        <w:tc>
          <w:tcPr>
            <w:tcW w:w="1349" w:type="dxa"/>
            <w:noWrap/>
          </w:tcPr>
          <w:p w14:paraId="757EC67D" w14:textId="3B8DDAC7" w:rsidR="007C7180" w:rsidRPr="00330B0D" w:rsidRDefault="00442CBC" w:rsidP="00CE34B3">
            <w:pPr>
              <w:spacing w:after="0" w:line="240" w:lineRule="auto"/>
              <w:jc w:val="center"/>
              <w:rPr>
                <w:ins w:id="659" w:author="Poitras, Travis" w:date="2026-02-06T08:22:00Z" w16du:dateUtc="2026-02-06T16:22:00Z"/>
                <w:rFonts w:eastAsia="Times New Roman" w:cs="Arial"/>
                <w:sz w:val="20"/>
                <w:szCs w:val="20"/>
                <w:highlight w:val="yellow"/>
              </w:rPr>
            </w:pPr>
            <w:ins w:id="660" w:author="Poitras, Travis" w:date="2026-02-06T08:22:00Z" w16du:dateUtc="2026-02-06T16:22:00Z">
              <w:r w:rsidRPr="00442CBC">
                <w:rPr>
                  <w:rFonts w:eastAsia="Times New Roman" w:cs="Arial"/>
                  <w:sz w:val="20"/>
                  <w:szCs w:val="20"/>
                </w:rPr>
                <w:t>2.7</w:t>
              </w:r>
            </w:ins>
          </w:p>
        </w:tc>
        <w:tc>
          <w:tcPr>
            <w:tcW w:w="1620" w:type="dxa"/>
            <w:noWrap/>
          </w:tcPr>
          <w:p w14:paraId="1B91A6B1" w14:textId="06B23FFC" w:rsidR="007C7180" w:rsidRPr="00BA10A9" w:rsidRDefault="00BA10A9" w:rsidP="00CE34B3">
            <w:pPr>
              <w:spacing w:after="0" w:line="240" w:lineRule="auto"/>
              <w:jc w:val="center"/>
              <w:rPr>
                <w:ins w:id="661" w:author="Poitras, Travis" w:date="2026-02-06T08:22:00Z" w16du:dateUtc="2026-02-06T16:22:00Z"/>
                <w:rFonts w:eastAsia="Times New Roman" w:cs="Arial"/>
                <w:sz w:val="20"/>
                <w:szCs w:val="20"/>
              </w:rPr>
            </w:pPr>
            <w:ins w:id="662" w:author="Poitras, Travis" w:date="2026-02-06T10:15:00Z" w16du:dateUtc="2026-02-06T18:15:00Z">
              <w:r w:rsidRPr="00BA10A9">
                <w:rPr>
                  <w:rFonts w:eastAsia="Times New Roman" w:cs="Arial"/>
                  <w:sz w:val="20"/>
                  <w:szCs w:val="20"/>
                </w:rPr>
                <w:t>0.0</w:t>
              </w:r>
            </w:ins>
          </w:p>
        </w:tc>
        <w:tc>
          <w:tcPr>
            <w:tcW w:w="1530" w:type="dxa"/>
            <w:noWrap/>
          </w:tcPr>
          <w:p w14:paraId="3DB4A2C0" w14:textId="3F8C92B8" w:rsidR="007C7180" w:rsidRPr="00AE1011" w:rsidRDefault="00AE1011" w:rsidP="00CE34B3">
            <w:pPr>
              <w:spacing w:after="0" w:line="240" w:lineRule="auto"/>
              <w:jc w:val="center"/>
              <w:rPr>
                <w:ins w:id="663" w:author="Poitras, Travis" w:date="2026-02-06T08:22:00Z" w16du:dateUtc="2026-02-06T16:22:00Z"/>
                <w:rFonts w:eastAsia="Times New Roman" w:cs="Arial"/>
                <w:sz w:val="20"/>
                <w:szCs w:val="20"/>
              </w:rPr>
            </w:pPr>
            <w:ins w:id="664" w:author="Poitras, Travis" w:date="2026-02-06T10:18:00Z" w16du:dateUtc="2026-02-06T18:18:00Z">
              <w:r w:rsidRPr="00AE1011">
                <w:rPr>
                  <w:rFonts w:eastAsia="Times New Roman" w:cs="Arial"/>
                  <w:sz w:val="20"/>
                  <w:szCs w:val="20"/>
                </w:rPr>
                <w:t>0.0</w:t>
              </w:r>
            </w:ins>
          </w:p>
        </w:tc>
        <w:tc>
          <w:tcPr>
            <w:tcW w:w="1350" w:type="dxa"/>
            <w:noWrap/>
          </w:tcPr>
          <w:p w14:paraId="55D48068" w14:textId="031DBBAF" w:rsidR="007C7180" w:rsidRPr="00BD06C8" w:rsidRDefault="00826F61" w:rsidP="00CE34B3">
            <w:pPr>
              <w:spacing w:after="0" w:line="240" w:lineRule="auto"/>
              <w:jc w:val="center"/>
              <w:rPr>
                <w:ins w:id="665" w:author="Poitras, Travis" w:date="2026-02-06T08:22:00Z" w16du:dateUtc="2026-02-06T16:22:00Z"/>
                <w:rFonts w:eastAsia="Times New Roman" w:cs="Arial"/>
                <w:sz w:val="20"/>
                <w:szCs w:val="20"/>
              </w:rPr>
            </w:pPr>
            <w:ins w:id="666" w:author="Poitras, Travis" w:date="2026-02-06T08:23:00Z" w16du:dateUtc="2026-02-06T16:23:00Z">
              <w:r w:rsidRPr="00BD06C8">
                <w:rPr>
                  <w:rFonts w:eastAsia="Times New Roman" w:cs="Arial"/>
                  <w:sz w:val="20"/>
                  <w:szCs w:val="20"/>
                </w:rPr>
                <w:t>S5</w:t>
              </w:r>
            </w:ins>
          </w:p>
        </w:tc>
      </w:tr>
      <w:tr w:rsidR="003921AC" w:rsidRPr="00B959D1" w14:paraId="007F281C" w14:textId="77777777" w:rsidTr="00F53976">
        <w:trPr>
          <w:trHeight w:val="818"/>
          <w:ins w:id="667" w:author="Poitras, Travis" w:date="2026-02-06T08:24:00Z"/>
        </w:trPr>
        <w:tc>
          <w:tcPr>
            <w:tcW w:w="2069" w:type="dxa"/>
            <w:vMerge/>
            <w:vAlign w:val="center"/>
          </w:tcPr>
          <w:p w14:paraId="64F4D63D" w14:textId="77777777" w:rsidR="003921AC" w:rsidRPr="00B959D1" w:rsidRDefault="003921AC" w:rsidP="00CE34B3">
            <w:pPr>
              <w:spacing w:after="0" w:line="240" w:lineRule="auto"/>
              <w:rPr>
                <w:ins w:id="668" w:author="Poitras, Travis" w:date="2026-02-06T08:24:00Z" w16du:dateUtc="2026-02-06T16:24:00Z"/>
                <w:rFonts w:eastAsia="Times New Roman" w:cs="Arial"/>
                <w:sz w:val="20"/>
                <w:szCs w:val="20"/>
                <w:highlight w:val="yellow"/>
              </w:rPr>
            </w:pPr>
          </w:p>
        </w:tc>
        <w:tc>
          <w:tcPr>
            <w:tcW w:w="1979" w:type="dxa"/>
            <w:vMerge/>
            <w:vAlign w:val="center"/>
          </w:tcPr>
          <w:p w14:paraId="1FCBBDE0" w14:textId="77777777" w:rsidR="003921AC" w:rsidRPr="00B959D1" w:rsidRDefault="003921AC" w:rsidP="00CE34B3">
            <w:pPr>
              <w:spacing w:after="0" w:line="240" w:lineRule="auto"/>
              <w:rPr>
                <w:ins w:id="669" w:author="Poitras, Travis" w:date="2026-02-06T08:24:00Z" w16du:dateUtc="2026-02-06T16:24:00Z"/>
                <w:rFonts w:eastAsia="Times New Roman" w:cs="Arial"/>
                <w:sz w:val="20"/>
                <w:szCs w:val="20"/>
                <w:highlight w:val="yellow"/>
              </w:rPr>
            </w:pPr>
          </w:p>
        </w:tc>
        <w:tc>
          <w:tcPr>
            <w:tcW w:w="3873" w:type="dxa"/>
          </w:tcPr>
          <w:p w14:paraId="663FFA70" w14:textId="205055A2" w:rsidR="003921AC" w:rsidRPr="00442CBC" w:rsidRDefault="00DF0189" w:rsidP="00CE34B3">
            <w:pPr>
              <w:spacing w:after="0" w:line="240" w:lineRule="auto"/>
              <w:rPr>
                <w:ins w:id="670" w:author="Poitras, Travis" w:date="2026-02-06T08:24:00Z" w16du:dateUtc="2026-02-06T16:24:00Z"/>
                <w:rFonts w:eastAsia="Times New Roman" w:cs="Arial"/>
                <w:i/>
                <w:iCs/>
                <w:sz w:val="20"/>
                <w:szCs w:val="20"/>
                <w:lang w:val="es-ES"/>
              </w:rPr>
            </w:pPr>
            <w:ins w:id="671" w:author="Poitras, Travis" w:date="2026-02-06T08:25:00Z" w16du:dateUtc="2026-02-06T16:25:00Z">
              <w:r w:rsidRPr="00DF0189">
                <w:rPr>
                  <w:rFonts w:eastAsia="Times New Roman" w:cs="Arial"/>
                  <w:i/>
                  <w:iCs/>
                  <w:sz w:val="20"/>
                  <w:szCs w:val="20"/>
                  <w:lang w:val="es-ES"/>
                </w:rPr>
                <w:t>Larrea tridentata – Ambrosia dumosa – Cylindropuntia (acanthocarpa, ramosissima) Association</w:t>
              </w:r>
            </w:ins>
          </w:p>
        </w:tc>
        <w:tc>
          <w:tcPr>
            <w:tcW w:w="1349" w:type="dxa"/>
            <w:noWrap/>
          </w:tcPr>
          <w:p w14:paraId="3F778024" w14:textId="361A3893" w:rsidR="003921AC" w:rsidRPr="00442CBC" w:rsidRDefault="00DF0189" w:rsidP="00CE34B3">
            <w:pPr>
              <w:spacing w:after="0" w:line="240" w:lineRule="auto"/>
              <w:jc w:val="center"/>
              <w:rPr>
                <w:ins w:id="672" w:author="Poitras, Travis" w:date="2026-02-06T08:24:00Z" w16du:dateUtc="2026-02-06T16:24:00Z"/>
                <w:rFonts w:eastAsia="Times New Roman" w:cs="Arial"/>
                <w:sz w:val="20"/>
                <w:szCs w:val="20"/>
              </w:rPr>
            </w:pPr>
            <w:ins w:id="673" w:author="Poitras, Travis" w:date="2026-02-06T08:25:00Z" w16du:dateUtc="2026-02-06T16:25:00Z">
              <w:r>
                <w:rPr>
                  <w:rFonts w:eastAsia="Times New Roman" w:cs="Arial"/>
                  <w:sz w:val="20"/>
                  <w:szCs w:val="20"/>
                </w:rPr>
                <w:t>32.4</w:t>
              </w:r>
            </w:ins>
          </w:p>
        </w:tc>
        <w:tc>
          <w:tcPr>
            <w:tcW w:w="1620" w:type="dxa"/>
            <w:noWrap/>
          </w:tcPr>
          <w:p w14:paraId="667BBCAB" w14:textId="5FCABD3D" w:rsidR="003921AC" w:rsidRPr="00BA10A9" w:rsidRDefault="00131A77" w:rsidP="00CE34B3">
            <w:pPr>
              <w:spacing w:after="0" w:line="240" w:lineRule="auto"/>
              <w:jc w:val="center"/>
              <w:rPr>
                <w:ins w:id="674" w:author="Poitras, Travis" w:date="2026-02-06T08:24:00Z" w16du:dateUtc="2026-02-06T16:24:00Z"/>
                <w:rFonts w:eastAsia="Times New Roman" w:cs="Arial"/>
                <w:sz w:val="20"/>
                <w:szCs w:val="20"/>
              </w:rPr>
            </w:pPr>
            <w:ins w:id="675" w:author="Poitras, Travis" w:date="2026-02-06T10:13:00Z" w16du:dateUtc="2026-02-06T18:13:00Z">
              <w:r w:rsidRPr="00BA10A9">
                <w:rPr>
                  <w:rFonts w:eastAsia="Times New Roman" w:cs="Arial"/>
                  <w:sz w:val="20"/>
                  <w:szCs w:val="20"/>
                </w:rPr>
                <w:t>0.5</w:t>
              </w:r>
            </w:ins>
          </w:p>
        </w:tc>
        <w:tc>
          <w:tcPr>
            <w:tcW w:w="1530" w:type="dxa"/>
            <w:noWrap/>
          </w:tcPr>
          <w:p w14:paraId="3401D2EC" w14:textId="0E806D02" w:rsidR="003921AC" w:rsidRPr="00AE1011" w:rsidRDefault="00AE1011" w:rsidP="00CE34B3">
            <w:pPr>
              <w:spacing w:after="0" w:line="240" w:lineRule="auto"/>
              <w:jc w:val="center"/>
              <w:rPr>
                <w:ins w:id="676" w:author="Poitras, Travis" w:date="2026-02-06T08:24:00Z" w16du:dateUtc="2026-02-06T16:24:00Z"/>
                <w:rFonts w:eastAsia="Times New Roman" w:cs="Arial"/>
                <w:sz w:val="20"/>
                <w:szCs w:val="20"/>
              </w:rPr>
            </w:pPr>
            <w:ins w:id="677" w:author="Poitras, Travis" w:date="2026-02-06T10:18:00Z" w16du:dateUtc="2026-02-06T18:18:00Z">
              <w:r w:rsidRPr="00AE1011">
                <w:rPr>
                  <w:rFonts w:eastAsia="Times New Roman" w:cs="Arial"/>
                  <w:sz w:val="20"/>
                  <w:szCs w:val="20"/>
                </w:rPr>
                <w:t>0.0</w:t>
              </w:r>
            </w:ins>
          </w:p>
        </w:tc>
        <w:tc>
          <w:tcPr>
            <w:tcW w:w="1350" w:type="dxa"/>
            <w:noWrap/>
          </w:tcPr>
          <w:p w14:paraId="450589AA" w14:textId="1E0B1AFE" w:rsidR="003921AC" w:rsidRPr="00BD06C8" w:rsidRDefault="003921AC" w:rsidP="00CE34B3">
            <w:pPr>
              <w:spacing w:after="0" w:line="240" w:lineRule="auto"/>
              <w:jc w:val="center"/>
              <w:rPr>
                <w:ins w:id="678" w:author="Poitras, Travis" w:date="2026-02-06T08:24:00Z" w16du:dateUtc="2026-02-06T16:24:00Z"/>
                <w:rFonts w:eastAsia="Times New Roman" w:cs="Arial"/>
                <w:sz w:val="20"/>
                <w:szCs w:val="20"/>
              </w:rPr>
            </w:pPr>
            <w:ins w:id="679" w:author="Poitras, Travis" w:date="2026-02-06T08:24:00Z" w16du:dateUtc="2026-02-06T16:24:00Z">
              <w:r w:rsidRPr="00BD06C8">
                <w:rPr>
                  <w:rFonts w:eastAsia="Times New Roman" w:cs="Arial"/>
                  <w:sz w:val="20"/>
                  <w:szCs w:val="20"/>
                </w:rPr>
                <w:t>S5</w:t>
              </w:r>
            </w:ins>
          </w:p>
        </w:tc>
      </w:tr>
      <w:tr w:rsidR="00FE0C8D" w:rsidRPr="00B959D1" w14:paraId="28A10FBC" w14:textId="77777777" w:rsidTr="00F53976">
        <w:trPr>
          <w:trHeight w:val="710"/>
          <w:ins w:id="680" w:author="Nicely, Cynthia" w:date="2026-02-10T14:22:00Z"/>
        </w:trPr>
        <w:tc>
          <w:tcPr>
            <w:tcW w:w="2069" w:type="dxa"/>
            <w:vMerge/>
            <w:vAlign w:val="center"/>
          </w:tcPr>
          <w:p w14:paraId="737E5E17" w14:textId="77777777" w:rsidR="00FE0C8D" w:rsidRPr="00B959D1" w:rsidRDefault="00FE0C8D" w:rsidP="00FE0C8D">
            <w:pPr>
              <w:spacing w:after="0" w:line="240" w:lineRule="auto"/>
              <w:rPr>
                <w:ins w:id="681" w:author="Nicely, Cynthia" w:date="2026-02-10T14:22:00Z" w16du:dateUtc="2026-02-10T22:22:00Z"/>
                <w:rFonts w:eastAsia="Times New Roman" w:cs="Arial"/>
                <w:sz w:val="20"/>
                <w:szCs w:val="20"/>
                <w:highlight w:val="yellow"/>
              </w:rPr>
            </w:pPr>
          </w:p>
        </w:tc>
        <w:tc>
          <w:tcPr>
            <w:tcW w:w="1979" w:type="dxa"/>
            <w:vMerge/>
            <w:vAlign w:val="center"/>
          </w:tcPr>
          <w:p w14:paraId="51EC9F73" w14:textId="77777777" w:rsidR="00FE0C8D" w:rsidRPr="00B959D1" w:rsidRDefault="00FE0C8D" w:rsidP="00FE0C8D">
            <w:pPr>
              <w:spacing w:after="0" w:line="240" w:lineRule="auto"/>
              <w:rPr>
                <w:ins w:id="682" w:author="Nicely, Cynthia" w:date="2026-02-10T14:22:00Z" w16du:dateUtc="2026-02-10T22:22:00Z"/>
                <w:rFonts w:eastAsia="Times New Roman" w:cs="Arial"/>
                <w:sz w:val="20"/>
                <w:szCs w:val="20"/>
                <w:highlight w:val="yellow"/>
              </w:rPr>
            </w:pPr>
          </w:p>
        </w:tc>
        <w:tc>
          <w:tcPr>
            <w:tcW w:w="3873" w:type="dxa"/>
          </w:tcPr>
          <w:p w14:paraId="7DADEBCB" w14:textId="2605F4C9" w:rsidR="00FE0C8D" w:rsidRPr="005C2D69" w:rsidRDefault="00FE0C8D" w:rsidP="00FE0C8D">
            <w:pPr>
              <w:spacing w:after="0" w:line="240" w:lineRule="auto"/>
              <w:rPr>
                <w:ins w:id="683" w:author="Nicely, Cynthia" w:date="2026-02-10T14:22:00Z" w16du:dateUtc="2026-02-10T22:22:00Z"/>
                <w:rFonts w:eastAsia="Times New Roman" w:cs="Arial"/>
                <w:i/>
                <w:iCs/>
                <w:sz w:val="20"/>
                <w:szCs w:val="20"/>
                <w:lang w:val="es-ES"/>
              </w:rPr>
            </w:pPr>
            <w:ins w:id="684" w:author="Nicely, Cynthia" w:date="2026-02-10T14:22:00Z" w16du:dateUtc="2026-02-10T22:22:00Z">
              <w:r w:rsidRPr="005C2D69">
                <w:rPr>
                  <w:rFonts w:eastAsia="Times New Roman" w:cs="Arial"/>
                  <w:i/>
                  <w:iCs/>
                  <w:sz w:val="20"/>
                  <w:szCs w:val="20"/>
                  <w:lang w:val="es-ES"/>
                </w:rPr>
                <w:t xml:space="preserve">Larrea tridentata - Ambrosia dumosa - Encelia farinosa </w:t>
              </w:r>
              <w:r w:rsidRPr="005C2D69">
                <w:rPr>
                  <w:rFonts w:eastAsia="Times New Roman" w:cs="Arial"/>
                  <w:sz w:val="20"/>
                  <w:szCs w:val="20"/>
                  <w:lang w:val="es-ES"/>
                </w:rPr>
                <w:t>Association</w:t>
              </w:r>
            </w:ins>
          </w:p>
        </w:tc>
        <w:tc>
          <w:tcPr>
            <w:tcW w:w="1349" w:type="dxa"/>
            <w:noWrap/>
          </w:tcPr>
          <w:p w14:paraId="143BD5F7" w14:textId="4D8C7AD7" w:rsidR="00FE0C8D" w:rsidRDefault="00FE0C8D" w:rsidP="00FE0C8D">
            <w:pPr>
              <w:spacing w:after="0" w:line="240" w:lineRule="auto"/>
              <w:jc w:val="center"/>
              <w:rPr>
                <w:ins w:id="685" w:author="Nicely, Cynthia" w:date="2026-02-10T14:22:00Z" w16du:dateUtc="2026-02-10T22:22:00Z"/>
                <w:rFonts w:eastAsia="Times New Roman" w:cs="Arial"/>
                <w:sz w:val="20"/>
                <w:szCs w:val="20"/>
              </w:rPr>
            </w:pPr>
            <w:ins w:id="686" w:author="Nicely, Cynthia" w:date="2026-02-10T14:22:00Z" w16du:dateUtc="2026-02-10T22:22:00Z">
              <w:r w:rsidRPr="0024487D">
                <w:rPr>
                  <w:rFonts w:eastAsia="Times New Roman" w:cs="Arial"/>
                  <w:sz w:val="20"/>
                  <w:szCs w:val="20"/>
                </w:rPr>
                <w:t>9.4</w:t>
              </w:r>
            </w:ins>
          </w:p>
        </w:tc>
        <w:tc>
          <w:tcPr>
            <w:tcW w:w="1620" w:type="dxa"/>
            <w:noWrap/>
          </w:tcPr>
          <w:p w14:paraId="568C2B16" w14:textId="2151704F" w:rsidR="00FE0C8D" w:rsidRPr="00BA10A9" w:rsidRDefault="00FE0C8D" w:rsidP="00FE0C8D">
            <w:pPr>
              <w:spacing w:after="0" w:line="240" w:lineRule="auto"/>
              <w:jc w:val="center"/>
              <w:rPr>
                <w:ins w:id="687" w:author="Nicely, Cynthia" w:date="2026-02-10T14:22:00Z" w16du:dateUtc="2026-02-10T22:22:00Z"/>
                <w:rFonts w:eastAsia="Times New Roman" w:cs="Arial"/>
                <w:sz w:val="20"/>
                <w:szCs w:val="20"/>
              </w:rPr>
            </w:pPr>
            <w:ins w:id="688" w:author="Nicely, Cynthia" w:date="2026-02-10T14:22:00Z" w16du:dateUtc="2026-02-10T22:22:00Z">
              <w:r w:rsidRPr="00BA10A9">
                <w:rPr>
                  <w:rFonts w:eastAsia="Times New Roman" w:cs="Arial"/>
                  <w:sz w:val="20"/>
                  <w:szCs w:val="20"/>
                </w:rPr>
                <w:t>0.0</w:t>
              </w:r>
            </w:ins>
          </w:p>
        </w:tc>
        <w:tc>
          <w:tcPr>
            <w:tcW w:w="1530" w:type="dxa"/>
            <w:noWrap/>
          </w:tcPr>
          <w:p w14:paraId="5A5DDA56" w14:textId="4C4E573F" w:rsidR="00FE0C8D" w:rsidRPr="00AE1011" w:rsidRDefault="00FE0C8D" w:rsidP="00FE0C8D">
            <w:pPr>
              <w:spacing w:after="0" w:line="240" w:lineRule="auto"/>
              <w:jc w:val="center"/>
              <w:rPr>
                <w:ins w:id="689" w:author="Nicely, Cynthia" w:date="2026-02-10T14:22:00Z" w16du:dateUtc="2026-02-10T22:22:00Z"/>
                <w:rFonts w:eastAsia="Times New Roman" w:cs="Arial"/>
                <w:sz w:val="20"/>
                <w:szCs w:val="20"/>
              </w:rPr>
            </w:pPr>
            <w:ins w:id="690" w:author="Nicely, Cynthia" w:date="2026-02-10T14:22:00Z" w16du:dateUtc="2026-02-10T22:22:00Z">
              <w:r w:rsidRPr="00AE1011">
                <w:rPr>
                  <w:rFonts w:eastAsia="Times New Roman" w:cs="Arial"/>
                  <w:sz w:val="20"/>
                  <w:szCs w:val="20"/>
                </w:rPr>
                <w:t>0.0</w:t>
              </w:r>
            </w:ins>
          </w:p>
        </w:tc>
        <w:tc>
          <w:tcPr>
            <w:tcW w:w="1350" w:type="dxa"/>
            <w:noWrap/>
          </w:tcPr>
          <w:p w14:paraId="5D8DEBEF" w14:textId="7475EFD7" w:rsidR="00FE0C8D" w:rsidRPr="00BD06C8" w:rsidRDefault="00FE0C8D" w:rsidP="00FE0C8D">
            <w:pPr>
              <w:spacing w:after="0" w:line="240" w:lineRule="auto"/>
              <w:jc w:val="center"/>
              <w:rPr>
                <w:ins w:id="691" w:author="Nicely, Cynthia" w:date="2026-02-10T14:22:00Z" w16du:dateUtc="2026-02-10T22:22:00Z"/>
                <w:rFonts w:eastAsia="Times New Roman" w:cs="Arial"/>
                <w:sz w:val="20"/>
                <w:szCs w:val="20"/>
              </w:rPr>
            </w:pPr>
            <w:ins w:id="692" w:author="Nicely, Cynthia" w:date="2026-02-10T14:22:00Z" w16du:dateUtc="2026-02-10T22:22:00Z">
              <w:r w:rsidRPr="00BD06C8">
                <w:rPr>
                  <w:rFonts w:eastAsia="Times New Roman" w:cs="Arial"/>
                  <w:sz w:val="20"/>
                  <w:szCs w:val="20"/>
                </w:rPr>
                <w:t>S5</w:t>
              </w:r>
            </w:ins>
          </w:p>
        </w:tc>
      </w:tr>
      <w:tr w:rsidR="00B959D1" w:rsidRPr="00B959D1" w14:paraId="35776C81" w14:textId="77777777" w:rsidTr="00F53976">
        <w:trPr>
          <w:trHeight w:val="611"/>
        </w:trPr>
        <w:tc>
          <w:tcPr>
            <w:tcW w:w="2069" w:type="dxa"/>
            <w:vMerge/>
            <w:vAlign w:val="center"/>
            <w:hideMark/>
          </w:tcPr>
          <w:p w14:paraId="631FE4CD" w14:textId="77777777" w:rsidR="00B959D1" w:rsidRPr="00B959D1" w:rsidRDefault="00B959D1" w:rsidP="00BD06C8">
            <w:pPr>
              <w:spacing w:after="0" w:line="240" w:lineRule="auto"/>
              <w:rPr>
                <w:rFonts w:eastAsia="Times New Roman" w:cs="Arial"/>
                <w:sz w:val="20"/>
                <w:szCs w:val="20"/>
                <w:highlight w:val="yellow"/>
              </w:rPr>
            </w:pPr>
          </w:p>
        </w:tc>
        <w:tc>
          <w:tcPr>
            <w:tcW w:w="1979" w:type="dxa"/>
            <w:vMerge/>
            <w:vAlign w:val="center"/>
            <w:hideMark/>
          </w:tcPr>
          <w:p w14:paraId="5999711A" w14:textId="77777777" w:rsidR="00B959D1" w:rsidRPr="00B959D1" w:rsidRDefault="00B959D1" w:rsidP="00BD06C8">
            <w:pPr>
              <w:spacing w:after="0" w:line="240" w:lineRule="auto"/>
              <w:rPr>
                <w:rFonts w:eastAsia="Times New Roman" w:cs="Arial"/>
                <w:sz w:val="20"/>
                <w:szCs w:val="20"/>
                <w:highlight w:val="yellow"/>
              </w:rPr>
            </w:pPr>
          </w:p>
        </w:tc>
        <w:tc>
          <w:tcPr>
            <w:tcW w:w="3873" w:type="dxa"/>
            <w:hideMark/>
          </w:tcPr>
          <w:p w14:paraId="6E94CA1C" w14:textId="77777777" w:rsidR="00B959D1" w:rsidRPr="00B959D1" w:rsidRDefault="00B959D1" w:rsidP="00BD06C8">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 - Salazaria mexicana</w:t>
            </w:r>
            <w:r w:rsidRPr="00B959D1">
              <w:rPr>
                <w:rFonts w:eastAsia="Times New Roman" w:cs="Arial"/>
                <w:sz w:val="20"/>
                <w:szCs w:val="20"/>
                <w:lang w:val="es-ES"/>
              </w:rPr>
              <w:t xml:space="preserve"> Association</w:t>
            </w:r>
          </w:p>
        </w:tc>
        <w:tc>
          <w:tcPr>
            <w:tcW w:w="1349" w:type="dxa"/>
            <w:noWrap/>
          </w:tcPr>
          <w:p w14:paraId="5D1A81F1" w14:textId="30DC881E" w:rsidR="00B959D1" w:rsidRPr="00330B0D" w:rsidRDefault="00B9652C" w:rsidP="00BD06C8">
            <w:pPr>
              <w:spacing w:after="0" w:line="240" w:lineRule="auto"/>
              <w:jc w:val="center"/>
              <w:rPr>
                <w:rFonts w:eastAsia="Times New Roman" w:cs="Arial"/>
                <w:sz w:val="20"/>
                <w:szCs w:val="20"/>
                <w:highlight w:val="yellow"/>
              </w:rPr>
            </w:pPr>
            <w:r w:rsidRPr="003E081E">
              <w:rPr>
                <w:rFonts w:eastAsia="Times New Roman" w:cs="Arial"/>
                <w:sz w:val="20"/>
                <w:szCs w:val="20"/>
              </w:rPr>
              <w:t>0.</w:t>
            </w:r>
            <w:ins w:id="693" w:author="Poitras, Travis" w:date="2026-02-06T08:26:00Z" w16du:dateUtc="2026-02-06T16:26:00Z">
              <w:r w:rsidR="003E081E" w:rsidRPr="003E081E">
                <w:rPr>
                  <w:rFonts w:eastAsia="Times New Roman" w:cs="Arial"/>
                  <w:sz w:val="20"/>
                  <w:szCs w:val="20"/>
                </w:rPr>
                <w:t>1</w:t>
              </w:r>
            </w:ins>
            <w:del w:id="694" w:author="Poitras, Travis" w:date="2026-02-06T08:26:00Z" w16du:dateUtc="2026-02-06T16:26:00Z">
              <w:r w:rsidR="00B65E56" w:rsidRPr="00330B0D" w:rsidDel="003E081E">
                <w:rPr>
                  <w:rFonts w:eastAsia="Times New Roman" w:cs="Arial"/>
                  <w:sz w:val="20"/>
                  <w:szCs w:val="20"/>
                  <w:highlight w:val="yellow"/>
                </w:rPr>
                <w:delText>3</w:delText>
              </w:r>
            </w:del>
          </w:p>
        </w:tc>
        <w:tc>
          <w:tcPr>
            <w:tcW w:w="1620" w:type="dxa"/>
            <w:noWrap/>
          </w:tcPr>
          <w:p w14:paraId="5CF7D86F" w14:textId="70593E4E" w:rsidR="00B959D1" w:rsidRPr="00BA10A9" w:rsidRDefault="00B9652C" w:rsidP="00BD06C8">
            <w:pPr>
              <w:spacing w:after="0" w:line="240" w:lineRule="auto"/>
              <w:jc w:val="center"/>
              <w:rPr>
                <w:rFonts w:eastAsia="Times New Roman" w:cs="Arial"/>
                <w:sz w:val="20"/>
                <w:szCs w:val="20"/>
              </w:rPr>
            </w:pPr>
            <w:r w:rsidRPr="00BA10A9">
              <w:rPr>
                <w:rFonts w:eastAsia="Times New Roman" w:cs="Arial"/>
                <w:sz w:val="20"/>
                <w:szCs w:val="20"/>
              </w:rPr>
              <w:t>0.0</w:t>
            </w:r>
          </w:p>
        </w:tc>
        <w:tc>
          <w:tcPr>
            <w:tcW w:w="1530" w:type="dxa"/>
            <w:noWrap/>
          </w:tcPr>
          <w:p w14:paraId="2B370B05" w14:textId="76F9D1B9" w:rsidR="00B959D1" w:rsidRPr="00AE1011" w:rsidRDefault="00B9652C" w:rsidP="00BD06C8">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79AE797B" w14:textId="77777777" w:rsidR="00B959D1" w:rsidRPr="00A52837" w:rsidRDefault="00B959D1" w:rsidP="00BD06C8">
            <w:pPr>
              <w:spacing w:after="0" w:line="240" w:lineRule="auto"/>
              <w:jc w:val="center"/>
              <w:rPr>
                <w:rFonts w:eastAsia="Times New Roman" w:cs="Arial"/>
                <w:sz w:val="20"/>
                <w:szCs w:val="20"/>
              </w:rPr>
            </w:pPr>
            <w:r w:rsidRPr="00BD06C8">
              <w:rPr>
                <w:rFonts w:eastAsia="Times New Roman" w:cs="Arial"/>
                <w:sz w:val="20"/>
                <w:szCs w:val="20"/>
              </w:rPr>
              <w:t>S5</w:t>
            </w:r>
          </w:p>
        </w:tc>
      </w:tr>
      <w:tr w:rsidR="00B959D1" w:rsidRPr="00B959D1" w14:paraId="131ADA6F" w14:textId="77777777" w:rsidTr="00F53976">
        <w:trPr>
          <w:trHeight w:val="593"/>
        </w:trPr>
        <w:tc>
          <w:tcPr>
            <w:tcW w:w="2069" w:type="dxa"/>
            <w:vMerge/>
            <w:vAlign w:val="center"/>
            <w:hideMark/>
          </w:tcPr>
          <w:p w14:paraId="418A5E6A" w14:textId="77777777" w:rsidR="00B959D1" w:rsidRPr="00B959D1" w:rsidRDefault="00B959D1" w:rsidP="00BD06C8">
            <w:pPr>
              <w:spacing w:after="0" w:line="240" w:lineRule="auto"/>
              <w:rPr>
                <w:rFonts w:eastAsia="Times New Roman" w:cs="Arial"/>
                <w:sz w:val="20"/>
                <w:szCs w:val="20"/>
                <w:highlight w:val="yellow"/>
              </w:rPr>
            </w:pPr>
          </w:p>
        </w:tc>
        <w:tc>
          <w:tcPr>
            <w:tcW w:w="1979" w:type="dxa"/>
            <w:vMerge/>
            <w:vAlign w:val="center"/>
            <w:hideMark/>
          </w:tcPr>
          <w:p w14:paraId="7454E245" w14:textId="77777777" w:rsidR="00B959D1" w:rsidRPr="00B959D1" w:rsidRDefault="00B959D1" w:rsidP="00BD06C8">
            <w:pPr>
              <w:spacing w:after="0" w:line="240" w:lineRule="auto"/>
              <w:rPr>
                <w:rFonts w:eastAsia="Times New Roman" w:cs="Arial"/>
                <w:sz w:val="20"/>
                <w:szCs w:val="20"/>
                <w:highlight w:val="yellow"/>
              </w:rPr>
            </w:pPr>
          </w:p>
        </w:tc>
        <w:tc>
          <w:tcPr>
            <w:tcW w:w="3873" w:type="dxa"/>
            <w:hideMark/>
          </w:tcPr>
          <w:p w14:paraId="77796221" w14:textId="77777777" w:rsidR="00B959D1" w:rsidRPr="00B959D1" w:rsidRDefault="00B959D1" w:rsidP="00BD06C8">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 - Senna armata</w:t>
            </w:r>
            <w:r w:rsidRPr="00B959D1">
              <w:rPr>
                <w:rFonts w:eastAsia="Times New Roman" w:cs="Arial"/>
                <w:sz w:val="20"/>
                <w:szCs w:val="20"/>
                <w:lang w:val="es-ES"/>
              </w:rPr>
              <w:t xml:space="preserve"> Association</w:t>
            </w:r>
          </w:p>
        </w:tc>
        <w:tc>
          <w:tcPr>
            <w:tcW w:w="1349" w:type="dxa"/>
            <w:noWrap/>
          </w:tcPr>
          <w:p w14:paraId="06B68FF1" w14:textId="37172C83" w:rsidR="00B959D1" w:rsidRPr="00330B0D" w:rsidRDefault="00B9652C" w:rsidP="00BD06C8">
            <w:pPr>
              <w:spacing w:after="0" w:line="240" w:lineRule="auto"/>
              <w:jc w:val="center"/>
              <w:rPr>
                <w:rFonts w:eastAsia="Times New Roman" w:cs="Arial"/>
                <w:sz w:val="20"/>
                <w:szCs w:val="20"/>
                <w:highlight w:val="yellow"/>
              </w:rPr>
            </w:pPr>
            <w:del w:id="695" w:author="Poitras, Travis" w:date="2026-02-06T08:26:00Z" w16du:dateUtc="2026-02-06T16:26:00Z">
              <w:r w:rsidRPr="006F5BC9" w:rsidDel="006F5BC9">
                <w:rPr>
                  <w:rFonts w:eastAsia="Times New Roman" w:cs="Arial"/>
                  <w:sz w:val="20"/>
                  <w:szCs w:val="20"/>
                </w:rPr>
                <w:delText>17.6</w:delText>
              </w:r>
            </w:del>
            <w:ins w:id="696" w:author="Poitras, Travis" w:date="2026-02-06T08:26:00Z" w16du:dateUtc="2026-02-06T16:26:00Z">
              <w:r w:rsidR="006F5BC9" w:rsidRPr="006F5BC9">
                <w:rPr>
                  <w:rFonts w:eastAsia="Times New Roman" w:cs="Arial"/>
                  <w:sz w:val="20"/>
                  <w:szCs w:val="20"/>
                </w:rPr>
                <w:t>18.9</w:t>
              </w:r>
            </w:ins>
          </w:p>
        </w:tc>
        <w:tc>
          <w:tcPr>
            <w:tcW w:w="1620" w:type="dxa"/>
            <w:noWrap/>
          </w:tcPr>
          <w:p w14:paraId="24BCBF15" w14:textId="606E2051" w:rsidR="00B959D1" w:rsidRPr="00330B0D" w:rsidRDefault="002F0858" w:rsidP="00BD06C8">
            <w:pPr>
              <w:spacing w:after="0" w:line="240" w:lineRule="auto"/>
              <w:jc w:val="center"/>
              <w:rPr>
                <w:rFonts w:eastAsia="Times New Roman" w:cs="Arial"/>
                <w:sz w:val="20"/>
                <w:szCs w:val="20"/>
                <w:highlight w:val="yellow"/>
              </w:rPr>
            </w:pPr>
            <w:r w:rsidRPr="0092498C">
              <w:rPr>
                <w:rFonts w:eastAsia="Times New Roman" w:cs="Arial"/>
                <w:sz w:val="20"/>
                <w:szCs w:val="20"/>
              </w:rPr>
              <w:t>0.3</w:t>
            </w:r>
          </w:p>
        </w:tc>
        <w:tc>
          <w:tcPr>
            <w:tcW w:w="1530" w:type="dxa"/>
            <w:noWrap/>
          </w:tcPr>
          <w:p w14:paraId="77FB5ABF" w14:textId="384653F3" w:rsidR="00B959D1" w:rsidRPr="00AE1011" w:rsidRDefault="002F0858" w:rsidP="00BD06C8">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00D55497" w14:textId="3F8ECAA4" w:rsidR="00B959D1" w:rsidRPr="00A52837" w:rsidRDefault="00B959D1" w:rsidP="00BD06C8">
            <w:pPr>
              <w:spacing w:after="0" w:line="240" w:lineRule="auto"/>
              <w:jc w:val="center"/>
              <w:rPr>
                <w:rFonts w:eastAsia="Times New Roman" w:cs="Arial"/>
                <w:b/>
                <w:bCs/>
                <w:sz w:val="20"/>
                <w:szCs w:val="20"/>
              </w:rPr>
            </w:pPr>
            <w:r w:rsidRPr="00BD06C8">
              <w:rPr>
                <w:rFonts w:eastAsia="Times New Roman" w:cs="Arial"/>
                <w:sz w:val="20"/>
                <w:szCs w:val="20"/>
              </w:rPr>
              <w:t>S5,</w:t>
            </w:r>
            <w:r w:rsidRPr="00BD06C8">
              <w:rPr>
                <w:rFonts w:eastAsia="Times New Roman" w:cs="Arial"/>
                <w:b/>
                <w:bCs/>
                <w:sz w:val="20"/>
                <w:szCs w:val="20"/>
              </w:rPr>
              <w:t xml:space="preserve"> Yes</w:t>
            </w:r>
            <w:r w:rsidR="00D74B3A" w:rsidRPr="00A52837">
              <w:rPr>
                <w:rFonts w:eastAsia="Times New Roman" w:cs="Arial"/>
                <w:b/>
                <w:bCs/>
                <w:sz w:val="20"/>
                <w:szCs w:val="20"/>
                <w:vertAlign w:val="superscript"/>
              </w:rPr>
              <w:t>2</w:t>
            </w:r>
          </w:p>
        </w:tc>
      </w:tr>
      <w:tr w:rsidR="002F0858" w:rsidRPr="00B959D1" w14:paraId="0CCB7840" w14:textId="77777777" w:rsidTr="00753DBC">
        <w:trPr>
          <w:trHeight w:val="602"/>
        </w:trPr>
        <w:tc>
          <w:tcPr>
            <w:tcW w:w="2069" w:type="dxa"/>
            <w:vMerge/>
            <w:vAlign w:val="center"/>
            <w:hideMark/>
          </w:tcPr>
          <w:p w14:paraId="083A82EF" w14:textId="77777777" w:rsidR="002F0858" w:rsidRPr="00B959D1" w:rsidRDefault="002F0858" w:rsidP="002F0858">
            <w:pPr>
              <w:spacing w:after="0" w:line="240" w:lineRule="auto"/>
              <w:rPr>
                <w:rFonts w:eastAsia="Times New Roman" w:cs="Arial"/>
                <w:sz w:val="20"/>
                <w:szCs w:val="20"/>
                <w:highlight w:val="yellow"/>
              </w:rPr>
            </w:pPr>
          </w:p>
        </w:tc>
        <w:tc>
          <w:tcPr>
            <w:tcW w:w="1979" w:type="dxa"/>
            <w:vMerge/>
            <w:vAlign w:val="center"/>
            <w:hideMark/>
          </w:tcPr>
          <w:p w14:paraId="47BDC90D" w14:textId="77777777" w:rsidR="002F0858" w:rsidRPr="00B959D1" w:rsidRDefault="002F0858" w:rsidP="002F0858">
            <w:pPr>
              <w:spacing w:after="0" w:line="240" w:lineRule="auto"/>
              <w:rPr>
                <w:rFonts w:eastAsia="Times New Roman" w:cs="Arial"/>
                <w:sz w:val="20"/>
                <w:szCs w:val="20"/>
                <w:highlight w:val="yellow"/>
              </w:rPr>
            </w:pPr>
          </w:p>
        </w:tc>
        <w:tc>
          <w:tcPr>
            <w:tcW w:w="3873" w:type="dxa"/>
            <w:hideMark/>
          </w:tcPr>
          <w:p w14:paraId="56D6DF16" w14:textId="77777777" w:rsidR="002F0858" w:rsidRPr="00B959D1" w:rsidRDefault="002F0858" w:rsidP="002F0858">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 - Yucca schidigera</w:t>
            </w:r>
            <w:r w:rsidRPr="00B959D1">
              <w:rPr>
                <w:rFonts w:eastAsia="Times New Roman" w:cs="Arial"/>
                <w:sz w:val="20"/>
                <w:szCs w:val="20"/>
                <w:lang w:val="es-ES"/>
              </w:rPr>
              <w:t xml:space="preserve"> Association</w:t>
            </w:r>
          </w:p>
        </w:tc>
        <w:tc>
          <w:tcPr>
            <w:tcW w:w="1349" w:type="dxa"/>
            <w:noWrap/>
          </w:tcPr>
          <w:p w14:paraId="0C392B9B" w14:textId="3DF2BA0F" w:rsidR="002F0858" w:rsidRPr="00330B0D" w:rsidRDefault="00B65E56" w:rsidP="002F0858">
            <w:pPr>
              <w:spacing w:after="0" w:line="240" w:lineRule="auto"/>
              <w:jc w:val="center"/>
              <w:rPr>
                <w:rFonts w:eastAsia="Times New Roman" w:cs="Arial"/>
                <w:sz w:val="20"/>
                <w:szCs w:val="20"/>
                <w:highlight w:val="yellow"/>
              </w:rPr>
            </w:pPr>
            <w:del w:id="697" w:author="Poitras, Travis" w:date="2026-02-06T08:26:00Z" w16du:dateUtc="2026-02-06T16:26:00Z">
              <w:r w:rsidRPr="006F5BC9" w:rsidDel="006F5BC9">
                <w:rPr>
                  <w:rFonts w:eastAsia="Times New Roman" w:cs="Arial"/>
                  <w:sz w:val="20"/>
                  <w:szCs w:val="20"/>
                </w:rPr>
                <w:delText>146.6</w:delText>
              </w:r>
            </w:del>
            <w:ins w:id="698" w:author="Poitras, Travis" w:date="2026-02-06T08:26:00Z" w16du:dateUtc="2026-02-06T16:26:00Z">
              <w:r w:rsidR="006F5BC9" w:rsidRPr="006F5BC9">
                <w:rPr>
                  <w:rFonts w:eastAsia="Times New Roman" w:cs="Arial"/>
                  <w:sz w:val="20"/>
                  <w:szCs w:val="20"/>
                </w:rPr>
                <w:t>133.0</w:t>
              </w:r>
              <w:del w:id="699" w:author="Nicely, Cynthia" w:date="2026-02-10T14:21:00Z" w16du:dateUtc="2026-02-10T22:21:00Z">
                <w:r w:rsidR="006F5BC9" w:rsidRPr="006F5BC9">
                  <w:rPr>
                    <w:rFonts w:eastAsia="Times New Roman" w:cs="Arial"/>
                    <w:sz w:val="20"/>
                    <w:szCs w:val="20"/>
                  </w:rPr>
                  <w:delText>4</w:delText>
                </w:r>
              </w:del>
            </w:ins>
          </w:p>
        </w:tc>
        <w:tc>
          <w:tcPr>
            <w:tcW w:w="1620" w:type="dxa"/>
            <w:noWrap/>
          </w:tcPr>
          <w:p w14:paraId="084AA045" w14:textId="18E8DF86" w:rsidR="002F0858" w:rsidRPr="00330B0D" w:rsidRDefault="002F0858" w:rsidP="002F0858">
            <w:pPr>
              <w:spacing w:after="0" w:line="240" w:lineRule="auto"/>
              <w:jc w:val="center"/>
              <w:rPr>
                <w:rFonts w:eastAsia="Times New Roman" w:cs="Arial"/>
                <w:sz w:val="20"/>
                <w:szCs w:val="20"/>
                <w:highlight w:val="yellow"/>
              </w:rPr>
            </w:pPr>
            <w:del w:id="700" w:author="Poitras, Travis" w:date="2026-02-06T10:14:00Z" w16du:dateUtc="2026-02-06T18:14:00Z">
              <w:r w:rsidRPr="00FB346B" w:rsidDel="00FB346B">
                <w:rPr>
                  <w:rFonts w:eastAsia="Times New Roman" w:cs="Arial"/>
                  <w:sz w:val="20"/>
                  <w:szCs w:val="20"/>
                </w:rPr>
                <w:delText>0.0</w:delText>
              </w:r>
            </w:del>
            <w:ins w:id="701" w:author="Poitras, Travis" w:date="2026-02-06T10:14:00Z" w16du:dateUtc="2026-02-06T18:14:00Z">
              <w:r w:rsidR="00FB346B" w:rsidRPr="00FB346B">
                <w:rPr>
                  <w:rFonts w:eastAsia="Times New Roman" w:cs="Arial"/>
                  <w:sz w:val="20"/>
                  <w:szCs w:val="20"/>
                </w:rPr>
                <w:t>2.2</w:t>
              </w:r>
            </w:ins>
          </w:p>
        </w:tc>
        <w:tc>
          <w:tcPr>
            <w:tcW w:w="1530" w:type="dxa"/>
            <w:noWrap/>
          </w:tcPr>
          <w:p w14:paraId="31F32B11" w14:textId="132916A6" w:rsidR="002F0858" w:rsidRPr="00AE1011" w:rsidRDefault="002F0858" w:rsidP="002F0858">
            <w:pPr>
              <w:spacing w:after="0" w:line="240" w:lineRule="auto"/>
              <w:jc w:val="center"/>
              <w:rPr>
                <w:rFonts w:eastAsia="Times New Roman" w:cs="Arial"/>
                <w:sz w:val="20"/>
                <w:szCs w:val="20"/>
              </w:rPr>
            </w:pPr>
            <w:del w:id="702" w:author="Nicely, Cynthia" w:date="2026-02-10T14:30:00Z" w16du:dateUtc="2026-02-10T22:30:00Z">
              <w:r w:rsidRPr="00AE1011">
                <w:rPr>
                  <w:rFonts w:eastAsia="Times New Roman" w:cs="Arial"/>
                  <w:sz w:val="20"/>
                  <w:szCs w:val="20"/>
                </w:rPr>
                <w:delText>0.0</w:delText>
              </w:r>
            </w:del>
            <w:ins w:id="703" w:author="Nicely, Cynthia" w:date="2026-02-10T14:30:00Z" w16du:dateUtc="2026-02-10T22:30:00Z">
              <w:r w:rsidR="00EB6146">
                <w:rPr>
                  <w:rFonts w:eastAsia="Times New Roman" w:cs="Arial"/>
                  <w:sz w:val="20"/>
                  <w:szCs w:val="20"/>
                </w:rPr>
                <w:t>0.1</w:t>
              </w:r>
            </w:ins>
          </w:p>
        </w:tc>
        <w:tc>
          <w:tcPr>
            <w:tcW w:w="1350" w:type="dxa"/>
            <w:noWrap/>
            <w:hideMark/>
          </w:tcPr>
          <w:p w14:paraId="58C80743" w14:textId="77777777" w:rsidR="002F0858" w:rsidRPr="00A52837" w:rsidRDefault="002F0858" w:rsidP="002F0858">
            <w:pPr>
              <w:spacing w:after="0" w:line="240" w:lineRule="auto"/>
              <w:jc w:val="center"/>
              <w:rPr>
                <w:rFonts w:eastAsia="Times New Roman" w:cs="Arial"/>
                <w:sz w:val="20"/>
                <w:szCs w:val="20"/>
              </w:rPr>
            </w:pPr>
            <w:r w:rsidRPr="00BD06C8">
              <w:rPr>
                <w:rFonts w:eastAsia="Times New Roman" w:cs="Arial"/>
                <w:sz w:val="20"/>
                <w:szCs w:val="20"/>
              </w:rPr>
              <w:t>S5</w:t>
            </w:r>
          </w:p>
        </w:tc>
      </w:tr>
      <w:tr w:rsidR="00B959D1" w:rsidRPr="00B959D1" w14:paraId="6D7DA3B4" w14:textId="77777777" w:rsidTr="00753DBC">
        <w:trPr>
          <w:trHeight w:val="512"/>
        </w:trPr>
        <w:tc>
          <w:tcPr>
            <w:tcW w:w="2069" w:type="dxa"/>
            <w:vMerge/>
            <w:vAlign w:val="center"/>
            <w:hideMark/>
          </w:tcPr>
          <w:p w14:paraId="74D0D9BB" w14:textId="77777777" w:rsidR="00B959D1" w:rsidRPr="00B959D1" w:rsidRDefault="00B959D1" w:rsidP="00BD06C8">
            <w:pPr>
              <w:spacing w:after="0" w:line="240" w:lineRule="auto"/>
              <w:rPr>
                <w:rFonts w:eastAsia="Times New Roman" w:cs="Arial"/>
                <w:sz w:val="20"/>
                <w:szCs w:val="20"/>
                <w:highlight w:val="yellow"/>
              </w:rPr>
            </w:pPr>
          </w:p>
        </w:tc>
        <w:tc>
          <w:tcPr>
            <w:tcW w:w="1979" w:type="dxa"/>
            <w:vMerge/>
            <w:vAlign w:val="center"/>
            <w:hideMark/>
          </w:tcPr>
          <w:p w14:paraId="0B3DDAC4" w14:textId="77777777" w:rsidR="00B959D1" w:rsidRPr="00B959D1" w:rsidRDefault="00B959D1" w:rsidP="00BD06C8">
            <w:pPr>
              <w:spacing w:after="0" w:line="240" w:lineRule="auto"/>
              <w:rPr>
                <w:rFonts w:eastAsia="Times New Roman" w:cs="Arial"/>
                <w:sz w:val="20"/>
                <w:szCs w:val="20"/>
                <w:highlight w:val="yellow"/>
              </w:rPr>
            </w:pPr>
          </w:p>
        </w:tc>
        <w:tc>
          <w:tcPr>
            <w:tcW w:w="3873" w:type="dxa"/>
            <w:hideMark/>
          </w:tcPr>
          <w:p w14:paraId="5EFE402E" w14:textId="77777777" w:rsidR="00B959D1" w:rsidRPr="00B959D1" w:rsidRDefault="00B959D1" w:rsidP="00BD06C8">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 / Pleuraphis rigida</w:t>
            </w:r>
            <w:r w:rsidRPr="00B959D1">
              <w:rPr>
                <w:rFonts w:eastAsia="Times New Roman" w:cs="Arial"/>
                <w:sz w:val="20"/>
                <w:szCs w:val="20"/>
                <w:lang w:val="es-ES"/>
              </w:rPr>
              <w:t xml:space="preserve"> Association</w:t>
            </w:r>
          </w:p>
        </w:tc>
        <w:tc>
          <w:tcPr>
            <w:tcW w:w="1349" w:type="dxa"/>
            <w:noWrap/>
          </w:tcPr>
          <w:p w14:paraId="5AF120A4" w14:textId="20D2229F" w:rsidR="00B959D1" w:rsidRPr="00330B0D" w:rsidRDefault="002F0858" w:rsidP="00BD06C8">
            <w:pPr>
              <w:spacing w:after="0" w:line="240" w:lineRule="auto"/>
              <w:jc w:val="center"/>
              <w:rPr>
                <w:rFonts w:eastAsia="Times New Roman" w:cs="Arial"/>
                <w:sz w:val="20"/>
                <w:szCs w:val="20"/>
                <w:highlight w:val="yellow"/>
              </w:rPr>
            </w:pPr>
            <w:del w:id="704" w:author="Poitras, Travis" w:date="2026-02-06T08:27:00Z" w16du:dateUtc="2026-02-06T16:27:00Z">
              <w:r w:rsidRPr="00451E04" w:rsidDel="00451E04">
                <w:rPr>
                  <w:rFonts w:eastAsia="Times New Roman" w:cs="Arial"/>
                  <w:sz w:val="20"/>
                  <w:szCs w:val="20"/>
                </w:rPr>
                <w:delText>25.2</w:delText>
              </w:r>
            </w:del>
            <w:ins w:id="705" w:author="Poitras, Travis" w:date="2026-02-06T08:27:00Z" w16du:dateUtc="2026-02-06T16:27:00Z">
              <w:r w:rsidR="00451E04" w:rsidRPr="00451E04">
                <w:rPr>
                  <w:rFonts w:eastAsia="Times New Roman" w:cs="Arial"/>
                  <w:sz w:val="20"/>
                  <w:szCs w:val="20"/>
                </w:rPr>
                <w:t>122.0</w:t>
              </w:r>
            </w:ins>
          </w:p>
        </w:tc>
        <w:tc>
          <w:tcPr>
            <w:tcW w:w="1620" w:type="dxa"/>
            <w:noWrap/>
          </w:tcPr>
          <w:p w14:paraId="6F7E1E0C" w14:textId="0EA83EED" w:rsidR="00B959D1" w:rsidRPr="00330B0D" w:rsidRDefault="002F0858" w:rsidP="00BD06C8">
            <w:pPr>
              <w:spacing w:after="0" w:line="240" w:lineRule="auto"/>
              <w:jc w:val="center"/>
              <w:rPr>
                <w:rFonts w:eastAsia="Times New Roman" w:cs="Arial"/>
                <w:sz w:val="20"/>
                <w:szCs w:val="20"/>
                <w:highlight w:val="yellow"/>
              </w:rPr>
            </w:pPr>
            <w:del w:id="706" w:author="Poitras, Travis" w:date="2026-02-06T10:14:00Z" w16du:dateUtc="2026-02-06T18:14:00Z">
              <w:r w:rsidRPr="00502AF8" w:rsidDel="00502AF8">
                <w:rPr>
                  <w:rFonts w:eastAsia="Times New Roman" w:cs="Arial"/>
                  <w:sz w:val="20"/>
                  <w:szCs w:val="20"/>
                </w:rPr>
                <w:delText>0.3</w:delText>
              </w:r>
            </w:del>
            <w:ins w:id="707" w:author="Poitras, Travis" w:date="2026-02-06T10:14:00Z" w16du:dateUtc="2026-02-06T18:14:00Z">
              <w:r w:rsidR="00502AF8" w:rsidRPr="00502AF8">
                <w:rPr>
                  <w:rFonts w:eastAsia="Times New Roman" w:cs="Arial"/>
                  <w:sz w:val="20"/>
                  <w:szCs w:val="20"/>
                </w:rPr>
                <w:t>6.3</w:t>
              </w:r>
            </w:ins>
          </w:p>
        </w:tc>
        <w:tc>
          <w:tcPr>
            <w:tcW w:w="1530" w:type="dxa"/>
            <w:noWrap/>
          </w:tcPr>
          <w:p w14:paraId="5453B6D5" w14:textId="2EFFA4A7" w:rsidR="00B959D1" w:rsidRPr="00AE1011" w:rsidRDefault="002F0858" w:rsidP="00BD06C8">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2A99E89D" w14:textId="3A65D46C" w:rsidR="00B959D1" w:rsidRPr="00A52837" w:rsidRDefault="00B959D1" w:rsidP="00BD06C8">
            <w:pPr>
              <w:spacing w:after="0" w:line="240" w:lineRule="auto"/>
              <w:jc w:val="center"/>
              <w:rPr>
                <w:rFonts w:eastAsia="Times New Roman" w:cs="Arial"/>
                <w:b/>
                <w:bCs/>
                <w:sz w:val="20"/>
                <w:szCs w:val="20"/>
              </w:rPr>
            </w:pPr>
            <w:r w:rsidRPr="00BD06C8">
              <w:rPr>
                <w:rFonts w:eastAsia="Times New Roman" w:cs="Arial"/>
                <w:sz w:val="20"/>
                <w:szCs w:val="20"/>
              </w:rPr>
              <w:t>S5,</w:t>
            </w:r>
            <w:r w:rsidRPr="00BD06C8">
              <w:rPr>
                <w:rFonts w:eastAsia="Times New Roman" w:cs="Arial"/>
                <w:b/>
                <w:bCs/>
                <w:sz w:val="20"/>
                <w:szCs w:val="20"/>
              </w:rPr>
              <w:t xml:space="preserve"> Yes</w:t>
            </w:r>
            <w:r w:rsidR="00D74B3A" w:rsidRPr="00A52837">
              <w:rPr>
                <w:rFonts w:eastAsia="Times New Roman" w:cs="Arial"/>
                <w:b/>
                <w:bCs/>
                <w:sz w:val="20"/>
                <w:szCs w:val="20"/>
                <w:vertAlign w:val="superscript"/>
              </w:rPr>
              <w:t>2</w:t>
            </w:r>
          </w:p>
        </w:tc>
      </w:tr>
      <w:tr w:rsidR="00352BAB" w:rsidRPr="00B959D1" w14:paraId="5D14A9DA" w14:textId="77777777" w:rsidTr="00C8640B">
        <w:trPr>
          <w:trHeight w:val="620"/>
          <w:ins w:id="708" w:author="Nicely, Cynthia" w:date="2026-02-09T14:27:00Z"/>
        </w:trPr>
        <w:tc>
          <w:tcPr>
            <w:tcW w:w="2069" w:type="dxa"/>
          </w:tcPr>
          <w:p w14:paraId="757D975F" w14:textId="073828C2" w:rsidR="00352BAB" w:rsidRPr="009E6883" w:rsidRDefault="00352BAB" w:rsidP="00352BAB">
            <w:pPr>
              <w:spacing w:after="0" w:line="240" w:lineRule="auto"/>
              <w:rPr>
                <w:ins w:id="709" w:author="Nicely, Cynthia" w:date="2026-02-09T14:27:00Z" w16du:dateUtc="2026-02-09T22:27:00Z"/>
                <w:rFonts w:eastAsia="Times New Roman" w:cs="Arial"/>
                <w:sz w:val="20"/>
                <w:szCs w:val="20"/>
              </w:rPr>
            </w:pPr>
            <w:ins w:id="710" w:author="Nicely, Cynthia" w:date="2026-02-09T14:27:00Z" w16du:dateUtc="2026-02-09T22:27:00Z">
              <w:r w:rsidRPr="009E6883">
                <w:rPr>
                  <w:rFonts w:eastAsia="Times New Roman" w:cs="Arial"/>
                  <w:sz w:val="20"/>
                  <w:szCs w:val="20"/>
                </w:rPr>
                <w:lastRenderedPageBreak/>
                <w:t>Mulefat Thickets</w:t>
              </w:r>
            </w:ins>
          </w:p>
        </w:tc>
        <w:tc>
          <w:tcPr>
            <w:tcW w:w="1979" w:type="dxa"/>
          </w:tcPr>
          <w:p w14:paraId="6E25196F" w14:textId="76052240" w:rsidR="00352BAB" w:rsidRPr="00352BAB" w:rsidRDefault="00352BAB" w:rsidP="00352BAB">
            <w:pPr>
              <w:spacing w:after="0" w:line="240" w:lineRule="auto"/>
              <w:rPr>
                <w:ins w:id="711" w:author="Nicely, Cynthia" w:date="2026-02-09T14:27:00Z" w16du:dateUtc="2026-02-09T22:27:00Z"/>
                <w:rFonts w:eastAsia="Times New Roman" w:cs="Arial"/>
                <w:sz w:val="20"/>
                <w:szCs w:val="20"/>
                <w:highlight w:val="yellow"/>
              </w:rPr>
            </w:pPr>
            <w:ins w:id="712" w:author="Nicely, Cynthia" w:date="2026-02-09T14:27:00Z" w16du:dateUtc="2026-02-09T22:27:00Z">
              <w:r w:rsidRPr="00352BAB">
                <w:rPr>
                  <w:i/>
                  <w:iCs/>
                  <w:sz w:val="20"/>
                  <w:szCs w:val="20"/>
                </w:rPr>
                <w:t>Baccharis salicifolia</w:t>
              </w:r>
              <w:r w:rsidRPr="00352BAB">
                <w:rPr>
                  <w:sz w:val="20"/>
                  <w:szCs w:val="20"/>
                </w:rPr>
                <w:t xml:space="preserve"> Shrubland Alliance</w:t>
              </w:r>
            </w:ins>
          </w:p>
        </w:tc>
        <w:tc>
          <w:tcPr>
            <w:tcW w:w="3873" w:type="dxa"/>
          </w:tcPr>
          <w:p w14:paraId="204DB654" w14:textId="3DFFF413" w:rsidR="00352BAB" w:rsidRPr="00352BAB" w:rsidRDefault="00352BAB" w:rsidP="00352BAB">
            <w:pPr>
              <w:spacing w:after="0" w:line="240" w:lineRule="auto"/>
              <w:rPr>
                <w:ins w:id="713" w:author="Nicely, Cynthia" w:date="2026-02-09T14:27:00Z" w16du:dateUtc="2026-02-09T22:27:00Z"/>
                <w:rFonts w:eastAsia="Times New Roman" w:cs="Arial"/>
                <w:i/>
                <w:iCs/>
                <w:sz w:val="20"/>
                <w:szCs w:val="20"/>
                <w:lang w:val="es-ES"/>
              </w:rPr>
            </w:pPr>
            <w:ins w:id="714" w:author="Nicely, Cynthia" w:date="2026-02-09T14:27:00Z" w16du:dateUtc="2026-02-09T22:27:00Z">
              <w:r w:rsidRPr="00352BAB">
                <w:rPr>
                  <w:i/>
                  <w:iCs/>
                  <w:sz w:val="20"/>
                  <w:szCs w:val="20"/>
                </w:rPr>
                <w:t>Baccharis salicifolia</w:t>
              </w:r>
              <w:r w:rsidRPr="00352BAB">
                <w:rPr>
                  <w:sz w:val="20"/>
                  <w:szCs w:val="20"/>
                </w:rPr>
                <w:t xml:space="preserve"> Association</w:t>
              </w:r>
            </w:ins>
          </w:p>
        </w:tc>
        <w:tc>
          <w:tcPr>
            <w:tcW w:w="1349" w:type="dxa"/>
            <w:noWrap/>
          </w:tcPr>
          <w:p w14:paraId="605889DB" w14:textId="67AC93C8" w:rsidR="00352BAB" w:rsidRPr="00451E04" w:rsidDel="00451E04" w:rsidRDefault="00352BAB" w:rsidP="00352BAB">
            <w:pPr>
              <w:spacing w:after="0" w:line="240" w:lineRule="auto"/>
              <w:jc w:val="center"/>
              <w:rPr>
                <w:ins w:id="715" w:author="Nicely, Cynthia" w:date="2026-02-09T14:27:00Z" w16du:dateUtc="2026-02-09T22:27:00Z"/>
                <w:rFonts w:eastAsia="Times New Roman" w:cs="Arial"/>
                <w:sz w:val="20"/>
                <w:szCs w:val="20"/>
              </w:rPr>
            </w:pPr>
            <w:ins w:id="716" w:author="Nicely, Cynthia" w:date="2026-02-09T14:28:00Z" w16du:dateUtc="2026-02-09T22:28:00Z">
              <w:r w:rsidRPr="006B3A71">
                <w:rPr>
                  <w:rFonts w:eastAsia="Times New Roman" w:cs="Arial"/>
                  <w:sz w:val="20"/>
                  <w:szCs w:val="20"/>
                </w:rPr>
                <w:t>0.0</w:t>
              </w:r>
            </w:ins>
          </w:p>
        </w:tc>
        <w:tc>
          <w:tcPr>
            <w:tcW w:w="1620" w:type="dxa"/>
            <w:noWrap/>
          </w:tcPr>
          <w:p w14:paraId="3FAD927E" w14:textId="62AE47E1" w:rsidR="00352BAB" w:rsidRPr="00502AF8" w:rsidDel="00502AF8" w:rsidRDefault="00352BAB" w:rsidP="00352BAB">
            <w:pPr>
              <w:spacing w:after="0" w:line="240" w:lineRule="auto"/>
              <w:jc w:val="center"/>
              <w:rPr>
                <w:ins w:id="717" w:author="Nicely, Cynthia" w:date="2026-02-09T14:27:00Z" w16du:dateUtc="2026-02-09T22:27:00Z"/>
                <w:rFonts w:eastAsia="Times New Roman" w:cs="Arial"/>
                <w:sz w:val="20"/>
                <w:szCs w:val="20"/>
              </w:rPr>
            </w:pPr>
            <w:ins w:id="718" w:author="Nicely, Cynthia" w:date="2026-02-09T14:28:00Z" w16du:dateUtc="2026-02-09T22:28:00Z">
              <w:r w:rsidRPr="00445A64">
                <w:rPr>
                  <w:rFonts w:eastAsia="Times New Roman" w:cs="Arial"/>
                  <w:sz w:val="20"/>
                  <w:szCs w:val="20"/>
                </w:rPr>
                <w:t>0.0</w:t>
              </w:r>
            </w:ins>
          </w:p>
        </w:tc>
        <w:tc>
          <w:tcPr>
            <w:tcW w:w="1530" w:type="dxa"/>
            <w:noWrap/>
          </w:tcPr>
          <w:p w14:paraId="00D9AFE3" w14:textId="530875FA" w:rsidR="00352BAB" w:rsidRPr="00AE1011" w:rsidRDefault="00352BAB" w:rsidP="00352BAB">
            <w:pPr>
              <w:spacing w:after="0" w:line="240" w:lineRule="auto"/>
              <w:jc w:val="center"/>
              <w:rPr>
                <w:ins w:id="719" w:author="Nicely, Cynthia" w:date="2026-02-09T14:27:00Z" w16du:dateUtc="2026-02-09T22:27:00Z"/>
                <w:rFonts w:eastAsia="Times New Roman" w:cs="Arial"/>
                <w:sz w:val="20"/>
                <w:szCs w:val="20"/>
              </w:rPr>
            </w:pPr>
            <w:ins w:id="720" w:author="Nicely, Cynthia" w:date="2026-02-09T14:28:00Z" w16du:dateUtc="2026-02-09T22:28:00Z">
              <w:r w:rsidRPr="00AE1011">
                <w:rPr>
                  <w:rFonts w:eastAsia="Times New Roman" w:cs="Arial"/>
                  <w:sz w:val="20"/>
                  <w:szCs w:val="20"/>
                </w:rPr>
                <w:t>0.0</w:t>
              </w:r>
            </w:ins>
          </w:p>
        </w:tc>
        <w:tc>
          <w:tcPr>
            <w:tcW w:w="1350" w:type="dxa"/>
            <w:noWrap/>
          </w:tcPr>
          <w:p w14:paraId="3A3D4F36" w14:textId="06A2DF9A" w:rsidR="00352BAB" w:rsidRPr="00BD06C8" w:rsidRDefault="00352BAB" w:rsidP="00352BAB">
            <w:pPr>
              <w:spacing w:after="0" w:line="240" w:lineRule="auto"/>
              <w:jc w:val="center"/>
              <w:rPr>
                <w:ins w:id="721" w:author="Nicely, Cynthia" w:date="2026-02-09T14:27:00Z" w16du:dateUtc="2026-02-09T22:27:00Z"/>
                <w:rFonts w:eastAsia="Times New Roman" w:cs="Arial"/>
                <w:sz w:val="20"/>
                <w:szCs w:val="20"/>
              </w:rPr>
            </w:pPr>
            <w:ins w:id="722" w:author="Nicely, Cynthia" w:date="2026-02-09T14:28:00Z" w16du:dateUtc="2026-02-09T22:28:00Z">
              <w:r w:rsidRPr="0089761D">
                <w:rPr>
                  <w:rFonts w:eastAsia="Times New Roman" w:cs="Arial"/>
                  <w:sz w:val="20"/>
                  <w:szCs w:val="20"/>
                </w:rPr>
                <w:t>S5</w:t>
              </w:r>
            </w:ins>
          </w:p>
        </w:tc>
      </w:tr>
      <w:tr w:rsidR="00B959D1" w:rsidRPr="00B959D1" w14:paraId="13C6199C" w14:textId="77777777" w:rsidTr="00F53976">
        <w:trPr>
          <w:trHeight w:val="575"/>
        </w:trPr>
        <w:tc>
          <w:tcPr>
            <w:tcW w:w="2069" w:type="dxa"/>
            <w:noWrap/>
            <w:hideMark/>
          </w:tcPr>
          <w:p w14:paraId="07FE13F9" w14:textId="380E6DCE" w:rsidR="00B959D1" w:rsidRPr="00B959D1" w:rsidRDefault="00B959D1" w:rsidP="00526961">
            <w:pPr>
              <w:spacing w:after="0" w:line="240" w:lineRule="auto"/>
              <w:rPr>
                <w:rFonts w:eastAsia="Times New Roman" w:cs="Arial"/>
                <w:sz w:val="20"/>
                <w:szCs w:val="20"/>
                <w:highlight w:val="yellow"/>
              </w:rPr>
            </w:pPr>
            <w:r w:rsidRPr="00B959D1">
              <w:rPr>
                <w:rFonts w:eastAsia="Times New Roman" w:cs="Arial"/>
                <w:sz w:val="20"/>
                <w:szCs w:val="20"/>
              </w:rPr>
              <w:t xml:space="preserve">White </w:t>
            </w:r>
            <w:del w:id="723" w:author="Nicely, Cynthia" w:date="2026-02-10T14:28:00Z" w16du:dateUtc="2026-02-10T22:28:00Z">
              <w:r w:rsidRPr="00B959D1">
                <w:rPr>
                  <w:rFonts w:eastAsia="Times New Roman" w:cs="Arial"/>
                  <w:sz w:val="20"/>
                  <w:szCs w:val="20"/>
                </w:rPr>
                <w:delText xml:space="preserve">bursage </w:delText>
              </w:r>
            </w:del>
            <w:ins w:id="724" w:author="Nicely, Cynthia" w:date="2026-02-10T14:28:00Z" w16du:dateUtc="2026-02-10T22:28:00Z">
              <w:r w:rsidR="00CA0671">
                <w:rPr>
                  <w:rFonts w:eastAsia="Times New Roman" w:cs="Arial"/>
                  <w:sz w:val="20"/>
                  <w:szCs w:val="20"/>
                </w:rPr>
                <w:t>B</w:t>
              </w:r>
              <w:r w:rsidR="00CA0671" w:rsidRPr="00B959D1">
                <w:rPr>
                  <w:rFonts w:eastAsia="Times New Roman" w:cs="Arial"/>
                  <w:sz w:val="20"/>
                  <w:szCs w:val="20"/>
                </w:rPr>
                <w:t xml:space="preserve">ursage </w:t>
              </w:r>
            </w:ins>
            <w:del w:id="725" w:author="Nicely, Cynthia" w:date="2026-02-10T14:28:00Z" w16du:dateUtc="2026-02-10T22:28:00Z">
              <w:r w:rsidR="005B6FD9" w:rsidRPr="00B959D1" w:rsidDel="00CA0671">
                <w:rPr>
                  <w:rFonts w:eastAsia="Times New Roman" w:cs="Arial"/>
                  <w:sz w:val="20"/>
                  <w:szCs w:val="20"/>
                </w:rPr>
                <w:delText>s</w:delText>
              </w:r>
            </w:del>
            <w:ins w:id="726" w:author="Nicely, Cynthia" w:date="2026-02-10T14:28:00Z" w16du:dateUtc="2026-02-10T22:28:00Z">
              <w:r w:rsidR="00CA0671">
                <w:rPr>
                  <w:rFonts w:eastAsia="Times New Roman" w:cs="Arial"/>
                  <w:sz w:val="20"/>
                  <w:szCs w:val="20"/>
                </w:rPr>
                <w:t>S</w:t>
              </w:r>
            </w:ins>
            <w:r w:rsidR="005B6FD9" w:rsidRPr="00B959D1">
              <w:rPr>
                <w:rFonts w:eastAsia="Times New Roman" w:cs="Arial"/>
                <w:sz w:val="20"/>
                <w:szCs w:val="20"/>
              </w:rPr>
              <w:t>crub</w:t>
            </w:r>
          </w:p>
        </w:tc>
        <w:tc>
          <w:tcPr>
            <w:tcW w:w="1979" w:type="dxa"/>
            <w:hideMark/>
          </w:tcPr>
          <w:p w14:paraId="3950FA5E" w14:textId="77777777" w:rsidR="00B959D1" w:rsidRPr="00B959D1" w:rsidRDefault="00B959D1" w:rsidP="00526961">
            <w:pPr>
              <w:spacing w:after="0" w:line="240" w:lineRule="auto"/>
              <w:rPr>
                <w:rFonts w:eastAsia="Times New Roman" w:cs="Arial"/>
                <w:sz w:val="20"/>
                <w:szCs w:val="20"/>
                <w:highlight w:val="yellow"/>
              </w:rPr>
            </w:pPr>
            <w:r w:rsidRPr="00B959D1">
              <w:rPr>
                <w:rFonts w:eastAsia="Times New Roman" w:cs="Arial"/>
                <w:i/>
                <w:iCs/>
                <w:sz w:val="20"/>
                <w:szCs w:val="20"/>
              </w:rPr>
              <w:t>Ambrosia dumosa</w:t>
            </w:r>
            <w:r w:rsidRPr="00B959D1">
              <w:rPr>
                <w:rFonts w:eastAsia="Times New Roman" w:cs="Arial"/>
                <w:sz w:val="20"/>
                <w:szCs w:val="20"/>
              </w:rPr>
              <w:t xml:space="preserve"> Shrubland Alliance</w:t>
            </w:r>
          </w:p>
        </w:tc>
        <w:tc>
          <w:tcPr>
            <w:tcW w:w="3873" w:type="dxa"/>
            <w:hideMark/>
          </w:tcPr>
          <w:p w14:paraId="72A1C9DA" w14:textId="77777777" w:rsidR="00B959D1" w:rsidRPr="00B959D1" w:rsidRDefault="00B959D1" w:rsidP="00526961">
            <w:pPr>
              <w:spacing w:after="0" w:line="240" w:lineRule="auto"/>
              <w:rPr>
                <w:rFonts w:eastAsia="Times New Roman" w:cs="Arial"/>
                <w:sz w:val="20"/>
                <w:szCs w:val="20"/>
                <w:highlight w:val="yellow"/>
              </w:rPr>
            </w:pPr>
            <w:r w:rsidRPr="00B959D1">
              <w:rPr>
                <w:rFonts w:eastAsia="Times New Roman" w:cs="Arial"/>
                <w:i/>
                <w:iCs/>
                <w:sz w:val="20"/>
                <w:szCs w:val="20"/>
              </w:rPr>
              <w:t>Ambrosia dumosa</w:t>
            </w:r>
            <w:r w:rsidRPr="00B959D1">
              <w:rPr>
                <w:rFonts w:eastAsia="Times New Roman" w:cs="Arial"/>
                <w:sz w:val="20"/>
                <w:szCs w:val="20"/>
              </w:rPr>
              <w:t xml:space="preserve"> Association</w:t>
            </w:r>
          </w:p>
        </w:tc>
        <w:tc>
          <w:tcPr>
            <w:tcW w:w="1349" w:type="dxa"/>
            <w:noWrap/>
          </w:tcPr>
          <w:p w14:paraId="43C9AB01" w14:textId="3A2C57D6" w:rsidR="00B959D1" w:rsidRPr="00330B0D" w:rsidRDefault="0089761D" w:rsidP="0089761D">
            <w:pPr>
              <w:spacing w:after="0" w:line="240" w:lineRule="auto"/>
              <w:jc w:val="center"/>
              <w:rPr>
                <w:rFonts w:eastAsia="Times New Roman" w:cs="Arial"/>
                <w:sz w:val="20"/>
                <w:szCs w:val="20"/>
                <w:highlight w:val="yellow"/>
              </w:rPr>
            </w:pPr>
            <w:del w:id="727" w:author="Poitras, Travis" w:date="2026-02-06T09:23:00Z" w16du:dateUtc="2026-02-06T17:23:00Z">
              <w:r w:rsidRPr="00941261" w:rsidDel="00941261">
                <w:rPr>
                  <w:rFonts w:eastAsia="Times New Roman" w:cs="Arial"/>
                  <w:sz w:val="20"/>
                  <w:szCs w:val="20"/>
                </w:rPr>
                <w:delText>22</w:delText>
              </w:r>
            </w:del>
            <w:ins w:id="728" w:author="Poitras, Travis" w:date="2026-02-06T09:23:00Z" w16du:dateUtc="2026-02-06T17:23:00Z">
              <w:r w:rsidR="00941261" w:rsidRPr="00941261">
                <w:rPr>
                  <w:rFonts w:eastAsia="Times New Roman" w:cs="Arial"/>
                  <w:sz w:val="20"/>
                  <w:szCs w:val="20"/>
                </w:rPr>
                <w:t>24</w:t>
              </w:r>
            </w:ins>
            <w:r w:rsidRPr="00941261">
              <w:rPr>
                <w:rFonts w:eastAsia="Times New Roman" w:cs="Arial"/>
                <w:sz w:val="20"/>
                <w:szCs w:val="20"/>
              </w:rPr>
              <w:t>.</w:t>
            </w:r>
            <w:del w:id="729" w:author="Poitras, Travis" w:date="2026-02-06T09:23:00Z" w16du:dateUtc="2026-02-06T17:23:00Z">
              <w:r w:rsidRPr="00941261" w:rsidDel="00941261">
                <w:rPr>
                  <w:rFonts w:eastAsia="Times New Roman" w:cs="Arial"/>
                  <w:sz w:val="20"/>
                  <w:szCs w:val="20"/>
                </w:rPr>
                <w:delText>6</w:delText>
              </w:r>
            </w:del>
            <w:ins w:id="730" w:author="Poitras, Travis" w:date="2026-02-06T09:23:00Z" w16du:dateUtc="2026-02-06T17:23:00Z">
              <w:r w:rsidR="00941261" w:rsidRPr="00941261">
                <w:rPr>
                  <w:rFonts w:eastAsia="Times New Roman" w:cs="Arial"/>
                  <w:sz w:val="20"/>
                  <w:szCs w:val="20"/>
                </w:rPr>
                <w:t>7</w:t>
              </w:r>
            </w:ins>
          </w:p>
        </w:tc>
        <w:tc>
          <w:tcPr>
            <w:tcW w:w="1620" w:type="dxa"/>
            <w:noWrap/>
          </w:tcPr>
          <w:p w14:paraId="2AB2141D" w14:textId="4ED00885" w:rsidR="00B959D1" w:rsidRPr="00330B0D" w:rsidRDefault="0089761D" w:rsidP="0089761D">
            <w:pPr>
              <w:spacing w:after="0" w:line="240" w:lineRule="auto"/>
              <w:jc w:val="center"/>
              <w:rPr>
                <w:rFonts w:eastAsia="Times New Roman" w:cs="Arial"/>
                <w:sz w:val="20"/>
                <w:szCs w:val="20"/>
                <w:highlight w:val="yellow"/>
              </w:rPr>
            </w:pPr>
            <w:del w:id="731" w:author="Poitras, Travis" w:date="2026-02-06T10:16:00Z" w16du:dateUtc="2026-02-06T18:16:00Z">
              <w:r w:rsidRPr="00445A64" w:rsidDel="00445A64">
                <w:rPr>
                  <w:rFonts w:eastAsia="Times New Roman" w:cs="Arial"/>
                  <w:sz w:val="20"/>
                  <w:szCs w:val="20"/>
                </w:rPr>
                <w:delText>1.0</w:delText>
              </w:r>
            </w:del>
            <w:ins w:id="732" w:author="Poitras, Travis" w:date="2026-02-06T10:16:00Z" w16du:dateUtc="2026-02-06T18:16:00Z">
              <w:r w:rsidR="00445A64" w:rsidRPr="00445A64">
                <w:rPr>
                  <w:rFonts w:eastAsia="Times New Roman" w:cs="Arial"/>
                  <w:sz w:val="20"/>
                  <w:szCs w:val="20"/>
                </w:rPr>
                <w:t>0.9</w:t>
              </w:r>
            </w:ins>
          </w:p>
        </w:tc>
        <w:tc>
          <w:tcPr>
            <w:tcW w:w="1530" w:type="dxa"/>
            <w:noWrap/>
          </w:tcPr>
          <w:p w14:paraId="0CBA72B5" w14:textId="61187BA5" w:rsidR="00B959D1" w:rsidRPr="00AE1011" w:rsidRDefault="0089761D" w:rsidP="0089761D">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67CF38E2" w14:textId="77777777" w:rsidR="00B959D1" w:rsidRPr="00A52837" w:rsidRDefault="00B959D1" w:rsidP="0089761D">
            <w:pPr>
              <w:spacing w:after="0" w:line="240" w:lineRule="auto"/>
              <w:jc w:val="center"/>
              <w:rPr>
                <w:rFonts w:eastAsia="Times New Roman" w:cs="Arial"/>
                <w:sz w:val="20"/>
                <w:szCs w:val="20"/>
              </w:rPr>
            </w:pPr>
            <w:r w:rsidRPr="0089761D">
              <w:rPr>
                <w:rFonts w:eastAsia="Times New Roman" w:cs="Arial"/>
                <w:sz w:val="20"/>
                <w:szCs w:val="20"/>
              </w:rPr>
              <w:t>S5</w:t>
            </w:r>
          </w:p>
        </w:tc>
      </w:tr>
      <w:tr w:rsidR="00B959D1" w:rsidRPr="00B959D1" w14:paraId="7BA6EEE8" w14:textId="77777777" w:rsidTr="00753DBC">
        <w:trPr>
          <w:trHeight w:val="386"/>
        </w:trPr>
        <w:tc>
          <w:tcPr>
            <w:tcW w:w="2069" w:type="dxa"/>
            <w:vMerge w:val="restart"/>
            <w:hideMark/>
          </w:tcPr>
          <w:p w14:paraId="31D1318A" w14:textId="7EEC288C" w:rsidR="00B959D1" w:rsidRPr="00B959D1" w:rsidRDefault="00B959D1" w:rsidP="00526961">
            <w:pPr>
              <w:spacing w:after="0" w:line="240" w:lineRule="auto"/>
              <w:rPr>
                <w:rFonts w:eastAsia="Times New Roman" w:cs="Arial"/>
                <w:sz w:val="20"/>
                <w:szCs w:val="20"/>
                <w:highlight w:val="yellow"/>
              </w:rPr>
            </w:pPr>
            <w:r w:rsidRPr="00B959D1">
              <w:rPr>
                <w:rFonts w:eastAsia="Times New Roman" w:cs="Arial"/>
                <w:sz w:val="20"/>
                <w:szCs w:val="20"/>
              </w:rPr>
              <w:t xml:space="preserve">Rubber </w:t>
            </w:r>
            <w:del w:id="733" w:author="Nicely, Cynthia" w:date="2026-02-10T14:30:00Z" w16du:dateUtc="2026-02-10T22:30:00Z">
              <w:r w:rsidRPr="00B959D1">
                <w:rPr>
                  <w:rFonts w:eastAsia="Times New Roman" w:cs="Arial"/>
                  <w:sz w:val="20"/>
                  <w:szCs w:val="20"/>
                </w:rPr>
                <w:delText xml:space="preserve">rabbitbrush </w:delText>
              </w:r>
            </w:del>
            <w:ins w:id="734" w:author="Nicely, Cynthia" w:date="2026-02-10T14:30:00Z" w16du:dateUtc="2026-02-10T22:30:00Z">
              <w:r w:rsidR="002A709C">
                <w:rPr>
                  <w:rFonts w:eastAsia="Times New Roman" w:cs="Arial"/>
                  <w:sz w:val="20"/>
                  <w:szCs w:val="20"/>
                </w:rPr>
                <w:t>R</w:t>
              </w:r>
              <w:r w:rsidR="002A709C" w:rsidRPr="00B959D1">
                <w:rPr>
                  <w:rFonts w:eastAsia="Times New Roman" w:cs="Arial"/>
                  <w:sz w:val="20"/>
                  <w:szCs w:val="20"/>
                </w:rPr>
                <w:t xml:space="preserve">abbitbrush </w:t>
              </w:r>
            </w:ins>
            <w:del w:id="735" w:author="Nicely, Cynthia" w:date="2026-02-10T14:30:00Z" w16du:dateUtc="2026-02-10T22:30:00Z">
              <w:r w:rsidR="005B6FD9" w:rsidRPr="00B959D1" w:rsidDel="002A709C">
                <w:rPr>
                  <w:rFonts w:eastAsia="Times New Roman" w:cs="Arial"/>
                  <w:sz w:val="20"/>
                  <w:szCs w:val="20"/>
                </w:rPr>
                <w:delText>s</w:delText>
              </w:r>
            </w:del>
            <w:ins w:id="736" w:author="Nicely, Cynthia" w:date="2026-02-10T14:30:00Z" w16du:dateUtc="2026-02-10T22:30:00Z">
              <w:r w:rsidR="002A709C">
                <w:rPr>
                  <w:rFonts w:eastAsia="Times New Roman" w:cs="Arial"/>
                  <w:sz w:val="20"/>
                  <w:szCs w:val="20"/>
                </w:rPr>
                <w:t>S</w:t>
              </w:r>
            </w:ins>
            <w:r w:rsidR="005B6FD9" w:rsidRPr="00B959D1">
              <w:rPr>
                <w:rFonts w:eastAsia="Times New Roman" w:cs="Arial"/>
                <w:sz w:val="20"/>
                <w:szCs w:val="20"/>
              </w:rPr>
              <w:t>crub</w:t>
            </w:r>
          </w:p>
        </w:tc>
        <w:tc>
          <w:tcPr>
            <w:tcW w:w="1979" w:type="dxa"/>
            <w:vMerge w:val="restart"/>
            <w:hideMark/>
          </w:tcPr>
          <w:p w14:paraId="416659FE" w14:textId="77777777" w:rsidR="00B959D1" w:rsidRPr="00B959D1" w:rsidRDefault="00B959D1" w:rsidP="00526961">
            <w:pPr>
              <w:spacing w:after="0" w:line="240" w:lineRule="auto"/>
              <w:rPr>
                <w:rFonts w:eastAsia="Times New Roman" w:cs="Arial"/>
                <w:sz w:val="20"/>
                <w:szCs w:val="20"/>
                <w:highlight w:val="yellow"/>
              </w:rPr>
            </w:pPr>
            <w:r w:rsidRPr="00B959D1">
              <w:rPr>
                <w:rFonts w:eastAsia="Times New Roman" w:cs="Arial"/>
                <w:i/>
                <w:iCs/>
                <w:sz w:val="20"/>
                <w:szCs w:val="20"/>
              </w:rPr>
              <w:t xml:space="preserve">Ericameria nauseosa </w:t>
            </w:r>
            <w:r w:rsidRPr="00B959D1">
              <w:rPr>
                <w:rFonts w:eastAsia="Times New Roman" w:cs="Arial"/>
                <w:sz w:val="20"/>
                <w:szCs w:val="20"/>
              </w:rPr>
              <w:t>Shrubland Alliance</w:t>
            </w:r>
          </w:p>
        </w:tc>
        <w:tc>
          <w:tcPr>
            <w:tcW w:w="3873" w:type="dxa"/>
            <w:hideMark/>
          </w:tcPr>
          <w:p w14:paraId="0E973D78" w14:textId="77777777" w:rsidR="00B959D1" w:rsidRPr="00B959D1" w:rsidRDefault="00B959D1" w:rsidP="00526961">
            <w:pPr>
              <w:spacing w:after="0" w:line="240" w:lineRule="auto"/>
              <w:rPr>
                <w:rFonts w:eastAsia="Times New Roman" w:cs="Arial"/>
                <w:sz w:val="20"/>
                <w:szCs w:val="20"/>
                <w:highlight w:val="yellow"/>
              </w:rPr>
            </w:pPr>
            <w:r w:rsidRPr="00B959D1">
              <w:rPr>
                <w:rFonts w:eastAsia="Times New Roman" w:cs="Arial"/>
                <w:i/>
                <w:iCs/>
                <w:sz w:val="20"/>
                <w:szCs w:val="20"/>
              </w:rPr>
              <w:t>Ericameria nauseosa</w:t>
            </w:r>
            <w:r w:rsidRPr="00B959D1">
              <w:rPr>
                <w:rFonts w:eastAsia="Times New Roman" w:cs="Arial"/>
                <w:sz w:val="20"/>
                <w:szCs w:val="20"/>
              </w:rPr>
              <w:t xml:space="preserve"> Association</w:t>
            </w:r>
          </w:p>
        </w:tc>
        <w:tc>
          <w:tcPr>
            <w:tcW w:w="1349" w:type="dxa"/>
            <w:noWrap/>
          </w:tcPr>
          <w:p w14:paraId="5B1DD00D" w14:textId="52864EF0" w:rsidR="00B959D1" w:rsidRPr="00330B0D" w:rsidRDefault="00526961" w:rsidP="0089761D">
            <w:pPr>
              <w:spacing w:after="0" w:line="240" w:lineRule="auto"/>
              <w:jc w:val="center"/>
              <w:rPr>
                <w:rFonts w:eastAsia="Times New Roman" w:cs="Arial"/>
                <w:sz w:val="20"/>
                <w:szCs w:val="20"/>
                <w:highlight w:val="yellow"/>
              </w:rPr>
            </w:pPr>
            <w:r w:rsidRPr="000E62B9">
              <w:rPr>
                <w:rFonts w:eastAsia="Times New Roman" w:cs="Arial"/>
                <w:sz w:val="20"/>
                <w:szCs w:val="20"/>
              </w:rPr>
              <w:t>1.6</w:t>
            </w:r>
          </w:p>
        </w:tc>
        <w:tc>
          <w:tcPr>
            <w:tcW w:w="1620" w:type="dxa"/>
            <w:noWrap/>
          </w:tcPr>
          <w:p w14:paraId="21C36A0D" w14:textId="1F5716F9" w:rsidR="00B959D1" w:rsidRPr="00445A64" w:rsidRDefault="00526961" w:rsidP="0089761D">
            <w:pPr>
              <w:spacing w:after="0" w:line="240" w:lineRule="auto"/>
              <w:jc w:val="center"/>
              <w:rPr>
                <w:rFonts w:eastAsia="Times New Roman" w:cs="Arial"/>
                <w:sz w:val="20"/>
                <w:szCs w:val="20"/>
              </w:rPr>
            </w:pPr>
            <w:r w:rsidRPr="00445A64">
              <w:rPr>
                <w:rFonts w:eastAsia="Times New Roman" w:cs="Arial"/>
                <w:sz w:val="20"/>
                <w:szCs w:val="20"/>
              </w:rPr>
              <w:t>0.0</w:t>
            </w:r>
          </w:p>
        </w:tc>
        <w:tc>
          <w:tcPr>
            <w:tcW w:w="1530" w:type="dxa"/>
            <w:noWrap/>
          </w:tcPr>
          <w:p w14:paraId="60C83AB4" w14:textId="7EB6149F" w:rsidR="00B959D1" w:rsidRPr="00AE1011" w:rsidRDefault="00526961" w:rsidP="0089761D">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7C80FE41" w14:textId="77777777" w:rsidR="00B959D1" w:rsidRPr="00A52837" w:rsidRDefault="00B959D1" w:rsidP="0089761D">
            <w:pPr>
              <w:spacing w:after="0" w:line="240" w:lineRule="auto"/>
              <w:jc w:val="center"/>
              <w:rPr>
                <w:rFonts w:eastAsia="Times New Roman" w:cs="Arial"/>
                <w:sz w:val="20"/>
                <w:szCs w:val="20"/>
              </w:rPr>
            </w:pPr>
            <w:r w:rsidRPr="0089761D">
              <w:rPr>
                <w:rFonts w:eastAsia="Times New Roman" w:cs="Arial"/>
                <w:sz w:val="20"/>
                <w:szCs w:val="20"/>
              </w:rPr>
              <w:t>S5</w:t>
            </w:r>
          </w:p>
        </w:tc>
      </w:tr>
      <w:tr w:rsidR="00C16816" w:rsidRPr="00B959D1" w14:paraId="61B9C646" w14:textId="77777777" w:rsidTr="00F53976">
        <w:trPr>
          <w:trHeight w:val="557"/>
          <w:ins w:id="737" w:author="Nicely, Cynthia" w:date="2026-02-09T14:25:00Z"/>
        </w:trPr>
        <w:tc>
          <w:tcPr>
            <w:tcW w:w="2069" w:type="dxa"/>
            <w:vMerge/>
            <w:vAlign w:val="center"/>
          </w:tcPr>
          <w:p w14:paraId="6C237989" w14:textId="77777777" w:rsidR="00C16816" w:rsidRPr="00B959D1" w:rsidRDefault="00C16816" w:rsidP="00C16816">
            <w:pPr>
              <w:spacing w:after="0" w:line="240" w:lineRule="auto"/>
              <w:rPr>
                <w:ins w:id="738" w:author="Nicely, Cynthia" w:date="2026-02-09T14:25:00Z" w16du:dateUtc="2026-02-09T22:25:00Z"/>
                <w:rFonts w:eastAsia="Times New Roman" w:cs="Arial"/>
                <w:sz w:val="20"/>
                <w:szCs w:val="20"/>
              </w:rPr>
            </w:pPr>
          </w:p>
        </w:tc>
        <w:tc>
          <w:tcPr>
            <w:tcW w:w="1979" w:type="dxa"/>
            <w:vMerge/>
            <w:vAlign w:val="center"/>
          </w:tcPr>
          <w:p w14:paraId="27FA787A" w14:textId="77777777" w:rsidR="00C16816" w:rsidRPr="00B959D1" w:rsidRDefault="00C16816" w:rsidP="00C16816">
            <w:pPr>
              <w:spacing w:after="0" w:line="240" w:lineRule="auto"/>
              <w:rPr>
                <w:ins w:id="739" w:author="Nicely, Cynthia" w:date="2026-02-09T14:25:00Z" w16du:dateUtc="2026-02-09T22:25:00Z"/>
                <w:rFonts w:eastAsia="Times New Roman" w:cs="Arial"/>
                <w:i/>
                <w:iCs/>
                <w:sz w:val="20"/>
                <w:szCs w:val="20"/>
              </w:rPr>
            </w:pPr>
          </w:p>
        </w:tc>
        <w:tc>
          <w:tcPr>
            <w:tcW w:w="3873" w:type="dxa"/>
          </w:tcPr>
          <w:p w14:paraId="4EECB5F6" w14:textId="15A15B7F" w:rsidR="00C16816" w:rsidRPr="00B959D1" w:rsidRDefault="00C16816" w:rsidP="00C16816">
            <w:pPr>
              <w:spacing w:after="0" w:line="240" w:lineRule="auto"/>
              <w:rPr>
                <w:ins w:id="740" w:author="Nicely, Cynthia" w:date="2026-02-09T14:25:00Z" w16du:dateUtc="2026-02-09T22:25:00Z"/>
                <w:rFonts w:eastAsia="Times New Roman" w:cs="Arial"/>
                <w:i/>
                <w:iCs/>
                <w:sz w:val="20"/>
                <w:szCs w:val="20"/>
              </w:rPr>
            </w:pPr>
            <w:ins w:id="741" w:author="Nicely, Cynthia" w:date="2026-02-09T14:26:00Z" w16du:dateUtc="2026-02-09T22:26:00Z">
              <w:r w:rsidRPr="00C16816">
                <w:rPr>
                  <w:rFonts w:eastAsia="Times New Roman" w:cs="Arial"/>
                  <w:i/>
                  <w:iCs/>
                  <w:sz w:val="20"/>
                  <w:szCs w:val="20"/>
                </w:rPr>
                <w:t xml:space="preserve">Ericameria nauseosa / Bromus tectorum </w:t>
              </w:r>
              <w:r w:rsidRPr="00C16816">
                <w:rPr>
                  <w:rFonts w:eastAsia="Times New Roman" w:cs="Arial"/>
                  <w:sz w:val="20"/>
                  <w:szCs w:val="20"/>
                </w:rPr>
                <w:t>Association</w:t>
              </w:r>
            </w:ins>
          </w:p>
        </w:tc>
        <w:tc>
          <w:tcPr>
            <w:tcW w:w="1349" w:type="dxa"/>
            <w:noWrap/>
          </w:tcPr>
          <w:p w14:paraId="6A0D8FCE" w14:textId="695F83D6" w:rsidR="00C16816" w:rsidRPr="000E62B9" w:rsidRDefault="00C16816" w:rsidP="00C16816">
            <w:pPr>
              <w:spacing w:after="0" w:line="240" w:lineRule="auto"/>
              <w:jc w:val="center"/>
              <w:rPr>
                <w:ins w:id="742" w:author="Nicely, Cynthia" w:date="2026-02-09T14:25:00Z" w16du:dateUtc="2026-02-09T22:25:00Z"/>
                <w:rFonts w:eastAsia="Times New Roman" w:cs="Arial"/>
                <w:sz w:val="20"/>
                <w:szCs w:val="20"/>
              </w:rPr>
            </w:pPr>
            <w:ins w:id="743" w:author="Nicely, Cynthia" w:date="2026-02-09T14:26:00Z" w16du:dateUtc="2026-02-09T22:26:00Z">
              <w:r w:rsidRPr="006B3A71">
                <w:rPr>
                  <w:rFonts w:eastAsia="Times New Roman" w:cs="Arial"/>
                  <w:sz w:val="20"/>
                  <w:szCs w:val="20"/>
                </w:rPr>
                <w:t>0.0</w:t>
              </w:r>
            </w:ins>
          </w:p>
        </w:tc>
        <w:tc>
          <w:tcPr>
            <w:tcW w:w="1620" w:type="dxa"/>
            <w:noWrap/>
          </w:tcPr>
          <w:p w14:paraId="2552D231" w14:textId="1051A461" w:rsidR="00C16816" w:rsidRPr="00445A64" w:rsidRDefault="00C16816" w:rsidP="00C16816">
            <w:pPr>
              <w:spacing w:after="0" w:line="240" w:lineRule="auto"/>
              <w:jc w:val="center"/>
              <w:rPr>
                <w:ins w:id="744" w:author="Nicely, Cynthia" w:date="2026-02-09T14:25:00Z" w16du:dateUtc="2026-02-09T22:25:00Z"/>
                <w:rFonts w:eastAsia="Times New Roman" w:cs="Arial"/>
                <w:sz w:val="20"/>
                <w:szCs w:val="20"/>
              </w:rPr>
            </w:pPr>
            <w:ins w:id="745" w:author="Nicely, Cynthia" w:date="2026-02-09T14:26:00Z" w16du:dateUtc="2026-02-09T22:26:00Z">
              <w:r w:rsidRPr="00445A64">
                <w:rPr>
                  <w:rFonts w:eastAsia="Times New Roman" w:cs="Arial"/>
                  <w:sz w:val="20"/>
                  <w:szCs w:val="20"/>
                </w:rPr>
                <w:t>0.0</w:t>
              </w:r>
            </w:ins>
          </w:p>
        </w:tc>
        <w:tc>
          <w:tcPr>
            <w:tcW w:w="1530" w:type="dxa"/>
            <w:noWrap/>
          </w:tcPr>
          <w:p w14:paraId="75565B0B" w14:textId="271BC57A" w:rsidR="00C16816" w:rsidRPr="00AE1011" w:rsidRDefault="00C16816" w:rsidP="00C16816">
            <w:pPr>
              <w:spacing w:after="0" w:line="240" w:lineRule="auto"/>
              <w:jc w:val="center"/>
              <w:rPr>
                <w:ins w:id="746" w:author="Nicely, Cynthia" w:date="2026-02-09T14:25:00Z" w16du:dateUtc="2026-02-09T22:25:00Z"/>
                <w:rFonts w:eastAsia="Times New Roman" w:cs="Arial"/>
                <w:sz w:val="20"/>
                <w:szCs w:val="20"/>
              </w:rPr>
            </w:pPr>
            <w:ins w:id="747" w:author="Nicely, Cynthia" w:date="2026-02-09T14:26:00Z" w16du:dateUtc="2026-02-09T22:26:00Z">
              <w:r w:rsidRPr="00AE1011">
                <w:rPr>
                  <w:rFonts w:eastAsia="Times New Roman" w:cs="Arial"/>
                  <w:sz w:val="20"/>
                  <w:szCs w:val="20"/>
                </w:rPr>
                <w:t>0.0</w:t>
              </w:r>
            </w:ins>
          </w:p>
        </w:tc>
        <w:tc>
          <w:tcPr>
            <w:tcW w:w="1350" w:type="dxa"/>
            <w:noWrap/>
          </w:tcPr>
          <w:p w14:paraId="0CEFAC83" w14:textId="6F73A18C" w:rsidR="00C16816" w:rsidRPr="0089761D" w:rsidRDefault="00C16816" w:rsidP="00C16816">
            <w:pPr>
              <w:spacing w:after="0" w:line="240" w:lineRule="auto"/>
              <w:jc w:val="center"/>
              <w:rPr>
                <w:ins w:id="748" w:author="Nicely, Cynthia" w:date="2026-02-09T14:25:00Z" w16du:dateUtc="2026-02-09T22:25:00Z"/>
                <w:rFonts w:eastAsia="Times New Roman" w:cs="Arial"/>
                <w:sz w:val="20"/>
                <w:szCs w:val="20"/>
              </w:rPr>
            </w:pPr>
            <w:ins w:id="749" w:author="Nicely, Cynthia" w:date="2026-02-09T14:26:00Z" w16du:dateUtc="2026-02-09T22:26:00Z">
              <w:r w:rsidRPr="0089761D">
                <w:rPr>
                  <w:rFonts w:eastAsia="Times New Roman" w:cs="Arial"/>
                  <w:sz w:val="20"/>
                  <w:szCs w:val="20"/>
                </w:rPr>
                <w:t>S5</w:t>
              </w:r>
            </w:ins>
          </w:p>
        </w:tc>
      </w:tr>
      <w:tr w:rsidR="00B959D1" w:rsidRPr="00B959D1" w14:paraId="179A53F3" w14:textId="77777777" w:rsidTr="00F53976">
        <w:trPr>
          <w:trHeight w:val="620"/>
        </w:trPr>
        <w:tc>
          <w:tcPr>
            <w:tcW w:w="2069" w:type="dxa"/>
            <w:vMerge/>
            <w:vAlign w:val="center"/>
            <w:hideMark/>
          </w:tcPr>
          <w:p w14:paraId="4E283EAE" w14:textId="77777777" w:rsidR="00B959D1" w:rsidRPr="00B959D1" w:rsidRDefault="00B959D1" w:rsidP="00526961">
            <w:pPr>
              <w:spacing w:after="0" w:line="240" w:lineRule="auto"/>
              <w:rPr>
                <w:rFonts w:eastAsia="Times New Roman" w:cs="Arial"/>
                <w:sz w:val="20"/>
                <w:szCs w:val="20"/>
                <w:highlight w:val="yellow"/>
              </w:rPr>
            </w:pPr>
          </w:p>
        </w:tc>
        <w:tc>
          <w:tcPr>
            <w:tcW w:w="1979" w:type="dxa"/>
            <w:vMerge/>
            <w:vAlign w:val="center"/>
            <w:hideMark/>
          </w:tcPr>
          <w:p w14:paraId="78F9718C" w14:textId="77777777" w:rsidR="00B959D1" w:rsidRPr="00B959D1" w:rsidRDefault="00B959D1" w:rsidP="00526961">
            <w:pPr>
              <w:spacing w:after="0" w:line="240" w:lineRule="auto"/>
              <w:rPr>
                <w:rFonts w:eastAsia="Times New Roman" w:cs="Arial"/>
                <w:sz w:val="20"/>
                <w:szCs w:val="20"/>
                <w:highlight w:val="yellow"/>
              </w:rPr>
            </w:pPr>
          </w:p>
        </w:tc>
        <w:tc>
          <w:tcPr>
            <w:tcW w:w="3873" w:type="dxa"/>
            <w:hideMark/>
          </w:tcPr>
          <w:p w14:paraId="14860DFC" w14:textId="77777777" w:rsidR="00B959D1" w:rsidRPr="00B959D1" w:rsidRDefault="00B959D1" w:rsidP="00526961">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Ericameria nauseosa - Juniperus californica</w:t>
            </w:r>
            <w:r w:rsidRPr="00B959D1">
              <w:rPr>
                <w:rFonts w:eastAsia="Times New Roman" w:cs="Arial"/>
                <w:sz w:val="20"/>
                <w:szCs w:val="20"/>
                <w:lang w:val="es-ES"/>
              </w:rPr>
              <w:t xml:space="preserve"> / herb Association</w:t>
            </w:r>
          </w:p>
        </w:tc>
        <w:tc>
          <w:tcPr>
            <w:tcW w:w="1349" w:type="dxa"/>
            <w:noWrap/>
          </w:tcPr>
          <w:p w14:paraId="75D3356A" w14:textId="1BC0292A" w:rsidR="00B959D1" w:rsidRPr="006B3A71" w:rsidRDefault="00334C35" w:rsidP="0089761D">
            <w:pPr>
              <w:spacing w:after="0" w:line="240" w:lineRule="auto"/>
              <w:jc w:val="center"/>
              <w:rPr>
                <w:rFonts w:eastAsia="Times New Roman" w:cs="Arial"/>
                <w:sz w:val="20"/>
                <w:szCs w:val="20"/>
              </w:rPr>
            </w:pPr>
            <w:r w:rsidRPr="006B3A71">
              <w:rPr>
                <w:rFonts w:eastAsia="Times New Roman" w:cs="Arial"/>
                <w:sz w:val="20"/>
                <w:szCs w:val="20"/>
              </w:rPr>
              <w:t>0.0</w:t>
            </w:r>
          </w:p>
        </w:tc>
        <w:tc>
          <w:tcPr>
            <w:tcW w:w="1620" w:type="dxa"/>
            <w:noWrap/>
          </w:tcPr>
          <w:p w14:paraId="42B51E8A" w14:textId="7C05E15A" w:rsidR="00B959D1" w:rsidRPr="00445A64" w:rsidRDefault="00334C35" w:rsidP="0089761D">
            <w:pPr>
              <w:spacing w:after="0" w:line="240" w:lineRule="auto"/>
              <w:jc w:val="center"/>
              <w:rPr>
                <w:rFonts w:eastAsia="Times New Roman" w:cs="Arial"/>
                <w:sz w:val="20"/>
                <w:szCs w:val="20"/>
              </w:rPr>
            </w:pPr>
            <w:r w:rsidRPr="00445A64">
              <w:rPr>
                <w:rFonts w:eastAsia="Times New Roman" w:cs="Arial"/>
                <w:sz w:val="20"/>
                <w:szCs w:val="20"/>
              </w:rPr>
              <w:t>0.0</w:t>
            </w:r>
          </w:p>
        </w:tc>
        <w:tc>
          <w:tcPr>
            <w:tcW w:w="1530" w:type="dxa"/>
            <w:noWrap/>
          </w:tcPr>
          <w:p w14:paraId="396177DD" w14:textId="25F56561" w:rsidR="00B959D1" w:rsidRPr="00AE1011" w:rsidRDefault="00334C35" w:rsidP="0089761D">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6B402A0E" w14:textId="77777777" w:rsidR="00B959D1" w:rsidRPr="00A52837" w:rsidRDefault="00B959D1" w:rsidP="0089761D">
            <w:pPr>
              <w:spacing w:after="0" w:line="240" w:lineRule="auto"/>
              <w:jc w:val="center"/>
              <w:rPr>
                <w:rFonts w:eastAsia="Times New Roman" w:cs="Arial"/>
                <w:sz w:val="20"/>
                <w:szCs w:val="20"/>
              </w:rPr>
            </w:pPr>
            <w:r w:rsidRPr="0089761D">
              <w:rPr>
                <w:rFonts w:eastAsia="Times New Roman" w:cs="Arial"/>
                <w:sz w:val="20"/>
                <w:szCs w:val="20"/>
              </w:rPr>
              <w:t>S5</w:t>
            </w:r>
          </w:p>
        </w:tc>
      </w:tr>
      <w:tr w:rsidR="00334C35" w:rsidRPr="00B959D1" w14:paraId="1BA4BC98" w14:textId="77777777" w:rsidTr="003431FF">
        <w:trPr>
          <w:trHeight w:val="917"/>
          <w:del w:id="750" w:author="Nicely, Cynthia" w:date="2026-02-10T14:27:00Z"/>
        </w:trPr>
        <w:tc>
          <w:tcPr>
            <w:tcW w:w="2069" w:type="dxa"/>
            <w:noWrap/>
            <w:vAlign w:val="center"/>
          </w:tcPr>
          <w:p w14:paraId="1693444E" w14:textId="491713B8" w:rsidR="00334C35" w:rsidRPr="00B959D1" w:rsidRDefault="00334C35" w:rsidP="00334C35">
            <w:pPr>
              <w:spacing w:after="0" w:line="240" w:lineRule="auto"/>
              <w:rPr>
                <w:del w:id="751" w:author="Nicely, Cynthia" w:date="2026-02-10T14:27:00Z" w16du:dateUtc="2026-02-10T22:27:00Z"/>
                <w:rFonts w:eastAsia="Times New Roman" w:cs="Arial"/>
                <w:sz w:val="20"/>
                <w:szCs w:val="20"/>
                <w:highlight w:val="yellow"/>
              </w:rPr>
            </w:pPr>
            <w:del w:id="752" w:author="Nicely, Cynthia" w:date="2026-02-10T14:26:00Z" w16du:dateUtc="2026-02-10T22:26:00Z">
              <w:r w:rsidRPr="00B959D1">
                <w:rPr>
                  <w:rFonts w:eastAsia="Times New Roman" w:cs="Arial"/>
                  <w:sz w:val="20"/>
                  <w:szCs w:val="20"/>
                </w:rPr>
                <w:delText>California buckwheat scrub</w:delText>
              </w:r>
            </w:del>
          </w:p>
        </w:tc>
        <w:tc>
          <w:tcPr>
            <w:tcW w:w="1979" w:type="dxa"/>
            <w:vAlign w:val="center"/>
          </w:tcPr>
          <w:p w14:paraId="2AB03290" w14:textId="58C2ED51" w:rsidR="00334C35" w:rsidRPr="00B959D1" w:rsidRDefault="00334C35" w:rsidP="00334C35">
            <w:pPr>
              <w:spacing w:after="0" w:line="240" w:lineRule="auto"/>
              <w:rPr>
                <w:del w:id="753" w:author="Nicely, Cynthia" w:date="2026-02-10T14:27:00Z" w16du:dateUtc="2026-02-10T22:27:00Z"/>
                <w:rFonts w:eastAsia="Times New Roman" w:cs="Arial"/>
                <w:sz w:val="20"/>
                <w:szCs w:val="20"/>
                <w:highlight w:val="yellow"/>
              </w:rPr>
            </w:pPr>
            <w:del w:id="754" w:author="Nicely, Cynthia" w:date="2026-02-10T14:26:00Z" w16du:dateUtc="2026-02-10T22:26:00Z">
              <w:r w:rsidRPr="00B959D1">
                <w:rPr>
                  <w:rFonts w:eastAsia="Times New Roman" w:cs="Arial"/>
                  <w:i/>
                  <w:iCs/>
                  <w:sz w:val="20"/>
                  <w:szCs w:val="20"/>
                </w:rPr>
                <w:delText>Eriogonum fasciculatum</w:delText>
              </w:r>
              <w:r w:rsidRPr="00B959D1">
                <w:rPr>
                  <w:rFonts w:eastAsia="Times New Roman" w:cs="Arial"/>
                  <w:sz w:val="20"/>
                  <w:szCs w:val="20"/>
                </w:rPr>
                <w:delText xml:space="preserve"> Shrubland Alliance</w:delText>
              </w:r>
            </w:del>
          </w:p>
        </w:tc>
        <w:tc>
          <w:tcPr>
            <w:tcW w:w="3873" w:type="dxa"/>
            <w:vAlign w:val="center"/>
          </w:tcPr>
          <w:p w14:paraId="44908A11" w14:textId="4D1B9E4B" w:rsidR="00334C35" w:rsidRPr="00B959D1" w:rsidRDefault="00334C35" w:rsidP="00334C35">
            <w:pPr>
              <w:spacing w:after="0" w:line="240" w:lineRule="auto"/>
              <w:rPr>
                <w:del w:id="755" w:author="Nicely, Cynthia" w:date="2026-02-10T14:27:00Z" w16du:dateUtc="2026-02-10T22:27:00Z"/>
                <w:rFonts w:eastAsia="Times New Roman" w:cs="Arial"/>
                <w:sz w:val="20"/>
                <w:szCs w:val="20"/>
                <w:highlight w:val="yellow"/>
              </w:rPr>
            </w:pPr>
            <w:del w:id="756" w:author="Nicely, Cynthia" w:date="2026-02-10T14:26:00Z" w16du:dateUtc="2026-02-10T22:26:00Z">
              <w:r w:rsidRPr="00B959D1">
                <w:rPr>
                  <w:rFonts w:eastAsia="Times New Roman" w:cs="Arial"/>
                  <w:i/>
                  <w:iCs/>
                  <w:sz w:val="20"/>
                  <w:szCs w:val="20"/>
                </w:rPr>
                <w:delText>Eriogonum fasciculatum</w:delText>
              </w:r>
              <w:r w:rsidRPr="00B959D1">
                <w:rPr>
                  <w:rFonts w:eastAsia="Times New Roman" w:cs="Arial"/>
                  <w:sz w:val="20"/>
                  <w:szCs w:val="20"/>
                </w:rPr>
                <w:delText xml:space="preserve"> Association</w:delText>
              </w:r>
            </w:del>
          </w:p>
        </w:tc>
        <w:tc>
          <w:tcPr>
            <w:tcW w:w="1349" w:type="dxa"/>
            <w:noWrap/>
          </w:tcPr>
          <w:p w14:paraId="780D7A26" w14:textId="4702D4B0" w:rsidR="00334C35" w:rsidRPr="006B3A71" w:rsidRDefault="00334C35" w:rsidP="00334C35">
            <w:pPr>
              <w:spacing w:after="0" w:line="240" w:lineRule="auto"/>
              <w:jc w:val="center"/>
              <w:rPr>
                <w:del w:id="757" w:author="Nicely, Cynthia" w:date="2026-02-10T14:27:00Z" w16du:dateUtc="2026-02-10T22:27:00Z"/>
                <w:rFonts w:eastAsia="Times New Roman" w:cs="Arial"/>
                <w:sz w:val="20"/>
                <w:szCs w:val="20"/>
              </w:rPr>
            </w:pPr>
            <w:del w:id="758" w:author="Nicely, Cynthia" w:date="2026-02-10T14:26:00Z" w16du:dateUtc="2026-02-10T22:26:00Z">
              <w:r w:rsidRPr="006B3A71">
                <w:rPr>
                  <w:rFonts w:eastAsia="Times New Roman" w:cs="Arial"/>
                  <w:sz w:val="20"/>
                  <w:szCs w:val="20"/>
                </w:rPr>
                <w:delText>0.0</w:delText>
              </w:r>
            </w:del>
          </w:p>
        </w:tc>
        <w:tc>
          <w:tcPr>
            <w:tcW w:w="1620" w:type="dxa"/>
            <w:noWrap/>
          </w:tcPr>
          <w:p w14:paraId="38140B0D" w14:textId="5096DF56" w:rsidR="00334C35" w:rsidRPr="00445A64" w:rsidRDefault="00334C35" w:rsidP="00334C35">
            <w:pPr>
              <w:spacing w:after="0" w:line="240" w:lineRule="auto"/>
              <w:jc w:val="center"/>
              <w:rPr>
                <w:del w:id="759" w:author="Nicely, Cynthia" w:date="2026-02-10T14:27:00Z" w16du:dateUtc="2026-02-10T22:27:00Z"/>
                <w:rFonts w:eastAsia="Times New Roman" w:cs="Arial"/>
                <w:sz w:val="20"/>
                <w:szCs w:val="20"/>
              </w:rPr>
            </w:pPr>
            <w:del w:id="760" w:author="Nicely, Cynthia" w:date="2026-02-10T14:26:00Z" w16du:dateUtc="2026-02-10T22:26:00Z">
              <w:r w:rsidRPr="00445A64">
                <w:rPr>
                  <w:rFonts w:eastAsia="Times New Roman" w:cs="Arial"/>
                  <w:sz w:val="20"/>
                  <w:szCs w:val="20"/>
                </w:rPr>
                <w:delText>0.0</w:delText>
              </w:r>
            </w:del>
          </w:p>
        </w:tc>
        <w:tc>
          <w:tcPr>
            <w:tcW w:w="1530" w:type="dxa"/>
            <w:noWrap/>
          </w:tcPr>
          <w:p w14:paraId="73F8C650" w14:textId="245E4C03" w:rsidR="00334C35" w:rsidRPr="00AE1011" w:rsidRDefault="00334C35" w:rsidP="00334C35">
            <w:pPr>
              <w:spacing w:after="0" w:line="240" w:lineRule="auto"/>
              <w:jc w:val="center"/>
              <w:rPr>
                <w:del w:id="761" w:author="Nicely, Cynthia" w:date="2026-02-10T14:27:00Z" w16du:dateUtc="2026-02-10T22:27:00Z"/>
                <w:rFonts w:eastAsia="Times New Roman" w:cs="Arial"/>
                <w:sz w:val="20"/>
                <w:szCs w:val="20"/>
              </w:rPr>
            </w:pPr>
            <w:del w:id="762" w:author="Nicely, Cynthia" w:date="2026-02-10T14:26:00Z" w16du:dateUtc="2026-02-10T22:26:00Z">
              <w:r w:rsidRPr="00AE1011">
                <w:rPr>
                  <w:rFonts w:eastAsia="Times New Roman" w:cs="Arial"/>
                  <w:sz w:val="20"/>
                  <w:szCs w:val="20"/>
                </w:rPr>
                <w:delText>0.0</w:delText>
              </w:r>
            </w:del>
          </w:p>
        </w:tc>
        <w:tc>
          <w:tcPr>
            <w:tcW w:w="1350" w:type="dxa"/>
            <w:noWrap/>
          </w:tcPr>
          <w:p w14:paraId="29DCEE0A" w14:textId="74BD7C81" w:rsidR="00334C35" w:rsidRPr="00A52837" w:rsidRDefault="00334C35" w:rsidP="00334C35">
            <w:pPr>
              <w:spacing w:after="0" w:line="240" w:lineRule="auto"/>
              <w:jc w:val="center"/>
              <w:rPr>
                <w:del w:id="763" w:author="Nicely, Cynthia" w:date="2026-02-10T14:27:00Z" w16du:dateUtc="2026-02-10T22:27:00Z"/>
                <w:rFonts w:eastAsia="Times New Roman" w:cs="Arial"/>
                <w:sz w:val="20"/>
                <w:szCs w:val="20"/>
              </w:rPr>
            </w:pPr>
            <w:del w:id="764" w:author="Nicely, Cynthia" w:date="2026-02-10T14:26:00Z" w16du:dateUtc="2026-02-10T22:26:00Z">
              <w:r w:rsidRPr="0089761D">
                <w:rPr>
                  <w:rFonts w:eastAsia="Times New Roman" w:cs="Arial"/>
                  <w:sz w:val="20"/>
                  <w:szCs w:val="20"/>
                </w:rPr>
                <w:delText>S5</w:delText>
              </w:r>
            </w:del>
          </w:p>
        </w:tc>
      </w:tr>
      <w:tr w:rsidR="00334C35" w:rsidRPr="00B959D1" w14:paraId="08EDD620" w14:textId="77777777" w:rsidTr="00F53976">
        <w:trPr>
          <w:trHeight w:val="593"/>
        </w:trPr>
        <w:tc>
          <w:tcPr>
            <w:tcW w:w="2069" w:type="dxa"/>
            <w:noWrap/>
            <w:hideMark/>
          </w:tcPr>
          <w:p w14:paraId="19E3C739" w14:textId="2E03E0F4" w:rsidR="00334C35" w:rsidRPr="00B959D1" w:rsidRDefault="00334C35" w:rsidP="00F53976">
            <w:pPr>
              <w:spacing w:after="0" w:line="240" w:lineRule="auto"/>
              <w:rPr>
                <w:rFonts w:eastAsia="Times New Roman" w:cs="Arial"/>
                <w:sz w:val="20"/>
                <w:szCs w:val="20"/>
                <w:highlight w:val="yellow"/>
              </w:rPr>
            </w:pPr>
            <w:r w:rsidRPr="00B959D1">
              <w:rPr>
                <w:rFonts w:eastAsia="Times New Roman" w:cs="Arial"/>
                <w:sz w:val="20"/>
                <w:szCs w:val="20"/>
              </w:rPr>
              <w:t xml:space="preserve">Tamarisk </w:t>
            </w:r>
            <w:del w:id="765" w:author="Nicely, Cynthia" w:date="2026-02-10T14:30:00Z" w16du:dateUtc="2026-02-10T22:30:00Z">
              <w:r w:rsidRPr="00B959D1">
                <w:rPr>
                  <w:rFonts w:eastAsia="Times New Roman" w:cs="Arial"/>
                  <w:sz w:val="20"/>
                  <w:szCs w:val="20"/>
                </w:rPr>
                <w:delText>thickets</w:delText>
              </w:r>
            </w:del>
            <w:ins w:id="766" w:author="Nicely, Cynthia" w:date="2026-02-10T14:30:00Z" w16du:dateUtc="2026-02-10T22:30:00Z">
              <w:r w:rsidR="002A709C">
                <w:rPr>
                  <w:rFonts w:eastAsia="Times New Roman" w:cs="Arial"/>
                  <w:sz w:val="20"/>
                  <w:szCs w:val="20"/>
                </w:rPr>
                <w:t>T</w:t>
              </w:r>
              <w:r w:rsidR="002A709C" w:rsidRPr="00B959D1">
                <w:rPr>
                  <w:rFonts w:eastAsia="Times New Roman" w:cs="Arial"/>
                  <w:sz w:val="20"/>
                  <w:szCs w:val="20"/>
                </w:rPr>
                <w:t>hickets</w:t>
              </w:r>
            </w:ins>
          </w:p>
        </w:tc>
        <w:tc>
          <w:tcPr>
            <w:tcW w:w="1979" w:type="dxa"/>
            <w:hideMark/>
          </w:tcPr>
          <w:p w14:paraId="525E8B6E" w14:textId="77777777" w:rsidR="00334C35" w:rsidRPr="00B959D1" w:rsidRDefault="00334C35" w:rsidP="00334C35">
            <w:pPr>
              <w:spacing w:after="0" w:line="240" w:lineRule="auto"/>
              <w:rPr>
                <w:rFonts w:eastAsia="Times New Roman" w:cs="Arial"/>
                <w:sz w:val="20"/>
                <w:szCs w:val="20"/>
                <w:highlight w:val="yellow"/>
                <w:lang w:val="fr-FR"/>
              </w:rPr>
            </w:pPr>
            <w:r w:rsidRPr="00A52837">
              <w:rPr>
                <w:rFonts w:eastAsia="Times New Roman" w:cs="Arial"/>
                <w:i/>
                <w:iCs/>
                <w:sz w:val="20"/>
                <w:szCs w:val="20"/>
                <w:lang w:val="fr-FR"/>
              </w:rPr>
              <w:t>Tamarix</w:t>
            </w:r>
            <w:r w:rsidRPr="00B959D1">
              <w:rPr>
                <w:rFonts w:eastAsia="Times New Roman" w:cs="Arial"/>
                <w:sz w:val="20"/>
                <w:szCs w:val="20"/>
                <w:lang w:val="fr-FR"/>
              </w:rPr>
              <w:t xml:space="preserve"> spp. Semi-natural Alliance</w:t>
            </w:r>
          </w:p>
        </w:tc>
        <w:tc>
          <w:tcPr>
            <w:tcW w:w="3873" w:type="dxa"/>
            <w:hideMark/>
          </w:tcPr>
          <w:p w14:paraId="1017DDDF" w14:textId="77777777" w:rsidR="00334C35" w:rsidRPr="00B959D1" w:rsidRDefault="00334C35" w:rsidP="00334C35">
            <w:pPr>
              <w:spacing w:after="0" w:line="240" w:lineRule="auto"/>
              <w:rPr>
                <w:rFonts w:eastAsia="Times New Roman" w:cs="Arial"/>
                <w:sz w:val="20"/>
                <w:szCs w:val="20"/>
                <w:highlight w:val="yellow"/>
              </w:rPr>
            </w:pPr>
            <w:r w:rsidRPr="00B959D1">
              <w:rPr>
                <w:rFonts w:eastAsia="Times New Roman" w:cs="Arial"/>
                <w:i/>
                <w:iCs/>
                <w:sz w:val="20"/>
                <w:szCs w:val="20"/>
              </w:rPr>
              <w:t>Tamarix</w:t>
            </w:r>
            <w:r w:rsidRPr="00B959D1">
              <w:rPr>
                <w:rFonts w:eastAsia="Times New Roman" w:cs="Arial"/>
                <w:sz w:val="20"/>
                <w:szCs w:val="20"/>
              </w:rPr>
              <w:t xml:space="preserve"> spp. Association</w:t>
            </w:r>
          </w:p>
        </w:tc>
        <w:tc>
          <w:tcPr>
            <w:tcW w:w="1349" w:type="dxa"/>
            <w:noWrap/>
          </w:tcPr>
          <w:p w14:paraId="7EA75E7E" w14:textId="7A413B7B" w:rsidR="00334C35" w:rsidRPr="006B3A71" w:rsidRDefault="00334C35" w:rsidP="00334C35">
            <w:pPr>
              <w:spacing w:after="0" w:line="240" w:lineRule="auto"/>
              <w:jc w:val="center"/>
              <w:rPr>
                <w:rFonts w:eastAsia="Times New Roman" w:cs="Arial"/>
                <w:sz w:val="20"/>
                <w:szCs w:val="20"/>
              </w:rPr>
            </w:pPr>
            <w:r w:rsidRPr="006B3A71">
              <w:rPr>
                <w:rFonts w:eastAsia="Times New Roman" w:cs="Arial"/>
                <w:sz w:val="20"/>
                <w:szCs w:val="20"/>
              </w:rPr>
              <w:t>0.0</w:t>
            </w:r>
          </w:p>
        </w:tc>
        <w:tc>
          <w:tcPr>
            <w:tcW w:w="1620" w:type="dxa"/>
            <w:noWrap/>
          </w:tcPr>
          <w:p w14:paraId="75E10799" w14:textId="3393E993" w:rsidR="00334C35" w:rsidRPr="00445A64" w:rsidRDefault="00334C35" w:rsidP="00334C35">
            <w:pPr>
              <w:spacing w:after="0" w:line="240" w:lineRule="auto"/>
              <w:jc w:val="center"/>
              <w:rPr>
                <w:rFonts w:eastAsia="Times New Roman" w:cs="Arial"/>
                <w:sz w:val="20"/>
                <w:szCs w:val="20"/>
              </w:rPr>
            </w:pPr>
            <w:r w:rsidRPr="00445A64">
              <w:rPr>
                <w:rFonts w:eastAsia="Times New Roman" w:cs="Arial"/>
                <w:sz w:val="20"/>
                <w:szCs w:val="20"/>
              </w:rPr>
              <w:t>0.0</w:t>
            </w:r>
          </w:p>
        </w:tc>
        <w:tc>
          <w:tcPr>
            <w:tcW w:w="1530" w:type="dxa"/>
            <w:noWrap/>
          </w:tcPr>
          <w:p w14:paraId="54ED744A" w14:textId="4C748B09" w:rsidR="00334C35" w:rsidRPr="00AE1011" w:rsidRDefault="00334C35" w:rsidP="00334C35">
            <w:pPr>
              <w:spacing w:after="0" w:line="240" w:lineRule="auto"/>
              <w:jc w:val="center"/>
              <w:rPr>
                <w:rFonts w:eastAsia="Times New Roman" w:cs="Arial"/>
                <w:sz w:val="20"/>
                <w:szCs w:val="20"/>
              </w:rPr>
            </w:pPr>
            <w:r w:rsidRPr="00AE1011">
              <w:rPr>
                <w:rFonts w:eastAsia="Times New Roman" w:cs="Arial"/>
                <w:sz w:val="20"/>
                <w:szCs w:val="20"/>
              </w:rPr>
              <w:t>0.0</w:t>
            </w:r>
          </w:p>
        </w:tc>
        <w:tc>
          <w:tcPr>
            <w:tcW w:w="1350" w:type="dxa"/>
            <w:noWrap/>
            <w:hideMark/>
          </w:tcPr>
          <w:p w14:paraId="34931087" w14:textId="77777777" w:rsidR="00334C35" w:rsidRPr="00A52837" w:rsidRDefault="00334C35" w:rsidP="00334C35">
            <w:pPr>
              <w:spacing w:after="0" w:line="240" w:lineRule="auto"/>
              <w:jc w:val="center"/>
              <w:rPr>
                <w:rFonts w:eastAsia="Times New Roman" w:cs="Arial"/>
                <w:sz w:val="20"/>
                <w:szCs w:val="20"/>
              </w:rPr>
            </w:pPr>
            <w:r w:rsidRPr="0089761D">
              <w:rPr>
                <w:rFonts w:eastAsia="Times New Roman" w:cs="Arial"/>
                <w:sz w:val="20"/>
                <w:szCs w:val="20"/>
              </w:rPr>
              <w:t>NA</w:t>
            </w:r>
          </w:p>
        </w:tc>
      </w:tr>
      <w:tr w:rsidR="00B959D1" w:rsidRPr="00B959D1" w14:paraId="1F7823E4" w14:textId="77777777" w:rsidTr="00753DBC">
        <w:trPr>
          <w:trHeight w:val="341"/>
        </w:trPr>
        <w:tc>
          <w:tcPr>
            <w:tcW w:w="7921" w:type="dxa"/>
            <w:gridSpan w:val="3"/>
            <w:tcBorders>
              <w:bottom w:val="single" w:sz="4" w:space="0" w:color="auto"/>
            </w:tcBorders>
            <w:shd w:val="clear" w:color="000000" w:fill="F2F2F2"/>
            <w:hideMark/>
          </w:tcPr>
          <w:p w14:paraId="273C3D41" w14:textId="5EB7A15E" w:rsidR="00B959D1" w:rsidRPr="00B959D1" w:rsidRDefault="00B959D1" w:rsidP="00334C35">
            <w:pPr>
              <w:spacing w:after="0" w:line="240" w:lineRule="auto"/>
              <w:jc w:val="right"/>
              <w:rPr>
                <w:rFonts w:eastAsia="Times New Roman" w:cs="Arial"/>
                <w:b/>
                <w:bCs/>
                <w:i/>
                <w:iCs/>
                <w:sz w:val="20"/>
                <w:szCs w:val="20"/>
                <w:highlight w:val="yellow"/>
              </w:rPr>
            </w:pPr>
            <w:r w:rsidRPr="00B959D1">
              <w:rPr>
                <w:rFonts w:eastAsia="Times New Roman" w:cs="Arial"/>
                <w:b/>
                <w:bCs/>
                <w:i/>
                <w:iCs/>
                <w:sz w:val="20"/>
                <w:szCs w:val="20"/>
              </w:rPr>
              <w:t>Total Acres Shrubland Vegetation</w:t>
            </w:r>
            <w:r w:rsidR="00607F14" w:rsidRPr="00A52837">
              <w:rPr>
                <w:rFonts w:eastAsia="Times New Roman" w:cs="Arial"/>
                <w:b/>
                <w:bCs/>
                <w:i/>
                <w:iCs/>
                <w:sz w:val="20"/>
                <w:szCs w:val="20"/>
                <w:vertAlign w:val="superscript"/>
              </w:rPr>
              <w:t>3</w:t>
            </w:r>
          </w:p>
        </w:tc>
        <w:tc>
          <w:tcPr>
            <w:tcW w:w="1349" w:type="dxa"/>
            <w:tcBorders>
              <w:bottom w:val="single" w:sz="4" w:space="0" w:color="auto"/>
            </w:tcBorders>
            <w:shd w:val="clear" w:color="000000" w:fill="F2F2F2"/>
            <w:noWrap/>
          </w:tcPr>
          <w:p w14:paraId="4D069FDC" w14:textId="2397B3E8" w:rsidR="00B959D1" w:rsidRPr="00330B0D" w:rsidRDefault="00A5564D" w:rsidP="00334C35">
            <w:pPr>
              <w:spacing w:after="0" w:line="240" w:lineRule="auto"/>
              <w:jc w:val="center"/>
              <w:rPr>
                <w:rFonts w:eastAsia="Times New Roman" w:cs="Arial"/>
                <w:b/>
                <w:bCs/>
                <w:sz w:val="20"/>
                <w:szCs w:val="20"/>
                <w:highlight w:val="yellow"/>
              </w:rPr>
            </w:pPr>
            <w:ins w:id="767" w:author="Poitras, Travis" w:date="2026-02-06T09:28:00Z" w16du:dateUtc="2026-02-06T17:28:00Z">
              <w:r w:rsidRPr="00A5564D">
                <w:rPr>
                  <w:rFonts w:eastAsia="Times New Roman" w:cs="Arial"/>
                  <w:b/>
                  <w:bCs/>
                  <w:sz w:val="20"/>
                  <w:szCs w:val="20"/>
                </w:rPr>
                <w:t>2</w:t>
              </w:r>
            </w:ins>
            <w:del w:id="768" w:author="Poitras, Travis" w:date="2026-02-06T09:28:00Z" w16du:dateUtc="2026-02-06T17:28:00Z">
              <w:r w:rsidR="00CC3B6D" w:rsidRPr="00A5564D" w:rsidDel="00A5564D">
                <w:rPr>
                  <w:rFonts w:eastAsia="Times New Roman" w:cs="Arial"/>
                  <w:b/>
                  <w:bCs/>
                  <w:sz w:val="20"/>
                  <w:szCs w:val="20"/>
                </w:rPr>
                <w:delText>1</w:delText>
              </w:r>
            </w:del>
            <w:r w:rsidR="00CC3B6D" w:rsidRPr="00A5564D">
              <w:rPr>
                <w:rFonts w:eastAsia="Times New Roman" w:cs="Arial"/>
                <w:b/>
                <w:bCs/>
                <w:sz w:val="20"/>
                <w:szCs w:val="20"/>
              </w:rPr>
              <w:t>,</w:t>
            </w:r>
            <w:ins w:id="769" w:author="Poitras, Travis" w:date="2026-02-06T09:29:00Z" w16du:dateUtc="2026-02-06T17:29:00Z">
              <w:r w:rsidRPr="00A5564D">
                <w:rPr>
                  <w:rFonts w:eastAsia="Times New Roman" w:cs="Arial"/>
                  <w:b/>
                  <w:bCs/>
                  <w:sz w:val="20"/>
                  <w:szCs w:val="20"/>
                </w:rPr>
                <w:t>003</w:t>
              </w:r>
            </w:ins>
            <w:del w:id="770" w:author="Poitras, Travis" w:date="2026-02-06T09:29:00Z" w16du:dateUtc="2026-02-06T17:29:00Z">
              <w:r w:rsidR="003A75F5" w:rsidRPr="00A5564D" w:rsidDel="00A5564D">
                <w:rPr>
                  <w:rFonts w:eastAsia="Times New Roman" w:cs="Arial"/>
                  <w:b/>
                  <w:bCs/>
                  <w:sz w:val="20"/>
                  <w:szCs w:val="20"/>
                </w:rPr>
                <w:delText>481</w:delText>
              </w:r>
            </w:del>
            <w:r w:rsidR="003A75F5" w:rsidRPr="00A5564D">
              <w:rPr>
                <w:rFonts w:eastAsia="Times New Roman" w:cs="Arial"/>
                <w:b/>
                <w:bCs/>
                <w:sz w:val="20"/>
                <w:szCs w:val="20"/>
              </w:rPr>
              <w:t>.</w:t>
            </w:r>
            <w:ins w:id="771" w:author="Poitras, Travis" w:date="2026-02-06T09:29:00Z" w16du:dateUtc="2026-02-06T17:29:00Z">
              <w:r w:rsidRPr="00A5564D">
                <w:rPr>
                  <w:rFonts w:eastAsia="Times New Roman" w:cs="Arial"/>
                  <w:b/>
                  <w:bCs/>
                  <w:sz w:val="20"/>
                  <w:szCs w:val="20"/>
                </w:rPr>
                <w:t>3</w:t>
              </w:r>
            </w:ins>
            <w:del w:id="772" w:author="Poitras, Travis" w:date="2026-02-06T09:29:00Z" w16du:dateUtc="2026-02-06T17:29:00Z">
              <w:r w:rsidR="003A75F5" w:rsidRPr="00330B0D" w:rsidDel="00A5564D">
                <w:rPr>
                  <w:rFonts w:eastAsia="Times New Roman" w:cs="Arial"/>
                  <w:b/>
                  <w:bCs/>
                  <w:sz w:val="20"/>
                  <w:szCs w:val="20"/>
                  <w:highlight w:val="yellow"/>
                </w:rPr>
                <w:delText>4</w:delText>
              </w:r>
            </w:del>
          </w:p>
        </w:tc>
        <w:tc>
          <w:tcPr>
            <w:tcW w:w="1620" w:type="dxa"/>
            <w:tcBorders>
              <w:bottom w:val="single" w:sz="4" w:space="0" w:color="auto"/>
            </w:tcBorders>
            <w:shd w:val="clear" w:color="000000" w:fill="F2F2F2"/>
            <w:noWrap/>
          </w:tcPr>
          <w:p w14:paraId="122F8C13" w14:textId="2F6948A5" w:rsidR="00B959D1" w:rsidRPr="00330B0D" w:rsidRDefault="003A75F5" w:rsidP="00334C35">
            <w:pPr>
              <w:spacing w:after="0" w:line="240" w:lineRule="auto"/>
              <w:jc w:val="center"/>
              <w:rPr>
                <w:rFonts w:eastAsia="Times New Roman" w:cs="Arial"/>
                <w:b/>
                <w:bCs/>
                <w:sz w:val="20"/>
                <w:szCs w:val="20"/>
                <w:highlight w:val="yellow"/>
              </w:rPr>
            </w:pPr>
            <w:del w:id="773" w:author="Poitras, Travis" w:date="2026-02-06T10:17:00Z" w16du:dateUtc="2026-02-06T18:17:00Z">
              <w:r w:rsidRPr="00E51D15" w:rsidDel="00E51D15">
                <w:rPr>
                  <w:rFonts w:eastAsia="Times New Roman" w:cs="Arial"/>
                  <w:b/>
                  <w:bCs/>
                  <w:sz w:val="20"/>
                  <w:szCs w:val="20"/>
                </w:rPr>
                <w:delText>56.4</w:delText>
              </w:r>
            </w:del>
            <w:ins w:id="774" w:author="Poitras, Travis" w:date="2026-02-06T10:17:00Z" w16du:dateUtc="2026-02-06T18:17:00Z">
              <w:r w:rsidR="00E51D15" w:rsidRPr="00E51D15">
                <w:rPr>
                  <w:rFonts w:eastAsia="Times New Roman" w:cs="Arial"/>
                  <w:b/>
                  <w:bCs/>
                  <w:sz w:val="20"/>
                  <w:szCs w:val="20"/>
                </w:rPr>
                <w:t>55.2</w:t>
              </w:r>
            </w:ins>
          </w:p>
        </w:tc>
        <w:tc>
          <w:tcPr>
            <w:tcW w:w="1530" w:type="dxa"/>
            <w:tcBorders>
              <w:bottom w:val="single" w:sz="4" w:space="0" w:color="auto"/>
            </w:tcBorders>
            <w:shd w:val="clear" w:color="000000" w:fill="F2F2F2"/>
            <w:noWrap/>
          </w:tcPr>
          <w:p w14:paraId="451D5D83" w14:textId="1BC94DB0" w:rsidR="00B959D1" w:rsidRPr="00AE1011" w:rsidRDefault="00CC3B6D" w:rsidP="00334C35">
            <w:pPr>
              <w:spacing w:after="0" w:line="240" w:lineRule="auto"/>
              <w:jc w:val="center"/>
              <w:rPr>
                <w:rFonts w:eastAsia="Times New Roman" w:cs="Arial"/>
                <w:b/>
                <w:bCs/>
                <w:color w:val="000000"/>
                <w:sz w:val="20"/>
                <w:szCs w:val="20"/>
              </w:rPr>
            </w:pPr>
            <w:r w:rsidRPr="00AE1011">
              <w:rPr>
                <w:rFonts w:eastAsia="Times New Roman" w:cs="Arial"/>
                <w:b/>
                <w:bCs/>
                <w:color w:val="000000"/>
                <w:sz w:val="20"/>
                <w:szCs w:val="20"/>
              </w:rPr>
              <w:t>0.</w:t>
            </w:r>
            <w:del w:id="775" w:author="Poitras, Travis" w:date="2026-02-06T10:18:00Z" w16du:dateUtc="2026-02-06T18:18:00Z">
              <w:r w:rsidRPr="00AE1011" w:rsidDel="00AE1011">
                <w:rPr>
                  <w:rFonts w:eastAsia="Times New Roman" w:cs="Arial"/>
                  <w:b/>
                  <w:bCs/>
                  <w:color w:val="000000"/>
                  <w:sz w:val="20"/>
                  <w:szCs w:val="20"/>
                </w:rPr>
                <w:delText>5</w:delText>
              </w:r>
              <w:r w:rsidR="00E013D9" w:rsidRPr="00AE1011" w:rsidDel="00AE1011">
                <w:rPr>
                  <w:rFonts w:eastAsia="Times New Roman" w:cs="Arial"/>
                  <w:b/>
                  <w:bCs/>
                  <w:color w:val="000000"/>
                  <w:sz w:val="20"/>
                  <w:szCs w:val="20"/>
                </w:rPr>
                <w:delText>4</w:delText>
              </w:r>
            </w:del>
            <w:ins w:id="776" w:author="Poitras, Travis" w:date="2026-02-06T10:18:00Z" w16du:dateUtc="2026-02-06T18:18:00Z">
              <w:r w:rsidR="00AE1011" w:rsidRPr="00AE1011">
                <w:rPr>
                  <w:rFonts w:eastAsia="Times New Roman" w:cs="Arial"/>
                  <w:b/>
                  <w:bCs/>
                  <w:color w:val="000000"/>
                  <w:sz w:val="20"/>
                  <w:szCs w:val="20"/>
                </w:rPr>
                <w:t>7</w:t>
              </w:r>
            </w:ins>
          </w:p>
        </w:tc>
        <w:tc>
          <w:tcPr>
            <w:tcW w:w="1350" w:type="dxa"/>
            <w:tcBorders>
              <w:bottom w:val="single" w:sz="4" w:space="0" w:color="auto"/>
            </w:tcBorders>
            <w:shd w:val="clear" w:color="000000" w:fill="F2F2F2"/>
            <w:noWrap/>
            <w:hideMark/>
          </w:tcPr>
          <w:p w14:paraId="129955AA" w14:textId="77777777" w:rsidR="00B959D1" w:rsidRPr="00B959D1" w:rsidRDefault="00B959D1" w:rsidP="00334C35">
            <w:pPr>
              <w:spacing w:after="0" w:line="240" w:lineRule="auto"/>
              <w:jc w:val="center"/>
              <w:rPr>
                <w:rFonts w:eastAsia="Times New Roman" w:cs="Arial"/>
                <w:sz w:val="20"/>
                <w:szCs w:val="20"/>
              </w:rPr>
            </w:pPr>
          </w:p>
        </w:tc>
      </w:tr>
      <w:tr w:rsidR="002A6272" w:rsidRPr="00C71408" w14:paraId="76F563A4" w14:textId="77777777">
        <w:tc>
          <w:tcPr>
            <w:tcW w:w="4048" w:type="dxa"/>
            <w:gridSpan w:val="2"/>
            <w:tcBorders>
              <w:right w:val="nil"/>
            </w:tcBorders>
            <w:shd w:val="clear" w:color="auto" w:fill="E7E6E6" w:themeFill="background2"/>
            <w:noWrap/>
          </w:tcPr>
          <w:p w14:paraId="55499D50" w14:textId="7D8E5FA8" w:rsidR="002A6272" w:rsidRPr="00A52837" w:rsidRDefault="002A6272" w:rsidP="00C71408">
            <w:pPr>
              <w:spacing w:after="0" w:line="240" w:lineRule="auto"/>
              <w:rPr>
                <w:rFonts w:eastAsia="Times New Roman" w:cs="Arial"/>
                <w:b/>
                <w:bCs/>
                <w:sz w:val="20"/>
                <w:szCs w:val="20"/>
              </w:rPr>
            </w:pPr>
            <w:r w:rsidRPr="00A52837">
              <w:rPr>
                <w:rFonts w:eastAsia="Times New Roman" w:cs="Arial"/>
                <w:b/>
                <w:bCs/>
                <w:sz w:val="20"/>
                <w:szCs w:val="20"/>
              </w:rPr>
              <w:t>Herbaceous Vegetation</w:t>
            </w:r>
          </w:p>
        </w:tc>
        <w:tc>
          <w:tcPr>
            <w:tcW w:w="3873" w:type="dxa"/>
            <w:tcBorders>
              <w:left w:val="nil"/>
              <w:right w:val="nil"/>
            </w:tcBorders>
            <w:shd w:val="clear" w:color="auto" w:fill="E7E6E6" w:themeFill="background2"/>
          </w:tcPr>
          <w:p w14:paraId="0424F81B" w14:textId="77777777" w:rsidR="002A6272" w:rsidRPr="00C71408" w:rsidRDefault="002A6272" w:rsidP="00C71408">
            <w:pPr>
              <w:spacing w:after="0" w:line="240" w:lineRule="auto"/>
              <w:rPr>
                <w:rFonts w:eastAsia="Times New Roman" w:cs="Arial"/>
                <w:i/>
                <w:iCs/>
                <w:sz w:val="20"/>
                <w:szCs w:val="20"/>
              </w:rPr>
            </w:pPr>
          </w:p>
        </w:tc>
        <w:tc>
          <w:tcPr>
            <w:tcW w:w="1349" w:type="dxa"/>
            <w:tcBorders>
              <w:left w:val="nil"/>
              <w:right w:val="nil"/>
            </w:tcBorders>
            <w:shd w:val="clear" w:color="auto" w:fill="E7E6E6" w:themeFill="background2"/>
            <w:noWrap/>
          </w:tcPr>
          <w:p w14:paraId="194EE8D2" w14:textId="77777777" w:rsidR="002A6272" w:rsidRPr="00330B0D" w:rsidRDefault="002A6272" w:rsidP="00C71408">
            <w:pPr>
              <w:spacing w:after="0" w:line="240" w:lineRule="auto"/>
              <w:jc w:val="center"/>
              <w:rPr>
                <w:rFonts w:eastAsia="Times New Roman" w:cs="Arial"/>
                <w:sz w:val="20"/>
                <w:szCs w:val="20"/>
                <w:highlight w:val="yellow"/>
              </w:rPr>
            </w:pPr>
          </w:p>
        </w:tc>
        <w:tc>
          <w:tcPr>
            <w:tcW w:w="1620" w:type="dxa"/>
            <w:tcBorders>
              <w:left w:val="nil"/>
              <w:right w:val="nil"/>
            </w:tcBorders>
            <w:shd w:val="clear" w:color="auto" w:fill="E7E6E6" w:themeFill="background2"/>
            <w:noWrap/>
          </w:tcPr>
          <w:p w14:paraId="03467EEF" w14:textId="77777777" w:rsidR="002A6272" w:rsidRPr="00330B0D" w:rsidRDefault="002A6272" w:rsidP="00C71408">
            <w:pPr>
              <w:spacing w:after="0" w:line="240" w:lineRule="auto"/>
              <w:jc w:val="center"/>
              <w:rPr>
                <w:rFonts w:eastAsia="Times New Roman" w:cs="Arial"/>
                <w:sz w:val="20"/>
                <w:szCs w:val="20"/>
                <w:highlight w:val="yellow"/>
              </w:rPr>
            </w:pPr>
          </w:p>
        </w:tc>
        <w:tc>
          <w:tcPr>
            <w:tcW w:w="1530" w:type="dxa"/>
            <w:tcBorders>
              <w:left w:val="nil"/>
              <w:right w:val="nil"/>
            </w:tcBorders>
            <w:shd w:val="clear" w:color="auto" w:fill="E7E6E6" w:themeFill="background2"/>
            <w:noWrap/>
          </w:tcPr>
          <w:p w14:paraId="4280449B" w14:textId="77777777" w:rsidR="002A6272" w:rsidRPr="00330B0D" w:rsidRDefault="002A6272" w:rsidP="00C71408">
            <w:pPr>
              <w:spacing w:after="0" w:line="240" w:lineRule="auto"/>
              <w:jc w:val="center"/>
              <w:rPr>
                <w:rFonts w:eastAsia="Times New Roman" w:cs="Arial"/>
                <w:sz w:val="20"/>
                <w:szCs w:val="20"/>
                <w:highlight w:val="yellow"/>
              </w:rPr>
            </w:pPr>
          </w:p>
        </w:tc>
        <w:tc>
          <w:tcPr>
            <w:tcW w:w="1350" w:type="dxa"/>
            <w:tcBorders>
              <w:left w:val="nil"/>
            </w:tcBorders>
            <w:shd w:val="clear" w:color="auto" w:fill="E7E6E6" w:themeFill="background2"/>
            <w:noWrap/>
          </w:tcPr>
          <w:p w14:paraId="4DD4C77A" w14:textId="77777777" w:rsidR="002A6272" w:rsidRPr="00C71408" w:rsidRDefault="002A6272" w:rsidP="00C71408">
            <w:pPr>
              <w:spacing w:after="0" w:line="240" w:lineRule="auto"/>
              <w:jc w:val="center"/>
              <w:rPr>
                <w:rFonts w:eastAsia="Times New Roman" w:cs="Arial"/>
                <w:b/>
                <w:bCs/>
                <w:sz w:val="20"/>
                <w:szCs w:val="20"/>
              </w:rPr>
            </w:pPr>
          </w:p>
        </w:tc>
      </w:tr>
      <w:tr w:rsidR="002E36A3" w:rsidRPr="00B959D1" w14:paraId="015B978A" w14:textId="77777777" w:rsidTr="00753DBC">
        <w:trPr>
          <w:trHeight w:val="296"/>
        </w:trPr>
        <w:tc>
          <w:tcPr>
            <w:tcW w:w="2069" w:type="dxa"/>
            <w:vMerge w:val="restart"/>
            <w:noWrap/>
            <w:hideMark/>
          </w:tcPr>
          <w:p w14:paraId="5F05A018" w14:textId="166A84BA" w:rsidR="002E36A3" w:rsidRPr="00B959D1" w:rsidRDefault="006255D9" w:rsidP="002E36A3">
            <w:pPr>
              <w:spacing w:after="0" w:line="240" w:lineRule="auto"/>
              <w:rPr>
                <w:rFonts w:eastAsia="Times New Roman" w:cs="Arial"/>
                <w:sz w:val="20"/>
                <w:szCs w:val="20"/>
                <w:highlight w:val="yellow"/>
              </w:rPr>
            </w:pPr>
            <w:ins w:id="777" w:author="Nicely, Cynthia" w:date="2026-02-10T14:31:00Z" w16du:dateUtc="2026-02-10T22:31:00Z">
              <w:r w:rsidRPr="003235ED">
                <w:rPr>
                  <w:rFonts w:cs="Times New Roman"/>
                  <w:color w:val="000000" w:themeColor="text1"/>
                  <w:sz w:val="20"/>
                  <w:szCs w:val="20"/>
                </w:rPr>
                <w:t xml:space="preserve">Big Galleta </w:t>
              </w:r>
              <w:r w:rsidRPr="006255D9">
                <w:rPr>
                  <w:rFonts w:cs="Times New Roman"/>
                  <w:color w:val="000000" w:themeColor="text1"/>
                  <w:sz w:val="20"/>
                  <w:szCs w:val="20"/>
                </w:rPr>
                <w:t>Shrub</w:t>
              </w:r>
              <w:r w:rsidRPr="003235ED">
                <w:rPr>
                  <w:rFonts w:cs="Times New Roman"/>
                  <w:color w:val="000000" w:themeColor="text1"/>
                  <w:sz w:val="20"/>
                  <w:szCs w:val="20"/>
                </w:rPr>
                <w:t>-steppe</w:t>
              </w:r>
            </w:ins>
            <w:del w:id="778" w:author="Nicely, Cynthia" w:date="2026-02-10T14:31:00Z" w16du:dateUtc="2026-02-10T22:31:00Z">
              <w:r w:rsidR="002E36A3" w:rsidRPr="00B959D1">
                <w:rPr>
                  <w:rFonts w:eastAsia="Times New Roman" w:cs="Arial"/>
                  <w:sz w:val="20"/>
                  <w:szCs w:val="20"/>
                </w:rPr>
                <w:delText>Big galleta shrub-steppe</w:delText>
              </w:r>
            </w:del>
          </w:p>
        </w:tc>
        <w:tc>
          <w:tcPr>
            <w:tcW w:w="1979" w:type="dxa"/>
            <w:vMerge w:val="restart"/>
            <w:hideMark/>
          </w:tcPr>
          <w:p w14:paraId="75DB9062" w14:textId="77777777" w:rsidR="002E36A3" w:rsidRPr="00B959D1" w:rsidRDefault="002E36A3" w:rsidP="002E36A3">
            <w:pPr>
              <w:spacing w:after="0" w:line="240" w:lineRule="auto"/>
              <w:rPr>
                <w:rFonts w:eastAsia="Times New Roman" w:cs="Arial"/>
                <w:sz w:val="20"/>
                <w:szCs w:val="20"/>
                <w:highlight w:val="yellow"/>
              </w:rPr>
            </w:pPr>
            <w:r w:rsidRPr="00B959D1">
              <w:rPr>
                <w:rFonts w:eastAsia="Times New Roman" w:cs="Arial"/>
                <w:i/>
                <w:iCs/>
                <w:sz w:val="20"/>
                <w:szCs w:val="20"/>
              </w:rPr>
              <w:t>Pleuraphis rigida</w:t>
            </w:r>
            <w:r w:rsidRPr="00B959D1">
              <w:rPr>
                <w:rFonts w:eastAsia="Times New Roman" w:cs="Arial"/>
                <w:sz w:val="20"/>
                <w:szCs w:val="20"/>
              </w:rPr>
              <w:t xml:space="preserve"> Herbaceous Alliance</w:t>
            </w:r>
          </w:p>
        </w:tc>
        <w:tc>
          <w:tcPr>
            <w:tcW w:w="3873" w:type="dxa"/>
            <w:hideMark/>
          </w:tcPr>
          <w:p w14:paraId="033EED60" w14:textId="77777777" w:rsidR="002E36A3" w:rsidRPr="00B959D1" w:rsidRDefault="002E36A3" w:rsidP="002E36A3">
            <w:pPr>
              <w:spacing w:after="0" w:line="240" w:lineRule="auto"/>
              <w:rPr>
                <w:rFonts w:eastAsia="Times New Roman" w:cs="Arial"/>
                <w:sz w:val="20"/>
                <w:szCs w:val="20"/>
                <w:highlight w:val="yellow"/>
              </w:rPr>
            </w:pPr>
            <w:r w:rsidRPr="00B959D1">
              <w:rPr>
                <w:rFonts w:eastAsia="Times New Roman" w:cs="Arial"/>
                <w:i/>
                <w:iCs/>
                <w:sz w:val="20"/>
                <w:szCs w:val="20"/>
              </w:rPr>
              <w:t>Pleuraphis rigida</w:t>
            </w:r>
            <w:r w:rsidRPr="00B959D1">
              <w:rPr>
                <w:rFonts w:eastAsia="Times New Roman" w:cs="Arial"/>
                <w:sz w:val="20"/>
                <w:szCs w:val="20"/>
              </w:rPr>
              <w:t xml:space="preserve"> Association</w:t>
            </w:r>
          </w:p>
        </w:tc>
        <w:tc>
          <w:tcPr>
            <w:tcW w:w="1349" w:type="dxa"/>
            <w:noWrap/>
          </w:tcPr>
          <w:p w14:paraId="20253366" w14:textId="666DDA87" w:rsidR="002E36A3" w:rsidRPr="00503BF5" w:rsidRDefault="002E36A3" w:rsidP="002E36A3">
            <w:pPr>
              <w:spacing w:after="0" w:line="240" w:lineRule="auto"/>
              <w:jc w:val="center"/>
              <w:rPr>
                <w:rFonts w:eastAsia="Times New Roman" w:cs="Arial"/>
                <w:sz w:val="20"/>
                <w:szCs w:val="20"/>
              </w:rPr>
            </w:pPr>
            <w:r w:rsidRPr="00503BF5">
              <w:rPr>
                <w:rFonts w:eastAsia="Times New Roman" w:cs="Arial"/>
                <w:sz w:val="20"/>
                <w:szCs w:val="20"/>
              </w:rPr>
              <w:t>0.0</w:t>
            </w:r>
          </w:p>
        </w:tc>
        <w:tc>
          <w:tcPr>
            <w:tcW w:w="1620" w:type="dxa"/>
            <w:noWrap/>
          </w:tcPr>
          <w:p w14:paraId="4E319A63" w14:textId="1F6551D3" w:rsidR="002E36A3" w:rsidRPr="00E2661D" w:rsidRDefault="002E36A3" w:rsidP="002E36A3">
            <w:pPr>
              <w:spacing w:after="0" w:line="240" w:lineRule="auto"/>
              <w:jc w:val="center"/>
              <w:rPr>
                <w:rFonts w:eastAsia="Times New Roman" w:cs="Arial"/>
                <w:sz w:val="20"/>
                <w:szCs w:val="20"/>
              </w:rPr>
            </w:pPr>
            <w:r w:rsidRPr="00E2661D">
              <w:rPr>
                <w:rFonts w:eastAsia="Times New Roman" w:cs="Arial"/>
                <w:sz w:val="20"/>
                <w:szCs w:val="20"/>
              </w:rPr>
              <w:t>0.0</w:t>
            </w:r>
          </w:p>
        </w:tc>
        <w:tc>
          <w:tcPr>
            <w:tcW w:w="1530" w:type="dxa"/>
            <w:noWrap/>
          </w:tcPr>
          <w:p w14:paraId="5FFC99A3" w14:textId="0D00CAE5" w:rsidR="002E36A3" w:rsidRPr="00A23A91" w:rsidRDefault="002E36A3" w:rsidP="002E36A3">
            <w:pPr>
              <w:spacing w:after="0" w:line="240" w:lineRule="auto"/>
              <w:jc w:val="center"/>
              <w:rPr>
                <w:rFonts w:eastAsia="Times New Roman" w:cs="Arial"/>
                <w:sz w:val="20"/>
                <w:szCs w:val="20"/>
              </w:rPr>
            </w:pPr>
            <w:r w:rsidRPr="00A23A91">
              <w:rPr>
                <w:rFonts w:eastAsia="Times New Roman" w:cs="Arial"/>
                <w:sz w:val="20"/>
                <w:szCs w:val="20"/>
              </w:rPr>
              <w:t>0.0</w:t>
            </w:r>
          </w:p>
        </w:tc>
        <w:tc>
          <w:tcPr>
            <w:tcW w:w="1350" w:type="dxa"/>
            <w:noWrap/>
            <w:hideMark/>
          </w:tcPr>
          <w:p w14:paraId="789EDB9A" w14:textId="77777777" w:rsidR="002E36A3" w:rsidRPr="00A52837" w:rsidRDefault="002E36A3" w:rsidP="002E36A3">
            <w:pPr>
              <w:spacing w:after="0" w:line="240" w:lineRule="auto"/>
              <w:jc w:val="center"/>
              <w:rPr>
                <w:rFonts w:eastAsia="Times New Roman" w:cs="Arial"/>
                <w:b/>
                <w:bCs/>
                <w:sz w:val="20"/>
                <w:szCs w:val="20"/>
              </w:rPr>
            </w:pPr>
            <w:r w:rsidRPr="002E36A3">
              <w:rPr>
                <w:rFonts w:eastAsia="Times New Roman" w:cs="Arial"/>
                <w:b/>
                <w:bCs/>
                <w:sz w:val="20"/>
                <w:szCs w:val="20"/>
              </w:rPr>
              <w:t>S2.2</w:t>
            </w:r>
          </w:p>
        </w:tc>
      </w:tr>
      <w:tr w:rsidR="002E36A3" w:rsidRPr="00B959D1" w14:paraId="18ECD67C" w14:textId="77777777" w:rsidTr="00F53976">
        <w:trPr>
          <w:trHeight w:val="530"/>
        </w:trPr>
        <w:tc>
          <w:tcPr>
            <w:tcW w:w="2069" w:type="dxa"/>
            <w:vMerge/>
            <w:hideMark/>
          </w:tcPr>
          <w:p w14:paraId="31D12E86" w14:textId="77777777" w:rsidR="002E36A3" w:rsidRPr="00B959D1" w:rsidRDefault="002E36A3" w:rsidP="002E36A3">
            <w:pPr>
              <w:spacing w:after="0" w:line="240" w:lineRule="auto"/>
              <w:rPr>
                <w:rFonts w:eastAsia="Times New Roman" w:cs="Arial"/>
                <w:sz w:val="20"/>
                <w:szCs w:val="20"/>
                <w:highlight w:val="yellow"/>
              </w:rPr>
            </w:pPr>
          </w:p>
        </w:tc>
        <w:tc>
          <w:tcPr>
            <w:tcW w:w="1979" w:type="dxa"/>
            <w:vMerge/>
            <w:hideMark/>
          </w:tcPr>
          <w:p w14:paraId="40F296A9" w14:textId="77777777" w:rsidR="002E36A3" w:rsidRPr="00B959D1" w:rsidRDefault="002E36A3" w:rsidP="002E36A3">
            <w:pPr>
              <w:spacing w:after="0" w:line="240" w:lineRule="auto"/>
              <w:rPr>
                <w:rFonts w:eastAsia="Times New Roman" w:cs="Arial"/>
                <w:sz w:val="20"/>
                <w:szCs w:val="20"/>
                <w:highlight w:val="yellow"/>
              </w:rPr>
            </w:pPr>
          </w:p>
        </w:tc>
        <w:tc>
          <w:tcPr>
            <w:tcW w:w="3873" w:type="dxa"/>
            <w:hideMark/>
          </w:tcPr>
          <w:p w14:paraId="358A976A" w14:textId="77777777" w:rsidR="002E36A3" w:rsidRPr="00B959D1" w:rsidRDefault="002E36A3" w:rsidP="002E36A3">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Pleuraphis rigida / Ambrosia dumosa</w:t>
            </w:r>
            <w:r w:rsidRPr="00B959D1">
              <w:rPr>
                <w:rFonts w:eastAsia="Times New Roman" w:cs="Arial"/>
                <w:sz w:val="20"/>
                <w:szCs w:val="20"/>
                <w:lang w:val="es-ES"/>
              </w:rPr>
              <w:t xml:space="preserve"> Association</w:t>
            </w:r>
          </w:p>
        </w:tc>
        <w:tc>
          <w:tcPr>
            <w:tcW w:w="1349" w:type="dxa"/>
            <w:noWrap/>
          </w:tcPr>
          <w:p w14:paraId="20DFA0B7" w14:textId="2FAB8B60" w:rsidR="002E36A3" w:rsidRPr="00503BF5" w:rsidRDefault="002E36A3" w:rsidP="002E36A3">
            <w:pPr>
              <w:spacing w:after="0" w:line="240" w:lineRule="auto"/>
              <w:jc w:val="center"/>
              <w:rPr>
                <w:rFonts w:eastAsia="Times New Roman" w:cs="Arial"/>
                <w:sz w:val="20"/>
                <w:szCs w:val="20"/>
              </w:rPr>
            </w:pPr>
            <w:r w:rsidRPr="00503BF5">
              <w:rPr>
                <w:rFonts w:eastAsia="Times New Roman" w:cs="Arial"/>
                <w:sz w:val="20"/>
                <w:szCs w:val="20"/>
              </w:rPr>
              <w:t>0.0</w:t>
            </w:r>
          </w:p>
        </w:tc>
        <w:tc>
          <w:tcPr>
            <w:tcW w:w="1620" w:type="dxa"/>
            <w:noWrap/>
          </w:tcPr>
          <w:p w14:paraId="3E2552D7" w14:textId="630EA72F" w:rsidR="002E36A3" w:rsidRPr="00E2661D" w:rsidRDefault="002E36A3" w:rsidP="002E36A3">
            <w:pPr>
              <w:spacing w:after="0" w:line="240" w:lineRule="auto"/>
              <w:jc w:val="center"/>
              <w:rPr>
                <w:rFonts w:eastAsia="Times New Roman" w:cs="Arial"/>
                <w:sz w:val="20"/>
                <w:szCs w:val="20"/>
              </w:rPr>
            </w:pPr>
            <w:r w:rsidRPr="00E2661D">
              <w:rPr>
                <w:rFonts w:eastAsia="Times New Roman" w:cs="Arial"/>
                <w:sz w:val="20"/>
                <w:szCs w:val="20"/>
              </w:rPr>
              <w:t>0.0</w:t>
            </w:r>
          </w:p>
        </w:tc>
        <w:tc>
          <w:tcPr>
            <w:tcW w:w="1530" w:type="dxa"/>
            <w:noWrap/>
          </w:tcPr>
          <w:p w14:paraId="38E7CB16" w14:textId="44309096" w:rsidR="002E36A3" w:rsidRPr="00A23A91" w:rsidRDefault="002E36A3" w:rsidP="002E36A3">
            <w:pPr>
              <w:spacing w:after="0" w:line="240" w:lineRule="auto"/>
              <w:jc w:val="center"/>
              <w:rPr>
                <w:rFonts w:eastAsia="Times New Roman" w:cs="Arial"/>
                <w:sz w:val="20"/>
                <w:szCs w:val="20"/>
              </w:rPr>
            </w:pPr>
            <w:r w:rsidRPr="00A23A91">
              <w:rPr>
                <w:rFonts w:eastAsia="Times New Roman" w:cs="Arial"/>
                <w:sz w:val="20"/>
                <w:szCs w:val="20"/>
              </w:rPr>
              <w:t>0.0</w:t>
            </w:r>
          </w:p>
        </w:tc>
        <w:tc>
          <w:tcPr>
            <w:tcW w:w="1350" w:type="dxa"/>
            <w:noWrap/>
            <w:hideMark/>
          </w:tcPr>
          <w:p w14:paraId="2F66E1B0" w14:textId="77777777" w:rsidR="002E36A3" w:rsidRPr="00A52837" w:rsidRDefault="002E36A3" w:rsidP="002E36A3">
            <w:pPr>
              <w:spacing w:after="0" w:line="240" w:lineRule="auto"/>
              <w:jc w:val="center"/>
              <w:rPr>
                <w:rFonts w:eastAsia="Times New Roman" w:cs="Arial"/>
                <w:b/>
                <w:bCs/>
                <w:sz w:val="20"/>
                <w:szCs w:val="20"/>
              </w:rPr>
            </w:pPr>
            <w:r w:rsidRPr="002E36A3">
              <w:rPr>
                <w:rFonts w:eastAsia="Times New Roman" w:cs="Arial"/>
                <w:b/>
                <w:bCs/>
                <w:sz w:val="20"/>
                <w:szCs w:val="20"/>
              </w:rPr>
              <w:t>S2.2</w:t>
            </w:r>
          </w:p>
        </w:tc>
      </w:tr>
      <w:tr w:rsidR="005B6FD9" w:rsidRPr="00B959D1" w:rsidDel="003235ED" w14:paraId="6B11FCB6" w14:textId="36901392" w:rsidTr="00F53976">
        <w:trPr>
          <w:trHeight w:val="890"/>
          <w:del w:id="779" w:author="Nicely, Cynthia" w:date="2026-02-10T14:32:00Z"/>
        </w:trPr>
        <w:tc>
          <w:tcPr>
            <w:tcW w:w="2069" w:type="dxa"/>
            <w:shd w:val="clear" w:color="auto" w:fill="FFC000"/>
            <w:noWrap/>
            <w:hideMark/>
          </w:tcPr>
          <w:p w14:paraId="50ED19B4" w14:textId="77777777" w:rsidR="005B6FD9" w:rsidRPr="00B74766" w:rsidDel="003235ED" w:rsidRDefault="005B6FD9" w:rsidP="00F53976">
            <w:pPr>
              <w:spacing w:after="0" w:line="240" w:lineRule="auto"/>
              <w:rPr>
                <w:del w:id="780" w:author="Nicely, Cynthia" w:date="2026-02-10T14:32:00Z" w16du:dateUtc="2026-02-10T22:32:00Z"/>
                <w:rFonts w:eastAsia="Times New Roman" w:cs="Arial"/>
                <w:strike/>
                <w:sz w:val="20"/>
                <w:szCs w:val="20"/>
                <w:highlight w:val="yellow"/>
              </w:rPr>
            </w:pPr>
            <w:del w:id="781" w:author="Nicely, Cynthia" w:date="2026-02-10T14:32:00Z" w16du:dateUtc="2026-02-10T22:32:00Z">
              <w:r w:rsidRPr="00B74766" w:rsidDel="003235ED">
                <w:rPr>
                  <w:rFonts w:eastAsia="Times New Roman" w:cs="Arial"/>
                  <w:strike/>
                  <w:sz w:val="20"/>
                  <w:szCs w:val="20"/>
                </w:rPr>
                <w:lastRenderedPageBreak/>
                <w:delText>Desert needlegrass grassland</w:delText>
              </w:r>
            </w:del>
          </w:p>
        </w:tc>
        <w:tc>
          <w:tcPr>
            <w:tcW w:w="1979" w:type="dxa"/>
            <w:shd w:val="clear" w:color="auto" w:fill="FFC000"/>
            <w:hideMark/>
          </w:tcPr>
          <w:p w14:paraId="32FFF33F" w14:textId="77777777" w:rsidR="005B6FD9" w:rsidRPr="00B74766" w:rsidDel="003235ED" w:rsidRDefault="005B6FD9" w:rsidP="00F53976">
            <w:pPr>
              <w:spacing w:after="0" w:line="240" w:lineRule="auto"/>
              <w:rPr>
                <w:del w:id="782" w:author="Nicely, Cynthia" w:date="2026-02-10T14:32:00Z" w16du:dateUtc="2026-02-10T22:32:00Z"/>
                <w:rFonts w:eastAsia="Times New Roman" w:cs="Arial"/>
                <w:strike/>
                <w:sz w:val="20"/>
                <w:szCs w:val="20"/>
                <w:highlight w:val="yellow"/>
              </w:rPr>
            </w:pPr>
            <w:del w:id="783" w:author="Nicely, Cynthia" w:date="2026-02-10T14:32:00Z" w16du:dateUtc="2026-02-10T22:32:00Z">
              <w:r w:rsidRPr="00B74766" w:rsidDel="003235ED">
                <w:rPr>
                  <w:rFonts w:eastAsia="Times New Roman" w:cs="Arial"/>
                  <w:i/>
                  <w:iCs/>
                  <w:strike/>
                  <w:sz w:val="20"/>
                  <w:szCs w:val="20"/>
                </w:rPr>
                <w:delText>Achnatherum speciosum</w:delText>
              </w:r>
              <w:r w:rsidRPr="00B74766" w:rsidDel="003235ED">
                <w:rPr>
                  <w:rFonts w:eastAsia="Times New Roman" w:cs="Arial"/>
                  <w:strike/>
                  <w:sz w:val="20"/>
                  <w:szCs w:val="20"/>
                </w:rPr>
                <w:delText xml:space="preserve"> Herbaceous Alliance</w:delText>
              </w:r>
            </w:del>
          </w:p>
        </w:tc>
        <w:tc>
          <w:tcPr>
            <w:tcW w:w="3873" w:type="dxa"/>
            <w:shd w:val="clear" w:color="auto" w:fill="FFC000"/>
            <w:hideMark/>
          </w:tcPr>
          <w:p w14:paraId="20237E19" w14:textId="77777777" w:rsidR="005B6FD9" w:rsidRPr="00B74766" w:rsidDel="003235ED" w:rsidRDefault="005B6FD9" w:rsidP="00F53976">
            <w:pPr>
              <w:spacing w:after="0" w:line="240" w:lineRule="auto"/>
              <w:rPr>
                <w:del w:id="784" w:author="Nicely, Cynthia" w:date="2026-02-10T14:32:00Z" w16du:dateUtc="2026-02-10T22:32:00Z"/>
                <w:rFonts w:eastAsia="Times New Roman" w:cs="Arial"/>
                <w:strike/>
                <w:sz w:val="20"/>
                <w:szCs w:val="20"/>
                <w:highlight w:val="yellow"/>
              </w:rPr>
            </w:pPr>
            <w:del w:id="785" w:author="Nicely, Cynthia" w:date="2026-02-10T14:32:00Z" w16du:dateUtc="2026-02-10T22:32:00Z">
              <w:r w:rsidRPr="00B74766" w:rsidDel="003235ED">
                <w:rPr>
                  <w:rFonts w:eastAsia="Times New Roman" w:cs="Arial"/>
                  <w:i/>
                  <w:iCs/>
                  <w:strike/>
                  <w:sz w:val="20"/>
                  <w:szCs w:val="20"/>
                </w:rPr>
                <w:delText xml:space="preserve">Achnatherum speciosum </w:delText>
              </w:r>
              <w:r w:rsidRPr="00B74766" w:rsidDel="003235ED">
                <w:rPr>
                  <w:rFonts w:eastAsia="Times New Roman" w:cs="Arial"/>
                  <w:strike/>
                  <w:sz w:val="20"/>
                  <w:szCs w:val="20"/>
                </w:rPr>
                <w:delText>Shrub Association</w:delText>
              </w:r>
            </w:del>
          </w:p>
        </w:tc>
        <w:tc>
          <w:tcPr>
            <w:tcW w:w="1349" w:type="dxa"/>
            <w:shd w:val="clear" w:color="auto" w:fill="FFC000"/>
            <w:noWrap/>
          </w:tcPr>
          <w:p w14:paraId="0CA94021" w14:textId="60815472" w:rsidR="005B6FD9" w:rsidRPr="00B74766" w:rsidDel="003235ED" w:rsidRDefault="005B6FD9" w:rsidP="00F53976">
            <w:pPr>
              <w:spacing w:after="0" w:line="240" w:lineRule="auto"/>
              <w:rPr>
                <w:del w:id="786" w:author="Nicely, Cynthia" w:date="2026-02-10T14:32:00Z" w16du:dateUtc="2026-02-10T22:32:00Z"/>
                <w:rFonts w:eastAsia="Times New Roman" w:cs="Arial"/>
                <w:strike/>
                <w:sz w:val="20"/>
                <w:szCs w:val="20"/>
              </w:rPr>
            </w:pPr>
            <w:del w:id="787" w:author="Nicely, Cynthia" w:date="2026-02-10T14:32:00Z" w16du:dateUtc="2026-02-10T22:32:00Z">
              <w:r w:rsidRPr="00B74766" w:rsidDel="003235ED">
                <w:rPr>
                  <w:rFonts w:eastAsia="Times New Roman" w:cs="Arial"/>
                  <w:strike/>
                  <w:sz w:val="20"/>
                  <w:szCs w:val="20"/>
                </w:rPr>
                <w:delText>0.0</w:delText>
              </w:r>
            </w:del>
          </w:p>
        </w:tc>
        <w:tc>
          <w:tcPr>
            <w:tcW w:w="1620" w:type="dxa"/>
            <w:shd w:val="clear" w:color="auto" w:fill="FFC000"/>
            <w:noWrap/>
          </w:tcPr>
          <w:p w14:paraId="540DEA8F" w14:textId="5C9177BF" w:rsidR="005B6FD9" w:rsidRPr="00B74766" w:rsidDel="003235ED" w:rsidRDefault="005B6FD9" w:rsidP="00F53976">
            <w:pPr>
              <w:spacing w:after="0" w:line="240" w:lineRule="auto"/>
              <w:rPr>
                <w:del w:id="788" w:author="Nicely, Cynthia" w:date="2026-02-10T14:32:00Z" w16du:dateUtc="2026-02-10T22:32:00Z"/>
                <w:rFonts w:eastAsia="Times New Roman" w:cs="Arial"/>
                <w:strike/>
                <w:sz w:val="20"/>
                <w:szCs w:val="20"/>
              </w:rPr>
            </w:pPr>
            <w:del w:id="789" w:author="Nicely, Cynthia" w:date="2026-02-10T14:32:00Z" w16du:dateUtc="2026-02-10T22:32:00Z">
              <w:r w:rsidRPr="00B74766" w:rsidDel="003235ED">
                <w:rPr>
                  <w:rFonts w:eastAsia="Times New Roman" w:cs="Arial"/>
                  <w:strike/>
                  <w:sz w:val="20"/>
                  <w:szCs w:val="20"/>
                </w:rPr>
                <w:delText>0.0</w:delText>
              </w:r>
            </w:del>
          </w:p>
        </w:tc>
        <w:tc>
          <w:tcPr>
            <w:tcW w:w="1530" w:type="dxa"/>
            <w:shd w:val="clear" w:color="auto" w:fill="FFC000"/>
            <w:noWrap/>
          </w:tcPr>
          <w:p w14:paraId="34EC4F1C" w14:textId="53ABCE86" w:rsidR="005B6FD9" w:rsidRPr="00B74766" w:rsidDel="003235ED" w:rsidRDefault="005B6FD9" w:rsidP="00F53976">
            <w:pPr>
              <w:spacing w:after="0" w:line="240" w:lineRule="auto"/>
              <w:rPr>
                <w:del w:id="790" w:author="Nicely, Cynthia" w:date="2026-02-10T14:32:00Z" w16du:dateUtc="2026-02-10T22:32:00Z"/>
                <w:rFonts w:eastAsia="Times New Roman" w:cs="Arial"/>
                <w:strike/>
                <w:sz w:val="20"/>
                <w:szCs w:val="20"/>
              </w:rPr>
            </w:pPr>
            <w:del w:id="791" w:author="Nicely, Cynthia" w:date="2026-02-10T14:32:00Z" w16du:dateUtc="2026-02-10T22:32:00Z">
              <w:r w:rsidRPr="00B74766" w:rsidDel="003235ED">
                <w:rPr>
                  <w:rFonts w:eastAsia="Times New Roman" w:cs="Arial"/>
                  <w:strike/>
                  <w:sz w:val="20"/>
                  <w:szCs w:val="20"/>
                </w:rPr>
                <w:delText>0.0</w:delText>
              </w:r>
            </w:del>
          </w:p>
        </w:tc>
        <w:tc>
          <w:tcPr>
            <w:tcW w:w="1350" w:type="dxa"/>
            <w:shd w:val="clear" w:color="auto" w:fill="FFC000"/>
            <w:noWrap/>
            <w:hideMark/>
          </w:tcPr>
          <w:p w14:paraId="68A3B2DF" w14:textId="77777777" w:rsidR="005B6FD9" w:rsidRPr="00B74766" w:rsidDel="003235ED" w:rsidRDefault="005B6FD9" w:rsidP="00F53976">
            <w:pPr>
              <w:spacing w:after="0" w:line="240" w:lineRule="auto"/>
              <w:rPr>
                <w:del w:id="792" w:author="Nicely, Cynthia" w:date="2026-02-10T14:32:00Z" w16du:dateUtc="2026-02-10T22:32:00Z"/>
                <w:rFonts w:eastAsia="Times New Roman" w:cs="Arial"/>
                <w:b/>
                <w:bCs/>
                <w:strike/>
                <w:sz w:val="20"/>
                <w:szCs w:val="20"/>
              </w:rPr>
            </w:pPr>
            <w:del w:id="793" w:author="Nicely, Cynthia" w:date="2026-02-10T14:32:00Z" w16du:dateUtc="2026-02-10T22:32:00Z">
              <w:r w:rsidRPr="00B74766" w:rsidDel="003235ED">
                <w:rPr>
                  <w:rFonts w:eastAsia="Times New Roman" w:cs="Arial"/>
                  <w:b/>
                  <w:bCs/>
                  <w:strike/>
                  <w:sz w:val="20"/>
                  <w:szCs w:val="20"/>
                </w:rPr>
                <w:delText>S2.2</w:delText>
              </w:r>
            </w:del>
          </w:p>
        </w:tc>
      </w:tr>
      <w:tr w:rsidR="00302166" w:rsidRPr="00B959D1" w14:paraId="6BDABC6D" w14:textId="77777777" w:rsidTr="00F53976">
        <w:trPr>
          <w:trHeight w:val="1259"/>
        </w:trPr>
        <w:tc>
          <w:tcPr>
            <w:tcW w:w="2069" w:type="dxa"/>
            <w:noWrap/>
            <w:hideMark/>
          </w:tcPr>
          <w:p w14:paraId="2C18BAF2" w14:textId="1360C223" w:rsidR="00302166" w:rsidRPr="00B959D1" w:rsidRDefault="00302166" w:rsidP="00F53976">
            <w:pPr>
              <w:spacing w:after="0" w:line="240" w:lineRule="auto"/>
              <w:rPr>
                <w:rFonts w:eastAsia="Times New Roman" w:cs="Arial"/>
                <w:sz w:val="20"/>
                <w:szCs w:val="20"/>
                <w:highlight w:val="yellow"/>
              </w:rPr>
            </w:pPr>
            <w:r w:rsidRPr="00B959D1">
              <w:rPr>
                <w:rFonts w:eastAsia="Times New Roman" w:cs="Arial"/>
                <w:sz w:val="20"/>
                <w:szCs w:val="20"/>
              </w:rPr>
              <w:t xml:space="preserve">Mojave-Sonoran </w:t>
            </w:r>
            <w:del w:id="794" w:author="Nicely, Cynthia" w:date="2026-02-10T14:31:00Z" w16du:dateUtc="2026-02-10T22:31:00Z">
              <w:r w:rsidRPr="00B959D1">
                <w:rPr>
                  <w:rFonts w:eastAsia="Times New Roman" w:cs="Arial"/>
                  <w:sz w:val="20"/>
                  <w:szCs w:val="20"/>
                </w:rPr>
                <w:delText xml:space="preserve">desert </w:delText>
              </w:r>
            </w:del>
            <w:ins w:id="795" w:author="Nicely, Cynthia" w:date="2026-02-10T14:31:00Z" w16du:dateUtc="2026-02-10T22:31:00Z">
              <w:r w:rsidR="006255D9">
                <w:rPr>
                  <w:rFonts w:eastAsia="Times New Roman" w:cs="Arial"/>
                  <w:sz w:val="20"/>
                  <w:szCs w:val="20"/>
                </w:rPr>
                <w:t>D</w:t>
              </w:r>
              <w:r w:rsidR="006255D9" w:rsidRPr="00B959D1">
                <w:rPr>
                  <w:rFonts w:eastAsia="Times New Roman" w:cs="Arial"/>
                  <w:sz w:val="20"/>
                  <w:szCs w:val="20"/>
                </w:rPr>
                <w:t xml:space="preserve">esert </w:t>
              </w:r>
            </w:ins>
            <w:del w:id="796" w:author="Nicely, Cynthia" w:date="2026-02-10T14:31:00Z" w16du:dateUtc="2026-02-10T22:31:00Z">
              <w:r w:rsidR="005B6FD9" w:rsidRPr="00B959D1" w:rsidDel="006255D9">
                <w:rPr>
                  <w:rFonts w:eastAsia="Times New Roman" w:cs="Arial"/>
                  <w:sz w:val="20"/>
                  <w:szCs w:val="20"/>
                </w:rPr>
                <w:delText>d</w:delText>
              </w:r>
            </w:del>
            <w:ins w:id="797" w:author="Nicely, Cynthia" w:date="2026-02-10T14:31:00Z" w16du:dateUtc="2026-02-10T22:31:00Z">
              <w:r w:rsidR="006255D9">
                <w:rPr>
                  <w:rFonts w:eastAsia="Times New Roman" w:cs="Arial"/>
                  <w:sz w:val="20"/>
                  <w:szCs w:val="20"/>
                </w:rPr>
                <w:t>D</w:t>
              </w:r>
            </w:ins>
            <w:r w:rsidR="005B6FD9" w:rsidRPr="00B959D1">
              <w:rPr>
                <w:rFonts w:eastAsia="Times New Roman" w:cs="Arial"/>
                <w:sz w:val="20"/>
                <w:szCs w:val="20"/>
              </w:rPr>
              <w:t>unes</w:t>
            </w:r>
          </w:p>
        </w:tc>
        <w:tc>
          <w:tcPr>
            <w:tcW w:w="1979" w:type="dxa"/>
            <w:hideMark/>
          </w:tcPr>
          <w:p w14:paraId="4BC88DE3" w14:textId="77777777" w:rsidR="00302166" w:rsidRPr="00B959D1" w:rsidRDefault="00302166" w:rsidP="00302166">
            <w:pPr>
              <w:spacing w:after="0" w:line="240" w:lineRule="auto"/>
              <w:rPr>
                <w:rFonts w:eastAsia="Times New Roman" w:cs="Arial"/>
                <w:sz w:val="20"/>
                <w:szCs w:val="20"/>
                <w:highlight w:val="yellow"/>
              </w:rPr>
            </w:pPr>
            <w:r w:rsidRPr="00B959D1">
              <w:rPr>
                <w:rFonts w:eastAsia="Times New Roman" w:cs="Arial"/>
                <w:i/>
                <w:iCs/>
                <w:sz w:val="20"/>
                <w:szCs w:val="20"/>
              </w:rPr>
              <w:t>Dicoria canescens - Abronia villosa - Panicum urvilleanum</w:t>
            </w:r>
            <w:r w:rsidRPr="00B959D1">
              <w:rPr>
                <w:rFonts w:eastAsia="Times New Roman" w:cs="Arial"/>
                <w:sz w:val="20"/>
                <w:szCs w:val="20"/>
              </w:rPr>
              <w:t xml:space="preserve"> Sparsely Vegetated Alliance</w:t>
            </w:r>
          </w:p>
        </w:tc>
        <w:tc>
          <w:tcPr>
            <w:tcW w:w="3873" w:type="dxa"/>
            <w:hideMark/>
          </w:tcPr>
          <w:p w14:paraId="67F80B3D" w14:textId="77777777" w:rsidR="00302166" w:rsidRPr="00B959D1" w:rsidRDefault="00302166" w:rsidP="00302166">
            <w:pPr>
              <w:spacing w:after="0" w:line="240" w:lineRule="auto"/>
              <w:rPr>
                <w:rFonts w:eastAsia="Times New Roman" w:cs="Arial"/>
                <w:sz w:val="20"/>
                <w:szCs w:val="20"/>
                <w:highlight w:val="yellow"/>
              </w:rPr>
            </w:pPr>
            <w:r w:rsidRPr="00B959D1">
              <w:rPr>
                <w:rFonts w:eastAsia="Times New Roman" w:cs="Arial"/>
                <w:i/>
                <w:iCs/>
                <w:sz w:val="20"/>
                <w:szCs w:val="20"/>
              </w:rPr>
              <w:t>Panicum urvilleanum</w:t>
            </w:r>
            <w:r w:rsidRPr="00B959D1">
              <w:rPr>
                <w:rFonts w:eastAsia="Times New Roman" w:cs="Arial"/>
                <w:sz w:val="20"/>
                <w:szCs w:val="20"/>
              </w:rPr>
              <w:t xml:space="preserve"> Association</w:t>
            </w:r>
          </w:p>
        </w:tc>
        <w:tc>
          <w:tcPr>
            <w:tcW w:w="1349" w:type="dxa"/>
            <w:noWrap/>
          </w:tcPr>
          <w:p w14:paraId="31D411D5" w14:textId="14BCC6C7" w:rsidR="00302166" w:rsidRPr="00503BF5" w:rsidRDefault="00302166" w:rsidP="00302166">
            <w:pPr>
              <w:spacing w:after="0" w:line="240" w:lineRule="auto"/>
              <w:jc w:val="center"/>
              <w:rPr>
                <w:rFonts w:eastAsia="Times New Roman" w:cs="Arial"/>
                <w:sz w:val="20"/>
                <w:szCs w:val="20"/>
              </w:rPr>
            </w:pPr>
            <w:r w:rsidRPr="00503BF5">
              <w:rPr>
                <w:rFonts w:eastAsia="Times New Roman" w:cs="Arial"/>
                <w:sz w:val="20"/>
                <w:szCs w:val="20"/>
              </w:rPr>
              <w:t>0.0</w:t>
            </w:r>
          </w:p>
        </w:tc>
        <w:tc>
          <w:tcPr>
            <w:tcW w:w="1620" w:type="dxa"/>
            <w:noWrap/>
          </w:tcPr>
          <w:p w14:paraId="2FBCD6B8" w14:textId="29228FA5" w:rsidR="00302166" w:rsidRPr="00EA2ADE" w:rsidRDefault="00302166" w:rsidP="00302166">
            <w:pPr>
              <w:spacing w:after="0" w:line="240" w:lineRule="auto"/>
              <w:jc w:val="center"/>
              <w:rPr>
                <w:rFonts w:eastAsia="Times New Roman" w:cs="Arial"/>
                <w:sz w:val="20"/>
                <w:szCs w:val="20"/>
              </w:rPr>
            </w:pPr>
            <w:r w:rsidRPr="00EA2ADE">
              <w:rPr>
                <w:rFonts w:eastAsia="Times New Roman" w:cs="Arial"/>
                <w:sz w:val="20"/>
                <w:szCs w:val="20"/>
              </w:rPr>
              <w:t>0.0</w:t>
            </w:r>
          </w:p>
        </w:tc>
        <w:tc>
          <w:tcPr>
            <w:tcW w:w="1530" w:type="dxa"/>
            <w:noWrap/>
          </w:tcPr>
          <w:p w14:paraId="7A862F7A" w14:textId="2DED6E21" w:rsidR="00302166" w:rsidRPr="00A23A91" w:rsidRDefault="00302166" w:rsidP="00302166">
            <w:pPr>
              <w:spacing w:after="0" w:line="240" w:lineRule="auto"/>
              <w:jc w:val="center"/>
              <w:rPr>
                <w:rFonts w:eastAsia="Times New Roman" w:cs="Arial"/>
                <w:sz w:val="20"/>
                <w:szCs w:val="20"/>
              </w:rPr>
            </w:pPr>
            <w:r w:rsidRPr="00A23A91">
              <w:rPr>
                <w:rFonts w:eastAsia="Times New Roman" w:cs="Arial"/>
                <w:sz w:val="20"/>
                <w:szCs w:val="20"/>
              </w:rPr>
              <w:t>0.0</w:t>
            </w:r>
          </w:p>
        </w:tc>
        <w:tc>
          <w:tcPr>
            <w:tcW w:w="1350" w:type="dxa"/>
            <w:noWrap/>
            <w:hideMark/>
          </w:tcPr>
          <w:p w14:paraId="08D844F9" w14:textId="77777777" w:rsidR="00302166" w:rsidRPr="00A52837" w:rsidRDefault="00302166" w:rsidP="00302166">
            <w:pPr>
              <w:spacing w:after="0" w:line="240" w:lineRule="auto"/>
              <w:jc w:val="center"/>
              <w:rPr>
                <w:rFonts w:eastAsia="Times New Roman" w:cs="Arial"/>
                <w:b/>
                <w:bCs/>
                <w:sz w:val="20"/>
                <w:szCs w:val="20"/>
              </w:rPr>
            </w:pPr>
            <w:r w:rsidRPr="002E36A3">
              <w:rPr>
                <w:rFonts w:eastAsia="Times New Roman" w:cs="Arial"/>
                <w:b/>
                <w:bCs/>
                <w:sz w:val="20"/>
                <w:szCs w:val="20"/>
              </w:rPr>
              <w:t>S3.2</w:t>
            </w:r>
          </w:p>
        </w:tc>
      </w:tr>
      <w:tr w:rsidR="00302166" w:rsidRPr="00B959D1" w14:paraId="5CD075E9" w14:textId="77777777" w:rsidTr="00F53976">
        <w:trPr>
          <w:trHeight w:val="602"/>
        </w:trPr>
        <w:tc>
          <w:tcPr>
            <w:tcW w:w="2069" w:type="dxa"/>
            <w:hideMark/>
          </w:tcPr>
          <w:p w14:paraId="417B95BD" w14:textId="63BBF36A" w:rsidR="00302166" w:rsidRPr="00B959D1" w:rsidRDefault="00302166" w:rsidP="00302166">
            <w:pPr>
              <w:spacing w:after="0" w:line="240" w:lineRule="auto"/>
              <w:rPr>
                <w:rFonts w:eastAsia="Times New Roman" w:cs="Arial"/>
                <w:sz w:val="20"/>
                <w:szCs w:val="20"/>
                <w:highlight w:val="yellow"/>
              </w:rPr>
            </w:pPr>
            <w:r w:rsidRPr="00B959D1">
              <w:rPr>
                <w:rFonts w:eastAsia="Times New Roman" w:cs="Arial"/>
                <w:sz w:val="20"/>
                <w:szCs w:val="20"/>
              </w:rPr>
              <w:t xml:space="preserve">Alkali-heath </w:t>
            </w:r>
            <w:del w:id="798" w:author="Nicely, Cynthia" w:date="2026-02-10T14:31:00Z" w16du:dateUtc="2026-02-10T22:31:00Z">
              <w:r w:rsidRPr="00B959D1">
                <w:rPr>
                  <w:rFonts w:eastAsia="Times New Roman" w:cs="Arial"/>
                  <w:sz w:val="20"/>
                  <w:szCs w:val="20"/>
                </w:rPr>
                <w:delText>marsh</w:delText>
              </w:r>
            </w:del>
            <w:ins w:id="799" w:author="Nicely, Cynthia" w:date="2026-02-10T14:31:00Z" w16du:dateUtc="2026-02-10T22:31:00Z">
              <w:r w:rsidR="006255D9">
                <w:rPr>
                  <w:rFonts w:eastAsia="Times New Roman" w:cs="Arial"/>
                  <w:sz w:val="20"/>
                  <w:szCs w:val="20"/>
                </w:rPr>
                <w:t>M</w:t>
              </w:r>
              <w:r w:rsidR="006255D9" w:rsidRPr="00B959D1">
                <w:rPr>
                  <w:rFonts w:eastAsia="Times New Roman" w:cs="Arial"/>
                  <w:sz w:val="20"/>
                  <w:szCs w:val="20"/>
                </w:rPr>
                <w:t>arsh</w:t>
              </w:r>
            </w:ins>
          </w:p>
        </w:tc>
        <w:tc>
          <w:tcPr>
            <w:tcW w:w="1979" w:type="dxa"/>
            <w:hideMark/>
          </w:tcPr>
          <w:p w14:paraId="3D2C3C1E" w14:textId="77777777" w:rsidR="00302166" w:rsidRPr="00B959D1" w:rsidRDefault="00302166" w:rsidP="00302166">
            <w:pPr>
              <w:spacing w:after="0" w:line="240" w:lineRule="auto"/>
              <w:rPr>
                <w:rFonts w:eastAsia="Times New Roman" w:cs="Arial"/>
                <w:sz w:val="20"/>
                <w:szCs w:val="20"/>
                <w:highlight w:val="yellow"/>
              </w:rPr>
            </w:pPr>
            <w:r w:rsidRPr="00B959D1">
              <w:rPr>
                <w:rFonts w:eastAsia="Times New Roman" w:cs="Arial"/>
                <w:i/>
                <w:iCs/>
                <w:sz w:val="20"/>
                <w:szCs w:val="20"/>
              </w:rPr>
              <w:t>Frankenia salina</w:t>
            </w:r>
            <w:r w:rsidRPr="00B959D1">
              <w:rPr>
                <w:rFonts w:eastAsia="Times New Roman" w:cs="Arial"/>
                <w:sz w:val="20"/>
                <w:szCs w:val="20"/>
              </w:rPr>
              <w:t xml:space="preserve"> Herbaceous Alliance</w:t>
            </w:r>
          </w:p>
        </w:tc>
        <w:tc>
          <w:tcPr>
            <w:tcW w:w="3873" w:type="dxa"/>
            <w:hideMark/>
          </w:tcPr>
          <w:p w14:paraId="650B172C" w14:textId="77777777" w:rsidR="00302166" w:rsidRPr="00B959D1" w:rsidRDefault="00302166" w:rsidP="00302166">
            <w:pPr>
              <w:spacing w:after="0" w:line="240" w:lineRule="auto"/>
              <w:rPr>
                <w:rFonts w:eastAsia="Times New Roman" w:cs="Arial"/>
                <w:sz w:val="20"/>
                <w:szCs w:val="20"/>
                <w:highlight w:val="yellow"/>
              </w:rPr>
            </w:pPr>
            <w:r w:rsidRPr="00B959D1">
              <w:rPr>
                <w:rFonts w:eastAsia="Times New Roman" w:cs="Arial"/>
                <w:i/>
                <w:iCs/>
                <w:sz w:val="20"/>
                <w:szCs w:val="20"/>
              </w:rPr>
              <w:t xml:space="preserve">Frankenia salina </w:t>
            </w:r>
            <w:r w:rsidRPr="00B959D1">
              <w:rPr>
                <w:rFonts w:eastAsia="Times New Roman" w:cs="Arial"/>
                <w:sz w:val="20"/>
                <w:szCs w:val="20"/>
              </w:rPr>
              <w:t>Association</w:t>
            </w:r>
          </w:p>
        </w:tc>
        <w:tc>
          <w:tcPr>
            <w:tcW w:w="1349" w:type="dxa"/>
            <w:noWrap/>
          </w:tcPr>
          <w:p w14:paraId="7584EFBD" w14:textId="3E7E8962" w:rsidR="00302166" w:rsidRPr="00503BF5" w:rsidRDefault="00302166" w:rsidP="00302166">
            <w:pPr>
              <w:spacing w:after="0" w:line="240" w:lineRule="auto"/>
              <w:jc w:val="center"/>
              <w:rPr>
                <w:rFonts w:eastAsia="Times New Roman" w:cs="Arial"/>
                <w:sz w:val="20"/>
                <w:szCs w:val="20"/>
              </w:rPr>
            </w:pPr>
            <w:r w:rsidRPr="00503BF5">
              <w:rPr>
                <w:rFonts w:eastAsia="Times New Roman" w:cs="Arial"/>
                <w:sz w:val="20"/>
                <w:szCs w:val="20"/>
              </w:rPr>
              <w:t>0.0</w:t>
            </w:r>
          </w:p>
        </w:tc>
        <w:tc>
          <w:tcPr>
            <w:tcW w:w="1620" w:type="dxa"/>
            <w:noWrap/>
          </w:tcPr>
          <w:p w14:paraId="07EE1010" w14:textId="176952F0" w:rsidR="00302166" w:rsidRPr="00EA2ADE" w:rsidRDefault="00302166" w:rsidP="00302166">
            <w:pPr>
              <w:spacing w:after="0" w:line="240" w:lineRule="auto"/>
              <w:jc w:val="center"/>
              <w:rPr>
                <w:rFonts w:eastAsia="Times New Roman" w:cs="Arial"/>
                <w:sz w:val="20"/>
                <w:szCs w:val="20"/>
              </w:rPr>
            </w:pPr>
            <w:r w:rsidRPr="00EA2ADE">
              <w:rPr>
                <w:rFonts w:eastAsia="Times New Roman" w:cs="Arial"/>
                <w:sz w:val="20"/>
                <w:szCs w:val="20"/>
              </w:rPr>
              <w:t>0.0</w:t>
            </w:r>
          </w:p>
        </w:tc>
        <w:tc>
          <w:tcPr>
            <w:tcW w:w="1530" w:type="dxa"/>
            <w:noWrap/>
          </w:tcPr>
          <w:p w14:paraId="52EAE697" w14:textId="3E9F8EF7" w:rsidR="00302166" w:rsidRPr="00A23A91" w:rsidRDefault="00302166" w:rsidP="00302166">
            <w:pPr>
              <w:spacing w:after="0" w:line="240" w:lineRule="auto"/>
              <w:jc w:val="center"/>
              <w:rPr>
                <w:rFonts w:eastAsia="Times New Roman" w:cs="Arial"/>
                <w:sz w:val="20"/>
                <w:szCs w:val="20"/>
              </w:rPr>
            </w:pPr>
            <w:r w:rsidRPr="00A23A91">
              <w:rPr>
                <w:rFonts w:eastAsia="Times New Roman" w:cs="Arial"/>
                <w:sz w:val="20"/>
                <w:szCs w:val="20"/>
              </w:rPr>
              <w:t>0.0</w:t>
            </w:r>
          </w:p>
        </w:tc>
        <w:tc>
          <w:tcPr>
            <w:tcW w:w="1350" w:type="dxa"/>
            <w:noWrap/>
            <w:hideMark/>
          </w:tcPr>
          <w:p w14:paraId="189D1237" w14:textId="77777777" w:rsidR="00302166" w:rsidRPr="00A52837" w:rsidRDefault="00302166" w:rsidP="00302166">
            <w:pPr>
              <w:spacing w:after="0" w:line="240" w:lineRule="auto"/>
              <w:jc w:val="center"/>
              <w:rPr>
                <w:rFonts w:eastAsia="Times New Roman" w:cs="Arial"/>
                <w:b/>
                <w:bCs/>
                <w:sz w:val="20"/>
                <w:szCs w:val="20"/>
              </w:rPr>
            </w:pPr>
            <w:r w:rsidRPr="002E36A3">
              <w:rPr>
                <w:rFonts w:eastAsia="Times New Roman" w:cs="Arial"/>
                <w:b/>
                <w:bCs/>
                <w:sz w:val="20"/>
                <w:szCs w:val="20"/>
              </w:rPr>
              <w:t>S3</w:t>
            </w:r>
          </w:p>
        </w:tc>
      </w:tr>
      <w:tr w:rsidR="00B959D1" w:rsidRPr="00B959D1" w14:paraId="4125B41E" w14:textId="77777777" w:rsidTr="00F53976">
        <w:trPr>
          <w:trHeight w:val="1340"/>
        </w:trPr>
        <w:tc>
          <w:tcPr>
            <w:tcW w:w="2069" w:type="dxa"/>
            <w:hideMark/>
          </w:tcPr>
          <w:p w14:paraId="444852BF" w14:textId="3837FA4A" w:rsidR="00B959D1" w:rsidRPr="00B959D1" w:rsidRDefault="005B6FD9" w:rsidP="00302166">
            <w:pPr>
              <w:spacing w:after="0" w:line="240" w:lineRule="auto"/>
              <w:rPr>
                <w:rFonts w:eastAsia="Times New Roman" w:cs="Arial"/>
                <w:sz w:val="20"/>
                <w:szCs w:val="20"/>
                <w:highlight w:val="yellow"/>
              </w:rPr>
            </w:pPr>
            <w:r w:rsidRPr="00B959D1">
              <w:rPr>
                <w:rFonts w:eastAsia="Times New Roman" w:cs="Arial"/>
                <w:sz w:val="20"/>
                <w:szCs w:val="20"/>
              </w:rPr>
              <w:t xml:space="preserve">Rigid </w:t>
            </w:r>
            <w:del w:id="800" w:author="Nicely, Cynthia" w:date="2026-02-10T14:31:00Z" w16du:dateUtc="2026-02-10T22:31:00Z">
              <w:r w:rsidRPr="00B959D1" w:rsidDel="006255D9">
                <w:rPr>
                  <w:rFonts w:eastAsia="Times New Roman" w:cs="Arial"/>
                  <w:sz w:val="20"/>
                  <w:szCs w:val="20"/>
                </w:rPr>
                <w:delText xml:space="preserve">spineflower </w:delText>
              </w:r>
            </w:del>
            <w:ins w:id="801" w:author="Nicely, Cynthia" w:date="2026-02-10T14:31:00Z" w16du:dateUtc="2026-02-10T22:31:00Z">
              <w:r w:rsidR="006255D9">
                <w:rPr>
                  <w:rFonts w:eastAsia="Times New Roman" w:cs="Arial"/>
                  <w:sz w:val="20"/>
                  <w:szCs w:val="20"/>
                </w:rPr>
                <w:t>S</w:t>
              </w:r>
              <w:r w:rsidR="006255D9" w:rsidRPr="00B959D1">
                <w:rPr>
                  <w:rFonts w:eastAsia="Times New Roman" w:cs="Arial"/>
                  <w:sz w:val="20"/>
                  <w:szCs w:val="20"/>
                </w:rPr>
                <w:t xml:space="preserve">pineflower </w:t>
              </w:r>
            </w:ins>
            <w:r w:rsidRPr="00B959D1">
              <w:rPr>
                <w:rFonts w:eastAsia="Times New Roman" w:cs="Arial"/>
                <w:sz w:val="20"/>
                <w:szCs w:val="20"/>
              </w:rPr>
              <w:t xml:space="preserve">– </w:t>
            </w:r>
            <w:del w:id="802" w:author="Nicely, Cynthia" w:date="2026-02-10T14:31:00Z" w16du:dateUtc="2026-02-10T22:31:00Z">
              <w:r w:rsidRPr="00B959D1" w:rsidDel="006255D9">
                <w:rPr>
                  <w:rFonts w:eastAsia="Times New Roman" w:cs="Arial"/>
                  <w:sz w:val="20"/>
                  <w:szCs w:val="20"/>
                </w:rPr>
                <w:delText>h</w:delText>
              </w:r>
            </w:del>
            <w:ins w:id="803" w:author="Nicely, Cynthia" w:date="2026-02-10T14:31:00Z" w16du:dateUtc="2026-02-10T22:31:00Z">
              <w:r w:rsidR="006255D9">
                <w:rPr>
                  <w:rFonts w:eastAsia="Times New Roman" w:cs="Arial"/>
                  <w:sz w:val="20"/>
                  <w:szCs w:val="20"/>
                </w:rPr>
                <w:t>H</w:t>
              </w:r>
            </w:ins>
            <w:r w:rsidRPr="00B959D1">
              <w:rPr>
                <w:rFonts w:eastAsia="Times New Roman" w:cs="Arial"/>
                <w:sz w:val="20"/>
                <w:szCs w:val="20"/>
              </w:rPr>
              <w:t xml:space="preserve">airy </w:t>
            </w:r>
            <w:del w:id="804" w:author="Nicely, Cynthia" w:date="2026-02-10T14:31:00Z" w16du:dateUtc="2026-02-10T22:31:00Z">
              <w:r w:rsidRPr="00B959D1" w:rsidDel="006255D9">
                <w:rPr>
                  <w:rFonts w:eastAsia="Times New Roman" w:cs="Arial"/>
                  <w:sz w:val="20"/>
                  <w:szCs w:val="20"/>
                </w:rPr>
                <w:delText>d</w:delText>
              </w:r>
            </w:del>
            <w:ins w:id="805" w:author="Nicely, Cynthia" w:date="2026-02-10T14:31:00Z" w16du:dateUtc="2026-02-10T22:31:00Z">
              <w:r w:rsidR="006255D9">
                <w:rPr>
                  <w:rFonts w:eastAsia="Times New Roman" w:cs="Arial"/>
                  <w:sz w:val="20"/>
                  <w:szCs w:val="20"/>
                </w:rPr>
                <w:t>D</w:t>
              </w:r>
            </w:ins>
            <w:r w:rsidRPr="00B959D1">
              <w:rPr>
                <w:rFonts w:eastAsia="Times New Roman" w:cs="Arial"/>
                <w:sz w:val="20"/>
                <w:szCs w:val="20"/>
              </w:rPr>
              <w:t xml:space="preserve">esert </w:t>
            </w:r>
            <w:del w:id="806" w:author="Nicely, Cynthia" w:date="2026-02-10T14:31:00Z" w16du:dateUtc="2026-02-10T22:31:00Z">
              <w:r w:rsidRPr="00B959D1" w:rsidDel="006255D9">
                <w:rPr>
                  <w:rFonts w:eastAsia="Times New Roman" w:cs="Arial"/>
                  <w:sz w:val="20"/>
                  <w:szCs w:val="20"/>
                </w:rPr>
                <w:delText>s</w:delText>
              </w:r>
            </w:del>
            <w:ins w:id="807" w:author="Nicely, Cynthia" w:date="2026-02-10T14:31:00Z" w16du:dateUtc="2026-02-10T22:31:00Z">
              <w:r w:rsidR="006255D9">
                <w:rPr>
                  <w:rFonts w:eastAsia="Times New Roman" w:cs="Arial"/>
                  <w:sz w:val="20"/>
                  <w:szCs w:val="20"/>
                </w:rPr>
                <w:t>S</w:t>
              </w:r>
            </w:ins>
            <w:r w:rsidRPr="00B959D1">
              <w:rPr>
                <w:rFonts w:eastAsia="Times New Roman" w:cs="Arial"/>
                <w:sz w:val="20"/>
                <w:szCs w:val="20"/>
              </w:rPr>
              <w:t xml:space="preserve">unflower </w:t>
            </w:r>
            <w:del w:id="808" w:author="Nicely, Cynthia" w:date="2026-02-10T14:31:00Z" w16du:dateUtc="2026-02-10T22:31:00Z">
              <w:r w:rsidRPr="00B959D1" w:rsidDel="006255D9">
                <w:rPr>
                  <w:rFonts w:eastAsia="Times New Roman" w:cs="Arial"/>
                  <w:sz w:val="20"/>
                  <w:szCs w:val="20"/>
                </w:rPr>
                <w:delText>d</w:delText>
              </w:r>
            </w:del>
            <w:ins w:id="809" w:author="Nicely, Cynthia" w:date="2026-02-10T14:31:00Z" w16du:dateUtc="2026-02-10T22:31:00Z">
              <w:r w:rsidR="006255D9">
                <w:rPr>
                  <w:rFonts w:eastAsia="Times New Roman" w:cs="Arial"/>
                  <w:sz w:val="20"/>
                  <w:szCs w:val="20"/>
                </w:rPr>
                <w:t>D</w:t>
              </w:r>
            </w:ins>
            <w:r w:rsidRPr="00B959D1">
              <w:rPr>
                <w:rFonts w:eastAsia="Times New Roman" w:cs="Arial"/>
                <w:sz w:val="20"/>
                <w:szCs w:val="20"/>
              </w:rPr>
              <w:t xml:space="preserve">esert </w:t>
            </w:r>
            <w:del w:id="810" w:author="Nicely, Cynthia" w:date="2026-02-10T14:31:00Z" w16du:dateUtc="2026-02-10T22:31:00Z">
              <w:r w:rsidRPr="00B959D1" w:rsidDel="006255D9">
                <w:rPr>
                  <w:rFonts w:eastAsia="Times New Roman" w:cs="Arial"/>
                  <w:sz w:val="20"/>
                  <w:szCs w:val="20"/>
                </w:rPr>
                <w:delText>p</w:delText>
              </w:r>
            </w:del>
            <w:ins w:id="811" w:author="Nicely, Cynthia" w:date="2026-02-10T14:31:00Z" w16du:dateUtc="2026-02-10T22:31:00Z">
              <w:r w:rsidR="006255D9">
                <w:rPr>
                  <w:rFonts w:eastAsia="Times New Roman" w:cs="Arial"/>
                  <w:sz w:val="20"/>
                  <w:szCs w:val="20"/>
                </w:rPr>
                <w:t>P</w:t>
              </w:r>
            </w:ins>
            <w:r w:rsidRPr="00B959D1">
              <w:rPr>
                <w:rFonts w:eastAsia="Times New Roman" w:cs="Arial"/>
                <w:sz w:val="20"/>
                <w:szCs w:val="20"/>
              </w:rPr>
              <w:t>avement</w:t>
            </w:r>
          </w:p>
        </w:tc>
        <w:tc>
          <w:tcPr>
            <w:tcW w:w="1979" w:type="dxa"/>
            <w:hideMark/>
          </w:tcPr>
          <w:p w14:paraId="259B40D4" w14:textId="77777777" w:rsidR="00B959D1" w:rsidRPr="00B959D1" w:rsidRDefault="00B959D1" w:rsidP="00302166">
            <w:pPr>
              <w:spacing w:after="0" w:line="240" w:lineRule="auto"/>
              <w:rPr>
                <w:rFonts w:eastAsia="Times New Roman" w:cs="Arial"/>
                <w:sz w:val="20"/>
                <w:szCs w:val="20"/>
                <w:highlight w:val="yellow"/>
              </w:rPr>
            </w:pPr>
            <w:r w:rsidRPr="00B959D1">
              <w:rPr>
                <w:rFonts w:eastAsia="Times New Roman" w:cs="Arial"/>
                <w:i/>
                <w:iCs/>
                <w:sz w:val="20"/>
                <w:szCs w:val="20"/>
              </w:rPr>
              <w:t>Chorizanthe rigida – Geraea canescens</w:t>
            </w:r>
            <w:r w:rsidRPr="00B959D1">
              <w:rPr>
                <w:rFonts w:eastAsia="Times New Roman" w:cs="Arial"/>
                <w:sz w:val="20"/>
                <w:szCs w:val="20"/>
              </w:rPr>
              <w:t xml:space="preserve"> Desert Pavement Sparsely Vegetated Alliance</w:t>
            </w:r>
          </w:p>
        </w:tc>
        <w:tc>
          <w:tcPr>
            <w:tcW w:w="3873" w:type="dxa"/>
            <w:hideMark/>
          </w:tcPr>
          <w:p w14:paraId="5012DDE1" w14:textId="77777777" w:rsidR="00B959D1" w:rsidRPr="00B959D1" w:rsidRDefault="00B959D1" w:rsidP="00302166">
            <w:pPr>
              <w:spacing w:after="0" w:line="240" w:lineRule="auto"/>
              <w:rPr>
                <w:rFonts w:eastAsia="Times New Roman" w:cs="Arial"/>
                <w:sz w:val="20"/>
                <w:szCs w:val="20"/>
                <w:highlight w:val="yellow"/>
                <w:lang w:val="fr-FR"/>
              </w:rPr>
            </w:pPr>
            <w:r w:rsidRPr="00B959D1">
              <w:rPr>
                <w:rFonts w:eastAsia="Times New Roman" w:cs="Arial"/>
                <w:i/>
                <w:iCs/>
                <w:sz w:val="20"/>
                <w:szCs w:val="20"/>
                <w:lang w:val="fr-FR"/>
              </w:rPr>
              <w:t>Chorizanthe rigida – Geraea canescens</w:t>
            </w:r>
            <w:r w:rsidRPr="00B959D1">
              <w:rPr>
                <w:rFonts w:eastAsia="Times New Roman" w:cs="Arial"/>
                <w:sz w:val="20"/>
                <w:szCs w:val="20"/>
                <w:lang w:val="fr-FR"/>
              </w:rPr>
              <w:t xml:space="preserve"> Desert Pavement Association</w:t>
            </w:r>
          </w:p>
        </w:tc>
        <w:tc>
          <w:tcPr>
            <w:tcW w:w="1349" w:type="dxa"/>
            <w:noWrap/>
          </w:tcPr>
          <w:p w14:paraId="7ED6EAE8" w14:textId="5CE76EBA" w:rsidR="00B959D1" w:rsidRPr="00503BF5" w:rsidRDefault="00302166" w:rsidP="00302166">
            <w:pPr>
              <w:spacing w:after="0" w:line="240" w:lineRule="auto"/>
              <w:jc w:val="center"/>
              <w:rPr>
                <w:rFonts w:eastAsia="Times New Roman" w:cs="Arial"/>
                <w:sz w:val="20"/>
                <w:szCs w:val="20"/>
              </w:rPr>
            </w:pPr>
            <w:r w:rsidRPr="00503BF5">
              <w:rPr>
                <w:rFonts w:eastAsia="Times New Roman" w:cs="Arial"/>
                <w:sz w:val="20"/>
                <w:szCs w:val="20"/>
              </w:rPr>
              <w:t>1.</w:t>
            </w:r>
            <w:del w:id="812" w:author="Poitras, Travis" w:date="2026-02-06T09:39:00Z" w16du:dateUtc="2026-02-06T17:39:00Z">
              <w:r w:rsidRPr="00503BF5" w:rsidDel="00BE6D27">
                <w:rPr>
                  <w:rFonts w:eastAsia="Times New Roman" w:cs="Arial"/>
                  <w:sz w:val="20"/>
                  <w:szCs w:val="20"/>
                </w:rPr>
                <w:delText>3</w:delText>
              </w:r>
            </w:del>
            <w:ins w:id="813" w:author="Poitras, Travis" w:date="2026-02-06T09:39:00Z" w16du:dateUtc="2026-02-06T17:39:00Z">
              <w:r w:rsidR="00BE6D27" w:rsidRPr="00503BF5">
                <w:rPr>
                  <w:rFonts w:eastAsia="Times New Roman" w:cs="Arial"/>
                  <w:sz w:val="20"/>
                  <w:szCs w:val="20"/>
                </w:rPr>
                <w:t>4</w:t>
              </w:r>
            </w:ins>
          </w:p>
        </w:tc>
        <w:tc>
          <w:tcPr>
            <w:tcW w:w="1620" w:type="dxa"/>
            <w:noWrap/>
          </w:tcPr>
          <w:p w14:paraId="15FED53F" w14:textId="6EB6EF84" w:rsidR="00B959D1" w:rsidRPr="00EA2ADE" w:rsidRDefault="00302166" w:rsidP="00302166">
            <w:pPr>
              <w:spacing w:after="0" w:line="240" w:lineRule="auto"/>
              <w:jc w:val="center"/>
              <w:rPr>
                <w:rFonts w:eastAsia="Times New Roman" w:cs="Arial"/>
                <w:sz w:val="20"/>
                <w:szCs w:val="20"/>
              </w:rPr>
            </w:pPr>
            <w:del w:id="814" w:author="Poitras, Travis" w:date="2026-02-06T10:20:00Z" w16du:dateUtc="2026-02-06T18:20:00Z">
              <w:r w:rsidRPr="00EA2ADE" w:rsidDel="00092ACE">
                <w:rPr>
                  <w:rFonts w:eastAsia="Times New Roman" w:cs="Arial"/>
                  <w:sz w:val="20"/>
                  <w:szCs w:val="20"/>
                </w:rPr>
                <w:delText>0.2</w:delText>
              </w:r>
            </w:del>
            <w:ins w:id="815" w:author="Poitras, Travis" w:date="2026-02-06T10:22:00Z" w16du:dateUtc="2026-02-06T18:22:00Z">
              <w:r w:rsidR="00C93D06">
                <w:rPr>
                  <w:rFonts w:eastAsia="Times New Roman" w:cs="Arial"/>
                  <w:sz w:val="20"/>
                  <w:szCs w:val="20"/>
                </w:rPr>
                <w:t>0.2</w:t>
              </w:r>
            </w:ins>
          </w:p>
        </w:tc>
        <w:tc>
          <w:tcPr>
            <w:tcW w:w="1530" w:type="dxa"/>
            <w:noWrap/>
          </w:tcPr>
          <w:p w14:paraId="6C479B3D" w14:textId="32297DD4" w:rsidR="00B959D1" w:rsidRPr="00A23A91" w:rsidRDefault="00302166" w:rsidP="00302166">
            <w:pPr>
              <w:spacing w:after="0" w:line="240" w:lineRule="auto"/>
              <w:jc w:val="center"/>
              <w:rPr>
                <w:rFonts w:eastAsia="Times New Roman" w:cs="Arial"/>
                <w:sz w:val="20"/>
                <w:szCs w:val="20"/>
              </w:rPr>
            </w:pPr>
            <w:r w:rsidRPr="00A23A91">
              <w:rPr>
                <w:rFonts w:eastAsia="Times New Roman" w:cs="Arial"/>
                <w:sz w:val="20"/>
                <w:szCs w:val="20"/>
              </w:rPr>
              <w:t>0.0</w:t>
            </w:r>
          </w:p>
        </w:tc>
        <w:tc>
          <w:tcPr>
            <w:tcW w:w="1350" w:type="dxa"/>
            <w:noWrap/>
            <w:hideMark/>
          </w:tcPr>
          <w:p w14:paraId="121B6CB2" w14:textId="70DC5D9C" w:rsidR="00B959D1" w:rsidRPr="00A52837" w:rsidRDefault="00B959D1" w:rsidP="00302166">
            <w:pPr>
              <w:spacing w:after="0" w:line="240" w:lineRule="auto"/>
              <w:jc w:val="center"/>
              <w:rPr>
                <w:rFonts w:eastAsia="Times New Roman" w:cs="Arial"/>
                <w:b/>
                <w:bCs/>
                <w:sz w:val="20"/>
                <w:szCs w:val="20"/>
              </w:rPr>
            </w:pPr>
            <w:r w:rsidRPr="00302166">
              <w:rPr>
                <w:rFonts w:eastAsia="Times New Roman" w:cs="Arial"/>
                <w:sz w:val="20"/>
                <w:szCs w:val="20"/>
              </w:rPr>
              <w:t>S4,</w:t>
            </w:r>
            <w:r w:rsidRPr="00302166">
              <w:rPr>
                <w:rFonts w:eastAsia="Times New Roman" w:cs="Arial"/>
                <w:b/>
                <w:bCs/>
                <w:sz w:val="20"/>
                <w:szCs w:val="20"/>
              </w:rPr>
              <w:t xml:space="preserve"> Yes</w:t>
            </w:r>
            <w:r w:rsidR="00D153EB" w:rsidRPr="00A52837">
              <w:rPr>
                <w:rFonts w:eastAsia="Times New Roman" w:cs="Arial"/>
                <w:b/>
                <w:bCs/>
                <w:sz w:val="20"/>
                <w:szCs w:val="20"/>
                <w:vertAlign w:val="superscript"/>
              </w:rPr>
              <w:t>2</w:t>
            </w:r>
          </w:p>
        </w:tc>
      </w:tr>
      <w:tr w:rsidR="00302166" w:rsidRPr="00B959D1" w14:paraId="3E5FE693" w14:textId="77777777" w:rsidTr="00F53976">
        <w:trPr>
          <w:trHeight w:val="377"/>
        </w:trPr>
        <w:tc>
          <w:tcPr>
            <w:tcW w:w="2069" w:type="dxa"/>
            <w:vMerge w:val="restart"/>
            <w:hideMark/>
          </w:tcPr>
          <w:p w14:paraId="5E7BB95D" w14:textId="3C0D5368" w:rsidR="00302166" w:rsidRPr="00B959D1" w:rsidRDefault="00302166" w:rsidP="00302166">
            <w:pPr>
              <w:spacing w:after="0" w:line="240" w:lineRule="auto"/>
              <w:rPr>
                <w:rFonts w:eastAsia="Times New Roman" w:cs="Arial"/>
                <w:sz w:val="20"/>
                <w:szCs w:val="20"/>
                <w:highlight w:val="yellow"/>
              </w:rPr>
            </w:pPr>
            <w:r w:rsidRPr="00B959D1">
              <w:rPr>
                <w:rFonts w:eastAsia="Times New Roman" w:cs="Arial"/>
                <w:sz w:val="20"/>
                <w:szCs w:val="20"/>
              </w:rPr>
              <w:t xml:space="preserve">Red </w:t>
            </w:r>
            <w:del w:id="816" w:author="Nicely, Cynthia" w:date="2026-02-10T14:32:00Z" w16du:dateUtc="2026-02-10T22:32:00Z">
              <w:r w:rsidRPr="00B959D1">
                <w:rPr>
                  <w:rFonts w:eastAsia="Times New Roman" w:cs="Arial"/>
                  <w:sz w:val="20"/>
                  <w:szCs w:val="20"/>
                </w:rPr>
                <w:delText xml:space="preserve">brome </w:delText>
              </w:r>
            </w:del>
            <w:ins w:id="817" w:author="Nicely, Cynthia" w:date="2026-02-10T14:32:00Z" w16du:dateUtc="2026-02-10T22:32:00Z">
              <w:r w:rsidR="006255D9">
                <w:rPr>
                  <w:rFonts w:eastAsia="Times New Roman" w:cs="Arial"/>
                  <w:sz w:val="20"/>
                  <w:szCs w:val="20"/>
                </w:rPr>
                <w:t>B</w:t>
              </w:r>
              <w:r w:rsidR="006255D9" w:rsidRPr="00B959D1">
                <w:rPr>
                  <w:rFonts w:eastAsia="Times New Roman" w:cs="Arial"/>
                  <w:sz w:val="20"/>
                  <w:szCs w:val="20"/>
                </w:rPr>
                <w:t xml:space="preserve">rome </w:t>
              </w:r>
            </w:ins>
            <w:r w:rsidRPr="00B959D1">
              <w:rPr>
                <w:rFonts w:eastAsia="Times New Roman" w:cs="Arial"/>
                <w:sz w:val="20"/>
                <w:szCs w:val="20"/>
              </w:rPr>
              <w:t xml:space="preserve">or Mediterranean </w:t>
            </w:r>
            <w:del w:id="818" w:author="Nicely, Cynthia" w:date="2026-02-10T14:32:00Z" w16du:dateUtc="2026-02-10T22:32:00Z">
              <w:r w:rsidR="005B6FD9" w:rsidRPr="00B959D1" w:rsidDel="006255D9">
                <w:rPr>
                  <w:rFonts w:eastAsia="Times New Roman" w:cs="Arial"/>
                  <w:sz w:val="20"/>
                  <w:szCs w:val="20"/>
                </w:rPr>
                <w:delText>g</w:delText>
              </w:r>
            </w:del>
            <w:ins w:id="819" w:author="Nicely, Cynthia" w:date="2026-02-10T14:32:00Z" w16du:dateUtc="2026-02-10T22:32:00Z">
              <w:r w:rsidR="006255D9">
                <w:rPr>
                  <w:rFonts w:eastAsia="Times New Roman" w:cs="Arial"/>
                  <w:sz w:val="20"/>
                  <w:szCs w:val="20"/>
                </w:rPr>
                <w:t>G</w:t>
              </w:r>
            </w:ins>
            <w:r w:rsidR="005B6FD9" w:rsidRPr="00B959D1">
              <w:rPr>
                <w:rFonts w:eastAsia="Times New Roman" w:cs="Arial"/>
                <w:sz w:val="20"/>
                <w:szCs w:val="20"/>
              </w:rPr>
              <w:t xml:space="preserve">rass </w:t>
            </w:r>
            <w:del w:id="820" w:author="Nicely, Cynthia" w:date="2026-02-10T14:32:00Z" w16du:dateUtc="2026-02-10T22:32:00Z">
              <w:r w:rsidR="005B6FD9" w:rsidRPr="00B959D1" w:rsidDel="006255D9">
                <w:rPr>
                  <w:rFonts w:eastAsia="Times New Roman" w:cs="Arial"/>
                  <w:sz w:val="20"/>
                  <w:szCs w:val="20"/>
                </w:rPr>
                <w:delText>g</w:delText>
              </w:r>
            </w:del>
            <w:ins w:id="821" w:author="Nicely, Cynthia" w:date="2026-02-10T14:32:00Z" w16du:dateUtc="2026-02-10T22:32:00Z">
              <w:r w:rsidR="006255D9">
                <w:rPr>
                  <w:rFonts w:eastAsia="Times New Roman" w:cs="Arial"/>
                  <w:sz w:val="20"/>
                  <w:szCs w:val="20"/>
                </w:rPr>
                <w:t>G</w:t>
              </w:r>
            </w:ins>
            <w:r w:rsidR="005B6FD9" w:rsidRPr="00B959D1">
              <w:rPr>
                <w:rFonts w:eastAsia="Times New Roman" w:cs="Arial"/>
                <w:sz w:val="20"/>
                <w:szCs w:val="20"/>
              </w:rPr>
              <w:t>rasslands</w:t>
            </w:r>
          </w:p>
        </w:tc>
        <w:tc>
          <w:tcPr>
            <w:tcW w:w="1979" w:type="dxa"/>
            <w:vMerge w:val="restart"/>
            <w:hideMark/>
          </w:tcPr>
          <w:p w14:paraId="4B831627" w14:textId="77777777" w:rsidR="00302166" w:rsidRPr="00B959D1" w:rsidRDefault="00302166" w:rsidP="00302166">
            <w:pPr>
              <w:spacing w:after="0" w:line="240" w:lineRule="auto"/>
              <w:rPr>
                <w:rFonts w:eastAsia="Times New Roman" w:cs="Arial"/>
                <w:sz w:val="20"/>
                <w:szCs w:val="20"/>
                <w:highlight w:val="yellow"/>
              </w:rPr>
            </w:pPr>
            <w:r w:rsidRPr="00B959D1">
              <w:rPr>
                <w:rFonts w:eastAsia="Times New Roman" w:cs="Arial"/>
                <w:i/>
                <w:iCs/>
                <w:sz w:val="20"/>
                <w:szCs w:val="20"/>
              </w:rPr>
              <w:t>Bromus rubens - Schismus</w:t>
            </w:r>
            <w:r w:rsidRPr="00B959D1">
              <w:rPr>
                <w:rFonts w:eastAsia="Times New Roman" w:cs="Arial"/>
                <w:sz w:val="20"/>
                <w:szCs w:val="20"/>
              </w:rPr>
              <w:t xml:space="preserve"> (</w:t>
            </w:r>
            <w:r w:rsidRPr="00B959D1">
              <w:rPr>
                <w:rFonts w:eastAsia="Times New Roman" w:cs="Arial"/>
                <w:i/>
                <w:iCs/>
                <w:sz w:val="20"/>
                <w:szCs w:val="20"/>
              </w:rPr>
              <w:t>arabicus, barbatus</w:t>
            </w:r>
            <w:r w:rsidRPr="00B959D1">
              <w:rPr>
                <w:rFonts w:eastAsia="Times New Roman" w:cs="Arial"/>
                <w:sz w:val="20"/>
                <w:szCs w:val="20"/>
              </w:rPr>
              <w:t>) Semi-natural Herbaceous Stands</w:t>
            </w:r>
          </w:p>
        </w:tc>
        <w:tc>
          <w:tcPr>
            <w:tcW w:w="3873" w:type="dxa"/>
            <w:hideMark/>
          </w:tcPr>
          <w:p w14:paraId="7EF5A92F" w14:textId="77777777" w:rsidR="00302166" w:rsidRPr="00B959D1" w:rsidRDefault="00302166" w:rsidP="00302166">
            <w:pPr>
              <w:spacing w:after="0" w:line="240" w:lineRule="auto"/>
              <w:rPr>
                <w:rFonts w:eastAsia="Times New Roman" w:cs="Arial"/>
                <w:sz w:val="20"/>
                <w:szCs w:val="20"/>
                <w:highlight w:val="yellow"/>
              </w:rPr>
            </w:pPr>
            <w:r w:rsidRPr="00B959D1">
              <w:rPr>
                <w:rFonts w:eastAsia="Times New Roman" w:cs="Arial"/>
                <w:i/>
                <w:iCs/>
                <w:sz w:val="20"/>
                <w:szCs w:val="20"/>
              </w:rPr>
              <w:t>Bromus rubens</w:t>
            </w:r>
            <w:r w:rsidRPr="00B959D1">
              <w:rPr>
                <w:rFonts w:eastAsia="Times New Roman" w:cs="Arial"/>
                <w:sz w:val="20"/>
                <w:szCs w:val="20"/>
              </w:rPr>
              <w:t xml:space="preserve"> - mixed herbs Association</w:t>
            </w:r>
          </w:p>
        </w:tc>
        <w:tc>
          <w:tcPr>
            <w:tcW w:w="1349" w:type="dxa"/>
            <w:noWrap/>
          </w:tcPr>
          <w:p w14:paraId="31687A2B" w14:textId="3519F31B" w:rsidR="00302166" w:rsidRPr="00503BF5" w:rsidRDefault="00302166" w:rsidP="00302166">
            <w:pPr>
              <w:spacing w:after="0" w:line="240" w:lineRule="auto"/>
              <w:jc w:val="center"/>
              <w:rPr>
                <w:rFonts w:eastAsia="Times New Roman" w:cs="Arial"/>
                <w:sz w:val="20"/>
                <w:szCs w:val="20"/>
              </w:rPr>
            </w:pPr>
            <w:r w:rsidRPr="00503BF5">
              <w:rPr>
                <w:rFonts w:eastAsia="Times New Roman" w:cs="Arial"/>
                <w:sz w:val="20"/>
                <w:szCs w:val="20"/>
              </w:rPr>
              <w:t>0.0</w:t>
            </w:r>
          </w:p>
        </w:tc>
        <w:tc>
          <w:tcPr>
            <w:tcW w:w="1620" w:type="dxa"/>
            <w:noWrap/>
          </w:tcPr>
          <w:p w14:paraId="10239479" w14:textId="3F90309F" w:rsidR="00302166" w:rsidRPr="00EA2ADE" w:rsidRDefault="00302166" w:rsidP="00302166">
            <w:pPr>
              <w:spacing w:after="0" w:line="240" w:lineRule="auto"/>
              <w:jc w:val="center"/>
              <w:rPr>
                <w:rFonts w:eastAsia="Times New Roman" w:cs="Arial"/>
                <w:sz w:val="20"/>
                <w:szCs w:val="20"/>
              </w:rPr>
            </w:pPr>
            <w:r w:rsidRPr="00EA2ADE">
              <w:rPr>
                <w:rFonts w:eastAsia="Times New Roman" w:cs="Arial"/>
                <w:sz w:val="20"/>
                <w:szCs w:val="20"/>
              </w:rPr>
              <w:t>0.0</w:t>
            </w:r>
          </w:p>
        </w:tc>
        <w:tc>
          <w:tcPr>
            <w:tcW w:w="1530" w:type="dxa"/>
            <w:noWrap/>
          </w:tcPr>
          <w:p w14:paraId="4003990F" w14:textId="19A60720" w:rsidR="00302166" w:rsidRPr="00A23A91" w:rsidRDefault="00302166" w:rsidP="00302166">
            <w:pPr>
              <w:spacing w:after="0" w:line="240" w:lineRule="auto"/>
              <w:jc w:val="center"/>
              <w:rPr>
                <w:rFonts w:eastAsia="Times New Roman" w:cs="Arial"/>
                <w:sz w:val="20"/>
                <w:szCs w:val="20"/>
              </w:rPr>
            </w:pPr>
            <w:r w:rsidRPr="00A23A91">
              <w:rPr>
                <w:rFonts w:eastAsia="Times New Roman" w:cs="Arial"/>
                <w:sz w:val="20"/>
                <w:szCs w:val="20"/>
              </w:rPr>
              <w:t>0.0</w:t>
            </w:r>
          </w:p>
        </w:tc>
        <w:tc>
          <w:tcPr>
            <w:tcW w:w="1350" w:type="dxa"/>
            <w:noWrap/>
            <w:hideMark/>
          </w:tcPr>
          <w:p w14:paraId="6513A9A4" w14:textId="77777777" w:rsidR="00302166" w:rsidRPr="00A52837" w:rsidRDefault="00302166" w:rsidP="00302166">
            <w:pPr>
              <w:spacing w:after="0" w:line="240" w:lineRule="auto"/>
              <w:jc w:val="center"/>
              <w:rPr>
                <w:rFonts w:eastAsia="Times New Roman" w:cs="Arial"/>
                <w:sz w:val="20"/>
                <w:szCs w:val="20"/>
              </w:rPr>
            </w:pPr>
            <w:r w:rsidRPr="00302166">
              <w:rPr>
                <w:rFonts w:eastAsia="Times New Roman" w:cs="Arial"/>
                <w:sz w:val="20"/>
                <w:szCs w:val="20"/>
              </w:rPr>
              <w:t>NA</w:t>
            </w:r>
          </w:p>
        </w:tc>
      </w:tr>
      <w:tr w:rsidR="000F2999" w:rsidRPr="00B959D1" w14:paraId="07DF9A00" w14:textId="77777777" w:rsidTr="00F53976">
        <w:trPr>
          <w:trHeight w:val="530"/>
          <w:ins w:id="822" w:author="Nicely, Cynthia" w:date="2026-02-09T14:29:00Z"/>
        </w:trPr>
        <w:tc>
          <w:tcPr>
            <w:tcW w:w="2069" w:type="dxa"/>
            <w:vMerge/>
            <w:vAlign w:val="center"/>
          </w:tcPr>
          <w:p w14:paraId="17A04413" w14:textId="77777777" w:rsidR="000F2999" w:rsidRPr="00B959D1" w:rsidRDefault="000F2999" w:rsidP="000F2999">
            <w:pPr>
              <w:spacing w:after="0" w:line="240" w:lineRule="auto"/>
              <w:rPr>
                <w:ins w:id="823" w:author="Nicely, Cynthia" w:date="2026-02-09T14:29:00Z" w16du:dateUtc="2026-02-09T22:29:00Z"/>
                <w:rFonts w:eastAsia="Times New Roman" w:cs="Arial"/>
                <w:sz w:val="20"/>
                <w:szCs w:val="20"/>
              </w:rPr>
            </w:pPr>
          </w:p>
        </w:tc>
        <w:tc>
          <w:tcPr>
            <w:tcW w:w="1979" w:type="dxa"/>
            <w:vMerge/>
            <w:vAlign w:val="center"/>
          </w:tcPr>
          <w:p w14:paraId="7A603CA1" w14:textId="77777777" w:rsidR="000F2999" w:rsidRPr="00B959D1" w:rsidRDefault="000F2999" w:rsidP="000F2999">
            <w:pPr>
              <w:spacing w:after="0" w:line="240" w:lineRule="auto"/>
              <w:rPr>
                <w:ins w:id="824" w:author="Nicely, Cynthia" w:date="2026-02-09T14:29:00Z" w16du:dateUtc="2026-02-09T22:29:00Z"/>
                <w:rFonts w:eastAsia="Times New Roman" w:cs="Arial"/>
                <w:i/>
                <w:iCs/>
                <w:sz w:val="20"/>
                <w:szCs w:val="20"/>
              </w:rPr>
            </w:pPr>
          </w:p>
        </w:tc>
        <w:tc>
          <w:tcPr>
            <w:tcW w:w="3873" w:type="dxa"/>
          </w:tcPr>
          <w:p w14:paraId="5902E160" w14:textId="18FE3520" w:rsidR="000F2999" w:rsidRPr="00B959D1" w:rsidRDefault="000F2999" w:rsidP="000F2999">
            <w:pPr>
              <w:spacing w:after="0" w:line="240" w:lineRule="auto"/>
              <w:rPr>
                <w:ins w:id="825" w:author="Nicely, Cynthia" w:date="2026-02-09T14:29:00Z" w16du:dateUtc="2026-02-09T22:29:00Z"/>
                <w:rFonts w:eastAsia="Times New Roman" w:cs="Arial"/>
                <w:i/>
                <w:iCs/>
                <w:sz w:val="20"/>
                <w:szCs w:val="20"/>
              </w:rPr>
            </w:pPr>
            <w:ins w:id="826" w:author="Nicely, Cynthia" w:date="2026-02-09T14:29:00Z" w16du:dateUtc="2026-02-09T22:29:00Z">
              <w:r w:rsidRPr="000F2999">
                <w:rPr>
                  <w:rFonts w:eastAsia="Times New Roman" w:cs="Arial"/>
                  <w:i/>
                  <w:iCs/>
                  <w:sz w:val="20"/>
                  <w:szCs w:val="20"/>
                </w:rPr>
                <w:t xml:space="preserve">Bromus (madritensis, rubens) – Erodium cicutarium </w:t>
              </w:r>
              <w:r w:rsidRPr="000F2999">
                <w:rPr>
                  <w:rFonts w:eastAsia="Times New Roman" w:cs="Arial"/>
                  <w:sz w:val="20"/>
                  <w:szCs w:val="20"/>
                </w:rPr>
                <w:t>Association</w:t>
              </w:r>
            </w:ins>
          </w:p>
        </w:tc>
        <w:tc>
          <w:tcPr>
            <w:tcW w:w="1349" w:type="dxa"/>
            <w:noWrap/>
          </w:tcPr>
          <w:p w14:paraId="5E8D0780" w14:textId="4854056B" w:rsidR="000F2999" w:rsidRPr="00503BF5" w:rsidRDefault="000F2999" w:rsidP="000F2999">
            <w:pPr>
              <w:spacing w:after="0" w:line="240" w:lineRule="auto"/>
              <w:jc w:val="center"/>
              <w:rPr>
                <w:ins w:id="827" w:author="Nicely, Cynthia" w:date="2026-02-09T14:29:00Z" w16du:dateUtc="2026-02-09T22:29:00Z"/>
                <w:rFonts w:eastAsia="Times New Roman" w:cs="Arial"/>
                <w:sz w:val="20"/>
                <w:szCs w:val="20"/>
              </w:rPr>
            </w:pPr>
            <w:ins w:id="828" w:author="Nicely, Cynthia" w:date="2026-02-09T14:29:00Z" w16du:dateUtc="2026-02-09T22:29:00Z">
              <w:r w:rsidRPr="00503BF5">
                <w:rPr>
                  <w:rFonts w:eastAsia="Times New Roman" w:cs="Arial"/>
                  <w:sz w:val="20"/>
                  <w:szCs w:val="20"/>
                </w:rPr>
                <w:t>0.0</w:t>
              </w:r>
            </w:ins>
          </w:p>
        </w:tc>
        <w:tc>
          <w:tcPr>
            <w:tcW w:w="1620" w:type="dxa"/>
            <w:noWrap/>
          </w:tcPr>
          <w:p w14:paraId="63659B5B" w14:textId="5A60A3AD" w:rsidR="000F2999" w:rsidRPr="00EA2ADE" w:rsidRDefault="000F2999" w:rsidP="000F2999">
            <w:pPr>
              <w:spacing w:after="0" w:line="240" w:lineRule="auto"/>
              <w:jc w:val="center"/>
              <w:rPr>
                <w:ins w:id="829" w:author="Nicely, Cynthia" w:date="2026-02-09T14:29:00Z" w16du:dateUtc="2026-02-09T22:29:00Z"/>
                <w:rFonts w:eastAsia="Times New Roman" w:cs="Arial"/>
                <w:sz w:val="20"/>
                <w:szCs w:val="20"/>
              </w:rPr>
            </w:pPr>
            <w:ins w:id="830" w:author="Nicely, Cynthia" w:date="2026-02-09T14:29:00Z" w16du:dateUtc="2026-02-09T22:29:00Z">
              <w:r w:rsidRPr="00EA2ADE">
                <w:rPr>
                  <w:rFonts w:eastAsia="Times New Roman" w:cs="Arial"/>
                  <w:sz w:val="20"/>
                  <w:szCs w:val="20"/>
                </w:rPr>
                <w:t>0.0</w:t>
              </w:r>
            </w:ins>
          </w:p>
        </w:tc>
        <w:tc>
          <w:tcPr>
            <w:tcW w:w="1530" w:type="dxa"/>
            <w:noWrap/>
          </w:tcPr>
          <w:p w14:paraId="4C05D470" w14:textId="4873FA77" w:rsidR="000F2999" w:rsidRPr="00A23A91" w:rsidRDefault="000F2999" w:rsidP="000F2999">
            <w:pPr>
              <w:spacing w:after="0" w:line="240" w:lineRule="auto"/>
              <w:jc w:val="center"/>
              <w:rPr>
                <w:ins w:id="831" w:author="Nicely, Cynthia" w:date="2026-02-09T14:29:00Z" w16du:dateUtc="2026-02-09T22:29:00Z"/>
                <w:rFonts w:eastAsia="Times New Roman" w:cs="Arial"/>
                <w:sz w:val="20"/>
                <w:szCs w:val="20"/>
              </w:rPr>
            </w:pPr>
            <w:ins w:id="832" w:author="Nicely, Cynthia" w:date="2026-02-09T14:29:00Z" w16du:dateUtc="2026-02-09T22:29:00Z">
              <w:r w:rsidRPr="00A23A91">
                <w:rPr>
                  <w:rFonts w:eastAsia="Times New Roman" w:cs="Arial"/>
                  <w:sz w:val="20"/>
                  <w:szCs w:val="20"/>
                </w:rPr>
                <w:t>0.0</w:t>
              </w:r>
            </w:ins>
          </w:p>
        </w:tc>
        <w:tc>
          <w:tcPr>
            <w:tcW w:w="1350" w:type="dxa"/>
            <w:noWrap/>
          </w:tcPr>
          <w:p w14:paraId="16B3B97C" w14:textId="245C802C" w:rsidR="000F2999" w:rsidRPr="00302166" w:rsidRDefault="000F2999" w:rsidP="000F2999">
            <w:pPr>
              <w:spacing w:after="0" w:line="240" w:lineRule="auto"/>
              <w:jc w:val="center"/>
              <w:rPr>
                <w:ins w:id="833" w:author="Nicely, Cynthia" w:date="2026-02-09T14:29:00Z" w16du:dateUtc="2026-02-09T22:29:00Z"/>
                <w:rFonts w:eastAsia="Times New Roman" w:cs="Arial"/>
                <w:sz w:val="20"/>
                <w:szCs w:val="20"/>
              </w:rPr>
            </w:pPr>
            <w:ins w:id="834" w:author="Nicely, Cynthia" w:date="2026-02-09T14:29:00Z" w16du:dateUtc="2026-02-09T22:29:00Z">
              <w:r w:rsidRPr="00302166">
                <w:rPr>
                  <w:rFonts w:eastAsia="Times New Roman" w:cs="Arial"/>
                  <w:sz w:val="20"/>
                  <w:szCs w:val="20"/>
                </w:rPr>
                <w:t>NA</w:t>
              </w:r>
            </w:ins>
          </w:p>
        </w:tc>
      </w:tr>
      <w:tr w:rsidR="00302166" w:rsidRPr="00B959D1" w14:paraId="69B578EF" w14:textId="77777777" w:rsidTr="00F53976">
        <w:trPr>
          <w:trHeight w:val="422"/>
        </w:trPr>
        <w:tc>
          <w:tcPr>
            <w:tcW w:w="2069" w:type="dxa"/>
            <w:vMerge/>
            <w:vAlign w:val="center"/>
            <w:hideMark/>
          </w:tcPr>
          <w:p w14:paraId="001D61C2" w14:textId="77777777" w:rsidR="00302166" w:rsidRPr="00B959D1" w:rsidRDefault="00302166" w:rsidP="00302166">
            <w:pPr>
              <w:spacing w:after="0" w:line="240" w:lineRule="auto"/>
              <w:rPr>
                <w:rFonts w:eastAsia="Times New Roman" w:cs="Arial"/>
                <w:sz w:val="20"/>
                <w:szCs w:val="20"/>
                <w:highlight w:val="yellow"/>
              </w:rPr>
            </w:pPr>
          </w:p>
        </w:tc>
        <w:tc>
          <w:tcPr>
            <w:tcW w:w="1979" w:type="dxa"/>
            <w:vMerge/>
            <w:vAlign w:val="center"/>
            <w:hideMark/>
          </w:tcPr>
          <w:p w14:paraId="023C067A" w14:textId="77777777" w:rsidR="00302166" w:rsidRPr="00B959D1" w:rsidRDefault="00302166" w:rsidP="00302166">
            <w:pPr>
              <w:spacing w:after="0" w:line="240" w:lineRule="auto"/>
              <w:rPr>
                <w:rFonts w:eastAsia="Times New Roman" w:cs="Arial"/>
                <w:sz w:val="20"/>
                <w:szCs w:val="20"/>
                <w:highlight w:val="yellow"/>
              </w:rPr>
            </w:pPr>
          </w:p>
        </w:tc>
        <w:tc>
          <w:tcPr>
            <w:tcW w:w="3873" w:type="dxa"/>
            <w:hideMark/>
          </w:tcPr>
          <w:p w14:paraId="53D1363C" w14:textId="77777777" w:rsidR="00302166" w:rsidRPr="00B959D1" w:rsidRDefault="00302166" w:rsidP="00302166">
            <w:pPr>
              <w:spacing w:after="0" w:line="240" w:lineRule="auto"/>
              <w:rPr>
                <w:rFonts w:eastAsia="Times New Roman" w:cs="Arial"/>
                <w:sz w:val="20"/>
                <w:szCs w:val="20"/>
                <w:highlight w:val="yellow"/>
              </w:rPr>
            </w:pPr>
            <w:r w:rsidRPr="00B959D1">
              <w:rPr>
                <w:rFonts w:eastAsia="Times New Roman" w:cs="Arial"/>
                <w:i/>
                <w:iCs/>
                <w:sz w:val="20"/>
                <w:szCs w:val="20"/>
              </w:rPr>
              <w:t>Schismus</w:t>
            </w:r>
            <w:r w:rsidRPr="00B959D1">
              <w:rPr>
                <w:rFonts w:eastAsia="Times New Roman" w:cs="Arial"/>
                <w:sz w:val="20"/>
                <w:szCs w:val="20"/>
              </w:rPr>
              <w:t xml:space="preserve"> (</w:t>
            </w:r>
            <w:r w:rsidRPr="00B959D1">
              <w:rPr>
                <w:rFonts w:eastAsia="Times New Roman" w:cs="Arial"/>
                <w:i/>
                <w:iCs/>
                <w:sz w:val="20"/>
                <w:szCs w:val="20"/>
              </w:rPr>
              <w:t>arabicus, barbatus</w:t>
            </w:r>
            <w:r w:rsidRPr="00B959D1">
              <w:rPr>
                <w:rFonts w:eastAsia="Times New Roman" w:cs="Arial"/>
                <w:sz w:val="20"/>
                <w:szCs w:val="20"/>
              </w:rPr>
              <w:t>) Association</w:t>
            </w:r>
          </w:p>
        </w:tc>
        <w:tc>
          <w:tcPr>
            <w:tcW w:w="1349" w:type="dxa"/>
            <w:noWrap/>
          </w:tcPr>
          <w:p w14:paraId="1C1A81B1" w14:textId="39402DD0" w:rsidR="00302166" w:rsidRPr="00503BF5" w:rsidRDefault="00302166" w:rsidP="00302166">
            <w:pPr>
              <w:spacing w:after="0" w:line="240" w:lineRule="auto"/>
              <w:jc w:val="center"/>
              <w:rPr>
                <w:rFonts w:eastAsia="Times New Roman" w:cs="Arial"/>
                <w:sz w:val="20"/>
                <w:szCs w:val="20"/>
              </w:rPr>
            </w:pPr>
            <w:r w:rsidRPr="00503BF5">
              <w:rPr>
                <w:rFonts w:eastAsia="Times New Roman" w:cs="Arial"/>
                <w:sz w:val="20"/>
                <w:szCs w:val="20"/>
              </w:rPr>
              <w:t>0.0</w:t>
            </w:r>
          </w:p>
        </w:tc>
        <w:tc>
          <w:tcPr>
            <w:tcW w:w="1620" w:type="dxa"/>
            <w:noWrap/>
          </w:tcPr>
          <w:p w14:paraId="3FEE180D" w14:textId="6E2A5196" w:rsidR="00302166" w:rsidRPr="00EA2ADE" w:rsidRDefault="00302166" w:rsidP="00302166">
            <w:pPr>
              <w:spacing w:after="0" w:line="240" w:lineRule="auto"/>
              <w:jc w:val="center"/>
              <w:rPr>
                <w:rFonts w:eastAsia="Times New Roman" w:cs="Arial"/>
                <w:sz w:val="20"/>
                <w:szCs w:val="20"/>
              </w:rPr>
            </w:pPr>
            <w:r w:rsidRPr="00EA2ADE">
              <w:rPr>
                <w:rFonts w:eastAsia="Times New Roman" w:cs="Arial"/>
                <w:sz w:val="20"/>
                <w:szCs w:val="20"/>
              </w:rPr>
              <w:t>0.0</w:t>
            </w:r>
          </w:p>
        </w:tc>
        <w:tc>
          <w:tcPr>
            <w:tcW w:w="1530" w:type="dxa"/>
            <w:noWrap/>
          </w:tcPr>
          <w:p w14:paraId="2C1D7FC5" w14:textId="6888DD34" w:rsidR="00302166" w:rsidRPr="00A23A91" w:rsidRDefault="00302166" w:rsidP="00302166">
            <w:pPr>
              <w:spacing w:after="0" w:line="240" w:lineRule="auto"/>
              <w:jc w:val="center"/>
              <w:rPr>
                <w:rFonts w:eastAsia="Times New Roman" w:cs="Arial"/>
                <w:sz w:val="20"/>
                <w:szCs w:val="20"/>
              </w:rPr>
            </w:pPr>
            <w:r w:rsidRPr="00A23A91">
              <w:rPr>
                <w:rFonts w:eastAsia="Times New Roman" w:cs="Arial"/>
                <w:sz w:val="20"/>
                <w:szCs w:val="20"/>
              </w:rPr>
              <w:t>0.0</w:t>
            </w:r>
          </w:p>
        </w:tc>
        <w:tc>
          <w:tcPr>
            <w:tcW w:w="1350" w:type="dxa"/>
            <w:noWrap/>
            <w:hideMark/>
          </w:tcPr>
          <w:p w14:paraId="02BB6244" w14:textId="77777777" w:rsidR="00302166" w:rsidRPr="00A52837" w:rsidRDefault="00302166" w:rsidP="00302166">
            <w:pPr>
              <w:spacing w:after="0" w:line="240" w:lineRule="auto"/>
              <w:jc w:val="center"/>
              <w:rPr>
                <w:rFonts w:eastAsia="Times New Roman" w:cs="Arial"/>
                <w:sz w:val="20"/>
                <w:szCs w:val="20"/>
              </w:rPr>
            </w:pPr>
            <w:r w:rsidRPr="00302166">
              <w:rPr>
                <w:rFonts w:eastAsia="Times New Roman" w:cs="Arial"/>
                <w:sz w:val="20"/>
                <w:szCs w:val="20"/>
              </w:rPr>
              <w:t>NA</w:t>
            </w:r>
          </w:p>
        </w:tc>
      </w:tr>
      <w:tr w:rsidR="00302166" w:rsidRPr="00B959D1" w14:paraId="038A6EF7" w14:textId="77777777" w:rsidTr="00F53976">
        <w:trPr>
          <w:trHeight w:val="953"/>
        </w:trPr>
        <w:tc>
          <w:tcPr>
            <w:tcW w:w="2069" w:type="dxa"/>
            <w:noWrap/>
            <w:hideMark/>
          </w:tcPr>
          <w:p w14:paraId="71ED456F" w14:textId="6E8CA08A" w:rsidR="00302166" w:rsidRPr="00B959D1" w:rsidRDefault="00302166" w:rsidP="00302166">
            <w:pPr>
              <w:spacing w:after="0" w:line="240" w:lineRule="auto"/>
              <w:rPr>
                <w:rFonts w:eastAsia="Times New Roman" w:cs="Arial"/>
                <w:sz w:val="20"/>
                <w:szCs w:val="20"/>
                <w:highlight w:val="yellow"/>
              </w:rPr>
            </w:pPr>
            <w:r w:rsidRPr="00B959D1">
              <w:rPr>
                <w:rFonts w:eastAsia="Times New Roman" w:cs="Arial"/>
                <w:sz w:val="20"/>
                <w:szCs w:val="20"/>
              </w:rPr>
              <w:t xml:space="preserve">Cheatgrass - </w:t>
            </w:r>
            <w:del w:id="835" w:author="Nicely, Cynthia" w:date="2026-02-10T14:32:00Z" w16du:dateUtc="2026-02-10T22:32:00Z">
              <w:r w:rsidRPr="00B959D1">
                <w:rPr>
                  <w:rFonts w:eastAsia="Times New Roman" w:cs="Arial"/>
                  <w:sz w:val="20"/>
                  <w:szCs w:val="20"/>
                </w:rPr>
                <w:delText xml:space="preserve">medusahead </w:delText>
              </w:r>
            </w:del>
            <w:ins w:id="836" w:author="Nicely, Cynthia" w:date="2026-02-10T14:32:00Z" w16du:dateUtc="2026-02-10T22:32:00Z">
              <w:r w:rsidR="006255D9">
                <w:rPr>
                  <w:rFonts w:eastAsia="Times New Roman" w:cs="Arial"/>
                  <w:sz w:val="20"/>
                  <w:szCs w:val="20"/>
                </w:rPr>
                <w:t>M</w:t>
              </w:r>
              <w:r w:rsidR="006255D9" w:rsidRPr="00B959D1">
                <w:rPr>
                  <w:rFonts w:eastAsia="Times New Roman" w:cs="Arial"/>
                  <w:sz w:val="20"/>
                  <w:szCs w:val="20"/>
                </w:rPr>
                <w:t xml:space="preserve">edusahead </w:t>
              </w:r>
            </w:ins>
            <w:del w:id="837" w:author="Nicely, Cynthia" w:date="2026-02-10T14:32:00Z" w16du:dateUtc="2026-02-10T22:32:00Z">
              <w:r w:rsidR="005B6FD9" w:rsidRPr="00B959D1" w:rsidDel="006255D9">
                <w:rPr>
                  <w:rFonts w:eastAsia="Times New Roman" w:cs="Arial"/>
                  <w:sz w:val="20"/>
                  <w:szCs w:val="20"/>
                </w:rPr>
                <w:delText>grassland</w:delText>
              </w:r>
            </w:del>
            <w:ins w:id="838" w:author="Nicely, Cynthia" w:date="2026-02-10T14:32:00Z" w16du:dateUtc="2026-02-10T22:32:00Z">
              <w:r w:rsidR="006255D9">
                <w:rPr>
                  <w:rFonts w:eastAsia="Times New Roman" w:cs="Arial"/>
                  <w:sz w:val="20"/>
                  <w:szCs w:val="20"/>
                </w:rPr>
                <w:t>G</w:t>
              </w:r>
              <w:r w:rsidR="006255D9" w:rsidRPr="00B959D1">
                <w:rPr>
                  <w:rFonts w:eastAsia="Times New Roman" w:cs="Arial"/>
                  <w:sz w:val="20"/>
                  <w:szCs w:val="20"/>
                </w:rPr>
                <w:t>rassland</w:t>
              </w:r>
            </w:ins>
          </w:p>
        </w:tc>
        <w:tc>
          <w:tcPr>
            <w:tcW w:w="1979" w:type="dxa"/>
            <w:hideMark/>
          </w:tcPr>
          <w:p w14:paraId="368DB7A6" w14:textId="77777777" w:rsidR="00302166" w:rsidRPr="00B959D1" w:rsidRDefault="00302166" w:rsidP="00302166">
            <w:pPr>
              <w:spacing w:after="0" w:line="240" w:lineRule="auto"/>
              <w:rPr>
                <w:rFonts w:eastAsia="Times New Roman" w:cs="Arial"/>
                <w:sz w:val="20"/>
                <w:szCs w:val="20"/>
                <w:highlight w:val="yellow"/>
              </w:rPr>
            </w:pPr>
            <w:r w:rsidRPr="00B959D1">
              <w:rPr>
                <w:rFonts w:eastAsia="Times New Roman" w:cs="Arial"/>
                <w:i/>
                <w:iCs/>
                <w:sz w:val="20"/>
                <w:szCs w:val="20"/>
              </w:rPr>
              <w:t>Bromus tectorum - Taeniatherum caput-medusae</w:t>
            </w:r>
            <w:r w:rsidRPr="00B959D1">
              <w:rPr>
                <w:rFonts w:eastAsia="Times New Roman" w:cs="Arial"/>
                <w:sz w:val="20"/>
                <w:szCs w:val="20"/>
              </w:rPr>
              <w:t xml:space="preserve"> Semi-natural Alliance</w:t>
            </w:r>
          </w:p>
        </w:tc>
        <w:tc>
          <w:tcPr>
            <w:tcW w:w="3873" w:type="dxa"/>
            <w:hideMark/>
          </w:tcPr>
          <w:p w14:paraId="75CB2CC0" w14:textId="77777777" w:rsidR="00302166" w:rsidRPr="00B959D1" w:rsidRDefault="00302166" w:rsidP="00302166">
            <w:pPr>
              <w:spacing w:after="0" w:line="240" w:lineRule="auto"/>
              <w:rPr>
                <w:rFonts w:eastAsia="Times New Roman" w:cs="Arial"/>
                <w:sz w:val="20"/>
                <w:szCs w:val="20"/>
                <w:highlight w:val="yellow"/>
              </w:rPr>
            </w:pPr>
            <w:r w:rsidRPr="00B959D1">
              <w:rPr>
                <w:rFonts w:eastAsia="Times New Roman" w:cs="Arial"/>
                <w:i/>
                <w:iCs/>
                <w:sz w:val="20"/>
                <w:szCs w:val="20"/>
              </w:rPr>
              <w:t>Bromus tectorum</w:t>
            </w:r>
            <w:r w:rsidRPr="00B959D1">
              <w:rPr>
                <w:rFonts w:eastAsia="Times New Roman" w:cs="Arial"/>
                <w:sz w:val="20"/>
                <w:szCs w:val="20"/>
              </w:rPr>
              <w:t xml:space="preserve"> Association</w:t>
            </w:r>
          </w:p>
        </w:tc>
        <w:tc>
          <w:tcPr>
            <w:tcW w:w="1349" w:type="dxa"/>
            <w:noWrap/>
          </w:tcPr>
          <w:p w14:paraId="0E80AC9A" w14:textId="0A9CF6D7" w:rsidR="00302166" w:rsidRPr="00503BF5" w:rsidRDefault="00302166" w:rsidP="00302166">
            <w:pPr>
              <w:spacing w:after="0" w:line="240" w:lineRule="auto"/>
              <w:jc w:val="center"/>
              <w:rPr>
                <w:rFonts w:eastAsia="Times New Roman" w:cs="Arial"/>
                <w:sz w:val="20"/>
                <w:szCs w:val="20"/>
              </w:rPr>
            </w:pPr>
            <w:r w:rsidRPr="00503BF5">
              <w:rPr>
                <w:rFonts w:eastAsia="Times New Roman" w:cs="Arial"/>
                <w:sz w:val="20"/>
                <w:szCs w:val="20"/>
              </w:rPr>
              <w:t>0.0</w:t>
            </w:r>
          </w:p>
        </w:tc>
        <w:tc>
          <w:tcPr>
            <w:tcW w:w="1620" w:type="dxa"/>
            <w:noWrap/>
          </w:tcPr>
          <w:p w14:paraId="796A4451" w14:textId="42B64263" w:rsidR="00302166" w:rsidRPr="00EA2ADE" w:rsidRDefault="00302166" w:rsidP="00302166">
            <w:pPr>
              <w:spacing w:after="0" w:line="240" w:lineRule="auto"/>
              <w:jc w:val="center"/>
              <w:rPr>
                <w:rFonts w:eastAsia="Times New Roman" w:cs="Arial"/>
                <w:sz w:val="20"/>
                <w:szCs w:val="20"/>
              </w:rPr>
            </w:pPr>
            <w:r w:rsidRPr="00EA2ADE">
              <w:rPr>
                <w:rFonts w:eastAsia="Times New Roman" w:cs="Arial"/>
                <w:sz w:val="20"/>
                <w:szCs w:val="20"/>
              </w:rPr>
              <w:t>0.0</w:t>
            </w:r>
          </w:p>
        </w:tc>
        <w:tc>
          <w:tcPr>
            <w:tcW w:w="1530" w:type="dxa"/>
            <w:noWrap/>
          </w:tcPr>
          <w:p w14:paraId="7CCBD65A" w14:textId="651DB737" w:rsidR="00302166" w:rsidRPr="00A23A91" w:rsidRDefault="00302166" w:rsidP="00302166">
            <w:pPr>
              <w:spacing w:after="0" w:line="240" w:lineRule="auto"/>
              <w:jc w:val="center"/>
              <w:rPr>
                <w:rFonts w:eastAsia="Times New Roman" w:cs="Arial"/>
                <w:sz w:val="20"/>
                <w:szCs w:val="20"/>
              </w:rPr>
            </w:pPr>
            <w:r w:rsidRPr="00A23A91">
              <w:rPr>
                <w:rFonts w:eastAsia="Times New Roman" w:cs="Arial"/>
                <w:sz w:val="20"/>
                <w:szCs w:val="20"/>
              </w:rPr>
              <w:t>0.0</w:t>
            </w:r>
          </w:p>
        </w:tc>
        <w:tc>
          <w:tcPr>
            <w:tcW w:w="1350" w:type="dxa"/>
            <w:noWrap/>
            <w:hideMark/>
          </w:tcPr>
          <w:p w14:paraId="32EB2F82" w14:textId="77777777" w:rsidR="00302166" w:rsidRPr="00A52837" w:rsidRDefault="00302166" w:rsidP="00302166">
            <w:pPr>
              <w:spacing w:after="0" w:line="240" w:lineRule="auto"/>
              <w:jc w:val="center"/>
              <w:rPr>
                <w:rFonts w:eastAsia="Times New Roman" w:cs="Arial"/>
                <w:sz w:val="20"/>
                <w:szCs w:val="20"/>
              </w:rPr>
            </w:pPr>
            <w:r w:rsidRPr="00302166">
              <w:rPr>
                <w:rFonts w:eastAsia="Times New Roman" w:cs="Arial"/>
                <w:sz w:val="20"/>
                <w:szCs w:val="20"/>
              </w:rPr>
              <w:t>NA</w:t>
            </w:r>
          </w:p>
        </w:tc>
      </w:tr>
      <w:tr w:rsidR="00B959D1" w:rsidRPr="00B959D1" w14:paraId="547B6051" w14:textId="77777777" w:rsidTr="007C7063">
        <w:tc>
          <w:tcPr>
            <w:tcW w:w="7921" w:type="dxa"/>
            <w:gridSpan w:val="3"/>
            <w:shd w:val="clear" w:color="000000" w:fill="F2F2F2"/>
            <w:hideMark/>
          </w:tcPr>
          <w:p w14:paraId="70CF99F2" w14:textId="70CB1F42" w:rsidR="00B959D1" w:rsidRPr="00B959D1" w:rsidRDefault="00B959D1" w:rsidP="00B959D1">
            <w:pPr>
              <w:spacing w:after="0" w:line="240" w:lineRule="auto"/>
              <w:jc w:val="right"/>
              <w:rPr>
                <w:rFonts w:eastAsia="Times New Roman" w:cs="Arial"/>
                <w:b/>
                <w:bCs/>
                <w:i/>
                <w:iCs/>
                <w:sz w:val="20"/>
                <w:szCs w:val="20"/>
                <w:highlight w:val="yellow"/>
              </w:rPr>
            </w:pPr>
            <w:r w:rsidRPr="00B959D1">
              <w:rPr>
                <w:rFonts w:eastAsia="Times New Roman" w:cs="Arial"/>
                <w:b/>
                <w:bCs/>
                <w:i/>
                <w:iCs/>
                <w:sz w:val="20"/>
                <w:szCs w:val="20"/>
              </w:rPr>
              <w:lastRenderedPageBreak/>
              <w:t>Total Acres Herbaceous Vegetation</w:t>
            </w:r>
            <w:r w:rsidR="00607F14" w:rsidRPr="00A52837">
              <w:rPr>
                <w:rFonts w:eastAsia="Times New Roman" w:cs="Arial"/>
                <w:b/>
                <w:bCs/>
                <w:i/>
                <w:iCs/>
                <w:sz w:val="20"/>
                <w:szCs w:val="20"/>
                <w:vertAlign w:val="superscript"/>
              </w:rPr>
              <w:t>3</w:t>
            </w:r>
          </w:p>
        </w:tc>
        <w:tc>
          <w:tcPr>
            <w:tcW w:w="1349" w:type="dxa"/>
            <w:shd w:val="clear" w:color="000000" w:fill="F2F2F2"/>
            <w:noWrap/>
          </w:tcPr>
          <w:p w14:paraId="6751DD29" w14:textId="285EDA31" w:rsidR="00B959D1" w:rsidRPr="00330B0D" w:rsidRDefault="00A23755" w:rsidP="00302166">
            <w:pPr>
              <w:spacing w:after="0" w:line="240" w:lineRule="auto"/>
              <w:jc w:val="center"/>
              <w:rPr>
                <w:rFonts w:eastAsia="Times New Roman" w:cs="Arial"/>
                <w:b/>
                <w:bCs/>
                <w:sz w:val="20"/>
                <w:szCs w:val="20"/>
                <w:highlight w:val="yellow"/>
              </w:rPr>
            </w:pPr>
            <w:r w:rsidRPr="00BE6D27">
              <w:rPr>
                <w:rFonts w:eastAsia="Times New Roman" w:cs="Arial"/>
                <w:b/>
                <w:bCs/>
                <w:sz w:val="20"/>
                <w:szCs w:val="20"/>
              </w:rPr>
              <w:t>1.</w:t>
            </w:r>
            <w:del w:id="839" w:author="Poitras, Travis" w:date="2026-02-06T09:39:00Z" w16du:dateUtc="2026-02-06T17:39:00Z">
              <w:r w:rsidRPr="00BE6D27" w:rsidDel="00BE6D27">
                <w:rPr>
                  <w:rFonts w:eastAsia="Times New Roman" w:cs="Arial"/>
                  <w:b/>
                  <w:bCs/>
                  <w:sz w:val="20"/>
                  <w:szCs w:val="20"/>
                </w:rPr>
                <w:delText>3</w:delText>
              </w:r>
            </w:del>
            <w:ins w:id="840" w:author="Poitras, Travis" w:date="2026-02-06T09:39:00Z" w16du:dateUtc="2026-02-06T17:39:00Z">
              <w:r w:rsidR="00BE6D27" w:rsidRPr="00BE6D27">
                <w:rPr>
                  <w:rFonts w:eastAsia="Times New Roman" w:cs="Arial"/>
                  <w:b/>
                  <w:bCs/>
                  <w:sz w:val="20"/>
                  <w:szCs w:val="20"/>
                </w:rPr>
                <w:t>4</w:t>
              </w:r>
            </w:ins>
          </w:p>
        </w:tc>
        <w:tc>
          <w:tcPr>
            <w:tcW w:w="1620" w:type="dxa"/>
            <w:shd w:val="clear" w:color="000000" w:fill="F2F2F2"/>
            <w:noWrap/>
          </w:tcPr>
          <w:p w14:paraId="4A9E5EA9" w14:textId="63CEB7A4" w:rsidR="00B959D1" w:rsidRPr="00EA2ADE" w:rsidRDefault="00A23755" w:rsidP="00302166">
            <w:pPr>
              <w:spacing w:after="0" w:line="240" w:lineRule="auto"/>
              <w:jc w:val="center"/>
              <w:rPr>
                <w:rFonts w:eastAsia="Times New Roman" w:cs="Arial"/>
                <w:b/>
                <w:bCs/>
                <w:sz w:val="20"/>
                <w:szCs w:val="20"/>
              </w:rPr>
            </w:pPr>
            <w:del w:id="841" w:author="Poitras, Travis" w:date="2026-02-06T10:20:00Z" w16du:dateUtc="2026-02-06T18:20:00Z">
              <w:r w:rsidRPr="00EA2ADE" w:rsidDel="00EA2ADE">
                <w:rPr>
                  <w:rFonts w:eastAsia="Times New Roman" w:cs="Arial"/>
                  <w:b/>
                  <w:bCs/>
                  <w:sz w:val="20"/>
                  <w:szCs w:val="20"/>
                </w:rPr>
                <w:delText>0.2</w:delText>
              </w:r>
            </w:del>
            <w:ins w:id="842" w:author="Poitras, Travis" w:date="2026-02-06T10:22:00Z" w16du:dateUtc="2026-02-06T18:22:00Z">
              <w:r w:rsidR="00C93D06">
                <w:rPr>
                  <w:rFonts w:eastAsia="Times New Roman" w:cs="Arial"/>
                  <w:b/>
                  <w:bCs/>
                  <w:sz w:val="20"/>
                  <w:szCs w:val="20"/>
                </w:rPr>
                <w:t>0.2</w:t>
              </w:r>
            </w:ins>
          </w:p>
        </w:tc>
        <w:tc>
          <w:tcPr>
            <w:tcW w:w="1530" w:type="dxa"/>
            <w:shd w:val="clear" w:color="000000" w:fill="F2F2F2"/>
            <w:noWrap/>
          </w:tcPr>
          <w:p w14:paraId="38A26165" w14:textId="3FD15981" w:rsidR="00B959D1" w:rsidRPr="00330B0D" w:rsidRDefault="00A23755" w:rsidP="00302166">
            <w:pPr>
              <w:spacing w:after="0" w:line="240" w:lineRule="auto"/>
              <w:jc w:val="center"/>
              <w:rPr>
                <w:rFonts w:eastAsia="Times New Roman" w:cs="Arial"/>
                <w:b/>
                <w:bCs/>
                <w:color w:val="000000"/>
                <w:sz w:val="20"/>
                <w:szCs w:val="20"/>
                <w:highlight w:val="yellow"/>
              </w:rPr>
            </w:pPr>
            <w:r w:rsidRPr="003439D4">
              <w:rPr>
                <w:rFonts w:eastAsia="Times New Roman" w:cs="Arial"/>
                <w:b/>
                <w:bCs/>
                <w:color w:val="000000"/>
                <w:sz w:val="20"/>
                <w:szCs w:val="20"/>
              </w:rPr>
              <w:t>0.0</w:t>
            </w:r>
          </w:p>
        </w:tc>
        <w:tc>
          <w:tcPr>
            <w:tcW w:w="1350" w:type="dxa"/>
            <w:shd w:val="clear" w:color="000000" w:fill="F2F2F2"/>
            <w:noWrap/>
            <w:vAlign w:val="center"/>
            <w:hideMark/>
          </w:tcPr>
          <w:p w14:paraId="487F3E07" w14:textId="77777777" w:rsidR="00B959D1" w:rsidRPr="00302166" w:rsidRDefault="00B959D1" w:rsidP="00302166">
            <w:pPr>
              <w:spacing w:after="0" w:line="240" w:lineRule="auto"/>
              <w:jc w:val="center"/>
              <w:rPr>
                <w:rFonts w:eastAsia="Times New Roman" w:cs="Arial"/>
                <w:b/>
                <w:bCs/>
                <w:i/>
                <w:iCs/>
                <w:color w:val="000000"/>
                <w:sz w:val="20"/>
                <w:szCs w:val="20"/>
              </w:rPr>
            </w:pPr>
          </w:p>
        </w:tc>
      </w:tr>
      <w:tr w:rsidR="00B959D1" w:rsidRPr="00B959D1" w14:paraId="32CD64F3" w14:textId="77777777" w:rsidTr="007C7063">
        <w:tc>
          <w:tcPr>
            <w:tcW w:w="7921" w:type="dxa"/>
            <w:gridSpan w:val="3"/>
            <w:shd w:val="clear" w:color="000000" w:fill="D9D9D9"/>
            <w:noWrap/>
            <w:hideMark/>
          </w:tcPr>
          <w:p w14:paraId="1C2AF219" w14:textId="56A809E8" w:rsidR="00B959D1" w:rsidRPr="00B959D1" w:rsidRDefault="00B959D1" w:rsidP="00B959D1">
            <w:pPr>
              <w:spacing w:after="0" w:line="240" w:lineRule="auto"/>
              <w:jc w:val="right"/>
              <w:rPr>
                <w:rFonts w:eastAsia="Times New Roman" w:cs="Arial"/>
                <w:b/>
                <w:bCs/>
                <w:i/>
                <w:iCs/>
                <w:sz w:val="20"/>
                <w:szCs w:val="20"/>
                <w:highlight w:val="yellow"/>
              </w:rPr>
            </w:pPr>
            <w:r w:rsidRPr="00B959D1">
              <w:rPr>
                <w:rFonts w:eastAsia="Times New Roman" w:cs="Arial"/>
                <w:b/>
                <w:bCs/>
                <w:i/>
                <w:iCs/>
                <w:sz w:val="20"/>
                <w:szCs w:val="20"/>
              </w:rPr>
              <w:t>Total Acres Native Vegetation</w:t>
            </w:r>
            <w:r w:rsidR="00607F14" w:rsidRPr="00A52837">
              <w:rPr>
                <w:rFonts w:eastAsia="Times New Roman" w:cs="Arial"/>
                <w:b/>
                <w:bCs/>
                <w:i/>
                <w:iCs/>
                <w:sz w:val="20"/>
                <w:szCs w:val="20"/>
                <w:vertAlign w:val="superscript"/>
              </w:rPr>
              <w:t>3</w:t>
            </w:r>
          </w:p>
        </w:tc>
        <w:tc>
          <w:tcPr>
            <w:tcW w:w="1349" w:type="dxa"/>
            <w:shd w:val="clear" w:color="000000" w:fill="D9D9D9"/>
            <w:noWrap/>
          </w:tcPr>
          <w:p w14:paraId="3696676C" w14:textId="7915855A" w:rsidR="00B959D1" w:rsidRPr="00330B0D" w:rsidRDefault="002D2A43" w:rsidP="00302166">
            <w:pPr>
              <w:spacing w:after="0" w:line="240" w:lineRule="auto"/>
              <w:jc w:val="center"/>
              <w:rPr>
                <w:rFonts w:eastAsia="Times New Roman" w:cs="Arial"/>
                <w:b/>
                <w:bCs/>
                <w:sz w:val="20"/>
                <w:szCs w:val="20"/>
                <w:highlight w:val="yellow"/>
              </w:rPr>
            </w:pPr>
            <w:ins w:id="843" w:author="Poitras, Travis" w:date="2026-02-06T09:43:00Z" w16du:dateUtc="2026-02-06T17:43:00Z">
              <w:r w:rsidRPr="00885CB0">
                <w:rPr>
                  <w:rFonts w:eastAsia="Times New Roman" w:cs="Arial"/>
                  <w:b/>
                  <w:bCs/>
                  <w:sz w:val="20"/>
                  <w:szCs w:val="20"/>
                </w:rPr>
                <w:t>2</w:t>
              </w:r>
            </w:ins>
            <w:del w:id="844" w:author="Poitras, Travis" w:date="2026-02-06T09:43:00Z" w16du:dateUtc="2026-02-06T17:43:00Z">
              <w:r w:rsidR="00A23755" w:rsidRPr="00885CB0" w:rsidDel="002D2A43">
                <w:rPr>
                  <w:rFonts w:eastAsia="Times New Roman" w:cs="Arial"/>
                  <w:b/>
                  <w:bCs/>
                  <w:sz w:val="20"/>
                  <w:szCs w:val="20"/>
                </w:rPr>
                <w:delText>1</w:delText>
              </w:r>
            </w:del>
            <w:r w:rsidR="00A23755" w:rsidRPr="00885CB0">
              <w:rPr>
                <w:rFonts w:eastAsia="Times New Roman" w:cs="Arial"/>
                <w:b/>
                <w:bCs/>
                <w:sz w:val="20"/>
                <w:szCs w:val="20"/>
              </w:rPr>
              <w:t>,</w:t>
            </w:r>
            <w:del w:id="845" w:author="Poitras, Travis" w:date="2026-02-06T09:43:00Z" w16du:dateUtc="2026-02-06T17:43:00Z">
              <w:r w:rsidR="00A23755" w:rsidRPr="00885CB0" w:rsidDel="00885CB0">
                <w:rPr>
                  <w:rFonts w:eastAsia="Times New Roman" w:cs="Arial"/>
                  <w:b/>
                  <w:bCs/>
                  <w:sz w:val="20"/>
                  <w:szCs w:val="20"/>
                </w:rPr>
                <w:delText>4</w:delText>
              </w:r>
              <w:r w:rsidR="00561F7F" w:rsidRPr="00885CB0" w:rsidDel="00885CB0">
                <w:rPr>
                  <w:rFonts w:eastAsia="Times New Roman" w:cs="Arial"/>
                  <w:b/>
                  <w:bCs/>
                  <w:sz w:val="20"/>
                  <w:szCs w:val="20"/>
                </w:rPr>
                <w:delText>84</w:delText>
              </w:r>
            </w:del>
            <w:ins w:id="846" w:author="Poitras, Travis" w:date="2026-02-06T09:43:00Z" w16du:dateUtc="2026-02-06T17:43:00Z">
              <w:r w:rsidR="00885CB0" w:rsidRPr="00885CB0">
                <w:rPr>
                  <w:rFonts w:eastAsia="Times New Roman" w:cs="Arial"/>
                  <w:b/>
                  <w:bCs/>
                  <w:sz w:val="20"/>
                  <w:szCs w:val="20"/>
                </w:rPr>
                <w:t>027</w:t>
              </w:r>
            </w:ins>
            <w:r w:rsidR="00A23755" w:rsidRPr="00885CB0">
              <w:rPr>
                <w:rFonts w:eastAsia="Times New Roman" w:cs="Arial"/>
                <w:b/>
                <w:bCs/>
                <w:sz w:val="20"/>
                <w:szCs w:val="20"/>
              </w:rPr>
              <w:t>.</w:t>
            </w:r>
            <w:ins w:id="847" w:author="Poitras, Travis" w:date="2026-02-06T09:43:00Z" w16du:dateUtc="2026-02-06T17:43:00Z">
              <w:r w:rsidR="00885CB0" w:rsidRPr="00885CB0">
                <w:rPr>
                  <w:rFonts w:eastAsia="Times New Roman" w:cs="Arial"/>
                  <w:b/>
                  <w:bCs/>
                  <w:sz w:val="20"/>
                  <w:szCs w:val="20"/>
                </w:rPr>
                <w:t>5</w:t>
              </w:r>
            </w:ins>
            <w:del w:id="848" w:author="Poitras, Travis" w:date="2026-02-06T09:43:00Z" w16du:dateUtc="2026-02-06T17:43:00Z">
              <w:r w:rsidR="00561F7F" w:rsidRPr="00330B0D" w:rsidDel="00885CB0">
                <w:rPr>
                  <w:rFonts w:eastAsia="Times New Roman" w:cs="Arial"/>
                  <w:b/>
                  <w:bCs/>
                  <w:sz w:val="20"/>
                  <w:szCs w:val="20"/>
                  <w:highlight w:val="yellow"/>
                </w:rPr>
                <w:delText>3</w:delText>
              </w:r>
            </w:del>
          </w:p>
        </w:tc>
        <w:tc>
          <w:tcPr>
            <w:tcW w:w="1620" w:type="dxa"/>
            <w:shd w:val="clear" w:color="000000" w:fill="D9D9D9"/>
            <w:noWrap/>
          </w:tcPr>
          <w:p w14:paraId="430A78DE" w14:textId="30CABC70" w:rsidR="00B959D1" w:rsidRPr="00330B0D" w:rsidRDefault="00561F7F" w:rsidP="00302166">
            <w:pPr>
              <w:spacing w:after="0" w:line="240" w:lineRule="auto"/>
              <w:jc w:val="center"/>
              <w:rPr>
                <w:rFonts w:eastAsia="Times New Roman" w:cs="Arial"/>
                <w:b/>
                <w:bCs/>
                <w:sz w:val="20"/>
                <w:szCs w:val="20"/>
                <w:highlight w:val="yellow"/>
              </w:rPr>
            </w:pPr>
            <w:del w:id="849" w:author="Poitras, Travis" w:date="2026-02-06T10:28:00Z" w16du:dateUtc="2026-02-06T18:28:00Z">
              <w:r w:rsidRPr="00E6264B" w:rsidDel="00E6264B">
                <w:rPr>
                  <w:rFonts w:eastAsia="Times New Roman" w:cs="Arial"/>
                  <w:b/>
                  <w:bCs/>
                  <w:sz w:val="20"/>
                  <w:szCs w:val="20"/>
                </w:rPr>
                <w:delText>56.6</w:delText>
              </w:r>
            </w:del>
            <w:ins w:id="850" w:author="Poitras, Travis" w:date="2026-02-06T10:28:00Z" w16du:dateUtc="2026-02-06T18:28:00Z">
              <w:r w:rsidR="00E6264B" w:rsidRPr="00E6264B">
                <w:rPr>
                  <w:rFonts w:eastAsia="Times New Roman" w:cs="Arial"/>
                  <w:b/>
                  <w:bCs/>
                  <w:sz w:val="20"/>
                  <w:szCs w:val="20"/>
                </w:rPr>
                <w:t>55.7</w:t>
              </w:r>
            </w:ins>
          </w:p>
        </w:tc>
        <w:tc>
          <w:tcPr>
            <w:tcW w:w="1530" w:type="dxa"/>
            <w:shd w:val="clear" w:color="000000" w:fill="D9D9D9"/>
            <w:noWrap/>
          </w:tcPr>
          <w:p w14:paraId="03CBC64D" w14:textId="25E18972" w:rsidR="00B959D1" w:rsidRPr="00330B0D" w:rsidRDefault="00795DF5" w:rsidP="00302166">
            <w:pPr>
              <w:spacing w:after="0" w:line="240" w:lineRule="auto"/>
              <w:jc w:val="center"/>
              <w:rPr>
                <w:rFonts w:eastAsia="Times New Roman" w:cs="Arial"/>
                <w:b/>
                <w:bCs/>
                <w:color w:val="000000"/>
                <w:sz w:val="20"/>
                <w:szCs w:val="20"/>
                <w:highlight w:val="yellow"/>
              </w:rPr>
            </w:pPr>
            <w:r w:rsidRPr="0079435C">
              <w:rPr>
                <w:rFonts w:eastAsia="Times New Roman" w:cs="Arial"/>
                <w:b/>
                <w:bCs/>
                <w:color w:val="000000"/>
                <w:sz w:val="20"/>
                <w:szCs w:val="20"/>
              </w:rPr>
              <w:t>0.</w:t>
            </w:r>
            <w:del w:id="851" w:author="Poitras, Travis" w:date="2026-02-06T10:54:00Z" w16du:dateUtc="2026-02-06T18:54:00Z">
              <w:r w:rsidRPr="0079435C" w:rsidDel="0079435C">
                <w:rPr>
                  <w:rFonts w:eastAsia="Times New Roman" w:cs="Arial"/>
                  <w:b/>
                  <w:bCs/>
                  <w:color w:val="000000"/>
                  <w:sz w:val="20"/>
                  <w:szCs w:val="20"/>
                </w:rPr>
                <w:delText>5</w:delText>
              </w:r>
              <w:r w:rsidR="00E013D9" w:rsidRPr="0079435C" w:rsidDel="0079435C">
                <w:rPr>
                  <w:rFonts w:eastAsia="Times New Roman" w:cs="Arial"/>
                  <w:b/>
                  <w:bCs/>
                  <w:color w:val="000000"/>
                  <w:sz w:val="20"/>
                  <w:szCs w:val="20"/>
                </w:rPr>
                <w:delText>4</w:delText>
              </w:r>
            </w:del>
            <w:ins w:id="852" w:author="Poitras, Travis" w:date="2026-02-06T10:54:00Z" w16du:dateUtc="2026-02-06T18:54:00Z">
              <w:r w:rsidR="0079435C" w:rsidRPr="0079435C">
                <w:rPr>
                  <w:rFonts w:eastAsia="Times New Roman" w:cs="Arial"/>
                  <w:b/>
                  <w:bCs/>
                  <w:color w:val="000000"/>
                  <w:sz w:val="20"/>
                  <w:szCs w:val="20"/>
                </w:rPr>
                <w:t>7</w:t>
              </w:r>
            </w:ins>
          </w:p>
        </w:tc>
        <w:tc>
          <w:tcPr>
            <w:tcW w:w="1350" w:type="dxa"/>
            <w:shd w:val="clear" w:color="000000" w:fill="F2F2F2"/>
            <w:noWrap/>
            <w:vAlign w:val="center"/>
            <w:hideMark/>
          </w:tcPr>
          <w:p w14:paraId="3B832FCB" w14:textId="77777777" w:rsidR="00B959D1" w:rsidRPr="00A52837" w:rsidRDefault="00B959D1" w:rsidP="00302166">
            <w:pPr>
              <w:spacing w:after="0" w:line="240" w:lineRule="auto"/>
              <w:jc w:val="center"/>
              <w:rPr>
                <w:rFonts w:eastAsia="Times New Roman" w:cs="Arial"/>
                <w:sz w:val="20"/>
                <w:szCs w:val="20"/>
              </w:rPr>
            </w:pPr>
          </w:p>
        </w:tc>
      </w:tr>
      <w:tr w:rsidR="00B959D1" w:rsidRPr="00B959D1" w14:paraId="4A71B237" w14:textId="77777777" w:rsidTr="007C7063">
        <w:tc>
          <w:tcPr>
            <w:tcW w:w="7921" w:type="dxa"/>
            <w:gridSpan w:val="3"/>
            <w:shd w:val="clear" w:color="000000" w:fill="F2F2F2"/>
            <w:noWrap/>
            <w:hideMark/>
          </w:tcPr>
          <w:p w14:paraId="0CA68ED4" w14:textId="41FB4BDE" w:rsidR="00B959D1" w:rsidRPr="00B959D1" w:rsidRDefault="00B959D1" w:rsidP="00B959D1">
            <w:pPr>
              <w:spacing w:after="0" w:line="240" w:lineRule="auto"/>
              <w:jc w:val="right"/>
              <w:rPr>
                <w:rFonts w:eastAsia="Times New Roman" w:cs="Arial"/>
                <w:b/>
                <w:bCs/>
                <w:i/>
                <w:iCs/>
                <w:sz w:val="20"/>
                <w:szCs w:val="20"/>
                <w:highlight w:val="yellow"/>
                <w:lang w:val="fr-FR"/>
              </w:rPr>
            </w:pPr>
            <w:r w:rsidRPr="00B959D1">
              <w:rPr>
                <w:rFonts w:eastAsia="Times New Roman" w:cs="Arial"/>
                <w:b/>
                <w:bCs/>
                <w:i/>
                <w:iCs/>
                <w:sz w:val="20"/>
                <w:szCs w:val="20"/>
                <w:lang w:val="fr-FR"/>
              </w:rPr>
              <w:t>Total Acres Non-native Vegetation</w:t>
            </w:r>
            <w:r w:rsidR="00607F14" w:rsidRPr="00A52837">
              <w:rPr>
                <w:rFonts w:eastAsia="Times New Roman" w:cs="Arial"/>
                <w:b/>
                <w:bCs/>
                <w:i/>
                <w:iCs/>
                <w:sz w:val="20"/>
                <w:szCs w:val="20"/>
                <w:vertAlign w:val="superscript"/>
                <w:lang w:val="fr-FR"/>
              </w:rPr>
              <w:t>3</w:t>
            </w:r>
          </w:p>
        </w:tc>
        <w:tc>
          <w:tcPr>
            <w:tcW w:w="1349" w:type="dxa"/>
            <w:shd w:val="clear" w:color="000000" w:fill="F2F2F2"/>
            <w:noWrap/>
          </w:tcPr>
          <w:p w14:paraId="6CC2189B" w14:textId="796A2E12" w:rsidR="00B959D1" w:rsidRPr="00330B0D" w:rsidRDefault="00795DF5" w:rsidP="00302166">
            <w:pPr>
              <w:spacing w:after="0" w:line="240" w:lineRule="auto"/>
              <w:jc w:val="center"/>
              <w:rPr>
                <w:rFonts w:eastAsia="Times New Roman" w:cs="Arial"/>
                <w:b/>
                <w:bCs/>
                <w:sz w:val="20"/>
                <w:szCs w:val="20"/>
                <w:highlight w:val="yellow"/>
              </w:rPr>
            </w:pPr>
            <w:r w:rsidRPr="00AF4147">
              <w:rPr>
                <w:rFonts w:eastAsia="Times New Roman" w:cs="Arial"/>
                <w:b/>
                <w:bCs/>
                <w:sz w:val="20"/>
                <w:szCs w:val="20"/>
              </w:rPr>
              <w:t>0.0</w:t>
            </w:r>
          </w:p>
        </w:tc>
        <w:tc>
          <w:tcPr>
            <w:tcW w:w="1620" w:type="dxa"/>
            <w:shd w:val="clear" w:color="000000" w:fill="F2F2F2"/>
            <w:noWrap/>
          </w:tcPr>
          <w:p w14:paraId="6D36D7FC" w14:textId="670B6850" w:rsidR="00B959D1" w:rsidRPr="00330B0D" w:rsidRDefault="00795DF5" w:rsidP="00302166">
            <w:pPr>
              <w:spacing w:after="0" w:line="240" w:lineRule="auto"/>
              <w:jc w:val="center"/>
              <w:rPr>
                <w:rFonts w:eastAsia="Times New Roman" w:cs="Arial"/>
                <w:b/>
                <w:bCs/>
                <w:sz w:val="20"/>
                <w:szCs w:val="20"/>
                <w:highlight w:val="yellow"/>
              </w:rPr>
            </w:pPr>
            <w:r w:rsidRPr="00997E91">
              <w:rPr>
                <w:rFonts w:eastAsia="Times New Roman" w:cs="Arial"/>
                <w:b/>
                <w:bCs/>
                <w:sz w:val="20"/>
                <w:szCs w:val="20"/>
              </w:rPr>
              <w:t>0.0</w:t>
            </w:r>
          </w:p>
        </w:tc>
        <w:tc>
          <w:tcPr>
            <w:tcW w:w="1530" w:type="dxa"/>
            <w:noWrap/>
          </w:tcPr>
          <w:p w14:paraId="6C08CB1E" w14:textId="488FE381" w:rsidR="00B959D1" w:rsidRPr="00400CC5" w:rsidRDefault="00795DF5" w:rsidP="00302166">
            <w:pPr>
              <w:spacing w:after="0" w:line="240" w:lineRule="auto"/>
              <w:jc w:val="center"/>
              <w:rPr>
                <w:rFonts w:eastAsia="Times New Roman" w:cs="Arial"/>
                <w:b/>
                <w:bCs/>
                <w:color w:val="000000"/>
                <w:sz w:val="20"/>
                <w:szCs w:val="20"/>
              </w:rPr>
            </w:pPr>
            <w:r w:rsidRPr="00400CC5">
              <w:rPr>
                <w:rFonts w:eastAsia="Times New Roman" w:cs="Arial"/>
                <w:b/>
                <w:bCs/>
                <w:color w:val="000000"/>
                <w:sz w:val="20"/>
                <w:szCs w:val="20"/>
              </w:rPr>
              <w:t>0.0</w:t>
            </w:r>
          </w:p>
        </w:tc>
        <w:tc>
          <w:tcPr>
            <w:tcW w:w="1350" w:type="dxa"/>
            <w:shd w:val="clear" w:color="000000" w:fill="F2F2F2"/>
            <w:noWrap/>
            <w:vAlign w:val="center"/>
            <w:hideMark/>
          </w:tcPr>
          <w:p w14:paraId="28651F62" w14:textId="77777777" w:rsidR="00B959D1" w:rsidRPr="00A52837" w:rsidRDefault="00B959D1" w:rsidP="00302166">
            <w:pPr>
              <w:spacing w:after="0" w:line="240" w:lineRule="auto"/>
              <w:jc w:val="center"/>
              <w:rPr>
                <w:rFonts w:eastAsia="Times New Roman" w:cs="Arial"/>
                <w:sz w:val="20"/>
                <w:szCs w:val="20"/>
              </w:rPr>
            </w:pPr>
          </w:p>
        </w:tc>
      </w:tr>
      <w:tr w:rsidR="00561F7F" w:rsidRPr="00B959D1" w14:paraId="6364F92A" w14:textId="77777777" w:rsidTr="007C7063">
        <w:trPr>
          <w:trHeight w:val="215"/>
        </w:trPr>
        <w:tc>
          <w:tcPr>
            <w:tcW w:w="7921" w:type="dxa"/>
            <w:gridSpan w:val="3"/>
            <w:shd w:val="clear" w:color="000000" w:fill="D9D9D9"/>
            <w:noWrap/>
            <w:hideMark/>
          </w:tcPr>
          <w:p w14:paraId="06CEC9FE" w14:textId="47C57983" w:rsidR="00561F7F" w:rsidRPr="00B959D1" w:rsidRDefault="00561F7F" w:rsidP="00561F7F">
            <w:pPr>
              <w:spacing w:after="0" w:line="240" w:lineRule="auto"/>
              <w:jc w:val="right"/>
              <w:rPr>
                <w:rFonts w:eastAsia="Times New Roman" w:cs="Arial"/>
                <w:b/>
                <w:bCs/>
                <w:i/>
                <w:iCs/>
                <w:sz w:val="20"/>
                <w:szCs w:val="20"/>
                <w:highlight w:val="yellow"/>
              </w:rPr>
            </w:pPr>
            <w:r w:rsidRPr="00B959D1">
              <w:rPr>
                <w:rFonts w:eastAsia="Times New Roman" w:cs="Arial"/>
                <w:b/>
                <w:bCs/>
                <w:i/>
                <w:iCs/>
                <w:sz w:val="20"/>
                <w:szCs w:val="20"/>
              </w:rPr>
              <w:t>Total Acres All Vegetation</w:t>
            </w:r>
            <w:r w:rsidR="00607F14" w:rsidRPr="00A52837">
              <w:rPr>
                <w:rFonts w:eastAsia="Times New Roman" w:cs="Arial"/>
                <w:b/>
                <w:bCs/>
                <w:i/>
                <w:iCs/>
                <w:sz w:val="20"/>
                <w:szCs w:val="20"/>
                <w:vertAlign w:val="superscript"/>
              </w:rPr>
              <w:t>3</w:t>
            </w:r>
          </w:p>
        </w:tc>
        <w:tc>
          <w:tcPr>
            <w:tcW w:w="1349" w:type="dxa"/>
            <w:shd w:val="clear" w:color="000000" w:fill="D9D9D9"/>
            <w:noWrap/>
          </w:tcPr>
          <w:p w14:paraId="4627B8DD" w14:textId="5243A58A" w:rsidR="00561F7F" w:rsidRPr="00330B0D" w:rsidRDefault="003078EE" w:rsidP="00561F7F">
            <w:pPr>
              <w:spacing w:after="0" w:line="240" w:lineRule="auto"/>
              <w:jc w:val="center"/>
              <w:rPr>
                <w:rFonts w:eastAsia="Times New Roman" w:cs="Arial"/>
                <w:b/>
                <w:bCs/>
                <w:sz w:val="20"/>
                <w:szCs w:val="20"/>
                <w:highlight w:val="yellow"/>
              </w:rPr>
            </w:pPr>
            <w:ins w:id="853" w:author="Poitras, Travis" w:date="2026-02-06T09:43:00Z" w16du:dateUtc="2026-02-06T17:43:00Z">
              <w:r w:rsidRPr="00885CB0">
                <w:rPr>
                  <w:rFonts w:eastAsia="Times New Roman" w:cs="Arial"/>
                  <w:b/>
                  <w:bCs/>
                  <w:sz w:val="20"/>
                  <w:szCs w:val="20"/>
                </w:rPr>
                <w:t>2,027.5</w:t>
              </w:r>
            </w:ins>
            <w:del w:id="854" w:author="Poitras, Travis" w:date="2026-02-06T09:43:00Z" w16du:dateUtc="2026-02-06T17:43:00Z">
              <w:r w:rsidR="00561F7F" w:rsidRPr="00330B0D" w:rsidDel="003078EE">
                <w:rPr>
                  <w:rFonts w:eastAsia="Times New Roman" w:cs="Arial"/>
                  <w:b/>
                  <w:bCs/>
                  <w:sz w:val="20"/>
                  <w:szCs w:val="20"/>
                  <w:highlight w:val="yellow"/>
                </w:rPr>
                <w:delText>1,484.3</w:delText>
              </w:r>
            </w:del>
          </w:p>
        </w:tc>
        <w:tc>
          <w:tcPr>
            <w:tcW w:w="1620" w:type="dxa"/>
            <w:shd w:val="clear" w:color="000000" w:fill="D9D9D9"/>
            <w:noWrap/>
          </w:tcPr>
          <w:p w14:paraId="7CEBDAD6" w14:textId="59E07604" w:rsidR="00561F7F" w:rsidRPr="00330B0D" w:rsidRDefault="005B6FD9" w:rsidP="00561F7F">
            <w:pPr>
              <w:spacing w:after="0" w:line="240" w:lineRule="auto"/>
              <w:jc w:val="center"/>
              <w:rPr>
                <w:rFonts w:eastAsia="Times New Roman" w:cs="Arial"/>
                <w:b/>
                <w:bCs/>
                <w:sz w:val="20"/>
                <w:szCs w:val="20"/>
                <w:highlight w:val="yellow"/>
              </w:rPr>
            </w:pPr>
            <w:del w:id="855" w:author="Poitras, Travis" w:date="2026-02-06T10:29:00Z" w16du:dateUtc="2026-02-06T18:29:00Z">
              <w:r w:rsidRPr="009D3526" w:rsidDel="003906AB">
                <w:rPr>
                  <w:rFonts w:eastAsia="Times New Roman" w:cs="Arial"/>
                  <w:b/>
                  <w:bCs/>
                  <w:sz w:val="20"/>
                  <w:szCs w:val="20"/>
                </w:rPr>
                <w:delText>56</w:delText>
              </w:r>
            </w:del>
            <w:ins w:id="856" w:author="Poitras, Travis" w:date="2026-02-06T10:29:00Z" w16du:dateUtc="2026-02-06T18:29:00Z">
              <w:r w:rsidRPr="009D3526">
                <w:rPr>
                  <w:rFonts w:eastAsia="Times New Roman" w:cs="Arial"/>
                  <w:b/>
                  <w:bCs/>
                  <w:sz w:val="20"/>
                  <w:szCs w:val="20"/>
                </w:rPr>
                <w:t>55.</w:t>
              </w:r>
            </w:ins>
            <w:del w:id="857" w:author="Poitras, Travis" w:date="2026-02-06T10:29:00Z" w16du:dateUtc="2026-02-06T18:29:00Z">
              <w:r w:rsidRPr="009D3526" w:rsidDel="001C0ED4">
                <w:rPr>
                  <w:rFonts w:eastAsia="Times New Roman" w:cs="Arial"/>
                  <w:b/>
                  <w:bCs/>
                  <w:sz w:val="20"/>
                  <w:szCs w:val="20"/>
                </w:rPr>
                <w:delText>.6</w:delText>
              </w:r>
            </w:del>
            <w:ins w:id="858" w:author="Poitras, Travis" w:date="2026-02-06T10:29:00Z" w16du:dateUtc="2026-02-06T18:29:00Z">
              <w:r w:rsidRPr="009D3526">
                <w:rPr>
                  <w:rFonts w:eastAsia="Times New Roman" w:cs="Arial"/>
                  <w:b/>
                  <w:bCs/>
                  <w:sz w:val="20"/>
                  <w:szCs w:val="20"/>
                </w:rPr>
                <w:t>7</w:t>
              </w:r>
            </w:ins>
          </w:p>
        </w:tc>
        <w:tc>
          <w:tcPr>
            <w:tcW w:w="1530" w:type="dxa"/>
            <w:shd w:val="clear" w:color="000000" w:fill="D9D9D9"/>
            <w:noWrap/>
          </w:tcPr>
          <w:p w14:paraId="7F373ACD" w14:textId="6DCB9469" w:rsidR="00561F7F" w:rsidRPr="00400CC5" w:rsidRDefault="00561F7F" w:rsidP="00561F7F">
            <w:pPr>
              <w:spacing w:after="0" w:line="240" w:lineRule="auto"/>
              <w:jc w:val="center"/>
              <w:rPr>
                <w:rFonts w:eastAsia="Times New Roman" w:cs="Arial"/>
                <w:b/>
                <w:bCs/>
                <w:color w:val="000000"/>
                <w:sz w:val="20"/>
                <w:szCs w:val="20"/>
              </w:rPr>
            </w:pPr>
            <w:r w:rsidRPr="00400CC5">
              <w:rPr>
                <w:rFonts w:eastAsia="Times New Roman" w:cs="Arial"/>
                <w:b/>
                <w:bCs/>
                <w:color w:val="000000"/>
                <w:sz w:val="20"/>
                <w:szCs w:val="20"/>
              </w:rPr>
              <w:t>0.</w:t>
            </w:r>
            <w:del w:id="859" w:author="Poitras, Travis" w:date="2026-02-06T10:54:00Z" w16du:dateUtc="2026-02-06T18:54:00Z">
              <w:r w:rsidRPr="00400CC5" w:rsidDel="00AC6CBC">
                <w:rPr>
                  <w:rFonts w:eastAsia="Times New Roman" w:cs="Arial"/>
                  <w:b/>
                  <w:bCs/>
                  <w:color w:val="000000"/>
                  <w:sz w:val="20"/>
                  <w:szCs w:val="20"/>
                </w:rPr>
                <w:delText>54</w:delText>
              </w:r>
            </w:del>
            <w:ins w:id="860" w:author="Poitras, Travis" w:date="2026-02-06T10:54:00Z" w16du:dateUtc="2026-02-06T18:54:00Z">
              <w:r w:rsidR="00AC6CBC" w:rsidRPr="00400CC5">
                <w:rPr>
                  <w:rFonts w:eastAsia="Times New Roman" w:cs="Arial"/>
                  <w:b/>
                  <w:bCs/>
                  <w:color w:val="000000"/>
                  <w:sz w:val="20"/>
                  <w:szCs w:val="20"/>
                </w:rPr>
                <w:t>7</w:t>
              </w:r>
            </w:ins>
          </w:p>
        </w:tc>
        <w:tc>
          <w:tcPr>
            <w:tcW w:w="1350" w:type="dxa"/>
            <w:shd w:val="clear" w:color="000000" w:fill="F2F2F2"/>
            <w:noWrap/>
            <w:vAlign w:val="center"/>
            <w:hideMark/>
          </w:tcPr>
          <w:p w14:paraId="04D7BC71" w14:textId="77777777" w:rsidR="00561F7F" w:rsidRPr="00302166" w:rsidRDefault="00561F7F" w:rsidP="00561F7F">
            <w:pPr>
              <w:spacing w:after="0" w:line="240" w:lineRule="auto"/>
              <w:jc w:val="center"/>
              <w:rPr>
                <w:rFonts w:eastAsia="Times New Roman" w:cs="Arial"/>
                <w:sz w:val="20"/>
                <w:szCs w:val="20"/>
              </w:rPr>
            </w:pPr>
          </w:p>
        </w:tc>
      </w:tr>
      <w:tr w:rsidR="002A6272" w:rsidRPr="00C71408" w14:paraId="236A0117" w14:textId="77777777" w:rsidTr="007C7063">
        <w:trPr>
          <w:trHeight w:val="96"/>
        </w:trPr>
        <w:tc>
          <w:tcPr>
            <w:tcW w:w="7921" w:type="dxa"/>
            <w:gridSpan w:val="3"/>
            <w:shd w:val="clear" w:color="000000" w:fill="D9D9D9"/>
            <w:noWrap/>
          </w:tcPr>
          <w:p w14:paraId="1541416E" w14:textId="5FB13D5F" w:rsidR="002A6272" w:rsidRPr="00C71408" w:rsidRDefault="009D3983" w:rsidP="00C71408">
            <w:pPr>
              <w:spacing w:after="0" w:line="240" w:lineRule="auto"/>
              <w:jc w:val="right"/>
              <w:rPr>
                <w:rFonts w:eastAsia="Times New Roman" w:cs="Arial"/>
                <w:b/>
                <w:bCs/>
                <w:i/>
                <w:iCs/>
                <w:sz w:val="20"/>
                <w:szCs w:val="20"/>
              </w:rPr>
            </w:pPr>
            <w:r>
              <w:rPr>
                <w:rFonts w:eastAsia="Times New Roman" w:cs="Arial"/>
                <w:b/>
                <w:bCs/>
                <w:i/>
                <w:iCs/>
                <w:sz w:val="20"/>
                <w:szCs w:val="20"/>
              </w:rPr>
              <w:t>Total Acres of Sensitive Vegetation</w:t>
            </w:r>
            <w:r w:rsidR="00607F14" w:rsidRPr="00A52837">
              <w:rPr>
                <w:rFonts w:eastAsia="Times New Roman" w:cs="Arial"/>
                <w:b/>
                <w:bCs/>
                <w:i/>
                <w:iCs/>
                <w:sz w:val="20"/>
                <w:szCs w:val="20"/>
                <w:vertAlign w:val="superscript"/>
              </w:rPr>
              <w:t>3</w:t>
            </w:r>
            <w:r>
              <w:rPr>
                <w:rFonts w:eastAsia="Times New Roman" w:cs="Arial"/>
                <w:b/>
                <w:bCs/>
                <w:i/>
                <w:iCs/>
                <w:sz w:val="20"/>
                <w:szCs w:val="20"/>
              </w:rPr>
              <w:t xml:space="preserve"> </w:t>
            </w:r>
          </w:p>
        </w:tc>
        <w:tc>
          <w:tcPr>
            <w:tcW w:w="1349" w:type="dxa"/>
            <w:shd w:val="clear" w:color="000000" w:fill="D9D9D9"/>
            <w:noWrap/>
          </w:tcPr>
          <w:p w14:paraId="0377CD0A" w14:textId="30181456" w:rsidR="002A6272" w:rsidRPr="00330B0D" w:rsidRDefault="00561F7F" w:rsidP="00302166">
            <w:pPr>
              <w:spacing w:after="0" w:line="240" w:lineRule="auto"/>
              <w:jc w:val="center"/>
              <w:rPr>
                <w:rFonts w:eastAsia="Times New Roman" w:cs="Arial"/>
                <w:b/>
                <w:bCs/>
                <w:sz w:val="20"/>
                <w:szCs w:val="20"/>
                <w:highlight w:val="yellow"/>
              </w:rPr>
            </w:pPr>
            <w:del w:id="861" w:author="Poitras, Travis" w:date="2026-02-06T10:50:00Z" w16du:dateUtc="2026-02-06T18:50:00Z">
              <w:r w:rsidRPr="004E3958" w:rsidDel="004E3958">
                <w:rPr>
                  <w:rFonts w:eastAsia="Times New Roman" w:cs="Arial"/>
                  <w:b/>
                  <w:bCs/>
                  <w:sz w:val="20"/>
                  <w:szCs w:val="20"/>
                </w:rPr>
                <w:delText>45.7</w:delText>
              </w:r>
            </w:del>
            <w:ins w:id="862" w:author="Poitras, Travis" w:date="2026-02-06T10:50:00Z" w16du:dateUtc="2026-02-06T18:50:00Z">
              <w:r w:rsidR="004E3958" w:rsidRPr="004E3958">
                <w:rPr>
                  <w:rFonts w:eastAsia="Times New Roman" w:cs="Arial"/>
                  <w:b/>
                  <w:bCs/>
                  <w:sz w:val="20"/>
                  <w:szCs w:val="20"/>
                </w:rPr>
                <w:t>178.7</w:t>
              </w:r>
            </w:ins>
          </w:p>
        </w:tc>
        <w:tc>
          <w:tcPr>
            <w:tcW w:w="1620" w:type="dxa"/>
            <w:shd w:val="clear" w:color="000000" w:fill="D9D9D9"/>
            <w:noWrap/>
          </w:tcPr>
          <w:p w14:paraId="2601B554" w14:textId="5364BF0A" w:rsidR="002A6272" w:rsidRPr="00F32ECA" w:rsidRDefault="00CD1E1D" w:rsidP="00302166">
            <w:pPr>
              <w:spacing w:after="0" w:line="240" w:lineRule="auto"/>
              <w:jc w:val="center"/>
              <w:rPr>
                <w:rFonts w:eastAsia="Times New Roman" w:cs="Arial"/>
                <w:b/>
                <w:bCs/>
                <w:sz w:val="20"/>
                <w:szCs w:val="20"/>
              </w:rPr>
            </w:pPr>
            <w:del w:id="863" w:author="Poitras, Travis" w:date="2026-02-06T10:50:00Z" w16du:dateUtc="2026-02-06T18:50:00Z">
              <w:r w:rsidRPr="00F32ECA" w:rsidDel="00823834">
                <w:rPr>
                  <w:rFonts w:eastAsia="Times New Roman" w:cs="Arial"/>
                  <w:b/>
                  <w:bCs/>
                  <w:sz w:val="20"/>
                  <w:szCs w:val="20"/>
                </w:rPr>
                <w:delText>0.8</w:delText>
              </w:r>
            </w:del>
            <w:ins w:id="864" w:author="Poitras, Travis" w:date="2026-02-06T10:50:00Z" w16du:dateUtc="2026-02-06T18:50:00Z">
              <w:r w:rsidR="00823834" w:rsidRPr="00F32ECA">
                <w:rPr>
                  <w:rFonts w:eastAsia="Times New Roman" w:cs="Arial"/>
                  <w:b/>
                  <w:bCs/>
                  <w:sz w:val="20"/>
                  <w:szCs w:val="20"/>
                </w:rPr>
                <w:t>7.7</w:t>
              </w:r>
            </w:ins>
          </w:p>
        </w:tc>
        <w:tc>
          <w:tcPr>
            <w:tcW w:w="1530" w:type="dxa"/>
            <w:shd w:val="clear" w:color="000000" w:fill="D9D9D9"/>
            <w:noWrap/>
          </w:tcPr>
          <w:p w14:paraId="2A960FF0" w14:textId="02EE4A38" w:rsidR="002A6272" w:rsidRPr="00400CC5" w:rsidRDefault="007444CE" w:rsidP="00302166">
            <w:pPr>
              <w:spacing w:after="0" w:line="240" w:lineRule="auto"/>
              <w:jc w:val="center"/>
              <w:rPr>
                <w:rFonts w:eastAsia="Times New Roman" w:cs="Arial"/>
                <w:b/>
                <w:bCs/>
                <w:color w:val="000000"/>
                <w:sz w:val="20"/>
                <w:szCs w:val="20"/>
              </w:rPr>
            </w:pPr>
            <w:r w:rsidRPr="00400CC5">
              <w:rPr>
                <w:rFonts w:eastAsia="Times New Roman" w:cs="Arial"/>
                <w:b/>
                <w:bCs/>
                <w:color w:val="000000"/>
                <w:sz w:val="20"/>
                <w:szCs w:val="20"/>
              </w:rPr>
              <w:t>0.0</w:t>
            </w:r>
          </w:p>
        </w:tc>
        <w:tc>
          <w:tcPr>
            <w:tcW w:w="1350" w:type="dxa"/>
            <w:shd w:val="clear" w:color="000000" w:fill="F2F2F2"/>
            <w:noWrap/>
            <w:vAlign w:val="center"/>
          </w:tcPr>
          <w:p w14:paraId="59EE3B69" w14:textId="77777777" w:rsidR="002A6272" w:rsidRPr="00302166" w:rsidRDefault="002A6272" w:rsidP="00302166">
            <w:pPr>
              <w:spacing w:after="0" w:line="240" w:lineRule="auto"/>
              <w:jc w:val="center"/>
              <w:rPr>
                <w:rFonts w:eastAsia="Times New Roman" w:cs="Arial"/>
                <w:sz w:val="20"/>
                <w:szCs w:val="20"/>
              </w:rPr>
            </w:pPr>
          </w:p>
        </w:tc>
      </w:tr>
      <w:tr w:rsidR="007444CE" w:rsidRPr="00C71408" w14:paraId="6C716586" w14:textId="77777777" w:rsidTr="007C7063">
        <w:trPr>
          <w:trHeight w:val="96"/>
        </w:trPr>
        <w:tc>
          <w:tcPr>
            <w:tcW w:w="7921" w:type="dxa"/>
            <w:gridSpan w:val="3"/>
            <w:noWrap/>
            <w:vAlign w:val="center"/>
          </w:tcPr>
          <w:p w14:paraId="3E80B1CF" w14:textId="6823FAF7" w:rsidR="007444CE" w:rsidRDefault="007444CE" w:rsidP="00A52837">
            <w:pPr>
              <w:tabs>
                <w:tab w:val="left" w:pos="4460"/>
              </w:tabs>
              <w:spacing w:after="0" w:line="240" w:lineRule="auto"/>
              <w:rPr>
                <w:rFonts w:eastAsia="Times New Roman" w:cs="Arial"/>
                <w:b/>
                <w:bCs/>
                <w:i/>
                <w:iCs/>
                <w:sz w:val="20"/>
                <w:szCs w:val="20"/>
              </w:rPr>
            </w:pPr>
            <w:r w:rsidRPr="002023BA">
              <w:rPr>
                <w:rFonts w:cs="Arial"/>
                <w:sz w:val="20"/>
                <w:szCs w:val="20"/>
              </w:rPr>
              <w:t>Active Agriculture</w:t>
            </w:r>
          </w:p>
        </w:tc>
        <w:tc>
          <w:tcPr>
            <w:tcW w:w="1349" w:type="dxa"/>
            <w:noWrap/>
          </w:tcPr>
          <w:p w14:paraId="6A32303B" w14:textId="0DAAFEC9" w:rsidR="007444CE" w:rsidRPr="00A157A3" w:rsidRDefault="007444CE" w:rsidP="007444CE">
            <w:pPr>
              <w:spacing w:after="0" w:line="240" w:lineRule="auto"/>
              <w:jc w:val="center"/>
              <w:rPr>
                <w:rFonts w:eastAsia="Times New Roman" w:cs="Arial"/>
                <w:sz w:val="20"/>
                <w:szCs w:val="20"/>
              </w:rPr>
            </w:pPr>
            <w:r w:rsidRPr="00A157A3">
              <w:rPr>
                <w:rFonts w:eastAsia="Times New Roman" w:cs="Arial"/>
                <w:sz w:val="20"/>
                <w:szCs w:val="20"/>
              </w:rPr>
              <w:t>0.0</w:t>
            </w:r>
          </w:p>
        </w:tc>
        <w:tc>
          <w:tcPr>
            <w:tcW w:w="1620" w:type="dxa"/>
            <w:noWrap/>
          </w:tcPr>
          <w:p w14:paraId="22714611" w14:textId="73FD2348" w:rsidR="007444CE" w:rsidRPr="00F32ECA" w:rsidRDefault="007444CE" w:rsidP="007444CE">
            <w:pPr>
              <w:spacing w:after="0" w:line="240" w:lineRule="auto"/>
              <w:jc w:val="center"/>
              <w:rPr>
                <w:rFonts w:eastAsia="Times New Roman" w:cs="Arial"/>
                <w:sz w:val="20"/>
                <w:szCs w:val="20"/>
              </w:rPr>
            </w:pPr>
            <w:r w:rsidRPr="00F32ECA">
              <w:rPr>
                <w:rFonts w:eastAsia="Times New Roman" w:cs="Arial"/>
                <w:sz w:val="20"/>
                <w:szCs w:val="20"/>
              </w:rPr>
              <w:t>0.0</w:t>
            </w:r>
          </w:p>
        </w:tc>
        <w:tc>
          <w:tcPr>
            <w:tcW w:w="1530" w:type="dxa"/>
            <w:noWrap/>
          </w:tcPr>
          <w:p w14:paraId="6E99AC9A" w14:textId="513F7F2F" w:rsidR="007444CE" w:rsidRPr="00400CC5" w:rsidRDefault="007444CE" w:rsidP="007444CE">
            <w:pPr>
              <w:spacing w:after="0" w:line="240" w:lineRule="auto"/>
              <w:jc w:val="center"/>
              <w:rPr>
                <w:rFonts w:eastAsia="Times New Roman" w:cs="Arial"/>
                <w:color w:val="000000"/>
                <w:sz w:val="20"/>
                <w:szCs w:val="20"/>
              </w:rPr>
            </w:pPr>
            <w:r w:rsidRPr="00400CC5">
              <w:rPr>
                <w:rFonts w:eastAsia="Times New Roman" w:cs="Arial"/>
                <w:sz w:val="20"/>
                <w:szCs w:val="20"/>
              </w:rPr>
              <w:t>0.0</w:t>
            </w:r>
          </w:p>
        </w:tc>
        <w:tc>
          <w:tcPr>
            <w:tcW w:w="1350" w:type="dxa"/>
            <w:noWrap/>
            <w:vAlign w:val="center"/>
          </w:tcPr>
          <w:p w14:paraId="187F7327" w14:textId="77777777" w:rsidR="007444CE" w:rsidRPr="00302166" w:rsidRDefault="007444CE" w:rsidP="007444CE">
            <w:pPr>
              <w:spacing w:after="0" w:line="240" w:lineRule="auto"/>
              <w:jc w:val="center"/>
              <w:rPr>
                <w:rFonts w:eastAsia="Times New Roman" w:cs="Arial"/>
                <w:sz w:val="20"/>
                <w:szCs w:val="20"/>
              </w:rPr>
            </w:pPr>
          </w:p>
        </w:tc>
      </w:tr>
      <w:tr w:rsidR="008A08B4" w:rsidRPr="00C71408" w14:paraId="51A730BC" w14:textId="77777777" w:rsidTr="007C7063">
        <w:trPr>
          <w:trHeight w:val="96"/>
        </w:trPr>
        <w:tc>
          <w:tcPr>
            <w:tcW w:w="7921" w:type="dxa"/>
            <w:gridSpan w:val="3"/>
            <w:noWrap/>
            <w:vAlign w:val="center"/>
          </w:tcPr>
          <w:p w14:paraId="5B50047E" w14:textId="475FB9D6" w:rsidR="008A08B4" w:rsidRPr="00A52837" w:rsidRDefault="004F4C47" w:rsidP="00A52837">
            <w:pPr>
              <w:tabs>
                <w:tab w:val="left" w:pos="4460"/>
              </w:tabs>
              <w:spacing w:after="0" w:line="240" w:lineRule="auto"/>
              <w:rPr>
                <w:rFonts w:cs="Arial"/>
                <w:sz w:val="20"/>
                <w:szCs w:val="20"/>
              </w:rPr>
            </w:pPr>
            <w:r w:rsidRPr="002023BA">
              <w:rPr>
                <w:rFonts w:cs="Arial"/>
                <w:sz w:val="20"/>
                <w:szCs w:val="20"/>
              </w:rPr>
              <w:t>Disturbed</w:t>
            </w:r>
          </w:p>
        </w:tc>
        <w:tc>
          <w:tcPr>
            <w:tcW w:w="1349" w:type="dxa"/>
            <w:noWrap/>
          </w:tcPr>
          <w:p w14:paraId="27C93921" w14:textId="38CEAF1E" w:rsidR="008A08B4" w:rsidRPr="00A157A3" w:rsidRDefault="007444CE" w:rsidP="00302166">
            <w:pPr>
              <w:spacing w:after="0" w:line="240" w:lineRule="auto"/>
              <w:jc w:val="center"/>
              <w:rPr>
                <w:rFonts w:eastAsia="Times New Roman" w:cs="Arial"/>
                <w:sz w:val="20"/>
                <w:szCs w:val="20"/>
              </w:rPr>
            </w:pPr>
            <w:r w:rsidRPr="00A157A3">
              <w:rPr>
                <w:rFonts w:eastAsia="Times New Roman" w:cs="Arial"/>
                <w:sz w:val="20"/>
                <w:szCs w:val="20"/>
              </w:rPr>
              <w:t>0.</w:t>
            </w:r>
            <w:ins w:id="865" w:author="Poitras, Travis" w:date="2026-02-06T09:48:00Z" w16du:dateUtc="2026-02-06T17:48:00Z">
              <w:r w:rsidR="00B04339" w:rsidRPr="00A157A3">
                <w:rPr>
                  <w:rFonts w:eastAsia="Times New Roman" w:cs="Arial"/>
                  <w:sz w:val="20"/>
                  <w:szCs w:val="20"/>
                </w:rPr>
                <w:t>2</w:t>
              </w:r>
            </w:ins>
            <w:del w:id="866" w:author="Poitras, Travis" w:date="2026-02-06T09:48:00Z" w16du:dateUtc="2026-02-06T17:48:00Z">
              <w:r w:rsidRPr="00A157A3" w:rsidDel="00B04339">
                <w:rPr>
                  <w:rFonts w:eastAsia="Times New Roman" w:cs="Arial"/>
                  <w:sz w:val="20"/>
                  <w:szCs w:val="20"/>
                </w:rPr>
                <w:delText>3</w:delText>
              </w:r>
            </w:del>
          </w:p>
        </w:tc>
        <w:tc>
          <w:tcPr>
            <w:tcW w:w="1620" w:type="dxa"/>
            <w:noWrap/>
          </w:tcPr>
          <w:p w14:paraId="6DA17B48" w14:textId="52D25A5E" w:rsidR="008A08B4" w:rsidRPr="00F32ECA" w:rsidRDefault="007444CE" w:rsidP="00302166">
            <w:pPr>
              <w:spacing w:after="0" w:line="240" w:lineRule="auto"/>
              <w:jc w:val="center"/>
              <w:rPr>
                <w:rFonts w:eastAsia="Times New Roman" w:cs="Arial"/>
                <w:sz w:val="20"/>
                <w:szCs w:val="20"/>
              </w:rPr>
            </w:pPr>
            <w:r w:rsidRPr="00F32ECA">
              <w:rPr>
                <w:rFonts w:eastAsia="Times New Roman" w:cs="Arial"/>
                <w:sz w:val="20"/>
                <w:szCs w:val="20"/>
              </w:rPr>
              <w:t>0.0</w:t>
            </w:r>
          </w:p>
        </w:tc>
        <w:tc>
          <w:tcPr>
            <w:tcW w:w="1530" w:type="dxa"/>
            <w:noWrap/>
          </w:tcPr>
          <w:p w14:paraId="67036041" w14:textId="443D9E80" w:rsidR="008A08B4" w:rsidRPr="00400CC5" w:rsidRDefault="007444CE" w:rsidP="00302166">
            <w:pPr>
              <w:spacing w:after="0" w:line="240" w:lineRule="auto"/>
              <w:jc w:val="center"/>
              <w:rPr>
                <w:rFonts w:eastAsia="Times New Roman" w:cs="Arial"/>
                <w:color w:val="000000"/>
                <w:sz w:val="20"/>
                <w:szCs w:val="20"/>
              </w:rPr>
            </w:pPr>
            <w:r w:rsidRPr="00400CC5">
              <w:rPr>
                <w:rFonts w:eastAsia="Times New Roman" w:cs="Arial"/>
                <w:color w:val="000000"/>
                <w:sz w:val="20"/>
                <w:szCs w:val="20"/>
              </w:rPr>
              <w:t>0.0</w:t>
            </w:r>
          </w:p>
        </w:tc>
        <w:tc>
          <w:tcPr>
            <w:tcW w:w="1350" w:type="dxa"/>
            <w:noWrap/>
            <w:vAlign w:val="center"/>
          </w:tcPr>
          <w:p w14:paraId="07909B6C" w14:textId="77777777" w:rsidR="008A08B4" w:rsidRPr="00302166" w:rsidRDefault="008A08B4" w:rsidP="00302166">
            <w:pPr>
              <w:spacing w:after="0" w:line="240" w:lineRule="auto"/>
              <w:jc w:val="center"/>
              <w:rPr>
                <w:rFonts w:eastAsia="Times New Roman" w:cs="Arial"/>
                <w:sz w:val="20"/>
                <w:szCs w:val="20"/>
              </w:rPr>
            </w:pPr>
          </w:p>
        </w:tc>
      </w:tr>
      <w:tr w:rsidR="008A08B4" w:rsidRPr="00C71408" w14:paraId="329F7C5A" w14:textId="77777777" w:rsidTr="007C7063">
        <w:trPr>
          <w:trHeight w:val="96"/>
        </w:trPr>
        <w:tc>
          <w:tcPr>
            <w:tcW w:w="7921" w:type="dxa"/>
            <w:gridSpan w:val="3"/>
            <w:noWrap/>
            <w:vAlign w:val="center"/>
          </w:tcPr>
          <w:p w14:paraId="125FBD50" w14:textId="3E6913FE" w:rsidR="008A08B4" w:rsidRPr="00A52837" w:rsidRDefault="004F4C47" w:rsidP="00A52837">
            <w:pPr>
              <w:tabs>
                <w:tab w:val="left" w:pos="4460"/>
              </w:tabs>
              <w:spacing w:after="0" w:line="240" w:lineRule="auto"/>
              <w:rPr>
                <w:rFonts w:cs="Arial"/>
                <w:sz w:val="20"/>
                <w:szCs w:val="20"/>
              </w:rPr>
            </w:pPr>
            <w:r w:rsidRPr="002023BA">
              <w:rPr>
                <w:rFonts w:cs="Arial"/>
                <w:sz w:val="20"/>
                <w:szCs w:val="20"/>
              </w:rPr>
              <w:t>Developed (towers, roads, etc)</w:t>
            </w:r>
          </w:p>
        </w:tc>
        <w:tc>
          <w:tcPr>
            <w:tcW w:w="1349" w:type="dxa"/>
            <w:noWrap/>
          </w:tcPr>
          <w:p w14:paraId="7DEE5231" w14:textId="36662EF5" w:rsidR="008A08B4" w:rsidRPr="002B16C7" w:rsidRDefault="00E013D9" w:rsidP="00302166">
            <w:pPr>
              <w:spacing w:after="0" w:line="240" w:lineRule="auto"/>
              <w:jc w:val="center"/>
              <w:rPr>
                <w:rFonts w:eastAsia="Times New Roman" w:cs="Arial"/>
                <w:sz w:val="20"/>
                <w:szCs w:val="20"/>
              </w:rPr>
            </w:pPr>
            <w:del w:id="867" w:author="Poitras, Travis" w:date="2026-02-06T09:48:00Z" w16du:dateUtc="2026-02-06T17:48:00Z">
              <w:r w:rsidRPr="002B16C7" w:rsidDel="00C343B1">
                <w:rPr>
                  <w:rFonts w:eastAsia="Times New Roman" w:cs="Arial"/>
                  <w:sz w:val="20"/>
                  <w:szCs w:val="20"/>
                </w:rPr>
                <w:delText>123.3</w:delText>
              </w:r>
            </w:del>
            <w:ins w:id="868" w:author="Poitras, Travis" w:date="2026-02-06T09:48:00Z" w16du:dateUtc="2026-02-06T17:48:00Z">
              <w:r w:rsidR="00C343B1" w:rsidRPr="002B16C7">
                <w:rPr>
                  <w:rFonts w:eastAsia="Times New Roman" w:cs="Arial"/>
                  <w:sz w:val="20"/>
                  <w:szCs w:val="20"/>
                </w:rPr>
                <w:t>176.</w:t>
              </w:r>
              <w:del w:id="869" w:author="Nicely, Cynthia" w:date="2026-02-10T14:34:00Z" w16du:dateUtc="2026-02-10T22:34:00Z">
                <w:r w:rsidR="00C343B1" w:rsidRPr="002B16C7">
                  <w:rPr>
                    <w:rFonts w:eastAsia="Times New Roman" w:cs="Arial"/>
                    <w:sz w:val="20"/>
                    <w:szCs w:val="20"/>
                  </w:rPr>
                  <w:delText>17</w:delText>
                </w:r>
              </w:del>
            </w:ins>
            <w:ins w:id="870" w:author="Nicely, Cynthia" w:date="2026-02-10T14:34:00Z" w16du:dateUtc="2026-02-10T22:34:00Z">
              <w:r w:rsidR="00994D0E">
                <w:rPr>
                  <w:rFonts w:eastAsia="Times New Roman" w:cs="Arial"/>
                  <w:sz w:val="20"/>
                  <w:szCs w:val="20"/>
                </w:rPr>
                <w:t>2</w:t>
              </w:r>
            </w:ins>
          </w:p>
        </w:tc>
        <w:tc>
          <w:tcPr>
            <w:tcW w:w="1620" w:type="dxa"/>
            <w:noWrap/>
          </w:tcPr>
          <w:p w14:paraId="3AD4217B" w14:textId="57D90077" w:rsidR="008A08B4" w:rsidRPr="00F32ECA" w:rsidRDefault="00E013D9" w:rsidP="00302166">
            <w:pPr>
              <w:spacing w:after="0" w:line="240" w:lineRule="auto"/>
              <w:jc w:val="center"/>
              <w:rPr>
                <w:rFonts w:eastAsia="Times New Roman" w:cs="Arial"/>
                <w:sz w:val="20"/>
                <w:szCs w:val="20"/>
              </w:rPr>
            </w:pPr>
            <w:del w:id="871" w:author="Poitras, Travis" w:date="2026-02-06T10:51:00Z" w16du:dateUtc="2026-02-06T18:51:00Z">
              <w:r w:rsidRPr="00F32ECA" w:rsidDel="00F32ECA">
                <w:rPr>
                  <w:rFonts w:eastAsia="Times New Roman" w:cs="Arial"/>
                  <w:sz w:val="20"/>
                  <w:szCs w:val="20"/>
                </w:rPr>
                <w:delText>4.4</w:delText>
              </w:r>
            </w:del>
            <w:ins w:id="872" w:author="Poitras, Travis" w:date="2026-02-06T10:51:00Z" w16du:dateUtc="2026-02-06T18:51:00Z">
              <w:r w:rsidR="00F32ECA" w:rsidRPr="00F32ECA">
                <w:rPr>
                  <w:rFonts w:eastAsia="Times New Roman" w:cs="Arial"/>
                  <w:sz w:val="20"/>
                  <w:szCs w:val="20"/>
                </w:rPr>
                <w:t>8.8</w:t>
              </w:r>
            </w:ins>
          </w:p>
        </w:tc>
        <w:tc>
          <w:tcPr>
            <w:tcW w:w="1530" w:type="dxa"/>
            <w:noWrap/>
          </w:tcPr>
          <w:p w14:paraId="771532F0" w14:textId="04E46C0D" w:rsidR="008A08B4" w:rsidRPr="00400CC5" w:rsidRDefault="00E013D9" w:rsidP="00302166">
            <w:pPr>
              <w:spacing w:after="0" w:line="240" w:lineRule="auto"/>
              <w:jc w:val="center"/>
              <w:rPr>
                <w:rFonts w:eastAsia="Times New Roman" w:cs="Arial"/>
                <w:color w:val="000000"/>
                <w:sz w:val="20"/>
                <w:szCs w:val="20"/>
              </w:rPr>
            </w:pPr>
            <w:r w:rsidRPr="00400CC5">
              <w:rPr>
                <w:rFonts w:eastAsia="Times New Roman" w:cs="Arial"/>
                <w:color w:val="000000"/>
                <w:sz w:val="20"/>
                <w:szCs w:val="20"/>
              </w:rPr>
              <w:t>0.0</w:t>
            </w:r>
            <w:ins w:id="873" w:author="Poitras, Travis" w:date="2026-02-06T10:55:00Z" w16du:dateUtc="2026-02-06T18:55:00Z">
              <w:r w:rsidR="00A83830" w:rsidRPr="00400CC5">
                <w:rPr>
                  <w:rFonts w:eastAsia="Times New Roman" w:cs="Arial"/>
                  <w:color w:val="000000"/>
                  <w:sz w:val="20"/>
                  <w:szCs w:val="20"/>
                </w:rPr>
                <w:t>2</w:t>
              </w:r>
            </w:ins>
            <w:del w:id="874" w:author="Poitras, Travis" w:date="2026-02-06T10:55:00Z" w16du:dateUtc="2026-02-06T18:55:00Z">
              <w:r w:rsidRPr="00400CC5" w:rsidDel="00A83830">
                <w:rPr>
                  <w:rFonts w:eastAsia="Times New Roman" w:cs="Arial"/>
                  <w:color w:val="000000"/>
                  <w:sz w:val="20"/>
                  <w:szCs w:val="20"/>
                </w:rPr>
                <w:delText>1</w:delText>
              </w:r>
            </w:del>
          </w:p>
        </w:tc>
        <w:tc>
          <w:tcPr>
            <w:tcW w:w="1350" w:type="dxa"/>
            <w:noWrap/>
            <w:vAlign w:val="center"/>
          </w:tcPr>
          <w:p w14:paraId="0350176E" w14:textId="77777777" w:rsidR="008A08B4" w:rsidRPr="00302166" w:rsidRDefault="008A08B4" w:rsidP="00302166">
            <w:pPr>
              <w:spacing w:after="0" w:line="240" w:lineRule="auto"/>
              <w:jc w:val="center"/>
              <w:rPr>
                <w:rFonts w:eastAsia="Times New Roman" w:cs="Arial"/>
                <w:sz w:val="20"/>
                <w:szCs w:val="20"/>
              </w:rPr>
            </w:pPr>
          </w:p>
        </w:tc>
      </w:tr>
      <w:tr w:rsidR="005E08A1" w:rsidRPr="00C71408" w14:paraId="6FB35DEE" w14:textId="77777777" w:rsidTr="007C7063">
        <w:trPr>
          <w:trHeight w:val="96"/>
        </w:trPr>
        <w:tc>
          <w:tcPr>
            <w:tcW w:w="7921" w:type="dxa"/>
            <w:gridSpan w:val="3"/>
            <w:noWrap/>
            <w:vAlign w:val="center"/>
          </w:tcPr>
          <w:p w14:paraId="46616360" w14:textId="6030DB87" w:rsidR="005E08A1" w:rsidRPr="00A52837" w:rsidRDefault="005E08A1" w:rsidP="00A52837">
            <w:pPr>
              <w:tabs>
                <w:tab w:val="left" w:pos="4460"/>
              </w:tabs>
              <w:spacing w:after="0" w:line="240" w:lineRule="auto"/>
              <w:rPr>
                <w:rFonts w:cs="Arial"/>
                <w:sz w:val="20"/>
                <w:szCs w:val="20"/>
              </w:rPr>
            </w:pPr>
            <w:r w:rsidRPr="002023BA">
              <w:rPr>
                <w:rFonts w:cs="Arial"/>
                <w:sz w:val="20"/>
                <w:szCs w:val="20"/>
              </w:rPr>
              <w:t>Streambed</w:t>
            </w:r>
          </w:p>
        </w:tc>
        <w:tc>
          <w:tcPr>
            <w:tcW w:w="1349" w:type="dxa"/>
            <w:noWrap/>
          </w:tcPr>
          <w:p w14:paraId="212E46F9" w14:textId="6542FE37" w:rsidR="005E08A1" w:rsidRPr="002B16C7" w:rsidRDefault="005E08A1" w:rsidP="005E08A1">
            <w:pPr>
              <w:spacing w:after="0" w:line="240" w:lineRule="auto"/>
              <w:jc w:val="center"/>
              <w:rPr>
                <w:rFonts w:eastAsia="Times New Roman" w:cs="Arial"/>
                <w:sz w:val="20"/>
                <w:szCs w:val="20"/>
              </w:rPr>
            </w:pPr>
            <w:r w:rsidRPr="002B16C7">
              <w:rPr>
                <w:rFonts w:eastAsia="Times New Roman" w:cs="Arial"/>
                <w:sz w:val="20"/>
                <w:szCs w:val="20"/>
              </w:rPr>
              <w:t>0.0</w:t>
            </w:r>
          </w:p>
        </w:tc>
        <w:tc>
          <w:tcPr>
            <w:tcW w:w="1620" w:type="dxa"/>
            <w:noWrap/>
          </w:tcPr>
          <w:p w14:paraId="076583EB" w14:textId="561F66BC" w:rsidR="005E08A1" w:rsidRPr="00F32ECA" w:rsidRDefault="005E08A1" w:rsidP="005E08A1">
            <w:pPr>
              <w:spacing w:after="0" w:line="240" w:lineRule="auto"/>
              <w:jc w:val="center"/>
              <w:rPr>
                <w:rFonts w:eastAsia="Times New Roman" w:cs="Arial"/>
                <w:sz w:val="20"/>
                <w:szCs w:val="20"/>
              </w:rPr>
            </w:pPr>
            <w:r w:rsidRPr="00F32ECA">
              <w:rPr>
                <w:rFonts w:eastAsia="Times New Roman" w:cs="Arial"/>
                <w:sz w:val="20"/>
                <w:szCs w:val="20"/>
              </w:rPr>
              <w:t>0.0</w:t>
            </w:r>
          </w:p>
        </w:tc>
        <w:tc>
          <w:tcPr>
            <w:tcW w:w="1530" w:type="dxa"/>
            <w:noWrap/>
          </w:tcPr>
          <w:p w14:paraId="5C829075" w14:textId="0DB52393" w:rsidR="005E08A1" w:rsidRPr="00400CC5" w:rsidRDefault="005E08A1" w:rsidP="005E08A1">
            <w:pPr>
              <w:spacing w:after="0" w:line="240" w:lineRule="auto"/>
              <w:jc w:val="center"/>
              <w:rPr>
                <w:rFonts w:eastAsia="Times New Roman" w:cs="Arial"/>
                <w:color w:val="000000"/>
                <w:sz w:val="20"/>
                <w:szCs w:val="20"/>
              </w:rPr>
            </w:pPr>
            <w:r w:rsidRPr="00400CC5">
              <w:rPr>
                <w:rFonts w:eastAsia="Times New Roman" w:cs="Arial"/>
                <w:sz w:val="20"/>
                <w:szCs w:val="20"/>
              </w:rPr>
              <w:t>0.0</w:t>
            </w:r>
          </w:p>
        </w:tc>
        <w:tc>
          <w:tcPr>
            <w:tcW w:w="1350" w:type="dxa"/>
            <w:noWrap/>
            <w:vAlign w:val="center"/>
          </w:tcPr>
          <w:p w14:paraId="17ECBA4A" w14:textId="77777777" w:rsidR="005E08A1" w:rsidRPr="00302166" w:rsidRDefault="005E08A1" w:rsidP="005E08A1">
            <w:pPr>
              <w:spacing w:after="0" w:line="240" w:lineRule="auto"/>
              <w:jc w:val="center"/>
              <w:rPr>
                <w:rFonts w:eastAsia="Times New Roman" w:cs="Arial"/>
                <w:sz w:val="20"/>
                <w:szCs w:val="20"/>
              </w:rPr>
            </w:pPr>
          </w:p>
        </w:tc>
      </w:tr>
      <w:tr w:rsidR="008A08B4" w:rsidRPr="00C71408" w14:paraId="619DFF33" w14:textId="77777777" w:rsidTr="007C7063">
        <w:trPr>
          <w:trHeight w:val="96"/>
        </w:trPr>
        <w:tc>
          <w:tcPr>
            <w:tcW w:w="7921" w:type="dxa"/>
            <w:gridSpan w:val="3"/>
            <w:tcBorders>
              <w:bottom w:val="single" w:sz="4" w:space="0" w:color="auto"/>
            </w:tcBorders>
            <w:shd w:val="clear" w:color="000000" w:fill="D9D9D9"/>
            <w:noWrap/>
            <w:vAlign w:val="center"/>
          </w:tcPr>
          <w:p w14:paraId="561FB6EC" w14:textId="5D0A70A4" w:rsidR="008A08B4" w:rsidRDefault="004F4C47" w:rsidP="00302166">
            <w:pPr>
              <w:spacing w:after="0" w:line="240" w:lineRule="auto"/>
              <w:jc w:val="right"/>
              <w:rPr>
                <w:rFonts w:eastAsia="Times New Roman" w:cs="Arial"/>
                <w:b/>
                <w:bCs/>
                <w:i/>
                <w:iCs/>
                <w:sz w:val="20"/>
                <w:szCs w:val="20"/>
              </w:rPr>
            </w:pPr>
            <w:r>
              <w:rPr>
                <w:rFonts w:eastAsia="Times New Roman" w:cs="Arial"/>
                <w:b/>
                <w:bCs/>
                <w:i/>
                <w:iCs/>
                <w:sz w:val="20"/>
                <w:szCs w:val="20"/>
              </w:rPr>
              <w:t>Total Mapped Acres</w:t>
            </w:r>
            <w:r w:rsidR="00607F14" w:rsidRPr="00A52837">
              <w:rPr>
                <w:rFonts w:eastAsia="Times New Roman" w:cs="Arial"/>
                <w:b/>
                <w:bCs/>
                <w:i/>
                <w:iCs/>
                <w:sz w:val="20"/>
                <w:szCs w:val="20"/>
                <w:vertAlign w:val="superscript"/>
              </w:rPr>
              <w:t>3</w:t>
            </w:r>
          </w:p>
        </w:tc>
        <w:tc>
          <w:tcPr>
            <w:tcW w:w="1349" w:type="dxa"/>
            <w:tcBorders>
              <w:bottom w:val="single" w:sz="4" w:space="0" w:color="auto"/>
            </w:tcBorders>
            <w:shd w:val="clear" w:color="000000" w:fill="D9D9D9"/>
            <w:noWrap/>
          </w:tcPr>
          <w:p w14:paraId="19B95101" w14:textId="76BDF227" w:rsidR="008A08B4" w:rsidRPr="002B16C7" w:rsidRDefault="002B16C7" w:rsidP="00302166">
            <w:pPr>
              <w:spacing w:after="0" w:line="240" w:lineRule="auto"/>
              <w:jc w:val="center"/>
              <w:rPr>
                <w:rFonts w:eastAsia="Times New Roman" w:cs="Arial"/>
                <w:b/>
                <w:bCs/>
                <w:sz w:val="20"/>
                <w:szCs w:val="20"/>
              </w:rPr>
            </w:pPr>
            <w:ins w:id="875" w:author="Poitras, Travis" w:date="2026-02-06T09:49:00Z" w16du:dateUtc="2026-02-06T17:49:00Z">
              <w:r w:rsidRPr="002B16C7">
                <w:rPr>
                  <w:rFonts w:eastAsia="Times New Roman" w:cs="Arial"/>
                  <w:b/>
                  <w:bCs/>
                  <w:sz w:val="20"/>
                  <w:szCs w:val="20"/>
                </w:rPr>
                <w:t>2</w:t>
              </w:r>
            </w:ins>
            <w:del w:id="876" w:author="Poitras, Travis" w:date="2026-02-06T09:49:00Z" w16du:dateUtc="2026-02-06T17:49:00Z">
              <w:r w:rsidR="005E08A1" w:rsidRPr="002B16C7" w:rsidDel="002B16C7">
                <w:rPr>
                  <w:rFonts w:eastAsia="Times New Roman" w:cs="Arial"/>
                  <w:b/>
                  <w:bCs/>
                  <w:sz w:val="20"/>
                  <w:szCs w:val="20"/>
                </w:rPr>
                <w:delText>1</w:delText>
              </w:r>
            </w:del>
            <w:r w:rsidR="005E08A1" w:rsidRPr="002B16C7">
              <w:rPr>
                <w:rFonts w:eastAsia="Times New Roman" w:cs="Arial"/>
                <w:b/>
                <w:bCs/>
                <w:sz w:val="20"/>
                <w:szCs w:val="20"/>
              </w:rPr>
              <w:t>,</w:t>
            </w:r>
            <w:ins w:id="877" w:author="Poitras, Travis" w:date="2026-02-06T09:49:00Z" w16du:dateUtc="2026-02-06T17:49:00Z">
              <w:r w:rsidRPr="002B16C7">
                <w:rPr>
                  <w:rFonts w:eastAsia="Times New Roman" w:cs="Arial"/>
                  <w:b/>
                  <w:bCs/>
                  <w:sz w:val="20"/>
                  <w:szCs w:val="20"/>
                </w:rPr>
                <w:t>209</w:t>
              </w:r>
            </w:ins>
            <w:del w:id="878" w:author="Poitras, Travis" w:date="2026-02-06T09:49:00Z" w16du:dateUtc="2026-02-06T17:49:00Z">
              <w:r w:rsidR="00CD1E1D" w:rsidRPr="002B16C7" w:rsidDel="002B16C7">
                <w:rPr>
                  <w:rFonts w:eastAsia="Times New Roman" w:cs="Arial"/>
                  <w:b/>
                  <w:bCs/>
                  <w:sz w:val="20"/>
                  <w:szCs w:val="20"/>
                </w:rPr>
                <w:delText>607</w:delText>
              </w:r>
            </w:del>
            <w:r w:rsidR="00CD1E1D" w:rsidRPr="002B16C7">
              <w:rPr>
                <w:rFonts w:eastAsia="Times New Roman" w:cs="Arial"/>
                <w:b/>
                <w:bCs/>
                <w:sz w:val="20"/>
                <w:szCs w:val="20"/>
              </w:rPr>
              <w:t>.</w:t>
            </w:r>
            <w:ins w:id="879" w:author="Poitras, Travis" w:date="2026-02-06T09:49:00Z" w16du:dateUtc="2026-02-06T17:49:00Z">
              <w:r w:rsidRPr="002B16C7">
                <w:rPr>
                  <w:rFonts w:eastAsia="Times New Roman" w:cs="Arial"/>
                  <w:b/>
                  <w:bCs/>
                  <w:sz w:val="20"/>
                  <w:szCs w:val="20"/>
                </w:rPr>
                <w:t>7</w:t>
              </w:r>
            </w:ins>
            <w:del w:id="880" w:author="Poitras, Travis" w:date="2026-02-06T09:49:00Z" w16du:dateUtc="2026-02-06T17:49:00Z">
              <w:r w:rsidR="00CD1E1D" w:rsidRPr="002B16C7" w:rsidDel="002B16C7">
                <w:rPr>
                  <w:rFonts w:eastAsia="Times New Roman" w:cs="Arial"/>
                  <w:b/>
                  <w:bCs/>
                  <w:sz w:val="20"/>
                  <w:szCs w:val="20"/>
                </w:rPr>
                <w:delText>9</w:delText>
              </w:r>
            </w:del>
          </w:p>
        </w:tc>
        <w:tc>
          <w:tcPr>
            <w:tcW w:w="1620" w:type="dxa"/>
            <w:tcBorders>
              <w:bottom w:val="single" w:sz="4" w:space="0" w:color="auto"/>
            </w:tcBorders>
            <w:shd w:val="clear" w:color="000000" w:fill="D9D9D9"/>
            <w:noWrap/>
          </w:tcPr>
          <w:p w14:paraId="756561F6" w14:textId="358A1A87" w:rsidR="008A08B4" w:rsidRPr="00330B0D" w:rsidRDefault="00CD1E1D" w:rsidP="00302166">
            <w:pPr>
              <w:spacing w:after="0" w:line="240" w:lineRule="auto"/>
              <w:jc w:val="center"/>
              <w:rPr>
                <w:rFonts w:eastAsia="Times New Roman" w:cs="Arial"/>
                <w:b/>
                <w:bCs/>
                <w:sz w:val="20"/>
                <w:szCs w:val="20"/>
                <w:highlight w:val="yellow"/>
              </w:rPr>
            </w:pPr>
            <w:del w:id="881" w:author="Poitras, Travis" w:date="2026-02-06T10:51:00Z" w16du:dateUtc="2026-02-06T18:51:00Z">
              <w:r w:rsidRPr="003B17BD" w:rsidDel="003B17BD">
                <w:rPr>
                  <w:rFonts w:eastAsia="Times New Roman" w:cs="Arial"/>
                  <w:b/>
                  <w:bCs/>
                  <w:sz w:val="20"/>
                  <w:szCs w:val="20"/>
                </w:rPr>
                <w:delText>61.0</w:delText>
              </w:r>
            </w:del>
            <w:ins w:id="882" w:author="Poitras, Travis" w:date="2026-02-06T10:51:00Z" w16du:dateUtc="2026-02-06T18:51:00Z">
              <w:r w:rsidR="003B17BD" w:rsidRPr="003B17BD">
                <w:rPr>
                  <w:rFonts w:eastAsia="Times New Roman" w:cs="Arial"/>
                  <w:b/>
                  <w:bCs/>
                  <w:sz w:val="20"/>
                  <w:szCs w:val="20"/>
                </w:rPr>
                <w:t>64.4</w:t>
              </w:r>
            </w:ins>
          </w:p>
        </w:tc>
        <w:tc>
          <w:tcPr>
            <w:tcW w:w="1530" w:type="dxa"/>
            <w:tcBorders>
              <w:bottom w:val="single" w:sz="4" w:space="0" w:color="auto"/>
            </w:tcBorders>
            <w:shd w:val="clear" w:color="000000" w:fill="D9D9D9"/>
            <w:noWrap/>
          </w:tcPr>
          <w:p w14:paraId="4D6C08F6" w14:textId="6D343BA0" w:rsidR="008A08B4" w:rsidRPr="00330B0D" w:rsidRDefault="005E08A1" w:rsidP="00302166">
            <w:pPr>
              <w:spacing w:after="0" w:line="240" w:lineRule="auto"/>
              <w:jc w:val="center"/>
              <w:rPr>
                <w:rFonts w:eastAsia="Times New Roman" w:cs="Arial"/>
                <w:b/>
                <w:bCs/>
                <w:color w:val="000000"/>
                <w:sz w:val="20"/>
                <w:szCs w:val="20"/>
                <w:highlight w:val="yellow"/>
              </w:rPr>
            </w:pPr>
            <w:r w:rsidRPr="00760E3B">
              <w:rPr>
                <w:rFonts w:eastAsia="Times New Roman" w:cs="Arial"/>
                <w:b/>
                <w:bCs/>
                <w:color w:val="000000"/>
                <w:sz w:val="20"/>
                <w:szCs w:val="20"/>
              </w:rPr>
              <w:t>0.</w:t>
            </w:r>
            <w:del w:id="883" w:author="Poitras, Travis" w:date="2026-02-06T10:52:00Z" w16du:dateUtc="2026-02-06T18:52:00Z">
              <w:r w:rsidRPr="00760E3B" w:rsidDel="00760E3B">
                <w:rPr>
                  <w:rFonts w:eastAsia="Times New Roman" w:cs="Arial"/>
                  <w:b/>
                  <w:bCs/>
                  <w:color w:val="000000"/>
                  <w:sz w:val="20"/>
                  <w:szCs w:val="20"/>
                </w:rPr>
                <w:delText>55</w:delText>
              </w:r>
            </w:del>
            <w:ins w:id="884" w:author="Poitras, Travis" w:date="2026-02-06T10:52:00Z" w16du:dateUtc="2026-02-06T18:52:00Z">
              <w:r w:rsidR="00760E3B" w:rsidRPr="00760E3B">
                <w:rPr>
                  <w:rFonts w:eastAsia="Times New Roman" w:cs="Arial"/>
                  <w:b/>
                  <w:bCs/>
                  <w:color w:val="000000"/>
                  <w:sz w:val="20"/>
                  <w:szCs w:val="20"/>
                </w:rPr>
                <w:t>7</w:t>
              </w:r>
            </w:ins>
          </w:p>
        </w:tc>
        <w:tc>
          <w:tcPr>
            <w:tcW w:w="1350" w:type="dxa"/>
            <w:tcBorders>
              <w:bottom w:val="single" w:sz="4" w:space="0" w:color="auto"/>
            </w:tcBorders>
            <w:shd w:val="clear" w:color="000000" w:fill="F2F2F2"/>
            <w:noWrap/>
            <w:vAlign w:val="center"/>
          </w:tcPr>
          <w:p w14:paraId="44A0A31A" w14:textId="77777777" w:rsidR="008A08B4" w:rsidRPr="00302166" w:rsidRDefault="008A08B4" w:rsidP="00302166">
            <w:pPr>
              <w:spacing w:after="0" w:line="240" w:lineRule="auto"/>
              <w:jc w:val="center"/>
              <w:rPr>
                <w:rFonts w:eastAsia="Times New Roman" w:cs="Arial"/>
                <w:sz w:val="20"/>
                <w:szCs w:val="20"/>
              </w:rPr>
            </w:pPr>
          </w:p>
        </w:tc>
      </w:tr>
      <w:tr w:rsidR="0057041A" w:rsidRPr="00C71408" w14:paraId="63B6EB4C" w14:textId="77777777" w:rsidTr="00A52837">
        <w:tc>
          <w:tcPr>
            <w:tcW w:w="13770" w:type="dxa"/>
            <w:gridSpan w:val="7"/>
            <w:tcBorders>
              <w:top w:val="single" w:sz="4" w:space="0" w:color="auto"/>
              <w:left w:val="nil"/>
              <w:bottom w:val="nil"/>
              <w:right w:val="nil"/>
            </w:tcBorders>
            <w:noWrap/>
          </w:tcPr>
          <w:p w14:paraId="73B794FC" w14:textId="77777777" w:rsidR="0027396F" w:rsidRPr="0027396F" w:rsidRDefault="0027396F" w:rsidP="0027396F">
            <w:pPr>
              <w:spacing w:after="0" w:line="240" w:lineRule="auto"/>
              <w:rPr>
                <w:rFonts w:eastAsia="Calibri" w:cs="Arial"/>
                <w:sz w:val="16"/>
                <w:szCs w:val="16"/>
                <w:lang w:bidi="en-US"/>
              </w:rPr>
            </w:pPr>
            <w:r w:rsidRPr="0027396F">
              <w:rPr>
                <w:rFonts w:eastAsia="Calibri" w:cs="Arial"/>
                <w:sz w:val="16"/>
                <w:szCs w:val="16"/>
                <w:lang w:bidi="en-US"/>
              </w:rPr>
              <w:t>Notes:</w:t>
            </w:r>
          </w:p>
          <w:p w14:paraId="64DB8307" w14:textId="77777777" w:rsidR="0027396F" w:rsidRPr="0027396F" w:rsidRDefault="0027396F" w:rsidP="0027396F">
            <w:pPr>
              <w:spacing w:after="0" w:line="240" w:lineRule="auto"/>
              <w:rPr>
                <w:rFonts w:eastAsia="Calibri" w:cs="Arial"/>
                <w:sz w:val="16"/>
                <w:szCs w:val="16"/>
                <w:lang w:bidi="en-US"/>
              </w:rPr>
            </w:pPr>
            <w:r w:rsidRPr="0027396F">
              <w:rPr>
                <w:rFonts w:eastAsia="Calibri" w:cs="Arial"/>
                <w:sz w:val="16"/>
                <w:szCs w:val="16"/>
                <w:lang w:bidi="en-US"/>
              </w:rPr>
              <w:t>1. As of July 2022</w:t>
            </w:r>
          </w:p>
          <w:p w14:paraId="543E8A92" w14:textId="77777777" w:rsidR="0027396F" w:rsidRPr="0027396F" w:rsidRDefault="0027396F" w:rsidP="0027396F">
            <w:pPr>
              <w:spacing w:after="0" w:line="240" w:lineRule="auto"/>
              <w:rPr>
                <w:rFonts w:eastAsia="Calibri" w:cs="Arial"/>
                <w:sz w:val="16"/>
                <w:szCs w:val="16"/>
                <w:lang w:bidi="en-US"/>
              </w:rPr>
            </w:pPr>
            <w:r w:rsidRPr="0027396F">
              <w:rPr>
                <w:rFonts w:eastAsia="Calibri" w:cs="Arial"/>
                <w:sz w:val="16"/>
                <w:szCs w:val="16"/>
                <w:lang w:bidi="en-US"/>
              </w:rPr>
              <w:t>2. Included as Sensitive on 2022 CDFW California Sensitive Natural Communities list</w:t>
            </w:r>
          </w:p>
          <w:p w14:paraId="7E56D382" w14:textId="77777777" w:rsidR="0027396F" w:rsidRPr="0027396F" w:rsidRDefault="0027396F" w:rsidP="00A424D3">
            <w:pPr>
              <w:spacing w:after="0" w:line="240" w:lineRule="auto"/>
              <w:rPr>
                <w:rFonts w:eastAsia="Calibri" w:cs="Arial"/>
                <w:sz w:val="16"/>
                <w:szCs w:val="16"/>
                <w:lang w:bidi="en-US"/>
              </w:rPr>
            </w:pPr>
            <w:r w:rsidRPr="0027396F">
              <w:rPr>
                <w:rFonts w:eastAsia="Calibri" w:cs="Arial"/>
                <w:sz w:val="16"/>
                <w:szCs w:val="16"/>
                <w:lang w:bidi="en-US"/>
              </w:rPr>
              <w:t>3. Total mapped acres between sub-tables may not sum to grand total on Table 2-1a due to rounding errors</w:t>
            </w:r>
          </w:p>
          <w:p w14:paraId="01976248" w14:textId="77777777" w:rsidR="0027396F" w:rsidRPr="0027396F" w:rsidRDefault="0027396F" w:rsidP="0027396F">
            <w:pPr>
              <w:spacing w:after="0"/>
              <w:rPr>
                <w:rFonts w:eastAsia="Calibri" w:cs="Arial"/>
                <w:sz w:val="16"/>
                <w:szCs w:val="16"/>
              </w:rPr>
            </w:pPr>
            <w:r w:rsidRPr="0027396F">
              <w:rPr>
                <w:rFonts w:eastAsia="Calibri" w:cs="Arial"/>
                <w:b/>
                <w:sz w:val="16"/>
                <w:szCs w:val="16"/>
              </w:rPr>
              <w:t>Alliance Rarity Rankings</w:t>
            </w:r>
            <w:r w:rsidRPr="0027396F">
              <w:rPr>
                <w:rFonts w:eastAsia="Calibri" w:cs="Arial"/>
                <w:sz w:val="16"/>
                <w:szCs w:val="16"/>
              </w:rPr>
              <w:t xml:space="preserve"> (CDFW 2022, https://wildlife.ca.gov/Data/VegCAMP/Natural-Communities/Background):</w:t>
            </w:r>
          </w:p>
          <w:p w14:paraId="27A20A85" w14:textId="77777777" w:rsidR="0027396F" w:rsidRPr="0027396F" w:rsidRDefault="0027396F" w:rsidP="0027396F">
            <w:pPr>
              <w:spacing w:after="0"/>
              <w:rPr>
                <w:rFonts w:eastAsia="Calibri" w:cs="Arial"/>
                <w:sz w:val="16"/>
                <w:szCs w:val="16"/>
              </w:rPr>
            </w:pPr>
            <w:r w:rsidRPr="0027396F">
              <w:rPr>
                <w:rFonts w:eastAsia="Calibri" w:cs="Arial"/>
                <w:sz w:val="16"/>
                <w:szCs w:val="16"/>
              </w:rPr>
              <w:t>S1: Fewer than 6 viable occurrences statewide and/or up to 518 hectares</w:t>
            </w:r>
          </w:p>
          <w:p w14:paraId="0E7A6A29" w14:textId="77777777" w:rsidR="0027396F" w:rsidRPr="0027396F" w:rsidRDefault="0027396F" w:rsidP="0027396F">
            <w:pPr>
              <w:spacing w:after="0"/>
              <w:rPr>
                <w:rFonts w:eastAsia="Calibri" w:cs="Arial"/>
                <w:sz w:val="16"/>
                <w:szCs w:val="16"/>
              </w:rPr>
            </w:pPr>
            <w:r w:rsidRPr="0027396F">
              <w:rPr>
                <w:rFonts w:eastAsia="Calibri" w:cs="Arial"/>
                <w:sz w:val="16"/>
                <w:szCs w:val="16"/>
              </w:rPr>
              <w:t>S2: 6-20 viable occurrences statewide and/or 518-2,590 hectares</w:t>
            </w:r>
          </w:p>
          <w:p w14:paraId="192B43A5" w14:textId="77777777" w:rsidR="00617001" w:rsidRDefault="0027396F" w:rsidP="00A52837">
            <w:pPr>
              <w:spacing w:after="120"/>
              <w:rPr>
                <w:rFonts w:eastAsia="Calibri" w:cs="Arial"/>
                <w:sz w:val="16"/>
                <w:szCs w:val="16"/>
              </w:rPr>
            </w:pPr>
            <w:r w:rsidRPr="0027396F">
              <w:rPr>
                <w:rFonts w:eastAsia="Calibri" w:cs="Arial"/>
                <w:sz w:val="16"/>
                <w:szCs w:val="16"/>
              </w:rPr>
              <w:t>S3: 21-100 viable occurrences statewide and/or 2,590-12,950 hectares</w:t>
            </w:r>
          </w:p>
          <w:p w14:paraId="09475DB5" w14:textId="6256AE33" w:rsidR="0027396F" w:rsidRPr="0027396F" w:rsidRDefault="0027396F" w:rsidP="0027396F">
            <w:pPr>
              <w:spacing w:after="0"/>
              <w:rPr>
                <w:rFonts w:eastAsia="Calibri" w:cs="Arial"/>
                <w:sz w:val="16"/>
                <w:szCs w:val="16"/>
              </w:rPr>
            </w:pPr>
            <w:r w:rsidRPr="0027396F">
              <w:rPr>
                <w:rFonts w:eastAsia="Calibri" w:cs="Arial"/>
                <w:b/>
                <w:sz w:val="16"/>
                <w:szCs w:val="16"/>
              </w:rPr>
              <w:t>Additional Threat Ranks</w:t>
            </w:r>
            <w:r w:rsidRPr="0027396F">
              <w:rPr>
                <w:rFonts w:eastAsia="Calibri" w:cs="Arial"/>
                <w:sz w:val="16"/>
                <w:szCs w:val="16"/>
              </w:rPr>
              <w:t>:</w:t>
            </w:r>
          </w:p>
          <w:p w14:paraId="63057719" w14:textId="11E2AA6F" w:rsidR="0057041A" w:rsidRPr="00302166" w:rsidRDefault="0027396F" w:rsidP="00A52837">
            <w:pPr>
              <w:spacing w:after="0" w:line="240" w:lineRule="auto"/>
              <w:rPr>
                <w:rFonts w:eastAsia="Times New Roman" w:cs="Arial"/>
                <w:sz w:val="20"/>
                <w:szCs w:val="20"/>
              </w:rPr>
            </w:pPr>
            <w:r w:rsidRPr="0027396F">
              <w:rPr>
                <w:rFonts w:eastAsia="Calibri" w:cs="Arial"/>
                <w:sz w:val="16"/>
                <w:szCs w:val="16"/>
              </w:rPr>
              <w:t>0.1: Very threatened</w:t>
            </w:r>
            <w:r w:rsidRPr="0027396F">
              <w:rPr>
                <w:rFonts w:eastAsia="Calibri" w:cs="Arial"/>
                <w:sz w:val="16"/>
                <w:szCs w:val="16"/>
              </w:rPr>
              <w:tab/>
              <w:t>0.2: Threatened</w:t>
            </w:r>
            <w:r w:rsidRPr="0027396F">
              <w:rPr>
                <w:rFonts w:eastAsia="Calibri" w:cs="Arial"/>
                <w:sz w:val="16"/>
                <w:szCs w:val="16"/>
              </w:rPr>
              <w:tab/>
              <w:t>0.3: No current threat known</w:t>
            </w:r>
          </w:p>
        </w:tc>
      </w:tr>
    </w:tbl>
    <w:p w14:paraId="5D1EAB25" w14:textId="77777777" w:rsidR="00FC6A03" w:rsidRDefault="00FC6A03">
      <w:pPr>
        <w:pStyle w:val="PlanNormal"/>
      </w:pPr>
    </w:p>
    <w:p w14:paraId="29158F38" w14:textId="7A00118C" w:rsidR="00A47EC4" w:rsidRPr="00FC6A03" w:rsidRDefault="00FC6A03" w:rsidP="00A52837">
      <w:r>
        <w:br w:type="page"/>
      </w:r>
    </w:p>
    <w:p w14:paraId="1187C620" w14:textId="15116CA5" w:rsidR="00FC6A03" w:rsidRPr="00617001" w:rsidRDefault="00FC6A03" w:rsidP="00617001"/>
    <w:tbl>
      <w:tblPr>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069"/>
        <w:gridCol w:w="1979"/>
        <w:gridCol w:w="3873"/>
        <w:gridCol w:w="1349"/>
        <w:gridCol w:w="1620"/>
        <w:gridCol w:w="1530"/>
        <w:gridCol w:w="1350"/>
      </w:tblGrid>
      <w:tr w:rsidR="00617001" w:rsidRPr="00B959D1" w14:paraId="1823B885" w14:textId="77777777" w:rsidTr="00A52837">
        <w:trPr>
          <w:tblHeader/>
        </w:trPr>
        <w:tc>
          <w:tcPr>
            <w:tcW w:w="13770" w:type="dxa"/>
            <w:gridSpan w:val="7"/>
            <w:tcBorders>
              <w:top w:val="nil"/>
              <w:left w:val="nil"/>
              <w:bottom w:val="single" w:sz="4" w:space="0" w:color="auto"/>
              <w:right w:val="nil"/>
            </w:tcBorders>
            <w:vAlign w:val="center"/>
          </w:tcPr>
          <w:p w14:paraId="23128276" w14:textId="5C922EC7" w:rsidR="00617001" w:rsidRPr="00617001" w:rsidRDefault="00617001" w:rsidP="00A52837">
            <w:pPr>
              <w:pStyle w:val="TableCaptionLinkedtoTOC"/>
              <w:rPr>
                <w:color w:val="000000"/>
                <w:sz w:val="20"/>
                <w:szCs w:val="20"/>
              </w:rPr>
            </w:pPr>
            <w:bookmarkStart w:id="885" w:name="_Toc221783907"/>
            <w:r w:rsidRPr="00190773">
              <w:rPr>
                <w:sz w:val="20"/>
                <w:szCs w:val="20"/>
              </w:rPr>
              <w:t xml:space="preserve">Table </w:t>
            </w:r>
            <w:r w:rsidRPr="00190773">
              <w:rPr>
                <w:sz w:val="20"/>
                <w:szCs w:val="20"/>
              </w:rPr>
              <w:fldChar w:fldCharType="begin"/>
            </w:r>
            <w:r w:rsidRPr="00190773">
              <w:rPr>
                <w:sz w:val="20"/>
                <w:szCs w:val="20"/>
              </w:rPr>
              <w:instrText xml:space="preserve"> STYLEREF 1 \s </w:instrText>
            </w:r>
            <w:r w:rsidRPr="00190773">
              <w:rPr>
                <w:sz w:val="20"/>
                <w:szCs w:val="20"/>
              </w:rPr>
              <w:fldChar w:fldCharType="separate"/>
            </w:r>
            <w:r w:rsidRPr="00190773">
              <w:rPr>
                <w:sz w:val="20"/>
                <w:szCs w:val="20"/>
              </w:rPr>
              <w:t>2</w:t>
            </w:r>
            <w:r w:rsidRPr="00190773">
              <w:rPr>
                <w:sz w:val="20"/>
                <w:szCs w:val="20"/>
              </w:rPr>
              <w:fldChar w:fldCharType="end"/>
            </w:r>
            <w:r w:rsidRPr="00190773">
              <w:rPr>
                <w:sz w:val="20"/>
                <w:szCs w:val="20"/>
              </w:rPr>
              <w:noBreakHyphen/>
            </w:r>
            <w:r w:rsidRPr="00190773">
              <w:t>1c</w:t>
            </w:r>
            <w:r w:rsidRPr="00190773">
              <w:tab/>
              <w:t>Summary of Maximum Potential Impacts to Vegetation Communities on Lands Managed by the BLM Needles Field Office within the EPL Project Alignment</w:t>
            </w:r>
            <w:bookmarkEnd w:id="885"/>
          </w:p>
        </w:tc>
      </w:tr>
      <w:tr w:rsidR="00FC6A03" w:rsidRPr="00B959D1" w14:paraId="7F0A1192" w14:textId="77777777" w:rsidTr="002F21C4">
        <w:trPr>
          <w:tblHeader/>
        </w:trPr>
        <w:tc>
          <w:tcPr>
            <w:tcW w:w="2069" w:type="dxa"/>
            <w:tcBorders>
              <w:bottom w:val="single" w:sz="4" w:space="0" w:color="auto"/>
            </w:tcBorders>
            <w:vAlign w:val="center"/>
            <w:hideMark/>
          </w:tcPr>
          <w:p w14:paraId="7C205132" w14:textId="77777777" w:rsidR="00FC6A03" w:rsidRPr="00B959D1" w:rsidRDefault="00FC6A03" w:rsidP="002F21C4">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Vegetation Alliance Common Name</w:t>
            </w:r>
          </w:p>
        </w:tc>
        <w:tc>
          <w:tcPr>
            <w:tcW w:w="1979" w:type="dxa"/>
            <w:tcBorders>
              <w:bottom w:val="single" w:sz="4" w:space="0" w:color="auto"/>
            </w:tcBorders>
            <w:vAlign w:val="center"/>
            <w:hideMark/>
          </w:tcPr>
          <w:p w14:paraId="7ED7F5EE" w14:textId="77777777" w:rsidR="00FC6A03" w:rsidRPr="00B959D1" w:rsidRDefault="00FC6A03" w:rsidP="002F21C4">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Vegetation Alliance Scientific Name</w:t>
            </w:r>
          </w:p>
        </w:tc>
        <w:tc>
          <w:tcPr>
            <w:tcW w:w="3873" w:type="dxa"/>
            <w:tcBorders>
              <w:bottom w:val="single" w:sz="4" w:space="0" w:color="auto"/>
            </w:tcBorders>
            <w:vAlign w:val="center"/>
            <w:hideMark/>
          </w:tcPr>
          <w:p w14:paraId="3E029496" w14:textId="77777777" w:rsidR="00FC6A03" w:rsidRPr="00B959D1" w:rsidRDefault="00FC6A03" w:rsidP="002F21C4">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Vegetation Association</w:t>
            </w:r>
          </w:p>
        </w:tc>
        <w:tc>
          <w:tcPr>
            <w:tcW w:w="1349" w:type="dxa"/>
            <w:tcBorders>
              <w:bottom w:val="single" w:sz="4" w:space="0" w:color="auto"/>
            </w:tcBorders>
            <w:vAlign w:val="center"/>
            <w:hideMark/>
          </w:tcPr>
          <w:p w14:paraId="040B1257" w14:textId="77777777" w:rsidR="00FC6A03" w:rsidRPr="00B959D1" w:rsidRDefault="00FC6A03" w:rsidP="002F21C4">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Total Area Mapped on EPL Project Alignment (acres)</w:t>
            </w:r>
          </w:p>
        </w:tc>
        <w:tc>
          <w:tcPr>
            <w:tcW w:w="1620" w:type="dxa"/>
            <w:tcBorders>
              <w:bottom w:val="single" w:sz="4" w:space="0" w:color="auto"/>
            </w:tcBorders>
            <w:vAlign w:val="center"/>
            <w:hideMark/>
          </w:tcPr>
          <w:p w14:paraId="37CB50E6" w14:textId="77777777" w:rsidR="00FC6A03" w:rsidRPr="00B959D1" w:rsidRDefault="00FC6A03" w:rsidP="002F21C4">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Anticipated Maximum Temporary Impacts in Proposed Project Work Areas (acres)</w:t>
            </w:r>
            <w:r w:rsidRPr="00B959D1">
              <w:rPr>
                <w:rFonts w:eastAsia="Times New Roman" w:cs="Arial"/>
                <w:b/>
                <w:bCs/>
                <w:color w:val="000000"/>
                <w:sz w:val="20"/>
                <w:szCs w:val="20"/>
                <w:vertAlign w:val="superscript"/>
              </w:rPr>
              <w:t>1</w:t>
            </w:r>
          </w:p>
        </w:tc>
        <w:tc>
          <w:tcPr>
            <w:tcW w:w="1530" w:type="dxa"/>
            <w:tcBorders>
              <w:bottom w:val="single" w:sz="4" w:space="0" w:color="auto"/>
            </w:tcBorders>
            <w:vAlign w:val="center"/>
            <w:hideMark/>
          </w:tcPr>
          <w:p w14:paraId="0DEB515D" w14:textId="77777777" w:rsidR="00FC6A03" w:rsidRPr="00B959D1" w:rsidRDefault="00FC6A03" w:rsidP="002F21C4">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Anticipated Maximum Permanent Impacts in Proposed Project Work Areas (acres)</w:t>
            </w:r>
            <w:r w:rsidRPr="00B959D1">
              <w:rPr>
                <w:rFonts w:eastAsia="Times New Roman" w:cs="Arial"/>
                <w:b/>
                <w:bCs/>
                <w:color w:val="000000"/>
                <w:sz w:val="20"/>
                <w:szCs w:val="20"/>
                <w:vertAlign w:val="superscript"/>
              </w:rPr>
              <w:t>1</w:t>
            </w:r>
          </w:p>
        </w:tc>
        <w:tc>
          <w:tcPr>
            <w:tcW w:w="1350" w:type="dxa"/>
            <w:tcBorders>
              <w:bottom w:val="single" w:sz="4" w:space="0" w:color="auto"/>
            </w:tcBorders>
            <w:vAlign w:val="center"/>
            <w:hideMark/>
          </w:tcPr>
          <w:p w14:paraId="179D0D0B" w14:textId="77777777" w:rsidR="00FC6A03" w:rsidRPr="00B959D1" w:rsidRDefault="00FC6A03" w:rsidP="002F21C4">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California State Rarity Ranking</w:t>
            </w:r>
          </w:p>
        </w:tc>
      </w:tr>
      <w:tr w:rsidR="00FC6A03" w:rsidRPr="00C71408" w14:paraId="7FE67D5C" w14:textId="77777777" w:rsidTr="00A52837">
        <w:trPr>
          <w:trHeight w:val="305"/>
        </w:trPr>
        <w:tc>
          <w:tcPr>
            <w:tcW w:w="4048" w:type="dxa"/>
            <w:gridSpan w:val="2"/>
            <w:tcBorders>
              <w:left w:val="single" w:sz="4" w:space="0" w:color="auto"/>
              <w:right w:val="nil"/>
            </w:tcBorders>
            <w:shd w:val="clear" w:color="auto" w:fill="E7E6E6" w:themeFill="background2"/>
            <w:noWrap/>
            <w:vAlign w:val="center"/>
          </w:tcPr>
          <w:p w14:paraId="4050FF2E" w14:textId="77777777" w:rsidR="00FC6A03" w:rsidRPr="00C71408" w:rsidRDefault="00FC6A03" w:rsidP="00B8403A">
            <w:pPr>
              <w:spacing w:after="0" w:line="240" w:lineRule="auto"/>
              <w:rPr>
                <w:rFonts w:eastAsia="Times New Roman" w:cs="Arial"/>
                <w:i/>
                <w:iCs/>
                <w:sz w:val="20"/>
                <w:szCs w:val="20"/>
              </w:rPr>
            </w:pPr>
            <w:r>
              <w:rPr>
                <w:rFonts w:eastAsia="Times New Roman" w:cs="Arial"/>
                <w:b/>
                <w:bCs/>
                <w:sz w:val="20"/>
                <w:szCs w:val="20"/>
              </w:rPr>
              <w:t>Woodland Forest Vegetation</w:t>
            </w:r>
          </w:p>
        </w:tc>
        <w:tc>
          <w:tcPr>
            <w:tcW w:w="3873" w:type="dxa"/>
            <w:tcBorders>
              <w:left w:val="nil"/>
              <w:right w:val="nil"/>
            </w:tcBorders>
            <w:shd w:val="clear" w:color="auto" w:fill="E7E6E6" w:themeFill="background2"/>
          </w:tcPr>
          <w:p w14:paraId="7E5A6C56" w14:textId="77777777" w:rsidR="00FC6A03" w:rsidRPr="00C71408" w:rsidRDefault="00FC6A03" w:rsidP="002F21C4">
            <w:pPr>
              <w:spacing w:after="0" w:line="240" w:lineRule="auto"/>
              <w:rPr>
                <w:rFonts w:eastAsia="Times New Roman" w:cs="Arial"/>
                <w:i/>
                <w:iCs/>
                <w:sz w:val="20"/>
                <w:szCs w:val="20"/>
                <w:lang w:val="es-ES"/>
              </w:rPr>
            </w:pPr>
          </w:p>
        </w:tc>
        <w:tc>
          <w:tcPr>
            <w:tcW w:w="1349" w:type="dxa"/>
            <w:tcBorders>
              <w:left w:val="nil"/>
              <w:right w:val="nil"/>
            </w:tcBorders>
            <w:shd w:val="clear" w:color="auto" w:fill="E7E6E6" w:themeFill="background2"/>
            <w:noWrap/>
          </w:tcPr>
          <w:p w14:paraId="6DFB1D45" w14:textId="77777777" w:rsidR="00FC6A03" w:rsidRPr="00C71408" w:rsidRDefault="00FC6A03" w:rsidP="002F21C4">
            <w:pPr>
              <w:spacing w:after="0" w:line="240" w:lineRule="auto"/>
              <w:jc w:val="center"/>
              <w:rPr>
                <w:rFonts w:eastAsia="Times New Roman" w:cs="Arial"/>
                <w:sz w:val="20"/>
                <w:szCs w:val="20"/>
                <w:highlight w:val="yellow"/>
              </w:rPr>
            </w:pPr>
          </w:p>
        </w:tc>
        <w:tc>
          <w:tcPr>
            <w:tcW w:w="1620" w:type="dxa"/>
            <w:tcBorders>
              <w:left w:val="nil"/>
              <w:right w:val="nil"/>
            </w:tcBorders>
            <w:shd w:val="clear" w:color="auto" w:fill="E7E6E6" w:themeFill="background2"/>
            <w:noWrap/>
          </w:tcPr>
          <w:p w14:paraId="559ECDFC" w14:textId="77777777" w:rsidR="00FC6A03" w:rsidRPr="00C71408" w:rsidRDefault="00FC6A03" w:rsidP="002F21C4">
            <w:pPr>
              <w:spacing w:after="0" w:line="240" w:lineRule="auto"/>
              <w:jc w:val="center"/>
              <w:rPr>
                <w:rFonts w:eastAsia="Times New Roman" w:cs="Arial"/>
                <w:sz w:val="20"/>
                <w:szCs w:val="20"/>
                <w:highlight w:val="yellow"/>
              </w:rPr>
            </w:pPr>
          </w:p>
        </w:tc>
        <w:tc>
          <w:tcPr>
            <w:tcW w:w="1530" w:type="dxa"/>
            <w:tcBorders>
              <w:left w:val="nil"/>
              <w:right w:val="nil"/>
            </w:tcBorders>
            <w:shd w:val="clear" w:color="auto" w:fill="E7E6E6" w:themeFill="background2"/>
            <w:noWrap/>
          </w:tcPr>
          <w:p w14:paraId="4851285E" w14:textId="77777777" w:rsidR="00FC6A03" w:rsidRPr="00C71408" w:rsidRDefault="00FC6A03" w:rsidP="002F21C4">
            <w:pPr>
              <w:spacing w:after="0" w:line="240" w:lineRule="auto"/>
              <w:jc w:val="center"/>
              <w:rPr>
                <w:rFonts w:eastAsia="Times New Roman" w:cs="Arial"/>
                <w:sz w:val="20"/>
                <w:szCs w:val="20"/>
                <w:highlight w:val="yellow"/>
              </w:rPr>
            </w:pPr>
          </w:p>
        </w:tc>
        <w:tc>
          <w:tcPr>
            <w:tcW w:w="1350" w:type="dxa"/>
            <w:tcBorders>
              <w:left w:val="nil"/>
            </w:tcBorders>
            <w:shd w:val="clear" w:color="auto" w:fill="E7E6E6" w:themeFill="background2"/>
            <w:noWrap/>
          </w:tcPr>
          <w:p w14:paraId="6C868699" w14:textId="77777777" w:rsidR="00FC6A03" w:rsidRPr="00C71408" w:rsidRDefault="00FC6A03" w:rsidP="002F21C4">
            <w:pPr>
              <w:spacing w:after="0" w:line="240" w:lineRule="auto"/>
              <w:jc w:val="center"/>
              <w:rPr>
                <w:rFonts w:eastAsia="Times New Roman" w:cs="Arial"/>
                <w:b/>
                <w:bCs/>
                <w:sz w:val="20"/>
                <w:szCs w:val="20"/>
              </w:rPr>
            </w:pPr>
          </w:p>
        </w:tc>
      </w:tr>
      <w:tr w:rsidR="006A155C" w:rsidRPr="00B959D1" w14:paraId="1E263735" w14:textId="77777777" w:rsidTr="00F53976">
        <w:trPr>
          <w:trHeight w:val="575"/>
          <w:ins w:id="886" w:author="Nicely, Cynthia" w:date="2026-02-09T14:37:00Z"/>
        </w:trPr>
        <w:tc>
          <w:tcPr>
            <w:tcW w:w="2069" w:type="dxa"/>
            <w:vMerge w:val="restart"/>
          </w:tcPr>
          <w:p w14:paraId="151DA84D" w14:textId="1036CB00" w:rsidR="006A155C" w:rsidRPr="00B959D1" w:rsidRDefault="006A155C" w:rsidP="00917C91">
            <w:pPr>
              <w:spacing w:after="0" w:line="240" w:lineRule="auto"/>
              <w:rPr>
                <w:ins w:id="887" w:author="Nicely, Cynthia" w:date="2026-02-09T14:37:00Z" w16du:dateUtc="2026-02-09T22:37:00Z"/>
                <w:rFonts w:eastAsia="Times New Roman" w:cs="Arial"/>
                <w:sz w:val="20"/>
                <w:szCs w:val="20"/>
                <w:highlight w:val="yellow"/>
              </w:rPr>
            </w:pPr>
            <w:ins w:id="888" w:author="Nicely, Cynthia" w:date="2026-02-09T14:37:00Z" w16du:dateUtc="2026-02-09T22:37:00Z">
              <w:r w:rsidRPr="003734A6">
                <w:rPr>
                  <w:rFonts w:eastAsia="Times New Roman" w:cs="Arial"/>
                  <w:sz w:val="20"/>
                  <w:szCs w:val="20"/>
                </w:rPr>
                <w:t>Joshua Tree Woodland (Western Joshua Tree Woodland)</w:t>
              </w:r>
            </w:ins>
          </w:p>
        </w:tc>
        <w:tc>
          <w:tcPr>
            <w:tcW w:w="1979" w:type="dxa"/>
            <w:vMerge w:val="restart"/>
          </w:tcPr>
          <w:p w14:paraId="2DCE508A" w14:textId="2116710E" w:rsidR="006A155C" w:rsidRPr="00B959D1" w:rsidRDefault="006A155C" w:rsidP="00917C91">
            <w:pPr>
              <w:spacing w:after="0" w:line="240" w:lineRule="auto"/>
              <w:rPr>
                <w:ins w:id="889" w:author="Nicely, Cynthia" w:date="2026-02-09T14:37:00Z" w16du:dateUtc="2026-02-09T22:37:00Z"/>
                <w:rFonts w:eastAsia="Times New Roman" w:cs="Arial"/>
                <w:sz w:val="20"/>
                <w:szCs w:val="20"/>
                <w:highlight w:val="yellow"/>
              </w:rPr>
            </w:pPr>
            <w:ins w:id="890" w:author="Nicely, Cynthia" w:date="2026-02-09T14:37:00Z" w16du:dateUtc="2026-02-09T22:37:00Z">
              <w:r w:rsidRPr="00B959D1">
                <w:rPr>
                  <w:rFonts w:eastAsia="Times New Roman" w:cs="Arial"/>
                  <w:i/>
                  <w:iCs/>
                  <w:sz w:val="20"/>
                  <w:szCs w:val="20"/>
                </w:rPr>
                <w:t>Yucca brevifolia</w:t>
              </w:r>
              <w:r w:rsidRPr="00B959D1">
                <w:rPr>
                  <w:rFonts w:eastAsia="Times New Roman" w:cs="Arial"/>
                  <w:sz w:val="20"/>
                  <w:szCs w:val="20"/>
                </w:rPr>
                <w:t xml:space="preserve"> Woodland Alliance</w:t>
              </w:r>
            </w:ins>
          </w:p>
        </w:tc>
        <w:tc>
          <w:tcPr>
            <w:tcW w:w="3873" w:type="dxa"/>
          </w:tcPr>
          <w:p w14:paraId="5EF48B4F" w14:textId="63D34387" w:rsidR="006A155C" w:rsidRPr="00B959D1" w:rsidRDefault="006A155C" w:rsidP="00917C91">
            <w:pPr>
              <w:spacing w:after="0" w:line="240" w:lineRule="auto"/>
              <w:rPr>
                <w:ins w:id="891" w:author="Nicely, Cynthia" w:date="2026-02-09T14:37:00Z" w16du:dateUtc="2026-02-09T22:37:00Z"/>
                <w:rFonts w:eastAsia="Times New Roman" w:cs="Arial"/>
                <w:i/>
                <w:iCs/>
                <w:sz w:val="20"/>
                <w:szCs w:val="20"/>
                <w:lang w:val="es-ES"/>
              </w:rPr>
            </w:pPr>
            <w:ins w:id="892" w:author="Nicely, Cynthia" w:date="2026-02-09T14:37:00Z" w16du:dateUtc="2026-02-09T22:37:00Z">
              <w:r w:rsidRPr="00B959D1">
                <w:rPr>
                  <w:rFonts w:eastAsia="Times New Roman" w:cs="Arial"/>
                  <w:i/>
                  <w:iCs/>
                  <w:sz w:val="20"/>
                  <w:szCs w:val="20"/>
                  <w:lang w:val="es-ES"/>
                </w:rPr>
                <w:t>Yucca brevifolia / Juniperus californica / Ephedra nevadensis</w:t>
              </w:r>
              <w:r w:rsidRPr="00B959D1">
                <w:rPr>
                  <w:rFonts w:eastAsia="Times New Roman" w:cs="Arial"/>
                  <w:sz w:val="20"/>
                  <w:szCs w:val="20"/>
                  <w:lang w:val="es-ES"/>
                </w:rPr>
                <w:t xml:space="preserve"> Association</w:t>
              </w:r>
            </w:ins>
          </w:p>
        </w:tc>
        <w:tc>
          <w:tcPr>
            <w:tcW w:w="1349" w:type="dxa"/>
            <w:noWrap/>
          </w:tcPr>
          <w:p w14:paraId="669132FC" w14:textId="3AD29013" w:rsidR="006A155C" w:rsidRPr="00084883" w:rsidRDefault="006A155C" w:rsidP="00917C91">
            <w:pPr>
              <w:spacing w:after="0" w:line="240" w:lineRule="auto"/>
              <w:jc w:val="center"/>
              <w:rPr>
                <w:ins w:id="893" w:author="Nicely, Cynthia" w:date="2026-02-09T14:37:00Z" w16du:dateUtc="2026-02-09T22:37:00Z"/>
                <w:rFonts w:eastAsia="Times New Roman" w:cs="Arial"/>
                <w:sz w:val="20"/>
                <w:szCs w:val="20"/>
              </w:rPr>
            </w:pPr>
            <w:ins w:id="894" w:author="Nicely, Cynthia" w:date="2026-02-09T14:37:00Z" w16du:dateUtc="2026-02-09T22:37:00Z">
              <w:r w:rsidRPr="00084883">
                <w:rPr>
                  <w:rFonts w:eastAsia="Times New Roman" w:cs="Arial"/>
                  <w:sz w:val="20"/>
                  <w:szCs w:val="20"/>
                </w:rPr>
                <w:t>0.0</w:t>
              </w:r>
            </w:ins>
          </w:p>
        </w:tc>
        <w:tc>
          <w:tcPr>
            <w:tcW w:w="1620" w:type="dxa"/>
            <w:noWrap/>
          </w:tcPr>
          <w:p w14:paraId="6B5DCCDA" w14:textId="3AEDF04F" w:rsidR="006A155C" w:rsidRPr="00670B68" w:rsidRDefault="006A155C" w:rsidP="00917C91">
            <w:pPr>
              <w:spacing w:after="0" w:line="240" w:lineRule="auto"/>
              <w:jc w:val="center"/>
              <w:rPr>
                <w:ins w:id="895" w:author="Nicely, Cynthia" w:date="2026-02-09T14:37:00Z" w16du:dateUtc="2026-02-09T22:37:00Z"/>
                <w:rFonts w:eastAsia="Times New Roman" w:cs="Arial"/>
                <w:sz w:val="20"/>
                <w:szCs w:val="20"/>
              </w:rPr>
            </w:pPr>
            <w:ins w:id="896" w:author="Nicely, Cynthia" w:date="2026-02-09T14:37:00Z" w16du:dateUtc="2026-02-09T22:37:00Z">
              <w:r w:rsidRPr="00670B68">
                <w:rPr>
                  <w:rFonts w:eastAsia="Times New Roman" w:cs="Arial"/>
                  <w:sz w:val="20"/>
                  <w:szCs w:val="20"/>
                </w:rPr>
                <w:t>0.0</w:t>
              </w:r>
            </w:ins>
          </w:p>
        </w:tc>
        <w:tc>
          <w:tcPr>
            <w:tcW w:w="1530" w:type="dxa"/>
            <w:noWrap/>
          </w:tcPr>
          <w:p w14:paraId="0888C933" w14:textId="5528E482" w:rsidR="006A155C" w:rsidRPr="000F7F5C" w:rsidRDefault="006A155C" w:rsidP="00917C91">
            <w:pPr>
              <w:spacing w:after="0" w:line="240" w:lineRule="auto"/>
              <w:jc w:val="center"/>
              <w:rPr>
                <w:ins w:id="897" w:author="Nicely, Cynthia" w:date="2026-02-09T14:37:00Z" w16du:dateUtc="2026-02-09T22:37:00Z"/>
                <w:rFonts w:eastAsia="Times New Roman" w:cs="Arial"/>
                <w:sz w:val="20"/>
                <w:szCs w:val="20"/>
              </w:rPr>
            </w:pPr>
            <w:ins w:id="898" w:author="Nicely, Cynthia" w:date="2026-02-09T14:37:00Z" w16du:dateUtc="2026-02-09T22:37:00Z">
              <w:r w:rsidRPr="000F7F5C">
                <w:rPr>
                  <w:rFonts w:eastAsia="Times New Roman" w:cs="Arial"/>
                  <w:sz w:val="20"/>
                  <w:szCs w:val="20"/>
                </w:rPr>
                <w:t>0.0</w:t>
              </w:r>
            </w:ins>
          </w:p>
        </w:tc>
        <w:tc>
          <w:tcPr>
            <w:tcW w:w="1350" w:type="dxa"/>
            <w:noWrap/>
          </w:tcPr>
          <w:p w14:paraId="029B62B4" w14:textId="1CD338F4" w:rsidR="006A155C" w:rsidRPr="00B959D1" w:rsidRDefault="006A155C" w:rsidP="00917C91">
            <w:pPr>
              <w:spacing w:after="0" w:line="240" w:lineRule="auto"/>
              <w:jc w:val="center"/>
              <w:rPr>
                <w:ins w:id="899" w:author="Nicely, Cynthia" w:date="2026-02-09T14:37:00Z" w16du:dateUtc="2026-02-09T22:37:00Z"/>
                <w:rFonts w:eastAsia="Times New Roman" w:cs="Arial"/>
                <w:b/>
                <w:bCs/>
                <w:sz w:val="20"/>
                <w:szCs w:val="20"/>
              </w:rPr>
            </w:pPr>
            <w:ins w:id="900" w:author="Nicely, Cynthia" w:date="2026-02-09T14:37:00Z" w16du:dateUtc="2026-02-09T22:37:00Z">
              <w:r w:rsidRPr="00B959D1">
                <w:rPr>
                  <w:rFonts w:eastAsia="Times New Roman" w:cs="Arial"/>
                  <w:b/>
                  <w:bCs/>
                  <w:sz w:val="20"/>
                  <w:szCs w:val="20"/>
                </w:rPr>
                <w:t>S3.2</w:t>
              </w:r>
            </w:ins>
          </w:p>
        </w:tc>
      </w:tr>
      <w:tr w:rsidR="006A155C" w:rsidRPr="00B959D1" w14:paraId="266274F6" w14:textId="77777777" w:rsidTr="00F53976">
        <w:trPr>
          <w:trHeight w:val="620"/>
          <w:ins w:id="901" w:author="Nicely, Cynthia" w:date="2026-02-09T14:37:00Z"/>
        </w:trPr>
        <w:tc>
          <w:tcPr>
            <w:tcW w:w="2069" w:type="dxa"/>
            <w:vMerge/>
          </w:tcPr>
          <w:p w14:paraId="78653798" w14:textId="77777777" w:rsidR="006A155C" w:rsidRPr="00B959D1" w:rsidRDefault="006A155C" w:rsidP="00917C91">
            <w:pPr>
              <w:spacing w:after="0" w:line="240" w:lineRule="auto"/>
              <w:rPr>
                <w:ins w:id="902" w:author="Nicely, Cynthia" w:date="2026-02-09T14:37:00Z" w16du:dateUtc="2026-02-09T22:37:00Z"/>
                <w:rFonts w:eastAsia="Times New Roman" w:cs="Arial"/>
                <w:sz w:val="20"/>
                <w:szCs w:val="20"/>
                <w:highlight w:val="yellow"/>
              </w:rPr>
            </w:pPr>
          </w:p>
        </w:tc>
        <w:tc>
          <w:tcPr>
            <w:tcW w:w="1979" w:type="dxa"/>
            <w:vMerge/>
          </w:tcPr>
          <w:p w14:paraId="5E12BAB4" w14:textId="77777777" w:rsidR="006A155C" w:rsidRPr="00B959D1" w:rsidRDefault="006A155C" w:rsidP="00917C91">
            <w:pPr>
              <w:spacing w:after="0" w:line="240" w:lineRule="auto"/>
              <w:rPr>
                <w:ins w:id="903" w:author="Nicely, Cynthia" w:date="2026-02-09T14:37:00Z" w16du:dateUtc="2026-02-09T22:37:00Z"/>
                <w:rFonts w:eastAsia="Times New Roman" w:cs="Arial"/>
                <w:sz w:val="20"/>
                <w:szCs w:val="20"/>
                <w:highlight w:val="yellow"/>
              </w:rPr>
            </w:pPr>
          </w:p>
        </w:tc>
        <w:tc>
          <w:tcPr>
            <w:tcW w:w="3873" w:type="dxa"/>
          </w:tcPr>
          <w:p w14:paraId="0F91683B" w14:textId="3098C5A3" w:rsidR="006A155C" w:rsidRPr="00B959D1" w:rsidRDefault="006A155C" w:rsidP="00917C91">
            <w:pPr>
              <w:spacing w:after="0" w:line="240" w:lineRule="auto"/>
              <w:rPr>
                <w:ins w:id="904" w:author="Nicely, Cynthia" w:date="2026-02-09T14:37:00Z" w16du:dateUtc="2026-02-09T22:37:00Z"/>
                <w:rFonts w:eastAsia="Times New Roman" w:cs="Arial"/>
                <w:i/>
                <w:iCs/>
                <w:sz w:val="20"/>
                <w:szCs w:val="20"/>
                <w:lang w:val="es-ES"/>
              </w:rPr>
            </w:pPr>
            <w:ins w:id="905" w:author="Nicely, Cynthia" w:date="2026-02-09T14:37:00Z" w16du:dateUtc="2026-02-09T22:37:00Z">
              <w:r w:rsidRPr="00B959D1">
                <w:rPr>
                  <w:rFonts w:eastAsia="Times New Roman" w:cs="Arial"/>
                  <w:i/>
                  <w:iCs/>
                  <w:sz w:val="20"/>
                  <w:szCs w:val="20"/>
                </w:rPr>
                <w:t xml:space="preserve">Yucca brevifolia / Larrea tridentata – Yucca schidigera / Pleuraphis rigida </w:t>
              </w:r>
              <w:r w:rsidRPr="00B959D1">
                <w:rPr>
                  <w:rFonts w:eastAsia="Times New Roman" w:cs="Arial"/>
                  <w:sz w:val="20"/>
                  <w:szCs w:val="20"/>
                </w:rPr>
                <w:t>Association</w:t>
              </w:r>
            </w:ins>
          </w:p>
        </w:tc>
        <w:tc>
          <w:tcPr>
            <w:tcW w:w="1349" w:type="dxa"/>
            <w:noWrap/>
          </w:tcPr>
          <w:p w14:paraId="585854EE" w14:textId="6FE2CDB6" w:rsidR="006A155C" w:rsidRPr="00084883" w:rsidRDefault="006A155C" w:rsidP="00917C91">
            <w:pPr>
              <w:spacing w:after="0" w:line="240" w:lineRule="auto"/>
              <w:jc w:val="center"/>
              <w:rPr>
                <w:ins w:id="906" w:author="Nicely, Cynthia" w:date="2026-02-09T14:37:00Z" w16du:dateUtc="2026-02-09T22:37:00Z"/>
                <w:rFonts w:eastAsia="Times New Roman" w:cs="Arial"/>
                <w:sz w:val="20"/>
                <w:szCs w:val="20"/>
              </w:rPr>
            </w:pPr>
            <w:ins w:id="907" w:author="Nicely, Cynthia" w:date="2026-02-09T14:37:00Z" w16du:dateUtc="2026-02-09T22:37:00Z">
              <w:r w:rsidRPr="00084883">
                <w:rPr>
                  <w:rFonts w:eastAsia="Times New Roman" w:cs="Arial"/>
                  <w:sz w:val="20"/>
                  <w:szCs w:val="20"/>
                </w:rPr>
                <w:t>0.0</w:t>
              </w:r>
            </w:ins>
          </w:p>
        </w:tc>
        <w:tc>
          <w:tcPr>
            <w:tcW w:w="1620" w:type="dxa"/>
            <w:noWrap/>
          </w:tcPr>
          <w:p w14:paraId="4FBF22D3" w14:textId="6AFAB49A" w:rsidR="006A155C" w:rsidRPr="00670B68" w:rsidRDefault="006A155C" w:rsidP="00917C91">
            <w:pPr>
              <w:spacing w:after="0" w:line="240" w:lineRule="auto"/>
              <w:jc w:val="center"/>
              <w:rPr>
                <w:ins w:id="908" w:author="Nicely, Cynthia" w:date="2026-02-09T14:37:00Z" w16du:dateUtc="2026-02-09T22:37:00Z"/>
                <w:rFonts w:eastAsia="Times New Roman" w:cs="Arial"/>
                <w:sz w:val="20"/>
                <w:szCs w:val="20"/>
              </w:rPr>
            </w:pPr>
            <w:ins w:id="909" w:author="Nicely, Cynthia" w:date="2026-02-09T14:37:00Z" w16du:dateUtc="2026-02-09T22:37:00Z">
              <w:r w:rsidRPr="00670B68">
                <w:rPr>
                  <w:rFonts w:eastAsia="Times New Roman" w:cs="Arial"/>
                  <w:sz w:val="20"/>
                  <w:szCs w:val="20"/>
                </w:rPr>
                <w:t>0.0</w:t>
              </w:r>
            </w:ins>
          </w:p>
        </w:tc>
        <w:tc>
          <w:tcPr>
            <w:tcW w:w="1530" w:type="dxa"/>
            <w:noWrap/>
          </w:tcPr>
          <w:p w14:paraId="72A7D5DC" w14:textId="2EEF70F5" w:rsidR="006A155C" w:rsidRPr="000F7F5C" w:rsidRDefault="006A155C" w:rsidP="00917C91">
            <w:pPr>
              <w:spacing w:after="0" w:line="240" w:lineRule="auto"/>
              <w:jc w:val="center"/>
              <w:rPr>
                <w:ins w:id="910" w:author="Nicely, Cynthia" w:date="2026-02-09T14:37:00Z" w16du:dateUtc="2026-02-09T22:37:00Z"/>
                <w:rFonts w:eastAsia="Times New Roman" w:cs="Arial"/>
                <w:sz w:val="20"/>
                <w:szCs w:val="20"/>
              </w:rPr>
            </w:pPr>
            <w:ins w:id="911" w:author="Nicely, Cynthia" w:date="2026-02-09T14:37:00Z" w16du:dateUtc="2026-02-09T22:37:00Z">
              <w:r w:rsidRPr="000F7F5C">
                <w:rPr>
                  <w:rFonts w:eastAsia="Times New Roman" w:cs="Arial"/>
                  <w:sz w:val="20"/>
                  <w:szCs w:val="20"/>
                </w:rPr>
                <w:t>0.0</w:t>
              </w:r>
            </w:ins>
          </w:p>
        </w:tc>
        <w:tc>
          <w:tcPr>
            <w:tcW w:w="1350" w:type="dxa"/>
            <w:noWrap/>
          </w:tcPr>
          <w:p w14:paraId="2BC457A1" w14:textId="32CD27F8" w:rsidR="006A155C" w:rsidRPr="00B959D1" w:rsidRDefault="006A155C" w:rsidP="00917C91">
            <w:pPr>
              <w:spacing w:after="0" w:line="240" w:lineRule="auto"/>
              <w:jc w:val="center"/>
              <w:rPr>
                <w:ins w:id="912" w:author="Nicely, Cynthia" w:date="2026-02-09T14:37:00Z" w16du:dateUtc="2026-02-09T22:37:00Z"/>
                <w:rFonts w:eastAsia="Times New Roman" w:cs="Arial"/>
                <w:b/>
                <w:bCs/>
                <w:sz w:val="20"/>
                <w:szCs w:val="20"/>
              </w:rPr>
            </w:pPr>
            <w:ins w:id="913" w:author="Nicely, Cynthia" w:date="2026-02-09T14:37:00Z" w16du:dateUtc="2026-02-09T22:37:00Z">
              <w:r w:rsidRPr="00B959D1">
                <w:rPr>
                  <w:rFonts w:eastAsia="Times New Roman" w:cs="Arial"/>
                  <w:b/>
                  <w:bCs/>
                  <w:sz w:val="20"/>
                  <w:szCs w:val="20"/>
                </w:rPr>
                <w:t>S3.2</w:t>
              </w:r>
            </w:ins>
          </w:p>
        </w:tc>
      </w:tr>
      <w:tr w:rsidR="006A155C" w:rsidRPr="00B959D1" w14:paraId="7D6A5FEF" w14:textId="77777777" w:rsidTr="00F53976">
        <w:trPr>
          <w:trHeight w:val="620"/>
          <w:ins w:id="914" w:author="Nicely, Cynthia" w:date="2026-02-09T14:37:00Z"/>
        </w:trPr>
        <w:tc>
          <w:tcPr>
            <w:tcW w:w="2069" w:type="dxa"/>
            <w:vMerge/>
          </w:tcPr>
          <w:p w14:paraId="7F59DCC7" w14:textId="77777777" w:rsidR="006A155C" w:rsidRPr="00B959D1" w:rsidRDefault="006A155C" w:rsidP="00917C91">
            <w:pPr>
              <w:spacing w:after="0" w:line="240" w:lineRule="auto"/>
              <w:rPr>
                <w:ins w:id="915" w:author="Nicely, Cynthia" w:date="2026-02-09T14:37:00Z" w16du:dateUtc="2026-02-09T22:37:00Z"/>
                <w:rFonts w:eastAsia="Times New Roman" w:cs="Arial"/>
                <w:sz w:val="20"/>
                <w:szCs w:val="20"/>
                <w:highlight w:val="yellow"/>
              </w:rPr>
            </w:pPr>
          </w:p>
        </w:tc>
        <w:tc>
          <w:tcPr>
            <w:tcW w:w="1979" w:type="dxa"/>
            <w:vMerge/>
          </w:tcPr>
          <w:p w14:paraId="3577AF36" w14:textId="77777777" w:rsidR="006A155C" w:rsidRPr="00B959D1" w:rsidRDefault="006A155C" w:rsidP="00917C91">
            <w:pPr>
              <w:spacing w:after="0" w:line="240" w:lineRule="auto"/>
              <w:rPr>
                <w:ins w:id="916" w:author="Nicely, Cynthia" w:date="2026-02-09T14:37:00Z" w16du:dateUtc="2026-02-09T22:37:00Z"/>
                <w:rFonts w:eastAsia="Times New Roman" w:cs="Arial"/>
                <w:sz w:val="20"/>
                <w:szCs w:val="20"/>
                <w:highlight w:val="yellow"/>
              </w:rPr>
            </w:pPr>
          </w:p>
        </w:tc>
        <w:tc>
          <w:tcPr>
            <w:tcW w:w="3873" w:type="dxa"/>
          </w:tcPr>
          <w:p w14:paraId="4B897A44" w14:textId="24AC6BAE" w:rsidR="006A155C" w:rsidRPr="00B959D1" w:rsidRDefault="006A155C" w:rsidP="00917C91">
            <w:pPr>
              <w:spacing w:after="0" w:line="240" w:lineRule="auto"/>
              <w:rPr>
                <w:ins w:id="917" w:author="Nicely, Cynthia" w:date="2026-02-09T14:37:00Z" w16du:dateUtc="2026-02-09T22:37:00Z"/>
                <w:rFonts w:eastAsia="Times New Roman" w:cs="Arial"/>
                <w:i/>
                <w:iCs/>
                <w:sz w:val="20"/>
                <w:szCs w:val="20"/>
                <w:lang w:val="es-ES"/>
              </w:rPr>
            </w:pPr>
            <w:ins w:id="918" w:author="Nicely, Cynthia" w:date="2026-02-09T14:37:00Z" w16du:dateUtc="2026-02-09T22:37:00Z">
              <w:r w:rsidRPr="00B959D1">
                <w:rPr>
                  <w:rFonts w:eastAsia="Times New Roman" w:cs="Arial"/>
                  <w:i/>
                  <w:iCs/>
                  <w:sz w:val="20"/>
                  <w:szCs w:val="20"/>
                  <w:lang w:val="es-ES"/>
                </w:rPr>
                <w:t>Yucca brevifolia / Cylindropuntia acanthocarpa</w:t>
              </w:r>
              <w:r w:rsidRPr="00B959D1">
                <w:rPr>
                  <w:rFonts w:eastAsia="Times New Roman" w:cs="Arial"/>
                  <w:sz w:val="20"/>
                  <w:szCs w:val="20"/>
                  <w:lang w:val="es-ES"/>
                </w:rPr>
                <w:t xml:space="preserve"> Association</w:t>
              </w:r>
            </w:ins>
          </w:p>
        </w:tc>
        <w:tc>
          <w:tcPr>
            <w:tcW w:w="1349" w:type="dxa"/>
            <w:noWrap/>
          </w:tcPr>
          <w:p w14:paraId="74245FC3" w14:textId="05ABC576" w:rsidR="006A155C" w:rsidRPr="00084883" w:rsidRDefault="006A155C" w:rsidP="00917C91">
            <w:pPr>
              <w:spacing w:after="0" w:line="240" w:lineRule="auto"/>
              <w:jc w:val="center"/>
              <w:rPr>
                <w:ins w:id="919" w:author="Nicely, Cynthia" w:date="2026-02-09T14:37:00Z" w16du:dateUtc="2026-02-09T22:37:00Z"/>
                <w:rFonts w:eastAsia="Times New Roman" w:cs="Arial"/>
                <w:sz w:val="20"/>
                <w:szCs w:val="20"/>
              </w:rPr>
            </w:pPr>
            <w:ins w:id="920" w:author="Nicely, Cynthia" w:date="2026-02-09T14:37:00Z" w16du:dateUtc="2026-02-09T22:37:00Z">
              <w:r w:rsidRPr="00084883">
                <w:rPr>
                  <w:rFonts w:eastAsia="Times New Roman" w:cs="Arial"/>
                  <w:sz w:val="20"/>
                  <w:szCs w:val="20"/>
                </w:rPr>
                <w:t>0.0</w:t>
              </w:r>
            </w:ins>
          </w:p>
        </w:tc>
        <w:tc>
          <w:tcPr>
            <w:tcW w:w="1620" w:type="dxa"/>
            <w:noWrap/>
          </w:tcPr>
          <w:p w14:paraId="327AAC9C" w14:textId="29C2EBC7" w:rsidR="006A155C" w:rsidRPr="00670B68" w:rsidRDefault="006A155C" w:rsidP="00917C91">
            <w:pPr>
              <w:spacing w:after="0" w:line="240" w:lineRule="auto"/>
              <w:jc w:val="center"/>
              <w:rPr>
                <w:ins w:id="921" w:author="Nicely, Cynthia" w:date="2026-02-09T14:37:00Z" w16du:dateUtc="2026-02-09T22:37:00Z"/>
                <w:rFonts w:eastAsia="Times New Roman" w:cs="Arial"/>
                <w:sz w:val="20"/>
                <w:szCs w:val="20"/>
              </w:rPr>
            </w:pPr>
            <w:ins w:id="922" w:author="Nicely, Cynthia" w:date="2026-02-09T14:37:00Z" w16du:dateUtc="2026-02-09T22:37:00Z">
              <w:r w:rsidRPr="00670B68">
                <w:rPr>
                  <w:rFonts w:eastAsia="Times New Roman" w:cs="Arial"/>
                  <w:sz w:val="20"/>
                  <w:szCs w:val="20"/>
                </w:rPr>
                <w:t>0.0</w:t>
              </w:r>
            </w:ins>
          </w:p>
        </w:tc>
        <w:tc>
          <w:tcPr>
            <w:tcW w:w="1530" w:type="dxa"/>
            <w:noWrap/>
          </w:tcPr>
          <w:p w14:paraId="273C9E63" w14:textId="35DBF5B4" w:rsidR="006A155C" w:rsidRPr="000F7F5C" w:rsidRDefault="006A155C" w:rsidP="00917C91">
            <w:pPr>
              <w:spacing w:after="0" w:line="240" w:lineRule="auto"/>
              <w:jc w:val="center"/>
              <w:rPr>
                <w:ins w:id="923" w:author="Nicely, Cynthia" w:date="2026-02-09T14:37:00Z" w16du:dateUtc="2026-02-09T22:37:00Z"/>
                <w:rFonts w:eastAsia="Times New Roman" w:cs="Arial"/>
                <w:sz w:val="20"/>
                <w:szCs w:val="20"/>
              </w:rPr>
            </w:pPr>
            <w:ins w:id="924" w:author="Nicely, Cynthia" w:date="2026-02-09T14:37:00Z" w16du:dateUtc="2026-02-09T22:37:00Z">
              <w:r w:rsidRPr="000F7F5C">
                <w:rPr>
                  <w:rFonts w:eastAsia="Times New Roman" w:cs="Arial"/>
                  <w:sz w:val="20"/>
                  <w:szCs w:val="20"/>
                </w:rPr>
                <w:t>0.0</w:t>
              </w:r>
            </w:ins>
          </w:p>
        </w:tc>
        <w:tc>
          <w:tcPr>
            <w:tcW w:w="1350" w:type="dxa"/>
            <w:noWrap/>
          </w:tcPr>
          <w:p w14:paraId="5B94FAE7" w14:textId="526DCE03" w:rsidR="006A155C" w:rsidRPr="00B959D1" w:rsidRDefault="006A155C" w:rsidP="00917C91">
            <w:pPr>
              <w:spacing w:after="0" w:line="240" w:lineRule="auto"/>
              <w:jc w:val="center"/>
              <w:rPr>
                <w:ins w:id="925" w:author="Nicely, Cynthia" w:date="2026-02-09T14:37:00Z" w16du:dateUtc="2026-02-09T22:37:00Z"/>
                <w:rFonts w:eastAsia="Times New Roman" w:cs="Arial"/>
                <w:b/>
                <w:bCs/>
                <w:sz w:val="20"/>
                <w:szCs w:val="20"/>
              </w:rPr>
            </w:pPr>
            <w:ins w:id="926" w:author="Nicely, Cynthia" w:date="2026-02-09T14:37:00Z" w16du:dateUtc="2026-02-09T22:37:00Z">
              <w:r w:rsidRPr="00B959D1">
                <w:rPr>
                  <w:rFonts w:eastAsia="Times New Roman" w:cs="Arial"/>
                  <w:b/>
                  <w:bCs/>
                  <w:sz w:val="20"/>
                  <w:szCs w:val="20"/>
                </w:rPr>
                <w:t>S3.2</w:t>
              </w:r>
            </w:ins>
          </w:p>
        </w:tc>
      </w:tr>
      <w:tr w:rsidR="00901050" w:rsidRPr="00B959D1" w14:paraId="0804EE10" w14:textId="77777777" w:rsidTr="00901050">
        <w:trPr>
          <w:trHeight w:val="620"/>
          <w:ins w:id="927" w:author="Nicely, Cynthia" w:date="2026-02-11T12:01:00Z"/>
        </w:trPr>
        <w:tc>
          <w:tcPr>
            <w:tcW w:w="2069" w:type="dxa"/>
            <w:vMerge w:val="restart"/>
          </w:tcPr>
          <w:p w14:paraId="2CF7C55B" w14:textId="60D04D9E" w:rsidR="00901050" w:rsidRPr="00B959D1" w:rsidRDefault="00901050" w:rsidP="00901050">
            <w:pPr>
              <w:spacing w:after="0" w:line="240" w:lineRule="auto"/>
              <w:rPr>
                <w:ins w:id="928" w:author="Nicely, Cynthia" w:date="2026-02-11T12:01:00Z" w16du:dateUtc="2026-02-11T20:01:00Z"/>
                <w:rFonts w:eastAsia="Times New Roman" w:cs="Arial"/>
                <w:sz w:val="20"/>
                <w:szCs w:val="20"/>
                <w:highlight w:val="yellow"/>
              </w:rPr>
            </w:pPr>
            <w:ins w:id="929" w:author="Nicely, Cynthia" w:date="2026-02-11T12:01:00Z" w16du:dateUtc="2026-02-11T20:01:00Z">
              <w:r>
                <w:rPr>
                  <w:rFonts w:eastAsia="Times New Roman" w:cs="Arial"/>
                  <w:sz w:val="20"/>
                  <w:szCs w:val="20"/>
                </w:rPr>
                <w:t>Joshua Tree Woodland (</w:t>
              </w:r>
              <w:r w:rsidRPr="006A5F2D">
                <w:rPr>
                  <w:sz w:val="20"/>
                  <w:szCs w:val="20"/>
                </w:rPr>
                <w:t>Eastern Joshua Tree Woodland)</w:t>
              </w:r>
            </w:ins>
          </w:p>
        </w:tc>
        <w:tc>
          <w:tcPr>
            <w:tcW w:w="1979" w:type="dxa"/>
            <w:vMerge w:val="restart"/>
          </w:tcPr>
          <w:p w14:paraId="385B0E20" w14:textId="323E949E" w:rsidR="00901050" w:rsidRPr="00B959D1" w:rsidRDefault="00901050" w:rsidP="00901050">
            <w:pPr>
              <w:spacing w:after="0" w:line="240" w:lineRule="auto"/>
              <w:rPr>
                <w:ins w:id="930" w:author="Nicely, Cynthia" w:date="2026-02-11T12:01:00Z" w16du:dateUtc="2026-02-11T20:01:00Z"/>
                <w:rFonts w:eastAsia="Times New Roman" w:cs="Arial"/>
                <w:sz w:val="20"/>
                <w:szCs w:val="20"/>
                <w:highlight w:val="yellow"/>
              </w:rPr>
            </w:pPr>
            <w:ins w:id="931" w:author="Nicely, Cynthia" w:date="2026-02-11T12:01:00Z" w16du:dateUtc="2026-02-11T20:01:00Z">
              <w:r w:rsidRPr="006A5F2D">
                <w:rPr>
                  <w:i/>
                  <w:iCs/>
                  <w:sz w:val="20"/>
                  <w:szCs w:val="20"/>
                </w:rPr>
                <w:t>Yucca jaegeriana</w:t>
              </w:r>
              <w:r w:rsidRPr="006A5F2D">
                <w:rPr>
                  <w:sz w:val="20"/>
                  <w:szCs w:val="20"/>
                </w:rPr>
                <w:t xml:space="preserve"> (</w:t>
              </w:r>
              <w:r w:rsidRPr="006A5F2D">
                <w:rPr>
                  <w:i/>
                  <w:iCs/>
                  <w:sz w:val="20"/>
                  <w:szCs w:val="20"/>
                </w:rPr>
                <w:t>Yucca brevifolia</w:t>
              </w:r>
              <w:r w:rsidRPr="006A5F2D">
                <w:rPr>
                  <w:sz w:val="20"/>
                  <w:szCs w:val="20"/>
                </w:rPr>
                <w:t>) Woodland Alliance</w:t>
              </w:r>
            </w:ins>
          </w:p>
        </w:tc>
        <w:tc>
          <w:tcPr>
            <w:tcW w:w="3873" w:type="dxa"/>
          </w:tcPr>
          <w:p w14:paraId="1839A1D7" w14:textId="3EE913C3" w:rsidR="00901050" w:rsidRPr="00B959D1" w:rsidRDefault="00901050" w:rsidP="00901050">
            <w:pPr>
              <w:spacing w:after="0" w:line="240" w:lineRule="auto"/>
              <w:rPr>
                <w:ins w:id="932" w:author="Nicely, Cynthia" w:date="2026-02-11T12:01:00Z" w16du:dateUtc="2026-02-11T20:01:00Z"/>
                <w:rFonts w:eastAsia="Times New Roman" w:cs="Arial"/>
                <w:i/>
                <w:iCs/>
                <w:sz w:val="20"/>
                <w:szCs w:val="20"/>
                <w:lang w:val="es-ES"/>
              </w:rPr>
            </w:pPr>
            <w:ins w:id="933" w:author="Nicely, Cynthia" w:date="2026-02-11T12:01:00Z" w16du:dateUtc="2026-02-11T20:01:00Z">
              <w:r w:rsidRPr="006A155C">
                <w:rPr>
                  <w:i/>
                  <w:iCs/>
                  <w:sz w:val="20"/>
                  <w:szCs w:val="20"/>
                </w:rPr>
                <w:t>Yucca jaegeriana (Yucca brevifolia) / (Prunus fasciculata – Salazaria mexicana)</w:t>
              </w:r>
              <w:r w:rsidRPr="006A155C">
                <w:rPr>
                  <w:sz w:val="20"/>
                  <w:szCs w:val="20"/>
                </w:rPr>
                <w:t xml:space="preserve"> Association</w:t>
              </w:r>
            </w:ins>
          </w:p>
        </w:tc>
        <w:tc>
          <w:tcPr>
            <w:tcW w:w="1349" w:type="dxa"/>
            <w:noWrap/>
          </w:tcPr>
          <w:p w14:paraId="76028221" w14:textId="0EA7ED95" w:rsidR="00901050" w:rsidRPr="00084883" w:rsidRDefault="00901050" w:rsidP="00901050">
            <w:pPr>
              <w:spacing w:after="0" w:line="240" w:lineRule="auto"/>
              <w:jc w:val="center"/>
              <w:rPr>
                <w:ins w:id="934" w:author="Nicely, Cynthia" w:date="2026-02-11T12:01:00Z" w16du:dateUtc="2026-02-11T20:01:00Z"/>
                <w:rFonts w:eastAsia="Times New Roman" w:cs="Arial"/>
                <w:sz w:val="20"/>
                <w:szCs w:val="20"/>
              </w:rPr>
            </w:pPr>
            <w:ins w:id="935" w:author="Nicely, Cynthia" w:date="2026-02-11T12:01:00Z" w16du:dateUtc="2026-02-11T20:01:00Z">
              <w:r w:rsidRPr="00084883">
                <w:rPr>
                  <w:rFonts w:eastAsia="Times New Roman" w:cs="Arial"/>
                  <w:sz w:val="20"/>
                  <w:szCs w:val="20"/>
                </w:rPr>
                <w:t>0.0</w:t>
              </w:r>
            </w:ins>
          </w:p>
        </w:tc>
        <w:tc>
          <w:tcPr>
            <w:tcW w:w="1620" w:type="dxa"/>
            <w:noWrap/>
          </w:tcPr>
          <w:p w14:paraId="594721B3" w14:textId="5B521EBB" w:rsidR="00901050" w:rsidRPr="00670B68" w:rsidRDefault="00901050" w:rsidP="00901050">
            <w:pPr>
              <w:spacing w:after="0" w:line="240" w:lineRule="auto"/>
              <w:jc w:val="center"/>
              <w:rPr>
                <w:ins w:id="936" w:author="Nicely, Cynthia" w:date="2026-02-11T12:01:00Z" w16du:dateUtc="2026-02-11T20:01:00Z"/>
                <w:rFonts w:eastAsia="Times New Roman" w:cs="Arial"/>
                <w:sz w:val="20"/>
                <w:szCs w:val="20"/>
              </w:rPr>
            </w:pPr>
            <w:ins w:id="937" w:author="Nicely, Cynthia" w:date="2026-02-11T12:01:00Z" w16du:dateUtc="2026-02-11T20:01:00Z">
              <w:r w:rsidRPr="00670B68">
                <w:rPr>
                  <w:rFonts w:eastAsia="Times New Roman" w:cs="Arial"/>
                  <w:sz w:val="20"/>
                  <w:szCs w:val="20"/>
                </w:rPr>
                <w:t>0.0</w:t>
              </w:r>
            </w:ins>
          </w:p>
        </w:tc>
        <w:tc>
          <w:tcPr>
            <w:tcW w:w="1530" w:type="dxa"/>
            <w:noWrap/>
          </w:tcPr>
          <w:p w14:paraId="18E4B7A8" w14:textId="7871CF36" w:rsidR="00901050" w:rsidRPr="000F7F5C" w:rsidRDefault="00901050" w:rsidP="00901050">
            <w:pPr>
              <w:spacing w:after="0" w:line="240" w:lineRule="auto"/>
              <w:jc w:val="center"/>
              <w:rPr>
                <w:ins w:id="938" w:author="Nicely, Cynthia" w:date="2026-02-11T12:01:00Z" w16du:dateUtc="2026-02-11T20:01:00Z"/>
                <w:rFonts w:eastAsia="Times New Roman" w:cs="Arial"/>
                <w:sz w:val="20"/>
                <w:szCs w:val="20"/>
              </w:rPr>
            </w:pPr>
            <w:ins w:id="939" w:author="Nicely, Cynthia" w:date="2026-02-11T12:01:00Z" w16du:dateUtc="2026-02-11T20:01:00Z">
              <w:r w:rsidRPr="000F7F5C">
                <w:rPr>
                  <w:rFonts w:eastAsia="Times New Roman" w:cs="Arial"/>
                  <w:sz w:val="20"/>
                  <w:szCs w:val="20"/>
                </w:rPr>
                <w:t>0.0</w:t>
              </w:r>
            </w:ins>
          </w:p>
        </w:tc>
        <w:tc>
          <w:tcPr>
            <w:tcW w:w="1350" w:type="dxa"/>
            <w:noWrap/>
          </w:tcPr>
          <w:p w14:paraId="19666387" w14:textId="41273E4F" w:rsidR="00901050" w:rsidRPr="00B959D1" w:rsidRDefault="00901050" w:rsidP="00901050">
            <w:pPr>
              <w:spacing w:after="0" w:line="240" w:lineRule="auto"/>
              <w:jc w:val="center"/>
              <w:rPr>
                <w:ins w:id="940" w:author="Nicely, Cynthia" w:date="2026-02-11T12:01:00Z" w16du:dateUtc="2026-02-11T20:01:00Z"/>
                <w:rFonts w:eastAsia="Times New Roman" w:cs="Arial"/>
                <w:b/>
                <w:bCs/>
                <w:sz w:val="20"/>
                <w:szCs w:val="20"/>
              </w:rPr>
            </w:pPr>
            <w:ins w:id="941" w:author="Nicely, Cynthia" w:date="2026-02-11T12:01:00Z" w16du:dateUtc="2026-02-11T20:01:00Z">
              <w:r w:rsidRPr="00B959D1">
                <w:rPr>
                  <w:rFonts w:eastAsia="Times New Roman" w:cs="Arial"/>
                  <w:b/>
                  <w:bCs/>
                  <w:sz w:val="20"/>
                  <w:szCs w:val="20"/>
                </w:rPr>
                <w:t>S3.2</w:t>
              </w:r>
            </w:ins>
          </w:p>
        </w:tc>
      </w:tr>
      <w:tr w:rsidR="00901050" w:rsidRPr="00B959D1" w14:paraId="12047274" w14:textId="77777777" w:rsidTr="00F53976">
        <w:trPr>
          <w:trHeight w:val="620"/>
          <w:ins w:id="942" w:author="Nicely, Cynthia" w:date="2026-02-11T12:01:00Z"/>
        </w:trPr>
        <w:tc>
          <w:tcPr>
            <w:tcW w:w="2069" w:type="dxa"/>
            <w:vMerge/>
          </w:tcPr>
          <w:p w14:paraId="1F2BB637" w14:textId="77777777" w:rsidR="00901050" w:rsidRPr="00B959D1" w:rsidRDefault="00901050" w:rsidP="00901050">
            <w:pPr>
              <w:spacing w:after="0" w:line="240" w:lineRule="auto"/>
              <w:rPr>
                <w:ins w:id="943" w:author="Nicely, Cynthia" w:date="2026-02-11T12:01:00Z" w16du:dateUtc="2026-02-11T20:01:00Z"/>
                <w:rFonts w:eastAsia="Times New Roman" w:cs="Arial"/>
                <w:sz w:val="20"/>
                <w:szCs w:val="20"/>
                <w:highlight w:val="yellow"/>
              </w:rPr>
            </w:pPr>
          </w:p>
        </w:tc>
        <w:tc>
          <w:tcPr>
            <w:tcW w:w="1979" w:type="dxa"/>
            <w:vMerge/>
          </w:tcPr>
          <w:p w14:paraId="6AFA2EB3" w14:textId="77777777" w:rsidR="00901050" w:rsidRPr="00B959D1" w:rsidRDefault="00901050" w:rsidP="00901050">
            <w:pPr>
              <w:spacing w:after="0" w:line="240" w:lineRule="auto"/>
              <w:rPr>
                <w:ins w:id="944" w:author="Nicely, Cynthia" w:date="2026-02-11T12:01:00Z" w16du:dateUtc="2026-02-11T20:01:00Z"/>
                <w:rFonts w:eastAsia="Times New Roman" w:cs="Arial"/>
                <w:sz w:val="20"/>
                <w:szCs w:val="20"/>
                <w:highlight w:val="yellow"/>
              </w:rPr>
            </w:pPr>
          </w:p>
        </w:tc>
        <w:tc>
          <w:tcPr>
            <w:tcW w:w="3873" w:type="dxa"/>
          </w:tcPr>
          <w:p w14:paraId="1ADE7740" w14:textId="198E2190" w:rsidR="00901050" w:rsidRPr="00B959D1" w:rsidRDefault="00901050" w:rsidP="00901050">
            <w:pPr>
              <w:spacing w:after="0" w:line="240" w:lineRule="auto"/>
              <w:rPr>
                <w:ins w:id="945" w:author="Nicely, Cynthia" w:date="2026-02-11T12:01:00Z" w16du:dateUtc="2026-02-11T20:01:00Z"/>
                <w:rFonts w:eastAsia="Times New Roman" w:cs="Arial"/>
                <w:i/>
                <w:iCs/>
                <w:sz w:val="20"/>
                <w:szCs w:val="20"/>
                <w:lang w:val="es-ES"/>
              </w:rPr>
            </w:pPr>
            <w:ins w:id="946" w:author="Nicely, Cynthia" w:date="2026-02-11T12:01:00Z" w16du:dateUtc="2026-02-11T20:01:00Z">
              <w:r w:rsidRPr="006A155C">
                <w:rPr>
                  <w:i/>
                  <w:iCs/>
                  <w:sz w:val="20"/>
                  <w:szCs w:val="20"/>
                </w:rPr>
                <w:t>Yucca jaegeriana (Yucca brevifolia) / Cylindropuntia acanthocarpa</w:t>
              </w:r>
              <w:r w:rsidRPr="006A155C">
                <w:rPr>
                  <w:sz w:val="20"/>
                  <w:szCs w:val="20"/>
                </w:rPr>
                <w:t xml:space="preserve"> Association</w:t>
              </w:r>
            </w:ins>
          </w:p>
        </w:tc>
        <w:tc>
          <w:tcPr>
            <w:tcW w:w="1349" w:type="dxa"/>
            <w:noWrap/>
          </w:tcPr>
          <w:p w14:paraId="63918D37" w14:textId="7CAA4203" w:rsidR="00901050" w:rsidRPr="00084883" w:rsidRDefault="00901050" w:rsidP="00901050">
            <w:pPr>
              <w:spacing w:after="0" w:line="240" w:lineRule="auto"/>
              <w:jc w:val="center"/>
              <w:rPr>
                <w:ins w:id="947" w:author="Nicely, Cynthia" w:date="2026-02-11T12:01:00Z" w16du:dateUtc="2026-02-11T20:01:00Z"/>
                <w:rFonts w:eastAsia="Times New Roman" w:cs="Arial"/>
                <w:sz w:val="20"/>
                <w:szCs w:val="20"/>
              </w:rPr>
            </w:pPr>
            <w:ins w:id="948" w:author="Nicely, Cynthia" w:date="2026-02-11T12:01:00Z" w16du:dateUtc="2026-02-11T20:01:00Z">
              <w:r w:rsidRPr="00084883">
                <w:rPr>
                  <w:rFonts w:eastAsia="Times New Roman" w:cs="Arial"/>
                  <w:sz w:val="20"/>
                  <w:szCs w:val="20"/>
                </w:rPr>
                <w:t>0.0</w:t>
              </w:r>
            </w:ins>
          </w:p>
        </w:tc>
        <w:tc>
          <w:tcPr>
            <w:tcW w:w="1620" w:type="dxa"/>
            <w:noWrap/>
          </w:tcPr>
          <w:p w14:paraId="61E3754F" w14:textId="2AB36FD7" w:rsidR="00901050" w:rsidRPr="00670B68" w:rsidRDefault="00901050" w:rsidP="00901050">
            <w:pPr>
              <w:spacing w:after="0" w:line="240" w:lineRule="auto"/>
              <w:jc w:val="center"/>
              <w:rPr>
                <w:ins w:id="949" w:author="Nicely, Cynthia" w:date="2026-02-11T12:01:00Z" w16du:dateUtc="2026-02-11T20:01:00Z"/>
                <w:rFonts w:eastAsia="Times New Roman" w:cs="Arial"/>
                <w:sz w:val="20"/>
                <w:szCs w:val="20"/>
              </w:rPr>
            </w:pPr>
            <w:ins w:id="950" w:author="Nicely, Cynthia" w:date="2026-02-11T12:01:00Z" w16du:dateUtc="2026-02-11T20:01:00Z">
              <w:r w:rsidRPr="00670B68">
                <w:rPr>
                  <w:rFonts w:eastAsia="Times New Roman" w:cs="Arial"/>
                  <w:sz w:val="20"/>
                  <w:szCs w:val="20"/>
                </w:rPr>
                <w:t>0.0</w:t>
              </w:r>
            </w:ins>
          </w:p>
        </w:tc>
        <w:tc>
          <w:tcPr>
            <w:tcW w:w="1530" w:type="dxa"/>
            <w:noWrap/>
          </w:tcPr>
          <w:p w14:paraId="6E183AFA" w14:textId="40D66399" w:rsidR="00901050" w:rsidRPr="000F7F5C" w:rsidRDefault="00901050" w:rsidP="00901050">
            <w:pPr>
              <w:spacing w:after="0" w:line="240" w:lineRule="auto"/>
              <w:jc w:val="center"/>
              <w:rPr>
                <w:ins w:id="951" w:author="Nicely, Cynthia" w:date="2026-02-11T12:01:00Z" w16du:dateUtc="2026-02-11T20:01:00Z"/>
                <w:rFonts w:eastAsia="Times New Roman" w:cs="Arial"/>
                <w:sz w:val="20"/>
                <w:szCs w:val="20"/>
              </w:rPr>
            </w:pPr>
            <w:ins w:id="952" w:author="Nicely, Cynthia" w:date="2026-02-11T12:01:00Z" w16du:dateUtc="2026-02-11T20:01:00Z">
              <w:r w:rsidRPr="000F7F5C">
                <w:rPr>
                  <w:rFonts w:eastAsia="Times New Roman" w:cs="Arial"/>
                  <w:sz w:val="20"/>
                  <w:szCs w:val="20"/>
                </w:rPr>
                <w:t>0.0</w:t>
              </w:r>
            </w:ins>
          </w:p>
        </w:tc>
        <w:tc>
          <w:tcPr>
            <w:tcW w:w="1350" w:type="dxa"/>
            <w:noWrap/>
          </w:tcPr>
          <w:p w14:paraId="329B7C83" w14:textId="7BB7ABE9" w:rsidR="00901050" w:rsidRPr="00B959D1" w:rsidRDefault="00901050" w:rsidP="00901050">
            <w:pPr>
              <w:spacing w:after="0" w:line="240" w:lineRule="auto"/>
              <w:jc w:val="center"/>
              <w:rPr>
                <w:ins w:id="953" w:author="Nicely, Cynthia" w:date="2026-02-11T12:01:00Z" w16du:dateUtc="2026-02-11T20:01:00Z"/>
                <w:rFonts w:eastAsia="Times New Roman" w:cs="Arial"/>
                <w:b/>
                <w:bCs/>
                <w:sz w:val="20"/>
                <w:szCs w:val="20"/>
              </w:rPr>
            </w:pPr>
            <w:ins w:id="954" w:author="Nicely, Cynthia" w:date="2026-02-11T12:01:00Z" w16du:dateUtc="2026-02-11T20:01:00Z">
              <w:r w:rsidRPr="00B959D1">
                <w:rPr>
                  <w:rFonts w:eastAsia="Times New Roman" w:cs="Arial"/>
                  <w:b/>
                  <w:bCs/>
                  <w:sz w:val="20"/>
                  <w:szCs w:val="20"/>
                </w:rPr>
                <w:t>S3.2</w:t>
              </w:r>
            </w:ins>
          </w:p>
        </w:tc>
      </w:tr>
      <w:tr w:rsidR="00901050" w:rsidRPr="00B959D1" w14:paraId="5347A71F" w14:textId="77777777" w:rsidTr="00F53976">
        <w:trPr>
          <w:trHeight w:val="620"/>
          <w:ins w:id="955" w:author="Nicely, Cynthia" w:date="2026-02-11T12:01:00Z"/>
        </w:trPr>
        <w:tc>
          <w:tcPr>
            <w:tcW w:w="2069" w:type="dxa"/>
            <w:vMerge/>
          </w:tcPr>
          <w:p w14:paraId="18FB03FA" w14:textId="77777777" w:rsidR="00901050" w:rsidRPr="00B959D1" w:rsidRDefault="00901050" w:rsidP="00901050">
            <w:pPr>
              <w:spacing w:after="0" w:line="240" w:lineRule="auto"/>
              <w:rPr>
                <w:ins w:id="956" w:author="Nicely, Cynthia" w:date="2026-02-11T12:01:00Z" w16du:dateUtc="2026-02-11T20:01:00Z"/>
                <w:rFonts w:eastAsia="Times New Roman" w:cs="Arial"/>
                <w:sz w:val="20"/>
                <w:szCs w:val="20"/>
                <w:highlight w:val="yellow"/>
              </w:rPr>
            </w:pPr>
          </w:p>
        </w:tc>
        <w:tc>
          <w:tcPr>
            <w:tcW w:w="1979" w:type="dxa"/>
            <w:vMerge/>
          </w:tcPr>
          <w:p w14:paraId="70D4408B" w14:textId="77777777" w:rsidR="00901050" w:rsidRPr="00B959D1" w:rsidRDefault="00901050" w:rsidP="00901050">
            <w:pPr>
              <w:spacing w:after="0" w:line="240" w:lineRule="auto"/>
              <w:rPr>
                <w:ins w:id="957" w:author="Nicely, Cynthia" w:date="2026-02-11T12:01:00Z" w16du:dateUtc="2026-02-11T20:01:00Z"/>
                <w:rFonts w:eastAsia="Times New Roman" w:cs="Arial"/>
                <w:sz w:val="20"/>
                <w:szCs w:val="20"/>
                <w:highlight w:val="yellow"/>
              </w:rPr>
            </w:pPr>
          </w:p>
        </w:tc>
        <w:tc>
          <w:tcPr>
            <w:tcW w:w="3873" w:type="dxa"/>
          </w:tcPr>
          <w:p w14:paraId="19BD1394" w14:textId="504B06D9" w:rsidR="00901050" w:rsidRPr="00B959D1" w:rsidRDefault="00901050" w:rsidP="00901050">
            <w:pPr>
              <w:spacing w:after="0" w:line="240" w:lineRule="auto"/>
              <w:rPr>
                <w:ins w:id="958" w:author="Nicely, Cynthia" w:date="2026-02-11T12:01:00Z" w16du:dateUtc="2026-02-11T20:01:00Z"/>
                <w:rFonts w:eastAsia="Times New Roman" w:cs="Arial"/>
                <w:i/>
                <w:iCs/>
                <w:sz w:val="20"/>
                <w:szCs w:val="20"/>
                <w:lang w:val="es-ES"/>
              </w:rPr>
            </w:pPr>
            <w:ins w:id="959" w:author="Nicely, Cynthia" w:date="2026-02-11T12:01:00Z" w16du:dateUtc="2026-02-11T20:01:00Z">
              <w:r w:rsidRPr="006A155C">
                <w:rPr>
                  <w:i/>
                  <w:iCs/>
                  <w:sz w:val="20"/>
                  <w:szCs w:val="20"/>
                </w:rPr>
                <w:t>Yucca jaegeriana (Yucca brevifolia) / Larrea tridentata – Ambrosia dumosa</w:t>
              </w:r>
              <w:r w:rsidRPr="006A155C">
                <w:rPr>
                  <w:sz w:val="20"/>
                  <w:szCs w:val="20"/>
                </w:rPr>
                <w:t xml:space="preserve"> Provisional Association</w:t>
              </w:r>
            </w:ins>
          </w:p>
        </w:tc>
        <w:tc>
          <w:tcPr>
            <w:tcW w:w="1349" w:type="dxa"/>
            <w:noWrap/>
          </w:tcPr>
          <w:p w14:paraId="05A4CAA5" w14:textId="6952A0C0" w:rsidR="00901050" w:rsidRPr="00084883" w:rsidRDefault="00901050" w:rsidP="00901050">
            <w:pPr>
              <w:spacing w:after="0" w:line="240" w:lineRule="auto"/>
              <w:jc w:val="center"/>
              <w:rPr>
                <w:ins w:id="960" w:author="Nicely, Cynthia" w:date="2026-02-11T12:01:00Z" w16du:dateUtc="2026-02-11T20:01:00Z"/>
                <w:rFonts w:eastAsia="Times New Roman" w:cs="Arial"/>
                <w:sz w:val="20"/>
                <w:szCs w:val="20"/>
              </w:rPr>
            </w:pPr>
            <w:ins w:id="961" w:author="Nicely, Cynthia" w:date="2026-02-11T12:01:00Z" w16du:dateUtc="2026-02-11T20:01:00Z">
              <w:r w:rsidRPr="00084883">
                <w:rPr>
                  <w:rFonts w:eastAsia="Times New Roman" w:cs="Arial"/>
                  <w:sz w:val="20"/>
                  <w:szCs w:val="20"/>
                </w:rPr>
                <w:t>0.0</w:t>
              </w:r>
            </w:ins>
          </w:p>
        </w:tc>
        <w:tc>
          <w:tcPr>
            <w:tcW w:w="1620" w:type="dxa"/>
            <w:noWrap/>
          </w:tcPr>
          <w:p w14:paraId="1DFEC00F" w14:textId="21EDD180" w:rsidR="00901050" w:rsidRPr="00670B68" w:rsidRDefault="00901050" w:rsidP="00901050">
            <w:pPr>
              <w:spacing w:after="0" w:line="240" w:lineRule="auto"/>
              <w:jc w:val="center"/>
              <w:rPr>
                <w:ins w:id="962" w:author="Nicely, Cynthia" w:date="2026-02-11T12:01:00Z" w16du:dateUtc="2026-02-11T20:01:00Z"/>
                <w:rFonts w:eastAsia="Times New Roman" w:cs="Arial"/>
                <w:sz w:val="20"/>
                <w:szCs w:val="20"/>
              </w:rPr>
            </w:pPr>
            <w:ins w:id="963" w:author="Nicely, Cynthia" w:date="2026-02-11T12:01:00Z" w16du:dateUtc="2026-02-11T20:01:00Z">
              <w:r w:rsidRPr="00670B68">
                <w:rPr>
                  <w:rFonts w:eastAsia="Times New Roman" w:cs="Arial"/>
                  <w:sz w:val="20"/>
                  <w:szCs w:val="20"/>
                </w:rPr>
                <w:t>0.0</w:t>
              </w:r>
            </w:ins>
          </w:p>
        </w:tc>
        <w:tc>
          <w:tcPr>
            <w:tcW w:w="1530" w:type="dxa"/>
            <w:noWrap/>
          </w:tcPr>
          <w:p w14:paraId="511AC80E" w14:textId="3B8AD69E" w:rsidR="00901050" w:rsidRPr="000F7F5C" w:rsidRDefault="00901050" w:rsidP="00901050">
            <w:pPr>
              <w:spacing w:after="0" w:line="240" w:lineRule="auto"/>
              <w:jc w:val="center"/>
              <w:rPr>
                <w:ins w:id="964" w:author="Nicely, Cynthia" w:date="2026-02-11T12:01:00Z" w16du:dateUtc="2026-02-11T20:01:00Z"/>
                <w:rFonts w:eastAsia="Times New Roman" w:cs="Arial"/>
                <w:sz w:val="20"/>
                <w:szCs w:val="20"/>
              </w:rPr>
            </w:pPr>
            <w:ins w:id="965" w:author="Nicely, Cynthia" w:date="2026-02-11T12:01:00Z" w16du:dateUtc="2026-02-11T20:01:00Z">
              <w:r w:rsidRPr="000F7F5C">
                <w:rPr>
                  <w:rFonts w:eastAsia="Times New Roman" w:cs="Arial"/>
                  <w:sz w:val="20"/>
                  <w:szCs w:val="20"/>
                </w:rPr>
                <w:t>0.0</w:t>
              </w:r>
            </w:ins>
          </w:p>
        </w:tc>
        <w:tc>
          <w:tcPr>
            <w:tcW w:w="1350" w:type="dxa"/>
            <w:noWrap/>
          </w:tcPr>
          <w:p w14:paraId="0B799B4E" w14:textId="5858514D" w:rsidR="00901050" w:rsidRPr="00B959D1" w:rsidRDefault="00901050" w:rsidP="00901050">
            <w:pPr>
              <w:spacing w:after="0" w:line="240" w:lineRule="auto"/>
              <w:jc w:val="center"/>
              <w:rPr>
                <w:ins w:id="966" w:author="Nicely, Cynthia" w:date="2026-02-11T12:01:00Z" w16du:dateUtc="2026-02-11T20:01:00Z"/>
                <w:rFonts w:eastAsia="Times New Roman" w:cs="Arial"/>
                <w:b/>
                <w:bCs/>
                <w:sz w:val="20"/>
                <w:szCs w:val="20"/>
              </w:rPr>
            </w:pPr>
            <w:ins w:id="967" w:author="Nicely, Cynthia" w:date="2026-02-11T12:01:00Z" w16du:dateUtc="2026-02-11T20:01:00Z">
              <w:r w:rsidRPr="00B959D1">
                <w:rPr>
                  <w:rFonts w:eastAsia="Times New Roman" w:cs="Arial"/>
                  <w:b/>
                  <w:bCs/>
                  <w:sz w:val="20"/>
                  <w:szCs w:val="20"/>
                </w:rPr>
                <w:t>S3.2</w:t>
              </w:r>
            </w:ins>
          </w:p>
        </w:tc>
      </w:tr>
      <w:tr w:rsidR="00901050" w:rsidRPr="00B959D1" w14:paraId="7DE85039" w14:textId="77777777" w:rsidTr="00E67B80">
        <w:trPr>
          <w:trHeight w:val="845"/>
          <w:ins w:id="968" w:author="Nicely, Cynthia" w:date="2026-02-11T12:01:00Z"/>
        </w:trPr>
        <w:tc>
          <w:tcPr>
            <w:tcW w:w="2069" w:type="dxa"/>
            <w:vMerge/>
          </w:tcPr>
          <w:p w14:paraId="17168540" w14:textId="77777777" w:rsidR="00901050" w:rsidRPr="00B959D1" w:rsidRDefault="00901050" w:rsidP="00901050">
            <w:pPr>
              <w:spacing w:after="0" w:line="240" w:lineRule="auto"/>
              <w:rPr>
                <w:ins w:id="969" w:author="Nicely, Cynthia" w:date="2026-02-11T12:01:00Z" w16du:dateUtc="2026-02-11T20:01:00Z"/>
                <w:rFonts w:eastAsia="Times New Roman" w:cs="Arial"/>
                <w:sz w:val="20"/>
                <w:szCs w:val="20"/>
                <w:highlight w:val="yellow"/>
              </w:rPr>
            </w:pPr>
          </w:p>
        </w:tc>
        <w:tc>
          <w:tcPr>
            <w:tcW w:w="1979" w:type="dxa"/>
            <w:vMerge/>
          </w:tcPr>
          <w:p w14:paraId="5602B460" w14:textId="77777777" w:rsidR="00901050" w:rsidRPr="00B959D1" w:rsidRDefault="00901050" w:rsidP="00901050">
            <w:pPr>
              <w:spacing w:after="0" w:line="240" w:lineRule="auto"/>
              <w:rPr>
                <w:ins w:id="970" w:author="Nicely, Cynthia" w:date="2026-02-11T12:01:00Z" w16du:dateUtc="2026-02-11T20:01:00Z"/>
                <w:rFonts w:eastAsia="Times New Roman" w:cs="Arial"/>
                <w:sz w:val="20"/>
                <w:szCs w:val="20"/>
                <w:highlight w:val="yellow"/>
              </w:rPr>
            </w:pPr>
          </w:p>
        </w:tc>
        <w:tc>
          <w:tcPr>
            <w:tcW w:w="3873" w:type="dxa"/>
          </w:tcPr>
          <w:p w14:paraId="40CEB5B2" w14:textId="4F33D203" w:rsidR="00901050" w:rsidRPr="00B959D1" w:rsidRDefault="00901050" w:rsidP="00901050">
            <w:pPr>
              <w:spacing w:after="0" w:line="240" w:lineRule="auto"/>
              <w:rPr>
                <w:ins w:id="971" w:author="Nicely, Cynthia" w:date="2026-02-11T12:01:00Z" w16du:dateUtc="2026-02-11T20:01:00Z"/>
                <w:rFonts w:eastAsia="Times New Roman" w:cs="Arial"/>
                <w:i/>
                <w:iCs/>
                <w:sz w:val="20"/>
                <w:szCs w:val="20"/>
                <w:lang w:val="es-ES"/>
              </w:rPr>
            </w:pPr>
            <w:ins w:id="972" w:author="Nicely, Cynthia" w:date="2026-02-11T12:01:00Z" w16du:dateUtc="2026-02-11T20:01:00Z">
              <w:r w:rsidRPr="006A155C">
                <w:rPr>
                  <w:i/>
                  <w:iCs/>
                  <w:sz w:val="20"/>
                  <w:szCs w:val="20"/>
                </w:rPr>
                <w:t>Yucca jaegeriana (Yucca brevifolia) / Larrea tridentata – Yucca schidigera / Pleuraphis rigida</w:t>
              </w:r>
              <w:r w:rsidRPr="006A155C">
                <w:rPr>
                  <w:sz w:val="20"/>
                  <w:szCs w:val="20"/>
                </w:rPr>
                <w:t xml:space="preserve"> Association</w:t>
              </w:r>
            </w:ins>
          </w:p>
        </w:tc>
        <w:tc>
          <w:tcPr>
            <w:tcW w:w="1349" w:type="dxa"/>
            <w:noWrap/>
          </w:tcPr>
          <w:p w14:paraId="551D39F1" w14:textId="120C8B2B" w:rsidR="00901050" w:rsidRPr="00084883" w:rsidRDefault="00901050" w:rsidP="00901050">
            <w:pPr>
              <w:spacing w:after="0" w:line="240" w:lineRule="auto"/>
              <w:jc w:val="center"/>
              <w:rPr>
                <w:ins w:id="973" w:author="Nicely, Cynthia" w:date="2026-02-11T12:01:00Z" w16du:dateUtc="2026-02-11T20:01:00Z"/>
                <w:rFonts w:eastAsia="Times New Roman" w:cs="Arial"/>
                <w:sz w:val="20"/>
                <w:szCs w:val="20"/>
              </w:rPr>
            </w:pPr>
            <w:ins w:id="974" w:author="Nicely, Cynthia" w:date="2026-02-11T12:01:00Z" w16du:dateUtc="2026-02-11T20:01:00Z">
              <w:r w:rsidRPr="00084883">
                <w:rPr>
                  <w:rFonts w:eastAsia="Times New Roman" w:cs="Arial"/>
                  <w:sz w:val="20"/>
                  <w:szCs w:val="20"/>
                </w:rPr>
                <w:t>0.0</w:t>
              </w:r>
            </w:ins>
          </w:p>
        </w:tc>
        <w:tc>
          <w:tcPr>
            <w:tcW w:w="1620" w:type="dxa"/>
            <w:noWrap/>
          </w:tcPr>
          <w:p w14:paraId="5D44A8F1" w14:textId="0643AE71" w:rsidR="00901050" w:rsidRPr="00670B68" w:rsidRDefault="00901050" w:rsidP="00901050">
            <w:pPr>
              <w:spacing w:after="0" w:line="240" w:lineRule="auto"/>
              <w:jc w:val="center"/>
              <w:rPr>
                <w:ins w:id="975" w:author="Nicely, Cynthia" w:date="2026-02-11T12:01:00Z" w16du:dateUtc="2026-02-11T20:01:00Z"/>
                <w:rFonts w:eastAsia="Times New Roman" w:cs="Arial"/>
                <w:sz w:val="20"/>
                <w:szCs w:val="20"/>
              </w:rPr>
            </w:pPr>
            <w:ins w:id="976" w:author="Nicely, Cynthia" w:date="2026-02-11T12:01:00Z" w16du:dateUtc="2026-02-11T20:01:00Z">
              <w:r w:rsidRPr="00670B68">
                <w:rPr>
                  <w:rFonts w:eastAsia="Times New Roman" w:cs="Arial"/>
                  <w:sz w:val="20"/>
                  <w:szCs w:val="20"/>
                </w:rPr>
                <w:t>0.0</w:t>
              </w:r>
            </w:ins>
          </w:p>
        </w:tc>
        <w:tc>
          <w:tcPr>
            <w:tcW w:w="1530" w:type="dxa"/>
            <w:noWrap/>
          </w:tcPr>
          <w:p w14:paraId="2E120FF3" w14:textId="6D87D2E8" w:rsidR="00901050" w:rsidRPr="000F7F5C" w:rsidRDefault="00901050" w:rsidP="00901050">
            <w:pPr>
              <w:spacing w:after="0" w:line="240" w:lineRule="auto"/>
              <w:jc w:val="center"/>
              <w:rPr>
                <w:ins w:id="977" w:author="Nicely, Cynthia" w:date="2026-02-11T12:01:00Z" w16du:dateUtc="2026-02-11T20:01:00Z"/>
                <w:rFonts w:eastAsia="Times New Roman" w:cs="Arial"/>
                <w:sz w:val="20"/>
                <w:szCs w:val="20"/>
              </w:rPr>
            </w:pPr>
            <w:ins w:id="978" w:author="Nicely, Cynthia" w:date="2026-02-11T12:01:00Z" w16du:dateUtc="2026-02-11T20:01:00Z">
              <w:r w:rsidRPr="000F7F5C">
                <w:rPr>
                  <w:rFonts w:eastAsia="Times New Roman" w:cs="Arial"/>
                  <w:sz w:val="20"/>
                  <w:szCs w:val="20"/>
                </w:rPr>
                <w:t>0.0</w:t>
              </w:r>
            </w:ins>
          </w:p>
        </w:tc>
        <w:tc>
          <w:tcPr>
            <w:tcW w:w="1350" w:type="dxa"/>
            <w:noWrap/>
          </w:tcPr>
          <w:p w14:paraId="05FAB46C" w14:textId="0EB2EE6B" w:rsidR="00901050" w:rsidRPr="00B959D1" w:rsidRDefault="00901050" w:rsidP="00901050">
            <w:pPr>
              <w:spacing w:after="0" w:line="240" w:lineRule="auto"/>
              <w:jc w:val="center"/>
              <w:rPr>
                <w:ins w:id="979" w:author="Nicely, Cynthia" w:date="2026-02-11T12:01:00Z" w16du:dateUtc="2026-02-11T20:01:00Z"/>
                <w:rFonts w:eastAsia="Times New Roman" w:cs="Arial"/>
                <w:b/>
                <w:bCs/>
                <w:sz w:val="20"/>
                <w:szCs w:val="20"/>
              </w:rPr>
            </w:pPr>
            <w:ins w:id="980" w:author="Nicely, Cynthia" w:date="2026-02-11T12:01:00Z" w16du:dateUtc="2026-02-11T20:01:00Z">
              <w:r w:rsidRPr="00B959D1">
                <w:rPr>
                  <w:rFonts w:eastAsia="Times New Roman" w:cs="Arial"/>
                  <w:b/>
                  <w:bCs/>
                  <w:sz w:val="20"/>
                  <w:szCs w:val="20"/>
                </w:rPr>
                <w:t>S3.2</w:t>
              </w:r>
            </w:ins>
          </w:p>
        </w:tc>
      </w:tr>
      <w:tr w:rsidR="00901050" w:rsidRPr="00B959D1" w14:paraId="14B3D262" w14:textId="77777777" w:rsidTr="00E67B80">
        <w:trPr>
          <w:trHeight w:val="800"/>
          <w:ins w:id="981" w:author="Nicely, Cynthia" w:date="2026-02-11T12:01:00Z"/>
        </w:trPr>
        <w:tc>
          <w:tcPr>
            <w:tcW w:w="2069" w:type="dxa"/>
            <w:vMerge/>
          </w:tcPr>
          <w:p w14:paraId="5D5782CA" w14:textId="77777777" w:rsidR="00901050" w:rsidRPr="00B959D1" w:rsidRDefault="00901050" w:rsidP="00901050">
            <w:pPr>
              <w:spacing w:after="0" w:line="240" w:lineRule="auto"/>
              <w:rPr>
                <w:ins w:id="982" w:author="Nicely, Cynthia" w:date="2026-02-11T12:01:00Z" w16du:dateUtc="2026-02-11T20:01:00Z"/>
                <w:rFonts w:eastAsia="Times New Roman" w:cs="Arial"/>
                <w:sz w:val="20"/>
                <w:szCs w:val="20"/>
                <w:highlight w:val="yellow"/>
              </w:rPr>
            </w:pPr>
          </w:p>
        </w:tc>
        <w:tc>
          <w:tcPr>
            <w:tcW w:w="1979" w:type="dxa"/>
            <w:vMerge/>
          </w:tcPr>
          <w:p w14:paraId="01416331" w14:textId="77777777" w:rsidR="00901050" w:rsidRPr="00B959D1" w:rsidRDefault="00901050" w:rsidP="00901050">
            <w:pPr>
              <w:spacing w:after="0" w:line="240" w:lineRule="auto"/>
              <w:rPr>
                <w:ins w:id="983" w:author="Nicely, Cynthia" w:date="2026-02-11T12:01:00Z" w16du:dateUtc="2026-02-11T20:01:00Z"/>
                <w:rFonts w:eastAsia="Times New Roman" w:cs="Arial"/>
                <w:sz w:val="20"/>
                <w:szCs w:val="20"/>
                <w:highlight w:val="yellow"/>
              </w:rPr>
            </w:pPr>
          </w:p>
        </w:tc>
        <w:tc>
          <w:tcPr>
            <w:tcW w:w="3873" w:type="dxa"/>
          </w:tcPr>
          <w:p w14:paraId="4487002E" w14:textId="01713426" w:rsidR="00901050" w:rsidRPr="00B959D1" w:rsidRDefault="00901050" w:rsidP="00901050">
            <w:pPr>
              <w:spacing w:after="0" w:line="240" w:lineRule="auto"/>
              <w:rPr>
                <w:ins w:id="984" w:author="Nicely, Cynthia" w:date="2026-02-11T12:01:00Z" w16du:dateUtc="2026-02-11T20:01:00Z"/>
                <w:rFonts w:eastAsia="Times New Roman" w:cs="Arial"/>
                <w:i/>
                <w:iCs/>
                <w:sz w:val="20"/>
                <w:szCs w:val="20"/>
                <w:lang w:val="es-ES"/>
              </w:rPr>
            </w:pPr>
            <w:ins w:id="985" w:author="Nicely, Cynthia" w:date="2026-02-11T12:01:00Z" w16du:dateUtc="2026-02-11T20:01:00Z">
              <w:r w:rsidRPr="006A155C">
                <w:rPr>
                  <w:i/>
                  <w:iCs/>
                  <w:sz w:val="20"/>
                  <w:szCs w:val="20"/>
                </w:rPr>
                <w:t>Yucca jaegeriana (Yucca brevifolia) / Yucca schidigera – Coleogyne ramosissima</w:t>
              </w:r>
              <w:r w:rsidRPr="006A155C">
                <w:rPr>
                  <w:sz w:val="20"/>
                  <w:szCs w:val="20"/>
                </w:rPr>
                <w:t xml:space="preserve"> Provisional Association</w:t>
              </w:r>
            </w:ins>
          </w:p>
        </w:tc>
        <w:tc>
          <w:tcPr>
            <w:tcW w:w="1349" w:type="dxa"/>
            <w:noWrap/>
          </w:tcPr>
          <w:p w14:paraId="0A1EB317" w14:textId="6EEA4EE6" w:rsidR="00901050" w:rsidRPr="00084883" w:rsidRDefault="00901050" w:rsidP="00901050">
            <w:pPr>
              <w:spacing w:after="0" w:line="240" w:lineRule="auto"/>
              <w:jc w:val="center"/>
              <w:rPr>
                <w:ins w:id="986" w:author="Nicely, Cynthia" w:date="2026-02-11T12:01:00Z" w16du:dateUtc="2026-02-11T20:01:00Z"/>
                <w:rFonts w:eastAsia="Times New Roman" w:cs="Arial"/>
                <w:sz w:val="20"/>
                <w:szCs w:val="20"/>
              </w:rPr>
            </w:pPr>
            <w:ins w:id="987" w:author="Nicely, Cynthia" w:date="2026-02-11T12:01:00Z" w16du:dateUtc="2026-02-11T20:01:00Z">
              <w:r w:rsidRPr="00084883">
                <w:rPr>
                  <w:rFonts w:eastAsia="Times New Roman" w:cs="Arial"/>
                  <w:sz w:val="20"/>
                  <w:szCs w:val="20"/>
                </w:rPr>
                <w:t>0.0</w:t>
              </w:r>
            </w:ins>
          </w:p>
        </w:tc>
        <w:tc>
          <w:tcPr>
            <w:tcW w:w="1620" w:type="dxa"/>
            <w:noWrap/>
          </w:tcPr>
          <w:p w14:paraId="56C93825" w14:textId="2DE1B722" w:rsidR="00901050" w:rsidRPr="00670B68" w:rsidRDefault="00901050" w:rsidP="00901050">
            <w:pPr>
              <w:spacing w:after="0" w:line="240" w:lineRule="auto"/>
              <w:jc w:val="center"/>
              <w:rPr>
                <w:ins w:id="988" w:author="Nicely, Cynthia" w:date="2026-02-11T12:01:00Z" w16du:dateUtc="2026-02-11T20:01:00Z"/>
                <w:rFonts w:eastAsia="Times New Roman" w:cs="Arial"/>
                <w:sz w:val="20"/>
                <w:szCs w:val="20"/>
              </w:rPr>
            </w:pPr>
            <w:ins w:id="989" w:author="Nicely, Cynthia" w:date="2026-02-11T12:01:00Z" w16du:dateUtc="2026-02-11T20:01:00Z">
              <w:r w:rsidRPr="00670B68">
                <w:rPr>
                  <w:rFonts w:eastAsia="Times New Roman" w:cs="Arial"/>
                  <w:sz w:val="20"/>
                  <w:szCs w:val="20"/>
                </w:rPr>
                <w:t>0.0</w:t>
              </w:r>
            </w:ins>
          </w:p>
        </w:tc>
        <w:tc>
          <w:tcPr>
            <w:tcW w:w="1530" w:type="dxa"/>
            <w:noWrap/>
          </w:tcPr>
          <w:p w14:paraId="007BC587" w14:textId="473B4FD2" w:rsidR="00901050" w:rsidRPr="000F7F5C" w:rsidRDefault="00901050" w:rsidP="00901050">
            <w:pPr>
              <w:spacing w:after="0" w:line="240" w:lineRule="auto"/>
              <w:jc w:val="center"/>
              <w:rPr>
                <w:ins w:id="990" w:author="Nicely, Cynthia" w:date="2026-02-11T12:01:00Z" w16du:dateUtc="2026-02-11T20:01:00Z"/>
                <w:rFonts w:eastAsia="Times New Roman" w:cs="Arial"/>
                <w:sz w:val="20"/>
                <w:szCs w:val="20"/>
              </w:rPr>
            </w:pPr>
            <w:ins w:id="991" w:author="Nicely, Cynthia" w:date="2026-02-11T12:01:00Z" w16du:dateUtc="2026-02-11T20:01:00Z">
              <w:r w:rsidRPr="000F7F5C">
                <w:rPr>
                  <w:rFonts w:eastAsia="Times New Roman" w:cs="Arial"/>
                  <w:sz w:val="20"/>
                  <w:szCs w:val="20"/>
                </w:rPr>
                <w:t>0.0</w:t>
              </w:r>
            </w:ins>
          </w:p>
        </w:tc>
        <w:tc>
          <w:tcPr>
            <w:tcW w:w="1350" w:type="dxa"/>
            <w:noWrap/>
          </w:tcPr>
          <w:p w14:paraId="2755769B" w14:textId="4971F52B" w:rsidR="00901050" w:rsidRPr="00B959D1" w:rsidRDefault="00901050" w:rsidP="00901050">
            <w:pPr>
              <w:spacing w:after="0" w:line="240" w:lineRule="auto"/>
              <w:jc w:val="center"/>
              <w:rPr>
                <w:ins w:id="992" w:author="Nicely, Cynthia" w:date="2026-02-11T12:01:00Z" w16du:dateUtc="2026-02-11T20:01:00Z"/>
                <w:rFonts w:eastAsia="Times New Roman" w:cs="Arial"/>
                <w:b/>
                <w:bCs/>
                <w:sz w:val="20"/>
                <w:szCs w:val="20"/>
              </w:rPr>
            </w:pPr>
            <w:ins w:id="993" w:author="Nicely, Cynthia" w:date="2026-02-11T12:01:00Z" w16du:dateUtc="2026-02-11T20:01:00Z">
              <w:r w:rsidRPr="00B959D1">
                <w:rPr>
                  <w:rFonts w:eastAsia="Times New Roman" w:cs="Arial"/>
                  <w:b/>
                  <w:bCs/>
                  <w:sz w:val="20"/>
                  <w:szCs w:val="20"/>
                </w:rPr>
                <w:t>S3.2</w:t>
              </w:r>
            </w:ins>
          </w:p>
        </w:tc>
      </w:tr>
      <w:tr w:rsidR="00FC6A03" w:rsidRPr="00B959D1" w14:paraId="07BC03F8" w14:textId="77777777" w:rsidTr="000C43A2">
        <w:trPr>
          <w:trHeight w:val="458"/>
        </w:trPr>
        <w:tc>
          <w:tcPr>
            <w:tcW w:w="2069" w:type="dxa"/>
            <w:vMerge w:val="restart"/>
            <w:noWrap/>
            <w:hideMark/>
          </w:tcPr>
          <w:p w14:paraId="06B76741" w14:textId="1EC7C499" w:rsidR="00FC6A03" w:rsidRPr="00B959D1" w:rsidRDefault="0076452F" w:rsidP="00B27903">
            <w:pPr>
              <w:spacing w:after="0" w:line="240" w:lineRule="auto"/>
              <w:rPr>
                <w:rFonts w:eastAsia="Times New Roman" w:cs="Arial"/>
                <w:sz w:val="20"/>
                <w:szCs w:val="20"/>
                <w:highlight w:val="yellow"/>
              </w:rPr>
            </w:pPr>
            <w:ins w:id="994" w:author="Nicely, Cynthia" w:date="2026-02-10T14:45:00Z" w16du:dateUtc="2026-02-10T22:45:00Z">
              <w:r w:rsidRPr="000C43A2">
                <w:rPr>
                  <w:rFonts w:cs="Times New Roman"/>
                  <w:color w:val="000000" w:themeColor="text1"/>
                  <w:sz w:val="20"/>
                  <w:szCs w:val="20"/>
                </w:rPr>
                <w:lastRenderedPageBreak/>
                <w:t>Desert-willow – Smoketree Wash Woodland</w:t>
              </w:r>
            </w:ins>
            <w:del w:id="995" w:author="Nicely, Cynthia" w:date="2026-02-10T14:45:00Z" w16du:dateUtc="2026-02-10T22:45:00Z">
              <w:r w:rsidR="00402BAF" w:rsidRPr="00B959D1" w:rsidDel="0076452F">
                <w:rPr>
                  <w:rFonts w:eastAsia="Times New Roman" w:cs="Arial"/>
                  <w:sz w:val="20"/>
                  <w:szCs w:val="20"/>
                </w:rPr>
                <w:delText>Desert-willow - smoketree wash woodland</w:delText>
              </w:r>
            </w:del>
          </w:p>
        </w:tc>
        <w:tc>
          <w:tcPr>
            <w:tcW w:w="1979" w:type="dxa"/>
            <w:vMerge w:val="restart"/>
            <w:hideMark/>
          </w:tcPr>
          <w:p w14:paraId="4500DD10" w14:textId="77777777" w:rsidR="00FC6A03" w:rsidRPr="00B959D1" w:rsidRDefault="00FC6A03" w:rsidP="00B27903">
            <w:pPr>
              <w:spacing w:after="0" w:line="240" w:lineRule="auto"/>
              <w:rPr>
                <w:rFonts w:eastAsia="Times New Roman" w:cs="Arial"/>
                <w:sz w:val="20"/>
                <w:szCs w:val="20"/>
                <w:highlight w:val="yellow"/>
              </w:rPr>
            </w:pPr>
            <w:r w:rsidRPr="00B959D1">
              <w:rPr>
                <w:rFonts w:eastAsia="Times New Roman" w:cs="Arial"/>
                <w:i/>
                <w:iCs/>
                <w:sz w:val="20"/>
                <w:szCs w:val="20"/>
              </w:rPr>
              <w:t>Chilopsis linearis - Psorothamnus spinosus</w:t>
            </w:r>
            <w:r w:rsidRPr="00B959D1">
              <w:rPr>
                <w:rFonts w:eastAsia="Times New Roman" w:cs="Arial"/>
                <w:sz w:val="20"/>
                <w:szCs w:val="20"/>
              </w:rPr>
              <w:t xml:space="preserve"> Woodland Alliance</w:t>
            </w:r>
          </w:p>
        </w:tc>
        <w:tc>
          <w:tcPr>
            <w:tcW w:w="3873" w:type="dxa"/>
            <w:hideMark/>
          </w:tcPr>
          <w:p w14:paraId="4D2D8E58" w14:textId="77777777" w:rsidR="00FC6A03" w:rsidRPr="00B959D1" w:rsidRDefault="00FC6A03" w:rsidP="00B27903">
            <w:pPr>
              <w:spacing w:after="0" w:line="240" w:lineRule="auto"/>
              <w:rPr>
                <w:rFonts w:eastAsia="Times New Roman" w:cs="Arial"/>
                <w:sz w:val="20"/>
                <w:szCs w:val="20"/>
                <w:highlight w:val="yellow"/>
              </w:rPr>
            </w:pPr>
            <w:r w:rsidRPr="00B959D1">
              <w:rPr>
                <w:rFonts w:eastAsia="Times New Roman" w:cs="Arial"/>
                <w:i/>
                <w:iCs/>
                <w:sz w:val="20"/>
                <w:szCs w:val="20"/>
              </w:rPr>
              <w:t>Psorothamnus spinosus</w:t>
            </w:r>
            <w:r w:rsidRPr="00B959D1">
              <w:rPr>
                <w:rFonts w:eastAsia="Times New Roman" w:cs="Arial"/>
                <w:sz w:val="20"/>
                <w:szCs w:val="20"/>
              </w:rPr>
              <w:t xml:space="preserve"> Association</w:t>
            </w:r>
          </w:p>
        </w:tc>
        <w:tc>
          <w:tcPr>
            <w:tcW w:w="1349" w:type="dxa"/>
            <w:noWrap/>
          </w:tcPr>
          <w:p w14:paraId="67BAB682" w14:textId="35C231F8" w:rsidR="00FC6A03" w:rsidRPr="00084883" w:rsidRDefault="001A3C9A" w:rsidP="00B27903">
            <w:pPr>
              <w:spacing w:after="0" w:line="240" w:lineRule="auto"/>
              <w:jc w:val="center"/>
              <w:rPr>
                <w:rFonts w:eastAsia="Times New Roman" w:cs="Arial"/>
                <w:sz w:val="20"/>
                <w:szCs w:val="20"/>
              </w:rPr>
            </w:pPr>
            <w:del w:id="996" w:author="Poitras, Travis" w:date="2026-02-06T11:25:00Z" w16du:dateUtc="2026-02-06T19:25:00Z">
              <w:r w:rsidRPr="00084883" w:rsidDel="00084883">
                <w:rPr>
                  <w:rFonts w:eastAsia="Times New Roman" w:cs="Arial"/>
                  <w:sz w:val="20"/>
                  <w:szCs w:val="20"/>
                </w:rPr>
                <w:delText>9.5</w:delText>
              </w:r>
            </w:del>
            <w:ins w:id="997" w:author="Poitras, Travis" w:date="2026-02-06T11:25:00Z" w16du:dateUtc="2026-02-06T19:25:00Z">
              <w:r w:rsidR="00084883" w:rsidRPr="00084883">
                <w:rPr>
                  <w:rFonts w:eastAsia="Times New Roman" w:cs="Arial"/>
                  <w:sz w:val="20"/>
                  <w:szCs w:val="20"/>
                </w:rPr>
                <w:t>7.7</w:t>
              </w:r>
            </w:ins>
          </w:p>
        </w:tc>
        <w:tc>
          <w:tcPr>
            <w:tcW w:w="1620" w:type="dxa"/>
            <w:noWrap/>
          </w:tcPr>
          <w:p w14:paraId="00F892B1" w14:textId="6FB8BF3F" w:rsidR="00FC6A03" w:rsidRPr="00670B68" w:rsidRDefault="009F01CF" w:rsidP="00B27903">
            <w:pPr>
              <w:spacing w:after="0" w:line="240" w:lineRule="auto"/>
              <w:jc w:val="center"/>
              <w:rPr>
                <w:rFonts w:eastAsia="Times New Roman" w:cs="Arial"/>
                <w:sz w:val="20"/>
                <w:szCs w:val="20"/>
              </w:rPr>
            </w:pPr>
            <w:r w:rsidRPr="00670B68">
              <w:rPr>
                <w:rFonts w:eastAsia="Times New Roman" w:cs="Arial"/>
                <w:sz w:val="20"/>
                <w:szCs w:val="20"/>
              </w:rPr>
              <w:t>0.</w:t>
            </w:r>
            <w:del w:id="998" w:author="Poitras, Travis" w:date="2026-02-06T11:27:00Z" w16du:dateUtc="2026-02-06T19:27:00Z">
              <w:r w:rsidRPr="00670B68" w:rsidDel="00670B68">
                <w:rPr>
                  <w:rFonts w:eastAsia="Times New Roman" w:cs="Arial"/>
                  <w:sz w:val="20"/>
                  <w:szCs w:val="20"/>
                </w:rPr>
                <w:delText>04</w:delText>
              </w:r>
            </w:del>
            <w:ins w:id="999" w:author="Poitras, Travis" w:date="2026-02-06T11:27:00Z" w16du:dateUtc="2026-02-06T19:27:00Z">
              <w:r w:rsidR="00670B68" w:rsidRPr="00670B68">
                <w:rPr>
                  <w:rFonts w:eastAsia="Times New Roman" w:cs="Arial"/>
                  <w:sz w:val="20"/>
                  <w:szCs w:val="20"/>
                </w:rPr>
                <w:t>03</w:t>
              </w:r>
            </w:ins>
          </w:p>
        </w:tc>
        <w:tc>
          <w:tcPr>
            <w:tcW w:w="1530" w:type="dxa"/>
            <w:noWrap/>
          </w:tcPr>
          <w:p w14:paraId="5B202E45" w14:textId="10610816" w:rsidR="00FC6A03" w:rsidRPr="000F7F5C" w:rsidRDefault="001A3C9A" w:rsidP="00B27903">
            <w:pPr>
              <w:spacing w:after="0" w:line="240" w:lineRule="auto"/>
              <w:jc w:val="center"/>
              <w:rPr>
                <w:rFonts w:eastAsia="Times New Roman" w:cs="Arial"/>
                <w:sz w:val="20"/>
                <w:szCs w:val="20"/>
              </w:rPr>
            </w:pPr>
            <w:r w:rsidRPr="000F7F5C">
              <w:rPr>
                <w:rFonts w:eastAsia="Times New Roman" w:cs="Arial"/>
                <w:sz w:val="20"/>
                <w:szCs w:val="20"/>
              </w:rPr>
              <w:t>0.0</w:t>
            </w:r>
          </w:p>
        </w:tc>
        <w:tc>
          <w:tcPr>
            <w:tcW w:w="1350" w:type="dxa"/>
            <w:noWrap/>
            <w:hideMark/>
          </w:tcPr>
          <w:p w14:paraId="7C9C0014" w14:textId="77777777" w:rsidR="00FC6A03" w:rsidRPr="00B959D1" w:rsidRDefault="00FC6A03" w:rsidP="00B27903">
            <w:pPr>
              <w:spacing w:after="0" w:line="240" w:lineRule="auto"/>
              <w:jc w:val="center"/>
              <w:rPr>
                <w:rFonts w:eastAsia="Times New Roman" w:cs="Arial"/>
                <w:b/>
                <w:bCs/>
                <w:sz w:val="20"/>
                <w:szCs w:val="20"/>
                <w:highlight w:val="yellow"/>
              </w:rPr>
            </w:pPr>
            <w:r w:rsidRPr="00B959D1">
              <w:rPr>
                <w:rFonts w:eastAsia="Times New Roman" w:cs="Arial"/>
                <w:b/>
                <w:bCs/>
                <w:sz w:val="20"/>
                <w:szCs w:val="20"/>
              </w:rPr>
              <w:t>S3</w:t>
            </w:r>
          </w:p>
        </w:tc>
      </w:tr>
      <w:tr w:rsidR="00FC6A03" w:rsidRPr="00B959D1" w14:paraId="4B020F0E" w14:textId="77777777" w:rsidTr="000C43A2">
        <w:trPr>
          <w:trHeight w:val="872"/>
        </w:trPr>
        <w:tc>
          <w:tcPr>
            <w:tcW w:w="2069" w:type="dxa"/>
            <w:vMerge/>
            <w:hideMark/>
          </w:tcPr>
          <w:p w14:paraId="52F0E895" w14:textId="77777777" w:rsidR="00FC6A03" w:rsidRPr="00B959D1" w:rsidRDefault="00FC6A03" w:rsidP="00B27903">
            <w:pPr>
              <w:spacing w:after="0" w:line="240" w:lineRule="auto"/>
              <w:rPr>
                <w:rFonts w:eastAsia="Times New Roman" w:cs="Arial"/>
                <w:sz w:val="20"/>
                <w:szCs w:val="20"/>
                <w:highlight w:val="yellow"/>
              </w:rPr>
            </w:pPr>
          </w:p>
        </w:tc>
        <w:tc>
          <w:tcPr>
            <w:tcW w:w="1979" w:type="dxa"/>
            <w:vMerge/>
            <w:hideMark/>
          </w:tcPr>
          <w:p w14:paraId="7F176B66" w14:textId="77777777" w:rsidR="00FC6A03" w:rsidRPr="00B959D1" w:rsidRDefault="00FC6A03" w:rsidP="00B27903">
            <w:pPr>
              <w:spacing w:after="0" w:line="240" w:lineRule="auto"/>
              <w:rPr>
                <w:rFonts w:eastAsia="Times New Roman" w:cs="Arial"/>
                <w:sz w:val="20"/>
                <w:szCs w:val="20"/>
                <w:highlight w:val="yellow"/>
              </w:rPr>
            </w:pPr>
          </w:p>
        </w:tc>
        <w:tc>
          <w:tcPr>
            <w:tcW w:w="3873" w:type="dxa"/>
            <w:hideMark/>
          </w:tcPr>
          <w:p w14:paraId="40802F00" w14:textId="77777777" w:rsidR="00FC6A03" w:rsidRPr="00B959D1" w:rsidRDefault="00FC6A03" w:rsidP="00B27903">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Psorothamnus spinosus / Ambrosia salsola</w:t>
            </w:r>
            <w:r w:rsidRPr="00B959D1">
              <w:rPr>
                <w:rFonts w:eastAsia="Times New Roman" w:cs="Arial"/>
                <w:sz w:val="20"/>
                <w:szCs w:val="20"/>
                <w:lang w:val="es-ES"/>
              </w:rPr>
              <w:t xml:space="preserve"> – (</w:t>
            </w:r>
            <w:r w:rsidRPr="00B959D1">
              <w:rPr>
                <w:rFonts w:eastAsia="Times New Roman" w:cs="Arial"/>
                <w:i/>
                <w:iCs/>
                <w:sz w:val="20"/>
                <w:szCs w:val="20"/>
                <w:lang w:val="es-ES"/>
              </w:rPr>
              <w:t>Bebbia juncea – Ephedra californica</w:t>
            </w:r>
            <w:r w:rsidRPr="00B959D1">
              <w:rPr>
                <w:rFonts w:eastAsia="Times New Roman" w:cs="Arial"/>
                <w:sz w:val="20"/>
                <w:szCs w:val="20"/>
                <w:lang w:val="es-ES"/>
              </w:rPr>
              <w:t>) Association</w:t>
            </w:r>
          </w:p>
        </w:tc>
        <w:tc>
          <w:tcPr>
            <w:tcW w:w="1349" w:type="dxa"/>
            <w:noWrap/>
          </w:tcPr>
          <w:p w14:paraId="1097F216" w14:textId="59413B35" w:rsidR="00FC6A03" w:rsidRPr="00084883" w:rsidRDefault="006645B3" w:rsidP="00B27903">
            <w:pPr>
              <w:spacing w:after="0" w:line="240" w:lineRule="auto"/>
              <w:jc w:val="center"/>
              <w:rPr>
                <w:rFonts w:eastAsia="Times New Roman" w:cs="Arial"/>
                <w:sz w:val="20"/>
                <w:szCs w:val="20"/>
              </w:rPr>
            </w:pPr>
            <w:ins w:id="1000" w:author="Poitras, Travis" w:date="2026-02-06T11:24:00Z" w16du:dateUtc="2026-02-06T19:24:00Z">
              <w:r w:rsidRPr="00084883">
                <w:rPr>
                  <w:rFonts w:eastAsia="Times New Roman" w:cs="Arial"/>
                  <w:sz w:val="20"/>
                  <w:szCs w:val="20"/>
                </w:rPr>
                <w:t>1</w:t>
              </w:r>
            </w:ins>
            <w:r w:rsidR="001A3C9A" w:rsidRPr="00084883">
              <w:rPr>
                <w:rFonts w:eastAsia="Times New Roman" w:cs="Arial"/>
                <w:sz w:val="20"/>
                <w:szCs w:val="20"/>
              </w:rPr>
              <w:t>2</w:t>
            </w:r>
            <w:ins w:id="1001" w:author="Poitras, Travis" w:date="2026-02-06T11:24:00Z" w16du:dateUtc="2026-02-06T19:24:00Z">
              <w:r w:rsidRPr="00084883">
                <w:rPr>
                  <w:rFonts w:eastAsia="Times New Roman" w:cs="Arial"/>
                  <w:sz w:val="20"/>
                  <w:szCs w:val="20"/>
                </w:rPr>
                <w:t>.</w:t>
              </w:r>
            </w:ins>
            <w:del w:id="1002" w:author="Poitras, Travis" w:date="2026-02-06T11:24:00Z" w16du:dateUtc="2026-02-06T19:24:00Z">
              <w:r w:rsidR="001A3C9A" w:rsidRPr="00084883" w:rsidDel="006645B3">
                <w:rPr>
                  <w:rFonts w:eastAsia="Times New Roman" w:cs="Arial"/>
                  <w:sz w:val="20"/>
                  <w:szCs w:val="20"/>
                </w:rPr>
                <w:delText>.8</w:delText>
              </w:r>
            </w:del>
            <w:ins w:id="1003" w:author="Poitras, Travis" w:date="2026-02-06T11:24:00Z" w16du:dateUtc="2026-02-06T19:24:00Z">
              <w:r w:rsidRPr="00084883">
                <w:rPr>
                  <w:rFonts w:eastAsia="Times New Roman" w:cs="Arial"/>
                  <w:sz w:val="20"/>
                  <w:szCs w:val="20"/>
                </w:rPr>
                <w:t>1</w:t>
              </w:r>
            </w:ins>
          </w:p>
        </w:tc>
        <w:tc>
          <w:tcPr>
            <w:tcW w:w="1620" w:type="dxa"/>
            <w:noWrap/>
          </w:tcPr>
          <w:p w14:paraId="302EFCBA" w14:textId="3B830132" w:rsidR="00FC6A03" w:rsidRPr="00670B68" w:rsidRDefault="001A3C9A" w:rsidP="00B27903">
            <w:pPr>
              <w:spacing w:after="0" w:line="240" w:lineRule="auto"/>
              <w:jc w:val="center"/>
              <w:rPr>
                <w:rFonts w:eastAsia="Times New Roman" w:cs="Arial"/>
                <w:sz w:val="20"/>
                <w:szCs w:val="20"/>
              </w:rPr>
            </w:pPr>
            <w:r w:rsidRPr="00670B68">
              <w:rPr>
                <w:rFonts w:eastAsia="Times New Roman" w:cs="Arial"/>
                <w:sz w:val="20"/>
                <w:szCs w:val="20"/>
              </w:rPr>
              <w:t>0.</w:t>
            </w:r>
            <w:del w:id="1004" w:author="Poitras, Travis" w:date="2026-02-06T11:27:00Z" w16du:dateUtc="2026-02-06T19:27:00Z">
              <w:r w:rsidR="002C6CFF" w:rsidRPr="00670B68" w:rsidDel="00670B68">
                <w:rPr>
                  <w:rFonts w:eastAsia="Times New Roman" w:cs="Arial"/>
                  <w:sz w:val="20"/>
                  <w:szCs w:val="20"/>
                </w:rPr>
                <w:delText>06</w:delText>
              </w:r>
            </w:del>
            <w:ins w:id="1005" w:author="Poitras, Travis" w:date="2026-02-06T11:27:00Z" w16du:dateUtc="2026-02-06T19:27:00Z">
              <w:r w:rsidR="00670B68" w:rsidRPr="00670B68">
                <w:rPr>
                  <w:rFonts w:eastAsia="Times New Roman" w:cs="Arial"/>
                  <w:sz w:val="20"/>
                  <w:szCs w:val="20"/>
                </w:rPr>
                <w:t>04</w:t>
              </w:r>
            </w:ins>
          </w:p>
        </w:tc>
        <w:tc>
          <w:tcPr>
            <w:tcW w:w="1530" w:type="dxa"/>
            <w:noWrap/>
          </w:tcPr>
          <w:p w14:paraId="15A23108" w14:textId="23E9F4EA" w:rsidR="00FC6A03" w:rsidRPr="000F7F5C" w:rsidRDefault="001A3C9A" w:rsidP="00B27903">
            <w:pPr>
              <w:spacing w:after="0" w:line="240" w:lineRule="auto"/>
              <w:jc w:val="center"/>
              <w:rPr>
                <w:rFonts w:eastAsia="Times New Roman" w:cs="Arial"/>
                <w:sz w:val="20"/>
                <w:szCs w:val="20"/>
              </w:rPr>
            </w:pPr>
            <w:r w:rsidRPr="000F7F5C">
              <w:rPr>
                <w:rFonts w:eastAsia="Times New Roman" w:cs="Arial"/>
                <w:sz w:val="20"/>
                <w:szCs w:val="20"/>
              </w:rPr>
              <w:t>0.0</w:t>
            </w:r>
          </w:p>
        </w:tc>
        <w:tc>
          <w:tcPr>
            <w:tcW w:w="1350" w:type="dxa"/>
            <w:noWrap/>
            <w:hideMark/>
          </w:tcPr>
          <w:p w14:paraId="0A3FC1FF" w14:textId="77777777" w:rsidR="00FC6A03" w:rsidRPr="00B959D1" w:rsidRDefault="00FC6A03" w:rsidP="00B27903">
            <w:pPr>
              <w:spacing w:after="0" w:line="240" w:lineRule="auto"/>
              <w:jc w:val="center"/>
              <w:rPr>
                <w:rFonts w:eastAsia="Times New Roman" w:cs="Arial"/>
                <w:b/>
                <w:bCs/>
                <w:sz w:val="20"/>
                <w:szCs w:val="20"/>
                <w:highlight w:val="yellow"/>
              </w:rPr>
            </w:pPr>
            <w:r w:rsidRPr="00B959D1">
              <w:rPr>
                <w:rFonts w:eastAsia="Times New Roman" w:cs="Arial"/>
                <w:b/>
                <w:bCs/>
                <w:sz w:val="20"/>
                <w:szCs w:val="20"/>
              </w:rPr>
              <w:t>S3</w:t>
            </w:r>
          </w:p>
        </w:tc>
      </w:tr>
      <w:tr w:rsidR="002C1A9D" w:rsidRPr="00B959D1" w14:paraId="662A2C6F" w14:textId="77777777" w:rsidTr="000C43A2">
        <w:trPr>
          <w:trHeight w:val="800"/>
        </w:trPr>
        <w:tc>
          <w:tcPr>
            <w:tcW w:w="2069" w:type="dxa"/>
            <w:vMerge/>
            <w:hideMark/>
          </w:tcPr>
          <w:p w14:paraId="29086780" w14:textId="77777777" w:rsidR="002C1A9D" w:rsidRPr="00B959D1" w:rsidRDefault="002C1A9D" w:rsidP="002C1A9D">
            <w:pPr>
              <w:spacing w:after="0" w:line="240" w:lineRule="auto"/>
              <w:rPr>
                <w:rFonts w:eastAsia="Times New Roman" w:cs="Arial"/>
                <w:sz w:val="20"/>
                <w:szCs w:val="20"/>
                <w:highlight w:val="yellow"/>
              </w:rPr>
            </w:pPr>
          </w:p>
        </w:tc>
        <w:tc>
          <w:tcPr>
            <w:tcW w:w="1979" w:type="dxa"/>
            <w:vMerge/>
            <w:hideMark/>
          </w:tcPr>
          <w:p w14:paraId="4277640E" w14:textId="77777777" w:rsidR="002C1A9D" w:rsidRPr="00B959D1" w:rsidRDefault="002C1A9D" w:rsidP="002C1A9D">
            <w:pPr>
              <w:spacing w:after="0" w:line="240" w:lineRule="auto"/>
              <w:rPr>
                <w:rFonts w:eastAsia="Times New Roman" w:cs="Arial"/>
                <w:sz w:val="20"/>
                <w:szCs w:val="20"/>
                <w:highlight w:val="yellow"/>
              </w:rPr>
            </w:pPr>
          </w:p>
        </w:tc>
        <w:tc>
          <w:tcPr>
            <w:tcW w:w="3873" w:type="dxa"/>
            <w:hideMark/>
          </w:tcPr>
          <w:p w14:paraId="79463CA8" w14:textId="77777777" w:rsidR="002C1A9D" w:rsidRPr="00B959D1" w:rsidRDefault="002C1A9D" w:rsidP="002C1A9D">
            <w:pPr>
              <w:spacing w:after="0" w:line="240" w:lineRule="auto"/>
              <w:rPr>
                <w:rFonts w:eastAsia="Times New Roman" w:cs="Arial"/>
                <w:sz w:val="20"/>
                <w:szCs w:val="20"/>
                <w:highlight w:val="yellow"/>
              </w:rPr>
            </w:pPr>
            <w:r w:rsidRPr="00B959D1">
              <w:rPr>
                <w:rFonts w:eastAsia="Times New Roman" w:cs="Arial"/>
                <w:i/>
                <w:iCs/>
                <w:sz w:val="20"/>
                <w:szCs w:val="20"/>
              </w:rPr>
              <w:t xml:space="preserve">Psorothamnus spinosus / Senegalia greggii </w:t>
            </w:r>
            <w:r w:rsidRPr="00B959D1">
              <w:rPr>
                <w:rFonts w:eastAsia="Times New Roman" w:cs="Arial"/>
                <w:sz w:val="20"/>
                <w:szCs w:val="20"/>
              </w:rPr>
              <w:t>(</w:t>
            </w:r>
            <w:r w:rsidRPr="00B959D1">
              <w:rPr>
                <w:rFonts w:eastAsia="Times New Roman" w:cs="Arial"/>
                <w:i/>
                <w:iCs/>
                <w:sz w:val="20"/>
                <w:szCs w:val="20"/>
              </w:rPr>
              <w:t>Hyptis emoryi</w:t>
            </w:r>
            <w:r w:rsidRPr="00B959D1">
              <w:rPr>
                <w:rFonts w:eastAsia="Times New Roman" w:cs="Arial"/>
                <w:sz w:val="20"/>
                <w:szCs w:val="20"/>
              </w:rPr>
              <w:t>) Association</w:t>
            </w:r>
          </w:p>
        </w:tc>
        <w:tc>
          <w:tcPr>
            <w:tcW w:w="1349" w:type="dxa"/>
            <w:noWrap/>
          </w:tcPr>
          <w:p w14:paraId="1691F57D" w14:textId="58CCBE73" w:rsidR="002C1A9D" w:rsidRPr="00084883" w:rsidRDefault="002C1A9D" w:rsidP="002C1A9D">
            <w:pPr>
              <w:spacing w:after="0" w:line="240" w:lineRule="auto"/>
              <w:jc w:val="center"/>
              <w:rPr>
                <w:rFonts w:eastAsia="Times New Roman" w:cs="Arial"/>
                <w:sz w:val="20"/>
                <w:szCs w:val="20"/>
              </w:rPr>
            </w:pPr>
            <w:r w:rsidRPr="00084883">
              <w:rPr>
                <w:rFonts w:eastAsia="Times New Roman" w:cs="Arial"/>
                <w:sz w:val="20"/>
                <w:szCs w:val="20"/>
              </w:rPr>
              <w:t>0.0</w:t>
            </w:r>
          </w:p>
        </w:tc>
        <w:tc>
          <w:tcPr>
            <w:tcW w:w="1620" w:type="dxa"/>
            <w:noWrap/>
          </w:tcPr>
          <w:p w14:paraId="78838B02" w14:textId="41B31DDD" w:rsidR="002C1A9D" w:rsidRPr="00670B68" w:rsidRDefault="002C1A9D" w:rsidP="002C1A9D">
            <w:pPr>
              <w:spacing w:after="0" w:line="240" w:lineRule="auto"/>
              <w:jc w:val="center"/>
              <w:rPr>
                <w:rFonts w:eastAsia="Times New Roman" w:cs="Arial"/>
                <w:sz w:val="20"/>
                <w:szCs w:val="20"/>
              </w:rPr>
            </w:pPr>
            <w:r w:rsidRPr="00670B68">
              <w:rPr>
                <w:rFonts w:eastAsia="Times New Roman" w:cs="Arial"/>
                <w:sz w:val="20"/>
                <w:szCs w:val="20"/>
              </w:rPr>
              <w:t>0.0</w:t>
            </w:r>
          </w:p>
        </w:tc>
        <w:tc>
          <w:tcPr>
            <w:tcW w:w="1530" w:type="dxa"/>
            <w:noWrap/>
          </w:tcPr>
          <w:p w14:paraId="6978BA52" w14:textId="0F8D8A32" w:rsidR="002C1A9D" w:rsidRPr="000F7F5C" w:rsidRDefault="002C1A9D" w:rsidP="002C1A9D">
            <w:pPr>
              <w:spacing w:after="0" w:line="240" w:lineRule="auto"/>
              <w:jc w:val="center"/>
              <w:rPr>
                <w:rFonts w:eastAsia="Times New Roman" w:cs="Arial"/>
                <w:sz w:val="20"/>
                <w:szCs w:val="20"/>
              </w:rPr>
            </w:pPr>
            <w:r w:rsidRPr="000F7F5C">
              <w:rPr>
                <w:rFonts w:eastAsia="Times New Roman" w:cs="Arial"/>
                <w:sz w:val="20"/>
                <w:szCs w:val="20"/>
              </w:rPr>
              <w:t>0.0</w:t>
            </w:r>
          </w:p>
        </w:tc>
        <w:tc>
          <w:tcPr>
            <w:tcW w:w="1350" w:type="dxa"/>
            <w:noWrap/>
            <w:hideMark/>
          </w:tcPr>
          <w:p w14:paraId="5790B986" w14:textId="77777777" w:rsidR="002C1A9D" w:rsidRPr="00B959D1" w:rsidRDefault="002C1A9D" w:rsidP="002C1A9D">
            <w:pPr>
              <w:spacing w:after="0" w:line="240" w:lineRule="auto"/>
              <w:jc w:val="center"/>
              <w:rPr>
                <w:rFonts w:eastAsia="Times New Roman" w:cs="Arial"/>
                <w:b/>
                <w:bCs/>
                <w:sz w:val="20"/>
                <w:szCs w:val="20"/>
                <w:highlight w:val="yellow"/>
              </w:rPr>
            </w:pPr>
            <w:r w:rsidRPr="00B959D1">
              <w:rPr>
                <w:rFonts w:eastAsia="Times New Roman" w:cs="Arial"/>
                <w:b/>
                <w:bCs/>
                <w:sz w:val="20"/>
                <w:szCs w:val="20"/>
              </w:rPr>
              <w:t>S3</w:t>
            </w:r>
          </w:p>
        </w:tc>
      </w:tr>
      <w:tr w:rsidR="00402BAF" w:rsidRPr="00B959D1" w14:paraId="6A903D0D" w14:textId="77777777" w:rsidTr="000C43A2">
        <w:trPr>
          <w:trHeight w:val="800"/>
          <w:ins w:id="1006" w:author="Nicely, Cynthia" w:date="2026-02-09T14:40:00Z"/>
        </w:trPr>
        <w:tc>
          <w:tcPr>
            <w:tcW w:w="2069" w:type="dxa"/>
            <w:vMerge/>
          </w:tcPr>
          <w:p w14:paraId="5B0F5F14" w14:textId="77777777" w:rsidR="00402BAF" w:rsidRPr="00B959D1" w:rsidRDefault="00402BAF" w:rsidP="00402BAF">
            <w:pPr>
              <w:spacing w:after="0" w:line="240" w:lineRule="auto"/>
              <w:rPr>
                <w:ins w:id="1007" w:author="Nicely, Cynthia" w:date="2026-02-09T14:40:00Z" w16du:dateUtc="2026-02-09T22:40:00Z"/>
                <w:rFonts w:eastAsia="Times New Roman" w:cs="Arial"/>
                <w:sz w:val="20"/>
                <w:szCs w:val="20"/>
                <w:highlight w:val="yellow"/>
              </w:rPr>
            </w:pPr>
          </w:p>
        </w:tc>
        <w:tc>
          <w:tcPr>
            <w:tcW w:w="1979" w:type="dxa"/>
            <w:vMerge/>
          </w:tcPr>
          <w:p w14:paraId="77BF72CE" w14:textId="77777777" w:rsidR="00402BAF" w:rsidRPr="00B959D1" w:rsidRDefault="00402BAF" w:rsidP="00402BAF">
            <w:pPr>
              <w:spacing w:after="0" w:line="240" w:lineRule="auto"/>
              <w:rPr>
                <w:ins w:id="1008" w:author="Nicely, Cynthia" w:date="2026-02-09T14:40:00Z" w16du:dateUtc="2026-02-09T22:40:00Z"/>
                <w:rFonts w:eastAsia="Times New Roman" w:cs="Arial"/>
                <w:sz w:val="20"/>
                <w:szCs w:val="20"/>
                <w:highlight w:val="yellow"/>
              </w:rPr>
            </w:pPr>
          </w:p>
        </w:tc>
        <w:tc>
          <w:tcPr>
            <w:tcW w:w="3873" w:type="dxa"/>
          </w:tcPr>
          <w:p w14:paraId="06A4424C" w14:textId="12D36131" w:rsidR="00402BAF" w:rsidRPr="00402BAF" w:rsidRDefault="00402BAF" w:rsidP="00402BAF">
            <w:pPr>
              <w:spacing w:after="0" w:line="240" w:lineRule="auto"/>
              <w:rPr>
                <w:ins w:id="1009" w:author="Nicely, Cynthia" w:date="2026-02-09T14:40:00Z" w16du:dateUtc="2026-02-09T22:40:00Z"/>
                <w:rFonts w:eastAsia="Times New Roman" w:cs="Arial"/>
                <w:i/>
                <w:iCs/>
                <w:sz w:val="20"/>
                <w:szCs w:val="20"/>
              </w:rPr>
            </w:pPr>
            <w:ins w:id="1010" w:author="Nicely, Cynthia" w:date="2026-02-09T14:40:00Z" w16du:dateUtc="2026-02-09T22:40:00Z">
              <w:r w:rsidRPr="00402BAF">
                <w:rPr>
                  <w:rFonts w:cs="Times New Roman"/>
                  <w:i/>
                  <w:iCs/>
                  <w:color w:val="000000" w:themeColor="text1"/>
                  <w:sz w:val="20"/>
                  <w:szCs w:val="20"/>
                </w:rPr>
                <w:t>Chilopsis linearis</w:t>
              </w:r>
              <w:r w:rsidRPr="00402BAF">
                <w:rPr>
                  <w:rFonts w:cs="Times New Roman"/>
                  <w:color w:val="000000" w:themeColor="text1"/>
                  <w:sz w:val="20"/>
                  <w:szCs w:val="20"/>
                </w:rPr>
                <w:t xml:space="preserve"> Association</w:t>
              </w:r>
            </w:ins>
          </w:p>
        </w:tc>
        <w:tc>
          <w:tcPr>
            <w:tcW w:w="1349" w:type="dxa"/>
            <w:noWrap/>
          </w:tcPr>
          <w:p w14:paraId="66902204" w14:textId="6E375A74" w:rsidR="00402BAF" w:rsidRPr="00084883" w:rsidRDefault="00402BAF" w:rsidP="00402BAF">
            <w:pPr>
              <w:spacing w:after="0" w:line="240" w:lineRule="auto"/>
              <w:jc w:val="center"/>
              <w:rPr>
                <w:ins w:id="1011" w:author="Nicely, Cynthia" w:date="2026-02-09T14:40:00Z" w16du:dateUtc="2026-02-09T22:40:00Z"/>
                <w:rFonts w:eastAsia="Times New Roman" w:cs="Arial"/>
                <w:sz w:val="20"/>
                <w:szCs w:val="20"/>
              </w:rPr>
            </w:pPr>
            <w:ins w:id="1012" w:author="Nicely, Cynthia" w:date="2026-02-09T14:40:00Z" w16du:dateUtc="2026-02-09T22:40:00Z">
              <w:r w:rsidRPr="00084883">
                <w:rPr>
                  <w:rFonts w:eastAsia="Times New Roman" w:cs="Arial"/>
                  <w:sz w:val="20"/>
                  <w:szCs w:val="20"/>
                </w:rPr>
                <w:t>0.0</w:t>
              </w:r>
            </w:ins>
          </w:p>
        </w:tc>
        <w:tc>
          <w:tcPr>
            <w:tcW w:w="1620" w:type="dxa"/>
            <w:noWrap/>
          </w:tcPr>
          <w:p w14:paraId="4275ED70" w14:textId="5C9618C3" w:rsidR="00402BAF" w:rsidRPr="00670B68" w:rsidRDefault="00402BAF" w:rsidP="00402BAF">
            <w:pPr>
              <w:spacing w:after="0" w:line="240" w:lineRule="auto"/>
              <w:jc w:val="center"/>
              <w:rPr>
                <w:ins w:id="1013" w:author="Nicely, Cynthia" w:date="2026-02-09T14:40:00Z" w16du:dateUtc="2026-02-09T22:40:00Z"/>
                <w:rFonts w:eastAsia="Times New Roman" w:cs="Arial"/>
                <w:sz w:val="20"/>
                <w:szCs w:val="20"/>
              </w:rPr>
            </w:pPr>
            <w:ins w:id="1014" w:author="Nicely, Cynthia" w:date="2026-02-09T14:40:00Z" w16du:dateUtc="2026-02-09T22:40:00Z">
              <w:r w:rsidRPr="00670B68">
                <w:rPr>
                  <w:rFonts w:eastAsia="Times New Roman" w:cs="Arial"/>
                  <w:sz w:val="20"/>
                  <w:szCs w:val="20"/>
                </w:rPr>
                <w:t>0.0</w:t>
              </w:r>
            </w:ins>
          </w:p>
        </w:tc>
        <w:tc>
          <w:tcPr>
            <w:tcW w:w="1530" w:type="dxa"/>
            <w:noWrap/>
          </w:tcPr>
          <w:p w14:paraId="4122B070" w14:textId="0540DE2A" w:rsidR="00402BAF" w:rsidRPr="000F7F5C" w:rsidRDefault="00402BAF" w:rsidP="00402BAF">
            <w:pPr>
              <w:spacing w:after="0" w:line="240" w:lineRule="auto"/>
              <w:jc w:val="center"/>
              <w:rPr>
                <w:ins w:id="1015" w:author="Nicely, Cynthia" w:date="2026-02-09T14:40:00Z" w16du:dateUtc="2026-02-09T22:40:00Z"/>
                <w:rFonts w:eastAsia="Times New Roman" w:cs="Arial"/>
                <w:sz w:val="20"/>
                <w:szCs w:val="20"/>
              </w:rPr>
            </w:pPr>
            <w:ins w:id="1016" w:author="Nicely, Cynthia" w:date="2026-02-09T14:40:00Z" w16du:dateUtc="2026-02-09T22:40:00Z">
              <w:r w:rsidRPr="000F7F5C">
                <w:rPr>
                  <w:rFonts w:eastAsia="Times New Roman" w:cs="Arial"/>
                  <w:sz w:val="20"/>
                  <w:szCs w:val="20"/>
                </w:rPr>
                <w:t>0.0</w:t>
              </w:r>
            </w:ins>
          </w:p>
        </w:tc>
        <w:tc>
          <w:tcPr>
            <w:tcW w:w="1350" w:type="dxa"/>
            <w:noWrap/>
          </w:tcPr>
          <w:p w14:paraId="6AD78EDA" w14:textId="2497A543" w:rsidR="00402BAF" w:rsidRPr="00B959D1" w:rsidRDefault="00402BAF" w:rsidP="00402BAF">
            <w:pPr>
              <w:spacing w:after="0" w:line="240" w:lineRule="auto"/>
              <w:jc w:val="center"/>
              <w:rPr>
                <w:ins w:id="1017" w:author="Nicely, Cynthia" w:date="2026-02-09T14:40:00Z" w16du:dateUtc="2026-02-09T22:40:00Z"/>
                <w:rFonts w:eastAsia="Times New Roman" w:cs="Arial"/>
                <w:b/>
                <w:bCs/>
                <w:sz w:val="20"/>
                <w:szCs w:val="20"/>
              </w:rPr>
            </w:pPr>
            <w:ins w:id="1018" w:author="Nicely, Cynthia" w:date="2026-02-09T14:40:00Z" w16du:dateUtc="2026-02-09T22:40:00Z">
              <w:r w:rsidRPr="00B959D1">
                <w:rPr>
                  <w:rFonts w:eastAsia="Times New Roman" w:cs="Arial"/>
                  <w:b/>
                  <w:bCs/>
                  <w:sz w:val="20"/>
                  <w:szCs w:val="20"/>
                </w:rPr>
                <w:t>S3</w:t>
              </w:r>
            </w:ins>
          </w:p>
        </w:tc>
      </w:tr>
      <w:tr w:rsidR="002C1A9D" w:rsidRPr="00B959D1" w14:paraId="03EF2504" w14:textId="77777777" w:rsidTr="000C43A2">
        <w:trPr>
          <w:trHeight w:val="593"/>
        </w:trPr>
        <w:tc>
          <w:tcPr>
            <w:tcW w:w="2069" w:type="dxa"/>
            <w:vMerge w:val="restart"/>
            <w:noWrap/>
            <w:hideMark/>
          </w:tcPr>
          <w:p w14:paraId="7AF78798" w14:textId="51C7D45B" w:rsidR="002C1A9D" w:rsidRPr="00B959D1" w:rsidRDefault="002C1A9D" w:rsidP="002C1A9D">
            <w:pPr>
              <w:spacing w:after="0" w:line="240" w:lineRule="auto"/>
              <w:rPr>
                <w:rFonts w:eastAsia="Times New Roman" w:cs="Arial"/>
                <w:sz w:val="20"/>
                <w:szCs w:val="20"/>
                <w:highlight w:val="yellow"/>
              </w:rPr>
            </w:pPr>
            <w:del w:id="1019" w:author="Nicely, Cynthia" w:date="2026-02-10T15:16:00Z" w16du:dateUtc="2026-02-10T23:16:00Z">
              <w:r w:rsidRPr="00B959D1">
                <w:rPr>
                  <w:rFonts w:eastAsia="Times New Roman" w:cs="Arial"/>
                  <w:sz w:val="20"/>
                  <w:szCs w:val="20"/>
                </w:rPr>
                <w:delText>California juniper woodland</w:delText>
              </w:r>
            </w:del>
            <w:ins w:id="1020" w:author="Nicely, Cynthia" w:date="2026-02-10T15:16:00Z" w16du:dateUtc="2026-02-10T23:16:00Z">
              <w:r w:rsidR="00B06802">
                <w:rPr>
                  <w:rFonts w:eastAsia="Times New Roman" w:cs="Arial"/>
                  <w:sz w:val="20"/>
                  <w:szCs w:val="20"/>
                </w:rPr>
                <w:t>California Juniper Woodland</w:t>
              </w:r>
            </w:ins>
          </w:p>
        </w:tc>
        <w:tc>
          <w:tcPr>
            <w:tcW w:w="1979" w:type="dxa"/>
            <w:vMerge w:val="restart"/>
            <w:hideMark/>
          </w:tcPr>
          <w:p w14:paraId="0519DA4B" w14:textId="77777777" w:rsidR="002C1A9D" w:rsidRPr="00B959D1" w:rsidRDefault="002C1A9D" w:rsidP="002C1A9D">
            <w:pPr>
              <w:spacing w:after="0" w:line="240" w:lineRule="auto"/>
              <w:rPr>
                <w:rFonts w:eastAsia="Times New Roman" w:cs="Arial"/>
                <w:sz w:val="20"/>
                <w:szCs w:val="20"/>
                <w:highlight w:val="yellow"/>
              </w:rPr>
            </w:pPr>
            <w:r w:rsidRPr="00B959D1">
              <w:rPr>
                <w:rFonts w:eastAsia="Times New Roman" w:cs="Arial"/>
                <w:i/>
                <w:iCs/>
                <w:sz w:val="20"/>
                <w:szCs w:val="20"/>
              </w:rPr>
              <w:t>Juniperus californica</w:t>
            </w:r>
            <w:r w:rsidRPr="00B959D1">
              <w:rPr>
                <w:rFonts w:eastAsia="Times New Roman" w:cs="Arial"/>
                <w:sz w:val="20"/>
                <w:szCs w:val="20"/>
              </w:rPr>
              <w:t xml:space="preserve"> Woodland Alliance</w:t>
            </w:r>
          </w:p>
        </w:tc>
        <w:tc>
          <w:tcPr>
            <w:tcW w:w="3873" w:type="dxa"/>
            <w:hideMark/>
          </w:tcPr>
          <w:p w14:paraId="4BD81D54" w14:textId="77777777" w:rsidR="002C1A9D" w:rsidRPr="00B959D1" w:rsidRDefault="002C1A9D" w:rsidP="002C1A9D">
            <w:pPr>
              <w:spacing w:after="0" w:line="240" w:lineRule="auto"/>
              <w:rPr>
                <w:rFonts w:eastAsia="Times New Roman" w:cs="Arial"/>
                <w:i/>
                <w:iCs/>
                <w:sz w:val="20"/>
                <w:szCs w:val="20"/>
                <w:highlight w:val="yellow"/>
              </w:rPr>
            </w:pPr>
            <w:r w:rsidRPr="00B959D1">
              <w:rPr>
                <w:rFonts w:eastAsia="Times New Roman" w:cs="Arial"/>
                <w:i/>
                <w:iCs/>
                <w:sz w:val="20"/>
                <w:szCs w:val="20"/>
              </w:rPr>
              <w:t xml:space="preserve">Juniperus californica / herbaceous </w:t>
            </w:r>
            <w:r w:rsidRPr="00A1356C">
              <w:rPr>
                <w:rFonts w:eastAsia="Times New Roman" w:cs="Arial"/>
                <w:sz w:val="20"/>
                <w:szCs w:val="20"/>
              </w:rPr>
              <w:t>Association</w:t>
            </w:r>
          </w:p>
        </w:tc>
        <w:tc>
          <w:tcPr>
            <w:tcW w:w="1349" w:type="dxa"/>
            <w:noWrap/>
          </w:tcPr>
          <w:p w14:paraId="3CE9EE31" w14:textId="41A2798E" w:rsidR="002C1A9D" w:rsidRPr="00084883" w:rsidRDefault="002C1A9D" w:rsidP="002C1A9D">
            <w:pPr>
              <w:spacing w:after="0" w:line="240" w:lineRule="auto"/>
              <w:jc w:val="center"/>
              <w:rPr>
                <w:rFonts w:eastAsia="Times New Roman" w:cs="Arial"/>
                <w:sz w:val="20"/>
                <w:szCs w:val="20"/>
              </w:rPr>
            </w:pPr>
            <w:r w:rsidRPr="00084883">
              <w:rPr>
                <w:rFonts w:eastAsia="Times New Roman" w:cs="Arial"/>
                <w:sz w:val="20"/>
                <w:szCs w:val="20"/>
              </w:rPr>
              <w:t>0.0</w:t>
            </w:r>
          </w:p>
        </w:tc>
        <w:tc>
          <w:tcPr>
            <w:tcW w:w="1620" w:type="dxa"/>
            <w:noWrap/>
          </w:tcPr>
          <w:p w14:paraId="75639CFF" w14:textId="111E2484" w:rsidR="002C1A9D" w:rsidRPr="00670B68" w:rsidRDefault="002C1A9D" w:rsidP="002C1A9D">
            <w:pPr>
              <w:spacing w:after="0" w:line="240" w:lineRule="auto"/>
              <w:jc w:val="center"/>
              <w:rPr>
                <w:rFonts w:eastAsia="Times New Roman" w:cs="Arial"/>
                <w:sz w:val="20"/>
                <w:szCs w:val="20"/>
              </w:rPr>
            </w:pPr>
            <w:r w:rsidRPr="00670B68">
              <w:rPr>
                <w:rFonts w:eastAsia="Times New Roman" w:cs="Arial"/>
                <w:sz w:val="20"/>
                <w:szCs w:val="20"/>
              </w:rPr>
              <w:t>0.0</w:t>
            </w:r>
          </w:p>
        </w:tc>
        <w:tc>
          <w:tcPr>
            <w:tcW w:w="1530" w:type="dxa"/>
            <w:noWrap/>
          </w:tcPr>
          <w:p w14:paraId="098AE29E" w14:textId="4C6B8CF5" w:rsidR="002C1A9D" w:rsidRPr="000F7F5C" w:rsidRDefault="002C1A9D" w:rsidP="002C1A9D">
            <w:pPr>
              <w:spacing w:after="0" w:line="240" w:lineRule="auto"/>
              <w:jc w:val="center"/>
              <w:rPr>
                <w:rFonts w:eastAsia="Times New Roman" w:cs="Arial"/>
                <w:sz w:val="20"/>
                <w:szCs w:val="20"/>
              </w:rPr>
            </w:pPr>
            <w:r w:rsidRPr="000F7F5C">
              <w:rPr>
                <w:rFonts w:eastAsia="Times New Roman" w:cs="Arial"/>
                <w:sz w:val="20"/>
                <w:szCs w:val="20"/>
              </w:rPr>
              <w:t>0.0</w:t>
            </w:r>
          </w:p>
        </w:tc>
        <w:tc>
          <w:tcPr>
            <w:tcW w:w="1350" w:type="dxa"/>
            <w:noWrap/>
            <w:hideMark/>
          </w:tcPr>
          <w:p w14:paraId="3024842B" w14:textId="2DCA754A" w:rsidR="002C1A9D" w:rsidRPr="00B959D1" w:rsidRDefault="002C1A9D" w:rsidP="002C1A9D">
            <w:pPr>
              <w:spacing w:after="0" w:line="240" w:lineRule="auto"/>
              <w:jc w:val="center"/>
              <w:rPr>
                <w:rFonts w:eastAsia="Times New Roman" w:cs="Arial"/>
                <w:b/>
                <w:bCs/>
                <w:sz w:val="20"/>
                <w:szCs w:val="20"/>
                <w:highlight w:val="yellow"/>
              </w:rPr>
            </w:pPr>
            <w:r w:rsidRPr="00B959D1">
              <w:rPr>
                <w:rFonts w:eastAsia="Times New Roman" w:cs="Arial"/>
                <w:sz w:val="20"/>
                <w:szCs w:val="20"/>
              </w:rPr>
              <w:t xml:space="preserve">S4, </w:t>
            </w:r>
            <w:r w:rsidRPr="00B959D1">
              <w:rPr>
                <w:rFonts w:eastAsia="Times New Roman" w:cs="Arial"/>
                <w:b/>
                <w:bCs/>
                <w:sz w:val="20"/>
                <w:szCs w:val="20"/>
              </w:rPr>
              <w:t>Yes</w:t>
            </w:r>
            <w:r w:rsidR="00B8403A" w:rsidRPr="00A52837">
              <w:rPr>
                <w:rFonts w:eastAsia="Times New Roman" w:cs="Arial"/>
                <w:b/>
                <w:bCs/>
                <w:sz w:val="20"/>
                <w:szCs w:val="20"/>
                <w:vertAlign w:val="superscript"/>
              </w:rPr>
              <w:t>2</w:t>
            </w:r>
          </w:p>
        </w:tc>
      </w:tr>
      <w:tr w:rsidR="002C1A9D" w:rsidRPr="00B959D1" w14:paraId="06FA5F01" w14:textId="77777777" w:rsidTr="000C43A2">
        <w:trPr>
          <w:trHeight w:val="620"/>
        </w:trPr>
        <w:tc>
          <w:tcPr>
            <w:tcW w:w="2069" w:type="dxa"/>
            <w:vMerge/>
            <w:hideMark/>
          </w:tcPr>
          <w:p w14:paraId="086BB132" w14:textId="77777777" w:rsidR="002C1A9D" w:rsidRPr="00B959D1" w:rsidRDefault="002C1A9D" w:rsidP="002C1A9D">
            <w:pPr>
              <w:spacing w:after="0" w:line="240" w:lineRule="auto"/>
              <w:rPr>
                <w:rFonts w:eastAsia="Times New Roman" w:cs="Arial"/>
                <w:sz w:val="20"/>
                <w:szCs w:val="20"/>
                <w:highlight w:val="yellow"/>
              </w:rPr>
            </w:pPr>
          </w:p>
        </w:tc>
        <w:tc>
          <w:tcPr>
            <w:tcW w:w="1979" w:type="dxa"/>
            <w:vMerge/>
            <w:hideMark/>
          </w:tcPr>
          <w:p w14:paraId="26797B1F" w14:textId="77777777" w:rsidR="002C1A9D" w:rsidRPr="00B959D1" w:rsidRDefault="002C1A9D" w:rsidP="002C1A9D">
            <w:pPr>
              <w:spacing w:after="0" w:line="240" w:lineRule="auto"/>
              <w:rPr>
                <w:rFonts w:eastAsia="Times New Roman" w:cs="Arial"/>
                <w:sz w:val="20"/>
                <w:szCs w:val="20"/>
                <w:highlight w:val="yellow"/>
              </w:rPr>
            </w:pPr>
          </w:p>
        </w:tc>
        <w:tc>
          <w:tcPr>
            <w:tcW w:w="3873" w:type="dxa"/>
            <w:hideMark/>
          </w:tcPr>
          <w:p w14:paraId="1D751155" w14:textId="77777777" w:rsidR="002C1A9D" w:rsidRPr="00B959D1" w:rsidRDefault="002C1A9D" w:rsidP="002C1A9D">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Juniperus californica / Ericameria nauseosa</w:t>
            </w:r>
            <w:r w:rsidRPr="00B959D1">
              <w:rPr>
                <w:rFonts w:eastAsia="Times New Roman" w:cs="Arial"/>
                <w:sz w:val="20"/>
                <w:szCs w:val="20"/>
                <w:lang w:val="es-ES"/>
              </w:rPr>
              <w:t xml:space="preserve"> Provisional Association</w:t>
            </w:r>
          </w:p>
        </w:tc>
        <w:tc>
          <w:tcPr>
            <w:tcW w:w="1349" w:type="dxa"/>
            <w:noWrap/>
          </w:tcPr>
          <w:p w14:paraId="2F269EC8" w14:textId="6F49C8B2" w:rsidR="002C1A9D" w:rsidRPr="00330B0D" w:rsidRDefault="002C1A9D" w:rsidP="002C1A9D">
            <w:pPr>
              <w:spacing w:after="0" w:line="240" w:lineRule="auto"/>
              <w:jc w:val="center"/>
              <w:rPr>
                <w:rFonts w:eastAsia="Times New Roman" w:cs="Arial"/>
                <w:sz w:val="20"/>
                <w:szCs w:val="20"/>
                <w:highlight w:val="yellow"/>
              </w:rPr>
            </w:pPr>
            <w:r w:rsidRPr="00084883">
              <w:rPr>
                <w:rFonts w:eastAsia="Times New Roman" w:cs="Arial"/>
                <w:sz w:val="20"/>
                <w:szCs w:val="20"/>
              </w:rPr>
              <w:t>0.0</w:t>
            </w:r>
          </w:p>
        </w:tc>
        <w:tc>
          <w:tcPr>
            <w:tcW w:w="1620" w:type="dxa"/>
            <w:noWrap/>
          </w:tcPr>
          <w:p w14:paraId="77A61B45" w14:textId="7CA55516" w:rsidR="002C1A9D" w:rsidRPr="00670B68" w:rsidRDefault="002C1A9D" w:rsidP="002C1A9D">
            <w:pPr>
              <w:spacing w:after="0" w:line="240" w:lineRule="auto"/>
              <w:jc w:val="center"/>
              <w:rPr>
                <w:rFonts w:eastAsia="Times New Roman" w:cs="Arial"/>
                <w:sz w:val="20"/>
                <w:szCs w:val="20"/>
              </w:rPr>
            </w:pPr>
            <w:r w:rsidRPr="00670B68">
              <w:rPr>
                <w:rFonts w:eastAsia="Times New Roman" w:cs="Arial"/>
                <w:sz w:val="20"/>
                <w:szCs w:val="20"/>
              </w:rPr>
              <w:t>0.0</w:t>
            </w:r>
          </w:p>
        </w:tc>
        <w:tc>
          <w:tcPr>
            <w:tcW w:w="1530" w:type="dxa"/>
            <w:noWrap/>
          </w:tcPr>
          <w:p w14:paraId="3A71243F" w14:textId="6DBE3A14" w:rsidR="002C1A9D" w:rsidRPr="000F7F5C" w:rsidRDefault="002C1A9D" w:rsidP="002C1A9D">
            <w:pPr>
              <w:spacing w:after="0" w:line="240" w:lineRule="auto"/>
              <w:jc w:val="center"/>
              <w:rPr>
                <w:rFonts w:eastAsia="Times New Roman" w:cs="Arial"/>
                <w:sz w:val="20"/>
                <w:szCs w:val="20"/>
              </w:rPr>
            </w:pPr>
            <w:r w:rsidRPr="000F7F5C">
              <w:rPr>
                <w:rFonts w:eastAsia="Times New Roman" w:cs="Arial"/>
                <w:sz w:val="20"/>
                <w:szCs w:val="20"/>
              </w:rPr>
              <w:t>0.0</w:t>
            </w:r>
          </w:p>
        </w:tc>
        <w:tc>
          <w:tcPr>
            <w:tcW w:w="1350" w:type="dxa"/>
            <w:noWrap/>
            <w:hideMark/>
          </w:tcPr>
          <w:p w14:paraId="21885A3B" w14:textId="77777777" w:rsidR="002C1A9D" w:rsidRPr="00B959D1" w:rsidRDefault="002C1A9D" w:rsidP="002C1A9D">
            <w:pPr>
              <w:spacing w:after="0" w:line="240" w:lineRule="auto"/>
              <w:jc w:val="center"/>
              <w:rPr>
                <w:rFonts w:eastAsia="Times New Roman" w:cs="Arial"/>
                <w:sz w:val="20"/>
                <w:szCs w:val="20"/>
                <w:highlight w:val="yellow"/>
              </w:rPr>
            </w:pPr>
            <w:r w:rsidRPr="00B959D1">
              <w:rPr>
                <w:rFonts w:eastAsia="Times New Roman" w:cs="Arial"/>
                <w:sz w:val="20"/>
                <w:szCs w:val="20"/>
              </w:rPr>
              <w:t>S4</w:t>
            </w:r>
          </w:p>
        </w:tc>
      </w:tr>
      <w:tr w:rsidR="00FC6A03" w:rsidRPr="00B959D1" w14:paraId="3EB49105" w14:textId="77777777" w:rsidTr="000C43A2">
        <w:trPr>
          <w:trHeight w:val="350"/>
        </w:trPr>
        <w:tc>
          <w:tcPr>
            <w:tcW w:w="7921" w:type="dxa"/>
            <w:gridSpan w:val="3"/>
            <w:tcBorders>
              <w:bottom w:val="single" w:sz="4" w:space="0" w:color="auto"/>
            </w:tcBorders>
            <w:shd w:val="clear" w:color="000000" w:fill="F2F2F2"/>
            <w:vAlign w:val="center"/>
            <w:hideMark/>
          </w:tcPr>
          <w:p w14:paraId="4E1B6D79" w14:textId="26DF3CE5" w:rsidR="00FC6A03" w:rsidRPr="00B959D1" w:rsidRDefault="00FC6A03" w:rsidP="002F21C4">
            <w:pPr>
              <w:spacing w:after="0" w:line="240" w:lineRule="auto"/>
              <w:jc w:val="right"/>
              <w:rPr>
                <w:rFonts w:eastAsia="Times New Roman" w:cs="Arial"/>
                <w:b/>
                <w:bCs/>
                <w:i/>
                <w:iCs/>
                <w:sz w:val="20"/>
                <w:szCs w:val="20"/>
                <w:highlight w:val="yellow"/>
              </w:rPr>
            </w:pPr>
            <w:r w:rsidRPr="00B959D1">
              <w:rPr>
                <w:rFonts w:eastAsia="Times New Roman" w:cs="Arial"/>
                <w:b/>
                <w:bCs/>
                <w:i/>
                <w:iCs/>
                <w:sz w:val="20"/>
                <w:szCs w:val="20"/>
              </w:rPr>
              <w:t>Total Acres Woodland Vegetation</w:t>
            </w:r>
            <w:r w:rsidR="00B8403A" w:rsidRPr="00A52837">
              <w:rPr>
                <w:rFonts w:eastAsia="Times New Roman" w:cs="Arial"/>
                <w:b/>
                <w:bCs/>
                <w:i/>
                <w:iCs/>
                <w:sz w:val="20"/>
                <w:szCs w:val="20"/>
                <w:vertAlign w:val="superscript"/>
              </w:rPr>
              <w:t>3</w:t>
            </w:r>
          </w:p>
        </w:tc>
        <w:tc>
          <w:tcPr>
            <w:tcW w:w="1349" w:type="dxa"/>
            <w:tcBorders>
              <w:bottom w:val="single" w:sz="4" w:space="0" w:color="auto"/>
            </w:tcBorders>
            <w:shd w:val="clear" w:color="000000" w:fill="F2F2F2"/>
          </w:tcPr>
          <w:p w14:paraId="0D439912" w14:textId="14C571FC" w:rsidR="00FC6A03" w:rsidRPr="00330B0D" w:rsidRDefault="0082793F" w:rsidP="00B27903">
            <w:pPr>
              <w:spacing w:after="0" w:line="240" w:lineRule="auto"/>
              <w:jc w:val="center"/>
              <w:rPr>
                <w:rFonts w:eastAsia="Times New Roman" w:cs="Arial"/>
                <w:b/>
                <w:bCs/>
                <w:sz w:val="20"/>
                <w:szCs w:val="20"/>
                <w:highlight w:val="yellow"/>
              </w:rPr>
            </w:pPr>
            <w:del w:id="1021" w:author="Poitras, Travis" w:date="2026-02-06T11:25:00Z" w16du:dateUtc="2026-02-06T19:25:00Z">
              <w:r w:rsidRPr="00084883" w:rsidDel="00084883">
                <w:rPr>
                  <w:rFonts w:eastAsia="Times New Roman" w:cs="Arial"/>
                  <w:b/>
                  <w:bCs/>
                  <w:sz w:val="20"/>
                  <w:szCs w:val="20"/>
                </w:rPr>
                <w:delText>12</w:delText>
              </w:r>
            </w:del>
            <w:ins w:id="1022" w:author="Poitras, Travis" w:date="2026-02-06T11:25:00Z" w16du:dateUtc="2026-02-06T19:25:00Z">
              <w:r w:rsidR="00084883" w:rsidRPr="00084883">
                <w:rPr>
                  <w:rFonts w:eastAsia="Times New Roman" w:cs="Arial"/>
                  <w:b/>
                  <w:bCs/>
                  <w:sz w:val="20"/>
                  <w:szCs w:val="20"/>
                </w:rPr>
                <w:t>19</w:t>
              </w:r>
            </w:ins>
            <w:del w:id="1023" w:author="Poitras, Travis" w:date="2026-02-06T11:25:00Z" w16du:dateUtc="2026-02-06T19:25:00Z">
              <w:r w:rsidRPr="00084883" w:rsidDel="00084883">
                <w:rPr>
                  <w:rFonts w:eastAsia="Times New Roman" w:cs="Arial"/>
                  <w:b/>
                  <w:bCs/>
                  <w:sz w:val="20"/>
                  <w:szCs w:val="20"/>
                </w:rPr>
                <w:delText>.3</w:delText>
              </w:r>
            </w:del>
            <w:ins w:id="1024" w:author="Poitras, Travis" w:date="2026-02-06T11:25:00Z" w16du:dateUtc="2026-02-06T19:25:00Z">
              <w:r w:rsidR="00084883" w:rsidRPr="00084883">
                <w:rPr>
                  <w:rFonts w:eastAsia="Times New Roman" w:cs="Arial"/>
                  <w:b/>
                  <w:bCs/>
                  <w:sz w:val="20"/>
                  <w:szCs w:val="20"/>
                </w:rPr>
                <w:t>.8</w:t>
              </w:r>
            </w:ins>
          </w:p>
        </w:tc>
        <w:tc>
          <w:tcPr>
            <w:tcW w:w="1620" w:type="dxa"/>
            <w:tcBorders>
              <w:bottom w:val="single" w:sz="4" w:space="0" w:color="auto"/>
            </w:tcBorders>
            <w:shd w:val="clear" w:color="000000" w:fill="F2F2F2"/>
          </w:tcPr>
          <w:p w14:paraId="75540068" w14:textId="4947A1FC" w:rsidR="00FC6A03" w:rsidRPr="00670B68" w:rsidRDefault="0082793F" w:rsidP="00B27903">
            <w:pPr>
              <w:spacing w:after="0" w:line="240" w:lineRule="auto"/>
              <w:jc w:val="center"/>
              <w:rPr>
                <w:rFonts w:eastAsia="Times New Roman" w:cs="Arial"/>
                <w:b/>
                <w:bCs/>
                <w:sz w:val="20"/>
                <w:szCs w:val="20"/>
              </w:rPr>
            </w:pPr>
            <w:r w:rsidRPr="00670B68">
              <w:rPr>
                <w:rFonts w:eastAsia="Times New Roman" w:cs="Arial"/>
                <w:b/>
                <w:bCs/>
                <w:sz w:val="20"/>
                <w:szCs w:val="20"/>
              </w:rPr>
              <w:t>0.</w:t>
            </w:r>
            <w:del w:id="1025" w:author="Nicely, Cynthia" w:date="2026-02-10T14:55:00Z" w16du:dateUtc="2026-02-10T22:55:00Z">
              <w:r w:rsidRPr="00670B68">
                <w:rPr>
                  <w:rFonts w:eastAsia="Times New Roman" w:cs="Arial"/>
                  <w:b/>
                  <w:bCs/>
                  <w:sz w:val="20"/>
                  <w:szCs w:val="20"/>
                </w:rPr>
                <w:delText>1</w:delText>
              </w:r>
            </w:del>
            <w:ins w:id="1026" w:author="Nicely, Cynthia" w:date="2026-02-10T14:55:00Z" w16du:dateUtc="2026-02-10T22:55:00Z">
              <w:r w:rsidR="00745233">
                <w:rPr>
                  <w:rFonts w:eastAsia="Times New Roman" w:cs="Arial"/>
                  <w:b/>
                  <w:bCs/>
                  <w:sz w:val="20"/>
                  <w:szCs w:val="20"/>
                </w:rPr>
                <w:t>07</w:t>
              </w:r>
            </w:ins>
          </w:p>
        </w:tc>
        <w:tc>
          <w:tcPr>
            <w:tcW w:w="1530" w:type="dxa"/>
            <w:tcBorders>
              <w:bottom w:val="single" w:sz="4" w:space="0" w:color="auto"/>
            </w:tcBorders>
            <w:shd w:val="clear" w:color="000000" w:fill="F2F2F2"/>
          </w:tcPr>
          <w:p w14:paraId="32A090D1" w14:textId="3A2EED02" w:rsidR="00FC6A03" w:rsidRPr="000F7F5C" w:rsidRDefault="0082793F" w:rsidP="00B27903">
            <w:pPr>
              <w:spacing w:after="0" w:line="240" w:lineRule="auto"/>
              <w:jc w:val="center"/>
              <w:rPr>
                <w:rFonts w:eastAsia="Times New Roman" w:cs="Arial"/>
                <w:b/>
                <w:bCs/>
                <w:sz w:val="20"/>
                <w:szCs w:val="20"/>
              </w:rPr>
            </w:pPr>
            <w:r w:rsidRPr="000F7F5C">
              <w:rPr>
                <w:rFonts w:eastAsia="Times New Roman" w:cs="Arial"/>
                <w:b/>
                <w:bCs/>
                <w:sz w:val="20"/>
                <w:szCs w:val="20"/>
              </w:rPr>
              <w:t>0.0</w:t>
            </w:r>
          </w:p>
        </w:tc>
        <w:tc>
          <w:tcPr>
            <w:tcW w:w="1350" w:type="dxa"/>
            <w:tcBorders>
              <w:bottom w:val="single" w:sz="4" w:space="0" w:color="auto"/>
            </w:tcBorders>
            <w:shd w:val="clear" w:color="000000" w:fill="F2F2F2"/>
            <w:hideMark/>
          </w:tcPr>
          <w:p w14:paraId="54E05F4B" w14:textId="77777777" w:rsidR="00FC6A03" w:rsidRPr="00B959D1" w:rsidRDefault="00FC6A03" w:rsidP="00B27903">
            <w:pPr>
              <w:spacing w:after="0" w:line="240" w:lineRule="auto"/>
              <w:jc w:val="center"/>
              <w:rPr>
                <w:rFonts w:eastAsia="Times New Roman" w:cs="Arial"/>
                <w:b/>
                <w:bCs/>
                <w:sz w:val="20"/>
                <w:szCs w:val="20"/>
                <w:highlight w:val="yellow"/>
              </w:rPr>
            </w:pPr>
          </w:p>
        </w:tc>
      </w:tr>
      <w:tr w:rsidR="00FC6A03" w:rsidRPr="00C71408" w14:paraId="50E4DF84" w14:textId="77777777" w:rsidTr="002F21C4">
        <w:tc>
          <w:tcPr>
            <w:tcW w:w="4048" w:type="dxa"/>
            <w:gridSpan w:val="2"/>
            <w:tcBorders>
              <w:right w:val="nil"/>
            </w:tcBorders>
            <w:shd w:val="clear" w:color="auto" w:fill="E7E6E6" w:themeFill="background2"/>
          </w:tcPr>
          <w:p w14:paraId="302C3F50" w14:textId="77777777" w:rsidR="00FC6A03" w:rsidRPr="00C71408" w:rsidRDefault="00FC6A03" w:rsidP="002F21C4">
            <w:pPr>
              <w:spacing w:after="0" w:line="240" w:lineRule="auto"/>
              <w:rPr>
                <w:rFonts w:eastAsia="Times New Roman" w:cs="Arial"/>
                <w:i/>
                <w:iCs/>
                <w:sz w:val="20"/>
                <w:szCs w:val="20"/>
                <w:lang w:val="es-ES"/>
              </w:rPr>
            </w:pPr>
            <w:r w:rsidRPr="00EF4CE6">
              <w:rPr>
                <w:rFonts w:eastAsia="Times New Roman" w:cs="Arial"/>
                <w:b/>
                <w:bCs/>
                <w:sz w:val="20"/>
                <w:szCs w:val="20"/>
              </w:rPr>
              <w:t>Shrub</w:t>
            </w:r>
            <w:r>
              <w:rPr>
                <w:rFonts w:eastAsia="Times New Roman" w:cs="Arial"/>
                <w:b/>
                <w:bCs/>
                <w:sz w:val="20"/>
                <w:szCs w:val="20"/>
              </w:rPr>
              <w:t>land Vegetation</w:t>
            </w:r>
          </w:p>
        </w:tc>
        <w:tc>
          <w:tcPr>
            <w:tcW w:w="3873" w:type="dxa"/>
            <w:tcBorders>
              <w:left w:val="nil"/>
              <w:right w:val="nil"/>
            </w:tcBorders>
            <w:shd w:val="clear" w:color="auto" w:fill="E7E6E6" w:themeFill="background2"/>
          </w:tcPr>
          <w:p w14:paraId="2C85B961" w14:textId="77777777" w:rsidR="00FC6A03" w:rsidRPr="00C71408" w:rsidRDefault="00FC6A03" w:rsidP="002F21C4">
            <w:pPr>
              <w:spacing w:after="0" w:line="240" w:lineRule="auto"/>
              <w:rPr>
                <w:rFonts w:eastAsia="Times New Roman" w:cs="Arial"/>
                <w:i/>
                <w:iCs/>
                <w:sz w:val="20"/>
                <w:szCs w:val="20"/>
              </w:rPr>
            </w:pPr>
          </w:p>
        </w:tc>
        <w:tc>
          <w:tcPr>
            <w:tcW w:w="1349" w:type="dxa"/>
            <w:tcBorders>
              <w:left w:val="nil"/>
              <w:right w:val="nil"/>
            </w:tcBorders>
            <w:shd w:val="clear" w:color="auto" w:fill="E7E6E6" w:themeFill="background2"/>
            <w:noWrap/>
          </w:tcPr>
          <w:p w14:paraId="2125857F" w14:textId="77777777" w:rsidR="00FC6A03" w:rsidRPr="00330B0D" w:rsidRDefault="00FC6A03" w:rsidP="002F21C4">
            <w:pPr>
              <w:spacing w:after="0" w:line="240" w:lineRule="auto"/>
              <w:jc w:val="center"/>
              <w:rPr>
                <w:rFonts w:eastAsia="Times New Roman" w:cs="Arial"/>
                <w:sz w:val="20"/>
                <w:szCs w:val="20"/>
                <w:highlight w:val="yellow"/>
              </w:rPr>
            </w:pPr>
          </w:p>
        </w:tc>
        <w:tc>
          <w:tcPr>
            <w:tcW w:w="1620" w:type="dxa"/>
            <w:tcBorders>
              <w:left w:val="nil"/>
              <w:right w:val="nil"/>
            </w:tcBorders>
            <w:shd w:val="clear" w:color="auto" w:fill="E7E6E6" w:themeFill="background2"/>
            <w:noWrap/>
          </w:tcPr>
          <w:p w14:paraId="377F2903" w14:textId="77777777" w:rsidR="00FC6A03" w:rsidRPr="00330B0D" w:rsidRDefault="00FC6A03" w:rsidP="002F21C4">
            <w:pPr>
              <w:spacing w:after="0" w:line="240" w:lineRule="auto"/>
              <w:jc w:val="center"/>
              <w:rPr>
                <w:rFonts w:eastAsia="Times New Roman" w:cs="Arial"/>
                <w:sz w:val="20"/>
                <w:szCs w:val="20"/>
                <w:highlight w:val="yellow"/>
              </w:rPr>
            </w:pPr>
          </w:p>
        </w:tc>
        <w:tc>
          <w:tcPr>
            <w:tcW w:w="1530" w:type="dxa"/>
            <w:tcBorders>
              <w:left w:val="nil"/>
              <w:right w:val="nil"/>
            </w:tcBorders>
            <w:shd w:val="clear" w:color="auto" w:fill="E7E6E6" w:themeFill="background2"/>
            <w:noWrap/>
          </w:tcPr>
          <w:p w14:paraId="245523B2" w14:textId="77777777" w:rsidR="00FC6A03" w:rsidRPr="00330B0D" w:rsidRDefault="00FC6A03" w:rsidP="002F21C4">
            <w:pPr>
              <w:spacing w:after="0" w:line="240" w:lineRule="auto"/>
              <w:jc w:val="center"/>
              <w:rPr>
                <w:rFonts w:eastAsia="Times New Roman" w:cs="Arial"/>
                <w:sz w:val="20"/>
                <w:szCs w:val="20"/>
                <w:highlight w:val="yellow"/>
              </w:rPr>
            </w:pPr>
          </w:p>
        </w:tc>
        <w:tc>
          <w:tcPr>
            <w:tcW w:w="1350" w:type="dxa"/>
            <w:tcBorders>
              <w:left w:val="nil"/>
            </w:tcBorders>
            <w:shd w:val="clear" w:color="auto" w:fill="E7E6E6" w:themeFill="background2"/>
            <w:noWrap/>
          </w:tcPr>
          <w:p w14:paraId="714721B4" w14:textId="77777777" w:rsidR="00FC6A03" w:rsidRPr="00C71408" w:rsidRDefault="00FC6A03" w:rsidP="002F21C4">
            <w:pPr>
              <w:spacing w:after="0" w:line="240" w:lineRule="auto"/>
              <w:jc w:val="center"/>
              <w:rPr>
                <w:rFonts w:eastAsia="Times New Roman" w:cs="Arial"/>
                <w:b/>
                <w:bCs/>
                <w:sz w:val="20"/>
                <w:szCs w:val="20"/>
              </w:rPr>
            </w:pPr>
          </w:p>
        </w:tc>
      </w:tr>
      <w:tr w:rsidR="009C4524" w:rsidRPr="00B959D1" w14:paraId="2D09D306" w14:textId="77777777" w:rsidTr="000C43A2">
        <w:trPr>
          <w:trHeight w:val="1097"/>
        </w:trPr>
        <w:tc>
          <w:tcPr>
            <w:tcW w:w="2069" w:type="dxa"/>
            <w:hideMark/>
          </w:tcPr>
          <w:p w14:paraId="775F9ECB" w14:textId="028C2441" w:rsidR="009C4524" w:rsidRPr="00B959D1" w:rsidRDefault="009C4524" w:rsidP="009C4524">
            <w:pPr>
              <w:spacing w:after="0" w:line="240" w:lineRule="auto"/>
              <w:rPr>
                <w:rFonts w:eastAsia="Times New Roman" w:cs="Arial"/>
                <w:sz w:val="20"/>
                <w:szCs w:val="20"/>
                <w:highlight w:val="yellow"/>
              </w:rPr>
            </w:pPr>
            <w:del w:id="1027" w:author="Nicely, Cynthia" w:date="2026-02-10T15:18:00Z" w16du:dateUtc="2026-02-10T23:18:00Z">
              <w:r w:rsidRPr="00B959D1">
                <w:rPr>
                  <w:rFonts w:eastAsia="Times New Roman" w:cs="Arial"/>
                  <w:sz w:val="20"/>
                  <w:szCs w:val="20"/>
                </w:rPr>
                <w:delText>Acton's and Virgin River brittle brush - net-veined goldeneye scrub</w:delText>
              </w:r>
            </w:del>
            <w:ins w:id="1028" w:author="Nicely, Cynthia" w:date="2026-02-10T15:18:00Z" w16du:dateUtc="2026-02-10T23:18:00Z">
              <w:r w:rsidR="00B06802">
                <w:rPr>
                  <w:rFonts w:eastAsia="Times New Roman" w:cs="Arial"/>
                  <w:sz w:val="20"/>
                  <w:szCs w:val="20"/>
                </w:rPr>
                <w:t>Acton’s and Virgin River Brittle Brush - Net-veined Goldeneye Scrub</w:t>
              </w:r>
            </w:ins>
          </w:p>
        </w:tc>
        <w:tc>
          <w:tcPr>
            <w:tcW w:w="1979" w:type="dxa"/>
            <w:hideMark/>
          </w:tcPr>
          <w:p w14:paraId="2A5BDBC4" w14:textId="77777777" w:rsidR="009C4524" w:rsidRPr="00B959D1" w:rsidRDefault="009C4524" w:rsidP="009C4524">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 xml:space="preserve">Encelia </w:t>
            </w:r>
            <w:r w:rsidRPr="00B959D1">
              <w:rPr>
                <w:rFonts w:eastAsia="Times New Roman" w:cs="Arial"/>
                <w:sz w:val="20"/>
                <w:szCs w:val="20"/>
                <w:lang w:val="es-ES"/>
              </w:rPr>
              <w:t>(</w:t>
            </w:r>
            <w:r w:rsidRPr="00B959D1">
              <w:rPr>
                <w:rFonts w:eastAsia="Times New Roman" w:cs="Arial"/>
                <w:i/>
                <w:iCs/>
                <w:sz w:val="20"/>
                <w:szCs w:val="20"/>
                <w:lang w:val="es-ES"/>
              </w:rPr>
              <w:t>actonii, virginensis</w:t>
            </w:r>
            <w:r w:rsidRPr="00B959D1">
              <w:rPr>
                <w:rFonts w:eastAsia="Times New Roman" w:cs="Arial"/>
                <w:sz w:val="20"/>
                <w:szCs w:val="20"/>
                <w:lang w:val="es-ES"/>
              </w:rPr>
              <w:t xml:space="preserve">) - </w:t>
            </w:r>
            <w:r w:rsidRPr="00B959D1">
              <w:rPr>
                <w:rFonts w:eastAsia="Times New Roman" w:cs="Arial"/>
                <w:i/>
                <w:iCs/>
                <w:sz w:val="20"/>
                <w:szCs w:val="20"/>
                <w:lang w:val="es-ES"/>
              </w:rPr>
              <w:t>Viguiera reticulata</w:t>
            </w:r>
            <w:r w:rsidRPr="00B959D1">
              <w:rPr>
                <w:rFonts w:eastAsia="Times New Roman" w:cs="Arial"/>
                <w:sz w:val="20"/>
                <w:szCs w:val="20"/>
                <w:lang w:val="es-ES"/>
              </w:rPr>
              <w:t xml:space="preserve"> Shrubland Alliance</w:t>
            </w:r>
          </w:p>
        </w:tc>
        <w:tc>
          <w:tcPr>
            <w:tcW w:w="3873" w:type="dxa"/>
            <w:hideMark/>
          </w:tcPr>
          <w:p w14:paraId="210AB829" w14:textId="77777777" w:rsidR="009C4524" w:rsidRPr="00B959D1" w:rsidRDefault="009C4524" w:rsidP="009C4524">
            <w:pPr>
              <w:spacing w:after="0" w:line="240" w:lineRule="auto"/>
              <w:rPr>
                <w:rFonts w:eastAsia="Times New Roman" w:cs="Arial"/>
                <w:sz w:val="20"/>
                <w:szCs w:val="20"/>
                <w:highlight w:val="yellow"/>
              </w:rPr>
            </w:pPr>
            <w:r w:rsidRPr="00B959D1">
              <w:rPr>
                <w:rFonts w:eastAsia="Times New Roman" w:cs="Arial"/>
                <w:i/>
                <w:iCs/>
                <w:sz w:val="20"/>
                <w:szCs w:val="20"/>
              </w:rPr>
              <w:t>Encelia actonii</w:t>
            </w:r>
            <w:r w:rsidRPr="00B959D1">
              <w:rPr>
                <w:rFonts w:eastAsia="Times New Roman" w:cs="Arial"/>
                <w:sz w:val="20"/>
                <w:szCs w:val="20"/>
              </w:rPr>
              <w:t xml:space="preserve"> Association</w:t>
            </w:r>
          </w:p>
        </w:tc>
        <w:tc>
          <w:tcPr>
            <w:tcW w:w="1349" w:type="dxa"/>
            <w:noWrap/>
          </w:tcPr>
          <w:p w14:paraId="3347BB16" w14:textId="5DA718D3" w:rsidR="009C4524" w:rsidRPr="00BE68D5" w:rsidRDefault="009C4524" w:rsidP="009C4524">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61E10BB0" w14:textId="6E704432" w:rsidR="009C4524" w:rsidRPr="004E27DA" w:rsidRDefault="009C4524" w:rsidP="009C4524">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118A50D5" w14:textId="63F5216E" w:rsidR="009C4524" w:rsidRPr="00E6260E" w:rsidRDefault="009C4524" w:rsidP="009C4524">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024BB275" w14:textId="77777777" w:rsidR="009C4524" w:rsidRPr="00A52837" w:rsidRDefault="009C4524" w:rsidP="009C4524">
            <w:pPr>
              <w:spacing w:after="0" w:line="240" w:lineRule="auto"/>
              <w:jc w:val="center"/>
              <w:rPr>
                <w:rFonts w:eastAsia="Times New Roman" w:cs="Arial"/>
                <w:b/>
                <w:bCs/>
                <w:sz w:val="20"/>
                <w:szCs w:val="20"/>
              </w:rPr>
            </w:pPr>
            <w:r w:rsidRPr="002216F6">
              <w:rPr>
                <w:rFonts w:eastAsia="Times New Roman" w:cs="Arial"/>
                <w:b/>
                <w:bCs/>
                <w:sz w:val="20"/>
                <w:szCs w:val="20"/>
              </w:rPr>
              <w:t>S3</w:t>
            </w:r>
          </w:p>
        </w:tc>
      </w:tr>
      <w:tr w:rsidR="009C4524" w:rsidRPr="00B959D1" w14:paraId="3DCD036B" w14:textId="77777777" w:rsidTr="00E67B80">
        <w:trPr>
          <w:trHeight w:val="1007"/>
        </w:trPr>
        <w:tc>
          <w:tcPr>
            <w:tcW w:w="2069" w:type="dxa"/>
            <w:noWrap/>
            <w:hideMark/>
          </w:tcPr>
          <w:p w14:paraId="6CF16093" w14:textId="02C7C42A" w:rsidR="009C4524" w:rsidRPr="00B959D1" w:rsidRDefault="009C4524" w:rsidP="009C4524">
            <w:pPr>
              <w:spacing w:after="0" w:line="240" w:lineRule="auto"/>
              <w:rPr>
                <w:rFonts w:eastAsia="Times New Roman" w:cs="Arial"/>
                <w:sz w:val="20"/>
                <w:szCs w:val="20"/>
                <w:highlight w:val="yellow"/>
              </w:rPr>
            </w:pPr>
            <w:del w:id="1029" w:author="Nicely, Cynthia" w:date="2026-02-10T15:18:00Z" w16du:dateUtc="2026-02-10T23:18:00Z">
              <w:r w:rsidRPr="00B959D1">
                <w:rPr>
                  <w:rFonts w:eastAsia="Times New Roman" w:cs="Arial"/>
                  <w:sz w:val="20"/>
                  <w:szCs w:val="20"/>
                </w:rPr>
                <w:lastRenderedPageBreak/>
                <w:delText>Black-stem rabbitbrush scrub</w:delText>
              </w:r>
            </w:del>
            <w:ins w:id="1030" w:author="Nicely, Cynthia" w:date="2026-02-10T15:18:00Z" w16du:dateUtc="2026-02-10T23:18:00Z">
              <w:r w:rsidR="00B06802">
                <w:rPr>
                  <w:rFonts w:eastAsia="Times New Roman" w:cs="Arial"/>
                  <w:sz w:val="20"/>
                  <w:szCs w:val="20"/>
                </w:rPr>
                <w:t>Black-stem Rabbitbrush Scrub</w:t>
              </w:r>
            </w:ins>
          </w:p>
        </w:tc>
        <w:tc>
          <w:tcPr>
            <w:tcW w:w="1979" w:type="dxa"/>
            <w:hideMark/>
          </w:tcPr>
          <w:p w14:paraId="0312DE9E" w14:textId="77777777" w:rsidR="009C4524" w:rsidRPr="00B959D1" w:rsidRDefault="009C4524" w:rsidP="009C4524">
            <w:pPr>
              <w:spacing w:after="0" w:line="240" w:lineRule="auto"/>
              <w:rPr>
                <w:rFonts w:eastAsia="Times New Roman" w:cs="Arial"/>
                <w:sz w:val="20"/>
                <w:szCs w:val="20"/>
                <w:highlight w:val="yellow"/>
              </w:rPr>
            </w:pPr>
            <w:r w:rsidRPr="00B959D1">
              <w:rPr>
                <w:rFonts w:eastAsia="Times New Roman" w:cs="Arial"/>
                <w:i/>
                <w:iCs/>
                <w:sz w:val="20"/>
                <w:szCs w:val="20"/>
              </w:rPr>
              <w:t>Ericameria paniculata</w:t>
            </w:r>
            <w:r w:rsidRPr="00B959D1">
              <w:rPr>
                <w:rFonts w:eastAsia="Times New Roman" w:cs="Arial"/>
                <w:sz w:val="20"/>
                <w:szCs w:val="20"/>
              </w:rPr>
              <w:t xml:space="preserve"> Shrubland Alliance</w:t>
            </w:r>
          </w:p>
        </w:tc>
        <w:tc>
          <w:tcPr>
            <w:tcW w:w="3873" w:type="dxa"/>
            <w:hideMark/>
          </w:tcPr>
          <w:p w14:paraId="05F30694" w14:textId="77777777" w:rsidR="009C4524" w:rsidRPr="00B959D1" w:rsidRDefault="009C4524" w:rsidP="009C4524">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Ericameria paniculata - Ambrosia salsola</w:t>
            </w:r>
            <w:r w:rsidRPr="00B959D1">
              <w:rPr>
                <w:rFonts w:eastAsia="Times New Roman" w:cs="Arial"/>
                <w:sz w:val="20"/>
                <w:szCs w:val="20"/>
                <w:lang w:val="es-ES"/>
              </w:rPr>
              <w:t xml:space="preserve"> Association</w:t>
            </w:r>
          </w:p>
        </w:tc>
        <w:tc>
          <w:tcPr>
            <w:tcW w:w="1349" w:type="dxa"/>
            <w:noWrap/>
          </w:tcPr>
          <w:p w14:paraId="57501191" w14:textId="5672FE41" w:rsidR="009C4524" w:rsidRPr="00BE68D5" w:rsidRDefault="009C4524" w:rsidP="009C4524">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35BEC22E" w14:textId="1490EA31" w:rsidR="009C4524" w:rsidRPr="004E27DA" w:rsidRDefault="009C4524" w:rsidP="009C4524">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722C3972" w14:textId="167526D4" w:rsidR="009C4524" w:rsidRPr="00E6260E" w:rsidRDefault="009C4524" w:rsidP="009C4524">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25A4C958" w14:textId="77777777" w:rsidR="009C4524" w:rsidRPr="00A52837" w:rsidRDefault="009C4524" w:rsidP="009C4524">
            <w:pPr>
              <w:spacing w:after="0" w:line="240" w:lineRule="auto"/>
              <w:jc w:val="center"/>
              <w:rPr>
                <w:rFonts w:eastAsia="Times New Roman" w:cs="Arial"/>
                <w:b/>
                <w:bCs/>
                <w:sz w:val="20"/>
                <w:szCs w:val="20"/>
              </w:rPr>
            </w:pPr>
            <w:r w:rsidRPr="002216F6">
              <w:rPr>
                <w:rFonts w:eastAsia="Times New Roman" w:cs="Arial"/>
                <w:b/>
                <w:bCs/>
                <w:sz w:val="20"/>
                <w:szCs w:val="20"/>
              </w:rPr>
              <w:t>S3</w:t>
            </w:r>
          </w:p>
        </w:tc>
      </w:tr>
      <w:tr w:rsidR="00DD02AB" w:rsidRPr="00B959D1" w14:paraId="58B48E3E" w14:textId="77777777" w:rsidTr="000C43A2">
        <w:tc>
          <w:tcPr>
            <w:tcW w:w="2069" w:type="dxa"/>
            <w:hideMark/>
          </w:tcPr>
          <w:p w14:paraId="7D090086" w14:textId="44152DDE" w:rsidR="00DD02AB" w:rsidRPr="00B959D1" w:rsidRDefault="00DD02AB" w:rsidP="00DD02AB">
            <w:pPr>
              <w:spacing w:after="0" w:line="240" w:lineRule="auto"/>
              <w:rPr>
                <w:rFonts w:eastAsia="Times New Roman" w:cs="Arial"/>
                <w:sz w:val="20"/>
                <w:szCs w:val="20"/>
                <w:highlight w:val="yellow"/>
              </w:rPr>
            </w:pPr>
            <w:del w:id="1031" w:author="Nicely, Cynthia" w:date="2026-02-10T15:20:00Z" w16du:dateUtc="2026-02-10T23:20:00Z">
              <w:r w:rsidRPr="00B959D1">
                <w:rPr>
                  <w:rFonts w:eastAsia="Times New Roman" w:cs="Arial"/>
                  <w:sz w:val="20"/>
                  <w:szCs w:val="20"/>
                </w:rPr>
                <w:delText>Nevada joint fir - Anderson's boxthorn - spiny hop sage scrub</w:delText>
              </w:r>
            </w:del>
            <w:ins w:id="1032" w:author="Nicely, Cynthia" w:date="2026-02-10T15:20:00Z" w16du:dateUtc="2026-02-10T23:20:00Z">
              <w:r w:rsidR="00B06802">
                <w:rPr>
                  <w:rFonts w:eastAsia="Times New Roman" w:cs="Arial"/>
                  <w:sz w:val="20"/>
                  <w:szCs w:val="20"/>
                </w:rPr>
                <w:t>Nevada Joint Fir - Anderson’s Boxthorn - Spiny Hop Sage Scrub</w:t>
              </w:r>
            </w:ins>
          </w:p>
        </w:tc>
        <w:tc>
          <w:tcPr>
            <w:tcW w:w="1979" w:type="dxa"/>
            <w:hideMark/>
          </w:tcPr>
          <w:p w14:paraId="5D662105"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Ephedra nevadensis - Lycium andersonii - Grayia spinosa</w:t>
            </w:r>
            <w:r w:rsidRPr="00B959D1">
              <w:rPr>
                <w:rFonts w:eastAsia="Times New Roman" w:cs="Arial"/>
                <w:sz w:val="20"/>
                <w:szCs w:val="20"/>
              </w:rPr>
              <w:t xml:space="preserve"> Shrubland Alliance</w:t>
            </w:r>
          </w:p>
        </w:tc>
        <w:tc>
          <w:tcPr>
            <w:tcW w:w="3873" w:type="dxa"/>
            <w:hideMark/>
          </w:tcPr>
          <w:p w14:paraId="320D9EE6"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Ephedra nevadensis - Ericameria cooperi</w:t>
            </w:r>
            <w:r w:rsidRPr="00B959D1">
              <w:rPr>
                <w:rFonts w:eastAsia="Times New Roman" w:cs="Arial"/>
                <w:sz w:val="20"/>
                <w:szCs w:val="20"/>
              </w:rPr>
              <w:t xml:space="preserve"> Association</w:t>
            </w:r>
          </w:p>
        </w:tc>
        <w:tc>
          <w:tcPr>
            <w:tcW w:w="1349" w:type="dxa"/>
            <w:noWrap/>
          </w:tcPr>
          <w:p w14:paraId="4F95AE7A" w14:textId="593D3A79"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3C535EC1" w14:textId="1CF914D7"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6566E32F" w14:textId="1AA150A1"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37267072" w14:textId="7423929B" w:rsidR="00DD02AB" w:rsidRPr="00A52837" w:rsidRDefault="00DD02AB" w:rsidP="00DD02AB">
            <w:pPr>
              <w:spacing w:after="0" w:line="240" w:lineRule="auto"/>
              <w:jc w:val="center"/>
              <w:rPr>
                <w:rFonts w:eastAsia="Times New Roman" w:cs="Arial"/>
                <w:b/>
                <w:bCs/>
                <w:sz w:val="20"/>
                <w:szCs w:val="20"/>
              </w:rPr>
            </w:pPr>
            <w:r w:rsidRPr="009C4524">
              <w:rPr>
                <w:rFonts w:eastAsia="Times New Roman" w:cs="Arial"/>
                <w:b/>
                <w:bCs/>
                <w:sz w:val="20"/>
                <w:szCs w:val="20"/>
              </w:rPr>
              <w:t>S3S4, Yes</w:t>
            </w:r>
            <w:r w:rsidR="00F41C14" w:rsidRPr="00A52837">
              <w:rPr>
                <w:rFonts w:eastAsia="Times New Roman" w:cs="Arial"/>
                <w:b/>
                <w:bCs/>
                <w:sz w:val="20"/>
                <w:szCs w:val="20"/>
                <w:vertAlign w:val="superscript"/>
              </w:rPr>
              <w:t>2</w:t>
            </w:r>
          </w:p>
        </w:tc>
      </w:tr>
      <w:tr w:rsidR="00DD02AB" w:rsidRPr="00B959D1" w14:paraId="2E816A3D" w14:textId="77777777" w:rsidTr="000C43A2">
        <w:trPr>
          <w:trHeight w:val="863"/>
        </w:trPr>
        <w:tc>
          <w:tcPr>
            <w:tcW w:w="2069" w:type="dxa"/>
            <w:hideMark/>
          </w:tcPr>
          <w:p w14:paraId="21C1CFA5" w14:textId="5B3E9CD9" w:rsidR="00DD02AB" w:rsidRPr="00B959D1" w:rsidRDefault="00DD02AB" w:rsidP="00DD02AB">
            <w:pPr>
              <w:spacing w:after="0" w:line="240" w:lineRule="auto"/>
              <w:rPr>
                <w:rFonts w:eastAsia="Times New Roman" w:cs="Arial"/>
                <w:sz w:val="20"/>
                <w:szCs w:val="20"/>
                <w:highlight w:val="yellow"/>
              </w:rPr>
            </w:pPr>
            <w:del w:id="1033" w:author="Nicely, Cynthia" w:date="2026-02-10T15:20:00Z" w16du:dateUtc="2026-02-10T23:20:00Z">
              <w:r w:rsidRPr="00B959D1">
                <w:rPr>
                  <w:rFonts w:eastAsia="Times New Roman" w:cs="Arial"/>
                  <w:sz w:val="20"/>
                  <w:szCs w:val="20"/>
                </w:rPr>
                <w:delText>Desert almond – Mexican bladdersage scrub</w:delText>
              </w:r>
            </w:del>
            <w:ins w:id="1034" w:author="Nicely, Cynthia" w:date="2026-02-10T15:20:00Z" w16du:dateUtc="2026-02-10T23:20:00Z">
              <w:r w:rsidR="00B06802">
                <w:rPr>
                  <w:rFonts w:eastAsia="Times New Roman" w:cs="Arial"/>
                  <w:sz w:val="20"/>
                  <w:szCs w:val="20"/>
                </w:rPr>
                <w:t>Desert Almond – Mexican Bladdersage Scrub</w:t>
              </w:r>
            </w:ins>
          </w:p>
        </w:tc>
        <w:tc>
          <w:tcPr>
            <w:tcW w:w="1979" w:type="dxa"/>
            <w:hideMark/>
          </w:tcPr>
          <w:p w14:paraId="2347AEBB" w14:textId="77777777" w:rsidR="00DD02AB" w:rsidRPr="00B959D1" w:rsidRDefault="00DD02AB" w:rsidP="00DD02AB">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Prunus fasciculata - Salazaria mexicana</w:t>
            </w:r>
            <w:r w:rsidRPr="00B959D1">
              <w:rPr>
                <w:rFonts w:eastAsia="Times New Roman" w:cs="Arial"/>
                <w:sz w:val="20"/>
                <w:szCs w:val="20"/>
                <w:lang w:val="es-ES"/>
              </w:rPr>
              <w:t xml:space="preserve"> Shrubland Alliance</w:t>
            </w:r>
          </w:p>
        </w:tc>
        <w:tc>
          <w:tcPr>
            <w:tcW w:w="3873" w:type="dxa"/>
            <w:hideMark/>
          </w:tcPr>
          <w:p w14:paraId="100701D8"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Salazaria mexicana</w:t>
            </w:r>
            <w:r w:rsidRPr="00B959D1">
              <w:rPr>
                <w:rFonts w:eastAsia="Times New Roman" w:cs="Arial"/>
                <w:sz w:val="20"/>
                <w:szCs w:val="20"/>
              </w:rPr>
              <w:t xml:space="preserve"> Association</w:t>
            </w:r>
          </w:p>
        </w:tc>
        <w:tc>
          <w:tcPr>
            <w:tcW w:w="1349" w:type="dxa"/>
            <w:noWrap/>
          </w:tcPr>
          <w:p w14:paraId="77DE8100" w14:textId="717CDCCE"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2E07CC6B" w14:textId="5E2FAF03"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7C3A029A" w14:textId="665A00BF"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5882D710" w14:textId="7BDCA730" w:rsidR="00DD02AB" w:rsidRPr="00A52837" w:rsidRDefault="00DD02AB" w:rsidP="00DD02AB">
            <w:pPr>
              <w:spacing w:after="0" w:line="240" w:lineRule="auto"/>
              <w:jc w:val="center"/>
              <w:rPr>
                <w:rFonts w:eastAsia="Times New Roman" w:cs="Arial"/>
                <w:sz w:val="20"/>
                <w:szCs w:val="20"/>
              </w:rPr>
            </w:pPr>
            <w:r w:rsidRPr="009C4524">
              <w:rPr>
                <w:rFonts w:eastAsia="Times New Roman" w:cs="Arial"/>
                <w:sz w:val="20"/>
                <w:szCs w:val="20"/>
              </w:rPr>
              <w:t xml:space="preserve">S4, </w:t>
            </w:r>
            <w:r w:rsidR="00F41C14" w:rsidRPr="009C4524">
              <w:rPr>
                <w:rFonts w:eastAsia="Times New Roman" w:cs="Arial"/>
                <w:b/>
                <w:bCs/>
                <w:sz w:val="20"/>
                <w:szCs w:val="20"/>
              </w:rPr>
              <w:t>Yes</w:t>
            </w:r>
            <w:r w:rsidR="00F41C14" w:rsidRPr="00493292">
              <w:rPr>
                <w:rFonts w:eastAsia="Times New Roman" w:cs="Arial"/>
                <w:b/>
                <w:bCs/>
                <w:sz w:val="20"/>
                <w:szCs w:val="20"/>
                <w:vertAlign w:val="superscript"/>
              </w:rPr>
              <w:t>2</w:t>
            </w:r>
          </w:p>
        </w:tc>
      </w:tr>
      <w:tr w:rsidR="00DD02AB" w:rsidRPr="00B959D1" w14:paraId="5A6B6566" w14:textId="77777777" w:rsidTr="000C43A2">
        <w:trPr>
          <w:trHeight w:val="710"/>
        </w:trPr>
        <w:tc>
          <w:tcPr>
            <w:tcW w:w="2069" w:type="dxa"/>
            <w:vMerge w:val="restart"/>
            <w:noWrap/>
            <w:hideMark/>
          </w:tcPr>
          <w:p w14:paraId="35D56F71" w14:textId="1B37C7EA" w:rsidR="00DD02AB" w:rsidRPr="00B959D1" w:rsidRDefault="00DD02AB" w:rsidP="00DD02AB">
            <w:pPr>
              <w:spacing w:after="0" w:line="240" w:lineRule="auto"/>
              <w:rPr>
                <w:rFonts w:eastAsia="Times New Roman" w:cs="Arial"/>
                <w:sz w:val="20"/>
                <w:szCs w:val="20"/>
                <w:highlight w:val="yellow"/>
              </w:rPr>
            </w:pPr>
            <w:del w:id="1035" w:author="Nicely, Cynthia" w:date="2026-02-10T15:21:00Z" w16du:dateUtc="2026-02-10T23:21:00Z">
              <w:r w:rsidRPr="00B959D1">
                <w:rPr>
                  <w:rFonts w:eastAsia="Times New Roman" w:cs="Arial"/>
                  <w:sz w:val="20"/>
                  <w:szCs w:val="20"/>
                </w:rPr>
                <w:delText>Shadscale scrub</w:delText>
              </w:r>
            </w:del>
            <w:ins w:id="1036" w:author="Nicely, Cynthia" w:date="2026-02-10T15:21:00Z" w16du:dateUtc="2026-02-10T23:21:00Z">
              <w:r w:rsidR="00B06802">
                <w:rPr>
                  <w:rFonts w:eastAsia="Times New Roman" w:cs="Arial"/>
                  <w:sz w:val="20"/>
                  <w:szCs w:val="20"/>
                </w:rPr>
                <w:t>Shadscale Scrub</w:t>
              </w:r>
            </w:ins>
          </w:p>
        </w:tc>
        <w:tc>
          <w:tcPr>
            <w:tcW w:w="1979" w:type="dxa"/>
            <w:vMerge w:val="restart"/>
            <w:hideMark/>
          </w:tcPr>
          <w:p w14:paraId="58210E40"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Atriplex confertifolia</w:t>
            </w:r>
            <w:r w:rsidRPr="00B959D1">
              <w:rPr>
                <w:rFonts w:eastAsia="Times New Roman" w:cs="Arial"/>
                <w:sz w:val="20"/>
                <w:szCs w:val="20"/>
              </w:rPr>
              <w:t xml:space="preserve"> Shrubland Alliance</w:t>
            </w:r>
          </w:p>
        </w:tc>
        <w:tc>
          <w:tcPr>
            <w:tcW w:w="3873" w:type="dxa"/>
            <w:hideMark/>
          </w:tcPr>
          <w:p w14:paraId="072CA30B"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 xml:space="preserve">Atriplex confertifolia - Atriplex polycarpa </w:t>
            </w:r>
            <w:r w:rsidRPr="00B959D1">
              <w:rPr>
                <w:rFonts w:eastAsia="Times New Roman" w:cs="Arial"/>
                <w:sz w:val="20"/>
                <w:szCs w:val="20"/>
              </w:rPr>
              <w:t>Association</w:t>
            </w:r>
          </w:p>
        </w:tc>
        <w:tc>
          <w:tcPr>
            <w:tcW w:w="1349" w:type="dxa"/>
            <w:noWrap/>
          </w:tcPr>
          <w:p w14:paraId="56777ECA" w14:textId="7A82593E"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4147E226" w14:textId="75A6A3FE"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7DBBB2AE" w14:textId="14EE4CE0"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24C2A61D" w14:textId="77777777" w:rsidR="00DD02AB" w:rsidRPr="00A52837" w:rsidRDefault="00DD02AB" w:rsidP="00DD02AB">
            <w:pPr>
              <w:spacing w:after="0" w:line="240" w:lineRule="auto"/>
              <w:jc w:val="center"/>
              <w:rPr>
                <w:rFonts w:eastAsia="Times New Roman" w:cs="Arial"/>
                <w:sz w:val="20"/>
                <w:szCs w:val="20"/>
              </w:rPr>
            </w:pPr>
            <w:r w:rsidRPr="009C4524">
              <w:rPr>
                <w:rFonts w:eastAsia="Times New Roman" w:cs="Arial"/>
                <w:sz w:val="20"/>
                <w:szCs w:val="20"/>
              </w:rPr>
              <w:t>S4.2</w:t>
            </w:r>
          </w:p>
        </w:tc>
      </w:tr>
      <w:tr w:rsidR="00D00526" w:rsidRPr="00B959D1" w14:paraId="7B539868" w14:textId="77777777" w:rsidTr="003A7697">
        <w:trPr>
          <w:trHeight w:val="503"/>
          <w:ins w:id="1037" w:author="Nicely, Cynthia" w:date="2026-02-09T14:46:00Z"/>
        </w:trPr>
        <w:tc>
          <w:tcPr>
            <w:tcW w:w="2069" w:type="dxa"/>
            <w:vMerge/>
            <w:noWrap/>
          </w:tcPr>
          <w:p w14:paraId="0C98D9C2" w14:textId="77777777" w:rsidR="00D00526" w:rsidRPr="00B959D1" w:rsidRDefault="00D00526" w:rsidP="00D00526">
            <w:pPr>
              <w:spacing w:after="0" w:line="240" w:lineRule="auto"/>
              <w:rPr>
                <w:ins w:id="1038" w:author="Nicely, Cynthia" w:date="2026-02-09T14:46:00Z" w16du:dateUtc="2026-02-09T22:46:00Z"/>
                <w:rFonts w:eastAsia="Times New Roman" w:cs="Arial"/>
                <w:sz w:val="20"/>
                <w:szCs w:val="20"/>
              </w:rPr>
            </w:pPr>
          </w:p>
        </w:tc>
        <w:tc>
          <w:tcPr>
            <w:tcW w:w="1979" w:type="dxa"/>
            <w:vMerge/>
          </w:tcPr>
          <w:p w14:paraId="5EE6B16E" w14:textId="77777777" w:rsidR="00D00526" w:rsidRPr="00B959D1" w:rsidRDefault="00D00526" w:rsidP="00D00526">
            <w:pPr>
              <w:spacing w:after="0" w:line="240" w:lineRule="auto"/>
              <w:rPr>
                <w:ins w:id="1039" w:author="Nicely, Cynthia" w:date="2026-02-09T14:46:00Z" w16du:dateUtc="2026-02-09T22:46:00Z"/>
                <w:rFonts w:eastAsia="Times New Roman" w:cs="Arial"/>
                <w:i/>
                <w:iCs/>
                <w:sz w:val="20"/>
                <w:szCs w:val="20"/>
              </w:rPr>
            </w:pPr>
          </w:p>
        </w:tc>
        <w:tc>
          <w:tcPr>
            <w:tcW w:w="3873" w:type="dxa"/>
          </w:tcPr>
          <w:p w14:paraId="5331AD84" w14:textId="4DB98DF4" w:rsidR="00D00526" w:rsidRPr="00D00526" w:rsidRDefault="00D00526" w:rsidP="00D00526">
            <w:pPr>
              <w:spacing w:after="0" w:line="240" w:lineRule="auto"/>
              <w:rPr>
                <w:ins w:id="1040" w:author="Nicely, Cynthia" w:date="2026-02-09T14:46:00Z" w16du:dateUtc="2026-02-09T22:46:00Z"/>
                <w:rFonts w:eastAsia="Times New Roman" w:cs="Arial"/>
                <w:i/>
                <w:iCs/>
                <w:sz w:val="20"/>
                <w:szCs w:val="20"/>
              </w:rPr>
            </w:pPr>
            <w:ins w:id="1041" w:author="Nicely, Cynthia" w:date="2026-02-09T14:46:00Z" w16du:dateUtc="2026-02-09T22:46:00Z">
              <w:r w:rsidRPr="00D00526">
                <w:rPr>
                  <w:rFonts w:cs="Times New Roman"/>
                  <w:i/>
                  <w:iCs/>
                  <w:color w:val="000000" w:themeColor="text1"/>
                  <w:sz w:val="20"/>
                  <w:szCs w:val="20"/>
                </w:rPr>
                <w:t>Atriplex confertifolia</w:t>
              </w:r>
              <w:r w:rsidRPr="00D00526">
                <w:rPr>
                  <w:rFonts w:cs="Times New Roman"/>
                  <w:color w:val="000000" w:themeColor="text1"/>
                  <w:sz w:val="20"/>
                  <w:szCs w:val="20"/>
                </w:rPr>
                <w:t xml:space="preserve"> Association</w:t>
              </w:r>
            </w:ins>
          </w:p>
        </w:tc>
        <w:tc>
          <w:tcPr>
            <w:tcW w:w="1349" w:type="dxa"/>
            <w:noWrap/>
          </w:tcPr>
          <w:p w14:paraId="33DA71A7" w14:textId="2EF8575E" w:rsidR="00D00526" w:rsidRPr="00BE68D5" w:rsidRDefault="00D00526" w:rsidP="00D00526">
            <w:pPr>
              <w:spacing w:after="0" w:line="240" w:lineRule="auto"/>
              <w:jc w:val="center"/>
              <w:rPr>
                <w:ins w:id="1042" w:author="Nicely, Cynthia" w:date="2026-02-09T14:46:00Z" w16du:dateUtc="2026-02-09T22:46:00Z"/>
                <w:rFonts w:eastAsia="Times New Roman" w:cs="Arial"/>
                <w:sz w:val="20"/>
                <w:szCs w:val="20"/>
              </w:rPr>
            </w:pPr>
            <w:ins w:id="1043" w:author="Nicely, Cynthia" w:date="2026-02-09T14:46:00Z" w16du:dateUtc="2026-02-09T22:46:00Z">
              <w:r w:rsidRPr="00BE68D5">
                <w:rPr>
                  <w:rFonts w:eastAsia="Times New Roman" w:cs="Arial"/>
                  <w:sz w:val="20"/>
                  <w:szCs w:val="20"/>
                </w:rPr>
                <w:t>0.0</w:t>
              </w:r>
            </w:ins>
          </w:p>
        </w:tc>
        <w:tc>
          <w:tcPr>
            <w:tcW w:w="1620" w:type="dxa"/>
            <w:noWrap/>
          </w:tcPr>
          <w:p w14:paraId="5E46DF32" w14:textId="083C8226" w:rsidR="00D00526" w:rsidRPr="004E27DA" w:rsidRDefault="00D00526" w:rsidP="00D00526">
            <w:pPr>
              <w:spacing w:after="0" w:line="240" w:lineRule="auto"/>
              <w:jc w:val="center"/>
              <w:rPr>
                <w:ins w:id="1044" w:author="Nicely, Cynthia" w:date="2026-02-09T14:46:00Z" w16du:dateUtc="2026-02-09T22:46:00Z"/>
                <w:rFonts w:eastAsia="Times New Roman" w:cs="Arial"/>
                <w:sz w:val="20"/>
                <w:szCs w:val="20"/>
              </w:rPr>
            </w:pPr>
            <w:ins w:id="1045" w:author="Nicely, Cynthia" w:date="2026-02-09T14:46:00Z" w16du:dateUtc="2026-02-09T22:46:00Z">
              <w:r w:rsidRPr="004E27DA">
                <w:rPr>
                  <w:rFonts w:eastAsia="Times New Roman" w:cs="Arial"/>
                  <w:sz w:val="20"/>
                  <w:szCs w:val="20"/>
                </w:rPr>
                <w:t>0.0</w:t>
              </w:r>
            </w:ins>
          </w:p>
        </w:tc>
        <w:tc>
          <w:tcPr>
            <w:tcW w:w="1530" w:type="dxa"/>
            <w:noWrap/>
          </w:tcPr>
          <w:p w14:paraId="5FED5E99" w14:textId="1459ACD8" w:rsidR="00D00526" w:rsidRPr="00E6260E" w:rsidRDefault="00D00526" w:rsidP="00D00526">
            <w:pPr>
              <w:spacing w:after="0" w:line="240" w:lineRule="auto"/>
              <w:jc w:val="center"/>
              <w:rPr>
                <w:ins w:id="1046" w:author="Nicely, Cynthia" w:date="2026-02-09T14:46:00Z" w16du:dateUtc="2026-02-09T22:46:00Z"/>
                <w:rFonts w:eastAsia="Times New Roman" w:cs="Arial"/>
                <w:sz w:val="20"/>
                <w:szCs w:val="20"/>
              </w:rPr>
            </w:pPr>
            <w:ins w:id="1047" w:author="Nicely, Cynthia" w:date="2026-02-09T14:46:00Z" w16du:dateUtc="2026-02-09T22:46:00Z">
              <w:r w:rsidRPr="00E6260E">
                <w:rPr>
                  <w:rFonts w:eastAsia="Times New Roman" w:cs="Arial"/>
                  <w:sz w:val="20"/>
                  <w:szCs w:val="20"/>
                </w:rPr>
                <w:t>0.0</w:t>
              </w:r>
            </w:ins>
          </w:p>
        </w:tc>
        <w:tc>
          <w:tcPr>
            <w:tcW w:w="1350" w:type="dxa"/>
            <w:noWrap/>
          </w:tcPr>
          <w:p w14:paraId="305300D4" w14:textId="4F48A76B" w:rsidR="00D00526" w:rsidRPr="009C4524" w:rsidRDefault="00D00526" w:rsidP="00D00526">
            <w:pPr>
              <w:spacing w:after="0" w:line="240" w:lineRule="auto"/>
              <w:jc w:val="center"/>
              <w:rPr>
                <w:ins w:id="1048" w:author="Nicely, Cynthia" w:date="2026-02-09T14:46:00Z" w16du:dateUtc="2026-02-09T22:46:00Z"/>
                <w:rFonts w:eastAsia="Times New Roman" w:cs="Arial"/>
                <w:sz w:val="20"/>
                <w:szCs w:val="20"/>
              </w:rPr>
            </w:pPr>
            <w:ins w:id="1049" w:author="Nicely, Cynthia" w:date="2026-02-09T14:46:00Z" w16du:dateUtc="2026-02-09T22:46:00Z">
              <w:r w:rsidRPr="009C4524">
                <w:rPr>
                  <w:rFonts w:eastAsia="Times New Roman" w:cs="Arial"/>
                  <w:sz w:val="20"/>
                  <w:szCs w:val="20"/>
                </w:rPr>
                <w:t>S4.2</w:t>
              </w:r>
            </w:ins>
          </w:p>
        </w:tc>
      </w:tr>
      <w:tr w:rsidR="00D00526" w:rsidRPr="00B959D1" w14:paraId="107C74B9" w14:textId="77777777" w:rsidTr="000C43A2">
        <w:trPr>
          <w:trHeight w:val="710"/>
          <w:ins w:id="1050" w:author="Nicely, Cynthia" w:date="2026-02-09T14:46:00Z"/>
        </w:trPr>
        <w:tc>
          <w:tcPr>
            <w:tcW w:w="2069" w:type="dxa"/>
            <w:vMerge/>
            <w:noWrap/>
          </w:tcPr>
          <w:p w14:paraId="734EC423" w14:textId="77777777" w:rsidR="00D00526" w:rsidRPr="00B959D1" w:rsidRDefault="00D00526" w:rsidP="00D00526">
            <w:pPr>
              <w:spacing w:after="0" w:line="240" w:lineRule="auto"/>
              <w:rPr>
                <w:ins w:id="1051" w:author="Nicely, Cynthia" w:date="2026-02-09T14:46:00Z" w16du:dateUtc="2026-02-09T22:46:00Z"/>
                <w:rFonts w:eastAsia="Times New Roman" w:cs="Arial"/>
                <w:sz w:val="20"/>
                <w:szCs w:val="20"/>
              </w:rPr>
            </w:pPr>
          </w:p>
        </w:tc>
        <w:tc>
          <w:tcPr>
            <w:tcW w:w="1979" w:type="dxa"/>
            <w:vMerge/>
          </w:tcPr>
          <w:p w14:paraId="2FC77338" w14:textId="77777777" w:rsidR="00D00526" w:rsidRPr="00B959D1" w:rsidRDefault="00D00526" w:rsidP="00D00526">
            <w:pPr>
              <w:spacing w:after="0" w:line="240" w:lineRule="auto"/>
              <w:rPr>
                <w:ins w:id="1052" w:author="Nicely, Cynthia" w:date="2026-02-09T14:46:00Z" w16du:dateUtc="2026-02-09T22:46:00Z"/>
                <w:rFonts w:eastAsia="Times New Roman" w:cs="Arial"/>
                <w:i/>
                <w:iCs/>
                <w:sz w:val="20"/>
                <w:szCs w:val="20"/>
              </w:rPr>
            </w:pPr>
          </w:p>
        </w:tc>
        <w:tc>
          <w:tcPr>
            <w:tcW w:w="3873" w:type="dxa"/>
          </w:tcPr>
          <w:p w14:paraId="119BF29B" w14:textId="6287A55A" w:rsidR="00D00526" w:rsidRPr="00D00526" w:rsidRDefault="00D00526" w:rsidP="00D00526">
            <w:pPr>
              <w:spacing w:after="0" w:line="240" w:lineRule="auto"/>
              <w:rPr>
                <w:ins w:id="1053" w:author="Nicely, Cynthia" w:date="2026-02-09T14:46:00Z" w16du:dateUtc="2026-02-09T22:46:00Z"/>
                <w:rFonts w:eastAsia="Times New Roman" w:cs="Arial"/>
                <w:i/>
                <w:iCs/>
                <w:sz w:val="20"/>
                <w:szCs w:val="20"/>
              </w:rPr>
            </w:pPr>
            <w:ins w:id="1054" w:author="Nicely, Cynthia" w:date="2026-02-09T14:46:00Z" w16du:dateUtc="2026-02-09T22:46:00Z">
              <w:r w:rsidRPr="00D00526">
                <w:rPr>
                  <w:rFonts w:cs="Times New Roman"/>
                  <w:i/>
                  <w:iCs/>
                  <w:color w:val="000000" w:themeColor="text1"/>
                  <w:sz w:val="20"/>
                  <w:szCs w:val="20"/>
                </w:rPr>
                <w:t>Atriplex confertifolia</w:t>
              </w:r>
              <w:r w:rsidRPr="00D00526">
                <w:rPr>
                  <w:rFonts w:cs="Times New Roman"/>
                  <w:color w:val="000000" w:themeColor="text1"/>
                  <w:sz w:val="20"/>
                  <w:szCs w:val="20"/>
                </w:rPr>
                <w:t xml:space="preserve"> Sparse Playa Provisional Association</w:t>
              </w:r>
            </w:ins>
          </w:p>
        </w:tc>
        <w:tc>
          <w:tcPr>
            <w:tcW w:w="1349" w:type="dxa"/>
            <w:noWrap/>
          </w:tcPr>
          <w:p w14:paraId="26B6CDD2" w14:textId="20CD430B" w:rsidR="00D00526" w:rsidRPr="00BE68D5" w:rsidRDefault="00D00526" w:rsidP="00D00526">
            <w:pPr>
              <w:spacing w:after="0" w:line="240" w:lineRule="auto"/>
              <w:jc w:val="center"/>
              <w:rPr>
                <w:ins w:id="1055" w:author="Nicely, Cynthia" w:date="2026-02-09T14:46:00Z" w16du:dateUtc="2026-02-09T22:46:00Z"/>
                <w:rFonts w:eastAsia="Times New Roman" w:cs="Arial"/>
                <w:sz w:val="20"/>
                <w:szCs w:val="20"/>
              </w:rPr>
            </w:pPr>
            <w:ins w:id="1056" w:author="Nicely, Cynthia" w:date="2026-02-09T14:46:00Z" w16du:dateUtc="2026-02-09T22:46:00Z">
              <w:r w:rsidRPr="00BE68D5">
                <w:rPr>
                  <w:rFonts w:eastAsia="Times New Roman" w:cs="Arial"/>
                  <w:sz w:val="20"/>
                  <w:szCs w:val="20"/>
                </w:rPr>
                <w:t>0.0</w:t>
              </w:r>
            </w:ins>
          </w:p>
        </w:tc>
        <w:tc>
          <w:tcPr>
            <w:tcW w:w="1620" w:type="dxa"/>
            <w:noWrap/>
          </w:tcPr>
          <w:p w14:paraId="4E02BCE4" w14:textId="7D91CAC5" w:rsidR="00D00526" w:rsidRPr="004E27DA" w:rsidRDefault="00D00526" w:rsidP="00D00526">
            <w:pPr>
              <w:spacing w:after="0" w:line="240" w:lineRule="auto"/>
              <w:jc w:val="center"/>
              <w:rPr>
                <w:ins w:id="1057" w:author="Nicely, Cynthia" w:date="2026-02-09T14:46:00Z" w16du:dateUtc="2026-02-09T22:46:00Z"/>
                <w:rFonts w:eastAsia="Times New Roman" w:cs="Arial"/>
                <w:sz w:val="20"/>
                <w:szCs w:val="20"/>
              </w:rPr>
            </w:pPr>
            <w:ins w:id="1058" w:author="Nicely, Cynthia" w:date="2026-02-09T14:46:00Z" w16du:dateUtc="2026-02-09T22:46:00Z">
              <w:r w:rsidRPr="004E27DA">
                <w:rPr>
                  <w:rFonts w:eastAsia="Times New Roman" w:cs="Arial"/>
                  <w:sz w:val="20"/>
                  <w:szCs w:val="20"/>
                </w:rPr>
                <w:t>0.0</w:t>
              </w:r>
            </w:ins>
          </w:p>
        </w:tc>
        <w:tc>
          <w:tcPr>
            <w:tcW w:w="1530" w:type="dxa"/>
            <w:noWrap/>
          </w:tcPr>
          <w:p w14:paraId="5A155B3B" w14:textId="5D1CD63C" w:rsidR="00D00526" w:rsidRPr="00E6260E" w:rsidRDefault="00D00526" w:rsidP="00D00526">
            <w:pPr>
              <w:spacing w:after="0" w:line="240" w:lineRule="auto"/>
              <w:jc w:val="center"/>
              <w:rPr>
                <w:ins w:id="1059" w:author="Nicely, Cynthia" w:date="2026-02-09T14:46:00Z" w16du:dateUtc="2026-02-09T22:46:00Z"/>
                <w:rFonts w:eastAsia="Times New Roman" w:cs="Arial"/>
                <w:sz w:val="20"/>
                <w:szCs w:val="20"/>
              </w:rPr>
            </w:pPr>
            <w:ins w:id="1060" w:author="Nicely, Cynthia" w:date="2026-02-09T14:46:00Z" w16du:dateUtc="2026-02-09T22:46:00Z">
              <w:r w:rsidRPr="00E6260E">
                <w:rPr>
                  <w:rFonts w:eastAsia="Times New Roman" w:cs="Arial"/>
                  <w:sz w:val="20"/>
                  <w:szCs w:val="20"/>
                </w:rPr>
                <w:t>0.0</w:t>
              </w:r>
            </w:ins>
          </w:p>
        </w:tc>
        <w:tc>
          <w:tcPr>
            <w:tcW w:w="1350" w:type="dxa"/>
            <w:noWrap/>
          </w:tcPr>
          <w:p w14:paraId="0059CF90" w14:textId="3653A094" w:rsidR="00D00526" w:rsidRPr="009C4524" w:rsidRDefault="00D00526" w:rsidP="00D00526">
            <w:pPr>
              <w:spacing w:after="0" w:line="240" w:lineRule="auto"/>
              <w:jc w:val="center"/>
              <w:rPr>
                <w:ins w:id="1061" w:author="Nicely, Cynthia" w:date="2026-02-09T14:46:00Z" w16du:dateUtc="2026-02-09T22:46:00Z"/>
                <w:rFonts w:eastAsia="Times New Roman" w:cs="Arial"/>
                <w:sz w:val="20"/>
                <w:szCs w:val="20"/>
              </w:rPr>
            </w:pPr>
            <w:ins w:id="1062" w:author="Nicely, Cynthia" w:date="2026-02-09T14:46:00Z" w16du:dateUtc="2026-02-09T22:46:00Z">
              <w:r w:rsidRPr="009C4524">
                <w:rPr>
                  <w:rFonts w:eastAsia="Times New Roman" w:cs="Arial"/>
                  <w:sz w:val="20"/>
                  <w:szCs w:val="20"/>
                </w:rPr>
                <w:t>S4.2</w:t>
              </w:r>
            </w:ins>
          </w:p>
        </w:tc>
      </w:tr>
      <w:tr w:rsidR="00DD02AB" w:rsidRPr="00B959D1" w14:paraId="7EB45994" w14:textId="77777777" w:rsidTr="000C43A2">
        <w:trPr>
          <w:trHeight w:val="413"/>
        </w:trPr>
        <w:tc>
          <w:tcPr>
            <w:tcW w:w="2069" w:type="dxa"/>
            <w:vMerge w:val="restart"/>
            <w:noWrap/>
            <w:hideMark/>
          </w:tcPr>
          <w:p w14:paraId="651DE31A" w14:textId="4A6DAB4C" w:rsidR="00DD02AB" w:rsidRPr="00B959D1" w:rsidRDefault="00DD02AB" w:rsidP="00DD02AB">
            <w:pPr>
              <w:spacing w:after="0" w:line="240" w:lineRule="auto"/>
              <w:rPr>
                <w:rFonts w:eastAsia="Times New Roman" w:cs="Arial"/>
                <w:sz w:val="20"/>
                <w:szCs w:val="20"/>
                <w:highlight w:val="yellow"/>
              </w:rPr>
            </w:pPr>
            <w:del w:id="1063" w:author="Nicely, Cynthia" w:date="2026-02-10T15:22:00Z" w16du:dateUtc="2026-02-10T23:22:00Z">
              <w:r w:rsidRPr="00B959D1">
                <w:rPr>
                  <w:rFonts w:eastAsia="Times New Roman" w:cs="Arial"/>
                  <w:sz w:val="20"/>
                  <w:szCs w:val="20"/>
                </w:rPr>
                <w:delText>Allscale scrub</w:delText>
              </w:r>
            </w:del>
            <w:ins w:id="1064" w:author="Nicely, Cynthia" w:date="2026-02-10T15:22:00Z" w16du:dateUtc="2026-02-10T23:22:00Z">
              <w:r w:rsidR="00B06802">
                <w:rPr>
                  <w:rFonts w:eastAsia="Times New Roman" w:cs="Arial"/>
                  <w:sz w:val="20"/>
                  <w:szCs w:val="20"/>
                </w:rPr>
                <w:t>Allscale Scrub</w:t>
              </w:r>
            </w:ins>
          </w:p>
        </w:tc>
        <w:tc>
          <w:tcPr>
            <w:tcW w:w="1979" w:type="dxa"/>
            <w:vMerge w:val="restart"/>
            <w:hideMark/>
          </w:tcPr>
          <w:p w14:paraId="469E4F9C"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Atriplex polycarpa</w:t>
            </w:r>
            <w:r w:rsidRPr="00B959D1">
              <w:rPr>
                <w:rFonts w:eastAsia="Times New Roman" w:cs="Arial"/>
                <w:sz w:val="20"/>
                <w:szCs w:val="20"/>
              </w:rPr>
              <w:t xml:space="preserve"> Shrubland Alliance</w:t>
            </w:r>
          </w:p>
        </w:tc>
        <w:tc>
          <w:tcPr>
            <w:tcW w:w="3873" w:type="dxa"/>
            <w:hideMark/>
          </w:tcPr>
          <w:p w14:paraId="4260F47B"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Atriplex polycarpa</w:t>
            </w:r>
            <w:r w:rsidRPr="00B959D1">
              <w:rPr>
                <w:rFonts w:eastAsia="Times New Roman" w:cs="Arial"/>
                <w:sz w:val="20"/>
                <w:szCs w:val="20"/>
              </w:rPr>
              <w:t xml:space="preserve"> Association</w:t>
            </w:r>
          </w:p>
        </w:tc>
        <w:tc>
          <w:tcPr>
            <w:tcW w:w="1349" w:type="dxa"/>
            <w:noWrap/>
          </w:tcPr>
          <w:p w14:paraId="1C8FE03D" w14:textId="0DEA99FB"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569A378F" w14:textId="7C21E8CE"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75525A03" w14:textId="3BED10A3"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735428F6" w14:textId="77777777" w:rsidR="00DD02AB" w:rsidRPr="00A52837" w:rsidRDefault="00DD02AB" w:rsidP="00DD02AB">
            <w:pPr>
              <w:spacing w:after="0" w:line="240" w:lineRule="auto"/>
              <w:jc w:val="center"/>
              <w:rPr>
                <w:rFonts w:eastAsia="Times New Roman" w:cs="Arial"/>
                <w:sz w:val="20"/>
                <w:szCs w:val="20"/>
              </w:rPr>
            </w:pPr>
            <w:r w:rsidRPr="009C4524">
              <w:rPr>
                <w:rFonts w:eastAsia="Times New Roman" w:cs="Arial"/>
                <w:sz w:val="20"/>
                <w:szCs w:val="20"/>
              </w:rPr>
              <w:t>S4</w:t>
            </w:r>
          </w:p>
        </w:tc>
      </w:tr>
      <w:tr w:rsidR="00DD02AB" w:rsidRPr="00B959D1" w14:paraId="5D08A2AB" w14:textId="77777777" w:rsidTr="00467C30">
        <w:trPr>
          <w:trHeight w:val="629"/>
        </w:trPr>
        <w:tc>
          <w:tcPr>
            <w:tcW w:w="2069" w:type="dxa"/>
            <w:vMerge/>
            <w:hideMark/>
          </w:tcPr>
          <w:p w14:paraId="67DD787A" w14:textId="77777777" w:rsidR="00DD02AB" w:rsidRPr="00B959D1" w:rsidRDefault="00DD02AB" w:rsidP="00DD02AB">
            <w:pPr>
              <w:spacing w:after="0" w:line="240" w:lineRule="auto"/>
              <w:rPr>
                <w:rFonts w:eastAsia="Times New Roman" w:cs="Arial"/>
                <w:sz w:val="20"/>
                <w:szCs w:val="20"/>
                <w:highlight w:val="yellow"/>
              </w:rPr>
            </w:pPr>
          </w:p>
        </w:tc>
        <w:tc>
          <w:tcPr>
            <w:tcW w:w="1979" w:type="dxa"/>
            <w:vMerge/>
            <w:hideMark/>
          </w:tcPr>
          <w:p w14:paraId="3663C7F2" w14:textId="77777777" w:rsidR="00DD02AB" w:rsidRPr="00B959D1" w:rsidRDefault="00DD02AB" w:rsidP="00DD02AB">
            <w:pPr>
              <w:spacing w:after="0" w:line="240" w:lineRule="auto"/>
              <w:rPr>
                <w:rFonts w:eastAsia="Times New Roman" w:cs="Arial"/>
                <w:sz w:val="20"/>
                <w:szCs w:val="20"/>
                <w:highlight w:val="yellow"/>
              </w:rPr>
            </w:pPr>
          </w:p>
        </w:tc>
        <w:tc>
          <w:tcPr>
            <w:tcW w:w="3873" w:type="dxa"/>
            <w:hideMark/>
          </w:tcPr>
          <w:p w14:paraId="2CFA70C6"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Atriplex polycarpa</w:t>
            </w:r>
            <w:r w:rsidRPr="00B959D1">
              <w:rPr>
                <w:rFonts w:eastAsia="Times New Roman" w:cs="Arial"/>
                <w:sz w:val="20"/>
                <w:szCs w:val="20"/>
              </w:rPr>
              <w:t xml:space="preserve"> Sparse Playa Association</w:t>
            </w:r>
          </w:p>
        </w:tc>
        <w:tc>
          <w:tcPr>
            <w:tcW w:w="1349" w:type="dxa"/>
            <w:noWrap/>
          </w:tcPr>
          <w:p w14:paraId="1EC517F3" w14:textId="385DAB99"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0A348BB7" w14:textId="7C8CE78B"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1CE09511" w14:textId="449BACF7"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6EC37FBF" w14:textId="77777777" w:rsidR="00DD02AB" w:rsidRPr="00A52837" w:rsidRDefault="00DD02AB" w:rsidP="00DD02AB">
            <w:pPr>
              <w:spacing w:after="0" w:line="240" w:lineRule="auto"/>
              <w:jc w:val="center"/>
              <w:rPr>
                <w:rFonts w:eastAsia="Times New Roman" w:cs="Arial"/>
                <w:sz w:val="20"/>
                <w:szCs w:val="20"/>
              </w:rPr>
            </w:pPr>
            <w:r w:rsidRPr="009C4524">
              <w:rPr>
                <w:rFonts w:eastAsia="Times New Roman" w:cs="Arial"/>
                <w:sz w:val="20"/>
                <w:szCs w:val="20"/>
              </w:rPr>
              <w:t>S4</w:t>
            </w:r>
          </w:p>
        </w:tc>
      </w:tr>
      <w:tr w:rsidR="00DD02AB" w:rsidRPr="00B959D1" w14:paraId="0B55ABCF" w14:textId="77777777" w:rsidTr="000C43A2">
        <w:trPr>
          <w:trHeight w:val="512"/>
        </w:trPr>
        <w:tc>
          <w:tcPr>
            <w:tcW w:w="2069" w:type="dxa"/>
            <w:vMerge/>
            <w:hideMark/>
          </w:tcPr>
          <w:p w14:paraId="2F5563B2" w14:textId="77777777" w:rsidR="00DD02AB" w:rsidRPr="00B959D1" w:rsidRDefault="00DD02AB" w:rsidP="00DD02AB">
            <w:pPr>
              <w:spacing w:after="0" w:line="240" w:lineRule="auto"/>
              <w:rPr>
                <w:rFonts w:eastAsia="Times New Roman" w:cs="Arial"/>
                <w:sz w:val="20"/>
                <w:szCs w:val="20"/>
                <w:highlight w:val="yellow"/>
              </w:rPr>
            </w:pPr>
          </w:p>
        </w:tc>
        <w:tc>
          <w:tcPr>
            <w:tcW w:w="1979" w:type="dxa"/>
            <w:vMerge/>
            <w:hideMark/>
          </w:tcPr>
          <w:p w14:paraId="79DE7AE1" w14:textId="77777777" w:rsidR="00DD02AB" w:rsidRPr="00B959D1" w:rsidRDefault="00DD02AB" w:rsidP="00DD02AB">
            <w:pPr>
              <w:spacing w:after="0" w:line="240" w:lineRule="auto"/>
              <w:rPr>
                <w:rFonts w:eastAsia="Times New Roman" w:cs="Arial"/>
                <w:sz w:val="20"/>
                <w:szCs w:val="20"/>
                <w:highlight w:val="yellow"/>
              </w:rPr>
            </w:pPr>
          </w:p>
        </w:tc>
        <w:tc>
          <w:tcPr>
            <w:tcW w:w="3873" w:type="dxa"/>
            <w:hideMark/>
          </w:tcPr>
          <w:p w14:paraId="671CF40F"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Atriplex polycarpa</w:t>
            </w:r>
            <w:r w:rsidRPr="00B959D1">
              <w:rPr>
                <w:rFonts w:eastAsia="Times New Roman" w:cs="Arial"/>
                <w:sz w:val="20"/>
                <w:szCs w:val="20"/>
              </w:rPr>
              <w:t xml:space="preserve"> / Annual Herbaceous Association </w:t>
            </w:r>
          </w:p>
        </w:tc>
        <w:tc>
          <w:tcPr>
            <w:tcW w:w="1349" w:type="dxa"/>
            <w:noWrap/>
          </w:tcPr>
          <w:p w14:paraId="5CCBDA0F" w14:textId="3E7C4FDC"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13795FE6" w14:textId="42108C54"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3260A3FE" w14:textId="0FE45174"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40800BE8" w14:textId="77777777" w:rsidR="00DD02AB" w:rsidRPr="00A52837" w:rsidRDefault="00DD02AB" w:rsidP="00DD02AB">
            <w:pPr>
              <w:spacing w:after="0" w:line="240" w:lineRule="auto"/>
              <w:jc w:val="center"/>
              <w:rPr>
                <w:rFonts w:eastAsia="Times New Roman" w:cs="Arial"/>
                <w:sz w:val="20"/>
                <w:szCs w:val="20"/>
              </w:rPr>
            </w:pPr>
            <w:r w:rsidRPr="009C4524">
              <w:rPr>
                <w:rFonts w:eastAsia="Times New Roman" w:cs="Arial"/>
                <w:sz w:val="20"/>
                <w:szCs w:val="20"/>
              </w:rPr>
              <w:t>S4</w:t>
            </w:r>
          </w:p>
        </w:tc>
      </w:tr>
      <w:tr w:rsidR="00DD02AB" w:rsidRPr="00B959D1" w14:paraId="1F346880" w14:textId="77777777" w:rsidTr="000C43A2">
        <w:trPr>
          <w:trHeight w:val="575"/>
        </w:trPr>
        <w:tc>
          <w:tcPr>
            <w:tcW w:w="2069" w:type="dxa"/>
            <w:vMerge w:val="restart"/>
            <w:hideMark/>
          </w:tcPr>
          <w:p w14:paraId="70ACE695" w14:textId="3ABDFA03" w:rsidR="00DD02AB" w:rsidRPr="00B959D1" w:rsidRDefault="00DD02AB" w:rsidP="00DD02AB">
            <w:pPr>
              <w:spacing w:after="0" w:line="240" w:lineRule="auto"/>
              <w:rPr>
                <w:rFonts w:eastAsia="Times New Roman" w:cs="Arial"/>
                <w:sz w:val="20"/>
                <w:szCs w:val="20"/>
                <w:highlight w:val="yellow"/>
              </w:rPr>
            </w:pPr>
            <w:del w:id="1065" w:author="Nicely, Cynthia" w:date="2026-02-10T15:23:00Z" w16du:dateUtc="2026-02-10T23:23:00Z">
              <w:r w:rsidRPr="00B959D1">
                <w:rPr>
                  <w:rFonts w:eastAsia="Times New Roman" w:cs="Arial"/>
                  <w:sz w:val="20"/>
                  <w:szCs w:val="20"/>
                </w:rPr>
                <w:delText>Catclaw acacia - desert lavender - chuparosa scrub</w:delText>
              </w:r>
            </w:del>
            <w:ins w:id="1066" w:author="Nicely, Cynthia" w:date="2026-02-10T15:23:00Z" w16du:dateUtc="2026-02-10T23:23:00Z">
              <w:r w:rsidR="00B06802">
                <w:rPr>
                  <w:rFonts w:eastAsia="Times New Roman" w:cs="Arial"/>
                  <w:sz w:val="20"/>
                  <w:szCs w:val="20"/>
                </w:rPr>
                <w:t>Catclaw Acacia - Desert Lavender - Chuparosa Scrub</w:t>
              </w:r>
            </w:ins>
          </w:p>
        </w:tc>
        <w:tc>
          <w:tcPr>
            <w:tcW w:w="1979" w:type="dxa"/>
            <w:vMerge w:val="restart"/>
            <w:hideMark/>
          </w:tcPr>
          <w:p w14:paraId="3416DFC9"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Senegalia greggii - Hyptis emoryi - Justicia californica</w:t>
            </w:r>
            <w:r w:rsidRPr="00B959D1">
              <w:rPr>
                <w:rFonts w:eastAsia="Times New Roman" w:cs="Arial"/>
                <w:sz w:val="20"/>
                <w:szCs w:val="20"/>
              </w:rPr>
              <w:t xml:space="preserve"> Shrubland Alliance</w:t>
            </w:r>
          </w:p>
        </w:tc>
        <w:tc>
          <w:tcPr>
            <w:tcW w:w="3873" w:type="dxa"/>
            <w:hideMark/>
          </w:tcPr>
          <w:p w14:paraId="6C93ED05"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Senegalia greggii - Ambrosia salsola</w:t>
            </w:r>
            <w:r w:rsidRPr="00B959D1">
              <w:rPr>
                <w:rFonts w:eastAsia="Times New Roman" w:cs="Arial"/>
                <w:sz w:val="20"/>
                <w:szCs w:val="20"/>
              </w:rPr>
              <w:t xml:space="preserve"> Association</w:t>
            </w:r>
          </w:p>
        </w:tc>
        <w:tc>
          <w:tcPr>
            <w:tcW w:w="1349" w:type="dxa"/>
            <w:noWrap/>
          </w:tcPr>
          <w:p w14:paraId="01F8D234" w14:textId="53EB1DE5"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0.</w:t>
            </w:r>
            <w:del w:id="1067" w:author="Poitras, Travis" w:date="2026-02-06T11:29:00Z" w16du:dateUtc="2026-02-06T19:29:00Z">
              <w:r w:rsidRPr="00BE68D5" w:rsidDel="00F51325">
                <w:rPr>
                  <w:rFonts w:eastAsia="Times New Roman" w:cs="Arial"/>
                  <w:sz w:val="20"/>
                  <w:szCs w:val="20"/>
                </w:rPr>
                <w:delText>0</w:delText>
              </w:r>
            </w:del>
            <w:ins w:id="1068" w:author="Poitras, Travis" w:date="2026-02-06T11:29:00Z" w16du:dateUtc="2026-02-06T19:29:00Z">
              <w:r w:rsidR="00F51325" w:rsidRPr="00BE68D5">
                <w:rPr>
                  <w:rFonts w:eastAsia="Times New Roman" w:cs="Arial"/>
                  <w:sz w:val="20"/>
                  <w:szCs w:val="20"/>
                </w:rPr>
                <w:t>3</w:t>
              </w:r>
            </w:ins>
          </w:p>
        </w:tc>
        <w:tc>
          <w:tcPr>
            <w:tcW w:w="1620" w:type="dxa"/>
            <w:noWrap/>
          </w:tcPr>
          <w:p w14:paraId="41A4D242" w14:textId="53C03365"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6B22FEC0" w14:textId="0F808256"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3893F540" w14:textId="77777777" w:rsidR="00DD02AB" w:rsidRPr="00A52837" w:rsidRDefault="00DD02AB" w:rsidP="00DD02AB">
            <w:pPr>
              <w:spacing w:after="0" w:line="240" w:lineRule="auto"/>
              <w:jc w:val="center"/>
              <w:rPr>
                <w:rFonts w:eastAsia="Times New Roman" w:cs="Arial"/>
                <w:sz w:val="20"/>
                <w:szCs w:val="20"/>
              </w:rPr>
            </w:pPr>
            <w:r w:rsidRPr="009C4524">
              <w:rPr>
                <w:rFonts w:eastAsia="Times New Roman" w:cs="Arial"/>
                <w:sz w:val="20"/>
                <w:szCs w:val="20"/>
              </w:rPr>
              <w:t>S4</w:t>
            </w:r>
          </w:p>
        </w:tc>
      </w:tr>
      <w:tr w:rsidR="00D00526" w:rsidRPr="00B959D1" w14:paraId="131EB777" w14:textId="77777777" w:rsidTr="000C43A2">
        <w:trPr>
          <w:trHeight w:val="575"/>
          <w:ins w:id="1069" w:author="Nicely, Cynthia" w:date="2026-02-09T14:42:00Z"/>
        </w:trPr>
        <w:tc>
          <w:tcPr>
            <w:tcW w:w="2069" w:type="dxa"/>
            <w:vMerge/>
          </w:tcPr>
          <w:p w14:paraId="73EA9AC9" w14:textId="77777777" w:rsidR="00D00526" w:rsidRPr="00B959D1" w:rsidRDefault="00D00526" w:rsidP="00D00526">
            <w:pPr>
              <w:spacing w:after="0" w:line="240" w:lineRule="auto"/>
              <w:rPr>
                <w:ins w:id="1070" w:author="Nicely, Cynthia" w:date="2026-02-09T14:42:00Z" w16du:dateUtc="2026-02-09T22:42:00Z"/>
                <w:rFonts w:eastAsia="Times New Roman" w:cs="Arial"/>
                <w:sz w:val="20"/>
                <w:szCs w:val="20"/>
              </w:rPr>
            </w:pPr>
          </w:p>
        </w:tc>
        <w:tc>
          <w:tcPr>
            <w:tcW w:w="1979" w:type="dxa"/>
            <w:vMerge/>
          </w:tcPr>
          <w:p w14:paraId="0A4104B6" w14:textId="77777777" w:rsidR="00D00526" w:rsidRPr="00B959D1" w:rsidRDefault="00D00526" w:rsidP="00D00526">
            <w:pPr>
              <w:spacing w:after="0" w:line="240" w:lineRule="auto"/>
              <w:rPr>
                <w:ins w:id="1071" w:author="Nicely, Cynthia" w:date="2026-02-09T14:42:00Z" w16du:dateUtc="2026-02-09T22:42:00Z"/>
                <w:rFonts w:eastAsia="Times New Roman" w:cs="Arial"/>
                <w:i/>
                <w:iCs/>
                <w:sz w:val="20"/>
                <w:szCs w:val="20"/>
              </w:rPr>
            </w:pPr>
          </w:p>
        </w:tc>
        <w:tc>
          <w:tcPr>
            <w:tcW w:w="3873" w:type="dxa"/>
          </w:tcPr>
          <w:p w14:paraId="7B5E7EF9" w14:textId="12DD41B8" w:rsidR="00D00526" w:rsidRPr="005B4261" w:rsidRDefault="00D00526" w:rsidP="00D00526">
            <w:pPr>
              <w:spacing w:after="0" w:line="240" w:lineRule="auto"/>
              <w:rPr>
                <w:ins w:id="1072" w:author="Nicely, Cynthia" w:date="2026-02-09T14:42:00Z" w16du:dateUtc="2026-02-09T22:42:00Z"/>
                <w:rFonts w:eastAsia="Times New Roman" w:cs="Arial"/>
                <w:i/>
                <w:iCs/>
                <w:sz w:val="20"/>
                <w:szCs w:val="20"/>
              </w:rPr>
            </w:pPr>
            <w:ins w:id="1073" w:author="Nicely, Cynthia" w:date="2026-02-09T14:42:00Z" w16du:dateUtc="2026-02-09T22:42:00Z">
              <w:r w:rsidRPr="005B4261">
                <w:rPr>
                  <w:rFonts w:cs="Times New Roman"/>
                  <w:i/>
                  <w:iCs/>
                  <w:color w:val="000000" w:themeColor="text1"/>
                  <w:sz w:val="20"/>
                  <w:szCs w:val="20"/>
                </w:rPr>
                <w:t>Senegalia greggii – (Ambrosia eriocentra – Salvia dorrii)</w:t>
              </w:r>
              <w:r w:rsidRPr="005B4261">
                <w:rPr>
                  <w:rFonts w:cs="Times New Roman"/>
                  <w:color w:val="000000" w:themeColor="text1"/>
                  <w:sz w:val="20"/>
                  <w:szCs w:val="20"/>
                </w:rPr>
                <w:t xml:space="preserve"> Association</w:t>
              </w:r>
            </w:ins>
          </w:p>
        </w:tc>
        <w:tc>
          <w:tcPr>
            <w:tcW w:w="1349" w:type="dxa"/>
            <w:noWrap/>
          </w:tcPr>
          <w:p w14:paraId="733A13E2" w14:textId="427B05DF" w:rsidR="00D00526" w:rsidRPr="00BE68D5" w:rsidRDefault="00D00526" w:rsidP="00D00526">
            <w:pPr>
              <w:spacing w:after="0" w:line="240" w:lineRule="auto"/>
              <w:jc w:val="center"/>
              <w:rPr>
                <w:ins w:id="1074" w:author="Nicely, Cynthia" w:date="2026-02-09T14:42:00Z" w16du:dateUtc="2026-02-09T22:42:00Z"/>
                <w:rFonts w:eastAsia="Times New Roman" w:cs="Arial"/>
                <w:sz w:val="20"/>
                <w:szCs w:val="20"/>
              </w:rPr>
            </w:pPr>
            <w:ins w:id="1075" w:author="Nicely, Cynthia" w:date="2026-02-09T14:42:00Z" w16du:dateUtc="2026-02-09T22:42:00Z">
              <w:r w:rsidRPr="00BE68D5">
                <w:rPr>
                  <w:rFonts w:eastAsia="Times New Roman" w:cs="Arial"/>
                  <w:sz w:val="20"/>
                  <w:szCs w:val="20"/>
                </w:rPr>
                <w:t>0.0</w:t>
              </w:r>
            </w:ins>
          </w:p>
        </w:tc>
        <w:tc>
          <w:tcPr>
            <w:tcW w:w="1620" w:type="dxa"/>
            <w:noWrap/>
          </w:tcPr>
          <w:p w14:paraId="1619C801" w14:textId="049D1482" w:rsidR="00D00526" w:rsidRPr="004E27DA" w:rsidRDefault="00D00526" w:rsidP="00D00526">
            <w:pPr>
              <w:spacing w:after="0" w:line="240" w:lineRule="auto"/>
              <w:jc w:val="center"/>
              <w:rPr>
                <w:ins w:id="1076" w:author="Nicely, Cynthia" w:date="2026-02-09T14:42:00Z" w16du:dateUtc="2026-02-09T22:42:00Z"/>
                <w:rFonts w:eastAsia="Times New Roman" w:cs="Arial"/>
                <w:sz w:val="20"/>
                <w:szCs w:val="20"/>
              </w:rPr>
            </w:pPr>
            <w:ins w:id="1077" w:author="Nicely, Cynthia" w:date="2026-02-09T14:42:00Z" w16du:dateUtc="2026-02-09T22:42:00Z">
              <w:r w:rsidRPr="004E27DA">
                <w:rPr>
                  <w:rFonts w:eastAsia="Times New Roman" w:cs="Arial"/>
                  <w:sz w:val="20"/>
                  <w:szCs w:val="20"/>
                </w:rPr>
                <w:t>0.0</w:t>
              </w:r>
            </w:ins>
          </w:p>
        </w:tc>
        <w:tc>
          <w:tcPr>
            <w:tcW w:w="1530" w:type="dxa"/>
            <w:noWrap/>
          </w:tcPr>
          <w:p w14:paraId="761A8E6D" w14:textId="19286033" w:rsidR="00D00526" w:rsidRPr="00E6260E" w:rsidRDefault="00D00526" w:rsidP="00D00526">
            <w:pPr>
              <w:spacing w:after="0" w:line="240" w:lineRule="auto"/>
              <w:jc w:val="center"/>
              <w:rPr>
                <w:ins w:id="1078" w:author="Nicely, Cynthia" w:date="2026-02-09T14:42:00Z" w16du:dateUtc="2026-02-09T22:42:00Z"/>
                <w:rFonts w:eastAsia="Times New Roman" w:cs="Arial"/>
                <w:sz w:val="20"/>
                <w:szCs w:val="20"/>
              </w:rPr>
            </w:pPr>
            <w:ins w:id="1079" w:author="Nicely, Cynthia" w:date="2026-02-09T14:42:00Z" w16du:dateUtc="2026-02-09T22:42:00Z">
              <w:r w:rsidRPr="00E6260E">
                <w:rPr>
                  <w:rFonts w:eastAsia="Times New Roman" w:cs="Arial"/>
                  <w:sz w:val="20"/>
                  <w:szCs w:val="20"/>
                </w:rPr>
                <w:t>0.0</w:t>
              </w:r>
            </w:ins>
          </w:p>
        </w:tc>
        <w:tc>
          <w:tcPr>
            <w:tcW w:w="1350" w:type="dxa"/>
            <w:noWrap/>
          </w:tcPr>
          <w:p w14:paraId="73D6D10C" w14:textId="3CFF3502" w:rsidR="00D00526" w:rsidRPr="009C4524" w:rsidRDefault="00D00526" w:rsidP="00D00526">
            <w:pPr>
              <w:spacing w:after="0" w:line="240" w:lineRule="auto"/>
              <w:jc w:val="center"/>
              <w:rPr>
                <w:ins w:id="1080" w:author="Nicely, Cynthia" w:date="2026-02-09T14:42:00Z" w16du:dateUtc="2026-02-09T22:42:00Z"/>
                <w:rFonts w:eastAsia="Times New Roman" w:cs="Arial"/>
                <w:sz w:val="20"/>
                <w:szCs w:val="20"/>
              </w:rPr>
            </w:pPr>
            <w:ins w:id="1081" w:author="Nicely, Cynthia" w:date="2026-02-09T14:42:00Z" w16du:dateUtc="2026-02-09T22:42:00Z">
              <w:r w:rsidRPr="009C4524">
                <w:rPr>
                  <w:rFonts w:eastAsia="Times New Roman" w:cs="Arial"/>
                  <w:sz w:val="20"/>
                  <w:szCs w:val="20"/>
                </w:rPr>
                <w:t>S4</w:t>
              </w:r>
            </w:ins>
          </w:p>
        </w:tc>
      </w:tr>
      <w:tr w:rsidR="00DD02AB" w:rsidRPr="00B959D1" w14:paraId="12D8E6A4" w14:textId="77777777" w:rsidTr="000C43A2">
        <w:trPr>
          <w:trHeight w:val="422"/>
        </w:trPr>
        <w:tc>
          <w:tcPr>
            <w:tcW w:w="2069" w:type="dxa"/>
            <w:vMerge/>
            <w:hideMark/>
          </w:tcPr>
          <w:p w14:paraId="3899BE95" w14:textId="77777777" w:rsidR="00DD02AB" w:rsidRPr="00B959D1" w:rsidRDefault="00DD02AB" w:rsidP="00DD02AB">
            <w:pPr>
              <w:spacing w:after="0" w:line="240" w:lineRule="auto"/>
              <w:rPr>
                <w:rFonts w:eastAsia="Times New Roman" w:cs="Arial"/>
                <w:sz w:val="20"/>
                <w:szCs w:val="20"/>
                <w:highlight w:val="yellow"/>
              </w:rPr>
            </w:pPr>
          </w:p>
        </w:tc>
        <w:tc>
          <w:tcPr>
            <w:tcW w:w="1979" w:type="dxa"/>
            <w:vMerge/>
            <w:hideMark/>
          </w:tcPr>
          <w:p w14:paraId="7D3129ED" w14:textId="77777777" w:rsidR="00DD02AB" w:rsidRPr="00B959D1" w:rsidRDefault="00DD02AB" w:rsidP="00DD02AB">
            <w:pPr>
              <w:spacing w:after="0" w:line="240" w:lineRule="auto"/>
              <w:rPr>
                <w:rFonts w:eastAsia="Times New Roman" w:cs="Arial"/>
                <w:sz w:val="20"/>
                <w:szCs w:val="20"/>
                <w:highlight w:val="yellow"/>
              </w:rPr>
            </w:pPr>
          </w:p>
        </w:tc>
        <w:tc>
          <w:tcPr>
            <w:tcW w:w="3873" w:type="dxa"/>
            <w:hideMark/>
          </w:tcPr>
          <w:p w14:paraId="62225418"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 xml:space="preserve">Senegalia greggii </w:t>
            </w:r>
            <w:r w:rsidRPr="00B959D1">
              <w:rPr>
                <w:rFonts w:eastAsia="Times New Roman" w:cs="Arial"/>
                <w:sz w:val="20"/>
                <w:szCs w:val="20"/>
              </w:rPr>
              <w:t>Wash Association</w:t>
            </w:r>
          </w:p>
        </w:tc>
        <w:tc>
          <w:tcPr>
            <w:tcW w:w="1349" w:type="dxa"/>
            <w:noWrap/>
          </w:tcPr>
          <w:p w14:paraId="5A01053E" w14:textId="433C7254"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74330445" w14:textId="00FAE7FF"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6437C8B8" w14:textId="34A2CF32"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4B1C2C36" w14:textId="77777777" w:rsidR="00DD02AB" w:rsidRPr="00A52837" w:rsidRDefault="00DD02AB" w:rsidP="00DD02AB">
            <w:pPr>
              <w:spacing w:after="0" w:line="240" w:lineRule="auto"/>
              <w:jc w:val="center"/>
              <w:rPr>
                <w:rFonts w:eastAsia="Times New Roman" w:cs="Arial"/>
                <w:sz w:val="20"/>
                <w:szCs w:val="20"/>
              </w:rPr>
            </w:pPr>
            <w:r w:rsidRPr="009C4524">
              <w:rPr>
                <w:rFonts w:eastAsia="Times New Roman" w:cs="Arial"/>
                <w:sz w:val="20"/>
                <w:szCs w:val="20"/>
              </w:rPr>
              <w:t>S4</w:t>
            </w:r>
          </w:p>
        </w:tc>
      </w:tr>
      <w:tr w:rsidR="00DD02AB" w:rsidRPr="00B959D1" w14:paraId="607FE325" w14:textId="77777777" w:rsidTr="000C43A2">
        <w:trPr>
          <w:trHeight w:val="458"/>
        </w:trPr>
        <w:tc>
          <w:tcPr>
            <w:tcW w:w="2069" w:type="dxa"/>
            <w:vMerge w:val="restart"/>
            <w:noWrap/>
            <w:hideMark/>
          </w:tcPr>
          <w:p w14:paraId="2614DEF2" w14:textId="3BDC7E5B" w:rsidR="00DD02AB" w:rsidRPr="00B959D1" w:rsidRDefault="00DD02AB" w:rsidP="00DD02AB">
            <w:pPr>
              <w:spacing w:after="0" w:line="240" w:lineRule="auto"/>
              <w:rPr>
                <w:rFonts w:eastAsia="Times New Roman" w:cs="Arial"/>
                <w:sz w:val="20"/>
                <w:szCs w:val="20"/>
                <w:highlight w:val="yellow"/>
              </w:rPr>
            </w:pPr>
            <w:del w:id="1082" w:author="Nicely, Cynthia" w:date="2026-02-10T15:23:00Z" w16du:dateUtc="2026-02-10T23:23:00Z">
              <w:r w:rsidRPr="00B959D1">
                <w:rPr>
                  <w:rFonts w:eastAsia="Times New Roman" w:cs="Arial"/>
                  <w:sz w:val="20"/>
                  <w:szCs w:val="20"/>
                </w:rPr>
                <w:delText>Cheesebush - sweetbush scrub</w:delText>
              </w:r>
            </w:del>
            <w:ins w:id="1083" w:author="Nicely, Cynthia" w:date="2026-02-10T15:23:00Z" w16du:dateUtc="2026-02-10T23:23:00Z">
              <w:r w:rsidR="00B06802">
                <w:rPr>
                  <w:rFonts w:eastAsia="Times New Roman" w:cs="Arial"/>
                  <w:sz w:val="20"/>
                  <w:szCs w:val="20"/>
                </w:rPr>
                <w:t>Cheesebush - Sweetbush Scrub</w:t>
              </w:r>
            </w:ins>
          </w:p>
        </w:tc>
        <w:tc>
          <w:tcPr>
            <w:tcW w:w="1979" w:type="dxa"/>
            <w:vMerge w:val="restart"/>
            <w:hideMark/>
          </w:tcPr>
          <w:p w14:paraId="09B9BAB1"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Ambrosia salsola - Bebbia juncea</w:t>
            </w:r>
            <w:r w:rsidRPr="00B959D1">
              <w:rPr>
                <w:rFonts w:eastAsia="Times New Roman" w:cs="Arial"/>
                <w:sz w:val="20"/>
                <w:szCs w:val="20"/>
              </w:rPr>
              <w:t xml:space="preserve"> Shrubland Alliance</w:t>
            </w:r>
          </w:p>
        </w:tc>
        <w:tc>
          <w:tcPr>
            <w:tcW w:w="3873" w:type="dxa"/>
            <w:hideMark/>
          </w:tcPr>
          <w:p w14:paraId="353BC46F"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 xml:space="preserve">Ambrosia salsola </w:t>
            </w:r>
            <w:r w:rsidRPr="00B959D1">
              <w:rPr>
                <w:rFonts w:eastAsia="Times New Roman" w:cs="Arial"/>
                <w:sz w:val="20"/>
                <w:szCs w:val="20"/>
              </w:rPr>
              <w:t>Association</w:t>
            </w:r>
          </w:p>
        </w:tc>
        <w:tc>
          <w:tcPr>
            <w:tcW w:w="1349" w:type="dxa"/>
            <w:noWrap/>
          </w:tcPr>
          <w:p w14:paraId="50EBAFA3" w14:textId="1C5A5266"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2</w:t>
            </w:r>
            <w:ins w:id="1084" w:author="Poitras, Travis" w:date="2026-02-06T11:35:00Z" w16du:dateUtc="2026-02-06T19:35:00Z">
              <w:r w:rsidR="00AA09DC" w:rsidRPr="00BE68D5">
                <w:rPr>
                  <w:rFonts w:eastAsia="Times New Roman" w:cs="Arial"/>
                  <w:sz w:val="20"/>
                  <w:szCs w:val="20"/>
                </w:rPr>
                <w:t>9</w:t>
              </w:r>
            </w:ins>
            <w:del w:id="1085" w:author="Poitras, Travis" w:date="2026-02-06T11:35:00Z" w16du:dateUtc="2026-02-06T19:35:00Z">
              <w:r w:rsidRPr="00BE68D5" w:rsidDel="00AA09DC">
                <w:rPr>
                  <w:rFonts w:eastAsia="Times New Roman" w:cs="Arial"/>
                  <w:sz w:val="20"/>
                  <w:szCs w:val="20"/>
                </w:rPr>
                <w:delText>2</w:delText>
              </w:r>
            </w:del>
            <w:r w:rsidRPr="00BE68D5">
              <w:rPr>
                <w:rFonts w:eastAsia="Times New Roman" w:cs="Arial"/>
                <w:sz w:val="20"/>
                <w:szCs w:val="20"/>
              </w:rPr>
              <w:t>.</w:t>
            </w:r>
            <w:ins w:id="1086" w:author="Poitras, Travis" w:date="2026-02-06T11:35:00Z" w16du:dateUtc="2026-02-06T19:35:00Z">
              <w:r w:rsidR="00AA09DC" w:rsidRPr="00BE68D5">
                <w:rPr>
                  <w:rFonts w:eastAsia="Times New Roman" w:cs="Arial"/>
                  <w:sz w:val="20"/>
                  <w:szCs w:val="20"/>
                </w:rPr>
                <w:t>0</w:t>
              </w:r>
            </w:ins>
            <w:del w:id="1087" w:author="Poitras, Travis" w:date="2026-02-06T11:35:00Z" w16du:dateUtc="2026-02-06T19:35:00Z">
              <w:r w:rsidRPr="00BE68D5" w:rsidDel="00AA09DC">
                <w:rPr>
                  <w:rFonts w:eastAsia="Times New Roman" w:cs="Arial"/>
                  <w:sz w:val="20"/>
                  <w:szCs w:val="20"/>
                </w:rPr>
                <w:delText>2</w:delText>
              </w:r>
            </w:del>
          </w:p>
        </w:tc>
        <w:tc>
          <w:tcPr>
            <w:tcW w:w="1620" w:type="dxa"/>
            <w:noWrap/>
          </w:tcPr>
          <w:p w14:paraId="7CBDEDD5" w14:textId="7DCD8EE4" w:rsidR="00DD02AB" w:rsidRPr="004E27DA" w:rsidRDefault="009F01CF" w:rsidP="00DD02AB">
            <w:pPr>
              <w:spacing w:after="0" w:line="240" w:lineRule="auto"/>
              <w:jc w:val="center"/>
              <w:rPr>
                <w:rFonts w:eastAsia="Times New Roman" w:cs="Arial"/>
                <w:sz w:val="20"/>
                <w:szCs w:val="20"/>
              </w:rPr>
            </w:pPr>
            <w:r w:rsidRPr="004E27DA">
              <w:rPr>
                <w:rFonts w:eastAsia="Times New Roman" w:cs="Arial"/>
                <w:sz w:val="20"/>
                <w:szCs w:val="20"/>
              </w:rPr>
              <w:t>0.4</w:t>
            </w:r>
          </w:p>
        </w:tc>
        <w:tc>
          <w:tcPr>
            <w:tcW w:w="1530" w:type="dxa"/>
            <w:noWrap/>
          </w:tcPr>
          <w:p w14:paraId="1D59FA9E" w14:textId="3A5D0362"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1FF04B27" w14:textId="77777777" w:rsidR="00DD02AB" w:rsidRPr="00A52837" w:rsidRDefault="00DD02AB" w:rsidP="00DD02AB">
            <w:pPr>
              <w:spacing w:after="0" w:line="240" w:lineRule="auto"/>
              <w:jc w:val="center"/>
              <w:rPr>
                <w:rFonts w:eastAsia="Times New Roman" w:cs="Arial"/>
                <w:sz w:val="20"/>
                <w:szCs w:val="20"/>
              </w:rPr>
            </w:pPr>
            <w:r w:rsidRPr="009C4524">
              <w:rPr>
                <w:rFonts w:eastAsia="Times New Roman" w:cs="Arial"/>
                <w:sz w:val="20"/>
                <w:szCs w:val="20"/>
              </w:rPr>
              <w:t>S4</w:t>
            </w:r>
          </w:p>
        </w:tc>
      </w:tr>
      <w:tr w:rsidR="00DD02AB" w:rsidRPr="00B959D1" w14:paraId="7E6AF615" w14:textId="77777777" w:rsidTr="000C43A2">
        <w:trPr>
          <w:trHeight w:val="449"/>
        </w:trPr>
        <w:tc>
          <w:tcPr>
            <w:tcW w:w="2069" w:type="dxa"/>
            <w:vMerge/>
            <w:hideMark/>
          </w:tcPr>
          <w:p w14:paraId="2539E353" w14:textId="77777777" w:rsidR="00DD02AB" w:rsidRPr="00B959D1" w:rsidRDefault="00DD02AB" w:rsidP="00DD02AB">
            <w:pPr>
              <w:spacing w:after="0" w:line="240" w:lineRule="auto"/>
              <w:rPr>
                <w:rFonts w:eastAsia="Times New Roman" w:cs="Arial"/>
                <w:sz w:val="20"/>
                <w:szCs w:val="20"/>
                <w:highlight w:val="yellow"/>
              </w:rPr>
            </w:pPr>
          </w:p>
        </w:tc>
        <w:tc>
          <w:tcPr>
            <w:tcW w:w="1979" w:type="dxa"/>
            <w:vMerge/>
            <w:hideMark/>
          </w:tcPr>
          <w:p w14:paraId="38D2BBAC" w14:textId="77777777" w:rsidR="00DD02AB" w:rsidRPr="00B959D1" w:rsidRDefault="00DD02AB" w:rsidP="00DD02AB">
            <w:pPr>
              <w:spacing w:after="0" w:line="240" w:lineRule="auto"/>
              <w:rPr>
                <w:rFonts w:eastAsia="Times New Roman" w:cs="Arial"/>
                <w:sz w:val="20"/>
                <w:szCs w:val="20"/>
                <w:highlight w:val="yellow"/>
              </w:rPr>
            </w:pPr>
          </w:p>
        </w:tc>
        <w:tc>
          <w:tcPr>
            <w:tcW w:w="3873" w:type="dxa"/>
            <w:hideMark/>
          </w:tcPr>
          <w:p w14:paraId="07768B22"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Bebbia juncea</w:t>
            </w:r>
            <w:r w:rsidRPr="00B959D1">
              <w:rPr>
                <w:rFonts w:eastAsia="Times New Roman" w:cs="Arial"/>
                <w:sz w:val="20"/>
                <w:szCs w:val="20"/>
              </w:rPr>
              <w:t xml:space="preserve"> Association</w:t>
            </w:r>
          </w:p>
        </w:tc>
        <w:tc>
          <w:tcPr>
            <w:tcW w:w="1349" w:type="dxa"/>
            <w:noWrap/>
          </w:tcPr>
          <w:p w14:paraId="69C43C10" w14:textId="3E6BA4A0"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2841322B" w14:textId="42977321"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682E54DD" w14:textId="47288D22"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547A99CB" w14:textId="77777777" w:rsidR="00DD02AB" w:rsidRPr="00A52837" w:rsidRDefault="00DD02AB" w:rsidP="00DD02AB">
            <w:pPr>
              <w:spacing w:after="0" w:line="240" w:lineRule="auto"/>
              <w:jc w:val="center"/>
              <w:rPr>
                <w:rFonts w:eastAsia="Times New Roman" w:cs="Arial"/>
                <w:sz w:val="20"/>
                <w:szCs w:val="20"/>
              </w:rPr>
            </w:pPr>
            <w:r w:rsidRPr="009C4524">
              <w:rPr>
                <w:rFonts w:eastAsia="Times New Roman" w:cs="Arial"/>
                <w:sz w:val="20"/>
                <w:szCs w:val="20"/>
              </w:rPr>
              <w:t>S4</w:t>
            </w:r>
          </w:p>
        </w:tc>
      </w:tr>
      <w:tr w:rsidR="00DD02AB" w:rsidRPr="00B959D1" w14:paraId="04A1D081" w14:textId="77777777" w:rsidTr="000C43A2">
        <w:trPr>
          <w:trHeight w:val="611"/>
        </w:trPr>
        <w:tc>
          <w:tcPr>
            <w:tcW w:w="2069" w:type="dxa"/>
            <w:vMerge/>
            <w:hideMark/>
          </w:tcPr>
          <w:p w14:paraId="686F6EB3" w14:textId="77777777" w:rsidR="00DD02AB" w:rsidRPr="00B959D1" w:rsidRDefault="00DD02AB" w:rsidP="00DD02AB">
            <w:pPr>
              <w:spacing w:after="0" w:line="240" w:lineRule="auto"/>
              <w:rPr>
                <w:rFonts w:eastAsia="Times New Roman" w:cs="Arial"/>
                <w:sz w:val="20"/>
                <w:szCs w:val="20"/>
                <w:highlight w:val="yellow"/>
              </w:rPr>
            </w:pPr>
          </w:p>
        </w:tc>
        <w:tc>
          <w:tcPr>
            <w:tcW w:w="1979" w:type="dxa"/>
            <w:vMerge/>
            <w:hideMark/>
          </w:tcPr>
          <w:p w14:paraId="15F6B899" w14:textId="77777777" w:rsidR="00DD02AB" w:rsidRPr="00B959D1" w:rsidRDefault="00DD02AB" w:rsidP="00DD02AB">
            <w:pPr>
              <w:spacing w:after="0" w:line="240" w:lineRule="auto"/>
              <w:rPr>
                <w:rFonts w:eastAsia="Times New Roman" w:cs="Arial"/>
                <w:sz w:val="20"/>
                <w:szCs w:val="20"/>
                <w:highlight w:val="yellow"/>
              </w:rPr>
            </w:pPr>
          </w:p>
        </w:tc>
        <w:tc>
          <w:tcPr>
            <w:tcW w:w="3873" w:type="dxa"/>
            <w:hideMark/>
          </w:tcPr>
          <w:p w14:paraId="35148AD1" w14:textId="77777777" w:rsidR="00DD02AB" w:rsidRPr="00B959D1" w:rsidRDefault="00DD02AB" w:rsidP="00DD02AB">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 xml:space="preserve">Ambrosia salsola - Larrea tridentata </w:t>
            </w:r>
            <w:r w:rsidRPr="00B959D1">
              <w:rPr>
                <w:rFonts w:eastAsia="Times New Roman" w:cs="Arial"/>
                <w:sz w:val="20"/>
                <w:szCs w:val="20"/>
                <w:lang w:val="es-ES"/>
              </w:rPr>
              <w:t>Association</w:t>
            </w:r>
          </w:p>
        </w:tc>
        <w:tc>
          <w:tcPr>
            <w:tcW w:w="1349" w:type="dxa"/>
            <w:noWrap/>
          </w:tcPr>
          <w:p w14:paraId="701E4778" w14:textId="4735C17B" w:rsidR="00DD02AB" w:rsidRPr="00BE68D5" w:rsidRDefault="00DD02AB" w:rsidP="00DD02AB">
            <w:pPr>
              <w:spacing w:after="0" w:line="240" w:lineRule="auto"/>
              <w:jc w:val="center"/>
              <w:rPr>
                <w:rFonts w:eastAsia="Times New Roman" w:cs="Arial"/>
                <w:sz w:val="20"/>
                <w:szCs w:val="20"/>
              </w:rPr>
            </w:pPr>
            <w:del w:id="1088" w:author="Poitras, Travis" w:date="2026-02-06T11:30:00Z" w16du:dateUtc="2026-02-06T19:30:00Z">
              <w:r w:rsidRPr="00BE68D5" w:rsidDel="00DF57B3">
                <w:rPr>
                  <w:rFonts w:eastAsia="Times New Roman" w:cs="Arial"/>
                  <w:sz w:val="20"/>
                  <w:szCs w:val="20"/>
                </w:rPr>
                <w:delText>0.0</w:delText>
              </w:r>
            </w:del>
            <w:ins w:id="1089" w:author="Poitras, Travis" w:date="2026-02-06T11:30:00Z" w16du:dateUtc="2026-02-06T19:30:00Z">
              <w:r w:rsidR="00DF57B3" w:rsidRPr="00BE68D5">
                <w:rPr>
                  <w:rFonts w:eastAsia="Times New Roman" w:cs="Arial"/>
                  <w:sz w:val="20"/>
                  <w:szCs w:val="20"/>
                </w:rPr>
                <w:t>1.5</w:t>
              </w:r>
            </w:ins>
          </w:p>
        </w:tc>
        <w:tc>
          <w:tcPr>
            <w:tcW w:w="1620" w:type="dxa"/>
            <w:noWrap/>
          </w:tcPr>
          <w:p w14:paraId="54A8B4BD" w14:textId="438AFC06"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672A9119" w14:textId="45F35708"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670D4F23" w14:textId="77777777" w:rsidR="00DD02AB" w:rsidRPr="00A52837" w:rsidRDefault="00DD02AB" w:rsidP="00DD02AB">
            <w:pPr>
              <w:spacing w:after="0" w:line="240" w:lineRule="auto"/>
              <w:jc w:val="center"/>
              <w:rPr>
                <w:rFonts w:eastAsia="Times New Roman" w:cs="Arial"/>
                <w:sz w:val="20"/>
                <w:szCs w:val="20"/>
              </w:rPr>
            </w:pPr>
            <w:r w:rsidRPr="009C4524">
              <w:rPr>
                <w:rFonts w:eastAsia="Times New Roman" w:cs="Arial"/>
                <w:sz w:val="20"/>
                <w:szCs w:val="20"/>
              </w:rPr>
              <w:t>S4</w:t>
            </w:r>
          </w:p>
        </w:tc>
      </w:tr>
      <w:tr w:rsidR="00DD02AB" w:rsidRPr="00B959D1" w14:paraId="271E8620" w14:textId="77777777" w:rsidTr="000C43A2">
        <w:trPr>
          <w:trHeight w:val="629"/>
        </w:trPr>
        <w:tc>
          <w:tcPr>
            <w:tcW w:w="2069" w:type="dxa"/>
            <w:vMerge/>
            <w:hideMark/>
          </w:tcPr>
          <w:p w14:paraId="4EC88FB9" w14:textId="77777777" w:rsidR="00DD02AB" w:rsidRPr="00B959D1" w:rsidRDefault="00DD02AB" w:rsidP="00DD02AB">
            <w:pPr>
              <w:spacing w:after="0" w:line="240" w:lineRule="auto"/>
              <w:rPr>
                <w:rFonts w:eastAsia="Times New Roman" w:cs="Arial"/>
                <w:sz w:val="20"/>
                <w:szCs w:val="20"/>
                <w:highlight w:val="yellow"/>
              </w:rPr>
            </w:pPr>
          </w:p>
        </w:tc>
        <w:tc>
          <w:tcPr>
            <w:tcW w:w="1979" w:type="dxa"/>
            <w:vMerge/>
            <w:hideMark/>
          </w:tcPr>
          <w:p w14:paraId="7F3E8225" w14:textId="77777777" w:rsidR="00DD02AB" w:rsidRPr="00B959D1" w:rsidRDefault="00DD02AB" w:rsidP="00DD02AB">
            <w:pPr>
              <w:spacing w:after="0" w:line="240" w:lineRule="auto"/>
              <w:rPr>
                <w:rFonts w:eastAsia="Times New Roman" w:cs="Arial"/>
                <w:sz w:val="20"/>
                <w:szCs w:val="20"/>
                <w:highlight w:val="yellow"/>
              </w:rPr>
            </w:pPr>
          </w:p>
        </w:tc>
        <w:tc>
          <w:tcPr>
            <w:tcW w:w="3873" w:type="dxa"/>
            <w:hideMark/>
          </w:tcPr>
          <w:p w14:paraId="1C13D2C2" w14:textId="77777777" w:rsidR="00DD02AB" w:rsidRPr="00B959D1" w:rsidRDefault="00DD02AB" w:rsidP="00DD02AB">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Ambrosia salsola</w:t>
            </w:r>
            <w:r w:rsidRPr="00B959D1">
              <w:rPr>
                <w:rFonts w:eastAsia="Times New Roman" w:cs="Arial"/>
                <w:sz w:val="20"/>
                <w:szCs w:val="20"/>
                <w:lang w:val="es-ES"/>
              </w:rPr>
              <w:t xml:space="preserve"> – (</w:t>
            </w:r>
            <w:r w:rsidRPr="00B959D1">
              <w:rPr>
                <w:rFonts w:eastAsia="Times New Roman" w:cs="Arial"/>
                <w:i/>
                <w:iCs/>
                <w:sz w:val="20"/>
                <w:szCs w:val="20"/>
                <w:lang w:val="es-ES"/>
              </w:rPr>
              <w:t>Ambrosia eriocentra – Brickellia incana</w:t>
            </w:r>
            <w:r w:rsidRPr="00B959D1">
              <w:rPr>
                <w:rFonts w:eastAsia="Times New Roman" w:cs="Arial"/>
                <w:sz w:val="20"/>
                <w:szCs w:val="20"/>
                <w:lang w:val="es-ES"/>
              </w:rPr>
              <w:t>) Association</w:t>
            </w:r>
          </w:p>
        </w:tc>
        <w:tc>
          <w:tcPr>
            <w:tcW w:w="1349" w:type="dxa"/>
            <w:noWrap/>
          </w:tcPr>
          <w:p w14:paraId="3F892622" w14:textId="336AB54B"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0B88AF09" w14:textId="1FB9DB62"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15AFA717" w14:textId="38220FF9"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0EA9E763" w14:textId="12404550" w:rsidR="00DD02AB" w:rsidRPr="00A52837" w:rsidRDefault="00DD02AB" w:rsidP="00DD02AB">
            <w:pPr>
              <w:spacing w:after="0" w:line="240" w:lineRule="auto"/>
              <w:jc w:val="center"/>
              <w:rPr>
                <w:rFonts w:eastAsia="Times New Roman" w:cs="Arial"/>
                <w:sz w:val="20"/>
                <w:szCs w:val="20"/>
              </w:rPr>
            </w:pPr>
            <w:r w:rsidRPr="009C4524">
              <w:rPr>
                <w:rFonts w:eastAsia="Times New Roman" w:cs="Arial"/>
                <w:sz w:val="20"/>
                <w:szCs w:val="20"/>
              </w:rPr>
              <w:t xml:space="preserve">S4, </w:t>
            </w:r>
            <w:r w:rsidR="00964F93" w:rsidRPr="009C4524">
              <w:rPr>
                <w:rFonts w:eastAsia="Times New Roman" w:cs="Arial"/>
                <w:b/>
                <w:bCs/>
                <w:sz w:val="20"/>
                <w:szCs w:val="20"/>
              </w:rPr>
              <w:t>Yes</w:t>
            </w:r>
            <w:r w:rsidR="00964F93" w:rsidRPr="00493292">
              <w:rPr>
                <w:rFonts w:eastAsia="Times New Roman" w:cs="Arial"/>
                <w:b/>
                <w:bCs/>
                <w:sz w:val="20"/>
                <w:szCs w:val="20"/>
                <w:vertAlign w:val="superscript"/>
              </w:rPr>
              <w:t>2</w:t>
            </w:r>
          </w:p>
        </w:tc>
      </w:tr>
      <w:tr w:rsidR="00DD02AB" w:rsidRPr="00B959D1" w14:paraId="5A5E2FC7" w14:textId="77777777" w:rsidTr="000C43A2">
        <w:trPr>
          <w:trHeight w:val="710"/>
        </w:trPr>
        <w:tc>
          <w:tcPr>
            <w:tcW w:w="2069" w:type="dxa"/>
            <w:vMerge/>
            <w:hideMark/>
          </w:tcPr>
          <w:p w14:paraId="590C4633" w14:textId="77777777" w:rsidR="00DD02AB" w:rsidRPr="00B959D1" w:rsidRDefault="00DD02AB" w:rsidP="00DD02AB">
            <w:pPr>
              <w:spacing w:after="0" w:line="240" w:lineRule="auto"/>
              <w:rPr>
                <w:rFonts w:eastAsia="Times New Roman" w:cs="Arial"/>
                <w:sz w:val="20"/>
                <w:szCs w:val="20"/>
                <w:highlight w:val="yellow"/>
              </w:rPr>
            </w:pPr>
          </w:p>
        </w:tc>
        <w:tc>
          <w:tcPr>
            <w:tcW w:w="1979" w:type="dxa"/>
            <w:vMerge/>
            <w:hideMark/>
          </w:tcPr>
          <w:p w14:paraId="46EE04CB" w14:textId="77777777" w:rsidR="00DD02AB" w:rsidRPr="00B959D1" w:rsidRDefault="00DD02AB" w:rsidP="00DD02AB">
            <w:pPr>
              <w:spacing w:after="0" w:line="240" w:lineRule="auto"/>
              <w:rPr>
                <w:rFonts w:eastAsia="Times New Roman" w:cs="Arial"/>
                <w:sz w:val="20"/>
                <w:szCs w:val="20"/>
                <w:highlight w:val="yellow"/>
              </w:rPr>
            </w:pPr>
          </w:p>
        </w:tc>
        <w:tc>
          <w:tcPr>
            <w:tcW w:w="3873" w:type="dxa"/>
            <w:hideMark/>
          </w:tcPr>
          <w:p w14:paraId="343AB9A9" w14:textId="77777777" w:rsidR="00DD02AB" w:rsidRPr="00B959D1" w:rsidRDefault="00DD02AB" w:rsidP="00DD02AB">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Senna armata - Ambrosia salsola</w:t>
            </w:r>
            <w:r w:rsidRPr="00B959D1">
              <w:rPr>
                <w:rFonts w:eastAsia="Times New Roman" w:cs="Arial"/>
                <w:sz w:val="20"/>
                <w:szCs w:val="20"/>
                <w:lang w:val="es-ES"/>
              </w:rPr>
              <w:t xml:space="preserve"> Association</w:t>
            </w:r>
          </w:p>
        </w:tc>
        <w:tc>
          <w:tcPr>
            <w:tcW w:w="1349" w:type="dxa"/>
            <w:noWrap/>
          </w:tcPr>
          <w:p w14:paraId="4BF16109" w14:textId="53BC4C2C" w:rsidR="00DD02AB" w:rsidRPr="00BE68D5" w:rsidRDefault="00DD02AB" w:rsidP="00DD02AB">
            <w:pPr>
              <w:spacing w:after="0" w:line="240" w:lineRule="auto"/>
              <w:jc w:val="center"/>
              <w:rPr>
                <w:rFonts w:eastAsia="Times New Roman" w:cs="Arial"/>
                <w:sz w:val="20"/>
                <w:szCs w:val="20"/>
              </w:rPr>
            </w:pPr>
            <w:del w:id="1090" w:author="Poitras, Travis" w:date="2026-02-06T11:36:00Z" w16du:dateUtc="2026-02-06T19:36:00Z">
              <w:r w:rsidRPr="00BE68D5" w:rsidDel="00253970">
                <w:rPr>
                  <w:rFonts w:eastAsia="Times New Roman" w:cs="Arial"/>
                  <w:sz w:val="20"/>
                  <w:szCs w:val="20"/>
                </w:rPr>
                <w:delText>1.0</w:delText>
              </w:r>
            </w:del>
            <w:ins w:id="1091" w:author="Poitras, Travis" w:date="2026-02-06T11:36:00Z" w16du:dateUtc="2026-02-06T19:36:00Z">
              <w:r w:rsidR="00253970" w:rsidRPr="00BE68D5">
                <w:rPr>
                  <w:rFonts w:eastAsia="Times New Roman" w:cs="Arial"/>
                  <w:sz w:val="20"/>
                  <w:szCs w:val="20"/>
                </w:rPr>
                <w:t>0.8</w:t>
              </w:r>
            </w:ins>
          </w:p>
        </w:tc>
        <w:tc>
          <w:tcPr>
            <w:tcW w:w="1620" w:type="dxa"/>
            <w:noWrap/>
          </w:tcPr>
          <w:p w14:paraId="06246B8B" w14:textId="57B1811A"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3E3E5BBC" w14:textId="4FB2ACEB"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79520386" w14:textId="77777777" w:rsidR="00DD02AB" w:rsidRPr="00A52837" w:rsidRDefault="00DD02AB" w:rsidP="00DD02AB">
            <w:pPr>
              <w:spacing w:after="0" w:line="240" w:lineRule="auto"/>
              <w:jc w:val="center"/>
              <w:rPr>
                <w:rFonts w:eastAsia="Times New Roman" w:cs="Arial"/>
                <w:sz w:val="20"/>
                <w:szCs w:val="20"/>
              </w:rPr>
            </w:pPr>
            <w:r w:rsidRPr="009C4524">
              <w:rPr>
                <w:rFonts w:eastAsia="Times New Roman" w:cs="Arial"/>
                <w:sz w:val="20"/>
                <w:szCs w:val="20"/>
              </w:rPr>
              <w:t>S4</w:t>
            </w:r>
          </w:p>
        </w:tc>
      </w:tr>
      <w:tr w:rsidR="00D00526" w:rsidRPr="00B959D1" w14:paraId="2FCAC2A6" w14:textId="77777777" w:rsidTr="00C8640B">
        <w:trPr>
          <w:trHeight w:val="710"/>
          <w:ins w:id="1092" w:author="Nicely, Cynthia" w:date="2026-02-09T14:43:00Z"/>
        </w:trPr>
        <w:tc>
          <w:tcPr>
            <w:tcW w:w="2069" w:type="dxa"/>
          </w:tcPr>
          <w:p w14:paraId="2E8C4300" w14:textId="6A4D2874" w:rsidR="00D00526" w:rsidRPr="00490609" w:rsidRDefault="00D00526" w:rsidP="00D00526">
            <w:pPr>
              <w:spacing w:after="0" w:line="240" w:lineRule="auto"/>
              <w:rPr>
                <w:ins w:id="1093" w:author="Nicely, Cynthia" w:date="2026-02-09T14:43:00Z" w16du:dateUtc="2026-02-09T22:43:00Z"/>
                <w:rFonts w:eastAsia="Times New Roman" w:cs="Arial"/>
                <w:sz w:val="20"/>
                <w:szCs w:val="20"/>
                <w:highlight w:val="yellow"/>
              </w:rPr>
            </w:pPr>
            <w:ins w:id="1094" w:author="Nicely, Cynthia" w:date="2026-02-09T14:43:00Z" w16du:dateUtc="2026-02-09T22:43:00Z">
              <w:r w:rsidRPr="00490609">
                <w:rPr>
                  <w:rFonts w:cs="Times New Roman"/>
                  <w:color w:val="000000" w:themeColor="text1"/>
                  <w:sz w:val="20"/>
                  <w:szCs w:val="20"/>
                </w:rPr>
                <w:t>Creosote Bush – Brittle Bush Scrub</w:t>
              </w:r>
            </w:ins>
          </w:p>
        </w:tc>
        <w:tc>
          <w:tcPr>
            <w:tcW w:w="1979" w:type="dxa"/>
          </w:tcPr>
          <w:p w14:paraId="55F33376" w14:textId="2D15D98F" w:rsidR="00D00526" w:rsidRPr="00490609" w:rsidRDefault="00D00526" w:rsidP="00D00526">
            <w:pPr>
              <w:spacing w:after="0" w:line="240" w:lineRule="auto"/>
              <w:rPr>
                <w:ins w:id="1095" w:author="Nicely, Cynthia" w:date="2026-02-09T14:43:00Z" w16du:dateUtc="2026-02-09T22:43:00Z"/>
                <w:rFonts w:eastAsia="Times New Roman" w:cs="Arial"/>
                <w:sz w:val="20"/>
                <w:szCs w:val="20"/>
                <w:highlight w:val="yellow"/>
              </w:rPr>
            </w:pPr>
            <w:ins w:id="1096" w:author="Nicely, Cynthia" w:date="2026-02-09T14:43:00Z" w16du:dateUtc="2026-02-09T22:43:00Z">
              <w:r w:rsidRPr="00490609">
                <w:rPr>
                  <w:rFonts w:cs="Times New Roman"/>
                  <w:i/>
                  <w:iCs/>
                  <w:color w:val="000000" w:themeColor="text1"/>
                  <w:sz w:val="20"/>
                  <w:szCs w:val="20"/>
                </w:rPr>
                <w:t>Larrea tridentata – Encelia farinosa</w:t>
              </w:r>
              <w:r w:rsidRPr="00490609">
                <w:rPr>
                  <w:rFonts w:cs="Times New Roman"/>
                  <w:color w:val="000000" w:themeColor="text1"/>
                  <w:sz w:val="20"/>
                  <w:szCs w:val="20"/>
                </w:rPr>
                <w:t xml:space="preserve"> Shrubland Alliance</w:t>
              </w:r>
            </w:ins>
          </w:p>
        </w:tc>
        <w:tc>
          <w:tcPr>
            <w:tcW w:w="3873" w:type="dxa"/>
          </w:tcPr>
          <w:p w14:paraId="6E0A1540" w14:textId="3A48209C" w:rsidR="00D00526" w:rsidRPr="00490609" w:rsidRDefault="00D00526" w:rsidP="00D00526">
            <w:pPr>
              <w:spacing w:after="0" w:line="240" w:lineRule="auto"/>
              <w:rPr>
                <w:ins w:id="1097" w:author="Nicely, Cynthia" w:date="2026-02-09T14:43:00Z" w16du:dateUtc="2026-02-09T22:43:00Z"/>
                <w:rFonts w:eastAsia="Times New Roman" w:cs="Arial"/>
                <w:i/>
                <w:iCs/>
                <w:sz w:val="20"/>
                <w:szCs w:val="20"/>
                <w:lang w:val="es-ES"/>
              </w:rPr>
            </w:pPr>
            <w:ins w:id="1098" w:author="Nicely, Cynthia" w:date="2026-02-09T14:43:00Z" w16du:dateUtc="2026-02-09T22:43:00Z">
              <w:r w:rsidRPr="00490609">
                <w:rPr>
                  <w:rFonts w:cs="Times New Roman"/>
                  <w:i/>
                  <w:iCs/>
                  <w:color w:val="000000" w:themeColor="text1"/>
                  <w:sz w:val="20"/>
                  <w:szCs w:val="20"/>
                </w:rPr>
                <w:t>Larrea tridentata – Encelia farinosa – Ambrosia dumosa</w:t>
              </w:r>
              <w:r w:rsidRPr="00490609">
                <w:rPr>
                  <w:rFonts w:cs="Times New Roman"/>
                  <w:color w:val="000000" w:themeColor="text1"/>
                  <w:sz w:val="20"/>
                  <w:szCs w:val="20"/>
                </w:rPr>
                <w:t xml:space="preserve"> Association</w:t>
              </w:r>
            </w:ins>
          </w:p>
        </w:tc>
        <w:tc>
          <w:tcPr>
            <w:tcW w:w="1349" w:type="dxa"/>
            <w:noWrap/>
          </w:tcPr>
          <w:p w14:paraId="13DE1ADC" w14:textId="02B952EB" w:rsidR="00D00526" w:rsidRPr="00BE68D5" w:rsidDel="00253970" w:rsidRDefault="00D00526" w:rsidP="00D00526">
            <w:pPr>
              <w:spacing w:after="0" w:line="240" w:lineRule="auto"/>
              <w:jc w:val="center"/>
              <w:rPr>
                <w:ins w:id="1099" w:author="Nicely, Cynthia" w:date="2026-02-09T14:43:00Z" w16du:dateUtc="2026-02-09T22:43:00Z"/>
                <w:rFonts w:eastAsia="Times New Roman" w:cs="Arial"/>
                <w:sz w:val="20"/>
                <w:szCs w:val="20"/>
              </w:rPr>
            </w:pPr>
            <w:ins w:id="1100" w:author="Nicely, Cynthia" w:date="2026-02-09T14:43:00Z" w16du:dateUtc="2026-02-09T22:43:00Z">
              <w:r w:rsidRPr="00BE68D5">
                <w:rPr>
                  <w:rFonts w:eastAsia="Times New Roman" w:cs="Arial"/>
                  <w:sz w:val="20"/>
                  <w:szCs w:val="20"/>
                </w:rPr>
                <w:t>0.0</w:t>
              </w:r>
            </w:ins>
          </w:p>
        </w:tc>
        <w:tc>
          <w:tcPr>
            <w:tcW w:w="1620" w:type="dxa"/>
            <w:noWrap/>
          </w:tcPr>
          <w:p w14:paraId="4AB91EE5" w14:textId="1AAEBA05" w:rsidR="00D00526" w:rsidRPr="004E27DA" w:rsidRDefault="00D00526" w:rsidP="00D00526">
            <w:pPr>
              <w:spacing w:after="0" w:line="240" w:lineRule="auto"/>
              <w:jc w:val="center"/>
              <w:rPr>
                <w:ins w:id="1101" w:author="Nicely, Cynthia" w:date="2026-02-09T14:43:00Z" w16du:dateUtc="2026-02-09T22:43:00Z"/>
                <w:rFonts w:eastAsia="Times New Roman" w:cs="Arial"/>
                <w:sz w:val="20"/>
                <w:szCs w:val="20"/>
              </w:rPr>
            </w:pPr>
            <w:ins w:id="1102" w:author="Nicely, Cynthia" w:date="2026-02-09T14:43:00Z" w16du:dateUtc="2026-02-09T22:43:00Z">
              <w:r w:rsidRPr="004E27DA">
                <w:rPr>
                  <w:rFonts w:eastAsia="Times New Roman" w:cs="Arial"/>
                  <w:sz w:val="20"/>
                  <w:szCs w:val="20"/>
                </w:rPr>
                <w:t>0.0</w:t>
              </w:r>
            </w:ins>
          </w:p>
        </w:tc>
        <w:tc>
          <w:tcPr>
            <w:tcW w:w="1530" w:type="dxa"/>
            <w:noWrap/>
          </w:tcPr>
          <w:p w14:paraId="3AE32124" w14:textId="3C231195" w:rsidR="00D00526" w:rsidRPr="00E6260E" w:rsidRDefault="00D00526" w:rsidP="00D00526">
            <w:pPr>
              <w:spacing w:after="0" w:line="240" w:lineRule="auto"/>
              <w:jc w:val="center"/>
              <w:rPr>
                <w:ins w:id="1103" w:author="Nicely, Cynthia" w:date="2026-02-09T14:43:00Z" w16du:dateUtc="2026-02-09T22:43:00Z"/>
                <w:rFonts w:eastAsia="Times New Roman" w:cs="Arial"/>
                <w:sz w:val="20"/>
                <w:szCs w:val="20"/>
              </w:rPr>
            </w:pPr>
            <w:ins w:id="1104" w:author="Nicely, Cynthia" w:date="2026-02-09T14:43:00Z" w16du:dateUtc="2026-02-09T22:43:00Z">
              <w:r w:rsidRPr="00E6260E">
                <w:rPr>
                  <w:rFonts w:eastAsia="Times New Roman" w:cs="Arial"/>
                  <w:sz w:val="20"/>
                  <w:szCs w:val="20"/>
                </w:rPr>
                <w:t>0.0</w:t>
              </w:r>
            </w:ins>
          </w:p>
        </w:tc>
        <w:tc>
          <w:tcPr>
            <w:tcW w:w="1350" w:type="dxa"/>
            <w:noWrap/>
          </w:tcPr>
          <w:p w14:paraId="367B35C6" w14:textId="286661B7" w:rsidR="00D00526" w:rsidRPr="009C4524" w:rsidRDefault="00D00526" w:rsidP="00D00526">
            <w:pPr>
              <w:spacing w:after="0" w:line="240" w:lineRule="auto"/>
              <w:jc w:val="center"/>
              <w:rPr>
                <w:ins w:id="1105" w:author="Nicely, Cynthia" w:date="2026-02-09T14:43:00Z" w16du:dateUtc="2026-02-09T22:43:00Z"/>
                <w:rFonts w:eastAsia="Times New Roman" w:cs="Arial"/>
                <w:sz w:val="20"/>
                <w:szCs w:val="20"/>
              </w:rPr>
            </w:pPr>
            <w:ins w:id="1106" w:author="Nicely, Cynthia" w:date="2026-02-09T14:43:00Z" w16du:dateUtc="2026-02-09T22:43:00Z">
              <w:r w:rsidRPr="00DD02AB">
                <w:rPr>
                  <w:rFonts w:eastAsia="Times New Roman" w:cs="Arial"/>
                  <w:sz w:val="20"/>
                  <w:szCs w:val="20"/>
                </w:rPr>
                <w:t>S4</w:t>
              </w:r>
            </w:ins>
          </w:p>
        </w:tc>
      </w:tr>
      <w:tr w:rsidR="00DD02AB" w:rsidRPr="00B959D1" w14:paraId="15CB67F8" w14:textId="77777777" w:rsidTr="000C43A2">
        <w:trPr>
          <w:trHeight w:val="539"/>
        </w:trPr>
        <w:tc>
          <w:tcPr>
            <w:tcW w:w="2069" w:type="dxa"/>
            <w:vMerge w:val="restart"/>
            <w:hideMark/>
          </w:tcPr>
          <w:p w14:paraId="6A5BC81F" w14:textId="5275E933" w:rsidR="00DD02AB" w:rsidRPr="00B959D1" w:rsidRDefault="00DD02AB" w:rsidP="00DD02AB">
            <w:pPr>
              <w:spacing w:after="0" w:line="240" w:lineRule="auto"/>
              <w:rPr>
                <w:rFonts w:eastAsia="Times New Roman" w:cs="Arial"/>
                <w:sz w:val="20"/>
                <w:szCs w:val="20"/>
                <w:highlight w:val="yellow"/>
              </w:rPr>
            </w:pPr>
            <w:del w:id="1107" w:author="Nicely, Cynthia" w:date="2026-02-10T15:24:00Z" w16du:dateUtc="2026-02-10T23:24:00Z">
              <w:r w:rsidRPr="00B959D1">
                <w:rPr>
                  <w:rFonts w:eastAsia="Times New Roman" w:cs="Arial"/>
                  <w:sz w:val="20"/>
                  <w:szCs w:val="20"/>
                </w:rPr>
                <w:lastRenderedPageBreak/>
                <w:delText>Mojave yucca scrub</w:delText>
              </w:r>
            </w:del>
            <w:ins w:id="1108" w:author="Nicely, Cynthia" w:date="2026-02-10T15:24:00Z" w16du:dateUtc="2026-02-10T23:24:00Z">
              <w:r w:rsidR="00B06802">
                <w:rPr>
                  <w:rFonts w:eastAsia="Times New Roman" w:cs="Arial"/>
                  <w:sz w:val="20"/>
                  <w:szCs w:val="20"/>
                </w:rPr>
                <w:t>Mojave Yucca Scrub</w:t>
              </w:r>
            </w:ins>
          </w:p>
        </w:tc>
        <w:tc>
          <w:tcPr>
            <w:tcW w:w="1979" w:type="dxa"/>
            <w:vMerge w:val="restart"/>
            <w:hideMark/>
          </w:tcPr>
          <w:p w14:paraId="5E193D81" w14:textId="77777777" w:rsidR="00DD02AB" w:rsidRPr="00B959D1" w:rsidRDefault="00DD02AB" w:rsidP="00DD02AB">
            <w:pPr>
              <w:spacing w:after="0" w:line="240" w:lineRule="auto"/>
              <w:rPr>
                <w:rFonts w:eastAsia="Times New Roman" w:cs="Arial"/>
                <w:sz w:val="20"/>
                <w:szCs w:val="20"/>
                <w:highlight w:val="yellow"/>
              </w:rPr>
            </w:pPr>
            <w:r w:rsidRPr="00A52837">
              <w:rPr>
                <w:rFonts w:eastAsia="Times New Roman" w:cs="Arial"/>
                <w:i/>
                <w:iCs/>
                <w:sz w:val="20"/>
                <w:szCs w:val="20"/>
              </w:rPr>
              <w:t>Yucca schidigera</w:t>
            </w:r>
            <w:r w:rsidRPr="00B959D1">
              <w:rPr>
                <w:rFonts w:eastAsia="Times New Roman" w:cs="Arial"/>
                <w:sz w:val="20"/>
                <w:szCs w:val="20"/>
              </w:rPr>
              <w:t xml:space="preserve"> Shrubland Alliance</w:t>
            </w:r>
          </w:p>
        </w:tc>
        <w:tc>
          <w:tcPr>
            <w:tcW w:w="3873" w:type="dxa"/>
            <w:hideMark/>
          </w:tcPr>
          <w:p w14:paraId="09595B74" w14:textId="77777777" w:rsidR="00DD02AB" w:rsidRPr="00B959D1" w:rsidRDefault="00DD02AB" w:rsidP="00DD02AB">
            <w:pPr>
              <w:spacing w:after="0" w:line="240" w:lineRule="auto"/>
              <w:rPr>
                <w:rFonts w:eastAsia="Times New Roman" w:cs="Arial"/>
                <w:sz w:val="20"/>
                <w:szCs w:val="20"/>
                <w:highlight w:val="yellow"/>
                <w:lang w:val="fr-FR"/>
              </w:rPr>
            </w:pPr>
            <w:r w:rsidRPr="00B959D1">
              <w:rPr>
                <w:rFonts w:eastAsia="Times New Roman" w:cs="Arial"/>
                <w:i/>
                <w:iCs/>
                <w:sz w:val="20"/>
                <w:szCs w:val="20"/>
                <w:lang w:val="fr-FR"/>
              </w:rPr>
              <w:t>Yucca schidigera - Coleogyne ramosissima</w:t>
            </w:r>
            <w:r w:rsidRPr="00B959D1">
              <w:rPr>
                <w:rFonts w:eastAsia="Times New Roman" w:cs="Arial"/>
                <w:sz w:val="20"/>
                <w:szCs w:val="20"/>
                <w:lang w:val="fr-FR"/>
              </w:rPr>
              <w:t xml:space="preserve"> Association</w:t>
            </w:r>
          </w:p>
        </w:tc>
        <w:tc>
          <w:tcPr>
            <w:tcW w:w="1349" w:type="dxa"/>
            <w:noWrap/>
          </w:tcPr>
          <w:p w14:paraId="44161F99" w14:textId="2DEB3754"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1FC6FBBD" w14:textId="33B66E47"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2FB43C41" w14:textId="78B16EAF"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3078651A" w14:textId="77777777" w:rsidR="00DD02AB" w:rsidRPr="00A52837" w:rsidRDefault="00DD02AB" w:rsidP="00DD02AB">
            <w:pPr>
              <w:spacing w:after="0" w:line="240" w:lineRule="auto"/>
              <w:jc w:val="center"/>
              <w:rPr>
                <w:rFonts w:eastAsia="Times New Roman" w:cs="Arial"/>
                <w:sz w:val="20"/>
                <w:szCs w:val="20"/>
              </w:rPr>
            </w:pPr>
            <w:r w:rsidRPr="00DD02AB">
              <w:rPr>
                <w:rFonts w:eastAsia="Times New Roman" w:cs="Arial"/>
                <w:sz w:val="20"/>
                <w:szCs w:val="20"/>
              </w:rPr>
              <w:t>S4</w:t>
            </w:r>
          </w:p>
        </w:tc>
      </w:tr>
      <w:tr w:rsidR="00DD02AB" w:rsidRPr="00B959D1" w14:paraId="0819C0AB" w14:textId="77777777" w:rsidTr="000C43A2">
        <w:trPr>
          <w:trHeight w:val="611"/>
        </w:trPr>
        <w:tc>
          <w:tcPr>
            <w:tcW w:w="2069" w:type="dxa"/>
            <w:vMerge/>
            <w:hideMark/>
          </w:tcPr>
          <w:p w14:paraId="3760608C" w14:textId="77777777" w:rsidR="00DD02AB" w:rsidRPr="00B959D1" w:rsidRDefault="00DD02AB" w:rsidP="00DD02AB">
            <w:pPr>
              <w:spacing w:after="0" w:line="240" w:lineRule="auto"/>
              <w:rPr>
                <w:rFonts w:eastAsia="Times New Roman" w:cs="Arial"/>
                <w:sz w:val="20"/>
                <w:szCs w:val="20"/>
                <w:highlight w:val="yellow"/>
              </w:rPr>
            </w:pPr>
          </w:p>
        </w:tc>
        <w:tc>
          <w:tcPr>
            <w:tcW w:w="1979" w:type="dxa"/>
            <w:vMerge/>
            <w:hideMark/>
          </w:tcPr>
          <w:p w14:paraId="0764B155" w14:textId="77777777" w:rsidR="00DD02AB" w:rsidRPr="00B959D1" w:rsidRDefault="00DD02AB" w:rsidP="00DD02AB">
            <w:pPr>
              <w:spacing w:after="0" w:line="240" w:lineRule="auto"/>
              <w:rPr>
                <w:rFonts w:eastAsia="Times New Roman" w:cs="Arial"/>
                <w:sz w:val="20"/>
                <w:szCs w:val="20"/>
                <w:highlight w:val="yellow"/>
              </w:rPr>
            </w:pPr>
          </w:p>
        </w:tc>
        <w:tc>
          <w:tcPr>
            <w:tcW w:w="3873" w:type="dxa"/>
            <w:hideMark/>
          </w:tcPr>
          <w:p w14:paraId="3CF3AE85"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Yucca schidigera - Cylindropuntia acanthocarpa</w:t>
            </w:r>
            <w:r w:rsidRPr="00B959D1">
              <w:rPr>
                <w:rFonts w:eastAsia="Times New Roman" w:cs="Arial"/>
                <w:sz w:val="20"/>
                <w:szCs w:val="20"/>
              </w:rPr>
              <w:t xml:space="preserve"> Association</w:t>
            </w:r>
          </w:p>
        </w:tc>
        <w:tc>
          <w:tcPr>
            <w:tcW w:w="1349" w:type="dxa"/>
            <w:noWrap/>
          </w:tcPr>
          <w:p w14:paraId="6B7AF756" w14:textId="6708F879"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676F81F8" w14:textId="5E3137FC"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3BD9FE4E" w14:textId="213DAC52"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34FDCFCD" w14:textId="3A74F66E" w:rsidR="00DD02AB" w:rsidRPr="00A52837" w:rsidRDefault="00DD02AB" w:rsidP="00DD02AB">
            <w:pPr>
              <w:spacing w:after="0" w:line="240" w:lineRule="auto"/>
              <w:jc w:val="center"/>
              <w:rPr>
                <w:rFonts w:eastAsia="Times New Roman" w:cs="Arial"/>
                <w:sz w:val="20"/>
                <w:szCs w:val="20"/>
              </w:rPr>
            </w:pPr>
            <w:r w:rsidRPr="00DD02AB">
              <w:rPr>
                <w:rFonts w:eastAsia="Times New Roman" w:cs="Arial"/>
                <w:sz w:val="20"/>
                <w:szCs w:val="20"/>
              </w:rPr>
              <w:t xml:space="preserve">S4, </w:t>
            </w:r>
            <w:r w:rsidR="00964F93" w:rsidRPr="009C4524">
              <w:rPr>
                <w:rFonts w:eastAsia="Times New Roman" w:cs="Arial"/>
                <w:b/>
                <w:bCs/>
                <w:sz w:val="20"/>
                <w:szCs w:val="20"/>
              </w:rPr>
              <w:t>Yes</w:t>
            </w:r>
            <w:r w:rsidR="00964F93" w:rsidRPr="00493292">
              <w:rPr>
                <w:rFonts w:eastAsia="Times New Roman" w:cs="Arial"/>
                <w:b/>
                <w:bCs/>
                <w:sz w:val="20"/>
                <w:szCs w:val="20"/>
                <w:vertAlign w:val="superscript"/>
              </w:rPr>
              <w:t>2</w:t>
            </w:r>
          </w:p>
        </w:tc>
      </w:tr>
      <w:tr w:rsidR="00DD02AB" w:rsidRPr="00B959D1" w14:paraId="270BB446" w14:textId="77777777" w:rsidTr="000C43A2">
        <w:trPr>
          <w:trHeight w:val="719"/>
        </w:trPr>
        <w:tc>
          <w:tcPr>
            <w:tcW w:w="2069" w:type="dxa"/>
            <w:vMerge/>
            <w:hideMark/>
          </w:tcPr>
          <w:p w14:paraId="5F0127C0" w14:textId="77777777" w:rsidR="00DD02AB" w:rsidRPr="00B959D1" w:rsidRDefault="00DD02AB" w:rsidP="00DD02AB">
            <w:pPr>
              <w:spacing w:after="0" w:line="240" w:lineRule="auto"/>
              <w:rPr>
                <w:rFonts w:eastAsia="Times New Roman" w:cs="Arial"/>
                <w:sz w:val="20"/>
                <w:szCs w:val="20"/>
                <w:highlight w:val="yellow"/>
              </w:rPr>
            </w:pPr>
          </w:p>
        </w:tc>
        <w:tc>
          <w:tcPr>
            <w:tcW w:w="1979" w:type="dxa"/>
            <w:vMerge/>
            <w:hideMark/>
          </w:tcPr>
          <w:p w14:paraId="4A5EE377" w14:textId="77777777" w:rsidR="00DD02AB" w:rsidRPr="00B959D1" w:rsidRDefault="00DD02AB" w:rsidP="00DD02AB">
            <w:pPr>
              <w:spacing w:after="0" w:line="240" w:lineRule="auto"/>
              <w:rPr>
                <w:rFonts w:eastAsia="Times New Roman" w:cs="Arial"/>
                <w:sz w:val="20"/>
                <w:szCs w:val="20"/>
                <w:highlight w:val="yellow"/>
              </w:rPr>
            </w:pPr>
          </w:p>
        </w:tc>
        <w:tc>
          <w:tcPr>
            <w:tcW w:w="3873" w:type="dxa"/>
            <w:hideMark/>
          </w:tcPr>
          <w:p w14:paraId="35492998" w14:textId="77777777" w:rsidR="00DD02AB" w:rsidRPr="00B959D1" w:rsidRDefault="00DD02AB" w:rsidP="00DD02AB">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Yucca schidigera - Larrea tridentata - Ambrosia dumosa</w:t>
            </w:r>
            <w:r w:rsidRPr="00B959D1">
              <w:rPr>
                <w:rFonts w:eastAsia="Times New Roman" w:cs="Arial"/>
                <w:sz w:val="20"/>
                <w:szCs w:val="20"/>
                <w:lang w:val="es-ES"/>
              </w:rPr>
              <w:t xml:space="preserve"> Association</w:t>
            </w:r>
          </w:p>
        </w:tc>
        <w:tc>
          <w:tcPr>
            <w:tcW w:w="1349" w:type="dxa"/>
            <w:noWrap/>
          </w:tcPr>
          <w:p w14:paraId="52CD6C22" w14:textId="069A5D47"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2DBA2BDF" w14:textId="6AF911E1"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5A31C37B" w14:textId="702FE191"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42252BBC" w14:textId="77777777" w:rsidR="00DD02AB" w:rsidRPr="00A52837" w:rsidRDefault="00DD02AB" w:rsidP="00DD02AB">
            <w:pPr>
              <w:spacing w:after="0" w:line="240" w:lineRule="auto"/>
              <w:jc w:val="center"/>
              <w:rPr>
                <w:rFonts w:eastAsia="Times New Roman" w:cs="Arial"/>
                <w:sz w:val="20"/>
                <w:szCs w:val="20"/>
              </w:rPr>
            </w:pPr>
            <w:r w:rsidRPr="00DD02AB">
              <w:rPr>
                <w:rFonts w:eastAsia="Times New Roman" w:cs="Arial"/>
                <w:sz w:val="20"/>
                <w:szCs w:val="20"/>
              </w:rPr>
              <w:t>S4</w:t>
            </w:r>
          </w:p>
        </w:tc>
      </w:tr>
      <w:tr w:rsidR="00291F60" w:rsidRPr="00B959D1" w14:paraId="33D237F9" w14:textId="77777777" w:rsidTr="000C43A2">
        <w:trPr>
          <w:trHeight w:val="719"/>
          <w:ins w:id="1109" w:author="Nicely, Cynthia" w:date="2026-02-09T14:44:00Z"/>
        </w:trPr>
        <w:tc>
          <w:tcPr>
            <w:tcW w:w="2069" w:type="dxa"/>
            <w:vMerge/>
          </w:tcPr>
          <w:p w14:paraId="43BDBB19" w14:textId="77777777" w:rsidR="00D00526" w:rsidRPr="00B959D1" w:rsidRDefault="00D00526" w:rsidP="00D00526">
            <w:pPr>
              <w:spacing w:after="0" w:line="240" w:lineRule="auto"/>
              <w:rPr>
                <w:ins w:id="1110" w:author="Nicely, Cynthia" w:date="2026-02-09T14:44:00Z" w16du:dateUtc="2026-02-09T22:44:00Z"/>
                <w:rFonts w:eastAsia="Times New Roman" w:cs="Arial"/>
                <w:sz w:val="20"/>
                <w:szCs w:val="20"/>
                <w:highlight w:val="yellow"/>
              </w:rPr>
            </w:pPr>
          </w:p>
        </w:tc>
        <w:tc>
          <w:tcPr>
            <w:tcW w:w="1979" w:type="dxa"/>
            <w:vMerge/>
          </w:tcPr>
          <w:p w14:paraId="60BF7D0E" w14:textId="77777777" w:rsidR="00D00526" w:rsidRPr="00B959D1" w:rsidRDefault="00D00526" w:rsidP="00D00526">
            <w:pPr>
              <w:spacing w:after="0" w:line="240" w:lineRule="auto"/>
              <w:rPr>
                <w:ins w:id="1111" w:author="Nicely, Cynthia" w:date="2026-02-09T14:44:00Z" w16du:dateUtc="2026-02-09T22:44:00Z"/>
                <w:rFonts w:eastAsia="Times New Roman" w:cs="Arial"/>
                <w:sz w:val="20"/>
                <w:szCs w:val="20"/>
                <w:highlight w:val="yellow"/>
              </w:rPr>
            </w:pPr>
          </w:p>
        </w:tc>
        <w:tc>
          <w:tcPr>
            <w:tcW w:w="3873" w:type="dxa"/>
          </w:tcPr>
          <w:p w14:paraId="2D2D6D29" w14:textId="653D162F" w:rsidR="00D00526" w:rsidRPr="00586034" w:rsidRDefault="00D00526" w:rsidP="00D00526">
            <w:pPr>
              <w:spacing w:after="0" w:line="240" w:lineRule="auto"/>
              <w:rPr>
                <w:ins w:id="1112" w:author="Nicely, Cynthia" w:date="2026-02-09T14:44:00Z" w16du:dateUtc="2026-02-09T22:44:00Z"/>
                <w:rFonts w:eastAsia="Times New Roman" w:cs="Arial"/>
                <w:i/>
                <w:iCs/>
                <w:sz w:val="20"/>
                <w:szCs w:val="20"/>
                <w:lang w:val="es-ES"/>
              </w:rPr>
            </w:pPr>
            <w:ins w:id="1113" w:author="Nicely, Cynthia" w:date="2026-02-09T14:45:00Z" w16du:dateUtc="2026-02-09T22:45:00Z">
              <w:r w:rsidRPr="00586034">
                <w:rPr>
                  <w:rFonts w:cs="Times New Roman"/>
                  <w:i/>
                  <w:iCs/>
                  <w:color w:val="000000" w:themeColor="text1"/>
                  <w:sz w:val="20"/>
                  <w:szCs w:val="20"/>
                </w:rPr>
                <w:t>Yucca schidigera – Larrea tridentata – Senegalia greggii</w:t>
              </w:r>
              <w:r w:rsidRPr="00586034">
                <w:rPr>
                  <w:rFonts w:cs="Times New Roman"/>
                  <w:color w:val="000000" w:themeColor="text1"/>
                  <w:sz w:val="20"/>
                  <w:szCs w:val="20"/>
                </w:rPr>
                <w:t xml:space="preserve"> Provisional Association</w:t>
              </w:r>
            </w:ins>
          </w:p>
        </w:tc>
        <w:tc>
          <w:tcPr>
            <w:tcW w:w="1349" w:type="dxa"/>
            <w:noWrap/>
          </w:tcPr>
          <w:p w14:paraId="42C18706" w14:textId="22E11721" w:rsidR="00D00526" w:rsidRPr="00BE68D5" w:rsidRDefault="00D00526" w:rsidP="00D00526">
            <w:pPr>
              <w:spacing w:after="0" w:line="240" w:lineRule="auto"/>
              <w:jc w:val="center"/>
              <w:rPr>
                <w:ins w:id="1114" w:author="Nicely, Cynthia" w:date="2026-02-09T14:44:00Z" w16du:dateUtc="2026-02-09T22:44:00Z"/>
                <w:rFonts w:eastAsia="Times New Roman" w:cs="Arial"/>
                <w:sz w:val="20"/>
                <w:szCs w:val="20"/>
              </w:rPr>
            </w:pPr>
            <w:ins w:id="1115" w:author="Nicely, Cynthia" w:date="2026-02-09T14:45:00Z" w16du:dateUtc="2026-02-09T22:45:00Z">
              <w:r w:rsidRPr="00BE68D5">
                <w:rPr>
                  <w:rFonts w:eastAsia="Times New Roman" w:cs="Arial"/>
                  <w:sz w:val="20"/>
                  <w:szCs w:val="20"/>
                </w:rPr>
                <w:t>0.0</w:t>
              </w:r>
            </w:ins>
          </w:p>
        </w:tc>
        <w:tc>
          <w:tcPr>
            <w:tcW w:w="1620" w:type="dxa"/>
            <w:noWrap/>
          </w:tcPr>
          <w:p w14:paraId="1565D5D0" w14:textId="3041002A" w:rsidR="00D00526" w:rsidRPr="004E27DA" w:rsidRDefault="00D00526" w:rsidP="00D00526">
            <w:pPr>
              <w:spacing w:after="0" w:line="240" w:lineRule="auto"/>
              <w:jc w:val="center"/>
              <w:rPr>
                <w:ins w:id="1116" w:author="Nicely, Cynthia" w:date="2026-02-09T14:44:00Z" w16du:dateUtc="2026-02-09T22:44:00Z"/>
                <w:rFonts w:eastAsia="Times New Roman" w:cs="Arial"/>
                <w:sz w:val="20"/>
                <w:szCs w:val="20"/>
              </w:rPr>
            </w:pPr>
            <w:ins w:id="1117" w:author="Nicely, Cynthia" w:date="2026-02-09T14:45:00Z" w16du:dateUtc="2026-02-09T22:45:00Z">
              <w:r w:rsidRPr="004E27DA">
                <w:rPr>
                  <w:rFonts w:eastAsia="Times New Roman" w:cs="Arial"/>
                  <w:sz w:val="20"/>
                  <w:szCs w:val="20"/>
                </w:rPr>
                <w:t>0.0</w:t>
              </w:r>
            </w:ins>
          </w:p>
        </w:tc>
        <w:tc>
          <w:tcPr>
            <w:tcW w:w="1530" w:type="dxa"/>
            <w:noWrap/>
          </w:tcPr>
          <w:p w14:paraId="7EC83DDD" w14:textId="48B0276B" w:rsidR="00D00526" w:rsidRPr="00E6260E" w:rsidRDefault="00D00526" w:rsidP="00D00526">
            <w:pPr>
              <w:spacing w:after="0" w:line="240" w:lineRule="auto"/>
              <w:jc w:val="center"/>
              <w:rPr>
                <w:ins w:id="1118" w:author="Nicely, Cynthia" w:date="2026-02-09T14:44:00Z" w16du:dateUtc="2026-02-09T22:44:00Z"/>
                <w:rFonts w:eastAsia="Times New Roman" w:cs="Arial"/>
                <w:sz w:val="20"/>
                <w:szCs w:val="20"/>
              </w:rPr>
            </w:pPr>
            <w:ins w:id="1119" w:author="Nicely, Cynthia" w:date="2026-02-09T14:45:00Z" w16du:dateUtc="2026-02-09T22:45:00Z">
              <w:r w:rsidRPr="00E6260E">
                <w:rPr>
                  <w:rFonts w:eastAsia="Times New Roman" w:cs="Arial"/>
                  <w:sz w:val="20"/>
                  <w:szCs w:val="20"/>
                </w:rPr>
                <w:t>0.0</w:t>
              </w:r>
            </w:ins>
          </w:p>
        </w:tc>
        <w:tc>
          <w:tcPr>
            <w:tcW w:w="1350" w:type="dxa"/>
            <w:noWrap/>
          </w:tcPr>
          <w:p w14:paraId="62FA350E" w14:textId="28E51DBF" w:rsidR="00D00526" w:rsidRPr="00DD02AB" w:rsidRDefault="00D00526" w:rsidP="00D00526">
            <w:pPr>
              <w:spacing w:after="0" w:line="240" w:lineRule="auto"/>
              <w:jc w:val="center"/>
              <w:rPr>
                <w:ins w:id="1120" w:author="Nicely, Cynthia" w:date="2026-02-09T14:44:00Z" w16du:dateUtc="2026-02-09T22:44:00Z"/>
                <w:rFonts w:eastAsia="Times New Roman" w:cs="Arial"/>
                <w:sz w:val="20"/>
                <w:szCs w:val="20"/>
              </w:rPr>
            </w:pPr>
            <w:ins w:id="1121" w:author="Nicely, Cynthia" w:date="2026-02-09T14:45:00Z" w16du:dateUtc="2026-02-09T22:45:00Z">
              <w:r w:rsidRPr="00DD02AB">
                <w:rPr>
                  <w:rFonts w:eastAsia="Times New Roman" w:cs="Arial"/>
                  <w:sz w:val="20"/>
                  <w:szCs w:val="20"/>
                </w:rPr>
                <w:t>S4</w:t>
              </w:r>
            </w:ins>
          </w:p>
        </w:tc>
      </w:tr>
      <w:tr w:rsidR="00291F60" w:rsidRPr="00B959D1" w14:paraId="56F5ED52" w14:textId="77777777" w:rsidTr="000C43A2">
        <w:trPr>
          <w:trHeight w:val="719"/>
          <w:ins w:id="1122" w:author="Nicely, Cynthia" w:date="2026-02-09T14:44:00Z"/>
        </w:trPr>
        <w:tc>
          <w:tcPr>
            <w:tcW w:w="2069" w:type="dxa"/>
            <w:vMerge/>
          </w:tcPr>
          <w:p w14:paraId="221A9A6F" w14:textId="77777777" w:rsidR="00D00526" w:rsidRPr="00B959D1" w:rsidRDefault="00D00526" w:rsidP="00D00526">
            <w:pPr>
              <w:spacing w:after="0" w:line="240" w:lineRule="auto"/>
              <w:rPr>
                <w:ins w:id="1123" w:author="Nicely, Cynthia" w:date="2026-02-09T14:44:00Z" w16du:dateUtc="2026-02-09T22:44:00Z"/>
                <w:rFonts w:eastAsia="Times New Roman" w:cs="Arial"/>
                <w:sz w:val="20"/>
                <w:szCs w:val="20"/>
                <w:highlight w:val="yellow"/>
              </w:rPr>
            </w:pPr>
          </w:p>
        </w:tc>
        <w:tc>
          <w:tcPr>
            <w:tcW w:w="1979" w:type="dxa"/>
            <w:vMerge/>
          </w:tcPr>
          <w:p w14:paraId="71A36432" w14:textId="77777777" w:rsidR="00D00526" w:rsidRPr="00B959D1" w:rsidRDefault="00D00526" w:rsidP="00D00526">
            <w:pPr>
              <w:spacing w:after="0" w:line="240" w:lineRule="auto"/>
              <w:rPr>
                <w:ins w:id="1124" w:author="Nicely, Cynthia" w:date="2026-02-09T14:44:00Z" w16du:dateUtc="2026-02-09T22:44:00Z"/>
                <w:rFonts w:eastAsia="Times New Roman" w:cs="Arial"/>
                <w:sz w:val="20"/>
                <w:szCs w:val="20"/>
                <w:highlight w:val="yellow"/>
              </w:rPr>
            </w:pPr>
          </w:p>
        </w:tc>
        <w:tc>
          <w:tcPr>
            <w:tcW w:w="3873" w:type="dxa"/>
          </w:tcPr>
          <w:p w14:paraId="2447C422" w14:textId="7388EB27" w:rsidR="00D00526" w:rsidRPr="00586034" w:rsidRDefault="00D00526" w:rsidP="00D00526">
            <w:pPr>
              <w:spacing w:after="0" w:line="240" w:lineRule="auto"/>
              <w:rPr>
                <w:ins w:id="1125" w:author="Nicely, Cynthia" w:date="2026-02-09T14:44:00Z" w16du:dateUtc="2026-02-09T22:44:00Z"/>
                <w:rFonts w:eastAsia="Times New Roman" w:cs="Arial"/>
                <w:i/>
                <w:iCs/>
                <w:sz w:val="20"/>
                <w:szCs w:val="20"/>
                <w:lang w:val="es-ES"/>
              </w:rPr>
            </w:pPr>
            <w:ins w:id="1126" w:author="Nicely, Cynthia" w:date="2026-02-09T14:45:00Z" w16du:dateUtc="2026-02-09T22:45:00Z">
              <w:r w:rsidRPr="00586034">
                <w:rPr>
                  <w:rFonts w:cs="Times New Roman"/>
                  <w:i/>
                  <w:iCs/>
                  <w:color w:val="000000" w:themeColor="text1"/>
                  <w:sz w:val="20"/>
                  <w:szCs w:val="20"/>
                </w:rPr>
                <w:t>Yucca schidigera</w:t>
              </w:r>
              <w:r w:rsidRPr="00586034">
                <w:rPr>
                  <w:rFonts w:cs="Times New Roman"/>
                  <w:color w:val="000000" w:themeColor="text1"/>
                  <w:sz w:val="20"/>
                  <w:szCs w:val="20"/>
                </w:rPr>
                <w:t xml:space="preserve"> Association</w:t>
              </w:r>
            </w:ins>
          </w:p>
        </w:tc>
        <w:tc>
          <w:tcPr>
            <w:tcW w:w="1349" w:type="dxa"/>
            <w:noWrap/>
          </w:tcPr>
          <w:p w14:paraId="703C0A77" w14:textId="45B6E944" w:rsidR="00D00526" w:rsidRPr="00BE68D5" w:rsidRDefault="00D00526" w:rsidP="00D00526">
            <w:pPr>
              <w:spacing w:after="0" w:line="240" w:lineRule="auto"/>
              <w:jc w:val="center"/>
              <w:rPr>
                <w:ins w:id="1127" w:author="Nicely, Cynthia" w:date="2026-02-09T14:44:00Z" w16du:dateUtc="2026-02-09T22:44:00Z"/>
                <w:rFonts w:eastAsia="Times New Roman" w:cs="Arial"/>
                <w:sz w:val="20"/>
                <w:szCs w:val="20"/>
              </w:rPr>
            </w:pPr>
            <w:ins w:id="1128" w:author="Nicely, Cynthia" w:date="2026-02-09T14:45:00Z" w16du:dateUtc="2026-02-09T22:45:00Z">
              <w:r w:rsidRPr="00BE68D5">
                <w:rPr>
                  <w:rFonts w:eastAsia="Times New Roman" w:cs="Arial"/>
                  <w:sz w:val="20"/>
                  <w:szCs w:val="20"/>
                </w:rPr>
                <w:t>0.0</w:t>
              </w:r>
            </w:ins>
          </w:p>
        </w:tc>
        <w:tc>
          <w:tcPr>
            <w:tcW w:w="1620" w:type="dxa"/>
            <w:noWrap/>
          </w:tcPr>
          <w:p w14:paraId="4A6A6753" w14:textId="151FA534" w:rsidR="00D00526" w:rsidRPr="004E27DA" w:rsidRDefault="00D00526" w:rsidP="00D00526">
            <w:pPr>
              <w:spacing w:after="0" w:line="240" w:lineRule="auto"/>
              <w:jc w:val="center"/>
              <w:rPr>
                <w:ins w:id="1129" w:author="Nicely, Cynthia" w:date="2026-02-09T14:44:00Z" w16du:dateUtc="2026-02-09T22:44:00Z"/>
                <w:rFonts w:eastAsia="Times New Roman" w:cs="Arial"/>
                <w:sz w:val="20"/>
                <w:szCs w:val="20"/>
              </w:rPr>
            </w:pPr>
            <w:ins w:id="1130" w:author="Nicely, Cynthia" w:date="2026-02-09T14:45:00Z" w16du:dateUtc="2026-02-09T22:45:00Z">
              <w:r w:rsidRPr="004E27DA">
                <w:rPr>
                  <w:rFonts w:eastAsia="Times New Roman" w:cs="Arial"/>
                  <w:sz w:val="20"/>
                  <w:szCs w:val="20"/>
                </w:rPr>
                <w:t>0.0</w:t>
              </w:r>
            </w:ins>
          </w:p>
        </w:tc>
        <w:tc>
          <w:tcPr>
            <w:tcW w:w="1530" w:type="dxa"/>
            <w:noWrap/>
          </w:tcPr>
          <w:p w14:paraId="6F0AAACC" w14:textId="7A118B03" w:rsidR="00D00526" w:rsidRPr="00E6260E" w:rsidRDefault="00D00526" w:rsidP="00D00526">
            <w:pPr>
              <w:spacing w:after="0" w:line="240" w:lineRule="auto"/>
              <w:jc w:val="center"/>
              <w:rPr>
                <w:ins w:id="1131" w:author="Nicely, Cynthia" w:date="2026-02-09T14:44:00Z" w16du:dateUtc="2026-02-09T22:44:00Z"/>
                <w:rFonts w:eastAsia="Times New Roman" w:cs="Arial"/>
                <w:sz w:val="20"/>
                <w:szCs w:val="20"/>
              </w:rPr>
            </w:pPr>
            <w:ins w:id="1132" w:author="Nicely, Cynthia" w:date="2026-02-09T14:45:00Z" w16du:dateUtc="2026-02-09T22:45:00Z">
              <w:r w:rsidRPr="00E6260E">
                <w:rPr>
                  <w:rFonts w:eastAsia="Times New Roman" w:cs="Arial"/>
                  <w:sz w:val="20"/>
                  <w:szCs w:val="20"/>
                </w:rPr>
                <w:t>0.0</w:t>
              </w:r>
            </w:ins>
          </w:p>
        </w:tc>
        <w:tc>
          <w:tcPr>
            <w:tcW w:w="1350" w:type="dxa"/>
            <w:noWrap/>
          </w:tcPr>
          <w:p w14:paraId="0747578A" w14:textId="0E0EEB1A" w:rsidR="00D00526" w:rsidRPr="00DD02AB" w:rsidRDefault="00D00526" w:rsidP="00D00526">
            <w:pPr>
              <w:spacing w:after="0" w:line="240" w:lineRule="auto"/>
              <w:jc w:val="center"/>
              <w:rPr>
                <w:ins w:id="1133" w:author="Nicely, Cynthia" w:date="2026-02-09T14:44:00Z" w16du:dateUtc="2026-02-09T22:44:00Z"/>
                <w:rFonts w:eastAsia="Times New Roman" w:cs="Arial"/>
                <w:sz w:val="20"/>
                <w:szCs w:val="20"/>
              </w:rPr>
            </w:pPr>
            <w:ins w:id="1134" w:author="Nicely, Cynthia" w:date="2026-02-09T14:45:00Z" w16du:dateUtc="2026-02-09T22:45:00Z">
              <w:r w:rsidRPr="00DD02AB">
                <w:rPr>
                  <w:rFonts w:eastAsia="Times New Roman" w:cs="Arial"/>
                  <w:sz w:val="20"/>
                  <w:szCs w:val="20"/>
                </w:rPr>
                <w:t>S4</w:t>
              </w:r>
            </w:ins>
          </w:p>
        </w:tc>
      </w:tr>
      <w:tr w:rsidR="00DD02AB" w:rsidRPr="00B959D1" w14:paraId="3C6D2956" w14:textId="77777777" w:rsidTr="000C43A2">
        <w:trPr>
          <w:trHeight w:val="701"/>
        </w:trPr>
        <w:tc>
          <w:tcPr>
            <w:tcW w:w="2069" w:type="dxa"/>
            <w:vMerge/>
            <w:hideMark/>
          </w:tcPr>
          <w:p w14:paraId="070FA744" w14:textId="77777777" w:rsidR="00DD02AB" w:rsidRPr="00B959D1" w:rsidRDefault="00DD02AB" w:rsidP="00DD02AB">
            <w:pPr>
              <w:spacing w:after="0" w:line="240" w:lineRule="auto"/>
              <w:rPr>
                <w:rFonts w:eastAsia="Times New Roman" w:cs="Arial"/>
                <w:sz w:val="20"/>
                <w:szCs w:val="20"/>
                <w:highlight w:val="yellow"/>
              </w:rPr>
            </w:pPr>
          </w:p>
        </w:tc>
        <w:tc>
          <w:tcPr>
            <w:tcW w:w="1979" w:type="dxa"/>
            <w:vMerge/>
            <w:hideMark/>
          </w:tcPr>
          <w:p w14:paraId="7E909A44" w14:textId="77777777" w:rsidR="00DD02AB" w:rsidRPr="00B959D1" w:rsidRDefault="00DD02AB" w:rsidP="00DD02AB">
            <w:pPr>
              <w:spacing w:after="0" w:line="240" w:lineRule="auto"/>
              <w:rPr>
                <w:rFonts w:eastAsia="Times New Roman" w:cs="Arial"/>
                <w:sz w:val="20"/>
                <w:szCs w:val="20"/>
                <w:highlight w:val="yellow"/>
              </w:rPr>
            </w:pPr>
          </w:p>
        </w:tc>
        <w:tc>
          <w:tcPr>
            <w:tcW w:w="3873" w:type="dxa"/>
            <w:hideMark/>
          </w:tcPr>
          <w:p w14:paraId="0C7B163F"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Yucca schidigera - Larrea tridentata - Ephedra nevadensis</w:t>
            </w:r>
            <w:r w:rsidRPr="00B959D1">
              <w:rPr>
                <w:rFonts w:eastAsia="Times New Roman" w:cs="Arial"/>
                <w:sz w:val="20"/>
                <w:szCs w:val="20"/>
              </w:rPr>
              <w:t xml:space="preserve"> Association</w:t>
            </w:r>
          </w:p>
        </w:tc>
        <w:tc>
          <w:tcPr>
            <w:tcW w:w="1349" w:type="dxa"/>
            <w:noWrap/>
          </w:tcPr>
          <w:p w14:paraId="691125F5" w14:textId="32555443"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51EA1540" w14:textId="0E8E6F13"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1C3E0BA6" w14:textId="0947F27D"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13519927" w14:textId="77777777" w:rsidR="00DD02AB" w:rsidRPr="00A52837" w:rsidRDefault="00DD02AB" w:rsidP="00DD02AB">
            <w:pPr>
              <w:spacing w:after="0" w:line="240" w:lineRule="auto"/>
              <w:jc w:val="center"/>
              <w:rPr>
                <w:rFonts w:eastAsia="Times New Roman" w:cs="Arial"/>
                <w:sz w:val="20"/>
                <w:szCs w:val="20"/>
              </w:rPr>
            </w:pPr>
            <w:r w:rsidRPr="00DD02AB">
              <w:rPr>
                <w:rFonts w:eastAsia="Times New Roman" w:cs="Arial"/>
                <w:sz w:val="20"/>
                <w:szCs w:val="20"/>
              </w:rPr>
              <w:t>S4</w:t>
            </w:r>
          </w:p>
        </w:tc>
      </w:tr>
      <w:tr w:rsidR="00DD02AB" w:rsidRPr="00B959D1" w14:paraId="60ACA4BE" w14:textId="77777777" w:rsidTr="000C43A2">
        <w:trPr>
          <w:trHeight w:val="593"/>
        </w:trPr>
        <w:tc>
          <w:tcPr>
            <w:tcW w:w="2069" w:type="dxa"/>
            <w:hideMark/>
          </w:tcPr>
          <w:p w14:paraId="42D79C9D" w14:textId="0288FFF6" w:rsidR="00DD02AB" w:rsidRPr="00B959D1" w:rsidRDefault="00DD02AB" w:rsidP="00DD02AB">
            <w:pPr>
              <w:spacing w:after="0" w:line="240" w:lineRule="auto"/>
              <w:rPr>
                <w:rFonts w:eastAsia="Times New Roman" w:cs="Arial"/>
                <w:sz w:val="20"/>
                <w:szCs w:val="20"/>
                <w:highlight w:val="yellow"/>
              </w:rPr>
            </w:pPr>
            <w:del w:id="1135" w:author="Nicely, Cynthia" w:date="2026-02-10T15:29:00Z" w16du:dateUtc="2026-02-10T23:29:00Z">
              <w:r w:rsidRPr="00B959D1">
                <w:rPr>
                  <w:rFonts w:eastAsia="Times New Roman" w:cs="Arial"/>
                  <w:sz w:val="20"/>
                  <w:szCs w:val="20"/>
                </w:rPr>
                <w:delText>Mulefat thickets</w:delText>
              </w:r>
            </w:del>
            <w:ins w:id="1136" w:author="Nicely, Cynthia" w:date="2026-02-10T15:29:00Z" w16du:dateUtc="2026-02-10T23:29:00Z">
              <w:r w:rsidR="00B06802">
                <w:rPr>
                  <w:rFonts w:eastAsia="Times New Roman" w:cs="Arial"/>
                  <w:sz w:val="20"/>
                  <w:szCs w:val="20"/>
                </w:rPr>
                <w:t>Mulefat Thickets</w:t>
              </w:r>
            </w:ins>
          </w:p>
        </w:tc>
        <w:tc>
          <w:tcPr>
            <w:tcW w:w="1979" w:type="dxa"/>
            <w:hideMark/>
          </w:tcPr>
          <w:p w14:paraId="649FFABD"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Baccharis salicifolia</w:t>
            </w:r>
            <w:r w:rsidRPr="00B959D1">
              <w:rPr>
                <w:rFonts w:eastAsia="Times New Roman" w:cs="Arial"/>
                <w:sz w:val="20"/>
                <w:szCs w:val="20"/>
              </w:rPr>
              <w:t xml:space="preserve"> Shrubland Alliance</w:t>
            </w:r>
          </w:p>
        </w:tc>
        <w:tc>
          <w:tcPr>
            <w:tcW w:w="3873" w:type="dxa"/>
            <w:hideMark/>
          </w:tcPr>
          <w:p w14:paraId="68631E57"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Baccharis salicifolia</w:t>
            </w:r>
            <w:r w:rsidRPr="00B959D1">
              <w:rPr>
                <w:rFonts w:eastAsia="Times New Roman" w:cs="Arial"/>
                <w:sz w:val="20"/>
                <w:szCs w:val="20"/>
              </w:rPr>
              <w:t xml:space="preserve"> Association</w:t>
            </w:r>
          </w:p>
        </w:tc>
        <w:tc>
          <w:tcPr>
            <w:tcW w:w="1349" w:type="dxa"/>
            <w:noWrap/>
          </w:tcPr>
          <w:p w14:paraId="3D8FEF35" w14:textId="745E5B1F"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55D8AAE8" w14:textId="62DABCEE"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74215A46" w14:textId="7C8EDC49"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3E912105" w14:textId="77777777" w:rsidR="00DD02AB" w:rsidRPr="00A52837" w:rsidRDefault="00DD02AB" w:rsidP="00DD02AB">
            <w:pPr>
              <w:spacing w:after="0" w:line="240" w:lineRule="auto"/>
              <w:jc w:val="center"/>
              <w:rPr>
                <w:rFonts w:eastAsia="Times New Roman" w:cs="Arial"/>
                <w:sz w:val="20"/>
                <w:szCs w:val="20"/>
              </w:rPr>
            </w:pPr>
            <w:r w:rsidRPr="00DD02AB">
              <w:rPr>
                <w:rFonts w:eastAsia="Times New Roman" w:cs="Arial"/>
                <w:sz w:val="20"/>
                <w:szCs w:val="20"/>
              </w:rPr>
              <w:t>S5</w:t>
            </w:r>
          </w:p>
        </w:tc>
      </w:tr>
      <w:tr w:rsidR="00DD02AB" w:rsidRPr="00B959D1" w14:paraId="76540612" w14:textId="77777777" w:rsidTr="000C43A2">
        <w:trPr>
          <w:trHeight w:val="782"/>
        </w:trPr>
        <w:tc>
          <w:tcPr>
            <w:tcW w:w="2069" w:type="dxa"/>
            <w:noWrap/>
            <w:hideMark/>
          </w:tcPr>
          <w:p w14:paraId="5A38E463" w14:textId="5B9BD153" w:rsidR="00DD02AB" w:rsidRPr="00B959D1" w:rsidRDefault="00DD02AB" w:rsidP="00DD02AB">
            <w:pPr>
              <w:spacing w:after="0" w:line="240" w:lineRule="auto"/>
              <w:rPr>
                <w:rFonts w:eastAsia="Times New Roman" w:cs="Arial"/>
                <w:sz w:val="20"/>
                <w:szCs w:val="20"/>
                <w:highlight w:val="yellow"/>
              </w:rPr>
            </w:pPr>
            <w:del w:id="1137" w:author="Nicely, Cynthia" w:date="2026-02-10T15:25:00Z" w16du:dateUtc="2026-02-10T23:25:00Z">
              <w:r w:rsidRPr="00B959D1">
                <w:rPr>
                  <w:rFonts w:eastAsia="Times New Roman" w:cs="Arial"/>
                  <w:sz w:val="20"/>
                  <w:szCs w:val="20"/>
                </w:rPr>
                <w:delText>Creosote bush - brittle bush scrub</w:delText>
              </w:r>
            </w:del>
            <w:ins w:id="1138" w:author="Nicely, Cynthia" w:date="2026-02-10T15:25:00Z" w16du:dateUtc="2026-02-10T23:25:00Z">
              <w:r w:rsidR="00B06802">
                <w:rPr>
                  <w:rFonts w:eastAsia="Times New Roman" w:cs="Arial"/>
                  <w:sz w:val="20"/>
                  <w:szCs w:val="20"/>
                </w:rPr>
                <w:t>Creosote Bush - Brittle Bush Scrub</w:t>
              </w:r>
            </w:ins>
          </w:p>
        </w:tc>
        <w:tc>
          <w:tcPr>
            <w:tcW w:w="1979" w:type="dxa"/>
            <w:hideMark/>
          </w:tcPr>
          <w:p w14:paraId="539EA239"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Larrea tridentata - Encelia farinosa</w:t>
            </w:r>
            <w:r w:rsidRPr="00B959D1">
              <w:rPr>
                <w:rFonts w:eastAsia="Times New Roman" w:cs="Arial"/>
                <w:sz w:val="20"/>
                <w:szCs w:val="20"/>
              </w:rPr>
              <w:t xml:space="preserve"> Shrubland Alliance</w:t>
            </w:r>
          </w:p>
        </w:tc>
        <w:tc>
          <w:tcPr>
            <w:tcW w:w="3873" w:type="dxa"/>
            <w:hideMark/>
          </w:tcPr>
          <w:p w14:paraId="07C25301" w14:textId="77777777" w:rsidR="00DD02AB" w:rsidRPr="00B959D1" w:rsidRDefault="00DD02AB" w:rsidP="00DD02AB">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Encelia farinosa - Ambrosia dumosa</w:t>
            </w:r>
            <w:r w:rsidRPr="00B959D1">
              <w:rPr>
                <w:rFonts w:eastAsia="Times New Roman" w:cs="Arial"/>
                <w:sz w:val="20"/>
                <w:szCs w:val="20"/>
                <w:lang w:val="es-ES"/>
              </w:rPr>
              <w:t xml:space="preserve"> Association</w:t>
            </w:r>
          </w:p>
        </w:tc>
        <w:tc>
          <w:tcPr>
            <w:tcW w:w="1349" w:type="dxa"/>
            <w:noWrap/>
          </w:tcPr>
          <w:p w14:paraId="44F70F3A" w14:textId="0EF324EC"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550FF0F2" w14:textId="20DC26A3"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5F9B5BB0" w14:textId="38C2F7D5"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66195EBA" w14:textId="77777777" w:rsidR="00DD02AB" w:rsidRPr="00A52837" w:rsidRDefault="00DD02AB" w:rsidP="00DD02AB">
            <w:pPr>
              <w:spacing w:after="0" w:line="240" w:lineRule="auto"/>
              <w:jc w:val="center"/>
              <w:rPr>
                <w:rFonts w:eastAsia="Times New Roman" w:cs="Arial"/>
                <w:sz w:val="20"/>
                <w:szCs w:val="20"/>
              </w:rPr>
            </w:pPr>
            <w:r w:rsidRPr="00DD02AB">
              <w:rPr>
                <w:rFonts w:eastAsia="Times New Roman" w:cs="Arial"/>
                <w:sz w:val="20"/>
                <w:szCs w:val="20"/>
              </w:rPr>
              <w:t>S4</w:t>
            </w:r>
          </w:p>
        </w:tc>
      </w:tr>
      <w:tr w:rsidR="00DD02AB" w:rsidRPr="00B959D1" w14:paraId="11376D52" w14:textId="77777777" w:rsidTr="000C43A2">
        <w:trPr>
          <w:trHeight w:val="890"/>
        </w:trPr>
        <w:tc>
          <w:tcPr>
            <w:tcW w:w="2069" w:type="dxa"/>
            <w:vMerge w:val="restart"/>
            <w:noWrap/>
            <w:hideMark/>
          </w:tcPr>
          <w:p w14:paraId="1079CE16" w14:textId="0675F4C7" w:rsidR="00DD02AB" w:rsidRPr="00B959D1" w:rsidRDefault="00DD02AB" w:rsidP="00DD02AB">
            <w:pPr>
              <w:spacing w:after="0" w:line="240" w:lineRule="auto"/>
              <w:rPr>
                <w:rFonts w:eastAsia="Times New Roman" w:cs="Arial"/>
                <w:sz w:val="20"/>
                <w:szCs w:val="20"/>
                <w:highlight w:val="yellow"/>
              </w:rPr>
            </w:pPr>
            <w:del w:id="1139" w:author="Nicely, Cynthia" w:date="2026-02-10T15:13:00Z" w16du:dateUtc="2026-02-10T23:13:00Z">
              <w:r w:rsidRPr="00B959D1">
                <w:rPr>
                  <w:rFonts w:eastAsia="Times New Roman" w:cs="Arial"/>
                  <w:sz w:val="20"/>
                  <w:szCs w:val="20"/>
                </w:rPr>
                <w:lastRenderedPageBreak/>
                <w:delText>Big sagebrush scrub</w:delText>
              </w:r>
            </w:del>
            <w:ins w:id="1140" w:author="Nicely, Cynthia" w:date="2026-02-10T15:13:00Z" w16du:dateUtc="2026-02-10T23:13:00Z">
              <w:r w:rsidR="00B06802">
                <w:rPr>
                  <w:rFonts w:eastAsia="Times New Roman" w:cs="Arial"/>
                  <w:sz w:val="20"/>
                  <w:szCs w:val="20"/>
                </w:rPr>
                <w:t>Big Sagebrush Scrub</w:t>
              </w:r>
            </w:ins>
          </w:p>
        </w:tc>
        <w:tc>
          <w:tcPr>
            <w:tcW w:w="1979" w:type="dxa"/>
            <w:vMerge w:val="restart"/>
            <w:hideMark/>
          </w:tcPr>
          <w:p w14:paraId="2BE3EB0C"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 xml:space="preserve">Artemisia tridentata </w:t>
            </w:r>
            <w:r w:rsidRPr="00B959D1">
              <w:rPr>
                <w:rFonts w:eastAsia="Times New Roman" w:cs="Arial"/>
                <w:sz w:val="20"/>
                <w:szCs w:val="20"/>
              </w:rPr>
              <w:t>Shrubland Alliance</w:t>
            </w:r>
          </w:p>
        </w:tc>
        <w:tc>
          <w:tcPr>
            <w:tcW w:w="3873" w:type="dxa"/>
            <w:hideMark/>
          </w:tcPr>
          <w:p w14:paraId="61BD0905"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 xml:space="preserve">Artemisia tridentata - Ephedra nevadensis </w:t>
            </w:r>
            <w:r w:rsidRPr="00B959D1">
              <w:rPr>
                <w:rFonts w:eastAsia="Times New Roman" w:cs="Arial"/>
                <w:sz w:val="20"/>
                <w:szCs w:val="20"/>
              </w:rPr>
              <w:t>Association</w:t>
            </w:r>
          </w:p>
        </w:tc>
        <w:tc>
          <w:tcPr>
            <w:tcW w:w="1349" w:type="dxa"/>
            <w:noWrap/>
          </w:tcPr>
          <w:p w14:paraId="2C0FE09B" w14:textId="56994C5B"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78286156" w14:textId="521312FA"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402B27F0" w14:textId="40CBEB72"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52A7FA3A" w14:textId="77777777" w:rsidR="00DD02AB" w:rsidRPr="00A52837" w:rsidRDefault="00DD02AB" w:rsidP="00DD02AB">
            <w:pPr>
              <w:spacing w:after="0" w:line="240" w:lineRule="auto"/>
              <w:jc w:val="center"/>
              <w:rPr>
                <w:rFonts w:eastAsia="Times New Roman" w:cs="Arial"/>
                <w:sz w:val="20"/>
                <w:szCs w:val="20"/>
              </w:rPr>
            </w:pPr>
            <w:r w:rsidRPr="00DD02AB">
              <w:rPr>
                <w:rFonts w:eastAsia="Times New Roman" w:cs="Arial"/>
                <w:sz w:val="20"/>
                <w:szCs w:val="20"/>
              </w:rPr>
              <w:t>S5</w:t>
            </w:r>
          </w:p>
        </w:tc>
      </w:tr>
      <w:tr w:rsidR="00DD02AB" w:rsidRPr="00B959D1" w14:paraId="5A5B380D" w14:textId="77777777" w:rsidTr="000C43A2">
        <w:trPr>
          <w:trHeight w:val="800"/>
        </w:trPr>
        <w:tc>
          <w:tcPr>
            <w:tcW w:w="2069" w:type="dxa"/>
            <w:vMerge/>
            <w:hideMark/>
          </w:tcPr>
          <w:p w14:paraId="1669ABFF" w14:textId="77777777" w:rsidR="00DD02AB" w:rsidRPr="00B959D1" w:rsidRDefault="00DD02AB" w:rsidP="00DD02AB">
            <w:pPr>
              <w:spacing w:after="0" w:line="240" w:lineRule="auto"/>
              <w:rPr>
                <w:rFonts w:eastAsia="Times New Roman" w:cs="Arial"/>
                <w:sz w:val="20"/>
                <w:szCs w:val="20"/>
                <w:highlight w:val="yellow"/>
              </w:rPr>
            </w:pPr>
          </w:p>
        </w:tc>
        <w:tc>
          <w:tcPr>
            <w:tcW w:w="1979" w:type="dxa"/>
            <w:vMerge/>
            <w:hideMark/>
          </w:tcPr>
          <w:p w14:paraId="6EF81ADE" w14:textId="77777777" w:rsidR="00DD02AB" w:rsidRPr="00B959D1" w:rsidRDefault="00DD02AB" w:rsidP="00DD02AB">
            <w:pPr>
              <w:spacing w:after="0" w:line="240" w:lineRule="auto"/>
              <w:rPr>
                <w:rFonts w:eastAsia="Times New Roman" w:cs="Arial"/>
                <w:sz w:val="20"/>
                <w:szCs w:val="20"/>
                <w:highlight w:val="yellow"/>
              </w:rPr>
            </w:pPr>
          </w:p>
        </w:tc>
        <w:tc>
          <w:tcPr>
            <w:tcW w:w="3873" w:type="dxa"/>
            <w:hideMark/>
          </w:tcPr>
          <w:p w14:paraId="3F2BB08F" w14:textId="77777777" w:rsidR="00DD02AB" w:rsidRPr="00B959D1" w:rsidRDefault="00DD02AB" w:rsidP="00DD02AB">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Artemisia tridentata - Ericameria nauseosa</w:t>
            </w:r>
            <w:r w:rsidRPr="00B959D1">
              <w:rPr>
                <w:rFonts w:eastAsia="Times New Roman" w:cs="Arial"/>
                <w:sz w:val="20"/>
                <w:szCs w:val="20"/>
                <w:lang w:val="es-ES"/>
              </w:rPr>
              <w:t xml:space="preserve"> Association</w:t>
            </w:r>
          </w:p>
        </w:tc>
        <w:tc>
          <w:tcPr>
            <w:tcW w:w="1349" w:type="dxa"/>
            <w:noWrap/>
          </w:tcPr>
          <w:p w14:paraId="0A2125CF" w14:textId="1D315628"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34B43118" w14:textId="08C30896"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7FCC36B6" w14:textId="3D2D23FB"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585BF1E1" w14:textId="77777777" w:rsidR="00DD02AB" w:rsidRPr="00A52837" w:rsidRDefault="00DD02AB" w:rsidP="00DD02AB">
            <w:pPr>
              <w:spacing w:after="0" w:line="240" w:lineRule="auto"/>
              <w:jc w:val="center"/>
              <w:rPr>
                <w:rFonts w:eastAsia="Times New Roman" w:cs="Arial"/>
                <w:sz w:val="20"/>
                <w:szCs w:val="20"/>
              </w:rPr>
            </w:pPr>
            <w:r w:rsidRPr="00DD02AB">
              <w:rPr>
                <w:rFonts w:eastAsia="Times New Roman" w:cs="Arial"/>
                <w:sz w:val="20"/>
                <w:szCs w:val="20"/>
              </w:rPr>
              <w:t>S5</w:t>
            </w:r>
          </w:p>
        </w:tc>
      </w:tr>
      <w:tr w:rsidR="00CD0AA6" w:rsidRPr="00B959D1" w14:paraId="46BFFEEE" w14:textId="77777777" w:rsidTr="000C43A2">
        <w:trPr>
          <w:trHeight w:val="800"/>
          <w:ins w:id="1141" w:author="Nicely, Cynthia" w:date="2026-02-09T14:47:00Z"/>
        </w:trPr>
        <w:tc>
          <w:tcPr>
            <w:tcW w:w="2069" w:type="dxa"/>
          </w:tcPr>
          <w:p w14:paraId="19585C92" w14:textId="1326A878" w:rsidR="00CD0AA6" w:rsidRPr="00B959D1" w:rsidRDefault="00CD0AA6" w:rsidP="00CD0AA6">
            <w:pPr>
              <w:spacing w:after="0" w:line="240" w:lineRule="auto"/>
              <w:rPr>
                <w:ins w:id="1142" w:author="Nicely, Cynthia" w:date="2026-02-09T14:47:00Z" w16du:dateUtc="2026-02-09T22:47:00Z"/>
                <w:rFonts w:eastAsia="Times New Roman" w:cs="Arial"/>
                <w:sz w:val="20"/>
                <w:szCs w:val="20"/>
                <w:highlight w:val="yellow"/>
              </w:rPr>
            </w:pPr>
            <w:ins w:id="1143" w:author="Nicely, Cynthia" w:date="2026-02-09T14:47:00Z" w16du:dateUtc="2026-02-09T22:47:00Z">
              <w:r w:rsidRPr="00B959D1">
                <w:rPr>
                  <w:rFonts w:eastAsia="Times New Roman" w:cs="Arial"/>
                  <w:sz w:val="20"/>
                  <w:szCs w:val="20"/>
                </w:rPr>
                <w:t xml:space="preserve">California </w:t>
              </w:r>
            </w:ins>
            <w:ins w:id="1144" w:author="Nicely, Cynthia" w:date="2026-02-10T15:26:00Z" w16du:dateUtc="2026-02-10T23:26:00Z">
              <w:r w:rsidR="00B06802">
                <w:rPr>
                  <w:rFonts w:eastAsia="Times New Roman" w:cs="Arial"/>
                  <w:sz w:val="20"/>
                  <w:szCs w:val="20"/>
                </w:rPr>
                <w:t>Buckwheat Scrub</w:t>
              </w:r>
            </w:ins>
          </w:p>
        </w:tc>
        <w:tc>
          <w:tcPr>
            <w:tcW w:w="1979" w:type="dxa"/>
          </w:tcPr>
          <w:p w14:paraId="6DE3FE1D" w14:textId="25664D6D" w:rsidR="00CD0AA6" w:rsidRPr="00B959D1" w:rsidRDefault="00CD0AA6" w:rsidP="00CD0AA6">
            <w:pPr>
              <w:spacing w:after="0" w:line="240" w:lineRule="auto"/>
              <w:rPr>
                <w:ins w:id="1145" w:author="Nicely, Cynthia" w:date="2026-02-09T14:47:00Z" w16du:dateUtc="2026-02-09T22:47:00Z"/>
                <w:rFonts w:eastAsia="Times New Roman" w:cs="Arial"/>
                <w:sz w:val="20"/>
                <w:szCs w:val="20"/>
                <w:highlight w:val="yellow"/>
              </w:rPr>
            </w:pPr>
            <w:ins w:id="1146" w:author="Nicely, Cynthia" w:date="2026-02-09T14:47:00Z" w16du:dateUtc="2026-02-09T22:47:00Z">
              <w:r w:rsidRPr="00B959D1">
                <w:rPr>
                  <w:rFonts w:eastAsia="Times New Roman" w:cs="Arial"/>
                  <w:i/>
                  <w:iCs/>
                  <w:sz w:val="20"/>
                  <w:szCs w:val="20"/>
                </w:rPr>
                <w:t>Eriogonum fasciculatum</w:t>
              </w:r>
              <w:r w:rsidRPr="00B959D1">
                <w:rPr>
                  <w:rFonts w:eastAsia="Times New Roman" w:cs="Arial"/>
                  <w:sz w:val="20"/>
                  <w:szCs w:val="20"/>
                </w:rPr>
                <w:t xml:space="preserve"> Shrubland Alliance</w:t>
              </w:r>
            </w:ins>
          </w:p>
        </w:tc>
        <w:tc>
          <w:tcPr>
            <w:tcW w:w="3873" w:type="dxa"/>
          </w:tcPr>
          <w:p w14:paraId="5E989DC3" w14:textId="60B51FAB" w:rsidR="00CD0AA6" w:rsidRPr="00B959D1" w:rsidRDefault="00CD0AA6" w:rsidP="00CD0AA6">
            <w:pPr>
              <w:spacing w:after="0" w:line="240" w:lineRule="auto"/>
              <w:rPr>
                <w:ins w:id="1147" w:author="Nicely, Cynthia" w:date="2026-02-09T14:47:00Z" w16du:dateUtc="2026-02-09T22:47:00Z"/>
                <w:rFonts w:eastAsia="Times New Roman" w:cs="Arial"/>
                <w:i/>
                <w:iCs/>
                <w:sz w:val="20"/>
                <w:szCs w:val="20"/>
                <w:lang w:val="es-ES"/>
              </w:rPr>
            </w:pPr>
            <w:ins w:id="1148" w:author="Nicely, Cynthia" w:date="2026-02-09T14:47:00Z" w16du:dateUtc="2026-02-09T22:47:00Z">
              <w:r w:rsidRPr="00B959D1">
                <w:rPr>
                  <w:rFonts w:eastAsia="Times New Roman" w:cs="Arial"/>
                  <w:i/>
                  <w:iCs/>
                  <w:sz w:val="20"/>
                  <w:szCs w:val="20"/>
                </w:rPr>
                <w:t>Eriogonum fasciculatum</w:t>
              </w:r>
              <w:r w:rsidRPr="00B959D1">
                <w:rPr>
                  <w:rFonts w:eastAsia="Times New Roman" w:cs="Arial"/>
                  <w:sz w:val="20"/>
                  <w:szCs w:val="20"/>
                </w:rPr>
                <w:t xml:space="preserve"> Association</w:t>
              </w:r>
            </w:ins>
          </w:p>
        </w:tc>
        <w:tc>
          <w:tcPr>
            <w:tcW w:w="1349" w:type="dxa"/>
            <w:noWrap/>
          </w:tcPr>
          <w:p w14:paraId="1FE92C2A" w14:textId="1F8CD17E" w:rsidR="00CD0AA6" w:rsidRPr="00BE68D5" w:rsidRDefault="00CD0AA6" w:rsidP="00CD0AA6">
            <w:pPr>
              <w:spacing w:after="0" w:line="240" w:lineRule="auto"/>
              <w:jc w:val="center"/>
              <w:rPr>
                <w:ins w:id="1149" w:author="Nicely, Cynthia" w:date="2026-02-09T14:47:00Z" w16du:dateUtc="2026-02-09T22:47:00Z"/>
                <w:rFonts w:eastAsia="Times New Roman" w:cs="Arial"/>
                <w:sz w:val="20"/>
                <w:szCs w:val="20"/>
              </w:rPr>
            </w:pPr>
            <w:ins w:id="1150" w:author="Nicely, Cynthia" w:date="2026-02-09T14:47:00Z" w16du:dateUtc="2026-02-09T22:47:00Z">
              <w:r w:rsidRPr="002A5C77">
                <w:rPr>
                  <w:rFonts w:eastAsia="Times New Roman" w:cs="Arial"/>
                  <w:sz w:val="20"/>
                  <w:szCs w:val="20"/>
                </w:rPr>
                <w:t>0.0</w:t>
              </w:r>
            </w:ins>
          </w:p>
        </w:tc>
        <w:tc>
          <w:tcPr>
            <w:tcW w:w="1620" w:type="dxa"/>
            <w:noWrap/>
          </w:tcPr>
          <w:p w14:paraId="4F50176E" w14:textId="784D979A" w:rsidR="00CD0AA6" w:rsidRPr="004E27DA" w:rsidRDefault="00CD0AA6" w:rsidP="00CD0AA6">
            <w:pPr>
              <w:spacing w:after="0" w:line="240" w:lineRule="auto"/>
              <w:jc w:val="center"/>
              <w:rPr>
                <w:ins w:id="1151" w:author="Nicely, Cynthia" w:date="2026-02-09T14:47:00Z" w16du:dateUtc="2026-02-09T22:47:00Z"/>
                <w:rFonts w:eastAsia="Times New Roman" w:cs="Arial"/>
                <w:sz w:val="20"/>
                <w:szCs w:val="20"/>
              </w:rPr>
            </w:pPr>
            <w:ins w:id="1152" w:author="Nicely, Cynthia" w:date="2026-02-09T14:47:00Z" w16du:dateUtc="2026-02-09T22:47:00Z">
              <w:r w:rsidRPr="004E27DA">
                <w:rPr>
                  <w:rFonts w:eastAsia="Times New Roman" w:cs="Arial"/>
                  <w:sz w:val="20"/>
                  <w:szCs w:val="20"/>
                </w:rPr>
                <w:t>0.0</w:t>
              </w:r>
            </w:ins>
          </w:p>
        </w:tc>
        <w:tc>
          <w:tcPr>
            <w:tcW w:w="1530" w:type="dxa"/>
            <w:noWrap/>
          </w:tcPr>
          <w:p w14:paraId="4E9FBE70" w14:textId="53BDDE10" w:rsidR="00CD0AA6" w:rsidRPr="00E6260E" w:rsidRDefault="00CD0AA6" w:rsidP="00CD0AA6">
            <w:pPr>
              <w:spacing w:after="0" w:line="240" w:lineRule="auto"/>
              <w:jc w:val="center"/>
              <w:rPr>
                <w:ins w:id="1153" w:author="Nicely, Cynthia" w:date="2026-02-09T14:47:00Z" w16du:dateUtc="2026-02-09T22:47:00Z"/>
                <w:rFonts w:eastAsia="Times New Roman" w:cs="Arial"/>
                <w:sz w:val="20"/>
                <w:szCs w:val="20"/>
              </w:rPr>
            </w:pPr>
            <w:ins w:id="1154" w:author="Nicely, Cynthia" w:date="2026-02-09T14:47:00Z" w16du:dateUtc="2026-02-09T22:47:00Z">
              <w:r w:rsidRPr="00E6260E">
                <w:rPr>
                  <w:rFonts w:eastAsia="Times New Roman" w:cs="Arial"/>
                  <w:sz w:val="20"/>
                  <w:szCs w:val="20"/>
                </w:rPr>
                <w:t>0.0</w:t>
              </w:r>
            </w:ins>
          </w:p>
        </w:tc>
        <w:tc>
          <w:tcPr>
            <w:tcW w:w="1350" w:type="dxa"/>
            <w:noWrap/>
          </w:tcPr>
          <w:p w14:paraId="6159A29B" w14:textId="35FCF40A" w:rsidR="00CD0AA6" w:rsidRPr="00DD02AB" w:rsidRDefault="00CD0AA6" w:rsidP="00CD0AA6">
            <w:pPr>
              <w:spacing w:after="0" w:line="240" w:lineRule="auto"/>
              <w:jc w:val="center"/>
              <w:rPr>
                <w:ins w:id="1155" w:author="Nicely, Cynthia" w:date="2026-02-09T14:47:00Z" w16du:dateUtc="2026-02-09T22:47:00Z"/>
                <w:rFonts w:eastAsia="Times New Roman" w:cs="Arial"/>
                <w:sz w:val="20"/>
                <w:szCs w:val="20"/>
              </w:rPr>
            </w:pPr>
            <w:ins w:id="1156" w:author="Nicely, Cynthia" w:date="2026-02-09T14:47:00Z" w16du:dateUtc="2026-02-09T22:47:00Z">
              <w:r w:rsidRPr="009632F6">
                <w:rPr>
                  <w:rFonts w:eastAsia="Times New Roman" w:cs="Arial"/>
                  <w:sz w:val="20"/>
                  <w:szCs w:val="20"/>
                </w:rPr>
                <w:t>S5</w:t>
              </w:r>
            </w:ins>
          </w:p>
        </w:tc>
      </w:tr>
      <w:tr w:rsidR="00DD02AB" w:rsidRPr="00B959D1" w14:paraId="546155AB" w14:textId="77777777" w:rsidTr="000C43A2">
        <w:trPr>
          <w:trHeight w:val="530"/>
        </w:trPr>
        <w:tc>
          <w:tcPr>
            <w:tcW w:w="2069" w:type="dxa"/>
            <w:vMerge w:val="restart"/>
            <w:noWrap/>
            <w:hideMark/>
          </w:tcPr>
          <w:p w14:paraId="78823977" w14:textId="4540D3D4" w:rsidR="00DD02AB" w:rsidRPr="00B959D1" w:rsidRDefault="00DD02AB" w:rsidP="00DD02AB">
            <w:pPr>
              <w:spacing w:after="0" w:line="240" w:lineRule="auto"/>
              <w:rPr>
                <w:rFonts w:eastAsia="Times New Roman" w:cs="Arial"/>
                <w:sz w:val="20"/>
                <w:szCs w:val="20"/>
                <w:highlight w:val="yellow"/>
              </w:rPr>
            </w:pPr>
            <w:del w:id="1157" w:author="Nicely, Cynthia" w:date="2026-02-10T15:28:00Z" w16du:dateUtc="2026-02-10T23:28:00Z">
              <w:r w:rsidRPr="00B959D1">
                <w:rPr>
                  <w:rFonts w:eastAsia="Times New Roman" w:cs="Arial"/>
                  <w:sz w:val="20"/>
                  <w:szCs w:val="20"/>
                </w:rPr>
                <w:delText>Creosote bush scrub</w:delText>
              </w:r>
            </w:del>
            <w:ins w:id="1158" w:author="Nicely, Cynthia" w:date="2026-02-10T15:28:00Z" w16du:dateUtc="2026-02-10T23:28:00Z">
              <w:r w:rsidR="00B06802">
                <w:rPr>
                  <w:rFonts w:eastAsia="Times New Roman" w:cs="Arial"/>
                  <w:sz w:val="20"/>
                  <w:szCs w:val="20"/>
                </w:rPr>
                <w:t>Creosote Bush Scrub</w:t>
              </w:r>
            </w:ins>
          </w:p>
        </w:tc>
        <w:tc>
          <w:tcPr>
            <w:tcW w:w="1979" w:type="dxa"/>
            <w:vMerge w:val="restart"/>
            <w:hideMark/>
          </w:tcPr>
          <w:p w14:paraId="36E375E7"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Larrea tridentata</w:t>
            </w:r>
            <w:r w:rsidRPr="00B959D1">
              <w:rPr>
                <w:rFonts w:eastAsia="Times New Roman" w:cs="Arial"/>
                <w:sz w:val="20"/>
                <w:szCs w:val="20"/>
              </w:rPr>
              <w:t xml:space="preserve"> Shrubland Alliance</w:t>
            </w:r>
          </w:p>
        </w:tc>
        <w:tc>
          <w:tcPr>
            <w:tcW w:w="3873" w:type="dxa"/>
            <w:hideMark/>
          </w:tcPr>
          <w:p w14:paraId="4F2EF981"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Larrea tridentata</w:t>
            </w:r>
            <w:r w:rsidRPr="00B959D1">
              <w:rPr>
                <w:rFonts w:eastAsia="Times New Roman" w:cs="Arial"/>
                <w:sz w:val="20"/>
                <w:szCs w:val="20"/>
              </w:rPr>
              <w:t xml:space="preserve"> Association</w:t>
            </w:r>
          </w:p>
        </w:tc>
        <w:tc>
          <w:tcPr>
            <w:tcW w:w="1349" w:type="dxa"/>
            <w:noWrap/>
          </w:tcPr>
          <w:p w14:paraId="5826BADB" w14:textId="0CB9013C"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60DB3A19" w14:textId="30710369"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5550C96A" w14:textId="7A9CA35A"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174BDCC6" w14:textId="77777777" w:rsidR="00DD02AB" w:rsidRPr="00A52837" w:rsidRDefault="00DD02AB" w:rsidP="00DD02AB">
            <w:pPr>
              <w:spacing w:after="0" w:line="240" w:lineRule="auto"/>
              <w:jc w:val="center"/>
              <w:rPr>
                <w:rFonts w:eastAsia="Times New Roman" w:cs="Arial"/>
                <w:sz w:val="20"/>
                <w:szCs w:val="20"/>
              </w:rPr>
            </w:pPr>
            <w:r w:rsidRPr="00DD02AB">
              <w:rPr>
                <w:rFonts w:eastAsia="Times New Roman" w:cs="Arial"/>
                <w:sz w:val="20"/>
                <w:szCs w:val="20"/>
              </w:rPr>
              <w:t>S5</w:t>
            </w:r>
          </w:p>
        </w:tc>
      </w:tr>
      <w:tr w:rsidR="00DD02AB" w:rsidRPr="00B959D1" w14:paraId="6FB9EB21" w14:textId="77777777" w:rsidTr="000C43A2">
        <w:trPr>
          <w:trHeight w:val="629"/>
        </w:trPr>
        <w:tc>
          <w:tcPr>
            <w:tcW w:w="2069" w:type="dxa"/>
            <w:vMerge/>
            <w:hideMark/>
          </w:tcPr>
          <w:p w14:paraId="352074BD" w14:textId="77777777" w:rsidR="00DD02AB" w:rsidRPr="00B959D1" w:rsidRDefault="00DD02AB" w:rsidP="00DD02AB">
            <w:pPr>
              <w:spacing w:after="0" w:line="240" w:lineRule="auto"/>
              <w:rPr>
                <w:rFonts w:eastAsia="Times New Roman" w:cs="Arial"/>
                <w:sz w:val="20"/>
                <w:szCs w:val="20"/>
                <w:highlight w:val="yellow"/>
              </w:rPr>
            </w:pPr>
          </w:p>
        </w:tc>
        <w:tc>
          <w:tcPr>
            <w:tcW w:w="1979" w:type="dxa"/>
            <w:vMerge/>
            <w:hideMark/>
          </w:tcPr>
          <w:p w14:paraId="392B348D" w14:textId="77777777" w:rsidR="00DD02AB" w:rsidRPr="00B959D1" w:rsidRDefault="00DD02AB" w:rsidP="00DD02AB">
            <w:pPr>
              <w:spacing w:after="0" w:line="240" w:lineRule="auto"/>
              <w:rPr>
                <w:rFonts w:eastAsia="Times New Roman" w:cs="Arial"/>
                <w:sz w:val="20"/>
                <w:szCs w:val="20"/>
                <w:highlight w:val="yellow"/>
              </w:rPr>
            </w:pPr>
          </w:p>
        </w:tc>
        <w:tc>
          <w:tcPr>
            <w:tcW w:w="3873" w:type="dxa"/>
            <w:hideMark/>
          </w:tcPr>
          <w:p w14:paraId="498BE069"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Larrea tridentata - Atriplex polycarpa</w:t>
            </w:r>
            <w:r w:rsidRPr="00B959D1">
              <w:rPr>
                <w:rFonts w:eastAsia="Times New Roman" w:cs="Arial"/>
                <w:sz w:val="20"/>
                <w:szCs w:val="20"/>
              </w:rPr>
              <w:t xml:space="preserve"> Association</w:t>
            </w:r>
          </w:p>
        </w:tc>
        <w:tc>
          <w:tcPr>
            <w:tcW w:w="1349" w:type="dxa"/>
            <w:noWrap/>
          </w:tcPr>
          <w:p w14:paraId="162CF829" w14:textId="4597ED59"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5638F278" w14:textId="70793A7C"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61BABA90" w14:textId="75C58800"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5393FF67" w14:textId="77777777" w:rsidR="00DD02AB" w:rsidRPr="00A52837" w:rsidRDefault="00DD02AB" w:rsidP="00DD02AB">
            <w:pPr>
              <w:spacing w:after="0" w:line="240" w:lineRule="auto"/>
              <w:jc w:val="center"/>
              <w:rPr>
                <w:rFonts w:eastAsia="Times New Roman" w:cs="Arial"/>
                <w:sz w:val="20"/>
                <w:szCs w:val="20"/>
              </w:rPr>
            </w:pPr>
            <w:r w:rsidRPr="00DD02AB">
              <w:rPr>
                <w:rFonts w:eastAsia="Times New Roman" w:cs="Arial"/>
                <w:sz w:val="20"/>
                <w:szCs w:val="20"/>
              </w:rPr>
              <w:t>S5</w:t>
            </w:r>
          </w:p>
        </w:tc>
      </w:tr>
      <w:tr w:rsidR="00DD02AB" w:rsidRPr="00B959D1" w14:paraId="4D29E1BA" w14:textId="77777777" w:rsidTr="000C43A2">
        <w:trPr>
          <w:trHeight w:val="602"/>
        </w:trPr>
        <w:tc>
          <w:tcPr>
            <w:tcW w:w="2069" w:type="dxa"/>
            <w:vMerge/>
            <w:hideMark/>
          </w:tcPr>
          <w:p w14:paraId="4A7E5397" w14:textId="77777777" w:rsidR="00DD02AB" w:rsidRPr="00B959D1" w:rsidRDefault="00DD02AB" w:rsidP="00DD02AB">
            <w:pPr>
              <w:spacing w:after="0" w:line="240" w:lineRule="auto"/>
              <w:rPr>
                <w:rFonts w:eastAsia="Times New Roman" w:cs="Arial"/>
                <w:sz w:val="20"/>
                <w:szCs w:val="20"/>
                <w:highlight w:val="yellow"/>
              </w:rPr>
            </w:pPr>
          </w:p>
        </w:tc>
        <w:tc>
          <w:tcPr>
            <w:tcW w:w="1979" w:type="dxa"/>
            <w:vMerge/>
            <w:hideMark/>
          </w:tcPr>
          <w:p w14:paraId="6B599268" w14:textId="77777777" w:rsidR="00DD02AB" w:rsidRPr="00B959D1" w:rsidRDefault="00DD02AB" w:rsidP="00DD02AB">
            <w:pPr>
              <w:spacing w:after="0" w:line="240" w:lineRule="auto"/>
              <w:rPr>
                <w:rFonts w:eastAsia="Times New Roman" w:cs="Arial"/>
                <w:sz w:val="20"/>
                <w:szCs w:val="20"/>
                <w:highlight w:val="yellow"/>
              </w:rPr>
            </w:pPr>
          </w:p>
        </w:tc>
        <w:tc>
          <w:tcPr>
            <w:tcW w:w="3873" w:type="dxa"/>
            <w:hideMark/>
          </w:tcPr>
          <w:p w14:paraId="665295B7"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Larrea tridentata - Ephedra nevadensis</w:t>
            </w:r>
            <w:r w:rsidRPr="00B959D1">
              <w:rPr>
                <w:rFonts w:eastAsia="Times New Roman" w:cs="Arial"/>
                <w:sz w:val="20"/>
                <w:szCs w:val="20"/>
              </w:rPr>
              <w:t xml:space="preserve"> Association</w:t>
            </w:r>
          </w:p>
        </w:tc>
        <w:tc>
          <w:tcPr>
            <w:tcW w:w="1349" w:type="dxa"/>
            <w:noWrap/>
          </w:tcPr>
          <w:p w14:paraId="09468A17" w14:textId="7889609C"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722C4A73" w14:textId="494C4931"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28312387" w14:textId="0EA0B4D8"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002CAE5D" w14:textId="77777777" w:rsidR="00DD02AB" w:rsidRPr="00A52837" w:rsidRDefault="00DD02AB" w:rsidP="00DD02AB">
            <w:pPr>
              <w:spacing w:after="0" w:line="240" w:lineRule="auto"/>
              <w:jc w:val="center"/>
              <w:rPr>
                <w:rFonts w:eastAsia="Times New Roman" w:cs="Arial"/>
                <w:sz w:val="20"/>
                <w:szCs w:val="20"/>
              </w:rPr>
            </w:pPr>
            <w:r w:rsidRPr="00DD02AB">
              <w:rPr>
                <w:rFonts w:eastAsia="Times New Roman" w:cs="Arial"/>
                <w:sz w:val="20"/>
                <w:szCs w:val="20"/>
              </w:rPr>
              <w:t>S5</w:t>
            </w:r>
          </w:p>
        </w:tc>
      </w:tr>
      <w:tr w:rsidR="00DD02AB" w:rsidRPr="00B959D1" w14:paraId="7A897C5E" w14:textId="77777777" w:rsidTr="000C43A2">
        <w:trPr>
          <w:trHeight w:val="404"/>
        </w:trPr>
        <w:tc>
          <w:tcPr>
            <w:tcW w:w="2069" w:type="dxa"/>
            <w:vMerge/>
            <w:hideMark/>
          </w:tcPr>
          <w:p w14:paraId="5AC58266" w14:textId="77777777" w:rsidR="00DD02AB" w:rsidRPr="00B959D1" w:rsidRDefault="00DD02AB" w:rsidP="00DD02AB">
            <w:pPr>
              <w:spacing w:after="0" w:line="240" w:lineRule="auto"/>
              <w:rPr>
                <w:rFonts w:eastAsia="Times New Roman" w:cs="Arial"/>
                <w:sz w:val="20"/>
                <w:szCs w:val="20"/>
                <w:highlight w:val="yellow"/>
              </w:rPr>
            </w:pPr>
          </w:p>
        </w:tc>
        <w:tc>
          <w:tcPr>
            <w:tcW w:w="1979" w:type="dxa"/>
            <w:vMerge/>
            <w:hideMark/>
          </w:tcPr>
          <w:p w14:paraId="66286582" w14:textId="77777777" w:rsidR="00DD02AB" w:rsidRPr="00B959D1" w:rsidRDefault="00DD02AB" w:rsidP="00DD02AB">
            <w:pPr>
              <w:spacing w:after="0" w:line="240" w:lineRule="auto"/>
              <w:rPr>
                <w:rFonts w:eastAsia="Times New Roman" w:cs="Arial"/>
                <w:sz w:val="20"/>
                <w:szCs w:val="20"/>
                <w:highlight w:val="yellow"/>
              </w:rPr>
            </w:pPr>
          </w:p>
        </w:tc>
        <w:tc>
          <w:tcPr>
            <w:tcW w:w="3873" w:type="dxa"/>
            <w:hideMark/>
          </w:tcPr>
          <w:p w14:paraId="36CB1FFE" w14:textId="77777777" w:rsidR="00DD02AB" w:rsidRPr="00B959D1" w:rsidRDefault="00DD02AB" w:rsidP="00DD02AB">
            <w:pPr>
              <w:spacing w:after="0" w:line="240" w:lineRule="auto"/>
              <w:rPr>
                <w:rFonts w:eastAsia="Times New Roman" w:cs="Arial"/>
                <w:sz w:val="20"/>
                <w:szCs w:val="20"/>
                <w:highlight w:val="yellow"/>
              </w:rPr>
            </w:pPr>
            <w:r w:rsidRPr="00B959D1">
              <w:rPr>
                <w:rFonts w:eastAsia="Times New Roman" w:cs="Arial"/>
                <w:i/>
                <w:iCs/>
                <w:sz w:val="20"/>
                <w:szCs w:val="20"/>
              </w:rPr>
              <w:t>Larrea tridentata</w:t>
            </w:r>
            <w:r w:rsidRPr="00B959D1">
              <w:rPr>
                <w:rFonts w:eastAsia="Times New Roman" w:cs="Arial"/>
                <w:sz w:val="20"/>
                <w:szCs w:val="20"/>
              </w:rPr>
              <w:t xml:space="preserve"> / wash Association</w:t>
            </w:r>
          </w:p>
        </w:tc>
        <w:tc>
          <w:tcPr>
            <w:tcW w:w="1349" w:type="dxa"/>
            <w:noWrap/>
          </w:tcPr>
          <w:p w14:paraId="29971F1A" w14:textId="7841A9F9" w:rsidR="00DD02AB" w:rsidRPr="00BE68D5" w:rsidRDefault="00DD02AB" w:rsidP="00DD02AB">
            <w:pPr>
              <w:spacing w:after="0" w:line="240" w:lineRule="auto"/>
              <w:jc w:val="center"/>
              <w:rPr>
                <w:rFonts w:eastAsia="Times New Roman" w:cs="Arial"/>
                <w:sz w:val="20"/>
                <w:szCs w:val="20"/>
              </w:rPr>
            </w:pPr>
            <w:r w:rsidRPr="00BE68D5">
              <w:rPr>
                <w:rFonts w:eastAsia="Times New Roman" w:cs="Arial"/>
                <w:sz w:val="20"/>
                <w:szCs w:val="20"/>
              </w:rPr>
              <w:t>0.0</w:t>
            </w:r>
          </w:p>
        </w:tc>
        <w:tc>
          <w:tcPr>
            <w:tcW w:w="1620" w:type="dxa"/>
            <w:noWrap/>
          </w:tcPr>
          <w:p w14:paraId="2590FB65" w14:textId="0A229C90" w:rsidR="00DD02AB" w:rsidRPr="004E27DA" w:rsidRDefault="00DD02AB" w:rsidP="00DD02AB">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46090817" w14:textId="6CDCF163" w:rsidR="00DD02AB" w:rsidRPr="00E6260E" w:rsidRDefault="00DD02AB" w:rsidP="00DD02AB">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63882F3F" w14:textId="77777777" w:rsidR="00DD02AB" w:rsidRPr="00A52837" w:rsidRDefault="00DD02AB" w:rsidP="00DD02AB">
            <w:pPr>
              <w:spacing w:after="0" w:line="240" w:lineRule="auto"/>
              <w:jc w:val="center"/>
              <w:rPr>
                <w:rFonts w:eastAsia="Times New Roman" w:cs="Arial"/>
                <w:sz w:val="20"/>
                <w:szCs w:val="20"/>
              </w:rPr>
            </w:pPr>
            <w:r w:rsidRPr="00DD02AB">
              <w:rPr>
                <w:rFonts w:eastAsia="Times New Roman" w:cs="Arial"/>
                <w:sz w:val="20"/>
                <w:szCs w:val="20"/>
              </w:rPr>
              <w:t>S5</w:t>
            </w:r>
          </w:p>
        </w:tc>
      </w:tr>
      <w:tr w:rsidR="009632F6" w:rsidRPr="00B959D1" w14:paraId="68AD89DD" w14:textId="77777777" w:rsidTr="000C43A2">
        <w:trPr>
          <w:trHeight w:val="665"/>
        </w:trPr>
        <w:tc>
          <w:tcPr>
            <w:tcW w:w="2069" w:type="dxa"/>
            <w:vMerge w:val="restart"/>
            <w:noWrap/>
            <w:hideMark/>
          </w:tcPr>
          <w:p w14:paraId="0775255A" w14:textId="4ECB7C21" w:rsidR="009632F6" w:rsidRPr="00B959D1" w:rsidRDefault="009632F6" w:rsidP="009632F6">
            <w:pPr>
              <w:spacing w:after="0" w:line="240" w:lineRule="auto"/>
              <w:rPr>
                <w:rFonts w:eastAsia="Times New Roman" w:cs="Arial"/>
                <w:sz w:val="20"/>
                <w:szCs w:val="20"/>
                <w:highlight w:val="yellow"/>
              </w:rPr>
            </w:pPr>
            <w:del w:id="1159" w:author="Nicely, Cynthia" w:date="2026-02-10T15:29:00Z" w16du:dateUtc="2026-02-10T23:29:00Z">
              <w:r w:rsidRPr="00B959D1">
                <w:rPr>
                  <w:rFonts w:eastAsia="Times New Roman" w:cs="Arial"/>
                  <w:sz w:val="20"/>
                  <w:szCs w:val="20"/>
                </w:rPr>
                <w:delText>Creosote bush - white bursage scrub</w:delText>
              </w:r>
            </w:del>
            <w:ins w:id="1160" w:author="Nicely, Cynthia" w:date="2026-02-10T15:29:00Z" w16du:dateUtc="2026-02-10T23:29:00Z">
              <w:r w:rsidR="00B06802">
                <w:rPr>
                  <w:rFonts w:eastAsia="Times New Roman" w:cs="Arial"/>
                  <w:sz w:val="20"/>
                  <w:szCs w:val="20"/>
                </w:rPr>
                <w:t>Creosote Bush - White Bursage Scrub</w:t>
              </w:r>
            </w:ins>
          </w:p>
        </w:tc>
        <w:tc>
          <w:tcPr>
            <w:tcW w:w="1979" w:type="dxa"/>
            <w:vMerge w:val="restart"/>
            <w:hideMark/>
          </w:tcPr>
          <w:p w14:paraId="3426A345" w14:textId="77777777" w:rsidR="009632F6" w:rsidRPr="00B959D1" w:rsidRDefault="009632F6" w:rsidP="009632F6">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w:t>
            </w:r>
            <w:r w:rsidRPr="00B959D1">
              <w:rPr>
                <w:rFonts w:eastAsia="Times New Roman" w:cs="Arial"/>
                <w:sz w:val="20"/>
                <w:szCs w:val="20"/>
                <w:lang w:val="es-ES"/>
              </w:rPr>
              <w:t xml:space="preserve"> Shrubland Alliance</w:t>
            </w:r>
          </w:p>
        </w:tc>
        <w:tc>
          <w:tcPr>
            <w:tcW w:w="3873" w:type="dxa"/>
            <w:hideMark/>
          </w:tcPr>
          <w:p w14:paraId="49526309" w14:textId="77777777" w:rsidR="009632F6" w:rsidRPr="00B959D1" w:rsidRDefault="009632F6" w:rsidP="009632F6">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w:t>
            </w:r>
            <w:r w:rsidRPr="00B959D1">
              <w:rPr>
                <w:rFonts w:eastAsia="Times New Roman" w:cs="Arial"/>
                <w:sz w:val="20"/>
                <w:szCs w:val="20"/>
                <w:lang w:val="es-ES"/>
              </w:rPr>
              <w:t xml:space="preserve"> Association</w:t>
            </w:r>
          </w:p>
        </w:tc>
        <w:tc>
          <w:tcPr>
            <w:tcW w:w="1349" w:type="dxa"/>
            <w:noWrap/>
          </w:tcPr>
          <w:p w14:paraId="78AE295B" w14:textId="76E7C223" w:rsidR="009632F6" w:rsidRPr="00330B0D" w:rsidRDefault="009632F6" w:rsidP="009632F6">
            <w:pPr>
              <w:spacing w:after="0" w:line="240" w:lineRule="auto"/>
              <w:jc w:val="center"/>
              <w:rPr>
                <w:rFonts w:eastAsia="Times New Roman" w:cs="Arial"/>
                <w:sz w:val="20"/>
                <w:szCs w:val="20"/>
                <w:highlight w:val="yellow"/>
              </w:rPr>
            </w:pPr>
            <w:del w:id="1161" w:author="Poitras, Travis" w:date="2026-02-06T11:44:00Z" w16du:dateUtc="2026-02-06T19:44:00Z">
              <w:r w:rsidRPr="00BF4AAF" w:rsidDel="00BF4AAF">
                <w:rPr>
                  <w:rFonts w:eastAsia="Times New Roman" w:cs="Arial"/>
                  <w:sz w:val="20"/>
                  <w:szCs w:val="20"/>
                </w:rPr>
                <w:delText>270.6</w:delText>
              </w:r>
            </w:del>
            <w:ins w:id="1162" w:author="Poitras, Travis" w:date="2026-02-06T11:44:00Z" w16du:dateUtc="2026-02-06T19:44:00Z">
              <w:r w:rsidR="00BF4AAF" w:rsidRPr="00BF4AAF">
                <w:rPr>
                  <w:rFonts w:eastAsia="Times New Roman" w:cs="Arial"/>
                  <w:sz w:val="20"/>
                  <w:szCs w:val="20"/>
                </w:rPr>
                <w:t>366.2</w:t>
              </w:r>
            </w:ins>
          </w:p>
        </w:tc>
        <w:tc>
          <w:tcPr>
            <w:tcW w:w="1620" w:type="dxa"/>
            <w:noWrap/>
          </w:tcPr>
          <w:p w14:paraId="4C758723" w14:textId="60C38364" w:rsidR="009632F6" w:rsidRPr="00330B0D" w:rsidRDefault="007B75F6" w:rsidP="009632F6">
            <w:pPr>
              <w:spacing w:after="0" w:line="240" w:lineRule="auto"/>
              <w:jc w:val="center"/>
              <w:rPr>
                <w:rFonts w:eastAsia="Times New Roman" w:cs="Arial"/>
                <w:sz w:val="20"/>
                <w:szCs w:val="20"/>
                <w:highlight w:val="yellow"/>
              </w:rPr>
            </w:pPr>
            <w:r w:rsidRPr="00272F16">
              <w:rPr>
                <w:rFonts w:eastAsia="Times New Roman" w:cs="Arial"/>
                <w:sz w:val="20"/>
                <w:szCs w:val="20"/>
              </w:rPr>
              <w:t>12.5</w:t>
            </w:r>
          </w:p>
        </w:tc>
        <w:tc>
          <w:tcPr>
            <w:tcW w:w="1530" w:type="dxa"/>
            <w:noWrap/>
          </w:tcPr>
          <w:p w14:paraId="53CE25F3" w14:textId="1377C674" w:rsidR="009632F6" w:rsidRPr="00E6260E" w:rsidRDefault="009632F6" w:rsidP="009632F6">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2692CC1F" w14:textId="77777777" w:rsidR="009632F6" w:rsidRPr="00A52837" w:rsidRDefault="009632F6" w:rsidP="009632F6">
            <w:pPr>
              <w:spacing w:after="0" w:line="240" w:lineRule="auto"/>
              <w:jc w:val="center"/>
              <w:rPr>
                <w:rFonts w:eastAsia="Times New Roman" w:cs="Arial"/>
                <w:sz w:val="20"/>
                <w:szCs w:val="20"/>
              </w:rPr>
            </w:pPr>
            <w:r w:rsidRPr="009632F6">
              <w:rPr>
                <w:rFonts w:eastAsia="Times New Roman" w:cs="Arial"/>
                <w:sz w:val="20"/>
                <w:szCs w:val="20"/>
              </w:rPr>
              <w:t>S5</w:t>
            </w:r>
          </w:p>
        </w:tc>
      </w:tr>
      <w:tr w:rsidR="009632F6" w:rsidRPr="00B959D1" w14:paraId="6CAACA46" w14:textId="77777777" w:rsidTr="000C43A2">
        <w:trPr>
          <w:trHeight w:val="611"/>
        </w:trPr>
        <w:tc>
          <w:tcPr>
            <w:tcW w:w="2069" w:type="dxa"/>
            <w:vMerge/>
            <w:hideMark/>
          </w:tcPr>
          <w:p w14:paraId="648EE3DC" w14:textId="77777777" w:rsidR="009632F6" w:rsidRPr="00B959D1" w:rsidRDefault="009632F6" w:rsidP="009632F6">
            <w:pPr>
              <w:spacing w:after="0" w:line="240" w:lineRule="auto"/>
              <w:rPr>
                <w:rFonts w:eastAsia="Times New Roman" w:cs="Arial"/>
                <w:sz w:val="20"/>
                <w:szCs w:val="20"/>
                <w:highlight w:val="yellow"/>
              </w:rPr>
            </w:pPr>
          </w:p>
        </w:tc>
        <w:tc>
          <w:tcPr>
            <w:tcW w:w="1979" w:type="dxa"/>
            <w:vMerge/>
            <w:hideMark/>
          </w:tcPr>
          <w:p w14:paraId="58C8636F" w14:textId="77777777" w:rsidR="009632F6" w:rsidRPr="00B959D1" w:rsidRDefault="009632F6" w:rsidP="009632F6">
            <w:pPr>
              <w:spacing w:after="0" w:line="240" w:lineRule="auto"/>
              <w:rPr>
                <w:rFonts w:eastAsia="Times New Roman" w:cs="Arial"/>
                <w:sz w:val="20"/>
                <w:szCs w:val="20"/>
                <w:highlight w:val="yellow"/>
              </w:rPr>
            </w:pPr>
          </w:p>
        </w:tc>
        <w:tc>
          <w:tcPr>
            <w:tcW w:w="3873" w:type="dxa"/>
            <w:hideMark/>
          </w:tcPr>
          <w:p w14:paraId="1A9B8479" w14:textId="77777777" w:rsidR="009632F6" w:rsidRPr="00B959D1" w:rsidRDefault="009632F6" w:rsidP="009632F6">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 - Ambrosia salsola</w:t>
            </w:r>
            <w:r w:rsidRPr="00B959D1">
              <w:rPr>
                <w:rFonts w:eastAsia="Times New Roman" w:cs="Arial"/>
                <w:sz w:val="20"/>
                <w:szCs w:val="20"/>
                <w:lang w:val="es-ES"/>
              </w:rPr>
              <w:t xml:space="preserve"> Association</w:t>
            </w:r>
          </w:p>
        </w:tc>
        <w:tc>
          <w:tcPr>
            <w:tcW w:w="1349" w:type="dxa"/>
            <w:noWrap/>
          </w:tcPr>
          <w:p w14:paraId="5B35E60E" w14:textId="42A9C7ED" w:rsidR="009632F6" w:rsidRPr="00330B0D" w:rsidRDefault="009632F6" w:rsidP="009632F6">
            <w:pPr>
              <w:spacing w:after="0" w:line="240" w:lineRule="auto"/>
              <w:jc w:val="center"/>
              <w:rPr>
                <w:rFonts w:eastAsia="Times New Roman" w:cs="Arial"/>
                <w:sz w:val="20"/>
                <w:szCs w:val="20"/>
                <w:highlight w:val="yellow"/>
              </w:rPr>
            </w:pPr>
            <w:del w:id="1163" w:author="Poitras, Travis" w:date="2026-02-06T11:38:00Z" w16du:dateUtc="2026-02-06T19:38:00Z">
              <w:r w:rsidRPr="00A9580D" w:rsidDel="00A9580D">
                <w:rPr>
                  <w:rFonts w:eastAsia="Times New Roman" w:cs="Arial"/>
                  <w:sz w:val="20"/>
                  <w:szCs w:val="20"/>
                </w:rPr>
                <w:delText>43.6</w:delText>
              </w:r>
            </w:del>
            <w:ins w:id="1164" w:author="Poitras, Travis" w:date="2026-02-06T11:38:00Z" w16du:dateUtc="2026-02-06T19:38:00Z">
              <w:r w:rsidR="00A9580D" w:rsidRPr="00A9580D">
                <w:rPr>
                  <w:rFonts w:eastAsia="Times New Roman" w:cs="Arial"/>
                  <w:sz w:val="20"/>
                  <w:szCs w:val="20"/>
                </w:rPr>
                <w:t>78.6</w:t>
              </w:r>
            </w:ins>
          </w:p>
        </w:tc>
        <w:tc>
          <w:tcPr>
            <w:tcW w:w="1620" w:type="dxa"/>
            <w:noWrap/>
          </w:tcPr>
          <w:p w14:paraId="3DC78798" w14:textId="1C0A1E52" w:rsidR="009632F6" w:rsidRPr="00330B0D" w:rsidRDefault="007B75F6" w:rsidP="009632F6">
            <w:pPr>
              <w:spacing w:after="0" w:line="240" w:lineRule="auto"/>
              <w:jc w:val="center"/>
              <w:rPr>
                <w:rFonts w:eastAsia="Times New Roman" w:cs="Arial"/>
                <w:sz w:val="20"/>
                <w:szCs w:val="20"/>
                <w:highlight w:val="yellow"/>
              </w:rPr>
            </w:pPr>
            <w:r w:rsidRPr="0060402E">
              <w:rPr>
                <w:rFonts w:eastAsia="Times New Roman" w:cs="Arial"/>
                <w:sz w:val="20"/>
                <w:szCs w:val="20"/>
              </w:rPr>
              <w:t>1.</w:t>
            </w:r>
            <w:del w:id="1165" w:author="Poitras, Travis" w:date="2026-02-06T11:47:00Z" w16du:dateUtc="2026-02-06T19:47:00Z">
              <w:r w:rsidRPr="0060402E" w:rsidDel="0060402E">
                <w:rPr>
                  <w:rFonts w:eastAsia="Times New Roman" w:cs="Arial"/>
                  <w:sz w:val="20"/>
                  <w:szCs w:val="20"/>
                </w:rPr>
                <w:delText>8</w:delText>
              </w:r>
            </w:del>
            <w:ins w:id="1166" w:author="Poitras, Travis" w:date="2026-02-06T11:47:00Z" w16du:dateUtc="2026-02-06T19:47:00Z">
              <w:r w:rsidR="0060402E" w:rsidRPr="0060402E">
                <w:rPr>
                  <w:rFonts w:eastAsia="Times New Roman" w:cs="Arial"/>
                  <w:sz w:val="20"/>
                  <w:szCs w:val="20"/>
                </w:rPr>
                <w:t>9</w:t>
              </w:r>
            </w:ins>
          </w:p>
        </w:tc>
        <w:tc>
          <w:tcPr>
            <w:tcW w:w="1530" w:type="dxa"/>
            <w:noWrap/>
          </w:tcPr>
          <w:p w14:paraId="2AA9AA43" w14:textId="6D6665FF" w:rsidR="009632F6" w:rsidRPr="00E6260E" w:rsidRDefault="009632F6" w:rsidP="009632F6">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49F59039" w14:textId="77777777" w:rsidR="009632F6" w:rsidRPr="00A52837" w:rsidRDefault="009632F6" w:rsidP="009632F6">
            <w:pPr>
              <w:spacing w:after="0" w:line="240" w:lineRule="auto"/>
              <w:jc w:val="center"/>
              <w:rPr>
                <w:rFonts w:eastAsia="Times New Roman" w:cs="Arial"/>
                <w:sz w:val="20"/>
                <w:szCs w:val="20"/>
              </w:rPr>
            </w:pPr>
            <w:r w:rsidRPr="009632F6">
              <w:rPr>
                <w:rFonts w:eastAsia="Times New Roman" w:cs="Arial"/>
                <w:sz w:val="20"/>
                <w:szCs w:val="20"/>
              </w:rPr>
              <w:t>S5</w:t>
            </w:r>
          </w:p>
        </w:tc>
      </w:tr>
      <w:tr w:rsidR="00720A03" w:rsidRPr="00B959D1" w14:paraId="30DA6E04" w14:textId="77777777" w:rsidTr="000C43A2">
        <w:trPr>
          <w:trHeight w:val="611"/>
          <w:ins w:id="1167" w:author="Nicely, Cynthia" w:date="2026-02-09T14:49:00Z"/>
        </w:trPr>
        <w:tc>
          <w:tcPr>
            <w:tcW w:w="2069" w:type="dxa"/>
            <w:vMerge/>
          </w:tcPr>
          <w:p w14:paraId="36FC62C4" w14:textId="77777777" w:rsidR="00720A03" w:rsidRPr="00B959D1" w:rsidRDefault="00720A03" w:rsidP="00720A03">
            <w:pPr>
              <w:spacing w:after="0" w:line="240" w:lineRule="auto"/>
              <w:rPr>
                <w:ins w:id="1168" w:author="Nicely, Cynthia" w:date="2026-02-09T14:49:00Z" w16du:dateUtc="2026-02-09T22:49:00Z"/>
                <w:rFonts w:eastAsia="Times New Roman" w:cs="Arial"/>
                <w:sz w:val="20"/>
                <w:szCs w:val="20"/>
                <w:highlight w:val="yellow"/>
              </w:rPr>
            </w:pPr>
          </w:p>
        </w:tc>
        <w:tc>
          <w:tcPr>
            <w:tcW w:w="1979" w:type="dxa"/>
            <w:vMerge/>
          </w:tcPr>
          <w:p w14:paraId="0B65C077" w14:textId="77777777" w:rsidR="00720A03" w:rsidRPr="00B959D1" w:rsidRDefault="00720A03" w:rsidP="00720A03">
            <w:pPr>
              <w:spacing w:after="0" w:line="240" w:lineRule="auto"/>
              <w:rPr>
                <w:ins w:id="1169" w:author="Nicely, Cynthia" w:date="2026-02-09T14:49:00Z" w16du:dateUtc="2026-02-09T22:49:00Z"/>
                <w:rFonts w:eastAsia="Times New Roman" w:cs="Arial"/>
                <w:sz w:val="20"/>
                <w:szCs w:val="20"/>
                <w:highlight w:val="yellow"/>
              </w:rPr>
            </w:pPr>
          </w:p>
        </w:tc>
        <w:tc>
          <w:tcPr>
            <w:tcW w:w="3873" w:type="dxa"/>
          </w:tcPr>
          <w:p w14:paraId="59953EBD" w14:textId="359897C7" w:rsidR="00720A03" w:rsidRPr="00720A03" w:rsidRDefault="00720A03" w:rsidP="00720A03">
            <w:pPr>
              <w:spacing w:after="0" w:line="240" w:lineRule="auto"/>
              <w:rPr>
                <w:ins w:id="1170" w:author="Nicely, Cynthia" w:date="2026-02-09T14:49:00Z" w16du:dateUtc="2026-02-09T22:49:00Z"/>
                <w:rFonts w:eastAsia="Times New Roman" w:cs="Arial"/>
                <w:i/>
                <w:iCs/>
                <w:sz w:val="20"/>
                <w:szCs w:val="20"/>
                <w:lang w:val="es-ES"/>
              </w:rPr>
            </w:pPr>
            <w:ins w:id="1171" w:author="Nicely, Cynthia" w:date="2026-02-09T14:49:00Z" w16du:dateUtc="2026-02-09T22:49:00Z">
              <w:r w:rsidRPr="00720A03">
                <w:rPr>
                  <w:rFonts w:cs="Times New Roman"/>
                  <w:i/>
                  <w:iCs/>
                  <w:color w:val="000000" w:themeColor="text1"/>
                  <w:sz w:val="20"/>
                  <w:szCs w:val="20"/>
                </w:rPr>
                <w:t>Larrea tridentata – Ambrosia dumosa – Atriplex polycarpa</w:t>
              </w:r>
              <w:r w:rsidRPr="00720A03">
                <w:rPr>
                  <w:rFonts w:cs="Times New Roman"/>
                  <w:color w:val="000000" w:themeColor="text1"/>
                  <w:sz w:val="20"/>
                  <w:szCs w:val="20"/>
                </w:rPr>
                <w:t xml:space="preserve"> Association</w:t>
              </w:r>
            </w:ins>
          </w:p>
        </w:tc>
        <w:tc>
          <w:tcPr>
            <w:tcW w:w="1349" w:type="dxa"/>
            <w:noWrap/>
          </w:tcPr>
          <w:p w14:paraId="4D94CAA0" w14:textId="3C0CBAB7" w:rsidR="00720A03" w:rsidRPr="00A9580D" w:rsidDel="00A9580D" w:rsidRDefault="00720A03" w:rsidP="00720A03">
            <w:pPr>
              <w:spacing w:after="0" w:line="240" w:lineRule="auto"/>
              <w:jc w:val="center"/>
              <w:rPr>
                <w:ins w:id="1172" w:author="Nicely, Cynthia" w:date="2026-02-09T14:49:00Z" w16du:dateUtc="2026-02-09T22:49:00Z"/>
                <w:rFonts w:eastAsia="Times New Roman" w:cs="Arial"/>
                <w:sz w:val="20"/>
                <w:szCs w:val="20"/>
              </w:rPr>
            </w:pPr>
            <w:ins w:id="1173" w:author="Nicely, Cynthia" w:date="2026-02-09T14:49:00Z" w16du:dateUtc="2026-02-09T22:49:00Z">
              <w:r w:rsidRPr="00BF4AAF">
                <w:rPr>
                  <w:rFonts w:eastAsia="Times New Roman" w:cs="Arial"/>
                  <w:sz w:val="20"/>
                  <w:szCs w:val="20"/>
                </w:rPr>
                <w:t>0.0</w:t>
              </w:r>
            </w:ins>
          </w:p>
        </w:tc>
        <w:tc>
          <w:tcPr>
            <w:tcW w:w="1620" w:type="dxa"/>
            <w:noWrap/>
          </w:tcPr>
          <w:p w14:paraId="602E4087" w14:textId="4F63DDCA" w:rsidR="00720A03" w:rsidRPr="0060402E" w:rsidRDefault="00720A03" w:rsidP="00720A03">
            <w:pPr>
              <w:spacing w:after="0" w:line="240" w:lineRule="auto"/>
              <w:jc w:val="center"/>
              <w:rPr>
                <w:ins w:id="1174" w:author="Nicely, Cynthia" w:date="2026-02-09T14:49:00Z" w16du:dateUtc="2026-02-09T22:49:00Z"/>
                <w:rFonts w:eastAsia="Times New Roman" w:cs="Arial"/>
                <w:sz w:val="20"/>
                <w:szCs w:val="20"/>
              </w:rPr>
            </w:pPr>
            <w:ins w:id="1175" w:author="Nicely, Cynthia" w:date="2026-02-09T14:49:00Z" w16du:dateUtc="2026-02-09T22:49:00Z">
              <w:r w:rsidRPr="004E27DA">
                <w:rPr>
                  <w:rFonts w:eastAsia="Times New Roman" w:cs="Arial"/>
                  <w:sz w:val="20"/>
                  <w:szCs w:val="20"/>
                </w:rPr>
                <w:t>0.0</w:t>
              </w:r>
            </w:ins>
          </w:p>
        </w:tc>
        <w:tc>
          <w:tcPr>
            <w:tcW w:w="1530" w:type="dxa"/>
            <w:noWrap/>
          </w:tcPr>
          <w:p w14:paraId="696E642A" w14:textId="45406A05" w:rsidR="00720A03" w:rsidRPr="00E6260E" w:rsidRDefault="00720A03" w:rsidP="00720A03">
            <w:pPr>
              <w:spacing w:after="0" w:line="240" w:lineRule="auto"/>
              <w:jc w:val="center"/>
              <w:rPr>
                <w:ins w:id="1176" w:author="Nicely, Cynthia" w:date="2026-02-09T14:49:00Z" w16du:dateUtc="2026-02-09T22:49:00Z"/>
                <w:rFonts w:eastAsia="Times New Roman" w:cs="Arial"/>
                <w:sz w:val="20"/>
                <w:szCs w:val="20"/>
              </w:rPr>
            </w:pPr>
            <w:ins w:id="1177" w:author="Nicely, Cynthia" w:date="2026-02-09T14:49:00Z" w16du:dateUtc="2026-02-09T22:49:00Z">
              <w:r w:rsidRPr="00E6260E">
                <w:rPr>
                  <w:rFonts w:eastAsia="Times New Roman" w:cs="Arial"/>
                  <w:sz w:val="20"/>
                  <w:szCs w:val="20"/>
                </w:rPr>
                <w:t>0.0</w:t>
              </w:r>
            </w:ins>
          </w:p>
        </w:tc>
        <w:tc>
          <w:tcPr>
            <w:tcW w:w="1350" w:type="dxa"/>
            <w:noWrap/>
          </w:tcPr>
          <w:p w14:paraId="4B059964" w14:textId="53302146" w:rsidR="00720A03" w:rsidRPr="009632F6" w:rsidRDefault="00720A03" w:rsidP="00720A03">
            <w:pPr>
              <w:spacing w:after="0" w:line="240" w:lineRule="auto"/>
              <w:jc w:val="center"/>
              <w:rPr>
                <w:ins w:id="1178" w:author="Nicely, Cynthia" w:date="2026-02-09T14:49:00Z" w16du:dateUtc="2026-02-09T22:49:00Z"/>
                <w:rFonts w:eastAsia="Times New Roman" w:cs="Arial"/>
                <w:sz w:val="20"/>
                <w:szCs w:val="20"/>
              </w:rPr>
            </w:pPr>
            <w:ins w:id="1179" w:author="Nicely, Cynthia" w:date="2026-02-09T14:49:00Z" w16du:dateUtc="2026-02-09T22:49:00Z">
              <w:r w:rsidRPr="009632F6">
                <w:rPr>
                  <w:rFonts w:eastAsia="Times New Roman" w:cs="Arial"/>
                  <w:sz w:val="20"/>
                  <w:szCs w:val="20"/>
                </w:rPr>
                <w:t>S5</w:t>
              </w:r>
            </w:ins>
          </w:p>
        </w:tc>
      </w:tr>
      <w:tr w:rsidR="00B20072" w:rsidRPr="00B959D1" w14:paraId="4B6FA8DA" w14:textId="77777777" w:rsidTr="000C43A2">
        <w:trPr>
          <w:trHeight w:val="611"/>
          <w:ins w:id="1180" w:author="Nicely, Cynthia" w:date="2026-02-09T14:50:00Z"/>
        </w:trPr>
        <w:tc>
          <w:tcPr>
            <w:tcW w:w="2069" w:type="dxa"/>
            <w:vMerge/>
          </w:tcPr>
          <w:p w14:paraId="5EFE808E" w14:textId="77777777" w:rsidR="00B20072" w:rsidRPr="00B959D1" w:rsidRDefault="00B20072" w:rsidP="00B20072">
            <w:pPr>
              <w:spacing w:after="0" w:line="240" w:lineRule="auto"/>
              <w:rPr>
                <w:ins w:id="1181" w:author="Nicely, Cynthia" w:date="2026-02-09T14:50:00Z" w16du:dateUtc="2026-02-09T22:50:00Z"/>
                <w:rFonts w:eastAsia="Times New Roman" w:cs="Arial"/>
                <w:sz w:val="20"/>
                <w:szCs w:val="20"/>
                <w:highlight w:val="yellow"/>
              </w:rPr>
            </w:pPr>
          </w:p>
        </w:tc>
        <w:tc>
          <w:tcPr>
            <w:tcW w:w="1979" w:type="dxa"/>
            <w:vMerge/>
          </w:tcPr>
          <w:p w14:paraId="6496A971" w14:textId="77777777" w:rsidR="00B20072" w:rsidRPr="00B959D1" w:rsidRDefault="00B20072" w:rsidP="00B20072">
            <w:pPr>
              <w:spacing w:after="0" w:line="240" w:lineRule="auto"/>
              <w:rPr>
                <w:ins w:id="1182" w:author="Nicely, Cynthia" w:date="2026-02-09T14:50:00Z" w16du:dateUtc="2026-02-09T22:50:00Z"/>
                <w:rFonts w:eastAsia="Times New Roman" w:cs="Arial"/>
                <w:sz w:val="20"/>
                <w:szCs w:val="20"/>
                <w:highlight w:val="yellow"/>
              </w:rPr>
            </w:pPr>
          </w:p>
        </w:tc>
        <w:tc>
          <w:tcPr>
            <w:tcW w:w="3873" w:type="dxa"/>
          </w:tcPr>
          <w:p w14:paraId="02EF3670" w14:textId="7B79B753" w:rsidR="00B20072" w:rsidRPr="00DB7549" w:rsidRDefault="00DB7549" w:rsidP="00B20072">
            <w:pPr>
              <w:spacing w:after="0" w:line="240" w:lineRule="auto"/>
              <w:rPr>
                <w:ins w:id="1183" w:author="Nicely, Cynthia" w:date="2026-02-09T14:50:00Z" w16du:dateUtc="2026-02-09T22:50:00Z"/>
                <w:rFonts w:cs="Times New Roman"/>
                <w:i/>
                <w:iCs/>
                <w:color w:val="000000" w:themeColor="text1"/>
                <w:sz w:val="20"/>
                <w:szCs w:val="20"/>
              </w:rPr>
            </w:pPr>
            <w:ins w:id="1184" w:author="Nicely, Cynthia" w:date="2026-02-09T14:51:00Z" w16du:dateUtc="2026-02-09T22:51:00Z">
              <w:r w:rsidRPr="00DB7549">
                <w:rPr>
                  <w:rFonts w:cs="Times New Roman"/>
                  <w:i/>
                  <w:iCs/>
                  <w:color w:val="000000" w:themeColor="text1"/>
                  <w:sz w:val="20"/>
                  <w:szCs w:val="20"/>
                </w:rPr>
                <w:t>Larrea tridentata – Ambrosia dumosa – Krameria (erecta, grayi)</w:t>
              </w:r>
              <w:r w:rsidRPr="00DB7549">
                <w:rPr>
                  <w:rFonts w:cs="Times New Roman"/>
                  <w:color w:val="000000" w:themeColor="text1"/>
                  <w:sz w:val="20"/>
                  <w:szCs w:val="20"/>
                </w:rPr>
                <w:t xml:space="preserve"> Association</w:t>
              </w:r>
            </w:ins>
          </w:p>
        </w:tc>
        <w:tc>
          <w:tcPr>
            <w:tcW w:w="1349" w:type="dxa"/>
            <w:noWrap/>
          </w:tcPr>
          <w:p w14:paraId="2E0806C2" w14:textId="081D302E" w:rsidR="00B20072" w:rsidRPr="00BF4AAF" w:rsidRDefault="00B20072" w:rsidP="00B20072">
            <w:pPr>
              <w:spacing w:after="0" w:line="240" w:lineRule="auto"/>
              <w:jc w:val="center"/>
              <w:rPr>
                <w:ins w:id="1185" w:author="Nicely, Cynthia" w:date="2026-02-09T14:50:00Z" w16du:dateUtc="2026-02-09T22:50:00Z"/>
                <w:rFonts w:eastAsia="Times New Roman" w:cs="Arial"/>
                <w:sz w:val="20"/>
                <w:szCs w:val="20"/>
              </w:rPr>
            </w:pPr>
            <w:ins w:id="1186" w:author="Nicely, Cynthia" w:date="2026-02-09T14:50:00Z" w16du:dateUtc="2026-02-09T22:50:00Z">
              <w:r w:rsidRPr="00BF4AAF">
                <w:rPr>
                  <w:rFonts w:eastAsia="Times New Roman" w:cs="Arial"/>
                  <w:sz w:val="20"/>
                  <w:szCs w:val="20"/>
                </w:rPr>
                <w:t>0.0</w:t>
              </w:r>
            </w:ins>
          </w:p>
        </w:tc>
        <w:tc>
          <w:tcPr>
            <w:tcW w:w="1620" w:type="dxa"/>
            <w:noWrap/>
          </w:tcPr>
          <w:p w14:paraId="04F8106E" w14:textId="62CE07F6" w:rsidR="00B20072" w:rsidRPr="004E27DA" w:rsidRDefault="00B20072" w:rsidP="00B20072">
            <w:pPr>
              <w:spacing w:after="0" w:line="240" w:lineRule="auto"/>
              <w:jc w:val="center"/>
              <w:rPr>
                <w:ins w:id="1187" w:author="Nicely, Cynthia" w:date="2026-02-09T14:50:00Z" w16du:dateUtc="2026-02-09T22:50:00Z"/>
                <w:rFonts w:eastAsia="Times New Roman" w:cs="Arial"/>
                <w:sz w:val="20"/>
                <w:szCs w:val="20"/>
              </w:rPr>
            </w:pPr>
            <w:ins w:id="1188" w:author="Nicely, Cynthia" w:date="2026-02-09T14:50:00Z" w16du:dateUtc="2026-02-09T22:50:00Z">
              <w:r w:rsidRPr="004E27DA">
                <w:rPr>
                  <w:rFonts w:eastAsia="Times New Roman" w:cs="Arial"/>
                  <w:sz w:val="20"/>
                  <w:szCs w:val="20"/>
                </w:rPr>
                <w:t>0.0</w:t>
              </w:r>
            </w:ins>
          </w:p>
        </w:tc>
        <w:tc>
          <w:tcPr>
            <w:tcW w:w="1530" w:type="dxa"/>
            <w:noWrap/>
          </w:tcPr>
          <w:p w14:paraId="3B9B0F2C" w14:textId="15144B80" w:rsidR="00B20072" w:rsidRPr="00E6260E" w:rsidRDefault="00B20072" w:rsidP="00B20072">
            <w:pPr>
              <w:spacing w:after="0" w:line="240" w:lineRule="auto"/>
              <w:jc w:val="center"/>
              <w:rPr>
                <w:ins w:id="1189" w:author="Nicely, Cynthia" w:date="2026-02-09T14:50:00Z" w16du:dateUtc="2026-02-09T22:50:00Z"/>
                <w:rFonts w:eastAsia="Times New Roman" w:cs="Arial"/>
                <w:sz w:val="20"/>
                <w:szCs w:val="20"/>
              </w:rPr>
            </w:pPr>
            <w:ins w:id="1190" w:author="Nicely, Cynthia" w:date="2026-02-09T14:50:00Z" w16du:dateUtc="2026-02-09T22:50:00Z">
              <w:r w:rsidRPr="00E6260E">
                <w:rPr>
                  <w:rFonts w:eastAsia="Times New Roman" w:cs="Arial"/>
                  <w:sz w:val="20"/>
                  <w:szCs w:val="20"/>
                </w:rPr>
                <w:t>0.0</w:t>
              </w:r>
            </w:ins>
          </w:p>
        </w:tc>
        <w:tc>
          <w:tcPr>
            <w:tcW w:w="1350" w:type="dxa"/>
            <w:noWrap/>
          </w:tcPr>
          <w:p w14:paraId="46A1E233" w14:textId="46A12CE4" w:rsidR="00B20072" w:rsidRPr="009632F6" w:rsidRDefault="00B20072" w:rsidP="00B20072">
            <w:pPr>
              <w:spacing w:after="0" w:line="240" w:lineRule="auto"/>
              <w:jc w:val="center"/>
              <w:rPr>
                <w:ins w:id="1191" w:author="Nicely, Cynthia" w:date="2026-02-09T14:50:00Z" w16du:dateUtc="2026-02-09T22:50:00Z"/>
                <w:rFonts w:eastAsia="Times New Roman" w:cs="Arial"/>
                <w:sz w:val="20"/>
                <w:szCs w:val="20"/>
              </w:rPr>
            </w:pPr>
            <w:ins w:id="1192" w:author="Nicely, Cynthia" w:date="2026-02-09T14:50:00Z" w16du:dateUtc="2026-02-09T22:50:00Z">
              <w:r w:rsidRPr="009632F6">
                <w:rPr>
                  <w:rFonts w:eastAsia="Times New Roman" w:cs="Arial"/>
                  <w:sz w:val="20"/>
                  <w:szCs w:val="20"/>
                </w:rPr>
                <w:t>S5</w:t>
              </w:r>
            </w:ins>
          </w:p>
        </w:tc>
      </w:tr>
      <w:tr w:rsidR="009632F6" w:rsidRPr="00B959D1" w14:paraId="70AF8590" w14:textId="77777777" w:rsidTr="000C43A2">
        <w:trPr>
          <w:trHeight w:val="719"/>
        </w:trPr>
        <w:tc>
          <w:tcPr>
            <w:tcW w:w="2069" w:type="dxa"/>
            <w:vMerge/>
            <w:hideMark/>
          </w:tcPr>
          <w:p w14:paraId="6F1ECB06" w14:textId="77777777" w:rsidR="009632F6" w:rsidRPr="00B959D1" w:rsidRDefault="009632F6" w:rsidP="009632F6">
            <w:pPr>
              <w:spacing w:after="0" w:line="240" w:lineRule="auto"/>
              <w:rPr>
                <w:rFonts w:eastAsia="Times New Roman" w:cs="Arial"/>
                <w:sz w:val="20"/>
                <w:szCs w:val="20"/>
                <w:highlight w:val="yellow"/>
              </w:rPr>
            </w:pPr>
          </w:p>
        </w:tc>
        <w:tc>
          <w:tcPr>
            <w:tcW w:w="1979" w:type="dxa"/>
            <w:vMerge/>
            <w:hideMark/>
          </w:tcPr>
          <w:p w14:paraId="0B5F9F17" w14:textId="77777777" w:rsidR="009632F6" w:rsidRPr="00B959D1" w:rsidRDefault="009632F6" w:rsidP="009632F6">
            <w:pPr>
              <w:spacing w:after="0" w:line="240" w:lineRule="auto"/>
              <w:rPr>
                <w:rFonts w:eastAsia="Times New Roman" w:cs="Arial"/>
                <w:sz w:val="20"/>
                <w:szCs w:val="20"/>
                <w:highlight w:val="yellow"/>
              </w:rPr>
            </w:pPr>
          </w:p>
        </w:tc>
        <w:tc>
          <w:tcPr>
            <w:tcW w:w="3873" w:type="dxa"/>
            <w:hideMark/>
          </w:tcPr>
          <w:p w14:paraId="6E66FD36" w14:textId="77777777" w:rsidR="009632F6" w:rsidRPr="00B959D1" w:rsidRDefault="009632F6" w:rsidP="009632F6">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 xml:space="preserve">Larrea tridentata - Ambrosia dumosa - Encelia farinosa </w:t>
            </w:r>
            <w:r w:rsidRPr="00B959D1">
              <w:rPr>
                <w:rFonts w:eastAsia="Times New Roman" w:cs="Arial"/>
                <w:sz w:val="20"/>
                <w:szCs w:val="20"/>
                <w:lang w:val="es-ES"/>
              </w:rPr>
              <w:t>Association</w:t>
            </w:r>
          </w:p>
        </w:tc>
        <w:tc>
          <w:tcPr>
            <w:tcW w:w="1349" w:type="dxa"/>
            <w:noWrap/>
          </w:tcPr>
          <w:p w14:paraId="000CE1E1" w14:textId="52D3134A" w:rsidR="009632F6" w:rsidRPr="00BF4AAF" w:rsidRDefault="009632F6" w:rsidP="009632F6">
            <w:pPr>
              <w:spacing w:after="0" w:line="240" w:lineRule="auto"/>
              <w:jc w:val="center"/>
              <w:rPr>
                <w:rFonts w:eastAsia="Times New Roman" w:cs="Arial"/>
                <w:sz w:val="20"/>
                <w:szCs w:val="20"/>
              </w:rPr>
            </w:pPr>
            <w:r w:rsidRPr="00BF4AAF">
              <w:rPr>
                <w:rFonts w:eastAsia="Times New Roman" w:cs="Arial"/>
                <w:sz w:val="20"/>
                <w:szCs w:val="20"/>
              </w:rPr>
              <w:t>0.0</w:t>
            </w:r>
          </w:p>
        </w:tc>
        <w:tc>
          <w:tcPr>
            <w:tcW w:w="1620" w:type="dxa"/>
            <w:noWrap/>
          </w:tcPr>
          <w:p w14:paraId="09421F87" w14:textId="753FDD80" w:rsidR="009632F6" w:rsidRPr="00330B0D" w:rsidRDefault="009632F6" w:rsidP="009632F6">
            <w:pPr>
              <w:spacing w:after="0" w:line="240" w:lineRule="auto"/>
              <w:jc w:val="center"/>
              <w:rPr>
                <w:rFonts w:eastAsia="Times New Roman" w:cs="Arial"/>
                <w:sz w:val="20"/>
                <w:szCs w:val="20"/>
                <w:highlight w:val="yellow"/>
              </w:rPr>
            </w:pPr>
            <w:r w:rsidRPr="004E27DA">
              <w:rPr>
                <w:rFonts w:eastAsia="Times New Roman" w:cs="Arial"/>
                <w:sz w:val="20"/>
                <w:szCs w:val="20"/>
              </w:rPr>
              <w:t>0.0</w:t>
            </w:r>
          </w:p>
        </w:tc>
        <w:tc>
          <w:tcPr>
            <w:tcW w:w="1530" w:type="dxa"/>
            <w:noWrap/>
          </w:tcPr>
          <w:p w14:paraId="48C026A8" w14:textId="2E21613A" w:rsidR="009632F6" w:rsidRPr="00E6260E" w:rsidRDefault="009632F6" w:rsidP="009632F6">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0E97CD66" w14:textId="77777777" w:rsidR="009632F6" w:rsidRPr="00A52837" w:rsidRDefault="009632F6" w:rsidP="009632F6">
            <w:pPr>
              <w:spacing w:after="0" w:line="240" w:lineRule="auto"/>
              <w:jc w:val="center"/>
              <w:rPr>
                <w:rFonts w:eastAsia="Times New Roman" w:cs="Arial"/>
                <w:sz w:val="20"/>
                <w:szCs w:val="20"/>
              </w:rPr>
            </w:pPr>
            <w:r w:rsidRPr="009632F6">
              <w:rPr>
                <w:rFonts w:eastAsia="Times New Roman" w:cs="Arial"/>
                <w:sz w:val="20"/>
                <w:szCs w:val="20"/>
              </w:rPr>
              <w:t>S5</w:t>
            </w:r>
          </w:p>
        </w:tc>
      </w:tr>
      <w:tr w:rsidR="00A62DA3" w:rsidRPr="00B959D1" w14:paraId="536EDDF9" w14:textId="77777777" w:rsidTr="000C43A2">
        <w:trPr>
          <w:trHeight w:val="719"/>
          <w:ins w:id="1193" w:author="Poitras, Travis" w:date="2026-02-06T11:42:00Z"/>
        </w:trPr>
        <w:tc>
          <w:tcPr>
            <w:tcW w:w="2069" w:type="dxa"/>
            <w:vMerge/>
          </w:tcPr>
          <w:p w14:paraId="3AE1480F" w14:textId="77777777" w:rsidR="00A62DA3" w:rsidRPr="00B959D1" w:rsidRDefault="00A62DA3" w:rsidP="009632F6">
            <w:pPr>
              <w:spacing w:after="0" w:line="240" w:lineRule="auto"/>
              <w:rPr>
                <w:ins w:id="1194" w:author="Poitras, Travis" w:date="2026-02-06T11:42:00Z" w16du:dateUtc="2026-02-06T19:42:00Z"/>
                <w:rFonts w:eastAsia="Times New Roman" w:cs="Arial"/>
                <w:sz w:val="20"/>
                <w:szCs w:val="20"/>
                <w:highlight w:val="yellow"/>
              </w:rPr>
            </w:pPr>
          </w:p>
        </w:tc>
        <w:tc>
          <w:tcPr>
            <w:tcW w:w="1979" w:type="dxa"/>
            <w:vMerge/>
          </w:tcPr>
          <w:p w14:paraId="6F963885" w14:textId="77777777" w:rsidR="00A62DA3" w:rsidRPr="00B959D1" w:rsidRDefault="00A62DA3" w:rsidP="009632F6">
            <w:pPr>
              <w:spacing w:after="0" w:line="240" w:lineRule="auto"/>
              <w:rPr>
                <w:ins w:id="1195" w:author="Poitras, Travis" w:date="2026-02-06T11:42:00Z" w16du:dateUtc="2026-02-06T19:42:00Z"/>
                <w:rFonts w:eastAsia="Times New Roman" w:cs="Arial"/>
                <w:sz w:val="20"/>
                <w:szCs w:val="20"/>
                <w:highlight w:val="yellow"/>
              </w:rPr>
            </w:pPr>
          </w:p>
        </w:tc>
        <w:tc>
          <w:tcPr>
            <w:tcW w:w="3873" w:type="dxa"/>
          </w:tcPr>
          <w:p w14:paraId="710334AF" w14:textId="14D52C9D" w:rsidR="00A62DA3" w:rsidRPr="00B959D1" w:rsidRDefault="00C9537C" w:rsidP="009632F6">
            <w:pPr>
              <w:spacing w:after="0" w:line="240" w:lineRule="auto"/>
              <w:rPr>
                <w:ins w:id="1196" w:author="Poitras, Travis" w:date="2026-02-06T11:42:00Z" w16du:dateUtc="2026-02-06T19:42:00Z"/>
                <w:rFonts w:eastAsia="Times New Roman" w:cs="Arial"/>
                <w:i/>
                <w:iCs/>
                <w:sz w:val="20"/>
                <w:szCs w:val="20"/>
                <w:lang w:val="es-ES"/>
              </w:rPr>
            </w:pPr>
            <w:ins w:id="1197" w:author="Poitras, Travis" w:date="2026-02-06T11:42:00Z" w16du:dateUtc="2026-02-06T19:42:00Z">
              <w:r w:rsidRPr="00C9537C">
                <w:rPr>
                  <w:rFonts w:eastAsia="Times New Roman" w:cs="Arial"/>
                  <w:i/>
                  <w:iCs/>
                  <w:sz w:val="20"/>
                  <w:szCs w:val="20"/>
                  <w:lang w:val="es-ES"/>
                </w:rPr>
                <w:t xml:space="preserve">Larrea tridentata – Ambrosia dumosa – Cylindropuntia (acanthocarpa, ramosissima) </w:t>
              </w:r>
              <w:r w:rsidRPr="00B35BC7">
                <w:rPr>
                  <w:rFonts w:eastAsia="Times New Roman" w:cs="Arial"/>
                  <w:sz w:val="20"/>
                  <w:szCs w:val="20"/>
                  <w:lang w:val="es-ES"/>
                </w:rPr>
                <w:t>Association</w:t>
              </w:r>
            </w:ins>
          </w:p>
        </w:tc>
        <w:tc>
          <w:tcPr>
            <w:tcW w:w="1349" w:type="dxa"/>
            <w:noWrap/>
          </w:tcPr>
          <w:p w14:paraId="23090CD8" w14:textId="519152C0" w:rsidR="00A62DA3" w:rsidRPr="00BF4AAF" w:rsidRDefault="00F30338" w:rsidP="009632F6">
            <w:pPr>
              <w:spacing w:after="0" w:line="240" w:lineRule="auto"/>
              <w:jc w:val="center"/>
              <w:rPr>
                <w:ins w:id="1198" w:author="Poitras, Travis" w:date="2026-02-06T11:42:00Z" w16du:dateUtc="2026-02-06T19:42:00Z"/>
                <w:rFonts w:eastAsia="Times New Roman" w:cs="Arial"/>
                <w:sz w:val="20"/>
                <w:szCs w:val="20"/>
              </w:rPr>
            </w:pPr>
            <w:ins w:id="1199" w:author="Poitras, Travis" w:date="2026-02-06T11:42:00Z" w16du:dateUtc="2026-02-06T19:42:00Z">
              <w:r w:rsidRPr="00BF4AAF">
                <w:rPr>
                  <w:rFonts w:eastAsia="Times New Roman" w:cs="Arial"/>
                  <w:sz w:val="20"/>
                  <w:szCs w:val="20"/>
                </w:rPr>
                <w:t>42.7</w:t>
              </w:r>
            </w:ins>
          </w:p>
        </w:tc>
        <w:tc>
          <w:tcPr>
            <w:tcW w:w="1620" w:type="dxa"/>
            <w:noWrap/>
          </w:tcPr>
          <w:p w14:paraId="2D3E8A45" w14:textId="13CAD939" w:rsidR="00A62DA3" w:rsidRPr="00330B0D" w:rsidRDefault="00D30322" w:rsidP="009632F6">
            <w:pPr>
              <w:spacing w:after="0" w:line="240" w:lineRule="auto"/>
              <w:jc w:val="center"/>
              <w:rPr>
                <w:ins w:id="1200" w:author="Poitras, Travis" w:date="2026-02-06T11:42:00Z" w16du:dateUtc="2026-02-06T19:42:00Z"/>
                <w:rFonts w:eastAsia="Times New Roman" w:cs="Arial"/>
                <w:sz w:val="20"/>
                <w:szCs w:val="20"/>
                <w:highlight w:val="yellow"/>
              </w:rPr>
            </w:pPr>
            <w:ins w:id="1201" w:author="Poitras, Travis" w:date="2026-02-06T11:48:00Z" w16du:dateUtc="2026-02-06T19:48:00Z">
              <w:r w:rsidRPr="00D30322">
                <w:rPr>
                  <w:rFonts w:eastAsia="Times New Roman" w:cs="Arial"/>
                  <w:sz w:val="20"/>
                  <w:szCs w:val="20"/>
                </w:rPr>
                <w:t>0.3</w:t>
              </w:r>
            </w:ins>
          </w:p>
        </w:tc>
        <w:tc>
          <w:tcPr>
            <w:tcW w:w="1530" w:type="dxa"/>
            <w:noWrap/>
          </w:tcPr>
          <w:p w14:paraId="534B3DB3" w14:textId="79180177" w:rsidR="00A62DA3" w:rsidRPr="00E6260E" w:rsidRDefault="00E6260E" w:rsidP="009632F6">
            <w:pPr>
              <w:spacing w:after="0" w:line="240" w:lineRule="auto"/>
              <w:jc w:val="center"/>
              <w:rPr>
                <w:ins w:id="1202" w:author="Poitras, Travis" w:date="2026-02-06T11:42:00Z" w16du:dateUtc="2026-02-06T19:42:00Z"/>
                <w:rFonts w:eastAsia="Times New Roman" w:cs="Arial"/>
                <w:sz w:val="20"/>
                <w:szCs w:val="20"/>
              </w:rPr>
            </w:pPr>
            <w:ins w:id="1203" w:author="Poitras, Travis" w:date="2026-02-06T11:50:00Z" w16du:dateUtc="2026-02-06T19:50:00Z">
              <w:r w:rsidRPr="00E6260E">
                <w:rPr>
                  <w:rFonts w:eastAsia="Times New Roman" w:cs="Arial"/>
                  <w:sz w:val="20"/>
                  <w:szCs w:val="20"/>
                </w:rPr>
                <w:t>0.0</w:t>
              </w:r>
            </w:ins>
          </w:p>
        </w:tc>
        <w:tc>
          <w:tcPr>
            <w:tcW w:w="1350" w:type="dxa"/>
            <w:noWrap/>
          </w:tcPr>
          <w:p w14:paraId="088AE48E" w14:textId="44A43977" w:rsidR="00A62DA3" w:rsidRPr="009632F6" w:rsidRDefault="00C9537C" w:rsidP="009632F6">
            <w:pPr>
              <w:spacing w:after="0" w:line="240" w:lineRule="auto"/>
              <w:jc w:val="center"/>
              <w:rPr>
                <w:ins w:id="1204" w:author="Poitras, Travis" w:date="2026-02-06T11:42:00Z" w16du:dateUtc="2026-02-06T19:42:00Z"/>
                <w:rFonts w:eastAsia="Times New Roman" w:cs="Arial"/>
                <w:sz w:val="20"/>
                <w:szCs w:val="20"/>
              </w:rPr>
            </w:pPr>
            <w:ins w:id="1205" w:author="Poitras, Travis" w:date="2026-02-06T11:42:00Z" w16du:dateUtc="2026-02-06T19:42:00Z">
              <w:r w:rsidRPr="009632F6">
                <w:rPr>
                  <w:rFonts w:eastAsia="Times New Roman" w:cs="Arial"/>
                  <w:sz w:val="20"/>
                  <w:szCs w:val="20"/>
                </w:rPr>
                <w:t>S5</w:t>
              </w:r>
            </w:ins>
          </w:p>
        </w:tc>
      </w:tr>
      <w:tr w:rsidR="00A62DA3" w:rsidRPr="00B959D1" w14:paraId="77BD0EE3" w14:textId="77777777" w:rsidTr="000C43A2">
        <w:trPr>
          <w:trHeight w:val="719"/>
          <w:ins w:id="1206" w:author="Poitras, Travis" w:date="2026-02-06T11:42:00Z"/>
        </w:trPr>
        <w:tc>
          <w:tcPr>
            <w:tcW w:w="2069" w:type="dxa"/>
            <w:vMerge/>
          </w:tcPr>
          <w:p w14:paraId="126AB033" w14:textId="77777777" w:rsidR="00A62DA3" w:rsidRPr="00B959D1" w:rsidRDefault="00A62DA3" w:rsidP="009632F6">
            <w:pPr>
              <w:spacing w:after="0" w:line="240" w:lineRule="auto"/>
              <w:rPr>
                <w:ins w:id="1207" w:author="Poitras, Travis" w:date="2026-02-06T11:42:00Z" w16du:dateUtc="2026-02-06T19:42:00Z"/>
                <w:rFonts w:eastAsia="Times New Roman" w:cs="Arial"/>
                <w:sz w:val="20"/>
                <w:szCs w:val="20"/>
                <w:highlight w:val="yellow"/>
              </w:rPr>
            </w:pPr>
          </w:p>
        </w:tc>
        <w:tc>
          <w:tcPr>
            <w:tcW w:w="1979" w:type="dxa"/>
            <w:vMerge/>
          </w:tcPr>
          <w:p w14:paraId="21F63F8A" w14:textId="77777777" w:rsidR="00A62DA3" w:rsidRPr="00B959D1" w:rsidRDefault="00A62DA3" w:rsidP="009632F6">
            <w:pPr>
              <w:spacing w:after="0" w:line="240" w:lineRule="auto"/>
              <w:rPr>
                <w:ins w:id="1208" w:author="Poitras, Travis" w:date="2026-02-06T11:42:00Z" w16du:dateUtc="2026-02-06T19:42:00Z"/>
                <w:rFonts w:eastAsia="Times New Roman" w:cs="Arial"/>
                <w:sz w:val="20"/>
                <w:szCs w:val="20"/>
                <w:highlight w:val="yellow"/>
              </w:rPr>
            </w:pPr>
          </w:p>
        </w:tc>
        <w:tc>
          <w:tcPr>
            <w:tcW w:w="3873" w:type="dxa"/>
          </w:tcPr>
          <w:p w14:paraId="7EF04EA5" w14:textId="38B87EA5" w:rsidR="00A62DA3" w:rsidRPr="00B959D1" w:rsidRDefault="00F30338" w:rsidP="009632F6">
            <w:pPr>
              <w:spacing w:after="0" w:line="240" w:lineRule="auto"/>
              <w:rPr>
                <w:ins w:id="1209" w:author="Poitras, Travis" w:date="2026-02-06T11:42:00Z" w16du:dateUtc="2026-02-06T19:42:00Z"/>
                <w:rFonts w:eastAsia="Times New Roman" w:cs="Arial"/>
                <w:i/>
                <w:iCs/>
                <w:sz w:val="20"/>
                <w:szCs w:val="20"/>
                <w:lang w:val="es-ES"/>
              </w:rPr>
            </w:pPr>
            <w:ins w:id="1210" w:author="Poitras, Travis" w:date="2026-02-06T11:43:00Z" w16du:dateUtc="2026-02-06T19:43:00Z">
              <w:r w:rsidRPr="00F30338">
                <w:rPr>
                  <w:rFonts w:eastAsia="Times New Roman" w:cs="Arial"/>
                  <w:i/>
                  <w:iCs/>
                  <w:sz w:val="20"/>
                  <w:szCs w:val="20"/>
                  <w:lang w:val="es-ES"/>
                </w:rPr>
                <w:t>Larrea tridentata – Ambrosia dumosa – Psorothamnus spinosus</w:t>
              </w:r>
              <w:r w:rsidRPr="00A1356C">
                <w:rPr>
                  <w:rFonts w:eastAsia="Times New Roman" w:cs="Arial"/>
                  <w:sz w:val="20"/>
                  <w:szCs w:val="20"/>
                  <w:lang w:val="es-ES"/>
                </w:rPr>
                <w:t xml:space="preserve"> Association</w:t>
              </w:r>
            </w:ins>
          </w:p>
        </w:tc>
        <w:tc>
          <w:tcPr>
            <w:tcW w:w="1349" w:type="dxa"/>
            <w:noWrap/>
          </w:tcPr>
          <w:p w14:paraId="64061503" w14:textId="1084244D" w:rsidR="00A62DA3" w:rsidRPr="00BF4AAF" w:rsidRDefault="00F30338" w:rsidP="009632F6">
            <w:pPr>
              <w:spacing w:after="0" w:line="240" w:lineRule="auto"/>
              <w:jc w:val="center"/>
              <w:rPr>
                <w:ins w:id="1211" w:author="Poitras, Travis" w:date="2026-02-06T11:42:00Z" w16du:dateUtc="2026-02-06T19:42:00Z"/>
                <w:rFonts w:eastAsia="Times New Roman" w:cs="Arial"/>
                <w:sz w:val="20"/>
                <w:szCs w:val="20"/>
              </w:rPr>
            </w:pPr>
            <w:ins w:id="1212" w:author="Poitras, Travis" w:date="2026-02-06T11:43:00Z" w16du:dateUtc="2026-02-06T19:43:00Z">
              <w:r w:rsidRPr="00BF4AAF">
                <w:rPr>
                  <w:rFonts w:eastAsia="Times New Roman" w:cs="Arial"/>
                  <w:sz w:val="20"/>
                  <w:szCs w:val="20"/>
                </w:rPr>
                <w:t>5.2</w:t>
              </w:r>
            </w:ins>
          </w:p>
        </w:tc>
        <w:tc>
          <w:tcPr>
            <w:tcW w:w="1620" w:type="dxa"/>
            <w:noWrap/>
          </w:tcPr>
          <w:p w14:paraId="586104B5" w14:textId="1ACB3349" w:rsidR="00A62DA3" w:rsidRPr="00330B0D" w:rsidRDefault="004E27DA" w:rsidP="009632F6">
            <w:pPr>
              <w:spacing w:after="0" w:line="240" w:lineRule="auto"/>
              <w:jc w:val="center"/>
              <w:rPr>
                <w:ins w:id="1213" w:author="Poitras, Travis" w:date="2026-02-06T11:42:00Z" w16du:dateUtc="2026-02-06T19:42:00Z"/>
                <w:rFonts w:eastAsia="Times New Roman" w:cs="Arial"/>
                <w:sz w:val="20"/>
                <w:szCs w:val="20"/>
                <w:highlight w:val="yellow"/>
              </w:rPr>
            </w:pPr>
            <w:ins w:id="1214" w:author="Poitras, Travis" w:date="2026-02-06T11:50:00Z" w16du:dateUtc="2026-02-06T19:50:00Z">
              <w:r w:rsidRPr="004E27DA">
                <w:rPr>
                  <w:rFonts w:eastAsia="Times New Roman" w:cs="Arial"/>
                  <w:sz w:val="20"/>
                  <w:szCs w:val="20"/>
                </w:rPr>
                <w:t>0.0</w:t>
              </w:r>
            </w:ins>
          </w:p>
        </w:tc>
        <w:tc>
          <w:tcPr>
            <w:tcW w:w="1530" w:type="dxa"/>
            <w:noWrap/>
          </w:tcPr>
          <w:p w14:paraId="1CFE6DD2" w14:textId="5927A4D0" w:rsidR="00A62DA3" w:rsidRPr="00E6260E" w:rsidRDefault="00E6260E" w:rsidP="009632F6">
            <w:pPr>
              <w:spacing w:after="0" w:line="240" w:lineRule="auto"/>
              <w:jc w:val="center"/>
              <w:rPr>
                <w:ins w:id="1215" w:author="Poitras, Travis" w:date="2026-02-06T11:42:00Z" w16du:dateUtc="2026-02-06T19:42:00Z"/>
                <w:rFonts w:eastAsia="Times New Roman" w:cs="Arial"/>
                <w:sz w:val="20"/>
                <w:szCs w:val="20"/>
              </w:rPr>
            </w:pPr>
            <w:ins w:id="1216" w:author="Poitras, Travis" w:date="2026-02-06T11:50:00Z" w16du:dateUtc="2026-02-06T19:50:00Z">
              <w:r w:rsidRPr="00E6260E">
                <w:rPr>
                  <w:rFonts w:eastAsia="Times New Roman" w:cs="Arial"/>
                  <w:sz w:val="20"/>
                  <w:szCs w:val="20"/>
                </w:rPr>
                <w:t>0.0</w:t>
              </w:r>
            </w:ins>
          </w:p>
        </w:tc>
        <w:tc>
          <w:tcPr>
            <w:tcW w:w="1350" w:type="dxa"/>
            <w:noWrap/>
          </w:tcPr>
          <w:p w14:paraId="67C7D180" w14:textId="2C1A18FF" w:rsidR="00A62DA3" w:rsidRPr="009632F6" w:rsidRDefault="00C9537C" w:rsidP="009632F6">
            <w:pPr>
              <w:spacing w:after="0" w:line="240" w:lineRule="auto"/>
              <w:jc w:val="center"/>
              <w:rPr>
                <w:ins w:id="1217" w:author="Poitras, Travis" w:date="2026-02-06T11:42:00Z" w16du:dateUtc="2026-02-06T19:42:00Z"/>
                <w:rFonts w:eastAsia="Times New Roman" w:cs="Arial"/>
                <w:sz w:val="20"/>
                <w:szCs w:val="20"/>
              </w:rPr>
            </w:pPr>
            <w:ins w:id="1218" w:author="Poitras, Travis" w:date="2026-02-06T11:42:00Z" w16du:dateUtc="2026-02-06T19:42:00Z">
              <w:r w:rsidRPr="009632F6">
                <w:rPr>
                  <w:rFonts w:eastAsia="Times New Roman" w:cs="Arial"/>
                  <w:sz w:val="20"/>
                  <w:szCs w:val="20"/>
                </w:rPr>
                <w:t>S5</w:t>
              </w:r>
            </w:ins>
          </w:p>
        </w:tc>
      </w:tr>
      <w:tr w:rsidR="009632F6" w:rsidRPr="00B959D1" w14:paraId="09816791" w14:textId="77777777" w:rsidTr="000C43A2">
        <w:trPr>
          <w:trHeight w:val="701"/>
        </w:trPr>
        <w:tc>
          <w:tcPr>
            <w:tcW w:w="2069" w:type="dxa"/>
            <w:vMerge/>
            <w:hideMark/>
          </w:tcPr>
          <w:p w14:paraId="18A3D868" w14:textId="77777777" w:rsidR="009632F6" w:rsidRPr="00B959D1" w:rsidRDefault="009632F6" w:rsidP="009632F6">
            <w:pPr>
              <w:spacing w:after="0" w:line="240" w:lineRule="auto"/>
              <w:rPr>
                <w:rFonts w:eastAsia="Times New Roman" w:cs="Arial"/>
                <w:sz w:val="20"/>
                <w:szCs w:val="20"/>
                <w:highlight w:val="yellow"/>
              </w:rPr>
            </w:pPr>
          </w:p>
        </w:tc>
        <w:tc>
          <w:tcPr>
            <w:tcW w:w="1979" w:type="dxa"/>
            <w:vMerge/>
            <w:hideMark/>
          </w:tcPr>
          <w:p w14:paraId="60B1C141" w14:textId="77777777" w:rsidR="009632F6" w:rsidRPr="00B959D1" w:rsidRDefault="009632F6" w:rsidP="009632F6">
            <w:pPr>
              <w:spacing w:after="0" w:line="240" w:lineRule="auto"/>
              <w:rPr>
                <w:rFonts w:eastAsia="Times New Roman" w:cs="Arial"/>
                <w:sz w:val="20"/>
                <w:szCs w:val="20"/>
                <w:highlight w:val="yellow"/>
              </w:rPr>
            </w:pPr>
          </w:p>
        </w:tc>
        <w:tc>
          <w:tcPr>
            <w:tcW w:w="3873" w:type="dxa"/>
            <w:hideMark/>
          </w:tcPr>
          <w:p w14:paraId="1E4FD2A7" w14:textId="77777777" w:rsidR="009632F6" w:rsidRPr="00B959D1" w:rsidRDefault="009632F6" w:rsidP="009632F6">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 - Salazaria mexicana</w:t>
            </w:r>
            <w:r w:rsidRPr="00B959D1">
              <w:rPr>
                <w:rFonts w:eastAsia="Times New Roman" w:cs="Arial"/>
                <w:sz w:val="20"/>
                <w:szCs w:val="20"/>
                <w:lang w:val="es-ES"/>
              </w:rPr>
              <w:t xml:space="preserve"> Association</w:t>
            </w:r>
          </w:p>
        </w:tc>
        <w:tc>
          <w:tcPr>
            <w:tcW w:w="1349" w:type="dxa"/>
            <w:noWrap/>
          </w:tcPr>
          <w:p w14:paraId="775103B1" w14:textId="0822E523" w:rsidR="009632F6" w:rsidRPr="00BF4AAF" w:rsidRDefault="009632F6" w:rsidP="009632F6">
            <w:pPr>
              <w:spacing w:after="0" w:line="240" w:lineRule="auto"/>
              <w:jc w:val="center"/>
              <w:rPr>
                <w:rFonts w:eastAsia="Times New Roman" w:cs="Arial"/>
                <w:sz w:val="20"/>
                <w:szCs w:val="20"/>
              </w:rPr>
            </w:pPr>
            <w:r w:rsidRPr="00BF4AAF">
              <w:rPr>
                <w:rFonts w:eastAsia="Times New Roman" w:cs="Arial"/>
                <w:sz w:val="20"/>
                <w:szCs w:val="20"/>
              </w:rPr>
              <w:t>0.0</w:t>
            </w:r>
          </w:p>
        </w:tc>
        <w:tc>
          <w:tcPr>
            <w:tcW w:w="1620" w:type="dxa"/>
            <w:noWrap/>
          </w:tcPr>
          <w:p w14:paraId="7A0791E3" w14:textId="3DBD3506" w:rsidR="009632F6" w:rsidRPr="004E27DA" w:rsidRDefault="009632F6" w:rsidP="009632F6">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0F74A395" w14:textId="1EA801B2" w:rsidR="009632F6" w:rsidRPr="00E6260E" w:rsidRDefault="009632F6" w:rsidP="009632F6">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08B4572F" w14:textId="77777777" w:rsidR="009632F6" w:rsidRPr="00A52837" w:rsidRDefault="009632F6" w:rsidP="009632F6">
            <w:pPr>
              <w:spacing w:after="0" w:line="240" w:lineRule="auto"/>
              <w:jc w:val="center"/>
              <w:rPr>
                <w:rFonts w:eastAsia="Times New Roman" w:cs="Arial"/>
                <w:sz w:val="20"/>
                <w:szCs w:val="20"/>
              </w:rPr>
            </w:pPr>
            <w:r w:rsidRPr="009632F6">
              <w:rPr>
                <w:rFonts w:eastAsia="Times New Roman" w:cs="Arial"/>
                <w:sz w:val="20"/>
                <w:szCs w:val="20"/>
              </w:rPr>
              <w:t>S5</w:t>
            </w:r>
          </w:p>
        </w:tc>
      </w:tr>
      <w:tr w:rsidR="009632F6" w:rsidRPr="00B959D1" w14:paraId="7B1A542E" w14:textId="77777777" w:rsidTr="00120F40">
        <w:trPr>
          <w:trHeight w:val="863"/>
        </w:trPr>
        <w:tc>
          <w:tcPr>
            <w:tcW w:w="2069" w:type="dxa"/>
            <w:vMerge/>
            <w:hideMark/>
          </w:tcPr>
          <w:p w14:paraId="446ECFB6" w14:textId="77777777" w:rsidR="009632F6" w:rsidRPr="00B959D1" w:rsidRDefault="009632F6" w:rsidP="009632F6">
            <w:pPr>
              <w:spacing w:after="0" w:line="240" w:lineRule="auto"/>
              <w:rPr>
                <w:rFonts w:eastAsia="Times New Roman" w:cs="Arial"/>
                <w:sz w:val="20"/>
                <w:szCs w:val="20"/>
                <w:highlight w:val="yellow"/>
              </w:rPr>
            </w:pPr>
          </w:p>
        </w:tc>
        <w:tc>
          <w:tcPr>
            <w:tcW w:w="1979" w:type="dxa"/>
            <w:vMerge/>
            <w:hideMark/>
          </w:tcPr>
          <w:p w14:paraId="6A234F22" w14:textId="77777777" w:rsidR="009632F6" w:rsidRPr="00B959D1" w:rsidRDefault="009632F6" w:rsidP="009632F6">
            <w:pPr>
              <w:spacing w:after="0" w:line="240" w:lineRule="auto"/>
              <w:rPr>
                <w:rFonts w:eastAsia="Times New Roman" w:cs="Arial"/>
                <w:sz w:val="20"/>
                <w:szCs w:val="20"/>
                <w:highlight w:val="yellow"/>
              </w:rPr>
            </w:pPr>
          </w:p>
        </w:tc>
        <w:tc>
          <w:tcPr>
            <w:tcW w:w="3873" w:type="dxa"/>
            <w:hideMark/>
          </w:tcPr>
          <w:p w14:paraId="679FB945" w14:textId="77777777" w:rsidR="009632F6" w:rsidRPr="00B959D1" w:rsidRDefault="009632F6" w:rsidP="009632F6">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 - Senna armata</w:t>
            </w:r>
            <w:r w:rsidRPr="00B959D1">
              <w:rPr>
                <w:rFonts w:eastAsia="Times New Roman" w:cs="Arial"/>
                <w:sz w:val="20"/>
                <w:szCs w:val="20"/>
                <w:lang w:val="es-ES"/>
              </w:rPr>
              <w:t xml:space="preserve"> Association</w:t>
            </w:r>
          </w:p>
        </w:tc>
        <w:tc>
          <w:tcPr>
            <w:tcW w:w="1349" w:type="dxa"/>
            <w:noWrap/>
          </w:tcPr>
          <w:p w14:paraId="759377CF" w14:textId="6F8B8492" w:rsidR="009632F6" w:rsidRPr="00BF4AAF" w:rsidRDefault="009632F6" w:rsidP="009632F6">
            <w:pPr>
              <w:spacing w:after="0" w:line="240" w:lineRule="auto"/>
              <w:jc w:val="center"/>
              <w:rPr>
                <w:rFonts w:eastAsia="Times New Roman" w:cs="Arial"/>
                <w:sz w:val="20"/>
                <w:szCs w:val="20"/>
              </w:rPr>
            </w:pPr>
            <w:r w:rsidRPr="00BF4AAF">
              <w:rPr>
                <w:rFonts w:eastAsia="Times New Roman" w:cs="Arial"/>
                <w:sz w:val="20"/>
                <w:szCs w:val="20"/>
              </w:rPr>
              <w:t>0.0</w:t>
            </w:r>
          </w:p>
        </w:tc>
        <w:tc>
          <w:tcPr>
            <w:tcW w:w="1620" w:type="dxa"/>
            <w:noWrap/>
          </w:tcPr>
          <w:p w14:paraId="3568480C" w14:textId="5669CA73" w:rsidR="009632F6" w:rsidRPr="004E27DA" w:rsidRDefault="009632F6" w:rsidP="009632F6">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7CA0B3F8" w14:textId="33888FE5" w:rsidR="009632F6" w:rsidRPr="00E6260E" w:rsidRDefault="009632F6" w:rsidP="009632F6">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3C253977" w14:textId="37D6C1FC" w:rsidR="009632F6" w:rsidRPr="00A52837" w:rsidRDefault="009632F6" w:rsidP="009632F6">
            <w:pPr>
              <w:spacing w:after="0" w:line="240" w:lineRule="auto"/>
              <w:jc w:val="center"/>
              <w:rPr>
                <w:rFonts w:eastAsia="Times New Roman" w:cs="Arial"/>
                <w:b/>
                <w:bCs/>
                <w:sz w:val="20"/>
                <w:szCs w:val="20"/>
              </w:rPr>
            </w:pPr>
            <w:r w:rsidRPr="009632F6">
              <w:rPr>
                <w:rFonts w:eastAsia="Times New Roman" w:cs="Arial"/>
                <w:sz w:val="20"/>
                <w:szCs w:val="20"/>
              </w:rPr>
              <w:t>S5,</w:t>
            </w:r>
            <w:r w:rsidRPr="009632F6">
              <w:rPr>
                <w:rFonts w:eastAsia="Times New Roman" w:cs="Arial"/>
                <w:b/>
                <w:bCs/>
                <w:sz w:val="20"/>
                <w:szCs w:val="20"/>
              </w:rPr>
              <w:t xml:space="preserve"> </w:t>
            </w:r>
            <w:r w:rsidR="00964F93" w:rsidRPr="009C4524">
              <w:rPr>
                <w:rFonts w:eastAsia="Times New Roman" w:cs="Arial"/>
                <w:b/>
                <w:bCs/>
                <w:sz w:val="20"/>
                <w:szCs w:val="20"/>
              </w:rPr>
              <w:t>Yes</w:t>
            </w:r>
            <w:r w:rsidR="00964F93" w:rsidRPr="00493292">
              <w:rPr>
                <w:rFonts w:eastAsia="Times New Roman" w:cs="Arial"/>
                <w:b/>
                <w:bCs/>
                <w:sz w:val="20"/>
                <w:szCs w:val="20"/>
                <w:vertAlign w:val="superscript"/>
              </w:rPr>
              <w:t>2</w:t>
            </w:r>
          </w:p>
        </w:tc>
      </w:tr>
      <w:tr w:rsidR="009632F6" w:rsidRPr="00B959D1" w14:paraId="62DC671D" w14:textId="77777777" w:rsidTr="000C43A2">
        <w:trPr>
          <w:trHeight w:val="800"/>
        </w:trPr>
        <w:tc>
          <w:tcPr>
            <w:tcW w:w="2069" w:type="dxa"/>
            <w:vMerge/>
            <w:hideMark/>
          </w:tcPr>
          <w:p w14:paraId="3C1C73A1" w14:textId="77777777" w:rsidR="009632F6" w:rsidRPr="00B959D1" w:rsidRDefault="009632F6" w:rsidP="009632F6">
            <w:pPr>
              <w:spacing w:after="0" w:line="240" w:lineRule="auto"/>
              <w:rPr>
                <w:rFonts w:eastAsia="Times New Roman" w:cs="Arial"/>
                <w:sz w:val="20"/>
                <w:szCs w:val="20"/>
                <w:highlight w:val="yellow"/>
              </w:rPr>
            </w:pPr>
          </w:p>
        </w:tc>
        <w:tc>
          <w:tcPr>
            <w:tcW w:w="1979" w:type="dxa"/>
            <w:vMerge/>
            <w:hideMark/>
          </w:tcPr>
          <w:p w14:paraId="2A8CB856" w14:textId="77777777" w:rsidR="009632F6" w:rsidRPr="00B959D1" w:rsidRDefault="009632F6" w:rsidP="009632F6">
            <w:pPr>
              <w:spacing w:after="0" w:line="240" w:lineRule="auto"/>
              <w:rPr>
                <w:rFonts w:eastAsia="Times New Roman" w:cs="Arial"/>
                <w:sz w:val="20"/>
                <w:szCs w:val="20"/>
                <w:highlight w:val="yellow"/>
              </w:rPr>
            </w:pPr>
          </w:p>
        </w:tc>
        <w:tc>
          <w:tcPr>
            <w:tcW w:w="3873" w:type="dxa"/>
            <w:hideMark/>
          </w:tcPr>
          <w:p w14:paraId="738894B4" w14:textId="77777777" w:rsidR="009632F6" w:rsidRPr="00B959D1" w:rsidRDefault="009632F6" w:rsidP="009632F6">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 - Yucca schidigera</w:t>
            </w:r>
            <w:r w:rsidRPr="00B959D1">
              <w:rPr>
                <w:rFonts w:eastAsia="Times New Roman" w:cs="Arial"/>
                <w:sz w:val="20"/>
                <w:szCs w:val="20"/>
                <w:lang w:val="es-ES"/>
              </w:rPr>
              <w:t xml:space="preserve"> Association</w:t>
            </w:r>
          </w:p>
        </w:tc>
        <w:tc>
          <w:tcPr>
            <w:tcW w:w="1349" w:type="dxa"/>
            <w:noWrap/>
          </w:tcPr>
          <w:p w14:paraId="59BDB8F2" w14:textId="4A84E9ED" w:rsidR="009632F6" w:rsidRPr="00BF4AAF" w:rsidRDefault="009632F6" w:rsidP="009632F6">
            <w:pPr>
              <w:spacing w:after="0" w:line="240" w:lineRule="auto"/>
              <w:jc w:val="center"/>
              <w:rPr>
                <w:rFonts w:eastAsia="Times New Roman" w:cs="Arial"/>
                <w:sz w:val="20"/>
                <w:szCs w:val="20"/>
              </w:rPr>
            </w:pPr>
            <w:r w:rsidRPr="00BF4AAF">
              <w:rPr>
                <w:rFonts w:eastAsia="Times New Roman" w:cs="Arial"/>
                <w:sz w:val="20"/>
                <w:szCs w:val="20"/>
              </w:rPr>
              <w:t>0.0</w:t>
            </w:r>
          </w:p>
        </w:tc>
        <w:tc>
          <w:tcPr>
            <w:tcW w:w="1620" w:type="dxa"/>
            <w:noWrap/>
          </w:tcPr>
          <w:p w14:paraId="5E6D09FB" w14:textId="680EF359" w:rsidR="009632F6" w:rsidRPr="004E27DA" w:rsidRDefault="009632F6" w:rsidP="009632F6">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1824DBDF" w14:textId="209A9DC3" w:rsidR="009632F6" w:rsidRPr="00E6260E" w:rsidRDefault="009632F6" w:rsidP="009632F6">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5913ACE3" w14:textId="77777777" w:rsidR="009632F6" w:rsidRPr="00A52837" w:rsidRDefault="009632F6" w:rsidP="009632F6">
            <w:pPr>
              <w:spacing w:after="0" w:line="240" w:lineRule="auto"/>
              <w:jc w:val="center"/>
              <w:rPr>
                <w:rFonts w:eastAsia="Times New Roman" w:cs="Arial"/>
                <w:sz w:val="20"/>
                <w:szCs w:val="20"/>
              </w:rPr>
            </w:pPr>
            <w:r w:rsidRPr="009632F6">
              <w:rPr>
                <w:rFonts w:eastAsia="Times New Roman" w:cs="Arial"/>
                <w:sz w:val="20"/>
                <w:szCs w:val="20"/>
              </w:rPr>
              <w:t>S5</w:t>
            </w:r>
          </w:p>
        </w:tc>
      </w:tr>
      <w:tr w:rsidR="00C937B9" w:rsidRPr="00B959D1" w14:paraId="23FCDEE9" w14:textId="77777777" w:rsidTr="000C43A2">
        <w:trPr>
          <w:trHeight w:val="890"/>
        </w:trPr>
        <w:tc>
          <w:tcPr>
            <w:tcW w:w="2069" w:type="dxa"/>
            <w:vMerge/>
            <w:hideMark/>
          </w:tcPr>
          <w:p w14:paraId="3C6CBDE5" w14:textId="77777777" w:rsidR="00C937B9" w:rsidRPr="00B959D1" w:rsidRDefault="00C937B9" w:rsidP="00C937B9">
            <w:pPr>
              <w:spacing w:after="0" w:line="240" w:lineRule="auto"/>
              <w:rPr>
                <w:rFonts w:eastAsia="Times New Roman" w:cs="Arial"/>
                <w:sz w:val="20"/>
                <w:szCs w:val="20"/>
                <w:highlight w:val="yellow"/>
              </w:rPr>
            </w:pPr>
          </w:p>
        </w:tc>
        <w:tc>
          <w:tcPr>
            <w:tcW w:w="1979" w:type="dxa"/>
            <w:vMerge/>
            <w:hideMark/>
          </w:tcPr>
          <w:p w14:paraId="32BDC56C" w14:textId="77777777" w:rsidR="00C937B9" w:rsidRPr="00B959D1" w:rsidRDefault="00C937B9" w:rsidP="00C937B9">
            <w:pPr>
              <w:spacing w:after="0" w:line="240" w:lineRule="auto"/>
              <w:rPr>
                <w:rFonts w:eastAsia="Times New Roman" w:cs="Arial"/>
                <w:sz w:val="20"/>
                <w:szCs w:val="20"/>
                <w:highlight w:val="yellow"/>
              </w:rPr>
            </w:pPr>
          </w:p>
        </w:tc>
        <w:tc>
          <w:tcPr>
            <w:tcW w:w="3873" w:type="dxa"/>
            <w:hideMark/>
          </w:tcPr>
          <w:p w14:paraId="354B81CC" w14:textId="77777777" w:rsidR="00C937B9" w:rsidRPr="00B959D1" w:rsidRDefault="00C937B9" w:rsidP="00C937B9">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 / Pleuraphis rigida</w:t>
            </w:r>
            <w:r w:rsidRPr="00B959D1">
              <w:rPr>
                <w:rFonts w:eastAsia="Times New Roman" w:cs="Arial"/>
                <w:sz w:val="20"/>
                <w:szCs w:val="20"/>
                <w:lang w:val="es-ES"/>
              </w:rPr>
              <w:t xml:space="preserve"> Association</w:t>
            </w:r>
          </w:p>
        </w:tc>
        <w:tc>
          <w:tcPr>
            <w:tcW w:w="1349" w:type="dxa"/>
            <w:noWrap/>
          </w:tcPr>
          <w:p w14:paraId="2CBF467A" w14:textId="4A0BBF66" w:rsidR="00C937B9" w:rsidRPr="002A5C77" w:rsidRDefault="00C937B9" w:rsidP="00C937B9">
            <w:pPr>
              <w:spacing w:after="0" w:line="240" w:lineRule="auto"/>
              <w:jc w:val="center"/>
              <w:rPr>
                <w:rFonts w:eastAsia="Times New Roman" w:cs="Arial"/>
                <w:sz w:val="20"/>
                <w:szCs w:val="20"/>
              </w:rPr>
            </w:pPr>
            <w:del w:id="1219" w:author="Poitras, Travis" w:date="2026-02-06T11:43:00Z" w16du:dateUtc="2026-02-06T19:43:00Z">
              <w:r w:rsidRPr="002A5C77" w:rsidDel="00BF4AAF">
                <w:rPr>
                  <w:rFonts w:eastAsia="Times New Roman" w:cs="Arial"/>
                  <w:sz w:val="20"/>
                  <w:szCs w:val="20"/>
                </w:rPr>
                <w:delText>98.9</w:delText>
              </w:r>
            </w:del>
            <w:ins w:id="1220" w:author="Poitras, Travis" w:date="2026-02-06T11:43:00Z" w16du:dateUtc="2026-02-06T19:43:00Z">
              <w:r w:rsidR="00BF4AAF" w:rsidRPr="002A5C77">
                <w:rPr>
                  <w:rFonts w:eastAsia="Times New Roman" w:cs="Arial"/>
                  <w:sz w:val="20"/>
                  <w:szCs w:val="20"/>
                </w:rPr>
                <w:t>110.2</w:t>
              </w:r>
            </w:ins>
          </w:p>
        </w:tc>
        <w:tc>
          <w:tcPr>
            <w:tcW w:w="1620" w:type="dxa"/>
            <w:noWrap/>
          </w:tcPr>
          <w:p w14:paraId="40FF8838" w14:textId="044AAB46" w:rsidR="00C937B9" w:rsidRPr="004E27DA" w:rsidRDefault="00156018" w:rsidP="00C937B9">
            <w:pPr>
              <w:spacing w:after="0" w:line="240" w:lineRule="auto"/>
              <w:jc w:val="center"/>
              <w:rPr>
                <w:rFonts w:eastAsia="Times New Roman" w:cs="Arial"/>
                <w:sz w:val="20"/>
                <w:szCs w:val="20"/>
              </w:rPr>
            </w:pPr>
            <w:del w:id="1221" w:author="Poitras, Travis" w:date="2026-02-06T11:48:00Z" w16du:dateUtc="2026-02-06T19:48:00Z">
              <w:r w:rsidRPr="004E27DA" w:rsidDel="00272F16">
                <w:rPr>
                  <w:rFonts w:eastAsia="Times New Roman" w:cs="Arial"/>
                  <w:sz w:val="20"/>
                  <w:szCs w:val="20"/>
                </w:rPr>
                <w:delText>4.0</w:delText>
              </w:r>
            </w:del>
            <w:ins w:id="1222" w:author="Poitras, Travis" w:date="2026-02-06T11:48:00Z" w16du:dateUtc="2026-02-06T19:48:00Z">
              <w:r w:rsidR="00272F16" w:rsidRPr="004E27DA">
                <w:rPr>
                  <w:rFonts w:eastAsia="Times New Roman" w:cs="Arial"/>
                  <w:sz w:val="20"/>
                  <w:szCs w:val="20"/>
                </w:rPr>
                <w:t>3.5</w:t>
              </w:r>
            </w:ins>
          </w:p>
        </w:tc>
        <w:tc>
          <w:tcPr>
            <w:tcW w:w="1530" w:type="dxa"/>
            <w:noWrap/>
          </w:tcPr>
          <w:p w14:paraId="26199447" w14:textId="59508B47" w:rsidR="00C937B9" w:rsidRPr="00E6260E" w:rsidRDefault="00C937B9" w:rsidP="00C937B9">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3E5A29A8" w14:textId="383036E7" w:rsidR="00C937B9" w:rsidRPr="00A52837" w:rsidRDefault="00C937B9" w:rsidP="00C937B9">
            <w:pPr>
              <w:spacing w:after="0" w:line="240" w:lineRule="auto"/>
              <w:jc w:val="center"/>
              <w:rPr>
                <w:rFonts w:eastAsia="Times New Roman" w:cs="Arial"/>
                <w:b/>
                <w:bCs/>
                <w:sz w:val="20"/>
                <w:szCs w:val="20"/>
              </w:rPr>
            </w:pPr>
            <w:r w:rsidRPr="009632F6">
              <w:rPr>
                <w:rFonts w:eastAsia="Times New Roman" w:cs="Arial"/>
                <w:sz w:val="20"/>
                <w:szCs w:val="20"/>
              </w:rPr>
              <w:t>S5,</w:t>
            </w:r>
            <w:r w:rsidRPr="009632F6">
              <w:rPr>
                <w:rFonts w:eastAsia="Times New Roman" w:cs="Arial"/>
                <w:b/>
                <w:bCs/>
                <w:sz w:val="20"/>
                <w:szCs w:val="20"/>
              </w:rPr>
              <w:t xml:space="preserve"> </w:t>
            </w:r>
            <w:r w:rsidR="00964F93" w:rsidRPr="009C4524">
              <w:rPr>
                <w:rFonts w:eastAsia="Times New Roman" w:cs="Arial"/>
                <w:b/>
                <w:bCs/>
                <w:sz w:val="20"/>
                <w:szCs w:val="20"/>
              </w:rPr>
              <w:t>Yes</w:t>
            </w:r>
            <w:r w:rsidR="00964F93" w:rsidRPr="00493292">
              <w:rPr>
                <w:rFonts w:eastAsia="Times New Roman" w:cs="Arial"/>
                <w:b/>
                <w:bCs/>
                <w:sz w:val="20"/>
                <w:szCs w:val="20"/>
                <w:vertAlign w:val="superscript"/>
              </w:rPr>
              <w:t>2</w:t>
            </w:r>
          </w:p>
        </w:tc>
      </w:tr>
      <w:tr w:rsidR="00C937B9" w:rsidRPr="00B959D1" w14:paraId="01DEF8A6" w14:textId="77777777" w:rsidTr="000C43A2">
        <w:trPr>
          <w:trHeight w:val="539"/>
          <w:del w:id="1223" w:author="Nicely, Cynthia" w:date="2026-02-09T14:53:00Z"/>
        </w:trPr>
        <w:tc>
          <w:tcPr>
            <w:tcW w:w="2069" w:type="dxa"/>
            <w:noWrap/>
            <w:hideMark/>
          </w:tcPr>
          <w:p w14:paraId="3700520F" w14:textId="77777777" w:rsidR="00C937B9" w:rsidRPr="00B959D1" w:rsidRDefault="00C937B9" w:rsidP="00C937B9">
            <w:pPr>
              <w:spacing w:after="0" w:line="240" w:lineRule="auto"/>
              <w:rPr>
                <w:del w:id="1224" w:author="Nicely, Cynthia" w:date="2026-02-09T14:53:00Z" w16du:dateUtc="2026-02-09T22:53:00Z"/>
                <w:rFonts w:eastAsia="Times New Roman" w:cs="Arial"/>
                <w:sz w:val="20"/>
                <w:szCs w:val="20"/>
                <w:highlight w:val="yellow"/>
              </w:rPr>
            </w:pPr>
            <w:del w:id="1225" w:author="Nicely, Cynthia" w:date="2026-02-09T14:53:00Z" w16du:dateUtc="2026-02-09T22:53:00Z">
              <w:r w:rsidRPr="00B959D1">
                <w:rPr>
                  <w:rFonts w:eastAsia="Times New Roman" w:cs="Arial"/>
                  <w:sz w:val="20"/>
                  <w:szCs w:val="20"/>
                </w:rPr>
                <w:delText>White bursage scrub</w:delText>
              </w:r>
            </w:del>
          </w:p>
        </w:tc>
        <w:tc>
          <w:tcPr>
            <w:tcW w:w="1979" w:type="dxa"/>
            <w:hideMark/>
          </w:tcPr>
          <w:p w14:paraId="2258D2E2" w14:textId="77777777" w:rsidR="00C937B9" w:rsidRPr="00B959D1" w:rsidRDefault="00C937B9" w:rsidP="00C937B9">
            <w:pPr>
              <w:spacing w:after="0" w:line="240" w:lineRule="auto"/>
              <w:rPr>
                <w:del w:id="1226" w:author="Nicely, Cynthia" w:date="2026-02-09T14:53:00Z" w16du:dateUtc="2026-02-09T22:53:00Z"/>
                <w:rFonts w:eastAsia="Times New Roman" w:cs="Arial"/>
                <w:sz w:val="20"/>
                <w:szCs w:val="20"/>
                <w:highlight w:val="yellow"/>
              </w:rPr>
            </w:pPr>
            <w:del w:id="1227" w:author="Nicely, Cynthia" w:date="2026-02-09T14:53:00Z" w16du:dateUtc="2026-02-09T22:53:00Z">
              <w:r w:rsidRPr="00B959D1">
                <w:rPr>
                  <w:rFonts w:eastAsia="Times New Roman" w:cs="Arial"/>
                  <w:i/>
                  <w:iCs/>
                  <w:sz w:val="20"/>
                  <w:szCs w:val="20"/>
                </w:rPr>
                <w:delText>Ambrosia dumosa</w:delText>
              </w:r>
              <w:r w:rsidRPr="00B959D1">
                <w:rPr>
                  <w:rFonts w:eastAsia="Times New Roman" w:cs="Arial"/>
                  <w:sz w:val="20"/>
                  <w:szCs w:val="20"/>
                </w:rPr>
                <w:delText xml:space="preserve"> Shrubland Alliance</w:delText>
              </w:r>
            </w:del>
          </w:p>
        </w:tc>
        <w:tc>
          <w:tcPr>
            <w:tcW w:w="3873" w:type="dxa"/>
            <w:hideMark/>
          </w:tcPr>
          <w:p w14:paraId="449EDBE1" w14:textId="77777777" w:rsidR="00C937B9" w:rsidRPr="00B959D1" w:rsidRDefault="00C937B9" w:rsidP="00C937B9">
            <w:pPr>
              <w:spacing w:after="0" w:line="240" w:lineRule="auto"/>
              <w:rPr>
                <w:del w:id="1228" w:author="Nicely, Cynthia" w:date="2026-02-09T14:53:00Z" w16du:dateUtc="2026-02-09T22:53:00Z"/>
                <w:rFonts w:eastAsia="Times New Roman" w:cs="Arial"/>
                <w:sz w:val="20"/>
                <w:szCs w:val="20"/>
                <w:highlight w:val="yellow"/>
              </w:rPr>
            </w:pPr>
            <w:del w:id="1229" w:author="Nicely, Cynthia" w:date="2026-02-09T14:53:00Z" w16du:dateUtc="2026-02-09T22:53:00Z">
              <w:r w:rsidRPr="00B959D1">
                <w:rPr>
                  <w:rFonts w:eastAsia="Times New Roman" w:cs="Arial"/>
                  <w:i/>
                  <w:iCs/>
                  <w:sz w:val="20"/>
                  <w:szCs w:val="20"/>
                </w:rPr>
                <w:delText>Ambrosia dumosa</w:delText>
              </w:r>
              <w:r w:rsidRPr="00B959D1">
                <w:rPr>
                  <w:rFonts w:eastAsia="Times New Roman" w:cs="Arial"/>
                  <w:sz w:val="20"/>
                  <w:szCs w:val="20"/>
                </w:rPr>
                <w:delText xml:space="preserve"> Association</w:delText>
              </w:r>
            </w:del>
          </w:p>
        </w:tc>
        <w:tc>
          <w:tcPr>
            <w:tcW w:w="1349" w:type="dxa"/>
            <w:noWrap/>
          </w:tcPr>
          <w:p w14:paraId="1D660DEC" w14:textId="16F091E7" w:rsidR="00C937B9" w:rsidRPr="002A5C77" w:rsidRDefault="00C937B9" w:rsidP="000C43A2">
            <w:pPr>
              <w:spacing w:after="0" w:line="240" w:lineRule="auto"/>
              <w:rPr>
                <w:del w:id="1230" w:author="Nicely, Cynthia" w:date="2026-02-09T14:53:00Z" w16du:dateUtc="2026-02-09T22:53:00Z"/>
                <w:rFonts w:eastAsia="Times New Roman" w:cs="Arial"/>
                <w:sz w:val="20"/>
                <w:szCs w:val="20"/>
              </w:rPr>
            </w:pPr>
            <w:del w:id="1231" w:author="Nicely, Cynthia" w:date="2026-02-09T14:53:00Z" w16du:dateUtc="2026-02-09T22:53:00Z">
              <w:r w:rsidRPr="002A5C77">
                <w:rPr>
                  <w:rFonts w:eastAsia="Times New Roman" w:cs="Arial"/>
                  <w:sz w:val="20"/>
                  <w:szCs w:val="20"/>
                </w:rPr>
                <w:delText>0.0</w:delText>
              </w:r>
            </w:del>
          </w:p>
        </w:tc>
        <w:tc>
          <w:tcPr>
            <w:tcW w:w="1620" w:type="dxa"/>
            <w:noWrap/>
          </w:tcPr>
          <w:p w14:paraId="6F30DFA3" w14:textId="261A1121" w:rsidR="00C937B9" w:rsidRPr="004E27DA" w:rsidRDefault="00C937B9" w:rsidP="000C43A2">
            <w:pPr>
              <w:spacing w:after="0" w:line="240" w:lineRule="auto"/>
              <w:rPr>
                <w:del w:id="1232" w:author="Nicely, Cynthia" w:date="2026-02-09T14:53:00Z" w16du:dateUtc="2026-02-09T22:53:00Z"/>
                <w:rFonts w:eastAsia="Times New Roman" w:cs="Arial"/>
                <w:sz w:val="20"/>
                <w:szCs w:val="20"/>
              </w:rPr>
            </w:pPr>
            <w:del w:id="1233" w:author="Nicely, Cynthia" w:date="2026-02-09T14:53:00Z" w16du:dateUtc="2026-02-09T22:53:00Z">
              <w:r w:rsidRPr="004E27DA">
                <w:rPr>
                  <w:rFonts w:eastAsia="Times New Roman" w:cs="Arial"/>
                  <w:sz w:val="20"/>
                  <w:szCs w:val="20"/>
                </w:rPr>
                <w:delText>0.0</w:delText>
              </w:r>
            </w:del>
          </w:p>
        </w:tc>
        <w:tc>
          <w:tcPr>
            <w:tcW w:w="1530" w:type="dxa"/>
            <w:noWrap/>
          </w:tcPr>
          <w:p w14:paraId="4100664D" w14:textId="510FDA08" w:rsidR="00C937B9" w:rsidRPr="00E6260E" w:rsidRDefault="00C937B9" w:rsidP="000C43A2">
            <w:pPr>
              <w:spacing w:after="0" w:line="240" w:lineRule="auto"/>
              <w:rPr>
                <w:del w:id="1234" w:author="Nicely, Cynthia" w:date="2026-02-09T14:53:00Z" w16du:dateUtc="2026-02-09T22:53:00Z"/>
                <w:rFonts w:eastAsia="Times New Roman" w:cs="Arial"/>
                <w:sz w:val="20"/>
                <w:szCs w:val="20"/>
              </w:rPr>
            </w:pPr>
            <w:del w:id="1235" w:author="Nicely, Cynthia" w:date="2026-02-09T14:53:00Z" w16du:dateUtc="2026-02-09T22:53:00Z">
              <w:r w:rsidRPr="00E6260E">
                <w:rPr>
                  <w:rFonts w:eastAsia="Times New Roman" w:cs="Arial"/>
                  <w:sz w:val="20"/>
                  <w:szCs w:val="20"/>
                </w:rPr>
                <w:delText>0.0</w:delText>
              </w:r>
            </w:del>
          </w:p>
        </w:tc>
        <w:tc>
          <w:tcPr>
            <w:tcW w:w="1350" w:type="dxa"/>
            <w:noWrap/>
            <w:hideMark/>
          </w:tcPr>
          <w:p w14:paraId="47617C00" w14:textId="77777777" w:rsidR="00C937B9" w:rsidRPr="00A52837" w:rsidRDefault="00C937B9" w:rsidP="000C43A2">
            <w:pPr>
              <w:spacing w:after="0" w:line="240" w:lineRule="auto"/>
              <w:rPr>
                <w:del w:id="1236" w:author="Nicely, Cynthia" w:date="2026-02-09T14:53:00Z" w16du:dateUtc="2026-02-09T22:53:00Z"/>
                <w:rFonts w:eastAsia="Times New Roman" w:cs="Arial"/>
                <w:sz w:val="20"/>
                <w:szCs w:val="20"/>
              </w:rPr>
            </w:pPr>
            <w:del w:id="1237" w:author="Nicely, Cynthia" w:date="2026-02-09T14:53:00Z" w16du:dateUtc="2026-02-09T22:53:00Z">
              <w:r w:rsidRPr="009632F6">
                <w:rPr>
                  <w:rFonts w:eastAsia="Times New Roman" w:cs="Arial"/>
                  <w:sz w:val="20"/>
                  <w:szCs w:val="20"/>
                </w:rPr>
                <w:delText>S5</w:delText>
              </w:r>
            </w:del>
          </w:p>
        </w:tc>
      </w:tr>
      <w:tr w:rsidR="00C937B9" w:rsidRPr="00B959D1" w14:paraId="539D442C" w14:textId="77777777" w:rsidTr="000C43A2">
        <w:trPr>
          <w:trHeight w:val="512"/>
        </w:trPr>
        <w:tc>
          <w:tcPr>
            <w:tcW w:w="2069" w:type="dxa"/>
            <w:vMerge w:val="restart"/>
            <w:hideMark/>
          </w:tcPr>
          <w:p w14:paraId="61F5BA51" w14:textId="715FF94F" w:rsidR="00C937B9" w:rsidRPr="00B959D1" w:rsidRDefault="00C937B9" w:rsidP="00C937B9">
            <w:pPr>
              <w:spacing w:after="0" w:line="240" w:lineRule="auto"/>
              <w:rPr>
                <w:rFonts w:eastAsia="Times New Roman" w:cs="Arial"/>
                <w:sz w:val="20"/>
                <w:szCs w:val="20"/>
                <w:highlight w:val="yellow"/>
              </w:rPr>
            </w:pPr>
            <w:del w:id="1238" w:author="Nicely, Cynthia" w:date="2026-02-10T15:30:00Z" w16du:dateUtc="2026-02-10T23:30:00Z">
              <w:r w:rsidRPr="00B959D1">
                <w:rPr>
                  <w:rFonts w:eastAsia="Times New Roman" w:cs="Arial"/>
                  <w:sz w:val="20"/>
                  <w:szCs w:val="20"/>
                </w:rPr>
                <w:delText>Rubber rabbitbrush scrub</w:delText>
              </w:r>
            </w:del>
            <w:ins w:id="1239" w:author="Nicely, Cynthia" w:date="2026-02-10T15:30:00Z" w16du:dateUtc="2026-02-10T23:30:00Z">
              <w:r w:rsidR="00B06802">
                <w:rPr>
                  <w:rFonts w:eastAsia="Times New Roman" w:cs="Arial"/>
                  <w:sz w:val="20"/>
                  <w:szCs w:val="20"/>
                </w:rPr>
                <w:t>Rubber Rabbitbrush Scrub</w:t>
              </w:r>
            </w:ins>
          </w:p>
        </w:tc>
        <w:tc>
          <w:tcPr>
            <w:tcW w:w="1979" w:type="dxa"/>
            <w:vMerge w:val="restart"/>
            <w:hideMark/>
          </w:tcPr>
          <w:p w14:paraId="2AF9903E" w14:textId="77777777" w:rsidR="00C937B9" w:rsidRPr="00B959D1" w:rsidRDefault="00C937B9" w:rsidP="00C937B9">
            <w:pPr>
              <w:spacing w:after="0" w:line="240" w:lineRule="auto"/>
              <w:rPr>
                <w:rFonts w:eastAsia="Times New Roman" w:cs="Arial"/>
                <w:sz w:val="20"/>
                <w:szCs w:val="20"/>
                <w:highlight w:val="yellow"/>
              </w:rPr>
            </w:pPr>
            <w:r w:rsidRPr="00B959D1">
              <w:rPr>
                <w:rFonts w:eastAsia="Times New Roman" w:cs="Arial"/>
                <w:i/>
                <w:iCs/>
                <w:sz w:val="20"/>
                <w:szCs w:val="20"/>
              </w:rPr>
              <w:t xml:space="preserve">Ericameria nauseosa </w:t>
            </w:r>
            <w:r w:rsidRPr="00B959D1">
              <w:rPr>
                <w:rFonts w:eastAsia="Times New Roman" w:cs="Arial"/>
                <w:sz w:val="20"/>
                <w:szCs w:val="20"/>
              </w:rPr>
              <w:t>Shrubland Alliance</w:t>
            </w:r>
          </w:p>
        </w:tc>
        <w:tc>
          <w:tcPr>
            <w:tcW w:w="3873" w:type="dxa"/>
            <w:hideMark/>
          </w:tcPr>
          <w:p w14:paraId="431F6AB2" w14:textId="77777777" w:rsidR="00C937B9" w:rsidRPr="00B959D1" w:rsidRDefault="00C937B9" w:rsidP="00C937B9">
            <w:pPr>
              <w:spacing w:after="0" w:line="240" w:lineRule="auto"/>
              <w:rPr>
                <w:rFonts w:eastAsia="Times New Roman" w:cs="Arial"/>
                <w:sz w:val="20"/>
                <w:szCs w:val="20"/>
                <w:highlight w:val="yellow"/>
              </w:rPr>
            </w:pPr>
            <w:r w:rsidRPr="00B959D1">
              <w:rPr>
                <w:rFonts w:eastAsia="Times New Roman" w:cs="Arial"/>
                <w:i/>
                <w:iCs/>
                <w:sz w:val="20"/>
                <w:szCs w:val="20"/>
              </w:rPr>
              <w:t>Ericameria nauseosa</w:t>
            </w:r>
            <w:r w:rsidRPr="00B959D1">
              <w:rPr>
                <w:rFonts w:eastAsia="Times New Roman" w:cs="Arial"/>
                <w:sz w:val="20"/>
                <w:szCs w:val="20"/>
              </w:rPr>
              <w:t xml:space="preserve"> Association</w:t>
            </w:r>
          </w:p>
        </w:tc>
        <w:tc>
          <w:tcPr>
            <w:tcW w:w="1349" w:type="dxa"/>
            <w:noWrap/>
          </w:tcPr>
          <w:p w14:paraId="274D1624" w14:textId="177725F4" w:rsidR="00C937B9" w:rsidRPr="002A5C77" w:rsidRDefault="00C937B9" w:rsidP="00C937B9">
            <w:pPr>
              <w:spacing w:after="0" w:line="240" w:lineRule="auto"/>
              <w:jc w:val="center"/>
              <w:rPr>
                <w:rFonts w:eastAsia="Times New Roman" w:cs="Arial"/>
                <w:sz w:val="20"/>
                <w:szCs w:val="20"/>
              </w:rPr>
            </w:pPr>
            <w:r w:rsidRPr="002A5C77">
              <w:rPr>
                <w:rFonts w:eastAsia="Times New Roman" w:cs="Arial"/>
                <w:sz w:val="20"/>
                <w:szCs w:val="20"/>
              </w:rPr>
              <w:t>0.0</w:t>
            </w:r>
          </w:p>
        </w:tc>
        <w:tc>
          <w:tcPr>
            <w:tcW w:w="1620" w:type="dxa"/>
            <w:noWrap/>
          </w:tcPr>
          <w:p w14:paraId="535736FF" w14:textId="50F7B0EB" w:rsidR="00C937B9" w:rsidRPr="004E27DA" w:rsidRDefault="00C937B9" w:rsidP="00C937B9">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53E5BF42" w14:textId="494B18D0" w:rsidR="00C937B9" w:rsidRPr="00E6260E" w:rsidRDefault="00C937B9" w:rsidP="00C937B9">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2FE73306" w14:textId="77777777" w:rsidR="00C937B9" w:rsidRPr="00A52837" w:rsidRDefault="00C937B9" w:rsidP="00C937B9">
            <w:pPr>
              <w:spacing w:after="0" w:line="240" w:lineRule="auto"/>
              <w:jc w:val="center"/>
              <w:rPr>
                <w:rFonts w:eastAsia="Times New Roman" w:cs="Arial"/>
                <w:sz w:val="20"/>
                <w:szCs w:val="20"/>
              </w:rPr>
            </w:pPr>
            <w:r w:rsidRPr="009632F6">
              <w:rPr>
                <w:rFonts w:eastAsia="Times New Roman" w:cs="Arial"/>
                <w:sz w:val="20"/>
                <w:szCs w:val="20"/>
              </w:rPr>
              <w:t>S5</w:t>
            </w:r>
          </w:p>
        </w:tc>
      </w:tr>
      <w:tr w:rsidR="00C937B9" w:rsidRPr="00B959D1" w14:paraId="65D38A40" w14:textId="77777777" w:rsidTr="00624292">
        <w:trPr>
          <w:trHeight w:val="647"/>
        </w:trPr>
        <w:tc>
          <w:tcPr>
            <w:tcW w:w="2069" w:type="dxa"/>
            <w:vMerge/>
            <w:hideMark/>
          </w:tcPr>
          <w:p w14:paraId="534D2167" w14:textId="77777777" w:rsidR="00C937B9" w:rsidRPr="00B959D1" w:rsidRDefault="00C937B9" w:rsidP="00C937B9">
            <w:pPr>
              <w:spacing w:after="0" w:line="240" w:lineRule="auto"/>
              <w:rPr>
                <w:rFonts w:eastAsia="Times New Roman" w:cs="Arial"/>
                <w:sz w:val="20"/>
                <w:szCs w:val="20"/>
                <w:highlight w:val="yellow"/>
              </w:rPr>
            </w:pPr>
          </w:p>
        </w:tc>
        <w:tc>
          <w:tcPr>
            <w:tcW w:w="1979" w:type="dxa"/>
            <w:vMerge/>
            <w:hideMark/>
          </w:tcPr>
          <w:p w14:paraId="510748F4" w14:textId="77777777" w:rsidR="00C937B9" w:rsidRPr="00B959D1" w:rsidRDefault="00C937B9" w:rsidP="00C937B9">
            <w:pPr>
              <w:spacing w:after="0" w:line="240" w:lineRule="auto"/>
              <w:rPr>
                <w:rFonts w:eastAsia="Times New Roman" w:cs="Arial"/>
                <w:sz w:val="20"/>
                <w:szCs w:val="20"/>
                <w:highlight w:val="yellow"/>
              </w:rPr>
            </w:pPr>
          </w:p>
        </w:tc>
        <w:tc>
          <w:tcPr>
            <w:tcW w:w="3873" w:type="dxa"/>
            <w:hideMark/>
          </w:tcPr>
          <w:p w14:paraId="1F869EFF" w14:textId="77777777" w:rsidR="00C937B9" w:rsidRPr="00B959D1" w:rsidRDefault="00C937B9" w:rsidP="00C937B9">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Ericameria nauseosa - Juniperus californica</w:t>
            </w:r>
            <w:r w:rsidRPr="00B959D1">
              <w:rPr>
                <w:rFonts w:eastAsia="Times New Roman" w:cs="Arial"/>
                <w:sz w:val="20"/>
                <w:szCs w:val="20"/>
                <w:lang w:val="es-ES"/>
              </w:rPr>
              <w:t xml:space="preserve"> / herb Association</w:t>
            </w:r>
          </w:p>
        </w:tc>
        <w:tc>
          <w:tcPr>
            <w:tcW w:w="1349" w:type="dxa"/>
            <w:noWrap/>
          </w:tcPr>
          <w:p w14:paraId="0A8E54C3" w14:textId="01F4B249" w:rsidR="00C937B9" w:rsidRPr="002A5C77" w:rsidRDefault="00C937B9" w:rsidP="00C937B9">
            <w:pPr>
              <w:spacing w:after="0" w:line="240" w:lineRule="auto"/>
              <w:jc w:val="center"/>
              <w:rPr>
                <w:rFonts w:eastAsia="Times New Roman" w:cs="Arial"/>
                <w:sz w:val="20"/>
                <w:szCs w:val="20"/>
              </w:rPr>
            </w:pPr>
            <w:r w:rsidRPr="002A5C77">
              <w:rPr>
                <w:rFonts w:eastAsia="Times New Roman" w:cs="Arial"/>
                <w:sz w:val="20"/>
                <w:szCs w:val="20"/>
              </w:rPr>
              <w:t>0.0</w:t>
            </w:r>
          </w:p>
        </w:tc>
        <w:tc>
          <w:tcPr>
            <w:tcW w:w="1620" w:type="dxa"/>
            <w:noWrap/>
          </w:tcPr>
          <w:p w14:paraId="11567231" w14:textId="236839E1" w:rsidR="00C937B9" w:rsidRPr="004E27DA" w:rsidRDefault="00C937B9" w:rsidP="00C937B9">
            <w:pPr>
              <w:spacing w:after="0" w:line="240" w:lineRule="auto"/>
              <w:jc w:val="center"/>
              <w:rPr>
                <w:rFonts w:eastAsia="Times New Roman" w:cs="Arial"/>
                <w:sz w:val="20"/>
                <w:szCs w:val="20"/>
              </w:rPr>
            </w:pPr>
            <w:r w:rsidRPr="004E27DA">
              <w:rPr>
                <w:rFonts w:eastAsia="Times New Roman" w:cs="Arial"/>
                <w:sz w:val="20"/>
                <w:szCs w:val="20"/>
              </w:rPr>
              <w:t>0.0</w:t>
            </w:r>
          </w:p>
        </w:tc>
        <w:tc>
          <w:tcPr>
            <w:tcW w:w="1530" w:type="dxa"/>
            <w:noWrap/>
          </w:tcPr>
          <w:p w14:paraId="3C6781DD" w14:textId="70813408" w:rsidR="00C937B9" w:rsidRPr="00E6260E" w:rsidRDefault="00C937B9" w:rsidP="00C937B9">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69EDE0BC" w14:textId="77777777" w:rsidR="00C937B9" w:rsidRPr="00A52837" w:rsidRDefault="00C937B9" w:rsidP="00C937B9">
            <w:pPr>
              <w:spacing w:after="0" w:line="240" w:lineRule="auto"/>
              <w:jc w:val="center"/>
              <w:rPr>
                <w:rFonts w:eastAsia="Times New Roman" w:cs="Arial"/>
                <w:sz w:val="20"/>
                <w:szCs w:val="20"/>
              </w:rPr>
            </w:pPr>
            <w:r w:rsidRPr="009632F6">
              <w:rPr>
                <w:rFonts w:eastAsia="Times New Roman" w:cs="Arial"/>
                <w:sz w:val="20"/>
                <w:szCs w:val="20"/>
              </w:rPr>
              <w:t>S5</w:t>
            </w:r>
          </w:p>
        </w:tc>
      </w:tr>
      <w:tr w:rsidR="001363A0" w:rsidRPr="00B959D1" w14:paraId="2F5CBB68" w14:textId="77777777" w:rsidTr="000C43A2">
        <w:trPr>
          <w:trHeight w:val="872"/>
          <w:ins w:id="1240" w:author="Nicely, Cynthia" w:date="2026-02-09T14:52:00Z"/>
        </w:trPr>
        <w:tc>
          <w:tcPr>
            <w:tcW w:w="2069" w:type="dxa"/>
            <w:vMerge/>
          </w:tcPr>
          <w:p w14:paraId="651AEC3E" w14:textId="77777777" w:rsidR="001363A0" w:rsidRPr="00B959D1" w:rsidRDefault="001363A0" w:rsidP="001363A0">
            <w:pPr>
              <w:spacing w:after="0" w:line="240" w:lineRule="auto"/>
              <w:rPr>
                <w:ins w:id="1241" w:author="Nicely, Cynthia" w:date="2026-02-09T14:52:00Z" w16du:dateUtc="2026-02-09T22:52:00Z"/>
                <w:rFonts w:eastAsia="Times New Roman" w:cs="Arial"/>
                <w:sz w:val="20"/>
                <w:szCs w:val="20"/>
                <w:highlight w:val="yellow"/>
              </w:rPr>
            </w:pPr>
          </w:p>
        </w:tc>
        <w:tc>
          <w:tcPr>
            <w:tcW w:w="1979" w:type="dxa"/>
            <w:vMerge/>
          </w:tcPr>
          <w:p w14:paraId="54E5FC89" w14:textId="77777777" w:rsidR="001363A0" w:rsidRPr="00B959D1" w:rsidRDefault="001363A0" w:rsidP="001363A0">
            <w:pPr>
              <w:spacing w:after="0" w:line="240" w:lineRule="auto"/>
              <w:rPr>
                <w:ins w:id="1242" w:author="Nicely, Cynthia" w:date="2026-02-09T14:52:00Z" w16du:dateUtc="2026-02-09T22:52:00Z"/>
                <w:rFonts w:eastAsia="Times New Roman" w:cs="Arial"/>
                <w:sz w:val="20"/>
                <w:szCs w:val="20"/>
                <w:highlight w:val="yellow"/>
              </w:rPr>
            </w:pPr>
          </w:p>
        </w:tc>
        <w:tc>
          <w:tcPr>
            <w:tcW w:w="3873" w:type="dxa"/>
          </w:tcPr>
          <w:p w14:paraId="1615F0D5" w14:textId="7C3CBF94" w:rsidR="001363A0" w:rsidRPr="001363A0" w:rsidRDefault="001363A0" w:rsidP="001363A0">
            <w:pPr>
              <w:spacing w:after="0" w:line="240" w:lineRule="auto"/>
              <w:rPr>
                <w:ins w:id="1243" w:author="Nicely, Cynthia" w:date="2026-02-09T14:52:00Z" w16du:dateUtc="2026-02-09T22:52:00Z"/>
                <w:rFonts w:eastAsia="Times New Roman" w:cs="Arial"/>
                <w:i/>
                <w:iCs/>
                <w:sz w:val="20"/>
                <w:szCs w:val="20"/>
                <w:lang w:val="es-ES"/>
              </w:rPr>
            </w:pPr>
            <w:ins w:id="1244" w:author="Nicely, Cynthia" w:date="2026-02-09T14:52:00Z" w16du:dateUtc="2026-02-09T22:52:00Z">
              <w:r w:rsidRPr="001363A0">
                <w:rPr>
                  <w:rFonts w:cs="Times New Roman"/>
                  <w:i/>
                  <w:iCs/>
                  <w:color w:val="000000" w:themeColor="text1"/>
                  <w:sz w:val="20"/>
                  <w:szCs w:val="20"/>
                </w:rPr>
                <w:t>Ericameria nauseosa / Bromus tectorum</w:t>
              </w:r>
              <w:r w:rsidRPr="001363A0">
                <w:rPr>
                  <w:rFonts w:cs="Times New Roman"/>
                  <w:color w:val="000000" w:themeColor="text1"/>
                  <w:sz w:val="20"/>
                  <w:szCs w:val="20"/>
                </w:rPr>
                <w:t xml:space="preserve"> Association</w:t>
              </w:r>
            </w:ins>
          </w:p>
        </w:tc>
        <w:tc>
          <w:tcPr>
            <w:tcW w:w="1349" w:type="dxa"/>
            <w:noWrap/>
          </w:tcPr>
          <w:p w14:paraId="62C4E5C8" w14:textId="3F0E564F" w:rsidR="001363A0" w:rsidRPr="002A5C77" w:rsidRDefault="001363A0" w:rsidP="001363A0">
            <w:pPr>
              <w:spacing w:after="0" w:line="240" w:lineRule="auto"/>
              <w:jc w:val="center"/>
              <w:rPr>
                <w:ins w:id="1245" w:author="Nicely, Cynthia" w:date="2026-02-09T14:52:00Z" w16du:dateUtc="2026-02-09T22:52:00Z"/>
                <w:rFonts w:eastAsia="Times New Roman" w:cs="Arial"/>
                <w:sz w:val="20"/>
                <w:szCs w:val="20"/>
              </w:rPr>
            </w:pPr>
            <w:ins w:id="1246" w:author="Nicely, Cynthia" w:date="2026-02-09T14:52:00Z" w16du:dateUtc="2026-02-09T22:52:00Z">
              <w:r w:rsidRPr="002A5C77">
                <w:rPr>
                  <w:rFonts w:eastAsia="Times New Roman" w:cs="Arial"/>
                  <w:sz w:val="20"/>
                  <w:szCs w:val="20"/>
                </w:rPr>
                <w:t>0.0</w:t>
              </w:r>
            </w:ins>
          </w:p>
        </w:tc>
        <w:tc>
          <w:tcPr>
            <w:tcW w:w="1620" w:type="dxa"/>
            <w:noWrap/>
          </w:tcPr>
          <w:p w14:paraId="36B011A8" w14:textId="2411F7FB" w:rsidR="001363A0" w:rsidRPr="004E27DA" w:rsidRDefault="001363A0" w:rsidP="001363A0">
            <w:pPr>
              <w:spacing w:after="0" w:line="240" w:lineRule="auto"/>
              <w:jc w:val="center"/>
              <w:rPr>
                <w:ins w:id="1247" w:author="Nicely, Cynthia" w:date="2026-02-09T14:52:00Z" w16du:dateUtc="2026-02-09T22:52:00Z"/>
                <w:rFonts w:eastAsia="Times New Roman" w:cs="Arial"/>
                <w:sz w:val="20"/>
                <w:szCs w:val="20"/>
              </w:rPr>
            </w:pPr>
            <w:ins w:id="1248" w:author="Nicely, Cynthia" w:date="2026-02-09T14:52:00Z" w16du:dateUtc="2026-02-09T22:52:00Z">
              <w:r w:rsidRPr="004E27DA">
                <w:rPr>
                  <w:rFonts w:eastAsia="Times New Roman" w:cs="Arial"/>
                  <w:sz w:val="20"/>
                  <w:szCs w:val="20"/>
                </w:rPr>
                <w:t>0.0</w:t>
              </w:r>
            </w:ins>
          </w:p>
        </w:tc>
        <w:tc>
          <w:tcPr>
            <w:tcW w:w="1530" w:type="dxa"/>
            <w:noWrap/>
          </w:tcPr>
          <w:p w14:paraId="1BA2385E" w14:textId="60632582" w:rsidR="001363A0" w:rsidRPr="00E6260E" w:rsidRDefault="001363A0" w:rsidP="001363A0">
            <w:pPr>
              <w:spacing w:after="0" w:line="240" w:lineRule="auto"/>
              <w:jc w:val="center"/>
              <w:rPr>
                <w:ins w:id="1249" w:author="Nicely, Cynthia" w:date="2026-02-09T14:52:00Z" w16du:dateUtc="2026-02-09T22:52:00Z"/>
                <w:rFonts w:eastAsia="Times New Roman" w:cs="Arial"/>
                <w:sz w:val="20"/>
                <w:szCs w:val="20"/>
              </w:rPr>
            </w:pPr>
            <w:ins w:id="1250" w:author="Nicely, Cynthia" w:date="2026-02-09T14:52:00Z" w16du:dateUtc="2026-02-09T22:52:00Z">
              <w:r w:rsidRPr="00E6260E">
                <w:rPr>
                  <w:rFonts w:eastAsia="Times New Roman" w:cs="Arial"/>
                  <w:sz w:val="20"/>
                  <w:szCs w:val="20"/>
                </w:rPr>
                <w:t>0.0</w:t>
              </w:r>
            </w:ins>
          </w:p>
        </w:tc>
        <w:tc>
          <w:tcPr>
            <w:tcW w:w="1350" w:type="dxa"/>
            <w:noWrap/>
          </w:tcPr>
          <w:p w14:paraId="39593BED" w14:textId="56A2D773" w:rsidR="001363A0" w:rsidRPr="009632F6" w:rsidRDefault="001363A0" w:rsidP="001363A0">
            <w:pPr>
              <w:spacing w:after="0" w:line="240" w:lineRule="auto"/>
              <w:jc w:val="center"/>
              <w:rPr>
                <w:ins w:id="1251" w:author="Nicely, Cynthia" w:date="2026-02-09T14:52:00Z" w16du:dateUtc="2026-02-09T22:52:00Z"/>
                <w:rFonts w:eastAsia="Times New Roman" w:cs="Arial"/>
                <w:sz w:val="20"/>
                <w:szCs w:val="20"/>
              </w:rPr>
            </w:pPr>
            <w:ins w:id="1252" w:author="Nicely, Cynthia" w:date="2026-02-09T14:52:00Z" w16du:dateUtc="2026-02-09T22:52:00Z">
              <w:r w:rsidRPr="009632F6">
                <w:rPr>
                  <w:rFonts w:eastAsia="Times New Roman" w:cs="Arial"/>
                  <w:sz w:val="20"/>
                  <w:szCs w:val="20"/>
                </w:rPr>
                <w:t>S5</w:t>
              </w:r>
            </w:ins>
          </w:p>
        </w:tc>
      </w:tr>
      <w:tr w:rsidR="00C937B9" w:rsidRPr="00B959D1" w14:paraId="3CA575E5" w14:textId="77777777" w:rsidTr="00120F40">
        <w:trPr>
          <w:trHeight w:val="638"/>
        </w:trPr>
        <w:tc>
          <w:tcPr>
            <w:tcW w:w="2069" w:type="dxa"/>
            <w:noWrap/>
            <w:hideMark/>
          </w:tcPr>
          <w:p w14:paraId="7F6BA00C" w14:textId="3922CE89" w:rsidR="00C937B9" w:rsidRPr="00B959D1" w:rsidRDefault="00C728E5" w:rsidP="00C937B9">
            <w:pPr>
              <w:spacing w:after="0" w:line="240" w:lineRule="auto"/>
              <w:rPr>
                <w:rFonts w:eastAsia="Times New Roman" w:cs="Arial"/>
                <w:sz w:val="20"/>
                <w:szCs w:val="20"/>
                <w:highlight w:val="yellow"/>
              </w:rPr>
            </w:pPr>
            <w:ins w:id="1253" w:author="Nicely, Cynthia" w:date="2026-02-09T14:53:00Z" w16du:dateUtc="2026-02-09T22:53:00Z">
              <w:r w:rsidRPr="00B959D1">
                <w:rPr>
                  <w:rFonts w:eastAsia="Times New Roman" w:cs="Arial"/>
                  <w:sz w:val="20"/>
                  <w:szCs w:val="20"/>
                </w:rPr>
                <w:t xml:space="preserve">White </w:t>
              </w:r>
            </w:ins>
            <w:ins w:id="1254" w:author="Nicely, Cynthia" w:date="2026-02-10T15:31:00Z" w16du:dateUtc="2026-02-10T23:31:00Z">
              <w:r w:rsidR="00B06802">
                <w:rPr>
                  <w:rFonts w:eastAsia="Times New Roman" w:cs="Arial"/>
                  <w:sz w:val="20"/>
                  <w:szCs w:val="20"/>
                </w:rPr>
                <w:t>Bursage Scrub</w:t>
              </w:r>
            </w:ins>
            <w:del w:id="1255" w:author="Nicely, Cynthia" w:date="2026-02-09T14:53:00Z" w16du:dateUtc="2026-02-09T22:53:00Z">
              <w:r w:rsidRPr="00B959D1" w:rsidDel="00743E25">
                <w:rPr>
                  <w:rFonts w:eastAsia="Times New Roman" w:cs="Arial"/>
                  <w:sz w:val="20"/>
                  <w:szCs w:val="20"/>
                </w:rPr>
                <w:delText>California</w:delText>
              </w:r>
              <w:r w:rsidR="00C937B9" w:rsidRPr="00B959D1">
                <w:rPr>
                  <w:rFonts w:eastAsia="Times New Roman" w:cs="Arial"/>
                  <w:sz w:val="20"/>
                  <w:szCs w:val="20"/>
                </w:rPr>
                <w:delText xml:space="preserve"> buckwheat scrub</w:delText>
              </w:r>
            </w:del>
          </w:p>
        </w:tc>
        <w:tc>
          <w:tcPr>
            <w:tcW w:w="1979" w:type="dxa"/>
            <w:hideMark/>
          </w:tcPr>
          <w:p w14:paraId="5EE7F4A7" w14:textId="5105EB28" w:rsidR="00C937B9" w:rsidRPr="00B959D1" w:rsidRDefault="00C728E5" w:rsidP="00C937B9">
            <w:pPr>
              <w:spacing w:after="0" w:line="240" w:lineRule="auto"/>
              <w:rPr>
                <w:rFonts w:eastAsia="Times New Roman" w:cs="Arial"/>
                <w:sz w:val="20"/>
                <w:szCs w:val="20"/>
                <w:highlight w:val="yellow"/>
              </w:rPr>
            </w:pPr>
            <w:ins w:id="1256" w:author="Nicely, Cynthia" w:date="2026-02-09T14:53:00Z" w16du:dateUtc="2026-02-09T22:53:00Z">
              <w:r w:rsidRPr="00B959D1">
                <w:rPr>
                  <w:rFonts w:eastAsia="Times New Roman" w:cs="Arial"/>
                  <w:i/>
                  <w:iCs/>
                  <w:sz w:val="20"/>
                  <w:szCs w:val="20"/>
                </w:rPr>
                <w:t>Ambrosia dumosa</w:t>
              </w:r>
              <w:r w:rsidRPr="00B959D1">
                <w:rPr>
                  <w:rFonts w:eastAsia="Times New Roman" w:cs="Arial"/>
                  <w:sz w:val="20"/>
                  <w:szCs w:val="20"/>
                </w:rPr>
                <w:t xml:space="preserve"> Shrubland Alliance</w:t>
              </w:r>
            </w:ins>
            <w:del w:id="1257" w:author="Nicely, Cynthia" w:date="2026-02-09T14:53:00Z" w16du:dateUtc="2026-02-09T22:53:00Z">
              <w:r w:rsidR="00C937B9" w:rsidRPr="00B959D1">
                <w:rPr>
                  <w:rFonts w:eastAsia="Times New Roman" w:cs="Arial"/>
                  <w:i/>
                  <w:iCs/>
                  <w:sz w:val="20"/>
                  <w:szCs w:val="20"/>
                </w:rPr>
                <w:delText>Eriogonum fasciculatum</w:delText>
              </w:r>
              <w:r w:rsidR="00C937B9" w:rsidRPr="00B959D1">
                <w:rPr>
                  <w:rFonts w:eastAsia="Times New Roman" w:cs="Arial"/>
                  <w:sz w:val="20"/>
                  <w:szCs w:val="20"/>
                </w:rPr>
                <w:delText xml:space="preserve"> Shrubland Alliance</w:delText>
              </w:r>
            </w:del>
          </w:p>
        </w:tc>
        <w:tc>
          <w:tcPr>
            <w:tcW w:w="3873" w:type="dxa"/>
            <w:hideMark/>
          </w:tcPr>
          <w:p w14:paraId="03A19419" w14:textId="51E5E028" w:rsidR="00C937B9" w:rsidRPr="00B959D1" w:rsidRDefault="00C728E5" w:rsidP="00C937B9">
            <w:pPr>
              <w:spacing w:after="0" w:line="240" w:lineRule="auto"/>
              <w:rPr>
                <w:rFonts w:eastAsia="Times New Roman" w:cs="Arial"/>
                <w:sz w:val="20"/>
                <w:szCs w:val="20"/>
                <w:highlight w:val="yellow"/>
              </w:rPr>
            </w:pPr>
            <w:ins w:id="1258" w:author="Nicely, Cynthia" w:date="2026-02-09T14:53:00Z" w16du:dateUtc="2026-02-09T22:53:00Z">
              <w:r w:rsidRPr="00B959D1">
                <w:rPr>
                  <w:rFonts w:eastAsia="Times New Roman" w:cs="Arial"/>
                  <w:i/>
                  <w:iCs/>
                  <w:sz w:val="20"/>
                  <w:szCs w:val="20"/>
                </w:rPr>
                <w:t>Ambrosia dumosa</w:t>
              </w:r>
              <w:r w:rsidRPr="00B959D1">
                <w:rPr>
                  <w:rFonts w:eastAsia="Times New Roman" w:cs="Arial"/>
                  <w:sz w:val="20"/>
                  <w:szCs w:val="20"/>
                </w:rPr>
                <w:t xml:space="preserve"> Association</w:t>
              </w:r>
            </w:ins>
            <w:del w:id="1259" w:author="Nicely, Cynthia" w:date="2026-02-09T14:53:00Z" w16du:dateUtc="2026-02-09T22:53:00Z">
              <w:r w:rsidR="00C937B9" w:rsidRPr="00B959D1">
                <w:rPr>
                  <w:rFonts w:eastAsia="Times New Roman" w:cs="Arial"/>
                  <w:i/>
                  <w:iCs/>
                  <w:sz w:val="20"/>
                  <w:szCs w:val="20"/>
                </w:rPr>
                <w:delText>Eriogonum fasciculatum</w:delText>
              </w:r>
              <w:r w:rsidR="00C937B9" w:rsidRPr="00B959D1">
                <w:rPr>
                  <w:rFonts w:eastAsia="Times New Roman" w:cs="Arial"/>
                  <w:sz w:val="20"/>
                  <w:szCs w:val="20"/>
                </w:rPr>
                <w:delText xml:space="preserve"> Association</w:delText>
              </w:r>
            </w:del>
          </w:p>
        </w:tc>
        <w:tc>
          <w:tcPr>
            <w:tcW w:w="1349" w:type="dxa"/>
            <w:noWrap/>
          </w:tcPr>
          <w:p w14:paraId="68BB25FF" w14:textId="64CB990C" w:rsidR="00C937B9" w:rsidRPr="002A5C77" w:rsidRDefault="00C728E5" w:rsidP="00C937B9">
            <w:pPr>
              <w:spacing w:after="0" w:line="240" w:lineRule="auto"/>
              <w:jc w:val="center"/>
              <w:rPr>
                <w:rFonts w:eastAsia="Times New Roman" w:cs="Arial"/>
                <w:sz w:val="20"/>
                <w:szCs w:val="20"/>
              </w:rPr>
            </w:pPr>
            <w:ins w:id="1260" w:author="Nicely, Cynthia" w:date="2026-02-09T14:53:00Z" w16du:dateUtc="2026-02-09T22:53:00Z">
              <w:r w:rsidRPr="002A5C77">
                <w:rPr>
                  <w:rFonts w:eastAsia="Times New Roman" w:cs="Arial"/>
                  <w:sz w:val="20"/>
                  <w:szCs w:val="20"/>
                </w:rPr>
                <w:t>0.0</w:t>
              </w:r>
            </w:ins>
            <w:del w:id="1261" w:author="Nicely, Cynthia" w:date="2026-02-09T14:53:00Z" w16du:dateUtc="2026-02-09T22:53:00Z">
              <w:r w:rsidR="00C937B9" w:rsidRPr="002A5C77">
                <w:rPr>
                  <w:rFonts w:eastAsia="Times New Roman" w:cs="Arial"/>
                  <w:sz w:val="20"/>
                  <w:szCs w:val="20"/>
                </w:rPr>
                <w:delText>0.0</w:delText>
              </w:r>
            </w:del>
          </w:p>
        </w:tc>
        <w:tc>
          <w:tcPr>
            <w:tcW w:w="1620" w:type="dxa"/>
            <w:noWrap/>
          </w:tcPr>
          <w:p w14:paraId="6EAD9A33" w14:textId="39BAC418" w:rsidR="00C937B9" w:rsidRPr="004E27DA" w:rsidRDefault="00C728E5" w:rsidP="00C937B9">
            <w:pPr>
              <w:spacing w:after="0" w:line="240" w:lineRule="auto"/>
              <w:jc w:val="center"/>
              <w:rPr>
                <w:rFonts w:eastAsia="Times New Roman" w:cs="Arial"/>
                <w:sz w:val="20"/>
                <w:szCs w:val="20"/>
              </w:rPr>
            </w:pPr>
            <w:ins w:id="1262" w:author="Nicely, Cynthia" w:date="2026-02-09T14:53:00Z" w16du:dateUtc="2026-02-09T22:53:00Z">
              <w:r w:rsidRPr="004E27DA">
                <w:rPr>
                  <w:rFonts w:eastAsia="Times New Roman" w:cs="Arial"/>
                  <w:sz w:val="20"/>
                  <w:szCs w:val="20"/>
                </w:rPr>
                <w:t>0.0</w:t>
              </w:r>
            </w:ins>
            <w:del w:id="1263" w:author="Nicely, Cynthia" w:date="2026-02-09T14:53:00Z" w16du:dateUtc="2026-02-09T22:53:00Z">
              <w:r w:rsidR="00C937B9" w:rsidRPr="004E27DA">
                <w:rPr>
                  <w:rFonts w:eastAsia="Times New Roman" w:cs="Arial"/>
                  <w:sz w:val="20"/>
                  <w:szCs w:val="20"/>
                </w:rPr>
                <w:delText>0.0</w:delText>
              </w:r>
            </w:del>
          </w:p>
        </w:tc>
        <w:tc>
          <w:tcPr>
            <w:tcW w:w="1530" w:type="dxa"/>
            <w:noWrap/>
          </w:tcPr>
          <w:p w14:paraId="15018C51" w14:textId="50742F3F" w:rsidR="00C937B9" w:rsidRPr="00E6260E" w:rsidRDefault="00C728E5" w:rsidP="00C937B9">
            <w:pPr>
              <w:spacing w:after="0" w:line="240" w:lineRule="auto"/>
              <w:jc w:val="center"/>
              <w:rPr>
                <w:rFonts w:eastAsia="Times New Roman" w:cs="Arial"/>
                <w:sz w:val="20"/>
                <w:szCs w:val="20"/>
              </w:rPr>
            </w:pPr>
            <w:ins w:id="1264" w:author="Nicely, Cynthia" w:date="2026-02-09T14:53:00Z" w16du:dateUtc="2026-02-09T22:53:00Z">
              <w:r w:rsidRPr="00E6260E">
                <w:rPr>
                  <w:rFonts w:eastAsia="Times New Roman" w:cs="Arial"/>
                  <w:sz w:val="20"/>
                  <w:szCs w:val="20"/>
                </w:rPr>
                <w:t>0.0</w:t>
              </w:r>
            </w:ins>
            <w:del w:id="1265" w:author="Nicely, Cynthia" w:date="2026-02-09T14:53:00Z" w16du:dateUtc="2026-02-09T22:53:00Z">
              <w:r w:rsidR="00C937B9" w:rsidRPr="00E6260E">
                <w:rPr>
                  <w:rFonts w:eastAsia="Times New Roman" w:cs="Arial"/>
                  <w:sz w:val="20"/>
                  <w:szCs w:val="20"/>
                </w:rPr>
                <w:delText>0.0</w:delText>
              </w:r>
            </w:del>
          </w:p>
        </w:tc>
        <w:tc>
          <w:tcPr>
            <w:tcW w:w="1350" w:type="dxa"/>
            <w:noWrap/>
            <w:hideMark/>
          </w:tcPr>
          <w:p w14:paraId="7770C794" w14:textId="43B0BFAD" w:rsidR="00C937B9" w:rsidRPr="00A52837" w:rsidRDefault="00C728E5" w:rsidP="00C937B9">
            <w:pPr>
              <w:spacing w:after="0" w:line="240" w:lineRule="auto"/>
              <w:jc w:val="center"/>
              <w:rPr>
                <w:rFonts w:eastAsia="Times New Roman" w:cs="Arial"/>
                <w:sz w:val="20"/>
                <w:szCs w:val="20"/>
              </w:rPr>
            </w:pPr>
            <w:ins w:id="1266" w:author="Nicely, Cynthia" w:date="2026-02-09T14:53:00Z" w16du:dateUtc="2026-02-09T22:53:00Z">
              <w:r w:rsidRPr="009632F6">
                <w:rPr>
                  <w:rFonts w:eastAsia="Times New Roman" w:cs="Arial"/>
                  <w:sz w:val="20"/>
                  <w:szCs w:val="20"/>
                </w:rPr>
                <w:t>S5</w:t>
              </w:r>
            </w:ins>
            <w:del w:id="1267" w:author="Nicely, Cynthia" w:date="2026-02-09T14:53:00Z" w16du:dateUtc="2026-02-09T22:53:00Z">
              <w:r w:rsidR="00C937B9" w:rsidRPr="009632F6">
                <w:rPr>
                  <w:rFonts w:eastAsia="Times New Roman" w:cs="Arial"/>
                  <w:sz w:val="20"/>
                  <w:szCs w:val="20"/>
                </w:rPr>
                <w:delText>S5</w:delText>
              </w:r>
            </w:del>
          </w:p>
        </w:tc>
      </w:tr>
      <w:tr w:rsidR="00C937B9" w:rsidRPr="00B959D1" w14:paraId="75A3A486" w14:textId="77777777" w:rsidTr="000C43A2">
        <w:trPr>
          <w:trHeight w:val="638"/>
        </w:trPr>
        <w:tc>
          <w:tcPr>
            <w:tcW w:w="2069" w:type="dxa"/>
            <w:noWrap/>
            <w:hideMark/>
          </w:tcPr>
          <w:p w14:paraId="32A8B938" w14:textId="18E3FF94" w:rsidR="00C937B9" w:rsidRPr="00B959D1" w:rsidRDefault="00C937B9" w:rsidP="00C937B9">
            <w:pPr>
              <w:spacing w:after="0" w:line="240" w:lineRule="auto"/>
              <w:rPr>
                <w:rFonts w:eastAsia="Times New Roman" w:cs="Arial"/>
                <w:sz w:val="20"/>
                <w:szCs w:val="20"/>
                <w:highlight w:val="yellow"/>
              </w:rPr>
            </w:pPr>
            <w:del w:id="1268" w:author="Nicely, Cynthia" w:date="2026-02-10T15:32:00Z" w16du:dateUtc="2026-02-10T23:32:00Z">
              <w:r w:rsidRPr="00B959D1">
                <w:rPr>
                  <w:rFonts w:eastAsia="Times New Roman" w:cs="Arial"/>
                  <w:sz w:val="20"/>
                  <w:szCs w:val="20"/>
                </w:rPr>
                <w:delText>Tamarisk thickets</w:delText>
              </w:r>
            </w:del>
            <w:ins w:id="1269" w:author="Nicely, Cynthia" w:date="2026-02-10T15:32:00Z" w16du:dateUtc="2026-02-10T23:32:00Z">
              <w:r w:rsidR="00B06802">
                <w:rPr>
                  <w:rFonts w:eastAsia="Times New Roman" w:cs="Arial"/>
                  <w:sz w:val="20"/>
                  <w:szCs w:val="20"/>
                </w:rPr>
                <w:t>Tamarisk Thickets</w:t>
              </w:r>
            </w:ins>
          </w:p>
        </w:tc>
        <w:tc>
          <w:tcPr>
            <w:tcW w:w="1979" w:type="dxa"/>
            <w:hideMark/>
          </w:tcPr>
          <w:p w14:paraId="0DD669D2" w14:textId="77777777" w:rsidR="00C937B9" w:rsidRPr="00B959D1" w:rsidRDefault="00C937B9" w:rsidP="00C937B9">
            <w:pPr>
              <w:spacing w:after="0" w:line="240" w:lineRule="auto"/>
              <w:rPr>
                <w:rFonts w:eastAsia="Times New Roman" w:cs="Arial"/>
                <w:sz w:val="20"/>
                <w:szCs w:val="20"/>
                <w:highlight w:val="yellow"/>
                <w:lang w:val="fr-FR"/>
              </w:rPr>
            </w:pPr>
            <w:r w:rsidRPr="00A52837">
              <w:rPr>
                <w:rFonts w:eastAsia="Times New Roman" w:cs="Arial"/>
                <w:i/>
                <w:iCs/>
                <w:sz w:val="20"/>
                <w:szCs w:val="20"/>
                <w:lang w:val="fr-FR"/>
              </w:rPr>
              <w:t>Tamarix</w:t>
            </w:r>
            <w:r w:rsidRPr="00B959D1">
              <w:rPr>
                <w:rFonts w:eastAsia="Times New Roman" w:cs="Arial"/>
                <w:sz w:val="20"/>
                <w:szCs w:val="20"/>
                <w:lang w:val="fr-FR"/>
              </w:rPr>
              <w:t xml:space="preserve"> spp. Semi-natural Alliance</w:t>
            </w:r>
          </w:p>
        </w:tc>
        <w:tc>
          <w:tcPr>
            <w:tcW w:w="3873" w:type="dxa"/>
            <w:hideMark/>
          </w:tcPr>
          <w:p w14:paraId="75A653E9" w14:textId="77777777" w:rsidR="00C937B9" w:rsidRPr="00B959D1" w:rsidRDefault="00C937B9" w:rsidP="00C937B9">
            <w:pPr>
              <w:spacing w:after="0" w:line="240" w:lineRule="auto"/>
              <w:rPr>
                <w:rFonts w:eastAsia="Times New Roman" w:cs="Arial"/>
                <w:sz w:val="20"/>
                <w:szCs w:val="20"/>
                <w:highlight w:val="yellow"/>
              </w:rPr>
            </w:pPr>
            <w:r w:rsidRPr="00B959D1">
              <w:rPr>
                <w:rFonts w:eastAsia="Times New Roman" w:cs="Arial"/>
                <w:i/>
                <w:iCs/>
                <w:sz w:val="20"/>
                <w:szCs w:val="20"/>
              </w:rPr>
              <w:t>Tamarix</w:t>
            </w:r>
            <w:r w:rsidRPr="00B959D1">
              <w:rPr>
                <w:rFonts w:eastAsia="Times New Roman" w:cs="Arial"/>
                <w:sz w:val="20"/>
                <w:szCs w:val="20"/>
              </w:rPr>
              <w:t xml:space="preserve"> spp. Association</w:t>
            </w:r>
          </w:p>
        </w:tc>
        <w:tc>
          <w:tcPr>
            <w:tcW w:w="1349" w:type="dxa"/>
            <w:noWrap/>
          </w:tcPr>
          <w:p w14:paraId="08EDFB72" w14:textId="210603E0" w:rsidR="00C937B9" w:rsidRPr="002A5C77" w:rsidRDefault="00C937B9" w:rsidP="00C937B9">
            <w:pPr>
              <w:spacing w:after="0" w:line="240" w:lineRule="auto"/>
              <w:jc w:val="center"/>
              <w:rPr>
                <w:rFonts w:eastAsia="Times New Roman" w:cs="Arial"/>
                <w:sz w:val="20"/>
                <w:szCs w:val="20"/>
              </w:rPr>
            </w:pPr>
            <w:del w:id="1270" w:author="Poitras, Travis" w:date="2026-02-06T11:44:00Z" w16du:dateUtc="2026-02-06T19:44:00Z">
              <w:r w:rsidRPr="002A5C77" w:rsidDel="002A5C77">
                <w:rPr>
                  <w:rFonts w:eastAsia="Times New Roman" w:cs="Arial"/>
                  <w:sz w:val="20"/>
                  <w:szCs w:val="20"/>
                </w:rPr>
                <w:delText>0.</w:delText>
              </w:r>
              <w:r w:rsidR="00522199" w:rsidRPr="002A5C77" w:rsidDel="002A5C77">
                <w:rPr>
                  <w:rFonts w:eastAsia="Times New Roman" w:cs="Arial"/>
                  <w:sz w:val="20"/>
                  <w:szCs w:val="20"/>
                </w:rPr>
                <w:delText>0</w:delText>
              </w:r>
            </w:del>
            <w:ins w:id="1271" w:author="Poitras, Travis" w:date="2026-02-06T11:44:00Z" w16du:dateUtc="2026-02-06T19:44:00Z">
              <w:r w:rsidR="002A5C77" w:rsidRPr="002A5C77">
                <w:rPr>
                  <w:rFonts w:eastAsia="Times New Roman" w:cs="Arial"/>
                  <w:sz w:val="20"/>
                  <w:szCs w:val="20"/>
                </w:rPr>
                <w:t>1.1</w:t>
              </w:r>
            </w:ins>
          </w:p>
        </w:tc>
        <w:tc>
          <w:tcPr>
            <w:tcW w:w="1620" w:type="dxa"/>
            <w:noWrap/>
          </w:tcPr>
          <w:p w14:paraId="2CD40A2C" w14:textId="73CFFEFC" w:rsidR="00C937B9" w:rsidRPr="004E27DA" w:rsidRDefault="00C937B9" w:rsidP="00C937B9">
            <w:pPr>
              <w:spacing w:after="0" w:line="240" w:lineRule="auto"/>
              <w:jc w:val="center"/>
              <w:rPr>
                <w:rFonts w:eastAsia="Times New Roman" w:cs="Arial"/>
                <w:sz w:val="20"/>
                <w:szCs w:val="20"/>
              </w:rPr>
            </w:pPr>
            <w:r w:rsidRPr="004E27DA">
              <w:rPr>
                <w:rFonts w:eastAsia="Times New Roman" w:cs="Arial"/>
                <w:sz w:val="20"/>
                <w:szCs w:val="20"/>
              </w:rPr>
              <w:t>0.</w:t>
            </w:r>
            <w:del w:id="1272" w:author="Poitras, Travis" w:date="2026-02-06T11:49:00Z" w16du:dateUtc="2026-02-06T19:49:00Z">
              <w:r w:rsidR="00522199" w:rsidRPr="004E27DA" w:rsidDel="004E27DA">
                <w:rPr>
                  <w:rFonts w:eastAsia="Times New Roman" w:cs="Arial"/>
                  <w:sz w:val="20"/>
                  <w:szCs w:val="20"/>
                </w:rPr>
                <w:delText>0</w:delText>
              </w:r>
            </w:del>
            <w:ins w:id="1273" w:author="Poitras, Travis" w:date="2026-02-06T11:49:00Z" w16du:dateUtc="2026-02-06T19:49:00Z">
              <w:r w:rsidR="004E27DA" w:rsidRPr="004E27DA">
                <w:rPr>
                  <w:rFonts w:eastAsia="Times New Roman" w:cs="Arial"/>
                  <w:sz w:val="20"/>
                  <w:szCs w:val="20"/>
                </w:rPr>
                <w:t>1</w:t>
              </w:r>
            </w:ins>
          </w:p>
        </w:tc>
        <w:tc>
          <w:tcPr>
            <w:tcW w:w="1530" w:type="dxa"/>
            <w:noWrap/>
          </w:tcPr>
          <w:p w14:paraId="5D9717F1" w14:textId="35FBAD32" w:rsidR="00C937B9" w:rsidRPr="00E6260E" w:rsidRDefault="00C937B9" w:rsidP="00C937B9">
            <w:pPr>
              <w:spacing w:after="0" w:line="240" w:lineRule="auto"/>
              <w:jc w:val="center"/>
              <w:rPr>
                <w:rFonts w:eastAsia="Times New Roman" w:cs="Arial"/>
                <w:sz w:val="20"/>
                <w:szCs w:val="20"/>
              </w:rPr>
            </w:pPr>
            <w:r w:rsidRPr="00E6260E">
              <w:rPr>
                <w:rFonts w:eastAsia="Times New Roman" w:cs="Arial"/>
                <w:sz w:val="20"/>
                <w:szCs w:val="20"/>
              </w:rPr>
              <w:t>0.0</w:t>
            </w:r>
          </w:p>
        </w:tc>
        <w:tc>
          <w:tcPr>
            <w:tcW w:w="1350" w:type="dxa"/>
            <w:noWrap/>
            <w:hideMark/>
          </w:tcPr>
          <w:p w14:paraId="087E7037" w14:textId="77777777" w:rsidR="00C937B9" w:rsidRPr="00A52837" w:rsidRDefault="00C937B9" w:rsidP="00C937B9">
            <w:pPr>
              <w:spacing w:after="0" w:line="240" w:lineRule="auto"/>
              <w:jc w:val="center"/>
              <w:rPr>
                <w:rFonts w:eastAsia="Times New Roman" w:cs="Arial"/>
                <w:sz w:val="20"/>
                <w:szCs w:val="20"/>
              </w:rPr>
            </w:pPr>
            <w:r w:rsidRPr="009632F6">
              <w:rPr>
                <w:rFonts w:eastAsia="Times New Roman" w:cs="Arial"/>
                <w:sz w:val="20"/>
                <w:szCs w:val="20"/>
              </w:rPr>
              <w:t>NA</w:t>
            </w:r>
          </w:p>
        </w:tc>
      </w:tr>
      <w:tr w:rsidR="00FC6A03" w:rsidRPr="00B959D1" w14:paraId="76B97A5F" w14:textId="77777777" w:rsidTr="000C43A2">
        <w:trPr>
          <w:trHeight w:val="440"/>
        </w:trPr>
        <w:tc>
          <w:tcPr>
            <w:tcW w:w="7921" w:type="dxa"/>
            <w:gridSpan w:val="3"/>
            <w:tcBorders>
              <w:bottom w:val="single" w:sz="4" w:space="0" w:color="auto"/>
            </w:tcBorders>
            <w:shd w:val="clear" w:color="000000" w:fill="F2F2F2"/>
            <w:hideMark/>
          </w:tcPr>
          <w:p w14:paraId="21EBB1E0" w14:textId="5041524A" w:rsidR="00FC6A03" w:rsidRPr="00B959D1" w:rsidRDefault="00FC6A03" w:rsidP="00C937B9">
            <w:pPr>
              <w:spacing w:after="0" w:line="240" w:lineRule="auto"/>
              <w:jc w:val="right"/>
              <w:rPr>
                <w:rFonts w:eastAsia="Times New Roman" w:cs="Arial"/>
                <w:b/>
                <w:bCs/>
                <w:i/>
                <w:iCs/>
                <w:sz w:val="20"/>
                <w:szCs w:val="20"/>
                <w:highlight w:val="yellow"/>
              </w:rPr>
            </w:pPr>
            <w:r w:rsidRPr="00B959D1">
              <w:rPr>
                <w:rFonts w:eastAsia="Times New Roman" w:cs="Arial"/>
                <w:b/>
                <w:bCs/>
                <w:i/>
                <w:iCs/>
                <w:sz w:val="20"/>
                <w:szCs w:val="20"/>
              </w:rPr>
              <w:t>Total Acres Shrubland Vegetation</w:t>
            </w:r>
            <w:r w:rsidR="00964F93" w:rsidRPr="00A52837">
              <w:rPr>
                <w:rFonts w:eastAsia="Times New Roman" w:cs="Arial"/>
                <w:b/>
                <w:bCs/>
                <w:i/>
                <w:iCs/>
                <w:sz w:val="20"/>
                <w:szCs w:val="20"/>
                <w:vertAlign w:val="superscript"/>
              </w:rPr>
              <w:t>3</w:t>
            </w:r>
          </w:p>
        </w:tc>
        <w:tc>
          <w:tcPr>
            <w:tcW w:w="1349" w:type="dxa"/>
            <w:tcBorders>
              <w:bottom w:val="single" w:sz="4" w:space="0" w:color="auto"/>
            </w:tcBorders>
            <w:shd w:val="clear" w:color="000000" w:fill="F2F2F2"/>
            <w:noWrap/>
          </w:tcPr>
          <w:p w14:paraId="6A13A854" w14:textId="11F27522" w:rsidR="00FC6A03" w:rsidRPr="002A5C77" w:rsidRDefault="00C937B9" w:rsidP="00C937B9">
            <w:pPr>
              <w:spacing w:after="0" w:line="240" w:lineRule="auto"/>
              <w:jc w:val="center"/>
              <w:rPr>
                <w:rFonts w:eastAsia="Times New Roman" w:cs="Arial"/>
                <w:b/>
                <w:bCs/>
                <w:sz w:val="20"/>
                <w:szCs w:val="20"/>
              </w:rPr>
            </w:pPr>
            <w:del w:id="1274" w:author="Poitras, Travis" w:date="2026-02-06T11:45:00Z" w16du:dateUtc="2026-02-06T19:45:00Z">
              <w:r w:rsidRPr="002A5C77" w:rsidDel="002A5C77">
                <w:rPr>
                  <w:rFonts w:eastAsia="Times New Roman" w:cs="Arial"/>
                  <w:b/>
                  <w:bCs/>
                  <w:sz w:val="20"/>
                  <w:szCs w:val="20"/>
                </w:rPr>
                <w:delText>43</w:delText>
              </w:r>
              <w:r w:rsidR="00D26717" w:rsidRPr="002A5C77" w:rsidDel="002A5C77">
                <w:rPr>
                  <w:rFonts w:eastAsia="Times New Roman" w:cs="Arial"/>
                  <w:b/>
                  <w:bCs/>
                  <w:sz w:val="20"/>
                  <w:szCs w:val="20"/>
                </w:rPr>
                <w:delText>6.</w:delText>
              </w:r>
              <w:r w:rsidR="00AD46F6" w:rsidRPr="002A5C77" w:rsidDel="002A5C77">
                <w:rPr>
                  <w:rFonts w:eastAsia="Times New Roman" w:cs="Arial"/>
                  <w:b/>
                  <w:bCs/>
                  <w:sz w:val="20"/>
                  <w:szCs w:val="20"/>
                </w:rPr>
                <w:delText>3</w:delText>
              </w:r>
            </w:del>
            <w:ins w:id="1275" w:author="Poitras, Travis" w:date="2026-02-06T11:45:00Z" w16du:dateUtc="2026-02-06T19:45:00Z">
              <w:r w:rsidR="002A5C77" w:rsidRPr="002A5C77">
                <w:rPr>
                  <w:rFonts w:eastAsia="Times New Roman" w:cs="Arial"/>
                  <w:b/>
                  <w:bCs/>
                  <w:sz w:val="20"/>
                  <w:szCs w:val="20"/>
                </w:rPr>
                <w:t>635.8</w:t>
              </w:r>
            </w:ins>
          </w:p>
        </w:tc>
        <w:tc>
          <w:tcPr>
            <w:tcW w:w="1620" w:type="dxa"/>
            <w:tcBorders>
              <w:bottom w:val="single" w:sz="4" w:space="0" w:color="auto"/>
            </w:tcBorders>
            <w:shd w:val="clear" w:color="000000" w:fill="F2F2F2"/>
            <w:noWrap/>
          </w:tcPr>
          <w:p w14:paraId="0F2D8313" w14:textId="68BCBE4D" w:rsidR="00FC6A03" w:rsidRPr="00330B0D" w:rsidRDefault="00C35DB8" w:rsidP="00C937B9">
            <w:pPr>
              <w:spacing w:after="0" w:line="240" w:lineRule="auto"/>
              <w:jc w:val="center"/>
              <w:rPr>
                <w:rFonts w:eastAsia="Times New Roman" w:cs="Arial"/>
                <w:b/>
                <w:bCs/>
                <w:sz w:val="20"/>
                <w:szCs w:val="20"/>
                <w:highlight w:val="yellow"/>
              </w:rPr>
            </w:pPr>
            <w:r w:rsidRPr="004E27DA">
              <w:rPr>
                <w:rFonts w:eastAsia="Times New Roman" w:cs="Arial"/>
                <w:b/>
                <w:bCs/>
                <w:sz w:val="20"/>
                <w:szCs w:val="20"/>
              </w:rPr>
              <w:t>18.</w:t>
            </w:r>
            <w:r w:rsidR="00737D3F" w:rsidRPr="004E27DA">
              <w:rPr>
                <w:rFonts w:eastAsia="Times New Roman" w:cs="Arial"/>
                <w:b/>
                <w:bCs/>
                <w:sz w:val="20"/>
                <w:szCs w:val="20"/>
              </w:rPr>
              <w:t>7</w:t>
            </w:r>
          </w:p>
        </w:tc>
        <w:tc>
          <w:tcPr>
            <w:tcW w:w="1530" w:type="dxa"/>
            <w:tcBorders>
              <w:bottom w:val="single" w:sz="4" w:space="0" w:color="auto"/>
            </w:tcBorders>
            <w:shd w:val="clear" w:color="000000" w:fill="F2F2F2"/>
            <w:noWrap/>
          </w:tcPr>
          <w:p w14:paraId="600A1A3C" w14:textId="32E1E238" w:rsidR="00FC6A03" w:rsidRPr="00E6260E" w:rsidRDefault="00D26717" w:rsidP="00C937B9">
            <w:pPr>
              <w:spacing w:after="0" w:line="240" w:lineRule="auto"/>
              <w:jc w:val="center"/>
              <w:rPr>
                <w:rFonts w:eastAsia="Times New Roman" w:cs="Arial"/>
                <w:b/>
                <w:bCs/>
                <w:color w:val="000000"/>
                <w:sz w:val="20"/>
                <w:szCs w:val="20"/>
              </w:rPr>
            </w:pPr>
            <w:r w:rsidRPr="00E6260E">
              <w:rPr>
                <w:rFonts w:eastAsia="Times New Roman" w:cs="Arial"/>
                <w:b/>
                <w:bCs/>
                <w:color w:val="000000"/>
                <w:sz w:val="20"/>
                <w:szCs w:val="20"/>
              </w:rPr>
              <w:t>0.0</w:t>
            </w:r>
          </w:p>
        </w:tc>
        <w:tc>
          <w:tcPr>
            <w:tcW w:w="1350" w:type="dxa"/>
            <w:tcBorders>
              <w:bottom w:val="single" w:sz="4" w:space="0" w:color="auto"/>
            </w:tcBorders>
            <w:shd w:val="clear" w:color="000000" w:fill="F2F2F2"/>
            <w:noWrap/>
            <w:hideMark/>
          </w:tcPr>
          <w:p w14:paraId="7E9D61AF" w14:textId="77777777" w:rsidR="00FC6A03" w:rsidRPr="00C937B9" w:rsidRDefault="00FC6A03" w:rsidP="00C937B9">
            <w:pPr>
              <w:spacing w:after="0" w:line="240" w:lineRule="auto"/>
              <w:jc w:val="center"/>
              <w:rPr>
                <w:rFonts w:eastAsia="Times New Roman" w:cs="Arial"/>
                <w:sz w:val="20"/>
                <w:szCs w:val="20"/>
              </w:rPr>
            </w:pPr>
          </w:p>
        </w:tc>
      </w:tr>
      <w:tr w:rsidR="00FC6A03" w:rsidRPr="00C71408" w14:paraId="6BB9C419" w14:textId="77777777" w:rsidTr="002F21C4">
        <w:tc>
          <w:tcPr>
            <w:tcW w:w="4048" w:type="dxa"/>
            <w:gridSpan w:val="2"/>
            <w:tcBorders>
              <w:right w:val="nil"/>
            </w:tcBorders>
            <w:shd w:val="clear" w:color="auto" w:fill="E7E6E6" w:themeFill="background2"/>
            <w:noWrap/>
          </w:tcPr>
          <w:p w14:paraId="44987BD5" w14:textId="77777777" w:rsidR="00FC6A03" w:rsidRPr="00EF4CE6" w:rsidRDefault="00FC6A03" w:rsidP="002F21C4">
            <w:pPr>
              <w:spacing w:after="0" w:line="240" w:lineRule="auto"/>
              <w:rPr>
                <w:rFonts w:eastAsia="Times New Roman" w:cs="Arial"/>
                <w:b/>
                <w:bCs/>
                <w:sz w:val="20"/>
                <w:szCs w:val="20"/>
              </w:rPr>
            </w:pPr>
            <w:r w:rsidRPr="00EF4CE6">
              <w:rPr>
                <w:rFonts w:eastAsia="Times New Roman" w:cs="Arial"/>
                <w:b/>
                <w:bCs/>
                <w:sz w:val="20"/>
                <w:szCs w:val="20"/>
              </w:rPr>
              <w:t>Herbaceous Vegetation</w:t>
            </w:r>
          </w:p>
        </w:tc>
        <w:tc>
          <w:tcPr>
            <w:tcW w:w="3873" w:type="dxa"/>
            <w:tcBorders>
              <w:left w:val="nil"/>
              <w:right w:val="nil"/>
            </w:tcBorders>
            <w:shd w:val="clear" w:color="auto" w:fill="E7E6E6" w:themeFill="background2"/>
          </w:tcPr>
          <w:p w14:paraId="28D374D2" w14:textId="77777777" w:rsidR="00FC6A03" w:rsidRPr="00C71408" w:rsidRDefault="00FC6A03" w:rsidP="002F21C4">
            <w:pPr>
              <w:spacing w:after="0" w:line="240" w:lineRule="auto"/>
              <w:rPr>
                <w:rFonts w:eastAsia="Times New Roman" w:cs="Arial"/>
                <w:i/>
                <w:iCs/>
                <w:sz w:val="20"/>
                <w:szCs w:val="20"/>
              </w:rPr>
            </w:pPr>
          </w:p>
        </w:tc>
        <w:tc>
          <w:tcPr>
            <w:tcW w:w="1349" w:type="dxa"/>
            <w:tcBorders>
              <w:left w:val="nil"/>
              <w:right w:val="nil"/>
            </w:tcBorders>
            <w:shd w:val="clear" w:color="auto" w:fill="E7E6E6" w:themeFill="background2"/>
            <w:noWrap/>
          </w:tcPr>
          <w:p w14:paraId="533558FB" w14:textId="77777777" w:rsidR="00FC6A03" w:rsidRPr="00330B0D" w:rsidRDefault="00FC6A03" w:rsidP="002F21C4">
            <w:pPr>
              <w:spacing w:after="0" w:line="240" w:lineRule="auto"/>
              <w:jc w:val="center"/>
              <w:rPr>
                <w:rFonts w:eastAsia="Times New Roman" w:cs="Arial"/>
                <w:sz w:val="20"/>
                <w:szCs w:val="20"/>
                <w:highlight w:val="yellow"/>
              </w:rPr>
            </w:pPr>
          </w:p>
        </w:tc>
        <w:tc>
          <w:tcPr>
            <w:tcW w:w="1620" w:type="dxa"/>
            <w:tcBorders>
              <w:left w:val="nil"/>
              <w:right w:val="nil"/>
            </w:tcBorders>
            <w:shd w:val="clear" w:color="auto" w:fill="E7E6E6" w:themeFill="background2"/>
            <w:noWrap/>
          </w:tcPr>
          <w:p w14:paraId="40A373F8" w14:textId="77777777" w:rsidR="00FC6A03" w:rsidRPr="00330B0D" w:rsidRDefault="00FC6A03" w:rsidP="002F21C4">
            <w:pPr>
              <w:spacing w:after="0" w:line="240" w:lineRule="auto"/>
              <w:jc w:val="center"/>
              <w:rPr>
                <w:rFonts w:eastAsia="Times New Roman" w:cs="Arial"/>
                <w:sz w:val="20"/>
                <w:szCs w:val="20"/>
                <w:highlight w:val="yellow"/>
              </w:rPr>
            </w:pPr>
          </w:p>
        </w:tc>
        <w:tc>
          <w:tcPr>
            <w:tcW w:w="1530" w:type="dxa"/>
            <w:tcBorders>
              <w:left w:val="nil"/>
              <w:right w:val="nil"/>
            </w:tcBorders>
            <w:shd w:val="clear" w:color="auto" w:fill="E7E6E6" w:themeFill="background2"/>
            <w:noWrap/>
          </w:tcPr>
          <w:p w14:paraId="59A4C251" w14:textId="77777777" w:rsidR="00FC6A03" w:rsidRPr="00984598" w:rsidRDefault="00FC6A03" w:rsidP="002F21C4">
            <w:pPr>
              <w:spacing w:after="0" w:line="240" w:lineRule="auto"/>
              <w:jc w:val="center"/>
              <w:rPr>
                <w:rFonts w:eastAsia="Times New Roman" w:cs="Arial"/>
                <w:sz w:val="20"/>
                <w:szCs w:val="20"/>
              </w:rPr>
            </w:pPr>
          </w:p>
        </w:tc>
        <w:tc>
          <w:tcPr>
            <w:tcW w:w="1350" w:type="dxa"/>
            <w:tcBorders>
              <w:left w:val="nil"/>
            </w:tcBorders>
            <w:shd w:val="clear" w:color="auto" w:fill="E7E6E6" w:themeFill="background2"/>
            <w:noWrap/>
          </w:tcPr>
          <w:p w14:paraId="20BF735F" w14:textId="77777777" w:rsidR="00FC6A03" w:rsidRPr="00C71408" w:rsidRDefault="00FC6A03" w:rsidP="002F21C4">
            <w:pPr>
              <w:spacing w:after="0" w:line="240" w:lineRule="auto"/>
              <w:jc w:val="center"/>
              <w:rPr>
                <w:rFonts w:eastAsia="Times New Roman" w:cs="Arial"/>
                <w:b/>
                <w:bCs/>
                <w:sz w:val="20"/>
                <w:szCs w:val="20"/>
              </w:rPr>
            </w:pPr>
          </w:p>
        </w:tc>
      </w:tr>
      <w:tr w:rsidR="00FC6A03" w:rsidRPr="00B959D1" w14:paraId="47137897" w14:textId="77777777" w:rsidTr="00624292">
        <w:trPr>
          <w:trHeight w:val="341"/>
        </w:trPr>
        <w:tc>
          <w:tcPr>
            <w:tcW w:w="2069" w:type="dxa"/>
            <w:vMerge w:val="restart"/>
            <w:noWrap/>
            <w:hideMark/>
          </w:tcPr>
          <w:p w14:paraId="50A4E2F3" w14:textId="570923BB" w:rsidR="00FC6A03" w:rsidRPr="00B959D1" w:rsidRDefault="00FC6A03" w:rsidP="00D26717">
            <w:pPr>
              <w:spacing w:after="0" w:line="240" w:lineRule="auto"/>
              <w:rPr>
                <w:rFonts w:eastAsia="Times New Roman" w:cs="Arial"/>
                <w:sz w:val="20"/>
                <w:szCs w:val="20"/>
                <w:highlight w:val="yellow"/>
              </w:rPr>
            </w:pPr>
            <w:del w:id="1276" w:author="Nicely, Cynthia" w:date="2026-02-10T15:33:00Z" w16du:dateUtc="2026-02-10T23:33:00Z">
              <w:r w:rsidRPr="00B959D1">
                <w:rPr>
                  <w:rFonts w:eastAsia="Times New Roman" w:cs="Arial"/>
                  <w:sz w:val="20"/>
                  <w:szCs w:val="20"/>
                </w:rPr>
                <w:delText>Big galleta shrub-steppe</w:delText>
              </w:r>
            </w:del>
            <w:ins w:id="1277" w:author="Nicely, Cynthia" w:date="2026-02-10T15:33:00Z" w16du:dateUtc="2026-02-10T23:33:00Z">
              <w:r w:rsidR="00B06802">
                <w:rPr>
                  <w:rFonts w:eastAsia="Times New Roman" w:cs="Arial"/>
                  <w:sz w:val="20"/>
                  <w:szCs w:val="20"/>
                </w:rPr>
                <w:t>Big Galleta Shrub-steppe</w:t>
              </w:r>
            </w:ins>
          </w:p>
        </w:tc>
        <w:tc>
          <w:tcPr>
            <w:tcW w:w="1979" w:type="dxa"/>
            <w:vMerge w:val="restart"/>
            <w:hideMark/>
          </w:tcPr>
          <w:p w14:paraId="60A36575" w14:textId="77777777" w:rsidR="00FC6A03" w:rsidRPr="00B959D1" w:rsidRDefault="00FC6A03" w:rsidP="00D26717">
            <w:pPr>
              <w:spacing w:after="0" w:line="240" w:lineRule="auto"/>
              <w:rPr>
                <w:rFonts w:eastAsia="Times New Roman" w:cs="Arial"/>
                <w:sz w:val="20"/>
                <w:szCs w:val="20"/>
                <w:highlight w:val="yellow"/>
              </w:rPr>
            </w:pPr>
            <w:r w:rsidRPr="00B959D1">
              <w:rPr>
                <w:rFonts w:eastAsia="Times New Roman" w:cs="Arial"/>
                <w:i/>
                <w:iCs/>
                <w:sz w:val="20"/>
                <w:szCs w:val="20"/>
              </w:rPr>
              <w:t>Pleuraphis rigida</w:t>
            </w:r>
            <w:r w:rsidRPr="00B959D1">
              <w:rPr>
                <w:rFonts w:eastAsia="Times New Roman" w:cs="Arial"/>
                <w:sz w:val="20"/>
                <w:szCs w:val="20"/>
              </w:rPr>
              <w:t xml:space="preserve"> Herbaceous Alliance</w:t>
            </w:r>
          </w:p>
        </w:tc>
        <w:tc>
          <w:tcPr>
            <w:tcW w:w="3873" w:type="dxa"/>
            <w:hideMark/>
          </w:tcPr>
          <w:p w14:paraId="777829E5" w14:textId="77777777" w:rsidR="00FC6A03" w:rsidRPr="00B959D1" w:rsidRDefault="00FC6A03" w:rsidP="00D26717">
            <w:pPr>
              <w:spacing w:after="0" w:line="240" w:lineRule="auto"/>
              <w:rPr>
                <w:rFonts w:eastAsia="Times New Roman" w:cs="Arial"/>
                <w:sz w:val="20"/>
                <w:szCs w:val="20"/>
                <w:highlight w:val="yellow"/>
              </w:rPr>
            </w:pPr>
            <w:r w:rsidRPr="00B959D1">
              <w:rPr>
                <w:rFonts w:eastAsia="Times New Roman" w:cs="Arial"/>
                <w:i/>
                <w:iCs/>
                <w:sz w:val="20"/>
                <w:szCs w:val="20"/>
              </w:rPr>
              <w:t>Pleuraphis rigida</w:t>
            </w:r>
            <w:r w:rsidRPr="00B959D1">
              <w:rPr>
                <w:rFonts w:eastAsia="Times New Roman" w:cs="Arial"/>
                <w:sz w:val="20"/>
                <w:szCs w:val="20"/>
              </w:rPr>
              <w:t xml:space="preserve"> Association</w:t>
            </w:r>
          </w:p>
        </w:tc>
        <w:tc>
          <w:tcPr>
            <w:tcW w:w="1349" w:type="dxa"/>
            <w:noWrap/>
          </w:tcPr>
          <w:p w14:paraId="57EC21B6" w14:textId="438B0E2D" w:rsidR="00FC6A03" w:rsidRPr="00EB36C7" w:rsidRDefault="00AD46F6" w:rsidP="00D26717">
            <w:pPr>
              <w:spacing w:after="0" w:line="240" w:lineRule="auto"/>
              <w:jc w:val="center"/>
              <w:rPr>
                <w:rFonts w:eastAsia="Times New Roman" w:cs="Arial"/>
                <w:sz w:val="20"/>
                <w:szCs w:val="20"/>
              </w:rPr>
            </w:pPr>
            <w:r w:rsidRPr="00EB36C7">
              <w:rPr>
                <w:rFonts w:eastAsia="Times New Roman" w:cs="Arial"/>
                <w:sz w:val="20"/>
                <w:szCs w:val="20"/>
              </w:rPr>
              <w:t>0.0</w:t>
            </w:r>
          </w:p>
        </w:tc>
        <w:tc>
          <w:tcPr>
            <w:tcW w:w="1620" w:type="dxa"/>
            <w:noWrap/>
          </w:tcPr>
          <w:p w14:paraId="18D63623" w14:textId="4B683565" w:rsidR="00FC6A03" w:rsidRPr="00BF500A" w:rsidRDefault="00BC1884" w:rsidP="00D26717">
            <w:pPr>
              <w:spacing w:after="0" w:line="240" w:lineRule="auto"/>
              <w:jc w:val="center"/>
              <w:rPr>
                <w:rFonts w:eastAsia="Times New Roman" w:cs="Arial"/>
                <w:sz w:val="20"/>
                <w:szCs w:val="20"/>
              </w:rPr>
            </w:pPr>
            <w:r w:rsidRPr="00BF500A">
              <w:rPr>
                <w:rFonts w:eastAsia="Times New Roman" w:cs="Arial"/>
                <w:sz w:val="20"/>
                <w:szCs w:val="20"/>
              </w:rPr>
              <w:t>0.0</w:t>
            </w:r>
          </w:p>
        </w:tc>
        <w:tc>
          <w:tcPr>
            <w:tcW w:w="1530" w:type="dxa"/>
            <w:noWrap/>
          </w:tcPr>
          <w:p w14:paraId="6CE78938" w14:textId="1719ED74" w:rsidR="00FC6A03" w:rsidRPr="00984598" w:rsidRDefault="00BC1884" w:rsidP="00D26717">
            <w:pPr>
              <w:spacing w:after="0" w:line="240" w:lineRule="auto"/>
              <w:jc w:val="center"/>
              <w:rPr>
                <w:rFonts w:eastAsia="Times New Roman" w:cs="Arial"/>
                <w:sz w:val="20"/>
                <w:szCs w:val="20"/>
              </w:rPr>
            </w:pPr>
            <w:r w:rsidRPr="00984598">
              <w:rPr>
                <w:rFonts w:eastAsia="Times New Roman" w:cs="Arial"/>
                <w:sz w:val="20"/>
                <w:szCs w:val="20"/>
              </w:rPr>
              <w:t>0.0</w:t>
            </w:r>
          </w:p>
        </w:tc>
        <w:tc>
          <w:tcPr>
            <w:tcW w:w="1350" w:type="dxa"/>
            <w:noWrap/>
            <w:hideMark/>
          </w:tcPr>
          <w:p w14:paraId="09882581" w14:textId="77777777" w:rsidR="00FC6A03" w:rsidRPr="00A52837" w:rsidRDefault="00FC6A03" w:rsidP="00D26717">
            <w:pPr>
              <w:spacing w:after="0" w:line="240" w:lineRule="auto"/>
              <w:jc w:val="center"/>
              <w:rPr>
                <w:rFonts w:eastAsia="Times New Roman" w:cs="Arial"/>
                <w:b/>
                <w:bCs/>
                <w:sz w:val="20"/>
                <w:szCs w:val="20"/>
              </w:rPr>
            </w:pPr>
            <w:r w:rsidRPr="00D26717">
              <w:rPr>
                <w:rFonts w:eastAsia="Times New Roman" w:cs="Arial"/>
                <w:b/>
                <w:bCs/>
                <w:sz w:val="20"/>
                <w:szCs w:val="20"/>
              </w:rPr>
              <w:t>S2.2</w:t>
            </w:r>
          </w:p>
        </w:tc>
      </w:tr>
      <w:tr w:rsidR="00BC1884" w:rsidRPr="00B959D1" w14:paraId="618B30E6" w14:textId="77777777" w:rsidTr="00624292">
        <w:trPr>
          <w:trHeight w:val="620"/>
        </w:trPr>
        <w:tc>
          <w:tcPr>
            <w:tcW w:w="2069" w:type="dxa"/>
            <w:vMerge/>
            <w:hideMark/>
          </w:tcPr>
          <w:p w14:paraId="51061192" w14:textId="77777777" w:rsidR="00BC1884" w:rsidRPr="00B959D1" w:rsidRDefault="00BC1884" w:rsidP="00BC1884">
            <w:pPr>
              <w:spacing w:after="0" w:line="240" w:lineRule="auto"/>
              <w:rPr>
                <w:rFonts w:eastAsia="Times New Roman" w:cs="Arial"/>
                <w:sz w:val="20"/>
                <w:szCs w:val="20"/>
                <w:highlight w:val="yellow"/>
              </w:rPr>
            </w:pPr>
          </w:p>
        </w:tc>
        <w:tc>
          <w:tcPr>
            <w:tcW w:w="1979" w:type="dxa"/>
            <w:vMerge/>
            <w:hideMark/>
          </w:tcPr>
          <w:p w14:paraId="70DCEA46" w14:textId="77777777" w:rsidR="00BC1884" w:rsidRPr="00B959D1" w:rsidRDefault="00BC1884" w:rsidP="00BC1884">
            <w:pPr>
              <w:spacing w:after="0" w:line="240" w:lineRule="auto"/>
              <w:rPr>
                <w:rFonts w:eastAsia="Times New Roman" w:cs="Arial"/>
                <w:sz w:val="20"/>
                <w:szCs w:val="20"/>
                <w:highlight w:val="yellow"/>
              </w:rPr>
            </w:pPr>
          </w:p>
        </w:tc>
        <w:tc>
          <w:tcPr>
            <w:tcW w:w="3873" w:type="dxa"/>
            <w:hideMark/>
          </w:tcPr>
          <w:p w14:paraId="66147045" w14:textId="77777777" w:rsidR="00BC1884" w:rsidRPr="00B959D1" w:rsidRDefault="00BC1884" w:rsidP="00BC1884">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Pleuraphis rigida / Ambrosia dumosa</w:t>
            </w:r>
            <w:r w:rsidRPr="00B959D1">
              <w:rPr>
                <w:rFonts w:eastAsia="Times New Roman" w:cs="Arial"/>
                <w:sz w:val="20"/>
                <w:szCs w:val="20"/>
                <w:lang w:val="es-ES"/>
              </w:rPr>
              <w:t xml:space="preserve"> Association</w:t>
            </w:r>
          </w:p>
        </w:tc>
        <w:tc>
          <w:tcPr>
            <w:tcW w:w="1349" w:type="dxa"/>
            <w:noWrap/>
          </w:tcPr>
          <w:p w14:paraId="3923F630" w14:textId="1E9D0FE3" w:rsidR="00BC1884" w:rsidRPr="00EB36C7" w:rsidRDefault="00AD46F6" w:rsidP="00BC1884">
            <w:pPr>
              <w:spacing w:after="0" w:line="240" w:lineRule="auto"/>
              <w:jc w:val="center"/>
              <w:rPr>
                <w:rFonts w:eastAsia="Times New Roman" w:cs="Arial"/>
                <w:sz w:val="20"/>
                <w:szCs w:val="20"/>
              </w:rPr>
            </w:pPr>
            <w:del w:id="1278" w:author="Poitras, Travis" w:date="2026-02-06T11:52:00Z" w16du:dateUtc="2026-02-06T19:52:00Z">
              <w:r w:rsidRPr="00EB36C7" w:rsidDel="00EB36C7">
                <w:rPr>
                  <w:rFonts w:eastAsia="Times New Roman" w:cs="Arial"/>
                  <w:sz w:val="20"/>
                  <w:szCs w:val="20"/>
                </w:rPr>
                <w:delText>5.9</w:delText>
              </w:r>
            </w:del>
            <w:ins w:id="1279" w:author="Poitras, Travis" w:date="2026-02-06T11:52:00Z" w16du:dateUtc="2026-02-06T19:52:00Z">
              <w:r w:rsidR="00EB36C7" w:rsidRPr="00EB36C7">
                <w:rPr>
                  <w:rFonts w:eastAsia="Times New Roman" w:cs="Arial"/>
                  <w:sz w:val="20"/>
                  <w:szCs w:val="20"/>
                </w:rPr>
                <w:t>8.2</w:t>
              </w:r>
            </w:ins>
          </w:p>
        </w:tc>
        <w:tc>
          <w:tcPr>
            <w:tcW w:w="1620" w:type="dxa"/>
            <w:noWrap/>
          </w:tcPr>
          <w:p w14:paraId="33A8513A" w14:textId="594DB4F1" w:rsidR="00BC1884" w:rsidRPr="00BF500A" w:rsidRDefault="00BC1884" w:rsidP="00BC1884">
            <w:pPr>
              <w:spacing w:after="0" w:line="240" w:lineRule="auto"/>
              <w:jc w:val="center"/>
              <w:rPr>
                <w:rFonts w:eastAsia="Times New Roman" w:cs="Arial"/>
                <w:sz w:val="20"/>
                <w:szCs w:val="20"/>
              </w:rPr>
            </w:pPr>
            <w:r w:rsidRPr="00BF500A">
              <w:rPr>
                <w:rFonts w:eastAsia="Times New Roman" w:cs="Arial"/>
                <w:sz w:val="20"/>
                <w:szCs w:val="20"/>
              </w:rPr>
              <w:t>0.0</w:t>
            </w:r>
            <w:ins w:id="1280" w:author="Poitras, Travis" w:date="2026-02-06T11:55:00Z" w16du:dateUtc="2026-02-06T19:55:00Z">
              <w:del w:id="1281" w:author="Nicely, Cynthia" w:date="2026-02-09T14:54:00Z" w16du:dateUtc="2026-02-09T22:54:00Z">
                <w:r w:rsidR="00BF500A" w:rsidRPr="00BF500A">
                  <w:rPr>
                    <w:rFonts w:eastAsia="Times New Roman" w:cs="Arial"/>
                    <w:sz w:val="20"/>
                    <w:szCs w:val="20"/>
                  </w:rPr>
                  <w:delText>00001</w:delText>
                </w:r>
              </w:del>
            </w:ins>
          </w:p>
        </w:tc>
        <w:tc>
          <w:tcPr>
            <w:tcW w:w="1530" w:type="dxa"/>
            <w:noWrap/>
          </w:tcPr>
          <w:p w14:paraId="5B40E3FA" w14:textId="011C726B" w:rsidR="00BC1884" w:rsidRPr="00984598" w:rsidRDefault="00BC1884" w:rsidP="00BC1884">
            <w:pPr>
              <w:spacing w:after="0" w:line="240" w:lineRule="auto"/>
              <w:jc w:val="center"/>
              <w:rPr>
                <w:rFonts w:eastAsia="Times New Roman" w:cs="Arial"/>
                <w:sz w:val="20"/>
                <w:szCs w:val="20"/>
              </w:rPr>
            </w:pPr>
            <w:r w:rsidRPr="00984598">
              <w:rPr>
                <w:rFonts w:eastAsia="Times New Roman" w:cs="Arial"/>
                <w:sz w:val="20"/>
                <w:szCs w:val="20"/>
              </w:rPr>
              <w:t>0.0</w:t>
            </w:r>
          </w:p>
        </w:tc>
        <w:tc>
          <w:tcPr>
            <w:tcW w:w="1350" w:type="dxa"/>
            <w:noWrap/>
            <w:hideMark/>
          </w:tcPr>
          <w:p w14:paraId="6376D9B7" w14:textId="77777777" w:rsidR="00BC1884" w:rsidRPr="00A52837" w:rsidRDefault="00BC1884" w:rsidP="00BC1884">
            <w:pPr>
              <w:spacing w:after="0" w:line="240" w:lineRule="auto"/>
              <w:jc w:val="center"/>
              <w:rPr>
                <w:rFonts w:eastAsia="Times New Roman" w:cs="Arial"/>
                <w:b/>
                <w:bCs/>
                <w:sz w:val="20"/>
                <w:szCs w:val="20"/>
              </w:rPr>
            </w:pPr>
            <w:r w:rsidRPr="00D26717">
              <w:rPr>
                <w:rFonts w:eastAsia="Times New Roman" w:cs="Arial"/>
                <w:b/>
                <w:bCs/>
                <w:sz w:val="20"/>
                <w:szCs w:val="20"/>
              </w:rPr>
              <w:t>S2.2</w:t>
            </w:r>
          </w:p>
        </w:tc>
      </w:tr>
      <w:tr w:rsidR="00BC1884" w:rsidRPr="00B959D1" w14:paraId="6D2B62DC" w14:textId="77777777" w:rsidTr="000C43A2">
        <w:trPr>
          <w:trHeight w:val="890"/>
          <w:del w:id="1282" w:author="Nicely, Cynthia" w:date="2026-02-10T14:57:00Z"/>
        </w:trPr>
        <w:tc>
          <w:tcPr>
            <w:tcW w:w="2069" w:type="dxa"/>
            <w:shd w:val="clear" w:color="auto" w:fill="FFC000"/>
            <w:noWrap/>
            <w:hideMark/>
          </w:tcPr>
          <w:p w14:paraId="33DFC537" w14:textId="77777777" w:rsidR="00BC1884" w:rsidRPr="00B74766" w:rsidRDefault="00BC1884" w:rsidP="00BC1884">
            <w:pPr>
              <w:spacing w:after="0" w:line="240" w:lineRule="auto"/>
              <w:rPr>
                <w:del w:id="1283" w:author="Nicely, Cynthia" w:date="2026-02-10T14:57:00Z" w16du:dateUtc="2026-02-10T22:57:00Z"/>
                <w:rFonts w:eastAsia="Times New Roman" w:cs="Arial"/>
                <w:strike/>
                <w:sz w:val="20"/>
                <w:szCs w:val="20"/>
                <w:highlight w:val="yellow"/>
              </w:rPr>
            </w:pPr>
            <w:del w:id="1284" w:author="Nicely, Cynthia" w:date="2026-02-10T14:57:00Z" w16du:dateUtc="2026-02-10T22:57:00Z">
              <w:r w:rsidRPr="00B74766">
                <w:rPr>
                  <w:rFonts w:eastAsia="Times New Roman" w:cs="Arial"/>
                  <w:strike/>
                  <w:sz w:val="20"/>
                  <w:szCs w:val="20"/>
                </w:rPr>
                <w:delText>Desert needlegrass grassland</w:delText>
              </w:r>
            </w:del>
          </w:p>
        </w:tc>
        <w:tc>
          <w:tcPr>
            <w:tcW w:w="1979" w:type="dxa"/>
            <w:shd w:val="clear" w:color="auto" w:fill="FFC000"/>
            <w:hideMark/>
          </w:tcPr>
          <w:p w14:paraId="2A9DAAC5" w14:textId="77777777" w:rsidR="00BC1884" w:rsidRPr="00B74766" w:rsidRDefault="00BC1884" w:rsidP="00BC1884">
            <w:pPr>
              <w:spacing w:after="0" w:line="240" w:lineRule="auto"/>
              <w:rPr>
                <w:del w:id="1285" w:author="Nicely, Cynthia" w:date="2026-02-10T14:57:00Z" w16du:dateUtc="2026-02-10T22:57:00Z"/>
                <w:rFonts w:eastAsia="Times New Roman" w:cs="Arial"/>
                <w:strike/>
                <w:sz w:val="20"/>
                <w:szCs w:val="20"/>
                <w:highlight w:val="yellow"/>
              </w:rPr>
            </w:pPr>
            <w:del w:id="1286" w:author="Nicely, Cynthia" w:date="2026-02-10T14:57:00Z" w16du:dateUtc="2026-02-10T22:57:00Z">
              <w:r w:rsidRPr="00B74766">
                <w:rPr>
                  <w:rFonts w:eastAsia="Times New Roman" w:cs="Arial"/>
                  <w:i/>
                  <w:strike/>
                  <w:sz w:val="20"/>
                  <w:szCs w:val="20"/>
                </w:rPr>
                <w:delText>Achnatherum speciosum</w:delText>
              </w:r>
              <w:r w:rsidRPr="00B74766">
                <w:rPr>
                  <w:rFonts w:eastAsia="Times New Roman" w:cs="Arial"/>
                  <w:strike/>
                  <w:sz w:val="20"/>
                  <w:szCs w:val="20"/>
                </w:rPr>
                <w:delText xml:space="preserve"> Herbaceous Alliance</w:delText>
              </w:r>
            </w:del>
          </w:p>
        </w:tc>
        <w:tc>
          <w:tcPr>
            <w:tcW w:w="3873" w:type="dxa"/>
            <w:shd w:val="clear" w:color="auto" w:fill="FFC000"/>
            <w:hideMark/>
          </w:tcPr>
          <w:p w14:paraId="7DAD0E98" w14:textId="77777777" w:rsidR="00BC1884" w:rsidRPr="00B74766" w:rsidRDefault="00BC1884" w:rsidP="00BC1884">
            <w:pPr>
              <w:spacing w:after="0" w:line="240" w:lineRule="auto"/>
              <w:rPr>
                <w:del w:id="1287" w:author="Nicely, Cynthia" w:date="2026-02-10T14:57:00Z" w16du:dateUtc="2026-02-10T22:57:00Z"/>
                <w:rFonts w:eastAsia="Times New Roman" w:cs="Arial"/>
                <w:strike/>
                <w:sz w:val="20"/>
                <w:szCs w:val="20"/>
                <w:highlight w:val="yellow"/>
              </w:rPr>
            </w:pPr>
            <w:del w:id="1288" w:author="Nicely, Cynthia" w:date="2026-02-10T14:57:00Z" w16du:dateUtc="2026-02-10T22:57:00Z">
              <w:r w:rsidRPr="00B74766">
                <w:rPr>
                  <w:rFonts w:eastAsia="Times New Roman" w:cs="Arial"/>
                  <w:i/>
                  <w:strike/>
                  <w:sz w:val="20"/>
                  <w:szCs w:val="20"/>
                </w:rPr>
                <w:delText xml:space="preserve">Achnatherum speciosum </w:delText>
              </w:r>
              <w:r w:rsidRPr="00B74766">
                <w:rPr>
                  <w:rFonts w:eastAsia="Times New Roman" w:cs="Arial"/>
                  <w:strike/>
                  <w:sz w:val="20"/>
                  <w:szCs w:val="20"/>
                </w:rPr>
                <w:delText>Shrub Association</w:delText>
              </w:r>
            </w:del>
          </w:p>
        </w:tc>
        <w:tc>
          <w:tcPr>
            <w:tcW w:w="1349" w:type="dxa"/>
            <w:shd w:val="clear" w:color="auto" w:fill="FFC000"/>
            <w:noWrap/>
          </w:tcPr>
          <w:p w14:paraId="7315E4E9" w14:textId="3463CCEA" w:rsidR="00BC1884" w:rsidRPr="00B74766" w:rsidRDefault="00BC1884" w:rsidP="00BC1884">
            <w:pPr>
              <w:spacing w:after="0" w:line="240" w:lineRule="auto"/>
              <w:jc w:val="center"/>
              <w:rPr>
                <w:del w:id="1289" w:author="Nicely, Cynthia" w:date="2026-02-10T14:57:00Z" w16du:dateUtc="2026-02-10T22:57:00Z"/>
                <w:rFonts w:eastAsia="Times New Roman" w:cs="Arial"/>
                <w:strike/>
                <w:sz w:val="20"/>
                <w:szCs w:val="20"/>
              </w:rPr>
            </w:pPr>
            <w:del w:id="1290" w:author="Nicely, Cynthia" w:date="2026-02-10T14:57:00Z" w16du:dateUtc="2026-02-10T22:57:00Z">
              <w:r w:rsidRPr="00B74766">
                <w:rPr>
                  <w:rFonts w:eastAsia="Times New Roman" w:cs="Arial"/>
                  <w:strike/>
                  <w:sz w:val="20"/>
                  <w:szCs w:val="20"/>
                </w:rPr>
                <w:delText>0.0</w:delText>
              </w:r>
            </w:del>
          </w:p>
        </w:tc>
        <w:tc>
          <w:tcPr>
            <w:tcW w:w="1620" w:type="dxa"/>
            <w:shd w:val="clear" w:color="auto" w:fill="FFC000"/>
            <w:noWrap/>
          </w:tcPr>
          <w:p w14:paraId="29FBBD0D" w14:textId="73B8FD54" w:rsidR="00BC1884" w:rsidRPr="00B74766" w:rsidRDefault="00BC1884" w:rsidP="00BC1884">
            <w:pPr>
              <w:spacing w:after="0" w:line="240" w:lineRule="auto"/>
              <w:jc w:val="center"/>
              <w:rPr>
                <w:del w:id="1291" w:author="Nicely, Cynthia" w:date="2026-02-10T14:57:00Z" w16du:dateUtc="2026-02-10T22:57:00Z"/>
                <w:rFonts w:eastAsia="Times New Roman" w:cs="Arial"/>
                <w:strike/>
                <w:sz w:val="20"/>
                <w:szCs w:val="20"/>
              </w:rPr>
            </w:pPr>
            <w:del w:id="1292" w:author="Nicely, Cynthia" w:date="2026-02-10T14:57:00Z" w16du:dateUtc="2026-02-10T22:57:00Z">
              <w:r w:rsidRPr="00B74766">
                <w:rPr>
                  <w:rFonts w:eastAsia="Times New Roman" w:cs="Arial"/>
                  <w:strike/>
                  <w:sz w:val="20"/>
                  <w:szCs w:val="20"/>
                </w:rPr>
                <w:delText>0.0</w:delText>
              </w:r>
            </w:del>
          </w:p>
        </w:tc>
        <w:tc>
          <w:tcPr>
            <w:tcW w:w="1530" w:type="dxa"/>
            <w:shd w:val="clear" w:color="auto" w:fill="FFC000"/>
            <w:noWrap/>
          </w:tcPr>
          <w:p w14:paraId="39905FAF" w14:textId="1ADB74EE" w:rsidR="00BC1884" w:rsidRPr="00B74766" w:rsidRDefault="00BC1884" w:rsidP="00BC1884">
            <w:pPr>
              <w:spacing w:after="0" w:line="240" w:lineRule="auto"/>
              <w:jc w:val="center"/>
              <w:rPr>
                <w:del w:id="1293" w:author="Nicely, Cynthia" w:date="2026-02-10T14:57:00Z" w16du:dateUtc="2026-02-10T22:57:00Z"/>
                <w:rFonts w:eastAsia="Times New Roman" w:cs="Arial"/>
                <w:strike/>
                <w:sz w:val="20"/>
                <w:szCs w:val="20"/>
              </w:rPr>
            </w:pPr>
            <w:del w:id="1294" w:author="Nicely, Cynthia" w:date="2026-02-10T14:57:00Z" w16du:dateUtc="2026-02-10T22:57:00Z">
              <w:r w:rsidRPr="00B74766">
                <w:rPr>
                  <w:rFonts w:eastAsia="Times New Roman" w:cs="Arial"/>
                  <w:strike/>
                  <w:sz w:val="20"/>
                  <w:szCs w:val="20"/>
                </w:rPr>
                <w:delText>0.0</w:delText>
              </w:r>
            </w:del>
          </w:p>
        </w:tc>
        <w:tc>
          <w:tcPr>
            <w:tcW w:w="1350" w:type="dxa"/>
            <w:shd w:val="clear" w:color="auto" w:fill="FFC000"/>
            <w:noWrap/>
            <w:hideMark/>
          </w:tcPr>
          <w:p w14:paraId="72B38CBF" w14:textId="77777777" w:rsidR="00BC1884" w:rsidRPr="00B74766" w:rsidRDefault="00BC1884" w:rsidP="00BC1884">
            <w:pPr>
              <w:spacing w:after="0" w:line="240" w:lineRule="auto"/>
              <w:jc w:val="center"/>
              <w:rPr>
                <w:del w:id="1295" w:author="Nicely, Cynthia" w:date="2026-02-10T14:57:00Z" w16du:dateUtc="2026-02-10T22:57:00Z"/>
                <w:rFonts w:eastAsia="Times New Roman" w:cs="Arial"/>
                <w:b/>
                <w:strike/>
                <w:sz w:val="20"/>
                <w:szCs w:val="20"/>
              </w:rPr>
            </w:pPr>
            <w:del w:id="1296" w:author="Nicely, Cynthia" w:date="2026-02-10T14:57:00Z" w16du:dateUtc="2026-02-10T22:57:00Z">
              <w:r w:rsidRPr="00B74766">
                <w:rPr>
                  <w:rFonts w:eastAsia="Times New Roman" w:cs="Arial"/>
                  <w:b/>
                  <w:strike/>
                  <w:sz w:val="20"/>
                  <w:szCs w:val="20"/>
                </w:rPr>
                <w:delText>S2.2</w:delText>
              </w:r>
            </w:del>
          </w:p>
        </w:tc>
      </w:tr>
      <w:tr w:rsidR="00BC1884" w:rsidRPr="00B959D1" w14:paraId="6590FA0D" w14:textId="77777777" w:rsidTr="00467C30">
        <w:trPr>
          <w:trHeight w:val="1322"/>
        </w:trPr>
        <w:tc>
          <w:tcPr>
            <w:tcW w:w="2069" w:type="dxa"/>
            <w:noWrap/>
            <w:hideMark/>
          </w:tcPr>
          <w:p w14:paraId="347C8C48" w14:textId="15CB699A" w:rsidR="00BC1884" w:rsidRPr="00B959D1" w:rsidRDefault="00BC1884" w:rsidP="00BC1884">
            <w:pPr>
              <w:spacing w:after="0" w:line="240" w:lineRule="auto"/>
              <w:rPr>
                <w:rFonts w:eastAsia="Times New Roman" w:cs="Arial"/>
                <w:sz w:val="20"/>
                <w:szCs w:val="20"/>
                <w:highlight w:val="yellow"/>
              </w:rPr>
            </w:pPr>
            <w:del w:id="1297" w:author="Nicely, Cynthia" w:date="2026-02-10T15:34:00Z" w16du:dateUtc="2026-02-10T23:34:00Z">
              <w:r w:rsidRPr="00B959D1">
                <w:rPr>
                  <w:rFonts w:eastAsia="Times New Roman" w:cs="Arial"/>
                  <w:sz w:val="20"/>
                  <w:szCs w:val="20"/>
                </w:rPr>
                <w:delText>Mojave-Sonoran desert dunes</w:delText>
              </w:r>
            </w:del>
            <w:ins w:id="1298" w:author="Nicely, Cynthia" w:date="2026-02-10T15:34:00Z" w16du:dateUtc="2026-02-10T23:34:00Z">
              <w:r w:rsidR="00B06802">
                <w:rPr>
                  <w:rFonts w:eastAsia="Times New Roman" w:cs="Arial"/>
                  <w:sz w:val="20"/>
                  <w:szCs w:val="20"/>
                </w:rPr>
                <w:t>Mojave-Sonoran Desert Dunes</w:t>
              </w:r>
            </w:ins>
          </w:p>
        </w:tc>
        <w:tc>
          <w:tcPr>
            <w:tcW w:w="1979" w:type="dxa"/>
            <w:hideMark/>
          </w:tcPr>
          <w:p w14:paraId="291E7176" w14:textId="77777777" w:rsidR="00BC1884" w:rsidRPr="00B959D1" w:rsidRDefault="00BC1884" w:rsidP="00BC1884">
            <w:pPr>
              <w:spacing w:after="0" w:line="240" w:lineRule="auto"/>
              <w:rPr>
                <w:rFonts w:eastAsia="Times New Roman" w:cs="Arial"/>
                <w:sz w:val="20"/>
                <w:szCs w:val="20"/>
                <w:highlight w:val="yellow"/>
              </w:rPr>
            </w:pPr>
            <w:r w:rsidRPr="00B959D1">
              <w:rPr>
                <w:rFonts w:eastAsia="Times New Roman" w:cs="Arial"/>
                <w:i/>
                <w:iCs/>
                <w:sz w:val="20"/>
                <w:szCs w:val="20"/>
              </w:rPr>
              <w:t>Dicoria canescens - Abronia villosa - Panicum urvilleanum</w:t>
            </w:r>
            <w:r w:rsidRPr="00B959D1">
              <w:rPr>
                <w:rFonts w:eastAsia="Times New Roman" w:cs="Arial"/>
                <w:sz w:val="20"/>
                <w:szCs w:val="20"/>
              </w:rPr>
              <w:t xml:space="preserve"> Sparsely Vegetated Alliance</w:t>
            </w:r>
          </w:p>
        </w:tc>
        <w:tc>
          <w:tcPr>
            <w:tcW w:w="3873" w:type="dxa"/>
            <w:hideMark/>
          </w:tcPr>
          <w:p w14:paraId="0FF38467" w14:textId="77777777" w:rsidR="00BC1884" w:rsidRPr="00B959D1" w:rsidRDefault="00BC1884" w:rsidP="00BC1884">
            <w:pPr>
              <w:spacing w:after="0" w:line="240" w:lineRule="auto"/>
              <w:rPr>
                <w:rFonts w:eastAsia="Times New Roman" w:cs="Arial"/>
                <w:sz w:val="20"/>
                <w:szCs w:val="20"/>
                <w:highlight w:val="yellow"/>
              </w:rPr>
            </w:pPr>
            <w:r w:rsidRPr="00B959D1">
              <w:rPr>
                <w:rFonts w:eastAsia="Times New Roman" w:cs="Arial"/>
                <w:i/>
                <w:iCs/>
                <w:sz w:val="20"/>
                <w:szCs w:val="20"/>
              </w:rPr>
              <w:t>Panicum urvilleanum</w:t>
            </w:r>
            <w:r w:rsidRPr="00B959D1">
              <w:rPr>
                <w:rFonts w:eastAsia="Times New Roman" w:cs="Arial"/>
                <w:sz w:val="20"/>
                <w:szCs w:val="20"/>
              </w:rPr>
              <w:t xml:space="preserve"> Association</w:t>
            </w:r>
          </w:p>
        </w:tc>
        <w:tc>
          <w:tcPr>
            <w:tcW w:w="1349" w:type="dxa"/>
            <w:noWrap/>
          </w:tcPr>
          <w:p w14:paraId="0C2B104E" w14:textId="593FDE0A" w:rsidR="00BC1884" w:rsidRPr="00EB36C7" w:rsidRDefault="00BC1884" w:rsidP="00BC1884">
            <w:pPr>
              <w:spacing w:after="0" w:line="240" w:lineRule="auto"/>
              <w:jc w:val="center"/>
              <w:rPr>
                <w:rFonts w:eastAsia="Times New Roman" w:cs="Arial"/>
                <w:sz w:val="20"/>
                <w:szCs w:val="20"/>
              </w:rPr>
            </w:pPr>
            <w:r w:rsidRPr="00EB36C7">
              <w:rPr>
                <w:rFonts w:eastAsia="Times New Roman" w:cs="Arial"/>
                <w:sz w:val="20"/>
                <w:szCs w:val="20"/>
              </w:rPr>
              <w:t>0.0</w:t>
            </w:r>
          </w:p>
        </w:tc>
        <w:tc>
          <w:tcPr>
            <w:tcW w:w="1620" w:type="dxa"/>
            <w:noWrap/>
          </w:tcPr>
          <w:p w14:paraId="6B1D2C3E" w14:textId="02360A6A" w:rsidR="00BC1884" w:rsidRPr="00BF500A" w:rsidRDefault="00BC1884" w:rsidP="00BC1884">
            <w:pPr>
              <w:spacing w:after="0" w:line="240" w:lineRule="auto"/>
              <w:jc w:val="center"/>
              <w:rPr>
                <w:rFonts w:eastAsia="Times New Roman" w:cs="Arial"/>
                <w:sz w:val="20"/>
                <w:szCs w:val="20"/>
              </w:rPr>
            </w:pPr>
            <w:r w:rsidRPr="00BF500A">
              <w:rPr>
                <w:rFonts w:eastAsia="Times New Roman" w:cs="Arial"/>
                <w:sz w:val="20"/>
                <w:szCs w:val="20"/>
              </w:rPr>
              <w:t>0.0</w:t>
            </w:r>
          </w:p>
        </w:tc>
        <w:tc>
          <w:tcPr>
            <w:tcW w:w="1530" w:type="dxa"/>
            <w:noWrap/>
          </w:tcPr>
          <w:p w14:paraId="5937314C" w14:textId="6E3A43BF" w:rsidR="00BC1884" w:rsidRPr="00984598" w:rsidRDefault="00BC1884" w:rsidP="00BC1884">
            <w:pPr>
              <w:spacing w:after="0" w:line="240" w:lineRule="auto"/>
              <w:jc w:val="center"/>
              <w:rPr>
                <w:rFonts w:eastAsia="Times New Roman" w:cs="Arial"/>
                <w:sz w:val="20"/>
                <w:szCs w:val="20"/>
              </w:rPr>
            </w:pPr>
            <w:r w:rsidRPr="00984598">
              <w:rPr>
                <w:rFonts w:eastAsia="Times New Roman" w:cs="Arial"/>
                <w:sz w:val="20"/>
                <w:szCs w:val="20"/>
              </w:rPr>
              <w:t>0.0</w:t>
            </w:r>
          </w:p>
        </w:tc>
        <w:tc>
          <w:tcPr>
            <w:tcW w:w="1350" w:type="dxa"/>
            <w:noWrap/>
            <w:hideMark/>
          </w:tcPr>
          <w:p w14:paraId="356B044E" w14:textId="7F3C03D7" w:rsidR="00BC1884" w:rsidRPr="00A52837" w:rsidRDefault="00BC1884" w:rsidP="00BC1884">
            <w:pPr>
              <w:spacing w:after="0" w:line="240" w:lineRule="auto"/>
              <w:jc w:val="center"/>
              <w:rPr>
                <w:rFonts w:eastAsia="Times New Roman" w:cs="Arial"/>
                <w:b/>
                <w:bCs/>
                <w:sz w:val="20"/>
                <w:szCs w:val="20"/>
              </w:rPr>
            </w:pPr>
            <w:del w:id="1299" w:author="Nicely, Cynthia" w:date="2026-02-09T14:54:00Z" w16du:dateUtc="2026-02-09T22:54:00Z">
              <w:r w:rsidRPr="00D26717">
                <w:rPr>
                  <w:rFonts w:eastAsia="Times New Roman" w:cs="Arial"/>
                  <w:b/>
                  <w:bCs/>
                  <w:sz w:val="20"/>
                  <w:szCs w:val="20"/>
                </w:rPr>
                <w:delText>S3</w:delText>
              </w:r>
            </w:del>
            <w:ins w:id="1300" w:author="Nicely, Cynthia" w:date="2026-02-09T14:54:00Z" w16du:dateUtc="2026-02-09T22:54:00Z">
              <w:r w:rsidR="008E150E" w:rsidRPr="00D26717">
                <w:rPr>
                  <w:rFonts w:eastAsia="Times New Roman" w:cs="Arial"/>
                  <w:b/>
                  <w:bCs/>
                  <w:sz w:val="20"/>
                  <w:szCs w:val="20"/>
                </w:rPr>
                <w:t>S</w:t>
              </w:r>
              <w:r w:rsidR="008E150E">
                <w:rPr>
                  <w:rFonts w:eastAsia="Times New Roman" w:cs="Arial"/>
                  <w:b/>
                  <w:bCs/>
                  <w:sz w:val="20"/>
                  <w:szCs w:val="20"/>
                </w:rPr>
                <w:t>2</w:t>
              </w:r>
            </w:ins>
            <w:r w:rsidRPr="00D26717">
              <w:rPr>
                <w:rFonts w:eastAsia="Times New Roman" w:cs="Arial"/>
                <w:b/>
                <w:bCs/>
                <w:sz w:val="20"/>
                <w:szCs w:val="20"/>
              </w:rPr>
              <w:t>.2</w:t>
            </w:r>
          </w:p>
        </w:tc>
      </w:tr>
      <w:tr w:rsidR="00BC1884" w:rsidRPr="00B959D1" w14:paraId="434D6AE1" w14:textId="77777777" w:rsidTr="006B56F3">
        <w:trPr>
          <w:trHeight w:val="557"/>
        </w:trPr>
        <w:tc>
          <w:tcPr>
            <w:tcW w:w="2069" w:type="dxa"/>
            <w:hideMark/>
          </w:tcPr>
          <w:p w14:paraId="05D5BD23" w14:textId="34F8BE32" w:rsidR="00BC1884" w:rsidRPr="00B959D1" w:rsidRDefault="00BC1884" w:rsidP="00BC1884">
            <w:pPr>
              <w:spacing w:after="0" w:line="240" w:lineRule="auto"/>
              <w:rPr>
                <w:rFonts w:eastAsia="Times New Roman" w:cs="Arial"/>
                <w:sz w:val="20"/>
                <w:szCs w:val="20"/>
                <w:highlight w:val="yellow"/>
              </w:rPr>
            </w:pPr>
            <w:del w:id="1301" w:author="Nicely, Cynthia" w:date="2026-02-10T15:35:00Z" w16du:dateUtc="2026-02-10T23:35:00Z">
              <w:r w:rsidRPr="00B959D1">
                <w:rPr>
                  <w:rFonts w:eastAsia="Times New Roman" w:cs="Arial"/>
                  <w:sz w:val="20"/>
                  <w:szCs w:val="20"/>
                </w:rPr>
                <w:delText>Alkali-heath marsh</w:delText>
              </w:r>
            </w:del>
            <w:ins w:id="1302" w:author="Nicely, Cynthia" w:date="2026-02-10T15:35:00Z" w16du:dateUtc="2026-02-10T23:35:00Z">
              <w:r w:rsidR="00B06802">
                <w:rPr>
                  <w:rFonts w:eastAsia="Times New Roman" w:cs="Arial"/>
                  <w:sz w:val="20"/>
                  <w:szCs w:val="20"/>
                </w:rPr>
                <w:t>Alkali-heath Marsh</w:t>
              </w:r>
            </w:ins>
          </w:p>
        </w:tc>
        <w:tc>
          <w:tcPr>
            <w:tcW w:w="1979" w:type="dxa"/>
            <w:hideMark/>
          </w:tcPr>
          <w:p w14:paraId="73C59737" w14:textId="77777777" w:rsidR="00BC1884" w:rsidRPr="00B959D1" w:rsidRDefault="00BC1884" w:rsidP="00BC1884">
            <w:pPr>
              <w:spacing w:after="0" w:line="240" w:lineRule="auto"/>
              <w:rPr>
                <w:rFonts w:eastAsia="Times New Roman" w:cs="Arial"/>
                <w:sz w:val="20"/>
                <w:szCs w:val="20"/>
                <w:highlight w:val="yellow"/>
              </w:rPr>
            </w:pPr>
            <w:r w:rsidRPr="00B959D1">
              <w:rPr>
                <w:rFonts w:eastAsia="Times New Roman" w:cs="Arial"/>
                <w:i/>
                <w:iCs/>
                <w:sz w:val="20"/>
                <w:szCs w:val="20"/>
              </w:rPr>
              <w:t>Frankenia salina</w:t>
            </w:r>
            <w:r w:rsidRPr="00B959D1">
              <w:rPr>
                <w:rFonts w:eastAsia="Times New Roman" w:cs="Arial"/>
                <w:sz w:val="20"/>
                <w:szCs w:val="20"/>
              </w:rPr>
              <w:t xml:space="preserve"> Herbaceous Alliance</w:t>
            </w:r>
          </w:p>
        </w:tc>
        <w:tc>
          <w:tcPr>
            <w:tcW w:w="3873" w:type="dxa"/>
            <w:hideMark/>
          </w:tcPr>
          <w:p w14:paraId="7E471F53" w14:textId="77777777" w:rsidR="00BC1884" w:rsidRPr="00B959D1" w:rsidRDefault="00BC1884" w:rsidP="00BC1884">
            <w:pPr>
              <w:spacing w:after="0" w:line="240" w:lineRule="auto"/>
              <w:rPr>
                <w:rFonts w:eastAsia="Times New Roman" w:cs="Arial"/>
                <w:sz w:val="20"/>
                <w:szCs w:val="20"/>
                <w:highlight w:val="yellow"/>
              </w:rPr>
            </w:pPr>
            <w:r w:rsidRPr="00B959D1">
              <w:rPr>
                <w:rFonts w:eastAsia="Times New Roman" w:cs="Arial"/>
                <w:i/>
                <w:iCs/>
                <w:sz w:val="20"/>
                <w:szCs w:val="20"/>
              </w:rPr>
              <w:t xml:space="preserve">Frankenia salina </w:t>
            </w:r>
            <w:r w:rsidRPr="00B959D1">
              <w:rPr>
                <w:rFonts w:eastAsia="Times New Roman" w:cs="Arial"/>
                <w:sz w:val="20"/>
                <w:szCs w:val="20"/>
              </w:rPr>
              <w:t>Association</w:t>
            </w:r>
          </w:p>
        </w:tc>
        <w:tc>
          <w:tcPr>
            <w:tcW w:w="1349" w:type="dxa"/>
            <w:noWrap/>
          </w:tcPr>
          <w:p w14:paraId="0989A738" w14:textId="676DEDA4" w:rsidR="00BC1884" w:rsidRPr="00EB36C7" w:rsidRDefault="00BC1884" w:rsidP="00BC1884">
            <w:pPr>
              <w:spacing w:after="0" w:line="240" w:lineRule="auto"/>
              <w:jc w:val="center"/>
              <w:rPr>
                <w:rFonts w:eastAsia="Times New Roman" w:cs="Arial"/>
                <w:sz w:val="20"/>
                <w:szCs w:val="20"/>
              </w:rPr>
            </w:pPr>
            <w:r w:rsidRPr="00EB36C7">
              <w:rPr>
                <w:rFonts w:eastAsia="Times New Roman" w:cs="Arial"/>
                <w:sz w:val="20"/>
                <w:szCs w:val="20"/>
              </w:rPr>
              <w:t>0.0</w:t>
            </w:r>
          </w:p>
        </w:tc>
        <w:tc>
          <w:tcPr>
            <w:tcW w:w="1620" w:type="dxa"/>
            <w:noWrap/>
          </w:tcPr>
          <w:p w14:paraId="00E0D0C3" w14:textId="7F428AAF" w:rsidR="00BC1884" w:rsidRPr="00BF500A" w:rsidRDefault="00BC1884" w:rsidP="00BC1884">
            <w:pPr>
              <w:spacing w:after="0" w:line="240" w:lineRule="auto"/>
              <w:jc w:val="center"/>
              <w:rPr>
                <w:rFonts w:eastAsia="Times New Roman" w:cs="Arial"/>
                <w:sz w:val="20"/>
                <w:szCs w:val="20"/>
              </w:rPr>
            </w:pPr>
            <w:r w:rsidRPr="00BF500A">
              <w:rPr>
                <w:rFonts w:eastAsia="Times New Roman" w:cs="Arial"/>
                <w:sz w:val="20"/>
                <w:szCs w:val="20"/>
              </w:rPr>
              <w:t>0.0</w:t>
            </w:r>
          </w:p>
        </w:tc>
        <w:tc>
          <w:tcPr>
            <w:tcW w:w="1530" w:type="dxa"/>
            <w:noWrap/>
          </w:tcPr>
          <w:p w14:paraId="4BB56BE8" w14:textId="36CF612C" w:rsidR="00BC1884" w:rsidRPr="00984598" w:rsidRDefault="00BC1884" w:rsidP="00BC1884">
            <w:pPr>
              <w:spacing w:after="0" w:line="240" w:lineRule="auto"/>
              <w:jc w:val="center"/>
              <w:rPr>
                <w:rFonts w:eastAsia="Times New Roman" w:cs="Arial"/>
                <w:sz w:val="20"/>
                <w:szCs w:val="20"/>
              </w:rPr>
            </w:pPr>
            <w:r w:rsidRPr="00984598">
              <w:rPr>
                <w:rFonts w:eastAsia="Times New Roman" w:cs="Arial"/>
                <w:sz w:val="20"/>
                <w:szCs w:val="20"/>
              </w:rPr>
              <w:t>0.0</w:t>
            </w:r>
          </w:p>
        </w:tc>
        <w:tc>
          <w:tcPr>
            <w:tcW w:w="1350" w:type="dxa"/>
            <w:noWrap/>
            <w:hideMark/>
          </w:tcPr>
          <w:p w14:paraId="09F97D6D" w14:textId="77777777" w:rsidR="00BC1884" w:rsidRPr="00A52837" w:rsidRDefault="00BC1884" w:rsidP="00BC1884">
            <w:pPr>
              <w:spacing w:after="0" w:line="240" w:lineRule="auto"/>
              <w:jc w:val="center"/>
              <w:rPr>
                <w:rFonts w:eastAsia="Times New Roman" w:cs="Arial"/>
                <w:b/>
                <w:bCs/>
                <w:sz w:val="20"/>
                <w:szCs w:val="20"/>
              </w:rPr>
            </w:pPr>
            <w:r w:rsidRPr="00D26717">
              <w:rPr>
                <w:rFonts w:eastAsia="Times New Roman" w:cs="Arial"/>
                <w:b/>
                <w:bCs/>
                <w:sz w:val="20"/>
                <w:szCs w:val="20"/>
              </w:rPr>
              <w:t>S3</w:t>
            </w:r>
          </w:p>
        </w:tc>
      </w:tr>
      <w:tr w:rsidR="00BC1884" w:rsidRPr="00B959D1" w14:paraId="6CC45DC8" w14:textId="77777777" w:rsidTr="006B56F3">
        <w:trPr>
          <w:trHeight w:val="1277"/>
        </w:trPr>
        <w:tc>
          <w:tcPr>
            <w:tcW w:w="2069" w:type="dxa"/>
            <w:hideMark/>
          </w:tcPr>
          <w:p w14:paraId="0C0A20FE" w14:textId="5909D384" w:rsidR="00BC1884" w:rsidRPr="00B959D1" w:rsidRDefault="00BC1884" w:rsidP="00BC1884">
            <w:pPr>
              <w:spacing w:after="0" w:line="240" w:lineRule="auto"/>
              <w:rPr>
                <w:rFonts w:eastAsia="Times New Roman" w:cs="Arial"/>
                <w:sz w:val="20"/>
                <w:szCs w:val="20"/>
                <w:highlight w:val="yellow"/>
              </w:rPr>
            </w:pPr>
            <w:del w:id="1303" w:author="Nicely, Cynthia" w:date="2026-02-10T15:36:00Z" w16du:dateUtc="2026-02-10T23:36:00Z">
              <w:r w:rsidRPr="00B959D1">
                <w:rPr>
                  <w:rFonts w:eastAsia="Times New Roman" w:cs="Arial"/>
                  <w:sz w:val="20"/>
                  <w:szCs w:val="20"/>
                </w:rPr>
                <w:delText>Rigid spineflower – hairy desert sunflower desert pavement</w:delText>
              </w:r>
            </w:del>
            <w:ins w:id="1304" w:author="Nicely, Cynthia" w:date="2026-02-10T15:36:00Z" w16du:dateUtc="2026-02-10T23:36:00Z">
              <w:r w:rsidR="00B06802">
                <w:rPr>
                  <w:rFonts w:eastAsia="Times New Roman" w:cs="Arial"/>
                  <w:sz w:val="20"/>
                  <w:szCs w:val="20"/>
                </w:rPr>
                <w:t>Rigid Spineflower – Hairy Desert Sunflower Desert Pavement</w:t>
              </w:r>
            </w:ins>
          </w:p>
        </w:tc>
        <w:tc>
          <w:tcPr>
            <w:tcW w:w="1979" w:type="dxa"/>
            <w:hideMark/>
          </w:tcPr>
          <w:p w14:paraId="7BA06F49" w14:textId="77777777" w:rsidR="00BC1884" w:rsidRPr="00B959D1" w:rsidRDefault="00BC1884" w:rsidP="00BC1884">
            <w:pPr>
              <w:spacing w:after="0" w:line="240" w:lineRule="auto"/>
              <w:rPr>
                <w:rFonts w:eastAsia="Times New Roman" w:cs="Arial"/>
                <w:sz w:val="20"/>
                <w:szCs w:val="20"/>
                <w:highlight w:val="yellow"/>
              </w:rPr>
            </w:pPr>
            <w:r w:rsidRPr="00B959D1">
              <w:rPr>
                <w:rFonts w:eastAsia="Times New Roman" w:cs="Arial"/>
                <w:i/>
                <w:iCs/>
                <w:sz w:val="20"/>
                <w:szCs w:val="20"/>
              </w:rPr>
              <w:t>Chorizanthe rigida – Geraea canescens</w:t>
            </w:r>
            <w:r w:rsidRPr="00B959D1">
              <w:rPr>
                <w:rFonts w:eastAsia="Times New Roman" w:cs="Arial"/>
                <w:sz w:val="20"/>
                <w:szCs w:val="20"/>
              </w:rPr>
              <w:t xml:space="preserve"> Desert Pavement Sparsely Vegetated Alliance</w:t>
            </w:r>
          </w:p>
        </w:tc>
        <w:tc>
          <w:tcPr>
            <w:tcW w:w="3873" w:type="dxa"/>
            <w:hideMark/>
          </w:tcPr>
          <w:p w14:paraId="54DA3A81" w14:textId="77777777" w:rsidR="00BC1884" w:rsidRPr="00B959D1" w:rsidRDefault="00BC1884" w:rsidP="00BC1884">
            <w:pPr>
              <w:spacing w:after="0" w:line="240" w:lineRule="auto"/>
              <w:rPr>
                <w:rFonts w:eastAsia="Times New Roman" w:cs="Arial"/>
                <w:sz w:val="20"/>
                <w:szCs w:val="20"/>
                <w:highlight w:val="yellow"/>
                <w:lang w:val="fr-FR"/>
              </w:rPr>
            </w:pPr>
            <w:r w:rsidRPr="00B959D1">
              <w:rPr>
                <w:rFonts w:eastAsia="Times New Roman" w:cs="Arial"/>
                <w:i/>
                <w:iCs/>
                <w:sz w:val="20"/>
                <w:szCs w:val="20"/>
                <w:lang w:val="fr-FR"/>
              </w:rPr>
              <w:t>Chorizanthe rigida – Geraea canescens</w:t>
            </w:r>
            <w:r w:rsidRPr="00B959D1">
              <w:rPr>
                <w:rFonts w:eastAsia="Times New Roman" w:cs="Arial"/>
                <w:sz w:val="20"/>
                <w:szCs w:val="20"/>
                <w:lang w:val="fr-FR"/>
              </w:rPr>
              <w:t xml:space="preserve"> Desert Pavement Association</w:t>
            </w:r>
          </w:p>
        </w:tc>
        <w:tc>
          <w:tcPr>
            <w:tcW w:w="1349" w:type="dxa"/>
            <w:noWrap/>
          </w:tcPr>
          <w:p w14:paraId="530351C9" w14:textId="3E9CF052" w:rsidR="00BC1884" w:rsidRPr="00EB36C7" w:rsidRDefault="00BC1884" w:rsidP="00BC1884">
            <w:pPr>
              <w:spacing w:after="0" w:line="240" w:lineRule="auto"/>
              <w:jc w:val="center"/>
              <w:rPr>
                <w:rFonts w:eastAsia="Times New Roman" w:cs="Arial"/>
                <w:sz w:val="20"/>
                <w:szCs w:val="20"/>
              </w:rPr>
            </w:pPr>
            <w:r w:rsidRPr="00EB36C7">
              <w:rPr>
                <w:rFonts w:eastAsia="Times New Roman" w:cs="Arial"/>
                <w:sz w:val="20"/>
                <w:szCs w:val="20"/>
              </w:rPr>
              <w:t>0.0</w:t>
            </w:r>
          </w:p>
        </w:tc>
        <w:tc>
          <w:tcPr>
            <w:tcW w:w="1620" w:type="dxa"/>
            <w:noWrap/>
          </w:tcPr>
          <w:p w14:paraId="41656D94" w14:textId="25BC48EA" w:rsidR="00BC1884" w:rsidRPr="00BF500A" w:rsidRDefault="00BC1884" w:rsidP="00BC1884">
            <w:pPr>
              <w:spacing w:after="0" w:line="240" w:lineRule="auto"/>
              <w:jc w:val="center"/>
              <w:rPr>
                <w:rFonts w:eastAsia="Times New Roman" w:cs="Arial"/>
                <w:sz w:val="20"/>
                <w:szCs w:val="20"/>
              </w:rPr>
            </w:pPr>
            <w:r w:rsidRPr="00BF500A">
              <w:rPr>
                <w:rFonts w:eastAsia="Times New Roman" w:cs="Arial"/>
                <w:sz w:val="20"/>
                <w:szCs w:val="20"/>
              </w:rPr>
              <w:t>0.0</w:t>
            </w:r>
          </w:p>
        </w:tc>
        <w:tc>
          <w:tcPr>
            <w:tcW w:w="1530" w:type="dxa"/>
            <w:noWrap/>
          </w:tcPr>
          <w:p w14:paraId="6B298D45" w14:textId="43460BA7" w:rsidR="00BC1884" w:rsidRPr="00984598" w:rsidRDefault="00BC1884" w:rsidP="00BC1884">
            <w:pPr>
              <w:spacing w:after="0" w:line="240" w:lineRule="auto"/>
              <w:jc w:val="center"/>
              <w:rPr>
                <w:rFonts w:eastAsia="Times New Roman" w:cs="Arial"/>
                <w:sz w:val="20"/>
                <w:szCs w:val="20"/>
              </w:rPr>
            </w:pPr>
            <w:r w:rsidRPr="00984598">
              <w:rPr>
                <w:rFonts w:eastAsia="Times New Roman" w:cs="Arial"/>
                <w:sz w:val="20"/>
                <w:szCs w:val="20"/>
              </w:rPr>
              <w:t>0.0</w:t>
            </w:r>
          </w:p>
        </w:tc>
        <w:tc>
          <w:tcPr>
            <w:tcW w:w="1350" w:type="dxa"/>
            <w:noWrap/>
            <w:hideMark/>
          </w:tcPr>
          <w:p w14:paraId="341D8D59" w14:textId="65A84448" w:rsidR="00BC1884" w:rsidRPr="00A52837" w:rsidRDefault="00BC1884" w:rsidP="00BC1884">
            <w:pPr>
              <w:spacing w:after="0" w:line="240" w:lineRule="auto"/>
              <w:jc w:val="center"/>
              <w:rPr>
                <w:rFonts w:eastAsia="Times New Roman" w:cs="Arial"/>
                <w:b/>
                <w:bCs/>
                <w:sz w:val="20"/>
                <w:szCs w:val="20"/>
              </w:rPr>
            </w:pPr>
            <w:r w:rsidRPr="00D26717">
              <w:rPr>
                <w:rFonts w:eastAsia="Times New Roman" w:cs="Arial"/>
                <w:sz w:val="20"/>
                <w:szCs w:val="20"/>
              </w:rPr>
              <w:t>S4,</w:t>
            </w:r>
            <w:r w:rsidRPr="00D26717">
              <w:rPr>
                <w:rFonts w:eastAsia="Times New Roman" w:cs="Arial"/>
                <w:b/>
                <w:bCs/>
                <w:sz w:val="20"/>
                <w:szCs w:val="20"/>
              </w:rPr>
              <w:t xml:space="preserve"> </w:t>
            </w:r>
            <w:r w:rsidR="00725509" w:rsidRPr="009C4524">
              <w:rPr>
                <w:rFonts w:eastAsia="Times New Roman" w:cs="Arial"/>
                <w:b/>
                <w:bCs/>
                <w:sz w:val="20"/>
                <w:szCs w:val="20"/>
              </w:rPr>
              <w:t>Yes</w:t>
            </w:r>
            <w:r w:rsidR="00725509" w:rsidRPr="00493292">
              <w:rPr>
                <w:rFonts w:eastAsia="Times New Roman" w:cs="Arial"/>
                <w:b/>
                <w:bCs/>
                <w:sz w:val="20"/>
                <w:szCs w:val="20"/>
                <w:vertAlign w:val="superscript"/>
              </w:rPr>
              <w:t>2</w:t>
            </w:r>
          </w:p>
        </w:tc>
      </w:tr>
      <w:tr w:rsidR="00BC1884" w:rsidRPr="00B959D1" w14:paraId="719DF801" w14:textId="77777777" w:rsidTr="00467C30">
        <w:trPr>
          <w:trHeight w:val="422"/>
        </w:trPr>
        <w:tc>
          <w:tcPr>
            <w:tcW w:w="2069" w:type="dxa"/>
            <w:vMerge w:val="restart"/>
            <w:hideMark/>
          </w:tcPr>
          <w:p w14:paraId="444EA250" w14:textId="55A5D531" w:rsidR="00BC1884" w:rsidRPr="00B959D1" w:rsidRDefault="00BC1884" w:rsidP="00BC1884">
            <w:pPr>
              <w:spacing w:after="0" w:line="240" w:lineRule="auto"/>
              <w:rPr>
                <w:rFonts w:eastAsia="Times New Roman" w:cs="Arial"/>
                <w:sz w:val="20"/>
                <w:szCs w:val="20"/>
                <w:highlight w:val="yellow"/>
              </w:rPr>
            </w:pPr>
            <w:del w:id="1305" w:author="Nicely, Cynthia" w:date="2026-02-10T15:36:00Z" w16du:dateUtc="2026-02-10T23:36:00Z">
              <w:r w:rsidRPr="00B959D1">
                <w:rPr>
                  <w:rFonts w:eastAsia="Times New Roman" w:cs="Arial"/>
                  <w:sz w:val="20"/>
                  <w:szCs w:val="20"/>
                </w:rPr>
                <w:delText>Red brome or Mediterranean grass grasslands</w:delText>
              </w:r>
            </w:del>
            <w:ins w:id="1306" w:author="Nicely, Cynthia" w:date="2026-02-10T15:36:00Z" w16du:dateUtc="2026-02-10T23:36:00Z">
              <w:r w:rsidR="00B06802">
                <w:rPr>
                  <w:rFonts w:eastAsia="Times New Roman" w:cs="Arial"/>
                  <w:sz w:val="20"/>
                  <w:szCs w:val="20"/>
                </w:rPr>
                <w:t>Red Brome or Mediterranean Grass Grasslands</w:t>
              </w:r>
            </w:ins>
          </w:p>
        </w:tc>
        <w:tc>
          <w:tcPr>
            <w:tcW w:w="1979" w:type="dxa"/>
            <w:vMerge w:val="restart"/>
            <w:hideMark/>
          </w:tcPr>
          <w:p w14:paraId="17B5BD31" w14:textId="77777777" w:rsidR="00BC1884" w:rsidRPr="00B959D1" w:rsidRDefault="00BC1884" w:rsidP="00BC1884">
            <w:pPr>
              <w:spacing w:after="0" w:line="240" w:lineRule="auto"/>
              <w:rPr>
                <w:rFonts w:eastAsia="Times New Roman" w:cs="Arial"/>
                <w:sz w:val="20"/>
                <w:szCs w:val="20"/>
                <w:highlight w:val="yellow"/>
              </w:rPr>
            </w:pPr>
            <w:r w:rsidRPr="00B959D1">
              <w:rPr>
                <w:rFonts w:eastAsia="Times New Roman" w:cs="Arial"/>
                <w:i/>
                <w:iCs/>
                <w:sz w:val="20"/>
                <w:szCs w:val="20"/>
              </w:rPr>
              <w:t>Bromus rubens - Schismus</w:t>
            </w:r>
            <w:r w:rsidRPr="00B959D1">
              <w:rPr>
                <w:rFonts w:eastAsia="Times New Roman" w:cs="Arial"/>
                <w:sz w:val="20"/>
                <w:szCs w:val="20"/>
              </w:rPr>
              <w:t xml:space="preserve"> (</w:t>
            </w:r>
            <w:r w:rsidRPr="00B959D1">
              <w:rPr>
                <w:rFonts w:eastAsia="Times New Roman" w:cs="Arial"/>
                <w:i/>
                <w:iCs/>
                <w:sz w:val="20"/>
                <w:szCs w:val="20"/>
              </w:rPr>
              <w:t>arabicus, barbatus</w:t>
            </w:r>
            <w:r w:rsidRPr="00B959D1">
              <w:rPr>
                <w:rFonts w:eastAsia="Times New Roman" w:cs="Arial"/>
                <w:sz w:val="20"/>
                <w:szCs w:val="20"/>
              </w:rPr>
              <w:t>) Semi-natural Herbaceous Stands</w:t>
            </w:r>
          </w:p>
        </w:tc>
        <w:tc>
          <w:tcPr>
            <w:tcW w:w="3873" w:type="dxa"/>
            <w:hideMark/>
          </w:tcPr>
          <w:p w14:paraId="3227CA62" w14:textId="77777777" w:rsidR="00BC1884" w:rsidRPr="00B959D1" w:rsidRDefault="00BC1884" w:rsidP="00BC1884">
            <w:pPr>
              <w:spacing w:after="0" w:line="240" w:lineRule="auto"/>
              <w:rPr>
                <w:rFonts w:eastAsia="Times New Roman" w:cs="Arial"/>
                <w:sz w:val="20"/>
                <w:szCs w:val="20"/>
                <w:highlight w:val="yellow"/>
              </w:rPr>
            </w:pPr>
            <w:r w:rsidRPr="00B959D1">
              <w:rPr>
                <w:rFonts w:eastAsia="Times New Roman" w:cs="Arial"/>
                <w:i/>
                <w:iCs/>
                <w:sz w:val="20"/>
                <w:szCs w:val="20"/>
              </w:rPr>
              <w:t>Bromus rubens</w:t>
            </w:r>
            <w:r w:rsidRPr="00B959D1">
              <w:rPr>
                <w:rFonts w:eastAsia="Times New Roman" w:cs="Arial"/>
                <w:sz w:val="20"/>
                <w:szCs w:val="20"/>
              </w:rPr>
              <w:t xml:space="preserve"> - mixed herbs Association</w:t>
            </w:r>
          </w:p>
        </w:tc>
        <w:tc>
          <w:tcPr>
            <w:tcW w:w="1349" w:type="dxa"/>
            <w:noWrap/>
          </w:tcPr>
          <w:p w14:paraId="3B8BD350" w14:textId="048D5CCA" w:rsidR="00BC1884" w:rsidRPr="00EB36C7" w:rsidRDefault="00BC1884" w:rsidP="00BC1884">
            <w:pPr>
              <w:spacing w:after="0" w:line="240" w:lineRule="auto"/>
              <w:jc w:val="center"/>
              <w:rPr>
                <w:rFonts w:eastAsia="Times New Roman" w:cs="Arial"/>
                <w:sz w:val="20"/>
                <w:szCs w:val="20"/>
              </w:rPr>
            </w:pPr>
            <w:r w:rsidRPr="00EB36C7">
              <w:rPr>
                <w:rFonts w:eastAsia="Times New Roman" w:cs="Arial"/>
                <w:sz w:val="20"/>
                <w:szCs w:val="20"/>
              </w:rPr>
              <w:t>0.0</w:t>
            </w:r>
          </w:p>
        </w:tc>
        <w:tc>
          <w:tcPr>
            <w:tcW w:w="1620" w:type="dxa"/>
            <w:noWrap/>
          </w:tcPr>
          <w:p w14:paraId="7E36895D" w14:textId="3E2D5280" w:rsidR="00BC1884" w:rsidRPr="00BF500A" w:rsidRDefault="00BC1884" w:rsidP="00BC1884">
            <w:pPr>
              <w:spacing w:after="0" w:line="240" w:lineRule="auto"/>
              <w:jc w:val="center"/>
              <w:rPr>
                <w:rFonts w:eastAsia="Times New Roman" w:cs="Arial"/>
                <w:sz w:val="20"/>
                <w:szCs w:val="20"/>
              </w:rPr>
            </w:pPr>
            <w:r w:rsidRPr="00BF500A">
              <w:rPr>
                <w:rFonts w:eastAsia="Times New Roman" w:cs="Arial"/>
                <w:sz w:val="20"/>
                <w:szCs w:val="20"/>
              </w:rPr>
              <w:t>0.0</w:t>
            </w:r>
          </w:p>
        </w:tc>
        <w:tc>
          <w:tcPr>
            <w:tcW w:w="1530" w:type="dxa"/>
            <w:noWrap/>
          </w:tcPr>
          <w:p w14:paraId="0D40A4CE" w14:textId="6BC2DD47" w:rsidR="00BC1884" w:rsidRPr="00984598" w:rsidRDefault="00BC1884" w:rsidP="00BC1884">
            <w:pPr>
              <w:spacing w:after="0" w:line="240" w:lineRule="auto"/>
              <w:jc w:val="center"/>
              <w:rPr>
                <w:rFonts w:eastAsia="Times New Roman" w:cs="Arial"/>
                <w:sz w:val="20"/>
                <w:szCs w:val="20"/>
              </w:rPr>
            </w:pPr>
            <w:r w:rsidRPr="00984598">
              <w:rPr>
                <w:rFonts w:eastAsia="Times New Roman" w:cs="Arial"/>
                <w:sz w:val="20"/>
                <w:szCs w:val="20"/>
              </w:rPr>
              <w:t>0.0</w:t>
            </w:r>
          </w:p>
        </w:tc>
        <w:tc>
          <w:tcPr>
            <w:tcW w:w="1350" w:type="dxa"/>
            <w:noWrap/>
            <w:hideMark/>
          </w:tcPr>
          <w:p w14:paraId="03FF3B98" w14:textId="77777777" w:rsidR="00BC1884" w:rsidRPr="00A52837" w:rsidRDefault="00BC1884" w:rsidP="00BC1884">
            <w:pPr>
              <w:spacing w:after="0" w:line="240" w:lineRule="auto"/>
              <w:jc w:val="center"/>
              <w:rPr>
                <w:rFonts w:eastAsia="Times New Roman" w:cs="Arial"/>
                <w:sz w:val="20"/>
                <w:szCs w:val="20"/>
              </w:rPr>
            </w:pPr>
            <w:r w:rsidRPr="00D26717">
              <w:rPr>
                <w:rFonts w:eastAsia="Times New Roman" w:cs="Arial"/>
                <w:sz w:val="20"/>
                <w:szCs w:val="20"/>
              </w:rPr>
              <w:t>NA</w:t>
            </w:r>
          </w:p>
        </w:tc>
      </w:tr>
      <w:tr w:rsidR="00927191" w:rsidRPr="00B959D1" w14:paraId="6CA3FF31" w14:textId="77777777" w:rsidTr="00467C30">
        <w:trPr>
          <w:trHeight w:val="539"/>
          <w:ins w:id="1307" w:author="Nicely, Cynthia" w:date="2026-02-09T14:55:00Z"/>
        </w:trPr>
        <w:tc>
          <w:tcPr>
            <w:tcW w:w="2069" w:type="dxa"/>
            <w:vMerge/>
          </w:tcPr>
          <w:p w14:paraId="200431FC" w14:textId="77777777" w:rsidR="00927191" w:rsidRPr="00B959D1" w:rsidRDefault="00927191" w:rsidP="00927191">
            <w:pPr>
              <w:spacing w:after="0" w:line="240" w:lineRule="auto"/>
              <w:rPr>
                <w:ins w:id="1308" w:author="Nicely, Cynthia" w:date="2026-02-09T14:55:00Z" w16du:dateUtc="2026-02-09T22:55:00Z"/>
                <w:rFonts w:eastAsia="Times New Roman" w:cs="Arial"/>
                <w:sz w:val="20"/>
                <w:szCs w:val="20"/>
              </w:rPr>
            </w:pPr>
          </w:p>
        </w:tc>
        <w:tc>
          <w:tcPr>
            <w:tcW w:w="1979" w:type="dxa"/>
            <w:vMerge/>
          </w:tcPr>
          <w:p w14:paraId="5BFE52DB" w14:textId="77777777" w:rsidR="00927191" w:rsidRPr="00B959D1" w:rsidRDefault="00927191" w:rsidP="00927191">
            <w:pPr>
              <w:spacing w:after="0" w:line="240" w:lineRule="auto"/>
              <w:rPr>
                <w:ins w:id="1309" w:author="Nicely, Cynthia" w:date="2026-02-09T14:55:00Z" w16du:dateUtc="2026-02-09T22:55:00Z"/>
                <w:rFonts w:eastAsia="Times New Roman" w:cs="Arial"/>
                <w:i/>
                <w:iCs/>
                <w:sz w:val="20"/>
                <w:szCs w:val="20"/>
              </w:rPr>
            </w:pPr>
          </w:p>
        </w:tc>
        <w:tc>
          <w:tcPr>
            <w:tcW w:w="3873" w:type="dxa"/>
          </w:tcPr>
          <w:p w14:paraId="46BD923F" w14:textId="02917E5B" w:rsidR="00927191" w:rsidRPr="00B959D1" w:rsidRDefault="000F002E" w:rsidP="00927191">
            <w:pPr>
              <w:spacing w:after="0" w:line="240" w:lineRule="auto"/>
              <w:rPr>
                <w:ins w:id="1310" w:author="Nicely, Cynthia" w:date="2026-02-09T14:55:00Z" w16du:dateUtc="2026-02-09T22:55:00Z"/>
                <w:rFonts w:eastAsia="Times New Roman" w:cs="Arial"/>
                <w:i/>
                <w:iCs/>
                <w:sz w:val="20"/>
                <w:szCs w:val="20"/>
              </w:rPr>
            </w:pPr>
            <w:ins w:id="1311" w:author="Nicely, Cynthia" w:date="2026-02-09T14:55:00Z" w16du:dateUtc="2026-02-09T22:55:00Z">
              <w:r w:rsidRPr="000F002E">
                <w:rPr>
                  <w:rFonts w:eastAsia="Times New Roman" w:cs="Arial"/>
                  <w:i/>
                  <w:iCs/>
                  <w:sz w:val="20"/>
                  <w:szCs w:val="20"/>
                </w:rPr>
                <w:t xml:space="preserve">Bromus (madritensis, rubens) – Erodium cicutarium </w:t>
              </w:r>
              <w:r w:rsidRPr="000F002E">
                <w:rPr>
                  <w:rFonts w:eastAsia="Times New Roman" w:cs="Arial"/>
                  <w:sz w:val="20"/>
                  <w:szCs w:val="20"/>
                </w:rPr>
                <w:t>Association</w:t>
              </w:r>
            </w:ins>
          </w:p>
        </w:tc>
        <w:tc>
          <w:tcPr>
            <w:tcW w:w="1349" w:type="dxa"/>
            <w:noWrap/>
          </w:tcPr>
          <w:p w14:paraId="71A049EF" w14:textId="729C1C7B" w:rsidR="00927191" w:rsidRPr="00EB36C7" w:rsidRDefault="00927191" w:rsidP="00927191">
            <w:pPr>
              <w:spacing w:after="0" w:line="240" w:lineRule="auto"/>
              <w:jc w:val="center"/>
              <w:rPr>
                <w:ins w:id="1312" w:author="Nicely, Cynthia" w:date="2026-02-09T14:55:00Z" w16du:dateUtc="2026-02-09T22:55:00Z"/>
                <w:rFonts w:eastAsia="Times New Roman" w:cs="Arial"/>
                <w:sz w:val="20"/>
                <w:szCs w:val="20"/>
              </w:rPr>
            </w:pPr>
            <w:ins w:id="1313" w:author="Nicely, Cynthia" w:date="2026-02-09T14:55:00Z" w16du:dateUtc="2026-02-09T22:55:00Z">
              <w:r w:rsidRPr="00EB36C7">
                <w:rPr>
                  <w:rFonts w:eastAsia="Times New Roman" w:cs="Arial"/>
                  <w:sz w:val="20"/>
                  <w:szCs w:val="20"/>
                </w:rPr>
                <w:t>0.0</w:t>
              </w:r>
            </w:ins>
          </w:p>
        </w:tc>
        <w:tc>
          <w:tcPr>
            <w:tcW w:w="1620" w:type="dxa"/>
            <w:noWrap/>
          </w:tcPr>
          <w:p w14:paraId="2D4147DE" w14:textId="69FD8694" w:rsidR="00927191" w:rsidRPr="00BF500A" w:rsidRDefault="00927191" w:rsidP="00927191">
            <w:pPr>
              <w:spacing w:after="0" w:line="240" w:lineRule="auto"/>
              <w:jc w:val="center"/>
              <w:rPr>
                <w:ins w:id="1314" w:author="Nicely, Cynthia" w:date="2026-02-09T14:55:00Z" w16du:dateUtc="2026-02-09T22:55:00Z"/>
                <w:rFonts w:eastAsia="Times New Roman" w:cs="Arial"/>
                <w:sz w:val="20"/>
                <w:szCs w:val="20"/>
              </w:rPr>
            </w:pPr>
            <w:ins w:id="1315" w:author="Nicely, Cynthia" w:date="2026-02-09T14:55:00Z" w16du:dateUtc="2026-02-09T22:55:00Z">
              <w:r w:rsidRPr="00BF500A">
                <w:rPr>
                  <w:rFonts w:eastAsia="Times New Roman" w:cs="Arial"/>
                  <w:sz w:val="20"/>
                  <w:szCs w:val="20"/>
                </w:rPr>
                <w:t>0.0</w:t>
              </w:r>
            </w:ins>
          </w:p>
        </w:tc>
        <w:tc>
          <w:tcPr>
            <w:tcW w:w="1530" w:type="dxa"/>
            <w:noWrap/>
          </w:tcPr>
          <w:p w14:paraId="3C6ED4CF" w14:textId="3E20CB2F" w:rsidR="00927191" w:rsidRPr="00984598" w:rsidRDefault="00927191" w:rsidP="00927191">
            <w:pPr>
              <w:spacing w:after="0" w:line="240" w:lineRule="auto"/>
              <w:jc w:val="center"/>
              <w:rPr>
                <w:ins w:id="1316" w:author="Nicely, Cynthia" w:date="2026-02-09T14:55:00Z" w16du:dateUtc="2026-02-09T22:55:00Z"/>
                <w:rFonts w:eastAsia="Times New Roman" w:cs="Arial"/>
                <w:sz w:val="20"/>
                <w:szCs w:val="20"/>
              </w:rPr>
            </w:pPr>
            <w:ins w:id="1317" w:author="Nicely, Cynthia" w:date="2026-02-09T14:55:00Z" w16du:dateUtc="2026-02-09T22:55:00Z">
              <w:r w:rsidRPr="00984598">
                <w:rPr>
                  <w:rFonts w:eastAsia="Times New Roman" w:cs="Arial"/>
                  <w:sz w:val="20"/>
                  <w:szCs w:val="20"/>
                </w:rPr>
                <w:t>0.0</w:t>
              </w:r>
            </w:ins>
          </w:p>
        </w:tc>
        <w:tc>
          <w:tcPr>
            <w:tcW w:w="1350" w:type="dxa"/>
            <w:noWrap/>
          </w:tcPr>
          <w:p w14:paraId="02E6D5C8" w14:textId="0B1FA7BD" w:rsidR="00927191" w:rsidRPr="00D26717" w:rsidRDefault="00927191" w:rsidP="00927191">
            <w:pPr>
              <w:spacing w:after="0" w:line="240" w:lineRule="auto"/>
              <w:jc w:val="center"/>
              <w:rPr>
                <w:ins w:id="1318" w:author="Nicely, Cynthia" w:date="2026-02-09T14:55:00Z" w16du:dateUtc="2026-02-09T22:55:00Z"/>
                <w:rFonts w:eastAsia="Times New Roman" w:cs="Arial"/>
                <w:sz w:val="20"/>
                <w:szCs w:val="20"/>
              </w:rPr>
            </w:pPr>
            <w:ins w:id="1319" w:author="Nicely, Cynthia" w:date="2026-02-09T14:55:00Z" w16du:dateUtc="2026-02-09T22:55:00Z">
              <w:r w:rsidRPr="00D26717">
                <w:rPr>
                  <w:rFonts w:eastAsia="Times New Roman" w:cs="Arial"/>
                  <w:sz w:val="20"/>
                  <w:szCs w:val="20"/>
                </w:rPr>
                <w:t>NA</w:t>
              </w:r>
            </w:ins>
          </w:p>
        </w:tc>
      </w:tr>
      <w:tr w:rsidR="00BC1884" w:rsidRPr="00B959D1" w14:paraId="14CF20EA" w14:textId="77777777" w:rsidTr="00847E74">
        <w:trPr>
          <w:trHeight w:val="323"/>
        </w:trPr>
        <w:tc>
          <w:tcPr>
            <w:tcW w:w="2069" w:type="dxa"/>
            <w:vMerge/>
            <w:hideMark/>
          </w:tcPr>
          <w:p w14:paraId="54402AA2" w14:textId="77777777" w:rsidR="00BC1884" w:rsidRPr="00B959D1" w:rsidRDefault="00BC1884" w:rsidP="00BC1884">
            <w:pPr>
              <w:spacing w:after="0" w:line="240" w:lineRule="auto"/>
              <w:rPr>
                <w:rFonts w:eastAsia="Times New Roman" w:cs="Arial"/>
                <w:sz w:val="20"/>
                <w:szCs w:val="20"/>
                <w:highlight w:val="yellow"/>
              </w:rPr>
            </w:pPr>
          </w:p>
        </w:tc>
        <w:tc>
          <w:tcPr>
            <w:tcW w:w="1979" w:type="dxa"/>
            <w:vMerge/>
            <w:hideMark/>
          </w:tcPr>
          <w:p w14:paraId="3CB074D3" w14:textId="77777777" w:rsidR="00BC1884" w:rsidRPr="00B959D1" w:rsidRDefault="00BC1884" w:rsidP="00BC1884">
            <w:pPr>
              <w:spacing w:after="0" w:line="240" w:lineRule="auto"/>
              <w:rPr>
                <w:rFonts w:eastAsia="Times New Roman" w:cs="Arial"/>
                <w:sz w:val="20"/>
                <w:szCs w:val="20"/>
                <w:highlight w:val="yellow"/>
              </w:rPr>
            </w:pPr>
          </w:p>
        </w:tc>
        <w:tc>
          <w:tcPr>
            <w:tcW w:w="3873" w:type="dxa"/>
            <w:hideMark/>
          </w:tcPr>
          <w:p w14:paraId="587E92AD" w14:textId="77777777" w:rsidR="00BC1884" w:rsidRPr="00B959D1" w:rsidRDefault="00BC1884" w:rsidP="00BC1884">
            <w:pPr>
              <w:spacing w:after="0" w:line="240" w:lineRule="auto"/>
              <w:rPr>
                <w:rFonts w:eastAsia="Times New Roman" w:cs="Arial"/>
                <w:sz w:val="20"/>
                <w:szCs w:val="20"/>
                <w:highlight w:val="yellow"/>
              </w:rPr>
            </w:pPr>
            <w:r w:rsidRPr="00B959D1">
              <w:rPr>
                <w:rFonts w:eastAsia="Times New Roman" w:cs="Arial"/>
                <w:i/>
                <w:iCs/>
                <w:sz w:val="20"/>
                <w:szCs w:val="20"/>
              </w:rPr>
              <w:t>Schismus</w:t>
            </w:r>
            <w:r w:rsidRPr="00B959D1">
              <w:rPr>
                <w:rFonts w:eastAsia="Times New Roman" w:cs="Arial"/>
                <w:sz w:val="20"/>
                <w:szCs w:val="20"/>
              </w:rPr>
              <w:t xml:space="preserve"> (</w:t>
            </w:r>
            <w:r w:rsidRPr="00B959D1">
              <w:rPr>
                <w:rFonts w:eastAsia="Times New Roman" w:cs="Arial"/>
                <w:i/>
                <w:iCs/>
                <w:sz w:val="20"/>
                <w:szCs w:val="20"/>
              </w:rPr>
              <w:t>arabicus, barbatus</w:t>
            </w:r>
            <w:r w:rsidRPr="00B959D1">
              <w:rPr>
                <w:rFonts w:eastAsia="Times New Roman" w:cs="Arial"/>
                <w:sz w:val="20"/>
                <w:szCs w:val="20"/>
              </w:rPr>
              <w:t>) Association</w:t>
            </w:r>
          </w:p>
        </w:tc>
        <w:tc>
          <w:tcPr>
            <w:tcW w:w="1349" w:type="dxa"/>
            <w:noWrap/>
          </w:tcPr>
          <w:p w14:paraId="0ACDD064" w14:textId="2FFCE05A" w:rsidR="00BC1884" w:rsidRPr="00EB36C7" w:rsidRDefault="00BC1884" w:rsidP="00BC1884">
            <w:pPr>
              <w:spacing w:after="0" w:line="240" w:lineRule="auto"/>
              <w:jc w:val="center"/>
              <w:rPr>
                <w:rFonts w:eastAsia="Times New Roman" w:cs="Arial"/>
                <w:sz w:val="20"/>
                <w:szCs w:val="20"/>
              </w:rPr>
            </w:pPr>
            <w:r w:rsidRPr="00EB36C7">
              <w:rPr>
                <w:rFonts w:eastAsia="Times New Roman" w:cs="Arial"/>
                <w:sz w:val="20"/>
                <w:szCs w:val="20"/>
              </w:rPr>
              <w:t>0.0</w:t>
            </w:r>
          </w:p>
        </w:tc>
        <w:tc>
          <w:tcPr>
            <w:tcW w:w="1620" w:type="dxa"/>
            <w:noWrap/>
          </w:tcPr>
          <w:p w14:paraId="14C04221" w14:textId="1337A72D" w:rsidR="00BC1884" w:rsidRPr="00BF500A" w:rsidRDefault="00BC1884" w:rsidP="00BC1884">
            <w:pPr>
              <w:spacing w:after="0" w:line="240" w:lineRule="auto"/>
              <w:jc w:val="center"/>
              <w:rPr>
                <w:rFonts w:eastAsia="Times New Roman" w:cs="Arial"/>
                <w:sz w:val="20"/>
                <w:szCs w:val="20"/>
              </w:rPr>
            </w:pPr>
            <w:r w:rsidRPr="00BF500A">
              <w:rPr>
                <w:rFonts w:eastAsia="Times New Roman" w:cs="Arial"/>
                <w:sz w:val="20"/>
                <w:szCs w:val="20"/>
              </w:rPr>
              <w:t>0.0</w:t>
            </w:r>
          </w:p>
        </w:tc>
        <w:tc>
          <w:tcPr>
            <w:tcW w:w="1530" w:type="dxa"/>
            <w:noWrap/>
          </w:tcPr>
          <w:p w14:paraId="2EB5AF80" w14:textId="591531F4" w:rsidR="00BC1884" w:rsidRPr="00984598" w:rsidRDefault="00BC1884" w:rsidP="00BC1884">
            <w:pPr>
              <w:spacing w:after="0" w:line="240" w:lineRule="auto"/>
              <w:jc w:val="center"/>
              <w:rPr>
                <w:rFonts w:eastAsia="Times New Roman" w:cs="Arial"/>
                <w:sz w:val="20"/>
                <w:szCs w:val="20"/>
              </w:rPr>
            </w:pPr>
            <w:r w:rsidRPr="00984598">
              <w:rPr>
                <w:rFonts w:eastAsia="Times New Roman" w:cs="Arial"/>
                <w:sz w:val="20"/>
                <w:szCs w:val="20"/>
              </w:rPr>
              <w:t>0.0</w:t>
            </w:r>
          </w:p>
        </w:tc>
        <w:tc>
          <w:tcPr>
            <w:tcW w:w="1350" w:type="dxa"/>
            <w:noWrap/>
            <w:hideMark/>
          </w:tcPr>
          <w:p w14:paraId="0B1A8E3B" w14:textId="77777777" w:rsidR="00BC1884" w:rsidRPr="00A52837" w:rsidRDefault="00BC1884" w:rsidP="00BC1884">
            <w:pPr>
              <w:spacing w:after="0" w:line="240" w:lineRule="auto"/>
              <w:jc w:val="center"/>
              <w:rPr>
                <w:rFonts w:eastAsia="Times New Roman" w:cs="Arial"/>
                <w:sz w:val="20"/>
                <w:szCs w:val="20"/>
              </w:rPr>
            </w:pPr>
            <w:r w:rsidRPr="00D26717">
              <w:rPr>
                <w:rFonts w:eastAsia="Times New Roman" w:cs="Arial"/>
                <w:sz w:val="20"/>
                <w:szCs w:val="20"/>
              </w:rPr>
              <w:t>NA</w:t>
            </w:r>
          </w:p>
        </w:tc>
      </w:tr>
      <w:tr w:rsidR="00BC1884" w:rsidRPr="00B959D1" w14:paraId="70140EF5" w14:textId="77777777" w:rsidTr="00D51C17">
        <w:trPr>
          <w:trHeight w:val="890"/>
        </w:trPr>
        <w:tc>
          <w:tcPr>
            <w:tcW w:w="2069" w:type="dxa"/>
            <w:noWrap/>
            <w:hideMark/>
          </w:tcPr>
          <w:p w14:paraId="692E5C50" w14:textId="3A3E9FFD" w:rsidR="00BC1884" w:rsidRPr="00B959D1" w:rsidRDefault="00BC1884" w:rsidP="00BC1884">
            <w:pPr>
              <w:spacing w:after="0" w:line="240" w:lineRule="auto"/>
              <w:rPr>
                <w:rFonts w:eastAsia="Times New Roman" w:cs="Arial"/>
                <w:sz w:val="20"/>
                <w:szCs w:val="20"/>
                <w:highlight w:val="yellow"/>
              </w:rPr>
            </w:pPr>
            <w:del w:id="1320" w:author="Nicely, Cynthia" w:date="2026-02-10T15:37:00Z" w16du:dateUtc="2026-02-10T23:37:00Z">
              <w:r w:rsidRPr="00B959D1">
                <w:rPr>
                  <w:rFonts w:eastAsia="Times New Roman" w:cs="Arial"/>
                  <w:sz w:val="20"/>
                  <w:szCs w:val="20"/>
                </w:rPr>
                <w:lastRenderedPageBreak/>
                <w:delText>Cheatgrass - medusahead grassland</w:delText>
              </w:r>
            </w:del>
            <w:ins w:id="1321" w:author="Nicely, Cynthia" w:date="2026-02-10T15:37:00Z" w16du:dateUtc="2026-02-10T23:37:00Z">
              <w:r w:rsidR="00B06802">
                <w:rPr>
                  <w:rFonts w:eastAsia="Times New Roman" w:cs="Arial"/>
                  <w:sz w:val="20"/>
                  <w:szCs w:val="20"/>
                </w:rPr>
                <w:t>Cheatgrass - Medusahead Grassland</w:t>
              </w:r>
            </w:ins>
          </w:p>
        </w:tc>
        <w:tc>
          <w:tcPr>
            <w:tcW w:w="1979" w:type="dxa"/>
            <w:hideMark/>
          </w:tcPr>
          <w:p w14:paraId="329868D1" w14:textId="77777777" w:rsidR="00BC1884" w:rsidRPr="00B959D1" w:rsidRDefault="00BC1884" w:rsidP="00BC1884">
            <w:pPr>
              <w:spacing w:after="0" w:line="240" w:lineRule="auto"/>
              <w:rPr>
                <w:rFonts w:eastAsia="Times New Roman" w:cs="Arial"/>
                <w:sz w:val="20"/>
                <w:szCs w:val="20"/>
                <w:highlight w:val="yellow"/>
              </w:rPr>
            </w:pPr>
            <w:r w:rsidRPr="00B959D1">
              <w:rPr>
                <w:rFonts w:eastAsia="Times New Roman" w:cs="Arial"/>
                <w:i/>
                <w:iCs/>
                <w:sz w:val="20"/>
                <w:szCs w:val="20"/>
              </w:rPr>
              <w:t>Bromus tectorum - Taeniatherum caput-medusae</w:t>
            </w:r>
            <w:r w:rsidRPr="00B959D1">
              <w:rPr>
                <w:rFonts w:eastAsia="Times New Roman" w:cs="Arial"/>
                <w:sz w:val="20"/>
                <w:szCs w:val="20"/>
              </w:rPr>
              <w:t xml:space="preserve"> Semi-natural Alliance</w:t>
            </w:r>
          </w:p>
        </w:tc>
        <w:tc>
          <w:tcPr>
            <w:tcW w:w="3873" w:type="dxa"/>
            <w:hideMark/>
          </w:tcPr>
          <w:p w14:paraId="1BF9E827" w14:textId="77777777" w:rsidR="00BC1884" w:rsidRPr="00B959D1" w:rsidRDefault="00BC1884" w:rsidP="00BC1884">
            <w:pPr>
              <w:spacing w:after="0" w:line="240" w:lineRule="auto"/>
              <w:rPr>
                <w:rFonts w:eastAsia="Times New Roman" w:cs="Arial"/>
                <w:sz w:val="20"/>
                <w:szCs w:val="20"/>
                <w:highlight w:val="yellow"/>
              </w:rPr>
            </w:pPr>
            <w:r w:rsidRPr="00B959D1">
              <w:rPr>
                <w:rFonts w:eastAsia="Times New Roman" w:cs="Arial"/>
                <w:i/>
                <w:iCs/>
                <w:sz w:val="20"/>
                <w:szCs w:val="20"/>
              </w:rPr>
              <w:t>Bromus tectorum</w:t>
            </w:r>
            <w:r w:rsidRPr="00B959D1">
              <w:rPr>
                <w:rFonts w:eastAsia="Times New Roman" w:cs="Arial"/>
                <w:sz w:val="20"/>
                <w:szCs w:val="20"/>
              </w:rPr>
              <w:t xml:space="preserve"> Association</w:t>
            </w:r>
          </w:p>
        </w:tc>
        <w:tc>
          <w:tcPr>
            <w:tcW w:w="1349" w:type="dxa"/>
            <w:noWrap/>
          </w:tcPr>
          <w:p w14:paraId="5D4BEBEB" w14:textId="5A1956F7" w:rsidR="00BC1884" w:rsidRPr="00EB36C7" w:rsidRDefault="00BC1884" w:rsidP="00BC1884">
            <w:pPr>
              <w:spacing w:after="0" w:line="240" w:lineRule="auto"/>
              <w:jc w:val="center"/>
              <w:rPr>
                <w:rFonts w:eastAsia="Times New Roman" w:cs="Arial"/>
                <w:sz w:val="20"/>
                <w:szCs w:val="20"/>
              </w:rPr>
            </w:pPr>
            <w:r w:rsidRPr="00EB36C7">
              <w:rPr>
                <w:rFonts w:eastAsia="Times New Roman" w:cs="Arial"/>
                <w:sz w:val="20"/>
                <w:szCs w:val="20"/>
              </w:rPr>
              <w:t>0.0</w:t>
            </w:r>
          </w:p>
        </w:tc>
        <w:tc>
          <w:tcPr>
            <w:tcW w:w="1620" w:type="dxa"/>
            <w:noWrap/>
          </w:tcPr>
          <w:p w14:paraId="44A688B6" w14:textId="192A216B" w:rsidR="00BC1884" w:rsidRPr="00BF500A" w:rsidRDefault="00BC1884" w:rsidP="00BC1884">
            <w:pPr>
              <w:spacing w:after="0" w:line="240" w:lineRule="auto"/>
              <w:jc w:val="center"/>
              <w:rPr>
                <w:rFonts w:eastAsia="Times New Roman" w:cs="Arial"/>
                <w:sz w:val="20"/>
                <w:szCs w:val="20"/>
              </w:rPr>
            </w:pPr>
            <w:r w:rsidRPr="00BF500A">
              <w:rPr>
                <w:rFonts w:eastAsia="Times New Roman" w:cs="Arial"/>
                <w:sz w:val="20"/>
                <w:szCs w:val="20"/>
              </w:rPr>
              <w:t>0.0</w:t>
            </w:r>
          </w:p>
        </w:tc>
        <w:tc>
          <w:tcPr>
            <w:tcW w:w="1530" w:type="dxa"/>
            <w:noWrap/>
          </w:tcPr>
          <w:p w14:paraId="43D78F00" w14:textId="0050B7A1" w:rsidR="00BC1884" w:rsidRPr="00984598" w:rsidRDefault="00BC1884" w:rsidP="00BC1884">
            <w:pPr>
              <w:spacing w:after="0" w:line="240" w:lineRule="auto"/>
              <w:jc w:val="center"/>
              <w:rPr>
                <w:rFonts w:eastAsia="Times New Roman" w:cs="Arial"/>
                <w:sz w:val="20"/>
                <w:szCs w:val="20"/>
              </w:rPr>
            </w:pPr>
            <w:r w:rsidRPr="00984598">
              <w:rPr>
                <w:rFonts w:eastAsia="Times New Roman" w:cs="Arial"/>
                <w:sz w:val="20"/>
                <w:szCs w:val="20"/>
              </w:rPr>
              <w:t>0.0</w:t>
            </w:r>
          </w:p>
        </w:tc>
        <w:tc>
          <w:tcPr>
            <w:tcW w:w="1350" w:type="dxa"/>
            <w:noWrap/>
            <w:hideMark/>
          </w:tcPr>
          <w:p w14:paraId="3F95C785" w14:textId="77777777" w:rsidR="00BC1884" w:rsidRPr="00A52837" w:rsidRDefault="00BC1884" w:rsidP="00BC1884">
            <w:pPr>
              <w:spacing w:after="0" w:line="240" w:lineRule="auto"/>
              <w:jc w:val="center"/>
              <w:rPr>
                <w:rFonts w:eastAsia="Times New Roman" w:cs="Arial"/>
                <w:sz w:val="20"/>
                <w:szCs w:val="20"/>
              </w:rPr>
            </w:pPr>
            <w:r w:rsidRPr="00D26717">
              <w:rPr>
                <w:rFonts w:eastAsia="Times New Roman" w:cs="Arial"/>
                <w:sz w:val="20"/>
                <w:szCs w:val="20"/>
              </w:rPr>
              <w:t>NA</w:t>
            </w:r>
          </w:p>
        </w:tc>
      </w:tr>
      <w:tr w:rsidR="00FC6A03" w:rsidRPr="00B959D1" w14:paraId="61D90D3D" w14:textId="77777777" w:rsidTr="000C43A2">
        <w:tc>
          <w:tcPr>
            <w:tcW w:w="7921" w:type="dxa"/>
            <w:gridSpan w:val="3"/>
            <w:shd w:val="clear" w:color="000000" w:fill="F2F2F2"/>
            <w:vAlign w:val="center"/>
            <w:hideMark/>
          </w:tcPr>
          <w:p w14:paraId="4C8EBE72" w14:textId="77777777" w:rsidR="00FC6A03" w:rsidRPr="00B959D1" w:rsidRDefault="00FC6A03" w:rsidP="001F72D1">
            <w:pPr>
              <w:spacing w:after="0" w:line="240" w:lineRule="auto"/>
              <w:jc w:val="right"/>
              <w:rPr>
                <w:rFonts w:eastAsia="Times New Roman" w:cs="Arial"/>
                <w:b/>
                <w:bCs/>
                <w:i/>
                <w:iCs/>
                <w:sz w:val="20"/>
                <w:szCs w:val="20"/>
                <w:highlight w:val="yellow"/>
              </w:rPr>
            </w:pPr>
            <w:r w:rsidRPr="00B959D1">
              <w:rPr>
                <w:rFonts w:eastAsia="Times New Roman" w:cs="Arial"/>
                <w:b/>
                <w:bCs/>
                <w:i/>
                <w:iCs/>
                <w:sz w:val="20"/>
                <w:szCs w:val="20"/>
              </w:rPr>
              <w:t>Total Acres Herbaceous Vegetation</w:t>
            </w:r>
          </w:p>
        </w:tc>
        <w:tc>
          <w:tcPr>
            <w:tcW w:w="1349" w:type="dxa"/>
            <w:shd w:val="clear" w:color="000000" w:fill="F2F2F2"/>
            <w:noWrap/>
          </w:tcPr>
          <w:p w14:paraId="1B2CF58E" w14:textId="0FA2E1DF" w:rsidR="00FC6A03" w:rsidRPr="00EB36C7" w:rsidRDefault="001F72D1" w:rsidP="001F72D1">
            <w:pPr>
              <w:spacing w:after="0" w:line="240" w:lineRule="auto"/>
              <w:jc w:val="center"/>
              <w:rPr>
                <w:rFonts w:eastAsia="Times New Roman" w:cs="Arial"/>
                <w:b/>
                <w:bCs/>
                <w:sz w:val="20"/>
                <w:szCs w:val="20"/>
              </w:rPr>
            </w:pPr>
            <w:del w:id="1322" w:author="Poitras, Travis" w:date="2026-02-06T11:53:00Z" w16du:dateUtc="2026-02-06T19:53:00Z">
              <w:r w:rsidRPr="00EB36C7" w:rsidDel="00EB36C7">
                <w:rPr>
                  <w:rFonts w:eastAsia="Times New Roman" w:cs="Arial"/>
                  <w:b/>
                  <w:bCs/>
                  <w:sz w:val="20"/>
                  <w:szCs w:val="20"/>
                </w:rPr>
                <w:delText>5.9</w:delText>
              </w:r>
            </w:del>
            <w:ins w:id="1323" w:author="Poitras, Travis" w:date="2026-02-06T11:53:00Z" w16du:dateUtc="2026-02-06T19:53:00Z">
              <w:r w:rsidR="00EB36C7">
                <w:rPr>
                  <w:rFonts w:eastAsia="Times New Roman" w:cs="Arial"/>
                  <w:b/>
                  <w:bCs/>
                  <w:sz w:val="20"/>
                  <w:szCs w:val="20"/>
                </w:rPr>
                <w:t>8.2</w:t>
              </w:r>
            </w:ins>
          </w:p>
        </w:tc>
        <w:tc>
          <w:tcPr>
            <w:tcW w:w="1620" w:type="dxa"/>
            <w:shd w:val="clear" w:color="000000" w:fill="F2F2F2"/>
            <w:noWrap/>
          </w:tcPr>
          <w:p w14:paraId="26D50FC5" w14:textId="1141D0BB" w:rsidR="00FC6A03" w:rsidRPr="00BF500A" w:rsidRDefault="001F72D1" w:rsidP="001F72D1">
            <w:pPr>
              <w:spacing w:after="0" w:line="240" w:lineRule="auto"/>
              <w:jc w:val="center"/>
              <w:rPr>
                <w:rFonts w:eastAsia="Times New Roman" w:cs="Arial"/>
                <w:b/>
                <w:bCs/>
                <w:sz w:val="20"/>
                <w:szCs w:val="20"/>
              </w:rPr>
            </w:pPr>
            <w:del w:id="1324" w:author="Nicely, Cynthia" w:date="2026-02-10T14:53:00Z" w16du:dateUtc="2026-02-10T22:53:00Z">
              <w:r w:rsidRPr="00BF500A">
                <w:rPr>
                  <w:rFonts w:eastAsia="Times New Roman" w:cs="Arial"/>
                  <w:b/>
                  <w:bCs/>
                  <w:sz w:val="20"/>
                  <w:szCs w:val="20"/>
                </w:rPr>
                <w:delText>0.0</w:delText>
              </w:r>
            </w:del>
            <w:ins w:id="1325" w:author="Poitras, Travis" w:date="2026-02-06T11:55:00Z" w16du:dateUtc="2026-02-06T19:55:00Z">
              <w:del w:id="1326" w:author="Nicely, Cynthia" w:date="2026-02-10T14:53:00Z" w16du:dateUtc="2026-02-10T22:53:00Z">
                <w:r w:rsidR="00BF500A">
                  <w:rPr>
                    <w:rFonts w:eastAsia="Times New Roman" w:cs="Arial"/>
                    <w:b/>
                    <w:bCs/>
                    <w:sz w:val="20"/>
                    <w:szCs w:val="20"/>
                  </w:rPr>
                  <w:delText>00001</w:delText>
                </w:r>
              </w:del>
            </w:ins>
            <w:ins w:id="1327" w:author="Nicely, Cynthia" w:date="2026-02-10T14:53:00Z" w16du:dateUtc="2026-02-10T22:53:00Z">
              <w:r w:rsidR="00E363D6">
                <w:rPr>
                  <w:rFonts w:eastAsia="Times New Roman" w:cs="Arial"/>
                  <w:b/>
                  <w:bCs/>
                  <w:sz w:val="20"/>
                  <w:szCs w:val="20"/>
                </w:rPr>
                <w:t>0.0</w:t>
              </w:r>
            </w:ins>
          </w:p>
        </w:tc>
        <w:tc>
          <w:tcPr>
            <w:tcW w:w="1530" w:type="dxa"/>
            <w:shd w:val="clear" w:color="000000" w:fill="F2F2F2"/>
            <w:noWrap/>
          </w:tcPr>
          <w:p w14:paraId="56CAC178" w14:textId="6F099DE1" w:rsidR="00FC6A03" w:rsidRPr="00984598" w:rsidRDefault="001F72D1" w:rsidP="001F72D1">
            <w:pPr>
              <w:spacing w:after="0" w:line="240" w:lineRule="auto"/>
              <w:jc w:val="center"/>
              <w:rPr>
                <w:rFonts w:eastAsia="Times New Roman" w:cs="Arial"/>
                <w:b/>
                <w:bCs/>
                <w:color w:val="000000"/>
                <w:sz w:val="20"/>
                <w:szCs w:val="20"/>
              </w:rPr>
            </w:pPr>
            <w:r w:rsidRPr="00984598">
              <w:rPr>
                <w:rFonts w:eastAsia="Times New Roman" w:cs="Arial"/>
                <w:b/>
                <w:bCs/>
                <w:color w:val="000000"/>
                <w:sz w:val="20"/>
                <w:szCs w:val="20"/>
              </w:rPr>
              <w:t>0.0</w:t>
            </w:r>
          </w:p>
        </w:tc>
        <w:tc>
          <w:tcPr>
            <w:tcW w:w="1350" w:type="dxa"/>
            <w:shd w:val="clear" w:color="000000" w:fill="F2F2F2"/>
            <w:noWrap/>
            <w:hideMark/>
          </w:tcPr>
          <w:p w14:paraId="3B6D0EAE" w14:textId="77777777" w:rsidR="00FC6A03" w:rsidRPr="001F72D1" w:rsidRDefault="00FC6A03" w:rsidP="001F72D1">
            <w:pPr>
              <w:spacing w:after="0" w:line="240" w:lineRule="auto"/>
              <w:jc w:val="center"/>
              <w:rPr>
                <w:rFonts w:eastAsia="Times New Roman" w:cs="Arial"/>
                <w:b/>
                <w:bCs/>
                <w:i/>
                <w:iCs/>
                <w:color w:val="000000"/>
                <w:sz w:val="20"/>
                <w:szCs w:val="20"/>
              </w:rPr>
            </w:pPr>
          </w:p>
        </w:tc>
      </w:tr>
      <w:tr w:rsidR="00FC6A03" w:rsidRPr="00B959D1" w14:paraId="6145F9AB" w14:textId="77777777" w:rsidTr="000C43A2">
        <w:tc>
          <w:tcPr>
            <w:tcW w:w="7921" w:type="dxa"/>
            <w:gridSpan w:val="3"/>
            <w:shd w:val="clear" w:color="000000" w:fill="D9D9D9"/>
            <w:noWrap/>
            <w:vAlign w:val="center"/>
            <w:hideMark/>
          </w:tcPr>
          <w:p w14:paraId="5EDDC9CE" w14:textId="53E1531E" w:rsidR="00FC6A03" w:rsidRPr="00B959D1" w:rsidRDefault="00FC6A03" w:rsidP="001F72D1">
            <w:pPr>
              <w:spacing w:after="0" w:line="240" w:lineRule="auto"/>
              <w:jc w:val="right"/>
              <w:rPr>
                <w:rFonts w:eastAsia="Times New Roman" w:cs="Arial"/>
                <w:b/>
                <w:bCs/>
                <w:i/>
                <w:iCs/>
                <w:sz w:val="20"/>
                <w:szCs w:val="20"/>
                <w:highlight w:val="yellow"/>
              </w:rPr>
            </w:pPr>
            <w:r w:rsidRPr="00B959D1">
              <w:rPr>
                <w:rFonts w:eastAsia="Times New Roman" w:cs="Arial"/>
                <w:b/>
                <w:bCs/>
                <w:i/>
                <w:iCs/>
                <w:sz w:val="20"/>
                <w:szCs w:val="20"/>
              </w:rPr>
              <w:t>Total Acres Native Vegetation</w:t>
            </w:r>
            <w:r w:rsidR="00DD7515" w:rsidRPr="00A52837">
              <w:rPr>
                <w:rFonts w:eastAsia="Times New Roman" w:cs="Arial"/>
                <w:b/>
                <w:bCs/>
                <w:i/>
                <w:iCs/>
                <w:sz w:val="20"/>
                <w:szCs w:val="20"/>
                <w:vertAlign w:val="superscript"/>
              </w:rPr>
              <w:t>3</w:t>
            </w:r>
          </w:p>
        </w:tc>
        <w:tc>
          <w:tcPr>
            <w:tcW w:w="1349" w:type="dxa"/>
            <w:shd w:val="clear" w:color="000000" w:fill="D9D9D9"/>
            <w:noWrap/>
          </w:tcPr>
          <w:p w14:paraId="7D93CC35" w14:textId="6C7EA40F" w:rsidR="00FC6A03" w:rsidRPr="00330B0D" w:rsidRDefault="007B5B5E" w:rsidP="001F72D1">
            <w:pPr>
              <w:spacing w:after="0" w:line="240" w:lineRule="auto"/>
              <w:jc w:val="center"/>
              <w:rPr>
                <w:rFonts w:eastAsia="Times New Roman" w:cs="Arial"/>
                <w:b/>
                <w:bCs/>
                <w:sz w:val="20"/>
                <w:szCs w:val="20"/>
                <w:highlight w:val="yellow"/>
              </w:rPr>
            </w:pPr>
            <w:del w:id="1328" w:author="Poitras, Travis" w:date="2026-02-06T13:05:00Z" w16du:dateUtc="2026-02-06T21:05:00Z">
              <w:r w:rsidRPr="004C2A1D" w:rsidDel="004C2A1D">
                <w:rPr>
                  <w:rFonts w:eastAsia="Times New Roman" w:cs="Arial"/>
                  <w:b/>
                  <w:bCs/>
                  <w:sz w:val="20"/>
                  <w:szCs w:val="20"/>
                </w:rPr>
                <w:delText>454.5</w:delText>
              </w:r>
            </w:del>
            <w:ins w:id="1329" w:author="Poitras, Travis" w:date="2026-02-06T13:05:00Z" w16du:dateUtc="2026-02-06T21:05:00Z">
              <w:r w:rsidR="004C2A1D" w:rsidRPr="004C2A1D">
                <w:rPr>
                  <w:rFonts w:eastAsia="Times New Roman" w:cs="Arial"/>
                  <w:b/>
                  <w:bCs/>
                  <w:sz w:val="20"/>
                  <w:szCs w:val="20"/>
                </w:rPr>
                <w:t>662.7</w:t>
              </w:r>
            </w:ins>
          </w:p>
        </w:tc>
        <w:tc>
          <w:tcPr>
            <w:tcW w:w="1620" w:type="dxa"/>
            <w:shd w:val="clear" w:color="000000" w:fill="D9D9D9"/>
            <w:noWrap/>
          </w:tcPr>
          <w:p w14:paraId="2A0E0E6F" w14:textId="667465DC" w:rsidR="00FC6A03" w:rsidRPr="005A4354" w:rsidRDefault="0028495B" w:rsidP="001F72D1">
            <w:pPr>
              <w:spacing w:after="0" w:line="240" w:lineRule="auto"/>
              <w:jc w:val="center"/>
              <w:rPr>
                <w:rFonts w:eastAsia="Times New Roman" w:cs="Arial"/>
                <w:b/>
                <w:bCs/>
                <w:sz w:val="20"/>
                <w:szCs w:val="20"/>
              </w:rPr>
            </w:pPr>
            <w:r w:rsidRPr="005A4354">
              <w:rPr>
                <w:rFonts w:eastAsia="Times New Roman" w:cs="Arial"/>
                <w:b/>
                <w:bCs/>
                <w:sz w:val="20"/>
                <w:szCs w:val="20"/>
              </w:rPr>
              <w:t>18.</w:t>
            </w:r>
            <w:del w:id="1330" w:author="Poitras, Travis" w:date="2026-02-06T13:05:00Z" w16du:dateUtc="2026-02-06T21:05:00Z">
              <w:r w:rsidR="00737D3F" w:rsidRPr="005A4354" w:rsidDel="005A4354">
                <w:rPr>
                  <w:rFonts w:eastAsia="Times New Roman" w:cs="Arial"/>
                  <w:b/>
                  <w:bCs/>
                  <w:sz w:val="20"/>
                  <w:szCs w:val="20"/>
                </w:rPr>
                <w:delText>8</w:delText>
              </w:r>
            </w:del>
            <w:ins w:id="1331" w:author="Poitras, Travis" w:date="2026-02-06T13:05:00Z" w16du:dateUtc="2026-02-06T21:05:00Z">
              <w:r w:rsidR="005A4354" w:rsidRPr="005A4354">
                <w:rPr>
                  <w:rFonts w:eastAsia="Times New Roman" w:cs="Arial"/>
                  <w:b/>
                  <w:bCs/>
                  <w:sz w:val="20"/>
                  <w:szCs w:val="20"/>
                </w:rPr>
                <w:t>7</w:t>
              </w:r>
            </w:ins>
          </w:p>
        </w:tc>
        <w:tc>
          <w:tcPr>
            <w:tcW w:w="1530" w:type="dxa"/>
            <w:shd w:val="clear" w:color="000000" w:fill="D9D9D9"/>
            <w:noWrap/>
          </w:tcPr>
          <w:p w14:paraId="784C717E" w14:textId="36D9A4A6" w:rsidR="00FC6A03" w:rsidRPr="005A4354" w:rsidRDefault="007B5B5E" w:rsidP="001F72D1">
            <w:pPr>
              <w:spacing w:after="0" w:line="240" w:lineRule="auto"/>
              <w:jc w:val="center"/>
              <w:rPr>
                <w:rFonts w:eastAsia="Times New Roman" w:cs="Arial"/>
                <w:b/>
                <w:bCs/>
                <w:color w:val="000000"/>
                <w:sz w:val="20"/>
                <w:szCs w:val="20"/>
              </w:rPr>
            </w:pPr>
            <w:r w:rsidRPr="005A4354">
              <w:rPr>
                <w:rFonts w:eastAsia="Times New Roman" w:cs="Arial"/>
                <w:b/>
                <w:bCs/>
                <w:color w:val="000000"/>
                <w:sz w:val="20"/>
                <w:szCs w:val="20"/>
              </w:rPr>
              <w:t>0.</w:t>
            </w:r>
            <w:ins w:id="1332" w:author="Poitras, Travis" w:date="2026-02-06T13:05:00Z" w16du:dateUtc="2026-02-06T21:05:00Z">
              <w:r w:rsidR="005A4354" w:rsidRPr="005A4354">
                <w:rPr>
                  <w:rFonts w:eastAsia="Times New Roman" w:cs="Arial"/>
                  <w:b/>
                  <w:bCs/>
                  <w:color w:val="000000"/>
                  <w:sz w:val="20"/>
                  <w:szCs w:val="20"/>
                </w:rPr>
                <w:t>0</w:t>
              </w:r>
            </w:ins>
          </w:p>
        </w:tc>
        <w:tc>
          <w:tcPr>
            <w:tcW w:w="1350" w:type="dxa"/>
            <w:shd w:val="clear" w:color="000000" w:fill="F2F2F2"/>
            <w:noWrap/>
            <w:hideMark/>
          </w:tcPr>
          <w:p w14:paraId="27AADF51" w14:textId="77777777" w:rsidR="00FC6A03" w:rsidRPr="00A52837" w:rsidRDefault="00FC6A03" w:rsidP="001F72D1">
            <w:pPr>
              <w:spacing w:after="0" w:line="240" w:lineRule="auto"/>
              <w:jc w:val="center"/>
              <w:rPr>
                <w:rFonts w:eastAsia="Times New Roman" w:cs="Arial"/>
                <w:sz w:val="20"/>
                <w:szCs w:val="20"/>
              </w:rPr>
            </w:pPr>
          </w:p>
        </w:tc>
      </w:tr>
      <w:tr w:rsidR="00FC6A03" w:rsidRPr="00B959D1" w14:paraId="1384B9AB" w14:textId="77777777" w:rsidTr="000C43A2">
        <w:tc>
          <w:tcPr>
            <w:tcW w:w="7921" w:type="dxa"/>
            <w:gridSpan w:val="3"/>
            <w:shd w:val="clear" w:color="000000" w:fill="F2F2F2"/>
            <w:noWrap/>
            <w:vAlign w:val="center"/>
            <w:hideMark/>
          </w:tcPr>
          <w:p w14:paraId="54880DC1" w14:textId="6E7E171C" w:rsidR="00FC6A03" w:rsidRPr="00B959D1" w:rsidRDefault="00FC6A03" w:rsidP="001F72D1">
            <w:pPr>
              <w:spacing w:after="0" w:line="240" w:lineRule="auto"/>
              <w:jc w:val="right"/>
              <w:rPr>
                <w:rFonts w:eastAsia="Times New Roman" w:cs="Arial"/>
                <w:b/>
                <w:bCs/>
                <w:i/>
                <w:iCs/>
                <w:sz w:val="20"/>
                <w:szCs w:val="20"/>
                <w:highlight w:val="yellow"/>
                <w:lang w:val="fr-FR"/>
              </w:rPr>
            </w:pPr>
            <w:r w:rsidRPr="00B959D1">
              <w:rPr>
                <w:rFonts w:eastAsia="Times New Roman" w:cs="Arial"/>
                <w:b/>
                <w:bCs/>
                <w:i/>
                <w:iCs/>
                <w:sz w:val="20"/>
                <w:szCs w:val="20"/>
                <w:lang w:val="fr-FR"/>
              </w:rPr>
              <w:t>Total Acres Non-native Vegetation</w:t>
            </w:r>
            <w:r w:rsidR="00DD7515" w:rsidRPr="00A52837">
              <w:rPr>
                <w:rFonts w:eastAsia="Times New Roman" w:cs="Arial"/>
                <w:b/>
                <w:bCs/>
                <w:i/>
                <w:iCs/>
                <w:sz w:val="20"/>
                <w:szCs w:val="20"/>
                <w:vertAlign w:val="superscript"/>
                <w:lang w:val="fr-FR"/>
              </w:rPr>
              <w:t>3</w:t>
            </w:r>
          </w:p>
        </w:tc>
        <w:tc>
          <w:tcPr>
            <w:tcW w:w="1349" w:type="dxa"/>
            <w:shd w:val="clear" w:color="000000" w:fill="F2F2F2"/>
            <w:noWrap/>
          </w:tcPr>
          <w:p w14:paraId="02848FE4" w14:textId="5D259A50" w:rsidR="00FC6A03" w:rsidRPr="00CB56D8" w:rsidRDefault="007B5B5E" w:rsidP="001F72D1">
            <w:pPr>
              <w:spacing w:after="0" w:line="240" w:lineRule="auto"/>
              <w:jc w:val="center"/>
              <w:rPr>
                <w:rFonts w:eastAsia="Times New Roman" w:cs="Arial"/>
                <w:b/>
                <w:bCs/>
                <w:sz w:val="20"/>
                <w:szCs w:val="20"/>
              </w:rPr>
            </w:pPr>
            <w:del w:id="1333" w:author="Poitras, Travis" w:date="2026-02-06T13:07:00Z" w16du:dateUtc="2026-02-06T21:07:00Z">
              <w:r w:rsidRPr="00CB56D8" w:rsidDel="008E201C">
                <w:rPr>
                  <w:rFonts w:eastAsia="Times New Roman" w:cs="Arial"/>
                  <w:b/>
                  <w:bCs/>
                  <w:sz w:val="20"/>
                  <w:szCs w:val="20"/>
                </w:rPr>
                <w:delText>0.</w:delText>
              </w:r>
              <w:r w:rsidR="00C4009A" w:rsidRPr="00CB56D8" w:rsidDel="008E201C">
                <w:rPr>
                  <w:rFonts w:eastAsia="Times New Roman" w:cs="Arial"/>
                  <w:b/>
                  <w:bCs/>
                  <w:sz w:val="20"/>
                  <w:szCs w:val="20"/>
                </w:rPr>
                <w:delText>0</w:delText>
              </w:r>
            </w:del>
            <w:ins w:id="1334" w:author="Poitras, Travis" w:date="2026-02-06T13:07:00Z" w16du:dateUtc="2026-02-06T21:07:00Z">
              <w:r w:rsidR="008E201C" w:rsidRPr="00CB56D8">
                <w:rPr>
                  <w:rFonts w:eastAsia="Times New Roman" w:cs="Arial"/>
                  <w:b/>
                  <w:bCs/>
                  <w:sz w:val="20"/>
                  <w:szCs w:val="20"/>
                </w:rPr>
                <w:t>1.1</w:t>
              </w:r>
            </w:ins>
          </w:p>
        </w:tc>
        <w:tc>
          <w:tcPr>
            <w:tcW w:w="1620" w:type="dxa"/>
            <w:shd w:val="clear" w:color="000000" w:fill="F2F2F2"/>
            <w:noWrap/>
          </w:tcPr>
          <w:p w14:paraId="3290CB16" w14:textId="10A6CD1C" w:rsidR="00FC6A03" w:rsidRPr="00CB56D8" w:rsidRDefault="007B5B5E" w:rsidP="001F72D1">
            <w:pPr>
              <w:spacing w:after="0" w:line="240" w:lineRule="auto"/>
              <w:jc w:val="center"/>
              <w:rPr>
                <w:rFonts w:eastAsia="Times New Roman" w:cs="Arial"/>
                <w:b/>
                <w:bCs/>
                <w:sz w:val="20"/>
                <w:szCs w:val="20"/>
              </w:rPr>
            </w:pPr>
            <w:r w:rsidRPr="00CB56D8">
              <w:rPr>
                <w:rFonts w:eastAsia="Times New Roman" w:cs="Arial"/>
                <w:b/>
                <w:bCs/>
                <w:sz w:val="20"/>
                <w:szCs w:val="20"/>
              </w:rPr>
              <w:t>0.</w:t>
            </w:r>
            <w:ins w:id="1335" w:author="Poitras, Travis" w:date="2026-02-06T13:07:00Z" w16du:dateUtc="2026-02-06T21:07:00Z">
              <w:r w:rsidR="007F74B6" w:rsidRPr="00CB56D8">
                <w:rPr>
                  <w:rFonts w:eastAsia="Times New Roman" w:cs="Arial"/>
                  <w:b/>
                  <w:bCs/>
                  <w:sz w:val="20"/>
                  <w:szCs w:val="20"/>
                </w:rPr>
                <w:t>1</w:t>
              </w:r>
            </w:ins>
            <w:del w:id="1336" w:author="Poitras, Travis" w:date="2026-02-06T13:07:00Z" w16du:dateUtc="2026-02-06T21:07:00Z">
              <w:r w:rsidR="00C4009A" w:rsidRPr="00CB56D8" w:rsidDel="007F74B6">
                <w:rPr>
                  <w:rFonts w:eastAsia="Times New Roman" w:cs="Arial"/>
                  <w:b/>
                  <w:bCs/>
                  <w:sz w:val="20"/>
                  <w:szCs w:val="20"/>
                </w:rPr>
                <w:delText>0</w:delText>
              </w:r>
            </w:del>
          </w:p>
        </w:tc>
        <w:tc>
          <w:tcPr>
            <w:tcW w:w="1530" w:type="dxa"/>
            <w:shd w:val="clear" w:color="000000" w:fill="F2F2F2"/>
            <w:noWrap/>
          </w:tcPr>
          <w:p w14:paraId="77CBD9BE" w14:textId="15C1A0CC" w:rsidR="00FC6A03" w:rsidRPr="00CB56D8" w:rsidRDefault="007B5B5E" w:rsidP="001F72D1">
            <w:pPr>
              <w:spacing w:after="0" w:line="240" w:lineRule="auto"/>
              <w:jc w:val="center"/>
              <w:rPr>
                <w:rFonts w:eastAsia="Times New Roman" w:cs="Arial"/>
                <w:b/>
                <w:bCs/>
                <w:color w:val="000000"/>
                <w:sz w:val="20"/>
                <w:szCs w:val="20"/>
              </w:rPr>
            </w:pPr>
            <w:r w:rsidRPr="00CB56D8">
              <w:rPr>
                <w:rFonts w:eastAsia="Times New Roman" w:cs="Arial"/>
                <w:b/>
                <w:bCs/>
                <w:color w:val="000000"/>
                <w:sz w:val="20"/>
                <w:szCs w:val="20"/>
              </w:rPr>
              <w:t>0.0</w:t>
            </w:r>
          </w:p>
        </w:tc>
        <w:tc>
          <w:tcPr>
            <w:tcW w:w="1350" w:type="dxa"/>
            <w:shd w:val="clear" w:color="000000" w:fill="F2F2F2"/>
            <w:noWrap/>
            <w:hideMark/>
          </w:tcPr>
          <w:p w14:paraId="626D3B31" w14:textId="77777777" w:rsidR="00FC6A03" w:rsidRPr="00A52837" w:rsidRDefault="00FC6A03" w:rsidP="001F72D1">
            <w:pPr>
              <w:spacing w:after="0" w:line="240" w:lineRule="auto"/>
              <w:jc w:val="center"/>
              <w:rPr>
                <w:rFonts w:eastAsia="Times New Roman" w:cs="Arial"/>
                <w:sz w:val="20"/>
                <w:szCs w:val="20"/>
              </w:rPr>
            </w:pPr>
          </w:p>
        </w:tc>
      </w:tr>
      <w:tr w:rsidR="00FC6A03" w:rsidRPr="00B959D1" w14:paraId="14052426" w14:textId="77777777" w:rsidTr="000C43A2">
        <w:trPr>
          <w:trHeight w:val="96"/>
        </w:trPr>
        <w:tc>
          <w:tcPr>
            <w:tcW w:w="7921" w:type="dxa"/>
            <w:gridSpan w:val="3"/>
            <w:shd w:val="clear" w:color="000000" w:fill="D9D9D9"/>
            <w:noWrap/>
            <w:vAlign w:val="center"/>
            <w:hideMark/>
          </w:tcPr>
          <w:p w14:paraId="65D39A0E" w14:textId="563054D5" w:rsidR="00FC6A03" w:rsidRPr="00B959D1" w:rsidRDefault="00FC6A03" w:rsidP="001F72D1">
            <w:pPr>
              <w:spacing w:after="0" w:line="240" w:lineRule="auto"/>
              <w:jc w:val="right"/>
              <w:rPr>
                <w:rFonts w:eastAsia="Times New Roman" w:cs="Arial"/>
                <w:b/>
                <w:bCs/>
                <w:i/>
                <w:iCs/>
                <w:sz w:val="20"/>
                <w:szCs w:val="20"/>
                <w:highlight w:val="yellow"/>
              </w:rPr>
            </w:pPr>
            <w:r w:rsidRPr="00B959D1">
              <w:rPr>
                <w:rFonts w:eastAsia="Times New Roman" w:cs="Arial"/>
                <w:b/>
                <w:bCs/>
                <w:i/>
                <w:iCs/>
                <w:sz w:val="20"/>
                <w:szCs w:val="20"/>
              </w:rPr>
              <w:t>Total Acres All Vegetation</w:t>
            </w:r>
            <w:r w:rsidR="00DD7515" w:rsidRPr="00A52837">
              <w:rPr>
                <w:rFonts w:eastAsia="Times New Roman" w:cs="Arial"/>
                <w:b/>
                <w:bCs/>
                <w:i/>
                <w:iCs/>
                <w:sz w:val="20"/>
                <w:szCs w:val="20"/>
                <w:vertAlign w:val="superscript"/>
              </w:rPr>
              <w:t>3</w:t>
            </w:r>
          </w:p>
        </w:tc>
        <w:tc>
          <w:tcPr>
            <w:tcW w:w="1349" w:type="dxa"/>
            <w:shd w:val="clear" w:color="000000" w:fill="D9D9D9"/>
            <w:noWrap/>
          </w:tcPr>
          <w:p w14:paraId="01C9E920" w14:textId="53C9D61A" w:rsidR="00FC6A03" w:rsidRPr="00330B0D" w:rsidRDefault="00604F63" w:rsidP="001F72D1">
            <w:pPr>
              <w:spacing w:after="0" w:line="240" w:lineRule="auto"/>
              <w:jc w:val="center"/>
              <w:rPr>
                <w:rFonts w:eastAsia="Times New Roman" w:cs="Arial"/>
                <w:b/>
                <w:bCs/>
                <w:sz w:val="20"/>
                <w:szCs w:val="20"/>
                <w:highlight w:val="yellow"/>
              </w:rPr>
            </w:pPr>
            <w:del w:id="1337" w:author="Poitras, Travis" w:date="2026-02-06T13:09:00Z" w16du:dateUtc="2026-02-06T21:09:00Z">
              <w:r w:rsidRPr="00627D5F" w:rsidDel="00AA2C2E">
                <w:rPr>
                  <w:rFonts w:eastAsia="Times New Roman" w:cs="Arial"/>
                  <w:b/>
                  <w:bCs/>
                  <w:sz w:val="20"/>
                  <w:szCs w:val="20"/>
                </w:rPr>
                <w:delText>454.5</w:delText>
              </w:r>
            </w:del>
            <w:ins w:id="1338" w:author="Poitras, Travis" w:date="2026-02-06T13:09:00Z" w16du:dateUtc="2026-02-06T21:09:00Z">
              <w:r w:rsidR="00AA2C2E" w:rsidRPr="00627D5F">
                <w:rPr>
                  <w:rFonts w:eastAsia="Times New Roman" w:cs="Arial"/>
                  <w:b/>
                  <w:bCs/>
                  <w:sz w:val="20"/>
                  <w:szCs w:val="20"/>
                </w:rPr>
                <w:t>663.8</w:t>
              </w:r>
            </w:ins>
          </w:p>
        </w:tc>
        <w:tc>
          <w:tcPr>
            <w:tcW w:w="1620" w:type="dxa"/>
            <w:shd w:val="clear" w:color="000000" w:fill="D9D9D9"/>
            <w:noWrap/>
          </w:tcPr>
          <w:p w14:paraId="3A012287" w14:textId="4E7C9837" w:rsidR="00FC6A03" w:rsidRPr="00330B0D" w:rsidRDefault="0028495B" w:rsidP="001F72D1">
            <w:pPr>
              <w:spacing w:after="0" w:line="240" w:lineRule="auto"/>
              <w:jc w:val="center"/>
              <w:rPr>
                <w:rFonts w:eastAsia="Times New Roman" w:cs="Arial"/>
                <w:b/>
                <w:bCs/>
                <w:sz w:val="20"/>
                <w:szCs w:val="20"/>
                <w:highlight w:val="yellow"/>
              </w:rPr>
            </w:pPr>
            <w:r w:rsidRPr="00627D5F">
              <w:rPr>
                <w:rFonts w:eastAsia="Times New Roman" w:cs="Arial"/>
                <w:b/>
                <w:bCs/>
                <w:sz w:val="20"/>
                <w:szCs w:val="20"/>
              </w:rPr>
              <w:t>18</w:t>
            </w:r>
            <w:r w:rsidR="007D1709" w:rsidRPr="00627D5F">
              <w:rPr>
                <w:rFonts w:eastAsia="Times New Roman" w:cs="Arial"/>
                <w:b/>
                <w:bCs/>
                <w:sz w:val="20"/>
                <w:szCs w:val="20"/>
              </w:rPr>
              <w:t>.</w:t>
            </w:r>
            <w:r w:rsidR="00737D3F" w:rsidRPr="00627D5F">
              <w:rPr>
                <w:rFonts w:eastAsia="Times New Roman" w:cs="Arial"/>
                <w:b/>
                <w:bCs/>
                <w:sz w:val="20"/>
                <w:szCs w:val="20"/>
              </w:rPr>
              <w:t>8</w:t>
            </w:r>
          </w:p>
        </w:tc>
        <w:tc>
          <w:tcPr>
            <w:tcW w:w="1530" w:type="dxa"/>
            <w:shd w:val="clear" w:color="000000" w:fill="D9D9D9"/>
            <w:noWrap/>
          </w:tcPr>
          <w:p w14:paraId="58966DD6" w14:textId="13F371D2" w:rsidR="00FC6A03" w:rsidRPr="00330B0D" w:rsidRDefault="007D1709" w:rsidP="001F72D1">
            <w:pPr>
              <w:spacing w:after="0" w:line="240" w:lineRule="auto"/>
              <w:jc w:val="center"/>
              <w:rPr>
                <w:rFonts w:eastAsia="Times New Roman" w:cs="Arial"/>
                <w:b/>
                <w:bCs/>
                <w:color w:val="000000"/>
                <w:sz w:val="20"/>
                <w:szCs w:val="20"/>
                <w:highlight w:val="yellow"/>
              </w:rPr>
            </w:pPr>
            <w:r w:rsidRPr="00627D5F">
              <w:rPr>
                <w:rFonts w:eastAsia="Times New Roman" w:cs="Arial"/>
                <w:b/>
                <w:bCs/>
                <w:color w:val="000000"/>
                <w:sz w:val="20"/>
                <w:szCs w:val="20"/>
              </w:rPr>
              <w:t>0.0</w:t>
            </w:r>
          </w:p>
        </w:tc>
        <w:tc>
          <w:tcPr>
            <w:tcW w:w="1350" w:type="dxa"/>
            <w:shd w:val="clear" w:color="000000" w:fill="F2F2F2"/>
            <w:noWrap/>
            <w:hideMark/>
          </w:tcPr>
          <w:p w14:paraId="1E007E97" w14:textId="77777777" w:rsidR="00FC6A03" w:rsidRPr="001F72D1" w:rsidRDefault="00FC6A03" w:rsidP="001F72D1">
            <w:pPr>
              <w:spacing w:after="0" w:line="240" w:lineRule="auto"/>
              <w:jc w:val="center"/>
              <w:rPr>
                <w:rFonts w:eastAsia="Times New Roman" w:cs="Arial"/>
                <w:sz w:val="20"/>
                <w:szCs w:val="20"/>
              </w:rPr>
            </w:pPr>
          </w:p>
        </w:tc>
      </w:tr>
      <w:tr w:rsidR="00FC6A03" w:rsidRPr="00C71408" w14:paraId="2B7EFEC8" w14:textId="77777777" w:rsidTr="000C43A2">
        <w:trPr>
          <w:trHeight w:val="96"/>
        </w:trPr>
        <w:tc>
          <w:tcPr>
            <w:tcW w:w="7921" w:type="dxa"/>
            <w:gridSpan w:val="3"/>
            <w:shd w:val="clear" w:color="000000" w:fill="D9D9D9"/>
            <w:noWrap/>
            <w:vAlign w:val="center"/>
          </w:tcPr>
          <w:p w14:paraId="24488F9C" w14:textId="6E229F51" w:rsidR="00FC6A03" w:rsidRPr="00E53DBD" w:rsidRDefault="00FC6A03" w:rsidP="007D1709">
            <w:pPr>
              <w:spacing w:after="0" w:line="240" w:lineRule="auto"/>
              <w:jc w:val="right"/>
              <w:rPr>
                <w:rFonts w:eastAsia="Times New Roman" w:cs="Arial"/>
                <w:b/>
                <w:bCs/>
                <w:i/>
                <w:iCs/>
                <w:sz w:val="20"/>
                <w:szCs w:val="20"/>
              </w:rPr>
            </w:pPr>
            <w:r w:rsidRPr="00E53DBD">
              <w:rPr>
                <w:rFonts w:eastAsia="Times New Roman" w:cs="Arial"/>
                <w:b/>
                <w:bCs/>
                <w:i/>
                <w:iCs/>
                <w:sz w:val="20"/>
                <w:szCs w:val="20"/>
              </w:rPr>
              <w:t>Total Acres of Sensitive Vegetation</w:t>
            </w:r>
            <w:r w:rsidR="00DD7515" w:rsidRPr="00E53DBD">
              <w:rPr>
                <w:rFonts w:eastAsia="Times New Roman" w:cs="Arial"/>
                <w:b/>
                <w:bCs/>
                <w:i/>
                <w:iCs/>
                <w:sz w:val="20"/>
                <w:szCs w:val="20"/>
                <w:vertAlign w:val="superscript"/>
              </w:rPr>
              <w:t>3</w:t>
            </w:r>
            <w:r w:rsidRPr="00E53DBD">
              <w:rPr>
                <w:rFonts w:eastAsia="Times New Roman" w:cs="Arial"/>
                <w:b/>
                <w:bCs/>
                <w:i/>
                <w:iCs/>
                <w:sz w:val="20"/>
                <w:szCs w:val="20"/>
              </w:rPr>
              <w:t xml:space="preserve"> </w:t>
            </w:r>
          </w:p>
        </w:tc>
        <w:tc>
          <w:tcPr>
            <w:tcW w:w="1349" w:type="dxa"/>
            <w:shd w:val="clear" w:color="000000" w:fill="D9D9D9"/>
            <w:noWrap/>
          </w:tcPr>
          <w:p w14:paraId="0EBA2A4B" w14:textId="1D4A3DF3" w:rsidR="00FC6A03" w:rsidRPr="00672275" w:rsidRDefault="00BD7F9C" w:rsidP="002F21C4">
            <w:pPr>
              <w:spacing w:after="0" w:line="240" w:lineRule="auto"/>
              <w:jc w:val="center"/>
              <w:rPr>
                <w:rFonts w:eastAsia="Times New Roman" w:cs="Arial"/>
                <w:b/>
                <w:bCs/>
                <w:sz w:val="20"/>
                <w:szCs w:val="20"/>
              </w:rPr>
            </w:pPr>
            <w:del w:id="1339" w:author="Poitras, Travis" w:date="2026-02-06T13:11:00Z" w16du:dateUtc="2026-02-06T21:11:00Z">
              <w:r w:rsidRPr="00672275" w:rsidDel="00E53DBD">
                <w:rPr>
                  <w:rFonts w:eastAsia="Times New Roman" w:cs="Arial"/>
                  <w:b/>
                  <w:bCs/>
                  <w:sz w:val="20"/>
                  <w:szCs w:val="20"/>
                </w:rPr>
                <w:delText>117.1</w:delText>
              </w:r>
            </w:del>
            <w:ins w:id="1340" w:author="Poitras, Travis" w:date="2026-02-06T13:11:00Z" w16du:dateUtc="2026-02-06T21:11:00Z">
              <w:r w:rsidR="00E53DBD" w:rsidRPr="00672275">
                <w:rPr>
                  <w:rFonts w:eastAsia="Times New Roman" w:cs="Arial"/>
                  <w:b/>
                  <w:bCs/>
                  <w:sz w:val="20"/>
                  <w:szCs w:val="20"/>
                </w:rPr>
                <w:t>138.2</w:t>
              </w:r>
            </w:ins>
          </w:p>
        </w:tc>
        <w:tc>
          <w:tcPr>
            <w:tcW w:w="1620" w:type="dxa"/>
            <w:shd w:val="clear" w:color="000000" w:fill="D9D9D9"/>
            <w:noWrap/>
          </w:tcPr>
          <w:p w14:paraId="16F531D3" w14:textId="54736001" w:rsidR="00FC6A03" w:rsidRPr="00672275" w:rsidRDefault="00E55980" w:rsidP="002F21C4">
            <w:pPr>
              <w:spacing w:after="0" w:line="240" w:lineRule="auto"/>
              <w:jc w:val="center"/>
              <w:rPr>
                <w:rFonts w:eastAsia="Times New Roman" w:cs="Arial"/>
                <w:b/>
                <w:bCs/>
                <w:sz w:val="20"/>
                <w:szCs w:val="20"/>
              </w:rPr>
            </w:pPr>
            <w:del w:id="1341" w:author="Poitras, Travis" w:date="2026-02-06T13:11:00Z" w16du:dateUtc="2026-02-06T21:11:00Z">
              <w:r w:rsidRPr="00672275" w:rsidDel="00655228">
                <w:rPr>
                  <w:rFonts w:eastAsia="Times New Roman" w:cs="Arial"/>
                  <w:b/>
                  <w:bCs/>
                  <w:sz w:val="20"/>
                  <w:szCs w:val="20"/>
                </w:rPr>
                <w:delText>4.</w:delText>
              </w:r>
              <w:r w:rsidR="00737D3F" w:rsidRPr="00672275" w:rsidDel="00655228">
                <w:rPr>
                  <w:rFonts w:eastAsia="Times New Roman" w:cs="Arial"/>
                  <w:b/>
                  <w:bCs/>
                  <w:sz w:val="20"/>
                  <w:szCs w:val="20"/>
                </w:rPr>
                <w:delText>1</w:delText>
              </w:r>
            </w:del>
            <w:ins w:id="1342" w:author="Poitras, Travis" w:date="2026-02-06T13:11:00Z" w16du:dateUtc="2026-02-06T21:11:00Z">
              <w:r w:rsidR="00655228" w:rsidRPr="00672275">
                <w:rPr>
                  <w:rFonts w:eastAsia="Times New Roman" w:cs="Arial"/>
                  <w:b/>
                  <w:bCs/>
                  <w:sz w:val="20"/>
                  <w:szCs w:val="20"/>
                </w:rPr>
                <w:t>3.6</w:t>
              </w:r>
            </w:ins>
          </w:p>
        </w:tc>
        <w:tc>
          <w:tcPr>
            <w:tcW w:w="1530" w:type="dxa"/>
            <w:shd w:val="clear" w:color="000000" w:fill="D9D9D9"/>
            <w:noWrap/>
          </w:tcPr>
          <w:p w14:paraId="5785366E" w14:textId="10DBF9D6" w:rsidR="00FC6A03" w:rsidRPr="00672275" w:rsidRDefault="00BD7F9C" w:rsidP="002F21C4">
            <w:pPr>
              <w:spacing w:after="0" w:line="240" w:lineRule="auto"/>
              <w:jc w:val="center"/>
              <w:rPr>
                <w:rFonts w:eastAsia="Times New Roman" w:cs="Arial"/>
                <w:b/>
                <w:bCs/>
                <w:color w:val="000000"/>
                <w:sz w:val="20"/>
                <w:szCs w:val="20"/>
              </w:rPr>
            </w:pPr>
            <w:r w:rsidRPr="00672275">
              <w:rPr>
                <w:rFonts w:eastAsia="Times New Roman" w:cs="Arial"/>
                <w:b/>
                <w:bCs/>
                <w:color w:val="000000"/>
                <w:sz w:val="20"/>
                <w:szCs w:val="20"/>
              </w:rPr>
              <w:t>0.0</w:t>
            </w:r>
          </w:p>
        </w:tc>
        <w:tc>
          <w:tcPr>
            <w:tcW w:w="1350" w:type="dxa"/>
            <w:shd w:val="clear" w:color="000000" w:fill="F2F2F2"/>
            <w:noWrap/>
          </w:tcPr>
          <w:p w14:paraId="2C85FE71" w14:textId="77777777" w:rsidR="00FC6A03" w:rsidRPr="007D1709" w:rsidRDefault="00FC6A03" w:rsidP="002F21C4">
            <w:pPr>
              <w:spacing w:after="0" w:line="240" w:lineRule="auto"/>
              <w:jc w:val="center"/>
              <w:rPr>
                <w:rFonts w:eastAsia="Times New Roman" w:cs="Arial"/>
                <w:sz w:val="20"/>
                <w:szCs w:val="20"/>
              </w:rPr>
            </w:pPr>
          </w:p>
        </w:tc>
      </w:tr>
      <w:tr w:rsidR="00FC6A03" w:rsidRPr="00C71408" w14:paraId="355B5B4E" w14:textId="77777777" w:rsidTr="000C43A2">
        <w:trPr>
          <w:trHeight w:val="170"/>
        </w:trPr>
        <w:tc>
          <w:tcPr>
            <w:tcW w:w="7921" w:type="dxa"/>
            <w:gridSpan w:val="3"/>
            <w:noWrap/>
            <w:vAlign w:val="center"/>
          </w:tcPr>
          <w:p w14:paraId="42010E4E" w14:textId="77777777" w:rsidR="00FC6A03" w:rsidRDefault="00FC6A03" w:rsidP="00BD7F9C">
            <w:pPr>
              <w:tabs>
                <w:tab w:val="left" w:pos="4460"/>
              </w:tabs>
              <w:spacing w:after="0" w:line="240" w:lineRule="auto"/>
              <w:rPr>
                <w:rFonts w:eastAsia="Times New Roman" w:cs="Arial"/>
                <w:b/>
                <w:bCs/>
                <w:i/>
                <w:iCs/>
                <w:sz w:val="20"/>
                <w:szCs w:val="20"/>
              </w:rPr>
            </w:pPr>
            <w:r w:rsidRPr="00EF4CE6">
              <w:rPr>
                <w:rFonts w:cs="Arial"/>
                <w:sz w:val="20"/>
                <w:szCs w:val="20"/>
              </w:rPr>
              <w:t>Active Agriculture</w:t>
            </w:r>
          </w:p>
        </w:tc>
        <w:tc>
          <w:tcPr>
            <w:tcW w:w="1349" w:type="dxa"/>
            <w:noWrap/>
          </w:tcPr>
          <w:p w14:paraId="3D8EA366" w14:textId="23AF3B50" w:rsidR="00FC6A03" w:rsidRPr="00190773" w:rsidRDefault="00D5589E" w:rsidP="00BD7F9C">
            <w:pPr>
              <w:spacing w:after="0" w:line="240" w:lineRule="auto"/>
              <w:jc w:val="center"/>
              <w:rPr>
                <w:rFonts w:eastAsia="Times New Roman" w:cs="Arial"/>
                <w:sz w:val="20"/>
                <w:szCs w:val="20"/>
              </w:rPr>
            </w:pPr>
            <w:r w:rsidRPr="00190773">
              <w:rPr>
                <w:rFonts w:eastAsia="Times New Roman" w:cs="Arial"/>
                <w:sz w:val="20"/>
                <w:szCs w:val="20"/>
              </w:rPr>
              <w:t>0.0</w:t>
            </w:r>
          </w:p>
        </w:tc>
        <w:tc>
          <w:tcPr>
            <w:tcW w:w="1620" w:type="dxa"/>
            <w:noWrap/>
          </w:tcPr>
          <w:p w14:paraId="241F4A76" w14:textId="4C184469" w:rsidR="00FC6A03" w:rsidRPr="00190773" w:rsidRDefault="00D5589E" w:rsidP="00BD7F9C">
            <w:pPr>
              <w:spacing w:after="0" w:line="240" w:lineRule="auto"/>
              <w:jc w:val="center"/>
              <w:rPr>
                <w:rFonts w:eastAsia="Times New Roman" w:cs="Arial"/>
                <w:sz w:val="20"/>
                <w:szCs w:val="20"/>
              </w:rPr>
            </w:pPr>
            <w:r w:rsidRPr="00190773">
              <w:rPr>
                <w:rFonts w:eastAsia="Times New Roman" w:cs="Arial"/>
                <w:sz w:val="20"/>
                <w:szCs w:val="20"/>
              </w:rPr>
              <w:t>0.0</w:t>
            </w:r>
          </w:p>
        </w:tc>
        <w:tc>
          <w:tcPr>
            <w:tcW w:w="1530" w:type="dxa"/>
            <w:noWrap/>
          </w:tcPr>
          <w:p w14:paraId="5F785281" w14:textId="629A6169" w:rsidR="00FC6A03" w:rsidRPr="00190773" w:rsidRDefault="00D5589E" w:rsidP="00BD7F9C">
            <w:pPr>
              <w:spacing w:after="0" w:line="240" w:lineRule="auto"/>
              <w:jc w:val="center"/>
              <w:rPr>
                <w:rFonts w:eastAsia="Times New Roman" w:cs="Arial"/>
                <w:color w:val="000000"/>
                <w:sz w:val="20"/>
                <w:szCs w:val="20"/>
              </w:rPr>
            </w:pPr>
            <w:r w:rsidRPr="00190773">
              <w:rPr>
                <w:rFonts w:eastAsia="Times New Roman" w:cs="Arial"/>
                <w:color w:val="000000"/>
                <w:sz w:val="20"/>
                <w:szCs w:val="20"/>
              </w:rPr>
              <w:t>0.0</w:t>
            </w:r>
          </w:p>
        </w:tc>
        <w:tc>
          <w:tcPr>
            <w:tcW w:w="1350" w:type="dxa"/>
            <w:noWrap/>
          </w:tcPr>
          <w:p w14:paraId="2601FD33" w14:textId="77777777" w:rsidR="00FC6A03" w:rsidRPr="00BD7F9C" w:rsidRDefault="00FC6A03" w:rsidP="00BD7F9C">
            <w:pPr>
              <w:spacing w:after="0" w:line="240" w:lineRule="auto"/>
              <w:jc w:val="center"/>
              <w:rPr>
                <w:rFonts w:eastAsia="Times New Roman" w:cs="Arial"/>
                <w:sz w:val="20"/>
                <w:szCs w:val="20"/>
              </w:rPr>
            </w:pPr>
          </w:p>
        </w:tc>
      </w:tr>
      <w:tr w:rsidR="00D5589E" w:rsidRPr="00C71408" w14:paraId="5985A78E" w14:textId="77777777" w:rsidTr="000C43A2">
        <w:trPr>
          <w:trHeight w:val="96"/>
        </w:trPr>
        <w:tc>
          <w:tcPr>
            <w:tcW w:w="7921" w:type="dxa"/>
            <w:gridSpan w:val="3"/>
            <w:noWrap/>
            <w:vAlign w:val="center"/>
          </w:tcPr>
          <w:p w14:paraId="0CCA87A5" w14:textId="77777777" w:rsidR="00D5589E" w:rsidRPr="00EF4CE6" w:rsidRDefault="00D5589E" w:rsidP="00D5589E">
            <w:pPr>
              <w:tabs>
                <w:tab w:val="left" w:pos="4460"/>
              </w:tabs>
              <w:spacing w:after="0" w:line="240" w:lineRule="auto"/>
              <w:rPr>
                <w:rFonts w:cs="Arial"/>
                <w:sz w:val="20"/>
                <w:szCs w:val="20"/>
              </w:rPr>
            </w:pPr>
            <w:r w:rsidRPr="00EF4CE6">
              <w:rPr>
                <w:rFonts w:cs="Arial"/>
                <w:sz w:val="20"/>
                <w:szCs w:val="20"/>
              </w:rPr>
              <w:t>Disturbed</w:t>
            </w:r>
          </w:p>
        </w:tc>
        <w:tc>
          <w:tcPr>
            <w:tcW w:w="1349" w:type="dxa"/>
            <w:noWrap/>
          </w:tcPr>
          <w:p w14:paraId="50C28348" w14:textId="37C4E517" w:rsidR="00D5589E" w:rsidRPr="00190773" w:rsidRDefault="00D5589E" w:rsidP="00D5589E">
            <w:pPr>
              <w:spacing w:after="0" w:line="240" w:lineRule="auto"/>
              <w:jc w:val="center"/>
              <w:rPr>
                <w:rFonts w:eastAsia="Times New Roman" w:cs="Arial"/>
                <w:sz w:val="20"/>
                <w:szCs w:val="20"/>
              </w:rPr>
            </w:pPr>
            <w:r w:rsidRPr="00190773">
              <w:rPr>
                <w:rFonts w:eastAsia="Times New Roman" w:cs="Arial"/>
                <w:sz w:val="20"/>
                <w:szCs w:val="20"/>
              </w:rPr>
              <w:t>0.0</w:t>
            </w:r>
          </w:p>
        </w:tc>
        <w:tc>
          <w:tcPr>
            <w:tcW w:w="1620" w:type="dxa"/>
            <w:noWrap/>
          </w:tcPr>
          <w:p w14:paraId="51333FCA" w14:textId="17957FF8" w:rsidR="00D5589E" w:rsidRPr="00190773" w:rsidRDefault="00D5589E" w:rsidP="00D5589E">
            <w:pPr>
              <w:spacing w:after="0" w:line="240" w:lineRule="auto"/>
              <w:jc w:val="center"/>
              <w:rPr>
                <w:rFonts w:eastAsia="Times New Roman" w:cs="Arial"/>
                <w:sz w:val="20"/>
                <w:szCs w:val="20"/>
              </w:rPr>
            </w:pPr>
            <w:r w:rsidRPr="00190773">
              <w:rPr>
                <w:rFonts w:eastAsia="Times New Roman" w:cs="Arial"/>
                <w:sz w:val="20"/>
                <w:szCs w:val="20"/>
              </w:rPr>
              <w:t>0.0</w:t>
            </w:r>
          </w:p>
        </w:tc>
        <w:tc>
          <w:tcPr>
            <w:tcW w:w="1530" w:type="dxa"/>
            <w:noWrap/>
          </w:tcPr>
          <w:p w14:paraId="36231208" w14:textId="5D5B140D" w:rsidR="00D5589E" w:rsidRPr="00190773" w:rsidRDefault="00D5589E" w:rsidP="00D5589E">
            <w:pPr>
              <w:spacing w:after="0" w:line="240" w:lineRule="auto"/>
              <w:jc w:val="center"/>
              <w:rPr>
                <w:rFonts w:eastAsia="Times New Roman" w:cs="Arial"/>
                <w:color w:val="000000"/>
                <w:sz w:val="20"/>
                <w:szCs w:val="20"/>
              </w:rPr>
            </w:pPr>
            <w:r w:rsidRPr="00190773">
              <w:rPr>
                <w:rFonts w:eastAsia="Times New Roman" w:cs="Arial"/>
                <w:color w:val="000000"/>
                <w:sz w:val="20"/>
                <w:szCs w:val="20"/>
              </w:rPr>
              <w:t>0.0</w:t>
            </w:r>
          </w:p>
        </w:tc>
        <w:tc>
          <w:tcPr>
            <w:tcW w:w="1350" w:type="dxa"/>
            <w:noWrap/>
          </w:tcPr>
          <w:p w14:paraId="7A779B16" w14:textId="77777777" w:rsidR="00D5589E" w:rsidRPr="00BD7F9C" w:rsidRDefault="00D5589E" w:rsidP="00D5589E">
            <w:pPr>
              <w:spacing w:after="0" w:line="240" w:lineRule="auto"/>
              <w:jc w:val="center"/>
              <w:rPr>
                <w:rFonts w:eastAsia="Times New Roman" w:cs="Arial"/>
                <w:sz w:val="20"/>
                <w:szCs w:val="20"/>
              </w:rPr>
            </w:pPr>
          </w:p>
        </w:tc>
      </w:tr>
      <w:tr w:rsidR="00D5589E" w:rsidRPr="00C71408" w14:paraId="4BEA4A18" w14:textId="77777777" w:rsidTr="000C43A2">
        <w:trPr>
          <w:trHeight w:val="96"/>
        </w:trPr>
        <w:tc>
          <w:tcPr>
            <w:tcW w:w="7921" w:type="dxa"/>
            <w:gridSpan w:val="3"/>
            <w:noWrap/>
            <w:vAlign w:val="center"/>
          </w:tcPr>
          <w:p w14:paraId="7779E97E" w14:textId="77777777" w:rsidR="00D5589E" w:rsidRPr="00EF4CE6" w:rsidRDefault="00D5589E" w:rsidP="00D5589E">
            <w:pPr>
              <w:tabs>
                <w:tab w:val="left" w:pos="4460"/>
              </w:tabs>
              <w:spacing w:after="0" w:line="240" w:lineRule="auto"/>
              <w:rPr>
                <w:rFonts w:cs="Arial"/>
                <w:sz w:val="20"/>
                <w:szCs w:val="20"/>
              </w:rPr>
            </w:pPr>
            <w:r w:rsidRPr="00EF4CE6">
              <w:rPr>
                <w:rFonts w:cs="Arial"/>
                <w:sz w:val="20"/>
                <w:szCs w:val="20"/>
              </w:rPr>
              <w:t>Developed (towers, roads, etc)</w:t>
            </w:r>
          </w:p>
        </w:tc>
        <w:tc>
          <w:tcPr>
            <w:tcW w:w="1349" w:type="dxa"/>
            <w:noWrap/>
          </w:tcPr>
          <w:p w14:paraId="1AFF9118" w14:textId="711D04FA" w:rsidR="00D5589E" w:rsidRPr="00190773" w:rsidRDefault="00325C15" w:rsidP="00D5589E">
            <w:pPr>
              <w:spacing w:after="0" w:line="240" w:lineRule="auto"/>
              <w:jc w:val="center"/>
              <w:rPr>
                <w:rFonts w:eastAsia="Times New Roman" w:cs="Arial"/>
                <w:sz w:val="20"/>
                <w:szCs w:val="20"/>
              </w:rPr>
            </w:pPr>
            <w:del w:id="1343" w:author="Poitras, Travis" w:date="2026-02-06T13:12:00Z" w16du:dateUtc="2026-02-06T21:12:00Z">
              <w:r w:rsidRPr="00190773" w:rsidDel="00B44A05">
                <w:rPr>
                  <w:rFonts w:eastAsia="Times New Roman" w:cs="Arial"/>
                  <w:sz w:val="20"/>
                  <w:szCs w:val="20"/>
                </w:rPr>
                <w:delText>27.7</w:delText>
              </w:r>
            </w:del>
            <w:ins w:id="1344" w:author="Poitras, Travis" w:date="2026-02-06T13:13:00Z" w16du:dateUtc="2026-02-06T21:13:00Z">
              <w:r w:rsidR="003717A4" w:rsidRPr="00190773">
                <w:rPr>
                  <w:rFonts w:eastAsia="Times New Roman" w:cs="Arial"/>
                  <w:sz w:val="20"/>
                  <w:szCs w:val="20"/>
                </w:rPr>
                <w:t>48.4</w:t>
              </w:r>
            </w:ins>
          </w:p>
        </w:tc>
        <w:tc>
          <w:tcPr>
            <w:tcW w:w="1620" w:type="dxa"/>
            <w:noWrap/>
          </w:tcPr>
          <w:p w14:paraId="596E052F" w14:textId="15A13215" w:rsidR="00D5589E" w:rsidRPr="00190773" w:rsidRDefault="00E55980" w:rsidP="00D5589E">
            <w:pPr>
              <w:spacing w:after="0" w:line="240" w:lineRule="auto"/>
              <w:jc w:val="center"/>
              <w:rPr>
                <w:rFonts w:eastAsia="Times New Roman" w:cs="Arial"/>
                <w:sz w:val="20"/>
                <w:szCs w:val="20"/>
              </w:rPr>
            </w:pPr>
            <w:r w:rsidRPr="00190773">
              <w:rPr>
                <w:rFonts w:eastAsia="Times New Roman" w:cs="Arial"/>
                <w:sz w:val="20"/>
                <w:szCs w:val="20"/>
              </w:rPr>
              <w:t>1</w:t>
            </w:r>
            <w:r w:rsidR="00D5589E" w:rsidRPr="00190773">
              <w:rPr>
                <w:rFonts w:eastAsia="Times New Roman" w:cs="Arial"/>
                <w:sz w:val="20"/>
                <w:szCs w:val="20"/>
              </w:rPr>
              <w:t>.</w:t>
            </w:r>
            <w:del w:id="1345" w:author="Poitras, Travis" w:date="2026-02-06T13:13:00Z" w16du:dateUtc="2026-02-06T21:13:00Z">
              <w:r w:rsidR="00D5589E" w:rsidRPr="00190773" w:rsidDel="003717A4">
                <w:rPr>
                  <w:rFonts w:eastAsia="Times New Roman" w:cs="Arial"/>
                  <w:sz w:val="20"/>
                  <w:szCs w:val="20"/>
                </w:rPr>
                <w:delText>0</w:delText>
              </w:r>
            </w:del>
            <w:ins w:id="1346" w:author="Poitras, Travis" w:date="2026-02-06T13:13:00Z" w16du:dateUtc="2026-02-06T21:13:00Z">
              <w:r w:rsidR="003717A4" w:rsidRPr="00190773">
                <w:rPr>
                  <w:rFonts w:eastAsia="Times New Roman" w:cs="Arial"/>
                  <w:sz w:val="20"/>
                  <w:szCs w:val="20"/>
                </w:rPr>
                <w:t>3</w:t>
              </w:r>
            </w:ins>
          </w:p>
        </w:tc>
        <w:tc>
          <w:tcPr>
            <w:tcW w:w="1530" w:type="dxa"/>
            <w:noWrap/>
          </w:tcPr>
          <w:p w14:paraId="6CC9B024" w14:textId="0FE46972" w:rsidR="00D5589E" w:rsidRPr="00190773" w:rsidRDefault="00D5589E" w:rsidP="00D5589E">
            <w:pPr>
              <w:spacing w:after="0" w:line="240" w:lineRule="auto"/>
              <w:jc w:val="center"/>
              <w:rPr>
                <w:rFonts w:eastAsia="Times New Roman" w:cs="Arial"/>
                <w:color w:val="000000"/>
                <w:sz w:val="20"/>
                <w:szCs w:val="20"/>
              </w:rPr>
            </w:pPr>
            <w:r w:rsidRPr="00190773">
              <w:rPr>
                <w:rFonts w:eastAsia="Times New Roman" w:cs="Arial"/>
                <w:color w:val="000000"/>
                <w:sz w:val="20"/>
                <w:szCs w:val="20"/>
              </w:rPr>
              <w:t>0.0</w:t>
            </w:r>
          </w:p>
        </w:tc>
        <w:tc>
          <w:tcPr>
            <w:tcW w:w="1350" w:type="dxa"/>
            <w:noWrap/>
          </w:tcPr>
          <w:p w14:paraId="10774DA4" w14:textId="77777777" w:rsidR="00D5589E" w:rsidRPr="00BD7F9C" w:rsidRDefault="00D5589E" w:rsidP="00D5589E">
            <w:pPr>
              <w:spacing w:after="0" w:line="240" w:lineRule="auto"/>
              <w:jc w:val="center"/>
              <w:rPr>
                <w:rFonts w:eastAsia="Times New Roman" w:cs="Arial"/>
                <w:sz w:val="20"/>
                <w:szCs w:val="20"/>
              </w:rPr>
            </w:pPr>
          </w:p>
        </w:tc>
      </w:tr>
      <w:tr w:rsidR="00D5589E" w:rsidRPr="00C71408" w14:paraId="492D9A04" w14:textId="77777777" w:rsidTr="000C43A2">
        <w:trPr>
          <w:trHeight w:val="96"/>
        </w:trPr>
        <w:tc>
          <w:tcPr>
            <w:tcW w:w="7921" w:type="dxa"/>
            <w:gridSpan w:val="3"/>
            <w:noWrap/>
            <w:vAlign w:val="center"/>
          </w:tcPr>
          <w:p w14:paraId="7629596D" w14:textId="77777777" w:rsidR="00D5589E" w:rsidRPr="00EF4CE6" w:rsidRDefault="00D5589E" w:rsidP="00D5589E">
            <w:pPr>
              <w:tabs>
                <w:tab w:val="left" w:pos="4460"/>
              </w:tabs>
              <w:spacing w:after="0" w:line="240" w:lineRule="auto"/>
              <w:rPr>
                <w:rFonts w:cs="Arial"/>
                <w:sz w:val="20"/>
                <w:szCs w:val="20"/>
              </w:rPr>
            </w:pPr>
            <w:r w:rsidRPr="00EF4CE6">
              <w:rPr>
                <w:rFonts w:cs="Arial"/>
                <w:sz w:val="20"/>
                <w:szCs w:val="20"/>
              </w:rPr>
              <w:t>Streambed</w:t>
            </w:r>
          </w:p>
        </w:tc>
        <w:tc>
          <w:tcPr>
            <w:tcW w:w="1349" w:type="dxa"/>
            <w:noWrap/>
          </w:tcPr>
          <w:p w14:paraId="2B589B37" w14:textId="2DAAB51A" w:rsidR="00D5589E" w:rsidRPr="00190773" w:rsidRDefault="00D5589E" w:rsidP="00D5589E">
            <w:pPr>
              <w:spacing w:after="0" w:line="240" w:lineRule="auto"/>
              <w:jc w:val="center"/>
              <w:rPr>
                <w:rFonts w:eastAsia="Times New Roman" w:cs="Arial"/>
                <w:sz w:val="20"/>
                <w:szCs w:val="20"/>
              </w:rPr>
            </w:pPr>
            <w:r w:rsidRPr="00190773">
              <w:rPr>
                <w:rFonts w:eastAsia="Times New Roman" w:cs="Arial"/>
                <w:sz w:val="20"/>
                <w:szCs w:val="20"/>
              </w:rPr>
              <w:t>0.0</w:t>
            </w:r>
          </w:p>
        </w:tc>
        <w:tc>
          <w:tcPr>
            <w:tcW w:w="1620" w:type="dxa"/>
            <w:noWrap/>
          </w:tcPr>
          <w:p w14:paraId="01476720" w14:textId="08F272CD" w:rsidR="00D5589E" w:rsidRPr="00190773" w:rsidRDefault="00D5589E" w:rsidP="00D5589E">
            <w:pPr>
              <w:spacing w:after="0" w:line="240" w:lineRule="auto"/>
              <w:jc w:val="center"/>
              <w:rPr>
                <w:rFonts w:eastAsia="Times New Roman" w:cs="Arial"/>
                <w:sz w:val="20"/>
                <w:szCs w:val="20"/>
              </w:rPr>
            </w:pPr>
            <w:r w:rsidRPr="00190773">
              <w:rPr>
                <w:rFonts w:eastAsia="Times New Roman" w:cs="Arial"/>
                <w:sz w:val="20"/>
                <w:szCs w:val="20"/>
              </w:rPr>
              <w:t>0.0</w:t>
            </w:r>
          </w:p>
        </w:tc>
        <w:tc>
          <w:tcPr>
            <w:tcW w:w="1530" w:type="dxa"/>
            <w:noWrap/>
          </w:tcPr>
          <w:p w14:paraId="2B4BD772" w14:textId="582AD978" w:rsidR="00D5589E" w:rsidRPr="00190773" w:rsidRDefault="00D5589E" w:rsidP="00D5589E">
            <w:pPr>
              <w:spacing w:after="0" w:line="240" w:lineRule="auto"/>
              <w:jc w:val="center"/>
              <w:rPr>
                <w:rFonts w:eastAsia="Times New Roman" w:cs="Arial"/>
                <w:color w:val="000000"/>
                <w:sz w:val="20"/>
                <w:szCs w:val="20"/>
              </w:rPr>
            </w:pPr>
            <w:r w:rsidRPr="00190773">
              <w:rPr>
                <w:rFonts w:eastAsia="Times New Roman" w:cs="Arial"/>
                <w:color w:val="000000"/>
                <w:sz w:val="20"/>
                <w:szCs w:val="20"/>
              </w:rPr>
              <w:t>0.0</w:t>
            </w:r>
          </w:p>
        </w:tc>
        <w:tc>
          <w:tcPr>
            <w:tcW w:w="1350" w:type="dxa"/>
            <w:noWrap/>
          </w:tcPr>
          <w:p w14:paraId="1794F953" w14:textId="77777777" w:rsidR="00D5589E" w:rsidRPr="00BD7F9C" w:rsidRDefault="00D5589E" w:rsidP="00D5589E">
            <w:pPr>
              <w:spacing w:after="0" w:line="240" w:lineRule="auto"/>
              <w:jc w:val="center"/>
              <w:rPr>
                <w:rFonts w:eastAsia="Times New Roman" w:cs="Arial"/>
                <w:sz w:val="20"/>
                <w:szCs w:val="20"/>
              </w:rPr>
            </w:pPr>
          </w:p>
        </w:tc>
      </w:tr>
      <w:tr w:rsidR="00FC6A03" w:rsidRPr="00C71408" w14:paraId="4B857867" w14:textId="77777777" w:rsidTr="000C43A2">
        <w:trPr>
          <w:trHeight w:val="96"/>
        </w:trPr>
        <w:tc>
          <w:tcPr>
            <w:tcW w:w="7921" w:type="dxa"/>
            <w:gridSpan w:val="3"/>
            <w:tcBorders>
              <w:bottom w:val="single" w:sz="4" w:space="0" w:color="auto"/>
            </w:tcBorders>
            <w:shd w:val="clear" w:color="000000" w:fill="D9D9D9"/>
            <w:noWrap/>
            <w:vAlign w:val="center"/>
          </w:tcPr>
          <w:p w14:paraId="757A57C4" w14:textId="52B1F723" w:rsidR="00FC6A03" w:rsidRDefault="00FC6A03" w:rsidP="00325C15">
            <w:pPr>
              <w:spacing w:after="0" w:line="240" w:lineRule="auto"/>
              <w:jc w:val="right"/>
              <w:rPr>
                <w:rFonts w:eastAsia="Times New Roman" w:cs="Arial"/>
                <w:b/>
                <w:bCs/>
                <w:i/>
                <w:iCs/>
                <w:sz w:val="20"/>
                <w:szCs w:val="20"/>
              </w:rPr>
            </w:pPr>
            <w:r>
              <w:rPr>
                <w:rFonts w:eastAsia="Times New Roman" w:cs="Arial"/>
                <w:b/>
                <w:bCs/>
                <w:i/>
                <w:iCs/>
                <w:sz w:val="20"/>
                <w:szCs w:val="20"/>
              </w:rPr>
              <w:t>Total Mapped Acres</w:t>
            </w:r>
            <w:r w:rsidR="00DD7515" w:rsidRPr="00A52837">
              <w:rPr>
                <w:rFonts w:eastAsia="Times New Roman" w:cs="Arial"/>
                <w:b/>
                <w:bCs/>
                <w:i/>
                <w:iCs/>
                <w:sz w:val="20"/>
                <w:szCs w:val="20"/>
                <w:vertAlign w:val="superscript"/>
              </w:rPr>
              <w:t>3</w:t>
            </w:r>
          </w:p>
        </w:tc>
        <w:tc>
          <w:tcPr>
            <w:tcW w:w="1349" w:type="dxa"/>
            <w:tcBorders>
              <w:bottom w:val="single" w:sz="4" w:space="0" w:color="auto"/>
            </w:tcBorders>
            <w:shd w:val="clear" w:color="000000" w:fill="D9D9D9"/>
            <w:noWrap/>
          </w:tcPr>
          <w:p w14:paraId="7185E74C" w14:textId="5844AE17" w:rsidR="00FC6A03" w:rsidRPr="00190773" w:rsidRDefault="006264C9" w:rsidP="00325C15">
            <w:pPr>
              <w:spacing w:after="0" w:line="240" w:lineRule="auto"/>
              <w:jc w:val="center"/>
              <w:rPr>
                <w:rFonts w:eastAsia="Times New Roman" w:cs="Arial"/>
                <w:b/>
                <w:bCs/>
                <w:sz w:val="20"/>
                <w:szCs w:val="20"/>
              </w:rPr>
            </w:pPr>
            <w:del w:id="1347" w:author="Poitras, Travis" w:date="2026-02-06T13:14:00Z" w16du:dateUtc="2026-02-06T21:14:00Z">
              <w:r w:rsidRPr="00190773" w:rsidDel="00190773">
                <w:rPr>
                  <w:rFonts w:eastAsia="Times New Roman" w:cs="Arial"/>
                  <w:b/>
                  <w:bCs/>
                  <w:sz w:val="20"/>
                  <w:szCs w:val="20"/>
                </w:rPr>
                <w:delText>482.</w:delText>
              </w:r>
              <w:r w:rsidR="00604F63" w:rsidRPr="00190773" w:rsidDel="00190773">
                <w:rPr>
                  <w:rFonts w:eastAsia="Times New Roman" w:cs="Arial"/>
                  <w:b/>
                  <w:bCs/>
                  <w:sz w:val="20"/>
                  <w:szCs w:val="20"/>
                </w:rPr>
                <w:delText>1</w:delText>
              </w:r>
            </w:del>
            <w:ins w:id="1348" w:author="Poitras, Travis" w:date="2026-02-06T13:14:00Z" w16du:dateUtc="2026-02-06T21:14:00Z">
              <w:r w:rsidR="00190773" w:rsidRPr="00190773">
                <w:rPr>
                  <w:rFonts w:eastAsia="Times New Roman" w:cs="Arial"/>
                  <w:b/>
                  <w:bCs/>
                  <w:sz w:val="20"/>
                  <w:szCs w:val="20"/>
                </w:rPr>
                <w:t>761.6</w:t>
              </w:r>
            </w:ins>
          </w:p>
        </w:tc>
        <w:tc>
          <w:tcPr>
            <w:tcW w:w="1620" w:type="dxa"/>
            <w:tcBorders>
              <w:bottom w:val="single" w:sz="4" w:space="0" w:color="auto"/>
            </w:tcBorders>
            <w:shd w:val="clear" w:color="000000" w:fill="D9D9D9"/>
            <w:noWrap/>
          </w:tcPr>
          <w:p w14:paraId="39073A6F" w14:textId="3F858927" w:rsidR="00FC6A03" w:rsidRPr="00190773" w:rsidRDefault="00E55980" w:rsidP="00325C15">
            <w:pPr>
              <w:spacing w:after="0" w:line="240" w:lineRule="auto"/>
              <w:jc w:val="center"/>
              <w:rPr>
                <w:rFonts w:eastAsia="Times New Roman" w:cs="Arial"/>
                <w:b/>
                <w:bCs/>
                <w:sz w:val="20"/>
                <w:szCs w:val="20"/>
              </w:rPr>
            </w:pPr>
            <w:del w:id="1349" w:author="Poitras, Travis" w:date="2026-02-06T13:14:00Z" w16du:dateUtc="2026-02-06T21:14:00Z">
              <w:r w:rsidRPr="00190773" w:rsidDel="00190773">
                <w:rPr>
                  <w:rFonts w:eastAsia="Times New Roman" w:cs="Arial"/>
                  <w:b/>
                  <w:bCs/>
                  <w:sz w:val="20"/>
                  <w:szCs w:val="20"/>
                </w:rPr>
                <w:delText>19</w:delText>
              </w:r>
              <w:r w:rsidR="006264C9" w:rsidRPr="00190773" w:rsidDel="00190773">
                <w:rPr>
                  <w:rFonts w:eastAsia="Times New Roman" w:cs="Arial"/>
                  <w:b/>
                  <w:bCs/>
                  <w:sz w:val="20"/>
                  <w:szCs w:val="20"/>
                </w:rPr>
                <w:delText>.</w:delText>
              </w:r>
              <w:r w:rsidR="00A93D80" w:rsidRPr="00190773" w:rsidDel="00190773">
                <w:rPr>
                  <w:rFonts w:eastAsia="Times New Roman" w:cs="Arial"/>
                  <w:b/>
                  <w:bCs/>
                  <w:sz w:val="20"/>
                  <w:szCs w:val="20"/>
                </w:rPr>
                <w:delText>8</w:delText>
              </w:r>
            </w:del>
            <w:ins w:id="1350" w:author="Poitras, Travis" w:date="2026-02-06T13:14:00Z" w16du:dateUtc="2026-02-06T21:14:00Z">
              <w:r w:rsidR="00190773" w:rsidRPr="00190773">
                <w:rPr>
                  <w:rFonts w:eastAsia="Times New Roman" w:cs="Arial"/>
                  <w:b/>
                  <w:bCs/>
                  <w:sz w:val="20"/>
                  <w:szCs w:val="20"/>
                </w:rPr>
                <w:t>20.1</w:t>
              </w:r>
            </w:ins>
          </w:p>
        </w:tc>
        <w:tc>
          <w:tcPr>
            <w:tcW w:w="1530" w:type="dxa"/>
            <w:tcBorders>
              <w:bottom w:val="single" w:sz="4" w:space="0" w:color="auto"/>
            </w:tcBorders>
            <w:shd w:val="clear" w:color="000000" w:fill="D9D9D9"/>
            <w:noWrap/>
          </w:tcPr>
          <w:p w14:paraId="6559767C" w14:textId="17A979EB" w:rsidR="00FC6A03" w:rsidRPr="00190773" w:rsidRDefault="006264C9" w:rsidP="00325C15">
            <w:pPr>
              <w:spacing w:after="0" w:line="240" w:lineRule="auto"/>
              <w:jc w:val="center"/>
              <w:rPr>
                <w:rFonts w:eastAsia="Times New Roman" w:cs="Arial"/>
                <w:b/>
                <w:bCs/>
                <w:color w:val="000000"/>
                <w:sz w:val="20"/>
                <w:szCs w:val="20"/>
              </w:rPr>
            </w:pPr>
            <w:r w:rsidRPr="00190773">
              <w:rPr>
                <w:rFonts w:eastAsia="Times New Roman" w:cs="Arial"/>
                <w:b/>
                <w:bCs/>
                <w:color w:val="000000"/>
                <w:sz w:val="20"/>
                <w:szCs w:val="20"/>
              </w:rPr>
              <w:t>0.0</w:t>
            </w:r>
          </w:p>
        </w:tc>
        <w:tc>
          <w:tcPr>
            <w:tcW w:w="1350" w:type="dxa"/>
            <w:tcBorders>
              <w:bottom w:val="single" w:sz="4" w:space="0" w:color="auto"/>
            </w:tcBorders>
            <w:shd w:val="clear" w:color="000000" w:fill="F2F2F2"/>
            <w:noWrap/>
          </w:tcPr>
          <w:p w14:paraId="34235BCC" w14:textId="77777777" w:rsidR="00FC6A03" w:rsidRPr="00325C15" w:rsidRDefault="00FC6A03" w:rsidP="00325C15">
            <w:pPr>
              <w:spacing w:after="0" w:line="240" w:lineRule="auto"/>
              <w:jc w:val="center"/>
              <w:rPr>
                <w:rFonts w:eastAsia="Times New Roman" w:cs="Arial"/>
                <w:sz w:val="20"/>
                <w:szCs w:val="20"/>
              </w:rPr>
            </w:pPr>
          </w:p>
        </w:tc>
      </w:tr>
      <w:tr w:rsidR="00DD7515" w:rsidRPr="00C71408" w14:paraId="2C57BFF8" w14:textId="77777777" w:rsidTr="00A52837">
        <w:tc>
          <w:tcPr>
            <w:tcW w:w="13770" w:type="dxa"/>
            <w:gridSpan w:val="7"/>
            <w:tcBorders>
              <w:left w:val="nil"/>
              <w:bottom w:val="nil"/>
              <w:right w:val="nil"/>
            </w:tcBorders>
            <w:noWrap/>
          </w:tcPr>
          <w:p w14:paraId="445169BF" w14:textId="77777777" w:rsidR="00A648C1" w:rsidRPr="00190773" w:rsidRDefault="00A648C1" w:rsidP="00A648C1">
            <w:pPr>
              <w:pStyle w:val="PlanNormal"/>
              <w:spacing w:before="0" w:after="0"/>
              <w:rPr>
                <w:sz w:val="16"/>
                <w:szCs w:val="16"/>
              </w:rPr>
            </w:pPr>
            <w:r w:rsidRPr="00190773">
              <w:rPr>
                <w:sz w:val="16"/>
                <w:szCs w:val="16"/>
              </w:rPr>
              <w:t>Notes:</w:t>
            </w:r>
          </w:p>
          <w:p w14:paraId="0252AD5E" w14:textId="77777777" w:rsidR="00A648C1" w:rsidRPr="00190773" w:rsidRDefault="00A648C1" w:rsidP="00A648C1">
            <w:pPr>
              <w:pStyle w:val="PlanNormal"/>
              <w:spacing w:before="0" w:after="0"/>
              <w:rPr>
                <w:sz w:val="16"/>
                <w:szCs w:val="16"/>
              </w:rPr>
            </w:pPr>
            <w:r w:rsidRPr="00190773">
              <w:rPr>
                <w:sz w:val="16"/>
                <w:szCs w:val="16"/>
              </w:rPr>
              <w:t>1. As of July 2022</w:t>
            </w:r>
          </w:p>
          <w:p w14:paraId="38D18E9E" w14:textId="77777777" w:rsidR="00A648C1" w:rsidRPr="00190773" w:rsidRDefault="00A648C1" w:rsidP="00A648C1">
            <w:pPr>
              <w:pStyle w:val="PlanNormal"/>
              <w:spacing w:before="0" w:after="0"/>
              <w:rPr>
                <w:sz w:val="16"/>
                <w:szCs w:val="16"/>
              </w:rPr>
            </w:pPr>
            <w:r w:rsidRPr="00190773">
              <w:rPr>
                <w:sz w:val="16"/>
                <w:szCs w:val="16"/>
              </w:rPr>
              <w:t>2. Included as Sensitive on 2022 CDFW California Sensitive Natural Communities list</w:t>
            </w:r>
          </w:p>
          <w:p w14:paraId="5A592854" w14:textId="77777777" w:rsidR="00A648C1" w:rsidRPr="00190773" w:rsidRDefault="00A648C1" w:rsidP="00A52837">
            <w:pPr>
              <w:pStyle w:val="PlanNormal"/>
              <w:spacing w:before="0"/>
              <w:rPr>
                <w:sz w:val="16"/>
                <w:szCs w:val="16"/>
              </w:rPr>
            </w:pPr>
            <w:r w:rsidRPr="00190773">
              <w:rPr>
                <w:sz w:val="16"/>
                <w:szCs w:val="16"/>
              </w:rPr>
              <w:t>3. Total mapped acres between sub-tables may not sum to grand total on Table 2-1a due to rounding errors</w:t>
            </w:r>
          </w:p>
          <w:p w14:paraId="560D3AE2" w14:textId="77777777" w:rsidR="00A648C1" w:rsidRPr="00190773" w:rsidRDefault="00A648C1" w:rsidP="00A648C1">
            <w:pPr>
              <w:spacing w:after="0"/>
              <w:rPr>
                <w:rFonts w:cs="Arial"/>
                <w:sz w:val="16"/>
                <w:szCs w:val="16"/>
              </w:rPr>
            </w:pPr>
            <w:r w:rsidRPr="00190773">
              <w:rPr>
                <w:rFonts w:cs="Arial"/>
                <w:b/>
                <w:sz w:val="16"/>
                <w:szCs w:val="16"/>
              </w:rPr>
              <w:t>Alliance Rarity Rankings</w:t>
            </w:r>
            <w:r w:rsidRPr="00190773">
              <w:rPr>
                <w:rFonts w:cs="Arial"/>
                <w:sz w:val="16"/>
                <w:szCs w:val="16"/>
              </w:rPr>
              <w:t xml:space="preserve"> (CDFW 2022, https://wildlife.ca.gov/Data/VegCAMP/Natural-Communities/Background):</w:t>
            </w:r>
          </w:p>
          <w:p w14:paraId="5498D03C" w14:textId="77777777" w:rsidR="00A648C1" w:rsidRPr="00190773" w:rsidRDefault="00A648C1" w:rsidP="00A648C1">
            <w:pPr>
              <w:spacing w:after="0"/>
              <w:rPr>
                <w:rFonts w:cs="Arial"/>
                <w:sz w:val="16"/>
                <w:szCs w:val="16"/>
              </w:rPr>
            </w:pPr>
            <w:r w:rsidRPr="00190773">
              <w:rPr>
                <w:rFonts w:cs="Arial"/>
                <w:sz w:val="16"/>
                <w:szCs w:val="16"/>
              </w:rPr>
              <w:t>S1: Fewer than 6 viable occurrences statewide and/or up to 518 hectares</w:t>
            </w:r>
          </w:p>
          <w:p w14:paraId="0579695D" w14:textId="77777777" w:rsidR="00A648C1" w:rsidRPr="00190773" w:rsidRDefault="00A648C1" w:rsidP="00A648C1">
            <w:pPr>
              <w:spacing w:after="0"/>
              <w:rPr>
                <w:rFonts w:cs="Arial"/>
                <w:sz w:val="16"/>
                <w:szCs w:val="16"/>
              </w:rPr>
            </w:pPr>
            <w:r w:rsidRPr="00190773">
              <w:rPr>
                <w:rFonts w:cs="Arial"/>
                <w:sz w:val="16"/>
                <w:szCs w:val="16"/>
              </w:rPr>
              <w:t>S2: 6-20 viable occurrences statewide and/or 518-2,590 hectares</w:t>
            </w:r>
          </w:p>
          <w:p w14:paraId="36FC0F43" w14:textId="77777777" w:rsidR="00617001" w:rsidRPr="00190773" w:rsidRDefault="00A648C1" w:rsidP="00A52837">
            <w:pPr>
              <w:spacing w:after="120"/>
              <w:rPr>
                <w:rFonts w:cs="Arial"/>
                <w:sz w:val="16"/>
                <w:szCs w:val="16"/>
              </w:rPr>
            </w:pPr>
            <w:r w:rsidRPr="00190773">
              <w:rPr>
                <w:rFonts w:cs="Arial"/>
                <w:sz w:val="16"/>
                <w:szCs w:val="16"/>
              </w:rPr>
              <w:t>S3: 21-100 viable occurrences statewide and/or 2,590-12,950 hectares</w:t>
            </w:r>
          </w:p>
          <w:p w14:paraId="1DCBC6EA" w14:textId="3EDC6EA8" w:rsidR="00A648C1" w:rsidRPr="00190773" w:rsidRDefault="00A648C1" w:rsidP="00A648C1">
            <w:pPr>
              <w:spacing w:after="0"/>
              <w:rPr>
                <w:rFonts w:cs="Arial"/>
                <w:sz w:val="16"/>
                <w:szCs w:val="16"/>
              </w:rPr>
            </w:pPr>
            <w:r w:rsidRPr="00190773">
              <w:rPr>
                <w:rFonts w:cs="Arial"/>
                <w:b/>
                <w:sz w:val="16"/>
                <w:szCs w:val="16"/>
              </w:rPr>
              <w:t>Additional Threat Ranks</w:t>
            </w:r>
            <w:r w:rsidRPr="00190773">
              <w:rPr>
                <w:rFonts w:cs="Arial"/>
                <w:sz w:val="16"/>
                <w:szCs w:val="16"/>
              </w:rPr>
              <w:t>:</w:t>
            </w:r>
          </w:p>
          <w:p w14:paraId="0C40C87B" w14:textId="2D9AC657" w:rsidR="00DD7515" w:rsidRPr="00190773" w:rsidRDefault="00A648C1" w:rsidP="00A52837">
            <w:pPr>
              <w:spacing w:after="0" w:line="240" w:lineRule="auto"/>
              <w:rPr>
                <w:rFonts w:eastAsia="Times New Roman" w:cs="Arial"/>
                <w:sz w:val="20"/>
                <w:szCs w:val="20"/>
              </w:rPr>
            </w:pPr>
            <w:r w:rsidRPr="00190773">
              <w:rPr>
                <w:rFonts w:cs="Arial"/>
                <w:sz w:val="16"/>
                <w:szCs w:val="16"/>
              </w:rPr>
              <w:t>0.1: Very threatened</w:t>
            </w:r>
            <w:r w:rsidRPr="00190773">
              <w:rPr>
                <w:rFonts w:cs="Arial"/>
                <w:sz w:val="16"/>
                <w:szCs w:val="16"/>
              </w:rPr>
              <w:tab/>
              <w:t>0.2: Threatened</w:t>
            </w:r>
            <w:r w:rsidRPr="00190773">
              <w:rPr>
                <w:rFonts w:cs="Arial"/>
                <w:sz w:val="16"/>
                <w:szCs w:val="16"/>
              </w:rPr>
              <w:tab/>
              <w:t>0.3: No current threat known</w:t>
            </w:r>
          </w:p>
        </w:tc>
      </w:tr>
    </w:tbl>
    <w:p w14:paraId="6C9722B3" w14:textId="77777777" w:rsidR="00FB11CA" w:rsidRDefault="00FB11CA" w:rsidP="00A648C1">
      <w:pPr>
        <w:pStyle w:val="PlanNormal"/>
        <w:rPr>
          <w:del w:id="1351" w:author="Nicely, Cynthia" w:date="2026-02-10T14:56:00Z" w16du:dateUtc="2026-02-10T22:56:00Z"/>
        </w:rPr>
      </w:pPr>
    </w:p>
    <w:p w14:paraId="17079DBB" w14:textId="77777777" w:rsidR="00FB11CA" w:rsidRDefault="00FB11CA">
      <w:pPr>
        <w:rPr>
          <w:rFonts w:cs="Arial"/>
          <w:lang w:bidi="en-US"/>
        </w:rPr>
      </w:pPr>
      <w:r>
        <w:br w:type="page"/>
      </w:r>
    </w:p>
    <w:tbl>
      <w:tblPr>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069"/>
        <w:gridCol w:w="1979"/>
        <w:gridCol w:w="3873"/>
        <w:gridCol w:w="1349"/>
        <w:gridCol w:w="1620"/>
        <w:gridCol w:w="1530"/>
        <w:gridCol w:w="1350"/>
      </w:tblGrid>
      <w:tr w:rsidR="00561296" w:rsidRPr="00B959D1" w14:paraId="6ED1991B" w14:textId="77777777" w:rsidTr="00A52837">
        <w:trPr>
          <w:tblHeader/>
        </w:trPr>
        <w:tc>
          <w:tcPr>
            <w:tcW w:w="13770" w:type="dxa"/>
            <w:gridSpan w:val="7"/>
            <w:tcBorders>
              <w:top w:val="nil"/>
              <w:left w:val="nil"/>
              <w:bottom w:val="single" w:sz="4" w:space="0" w:color="auto"/>
              <w:right w:val="nil"/>
            </w:tcBorders>
            <w:vAlign w:val="center"/>
          </w:tcPr>
          <w:p w14:paraId="57EB0953" w14:textId="2C3C4E09" w:rsidR="00561296" w:rsidRPr="00B959D1" w:rsidRDefault="00561296" w:rsidP="00A52837">
            <w:pPr>
              <w:pStyle w:val="TableCaptionLinkedtoTOC"/>
              <w:rPr>
                <w:rFonts w:cs="Arial"/>
                <w:color w:val="000000"/>
                <w:sz w:val="20"/>
                <w:szCs w:val="20"/>
              </w:rPr>
            </w:pPr>
            <w:bookmarkStart w:id="1352" w:name="_Toc221783908"/>
            <w:r w:rsidRPr="009C031A">
              <w:rPr>
                <w:rFonts w:cs="Arial"/>
                <w:szCs w:val="22"/>
                <w:lang w:bidi="en-US"/>
              </w:rPr>
              <w:lastRenderedPageBreak/>
              <w:t xml:space="preserve">Table </w:t>
            </w:r>
            <w:r w:rsidRPr="009C031A">
              <w:rPr>
                <w:rFonts w:cs="Arial"/>
                <w:szCs w:val="22"/>
                <w:lang w:bidi="en-US"/>
              </w:rPr>
              <w:fldChar w:fldCharType="begin"/>
            </w:r>
            <w:r w:rsidRPr="009C031A">
              <w:rPr>
                <w:rFonts w:cs="Arial"/>
                <w:szCs w:val="22"/>
                <w:lang w:bidi="en-US"/>
              </w:rPr>
              <w:instrText xml:space="preserve"> STYLEREF 1 \s </w:instrText>
            </w:r>
            <w:r w:rsidRPr="009C031A">
              <w:rPr>
                <w:rFonts w:cs="Arial"/>
                <w:szCs w:val="22"/>
                <w:lang w:bidi="en-US"/>
              </w:rPr>
              <w:fldChar w:fldCharType="separate"/>
            </w:r>
            <w:r w:rsidRPr="009C031A">
              <w:rPr>
                <w:rFonts w:cs="Arial"/>
                <w:szCs w:val="22"/>
                <w:lang w:bidi="en-US"/>
              </w:rPr>
              <w:t>2</w:t>
            </w:r>
            <w:r w:rsidRPr="009C031A">
              <w:rPr>
                <w:rFonts w:cs="Arial"/>
                <w:szCs w:val="22"/>
                <w:lang w:bidi="en-US"/>
              </w:rPr>
              <w:fldChar w:fldCharType="end"/>
            </w:r>
            <w:r w:rsidRPr="009C031A">
              <w:noBreakHyphen/>
              <w:t>1d</w:t>
            </w:r>
            <w:r w:rsidRPr="009C031A">
              <w:tab/>
              <w:t>Summary of Maximum Potential Impacts to Vegetation Communities on Lands Managed by the BLM Las Vegas Field Office within the EPL Project Alignment</w:t>
            </w:r>
            <w:bookmarkEnd w:id="1352"/>
          </w:p>
        </w:tc>
      </w:tr>
      <w:tr w:rsidR="00FB11CA" w:rsidRPr="00B959D1" w14:paraId="300D34CE" w14:textId="77777777" w:rsidTr="00FB11CA">
        <w:trPr>
          <w:tblHeader/>
        </w:trPr>
        <w:tc>
          <w:tcPr>
            <w:tcW w:w="2069" w:type="dxa"/>
            <w:tcBorders>
              <w:top w:val="single" w:sz="4" w:space="0" w:color="auto"/>
              <w:left w:val="single" w:sz="4" w:space="0" w:color="auto"/>
              <w:bottom w:val="single" w:sz="4" w:space="0" w:color="auto"/>
              <w:right w:val="single" w:sz="4" w:space="0" w:color="auto"/>
            </w:tcBorders>
            <w:vAlign w:val="center"/>
            <w:hideMark/>
          </w:tcPr>
          <w:p w14:paraId="4AA20437" w14:textId="77777777" w:rsidR="00FB11CA" w:rsidRPr="00B959D1" w:rsidRDefault="00FB11CA" w:rsidP="002F21C4">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Vegetation Alliance Common Name</w:t>
            </w:r>
          </w:p>
        </w:tc>
        <w:tc>
          <w:tcPr>
            <w:tcW w:w="1979" w:type="dxa"/>
            <w:tcBorders>
              <w:top w:val="single" w:sz="4" w:space="0" w:color="auto"/>
              <w:left w:val="single" w:sz="4" w:space="0" w:color="auto"/>
              <w:bottom w:val="single" w:sz="4" w:space="0" w:color="auto"/>
              <w:right w:val="single" w:sz="4" w:space="0" w:color="auto"/>
            </w:tcBorders>
            <w:vAlign w:val="center"/>
            <w:hideMark/>
          </w:tcPr>
          <w:p w14:paraId="44889962" w14:textId="77777777" w:rsidR="00FB11CA" w:rsidRPr="00B959D1" w:rsidRDefault="00FB11CA" w:rsidP="002F21C4">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Vegetation Alliance Scientific Name</w:t>
            </w:r>
          </w:p>
        </w:tc>
        <w:tc>
          <w:tcPr>
            <w:tcW w:w="3873" w:type="dxa"/>
            <w:tcBorders>
              <w:top w:val="single" w:sz="4" w:space="0" w:color="auto"/>
              <w:left w:val="single" w:sz="4" w:space="0" w:color="auto"/>
              <w:bottom w:val="single" w:sz="4" w:space="0" w:color="auto"/>
              <w:right w:val="single" w:sz="4" w:space="0" w:color="auto"/>
            </w:tcBorders>
            <w:vAlign w:val="center"/>
            <w:hideMark/>
          </w:tcPr>
          <w:p w14:paraId="4771288E" w14:textId="77777777" w:rsidR="00FB11CA" w:rsidRPr="00B959D1" w:rsidRDefault="00FB11CA" w:rsidP="002F21C4">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Vegetation Association</w:t>
            </w:r>
          </w:p>
        </w:tc>
        <w:tc>
          <w:tcPr>
            <w:tcW w:w="1349" w:type="dxa"/>
            <w:tcBorders>
              <w:top w:val="single" w:sz="4" w:space="0" w:color="auto"/>
              <w:left w:val="single" w:sz="4" w:space="0" w:color="auto"/>
              <w:bottom w:val="single" w:sz="4" w:space="0" w:color="auto"/>
              <w:right w:val="single" w:sz="4" w:space="0" w:color="auto"/>
            </w:tcBorders>
            <w:vAlign w:val="center"/>
            <w:hideMark/>
          </w:tcPr>
          <w:p w14:paraId="5B2DB543" w14:textId="77777777" w:rsidR="00FB11CA" w:rsidRPr="00B959D1" w:rsidRDefault="00FB11CA" w:rsidP="002F21C4">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Total Area Mapped on EPL Project Alignment (acres)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38FB7D7" w14:textId="77777777" w:rsidR="00FB11CA" w:rsidRPr="00B959D1" w:rsidRDefault="00FB11CA" w:rsidP="002F21C4">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Anticipated Maximum Temporary Impacts in Proposed Project Work Areas (acres)</w:t>
            </w:r>
            <w:r w:rsidRPr="00A52837">
              <w:rPr>
                <w:rFonts w:eastAsia="Times New Roman" w:cs="Arial"/>
                <w:b/>
                <w:bCs/>
                <w:color w:val="000000"/>
                <w:sz w:val="20"/>
                <w:szCs w:val="20"/>
                <w:vertAlign w:val="superscript"/>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8C672E" w14:textId="77777777" w:rsidR="00FB11CA" w:rsidRPr="00B959D1" w:rsidRDefault="00FB11CA" w:rsidP="002F21C4">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Anticipated Maximum Permanent Impacts in Proposed Project Work Areas (acres)</w:t>
            </w:r>
            <w:r w:rsidRPr="00A52837">
              <w:rPr>
                <w:rFonts w:eastAsia="Times New Roman" w:cs="Arial"/>
                <w:b/>
                <w:bCs/>
                <w:color w:val="000000"/>
                <w:sz w:val="20"/>
                <w:szCs w:val="20"/>
                <w:vertAlign w:val="superscript"/>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45F32C5" w14:textId="77777777" w:rsidR="00FB11CA" w:rsidRPr="00B959D1" w:rsidRDefault="00FB11CA" w:rsidP="002F21C4">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California State Rarity Ranking</w:t>
            </w:r>
          </w:p>
        </w:tc>
      </w:tr>
      <w:tr w:rsidR="00FB11CA" w:rsidRPr="00C71408" w14:paraId="7EC62283" w14:textId="77777777" w:rsidTr="002F21C4">
        <w:tc>
          <w:tcPr>
            <w:tcW w:w="4048" w:type="dxa"/>
            <w:gridSpan w:val="2"/>
            <w:tcBorders>
              <w:left w:val="single" w:sz="4" w:space="0" w:color="auto"/>
              <w:right w:val="nil"/>
            </w:tcBorders>
            <w:shd w:val="clear" w:color="auto" w:fill="E7E6E6" w:themeFill="background2"/>
            <w:noWrap/>
          </w:tcPr>
          <w:p w14:paraId="53412622" w14:textId="77777777" w:rsidR="00FB11CA" w:rsidRPr="00C71408" w:rsidRDefault="00FB11CA" w:rsidP="002F21C4">
            <w:pPr>
              <w:spacing w:after="0" w:line="240" w:lineRule="auto"/>
              <w:rPr>
                <w:rFonts w:eastAsia="Times New Roman" w:cs="Arial"/>
                <w:i/>
                <w:iCs/>
                <w:sz w:val="20"/>
                <w:szCs w:val="20"/>
              </w:rPr>
            </w:pPr>
            <w:r>
              <w:rPr>
                <w:rFonts w:eastAsia="Times New Roman" w:cs="Arial"/>
                <w:b/>
                <w:bCs/>
                <w:sz w:val="20"/>
                <w:szCs w:val="20"/>
              </w:rPr>
              <w:t>Woodland Forest Vegetation</w:t>
            </w:r>
          </w:p>
        </w:tc>
        <w:tc>
          <w:tcPr>
            <w:tcW w:w="3873" w:type="dxa"/>
            <w:tcBorders>
              <w:left w:val="nil"/>
              <w:right w:val="nil"/>
            </w:tcBorders>
            <w:shd w:val="clear" w:color="auto" w:fill="E7E6E6" w:themeFill="background2"/>
          </w:tcPr>
          <w:p w14:paraId="0560BC4C" w14:textId="77777777" w:rsidR="00FB11CA" w:rsidRPr="00C71408" w:rsidRDefault="00FB11CA" w:rsidP="002F21C4">
            <w:pPr>
              <w:spacing w:after="0" w:line="240" w:lineRule="auto"/>
              <w:rPr>
                <w:rFonts w:eastAsia="Times New Roman" w:cs="Arial"/>
                <w:i/>
                <w:iCs/>
                <w:sz w:val="20"/>
                <w:szCs w:val="20"/>
                <w:lang w:val="es-ES"/>
              </w:rPr>
            </w:pPr>
          </w:p>
        </w:tc>
        <w:tc>
          <w:tcPr>
            <w:tcW w:w="1349" w:type="dxa"/>
            <w:tcBorders>
              <w:left w:val="nil"/>
              <w:right w:val="nil"/>
            </w:tcBorders>
            <w:shd w:val="clear" w:color="auto" w:fill="E7E6E6" w:themeFill="background2"/>
            <w:noWrap/>
          </w:tcPr>
          <w:p w14:paraId="6B247032" w14:textId="77777777" w:rsidR="00FB11CA" w:rsidRPr="00C71408" w:rsidRDefault="00FB11CA" w:rsidP="002F21C4">
            <w:pPr>
              <w:spacing w:after="0" w:line="240" w:lineRule="auto"/>
              <w:jc w:val="center"/>
              <w:rPr>
                <w:rFonts w:eastAsia="Times New Roman" w:cs="Arial"/>
                <w:sz w:val="20"/>
                <w:szCs w:val="20"/>
                <w:highlight w:val="yellow"/>
              </w:rPr>
            </w:pPr>
          </w:p>
        </w:tc>
        <w:tc>
          <w:tcPr>
            <w:tcW w:w="1620" w:type="dxa"/>
            <w:tcBorders>
              <w:left w:val="nil"/>
              <w:right w:val="nil"/>
            </w:tcBorders>
            <w:shd w:val="clear" w:color="auto" w:fill="E7E6E6" w:themeFill="background2"/>
            <w:noWrap/>
          </w:tcPr>
          <w:p w14:paraId="6FF11E08" w14:textId="77777777" w:rsidR="00FB11CA" w:rsidRPr="00C71408" w:rsidRDefault="00FB11CA" w:rsidP="002F21C4">
            <w:pPr>
              <w:spacing w:after="0" w:line="240" w:lineRule="auto"/>
              <w:jc w:val="center"/>
              <w:rPr>
                <w:rFonts w:eastAsia="Times New Roman" w:cs="Arial"/>
                <w:sz w:val="20"/>
                <w:szCs w:val="20"/>
                <w:highlight w:val="yellow"/>
              </w:rPr>
            </w:pPr>
          </w:p>
        </w:tc>
        <w:tc>
          <w:tcPr>
            <w:tcW w:w="1530" w:type="dxa"/>
            <w:tcBorders>
              <w:left w:val="nil"/>
              <w:right w:val="nil"/>
            </w:tcBorders>
            <w:shd w:val="clear" w:color="auto" w:fill="E7E6E6" w:themeFill="background2"/>
            <w:noWrap/>
          </w:tcPr>
          <w:p w14:paraId="1019FA17" w14:textId="77777777" w:rsidR="00FB11CA" w:rsidRPr="00C71408" w:rsidRDefault="00FB11CA" w:rsidP="002F21C4">
            <w:pPr>
              <w:spacing w:after="0" w:line="240" w:lineRule="auto"/>
              <w:jc w:val="center"/>
              <w:rPr>
                <w:rFonts w:eastAsia="Times New Roman" w:cs="Arial"/>
                <w:sz w:val="20"/>
                <w:szCs w:val="20"/>
                <w:highlight w:val="yellow"/>
              </w:rPr>
            </w:pPr>
          </w:p>
        </w:tc>
        <w:tc>
          <w:tcPr>
            <w:tcW w:w="1350" w:type="dxa"/>
            <w:tcBorders>
              <w:left w:val="nil"/>
            </w:tcBorders>
            <w:shd w:val="clear" w:color="auto" w:fill="E7E6E6" w:themeFill="background2"/>
            <w:noWrap/>
          </w:tcPr>
          <w:p w14:paraId="4F9C0E75" w14:textId="77777777" w:rsidR="00FB11CA" w:rsidRPr="00C71408" w:rsidRDefault="00FB11CA" w:rsidP="002F21C4">
            <w:pPr>
              <w:spacing w:after="0" w:line="240" w:lineRule="auto"/>
              <w:jc w:val="center"/>
              <w:rPr>
                <w:rFonts w:eastAsia="Times New Roman" w:cs="Arial"/>
                <w:b/>
                <w:bCs/>
                <w:sz w:val="20"/>
                <w:szCs w:val="20"/>
              </w:rPr>
            </w:pPr>
          </w:p>
        </w:tc>
      </w:tr>
      <w:tr w:rsidR="00457B8A" w:rsidRPr="00B959D1" w14:paraId="2DA54A46" w14:textId="77777777" w:rsidTr="006B56F3">
        <w:trPr>
          <w:trHeight w:val="710"/>
          <w:ins w:id="1353" w:author="Nicely, Cynthia" w:date="2026-02-09T14:57:00Z"/>
        </w:trPr>
        <w:tc>
          <w:tcPr>
            <w:tcW w:w="2069" w:type="dxa"/>
            <w:vMerge w:val="restart"/>
          </w:tcPr>
          <w:p w14:paraId="0944E22A" w14:textId="6AD257ED" w:rsidR="00457B8A" w:rsidRPr="00B959D1" w:rsidRDefault="00FB125E" w:rsidP="0041195F">
            <w:pPr>
              <w:spacing w:after="0" w:line="240" w:lineRule="auto"/>
              <w:rPr>
                <w:ins w:id="1354" w:author="Nicely, Cynthia" w:date="2026-02-09T14:57:00Z" w16du:dateUtc="2026-02-09T22:57:00Z"/>
                <w:rFonts w:eastAsia="Times New Roman" w:cs="Arial"/>
                <w:sz w:val="20"/>
                <w:szCs w:val="20"/>
              </w:rPr>
            </w:pPr>
            <w:ins w:id="1355" w:author="Nicely, Cynthia" w:date="2026-02-10T15:08:00Z" w16du:dateUtc="2026-02-10T23:08:00Z">
              <w:r w:rsidRPr="008901E7">
                <w:rPr>
                  <w:rFonts w:cs="Times New Roman"/>
                  <w:color w:val="000000" w:themeColor="text1"/>
                  <w:sz w:val="20"/>
                  <w:szCs w:val="20"/>
                </w:rPr>
                <w:t>Joshua Tree Woodland</w:t>
              </w:r>
            </w:ins>
            <w:ins w:id="1356" w:author="Nicely, Cynthia" w:date="2026-02-09T14:57:00Z" w16du:dateUtc="2026-02-09T22:57:00Z">
              <w:r w:rsidR="00457B8A" w:rsidRPr="008901E7">
                <w:rPr>
                  <w:rFonts w:cs="Times New Roman"/>
                  <w:color w:val="000000" w:themeColor="text1"/>
                  <w:sz w:val="20"/>
                  <w:szCs w:val="20"/>
                </w:rPr>
                <w:t xml:space="preserve"> (Western Joshua Tree Woodland)</w:t>
              </w:r>
            </w:ins>
          </w:p>
        </w:tc>
        <w:tc>
          <w:tcPr>
            <w:tcW w:w="1979" w:type="dxa"/>
            <w:vMerge w:val="restart"/>
          </w:tcPr>
          <w:p w14:paraId="32A50B66" w14:textId="48F4D3D8" w:rsidR="00457B8A" w:rsidRPr="00B959D1" w:rsidRDefault="00457B8A" w:rsidP="0041195F">
            <w:pPr>
              <w:spacing w:after="0" w:line="240" w:lineRule="auto"/>
              <w:rPr>
                <w:ins w:id="1357" w:author="Nicely, Cynthia" w:date="2026-02-09T14:57:00Z" w16du:dateUtc="2026-02-09T22:57:00Z"/>
                <w:rFonts w:eastAsia="Times New Roman" w:cs="Arial"/>
                <w:i/>
                <w:iCs/>
                <w:sz w:val="20"/>
                <w:szCs w:val="20"/>
              </w:rPr>
            </w:pPr>
            <w:ins w:id="1358" w:author="Nicely, Cynthia" w:date="2026-02-09T14:57:00Z" w16du:dateUtc="2026-02-09T22:57:00Z">
              <w:r w:rsidRPr="00B959D1">
                <w:rPr>
                  <w:rFonts w:eastAsia="Times New Roman" w:cs="Arial"/>
                  <w:i/>
                  <w:iCs/>
                  <w:sz w:val="20"/>
                  <w:szCs w:val="20"/>
                </w:rPr>
                <w:t>Yucca brevifolia</w:t>
              </w:r>
              <w:r w:rsidRPr="00B959D1">
                <w:rPr>
                  <w:rFonts w:eastAsia="Times New Roman" w:cs="Arial"/>
                  <w:sz w:val="20"/>
                  <w:szCs w:val="20"/>
                </w:rPr>
                <w:t xml:space="preserve"> Woodland Alliance</w:t>
              </w:r>
            </w:ins>
          </w:p>
        </w:tc>
        <w:tc>
          <w:tcPr>
            <w:tcW w:w="3873" w:type="dxa"/>
          </w:tcPr>
          <w:p w14:paraId="00B30CFE" w14:textId="29050BA4" w:rsidR="00457B8A" w:rsidRPr="008A7210" w:rsidRDefault="00457B8A" w:rsidP="0041195F">
            <w:pPr>
              <w:spacing w:after="0" w:line="240" w:lineRule="auto"/>
              <w:rPr>
                <w:ins w:id="1359" w:author="Nicely, Cynthia" w:date="2026-02-09T14:57:00Z" w16du:dateUtc="2026-02-09T22:57:00Z"/>
                <w:rFonts w:eastAsia="Times New Roman" w:cs="Arial"/>
                <w:i/>
                <w:iCs/>
                <w:sz w:val="20"/>
                <w:szCs w:val="20"/>
              </w:rPr>
            </w:pPr>
            <w:ins w:id="1360" w:author="Nicely, Cynthia" w:date="2026-02-09T14:57:00Z" w16du:dateUtc="2026-02-09T22:57:00Z">
              <w:r w:rsidRPr="00B959D1">
                <w:rPr>
                  <w:rFonts w:eastAsia="Times New Roman" w:cs="Arial"/>
                  <w:i/>
                  <w:iCs/>
                  <w:sz w:val="20"/>
                  <w:szCs w:val="20"/>
                  <w:lang w:val="es-ES"/>
                </w:rPr>
                <w:t>Yucca brevifolia / Juniperus californica / Ephedra nevadensis</w:t>
              </w:r>
              <w:r w:rsidRPr="00B959D1">
                <w:rPr>
                  <w:rFonts w:eastAsia="Times New Roman" w:cs="Arial"/>
                  <w:sz w:val="20"/>
                  <w:szCs w:val="20"/>
                  <w:lang w:val="es-ES"/>
                </w:rPr>
                <w:t xml:space="preserve"> Association</w:t>
              </w:r>
            </w:ins>
          </w:p>
        </w:tc>
        <w:tc>
          <w:tcPr>
            <w:tcW w:w="1349" w:type="dxa"/>
            <w:noWrap/>
          </w:tcPr>
          <w:p w14:paraId="700623F1" w14:textId="419C6393" w:rsidR="00457B8A" w:rsidRPr="008A7210" w:rsidRDefault="00457B8A" w:rsidP="0041195F">
            <w:pPr>
              <w:spacing w:after="0" w:line="240" w:lineRule="auto"/>
              <w:jc w:val="center"/>
              <w:rPr>
                <w:ins w:id="1361" w:author="Nicely, Cynthia" w:date="2026-02-09T14:57:00Z" w16du:dateUtc="2026-02-09T22:57:00Z"/>
                <w:rFonts w:eastAsia="Times New Roman" w:cs="Arial"/>
                <w:sz w:val="20"/>
                <w:szCs w:val="20"/>
              </w:rPr>
            </w:pPr>
            <w:ins w:id="1362" w:author="Nicely, Cynthia" w:date="2026-02-09T14:57:00Z" w16du:dateUtc="2026-02-09T22:57:00Z">
              <w:r w:rsidRPr="008A7210">
                <w:rPr>
                  <w:rFonts w:eastAsia="Times New Roman" w:cs="Arial"/>
                  <w:sz w:val="20"/>
                  <w:szCs w:val="20"/>
                </w:rPr>
                <w:t>0.0</w:t>
              </w:r>
            </w:ins>
          </w:p>
        </w:tc>
        <w:tc>
          <w:tcPr>
            <w:tcW w:w="1620" w:type="dxa"/>
            <w:noWrap/>
          </w:tcPr>
          <w:p w14:paraId="369DD32F" w14:textId="27A4E5CE" w:rsidR="00457B8A" w:rsidRPr="005500B3" w:rsidRDefault="00457B8A" w:rsidP="0041195F">
            <w:pPr>
              <w:spacing w:after="0" w:line="240" w:lineRule="auto"/>
              <w:jc w:val="center"/>
              <w:rPr>
                <w:ins w:id="1363" w:author="Nicely, Cynthia" w:date="2026-02-09T14:57:00Z" w16du:dateUtc="2026-02-09T22:57:00Z"/>
                <w:rFonts w:eastAsia="Times New Roman" w:cs="Arial"/>
                <w:sz w:val="20"/>
                <w:szCs w:val="20"/>
              </w:rPr>
            </w:pPr>
            <w:ins w:id="1364" w:author="Nicely, Cynthia" w:date="2026-02-09T14:57:00Z" w16du:dateUtc="2026-02-09T22:57:00Z">
              <w:r w:rsidRPr="005500B3">
                <w:rPr>
                  <w:rFonts w:eastAsia="Times New Roman" w:cs="Arial"/>
                  <w:sz w:val="20"/>
                  <w:szCs w:val="20"/>
                </w:rPr>
                <w:t>0.0</w:t>
              </w:r>
            </w:ins>
          </w:p>
        </w:tc>
        <w:tc>
          <w:tcPr>
            <w:tcW w:w="1530" w:type="dxa"/>
            <w:noWrap/>
          </w:tcPr>
          <w:p w14:paraId="5FBB700A" w14:textId="7C10DCC9" w:rsidR="00457B8A" w:rsidRPr="005500B3" w:rsidRDefault="00457B8A" w:rsidP="0041195F">
            <w:pPr>
              <w:spacing w:after="0" w:line="240" w:lineRule="auto"/>
              <w:jc w:val="center"/>
              <w:rPr>
                <w:ins w:id="1365" w:author="Nicely, Cynthia" w:date="2026-02-09T14:57:00Z" w16du:dateUtc="2026-02-09T22:57:00Z"/>
                <w:rFonts w:eastAsia="Times New Roman" w:cs="Arial"/>
                <w:sz w:val="20"/>
                <w:szCs w:val="20"/>
              </w:rPr>
            </w:pPr>
            <w:ins w:id="1366" w:author="Nicely, Cynthia" w:date="2026-02-09T14:57:00Z" w16du:dateUtc="2026-02-09T22:57:00Z">
              <w:r w:rsidRPr="005500B3">
                <w:rPr>
                  <w:rFonts w:eastAsia="Times New Roman" w:cs="Arial"/>
                  <w:sz w:val="20"/>
                  <w:szCs w:val="20"/>
                </w:rPr>
                <w:t>0.0</w:t>
              </w:r>
            </w:ins>
          </w:p>
        </w:tc>
        <w:tc>
          <w:tcPr>
            <w:tcW w:w="1350" w:type="dxa"/>
            <w:noWrap/>
          </w:tcPr>
          <w:p w14:paraId="34C611CA" w14:textId="2DF2F9C4" w:rsidR="00457B8A" w:rsidRPr="00FE7979" w:rsidRDefault="00457B8A" w:rsidP="0041195F">
            <w:pPr>
              <w:spacing w:after="0" w:line="240" w:lineRule="auto"/>
              <w:jc w:val="center"/>
              <w:rPr>
                <w:ins w:id="1367" w:author="Nicely, Cynthia" w:date="2026-02-09T14:57:00Z" w16du:dateUtc="2026-02-09T22:57:00Z"/>
                <w:rFonts w:eastAsia="Times New Roman" w:cs="Arial"/>
                <w:b/>
                <w:bCs/>
                <w:sz w:val="20"/>
                <w:szCs w:val="20"/>
              </w:rPr>
            </w:pPr>
            <w:ins w:id="1368" w:author="Nicely, Cynthia" w:date="2026-02-09T14:57:00Z" w16du:dateUtc="2026-02-09T22:57:00Z">
              <w:r w:rsidRPr="00FE7979">
                <w:rPr>
                  <w:rFonts w:eastAsia="Times New Roman" w:cs="Arial"/>
                  <w:b/>
                  <w:bCs/>
                  <w:sz w:val="20"/>
                  <w:szCs w:val="20"/>
                </w:rPr>
                <w:t>S3.2</w:t>
              </w:r>
            </w:ins>
          </w:p>
        </w:tc>
      </w:tr>
      <w:tr w:rsidR="00457B8A" w:rsidRPr="00B959D1" w14:paraId="14C0FB03" w14:textId="77777777" w:rsidTr="000C4ECF">
        <w:trPr>
          <w:trHeight w:val="800"/>
          <w:ins w:id="1369" w:author="Nicely, Cynthia" w:date="2026-02-09T14:57:00Z"/>
        </w:trPr>
        <w:tc>
          <w:tcPr>
            <w:tcW w:w="2069" w:type="dxa"/>
            <w:vMerge/>
          </w:tcPr>
          <w:p w14:paraId="49B36425" w14:textId="77777777" w:rsidR="00457B8A" w:rsidRPr="00B959D1" w:rsidRDefault="00457B8A" w:rsidP="0041195F">
            <w:pPr>
              <w:spacing w:after="0" w:line="240" w:lineRule="auto"/>
              <w:rPr>
                <w:ins w:id="1370" w:author="Nicely, Cynthia" w:date="2026-02-09T14:57:00Z" w16du:dateUtc="2026-02-09T22:57:00Z"/>
                <w:rFonts w:eastAsia="Times New Roman" w:cs="Arial"/>
                <w:sz w:val="20"/>
                <w:szCs w:val="20"/>
              </w:rPr>
            </w:pPr>
          </w:p>
        </w:tc>
        <w:tc>
          <w:tcPr>
            <w:tcW w:w="1979" w:type="dxa"/>
            <w:vMerge/>
          </w:tcPr>
          <w:p w14:paraId="0215CEDD" w14:textId="77777777" w:rsidR="00457B8A" w:rsidRPr="00B959D1" w:rsidRDefault="00457B8A" w:rsidP="0041195F">
            <w:pPr>
              <w:spacing w:after="0" w:line="240" w:lineRule="auto"/>
              <w:rPr>
                <w:ins w:id="1371" w:author="Nicely, Cynthia" w:date="2026-02-09T14:57:00Z" w16du:dateUtc="2026-02-09T22:57:00Z"/>
                <w:rFonts w:eastAsia="Times New Roman" w:cs="Arial"/>
                <w:i/>
                <w:iCs/>
                <w:sz w:val="20"/>
                <w:szCs w:val="20"/>
              </w:rPr>
            </w:pPr>
          </w:p>
        </w:tc>
        <w:tc>
          <w:tcPr>
            <w:tcW w:w="3873" w:type="dxa"/>
          </w:tcPr>
          <w:p w14:paraId="19ADAB96" w14:textId="5D6499A9" w:rsidR="00457B8A" w:rsidRPr="008A7210" w:rsidRDefault="00457B8A" w:rsidP="0041195F">
            <w:pPr>
              <w:spacing w:after="0" w:line="240" w:lineRule="auto"/>
              <w:rPr>
                <w:ins w:id="1372" w:author="Nicely, Cynthia" w:date="2026-02-09T14:57:00Z" w16du:dateUtc="2026-02-09T22:57:00Z"/>
                <w:rFonts w:eastAsia="Times New Roman" w:cs="Arial"/>
                <w:i/>
                <w:iCs/>
                <w:sz w:val="20"/>
                <w:szCs w:val="20"/>
              </w:rPr>
            </w:pPr>
            <w:ins w:id="1373" w:author="Nicely, Cynthia" w:date="2026-02-09T14:57:00Z" w16du:dateUtc="2026-02-09T22:57:00Z">
              <w:r w:rsidRPr="00B959D1">
                <w:rPr>
                  <w:rFonts w:eastAsia="Times New Roman" w:cs="Arial"/>
                  <w:i/>
                  <w:iCs/>
                  <w:sz w:val="20"/>
                  <w:szCs w:val="20"/>
                </w:rPr>
                <w:t xml:space="preserve">Yucca brevifolia / Larrea tridentata – Yucca schidigera / Pleuraphis rigida </w:t>
              </w:r>
              <w:r w:rsidRPr="00B959D1">
                <w:rPr>
                  <w:rFonts w:eastAsia="Times New Roman" w:cs="Arial"/>
                  <w:sz w:val="20"/>
                  <w:szCs w:val="20"/>
                </w:rPr>
                <w:t>Association</w:t>
              </w:r>
            </w:ins>
          </w:p>
        </w:tc>
        <w:tc>
          <w:tcPr>
            <w:tcW w:w="1349" w:type="dxa"/>
            <w:noWrap/>
          </w:tcPr>
          <w:p w14:paraId="369C4EEB" w14:textId="7767D0D7" w:rsidR="00457B8A" w:rsidRPr="008A7210" w:rsidRDefault="00457B8A" w:rsidP="0041195F">
            <w:pPr>
              <w:spacing w:after="0" w:line="240" w:lineRule="auto"/>
              <w:jc w:val="center"/>
              <w:rPr>
                <w:ins w:id="1374" w:author="Nicely, Cynthia" w:date="2026-02-09T14:57:00Z" w16du:dateUtc="2026-02-09T22:57:00Z"/>
                <w:rFonts w:eastAsia="Times New Roman" w:cs="Arial"/>
                <w:sz w:val="20"/>
                <w:szCs w:val="20"/>
              </w:rPr>
            </w:pPr>
            <w:ins w:id="1375" w:author="Nicely, Cynthia" w:date="2026-02-09T14:57:00Z" w16du:dateUtc="2026-02-09T22:57:00Z">
              <w:r w:rsidRPr="005500B3">
                <w:rPr>
                  <w:rFonts w:eastAsia="Times New Roman" w:cs="Arial"/>
                  <w:sz w:val="20"/>
                  <w:szCs w:val="20"/>
                </w:rPr>
                <w:t>0.0</w:t>
              </w:r>
            </w:ins>
          </w:p>
        </w:tc>
        <w:tc>
          <w:tcPr>
            <w:tcW w:w="1620" w:type="dxa"/>
            <w:noWrap/>
          </w:tcPr>
          <w:p w14:paraId="258C6B68" w14:textId="64C3D040" w:rsidR="00457B8A" w:rsidRPr="005500B3" w:rsidRDefault="00457B8A" w:rsidP="0041195F">
            <w:pPr>
              <w:spacing w:after="0" w:line="240" w:lineRule="auto"/>
              <w:jc w:val="center"/>
              <w:rPr>
                <w:ins w:id="1376" w:author="Nicely, Cynthia" w:date="2026-02-09T14:57:00Z" w16du:dateUtc="2026-02-09T22:57:00Z"/>
                <w:rFonts w:eastAsia="Times New Roman" w:cs="Arial"/>
                <w:sz w:val="20"/>
                <w:szCs w:val="20"/>
              </w:rPr>
            </w:pPr>
            <w:ins w:id="1377" w:author="Nicely, Cynthia" w:date="2026-02-09T14:57:00Z" w16du:dateUtc="2026-02-09T22:57:00Z">
              <w:r w:rsidRPr="005500B3">
                <w:rPr>
                  <w:rFonts w:eastAsia="Times New Roman" w:cs="Arial"/>
                  <w:sz w:val="20"/>
                  <w:szCs w:val="20"/>
                </w:rPr>
                <w:t>0.0</w:t>
              </w:r>
            </w:ins>
          </w:p>
        </w:tc>
        <w:tc>
          <w:tcPr>
            <w:tcW w:w="1530" w:type="dxa"/>
            <w:noWrap/>
          </w:tcPr>
          <w:p w14:paraId="17014D0D" w14:textId="471902BD" w:rsidR="00457B8A" w:rsidRPr="005500B3" w:rsidRDefault="00457B8A" w:rsidP="0041195F">
            <w:pPr>
              <w:spacing w:after="0" w:line="240" w:lineRule="auto"/>
              <w:jc w:val="center"/>
              <w:rPr>
                <w:ins w:id="1378" w:author="Nicely, Cynthia" w:date="2026-02-09T14:57:00Z" w16du:dateUtc="2026-02-09T22:57:00Z"/>
                <w:rFonts w:eastAsia="Times New Roman" w:cs="Arial"/>
                <w:sz w:val="20"/>
                <w:szCs w:val="20"/>
              </w:rPr>
            </w:pPr>
            <w:ins w:id="1379" w:author="Nicely, Cynthia" w:date="2026-02-09T14:57:00Z" w16du:dateUtc="2026-02-09T22:57:00Z">
              <w:r w:rsidRPr="005500B3">
                <w:rPr>
                  <w:rFonts w:eastAsia="Times New Roman" w:cs="Arial"/>
                  <w:sz w:val="20"/>
                  <w:szCs w:val="20"/>
                </w:rPr>
                <w:t>0.0</w:t>
              </w:r>
            </w:ins>
          </w:p>
        </w:tc>
        <w:tc>
          <w:tcPr>
            <w:tcW w:w="1350" w:type="dxa"/>
            <w:noWrap/>
          </w:tcPr>
          <w:p w14:paraId="27F59E27" w14:textId="258ADE2F" w:rsidR="00457B8A" w:rsidRPr="00FE7979" w:rsidRDefault="00457B8A" w:rsidP="0041195F">
            <w:pPr>
              <w:spacing w:after="0" w:line="240" w:lineRule="auto"/>
              <w:jc w:val="center"/>
              <w:rPr>
                <w:ins w:id="1380" w:author="Nicely, Cynthia" w:date="2026-02-09T14:57:00Z" w16du:dateUtc="2026-02-09T22:57:00Z"/>
                <w:rFonts w:eastAsia="Times New Roman" w:cs="Arial"/>
                <w:b/>
                <w:bCs/>
                <w:sz w:val="20"/>
                <w:szCs w:val="20"/>
              </w:rPr>
            </w:pPr>
            <w:ins w:id="1381" w:author="Nicely, Cynthia" w:date="2026-02-09T14:57:00Z" w16du:dateUtc="2026-02-09T22:57:00Z">
              <w:r w:rsidRPr="00FE7979">
                <w:rPr>
                  <w:rFonts w:eastAsia="Times New Roman" w:cs="Arial"/>
                  <w:b/>
                  <w:bCs/>
                  <w:sz w:val="20"/>
                  <w:szCs w:val="20"/>
                </w:rPr>
                <w:t>S3.2</w:t>
              </w:r>
            </w:ins>
          </w:p>
        </w:tc>
      </w:tr>
      <w:tr w:rsidR="00457B8A" w:rsidRPr="00B959D1" w14:paraId="1CE7C38C" w14:textId="77777777" w:rsidTr="006B56F3">
        <w:trPr>
          <w:trHeight w:val="710"/>
          <w:ins w:id="1382" w:author="Nicely, Cynthia" w:date="2026-02-09T14:57:00Z"/>
        </w:trPr>
        <w:tc>
          <w:tcPr>
            <w:tcW w:w="2069" w:type="dxa"/>
            <w:vMerge/>
          </w:tcPr>
          <w:p w14:paraId="0585DD64" w14:textId="77777777" w:rsidR="00457B8A" w:rsidRPr="00B959D1" w:rsidRDefault="00457B8A" w:rsidP="0041195F">
            <w:pPr>
              <w:spacing w:after="0" w:line="240" w:lineRule="auto"/>
              <w:rPr>
                <w:ins w:id="1383" w:author="Nicely, Cynthia" w:date="2026-02-09T14:57:00Z" w16du:dateUtc="2026-02-09T22:57:00Z"/>
                <w:rFonts w:eastAsia="Times New Roman" w:cs="Arial"/>
                <w:sz w:val="20"/>
                <w:szCs w:val="20"/>
              </w:rPr>
            </w:pPr>
          </w:p>
        </w:tc>
        <w:tc>
          <w:tcPr>
            <w:tcW w:w="1979" w:type="dxa"/>
            <w:vMerge/>
          </w:tcPr>
          <w:p w14:paraId="7B8AF4D4" w14:textId="77777777" w:rsidR="00457B8A" w:rsidRPr="00B959D1" w:rsidRDefault="00457B8A" w:rsidP="0041195F">
            <w:pPr>
              <w:spacing w:after="0" w:line="240" w:lineRule="auto"/>
              <w:rPr>
                <w:ins w:id="1384" w:author="Nicely, Cynthia" w:date="2026-02-09T14:57:00Z" w16du:dateUtc="2026-02-09T22:57:00Z"/>
                <w:rFonts w:eastAsia="Times New Roman" w:cs="Arial"/>
                <w:i/>
                <w:iCs/>
                <w:sz w:val="20"/>
                <w:szCs w:val="20"/>
              </w:rPr>
            </w:pPr>
          </w:p>
        </w:tc>
        <w:tc>
          <w:tcPr>
            <w:tcW w:w="3873" w:type="dxa"/>
          </w:tcPr>
          <w:p w14:paraId="1CDF6F5D" w14:textId="5B7A7C87" w:rsidR="00457B8A" w:rsidRPr="008A7210" w:rsidRDefault="00457B8A" w:rsidP="0041195F">
            <w:pPr>
              <w:spacing w:after="0" w:line="240" w:lineRule="auto"/>
              <w:rPr>
                <w:ins w:id="1385" w:author="Nicely, Cynthia" w:date="2026-02-09T14:57:00Z" w16du:dateUtc="2026-02-09T22:57:00Z"/>
                <w:rFonts w:eastAsia="Times New Roman" w:cs="Arial"/>
                <w:i/>
                <w:iCs/>
                <w:sz w:val="20"/>
                <w:szCs w:val="20"/>
              </w:rPr>
            </w:pPr>
            <w:ins w:id="1386" w:author="Nicely, Cynthia" w:date="2026-02-09T14:57:00Z" w16du:dateUtc="2026-02-09T22:57:00Z">
              <w:r w:rsidRPr="00B959D1">
                <w:rPr>
                  <w:rFonts w:eastAsia="Times New Roman" w:cs="Arial"/>
                  <w:i/>
                  <w:iCs/>
                  <w:sz w:val="20"/>
                  <w:szCs w:val="20"/>
                  <w:lang w:val="es-ES"/>
                </w:rPr>
                <w:t>Yucca brevifolia / Cylindropuntia acanthocarpa</w:t>
              </w:r>
              <w:r w:rsidRPr="00B959D1">
                <w:rPr>
                  <w:rFonts w:eastAsia="Times New Roman" w:cs="Arial"/>
                  <w:sz w:val="20"/>
                  <w:szCs w:val="20"/>
                  <w:lang w:val="es-ES"/>
                </w:rPr>
                <w:t xml:space="preserve"> Association</w:t>
              </w:r>
            </w:ins>
          </w:p>
        </w:tc>
        <w:tc>
          <w:tcPr>
            <w:tcW w:w="1349" w:type="dxa"/>
            <w:noWrap/>
          </w:tcPr>
          <w:p w14:paraId="42C0107C" w14:textId="05081D84" w:rsidR="00457B8A" w:rsidRPr="008A7210" w:rsidRDefault="00457B8A" w:rsidP="0041195F">
            <w:pPr>
              <w:spacing w:after="0" w:line="240" w:lineRule="auto"/>
              <w:jc w:val="center"/>
              <w:rPr>
                <w:ins w:id="1387" w:author="Nicely, Cynthia" w:date="2026-02-09T14:57:00Z" w16du:dateUtc="2026-02-09T22:57:00Z"/>
                <w:rFonts w:eastAsia="Times New Roman" w:cs="Arial"/>
                <w:sz w:val="20"/>
                <w:szCs w:val="20"/>
              </w:rPr>
            </w:pPr>
            <w:ins w:id="1388" w:author="Nicely, Cynthia" w:date="2026-02-09T14:57:00Z" w16du:dateUtc="2026-02-09T22:57:00Z">
              <w:r w:rsidRPr="008A7210">
                <w:rPr>
                  <w:rFonts w:eastAsia="Times New Roman" w:cs="Arial"/>
                  <w:sz w:val="20"/>
                  <w:szCs w:val="20"/>
                </w:rPr>
                <w:t>0.0</w:t>
              </w:r>
            </w:ins>
          </w:p>
        </w:tc>
        <w:tc>
          <w:tcPr>
            <w:tcW w:w="1620" w:type="dxa"/>
            <w:noWrap/>
          </w:tcPr>
          <w:p w14:paraId="5D454CBF" w14:textId="2360F598" w:rsidR="00457B8A" w:rsidRPr="005500B3" w:rsidRDefault="00457B8A" w:rsidP="0041195F">
            <w:pPr>
              <w:spacing w:after="0" w:line="240" w:lineRule="auto"/>
              <w:jc w:val="center"/>
              <w:rPr>
                <w:ins w:id="1389" w:author="Nicely, Cynthia" w:date="2026-02-09T14:57:00Z" w16du:dateUtc="2026-02-09T22:57:00Z"/>
                <w:rFonts w:eastAsia="Times New Roman" w:cs="Arial"/>
                <w:sz w:val="20"/>
                <w:szCs w:val="20"/>
              </w:rPr>
            </w:pPr>
            <w:ins w:id="1390" w:author="Nicely, Cynthia" w:date="2026-02-09T14:57:00Z" w16du:dateUtc="2026-02-09T22:57:00Z">
              <w:r w:rsidRPr="005500B3">
                <w:rPr>
                  <w:rFonts w:eastAsia="Times New Roman" w:cs="Arial"/>
                  <w:sz w:val="20"/>
                  <w:szCs w:val="20"/>
                </w:rPr>
                <w:t>0.0</w:t>
              </w:r>
            </w:ins>
          </w:p>
        </w:tc>
        <w:tc>
          <w:tcPr>
            <w:tcW w:w="1530" w:type="dxa"/>
            <w:noWrap/>
          </w:tcPr>
          <w:p w14:paraId="469E2436" w14:textId="59BA9B3D" w:rsidR="00457B8A" w:rsidRPr="005500B3" w:rsidRDefault="00457B8A" w:rsidP="0041195F">
            <w:pPr>
              <w:spacing w:after="0" w:line="240" w:lineRule="auto"/>
              <w:jc w:val="center"/>
              <w:rPr>
                <w:ins w:id="1391" w:author="Nicely, Cynthia" w:date="2026-02-09T14:57:00Z" w16du:dateUtc="2026-02-09T22:57:00Z"/>
                <w:rFonts w:eastAsia="Times New Roman" w:cs="Arial"/>
                <w:sz w:val="20"/>
                <w:szCs w:val="20"/>
              </w:rPr>
            </w:pPr>
            <w:ins w:id="1392" w:author="Nicely, Cynthia" w:date="2026-02-09T14:57:00Z" w16du:dateUtc="2026-02-09T22:57:00Z">
              <w:r w:rsidRPr="005500B3">
                <w:rPr>
                  <w:rFonts w:eastAsia="Times New Roman" w:cs="Arial"/>
                  <w:sz w:val="20"/>
                  <w:szCs w:val="20"/>
                </w:rPr>
                <w:t>0.0</w:t>
              </w:r>
            </w:ins>
          </w:p>
        </w:tc>
        <w:tc>
          <w:tcPr>
            <w:tcW w:w="1350" w:type="dxa"/>
            <w:noWrap/>
          </w:tcPr>
          <w:p w14:paraId="3BE009E1" w14:textId="66E256E3" w:rsidR="00457B8A" w:rsidRPr="00FE7979" w:rsidRDefault="00457B8A" w:rsidP="0041195F">
            <w:pPr>
              <w:spacing w:after="0" w:line="240" w:lineRule="auto"/>
              <w:jc w:val="center"/>
              <w:rPr>
                <w:ins w:id="1393" w:author="Nicely, Cynthia" w:date="2026-02-09T14:57:00Z" w16du:dateUtc="2026-02-09T22:57:00Z"/>
                <w:rFonts w:eastAsia="Times New Roman" w:cs="Arial"/>
                <w:b/>
                <w:bCs/>
                <w:sz w:val="20"/>
                <w:szCs w:val="20"/>
              </w:rPr>
            </w:pPr>
            <w:ins w:id="1394" w:author="Nicely, Cynthia" w:date="2026-02-09T14:57:00Z" w16du:dateUtc="2026-02-09T22:57:00Z">
              <w:r w:rsidRPr="00FE7979">
                <w:rPr>
                  <w:rFonts w:eastAsia="Times New Roman" w:cs="Arial"/>
                  <w:b/>
                  <w:bCs/>
                  <w:sz w:val="20"/>
                  <w:szCs w:val="20"/>
                </w:rPr>
                <w:t>S3.2</w:t>
              </w:r>
            </w:ins>
          </w:p>
        </w:tc>
      </w:tr>
      <w:tr w:rsidR="003D5284" w:rsidRPr="00B959D1" w14:paraId="07284A07" w14:textId="77777777" w:rsidTr="003A11A2">
        <w:trPr>
          <w:trHeight w:val="710"/>
          <w:ins w:id="1395" w:author="Nicely, Cynthia" w:date="2026-02-11T12:02:00Z"/>
        </w:trPr>
        <w:tc>
          <w:tcPr>
            <w:tcW w:w="2069" w:type="dxa"/>
            <w:vMerge w:val="restart"/>
          </w:tcPr>
          <w:p w14:paraId="560CD6B3" w14:textId="5A176304" w:rsidR="003D5284" w:rsidRPr="00B959D1" w:rsidRDefault="003D5284" w:rsidP="003D5284">
            <w:pPr>
              <w:spacing w:after="0" w:line="240" w:lineRule="auto"/>
              <w:rPr>
                <w:ins w:id="1396" w:author="Nicely, Cynthia" w:date="2026-02-11T12:02:00Z" w16du:dateUtc="2026-02-11T20:02:00Z"/>
                <w:rFonts w:eastAsia="Times New Roman" w:cs="Arial"/>
                <w:sz w:val="20"/>
                <w:szCs w:val="20"/>
              </w:rPr>
            </w:pPr>
            <w:ins w:id="1397" w:author="Nicely, Cynthia" w:date="2026-02-11T12:03:00Z" w16du:dateUtc="2026-02-11T20:03:00Z">
              <w:r>
                <w:rPr>
                  <w:rFonts w:cs="Times New Roman"/>
                  <w:color w:val="000000" w:themeColor="text1"/>
                  <w:sz w:val="20"/>
                  <w:szCs w:val="20"/>
                </w:rPr>
                <w:t>Joshua Tree Woodland (Eastern Joshua Tree Woodland)</w:t>
              </w:r>
            </w:ins>
          </w:p>
        </w:tc>
        <w:tc>
          <w:tcPr>
            <w:tcW w:w="1979" w:type="dxa"/>
            <w:vMerge w:val="restart"/>
          </w:tcPr>
          <w:p w14:paraId="4E3E7D79" w14:textId="77777777" w:rsidR="003D5284" w:rsidRPr="00B959D1" w:rsidRDefault="003D5284" w:rsidP="003D5284">
            <w:pPr>
              <w:spacing w:after="0" w:line="240" w:lineRule="auto"/>
              <w:rPr>
                <w:ins w:id="1398" w:author="Nicely, Cynthia" w:date="2026-02-11T12:03:00Z" w16du:dateUtc="2026-02-11T20:03:00Z"/>
                <w:rFonts w:eastAsia="Times New Roman" w:cs="Arial"/>
                <w:sz w:val="20"/>
                <w:szCs w:val="20"/>
                <w:highlight w:val="yellow"/>
              </w:rPr>
            </w:pPr>
            <w:ins w:id="1399" w:author="Nicely, Cynthia" w:date="2026-02-11T12:03:00Z" w16du:dateUtc="2026-02-11T20:03:00Z">
              <w:r w:rsidRPr="00720DCE">
                <w:rPr>
                  <w:rFonts w:eastAsia="Times New Roman" w:cs="Arial"/>
                  <w:i/>
                  <w:iCs/>
                  <w:sz w:val="20"/>
                  <w:szCs w:val="20"/>
                </w:rPr>
                <w:t>Yucca jaegeriana (Yucca brevifolia) Woodland Alliance</w:t>
              </w:r>
            </w:ins>
          </w:p>
          <w:p w14:paraId="459573B5" w14:textId="77777777" w:rsidR="003D5284" w:rsidRPr="00B959D1" w:rsidRDefault="003D5284" w:rsidP="003D5284">
            <w:pPr>
              <w:spacing w:after="0" w:line="240" w:lineRule="auto"/>
              <w:rPr>
                <w:ins w:id="1400" w:author="Nicely, Cynthia" w:date="2026-02-11T12:02:00Z" w16du:dateUtc="2026-02-11T20:02:00Z"/>
                <w:rFonts w:eastAsia="Times New Roman" w:cs="Arial"/>
                <w:i/>
                <w:iCs/>
                <w:sz w:val="20"/>
                <w:szCs w:val="20"/>
              </w:rPr>
            </w:pPr>
          </w:p>
        </w:tc>
        <w:tc>
          <w:tcPr>
            <w:tcW w:w="3873" w:type="dxa"/>
          </w:tcPr>
          <w:p w14:paraId="1184C910" w14:textId="4FCF7979" w:rsidR="003D5284" w:rsidRPr="00B959D1" w:rsidRDefault="003D5284" w:rsidP="003D5284">
            <w:pPr>
              <w:spacing w:after="0" w:line="240" w:lineRule="auto"/>
              <w:rPr>
                <w:ins w:id="1401" w:author="Nicely, Cynthia" w:date="2026-02-11T12:02:00Z" w16du:dateUtc="2026-02-11T20:02:00Z"/>
                <w:rFonts w:eastAsia="Times New Roman" w:cs="Arial"/>
                <w:i/>
                <w:iCs/>
                <w:sz w:val="20"/>
                <w:szCs w:val="20"/>
                <w:lang w:val="es-ES"/>
              </w:rPr>
            </w:pPr>
            <w:ins w:id="1402" w:author="Nicely, Cynthia" w:date="2026-02-11T12:03:00Z" w16du:dateUtc="2026-02-11T20:03:00Z">
              <w:r w:rsidRPr="009B2EF1">
                <w:rPr>
                  <w:rFonts w:cs="Times New Roman"/>
                  <w:i/>
                  <w:iCs/>
                  <w:color w:val="000000" w:themeColor="text1"/>
                  <w:sz w:val="20"/>
                  <w:szCs w:val="20"/>
                </w:rPr>
                <w:t>Yucca jaegeriana (Yucca brevifolia) / (Prunus fasciculata – Salazaria mexicana)</w:t>
              </w:r>
              <w:r w:rsidRPr="009B2EF1">
                <w:rPr>
                  <w:rFonts w:cs="Times New Roman"/>
                  <w:color w:val="000000" w:themeColor="text1"/>
                  <w:sz w:val="20"/>
                  <w:szCs w:val="20"/>
                </w:rPr>
                <w:t xml:space="preserve"> Association</w:t>
              </w:r>
            </w:ins>
          </w:p>
        </w:tc>
        <w:tc>
          <w:tcPr>
            <w:tcW w:w="1349" w:type="dxa"/>
            <w:noWrap/>
          </w:tcPr>
          <w:p w14:paraId="2E222A47" w14:textId="65740879" w:rsidR="003D5284" w:rsidRPr="008A7210" w:rsidRDefault="003D5284" w:rsidP="003D5284">
            <w:pPr>
              <w:spacing w:after="0" w:line="240" w:lineRule="auto"/>
              <w:jc w:val="center"/>
              <w:rPr>
                <w:ins w:id="1403" w:author="Nicely, Cynthia" w:date="2026-02-11T12:02:00Z" w16du:dateUtc="2026-02-11T20:02:00Z"/>
                <w:rFonts w:eastAsia="Times New Roman" w:cs="Arial"/>
                <w:sz w:val="20"/>
                <w:szCs w:val="20"/>
              </w:rPr>
            </w:pPr>
            <w:ins w:id="1404" w:author="Nicely, Cynthia" w:date="2026-02-11T12:03:00Z" w16du:dateUtc="2026-02-11T20:03:00Z">
              <w:r w:rsidRPr="008A7210">
                <w:rPr>
                  <w:rFonts w:eastAsia="Times New Roman" w:cs="Arial"/>
                  <w:sz w:val="20"/>
                  <w:szCs w:val="20"/>
                </w:rPr>
                <w:t>0.0</w:t>
              </w:r>
            </w:ins>
          </w:p>
        </w:tc>
        <w:tc>
          <w:tcPr>
            <w:tcW w:w="1620" w:type="dxa"/>
            <w:noWrap/>
          </w:tcPr>
          <w:p w14:paraId="6FBCB9DC" w14:textId="2F75EAEA" w:rsidR="003D5284" w:rsidRPr="005500B3" w:rsidRDefault="003D5284" w:rsidP="003D5284">
            <w:pPr>
              <w:spacing w:after="0" w:line="240" w:lineRule="auto"/>
              <w:jc w:val="center"/>
              <w:rPr>
                <w:ins w:id="1405" w:author="Nicely, Cynthia" w:date="2026-02-11T12:02:00Z" w16du:dateUtc="2026-02-11T20:02:00Z"/>
                <w:rFonts w:eastAsia="Times New Roman" w:cs="Arial"/>
                <w:sz w:val="20"/>
                <w:szCs w:val="20"/>
              </w:rPr>
            </w:pPr>
            <w:ins w:id="1406" w:author="Nicely, Cynthia" w:date="2026-02-11T12:03:00Z" w16du:dateUtc="2026-02-11T20:03:00Z">
              <w:r w:rsidRPr="005500B3">
                <w:rPr>
                  <w:rFonts w:eastAsia="Times New Roman" w:cs="Arial"/>
                  <w:sz w:val="20"/>
                  <w:szCs w:val="20"/>
                </w:rPr>
                <w:t>0.0</w:t>
              </w:r>
            </w:ins>
          </w:p>
        </w:tc>
        <w:tc>
          <w:tcPr>
            <w:tcW w:w="1530" w:type="dxa"/>
            <w:noWrap/>
          </w:tcPr>
          <w:p w14:paraId="3633257C" w14:textId="59C1EE7E" w:rsidR="003D5284" w:rsidRPr="005500B3" w:rsidRDefault="003D5284" w:rsidP="003D5284">
            <w:pPr>
              <w:spacing w:after="0" w:line="240" w:lineRule="auto"/>
              <w:jc w:val="center"/>
              <w:rPr>
                <w:ins w:id="1407" w:author="Nicely, Cynthia" w:date="2026-02-11T12:02:00Z" w16du:dateUtc="2026-02-11T20:02:00Z"/>
                <w:rFonts w:eastAsia="Times New Roman" w:cs="Arial"/>
                <w:sz w:val="20"/>
                <w:szCs w:val="20"/>
              </w:rPr>
            </w:pPr>
            <w:ins w:id="1408" w:author="Nicely, Cynthia" w:date="2026-02-11T12:03:00Z" w16du:dateUtc="2026-02-11T20:03:00Z">
              <w:r w:rsidRPr="005500B3">
                <w:rPr>
                  <w:rFonts w:eastAsia="Times New Roman" w:cs="Arial"/>
                  <w:sz w:val="20"/>
                  <w:szCs w:val="20"/>
                </w:rPr>
                <w:t>0.0</w:t>
              </w:r>
            </w:ins>
          </w:p>
        </w:tc>
        <w:tc>
          <w:tcPr>
            <w:tcW w:w="1350" w:type="dxa"/>
            <w:noWrap/>
          </w:tcPr>
          <w:p w14:paraId="6331C390" w14:textId="7FE74FA8" w:rsidR="003D5284" w:rsidRPr="00FE7979" w:rsidRDefault="003D5284" w:rsidP="003D5284">
            <w:pPr>
              <w:spacing w:after="0" w:line="240" w:lineRule="auto"/>
              <w:jc w:val="center"/>
              <w:rPr>
                <w:ins w:id="1409" w:author="Nicely, Cynthia" w:date="2026-02-11T12:02:00Z" w16du:dateUtc="2026-02-11T20:02:00Z"/>
                <w:rFonts w:eastAsia="Times New Roman" w:cs="Arial"/>
                <w:b/>
                <w:bCs/>
                <w:sz w:val="20"/>
                <w:szCs w:val="20"/>
              </w:rPr>
            </w:pPr>
            <w:ins w:id="1410" w:author="Nicely, Cynthia" w:date="2026-02-11T12:03:00Z" w16du:dateUtc="2026-02-11T20:03:00Z">
              <w:r w:rsidRPr="00FE7979">
                <w:rPr>
                  <w:rFonts w:eastAsia="Times New Roman" w:cs="Arial"/>
                  <w:b/>
                  <w:bCs/>
                  <w:sz w:val="20"/>
                  <w:szCs w:val="20"/>
                </w:rPr>
                <w:t>S3.2</w:t>
              </w:r>
            </w:ins>
          </w:p>
        </w:tc>
      </w:tr>
      <w:tr w:rsidR="003D5284" w:rsidRPr="00B959D1" w14:paraId="10A3AFF4" w14:textId="77777777" w:rsidTr="003A11A2">
        <w:trPr>
          <w:trHeight w:val="710"/>
          <w:ins w:id="1411" w:author="Nicely, Cynthia" w:date="2026-02-11T12:02:00Z"/>
        </w:trPr>
        <w:tc>
          <w:tcPr>
            <w:tcW w:w="2069" w:type="dxa"/>
            <w:vMerge/>
          </w:tcPr>
          <w:p w14:paraId="7A8088D6" w14:textId="77777777" w:rsidR="003D5284" w:rsidRPr="00B959D1" w:rsidRDefault="003D5284" w:rsidP="003D5284">
            <w:pPr>
              <w:spacing w:after="0" w:line="240" w:lineRule="auto"/>
              <w:rPr>
                <w:ins w:id="1412" w:author="Nicely, Cynthia" w:date="2026-02-11T12:02:00Z" w16du:dateUtc="2026-02-11T20:02:00Z"/>
                <w:rFonts w:eastAsia="Times New Roman" w:cs="Arial"/>
                <w:sz w:val="20"/>
                <w:szCs w:val="20"/>
              </w:rPr>
            </w:pPr>
          </w:p>
        </w:tc>
        <w:tc>
          <w:tcPr>
            <w:tcW w:w="1979" w:type="dxa"/>
            <w:vMerge/>
          </w:tcPr>
          <w:p w14:paraId="300E6890" w14:textId="77777777" w:rsidR="003D5284" w:rsidRPr="00B959D1" w:rsidRDefault="003D5284" w:rsidP="003D5284">
            <w:pPr>
              <w:spacing w:after="0" w:line="240" w:lineRule="auto"/>
              <w:rPr>
                <w:ins w:id="1413" w:author="Nicely, Cynthia" w:date="2026-02-11T12:02:00Z" w16du:dateUtc="2026-02-11T20:02:00Z"/>
                <w:rFonts w:eastAsia="Times New Roman" w:cs="Arial"/>
                <w:i/>
                <w:iCs/>
                <w:sz w:val="20"/>
                <w:szCs w:val="20"/>
              </w:rPr>
            </w:pPr>
          </w:p>
        </w:tc>
        <w:tc>
          <w:tcPr>
            <w:tcW w:w="3873" w:type="dxa"/>
          </w:tcPr>
          <w:p w14:paraId="33CE28AA" w14:textId="67E7D1D8" w:rsidR="003D5284" w:rsidRPr="00B959D1" w:rsidRDefault="003D5284" w:rsidP="003D5284">
            <w:pPr>
              <w:spacing w:after="0" w:line="240" w:lineRule="auto"/>
              <w:rPr>
                <w:ins w:id="1414" w:author="Nicely, Cynthia" w:date="2026-02-11T12:02:00Z" w16du:dateUtc="2026-02-11T20:02:00Z"/>
                <w:rFonts w:eastAsia="Times New Roman" w:cs="Arial"/>
                <w:i/>
                <w:iCs/>
                <w:sz w:val="20"/>
                <w:szCs w:val="20"/>
                <w:lang w:val="es-ES"/>
              </w:rPr>
            </w:pPr>
            <w:ins w:id="1415" w:author="Nicely, Cynthia" w:date="2026-02-11T12:03:00Z" w16du:dateUtc="2026-02-11T20:03:00Z">
              <w:r w:rsidRPr="009B2EF1">
                <w:rPr>
                  <w:rFonts w:cs="Times New Roman"/>
                  <w:i/>
                  <w:iCs/>
                  <w:color w:val="000000" w:themeColor="text1"/>
                  <w:sz w:val="20"/>
                  <w:szCs w:val="20"/>
                </w:rPr>
                <w:t>Yucca jaegeriana (Yucca brevifolia) / Cylindropuntia acanthocarpa</w:t>
              </w:r>
              <w:r w:rsidRPr="009B2EF1">
                <w:rPr>
                  <w:rFonts w:cs="Times New Roman"/>
                  <w:color w:val="000000" w:themeColor="text1"/>
                  <w:sz w:val="20"/>
                  <w:szCs w:val="20"/>
                </w:rPr>
                <w:t xml:space="preserve"> Association</w:t>
              </w:r>
            </w:ins>
          </w:p>
        </w:tc>
        <w:tc>
          <w:tcPr>
            <w:tcW w:w="1349" w:type="dxa"/>
            <w:noWrap/>
          </w:tcPr>
          <w:p w14:paraId="06FADF1F" w14:textId="436A4860" w:rsidR="003D5284" w:rsidRPr="008A7210" w:rsidRDefault="003D5284" w:rsidP="003D5284">
            <w:pPr>
              <w:spacing w:after="0" w:line="240" w:lineRule="auto"/>
              <w:jc w:val="center"/>
              <w:rPr>
                <w:ins w:id="1416" w:author="Nicely, Cynthia" w:date="2026-02-11T12:02:00Z" w16du:dateUtc="2026-02-11T20:02:00Z"/>
                <w:rFonts w:eastAsia="Times New Roman" w:cs="Arial"/>
                <w:sz w:val="20"/>
                <w:szCs w:val="20"/>
              </w:rPr>
            </w:pPr>
            <w:ins w:id="1417" w:author="Nicely, Cynthia" w:date="2026-02-11T12:03:00Z" w16du:dateUtc="2026-02-11T20:03:00Z">
              <w:r w:rsidRPr="005500B3">
                <w:rPr>
                  <w:rFonts w:eastAsia="Times New Roman" w:cs="Arial"/>
                  <w:sz w:val="20"/>
                  <w:szCs w:val="20"/>
                </w:rPr>
                <w:t>0.0</w:t>
              </w:r>
            </w:ins>
          </w:p>
        </w:tc>
        <w:tc>
          <w:tcPr>
            <w:tcW w:w="1620" w:type="dxa"/>
            <w:noWrap/>
          </w:tcPr>
          <w:p w14:paraId="614E682D" w14:textId="5F675CD8" w:rsidR="003D5284" w:rsidRPr="005500B3" w:rsidRDefault="003D5284" w:rsidP="003D5284">
            <w:pPr>
              <w:spacing w:after="0" w:line="240" w:lineRule="auto"/>
              <w:jc w:val="center"/>
              <w:rPr>
                <w:ins w:id="1418" w:author="Nicely, Cynthia" w:date="2026-02-11T12:02:00Z" w16du:dateUtc="2026-02-11T20:02:00Z"/>
                <w:rFonts w:eastAsia="Times New Roman" w:cs="Arial"/>
                <w:sz w:val="20"/>
                <w:szCs w:val="20"/>
              </w:rPr>
            </w:pPr>
            <w:ins w:id="1419" w:author="Nicely, Cynthia" w:date="2026-02-11T12:03:00Z" w16du:dateUtc="2026-02-11T20:03:00Z">
              <w:r w:rsidRPr="005500B3">
                <w:rPr>
                  <w:rFonts w:eastAsia="Times New Roman" w:cs="Arial"/>
                  <w:sz w:val="20"/>
                  <w:szCs w:val="20"/>
                </w:rPr>
                <w:t>0.0</w:t>
              </w:r>
            </w:ins>
          </w:p>
        </w:tc>
        <w:tc>
          <w:tcPr>
            <w:tcW w:w="1530" w:type="dxa"/>
            <w:noWrap/>
          </w:tcPr>
          <w:p w14:paraId="17FF5DDE" w14:textId="1B61BFBC" w:rsidR="003D5284" w:rsidRPr="005500B3" w:rsidRDefault="003D5284" w:rsidP="003D5284">
            <w:pPr>
              <w:spacing w:after="0" w:line="240" w:lineRule="auto"/>
              <w:jc w:val="center"/>
              <w:rPr>
                <w:ins w:id="1420" w:author="Nicely, Cynthia" w:date="2026-02-11T12:02:00Z" w16du:dateUtc="2026-02-11T20:02:00Z"/>
                <w:rFonts w:eastAsia="Times New Roman" w:cs="Arial"/>
                <w:sz w:val="20"/>
                <w:szCs w:val="20"/>
              </w:rPr>
            </w:pPr>
            <w:ins w:id="1421" w:author="Nicely, Cynthia" w:date="2026-02-11T12:03:00Z" w16du:dateUtc="2026-02-11T20:03:00Z">
              <w:r w:rsidRPr="005500B3">
                <w:rPr>
                  <w:rFonts w:eastAsia="Times New Roman" w:cs="Arial"/>
                  <w:sz w:val="20"/>
                  <w:szCs w:val="20"/>
                </w:rPr>
                <w:t>0.0</w:t>
              </w:r>
            </w:ins>
          </w:p>
        </w:tc>
        <w:tc>
          <w:tcPr>
            <w:tcW w:w="1350" w:type="dxa"/>
            <w:noWrap/>
          </w:tcPr>
          <w:p w14:paraId="3AC0C71E" w14:textId="10054D0B" w:rsidR="003D5284" w:rsidRPr="00FE7979" w:rsidRDefault="003D5284" w:rsidP="003D5284">
            <w:pPr>
              <w:spacing w:after="0" w:line="240" w:lineRule="auto"/>
              <w:jc w:val="center"/>
              <w:rPr>
                <w:ins w:id="1422" w:author="Nicely, Cynthia" w:date="2026-02-11T12:02:00Z" w16du:dateUtc="2026-02-11T20:02:00Z"/>
                <w:rFonts w:eastAsia="Times New Roman" w:cs="Arial"/>
                <w:b/>
                <w:bCs/>
                <w:sz w:val="20"/>
                <w:szCs w:val="20"/>
              </w:rPr>
            </w:pPr>
            <w:ins w:id="1423" w:author="Nicely, Cynthia" w:date="2026-02-11T12:03:00Z" w16du:dateUtc="2026-02-11T20:03:00Z">
              <w:r w:rsidRPr="00FE7979">
                <w:rPr>
                  <w:rFonts w:eastAsia="Times New Roman" w:cs="Arial"/>
                  <w:b/>
                  <w:bCs/>
                  <w:sz w:val="20"/>
                  <w:szCs w:val="20"/>
                </w:rPr>
                <w:t>S3.2</w:t>
              </w:r>
            </w:ins>
          </w:p>
        </w:tc>
      </w:tr>
      <w:tr w:rsidR="003D5284" w:rsidRPr="00B959D1" w14:paraId="3DBA00BF" w14:textId="77777777" w:rsidTr="003D5284">
        <w:trPr>
          <w:trHeight w:val="890"/>
          <w:ins w:id="1424" w:author="Nicely, Cynthia" w:date="2026-02-11T12:02:00Z"/>
        </w:trPr>
        <w:tc>
          <w:tcPr>
            <w:tcW w:w="2069" w:type="dxa"/>
            <w:vMerge/>
          </w:tcPr>
          <w:p w14:paraId="7F9C03B6" w14:textId="77777777" w:rsidR="003D5284" w:rsidRPr="00B959D1" w:rsidRDefault="003D5284" w:rsidP="003D5284">
            <w:pPr>
              <w:spacing w:after="0" w:line="240" w:lineRule="auto"/>
              <w:rPr>
                <w:ins w:id="1425" w:author="Nicely, Cynthia" w:date="2026-02-11T12:02:00Z" w16du:dateUtc="2026-02-11T20:02:00Z"/>
                <w:rFonts w:eastAsia="Times New Roman" w:cs="Arial"/>
                <w:sz w:val="20"/>
                <w:szCs w:val="20"/>
              </w:rPr>
            </w:pPr>
          </w:p>
        </w:tc>
        <w:tc>
          <w:tcPr>
            <w:tcW w:w="1979" w:type="dxa"/>
            <w:vMerge/>
          </w:tcPr>
          <w:p w14:paraId="1F4759BA" w14:textId="77777777" w:rsidR="003D5284" w:rsidRPr="00B959D1" w:rsidRDefault="003D5284" w:rsidP="003D5284">
            <w:pPr>
              <w:spacing w:after="0" w:line="240" w:lineRule="auto"/>
              <w:rPr>
                <w:ins w:id="1426" w:author="Nicely, Cynthia" w:date="2026-02-11T12:02:00Z" w16du:dateUtc="2026-02-11T20:02:00Z"/>
                <w:rFonts w:eastAsia="Times New Roman" w:cs="Arial"/>
                <w:i/>
                <w:iCs/>
                <w:sz w:val="20"/>
                <w:szCs w:val="20"/>
              </w:rPr>
            </w:pPr>
          </w:p>
        </w:tc>
        <w:tc>
          <w:tcPr>
            <w:tcW w:w="3873" w:type="dxa"/>
          </w:tcPr>
          <w:p w14:paraId="0F49EABF" w14:textId="366945E3" w:rsidR="003D5284" w:rsidRPr="00B959D1" w:rsidRDefault="003D5284" w:rsidP="003D5284">
            <w:pPr>
              <w:spacing w:after="0" w:line="240" w:lineRule="auto"/>
              <w:rPr>
                <w:ins w:id="1427" w:author="Nicely, Cynthia" w:date="2026-02-11T12:02:00Z" w16du:dateUtc="2026-02-11T20:02:00Z"/>
                <w:rFonts w:eastAsia="Times New Roman" w:cs="Arial"/>
                <w:i/>
                <w:iCs/>
                <w:sz w:val="20"/>
                <w:szCs w:val="20"/>
                <w:lang w:val="es-ES"/>
              </w:rPr>
            </w:pPr>
            <w:ins w:id="1428" w:author="Nicely, Cynthia" w:date="2026-02-11T12:03:00Z" w16du:dateUtc="2026-02-11T20:03:00Z">
              <w:r w:rsidRPr="009B2EF1">
                <w:rPr>
                  <w:rFonts w:cs="Times New Roman"/>
                  <w:i/>
                  <w:iCs/>
                  <w:color w:val="000000" w:themeColor="text1"/>
                  <w:sz w:val="20"/>
                  <w:szCs w:val="20"/>
                </w:rPr>
                <w:t>Yucca jaegeriana (Yucca brevifolia) / Larrea tridentata – Ambrosia dumosa</w:t>
              </w:r>
              <w:r w:rsidRPr="009B2EF1">
                <w:rPr>
                  <w:rFonts w:cs="Times New Roman"/>
                  <w:color w:val="000000" w:themeColor="text1"/>
                  <w:sz w:val="20"/>
                  <w:szCs w:val="20"/>
                </w:rPr>
                <w:t xml:space="preserve"> Provisional Association</w:t>
              </w:r>
            </w:ins>
          </w:p>
        </w:tc>
        <w:tc>
          <w:tcPr>
            <w:tcW w:w="1349" w:type="dxa"/>
            <w:noWrap/>
          </w:tcPr>
          <w:p w14:paraId="21BF6161" w14:textId="7FAAD35A" w:rsidR="003D5284" w:rsidRPr="008A7210" w:rsidRDefault="003D5284" w:rsidP="003D5284">
            <w:pPr>
              <w:spacing w:after="0" w:line="240" w:lineRule="auto"/>
              <w:jc w:val="center"/>
              <w:rPr>
                <w:ins w:id="1429" w:author="Nicely, Cynthia" w:date="2026-02-11T12:02:00Z" w16du:dateUtc="2026-02-11T20:02:00Z"/>
                <w:rFonts w:eastAsia="Times New Roman" w:cs="Arial"/>
                <w:sz w:val="20"/>
                <w:szCs w:val="20"/>
              </w:rPr>
            </w:pPr>
            <w:ins w:id="1430" w:author="Nicely, Cynthia" w:date="2026-02-11T12:03:00Z" w16du:dateUtc="2026-02-11T20:03:00Z">
              <w:r w:rsidRPr="008A7210">
                <w:rPr>
                  <w:rFonts w:eastAsia="Times New Roman" w:cs="Arial"/>
                  <w:sz w:val="20"/>
                  <w:szCs w:val="20"/>
                </w:rPr>
                <w:t>0.0</w:t>
              </w:r>
            </w:ins>
          </w:p>
        </w:tc>
        <w:tc>
          <w:tcPr>
            <w:tcW w:w="1620" w:type="dxa"/>
            <w:noWrap/>
          </w:tcPr>
          <w:p w14:paraId="46077E5C" w14:textId="577B253F" w:rsidR="003D5284" w:rsidRPr="005500B3" w:rsidRDefault="003D5284" w:rsidP="003D5284">
            <w:pPr>
              <w:spacing w:after="0" w:line="240" w:lineRule="auto"/>
              <w:jc w:val="center"/>
              <w:rPr>
                <w:ins w:id="1431" w:author="Nicely, Cynthia" w:date="2026-02-11T12:02:00Z" w16du:dateUtc="2026-02-11T20:02:00Z"/>
                <w:rFonts w:eastAsia="Times New Roman" w:cs="Arial"/>
                <w:sz w:val="20"/>
                <w:szCs w:val="20"/>
              </w:rPr>
            </w:pPr>
            <w:ins w:id="1432" w:author="Nicely, Cynthia" w:date="2026-02-11T12:03:00Z" w16du:dateUtc="2026-02-11T20:03:00Z">
              <w:r w:rsidRPr="005500B3">
                <w:rPr>
                  <w:rFonts w:eastAsia="Times New Roman" w:cs="Arial"/>
                  <w:sz w:val="20"/>
                  <w:szCs w:val="20"/>
                </w:rPr>
                <w:t>0.0</w:t>
              </w:r>
            </w:ins>
          </w:p>
        </w:tc>
        <w:tc>
          <w:tcPr>
            <w:tcW w:w="1530" w:type="dxa"/>
            <w:noWrap/>
          </w:tcPr>
          <w:p w14:paraId="28876B23" w14:textId="2A50BDFA" w:rsidR="003D5284" w:rsidRPr="005500B3" w:rsidRDefault="003D5284" w:rsidP="003D5284">
            <w:pPr>
              <w:spacing w:after="0" w:line="240" w:lineRule="auto"/>
              <w:jc w:val="center"/>
              <w:rPr>
                <w:ins w:id="1433" w:author="Nicely, Cynthia" w:date="2026-02-11T12:02:00Z" w16du:dateUtc="2026-02-11T20:02:00Z"/>
                <w:rFonts w:eastAsia="Times New Roman" w:cs="Arial"/>
                <w:sz w:val="20"/>
                <w:szCs w:val="20"/>
              </w:rPr>
            </w:pPr>
            <w:ins w:id="1434" w:author="Nicely, Cynthia" w:date="2026-02-11T12:03:00Z" w16du:dateUtc="2026-02-11T20:03:00Z">
              <w:r w:rsidRPr="005500B3">
                <w:rPr>
                  <w:rFonts w:eastAsia="Times New Roman" w:cs="Arial"/>
                  <w:sz w:val="20"/>
                  <w:szCs w:val="20"/>
                </w:rPr>
                <w:t>0.0</w:t>
              </w:r>
            </w:ins>
          </w:p>
        </w:tc>
        <w:tc>
          <w:tcPr>
            <w:tcW w:w="1350" w:type="dxa"/>
            <w:noWrap/>
          </w:tcPr>
          <w:p w14:paraId="6E25DDC7" w14:textId="7694DC5C" w:rsidR="003D5284" w:rsidRPr="00FE7979" w:rsidRDefault="003D5284" w:rsidP="003D5284">
            <w:pPr>
              <w:spacing w:after="0" w:line="240" w:lineRule="auto"/>
              <w:jc w:val="center"/>
              <w:rPr>
                <w:ins w:id="1435" w:author="Nicely, Cynthia" w:date="2026-02-11T12:02:00Z" w16du:dateUtc="2026-02-11T20:02:00Z"/>
                <w:rFonts w:eastAsia="Times New Roman" w:cs="Arial"/>
                <w:b/>
                <w:bCs/>
                <w:sz w:val="20"/>
                <w:szCs w:val="20"/>
              </w:rPr>
            </w:pPr>
            <w:ins w:id="1436" w:author="Nicely, Cynthia" w:date="2026-02-11T12:03:00Z" w16du:dateUtc="2026-02-11T20:03:00Z">
              <w:r w:rsidRPr="00FE7979">
                <w:rPr>
                  <w:rFonts w:eastAsia="Times New Roman" w:cs="Arial"/>
                  <w:b/>
                  <w:bCs/>
                  <w:sz w:val="20"/>
                  <w:szCs w:val="20"/>
                </w:rPr>
                <w:t>S3.2</w:t>
              </w:r>
            </w:ins>
          </w:p>
        </w:tc>
      </w:tr>
      <w:tr w:rsidR="003D5284" w:rsidRPr="00B959D1" w14:paraId="0A9ABEA7" w14:textId="77777777" w:rsidTr="003D5284">
        <w:trPr>
          <w:trHeight w:val="800"/>
          <w:ins w:id="1437" w:author="Nicely, Cynthia" w:date="2026-02-11T12:02:00Z"/>
        </w:trPr>
        <w:tc>
          <w:tcPr>
            <w:tcW w:w="2069" w:type="dxa"/>
            <w:vMerge/>
          </w:tcPr>
          <w:p w14:paraId="76DCCE4D" w14:textId="77777777" w:rsidR="003D5284" w:rsidRPr="00B959D1" w:rsidRDefault="003D5284" w:rsidP="003D5284">
            <w:pPr>
              <w:spacing w:after="0" w:line="240" w:lineRule="auto"/>
              <w:rPr>
                <w:ins w:id="1438" w:author="Nicely, Cynthia" w:date="2026-02-11T12:02:00Z" w16du:dateUtc="2026-02-11T20:02:00Z"/>
                <w:rFonts w:eastAsia="Times New Roman" w:cs="Arial"/>
                <w:sz w:val="20"/>
                <w:szCs w:val="20"/>
              </w:rPr>
            </w:pPr>
          </w:p>
        </w:tc>
        <w:tc>
          <w:tcPr>
            <w:tcW w:w="1979" w:type="dxa"/>
            <w:vMerge/>
          </w:tcPr>
          <w:p w14:paraId="0FE36127" w14:textId="77777777" w:rsidR="003D5284" w:rsidRPr="00B959D1" w:rsidRDefault="003D5284" w:rsidP="003D5284">
            <w:pPr>
              <w:spacing w:after="0" w:line="240" w:lineRule="auto"/>
              <w:rPr>
                <w:ins w:id="1439" w:author="Nicely, Cynthia" w:date="2026-02-11T12:02:00Z" w16du:dateUtc="2026-02-11T20:02:00Z"/>
                <w:rFonts w:eastAsia="Times New Roman" w:cs="Arial"/>
                <w:i/>
                <w:iCs/>
                <w:sz w:val="20"/>
                <w:szCs w:val="20"/>
              </w:rPr>
            </w:pPr>
          </w:p>
        </w:tc>
        <w:tc>
          <w:tcPr>
            <w:tcW w:w="3873" w:type="dxa"/>
          </w:tcPr>
          <w:p w14:paraId="2112CE57" w14:textId="47D6ACA2" w:rsidR="003D5284" w:rsidRPr="00B959D1" w:rsidRDefault="003D5284" w:rsidP="003D5284">
            <w:pPr>
              <w:spacing w:after="0" w:line="240" w:lineRule="auto"/>
              <w:rPr>
                <w:ins w:id="1440" w:author="Nicely, Cynthia" w:date="2026-02-11T12:02:00Z" w16du:dateUtc="2026-02-11T20:02:00Z"/>
                <w:rFonts w:eastAsia="Times New Roman" w:cs="Arial"/>
                <w:i/>
                <w:iCs/>
                <w:sz w:val="20"/>
                <w:szCs w:val="20"/>
                <w:lang w:val="es-ES"/>
              </w:rPr>
            </w:pPr>
            <w:ins w:id="1441" w:author="Nicely, Cynthia" w:date="2026-02-11T12:03:00Z" w16du:dateUtc="2026-02-11T20:03:00Z">
              <w:r w:rsidRPr="00EC5648">
                <w:rPr>
                  <w:rFonts w:eastAsia="Times New Roman" w:cs="Arial"/>
                  <w:i/>
                  <w:iCs/>
                  <w:sz w:val="20"/>
                  <w:szCs w:val="20"/>
                  <w:lang w:val="es-ES"/>
                </w:rPr>
                <w:t xml:space="preserve">Yucca jaegeriana (Yucca brevifolia) / Larrea tridentata – Yucca schidigera / Pleuraphis rigida </w:t>
              </w:r>
              <w:r w:rsidRPr="00A1356C">
                <w:rPr>
                  <w:rFonts w:eastAsia="Times New Roman" w:cs="Arial"/>
                  <w:sz w:val="20"/>
                  <w:szCs w:val="20"/>
                  <w:lang w:val="es-ES"/>
                </w:rPr>
                <w:t>Association</w:t>
              </w:r>
            </w:ins>
          </w:p>
        </w:tc>
        <w:tc>
          <w:tcPr>
            <w:tcW w:w="1349" w:type="dxa"/>
            <w:noWrap/>
          </w:tcPr>
          <w:p w14:paraId="6982A9C8" w14:textId="11A99C65" w:rsidR="003D5284" w:rsidRPr="008A7210" w:rsidRDefault="003D5284" w:rsidP="003D5284">
            <w:pPr>
              <w:spacing w:after="0" w:line="240" w:lineRule="auto"/>
              <w:jc w:val="center"/>
              <w:rPr>
                <w:ins w:id="1442" w:author="Nicely, Cynthia" w:date="2026-02-11T12:02:00Z" w16du:dateUtc="2026-02-11T20:02:00Z"/>
                <w:rFonts w:eastAsia="Times New Roman" w:cs="Arial"/>
                <w:sz w:val="20"/>
                <w:szCs w:val="20"/>
              </w:rPr>
            </w:pPr>
            <w:ins w:id="1443" w:author="Nicely, Cynthia" w:date="2026-02-11T12:03:00Z" w16du:dateUtc="2026-02-11T20:03:00Z">
              <w:r>
                <w:rPr>
                  <w:rFonts w:eastAsia="Times New Roman" w:cs="Arial"/>
                  <w:sz w:val="20"/>
                  <w:szCs w:val="20"/>
                </w:rPr>
                <w:t>245.3</w:t>
              </w:r>
            </w:ins>
          </w:p>
        </w:tc>
        <w:tc>
          <w:tcPr>
            <w:tcW w:w="1620" w:type="dxa"/>
            <w:noWrap/>
          </w:tcPr>
          <w:p w14:paraId="54B8571D" w14:textId="32E1847E" w:rsidR="003D5284" w:rsidRPr="005500B3" w:rsidRDefault="003D5284" w:rsidP="003D5284">
            <w:pPr>
              <w:spacing w:after="0" w:line="240" w:lineRule="auto"/>
              <w:jc w:val="center"/>
              <w:rPr>
                <w:ins w:id="1444" w:author="Nicely, Cynthia" w:date="2026-02-11T12:02:00Z" w16du:dateUtc="2026-02-11T20:02:00Z"/>
                <w:rFonts w:eastAsia="Times New Roman" w:cs="Arial"/>
                <w:sz w:val="20"/>
                <w:szCs w:val="20"/>
              </w:rPr>
            </w:pPr>
            <w:ins w:id="1445" w:author="Nicely, Cynthia" w:date="2026-02-11T12:03:00Z" w16du:dateUtc="2026-02-11T20:03:00Z">
              <w:r w:rsidRPr="005500B3">
                <w:rPr>
                  <w:rFonts w:eastAsia="Times New Roman" w:cs="Arial"/>
                  <w:sz w:val="20"/>
                  <w:szCs w:val="20"/>
                </w:rPr>
                <w:t>0.0</w:t>
              </w:r>
            </w:ins>
          </w:p>
        </w:tc>
        <w:tc>
          <w:tcPr>
            <w:tcW w:w="1530" w:type="dxa"/>
            <w:noWrap/>
          </w:tcPr>
          <w:p w14:paraId="3EF2DE3C" w14:textId="10A49949" w:rsidR="003D5284" w:rsidRPr="005500B3" w:rsidRDefault="003D5284" w:rsidP="003D5284">
            <w:pPr>
              <w:spacing w:after="0" w:line="240" w:lineRule="auto"/>
              <w:jc w:val="center"/>
              <w:rPr>
                <w:ins w:id="1446" w:author="Nicely, Cynthia" w:date="2026-02-11T12:02:00Z" w16du:dateUtc="2026-02-11T20:02:00Z"/>
                <w:rFonts w:eastAsia="Times New Roman" w:cs="Arial"/>
                <w:sz w:val="20"/>
                <w:szCs w:val="20"/>
              </w:rPr>
            </w:pPr>
            <w:ins w:id="1447" w:author="Nicely, Cynthia" w:date="2026-02-11T12:03:00Z" w16du:dateUtc="2026-02-11T20:03:00Z">
              <w:r w:rsidRPr="005500B3">
                <w:rPr>
                  <w:rFonts w:eastAsia="Times New Roman" w:cs="Arial"/>
                  <w:sz w:val="20"/>
                  <w:szCs w:val="20"/>
                </w:rPr>
                <w:t>0.0</w:t>
              </w:r>
            </w:ins>
          </w:p>
        </w:tc>
        <w:tc>
          <w:tcPr>
            <w:tcW w:w="1350" w:type="dxa"/>
            <w:noWrap/>
          </w:tcPr>
          <w:p w14:paraId="06447074" w14:textId="15995240" w:rsidR="003D5284" w:rsidRPr="00FE7979" w:rsidRDefault="003D5284" w:rsidP="003D5284">
            <w:pPr>
              <w:spacing w:after="0" w:line="240" w:lineRule="auto"/>
              <w:jc w:val="center"/>
              <w:rPr>
                <w:ins w:id="1448" w:author="Nicely, Cynthia" w:date="2026-02-11T12:02:00Z" w16du:dateUtc="2026-02-11T20:02:00Z"/>
                <w:rFonts w:eastAsia="Times New Roman" w:cs="Arial"/>
                <w:b/>
                <w:bCs/>
                <w:sz w:val="20"/>
                <w:szCs w:val="20"/>
              </w:rPr>
            </w:pPr>
            <w:ins w:id="1449" w:author="Nicely, Cynthia" w:date="2026-02-11T12:03:00Z" w16du:dateUtc="2026-02-11T20:03:00Z">
              <w:r w:rsidRPr="00FE7979">
                <w:rPr>
                  <w:rFonts w:eastAsia="Times New Roman" w:cs="Arial"/>
                  <w:b/>
                  <w:bCs/>
                  <w:sz w:val="20"/>
                  <w:szCs w:val="20"/>
                </w:rPr>
                <w:t>S3.2</w:t>
              </w:r>
            </w:ins>
          </w:p>
        </w:tc>
      </w:tr>
      <w:tr w:rsidR="003D5284" w:rsidRPr="00B959D1" w14:paraId="43B25FBC" w14:textId="77777777" w:rsidTr="003A11A2">
        <w:trPr>
          <w:trHeight w:val="710"/>
          <w:ins w:id="1450" w:author="Nicely, Cynthia" w:date="2026-02-11T12:02:00Z"/>
        </w:trPr>
        <w:tc>
          <w:tcPr>
            <w:tcW w:w="2069" w:type="dxa"/>
            <w:vMerge/>
          </w:tcPr>
          <w:p w14:paraId="1ED1B25C" w14:textId="77777777" w:rsidR="003D5284" w:rsidRPr="00B959D1" w:rsidRDefault="003D5284" w:rsidP="003D5284">
            <w:pPr>
              <w:spacing w:after="0" w:line="240" w:lineRule="auto"/>
              <w:rPr>
                <w:ins w:id="1451" w:author="Nicely, Cynthia" w:date="2026-02-11T12:02:00Z" w16du:dateUtc="2026-02-11T20:02:00Z"/>
                <w:rFonts w:eastAsia="Times New Roman" w:cs="Arial"/>
                <w:sz w:val="20"/>
                <w:szCs w:val="20"/>
              </w:rPr>
            </w:pPr>
          </w:p>
        </w:tc>
        <w:tc>
          <w:tcPr>
            <w:tcW w:w="1979" w:type="dxa"/>
            <w:vMerge/>
          </w:tcPr>
          <w:p w14:paraId="6DB434AF" w14:textId="77777777" w:rsidR="003D5284" w:rsidRPr="00B959D1" w:rsidRDefault="003D5284" w:rsidP="003D5284">
            <w:pPr>
              <w:spacing w:after="0" w:line="240" w:lineRule="auto"/>
              <w:rPr>
                <w:ins w:id="1452" w:author="Nicely, Cynthia" w:date="2026-02-11T12:02:00Z" w16du:dateUtc="2026-02-11T20:02:00Z"/>
                <w:rFonts w:eastAsia="Times New Roman" w:cs="Arial"/>
                <w:i/>
                <w:iCs/>
                <w:sz w:val="20"/>
                <w:szCs w:val="20"/>
              </w:rPr>
            </w:pPr>
          </w:p>
        </w:tc>
        <w:tc>
          <w:tcPr>
            <w:tcW w:w="3873" w:type="dxa"/>
          </w:tcPr>
          <w:p w14:paraId="3555FF6E" w14:textId="35F514BA" w:rsidR="003D5284" w:rsidRPr="00B959D1" w:rsidRDefault="003D5284" w:rsidP="003D5284">
            <w:pPr>
              <w:spacing w:after="0" w:line="240" w:lineRule="auto"/>
              <w:rPr>
                <w:ins w:id="1453" w:author="Nicely, Cynthia" w:date="2026-02-11T12:02:00Z" w16du:dateUtc="2026-02-11T20:02:00Z"/>
                <w:rFonts w:eastAsia="Times New Roman" w:cs="Arial"/>
                <w:i/>
                <w:iCs/>
                <w:sz w:val="20"/>
                <w:szCs w:val="20"/>
                <w:lang w:val="es-ES"/>
              </w:rPr>
            </w:pPr>
            <w:ins w:id="1454" w:author="Nicely, Cynthia" w:date="2026-02-11T12:03:00Z" w16du:dateUtc="2026-02-11T20:03:00Z">
              <w:r w:rsidRPr="008A7210">
                <w:rPr>
                  <w:rFonts w:eastAsia="Times New Roman" w:cs="Arial"/>
                  <w:i/>
                  <w:iCs/>
                  <w:sz w:val="20"/>
                  <w:szCs w:val="20"/>
                </w:rPr>
                <w:t xml:space="preserve">Yucca jaegeriana (Yucca brevifolia) / Yucca schidigera – Coleogyne ramosissima </w:t>
              </w:r>
              <w:r w:rsidRPr="00A1356C">
                <w:rPr>
                  <w:rFonts w:eastAsia="Times New Roman" w:cs="Arial"/>
                  <w:sz w:val="20"/>
                  <w:szCs w:val="20"/>
                </w:rPr>
                <w:t>Provisional Association</w:t>
              </w:r>
            </w:ins>
          </w:p>
        </w:tc>
        <w:tc>
          <w:tcPr>
            <w:tcW w:w="1349" w:type="dxa"/>
            <w:noWrap/>
          </w:tcPr>
          <w:p w14:paraId="3F35017E" w14:textId="1628F53F" w:rsidR="003D5284" w:rsidRPr="008A7210" w:rsidRDefault="003D5284" w:rsidP="003D5284">
            <w:pPr>
              <w:spacing w:after="0" w:line="240" w:lineRule="auto"/>
              <w:jc w:val="center"/>
              <w:rPr>
                <w:ins w:id="1455" w:author="Nicely, Cynthia" w:date="2026-02-11T12:02:00Z" w16du:dateUtc="2026-02-11T20:02:00Z"/>
                <w:rFonts w:eastAsia="Times New Roman" w:cs="Arial"/>
                <w:sz w:val="20"/>
                <w:szCs w:val="20"/>
              </w:rPr>
            </w:pPr>
            <w:ins w:id="1456" w:author="Nicely, Cynthia" w:date="2026-02-11T12:03:00Z" w16du:dateUtc="2026-02-11T20:03:00Z">
              <w:r w:rsidRPr="008A7210">
                <w:rPr>
                  <w:rFonts w:eastAsia="Times New Roman" w:cs="Arial"/>
                  <w:sz w:val="20"/>
                  <w:szCs w:val="20"/>
                </w:rPr>
                <w:t>44.9</w:t>
              </w:r>
            </w:ins>
          </w:p>
        </w:tc>
        <w:tc>
          <w:tcPr>
            <w:tcW w:w="1620" w:type="dxa"/>
            <w:noWrap/>
          </w:tcPr>
          <w:p w14:paraId="6F871324" w14:textId="3C5524EA" w:rsidR="003D5284" w:rsidRPr="005500B3" w:rsidRDefault="003D5284" w:rsidP="003D5284">
            <w:pPr>
              <w:spacing w:after="0" w:line="240" w:lineRule="auto"/>
              <w:jc w:val="center"/>
              <w:rPr>
                <w:ins w:id="1457" w:author="Nicely, Cynthia" w:date="2026-02-11T12:02:00Z" w16du:dateUtc="2026-02-11T20:02:00Z"/>
                <w:rFonts w:eastAsia="Times New Roman" w:cs="Arial"/>
                <w:sz w:val="20"/>
                <w:szCs w:val="20"/>
              </w:rPr>
            </w:pPr>
            <w:ins w:id="1458" w:author="Nicely, Cynthia" w:date="2026-02-11T12:03:00Z" w16du:dateUtc="2026-02-11T20:03:00Z">
              <w:r w:rsidRPr="005500B3">
                <w:rPr>
                  <w:rFonts w:eastAsia="Times New Roman" w:cs="Arial"/>
                  <w:sz w:val="20"/>
                  <w:szCs w:val="20"/>
                </w:rPr>
                <w:t>0.0</w:t>
              </w:r>
            </w:ins>
          </w:p>
        </w:tc>
        <w:tc>
          <w:tcPr>
            <w:tcW w:w="1530" w:type="dxa"/>
            <w:noWrap/>
          </w:tcPr>
          <w:p w14:paraId="2BF63A26" w14:textId="2975F33C" w:rsidR="003D5284" w:rsidRPr="005500B3" w:rsidRDefault="003D5284" w:rsidP="003D5284">
            <w:pPr>
              <w:spacing w:after="0" w:line="240" w:lineRule="auto"/>
              <w:jc w:val="center"/>
              <w:rPr>
                <w:ins w:id="1459" w:author="Nicely, Cynthia" w:date="2026-02-11T12:02:00Z" w16du:dateUtc="2026-02-11T20:02:00Z"/>
                <w:rFonts w:eastAsia="Times New Roman" w:cs="Arial"/>
                <w:sz w:val="20"/>
                <w:szCs w:val="20"/>
              </w:rPr>
            </w:pPr>
            <w:ins w:id="1460" w:author="Nicely, Cynthia" w:date="2026-02-11T12:03:00Z" w16du:dateUtc="2026-02-11T20:03:00Z">
              <w:r w:rsidRPr="005500B3">
                <w:rPr>
                  <w:rFonts w:eastAsia="Times New Roman" w:cs="Arial"/>
                  <w:sz w:val="20"/>
                  <w:szCs w:val="20"/>
                </w:rPr>
                <w:t>0.0</w:t>
              </w:r>
            </w:ins>
          </w:p>
        </w:tc>
        <w:tc>
          <w:tcPr>
            <w:tcW w:w="1350" w:type="dxa"/>
            <w:noWrap/>
          </w:tcPr>
          <w:p w14:paraId="20219734" w14:textId="2D01108D" w:rsidR="003D5284" w:rsidRPr="00FE7979" w:rsidRDefault="003D5284" w:rsidP="003D5284">
            <w:pPr>
              <w:spacing w:after="0" w:line="240" w:lineRule="auto"/>
              <w:jc w:val="center"/>
              <w:rPr>
                <w:ins w:id="1461" w:author="Nicely, Cynthia" w:date="2026-02-11T12:02:00Z" w16du:dateUtc="2026-02-11T20:02:00Z"/>
                <w:rFonts w:eastAsia="Times New Roman" w:cs="Arial"/>
                <w:b/>
                <w:bCs/>
                <w:sz w:val="20"/>
                <w:szCs w:val="20"/>
              </w:rPr>
            </w:pPr>
            <w:ins w:id="1462" w:author="Nicely, Cynthia" w:date="2026-02-11T12:03:00Z" w16du:dateUtc="2026-02-11T20:03:00Z">
              <w:r w:rsidRPr="00FE7979">
                <w:rPr>
                  <w:rFonts w:eastAsia="Times New Roman" w:cs="Arial"/>
                  <w:b/>
                  <w:bCs/>
                  <w:sz w:val="20"/>
                  <w:szCs w:val="20"/>
                </w:rPr>
                <w:t>S3.2</w:t>
              </w:r>
            </w:ins>
          </w:p>
        </w:tc>
      </w:tr>
      <w:tr w:rsidR="00FE7979" w:rsidRPr="00B959D1" w14:paraId="24F67119" w14:textId="77777777" w:rsidTr="000C4ECF">
        <w:trPr>
          <w:trHeight w:val="503"/>
        </w:trPr>
        <w:tc>
          <w:tcPr>
            <w:tcW w:w="2069" w:type="dxa"/>
            <w:vMerge w:val="restart"/>
            <w:noWrap/>
            <w:hideMark/>
          </w:tcPr>
          <w:p w14:paraId="7E49AE5A" w14:textId="25EF267C" w:rsidR="00FE7979" w:rsidRPr="00B959D1" w:rsidRDefault="000E0986" w:rsidP="00FE7979">
            <w:pPr>
              <w:spacing w:after="0" w:line="240" w:lineRule="auto"/>
              <w:rPr>
                <w:rFonts w:eastAsia="Times New Roman" w:cs="Arial"/>
                <w:sz w:val="20"/>
                <w:szCs w:val="20"/>
                <w:highlight w:val="yellow"/>
              </w:rPr>
            </w:pPr>
            <w:ins w:id="1463" w:author="Nicely, Cynthia" w:date="2026-02-10T14:45:00Z" w16du:dateUtc="2026-02-10T22:45:00Z">
              <w:r w:rsidRPr="003A11A2">
                <w:rPr>
                  <w:rFonts w:cs="Times New Roman"/>
                  <w:color w:val="000000" w:themeColor="text1"/>
                  <w:sz w:val="20"/>
                  <w:szCs w:val="20"/>
                </w:rPr>
                <w:lastRenderedPageBreak/>
                <w:t>Desert-willow – Smoketree Wash Woodland</w:t>
              </w:r>
            </w:ins>
            <w:del w:id="1464" w:author="Nicely, Cynthia" w:date="2026-02-10T14:45:00Z" w16du:dateUtc="2026-02-10T22:45:00Z">
              <w:r w:rsidR="00FE7979" w:rsidRPr="00B959D1">
                <w:rPr>
                  <w:rFonts w:eastAsia="Times New Roman" w:cs="Arial"/>
                  <w:sz w:val="20"/>
                  <w:szCs w:val="20"/>
                </w:rPr>
                <w:delText>Desert-willow - smoketree wash woodland</w:delText>
              </w:r>
            </w:del>
          </w:p>
        </w:tc>
        <w:tc>
          <w:tcPr>
            <w:tcW w:w="1979" w:type="dxa"/>
            <w:vMerge w:val="restart"/>
            <w:hideMark/>
          </w:tcPr>
          <w:p w14:paraId="6BB2AE1A" w14:textId="77777777" w:rsidR="00FE7979" w:rsidRPr="00B959D1" w:rsidRDefault="00FE7979" w:rsidP="00FE7979">
            <w:pPr>
              <w:spacing w:after="0" w:line="240" w:lineRule="auto"/>
              <w:rPr>
                <w:rFonts w:eastAsia="Times New Roman" w:cs="Arial"/>
                <w:sz w:val="20"/>
                <w:szCs w:val="20"/>
                <w:highlight w:val="yellow"/>
              </w:rPr>
            </w:pPr>
            <w:r w:rsidRPr="00B959D1">
              <w:rPr>
                <w:rFonts w:eastAsia="Times New Roman" w:cs="Arial"/>
                <w:i/>
                <w:iCs/>
                <w:sz w:val="20"/>
                <w:szCs w:val="20"/>
              </w:rPr>
              <w:t>Chilopsis linearis - Psorothamnus spinosus</w:t>
            </w:r>
            <w:r w:rsidRPr="00B959D1">
              <w:rPr>
                <w:rFonts w:eastAsia="Times New Roman" w:cs="Arial"/>
                <w:sz w:val="20"/>
                <w:szCs w:val="20"/>
              </w:rPr>
              <w:t xml:space="preserve"> Woodland Alliance</w:t>
            </w:r>
          </w:p>
        </w:tc>
        <w:tc>
          <w:tcPr>
            <w:tcW w:w="3873" w:type="dxa"/>
            <w:hideMark/>
          </w:tcPr>
          <w:p w14:paraId="40CDFB94" w14:textId="77777777" w:rsidR="00FE7979" w:rsidRPr="00B959D1" w:rsidRDefault="00FE7979" w:rsidP="00FE7979">
            <w:pPr>
              <w:spacing w:after="0" w:line="240" w:lineRule="auto"/>
              <w:rPr>
                <w:rFonts w:eastAsia="Times New Roman" w:cs="Arial"/>
                <w:sz w:val="20"/>
                <w:szCs w:val="20"/>
                <w:highlight w:val="yellow"/>
              </w:rPr>
            </w:pPr>
            <w:r w:rsidRPr="00B959D1">
              <w:rPr>
                <w:rFonts w:eastAsia="Times New Roman" w:cs="Arial"/>
                <w:i/>
                <w:iCs/>
                <w:sz w:val="20"/>
                <w:szCs w:val="20"/>
              </w:rPr>
              <w:t>Psorothamnus spinosus</w:t>
            </w:r>
            <w:r w:rsidRPr="00B959D1">
              <w:rPr>
                <w:rFonts w:eastAsia="Times New Roman" w:cs="Arial"/>
                <w:sz w:val="20"/>
                <w:szCs w:val="20"/>
              </w:rPr>
              <w:t xml:space="preserve"> Association</w:t>
            </w:r>
          </w:p>
        </w:tc>
        <w:tc>
          <w:tcPr>
            <w:tcW w:w="1349" w:type="dxa"/>
            <w:noWrap/>
          </w:tcPr>
          <w:p w14:paraId="39393867" w14:textId="5B2D55A2" w:rsidR="00FE7979" w:rsidRPr="005500B3" w:rsidRDefault="00FE7979" w:rsidP="00FE7979">
            <w:pPr>
              <w:spacing w:after="0" w:line="240" w:lineRule="auto"/>
              <w:jc w:val="center"/>
              <w:rPr>
                <w:rFonts w:eastAsia="Times New Roman" w:cs="Arial"/>
                <w:sz w:val="20"/>
                <w:szCs w:val="20"/>
              </w:rPr>
            </w:pPr>
            <w:r w:rsidRPr="005500B3">
              <w:rPr>
                <w:rFonts w:eastAsia="Times New Roman" w:cs="Arial"/>
                <w:sz w:val="20"/>
                <w:szCs w:val="20"/>
              </w:rPr>
              <w:t>0.0</w:t>
            </w:r>
          </w:p>
        </w:tc>
        <w:tc>
          <w:tcPr>
            <w:tcW w:w="1620" w:type="dxa"/>
            <w:noWrap/>
          </w:tcPr>
          <w:p w14:paraId="6335A6E0" w14:textId="193FA374" w:rsidR="00FE7979" w:rsidRPr="005500B3" w:rsidRDefault="00FE7979" w:rsidP="00FE7979">
            <w:pPr>
              <w:spacing w:after="0" w:line="240" w:lineRule="auto"/>
              <w:jc w:val="center"/>
              <w:rPr>
                <w:rFonts w:eastAsia="Times New Roman" w:cs="Arial"/>
                <w:sz w:val="20"/>
                <w:szCs w:val="20"/>
              </w:rPr>
            </w:pPr>
            <w:r w:rsidRPr="005500B3">
              <w:rPr>
                <w:rFonts w:eastAsia="Times New Roman" w:cs="Arial"/>
                <w:sz w:val="20"/>
                <w:szCs w:val="20"/>
              </w:rPr>
              <w:t>0.0</w:t>
            </w:r>
          </w:p>
        </w:tc>
        <w:tc>
          <w:tcPr>
            <w:tcW w:w="1530" w:type="dxa"/>
            <w:noWrap/>
          </w:tcPr>
          <w:p w14:paraId="1C4FC8F4" w14:textId="396E6857" w:rsidR="00FE7979" w:rsidRPr="005500B3" w:rsidRDefault="00FE7979" w:rsidP="00FE7979">
            <w:pPr>
              <w:spacing w:after="0" w:line="240" w:lineRule="auto"/>
              <w:jc w:val="center"/>
              <w:rPr>
                <w:rFonts w:eastAsia="Times New Roman" w:cs="Arial"/>
                <w:sz w:val="20"/>
                <w:szCs w:val="20"/>
              </w:rPr>
            </w:pPr>
            <w:r w:rsidRPr="005500B3">
              <w:rPr>
                <w:rFonts w:eastAsia="Times New Roman" w:cs="Arial"/>
                <w:sz w:val="20"/>
                <w:szCs w:val="20"/>
              </w:rPr>
              <w:t>0.0</w:t>
            </w:r>
          </w:p>
        </w:tc>
        <w:tc>
          <w:tcPr>
            <w:tcW w:w="1350" w:type="dxa"/>
            <w:noWrap/>
            <w:hideMark/>
          </w:tcPr>
          <w:p w14:paraId="3BDCE97F" w14:textId="77777777" w:rsidR="00FE7979" w:rsidRPr="00A52837" w:rsidRDefault="00FE7979" w:rsidP="00FE7979">
            <w:pPr>
              <w:spacing w:after="0" w:line="240" w:lineRule="auto"/>
              <w:jc w:val="center"/>
              <w:rPr>
                <w:rFonts w:eastAsia="Times New Roman" w:cs="Arial"/>
                <w:b/>
                <w:bCs/>
                <w:sz w:val="20"/>
                <w:szCs w:val="20"/>
              </w:rPr>
            </w:pPr>
            <w:r w:rsidRPr="00FE7979">
              <w:rPr>
                <w:rFonts w:eastAsia="Times New Roman" w:cs="Arial"/>
                <w:b/>
                <w:bCs/>
                <w:sz w:val="20"/>
                <w:szCs w:val="20"/>
              </w:rPr>
              <w:t>S3</w:t>
            </w:r>
          </w:p>
        </w:tc>
      </w:tr>
      <w:tr w:rsidR="00FE7979" w:rsidRPr="00B959D1" w14:paraId="17EC7AB0" w14:textId="77777777" w:rsidTr="006B56F3">
        <w:trPr>
          <w:trHeight w:val="998"/>
        </w:trPr>
        <w:tc>
          <w:tcPr>
            <w:tcW w:w="2069" w:type="dxa"/>
            <w:vMerge/>
            <w:hideMark/>
          </w:tcPr>
          <w:p w14:paraId="1D5D9C42" w14:textId="77777777" w:rsidR="00FE7979" w:rsidRPr="00B959D1" w:rsidRDefault="00FE7979" w:rsidP="00FE7979">
            <w:pPr>
              <w:spacing w:after="0" w:line="240" w:lineRule="auto"/>
              <w:rPr>
                <w:rFonts w:eastAsia="Times New Roman" w:cs="Arial"/>
                <w:sz w:val="20"/>
                <w:szCs w:val="20"/>
                <w:highlight w:val="yellow"/>
              </w:rPr>
            </w:pPr>
          </w:p>
        </w:tc>
        <w:tc>
          <w:tcPr>
            <w:tcW w:w="1979" w:type="dxa"/>
            <w:vMerge/>
            <w:hideMark/>
          </w:tcPr>
          <w:p w14:paraId="2B405117" w14:textId="77777777" w:rsidR="00FE7979" w:rsidRPr="00B959D1" w:rsidRDefault="00FE7979" w:rsidP="00FE7979">
            <w:pPr>
              <w:spacing w:after="0" w:line="240" w:lineRule="auto"/>
              <w:rPr>
                <w:rFonts w:eastAsia="Times New Roman" w:cs="Arial"/>
                <w:sz w:val="20"/>
                <w:szCs w:val="20"/>
                <w:highlight w:val="yellow"/>
              </w:rPr>
            </w:pPr>
          </w:p>
        </w:tc>
        <w:tc>
          <w:tcPr>
            <w:tcW w:w="3873" w:type="dxa"/>
            <w:hideMark/>
          </w:tcPr>
          <w:p w14:paraId="5D73B346" w14:textId="77777777" w:rsidR="00FE7979" w:rsidRPr="00B959D1" w:rsidRDefault="00FE7979" w:rsidP="00FE7979">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Psorothamnus spinosus / Ambrosia salsola</w:t>
            </w:r>
            <w:r w:rsidRPr="00B959D1">
              <w:rPr>
                <w:rFonts w:eastAsia="Times New Roman" w:cs="Arial"/>
                <w:sz w:val="20"/>
                <w:szCs w:val="20"/>
                <w:lang w:val="es-ES"/>
              </w:rPr>
              <w:t xml:space="preserve"> – (</w:t>
            </w:r>
            <w:r w:rsidRPr="00B959D1">
              <w:rPr>
                <w:rFonts w:eastAsia="Times New Roman" w:cs="Arial"/>
                <w:i/>
                <w:iCs/>
                <w:sz w:val="20"/>
                <w:szCs w:val="20"/>
                <w:lang w:val="es-ES"/>
              </w:rPr>
              <w:t>Bebbia juncea – Ephedra californica</w:t>
            </w:r>
            <w:r w:rsidRPr="00B959D1">
              <w:rPr>
                <w:rFonts w:eastAsia="Times New Roman" w:cs="Arial"/>
                <w:sz w:val="20"/>
                <w:szCs w:val="20"/>
                <w:lang w:val="es-ES"/>
              </w:rPr>
              <w:t>) Association</w:t>
            </w:r>
          </w:p>
        </w:tc>
        <w:tc>
          <w:tcPr>
            <w:tcW w:w="1349" w:type="dxa"/>
            <w:noWrap/>
          </w:tcPr>
          <w:p w14:paraId="3AB16F0E" w14:textId="674EB578" w:rsidR="00FE7979" w:rsidRPr="005500B3" w:rsidRDefault="00FE7979" w:rsidP="00FE7979">
            <w:pPr>
              <w:spacing w:after="0" w:line="240" w:lineRule="auto"/>
              <w:jc w:val="center"/>
              <w:rPr>
                <w:rFonts w:eastAsia="Times New Roman" w:cs="Arial"/>
                <w:sz w:val="20"/>
                <w:szCs w:val="20"/>
              </w:rPr>
            </w:pPr>
            <w:r w:rsidRPr="005500B3">
              <w:rPr>
                <w:rFonts w:eastAsia="Times New Roman" w:cs="Arial"/>
                <w:sz w:val="20"/>
                <w:szCs w:val="20"/>
              </w:rPr>
              <w:t>0.0</w:t>
            </w:r>
          </w:p>
        </w:tc>
        <w:tc>
          <w:tcPr>
            <w:tcW w:w="1620" w:type="dxa"/>
            <w:noWrap/>
          </w:tcPr>
          <w:p w14:paraId="43FE31C5" w14:textId="5BA5AB38" w:rsidR="00FE7979" w:rsidRPr="005500B3" w:rsidRDefault="00FE7979" w:rsidP="00FE7979">
            <w:pPr>
              <w:spacing w:after="0" w:line="240" w:lineRule="auto"/>
              <w:jc w:val="center"/>
              <w:rPr>
                <w:rFonts w:eastAsia="Times New Roman" w:cs="Arial"/>
                <w:sz w:val="20"/>
                <w:szCs w:val="20"/>
              </w:rPr>
            </w:pPr>
            <w:r w:rsidRPr="005500B3">
              <w:rPr>
                <w:rFonts w:eastAsia="Times New Roman" w:cs="Arial"/>
                <w:sz w:val="20"/>
                <w:szCs w:val="20"/>
              </w:rPr>
              <w:t>0.0</w:t>
            </w:r>
          </w:p>
        </w:tc>
        <w:tc>
          <w:tcPr>
            <w:tcW w:w="1530" w:type="dxa"/>
            <w:noWrap/>
          </w:tcPr>
          <w:p w14:paraId="09C82990" w14:textId="7DA66678" w:rsidR="00FE7979" w:rsidRPr="005500B3" w:rsidRDefault="00FE7979" w:rsidP="00FE7979">
            <w:pPr>
              <w:spacing w:after="0" w:line="240" w:lineRule="auto"/>
              <w:jc w:val="center"/>
              <w:rPr>
                <w:rFonts w:eastAsia="Times New Roman" w:cs="Arial"/>
                <w:sz w:val="20"/>
                <w:szCs w:val="20"/>
              </w:rPr>
            </w:pPr>
            <w:r w:rsidRPr="005500B3">
              <w:rPr>
                <w:rFonts w:eastAsia="Times New Roman" w:cs="Arial"/>
                <w:sz w:val="20"/>
                <w:szCs w:val="20"/>
              </w:rPr>
              <w:t>0.0</w:t>
            </w:r>
          </w:p>
        </w:tc>
        <w:tc>
          <w:tcPr>
            <w:tcW w:w="1350" w:type="dxa"/>
            <w:noWrap/>
            <w:hideMark/>
          </w:tcPr>
          <w:p w14:paraId="5EEF285E" w14:textId="77777777" w:rsidR="00FE7979" w:rsidRPr="00A52837" w:rsidRDefault="00FE7979" w:rsidP="00FE7979">
            <w:pPr>
              <w:spacing w:after="0" w:line="240" w:lineRule="auto"/>
              <w:jc w:val="center"/>
              <w:rPr>
                <w:rFonts w:eastAsia="Times New Roman" w:cs="Arial"/>
                <w:b/>
                <w:bCs/>
                <w:sz w:val="20"/>
                <w:szCs w:val="20"/>
              </w:rPr>
            </w:pPr>
            <w:r w:rsidRPr="00FE7979">
              <w:rPr>
                <w:rFonts w:eastAsia="Times New Roman" w:cs="Arial"/>
                <w:b/>
                <w:bCs/>
                <w:sz w:val="20"/>
                <w:szCs w:val="20"/>
              </w:rPr>
              <w:t>S3</w:t>
            </w:r>
          </w:p>
        </w:tc>
      </w:tr>
      <w:tr w:rsidR="000C0694" w:rsidRPr="00B959D1" w14:paraId="3325CDC6" w14:textId="77777777" w:rsidTr="000C4ECF">
        <w:trPr>
          <w:trHeight w:val="395"/>
          <w:ins w:id="1465" w:author="Nicely, Cynthia" w:date="2026-02-09T14:59:00Z"/>
        </w:trPr>
        <w:tc>
          <w:tcPr>
            <w:tcW w:w="2069" w:type="dxa"/>
            <w:vMerge/>
          </w:tcPr>
          <w:p w14:paraId="6B43B350" w14:textId="77777777" w:rsidR="00D734AF" w:rsidRPr="00B959D1" w:rsidRDefault="00D734AF" w:rsidP="00D734AF">
            <w:pPr>
              <w:spacing w:after="0" w:line="240" w:lineRule="auto"/>
              <w:rPr>
                <w:ins w:id="1466" w:author="Nicely, Cynthia" w:date="2026-02-09T14:59:00Z" w16du:dateUtc="2026-02-09T22:59:00Z"/>
                <w:rFonts w:eastAsia="Times New Roman" w:cs="Arial"/>
                <w:sz w:val="20"/>
                <w:szCs w:val="20"/>
                <w:highlight w:val="yellow"/>
              </w:rPr>
            </w:pPr>
          </w:p>
        </w:tc>
        <w:tc>
          <w:tcPr>
            <w:tcW w:w="1979" w:type="dxa"/>
            <w:vMerge/>
          </w:tcPr>
          <w:p w14:paraId="1F42F2A9" w14:textId="77777777" w:rsidR="00D734AF" w:rsidRPr="00B959D1" w:rsidRDefault="00D734AF" w:rsidP="00D734AF">
            <w:pPr>
              <w:spacing w:after="0" w:line="240" w:lineRule="auto"/>
              <w:rPr>
                <w:ins w:id="1467" w:author="Nicely, Cynthia" w:date="2026-02-09T14:59:00Z" w16du:dateUtc="2026-02-09T22:59:00Z"/>
                <w:rFonts w:eastAsia="Times New Roman" w:cs="Arial"/>
                <w:sz w:val="20"/>
                <w:szCs w:val="20"/>
                <w:highlight w:val="yellow"/>
              </w:rPr>
            </w:pPr>
          </w:p>
        </w:tc>
        <w:tc>
          <w:tcPr>
            <w:tcW w:w="3873" w:type="dxa"/>
          </w:tcPr>
          <w:p w14:paraId="66640BD8" w14:textId="643D841C" w:rsidR="00D734AF" w:rsidRPr="00D734AF" w:rsidRDefault="00D734AF" w:rsidP="00D734AF">
            <w:pPr>
              <w:spacing w:after="0" w:line="240" w:lineRule="auto"/>
              <w:rPr>
                <w:ins w:id="1468" w:author="Nicely, Cynthia" w:date="2026-02-09T14:59:00Z" w16du:dateUtc="2026-02-09T22:59:00Z"/>
                <w:rFonts w:eastAsia="Times New Roman" w:cs="Arial"/>
                <w:i/>
                <w:iCs/>
                <w:sz w:val="20"/>
                <w:szCs w:val="20"/>
                <w:lang w:val="es-ES"/>
              </w:rPr>
            </w:pPr>
            <w:ins w:id="1469" w:author="Nicely, Cynthia" w:date="2026-02-09T14:59:00Z" w16du:dateUtc="2026-02-09T22:59:00Z">
              <w:r w:rsidRPr="00D734AF">
                <w:rPr>
                  <w:rFonts w:cs="Times New Roman"/>
                  <w:i/>
                  <w:iCs/>
                  <w:color w:val="000000" w:themeColor="text1"/>
                  <w:sz w:val="20"/>
                  <w:szCs w:val="20"/>
                </w:rPr>
                <w:t>Chilopsis linearis</w:t>
              </w:r>
              <w:r w:rsidRPr="00D734AF">
                <w:rPr>
                  <w:rFonts w:cs="Times New Roman"/>
                  <w:color w:val="000000" w:themeColor="text1"/>
                  <w:sz w:val="20"/>
                  <w:szCs w:val="20"/>
                </w:rPr>
                <w:t xml:space="preserve"> Association</w:t>
              </w:r>
            </w:ins>
          </w:p>
        </w:tc>
        <w:tc>
          <w:tcPr>
            <w:tcW w:w="1349" w:type="dxa"/>
            <w:noWrap/>
          </w:tcPr>
          <w:p w14:paraId="27273E21" w14:textId="7B8B7545" w:rsidR="00D734AF" w:rsidRPr="005500B3" w:rsidRDefault="00D734AF" w:rsidP="00D734AF">
            <w:pPr>
              <w:spacing w:after="0" w:line="240" w:lineRule="auto"/>
              <w:jc w:val="center"/>
              <w:rPr>
                <w:ins w:id="1470" w:author="Nicely, Cynthia" w:date="2026-02-09T14:59:00Z" w16du:dateUtc="2026-02-09T22:59:00Z"/>
                <w:rFonts w:eastAsia="Times New Roman" w:cs="Arial"/>
                <w:sz w:val="20"/>
                <w:szCs w:val="20"/>
              </w:rPr>
            </w:pPr>
            <w:ins w:id="1471" w:author="Nicely, Cynthia" w:date="2026-02-09T15:00:00Z" w16du:dateUtc="2026-02-09T23:00:00Z">
              <w:r w:rsidRPr="005500B3">
                <w:rPr>
                  <w:rFonts w:eastAsia="Times New Roman" w:cs="Arial"/>
                  <w:sz w:val="20"/>
                  <w:szCs w:val="20"/>
                </w:rPr>
                <w:t>0.0</w:t>
              </w:r>
            </w:ins>
          </w:p>
        </w:tc>
        <w:tc>
          <w:tcPr>
            <w:tcW w:w="1620" w:type="dxa"/>
            <w:noWrap/>
          </w:tcPr>
          <w:p w14:paraId="2787379B" w14:textId="301ED71B" w:rsidR="00D734AF" w:rsidRPr="005500B3" w:rsidRDefault="00D734AF" w:rsidP="00D734AF">
            <w:pPr>
              <w:spacing w:after="0" w:line="240" w:lineRule="auto"/>
              <w:jc w:val="center"/>
              <w:rPr>
                <w:ins w:id="1472" w:author="Nicely, Cynthia" w:date="2026-02-09T14:59:00Z" w16du:dateUtc="2026-02-09T22:59:00Z"/>
                <w:rFonts w:eastAsia="Times New Roman" w:cs="Arial"/>
                <w:sz w:val="20"/>
                <w:szCs w:val="20"/>
              </w:rPr>
            </w:pPr>
            <w:ins w:id="1473" w:author="Nicely, Cynthia" w:date="2026-02-09T15:00:00Z" w16du:dateUtc="2026-02-09T23:00:00Z">
              <w:r w:rsidRPr="005500B3">
                <w:rPr>
                  <w:rFonts w:eastAsia="Times New Roman" w:cs="Arial"/>
                  <w:sz w:val="20"/>
                  <w:szCs w:val="20"/>
                </w:rPr>
                <w:t>0.0</w:t>
              </w:r>
            </w:ins>
          </w:p>
        </w:tc>
        <w:tc>
          <w:tcPr>
            <w:tcW w:w="1530" w:type="dxa"/>
            <w:noWrap/>
          </w:tcPr>
          <w:p w14:paraId="096CF0F5" w14:textId="2A2EFBDB" w:rsidR="00D734AF" w:rsidRPr="005500B3" w:rsidRDefault="00D734AF" w:rsidP="00D734AF">
            <w:pPr>
              <w:spacing w:after="0" w:line="240" w:lineRule="auto"/>
              <w:jc w:val="center"/>
              <w:rPr>
                <w:ins w:id="1474" w:author="Nicely, Cynthia" w:date="2026-02-09T14:59:00Z" w16du:dateUtc="2026-02-09T22:59:00Z"/>
                <w:rFonts w:eastAsia="Times New Roman" w:cs="Arial"/>
                <w:sz w:val="20"/>
                <w:szCs w:val="20"/>
              </w:rPr>
            </w:pPr>
            <w:ins w:id="1475" w:author="Nicely, Cynthia" w:date="2026-02-09T15:00:00Z" w16du:dateUtc="2026-02-09T23:00:00Z">
              <w:r w:rsidRPr="005500B3">
                <w:rPr>
                  <w:rFonts w:eastAsia="Times New Roman" w:cs="Arial"/>
                  <w:sz w:val="20"/>
                  <w:szCs w:val="20"/>
                </w:rPr>
                <w:t>0.0</w:t>
              </w:r>
            </w:ins>
          </w:p>
        </w:tc>
        <w:tc>
          <w:tcPr>
            <w:tcW w:w="1350" w:type="dxa"/>
            <w:noWrap/>
          </w:tcPr>
          <w:p w14:paraId="33648A99" w14:textId="6780BA40" w:rsidR="00D734AF" w:rsidRPr="00FE7979" w:rsidRDefault="00D734AF" w:rsidP="00D734AF">
            <w:pPr>
              <w:spacing w:after="0" w:line="240" w:lineRule="auto"/>
              <w:jc w:val="center"/>
              <w:rPr>
                <w:ins w:id="1476" w:author="Nicely, Cynthia" w:date="2026-02-09T14:59:00Z" w16du:dateUtc="2026-02-09T22:59:00Z"/>
                <w:rFonts w:eastAsia="Times New Roman" w:cs="Arial"/>
                <w:b/>
                <w:bCs/>
                <w:sz w:val="20"/>
                <w:szCs w:val="20"/>
              </w:rPr>
            </w:pPr>
            <w:ins w:id="1477" w:author="Nicely, Cynthia" w:date="2026-02-09T15:00:00Z" w16du:dateUtc="2026-02-09T23:00:00Z">
              <w:r w:rsidRPr="00FE7979">
                <w:rPr>
                  <w:rFonts w:eastAsia="Times New Roman" w:cs="Arial"/>
                  <w:b/>
                  <w:bCs/>
                  <w:sz w:val="20"/>
                  <w:szCs w:val="20"/>
                </w:rPr>
                <w:t>S3</w:t>
              </w:r>
            </w:ins>
          </w:p>
        </w:tc>
      </w:tr>
      <w:tr w:rsidR="00FE7979" w:rsidRPr="00B959D1" w14:paraId="2291D70B" w14:textId="77777777" w:rsidTr="006B56F3">
        <w:trPr>
          <w:trHeight w:val="800"/>
        </w:trPr>
        <w:tc>
          <w:tcPr>
            <w:tcW w:w="2069" w:type="dxa"/>
            <w:vMerge/>
            <w:hideMark/>
          </w:tcPr>
          <w:p w14:paraId="662B71ED" w14:textId="77777777" w:rsidR="00FE7979" w:rsidRPr="00B959D1" w:rsidRDefault="00FE7979" w:rsidP="00FE7979">
            <w:pPr>
              <w:spacing w:after="0" w:line="240" w:lineRule="auto"/>
              <w:rPr>
                <w:rFonts w:eastAsia="Times New Roman" w:cs="Arial"/>
                <w:sz w:val="20"/>
                <w:szCs w:val="20"/>
                <w:highlight w:val="yellow"/>
              </w:rPr>
            </w:pPr>
          </w:p>
        </w:tc>
        <w:tc>
          <w:tcPr>
            <w:tcW w:w="1979" w:type="dxa"/>
            <w:vMerge/>
            <w:hideMark/>
          </w:tcPr>
          <w:p w14:paraId="2BBE6F95" w14:textId="77777777" w:rsidR="00FE7979" w:rsidRPr="00B959D1" w:rsidRDefault="00FE7979" w:rsidP="00FE7979">
            <w:pPr>
              <w:spacing w:after="0" w:line="240" w:lineRule="auto"/>
              <w:rPr>
                <w:rFonts w:eastAsia="Times New Roman" w:cs="Arial"/>
                <w:sz w:val="20"/>
                <w:szCs w:val="20"/>
                <w:highlight w:val="yellow"/>
              </w:rPr>
            </w:pPr>
          </w:p>
        </w:tc>
        <w:tc>
          <w:tcPr>
            <w:tcW w:w="3873" w:type="dxa"/>
            <w:hideMark/>
          </w:tcPr>
          <w:p w14:paraId="43CB82D7" w14:textId="77777777" w:rsidR="00FE7979" w:rsidRPr="00B959D1" w:rsidRDefault="00FE7979" w:rsidP="00FE7979">
            <w:pPr>
              <w:spacing w:after="0" w:line="240" w:lineRule="auto"/>
              <w:rPr>
                <w:rFonts w:eastAsia="Times New Roman" w:cs="Arial"/>
                <w:sz w:val="20"/>
                <w:szCs w:val="20"/>
                <w:highlight w:val="yellow"/>
              </w:rPr>
            </w:pPr>
            <w:r w:rsidRPr="00B959D1">
              <w:rPr>
                <w:rFonts w:eastAsia="Times New Roman" w:cs="Arial"/>
                <w:i/>
                <w:iCs/>
                <w:sz w:val="20"/>
                <w:szCs w:val="20"/>
              </w:rPr>
              <w:t xml:space="preserve">Psorothamnus spinosus / Senegalia greggii </w:t>
            </w:r>
            <w:r w:rsidRPr="00B959D1">
              <w:rPr>
                <w:rFonts w:eastAsia="Times New Roman" w:cs="Arial"/>
                <w:sz w:val="20"/>
                <w:szCs w:val="20"/>
              </w:rPr>
              <w:t>(</w:t>
            </w:r>
            <w:r w:rsidRPr="00B959D1">
              <w:rPr>
                <w:rFonts w:eastAsia="Times New Roman" w:cs="Arial"/>
                <w:i/>
                <w:iCs/>
                <w:sz w:val="20"/>
                <w:szCs w:val="20"/>
              </w:rPr>
              <w:t>Hyptis emoryi</w:t>
            </w:r>
            <w:r w:rsidRPr="00B959D1">
              <w:rPr>
                <w:rFonts w:eastAsia="Times New Roman" w:cs="Arial"/>
                <w:sz w:val="20"/>
                <w:szCs w:val="20"/>
              </w:rPr>
              <w:t>) Association</w:t>
            </w:r>
          </w:p>
        </w:tc>
        <w:tc>
          <w:tcPr>
            <w:tcW w:w="1349" w:type="dxa"/>
            <w:noWrap/>
          </w:tcPr>
          <w:p w14:paraId="71675888" w14:textId="0895D62A" w:rsidR="00FE7979" w:rsidRPr="005500B3" w:rsidRDefault="00FE7979" w:rsidP="00FE7979">
            <w:pPr>
              <w:spacing w:after="0" w:line="240" w:lineRule="auto"/>
              <w:jc w:val="center"/>
              <w:rPr>
                <w:rFonts w:eastAsia="Times New Roman" w:cs="Arial"/>
                <w:sz w:val="20"/>
                <w:szCs w:val="20"/>
              </w:rPr>
            </w:pPr>
            <w:r w:rsidRPr="005500B3">
              <w:rPr>
                <w:rFonts w:eastAsia="Times New Roman" w:cs="Arial"/>
                <w:sz w:val="20"/>
                <w:szCs w:val="20"/>
              </w:rPr>
              <w:t>0.0</w:t>
            </w:r>
          </w:p>
        </w:tc>
        <w:tc>
          <w:tcPr>
            <w:tcW w:w="1620" w:type="dxa"/>
            <w:noWrap/>
          </w:tcPr>
          <w:p w14:paraId="24BC3EDC" w14:textId="73B615B5" w:rsidR="00FE7979" w:rsidRPr="005500B3" w:rsidRDefault="00FE7979" w:rsidP="00FE7979">
            <w:pPr>
              <w:spacing w:after="0" w:line="240" w:lineRule="auto"/>
              <w:jc w:val="center"/>
              <w:rPr>
                <w:rFonts w:eastAsia="Times New Roman" w:cs="Arial"/>
                <w:sz w:val="20"/>
                <w:szCs w:val="20"/>
              </w:rPr>
            </w:pPr>
            <w:r w:rsidRPr="005500B3">
              <w:rPr>
                <w:rFonts w:eastAsia="Times New Roman" w:cs="Arial"/>
                <w:sz w:val="20"/>
                <w:szCs w:val="20"/>
              </w:rPr>
              <w:t>0.0</w:t>
            </w:r>
          </w:p>
        </w:tc>
        <w:tc>
          <w:tcPr>
            <w:tcW w:w="1530" w:type="dxa"/>
            <w:noWrap/>
          </w:tcPr>
          <w:p w14:paraId="64C455A9" w14:textId="2B6BB45F" w:rsidR="00FE7979" w:rsidRPr="005500B3" w:rsidRDefault="00FE7979" w:rsidP="00FE7979">
            <w:pPr>
              <w:spacing w:after="0" w:line="240" w:lineRule="auto"/>
              <w:jc w:val="center"/>
              <w:rPr>
                <w:rFonts w:eastAsia="Times New Roman" w:cs="Arial"/>
                <w:sz w:val="20"/>
                <w:szCs w:val="20"/>
              </w:rPr>
            </w:pPr>
            <w:r w:rsidRPr="005500B3">
              <w:rPr>
                <w:rFonts w:eastAsia="Times New Roman" w:cs="Arial"/>
                <w:sz w:val="20"/>
                <w:szCs w:val="20"/>
              </w:rPr>
              <w:t>0.0</w:t>
            </w:r>
          </w:p>
        </w:tc>
        <w:tc>
          <w:tcPr>
            <w:tcW w:w="1350" w:type="dxa"/>
            <w:noWrap/>
            <w:hideMark/>
          </w:tcPr>
          <w:p w14:paraId="5B172922" w14:textId="77777777" w:rsidR="00FE7979" w:rsidRPr="00A52837" w:rsidRDefault="00FE7979" w:rsidP="00FE7979">
            <w:pPr>
              <w:spacing w:after="0" w:line="240" w:lineRule="auto"/>
              <w:jc w:val="center"/>
              <w:rPr>
                <w:rFonts w:eastAsia="Times New Roman" w:cs="Arial"/>
                <w:b/>
                <w:bCs/>
                <w:sz w:val="20"/>
                <w:szCs w:val="20"/>
              </w:rPr>
            </w:pPr>
            <w:r w:rsidRPr="00FE7979">
              <w:rPr>
                <w:rFonts w:eastAsia="Times New Roman" w:cs="Arial"/>
                <w:b/>
                <w:bCs/>
                <w:sz w:val="20"/>
                <w:szCs w:val="20"/>
              </w:rPr>
              <w:t>S3</w:t>
            </w:r>
          </w:p>
        </w:tc>
      </w:tr>
      <w:tr w:rsidR="00FE7979" w:rsidRPr="00B959D1" w14:paraId="47A3A6CB" w14:textId="77777777" w:rsidTr="006B56F3">
        <w:trPr>
          <w:trHeight w:val="530"/>
        </w:trPr>
        <w:tc>
          <w:tcPr>
            <w:tcW w:w="2069" w:type="dxa"/>
            <w:vMerge w:val="restart"/>
            <w:noWrap/>
            <w:hideMark/>
          </w:tcPr>
          <w:p w14:paraId="4FF384BB" w14:textId="0D394DFF" w:rsidR="00FE7979" w:rsidRPr="00B959D1" w:rsidRDefault="005946E6" w:rsidP="00FE7979">
            <w:pPr>
              <w:spacing w:after="0" w:line="240" w:lineRule="auto"/>
              <w:rPr>
                <w:rFonts w:eastAsia="Times New Roman" w:cs="Arial"/>
                <w:sz w:val="20"/>
                <w:szCs w:val="20"/>
                <w:highlight w:val="yellow"/>
              </w:rPr>
            </w:pPr>
            <w:ins w:id="1478" w:author="Nicely, Cynthia" w:date="2026-02-10T15:08:00Z" w16du:dateUtc="2026-02-10T23:08:00Z">
              <w:r w:rsidRPr="008901E7">
                <w:rPr>
                  <w:rFonts w:cs="Times New Roman"/>
                  <w:color w:val="000000" w:themeColor="text1"/>
                  <w:sz w:val="20"/>
                  <w:szCs w:val="20"/>
                </w:rPr>
                <w:t>California Juniper Woodland</w:t>
              </w:r>
            </w:ins>
            <w:del w:id="1479" w:author="Nicely, Cynthia" w:date="2026-02-10T15:08:00Z" w16du:dateUtc="2026-02-10T23:08:00Z">
              <w:r w:rsidR="00FE7979" w:rsidRPr="00B959D1">
                <w:rPr>
                  <w:rFonts w:eastAsia="Times New Roman" w:cs="Arial"/>
                  <w:sz w:val="20"/>
                  <w:szCs w:val="20"/>
                </w:rPr>
                <w:delText>California juniper woodland</w:delText>
              </w:r>
            </w:del>
          </w:p>
        </w:tc>
        <w:tc>
          <w:tcPr>
            <w:tcW w:w="1979" w:type="dxa"/>
            <w:vMerge w:val="restart"/>
            <w:hideMark/>
          </w:tcPr>
          <w:p w14:paraId="4C37DB91" w14:textId="77777777" w:rsidR="00FE7979" w:rsidRPr="00B959D1" w:rsidRDefault="00FE7979" w:rsidP="00FE7979">
            <w:pPr>
              <w:spacing w:after="0" w:line="240" w:lineRule="auto"/>
              <w:rPr>
                <w:rFonts w:eastAsia="Times New Roman" w:cs="Arial"/>
                <w:sz w:val="20"/>
                <w:szCs w:val="20"/>
                <w:highlight w:val="yellow"/>
              </w:rPr>
            </w:pPr>
            <w:r w:rsidRPr="00B959D1">
              <w:rPr>
                <w:rFonts w:eastAsia="Times New Roman" w:cs="Arial"/>
                <w:i/>
                <w:iCs/>
                <w:sz w:val="20"/>
                <w:szCs w:val="20"/>
              </w:rPr>
              <w:t>Juniperus californica</w:t>
            </w:r>
            <w:r w:rsidRPr="00B959D1">
              <w:rPr>
                <w:rFonts w:eastAsia="Times New Roman" w:cs="Arial"/>
                <w:sz w:val="20"/>
                <w:szCs w:val="20"/>
              </w:rPr>
              <w:t xml:space="preserve"> Woodland Alliance</w:t>
            </w:r>
          </w:p>
        </w:tc>
        <w:tc>
          <w:tcPr>
            <w:tcW w:w="3873" w:type="dxa"/>
            <w:hideMark/>
          </w:tcPr>
          <w:p w14:paraId="15EF1728" w14:textId="77777777" w:rsidR="00FE7979" w:rsidRPr="00B959D1" w:rsidRDefault="00FE7979" w:rsidP="00FE7979">
            <w:pPr>
              <w:spacing w:after="0" w:line="240" w:lineRule="auto"/>
              <w:rPr>
                <w:rFonts w:eastAsia="Times New Roman" w:cs="Arial"/>
                <w:i/>
                <w:iCs/>
                <w:sz w:val="20"/>
                <w:szCs w:val="20"/>
                <w:highlight w:val="yellow"/>
              </w:rPr>
            </w:pPr>
            <w:r w:rsidRPr="00B959D1">
              <w:rPr>
                <w:rFonts w:eastAsia="Times New Roman" w:cs="Arial"/>
                <w:i/>
                <w:iCs/>
                <w:sz w:val="20"/>
                <w:szCs w:val="20"/>
              </w:rPr>
              <w:t xml:space="preserve">Juniperus californica / herbaceous </w:t>
            </w:r>
            <w:r w:rsidRPr="00A1356C">
              <w:rPr>
                <w:rFonts w:eastAsia="Times New Roman" w:cs="Arial"/>
                <w:sz w:val="20"/>
                <w:szCs w:val="20"/>
              </w:rPr>
              <w:t>Association</w:t>
            </w:r>
          </w:p>
        </w:tc>
        <w:tc>
          <w:tcPr>
            <w:tcW w:w="1349" w:type="dxa"/>
            <w:noWrap/>
          </w:tcPr>
          <w:p w14:paraId="105805F8" w14:textId="7DB88DFB" w:rsidR="00FE7979" w:rsidRPr="005500B3" w:rsidRDefault="00FE7979" w:rsidP="00FE7979">
            <w:pPr>
              <w:spacing w:after="0" w:line="240" w:lineRule="auto"/>
              <w:jc w:val="center"/>
              <w:rPr>
                <w:rFonts w:eastAsia="Times New Roman" w:cs="Arial"/>
                <w:sz w:val="20"/>
                <w:szCs w:val="20"/>
              </w:rPr>
            </w:pPr>
            <w:r w:rsidRPr="005500B3">
              <w:rPr>
                <w:rFonts w:eastAsia="Times New Roman" w:cs="Arial"/>
                <w:sz w:val="20"/>
                <w:szCs w:val="20"/>
              </w:rPr>
              <w:t>0.0</w:t>
            </w:r>
          </w:p>
        </w:tc>
        <w:tc>
          <w:tcPr>
            <w:tcW w:w="1620" w:type="dxa"/>
            <w:noWrap/>
          </w:tcPr>
          <w:p w14:paraId="1BE9A38F" w14:textId="5DF35E7A" w:rsidR="00FE7979" w:rsidRPr="005500B3" w:rsidRDefault="00FE7979" w:rsidP="00FE7979">
            <w:pPr>
              <w:spacing w:after="0" w:line="240" w:lineRule="auto"/>
              <w:jc w:val="center"/>
              <w:rPr>
                <w:rFonts w:eastAsia="Times New Roman" w:cs="Arial"/>
                <w:sz w:val="20"/>
                <w:szCs w:val="20"/>
              </w:rPr>
            </w:pPr>
            <w:r w:rsidRPr="005500B3">
              <w:rPr>
                <w:rFonts w:eastAsia="Times New Roman" w:cs="Arial"/>
                <w:sz w:val="20"/>
                <w:szCs w:val="20"/>
              </w:rPr>
              <w:t>0.0</w:t>
            </w:r>
          </w:p>
        </w:tc>
        <w:tc>
          <w:tcPr>
            <w:tcW w:w="1530" w:type="dxa"/>
            <w:noWrap/>
          </w:tcPr>
          <w:p w14:paraId="6D345BB8" w14:textId="5C7C507A" w:rsidR="00FE7979" w:rsidRPr="005500B3" w:rsidRDefault="00FE7979" w:rsidP="00FE7979">
            <w:pPr>
              <w:spacing w:after="0" w:line="240" w:lineRule="auto"/>
              <w:jc w:val="center"/>
              <w:rPr>
                <w:rFonts w:eastAsia="Times New Roman" w:cs="Arial"/>
                <w:sz w:val="20"/>
                <w:szCs w:val="20"/>
              </w:rPr>
            </w:pPr>
            <w:r w:rsidRPr="005500B3">
              <w:rPr>
                <w:rFonts w:eastAsia="Times New Roman" w:cs="Arial"/>
                <w:sz w:val="20"/>
                <w:szCs w:val="20"/>
              </w:rPr>
              <w:t>0.0</w:t>
            </w:r>
          </w:p>
        </w:tc>
        <w:tc>
          <w:tcPr>
            <w:tcW w:w="1350" w:type="dxa"/>
            <w:noWrap/>
            <w:hideMark/>
          </w:tcPr>
          <w:p w14:paraId="0CAF9995" w14:textId="72912A8E" w:rsidR="00FE7979" w:rsidRPr="00A52837" w:rsidRDefault="00FE7979" w:rsidP="00FE7979">
            <w:pPr>
              <w:spacing w:after="0" w:line="240" w:lineRule="auto"/>
              <w:jc w:val="center"/>
              <w:rPr>
                <w:rFonts w:eastAsia="Times New Roman" w:cs="Arial"/>
                <w:b/>
                <w:bCs/>
                <w:sz w:val="20"/>
                <w:szCs w:val="20"/>
              </w:rPr>
            </w:pPr>
            <w:r w:rsidRPr="00FE7979">
              <w:rPr>
                <w:rFonts w:eastAsia="Times New Roman" w:cs="Arial"/>
                <w:sz w:val="20"/>
                <w:szCs w:val="20"/>
              </w:rPr>
              <w:t xml:space="preserve">S4, </w:t>
            </w:r>
            <w:r w:rsidRPr="00FE7979">
              <w:rPr>
                <w:rFonts w:eastAsia="Times New Roman" w:cs="Arial"/>
                <w:b/>
                <w:bCs/>
                <w:sz w:val="20"/>
                <w:szCs w:val="20"/>
              </w:rPr>
              <w:t>Yes</w:t>
            </w:r>
            <w:r w:rsidR="00D55A95" w:rsidRPr="00A52837">
              <w:rPr>
                <w:rFonts w:eastAsia="Times New Roman" w:cs="Arial"/>
                <w:b/>
                <w:bCs/>
                <w:sz w:val="20"/>
                <w:szCs w:val="20"/>
                <w:vertAlign w:val="superscript"/>
              </w:rPr>
              <w:t>2</w:t>
            </w:r>
          </w:p>
        </w:tc>
      </w:tr>
      <w:tr w:rsidR="00FE7979" w:rsidRPr="00B959D1" w14:paraId="78B66150" w14:textId="77777777" w:rsidTr="000C4ECF">
        <w:trPr>
          <w:trHeight w:val="557"/>
        </w:trPr>
        <w:tc>
          <w:tcPr>
            <w:tcW w:w="2069" w:type="dxa"/>
            <w:vMerge/>
            <w:hideMark/>
          </w:tcPr>
          <w:p w14:paraId="6C42A664" w14:textId="77777777" w:rsidR="00FE7979" w:rsidRPr="00B959D1" w:rsidRDefault="00FE7979" w:rsidP="00FE7979">
            <w:pPr>
              <w:spacing w:after="0" w:line="240" w:lineRule="auto"/>
              <w:rPr>
                <w:rFonts w:eastAsia="Times New Roman" w:cs="Arial"/>
                <w:sz w:val="20"/>
                <w:szCs w:val="20"/>
                <w:highlight w:val="yellow"/>
              </w:rPr>
            </w:pPr>
          </w:p>
        </w:tc>
        <w:tc>
          <w:tcPr>
            <w:tcW w:w="1979" w:type="dxa"/>
            <w:vMerge/>
            <w:hideMark/>
          </w:tcPr>
          <w:p w14:paraId="53F632B4" w14:textId="77777777" w:rsidR="00FE7979" w:rsidRPr="00B959D1" w:rsidRDefault="00FE7979" w:rsidP="00FE7979">
            <w:pPr>
              <w:spacing w:after="0" w:line="240" w:lineRule="auto"/>
              <w:rPr>
                <w:rFonts w:eastAsia="Times New Roman" w:cs="Arial"/>
                <w:sz w:val="20"/>
                <w:szCs w:val="20"/>
                <w:highlight w:val="yellow"/>
              </w:rPr>
            </w:pPr>
          </w:p>
        </w:tc>
        <w:tc>
          <w:tcPr>
            <w:tcW w:w="3873" w:type="dxa"/>
            <w:hideMark/>
          </w:tcPr>
          <w:p w14:paraId="2703FE48" w14:textId="77777777" w:rsidR="00FE7979" w:rsidRPr="00B959D1" w:rsidRDefault="00FE7979" w:rsidP="00FE7979">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Juniperus californica / Ericameria nauseosa</w:t>
            </w:r>
            <w:r w:rsidRPr="00B959D1">
              <w:rPr>
                <w:rFonts w:eastAsia="Times New Roman" w:cs="Arial"/>
                <w:sz w:val="20"/>
                <w:szCs w:val="20"/>
                <w:lang w:val="es-ES"/>
              </w:rPr>
              <w:t xml:space="preserve"> Provisional Association</w:t>
            </w:r>
          </w:p>
        </w:tc>
        <w:tc>
          <w:tcPr>
            <w:tcW w:w="1349" w:type="dxa"/>
            <w:noWrap/>
          </w:tcPr>
          <w:p w14:paraId="5F3ED04B" w14:textId="6C7B096E" w:rsidR="00FE7979" w:rsidRPr="005500B3" w:rsidRDefault="00FE7979" w:rsidP="00FE7979">
            <w:pPr>
              <w:spacing w:after="0" w:line="240" w:lineRule="auto"/>
              <w:jc w:val="center"/>
              <w:rPr>
                <w:rFonts w:eastAsia="Times New Roman" w:cs="Arial"/>
                <w:sz w:val="20"/>
                <w:szCs w:val="20"/>
              </w:rPr>
            </w:pPr>
            <w:r w:rsidRPr="005500B3">
              <w:rPr>
                <w:rFonts w:eastAsia="Times New Roman" w:cs="Arial"/>
                <w:sz w:val="20"/>
                <w:szCs w:val="20"/>
              </w:rPr>
              <w:t>0.0</w:t>
            </w:r>
          </w:p>
        </w:tc>
        <w:tc>
          <w:tcPr>
            <w:tcW w:w="1620" w:type="dxa"/>
            <w:noWrap/>
          </w:tcPr>
          <w:p w14:paraId="07C9B9AC" w14:textId="28283037" w:rsidR="00FE7979" w:rsidRPr="005500B3" w:rsidRDefault="00FE7979" w:rsidP="00FE7979">
            <w:pPr>
              <w:spacing w:after="0" w:line="240" w:lineRule="auto"/>
              <w:jc w:val="center"/>
              <w:rPr>
                <w:rFonts w:eastAsia="Times New Roman" w:cs="Arial"/>
                <w:sz w:val="20"/>
                <w:szCs w:val="20"/>
              </w:rPr>
            </w:pPr>
            <w:r w:rsidRPr="005500B3">
              <w:rPr>
                <w:rFonts w:eastAsia="Times New Roman" w:cs="Arial"/>
                <w:sz w:val="20"/>
                <w:szCs w:val="20"/>
              </w:rPr>
              <w:t>0.0</w:t>
            </w:r>
          </w:p>
        </w:tc>
        <w:tc>
          <w:tcPr>
            <w:tcW w:w="1530" w:type="dxa"/>
            <w:noWrap/>
          </w:tcPr>
          <w:p w14:paraId="60E4A897" w14:textId="28CE63EE" w:rsidR="00FE7979" w:rsidRPr="005500B3" w:rsidRDefault="00FE7979" w:rsidP="00FE7979">
            <w:pPr>
              <w:spacing w:after="0" w:line="240" w:lineRule="auto"/>
              <w:jc w:val="center"/>
              <w:rPr>
                <w:rFonts w:eastAsia="Times New Roman" w:cs="Arial"/>
                <w:sz w:val="20"/>
                <w:szCs w:val="20"/>
              </w:rPr>
            </w:pPr>
            <w:r w:rsidRPr="005500B3">
              <w:rPr>
                <w:rFonts w:eastAsia="Times New Roman" w:cs="Arial"/>
                <w:sz w:val="20"/>
                <w:szCs w:val="20"/>
              </w:rPr>
              <w:t>0.0</w:t>
            </w:r>
          </w:p>
        </w:tc>
        <w:tc>
          <w:tcPr>
            <w:tcW w:w="1350" w:type="dxa"/>
            <w:noWrap/>
            <w:hideMark/>
          </w:tcPr>
          <w:p w14:paraId="3F249008" w14:textId="77777777" w:rsidR="00FE7979" w:rsidRPr="00A52837" w:rsidRDefault="00FE7979" w:rsidP="00FE7979">
            <w:pPr>
              <w:spacing w:after="0" w:line="240" w:lineRule="auto"/>
              <w:jc w:val="center"/>
              <w:rPr>
                <w:rFonts w:eastAsia="Times New Roman" w:cs="Arial"/>
                <w:sz w:val="20"/>
                <w:szCs w:val="20"/>
              </w:rPr>
            </w:pPr>
            <w:r w:rsidRPr="00FE7979">
              <w:rPr>
                <w:rFonts w:eastAsia="Times New Roman" w:cs="Arial"/>
                <w:sz w:val="20"/>
                <w:szCs w:val="20"/>
              </w:rPr>
              <w:t>S4</w:t>
            </w:r>
          </w:p>
        </w:tc>
      </w:tr>
      <w:tr w:rsidR="00FB11CA" w:rsidRPr="00B959D1" w14:paraId="3B57BB9F" w14:textId="77777777" w:rsidTr="00A52837">
        <w:trPr>
          <w:trHeight w:val="350"/>
        </w:trPr>
        <w:tc>
          <w:tcPr>
            <w:tcW w:w="7921" w:type="dxa"/>
            <w:gridSpan w:val="3"/>
            <w:tcBorders>
              <w:bottom w:val="single" w:sz="4" w:space="0" w:color="auto"/>
            </w:tcBorders>
            <w:shd w:val="clear" w:color="000000" w:fill="F2F2F2"/>
            <w:vAlign w:val="center"/>
            <w:hideMark/>
          </w:tcPr>
          <w:p w14:paraId="07C0352C" w14:textId="2478C20D" w:rsidR="00FB11CA" w:rsidRPr="00B959D1" w:rsidRDefault="00FB11CA" w:rsidP="002F21C4">
            <w:pPr>
              <w:spacing w:after="0" w:line="240" w:lineRule="auto"/>
              <w:jc w:val="right"/>
              <w:rPr>
                <w:rFonts w:eastAsia="Times New Roman" w:cs="Arial"/>
                <w:b/>
                <w:bCs/>
                <w:i/>
                <w:iCs/>
                <w:sz w:val="20"/>
                <w:szCs w:val="20"/>
                <w:highlight w:val="yellow"/>
              </w:rPr>
            </w:pPr>
            <w:r w:rsidRPr="00B959D1">
              <w:rPr>
                <w:rFonts w:eastAsia="Times New Roman" w:cs="Arial"/>
                <w:b/>
                <w:bCs/>
                <w:i/>
                <w:iCs/>
                <w:sz w:val="20"/>
                <w:szCs w:val="20"/>
              </w:rPr>
              <w:t>Total Acres Woodland Vegetation</w:t>
            </w:r>
            <w:r w:rsidR="00D55A95" w:rsidRPr="00A52837">
              <w:rPr>
                <w:rFonts w:eastAsia="Times New Roman" w:cs="Arial"/>
                <w:b/>
                <w:bCs/>
                <w:i/>
                <w:iCs/>
                <w:sz w:val="20"/>
                <w:szCs w:val="20"/>
                <w:vertAlign w:val="superscript"/>
              </w:rPr>
              <w:t>3</w:t>
            </w:r>
          </w:p>
        </w:tc>
        <w:tc>
          <w:tcPr>
            <w:tcW w:w="1349" w:type="dxa"/>
            <w:tcBorders>
              <w:bottom w:val="single" w:sz="4" w:space="0" w:color="auto"/>
            </w:tcBorders>
            <w:shd w:val="clear" w:color="000000" w:fill="F2F2F2"/>
            <w:vAlign w:val="center"/>
          </w:tcPr>
          <w:p w14:paraId="73C49D3E" w14:textId="5252E1AB" w:rsidR="00FB11CA" w:rsidRPr="005500B3" w:rsidRDefault="001B5713" w:rsidP="00A83E9E">
            <w:pPr>
              <w:spacing w:after="0" w:line="240" w:lineRule="auto"/>
              <w:jc w:val="center"/>
              <w:rPr>
                <w:rFonts w:eastAsia="Times New Roman" w:cs="Arial"/>
                <w:b/>
                <w:bCs/>
                <w:sz w:val="20"/>
                <w:szCs w:val="20"/>
              </w:rPr>
            </w:pPr>
            <w:r w:rsidRPr="005500B3">
              <w:rPr>
                <w:rFonts w:eastAsia="Times New Roman" w:cs="Arial"/>
                <w:b/>
                <w:bCs/>
                <w:sz w:val="20"/>
                <w:szCs w:val="20"/>
              </w:rPr>
              <w:t>290.2</w:t>
            </w:r>
          </w:p>
        </w:tc>
        <w:tc>
          <w:tcPr>
            <w:tcW w:w="1620" w:type="dxa"/>
            <w:tcBorders>
              <w:bottom w:val="single" w:sz="4" w:space="0" w:color="auto"/>
            </w:tcBorders>
            <w:shd w:val="clear" w:color="000000" w:fill="F2F2F2"/>
            <w:vAlign w:val="center"/>
          </w:tcPr>
          <w:p w14:paraId="58D13F92" w14:textId="64FDB2CE" w:rsidR="00FB11CA" w:rsidRPr="005500B3" w:rsidRDefault="001B5713" w:rsidP="00A83E9E">
            <w:pPr>
              <w:spacing w:after="0" w:line="240" w:lineRule="auto"/>
              <w:jc w:val="center"/>
              <w:rPr>
                <w:rFonts w:eastAsia="Times New Roman" w:cs="Arial"/>
                <w:b/>
                <w:bCs/>
                <w:sz w:val="20"/>
                <w:szCs w:val="20"/>
              </w:rPr>
            </w:pPr>
            <w:r w:rsidRPr="005500B3">
              <w:rPr>
                <w:rFonts w:eastAsia="Times New Roman" w:cs="Arial"/>
                <w:b/>
                <w:bCs/>
                <w:sz w:val="20"/>
                <w:szCs w:val="20"/>
              </w:rPr>
              <w:t>0.0</w:t>
            </w:r>
          </w:p>
        </w:tc>
        <w:tc>
          <w:tcPr>
            <w:tcW w:w="1530" w:type="dxa"/>
            <w:tcBorders>
              <w:bottom w:val="single" w:sz="4" w:space="0" w:color="auto"/>
            </w:tcBorders>
            <w:shd w:val="clear" w:color="000000" w:fill="F2F2F2"/>
            <w:vAlign w:val="center"/>
          </w:tcPr>
          <w:p w14:paraId="6E809B2E" w14:textId="6B7BA358" w:rsidR="00FB11CA" w:rsidRPr="005500B3" w:rsidRDefault="001B5713" w:rsidP="00A83E9E">
            <w:pPr>
              <w:spacing w:after="0" w:line="240" w:lineRule="auto"/>
              <w:jc w:val="center"/>
              <w:rPr>
                <w:rFonts w:eastAsia="Times New Roman" w:cs="Arial"/>
                <w:b/>
                <w:bCs/>
                <w:sz w:val="20"/>
                <w:szCs w:val="20"/>
              </w:rPr>
            </w:pPr>
            <w:r w:rsidRPr="005500B3">
              <w:rPr>
                <w:rFonts w:eastAsia="Times New Roman" w:cs="Arial"/>
                <w:b/>
                <w:bCs/>
                <w:sz w:val="20"/>
                <w:szCs w:val="20"/>
              </w:rPr>
              <w:t>0.0</w:t>
            </w:r>
          </w:p>
        </w:tc>
        <w:tc>
          <w:tcPr>
            <w:tcW w:w="1350" w:type="dxa"/>
            <w:tcBorders>
              <w:bottom w:val="single" w:sz="4" w:space="0" w:color="auto"/>
            </w:tcBorders>
            <w:shd w:val="clear" w:color="000000" w:fill="F2F2F2"/>
            <w:vAlign w:val="center"/>
            <w:hideMark/>
          </w:tcPr>
          <w:p w14:paraId="56CE1711" w14:textId="77777777" w:rsidR="00FB11CA" w:rsidRPr="00A52837" w:rsidRDefault="00FB11CA" w:rsidP="00A83E9E">
            <w:pPr>
              <w:spacing w:after="0" w:line="240" w:lineRule="auto"/>
              <w:jc w:val="center"/>
              <w:rPr>
                <w:rFonts w:eastAsia="Times New Roman" w:cs="Arial"/>
                <w:b/>
                <w:bCs/>
                <w:sz w:val="20"/>
                <w:szCs w:val="20"/>
              </w:rPr>
            </w:pPr>
          </w:p>
        </w:tc>
      </w:tr>
      <w:tr w:rsidR="00FB11CA" w:rsidRPr="00C71408" w14:paraId="564A9C45" w14:textId="77777777" w:rsidTr="002F21C4">
        <w:tc>
          <w:tcPr>
            <w:tcW w:w="4048" w:type="dxa"/>
            <w:gridSpan w:val="2"/>
            <w:tcBorders>
              <w:right w:val="nil"/>
            </w:tcBorders>
            <w:shd w:val="clear" w:color="auto" w:fill="E7E6E6" w:themeFill="background2"/>
          </w:tcPr>
          <w:p w14:paraId="2FC59170" w14:textId="77777777" w:rsidR="00FB11CA" w:rsidRPr="00C71408" w:rsidRDefault="00FB11CA" w:rsidP="002F21C4">
            <w:pPr>
              <w:spacing w:after="0" w:line="240" w:lineRule="auto"/>
              <w:rPr>
                <w:rFonts w:eastAsia="Times New Roman" w:cs="Arial"/>
                <w:i/>
                <w:iCs/>
                <w:sz w:val="20"/>
                <w:szCs w:val="20"/>
                <w:lang w:val="es-ES"/>
              </w:rPr>
            </w:pPr>
            <w:r w:rsidRPr="00EF4CE6">
              <w:rPr>
                <w:rFonts w:eastAsia="Times New Roman" w:cs="Arial"/>
                <w:b/>
                <w:bCs/>
                <w:sz w:val="20"/>
                <w:szCs w:val="20"/>
              </w:rPr>
              <w:t>Shrub</w:t>
            </w:r>
            <w:r>
              <w:rPr>
                <w:rFonts w:eastAsia="Times New Roman" w:cs="Arial"/>
                <w:b/>
                <w:bCs/>
                <w:sz w:val="20"/>
                <w:szCs w:val="20"/>
              </w:rPr>
              <w:t>land Vegetation</w:t>
            </w:r>
          </w:p>
        </w:tc>
        <w:tc>
          <w:tcPr>
            <w:tcW w:w="3873" w:type="dxa"/>
            <w:tcBorders>
              <w:left w:val="nil"/>
              <w:right w:val="nil"/>
            </w:tcBorders>
            <w:shd w:val="clear" w:color="auto" w:fill="E7E6E6" w:themeFill="background2"/>
          </w:tcPr>
          <w:p w14:paraId="496944E3" w14:textId="77777777" w:rsidR="00FB11CA" w:rsidRPr="00C71408" w:rsidRDefault="00FB11CA" w:rsidP="002F21C4">
            <w:pPr>
              <w:spacing w:after="0" w:line="240" w:lineRule="auto"/>
              <w:rPr>
                <w:rFonts w:eastAsia="Times New Roman" w:cs="Arial"/>
                <w:i/>
                <w:iCs/>
                <w:sz w:val="20"/>
                <w:szCs w:val="20"/>
              </w:rPr>
            </w:pPr>
          </w:p>
        </w:tc>
        <w:tc>
          <w:tcPr>
            <w:tcW w:w="1349" w:type="dxa"/>
            <w:tcBorders>
              <w:left w:val="nil"/>
              <w:right w:val="nil"/>
            </w:tcBorders>
            <w:shd w:val="clear" w:color="auto" w:fill="E7E6E6" w:themeFill="background2"/>
            <w:noWrap/>
          </w:tcPr>
          <w:p w14:paraId="66849214" w14:textId="77777777" w:rsidR="00FB11CA" w:rsidRPr="00C71408" w:rsidRDefault="00FB11CA" w:rsidP="002F21C4">
            <w:pPr>
              <w:spacing w:after="0" w:line="240" w:lineRule="auto"/>
              <w:jc w:val="center"/>
              <w:rPr>
                <w:rFonts w:eastAsia="Times New Roman" w:cs="Arial"/>
                <w:sz w:val="20"/>
                <w:szCs w:val="20"/>
                <w:highlight w:val="yellow"/>
              </w:rPr>
            </w:pPr>
          </w:p>
        </w:tc>
        <w:tc>
          <w:tcPr>
            <w:tcW w:w="1620" w:type="dxa"/>
            <w:tcBorders>
              <w:left w:val="nil"/>
              <w:right w:val="nil"/>
            </w:tcBorders>
            <w:shd w:val="clear" w:color="auto" w:fill="E7E6E6" w:themeFill="background2"/>
            <w:noWrap/>
          </w:tcPr>
          <w:p w14:paraId="06E4EC66" w14:textId="77777777" w:rsidR="00FB11CA" w:rsidRPr="00C71408" w:rsidRDefault="00FB11CA" w:rsidP="002F21C4">
            <w:pPr>
              <w:spacing w:after="0" w:line="240" w:lineRule="auto"/>
              <w:jc w:val="center"/>
              <w:rPr>
                <w:rFonts w:eastAsia="Times New Roman" w:cs="Arial"/>
                <w:sz w:val="20"/>
                <w:szCs w:val="20"/>
                <w:highlight w:val="yellow"/>
              </w:rPr>
            </w:pPr>
          </w:p>
        </w:tc>
        <w:tc>
          <w:tcPr>
            <w:tcW w:w="1530" w:type="dxa"/>
            <w:tcBorders>
              <w:left w:val="nil"/>
              <w:right w:val="nil"/>
            </w:tcBorders>
            <w:shd w:val="clear" w:color="auto" w:fill="E7E6E6" w:themeFill="background2"/>
            <w:noWrap/>
          </w:tcPr>
          <w:p w14:paraId="174DC472" w14:textId="77777777" w:rsidR="00FB11CA" w:rsidRPr="00C71408" w:rsidRDefault="00FB11CA" w:rsidP="002F21C4">
            <w:pPr>
              <w:spacing w:after="0" w:line="240" w:lineRule="auto"/>
              <w:jc w:val="center"/>
              <w:rPr>
                <w:rFonts w:eastAsia="Times New Roman" w:cs="Arial"/>
                <w:sz w:val="20"/>
                <w:szCs w:val="20"/>
                <w:highlight w:val="yellow"/>
              </w:rPr>
            </w:pPr>
          </w:p>
        </w:tc>
        <w:tc>
          <w:tcPr>
            <w:tcW w:w="1350" w:type="dxa"/>
            <w:tcBorders>
              <w:left w:val="nil"/>
            </w:tcBorders>
            <w:shd w:val="clear" w:color="auto" w:fill="E7E6E6" w:themeFill="background2"/>
            <w:noWrap/>
          </w:tcPr>
          <w:p w14:paraId="1D761685" w14:textId="77777777" w:rsidR="00FB11CA" w:rsidRPr="00C71408" w:rsidRDefault="00FB11CA" w:rsidP="002F21C4">
            <w:pPr>
              <w:spacing w:after="0" w:line="240" w:lineRule="auto"/>
              <w:jc w:val="center"/>
              <w:rPr>
                <w:rFonts w:eastAsia="Times New Roman" w:cs="Arial"/>
                <w:b/>
                <w:bCs/>
                <w:sz w:val="20"/>
                <w:szCs w:val="20"/>
              </w:rPr>
            </w:pPr>
          </w:p>
        </w:tc>
      </w:tr>
      <w:tr w:rsidR="001B5713" w:rsidRPr="00B959D1" w14:paraId="53515A98" w14:textId="77777777" w:rsidTr="000C4ECF">
        <w:trPr>
          <w:trHeight w:val="1043"/>
        </w:trPr>
        <w:tc>
          <w:tcPr>
            <w:tcW w:w="2069" w:type="dxa"/>
            <w:hideMark/>
          </w:tcPr>
          <w:p w14:paraId="0759E680" w14:textId="30C46F39" w:rsidR="001B5713" w:rsidRPr="00B959D1" w:rsidRDefault="004A3ABF" w:rsidP="001B5713">
            <w:pPr>
              <w:spacing w:after="0" w:line="240" w:lineRule="auto"/>
              <w:rPr>
                <w:rFonts w:eastAsia="Times New Roman" w:cs="Arial"/>
                <w:sz w:val="20"/>
                <w:szCs w:val="20"/>
                <w:highlight w:val="yellow"/>
              </w:rPr>
            </w:pPr>
            <w:ins w:id="1480" w:author="Nicely, Cynthia" w:date="2026-02-10T15:08:00Z" w16du:dateUtc="2026-02-10T23:08:00Z">
              <w:r w:rsidRPr="008901E7">
                <w:rPr>
                  <w:rFonts w:cs="Times New Roman"/>
                  <w:color w:val="000000" w:themeColor="text1"/>
                  <w:sz w:val="20"/>
                  <w:szCs w:val="20"/>
                </w:rPr>
                <w:t>Acton's and Virgin River Brittle Brush – Net-veined Goldeneye Scrub</w:t>
              </w:r>
            </w:ins>
            <w:del w:id="1481" w:author="Nicely, Cynthia" w:date="2026-02-10T15:08:00Z" w16du:dateUtc="2026-02-10T23:08:00Z">
              <w:r w:rsidR="001B5713" w:rsidRPr="00B959D1">
                <w:rPr>
                  <w:rFonts w:eastAsia="Times New Roman" w:cs="Arial"/>
                  <w:sz w:val="20"/>
                  <w:szCs w:val="20"/>
                </w:rPr>
                <w:delText>Acton's and Virgin River brittle brush - net-veined goldeneye scrub</w:delText>
              </w:r>
            </w:del>
          </w:p>
        </w:tc>
        <w:tc>
          <w:tcPr>
            <w:tcW w:w="1979" w:type="dxa"/>
            <w:hideMark/>
          </w:tcPr>
          <w:p w14:paraId="1EEC7167" w14:textId="77777777" w:rsidR="001B5713" w:rsidRPr="00B959D1" w:rsidRDefault="001B5713" w:rsidP="001B5713">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 xml:space="preserve">Encelia </w:t>
            </w:r>
            <w:r w:rsidRPr="00B959D1">
              <w:rPr>
                <w:rFonts w:eastAsia="Times New Roman" w:cs="Arial"/>
                <w:sz w:val="20"/>
                <w:szCs w:val="20"/>
                <w:lang w:val="es-ES"/>
              </w:rPr>
              <w:t>(</w:t>
            </w:r>
            <w:r w:rsidRPr="00B959D1">
              <w:rPr>
                <w:rFonts w:eastAsia="Times New Roman" w:cs="Arial"/>
                <w:i/>
                <w:iCs/>
                <w:sz w:val="20"/>
                <w:szCs w:val="20"/>
                <w:lang w:val="es-ES"/>
              </w:rPr>
              <w:t>actonii, virginensis</w:t>
            </w:r>
            <w:r w:rsidRPr="00B959D1">
              <w:rPr>
                <w:rFonts w:eastAsia="Times New Roman" w:cs="Arial"/>
                <w:sz w:val="20"/>
                <w:szCs w:val="20"/>
                <w:lang w:val="es-ES"/>
              </w:rPr>
              <w:t xml:space="preserve">) - </w:t>
            </w:r>
            <w:r w:rsidRPr="00B959D1">
              <w:rPr>
                <w:rFonts w:eastAsia="Times New Roman" w:cs="Arial"/>
                <w:i/>
                <w:iCs/>
                <w:sz w:val="20"/>
                <w:szCs w:val="20"/>
                <w:lang w:val="es-ES"/>
              </w:rPr>
              <w:t>Viguiera reticulata</w:t>
            </w:r>
            <w:r w:rsidRPr="00B959D1">
              <w:rPr>
                <w:rFonts w:eastAsia="Times New Roman" w:cs="Arial"/>
                <w:sz w:val="20"/>
                <w:szCs w:val="20"/>
                <w:lang w:val="es-ES"/>
              </w:rPr>
              <w:t xml:space="preserve"> Shrubland Alliance</w:t>
            </w:r>
          </w:p>
        </w:tc>
        <w:tc>
          <w:tcPr>
            <w:tcW w:w="3873" w:type="dxa"/>
            <w:hideMark/>
          </w:tcPr>
          <w:p w14:paraId="6FC73908" w14:textId="77777777" w:rsidR="001B5713" w:rsidRPr="00B959D1" w:rsidRDefault="001B5713" w:rsidP="001B5713">
            <w:pPr>
              <w:spacing w:after="0" w:line="240" w:lineRule="auto"/>
              <w:rPr>
                <w:rFonts w:eastAsia="Times New Roman" w:cs="Arial"/>
                <w:sz w:val="20"/>
                <w:szCs w:val="20"/>
                <w:highlight w:val="yellow"/>
              </w:rPr>
            </w:pPr>
            <w:r w:rsidRPr="00B959D1">
              <w:rPr>
                <w:rFonts w:eastAsia="Times New Roman" w:cs="Arial"/>
                <w:i/>
                <w:iCs/>
                <w:sz w:val="20"/>
                <w:szCs w:val="20"/>
              </w:rPr>
              <w:t>Encelia actonii</w:t>
            </w:r>
            <w:r w:rsidRPr="00B959D1">
              <w:rPr>
                <w:rFonts w:eastAsia="Times New Roman" w:cs="Arial"/>
                <w:sz w:val="20"/>
                <w:szCs w:val="20"/>
              </w:rPr>
              <w:t xml:space="preserve"> Association</w:t>
            </w:r>
          </w:p>
        </w:tc>
        <w:tc>
          <w:tcPr>
            <w:tcW w:w="1349" w:type="dxa"/>
            <w:noWrap/>
          </w:tcPr>
          <w:p w14:paraId="48E3E616" w14:textId="64A90B41" w:rsidR="001B5713" w:rsidRPr="005A17D8" w:rsidRDefault="001B5713" w:rsidP="001B5713">
            <w:pPr>
              <w:spacing w:after="0" w:line="240" w:lineRule="auto"/>
              <w:jc w:val="center"/>
              <w:rPr>
                <w:rFonts w:eastAsia="Times New Roman" w:cs="Arial"/>
                <w:sz w:val="20"/>
                <w:szCs w:val="20"/>
              </w:rPr>
            </w:pPr>
            <w:r w:rsidRPr="005A17D8">
              <w:rPr>
                <w:rFonts w:eastAsia="Times New Roman" w:cs="Arial"/>
                <w:sz w:val="20"/>
                <w:szCs w:val="20"/>
              </w:rPr>
              <w:t>0.0</w:t>
            </w:r>
          </w:p>
        </w:tc>
        <w:tc>
          <w:tcPr>
            <w:tcW w:w="1620" w:type="dxa"/>
            <w:noWrap/>
          </w:tcPr>
          <w:p w14:paraId="69FEAF55" w14:textId="442199D3" w:rsidR="001B5713" w:rsidRPr="00AD3BF8" w:rsidRDefault="001B5713" w:rsidP="001B5713">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6A994BCF" w14:textId="58170BFE" w:rsidR="001B5713" w:rsidRPr="009C031A" w:rsidRDefault="001B5713" w:rsidP="001B5713">
            <w:pPr>
              <w:spacing w:after="0" w:line="240" w:lineRule="auto"/>
              <w:jc w:val="center"/>
              <w:rPr>
                <w:rFonts w:eastAsia="Times New Roman" w:cs="Arial"/>
                <w:sz w:val="20"/>
                <w:szCs w:val="20"/>
              </w:rPr>
            </w:pPr>
            <w:r w:rsidRPr="009C031A">
              <w:rPr>
                <w:rFonts w:eastAsia="Times New Roman" w:cs="Arial"/>
                <w:sz w:val="20"/>
                <w:szCs w:val="20"/>
              </w:rPr>
              <w:t>0.0</w:t>
            </w:r>
          </w:p>
        </w:tc>
        <w:tc>
          <w:tcPr>
            <w:tcW w:w="1350" w:type="dxa"/>
            <w:noWrap/>
            <w:hideMark/>
          </w:tcPr>
          <w:p w14:paraId="15FE2EAD" w14:textId="77777777" w:rsidR="001B5713" w:rsidRPr="00A52837" w:rsidRDefault="001B5713" w:rsidP="001B5713">
            <w:pPr>
              <w:spacing w:after="0" w:line="240" w:lineRule="auto"/>
              <w:jc w:val="center"/>
              <w:rPr>
                <w:rFonts w:eastAsia="Times New Roman" w:cs="Arial"/>
                <w:b/>
                <w:bCs/>
                <w:sz w:val="20"/>
                <w:szCs w:val="20"/>
              </w:rPr>
            </w:pPr>
            <w:r w:rsidRPr="001B5713">
              <w:rPr>
                <w:rFonts w:eastAsia="Times New Roman" w:cs="Arial"/>
                <w:b/>
                <w:bCs/>
                <w:sz w:val="20"/>
                <w:szCs w:val="20"/>
              </w:rPr>
              <w:t>S3</w:t>
            </w:r>
          </w:p>
        </w:tc>
      </w:tr>
      <w:tr w:rsidR="00F4469C" w:rsidRPr="00B959D1" w14:paraId="025EC6EB" w14:textId="77777777" w:rsidTr="000C4ECF">
        <w:trPr>
          <w:trHeight w:val="773"/>
        </w:trPr>
        <w:tc>
          <w:tcPr>
            <w:tcW w:w="2069" w:type="dxa"/>
            <w:noWrap/>
            <w:hideMark/>
          </w:tcPr>
          <w:p w14:paraId="730D5873" w14:textId="7A74840A" w:rsidR="00F4469C" w:rsidRPr="00B959D1" w:rsidRDefault="00A97400" w:rsidP="00F4469C">
            <w:pPr>
              <w:spacing w:after="0" w:line="240" w:lineRule="auto"/>
              <w:rPr>
                <w:rFonts w:eastAsia="Times New Roman" w:cs="Arial"/>
                <w:sz w:val="20"/>
                <w:szCs w:val="20"/>
                <w:highlight w:val="yellow"/>
              </w:rPr>
            </w:pPr>
            <w:ins w:id="1482" w:author="Nicely, Cynthia" w:date="2026-02-10T15:08:00Z" w16du:dateUtc="2026-02-10T23:08:00Z">
              <w:r w:rsidRPr="008901E7">
                <w:rPr>
                  <w:rFonts w:cs="Times New Roman"/>
                  <w:color w:val="000000" w:themeColor="text1"/>
                  <w:sz w:val="20"/>
                  <w:szCs w:val="20"/>
                </w:rPr>
                <w:lastRenderedPageBreak/>
                <w:t>Black-stem Rabbitbrush Scrub</w:t>
              </w:r>
            </w:ins>
            <w:del w:id="1483" w:author="Nicely, Cynthia" w:date="2026-02-10T15:08:00Z" w16du:dateUtc="2026-02-10T23:08:00Z">
              <w:r w:rsidR="00F4469C" w:rsidRPr="00B959D1">
                <w:rPr>
                  <w:rFonts w:eastAsia="Times New Roman" w:cs="Arial"/>
                  <w:sz w:val="20"/>
                  <w:szCs w:val="20"/>
                </w:rPr>
                <w:delText>Black-stem rabbitbrush scrub</w:delText>
              </w:r>
            </w:del>
          </w:p>
        </w:tc>
        <w:tc>
          <w:tcPr>
            <w:tcW w:w="1979" w:type="dxa"/>
            <w:hideMark/>
          </w:tcPr>
          <w:p w14:paraId="62072ECF" w14:textId="77777777" w:rsidR="00F4469C" w:rsidRPr="00B959D1" w:rsidRDefault="00F4469C" w:rsidP="00F4469C">
            <w:pPr>
              <w:spacing w:after="0" w:line="240" w:lineRule="auto"/>
              <w:rPr>
                <w:rFonts w:eastAsia="Times New Roman" w:cs="Arial"/>
                <w:sz w:val="20"/>
                <w:szCs w:val="20"/>
                <w:highlight w:val="yellow"/>
              </w:rPr>
            </w:pPr>
            <w:r w:rsidRPr="00B959D1">
              <w:rPr>
                <w:rFonts w:eastAsia="Times New Roman" w:cs="Arial"/>
                <w:i/>
                <w:iCs/>
                <w:sz w:val="20"/>
                <w:szCs w:val="20"/>
              </w:rPr>
              <w:t>Ericameria paniculata</w:t>
            </w:r>
            <w:r w:rsidRPr="00B959D1">
              <w:rPr>
                <w:rFonts w:eastAsia="Times New Roman" w:cs="Arial"/>
                <w:sz w:val="20"/>
                <w:szCs w:val="20"/>
              </w:rPr>
              <w:t xml:space="preserve"> Shrubland Alliance</w:t>
            </w:r>
          </w:p>
        </w:tc>
        <w:tc>
          <w:tcPr>
            <w:tcW w:w="3873" w:type="dxa"/>
            <w:hideMark/>
          </w:tcPr>
          <w:p w14:paraId="489B9EEE" w14:textId="77777777" w:rsidR="00F4469C" w:rsidRPr="00B959D1" w:rsidRDefault="00F4469C" w:rsidP="00F4469C">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Ericameria paniculata - Ambrosia salsola</w:t>
            </w:r>
            <w:r w:rsidRPr="00B959D1">
              <w:rPr>
                <w:rFonts w:eastAsia="Times New Roman" w:cs="Arial"/>
                <w:sz w:val="20"/>
                <w:szCs w:val="20"/>
                <w:lang w:val="es-ES"/>
              </w:rPr>
              <w:t xml:space="preserve"> Association</w:t>
            </w:r>
          </w:p>
        </w:tc>
        <w:tc>
          <w:tcPr>
            <w:tcW w:w="1349" w:type="dxa"/>
            <w:noWrap/>
          </w:tcPr>
          <w:p w14:paraId="152CE13D" w14:textId="1B070597" w:rsidR="00F4469C" w:rsidRPr="005A17D8" w:rsidRDefault="00F4469C" w:rsidP="00F4469C">
            <w:pPr>
              <w:spacing w:after="0" w:line="240" w:lineRule="auto"/>
              <w:jc w:val="center"/>
              <w:rPr>
                <w:rFonts w:eastAsia="Times New Roman" w:cs="Arial"/>
                <w:sz w:val="20"/>
                <w:szCs w:val="20"/>
              </w:rPr>
            </w:pPr>
            <w:r w:rsidRPr="005A17D8">
              <w:rPr>
                <w:rFonts w:eastAsia="Times New Roman" w:cs="Arial"/>
                <w:sz w:val="20"/>
                <w:szCs w:val="20"/>
              </w:rPr>
              <w:t>39.8</w:t>
            </w:r>
          </w:p>
        </w:tc>
        <w:tc>
          <w:tcPr>
            <w:tcW w:w="1620" w:type="dxa"/>
            <w:noWrap/>
          </w:tcPr>
          <w:p w14:paraId="75C98D4A" w14:textId="2FC58EFB" w:rsidR="00F4469C" w:rsidRPr="00AD3BF8" w:rsidRDefault="00F4469C" w:rsidP="00F4469C">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503E4F8F" w14:textId="490AFDBD" w:rsidR="00F4469C" w:rsidRPr="009C031A" w:rsidRDefault="00F4469C" w:rsidP="00F4469C">
            <w:pPr>
              <w:spacing w:after="0" w:line="240" w:lineRule="auto"/>
              <w:jc w:val="center"/>
              <w:rPr>
                <w:rFonts w:eastAsia="Times New Roman" w:cs="Arial"/>
                <w:sz w:val="20"/>
                <w:szCs w:val="20"/>
              </w:rPr>
            </w:pPr>
            <w:r w:rsidRPr="009C031A">
              <w:rPr>
                <w:rFonts w:eastAsia="Times New Roman" w:cs="Arial"/>
                <w:sz w:val="20"/>
                <w:szCs w:val="20"/>
              </w:rPr>
              <w:t>0.0</w:t>
            </w:r>
          </w:p>
        </w:tc>
        <w:tc>
          <w:tcPr>
            <w:tcW w:w="1350" w:type="dxa"/>
            <w:noWrap/>
            <w:hideMark/>
          </w:tcPr>
          <w:p w14:paraId="017F0E93" w14:textId="77777777" w:rsidR="00F4469C" w:rsidRPr="00A52837" w:rsidRDefault="00F4469C" w:rsidP="00F4469C">
            <w:pPr>
              <w:spacing w:after="0" w:line="240" w:lineRule="auto"/>
              <w:jc w:val="center"/>
              <w:rPr>
                <w:rFonts w:eastAsia="Times New Roman" w:cs="Arial"/>
                <w:b/>
                <w:bCs/>
                <w:sz w:val="20"/>
                <w:szCs w:val="20"/>
              </w:rPr>
            </w:pPr>
            <w:r w:rsidRPr="001B5713">
              <w:rPr>
                <w:rFonts w:eastAsia="Times New Roman" w:cs="Arial"/>
                <w:b/>
                <w:bCs/>
                <w:sz w:val="20"/>
                <w:szCs w:val="20"/>
              </w:rPr>
              <w:t>S3</w:t>
            </w:r>
          </w:p>
        </w:tc>
      </w:tr>
      <w:tr w:rsidR="007F19F6" w:rsidRPr="00B959D1" w14:paraId="63673FB0" w14:textId="77777777" w:rsidTr="006B56F3">
        <w:trPr>
          <w:trHeight w:val="1160"/>
        </w:trPr>
        <w:tc>
          <w:tcPr>
            <w:tcW w:w="2069" w:type="dxa"/>
            <w:hideMark/>
          </w:tcPr>
          <w:p w14:paraId="0901CA9E" w14:textId="2F635589" w:rsidR="007F19F6" w:rsidRPr="00B959D1" w:rsidRDefault="007D1C94" w:rsidP="007F19F6">
            <w:pPr>
              <w:spacing w:after="0" w:line="240" w:lineRule="auto"/>
              <w:rPr>
                <w:rFonts w:eastAsia="Times New Roman" w:cs="Arial"/>
                <w:sz w:val="20"/>
                <w:szCs w:val="20"/>
                <w:highlight w:val="yellow"/>
              </w:rPr>
            </w:pPr>
            <w:ins w:id="1484" w:author="Nicely, Cynthia" w:date="2026-02-10T15:08:00Z" w16du:dateUtc="2026-02-10T23:08:00Z">
              <w:r w:rsidRPr="008901E7">
                <w:rPr>
                  <w:rFonts w:cs="Times New Roman"/>
                  <w:color w:val="000000" w:themeColor="text1"/>
                  <w:sz w:val="20"/>
                  <w:szCs w:val="20"/>
                </w:rPr>
                <w:t>Nevada Joint Fir – Anderson's Boxthorn – Spiny Hop Sage Scrub</w:t>
              </w:r>
            </w:ins>
            <w:del w:id="1485" w:author="Nicely, Cynthia" w:date="2026-02-10T15:08:00Z" w16du:dateUtc="2026-02-10T23:08:00Z">
              <w:r w:rsidR="007F19F6" w:rsidRPr="00B959D1">
                <w:rPr>
                  <w:rFonts w:eastAsia="Times New Roman" w:cs="Arial"/>
                  <w:sz w:val="20"/>
                  <w:szCs w:val="20"/>
                </w:rPr>
                <w:delText>Nevada joint fir - Anderson's boxthorn - spiny hop sage scrub</w:delText>
              </w:r>
            </w:del>
          </w:p>
        </w:tc>
        <w:tc>
          <w:tcPr>
            <w:tcW w:w="1979" w:type="dxa"/>
            <w:hideMark/>
          </w:tcPr>
          <w:p w14:paraId="24C6B294" w14:textId="77777777" w:rsidR="007F19F6" w:rsidRPr="00B959D1" w:rsidRDefault="007F19F6" w:rsidP="007F19F6">
            <w:pPr>
              <w:spacing w:after="0" w:line="240" w:lineRule="auto"/>
              <w:rPr>
                <w:rFonts w:eastAsia="Times New Roman" w:cs="Arial"/>
                <w:sz w:val="20"/>
                <w:szCs w:val="20"/>
                <w:highlight w:val="yellow"/>
              </w:rPr>
            </w:pPr>
            <w:r w:rsidRPr="00B959D1">
              <w:rPr>
                <w:rFonts w:eastAsia="Times New Roman" w:cs="Arial"/>
                <w:i/>
                <w:iCs/>
                <w:sz w:val="20"/>
                <w:szCs w:val="20"/>
              </w:rPr>
              <w:t>Ephedra nevadensis - Lycium andersonii - Grayia spinosa</w:t>
            </w:r>
            <w:r w:rsidRPr="00B959D1">
              <w:rPr>
                <w:rFonts w:eastAsia="Times New Roman" w:cs="Arial"/>
                <w:sz w:val="20"/>
                <w:szCs w:val="20"/>
              </w:rPr>
              <w:t xml:space="preserve"> Shrubland Alliance</w:t>
            </w:r>
          </w:p>
        </w:tc>
        <w:tc>
          <w:tcPr>
            <w:tcW w:w="3873" w:type="dxa"/>
            <w:hideMark/>
          </w:tcPr>
          <w:p w14:paraId="75BD922E" w14:textId="77777777" w:rsidR="007F19F6" w:rsidRPr="00B959D1" w:rsidRDefault="007F19F6" w:rsidP="007F19F6">
            <w:pPr>
              <w:spacing w:after="0" w:line="240" w:lineRule="auto"/>
              <w:rPr>
                <w:rFonts w:eastAsia="Times New Roman" w:cs="Arial"/>
                <w:sz w:val="20"/>
                <w:szCs w:val="20"/>
                <w:highlight w:val="yellow"/>
              </w:rPr>
            </w:pPr>
            <w:r w:rsidRPr="00B959D1">
              <w:rPr>
                <w:rFonts w:eastAsia="Times New Roman" w:cs="Arial"/>
                <w:i/>
                <w:iCs/>
                <w:sz w:val="20"/>
                <w:szCs w:val="20"/>
              </w:rPr>
              <w:t>Ephedra nevadensis - Ericameria cooperi</w:t>
            </w:r>
            <w:r w:rsidRPr="00B959D1">
              <w:rPr>
                <w:rFonts w:eastAsia="Times New Roman" w:cs="Arial"/>
                <w:sz w:val="20"/>
                <w:szCs w:val="20"/>
              </w:rPr>
              <w:t xml:space="preserve"> Association</w:t>
            </w:r>
          </w:p>
        </w:tc>
        <w:tc>
          <w:tcPr>
            <w:tcW w:w="1349" w:type="dxa"/>
            <w:noWrap/>
          </w:tcPr>
          <w:p w14:paraId="049DDB36" w14:textId="6DF51540" w:rsidR="007F19F6" w:rsidRPr="005A17D8" w:rsidRDefault="007F19F6" w:rsidP="007F19F6">
            <w:pPr>
              <w:spacing w:after="0" w:line="240" w:lineRule="auto"/>
              <w:jc w:val="center"/>
              <w:rPr>
                <w:rFonts w:eastAsia="Times New Roman" w:cs="Arial"/>
                <w:sz w:val="20"/>
                <w:szCs w:val="20"/>
              </w:rPr>
            </w:pPr>
            <w:r w:rsidRPr="005A17D8">
              <w:rPr>
                <w:rFonts w:eastAsia="Times New Roman" w:cs="Arial"/>
                <w:sz w:val="20"/>
                <w:szCs w:val="20"/>
              </w:rPr>
              <w:t>0.0</w:t>
            </w:r>
          </w:p>
        </w:tc>
        <w:tc>
          <w:tcPr>
            <w:tcW w:w="1620" w:type="dxa"/>
            <w:noWrap/>
          </w:tcPr>
          <w:p w14:paraId="36EF5AB1" w14:textId="6E3D21E5" w:rsidR="007F19F6" w:rsidRPr="00AD3BF8" w:rsidRDefault="007F19F6" w:rsidP="007F19F6">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17771B5C" w14:textId="3A4A52E4" w:rsidR="007F19F6" w:rsidRPr="009C031A" w:rsidRDefault="007F19F6" w:rsidP="007F19F6">
            <w:pPr>
              <w:spacing w:after="0" w:line="240" w:lineRule="auto"/>
              <w:jc w:val="center"/>
              <w:rPr>
                <w:rFonts w:eastAsia="Times New Roman" w:cs="Arial"/>
                <w:sz w:val="20"/>
                <w:szCs w:val="20"/>
              </w:rPr>
            </w:pPr>
            <w:r w:rsidRPr="009C031A">
              <w:rPr>
                <w:rFonts w:eastAsia="Times New Roman" w:cs="Arial"/>
                <w:sz w:val="20"/>
                <w:szCs w:val="20"/>
              </w:rPr>
              <w:t>0.0</w:t>
            </w:r>
          </w:p>
        </w:tc>
        <w:tc>
          <w:tcPr>
            <w:tcW w:w="1350" w:type="dxa"/>
            <w:noWrap/>
            <w:hideMark/>
          </w:tcPr>
          <w:p w14:paraId="4F6150D8" w14:textId="483407AD" w:rsidR="007F19F6" w:rsidRPr="00A52837" w:rsidRDefault="007F19F6" w:rsidP="007F19F6">
            <w:pPr>
              <w:spacing w:after="0" w:line="240" w:lineRule="auto"/>
              <w:jc w:val="center"/>
              <w:rPr>
                <w:rFonts w:eastAsia="Times New Roman" w:cs="Arial"/>
                <w:b/>
                <w:bCs/>
                <w:sz w:val="20"/>
                <w:szCs w:val="20"/>
              </w:rPr>
            </w:pPr>
            <w:r w:rsidRPr="007F19F6">
              <w:rPr>
                <w:rFonts w:eastAsia="Times New Roman" w:cs="Arial"/>
                <w:b/>
                <w:bCs/>
                <w:sz w:val="20"/>
                <w:szCs w:val="20"/>
              </w:rPr>
              <w:t xml:space="preserve">S3S4, </w:t>
            </w:r>
            <w:r w:rsidR="00D55A95" w:rsidRPr="00FE7979">
              <w:rPr>
                <w:rFonts w:eastAsia="Times New Roman" w:cs="Arial"/>
                <w:b/>
                <w:bCs/>
                <w:sz w:val="20"/>
                <w:szCs w:val="20"/>
              </w:rPr>
              <w:t>Yes</w:t>
            </w:r>
            <w:r w:rsidR="00D55A95" w:rsidRPr="00493292">
              <w:rPr>
                <w:rFonts w:eastAsia="Times New Roman" w:cs="Arial"/>
                <w:b/>
                <w:bCs/>
                <w:sz w:val="20"/>
                <w:szCs w:val="20"/>
                <w:vertAlign w:val="superscript"/>
              </w:rPr>
              <w:t>2</w:t>
            </w:r>
          </w:p>
        </w:tc>
      </w:tr>
      <w:tr w:rsidR="007F19F6" w:rsidRPr="00B959D1" w14:paraId="4806F51E" w14:textId="77777777" w:rsidTr="006B56F3">
        <w:trPr>
          <w:trHeight w:val="980"/>
        </w:trPr>
        <w:tc>
          <w:tcPr>
            <w:tcW w:w="2069" w:type="dxa"/>
            <w:hideMark/>
          </w:tcPr>
          <w:p w14:paraId="0B033F3F" w14:textId="7AC228DD" w:rsidR="007F19F6" w:rsidRPr="00B959D1" w:rsidRDefault="00397D29" w:rsidP="007F19F6">
            <w:pPr>
              <w:spacing w:after="0" w:line="240" w:lineRule="auto"/>
              <w:rPr>
                <w:rFonts w:eastAsia="Times New Roman" w:cs="Arial"/>
                <w:sz w:val="20"/>
                <w:szCs w:val="20"/>
                <w:highlight w:val="yellow"/>
              </w:rPr>
            </w:pPr>
            <w:ins w:id="1486" w:author="Nicely, Cynthia" w:date="2026-02-10T15:09:00Z" w16du:dateUtc="2026-02-10T23:09:00Z">
              <w:r w:rsidRPr="008901E7">
                <w:rPr>
                  <w:rFonts w:cs="Times New Roman"/>
                  <w:color w:val="000000" w:themeColor="text1"/>
                  <w:sz w:val="20"/>
                  <w:szCs w:val="20"/>
                </w:rPr>
                <w:t>Desert Almond – Mexican Bladdersage Scrub</w:t>
              </w:r>
            </w:ins>
            <w:del w:id="1487" w:author="Nicely, Cynthia" w:date="2026-02-10T15:09:00Z" w16du:dateUtc="2026-02-10T23:09:00Z">
              <w:r w:rsidR="007F19F6" w:rsidRPr="00B959D1">
                <w:rPr>
                  <w:rFonts w:eastAsia="Times New Roman" w:cs="Arial"/>
                  <w:sz w:val="20"/>
                  <w:szCs w:val="20"/>
                </w:rPr>
                <w:delText>Desert almond – Mexican bladdersage scrub</w:delText>
              </w:r>
            </w:del>
          </w:p>
        </w:tc>
        <w:tc>
          <w:tcPr>
            <w:tcW w:w="1979" w:type="dxa"/>
            <w:hideMark/>
          </w:tcPr>
          <w:p w14:paraId="169E147A" w14:textId="77777777" w:rsidR="007F19F6" w:rsidRPr="00B959D1" w:rsidRDefault="007F19F6" w:rsidP="007F19F6">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Prunus fasciculata - Salazaria mexicana</w:t>
            </w:r>
            <w:r w:rsidRPr="00B959D1">
              <w:rPr>
                <w:rFonts w:eastAsia="Times New Roman" w:cs="Arial"/>
                <w:sz w:val="20"/>
                <w:szCs w:val="20"/>
                <w:lang w:val="es-ES"/>
              </w:rPr>
              <w:t xml:space="preserve"> Shrubland Alliance</w:t>
            </w:r>
          </w:p>
        </w:tc>
        <w:tc>
          <w:tcPr>
            <w:tcW w:w="3873" w:type="dxa"/>
            <w:hideMark/>
          </w:tcPr>
          <w:p w14:paraId="498455D3" w14:textId="77777777" w:rsidR="007F19F6" w:rsidRPr="00B959D1" w:rsidRDefault="007F19F6" w:rsidP="007F19F6">
            <w:pPr>
              <w:spacing w:after="0" w:line="240" w:lineRule="auto"/>
              <w:rPr>
                <w:rFonts w:eastAsia="Times New Roman" w:cs="Arial"/>
                <w:sz w:val="20"/>
                <w:szCs w:val="20"/>
                <w:highlight w:val="yellow"/>
              </w:rPr>
            </w:pPr>
            <w:r w:rsidRPr="00B959D1">
              <w:rPr>
                <w:rFonts w:eastAsia="Times New Roman" w:cs="Arial"/>
                <w:i/>
                <w:iCs/>
                <w:sz w:val="20"/>
                <w:szCs w:val="20"/>
              </w:rPr>
              <w:t>Salazaria mexicana</w:t>
            </w:r>
            <w:r w:rsidRPr="00B959D1">
              <w:rPr>
                <w:rFonts w:eastAsia="Times New Roman" w:cs="Arial"/>
                <w:sz w:val="20"/>
                <w:szCs w:val="20"/>
              </w:rPr>
              <w:t xml:space="preserve"> Association</w:t>
            </w:r>
          </w:p>
        </w:tc>
        <w:tc>
          <w:tcPr>
            <w:tcW w:w="1349" w:type="dxa"/>
            <w:noWrap/>
          </w:tcPr>
          <w:p w14:paraId="74DD60C2" w14:textId="1436EE40" w:rsidR="007F19F6" w:rsidRPr="005A17D8" w:rsidRDefault="007F19F6" w:rsidP="007F19F6">
            <w:pPr>
              <w:spacing w:after="0" w:line="240" w:lineRule="auto"/>
              <w:jc w:val="center"/>
              <w:rPr>
                <w:rFonts w:eastAsia="Times New Roman" w:cs="Arial"/>
                <w:sz w:val="20"/>
                <w:szCs w:val="20"/>
              </w:rPr>
            </w:pPr>
            <w:r w:rsidRPr="005A17D8">
              <w:rPr>
                <w:rFonts w:eastAsia="Times New Roman" w:cs="Arial"/>
                <w:sz w:val="20"/>
                <w:szCs w:val="20"/>
              </w:rPr>
              <w:t>0.0</w:t>
            </w:r>
          </w:p>
        </w:tc>
        <w:tc>
          <w:tcPr>
            <w:tcW w:w="1620" w:type="dxa"/>
            <w:noWrap/>
          </w:tcPr>
          <w:p w14:paraId="6BD5DBE6" w14:textId="1A5EC90C" w:rsidR="007F19F6" w:rsidRPr="00AD3BF8" w:rsidRDefault="007F19F6" w:rsidP="007F19F6">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0661F647" w14:textId="415382E3" w:rsidR="007F19F6" w:rsidRPr="00BA22AD" w:rsidRDefault="007F19F6" w:rsidP="007F19F6">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7731AEAC" w14:textId="27DAF47F" w:rsidR="007F19F6" w:rsidRPr="00A52837" w:rsidRDefault="007F19F6" w:rsidP="007F19F6">
            <w:pPr>
              <w:spacing w:after="0" w:line="240" w:lineRule="auto"/>
              <w:jc w:val="center"/>
              <w:rPr>
                <w:rFonts w:eastAsia="Times New Roman" w:cs="Arial"/>
                <w:sz w:val="20"/>
                <w:szCs w:val="20"/>
              </w:rPr>
            </w:pPr>
            <w:r w:rsidRPr="007F19F6">
              <w:rPr>
                <w:rFonts w:eastAsia="Times New Roman" w:cs="Arial"/>
                <w:sz w:val="20"/>
                <w:szCs w:val="20"/>
              </w:rPr>
              <w:t xml:space="preserve">S4, </w:t>
            </w:r>
            <w:r w:rsidR="00D55A95" w:rsidRPr="00FE7979">
              <w:rPr>
                <w:rFonts w:eastAsia="Times New Roman" w:cs="Arial"/>
                <w:b/>
                <w:bCs/>
                <w:sz w:val="20"/>
                <w:szCs w:val="20"/>
              </w:rPr>
              <w:t>Yes</w:t>
            </w:r>
            <w:r w:rsidR="00D55A95" w:rsidRPr="00493292">
              <w:rPr>
                <w:rFonts w:eastAsia="Times New Roman" w:cs="Arial"/>
                <w:b/>
                <w:bCs/>
                <w:sz w:val="20"/>
                <w:szCs w:val="20"/>
                <w:vertAlign w:val="superscript"/>
              </w:rPr>
              <w:t>2</w:t>
            </w:r>
          </w:p>
        </w:tc>
      </w:tr>
      <w:tr w:rsidR="007F19F6" w:rsidRPr="00B959D1" w14:paraId="3AE8CE8D" w14:textId="77777777" w:rsidTr="006B56F3">
        <w:trPr>
          <w:trHeight w:val="710"/>
        </w:trPr>
        <w:tc>
          <w:tcPr>
            <w:tcW w:w="2069" w:type="dxa"/>
            <w:vMerge w:val="restart"/>
            <w:noWrap/>
            <w:hideMark/>
          </w:tcPr>
          <w:p w14:paraId="4DF66AD2" w14:textId="1FA3D5E2" w:rsidR="007F19F6" w:rsidRPr="00B959D1" w:rsidRDefault="007F19F6" w:rsidP="007F19F6">
            <w:pPr>
              <w:spacing w:after="0" w:line="240" w:lineRule="auto"/>
              <w:rPr>
                <w:rFonts w:eastAsia="Times New Roman" w:cs="Arial"/>
                <w:sz w:val="20"/>
                <w:szCs w:val="20"/>
                <w:highlight w:val="yellow"/>
              </w:rPr>
            </w:pPr>
            <w:r w:rsidRPr="00B959D1">
              <w:rPr>
                <w:rFonts w:eastAsia="Times New Roman" w:cs="Arial"/>
                <w:sz w:val="20"/>
                <w:szCs w:val="20"/>
              </w:rPr>
              <w:t xml:space="preserve">Shadscale </w:t>
            </w:r>
            <w:del w:id="1488" w:author="Nicely, Cynthia" w:date="2026-02-10T15:09:00Z" w16du:dateUtc="2026-02-10T23:09:00Z">
              <w:r w:rsidRPr="00B959D1">
                <w:rPr>
                  <w:rFonts w:eastAsia="Times New Roman" w:cs="Arial"/>
                  <w:sz w:val="20"/>
                  <w:szCs w:val="20"/>
                </w:rPr>
                <w:delText>scrub</w:delText>
              </w:r>
            </w:del>
            <w:ins w:id="1489" w:author="Nicely, Cynthia" w:date="2026-02-10T15:09:00Z" w16du:dateUtc="2026-02-10T23:09:00Z">
              <w:r w:rsidR="00D404CF">
                <w:rPr>
                  <w:rFonts w:eastAsia="Times New Roman" w:cs="Arial"/>
                  <w:sz w:val="20"/>
                  <w:szCs w:val="20"/>
                </w:rPr>
                <w:t>S</w:t>
              </w:r>
              <w:r w:rsidR="00D404CF" w:rsidRPr="00B959D1">
                <w:rPr>
                  <w:rFonts w:eastAsia="Times New Roman" w:cs="Arial"/>
                  <w:sz w:val="20"/>
                  <w:szCs w:val="20"/>
                </w:rPr>
                <w:t>crub</w:t>
              </w:r>
            </w:ins>
          </w:p>
        </w:tc>
        <w:tc>
          <w:tcPr>
            <w:tcW w:w="1979" w:type="dxa"/>
            <w:vMerge w:val="restart"/>
            <w:hideMark/>
          </w:tcPr>
          <w:p w14:paraId="016CDBDA" w14:textId="77777777" w:rsidR="007F19F6" w:rsidRPr="00B959D1" w:rsidRDefault="007F19F6" w:rsidP="007F19F6">
            <w:pPr>
              <w:spacing w:after="0" w:line="240" w:lineRule="auto"/>
              <w:rPr>
                <w:rFonts w:eastAsia="Times New Roman" w:cs="Arial"/>
                <w:sz w:val="20"/>
                <w:szCs w:val="20"/>
                <w:highlight w:val="yellow"/>
              </w:rPr>
            </w:pPr>
            <w:r w:rsidRPr="00B959D1">
              <w:rPr>
                <w:rFonts w:eastAsia="Times New Roman" w:cs="Arial"/>
                <w:i/>
                <w:iCs/>
                <w:sz w:val="20"/>
                <w:szCs w:val="20"/>
              </w:rPr>
              <w:t>Atriplex confertifolia</w:t>
            </w:r>
            <w:r w:rsidRPr="00B959D1">
              <w:rPr>
                <w:rFonts w:eastAsia="Times New Roman" w:cs="Arial"/>
                <w:sz w:val="20"/>
                <w:szCs w:val="20"/>
              </w:rPr>
              <w:t xml:space="preserve"> Shrubland Alliance</w:t>
            </w:r>
          </w:p>
        </w:tc>
        <w:tc>
          <w:tcPr>
            <w:tcW w:w="3873" w:type="dxa"/>
            <w:hideMark/>
          </w:tcPr>
          <w:p w14:paraId="483ADA57" w14:textId="1AE8D036" w:rsidR="007F19F6" w:rsidRPr="00B959D1" w:rsidRDefault="009736E6" w:rsidP="007F19F6">
            <w:pPr>
              <w:spacing w:after="0" w:line="240" w:lineRule="auto"/>
              <w:rPr>
                <w:rFonts w:eastAsia="Times New Roman" w:cs="Arial"/>
                <w:sz w:val="20"/>
                <w:szCs w:val="20"/>
                <w:highlight w:val="yellow"/>
              </w:rPr>
            </w:pPr>
            <w:ins w:id="1490" w:author="Nicely, Cynthia" w:date="2026-02-09T15:01:00Z" w16du:dateUtc="2026-02-09T23:01:00Z">
              <w:r w:rsidRPr="009736E6">
                <w:rPr>
                  <w:rFonts w:cs="Times New Roman"/>
                  <w:i/>
                  <w:iCs/>
                  <w:color w:val="000000" w:themeColor="text1"/>
                  <w:sz w:val="20"/>
                  <w:szCs w:val="20"/>
                </w:rPr>
                <w:t>Atriplex confertifolia – Atriplex polycarpa</w:t>
              </w:r>
              <w:r w:rsidRPr="009736E6">
                <w:rPr>
                  <w:rFonts w:cs="Times New Roman"/>
                  <w:color w:val="000000" w:themeColor="text1"/>
                  <w:sz w:val="20"/>
                  <w:szCs w:val="20"/>
                </w:rPr>
                <w:t xml:space="preserve"> Association</w:t>
              </w:r>
            </w:ins>
            <w:del w:id="1491" w:author="Nicely, Cynthia" w:date="2026-02-09T15:01:00Z" w16du:dateUtc="2026-02-09T23:01:00Z">
              <w:r w:rsidR="007F19F6" w:rsidRPr="00B959D1">
                <w:rPr>
                  <w:rFonts w:eastAsia="Times New Roman" w:cs="Arial"/>
                  <w:i/>
                  <w:iCs/>
                  <w:sz w:val="20"/>
                  <w:szCs w:val="20"/>
                </w:rPr>
                <w:delText xml:space="preserve">Atriplex confertifolia - Atriplex polycarpa </w:delText>
              </w:r>
              <w:r w:rsidR="007F19F6" w:rsidRPr="00B959D1">
                <w:rPr>
                  <w:rFonts w:eastAsia="Times New Roman" w:cs="Arial"/>
                  <w:sz w:val="20"/>
                  <w:szCs w:val="20"/>
                </w:rPr>
                <w:delText>Association</w:delText>
              </w:r>
            </w:del>
          </w:p>
        </w:tc>
        <w:tc>
          <w:tcPr>
            <w:tcW w:w="1349" w:type="dxa"/>
            <w:noWrap/>
          </w:tcPr>
          <w:p w14:paraId="14D71287" w14:textId="3BD11AC7" w:rsidR="007F19F6" w:rsidRPr="005A17D8" w:rsidRDefault="007F19F6" w:rsidP="007F19F6">
            <w:pPr>
              <w:spacing w:after="0" w:line="240" w:lineRule="auto"/>
              <w:jc w:val="center"/>
              <w:rPr>
                <w:rFonts w:eastAsia="Times New Roman" w:cs="Arial"/>
                <w:sz w:val="20"/>
                <w:szCs w:val="20"/>
              </w:rPr>
            </w:pPr>
            <w:r w:rsidRPr="005A17D8">
              <w:rPr>
                <w:rFonts w:eastAsia="Times New Roman" w:cs="Arial"/>
                <w:sz w:val="20"/>
                <w:szCs w:val="20"/>
              </w:rPr>
              <w:t>0.0</w:t>
            </w:r>
          </w:p>
        </w:tc>
        <w:tc>
          <w:tcPr>
            <w:tcW w:w="1620" w:type="dxa"/>
            <w:noWrap/>
          </w:tcPr>
          <w:p w14:paraId="19EE7899" w14:textId="5FFD15BD" w:rsidR="007F19F6" w:rsidRPr="00AD3BF8" w:rsidRDefault="007F19F6" w:rsidP="007F19F6">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6C9537DB" w14:textId="0B37DE83" w:rsidR="007F19F6" w:rsidRPr="00BA22AD" w:rsidRDefault="007F19F6" w:rsidP="007F19F6">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338CC831" w14:textId="77777777" w:rsidR="007F19F6" w:rsidRPr="00A52837" w:rsidRDefault="007F19F6" w:rsidP="007F19F6">
            <w:pPr>
              <w:spacing w:after="0" w:line="240" w:lineRule="auto"/>
              <w:jc w:val="center"/>
              <w:rPr>
                <w:rFonts w:eastAsia="Times New Roman" w:cs="Arial"/>
                <w:sz w:val="20"/>
                <w:szCs w:val="20"/>
              </w:rPr>
            </w:pPr>
            <w:r w:rsidRPr="007F19F6">
              <w:rPr>
                <w:rFonts w:eastAsia="Times New Roman" w:cs="Arial"/>
                <w:sz w:val="20"/>
                <w:szCs w:val="20"/>
              </w:rPr>
              <w:t>S4.2</w:t>
            </w:r>
          </w:p>
        </w:tc>
      </w:tr>
      <w:tr w:rsidR="009736E6" w:rsidRPr="00B959D1" w14:paraId="08FC1BF7" w14:textId="77777777" w:rsidTr="006B56F3">
        <w:trPr>
          <w:trHeight w:val="710"/>
          <w:ins w:id="1492" w:author="Nicely, Cynthia" w:date="2026-02-09T15:01:00Z"/>
        </w:trPr>
        <w:tc>
          <w:tcPr>
            <w:tcW w:w="2069" w:type="dxa"/>
            <w:vMerge/>
            <w:noWrap/>
          </w:tcPr>
          <w:p w14:paraId="753B8328" w14:textId="77777777" w:rsidR="009736E6" w:rsidRPr="00B959D1" w:rsidRDefault="009736E6" w:rsidP="009736E6">
            <w:pPr>
              <w:spacing w:after="0" w:line="240" w:lineRule="auto"/>
              <w:rPr>
                <w:ins w:id="1493" w:author="Nicely, Cynthia" w:date="2026-02-09T15:01:00Z" w16du:dateUtc="2026-02-09T23:01:00Z"/>
                <w:rFonts w:eastAsia="Times New Roman" w:cs="Arial"/>
                <w:sz w:val="20"/>
                <w:szCs w:val="20"/>
              </w:rPr>
            </w:pPr>
          </w:p>
        </w:tc>
        <w:tc>
          <w:tcPr>
            <w:tcW w:w="1979" w:type="dxa"/>
            <w:vMerge/>
          </w:tcPr>
          <w:p w14:paraId="07237EF6" w14:textId="77777777" w:rsidR="009736E6" w:rsidRPr="00B959D1" w:rsidRDefault="009736E6" w:rsidP="009736E6">
            <w:pPr>
              <w:spacing w:after="0" w:line="240" w:lineRule="auto"/>
              <w:rPr>
                <w:ins w:id="1494" w:author="Nicely, Cynthia" w:date="2026-02-09T15:01:00Z" w16du:dateUtc="2026-02-09T23:01:00Z"/>
                <w:rFonts w:eastAsia="Times New Roman" w:cs="Arial"/>
                <w:i/>
                <w:iCs/>
                <w:sz w:val="20"/>
                <w:szCs w:val="20"/>
              </w:rPr>
            </w:pPr>
          </w:p>
        </w:tc>
        <w:tc>
          <w:tcPr>
            <w:tcW w:w="3873" w:type="dxa"/>
          </w:tcPr>
          <w:p w14:paraId="77CA465B" w14:textId="708872B2" w:rsidR="009736E6" w:rsidRPr="009736E6" w:rsidRDefault="009736E6" w:rsidP="009736E6">
            <w:pPr>
              <w:spacing w:after="0" w:line="240" w:lineRule="auto"/>
              <w:rPr>
                <w:ins w:id="1495" w:author="Nicely, Cynthia" w:date="2026-02-09T15:01:00Z" w16du:dateUtc="2026-02-09T23:01:00Z"/>
                <w:rFonts w:eastAsia="Times New Roman" w:cs="Arial"/>
                <w:i/>
                <w:iCs/>
                <w:sz w:val="20"/>
                <w:szCs w:val="20"/>
              </w:rPr>
            </w:pPr>
            <w:ins w:id="1496" w:author="Nicely, Cynthia" w:date="2026-02-09T15:01:00Z" w16du:dateUtc="2026-02-09T23:01:00Z">
              <w:r w:rsidRPr="009736E6">
                <w:rPr>
                  <w:rFonts w:cs="Times New Roman"/>
                  <w:i/>
                  <w:iCs/>
                  <w:color w:val="000000" w:themeColor="text1"/>
                  <w:sz w:val="20"/>
                  <w:szCs w:val="20"/>
                </w:rPr>
                <w:t>Atriplex confertifolia</w:t>
              </w:r>
              <w:r w:rsidRPr="009736E6">
                <w:rPr>
                  <w:rFonts w:cs="Times New Roman"/>
                  <w:color w:val="000000" w:themeColor="text1"/>
                  <w:sz w:val="20"/>
                  <w:szCs w:val="20"/>
                </w:rPr>
                <w:t xml:space="preserve"> Association</w:t>
              </w:r>
            </w:ins>
          </w:p>
        </w:tc>
        <w:tc>
          <w:tcPr>
            <w:tcW w:w="1349" w:type="dxa"/>
            <w:noWrap/>
          </w:tcPr>
          <w:p w14:paraId="25FA0A98" w14:textId="610DA840" w:rsidR="009736E6" w:rsidRPr="005A17D8" w:rsidRDefault="009736E6" w:rsidP="009736E6">
            <w:pPr>
              <w:spacing w:after="0" w:line="240" w:lineRule="auto"/>
              <w:jc w:val="center"/>
              <w:rPr>
                <w:ins w:id="1497" w:author="Nicely, Cynthia" w:date="2026-02-09T15:01:00Z" w16du:dateUtc="2026-02-09T23:01:00Z"/>
                <w:rFonts w:eastAsia="Times New Roman" w:cs="Arial"/>
                <w:sz w:val="20"/>
                <w:szCs w:val="20"/>
              </w:rPr>
            </w:pPr>
            <w:ins w:id="1498" w:author="Nicely, Cynthia" w:date="2026-02-09T15:01:00Z" w16du:dateUtc="2026-02-09T23:01:00Z">
              <w:r w:rsidRPr="005A17D8">
                <w:rPr>
                  <w:rFonts w:eastAsia="Times New Roman" w:cs="Arial"/>
                  <w:sz w:val="20"/>
                  <w:szCs w:val="20"/>
                </w:rPr>
                <w:t>0.0</w:t>
              </w:r>
            </w:ins>
          </w:p>
        </w:tc>
        <w:tc>
          <w:tcPr>
            <w:tcW w:w="1620" w:type="dxa"/>
            <w:noWrap/>
          </w:tcPr>
          <w:p w14:paraId="047534AD" w14:textId="63FC96C2" w:rsidR="009736E6" w:rsidRPr="00AD3BF8" w:rsidRDefault="009736E6" w:rsidP="009736E6">
            <w:pPr>
              <w:spacing w:after="0" w:line="240" w:lineRule="auto"/>
              <w:jc w:val="center"/>
              <w:rPr>
                <w:ins w:id="1499" w:author="Nicely, Cynthia" w:date="2026-02-09T15:01:00Z" w16du:dateUtc="2026-02-09T23:01:00Z"/>
                <w:rFonts w:eastAsia="Times New Roman" w:cs="Arial"/>
                <w:sz w:val="20"/>
                <w:szCs w:val="20"/>
              </w:rPr>
            </w:pPr>
            <w:ins w:id="1500" w:author="Nicely, Cynthia" w:date="2026-02-09T15:01:00Z" w16du:dateUtc="2026-02-09T23:01:00Z">
              <w:r w:rsidRPr="00AD3BF8">
                <w:rPr>
                  <w:rFonts w:eastAsia="Times New Roman" w:cs="Arial"/>
                  <w:sz w:val="20"/>
                  <w:szCs w:val="20"/>
                </w:rPr>
                <w:t>0.0</w:t>
              </w:r>
            </w:ins>
          </w:p>
        </w:tc>
        <w:tc>
          <w:tcPr>
            <w:tcW w:w="1530" w:type="dxa"/>
            <w:noWrap/>
          </w:tcPr>
          <w:p w14:paraId="1F7280F4" w14:textId="6C3085D0" w:rsidR="009736E6" w:rsidRPr="00BA22AD" w:rsidRDefault="009736E6" w:rsidP="009736E6">
            <w:pPr>
              <w:spacing w:after="0" w:line="240" w:lineRule="auto"/>
              <w:jc w:val="center"/>
              <w:rPr>
                <w:ins w:id="1501" w:author="Nicely, Cynthia" w:date="2026-02-09T15:01:00Z" w16du:dateUtc="2026-02-09T23:01:00Z"/>
                <w:rFonts w:eastAsia="Times New Roman" w:cs="Arial"/>
                <w:sz w:val="20"/>
                <w:szCs w:val="20"/>
              </w:rPr>
            </w:pPr>
            <w:ins w:id="1502" w:author="Nicely, Cynthia" w:date="2026-02-09T15:01:00Z" w16du:dateUtc="2026-02-09T23:01:00Z">
              <w:r w:rsidRPr="00BA22AD">
                <w:rPr>
                  <w:rFonts w:eastAsia="Times New Roman" w:cs="Arial"/>
                  <w:sz w:val="20"/>
                  <w:szCs w:val="20"/>
                </w:rPr>
                <w:t>0.0</w:t>
              </w:r>
            </w:ins>
          </w:p>
        </w:tc>
        <w:tc>
          <w:tcPr>
            <w:tcW w:w="1350" w:type="dxa"/>
            <w:noWrap/>
          </w:tcPr>
          <w:p w14:paraId="06C9DBA6" w14:textId="1C8A67A3" w:rsidR="009736E6" w:rsidRPr="007F19F6" w:rsidRDefault="009736E6" w:rsidP="009736E6">
            <w:pPr>
              <w:spacing w:after="0" w:line="240" w:lineRule="auto"/>
              <w:jc w:val="center"/>
              <w:rPr>
                <w:ins w:id="1503" w:author="Nicely, Cynthia" w:date="2026-02-09T15:01:00Z" w16du:dateUtc="2026-02-09T23:01:00Z"/>
                <w:rFonts w:eastAsia="Times New Roman" w:cs="Arial"/>
                <w:sz w:val="20"/>
                <w:szCs w:val="20"/>
              </w:rPr>
            </w:pPr>
            <w:ins w:id="1504" w:author="Nicely, Cynthia" w:date="2026-02-09T15:01:00Z" w16du:dateUtc="2026-02-09T23:01:00Z">
              <w:r w:rsidRPr="007F19F6">
                <w:rPr>
                  <w:rFonts w:eastAsia="Times New Roman" w:cs="Arial"/>
                  <w:sz w:val="20"/>
                  <w:szCs w:val="20"/>
                </w:rPr>
                <w:t>S4.2</w:t>
              </w:r>
            </w:ins>
          </w:p>
        </w:tc>
      </w:tr>
      <w:tr w:rsidR="009736E6" w:rsidRPr="00B959D1" w14:paraId="53F10811" w14:textId="77777777" w:rsidTr="006B56F3">
        <w:trPr>
          <w:trHeight w:val="710"/>
          <w:ins w:id="1505" w:author="Nicely, Cynthia" w:date="2026-02-09T15:01:00Z"/>
        </w:trPr>
        <w:tc>
          <w:tcPr>
            <w:tcW w:w="2069" w:type="dxa"/>
            <w:vMerge/>
            <w:noWrap/>
          </w:tcPr>
          <w:p w14:paraId="189728B8" w14:textId="77777777" w:rsidR="009736E6" w:rsidRPr="00B959D1" w:rsidRDefault="009736E6" w:rsidP="009736E6">
            <w:pPr>
              <w:spacing w:after="0" w:line="240" w:lineRule="auto"/>
              <w:rPr>
                <w:ins w:id="1506" w:author="Nicely, Cynthia" w:date="2026-02-09T15:01:00Z" w16du:dateUtc="2026-02-09T23:01:00Z"/>
                <w:rFonts w:eastAsia="Times New Roman" w:cs="Arial"/>
                <w:sz w:val="20"/>
                <w:szCs w:val="20"/>
              </w:rPr>
            </w:pPr>
          </w:p>
        </w:tc>
        <w:tc>
          <w:tcPr>
            <w:tcW w:w="1979" w:type="dxa"/>
            <w:vMerge/>
          </w:tcPr>
          <w:p w14:paraId="7A01DF06" w14:textId="77777777" w:rsidR="009736E6" w:rsidRPr="00B959D1" w:rsidRDefault="009736E6" w:rsidP="009736E6">
            <w:pPr>
              <w:spacing w:after="0" w:line="240" w:lineRule="auto"/>
              <w:rPr>
                <w:ins w:id="1507" w:author="Nicely, Cynthia" w:date="2026-02-09T15:01:00Z" w16du:dateUtc="2026-02-09T23:01:00Z"/>
                <w:rFonts w:eastAsia="Times New Roman" w:cs="Arial"/>
                <w:i/>
                <w:iCs/>
                <w:sz w:val="20"/>
                <w:szCs w:val="20"/>
              </w:rPr>
            </w:pPr>
          </w:p>
        </w:tc>
        <w:tc>
          <w:tcPr>
            <w:tcW w:w="3873" w:type="dxa"/>
          </w:tcPr>
          <w:p w14:paraId="34D5F49F" w14:textId="3DA4FC28" w:rsidR="009736E6" w:rsidRPr="009736E6" w:rsidRDefault="009736E6" w:rsidP="009736E6">
            <w:pPr>
              <w:spacing w:after="0" w:line="240" w:lineRule="auto"/>
              <w:rPr>
                <w:ins w:id="1508" w:author="Nicely, Cynthia" w:date="2026-02-09T15:01:00Z" w16du:dateUtc="2026-02-09T23:01:00Z"/>
                <w:rFonts w:eastAsia="Times New Roman" w:cs="Arial"/>
                <w:i/>
                <w:iCs/>
                <w:sz w:val="20"/>
                <w:szCs w:val="20"/>
              </w:rPr>
            </w:pPr>
            <w:ins w:id="1509" w:author="Nicely, Cynthia" w:date="2026-02-09T15:01:00Z" w16du:dateUtc="2026-02-09T23:01:00Z">
              <w:r w:rsidRPr="009736E6">
                <w:rPr>
                  <w:rFonts w:cs="Times New Roman"/>
                  <w:i/>
                  <w:iCs/>
                  <w:color w:val="000000" w:themeColor="text1"/>
                  <w:sz w:val="20"/>
                  <w:szCs w:val="20"/>
                </w:rPr>
                <w:t>Atriplex confertifolia</w:t>
              </w:r>
              <w:r w:rsidRPr="009736E6">
                <w:rPr>
                  <w:rFonts w:cs="Times New Roman"/>
                  <w:color w:val="000000" w:themeColor="text1"/>
                  <w:sz w:val="20"/>
                  <w:szCs w:val="20"/>
                </w:rPr>
                <w:t xml:space="preserve"> Sparse Playa Provisional Association</w:t>
              </w:r>
            </w:ins>
          </w:p>
        </w:tc>
        <w:tc>
          <w:tcPr>
            <w:tcW w:w="1349" w:type="dxa"/>
            <w:noWrap/>
          </w:tcPr>
          <w:p w14:paraId="0F1652F4" w14:textId="6C432A77" w:rsidR="009736E6" w:rsidRPr="005A17D8" w:rsidRDefault="009736E6" w:rsidP="009736E6">
            <w:pPr>
              <w:spacing w:after="0" w:line="240" w:lineRule="auto"/>
              <w:jc w:val="center"/>
              <w:rPr>
                <w:ins w:id="1510" w:author="Nicely, Cynthia" w:date="2026-02-09T15:01:00Z" w16du:dateUtc="2026-02-09T23:01:00Z"/>
                <w:rFonts w:eastAsia="Times New Roman" w:cs="Arial"/>
                <w:sz w:val="20"/>
                <w:szCs w:val="20"/>
              </w:rPr>
            </w:pPr>
            <w:ins w:id="1511" w:author="Nicely, Cynthia" w:date="2026-02-09T15:01:00Z" w16du:dateUtc="2026-02-09T23:01:00Z">
              <w:r w:rsidRPr="005A17D8">
                <w:rPr>
                  <w:rFonts w:eastAsia="Times New Roman" w:cs="Arial"/>
                  <w:sz w:val="20"/>
                  <w:szCs w:val="20"/>
                </w:rPr>
                <w:t>0.0</w:t>
              </w:r>
            </w:ins>
          </w:p>
        </w:tc>
        <w:tc>
          <w:tcPr>
            <w:tcW w:w="1620" w:type="dxa"/>
            <w:noWrap/>
          </w:tcPr>
          <w:p w14:paraId="6679104A" w14:textId="67C118EE" w:rsidR="009736E6" w:rsidRPr="00AD3BF8" w:rsidRDefault="009736E6" w:rsidP="009736E6">
            <w:pPr>
              <w:spacing w:after="0" w:line="240" w:lineRule="auto"/>
              <w:jc w:val="center"/>
              <w:rPr>
                <w:ins w:id="1512" w:author="Nicely, Cynthia" w:date="2026-02-09T15:01:00Z" w16du:dateUtc="2026-02-09T23:01:00Z"/>
                <w:rFonts w:eastAsia="Times New Roman" w:cs="Arial"/>
                <w:sz w:val="20"/>
                <w:szCs w:val="20"/>
              </w:rPr>
            </w:pPr>
            <w:ins w:id="1513" w:author="Nicely, Cynthia" w:date="2026-02-09T15:01:00Z" w16du:dateUtc="2026-02-09T23:01:00Z">
              <w:r w:rsidRPr="00AD3BF8">
                <w:rPr>
                  <w:rFonts w:eastAsia="Times New Roman" w:cs="Arial"/>
                  <w:sz w:val="20"/>
                  <w:szCs w:val="20"/>
                </w:rPr>
                <w:t>0.0</w:t>
              </w:r>
            </w:ins>
          </w:p>
        </w:tc>
        <w:tc>
          <w:tcPr>
            <w:tcW w:w="1530" w:type="dxa"/>
            <w:noWrap/>
          </w:tcPr>
          <w:p w14:paraId="4D72C2D2" w14:textId="75E64C7B" w:rsidR="009736E6" w:rsidRPr="00BA22AD" w:rsidRDefault="009736E6" w:rsidP="009736E6">
            <w:pPr>
              <w:spacing w:after="0" w:line="240" w:lineRule="auto"/>
              <w:jc w:val="center"/>
              <w:rPr>
                <w:ins w:id="1514" w:author="Nicely, Cynthia" w:date="2026-02-09T15:01:00Z" w16du:dateUtc="2026-02-09T23:01:00Z"/>
                <w:rFonts w:eastAsia="Times New Roman" w:cs="Arial"/>
                <w:sz w:val="20"/>
                <w:szCs w:val="20"/>
              </w:rPr>
            </w:pPr>
            <w:ins w:id="1515" w:author="Nicely, Cynthia" w:date="2026-02-09T15:01:00Z" w16du:dateUtc="2026-02-09T23:01:00Z">
              <w:r w:rsidRPr="00BA22AD">
                <w:rPr>
                  <w:rFonts w:eastAsia="Times New Roman" w:cs="Arial"/>
                  <w:sz w:val="20"/>
                  <w:szCs w:val="20"/>
                </w:rPr>
                <w:t>0.0</w:t>
              </w:r>
            </w:ins>
          </w:p>
        </w:tc>
        <w:tc>
          <w:tcPr>
            <w:tcW w:w="1350" w:type="dxa"/>
            <w:noWrap/>
          </w:tcPr>
          <w:p w14:paraId="46A8C742" w14:textId="1F110BB6" w:rsidR="009736E6" w:rsidRPr="007F19F6" w:rsidRDefault="009736E6" w:rsidP="009736E6">
            <w:pPr>
              <w:spacing w:after="0" w:line="240" w:lineRule="auto"/>
              <w:jc w:val="center"/>
              <w:rPr>
                <w:ins w:id="1516" w:author="Nicely, Cynthia" w:date="2026-02-09T15:01:00Z" w16du:dateUtc="2026-02-09T23:01:00Z"/>
                <w:rFonts w:eastAsia="Times New Roman" w:cs="Arial"/>
                <w:sz w:val="20"/>
                <w:szCs w:val="20"/>
              </w:rPr>
            </w:pPr>
            <w:ins w:id="1517" w:author="Nicely, Cynthia" w:date="2026-02-09T15:01:00Z" w16du:dateUtc="2026-02-09T23:01:00Z">
              <w:r w:rsidRPr="007F19F6">
                <w:rPr>
                  <w:rFonts w:eastAsia="Times New Roman" w:cs="Arial"/>
                  <w:sz w:val="20"/>
                  <w:szCs w:val="20"/>
                </w:rPr>
                <w:t>S4.2</w:t>
              </w:r>
            </w:ins>
          </w:p>
        </w:tc>
      </w:tr>
      <w:tr w:rsidR="007F19F6" w:rsidRPr="00B959D1" w14:paraId="3EF9FE45" w14:textId="77777777" w:rsidTr="006B56F3">
        <w:trPr>
          <w:trHeight w:val="413"/>
        </w:trPr>
        <w:tc>
          <w:tcPr>
            <w:tcW w:w="2069" w:type="dxa"/>
            <w:vMerge w:val="restart"/>
            <w:noWrap/>
            <w:hideMark/>
          </w:tcPr>
          <w:p w14:paraId="1048CD65" w14:textId="1DC358A3" w:rsidR="007F19F6" w:rsidRPr="00B959D1" w:rsidRDefault="007F19F6" w:rsidP="007F19F6">
            <w:pPr>
              <w:spacing w:after="0" w:line="240" w:lineRule="auto"/>
              <w:rPr>
                <w:rFonts w:eastAsia="Times New Roman" w:cs="Arial"/>
                <w:sz w:val="20"/>
                <w:szCs w:val="20"/>
                <w:highlight w:val="yellow"/>
              </w:rPr>
            </w:pPr>
            <w:r w:rsidRPr="00B959D1">
              <w:rPr>
                <w:rFonts w:eastAsia="Times New Roman" w:cs="Arial"/>
                <w:sz w:val="20"/>
                <w:szCs w:val="20"/>
              </w:rPr>
              <w:t xml:space="preserve">Allscale </w:t>
            </w:r>
            <w:del w:id="1518" w:author="Nicely, Cynthia" w:date="2026-02-10T15:09:00Z" w16du:dateUtc="2026-02-10T23:09:00Z">
              <w:r w:rsidRPr="00B959D1">
                <w:rPr>
                  <w:rFonts w:eastAsia="Times New Roman" w:cs="Arial"/>
                  <w:sz w:val="20"/>
                  <w:szCs w:val="20"/>
                </w:rPr>
                <w:delText>scrub</w:delText>
              </w:r>
            </w:del>
            <w:ins w:id="1519" w:author="Nicely, Cynthia" w:date="2026-02-10T15:21:00Z" w16du:dateUtc="2026-02-10T23:21:00Z">
              <w:r w:rsidR="00B06802">
                <w:rPr>
                  <w:rFonts w:eastAsia="Times New Roman" w:cs="Arial"/>
                  <w:sz w:val="20"/>
                  <w:szCs w:val="20"/>
                </w:rPr>
                <w:t>S</w:t>
              </w:r>
            </w:ins>
            <w:ins w:id="1520" w:author="Nicely, Cynthia" w:date="2026-02-10T15:09:00Z" w16du:dateUtc="2026-02-10T23:09:00Z">
              <w:r w:rsidR="00D404CF" w:rsidRPr="00B959D1">
                <w:rPr>
                  <w:rFonts w:eastAsia="Times New Roman" w:cs="Arial"/>
                  <w:sz w:val="20"/>
                  <w:szCs w:val="20"/>
                </w:rPr>
                <w:t>crub</w:t>
              </w:r>
            </w:ins>
          </w:p>
        </w:tc>
        <w:tc>
          <w:tcPr>
            <w:tcW w:w="1979" w:type="dxa"/>
            <w:vMerge w:val="restart"/>
            <w:hideMark/>
          </w:tcPr>
          <w:p w14:paraId="53FC4AD2" w14:textId="77777777" w:rsidR="007F19F6" w:rsidRPr="00B959D1" w:rsidRDefault="007F19F6" w:rsidP="007F19F6">
            <w:pPr>
              <w:spacing w:after="0" w:line="240" w:lineRule="auto"/>
              <w:rPr>
                <w:rFonts w:eastAsia="Times New Roman" w:cs="Arial"/>
                <w:sz w:val="20"/>
                <w:szCs w:val="20"/>
                <w:highlight w:val="yellow"/>
              </w:rPr>
            </w:pPr>
            <w:r w:rsidRPr="00B959D1">
              <w:rPr>
                <w:rFonts w:eastAsia="Times New Roman" w:cs="Arial"/>
                <w:i/>
                <w:iCs/>
                <w:sz w:val="20"/>
                <w:szCs w:val="20"/>
              </w:rPr>
              <w:t>Atriplex polycarpa</w:t>
            </w:r>
            <w:r w:rsidRPr="00B959D1">
              <w:rPr>
                <w:rFonts w:eastAsia="Times New Roman" w:cs="Arial"/>
                <w:sz w:val="20"/>
                <w:szCs w:val="20"/>
              </w:rPr>
              <w:t xml:space="preserve"> Shrubland Alliance</w:t>
            </w:r>
          </w:p>
        </w:tc>
        <w:tc>
          <w:tcPr>
            <w:tcW w:w="3873" w:type="dxa"/>
            <w:hideMark/>
          </w:tcPr>
          <w:p w14:paraId="10CF3DCC" w14:textId="77777777" w:rsidR="007F19F6" w:rsidRPr="00B959D1" w:rsidRDefault="007F19F6" w:rsidP="007F19F6">
            <w:pPr>
              <w:spacing w:after="0" w:line="240" w:lineRule="auto"/>
              <w:rPr>
                <w:rFonts w:eastAsia="Times New Roman" w:cs="Arial"/>
                <w:sz w:val="20"/>
                <w:szCs w:val="20"/>
                <w:highlight w:val="yellow"/>
              </w:rPr>
            </w:pPr>
            <w:r w:rsidRPr="00B959D1">
              <w:rPr>
                <w:rFonts w:eastAsia="Times New Roman" w:cs="Arial"/>
                <w:i/>
                <w:iCs/>
                <w:sz w:val="20"/>
                <w:szCs w:val="20"/>
              </w:rPr>
              <w:t>Atriplex polycarpa</w:t>
            </w:r>
            <w:r w:rsidRPr="00B959D1">
              <w:rPr>
                <w:rFonts w:eastAsia="Times New Roman" w:cs="Arial"/>
                <w:sz w:val="20"/>
                <w:szCs w:val="20"/>
              </w:rPr>
              <w:t xml:space="preserve"> Association</w:t>
            </w:r>
          </w:p>
        </w:tc>
        <w:tc>
          <w:tcPr>
            <w:tcW w:w="1349" w:type="dxa"/>
            <w:noWrap/>
          </w:tcPr>
          <w:p w14:paraId="798276F9" w14:textId="795FFBD0" w:rsidR="007F19F6" w:rsidRPr="005A17D8" w:rsidRDefault="007F19F6" w:rsidP="007F19F6">
            <w:pPr>
              <w:spacing w:after="0" w:line="240" w:lineRule="auto"/>
              <w:jc w:val="center"/>
              <w:rPr>
                <w:rFonts w:eastAsia="Times New Roman" w:cs="Arial"/>
                <w:sz w:val="20"/>
                <w:szCs w:val="20"/>
              </w:rPr>
            </w:pPr>
            <w:r w:rsidRPr="005A17D8">
              <w:rPr>
                <w:rFonts w:eastAsia="Times New Roman" w:cs="Arial"/>
                <w:sz w:val="20"/>
                <w:szCs w:val="20"/>
              </w:rPr>
              <w:t>0.0</w:t>
            </w:r>
          </w:p>
        </w:tc>
        <w:tc>
          <w:tcPr>
            <w:tcW w:w="1620" w:type="dxa"/>
            <w:noWrap/>
          </w:tcPr>
          <w:p w14:paraId="1D1B33AF" w14:textId="724C4B8D" w:rsidR="007F19F6" w:rsidRPr="00AD3BF8" w:rsidRDefault="007F19F6" w:rsidP="007F19F6">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379A728D" w14:textId="73FB5D20" w:rsidR="007F19F6" w:rsidRPr="00BA22AD" w:rsidRDefault="007F19F6" w:rsidP="007F19F6">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3B296AFB" w14:textId="77777777" w:rsidR="007F19F6" w:rsidRPr="00A52837" w:rsidRDefault="007F19F6" w:rsidP="007F19F6">
            <w:pPr>
              <w:spacing w:after="0" w:line="240" w:lineRule="auto"/>
              <w:jc w:val="center"/>
              <w:rPr>
                <w:rFonts w:eastAsia="Times New Roman" w:cs="Arial"/>
                <w:sz w:val="20"/>
                <w:szCs w:val="20"/>
              </w:rPr>
            </w:pPr>
            <w:r w:rsidRPr="007F19F6">
              <w:rPr>
                <w:rFonts w:eastAsia="Times New Roman" w:cs="Arial"/>
                <w:sz w:val="20"/>
                <w:szCs w:val="20"/>
              </w:rPr>
              <w:t>S4</w:t>
            </w:r>
          </w:p>
        </w:tc>
      </w:tr>
      <w:tr w:rsidR="007F19F6" w:rsidRPr="00B959D1" w14:paraId="69DA470B" w14:textId="77777777" w:rsidTr="006B56F3">
        <w:tc>
          <w:tcPr>
            <w:tcW w:w="2069" w:type="dxa"/>
            <w:vMerge/>
            <w:hideMark/>
          </w:tcPr>
          <w:p w14:paraId="179C63CD" w14:textId="77777777" w:rsidR="007F19F6" w:rsidRPr="00B959D1" w:rsidRDefault="007F19F6" w:rsidP="007F19F6">
            <w:pPr>
              <w:spacing w:after="0" w:line="240" w:lineRule="auto"/>
              <w:rPr>
                <w:rFonts w:eastAsia="Times New Roman" w:cs="Arial"/>
                <w:sz w:val="20"/>
                <w:szCs w:val="20"/>
                <w:highlight w:val="yellow"/>
              </w:rPr>
            </w:pPr>
          </w:p>
        </w:tc>
        <w:tc>
          <w:tcPr>
            <w:tcW w:w="1979" w:type="dxa"/>
            <w:vMerge/>
            <w:hideMark/>
          </w:tcPr>
          <w:p w14:paraId="65AD74EE" w14:textId="77777777" w:rsidR="007F19F6" w:rsidRPr="00B959D1" w:rsidRDefault="007F19F6" w:rsidP="007F19F6">
            <w:pPr>
              <w:spacing w:after="0" w:line="240" w:lineRule="auto"/>
              <w:rPr>
                <w:rFonts w:eastAsia="Times New Roman" w:cs="Arial"/>
                <w:sz w:val="20"/>
                <w:szCs w:val="20"/>
                <w:highlight w:val="yellow"/>
              </w:rPr>
            </w:pPr>
          </w:p>
        </w:tc>
        <w:tc>
          <w:tcPr>
            <w:tcW w:w="3873" w:type="dxa"/>
            <w:hideMark/>
          </w:tcPr>
          <w:p w14:paraId="4A6BB6E9" w14:textId="77777777" w:rsidR="007F19F6" w:rsidRPr="00B959D1" w:rsidRDefault="007F19F6" w:rsidP="007F19F6">
            <w:pPr>
              <w:spacing w:after="0" w:line="240" w:lineRule="auto"/>
              <w:rPr>
                <w:rFonts w:eastAsia="Times New Roman" w:cs="Arial"/>
                <w:sz w:val="20"/>
                <w:szCs w:val="20"/>
                <w:highlight w:val="yellow"/>
              </w:rPr>
            </w:pPr>
            <w:r w:rsidRPr="00B959D1">
              <w:rPr>
                <w:rFonts w:eastAsia="Times New Roman" w:cs="Arial"/>
                <w:i/>
                <w:iCs/>
                <w:sz w:val="20"/>
                <w:szCs w:val="20"/>
              </w:rPr>
              <w:t>Atriplex polycarpa</w:t>
            </w:r>
            <w:r w:rsidRPr="00B959D1">
              <w:rPr>
                <w:rFonts w:eastAsia="Times New Roman" w:cs="Arial"/>
                <w:sz w:val="20"/>
                <w:szCs w:val="20"/>
              </w:rPr>
              <w:t xml:space="preserve"> Sparse Playa Association</w:t>
            </w:r>
          </w:p>
        </w:tc>
        <w:tc>
          <w:tcPr>
            <w:tcW w:w="1349" w:type="dxa"/>
            <w:noWrap/>
          </w:tcPr>
          <w:p w14:paraId="2154EA6E" w14:textId="0D308D0A" w:rsidR="007F19F6" w:rsidRPr="005A17D8" w:rsidRDefault="007F19F6" w:rsidP="007F19F6">
            <w:pPr>
              <w:spacing w:after="0" w:line="240" w:lineRule="auto"/>
              <w:jc w:val="center"/>
              <w:rPr>
                <w:rFonts w:eastAsia="Times New Roman" w:cs="Arial"/>
                <w:sz w:val="20"/>
                <w:szCs w:val="20"/>
              </w:rPr>
            </w:pPr>
            <w:r w:rsidRPr="005A17D8">
              <w:rPr>
                <w:rFonts w:eastAsia="Times New Roman" w:cs="Arial"/>
                <w:sz w:val="20"/>
                <w:szCs w:val="20"/>
              </w:rPr>
              <w:t>0.0</w:t>
            </w:r>
          </w:p>
        </w:tc>
        <w:tc>
          <w:tcPr>
            <w:tcW w:w="1620" w:type="dxa"/>
            <w:noWrap/>
          </w:tcPr>
          <w:p w14:paraId="51B23302" w14:textId="1A9F6837" w:rsidR="007F19F6" w:rsidRPr="00AD3BF8" w:rsidRDefault="007F19F6" w:rsidP="007F19F6">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3C5BC4A5" w14:textId="706DC691" w:rsidR="007F19F6" w:rsidRPr="00BA22AD" w:rsidRDefault="007F19F6" w:rsidP="007F19F6">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2793BD84" w14:textId="77777777" w:rsidR="007F19F6" w:rsidRPr="00A52837" w:rsidRDefault="007F19F6" w:rsidP="007F19F6">
            <w:pPr>
              <w:spacing w:after="0" w:line="240" w:lineRule="auto"/>
              <w:jc w:val="center"/>
              <w:rPr>
                <w:rFonts w:eastAsia="Times New Roman" w:cs="Arial"/>
                <w:sz w:val="20"/>
                <w:szCs w:val="20"/>
              </w:rPr>
            </w:pPr>
            <w:r w:rsidRPr="007F19F6">
              <w:rPr>
                <w:rFonts w:eastAsia="Times New Roman" w:cs="Arial"/>
                <w:sz w:val="20"/>
                <w:szCs w:val="20"/>
              </w:rPr>
              <w:t>S4</w:t>
            </w:r>
          </w:p>
        </w:tc>
      </w:tr>
      <w:tr w:rsidR="007F19F6" w:rsidRPr="00B959D1" w14:paraId="51DC1796" w14:textId="77777777" w:rsidTr="006B56F3">
        <w:tc>
          <w:tcPr>
            <w:tcW w:w="2069" w:type="dxa"/>
            <w:vMerge/>
            <w:hideMark/>
          </w:tcPr>
          <w:p w14:paraId="75E465E2" w14:textId="77777777" w:rsidR="007F19F6" w:rsidRPr="00B959D1" w:rsidRDefault="007F19F6" w:rsidP="007F19F6">
            <w:pPr>
              <w:spacing w:after="0" w:line="240" w:lineRule="auto"/>
              <w:rPr>
                <w:rFonts w:eastAsia="Times New Roman" w:cs="Arial"/>
                <w:sz w:val="20"/>
                <w:szCs w:val="20"/>
                <w:highlight w:val="yellow"/>
              </w:rPr>
            </w:pPr>
          </w:p>
        </w:tc>
        <w:tc>
          <w:tcPr>
            <w:tcW w:w="1979" w:type="dxa"/>
            <w:vMerge/>
            <w:hideMark/>
          </w:tcPr>
          <w:p w14:paraId="562576BA" w14:textId="77777777" w:rsidR="007F19F6" w:rsidRPr="00B959D1" w:rsidRDefault="007F19F6" w:rsidP="007F19F6">
            <w:pPr>
              <w:spacing w:after="0" w:line="240" w:lineRule="auto"/>
              <w:rPr>
                <w:rFonts w:eastAsia="Times New Roman" w:cs="Arial"/>
                <w:sz w:val="20"/>
                <w:szCs w:val="20"/>
                <w:highlight w:val="yellow"/>
              </w:rPr>
            </w:pPr>
          </w:p>
        </w:tc>
        <w:tc>
          <w:tcPr>
            <w:tcW w:w="3873" w:type="dxa"/>
            <w:hideMark/>
          </w:tcPr>
          <w:p w14:paraId="76489F80" w14:textId="77777777" w:rsidR="007F19F6" w:rsidRPr="00B959D1" w:rsidRDefault="007F19F6" w:rsidP="007F19F6">
            <w:pPr>
              <w:spacing w:after="0" w:line="240" w:lineRule="auto"/>
              <w:rPr>
                <w:rFonts w:eastAsia="Times New Roman" w:cs="Arial"/>
                <w:sz w:val="20"/>
                <w:szCs w:val="20"/>
                <w:highlight w:val="yellow"/>
              </w:rPr>
            </w:pPr>
            <w:r w:rsidRPr="00B959D1">
              <w:rPr>
                <w:rFonts w:eastAsia="Times New Roman" w:cs="Arial"/>
                <w:i/>
                <w:iCs/>
                <w:sz w:val="20"/>
                <w:szCs w:val="20"/>
              </w:rPr>
              <w:t>Atriplex polycarpa</w:t>
            </w:r>
            <w:r w:rsidRPr="00B959D1">
              <w:rPr>
                <w:rFonts w:eastAsia="Times New Roman" w:cs="Arial"/>
                <w:sz w:val="20"/>
                <w:szCs w:val="20"/>
              </w:rPr>
              <w:t xml:space="preserve"> / Annual Herbaceous Association </w:t>
            </w:r>
          </w:p>
        </w:tc>
        <w:tc>
          <w:tcPr>
            <w:tcW w:w="1349" w:type="dxa"/>
            <w:noWrap/>
          </w:tcPr>
          <w:p w14:paraId="5B1BDAD9" w14:textId="3E67988B" w:rsidR="007F19F6" w:rsidRPr="005A17D8" w:rsidRDefault="007F19F6" w:rsidP="007F19F6">
            <w:pPr>
              <w:spacing w:after="0" w:line="240" w:lineRule="auto"/>
              <w:jc w:val="center"/>
              <w:rPr>
                <w:rFonts w:eastAsia="Times New Roman" w:cs="Arial"/>
                <w:sz w:val="20"/>
                <w:szCs w:val="20"/>
              </w:rPr>
            </w:pPr>
            <w:r w:rsidRPr="005A17D8">
              <w:rPr>
                <w:rFonts w:eastAsia="Times New Roman" w:cs="Arial"/>
                <w:sz w:val="20"/>
                <w:szCs w:val="20"/>
              </w:rPr>
              <w:t>0.0</w:t>
            </w:r>
          </w:p>
        </w:tc>
        <w:tc>
          <w:tcPr>
            <w:tcW w:w="1620" w:type="dxa"/>
            <w:noWrap/>
          </w:tcPr>
          <w:p w14:paraId="56A79FA8" w14:textId="2753EDAE" w:rsidR="007F19F6" w:rsidRPr="00AD3BF8" w:rsidRDefault="007F19F6" w:rsidP="007F19F6">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77A4CE4A" w14:textId="59D1F63D" w:rsidR="007F19F6" w:rsidRPr="00BA22AD" w:rsidRDefault="007F19F6" w:rsidP="007F19F6">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088ADA0F" w14:textId="77777777" w:rsidR="007F19F6" w:rsidRPr="00A52837" w:rsidRDefault="007F19F6" w:rsidP="007F19F6">
            <w:pPr>
              <w:spacing w:after="0" w:line="240" w:lineRule="auto"/>
              <w:jc w:val="center"/>
              <w:rPr>
                <w:rFonts w:eastAsia="Times New Roman" w:cs="Arial"/>
                <w:sz w:val="20"/>
                <w:szCs w:val="20"/>
              </w:rPr>
            </w:pPr>
            <w:r w:rsidRPr="007F19F6">
              <w:rPr>
                <w:rFonts w:eastAsia="Times New Roman" w:cs="Arial"/>
                <w:sz w:val="20"/>
                <w:szCs w:val="20"/>
              </w:rPr>
              <w:t>S4</w:t>
            </w:r>
          </w:p>
        </w:tc>
      </w:tr>
      <w:tr w:rsidR="007F19F6" w:rsidRPr="00B959D1" w14:paraId="41732D9D" w14:textId="77777777" w:rsidTr="006B56F3">
        <w:tc>
          <w:tcPr>
            <w:tcW w:w="2069" w:type="dxa"/>
            <w:vMerge w:val="restart"/>
            <w:hideMark/>
          </w:tcPr>
          <w:p w14:paraId="0381C0CB" w14:textId="77DB7523" w:rsidR="007F19F6" w:rsidRPr="00B959D1" w:rsidRDefault="00F21811" w:rsidP="007F19F6">
            <w:pPr>
              <w:spacing w:after="0" w:line="240" w:lineRule="auto"/>
              <w:rPr>
                <w:rFonts w:eastAsia="Times New Roman" w:cs="Arial"/>
                <w:sz w:val="20"/>
                <w:szCs w:val="20"/>
                <w:highlight w:val="yellow"/>
              </w:rPr>
            </w:pPr>
            <w:ins w:id="1521" w:author="Nicely, Cynthia" w:date="2026-02-10T15:09:00Z" w16du:dateUtc="2026-02-10T23:09:00Z">
              <w:r w:rsidRPr="008901E7">
                <w:rPr>
                  <w:rFonts w:cs="Times New Roman"/>
                  <w:color w:val="000000" w:themeColor="text1"/>
                  <w:sz w:val="20"/>
                  <w:szCs w:val="20"/>
                </w:rPr>
                <w:t>Catclaw Acacia – Desert Lavender – Chuparosa Scrub</w:t>
              </w:r>
            </w:ins>
            <w:del w:id="1522" w:author="Nicely, Cynthia" w:date="2026-02-10T15:09:00Z" w16du:dateUtc="2026-02-10T23:09:00Z">
              <w:r w:rsidR="007F19F6" w:rsidRPr="00B959D1">
                <w:rPr>
                  <w:rFonts w:eastAsia="Times New Roman" w:cs="Arial"/>
                  <w:sz w:val="20"/>
                  <w:szCs w:val="20"/>
                </w:rPr>
                <w:delText>Catclaw acacia - desert lavender - chuparosa scrub</w:delText>
              </w:r>
            </w:del>
          </w:p>
        </w:tc>
        <w:tc>
          <w:tcPr>
            <w:tcW w:w="1979" w:type="dxa"/>
            <w:vMerge w:val="restart"/>
            <w:hideMark/>
          </w:tcPr>
          <w:p w14:paraId="23CDE36B" w14:textId="77777777" w:rsidR="007F19F6" w:rsidRPr="00B959D1" w:rsidRDefault="007F19F6" w:rsidP="007F19F6">
            <w:pPr>
              <w:spacing w:after="0" w:line="240" w:lineRule="auto"/>
              <w:rPr>
                <w:rFonts w:eastAsia="Times New Roman" w:cs="Arial"/>
                <w:sz w:val="20"/>
                <w:szCs w:val="20"/>
                <w:highlight w:val="yellow"/>
              </w:rPr>
            </w:pPr>
            <w:r w:rsidRPr="00B959D1">
              <w:rPr>
                <w:rFonts w:eastAsia="Times New Roman" w:cs="Arial"/>
                <w:i/>
                <w:iCs/>
                <w:sz w:val="20"/>
                <w:szCs w:val="20"/>
              </w:rPr>
              <w:t>Senegalia greggii - Hyptis emoryi - Justicia californica</w:t>
            </w:r>
            <w:r w:rsidRPr="00B959D1">
              <w:rPr>
                <w:rFonts w:eastAsia="Times New Roman" w:cs="Arial"/>
                <w:sz w:val="20"/>
                <w:szCs w:val="20"/>
              </w:rPr>
              <w:t xml:space="preserve"> Shrubland Alliance</w:t>
            </w:r>
          </w:p>
        </w:tc>
        <w:tc>
          <w:tcPr>
            <w:tcW w:w="3873" w:type="dxa"/>
            <w:hideMark/>
          </w:tcPr>
          <w:p w14:paraId="2C9A5823" w14:textId="77777777" w:rsidR="007F19F6" w:rsidRPr="00B959D1" w:rsidRDefault="007F19F6" w:rsidP="007F19F6">
            <w:pPr>
              <w:spacing w:after="0" w:line="240" w:lineRule="auto"/>
              <w:rPr>
                <w:rFonts w:eastAsia="Times New Roman" w:cs="Arial"/>
                <w:sz w:val="20"/>
                <w:szCs w:val="20"/>
                <w:highlight w:val="yellow"/>
              </w:rPr>
            </w:pPr>
            <w:r w:rsidRPr="00B959D1">
              <w:rPr>
                <w:rFonts w:eastAsia="Times New Roman" w:cs="Arial"/>
                <w:i/>
                <w:iCs/>
                <w:sz w:val="20"/>
                <w:szCs w:val="20"/>
              </w:rPr>
              <w:t>Senegalia greggii - Ambrosia salsola</w:t>
            </w:r>
            <w:r w:rsidRPr="00B959D1">
              <w:rPr>
                <w:rFonts w:eastAsia="Times New Roman" w:cs="Arial"/>
                <w:sz w:val="20"/>
                <w:szCs w:val="20"/>
              </w:rPr>
              <w:t xml:space="preserve"> Association</w:t>
            </w:r>
          </w:p>
        </w:tc>
        <w:tc>
          <w:tcPr>
            <w:tcW w:w="1349" w:type="dxa"/>
            <w:noWrap/>
          </w:tcPr>
          <w:p w14:paraId="38340F81" w14:textId="66E06DAE" w:rsidR="007F19F6" w:rsidRPr="005A17D8" w:rsidRDefault="007F19F6" w:rsidP="007F19F6">
            <w:pPr>
              <w:spacing w:after="0" w:line="240" w:lineRule="auto"/>
              <w:jc w:val="center"/>
              <w:rPr>
                <w:rFonts w:eastAsia="Times New Roman" w:cs="Arial"/>
                <w:sz w:val="20"/>
                <w:szCs w:val="20"/>
              </w:rPr>
            </w:pPr>
            <w:r w:rsidRPr="005A17D8">
              <w:rPr>
                <w:rFonts w:eastAsia="Times New Roman" w:cs="Arial"/>
                <w:sz w:val="20"/>
                <w:szCs w:val="20"/>
              </w:rPr>
              <w:t>0.0</w:t>
            </w:r>
          </w:p>
        </w:tc>
        <w:tc>
          <w:tcPr>
            <w:tcW w:w="1620" w:type="dxa"/>
            <w:noWrap/>
          </w:tcPr>
          <w:p w14:paraId="4043AB12" w14:textId="4ADC9F27" w:rsidR="007F19F6" w:rsidRPr="00AD3BF8" w:rsidRDefault="007F19F6" w:rsidP="007F19F6">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7F0697E5" w14:textId="0CD26713" w:rsidR="007F19F6" w:rsidRPr="00BA22AD" w:rsidRDefault="007F19F6" w:rsidP="007F19F6">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3AFE1B89" w14:textId="77777777" w:rsidR="007F19F6" w:rsidRPr="00A52837" w:rsidRDefault="007F19F6" w:rsidP="007F19F6">
            <w:pPr>
              <w:spacing w:after="0" w:line="240" w:lineRule="auto"/>
              <w:jc w:val="center"/>
              <w:rPr>
                <w:rFonts w:eastAsia="Times New Roman" w:cs="Arial"/>
                <w:sz w:val="20"/>
                <w:szCs w:val="20"/>
              </w:rPr>
            </w:pPr>
            <w:r w:rsidRPr="007F19F6">
              <w:rPr>
                <w:rFonts w:eastAsia="Times New Roman" w:cs="Arial"/>
                <w:sz w:val="20"/>
                <w:szCs w:val="20"/>
              </w:rPr>
              <w:t>S4</w:t>
            </w:r>
          </w:p>
        </w:tc>
      </w:tr>
      <w:tr w:rsidR="00B8781B" w:rsidRPr="00B959D1" w14:paraId="7BD64167" w14:textId="77777777" w:rsidTr="006B56F3">
        <w:trPr>
          <w:ins w:id="1523" w:author="Nicely, Cynthia" w:date="2026-02-09T15:02:00Z"/>
        </w:trPr>
        <w:tc>
          <w:tcPr>
            <w:tcW w:w="2069" w:type="dxa"/>
            <w:vMerge/>
          </w:tcPr>
          <w:p w14:paraId="333966A8" w14:textId="77777777" w:rsidR="00B8781B" w:rsidRPr="00B959D1" w:rsidRDefault="00B8781B" w:rsidP="00B8781B">
            <w:pPr>
              <w:spacing w:after="0" w:line="240" w:lineRule="auto"/>
              <w:rPr>
                <w:ins w:id="1524" w:author="Nicely, Cynthia" w:date="2026-02-09T15:02:00Z" w16du:dateUtc="2026-02-09T23:02:00Z"/>
                <w:rFonts w:eastAsia="Times New Roman" w:cs="Arial"/>
                <w:sz w:val="20"/>
                <w:szCs w:val="20"/>
              </w:rPr>
            </w:pPr>
          </w:p>
        </w:tc>
        <w:tc>
          <w:tcPr>
            <w:tcW w:w="1979" w:type="dxa"/>
            <w:vMerge/>
          </w:tcPr>
          <w:p w14:paraId="3C241492" w14:textId="77777777" w:rsidR="00B8781B" w:rsidRPr="00B959D1" w:rsidRDefault="00B8781B" w:rsidP="00B8781B">
            <w:pPr>
              <w:spacing w:after="0" w:line="240" w:lineRule="auto"/>
              <w:rPr>
                <w:ins w:id="1525" w:author="Nicely, Cynthia" w:date="2026-02-09T15:02:00Z" w16du:dateUtc="2026-02-09T23:02:00Z"/>
                <w:rFonts w:eastAsia="Times New Roman" w:cs="Arial"/>
                <w:i/>
                <w:iCs/>
                <w:sz w:val="20"/>
                <w:szCs w:val="20"/>
              </w:rPr>
            </w:pPr>
          </w:p>
        </w:tc>
        <w:tc>
          <w:tcPr>
            <w:tcW w:w="3873" w:type="dxa"/>
          </w:tcPr>
          <w:p w14:paraId="4F360133" w14:textId="7C3AA695" w:rsidR="00B8781B" w:rsidRPr="00B8781B" w:rsidRDefault="00B8781B" w:rsidP="00B8781B">
            <w:pPr>
              <w:spacing w:after="0" w:line="240" w:lineRule="auto"/>
              <w:rPr>
                <w:ins w:id="1526" w:author="Nicely, Cynthia" w:date="2026-02-09T15:02:00Z" w16du:dateUtc="2026-02-09T23:02:00Z"/>
                <w:rFonts w:eastAsia="Times New Roman" w:cs="Arial"/>
                <w:i/>
                <w:iCs/>
                <w:sz w:val="20"/>
                <w:szCs w:val="20"/>
              </w:rPr>
            </w:pPr>
            <w:ins w:id="1527" w:author="Nicely, Cynthia" w:date="2026-02-09T15:02:00Z" w16du:dateUtc="2026-02-09T23:02:00Z">
              <w:r w:rsidRPr="00B8781B">
                <w:rPr>
                  <w:rFonts w:cs="Times New Roman"/>
                  <w:i/>
                  <w:iCs/>
                  <w:color w:val="000000" w:themeColor="text1"/>
                  <w:sz w:val="20"/>
                  <w:szCs w:val="20"/>
                </w:rPr>
                <w:t>Senegalia greggii – (Ambrosia eriocentra – Salvia dorrii)</w:t>
              </w:r>
              <w:r w:rsidRPr="00B8781B">
                <w:rPr>
                  <w:rFonts w:cs="Times New Roman"/>
                  <w:color w:val="000000" w:themeColor="text1"/>
                  <w:sz w:val="20"/>
                  <w:szCs w:val="20"/>
                </w:rPr>
                <w:t xml:space="preserve"> Association</w:t>
              </w:r>
            </w:ins>
          </w:p>
        </w:tc>
        <w:tc>
          <w:tcPr>
            <w:tcW w:w="1349" w:type="dxa"/>
            <w:noWrap/>
          </w:tcPr>
          <w:p w14:paraId="65D8EB66" w14:textId="0CF030B8" w:rsidR="00B8781B" w:rsidRPr="005A17D8" w:rsidRDefault="00B8781B" w:rsidP="00B8781B">
            <w:pPr>
              <w:spacing w:after="0" w:line="240" w:lineRule="auto"/>
              <w:jc w:val="center"/>
              <w:rPr>
                <w:ins w:id="1528" w:author="Nicely, Cynthia" w:date="2026-02-09T15:02:00Z" w16du:dateUtc="2026-02-09T23:02:00Z"/>
                <w:rFonts w:eastAsia="Times New Roman" w:cs="Arial"/>
                <w:sz w:val="20"/>
                <w:szCs w:val="20"/>
              </w:rPr>
            </w:pPr>
            <w:ins w:id="1529" w:author="Nicely, Cynthia" w:date="2026-02-09T15:02:00Z" w16du:dateUtc="2026-02-09T23:02:00Z">
              <w:r w:rsidRPr="005A17D8">
                <w:rPr>
                  <w:rFonts w:eastAsia="Times New Roman" w:cs="Arial"/>
                  <w:sz w:val="20"/>
                  <w:szCs w:val="20"/>
                </w:rPr>
                <w:t>0.0</w:t>
              </w:r>
            </w:ins>
          </w:p>
        </w:tc>
        <w:tc>
          <w:tcPr>
            <w:tcW w:w="1620" w:type="dxa"/>
            <w:noWrap/>
          </w:tcPr>
          <w:p w14:paraId="4DCB9B25" w14:textId="7589AF46" w:rsidR="00B8781B" w:rsidRPr="00AD3BF8" w:rsidRDefault="00B8781B" w:rsidP="00B8781B">
            <w:pPr>
              <w:spacing w:after="0" w:line="240" w:lineRule="auto"/>
              <w:jc w:val="center"/>
              <w:rPr>
                <w:ins w:id="1530" w:author="Nicely, Cynthia" w:date="2026-02-09T15:02:00Z" w16du:dateUtc="2026-02-09T23:02:00Z"/>
                <w:rFonts w:eastAsia="Times New Roman" w:cs="Arial"/>
                <w:sz w:val="20"/>
                <w:szCs w:val="20"/>
              </w:rPr>
            </w:pPr>
            <w:ins w:id="1531" w:author="Nicely, Cynthia" w:date="2026-02-09T15:02:00Z" w16du:dateUtc="2026-02-09T23:02:00Z">
              <w:r w:rsidRPr="00AD3BF8">
                <w:rPr>
                  <w:rFonts w:eastAsia="Times New Roman" w:cs="Arial"/>
                  <w:sz w:val="20"/>
                  <w:szCs w:val="20"/>
                </w:rPr>
                <w:t>0.0</w:t>
              </w:r>
            </w:ins>
          </w:p>
        </w:tc>
        <w:tc>
          <w:tcPr>
            <w:tcW w:w="1530" w:type="dxa"/>
            <w:noWrap/>
          </w:tcPr>
          <w:p w14:paraId="170BB449" w14:textId="3E16059E" w:rsidR="00B8781B" w:rsidRPr="00BA22AD" w:rsidRDefault="00B8781B" w:rsidP="00B8781B">
            <w:pPr>
              <w:spacing w:after="0" w:line="240" w:lineRule="auto"/>
              <w:jc w:val="center"/>
              <w:rPr>
                <w:ins w:id="1532" w:author="Nicely, Cynthia" w:date="2026-02-09T15:02:00Z" w16du:dateUtc="2026-02-09T23:02:00Z"/>
                <w:rFonts w:eastAsia="Times New Roman" w:cs="Arial"/>
                <w:sz w:val="20"/>
                <w:szCs w:val="20"/>
              </w:rPr>
            </w:pPr>
            <w:ins w:id="1533" w:author="Nicely, Cynthia" w:date="2026-02-09T15:02:00Z" w16du:dateUtc="2026-02-09T23:02:00Z">
              <w:r w:rsidRPr="00BA22AD">
                <w:rPr>
                  <w:rFonts w:eastAsia="Times New Roman" w:cs="Arial"/>
                  <w:sz w:val="20"/>
                  <w:szCs w:val="20"/>
                </w:rPr>
                <w:t>0.0</w:t>
              </w:r>
            </w:ins>
          </w:p>
        </w:tc>
        <w:tc>
          <w:tcPr>
            <w:tcW w:w="1350" w:type="dxa"/>
            <w:noWrap/>
          </w:tcPr>
          <w:p w14:paraId="370FFFD4" w14:textId="6DE25B88" w:rsidR="00B8781B" w:rsidRPr="007F19F6" w:rsidRDefault="00B8781B" w:rsidP="00B8781B">
            <w:pPr>
              <w:spacing w:after="0" w:line="240" w:lineRule="auto"/>
              <w:jc w:val="center"/>
              <w:rPr>
                <w:ins w:id="1534" w:author="Nicely, Cynthia" w:date="2026-02-09T15:02:00Z" w16du:dateUtc="2026-02-09T23:02:00Z"/>
                <w:rFonts w:eastAsia="Times New Roman" w:cs="Arial"/>
                <w:sz w:val="20"/>
                <w:szCs w:val="20"/>
              </w:rPr>
            </w:pPr>
            <w:ins w:id="1535" w:author="Nicely, Cynthia" w:date="2026-02-09T15:02:00Z" w16du:dateUtc="2026-02-09T23:02:00Z">
              <w:r w:rsidRPr="007F19F6">
                <w:rPr>
                  <w:rFonts w:eastAsia="Times New Roman" w:cs="Arial"/>
                  <w:sz w:val="20"/>
                  <w:szCs w:val="20"/>
                </w:rPr>
                <w:t>S4</w:t>
              </w:r>
            </w:ins>
          </w:p>
        </w:tc>
      </w:tr>
      <w:tr w:rsidR="007F19F6" w:rsidRPr="00B959D1" w14:paraId="0C9E5188" w14:textId="77777777" w:rsidTr="006B56F3">
        <w:trPr>
          <w:trHeight w:val="368"/>
        </w:trPr>
        <w:tc>
          <w:tcPr>
            <w:tcW w:w="2069" w:type="dxa"/>
            <w:vMerge/>
            <w:hideMark/>
          </w:tcPr>
          <w:p w14:paraId="7AA9A783" w14:textId="77777777" w:rsidR="007F19F6" w:rsidRPr="00B959D1" w:rsidRDefault="007F19F6" w:rsidP="007F19F6">
            <w:pPr>
              <w:spacing w:after="0" w:line="240" w:lineRule="auto"/>
              <w:rPr>
                <w:rFonts w:eastAsia="Times New Roman" w:cs="Arial"/>
                <w:sz w:val="20"/>
                <w:szCs w:val="20"/>
                <w:highlight w:val="yellow"/>
              </w:rPr>
            </w:pPr>
          </w:p>
        </w:tc>
        <w:tc>
          <w:tcPr>
            <w:tcW w:w="1979" w:type="dxa"/>
            <w:vMerge/>
            <w:hideMark/>
          </w:tcPr>
          <w:p w14:paraId="598C57BB" w14:textId="77777777" w:rsidR="007F19F6" w:rsidRPr="00B959D1" w:rsidRDefault="007F19F6" w:rsidP="007F19F6">
            <w:pPr>
              <w:spacing w:after="0" w:line="240" w:lineRule="auto"/>
              <w:rPr>
                <w:rFonts w:eastAsia="Times New Roman" w:cs="Arial"/>
                <w:sz w:val="20"/>
                <w:szCs w:val="20"/>
                <w:highlight w:val="yellow"/>
              </w:rPr>
            </w:pPr>
          </w:p>
        </w:tc>
        <w:tc>
          <w:tcPr>
            <w:tcW w:w="3873" w:type="dxa"/>
            <w:hideMark/>
          </w:tcPr>
          <w:p w14:paraId="780E869C" w14:textId="77777777" w:rsidR="007F19F6" w:rsidRPr="00B959D1" w:rsidRDefault="007F19F6" w:rsidP="007F19F6">
            <w:pPr>
              <w:spacing w:after="0" w:line="240" w:lineRule="auto"/>
              <w:rPr>
                <w:rFonts w:eastAsia="Times New Roman" w:cs="Arial"/>
                <w:sz w:val="20"/>
                <w:szCs w:val="20"/>
                <w:highlight w:val="yellow"/>
              </w:rPr>
            </w:pPr>
            <w:r w:rsidRPr="00B959D1">
              <w:rPr>
                <w:rFonts w:eastAsia="Times New Roman" w:cs="Arial"/>
                <w:i/>
                <w:iCs/>
                <w:sz w:val="20"/>
                <w:szCs w:val="20"/>
              </w:rPr>
              <w:t xml:space="preserve">Senegalia greggii </w:t>
            </w:r>
            <w:r w:rsidRPr="00B959D1">
              <w:rPr>
                <w:rFonts w:eastAsia="Times New Roman" w:cs="Arial"/>
                <w:sz w:val="20"/>
                <w:szCs w:val="20"/>
              </w:rPr>
              <w:t>Wash Association</w:t>
            </w:r>
          </w:p>
        </w:tc>
        <w:tc>
          <w:tcPr>
            <w:tcW w:w="1349" w:type="dxa"/>
            <w:noWrap/>
          </w:tcPr>
          <w:p w14:paraId="604EFB2B" w14:textId="60D8C9A8" w:rsidR="007F19F6" w:rsidRPr="00330B0D" w:rsidRDefault="001A3330" w:rsidP="007F19F6">
            <w:pPr>
              <w:spacing w:after="0" w:line="240" w:lineRule="auto"/>
              <w:jc w:val="center"/>
              <w:rPr>
                <w:rFonts w:eastAsia="Times New Roman" w:cs="Arial"/>
                <w:sz w:val="20"/>
                <w:szCs w:val="20"/>
                <w:highlight w:val="yellow"/>
              </w:rPr>
            </w:pPr>
            <w:ins w:id="1536" w:author="Poitras, Travis" w:date="2026-02-06T13:19:00Z" w16du:dateUtc="2026-02-06T21:19:00Z">
              <w:r w:rsidRPr="0055305B">
                <w:rPr>
                  <w:rFonts w:eastAsia="Times New Roman" w:cs="Arial"/>
                  <w:sz w:val="20"/>
                  <w:szCs w:val="20"/>
                </w:rPr>
                <w:t>2.8</w:t>
              </w:r>
            </w:ins>
            <w:del w:id="1537" w:author="Poitras, Travis" w:date="2026-02-06T13:19:00Z" w16du:dateUtc="2026-02-06T21:19:00Z">
              <w:r w:rsidR="007F19F6" w:rsidRPr="00330B0D" w:rsidDel="001A3330">
                <w:rPr>
                  <w:rFonts w:eastAsia="Times New Roman" w:cs="Arial"/>
                  <w:sz w:val="20"/>
                  <w:szCs w:val="20"/>
                  <w:highlight w:val="yellow"/>
                </w:rPr>
                <w:delText>0.0</w:delText>
              </w:r>
            </w:del>
          </w:p>
        </w:tc>
        <w:tc>
          <w:tcPr>
            <w:tcW w:w="1620" w:type="dxa"/>
            <w:noWrap/>
          </w:tcPr>
          <w:p w14:paraId="51067B0F" w14:textId="7EC9F5C7" w:rsidR="007F19F6" w:rsidRPr="00AD3BF8" w:rsidRDefault="007F19F6" w:rsidP="007F19F6">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00ABD182" w14:textId="24E6CF00" w:rsidR="007F19F6" w:rsidRPr="00BA22AD" w:rsidRDefault="007F19F6" w:rsidP="007F19F6">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5A9120A5" w14:textId="77777777" w:rsidR="007F19F6" w:rsidRPr="00A52837" w:rsidRDefault="007F19F6" w:rsidP="007F19F6">
            <w:pPr>
              <w:spacing w:after="0" w:line="240" w:lineRule="auto"/>
              <w:jc w:val="center"/>
              <w:rPr>
                <w:rFonts w:eastAsia="Times New Roman" w:cs="Arial"/>
                <w:sz w:val="20"/>
                <w:szCs w:val="20"/>
              </w:rPr>
            </w:pPr>
            <w:r w:rsidRPr="007F19F6">
              <w:rPr>
                <w:rFonts w:eastAsia="Times New Roman" w:cs="Arial"/>
                <w:sz w:val="20"/>
                <w:szCs w:val="20"/>
              </w:rPr>
              <w:t>S4</w:t>
            </w:r>
          </w:p>
        </w:tc>
      </w:tr>
      <w:tr w:rsidR="007F19F6" w:rsidRPr="00B959D1" w14:paraId="3633AC0D" w14:textId="77777777" w:rsidTr="006B56F3">
        <w:trPr>
          <w:trHeight w:val="440"/>
        </w:trPr>
        <w:tc>
          <w:tcPr>
            <w:tcW w:w="2069" w:type="dxa"/>
            <w:vMerge w:val="restart"/>
            <w:noWrap/>
            <w:hideMark/>
          </w:tcPr>
          <w:p w14:paraId="30AA8973" w14:textId="253F791C" w:rsidR="007F19F6" w:rsidRPr="00B959D1" w:rsidRDefault="002E0414" w:rsidP="00153113">
            <w:pPr>
              <w:spacing w:after="0" w:line="240" w:lineRule="auto"/>
              <w:rPr>
                <w:rFonts w:eastAsia="Times New Roman" w:cs="Arial"/>
                <w:sz w:val="20"/>
                <w:szCs w:val="20"/>
                <w:highlight w:val="yellow"/>
              </w:rPr>
            </w:pPr>
            <w:ins w:id="1538" w:author="Nicely, Cynthia" w:date="2026-02-10T15:10:00Z" w16du:dateUtc="2026-02-10T23:10:00Z">
              <w:r w:rsidRPr="008901E7">
                <w:rPr>
                  <w:rFonts w:cs="Times New Roman"/>
                  <w:color w:val="000000" w:themeColor="text1"/>
                  <w:sz w:val="20"/>
                  <w:szCs w:val="20"/>
                </w:rPr>
                <w:t>Cheesebush – Sweetbush Scrub</w:t>
              </w:r>
            </w:ins>
            <w:del w:id="1539" w:author="Nicely, Cynthia" w:date="2026-02-10T15:10:00Z" w16du:dateUtc="2026-02-10T23:10:00Z">
              <w:r w:rsidR="007F19F6" w:rsidRPr="00B959D1">
                <w:rPr>
                  <w:rFonts w:eastAsia="Times New Roman" w:cs="Arial"/>
                  <w:sz w:val="20"/>
                  <w:szCs w:val="20"/>
                </w:rPr>
                <w:delText>Cheesebush - sweetbush scrub</w:delText>
              </w:r>
            </w:del>
          </w:p>
        </w:tc>
        <w:tc>
          <w:tcPr>
            <w:tcW w:w="1979" w:type="dxa"/>
            <w:vMerge w:val="restart"/>
            <w:hideMark/>
          </w:tcPr>
          <w:p w14:paraId="1967DFB7" w14:textId="77777777" w:rsidR="007F19F6" w:rsidRPr="00B959D1" w:rsidRDefault="007F19F6" w:rsidP="00153113">
            <w:pPr>
              <w:spacing w:after="0" w:line="240" w:lineRule="auto"/>
              <w:rPr>
                <w:rFonts w:eastAsia="Times New Roman" w:cs="Arial"/>
                <w:sz w:val="20"/>
                <w:szCs w:val="20"/>
                <w:highlight w:val="yellow"/>
              </w:rPr>
            </w:pPr>
            <w:r w:rsidRPr="00B959D1">
              <w:rPr>
                <w:rFonts w:eastAsia="Times New Roman" w:cs="Arial"/>
                <w:i/>
                <w:iCs/>
                <w:sz w:val="20"/>
                <w:szCs w:val="20"/>
              </w:rPr>
              <w:t>Ambrosia salsola - Bebbia juncea</w:t>
            </w:r>
            <w:r w:rsidRPr="00B959D1">
              <w:rPr>
                <w:rFonts w:eastAsia="Times New Roman" w:cs="Arial"/>
                <w:sz w:val="20"/>
                <w:szCs w:val="20"/>
              </w:rPr>
              <w:t xml:space="preserve"> Shrubland Alliance</w:t>
            </w:r>
          </w:p>
        </w:tc>
        <w:tc>
          <w:tcPr>
            <w:tcW w:w="3873" w:type="dxa"/>
            <w:hideMark/>
          </w:tcPr>
          <w:p w14:paraId="40FE2847" w14:textId="77777777" w:rsidR="007F19F6" w:rsidRPr="00B959D1" w:rsidRDefault="007F19F6" w:rsidP="00153113">
            <w:pPr>
              <w:spacing w:after="0" w:line="240" w:lineRule="auto"/>
              <w:rPr>
                <w:rFonts w:eastAsia="Times New Roman" w:cs="Arial"/>
                <w:sz w:val="20"/>
                <w:szCs w:val="20"/>
                <w:highlight w:val="yellow"/>
              </w:rPr>
            </w:pPr>
            <w:r w:rsidRPr="00B959D1">
              <w:rPr>
                <w:rFonts w:eastAsia="Times New Roman" w:cs="Arial"/>
                <w:i/>
                <w:iCs/>
                <w:sz w:val="20"/>
                <w:szCs w:val="20"/>
              </w:rPr>
              <w:t xml:space="preserve">Ambrosia salsola </w:t>
            </w:r>
            <w:r w:rsidRPr="00B959D1">
              <w:rPr>
                <w:rFonts w:eastAsia="Times New Roman" w:cs="Arial"/>
                <w:sz w:val="20"/>
                <w:szCs w:val="20"/>
              </w:rPr>
              <w:t>Association</w:t>
            </w:r>
          </w:p>
        </w:tc>
        <w:tc>
          <w:tcPr>
            <w:tcW w:w="1349" w:type="dxa"/>
            <w:noWrap/>
          </w:tcPr>
          <w:p w14:paraId="715BF97E" w14:textId="45A008A5" w:rsidR="007F19F6" w:rsidRPr="004C3E66" w:rsidRDefault="007F19F6" w:rsidP="007F19F6">
            <w:pPr>
              <w:spacing w:after="0" w:line="240" w:lineRule="auto"/>
              <w:jc w:val="center"/>
              <w:rPr>
                <w:rFonts w:eastAsia="Times New Roman" w:cs="Arial"/>
                <w:sz w:val="20"/>
                <w:szCs w:val="20"/>
              </w:rPr>
            </w:pPr>
            <w:r w:rsidRPr="004C3E66">
              <w:rPr>
                <w:rFonts w:eastAsia="Times New Roman" w:cs="Arial"/>
                <w:sz w:val="20"/>
                <w:szCs w:val="20"/>
              </w:rPr>
              <w:t>0.0</w:t>
            </w:r>
          </w:p>
        </w:tc>
        <w:tc>
          <w:tcPr>
            <w:tcW w:w="1620" w:type="dxa"/>
            <w:noWrap/>
          </w:tcPr>
          <w:p w14:paraId="707F3E79" w14:textId="27786D05" w:rsidR="007F19F6" w:rsidRPr="00AD3BF8" w:rsidRDefault="007F19F6" w:rsidP="007F19F6">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5C8C90C8" w14:textId="51FB32CE" w:rsidR="007F19F6" w:rsidRPr="00BA22AD" w:rsidRDefault="007F19F6" w:rsidP="007F19F6">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179B26FE" w14:textId="77777777" w:rsidR="007F19F6" w:rsidRPr="00A52837" w:rsidRDefault="007F19F6" w:rsidP="007F19F6">
            <w:pPr>
              <w:spacing w:after="0" w:line="240" w:lineRule="auto"/>
              <w:jc w:val="center"/>
              <w:rPr>
                <w:rFonts w:eastAsia="Times New Roman" w:cs="Arial"/>
                <w:sz w:val="20"/>
                <w:szCs w:val="20"/>
              </w:rPr>
            </w:pPr>
            <w:r w:rsidRPr="007F19F6">
              <w:rPr>
                <w:rFonts w:eastAsia="Times New Roman" w:cs="Arial"/>
                <w:sz w:val="20"/>
                <w:szCs w:val="20"/>
              </w:rPr>
              <w:t>S4</w:t>
            </w:r>
          </w:p>
        </w:tc>
      </w:tr>
      <w:tr w:rsidR="007F19F6" w:rsidRPr="00B959D1" w14:paraId="5A928136" w14:textId="77777777" w:rsidTr="006B56F3">
        <w:trPr>
          <w:trHeight w:val="440"/>
        </w:trPr>
        <w:tc>
          <w:tcPr>
            <w:tcW w:w="2069" w:type="dxa"/>
            <w:vMerge/>
            <w:hideMark/>
          </w:tcPr>
          <w:p w14:paraId="775C3707" w14:textId="77777777" w:rsidR="007F19F6" w:rsidRPr="00B959D1" w:rsidRDefault="007F19F6" w:rsidP="00153113">
            <w:pPr>
              <w:spacing w:after="0" w:line="240" w:lineRule="auto"/>
              <w:rPr>
                <w:rFonts w:eastAsia="Times New Roman" w:cs="Arial"/>
                <w:sz w:val="20"/>
                <w:szCs w:val="20"/>
                <w:highlight w:val="yellow"/>
              </w:rPr>
            </w:pPr>
          </w:p>
        </w:tc>
        <w:tc>
          <w:tcPr>
            <w:tcW w:w="1979" w:type="dxa"/>
            <w:vMerge/>
            <w:hideMark/>
          </w:tcPr>
          <w:p w14:paraId="27B7EC40" w14:textId="77777777" w:rsidR="007F19F6" w:rsidRPr="00B959D1" w:rsidRDefault="007F19F6" w:rsidP="00153113">
            <w:pPr>
              <w:spacing w:after="0" w:line="240" w:lineRule="auto"/>
              <w:rPr>
                <w:rFonts w:eastAsia="Times New Roman" w:cs="Arial"/>
                <w:sz w:val="20"/>
                <w:szCs w:val="20"/>
                <w:highlight w:val="yellow"/>
              </w:rPr>
            </w:pPr>
          </w:p>
        </w:tc>
        <w:tc>
          <w:tcPr>
            <w:tcW w:w="3873" w:type="dxa"/>
            <w:hideMark/>
          </w:tcPr>
          <w:p w14:paraId="55EF0B85" w14:textId="77777777" w:rsidR="007F19F6" w:rsidRPr="00B959D1" w:rsidRDefault="007F19F6" w:rsidP="00153113">
            <w:pPr>
              <w:spacing w:after="0" w:line="240" w:lineRule="auto"/>
              <w:rPr>
                <w:rFonts w:eastAsia="Times New Roman" w:cs="Arial"/>
                <w:sz w:val="20"/>
                <w:szCs w:val="20"/>
                <w:highlight w:val="yellow"/>
              </w:rPr>
            </w:pPr>
            <w:r w:rsidRPr="00B959D1">
              <w:rPr>
                <w:rFonts w:eastAsia="Times New Roman" w:cs="Arial"/>
                <w:i/>
                <w:iCs/>
                <w:sz w:val="20"/>
                <w:szCs w:val="20"/>
              </w:rPr>
              <w:t>Bebbia juncea</w:t>
            </w:r>
            <w:r w:rsidRPr="00B959D1">
              <w:rPr>
                <w:rFonts w:eastAsia="Times New Roman" w:cs="Arial"/>
                <w:sz w:val="20"/>
                <w:szCs w:val="20"/>
              </w:rPr>
              <w:t xml:space="preserve"> Association</w:t>
            </w:r>
          </w:p>
        </w:tc>
        <w:tc>
          <w:tcPr>
            <w:tcW w:w="1349" w:type="dxa"/>
            <w:noWrap/>
          </w:tcPr>
          <w:p w14:paraId="4E99D6F7" w14:textId="2CD8E872" w:rsidR="007F19F6" w:rsidRPr="004C3E66" w:rsidRDefault="007F19F6" w:rsidP="007F19F6">
            <w:pPr>
              <w:spacing w:after="0" w:line="240" w:lineRule="auto"/>
              <w:jc w:val="center"/>
              <w:rPr>
                <w:rFonts w:eastAsia="Times New Roman" w:cs="Arial"/>
                <w:sz w:val="20"/>
                <w:szCs w:val="20"/>
              </w:rPr>
            </w:pPr>
            <w:r w:rsidRPr="004C3E66">
              <w:rPr>
                <w:rFonts w:eastAsia="Times New Roman" w:cs="Arial"/>
                <w:sz w:val="20"/>
                <w:szCs w:val="20"/>
              </w:rPr>
              <w:t>0.0</w:t>
            </w:r>
          </w:p>
        </w:tc>
        <w:tc>
          <w:tcPr>
            <w:tcW w:w="1620" w:type="dxa"/>
            <w:noWrap/>
          </w:tcPr>
          <w:p w14:paraId="7ED89FE9" w14:textId="185A2E90" w:rsidR="007F19F6" w:rsidRPr="00AD3BF8" w:rsidRDefault="007F19F6" w:rsidP="007F19F6">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577BBA35" w14:textId="56B91949" w:rsidR="007F19F6" w:rsidRPr="00BA22AD" w:rsidRDefault="007F19F6" w:rsidP="007F19F6">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40A37A2A" w14:textId="77777777" w:rsidR="007F19F6" w:rsidRPr="00A52837" w:rsidRDefault="007F19F6" w:rsidP="007F19F6">
            <w:pPr>
              <w:spacing w:after="0" w:line="240" w:lineRule="auto"/>
              <w:jc w:val="center"/>
              <w:rPr>
                <w:rFonts w:eastAsia="Times New Roman" w:cs="Arial"/>
                <w:sz w:val="20"/>
                <w:szCs w:val="20"/>
              </w:rPr>
            </w:pPr>
            <w:r w:rsidRPr="007F19F6">
              <w:rPr>
                <w:rFonts w:eastAsia="Times New Roman" w:cs="Arial"/>
                <w:sz w:val="20"/>
                <w:szCs w:val="20"/>
              </w:rPr>
              <w:t>S4</w:t>
            </w:r>
          </w:p>
        </w:tc>
      </w:tr>
      <w:tr w:rsidR="007F19F6" w:rsidRPr="00B959D1" w14:paraId="4052F1DB" w14:textId="77777777" w:rsidTr="006B56F3">
        <w:trPr>
          <w:trHeight w:val="620"/>
        </w:trPr>
        <w:tc>
          <w:tcPr>
            <w:tcW w:w="2069" w:type="dxa"/>
            <w:vMerge/>
            <w:hideMark/>
          </w:tcPr>
          <w:p w14:paraId="4173DA4C" w14:textId="77777777" w:rsidR="007F19F6" w:rsidRPr="00B959D1" w:rsidRDefault="007F19F6" w:rsidP="00153113">
            <w:pPr>
              <w:spacing w:after="0" w:line="240" w:lineRule="auto"/>
              <w:rPr>
                <w:rFonts w:eastAsia="Times New Roman" w:cs="Arial"/>
                <w:sz w:val="20"/>
                <w:szCs w:val="20"/>
                <w:highlight w:val="yellow"/>
              </w:rPr>
            </w:pPr>
          </w:p>
        </w:tc>
        <w:tc>
          <w:tcPr>
            <w:tcW w:w="1979" w:type="dxa"/>
            <w:vMerge/>
            <w:hideMark/>
          </w:tcPr>
          <w:p w14:paraId="148A5BBF" w14:textId="77777777" w:rsidR="007F19F6" w:rsidRPr="00B959D1" w:rsidRDefault="007F19F6" w:rsidP="00153113">
            <w:pPr>
              <w:spacing w:after="0" w:line="240" w:lineRule="auto"/>
              <w:rPr>
                <w:rFonts w:eastAsia="Times New Roman" w:cs="Arial"/>
                <w:sz w:val="20"/>
                <w:szCs w:val="20"/>
                <w:highlight w:val="yellow"/>
              </w:rPr>
            </w:pPr>
          </w:p>
        </w:tc>
        <w:tc>
          <w:tcPr>
            <w:tcW w:w="3873" w:type="dxa"/>
            <w:hideMark/>
          </w:tcPr>
          <w:p w14:paraId="1AEE6277" w14:textId="77777777" w:rsidR="007F19F6" w:rsidRPr="00B959D1" w:rsidRDefault="007F19F6" w:rsidP="00153113">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 xml:space="preserve">Ambrosia salsola - Larrea tridentata </w:t>
            </w:r>
            <w:r w:rsidRPr="00B959D1">
              <w:rPr>
                <w:rFonts w:eastAsia="Times New Roman" w:cs="Arial"/>
                <w:sz w:val="20"/>
                <w:szCs w:val="20"/>
                <w:lang w:val="es-ES"/>
              </w:rPr>
              <w:t>Association</w:t>
            </w:r>
          </w:p>
        </w:tc>
        <w:tc>
          <w:tcPr>
            <w:tcW w:w="1349" w:type="dxa"/>
            <w:noWrap/>
          </w:tcPr>
          <w:p w14:paraId="46442BEC" w14:textId="5DCA3FA0" w:rsidR="007F19F6" w:rsidRPr="00330B0D" w:rsidRDefault="007F19F6" w:rsidP="007F19F6">
            <w:pPr>
              <w:spacing w:after="0" w:line="240" w:lineRule="auto"/>
              <w:jc w:val="center"/>
              <w:rPr>
                <w:rFonts w:eastAsia="Times New Roman" w:cs="Arial"/>
                <w:sz w:val="20"/>
                <w:szCs w:val="20"/>
                <w:highlight w:val="yellow"/>
              </w:rPr>
            </w:pPr>
            <w:r w:rsidRPr="004C3E66">
              <w:rPr>
                <w:rFonts w:eastAsia="Times New Roman" w:cs="Arial"/>
                <w:sz w:val="20"/>
                <w:szCs w:val="20"/>
              </w:rPr>
              <w:t>0.</w:t>
            </w:r>
            <w:ins w:id="1540" w:author="Poitras, Travis" w:date="2026-02-06T13:20:00Z" w16du:dateUtc="2026-02-06T21:20:00Z">
              <w:r w:rsidR="004C3E66" w:rsidRPr="004C3E66">
                <w:rPr>
                  <w:rFonts w:eastAsia="Times New Roman" w:cs="Arial"/>
                  <w:sz w:val="20"/>
                  <w:szCs w:val="20"/>
                </w:rPr>
                <w:t>3</w:t>
              </w:r>
            </w:ins>
            <w:del w:id="1541" w:author="Poitras, Travis" w:date="2026-02-06T13:20:00Z" w16du:dateUtc="2026-02-06T21:20:00Z">
              <w:r w:rsidRPr="00330B0D" w:rsidDel="004C3E66">
                <w:rPr>
                  <w:rFonts w:eastAsia="Times New Roman" w:cs="Arial"/>
                  <w:sz w:val="20"/>
                  <w:szCs w:val="20"/>
                  <w:highlight w:val="yellow"/>
                </w:rPr>
                <w:delText>0</w:delText>
              </w:r>
            </w:del>
          </w:p>
        </w:tc>
        <w:tc>
          <w:tcPr>
            <w:tcW w:w="1620" w:type="dxa"/>
            <w:noWrap/>
          </w:tcPr>
          <w:p w14:paraId="4055DB85" w14:textId="2E9848C1" w:rsidR="007F19F6" w:rsidRPr="00AD3BF8" w:rsidRDefault="007F19F6" w:rsidP="007F19F6">
            <w:pPr>
              <w:spacing w:after="0" w:line="240" w:lineRule="auto"/>
              <w:jc w:val="center"/>
              <w:rPr>
                <w:rFonts w:eastAsia="Times New Roman" w:cs="Arial"/>
                <w:sz w:val="20"/>
                <w:szCs w:val="20"/>
              </w:rPr>
            </w:pPr>
            <w:r w:rsidRPr="00AD3BF8">
              <w:rPr>
                <w:rFonts w:eastAsia="Times New Roman" w:cs="Arial"/>
                <w:sz w:val="20"/>
                <w:szCs w:val="20"/>
              </w:rPr>
              <w:t>0.</w:t>
            </w:r>
            <w:del w:id="1542" w:author="Poitras, Travis" w:date="2026-02-06T13:45:00Z" w16du:dateUtc="2026-02-06T21:45:00Z">
              <w:r w:rsidRPr="00AD3BF8" w:rsidDel="006F564F">
                <w:rPr>
                  <w:rFonts w:eastAsia="Times New Roman" w:cs="Arial"/>
                  <w:sz w:val="20"/>
                  <w:szCs w:val="20"/>
                </w:rPr>
                <w:delText>0</w:delText>
              </w:r>
            </w:del>
            <w:ins w:id="1543" w:author="Poitras, Travis" w:date="2026-02-06T13:45:00Z" w16du:dateUtc="2026-02-06T21:45:00Z">
              <w:r w:rsidR="006F564F" w:rsidRPr="00AD3BF8">
                <w:rPr>
                  <w:rFonts w:eastAsia="Times New Roman" w:cs="Arial"/>
                  <w:sz w:val="20"/>
                  <w:szCs w:val="20"/>
                </w:rPr>
                <w:t>3</w:t>
              </w:r>
            </w:ins>
          </w:p>
        </w:tc>
        <w:tc>
          <w:tcPr>
            <w:tcW w:w="1530" w:type="dxa"/>
            <w:noWrap/>
          </w:tcPr>
          <w:p w14:paraId="38D34E8A" w14:textId="6DF4FAF5" w:rsidR="007F19F6" w:rsidRPr="00BA22AD" w:rsidRDefault="007F19F6" w:rsidP="007F19F6">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1D78DA14" w14:textId="77777777" w:rsidR="007F19F6" w:rsidRPr="00A52837" w:rsidRDefault="007F19F6" w:rsidP="007F19F6">
            <w:pPr>
              <w:spacing w:after="0" w:line="240" w:lineRule="auto"/>
              <w:jc w:val="center"/>
              <w:rPr>
                <w:rFonts w:eastAsia="Times New Roman" w:cs="Arial"/>
                <w:sz w:val="20"/>
                <w:szCs w:val="20"/>
              </w:rPr>
            </w:pPr>
            <w:r w:rsidRPr="007F19F6">
              <w:rPr>
                <w:rFonts w:eastAsia="Times New Roman" w:cs="Arial"/>
                <w:sz w:val="20"/>
                <w:szCs w:val="20"/>
              </w:rPr>
              <w:t>S4</w:t>
            </w:r>
          </w:p>
        </w:tc>
      </w:tr>
      <w:tr w:rsidR="007F19F6" w:rsidRPr="00B959D1" w14:paraId="02BC068A" w14:textId="77777777" w:rsidTr="006B56F3">
        <w:trPr>
          <w:trHeight w:val="800"/>
        </w:trPr>
        <w:tc>
          <w:tcPr>
            <w:tcW w:w="2069" w:type="dxa"/>
            <w:vMerge/>
            <w:hideMark/>
          </w:tcPr>
          <w:p w14:paraId="49152810" w14:textId="77777777" w:rsidR="007F19F6" w:rsidRPr="00B959D1" w:rsidRDefault="007F19F6" w:rsidP="00153113">
            <w:pPr>
              <w:spacing w:after="0" w:line="240" w:lineRule="auto"/>
              <w:rPr>
                <w:rFonts w:eastAsia="Times New Roman" w:cs="Arial"/>
                <w:sz w:val="20"/>
                <w:szCs w:val="20"/>
                <w:highlight w:val="yellow"/>
              </w:rPr>
            </w:pPr>
          </w:p>
        </w:tc>
        <w:tc>
          <w:tcPr>
            <w:tcW w:w="1979" w:type="dxa"/>
            <w:vMerge/>
            <w:hideMark/>
          </w:tcPr>
          <w:p w14:paraId="4BAECEEB" w14:textId="77777777" w:rsidR="007F19F6" w:rsidRPr="00B959D1" w:rsidRDefault="007F19F6" w:rsidP="00153113">
            <w:pPr>
              <w:spacing w:after="0" w:line="240" w:lineRule="auto"/>
              <w:rPr>
                <w:rFonts w:eastAsia="Times New Roman" w:cs="Arial"/>
                <w:sz w:val="20"/>
                <w:szCs w:val="20"/>
                <w:highlight w:val="yellow"/>
              </w:rPr>
            </w:pPr>
          </w:p>
        </w:tc>
        <w:tc>
          <w:tcPr>
            <w:tcW w:w="3873" w:type="dxa"/>
            <w:hideMark/>
          </w:tcPr>
          <w:p w14:paraId="0C44F6CC" w14:textId="77777777" w:rsidR="007F19F6" w:rsidRPr="00B959D1" w:rsidRDefault="007F19F6" w:rsidP="00153113">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Ambrosia salsola</w:t>
            </w:r>
            <w:r w:rsidRPr="00B959D1">
              <w:rPr>
                <w:rFonts w:eastAsia="Times New Roman" w:cs="Arial"/>
                <w:sz w:val="20"/>
                <w:szCs w:val="20"/>
                <w:lang w:val="es-ES"/>
              </w:rPr>
              <w:t xml:space="preserve"> – (</w:t>
            </w:r>
            <w:r w:rsidRPr="00B959D1">
              <w:rPr>
                <w:rFonts w:eastAsia="Times New Roman" w:cs="Arial"/>
                <w:i/>
                <w:iCs/>
                <w:sz w:val="20"/>
                <w:szCs w:val="20"/>
                <w:lang w:val="es-ES"/>
              </w:rPr>
              <w:t>Ambrosia eriocentra – Brickellia incana</w:t>
            </w:r>
            <w:r w:rsidRPr="00B959D1">
              <w:rPr>
                <w:rFonts w:eastAsia="Times New Roman" w:cs="Arial"/>
                <w:sz w:val="20"/>
                <w:szCs w:val="20"/>
                <w:lang w:val="es-ES"/>
              </w:rPr>
              <w:t>) Association</w:t>
            </w:r>
          </w:p>
        </w:tc>
        <w:tc>
          <w:tcPr>
            <w:tcW w:w="1349" w:type="dxa"/>
            <w:noWrap/>
          </w:tcPr>
          <w:p w14:paraId="4CBCB964" w14:textId="6A4C8708" w:rsidR="007F19F6" w:rsidRPr="004C3E66" w:rsidRDefault="007F19F6" w:rsidP="007F19F6">
            <w:pPr>
              <w:spacing w:after="0" w:line="240" w:lineRule="auto"/>
              <w:jc w:val="center"/>
              <w:rPr>
                <w:rFonts w:eastAsia="Times New Roman" w:cs="Arial"/>
                <w:sz w:val="20"/>
                <w:szCs w:val="20"/>
              </w:rPr>
            </w:pPr>
            <w:r w:rsidRPr="004C3E66">
              <w:rPr>
                <w:rFonts w:eastAsia="Times New Roman" w:cs="Arial"/>
                <w:sz w:val="20"/>
                <w:szCs w:val="20"/>
              </w:rPr>
              <w:t>0.0</w:t>
            </w:r>
          </w:p>
        </w:tc>
        <w:tc>
          <w:tcPr>
            <w:tcW w:w="1620" w:type="dxa"/>
            <w:noWrap/>
          </w:tcPr>
          <w:p w14:paraId="7F20FD87" w14:textId="14E52BD4" w:rsidR="007F19F6" w:rsidRPr="00AD3BF8" w:rsidRDefault="007F19F6" w:rsidP="007F19F6">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2FAB19D5" w14:textId="36CF2966" w:rsidR="007F19F6" w:rsidRPr="00BA22AD" w:rsidRDefault="007F19F6" w:rsidP="007F19F6">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520AC889" w14:textId="14D67DDE" w:rsidR="007F19F6" w:rsidRPr="00A52837" w:rsidRDefault="007F19F6" w:rsidP="007F19F6">
            <w:pPr>
              <w:spacing w:after="0" w:line="240" w:lineRule="auto"/>
              <w:jc w:val="center"/>
              <w:rPr>
                <w:rFonts w:eastAsia="Times New Roman" w:cs="Arial"/>
                <w:sz w:val="20"/>
                <w:szCs w:val="20"/>
              </w:rPr>
            </w:pPr>
            <w:r w:rsidRPr="007F19F6">
              <w:rPr>
                <w:rFonts w:eastAsia="Times New Roman" w:cs="Arial"/>
                <w:sz w:val="20"/>
                <w:szCs w:val="20"/>
              </w:rPr>
              <w:t xml:space="preserve">S4, </w:t>
            </w:r>
            <w:r w:rsidR="00D55A95" w:rsidRPr="00FE7979">
              <w:rPr>
                <w:rFonts w:eastAsia="Times New Roman" w:cs="Arial"/>
                <w:b/>
                <w:bCs/>
                <w:sz w:val="20"/>
                <w:szCs w:val="20"/>
              </w:rPr>
              <w:t>Yes</w:t>
            </w:r>
            <w:r w:rsidR="00D55A95" w:rsidRPr="00493292">
              <w:rPr>
                <w:rFonts w:eastAsia="Times New Roman" w:cs="Arial"/>
                <w:b/>
                <w:bCs/>
                <w:sz w:val="20"/>
                <w:szCs w:val="20"/>
                <w:vertAlign w:val="superscript"/>
              </w:rPr>
              <w:t>2</w:t>
            </w:r>
          </w:p>
        </w:tc>
      </w:tr>
      <w:tr w:rsidR="007F19F6" w:rsidRPr="00B959D1" w14:paraId="12EDA1BE" w14:textId="77777777" w:rsidTr="006B56F3">
        <w:trPr>
          <w:trHeight w:val="800"/>
        </w:trPr>
        <w:tc>
          <w:tcPr>
            <w:tcW w:w="2069" w:type="dxa"/>
            <w:vMerge/>
            <w:hideMark/>
          </w:tcPr>
          <w:p w14:paraId="02539CA6" w14:textId="77777777" w:rsidR="007F19F6" w:rsidRPr="00B959D1" w:rsidRDefault="007F19F6" w:rsidP="00153113">
            <w:pPr>
              <w:spacing w:after="0" w:line="240" w:lineRule="auto"/>
              <w:rPr>
                <w:rFonts w:eastAsia="Times New Roman" w:cs="Arial"/>
                <w:sz w:val="20"/>
                <w:szCs w:val="20"/>
                <w:highlight w:val="yellow"/>
              </w:rPr>
            </w:pPr>
          </w:p>
        </w:tc>
        <w:tc>
          <w:tcPr>
            <w:tcW w:w="1979" w:type="dxa"/>
            <w:vMerge/>
            <w:hideMark/>
          </w:tcPr>
          <w:p w14:paraId="5CAD4ED8" w14:textId="77777777" w:rsidR="007F19F6" w:rsidRPr="00B959D1" w:rsidRDefault="007F19F6" w:rsidP="00153113">
            <w:pPr>
              <w:spacing w:after="0" w:line="240" w:lineRule="auto"/>
              <w:rPr>
                <w:rFonts w:eastAsia="Times New Roman" w:cs="Arial"/>
                <w:sz w:val="20"/>
                <w:szCs w:val="20"/>
                <w:highlight w:val="yellow"/>
              </w:rPr>
            </w:pPr>
          </w:p>
        </w:tc>
        <w:tc>
          <w:tcPr>
            <w:tcW w:w="3873" w:type="dxa"/>
            <w:hideMark/>
          </w:tcPr>
          <w:p w14:paraId="7FB68A54" w14:textId="77777777" w:rsidR="007F19F6" w:rsidRPr="00B959D1" w:rsidRDefault="007F19F6" w:rsidP="00153113">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Senna armata - Ambrosia salsola</w:t>
            </w:r>
            <w:r w:rsidRPr="00B959D1">
              <w:rPr>
                <w:rFonts w:eastAsia="Times New Roman" w:cs="Arial"/>
                <w:sz w:val="20"/>
                <w:szCs w:val="20"/>
                <w:lang w:val="es-ES"/>
              </w:rPr>
              <w:t xml:space="preserve"> Association</w:t>
            </w:r>
          </w:p>
        </w:tc>
        <w:tc>
          <w:tcPr>
            <w:tcW w:w="1349" w:type="dxa"/>
            <w:noWrap/>
          </w:tcPr>
          <w:p w14:paraId="18E5B739" w14:textId="44740F89" w:rsidR="007F19F6" w:rsidRPr="004C3E66" w:rsidRDefault="007F19F6" w:rsidP="007F19F6">
            <w:pPr>
              <w:spacing w:after="0" w:line="240" w:lineRule="auto"/>
              <w:jc w:val="center"/>
              <w:rPr>
                <w:rFonts w:eastAsia="Times New Roman" w:cs="Arial"/>
                <w:sz w:val="20"/>
                <w:szCs w:val="20"/>
              </w:rPr>
            </w:pPr>
            <w:r w:rsidRPr="004C3E66">
              <w:rPr>
                <w:rFonts w:eastAsia="Times New Roman" w:cs="Arial"/>
                <w:sz w:val="20"/>
                <w:szCs w:val="20"/>
              </w:rPr>
              <w:t>0.0</w:t>
            </w:r>
          </w:p>
        </w:tc>
        <w:tc>
          <w:tcPr>
            <w:tcW w:w="1620" w:type="dxa"/>
            <w:noWrap/>
          </w:tcPr>
          <w:p w14:paraId="3FB2BF2D" w14:textId="3384E0AC" w:rsidR="007F19F6" w:rsidRPr="00AD3BF8" w:rsidRDefault="007F19F6" w:rsidP="007F19F6">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475D0766" w14:textId="0BAC0187" w:rsidR="007F19F6" w:rsidRPr="00BA22AD" w:rsidRDefault="007F19F6" w:rsidP="007F19F6">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56F1BD07" w14:textId="77777777" w:rsidR="007F19F6" w:rsidRPr="00A52837" w:rsidRDefault="007F19F6" w:rsidP="007F19F6">
            <w:pPr>
              <w:spacing w:after="0" w:line="240" w:lineRule="auto"/>
              <w:jc w:val="center"/>
              <w:rPr>
                <w:rFonts w:eastAsia="Times New Roman" w:cs="Arial"/>
                <w:sz w:val="20"/>
                <w:szCs w:val="20"/>
              </w:rPr>
            </w:pPr>
            <w:r w:rsidRPr="007F19F6">
              <w:rPr>
                <w:rFonts w:eastAsia="Times New Roman" w:cs="Arial"/>
                <w:sz w:val="20"/>
                <w:szCs w:val="20"/>
              </w:rPr>
              <w:t>S4</w:t>
            </w:r>
          </w:p>
        </w:tc>
      </w:tr>
      <w:tr w:rsidR="007F19F6" w:rsidRPr="00B959D1" w14:paraId="42ED9BB8" w14:textId="77777777" w:rsidTr="006B56F3">
        <w:trPr>
          <w:trHeight w:val="800"/>
        </w:trPr>
        <w:tc>
          <w:tcPr>
            <w:tcW w:w="2069" w:type="dxa"/>
            <w:vMerge w:val="restart"/>
            <w:hideMark/>
          </w:tcPr>
          <w:p w14:paraId="4162B497" w14:textId="7D83E7A7" w:rsidR="007F19F6" w:rsidRPr="00B959D1" w:rsidRDefault="00A46043" w:rsidP="00153113">
            <w:pPr>
              <w:spacing w:after="0" w:line="240" w:lineRule="auto"/>
              <w:rPr>
                <w:rFonts w:eastAsia="Times New Roman" w:cs="Arial"/>
                <w:sz w:val="20"/>
                <w:szCs w:val="20"/>
                <w:highlight w:val="yellow"/>
              </w:rPr>
            </w:pPr>
            <w:ins w:id="1544" w:author="Nicely, Cynthia" w:date="2026-02-10T15:10:00Z" w16du:dateUtc="2026-02-10T23:10:00Z">
              <w:r w:rsidRPr="008901E7">
                <w:rPr>
                  <w:rFonts w:cs="Times New Roman"/>
                  <w:color w:val="000000" w:themeColor="text1"/>
                  <w:sz w:val="20"/>
                  <w:szCs w:val="20"/>
                </w:rPr>
                <w:t>Mojave Yucca Scrub</w:t>
              </w:r>
            </w:ins>
            <w:del w:id="1545" w:author="Nicely, Cynthia" w:date="2026-02-10T15:10:00Z" w16du:dateUtc="2026-02-10T23:10:00Z">
              <w:r w:rsidR="007F19F6" w:rsidRPr="00B959D1">
                <w:rPr>
                  <w:rFonts w:eastAsia="Times New Roman" w:cs="Arial"/>
                  <w:sz w:val="20"/>
                  <w:szCs w:val="20"/>
                </w:rPr>
                <w:delText>Mojave yucca scrub</w:delText>
              </w:r>
            </w:del>
          </w:p>
        </w:tc>
        <w:tc>
          <w:tcPr>
            <w:tcW w:w="1979" w:type="dxa"/>
            <w:vMerge w:val="restart"/>
            <w:hideMark/>
          </w:tcPr>
          <w:p w14:paraId="02B6D209" w14:textId="77777777" w:rsidR="007F19F6" w:rsidRPr="00B959D1" w:rsidRDefault="007F19F6" w:rsidP="00153113">
            <w:pPr>
              <w:spacing w:after="0" w:line="240" w:lineRule="auto"/>
              <w:rPr>
                <w:rFonts w:eastAsia="Times New Roman" w:cs="Arial"/>
                <w:sz w:val="20"/>
                <w:szCs w:val="20"/>
                <w:highlight w:val="yellow"/>
              </w:rPr>
            </w:pPr>
            <w:r w:rsidRPr="00A52837">
              <w:rPr>
                <w:rFonts w:eastAsia="Times New Roman" w:cs="Arial"/>
                <w:i/>
                <w:iCs/>
                <w:sz w:val="20"/>
                <w:szCs w:val="20"/>
              </w:rPr>
              <w:t>Yucca schidigera</w:t>
            </w:r>
            <w:r w:rsidRPr="00B959D1">
              <w:rPr>
                <w:rFonts w:eastAsia="Times New Roman" w:cs="Arial"/>
                <w:sz w:val="20"/>
                <w:szCs w:val="20"/>
              </w:rPr>
              <w:t xml:space="preserve"> Shrubland Alliance</w:t>
            </w:r>
          </w:p>
        </w:tc>
        <w:tc>
          <w:tcPr>
            <w:tcW w:w="3873" w:type="dxa"/>
            <w:hideMark/>
          </w:tcPr>
          <w:p w14:paraId="3AA45A31" w14:textId="77777777" w:rsidR="007F19F6" w:rsidRPr="00B959D1" w:rsidRDefault="007F19F6" w:rsidP="00153113">
            <w:pPr>
              <w:spacing w:after="0" w:line="240" w:lineRule="auto"/>
              <w:rPr>
                <w:rFonts w:eastAsia="Times New Roman" w:cs="Arial"/>
                <w:sz w:val="20"/>
                <w:szCs w:val="20"/>
                <w:highlight w:val="yellow"/>
                <w:lang w:val="fr-FR"/>
              </w:rPr>
            </w:pPr>
            <w:r w:rsidRPr="00B959D1">
              <w:rPr>
                <w:rFonts w:eastAsia="Times New Roman" w:cs="Arial"/>
                <w:i/>
                <w:iCs/>
                <w:sz w:val="20"/>
                <w:szCs w:val="20"/>
                <w:lang w:val="fr-FR"/>
              </w:rPr>
              <w:t>Yucca schidigera - Coleogyne ramosissima</w:t>
            </w:r>
            <w:r w:rsidRPr="00B959D1">
              <w:rPr>
                <w:rFonts w:eastAsia="Times New Roman" w:cs="Arial"/>
                <w:sz w:val="20"/>
                <w:szCs w:val="20"/>
                <w:lang w:val="fr-FR"/>
              </w:rPr>
              <w:t xml:space="preserve"> Association</w:t>
            </w:r>
          </w:p>
        </w:tc>
        <w:tc>
          <w:tcPr>
            <w:tcW w:w="1349" w:type="dxa"/>
            <w:noWrap/>
          </w:tcPr>
          <w:p w14:paraId="4E24E91D" w14:textId="1538729F" w:rsidR="007F19F6" w:rsidRPr="00330B0D" w:rsidRDefault="007F19F6" w:rsidP="007F19F6">
            <w:pPr>
              <w:spacing w:after="0" w:line="240" w:lineRule="auto"/>
              <w:jc w:val="center"/>
              <w:rPr>
                <w:rFonts w:eastAsia="Times New Roman" w:cs="Arial"/>
                <w:sz w:val="20"/>
                <w:szCs w:val="20"/>
                <w:highlight w:val="yellow"/>
              </w:rPr>
            </w:pPr>
            <w:del w:id="1546" w:author="Poitras, Travis" w:date="2026-02-06T13:26:00Z" w16du:dateUtc="2026-02-06T21:26:00Z">
              <w:r w:rsidRPr="00546EB9" w:rsidDel="00546EB9">
                <w:rPr>
                  <w:rFonts w:eastAsia="Times New Roman" w:cs="Arial"/>
                  <w:sz w:val="20"/>
                  <w:szCs w:val="20"/>
                </w:rPr>
                <w:delText>0.0</w:delText>
              </w:r>
            </w:del>
            <w:ins w:id="1547" w:author="Poitras, Travis" w:date="2026-02-06T13:26:00Z" w16du:dateUtc="2026-02-06T21:26:00Z">
              <w:r w:rsidR="00546EB9" w:rsidRPr="00546EB9">
                <w:rPr>
                  <w:rFonts w:eastAsia="Times New Roman" w:cs="Arial"/>
                  <w:sz w:val="20"/>
                  <w:szCs w:val="20"/>
                </w:rPr>
                <w:t>107.9</w:t>
              </w:r>
            </w:ins>
          </w:p>
        </w:tc>
        <w:tc>
          <w:tcPr>
            <w:tcW w:w="1620" w:type="dxa"/>
            <w:noWrap/>
          </w:tcPr>
          <w:p w14:paraId="790FC9CF" w14:textId="3D71B34B" w:rsidR="007F19F6" w:rsidRPr="00AD3BF8" w:rsidRDefault="007F19F6" w:rsidP="007F19F6">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6DBE06F4" w14:textId="4DF81877" w:rsidR="007F19F6" w:rsidRPr="00BA22AD" w:rsidRDefault="007F19F6" w:rsidP="007F19F6">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2E1DA91D" w14:textId="77777777" w:rsidR="007F19F6" w:rsidRPr="00A52837" w:rsidRDefault="007F19F6" w:rsidP="007F19F6">
            <w:pPr>
              <w:spacing w:after="0" w:line="240" w:lineRule="auto"/>
              <w:jc w:val="center"/>
              <w:rPr>
                <w:rFonts w:eastAsia="Times New Roman" w:cs="Arial"/>
                <w:sz w:val="20"/>
                <w:szCs w:val="20"/>
              </w:rPr>
            </w:pPr>
            <w:r w:rsidRPr="007F19F6">
              <w:rPr>
                <w:rFonts w:eastAsia="Times New Roman" w:cs="Arial"/>
                <w:sz w:val="20"/>
                <w:szCs w:val="20"/>
              </w:rPr>
              <w:t>S4</w:t>
            </w:r>
          </w:p>
        </w:tc>
      </w:tr>
      <w:tr w:rsidR="007F19F6" w:rsidRPr="00B959D1" w14:paraId="429EE7F2" w14:textId="77777777" w:rsidTr="006B56F3">
        <w:trPr>
          <w:trHeight w:val="710"/>
        </w:trPr>
        <w:tc>
          <w:tcPr>
            <w:tcW w:w="2069" w:type="dxa"/>
            <w:vMerge/>
            <w:hideMark/>
          </w:tcPr>
          <w:p w14:paraId="307BC80C" w14:textId="77777777" w:rsidR="007F19F6" w:rsidRPr="00B959D1" w:rsidRDefault="007F19F6" w:rsidP="00153113">
            <w:pPr>
              <w:spacing w:after="0" w:line="240" w:lineRule="auto"/>
              <w:rPr>
                <w:rFonts w:eastAsia="Times New Roman" w:cs="Arial"/>
                <w:sz w:val="20"/>
                <w:szCs w:val="20"/>
                <w:highlight w:val="yellow"/>
              </w:rPr>
            </w:pPr>
          </w:p>
        </w:tc>
        <w:tc>
          <w:tcPr>
            <w:tcW w:w="1979" w:type="dxa"/>
            <w:vMerge/>
            <w:hideMark/>
          </w:tcPr>
          <w:p w14:paraId="17B644E9" w14:textId="77777777" w:rsidR="007F19F6" w:rsidRPr="00B959D1" w:rsidRDefault="007F19F6" w:rsidP="00153113">
            <w:pPr>
              <w:spacing w:after="0" w:line="240" w:lineRule="auto"/>
              <w:rPr>
                <w:rFonts w:eastAsia="Times New Roman" w:cs="Arial"/>
                <w:sz w:val="20"/>
                <w:szCs w:val="20"/>
                <w:highlight w:val="yellow"/>
              </w:rPr>
            </w:pPr>
          </w:p>
        </w:tc>
        <w:tc>
          <w:tcPr>
            <w:tcW w:w="3873" w:type="dxa"/>
            <w:hideMark/>
          </w:tcPr>
          <w:p w14:paraId="467E5C3C" w14:textId="77777777" w:rsidR="007F19F6" w:rsidRPr="00B959D1" w:rsidRDefault="007F19F6" w:rsidP="00153113">
            <w:pPr>
              <w:spacing w:after="0" w:line="240" w:lineRule="auto"/>
              <w:rPr>
                <w:rFonts w:eastAsia="Times New Roman" w:cs="Arial"/>
                <w:sz w:val="20"/>
                <w:szCs w:val="20"/>
                <w:highlight w:val="yellow"/>
              </w:rPr>
            </w:pPr>
            <w:r w:rsidRPr="00B959D1">
              <w:rPr>
                <w:rFonts w:eastAsia="Times New Roman" w:cs="Arial"/>
                <w:i/>
                <w:iCs/>
                <w:sz w:val="20"/>
                <w:szCs w:val="20"/>
              </w:rPr>
              <w:t>Yucca schidigera - Cylindropuntia acanthocarpa</w:t>
            </w:r>
            <w:r w:rsidRPr="00B959D1">
              <w:rPr>
                <w:rFonts w:eastAsia="Times New Roman" w:cs="Arial"/>
                <w:sz w:val="20"/>
                <w:szCs w:val="20"/>
              </w:rPr>
              <w:t xml:space="preserve"> Association</w:t>
            </w:r>
          </w:p>
        </w:tc>
        <w:tc>
          <w:tcPr>
            <w:tcW w:w="1349" w:type="dxa"/>
            <w:noWrap/>
          </w:tcPr>
          <w:p w14:paraId="78A54F79" w14:textId="41CF6D5D" w:rsidR="007F19F6" w:rsidRPr="005A17D8" w:rsidRDefault="007F19F6" w:rsidP="007F19F6">
            <w:pPr>
              <w:spacing w:after="0" w:line="240" w:lineRule="auto"/>
              <w:jc w:val="center"/>
              <w:rPr>
                <w:rFonts w:eastAsia="Times New Roman" w:cs="Arial"/>
                <w:sz w:val="20"/>
                <w:szCs w:val="20"/>
              </w:rPr>
            </w:pPr>
            <w:r w:rsidRPr="005A17D8">
              <w:rPr>
                <w:rFonts w:eastAsia="Times New Roman" w:cs="Arial"/>
                <w:sz w:val="20"/>
                <w:szCs w:val="20"/>
              </w:rPr>
              <w:t>0.0</w:t>
            </w:r>
          </w:p>
        </w:tc>
        <w:tc>
          <w:tcPr>
            <w:tcW w:w="1620" w:type="dxa"/>
            <w:noWrap/>
          </w:tcPr>
          <w:p w14:paraId="78E6C173" w14:textId="4DA36459" w:rsidR="007F19F6" w:rsidRPr="00AD3BF8" w:rsidRDefault="007F19F6" w:rsidP="007F19F6">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47985994" w14:textId="104D82D3" w:rsidR="007F19F6" w:rsidRPr="00BA22AD" w:rsidRDefault="007F19F6" w:rsidP="007F19F6">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3AB165E5" w14:textId="34B983AD" w:rsidR="007F19F6" w:rsidRPr="00A52837" w:rsidRDefault="007F19F6" w:rsidP="007F19F6">
            <w:pPr>
              <w:spacing w:after="0" w:line="240" w:lineRule="auto"/>
              <w:jc w:val="center"/>
              <w:rPr>
                <w:rFonts w:eastAsia="Times New Roman" w:cs="Arial"/>
                <w:sz w:val="20"/>
                <w:szCs w:val="20"/>
              </w:rPr>
            </w:pPr>
            <w:r w:rsidRPr="007F19F6">
              <w:rPr>
                <w:rFonts w:eastAsia="Times New Roman" w:cs="Arial"/>
                <w:sz w:val="20"/>
                <w:szCs w:val="20"/>
              </w:rPr>
              <w:t xml:space="preserve">S4, </w:t>
            </w:r>
            <w:r w:rsidR="00153113" w:rsidRPr="00FE7979">
              <w:rPr>
                <w:rFonts w:eastAsia="Times New Roman" w:cs="Arial"/>
                <w:b/>
                <w:bCs/>
                <w:sz w:val="20"/>
                <w:szCs w:val="20"/>
              </w:rPr>
              <w:t>Yes</w:t>
            </w:r>
            <w:r w:rsidR="00153113" w:rsidRPr="00493292">
              <w:rPr>
                <w:rFonts w:eastAsia="Times New Roman" w:cs="Arial"/>
                <w:b/>
                <w:bCs/>
                <w:sz w:val="20"/>
                <w:szCs w:val="20"/>
                <w:vertAlign w:val="superscript"/>
              </w:rPr>
              <w:t>2</w:t>
            </w:r>
          </w:p>
        </w:tc>
      </w:tr>
      <w:tr w:rsidR="00115DD4" w:rsidRPr="00B959D1" w14:paraId="76149F4F" w14:textId="77777777" w:rsidTr="006B56F3">
        <w:trPr>
          <w:trHeight w:val="710"/>
        </w:trPr>
        <w:tc>
          <w:tcPr>
            <w:tcW w:w="2069" w:type="dxa"/>
            <w:vMerge/>
            <w:hideMark/>
          </w:tcPr>
          <w:p w14:paraId="6534FC03" w14:textId="77777777" w:rsidR="00115DD4" w:rsidRPr="00B959D1" w:rsidRDefault="00115DD4" w:rsidP="00153113">
            <w:pPr>
              <w:spacing w:after="0" w:line="240" w:lineRule="auto"/>
              <w:rPr>
                <w:rFonts w:eastAsia="Times New Roman" w:cs="Arial"/>
                <w:sz w:val="20"/>
                <w:szCs w:val="20"/>
                <w:highlight w:val="yellow"/>
              </w:rPr>
            </w:pPr>
          </w:p>
        </w:tc>
        <w:tc>
          <w:tcPr>
            <w:tcW w:w="1979" w:type="dxa"/>
            <w:vMerge/>
            <w:hideMark/>
          </w:tcPr>
          <w:p w14:paraId="3CB4FBC5" w14:textId="77777777" w:rsidR="00115DD4" w:rsidRPr="00B959D1" w:rsidRDefault="00115DD4" w:rsidP="00153113">
            <w:pPr>
              <w:spacing w:after="0" w:line="240" w:lineRule="auto"/>
              <w:rPr>
                <w:rFonts w:eastAsia="Times New Roman" w:cs="Arial"/>
                <w:sz w:val="20"/>
                <w:szCs w:val="20"/>
                <w:highlight w:val="yellow"/>
              </w:rPr>
            </w:pPr>
          </w:p>
        </w:tc>
        <w:tc>
          <w:tcPr>
            <w:tcW w:w="3873" w:type="dxa"/>
            <w:hideMark/>
          </w:tcPr>
          <w:p w14:paraId="062B9800" w14:textId="77777777" w:rsidR="00115DD4" w:rsidRPr="00B959D1" w:rsidRDefault="00115DD4" w:rsidP="00153113">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Yucca schidigera - Larrea tridentata - Ambrosia dumosa</w:t>
            </w:r>
            <w:r w:rsidRPr="00B959D1">
              <w:rPr>
                <w:rFonts w:eastAsia="Times New Roman" w:cs="Arial"/>
                <w:sz w:val="20"/>
                <w:szCs w:val="20"/>
                <w:lang w:val="es-ES"/>
              </w:rPr>
              <w:t xml:space="preserve"> Association</w:t>
            </w:r>
          </w:p>
        </w:tc>
        <w:tc>
          <w:tcPr>
            <w:tcW w:w="1349" w:type="dxa"/>
            <w:noWrap/>
          </w:tcPr>
          <w:p w14:paraId="5172ECE6" w14:textId="493973CE" w:rsidR="00115DD4" w:rsidRPr="005A17D8" w:rsidRDefault="00115DD4" w:rsidP="00115DD4">
            <w:pPr>
              <w:spacing w:after="0" w:line="240" w:lineRule="auto"/>
              <w:jc w:val="center"/>
              <w:rPr>
                <w:rFonts w:eastAsia="Times New Roman" w:cs="Arial"/>
                <w:sz w:val="20"/>
                <w:szCs w:val="20"/>
              </w:rPr>
            </w:pPr>
            <w:del w:id="1548" w:author="Poitras, Travis" w:date="2026-02-06T13:42:00Z" w16du:dateUtc="2026-02-06T21:42:00Z">
              <w:r w:rsidRPr="005A17D8" w:rsidDel="005A17D8">
                <w:rPr>
                  <w:rFonts w:eastAsia="Times New Roman" w:cs="Arial"/>
                  <w:sz w:val="20"/>
                  <w:szCs w:val="20"/>
                </w:rPr>
                <w:delText>132.3</w:delText>
              </w:r>
            </w:del>
            <w:ins w:id="1549" w:author="Poitras, Travis" w:date="2026-02-06T13:42:00Z" w16du:dateUtc="2026-02-06T21:42:00Z">
              <w:r w:rsidR="005A17D8" w:rsidRPr="005A17D8">
                <w:rPr>
                  <w:rFonts w:eastAsia="Times New Roman" w:cs="Arial"/>
                  <w:sz w:val="20"/>
                  <w:szCs w:val="20"/>
                </w:rPr>
                <w:t>0.0</w:t>
              </w:r>
            </w:ins>
          </w:p>
        </w:tc>
        <w:tc>
          <w:tcPr>
            <w:tcW w:w="1620" w:type="dxa"/>
            <w:noWrap/>
          </w:tcPr>
          <w:p w14:paraId="40F71689" w14:textId="1328EC19" w:rsidR="00115DD4" w:rsidRPr="00AD3BF8" w:rsidRDefault="00115DD4" w:rsidP="00115DD4">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62285D95" w14:textId="23F6463D" w:rsidR="00115DD4" w:rsidRPr="00BA22AD" w:rsidRDefault="00115DD4" w:rsidP="00115DD4">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419B18D6" w14:textId="77777777" w:rsidR="00115DD4" w:rsidRPr="00A52837" w:rsidRDefault="00115DD4" w:rsidP="00115DD4">
            <w:pPr>
              <w:spacing w:after="0" w:line="240" w:lineRule="auto"/>
              <w:jc w:val="center"/>
              <w:rPr>
                <w:rFonts w:eastAsia="Times New Roman" w:cs="Arial"/>
                <w:sz w:val="20"/>
                <w:szCs w:val="20"/>
              </w:rPr>
            </w:pPr>
            <w:r w:rsidRPr="007F19F6">
              <w:rPr>
                <w:rFonts w:eastAsia="Times New Roman" w:cs="Arial"/>
                <w:sz w:val="20"/>
                <w:szCs w:val="20"/>
              </w:rPr>
              <w:t>S4</w:t>
            </w:r>
          </w:p>
        </w:tc>
      </w:tr>
      <w:tr w:rsidR="006A076B" w:rsidRPr="00B959D1" w14:paraId="62E636C4" w14:textId="77777777" w:rsidTr="006B56F3">
        <w:trPr>
          <w:trHeight w:val="710"/>
          <w:ins w:id="1550" w:author="Poitras, Travis" w:date="2026-02-06T13:28:00Z"/>
        </w:trPr>
        <w:tc>
          <w:tcPr>
            <w:tcW w:w="2069" w:type="dxa"/>
            <w:vMerge/>
            <w:vAlign w:val="center"/>
          </w:tcPr>
          <w:p w14:paraId="3A253D82" w14:textId="77777777" w:rsidR="006A076B" w:rsidRPr="00B959D1" w:rsidRDefault="006A076B" w:rsidP="00153113">
            <w:pPr>
              <w:spacing w:after="0" w:line="240" w:lineRule="auto"/>
              <w:rPr>
                <w:ins w:id="1551" w:author="Poitras, Travis" w:date="2026-02-06T13:28:00Z" w16du:dateUtc="2026-02-06T21:28:00Z"/>
                <w:rFonts w:eastAsia="Times New Roman" w:cs="Arial"/>
                <w:sz w:val="20"/>
                <w:szCs w:val="20"/>
                <w:highlight w:val="yellow"/>
              </w:rPr>
            </w:pPr>
          </w:p>
        </w:tc>
        <w:tc>
          <w:tcPr>
            <w:tcW w:w="1979" w:type="dxa"/>
            <w:vMerge/>
            <w:vAlign w:val="center"/>
          </w:tcPr>
          <w:p w14:paraId="41B570F4" w14:textId="77777777" w:rsidR="006A076B" w:rsidRPr="00B959D1" w:rsidRDefault="006A076B" w:rsidP="00153113">
            <w:pPr>
              <w:spacing w:after="0" w:line="240" w:lineRule="auto"/>
              <w:rPr>
                <w:ins w:id="1552" w:author="Poitras, Travis" w:date="2026-02-06T13:28:00Z" w16du:dateUtc="2026-02-06T21:28:00Z"/>
                <w:rFonts w:eastAsia="Times New Roman" w:cs="Arial"/>
                <w:sz w:val="20"/>
                <w:szCs w:val="20"/>
                <w:highlight w:val="yellow"/>
              </w:rPr>
            </w:pPr>
          </w:p>
        </w:tc>
        <w:tc>
          <w:tcPr>
            <w:tcW w:w="3873" w:type="dxa"/>
          </w:tcPr>
          <w:p w14:paraId="68BB1A7A" w14:textId="6F3ABA73" w:rsidR="006A076B" w:rsidRPr="00B959D1" w:rsidRDefault="00DD338A" w:rsidP="00153113">
            <w:pPr>
              <w:spacing w:after="0" w:line="240" w:lineRule="auto"/>
              <w:rPr>
                <w:ins w:id="1553" w:author="Poitras, Travis" w:date="2026-02-06T13:28:00Z" w16du:dateUtc="2026-02-06T21:28:00Z"/>
                <w:rFonts w:eastAsia="Times New Roman" w:cs="Arial"/>
                <w:i/>
                <w:iCs/>
                <w:sz w:val="20"/>
                <w:szCs w:val="20"/>
                <w:lang w:val="es-ES"/>
              </w:rPr>
            </w:pPr>
            <w:ins w:id="1554" w:author="Poitras, Travis" w:date="2026-02-06T13:28:00Z" w16du:dateUtc="2026-02-06T21:28:00Z">
              <w:r w:rsidRPr="00DD338A">
                <w:rPr>
                  <w:rFonts w:eastAsia="Times New Roman" w:cs="Arial"/>
                  <w:i/>
                  <w:iCs/>
                  <w:sz w:val="20"/>
                  <w:szCs w:val="20"/>
                  <w:lang w:val="es-ES"/>
                </w:rPr>
                <w:t xml:space="preserve">Yucca schidigera – Larrea tridentata – Senegalia greggii </w:t>
              </w:r>
              <w:r w:rsidRPr="00B52297">
                <w:rPr>
                  <w:rFonts w:eastAsia="Times New Roman" w:cs="Arial"/>
                  <w:sz w:val="20"/>
                  <w:szCs w:val="20"/>
                  <w:lang w:val="es-ES"/>
                </w:rPr>
                <w:t>Provisional Association</w:t>
              </w:r>
            </w:ins>
          </w:p>
        </w:tc>
        <w:tc>
          <w:tcPr>
            <w:tcW w:w="1349" w:type="dxa"/>
            <w:noWrap/>
          </w:tcPr>
          <w:p w14:paraId="6CF3B25A" w14:textId="7C2C5D1E" w:rsidR="006A076B" w:rsidRPr="005A17D8" w:rsidRDefault="005A17D8" w:rsidP="00115DD4">
            <w:pPr>
              <w:spacing w:after="0" w:line="240" w:lineRule="auto"/>
              <w:jc w:val="center"/>
              <w:rPr>
                <w:ins w:id="1555" w:author="Poitras, Travis" w:date="2026-02-06T13:28:00Z" w16du:dateUtc="2026-02-06T21:28:00Z"/>
                <w:rFonts w:eastAsia="Times New Roman" w:cs="Arial"/>
                <w:sz w:val="20"/>
                <w:szCs w:val="20"/>
              </w:rPr>
            </w:pPr>
            <w:ins w:id="1556" w:author="Poitras, Travis" w:date="2026-02-06T13:42:00Z" w16du:dateUtc="2026-02-06T21:42:00Z">
              <w:r w:rsidRPr="005A17D8">
                <w:rPr>
                  <w:rFonts w:eastAsia="Times New Roman" w:cs="Arial"/>
                  <w:sz w:val="20"/>
                  <w:szCs w:val="20"/>
                </w:rPr>
                <w:t>20.1</w:t>
              </w:r>
            </w:ins>
          </w:p>
        </w:tc>
        <w:tc>
          <w:tcPr>
            <w:tcW w:w="1620" w:type="dxa"/>
            <w:noWrap/>
          </w:tcPr>
          <w:p w14:paraId="5C0E2672" w14:textId="2398E961" w:rsidR="006A076B" w:rsidRPr="00AD3BF8" w:rsidRDefault="005A17D8" w:rsidP="00115DD4">
            <w:pPr>
              <w:spacing w:after="0" w:line="240" w:lineRule="auto"/>
              <w:jc w:val="center"/>
              <w:rPr>
                <w:ins w:id="1557" w:author="Poitras, Travis" w:date="2026-02-06T13:28:00Z" w16du:dateUtc="2026-02-06T21:28:00Z"/>
                <w:rFonts w:eastAsia="Times New Roman" w:cs="Arial"/>
                <w:sz w:val="20"/>
                <w:szCs w:val="20"/>
              </w:rPr>
            </w:pPr>
            <w:ins w:id="1558" w:author="Poitras, Travis" w:date="2026-02-06T13:42:00Z" w16du:dateUtc="2026-02-06T21:42:00Z">
              <w:r w:rsidRPr="00AD3BF8">
                <w:rPr>
                  <w:rFonts w:eastAsia="Times New Roman" w:cs="Arial"/>
                  <w:sz w:val="20"/>
                  <w:szCs w:val="20"/>
                </w:rPr>
                <w:t>0.0</w:t>
              </w:r>
            </w:ins>
          </w:p>
        </w:tc>
        <w:tc>
          <w:tcPr>
            <w:tcW w:w="1530" w:type="dxa"/>
            <w:noWrap/>
          </w:tcPr>
          <w:p w14:paraId="25E5D814" w14:textId="2654F3B1" w:rsidR="006A076B" w:rsidRPr="00BA22AD" w:rsidRDefault="005A17D8" w:rsidP="00115DD4">
            <w:pPr>
              <w:spacing w:after="0" w:line="240" w:lineRule="auto"/>
              <w:jc w:val="center"/>
              <w:rPr>
                <w:ins w:id="1559" w:author="Poitras, Travis" w:date="2026-02-06T13:28:00Z" w16du:dateUtc="2026-02-06T21:28:00Z"/>
                <w:rFonts w:eastAsia="Times New Roman" w:cs="Arial"/>
                <w:sz w:val="20"/>
                <w:szCs w:val="20"/>
              </w:rPr>
            </w:pPr>
            <w:ins w:id="1560" w:author="Poitras, Travis" w:date="2026-02-06T13:42:00Z" w16du:dateUtc="2026-02-06T21:42:00Z">
              <w:r w:rsidRPr="00BA22AD">
                <w:rPr>
                  <w:rFonts w:eastAsia="Times New Roman" w:cs="Arial"/>
                  <w:sz w:val="20"/>
                  <w:szCs w:val="20"/>
                </w:rPr>
                <w:t>0.0</w:t>
              </w:r>
            </w:ins>
          </w:p>
        </w:tc>
        <w:tc>
          <w:tcPr>
            <w:tcW w:w="1350" w:type="dxa"/>
            <w:noWrap/>
          </w:tcPr>
          <w:p w14:paraId="7D9F49FC" w14:textId="5D76B893" w:rsidR="006A076B" w:rsidRPr="007F19F6" w:rsidRDefault="00DD338A" w:rsidP="00115DD4">
            <w:pPr>
              <w:spacing w:after="0" w:line="240" w:lineRule="auto"/>
              <w:jc w:val="center"/>
              <w:rPr>
                <w:ins w:id="1561" w:author="Poitras, Travis" w:date="2026-02-06T13:28:00Z" w16du:dateUtc="2026-02-06T21:28:00Z"/>
                <w:rFonts w:eastAsia="Times New Roman" w:cs="Arial"/>
                <w:sz w:val="20"/>
                <w:szCs w:val="20"/>
              </w:rPr>
            </w:pPr>
            <w:ins w:id="1562" w:author="Poitras, Travis" w:date="2026-02-06T13:28:00Z" w16du:dateUtc="2026-02-06T21:28:00Z">
              <w:r w:rsidRPr="007F19F6">
                <w:rPr>
                  <w:rFonts w:eastAsia="Times New Roman" w:cs="Arial"/>
                  <w:sz w:val="20"/>
                  <w:szCs w:val="20"/>
                </w:rPr>
                <w:t>S4</w:t>
              </w:r>
            </w:ins>
          </w:p>
        </w:tc>
      </w:tr>
      <w:tr w:rsidR="002E73EC" w:rsidRPr="00B959D1" w14:paraId="6FCAC697" w14:textId="77777777" w:rsidTr="006B56F3">
        <w:trPr>
          <w:trHeight w:val="629"/>
        </w:trPr>
        <w:tc>
          <w:tcPr>
            <w:tcW w:w="2069" w:type="dxa"/>
            <w:vMerge/>
            <w:vAlign w:val="center"/>
            <w:hideMark/>
          </w:tcPr>
          <w:p w14:paraId="1030842D" w14:textId="77777777" w:rsidR="002E73EC" w:rsidRPr="00B959D1" w:rsidRDefault="002E73EC" w:rsidP="00153113">
            <w:pPr>
              <w:spacing w:after="0" w:line="240" w:lineRule="auto"/>
              <w:rPr>
                <w:rFonts w:eastAsia="Times New Roman" w:cs="Arial"/>
                <w:sz w:val="20"/>
                <w:szCs w:val="20"/>
                <w:highlight w:val="yellow"/>
              </w:rPr>
            </w:pPr>
          </w:p>
        </w:tc>
        <w:tc>
          <w:tcPr>
            <w:tcW w:w="1979" w:type="dxa"/>
            <w:vMerge/>
            <w:vAlign w:val="center"/>
            <w:hideMark/>
          </w:tcPr>
          <w:p w14:paraId="304B6A2C" w14:textId="77777777" w:rsidR="002E73EC" w:rsidRPr="00B959D1" w:rsidRDefault="002E73EC" w:rsidP="00153113">
            <w:pPr>
              <w:spacing w:after="0" w:line="240" w:lineRule="auto"/>
              <w:rPr>
                <w:rFonts w:eastAsia="Times New Roman" w:cs="Arial"/>
                <w:sz w:val="20"/>
                <w:szCs w:val="20"/>
                <w:highlight w:val="yellow"/>
              </w:rPr>
            </w:pPr>
          </w:p>
        </w:tc>
        <w:tc>
          <w:tcPr>
            <w:tcW w:w="3873" w:type="dxa"/>
            <w:hideMark/>
          </w:tcPr>
          <w:p w14:paraId="5834D9D2" w14:textId="77777777" w:rsidR="002E73EC" w:rsidRPr="00B959D1" w:rsidRDefault="002E73EC" w:rsidP="00153113">
            <w:pPr>
              <w:spacing w:after="0" w:line="240" w:lineRule="auto"/>
              <w:rPr>
                <w:rFonts w:eastAsia="Times New Roman" w:cs="Arial"/>
                <w:sz w:val="20"/>
                <w:szCs w:val="20"/>
                <w:highlight w:val="yellow"/>
              </w:rPr>
            </w:pPr>
            <w:r w:rsidRPr="00B959D1">
              <w:rPr>
                <w:rFonts w:eastAsia="Times New Roman" w:cs="Arial"/>
                <w:i/>
                <w:iCs/>
                <w:sz w:val="20"/>
                <w:szCs w:val="20"/>
              </w:rPr>
              <w:t>Yucca schidigera - Larrea tridentata - Ephedra nevadensis</w:t>
            </w:r>
            <w:r w:rsidRPr="00B959D1">
              <w:rPr>
                <w:rFonts w:eastAsia="Times New Roman" w:cs="Arial"/>
                <w:sz w:val="20"/>
                <w:szCs w:val="20"/>
              </w:rPr>
              <w:t xml:space="preserve"> Association</w:t>
            </w:r>
          </w:p>
        </w:tc>
        <w:tc>
          <w:tcPr>
            <w:tcW w:w="1349" w:type="dxa"/>
            <w:noWrap/>
          </w:tcPr>
          <w:p w14:paraId="7E954432" w14:textId="63068E12" w:rsidR="002E73EC" w:rsidRPr="005A17D8" w:rsidRDefault="002E73EC" w:rsidP="002E73EC">
            <w:pPr>
              <w:spacing w:after="0" w:line="240" w:lineRule="auto"/>
              <w:jc w:val="center"/>
              <w:rPr>
                <w:rFonts w:eastAsia="Times New Roman" w:cs="Arial"/>
                <w:sz w:val="20"/>
                <w:szCs w:val="20"/>
              </w:rPr>
            </w:pPr>
            <w:del w:id="1563" w:author="Poitras, Travis" w:date="2026-02-06T13:27:00Z" w16du:dateUtc="2026-02-06T21:27:00Z">
              <w:r w:rsidRPr="005A17D8" w:rsidDel="00EE013F">
                <w:rPr>
                  <w:rFonts w:eastAsia="Times New Roman" w:cs="Arial"/>
                  <w:sz w:val="20"/>
                  <w:szCs w:val="20"/>
                </w:rPr>
                <w:delText>0.0</w:delText>
              </w:r>
            </w:del>
            <w:ins w:id="1564" w:author="Poitras, Travis" w:date="2026-02-06T13:27:00Z" w16du:dateUtc="2026-02-06T21:27:00Z">
              <w:r w:rsidR="00EE013F" w:rsidRPr="005A17D8">
                <w:rPr>
                  <w:rFonts w:eastAsia="Times New Roman" w:cs="Arial"/>
                  <w:sz w:val="20"/>
                  <w:szCs w:val="20"/>
                </w:rPr>
                <w:t>5.7</w:t>
              </w:r>
            </w:ins>
          </w:p>
        </w:tc>
        <w:tc>
          <w:tcPr>
            <w:tcW w:w="1620" w:type="dxa"/>
            <w:noWrap/>
          </w:tcPr>
          <w:p w14:paraId="3F663C7B" w14:textId="4F87B642" w:rsidR="002E73EC" w:rsidRPr="00AD3BF8" w:rsidRDefault="002E73EC" w:rsidP="002E73EC">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502B2083" w14:textId="2467DF1D" w:rsidR="002E73EC" w:rsidRPr="00BA22AD" w:rsidRDefault="002E73EC" w:rsidP="002E73EC">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218B15A9" w14:textId="77777777" w:rsidR="002E73EC" w:rsidRPr="00B959D1" w:rsidRDefault="002E73EC" w:rsidP="002E73EC">
            <w:pPr>
              <w:spacing w:after="0" w:line="240" w:lineRule="auto"/>
              <w:jc w:val="center"/>
              <w:rPr>
                <w:rFonts w:eastAsia="Times New Roman" w:cs="Arial"/>
                <w:sz w:val="20"/>
                <w:szCs w:val="20"/>
                <w:highlight w:val="yellow"/>
              </w:rPr>
            </w:pPr>
            <w:r w:rsidRPr="00B959D1">
              <w:rPr>
                <w:rFonts w:eastAsia="Times New Roman" w:cs="Arial"/>
                <w:sz w:val="20"/>
                <w:szCs w:val="20"/>
              </w:rPr>
              <w:t>S4</w:t>
            </w:r>
          </w:p>
        </w:tc>
      </w:tr>
      <w:tr w:rsidR="003B26BD" w:rsidRPr="00B959D1" w14:paraId="5B391029" w14:textId="77777777" w:rsidTr="00C8640B">
        <w:trPr>
          <w:trHeight w:val="629"/>
          <w:ins w:id="1565" w:author="Nicely, Cynthia" w:date="2026-02-09T15:03:00Z"/>
        </w:trPr>
        <w:tc>
          <w:tcPr>
            <w:tcW w:w="2069" w:type="dxa"/>
            <w:vAlign w:val="center"/>
          </w:tcPr>
          <w:p w14:paraId="319A2D5D" w14:textId="77777777" w:rsidR="003B26BD" w:rsidRPr="00B959D1" w:rsidRDefault="003B26BD" w:rsidP="003B26BD">
            <w:pPr>
              <w:spacing w:after="0" w:line="240" w:lineRule="auto"/>
              <w:rPr>
                <w:ins w:id="1566" w:author="Nicely, Cynthia" w:date="2026-02-09T15:03:00Z" w16du:dateUtc="2026-02-09T23:03:00Z"/>
                <w:rFonts w:eastAsia="Times New Roman" w:cs="Arial"/>
                <w:sz w:val="20"/>
                <w:szCs w:val="20"/>
                <w:highlight w:val="yellow"/>
              </w:rPr>
            </w:pPr>
          </w:p>
        </w:tc>
        <w:tc>
          <w:tcPr>
            <w:tcW w:w="1979" w:type="dxa"/>
            <w:vAlign w:val="center"/>
          </w:tcPr>
          <w:p w14:paraId="02CB1930" w14:textId="77777777" w:rsidR="003B26BD" w:rsidRPr="00B959D1" w:rsidRDefault="003B26BD" w:rsidP="003B26BD">
            <w:pPr>
              <w:spacing w:after="0" w:line="240" w:lineRule="auto"/>
              <w:rPr>
                <w:ins w:id="1567" w:author="Nicely, Cynthia" w:date="2026-02-09T15:03:00Z" w16du:dateUtc="2026-02-09T23:03:00Z"/>
                <w:rFonts w:eastAsia="Times New Roman" w:cs="Arial"/>
                <w:sz w:val="20"/>
                <w:szCs w:val="20"/>
                <w:highlight w:val="yellow"/>
              </w:rPr>
            </w:pPr>
          </w:p>
        </w:tc>
        <w:tc>
          <w:tcPr>
            <w:tcW w:w="3873" w:type="dxa"/>
          </w:tcPr>
          <w:p w14:paraId="4491F618" w14:textId="5D188CC7" w:rsidR="003B26BD" w:rsidRPr="003B26BD" w:rsidRDefault="003B26BD" w:rsidP="003B26BD">
            <w:pPr>
              <w:spacing w:after="0" w:line="240" w:lineRule="auto"/>
              <w:rPr>
                <w:ins w:id="1568" w:author="Nicely, Cynthia" w:date="2026-02-09T15:03:00Z" w16du:dateUtc="2026-02-09T23:03:00Z"/>
                <w:rFonts w:eastAsia="Times New Roman" w:cs="Arial"/>
                <w:i/>
                <w:iCs/>
                <w:sz w:val="20"/>
                <w:szCs w:val="20"/>
              </w:rPr>
            </w:pPr>
            <w:ins w:id="1569" w:author="Nicely, Cynthia" w:date="2026-02-09T15:03:00Z" w16du:dateUtc="2026-02-09T23:03:00Z">
              <w:r w:rsidRPr="003B26BD">
                <w:rPr>
                  <w:rFonts w:cs="Times New Roman"/>
                  <w:i/>
                  <w:iCs/>
                  <w:color w:val="000000" w:themeColor="text1"/>
                  <w:sz w:val="20"/>
                  <w:szCs w:val="20"/>
                </w:rPr>
                <w:t>Yucca schidigera</w:t>
              </w:r>
              <w:r w:rsidRPr="003B26BD">
                <w:rPr>
                  <w:rFonts w:cs="Times New Roman"/>
                  <w:color w:val="000000" w:themeColor="text1"/>
                  <w:sz w:val="20"/>
                  <w:szCs w:val="20"/>
                </w:rPr>
                <w:t xml:space="preserve"> Association</w:t>
              </w:r>
            </w:ins>
          </w:p>
        </w:tc>
        <w:tc>
          <w:tcPr>
            <w:tcW w:w="1349" w:type="dxa"/>
            <w:noWrap/>
          </w:tcPr>
          <w:p w14:paraId="2E9ABE47" w14:textId="1647F4EA" w:rsidR="003B26BD" w:rsidRPr="005A17D8" w:rsidDel="00EE013F" w:rsidRDefault="003B26BD" w:rsidP="003B26BD">
            <w:pPr>
              <w:spacing w:after="0" w:line="240" w:lineRule="auto"/>
              <w:jc w:val="center"/>
              <w:rPr>
                <w:ins w:id="1570" w:author="Nicely, Cynthia" w:date="2026-02-09T15:03:00Z" w16du:dateUtc="2026-02-09T23:03:00Z"/>
                <w:rFonts w:eastAsia="Times New Roman" w:cs="Arial"/>
                <w:sz w:val="20"/>
                <w:szCs w:val="20"/>
              </w:rPr>
            </w:pPr>
            <w:ins w:id="1571" w:author="Nicely, Cynthia" w:date="2026-02-09T15:03:00Z" w16du:dateUtc="2026-02-09T23:03:00Z">
              <w:r w:rsidRPr="005A17D8">
                <w:rPr>
                  <w:rFonts w:eastAsia="Times New Roman" w:cs="Arial"/>
                  <w:sz w:val="20"/>
                  <w:szCs w:val="20"/>
                </w:rPr>
                <w:t>0.0</w:t>
              </w:r>
            </w:ins>
          </w:p>
        </w:tc>
        <w:tc>
          <w:tcPr>
            <w:tcW w:w="1620" w:type="dxa"/>
            <w:noWrap/>
          </w:tcPr>
          <w:p w14:paraId="0182862F" w14:textId="618B7E10" w:rsidR="003B26BD" w:rsidRPr="00AD3BF8" w:rsidRDefault="003B26BD" w:rsidP="003B26BD">
            <w:pPr>
              <w:spacing w:after="0" w:line="240" w:lineRule="auto"/>
              <w:jc w:val="center"/>
              <w:rPr>
                <w:ins w:id="1572" w:author="Nicely, Cynthia" w:date="2026-02-09T15:03:00Z" w16du:dateUtc="2026-02-09T23:03:00Z"/>
                <w:rFonts w:eastAsia="Times New Roman" w:cs="Arial"/>
                <w:sz w:val="20"/>
                <w:szCs w:val="20"/>
              </w:rPr>
            </w:pPr>
            <w:ins w:id="1573" w:author="Nicely, Cynthia" w:date="2026-02-09T15:03:00Z" w16du:dateUtc="2026-02-09T23:03:00Z">
              <w:r w:rsidRPr="00AD3BF8">
                <w:rPr>
                  <w:rFonts w:eastAsia="Times New Roman" w:cs="Arial"/>
                  <w:sz w:val="20"/>
                  <w:szCs w:val="20"/>
                </w:rPr>
                <w:t>0.0</w:t>
              </w:r>
            </w:ins>
          </w:p>
        </w:tc>
        <w:tc>
          <w:tcPr>
            <w:tcW w:w="1530" w:type="dxa"/>
            <w:noWrap/>
          </w:tcPr>
          <w:p w14:paraId="07626B21" w14:textId="3F700979" w:rsidR="003B26BD" w:rsidRPr="00BA22AD" w:rsidRDefault="003B26BD" w:rsidP="003B26BD">
            <w:pPr>
              <w:spacing w:after="0" w:line="240" w:lineRule="auto"/>
              <w:jc w:val="center"/>
              <w:rPr>
                <w:ins w:id="1574" w:author="Nicely, Cynthia" w:date="2026-02-09T15:03:00Z" w16du:dateUtc="2026-02-09T23:03:00Z"/>
                <w:rFonts w:eastAsia="Times New Roman" w:cs="Arial"/>
                <w:sz w:val="20"/>
                <w:szCs w:val="20"/>
              </w:rPr>
            </w:pPr>
            <w:ins w:id="1575" w:author="Nicely, Cynthia" w:date="2026-02-09T15:03:00Z" w16du:dateUtc="2026-02-09T23:03:00Z">
              <w:r w:rsidRPr="00BA22AD">
                <w:rPr>
                  <w:rFonts w:eastAsia="Times New Roman" w:cs="Arial"/>
                  <w:sz w:val="20"/>
                  <w:szCs w:val="20"/>
                </w:rPr>
                <w:t>0.0</w:t>
              </w:r>
            </w:ins>
          </w:p>
        </w:tc>
        <w:tc>
          <w:tcPr>
            <w:tcW w:w="1350" w:type="dxa"/>
            <w:noWrap/>
          </w:tcPr>
          <w:p w14:paraId="65B4915A" w14:textId="482842BE" w:rsidR="003B26BD" w:rsidRPr="00B959D1" w:rsidRDefault="003B26BD" w:rsidP="003B26BD">
            <w:pPr>
              <w:spacing w:after="0" w:line="240" w:lineRule="auto"/>
              <w:jc w:val="center"/>
              <w:rPr>
                <w:ins w:id="1576" w:author="Nicely, Cynthia" w:date="2026-02-09T15:03:00Z" w16du:dateUtc="2026-02-09T23:03:00Z"/>
                <w:rFonts w:eastAsia="Times New Roman" w:cs="Arial"/>
                <w:sz w:val="20"/>
                <w:szCs w:val="20"/>
              </w:rPr>
            </w:pPr>
            <w:ins w:id="1577" w:author="Nicely, Cynthia" w:date="2026-02-09T15:03:00Z" w16du:dateUtc="2026-02-09T23:03:00Z">
              <w:r w:rsidRPr="007F19F6">
                <w:rPr>
                  <w:rFonts w:eastAsia="Times New Roman" w:cs="Arial"/>
                  <w:sz w:val="20"/>
                  <w:szCs w:val="20"/>
                </w:rPr>
                <w:t>S4</w:t>
              </w:r>
            </w:ins>
          </w:p>
        </w:tc>
      </w:tr>
      <w:tr w:rsidR="007A6446" w:rsidRPr="00B959D1" w14:paraId="49F02504" w14:textId="77777777" w:rsidTr="00C8640B">
        <w:trPr>
          <w:trHeight w:val="845"/>
          <w:ins w:id="1578" w:author="Nicely, Cynthia" w:date="2026-02-09T15:05:00Z"/>
        </w:trPr>
        <w:tc>
          <w:tcPr>
            <w:tcW w:w="2069" w:type="dxa"/>
          </w:tcPr>
          <w:p w14:paraId="374D7E58" w14:textId="35F64C33" w:rsidR="007A6446" w:rsidRPr="00B959D1" w:rsidRDefault="001A28D9" w:rsidP="007A6446">
            <w:pPr>
              <w:spacing w:after="0" w:line="240" w:lineRule="auto"/>
              <w:rPr>
                <w:ins w:id="1579" w:author="Nicely, Cynthia" w:date="2026-02-09T15:05:00Z" w16du:dateUtc="2026-02-09T23:05:00Z"/>
                <w:rFonts w:eastAsia="Times New Roman" w:cs="Arial"/>
                <w:sz w:val="20"/>
                <w:szCs w:val="20"/>
                <w:highlight w:val="yellow"/>
              </w:rPr>
            </w:pPr>
            <w:ins w:id="1580" w:author="Nicely, Cynthia" w:date="2026-02-10T15:12:00Z" w16du:dateUtc="2026-02-10T23:12:00Z">
              <w:r w:rsidRPr="008901E7">
                <w:rPr>
                  <w:rFonts w:cs="Times New Roman"/>
                  <w:color w:val="000000" w:themeColor="text1"/>
                  <w:sz w:val="20"/>
                  <w:szCs w:val="20"/>
                </w:rPr>
                <w:t>Creosote Bush – Brittle Bush Scrub</w:t>
              </w:r>
            </w:ins>
          </w:p>
        </w:tc>
        <w:tc>
          <w:tcPr>
            <w:tcW w:w="1979" w:type="dxa"/>
          </w:tcPr>
          <w:p w14:paraId="32F4B92E" w14:textId="5FBBFD9C" w:rsidR="007A6446" w:rsidRPr="00B959D1" w:rsidRDefault="007A6446" w:rsidP="007A6446">
            <w:pPr>
              <w:spacing w:after="0" w:line="240" w:lineRule="auto"/>
              <w:rPr>
                <w:ins w:id="1581" w:author="Nicely, Cynthia" w:date="2026-02-09T15:05:00Z" w16du:dateUtc="2026-02-09T23:05:00Z"/>
                <w:rFonts w:eastAsia="Times New Roman" w:cs="Arial"/>
                <w:sz w:val="20"/>
                <w:szCs w:val="20"/>
                <w:highlight w:val="yellow"/>
              </w:rPr>
            </w:pPr>
            <w:ins w:id="1582" w:author="Nicely, Cynthia" w:date="2026-02-09T15:05:00Z" w16du:dateUtc="2026-02-09T23:05:00Z">
              <w:r w:rsidRPr="00B959D1">
                <w:rPr>
                  <w:rFonts w:eastAsia="Times New Roman" w:cs="Arial"/>
                  <w:i/>
                  <w:iCs/>
                  <w:sz w:val="20"/>
                  <w:szCs w:val="20"/>
                </w:rPr>
                <w:t>Larrea tridentata - Encelia farinosa</w:t>
              </w:r>
              <w:r w:rsidRPr="00B959D1">
                <w:rPr>
                  <w:rFonts w:eastAsia="Times New Roman" w:cs="Arial"/>
                  <w:sz w:val="20"/>
                  <w:szCs w:val="20"/>
                </w:rPr>
                <w:t xml:space="preserve"> Shrubland Alliance</w:t>
              </w:r>
            </w:ins>
          </w:p>
        </w:tc>
        <w:tc>
          <w:tcPr>
            <w:tcW w:w="3873" w:type="dxa"/>
          </w:tcPr>
          <w:p w14:paraId="7170F0ED" w14:textId="49FD2E86" w:rsidR="007A6446" w:rsidRPr="003B26BD" w:rsidRDefault="007A6446" w:rsidP="007A6446">
            <w:pPr>
              <w:spacing w:after="0" w:line="240" w:lineRule="auto"/>
              <w:rPr>
                <w:ins w:id="1583" w:author="Nicely, Cynthia" w:date="2026-02-09T15:05:00Z" w16du:dateUtc="2026-02-09T23:05:00Z"/>
                <w:rFonts w:cs="Times New Roman"/>
                <w:i/>
                <w:iCs/>
                <w:color w:val="000000" w:themeColor="text1"/>
                <w:sz w:val="20"/>
                <w:szCs w:val="20"/>
              </w:rPr>
            </w:pPr>
            <w:ins w:id="1584" w:author="Nicely, Cynthia" w:date="2026-02-09T15:05:00Z" w16du:dateUtc="2026-02-09T23:05:00Z">
              <w:r w:rsidRPr="00B959D1">
                <w:rPr>
                  <w:rFonts w:eastAsia="Times New Roman" w:cs="Arial"/>
                  <w:i/>
                  <w:iCs/>
                  <w:sz w:val="20"/>
                  <w:szCs w:val="20"/>
                  <w:lang w:val="es-ES"/>
                </w:rPr>
                <w:t>Larrea tridentata - Encelia farinosa - Ambrosia dumosa</w:t>
              </w:r>
              <w:r w:rsidRPr="00B959D1">
                <w:rPr>
                  <w:rFonts w:eastAsia="Times New Roman" w:cs="Arial"/>
                  <w:sz w:val="20"/>
                  <w:szCs w:val="20"/>
                  <w:lang w:val="es-ES"/>
                </w:rPr>
                <w:t xml:space="preserve"> Association</w:t>
              </w:r>
            </w:ins>
          </w:p>
        </w:tc>
        <w:tc>
          <w:tcPr>
            <w:tcW w:w="1349" w:type="dxa"/>
            <w:noWrap/>
          </w:tcPr>
          <w:p w14:paraId="14D79E6D" w14:textId="10EEB741" w:rsidR="007A6446" w:rsidRPr="005A17D8" w:rsidRDefault="007A6446" w:rsidP="007A6446">
            <w:pPr>
              <w:spacing w:after="0" w:line="240" w:lineRule="auto"/>
              <w:jc w:val="center"/>
              <w:rPr>
                <w:ins w:id="1585" w:author="Nicely, Cynthia" w:date="2026-02-09T15:05:00Z" w16du:dateUtc="2026-02-09T23:05:00Z"/>
                <w:rFonts w:eastAsia="Times New Roman" w:cs="Arial"/>
                <w:sz w:val="20"/>
                <w:szCs w:val="20"/>
              </w:rPr>
            </w:pPr>
            <w:ins w:id="1586" w:author="Nicely, Cynthia" w:date="2026-02-09T15:05:00Z" w16du:dateUtc="2026-02-09T23:05:00Z">
              <w:r w:rsidRPr="005A17D8">
                <w:rPr>
                  <w:rFonts w:eastAsia="Times New Roman" w:cs="Arial"/>
                  <w:sz w:val="20"/>
                  <w:szCs w:val="20"/>
                </w:rPr>
                <w:t>0.0</w:t>
              </w:r>
            </w:ins>
          </w:p>
        </w:tc>
        <w:tc>
          <w:tcPr>
            <w:tcW w:w="1620" w:type="dxa"/>
            <w:noWrap/>
          </w:tcPr>
          <w:p w14:paraId="2EE5657C" w14:textId="30F8F3A8" w:rsidR="007A6446" w:rsidRPr="00AD3BF8" w:rsidRDefault="007A6446" w:rsidP="007A6446">
            <w:pPr>
              <w:spacing w:after="0" w:line="240" w:lineRule="auto"/>
              <w:jc w:val="center"/>
              <w:rPr>
                <w:ins w:id="1587" w:author="Nicely, Cynthia" w:date="2026-02-09T15:05:00Z" w16du:dateUtc="2026-02-09T23:05:00Z"/>
                <w:rFonts w:eastAsia="Times New Roman" w:cs="Arial"/>
                <w:sz w:val="20"/>
                <w:szCs w:val="20"/>
              </w:rPr>
            </w:pPr>
            <w:ins w:id="1588" w:author="Nicely, Cynthia" w:date="2026-02-09T15:05:00Z" w16du:dateUtc="2026-02-09T23:05:00Z">
              <w:r w:rsidRPr="00AD3BF8">
                <w:rPr>
                  <w:rFonts w:eastAsia="Times New Roman" w:cs="Arial"/>
                  <w:sz w:val="20"/>
                  <w:szCs w:val="20"/>
                </w:rPr>
                <w:t>0.0</w:t>
              </w:r>
            </w:ins>
          </w:p>
        </w:tc>
        <w:tc>
          <w:tcPr>
            <w:tcW w:w="1530" w:type="dxa"/>
            <w:noWrap/>
          </w:tcPr>
          <w:p w14:paraId="31730E21" w14:textId="59A852F7" w:rsidR="007A6446" w:rsidRPr="00BA22AD" w:rsidRDefault="007A6446" w:rsidP="007A6446">
            <w:pPr>
              <w:spacing w:after="0" w:line="240" w:lineRule="auto"/>
              <w:jc w:val="center"/>
              <w:rPr>
                <w:ins w:id="1589" w:author="Nicely, Cynthia" w:date="2026-02-09T15:05:00Z" w16du:dateUtc="2026-02-09T23:05:00Z"/>
                <w:rFonts w:eastAsia="Times New Roman" w:cs="Arial"/>
                <w:sz w:val="20"/>
                <w:szCs w:val="20"/>
              </w:rPr>
            </w:pPr>
            <w:ins w:id="1590" w:author="Nicely, Cynthia" w:date="2026-02-09T15:05:00Z" w16du:dateUtc="2026-02-09T23:05:00Z">
              <w:r w:rsidRPr="00BA22AD">
                <w:rPr>
                  <w:rFonts w:eastAsia="Times New Roman" w:cs="Arial"/>
                  <w:sz w:val="20"/>
                  <w:szCs w:val="20"/>
                </w:rPr>
                <w:t>0.0</w:t>
              </w:r>
            </w:ins>
          </w:p>
        </w:tc>
        <w:tc>
          <w:tcPr>
            <w:tcW w:w="1350" w:type="dxa"/>
            <w:noWrap/>
          </w:tcPr>
          <w:p w14:paraId="25F1D7CA" w14:textId="2983ACE4" w:rsidR="007A6446" w:rsidRPr="007F19F6" w:rsidRDefault="007A6446" w:rsidP="007A6446">
            <w:pPr>
              <w:spacing w:after="0" w:line="240" w:lineRule="auto"/>
              <w:jc w:val="center"/>
              <w:rPr>
                <w:ins w:id="1591" w:author="Nicely, Cynthia" w:date="2026-02-09T15:05:00Z" w16du:dateUtc="2026-02-09T23:05:00Z"/>
                <w:rFonts w:eastAsia="Times New Roman" w:cs="Arial"/>
                <w:sz w:val="20"/>
                <w:szCs w:val="20"/>
              </w:rPr>
            </w:pPr>
            <w:ins w:id="1592" w:author="Nicely, Cynthia" w:date="2026-02-09T15:05:00Z" w16du:dateUtc="2026-02-09T23:05:00Z">
              <w:r w:rsidRPr="00B959D1">
                <w:rPr>
                  <w:rFonts w:eastAsia="Times New Roman" w:cs="Arial"/>
                  <w:sz w:val="20"/>
                  <w:szCs w:val="20"/>
                </w:rPr>
                <w:t>S4</w:t>
              </w:r>
            </w:ins>
          </w:p>
        </w:tc>
      </w:tr>
      <w:tr w:rsidR="002E73EC" w:rsidRPr="00B959D1" w14:paraId="2CFF87B9" w14:textId="77777777" w:rsidTr="006B56F3">
        <w:trPr>
          <w:del w:id="1593" w:author="Nicely, Cynthia" w:date="2026-02-09T15:15:00Z"/>
        </w:trPr>
        <w:tc>
          <w:tcPr>
            <w:tcW w:w="2069" w:type="dxa"/>
          </w:tcPr>
          <w:p w14:paraId="513172A9" w14:textId="16BF3481" w:rsidR="002E73EC" w:rsidRPr="00B959D1" w:rsidRDefault="002E73EC" w:rsidP="00153113">
            <w:pPr>
              <w:spacing w:after="0" w:line="240" w:lineRule="auto"/>
              <w:rPr>
                <w:del w:id="1594" w:author="Nicely, Cynthia" w:date="2026-02-09T15:15:00Z" w16du:dateUtc="2026-02-09T23:15:00Z"/>
                <w:rFonts w:eastAsia="Times New Roman" w:cs="Arial"/>
                <w:sz w:val="20"/>
                <w:szCs w:val="20"/>
                <w:highlight w:val="yellow"/>
              </w:rPr>
            </w:pPr>
            <w:del w:id="1595" w:author="Nicely, Cynthia" w:date="2026-02-09T15:06:00Z" w16du:dateUtc="2026-02-09T23:06:00Z">
              <w:r w:rsidRPr="00B959D1">
                <w:rPr>
                  <w:rFonts w:eastAsia="Times New Roman" w:cs="Arial"/>
                  <w:sz w:val="20"/>
                  <w:szCs w:val="20"/>
                </w:rPr>
                <w:delText>Mulefat thickets</w:delText>
              </w:r>
            </w:del>
          </w:p>
        </w:tc>
        <w:tc>
          <w:tcPr>
            <w:tcW w:w="1979" w:type="dxa"/>
          </w:tcPr>
          <w:p w14:paraId="71089522" w14:textId="08754AB2" w:rsidR="002E73EC" w:rsidRPr="00B959D1" w:rsidRDefault="002E73EC" w:rsidP="00153113">
            <w:pPr>
              <w:spacing w:after="0" w:line="240" w:lineRule="auto"/>
              <w:rPr>
                <w:del w:id="1596" w:author="Nicely, Cynthia" w:date="2026-02-09T15:15:00Z" w16du:dateUtc="2026-02-09T23:15:00Z"/>
                <w:rFonts w:eastAsia="Times New Roman" w:cs="Arial"/>
                <w:sz w:val="20"/>
                <w:szCs w:val="20"/>
                <w:highlight w:val="yellow"/>
              </w:rPr>
            </w:pPr>
            <w:del w:id="1597" w:author="Nicely, Cynthia" w:date="2026-02-09T15:06:00Z" w16du:dateUtc="2026-02-09T23:06:00Z">
              <w:r w:rsidRPr="00B959D1">
                <w:rPr>
                  <w:rFonts w:eastAsia="Times New Roman" w:cs="Arial"/>
                  <w:i/>
                  <w:iCs/>
                  <w:sz w:val="20"/>
                  <w:szCs w:val="20"/>
                </w:rPr>
                <w:delText>Baccharis salicifolia</w:delText>
              </w:r>
              <w:r w:rsidRPr="00B959D1">
                <w:rPr>
                  <w:rFonts w:eastAsia="Times New Roman" w:cs="Arial"/>
                  <w:sz w:val="20"/>
                  <w:szCs w:val="20"/>
                </w:rPr>
                <w:delText xml:space="preserve"> Shrubland Alliance</w:delText>
              </w:r>
            </w:del>
          </w:p>
        </w:tc>
        <w:tc>
          <w:tcPr>
            <w:tcW w:w="3873" w:type="dxa"/>
          </w:tcPr>
          <w:p w14:paraId="714E2E16" w14:textId="48B07850" w:rsidR="002E73EC" w:rsidRPr="00B959D1" w:rsidRDefault="002E73EC" w:rsidP="00153113">
            <w:pPr>
              <w:spacing w:after="0" w:line="240" w:lineRule="auto"/>
              <w:rPr>
                <w:del w:id="1598" w:author="Nicely, Cynthia" w:date="2026-02-09T15:15:00Z" w16du:dateUtc="2026-02-09T23:15:00Z"/>
                <w:rFonts w:eastAsia="Times New Roman" w:cs="Arial"/>
                <w:sz w:val="20"/>
                <w:szCs w:val="20"/>
                <w:highlight w:val="yellow"/>
              </w:rPr>
            </w:pPr>
            <w:del w:id="1599" w:author="Nicely, Cynthia" w:date="2026-02-09T15:06:00Z" w16du:dateUtc="2026-02-09T23:06:00Z">
              <w:r w:rsidRPr="00B959D1">
                <w:rPr>
                  <w:rFonts w:eastAsia="Times New Roman" w:cs="Arial"/>
                  <w:i/>
                  <w:iCs/>
                  <w:sz w:val="20"/>
                  <w:szCs w:val="20"/>
                </w:rPr>
                <w:delText>Baccharis salicifolia</w:delText>
              </w:r>
              <w:r w:rsidRPr="00B959D1">
                <w:rPr>
                  <w:rFonts w:eastAsia="Times New Roman" w:cs="Arial"/>
                  <w:sz w:val="20"/>
                  <w:szCs w:val="20"/>
                </w:rPr>
                <w:delText xml:space="preserve"> Association</w:delText>
              </w:r>
            </w:del>
          </w:p>
        </w:tc>
        <w:tc>
          <w:tcPr>
            <w:tcW w:w="1349" w:type="dxa"/>
            <w:noWrap/>
          </w:tcPr>
          <w:p w14:paraId="5F4B0231" w14:textId="15871E98" w:rsidR="002E73EC" w:rsidRPr="005A17D8" w:rsidRDefault="002E73EC" w:rsidP="002E73EC">
            <w:pPr>
              <w:spacing w:after="0" w:line="240" w:lineRule="auto"/>
              <w:jc w:val="center"/>
              <w:rPr>
                <w:del w:id="1600" w:author="Nicely, Cynthia" w:date="2026-02-09T15:15:00Z" w16du:dateUtc="2026-02-09T23:15:00Z"/>
                <w:rFonts w:eastAsia="Times New Roman" w:cs="Arial"/>
                <w:sz w:val="20"/>
                <w:szCs w:val="20"/>
              </w:rPr>
            </w:pPr>
            <w:del w:id="1601" w:author="Nicely, Cynthia" w:date="2026-02-09T15:06:00Z" w16du:dateUtc="2026-02-09T23:06:00Z">
              <w:r w:rsidRPr="005A17D8">
                <w:rPr>
                  <w:rFonts w:eastAsia="Times New Roman" w:cs="Arial"/>
                  <w:sz w:val="20"/>
                  <w:szCs w:val="20"/>
                </w:rPr>
                <w:delText>0.0</w:delText>
              </w:r>
            </w:del>
          </w:p>
        </w:tc>
        <w:tc>
          <w:tcPr>
            <w:tcW w:w="1620" w:type="dxa"/>
            <w:noWrap/>
          </w:tcPr>
          <w:p w14:paraId="5BA009E9" w14:textId="4C23D3F4" w:rsidR="002E73EC" w:rsidRPr="00AD3BF8" w:rsidRDefault="002E73EC" w:rsidP="002E73EC">
            <w:pPr>
              <w:spacing w:after="0" w:line="240" w:lineRule="auto"/>
              <w:jc w:val="center"/>
              <w:rPr>
                <w:del w:id="1602" w:author="Nicely, Cynthia" w:date="2026-02-09T15:15:00Z" w16du:dateUtc="2026-02-09T23:15:00Z"/>
                <w:rFonts w:eastAsia="Times New Roman" w:cs="Arial"/>
                <w:sz w:val="20"/>
                <w:szCs w:val="20"/>
              </w:rPr>
            </w:pPr>
            <w:del w:id="1603" w:author="Nicely, Cynthia" w:date="2026-02-09T15:06:00Z" w16du:dateUtc="2026-02-09T23:06:00Z">
              <w:r w:rsidRPr="00AD3BF8">
                <w:rPr>
                  <w:rFonts w:eastAsia="Times New Roman" w:cs="Arial"/>
                  <w:sz w:val="20"/>
                  <w:szCs w:val="20"/>
                </w:rPr>
                <w:delText>0.0</w:delText>
              </w:r>
            </w:del>
          </w:p>
        </w:tc>
        <w:tc>
          <w:tcPr>
            <w:tcW w:w="1530" w:type="dxa"/>
            <w:noWrap/>
          </w:tcPr>
          <w:p w14:paraId="25A91001" w14:textId="0DECAFE0" w:rsidR="002E73EC" w:rsidRPr="00BA22AD" w:rsidRDefault="002E73EC" w:rsidP="002E73EC">
            <w:pPr>
              <w:spacing w:after="0" w:line="240" w:lineRule="auto"/>
              <w:jc w:val="center"/>
              <w:rPr>
                <w:del w:id="1604" w:author="Nicely, Cynthia" w:date="2026-02-09T15:15:00Z" w16du:dateUtc="2026-02-09T23:15:00Z"/>
                <w:rFonts w:eastAsia="Times New Roman" w:cs="Arial"/>
                <w:sz w:val="20"/>
                <w:szCs w:val="20"/>
              </w:rPr>
            </w:pPr>
            <w:del w:id="1605" w:author="Nicely, Cynthia" w:date="2026-02-09T15:06:00Z" w16du:dateUtc="2026-02-09T23:06:00Z">
              <w:r w:rsidRPr="00BA22AD">
                <w:rPr>
                  <w:rFonts w:eastAsia="Times New Roman" w:cs="Arial"/>
                  <w:sz w:val="20"/>
                  <w:szCs w:val="20"/>
                </w:rPr>
                <w:delText>0.0</w:delText>
              </w:r>
            </w:del>
          </w:p>
        </w:tc>
        <w:tc>
          <w:tcPr>
            <w:tcW w:w="1350" w:type="dxa"/>
            <w:noWrap/>
          </w:tcPr>
          <w:p w14:paraId="61D7C077" w14:textId="6F0780FF" w:rsidR="002E73EC" w:rsidRPr="00B959D1" w:rsidRDefault="002E73EC" w:rsidP="002E73EC">
            <w:pPr>
              <w:spacing w:after="0" w:line="240" w:lineRule="auto"/>
              <w:jc w:val="center"/>
              <w:rPr>
                <w:del w:id="1606" w:author="Nicely, Cynthia" w:date="2026-02-09T15:15:00Z" w16du:dateUtc="2026-02-09T23:15:00Z"/>
                <w:rFonts w:eastAsia="Times New Roman" w:cs="Arial"/>
                <w:sz w:val="20"/>
                <w:szCs w:val="20"/>
                <w:highlight w:val="yellow"/>
              </w:rPr>
            </w:pPr>
            <w:del w:id="1607" w:author="Nicely, Cynthia" w:date="2026-02-09T15:06:00Z" w16du:dateUtc="2026-02-09T23:06:00Z">
              <w:r w:rsidRPr="00B959D1">
                <w:rPr>
                  <w:rFonts w:eastAsia="Times New Roman" w:cs="Arial"/>
                  <w:sz w:val="20"/>
                  <w:szCs w:val="20"/>
                </w:rPr>
                <w:delText>S5</w:delText>
              </w:r>
            </w:del>
          </w:p>
        </w:tc>
      </w:tr>
      <w:tr w:rsidR="002E73EC" w:rsidRPr="00B959D1" w14:paraId="5B0C223B" w14:textId="77777777" w:rsidTr="006B56F3">
        <w:trPr>
          <w:del w:id="1608" w:author="Nicely, Cynthia" w:date="2026-02-09T15:06:00Z"/>
        </w:trPr>
        <w:tc>
          <w:tcPr>
            <w:tcW w:w="2069" w:type="dxa"/>
            <w:noWrap/>
          </w:tcPr>
          <w:p w14:paraId="62068CA9" w14:textId="2C7F25A4" w:rsidR="002E73EC" w:rsidRPr="00B959D1" w:rsidRDefault="002E73EC" w:rsidP="006B56F3">
            <w:pPr>
              <w:spacing w:after="0" w:line="240" w:lineRule="auto"/>
              <w:jc w:val="center"/>
              <w:rPr>
                <w:del w:id="1609" w:author="Nicely, Cynthia" w:date="2026-02-09T15:06:00Z" w16du:dateUtc="2026-02-09T23:06:00Z"/>
                <w:rFonts w:eastAsia="Times New Roman" w:cs="Arial"/>
                <w:sz w:val="20"/>
                <w:szCs w:val="20"/>
                <w:highlight w:val="yellow"/>
              </w:rPr>
            </w:pPr>
            <w:del w:id="1610" w:author="Nicely, Cynthia" w:date="2026-02-09T15:05:00Z" w16du:dateUtc="2026-02-09T23:05:00Z">
              <w:r w:rsidRPr="00B959D1">
                <w:rPr>
                  <w:rFonts w:eastAsia="Times New Roman" w:cs="Arial"/>
                  <w:sz w:val="20"/>
                  <w:szCs w:val="20"/>
                </w:rPr>
                <w:delText>Creosote bush - brittle bush scrub</w:delText>
              </w:r>
            </w:del>
          </w:p>
        </w:tc>
        <w:tc>
          <w:tcPr>
            <w:tcW w:w="1979" w:type="dxa"/>
          </w:tcPr>
          <w:p w14:paraId="304F2209" w14:textId="24D3D787" w:rsidR="002E73EC" w:rsidRPr="00B959D1" w:rsidRDefault="002E73EC" w:rsidP="006B56F3">
            <w:pPr>
              <w:spacing w:after="0" w:line="240" w:lineRule="auto"/>
              <w:jc w:val="center"/>
              <w:rPr>
                <w:del w:id="1611" w:author="Nicely, Cynthia" w:date="2026-02-09T15:06:00Z" w16du:dateUtc="2026-02-09T23:06:00Z"/>
                <w:rFonts w:eastAsia="Times New Roman" w:cs="Arial"/>
                <w:sz w:val="20"/>
                <w:szCs w:val="20"/>
                <w:highlight w:val="yellow"/>
              </w:rPr>
            </w:pPr>
            <w:del w:id="1612" w:author="Nicely, Cynthia" w:date="2026-02-09T15:05:00Z" w16du:dateUtc="2026-02-09T23:05:00Z">
              <w:r w:rsidRPr="00B959D1">
                <w:rPr>
                  <w:rFonts w:eastAsia="Times New Roman" w:cs="Arial"/>
                  <w:i/>
                  <w:iCs/>
                  <w:sz w:val="20"/>
                  <w:szCs w:val="20"/>
                </w:rPr>
                <w:delText>Larrea tridentata - Encelia farinosa</w:delText>
              </w:r>
              <w:r w:rsidRPr="00B959D1">
                <w:rPr>
                  <w:rFonts w:eastAsia="Times New Roman" w:cs="Arial"/>
                  <w:sz w:val="20"/>
                  <w:szCs w:val="20"/>
                </w:rPr>
                <w:delText xml:space="preserve"> Shrubland Alliance</w:delText>
              </w:r>
            </w:del>
          </w:p>
        </w:tc>
        <w:tc>
          <w:tcPr>
            <w:tcW w:w="3873" w:type="dxa"/>
          </w:tcPr>
          <w:p w14:paraId="66D989A9" w14:textId="6E000C70" w:rsidR="002E73EC" w:rsidRPr="00B959D1" w:rsidRDefault="002E73EC" w:rsidP="006B56F3">
            <w:pPr>
              <w:spacing w:after="0" w:line="240" w:lineRule="auto"/>
              <w:jc w:val="center"/>
              <w:rPr>
                <w:del w:id="1613" w:author="Nicely, Cynthia" w:date="2026-02-09T15:06:00Z" w16du:dateUtc="2026-02-09T23:06:00Z"/>
                <w:rFonts w:eastAsia="Times New Roman" w:cs="Arial"/>
                <w:sz w:val="20"/>
                <w:szCs w:val="20"/>
                <w:highlight w:val="yellow"/>
                <w:lang w:val="es-ES"/>
              </w:rPr>
            </w:pPr>
            <w:del w:id="1614" w:author="Nicely, Cynthia" w:date="2026-02-09T15:05:00Z" w16du:dateUtc="2026-02-09T23:05:00Z">
              <w:r w:rsidRPr="00B959D1">
                <w:rPr>
                  <w:rFonts w:eastAsia="Times New Roman" w:cs="Arial"/>
                  <w:i/>
                  <w:iCs/>
                  <w:sz w:val="20"/>
                  <w:szCs w:val="20"/>
                  <w:lang w:val="es-ES"/>
                </w:rPr>
                <w:delText>Larrea tridentata - Encelia farinosa - Ambrosia dumosa</w:delText>
              </w:r>
              <w:r w:rsidRPr="00B959D1">
                <w:rPr>
                  <w:rFonts w:eastAsia="Times New Roman" w:cs="Arial"/>
                  <w:sz w:val="20"/>
                  <w:szCs w:val="20"/>
                  <w:lang w:val="es-ES"/>
                </w:rPr>
                <w:delText xml:space="preserve"> Association</w:delText>
              </w:r>
            </w:del>
          </w:p>
        </w:tc>
        <w:tc>
          <w:tcPr>
            <w:tcW w:w="1349" w:type="dxa"/>
            <w:noWrap/>
          </w:tcPr>
          <w:p w14:paraId="428302CB" w14:textId="12EA1FF3" w:rsidR="002E73EC" w:rsidRPr="005A17D8" w:rsidRDefault="002E73EC" w:rsidP="002E73EC">
            <w:pPr>
              <w:spacing w:after="0" w:line="240" w:lineRule="auto"/>
              <w:jc w:val="center"/>
              <w:rPr>
                <w:del w:id="1615" w:author="Nicely, Cynthia" w:date="2026-02-09T15:06:00Z" w16du:dateUtc="2026-02-09T23:06:00Z"/>
                <w:rFonts w:eastAsia="Times New Roman" w:cs="Arial"/>
                <w:sz w:val="20"/>
                <w:szCs w:val="20"/>
              </w:rPr>
            </w:pPr>
            <w:del w:id="1616" w:author="Nicely, Cynthia" w:date="2026-02-09T15:05:00Z" w16du:dateUtc="2026-02-09T23:05:00Z">
              <w:r w:rsidRPr="005A17D8">
                <w:rPr>
                  <w:rFonts w:eastAsia="Times New Roman" w:cs="Arial"/>
                  <w:sz w:val="20"/>
                  <w:szCs w:val="20"/>
                </w:rPr>
                <w:delText>0.0</w:delText>
              </w:r>
            </w:del>
          </w:p>
        </w:tc>
        <w:tc>
          <w:tcPr>
            <w:tcW w:w="1620" w:type="dxa"/>
            <w:noWrap/>
          </w:tcPr>
          <w:p w14:paraId="370EFCE3" w14:textId="3AD8591C" w:rsidR="002E73EC" w:rsidRPr="00AD3BF8" w:rsidRDefault="002E73EC" w:rsidP="002E73EC">
            <w:pPr>
              <w:spacing w:after="0" w:line="240" w:lineRule="auto"/>
              <w:jc w:val="center"/>
              <w:rPr>
                <w:del w:id="1617" w:author="Nicely, Cynthia" w:date="2026-02-09T15:06:00Z" w16du:dateUtc="2026-02-09T23:06:00Z"/>
                <w:rFonts w:eastAsia="Times New Roman" w:cs="Arial"/>
                <w:sz w:val="20"/>
                <w:szCs w:val="20"/>
              </w:rPr>
            </w:pPr>
            <w:del w:id="1618" w:author="Nicely, Cynthia" w:date="2026-02-09T15:05:00Z" w16du:dateUtc="2026-02-09T23:05:00Z">
              <w:r w:rsidRPr="00AD3BF8">
                <w:rPr>
                  <w:rFonts w:eastAsia="Times New Roman" w:cs="Arial"/>
                  <w:sz w:val="20"/>
                  <w:szCs w:val="20"/>
                </w:rPr>
                <w:delText>0.0</w:delText>
              </w:r>
            </w:del>
          </w:p>
        </w:tc>
        <w:tc>
          <w:tcPr>
            <w:tcW w:w="1530" w:type="dxa"/>
            <w:noWrap/>
          </w:tcPr>
          <w:p w14:paraId="550873D2" w14:textId="18DF6AFB" w:rsidR="002E73EC" w:rsidRPr="00BA22AD" w:rsidRDefault="002E73EC" w:rsidP="002E73EC">
            <w:pPr>
              <w:spacing w:after="0" w:line="240" w:lineRule="auto"/>
              <w:jc w:val="center"/>
              <w:rPr>
                <w:del w:id="1619" w:author="Nicely, Cynthia" w:date="2026-02-09T15:06:00Z" w16du:dateUtc="2026-02-09T23:06:00Z"/>
                <w:rFonts w:eastAsia="Times New Roman" w:cs="Arial"/>
                <w:sz w:val="20"/>
                <w:szCs w:val="20"/>
              </w:rPr>
            </w:pPr>
            <w:del w:id="1620" w:author="Nicely, Cynthia" w:date="2026-02-09T15:05:00Z" w16du:dateUtc="2026-02-09T23:05:00Z">
              <w:r w:rsidRPr="00BA22AD">
                <w:rPr>
                  <w:rFonts w:eastAsia="Times New Roman" w:cs="Arial"/>
                  <w:sz w:val="20"/>
                  <w:szCs w:val="20"/>
                </w:rPr>
                <w:delText>0.0</w:delText>
              </w:r>
            </w:del>
          </w:p>
        </w:tc>
        <w:tc>
          <w:tcPr>
            <w:tcW w:w="1350" w:type="dxa"/>
            <w:noWrap/>
          </w:tcPr>
          <w:p w14:paraId="40501395" w14:textId="4E17D090" w:rsidR="002E73EC" w:rsidRPr="00B959D1" w:rsidRDefault="002E73EC" w:rsidP="002E73EC">
            <w:pPr>
              <w:spacing w:after="0" w:line="240" w:lineRule="auto"/>
              <w:jc w:val="center"/>
              <w:rPr>
                <w:del w:id="1621" w:author="Nicely, Cynthia" w:date="2026-02-09T15:06:00Z" w16du:dateUtc="2026-02-09T23:06:00Z"/>
                <w:rFonts w:eastAsia="Times New Roman" w:cs="Arial"/>
                <w:sz w:val="20"/>
                <w:szCs w:val="20"/>
                <w:highlight w:val="yellow"/>
              </w:rPr>
            </w:pPr>
            <w:del w:id="1622" w:author="Nicely, Cynthia" w:date="2026-02-09T15:05:00Z" w16du:dateUtc="2026-02-09T23:05:00Z">
              <w:r w:rsidRPr="00B959D1">
                <w:rPr>
                  <w:rFonts w:eastAsia="Times New Roman" w:cs="Arial"/>
                  <w:sz w:val="20"/>
                  <w:szCs w:val="20"/>
                </w:rPr>
                <w:delText>S4</w:delText>
              </w:r>
            </w:del>
          </w:p>
        </w:tc>
      </w:tr>
      <w:tr w:rsidR="002E73EC" w:rsidRPr="00B959D1" w14:paraId="243573CB" w14:textId="77777777" w:rsidTr="006B56F3">
        <w:trPr>
          <w:trHeight w:val="710"/>
        </w:trPr>
        <w:tc>
          <w:tcPr>
            <w:tcW w:w="2069" w:type="dxa"/>
            <w:vMerge w:val="restart"/>
            <w:noWrap/>
            <w:hideMark/>
          </w:tcPr>
          <w:p w14:paraId="7B8A08DF" w14:textId="39DF8FD8" w:rsidR="002E73EC" w:rsidRPr="00B959D1" w:rsidRDefault="002E73EC" w:rsidP="001A6DBF">
            <w:pPr>
              <w:spacing w:after="0" w:line="240" w:lineRule="auto"/>
              <w:rPr>
                <w:rFonts w:eastAsia="Times New Roman" w:cs="Arial"/>
                <w:sz w:val="20"/>
                <w:szCs w:val="20"/>
                <w:highlight w:val="yellow"/>
              </w:rPr>
            </w:pPr>
            <w:del w:id="1623" w:author="Nicely, Cynthia" w:date="2026-02-10T15:13:00Z" w16du:dateUtc="2026-02-10T23:13:00Z">
              <w:r w:rsidRPr="00B959D1">
                <w:rPr>
                  <w:rFonts w:eastAsia="Times New Roman" w:cs="Arial"/>
                  <w:sz w:val="20"/>
                  <w:szCs w:val="20"/>
                </w:rPr>
                <w:delText>Big sagebrush scrub</w:delText>
              </w:r>
            </w:del>
            <w:ins w:id="1624" w:author="Nicely, Cynthia" w:date="2026-02-10T15:13:00Z" w16du:dateUtc="2026-02-10T23:13:00Z">
              <w:r w:rsidR="00B06802">
                <w:rPr>
                  <w:rFonts w:eastAsia="Times New Roman" w:cs="Arial"/>
                  <w:sz w:val="20"/>
                  <w:szCs w:val="20"/>
                </w:rPr>
                <w:t>Big Sagebrush Scrub</w:t>
              </w:r>
            </w:ins>
          </w:p>
        </w:tc>
        <w:tc>
          <w:tcPr>
            <w:tcW w:w="1979" w:type="dxa"/>
            <w:vMerge w:val="restart"/>
            <w:hideMark/>
          </w:tcPr>
          <w:p w14:paraId="7983523D" w14:textId="77777777" w:rsidR="002E73EC" w:rsidRPr="00B959D1" w:rsidRDefault="002E73EC" w:rsidP="002E73EC">
            <w:pPr>
              <w:spacing w:after="0" w:line="240" w:lineRule="auto"/>
              <w:rPr>
                <w:rFonts w:eastAsia="Times New Roman" w:cs="Arial"/>
                <w:sz w:val="20"/>
                <w:szCs w:val="20"/>
                <w:highlight w:val="yellow"/>
              </w:rPr>
            </w:pPr>
            <w:r w:rsidRPr="00B959D1">
              <w:rPr>
                <w:rFonts w:eastAsia="Times New Roman" w:cs="Arial"/>
                <w:i/>
                <w:iCs/>
                <w:sz w:val="20"/>
                <w:szCs w:val="20"/>
              </w:rPr>
              <w:t xml:space="preserve">Artemisia tridentata </w:t>
            </w:r>
            <w:r w:rsidRPr="00B959D1">
              <w:rPr>
                <w:rFonts w:eastAsia="Times New Roman" w:cs="Arial"/>
                <w:sz w:val="20"/>
                <w:szCs w:val="20"/>
              </w:rPr>
              <w:t>Shrubland Alliance</w:t>
            </w:r>
          </w:p>
        </w:tc>
        <w:tc>
          <w:tcPr>
            <w:tcW w:w="3873" w:type="dxa"/>
            <w:hideMark/>
          </w:tcPr>
          <w:p w14:paraId="3DF6D87C" w14:textId="77777777" w:rsidR="002E73EC" w:rsidRPr="00B959D1" w:rsidRDefault="002E73EC" w:rsidP="002E73EC">
            <w:pPr>
              <w:spacing w:after="0" w:line="240" w:lineRule="auto"/>
              <w:rPr>
                <w:rFonts w:eastAsia="Times New Roman" w:cs="Arial"/>
                <w:sz w:val="20"/>
                <w:szCs w:val="20"/>
                <w:highlight w:val="yellow"/>
              </w:rPr>
            </w:pPr>
            <w:r w:rsidRPr="00B959D1">
              <w:rPr>
                <w:rFonts w:eastAsia="Times New Roman" w:cs="Arial"/>
                <w:i/>
                <w:iCs/>
                <w:sz w:val="20"/>
                <w:szCs w:val="20"/>
              </w:rPr>
              <w:t xml:space="preserve">Artemisia tridentata - Ephedra nevadensis </w:t>
            </w:r>
            <w:r w:rsidRPr="00B959D1">
              <w:rPr>
                <w:rFonts w:eastAsia="Times New Roman" w:cs="Arial"/>
                <w:sz w:val="20"/>
                <w:szCs w:val="20"/>
              </w:rPr>
              <w:t>Association</w:t>
            </w:r>
          </w:p>
        </w:tc>
        <w:tc>
          <w:tcPr>
            <w:tcW w:w="1349" w:type="dxa"/>
            <w:noWrap/>
          </w:tcPr>
          <w:p w14:paraId="41DBDD4C" w14:textId="2B7C6D2B" w:rsidR="002E73EC" w:rsidRPr="005A17D8" w:rsidRDefault="002E73EC" w:rsidP="002E73EC">
            <w:pPr>
              <w:spacing w:after="0" w:line="240" w:lineRule="auto"/>
              <w:jc w:val="center"/>
              <w:rPr>
                <w:rFonts w:eastAsia="Times New Roman" w:cs="Arial"/>
                <w:sz w:val="20"/>
                <w:szCs w:val="20"/>
              </w:rPr>
            </w:pPr>
            <w:r w:rsidRPr="005A17D8">
              <w:rPr>
                <w:rFonts w:eastAsia="Times New Roman" w:cs="Arial"/>
                <w:sz w:val="20"/>
                <w:szCs w:val="20"/>
              </w:rPr>
              <w:t>0.0</w:t>
            </w:r>
          </w:p>
        </w:tc>
        <w:tc>
          <w:tcPr>
            <w:tcW w:w="1620" w:type="dxa"/>
            <w:noWrap/>
          </w:tcPr>
          <w:p w14:paraId="2AC574B1" w14:textId="5F74D9F8" w:rsidR="002E73EC" w:rsidRPr="00AD3BF8" w:rsidRDefault="002E73EC" w:rsidP="002E73EC">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741A7A19" w14:textId="20DAE6A6" w:rsidR="002E73EC" w:rsidRPr="00BA22AD" w:rsidRDefault="002E73EC" w:rsidP="002E73EC">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36CAFC15" w14:textId="77777777" w:rsidR="002E73EC" w:rsidRPr="00B959D1" w:rsidRDefault="002E73EC" w:rsidP="002E73EC">
            <w:pPr>
              <w:spacing w:after="0" w:line="240" w:lineRule="auto"/>
              <w:jc w:val="center"/>
              <w:rPr>
                <w:rFonts w:eastAsia="Times New Roman" w:cs="Arial"/>
                <w:sz w:val="20"/>
                <w:szCs w:val="20"/>
                <w:highlight w:val="yellow"/>
              </w:rPr>
            </w:pPr>
            <w:r w:rsidRPr="00B959D1">
              <w:rPr>
                <w:rFonts w:eastAsia="Times New Roman" w:cs="Arial"/>
                <w:sz w:val="20"/>
                <w:szCs w:val="20"/>
              </w:rPr>
              <w:t>S5</w:t>
            </w:r>
          </w:p>
        </w:tc>
      </w:tr>
      <w:tr w:rsidR="002E73EC" w:rsidRPr="00B959D1" w14:paraId="2FFDE690" w14:textId="77777777" w:rsidTr="006B56F3">
        <w:trPr>
          <w:trHeight w:val="800"/>
        </w:trPr>
        <w:tc>
          <w:tcPr>
            <w:tcW w:w="2069" w:type="dxa"/>
            <w:vMerge/>
            <w:hideMark/>
          </w:tcPr>
          <w:p w14:paraId="31A7F522" w14:textId="77777777" w:rsidR="002E73EC" w:rsidRPr="00B959D1" w:rsidRDefault="002E73EC" w:rsidP="002E73EC">
            <w:pPr>
              <w:spacing w:after="0" w:line="240" w:lineRule="auto"/>
              <w:rPr>
                <w:rFonts w:eastAsia="Times New Roman" w:cs="Arial"/>
                <w:sz w:val="20"/>
                <w:szCs w:val="20"/>
                <w:highlight w:val="yellow"/>
              </w:rPr>
            </w:pPr>
          </w:p>
        </w:tc>
        <w:tc>
          <w:tcPr>
            <w:tcW w:w="1979" w:type="dxa"/>
            <w:vMerge/>
            <w:hideMark/>
          </w:tcPr>
          <w:p w14:paraId="1373F0A5" w14:textId="77777777" w:rsidR="002E73EC" w:rsidRPr="00B959D1" w:rsidRDefault="002E73EC" w:rsidP="002E73EC">
            <w:pPr>
              <w:spacing w:after="0" w:line="240" w:lineRule="auto"/>
              <w:rPr>
                <w:rFonts w:eastAsia="Times New Roman" w:cs="Arial"/>
                <w:sz w:val="20"/>
                <w:szCs w:val="20"/>
                <w:highlight w:val="yellow"/>
              </w:rPr>
            </w:pPr>
          </w:p>
        </w:tc>
        <w:tc>
          <w:tcPr>
            <w:tcW w:w="3873" w:type="dxa"/>
            <w:hideMark/>
          </w:tcPr>
          <w:p w14:paraId="61E3B4DE" w14:textId="77777777" w:rsidR="002E73EC" w:rsidRPr="00B959D1" w:rsidRDefault="002E73EC" w:rsidP="002E73EC">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Artemisia tridentata - Ericameria nauseosa</w:t>
            </w:r>
            <w:r w:rsidRPr="00B959D1">
              <w:rPr>
                <w:rFonts w:eastAsia="Times New Roman" w:cs="Arial"/>
                <w:sz w:val="20"/>
                <w:szCs w:val="20"/>
                <w:lang w:val="es-ES"/>
              </w:rPr>
              <w:t xml:space="preserve"> Association</w:t>
            </w:r>
          </w:p>
        </w:tc>
        <w:tc>
          <w:tcPr>
            <w:tcW w:w="1349" w:type="dxa"/>
            <w:noWrap/>
          </w:tcPr>
          <w:p w14:paraId="779E9B10" w14:textId="08CF22D5" w:rsidR="002E73EC" w:rsidRPr="002D16A6" w:rsidRDefault="002E73EC" w:rsidP="002E73EC">
            <w:pPr>
              <w:spacing w:after="0" w:line="240" w:lineRule="auto"/>
              <w:jc w:val="center"/>
              <w:rPr>
                <w:rFonts w:eastAsia="Times New Roman" w:cs="Arial"/>
                <w:sz w:val="20"/>
                <w:szCs w:val="20"/>
              </w:rPr>
            </w:pPr>
            <w:r w:rsidRPr="002D16A6">
              <w:rPr>
                <w:rFonts w:eastAsia="Times New Roman" w:cs="Arial"/>
                <w:sz w:val="20"/>
                <w:szCs w:val="20"/>
              </w:rPr>
              <w:t>0.0</w:t>
            </w:r>
          </w:p>
        </w:tc>
        <w:tc>
          <w:tcPr>
            <w:tcW w:w="1620" w:type="dxa"/>
            <w:noWrap/>
          </w:tcPr>
          <w:p w14:paraId="1AAF9CAA" w14:textId="0D780585" w:rsidR="002E73EC" w:rsidRPr="00AD3BF8" w:rsidRDefault="002E73EC" w:rsidP="002E73EC">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5E19F64E" w14:textId="50788560" w:rsidR="002E73EC" w:rsidRPr="00BA22AD" w:rsidRDefault="002E73EC" w:rsidP="002E73EC">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250AF24B" w14:textId="77777777" w:rsidR="002E73EC" w:rsidRPr="00B959D1" w:rsidRDefault="002E73EC" w:rsidP="002E73EC">
            <w:pPr>
              <w:spacing w:after="0" w:line="240" w:lineRule="auto"/>
              <w:jc w:val="center"/>
              <w:rPr>
                <w:rFonts w:eastAsia="Times New Roman" w:cs="Arial"/>
                <w:sz w:val="20"/>
                <w:szCs w:val="20"/>
                <w:highlight w:val="yellow"/>
              </w:rPr>
            </w:pPr>
            <w:r w:rsidRPr="00B959D1">
              <w:rPr>
                <w:rFonts w:eastAsia="Times New Roman" w:cs="Arial"/>
                <w:sz w:val="20"/>
                <w:szCs w:val="20"/>
              </w:rPr>
              <w:t>S5</w:t>
            </w:r>
          </w:p>
        </w:tc>
      </w:tr>
      <w:tr w:rsidR="00464AFF" w:rsidRPr="00B959D1" w14:paraId="6828D889" w14:textId="77777777" w:rsidTr="006B56F3">
        <w:trPr>
          <w:trHeight w:val="800"/>
          <w:ins w:id="1625" w:author="Nicely, Cynthia" w:date="2026-02-09T15:07:00Z"/>
        </w:trPr>
        <w:tc>
          <w:tcPr>
            <w:tcW w:w="2069" w:type="dxa"/>
          </w:tcPr>
          <w:p w14:paraId="40893C81" w14:textId="14FF71E7" w:rsidR="00464AFF" w:rsidRPr="00B959D1" w:rsidRDefault="00464AFF" w:rsidP="00464AFF">
            <w:pPr>
              <w:spacing w:after="0" w:line="240" w:lineRule="auto"/>
              <w:rPr>
                <w:ins w:id="1626" w:author="Nicely, Cynthia" w:date="2026-02-09T15:07:00Z" w16du:dateUtc="2026-02-09T23:07:00Z"/>
                <w:rFonts w:eastAsia="Times New Roman" w:cs="Arial"/>
                <w:sz w:val="20"/>
                <w:szCs w:val="20"/>
                <w:highlight w:val="yellow"/>
              </w:rPr>
            </w:pPr>
            <w:ins w:id="1627" w:author="Nicely, Cynthia" w:date="2026-02-09T15:07:00Z" w16du:dateUtc="2026-02-09T23:07:00Z">
              <w:r w:rsidRPr="00B959D1">
                <w:rPr>
                  <w:rFonts w:eastAsia="Times New Roman" w:cs="Arial"/>
                  <w:sz w:val="20"/>
                  <w:szCs w:val="20"/>
                </w:rPr>
                <w:lastRenderedPageBreak/>
                <w:t xml:space="preserve">California </w:t>
              </w:r>
            </w:ins>
            <w:ins w:id="1628" w:author="Nicely, Cynthia" w:date="2026-02-10T15:26:00Z" w16du:dateUtc="2026-02-10T23:26:00Z">
              <w:r w:rsidR="00B06802">
                <w:rPr>
                  <w:rFonts w:eastAsia="Times New Roman" w:cs="Arial"/>
                  <w:sz w:val="20"/>
                  <w:szCs w:val="20"/>
                </w:rPr>
                <w:t>Buckwheat Scrub</w:t>
              </w:r>
            </w:ins>
          </w:p>
        </w:tc>
        <w:tc>
          <w:tcPr>
            <w:tcW w:w="1979" w:type="dxa"/>
          </w:tcPr>
          <w:p w14:paraId="6BE2E891" w14:textId="7A682632" w:rsidR="00464AFF" w:rsidRPr="00B959D1" w:rsidRDefault="00464AFF" w:rsidP="00464AFF">
            <w:pPr>
              <w:spacing w:after="0" w:line="240" w:lineRule="auto"/>
              <w:rPr>
                <w:ins w:id="1629" w:author="Nicely, Cynthia" w:date="2026-02-09T15:07:00Z" w16du:dateUtc="2026-02-09T23:07:00Z"/>
                <w:rFonts w:eastAsia="Times New Roman" w:cs="Arial"/>
                <w:sz w:val="20"/>
                <w:szCs w:val="20"/>
                <w:highlight w:val="yellow"/>
              </w:rPr>
            </w:pPr>
            <w:ins w:id="1630" w:author="Nicely, Cynthia" w:date="2026-02-09T15:07:00Z" w16du:dateUtc="2026-02-09T23:07:00Z">
              <w:r w:rsidRPr="00B959D1">
                <w:rPr>
                  <w:rFonts w:eastAsia="Times New Roman" w:cs="Arial"/>
                  <w:i/>
                  <w:iCs/>
                  <w:sz w:val="20"/>
                  <w:szCs w:val="20"/>
                </w:rPr>
                <w:t>Eriogonum fasciculatum</w:t>
              </w:r>
              <w:r w:rsidRPr="00B959D1">
                <w:rPr>
                  <w:rFonts w:eastAsia="Times New Roman" w:cs="Arial"/>
                  <w:sz w:val="20"/>
                  <w:szCs w:val="20"/>
                </w:rPr>
                <w:t xml:space="preserve"> Shrubland Alliance</w:t>
              </w:r>
            </w:ins>
          </w:p>
        </w:tc>
        <w:tc>
          <w:tcPr>
            <w:tcW w:w="3873" w:type="dxa"/>
          </w:tcPr>
          <w:p w14:paraId="7B00FC5B" w14:textId="088E3AB0" w:rsidR="00464AFF" w:rsidRPr="00B959D1" w:rsidRDefault="00464AFF" w:rsidP="00464AFF">
            <w:pPr>
              <w:spacing w:after="0" w:line="240" w:lineRule="auto"/>
              <w:rPr>
                <w:ins w:id="1631" w:author="Nicely, Cynthia" w:date="2026-02-09T15:07:00Z" w16du:dateUtc="2026-02-09T23:07:00Z"/>
                <w:rFonts w:eastAsia="Times New Roman" w:cs="Arial"/>
                <w:i/>
                <w:iCs/>
                <w:sz w:val="20"/>
                <w:szCs w:val="20"/>
                <w:lang w:val="es-ES"/>
              </w:rPr>
            </w:pPr>
            <w:ins w:id="1632" w:author="Nicely, Cynthia" w:date="2026-02-09T15:07:00Z" w16du:dateUtc="2026-02-09T23:07:00Z">
              <w:r w:rsidRPr="00B959D1">
                <w:rPr>
                  <w:rFonts w:eastAsia="Times New Roman" w:cs="Arial"/>
                  <w:i/>
                  <w:iCs/>
                  <w:sz w:val="20"/>
                  <w:szCs w:val="20"/>
                </w:rPr>
                <w:t>Eriogonum fasciculatum</w:t>
              </w:r>
              <w:r w:rsidRPr="00B959D1">
                <w:rPr>
                  <w:rFonts w:eastAsia="Times New Roman" w:cs="Arial"/>
                  <w:sz w:val="20"/>
                  <w:szCs w:val="20"/>
                </w:rPr>
                <w:t xml:space="preserve"> Association</w:t>
              </w:r>
            </w:ins>
          </w:p>
        </w:tc>
        <w:tc>
          <w:tcPr>
            <w:tcW w:w="1349" w:type="dxa"/>
            <w:noWrap/>
          </w:tcPr>
          <w:p w14:paraId="6FDE2EA9" w14:textId="536E226A" w:rsidR="00464AFF" w:rsidRPr="002D16A6" w:rsidRDefault="00464AFF" w:rsidP="00464AFF">
            <w:pPr>
              <w:spacing w:after="0" w:line="240" w:lineRule="auto"/>
              <w:jc w:val="center"/>
              <w:rPr>
                <w:ins w:id="1633" w:author="Nicely, Cynthia" w:date="2026-02-09T15:07:00Z" w16du:dateUtc="2026-02-09T23:07:00Z"/>
                <w:rFonts w:eastAsia="Times New Roman" w:cs="Arial"/>
                <w:sz w:val="20"/>
                <w:szCs w:val="20"/>
              </w:rPr>
            </w:pPr>
            <w:ins w:id="1634" w:author="Nicely, Cynthia" w:date="2026-02-09T15:07:00Z" w16du:dateUtc="2026-02-09T23:07:00Z">
              <w:r w:rsidRPr="002D16A6">
                <w:rPr>
                  <w:rFonts w:eastAsia="Times New Roman" w:cs="Arial"/>
                  <w:sz w:val="20"/>
                  <w:szCs w:val="20"/>
                </w:rPr>
                <w:t>0.0</w:t>
              </w:r>
            </w:ins>
          </w:p>
        </w:tc>
        <w:tc>
          <w:tcPr>
            <w:tcW w:w="1620" w:type="dxa"/>
            <w:noWrap/>
          </w:tcPr>
          <w:p w14:paraId="39B0F01F" w14:textId="432B2A5A" w:rsidR="00464AFF" w:rsidRPr="00AD3BF8" w:rsidRDefault="00464AFF" w:rsidP="00464AFF">
            <w:pPr>
              <w:spacing w:after="0" w:line="240" w:lineRule="auto"/>
              <w:jc w:val="center"/>
              <w:rPr>
                <w:ins w:id="1635" w:author="Nicely, Cynthia" w:date="2026-02-09T15:07:00Z" w16du:dateUtc="2026-02-09T23:07:00Z"/>
                <w:rFonts w:eastAsia="Times New Roman" w:cs="Arial"/>
                <w:sz w:val="20"/>
                <w:szCs w:val="20"/>
              </w:rPr>
            </w:pPr>
            <w:ins w:id="1636" w:author="Nicely, Cynthia" w:date="2026-02-09T15:07:00Z" w16du:dateUtc="2026-02-09T23:07:00Z">
              <w:r w:rsidRPr="00AD3BF8">
                <w:rPr>
                  <w:rFonts w:eastAsia="Times New Roman" w:cs="Arial"/>
                  <w:sz w:val="20"/>
                  <w:szCs w:val="20"/>
                </w:rPr>
                <w:t>0.0</w:t>
              </w:r>
            </w:ins>
          </w:p>
        </w:tc>
        <w:tc>
          <w:tcPr>
            <w:tcW w:w="1530" w:type="dxa"/>
            <w:noWrap/>
          </w:tcPr>
          <w:p w14:paraId="53F8B04C" w14:textId="6A04A379" w:rsidR="00464AFF" w:rsidRPr="00BA22AD" w:rsidRDefault="00464AFF" w:rsidP="00464AFF">
            <w:pPr>
              <w:spacing w:after="0" w:line="240" w:lineRule="auto"/>
              <w:jc w:val="center"/>
              <w:rPr>
                <w:ins w:id="1637" w:author="Nicely, Cynthia" w:date="2026-02-09T15:07:00Z" w16du:dateUtc="2026-02-09T23:07:00Z"/>
                <w:rFonts w:eastAsia="Times New Roman" w:cs="Arial"/>
                <w:sz w:val="20"/>
                <w:szCs w:val="20"/>
              </w:rPr>
            </w:pPr>
            <w:ins w:id="1638" w:author="Nicely, Cynthia" w:date="2026-02-09T15:07:00Z" w16du:dateUtc="2026-02-09T23:07:00Z">
              <w:r w:rsidRPr="00A07A81">
                <w:rPr>
                  <w:rFonts w:eastAsia="Times New Roman" w:cs="Arial"/>
                  <w:sz w:val="20"/>
                  <w:szCs w:val="20"/>
                </w:rPr>
                <w:t>0.0</w:t>
              </w:r>
            </w:ins>
          </w:p>
        </w:tc>
        <w:tc>
          <w:tcPr>
            <w:tcW w:w="1350" w:type="dxa"/>
            <w:noWrap/>
          </w:tcPr>
          <w:p w14:paraId="0690480D" w14:textId="4F003E8F" w:rsidR="00464AFF" w:rsidRPr="00B959D1" w:rsidRDefault="00464AFF" w:rsidP="00464AFF">
            <w:pPr>
              <w:spacing w:after="0" w:line="240" w:lineRule="auto"/>
              <w:jc w:val="center"/>
              <w:rPr>
                <w:ins w:id="1639" w:author="Nicely, Cynthia" w:date="2026-02-09T15:07:00Z" w16du:dateUtc="2026-02-09T23:07:00Z"/>
                <w:rFonts w:eastAsia="Times New Roman" w:cs="Arial"/>
                <w:sz w:val="20"/>
                <w:szCs w:val="20"/>
              </w:rPr>
            </w:pPr>
            <w:ins w:id="1640" w:author="Nicely, Cynthia" w:date="2026-02-09T15:07:00Z" w16du:dateUtc="2026-02-09T23:07:00Z">
              <w:r w:rsidRPr="00587911">
                <w:rPr>
                  <w:rFonts w:eastAsia="Times New Roman" w:cs="Arial"/>
                  <w:sz w:val="20"/>
                  <w:szCs w:val="20"/>
                </w:rPr>
                <w:t>S5</w:t>
              </w:r>
            </w:ins>
          </w:p>
        </w:tc>
      </w:tr>
      <w:tr w:rsidR="002E73EC" w:rsidRPr="00B959D1" w14:paraId="47E43ED4" w14:textId="77777777" w:rsidTr="006B56F3">
        <w:trPr>
          <w:trHeight w:val="530"/>
        </w:trPr>
        <w:tc>
          <w:tcPr>
            <w:tcW w:w="2069" w:type="dxa"/>
            <w:vMerge w:val="restart"/>
            <w:noWrap/>
            <w:hideMark/>
          </w:tcPr>
          <w:p w14:paraId="3A82E872" w14:textId="16EA6B6A" w:rsidR="002E73EC" w:rsidRPr="00B959D1" w:rsidRDefault="002E73EC" w:rsidP="002E73EC">
            <w:pPr>
              <w:spacing w:after="0" w:line="240" w:lineRule="auto"/>
              <w:rPr>
                <w:rFonts w:eastAsia="Times New Roman" w:cs="Arial"/>
                <w:sz w:val="20"/>
                <w:szCs w:val="20"/>
                <w:highlight w:val="yellow"/>
              </w:rPr>
            </w:pPr>
            <w:del w:id="1641" w:author="Nicely, Cynthia" w:date="2026-02-10T15:28:00Z" w16du:dateUtc="2026-02-10T23:28:00Z">
              <w:r w:rsidRPr="00B959D1">
                <w:rPr>
                  <w:rFonts w:eastAsia="Times New Roman" w:cs="Arial"/>
                  <w:sz w:val="20"/>
                  <w:szCs w:val="20"/>
                </w:rPr>
                <w:delText>Creosote bush scrub</w:delText>
              </w:r>
            </w:del>
            <w:ins w:id="1642" w:author="Nicely, Cynthia" w:date="2026-02-10T15:28:00Z" w16du:dateUtc="2026-02-10T23:28:00Z">
              <w:r w:rsidR="00B06802">
                <w:rPr>
                  <w:rFonts w:eastAsia="Times New Roman" w:cs="Arial"/>
                  <w:sz w:val="20"/>
                  <w:szCs w:val="20"/>
                </w:rPr>
                <w:t>Creosote Bush Scrub</w:t>
              </w:r>
            </w:ins>
          </w:p>
        </w:tc>
        <w:tc>
          <w:tcPr>
            <w:tcW w:w="1979" w:type="dxa"/>
            <w:vMerge w:val="restart"/>
            <w:hideMark/>
          </w:tcPr>
          <w:p w14:paraId="4B1C37DA" w14:textId="77777777" w:rsidR="002E73EC" w:rsidRPr="00B959D1" w:rsidRDefault="002E73EC" w:rsidP="002E73EC">
            <w:pPr>
              <w:spacing w:after="0" w:line="240" w:lineRule="auto"/>
              <w:rPr>
                <w:rFonts w:eastAsia="Times New Roman" w:cs="Arial"/>
                <w:sz w:val="20"/>
                <w:szCs w:val="20"/>
                <w:highlight w:val="yellow"/>
              </w:rPr>
            </w:pPr>
            <w:r w:rsidRPr="00B959D1">
              <w:rPr>
                <w:rFonts w:eastAsia="Times New Roman" w:cs="Arial"/>
                <w:i/>
                <w:iCs/>
                <w:sz w:val="20"/>
                <w:szCs w:val="20"/>
              </w:rPr>
              <w:t>Larrea tridentata</w:t>
            </w:r>
            <w:r w:rsidRPr="00B959D1">
              <w:rPr>
                <w:rFonts w:eastAsia="Times New Roman" w:cs="Arial"/>
                <w:sz w:val="20"/>
                <w:szCs w:val="20"/>
              </w:rPr>
              <w:t xml:space="preserve"> Shrubland Alliance</w:t>
            </w:r>
          </w:p>
        </w:tc>
        <w:tc>
          <w:tcPr>
            <w:tcW w:w="3873" w:type="dxa"/>
            <w:hideMark/>
          </w:tcPr>
          <w:p w14:paraId="14978941" w14:textId="77777777" w:rsidR="002E73EC" w:rsidRPr="00B959D1" w:rsidRDefault="002E73EC" w:rsidP="002E73EC">
            <w:pPr>
              <w:spacing w:after="0" w:line="240" w:lineRule="auto"/>
              <w:rPr>
                <w:rFonts w:eastAsia="Times New Roman" w:cs="Arial"/>
                <w:sz w:val="20"/>
                <w:szCs w:val="20"/>
                <w:highlight w:val="yellow"/>
              </w:rPr>
            </w:pPr>
            <w:r w:rsidRPr="00B959D1">
              <w:rPr>
                <w:rFonts w:eastAsia="Times New Roman" w:cs="Arial"/>
                <w:i/>
                <w:iCs/>
                <w:sz w:val="20"/>
                <w:szCs w:val="20"/>
              </w:rPr>
              <w:t>Larrea tridentata</w:t>
            </w:r>
            <w:r w:rsidRPr="00B959D1">
              <w:rPr>
                <w:rFonts w:eastAsia="Times New Roman" w:cs="Arial"/>
                <w:sz w:val="20"/>
                <w:szCs w:val="20"/>
              </w:rPr>
              <w:t xml:space="preserve"> Association</w:t>
            </w:r>
          </w:p>
        </w:tc>
        <w:tc>
          <w:tcPr>
            <w:tcW w:w="1349" w:type="dxa"/>
            <w:noWrap/>
          </w:tcPr>
          <w:p w14:paraId="14793B0A" w14:textId="3AA18759" w:rsidR="002E73EC" w:rsidRPr="002D16A6" w:rsidRDefault="002E73EC" w:rsidP="002E73EC">
            <w:pPr>
              <w:spacing w:after="0" w:line="240" w:lineRule="auto"/>
              <w:jc w:val="center"/>
              <w:rPr>
                <w:rFonts w:eastAsia="Times New Roman" w:cs="Arial"/>
                <w:sz w:val="20"/>
                <w:szCs w:val="20"/>
              </w:rPr>
            </w:pPr>
            <w:r w:rsidRPr="002D16A6">
              <w:rPr>
                <w:rFonts w:eastAsia="Times New Roman" w:cs="Arial"/>
                <w:sz w:val="20"/>
                <w:szCs w:val="20"/>
              </w:rPr>
              <w:t>0.0</w:t>
            </w:r>
          </w:p>
        </w:tc>
        <w:tc>
          <w:tcPr>
            <w:tcW w:w="1620" w:type="dxa"/>
            <w:noWrap/>
          </w:tcPr>
          <w:p w14:paraId="09DA997F" w14:textId="61D22225" w:rsidR="002E73EC" w:rsidRPr="00AD3BF8" w:rsidRDefault="002E73EC" w:rsidP="002E73EC">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223F4CB8" w14:textId="5574C3DA" w:rsidR="002E73EC" w:rsidRPr="00BA22AD" w:rsidRDefault="002E73EC" w:rsidP="002E73EC">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716EEF6E" w14:textId="77777777" w:rsidR="002E73EC" w:rsidRPr="00B959D1" w:rsidRDefault="002E73EC" w:rsidP="002E73EC">
            <w:pPr>
              <w:spacing w:after="0" w:line="240" w:lineRule="auto"/>
              <w:jc w:val="center"/>
              <w:rPr>
                <w:rFonts w:eastAsia="Times New Roman" w:cs="Arial"/>
                <w:sz w:val="20"/>
                <w:szCs w:val="20"/>
                <w:highlight w:val="yellow"/>
              </w:rPr>
            </w:pPr>
            <w:r w:rsidRPr="00B959D1">
              <w:rPr>
                <w:rFonts w:eastAsia="Times New Roman" w:cs="Arial"/>
                <w:sz w:val="20"/>
                <w:szCs w:val="20"/>
              </w:rPr>
              <w:t>S5</w:t>
            </w:r>
          </w:p>
        </w:tc>
      </w:tr>
      <w:tr w:rsidR="002E73EC" w:rsidRPr="00B959D1" w14:paraId="63DBE500" w14:textId="77777777" w:rsidTr="000D32BA">
        <w:trPr>
          <w:trHeight w:val="593"/>
        </w:trPr>
        <w:tc>
          <w:tcPr>
            <w:tcW w:w="2069" w:type="dxa"/>
            <w:vMerge/>
            <w:hideMark/>
          </w:tcPr>
          <w:p w14:paraId="1A4B2C33" w14:textId="77777777" w:rsidR="002E73EC" w:rsidRPr="00B959D1" w:rsidRDefault="002E73EC" w:rsidP="002E73EC">
            <w:pPr>
              <w:spacing w:after="0" w:line="240" w:lineRule="auto"/>
              <w:rPr>
                <w:rFonts w:eastAsia="Times New Roman" w:cs="Arial"/>
                <w:sz w:val="20"/>
                <w:szCs w:val="20"/>
                <w:highlight w:val="yellow"/>
              </w:rPr>
            </w:pPr>
          </w:p>
        </w:tc>
        <w:tc>
          <w:tcPr>
            <w:tcW w:w="1979" w:type="dxa"/>
            <w:vMerge/>
            <w:hideMark/>
          </w:tcPr>
          <w:p w14:paraId="50EB6A8E" w14:textId="77777777" w:rsidR="002E73EC" w:rsidRPr="00B959D1" w:rsidRDefault="002E73EC" w:rsidP="002E73EC">
            <w:pPr>
              <w:spacing w:after="0" w:line="240" w:lineRule="auto"/>
              <w:rPr>
                <w:rFonts w:eastAsia="Times New Roman" w:cs="Arial"/>
                <w:sz w:val="20"/>
                <w:szCs w:val="20"/>
                <w:highlight w:val="yellow"/>
              </w:rPr>
            </w:pPr>
          </w:p>
        </w:tc>
        <w:tc>
          <w:tcPr>
            <w:tcW w:w="3873" w:type="dxa"/>
            <w:hideMark/>
          </w:tcPr>
          <w:p w14:paraId="7263B51B" w14:textId="77777777" w:rsidR="002E73EC" w:rsidRPr="00B959D1" w:rsidRDefault="002E73EC" w:rsidP="002E73EC">
            <w:pPr>
              <w:spacing w:after="0" w:line="240" w:lineRule="auto"/>
              <w:rPr>
                <w:rFonts w:eastAsia="Times New Roman" w:cs="Arial"/>
                <w:sz w:val="20"/>
                <w:szCs w:val="20"/>
                <w:highlight w:val="yellow"/>
              </w:rPr>
            </w:pPr>
            <w:r w:rsidRPr="00B959D1">
              <w:rPr>
                <w:rFonts w:eastAsia="Times New Roman" w:cs="Arial"/>
                <w:i/>
                <w:iCs/>
                <w:sz w:val="20"/>
                <w:szCs w:val="20"/>
              </w:rPr>
              <w:t>Larrea tridentata - Atriplex polycarpa</w:t>
            </w:r>
            <w:r w:rsidRPr="00B959D1">
              <w:rPr>
                <w:rFonts w:eastAsia="Times New Roman" w:cs="Arial"/>
                <w:sz w:val="20"/>
                <w:szCs w:val="20"/>
              </w:rPr>
              <w:t xml:space="preserve"> Association</w:t>
            </w:r>
          </w:p>
        </w:tc>
        <w:tc>
          <w:tcPr>
            <w:tcW w:w="1349" w:type="dxa"/>
            <w:noWrap/>
          </w:tcPr>
          <w:p w14:paraId="7627BFBF" w14:textId="7B8A56F0" w:rsidR="002E73EC" w:rsidRPr="002D16A6" w:rsidRDefault="002E73EC" w:rsidP="002E73EC">
            <w:pPr>
              <w:spacing w:after="0" w:line="240" w:lineRule="auto"/>
              <w:jc w:val="center"/>
              <w:rPr>
                <w:rFonts w:eastAsia="Times New Roman" w:cs="Arial"/>
                <w:sz w:val="20"/>
                <w:szCs w:val="20"/>
              </w:rPr>
            </w:pPr>
            <w:r w:rsidRPr="002D16A6">
              <w:rPr>
                <w:rFonts w:eastAsia="Times New Roman" w:cs="Arial"/>
                <w:sz w:val="20"/>
                <w:szCs w:val="20"/>
              </w:rPr>
              <w:t>0.0</w:t>
            </w:r>
          </w:p>
        </w:tc>
        <w:tc>
          <w:tcPr>
            <w:tcW w:w="1620" w:type="dxa"/>
            <w:noWrap/>
          </w:tcPr>
          <w:p w14:paraId="6DF3F4CD" w14:textId="05361FBD" w:rsidR="002E73EC" w:rsidRPr="00AD3BF8" w:rsidRDefault="002E73EC" w:rsidP="002E73EC">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43034466" w14:textId="086C5487" w:rsidR="002E73EC" w:rsidRPr="00BA22AD" w:rsidRDefault="002E73EC" w:rsidP="002E73EC">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6F63D47E" w14:textId="77777777" w:rsidR="002E73EC" w:rsidRPr="00B959D1" w:rsidRDefault="002E73EC" w:rsidP="002E73EC">
            <w:pPr>
              <w:spacing w:after="0" w:line="240" w:lineRule="auto"/>
              <w:jc w:val="center"/>
              <w:rPr>
                <w:rFonts w:eastAsia="Times New Roman" w:cs="Arial"/>
                <w:sz w:val="20"/>
                <w:szCs w:val="20"/>
                <w:highlight w:val="yellow"/>
              </w:rPr>
            </w:pPr>
            <w:r w:rsidRPr="00B959D1">
              <w:rPr>
                <w:rFonts w:eastAsia="Times New Roman" w:cs="Arial"/>
                <w:sz w:val="20"/>
                <w:szCs w:val="20"/>
              </w:rPr>
              <w:t>S5</w:t>
            </w:r>
          </w:p>
        </w:tc>
      </w:tr>
      <w:tr w:rsidR="002E73EC" w:rsidRPr="00B959D1" w14:paraId="5F56BC5D" w14:textId="77777777" w:rsidTr="006B56F3">
        <w:trPr>
          <w:trHeight w:val="620"/>
        </w:trPr>
        <w:tc>
          <w:tcPr>
            <w:tcW w:w="2069" w:type="dxa"/>
            <w:vMerge/>
            <w:hideMark/>
          </w:tcPr>
          <w:p w14:paraId="05ED1B54" w14:textId="77777777" w:rsidR="002E73EC" w:rsidRPr="00B959D1" w:rsidRDefault="002E73EC" w:rsidP="002E73EC">
            <w:pPr>
              <w:spacing w:after="0" w:line="240" w:lineRule="auto"/>
              <w:rPr>
                <w:rFonts w:eastAsia="Times New Roman" w:cs="Arial"/>
                <w:sz w:val="20"/>
                <w:szCs w:val="20"/>
                <w:highlight w:val="yellow"/>
              </w:rPr>
            </w:pPr>
          </w:p>
        </w:tc>
        <w:tc>
          <w:tcPr>
            <w:tcW w:w="1979" w:type="dxa"/>
            <w:vMerge/>
            <w:hideMark/>
          </w:tcPr>
          <w:p w14:paraId="743E0F53" w14:textId="77777777" w:rsidR="002E73EC" w:rsidRPr="00B959D1" w:rsidRDefault="002E73EC" w:rsidP="002E73EC">
            <w:pPr>
              <w:spacing w:after="0" w:line="240" w:lineRule="auto"/>
              <w:rPr>
                <w:rFonts w:eastAsia="Times New Roman" w:cs="Arial"/>
                <w:sz w:val="20"/>
                <w:szCs w:val="20"/>
                <w:highlight w:val="yellow"/>
              </w:rPr>
            </w:pPr>
          </w:p>
        </w:tc>
        <w:tc>
          <w:tcPr>
            <w:tcW w:w="3873" w:type="dxa"/>
            <w:hideMark/>
          </w:tcPr>
          <w:p w14:paraId="0BDECAA2" w14:textId="77777777" w:rsidR="002E73EC" w:rsidRPr="00B959D1" w:rsidRDefault="002E73EC" w:rsidP="002E73EC">
            <w:pPr>
              <w:spacing w:after="0" w:line="240" w:lineRule="auto"/>
              <w:rPr>
                <w:rFonts w:eastAsia="Times New Roman" w:cs="Arial"/>
                <w:sz w:val="20"/>
                <w:szCs w:val="20"/>
                <w:highlight w:val="yellow"/>
              </w:rPr>
            </w:pPr>
            <w:r w:rsidRPr="00B959D1">
              <w:rPr>
                <w:rFonts w:eastAsia="Times New Roman" w:cs="Arial"/>
                <w:i/>
                <w:iCs/>
                <w:sz w:val="20"/>
                <w:szCs w:val="20"/>
              </w:rPr>
              <w:t>Larrea tridentata - Ephedra nevadensis</w:t>
            </w:r>
            <w:r w:rsidRPr="00B959D1">
              <w:rPr>
                <w:rFonts w:eastAsia="Times New Roman" w:cs="Arial"/>
                <w:sz w:val="20"/>
                <w:szCs w:val="20"/>
              </w:rPr>
              <w:t xml:space="preserve"> Association</w:t>
            </w:r>
          </w:p>
        </w:tc>
        <w:tc>
          <w:tcPr>
            <w:tcW w:w="1349" w:type="dxa"/>
            <w:noWrap/>
          </w:tcPr>
          <w:p w14:paraId="7D10567B" w14:textId="3EF381BB" w:rsidR="002E73EC" w:rsidRPr="002D16A6" w:rsidRDefault="002E73EC" w:rsidP="002E73EC">
            <w:pPr>
              <w:spacing w:after="0" w:line="240" w:lineRule="auto"/>
              <w:jc w:val="center"/>
              <w:rPr>
                <w:rFonts w:eastAsia="Times New Roman" w:cs="Arial"/>
                <w:sz w:val="20"/>
                <w:szCs w:val="20"/>
              </w:rPr>
            </w:pPr>
            <w:r w:rsidRPr="002D16A6">
              <w:rPr>
                <w:rFonts w:eastAsia="Times New Roman" w:cs="Arial"/>
                <w:sz w:val="20"/>
                <w:szCs w:val="20"/>
              </w:rPr>
              <w:t>0.0</w:t>
            </w:r>
          </w:p>
        </w:tc>
        <w:tc>
          <w:tcPr>
            <w:tcW w:w="1620" w:type="dxa"/>
            <w:noWrap/>
          </w:tcPr>
          <w:p w14:paraId="76D29E46" w14:textId="1EC4AFBD" w:rsidR="002E73EC" w:rsidRPr="00AD3BF8" w:rsidRDefault="002E73EC" w:rsidP="002E73EC">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090ECB5C" w14:textId="7A96A01A" w:rsidR="002E73EC" w:rsidRPr="00BA22AD" w:rsidRDefault="002E73EC" w:rsidP="002E73EC">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179C3981" w14:textId="77777777" w:rsidR="002E73EC" w:rsidRPr="00B959D1" w:rsidRDefault="002E73EC" w:rsidP="002E73EC">
            <w:pPr>
              <w:spacing w:after="0" w:line="240" w:lineRule="auto"/>
              <w:jc w:val="center"/>
              <w:rPr>
                <w:rFonts w:eastAsia="Times New Roman" w:cs="Arial"/>
                <w:sz w:val="20"/>
                <w:szCs w:val="20"/>
                <w:highlight w:val="yellow"/>
              </w:rPr>
            </w:pPr>
            <w:r w:rsidRPr="00B959D1">
              <w:rPr>
                <w:rFonts w:eastAsia="Times New Roman" w:cs="Arial"/>
                <w:sz w:val="20"/>
                <w:szCs w:val="20"/>
              </w:rPr>
              <w:t>S5</w:t>
            </w:r>
          </w:p>
        </w:tc>
      </w:tr>
      <w:tr w:rsidR="002E73EC" w:rsidRPr="00B959D1" w14:paraId="397EF4EA" w14:textId="77777777" w:rsidTr="006B56F3">
        <w:trPr>
          <w:trHeight w:val="710"/>
        </w:trPr>
        <w:tc>
          <w:tcPr>
            <w:tcW w:w="2069" w:type="dxa"/>
            <w:vMerge/>
            <w:vAlign w:val="center"/>
            <w:hideMark/>
          </w:tcPr>
          <w:p w14:paraId="1D8525F6" w14:textId="77777777" w:rsidR="002E73EC" w:rsidRPr="00B959D1" w:rsidRDefault="002E73EC" w:rsidP="002E73EC">
            <w:pPr>
              <w:spacing w:after="0" w:line="240" w:lineRule="auto"/>
              <w:rPr>
                <w:rFonts w:eastAsia="Times New Roman" w:cs="Arial"/>
                <w:sz w:val="20"/>
                <w:szCs w:val="20"/>
                <w:highlight w:val="yellow"/>
              </w:rPr>
            </w:pPr>
          </w:p>
        </w:tc>
        <w:tc>
          <w:tcPr>
            <w:tcW w:w="1979" w:type="dxa"/>
            <w:vMerge/>
            <w:vAlign w:val="center"/>
            <w:hideMark/>
          </w:tcPr>
          <w:p w14:paraId="180E109B" w14:textId="77777777" w:rsidR="002E73EC" w:rsidRPr="00B959D1" w:rsidRDefault="002E73EC" w:rsidP="002E73EC">
            <w:pPr>
              <w:spacing w:after="0" w:line="240" w:lineRule="auto"/>
              <w:rPr>
                <w:rFonts w:eastAsia="Times New Roman" w:cs="Arial"/>
                <w:sz w:val="20"/>
                <w:szCs w:val="20"/>
                <w:highlight w:val="yellow"/>
              </w:rPr>
            </w:pPr>
          </w:p>
        </w:tc>
        <w:tc>
          <w:tcPr>
            <w:tcW w:w="3873" w:type="dxa"/>
            <w:hideMark/>
          </w:tcPr>
          <w:p w14:paraId="6E9FD3A9" w14:textId="77777777" w:rsidR="002E73EC" w:rsidRPr="00B959D1" w:rsidRDefault="002E73EC" w:rsidP="002E73EC">
            <w:pPr>
              <w:spacing w:after="0" w:line="240" w:lineRule="auto"/>
              <w:rPr>
                <w:rFonts w:eastAsia="Times New Roman" w:cs="Arial"/>
                <w:sz w:val="20"/>
                <w:szCs w:val="20"/>
                <w:highlight w:val="yellow"/>
              </w:rPr>
            </w:pPr>
            <w:r w:rsidRPr="00B959D1">
              <w:rPr>
                <w:rFonts w:eastAsia="Times New Roman" w:cs="Arial"/>
                <w:i/>
                <w:iCs/>
                <w:sz w:val="20"/>
                <w:szCs w:val="20"/>
              </w:rPr>
              <w:t>Larrea tridentata</w:t>
            </w:r>
            <w:r w:rsidRPr="00B959D1">
              <w:rPr>
                <w:rFonts w:eastAsia="Times New Roman" w:cs="Arial"/>
                <w:sz w:val="20"/>
                <w:szCs w:val="20"/>
              </w:rPr>
              <w:t xml:space="preserve"> / wash Association</w:t>
            </w:r>
          </w:p>
        </w:tc>
        <w:tc>
          <w:tcPr>
            <w:tcW w:w="1349" w:type="dxa"/>
            <w:noWrap/>
          </w:tcPr>
          <w:p w14:paraId="0487F3EF" w14:textId="7F88F95B" w:rsidR="002E73EC" w:rsidRPr="002D16A6" w:rsidRDefault="002E73EC" w:rsidP="002E73EC">
            <w:pPr>
              <w:spacing w:after="0" w:line="240" w:lineRule="auto"/>
              <w:jc w:val="center"/>
              <w:rPr>
                <w:rFonts w:eastAsia="Times New Roman" w:cs="Arial"/>
                <w:sz w:val="20"/>
                <w:szCs w:val="20"/>
              </w:rPr>
            </w:pPr>
            <w:r w:rsidRPr="002D16A6">
              <w:rPr>
                <w:rFonts w:eastAsia="Times New Roman" w:cs="Arial"/>
                <w:sz w:val="20"/>
                <w:szCs w:val="20"/>
              </w:rPr>
              <w:t>0.0</w:t>
            </w:r>
          </w:p>
        </w:tc>
        <w:tc>
          <w:tcPr>
            <w:tcW w:w="1620" w:type="dxa"/>
            <w:noWrap/>
          </w:tcPr>
          <w:p w14:paraId="6EA5BCE9" w14:textId="44D31843" w:rsidR="002E73EC" w:rsidRPr="00AD3BF8" w:rsidRDefault="002E73EC" w:rsidP="002E73EC">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674D3379" w14:textId="71569415" w:rsidR="002E73EC" w:rsidRPr="00BA22AD" w:rsidRDefault="002E73EC" w:rsidP="002E73EC">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17BC9A7A" w14:textId="77777777" w:rsidR="002E73EC" w:rsidRPr="00B959D1" w:rsidRDefault="002E73EC" w:rsidP="002E73EC">
            <w:pPr>
              <w:spacing w:after="0" w:line="240" w:lineRule="auto"/>
              <w:jc w:val="center"/>
              <w:rPr>
                <w:rFonts w:eastAsia="Times New Roman" w:cs="Arial"/>
                <w:sz w:val="20"/>
                <w:szCs w:val="20"/>
                <w:highlight w:val="yellow"/>
              </w:rPr>
            </w:pPr>
            <w:r w:rsidRPr="00B959D1">
              <w:rPr>
                <w:rFonts w:eastAsia="Times New Roman" w:cs="Arial"/>
                <w:sz w:val="20"/>
                <w:szCs w:val="20"/>
              </w:rPr>
              <w:t>S5</w:t>
            </w:r>
          </w:p>
        </w:tc>
      </w:tr>
      <w:tr w:rsidR="000104D4" w:rsidRPr="00B959D1" w14:paraId="19E7B884" w14:textId="77777777" w:rsidTr="000D32BA">
        <w:trPr>
          <w:trHeight w:val="773"/>
        </w:trPr>
        <w:tc>
          <w:tcPr>
            <w:tcW w:w="2069" w:type="dxa"/>
            <w:vMerge w:val="restart"/>
            <w:noWrap/>
            <w:hideMark/>
          </w:tcPr>
          <w:p w14:paraId="5686907F" w14:textId="36E96C20" w:rsidR="000104D4" w:rsidRPr="00B959D1" w:rsidRDefault="000104D4" w:rsidP="000104D4">
            <w:pPr>
              <w:spacing w:after="0" w:line="240" w:lineRule="auto"/>
              <w:rPr>
                <w:rFonts w:eastAsia="Times New Roman" w:cs="Arial"/>
                <w:sz w:val="20"/>
                <w:szCs w:val="20"/>
                <w:highlight w:val="yellow"/>
              </w:rPr>
            </w:pPr>
            <w:del w:id="1643" w:author="Nicely, Cynthia" w:date="2026-02-10T15:29:00Z" w16du:dateUtc="2026-02-10T23:29:00Z">
              <w:r w:rsidRPr="00B959D1">
                <w:rPr>
                  <w:rFonts w:eastAsia="Times New Roman" w:cs="Arial"/>
                  <w:sz w:val="20"/>
                  <w:szCs w:val="20"/>
                </w:rPr>
                <w:delText>Creosote bush - white bursage scrub</w:delText>
              </w:r>
            </w:del>
            <w:ins w:id="1644" w:author="Nicely, Cynthia" w:date="2026-02-10T15:29:00Z" w16du:dateUtc="2026-02-10T23:29:00Z">
              <w:r w:rsidR="00B06802">
                <w:rPr>
                  <w:rFonts w:eastAsia="Times New Roman" w:cs="Arial"/>
                  <w:sz w:val="20"/>
                  <w:szCs w:val="20"/>
                </w:rPr>
                <w:t>Creosote Bush - White Bursage Scrub</w:t>
              </w:r>
            </w:ins>
          </w:p>
        </w:tc>
        <w:tc>
          <w:tcPr>
            <w:tcW w:w="1979" w:type="dxa"/>
            <w:vMerge w:val="restart"/>
            <w:hideMark/>
          </w:tcPr>
          <w:p w14:paraId="036229AA" w14:textId="77777777" w:rsidR="000104D4" w:rsidRPr="00B959D1" w:rsidRDefault="000104D4" w:rsidP="000104D4">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w:t>
            </w:r>
            <w:r w:rsidRPr="00B959D1">
              <w:rPr>
                <w:rFonts w:eastAsia="Times New Roman" w:cs="Arial"/>
                <w:sz w:val="20"/>
                <w:szCs w:val="20"/>
                <w:lang w:val="es-ES"/>
              </w:rPr>
              <w:t xml:space="preserve"> Shrubland Alliance</w:t>
            </w:r>
          </w:p>
        </w:tc>
        <w:tc>
          <w:tcPr>
            <w:tcW w:w="3873" w:type="dxa"/>
            <w:hideMark/>
          </w:tcPr>
          <w:p w14:paraId="67E503D8" w14:textId="77777777" w:rsidR="000104D4" w:rsidRPr="00B959D1" w:rsidRDefault="000104D4" w:rsidP="000104D4">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w:t>
            </w:r>
            <w:r w:rsidRPr="00B959D1">
              <w:rPr>
                <w:rFonts w:eastAsia="Times New Roman" w:cs="Arial"/>
                <w:sz w:val="20"/>
                <w:szCs w:val="20"/>
                <w:lang w:val="es-ES"/>
              </w:rPr>
              <w:t xml:space="preserve"> Association</w:t>
            </w:r>
          </w:p>
        </w:tc>
        <w:tc>
          <w:tcPr>
            <w:tcW w:w="1349" w:type="dxa"/>
            <w:noWrap/>
          </w:tcPr>
          <w:p w14:paraId="57D1724C" w14:textId="0E3CB190" w:rsidR="000104D4" w:rsidRPr="009554FB" w:rsidRDefault="000104D4" w:rsidP="000104D4">
            <w:pPr>
              <w:spacing w:after="0" w:line="240" w:lineRule="auto"/>
              <w:jc w:val="center"/>
              <w:rPr>
                <w:rFonts w:eastAsia="Times New Roman" w:cs="Arial"/>
                <w:sz w:val="20"/>
                <w:szCs w:val="20"/>
              </w:rPr>
            </w:pPr>
            <w:del w:id="1645" w:author="Poitras, Travis" w:date="2026-02-06T13:22:00Z" w16du:dateUtc="2026-02-06T21:22:00Z">
              <w:r w:rsidRPr="009554FB" w:rsidDel="009554FB">
                <w:rPr>
                  <w:rFonts w:eastAsia="Times New Roman" w:cs="Arial"/>
                  <w:sz w:val="20"/>
                  <w:szCs w:val="20"/>
                </w:rPr>
                <w:delText>225.6</w:delText>
              </w:r>
            </w:del>
            <w:ins w:id="1646" w:author="Poitras, Travis" w:date="2026-02-06T13:22:00Z" w16du:dateUtc="2026-02-06T21:22:00Z">
              <w:r w:rsidR="009554FB" w:rsidRPr="009554FB">
                <w:rPr>
                  <w:rFonts w:eastAsia="Times New Roman" w:cs="Arial"/>
                  <w:sz w:val="20"/>
                  <w:szCs w:val="20"/>
                </w:rPr>
                <w:t>126</w:t>
              </w:r>
            </w:ins>
            <w:ins w:id="1647" w:author="Nicely, Cynthia" w:date="2026-02-10T15:04:00Z" w16du:dateUtc="2026-02-10T23:04:00Z">
              <w:r w:rsidR="00DB7B93">
                <w:rPr>
                  <w:rFonts w:eastAsia="Times New Roman" w:cs="Arial"/>
                  <w:sz w:val="20"/>
                  <w:szCs w:val="20"/>
                </w:rPr>
                <w:t>.</w:t>
              </w:r>
            </w:ins>
            <w:ins w:id="1648" w:author="Poitras, Travis" w:date="2026-02-06T13:22:00Z" w16du:dateUtc="2026-02-06T21:22:00Z">
              <w:del w:id="1649" w:author="Nicely, Cynthia" w:date="2026-02-10T15:04:00Z" w16du:dateUtc="2026-02-10T23:04:00Z">
                <w:r w:rsidR="007A6446" w:rsidRPr="009554FB" w:rsidDel="00DB7B93">
                  <w:rPr>
                    <w:rFonts w:eastAsia="Times New Roman" w:cs="Arial"/>
                    <w:sz w:val="20"/>
                    <w:szCs w:val="20"/>
                  </w:rPr>
                  <w:delText>.</w:delText>
                </w:r>
              </w:del>
              <w:del w:id="1650" w:author="Nicely, Cynthia" w:date="2026-02-10T15:03:00Z" w16du:dateUtc="2026-02-10T23:03:00Z">
                <w:r w:rsidR="007A6446" w:rsidRPr="009554FB" w:rsidDel="00CB201C">
                  <w:rPr>
                    <w:rFonts w:eastAsia="Times New Roman" w:cs="Arial"/>
                    <w:sz w:val="20"/>
                    <w:szCs w:val="20"/>
                  </w:rPr>
                  <w:delText>2</w:delText>
                </w:r>
              </w:del>
            </w:ins>
            <w:ins w:id="1651" w:author="Nicely, Cynthia" w:date="2026-02-10T15:04:00Z" w16du:dateUtc="2026-02-10T23:04:00Z">
              <w:r w:rsidR="00DB7B93">
                <w:rPr>
                  <w:rFonts w:eastAsia="Times New Roman" w:cs="Arial"/>
                  <w:sz w:val="20"/>
                  <w:szCs w:val="20"/>
                </w:rPr>
                <w:t>2</w:t>
              </w:r>
            </w:ins>
          </w:p>
        </w:tc>
        <w:tc>
          <w:tcPr>
            <w:tcW w:w="1620" w:type="dxa"/>
            <w:noWrap/>
          </w:tcPr>
          <w:p w14:paraId="191ABEFB" w14:textId="00C76CD6" w:rsidR="000104D4" w:rsidRPr="00AD3BF8" w:rsidRDefault="000104D4" w:rsidP="000104D4">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321D4FD8" w14:textId="7DA7026A" w:rsidR="000104D4" w:rsidRPr="00BA22AD" w:rsidRDefault="000104D4" w:rsidP="000104D4">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298CCED6" w14:textId="77777777" w:rsidR="000104D4" w:rsidRPr="00B959D1" w:rsidRDefault="000104D4" w:rsidP="000104D4">
            <w:pPr>
              <w:spacing w:after="0" w:line="240" w:lineRule="auto"/>
              <w:jc w:val="center"/>
              <w:rPr>
                <w:rFonts w:eastAsia="Times New Roman" w:cs="Arial"/>
                <w:sz w:val="20"/>
                <w:szCs w:val="20"/>
                <w:highlight w:val="yellow"/>
              </w:rPr>
            </w:pPr>
            <w:r w:rsidRPr="00B959D1">
              <w:rPr>
                <w:rFonts w:eastAsia="Times New Roman" w:cs="Arial"/>
                <w:sz w:val="20"/>
                <w:szCs w:val="20"/>
              </w:rPr>
              <w:t>S5</w:t>
            </w:r>
          </w:p>
        </w:tc>
      </w:tr>
      <w:tr w:rsidR="00587911" w:rsidRPr="00B959D1" w14:paraId="1EA674F7" w14:textId="77777777" w:rsidTr="006B56F3">
        <w:trPr>
          <w:trHeight w:val="620"/>
        </w:trPr>
        <w:tc>
          <w:tcPr>
            <w:tcW w:w="2069" w:type="dxa"/>
            <w:vMerge/>
            <w:vAlign w:val="center"/>
            <w:hideMark/>
          </w:tcPr>
          <w:p w14:paraId="699E7272" w14:textId="77777777" w:rsidR="00587911" w:rsidRPr="00B959D1" w:rsidRDefault="00587911" w:rsidP="00587911">
            <w:pPr>
              <w:spacing w:after="0" w:line="240" w:lineRule="auto"/>
              <w:rPr>
                <w:rFonts w:eastAsia="Times New Roman" w:cs="Arial"/>
                <w:sz w:val="20"/>
                <w:szCs w:val="20"/>
                <w:highlight w:val="yellow"/>
              </w:rPr>
            </w:pPr>
          </w:p>
        </w:tc>
        <w:tc>
          <w:tcPr>
            <w:tcW w:w="1979" w:type="dxa"/>
            <w:vMerge/>
            <w:vAlign w:val="center"/>
            <w:hideMark/>
          </w:tcPr>
          <w:p w14:paraId="7E997F17" w14:textId="77777777" w:rsidR="00587911" w:rsidRPr="00B959D1" w:rsidRDefault="00587911" w:rsidP="00587911">
            <w:pPr>
              <w:spacing w:after="0" w:line="240" w:lineRule="auto"/>
              <w:rPr>
                <w:rFonts w:eastAsia="Times New Roman" w:cs="Arial"/>
                <w:sz w:val="20"/>
                <w:szCs w:val="20"/>
                <w:highlight w:val="yellow"/>
              </w:rPr>
            </w:pPr>
          </w:p>
        </w:tc>
        <w:tc>
          <w:tcPr>
            <w:tcW w:w="3873" w:type="dxa"/>
            <w:hideMark/>
          </w:tcPr>
          <w:p w14:paraId="61AD82F9" w14:textId="77777777" w:rsidR="00587911" w:rsidRPr="00B959D1" w:rsidRDefault="00587911" w:rsidP="00587911">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 - Ambrosia salsola</w:t>
            </w:r>
            <w:r w:rsidRPr="00B959D1">
              <w:rPr>
                <w:rFonts w:eastAsia="Times New Roman" w:cs="Arial"/>
                <w:sz w:val="20"/>
                <w:szCs w:val="20"/>
                <w:lang w:val="es-ES"/>
              </w:rPr>
              <w:t xml:space="preserve"> Association</w:t>
            </w:r>
          </w:p>
        </w:tc>
        <w:tc>
          <w:tcPr>
            <w:tcW w:w="1349" w:type="dxa"/>
            <w:noWrap/>
          </w:tcPr>
          <w:p w14:paraId="588680C5" w14:textId="3ABF7633" w:rsidR="00587911" w:rsidRPr="009554FB" w:rsidRDefault="00587911" w:rsidP="00587911">
            <w:pPr>
              <w:spacing w:after="0" w:line="240" w:lineRule="auto"/>
              <w:jc w:val="center"/>
              <w:rPr>
                <w:rFonts w:eastAsia="Times New Roman" w:cs="Arial"/>
                <w:sz w:val="20"/>
                <w:szCs w:val="20"/>
              </w:rPr>
            </w:pPr>
            <w:r w:rsidRPr="009554FB">
              <w:rPr>
                <w:rFonts w:eastAsia="Times New Roman" w:cs="Arial"/>
                <w:sz w:val="20"/>
                <w:szCs w:val="20"/>
              </w:rPr>
              <w:t>0.0</w:t>
            </w:r>
          </w:p>
        </w:tc>
        <w:tc>
          <w:tcPr>
            <w:tcW w:w="1620" w:type="dxa"/>
            <w:noWrap/>
          </w:tcPr>
          <w:p w14:paraId="3B06D823" w14:textId="5E2645F6" w:rsidR="00587911" w:rsidRPr="00AD3BF8" w:rsidRDefault="00587911" w:rsidP="00587911">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109E9700" w14:textId="7D56DA7C" w:rsidR="00587911" w:rsidRPr="00BA22AD" w:rsidRDefault="00587911" w:rsidP="00587911">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2F139E23" w14:textId="77777777" w:rsidR="00587911" w:rsidRPr="00B959D1" w:rsidRDefault="00587911" w:rsidP="00587911">
            <w:pPr>
              <w:spacing w:after="0" w:line="240" w:lineRule="auto"/>
              <w:jc w:val="center"/>
              <w:rPr>
                <w:rFonts w:eastAsia="Times New Roman" w:cs="Arial"/>
                <w:sz w:val="20"/>
                <w:szCs w:val="20"/>
                <w:highlight w:val="yellow"/>
              </w:rPr>
            </w:pPr>
            <w:r w:rsidRPr="00B959D1">
              <w:rPr>
                <w:rFonts w:eastAsia="Times New Roman" w:cs="Arial"/>
                <w:sz w:val="20"/>
                <w:szCs w:val="20"/>
              </w:rPr>
              <w:t>S5</w:t>
            </w:r>
          </w:p>
        </w:tc>
      </w:tr>
      <w:tr w:rsidR="00AA5294" w:rsidRPr="00B959D1" w14:paraId="49DFD9F8" w14:textId="77777777" w:rsidTr="006B56F3">
        <w:trPr>
          <w:trHeight w:val="620"/>
          <w:ins w:id="1652" w:author="Nicely, Cynthia" w:date="2026-02-09T15:09:00Z"/>
        </w:trPr>
        <w:tc>
          <w:tcPr>
            <w:tcW w:w="2069" w:type="dxa"/>
            <w:vMerge/>
            <w:vAlign w:val="center"/>
          </w:tcPr>
          <w:p w14:paraId="4F91E6CD" w14:textId="77777777" w:rsidR="00AA5294" w:rsidRPr="00B959D1" w:rsidRDefault="00AA5294" w:rsidP="00AA5294">
            <w:pPr>
              <w:spacing w:after="0" w:line="240" w:lineRule="auto"/>
              <w:rPr>
                <w:ins w:id="1653" w:author="Nicely, Cynthia" w:date="2026-02-09T15:09:00Z" w16du:dateUtc="2026-02-09T23:09:00Z"/>
                <w:rFonts w:eastAsia="Times New Roman" w:cs="Arial"/>
                <w:sz w:val="20"/>
                <w:szCs w:val="20"/>
                <w:highlight w:val="yellow"/>
              </w:rPr>
            </w:pPr>
          </w:p>
        </w:tc>
        <w:tc>
          <w:tcPr>
            <w:tcW w:w="1979" w:type="dxa"/>
            <w:vMerge/>
            <w:vAlign w:val="center"/>
          </w:tcPr>
          <w:p w14:paraId="2B501599" w14:textId="77777777" w:rsidR="00AA5294" w:rsidRPr="00B959D1" w:rsidRDefault="00AA5294" w:rsidP="00AA5294">
            <w:pPr>
              <w:spacing w:after="0" w:line="240" w:lineRule="auto"/>
              <w:rPr>
                <w:ins w:id="1654" w:author="Nicely, Cynthia" w:date="2026-02-09T15:09:00Z" w16du:dateUtc="2026-02-09T23:09:00Z"/>
                <w:rFonts w:eastAsia="Times New Roman" w:cs="Arial"/>
                <w:sz w:val="20"/>
                <w:szCs w:val="20"/>
                <w:highlight w:val="yellow"/>
              </w:rPr>
            </w:pPr>
          </w:p>
        </w:tc>
        <w:tc>
          <w:tcPr>
            <w:tcW w:w="3873" w:type="dxa"/>
          </w:tcPr>
          <w:p w14:paraId="3A59613B" w14:textId="7DAC25A9" w:rsidR="00AA5294" w:rsidRPr="00AA5294" w:rsidRDefault="00AA5294" w:rsidP="00AA5294">
            <w:pPr>
              <w:spacing w:after="0" w:line="240" w:lineRule="auto"/>
              <w:rPr>
                <w:ins w:id="1655" w:author="Nicely, Cynthia" w:date="2026-02-09T15:09:00Z" w16du:dateUtc="2026-02-09T23:09:00Z"/>
                <w:rFonts w:eastAsia="Times New Roman" w:cs="Arial"/>
                <w:i/>
                <w:iCs/>
                <w:sz w:val="20"/>
                <w:szCs w:val="20"/>
                <w:lang w:val="es-ES"/>
              </w:rPr>
            </w:pPr>
            <w:ins w:id="1656" w:author="Nicely, Cynthia" w:date="2026-02-09T15:09:00Z" w16du:dateUtc="2026-02-09T23:09:00Z">
              <w:r w:rsidRPr="00AA5294">
                <w:rPr>
                  <w:rFonts w:cs="Times New Roman"/>
                  <w:i/>
                  <w:iCs/>
                  <w:color w:val="000000" w:themeColor="text1"/>
                  <w:sz w:val="20"/>
                  <w:szCs w:val="20"/>
                </w:rPr>
                <w:t>Larrea tridentata – Ambrosia dumosa – Atriplex polycarpa</w:t>
              </w:r>
              <w:r w:rsidRPr="00AA5294">
                <w:rPr>
                  <w:rFonts w:cs="Times New Roman"/>
                  <w:color w:val="000000" w:themeColor="text1"/>
                  <w:sz w:val="20"/>
                  <w:szCs w:val="20"/>
                </w:rPr>
                <w:t xml:space="preserve"> Association</w:t>
              </w:r>
            </w:ins>
          </w:p>
        </w:tc>
        <w:tc>
          <w:tcPr>
            <w:tcW w:w="1349" w:type="dxa"/>
            <w:noWrap/>
          </w:tcPr>
          <w:p w14:paraId="11F3D553" w14:textId="41AB4528" w:rsidR="00AA5294" w:rsidRPr="009554FB" w:rsidRDefault="00AA5294" w:rsidP="00AA5294">
            <w:pPr>
              <w:spacing w:after="0" w:line="240" w:lineRule="auto"/>
              <w:jc w:val="center"/>
              <w:rPr>
                <w:ins w:id="1657" w:author="Nicely, Cynthia" w:date="2026-02-09T15:09:00Z" w16du:dateUtc="2026-02-09T23:09:00Z"/>
                <w:rFonts w:eastAsia="Times New Roman" w:cs="Arial"/>
                <w:sz w:val="20"/>
                <w:szCs w:val="20"/>
              </w:rPr>
            </w:pPr>
            <w:ins w:id="1658" w:author="Nicely, Cynthia" w:date="2026-02-09T15:10:00Z" w16du:dateUtc="2026-02-09T23:10:00Z">
              <w:r w:rsidRPr="009554FB">
                <w:rPr>
                  <w:rFonts w:eastAsia="Times New Roman" w:cs="Arial"/>
                  <w:sz w:val="20"/>
                  <w:szCs w:val="20"/>
                </w:rPr>
                <w:t>0.0</w:t>
              </w:r>
            </w:ins>
          </w:p>
        </w:tc>
        <w:tc>
          <w:tcPr>
            <w:tcW w:w="1620" w:type="dxa"/>
            <w:noWrap/>
          </w:tcPr>
          <w:p w14:paraId="524B902B" w14:textId="6288E685" w:rsidR="00AA5294" w:rsidRPr="00AD3BF8" w:rsidRDefault="00AA5294" w:rsidP="00AA5294">
            <w:pPr>
              <w:spacing w:after="0" w:line="240" w:lineRule="auto"/>
              <w:jc w:val="center"/>
              <w:rPr>
                <w:ins w:id="1659" w:author="Nicely, Cynthia" w:date="2026-02-09T15:09:00Z" w16du:dateUtc="2026-02-09T23:09:00Z"/>
                <w:rFonts w:eastAsia="Times New Roman" w:cs="Arial"/>
                <w:sz w:val="20"/>
                <w:szCs w:val="20"/>
              </w:rPr>
            </w:pPr>
            <w:ins w:id="1660" w:author="Nicely, Cynthia" w:date="2026-02-09T15:10:00Z" w16du:dateUtc="2026-02-09T23:10:00Z">
              <w:r w:rsidRPr="00AD3BF8">
                <w:rPr>
                  <w:rFonts w:eastAsia="Times New Roman" w:cs="Arial"/>
                  <w:sz w:val="20"/>
                  <w:szCs w:val="20"/>
                </w:rPr>
                <w:t>0.0</w:t>
              </w:r>
            </w:ins>
          </w:p>
        </w:tc>
        <w:tc>
          <w:tcPr>
            <w:tcW w:w="1530" w:type="dxa"/>
            <w:noWrap/>
          </w:tcPr>
          <w:p w14:paraId="37E6923F" w14:textId="39007819" w:rsidR="00AA5294" w:rsidRPr="00BA22AD" w:rsidRDefault="00AA5294" w:rsidP="00AA5294">
            <w:pPr>
              <w:spacing w:after="0" w:line="240" w:lineRule="auto"/>
              <w:jc w:val="center"/>
              <w:rPr>
                <w:ins w:id="1661" w:author="Nicely, Cynthia" w:date="2026-02-09T15:09:00Z" w16du:dateUtc="2026-02-09T23:09:00Z"/>
                <w:rFonts w:eastAsia="Times New Roman" w:cs="Arial"/>
                <w:sz w:val="20"/>
                <w:szCs w:val="20"/>
              </w:rPr>
            </w:pPr>
            <w:ins w:id="1662" w:author="Nicely, Cynthia" w:date="2026-02-09T15:10:00Z" w16du:dateUtc="2026-02-09T23:10:00Z">
              <w:r w:rsidRPr="00BA22AD">
                <w:rPr>
                  <w:rFonts w:eastAsia="Times New Roman" w:cs="Arial"/>
                  <w:sz w:val="20"/>
                  <w:szCs w:val="20"/>
                </w:rPr>
                <w:t>0.0</w:t>
              </w:r>
            </w:ins>
          </w:p>
        </w:tc>
        <w:tc>
          <w:tcPr>
            <w:tcW w:w="1350" w:type="dxa"/>
            <w:noWrap/>
          </w:tcPr>
          <w:p w14:paraId="23853F73" w14:textId="620C339E" w:rsidR="00AA5294" w:rsidRPr="00B959D1" w:rsidRDefault="00AA5294" w:rsidP="00AA5294">
            <w:pPr>
              <w:spacing w:after="0" w:line="240" w:lineRule="auto"/>
              <w:jc w:val="center"/>
              <w:rPr>
                <w:ins w:id="1663" w:author="Nicely, Cynthia" w:date="2026-02-09T15:09:00Z" w16du:dateUtc="2026-02-09T23:09:00Z"/>
                <w:rFonts w:eastAsia="Times New Roman" w:cs="Arial"/>
                <w:sz w:val="20"/>
                <w:szCs w:val="20"/>
              </w:rPr>
            </w:pPr>
            <w:ins w:id="1664" w:author="Nicely, Cynthia" w:date="2026-02-09T15:10:00Z" w16du:dateUtc="2026-02-09T23:10:00Z">
              <w:r w:rsidRPr="00B959D1">
                <w:rPr>
                  <w:rFonts w:eastAsia="Times New Roman" w:cs="Arial"/>
                  <w:sz w:val="20"/>
                  <w:szCs w:val="20"/>
                </w:rPr>
                <w:t>S5</w:t>
              </w:r>
            </w:ins>
          </w:p>
        </w:tc>
      </w:tr>
      <w:tr w:rsidR="000C0694" w:rsidRPr="00B959D1" w14:paraId="32B89154" w14:textId="77777777" w:rsidTr="003F79A6">
        <w:trPr>
          <w:trHeight w:val="863"/>
          <w:ins w:id="1665" w:author="Nicely, Cynthia" w:date="2026-02-09T15:10:00Z"/>
        </w:trPr>
        <w:tc>
          <w:tcPr>
            <w:tcW w:w="2069" w:type="dxa"/>
            <w:vMerge/>
            <w:vAlign w:val="center"/>
          </w:tcPr>
          <w:p w14:paraId="7E1F85C4" w14:textId="77777777" w:rsidR="00AA5294" w:rsidRPr="00B959D1" w:rsidRDefault="00AA5294" w:rsidP="00AA5294">
            <w:pPr>
              <w:spacing w:after="0" w:line="240" w:lineRule="auto"/>
              <w:rPr>
                <w:ins w:id="1666" w:author="Nicely, Cynthia" w:date="2026-02-09T15:10:00Z" w16du:dateUtc="2026-02-09T23:10:00Z"/>
                <w:rFonts w:eastAsia="Times New Roman" w:cs="Arial"/>
                <w:sz w:val="20"/>
                <w:szCs w:val="20"/>
                <w:highlight w:val="yellow"/>
              </w:rPr>
            </w:pPr>
          </w:p>
        </w:tc>
        <w:tc>
          <w:tcPr>
            <w:tcW w:w="1979" w:type="dxa"/>
            <w:vMerge/>
            <w:vAlign w:val="center"/>
          </w:tcPr>
          <w:p w14:paraId="1A5BB4D4" w14:textId="77777777" w:rsidR="00AA5294" w:rsidRPr="00B959D1" w:rsidRDefault="00AA5294" w:rsidP="00AA5294">
            <w:pPr>
              <w:spacing w:after="0" w:line="240" w:lineRule="auto"/>
              <w:rPr>
                <w:ins w:id="1667" w:author="Nicely, Cynthia" w:date="2026-02-09T15:10:00Z" w16du:dateUtc="2026-02-09T23:10:00Z"/>
                <w:rFonts w:eastAsia="Times New Roman" w:cs="Arial"/>
                <w:sz w:val="20"/>
                <w:szCs w:val="20"/>
                <w:highlight w:val="yellow"/>
              </w:rPr>
            </w:pPr>
          </w:p>
        </w:tc>
        <w:tc>
          <w:tcPr>
            <w:tcW w:w="3873" w:type="dxa"/>
          </w:tcPr>
          <w:p w14:paraId="4B34EFF9" w14:textId="7C575C7F" w:rsidR="00AA5294" w:rsidRPr="00AA5294" w:rsidRDefault="00AA5294" w:rsidP="00AA5294">
            <w:pPr>
              <w:spacing w:after="0" w:line="240" w:lineRule="auto"/>
              <w:rPr>
                <w:ins w:id="1668" w:author="Nicely, Cynthia" w:date="2026-02-09T15:10:00Z" w16du:dateUtc="2026-02-09T23:10:00Z"/>
                <w:rFonts w:cs="Times New Roman"/>
                <w:i/>
                <w:iCs/>
                <w:color w:val="000000" w:themeColor="text1"/>
                <w:sz w:val="20"/>
                <w:szCs w:val="20"/>
              </w:rPr>
            </w:pPr>
            <w:ins w:id="1669" w:author="Nicely, Cynthia" w:date="2026-02-09T15:10:00Z" w16du:dateUtc="2026-02-09T23:10:00Z">
              <w:r w:rsidRPr="00AA5294">
                <w:rPr>
                  <w:rFonts w:cs="Times New Roman"/>
                  <w:i/>
                  <w:iCs/>
                  <w:color w:val="000000" w:themeColor="text1"/>
                  <w:sz w:val="20"/>
                  <w:szCs w:val="20"/>
                </w:rPr>
                <w:t>Larrea tridentata – Ambrosia dumosa – Cylindropuntia (acanthocarpa, ramosissima)</w:t>
              </w:r>
              <w:r w:rsidRPr="00AA5294">
                <w:rPr>
                  <w:rFonts w:cs="Times New Roman"/>
                  <w:color w:val="000000" w:themeColor="text1"/>
                  <w:sz w:val="20"/>
                  <w:szCs w:val="20"/>
                </w:rPr>
                <w:t xml:space="preserve"> Association</w:t>
              </w:r>
            </w:ins>
          </w:p>
        </w:tc>
        <w:tc>
          <w:tcPr>
            <w:tcW w:w="1349" w:type="dxa"/>
            <w:noWrap/>
          </w:tcPr>
          <w:p w14:paraId="48E6FDD2" w14:textId="58F4DA56" w:rsidR="00AA5294" w:rsidRPr="009554FB" w:rsidRDefault="00AA5294" w:rsidP="00AA5294">
            <w:pPr>
              <w:spacing w:after="0" w:line="240" w:lineRule="auto"/>
              <w:jc w:val="center"/>
              <w:rPr>
                <w:ins w:id="1670" w:author="Nicely, Cynthia" w:date="2026-02-09T15:10:00Z" w16du:dateUtc="2026-02-09T23:10:00Z"/>
                <w:rFonts w:eastAsia="Times New Roman" w:cs="Arial"/>
                <w:sz w:val="20"/>
                <w:szCs w:val="20"/>
              </w:rPr>
            </w:pPr>
            <w:ins w:id="1671" w:author="Nicely, Cynthia" w:date="2026-02-09T15:10:00Z" w16du:dateUtc="2026-02-09T23:10:00Z">
              <w:r w:rsidRPr="009554FB">
                <w:rPr>
                  <w:rFonts w:eastAsia="Times New Roman" w:cs="Arial"/>
                  <w:sz w:val="20"/>
                  <w:szCs w:val="20"/>
                </w:rPr>
                <w:t>0.0</w:t>
              </w:r>
            </w:ins>
          </w:p>
        </w:tc>
        <w:tc>
          <w:tcPr>
            <w:tcW w:w="1620" w:type="dxa"/>
            <w:noWrap/>
          </w:tcPr>
          <w:p w14:paraId="60A43D60" w14:textId="446908B5" w:rsidR="00AA5294" w:rsidRPr="00AD3BF8" w:rsidRDefault="00AA5294" w:rsidP="00AA5294">
            <w:pPr>
              <w:spacing w:after="0" w:line="240" w:lineRule="auto"/>
              <w:jc w:val="center"/>
              <w:rPr>
                <w:ins w:id="1672" w:author="Nicely, Cynthia" w:date="2026-02-09T15:10:00Z" w16du:dateUtc="2026-02-09T23:10:00Z"/>
                <w:rFonts w:eastAsia="Times New Roman" w:cs="Arial"/>
                <w:sz w:val="20"/>
                <w:szCs w:val="20"/>
              </w:rPr>
            </w:pPr>
            <w:ins w:id="1673" w:author="Nicely, Cynthia" w:date="2026-02-09T15:10:00Z" w16du:dateUtc="2026-02-09T23:10:00Z">
              <w:r w:rsidRPr="00AD3BF8">
                <w:rPr>
                  <w:rFonts w:eastAsia="Times New Roman" w:cs="Arial"/>
                  <w:sz w:val="20"/>
                  <w:szCs w:val="20"/>
                </w:rPr>
                <w:t>0.0</w:t>
              </w:r>
            </w:ins>
          </w:p>
        </w:tc>
        <w:tc>
          <w:tcPr>
            <w:tcW w:w="1530" w:type="dxa"/>
            <w:noWrap/>
          </w:tcPr>
          <w:p w14:paraId="17D36EC8" w14:textId="0C7FDE13" w:rsidR="00AA5294" w:rsidRPr="00BA22AD" w:rsidRDefault="00AA5294" w:rsidP="00AA5294">
            <w:pPr>
              <w:spacing w:after="0" w:line="240" w:lineRule="auto"/>
              <w:jc w:val="center"/>
              <w:rPr>
                <w:ins w:id="1674" w:author="Nicely, Cynthia" w:date="2026-02-09T15:10:00Z" w16du:dateUtc="2026-02-09T23:10:00Z"/>
                <w:rFonts w:eastAsia="Times New Roman" w:cs="Arial"/>
                <w:sz w:val="20"/>
                <w:szCs w:val="20"/>
              </w:rPr>
            </w:pPr>
            <w:ins w:id="1675" w:author="Nicely, Cynthia" w:date="2026-02-09T15:10:00Z" w16du:dateUtc="2026-02-09T23:10:00Z">
              <w:r w:rsidRPr="00BA22AD">
                <w:rPr>
                  <w:rFonts w:eastAsia="Times New Roman" w:cs="Arial"/>
                  <w:sz w:val="20"/>
                  <w:szCs w:val="20"/>
                </w:rPr>
                <w:t>0.0</w:t>
              </w:r>
            </w:ins>
          </w:p>
        </w:tc>
        <w:tc>
          <w:tcPr>
            <w:tcW w:w="1350" w:type="dxa"/>
            <w:noWrap/>
          </w:tcPr>
          <w:p w14:paraId="254DBF81" w14:textId="20773BF9" w:rsidR="00AA5294" w:rsidRPr="00B959D1" w:rsidRDefault="00AA5294" w:rsidP="00AA5294">
            <w:pPr>
              <w:spacing w:after="0" w:line="240" w:lineRule="auto"/>
              <w:jc w:val="center"/>
              <w:rPr>
                <w:ins w:id="1676" w:author="Nicely, Cynthia" w:date="2026-02-09T15:10:00Z" w16du:dateUtc="2026-02-09T23:10:00Z"/>
                <w:rFonts w:eastAsia="Times New Roman" w:cs="Arial"/>
                <w:sz w:val="20"/>
                <w:szCs w:val="20"/>
              </w:rPr>
            </w:pPr>
            <w:ins w:id="1677" w:author="Nicely, Cynthia" w:date="2026-02-09T15:10:00Z" w16du:dateUtc="2026-02-09T23:10:00Z">
              <w:r w:rsidRPr="00B959D1">
                <w:rPr>
                  <w:rFonts w:eastAsia="Times New Roman" w:cs="Arial"/>
                  <w:sz w:val="20"/>
                  <w:szCs w:val="20"/>
                </w:rPr>
                <w:t>S5</w:t>
              </w:r>
            </w:ins>
          </w:p>
        </w:tc>
      </w:tr>
      <w:tr w:rsidR="00587911" w:rsidRPr="00B959D1" w14:paraId="7AD98883" w14:textId="77777777" w:rsidTr="006B56F3">
        <w:trPr>
          <w:trHeight w:val="719"/>
        </w:trPr>
        <w:tc>
          <w:tcPr>
            <w:tcW w:w="2069" w:type="dxa"/>
            <w:vMerge/>
            <w:vAlign w:val="center"/>
            <w:hideMark/>
          </w:tcPr>
          <w:p w14:paraId="72E1EFCF" w14:textId="77777777" w:rsidR="00587911" w:rsidRPr="00B959D1" w:rsidRDefault="00587911" w:rsidP="00587911">
            <w:pPr>
              <w:spacing w:after="0" w:line="240" w:lineRule="auto"/>
              <w:rPr>
                <w:rFonts w:eastAsia="Times New Roman" w:cs="Arial"/>
                <w:sz w:val="20"/>
                <w:szCs w:val="20"/>
                <w:highlight w:val="yellow"/>
              </w:rPr>
            </w:pPr>
          </w:p>
        </w:tc>
        <w:tc>
          <w:tcPr>
            <w:tcW w:w="1979" w:type="dxa"/>
            <w:vMerge/>
            <w:vAlign w:val="center"/>
            <w:hideMark/>
          </w:tcPr>
          <w:p w14:paraId="60B9CE5C" w14:textId="77777777" w:rsidR="00587911" w:rsidRPr="00B959D1" w:rsidRDefault="00587911" w:rsidP="00587911">
            <w:pPr>
              <w:spacing w:after="0" w:line="240" w:lineRule="auto"/>
              <w:rPr>
                <w:rFonts w:eastAsia="Times New Roman" w:cs="Arial"/>
                <w:sz w:val="20"/>
                <w:szCs w:val="20"/>
                <w:highlight w:val="yellow"/>
              </w:rPr>
            </w:pPr>
          </w:p>
        </w:tc>
        <w:tc>
          <w:tcPr>
            <w:tcW w:w="3873" w:type="dxa"/>
            <w:hideMark/>
          </w:tcPr>
          <w:p w14:paraId="532E8A7E" w14:textId="77777777" w:rsidR="00587911" w:rsidRPr="00B959D1" w:rsidRDefault="00587911" w:rsidP="00587911">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 xml:space="preserve">Larrea tridentata - Ambrosia dumosa - Encelia farinosa </w:t>
            </w:r>
            <w:r w:rsidRPr="00B959D1">
              <w:rPr>
                <w:rFonts w:eastAsia="Times New Roman" w:cs="Arial"/>
                <w:sz w:val="20"/>
                <w:szCs w:val="20"/>
                <w:lang w:val="es-ES"/>
              </w:rPr>
              <w:t>Association</w:t>
            </w:r>
          </w:p>
        </w:tc>
        <w:tc>
          <w:tcPr>
            <w:tcW w:w="1349" w:type="dxa"/>
            <w:noWrap/>
          </w:tcPr>
          <w:p w14:paraId="3B83F344" w14:textId="0808CB60" w:rsidR="00587911" w:rsidRPr="009554FB" w:rsidRDefault="00587911" w:rsidP="00587911">
            <w:pPr>
              <w:spacing w:after="0" w:line="240" w:lineRule="auto"/>
              <w:jc w:val="center"/>
              <w:rPr>
                <w:rFonts w:eastAsia="Times New Roman" w:cs="Arial"/>
                <w:sz w:val="20"/>
                <w:szCs w:val="20"/>
              </w:rPr>
            </w:pPr>
            <w:r w:rsidRPr="009554FB">
              <w:rPr>
                <w:rFonts w:eastAsia="Times New Roman" w:cs="Arial"/>
                <w:sz w:val="20"/>
                <w:szCs w:val="20"/>
              </w:rPr>
              <w:t>0.0</w:t>
            </w:r>
          </w:p>
        </w:tc>
        <w:tc>
          <w:tcPr>
            <w:tcW w:w="1620" w:type="dxa"/>
            <w:noWrap/>
          </w:tcPr>
          <w:p w14:paraId="50185C55" w14:textId="546ECCF5" w:rsidR="00587911" w:rsidRPr="00AD3BF8" w:rsidRDefault="00587911" w:rsidP="00587911">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519B008B" w14:textId="39B9BDDA" w:rsidR="00587911" w:rsidRPr="00BA22AD" w:rsidRDefault="00587911" w:rsidP="00587911">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4270C244" w14:textId="77777777" w:rsidR="00587911" w:rsidRPr="00B959D1" w:rsidRDefault="00587911" w:rsidP="00587911">
            <w:pPr>
              <w:spacing w:after="0" w:line="240" w:lineRule="auto"/>
              <w:jc w:val="center"/>
              <w:rPr>
                <w:rFonts w:eastAsia="Times New Roman" w:cs="Arial"/>
                <w:sz w:val="20"/>
                <w:szCs w:val="20"/>
                <w:highlight w:val="yellow"/>
              </w:rPr>
            </w:pPr>
            <w:r w:rsidRPr="00B959D1">
              <w:rPr>
                <w:rFonts w:eastAsia="Times New Roman" w:cs="Arial"/>
                <w:sz w:val="20"/>
                <w:szCs w:val="20"/>
              </w:rPr>
              <w:t>S5</w:t>
            </w:r>
          </w:p>
        </w:tc>
      </w:tr>
      <w:tr w:rsidR="00291F60" w:rsidRPr="00B959D1" w14:paraId="2BD7BACC" w14:textId="77777777" w:rsidTr="006B56F3">
        <w:trPr>
          <w:trHeight w:val="719"/>
          <w:ins w:id="1678" w:author="Nicely, Cynthia" w:date="2026-02-09T15:10:00Z"/>
        </w:trPr>
        <w:tc>
          <w:tcPr>
            <w:tcW w:w="2069" w:type="dxa"/>
            <w:vMerge/>
            <w:vAlign w:val="center"/>
          </w:tcPr>
          <w:p w14:paraId="447A5D4D" w14:textId="77777777" w:rsidR="00A206F9" w:rsidRPr="00B959D1" w:rsidRDefault="00A206F9" w:rsidP="00A206F9">
            <w:pPr>
              <w:spacing w:after="0" w:line="240" w:lineRule="auto"/>
              <w:rPr>
                <w:ins w:id="1679" w:author="Nicely, Cynthia" w:date="2026-02-09T15:10:00Z" w16du:dateUtc="2026-02-09T23:10:00Z"/>
                <w:rFonts w:eastAsia="Times New Roman" w:cs="Arial"/>
                <w:sz w:val="20"/>
                <w:szCs w:val="20"/>
                <w:highlight w:val="yellow"/>
              </w:rPr>
            </w:pPr>
          </w:p>
        </w:tc>
        <w:tc>
          <w:tcPr>
            <w:tcW w:w="1979" w:type="dxa"/>
            <w:vMerge/>
            <w:vAlign w:val="center"/>
          </w:tcPr>
          <w:p w14:paraId="255A2C10" w14:textId="77777777" w:rsidR="00A206F9" w:rsidRPr="00B959D1" w:rsidRDefault="00A206F9" w:rsidP="00A206F9">
            <w:pPr>
              <w:spacing w:after="0" w:line="240" w:lineRule="auto"/>
              <w:rPr>
                <w:ins w:id="1680" w:author="Nicely, Cynthia" w:date="2026-02-09T15:10:00Z" w16du:dateUtc="2026-02-09T23:10:00Z"/>
                <w:rFonts w:eastAsia="Times New Roman" w:cs="Arial"/>
                <w:sz w:val="20"/>
                <w:szCs w:val="20"/>
                <w:highlight w:val="yellow"/>
              </w:rPr>
            </w:pPr>
          </w:p>
        </w:tc>
        <w:tc>
          <w:tcPr>
            <w:tcW w:w="3873" w:type="dxa"/>
          </w:tcPr>
          <w:p w14:paraId="0F593A88" w14:textId="1D44F26A" w:rsidR="00A206F9" w:rsidRPr="00A206F9" w:rsidRDefault="00A206F9" w:rsidP="00A206F9">
            <w:pPr>
              <w:spacing w:after="0" w:line="240" w:lineRule="auto"/>
              <w:rPr>
                <w:ins w:id="1681" w:author="Nicely, Cynthia" w:date="2026-02-09T15:10:00Z" w16du:dateUtc="2026-02-09T23:10:00Z"/>
                <w:rFonts w:eastAsia="Times New Roman" w:cs="Arial"/>
                <w:i/>
                <w:iCs/>
                <w:sz w:val="20"/>
                <w:szCs w:val="20"/>
                <w:lang w:val="es-ES"/>
              </w:rPr>
            </w:pPr>
            <w:ins w:id="1682" w:author="Nicely, Cynthia" w:date="2026-02-09T15:11:00Z" w16du:dateUtc="2026-02-09T23:11:00Z">
              <w:r w:rsidRPr="00A206F9">
                <w:rPr>
                  <w:rFonts w:cs="Times New Roman"/>
                  <w:i/>
                  <w:iCs/>
                  <w:color w:val="000000" w:themeColor="text1"/>
                  <w:sz w:val="20"/>
                  <w:szCs w:val="20"/>
                </w:rPr>
                <w:t>Larrea tridentata – Ambrosia dumosa – Krameria (erecta, grayi)</w:t>
              </w:r>
              <w:r w:rsidRPr="00A206F9">
                <w:rPr>
                  <w:rFonts w:cs="Times New Roman"/>
                  <w:color w:val="000000" w:themeColor="text1"/>
                  <w:sz w:val="20"/>
                  <w:szCs w:val="20"/>
                </w:rPr>
                <w:t xml:space="preserve"> Association</w:t>
              </w:r>
            </w:ins>
          </w:p>
        </w:tc>
        <w:tc>
          <w:tcPr>
            <w:tcW w:w="1349" w:type="dxa"/>
            <w:noWrap/>
          </w:tcPr>
          <w:p w14:paraId="6D272947" w14:textId="7C6D4708" w:rsidR="00A206F9" w:rsidRPr="009554FB" w:rsidRDefault="00A206F9" w:rsidP="00A206F9">
            <w:pPr>
              <w:spacing w:after="0" w:line="240" w:lineRule="auto"/>
              <w:jc w:val="center"/>
              <w:rPr>
                <w:ins w:id="1683" w:author="Nicely, Cynthia" w:date="2026-02-09T15:10:00Z" w16du:dateUtc="2026-02-09T23:10:00Z"/>
                <w:rFonts w:eastAsia="Times New Roman" w:cs="Arial"/>
                <w:sz w:val="20"/>
                <w:szCs w:val="20"/>
              </w:rPr>
            </w:pPr>
            <w:ins w:id="1684" w:author="Nicely, Cynthia" w:date="2026-02-09T15:11:00Z" w16du:dateUtc="2026-02-09T23:11:00Z">
              <w:r w:rsidRPr="009554FB">
                <w:rPr>
                  <w:rFonts w:eastAsia="Times New Roman" w:cs="Arial"/>
                  <w:sz w:val="20"/>
                  <w:szCs w:val="20"/>
                </w:rPr>
                <w:t>0.0</w:t>
              </w:r>
            </w:ins>
          </w:p>
        </w:tc>
        <w:tc>
          <w:tcPr>
            <w:tcW w:w="1620" w:type="dxa"/>
            <w:noWrap/>
          </w:tcPr>
          <w:p w14:paraId="126779A3" w14:textId="074AEE01" w:rsidR="00A206F9" w:rsidRPr="00AD3BF8" w:rsidRDefault="00A206F9" w:rsidP="00A206F9">
            <w:pPr>
              <w:spacing w:after="0" w:line="240" w:lineRule="auto"/>
              <w:jc w:val="center"/>
              <w:rPr>
                <w:ins w:id="1685" w:author="Nicely, Cynthia" w:date="2026-02-09T15:10:00Z" w16du:dateUtc="2026-02-09T23:10:00Z"/>
                <w:rFonts w:eastAsia="Times New Roman" w:cs="Arial"/>
                <w:sz w:val="20"/>
                <w:szCs w:val="20"/>
              </w:rPr>
            </w:pPr>
            <w:ins w:id="1686" w:author="Nicely, Cynthia" w:date="2026-02-09T15:11:00Z" w16du:dateUtc="2026-02-09T23:11:00Z">
              <w:r w:rsidRPr="00AD3BF8">
                <w:rPr>
                  <w:rFonts w:eastAsia="Times New Roman" w:cs="Arial"/>
                  <w:sz w:val="20"/>
                  <w:szCs w:val="20"/>
                </w:rPr>
                <w:t>0.0</w:t>
              </w:r>
            </w:ins>
          </w:p>
        </w:tc>
        <w:tc>
          <w:tcPr>
            <w:tcW w:w="1530" w:type="dxa"/>
            <w:noWrap/>
          </w:tcPr>
          <w:p w14:paraId="26B22AF9" w14:textId="609945A6" w:rsidR="00A206F9" w:rsidRPr="00BA22AD" w:rsidRDefault="00A206F9" w:rsidP="00A206F9">
            <w:pPr>
              <w:spacing w:after="0" w:line="240" w:lineRule="auto"/>
              <w:jc w:val="center"/>
              <w:rPr>
                <w:ins w:id="1687" w:author="Nicely, Cynthia" w:date="2026-02-09T15:10:00Z" w16du:dateUtc="2026-02-09T23:10:00Z"/>
                <w:rFonts w:eastAsia="Times New Roman" w:cs="Arial"/>
                <w:sz w:val="20"/>
                <w:szCs w:val="20"/>
              </w:rPr>
            </w:pPr>
            <w:ins w:id="1688" w:author="Nicely, Cynthia" w:date="2026-02-09T15:11:00Z" w16du:dateUtc="2026-02-09T23:11:00Z">
              <w:r w:rsidRPr="00BA22AD">
                <w:rPr>
                  <w:rFonts w:eastAsia="Times New Roman" w:cs="Arial"/>
                  <w:sz w:val="20"/>
                  <w:szCs w:val="20"/>
                </w:rPr>
                <w:t>0.0</w:t>
              </w:r>
            </w:ins>
          </w:p>
        </w:tc>
        <w:tc>
          <w:tcPr>
            <w:tcW w:w="1350" w:type="dxa"/>
            <w:noWrap/>
          </w:tcPr>
          <w:p w14:paraId="1C27543F" w14:textId="7311CE5D" w:rsidR="00A206F9" w:rsidRPr="00B959D1" w:rsidRDefault="00A206F9" w:rsidP="00A206F9">
            <w:pPr>
              <w:spacing w:after="0" w:line="240" w:lineRule="auto"/>
              <w:jc w:val="center"/>
              <w:rPr>
                <w:ins w:id="1689" w:author="Nicely, Cynthia" w:date="2026-02-09T15:10:00Z" w16du:dateUtc="2026-02-09T23:10:00Z"/>
                <w:rFonts w:eastAsia="Times New Roman" w:cs="Arial"/>
                <w:sz w:val="20"/>
                <w:szCs w:val="20"/>
              </w:rPr>
            </w:pPr>
            <w:ins w:id="1690" w:author="Nicely, Cynthia" w:date="2026-02-09T15:11:00Z" w16du:dateUtc="2026-02-09T23:11:00Z">
              <w:r w:rsidRPr="00B959D1">
                <w:rPr>
                  <w:rFonts w:eastAsia="Times New Roman" w:cs="Arial"/>
                  <w:sz w:val="20"/>
                  <w:szCs w:val="20"/>
                </w:rPr>
                <w:t>S5</w:t>
              </w:r>
            </w:ins>
          </w:p>
        </w:tc>
      </w:tr>
      <w:tr w:rsidR="00291F60" w:rsidRPr="00B959D1" w14:paraId="5E4E9657" w14:textId="77777777" w:rsidTr="006B56F3">
        <w:trPr>
          <w:trHeight w:val="719"/>
          <w:ins w:id="1691" w:author="Nicely, Cynthia" w:date="2026-02-09T15:10:00Z"/>
        </w:trPr>
        <w:tc>
          <w:tcPr>
            <w:tcW w:w="2069" w:type="dxa"/>
            <w:vMerge/>
            <w:vAlign w:val="center"/>
          </w:tcPr>
          <w:p w14:paraId="211C8628" w14:textId="77777777" w:rsidR="00A206F9" w:rsidRPr="00B959D1" w:rsidRDefault="00A206F9" w:rsidP="00A206F9">
            <w:pPr>
              <w:spacing w:after="0" w:line="240" w:lineRule="auto"/>
              <w:rPr>
                <w:ins w:id="1692" w:author="Nicely, Cynthia" w:date="2026-02-09T15:10:00Z" w16du:dateUtc="2026-02-09T23:10:00Z"/>
                <w:rFonts w:eastAsia="Times New Roman" w:cs="Arial"/>
                <w:sz w:val="20"/>
                <w:szCs w:val="20"/>
                <w:highlight w:val="yellow"/>
              </w:rPr>
            </w:pPr>
          </w:p>
        </w:tc>
        <w:tc>
          <w:tcPr>
            <w:tcW w:w="1979" w:type="dxa"/>
            <w:vMerge/>
            <w:vAlign w:val="center"/>
          </w:tcPr>
          <w:p w14:paraId="5E5366C0" w14:textId="77777777" w:rsidR="00A206F9" w:rsidRPr="00B959D1" w:rsidRDefault="00A206F9" w:rsidP="00A206F9">
            <w:pPr>
              <w:spacing w:after="0" w:line="240" w:lineRule="auto"/>
              <w:rPr>
                <w:ins w:id="1693" w:author="Nicely, Cynthia" w:date="2026-02-09T15:10:00Z" w16du:dateUtc="2026-02-09T23:10:00Z"/>
                <w:rFonts w:eastAsia="Times New Roman" w:cs="Arial"/>
                <w:sz w:val="20"/>
                <w:szCs w:val="20"/>
                <w:highlight w:val="yellow"/>
              </w:rPr>
            </w:pPr>
          </w:p>
        </w:tc>
        <w:tc>
          <w:tcPr>
            <w:tcW w:w="3873" w:type="dxa"/>
          </w:tcPr>
          <w:p w14:paraId="4099B2C2" w14:textId="7914878C" w:rsidR="00A206F9" w:rsidRPr="00A206F9" w:rsidRDefault="00A206F9" w:rsidP="00A206F9">
            <w:pPr>
              <w:spacing w:after="0" w:line="240" w:lineRule="auto"/>
              <w:rPr>
                <w:ins w:id="1694" w:author="Nicely, Cynthia" w:date="2026-02-09T15:10:00Z" w16du:dateUtc="2026-02-09T23:10:00Z"/>
                <w:rFonts w:eastAsia="Times New Roman" w:cs="Arial"/>
                <w:i/>
                <w:iCs/>
                <w:sz w:val="20"/>
                <w:szCs w:val="20"/>
                <w:lang w:val="es-ES"/>
              </w:rPr>
            </w:pPr>
            <w:ins w:id="1695" w:author="Nicely, Cynthia" w:date="2026-02-09T15:11:00Z" w16du:dateUtc="2026-02-09T23:11:00Z">
              <w:r w:rsidRPr="00A206F9">
                <w:rPr>
                  <w:rFonts w:cs="Times New Roman"/>
                  <w:i/>
                  <w:iCs/>
                  <w:color w:val="000000" w:themeColor="text1"/>
                  <w:sz w:val="20"/>
                  <w:szCs w:val="20"/>
                </w:rPr>
                <w:t>Larrea tridentata – Ambrosia dumosa – Psorothamnus spinosus</w:t>
              </w:r>
              <w:r w:rsidRPr="00A206F9">
                <w:rPr>
                  <w:rFonts w:cs="Times New Roman"/>
                  <w:color w:val="000000" w:themeColor="text1"/>
                  <w:sz w:val="20"/>
                  <w:szCs w:val="20"/>
                </w:rPr>
                <w:t xml:space="preserve"> Association</w:t>
              </w:r>
            </w:ins>
          </w:p>
        </w:tc>
        <w:tc>
          <w:tcPr>
            <w:tcW w:w="1349" w:type="dxa"/>
            <w:noWrap/>
          </w:tcPr>
          <w:p w14:paraId="636BA29A" w14:textId="5DF61CCB" w:rsidR="00A206F9" w:rsidRPr="009554FB" w:rsidRDefault="00A206F9" w:rsidP="00A206F9">
            <w:pPr>
              <w:spacing w:after="0" w:line="240" w:lineRule="auto"/>
              <w:jc w:val="center"/>
              <w:rPr>
                <w:ins w:id="1696" w:author="Nicely, Cynthia" w:date="2026-02-09T15:10:00Z" w16du:dateUtc="2026-02-09T23:10:00Z"/>
                <w:rFonts w:eastAsia="Times New Roman" w:cs="Arial"/>
                <w:sz w:val="20"/>
                <w:szCs w:val="20"/>
              </w:rPr>
            </w:pPr>
            <w:ins w:id="1697" w:author="Nicely, Cynthia" w:date="2026-02-09T15:11:00Z" w16du:dateUtc="2026-02-09T23:11:00Z">
              <w:r w:rsidRPr="009554FB">
                <w:rPr>
                  <w:rFonts w:eastAsia="Times New Roman" w:cs="Arial"/>
                  <w:sz w:val="20"/>
                  <w:szCs w:val="20"/>
                </w:rPr>
                <w:t>0.0</w:t>
              </w:r>
            </w:ins>
          </w:p>
        </w:tc>
        <w:tc>
          <w:tcPr>
            <w:tcW w:w="1620" w:type="dxa"/>
            <w:noWrap/>
          </w:tcPr>
          <w:p w14:paraId="3349DDE4" w14:textId="45BB8152" w:rsidR="00A206F9" w:rsidRPr="00AD3BF8" w:rsidRDefault="00A206F9" w:rsidP="00A206F9">
            <w:pPr>
              <w:spacing w:after="0" w:line="240" w:lineRule="auto"/>
              <w:jc w:val="center"/>
              <w:rPr>
                <w:ins w:id="1698" w:author="Nicely, Cynthia" w:date="2026-02-09T15:10:00Z" w16du:dateUtc="2026-02-09T23:10:00Z"/>
                <w:rFonts w:eastAsia="Times New Roman" w:cs="Arial"/>
                <w:sz w:val="20"/>
                <w:szCs w:val="20"/>
              </w:rPr>
            </w:pPr>
            <w:ins w:id="1699" w:author="Nicely, Cynthia" w:date="2026-02-09T15:11:00Z" w16du:dateUtc="2026-02-09T23:11:00Z">
              <w:r w:rsidRPr="00AD3BF8">
                <w:rPr>
                  <w:rFonts w:eastAsia="Times New Roman" w:cs="Arial"/>
                  <w:sz w:val="20"/>
                  <w:szCs w:val="20"/>
                </w:rPr>
                <w:t>0.0</w:t>
              </w:r>
            </w:ins>
          </w:p>
        </w:tc>
        <w:tc>
          <w:tcPr>
            <w:tcW w:w="1530" w:type="dxa"/>
            <w:noWrap/>
          </w:tcPr>
          <w:p w14:paraId="33D2358B" w14:textId="455CFE01" w:rsidR="00A206F9" w:rsidRPr="00BA22AD" w:rsidRDefault="00A206F9" w:rsidP="00A206F9">
            <w:pPr>
              <w:spacing w:after="0" w:line="240" w:lineRule="auto"/>
              <w:jc w:val="center"/>
              <w:rPr>
                <w:ins w:id="1700" w:author="Nicely, Cynthia" w:date="2026-02-09T15:10:00Z" w16du:dateUtc="2026-02-09T23:10:00Z"/>
                <w:rFonts w:eastAsia="Times New Roman" w:cs="Arial"/>
                <w:sz w:val="20"/>
                <w:szCs w:val="20"/>
              </w:rPr>
            </w:pPr>
            <w:ins w:id="1701" w:author="Nicely, Cynthia" w:date="2026-02-09T15:11:00Z" w16du:dateUtc="2026-02-09T23:11:00Z">
              <w:r w:rsidRPr="00BA22AD">
                <w:rPr>
                  <w:rFonts w:eastAsia="Times New Roman" w:cs="Arial"/>
                  <w:sz w:val="20"/>
                  <w:szCs w:val="20"/>
                </w:rPr>
                <w:t>0.0</w:t>
              </w:r>
            </w:ins>
          </w:p>
        </w:tc>
        <w:tc>
          <w:tcPr>
            <w:tcW w:w="1350" w:type="dxa"/>
            <w:noWrap/>
          </w:tcPr>
          <w:p w14:paraId="225CD470" w14:textId="1B8956B0" w:rsidR="00A206F9" w:rsidRPr="00B959D1" w:rsidRDefault="00A206F9" w:rsidP="00A206F9">
            <w:pPr>
              <w:spacing w:after="0" w:line="240" w:lineRule="auto"/>
              <w:jc w:val="center"/>
              <w:rPr>
                <w:ins w:id="1702" w:author="Nicely, Cynthia" w:date="2026-02-09T15:10:00Z" w16du:dateUtc="2026-02-09T23:10:00Z"/>
                <w:rFonts w:eastAsia="Times New Roman" w:cs="Arial"/>
                <w:sz w:val="20"/>
                <w:szCs w:val="20"/>
              </w:rPr>
            </w:pPr>
            <w:ins w:id="1703" w:author="Nicely, Cynthia" w:date="2026-02-09T15:11:00Z" w16du:dateUtc="2026-02-09T23:11:00Z">
              <w:r w:rsidRPr="00B959D1">
                <w:rPr>
                  <w:rFonts w:eastAsia="Times New Roman" w:cs="Arial"/>
                  <w:sz w:val="20"/>
                  <w:szCs w:val="20"/>
                </w:rPr>
                <w:t>S5</w:t>
              </w:r>
            </w:ins>
          </w:p>
        </w:tc>
      </w:tr>
      <w:tr w:rsidR="00587911" w:rsidRPr="00B959D1" w14:paraId="284FBB49" w14:textId="77777777" w:rsidTr="006B56F3">
        <w:trPr>
          <w:trHeight w:val="782"/>
        </w:trPr>
        <w:tc>
          <w:tcPr>
            <w:tcW w:w="2069" w:type="dxa"/>
            <w:vMerge/>
            <w:vAlign w:val="center"/>
            <w:hideMark/>
          </w:tcPr>
          <w:p w14:paraId="0656F351" w14:textId="77777777" w:rsidR="00587911" w:rsidRPr="00B959D1" w:rsidRDefault="00587911" w:rsidP="00587911">
            <w:pPr>
              <w:spacing w:after="0" w:line="240" w:lineRule="auto"/>
              <w:rPr>
                <w:rFonts w:eastAsia="Times New Roman" w:cs="Arial"/>
                <w:sz w:val="20"/>
                <w:szCs w:val="20"/>
                <w:highlight w:val="yellow"/>
              </w:rPr>
            </w:pPr>
          </w:p>
        </w:tc>
        <w:tc>
          <w:tcPr>
            <w:tcW w:w="1979" w:type="dxa"/>
            <w:vMerge/>
            <w:vAlign w:val="center"/>
            <w:hideMark/>
          </w:tcPr>
          <w:p w14:paraId="50C1294A" w14:textId="77777777" w:rsidR="00587911" w:rsidRPr="00B959D1" w:rsidRDefault="00587911" w:rsidP="00587911">
            <w:pPr>
              <w:spacing w:after="0" w:line="240" w:lineRule="auto"/>
              <w:rPr>
                <w:rFonts w:eastAsia="Times New Roman" w:cs="Arial"/>
                <w:sz w:val="20"/>
                <w:szCs w:val="20"/>
                <w:highlight w:val="yellow"/>
              </w:rPr>
            </w:pPr>
          </w:p>
        </w:tc>
        <w:tc>
          <w:tcPr>
            <w:tcW w:w="3873" w:type="dxa"/>
            <w:hideMark/>
          </w:tcPr>
          <w:p w14:paraId="1D59E4EF" w14:textId="77777777" w:rsidR="00587911" w:rsidRPr="00B959D1" w:rsidRDefault="00587911" w:rsidP="00587911">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 - Salazaria mexicana</w:t>
            </w:r>
            <w:r w:rsidRPr="00B959D1">
              <w:rPr>
                <w:rFonts w:eastAsia="Times New Roman" w:cs="Arial"/>
                <w:sz w:val="20"/>
                <w:szCs w:val="20"/>
                <w:lang w:val="es-ES"/>
              </w:rPr>
              <w:t xml:space="preserve"> Association</w:t>
            </w:r>
          </w:p>
        </w:tc>
        <w:tc>
          <w:tcPr>
            <w:tcW w:w="1349" w:type="dxa"/>
            <w:noWrap/>
          </w:tcPr>
          <w:p w14:paraId="1CB071A1" w14:textId="25B52EC9" w:rsidR="00587911" w:rsidRPr="009554FB" w:rsidRDefault="00587911" w:rsidP="00587911">
            <w:pPr>
              <w:spacing w:after="0" w:line="240" w:lineRule="auto"/>
              <w:jc w:val="center"/>
              <w:rPr>
                <w:rFonts w:eastAsia="Times New Roman" w:cs="Arial"/>
                <w:sz w:val="20"/>
                <w:szCs w:val="20"/>
              </w:rPr>
            </w:pPr>
            <w:r w:rsidRPr="009554FB">
              <w:rPr>
                <w:rFonts w:eastAsia="Times New Roman" w:cs="Arial"/>
                <w:sz w:val="20"/>
                <w:szCs w:val="20"/>
              </w:rPr>
              <w:t>0.0</w:t>
            </w:r>
          </w:p>
        </w:tc>
        <w:tc>
          <w:tcPr>
            <w:tcW w:w="1620" w:type="dxa"/>
            <w:noWrap/>
          </w:tcPr>
          <w:p w14:paraId="3803E7EF" w14:textId="32D09FA6" w:rsidR="00587911" w:rsidRPr="00AD3BF8" w:rsidRDefault="00587911" w:rsidP="00587911">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08E58961" w14:textId="088979DA" w:rsidR="00587911" w:rsidRPr="00BA22AD" w:rsidRDefault="00587911" w:rsidP="00587911">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68D401A3" w14:textId="77777777" w:rsidR="00587911" w:rsidRPr="00B959D1" w:rsidRDefault="00587911" w:rsidP="00587911">
            <w:pPr>
              <w:spacing w:after="0" w:line="240" w:lineRule="auto"/>
              <w:jc w:val="center"/>
              <w:rPr>
                <w:rFonts w:eastAsia="Times New Roman" w:cs="Arial"/>
                <w:sz w:val="20"/>
                <w:szCs w:val="20"/>
                <w:highlight w:val="yellow"/>
              </w:rPr>
            </w:pPr>
            <w:r w:rsidRPr="00B959D1">
              <w:rPr>
                <w:rFonts w:eastAsia="Times New Roman" w:cs="Arial"/>
                <w:sz w:val="20"/>
                <w:szCs w:val="20"/>
              </w:rPr>
              <w:t>S5</w:t>
            </w:r>
          </w:p>
        </w:tc>
      </w:tr>
      <w:tr w:rsidR="00587911" w:rsidRPr="00B959D1" w14:paraId="1FB78914" w14:textId="77777777" w:rsidTr="006B56F3">
        <w:tc>
          <w:tcPr>
            <w:tcW w:w="2069" w:type="dxa"/>
            <w:vMerge/>
            <w:vAlign w:val="center"/>
            <w:hideMark/>
          </w:tcPr>
          <w:p w14:paraId="15D096AB" w14:textId="77777777" w:rsidR="00587911" w:rsidRPr="00B959D1" w:rsidRDefault="00587911" w:rsidP="00587911">
            <w:pPr>
              <w:spacing w:after="0" w:line="240" w:lineRule="auto"/>
              <w:rPr>
                <w:rFonts w:eastAsia="Times New Roman" w:cs="Arial"/>
                <w:sz w:val="20"/>
                <w:szCs w:val="20"/>
                <w:highlight w:val="yellow"/>
              </w:rPr>
            </w:pPr>
          </w:p>
        </w:tc>
        <w:tc>
          <w:tcPr>
            <w:tcW w:w="1979" w:type="dxa"/>
            <w:vMerge/>
            <w:vAlign w:val="center"/>
            <w:hideMark/>
          </w:tcPr>
          <w:p w14:paraId="7E30EBF8" w14:textId="77777777" w:rsidR="00587911" w:rsidRPr="00B959D1" w:rsidRDefault="00587911" w:rsidP="00587911">
            <w:pPr>
              <w:spacing w:after="0" w:line="240" w:lineRule="auto"/>
              <w:rPr>
                <w:rFonts w:eastAsia="Times New Roman" w:cs="Arial"/>
                <w:sz w:val="20"/>
                <w:szCs w:val="20"/>
                <w:highlight w:val="yellow"/>
              </w:rPr>
            </w:pPr>
          </w:p>
        </w:tc>
        <w:tc>
          <w:tcPr>
            <w:tcW w:w="3873" w:type="dxa"/>
            <w:hideMark/>
          </w:tcPr>
          <w:p w14:paraId="35D97EBB" w14:textId="77777777" w:rsidR="00587911" w:rsidRPr="00B959D1" w:rsidRDefault="00587911" w:rsidP="00587911">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 - Senna armata</w:t>
            </w:r>
            <w:r w:rsidRPr="00B959D1">
              <w:rPr>
                <w:rFonts w:eastAsia="Times New Roman" w:cs="Arial"/>
                <w:sz w:val="20"/>
                <w:szCs w:val="20"/>
                <w:lang w:val="es-ES"/>
              </w:rPr>
              <w:t xml:space="preserve"> Association</w:t>
            </w:r>
          </w:p>
        </w:tc>
        <w:tc>
          <w:tcPr>
            <w:tcW w:w="1349" w:type="dxa"/>
            <w:noWrap/>
          </w:tcPr>
          <w:p w14:paraId="73DFACAA" w14:textId="1D144BCE" w:rsidR="00587911" w:rsidRPr="009554FB" w:rsidRDefault="00587911" w:rsidP="00587911">
            <w:pPr>
              <w:spacing w:after="0" w:line="240" w:lineRule="auto"/>
              <w:jc w:val="center"/>
              <w:rPr>
                <w:rFonts w:eastAsia="Times New Roman" w:cs="Arial"/>
                <w:sz w:val="20"/>
                <w:szCs w:val="20"/>
              </w:rPr>
            </w:pPr>
            <w:r w:rsidRPr="009554FB">
              <w:rPr>
                <w:rFonts w:eastAsia="Times New Roman" w:cs="Arial"/>
                <w:sz w:val="20"/>
                <w:szCs w:val="20"/>
              </w:rPr>
              <w:t>0.0</w:t>
            </w:r>
          </w:p>
        </w:tc>
        <w:tc>
          <w:tcPr>
            <w:tcW w:w="1620" w:type="dxa"/>
            <w:noWrap/>
          </w:tcPr>
          <w:p w14:paraId="66EFE2B4" w14:textId="2EACECBD" w:rsidR="00587911" w:rsidRPr="00AD3BF8" w:rsidRDefault="00587911" w:rsidP="00587911">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1BD8F16E" w14:textId="3B02CC67" w:rsidR="00587911" w:rsidRPr="00BA22AD" w:rsidRDefault="00587911" w:rsidP="00587911">
            <w:pPr>
              <w:spacing w:after="0" w:line="240" w:lineRule="auto"/>
              <w:jc w:val="center"/>
              <w:rPr>
                <w:rFonts w:eastAsia="Times New Roman" w:cs="Arial"/>
                <w:sz w:val="20"/>
                <w:szCs w:val="20"/>
              </w:rPr>
            </w:pPr>
            <w:r w:rsidRPr="00BA22AD">
              <w:rPr>
                <w:rFonts w:eastAsia="Times New Roman" w:cs="Arial"/>
                <w:sz w:val="20"/>
                <w:szCs w:val="20"/>
              </w:rPr>
              <w:t>0.0</w:t>
            </w:r>
          </w:p>
        </w:tc>
        <w:tc>
          <w:tcPr>
            <w:tcW w:w="1350" w:type="dxa"/>
            <w:noWrap/>
            <w:hideMark/>
          </w:tcPr>
          <w:p w14:paraId="6CB2BADC" w14:textId="057B5FBA" w:rsidR="00587911" w:rsidRPr="00B959D1" w:rsidRDefault="00587911" w:rsidP="00587911">
            <w:pPr>
              <w:spacing w:after="0" w:line="240" w:lineRule="auto"/>
              <w:jc w:val="center"/>
              <w:rPr>
                <w:rFonts w:eastAsia="Times New Roman" w:cs="Arial"/>
                <w:b/>
                <w:bCs/>
                <w:sz w:val="20"/>
                <w:szCs w:val="20"/>
                <w:highlight w:val="yellow"/>
              </w:rPr>
            </w:pPr>
            <w:r w:rsidRPr="00B959D1">
              <w:rPr>
                <w:rFonts w:eastAsia="Times New Roman" w:cs="Arial"/>
                <w:sz w:val="20"/>
                <w:szCs w:val="20"/>
              </w:rPr>
              <w:t>S5,</w:t>
            </w:r>
            <w:r w:rsidRPr="00B959D1">
              <w:rPr>
                <w:rFonts w:eastAsia="Times New Roman" w:cs="Arial"/>
                <w:b/>
                <w:bCs/>
                <w:sz w:val="20"/>
                <w:szCs w:val="20"/>
              </w:rPr>
              <w:t xml:space="preserve"> </w:t>
            </w:r>
            <w:r w:rsidR="00153113" w:rsidRPr="00FE7979">
              <w:rPr>
                <w:rFonts w:eastAsia="Times New Roman" w:cs="Arial"/>
                <w:b/>
                <w:bCs/>
                <w:sz w:val="20"/>
                <w:szCs w:val="20"/>
              </w:rPr>
              <w:t>Yes</w:t>
            </w:r>
            <w:r w:rsidR="00153113" w:rsidRPr="00493292">
              <w:rPr>
                <w:rFonts w:eastAsia="Times New Roman" w:cs="Arial"/>
                <w:b/>
                <w:bCs/>
                <w:sz w:val="20"/>
                <w:szCs w:val="20"/>
                <w:vertAlign w:val="superscript"/>
              </w:rPr>
              <w:t>2</w:t>
            </w:r>
          </w:p>
        </w:tc>
      </w:tr>
      <w:tr w:rsidR="00587911" w:rsidRPr="00B959D1" w14:paraId="1EB75EB6" w14:textId="77777777" w:rsidTr="006B56F3">
        <w:trPr>
          <w:trHeight w:val="890"/>
        </w:trPr>
        <w:tc>
          <w:tcPr>
            <w:tcW w:w="2069" w:type="dxa"/>
            <w:vMerge/>
            <w:vAlign w:val="center"/>
            <w:hideMark/>
          </w:tcPr>
          <w:p w14:paraId="5F12812E" w14:textId="77777777" w:rsidR="00587911" w:rsidRPr="00B959D1" w:rsidRDefault="00587911" w:rsidP="00587911">
            <w:pPr>
              <w:spacing w:after="0" w:line="240" w:lineRule="auto"/>
              <w:rPr>
                <w:rFonts w:eastAsia="Times New Roman" w:cs="Arial"/>
                <w:sz w:val="20"/>
                <w:szCs w:val="20"/>
                <w:highlight w:val="yellow"/>
              </w:rPr>
            </w:pPr>
          </w:p>
        </w:tc>
        <w:tc>
          <w:tcPr>
            <w:tcW w:w="1979" w:type="dxa"/>
            <w:vMerge/>
            <w:vAlign w:val="center"/>
            <w:hideMark/>
          </w:tcPr>
          <w:p w14:paraId="63F2B566" w14:textId="77777777" w:rsidR="00587911" w:rsidRPr="00B959D1" w:rsidRDefault="00587911" w:rsidP="00587911">
            <w:pPr>
              <w:spacing w:after="0" w:line="240" w:lineRule="auto"/>
              <w:rPr>
                <w:rFonts w:eastAsia="Times New Roman" w:cs="Arial"/>
                <w:sz w:val="20"/>
                <w:szCs w:val="20"/>
                <w:highlight w:val="yellow"/>
              </w:rPr>
            </w:pPr>
          </w:p>
        </w:tc>
        <w:tc>
          <w:tcPr>
            <w:tcW w:w="3873" w:type="dxa"/>
            <w:hideMark/>
          </w:tcPr>
          <w:p w14:paraId="7125F546" w14:textId="77777777" w:rsidR="00587911" w:rsidRPr="00B959D1" w:rsidRDefault="00587911" w:rsidP="00587911">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 - Yucca schidigera</w:t>
            </w:r>
            <w:r w:rsidRPr="00B959D1">
              <w:rPr>
                <w:rFonts w:eastAsia="Times New Roman" w:cs="Arial"/>
                <w:sz w:val="20"/>
                <w:szCs w:val="20"/>
                <w:lang w:val="es-ES"/>
              </w:rPr>
              <w:t xml:space="preserve"> Association</w:t>
            </w:r>
          </w:p>
        </w:tc>
        <w:tc>
          <w:tcPr>
            <w:tcW w:w="1349" w:type="dxa"/>
            <w:noWrap/>
          </w:tcPr>
          <w:p w14:paraId="583F7BDC" w14:textId="3A78556C" w:rsidR="00587911" w:rsidRPr="00FB1691" w:rsidRDefault="00291CE7" w:rsidP="00587911">
            <w:pPr>
              <w:spacing w:after="0" w:line="240" w:lineRule="auto"/>
              <w:jc w:val="center"/>
              <w:rPr>
                <w:rFonts w:eastAsia="Times New Roman" w:cs="Arial"/>
                <w:sz w:val="20"/>
                <w:szCs w:val="20"/>
              </w:rPr>
            </w:pPr>
            <w:ins w:id="1704" w:author="Poitras, Travis" w:date="2026-02-06T13:22:00Z" w16du:dateUtc="2026-02-06T21:22:00Z">
              <w:r w:rsidRPr="00FB1691">
                <w:rPr>
                  <w:rFonts w:eastAsia="Times New Roman" w:cs="Arial"/>
                  <w:sz w:val="20"/>
                  <w:szCs w:val="20"/>
                </w:rPr>
                <w:t>126.3</w:t>
              </w:r>
            </w:ins>
            <w:del w:id="1705" w:author="Poitras, Travis" w:date="2026-02-06T13:22:00Z" w16du:dateUtc="2026-02-06T21:22:00Z">
              <w:r w:rsidR="00587911" w:rsidRPr="00FB1691" w:rsidDel="00291CE7">
                <w:rPr>
                  <w:rFonts w:eastAsia="Times New Roman" w:cs="Arial"/>
                  <w:sz w:val="20"/>
                  <w:szCs w:val="20"/>
                </w:rPr>
                <w:delText>0.0</w:delText>
              </w:r>
            </w:del>
          </w:p>
        </w:tc>
        <w:tc>
          <w:tcPr>
            <w:tcW w:w="1620" w:type="dxa"/>
            <w:noWrap/>
          </w:tcPr>
          <w:p w14:paraId="167F8376" w14:textId="78E7565D" w:rsidR="00587911" w:rsidRPr="00330B0D" w:rsidRDefault="00587911" w:rsidP="00587911">
            <w:pPr>
              <w:spacing w:after="0" w:line="240" w:lineRule="auto"/>
              <w:jc w:val="center"/>
              <w:rPr>
                <w:rFonts w:eastAsia="Times New Roman" w:cs="Arial"/>
                <w:sz w:val="20"/>
                <w:szCs w:val="20"/>
                <w:highlight w:val="yellow"/>
              </w:rPr>
            </w:pPr>
            <w:del w:id="1706" w:author="Poitras, Travis" w:date="2026-02-06T13:45:00Z" w16du:dateUtc="2026-02-06T21:45:00Z">
              <w:r w:rsidRPr="000121DD" w:rsidDel="000121DD">
                <w:rPr>
                  <w:rFonts w:eastAsia="Times New Roman" w:cs="Arial"/>
                  <w:sz w:val="20"/>
                  <w:szCs w:val="20"/>
                </w:rPr>
                <w:delText>0.0</w:delText>
              </w:r>
            </w:del>
            <w:ins w:id="1707" w:author="Poitras, Travis" w:date="2026-02-06T13:45:00Z" w16du:dateUtc="2026-02-06T21:45:00Z">
              <w:r w:rsidR="000121DD" w:rsidRPr="000121DD">
                <w:rPr>
                  <w:rFonts w:eastAsia="Times New Roman" w:cs="Arial"/>
                  <w:sz w:val="20"/>
                  <w:szCs w:val="20"/>
                </w:rPr>
                <w:t>0.8</w:t>
              </w:r>
            </w:ins>
          </w:p>
        </w:tc>
        <w:tc>
          <w:tcPr>
            <w:tcW w:w="1530" w:type="dxa"/>
            <w:noWrap/>
          </w:tcPr>
          <w:p w14:paraId="34E305DB" w14:textId="0F964A37" w:rsidR="00587911" w:rsidRPr="00A07A81" w:rsidRDefault="00587911" w:rsidP="00587911">
            <w:pPr>
              <w:spacing w:after="0" w:line="240" w:lineRule="auto"/>
              <w:jc w:val="center"/>
              <w:rPr>
                <w:rFonts w:eastAsia="Times New Roman" w:cs="Arial"/>
                <w:sz w:val="20"/>
                <w:szCs w:val="20"/>
              </w:rPr>
            </w:pPr>
            <w:r w:rsidRPr="00A07A81">
              <w:rPr>
                <w:rFonts w:eastAsia="Times New Roman" w:cs="Arial"/>
                <w:sz w:val="20"/>
                <w:szCs w:val="20"/>
              </w:rPr>
              <w:t>0.0</w:t>
            </w:r>
          </w:p>
        </w:tc>
        <w:tc>
          <w:tcPr>
            <w:tcW w:w="1350" w:type="dxa"/>
            <w:noWrap/>
            <w:hideMark/>
          </w:tcPr>
          <w:p w14:paraId="0464810C" w14:textId="77777777" w:rsidR="00587911" w:rsidRPr="00B959D1" w:rsidRDefault="00587911" w:rsidP="00587911">
            <w:pPr>
              <w:spacing w:after="0" w:line="240" w:lineRule="auto"/>
              <w:jc w:val="center"/>
              <w:rPr>
                <w:rFonts w:eastAsia="Times New Roman" w:cs="Arial"/>
                <w:sz w:val="20"/>
                <w:szCs w:val="20"/>
                <w:highlight w:val="yellow"/>
              </w:rPr>
            </w:pPr>
            <w:r w:rsidRPr="00B959D1">
              <w:rPr>
                <w:rFonts w:eastAsia="Times New Roman" w:cs="Arial"/>
                <w:sz w:val="20"/>
                <w:szCs w:val="20"/>
              </w:rPr>
              <w:t>S5</w:t>
            </w:r>
          </w:p>
        </w:tc>
      </w:tr>
      <w:tr w:rsidR="00FB11CA" w:rsidRPr="00B959D1" w14:paraId="17F5ADD9" w14:textId="77777777" w:rsidTr="006B56F3">
        <w:trPr>
          <w:trHeight w:val="890"/>
        </w:trPr>
        <w:tc>
          <w:tcPr>
            <w:tcW w:w="2069" w:type="dxa"/>
            <w:vMerge/>
            <w:vAlign w:val="center"/>
            <w:hideMark/>
          </w:tcPr>
          <w:p w14:paraId="7BB92C2D" w14:textId="77777777" w:rsidR="00FB11CA" w:rsidRPr="00B959D1" w:rsidRDefault="00FB11CA" w:rsidP="00927467">
            <w:pPr>
              <w:spacing w:after="0" w:line="240" w:lineRule="auto"/>
              <w:rPr>
                <w:rFonts w:eastAsia="Times New Roman" w:cs="Arial"/>
                <w:sz w:val="20"/>
                <w:szCs w:val="20"/>
                <w:highlight w:val="yellow"/>
              </w:rPr>
            </w:pPr>
          </w:p>
        </w:tc>
        <w:tc>
          <w:tcPr>
            <w:tcW w:w="1979" w:type="dxa"/>
            <w:vMerge/>
            <w:vAlign w:val="center"/>
            <w:hideMark/>
          </w:tcPr>
          <w:p w14:paraId="09E0C62B" w14:textId="77777777" w:rsidR="00FB11CA" w:rsidRPr="00B959D1" w:rsidRDefault="00FB11CA" w:rsidP="00927467">
            <w:pPr>
              <w:spacing w:after="0" w:line="240" w:lineRule="auto"/>
              <w:rPr>
                <w:rFonts w:eastAsia="Times New Roman" w:cs="Arial"/>
                <w:sz w:val="20"/>
                <w:szCs w:val="20"/>
                <w:highlight w:val="yellow"/>
              </w:rPr>
            </w:pPr>
          </w:p>
        </w:tc>
        <w:tc>
          <w:tcPr>
            <w:tcW w:w="3873" w:type="dxa"/>
            <w:hideMark/>
          </w:tcPr>
          <w:p w14:paraId="0F1F1101" w14:textId="77777777" w:rsidR="00FB11CA" w:rsidRPr="00B959D1" w:rsidRDefault="00FB11CA" w:rsidP="00927467">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 / Pleuraphis rigida</w:t>
            </w:r>
            <w:r w:rsidRPr="00B959D1">
              <w:rPr>
                <w:rFonts w:eastAsia="Times New Roman" w:cs="Arial"/>
                <w:sz w:val="20"/>
                <w:szCs w:val="20"/>
                <w:lang w:val="es-ES"/>
              </w:rPr>
              <w:t xml:space="preserve"> Association</w:t>
            </w:r>
          </w:p>
        </w:tc>
        <w:tc>
          <w:tcPr>
            <w:tcW w:w="1349" w:type="dxa"/>
            <w:noWrap/>
          </w:tcPr>
          <w:p w14:paraId="35DBFB60" w14:textId="4911329B" w:rsidR="00FB11CA" w:rsidRPr="00FB1691" w:rsidRDefault="00587911" w:rsidP="00927467">
            <w:pPr>
              <w:spacing w:after="0" w:line="240" w:lineRule="auto"/>
              <w:jc w:val="center"/>
              <w:rPr>
                <w:rFonts w:eastAsia="Times New Roman" w:cs="Arial"/>
                <w:sz w:val="20"/>
                <w:szCs w:val="20"/>
              </w:rPr>
            </w:pPr>
            <w:del w:id="1708" w:author="Poitras, Travis" w:date="2026-02-06T13:22:00Z" w16du:dateUtc="2026-02-06T21:22:00Z">
              <w:r w:rsidRPr="00FB1691" w:rsidDel="00FB1691">
                <w:rPr>
                  <w:rFonts w:eastAsia="Times New Roman" w:cs="Arial"/>
                  <w:sz w:val="20"/>
                  <w:szCs w:val="20"/>
                </w:rPr>
                <w:delText>31.7</w:delText>
              </w:r>
            </w:del>
            <w:ins w:id="1709" w:author="Poitras, Travis" w:date="2026-02-06T13:22:00Z" w16du:dateUtc="2026-02-06T21:22:00Z">
              <w:r w:rsidR="00FB1691" w:rsidRPr="00FB1691">
                <w:rPr>
                  <w:rFonts w:eastAsia="Times New Roman" w:cs="Arial"/>
                  <w:sz w:val="20"/>
                  <w:szCs w:val="20"/>
                </w:rPr>
                <w:t>18.6</w:t>
              </w:r>
            </w:ins>
          </w:p>
        </w:tc>
        <w:tc>
          <w:tcPr>
            <w:tcW w:w="1620" w:type="dxa"/>
            <w:noWrap/>
          </w:tcPr>
          <w:p w14:paraId="53476B90" w14:textId="49476BDC" w:rsidR="00FB11CA" w:rsidRPr="00AD3BF8" w:rsidRDefault="00177184" w:rsidP="00927467">
            <w:pPr>
              <w:spacing w:after="0" w:line="240" w:lineRule="auto"/>
              <w:jc w:val="center"/>
              <w:rPr>
                <w:rFonts w:eastAsia="Times New Roman" w:cs="Arial"/>
                <w:sz w:val="20"/>
                <w:szCs w:val="20"/>
              </w:rPr>
            </w:pPr>
            <w:del w:id="1710" w:author="Poitras, Travis" w:date="2026-02-06T13:46:00Z" w16du:dateUtc="2026-02-06T21:46:00Z">
              <w:r w:rsidRPr="00AD3BF8" w:rsidDel="00C35028">
                <w:rPr>
                  <w:rFonts w:eastAsia="Times New Roman" w:cs="Arial"/>
                  <w:sz w:val="20"/>
                  <w:szCs w:val="20"/>
                </w:rPr>
                <w:delText>1.6</w:delText>
              </w:r>
              <w:r w:rsidR="00742E16" w:rsidRPr="00AD3BF8" w:rsidDel="00C35028">
                <w:rPr>
                  <w:rFonts w:eastAsia="Times New Roman" w:cs="Arial"/>
                  <w:sz w:val="20"/>
                  <w:szCs w:val="20"/>
                </w:rPr>
                <w:delText>3</w:delText>
              </w:r>
            </w:del>
            <w:ins w:id="1711" w:author="Poitras, Travis" w:date="2026-02-06T13:46:00Z" w16du:dateUtc="2026-02-06T21:46:00Z">
              <w:r w:rsidR="00C35028" w:rsidRPr="00AD3BF8">
                <w:rPr>
                  <w:rFonts w:eastAsia="Times New Roman" w:cs="Arial"/>
                  <w:sz w:val="20"/>
                  <w:szCs w:val="20"/>
                </w:rPr>
                <w:t>0.5</w:t>
              </w:r>
            </w:ins>
          </w:p>
        </w:tc>
        <w:tc>
          <w:tcPr>
            <w:tcW w:w="1530" w:type="dxa"/>
            <w:noWrap/>
          </w:tcPr>
          <w:p w14:paraId="75F65D68" w14:textId="3556C293" w:rsidR="00FB11CA" w:rsidRPr="00A07A81" w:rsidRDefault="00587911" w:rsidP="00927467">
            <w:pPr>
              <w:spacing w:after="0" w:line="240" w:lineRule="auto"/>
              <w:jc w:val="center"/>
              <w:rPr>
                <w:rFonts w:eastAsia="Times New Roman" w:cs="Arial"/>
                <w:sz w:val="20"/>
                <w:szCs w:val="20"/>
              </w:rPr>
            </w:pPr>
            <w:r w:rsidRPr="00A07A81">
              <w:rPr>
                <w:rFonts w:eastAsia="Times New Roman" w:cs="Arial"/>
                <w:sz w:val="20"/>
                <w:szCs w:val="20"/>
              </w:rPr>
              <w:t>0.0</w:t>
            </w:r>
          </w:p>
        </w:tc>
        <w:tc>
          <w:tcPr>
            <w:tcW w:w="1350" w:type="dxa"/>
            <w:noWrap/>
            <w:hideMark/>
          </w:tcPr>
          <w:p w14:paraId="076A66C8" w14:textId="552261E3" w:rsidR="00FB11CA" w:rsidRPr="00B959D1" w:rsidRDefault="00FB11CA" w:rsidP="00927467">
            <w:pPr>
              <w:spacing w:after="0" w:line="240" w:lineRule="auto"/>
              <w:jc w:val="center"/>
              <w:rPr>
                <w:rFonts w:eastAsia="Times New Roman" w:cs="Arial"/>
                <w:b/>
                <w:bCs/>
                <w:sz w:val="20"/>
                <w:szCs w:val="20"/>
                <w:highlight w:val="yellow"/>
              </w:rPr>
            </w:pPr>
            <w:r w:rsidRPr="00B959D1">
              <w:rPr>
                <w:rFonts w:eastAsia="Times New Roman" w:cs="Arial"/>
                <w:sz w:val="20"/>
                <w:szCs w:val="20"/>
              </w:rPr>
              <w:t>S5,</w:t>
            </w:r>
            <w:r w:rsidRPr="00B959D1">
              <w:rPr>
                <w:rFonts w:eastAsia="Times New Roman" w:cs="Arial"/>
                <w:b/>
                <w:bCs/>
                <w:sz w:val="20"/>
                <w:szCs w:val="20"/>
              </w:rPr>
              <w:t xml:space="preserve"> </w:t>
            </w:r>
            <w:r w:rsidR="00153113" w:rsidRPr="00FE7979">
              <w:rPr>
                <w:rFonts w:eastAsia="Times New Roman" w:cs="Arial"/>
                <w:b/>
                <w:bCs/>
                <w:sz w:val="20"/>
                <w:szCs w:val="20"/>
              </w:rPr>
              <w:t>Yes</w:t>
            </w:r>
            <w:r w:rsidR="00153113" w:rsidRPr="00493292">
              <w:rPr>
                <w:rFonts w:eastAsia="Times New Roman" w:cs="Arial"/>
                <w:b/>
                <w:bCs/>
                <w:sz w:val="20"/>
                <w:szCs w:val="20"/>
                <w:vertAlign w:val="superscript"/>
              </w:rPr>
              <w:t>2</w:t>
            </w:r>
          </w:p>
        </w:tc>
      </w:tr>
      <w:tr w:rsidR="00A206F9" w:rsidRPr="00B959D1" w14:paraId="5C23A32E" w14:textId="77777777" w:rsidTr="006B56F3">
        <w:trPr>
          <w:trHeight w:val="890"/>
          <w:ins w:id="1712" w:author="Nicely, Cynthia" w:date="2026-02-09T15:06:00Z"/>
        </w:trPr>
        <w:tc>
          <w:tcPr>
            <w:tcW w:w="2069" w:type="dxa"/>
          </w:tcPr>
          <w:p w14:paraId="18AE7D70" w14:textId="21A839B5" w:rsidR="00A206F9" w:rsidRPr="00B959D1" w:rsidRDefault="00A206F9" w:rsidP="00A206F9">
            <w:pPr>
              <w:spacing w:after="0" w:line="240" w:lineRule="auto"/>
              <w:rPr>
                <w:ins w:id="1713" w:author="Nicely, Cynthia" w:date="2026-02-09T15:06:00Z" w16du:dateUtc="2026-02-09T23:06:00Z"/>
                <w:rFonts w:eastAsia="Times New Roman" w:cs="Arial"/>
                <w:sz w:val="20"/>
                <w:szCs w:val="20"/>
                <w:highlight w:val="yellow"/>
              </w:rPr>
            </w:pPr>
            <w:ins w:id="1714" w:author="Nicely, Cynthia" w:date="2026-02-09T15:06:00Z" w16du:dateUtc="2026-02-09T23:06:00Z">
              <w:r w:rsidRPr="00B959D1">
                <w:rPr>
                  <w:rFonts w:eastAsia="Times New Roman" w:cs="Arial"/>
                  <w:sz w:val="20"/>
                  <w:szCs w:val="20"/>
                </w:rPr>
                <w:t xml:space="preserve">Mulefat </w:t>
              </w:r>
            </w:ins>
            <w:ins w:id="1715" w:author="Nicely, Cynthia" w:date="2026-02-10T15:29:00Z" w16du:dateUtc="2026-02-10T23:29:00Z">
              <w:r w:rsidR="00B06802">
                <w:rPr>
                  <w:rFonts w:eastAsia="Times New Roman" w:cs="Arial"/>
                  <w:sz w:val="20"/>
                  <w:szCs w:val="20"/>
                </w:rPr>
                <w:t>Thickets</w:t>
              </w:r>
            </w:ins>
          </w:p>
        </w:tc>
        <w:tc>
          <w:tcPr>
            <w:tcW w:w="1979" w:type="dxa"/>
          </w:tcPr>
          <w:p w14:paraId="790EE649" w14:textId="7E107203" w:rsidR="00A206F9" w:rsidRPr="00B959D1" w:rsidRDefault="00A206F9" w:rsidP="00A206F9">
            <w:pPr>
              <w:spacing w:after="0" w:line="240" w:lineRule="auto"/>
              <w:rPr>
                <w:ins w:id="1716" w:author="Nicely, Cynthia" w:date="2026-02-09T15:06:00Z" w16du:dateUtc="2026-02-09T23:06:00Z"/>
                <w:rFonts w:eastAsia="Times New Roman" w:cs="Arial"/>
                <w:sz w:val="20"/>
                <w:szCs w:val="20"/>
                <w:highlight w:val="yellow"/>
              </w:rPr>
            </w:pPr>
            <w:ins w:id="1717" w:author="Nicely, Cynthia" w:date="2026-02-09T15:06:00Z" w16du:dateUtc="2026-02-09T23:06:00Z">
              <w:r w:rsidRPr="00B959D1">
                <w:rPr>
                  <w:rFonts w:eastAsia="Times New Roman" w:cs="Arial"/>
                  <w:i/>
                  <w:iCs/>
                  <w:sz w:val="20"/>
                  <w:szCs w:val="20"/>
                </w:rPr>
                <w:t>Baccharis salicifolia</w:t>
              </w:r>
              <w:r w:rsidRPr="00B959D1">
                <w:rPr>
                  <w:rFonts w:eastAsia="Times New Roman" w:cs="Arial"/>
                  <w:sz w:val="20"/>
                  <w:szCs w:val="20"/>
                </w:rPr>
                <w:t xml:space="preserve"> Shrubland Alliance</w:t>
              </w:r>
            </w:ins>
          </w:p>
        </w:tc>
        <w:tc>
          <w:tcPr>
            <w:tcW w:w="3873" w:type="dxa"/>
          </w:tcPr>
          <w:p w14:paraId="4BA56BFD" w14:textId="57F2E349" w:rsidR="00A206F9" w:rsidRPr="00B959D1" w:rsidRDefault="00A206F9" w:rsidP="00A206F9">
            <w:pPr>
              <w:spacing w:after="0" w:line="240" w:lineRule="auto"/>
              <w:rPr>
                <w:ins w:id="1718" w:author="Nicely, Cynthia" w:date="2026-02-09T15:06:00Z" w16du:dateUtc="2026-02-09T23:06:00Z"/>
                <w:rFonts w:eastAsia="Times New Roman" w:cs="Arial"/>
                <w:i/>
                <w:iCs/>
                <w:sz w:val="20"/>
                <w:szCs w:val="20"/>
                <w:lang w:val="es-ES"/>
              </w:rPr>
            </w:pPr>
            <w:ins w:id="1719" w:author="Nicely, Cynthia" w:date="2026-02-09T15:06:00Z" w16du:dateUtc="2026-02-09T23:06:00Z">
              <w:r w:rsidRPr="00B959D1">
                <w:rPr>
                  <w:rFonts w:eastAsia="Times New Roman" w:cs="Arial"/>
                  <w:i/>
                  <w:iCs/>
                  <w:sz w:val="20"/>
                  <w:szCs w:val="20"/>
                </w:rPr>
                <w:t>Baccharis salicifolia</w:t>
              </w:r>
              <w:r w:rsidRPr="00B959D1">
                <w:rPr>
                  <w:rFonts w:eastAsia="Times New Roman" w:cs="Arial"/>
                  <w:sz w:val="20"/>
                  <w:szCs w:val="20"/>
                </w:rPr>
                <w:t xml:space="preserve"> Association</w:t>
              </w:r>
            </w:ins>
          </w:p>
        </w:tc>
        <w:tc>
          <w:tcPr>
            <w:tcW w:w="1349" w:type="dxa"/>
            <w:noWrap/>
          </w:tcPr>
          <w:p w14:paraId="242CB14A" w14:textId="1C064DA6" w:rsidR="00A206F9" w:rsidRPr="00FB1691" w:rsidDel="00FB1691" w:rsidRDefault="00A206F9" w:rsidP="00A206F9">
            <w:pPr>
              <w:spacing w:after="0" w:line="240" w:lineRule="auto"/>
              <w:jc w:val="center"/>
              <w:rPr>
                <w:ins w:id="1720" w:author="Nicely, Cynthia" w:date="2026-02-09T15:06:00Z" w16du:dateUtc="2026-02-09T23:06:00Z"/>
                <w:rFonts w:eastAsia="Times New Roman" w:cs="Arial"/>
                <w:sz w:val="20"/>
                <w:szCs w:val="20"/>
              </w:rPr>
            </w:pPr>
            <w:ins w:id="1721" w:author="Nicely, Cynthia" w:date="2026-02-09T15:06:00Z" w16du:dateUtc="2026-02-09T23:06:00Z">
              <w:r w:rsidRPr="005A17D8">
                <w:rPr>
                  <w:rFonts w:eastAsia="Times New Roman" w:cs="Arial"/>
                  <w:sz w:val="20"/>
                  <w:szCs w:val="20"/>
                </w:rPr>
                <w:t>0.0</w:t>
              </w:r>
            </w:ins>
          </w:p>
        </w:tc>
        <w:tc>
          <w:tcPr>
            <w:tcW w:w="1620" w:type="dxa"/>
            <w:noWrap/>
          </w:tcPr>
          <w:p w14:paraId="619A1855" w14:textId="38DDA2E3" w:rsidR="00A206F9" w:rsidRPr="00AD3BF8" w:rsidDel="00C35028" w:rsidRDefault="00A206F9" w:rsidP="00A206F9">
            <w:pPr>
              <w:spacing w:after="0" w:line="240" w:lineRule="auto"/>
              <w:jc w:val="center"/>
              <w:rPr>
                <w:ins w:id="1722" w:author="Nicely, Cynthia" w:date="2026-02-09T15:06:00Z" w16du:dateUtc="2026-02-09T23:06:00Z"/>
                <w:rFonts w:eastAsia="Times New Roman" w:cs="Arial"/>
                <w:sz w:val="20"/>
                <w:szCs w:val="20"/>
              </w:rPr>
            </w:pPr>
            <w:ins w:id="1723" w:author="Nicely, Cynthia" w:date="2026-02-09T15:06:00Z" w16du:dateUtc="2026-02-09T23:06:00Z">
              <w:r w:rsidRPr="00AD3BF8">
                <w:rPr>
                  <w:rFonts w:eastAsia="Times New Roman" w:cs="Arial"/>
                  <w:sz w:val="20"/>
                  <w:szCs w:val="20"/>
                </w:rPr>
                <w:t>0.0</w:t>
              </w:r>
            </w:ins>
          </w:p>
        </w:tc>
        <w:tc>
          <w:tcPr>
            <w:tcW w:w="1530" w:type="dxa"/>
            <w:noWrap/>
          </w:tcPr>
          <w:p w14:paraId="6FA45469" w14:textId="29BEA02E" w:rsidR="00A206F9" w:rsidRPr="00A07A81" w:rsidRDefault="00A206F9" w:rsidP="00A206F9">
            <w:pPr>
              <w:spacing w:after="0" w:line="240" w:lineRule="auto"/>
              <w:jc w:val="center"/>
              <w:rPr>
                <w:ins w:id="1724" w:author="Nicely, Cynthia" w:date="2026-02-09T15:06:00Z" w16du:dateUtc="2026-02-09T23:06:00Z"/>
                <w:rFonts w:eastAsia="Times New Roman" w:cs="Arial"/>
                <w:sz w:val="20"/>
                <w:szCs w:val="20"/>
              </w:rPr>
            </w:pPr>
            <w:ins w:id="1725" w:author="Nicely, Cynthia" w:date="2026-02-09T15:06:00Z" w16du:dateUtc="2026-02-09T23:06:00Z">
              <w:r w:rsidRPr="00BA22AD">
                <w:rPr>
                  <w:rFonts w:eastAsia="Times New Roman" w:cs="Arial"/>
                  <w:sz w:val="20"/>
                  <w:szCs w:val="20"/>
                </w:rPr>
                <w:t>0.0</w:t>
              </w:r>
            </w:ins>
          </w:p>
        </w:tc>
        <w:tc>
          <w:tcPr>
            <w:tcW w:w="1350" w:type="dxa"/>
            <w:noWrap/>
          </w:tcPr>
          <w:p w14:paraId="0E4730B1" w14:textId="1113C3A7" w:rsidR="00A206F9" w:rsidRPr="00B959D1" w:rsidRDefault="00A206F9" w:rsidP="00A206F9">
            <w:pPr>
              <w:spacing w:after="0" w:line="240" w:lineRule="auto"/>
              <w:jc w:val="center"/>
              <w:rPr>
                <w:ins w:id="1726" w:author="Nicely, Cynthia" w:date="2026-02-09T15:06:00Z" w16du:dateUtc="2026-02-09T23:06:00Z"/>
                <w:rFonts w:eastAsia="Times New Roman" w:cs="Arial"/>
                <w:sz w:val="20"/>
                <w:szCs w:val="20"/>
              </w:rPr>
            </w:pPr>
            <w:ins w:id="1727" w:author="Nicely, Cynthia" w:date="2026-02-09T15:06:00Z" w16du:dateUtc="2026-02-09T23:06:00Z">
              <w:r w:rsidRPr="00B959D1">
                <w:rPr>
                  <w:rFonts w:eastAsia="Times New Roman" w:cs="Arial"/>
                  <w:sz w:val="20"/>
                  <w:szCs w:val="20"/>
                </w:rPr>
                <w:t>S5</w:t>
              </w:r>
            </w:ins>
          </w:p>
        </w:tc>
      </w:tr>
      <w:tr w:rsidR="00587911" w:rsidRPr="00B959D1" w14:paraId="0CF04CF7" w14:textId="77777777" w:rsidTr="006B56F3">
        <w:trPr>
          <w:del w:id="1728" w:author="Nicely, Cynthia" w:date="2026-02-09T15:12:00Z"/>
        </w:trPr>
        <w:tc>
          <w:tcPr>
            <w:tcW w:w="2069" w:type="dxa"/>
            <w:noWrap/>
          </w:tcPr>
          <w:p w14:paraId="471B113C" w14:textId="77777777" w:rsidR="00587911" w:rsidRPr="00B959D1" w:rsidRDefault="00587911" w:rsidP="00587911">
            <w:pPr>
              <w:spacing w:after="0" w:line="240" w:lineRule="auto"/>
              <w:rPr>
                <w:del w:id="1729" w:author="Nicely, Cynthia" w:date="2026-02-09T15:12:00Z" w16du:dateUtc="2026-02-09T23:12:00Z"/>
                <w:rFonts w:eastAsia="Times New Roman" w:cs="Arial"/>
                <w:sz w:val="20"/>
                <w:szCs w:val="20"/>
                <w:highlight w:val="yellow"/>
              </w:rPr>
            </w:pPr>
            <w:del w:id="1730" w:author="Nicely, Cynthia" w:date="2026-02-09T15:12:00Z" w16du:dateUtc="2026-02-09T23:12:00Z">
              <w:r w:rsidRPr="00B959D1">
                <w:rPr>
                  <w:rFonts w:eastAsia="Times New Roman" w:cs="Arial"/>
                  <w:sz w:val="20"/>
                  <w:szCs w:val="20"/>
                </w:rPr>
                <w:lastRenderedPageBreak/>
                <w:delText>White bursage scrub</w:delText>
              </w:r>
            </w:del>
          </w:p>
        </w:tc>
        <w:tc>
          <w:tcPr>
            <w:tcW w:w="1979" w:type="dxa"/>
          </w:tcPr>
          <w:p w14:paraId="7470F57F" w14:textId="77777777" w:rsidR="00587911" w:rsidRPr="00B959D1" w:rsidRDefault="00587911" w:rsidP="00587911">
            <w:pPr>
              <w:spacing w:after="0" w:line="240" w:lineRule="auto"/>
              <w:rPr>
                <w:del w:id="1731" w:author="Nicely, Cynthia" w:date="2026-02-09T15:12:00Z" w16du:dateUtc="2026-02-09T23:12:00Z"/>
                <w:rFonts w:eastAsia="Times New Roman" w:cs="Arial"/>
                <w:sz w:val="20"/>
                <w:szCs w:val="20"/>
                <w:highlight w:val="yellow"/>
              </w:rPr>
            </w:pPr>
            <w:del w:id="1732" w:author="Nicely, Cynthia" w:date="2026-02-09T15:12:00Z" w16du:dateUtc="2026-02-09T23:12:00Z">
              <w:r w:rsidRPr="00B959D1">
                <w:rPr>
                  <w:rFonts w:eastAsia="Times New Roman" w:cs="Arial"/>
                  <w:i/>
                  <w:iCs/>
                  <w:sz w:val="20"/>
                  <w:szCs w:val="20"/>
                </w:rPr>
                <w:delText>Ambrosia dumosa</w:delText>
              </w:r>
              <w:r w:rsidRPr="00B959D1">
                <w:rPr>
                  <w:rFonts w:eastAsia="Times New Roman" w:cs="Arial"/>
                  <w:sz w:val="20"/>
                  <w:szCs w:val="20"/>
                </w:rPr>
                <w:delText xml:space="preserve"> Shrubland Alliance</w:delText>
              </w:r>
            </w:del>
          </w:p>
        </w:tc>
        <w:tc>
          <w:tcPr>
            <w:tcW w:w="3873" w:type="dxa"/>
          </w:tcPr>
          <w:p w14:paraId="2C870D03" w14:textId="77777777" w:rsidR="00587911" w:rsidRPr="00B959D1" w:rsidRDefault="00587911" w:rsidP="00587911">
            <w:pPr>
              <w:spacing w:after="0" w:line="240" w:lineRule="auto"/>
              <w:rPr>
                <w:del w:id="1733" w:author="Nicely, Cynthia" w:date="2026-02-09T15:12:00Z" w16du:dateUtc="2026-02-09T23:12:00Z"/>
                <w:rFonts w:eastAsia="Times New Roman" w:cs="Arial"/>
                <w:sz w:val="20"/>
                <w:szCs w:val="20"/>
                <w:highlight w:val="yellow"/>
              </w:rPr>
            </w:pPr>
            <w:del w:id="1734" w:author="Nicely, Cynthia" w:date="2026-02-09T15:12:00Z" w16du:dateUtc="2026-02-09T23:12:00Z">
              <w:r w:rsidRPr="00B959D1">
                <w:rPr>
                  <w:rFonts w:eastAsia="Times New Roman" w:cs="Arial"/>
                  <w:i/>
                  <w:iCs/>
                  <w:sz w:val="20"/>
                  <w:szCs w:val="20"/>
                </w:rPr>
                <w:delText>Ambrosia dumosa</w:delText>
              </w:r>
              <w:r w:rsidRPr="00B959D1">
                <w:rPr>
                  <w:rFonts w:eastAsia="Times New Roman" w:cs="Arial"/>
                  <w:sz w:val="20"/>
                  <w:szCs w:val="20"/>
                </w:rPr>
                <w:delText xml:space="preserve"> Association</w:delText>
              </w:r>
            </w:del>
          </w:p>
        </w:tc>
        <w:tc>
          <w:tcPr>
            <w:tcW w:w="1349" w:type="dxa"/>
            <w:noWrap/>
          </w:tcPr>
          <w:p w14:paraId="540AF9F0" w14:textId="0403AB97" w:rsidR="00587911" w:rsidRPr="002D16A6" w:rsidRDefault="00587911" w:rsidP="00587911">
            <w:pPr>
              <w:spacing w:after="0" w:line="240" w:lineRule="auto"/>
              <w:jc w:val="center"/>
              <w:rPr>
                <w:del w:id="1735" w:author="Nicely, Cynthia" w:date="2026-02-09T15:12:00Z" w16du:dateUtc="2026-02-09T23:12:00Z"/>
                <w:rFonts w:eastAsia="Times New Roman" w:cs="Arial"/>
                <w:sz w:val="20"/>
                <w:szCs w:val="20"/>
              </w:rPr>
            </w:pPr>
            <w:del w:id="1736" w:author="Nicely, Cynthia" w:date="2026-02-09T15:12:00Z" w16du:dateUtc="2026-02-09T23:12:00Z">
              <w:r w:rsidRPr="002D16A6">
                <w:rPr>
                  <w:rFonts w:eastAsia="Times New Roman" w:cs="Arial"/>
                  <w:sz w:val="20"/>
                  <w:szCs w:val="20"/>
                </w:rPr>
                <w:delText>0.0</w:delText>
              </w:r>
            </w:del>
          </w:p>
        </w:tc>
        <w:tc>
          <w:tcPr>
            <w:tcW w:w="1620" w:type="dxa"/>
            <w:noWrap/>
          </w:tcPr>
          <w:p w14:paraId="442361D3" w14:textId="1BDA7CED" w:rsidR="00587911" w:rsidRPr="00AD3BF8" w:rsidRDefault="00587911" w:rsidP="00587911">
            <w:pPr>
              <w:spacing w:after="0" w:line="240" w:lineRule="auto"/>
              <w:jc w:val="center"/>
              <w:rPr>
                <w:del w:id="1737" w:author="Nicely, Cynthia" w:date="2026-02-09T15:12:00Z" w16du:dateUtc="2026-02-09T23:12:00Z"/>
                <w:rFonts w:eastAsia="Times New Roman" w:cs="Arial"/>
                <w:sz w:val="20"/>
                <w:szCs w:val="20"/>
              </w:rPr>
            </w:pPr>
            <w:del w:id="1738" w:author="Nicely, Cynthia" w:date="2026-02-09T15:12:00Z" w16du:dateUtc="2026-02-09T23:12:00Z">
              <w:r w:rsidRPr="00AD3BF8">
                <w:rPr>
                  <w:rFonts w:eastAsia="Times New Roman" w:cs="Arial"/>
                  <w:sz w:val="20"/>
                  <w:szCs w:val="20"/>
                </w:rPr>
                <w:delText>0.0</w:delText>
              </w:r>
            </w:del>
          </w:p>
        </w:tc>
        <w:tc>
          <w:tcPr>
            <w:tcW w:w="1530" w:type="dxa"/>
            <w:noWrap/>
          </w:tcPr>
          <w:p w14:paraId="1C6CBC3D" w14:textId="27F74500" w:rsidR="00587911" w:rsidRPr="00A07A81" w:rsidRDefault="00587911" w:rsidP="00587911">
            <w:pPr>
              <w:spacing w:after="0" w:line="240" w:lineRule="auto"/>
              <w:jc w:val="center"/>
              <w:rPr>
                <w:del w:id="1739" w:author="Nicely, Cynthia" w:date="2026-02-09T15:12:00Z" w16du:dateUtc="2026-02-09T23:12:00Z"/>
                <w:rFonts w:eastAsia="Times New Roman" w:cs="Arial"/>
                <w:sz w:val="20"/>
                <w:szCs w:val="20"/>
              </w:rPr>
            </w:pPr>
            <w:del w:id="1740" w:author="Nicely, Cynthia" w:date="2026-02-09T15:12:00Z" w16du:dateUtc="2026-02-09T23:12:00Z">
              <w:r w:rsidRPr="00A07A81">
                <w:rPr>
                  <w:rFonts w:eastAsia="Times New Roman" w:cs="Arial"/>
                  <w:sz w:val="20"/>
                  <w:szCs w:val="20"/>
                </w:rPr>
                <w:delText>0.0</w:delText>
              </w:r>
            </w:del>
          </w:p>
        </w:tc>
        <w:tc>
          <w:tcPr>
            <w:tcW w:w="1350" w:type="dxa"/>
            <w:noWrap/>
          </w:tcPr>
          <w:p w14:paraId="127E28CF" w14:textId="77777777" w:rsidR="00587911" w:rsidRPr="00A52837" w:rsidRDefault="00587911" w:rsidP="00587911">
            <w:pPr>
              <w:spacing w:after="0" w:line="240" w:lineRule="auto"/>
              <w:jc w:val="center"/>
              <w:rPr>
                <w:del w:id="1741" w:author="Nicely, Cynthia" w:date="2026-02-09T15:12:00Z" w16du:dateUtc="2026-02-09T23:12:00Z"/>
                <w:rFonts w:eastAsia="Times New Roman" w:cs="Arial"/>
                <w:sz w:val="20"/>
                <w:szCs w:val="20"/>
              </w:rPr>
            </w:pPr>
            <w:del w:id="1742" w:author="Nicely, Cynthia" w:date="2026-02-09T15:12:00Z" w16du:dateUtc="2026-02-09T23:12:00Z">
              <w:r w:rsidRPr="00587911">
                <w:rPr>
                  <w:rFonts w:eastAsia="Times New Roman" w:cs="Arial"/>
                  <w:sz w:val="20"/>
                  <w:szCs w:val="20"/>
                </w:rPr>
                <w:delText>S5</w:delText>
              </w:r>
            </w:del>
          </w:p>
        </w:tc>
      </w:tr>
      <w:tr w:rsidR="00587911" w:rsidRPr="00B959D1" w14:paraId="1AC9A2CB" w14:textId="77777777" w:rsidTr="006B56F3">
        <w:trPr>
          <w:trHeight w:val="485"/>
        </w:trPr>
        <w:tc>
          <w:tcPr>
            <w:tcW w:w="2069" w:type="dxa"/>
            <w:vMerge w:val="restart"/>
            <w:hideMark/>
          </w:tcPr>
          <w:p w14:paraId="7ABCDD8B" w14:textId="1935A5E1" w:rsidR="00B713D6" w:rsidRPr="00B959D1" w:rsidRDefault="00587911" w:rsidP="00921A38">
            <w:pPr>
              <w:spacing w:after="0" w:line="240" w:lineRule="auto"/>
              <w:rPr>
                <w:rFonts w:eastAsia="Times New Roman" w:cs="Arial"/>
                <w:sz w:val="20"/>
                <w:szCs w:val="20"/>
                <w:highlight w:val="yellow"/>
              </w:rPr>
            </w:pPr>
            <w:del w:id="1743" w:author="Nicely, Cynthia" w:date="2026-02-10T15:30:00Z" w16du:dateUtc="2026-02-10T23:30:00Z">
              <w:r w:rsidRPr="00B959D1">
                <w:rPr>
                  <w:rFonts w:eastAsia="Times New Roman" w:cs="Arial"/>
                  <w:sz w:val="20"/>
                  <w:szCs w:val="20"/>
                </w:rPr>
                <w:delText>Rubber rabbitbrush scrub</w:delText>
              </w:r>
            </w:del>
            <w:ins w:id="1744" w:author="Nicely, Cynthia" w:date="2026-02-10T15:30:00Z" w16du:dateUtc="2026-02-10T23:30:00Z">
              <w:r w:rsidR="00B06802">
                <w:rPr>
                  <w:rFonts w:eastAsia="Times New Roman" w:cs="Arial"/>
                  <w:sz w:val="20"/>
                  <w:szCs w:val="20"/>
                </w:rPr>
                <w:t>Rubber Rabbitbrush Scrub</w:t>
              </w:r>
            </w:ins>
          </w:p>
          <w:p w14:paraId="79C5694F" w14:textId="3A8C2052" w:rsidR="00587911" w:rsidRPr="00B959D1" w:rsidRDefault="00B713D6" w:rsidP="00587911">
            <w:pPr>
              <w:spacing w:after="0" w:line="240" w:lineRule="auto"/>
              <w:rPr>
                <w:rFonts w:eastAsia="Times New Roman" w:cs="Arial"/>
                <w:sz w:val="20"/>
                <w:szCs w:val="20"/>
                <w:highlight w:val="yellow"/>
              </w:rPr>
            </w:pPr>
            <w:del w:id="1745" w:author="Nicely, Cynthia" w:date="2026-02-09T15:07:00Z" w16du:dateUtc="2026-02-09T23:07:00Z">
              <w:r w:rsidRPr="00B959D1" w:rsidDel="00464AFF">
                <w:rPr>
                  <w:rFonts w:eastAsia="Times New Roman" w:cs="Arial"/>
                  <w:sz w:val="20"/>
                  <w:szCs w:val="20"/>
                </w:rPr>
                <w:delText>California buckwheat scrub</w:delText>
              </w:r>
            </w:del>
          </w:p>
        </w:tc>
        <w:tc>
          <w:tcPr>
            <w:tcW w:w="1979" w:type="dxa"/>
            <w:vMerge w:val="restart"/>
            <w:hideMark/>
          </w:tcPr>
          <w:p w14:paraId="5CD60749" w14:textId="77777777" w:rsidR="00B713D6" w:rsidRPr="00B959D1" w:rsidRDefault="00587911" w:rsidP="00A206F9">
            <w:pPr>
              <w:spacing w:after="0" w:line="240" w:lineRule="auto"/>
              <w:rPr>
                <w:rFonts w:eastAsia="Times New Roman" w:cs="Arial"/>
                <w:sz w:val="20"/>
                <w:szCs w:val="20"/>
                <w:highlight w:val="yellow"/>
              </w:rPr>
            </w:pPr>
            <w:r w:rsidRPr="00B959D1">
              <w:rPr>
                <w:rFonts w:eastAsia="Times New Roman" w:cs="Arial"/>
                <w:i/>
                <w:iCs/>
                <w:sz w:val="20"/>
                <w:szCs w:val="20"/>
              </w:rPr>
              <w:t xml:space="preserve">Ericameria nauseosa </w:t>
            </w:r>
            <w:r w:rsidRPr="00B959D1">
              <w:rPr>
                <w:rFonts w:eastAsia="Times New Roman" w:cs="Arial"/>
                <w:sz w:val="20"/>
                <w:szCs w:val="20"/>
              </w:rPr>
              <w:t>Shrubland Alliance</w:t>
            </w:r>
          </w:p>
          <w:p w14:paraId="2565E3C7" w14:textId="19E265EC" w:rsidR="00587911" w:rsidRPr="00B959D1" w:rsidRDefault="00B713D6" w:rsidP="00587911">
            <w:pPr>
              <w:spacing w:after="0" w:line="240" w:lineRule="auto"/>
              <w:rPr>
                <w:rFonts w:eastAsia="Times New Roman" w:cs="Arial"/>
                <w:sz w:val="20"/>
                <w:szCs w:val="20"/>
                <w:highlight w:val="yellow"/>
              </w:rPr>
            </w:pPr>
            <w:del w:id="1746" w:author="Nicely, Cynthia" w:date="2026-02-09T15:07:00Z" w16du:dateUtc="2026-02-09T23:07:00Z">
              <w:r w:rsidRPr="00B959D1" w:rsidDel="00464AFF">
                <w:rPr>
                  <w:rFonts w:eastAsia="Times New Roman" w:cs="Arial"/>
                  <w:i/>
                  <w:iCs/>
                  <w:sz w:val="20"/>
                  <w:szCs w:val="20"/>
                </w:rPr>
                <w:delText>Eriogonum fasciculatum</w:delText>
              </w:r>
              <w:r w:rsidRPr="00B959D1" w:rsidDel="00464AFF">
                <w:rPr>
                  <w:rFonts w:eastAsia="Times New Roman" w:cs="Arial"/>
                  <w:sz w:val="20"/>
                  <w:szCs w:val="20"/>
                </w:rPr>
                <w:delText xml:space="preserve"> Shrubland Alliance</w:delText>
              </w:r>
            </w:del>
          </w:p>
        </w:tc>
        <w:tc>
          <w:tcPr>
            <w:tcW w:w="3873" w:type="dxa"/>
            <w:hideMark/>
          </w:tcPr>
          <w:p w14:paraId="50E0084F" w14:textId="77777777" w:rsidR="00587911" w:rsidRPr="00B959D1" w:rsidRDefault="00587911" w:rsidP="00587911">
            <w:pPr>
              <w:spacing w:after="0" w:line="240" w:lineRule="auto"/>
              <w:rPr>
                <w:rFonts w:eastAsia="Times New Roman" w:cs="Arial"/>
                <w:sz w:val="20"/>
                <w:szCs w:val="20"/>
                <w:highlight w:val="yellow"/>
              </w:rPr>
            </w:pPr>
            <w:r w:rsidRPr="00B959D1">
              <w:rPr>
                <w:rFonts w:eastAsia="Times New Roman" w:cs="Arial"/>
                <w:i/>
                <w:iCs/>
                <w:sz w:val="20"/>
                <w:szCs w:val="20"/>
              </w:rPr>
              <w:t>Ericameria nauseosa</w:t>
            </w:r>
            <w:r w:rsidRPr="00B959D1">
              <w:rPr>
                <w:rFonts w:eastAsia="Times New Roman" w:cs="Arial"/>
                <w:sz w:val="20"/>
                <w:szCs w:val="20"/>
              </w:rPr>
              <w:t xml:space="preserve"> Association</w:t>
            </w:r>
          </w:p>
        </w:tc>
        <w:tc>
          <w:tcPr>
            <w:tcW w:w="1349" w:type="dxa"/>
            <w:noWrap/>
          </w:tcPr>
          <w:p w14:paraId="3DAB8F53" w14:textId="541ECD9E" w:rsidR="00587911" w:rsidRPr="002D16A6" w:rsidRDefault="00587911" w:rsidP="00587911">
            <w:pPr>
              <w:spacing w:after="0" w:line="240" w:lineRule="auto"/>
              <w:jc w:val="center"/>
              <w:rPr>
                <w:rFonts w:eastAsia="Times New Roman" w:cs="Arial"/>
                <w:sz w:val="20"/>
                <w:szCs w:val="20"/>
              </w:rPr>
            </w:pPr>
            <w:r w:rsidRPr="002D16A6">
              <w:rPr>
                <w:rFonts w:eastAsia="Times New Roman" w:cs="Arial"/>
                <w:sz w:val="20"/>
                <w:szCs w:val="20"/>
              </w:rPr>
              <w:t>0.0</w:t>
            </w:r>
          </w:p>
        </w:tc>
        <w:tc>
          <w:tcPr>
            <w:tcW w:w="1620" w:type="dxa"/>
            <w:noWrap/>
          </w:tcPr>
          <w:p w14:paraId="79A627B5" w14:textId="3CC2FE37" w:rsidR="00587911" w:rsidRPr="00AD3BF8" w:rsidRDefault="00587911" w:rsidP="00587911">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764E52AC" w14:textId="1F9F5953" w:rsidR="00587911" w:rsidRPr="00A07A81" w:rsidRDefault="00587911" w:rsidP="00587911">
            <w:pPr>
              <w:spacing w:after="0" w:line="240" w:lineRule="auto"/>
              <w:jc w:val="center"/>
              <w:rPr>
                <w:rFonts w:eastAsia="Times New Roman" w:cs="Arial"/>
                <w:sz w:val="20"/>
                <w:szCs w:val="20"/>
              </w:rPr>
            </w:pPr>
            <w:r w:rsidRPr="00A07A81">
              <w:rPr>
                <w:rFonts w:eastAsia="Times New Roman" w:cs="Arial"/>
                <w:sz w:val="20"/>
                <w:szCs w:val="20"/>
              </w:rPr>
              <w:t>0.0</w:t>
            </w:r>
          </w:p>
        </w:tc>
        <w:tc>
          <w:tcPr>
            <w:tcW w:w="1350" w:type="dxa"/>
            <w:noWrap/>
            <w:hideMark/>
          </w:tcPr>
          <w:p w14:paraId="35C67D82" w14:textId="77777777" w:rsidR="00587911" w:rsidRPr="00A52837" w:rsidRDefault="00587911" w:rsidP="00587911">
            <w:pPr>
              <w:spacing w:after="0" w:line="240" w:lineRule="auto"/>
              <w:jc w:val="center"/>
              <w:rPr>
                <w:rFonts w:eastAsia="Times New Roman" w:cs="Arial"/>
                <w:sz w:val="20"/>
                <w:szCs w:val="20"/>
              </w:rPr>
            </w:pPr>
            <w:r w:rsidRPr="00587911">
              <w:rPr>
                <w:rFonts w:eastAsia="Times New Roman" w:cs="Arial"/>
                <w:sz w:val="20"/>
                <w:szCs w:val="20"/>
              </w:rPr>
              <w:t>S5</w:t>
            </w:r>
          </w:p>
        </w:tc>
      </w:tr>
      <w:tr w:rsidR="00587911" w:rsidRPr="00B959D1" w14:paraId="7E1BE6B4" w14:textId="77777777" w:rsidTr="00E70BD3">
        <w:trPr>
          <w:trHeight w:val="710"/>
        </w:trPr>
        <w:tc>
          <w:tcPr>
            <w:tcW w:w="2069" w:type="dxa"/>
            <w:vMerge/>
            <w:hideMark/>
          </w:tcPr>
          <w:p w14:paraId="447712EC" w14:textId="77777777" w:rsidR="00587911" w:rsidRPr="00B959D1" w:rsidRDefault="00587911" w:rsidP="00587911">
            <w:pPr>
              <w:spacing w:after="0" w:line="240" w:lineRule="auto"/>
              <w:rPr>
                <w:rFonts w:eastAsia="Times New Roman" w:cs="Arial"/>
                <w:sz w:val="20"/>
                <w:szCs w:val="20"/>
                <w:highlight w:val="yellow"/>
              </w:rPr>
            </w:pPr>
          </w:p>
        </w:tc>
        <w:tc>
          <w:tcPr>
            <w:tcW w:w="1979" w:type="dxa"/>
            <w:vMerge/>
            <w:hideMark/>
          </w:tcPr>
          <w:p w14:paraId="271DC506" w14:textId="77777777" w:rsidR="00587911" w:rsidRPr="00B959D1" w:rsidRDefault="00587911" w:rsidP="00587911">
            <w:pPr>
              <w:spacing w:after="0" w:line="240" w:lineRule="auto"/>
              <w:rPr>
                <w:rFonts w:eastAsia="Times New Roman" w:cs="Arial"/>
                <w:sz w:val="20"/>
                <w:szCs w:val="20"/>
                <w:highlight w:val="yellow"/>
              </w:rPr>
            </w:pPr>
          </w:p>
        </w:tc>
        <w:tc>
          <w:tcPr>
            <w:tcW w:w="3873" w:type="dxa"/>
            <w:hideMark/>
          </w:tcPr>
          <w:p w14:paraId="3C1C3020" w14:textId="77777777" w:rsidR="00587911" w:rsidRPr="00B959D1" w:rsidRDefault="00587911" w:rsidP="00587911">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Ericameria nauseosa - Juniperus californica</w:t>
            </w:r>
            <w:r w:rsidRPr="00B959D1">
              <w:rPr>
                <w:rFonts w:eastAsia="Times New Roman" w:cs="Arial"/>
                <w:sz w:val="20"/>
                <w:szCs w:val="20"/>
                <w:lang w:val="es-ES"/>
              </w:rPr>
              <w:t xml:space="preserve"> / herb Association</w:t>
            </w:r>
          </w:p>
        </w:tc>
        <w:tc>
          <w:tcPr>
            <w:tcW w:w="1349" w:type="dxa"/>
            <w:noWrap/>
          </w:tcPr>
          <w:p w14:paraId="206F1744" w14:textId="3F329AB9" w:rsidR="00587911" w:rsidRPr="002D16A6" w:rsidRDefault="00587911" w:rsidP="00587911">
            <w:pPr>
              <w:spacing w:after="0" w:line="240" w:lineRule="auto"/>
              <w:jc w:val="center"/>
              <w:rPr>
                <w:rFonts w:eastAsia="Times New Roman" w:cs="Arial"/>
                <w:sz w:val="20"/>
                <w:szCs w:val="20"/>
              </w:rPr>
            </w:pPr>
            <w:r w:rsidRPr="002D16A6">
              <w:rPr>
                <w:rFonts w:eastAsia="Times New Roman" w:cs="Arial"/>
                <w:sz w:val="20"/>
                <w:szCs w:val="20"/>
              </w:rPr>
              <w:t>0.0</w:t>
            </w:r>
          </w:p>
        </w:tc>
        <w:tc>
          <w:tcPr>
            <w:tcW w:w="1620" w:type="dxa"/>
            <w:noWrap/>
          </w:tcPr>
          <w:p w14:paraId="60DC44CC" w14:textId="13666F52" w:rsidR="00587911" w:rsidRPr="00AD3BF8" w:rsidRDefault="00587911" w:rsidP="00587911">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7D482FAE" w14:textId="5BC95489" w:rsidR="00587911" w:rsidRPr="00A07A81" w:rsidRDefault="00587911" w:rsidP="00587911">
            <w:pPr>
              <w:spacing w:after="0" w:line="240" w:lineRule="auto"/>
              <w:jc w:val="center"/>
              <w:rPr>
                <w:rFonts w:eastAsia="Times New Roman" w:cs="Arial"/>
                <w:sz w:val="20"/>
                <w:szCs w:val="20"/>
              </w:rPr>
            </w:pPr>
            <w:r w:rsidRPr="00A07A81">
              <w:rPr>
                <w:rFonts w:eastAsia="Times New Roman" w:cs="Arial"/>
                <w:sz w:val="20"/>
                <w:szCs w:val="20"/>
              </w:rPr>
              <w:t>0.0</w:t>
            </w:r>
          </w:p>
        </w:tc>
        <w:tc>
          <w:tcPr>
            <w:tcW w:w="1350" w:type="dxa"/>
            <w:noWrap/>
            <w:hideMark/>
          </w:tcPr>
          <w:p w14:paraId="555A23CA" w14:textId="77777777" w:rsidR="00587911" w:rsidRPr="00A52837" w:rsidRDefault="00587911" w:rsidP="00587911">
            <w:pPr>
              <w:spacing w:after="0" w:line="240" w:lineRule="auto"/>
              <w:jc w:val="center"/>
              <w:rPr>
                <w:rFonts w:eastAsia="Times New Roman" w:cs="Arial"/>
                <w:sz w:val="20"/>
                <w:szCs w:val="20"/>
              </w:rPr>
            </w:pPr>
            <w:r w:rsidRPr="00587911">
              <w:rPr>
                <w:rFonts w:eastAsia="Times New Roman" w:cs="Arial"/>
                <w:sz w:val="20"/>
                <w:szCs w:val="20"/>
              </w:rPr>
              <w:t>S5</w:t>
            </w:r>
          </w:p>
        </w:tc>
      </w:tr>
      <w:tr w:rsidR="00587911" w:rsidRPr="00B959D1" w14:paraId="011C921B" w14:textId="77777777" w:rsidTr="006B56F3">
        <w:trPr>
          <w:trHeight w:val="827"/>
        </w:trPr>
        <w:tc>
          <w:tcPr>
            <w:tcW w:w="2069" w:type="dxa"/>
            <w:vMerge/>
            <w:noWrap/>
          </w:tcPr>
          <w:p w14:paraId="0F6E7DEE" w14:textId="1C23A9E9" w:rsidR="00587911" w:rsidRPr="00B959D1" w:rsidRDefault="00587911" w:rsidP="00587911">
            <w:pPr>
              <w:spacing w:after="0" w:line="240" w:lineRule="auto"/>
              <w:rPr>
                <w:rFonts w:eastAsia="Times New Roman" w:cs="Arial"/>
                <w:sz w:val="20"/>
                <w:szCs w:val="20"/>
                <w:highlight w:val="yellow"/>
              </w:rPr>
            </w:pPr>
          </w:p>
        </w:tc>
        <w:tc>
          <w:tcPr>
            <w:tcW w:w="1979" w:type="dxa"/>
            <w:vMerge/>
          </w:tcPr>
          <w:p w14:paraId="1CE1D4BA" w14:textId="03125857" w:rsidR="00587911" w:rsidRPr="00B959D1" w:rsidRDefault="00587911" w:rsidP="00587911">
            <w:pPr>
              <w:spacing w:after="0" w:line="240" w:lineRule="auto"/>
              <w:rPr>
                <w:rFonts w:eastAsia="Times New Roman" w:cs="Arial"/>
                <w:sz w:val="20"/>
                <w:szCs w:val="20"/>
                <w:highlight w:val="yellow"/>
              </w:rPr>
            </w:pPr>
          </w:p>
        </w:tc>
        <w:tc>
          <w:tcPr>
            <w:tcW w:w="3873" w:type="dxa"/>
          </w:tcPr>
          <w:p w14:paraId="1EAA9F11" w14:textId="0FB21ABD" w:rsidR="00587911" w:rsidRPr="00B959D1" w:rsidRDefault="00B713D6" w:rsidP="00587911">
            <w:pPr>
              <w:spacing w:after="0" w:line="240" w:lineRule="auto"/>
              <w:rPr>
                <w:rFonts w:eastAsia="Times New Roman" w:cs="Arial"/>
                <w:sz w:val="20"/>
                <w:szCs w:val="20"/>
                <w:highlight w:val="yellow"/>
              </w:rPr>
            </w:pPr>
            <w:ins w:id="1747" w:author="Nicely, Cynthia" w:date="2026-02-09T15:13:00Z" w16du:dateUtc="2026-02-09T23:13:00Z">
              <w:r w:rsidRPr="00B713D6">
                <w:rPr>
                  <w:rFonts w:cs="Times New Roman"/>
                  <w:i/>
                  <w:iCs/>
                  <w:color w:val="000000" w:themeColor="text1"/>
                  <w:sz w:val="20"/>
                  <w:szCs w:val="20"/>
                </w:rPr>
                <w:t>Ericameria nauseosa / Bromus tectorum</w:t>
              </w:r>
              <w:r w:rsidRPr="00B713D6">
                <w:rPr>
                  <w:rFonts w:cs="Times New Roman"/>
                  <w:color w:val="000000" w:themeColor="text1"/>
                  <w:sz w:val="20"/>
                  <w:szCs w:val="20"/>
                </w:rPr>
                <w:t xml:space="preserve"> Association</w:t>
              </w:r>
              <w:r w:rsidRPr="00B713D6" w:rsidDel="00464AFF">
                <w:rPr>
                  <w:rFonts w:eastAsia="Times New Roman" w:cs="Arial"/>
                  <w:i/>
                  <w:iCs/>
                  <w:sz w:val="20"/>
                  <w:szCs w:val="20"/>
                </w:rPr>
                <w:t xml:space="preserve"> </w:t>
              </w:r>
            </w:ins>
            <w:del w:id="1748" w:author="Nicely, Cynthia" w:date="2026-02-09T15:07:00Z" w16du:dateUtc="2026-02-09T23:07:00Z">
              <w:r w:rsidR="00587911" w:rsidRPr="00B959D1">
                <w:rPr>
                  <w:rFonts w:eastAsia="Times New Roman" w:cs="Arial"/>
                  <w:i/>
                  <w:iCs/>
                  <w:sz w:val="20"/>
                  <w:szCs w:val="20"/>
                </w:rPr>
                <w:delText>Eriogonum fasciculatum</w:delText>
              </w:r>
              <w:r w:rsidR="00587911" w:rsidRPr="00B959D1">
                <w:rPr>
                  <w:rFonts w:eastAsia="Times New Roman" w:cs="Arial"/>
                  <w:sz w:val="20"/>
                  <w:szCs w:val="20"/>
                </w:rPr>
                <w:delText xml:space="preserve"> Association</w:delText>
              </w:r>
            </w:del>
          </w:p>
        </w:tc>
        <w:tc>
          <w:tcPr>
            <w:tcW w:w="1349" w:type="dxa"/>
            <w:noWrap/>
          </w:tcPr>
          <w:p w14:paraId="12A50B32" w14:textId="1F7FA16C" w:rsidR="00587911" w:rsidRPr="002D16A6" w:rsidRDefault="00B713D6" w:rsidP="00587911">
            <w:pPr>
              <w:spacing w:after="0" w:line="240" w:lineRule="auto"/>
              <w:jc w:val="center"/>
              <w:rPr>
                <w:rFonts w:eastAsia="Times New Roman" w:cs="Arial"/>
                <w:sz w:val="20"/>
                <w:szCs w:val="20"/>
              </w:rPr>
            </w:pPr>
            <w:ins w:id="1749" w:author="Nicely, Cynthia" w:date="2026-02-09T15:13:00Z" w16du:dateUtc="2026-02-09T23:13:00Z">
              <w:r w:rsidRPr="002D16A6">
                <w:rPr>
                  <w:rFonts w:eastAsia="Times New Roman" w:cs="Arial"/>
                  <w:sz w:val="20"/>
                  <w:szCs w:val="20"/>
                </w:rPr>
                <w:t>0.0</w:t>
              </w:r>
            </w:ins>
            <w:del w:id="1750" w:author="Nicely, Cynthia" w:date="2026-02-09T15:07:00Z" w16du:dateUtc="2026-02-09T23:07:00Z">
              <w:r w:rsidR="00587911" w:rsidRPr="002D16A6">
                <w:rPr>
                  <w:rFonts w:eastAsia="Times New Roman" w:cs="Arial"/>
                  <w:sz w:val="20"/>
                  <w:szCs w:val="20"/>
                </w:rPr>
                <w:delText>0.0</w:delText>
              </w:r>
            </w:del>
          </w:p>
        </w:tc>
        <w:tc>
          <w:tcPr>
            <w:tcW w:w="1620" w:type="dxa"/>
            <w:noWrap/>
          </w:tcPr>
          <w:p w14:paraId="60AB4398" w14:textId="7E606B19" w:rsidR="00587911" w:rsidRPr="00AD3BF8" w:rsidRDefault="00B713D6" w:rsidP="00587911">
            <w:pPr>
              <w:spacing w:after="0" w:line="240" w:lineRule="auto"/>
              <w:jc w:val="center"/>
              <w:rPr>
                <w:rFonts w:eastAsia="Times New Roman" w:cs="Arial"/>
                <w:sz w:val="20"/>
                <w:szCs w:val="20"/>
              </w:rPr>
            </w:pPr>
            <w:ins w:id="1751" w:author="Nicely, Cynthia" w:date="2026-02-09T15:13:00Z" w16du:dateUtc="2026-02-09T23:13:00Z">
              <w:r w:rsidRPr="00AD3BF8">
                <w:rPr>
                  <w:rFonts w:eastAsia="Times New Roman" w:cs="Arial"/>
                  <w:sz w:val="20"/>
                  <w:szCs w:val="20"/>
                </w:rPr>
                <w:t>0.0</w:t>
              </w:r>
            </w:ins>
            <w:del w:id="1752" w:author="Nicely, Cynthia" w:date="2026-02-09T15:07:00Z" w16du:dateUtc="2026-02-09T23:07:00Z">
              <w:r w:rsidR="00587911" w:rsidRPr="00AD3BF8">
                <w:rPr>
                  <w:rFonts w:eastAsia="Times New Roman" w:cs="Arial"/>
                  <w:sz w:val="20"/>
                  <w:szCs w:val="20"/>
                </w:rPr>
                <w:delText>0.0</w:delText>
              </w:r>
            </w:del>
          </w:p>
        </w:tc>
        <w:tc>
          <w:tcPr>
            <w:tcW w:w="1530" w:type="dxa"/>
            <w:noWrap/>
          </w:tcPr>
          <w:p w14:paraId="254D1488" w14:textId="53F98721" w:rsidR="00587911" w:rsidRPr="00A07A81" w:rsidRDefault="00B713D6" w:rsidP="00587911">
            <w:pPr>
              <w:spacing w:after="0" w:line="240" w:lineRule="auto"/>
              <w:jc w:val="center"/>
              <w:rPr>
                <w:rFonts w:eastAsia="Times New Roman" w:cs="Arial"/>
                <w:sz w:val="20"/>
                <w:szCs w:val="20"/>
              </w:rPr>
            </w:pPr>
            <w:ins w:id="1753" w:author="Nicely, Cynthia" w:date="2026-02-09T15:13:00Z" w16du:dateUtc="2026-02-09T23:13:00Z">
              <w:r w:rsidRPr="00A07A81">
                <w:rPr>
                  <w:rFonts w:eastAsia="Times New Roman" w:cs="Arial"/>
                  <w:sz w:val="20"/>
                  <w:szCs w:val="20"/>
                </w:rPr>
                <w:t>0.0</w:t>
              </w:r>
            </w:ins>
            <w:del w:id="1754" w:author="Nicely, Cynthia" w:date="2026-02-09T15:07:00Z" w16du:dateUtc="2026-02-09T23:07:00Z">
              <w:r w:rsidR="00587911" w:rsidRPr="00A07A81">
                <w:rPr>
                  <w:rFonts w:eastAsia="Times New Roman" w:cs="Arial"/>
                  <w:sz w:val="20"/>
                  <w:szCs w:val="20"/>
                </w:rPr>
                <w:delText>0.0</w:delText>
              </w:r>
            </w:del>
          </w:p>
        </w:tc>
        <w:tc>
          <w:tcPr>
            <w:tcW w:w="1350" w:type="dxa"/>
            <w:noWrap/>
          </w:tcPr>
          <w:p w14:paraId="191977FB" w14:textId="26C1F04E" w:rsidR="00587911" w:rsidRPr="00A52837" w:rsidRDefault="00B713D6" w:rsidP="00587911">
            <w:pPr>
              <w:spacing w:after="0" w:line="240" w:lineRule="auto"/>
              <w:jc w:val="center"/>
              <w:rPr>
                <w:rFonts w:eastAsia="Times New Roman" w:cs="Arial"/>
                <w:sz w:val="20"/>
                <w:szCs w:val="20"/>
              </w:rPr>
            </w:pPr>
            <w:ins w:id="1755" w:author="Nicely, Cynthia" w:date="2026-02-09T15:13:00Z" w16du:dateUtc="2026-02-09T23:13:00Z">
              <w:r w:rsidRPr="00587911">
                <w:rPr>
                  <w:rFonts w:eastAsia="Times New Roman" w:cs="Arial"/>
                  <w:sz w:val="20"/>
                  <w:szCs w:val="20"/>
                </w:rPr>
                <w:t>S5</w:t>
              </w:r>
            </w:ins>
            <w:del w:id="1756" w:author="Nicely, Cynthia" w:date="2026-02-09T15:07:00Z" w16du:dateUtc="2026-02-09T23:07:00Z">
              <w:r w:rsidR="00587911" w:rsidRPr="00587911">
                <w:rPr>
                  <w:rFonts w:eastAsia="Times New Roman" w:cs="Arial"/>
                  <w:sz w:val="20"/>
                  <w:szCs w:val="20"/>
                </w:rPr>
                <w:delText>S5</w:delText>
              </w:r>
            </w:del>
          </w:p>
        </w:tc>
      </w:tr>
      <w:tr w:rsidR="00B713D6" w:rsidRPr="00B959D1" w14:paraId="65E04549" w14:textId="77777777" w:rsidTr="006B56F3">
        <w:trPr>
          <w:trHeight w:val="593"/>
          <w:ins w:id="1757" w:author="Nicely, Cynthia" w:date="2026-02-09T15:12:00Z"/>
        </w:trPr>
        <w:tc>
          <w:tcPr>
            <w:tcW w:w="2069" w:type="dxa"/>
            <w:noWrap/>
          </w:tcPr>
          <w:p w14:paraId="265D73D3" w14:textId="5F57208B" w:rsidR="00B713D6" w:rsidRPr="00B959D1" w:rsidDel="00464AFF" w:rsidRDefault="00B06802" w:rsidP="00B713D6">
            <w:pPr>
              <w:spacing w:after="0" w:line="240" w:lineRule="auto"/>
              <w:rPr>
                <w:ins w:id="1758" w:author="Nicely, Cynthia" w:date="2026-02-09T15:12:00Z" w16du:dateUtc="2026-02-09T23:12:00Z"/>
                <w:rFonts w:eastAsia="Times New Roman" w:cs="Arial"/>
                <w:sz w:val="20"/>
                <w:szCs w:val="20"/>
              </w:rPr>
            </w:pPr>
            <w:ins w:id="1759" w:author="Nicely, Cynthia" w:date="2026-02-10T15:32:00Z" w16du:dateUtc="2026-02-10T23:32:00Z">
              <w:r>
                <w:rPr>
                  <w:rFonts w:eastAsia="Times New Roman" w:cs="Arial"/>
                  <w:sz w:val="20"/>
                  <w:szCs w:val="20"/>
                </w:rPr>
                <w:t>White Bursage Scrub</w:t>
              </w:r>
            </w:ins>
          </w:p>
        </w:tc>
        <w:tc>
          <w:tcPr>
            <w:tcW w:w="1979" w:type="dxa"/>
          </w:tcPr>
          <w:p w14:paraId="6A313F6A" w14:textId="1509ACE0" w:rsidR="00B713D6" w:rsidRPr="00B959D1" w:rsidDel="00464AFF" w:rsidRDefault="00B713D6" w:rsidP="00B713D6">
            <w:pPr>
              <w:spacing w:after="0" w:line="240" w:lineRule="auto"/>
              <w:rPr>
                <w:ins w:id="1760" w:author="Nicely, Cynthia" w:date="2026-02-09T15:12:00Z" w16du:dateUtc="2026-02-09T23:12:00Z"/>
                <w:rFonts w:eastAsia="Times New Roman" w:cs="Arial"/>
                <w:i/>
                <w:iCs/>
                <w:sz w:val="20"/>
                <w:szCs w:val="20"/>
              </w:rPr>
            </w:pPr>
            <w:ins w:id="1761" w:author="Nicely, Cynthia" w:date="2026-02-09T15:12:00Z" w16du:dateUtc="2026-02-09T23:12:00Z">
              <w:r w:rsidRPr="00B959D1">
                <w:rPr>
                  <w:rFonts w:eastAsia="Times New Roman" w:cs="Arial"/>
                  <w:i/>
                  <w:iCs/>
                  <w:sz w:val="20"/>
                  <w:szCs w:val="20"/>
                </w:rPr>
                <w:t>Ambrosia dumosa</w:t>
              </w:r>
              <w:r w:rsidRPr="00B959D1">
                <w:rPr>
                  <w:rFonts w:eastAsia="Times New Roman" w:cs="Arial"/>
                  <w:sz w:val="20"/>
                  <w:szCs w:val="20"/>
                </w:rPr>
                <w:t xml:space="preserve"> Shrubland Alliance</w:t>
              </w:r>
            </w:ins>
          </w:p>
        </w:tc>
        <w:tc>
          <w:tcPr>
            <w:tcW w:w="3873" w:type="dxa"/>
          </w:tcPr>
          <w:p w14:paraId="7E5AB692" w14:textId="2F39D8AE" w:rsidR="00B713D6" w:rsidRPr="00B959D1" w:rsidDel="00464AFF" w:rsidRDefault="00B713D6" w:rsidP="00B713D6">
            <w:pPr>
              <w:spacing w:after="0" w:line="240" w:lineRule="auto"/>
              <w:rPr>
                <w:ins w:id="1762" w:author="Nicely, Cynthia" w:date="2026-02-09T15:12:00Z" w16du:dateUtc="2026-02-09T23:12:00Z"/>
                <w:rFonts w:eastAsia="Times New Roman" w:cs="Arial"/>
                <w:i/>
                <w:iCs/>
                <w:sz w:val="20"/>
                <w:szCs w:val="20"/>
              </w:rPr>
            </w:pPr>
            <w:ins w:id="1763" w:author="Nicely, Cynthia" w:date="2026-02-09T15:12:00Z" w16du:dateUtc="2026-02-09T23:12:00Z">
              <w:r w:rsidRPr="00B959D1">
                <w:rPr>
                  <w:rFonts w:eastAsia="Times New Roman" w:cs="Arial"/>
                  <w:i/>
                  <w:iCs/>
                  <w:sz w:val="20"/>
                  <w:szCs w:val="20"/>
                </w:rPr>
                <w:t>Ambrosia dumosa</w:t>
              </w:r>
              <w:r w:rsidRPr="00B959D1">
                <w:rPr>
                  <w:rFonts w:eastAsia="Times New Roman" w:cs="Arial"/>
                  <w:sz w:val="20"/>
                  <w:szCs w:val="20"/>
                </w:rPr>
                <w:t xml:space="preserve"> Association</w:t>
              </w:r>
            </w:ins>
          </w:p>
        </w:tc>
        <w:tc>
          <w:tcPr>
            <w:tcW w:w="1349" w:type="dxa"/>
            <w:noWrap/>
          </w:tcPr>
          <w:p w14:paraId="791B02E9" w14:textId="593A53BE" w:rsidR="00B713D6" w:rsidRPr="002D16A6" w:rsidDel="00464AFF" w:rsidRDefault="00B713D6" w:rsidP="00B713D6">
            <w:pPr>
              <w:spacing w:after="0" w:line="240" w:lineRule="auto"/>
              <w:jc w:val="center"/>
              <w:rPr>
                <w:ins w:id="1764" w:author="Nicely, Cynthia" w:date="2026-02-09T15:12:00Z" w16du:dateUtc="2026-02-09T23:12:00Z"/>
                <w:rFonts w:eastAsia="Times New Roman" w:cs="Arial"/>
                <w:sz w:val="20"/>
                <w:szCs w:val="20"/>
              </w:rPr>
            </w:pPr>
            <w:ins w:id="1765" w:author="Nicely, Cynthia" w:date="2026-02-09T15:12:00Z" w16du:dateUtc="2026-02-09T23:12:00Z">
              <w:r w:rsidRPr="002D16A6">
                <w:rPr>
                  <w:rFonts w:eastAsia="Times New Roman" w:cs="Arial"/>
                  <w:sz w:val="20"/>
                  <w:szCs w:val="20"/>
                </w:rPr>
                <w:t>0.0</w:t>
              </w:r>
            </w:ins>
          </w:p>
        </w:tc>
        <w:tc>
          <w:tcPr>
            <w:tcW w:w="1620" w:type="dxa"/>
            <w:noWrap/>
          </w:tcPr>
          <w:p w14:paraId="1C4B98DC" w14:textId="2DAB7345" w:rsidR="00B713D6" w:rsidRPr="00AD3BF8" w:rsidDel="00464AFF" w:rsidRDefault="00B713D6" w:rsidP="00B713D6">
            <w:pPr>
              <w:spacing w:after="0" w:line="240" w:lineRule="auto"/>
              <w:jc w:val="center"/>
              <w:rPr>
                <w:ins w:id="1766" w:author="Nicely, Cynthia" w:date="2026-02-09T15:12:00Z" w16du:dateUtc="2026-02-09T23:12:00Z"/>
                <w:rFonts w:eastAsia="Times New Roman" w:cs="Arial"/>
                <w:sz w:val="20"/>
                <w:szCs w:val="20"/>
              </w:rPr>
            </w:pPr>
            <w:ins w:id="1767" w:author="Nicely, Cynthia" w:date="2026-02-09T15:12:00Z" w16du:dateUtc="2026-02-09T23:12:00Z">
              <w:r w:rsidRPr="00AD3BF8">
                <w:rPr>
                  <w:rFonts w:eastAsia="Times New Roman" w:cs="Arial"/>
                  <w:sz w:val="20"/>
                  <w:szCs w:val="20"/>
                </w:rPr>
                <w:t>0.0</w:t>
              </w:r>
            </w:ins>
          </w:p>
        </w:tc>
        <w:tc>
          <w:tcPr>
            <w:tcW w:w="1530" w:type="dxa"/>
            <w:noWrap/>
          </w:tcPr>
          <w:p w14:paraId="1B33FF46" w14:textId="2571F057" w:rsidR="00B713D6" w:rsidRPr="00A07A81" w:rsidDel="00464AFF" w:rsidRDefault="00B713D6" w:rsidP="00B713D6">
            <w:pPr>
              <w:spacing w:after="0" w:line="240" w:lineRule="auto"/>
              <w:jc w:val="center"/>
              <w:rPr>
                <w:ins w:id="1768" w:author="Nicely, Cynthia" w:date="2026-02-09T15:12:00Z" w16du:dateUtc="2026-02-09T23:12:00Z"/>
                <w:rFonts w:eastAsia="Times New Roman" w:cs="Arial"/>
                <w:sz w:val="20"/>
                <w:szCs w:val="20"/>
              </w:rPr>
            </w:pPr>
            <w:ins w:id="1769" w:author="Nicely, Cynthia" w:date="2026-02-09T15:12:00Z" w16du:dateUtc="2026-02-09T23:12:00Z">
              <w:r w:rsidRPr="00A07A81">
                <w:rPr>
                  <w:rFonts w:eastAsia="Times New Roman" w:cs="Arial"/>
                  <w:sz w:val="20"/>
                  <w:szCs w:val="20"/>
                </w:rPr>
                <w:t>0.0</w:t>
              </w:r>
            </w:ins>
          </w:p>
        </w:tc>
        <w:tc>
          <w:tcPr>
            <w:tcW w:w="1350" w:type="dxa"/>
            <w:noWrap/>
          </w:tcPr>
          <w:p w14:paraId="34D4E19E" w14:textId="1F1DFE04" w:rsidR="00B713D6" w:rsidRPr="00587911" w:rsidDel="00464AFF" w:rsidRDefault="00B713D6" w:rsidP="00B713D6">
            <w:pPr>
              <w:spacing w:after="0" w:line="240" w:lineRule="auto"/>
              <w:jc w:val="center"/>
              <w:rPr>
                <w:ins w:id="1770" w:author="Nicely, Cynthia" w:date="2026-02-09T15:12:00Z" w16du:dateUtc="2026-02-09T23:12:00Z"/>
                <w:rFonts w:eastAsia="Times New Roman" w:cs="Arial"/>
                <w:sz w:val="20"/>
                <w:szCs w:val="20"/>
              </w:rPr>
            </w:pPr>
            <w:ins w:id="1771" w:author="Nicely, Cynthia" w:date="2026-02-09T15:12:00Z" w16du:dateUtc="2026-02-09T23:12:00Z">
              <w:r w:rsidRPr="00587911">
                <w:rPr>
                  <w:rFonts w:eastAsia="Times New Roman" w:cs="Arial"/>
                  <w:sz w:val="20"/>
                  <w:szCs w:val="20"/>
                </w:rPr>
                <w:t>S5</w:t>
              </w:r>
            </w:ins>
          </w:p>
        </w:tc>
      </w:tr>
      <w:tr w:rsidR="00587911" w:rsidRPr="00B959D1" w14:paraId="2FE96102" w14:textId="77777777" w:rsidTr="006B56F3">
        <w:trPr>
          <w:trHeight w:val="575"/>
        </w:trPr>
        <w:tc>
          <w:tcPr>
            <w:tcW w:w="2069" w:type="dxa"/>
            <w:noWrap/>
            <w:hideMark/>
          </w:tcPr>
          <w:p w14:paraId="401DD8F2" w14:textId="533C609D" w:rsidR="00587911" w:rsidRPr="00B959D1" w:rsidRDefault="00587911" w:rsidP="00587911">
            <w:pPr>
              <w:spacing w:after="0" w:line="240" w:lineRule="auto"/>
              <w:rPr>
                <w:rFonts w:eastAsia="Times New Roman" w:cs="Arial"/>
                <w:sz w:val="20"/>
                <w:szCs w:val="20"/>
                <w:highlight w:val="yellow"/>
              </w:rPr>
            </w:pPr>
            <w:del w:id="1772" w:author="Nicely, Cynthia" w:date="2026-02-10T15:32:00Z" w16du:dateUtc="2026-02-10T23:32:00Z">
              <w:r w:rsidRPr="00B959D1">
                <w:rPr>
                  <w:rFonts w:eastAsia="Times New Roman" w:cs="Arial"/>
                  <w:sz w:val="20"/>
                  <w:szCs w:val="20"/>
                </w:rPr>
                <w:delText>Tamarisk thickets</w:delText>
              </w:r>
            </w:del>
            <w:ins w:id="1773" w:author="Nicely, Cynthia" w:date="2026-02-10T15:32:00Z" w16du:dateUtc="2026-02-10T23:32:00Z">
              <w:r w:rsidR="00B06802">
                <w:rPr>
                  <w:rFonts w:eastAsia="Times New Roman" w:cs="Arial"/>
                  <w:sz w:val="20"/>
                  <w:szCs w:val="20"/>
                </w:rPr>
                <w:t>Tamarisk Thickets</w:t>
              </w:r>
            </w:ins>
          </w:p>
        </w:tc>
        <w:tc>
          <w:tcPr>
            <w:tcW w:w="1979" w:type="dxa"/>
            <w:hideMark/>
          </w:tcPr>
          <w:p w14:paraId="54188C2A" w14:textId="77777777" w:rsidR="00587911" w:rsidRPr="00B959D1" w:rsidRDefault="00587911" w:rsidP="00587911">
            <w:pPr>
              <w:spacing w:after="0" w:line="240" w:lineRule="auto"/>
              <w:rPr>
                <w:rFonts w:eastAsia="Times New Roman" w:cs="Arial"/>
                <w:sz w:val="20"/>
                <w:szCs w:val="20"/>
                <w:highlight w:val="yellow"/>
                <w:lang w:val="fr-FR"/>
              </w:rPr>
            </w:pPr>
            <w:r w:rsidRPr="00A52837">
              <w:rPr>
                <w:rFonts w:eastAsia="Times New Roman" w:cs="Arial"/>
                <w:i/>
                <w:iCs/>
                <w:sz w:val="20"/>
                <w:szCs w:val="20"/>
                <w:lang w:val="fr-FR"/>
              </w:rPr>
              <w:t>Tamarix</w:t>
            </w:r>
            <w:r w:rsidRPr="00B959D1">
              <w:rPr>
                <w:rFonts w:eastAsia="Times New Roman" w:cs="Arial"/>
                <w:sz w:val="20"/>
                <w:szCs w:val="20"/>
                <w:lang w:val="fr-FR"/>
              </w:rPr>
              <w:t xml:space="preserve"> spp. Semi-natural Alliance</w:t>
            </w:r>
          </w:p>
        </w:tc>
        <w:tc>
          <w:tcPr>
            <w:tcW w:w="3873" w:type="dxa"/>
            <w:hideMark/>
          </w:tcPr>
          <w:p w14:paraId="4CC5FACD" w14:textId="77777777" w:rsidR="00587911" w:rsidRPr="00B959D1" w:rsidRDefault="00587911" w:rsidP="00587911">
            <w:pPr>
              <w:spacing w:after="0" w:line="240" w:lineRule="auto"/>
              <w:rPr>
                <w:rFonts w:eastAsia="Times New Roman" w:cs="Arial"/>
                <w:sz w:val="20"/>
                <w:szCs w:val="20"/>
                <w:highlight w:val="yellow"/>
              </w:rPr>
            </w:pPr>
            <w:r w:rsidRPr="00B959D1">
              <w:rPr>
                <w:rFonts w:eastAsia="Times New Roman" w:cs="Arial"/>
                <w:i/>
                <w:iCs/>
                <w:sz w:val="20"/>
                <w:szCs w:val="20"/>
              </w:rPr>
              <w:t>Tamarix</w:t>
            </w:r>
            <w:r w:rsidRPr="00B959D1">
              <w:rPr>
                <w:rFonts w:eastAsia="Times New Roman" w:cs="Arial"/>
                <w:sz w:val="20"/>
                <w:szCs w:val="20"/>
              </w:rPr>
              <w:t xml:space="preserve"> spp. Association</w:t>
            </w:r>
          </w:p>
        </w:tc>
        <w:tc>
          <w:tcPr>
            <w:tcW w:w="1349" w:type="dxa"/>
            <w:noWrap/>
          </w:tcPr>
          <w:p w14:paraId="6233789E" w14:textId="134A2640" w:rsidR="00587911" w:rsidRPr="002D16A6" w:rsidRDefault="00587911" w:rsidP="00587911">
            <w:pPr>
              <w:spacing w:after="0" w:line="240" w:lineRule="auto"/>
              <w:jc w:val="center"/>
              <w:rPr>
                <w:rFonts w:eastAsia="Times New Roman" w:cs="Arial"/>
                <w:sz w:val="20"/>
                <w:szCs w:val="20"/>
              </w:rPr>
            </w:pPr>
            <w:r w:rsidRPr="002D16A6">
              <w:rPr>
                <w:rFonts w:eastAsia="Times New Roman" w:cs="Arial"/>
                <w:sz w:val="20"/>
                <w:szCs w:val="20"/>
              </w:rPr>
              <w:t>0.0</w:t>
            </w:r>
          </w:p>
        </w:tc>
        <w:tc>
          <w:tcPr>
            <w:tcW w:w="1620" w:type="dxa"/>
            <w:noWrap/>
          </w:tcPr>
          <w:p w14:paraId="6BA71FAF" w14:textId="1EAA19A1" w:rsidR="00587911" w:rsidRPr="00AD3BF8" w:rsidRDefault="00587911" w:rsidP="00587911">
            <w:pPr>
              <w:spacing w:after="0" w:line="240" w:lineRule="auto"/>
              <w:jc w:val="center"/>
              <w:rPr>
                <w:rFonts w:eastAsia="Times New Roman" w:cs="Arial"/>
                <w:sz w:val="20"/>
                <w:szCs w:val="20"/>
              </w:rPr>
            </w:pPr>
            <w:r w:rsidRPr="00AD3BF8">
              <w:rPr>
                <w:rFonts w:eastAsia="Times New Roman" w:cs="Arial"/>
                <w:sz w:val="20"/>
                <w:szCs w:val="20"/>
              </w:rPr>
              <w:t>0.0</w:t>
            </w:r>
          </w:p>
        </w:tc>
        <w:tc>
          <w:tcPr>
            <w:tcW w:w="1530" w:type="dxa"/>
            <w:noWrap/>
          </w:tcPr>
          <w:p w14:paraId="0577780F" w14:textId="7EA5E7B0" w:rsidR="00587911" w:rsidRPr="00A07A81" w:rsidRDefault="00587911" w:rsidP="00587911">
            <w:pPr>
              <w:spacing w:after="0" w:line="240" w:lineRule="auto"/>
              <w:jc w:val="center"/>
              <w:rPr>
                <w:rFonts w:eastAsia="Times New Roman" w:cs="Arial"/>
                <w:sz w:val="20"/>
                <w:szCs w:val="20"/>
              </w:rPr>
            </w:pPr>
            <w:r w:rsidRPr="00A07A81">
              <w:rPr>
                <w:rFonts w:eastAsia="Times New Roman" w:cs="Arial"/>
                <w:sz w:val="20"/>
                <w:szCs w:val="20"/>
              </w:rPr>
              <w:t>0.0</w:t>
            </w:r>
          </w:p>
        </w:tc>
        <w:tc>
          <w:tcPr>
            <w:tcW w:w="1350" w:type="dxa"/>
            <w:noWrap/>
            <w:hideMark/>
          </w:tcPr>
          <w:p w14:paraId="5345981D" w14:textId="77777777" w:rsidR="00587911" w:rsidRPr="00A52837" w:rsidRDefault="00587911" w:rsidP="00587911">
            <w:pPr>
              <w:spacing w:after="0" w:line="240" w:lineRule="auto"/>
              <w:jc w:val="center"/>
              <w:rPr>
                <w:rFonts w:eastAsia="Times New Roman" w:cs="Arial"/>
                <w:sz w:val="20"/>
                <w:szCs w:val="20"/>
              </w:rPr>
            </w:pPr>
            <w:r w:rsidRPr="00587911">
              <w:rPr>
                <w:rFonts w:eastAsia="Times New Roman" w:cs="Arial"/>
                <w:sz w:val="20"/>
                <w:szCs w:val="20"/>
              </w:rPr>
              <w:t>NA</w:t>
            </w:r>
          </w:p>
        </w:tc>
      </w:tr>
      <w:tr w:rsidR="00FB11CA" w:rsidRPr="00B959D1" w14:paraId="2ACA9851" w14:textId="77777777" w:rsidTr="006B56F3">
        <w:trPr>
          <w:trHeight w:val="287"/>
        </w:trPr>
        <w:tc>
          <w:tcPr>
            <w:tcW w:w="7921" w:type="dxa"/>
            <w:gridSpan w:val="3"/>
            <w:tcBorders>
              <w:bottom w:val="single" w:sz="4" w:space="0" w:color="auto"/>
            </w:tcBorders>
            <w:shd w:val="clear" w:color="000000" w:fill="F2F2F2"/>
            <w:vAlign w:val="center"/>
            <w:hideMark/>
          </w:tcPr>
          <w:p w14:paraId="273B66B7" w14:textId="1E29BD0E" w:rsidR="00FB11CA" w:rsidRPr="00B959D1" w:rsidRDefault="00FB11CA" w:rsidP="00153113">
            <w:pPr>
              <w:spacing w:after="0" w:line="240" w:lineRule="auto"/>
              <w:jc w:val="right"/>
              <w:rPr>
                <w:rFonts w:eastAsia="Times New Roman" w:cs="Arial"/>
                <w:b/>
                <w:bCs/>
                <w:i/>
                <w:iCs/>
                <w:sz w:val="20"/>
                <w:szCs w:val="20"/>
                <w:highlight w:val="yellow"/>
              </w:rPr>
            </w:pPr>
            <w:r w:rsidRPr="00B959D1">
              <w:rPr>
                <w:rFonts w:eastAsia="Times New Roman" w:cs="Arial"/>
                <w:b/>
                <w:bCs/>
                <w:i/>
                <w:iCs/>
                <w:sz w:val="20"/>
                <w:szCs w:val="20"/>
              </w:rPr>
              <w:t>Total Acres Shrubland Vegetation</w:t>
            </w:r>
            <w:r w:rsidR="00153113" w:rsidRPr="00A52837">
              <w:rPr>
                <w:rFonts w:eastAsia="Times New Roman" w:cs="Arial"/>
                <w:b/>
                <w:bCs/>
                <w:i/>
                <w:iCs/>
                <w:sz w:val="20"/>
                <w:szCs w:val="20"/>
                <w:vertAlign w:val="superscript"/>
              </w:rPr>
              <w:t>3</w:t>
            </w:r>
          </w:p>
        </w:tc>
        <w:tc>
          <w:tcPr>
            <w:tcW w:w="1349" w:type="dxa"/>
            <w:tcBorders>
              <w:bottom w:val="single" w:sz="4" w:space="0" w:color="auto"/>
            </w:tcBorders>
            <w:shd w:val="clear" w:color="000000" w:fill="F2F2F2"/>
            <w:noWrap/>
          </w:tcPr>
          <w:p w14:paraId="2CE03DEB" w14:textId="4D618FB8" w:rsidR="00FB11CA" w:rsidRPr="002D16A6" w:rsidRDefault="00D05247" w:rsidP="00587911">
            <w:pPr>
              <w:spacing w:after="0" w:line="240" w:lineRule="auto"/>
              <w:jc w:val="center"/>
              <w:rPr>
                <w:rFonts w:eastAsia="Times New Roman" w:cs="Arial"/>
                <w:b/>
                <w:bCs/>
                <w:sz w:val="20"/>
                <w:szCs w:val="20"/>
              </w:rPr>
            </w:pPr>
            <w:del w:id="1774" w:author="Poitras, Travis" w:date="2026-02-06T13:43:00Z" w16du:dateUtc="2026-02-06T21:43:00Z">
              <w:r w:rsidRPr="002D16A6" w:rsidDel="002D16A6">
                <w:rPr>
                  <w:rFonts w:eastAsia="Times New Roman" w:cs="Arial"/>
                  <w:b/>
                  <w:bCs/>
                  <w:sz w:val="20"/>
                  <w:szCs w:val="20"/>
                </w:rPr>
                <w:delText>429.3</w:delText>
              </w:r>
            </w:del>
            <w:ins w:id="1775" w:author="Poitras, Travis" w:date="2026-02-06T13:43:00Z" w16du:dateUtc="2026-02-06T21:43:00Z">
              <w:r w:rsidR="002D16A6" w:rsidRPr="002D16A6">
                <w:rPr>
                  <w:rFonts w:eastAsia="Times New Roman" w:cs="Arial"/>
                  <w:b/>
                  <w:bCs/>
                  <w:sz w:val="20"/>
                  <w:szCs w:val="20"/>
                </w:rPr>
                <w:t>447.7</w:t>
              </w:r>
            </w:ins>
          </w:p>
        </w:tc>
        <w:tc>
          <w:tcPr>
            <w:tcW w:w="1620" w:type="dxa"/>
            <w:tcBorders>
              <w:bottom w:val="single" w:sz="4" w:space="0" w:color="auto"/>
            </w:tcBorders>
            <w:shd w:val="clear" w:color="000000" w:fill="F2F2F2"/>
            <w:noWrap/>
          </w:tcPr>
          <w:p w14:paraId="31B42621" w14:textId="741FCACF" w:rsidR="00FB11CA" w:rsidRPr="00AD3BF8" w:rsidRDefault="00742E16" w:rsidP="00587911">
            <w:pPr>
              <w:spacing w:after="0" w:line="240" w:lineRule="auto"/>
              <w:jc w:val="center"/>
              <w:rPr>
                <w:rFonts w:eastAsia="Times New Roman" w:cs="Arial"/>
                <w:b/>
                <w:bCs/>
                <w:sz w:val="20"/>
                <w:szCs w:val="20"/>
              </w:rPr>
            </w:pPr>
            <w:r w:rsidRPr="00AD3BF8">
              <w:rPr>
                <w:rFonts w:eastAsia="Times New Roman" w:cs="Arial"/>
                <w:b/>
                <w:bCs/>
                <w:sz w:val="20"/>
                <w:szCs w:val="20"/>
              </w:rPr>
              <w:t>1.6</w:t>
            </w:r>
            <w:del w:id="1776" w:author="Poitras, Travis" w:date="2026-02-06T13:47:00Z" w16du:dateUtc="2026-02-06T21:47:00Z">
              <w:r w:rsidRPr="00AD3BF8" w:rsidDel="00AD3BF8">
                <w:rPr>
                  <w:rFonts w:eastAsia="Times New Roman" w:cs="Arial"/>
                  <w:b/>
                  <w:bCs/>
                  <w:sz w:val="20"/>
                  <w:szCs w:val="20"/>
                </w:rPr>
                <w:delText>3</w:delText>
              </w:r>
            </w:del>
          </w:p>
        </w:tc>
        <w:tc>
          <w:tcPr>
            <w:tcW w:w="1530" w:type="dxa"/>
            <w:tcBorders>
              <w:bottom w:val="single" w:sz="4" w:space="0" w:color="auto"/>
            </w:tcBorders>
            <w:shd w:val="clear" w:color="000000" w:fill="F2F2F2"/>
            <w:noWrap/>
          </w:tcPr>
          <w:p w14:paraId="67279DF2" w14:textId="57AFF347" w:rsidR="00FB11CA" w:rsidRPr="00A07A81" w:rsidRDefault="00D05247" w:rsidP="00587911">
            <w:pPr>
              <w:spacing w:after="0" w:line="240" w:lineRule="auto"/>
              <w:jc w:val="center"/>
              <w:rPr>
                <w:rFonts w:eastAsia="Times New Roman" w:cs="Arial"/>
                <w:b/>
                <w:bCs/>
                <w:color w:val="000000"/>
                <w:sz w:val="20"/>
                <w:szCs w:val="20"/>
              </w:rPr>
            </w:pPr>
            <w:r w:rsidRPr="00A07A81">
              <w:rPr>
                <w:rFonts w:eastAsia="Times New Roman" w:cs="Arial"/>
                <w:b/>
                <w:bCs/>
                <w:color w:val="000000"/>
                <w:sz w:val="20"/>
                <w:szCs w:val="20"/>
              </w:rPr>
              <w:t>0.0</w:t>
            </w:r>
          </w:p>
        </w:tc>
        <w:tc>
          <w:tcPr>
            <w:tcW w:w="1350" w:type="dxa"/>
            <w:tcBorders>
              <w:bottom w:val="single" w:sz="4" w:space="0" w:color="auto"/>
            </w:tcBorders>
            <w:shd w:val="clear" w:color="000000" w:fill="F2F2F2"/>
            <w:noWrap/>
            <w:hideMark/>
          </w:tcPr>
          <w:p w14:paraId="75E34492" w14:textId="77777777" w:rsidR="00FB11CA" w:rsidRPr="00587911" w:rsidRDefault="00FB11CA" w:rsidP="00587911">
            <w:pPr>
              <w:spacing w:after="0" w:line="240" w:lineRule="auto"/>
              <w:jc w:val="center"/>
              <w:rPr>
                <w:rFonts w:eastAsia="Times New Roman" w:cs="Arial"/>
                <w:sz w:val="20"/>
                <w:szCs w:val="20"/>
              </w:rPr>
            </w:pPr>
          </w:p>
        </w:tc>
      </w:tr>
      <w:tr w:rsidR="00FB11CA" w:rsidRPr="00C71408" w14:paraId="731F3F56" w14:textId="77777777" w:rsidTr="00A52837">
        <w:trPr>
          <w:trHeight w:val="350"/>
        </w:trPr>
        <w:tc>
          <w:tcPr>
            <w:tcW w:w="4048" w:type="dxa"/>
            <w:gridSpan w:val="2"/>
            <w:tcBorders>
              <w:right w:val="nil"/>
            </w:tcBorders>
            <w:shd w:val="clear" w:color="auto" w:fill="E7E6E6" w:themeFill="background2"/>
            <w:noWrap/>
            <w:vAlign w:val="center"/>
          </w:tcPr>
          <w:p w14:paraId="394217E5" w14:textId="77777777" w:rsidR="00FB11CA" w:rsidRPr="00EF4CE6" w:rsidRDefault="00FB11CA" w:rsidP="00153113">
            <w:pPr>
              <w:spacing w:after="0" w:line="240" w:lineRule="auto"/>
              <w:rPr>
                <w:rFonts w:eastAsia="Times New Roman" w:cs="Arial"/>
                <w:b/>
                <w:bCs/>
                <w:sz w:val="20"/>
                <w:szCs w:val="20"/>
              </w:rPr>
            </w:pPr>
            <w:r w:rsidRPr="00EF4CE6">
              <w:rPr>
                <w:rFonts w:eastAsia="Times New Roman" w:cs="Arial"/>
                <w:b/>
                <w:bCs/>
                <w:sz w:val="20"/>
                <w:szCs w:val="20"/>
              </w:rPr>
              <w:t>Herbaceous Vegetation</w:t>
            </w:r>
          </w:p>
        </w:tc>
        <w:tc>
          <w:tcPr>
            <w:tcW w:w="3873" w:type="dxa"/>
            <w:tcBorders>
              <w:left w:val="nil"/>
              <w:right w:val="nil"/>
            </w:tcBorders>
            <w:shd w:val="clear" w:color="auto" w:fill="E7E6E6" w:themeFill="background2"/>
            <w:vAlign w:val="center"/>
          </w:tcPr>
          <w:p w14:paraId="379B7612" w14:textId="77777777" w:rsidR="00FB11CA" w:rsidRPr="00C71408" w:rsidRDefault="00FB11CA" w:rsidP="00153113">
            <w:pPr>
              <w:spacing w:after="0" w:line="240" w:lineRule="auto"/>
              <w:rPr>
                <w:rFonts w:eastAsia="Times New Roman" w:cs="Arial"/>
                <w:i/>
                <w:iCs/>
                <w:sz w:val="20"/>
                <w:szCs w:val="20"/>
              </w:rPr>
            </w:pPr>
          </w:p>
        </w:tc>
        <w:tc>
          <w:tcPr>
            <w:tcW w:w="1349" w:type="dxa"/>
            <w:tcBorders>
              <w:left w:val="nil"/>
              <w:right w:val="nil"/>
            </w:tcBorders>
            <w:shd w:val="clear" w:color="auto" w:fill="E7E6E6" w:themeFill="background2"/>
            <w:noWrap/>
          </w:tcPr>
          <w:p w14:paraId="620D6E1F" w14:textId="77777777" w:rsidR="00FB11CA" w:rsidRPr="00330B0D" w:rsidRDefault="00FB11CA" w:rsidP="002F21C4">
            <w:pPr>
              <w:spacing w:after="0" w:line="240" w:lineRule="auto"/>
              <w:jc w:val="center"/>
              <w:rPr>
                <w:rFonts w:eastAsia="Times New Roman" w:cs="Arial"/>
                <w:sz w:val="20"/>
                <w:szCs w:val="20"/>
                <w:highlight w:val="yellow"/>
              </w:rPr>
            </w:pPr>
          </w:p>
        </w:tc>
        <w:tc>
          <w:tcPr>
            <w:tcW w:w="1620" w:type="dxa"/>
            <w:tcBorders>
              <w:left w:val="nil"/>
              <w:right w:val="nil"/>
            </w:tcBorders>
            <w:shd w:val="clear" w:color="auto" w:fill="E7E6E6" w:themeFill="background2"/>
            <w:noWrap/>
          </w:tcPr>
          <w:p w14:paraId="38469672" w14:textId="77777777" w:rsidR="00FB11CA" w:rsidRPr="00330B0D" w:rsidRDefault="00FB11CA" w:rsidP="002F21C4">
            <w:pPr>
              <w:spacing w:after="0" w:line="240" w:lineRule="auto"/>
              <w:jc w:val="center"/>
              <w:rPr>
                <w:rFonts w:eastAsia="Times New Roman" w:cs="Arial"/>
                <w:sz w:val="20"/>
                <w:szCs w:val="20"/>
                <w:highlight w:val="yellow"/>
              </w:rPr>
            </w:pPr>
          </w:p>
        </w:tc>
        <w:tc>
          <w:tcPr>
            <w:tcW w:w="1530" w:type="dxa"/>
            <w:tcBorders>
              <w:left w:val="nil"/>
              <w:right w:val="nil"/>
            </w:tcBorders>
            <w:shd w:val="clear" w:color="auto" w:fill="E7E6E6" w:themeFill="background2"/>
            <w:noWrap/>
          </w:tcPr>
          <w:p w14:paraId="07065E92" w14:textId="77777777" w:rsidR="00FB11CA" w:rsidRPr="00330B0D" w:rsidRDefault="00FB11CA" w:rsidP="002F21C4">
            <w:pPr>
              <w:spacing w:after="0" w:line="240" w:lineRule="auto"/>
              <w:jc w:val="center"/>
              <w:rPr>
                <w:rFonts w:eastAsia="Times New Roman" w:cs="Arial"/>
                <w:sz w:val="20"/>
                <w:szCs w:val="20"/>
                <w:highlight w:val="yellow"/>
              </w:rPr>
            </w:pPr>
          </w:p>
        </w:tc>
        <w:tc>
          <w:tcPr>
            <w:tcW w:w="1350" w:type="dxa"/>
            <w:tcBorders>
              <w:left w:val="nil"/>
            </w:tcBorders>
            <w:shd w:val="clear" w:color="auto" w:fill="E7E6E6" w:themeFill="background2"/>
            <w:noWrap/>
          </w:tcPr>
          <w:p w14:paraId="1A66C1A3" w14:textId="77777777" w:rsidR="00FB11CA" w:rsidRPr="00C71408" w:rsidRDefault="00FB11CA" w:rsidP="002F21C4">
            <w:pPr>
              <w:spacing w:after="0" w:line="240" w:lineRule="auto"/>
              <w:jc w:val="center"/>
              <w:rPr>
                <w:rFonts w:eastAsia="Times New Roman" w:cs="Arial"/>
                <w:b/>
                <w:bCs/>
                <w:sz w:val="20"/>
                <w:szCs w:val="20"/>
              </w:rPr>
            </w:pPr>
          </w:p>
        </w:tc>
      </w:tr>
      <w:tr w:rsidR="00D05247" w:rsidRPr="00B959D1" w14:paraId="2D8EF892" w14:textId="77777777" w:rsidTr="000D32BA">
        <w:trPr>
          <w:trHeight w:val="323"/>
        </w:trPr>
        <w:tc>
          <w:tcPr>
            <w:tcW w:w="2069" w:type="dxa"/>
            <w:vMerge w:val="restart"/>
            <w:noWrap/>
            <w:hideMark/>
          </w:tcPr>
          <w:p w14:paraId="10CDBE21" w14:textId="43E1C971" w:rsidR="00D05247" w:rsidRPr="00B959D1" w:rsidRDefault="00D05247" w:rsidP="00D05247">
            <w:pPr>
              <w:spacing w:after="0" w:line="240" w:lineRule="auto"/>
              <w:rPr>
                <w:rFonts w:eastAsia="Times New Roman" w:cs="Arial"/>
                <w:sz w:val="20"/>
                <w:szCs w:val="20"/>
                <w:highlight w:val="yellow"/>
              </w:rPr>
            </w:pPr>
            <w:del w:id="1777" w:author="Nicely, Cynthia" w:date="2026-02-10T15:33:00Z" w16du:dateUtc="2026-02-10T23:33:00Z">
              <w:r w:rsidRPr="00B959D1">
                <w:rPr>
                  <w:rFonts w:eastAsia="Times New Roman" w:cs="Arial"/>
                  <w:sz w:val="20"/>
                  <w:szCs w:val="20"/>
                </w:rPr>
                <w:delText>Big galleta shrub-steppe</w:delText>
              </w:r>
            </w:del>
            <w:ins w:id="1778" w:author="Nicely, Cynthia" w:date="2026-02-10T15:33:00Z" w16du:dateUtc="2026-02-10T23:33:00Z">
              <w:r w:rsidR="00B06802">
                <w:rPr>
                  <w:rFonts w:eastAsia="Times New Roman" w:cs="Arial"/>
                  <w:sz w:val="20"/>
                  <w:szCs w:val="20"/>
                </w:rPr>
                <w:t>Big Galleta Shrub-steppe</w:t>
              </w:r>
            </w:ins>
          </w:p>
        </w:tc>
        <w:tc>
          <w:tcPr>
            <w:tcW w:w="1979" w:type="dxa"/>
            <w:vMerge w:val="restart"/>
            <w:hideMark/>
          </w:tcPr>
          <w:p w14:paraId="4003C371" w14:textId="77777777" w:rsidR="00D05247" w:rsidRPr="00B959D1" w:rsidRDefault="00D05247" w:rsidP="00D05247">
            <w:pPr>
              <w:spacing w:after="0" w:line="240" w:lineRule="auto"/>
              <w:rPr>
                <w:rFonts w:eastAsia="Times New Roman" w:cs="Arial"/>
                <w:sz w:val="20"/>
                <w:szCs w:val="20"/>
                <w:highlight w:val="yellow"/>
              </w:rPr>
            </w:pPr>
            <w:r w:rsidRPr="00B959D1">
              <w:rPr>
                <w:rFonts w:eastAsia="Times New Roman" w:cs="Arial"/>
                <w:i/>
                <w:iCs/>
                <w:sz w:val="20"/>
                <w:szCs w:val="20"/>
              </w:rPr>
              <w:t>Pleuraphis rigida</w:t>
            </w:r>
            <w:r w:rsidRPr="00B959D1">
              <w:rPr>
                <w:rFonts w:eastAsia="Times New Roman" w:cs="Arial"/>
                <w:sz w:val="20"/>
                <w:szCs w:val="20"/>
              </w:rPr>
              <w:t xml:space="preserve"> Herbaceous Alliance</w:t>
            </w:r>
          </w:p>
        </w:tc>
        <w:tc>
          <w:tcPr>
            <w:tcW w:w="3873" w:type="dxa"/>
            <w:hideMark/>
          </w:tcPr>
          <w:p w14:paraId="6B6D9C84" w14:textId="77777777" w:rsidR="00D05247" w:rsidRPr="00B959D1" w:rsidRDefault="00D05247" w:rsidP="00D05247">
            <w:pPr>
              <w:spacing w:after="0" w:line="240" w:lineRule="auto"/>
              <w:rPr>
                <w:rFonts w:eastAsia="Times New Roman" w:cs="Arial"/>
                <w:sz w:val="20"/>
                <w:szCs w:val="20"/>
                <w:highlight w:val="yellow"/>
              </w:rPr>
            </w:pPr>
            <w:r w:rsidRPr="00B959D1">
              <w:rPr>
                <w:rFonts w:eastAsia="Times New Roman" w:cs="Arial"/>
                <w:i/>
                <w:iCs/>
                <w:sz w:val="20"/>
                <w:szCs w:val="20"/>
              </w:rPr>
              <w:t>Pleuraphis rigida</w:t>
            </w:r>
            <w:r w:rsidRPr="00B959D1">
              <w:rPr>
                <w:rFonts w:eastAsia="Times New Roman" w:cs="Arial"/>
                <w:sz w:val="20"/>
                <w:szCs w:val="20"/>
              </w:rPr>
              <w:t xml:space="preserve"> Association</w:t>
            </w:r>
          </w:p>
        </w:tc>
        <w:tc>
          <w:tcPr>
            <w:tcW w:w="1349" w:type="dxa"/>
            <w:noWrap/>
          </w:tcPr>
          <w:p w14:paraId="671A6551" w14:textId="1569617D"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620" w:type="dxa"/>
            <w:noWrap/>
          </w:tcPr>
          <w:p w14:paraId="7AADCDE2" w14:textId="06CDA42C"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530" w:type="dxa"/>
            <w:noWrap/>
          </w:tcPr>
          <w:p w14:paraId="78C041CC" w14:textId="1A1FE276"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350" w:type="dxa"/>
            <w:noWrap/>
            <w:hideMark/>
          </w:tcPr>
          <w:p w14:paraId="02A92221" w14:textId="77777777" w:rsidR="00D05247" w:rsidRPr="00A52837" w:rsidRDefault="00D05247" w:rsidP="00D05247">
            <w:pPr>
              <w:spacing w:after="0" w:line="240" w:lineRule="auto"/>
              <w:jc w:val="center"/>
              <w:rPr>
                <w:rFonts w:eastAsia="Times New Roman" w:cs="Arial"/>
                <w:b/>
                <w:bCs/>
                <w:sz w:val="20"/>
                <w:szCs w:val="20"/>
              </w:rPr>
            </w:pPr>
            <w:r w:rsidRPr="00D05247">
              <w:rPr>
                <w:rFonts w:eastAsia="Times New Roman" w:cs="Arial"/>
                <w:b/>
                <w:bCs/>
                <w:sz w:val="20"/>
                <w:szCs w:val="20"/>
              </w:rPr>
              <w:t>S2.2</w:t>
            </w:r>
          </w:p>
        </w:tc>
      </w:tr>
      <w:tr w:rsidR="00D05247" w:rsidRPr="00B959D1" w14:paraId="550587A7" w14:textId="77777777" w:rsidTr="000D32BA">
        <w:trPr>
          <w:trHeight w:val="530"/>
        </w:trPr>
        <w:tc>
          <w:tcPr>
            <w:tcW w:w="2069" w:type="dxa"/>
            <w:vMerge/>
            <w:hideMark/>
          </w:tcPr>
          <w:p w14:paraId="60E2D5CD" w14:textId="77777777" w:rsidR="00D05247" w:rsidRPr="00B959D1" w:rsidRDefault="00D05247" w:rsidP="00D05247">
            <w:pPr>
              <w:spacing w:after="0" w:line="240" w:lineRule="auto"/>
              <w:rPr>
                <w:rFonts w:eastAsia="Times New Roman" w:cs="Arial"/>
                <w:sz w:val="20"/>
                <w:szCs w:val="20"/>
                <w:highlight w:val="yellow"/>
              </w:rPr>
            </w:pPr>
          </w:p>
        </w:tc>
        <w:tc>
          <w:tcPr>
            <w:tcW w:w="1979" w:type="dxa"/>
            <w:vMerge/>
            <w:hideMark/>
          </w:tcPr>
          <w:p w14:paraId="7931055E" w14:textId="77777777" w:rsidR="00D05247" w:rsidRPr="00B959D1" w:rsidRDefault="00D05247" w:rsidP="00D05247">
            <w:pPr>
              <w:spacing w:after="0" w:line="240" w:lineRule="auto"/>
              <w:rPr>
                <w:rFonts w:eastAsia="Times New Roman" w:cs="Arial"/>
                <w:sz w:val="20"/>
                <w:szCs w:val="20"/>
                <w:highlight w:val="yellow"/>
              </w:rPr>
            </w:pPr>
          </w:p>
        </w:tc>
        <w:tc>
          <w:tcPr>
            <w:tcW w:w="3873" w:type="dxa"/>
            <w:hideMark/>
          </w:tcPr>
          <w:p w14:paraId="68A7D691" w14:textId="77777777" w:rsidR="00D05247" w:rsidRPr="00B959D1" w:rsidRDefault="00D05247" w:rsidP="00D05247">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Pleuraphis rigida / Ambrosia dumosa</w:t>
            </w:r>
            <w:r w:rsidRPr="00B959D1">
              <w:rPr>
                <w:rFonts w:eastAsia="Times New Roman" w:cs="Arial"/>
                <w:sz w:val="20"/>
                <w:szCs w:val="20"/>
                <w:lang w:val="es-ES"/>
              </w:rPr>
              <w:t xml:space="preserve"> Association</w:t>
            </w:r>
          </w:p>
        </w:tc>
        <w:tc>
          <w:tcPr>
            <w:tcW w:w="1349" w:type="dxa"/>
            <w:noWrap/>
          </w:tcPr>
          <w:p w14:paraId="09DF566A" w14:textId="528B42D4"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620" w:type="dxa"/>
            <w:noWrap/>
          </w:tcPr>
          <w:p w14:paraId="5802DCE6" w14:textId="438FA37F"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530" w:type="dxa"/>
            <w:noWrap/>
          </w:tcPr>
          <w:p w14:paraId="00E14CD5" w14:textId="788008DD"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350" w:type="dxa"/>
            <w:noWrap/>
            <w:hideMark/>
          </w:tcPr>
          <w:p w14:paraId="5E4D42B8" w14:textId="77777777" w:rsidR="00D05247" w:rsidRPr="00A52837" w:rsidRDefault="00D05247" w:rsidP="00D05247">
            <w:pPr>
              <w:spacing w:after="0" w:line="240" w:lineRule="auto"/>
              <w:jc w:val="center"/>
              <w:rPr>
                <w:rFonts w:eastAsia="Times New Roman" w:cs="Arial"/>
                <w:b/>
                <w:bCs/>
                <w:sz w:val="20"/>
                <w:szCs w:val="20"/>
              </w:rPr>
            </w:pPr>
            <w:r w:rsidRPr="00D05247">
              <w:rPr>
                <w:rFonts w:eastAsia="Times New Roman" w:cs="Arial"/>
                <w:b/>
                <w:bCs/>
                <w:sz w:val="20"/>
                <w:szCs w:val="20"/>
              </w:rPr>
              <w:t>S2.2</w:t>
            </w:r>
          </w:p>
        </w:tc>
      </w:tr>
      <w:tr w:rsidR="00B713D6" w:rsidRPr="00B959D1" w:rsidDel="006B56F3" w14:paraId="14F450D7" w14:textId="20CDE219" w:rsidTr="000D32BA">
        <w:trPr>
          <w:trHeight w:val="980"/>
          <w:del w:id="1779" w:author="Nicely, Cynthia" w:date="2026-02-10T14:59:00Z"/>
        </w:trPr>
        <w:tc>
          <w:tcPr>
            <w:tcW w:w="2069" w:type="dxa"/>
            <w:shd w:val="clear" w:color="auto" w:fill="FFC000"/>
            <w:noWrap/>
            <w:hideMark/>
          </w:tcPr>
          <w:p w14:paraId="5031EBCE" w14:textId="77777777" w:rsidR="00B713D6" w:rsidRPr="00B74766" w:rsidDel="006B56F3" w:rsidRDefault="00B713D6" w:rsidP="000D32BA">
            <w:pPr>
              <w:spacing w:after="0" w:line="240" w:lineRule="auto"/>
              <w:rPr>
                <w:del w:id="1780" w:author="Nicely, Cynthia" w:date="2026-02-10T14:59:00Z" w16du:dateUtc="2026-02-10T22:59:00Z"/>
                <w:rFonts w:eastAsia="Times New Roman" w:cs="Arial"/>
                <w:strike/>
                <w:sz w:val="20"/>
                <w:szCs w:val="20"/>
                <w:highlight w:val="yellow"/>
              </w:rPr>
            </w:pPr>
            <w:del w:id="1781" w:author="Nicely, Cynthia" w:date="2026-02-10T14:59:00Z" w16du:dateUtc="2026-02-10T22:59:00Z">
              <w:r w:rsidRPr="00B74766" w:rsidDel="006B56F3">
                <w:rPr>
                  <w:rFonts w:eastAsia="Times New Roman" w:cs="Arial"/>
                  <w:strike/>
                  <w:sz w:val="20"/>
                  <w:szCs w:val="20"/>
                </w:rPr>
                <w:delText>Desert needlegrass grassland</w:delText>
              </w:r>
            </w:del>
          </w:p>
        </w:tc>
        <w:tc>
          <w:tcPr>
            <w:tcW w:w="1979" w:type="dxa"/>
            <w:shd w:val="clear" w:color="auto" w:fill="FFC000"/>
            <w:hideMark/>
          </w:tcPr>
          <w:p w14:paraId="26302B62" w14:textId="77777777" w:rsidR="00B713D6" w:rsidRPr="00B74766" w:rsidDel="006B56F3" w:rsidRDefault="00B713D6" w:rsidP="000D32BA">
            <w:pPr>
              <w:spacing w:after="0" w:line="240" w:lineRule="auto"/>
              <w:rPr>
                <w:del w:id="1782" w:author="Nicely, Cynthia" w:date="2026-02-10T14:59:00Z" w16du:dateUtc="2026-02-10T22:59:00Z"/>
                <w:rFonts w:eastAsia="Times New Roman" w:cs="Arial"/>
                <w:strike/>
                <w:sz w:val="20"/>
                <w:szCs w:val="20"/>
                <w:highlight w:val="yellow"/>
              </w:rPr>
            </w:pPr>
            <w:del w:id="1783" w:author="Nicely, Cynthia" w:date="2026-02-10T14:59:00Z" w16du:dateUtc="2026-02-10T22:59:00Z">
              <w:r w:rsidRPr="00B74766" w:rsidDel="006B56F3">
                <w:rPr>
                  <w:rFonts w:eastAsia="Times New Roman" w:cs="Arial"/>
                  <w:i/>
                  <w:iCs/>
                  <w:strike/>
                  <w:sz w:val="20"/>
                  <w:szCs w:val="20"/>
                </w:rPr>
                <w:delText>Achnatherum speciosum</w:delText>
              </w:r>
              <w:r w:rsidRPr="00B74766" w:rsidDel="006B56F3">
                <w:rPr>
                  <w:rFonts w:eastAsia="Times New Roman" w:cs="Arial"/>
                  <w:strike/>
                  <w:sz w:val="20"/>
                  <w:szCs w:val="20"/>
                </w:rPr>
                <w:delText xml:space="preserve"> Herbaceous Alliance</w:delText>
              </w:r>
            </w:del>
          </w:p>
        </w:tc>
        <w:tc>
          <w:tcPr>
            <w:tcW w:w="3873" w:type="dxa"/>
            <w:shd w:val="clear" w:color="auto" w:fill="FFC000"/>
            <w:vAlign w:val="center"/>
            <w:hideMark/>
          </w:tcPr>
          <w:p w14:paraId="20FD1782" w14:textId="77777777" w:rsidR="00B713D6" w:rsidRPr="00B74766" w:rsidDel="006B56F3" w:rsidRDefault="00B713D6" w:rsidP="000D32BA">
            <w:pPr>
              <w:spacing w:after="0" w:line="240" w:lineRule="auto"/>
              <w:rPr>
                <w:del w:id="1784" w:author="Nicely, Cynthia" w:date="2026-02-10T14:59:00Z" w16du:dateUtc="2026-02-10T22:59:00Z"/>
                <w:rFonts w:eastAsia="Times New Roman" w:cs="Arial"/>
                <w:strike/>
                <w:sz w:val="20"/>
                <w:szCs w:val="20"/>
                <w:highlight w:val="yellow"/>
              </w:rPr>
            </w:pPr>
            <w:del w:id="1785" w:author="Nicely, Cynthia" w:date="2026-02-10T14:59:00Z" w16du:dateUtc="2026-02-10T22:59:00Z">
              <w:r w:rsidRPr="00B74766" w:rsidDel="006B56F3">
                <w:rPr>
                  <w:rFonts w:eastAsia="Times New Roman" w:cs="Arial"/>
                  <w:i/>
                  <w:iCs/>
                  <w:strike/>
                  <w:sz w:val="20"/>
                  <w:szCs w:val="20"/>
                </w:rPr>
                <w:delText xml:space="preserve">Achnatherum speciosum </w:delText>
              </w:r>
              <w:r w:rsidRPr="00B74766" w:rsidDel="006B56F3">
                <w:rPr>
                  <w:rFonts w:eastAsia="Times New Roman" w:cs="Arial"/>
                  <w:strike/>
                  <w:sz w:val="20"/>
                  <w:szCs w:val="20"/>
                </w:rPr>
                <w:delText>Shrub Association</w:delText>
              </w:r>
            </w:del>
          </w:p>
        </w:tc>
        <w:tc>
          <w:tcPr>
            <w:tcW w:w="1349" w:type="dxa"/>
            <w:shd w:val="clear" w:color="auto" w:fill="FFC000"/>
            <w:noWrap/>
          </w:tcPr>
          <w:p w14:paraId="287BA5F4" w14:textId="675C2F79" w:rsidR="00B713D6" w:rsidRPr="00B74766" w:rsidDel="006B56F3" w:rsidRDefault="00B713D6" w:rsidP="000D32BA">
            <w:pPr>
              <w:spacing w:after="0" w:line="240" w:lineRule="auto"/>
              <w:rPr>
                <w:del w:id="1786" w:author="Nicely, Cynthia" w:date="2026-02-10T14:59:00Z" w16du:dateUtc="2026-02-10T22:59:00Z"/>
                <w:rFonts w:eastAsia="Times New Roman" w:cs="Arial"/>
                <w:strike/>
                <w:sz w:val="20"/>
                <w:szCs w:val="20"/>
              </w:rPr>
            </w:pPr>
            <w:del w:id="1787" w:author="Nicely, Cynthia" w:date="2026-02-10T14:59:00Z" w16du:dateUtc="2026-02-10T22:59:00Z">
              <w:r w:rsidRPr="00B74766" w:rsidDel="006B56F3">
                <w:rPr>
                  <w:rFonts w:eastAsia="Times New Roman" w:cs="Arial"/>
                  <w:strike/>
                  <w:sz w:val="20"/>
                  <w:szCs w:val="20"/>
                </w:rPr>
                <w:delText>0.0</w:delText>
              </w:r>
            </w:del>
          </w:p>
        </w:tc>
        <w:tc>
          <w:tcPr>
            <w:tcW w:w="1620" w:type="dxa"/>
            <w:shd w:val="clear" w:color="auto" w:fill="FFC000"/>
            <w:noWrap/>
          </w:tcPr>
          <w:p w14:paraId="2A9A3F4F" w14:textId="569613F7" w:rsidR="00B713D6" w:rsidRPr="00B74766" w:rsidDel="006B56F3" w:rsidRDefault="00B713D6" w:rsidP="000D32BA">
            <w:pPr>
              <w:spacing w:after="0" w:line="240" w:lineRule="auto"/>
              <w:rPr>
                <w:del w:id="1788" w:author="Nicely, Cynthia" w:date="2026-02-10T14:59:00Z" w16du:dateUtc="2026-02-10T22:59:00Z"/>
                <w:rFonts w:eastAsia="Times New Roman" w:cs="Arial"/>
                <w:strike/>
                <w:sz w:val="20"/>
                <w:szCs w:val="20"/>
              </w:rPr>
            </w:pPr>
            <w:del w:id="1789" w:author="Nicely, Cynthia" w:date="2026-02-10T14:59:00Z" w16du:dateUtc="2026-02-10T22:59:00Z">
              <w:r w:rsidRPr="00B74766" w:rsidDel="006B56F3">
                <w:rPr>
                  <w:rFonts w:eastAsia="Times New Roman" w:cs="Arial"/>
                  <w:strike/>
                  <w:sz w:val="20"/>
                  <w:szCs w:val="20"/>
                </w:rPr>
                <w:delText>0.0</w:delText>
              </w:r>
            </w:del>
          </w:p>
        </w:tc>
        <w:tc>
          <w:tcPr>
            <w:tcW w:w="1530" w:type="dxa"/>
            <w:shd w:val="clear" w:color="auto" w:fill="FFC000"/>
            <w:noWrap/>
          </w:tcPr>
          <w:p w14:paraId="7A7B7FFB" w14:textId="5688D0DB" w:rsidR="00B713D6" w:rsidRPr="00B74766" w:rsidDel="006B56F3" w:rsidRDefault="00B713D6" w:rsidP="000D32BA">
            <w:pPr>
              <w:spacing w:after="0" w:line="240" w:lineRule="auto"/>
              <w:rPr>
                <w:del w:id="1790" w:author="Nicely, Cynthia" w:date="2026-02-10T14:59:00Z" w16du:dateUtc="2026-02-10T22:59:00Z"/>
                <w:rFonts w:eastAsia="Times New Roman" w:cs="Arial"/>
                <w:strike/>
                <w:sz w:val="20"/>
                <w:szCs w:val="20"/>
              </w:rPr>
            </w:pPr>
            <w:del w:id="1791" w:author="Nicely, Cynthia" w:date="2026-02-10T14:59:00Z" w16du:dateUtc="2026-02-10T22:59:00Z">
              <w:r w:rsidRPr="00B74766" w:rsidDel="006B56F3">
                <w:rPr>
                  <w:rFonts w:eastAsia="Times New Roman" w:cs="Arial"/>
                  <w:strike/>
                  <w:sz w:val="20"/>
                  <w:szCs w:val="20"/>
                </w:rPr>
                <w:delText>0.0</w:delText>
              </w:r>
            </w:del>
          </w:p>
        </w:tc>
        <w:tc>
          <w:tcPr>
            <w:tcW w:w="1350" w:type="dxa"/>
            <w:shd w:val="clear" w:color="auto" w:fill="FFC000"/>
            <w:noWrap/>
            <w:hideMark/>
          </w:tcPr>
          <w:p w14:paraId="6EE9A88E" w14:textId="77777777" w:rsidR="00B713D6" w:rsidRPr="00B74766" w:rsidDel="006B56F3" w:rsidRDefault="00B713D6" w:rsidP="000D32BA">
            <w:pPr>
              <w:spacing w:after="0" w:line="240" w:lineRule="auto"/>
              <w:rPr>
                <w:del w:id="1792" w:author="Nicely, Cynthia" w:date="2026-02-10T14:59:00Z" w16du:dateUtc="2026-02-10T22:59:00Z"/>
                <w:rFonts w:eastAsia="Times New Roman" w:cs="Arial"/>
                <w:b/>
                <w:bCs/>
                <w:strike/>
                <w:sz w:val="20"/>
                <w:szCs w:val="20"/>
              </w:rPr>
            </w:pPr>
            <w:del w:id="1793" w:author="Nicely, Cynthia" w:date="2026-02-10T14:59:00Z" w16du:dateUtc="2026-02-10T22:59:00Z">
              <w:r w:rsidRPr="00B74766" w:rsidDel="006B56F3">
                <w:rPr>
                  <w:rFonts w:eastAsia="Times New Roman" w:cs="Arial"/>
                  <w:b/>
                  <w:bCs/>
                  <w:strike/>
                  <w:sz w:val="20"/>
                  <w:szCs w:val="20"/>
                </w:rPr>
                <w:delText>S2.2</w:delText>
              </w:r>
            </w:del>
          </w:p>
        </w:tc>
      </w:tr>
      <w:tr w:rsidR="00D05247" w:rsidRPr="00B959D1" w14:paraId="18FA40F7" w14:textId="77777777" w:rsidTr="000D32BA">
        <w:trPr>
          <w:trHeight w:val="1250"/>
        </w:trPr>
        <w:tc>
          <w:tcPr>
            <w:tcW w:w="2069" w:type="dxa"/>
            <w:noWrap/>
            <w:hideMark/>
          </w:tcPr>
          <w:p w14:paraId="7BCE0851" w14:textId="5BAA9D35" w:rsidR="00D05247" w:rsidRPr="00B959D1" w:rsidRDefault="00D05247" w:rsidP="000D32BA">
            <w:pPr>
              <w:spacing w:after="0" w:line="240" w:lineRule="auto"/>
              <w:rPr>
                <w:rFonts w:eastAsia="Times New Roman" w:cs="Arial"/>
                <w:sz w:val="20"/>
                <w:szCs w:val="20"/>
                <w:highlight w:val="yellow"/>
              </w:rPr>
            </w:pPr>
            <w:del w:id="1794" w:author="Nicely, Cynthia" w:date="2026-02-10T15:34:00Z" w16du:dateUtc="2026-02-10T23:34:00Z">
              <w:r w:rsidRPr="00B959D1">
                <w:rPr>
                  <w:rFonts w:eastAsia="Times New Roman" w:cs="Arial"/>
                  <w:sz w:val="20"/>
                  <w:szCs w:val="20"/>
                </w:rPr>
                <w:lastRenderedPageBreak/>
                <w:delText>Mojave-Sonoran desert dunes</w:delText>
              </w:r>
            </w:del>
            <w:ins w:id="1795" w:author="Nicely, Cynthia" w:date="2026-02-10T15:34:00Z" w16du:dateUtc="2026-02-10T23:34:00Z">
              <w:r w:rsidR="00B06802">
                <w:rPr>
                  <w:rFonts w:eastAsia="Times New Roman" w:cs="Arial"/>
                  <w:sz w:val="20"/>
                  <w:szCs w:val="20"/>
                </w:rPr>
                <w:t>Mojave-Sonoran Desert Dunes</w:t>
              </w:r>
            </w:ins>
          </w:p>
        </w:tc>
        <w:tc>
          <w:tcPr>
            <w:tcW w:w="1979" w:type="dxa"/>
            <w:hideMark/>
          </w:tcPr>
          <w:p w14:paraId="2A21FED1" w14:textId="77777777" w:rsidR="00D05247" w:rsidRPr="00B959D1" w:rsidRDefault="00D05247" w:rsidP="00D05247">
            <w:pPr>
              <w:spacing w:after="0" w:line="240" w:lineRule="auto"/>
              <w:rPr>
                <w:rFonts w:eastAsia="Times New Roman" w:cs="Arial"/>
                <w:sz w:val="20"/>
                <w:szCs w:val="20"/>
                <w:highlight w:val="yellow"/>
              </w:rPr>
            </w:pPr>
            <w:r w:rsidRPr="00B959D1">
              <w:rPr>
                <w:rFonts w:eastAsia="Times New Roman" w:cs="Arial"/>
                <w:i/>
                <w:iCs/>
                <w:sz w:val="20"/>
                <w:szCs w:val="20"/>
              </w:rPr>
              <w:t>Dicoria canescens - Abronia villosa - Panicum urvilleanum</w:t>
            </w:r>
            <w:r w:rsidRPr="00B959D1">
              <w:rPr>
                <w:rFonts w:eastAsia="Times New Roman" w:cs="Arial"/>
                <w:sz w:val="20"/>
                <w:szCs w:val="20"/>
              </w:rPr>
              <w:t xml:space="preserve"> Sparsely Vegetated Alliance</w:t>
            </w:r>
          </w:p>
        </w:tc>
        <w:tc>
          <w:tcPr>
            <w:tcW w:w="3873" w:type="dxa"/>
            <w:hideMark/>
          </w:tcPr>
          <w:p w14:paraId="75396746" w14:textId="77777777" w:rsidR="00D05247" w:rsidRPr="00B959D1" w:rsidRDefault="00D05247" w:rsidP="00D05247">
            <w:pPr>
              <w:spacing w:after="0" w:line="240" w:lineRule="auto"/>
              <w:rPr>
                <w:rFonts w:eastAsia="Times New Roman" w:cs="Arial"/>
                <w:sz w:val="20"/>
                <w:szCs w:val="20"/>
                <w:highlight w:val="yellow"/>
              </w:rPr>
            </w:pPr>
            <w:r w:rsidRPr="00B959D1">
              <w:rPr>
                <w:rFonts w:eastAsia="Times New Roman" w:cs="Arial"/>
                <w:i/>
                <w:iCs/>
                <w:sz w:val="20"/>
                <w:szCs w:val="20"/>
              </w:rPr>
              <w:t>Panicum urvilleanum</w:t>
            </w:r>
            <w:r w:rsidRPr="00B959D1">
              <w:rPr>
                <w:rFonts w:eastAsia="Times New Roman" w:cs="Arial"/>
                <w:sz w:val="20"/>
                <w:szCs w:val="20"/>
              </w:rPr>
              <w:t xml:space="preserve"> Association</w:t>
            </w:r>
          </w:p>
        </w:tc>
        <w:tc>
          <w:tcPr>
            <w:tcW w:w="1349" w:type="dxa"/>
            <w:noWrap/>
          </w:tcPr>
          <w:p w14:paraId="363BCFFB" w14:textId="729FA45F"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620" w:type="dxa"/>
            <w:noWrap/>
          </w:tcPr>
          <w:p w14:paraId="2FA6AB39" w14:textId="7171BB95"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530" w:type="dxa"/>
            <w:noWrap/>
          </w:tcPr>
          <w:p w14:paraId="280377C9" w14:textId="333632B3"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350" w:type="dxa"/>
            <w:noWrap/>
            <w:hideMark/>
          </w:tcPr>
          <w:p w14:paraId="281717D6" w14:textId="77777777" w:rsidR="00D05247" w:rsidRPr="00A52837" w:rsidRDefault="00D05247" w:rsidP="00D05247">
            <w:pPr>
              <w:spacing w:after="0" w:line="240" w:lineRule="auto"/>
              <w:jc w:val="center"/>
              <w:rPr>
                <w:rFonts w:eastAsia="Times New Roman" w:cs="Arial"/>
                <w:b/>
                <w:bCs/>
                <w:sz w:val="20"/>
                <w:szCs w:val="20"/>
              </w:rPr>
            </w:pPr>
            <w:r w:rsidRPr="00D05247">
              <w:rPr>
                <w:rFonts w:eastAsia="Times New Roman" w:cs="Arial"/>
                <w:b/>
                <w:bCs/>
                <w:sz w:val="20"/>
                <w:szCs w:val="20"/>
              </w:rPr>
              <w:t>S3.2</w:t>
            </w:r>
          </w:p>
        </w:tc>
      </w:tr>
      <w:tr w:rsidR="00D05247" w:rsidRPr="00B959D1" w14:paraId="473564AA" w14:textId="77777777" w:rsidTr="000D32BA">
        <w:trPr>
          <w:trHeight w:val="620"/>
        </w:trPr>
        <w:tc>
          <w:tcPr>
            <w:tcW w:w="2069" w:type="dxa"/>
            <w:hideMark/>
          </w:tcPr>
          <w:p w14:paraId="539AFD80" w14:textId="00A4027F" w:rsidR="00D05247" w:rsidRPr="00B959D1" w:rsidRDefault="00D05247" w:rsidP="00D05247">
            <w:pPr>
              <w:spacing w:after="0" w:line="240" w:lineRule="auto"/>
              <w:rPr>
                <w:rFonts w:eastAsia="Times New Roman" w:cs="Arial"/>
                <w:sz w:val="20"/>
                <w:szCs w:val="20"/>
                <w:highlight w:val="yellow"/>
              </w:rPr>
            </w:pPr>
            <w:del w:id="1796" w:author="Nicely, Cynthia" w:date="2026-02-10T15:35:00Z" w16du:dateUtc="2026-02-10T23:35:00Z">
              <w:r w:rsidRPr="00B959D1">
                <w:rPr>
                  <w:rFonts w:eastAsia="Times New Roman" w:cs="Arial"/>
                  <w:sz w:val="20"/>
                  <w:szCs w:val="20"/>
                </w:rPr>
                <w:delText>Alkali-heath marsh</w:delText>
              </w:r>
            </w:del>
            <w:ins w:id="1797" w:author="Nicely, Cynthia" w:date="2026-02-10T15:35:00Z" w16du:dateUtc="2026-02-10T23:35:00Z">
              <w:r w:rsidR="00B06802">
                <w:rPr>
                  <w:rFonts w:eastAsia="Times New Roman" w:cs="Arial"/>
                  <w:sz w:val="20"/>
                  <w:szCs w:val="20"/>
                </w:rPr>
                <w:t>Alkali-heath Marsh</w:t>
              </w:r>
            </w:ins>
          </w:p>
        </w:tc>
        <w:tc>
          <w:tcPr>
            <w:tcW w:w="1979" w:type="dxa"/>
            <w:hideMark/>
          </w:tcPr>
          <w:p w14:paraId="7BFBF30F" w14:textId="77777777" w:rsidR="00D05247" w:rsidRPr="00B959D1" w:rsidRDefault="00D05247" w:rsidP="00D05247">
            <w:pPr>
              <w:spacing w:after="0" w:line="240" w:lineRule="auto"/>
              <w:rPr>
                <w:rFonts w:eastAsia="Times New Roman" w:cs="Arial"/>
                <w:sz w:val="20"/>
                <w:szCs w:val="20"/>
                <w:highlight w:val="yellow"/>
              </w:rPr>
            </w:pPr>
            <w:r w:rsidRPr="00B959D1">
              <w:rPr>
                <w:rFonts w:eastAsia="Times New Roman" w:cs="Arial"/>
                <w:i/>
                <w:iCs/>
                <w:sz w:val="20"/>
                <w:szCs w:val="20"/>
              </w:rPr>
              <w:t>Frankenia salina</w:t>
            </w:r>
            <w:r w:rsidRPr="00B959D1">
              <w:rPr>
                <w:rFonts w:eastAsia="Times New Roman" w:cs="Arial"/>
                <w:sz w:val="20"/>
                <w:szCs w:val="20"/>
              </w:rPr>
              <w:t xml:space="preserve"> Herbaceous Alliance</w:t>
            </w:r>
          </w:p>
        </w:tc>
        <w:tc>
          <w:tcPr>
            <w:tcW w:w="3873" w:type="dxa"/>
            <w:hideMark/>
          </w:tcPr>
          <w:p w14:paraId="0BA8854E" w14:textId="77777777" w:rsidR="00D05247" w:rsidRPr="00B959D1" w:rsidRDefault="00D05247" w:rsidP="00D05247">
            <w:pPr>
              <w:spacing w:after="0" w:line="240" w:lineRule="auto"/>
              <w:rPr>
                <w:rFonts w:eastAsia="Times New Roman" w:cs="Arial"/>
                <w:sz w:val="20"/>
                <w:szCs w:val="20"/>
                <w:highlight w:val="yellow"/>
              </w:rPr>
            </w:pPr>
            <w:r w:rsidRPr="00B959D1">
              <w:rPr>
                <w:rFonts w:eastAsia="Times New Roman" w:cs="Arial"/>
                <w:i/>
                <w:iCs/>
                <w:sz w:val="20"/>
                <w:szCs w:val="20"/>
              </w:rPr>
              <w:t xml:space="preserve">Frankenia salina </w:t>
            </w:r>
            <w:r w:rsidRPr="00B959D1">
              <w:rPr>
                <w:rFonts w:eastAsia="Times New Roman" w:cs="Arial"/>
                <w:sz w:val="20"/>
                <w:szCs w:val="20"/>
              </w:rPr>
              <w:t>Association</w:t>
            </w:r>
          </w:p>
        </w:tc>
        <w:tc>
          <w:tcPr>
            <w:tcW w:w="1349" w:type="dxa"/>
            <w:noWrap/>
          </w:tcPr>
          <w:p w14:paraId="5B0EC8BE" w14:textId="31AB4BA6"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620" w:type="dxa"/>
            <w:noWrap/>
          </w:tcPr>
          <w:p w14:paraId="6137FED5" w14:textId="1381F447"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530" w:type="dxa"/>
            <w:noWrap/>
          </w:tcPr>
          <w:p w14:paraId="3C381B1A" w14:textId="7B84FA84"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350" w:type="dxa"/>
            <w:noWrap/>
            <w:hideMark/>
          </w:tcPr>
          <w:p w14:paraId="4F749999" w14:textId="77777777" w:rsidR="00D05247" w:rsidRPr="00A52837" w:rsidRDefault="00D05247" w:rsidP="00D05247">
            <w:pPr>
              <w:spacing w:after="0" w:line="240" w:lineRule="auto"/>
              <w:jc w:val="center"/>
              <w:rPr>
                <w:rFonts w:eastAsia="Times New Roman" w:cs="Arial"/>
                <w:b/>
                <w:bCs/>
                <w:sz w:val="20"/>
                <w:szCs w:val="20"/>
              </w:rPr>
            </w:pPr>
            <w:r w:rsidRPr="00D05247">
              <w:rPr>
                <w:rFonts w:eastAsia="Times New Roman" w:cs="Arial"/>
                <w:b/>
                <w:bCs/>
                <w:sz w:val="20"/>
                <w:szCs w:val="20"/>
              </w:rPr>
              <w:t>S3</w:t>
            </w:r>
          </w:p>
        </w:tc>
      </w:tr>
      <w:tr w:rsidR="00D05247" w:rsidRPr="00B959D1" w14:paraId="6A0BC241" w14:textId="77777777" w:rsidTr="000D32BA">
        <w:trPr>
          <w:trHeight w:val="1250"/>
        </w:trPr>
        <w:tc>
          <w:tcPr>
            <w:tcW w:w="2069" w:type="dxa"/>
            <w:hideMark/>
          </w:tcPr>
          <w:p w14:paraId="66639EAE" w14:textId="4AC7A70B" w:rsidR="00D05247" w:rsidRPr="00B959D1" w:rsidRDefault="00D05247" w:rsidP="00D05247">
            <w:pPr>
              <w:spacing w:after="0" w:line="240" w:lineRule="auto"/>
              <w:rPr>
                <w:rFonts w:eastAsia="Times New Roman" w:cs="Arial"/>
                <w:sz w:val="20"/>
                <w:szCs w:val="20"/>
                <w:highlight w:val="yellow"/>
              </w:rPr>
            </w:pPr>
            <w:del w:id="1798" w:author="Nicely, Cynthia" w:date="2026-02-10T15:36:00Z" w16du:dateUtc="2026-02-10T23:36:00Z">
              <w:r w:rsidRPr="00B959D1">
                <w:rPr>
                  <w:rFonts w:eastAsia="Times New Roman" w:cs="Arial"/>
                  <w:sz w:val="20"/>
                  <w:szCs w:val="20"/>
                </w:rPr>
                <w:delText>Rigid spineflower – hairy desert sunflower desert pavement</w:delText>
              </w:r>
            </w:del>
            <w:ins w:id="1799" w:author="Nicely, Cynthia" w:date="2026-02-10T15:36:00Z" w16du:dateUtc="2026-02-10T23:36:00Z">
              <w:r w:rsidR="00B06802">
                <w:rPr>
                  <w:rFonts w:eastAsia="Times New Roman" w:cs="Arial"/>
                  <w:sz w:val="20"/>
                  <w:szCs w:val="20"/>
                </w:rPr>
                <w:t>Rigid Spineflower – Hairy Desert Sunflower Desert Pavement</w:t>
              </w:r>
            </w:ins>
          </w:p>
        </w:tc>
        <w:tc>
          <w:tcPr>
            <w:tcW w:w="1979" w:type="dxa"/>
            <w:hideMark/>
          </w:tcPr>
          <w:p w14:paraId="16CB59A6" w14:textId="77777777" w:rsidR="00D05247" w:rsidRPr="00B959D1" w:rsidRDefault="00D05247" w:rsidP="00D05247">
            <w:pPr>
              <w:spacing w:after="0" w:line="240" w:lineRule="auto"/>
              <w:rPr>
                <w:rFonts w:eastAsia="Times New Roman" w:cs="Arial"/>
                <w:sz w:val="20"/>
                <w:szCs w:val="20"/>
                <w:highlight w:val="yellow"/>
              </w:rPr>
            </w:pPr>
            <w:r w:rsidRPr="00B959D1">
              <w:rPr>
                <w:rFonts w:eastAsia="Times New Roman" w:cs="Arial"/>
                <w:i/>
                <w:iCs/>
                <w:sz w:val="20"/>
                <w:szCs w:val="20"/>
              </w:rPr>
              <w:t>Chorizanthe rigida – Geraea canescens</w:t>
            </w:r>
            <w:r w:rsidRPr="00B959D1">
              <w:rPr>
                <w:rFonts w:eastAsia="Times New Roman" w:cs="Arial"/>
                <w:sz w:val="20"/>
                <w:szCs w:val="20"/>
              </w:rPr>
              <w:t xml:space="preserve"> Desert Pavement Sparsely Vegetated Alliance</w:t>
            </w:r>
          </w:p>
        </w:tc>
        <w:tc>
          <w:tcPr>
            <w:tcW w:w="3873" w:type="dxa"/>
            <w:hideMark/>
          </w:tcPr>
          <w:p w14:paraId="123AE004" w14:textId="77777777" w:rsidR="00D05247" w:rsidRPr="00B959D1" w:rsidRDefault="00D05247" w:rsidP="00D05247">
            <w:pPr>
              <w:spacing w:after="0" w:line="240" w:lineRule="auto"/>
              <w:rPr>
                <w:rFonts w:eastAsia="Times New Roman" w:cs="Arial"/>
                <w:sz w:val="20"/>
                <w:szCs w:val="20"/>
                <w:highlight w:val="yellow"/>
                <w:lang w:val="fr-FR"/>
              </w:rPr>
            </w:pPr>
            <w:r w:rsidRPr="00B959D1">
              <w:rPr>
                <w:rFonts w:eastAsia="Times New Roman" w:cs="Arial"/>
                <w:i/>
                <w:iCs/>
                <w:sz w:val="20"/>
                <w:szCs w:val="20"/>
                <w:lang w:val="fr-FR"/>
              </w:rPr>
              <w:t>Chorizanthe rigida – Geraea canescens</w:t>
            </w:r>
            <w:r w:rsidRPr="00B959D1">
              <w:rPr>
                <w:rFonts w:eastAsia="Times New Roman" w:cs="Arial"/>
                <w:sz w:val="20"/>
                <w:szCs w:val="20"/>
                <w:lang w:val="fr-FR"/>
              </w:rPr>
              <w:t xml:space="preserve"> Desert Pavement Association</w:t>
            </w:r>
          </w:p>
        </w:tc>
        <w:tc>
          <w:tcPr>
            <w:tcW w:w="1349" w:type="dxa"/>
            <w:noWrap/>
          </w:tcPr>
          <w:p w14:paraId="77B0C175" w14:textId="378B9908"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620" w:type="dxa"/>
            <w:noWrap/>
          </w:tcPr>
          <w:p w14:paraId="52FA94B2" w14:textId="017AA426"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530" w:type="dxa"/>
            <w:noWrap/>
          </w:tcPr>
          <w:p w14:paraId="72275FC8" w14:textId="58F7E9EB"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350" w:type="dxa"/>
            <w:noWrap/>
            <w:hideMark/>
          </w:tcPr>
          <w:p w14:paraId="6B9263CE" w14:textId="2E924F7E" w:rsidR="00D05247" w:rsidRPr="00A52837" w:rsidRDefault="00D05247" w:rsidP="00D05247">
            <w:pPr>
              <w:spacing w:after="0" w:line="240" w:lineRule="auto"/>
              <w:jc w:val="center"/>
              <w:rPr>
                <w:rFonts w:eastAsia="Times New Roman" w:cs="Arial"/>
                <w:b/>
                <w:bCs/>
                <w:sz w:val="20"/>
                <w:szCs w:val="20"/>
              </w:rPr>
            </w:pPr>
            <w:r w:rsidRPr="00D05247">
              <w:rPr>
                <w:rFonts w:eastAsia="Times New Roman" w:cs="Arial"/>
                <w:sz w:val="20"/>
                <w:szCs w:val="20"/>
              </w:rPr>
              <w:t>S4,</w:t>
            </w:r>
            <w:r w:rsidRPr="00D05247">
              <w:rPr>
                <w:rFonts w:eastAsia="Times New Roman" w:cs="Arial"/>
                <w:b/>
                <w:bCs/>
                <w:sz w:val="20"/>
                <w:szCs w:val="20"/>
              </w:rPr>
              <w:t xml:space="preserve"> </w:t>
            </w:r>
            <w:r w:rsidR="00153113" w:rsidRPr="00FE7979">
              <w:rPr>
                <w:rFonts w:eastAsia="Times New Roman" w:cs="Arial"/>
                <w:b/>
                <w:bCs/>
                <w:sz w:val="20"/>
                <w:szCs w:val="20"/>
              </w:rPr>
              <w:t>Yes</w:t>
            </w:r>
            <w:r w:rsidR="00153113" w:rsidRPr="00493292">
              <w:rPr>
                <w:rFonts w:eastAsia="Times New Roman" w:cs="Arial"/>
                <w:b/>
                <w:bCs/>
                <w:sz w:val="20"/>
                <w:szCs w:val="20"/>
                <w:vertAlign w:val="superscript"/>
              </w:rPr>
              <w:t>2</w:t>
            </w:r>
          </w:p>
        </w:tc>
      </w:tr>
      <w:tr w:rsidR="00D05247" w:rsidRPr="00B959D1" w14:paraId="5836CF14" w14:textId="77777777" w:rsidTr="006B56F3">
        <w:trPr>
          <w:trHeight w:val="620"/>
        </w:trPr>
        <w:tc>
          <w:tcPr>
            <w:tcW w:w="2069" w:type="dxa"/>
            <w:vMerge w:val="restart"/>
            <w:hideMark/>
          </w:tcPr>
          <w:p w14:paraId="60283185" w14:textId="0500D97C" w:rsidR="00D05247" w:rsidRPr="00B959D1" w:rsidRDefault="00D05247" w:rsidP="00D05247">
            <w:pPr>
              <w:spacing w:after="0" w:line="240" w:lineRule="auto"/>
              <w:rPr>
                <w:rFonts w:eastAsia="Times New Roman" w:cs="Arial"/>
                <w:sz w:val="20"/>
                <w:szCs w:val="20"/>
                <w:highlight w:val="yellow"/>
              </w:rPr>
            </w:pPr>
            <w:r w:rsidRPr="00B959D1">
              <w:rPr>
                <w:rFonts w:eastAsia="Times New Roman" w:cs="Arial"/>
                <w:sz w:val="20"/>
                <w:szCs w:val="20"/>
              </w:rPr>
              <w:t xml:space="preserve">Red </w:t>
            </w:r>
            <w:del w:id="1800" w:author="Nicely, Cynthia" w:date="2026-02-10T15:06:00Z" w16du:dateUtc="2026-02-10T23:06:00Z">
              <w:r w:rsidRPr="00B959D1">
                <w:rPr>
                  <w:rFonts w:eastAsia="Times New Roman" w:cs="Arial"/>
                  <w:sz w:val="20"/>
                  <w:szCs w:val="20"/>
                </w:rPr>
                <w:delText xml:space="preserve">brome </w:delText>
              </w:r>
            </w:del>
            <w:ins w:id="1801" w:author="Nicely, Cynthia" w:date="2026-02-10T15:06:00Z" w16du:dateUtc="2026-02-10T23:06:00Z">
              <w:r w:rsidR="000D32BA">
                <w:rPr>
                  <w:rFonts w:eastAsia="Times New Roman" w:cs="Arial"/>
                  <w:sz w:val="20"/>
                  <w:szCs w:val="20"/>
                </w:rPr>
                <w:t>B</w:t>
              </w:r>
              <w:r w:rsidR="000D32BA" w:rsidRPr="00B959D1">
                <w:rPr>
                  <w:rFonts w:eastAsia="Times New Roman" w:cs="Arial"/>
                  <w:sz w:val="20"/>
                  <w:szCs w:val="20"/>
                </w:rPr>
                <w:t xml:space="preserve">rome </w:t>
              </w:r>
            </w:ins>
            <w:r w:rsidRPr="00B959D1">
              <w:rPr>
                <w:rFonts w:eastAsia="Times New Roman" w:cs="Arial"/>
                <w:sz w:val="20"/>
                <w:szCs w:val="20"/>
              </w:rPr>
              <w:t>or Mediterranean</w:t>
            </w:r>
            <w:ins w:id="1802" w:author="Nicely, Cynthia" w:date="2026-02-10T15:06:00Z" w16du:dateUtc="2026-02-10T23:06:00Z">
              <w:r w:rsidRPr="00B959D1">
                <w:rPr>
                  <w:rFonts w:eastAsia="Times New Roman" w:cs="Arial"/>
                  <w:sz w:val="20"/>
                  <w:szCs w:val="20"/>
                </w:rPr>
                <w:t xml:space="preserve"> </w:t>
              </w:r>
            </w:ins>
            <w:del w:id="1803" w:author="Nicely, Cynthia" w:date="2026-02-10T15:06:00Z" w16du:dateUtc="2026-02-10T23:06:00Z">
              <w:r w:rsidR="00B713D6" w:rsidRPr="00B959D1" w:rsidDel="000D32BA">
                <w:rPr>
                  <w:rFonts w:eastAsia="Times New Roman" w:cs="Arial"/>
                  <w:sz w:val="20"/>
                  <w:szCs w:val="20"/>
                </w:rPr>
                <w:delText xml:space="preserve"> g</w:delText>
              </w:r>
            </w:del>
            <w:ins w:id="1804" w:author="Nicely, Cynthia" w:date="2026-02-10T15:06:00Z" w16du:dateUtc="2026-02-10T23:06:00Z">
              <w:r w:rsidR="000D32BA">
                <w:rPr>
                  <w:rFonts w:eastAsia="Times New Roman" w:cs="Arial"/>
                  <w:sz w:val="20"/>
                  <w:szCs w:val="20"/>
                </w:rPr>
                <w:t>G</w:t>
              </w:r>
            </w:ins>
            <w:r w:rsidR="00B713D6" w:rsidRPr="00B959D1">
              <w:rPr>
                <w:rFonts w:eastAsia="Times New Roman" w:cs="Arial"/>
                <w:sz w:val="20"/>
                <w:szCs w:val="20"/>
              </w:rPr>
              <w:t xml:space="preserve">rass </w:t>
            </w:r>
            <w:del w:id="1805" w:author="Nicely, Cynthia" w:date="2026-02-10T15:06:00Z" w16du:dateUtc="2026-02-10T23:06:00Z">
              <w:r w:rsidR="00B713D6" w:rsidRPr="00B959D1" w:rsidDel="000D32BA">
                <w:rPr>
                  <w:rFonts w:eastAsia="Times New Roman" w:cs="Arial"/>
                  <w:sz w:val="20"/>
                  <w:szCs w:val="20"/>
                </w:rPr>
                <w:delText>g</w:delText>
              </w:r>
            </w:del>
            <w:ins w:id="1806" w:author="Nicely, Cynthia" w:date="2026-02-10T15:06:00Z" w16du:dateUtc="2026-02-10T23:06:00Z">
              <w:r w:rsidR="000D32BA">
                <w:rPr>
                  <w:rFonts w:eastAsia="Times New Roman" w:cs="Arial"/>
                  <w:sz w:val="20"/>
                  <w:szCs w:val="20"/>
                </w:rPr>
                <w:t>G</w:t>
              </w:r>
            </w:ins>
            <w:r w:rsidR="00B713D6" w:rsidRPr="00B959D1">
              <w:rPr>
                <w:rFonts w:eastAsia="Times New Roman" w:cs="Arial"/>
                <w:sz w:val="20"/>
                <w:szCs w:val="20"/>
              </w:rPr>
              <w:t>rasslands</w:t>
            </w:r>
          </w:p>
        </w:tc>
        <w:tc>
          <w:tcPr>
            <w:tcW w:w="1979" w:type="dxa"/>
            <w:vMerge w:val="restart"/>
            <w:hideMark/>
          </w:tcPr>
          <w:p w14:paraId="0100A977" w14:textId="77777777" w:rsidR="00D05247" w:rsidRPr="00B959D1" w:rsidRDefault="00D05247" w:rsidP="00D05247">
            <w:pPr>
              <w:spacing w:after="0" w:line="240" w:lineRule="auto"/>
              <w:rPr>
                <w:rFonts w:eastAsia="Times New Roman" w:cs="Arial"/>
                <w:sz w:val="20"/>
                <w:szCs w:val="20"/>
                <w:highlight w:val="yellow"/>
              </w:rPr>
            </w:pPr>
            <w:r w:rsidRPr="00B959D1">
              <w:rPr>
                <w:rFonts w:eastAsia="Times New Roman" w:cs="Arial"/>
                <w:i/>
                <w:iCs/>
                <w:sz w:val="20"/>
                <w:szCs w:val="20"/>
              </w:rPr>
              <w:t>Bromus rubens - Schismus</w:t>
            </w:r>
            <w:r w:rsidRPr="00B959D1">
              <w:rPr>
                <w:rFonts w:eastAsia="Times New Roman" w:cs="Arial"/>
                <w:sz w:val="20"/>
                <w:szCs w:val="20"/>
              </w:rPr>
              <w:t xml:space="preserve"> (</w:t>
            </w:r>
            <w:r w:rsidRPr="00B959D1">
              <w:rPr>
                <w:rFonts w:eastAsia="Times New Roman" w:cs="Arial"/>
                <w:i/>
                <w:iCs/>
                <w:sz w:val="20"/>
                <w:szCs w:val="20"/>
              </w:rPr>
              <w:t>arabicus, barbatus</w:t>
            </w:r>
            <w:r w:rsidRPr="00B959D1">
              <w:rPr>
                <w:rFonts w:eastAsia="Times New Roman" w:cs="Arial"/>
                <w:sz w:val="20"/>
                <w:szCs w:val="20"/>
              </w:rPr>
              <w:t>) Semi-natural Herbaceous Stands</w:t>
            </w:r>
          </w:p>
        </w:tc>
        <w:tc>
          <w:tcPr>
            <w:tcW w:w="3873" w:type="dxa"/>
            <w:hideMark/>
          </w:tcPr>
          <w:p w14:paraId="1171EE29" w14:textId="77777777" w:rsidR="00D05247" w:rsidRPr="00B959D1" w:rsidRDefault="00D05247" w:rsidP="00D05247">
            <w:pPr>
              <w:spacing w:after="0" w:line="240" w:lineRule="auto"/>
              <w:rPr>
                <w:rFonts w:eastAsia="Times New Roman" w:cs="Arial"/>
                <w:sz w:val="20"/>
                <w:szCs w:val="20"/>
                <w:highlight w:val="yellow"/>
              </w:rPr>
            </w:pPr>
            <w:r w:rsidRPr="00B959D1">
              <w:rPr>
                <w:rFonts w:eastAsia="Times New Roman" w:cs="Arial"/>
                <w:i/>
                <w:iCs/>
                <w:sz w:val="20"/>
                <w:szCs w:val="20"/>
              </w:rPr>
              <w:t>Bromus rubens</w:t>
            </w:r>
            <w:r w:rsidRPr="00B959D1">
              <w:rPr>
                <w:rFonts w:eastAsia="Times New Roman" w:cs="Arial"/>
                <w:sz w:val="20"/>
                <w:szCs w:val="20"/>
              </w:rPr>
              <w:t xml:space="preserve"> - mixed herbs Association</w:t>
            </w:r>
          </w:p>
        </w:tc>
        <w:tc>
          <w:tcPr>
            <w:tcW w:w="1349" w:type="dxa"/>
            <w:noWrap/>
          </w:tcPr>
          <w:p w14:paraId="5ACA49A6" w14:textId="39D5CB57"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620" w:type="dxa"/>
            <w:noWrap/>
          </w:tcPr>
          <w:p w14:paraId="1D7857D6" w14:textId="59E6AE48"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530" w:type="dxa"/>
            <w:noWrap/>
          </w:tcPr>
          <w:p w14:paraId="2CCE658A" w14:textId="01B8ECA8"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350" w:type="dxa"/>
            <w:noWrap/>
            <w:hideMark/>
          </w:tcPr>
          <w:p w14:paraId="051A2CD6" w14:textId="77777777" w:rsidR="00D05247" w:rsidRPr="00A52837" w:rsidRDefault="00D05247" w:rsidP="00D05247">
            <w:pPr>
              <w:spacing w:after="0" w:line="240" w:lineRule="auto"/>
              <w:jc w:val="center"/>
              <w:rPr>
                <w:rFonts w:eastAsia="Times New Roman" w:cs="Arial"/>
                <w:sz w:val="20"/>
                <w:szCs w:val="20"/>
              </w:rPr>
            </w:pPr>
            <w:r w:rsidRPr="00D05247">
              <w:rPr>
                <w:rFonts w:eastAsia="Times New Roman" w:cs="Arial"/>
                <w:sz w:val="20"/>
                <w:szCs w:val="20"/>
              </w:rPr>
              <w:t>NA</w:t>
            </w:r>
          </w:p>
        </w:tc>
      </w:tr>
      <w:tr w:rsidR="00B74766" w:rsidRPr="00B959D1" w14:paraId="084277FE" w14:textId="77777777" w:rsidTr="006B56F3">
        <w:trPr>
          <w:trHeight w:val="620"/>
          <w:ins w:id="1807" w:author="Nicely, Cynthia" w:date="2026-02-09T15:13:00Z"/>
        </w:trPr>
        <w:tc>
          <w:tcPr>
            <w:tcW w:w="2069" w:type="dxa"/>
            <w:vMerge/>
          </w:tcPr>
          <w:p w14:paraId="5B8ABF1D" w14:textId="77777777" w:rsidR="00B74766" w:rsidRPr="00B959D1" w:rsidRDefault="00B74766" w:rsidP="00B74766">
            <w:pPr>
              <w:spacing w:after="0" w:line="240" w:lineRule="auto"/>
              <w:rPr>
                <w:ins w:id="1808" w:author="Nicely, Cynthia" w:date="2026-02-09T15:13:00Z" w16du:dateUtc="2026-02-09T23:13:00Z"/>
                <w:rFonts w:eastAsia="Times New Roman" w:cs="Arial"/>
                <w:sz w:val="20"/>
                <w:szCs w:val="20"/>
              </w:rPr>
            </w:pPr>
          </w:p>
        </w:tc>
        <w:tc>
          <w:tcPr>
            <w:tcW w:w="1979" w:type="dxa"/>
            <w:vMerge/>
          </w:tcPr>
          <w:p w14:paraId="74D2AA0D" w14:textId="77777777" w:rsidR="00B74766" w:rsidRPr="00B959D1" w:rsidRDefault="00B74766" w:rsidP="00B74766">
            <w:pPr>
              <w:spacing w:after="0" w:line="240" w:lineRule="auto"/>
              <w:rPr>
                <w:ins w:id="1809" w:author="Nicely, Cynthia" w:date="2026-02-09T15:13:00Z" w16du:dateUtc="2026-02-09T23:13:00Z"/>
                <w:rFonts w:eastAsia="Times New Roman" w:cs="Arial"/>
                <w:i/>
                <w:iCs/>
                <w:sz w:val="20"/>
                <w:szCs w:val="20"/>
              </w:rPr>
            </w:pPr>
          </w:p>
        </w:tc>
        <w:tc>
          <w:tcPr>
            <w:tcW w:w="3873" w:type="dxa"/>
          </w:tcPr>
          <w:p w14:paraId="50D2B1DA" w14:textId="5ACA5E30" w:rsidR="00B74766" w:rsidRPr="00B74766" w:rsidRDefault="00B74766" w:rsidP="00B74766">
            <w:pPr>
              <w:spacing w:after="0" w:line="240" w:lineRule="auto"/>
              <w:rPr>
                <w:ins w:id="1810" w:author="Nicely, Cynthia" w:date="2026-02-09T15:13:00Z" w16du:dateUtc="2026-02-09T23:13:00Z"/>
                <w:rFonts w:eastAsia="Times New Roman" w:cs="Arial"/>
                <w:i/>
                <w:iCs/>
                <w:sz w:val="20"/>
                <w:szCs w:val="20"/>
              </w:rPr>
            </w:pPr>
            <w:ins w:id="1811" w:author="Nicely, Cynthia" w:date="2026-02-09T15:14:00Z" w16du:dateUtc="2026-02-09T23:14:00Z">
              <w:r w:rsidRPr="00B74766">
                <w:rPr>
                  <w:rFonts w:cs="Times New Roman"/>
                  <w:i/>
                  <w:iCs/>
                  <w:color w:val="000000" w:themeColor="text1"/>
                  <w:sz w:val="20"/>
                  <w:szCs w:val="20"/>
                </w:rPr>
                <w:t>Bromus (madritensis, rubens) – Erodium cicutarium</w:t>
              </w:r>
              <w:r w:rsidRPr="00B74766">
                <w:rPr>
                  <w:rFonts w:cs="Times New Roman"/>
                  <w:color w:val="000000" w:themeColor="text1"/>
                  <w:sz w:val="20"/>
                  <w:szCs w:val="20"/>
                </w:rPr>
                <w:t xml:space="preserve"> Association</w:t>
              </w:r>
            </w:ins>
          </w:p>
        </w:tc>
        <w:tc>
          <w:tcPr>
            <w:tcW w:w="1349" w:type="dxa"/>
            <w:noWrap/>
          </w:tcPr>
          <w:p w14:paraId="3DFDDF39" w14:textId="0E4D07EC" w:rsidR="00B74766" w:rsidRPr="004D5218" w:rsidRDefault="00B74766" w:rsidP="00B74766">
            <w:pPr>
              <w:spacing w:after="0" w:line="240" w:lineRule="auto"/>
              <w:jc w:val="center"/>
              <w:rPr>
                <w:ins w:id="1812" w:author="Nicely, Cynthia" w:date="2026-02-09T15:13:00Z" w16du:dateUtc="2026-02-09T23:13:00Z"/>
                <w:rFonts w:eastAsia="Times New Roman" w:cs="Arial"/>
                <w:sz w:val="20"/>
                <w:szCs w:val="20"/>
              </w:rPr>
            </w:pPr>
            <w:ins w:id="1813" w:author="Nicely, Cynthia" w:date="2026-02-09T15:14:00Z" w16du:dateUtc="2026-02-09T23:14:00Z">
              <w:r w:rsidRPr="004D5218">
                <w:rPr>
                  <w:rFonts w:eastAsia="Times New Roman" w:cs="Arial"/>
                  <w:sz w:val="20"/>
                  <w:szCs w:val="20"/>
                </w:rPr>
                <w:t>0.0</w:t>
              </w:r>
            </w:ins>
          </w:p>
        </w:tc>
        <w:tc>
          <w:tcPr>
            <w:tcW w:w="1620" w:type="dxa"/>
            <w:noWrap/>
          </w:tcPr>
          <w:p w14:paraId="4F695E2E" w14:textId="3C358E59" w:rsidR="00B74766" w:rsidRPr="004D5218" w:rsidRDefault="00B74766" w:rsidP="00B74766">
            <w:pPr>
              <w:spacing w:after="0" w:line="240" w:lineRule="auto"/>
              <w:jc w:val="center"/>
              <w:rPr>
                <w:ins w:id="1814" w:author="Nicely, Cynthia" w:date="2026-02-09T15:13:00Z" w16du:dateUtc="2026-02-09T23:13:00Z"/>
                <w:rFonts w:eastAsia="Times New Roman" w:cs="Arial"/>
                <w:sz w:val="20"/>
                <w:szCs w:val="20"/>
              </w:rPr>
            </w:pPr>
            <w:ins w:id="1815" w:author="Nicely, Cynthia" w:date="2026-02-09T15:14:00Z" w16du:dateUtc="2026-02-09T23:14:00Z">
              <w:r w:rsidRPr="004D5218">
                <w:rPr>
                  <w:rFonts w:eastAsia="Times New Roman" w:cs="Arial"/>
                  <w:sz w:val="20"/>
                  <w:szCs w:val="20"/>
                </w:rPr>
                <w:t>0.0</w:t>
              </w:r>
            </w:ins>
          </w:p>
        </w:tc>
        <w:tc>
          <w:tcPr>
            <w:tcW w:w="1530" w:type="dxa"/>
            <w:noWrap/>
          </w:tcPr>
          <w:p w14:paraId="184EE7B3" w14:textId="6DA2CD36" w:rsidR="00B74766" w:rsidRPr="004D5218" w:rsidRDefault="00B74766" w:rsidP="00B74766">
            <w:pPr>
              <w:spacing w:after="0" w:line="240" w:lineRule="auto"/>
              <w:jc w:val="center"/>
              <w:rPr>
                <w:ins w:id="1816" w:author="Nicely, Cynthia" w:date="2026-02-09T15:13:00Z" w16du:dateUtc="2026-02-09T23:13:00Z"/>
                <w:rFonts w:eastAsia="Times New Roman" w:cs="Arial"/>
                <w:sz w:val="20"/>
                <w:szCs w:val="20"/>
              </w:rPr>
            </w:pPr>
            <w:ins w:id="1817" w:author="Nicely, Cynthia" w:date="2026-02-09T15:14:00Z" w16du:dateUtc="2026-02-09T23:14:00Z">
              <w:r w:rsidRPr="004D5218">
                <w:rPr>
                  <w:rFonts w:eastAsia="Times New Roman" w:cs="Arial"/>
                  <w:sz w:val="20"/>
                  <w:szCs w:val="20"/>
                </w:rPr>
                <w:t>0.0</w:t>
              </w:r>
            </w:ins>
          </w:p>
        </w:tc>
        <w:tc>
          <w:tcPr>
            <w:tcW w:w="1350" w:type="dxa"/>
            <w:noWrap/>
          </w:tcPr>
          <w:p w14:paraId="261B8177" w14:textId="19A78B81" w:rsidR="00B74766" w:rsidRPr="00D05247" w:rsidRDefault="00B74766" w:rsidP="00B74766">
            <w:pPr>
              <w:spacing w:after="0" w:line="240" w:lineRule="auto"/>
              <w:jc w:val="center"/>
              <w:rPr>
                <w:ins w:id="1818" w:author="Nicely, Cynthia" w:date="2026-02-09T15:13:00Z" w16du:dateUtc="2026-02-09T23:13:00Z"/>
                <w:rFonts w:eastAsia="Times New Roman" w:cs="Arial"/>
                <w:sz w:val="20"/>
                <w:szCs w:val="20"/>
              </w:rPr>
            </w:pPr>
            <w:ins w:id="1819" w:author="Nicely, Cynthia" w:date="2026-02-09T15:14:00Z" w16du:dateUtc="2026-02-09T23:14:00Z">
              <w:r w:rsidRPr="00D05247">
                <w:rPr>
                  <w:rFonts w:eastAsia="Times New Roman" w:cs="Arial"/>
                  <w:sz w:val="20"/>
                  <w:szCs w:val="20"/>
                </w:rPr>
                <w:t>NA</w:t>
              </w:r>
            </w:ins>
          </w:p>
        </w:tc>
      </w:tr>
      <w:tr w:rsidR="00D05247" w:rsidRPr="00B959D1" w14:paraId="31BC709D" w14:textId="77777777" w:rsidTr="006B56F3">
        <w:trPr>
          <w:trHeight w:val="710"/>
        </w:trPr>
        <w:tc>
          <w:tcPr>
            <w:tcW w:w="2069" w:type="dxa"/>
            <w:vMerge/>
            <w:hideMark/>
          </w:tcPr>
          <w:p w14:paraId="49B31B17" w14:textId="77777777" w:rsidR="00D05247" w:rsidRPr="00B959D1" w:rsidRDefault="00D05247" w:rsidP="00D05247">
            <w:pPr>
              <w:spacing w:after="0" w:line="240" w:lineRule="auto"/>
              <w:rPr>
                <w:rFonts w:eastAsia="Times New Roman" w:cs="Arial"/>
                <w:sz w:val="20"/>
                <w:szCs w:val="20"/>
                <w:highlight w:val="yellow"/>
              </w:rPr>
            </w:pPr>
          </w:p>
        </w:tc>
        <w:tc>
          <w:tcPr>
            <w:tcW w:w="1979" w:type="dxa"/>
            <w:vMerge/>
            <w:hideMark/>
          </w:tcPr>
          <w:p w14:paraId="77231F9D" w14:textId="77777777" w:rsidR="00D05247" w:rsidRPr="00B959D1" w:rsidRDefault="00D05247" w:rsidP="00D05247">
            <w:pPr>
              <w:spacing w:after="0" w:line="240" w:lineRule="auto"/>
              <w:rPr>
                <w:rFonts w:eastAsia="Times New Roman" w:cs="Arial"/>
                <w:sz w:val="20"/>
                <w:szCs w:val="20"/>
                <w:highlight w:val="yellow"/>
              </w:rPr>
            </w:pPr>
          </w:p>
        </w:tc>
        <w:tc>
          <w:tcPr>
            <w:tcW w:w="3873" w:type="dxa"/>
            <w:hideMark/>
          </w:tcPr>
          <w:p w14:paraId="1980B735" w14:textId="77777777" w:rsidR="00D05247" w:rsidRPr="00B959D1" w:rsidRDefault="00D05247" w:rsidP="00D05247">
            <w:pPr>
              <w:spacing w:after="0" w:line="240" w:lineRule="auto"/>
              <w:rPr>
                <w:rFonts w:eastAsia="Times New Roman" w:cs="Arial"/>
                <w:sz w:val="20"/>
                <w:szCs w:val="20"/>
                <w:highlight w:val="yellow"/>
              </w:rPr>
            </w:pPr>
            <w:r w:rsidRPr="00B959D1">
              <w:rPr>
                <w:rFonts w:eastAsia="Times New Roman" w:cs="Arial"/>
                <w:i/>
                <w:iCs/>
                <w:sz w:val="20"/>
                <w:szCs w:val="20"/>
              </w:rPr>
              <w:t>Schismus</w:t>
            </w:r>
            <w:r w:rsidRPr="00B959D1">
              <w:rPr>
                <w:rFonts w:eastAsia="Times New Roman" w:cs="Arial"/>
                <w:sz w:val="20"/>
                <w:szCs w:val="20"/>
              </w:rPr>
              <w:t xml:space="preserve"> (</w:t>
            </w:r>
            <w:r w:rsidRPr="00B959D1">
              <w:rPr>
                <w:rFonts w:eastAsia="Times New Roman" w:cs="Arial"/>
                <w:i/>
                <w:iCs/>
                <w:sz w:val="20"/>
                <w:szCs w:val="20"/>
              </w:rPr>
              <w:t>arabicus, barbatus</w:t>
            </w:r>
            <w:r w:rsidRPr="00B959D1">
              <w:rPr>
                <w:rFonts w:eastAsia="Times New Roman" w:cs="Arial"/>
                <w:sz w:val="20"/>
                <w:szCs w:val="20"/>
              </w:rPr>
              <w:t>) Association</w:t>
            </w:r>
          </w:p>
        </w:tc>
        <w:tc>
          <w:tcPr>
            <w:tcW w:w="1349" w:type="dxa"/>
            <w:noWrap/>
          </w:tcPr>
          <w:p w14:paraId="7A0138C1" w14:textId="2E5B9D1C"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620" w:type="dxa"/>
            <w:noWrap/>
          </w:tcPr>
          <w:p w14:paraId="1BEB2F6A" w14:textId="0BA6F7DF"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530" w:type="dxa"/>
            <w:noWrap/>
          </w:tcPr>
          <w:p w14:paraId="2886AD2E" w14:textId="1F7FCF13"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350" w:type="dxa"/>
            <w:noWrap/>
            <w:hideMark/>
          </w:tcPr>
          <w:p w14:paraId="51AE95FA" w14:textId="77777777" w:rsidR="00D05247" w:rsidRPr="00A52837" w:rsidRDefault="00D05247" w:rsidP="00D05247">
            <w:pPr>
              <w:spacing w:after="0" w:line="240" w:lineRule="auto"/>
              <w:jc w:val="center"/>
              <w:rPr>
                <w:rFonts w:eastAsia="Times New Roman" w:cs="Arial"/>
                <w:sz w:val="20"/>
                <w:szCs w:val="20"/>
              </w:rPr>
            </w:pPr>
            <w:r w:rsidRPr="00D05247">
              <w:rPr>
                <w:rFonts w:eastAsia="Times New Roman" w:cs="Arial"/>
                <w:sz w:val="20"/>
                <w:szCs w:val="20"/>
              </w:rPr>
              <w:t>NA</w:t>
            </w:r>
          </w:p>
        </w:tc>
      </w:tr>
      <w:tr w:rsidR="00D05247" w:rsidRPr="00B959D1" w14:paraId="5E6DA23E" w14:textId="77777777" w:rsidTr="006B56F3">
        <w:trPr>
          <w:trHeight w:val="1070"/>
        </w:trPr>
        <w:tc>
          <w:tcPr>
            <w:tcW w:w="2069" w:type="dxa"/>
            <w:noWrap/>
            <w:hideMark/>
          </w:tcPr>
          <w:p w14:paraId="2538F3E1" w14:textId="31859AFA" w:rsidR="00D05247" w:rsidRPr="00B959D1" w:rsidRDefault="00D05247" w:rsidP="00D05247">
            <w:pPr>
              <w:spacing w:after="0" w:line="240" w:lineRule="auto"/>
              <w:rPr>
                <w:rFonts w:eastAsia="Times New Roman" w:cs="Arial"/>
                <w:sz w:val="20"/>
                <w:szCs w:val="20"/>
                <w:highlight w:val="yellow"/>
              </w:rPr>
            </w:pPr>
            <w:r w:rsidRPr="00B959D1">
              <w:rPr>
                <w:rFonts w:eastAsia="Times New Roman" w:cs="Arial"/>
                <w:sz w:val="20"/>
                <w:szCs w:val="20"/>
              </w:rPr>
              <w:t xml:space="preserve">Cheatgrass - </w:t>
            </w:r>
            <w:del w:id="1820" w:author="Nicely, Cynthia" w:date="2026-02-10T15:06:00Z" w16du:dateUtc="2026-02-10T23:06:00Z">
              <w:r w:rsidRPr="00B959D1">
                <w:rPr>
                  <w:rFonts w:eastAsia="Times New Roman" w:cs="Arial"/>
                  <w:sz w:val="20"/>
                  <w:szCs w:val="20"/>
                </w:rPr>
                <w:delText xml:space="preserve">medusahead </w:delText>
              </w:r>
            </w:del>
            <w:ins w:id="1821" w:author="Nicely, Cynthia" w:date="2026-02-10T15:06:00Z" w16du:dateUtc="2026-02-10T23:06:00Z">
              <w:r w:rsidR="000D32BA">
                <w:rPr>
                  <w:rFonts w:eastAsia="Times New Roman" w:cs="Arial"/>
                  <w:sz w:val="20"/>
                  <w:szCs w:val="20"/>
                </w:rPr>
                <w:t>M</w:t>
              </w:r>
              <w:r w:rsidR="000D32BA" w:rsidRPr="00B959D1">
                <w:rPr>
                  <w:rFonts w:eastAsia="Times New Roman" w:cs="Arial"/>
                  <w:sz w:val="20"/>
                  <w:szCs w:val="20"/>
                </w:rPr>
                <w:t xml:space="preserve">edusahead </w:t>
              </w:r>
            </w:ins>
            <w:del w:id="1822" w:author="Nicely, Cynthia" w:date="2026-02-10T15:06:00Z" w16du:dateUtc="2026-02-10T23:06:00Z">
              <w:r w:rsidR="00B74766" w:rsidRPr="00B959D1" w:rsidDel="000D32BA">
                <w:rPr>
                  <w:rFonts w:eastAsia="Times New Roman" w:cs="Arial"/>
                  <w:sz w:val="20"/>
                  <w:szCs w:val="20"/>
                </w:rPr>
                <w:delText>g</w:delText>
              </w:r>
            </w:del>
            <w:ins w:id="1823" w:author="Nicely, Cynthia" w:date="2026-02-10T15:06:00Z" w16du:dateUtc="2026-02-10T23:06:00Z">
              <w:r w:rsidR="000D32BA">
                <w:rPr>
                  <w:rFonts w:eastAsia="Times New Roman" w:cs="Arial"/>
                  <w:sz w:val="20"/>
                  <w:szCs w:val="20"/>
                </w:rPr>
                <w:t>G</w:t>
              </w:r>
            </w:ins>
            <w:r w:rsidR="00B74766" w:rsidRPr="00B959D1">
              <w:rPr>
                <w:rFonts w:eastAsia="Times New Roman" w:cs="Arial"/>
                <w:sz w:val="20"/>
                <w:szCs w:val="20"/>
              </w:rPr>
              <w:t>rassland</w:t>
            </w:r>
          </w:p>
        </w:tc>
        <w:tc>
          <w:tcPr>
            <w:tcW w:w="1979" w:type="dxa"/>
            <w:hideMark/>
          </w:tcPr>
          <w:p w14:paraId="14F0C519" w14:textId="77777777" w:rsidR="00D05247" w:rsidRPr="00B959D1" w:rsidRDefault="00D05247" w:rsidP="00D05247">
            <w:pPr>
              <w:spacing w:after="0" w:line="240" w:lineRule="auto"/>
              <w:rPr>
                <w:rFonts w:eastAsia="Times New Roman" w:cs="Arial"/>
                <w:sz w:val="20"/>
                <w:szCs w:val="20"/>
                <w:highlight w:val="yellow"/>
              </w:rPr>
            </w:pPr>
            <w:r w:rsidRPr="00B959D1">
              <w:rPr>
                <w:rFonts w:eastAsia="Times New Roman" w:cs="Arial"/>
                <w:i/>
                <w:iCs/>
                <w:sz w:val="20"/>
                <w:szCs w:val="20"/>
              </w:rPr>
              <w:t>Bromus tectorum - Taeniatherum caput-medusae</w:t>
            </w:r>
            <w:r w:rsidRPr="00B959D1">
              <w:rPr>
                <w:rFonts w:eastAsia="Times New Roman" w:cs="Arial"/>
                <w:sz w:val="20"/>
                <w:szCs w:val="20"/>
              </w:rPr>
              <w:t xml:space="preserve"> Semi-natural Alliance</w:t>
            </w:r>
          </w:p>
        </w:tc>
        <w:tc>
          <w:tcPr>
            <w:tcW w:w="3873" w:type="dxa"/>
            <w:hideMark/>
          </w:tcPr>
          <w:p w14:paraId="73C6190F" w14:textId="63C69D59" w:rsidR="00D05247" w:rsidRPr="00B959D1" w:rsidRDefault="00D05247" w:rsidP="00D05247">
            <w:pPr>
              <w:spacing w:after="0" w:line="240" w:lineRule="auto"/>
              <w:rPr>
                <w:rFonts w:eastAsia="Times New Roman" w:cs="Arial"/>
                <w:sz w:val="20"/>
                <w:szCs w:val="20"/>
                <w:highlight w:val="yellow"/>
              </w:rPr>
            </w:pPr>
            <w:r w:rsidRPr="00B959D1">
              <w:rPr>
                <w:rFonts w:eastAsia="Times New Roman" w:cs="Arial"/>
                <w:i/>
                <w:iCs/>
                <w:sz w:val="20"/>
                <w:szCs w:val="20"/>
              </w:rPr>
              <w:t>Bromus tectorum</w:t>
            </w:r>
            <w:r w:rsidRPr="00B959D1">
              <w:rPr>
                <w:rFonts w:eastAsia="Times New Roman" w:cs="Arial"/>
                <w:sz w:val="20"/>
                <w:szCs w:val="20"/>
              </w:rPr>
              <w:t xml:space="preserve"> </w:t>
            </w:r>
            <w:ins w:id="1824" w:author="Nicely, Cynthia" w:date="2026-02-10T14:59:00Z" w16du:dateUtc="2026-02-10T22:59:00Z">
              <w:r w:rsidR="006B56F3">
                <w:rPr>
                  <w:rFonts w:eastAsia="Times New Roman" w:cs="Arial"/>
                  <w:sz w:val="20"/>
                  <w:szCs w:val="20"/>
                </w:rPr>
                <w:t>Semi-</w:t>
              </w:r>
              <w:del w:id="1825" w:author="Carroll, Mary" w:date="2026-02-16T16:02:00Z" w16du:dateUtc="2026-02-17T00:02:00Z">
                <w:r w:rsidR="006B56F3" w:rsidDel="006210E1">
                  <w:rPr>
                    <w:rFonts w:eastAsia="Times New Roman" w:cs="Arial"/>
                    <w:sz w:val="20"/>
                    <w:szCs w:val="20"/>
                  </w:rPr>
                  <w:delText>N</w:delText>
                </w:r>
              </w:del>
            </w:ins>
            <w:ins w:id="1826" w:author="Carroll, Mary" w:date="2026-02-16T16:02:00Z" w16du:dateUtc="2026-02-17T00:02:00Z">
              <w:r w:rsidR="006210E1">
                <w:rPr>
                  <w:rFonts w:eastAsia="Times New Roman" w:cs="Arial"/>
                  <w:sz w:val="20"/>
                  <w:szCs w:val="20"/>
                </w:rPr>
                <w:t>n</w:t>
              </w:r>
            </w:ins>
            <w:ins w:id="1827" w:author="Nicely, Cynthia" w:date="2026-02-10T14:59:00Z" w16du:dateUtc="2026-02-10T22:59:00Z">
              <w:r w:rsidR="006B56F3">
                <w:rPr>
                  <w:rFonts w:eastAsia="Times New Roman" w:cs="Arial"/>
                  <w:sz w:val="20"/>
                  <w:szCs w:val="20"/>
                </w:rPr>
                <w:t xml:space="preserve">atural </w:t>
              </w:r>
            </w:ins>
            <w:r w:rsidRPr="00B959D1">
              <w:rPr>
                <w:rFonts w:eastAsia="Times New Roman" w:cs="Arial"/>
                <w:sz w:val="20"/>
                <w:szCs w:val="20"/>
              </w:rPr>
              <w:t>Association</w:t>
            </w:r>
          </w:p>
        </w:tc>
        <w:tc>
          <w:tcPr>
            <w:tcW w:w="1349" w:type="dxa"/>
            <w:noWrap/>
          </w:tcPr>
          <w:p w14:paraId="11BC5182" w14:textId="7903B1E8"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620" w:type="dxa"/>
            <w:noWrap/>
          </w:tcPr>
          <w:p w14:paraId="008FA1DA" w14:textId="1DCD15E8"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530" w:type="dxa"/>
            <w:noWrap/>
          </w:tcPr>
          <w:p w14:paraId="2140CF76" w14:textId="5FCE2C3D" w:rsidR="00D05247" w:rsidRPr="004D5218" w:rsidRDefault="00D05247" w:rsidP="00D05247">
            <w:pPr>
              <w:spacing w:after="0" w:line="240" w:lineRule="auto"/>
              <w:jc w:val="center"/>
              <w:rPr>
                <w:rFonts w:eastAsia="Times New Roman" w:cs="Arial"/>
                <w:sz w:val="20"/>
                <w:szCs w:val="20"/>
              </w:rPr>
            </w:pPr>
            <w:r w:rsidRPr="004D5218">
              <w:rPr>
                <w:rFonts w:eastAsia="Times New Roman" w:cs="Arial"/>
                <w:sz w:val="20"/>
                <w:szCs w:val="20"/>
              </w:rPr>
              <w:t>0.0</w:t>
            </w:r>
          </w:p>
        </w:tc>
        <w:tc>
          <w:tcPr>
            <w:tcW w:w="1350" w:type="dxa"/>
            <w:noWrap/>
            <w:hideMark/>
          </w:tcPr>
          <w:p w14:paraId="4E639C3D" w14:textId="77777777" w:rsidR="00D05247" w:rsidRPr="00B959D1" w:rsidRDefault="00D05247" w:rsidP="00D05247">
            <w:pPr>
              <w:spacing w:after="0" w:line="240" w:lineRule="auto"/>
              <w:jc w:val="center"/>
              <w:rPr>
                <w:rFonts w:eastAsia="Times New Roman" w:cs="Arial"/>
                <w:sz w:val="20"/>
                <w:szCs w:val="20"/>
                <w:highlight w:val="yellow"/>
              </w:rPr>
            </w:pPr>
            <w:r w:rsidRPr="00B959D1">
              <w:rPr>
                <w:rFonts w:eastAsia="Times New Roman" w:cs="Arial"/>
                <w:sz w:val="20"/>
                <w:szCs w:val="20"/>
              </w:rPr>
              <w:t>NA</w:t>
            </w:r>
          </w:p>
        </w:tc>
      </w:tr>
      <w:tr w:rsidR="00D05247" w:rsidRPr="00B959D1" w14:paraId="6991D0CE" w14:textId="77777777" w:rsidTr="000D32BA">
        <w:tc>
          <w:tcPr>
            <w:tcW w:w="7921" w:type="dxa"/>
            <w:gridSpan w:val="3"/>
            <w:shd w:val="clear" w:color="000000" w:fill="F2F2F2"/>
            <w:hideMark/>
          </w:tcPr>
          <w:p w14:paraId="2EF61105" w14:textId="008B4DE7" w:rsidR="00D05247" w:rsidRPr="00B959D1" w:rsidRDefault="00D05247" w:rsidP="00D05247">
            <w:pPr>
              <w:spacing w:after="0" w:line="240" w:lineRule="auto"/>
              <w:jc w:val="right"/>
              <w:rPr>
                <w:rFonts w:eastAsia="Times New Roman" w:cs="Arial"/>
                <w:b/>
                <w:bCs/>
                <w:i/>
                <w:iCs/>
                <w:sz w:val="20"/>
                <w:szCs w:val="20"/>
                <w:highlight w:val="yellow"/>
              </w:rPr>
            </w:pPr>
            <w:r w:rsidRPr="00B959D1">
              <w:rPr>
                <w:rFonts w:eastAsia="Times New Roman" w:cs="Arial"/>
                <w:b/>
                <w:bCs/>
                <w:i/>
                <w:iCs/>
                <w:sz w:val="20"/>
                <w:szCs w:val="20"/>
              </w:rPr>
              <w:lastRenderedPageBreak/>
              <w:t>Total Acres Herbaceous Vegetation</w:t>
            </w:r>
            <w:r w:rsidR="00DD3EB7" w:rsidRPr="00A52837">
              <w:rPr>
                <w:rFonts w:eastAsia="Times New Roman" w:cs="Arial"/>
                <w:b/>
                <w:bCs/>
                <w:i/>
                <w:iCs/>
                <w:sz w:val="20"/>
                <w:szCs w:val="20"/>
                <w:vertAlign w:val="superscript"/>
              </w:rPr>
              <w:t>3</w:t>
            </w:r>
          </w:p>
        </w:tc>
        <w:tc>
          <w:tcPr>
            <w:tcW w:w="1349" w:type="dxa"/>
            <w:shd w:val="clear" w:color="000000" w:fill="F2F2F2"/>
            <w:noWrap/>
          </w:tcPr>
          <w:p w14:paraId="30F7C742" w14:textId="05D55ED4" w:rsidR="00D05247" w:rsidRPr="004D5218" w:rsidRDefault="00D05247" w:rsidP="00D05247">
            <w:pPr>
              <w:spacing w:after="0" w:line="240" w:lineRule="auto"/>
              <w:jc w:val="center"/>
              <w:rPr>
                <w:rFonts w:eastAsia="Times New Roman" w:cs="Arial"/>
                <w:b/>
                <w:bCs/>
                <w:sz w:val="20"/>
                <w:szCs w:val="20"/>
              </w:rPr>
            </w:pPr>
            <w:r w:rsidRPr="004D5218">
              <w:rPr>
                <w:rFonts w:cs="Arial"/>
                <w:b/>
                <w:bCs/>
              </w:rPr>
              <w:t>0.0</w:t>
            </w:r>
          </w:p>
        </w:tc>
        <w:tc>
          <w:tcPr>
            <w:tcW w:w="1620" w:type="dxa"/>
            <w:shd w:val="clear" w:color="000000" w:fill="F2F2F2"/>
            <w:noWrap/>
          </w:tcPr>
          <w:p w14:paraId="2CA3EBAC" w14:textId="65A39F3D" w:rsidR="00D05247" w:rsidRPr="004D5218" w:rsidRDefault="00D05247" w:rsidP="00D05247">
            <w:pPr>
              <w:spacing w:after="0" w:line="240" w:lineRule="auto"/>
              <w:jc w:val="center"/>
              <w:rPr>
                <w:rFonts w:eastAsia="Times New Roman" w:cs="Arial"/>
                <w:b/>
                <w:bCs/>
                <w:sz w:val="20"/>
                <w:szCs w:val="20"/>
              </w:rPr>
            </w:pPr>
            <w:r w:rsidRPr="004D5218">
              <w:rPr>
                <w:rFonts w:cs="Arial"/>
                <w:b/>
                <w:bCs/>
              </w:rPr>
              <w:t>0.0</w:t>
            </w:r>
          </w:p>
        </w:tc>
        <w:tc>
          <w:tcPr>
            <w:tcW w:w="1530" w:type="dxa"/>
            <w:shd w:val="clear" w:color="000000" w:fill="F2F2F2"/>
            <w:noWrap/>
          </w:tcPr>
          <w:p w14:paraId="2794DDE8" w14:textId="5120D827" w:rsidR="00D05247" w:rsidRPr="004D5218" w:rsidRDefault="00D05247" w:rsidP="00D05247">
            <w:pPr>
              <w:spacing w:after="0" w:line="240" w:lineRule="auto"/>
              <w:jc w:val="center"/>
              <w:rPr>
                <w:rFonts w:eastAsia="Times New Roman" w:cs="Arial"/>
                <w:b/>
                <w:bCs/>
                <w:color w:val="000000"/>
                <w:sz w:val="20"/>
                <w:szCs w:val="20"/>
              </w:rPr>
            </w:pPr>
            <w:r w:rsidRPr="004D5218">
              <w:rPr>
                <w:rFonts w:cs="Arial"/>
                <w:b/>
                <w:bCs/>
              </w:rPr>
              <w:t>0.0</w:t>
            </w:r>
          </w:p>
        </w:tc>
        <w:tc>
          <w:tcPr>
            <w:tcW w:w="1350" w:type="dxa"/>
            <w:shd w:val="clear" w:color="000000" w:fill="F2F2F2"/>
            <w:noWrap/>
            <w:vAlign w:val="center"/>
            <w:hideMark/>
          </w:tcPr>
          <w:p w14:paraId="1511DE82" w14:textId="77777777" w:rsidR="00D05247" w:rsidRPr="00B959D1" w:rsidRDefault="00D05247" w:rsidP="00D05247">
            <w:pPr>
              <w:spacing w:after="0" w:line="240" w:lineRule="auto"/>
              <w:jc w:val="center"/>
              <w:rPr>
                <w:rFonts w:eastAsia="Times New Roman" w:cs="Arial"/>
                <w:b/>
                <w:bCs/>
                <w:i/>
                <w:iCs/>
                <w:color w:val="000000"/>
                <w:sz w:val="20"/>
                <w:szCs w:val="20"/>
              </w:rPr>
            </w:pPr>
          </w:p>
        </w:tc>
      </w:tr>
      <w:tr w:rsidR="00FB11CA" w:rsidRPr="00B959D1" w14:paraId="693005F1" w14:textId="77777777" w:rsidTr="000D32BA">
        <w:tc>
          <w:tcPr>
            <w:tcW w:w="7921" w:type="dxa"/>
            <w:gridSpan w:val="3"/>
            <w:shd w:val="clear" w:color="000000" w:fill="D9D9D9"/>
            <w:noWrap/>
            <w:hideMark/>
          </w:tcPr>
          <w:p w14:paraId="1A0455CA" w14:textId="416BBBEB" w:rsidR="00FB11CA" w:rsidRPr="00B959D1" w:rsidRDefault="00FB11CA" w:rsidP="00D05247">
            <w:pPr>
              <w:spacing w:after="0" w:line="240" w:lineRule="auto"/>
              <w:jc w:val="right"/>
              <w:rPr>
                <w:rFonts w:eastAsia="Times New Roman" w:cs="Arial"/>
                <w:b/>
                <w:bCs/>
                <w:i/>
                <w:iCs/>
                <w:sz w:val="20"/>
                <w:szCs w:val="20"/>
                <w:highlight w:val="yellow"/>
              </w:rPr>
            </w:pPr>
            <w:r w:rsidRPr="00B959D1">
              <w:rPr>
                <w:rFonts w:eastAsia="Times New Roman" w:cs="Arial"/>
                <w:b/>
                <w:bCs/>
                <w:i/>
                <w:iCs/>
                <w:sz w:val="20"/>
                <w:szCs w:val="20"/>
              </w:rPr>
              <w:t>Total Acres Native Vegetation</w:t>
            </w:r>
            <w:r w:rsidR="00DD3EB7" w:rsidRPr="00A52837">
              <w:rPr>
                <w:rFonts w:eastAsia="Times New Roman" w:cs="Arial"/>
                <w:b/>
                <w:bCs/>
                <w:i/>
                <w:iCs/>
                <w:sz w:val="20"/>
                <w:szCs w:val="20"/>
                <w:vertAlign w:val="superscript"/>
              </w:rPr>
              <w:t>3</w:t>
            </w:r>
          </w:p>
        </w:tc>
        <w:tc>
          <w:tcPr>
            <w:tcW w:w="1349" w:type="dxa"/>
            <w:shd w:val="clear" w:color="000000" w:fill="D9D9D9"/>
            <w:noWrap/>
          </w:tcPr>
          <w:p w14:paraId="335BEFE3" w14:textId="5F3D83B7" w:rsidR="00FB11CA" w:rsidRPr="00330B0D" w:rsidRDefault="00D05247" w:rsidP="00D05247">
            <w:pPr>
              <w:spacing w:after="0" w:line="240" w:lineRule="auto"/>
              <w:jc w:val="center"/>
              <w:rPr>
                <w:rFonts w:eastAsia="Times New Roman" w:cs="Arial"/>
                <w:b/>
                <w:bCs/>
                <w:sz w:val="20"/>
                <w:szCs w:val="20"/>
                <w:highlight w:val="yellow"/>
              </w:rPr>
            </w:pPr>
            <w:del w:id="1828" w:author="Poitras, Travis" w:date="2026-02-06T13:51:00Z" w16du:dateUtc="2026-02-06T21:51:00Z">
              <w:r w:rsidRPr="00E80398" w:rsidDel="00E80398">
                <w:rPr>
                  <w:rFonts w:eastAsia="Times New Roman" w:cs="Arial"/>
                  <w:b/>
                  <w:bCs/>
                  <w:sz w:val="20"/>
                  <w:szCs w:val="20"/>
                </w:rPr>
                <w:delText>719.5</w:delText>
              </w:r>
            </w:del>
            <w:ins w:id="1829" w:author="Poitras, Travis" w:date="2026-02-06T13:51:00Z" w16du:dateUtc="2026-02-06T21:51:00Z">
              <w:r w:rsidR="00E80398" w:rsidRPr="00E80398">
                <w:rPr>
                  <w:rFonts w:eastAsia="Times New Roman" w:cs="Arial"/>
                  <w:b/>
                  <w:bCs/>
                  <w:sz w:val="20"/>
                  <w:szCs w:val="20"/>
                </w:rPr>
                <w:t>737.9</w:t>
              </w:r>
            </w:ins>
          </w:p>
        </w:tc>
        <w:tc>
          <w:tcPr>
            <w:tcW w:w="1620" w:type="dxa"/>
            <w:shd w:val="clear" w:color="000000" w:fill="D9D9D9"/>
            <w:noWrap/>
          </w:tcPr>
          <w:p w14:paraId="690EB892" w14:textId="2536A786" w:rsidR="00FB11CA" w:rsidRPr="00330B0D" w:rsidRDefault="00742E16" w:rsidP="00D05247">
            <w:pPr>
              <w:spacing w:after="0" w:line="240" w:lineRule="auto"/>
              <w:jc w:val="center"/>
              <w:rPr>
                <w:rFonts w:eastAsia="Times New Roman" w:cs="Arial"/>
                <w:b/>
                <w:bCs/>
                <w:sz w:val="20"/>
                <w:szCs w:val="20"/>
                <w:highlight w:val="yellow"/>
              </w:rPr>
            </w:pPr>
            <w:r w:rsidRPr="00DB136C">
              <w:rPr>
                <w:rFonts w:eastAsia="Times New Roman" w:cs="Arial"/>
                <w:b/>
                <w:bCs/>
                <w:sz w:val="20"/>
                <w:szCs w:val="20"/>
              </w:rPr>
              <w:t>1.6</w:t>
            </w:r>
            <w:del w:id="1830" w:author="Poitras, Travis" w:date="2026-02-06T13:52:00Z" w16du:dateUtc="2026-02-06T21:52:00Z">
              <w:r w:rsidRPr="00330B0D" w:rsidDel="00DB136C">
                <w:rPr>
                  <w:rFonts w:eastAsia="Times New Roman" w:cs="Arial"/>
                  <w:b/>
                  <w:bCs/>
                  <w:sz w:val="20"/>
                  <w:szCs w:val="20"/>
                  <w:highlight w:val="yellow"/>
                </w:rPr>
                <w:delText>3</w:delText>
              </w:r>
            </w:del>
          </w:p>
        </w:tc>
        <w:tc>
          <w:tcPr>
            <w:tcW w:w="1530" w:type="dxa"/>
            <w:shd w:val="clear" w:color="000000" w:fill="D9D9D9"/>
            <w:noWrap/>
          </w:tcPr>
          <w:p w14:paraId="74CBA276" w14:textId="3BFD1418" w:rsidR="00FB11CA" w:rsidRPr="00330B0D" w:rsidRDefault="00D05247" w:rsidP="00D05247">
            <w:pPr>
              <w:spacing w:after="0" w:line="240" w:lineRule="auto"/>
              <w:jc w:val="center"/>
              <w:rPr>
                <w:rFonts w:eastAsia="Times New Roman" w:cs="Arial"/>
                <w:b/>
                <w:bCs/>
                <w:color w:val="000000"/>
                <w:sz w:val="20"/>
                <w:szCs w:val="20"/>
                <w:highlight w:val="yellow"/>
              </w:rPr>
            </w:pPr>
            <w:r w:rsidRPr="001873FC">
              <w:rPr>
                <w:rFonts w:eastAsia="Times New Roman" w:cs="Arial"/>
                <w:b/>
                <w:bCs/>
                <w:color w:val="000000"/>
                <w:sz w:val="20"/>
                <w:szCs w:val="20"/>
              </w:rPr>
              <w:t>0.0</w:t>
            </w:r>
          </w:p>
        </w:tc>
        <w:tc>
          <w:tcPr>
            <w:tcW w:w="1350" w:type="dxa"/>
            <w:shd w:val="clear" w:color="000000" w:fill="F2F2F2"/>
            <w:noWrap/>
            <w:vAlign w:val="center"/>
            <w:hideMark/>
          </w:tcPr>
          <w:p w14:paraId="43247883" w14:textId="77777777" w:rsidR="00FB11CA" w:rsidRPr="00B959D1" w:rsidRDefault="00FB11CA" w:rsidP="00D05247">
            <w:pPr>
              <w:spacing w:after="0" w:line="240" w:lineRule="auto"/>
              <w:jc w:val="center"/>
              <w:rPr>
                <w:rFonts w:eastAsia="Times New Roman" w:cs="Arial"/>
                <w:sz w:val="20"/>
                <w:szCs w:val="20"/>
                <w:highlight w:val="yellow"/>
              </w:rPr>
            </w:pPr>
          </w:p>
        </w:tc>
      </w:tr>
      <w:tr w:rsidR="00FB11CA" w:rsidRPr="00B959D1" w14:paraId="3A298264" w14:textId="77777777" w:rsidTr="000D32BA">
        <w:tc>
          <w:tcPr>
            <w:tcW w:w="7921" w:type="dxa"/>
            <w:gridSpan w:val="3"/>
            <w:shd w:val="clear" w:color="000000" w:fill="F2F2F2"/>
            <w:noWrap/>
            <w:hideMark/>
          </w:tcPr>
          <w:p w14:paraId="7260CBE9" w14:textId="1EAC94B2" w:rsidR="00FB11CA" w:rsidRPr="00B959D1" w:rsidRDefault="00FB11CA" w:rsidP="00D05247">
            <w:pPr>
              <w:spacing w:after="0" w:line="240" w:lineRule="auto"/>
              <w:jc w:val="right"/>
              <w:rPr>
                <w:rFonts w:eastAsia="Times New Roman" w:cs="Arial"/>
                <w:b/>
                <w:bCs/>
                <w:i/>
                <w:iCs/>
                <w:sz w:val="20"/>
                <w:szCs w:val="20"/>
                <w:highlight w:val="yellow"/>
                <w:lang w:val="fr-FR"/>
              </w:rPr>
            </w:pPr>
            <w:r w:rsidRPr="00B959D1">
              <w:rPr>
                <w:rFonts w:eastAsia="Times New Roman" w:cs="Arial"/>
                <w:b/>
                <w:bCs/>
                <w:i/>
                <w:iCs/>
                <w:sz w:val="20"/>
                <w:szCs w:val="20"/>
                <w:lang w:val="fr-FR"/>
              </w:rPr>
              <w:t>Total Acres Non-native Vegetation</w:t>
            </w:r>
            <w:r w:rsidR="00DD3EB7" w:rsidRPr="00A52837">
              <w:rPr>
                <w:rFonts w:eastAsia="Times New Roman" w:cs="Arial"/>
                <w:b/>
                <w:bCs/>
                <w:i/>
                <w:iCs/>
                <w:sz w:val="20"/>
                <w:szCs w:val="20"/>
                <w:vertAlign w:val="superscript"/>
                <w:lang w:val="fr-FR"/>
              </w:rPr>
              <w:t>3</w:t>
            </w:r>
          </w:p>
        </w:tc>
        <w:tc>
          <w:tcPr>
            <w:tcW w:w="1349" w:type="dxa"/>
            <w:shd w:val="clear" w:color="000000" w:fill="F2F2F2"/>
            <w:noWrap/>
          </w:tcPr>
          <w:p w14:paraId="067B8FED" w14:textId="0719010A" w:rsidR="00FB11CA" w:rsidRPr="00B73F3F" w:rsidRDefault="000D04AB" w:rsidP="00D05247">
            <w:pPr>
              <w:spacing w:after="0" w:line="240" w:lineRule="auto"/>
              <w:jc w:val="center"/>
              <w:rPr>
                <w:rFonts w:eastAsia="Times New Roman" w:cs="Arial"/>
                <w:b/>
                <w:bCs/>
                <w:sz w:val="20"/>
                <w:szCs w:val="20"/>
              </w:rPr>
            </w:pPr>
            <w:r w:rsidRPr="00B73F3F">
              <w:rPr>
                <w:rFonts w:eastAsia="Times New Roman" w:cs="Arial"/>
                <w:b/>
                <w:bCs/>
                <w:sz w:val="20"/>
                <w:szCs w:val="20"/>
              </w:rPr>
              <w:t>0.0</w:t>
            </w:r>
          </w:p>
        </w:tc>
        <w:tc>
          <w:tcPr>
            <w:tcW w:w="1620" w:type="dxa"/>
            <w:shd w:val="clear" w:color="000000" w:fill="F2F2F2"/>
            <w:noWrap/>
          </w:tcPr>
          <w:p w14:paraId="4D4D2853" w14:textId="1E059AA9" w:rsidR="00FB11CA" w:rsidRPr="00B73F3F" w:rsidRDefault="000D04AB" w:rsidP="00D05247">
            <w:pPr>
              <w:spacing w:after="0" w:line="240" w:lineRule="auto"/>
              <w:jc w:val="center"/>
              <w:rPr>
                <w:rFonts w:eastAsia="Times New Roman" w:cs="Arial"/>
                <w:b/>
                <w:bCs/>
                <w:sz w:val="20"/>
                <w:szCs w:val="20"/>
              </w:rPr>
            </w:pPr>
            <w:r w:rsidRPr="00B73F3F">
              <w:rPr>
                <w:rFonts w:eastAsia="Times New Roman" w:cs="Arial"/>
                <w:b/>
                <w:bCs/>
                <w:sz w:val="20"/>
                <w:szCs w:val="20"/>
              </w:rPr>
              <w:t>0.0</w:t>
            </w:r>
          </w:p>
        </w:tc>
        <w:tc>
          <w:tcPr>
            <w:tcW w:w="1530" w:type="dxa"/>
            <w:shd w:val="clear" w:color="000000" w:fill="F2F2F2"/>
            <w:noWrap/>
          </w:tcPr>
          <w:p w14:paraId="2410DEF5" w14:textId="5C37FD7B" w:rsidR="00FB11CA" w:rsidRPr="00B73F3F" w:rsidRDefault="000D04AB" w:rsidP="00D05247">
            <w:pPr>
              <w:spacing w:after="0" w:line="240" w:lineRule="auto"/>
              <w:jc w:val="center"/>
              <w:rPr>
                <w:rFonts w:eastAsia="Times New Roman" w:cs="Arial"/>
                <w:b/>
                <w:bCs/>
                <w:color w:val="000000"/>
                <w:sz w:val="20"/>
                <w:szCs w:val="20"/>
              </w:rPr>
            </w:pPr>
            <w:r w:rsidRPr="00B73F3F">
              <w:rPr>
                <w:rFonts w:eastAsia="Times New Roman" w:cs="Arial"/>
                <w:b/>
                <w:bCs/>
                <w:color w:val="000000"/>
                <w:sz w:val="20"/>
                <w:szCs w:val="20"/>
              </w:rPr>
              <w:t>0.0</w:t>
            </w:r>
          </w:p>
        </w:tc>
        <w:tc>
          <w:tcPr>
            <w:tcW w:w="1350" w:type="dxa"/>
            <w:shd w:val="clear" w:color="000000" w:fill="F2F2F2"/>
            <w:noWrap/>
            <w:vAlign w:val="center"/>
            <w:hideMark/>
          </w:tcPr>
          <w:p w14:paraId="36461893" w14:textId="77777777" w:rsidR="00FB11CA" w:rsidRPr="00B959D1" w:rsidRDefault="00FB11CA" w:rsidP="00D05247">
            <w:pPr>
              <w:spacing w:after="0" w:line="240" w:lineRule="auto"/>
              <w:jc w:val="center"/>
              <w:rPr>
                <w:rFonts w:eastAsia="Times New Roman" w:cs="Arial"/>
                <w:sz w:val="20"/>
                <w:szCs w:val="20"/>
                <w:highlight w:val="yellow"/>
              </w:rPr>
            </w:pPr>
          </w:p>
        </w:tc>
      </w:tr>
      <w:tr w:rsidR="00FB11CA" w:rsidRPr="00B959D1" w14:paraId="07E27032" w14:textId="77777777" w:rsidTr="000D32BA">
        <w:trPr>
          <w:trHeight w:val="96"/>
        </w:trPr>
        <w:tc>
          <w:tcPr>
            <w:tcW w:w="7921" w:type="dxa"/>
            <w:gridSpan w:val="3"/>
            <w:shd w:val="clear" w:color="000000" w:fill="D9D9D9"/>
            <w:noWrap/>
            <w:hideMark/>
          </w:tcPr>
          <w:p w14:paraId="657BF8A3" w14:textId="690A519F" w:rsidR="00FB11CA" w:rsidRPr="00B959D1" w:rsidRDefault="00FB11CA" w:rsidP="00D05247">
            <w:pPr>
              <w:spacing w:after="0" w:line="240" w:lineRule="auto"/>
              <w:jc w:val="right"/>
              <w:rPr>
                <w:rFonts w:eastAsia="Times New Roman" w:cs="Arial"/>
                <w:b/>
                <w:bCs/>
                <w:i/>
                <w:iCs/>
                <w:sz w:val="20"/>
                <w:szCs w:val="20"/>
                <w:highlight w:val="yellow"/>
              </w:rPr>
            </w:pPr>
            <w:r w:rsidRPr="00B959D1">
              <w:rPr>
                <w:rFonts w:eastAsia="Times New Roman" w:cs="Arial"/>
                <w:b/>
                <w:bCs/>
                <w:i/>
                <w:iCs/>
                <w:sz w:val="20"/>
                <w:szCs w:val="20"/>
              </w:rPr>
              <w:t>Total Acres All Vegetation</w:t>
            </w:r>
            <w:r w:rsidR="00DD3EB7" w:rsidRPr="00A52837">
              <w:rPr>
                <w:rFonts w:eastAsia="Times New Roman" w:cs="Arial"/>
                <w:b/>
                <w:bCs/>
                <w:i/>
                <w:iCs/>
                <w:sz w:val="20"/>
                <w:szCs w:val="20"/>
                <w:vertAlign w:val="superscript"/>
              </w:rPr>
              <w:t>3</w:t>
            </w:r>
          </w:p>
        </w:tc>
        <w:tc>
          <w:tcPr>
            <w:tcW w:w="1349" w:type="dxa"/>
            <w:shd w:val="clear" w:color="000000" w:fill="D9D9D9"/>
            <w:noWrap/>
          </w:tcPr>
          <w:p w14:paraId="5FFE7BE6" w14:textId="7490E0B4" w:rsidR="00FB11CA" w:rsidRPr="00EA7908" w:rsidRDefault="00876EE9" w:rsidP="00D05247">
            <w:pPr>
              <w:spacing w:after="0" w:line="240" w:lineRule="auto"/>
              <w:jc w:val="center"/>
              <w:rPr>
                <w:rFonts w:eastAsia="Times New Roman" w:cs="Arial"/>
                <w:b/>
                <w:bCs/>
                <w:sz w:val="20"/>
                <w:szCs w:val="20"/>
              </w:rPr>
            </w:pPr>
            <w:del w:id="1831" w:author="Poitras, Travis" w:date="2026-02-06T13:53:00Z" w16du:dateUtc="2026-02-06T21:53:00Z">
              <w:r w:rsidRPr="00EA7908" w:rsidDel="002140E7">
                <w:rPr>
                  <w:rFonts w:eastAsia="Times New Roman" w:cs="Arial"/>
                  <w:b/>
                  <w:bCs/>
                  <w:sz w:val="20"/>
                  <w:szCs w:val="20"/>
                </w:rPr>
                <w:delText>719.5</w:delText>
              </w:r>
            </w:del>
            <w:ins w:id="1832" w:author="Poitras, Travis" w:date="2026-02-06T13:53:00Z" w16du:dateUtc="2026-02-06T21:53:00Z">
              <w:r w:rsidR="002140E7" w:rsidRPr="00EA7908">
                <w:rPr>
                  <w:rFonts w:eastAsia="Times New Roman" w:cs="Arial"/>
                  <w:b/>
                  <w:bCs/>
                  <w:sz w:val="20"/>
                  <w:szCs w:val="20"/>
                </w:rPr>
                <w:t>737.9</w:t>
              </w:r>
            </w:ins>
          </w:p>
        </w:tc>
        <w:tc>
          <w:tcPr>
            <w:tcW w:w="1620" w:type="dxa"/>
            <w:shd w:val="clear" w:color="000000" w:fill="D9D9D9"/>
            <w:noWrap/>
          </w:tcPr>
          <w:p w14:paraId="40E41BF8" w14:textId="5311B1EB" w:rsidR="00FB11CA" w:rsidRPr="00EA7908" w:rsidRDefault="00742E16" w:rsidP="00D05247">
            <w:pPr>
              <w:spacing w:after="0" w:line="240" w:lineRule="auto"/>
              <w:jc w:val="center"/>
              <w:rPr>
                <w:rFonts w:eastAsia="Times New Roman" w:cs="Arial"/>
                <w:b/>
                <w:bCs/>
                <w:sz w:val="20"/>
                <w:szCs w:val="20"/>
              </w:rPr>
            </w:pPr>
            <w:r w:rsidRPr="00EA7908">
              <w:rPr>
                <w:rFonts w:eastAsia="Times New Roman" w:cs="Arial"/>
                <w:b/>
                <w:bCs/>
                <w:sz w:val="20"/>
                <w:szCs w:val="20"/>
              </w:rPr>
              <w:t>1.6</w:t>
            </w:r>
            <w:del w:id="1833" w:author="Poitras, Travis" w:date="2026-02-06T13:53:00Z" w16du:dateUtc="2026-02-06T21:53:00Z">
              <w:r w:rsidRPr="00EA7908" w:rsidDel="001101AE">
                <w:rPr>
                  <w:rFonts w:eastAsia="Times New Roman" w:cs="Arial"/>
                  <w:b/>
                  <w:bCs/>
                  <w:sz w:val="20"/>
                  <w:szCs w:val="20"/>
                </w:rPr>
                <w:delText>3</w:delText>
              </w:r>
            </w:del>
          </w:p>
        </w:tc>
        <w:tc>
          <w:tcPr>
            <w:tcW w:w="1530" w:type="dxa"/>
            <w:shd w:val="clear" w:color="000000" w:fill="D9D9D9"/>
            <w:noWrap/>
          </w:tcPr>
          <w:p w14:paraId="0A11C4C6" w14:textId="5D5B146B" w:rsidR="00FB11CA" w:rsidRPr="00EA7908" w:rsidRDefault="00876EE9" w:rsidP="00D05247">
            <w:pPr>
              <w:spacing w:after="0" w:line="240" w:lineRule="auto"/>
              <w:jc w:val="center"/>
              <w:rPr>
                <w:rFonts w:eastAsia="Times New Roman" w:cs="Arial"/>
                <w:b/>
                <w:bCs/>
                <w:color w:val="000000"/>
                <w:sz w:val="20"/>
                <w:szCs w:val="20"/>
              </w:rPr>
            </w:pPr>
            <w:r w:rsidRPr="00EA7908">
              <w:rPr>
                <w:rFonts w:eastAsia="Times New Roman" w:cs="Arial"/>
                <w:b/>
                <w:bCs/>
                <w:color w:val="000000"/>
                <w:sz w:val="20"/>
                <w:szCs w:val="20"/>
              </w:rPr>
              <w:t>0.0</w:t>
            </w:r>
          </w:p>
        </w:tc>
        <w:tc>
          <w:tcPr>
            <w:tcW w:w="1350" w:type="dxa"/>
            <w:shd w:val="clear" w:color="000000" w:fill="F2F2F2"/>
            <w:noWrap/>
            <w:vAlign w:val="center"/>
            <w:hideMark/>
          </w:tcPr>
          <w:p w14:paraId="66B6A4F0" w14:textId="77777777" w:rsidR="00FB11CA" w:rsidRPr="00B959D1" w:rsidRDefault="00FB11CA" w:rsidP="00D05247">
            <w:pPr>
              <w:spacing w:after="0" w:line="240" w:lineRule="auto"/>
              <w:jc w:val="center"/>
              <w:rPr>
                <w:rFonts w:eastAsia="Times New Roman" w:cs="Arial"/>
                <w:sz w:val="20"/>
                <w:szCs w:val="20"/>
              </w:rPr>
            </w:pPr>
          </w:p>
        </w:tc>
      </w:tr>
      <w:tr w:rsidR="00FB11CA" w:rsidRPr="00C71408" w14:paraId="16BB6CF2" w14:textId="77777777" w:rsidTr="000D32BA">
        <w:trPr>
          <w:trHeight w:val="96"/>
        </w:trPr>
        <w:tc>
          <w:tcPr>
            <w:tcW w:w="7921" w:type="dxa"/>
            <w:gridSpan w:val="3"/>
            <w:shd w:val="clear" w:color="000000" w:fill="D9D9D9"/>
            <w:noWrap/>
          </w:tcPr>
          <w:p w14:paraId="14F6DBF3" w14:textId="2D64E4C5" w:rsidR="00FB11CA" w:rsidRPr="00C71408" w:rsidRDefault="00FB11CA" w:rsidP="00D05247">
            <w:pPr>
              <w:spacing w:after="0" w:line="240" w:lineRule="auto"/>
              <w:jc w:val="right"/>
              <w:rPr>
                <w:rFonts w:eastAsia="Times New Roman" w:cs="Arial"/>
                <w:b/>
                <w:bCs/>
                <w:i/>
                <w:iCs/>
                <w:sz w:val="20"/>
                <w:szCs w:val="20"/>
              </w:rPr>
            </w:pPr>
            <w:r>
              <w:rPr>
                <w:rFonts w:eastAsia="Times New Roman" w:cs="Arial"/>
                <w:b/>
                <w:bCs/>
                <w:i/>
                <w:iCs/>
                <w:sz w:val="20"/>
                <w:szCs w:val="20"/>
              </w:rPr>
              <w:t>Total Acres of Sensitive Vegetation</w:t>
            </w:r>
            <w:r w:rsidR="00DD3EB7" w:rsidRPr="00A52837">
              <w:rPr>
                <w:rFonts w:eastAsia="Times New Roman" w:cs="Arial"/>
                <w:b/>
                <w:bCs/>
                <w:i/>
                <w:iCs/>
                <w:sz w:val="20"/>
                <w:szCs w:val="20"/>
                <w:vertAlign w:val="superscript"/>
              </w:rPr>
              <w:t>3</w:t>
            </w:r>
            <w:r>
              <w:rPr>
                <w:rFonts w:eastAsia="Times New Roman" w:cs="Arial"/>
                <w:b/>
                <w:bCs/>
                <w:i/>
                <w:iCs/>
                <w:sz w:val="20"/>
                <w:szCs w:val="20"/>
              </w:rPr>
              <w:t xml:space="preserve"> </w:t>
            </w:r>
          </w:p>
        </w:tc>
        <w:tc>
          <w:tcPr>
            <w:tcW w:w="1349" w:type="dxa"/>
            <w:shd w:val="clear" w:color="000000" w:fill="D9D9D9"/>
            <w:noWrap/>
          </w:tcPr>
          <w:p w14:paraId="5D60AC14" w14:textId="13D4383E" w:rsidR="00FB11CA" w:rsidRPr="009E6560" w:rsidRDefault="00FF32CB" w:rsidP="00D05247">
            <w:pPr>
              <w:spacing w:after="0" w:line="240" w:lineRule="auto"/>
              <w:jc w:val="center"/>
              <w:rPr>
                <w:rFonts w:eastAsia="Times New Roman" w:cs="Arial"/>
                <w:b/>
                <w:bCs/>
                <w:sz w:val="20"/>
                <w:szCs w:val="20"/>
              </w:rPr>
            </w:pPr>
            <w:r w:rsidRPr="009E6560">
              <w:rPr>
                <w:rFonts w:eastAsia="Times New Roman" w:cs="Arial"/>
                <w:b/>
                <w:bCs/>
                <w:sz w:val="20"/>
                <w:szCs w:val="20"/>
              </w:rPr>
              <w:t>3</w:t>
            </w:r>
            <w:del w:id="1834" w:author="Poitras, Travis" w:date="2026-02-06T13:53:00Z" w16du:dateUtc="2026-02-06T21:53:00Z">
              <w:r w:rsidR="0026608C" w:rsidRPr="009E6560" w:rsidDel="002B485F">
                <w:rPr>
                  <w:rFonts w:eastAsia="Times New Roman" w:cs="Arial"/>
                  <w:b/>
                  <w:bCs/>
                  <w:sz w:val="20"/>
                  <w:szCs w:val="20"/>
                </w:rPr>
                <w:delText>61</w:delText>
              </w:r>
              <w:r w:rsidRPr="009E6560" w:rsidDel="002B485F">
                <w:rPr>
                  <w:rFonts w:eastAsia="Times New Roman" w:cs="Arial"/>
                  <w:b/>
                  <w:bCs/>
                  <w:sz w:val="20"/>
                  <w:szCs w:val="20"/>
                </w:rPr>
                <w:delText>.7</w:delText>
              </w:r>
            </w:del>
            <w:ins w:id="1835" w:author="Poitras, Travis" w:date="2026-02-06T13:53:00Z" w16du:dateUtc="2026-02-06T21:53:00Z">
              <w:r w:rsidR="002B485F" w:rsidRPr="009E6560">
                <w:rPr>
                  <w:rFonts w:eastAsia="Times New Roman" w:cs="Arial"/>
                  <w:b/>
                  <w:bCs/>
                  <w:sz w:val="20"/>
                  <w:szCs w:val="20"/>
                </w:rPr>
                <w:t>48.</w:t>
              </w:r>
            </w:ins>
            <w:ins w:id="1836" w:author="Poitras, Travis" w:date="2026-02-06T13:54:00Z" w16du:dateUtc="2026-02-06T21:54:00Z">
              <w:r w:rsidR="002B485F" w:rsidRPr="009E6560">
                <w:rPr>
                  <w:rFonts w:eastAsia="Times New Roman" w:cs="Arial"/>
                  <w:b/>
                  <w:bCs/>
                  <w:sz w:val="20"/>
                  <w:szCs w:val="20"/>
                </w:rPr>
                <w:t>6</w:t>
              </w:r>
            </w:ins>
          </w:p>
        </w:tc>
        <w:tc>
          <w:tcPr>
            <w:tcW w:w="1620" w:type="dxa"/>
            <w:shd w:val="clear" w:color="000000" w:fill="D9D9D9"/>
            <w:noWrap/>
          </w:tcPr>
          <w:p w14:paraId="60B65AF3" w14:textId="3806F7D1" w:rsidR="00FB11CA" w:rsidRPr="009E6560" w:rsidRDefault="0026608C" w:rsidP="00D05247">
            <w:pPr>
              <w:spacing w:after="0" w:line="240" w:lineRule="auto"/>
              <w:jc w:val="center"/>
              <w:rPr>
                <w:rFonts w:eastAsia="Times New Roman" w:cs="Arial"/>
                <w:b/>
                <w:bCs/>
                <w:sz w:val="20"/>
                <w:szCs w:val="20"/>
              </w:rPr>
            </w:pPr>
            <w:del w:id="1837" w:author="Poitras, Travis" w:date="2026-02-06T13:53:00Z" w16du:dateUtc="2026-02-06T21:53:00Z">
              <w:r w:rsidRPr="009E6560" w:rsidDel="00E971E6">
                <w:rPr>
                  <w:rFonts w:eastAsia="Times New Roman" w:cs="Arial"/>
                  <w:b/>
                  <w:bCs/>
                  <w:sz w:val="20"/>
                  <w:szCs w:val="20"/>
                </w:rPr>
                <w:delText>1.6</w:delText>
              </w:r>
            </w:del>
            <w:ins w:id="1838" w:author="Poitras, Travis" w:date="2026-02-06T13:53:00Z" w16du:dateUtc="2026-02-06T21:53:00Z">
              <w:r w:rsidR="00E971E6" w:rsidRPr="009E6560">
                <w:rPr>
                  <w:rFonts w:eastAsia="Times New Roman" w:cs="Arial"/>
                  <w:b/>
                  <w:bCs/>
                  <w:sz w:val="20"/>
                  <w:szCs w:val="20"/>
                </w:rPr>
                <w:t>0.5</w:t>
              </w:r>
            </w:ins>
          </w:p>
        </w:tc>
        <w:tc>
          <w:tcPr>
            <w:tcW w:w="1530" w:type="dxa"/>
            <w:shd w:val="clear" w:color="000000" w:fill="D9D9D9"/>
            <w:noWrap/>
          </w:tcPr>
          <w:p w14:paraId="4ECBF464" w14:textId="47CF1AFF" w:rsidR="00FB11CA" w:rsidRPr="009E6560" w:rsidRDefault="00FF32CB" w:rsidP="00D05247">
            <w:pPr>
              <w:spacing w:after="0" w:line="240" w:lineRule="auto"/>
              <w:jc w:val="center"/>
              <w:rPr>
                <w:rFonts w:eastAsia="Times New Roman" w:cs="Arial"/>
                <w:b/>
                <w:bCs/>
                <w:color w:val="000000"/>
                <w:sz w:val="20"/>
                <w:szCs w:val="20"/>
              </w:rPr>
            </w:pPr>
            <w:r w:rsidRPr="009E6560">
              <w:rPr>
                <w:rFonts w:eastAsia="Times New Roman" w:cs="Arial"/>
                <w:b/>
                <w:bCs/>
                <w:color w:val="000000"/>
                <w:sz w:val="20"/>
                <w:szCs w:val="20"/>
              </w:rPr>
              <w:t>0.0</w:t>
            </w:r>
          </w:p>
        </w:tc>
        <w:tc>
          <w:tcPr>
            <w:tcW w:w="1350" w:type="dxa"/>
            <w:shd w:val="clear" w:color="000000" w:fill="F2F2F2"/>
            <w:noWrap/>
            <w:vAlign w:val="center"/>
          </w:tcPr>
          <w:p w14:paraId="016B918D" w14:textId="77777777" w:rsidR="00FB11CA" w:rsidRPr="00C71408" w:rsidRDefault="00FB11CA" w:rsidP="00D05247">
            <w:pPr>
              <w:spacing w:after="0" w:line="240" w:lineRule="auto"/>
              <w:jc w:val="center"/>
              <w:rPr>
                <w:rFonts w:eastAsia="Times New Roman" w:cs="Arial"/>
                <w:sz w:val="20"/>
                <w:szCs w:val="20"/>
              </w:rPr>
            </w:pPr>
          </w:p>
        </w:tc>
      </w:tr>
      <w:tr w:rsidR="00FB11CA" w:rsidRPr="00C71408" w14:paraId="0F81CB19" w14:textId="77777777" w:rsidTr="000D32BA">
        <w:trPr>
          <w:trHeight w:val="96"/>
        </w:trPr>
        <w:tc>
          <w:tcPr>
            <w:tcW w:w="7921" w:type="dxa"/>
            <w:gridSpan w:val="3"/>
            <w:noWrap/>
          </w:tcPr>
          <w:p w14:paraId="2F4F4586" w14:textId="77777777" w:rsidR="00FB11CA" w:rsidRDefault="00FB11CA" w:rsidP="00D05247">
            <w:pPr>
              <w:tabs>
                <w:tab w:val="left" w:pos="4460"/>
              </w:tabs>
              <w:spacing w:after="0" w:line="240" w:lineRule="auto"/>
              <w:rPr>
                <w:rFonts w:eastAsia="Times New Roman" w:cs="Arial"/>
                <w:b/>
                <w:bCs/>
                <w:i/>
                <w:iCs/>
                <w:sz w:val="20"/>
                <w:szCs w:val="20"/>
              </w:rPr>
            </w:pPr>
            <w:r w:rsidRPr="00EF4CE6">
              <w:rPr>
                <w:rFonts w:cs="Arial"/>
                <w:sz w:val="20"/>
                <w:szCs w:val="20"/>
              </w:rPr>
              <w:t>Active Agriculture</w:t>
            </w:r>
          </w:p>
        </w:tc>
        <w:tc>
          <w:tcPr>
            <w:tcW w:w="1349" w:type="dxa"/>
            <w:noWrap/>
          </w:tcPr>
          <w:p w14:paraId="0F2B0135" w14:textId="24DA5ED2" w:rsidR="00FB11CA" w:rsidRPr="009E6560" w:rsidRDefault="00FF32CB" w:rsidP="00D05247">
            <w:pPr>
              <w:spacing w:after="0" w:line="240" w:lineRule="auto"/>
              <w:jc w:val="center"/>
              <w:rPr>
                <w:rFonts w:eastAsia="Times New Roman" w:cs="Arial"/>
                <w:sz w:val="20"/>
                <w:szCs w:val="20"/>
              </w:rPr>
            </w:pPr>
            <w:r w:rsidRPr="009E6560">
              <w:rPr>
                <w:rFonts w:eastAsia="Times New Roman" w:cs="Arial"/>
                <w:sz w:val="20"/>
                <w:szCs w:val="20"/>
              </w:rPr>
              <w:t>0.0</w:t>
            </w:r>
          </w:p>
        </w:tc>
        <w:tc>
          <w:tcPr>
            <w:tcW w:w="1620" w:type="dxa"/>
            <w:noWrap/>
          </w:tcPr>
          <w:p w14:paraId="7FDA1013" w14:textId="3155F695" w:rsidR="00FB11CA" w:rsidRPr="009E6560" w:rsidRDefault="00FF32CB" w:rsidP="00D05247">
            <w:pPr>
              <w:spacing w:after="0" w:line="240" w:lineRule="auto"/>
              <w:jc w:val="center"/>
              <w:rPr>
                <w:rFonts w:eastAsia="Times New Roman" w:cs="Arial"/>
                <w:sz w:val="20"/>
                <w:szCs w:val="20"/>
              </w:rPr>
            </w:pPr>
            <w:r w:rsidRPr="009E6560">
              <w:rPr>
                <w:rFonts w:eastAsia="Times New Roman" w:cs="Arial"/>
                <w:sz w:val="20"/>
                <w:szCs w:val="20"/>
              </w:rPr>
              <w:t>0.0</w:t>
            </w:r>
          </w:p>
        </w:tc>
        <w:tc>
          <w:tcPr>
            <w:tcW w:w="1530" w:type="dxa"/>
            <w:noWrap/>
          </w:tcPr>
          <w:p w14:paraId="6BA7ABD6" w14:textId="45268795" w:rsidR="00FB11CA" w:rsidRPr="009E6560" w:rsidRDefault="00FF32CB" w:rsidP="00D05247">
            <w:pPr>
              <w:spacing w:after="0" w:line="240" w:lineRule="auto"/>
              <w:jc w:val="center"/>
              <w:rPr>
                <w:rFonts w:eastAsia="Times New Roman" w:cs="Arial"/>
                <w:color w:val="000000"/>
                <w:sz w:val="20"/>
                <w:szCs w:val="20"/>
              </w:rPr>
            </w:pPr>
            <w:r w:rsidRPr="009E6560">
              <w:rPr>
                <w:rFonts w:eastAsia="Times New Roman" w:cs="Arial"/>
                <w:color w:val="000000"/>
                <w:sz w:val="20"/>
                <w:szCs w:val="20"/>
              </w:rPr>
              <w:t>0.0</w:t>
            </w:r>
          </w:p>
        </w:tc>
        <w:tc>
          <w:tcPr>
            <w:tcW w:w="1350" w:type="dxa"/>
            <w:noWrap/>
            <w:vAlign w:val="center"/>
          </w:tcPr>
          <w:p w14:paraId="1A782DCD" w14:textId="77777777" w:rsidR="00FB11CA" w:rsidRPr="00C71408" w:rsidRDefault="00FB11CA" w:rsidP="00D05247">
            <w:pPr>
              <w:spacing w:after="0" w:line="240" w:lineRule="auto"/>
              <w:jc w:val="center"/>
              <w:rPr>
                <w:rFonts w:eastAsia="Times New Roman" w:cs="Arial"/>
                <w:sz w:val="20"/>
                <w:szCs w:val="20"/>
              </w:rPr>
            </w:pPr>
          </w:p>
        </w:tc>
      </w:tr>
      <w:tr w:rsidR="00FE26EA" w:rsidRPr="00C71408" w14:paraId="6A7E89FC" w14:textId="77777777" w:rsidTr="000D32BA">
        <w:trPr>
          <w:trHeight w:val="96"/>
        </w:trPr>
        <w:tc>
          <w:tcPr>
            <w:tcW w:w="7921" w:type="dxa"/>
            <w:gridSpan w:val="3"/>
            <w:noWrap/>
          </w:tcPr>
          <w:p w14:paraId="01592559" w14:textId="77777777" w:rsidR="00FE26EA" w:rsidRPr="00EF4CE6" w:rsidRDefault="00FE26EA" w:rsidP="00FE26EA">
            <w:pPr>
              <w:tabs>
                <w:tab w:val="left" w:pos="4460"/>
              </w:tabs>
              <w:spacing w:after="0" w:line="240" w:lineRule="auto"/>
              <w:rPr>
                <w:rFonts w:cs="Arial"/>
                <w:sz w:val="20"/>
                <w:szCs w:val="20"/>
              </w:rPr>
            </w:pPr>
            <w:r w:rsidRPr="00EF4CE6">
              <w:rPr>
                <w:rFonts w:cs="Arial"/>
                <w:sz w:val="20"/>
                <w:szCs w:val="20"/>
              </w:rPr>
              <w:t>Disturbed</w:t>
            </w:r>
          </w:p>
        </w:tc>
        <w:tc>
          <w:tcPr>
            <w:tcW w:w="1349" w:type="dxa"/>
            <w:noWrap/>
          </w:tcPr>
          <w:p w14:paraId="53FA81B3" w14:textId="2ACFB575" w:rsidR="00FE26EA" w:rsidRPr="008577EE" w:rsidRDefault="00FE26EA" w:rsidP="00FE26EA">
            <w:pPr>
              <w:spacing w:after="0" w:line="240" w:lineRule="auto"/>
              <w:jc w:val="center"/>
              <w:rPr>
                <w:rFonts w:eastAsia="Times New Roman" w:cs="Arial"/>
                <w:sz w:val="20"/>
                <w:szCs w:val="20"/>
              </w:rPr>
            </w:pPr>
            <w:r w:rsidRPr="008577EE">
              <w:rPr>
                <w:rFonts w:eastAsia="Times New Roman" w:cs="Arial"/>
                <w:sz w:val="20"/>
                <w:szCs w:val="20"/>
              </w:rPr>
              <w:t>0.0</w:t>
            </w:r>
          </w:p>
        </w:tc>
        <w:tc>
          <w:tcPr>
            <w:tcW w:w="1620" w:type="dxa"/>
            <w:noWrap/>
          </w:tcPr>
          <w:p w14:paraId="4C4E9CF9" w14:textId="7D71254A" w:rsidR="00FE26EA" w:rsidRPr="008577EE" w:rsidRDefault="00FE26EA" w:rsidP="00FE26EA">
            <w:pPr>
              <w:spacing w:after="0" w:line="240" w:lineRule="auto"/>
              <w:jc w:val="center"/>
              <w:rPr>
                <w:rFonts w:eastAsia="Times New Roman" w:cs="Arial"/>
                <w:sz w:val="20"/>
                <w:szCs w:val="20"/>
              </w:rPr>
            </w:pPr>
            <w:r w:rsidRPr="008577EE">
              <w:rPr>
                <w:rFonts w:eastAsia="Times New Roman" w:cs="Arial"/>
                <w:sz w:val="20"/>
                <w:szCs w:val="20"/>
              </w:rPr>
              <w:t>0.0</w:t>
            </w:r>
          </w:p>
        </w:tc>
        <w:tc>
          <w:tcPr>
            <w:tcW w:w="1530" w:type="dxa"/>
            <w:noWrap/>
          </w:tcPr>
          <w:p w14:paraId="7EE8E5CD" w14:textId="78B07546" w:rsidR="00FE26EA" w:rsidRPr="008577EE" w:rsidRDefault="00FE26EA" w:rsidP="00FE26EA">
            <w:pPr>
              <w:spacing w:after="0" w:line="240" w:lineRule="auto"/>
              <w:jc w:val="center"/>
              <w:rPr>
                <w:rFonts w:eastAsia="Times New Roman" w:cs="Arial"/>
                <w:sz w:val="20"/>
                <w:szCs w:val="20"/>
              </w:rPr>
            </w:pPr>
            <w:r w:rsidRPr="008577EE">
              <w:rPr>
                <w:rFonts w:eastAsia="Times New Roman" w:cs="Arial"/>
                <w:sz w:val="20"/>
                <w:szCs w:val="20"/>
              </w:rPr>
              <w:t>0.0</w:t>
            </w:r>
          </w:p>
        </w:tc>
        <w:tc>
          <w:tcPr>
            <w:tcW w:w="1350" w:type="dxa"/>
            <w:noWrap/>
            <w:vAlign w:val="center"/>
          </w:tcPr>
          <w:p w14:paraId="47C4F883" w14:textId="77777777" w:rsidR="00FE26EA" w:rsidRPr="00C71408" w:rsidRDefault="00FE26EA" w:rsidP="00FE26EA">
            <w:pPr>
              <w:spacing w:after="0" w:line="240" w:lineRule="auto"/>
              <w:jc w:val="center"/>
              <w:rPr>
                <w:rFonts w:eastAsia="Times New Roman" w:cs="Arial"/>
                <w:sz w:val="20"/>
                <w:szCs w:val="20"/>
              </w:rPr>
            </w:pPr>
          </w:p>
        </w:tc>
      </w:tr>
      <w:tr w:rsidR="00FB11CA" w:rsidRPr="00C71408" w14:paraId="15E83A87" w14:textId="77777777" w:rsidTr="000D32BA">
        <w:trPr>
          <w:trHeight w:val="96"/>
        </w:trPr>
        <w:tc>
          <w:tcPr>
            <w:tcW w:w="7921" w:type="dxa"/>
            <w:gridSpan w:val="3"/>
            <w:noWrap/>
          </w:tcPr>
          <w:p w14:paraId="138084EE" w14:textId="77777777" w:rsidR="00FB11CA" w:rsidRPr="00EF4CE6" w:rsidRDefault="00FB11CA" w:rsidP="00D05247">
            <w:pPr>
              <w:tabs>
                <w:tab w:val="left" w:pos="4460"/>
              </w:tabs>
              <w:spacing w:after="0" w:line="240" w:lineRule="auto"/>
              <w:rPr>
                <w:rFonts w:cs="Arial"/>
                <w:sz w:val="20"/>
                <w:szCs w:val="20"/>
              </w:rPr>
            </w:pPr>
            <w:r w:rsidRPr="00EF4CE6">
              <w:rPr>
                <w:rFonts w:cs="Arial"/>
                <w:sz w:val="20"/>
                <w:szCs w:val="20"/>
              </w:rPr>
              <w:t>Developed (towers, roads, etc)</w:t>
            </w:r>
          </w:p>
        </w:tc>
        <w:tc>
          <w:tcPr>
            <w:tcW w:w="1349" w:type="dxa"/>
            <w:noWrap/>
          </w:tcPr>
          <w:p w14:paraId="44786604" w14:textId="5482379D" w:rsidR="00FB11CA" w:rsidRPr="00330B0D" w:rsidRDefault="00FE26EA" w:rsidP="00D05247">
            <w:pPr>
              <w:spacing w:after="0" w:line="240" w:lineRule="auto"/>
              <w:jc w:val="center"/>
              <w:rPr>
                <w:rFonts w:eastAsia="Times New Roman" w:cs="Arial"/>
                <w:sz w:val="20"/>
                <w:szCs w:val="20"/>
                <w:highlight w:val="yellow"/>
              </w:rPr>
            </w:pPr>
            <w:del w:id="1839" w:author="Poitras, Travis" w:date="2026-02-06T13:54:00Z" w16du:dateUtc="2026-02-06T21:54:00Z">
              <w:r w:rsidRPr="00CC735A" w:rsidDel="00CC735A">
                <w:rPr>
                  <w:rFonts w:eastAsia="Times New Roman" w:cs="Arial"/>
                  <w:sz w:val="20"/>
                  <w:szCs w:val="20"/>
                </w:rPr>
                <w:delText>43.9</w:delText>
              </w:r>
            </w:del>
            <w:ins w:id="1840" w:author="Poitras, Travis" w:date="2026-02-06T13:54:00Z" w16du:dateUtc="2026-02-06T21:54:00Z">
              <w:r w:rsidR="00CC735A" w:rsidRPr="00CC735A">
                <w:rPr>
                  <w:rFonts w:eastAsia="Times New Roman" w:cs="Arial"/>
                  <w:sz w:val="20"/>
                  <w:szCs w:val="20"/>
                </w:rPr>
                <w:t>46.1</w:t>
              </w:r>
            </w:ins>
          </w:p>
        </w:tc>
        <w:tc>
          <w:tcPr>
            <w:tcW w:w="1620" w:type="dxa"/>
            <w:noWrap/>
          </w:tcPr>
          <w:p w14:paraId="59EE9333" w14:textId="55E5C0B9" w:rsidR="00FB11CA" w:rsidRPr="00AD3BBC" w:rsidRDefault="000C325D" w:rsidP="00D05247">
            <w:pPr>
              <w:spacing w:after="0" w:line="240" w:lineRule="auto"/>
              <w:jc w:val="center"/>
              <w:rPr>
                <w:rFonts w:eastAsia="Times New Roman" w:cs="Arial"/>
                <w:sz w:val="20"/>
                <w:szCs w:val="20"/>
              </w:rPr>
            </w:pPr>
            <w:r w:rsidRPr="00AD3BBC">
              <w:rPr>
                <w:rFonts w:eastAsia="Times New Roman" w:cs="Arial"/>
                <w:sz w:val="20"/>
                <w:szCs w:val="20"/>
              </w:rPr>
              <w:t>0.0</w:t>
            </w:r>
            <w:ins w:id="1841" w:author="Poitras, Travis" w:date="2026-02-06T13:55:00Z" w16du:dateUtc="2026-02-06T21:55:00Z">
              <w:r w:rsidR="00AD3BBC" w:rsidRPr="00AD3BBC">
                <w:rPr>
                  <w:rFonts w:eastAsia="Times New Roman" w:cs="Arial"/>
                  <w:sz w:val="20"/>
                  <w:szCs w:val="20"/>
                </w:rPr>
                <w:t>04</w:t>
              </w:r>
            </w:ins>
            <w:del w:id="1842" w:author="Poitras, Travis" w:date="2026-02-06T13:55:00Z" w16du:dateUtc="2026-02-06T21:55:00Z">
              <w:r w:rsidRPr="00AD3BBC" w:rsidDel="00AD3BBC">
                <w:rPr>
                  <w:rFonts w:eastAsia="Times New Roman" w:cs="Arial"/>
                  <w:sz w:val="20"/>
                  <w:szCs w:val="20"/>
                </w:rPr>
                <w:delText>1</w:delText>
              </w:r>
            </w:del>
          </w:p>
        </w:tc>
        <w:tc>
          <w:tcPr>
            <w:tcW w:w="1530" w:type="dxa"/>
            <w:noWrap/>
          </w:tcPr>
          <w:p w14:paraId="3091ED03" w14:textId="59F15C02" w:rsidR="00FB11CA" w:rsidRPr="00AD3BBC" w:rsidRDefault="00FE26EA" w:rsidP="00D05247">
            <w:pPr>
              <w:spacing w:after="0" w:line="240" w:lineRule="auto"/>
              <w:jc w:val="center"/>
              <w:rPr>
                <w:rFonts w:eastAsia="Times New Roman" w:cs="Arial"/>
                <w:color w:val="000000"/>
                <w:sz w:val="20"/>
                <w:szCs w:val="20"/>
              </w:rPr>
            </w:pPr>
            <w:r w:rsidRPr="00AD3BBC">
              <w:rPr>
                <w:rFonts w:eastAsia="Times New Roman" w:cs="Arial"/>
                <w:color w:val="000000"/>
                <w:sz w:val="20"/>
                <w:szCs w:val="20"/>
              </w:rPr>
              <w:t>0.0</w:t>
            </w:r>
          </w:p>
        </w:tc>
        <w:tc>
          <w:tcPr>
            <w:tcW w:w="1350" w:type="dxa"/>
            <w:noWrap/>
            <w:vAlign w:val="center"/>
          </w:tcPr>
          <w:p w14:paraId="693E4BA0" w14:textId="77777777" w:rsidR="00FB11CA" w:rsidRPr="00C71408" w:rsidRDefault="00FB11CA" w:rsidP="00D05247">
            <w:pPr>
              <w:spacing w:after="0" w:line="240" w:lineRule="auto"/>
              <w:jc w:val="center"/>
              <w:rPr>
                <w:rFonts w:eastAsia="Times New Roman" w:cs="Arial"/>
                <w:sz w:val="20"/>
                <w:szCs w:val="20"/>
              </w:rPr>
            </w:pPr>
          </w:p>
        </w:tc>
      </w:tr>
      <w:tr w:rsidR="00FE26EA" w:rsidRPr="00C71408" w14:paraId="6804E3EB" w14:textId="77777777" w:rsidTr="000D32BA">
        <w:trPr>
          <w:trHeight w:val="96"/>
        </w:trPr>
        <w:tc>
          <w:tcPr>
            <w:tcW w:w="7921" w:type="dxa"/>
            <w:gridSpan w:val="3"/>
            <w:noWrap/>
          </w:tcPr>
          <w:p w14:paraId="091A1B1F" w14:textId="77777777" w:rsidR="00FE26EA" w:rsidRPr="00EF4CE6" w:rsidRDefault="00FE26EA" w:rsidP="00FE26EA">
            <w:pPr>
              <w:tabs>
                <w:tab w:val="left" w:pos="4460"/>
              </w:tabs>
              <w:spacing w:after="0" w:line="240" w:lineRule="auto"/>
              <w:rPr>
                <w:rFonts w:cs="Arial"/>
                <w:sz w:val="20"/>
                <w:szCs w:val="20"/>
              </w:rPr>
            </w:pPr>
            <w:r w:rsidRPr="00EF4CE6">
              <w:rPr>
                <w:rFonts w:cs="Arial"/>
                <w:sz w:val="20"/>
                <w:szCs w:val="20"/>
              </w:rPr>
              <w:t>Streambed</w:t>
            </w:r>
          </w:p>
        </w:tc>
        <w:tc>
          <w:tcPr>
            <w:tcW w:w="1349" w:type="dxa"/>
            <w:noWrap/>
          </w:tcPr>
          <w:p w14:paraId="498F3214" w14:textId="6DA09E86" w:rsidR="00FE26EA" w:rsidRPr="009C031A" w:rsidRDefault="00FE26EA" w:rsidP="00FE26EA">
            <w:pPr>
              <w:spacing w:after="0" w:line="240" w:lineRule="auto"/>
              <w:jc w:val="center"/>
              <w:rPr>
                <w:rFonts w:eastAsia="Times New Roman" w:cs="Arial"/>
                <w:sz w:val="20"/>
                <w:szCs w:val="20"/>
              </w:rPr>
            </w:pPr>
            <w:r w:rsidRPr="009C031A">
              <w:rPr>
                <w:rFonts w:eastAsia="Times New Roman" w:cs="Arial"/>
                <w:sz w:val="20"/>
                <w:szCs w:val="20"/>
              </w:rPr>
              <w:t>0.0</w:t>
            </w:r>
          </w:p>
        </w:tc>
        <w:tc>
          <w:tcPr>
            <w:tcW w:w="1620" w:type="dxa"/>
            <w:noWrap/>
          </w:tcPr>
          <w:p w14:paraId="1580FD7D" w14:textId="45EE6DD8" w:rsidR="00FE26EA" w:rsidRPr="009C031A" w:rsidRDefault="00FE26EA" w:rsidP="00FE26EA">
            <w:pPr>
              <w:spacing w:after="0" w:line="240" w:lineRule="auto"/>
              <w:jc w:val="center"/>
              <w:rPr>
                <w:rFonts w:eastAsia="Times New Roman" w:cs="Arial"/>
                <w:sz w:val="20"/>
                <w:szCs w:val="20"/>
              </w:rPr>
            </w:pPr>
            <w:r w:rsidRPr="009C031A">
              <w:rPr>
                <w:rFonts w:eastAsia="Times New Roman" w:cs="Arial"/>
                <w:sz w:val="20"/>
                <w:szCs w:val="20"/>
              </w:rPr>
              <w:t>0.0</w:t>
            </w:r>
          </w:p>
        </w:tc>
        <w:tc>
          <w:tcPr>
            <w:tcW w:w="1530" w:type="dxa"/>
            <w:noWrap/>
          </w:tcPr>
          <w:p w14:paraId="10895E2F" w14:textId="66F8D859" w:rsidR="00FE26EA" w:rsidRPr="009C031A" w:rsidRDefault="00FE26EA" w:rsidP="00FE26EA">
            <w:pPr>
              <w:spacing w:after="0" w:line="240" w:lineRule="auto"/>
              <w:jc w:val="center"/>
              <w:rPr>
                <w:rFonts w:eastAsia="Times New Roman" w:cs="Arial"/>
                <w:color w:val="000000"/>
                <w:sz w:val="20"/>
                <w:szCs w:val="20"/>
              </w:rPr>
            </w:pPr>
            <w:r w:rsidRPr="009C031A">
              <w:rPr>
                <w:rFonts w:eastAsia="Times New Roman" w:cs="Arial"/>
                <w:color w:val="000000"/>
                <w:sz w:val="20"/>
                <w:szCs w:val="20"/>
              </w:rPr>
              <w:t>0.0</w:t>
            </w:r>
          </w:p>
        </w:tc>
        <w:tc>
          <w:tcPr>
            <w:tcW w:w="1350" w:type="dxa"/>
            <w:noWrap/>
            <w:vAlign w:val="center"/>
          </w:tcPr>
          <w:p w14:paraId="00EEE647" w14:textId="77777777" w:rsidR="00FE26EA" w:rsidRPr="00C71408" w:rsidRDefault="00FE26EA" w:rsidP="00FE26EA">
            <w:pPr>
              <w:spacing w:after="0" w:line="240" w:lineRule="auto"/>
              <w:jc w:val="center"/>
              <w:rPr>
                <w:rFonts w:eastAsia="Times New Roman" w:cs="Arial"/>
                <w:sz w:val="20"/>
                <w:szCs w:val="20"/>
              </w:rPr>
            </w:pPr>
          </w:p>
        </w:tc>
      </w:tr>
      <w:tr w:rsidR="00FB11CA" w:rsidRPr="00C71408" w14:paraId="3619B0A9" w14:textId="77777777" w:rsidTr="000D32BA">
        <w:trPr>
          <w:trHeight w:val="96"/>
        </w:trPr>
        <w:tc>
          <w:tcPr>
            <w:tcW w:w="7921" w:type="dxa"/>
            <w:gridSpan w:val="3"/>
            <w:tcBorders>
              <w:bottom w:val="single" w:sz="4" w:space="0" w:color="auto"/>
            </w:tcBorders>
            <w:shd w:val="clear" w:color="000000" w:fill="D9D9D9"/>
            <w:noWrap/>
          </w:tcPr>
          <w:p w14:paraId="1EA89C12" w14:textId="4BCF844F" w:rsidR="00FB11CA" w:rsidRDefault="00FB11CA" w:rsidP="002F21C4">
            <w:pPr>
              <w:spacing w:after="0" w:line="240" w:lineRule="auto"/>
              <w:jc w:val="right"/>
              <w:rPr>
                <w:rFonts w:eastAsia="Times New Roman" w:cs="Arial"/>
                <w:b/>
                <w:bCs/>
                <w:i/>
                <w:iCs/>
                <w:sz w:val="20"/>
                <w:szCs w:val="20"/>
              </w:rPr>
            </w:pPr>
            <w:r>
              <w:rPr>
                <w:rFonts w:eastAsia="Times New Roman" w:cs="Arial"/>
                <w:b/>
                <w:bCs/>
                <w:i/>
                <w:iCs/>
                <w:sz w:val="20"/>
                <w:szCs w:val="20"/>
              </w:rPr>
              <w:t>Total Mapped Acres</w:t>
            </w:r>
            <w:r w:rsidR="00271CFD" w:rsidRPr="00A52837">
              <w:rPr>
                <w:rFonts w:eastAsia="Times New Roman" w:cs="Arial"/>
                <w:b/>
                <w:bCs/>
                <w:i/>
                <w:iCs/>
                <w:sz w:val="20"/>
                <w:szCs w:val="20"/>
                <w:vertAlign w:val="superscript"/>
              </w:rPr>
              <w:t>3</w:t>
            </w:r>
          </w:p>
        </w:tc>
        <w:tc>
          <w:tcPr>
            <w:tcW w:w="1349" w:type="dxa"/>
            <w:tcBorders>
              <w:bottom w:val="single" w:sz="4" w:space="0" w:color="auto"/>
            </w:tcBorders>
            <w:shd w:val="clear" w:color="000000" w:fill="D9D9D9"/>
            <w:noWrap/>
          </w:tcPr>
          <w:p w14:paraId="45781A7B" w14:textId="78EEE8C9" w:rsidR="00FB11CA" w:rsidRPr="009C031A" w:rsidRDefault="000C325D" w:rsidP="00D05247">
            <w:pPr>
              <w:spacing w:after="0" w:line="240" w:lineRule="auto"/>
              <w:jc w:val="center"/>
              <w:rPr>
                <w:rFonts w:eastAsia="Times New Roman" w:cs="Arial"/>
                <w:b/>
                <w:bCs/>
                <w:sz w:val="20"/>
                <w:szCs w:val="20"/>
              </w:rPr>
            </w:pPr>
            <w:del w:id="1843" w:author="Poitras, Travis" w:date="2026-02-06T13:56:00Z" w16du:dateUtc="2026-02-06T21:56:00Z">
              <w:r w:rsidRPr="009C031A" w:rsidDel="007D0CAF">
                <w:rPr>
                  <w:rFonts w:eastAsia="Times New Roman" w:cs="Arial"/>
                  <w:b/>
                  <w:bCs/>
                  <w:sz w:val="20"/>
                  <w:szCs w:val="20"/>
                </w:rPr>
                <w:delText>7</w:delText>
              </w:r>
              <w:r w:rsidR="00C17A27" w:rsidRPr="009C031A" w:rsidDel="007D0CAF">
                <w:rPr>
                  <w:rFonts w:eastAsia="Times New Roman" w:cs="Arial"/>
                  <w:b/>
                  <w:bCs/>
                  <w:sz w:val="20"/>
                  <w:szCs w:val="20"/>
                </w:rPr>
                <w:delText>63.5</w:delText>
              </w:r>
            </w:del>
            <w:ins w:id="1844" w:author="Poitras, Travis" w:date="2026-02-06T13:56:00Z" w16du:dateUtc="2026-02-06T21:56:00Z">
              <w:r w:rsidR="007D0CAF" w:rsidRPr="009C031A">
                <w:rPr>
                  <w:rFonts w:eastAsia="Times New Roman" w:cs="Arial"/>
                  <w:b/>
                  <w:bCs/>
                  <w:sz w:val="20"/>
                  <w:szCs w:val="20"/>
                </w:rPr>
                <w:t>784.0</w:t>
              </w:r>
            </w:ins>
          </w:p>
        </w:tc>
        <w:tc>
          <w:tcPr>
            <w:tcW w:w="1620" w:type="dxa"/>
            <w:tcBorders>
              <w:bottom w:val="single" w:sz="4" w:space="0" w:color="auto"/>
            </w:tcBorders>
            <w:shd w:val="clear" w:color="000000" w:fill="D9D9D9"/>
            <w:noWrap/>
          </w:tcPr>
          <w:p w14:paraId="2B9CC683" w14:textId="7DA5B8E3" w:rsidR="00FB11CA" w:rsidRPr="009C031A" w:rsidRDefault="000C325D" w:rsidP="00D05247">
            <w:pPr>
              <w:spacing w:after="0" w:line="240" w:lineRule="auto"/>
              <w:jc w:val="center"/>
              <w:rPr>
                <w:rFonts w:eastAsia="Times New Roman" w:cs="Arial"/>
                <w:b/>
                <w:bCs/>
                <w:sz w:val="20"/>
                <w:szCs w:val="20"/>
              </w:rPr>
            </w:pPr>
            <w:r w:rsidRPr="009C031A">
              <w:rPr>
                <w:rFonts w:eastAsia="Times New Roman" w:cs="Arial"/>
                <w:b/>
                <w:bCs/>
                <w:sz w:val="20"/>
                <w:szCs w:val="20"/>
              </w:rPr>
              <w:t>1.6</w:t>
            </w:r>
            <w:del w:id="1845" w:author="Poitras, Travis" w:date="2026-02-06T13:56:00Z" w16du:dateUtc="2026-02-06T21:56:00Z">
              <w:r w:rsidRPr="009C031A" w:rsidDel="009C031A">
                <w:rPr>
                  <w:rFonts w:eastAsia="Times New Roman" w:cs="Arial"/>
                  <w:b/>
                  <w:bCs/>
                  <w:sz w:val="20"/>
                  <w:szCs w:val="20"/>
                </w:rPr>
                <w:delText>4</w:delText>
              </w:r>
            </w:del>
          </w:p>
        </w:tc>
        <w:tc>
          <w:tcPr>
            <w:tcW w:w="1530" w:type="dxa"/>
            <w:tcBorders>
              <w:bottom w:val="single" w:sz="4" w:space="0" w:color="auto"/>
            </w:tcBorders>
            <w:shd w:val="clear" w:color="000000" w:fill="D9D9D9"/>
            <w:noWrap/>
          </w:tcPr>
          <w:p w14:paraId="387863A9" w14:textId="2CE8095F" w:rsidR="00FB11CA" w:rsidRPr="009C031A" w:rsidRDefault="00903E85" w:rsidP="00D05247">
            <w:pPr>
              <w:spacing w:after="0" w:line="240" w:lineRule="auto"/>
              <w:jc w:val="center"/>
              <w:rPr>
                <w:rFonts w:eastAsia="Times New Roman" w:cs="Arial"/>
                <w:b/>
                <w:bCs/>
                <w:color w:val="000000"/>
                <w:sz w:val="20"/>
                <w:szCs w:val="20"/>
              </w:rPr>
            </w:pPr>
            <w:r w:rsidRPr="009C031A">
              <w:rPr>
                <w:rFonts w:eastAsia="Times New Roman" w:cs="Arial"/>
                <w:b/>
                <w:bCs/>
                <w:color w:val="000000"/>
                <w:sz w:val="20"/>
                <w:szCs w:val="20"/>
              </w:rPr>
              <w:t>0.0</w:t>
            </w:r>
          </w:p>
        </w:tc>
        <w:tc>
          <w:tcPr>
            <w:tcW w:w="1350" w:type="dxa"/>
            <w:tcBorders>
              <w:bottom w:val="single" w:sz="4" w:space="0" w:color="auto"/>
            </w:tcBorders>
            <w:shd w:val="clear" w:color="000000" w:fill="F2F2F2"/>
            <w:noWrap/>
            <w:vAlign w:val="center"/>
          </w:tcPr>
          <w:p w14:paraId="7D941C96" w14:textId="77777777" w:rsidR="00FB11CA" w:rsidRPr="00C71408" w:rsidRDefault="00FB11CA" w:rsidP="00D05247">
            <w:pPr>
              <w:spacing w:after="0" w:line="240" w:lineRule="auto"/>
              <w:jc w:val="center"/>
              <w:rPr>
                <w:rFonts w:eastAsia="Times New Roman" w:cs="Arial"/>
                <w:sz w:val="20"/>
                <w:szCs w:val="20"/>
              </w:rPr>
            </w:pPr>
          </w:p>
        </w:tc>
      </w:tr>
      <w:tr w:rsidR="000B4F6D" w:rsidRPr="00C71408" w14:paraId="278C8E6B" w14:textId="77777777" w:rsidTr="00A52837">
        <w:trPr>
          <w:trHeight w:val="1160"/>
        </w:trPr>
        <w:tc>
          <w:tcPr>
            <w:tcW w:w="13770" w:type="dxa"/>
            <w:gridSpan w:val="7"/>
            <w:tcBorders>
              <w:left w:val="nil"/>
              <w:bottom w:val="nil"/>
              <w:right w:val="nil"/>
            </w:tcBorders>
            <w:noWrap/>
          </w:tcPr>
          <w:p w14:paraId="26ACD640" w14:textId="77777777" w:rsidR="00271CFD" w:rsidRPr="00493292" w:rsidRDefault="00271CFD" w:rsidP="00271CFD">
            <w:pPr>
              <w:pStyle w:val="PlanNormal"/>
              <w:spacing w:before="0" w:after="0"/>
              <w:rPr>
                <w:sz w:val="16"/>
                <w:szCs w:val="16"/>
              </w:rPr>
            </w:pPr>
            <w:r w:rsidRPr="00493292">
              <w:rPr>
                <w:sz w:val="16"/>
                <w:szCs w:val="16"/>
              </w:rPr>
              <w:t>Notes:</w:t>
            </w:r>
          </w:p>
          <w:p w14:paraId="4FA42426" w14:textId="77777777" w:rsidR="00271CFD" w:rsidRPr="00493292" w:rsidRDefault="00271CFD" w:rsidP="00271CFD">
            <w:pPr>
              <w:pStyle w:val="PlanNormal"/>
              <w:spacing w:before="0" w:after="0"/>
              <w:rPr>
                <w:sz w:val="16"/>
                <w:szCs w:val="16"/>
              </w:rPr>
            </w:pPr>
            <w:r w:rsidRPr="00493292">
              <w:rPr>
                <w:sz w:val="16"/>
                <w:szCs w:val="16"/>
              </w:rPr>
              <w:t>1. As of July 2022</w:t>
            </w:r>
          </w:p>
          <w:p w14:paraId="670BA9E8" w14:textId="77777777" w:rsidR="00271CFD" w:rsidRPr="00493292" w:rsidRDefault="00271CFD" w:rsidP="00271CFD">
            <w:pPr>
              <w:pStyle w:val="PlanNormal"/>
              <w:spacing w:before="0" w:after="0"/>
              <w:rPr>
                <w:sz w:val="16"/>
                <w:szCs w:val="16"/>
              </w:rPr>
            </w:pPr>
            <w:r w:rsidRPr="00493292">
              <w:rPr>
                <w:sz w:val="16"/>
                <w:szCs w:val="16"/>
              </w:rPr>
              <w:t>2. Included as Sensitive on 2022 CDFW California Sensitive Natural Communities list</w:t>
            </w:r>
          </w:p>
          <w:p w14:paraId="45821CE5" w14:textId="77777777" w:rsidR="00271CFD" w:rsidRDefault="00271CFD" w:rsidP="00A52837">
            <w:pPr>
              <w:pStyle w:val="PlanNormal"/>
              <w:spacing w:before="0"/>
              <w:rPr>
                <w:sz w:val="16"/>
                <w:szCs w:val="16"/>
              </w:rPr>
            </w:pPr>
            <w:r w:rsidRPr="00493292">
              <w:rPr>
                <w:sz w:val="16"/>
                <w:szCs w:val="16"/>
              </w:rPr>
              <w:t>3. Total mapped acres between sub-tables may not sum to grand total on Table 2-1a due to rounding errors</w:t>
            </w:r>
          </w:p>
          <w:p w14:paraId="02F62D9B" w14:textId="77777777" w:rsidR="00271CFD" w:rsidRPr="00493292" w:rsidRDefault="00271CFD" w:rsidP="00271CFD">
            <w:pPr>
              <w:spacing w:after="0"/>
              <w:rPr>
                <w:rFonts w:cs="Arial"/>
                <w:sz w:val="16"/>
                <w:szCs w:val="16"/>
              </w:rPr>
            </w:pPr>
            <w:r w:rsidRPr="00493292">
              <w:rPr>
                <w:rFonts w:cs="Arial"/>
                <w:b/>
                <w:sz w:val="16"/>
                <w:szCs w:val="16"/>
              </w:rPr>
              <w:t>Alliance Rarity Rankings</w:t>
            </w:r>
            <w:r w:rsidRPr="00493292">
              <w:rPr>
                <w:rFonts w:cs="Arial"/>
                <w:sz w:val="16"/>
                <w:szCs w:val="16"/>
              </w:rPr>
              <w:t xml:space="preserve"> (CDFW 2022, https://wildlife.ca.gov/Data/VegCAMP/Natural-Communities/Background):</w:t>
            </w:r>
          </w:p>
          <w:p w14:paraId="394048F5" w14:textId="77777777" w:rsidR="00271CFD" w:rsidRPr="00493292" w:rsidRDefault="00271CFD" w:rsidP="00271CFD">
            <w:pPr>
              <w:spacing w:after="0"/>
              <w:rPr>
                <w:rFonts w:cs="Arial"/>
                <w:sz w:val="16"/>
                <w:szCs w:val="16"/>
              </w:rPr>
            </w:pPr>
            <w:r w:rsidRPr="00493292">
              <w:rPr>
                <w:rFonts w:cs="Arial"/>
                <w:sz w:val="16"/>
                <w:szCs w:val="16"/>
              </w:rPr>
              <w:t>S1: Fewer than 6 viable occurrences statewide and/or up to 518 hectares</w:t>
            </w:r>
          </w:p>
          <w:p w14:paraId="723BBAF1" w14:textId="77777777" w:rsidR="00271CFD" w:rsidRPr="00493292" w:rsidRDefault="00271CFD" w:rsidP="00271CFD">
            <w:pPr>
              <w:spacing w:after="0"/>
              <w:rPr>
                <w:rFonts w:cs="Arial"/>
                <w:sz w:val="16"/>
                <w:szCs w:val="16"/>
              </w:rPr>
            </w:pPr>
            <w:r w:rsidRPr="00493292">
              <w:rPr>
                <w:rFonts w:cs="Arial"/>
                <w:sz w:val="16"/>
                <w:szCs w:val="16"/>
              </w:rPr>
              <w:t>S2: 6-20 viable occurrences statewide and/or 518-2,590 hectares</w:t>
            </w:r>
          </w:p>
          <w:p w14:paraId="00303BC1" w14:textId="77777777" w:rsidR="00561296" w:rsidRDefault="00271CFD" w:rsidP="00A52837">
            <w:pPr>
              <w:spacing w:after="120"/>
              <w:rPr>
                <w:rFonts w:cs="Arial"/>
                <w:sz w:val="16"/>
                <w:szCs w:val="16"/>
              </w:rPr>
            </w:pPr>
            <w:r w:rsidRPr="00493292">
              <w:rPr>
                <w:rFonts w:cs="Arial"/>
                <w:sz w:val="16"/>
                <w:szCs w:val="16"/>
              </w:rPr>
              <w:t>S3: 21-100 viable occurrences statewide and/or 2,590-12,950 hectares</w:t>
            </w:r>
          </w:p>
          <w:p w14:paraId="787F9B85" w14:textId="6B81C725" w:rsidR="00271CFD" w:rsidRPr="00493292" w:rsidRDefault="00271CFD" w:rsidP="00271CFD">
            <w:pPr>
              <w:spacing w:after="0"/>
              <w:rPr>
                <w:rFonts w:cs="Arial"/>
                <w:sz w:val="16"/>
                <w:szCs w:val="16"/>
              </w:rPr>
            </w:pPr>
            <w:r w:rsidRPr="00493292">
              <w:rPr>
                <w:rFonts w:cs="Arial"/>
                <w:b/>
                <w:sz w:val="16"/>
                <w:szCs w:val="16"/>
              </w:rPr>
              <w:t>Additional Threat Ranks</w:t>
            </w:r>
            <w:r w:rsidRPr="00493292">
              <w:rPr>
                <w:rFonts w:cs="Arial"/>
                <w:sz w:val="16"/>
                <w:szCs w:val="16"/>
              </w:rPr>
              <w:t>:</w:t>
            </w:r>
          </w:p>
          <w:p w14:paraId="3FAE94BB" w14:textId="527E33C7" w:rsidR="000B4F6D" w:rsidRPr="00C71408" w:rsidRDefault="00271CFD" w:rsidP="00A52837">
            <w:pPr>
              <w:spacing w:after="0" w:line="240" w:lineRule="auto"/>
              <w:rPr>
                <w:rFonts w:eastAsia="Times New Roman" w:cs="Arial"/>
                <w:sz w:val="20"/>
                <w:szCs w:val="20"/>
              </w:rPr>
            </w:pPr>
            <w:r w:rsidRPr="00493292">
              <w:rPr>
                <w:rFonts w:cs="Arial"/>
                <w:sz w:val="16"/>
                <w:szCs w:val="16"/>
              </w:rPr>
              <w:t>0.1: Very threatened</w:t>
            </w:r>
            <w:r w:rsidRPr="00493292">
              <w:rPr>
                <w:rFonts w:cs="Arial"/>
                <w:sz w:val="16"/>
                <w:szCs w:val="16"/>
              </w:rPr>
              <w:tab/>
              <w:t>0.2: Threatened</w:t>
            </w:r>
            <w:r w:rsidRPr="00493292">
              <w:rPr>
                <w:rFonts w:cs="Arial"/>
                <w:sz w:val="16"/>
                <w:szCs w:val="16"/>
              </w:rPr>
              <w:tab/>
              <w:t>0.3: No current threat known</w:t>
            </w:r>
            <w:r w:rsidR="000B4F6D" w:rsidRPr="00230167">
              <w:rPr>
                <w:sz w:val="16"/>
                <w:szCs w:val="16"/>
              </w:rPr>
              <w:t>:</w:t>
            </w:r>
          </w:p>
        </w:tc>
      </w:tr>
    </w:tbl>
    <w:p w14:paraId="2304FD51" w14:textId="77777777" w:rsidR="00F669FD" w:rsidRDefault="00F669FD">
      <w:pPr>
        <w:rPr>
          <w:rFonts w:cs="Arial"/>
          <w:lang w:bidi="en-US"/>
        </w:rPr>
      </w:pPr>
      <w:r>
        <w:br w:type="page"/>
      </w:r>
    </w:p>
    <w:tbl>
      <w:tblPr>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069"/>
        <w:gridCol w:w="1979"/>
        <w:gridCol w:w="3873"/>
        <w:gridCol w:w="1349"/>
        <w:gridCol w:w="1620"/>
        <w:gridCol w:w="1530"/>
        <w:gridCol w:w="1350"/>
      </w:tblGrid>
      <w:tr w:rsidR="00561296" w:rsidRPr="00B959D1" w14:paraId="45FA6DDC" w14:textId="77777777" w:rsidTr="00981DDC">
        <w:trPr>
          <w:tblHeader/>
        </w:trPr>
        <w:tc>
          <w:tcPr>
            <w:tcW w:w="13770" w:type="dxa"/>
            <w:gridSpan w:val="7"/>
            <w:tcBorders>
              <w:top w:val="nil"/>
              <w:left w:val="nil"/>
              <w:bottom w:val="single" w:sz="4" w:space="0" w:color="auto"/>
              <w:right w:val="nil"/>
            </w:tcBorders>
            <w:vAlign w:val="center"/>
          </w:tcPr>
          <w:p w14:paraId="4D9771ED" w14:textId="4BCD8D53" w:rsidR="00561296" w:rsidRPr="00B959D1" w:rsidRDefault="00561296" w:rsidP="00981DDC">
            <w:pPr>
              <w:pStyle w:val="TableCaptionLinkedtoTOC"/>
              <w:rPr>
                <w:color w:val="000000"/>
              </w:rPr>
            </w:pPr>
            <w:bookmarkStart w:id="1846" w:name="_Toc221783909"/>
            <w:r w:rsidRPr="00655754">
              <w:lastRenderedPageBreak/>
              <w:t xml:space="preserve">Table </w:t>
            </w:r>
            <w:fldSimple w:instr=" STYLEREF 1 \s ">
              <w:r w:rsidRPr="00655754">
                <w:rPr>
                  <w:noProof/>
                </w:rPr>
                <w:t>2</w:t>
              </w:r>
            </w:fldSimple>
            <w:r w:rsidRPr="00655754">
              <w:noBreakHyphen/>
              <w:t>1e</w:t>
            </w:r>
            <w:r w:rsidRPr="00655754">
              <w:tab/>
              <w:t>Summary of Maximum Potential Impacts to Vegetation Communities on Lands Managed by the National Parks Service within the Mojave National Preserve within the EPL Project Alignment</w:t>
            </w:r>
            <w:bookmarkEnd w:id="1846"/>
          </w:p>
        </w:tc>
      </w:tr>
      <w:tr w:rsidR="00B87F35" w:rsidRPr="00B959D1" w14:paraId="0F9F62D4" w14:textId="77777777" w:rsidTr="00A52837">
        <w:trPr>
          <w:trHeight w:val="1808"/>
          <w:tblHeader/>
        </w:trPr>
        <w:tc>
          <w:tcPr>
            <w:tcW w:w="2069" w:type="dxa"/>
            <w:tcBorders>
              <w:top w:val="single" w:sz="4" w:space="0" w:color="auto"/>
              <w:left w:val="single" w:sz="4" w:space="0" w:color="auto"/>
              <w:bottom w:val="single" w:sz="4" w:space="0" w:color="auto"/>
              <w:right w:val="single" w:sz="4" w:space="0" w:color="auto"/>
            </w:tcBorders>
            <w:vAlign w:val="center"/>
            <w:hideMark/>
          </w:tcPr>
          <w:p w14:paraId="66EABB02" w14:textId="77777777" w:rsidR="00B87F35" w:rsidRPr="00B959D1" w:rsidRDefault="00B87F35" w:rsidP="002F21C4">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Vegetation Alliance Common Name</w:t>
            </w:r>
          </w:p>
        </w:tc>
        <w:tc>
          <w:tcPr>
            <w:tcW w:w="1979" w:type="dxa"/>
            <w:tcBorders>
              <w:top w:val="single" w:sz="4" w:space="0" w:color="auto"/>
              <w:left w:val="single" w:sz="4" w:space="0" w:color="auto"/>
              <w:bottom w:val="single" w:sz="4" w:space="0" w:color="auto"/>
              <w:right w:val="single" w:sz="4" w:space="0" w:color="auto"/>
            </w:tcBorders>
            <w:vAlign w:val="center"/>
            <w:hideMark/>
          </w:tcPr>
          <w:p w14:paraId="56152C91" w14:textId="77777777" w:rsidR="00B87F35" w:rsidRPr="00B959D1" w:rsidRDefault="00B87F35" w:rsidP="002F21C4">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Vegetation Alliance Scientific Name</w:t>
            </w:r>
          </w:p>
        </w:tc>
        <w:tc>
          <w:tcPr>
            <w:tcW w:w="3873" w:type="dxa"/>
            <w:tcBorders>
              <w:top w:val="single" w:sz="4" w:space="0" w:color="auto"/>
              <w:left w:val="single" w:sz="4" w:space="0" w:color="auto"/>
              <w:bottom w:val="single" w:sz="4" w:space="0" w:color="auto"/>
              <w:right w:val="single" w:sz="4" w:space="0" w:color="auto"/>
            </w:tcBorders>
            <w:vAlign w:val="center"/>
            <w:hideMark/>
          </w:tcPr>
          <w:p w14:paraId="055BA5A6" w14:textId="77777777" w:rsidR="00B87F35" w:rsidRPr="00B959D1" w:rsidRDefault="00B87F35" w:rsidP="002F21C4">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Vegetation Association</w:t>
            </w:r>
          </w:p>
        </w:tc>
        <w:tc>
          <w:tcPr>
            <w:tcW w:w="1349" w:type="dxa"/>
            <w:tcBorders>
              <w:top w:val="single" w:sz="4" w:space="0" w:color="auto"/>
              <w:left w:val="single" w:sz="4" w:space="0" w:color="auto"/>
              <w:bottom w:val="single" w:sz="4" w:space="0" w:color="auto"/>
              <w:right w:val="single" w:sz="4" w:space="0" w:color="auto"/>
            </w:tcBorders>
            <w:vAlign w:val="center"/>
            <w:hideMark/>
          </w:tcPr>
          <w:p w14:paraId="27EE8528" w14:textId="77777777" w:rsidR="00B87F35" w:rsidRPr="00B959D1" w:rsidRDefault="00B87F35" w:rsidP="002F21C4">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Total Area Mapped on EPL Project Alignment (acres)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4771DAF" w14:textId="77777777" w:rsidR="00B87F35" w:rsidRPr="00B959D1" w:rsidRDefault="00B87F35" w:rsidP="002F21C4">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Anticipated Maximum Temporary Impacts in Proposed Project Work Areas (acres)</w:t>
            </w:r>
            <w:r w:rsidRPr="00A52837">
              <w:rPr>
                <w:rFonts w:eastAsia="Times New Roman" w:cs="Arial"/>
                <w:b/>
                <w:bCs/>
                <w:color w:val="000000"/>
                <w:sz w:val="20"/>
                <w:szCs w:val="20"/>
                <w:vertAlign w:val="superscript"/>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8BA875B" w14:textId="77777777" w:rsidR="00B87F35" w:rsidRPr="00B959D1" w:rsidRDefault="00B87F35" w:rsidP="002F21C4">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Anticipated Maximum Permanent Impacts in Proposed Project Work Areas (acres)</w:t>
            </w:r>
            <w:r w:rsidRPr="00A52837">
              <w:rPr>
                <w:rFonts w:eastAsia="Times New Roman" w:cs="Arial"/>
                <w:b/>
                <w:bCs/>
                <w:color w:val="000000"/>
                <w:sz w:val="20"/>
                <w:szCs w:val="20"/>
                <w:vertAlign w:val="superscript"/>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6E7A485" w14:textId="77777777" w:rsidR="00B87F35" w:rsidRPr="00B959D1" w:rsidRDefault="00B87F35" w:rsidP="002F21C4">
            <w:pPr>
              <w:spacing w:after="0" w:line="240" w:lineRule="auto"/>
              <w:jc w:val="center"/>
              <w:rPr>
                <w:rFonts w:eastAsia="Times New Roman" w:cs="Arial"/>
                <w:b/>
                <w:bCs/>
                <w:color w:val="000000"/>
                <w:sz w:val="20"/>
                <w:szCs w:val="20"/>
              </w:rPr>
            </w:pPr>
            <w:r w:rsidRPr="00B959D1">
              <w:rPr>
                <w:rFonts w:eastAsia="Times New Roman" w:cs="Arial"/>
                <w:b/>
                <w:bCs/>
                <w:color w:val="000000"/>
                <w:sz w:val="20"/>
                <w:szCs w:val="20"/>
              </w:rPr>
              <w:t>California State Rarity Ranking</w:t>
            </w:r>
          </w:p>
        </w:tc>
      </w:tr>
      <w:tr w:rsidR="00B87F35" w:rsidRPr="00C71408" w14:paraId="7127E194" w14:textId="77777777" w:rsidTr="002F21C4">
        <w:tc>
          <w:tcPr>
            <w:tcW w:w="4048" w:type="dxa"/>
            <w:gridSpan w:val="2"/>
            <w:tcBorders>
              <w:left w:val="single" w:sz="4" w:space="0" w:color="auto"/>
              <w:right w:val="nil"/>
            </w:tcBorders>
            <w:shd w:val="clear" w:color="auto" w:fill="E7E6E6" w:themeFill="background2"/>
            <w:noWrap/>
          </w:tcPr>
          <w:p w14:paraId="709F10B1" w14:textId="77777777" w:rsidR="00B87F35" w:rsidRPr="00C71408" w:rsidRDefault="00B87F35" w:rsidP="002F21C4">
            <w:pPr>
              <w:spacing w:after="0" w:line="240" w:lineRule="auto"/>
              <w:rPr>
                <w:rFonts w:eastAsia="Times New Roman" w:cs="Arial"/>
                <w:i/>
                <w:iCs/>
                <w:sz w:val="20"/>
                <w:szCs w:val="20"/>
              </w:rPr>
            </w:pPr>
            <w:r>
              <w:rPr>
                <w:rFonts w:eastAsia="Times New Roman" w:cs="Arial"/>
                <w:b/>
                <w:bCs/>
                <w:sz w:val="20"/>
                <w:szCs w:val="20"/>
              </w:rPr>
              <w:t>Woodland Forest Vegetation</w:t>
            </w:r>
          </w:p>
        </w:tc>
        <w:tc>
          <w:tcPr>
            <w:tcW w:w="3873" w:type="dxa"/>
            <w:tcBorders>
              <w:left w:val="nil"/>
              <w:right w:val="nil"/>
            </w:tcBorders>
            <w:shd w:val="clear" w:color="auto" w:fill="E7E6E6" w:themeFill="background2"/>
          </w:tcPr>
          <w:p w14:paraId="2150408D" w14:textId="77777777" w:rsidR="00B87F35" w:rsidRPr="00C71408" w:rsidRDefault="00B87F35" w:rsidP="002F21C4">
            <w:pPr>
              <w:spacing w:after="0" w:line="240" w:lineRule="auto"/>
              <w:rPr>
                <w:rFonts w:eastAsia="Times New Roman" w:cs="Arial"/>
                <w:i/>
                <w:iCs/>
                <w:sz w:val="20"/>
                <w:szCs w:val="20"/>
                <w:lang w:val="es-ES"/>
              </w:rPr>
            </w:pPr>
          </w:p>
        </w:tc>
        <w:tc>
          <w:tcPr>
            <w:tcW w:w="1349" w:type="dxa"/>
            <w:tcBorders>
              <w:left w:val="nil"/>
              <w:right w:val="nil"/>
            </w:tcBorders>
            <w:shd w:val="clear" w:color="auto" w:fill="E7E6E6" w:themeFill="background2"/>
            <w:noWrap/>
          </w:tcPr>
          <w:p w14:paraId="1EC92A94" w14:textId="77777777" w:rsidR="00B87F35" w:rsidRPr="00C71408" w:rsidRDefault="00B87F35" w:rsidP="002F21C4">
            <w:pPr>
              <w:spacing w:after="0" w:line="240" w:lineRule="auto"/>
              <w:jc w:val="center"/>
              <w:rPr>
                <w:rFonts w:eastAsia="Times New Roman" w:cs="Arial"/>
                <w:sz w:val="20"/>
                <w:szCs w:val="20"/>
                <w:highlight w:val="yellow"/>
              </w:rPr>
            </w:pPr>
          </w:p>
        </w:tc>
        <w:tc>
          <w:tcPr>
            <w:tcW w:w="1620" w:type="dxa"/>
            <w:tcBorders>
              <w:left w:val="nil"/>
              <w:right w:val="nil"/>
            </w:tcBorders>
            <w:shd w:val="clear" w:color="auto" w:fill="E7E6E6" w:themeFill="background2"/>
            <w:noWrap/>
          </w:tcPr>
          <w:p w14:paraId="267342F0" w14:textId="77777777" w:rsidR="00B87F35" w:rsidRPr="00C71408" w:rsidRDefault="00B87F35" w:rsidP="002F21C4">
            <w:pPr>
              <w:spacing w:after="0" w:line="240" w:lineRule="auto"/>
              <w:jc w:val="center"/>
              <w:rPr>
                <w:rFonts w:eastAsia="Times New Roman" w:cs="Arial"/>
                <w:sz w:val="20"/>
                <w:szCs w:val="20"/>
                <w:highlight w:val="yellow"/>
              </w:rPr>
            </w:pPr>
          </w:p>
        </w:tc>
        <w:tc>
          <w:tcPr>
            <w:tcW w:w="1530" w:type="dxa"/>
            <w:tcBorders>
              <w:left w:val="nil"/>
              <w:right w:val="nil"/>
            </w:tcBorders>
            <w:shd w:val="clear" w:color="auto" w:fill="E7E6E6" w:themeFill="background2"/>
            <w:noWrap/>
          </w:tcPr>
          <w:p w14:paraId="2EDBBC7E" w14:textId="77777777" w:rsidR="00B87F35" w:rsidRPr="00C71408" w:rsidRDefault="00B87F35" w:rsidP="002F21C4">
            <w:pPr>
              <w:spacing w:after="0" w:line="240" w:lineRule="auto"/>
              <w:jc w:val="center"/>
              <w:rPr>
                <w:rFonts w:eastAsia="Times New Roman" w:cs="Arial"/>
                <w:sz w:val="20"/>
                <w:szCs w:val="20"/>
                <w:highlight w:val="yellow"/>
              </w:rPr>
            </w:pPr>
          </w:p>
        </w:tc>
        <w:tc>
          <w:tcPr>
            <w:tcW w:w="1350" w:type="dxa"/>
            <w:tcBorders>
              <w:left w:val="nil"/>
            </w:tcBorders>
            <w:shd w:val="clear" w:color="auto" w:fill="E7E6E6" w:themeFill="background2"/>
            <w:noWrap/>
          </w:tcPr>
          <w:p w14:paraId="3EDAF64E" w14:textId="77777777" w:rsidR="00B87F35" w:rsidRPr="00C71408" w:rsidRDefault="00B87F35" w:rsidP="002F21C4">
            <w:pPr>
              <w:spacing w:after="0" w:line="240" w:lineRule="auto"/>
              <w:jc w:val="center"/>
              <w:rPr>
                <w:rFonts w:eastAsia="Times New Roman" w:cs="Arial"/>
                <w:b/>
                <w:bCs/>
                <w:sz w:val="20"/>
                <w:szCs w:val="20"/>
              </w:rPr>
            </w:pPr>
          </w:p>
        </w:tc>
      </w:tr>
      <w:tr w:rsidR="00F91FF1" w:rsidRPr="00B959D1" w14:paraId="6F9A5DD7" w14:textId="77777777" w:rsidTr="009F4F35">
        <w:trPr>
          <w:trHeight w:val="701"/>
          <w:ins w:id="1847" w:author="Nicely, Cynthia" w:date="2026-02-09T15:17:00Z"/>
        </w:trPr>
        <w:tc>
          <w:tcPr>
            <w:tcW w:w="2069" w:type="dxa"/>
            <w:vMerge w:val="restart"/>
          </w:tcPr>
          <w:p w14:paraId="53848CC6" w14:textId="16DDADF7" w:rsidR="00F91FF1" w:rsidRPr="00F91FF1" w:rsidRDefault="00F91FF1" w:rsidP="00F91FF1">
            <w:pPr>
              <w:spacing w:after="0" w:line="240" w:lineRule="auto"/>
              <w:rPr>
                <w:ins w:id="1848" w:author="Nicely, Cynthia" w:date="2026-02-09T15:17:00Z" w16du:dateUtc="2026-02-09T23:17:00Z"/>
                <w:rFonts w:eastAsia="Times New Roman" w:cs="Arial"/>
                <w:sz w:val="20"/>
                <w:szCs w:val="20"/>
                <w:highlight w:val="yellow"/>
              </w:rPr>
            </w:pPr>
            <w:ins w:id="1849" w:author="Nicely, Cynthia" w:date="2026-02-09T15:18:00Z" w16du:dateUtc="2026-02-09T23:18:00Z">
              <w:r w:rsidRPr="00F91FF1">
                <w:rPr>
                  <w:rFonts w:cs="Times New Roman"/>
                  <w:color w:val="000000" w:themeColor="text1"/>
                  <w:sz w:val="20"/>
                  <w:szCs w:val="20"/>
                </w:rPr>
                <w:t>Joshua Tree Woodland (Western Joshua Tree Woodland)</w:t>
              </w:r>
            </w:ins>
          </w:p>
        </w:tc>
        <w:tc>
          <w:tcPr>
            <w:tcW w:w="1979" w:type="dxa"/>
            <w:vMerge w:val="restart"/>
          </w:tcPr>
          <w:p w14:paraId="1F195E8D" w14:textId="762D74B3" w:rsidR="00F91FF1" w:rsidRPr="00F91FF1" w:rsidRDefault="00F91FF1" w:rsidP="00F91FF1">
            <w:pPr>
              <w:spacing w:after="0" w:line="240" w:lineRule="auto"/>
              <w:rPr>
                <w:ins w:id="1850" w:author="Nicely, Cynthia" w:date="2026-02-09T15:17:00Z" w16du:dateUtc="2026-02-09T23:17:00Z"/>
                <w:rFonts w:eastAsia="Times New Roman" w:cs="Arial"/>
                <w:sz w:val="20"/>
                <w:szCs w:val="20"/>
                <w:highlight w:val="yellow"/>
              </w:rPr>
            </w:pPr>
            <w:ins w:id="1851" w:author="Nicely, Cynthia" w:date="2026-02-09T15:19:00Z" w16du:dateUtc="2026-02-09T23:19:00Z">
              <w:r w:rsidRPr="00F91FF1">
                <w:rPr>
                  <w:rFonts w:cs="Times New Roman"/>
                  <w:i/>
                  <w:iCs/>
                  <w:color w:val="000000" w:themeColor="text1"/>
                  <w:sz w:val="20"/>
                  <w:szCs w:val="20"/>
                </w:rPr>
                <w:t>Yucca brevifolia</w:t>
              </w:r>
              <w:r w:rsidRPr="00F91FF1">
                <w:rPr>
                  <w:rFonts w:cs="Times New Roman"/>
                  <w:color w:val="000000" w:themeColor="text1"/>
                  <w:sz w:val="20"/>
                  <w:szCs w:val="20"/>
                </w:rPr>
                <w:t xml:space="preserve"> Woodland Alliance</w:t>
              </w:r>
            </w:ins>
          </w:p>
        </w:tc>
        <w:tc>
          <w:tcPr>
            <w:tcW w:w="3873" w:type="dxa"/>
          </w:tcPr>
          <w:p w14:paraId="2B4CF9CD" w14:textId="68B36EE6" w:rsidR="00F91FF1" w:rsidRPr="00F91FF1" w:rsidRDefault="00F91FF1" w:rsidP="00F91FF1">
            <w:pPr>
              <w:spacing w:after="0" w:line="240" w:lineRule="auto"/>
              <w:rPr>
                <w:ins w:id="1852" w:author="Nicely, Cynthia" w:date="2026-02-09T15:17:00Z" w16du:dateUtc="2026-02-09T23:17:00Z"/>
                <w:rFonts w:eastAsia="Times New Roman" w:cs="Arial"/>
                <w:i/>
                <w:iCs/>
                <w:sz w:val="20"/>
                <w:szCs w:val="20"/>
                <w:lang w:val="es-ES"/>
              </w:rPr>
            </w:pPr>
            <w:ins w:id="1853" w:author="Nicely, Cynthia" w:date="2026-02-09T15:19:00Z" w16du:dateUtc="2026-02-09T23:19:00Z">
              <w:r w:rsidRPr="00F91FF1">
                <w:rPr>
                  <w:rFonts w:cs="Times New Roman"/>
                  <w:i/>
                  <w:iCs/>
                  <w:color w:val="000000" w:themeColor="text1"/>
                  <w:sz w:val="20"/>
                  <w:szCs w:val="20"/>
                </w:rPr>
                <w:t>Yucca brevifolia / Juniperus californica / Ephedra nevadensis</w:t>
              </w:r>
              <w:r w:rsidRPr="00F91FF1">
                <w:rPr>
                  <w:rFonts w:cs="Times New Roman"/>
                  <w:color w:val="000000" w:themeColor="text1"/>
                  <w:sz w:val="20"/>
                  <w:szCs w:val="20"/>
                </w:rPr>
                <w:t xml:space="preserve"> Association</w:t>
              </w:r>
            </w:ins>
          </w:p>
        </w:tc>
        <w:tc>
          <w:tcPr>
            <w:tcW w:w="1349" w:type="dxa"/>
            <w:noWrap/>
          </w:tcPr>
          <w:p w14:paraId="4317F840" w14:textId="44A8EEC7" w:rsidR="00F91FF1" w:rsidRPr="00533239" w:rsidDel="00533239" w:rsidRDefault="00F91FF1" w:rsidP="00F91FF1">
            <w:pPr>
              <w:spacing w:after="0" w:line="240" w:lineRule="auto"/>
              <w:jc w:val="center"/>
              <w:rPr>
                <w:ins w:id="1854" w:author="Nicely, Cynthia" w:date="2026-02-09T15:17:00Z" w16du:dateUtc="2026-02-09T23:17:00Z"/>
                <w:rFonts w:eastAsia="Times New Roman" w:cs="Arial"/>
                <w:sz w:val="20"/>
                <w:szCs w:val="20"/>
              </w:rPr>
            </w:pPr>
            <w:ins w:id="1855" w:author="Nicely, Cynthia" w:date="2026-02-09T15:18:00Z" w16du:dateUtc="2026-02-09T23:18:00Z">
              <w:r w:rsidRPr="00533239">
                <w:rPr>
                  <w:rFonts w:eastAsia="Times New Roman" w:cs="Arial"/>
                  <w:sz w:val="20"/>
                  <w:szCs w:val="20"/>
                </w:rPr>
                <w:t>0.0</w:t>
              </w:r>
            </w:ins>
          </w:p>
        </w:tc>
        <w:tc>
          <w:tcPr>
            <w:tcW w:w="1620" w:type="dxa"/>
            <w:noWrap/>
          </w:tcPr>
          <w:p w14:paraId="099B93BC" w14:textId="1FDD27E7" w:rsidR="00F91FF1" w:rsidRPr="00A65848" w:rsidDel="00904A9A" w:rsidRDefault="00F91FF1" w:rsidP="00F91FF1">
            <w:pPr>
              <w:spacing w:after="0" w:line="240" w:lineRule="auto"/>
              <w:jc w:val="center"/>
              <w:rPr>
                <w:ins w:id="1856" w:author="Nicely, Cynthia" w:date="2026-02-09T15:17:00Z" w16du:dateUtc="2026-02-09T23:17:00Z"/>
                <w:rFonts w:eastAsia="Times New Roman" w:cs="Arial"/>
                <w:sz w:val="20"/>
                <w:szCs w:val="20"/>
              </w:rPr>
            </w:pPr>
            <w:ins w:id="1857" w:author="Nicely, Cynthia" w:date="2026-02-09T15:18:00Z" w16du:dateUtc="2026-02-09T23:18:00Z">
              <w:r w:rsidRPr="00A65848">
                <w:rPr>
                  <w:rFonts w:eastAsia="Times New Roman" w:cs="Arial"/>
                  <w:sz w:val="20"/>
                  <w:szCs w:val="20"/>
                </w:rPr>
                <w:t>0.0</w:t>
              </w:r>
            </w:ins>
          </w:p>
        </w:tc>
        <w:tc>
          <w:tcPr>
            <w:tcW w:w="1530" w:type="dxa"/>
            <w:noWrap/>
          </w:tcPr>
          <w:p w14:paraId="307F36AA" w14:textId="02509A12" w:rsidR="00F91FF1" w:rsidRPr="00A65848" w:rsidRDefault="00F91FF1" w:rsidP="00F91FF1">
            <w:pPr>
              <w:spacing w:after="0" w:line="240" w:lineRule="auto"/>
              <w:jc w:val="center"/>
              <w:rPr>
                <w:ins w:id="1858" w:author="Nicely, Cynthia" w:date="2026-02-09T15:17:00Z" w16du:dateUtc="2026-02-09T23:17:00Z"/>
                <w:rFonts w:eastAsia="Times New Roman" w:cs="Arial"/>
                <w:sz w:val="20"/>
                <w:szCs w:val="20"/>
              </w:rPr>
            </w:pPr>
            <w:ins w:id="1859" w:author="Nicely, Cynthia" w:date="2026-02-09T15:18:00Z" w16du:dateUtc="2026-02-09T23:18:00Z">
              <w:r w:rsidRPr="00A65848">
                <w:rPr>
                  <w:rFonts w:eastAsia="Times New Roman" w:cs="Arial"/>
                  <w:sz w:val="20"/>
                  <w:szCs w:val="20"/>
                </w:rPr>
                <w:t>0.0</w:t>
              </w:r>
            </w:ins>
          </w:p>
        </w:tc>
        <w:tc>
          <w:tcPr>
            <w:tcW w:w="1350" w:type="dxa"/>
            <w:noWrap/>
          </w:tcPr>
          <w:p w14:paraId="1B60E769" w14:textId="3785A598" w:rsidR="00F91FF1" w:rsidRPr="00B959D1" w:rsidRDefault="00F91FF1" w:rsidP="00F91FF1">
            <w:pPr>
              <w:spacing w:after="0" w:line="240" w:lineRule="auto"/>
              <w:jc w:val="center"/>
              <w:rPr>
                <w:ins w:id="1860" w:author="Nicely, Cynthia" w:date="2026-02-09T15:17:00Z" w16du:dateUtc="2026-02-09T23:17:00Z"/>
                <w:rFonts w:eastAsia="Times New Roman" w:cs="Arial"/>
                <w:b/>
                <w:bCs/>
                <w:sz w:val="20"/>
                <w:szCs w:val="20"/>
              </w:rPr>
            </w:pPr>
            <w:ins w:id="1861" w:author="Nicely, Cynthia" w:date="2026-02-09T15:18:00Z" w16du:dateUtc="2026-02-09T23:18:00Z">
              <w:r w:rsidRPr="00B959D1">
                <w:rPr>
                  <w:rFonts w:eastAsia="Times New Roman" w:cs="Arial"/>
                  <w:b/>
                  <w:bCs/>
                  <w:sz w:val="20"/>
                  <w:szCs w:val="20"/>
                </w:rPr>
                <w:t>S3.2</w:t>
              </w:r>
            </w:ins>
          </w:p>
        </w:tc>
      </w:tr>
      <w:tr w:rsidR="00F91FF1" w:rsidRPr="00B959D1" w14:paraId="041E5887" w14:textId="77777777" w:rsidTr="005825A1">
        <w:trPr>
          <w:trHeight w:val="791"/>
          <w:ins w:id="1862" w:author="Nicely, Cynthia" w:date="2026-02-09T15:17:00Z"/>
        </w:trPr>
        <w:tc>
          <w:tcPr>
            <w:tcW w:w="2069" w:type="dxa"/>
            <w:vMerge/>
          </w:tcPr>
          <w:p w14:paraId="5F2B07DF" w14:textId="77777777" w:rsidR="00F91FF1" w:rsidRPr="00F91FF1" w:rsidRDefault="00F91FF1" w:rsidP="00F91FF1">
            <w:pPr>
              <w:spacing w:after="0" w:line="240" w:lineRule="auto"/>
              <w:rPr>
                <w:ins w:id="1863" w:author="Nicely, Cynthia" w:date="2026-02-09T15:17:00Z" w16du:dateUtc="2026-02-09T23:17:00Z"/>
                <w:rFonts w:eastAsia="Times New Roman" w:cs="Arial"/>
                <w:sz w:val="20"/>
                <w:szCs w:val="20"/>
                <w:highlight w:val="yellow"/>
              </w:rPr>
            </w:pPr>
          </w:p>
        </w:tc>
        <w:tc>
          <w:tcPr>
            <w:tcW w:w="1979" w:type="dxa"/>
            <w:vMerge/>
          </w:tcPr>
          <w:p w14:paraId="10D9E150" w14:textId="77777777" w:rsidR="00F91FF1" w:rsidRPr="00F91FF1" w:rsidRDefault="00F91FF1" w:rsidP="00F91FF1">
            <w:pPr>
              <w:spacing w:after="0" w:line="240" w:lineRule="auto"/>
              <w:rPr>
                <w:ins w:id="1864" w:author="Nicely, Cynthia" w:date="2026-02-09T15:17:00Z" w16du:dateUtc="2026-02-09T23:17:00Z"/>
                <w:rFonts w:eastAsia="Times New Roman" w:cs="Arial"/>
                <w:sz w:val="20"/>
                <w:szCs w:val="20"/>
                <w:highlight w:val="yellow"/>
              </w:rPr>
            </w:pPr>
          </w:p>
        </w:tc>
        <w:tc>
          <w:tcPr>
            <w:tcW w:w="3873" w:type="dxa"/>
          </w:tcPr>
          <w:p w14:paraId="11A571BD" w14:textId="46B26F8E" w:rsidR="00F91FF1" w:rsidRPr="00F91FF1" w:rsidRDefault="00F91FF1" w:rsidP="00F91FF1">
            <w:pPr>
              <w:spacing w:after="0" w:line="240" w:lineRule="auto"/>
              <w:rPr>
                <w:ins w:id="1865" w:author="Nicely, Cynthia" w:date="2026-02-09T15:17:00Z" w16du:dateUtc="2026-02-09T23:17:00Z"/>
                <w:rFonts w:eastAsia="Times New Roman" w:cs="Arial"/>
                <w:i/>
                <w:iCs/>
                <w:sz w:val="20"/>
                <w:szCs w:val="20"/>
                <w:lang w:val="es-ES"/>
              </w:rPr>
            </w:pPr>
            <w:ins w:id="1866" w:author="Nicely, Cynthia" w:date="2026-02-09T15:19:00Z" w16du:dateUtc="2026-02-09T23:19:00Z">
              <w:r w:rsidRPr="00F91FF1">
                <w:rPr>
                  <w:rFonts w:cs="Times New Roman"/>
                  <w:i/>
                  <w:iCs/>
                  <w:color w:val="000000" w:themeColor="text1"/>
                  <w:sz w:val="20"/>
                  <w:szCs w:val="20"/>
                </w:rPr>
                <w:t>Yucca brevifolia / Larrea tridentata – Yucca schidigera / Pleuraphis rigida</w:t>
              </w:r>
              <w:r w:rsidRPr="00F91FF1">
                <w:rPr>
                  <w:rFonts w:cs="Times New Roman"/>
                  <w:color w:val="000000" w:themeColor="text1"/>
                  <w:sz w:val="20"/>
                  <w:szCs w:val="20"/>
                </w:rPr>
                <w:t xml:space="preserve"> Association</w:t>
              </w:r>
            </w:ins>
          </w:p>
        </w:tc>
        <w:tc>
          <w:tcPr>
            <w:tcW w:w="1349" w:type="dxa"/>
            <w:noWrap/>
          </w:tcPr>
          <w:p w14:paraId="13091191" w14:textId="495A2402" w:rsidR="00F91FF1" w:rsidRPr="00533239" w:rsidDel="00533239" w:rsidRDefault="00F91FF1" w:rsidP="00F91FF1">
            <w:pPr>
              <w:spacing w:after="0" w:line="240" w:lineRule="auto"/>
              <w:jc w:val="center"/>
              <w:rPr>
                <w:ins w:id="1867" w:author="Nicely, Cynthia" w:date="2026-02-09T15:17:00Z" w16du:dateUtc="2026-02-09T23:17:00Z"/>
                <w:rFonts w:eastAsia="Times New Roman" w:cs="Arial"/>
                <w:sz w:val="20"/>
                <w:szCs w:val="20"/>
              </w:rPr>
            </w:pPr>
            <w:ins w:id="1868" w:author="Nicely, Cynthia" w:date="2026-02-09T15:18:00Z" w16du:dateUtc="2026-02-09T23:18:00Z">
              <w:r w:rsidRPr="00533239">
                <w:rPr>
                  <w:rFonts w:eastAsia="Times New Roman" w:cs="Arial"/>
                  <w:sz w:val="20"/>
                  <w:szCs w:val="20"/>
                </w:rPr>
                <w:t>0.0</w:t>
              </w:r>
            </w:ins>
          </w:p>
        </w:tc>
        <w:tc>
          <w:tcPr>
            <w:tcW w:w="1620" w:type="dxa"/>
            <w:noWrap/>
          </w:tcPr>
          <w:p w14:paraId="5DF39A1A" w14:textId="22244E93" w:rsidR="00F91FF1" w:rsidRPr="00A65848" w:rsidDel="00904A9A" w:rsidRDefault="00F91FF1" w:rsidP="00F91FF1">
            <w:pPr>
              <w:spacing w:after="0" w:line="240" w:lineRule="auto"/>
              <w:jc w:val="center"/>
              <w:rPr>
                <w:ins w:id="1869" w:author="Nicely, Cynthia" w:date="2026-02-09T15:17:00Z" w16du:dateUtc="2026-02-09T23:17:00Z"/>
                <w:rFonts w:eastAsia="Times New Roman" w:cs="Arial"/>
                <w:sz w:val="20"/>
                <w:szCs w:val="20"/>
              </w:rPr>
            </w:pPr>
            <w:ins w:id="1870" w:author="Nicely, Cynthia" w:date="2026-02-09T15:18:00Z" w16du:dateUtc="2026-02-09T23:18:00Z">
              <w:r w:rsidRPr="00A65848">
                <w:rPr>
                  <w:rFonts w:eastAsia="Times New Roman" w:cs="Arial"/>
                  <w:sz w:val="20"/>
                  <w:szCs w:val="20"/>
                </w:rPr>
                <w:t>0.0</w:t>
              </w:r>
            </w:ins>
          </w:p>
        </w:tc>
        <w:tc>
          <w:tcPr>
            <w:tcW w:w="1530" w:type="dxa"/>
            <w:noWrap/>
          </w:tcPr>
          <w:p w14:paraId="656BBAA6" w14:textId="65E71BD1" w:rsidR="00F91FF1" w:rsidRPr="00A65848" w:rsidRDefault="00F91FF1" w:rsidP="00F91FF1">
            <w:pPr>
              <w:spacing w:after="0" w:line="240" w:lineRule="auto"/>
              <w:jc w:val="center"/>
              <w:rPr>
                <w:ins w:id="1871" w:author="Nicely, Cynthia" w:date="2026-02-09T15:17:00Z" w16du:dateUtc="2026-02-09T23:17:00Z"/>
                <w:rFonts w:eastAsia="Times New Roman" w:cs="Arial"/>
                <w:sz w:val="20"/>
                <w:szCs w:val="20"/>
              </w:rPr>
            </w:pPr>
            <w:ins w:id="1872" w:author="Nicely, Cynthia" w:date="2026-02-09T15:18:00Z" w16du:dateUtc="2026-02-09T23:18:00Z">
              <w:r w:rsidRPr="00A65848">
                <w:rPr>
                  <w:rFonts w:eastAsia="Times New Roman" w:cs="Arial"/>
                  <w:sz w:val="20"/>
                  <w:szCs w:val="20"/>
                </w:rPr>
                <w:t>0.0</w:t>
              </w:r>
            </w:ins>
          </w:p>
        </w:tc>
        <w:tc>
          <w:tcPr>
            <w:tcW w:w="1350" w:type="dxa"/>
            <w:noWrap/>
          </w:tcPr>
          <w:p w14:paraId="70E45F06" w14:textId="24F534EE" w:rsidR="00F91FF1" w:rsidRPr="00B959D1" w:rsidRDefault="00F91FF1" w:rsidP="00F91FF1">
            <w:pPr>
              <w:spacing w:after="0" w:line="240" w:lineRule="auto"/>
              <w:jc w:val="center"/>
              <w:rPr>
                <w:ins w:id="1873" w:author="Nicely, Cynthia" w:date="2026-02-09T15:17:00Z" w16du:dateUtc="2026-02-09T23:17:00Z"/>
                <w:rFonts w:eastAsia="Times New Roman" w:cs="Arial"/>
                <w:b/>
                <w:bCs/>
                <w:sz w:val="20"/>
                <w:szCs w:val="20"/>
              </w:rPr>
            </w:pPr>
            <w:ins w:id="1874" w:author="Nicely, Cynthia" w:date="2026-02-09T15:18:00Z" w16du:dateUtc="2026-02-09T23:18:00Z">
              <w:r w:rsidRPr="00B959D1">
                <w:rPr>
                  <w:rFonts w:eastAsia="Times New Roman" w:cs="Arial"/>
                  <w:b/>
                  <w:bCs/>
                  <w:sz w:val="20"/>
                  <w:szCs w:val="20"/>
                </w:rPr>
                <w:t>S3.2</w:t>
              </w:r>
            </w:ins>
          </w:p>
        </w:tc>
      </w:tr>
      <w:tr w:rsidR="00F91FF1" w:rsidRPr="00B959D1" w14:paraId="6F18C8EE" w14:textId="77777777" w:rsidTr="009F4F35">
        <w:trPr>
          <w:trHeight w:val="539"/>
          <w:ins w:id="1875" w:author="Nicely, Cynthia" w:date="2026-02-09T15:17:00Z"/>
        </w:trPr>
        <w:tc>
          <w:tcPr>
            <w:tcW w:w="2069" w:type="dxa"/>
            <w:vMerge/>
            <w:vAlign w:val="center"/>
          </w:tcPr>
          <w:p w14:paraId="684F59EF" w14:textId="77777777" w:rsidR="00F91FF1" w:rsidRPr="00F91FF1" w:rsidRDefault="00F91FF1" w:rsidP="00F91FF1">
            <w:pPr>
              <w:spacing w:after="0" w:line="240" w:lineRule="auto"/>
              <w:rPr>
                <w:ins w:id="1876" w:author="Nicely, Cynthia" w:date="2026-02-09T15:17:00Z" w16du:dateUtc="2026-02-09T23:17:00Z"/>
                <w:rFonts w:eastAsia="Times New Roman" w:cs="Arial"/>
                <w:sz w:val="20"/>
                <w:szCs w:val="20"/>
                <w:highlight w:val="yellow"/>
              </w:rPr>
            </w:pPr>
          </w:p>
        </w:tc>
        <w:tc>
          <w:tcPr>
            <w:tcW w:w="1979" w:type="dxa"/>
            <w:vMerge/>
            <w:vAlign w:val="center"/>
          </w:tcPr>
          <w:p w14:paraId="473A1398" w14:textId="77777777" w:rsidR="00F91FF1" w:rsidRPr="00F91FF1" w:rsidRDefault="00F91FF1" w:rsidP="00F91FF1">
            <w:pPr>
              <w:spacing w:after="0" w:line="240" w:lineRule="auto"/>
              <w:rPr>
                <w:ins w:id="1877" w:author="Nicely, Cynthia" w:date="2026-02-09T15:17:00Z" w16du:dateUtc="2026-02-09T23:17:00Z"/>
                <w:rFonts w:eastAsia="Times New Roman" w:cs="Arial"/>
                <w:sz w:val="20"/>
                <w:szCs w:val="20"/>
                <w:highlight w:val="yellow"/>
              </w:rPr>
            </w:pPr>
          </w:p>
        </w:tc>
        <w:tc>
          <w:tcPr>
            <w:tcW w:w="3873" w:type="dxa"/>
          </w:tcPr>
          <w:p w14:paraId="1A0E8C08" w14:textId="466E7A0B" w:rsidR="00F91FF1" w:rsidRPr="00F91FF1" w:rsidRDefault="00F91FF1" w:rsidP="00F91FF1">
            <w:pPr>
              <w:spacing w:after="0" w:line="240" w:lineRule="auto"/>
              <w:rPr>
                <w:ins w:id="1878" w:author="Nicely, Cynthia" w:date="2026-02-09T15:17:00Z" w16du:dateUtc="2026-02-09T23:17:00Z"/>
                <w:rFonts w:eastAsia="Times New Roman" w:cs="Arial"/>
                <w:i/>
                <w:iCs/>
                <w:sz w:val="20"/>
                <w:szCs w:val="20"/>
                <w:lang w:val="es-ES"/>
              </w:rPr>
            </w:pPr>
            <w:ins w:id="1879" w:author="Nicely, Cynthia" w:date="2026-02-09T15:19:00Z" w16du:dateUtc="2026-02-09T23:19:00Z">
              <w:r w:rsidRPr="00F91FF1">
                <w:rPr>
                  <w:rFonts w:cs="Times New Roman"/>
                  <w:i/>
                  <w:iCs/>
                  <w:color w:val="000000" w:themeColor="text1"/>
                  <w:sz w:val="20"/>
                  <w:szCs w:val="20"/>
                </w:rPr>
                <w:t>Yucca brevifolia / Lycium andersonii – Ephedra nevadensis</w:t>
              </w:r>
              <w:r w:rsidRPr="00F91FF1">
                <w:rPr>
                  <w:rFonts w:cs="Times New Roman"/>
                  <w:color w:val="000000" w:themeColor="text1"/>
                  <w:sz w:val="20"/>
                  <w:szCs w:val="20"/>
                </w:rPr>
                <w:t xml:space="preserve"> Association</w:t>
              </w:r>
            </w:ins>
          </w:p>
        </w:tc>
        <w:tc>
          <w:tcPr>
            <w:tcW w:w="1349" w:type="dxa"/>
            <w:noWrap/>
          </w:tcPr>
          <w:p w14:paraId="3B1ED244" w14:textId="7C2B5102" w:rsidR="00F91FF1" w:rsidRPr="00533239" w:rsidDel="00533239" w:rsidRDefault="00F91FF1" w:rsidP="00F91FF1">
            <w:pPr>
              <w:spacing w:after="0" w:line="240" w:lineRule="auto"/>
              <w:jc w:val="center"/>
              <w:rPr>
                <w:ins w:id="1880" w:author="Nicely, Cynthia" w:date="2026-02-09T15:17:00Z" w16du:dateUtc="2026-02-09T23:17:00Z"/>
                <w:rFonts w:eastAsia="Times New Roman" w:cs="Arial"/>
                <w:sz w:val="20"/>
                <w:szCs w:val="20"/>
              </w:rPr>
            </w:pPr>
            <w:ins w:id="1881" w:author="Nicely, Cynthia" w:date="2026-02-09T15:18:00Z" w16du:dateUtc="2026-02-09T23:18:00Z">
              <w:r w:rsidRPr="00533239">
                <w:rPr>
                  <w:rFonts w:eastAsia="Times New Roman" w:cs="Arial"/>
                  <w:sz w:val="20"/>
                  <w:szCs w:val="20"/>
                </w:rPr>
                <w:t>0.0</w:t>
              </w:r>
            </w:ins>
          </w:p>
        </w:tc>
        <w:tc>
          <w:tcPr>
            <w:tcW w:w="1620" w:type="dxa"/>
            <w:noWrap/>
          </w:tcPr>
          <w:p w14:paraId="28755FDC" w14:textId="24CFA159" w:rsidR="00F91FF1" w:rsidRPr="00A65848" w:rsidDel="00904A9A" w:rsidRDefault="00F91FF1" w:rsidP="00F91FF1">
            <w:pPr>
              <w:spacing w:after="0" w:line="240" w:lineRule="auto"/>
              <w:jc w:val="center"/>
              <w:rPr>
                <w:ins w:id="1882" w:author="Nicely, Cynthia" w:date="2026-02-09T15:17:00Z" w16du:dateUtc="2026-02-09T23:17:00Z"/>
                <w:rFonts w:eastAsia="Times New Roman" w:cs="Arial"/>
                <w:sz w:val="20"/>
                <w:szCs w:val="20"/>
              </w:rPr>
            </w:pPr>
            <w:ins w:id="1883" w:author="Nicely, Cynthia" w:date="2026-02-09T15:18:00Z" w16du:dateUtc="2026-02-09T23:18:00Z">
              <w:r w:rsidRPr="00A65848">
                <w:rPr>
                  <w:rFonts w:eastAsia="Times New Roman" w:cs="Arial"/>
                  <w:sz w:val="20"/>
                  <w:szCs w:val="20"/>
                </w:rPr>
                <w:t>0.0</w:t>
              </w:r>
            </w:ins>
          </w:p>
        </w:tc>
        <w:tc>
          <w:tcPr>
            <w:tcW w:w="1530" w:type="dxa"/>
            <w:noWrap/>
          </w:tcPr>
          <w:p w14:paraId="39EB36A4" w14:textId="4C6DA215" w:rsidR="00F91FF1" w:rsidRPr="00A65848" w:rsidRDefault="00F91FF1" w:rsidP="00F91FF1">
            <w:pPr>
              <w:spacing w:after="0" w:line="240" w:lineRule="auto"/>
              <w:jc w:val="center"/>
              <w:rPr>
                <w:ins w:id="1884" w:author="Nicely, Cynthia" w:date="2026-02-09T15:17:00Z" w16du:dateUtc="2026-02-09T23:17:00Z"/>
                <w:rFonts w:eastAsia="Times New Roman" w:cs="Arial"/>
                <w:sz w:val="20"/>
                <w:szCs w:val="20"/>
              </w:rPr>
            </w:pPr>
            <w:ins w:id="1885" w:author="Nicely, Cynthia" w:date="2026-02-09T15:18:00Z" w16du:dateUtc="2026-02-09T23:18:00Z">
              <w:r w:rsidRPr="00A65848">
                <w:rPr>
                  <w:rFonts w:eastAsia="Times New Roman" w:cs="Arial"/>
                  <w:sz w:val="20"/>
                  <w:szCs w:val="20"/>
                </w:rPr>
                <w:t>0.0</w:t>
              </w:r>
            </w:ins>
          </w:p>
        </w:tc>
        <w:tc>
          <w:tcPr>
            <w:tcW w:w="1350" w:type="dxa"/>
            <w:noWrap/>
          </w:tcPr>
          <w:p w14:paraId="0F9C0281" w14:textId="3390F3BE" w:rsidR="00F91FF1" w:rsidRPr="00B959D1" w:rsidRDefault="00F91FF1" w:rsidP="00F91FF1">
            <w:pPr>
              <w:spacing w:after="0" w:line="240" w:lineRule="auto"/>
              <w:jc w:val="center"/>
              <w:rPr>
                <w:ins w:id="1886" w:author="Nicely, Cynthia" w:date="2026-02-09T15:17:00Z" w16du:dateUtc="2026-02-09T23:17:00Z"/>
                <w:rFonts w:eastAsia="Times New Roman" w:cs="Arial"/>
                <w:b/>
                <w:bCs/>
                <w:sz w:val="20"/>
                <w:szCs w:val="20"/>
              </w:rPr>
            </w:pPr>
            <w:ins w:id="1887" w:author="Nicely, Cynthia" w:date="2026-02-09T15:19:00Z" w16du:dateUtc="2026-02-09T23:19:00Z">
              <w:r w:rsidRPr="00B959D1">
                <w:rPr>
                  <w:rFonts w:eastAsia="Times New Roman" w:cs="Arial"/>
                  <w:b/>
                  <w:bCs/>
                  <w:sz w:val="20"/>
                  <w:szCs w:val="20"/>
                </w:rPr>
                <w:t>S3.2</w:t>
              </w:r>
            </w:ins>
          </w:p>
        </w:tc>
      </w:tr>
      <w:tr w:rsidR="009F4F35" w:rsidRPr="00B959D1" w14:paraId="4D1711E0" w14:textId="77777777">
        <w:trPr>
          <w:trHeight w:val="791"/>
          <w:ins w:id="1888" w:author="Nicely, Cynthia" w:date="2026-02-11T12:04:00Z"/>
        </w:trPr>
        <w:tc>
          <w:tcPr>
            <w:tcW w:w="2069" w:type="dxa"/>
            <w:vMerge w:val="restart"/>
          </w:tcPr>
          <w:p w14:paraId="0489C6F1" w14:textId="535D2FCB" w:rsidR="009F4F35" w:rsidRPr="00F91FF1" w:rsidRDefault="009F4F35" w:rsidP="007667DC">
            <w:pPr>
              <w:spacing w:after="0" w:line="240" w:lineRule="auto"/>
              <w:rPr>
                <w:ins w:id="1889" w:author="Nicely, Cynthia" w:date="2026-02-11T12:04:00Z" w16du:dateUtc="2026-02-11T20:04:00Z"/>
                <w:rFonts w:eastAsia="Times New Roman" w:cs="Arial"/>
                <w:sz w:val="20"/>
                <w:szCs w:val="20"/>
                <w:highlight w:val="yellow"/>
              </w:rPr>
            </w:pPr>
            <w:ins w:id="1890" w:author="Nicely, Cynthia" w:date="2026-02-11T12:04:00Z" w16du:dateUtc="2026-02-11T20:04:00Z">
              <w:r>
                <w:rPr>
                  <w:rFonts w:eastAsia="Times New Roman" w:cs="Arial"/>
                  <w:sz w:val="20"/>
                  <w:szCs w:val="20"/>
                </w:rPr>
                <w:t>Joshua Tree Woodland (Eastern Joshua Tree Woodland)</w:t>
              </w:r>
            </w:ins>
          </w:p>
        </w:tc>
        <w:tc>
          <w:tcPr>
            <w:tcW w:w="1979" w:type="dxa"/>
            <w:vMerge w:val="restart"/>
          </w:tcPr>
          <w:p w14:paraId="34A1B836" w14:textId="38FF73B6" w:rsidR="009F4F35" w:rsidRPr="00F91FF1" w:rsidRDefault="009F4F35" w:rsidP="007667DC">
            <w:pPr>
              <w:spacing w:after="0" w:line="240" w:lineRule="auto"/>
              <w:rPr>
                <w:ins w:id="1891" w:author="Nicely, Cynthia" w:date="2026-02-11T12:04:00Z" w16du:dateUtc="2026-02-11T20:04:00Z"/>
                <w:rFonts w:eastAsia="Times New Roman" w:cs="Arial"/>
                <w:sz w:val="20"/>
                <w:szCs w:val="20"/>
                <w:highlight w:val="yellow"/>
              </w:rPr>
            </w:pPr>
            <w:ins w:id="1892" w:author="Nicely, Cynthia" w:date="2026-02-11T12:04:00Z" w16du:dateUtc="2026-02-11T20:04:00Z">
              <w:r w:rsidRPr="00720DCE">
                <w:rPr>
                  <w:rFonts w:eastAsia="Times New Roman" w:cs="Arial"/>
                  <w:i/>
                  <w:iCs/>
                  <w:sz w:val="20"/>
                  <w:szCs w:val="20"/>
                </w:rPr>
                <w:t>Yucca jaegeriana (Yucca brevifolia) Woodland Alliance</w:t>
              </w:r>
            </w:ins>
          </w:p>
        </w:tc>
        <w:tc>
          <w:tcPr>
            <w:tcW w:w="3873" w:type="dxa"/>
          </w:tcPr>
          <w:p w14:paraId="3B24ACFC" w14:textId="53DE9B57" w:rsidR="009F4F35" w:rsidRPr="00F91FF1" w:rsidRDefault="009F4F35" w:rsidP="007667DC">
            <w:pPr>
              <w:spacing w:after="0" w:line="240" w:lineRule="auto"/>
              <w:rPr>
                <w:ins w:id="1893" w:author="Nicely, Cynthia" w:date="2026-02-11T12:04:00Z" w16du:dateUtc="2026-02-11T20:04:00Z"/>
                <w:rFonts w:cs="Times New Roman"/>
                <w:i/>
                <w:iCs/>
                <w:color w:val="000000" w:themeColor="text1"/>
                <w:sz w:val="20"/>
                <w:szCs w:val="20"/>
              </w:rPr>
            </w:pPr>
            <w:ins w:id="1894" w:author="Nicely, Cynthia" w:date="2026-02-11T12:04:00Z" w16du:dateUtc="2026-02-11T20:04:00Z">
              <w:r w:rsidRPr="00AD4601">
                <w:rPr>
                  <w:rFonts w:eastAsia="Times New Roman" w:cs="Arial"/>
                  <w:i/>
                  <w:iCs/>
                  <w:sz w:val="20"/>
                  <w:szCs w:val="20"/>
                  <w:lang w:val="es-ES"/>
                </w:rPr>
                <w:t xml:space="preserve">Yucca jaegeriana (Yucca brevifolia) / (Prunus fasciculata – Salazaria mexicana) </w:t>
              </w:r>
              <w:r w:rsidRPr="006210E1">
                <w:rPr>
                  <w:rFonts w:eastAsia="Times New Roman" w:cs="Arial"/>
                  <w:sz w:val="20"/>
                  <w:szCs w:val="20"/>
                  <w:lang w:val="es-ES"/>
                </w:rPr>
                <w:t>Association</w:t>
              </w:r>
            </w:ins>
          </w:p>
        </w:tc>
        <w:tc>
          <w:tcPr>
            <w:tcW w:w="1349" w:type="dxa"/>
            <w:noWrap/>
          </w:tcPr>
          <w:p w14:paraId="090D1053" w14:textId="1DFA2A94" w:rsidR="009F4F35" w:rsidRPr="00533239" w:rsidRDefault="009F4F35" w:rsidP="007667DC">
            <w:pPr>
              <w:spacing w:after="0" w:line="240" w:lineRule="auto"/>
              <w:jc w:val="center"/>
              <w:rPr>
                <w:ins w:id="1895" w:author="Nicely, Cynthia" w:date="2026-02-11T12:04:00Z" w16du:dateUtc="2026-02-11T20:04:00Z"/>
                <w:rFonts w:eastAsia="Times New Roman" w:cs="Arial"/>
                <w:sz w:val="20"/>
                <w:szCs w:val="20"/>
              </w:rPr>
            </w:pPr>
            <w:ins w:id="1896" w:author="Nicely, Cynthia" w:date="2026-02-11T12:04:00Z" w16du:dateUtc="2026-02-11T20:04:00Z">
              <w:r w:rsidRPr="004946A5">
                <w:rPr>
                  <w:rFonts w:eastAsia="Times New Roman" w:cs="Arial"/>
                  <w:sz w:val="20"/>
                  <w:szCs w:val="20"/>
                </w:rPr>
                <w:t>3.1</w:t>
              </w:r>
            </w:ins>
          </w:p>
        </w:tc>
        <w:tc>
          <w:tcPr>
            <w:tcW w:w="1620" w:type="dxa"/>
            <w:noWrap/>
          </w:tcPr>
          <w:p w14:paraId="5537EC49" w14:textId="21403EAB" w:rsidR="009F4F35" w:rsidRPr="00A65848" w:rsidRDefault="009F4F35" w:rsidP="007667DC">
            <w:pPr>
              <w:spacing w:after="0" w:line="240" w:lineRule="auto"/>
              <w:jc w:val="center"/>
              <w:rPr>
                <w:ins w:id="1897" w:author="Nicely, Cynthia" w:date="2026-02-11T12:04:00Z" w16du:dateUtc="2026-02-11T20:04:00Z"/>
                <w:rFonts w:eastAsia="Times New Roman" w:cs="Arial"/>
                <w:sz w:val="20"/>
                <w:szCs w:val="20"/>
              </w:rPr>
            </w:pPr>
            <w:ins w:id="1898" w:author="Nicely, Cynthia" w:date="2026-02-11T12:04:00Z" w16du:dateUtc="2026-02-11T20:04:00Z">
              <w:r w:rsidRPr="00A65848">
                <w:rPr>
                  <w:rFonts w:eastAsia="Times New Roman" w:cs="Arial"/>
                  <w:sz w:val="20"/>
                  <w:szCs w:val="20"/>
                </w:rPr>
                <w:t>0.0</w:t>
              </w:r>
            </w:ins>
          </w:p>
        </w:tc>
        <w:tc>
          <w:tcPr>
            <w:tcW w:w="1530" w:type="dxa"/>
            <w:noWrap/>
          </w:tcPr>
          <w:p w14:paraId="5D7085D5" w14:textId="38B0E3DD" w:rsidR="009F4F35" w:rsidRPr="00A65848" w:rsidRDefault="009F4F35" w:rsidP="007667DC">
            <w:pPr>
              <w:spacing w:after="0" w:line="240" w:lineRule="auto"/>
              <w:jc w:val="center"/>
              <w:rPr>
                <w:ins w:id="1899" w:author="Nicely, Cynthia" w:date="2026-02-11T12:04:00Z" w16du:dateUtc="2026-02-11T20:04:00Z"/>
                <w:rFonts w:eastAsia="Times New Roman" w:cs="Arial"/>
                <w:sz w:val="20"/>
                <w:szCs w:val="20"/>
              </w:rPr>
            </w:pPr>
            <w:ins w:id="1900" w:author="Nicely, Cynthia" w:date="2026-02-11T12:04:00Z" w16du:dateUtc="2026-02-11T20:04:00Z">
              <w:r w:rsidRPr="00A65848">
                <w:rPr>
                  <w:rFonts w:eastAsia="Times New Roman" w:cs="Arial"/>
                  <w:sz w:val="20"/>
                  <w:szCs w:val="20"/>
                </w:rPr>
                <w:t>0.0</w:t>
              </w:r>
            </w:ins>
          </w:p>
        </w:tc>
        <w:tc>
          <w:tcPr>
            <w:tcW w:w="1350" w:type="dxa"/>
            <w:noWrap/>
          </w:tcPr>
          <w:p w14:paraId="40CB2A00" w14:textId="75226289" w:rsidR="009F4F35" w:rsidRPr="00B959D1" w:rsidRDefault="009F4F35" w:rsidP="007667DC">
            <w:pPr>
              <w:spacing w:after="0" w:line="240" w:lineRule="auto"/>
              <w:jc w:val="center"/>
              <w:rPr>
                <w:ins w:id="1901" w:author="Nicely, Cynthia" w:date="2026-02-11T12:04:00Z" w16du:dateUtc="2026-02-11T20:04:00Z"/>
                <w:rFonts w:eastAsia="Times New Roman" w:cs="Arial"/>
                <w:b/>
                <w:bCs/>
                <w:sz w:val="20"/>
                <w:szCs w:val="20"/>
              </w:rPr>
            </w:pPr>
            <w:ins w:id="1902" w:author="Nicely, Cynthia" w:date="2026-02-11T12:04:00Z" w16du:dateUtc="2026-02-11T20:04:00Z">
              <w:r w:rsidRPr="00B959D1">
                <w:rPr>
                  <w:rFonts w:eastAsia="Times New Roman" w:cs="Arial"/>
                  <w:b/>
                  <w:bCs/>
                  <w:sz w:val="20"/>
                  <w:szCs w:val="20"/>
                </w:rPr>
                <w:t>S3.2</w:t>
              </w:r>
            </w:ins>
          </w:p>
        </w:tc>
      </w:tr>
      <w:tr w:rsidR="009F4F35" w:rsidRPr="00B959D1" w14:paraId="1628629C" w14:textId="77777777" w:rsidTr="005825A1">
        <w:trPr>
          <w:trHeight w:val="791"/>
          <w:ins w:id="1903" w:author="Nicely, Cynthia" w:date="2026-02-11T12:04:00Z"/>
        </w:trPr>
        <w:tc>
          <w:tcPr>
            <w:tcW w:w="2069" w:type="dxa"/>
            <w:vMerge/>
            <w:vAlign w:val="center"/>
          </w:tcPr>
          <w:p w14:paraId="1D594279" w14:textId="77777777" w:rsidR="009F4F35" w:rsidRPr="00F91FF1" w:rsidRDefault="009F4F35" w:rsidP="007667DC">
            <w:pPr>
              <w:spacing w:after="0" w:line="240" w:lineRule="auto"/>
              <w:rPr>
                <w:ins w:id="1904" w:author="Nicely, Cynthia" w:date="2026-02-11T12:04:00Z" w16du:dateUtc="2026-02-11T20:04:00Z"/>
                <w:rFonts w:eastAsia="Times New Roman" w:cs="Arial"/>
                <w:sz w:val="20"/>
                <w:szCs w:val="20"/>
                <w:highlight w:val="yellow"/>
              </w:rPr>
            </w:pPr>
          </w:p>
        </w:tc>
        <w:tc>
          <w:tcPr>
            <w:tcW w:w="1979" w:type="dxa"/>
            <w:vMerge/>
            <w:vAlign w:val="center"/>
          </w:tcPr>
          <w:p w14:paraId="0457D3A2" w14:textId="77777777" w:rsidR="009F4F35" w:rsidRPr="00F91FF1" w:rsidRDefault="009F4F35" w:rsidP="007667DC">
            <w:pPr>
              <w:spacing w:after="0" w:line="240" w:lineRule="auto"/>
              <w:rPr>
                <w:ins w:id="1905" w:author="Nicely, Cynthia" w:date="2026-02-11T12:04:00Z" w16du:dateUtc="2026-02-11T20:04:00Z"/>
                <w:rFonts w:eastAsia="Times New Roman" w:cs="Arial"/>
                <w:sz w:val="20"/>
                <w:szCs w:val="20"/>
                <w:highlight w:val="yellow"/>
              </w:rPr>
            </w:pPr>
          </w:p>
        </w:tc>
        <w:tc>
          <w:tcPr>
            <w:tcW w:w="3873" w:type="dxa"/>
          </w:tcPr>
          <w:p w14:paraId="385E9FC1" w14:textId="432B0606" w:rsidR="009F4F35" w:rsidRPr="00F91FF1" w:rsidRDefault="009F4F35" w:rsidP="007667DC">
            <w:pPr>
              <w:spacing w:after="0" w:line="240" w:lineRule="auto"/>
              <w:rPr>
                <w:ins w:id="1906" w:author="Nicely, Cynthia" w:date="2026-02-11T12:04:00Z" w16du:dateUtc="2026-02-11T20:04:00Z"/>
                <w:rFonts w:cs="Times New Roman"/>
                <w:i/>
                <w:iCs/>
                <w:color w:val="000000" w:themeColor="text1"/>
                <w:sz w:val="20"/>
                <w:szCs w:val="20"/>
              </w:rPr>
            </w:pPr>
            <w:ins w:id="1907" w:author="Nicely, Cynthia" w:date="2026-02-11T12:04:00Z" w16du:dateUtc="2026-02-11T20:04:00Z">
              <w:r w:rsidRPr="007374E6">
                <w:rPr>
                  <w:rFonts w:eastAsia="Times New Roman" w:cs="Arial"/>
                  <w:i/>
                  <w:iCs/>
                  <w:sz w:val="20"/>
                  <w:szCs w:val="20"/>
                </w:rPr>
                <w:t xml:space="preserve">Yucca jaegeriana (Yucca brevifolia) / Larrea tridentata – Ambrosia dumosa </w:t>
              </w:r>
              <w:r w:rsidRPr="006210E1">
                <w:rPr>
                  <w:rFonts w:eastAsia="Times New Roman" w:cs="Arial"/>
                  <w:sz w:val="20"/>
                  <w:szCs w:val="20"/>
                </w:rPr>
                <w:t>Provisional Association</w:t>
              </w:r>
            </w:ins>
          </w:p>
        </w:tc>
        <w:tc>
          <w:tcPr>
            <w:tcW w:w="1349" w:type="dxa"/>
            <w:noWrap/>
          </w:tcPr>
          <w:p w14:paraId="212387E8" w14:textId="6492EF84" w:rsidR="009F4F35" w:rsidRPr="00533239" w:rsidRDefault="009F4F35" w:rsidP="007667DC">
            <w:pPr>
              <w:spacing w:after="0" w:line="240" w:lineRule="auto"/>
              <w:jc w:val="center"/>
              <w:rPr>
                <w:ins w:id="1908" w:author="Nicely, Cynthia" w:date="2026-02-11T12:04:00Z" w16du:dateUtc="2026-02-11T20:04:00Z"/>
                <w:rFonts w:eastAsia="Times New Roman" w:cs="Arial"/>
                <w:sz w:val="20"/>
                <w:szCs w:val="20"/>
              </w:rPr>
            </w:pPr>
            <w:ins w:id="1909" w:author="Nicely, Cynthia" w:date="2026-02-11T12:04:00Z" w16du:dateUtc="2026-02-11T20:04:00Z">
              <w:r w:rsidRPr="00F845AD">
                <w:rPr>
                  <w:rFonts w:eastAsia="Times New Roman" w:cs="Arial"/>
                  <w:sz w:val="20"/>
                  <w:szCs w:val="20"/>
                </w:rPr>
                <w:t>0.1</w:t>
              </w:r>
            </w:ins>
          </w:p>
        </w:tc>
        <w:tc>
          <w:tcPr>
            <w:tcW w:w="1620" w:type="dxa"/>
            <w:noWrap/>
          </w:tcPr>
          <w:p w14:paraId="6B218C1F" w14:textId="73FB84E6" w:rsidR="009F4F35" w:rsidRPr="00A65848" w:rsidRDefault="009F4F35" w:rsidP="007667DC">
            <w:pPr>
              <w:spacing w:after="0" w:line="240" w:lineRule="auto"/>
              <w:jc w:val="center"/>
              <w:rPr>
                <w:ins w:id="1910" w:author="Nicely, Cynthia" w:date="2026-02-11T12:04:00Z" w16du:dateUtc="2026-02-11T20:04:00Z"/>
                <w:rFonts w:eastAsia="Times New Roman" w:cs="Arial"/>
                <w:sz w:val="20"/>
                <w:szCs w:val="20"/>
              </w:rPr>
            </w:pPr>
            <w:ins w:id="1911" w:author="Nicely, Cynthia" w:date="2026-02-11T12:04:00Z" w16du:dateUtc="2026-02-11T20:04:00Z">
              <w:r w:rsidRPr="00A65848">
                <w:rPr>
                  <w:rFonts w:eastAsia="Times New Roman" w:cs="Arial"/>
                  <w:sz w:val="20"/>
                  <w:szCs w:val="20"/>
                </w:rPr>
                <w:t>0.0</w:t>
              </w:r>
            </w:ins>
          </w:p>
        </w:tc>
        <w:tc>
          <w:tcPr>
            <w:tcW w:w="1530" w:type="dxa"/>
            <w:noWrap/>
          </w:tcPr>
          <w:p w14:paraId="01096DFD" w14:textId="1326659E" w:rsidR="009F4F35" w:rsidRPr="00A65848" w:rsidRDefault="009F4F35" w:rsidP="007667DC">
            <w:pPr>
              <w:spacing w:after="0" w:line="240" w:lineRule="auto"/>
              <w:jc w:val="center"/>
              <w:rPr>
                <w:ins w:id="1912" w:author="Nicely, Cynthia" w:date="2026-02-11T12:04:00Z" w16du:dateUtc="2026-02-11T20:04:00Z"/>
                <w:rFonts w:eastAsia="Times New Roman" w:cs="Arial"/>
                <w:sz w:val="20"/>
                <w:szCs w:val="20"/>
              </w:rPr>
            </w:pPr>
            <w:ins w:id="1913" w:author="Nicely, Cynthia" w:date="2026-02-11T12:04:00Z" w16du:dateUtc="2026-02-11T20:04:00Z">
              <w:r w:rsidRPr="00A65848">
                <w:rPr>
                  <w:rFonts w:eastAsia="Times New Roman" w:cs="Arial"/>
                  <w:sz w:val="20"/>
                  <w:szCs w:val="20"/>
                </w:rPr>
                <w:t>0.0</w:t>
              </w:r>
            </w:ins>
          </w:p>
        </w:tc>
        <w:tc>
          <w:tcPr>
            <w:tcW w:w="1350" w:type="dxa"/>
            <w:noWrap/>
          </w:tcPr>
          <w:p w14:paraId="61CD259A" w14:textId="43150DD4" w:rsidR="009F4F35" w:rsidRPr="00B959D1" w:rsidRDefault="009F4F35" w:rsidP="007667DC">
            <w:pPr>
              <w:spacing w:after="0" w:line="240" w:lineRule="auto"/>
              <w:jc w:val="center"/>
              <w:rPr>
                <w:ins w:id="1914" w:author="Nicely, Cynthia" w:date="2026-02-11T12:04:00Z" w16du:dateUtc="2026-02-11T20:04:00Z"/>
                <w:rFonts w:eastAsia="Times New Roman" w:cs="Arial"/>
                <w:b/>
                <w:bCs/>
                <w:sz w:val="20"/>
                <w:szCs w:val="20"/>
              </w:rPr>
            </w:pPr>
            <w:ins w:id="1915" w:author="Nicely, Cynthia" w:date="2026-02-11T12:04:00Z" w16du:dateUtc="2026-02-11T20:04:00Z">
              <w:r w:rsidRPr="00B959D1">
                <w:rPr>
                  <w:rFonts w:eastAsia="Times New Roman" w:cs="Arial"/>
                  <w:b/>
                  <w:bCs/>
                  <w:sz w:val="20"/>
                  <w:szCs w:val="20"/>
                </w:rPr>
                <w:t>S3.2</w:t>
              </w:r>
            </w:ins>
          </w:p>
        </w:tc>
      </w:tr>
      <w:tr w:rsidR="009F4F35" w:rsidRPr="00B959D1" w14:paraId="305BE917" w14:textId="77777777" w:rsidTr="005825A1">
        <w:trPr>
          <w:trHeight w:val="791"/>
          <w:ins w:id="1916" w:author="Nicely, Cynthia" w:date="2026-02-11T12:04:00Z"/>
        </w:trPr>
        <w:tc>
          <w:tcPr>
            <w:tcW w:w="2069" w:type="dxa"/>
            <w:vMerge/>
            <w:vAlign w:val="center"/>
          </w:tcPr>
          <w:p w14:paraId="18597E74" w14:textId="77777777" w:rsidR="009F4F35" w:rsidRPr="00F91FF1" w:rsidRDefault="009F4F35" w:rsidP="007667DC">
            <w:pPr>
              <w:spacing w:after="0" w:line="240" w:lineRule="auto"/>
              <w:rPr>
                <w:ins w:id="1917" w:author="Nicely, Cynthia" w:date="2026-02-11T12:04:00Z" w16du:dateUtc="2026-02-11T20:04:00Z"/>
                <w:rFonts w:eastAsia="Times New Roman" w:cs="Arial"/>
                <w:sz w:val="20"/>
                <w:szCs w:val="20"/>
                <w:highlight w:val="yellow"/>
              </w:rPr>
            </w:pPr>
          </w:p>
        </w:tc>
        <w:tc>
          <w:tcPr>
            <w:tcW w:w="1979" w:type="dxa"/>
            <w:vMerge/>
            <w:vAlign w:val="center"/>
          </w:tcPr>
          <w:p w14:paraId="3C54E2BC" w14:textId="77777777" w:rsidR="009F4F35" w:rsidRPr="00F91FF1" w:rsidRDefault="009F4F35" w:rsidP="007667DC">
            <w:pPr>
              <w:spacing w:after="0" w:line="240" w:lineRule="auto"/>
              <w:rPr>
                <w:ins w:id="1918" w:author="Nicely, Cynthia" w:date="2026-02-11T12:04:00Z" w16du:dateUtc="2026-02-11T20:04:00Z"/>
                <w:rFonts w:eastAsia="Times New Roman" w:cs="Arial"/>
                <w:sz w:val="20"/>
                <w:szCs w:val="20"/>
                <w:highlight w:val="yellow"/>
              </w:rPr>
            </w:pPr>
          </w:p>
        </w:tc>
        <w:tc>
          <w:tcPr>
            <w:tcW w:w="3873" w:type="dxa"/>
          </w:tcPr>
          <w:p w14:paraId="1F8B21C9" w14:textId="19C05708" w:rsidR="009F4F35" w:rsidRPr="00F91FF1" w:rsidRDefault="009F4F35" w:rsidP="007667DC">
            <w:pPr>
              <w:spacing w:after="0" w:line="240" w:lineRule="auto"/>
              <w:rPr>
                <w:ins w:id="1919" w:author="Nicely, Cynthia" w:date="2026-02-11T12:04:00Z" w16du:dateUtc="2026-02-11T20:04:00Z"/>
                <w:rFonts w:cs="Times New Roman"/>
                <w:i/>
                <w:iCs/>
                <w:color w:val="000000" w:themeColor="text1"/>
                <w:sz w:val="20"/>
                <w:szCs w:val="20"/>
              </w:rPr>
            </w:pPr>
            <w:ins w:id="1920" w:author="Nicely, Cynthia" w:date="2026-02-11T12:04:00Z" w16du:dateUtc="2026-02-11T20:04:00Z">
              <w:r w:rsidRPr="008900CA">
                <w:rPr>
                  <w:rFonts w:eastAsia="Times New Roman" w:cs="Arial"/>
                  <w:i/>
                  <w:iCs/>
                  <w:sz w:val="20"/>
                  <w:szCs w:val="20"/>
                  <w:lang w:val="es-ES"/>
                </w:rPr>
                <w:t xml:space="preserve">Yucca jaegeriana (Yucca brevifolia) / Larrea tridentata – Yucca schidigera / Pleuraphis rigida </w:t>
              </w:r>
              <w:r w:rsidRPr="006210E1">
                <w:rPr>
                  <w:rFonts w:eastAsia="Times New Roman" w:cs="Arial"/>
                  <w:sz w:val="20"/>
                  <w:szCs w:val="20"/>
                  <w:lang w:val="es-ES"/>
                </w:rPr>
                <w:t>Association</w:t>
              </w:r>
            </w:ins>
          </w:p>
        </w:tc>
        <w:tc>
          <w:tcPr>
            <w:tcW w:w="1349" w:type="dxa"/>
            <w:noWrap/>
          </w:tcPr>
          <w:p w14:paraId="379BED8B" w14:textId="02D79FA8" w:rsidR="009F4F35" w:rsidRPr="00533239" w:rsidRDefault="009F4F35" w:rsidP="007667DC">
            <w:pPr>
              <w:spacing w:after="0" w:line="240" w:lineRule="auto"/>
              <w:jc w:val="center"/>
              <w:rPr>
                <w:ins w:id="1921" w:author="Nicely, Cynthia" w:date="2026-02-11T12:04:00Z" w16du:dateUtc="2026-02-11T20:04:00Z"/>
                <w:rFonts w:eastAsia="Times New Roman" w:cs="Arial"/>
                <w:sz w:val="20"/>
                <w:szCs w:val="20"/>
              </w:rPr>
            </w:pPr>
            <w:ins w:id="1922" w:author="Nicely, Cynthia" w:date="2026-02-11T12:04:00Z" w16du:dateUtc="2026-02-11T20:04:00Z">
              <w:r w:rsidRPr="00533239">
                <w:rPr>
                  <w:rFonts w:eastAsia="Times New Roman" w:cs="Arial"/>
                  <w:sz w:val="20"/>
                  <w:szCs w:val="20"/>
                </w:rPr>
                <w:t>802.2</w:t>
              </w:r>
            </w:ins>
          </w:p>
        </w:tc>
        <w:tc>
          <w:tcPr>
            <w:tcW w:w="1620" w:type="dxa"/>
            <w:noWrap/>
          </w:tcPr>
          <w:p w14:paraId="73F4B8F2" w14:textId="2514AA07" w:rsidR="009F4F35" w:rsidRPr="00A65848" w:rsidRDefault="009F4F35" w:rsidP="007667DC">
            <w:pPr>
              <w:spacing w:after="0" w:line="240" w:lineRule="auto"/>
              <w:jc w:val="center"/>
              <w:rPr>
                <w:ins w:id="1923" w:author="Nicely, Cynthia" w:date="2026-02-11T12:04:00Z" w16du:dateUtc="2026-02-11T20:04:00Z"/>
                <w:rFonts w:eastAsia="Times New Roman" w:cs="Arial"/>
                <w:sz w:val="20"/>
                <w:szCs w:val="20"/>
              </w:rPr>
            </w:pPr>
            <w:ins w:id="1924" w:author="Nicely, Cynthia" w:date="2026-02-11T12:04:00Z" w16du:dateUtc="2026-02-11T20:04:00Z">
              <w:r w:rsidRPr="00A65848">
                <w:rPr>
                  <w:rFonts w:eastAsia="Times New Roman" w:cs="Arial"/>
                  <w:sz w:val="20"/>
                  <w:szCs w:val="20"/>
                </w:rPr>
                <w:t>27.4</w:t>
              </w:r>
            </w:ins>
          </w:p>
        </w:tc>
        <w:tc>
          <w:tcPr>
            <w:tcW w:w="1530" w:type="dxa"/>
            <w:noWrap/>
          </w:tcPr>
          <w:p w14:paraId="0E6818BF" w14:textId="24CB98A7" w:rsidR="009F4F35" w:rsidRPr="00A65848" w:rsidRDefault="009F4F35" w:rsidP="007667DC">
            <w:pPr>
              <w:spacing w:after="0" w:line="240" w:lineRule="auto"/>
              <w:jc w:val="center"/>
              <w:rPr>
                <w:ins w:id="1925" w:author="Nicely, Cynthia" w:date="2026-02-11T12:04:00Z" w16du:dateUtc="2026-02-11T20:04:00Z"/>
                <w:rFonts w:eastAsia="Times New Roman" w:cs="Arial"/>
                <w:sz w:val="20"/>
                <w:szCs w:val="20"/>
              </w:rPr>
            </w:pPr>
            <w:ins w:id="1926" w:author="Nicely, Cynthia" w:date="2026-02-11T12:04:00Z" w16du:dateUtc="2026-02-11T20:04:00Z">
              <w:r w:rsidRPr="00A65848">
                <w:rPr>
                  <w:rFonts w:eastAsia="Times New Roman" w:cs="Arial"/>
                  <w:sz w:val="20"/>
                  <w:szCs w:val="20"/>
                </w:rPr>
                <w:t>0.0</w:t>
              </w:r>
            </w:ins>
          </w:p>
        </w:tc>
        <w:tc>
          <w:tcPr>
            <w:tcW w:w="1350" w:type="dxa"/>
            <w:noWrap/>
          </w:tcPr>
          <w:p w14:paraId="4A8A228A" w14:textId="31ABFB70" w:rsidR="009F4F35" w:rsidRPr="00B959D1" w:rsidRDefault="009F4F35" w:rsidP="007667DC">
            <w:pPr>
              <w:spacing w:after="0" w:line="240" w:lineRule="auto"/>
              <w:jc w:val="center"/>
              <w:rPr>
                <w:ins w:id="1927" w:author="Nicely, Cynthia" w:date="2026-02-11T12:04:00Z" w16du:dateUtc="2026-02-11T20:04:00Z"/>
                <w:rFonts w:eastAsia="Times New Roman" w:cs="Arial"/>
                <w:b/>
                <w:bCs/>
                <w:sz w:val="20"/>
                <w:szCs w:val="20"/>
              </w:rPr>
            </w:pPr>
            <w:ins w:id="1928" w:author="Nicely, Cynthia" w:date="2026-02-11T12:04:00Z" w16du:dateUtc="2026-02-11T20:04:00Z">
              <w:r w:rsidRPr="00B959D1">
                <w:rPr>
                  <w:rFonts w:eastAsia="Times New Roman" w:cs="Arial"/>
                  <w:b/>
                  <w:bCs/>
                  <w:sz w:val="20"/>
                  <w:szCs w:val="20"/>
                </w:rPr>
                <w:t>S3.2</w:t>
              </w:r>
            </w:ins>
          </w:p>
        </w:tc>
      </w:tr>
      <w:tr w:rsidR="009F4F35" w:rsidRPr="00B959D1" w14:paraId="733CA29F" w14:textId="77777777" w:rsidTr="005825A1">
        <w:trPr>
          <w:trHeight w:val="791"/>
          <w:ins w:id="1929" w:author="Nicely, Cynthia" w:date="2026-02-11T12:04:00Z"/>
        </w:trPr>
        <w:tc>
          <w:tcPr>
            <w:tcW w:w="2069" w:type="dxa"/>
            <w:vMerge/>
            <w:vAlign w:val="center"/>
          </w:tcPr>
          <w:p w14:paraId="776B13BD" w14:textId="77777777" w:rsidR="009F4F35" w:rsidRPr="00F91FF1" w:rsidRDefault="009F4F35" w:rsidP="007667DC">
            <w:pPr>
              <w:spacing w:after="0" w:line="240" w:lineRule="auto"/>
              <w:rPr>
                <w:ins w:id="1930" w:author="Nicely, Cynthia" w:date="2026-02-11T12:04:00Z" w16du:dateUtc="2026-02-11T20:04:00Z"/>
                <w:rFonts w:eastAsia="Times New Roman" w:cs="Arial"/>
                <w:sz w:val="20"/>
                <w:szCs w:val="20"/>
                <w:highlight w:val="yellow"/>
              </w:rPr>
            </w:pPr>
          </w:p>
        </w:tc>
        <w:tc>
          <w:tcPr>
            <w:tcW w:w="1979" w:type="dxa"/>
            <w:vMerge/>
            <w:vAlign w:val="center"/>
          </w:tcPr>
          <w:p w14:paraId="61E13EA8" w14:textId="77777777" w:rsidR="009F4F35" w:rsidRPr="00F91FF1" w:rsidRDefault="009F4F35" w:rsidP="007667DC">
            <w:pPr>
              <w:spacing w:after="0" w:line="240" w:lineRule="auto"/>
              <w:rPr>
                <w:ins w:id="1931" w:author="Nicely, Cynthia" w:date="2026-02-11T12:04:00Z" w16du:dateUtc="2026-02-11T20:04:00Z"/>
                <w:rFonts w:eastAsia="Times New Roman" w:cs="Arial"/>
                <w:sz w:val="20"/>
                <w:szCs w:val="20"/>
                <w:highlight w:val="yellow"/>
              </w:rPr>
            </w:pPr>
          </w:p>
        </w:tc>
        <w:tc>
          <w:tcPr>
            <w:tcW w:w="3873" w:type="dxa"/>
          </w:tcPr>
          <w:p w14:paraId="192D9CC2" w14:textId="2DD9B714" w:rsidR="009F4F35" w:rsidRPr="00F91FF1" w:rsidRDefault="009F4F35" w:rsidP="007667DC">
            <w:pPr>
              <w:spacing w:after="0" w:line="240" w:lineRule="auto"/>
              <w:rPr>
                <w:ins w:id="1932" w:author="Nicely, Cynthia" w:date="2026-02-11T12:04:00Z" w16du:dateUtc="2026-02-11T20:04:00Z"/>
                <w:rFonts w:cs="Times New Roman"/>
                <w:i/>
                <w:iCs/>
                <w:color w:val="000000" w:themeColor="text1"/>
                <w:sz w:val="20"/>
                <w:szCs w:val="20"/>
              </w:rPr>
            </w:pPr>
            <w:ins w:id="1933" w:author="Nicely, Cynthia" w:date="2026-02-11T12:04:00Z" w16du:dateUtc="2026-02-11T20:04:00Z">
              <w:r w:rsidRPr="00602114">
                <w:rPr>
                  <w:rFonts w:cs="Times New Roman"/>
                  <w:i/>
                  <w:iCs/>
                  <w:color w:val="000000" w:themeColor="text1"/>
                  <w:sz w:val="20"/>
                  <w:szCs w:val="20"/>
                </w:rPr>
                <w:t>Yucca jaegeriana (Yucca brevifolia) / Cylindropuntia acanthocarpa</w:t>
              </w:r>
              <w:r w:rsidRPr="00602114">
                <w:rPr>
                  <w:rFonts w:cs="Times New Roman"/>
                  <w:color w:val="000000" w:themeColor="text1"/>
                  <w:sz w:val="20"/>
                  <w:szCs w:val="20"/>
                </w:rPr>
                <w:t xml:space="preserve"> Association</w:t>
              </w:r>
            </w:ins>
          </w:p>
        </w:tc>
        <w:tc>
          <w:tcPr>
            <w:tcW w:w="1349" w:type="dxa"/>
            <w:noWrap/>
          </w:tcPr>
          <w:p w14:paraId="05E37D45" w14:textId="1451475F" w:rsidR="009F4F35" w:rsidRPr="00533239" w:rsidRDefault="009F4F35" w:rsidP="007667DC">
            <w:pPr>
              <w:spacing w:after="0" w:line="240" w:lineRule="auto"/>
              <w:jc w:val="center"/>
              <w:rPr>
                <w:ins w:id="1934" w:author="Nicely, Cynthia" w:date="2026-02-11T12:04:00Z" w16du:dateUtc="2026-02-11T20:04:00Z"/>
                <w:rFonts w:eastAsia="Times New Roman" w:cs="Arial"/>
                <w:sz w:val="20"/>
                <w:szCs w:val="20"/>
              </w:rPr>
            </w:pPr>
            <w:ins w:id="1935" w:author="Nicely, Cynthia" w:date="2026-02-11T12:04:00Z" w16du:dateUtc="2026-02-11T20:04:00Z">
              <w:r w:rsidRPr="00533239">
                <w:rPr>
                  <w:rFonts w:eastAsia="Times New Roman" w:cs="Arial"/>
                  <w:sz w:val="20"/>
                  <w:szCs w:val="20"/>
                </w:rPr>
                <w:t>0.0</w:t>
              </w:r>
            </w:ins>
          </w:p>
        </w:tc>
        <w:tc>
          <w:tcPr>
            <w:tcW w:w="1620" w:type="dxa"/>
            <w:noWrap/>
          </w:tcPr>
          <w:p w14:paraId="03497BCA" w14:textId="0D2BB778" w:rsidR="009F4F35" w:rsidRPr="00A65848" w:rsidRDefault="009F4F35" w:rsidP="007667DC">
            <w:pPr>
              <w:spacing w:after="0" w:line="240" w:lineRule="auto"/>
              <w:jc w:val="center"/>
              <w:rPr>
                <w:ins w:id="1936" w:author="Nicely, Cynthia" w:date="2026-02-11T12:04:00Z" w16du:dateUtc="2026-02-11T20:04:00Z"/>
                <w:rFonts w:eastAsia="Times New Roman" w:cs="Arial"/>
                <w:sz w:val="20"/>
                <w:szCs w:val="20"/>
              </w:rPr>
            </w:pPr>
            <w:ins w:id="1937" w:author="Nicely, Cynthia" w:date="2026-02-11T12:04:00Z" w16du:dateUtc="2026-02-11T20:04:00Z">
              <w:r w:rsidRPr="00A65848">
                <w:rPr>
                  <w:rFonts w:eastAsia="Times New Roman" w:cs="Arial"/>
                  <w:sz w:val="20"/>
                  <w:szCs w:val="20"/>
                </w:rPr>
                <w:t>0.0</w:t>
              </w:r>
            </w:ins>
          </w:p>
        </w:tc>
        <w:tc>
          <w:tcPr>
            <w:tcW w:w="1530" w:type="dxa"/>
            <w:noWrap/>
          </w:tcPr>
          <w:p w14:paraId="351E9EF1" w14:textId="612A33A9" w:rsidR="009F4F35" w:rsidRPr="00A65848" w:rsidRDefault="009F4F35" w:rsidP="007667DC">
            <w:pPr>
              <w:spacing w:after="0" w:line="240" w:lineRule="auto"/>
              <w:jc w:val="center"/>
              <w:rPr>
                <w:ins w:id="1938" w:author="Nicely, Cynthia" w:date="2026-02-11T12:04:00Z" w16du:dateUtc="2026-02-11T20:04:00Z"/>
                <w:rFonts w:eastAsia="Times New Roman" w:cs="Arial"/>
                <w:sz w:val="20"/>
                <w:szCs w:val="20"/>
              </w:rPr>
            </w:pPr>
            <w:ins w:id="1939" w:author="Nicely, Cynthia" w:date="2026-02-11T12:04:00Z" w16du:dateUtc="2026-02-11T20:04:00Z">
              <w:r w:rsidRPr="00A65848">
                <w:rPr>
                  <w:rFonts w:eastAsia="Times New Roman" w:cs="Arial"/>
                  <w:sz w:val="20"/>
                  <w:szCs w:val="20"/>
                </w:rPr>
                <w:t>0.0</w:t>
              </w:r>
            </w:ins>
          </w:p>
        </w:tc>
        <w:tc>
          <w:tcPr>
            <w:tcW w:w="1350" w:type="dxa"/>
            <w:noWrap/>
          </w:tcPr>
          <w:p w14:paraId="72C463FC" w14:textId="2B0CB5A9" w:rsidR="009F4F35" w:rsidRPr="00B959D1" w:rsidRDefault="009F4F35" w:rsidP="007667DC">
            <w:pPr>
              <w:spacing w:after="0" w:line="240" w:lineRule="auto"/>
              <w:jc w:val="center"/>
              <w:rPr>
                <w:ins w:id="1940" w:author="Nicely, Cynthia" w:date="2026-02-11T12:04:00Z" w16du:dateUtc="2026-02-11T20:04:00Z"/>
                <w:rFonts w:eastAsia="Times New Roman" w:cs="Arial"/>
                <w:b/>
                <w:bCs/>
                <w:sz w:val="20"/>
                <w:szCs w:val="20"/>
              </w:rPr>
            </w:pPr>
            <w:ins w:id="1941" w:author="Nicely, Cynthia" w:date="2026-02-11T12:04:00Z" w16du:dateUtc="2026-02-11T20:04:00Z">
              <w:r w:rsidRPr="00B959D1">
                <w:rPr>
                  <w:rFonts w:eastAsia="Times New Roman" w:cs="Arial"/>
                  <w:b/>
                  <w:bCs/>
                  <w:sz w:val="20"/>
                  <w:szCs w:val="20"/>
                </w:rPr>
                <w:t>S3.2</w:t>
              </w:r>
            </w:ins>
          </w:p>
        </w:tc>
      </w:tr>
      <w:tr w:rsidR="009F4F35" w:rsidRPr="00B959D1" w14:paraId="27EECEF0" w14:textId="77777777" w:rsidTr="005825A1">
        <w:trPr>
          <w:trHeight w:val="791"/>
          <w:ins w:id="1942" w:author="Nicely, Cynthia" w:date="2026-02-11T12:04:00Z"/>
        </w:trPr>
        <w:tc>
          <w:tcPr>
            <w:tcW w:w="2069" w:type="dxa"/>
            <w:vMerge/>
            <w:vAlign w:val="center"/>
          </w:tcPr>
          <w:p w14:paraId="1175EC49" w14:textId="77777777" w:rsidR="009F4F35" w:rsidRPr="00F91FF1" w:rsidRDefault="009F4F35" w:rsidP="007667DC">
            <w:pPr>
              <w:spacing w:after="0" w:line="240" w:lineRule="auto"/>
              <w:rPr>
                <w:ins w:id="1943" w:author="Nicely, Cynthia" w:date="2026-02-11T12:04:00Z" w16du:dateUtc="2026-02-11T20:04:00Z"/>
                <w:rFonts w:eastAsia="Times New Roman" w:cs="Arial"/>
                <w:sz w:val="20"/>
                <w:szCs w:val="20"/>
                <w:highlight w:val="yellow"/>
              </w:rPr>
            </w:pPr>
          </w:p>
        </w:tc>
        <w:tc>
          <w:tcPr>
            <w:tcW w:w="1979" w:type="dxa"/>
            <w:vMerge/>
            <w:vAlign w:val="center"/>
          </w:tcPr>
          <w:p w14:paraId="73F6562D" w14:textId="77777777" w:rsidR="009F4F35" w:rsidRPr="00F91FF1" w:rsidRDefault="009F4F35" w:rsidP="007667DC">
            <w:pPr>
              <w:spacing w:after="0" w:line="240" w:lineRule="auto"/>
              <w:rPr>
                <w:ins w:id="1944" w:author="Nicely, Cynthia" w:date="2026-02-11T12:04:00Z" w16du:dateUtc="2026-02-11T20:04:00Z"/>
                <w:rFonts w:eastAsia="Times New Roman" w:cs="Arial"/>
                <w:sz w:val="20"/>
                <w:szCs w:val="20"/>
                <w:highlight w:val="yellow"/>
              </w:rPr>
            </w:pPr>
          </w:p>
        </w:tc>
        <w:tc>
          <w:tcPr>
            <w:tcW w:w="3873" w:type="dxa"/>
          </w:tcPr>
          <w:p w14:paraId="4C54FC40" w14:textId="21A1D104" w:rsidR="009F4F35" w:rsidRPr="00F91FF1" w:rsidRDefault="009F4F35" w:rsidP="007667DC">
            <w:pPr>
              <w:spacing w:after="0" w:line="240" w:lineRule="auto"/>
              <w:rPr>
                <w:ins w:id="1945" w:author="Nicely, Cynthia" w:date="2026-02-11T12:04:00Z" w16du:dateUtc="2026-02-11T20:04:00Z"/>
                <w:rFonts w:cs="Times New Roman"/>
                <w:i/>
                <w:iCs/>
                <w:color w:val="000000" w:themeColor="text1"/>
                <w:sz w:val="20"/>
                <w:szCs w:val="20"/>
              </w:rPr>
            </w:pPr>
            <w:ins w:id="1946" w:author="Nicely, Cynthia" w:date="2026-02-11T12:04:00Z" w16du:dateUtc="2026-02-11T20:04:00Z">
              <w:r w:rsidRPr="00602114">
                <w:rPr>
                  <w:rFonts w:cs="Times New Roman"/>
                  <w:i/>
                  <w:iCs/>
                  <w:color w:val="000000" w:themeColor="text1"/>
                  <w:sz w:val="20"/>
                  <w:szCs w:val="20"/>
                </w:rPr>
                <w:t>Yucca jaegeriana (Yucca brevifolia) / Yucca schidigera – Coleogyne ramosissima</w:t>
              </w:r>
              <w:r w:rsidRPr="00602114">
                <w:rPr>
                  <w:rFonts w:cs="Times New Roman"/>
                  <w:color w:val="000000" w:themeColor="text1"/>
                  <w:sz w:val="20"/>
                  <w:szCs w:val="20"/>
                </w:rPr>
                <w:t xml:space="preserve"> Provisional Association</w:t>
              </w:r>
            </w:ins>
          </w:p>
        </w:tc>
        <w:tc>
          <w:tcPr>
            <w:tcW w:w="1349" w:type="dxa"/>
            <w:noWrap/>
          </w:tcPr>
          <w:p w14:paraId="735DFF7C" w14:textId="57DC37E8" w:rsidR="009F4F35" w:rsidRPr="00533239" w:rsidRDefault="009F4F35" w:rsidP="007667DC">
            <w:pPr>
              <w:spacing w:after="0" w:line="240" w:lineRule="auto"/>
              <w:jc w:val="center"/>
              <w:rPr>
                <w:ins w:id="1947" w:author="Nicely, Cynthia" w:date="2026-02-11T12:04:00Z" w16du:dateUtc="2026-02-11T20:04:00Z"/>
                <w:rFonts w:eastAsia="Times New Roman" w:cs="Arial"/>
                <w:sz w:val="20"/>
                <w:szCs w:val="20"/>
              </w:rPr>
            </w:pPr>
            <w:ins w:id="1948" w:author="Nicely, Cynthia" w:date="2026-02-11T12:04:00Z" w16du:dateUtc="2026-02-11T20:04:00Z">
              <w:r w:rsidRPr="00533239">
                <w:rPr>
                  <w:rFonts w:eastAsia="Times New Roman" w:cs="Arial"/>
                  <w:sz w:val="20"/>
                  <w:szCs w:val="20"/>
                </w:rPr>
                <w:t>0.0</w:t>
              </w:r>
            </w:ins>
          </w:p>
        </w:tc>
        <w:tc>
          <w:tcPr>
            <w:tcW w:w="1620" w:type="dxa"/>
            <w:noWrap/>
          </w:tcPr>
          <w:p w14:paraId="781F28E3" w14:textId="365994A0" w:rsidR="009F4F35" w:rsidRPr="00A65848" w:rsidRDefault="009F4F35" w:rsidP="007667DC">
            <w:pPr>
              <w:spacing w:after="0" w:line="240" w:lineRule="auto"/>
              <w:jc w:val="center"/>
              <w:rPr>
                <w:ins w:id="1949" w:author="Nicely, Cynthia" w:date="2026-02-11T12:04:00Z" w16du:dateUtc="2026-02-11T20:04:00Z"/>
                <w:rFonts w:eastAsia="Times New Roman" w:cs="Arial"/>
                <w:sz w:val="20"/>
                <w:szCs w:val="20"/>
              </w:rPr>
            </w:pPr>
            <w:ins w:id="1950" w:author="Nicely, Cynthia" w:date="2026-02-11T12:04:00Z" w16du:dateUtc="2026-02-11T20:04:00Z">
              <w:r w:rsidRPr="00A65848">
                <w:rPr>
                  <w:rFonts w:eastAsia="Times New Roman" w:cs="Arial"/>
                  <w:sz w:val="20"/>
                  <w:szCs w:val="20"/>
                </w:rPr>
                <w:t>0.0</w:t>
              </w:r>
            </w:ins>
          </w:p>
        </w:tc>
        <w:tc>
          <w:tcPr>
            <w:tcW w:w="1530" w:type="dxa"/>
            <w:noWrap/>
          </w:tcPr>
          <w:p w14:paraId="5E707B95" w14:textId="25A793B2" w:rsidR="009F4F35" w:rsidRPr="00A65848" w:rsidRDefault="009F4F35" w:rsidP="007667DC">
            <w:pPr>
              <w:spacing w:after="0" w:line="240" w:lineRule="auto"/>
              <w:jc w:val="center"/>
              <w:rPr>
                <w:ins w:id="1951" w:author="Nicely, Cynthia" w:date="2026-02-11T12:04:00Z" w16du:dateUtc="2026-02-11T20:04:00Z"/>
                <w:rFonts w:eastAsia="Times New Roman" w:cs="Arial"/>
                <w:sz w:val="20"/>
                <w:szCs w:val="20"/>
              </w:rPr>
            </w:pPr>
            <w:ins w:id="1952" w:author="Nicely, Cynthia" w:date="2026-02-11T12:04:00Z" w16du:dateUtc="2026-02-11T20:04:00Z">
              <w:r w:rsidRPr="00A65848">
                <w:rPr>
                  <w:rFonts w:eastAsia="Times New Roman" w:cs="Arial"/>
                  <w:sz w:val="20"/>
                  <w:szCs w:val="20"/>
                </w:rPr>
                <w:t>0.0</w:t>
              </w:r>
            </w:ins>
          </w:p>
        </w:tc>
        <w:tc>
          <w:tcPr>
            <w:tcW w:w="1350" w:type="dxa"/>
            <w:noWrap/>
          </w:tcPr>
          <w:p w14:paraId="1C41EB5B" w14:textId="28D9D7C7" w:rsidR="009F4F35" w:rsidRPr="00B959D1" w:rsidRDefault="009F4F35" w:rsidP="007667DC">
            <w:pPr>
              <w:spacing w:after="0" w:line="240" w:lineRule="auto"/>
              <w:jc w:val="center"/>
              <w:rPr>
                <w:ins w:id="1953" w:author="Nicely, Cynthia" w:date="2026-02-11T12:04:00Z" w16du:dateUtc="2026-02-11T20:04:00Z"/>
                <w:rFonts w:eastAsia="Times New Roman" w:cs="Arial"/>
                <w:b/>
                <w:bCs/>
                <w:sz w:val="20"/>
                <w:szCs w:val="20"/>
              </w:rPr>
            </w:pPr>
            <w:ins w:id="1954" w:author="Nicely, Cynthia" w:date="2026-02-11T12:04:00Z" w16du:dateUtc="2026-02-11T20:04:00Z">
              <w:r w:rsidRPr="00B959D1">
                <w:rPr>
                  <w:rFonts w:eastAsia="Times New Roman" w:cs="Arial"/>
                  <w:b/>
                  <w:bCs/>
                  <w:sz w:val="20"/>
                  <w:szCs w:val="20"/>
                </w:rPr>
                <w:t>S3.2</w:t>
              </w:r>
            </w:ins>
          </w:p>
        </w:tc>
      </w:tr>
      <w:tr w:rsidR="00DB2B4E" w:rsidRPr="00B959D1" w14:paraId="1418F65F" w14:textId="77777777" w:rsidTr="005825A1">
        <w:trPr>
          <w:trHeight w:val="386"/>
        </w:trPr>
        <w:tc>
          <w:tcPr>
            <w:tcW w:w="2069" w:type="dxa"/>
            <w:vMerge w:val="restart"/>
            <w:noWrap/>
            <w:hideMark/>
          </w:tcPr>
          <w:p w14:paraId="6F62262D" w14:textId="76073CE4" w:rsidR="00DB2B4E" w:rsidRPr="00B959D1" w:rsidRDefault="000E0986" w:rsidP="00DB2B4E">
            <w:pPr>
              <w:spacing w:after="0" w:line="240" w:lineRule="auto"/>
              <w:rPr>
                <w:rFonts w:eastAsia="Times New Roman" w:cs="Arial"/>
                <w:sz w:val="20"/>
                <w:szCs w:val="20"/>
                <w:highlight w:val="yellow"/>
              </w:rPr>
            </w:pPr>
            <w:ins w:id="1955" w:author="Nicely, Cynthia" w:date="2026-02-10T14:45:00Z" w16du:dateUtc="2026-02-10T22:45:00Z">
              <w:r w:rsidRPr="00B06802">
                <w:rPr>
                  <w:rFonts w:cs="Times New Roman"/>
                  <w:color w:val="000000" w:themeColor="text1"/>
                  <w:sz w:val="20"/>
                  <w:szCs w:val="20"/>
                </w:rPr>
                <w:lastRenderedPageBreak/>
                <w:t>Desert-willow – Smoketree Wash Woodland</w:t>
              </w:r>
            </w:ins>
            <w:del w:id="1956" w:author="Nicely, Cynthia" w:date="2026-02-10T14:45:00Z" w16du:dateUtc="2026-02-10T22:45:00Z">
              <w:r w:rsidR="00DB2B4E" w:rsidRPr="00B959D1">
                <w:rPr>
                  <w:rFonts w:eastAsia="Times New Roman" w:cs="Arial"/>
                  <w:sz w:val="20"/>
                  <w:szCs w:val="20"/>
                </w:rPr>
                <w:delText>Desert-willow - smoketree wash woodland</w:delText>
              </w:r>
            </w:del>
          </w:p>
        </w:tc>
        <w:tc>
          <w:tcPr>
            <w:tcW w:w="1979" w:type="dxa"/>
            <w:vMerge w:val="restart"/>
            <w:hideMark/>
          </w:tcPr>
          <w:p w14:paraId="235F7F24" w14:textId="77777777" w:rsidR="00DB2B4E" w:rsidRPr="00B959D1" w:rsidRDefault="00DB2B4E" w:rsidP="00DB2B4E">
            <w:pPr>
              <w:spacing w:after="0" w:line="240" w:lineRule="auto"/>
              <w:rPr>
                <w:rFonts w:eastAsia="Times New Roman" w:cs="Arial"/>
                <w:sz w:val="20"/>
                <w:szCs w:val="20"/>
                <w:highlight w:val="yellow"/>
              </w:rPr>
            </w:pPr>
            <w:r w:rsidRPr="00B959D1">
              <w:rPr>
                <w:rFonts w:eastAsia="Times New Roman" w:cs="Arial"/>
                <w:i/>
                <w:iCs/>
                <w:sz w:val="20"/>
                <w:szCs w:val="20"/>
              </w:rPr>
              <w:t>Chilopsis linearis - Psorothamnus spinosus</w:t>
            </w:r>
            <w:r w:rsidRPr="00B959D1">
              <w:rPr>
                <w:rFonts w:eastAsia="Times New Roman" w:cs="Arial"/>
                <w:sz w:val="20"/>
                <w:szCs w:val="20"/>
              </w:rPr>
              <w:t xml:space="preserve"> Woodland Alliance</w:t>
            </w:r>
          </w:p>
        </w:tc>
        <w:tc>
          <w:tcPr>
            <w:tcW w:w="3873" w:type="dxa"/>
            <w:hideMark/>
          </w:tcPr>
          <w:p w14:paraId="219D460C" w14:textId="77777777" w:rsidR="00DB2B4E" w:rsidRPr="00B959D1" w:rsidRDefault="00DB2B4E" w:rsidP="00DB2B4E">
            <w:pPr>
              <w:spacing w:after="0" w:line="240" w:lineRule="auto"/>
              <w:rPr>
                <w:rFonts w:eastAsia="Times New Roman" w:cs="Arial"/>
                <w:sz w:val="20"/>
                <w:szCs w:val="20"/>
                <w:highlight w:val="yellow"/>
              </w:rPr>
            </w:pPr>
            <w:r w:rsidRPr="00B959D1">
              <w:rPr>
                <w:rFonts w:eastAsia="Times New Roman" w:cs="Arial"/>
                <w:i/>
                <w:iCs/>
                <w:sz w:val="20"/>
                <w:szCs w:val="20"/>
              </w:rPr>
              <w:t>Psorothamnus spinosus</w:t>
            </w:r>
            <w:r w:rsidRPr="00B959D1">
              <w:rPr>
                <w:rFonts w:eastAsia="Times New Roman" w:cs="Arial"/>
                <w:sz w:val="20"/>
                <w:szCs w:val="20"/>
              </w:rPr>
              <w:t xml:space="preserve"> Association</w:t>
            </w:r>
          </w:p>
        </w:tc>
        <w:tc>
          <w:tcPr>
            <w:tcW w:w="1349" w:type="dxa"/>
            <w:noWrap/>
          </w:tcPr>
          <w:p w14:paraId="2994F627" w14:textId="6BFF24C9" w:rsidR="00DB2B4E" w:rsidRPr="00533239" w:rsidRDefault="00DB2B4E" w:rsidP="00DB2B4E">
            <w:pPr>
              <w:spacing w:after="0" w:line="240" w:lineRule="auto"/>
              <w:jc w:val="center"/>
              <w:rPr>
                <w:rFonts w:eastAsia="Times New Roman" w:cs="Arial"/>
                <w:sz w:val="20"/>
                <w:szCs w:val="20"/>
              </w:rPr>
            </w:pPr>
            <w:r w:rsidRPr="00533239">
              <w:rPr>
                <w:rFonts w:eastAsia="Times New Roman" w:cs="Arial"/>
                <w:sz w:val="20"/>
                <w:szCs w:val="20"/>
              </w:rPr>
              <w:t>0.0</w:t>
            </w:r>
          </w:p>
        </w:tc>
        <w:tc>
          <w:tcPr>
            <w:tcW w:w="1620" w:type="dxa"/>
            <w:noWrap/>
          </w:tcPr>
          <w:p w14:paraId="52B40E0F" w14:textId="363311BB" w:rsidR="00DB2B4E" w:rsidRPr="00A65848" w:rsidRDefault="00DB2B4E" w:rsidP="00DB2B4E">
            <w:pPr>
              <w:spacing w:after="0" w:line="240" w:lineRule="auto"/>
              <w:jc w:val="center"/>
              <w:rPr>
                <w:rFonts w:eastAsia="Times New Roman" w:cs="Arial"/>
                <w:sz w:val="20"/>
                <w:szCs w:val="20"/>
              </w:rPr>
            </w:pPr>
            <w:r w:rsidRPr="00A65848">
              <w:rPr>
                <w:rFonts w:eastAsia="Times New Roman" w:cs="Arial"/>
                <w:sz w:val="20"/>
                <w:szCs w:val="20"/>
              </w:rPr>
              <w:t>0.0</w:t>
            </w:r>
          </w:p>
        </w:tc>
        <w:tc>
          <w:tcPr>
            <w:tcW w:w="1530" w:type="dxa"/>
            <w:noWrap/>
          </w:tcPr>
          <w:p w14:paraId="608C31C2" w14:textId="603BFD30" w:rsidR="00DB2B4E" w:rsidRPr="00A65848" w:rsidRDefault="00DB2B4E" w:rsidP="00DB2B4E">
            <w:pPr>
              <w:spacing w:after="0" w:line="240" w:lineRule="auto"/>
              <w:jc w:val="center"/>
              <w:rPr>
                <w:rFonts w:eastAsia="Times New Roman" w:cs="Arial"/>
                <w:sz w:val="20"/>
                <w:szCs w:val="20"/>
              </w:rPr>
            </w:pPr>
            <w:r w:rsidRPr="00A65848">
              <w:rPr>
                <w:rFonts w:eastAsia="Times New Roman" w:cs="Arial"/>
                <w:sz w:val="20"/>
                <w:szCs w:val="20"/>
              </w:rPr>
              <w:t>0.0</w:t>
            </w:r>
          </w:p>
        </w:tc>
        <w:tc>
          <w:tcPr>
            <w:tcW w:w="1350" w:type="dxa"/>
            <w:noWrap/>
            <w:hideMark/>
          </w:tcPr>
          <w:p w14:paraId="7D5DD749" w14:textId="77777777" w:rsidR="00DB2B4E" w:rsidRPr="00B959D1" w:rsidRDefault="00DB2B4E" w:rsidP="00DB2B4E">
            <w:pPr>
              <w:spacing w:after="0" w:line="240" w:lineRule="auto"/>
              <w:jc w:val="center"/>
              <w:rPr>
                <w:rFonts w:eastAsia="Times New Roman" w:cs="Arial"/>
                <w:b/>
                <w:bCs/>
                <w:sz w:val="20"/>
                <w:szCs w:val="20"/>
                <w:highlight w:val="yellow"/>
              </w:rPr>
            </w:pPr>
            <w:r w:rsidRPr="00B959D1">
              <w:rPr>
                <w:rFonts w:eastAsia="Times New Roman" w:cs="Arial"/>
                <w:b/>
                <w:bCs/>
                <w:sz w:val="20"/>
                <w:szCs w:val="20"/>
              </w:rPr>
              <w:t>S3</w:t>
            </w:r>
          </w:p>
        </w:tc>
      </w:tr>
      <w:tr w:rsidR="006C2ED5" w:rsidRPr="00B959D1" w14:paraId="65ADFEAE" w14:textId="77777777" w:rsidTr="005825A1">
        <w:trPr>
          <w:trHeight w:val="386"/>
          <w:ins w:id="1957" w:author="Poitras, Travis" w:date="2026-02-06T14:39:00Z"/>
        </w:trPr>
        <w:tc>
          <w:tcPr>
            <w:tcW w:w="2069" w:type="dxa"/>
            <w:vMerge/>
            <w:noWrap/>
          </w:tcPr>
          <w:p w14:paraId="424F7CA4" w14:textId="77777777" w:rsidR="006C2ED5" w:rsidRPr="00B959D1" w:rsidRDefault="006C2ED5" w:rsidP="00DB2B4E">
            <w:pPr>
              <w:spacing w:after="0" w:line="240" w:lineRule="auto"/>
              <w:rPr>
                <w:ins w:id="1958" w:author="Poitras, Travis" w:date="2026-02-06T14:39:00Z" w16du:dateUtc="2026-02-06T22:39:00Z"/>
                <w:rFonts w:eastAsia="Times New Roman" w:cs="Arial"/>
                <w:sz w:val="20"/>
                <w:szCs w:val="20"/>
              </w:rPr>
            </w:pPr>
          </w:p>
        </w:tc>
        <w:tc>
          <w:tcPr>
            <w:tcW w:w="1979" w:type="dxa"/>
            <w:vMerge/>
          </w:tcPr>
          <w:p w14:paraId="7E6D82EE" w14:textId="77777777" w:rsidR="006C2ED5" w:rsidRPr="00B959D1" w:rsidRDefault="006C2ED5" w:rsidP="00DB2B4E">
            <w:pPr>
              <w:spacing w:after="0" w:line="240" w:lineRule="auto"/>
              <w:rPr>
                <w:ins w:id="1959" w:author="Poitras, Travis" w:date="2026-02-06T14:39:00Z" w16du:dateUtc="2026-02-06T22:39:00Z"/>
                <w:rFonts w:eastAsia="Times New Roman" w:cs="Arial"/>
                <w:i/>
                <w:iCs/>
                <w:sz w:val="20"/>
                <w:szCs w:val="20"/>
              </w:rPr>
            </w:pPr>
          </w:p>
        </w:tc>
        <w:tc>
          <w:tcPr>
            <w:tcW w:w="3873" w:type="dxa"/>
          </w:tcPr>
          <w:p w14:paraId="4A44DF1E" w14:textId="28470AC4" w:rsidR="006C2ED5" w:rsidRPr="00B959D1" w:rsidRDefault="005151B7" w:rsidP="00DB2B4E">
            <w:pPr>
              <w:spacing w:after="0" w:line="240" w:lineRule="auto"/>
              <w:rPr>
                <w:ins w:id="1960" w:author="Poitras, Travis" w:date="2026-02-06T14:39:00Z" w16du:dateUtc="2026-02-06T22:39:00Z"/>
                <w:rFonts w:eastAsia="Times New Roman" w:cs="Arial"/>
                <w:i/>
                <w:iCs/>
                <w:sz w:val="20"/>
                <w:szCs w:val="20"/>
              </w:rPr>
            </w:pPr>
            <w:ins w:id="1961" w:author="Poitras, Travis" w:date="2026-02-06T14:39:00Z" w16du:dateUtc="2026-02-06T22:39:00Z">
              <w:del w:id="1962" w:author="Nicely, Cynthia" w:date="2026-02-09T15:22:00Z" w16du:dateUtc="2026-02-09T23:22:00Z">
                <w:r w:rsidRPr="005151B7">
                  <w:rPr>
                    <w:rFonts w:eastAsia="Times New Roman" w:cs="Arial"/>
                    <w:i/>
                    <w:iCs/>
                    <w:sz w:val="20"/>
                    <w:szCs w:val="20"/>
                  </w:rPr>
                  <w:delText>Psorothamnus spinosus</w:delText>
                </w:r>
              </w:del>
            </w:ins>
            <w:ins w:id="1963" w:author="Nicely, Cynthia" w:date="2026-02-09T15:22:00Z" w16du:dateUtc="2026-02-09T23:22:00Z">
              <w:r w:rsidR="007E35FC">
                <w:rPr>
                  <w:rFonts w:eastAsia="Times New Roman" w:cs="Arial"/>
                  <w:i/>
                  <w:iCs/>
                  <w:sz w:val="20"/>
                  <w:szCs w:val="20"/>
                </w:rPr>
                <w:t>Chilopsis linearis</w:t>
              </w:r>
            </w:ins>
            <w:ins w:id="1964" w:author="Nicely, Cynthia" w:date="2026-02-09T15:21:00Z" w16du:dateUtc="2026-02-09T23:21:00Z">
              <w:r w:rsidR="007E35FC">
                <w:rPr>
                  <w:rFonts w:eastAsia="Times New Roman" w:cs="Arial"/>
                  <w:i/>
                  <w:iCs/>
                  <w:sz w:val="20"/>
                  <w:szCs w:val="20"/>
                </w:rPr>
                <w:t xml:space="preserve"> </w:t>
              </w:r>
              <w:r w:rsidR="007E35FC" w:rsidRPr="00B959D1">
                <w:rPr>
                  <w:rFonts w:eastAsia="Times New Roman" w:cs="Arial"/>
                  <w:sz w:val="20"/>
                  <w:szCs w:val="20"/>
                </w:rPr>
                <w:t>Association</w:t>
              </w:r>
            </w:ins>
          </w:p>
        </w:tc>
        <w:tc>
          <w:tcPr>
            <w:tcW w:w="1349" w:type="dxa"/>
            <w:noWrap/>
          </w:tcPr>
          <w:p w14:paraId="4F306913" w14:textId="1BB3768F" w:rsidR="006C2ED5" w:rsidRPr="00533239" w:rsidRDefault="00464F38" w:rsidP="00DB2B4E">
            <w:pPr>
              <w:spacing w:after="0" w:line="240" w:lineRule="auto"/>
              <w:jc w:val="center"/>
              <w:rPr>
                <w:ins w:id="1965" w:author="Poitras, Travis" w:date="2026-02-06T14:39:00Z" w16du:dateUtc="2026-02-06T22:39:00Z"/>
                <w:rFonts w:eastAsia="Times New Roman" w:cs="Arial"/>
                <w:sz w:val="20"/>
                <w:szCs w:val="20"/>
              </w:rPr>
            </w:pPr>
            <w:ins w:id="1966" w:author="Poitras, Travis" w:date="2026-02-06T14:39:00Z" w16du:dateUtc="2026-02-06T22:39:00Z">
              <w:r w:rsidRPr="00533239">
                <w:rPr>
                  <w:rFonts w:eastAsia="Times New Roman" w:cs="Arial"/>
                  <w:sz w:val="20"/>
                  <w:szCs w:val="20"/>
                </w:rPr>
                <w:t>0.8</w:t>
              </w:r>
            </w:ins>
          </w:p>
        </w:tc>
        <w:tc>
          <w:tcPr>
            <w:tcW w:w="1620" w:type="dxa"/>
            <w:noWrap/>
          </w:tcPr>
          <w:p w14:paraId="0F3BDC51" w14:textId="4221F8FE" w:rsidR="006C2ED5" w:rsidRPr="00A65848" w:rsidRDefault="007E35FC" w:rsidP="00DB2B4E">
            <w:pPr>
              <w:spacing w:after="0" w:line="240" w:lineRule="auto"/>
              <w:jc w:val="center"/>
              <w:rPr>
                <w:ins w:id="1967" w:author="Poitras, Travis" w:date="2026-02-06T14:39:00Z" w16du:dateUtc="2026-02-06T22:39:00Z"/>
                <w:rFonts w:eastAsia="Times New Roman" w:cs="Arial"/>
                <w:sz w:val="20"/>
                <w:szCs w:val="20"/>
              </w:rPr>
            </w:pPr>
            <w:ins w:id="1968" w:author="Nicely, Cynthia" w:date="2026-02-09T15:23:00Z" w16du:dateUtc="2026-02-09T23:23:00Z">
              <w:r w:rsidRPr="00A65848">
                <w:rPr>
                  <w:rFonts w:eastAsia="Times New Roman" w:cs="Arial"/>
                  <w:sz w:val="20"/>
                  <w:szCs w:val="20"/>
                </w:rPr>
                <w:t>0.0</w:t>
              </w:r>
            </w:ins>
          </w:p>
        </w:tc>
        <w:tc>
          <w:tcPr>
            <w:tcW w:w="1530" w:type="dxa"/>
            <w:noWrap/>
          </w:tcPr>
          <w:p w14:paraId="067FBDCF" w14:textId="2C5A0603" w:rsidR="006C2ED5" w:rsidRPr="00A65848" w:rsidRDefault="007E35FC" w:rsidP="00DB2B4E">
            <w:pPr>
              <w:spacing w:after="0" w:line="240" w:lineRule="auto"/>
              <w:jc w:val="center"/>
              <w:rPr>
                <w:ins w:id="1969" w:author="Poitras, Travis" w:date="2026-02-06T14:39:00Z" w16du:dateUtc="2026-02-06T22:39:00Z"/>
                <w:rFonts w:eastAsia="Times New Roman" w:cs="Arial"/>
                <w:sz w:val="20"/>
                <w:szCs w:val="20"/>
              </w:rPr>
            </w:pPr>
            <w:ins w:id="1970" w:author="Nicely, Cynthia" w:date="2026-02-09T15:23:00Z" w16du:dateUtc="2026-02-09T23:23:00Z">
              <w:r w:rsidRPr="00A65848">
                <w:rPr>
                  <w:rFonts w:eastAsia="Times New Roman" w:cs="Arial"/>
                  <w:sz w:val="20"/>
                  <w:szCs w:val="20"/>
                </w:rPr>
                <w:t>0.0</w:t>
              </w:r>
            </w:ins>
          </w:p>
        </w:tc>
        <w:tc>
          <w:tcPr>
            <w:tcW w:w="1350" w:type="dxa"/>
            <w:noWrap/>
          </w:tcPr>
          <w:p w14:paraId="6DA17262" w14:textId="0102DA2F" w:rsidR="006C2ED5" w:rsidRPr="00B959D1" w:rsidRDefault="00464F38" w:rsidP="00DB2B4E">
            <w:pPr>
              <w:spacing w:after="0" w:line="240" w:lineRule="auto"/>
              <w:jc w:val="center"/>
              <w:rPr>
                <w:ins w:id="1971" w:author="Poitras, Travis" w:date="2026-02-06T14:39:00Z" w16du:dateUtc="2026-02-06T22:39:00Z"/>
                <w:rFonts w:eastAsia="Times New Roman" w:cs="Arial"/>
                <w:b/>
                <w:bCs/>
                <w:sz w:val="20"/>
                <w:szCs w:val="20"/>
              </w:rPr>
            </w:pPr>
            <w:ins w:id="1972" w:author="Poitras, Travis" w:date="2026-02-06T14:39:00Z" w16du:dateUtc="2026-02-06T22:39:00Z">
              <w:r w:rsidRPr="00B959D1">
                <w:rPr>
                  <w:rFonts w:eastAsia="Times New Roman" w:cs="Arial"/>
                  <w:b/>
                  <w:bCs/>
                  <w:sz w:val="20"/>
                  <w:szCs w:val="20"/>
                </w:rPr>
                <w:t>S3</w:t>
              </w:r>
            </w:ins>
          </w:p>
        </w:tc>
      </w:tr>
      <w:tr w:rsidR="00DB2B4E" w:rsidRPr="00B959D1" w14:paraId="12FA2B21" w14:textId="77777777" w:rsidTr="005825A1">
        <w:trPr>
          <w:trHeight w:val="818"/>
        </w:trPr>
        <w:tc>
          <w:tcPr>
            <w:tcW w:w="2069" w:type="dxa"/>
            <w:vMerge/>
            <w:hideMark/>
          </w:tcPr>
          <w:p w14:paraId="1CB04EE4" w14:textId="77777777" w:rsidR="00DB2B4E" w:rsidRPr="00B959D1" w:rsidRDefault="00DB2B4E" w:rsidP="00DB2B4E">
            <w:pPr>
              <w:spacing w:after="0" w:line="240" w:lineRule="auto"/>
              <w:rPr>
                <w:rFonts w:eastAsia="Times New Roman" w:cs="Arial"/>
                <w:sz w:val="20"/>
                <w:szCs w:val="20"/>
                <w:highlight w:val="yellow"/>
              </w:rPr>
            </w:pPr>
          </w:p>
        </w:tc>
        <w:tc>
          <w:tcPr>
            <w:tcW w:w="1979" w:type="dxa"/>
            <w:vMerge/>
            <w:hideMark/>
          </w:tcPr>
          <w:p w14:paraId="32CF3308" w14:textId="77777777" w:rsidR="00DB2B4E" w:rsidRPr="00B959D1" w:rsidRDefault="00DB2B4E" w:rsidP="00DB2B4E">
            <w:pPr>
              <w:spacing w:after="0" w:line="240" w:lineRule="auto"/>
              <w:rPr>
                <w:rFonts w:eastAsia="Times New Roman" w:cs="Arial"/>
                <w:sz w:val="20"/>
                <w:szCs w:val="20"/>
                <w:highlight w:val="yellow"/>
              </w:rPr>
            </w:pPr>
          </w:p>
        </w:tc>
        <w:tc>
          <w:tcPr>
            <w:tcW w:w="3873" w:type="dxa"/>
            <w:hideMark/>
          </w:tcPr>
          <w:p w14:paraId="51E58835" w14:textId="77777777" w:rsidR="00DB2B4E" w:rsidRPr="00B959D1" w:rsidRDefault="00DB2B4E" w:rsidP="00DB2B4E">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Psorothamnus spinosus / Ambrosia salsola</w:t>
            </w:r>
            <w:r w:rsidRPr="00B959D1">
              <w:rPr>
                <w:rFonts w:eastAsia="Times New Roman" w:cs="Arial"/>
                <w:sz w:val="20"/>
                <w:szCs w:val="20"/>
                <w:lang w:val="es-ES"/>
              </w:rPr>
              <w:t xml:space="preserve"> – (</w:t>
            </w:r>
            <w:r w:rsidRPr="00B959D1">
              <w:rPr>
                <w:rFonts w:eastAsia="Times New Roman" w:cs="Arial"/>
                <w:i/>
                <w:iCs/>
                <w:sz w:val="20"/>
                <w:szCs w:val="20"/>
                <w:lang w:val="es-ES"/>
              </w:rPr>
              <w:t>Bebbia juncea – Ephedra californica</w:t>
            </w:r>
            <w:r w:rsidRPr="00B959D1">
              <w:rPr>
                <w:rFonts w:eastAsia="Times New Roman" w:cs="Arial"/>
                <w:sz w:val="20"/>
                <w:szCs w:val="20"/>
                <w:lang w:val="es-ES"/>
              </w:rPr>
              <w:t>) Association</w:t>
            </w:r>
          </w:p>
        </w:tc>
        <w:tc>
          <w:tcPr>
            <w:tcW w:w="1349" w:type="dxa"/>
            <w:noWrap/>
          </w:tcPr>
          <w:p w14:paraId="6DA72BF9" w14:textId="1DF07A6F" w:rsidR="00DB2B4E" w:rsidRPr="00533239" w:rsidRDefault="00DB2B4E" w:rsidP="00DB2B4E">
            <w:pPr>
              <w:spacing w:after="0" w:line="240" w:lineRule="auto"/>
              <w:jc w:val="center"/>
              <w:rPr>
                <w:rFonts w:eastAsia="Times New Roman" w:cs="Arial"/>
                <w:sz w:val="20"/>
                <w:szCs w:val="20"/>
              </w:rPr>
            </w:pPr>
            <w:r w:rsidRPr="00533239">
              <w:rPr>
                <w:rFonts w:eastAsia="Times New Roman" w:cs="Arial"/>
                <w:sz w:val="20"/>
                <w:szCs w:val="20"/>
              </w:rPr>
              <w:t>0.0</w:t>
            </w:r>
          </w:p>
        </w:tc>
        <w:tc>
          <w:tcPr>
            <w:tcW w:w="1620" w:type="dxa"/>
            <w:noWrap/>
          </w:tcPr>
          <w:p w14:paraId="414EDDAD" w14:textId="2D95C82C" w:rsidR="00DB2B4E" w:rsidRPr="00A65848" w:rsidRDefault="00DB2B4E" w:rsidP="00DB2B4E">
            <w:pPr>
              <w:spacing w:after="0" w:line="240" w:lineRule="auto"/>
              <w:jc w:val="center"/>
              <w:rPr>
                <w:rFonts w:eastAsia="Times New Roman" w:cs="Arial"/>
                <w:sz w:val="20"/>
                <w:szCs w:val="20"/>
              </w:rPr>
            </w:pPr>
            <w:r w:rsidRPr="00A65848">
              <w:rPr>
                <w:rFonts w:eastAsia="Times New Roman" w:cs="Arial"/>
                <w:sz w:val="20"/>
                <w:szCs w:val="20"/>
              </w:rPr>
              <w:t>0.0</w:t>
            </w:r>
          </w:p>
        </w:tc>
        <w:tc>
          <w:tcPr>
            <w:tcW w:w="1530" w:type="dxa"/>
            <w:noWrap/>
          </w:tcPr>
          <w:p w14:paraId="099B172F" w14:textId="662CFD46" w:rsidR="00DB2B4E" w:rsidRPr="00A65848" w:rsidRDefault="00DB2B4E" w:rsidP="00DB2B4E">
            <w:pPr>
              <w:spacing w:after="0" w:line="240" w:lineRule="auto"/>
              <w:jc w:val="center"/>
              <w:rPr>
                <w:rFonts w:eastAsia="Times New Roman" w:cs="Arial"/>
                <w:sz w:val="20"/>
                <w:szCs w:val="20"/>
              </w:rPr>
            </w:pPr>
            <w:r w:rsidRPr="00A65848">
              <w:rPr>
                <w:rFonts w:eastAsia="Times New Roman" w:cs="Arial"/>
                <w:sz w:val="20"/>
                <w:szCs w:val="20"/>
              </w:rPr>
              <w:t>0.0</w:t>
            </w:r>
          </w:p>
        </w:tc>
        <w:tc>
          <w:tcPr>
            <w:tcW w:w="1350" w:type="dxa"/>
            <w:noWrap/>
            <w:hideMark/>
          </w:tcPr>
          <w:p w14:paraId="1DD517AE" w14:textId="77777777" w:rsidR="00DB2B4E" w:rsidRPr="00B959D1" w:rsidRDefault="00DB2B4E" w:rsidP="00DB2B4E">
            <w:pPr>
              <w:spacing w:after="0" w:line="240" w:lineRule="auto"/>
              <w:jc w:val="center"/>
              <w:rPr>
                <w:rFonts w:eastAsia="Times New Roman" w:cs="Arial"/>
                <w:b/>
                <w:bCs/>
                <w:sz w:val="20"/>
                <w:szCs w:val="20"/>
                <w:highlight w:val="yellow"/>
              </w:rPr>
            </w:pPr>
            <w:r w:rsidRPr="00B959D1">
              <w:rPr>
                <w:rFonts w:eastAsia="Times New Roman" w:cs="Arial"/>
                <w:b/>
                <w:bCs/>
                <w:sz w:val="20"/>
                <w:szCs w:val="20"/>
              </w:rPr>
              <w:t>S3</w:t>
            </w:r>
          </w:p>
        </w:tc>
      </w:tr>
      <w:tr w:rsidR="00DB2B4E" w:rsidRPr="00B959D1" w14:paraId="6DAF8EA3" w14:textId="77777777" w:rsidTr="005825A1">
        <w:trPr>
          <w:trHeight w:val="665"/>
        </w:trPr>
        <w:tc>
          <w:tcPr>
            <w:tcW w:w="2069" w:type="dxa"/>
            <w:vMerge/>
            <w:hideMark/>
          </w:tcPr>
          <w:p w14:paraId="22555E51" w14:textId="77777777" w:rsidR="00DB2B4E" w:rsidRPr="00B959D1" w:rsidRDefault="00DB2B4E" w:rsidP="00DB2B4E">
            <w:pPr>
              <w:spacing w:after="0" w:line="240" w:lineRule="auto"/>
              <w:rPr>
                <w:rFonts w:eastAsia="Times New Roman" w:cs="Arial"/>
                <w:sz w:val="20"/>
                <w:szCs w:val="20"/>
                <w:highlight w:val="yellow"/>
              </w:rPr>
            </w:pPr>
          </w:p>
        </w:tc>
        <w:tc>
          <w:tcPr>
            <w:tcW w:w="1979" w:type="dxa"/>
            <w:vMerge/>
            <w:hideMark/>
          </w:tcPr>
          <w:p w14:paraId="40100E49" w14:textId="77777777" w:rsidR="00DB2B4E" w:rsidRPr="00B959D1" w:rsidRDefault="00DB2B4E" w:rsidP="00DB2B4E">
            <w:pPr>
              <w:spacing w:after="0" w:line="240" w:lineRule="auto"/>
              <w:rPr>
                <w:rFonts w:eastAsia="Times New Roman" w:cs="Arial"/>
                <w:sz w:val="20"/>
                <w:szCs w:val="20"/>
                <w:highlight w:val="yellow"/>
              </w:rPr>
            </w:pPr>
          </w:p>
        </w:tc>
        <w:tc>
          <w:tcPr>
            <w:tcW w:w="3873" w:type="dxa"/>
            <w:hideMark/>
          </w:tcPr>
          <w:p w14:paraId="4300DD96" w14:textId="77777777" w:rsidR="00DB2B4E" w:rsidRPr="00B959D1" w:rsidRDefault="00DB2B4E" w:rsidP="00DB2B4E">
            <w:pPr>
              <w:spacing w:after="0" w:line="240" w:lineRule="auto"/>
              <w:rPr>
                <w:rFonts w:eastAsia="Times New Roman" w:cs="Arial"/>
                <w:sz w:val="20"/>
                <w:szCs w:val="20"/>
                <w:highlight w:val="yellow"/>
              </w:rPr>
            </w:pPr>
            <w:r w:rsidRPr="00B959D1">
              <w:rPr>
                <w:rFonts w:eastAsia="Times New Roman" w:cs="Arial"/>
                <w:i/>
                <w:iCs/>
                <w:sz w:val="20"/>
                <w:szCs w:val="20"/>
              </w:rPr>
              <w:t xml:space="preserve">Psorothamnus spinosus / Senegalia greggii </w:t>
            </w:r>
            <w:r w:rsidRPr="00B959D1">
              <w:rPr>
                <w:rFonts w:eastAsia="Times New Roman" w:cs="Arial"/>
                <w:sz w:val="20"/>
                <w:szCs w:val="20"/>
              </w:rPr>
              <w:t>(</w:t>
            </w:r>
            <w:r w:rsidRPr="00B959D1">
              <w:rPr>
                <w:rFonts w:eastAsia="Times New Roman" w:cs="Arial"/>
                <w:i/>
                <w:iCs/>
                <w:sz w:val="20"/>
                <w:szCs w:val="20"/>
              </w:rPr>
              <w:t>Hyptis emoryi</w:t>
            </w:r>
            <w:r w:rsidRPr="00B959D1">
              <w:rPr>
                <w:rFonts w:eastAsia="Times New Roman" w:cs="Arial"/>
                <w:sz w:val="20"/>
                <w:szCs w:val="20"/>
              </w:rPr>
              <w:t>) Association</w:t>
            </w:r>
          </w:p>
        </w:tc>
        <w:tc>
          <w:tcPr>
            <w:tcW w:w="1349" w:type="dxa"/>
            <w:noWrap/>
          </w:tcPr>
          <w:p w14:paraId="13419FE2" w14:textId="2129709E" w:rsidR="00DB2B4E" w:rsidRPr="00533239" w:rsidRDefault="00DB2B4E" w:rsidP="00DB2B4E">
            <w:pPr>
              <w:spacing w:after="0" w:line="240" w:lineRule="auto"/>
              <w:jc w:val="center"/>
              <w:rPr>
                <w:rFonts w:eastAsia="Times New Roman" w:cs="Arial"/>
                <w:sz w:val="20"/>
                <w:szCs w:val="20"/>
              </w:rPr>
            </w:pPr>
            <w:r w:rsidRPr="00533239">
              <w:rPr>
                <w:rFonts w:eastAsia="Times New Roman" w:cs="Arial"/>
                <w:sz w:val="20"/>
                <w:szCs w:val="20"/>
              </w:rPr>
              <w:t>0.0</w:t>
            </w:r>
          </w:p>
        </w:tc>
        <w:tc>
          <w:tcPr>
            <w:tcW w:w="1620" w:type="dxa"/>
            <w:noWrap/>
          </w:tcPr>
          <w:p w14:paraId="579F5327" w14:textId="4DD23271" w:rsidR="00DB2B4E" w:rsidRPr="00A65848" w:rsidRDefault="00DB2B4E" w:rsidP="00DB2B4E">
            <w:pPr>
              <w:spacing w:after="0" w:line="240" w:lineRule="auto"/>
              <w:jc w:val="center"/>
              <w:rPr>
                <w:rFonts w:eastAsia="Times New Roman" w:cs="Arial"/>
                <w:sz w:val="20"/>
                <w:szCs w:val="20"/>
              </w:rPr>
            </w:pPr>
            <w:r w:rsidRPr="00A65848">
              <w:rPr>
                <w:rFonts w:eastAsia="Times New Roman" w:cs="Arial"/>
                <w:sz w:val="20"/>
                <w:szCs w:val="20"/>
              </w:rPr>
              <w:t>0.0</w:t>
            </w:r>
          </w:p>
        </w:tc>
        <w:tc>
          <w:tcPr>
            <w:tcW w:w="1530" w:type="dxa"/>
            <w:noWrap/>
          </w:tcPr>
          <w:p w14:paraId="1645E5E6" w14:textId="13E5F91D" w:rsidR="00DB2B4E" w:rsidRPr="00A65848" w:rsidRDefault="00DB2B4E" w:rsidP="00DB2B4E">
            <w:pPr>
              <w:spacing w:after="0" w:line="240" w:lineRule="auto"/>
              <w:jc w:val="center"/>
              <w:rPr>
                <w:rFonts w:eastAsia="Times New Roman" w:cs="Arial"/>
                <w:sz w:val="20"/>
                <w:szCs w:val="20"/>
              </w:rPr>
            </w:pPr>
            <w:r w:rsidRPr="00A65848">
              <w:rPr>
                <w:rFonts w:eastAsia="Times New Roman" w:cs="Arial"/>
                <w:sz w:val="20"/>
                <w:szCs w:val="20"/>
              </w:rPr>
              <w:t>0.0</w:t>
            </w:r>
          </w:p>
        </w:tc>
        <w:tc>
          <w:tcPr>
            <w:tcW w:w="1350" w:type="dxa"/>
            <w:noWrap/>
            <w:hideMark/>
          </w:tcPr>
          <w:p w14:paraId="12915D28" w14:textId="77777777" w:rsidR="00DB2B4E" w:rsidRPr="00B959D1" w:rsidRDefault="00DB2B4E" w:rsidP="00DB2B4E">
            <w:pPr>
              <w:spacing w:after="0" w:line="240" w:lineRule="auto"/>
              <w:jc w:val="center"/>
              <w:rPr>
                <w:rFonts w:eastAsia="Times New Roman" w:cs="Arial"/>
                <w:b/>
                <w:bCs/>
                <w:sz w:val="20"/>
                <w:szCs w:val="20"/>
                <w:highlight w:val="yellow"/>
              </w:rPr>
            </w:pPr>
            <w:r w:rsidRPr="00B959D1">
              <w:rPr>
                <w:rFonts w:eastAsia="Times New Roman" w:cs="Arial"/>
                <w:b/>
                <w:bCs/>
                <w:sz w:val="20"/>
                <w:szCs w:val="20"/>
              </w:rPr>
              <w:t>S3</w:t>
            </w:r>
          </w:p>
        </w:tc>
      </w:tr>
      <w:tr w:rsidR="00DB2B4E" w:rsidRPr="00B959D1" w14:paraId="5CD8517F" w14:textId="77777777" w:rsidTr="005825A1">
        <w:trPr>
          <w:trHeight w:val="620"/>
        </w:trPr>
        <w:tc>
          <w:tcPr>
            <w:tcW w:w="2069" w:type="dxa"/>
            <w:vMerge w:val="restart"/>
            <w:noWrap/>
            <w:hideMark/>
          </w:tcPr>
          <w:p w14:paraId="02FFEB85" w14:textId="328EC52F" w:rsidR="00DB2B4E" w:rsidRPr="00B959D1" w:rsidRDefault="00DB2B4E" w:rsidP="00DB2B4E">
            <w:pPr>
              <w:spacing w:after="0" w:line="240" w:lineRule="auto"/>
              <w:rPr>
                <w:rFonts w:eastAsia="Times New Roman" w:cs="Arial"/>
                <w:sz w:val="20"/>
                <w:szCs w:val="20"/>
                <w:highlight w:val="yellow"/>
              </w:rPr>
            </w:pPr>
            <w:del w:id="1973" w:author="Nicely, Cynthia" w:date="2026-02-10T15:16:00Z" w16du:dateUtc="2026-02-10T23:16:00Z">
              <w:r w:rsidRPr="00B959D1">
                <w:rPr>
                  <w:rFonts w:eastAsia="Times New Roman" w:cs="Arial"/>
                  <w:sz w:val="20"/>
                  <w:szCs w:val="20"/>
                </w:rPr>
                <w:delText>California juniper woodland</w:delText>
              </w:r>
            </w:del>
            <w:ins w:id="1974" w:author="Nicely, Cynthia" w:date="2026-02-10T15:16:00Z" w16du:dateUtc="2026-02-10T23:16:00Z">
              <w:r w:rsidR="00B06802">
                <w:rPr>
                  <w:rFonts w:eastAsia="Times New Roman" w:cs="Arial"/>
                  <w:sz w:val="20"/>
                  <w:szCs w:val="20"/>
                </w:rPr>
                <w:t>California Juniper Woodland</w:t>
              </w:r>
            </w:ins>
          </w:p>
        </w:tc>
        <w:tc>
          <w:tcPr>
            <w:tcW w:w="1979" w:type="dxa"/>
            <w:vMerge w:val="restart"/>
            <w:hideMark/>
          </w:tcPr>
          <w:p w14:paraId="2EFAFACD" w14:textId="77777777" w:rsidR="00DB2B4E" w:rsidRPr="00B959D1" w:rsidRDefault="00DB2B4E" w:rsidP="00DB2B4E">
            <w:pPr>
              <w:spacing w:after="0" w:line="240" w:lineRule="auto"/>
              <w:rPr>
                <w:rFonts w:eastAsia="Times New Roman" w:cs="Arial"/>
                <w:sz w:val="20"/>
                <w:szCs w:val="20"/>
                <w:highlight w:val="yellow"/>
              </w:rPr>
            </w:pPr>
            <w:r w:rsidRPr="00B959D1">
              <w:rPr>
                <w:rFonts w:eastAsia="Times New Roman" w:cs="Arial"/>
                <w:i/>
                <w:iCs/>
                <w:sz w:val="20"/>
                <w:szCs w:val="20"/>
              </w:rPr>
              <w:t>Juniperus californica</w:t>
            </w:r>
            <w:r w:rsidRPr="00B959D1">
              <w:rPr>
                <w:rFonts w:eastAsia="Times New Roman" w:cs="Arial"/>
                <w:sz w:val="20"/>
                <w:szCs w:val="20"/>
              </w:rPr>
              <w:t xml:space="preserve"> Woodland Alliance</w:t>
            </w:r>
          </w:p>
        </w:tc>
        <w:tc>
          <w:tcPr>
            <w:tcW w:w="3873" w:type="dxa"/>
            <w:hideMark/>
          </w:tcPr>
          <w:p w14:paraId="6D7447C4" w14:textId="77777777" w:rsidR="00DB2B4E" w:rsidRPr="00B959D1" w:rsidRDefault="00DB2B4E" w:rsidP="00DB2B4E">
            <w:pPr>
              <w:spacing w:after="0" w:line="240" w:lineRule="auto"/>
              <w:rPr>
                <w:rFonts w:eastAsia="Times New Roman" w:cs="Arial"/>
                <w:i/>
                <w:iCs/>
                <w:sz w:val="20"/>
                <w:szCs w:val="20"/>
                <w:highlight w:val="yellow"/>
              </w:rPr>
            </w:pPr>
            <w:r w:rsidRPr="00B959D1">
              <w:rPr>
                <w:rFonts w:eastAsia="Times New Roman" w:cs="Arial"/>
                <w:i/>
                <w:iCs/>
                <w:sz w:val="20"/>
                <w:szCs w:val="20"/>
              </w:rPr>
              <w:t>Juniperus californica / herbaceous Association</w:t>
            </w:r>
          </w:p>
        </w:tc>
        <w:tc>
          <w:tcPr>
            <w:tcW w:w="1349" w:type="dxa"/>
            <w:noWrap/>
          </w:tcPr>
          <w:p w14:paraId="20F20B03" w14:textId="389703E6" w:rsidR="00DB2B4E" w:rsidRPr="00533239" w:rsidRDefault="00DB2B4E" w:rsidP="00DB2B4E">
            <w:pPr>
              <w:spacing w:after="0" w:line="240" w:lineRule="auto"/>
              <w:jc w:val="center"/>
              <w:rPr>
                <w:rFonts w:eastAsia="Times New Roman" w:cs="Arial"/>
                <w:sz w:val="20"/>
                <w:szCs w:val="20"/>
              </w:rPr>
            </w:pPr>
            <w:r w:rsidRPr="00533239">
              <w:rPr>
                <w:rFonts w:eastAsia="Times New Roman" w:cs="Arial"/>
                <w:sz w:val="20"/>
                <w:szCs w:val="20"/>
              </w:rPr>
              <w:t>0.0</w:t>
            </w:r>
          </w:p>
        </w:tc>
        <w:tc>
          <w:tcPr>
            <w:tcW w:w="1620" w:type="dxa"/>
            <w:noWrap/>
          </w:tcPr>
          <w:p w14:paraId="009D3FA5" w14:textId="147D5FA1" w:rsidR="00DB2B4E" w:rsidRPr="00A65848" w:rsidRDefault="00DB2B4E" w:rsidP="00DB2B4E">
            <w:pPr>
              <w:spacing w:after="0" w:line="240" w:lineRule="auto"/>
              <w:jc w:val="center"/>
              <w:rPr>
                <w:rFonts w:eastAsia="Times New Roman" w:cs="Arial"/>
                <w:sz w:val="20"/>
                <w:szCs w:val="20"/>
              </w:rPr>
            </w:pPr>
            <w:r w:rsidRPr="00A65848">
              <w:rPr>
                <w:rFonts w:eastAsia="Times New Roman" w:cs="Arial"/>
                <w:sz w:val="20"/>
                <w:szCs w:val="20"/>
              </w:rPr>
              <w:t>0.0</w:t>
            </w:r>
          </w:p>
        </w:tc>
        <w:tc>
          <w:tcPr>
            <w:tcW w:w="1530" w:type="dxa"/>
            <w:noWrap/>
          </w:tcPr>
          <w:p w14:paraId="2B9F5058" w14:textId="28CA6B7F" w:rsidR="00DB2B4E" w:rsidRPr="00A65848" w:rsidRDefault="00DB2B4E" w:rsidP="00DB2B4E">
            <w:pPr>
              <w:spacing w:after="0" w:line="240" w:lineRule="auto"/>
              <w:jc w:val="center"/>
              <w:rPr>
                <w:rFonts w:eastAsia="Times New Roman" w:cs="Arial"/>
                <w:sz w:val="20"/>
                <w:szCs w:val="20"/>
              </w:rPr>
            </w:pPr>
            <w:r w:rsidRPr="00A65848">
              <w:rPr>
                <w:rFonts w:eastAsia="Times New Roman" w:cs="Arial"/>
                <w:sz w:val="20"/>
                <w:szCs w:val="20"/>
              </w:rPr>
              <w:t>0.0</w:t>
            </w:r>
          </w:p>
        </w:tc>
        <w:tc>
          <w:tcPr>
            <w:tcW w:w="1350" w:type="dxa"/>
            <w:noWrap/>
            <w:hideMark/>
          </w:tcPr>
          <w:p w14:paraId="19DA0AAD" w14:textId="41FC7E94" w:rsidR="00DB2B4E" w:rsidRPr="00B959D1" w:rsidRDefault="00DB2B4E" w:rsidP="00DB2B4E">
            <w:pPr>
              <w:spacing w:after="0" w:line="240" w:lineRule="auto"/>
              <w:jc w:val="center"/>
              <w:rPr>
                <w:rFonts w:eastAsia="Times New Roman" w:cs="Arial"/>
                <w:b/>
                <w:bCs/>
                <w:sz w:val="20"/>
                <w:szCs w:val="20"/>
                <w:highlight w:val="yellow"/>
              </w:rPr>
            </w:pPr>
            <w:r w:rsidRPr="00B959D1">
              <w:rPr>
                <w:rFonts w:eastAsia="Times New Roman" w:cs="Arial"/>
                <w:sz w:val="20"/>
                <w:szCs w:val="20"/>
              </w:rPr>
              <w:t xml:space="preserve">S4, </w:t>
            </w:r>
            <w:r w:rsidRPr="00B959D1">
              <w:rPr>
                <w:rFonts w:eastAsia="Times New Roman" w:cs="Arial"/>
                <w:b/>
                <w:bCs/>
                <w:sz w:val="20"/>
                <w:szCs w:val="20"/>
              </w:rPr>
              <w:t>Yes</w:t>
            </w:r>
            <w:r w:rsidR="00271CFD" w:rsidRPr="00A52837">
              <w:rPr>
                <w:rFonts w:eastAsia="Times New Roman" w:cs="Arial"/>
                <w:b/>
                <w:bCs/>
                <w:sz w:val="20"/>
                <w:szCs w:val="20"/>
                <w:vertAlign w:val="superscript"/>
              </w:rPr>
              <w:t>2</w:t>
            </w:r>
          </w:p>
        </w:tc>
      </w:tr>
      <w:tr w:rsidR="00DB2B4E" w:rsidRPr="00B959D1" w14:paraId="68E3A8D5" w14:textId="77777777" w:rsidTr="005825A1">
        <w:trPr>
          <w:trHeight w:val="800"/>
        </w:trPr>
        <w:tc>
          <w:tcPr>
            <w:tcW w:w="2069" w:type="dxa"/>
            <w:vMerge/>
            <w:hideMark/>
          </w:tcPr>
          <w:p w14:paraId="71BB51A2" w14:textId="77777777" w:rsidR="00DB2B4E" w:rsidRPr="00B959D1" w:rsidRDefault="00DB2B4E" w:rsidP="00DB2B4E">
            <w:pPr>
              <w:spacing w:after="0" w:line="240" w:lineRule="auto"/>
              <w:rPr>
                <w:rFonts w:eastAsia="Times New Roman" w:cs="Arial"/>
                <w:sz w:val="20"/>
                <w:szCs w:val="20"/>
                <w:highlight w:val="yellow"/>
              </w:rPr>
            </w:pPr>
          </w:p>
        </w:tc>
        <w:tc>
          <w:tcPr>
            <w:tcW w:w="1979" w:type="dxa"/>
            <w:vMerge/>
            <w:hideMark/>
          </w:tcPr>
          <w:p w14:paraId="3A37A9F0" w14:textId="77777777" w:rsidR="00DB2B4E" w:rsidRPr="00B959D1" w:rsidRDefault="00DB2B4E" w:rsidP="00DB2B4E">
            <w:pPr>
              <w:spacing w:after="0" w:line="240" w:lineRule="auto"/>
              <w:rPr>
                <w:rFonts w:eastAsia="Times New Roman" w:cs="Arial"/>
                <w:sz w:val="20"/>
                <w:szCs w:val="20"/>
                <w:highlight w:val="yellow"/>
              </w:rPr>
            </w:pPr>
          </w:p>
        </w:tc>
        <w:tc>
          <w:tcPr>
            <w:tcW w:w="3873" w:type="dxa"/>
            <w:hideMark/>
          </w:tcPr>
          <w:p w14:paraId="047F4039" w14:textId="77777777" w:rsidR="00DB2B4E" w:rsidRPr="00B959D1" w:rsidRDefault="00DB2B4E" w:rsidP="00DB2B4E">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Juniperus californica / Ericameria nauseosa</w:t>
            </w:r>
            <w:r w:rsidRPr="00B959D1">
              <w:rPr>
                <w:rFonts w:eastAsia="Times New Roman" w:cs="Arial"/>
                <w:sz w:val="20"/>
                <w:szCs w:val="20"/>
                <w:lang w:val="es-ES"/>
              </w:rPr>
              <w:t xml:space="preserve"> Provisional Association</w:t>
            </w:r>
          </w:p>
        </w:tc>
        <w:tc>
          <w:tcPr>
            <w:tcW w:w="1349" w:type="dxa"/>
            <w:noWrap/>
          </w:tcPr>
          <w:p w14:paraId="20CF6AA1" w14:textId="6D0E16DB" w:rsidR="00DB2B4E" w:rsidRPr="00533239" w:rsidRDefault="00DB2B4E" w:rsidP="00DB2B4E">
            <w:pPr>
              <w:spacing w:after="0" w:line="240" w:lineRule="auto"/>
              <w:jc w:val="center"/>
              <w:rPr>
                <w:rFonts w:eastAsia="Times New Roman" w:cs="Arial"/>
                <w:sz w:val="20"/>
                <w:szCs w:val="20"/>
              </w:rPr>
            </w:pPr>
            <w:r w:rsidRPr="00533239">
              <w:rPr>
                <w:rFonts w:eastAsia="Times New Roman" w:cs="Arial"/>
                <w:sz w:val="20"/>
                <w:szCs w:val="20"/>
              </w:rPr>
              <w:t>0.0</w:t>
            </w:r>
          </w:p>
        </w:tc>
        <w:tc>
          <w:tcPr>
            <w:tcW w:w="1620" w:type="dxa"/>
            <w:noWrap/>
          </w:tcPr>
          <w:p w14:paraId="503A6480" w14:textId="508FC8A4" w:rsidR="00DB2B4E" w:rsidRPr="00A65848" w:rsidRDefault="00DB2B4E" w:rsidP="00DB2B4E">
            <w:pPr>
              <w:spacing w:after="0" w:line="240" w:lineRule="auto"/>
              <w:jc w:val="center"/>
              <w:rPr>
                <w:rFonts w:eastAsia="Times New Roman" w:cs="Arial"/>
                <w:sz w:val="20"/>
                <w:szCs w:val="20"/>
              </w:rPr>
            </w:pPr>
            <w:r w:rsidRPr="00A65848">
              <w:rPr>
                <w:rFonts w:eastAsia="Times New Roman" w:cs="Arial"/>
                <w:sz w:val="20"/>
                <w:szCs w:val="20"/>
              </w:rPr>
              <w:t>0.0</w:t>
            </w:r>
          </w:p>
        </w:tc>
        <w:tc>
          <w:tcPr>
            <w:tcW w:w="1530" w:type="dxa"/>
            <w:noWrap/>
          </w:tcPr>
          <w:p w14:paraId="6B2E5D50" w14:textId="371129CC" w:rsidR="00DB2B4E" w:rsidRPr="00A65848" w:rsidRDefault="00DB2B4E" w:rsidP="00DB2B4E">
            <w:pPr>
              <w:spacing w:after="0" w:line="240" w:lineRule="auto"/>
              <w:jc w:val="center"/>
              <w:rPr>
                <w:rFonts w:eastAsia="Times New Roman" w:cs="Arial"/>
                <w:sz w:val="20"/>
                <w:szCs w:val="20"/>
              </w:rPr>
            </w:pPr>
            <w:r w:rsidRPr="00A65848">
              <w:rPr>
                <w:rFonts w:eastAsia="Times New Roman" w:cs="Arial"/>
                <w:sz w:val="20"/>
                <w:szCs w:val="20"/>
              </w:rPr>
              <w:t>0.0</w:t>
            </w:r>
          </w:p>
        </w:tc>
        <w:tc>
          <w:tcPr>
            <w:tcW w:w="1350" w:type="dxa"/>
            <w:noWrap/>
            <w:hideMark/>
          </w:tcPr>
          <w:p w14:paraId="6CBEA598" w14:textId="77777777" w:rsidR="00DB2B4E" w:rsidRPr="00B959D1" w:rsidRDefault="00DB2B4E" w:rsidP="00DB2B4E">
            <w:pPr>
              <w:spacing w:after="0" w:line="240" w:lineRule="auto"/>
              <w:jc w:val="center"/>
              <w:rPr>
                <w:rFonts w:eastAsia="Times New Roman" w:cs="Arial"/>
                <w:sz w:val="20"/>
                <w:szCs w:val="20"/>
                <w:highlight w:val="yellow"/>
              </w:rPr>
            </w:pPr>
            <w:r w:rsidRPr="00B959D1">
              <w:rPr>
                <w:rFonts w:eastAsia="Times New Roman" w:cs="Arial"/>
                <w:sz w:val="20"/>
                <w:szCs w:val="20"/>
              </w:rPr>
              <w:t>S4</w:t>
            </w:r>
          </w:p>
        </w:tc>
      </w:tr>
      <w:tr w:rsidR="00B87F35" w:rsidRPr="00B959D1" w14:paraId="5C300AA0" w14:textId="77777777" w:rsidTr="005825A1">
        <w:trPr>
          <w:trHeight w:val="359"/>
        </w:trPr>
        <w:tc>
          <w:tcPr>
            <w:tcW w:w="7921" w:type="dxa"/>
            <w:gridSpan w:val="3"/>
            <w:tcBorders>
              <w:bottom w:val="single" w:sz="4" w:space="0" w:color="auto"/>
            </w:tcBorders>
            <w:shd w:val="clear" w:color="000000" w:fill="F2F2F2"/>
            <w:hideMark/>
          </w:tcPr>
          <w:p w14:paraId="00D0F3E3" w14:textId="06CE1A1A" w:rsidR="00B87F35" w:rsidRPr="00B959D1" w:rsidRDefault="00B87F35" w:rsidP="00C32A17">
            <w:pPr>
              <w:spacing w:after="0" w:line="240" w:lineRule="auto"/>
              <w:jc w:val="right"/>
              <w:rPr>
                <w:rFonts w:eastAsia="Times New Roman" w:cs="Arial"/>
                <w:b/>
                <w:bCs/>
                <w:i/>
                <w:iCs/>
                <w:sz w:val="20"/>
                <w:szCs w:val="20"/>
                <w:highlight w:val="yellow"/>
              </w:rPr>
            </w:pPr>
            <w:r w:rsidRPr="00B959D1">
              <w:rPr>
                <w:rFonts w:eastAsia="Times New Roman" w:cs="Arial"/>
                <w:b/>
                <w:bCs/>
                <w:i/>
                <w:iCs/>
                <w:sz w:val="20"/>
                <w:szCs w:val="20"/>
              </w:rPr>
              <w:t>Total Acres Woodland Vegetation</w:t>
            </w:r>
            <w:r w:rsidR="00271CFD" w:rsidRPr="00A52837">
              <w:rPr>
                <w:rFonts w:eastAsia="Times New Roman" w:cs="Arial"/>
                <w:b/>
                <w:bCs/>
                <w:i/>
                <w:iCs/>
                <w:sz w:val="20"/>
                <w:szCs w:val="20"/>
                <w:vertAlign w:val="superscript"/>
              </w:rPr>
              <w:t>3</w:t>
            </w:r>
          </w:p>
        </w:tc>
        <w:tc>
          <w:tcPr>
            <w:tcW w:w="1349" w:type="dxa"/>
            <w:tcBorders>
              <w:bottom w:val="single" w:sz="4" w:space="0" w:color="auto"/>
            </w:tcBorders>
            <w:shd w:val="clear" w:color="000000" w:fill="F2F2F2"/>
          </w:tcPr>
          <w:p w14:paraId="6B28EC48" w14:textId="63609F0F" w:rsidR="00B87F35" w:rsidRPr="00330B0D" w:rsidRDefault="003A5558" w:rsidP="00C32A17">
            <w:pPr>
              <w:spacing w:after="0" w:line="240" w:lineRule="auto"/>
              <w:jc w:val="center"/>
              <w:rPr>
                <w:rFonts w:eastAsia="Times New Roman" w:cs="Arial"/>
                <w:b/>
                <w:bCs/>
                <w:sz w:val="20"/>
                <w:szCs w:val="20"/>
                <w:highlight w:val="yellow"/>
              </w:rPr>
            </w:pPr>
            <w:del w:id="1975" w:author="Poitras, Travis" w:date="2026-02-06T14:41:00Z" w16du:dateUtc="2026-02-06T22:41:00Z">
              <w:r w:rsidRPr="00533239" w:rsidDel="00533239">
                <w:rPr>
                  <w:rFonts w:eastAsia="Times New Roman" w:cs="Arial"/>
                  <w:b/>
                  <w:bCs/>
                  <w:sz w:val="20"/>
                  <w:szCs w:val="20"/>
                </w:rPr>
                <w:delText>787.7</w:delText>
              </w:r>
              <w:r w:rsidR="001F2068" w:rsidRPr="00533239" w:rsidDel="00533239">
                <w:rPr>
                  <w:rFonts w:eastAsia="Times New Roman" w:cs="Arial"/>
                  <w:b/>
                  <w:bCs/>
                  <w:sz w:val="20"/>
                  <w:szCs w:val="20"/>
                </w:rPr>
                <w:delText>.0</w:delText>
              </w:r>
            </w:del>
            <w:ins w:id="1976" w:author="Poitras, Travis" w:date="2026-02-06T14:41:00Z" w16du:dateUtc="2026-02-06T22:41:00Z">
              <w:r w:rsidR="00533239" w:rsidRPr="00533239">
                <w:rPr>
                  <w:rFonts w:eastAsia="Times New Roman" w:cs="Arial"/>
                  <w:b/>
                  <w:bCs/>
                  <w:sz w:val="20"/>
                  <w:szCs w:val="20"/>
                </w:rPr>
                <w:t>806</w:t>
              </w:r>
            </w:ins>
            <w:ins w:id="1977" w:author="Poitras, Travis" w:date="2026-02-06T14:42:00Z" w16du:dateUtc="2026-02-06T22:42:00Z">
              <w:r w:rsidR="00533239" w:rsidRPr="00533239">
                <w:rPr>
                  <w:rFonts w:eastAsia="Times New Roman" w:cs="Arial"/>
                  <w:b/>
                  <w:bCs/>
                  <w:sz w:val="20"/>
                  <w:szCs w:val="20"/>
                </w:rPr>
                <w:t>.2</w:t>
              </w:r>
            </w:ins>
          </w:p>
        </w:tc>
        <w:tc>
          <w:tcPr>
            <w:tcW w:w="1620" w:type="dxa"/>
            <w:tcBorders>
              <w:bottom w:val="single" w:sz="4" w:space="0" w:color="auto"/>
            </w:tcBorders>
            <w:shd w:val="clear" w:color="000000" w:fill="F2F2F2"/>
          </w:tcPr>
          <w:p w14:paraId="1BFD756E" w14:textId="71CBAAE3" w:rsidR="00B87F35" w:rsidRPr="00A65848" w:rsidRDefault="00DF5156" w:rsidP="00C32A17">
            <w:pPr>
              <w:spacing w:after="0" w:line="240" w:lineRule="auto"/>
              <w:jc w:val="center"/>
              <w:rPr>
                <w:rFonts w:eastAsia="Times New Roman" w:cs="Arial"/>
                <w:b/>
                <w:bCs/>
                <w:sz w:val="20"/>
                <w:szCs w:val="20"/>
              </w:rPr>
            </w:pPr>
            <w:del w:id="1978" w:author="Poitras, Travis" w:date="2026-02-06T14:43:00Z" w16du:dateUtc="2026-02-06T22:43:00Z">
              <w:r w:rsidRPr="00A65848" w:rsidDel="00A65848">
                <w:rPr>
                  <w:rFonts w:eastAsia="Times New Roman" w:cs="Arial"/>
                  <w:b/>
                  <w:bCs/>
                  <w:sz w:val="20"/>
                  <w:szCs w:val="20"/>
                </w:rPr>
                <w:delText>52.9</w:delText>
              </w:r>
            </w:del>
            <w:ins w:id="1979" w:author="Poitras, Travis" w:date="2026-02-06T14:43:00Z" w16du:dateUtc="2026-02-06T22:43:00Z">
              <w:r w:rsidR="00A65848" w:rsidRPr="00A65848">
                <w:rPr>
                  <w:rFonts w:eastAsia="Times New Roman" w:cs="Arial"/>
                  <w:b/>
                  <w:bCs/>
                  <w:sz w:val="20"/>
                  <w:szCs w:val="20"/>
                </w:rPr>
                <w:t>27.4</w:t>
              </w:r>
            </w:ins>
          </w:p>
        </w:tc>
        <w:tc>
          <w:tcPr>
            <w:tcW w:w="1530" w:type="dxa"/>
            <w:tcBorders>
              <w:bottom w:val="single" w:sz="4" w:space="0" w:color="auto"/>
            </w:tcBorders>
            <w:shd w:val="clear" w:color="000000" w:fill="F2F2F2"/>
          </w:tcPr>
          <w:p w14:paraId="658EB1EF" w14:textId="446C4846" w:rsidR="00B87F35" w:rsidRPr="00A65848" w:rsidRDefault="00FB19EF" w:rsidP="00C32A17">
            <w:pPr>
              <w:spacing w:after="0" w:line="240" w:lineRule="auto"/>
              <w:jc w:val="center"/>
              <w:rPr>
                <w:rFonts w:eastAsia="Times New Roman" w:cs="Arial"/>
                <w:b/>
                <w:bCs/>
                <w:sz w:val="20"/>
                <w:szCs w:val="20"/>
              </w:rPr>
            </w:pPr>
            <w:r w:rsidRPr="00A65848">
              <w:rPr>
                <w:rFonts w:eastAsia="Times New Roman" w:cs="Arial"/>
                <w:b/>
                <w:bCs/>
                <w:sz w:val="20"/>
                <w:szCs w:val="20"/>
              </w:rPr>
              <w:t>0.0</w:t>
            </w:r>
          </w:p>
        </w:tc>
        <w:tc>
          <w:tcPr>
            <w:tcW w:w="1350" w:type="dxa"/>
            <w:tcBorders>
              <w:bottom w:val="single" w:sz="4" w:space="0" w:color="auto"/>
            </w:tcBorders>
            <w:shd w:val="clear" w:color="000000" w:fill="F2F2F2"/>
            <w:hideMark/>
          </w:tcPr>
          <w:p w14:paraId="2E4D07C6" w14:textId="77777777" w:rsidR="00B87F35" w:rsidRPr="00A52837" w:rsidRDefault="00B87F35" w:rsidP="00C32A17">
            <w:pPr>
              <w:spacing w:after="0" w:line="240" w:lineRule="auto"/>
              <w:jc w:val="center"/>
              <w:rPr>
                <w:rFonts w:eastAsia="Times New Roman" w:cs="Arial"/>
                <w:b/>
                <w:bCs/>
                <w:sz w:val="20"/>
                <w:szCs w:val="20"/>
              </w:rPr>
            </w:pPr>
          </w:p>
        </w:tc>
      </w:tr>
      <w:tr w:rsidR="00B87F35" w:rsidRPr="00C71408" w14:paraId="0B46C8BC" w14:textId="77777777" w:rsidTr="00A52837">
        <w:trPr>
          <w:trHeight w:val="332"/>
        </w:trPr>
        <w:tc>
          <w:tcPr>
            <w:tcW w:w="4048" w:type="dxa"/>
            <w:gridSpan w:val="2"/>
            <w:tcBorders>
              <w:right w:val="nil"/>
            </w:tcBorders>
            <w:shd w:val="clear" w:color="auto" w:fill="E7E6E6" w:themeFill="background2"/>
          </w:tcPr>
          <w:p w14:paraId="3A1471D8" w14:textId="77777777" w:rsidR="00B87F35" w:rsidRPr="00C71408" w:rsidRDefault="00B87F35" w:rsidP="002F21C4">
            <w:pPr>
              <w:spacing w:after="0" w:line="240" w:lineRule="auto"/>
              <w:rPr>
                <w:rFonts w:eastAsia="Times New Roman" w:cs="Arial"/>
                <w:i/>
                <w:iCs/>
                <w:sz w:val="20"/>
                <w:szCs w:val="20"/>
                <w:lang w:val="es-ES"/>
              </w:rPr>
            </w:pPr>
            <w:r w:rsidRPr="00EF4CE6">
              <w:rPr>
                <w:rFonts w:eastAsia="Times New Roman" w:cs="Arial"/>
                <w:b/>
                <w:bCs/>
                <w:sz w:val="20"/>
                <w:szCs w:val="20"/>
              </w:rPr>
              <w:t>Shrub</w:t>
            </w:r>
            <w:r>
              <w:rPr>
                <w:rFonts w:eastAsia="Times New Roman" w:cs="Arial"/>
                <w:b/>
                <w:bCs/>
                <w:sz w:val="20"/>
                <w:szCs w:val="20"/>
              </w:rPr>
              <w:t>land Vegetation</w:t>
            </w:r>
          </w:p>
        </w:tc>
        <w:tc>
          <w:tcPr>
            <w:tcW w:w="3873" w:type="dxa"/>
            <w:tcBorders>
              <w:left w:val="nil"/>
              <w:right w:val="nil"/>
            </w:tcBorders>
            <w:shd w:val="clear" w:color="auto" w:fill="E7E6E6" w:themeFill="background2"/>
          </w:tcPr>
          <w:p w14:paraId="3D603D84" w14:textId="77777777" w:rsidR="00B87F35" w:rsidRPr="00C71408" w:rsidRDefault="00B87F35" w:rsidP="002F21C4">
            <w:pPr>
              <w:spacing w:after="0" w:line="240" w:lineRule="auto"/>
              <w:rPr>
                <w:rFonts w:eastAsia="Times New Roman" w:cs="Arial"/>
                <w:i/>
                <w:iCs/>
                <w:sz w:val="20"/>
                <w:szCs w:val="20"/>
              </w:rPr>
            </w:pPr>
          </w:p>
        </w:tc>
        <w:tc>
          <w:tcPr>
            <w:tcW w:w="1349" w:type="dxa"/>
            <w:tcBorders>
              <w:left w:val="nil"/>
              <w:right w:val="nil"/>
            </w:tcBorders>
            <w:shd w:val="clear" w:color="auto" w:fill="E7E6E6" w:themeFill="background2"/>
            <w:noWrap/>
          </w:tcPr>
          <w:p w14:paraId="3024C6D2" w14:textId="77777777" w:rsidR="00B87F35" w:rsidRPr="00C71408" w:rsidRDefault="00B87F35" w:rsidP="002F21C4">
            <w:pPr>
              <w:spacing w:after="0" w:line="240" w:lineRule="auto"/>
              <w:jc w:val="center"/>
              <w:rPr>
                <w:rFonts w:eastAsia="Times New Roman" w:cs="Arial"/>
                <w:sz w:val="20"/>
                <w:szCs w:val="20"/>
                <w:highlight w:val="yellow"/>
              </w:rPr>
            </w:pPr>
          </w:p>
        </w:tc>
        <w:tc>
          <w:tcPr>
            <w:tcW w:w="1620" w:type="dxa"/>
            <w:tcBorders>
              <w:left w:val="nil"/>
              <w:right w:val="nil"/>
            </w:tcBorders>
            <w:shd w:val="clear" w:color="auto" w:fill="E7E6E6" w:themeFill="background2"/>
            <w:noWrap/>
          </w:tcPr>
          <w:p w14:paraId="0DEC4647" w14:textId="77777777" w:rsidR="00B87F35" w:rsidRPr="00C71408" w:rsidRDefault="00B87F35" w:rsidP="002F21C4">
            <w:pPr>
              <w:spacing w:after="0" w:line="240" w:lineRule="auto"/>
              <w:jc w:val="center"/>
              <w:rPr>
                <w:rFonts w:eastAsia="Times New Roman" w:cs="Arial"/>
                <w:sz w:val="20"/>
                <w:szCs w:val="20"/>
                <w:highlight w:val="yellow"/>
              </w:rPr>
            </w:pPr>
          </w:p>
        </w:tc>
        <w:tc>
          <w:tcPr>
            <w:tcW w:w="1530" w:type="dxa"/>
            <w:tcBorders>
              <w:left w:val="nil"/>
              <w:right w:val="nil"/>
            </w:tcBorders>
            <w:shd w:val="clear" w:color="auto" w:fill="E7E6E6" w:themeFill="background2"/>
            <w:noWrap/>
          </w:tcPr>
          <w:p w14:paraId="3C50B90E" w14:textId="77777777" w:rsidR="00B87F35" w:rsidRPr="00C71408" w:rsidRDefault="00B87F35" w:rsidP="002F21C4">
            <w:pPr>
              <w:spacing w:after="0" w:line="240" w:lineRule="auto"/>
              <w:jc w:val="center"/>
              <w:rPr>
                <w:rFonts w:eastAsia="Times New Roman" w:cs="Arial"/>
                <w:sz w:val="20"/>
                <w:szCs w:val="20"/>
                <w:highlight w:val="yellow"/>
              </w:rPr>
            </w:pPr>
          </w:p>
        </w:tc>
        <w:tc>
          <w:tcPr>
            <w:tcW w:w="1350" w:type="dxa"/>
            <w:tcBorders>
              <w:left w:val="nil"/>
            </w:tcBorders>
            <w:shd w:val="clear" w:color="auto" w:fill="E7E6E6" w:themeFill="background2"/>
            <w:noWrap/>
          </w:tcPr>
          <w:p w14:paraId="7FD82ED1" w14:textId="77777777" w:rsidR="00B87F35" w:rsidRPr="00C71408" w:rsidRDefault="00B87F35" w:rsidP="002F21C4">
            <w:pPr>
              <w:spacing w:after="0" w:line="240" w:lineRule="auto"/>
              <w:jc w:val="center"/>
              <w:rPr>
                <w:rFonts w:eastAsia="Times New Roman" w:cs="Arial"/>
                <w:b/>
                <w:bCs/>
                <w:sz w:val="20"/>
                <w:szCs w:val="20"/>
              </w:rPr>
            </w:pPr>
          </w:p>
        </w:tc>
      </w:tr>
      <w:tr w:rsidR="00FB19EF" w:rsidRPr="00B959D1" w14:paraId="596A60FB" w14:textId="77777777" w:rsidTr="005825A1">
        <w:trPr>
          <w:trHeight w:val="989"/>
        </w:trPr>
        <w:tc>
          <w:tcPr>
            <w:tcW w:w="2069" w:type="dxa"/>
            <w:hideMark/>
          </w:tcPr>
          <w:p w14:paraId="5826ED0C" w14:textId="7D1B1FD4" w:rsidR="00FB19EF" w:rsidRPr="00B959D1" w:rsidRDefault="00FB19EF" w:rsidP="00FB19EF">
            <w:pPr>
              <w:spacing w:after="0" w:line="240" w:lineRule="auto"/>
              <w:rPr>
                <w:rFonts w:eastAsia="Times New Roman" w:cs="Arial"/>
                <w:sz w:val="20"/>
                <w:szCs w:val="20"/>
                <w:highlight w:val="yellow"/>
              </w:rPr>
            </w:pPr>
            <w:del w:id="1980" w:author="Nicely, Cynthia" w:date="2026-02-10T15:17:00Z" w16du:dateUtc="2026-02-10T23:17:00Z">
              <w:r w:rsidRPr="00B959D1">
                <w:rPr>
                  <w:rFonts w:eastAsia="Times New Roman" w:cs="Arial"/>
                  <w:sz w:val="20"/>
                  <w:szCs w:val="20"/>
                </w:rPr>
                <w:delText>Acton's and Virgin River brittle brush - net-veined goldeneye scrub</w:delText>
              </w:r>
            </w:del>
            <w:ins w:id="1981" w:author="Nicely, Cynthia" w:date="2026-02-10T15:17:00Z" w16du:dateUtc="2026-02-10T23:17:00Z">
              <w:r w:rsidR="00B06802">
                <w:rPr>
                  <w:rFonts w:eastAsia="Times New Roman" w:cs="Arial"/>
                  <w:sz w:val="20"/>
                  <w:szCs w:val="20"/>
                </w:rPr>
                <w:t>Acton’s and Virgin River Brittle Brush - Net-veined Goldeneye Scrub</w:t>
              </w:r>
            </w:ins>
          </w:p>
        </w:tc>
        <w:tc>
          <w:tcPr>
            <w:tcW w:w="1979" w:type="dxa"/>
            <w:hideMark/>
          </w:tcPr>
          <w:p w14:paraId="6860BD9F" w14:textId="77777777" w:rsidR="00FB19EF" w:rsidRPr="00B959D1" w:rsidRDefault="00FB19EF" w:rsidP="00FB19EF">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 xml:space="preserve">Encelia </w:t>
            </w:r>
            <w:r w:rsidRPr="00B959D1">
              <w:rPr>
                <w:rFonts w:eastAsia="Times New Roman" w:cs="Arial"/>
                <w:sz w:val="20"/>
                <w:szCs w:val="20"/>
                <w:lang w:val="es-ES"/>
              </w:rPr>
              <w:t>(</w:t>
            </w:r>
            <w:r w:rsidRPr="00B959D1">
              <w:rPr>
                <w:rFonts w:eastAsia="Times New Roman" w:cs="Arial"/>
                <w:i/>
                <w:iCs/>
                <w:sz w:val="20"/>
                <w:szCs w:val="20"/>
                <w:lang w:val="es-ES"/>
              </w:rPr>
              <w:t>actonii, virginensis</w:t>
            </w:r>
            <w:r w:rsidRPr="00B959D1">
              <w:rPr>
                <w:rFonts w:eastAsia="Times New Roman" w:cs="Arial"/>
                <w:sz w:val="20"/>
                <w:szCs w:val="20"/>
                <w:lang w:val="es-ES"/>
              </w:rPr>
              <w:t xml:space="preserve">) - </w:t>
            </w:r>
            <w:r w:rsidRPr="00B959D1">
              <w:rPr>
                <w:rFonts w:eastAsia="Times New Roman" w:cs="Arial"/>
                <w:i/>
                <w:iCs/>
                <w:sz w:val="20"/>
                <w:szCs w:val="20"/>
                <w:lang w:val="es-ES"/>
              </w:rPr>
              <w:t>Viguiera reticulata</w:t>
            </w:r>
            <w:r w:rsidRPr="00B959D1">
              <w:rPr>
                <w:rFonts w:eastAsia="Times New Roman" w:cs="Arial"/>
                <w:sz w:val="20"/>
                <w:szCs w:val="20"/>
                <w:lang w:val="es-ES"/>
              </w:rPr>
              <w:t xml:space="preserve"> Shrubland Alliance</w:t>
            </w:r>
          </w:p>
        </w:tc>
        <w:tc>
          <w:tcPr>
            <w:tcW w:w="3873" w:type="dxa"/>
            <w:hideMark/>
          </w:tcPr>
          <w:p w14:paraId="62577BEA" w14:textId="77777777" w:rsidR="00FB19EF" w:rsidRPr="00B959D1" w:rsidRDefault="00FB19EF" w:rsidP="00FB19EF">
            <w:pPr>
              <w:spacing w:after="0" w:line="240" w:lineRule="auto"/>
              <w:rPr>
                <w:rFonts w:eastAsia="Times New Roman" w:cs="Arial"/>
                <w:sz w:val="20"/>
                <w:szCs w:val="20"/>
                <w:highlight w:val="yellow"/>
              </w:rPr>
            </w:pPr>
            <w:r w:rsidRPr="00B959D1">
              <w:rPr>
                <w:rFonts w:eastAsia="Times New Roman" w:cs="Arial"/>
                <w:i/>
                <w:iCs/>
                <w:sz w:val="20"/>
                <w:szCs w:val="20"/>
              </w:rPr>
              <w:t>Encelia actonii</w:t>
            </w:r>
            <w:r w:rsidRPr="00B959D1">
              <w:rPr>
                <w:rFonts w:eastAsia="Times New Roman" w:cs="Arial"/>
                <w:sz w:val="20"/>
                <w:szCs w:val="20"/>
              </w:rPr>
              <w:t xml:space="preserve"> Association</w:t>
            </w:r>
          </w:p>
        </w:tc>
        <w:tc>
          <w:tcPr>
            <w:tcW w:w="1349" w:type="dxa"/>
            <w:noWrap/>
          </w:tcPr>
          <w:p w14:paraId="5139A336" w14:textId="6201CE61" w:rsidR="00FB19EF" w:rsidRPr="00CB0CC8" w:rsidRDefault="00FB19EF" w:rsidP="00FB19EF">
            <w:pPr>
              <w:spacing w:after="0" w:line="240" w:lineRule="auto"/>
              <w:jc w:val="center"/>
              <w:rPr>
                <w:rFonts w:eastAsia="Times New Roman" w:cs="Arial"/>
                <w:sz w:val="20"/>
                <w:szCs w:val="20"/>
              </w:rPr>
            </w:pPr>
            <w:r w:rsidRPr="00CB0CC8">
              <w:rPr>
                <w:rFonts w:eastAsia="Times New Roman" w:cs="Arial"/>
                <w:sz w:val="20"/>
                <w:szCs w:val="20"/>
              </w:rPr>
              <w:t>0.0</w:t>
            </w:r>
          </w:p>
        </w:tc>
        <w:tc>
          <w:tcPr>
            <w:tcW w:w="1620" w:type="dxa"/>
            <w:noWrap/>
          </w:tcPr>
          <w:p w14:paraId="2B373B57" w14:textId="7A575B77" w:rsidR="00FB19EF" w:rsidRPr="006F162F" w:rsidRDefault="00FB19EF" w:rsidP="00FB19EF">
            <w:pPr>
              <w:spacing w:after="0" w:line="240" w:lineRule="auto"/>
              <w:jc w:val="center"/>
              <w:rPr>
                <w:rFonts w:eastAsia="Times New Roman" w:cs="Arial"/>
                <w:sz w:val="20"/>
                <w:szCs w:val="20"/>
              </w:rPr>
            </w:pPr>
            <w:r w:rsidRPr="006F162F">
              <w:rPr>
                <w:rFonts w:eastAsia="Times New Roman" w:cs="Arial"/>
                <w:sz w:val="20"/>
                <w:szCs w:val="20"/>
              </w:rPr>
              <w:t>0.0</w:t>
            </w:r>
          </w:p>
        </w:tc>
        <w:tc>
          <w:tcPr>
            <w:tcW w:w="1530" w:type="dxa"/>
            <w:noWrap/>
          </w:tcPr>
          <w:p w14:paraId="00EC4197" w14:textId="045CEA95" w:rsidR="00FB19EF" w:rsidRPr="0071420D" w:rsidRDefault="00FB19EF" w:rsidP="00FB19EF">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029CEE30" w14:textId="77777777" w:rsidR="00FB19EF" w:rsidRPr="00A52837" w:rsidRDefault="00FB19EF" w:rsidP="00FB19EF">
            <w:pPr>
              <w:spacing w:after="0" w:line="240" w:lineRule="auto"/>
              <w:jc w:val="center"/>
              <w:rPr>
                <w:rFonts w:eastAsia="Times New Roman" w:cs="Arial"/>
                <w:b/>
                <w:bCs/>
                <w:sz w:val="20"/>
                <w:szCs w:val="20"/>
              </w:rPr>
            </w:pPr>
            <w:r w:rsidRPr="00FB19EF">
              <w:rPr>
                <w:rFonts w:eastAsia="Times New Roman" w:cs="Arial"/>
                <w:b/>
                <w:bCs/>
                <w:sz w:val="20"/>
                <w:szCs w:val="20"/>
              </w:rPr>
              <w:t>S3</w:t>
            </w:r>
          </w:p>
        </w:tc>
      </w:tr>
      <w:tr w:rsidR="00B87F35" w:rsidRPr="00B959D1" w14:paraId="72F037B7" w14:textId="77777777" w:rsidTr="005825A1">
        <w:trPr>
          <w:trHeight w:val="791"/>
        </w:trPr>
        <w:tc>
          <w:tcPr>
            <w:tcW w:w="2069" w:type="dxa"/>
            <w:noWrap/>
            <w:hideMark/>
          </w:tcPr>
          <w:p w14:paraId="611775B4" w14:textId="13496A77" w:rsidR="00B87F35" w:rsidRPr="00B959D1" w:rsidRDefault="00B87F35" w:rsidP="00FB19EF">
            <w:pPr>
              <w:spacing w:after="0" w:line="240" w:lineRule="auto"/>
              <w:rPr>
                <w:rFonts w:eastAsia="Times New Roman" w:cs="Arial"/>
                <w:sz w:val="20"/>
                <w:szCs w:val="20"/>
                <w:highlight w:val="yellow"/>
              </w:rPr>
            </w:pPr>
            <w:del w:id="1982" w:author="Nicely, Cynthia" w:date="2026-02-10T15:18:00Z" w16du:dateUtc="2026-02-10T23:18:00Z">
              <w:r w:rsidRPr="00B959D1">
                <w:rPr>
                  <w:rFonts w:eastAsia="Times New Roman" w:cs="Arial"/>
                  <w:sz w:val="20"/>
                  <w:szCs w:val="20"/>
                </w:rPr>
                <w:lastRenderedPageBreak/>
                <w:delText>Black-stem rabbitbrush scrub</w:delText>
              </w:r>
            </w:del>
            <w:ins w:id="1983" w:author="Nicely, Cynthia" w:date="2026-02-10T15:18:00Z" w16du:dateUtc="2026-02-10T23:18:00Z">
              <w:r w:rsidR="00B06802">
                <w:rPr>
                  <w:rFonts w:eastAsia="Times New Roman" w:cs="Arial"/>
                  <w:sz w:val="20"/>
                  <w:szCs w:val="20"/>
                </w:rPr>
                <w:t>Black-stem Rabbitbrush Scrub</w:t>
              </w:r>
            </w:ins>
          </w:p>
        </w:tc>
        <w:tc>
          <w:tcPr>
            <w:tcW w:w="1979" w:type="dxa"/>
            <w:hideMark/>
          </w:tcPr>
          <w:p w14:paraId="5C0B56ED" w14:textId="77777777" w:rsidR="00B87F35" w:rsidRPr="00B959D1" w:rsidRDefault="00B87F35" w:rsidP="00FB19EF">
            <w:pPr>
              <w:spacing w:after="0" w:line="240" w:lineRule="auto"/>
              <w:rPr>
                <w:rFonts w:eastAsia="Times New Roman" w:cs="Arial"/>
                <w:sz w:val="20"/>
                <w:szCs w:val="20"/>
                <w:highlight w:val="yellow"/>
              </w:rPr>
            </w:pPr>
            <w:r w:rsidRPr="00B959D1">
              <w:rPr>
                <w:rFonts w:eastAsia="Times New Roman" w:cs="Arial"/>
                <w:i/>
                <w:iCs/>
                <w:sz w:val="20"/>
                <w:szCs w:val="20"/>
              </w:rPr>
              <w:t>Ericameria paniculata</w:t>
            </w:r>
            <w:r w:rsidRPr="00B959D1">
              <w:rPr>
                <w:rFonts w:eastAsia="Times New Roman" w:cs="Arial"/>
                <w:sz w:val="20"/>
                <w:szCs w:val="20"/>
              </w:rPr>
              <w:t xml:space="preserve"> Shrubland Alliance</w:t>
            </w:r>
          </w:p>
        </w:tc>
        <w:tc>
          <w:tcPr>
            <w:tcW w:w="3873" w:type="dxa"/>
            <w:hideMark/>
          </w:tcPr>
          <w:p w14:paraId="3A12A873" w14:textId="77777777" w:rsidR="00B87F35" w:rsidRPr="00B959D1" w:rsidRDefault="00B87F35" w:rsidP="00FB19EF">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Ericameria paniculata - Ambrosia salsola</w:t>
            </w:r>
            <w:r w:rsidRPr="00B959D1">
              <w:rPr>
                <w:rFonts w:eastAsia="Times New Roman" w:cs="Arial"/>
                <w:sz w:val="20"/>
                <w:szCs w:val="20"/>
                <w:lang w:val="es-ES"/>
              </w:rPr>
              <w:t xml:space="preserve"> Association</w:t>
            </w:r>
          </w:p>
        </w:tc>
        <w:tc>
          <w:tcPr>
            <w:tcW w:w="1349" w:type="dxa"/>
            <w:noWrap/>
          </w:tcPr>
          <w:p w14:paraId="78D52242" w14:textId="30D7BBB5" w:rsidR="00B87F35" w:rsidRPr="000F6877" w:rsidRDefault="00DF5156" w:rsidP="00FB19EF">
            <w:pPr>
              <w:spacing w:after="0" w:line="240" w:lineRule="auto"/>
              <w:jc w:val="center"/>
              <w:rPr>
                <w:rFonts w:eastAsia="Times New Roman" w:cs="Arial"/>
                <w:sz w:val="20"/>
                <w:szCs w:val="20"/>
              </w:rPr>
            </w:pPr>
            <w:del w:id="1984" w:author="Poitras, Travis" w:date="2026-02-06T14:48:00Z" w16du:dateUtc="2026-02-06T22:48:00Z">
              <w:r w:rsidRPr="000F6877" w:rsidDel="007567A6">
                <w:rPr>
                  <w:rFonts w:eastAsia="Times New Roman" w:cs="Arial"/>
                  <w:sz w:val="20"/>
                  <w:szCs w:val="20"/>
                </w:rPr>
                <w:delText>11.7</w:delText>
              </w:r>
            </w:del>
            <w:ins w:id="1985" w:author="Poitras, Travis" w:date="2026-02-06T14:48:00Z" w16du:dateUtc="2026-02-06T22:48:00Z">
              <w:r w:rsidR="007567A6" w:rsidRPr="000F6877">
                <w:rPr>
                  <w:rFonts w:eastAsia="Times New Roman" w:cs="Arial"/>
                  <w:sz w:val="20"/>
                  <w:szCs w:val="20"/>
                </w:rPr>
                <w:t>32.6</w:t>
              </w:r>
            </w:ins>
          </w:p>
        </w:tc>
        <w:tc>
          <w:tcPr>
            <w:tcW w:w="1620" w:type="dxa"/>
            <w:noWrap/>
          </w:tcPr>
          <w:p w14:paraId="2390400E" w14:textId="2FF3BB5D" w:rsidR="00B87F35" w:rsidRPr="006F162F" w:rsidRDefault="00392D82" w:rsidP="00FB19EF">
            <w:pPr>
              <w:spacing w:after="0" w:line="240" w:lineRule="auto"/>
              <w:jc w:val="center"/>
              <w:rPr>
                <w:rFonts w:eastAsia="Times New Roman" w:cs="Arial"/>
                <w:sz w:val="20"/>
                <w:szCs w:val="20"/>
              </w:rPr>
            </w:pPr>
            <w:r w:rsidRPr="006F162F">
              <w:rPr>
                <w:rFonts w:eastAsia="Times New Roman" w:cs="Arial"/>
                <w:sz w:val="20"/>
                <w:szCs w:val="20"/>
              </w:rPr>
              <w:t>0.4</w:t>
            </w:r>
          </w:p>
        </w:tc>
        <w:tc>
          <w:tcPr>
            <w:tcW w:w="1530" w:type="dxa"/>
            <w:noWrap/>
          </w:tcPr>
          <w:p w14:paraId="6FF61926" w14:textId="46E1D16F" w:rsidR="00B87F35" w:rsidRPr="0071420D" w:rsidRDefault="00392D82" w:rsidP="00FB19EF">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4F2FAC42" w14:textId="77777777" w:rsidR="00B87F35" w:rsidRPr="00A52837" w:rsidRDefault="00B87F35" w:rsidP="00FB19EF">
            <w:pPr>
              <w:spacing w:after="0" w:line="240" w:lineRule="auto"/>
              <w:jc w:val="center"/>
              <w:rPr>
                <w:rFonts w:eastAsia="Times New Roman" w:cs="Arial"/>
                <w:b/>
                <w:bCs/>
                <w:sz w:val="20"/>
                <w:szCs w:val="20"/>
              </w:rPr>
            </w:pPr>
            <w:r w:rsidRPr="00FB19EF">
              <w:rPr>
                <w:rFonts w:eastAsia="Times New Roman" w:cs="Arial"/>
                <w:b/>
                <w:bCs/>
                <w:sz w:val="20"/>
                <w:szCs w:val="20"/>
              </w:rPr>
              <w:t>S3</w:t>
            </w:r>
          </w:p>
        </w:tc>
      </w:tr>
      <w:tr w:rsidR="00392D82" w:rsidRPr="00B959D1" w14:paraId="1C90D6D7" w14:textId="77777777" w:rsidTr="005825A1">
        <w:trPr>
          <w:trHeight w:val="1070"/>
        </w:trPr>
        <w:tc>
          <w:tcPr>
            <w:tcW w:w="2069" w:type="dxa"/>
            <w:hideMark/>
          </w:tcPr>
          <w:p w14:paraId="04965C39" w14:textId="35F1ED7F" w:rsidR="00392D82" w:rsidRPr="00B959D1" w:rsidRDefault="00392D82" w:rsidP="00392D82">
            <w:pPr>
              <w:spacing w:after="0" w:line="240" w:lineRule="auto"/>
              <w:rPr>
                <w:rFonts w:eastAsia="Times New Roman" w:cs="Arial"/>
                <w:sz w:val="20"/>
                <w:szCs w:val="20"/>
                <w:highlight w:val="yellow"/>
              </w:rPr>
            </w:pPr>
            <w:del w:id="1986" w:author="Nicely, Cynthia" w:date="2026-02-10T15:19:00Z" w16du:dateUtc="2026-02-10T23:19:00Z">
              <w:r w:rsidRPr="00B959D1">
                <w:rPr>
                  <w:rFonts w:eastAsia="Times New Roman" w:cs="Arial"/>
                  <w:sz w:val="20"/>
                  <w:szCs w:val="20"/>
                </w:rPr>
                <w:delText>Nevada joint fir - Anderson's boxthorn - spiny hop sage scrub</w:delText>
              </w:r>
            </w:del>
            <w:ins w:id="1987" w:author="Nicely, Cynthia" w:date="2026-02-10T15:19:00Z" w16du:dateUtc="2026-02-10T23:19:00Z">
              <w:r w:rsidR="00B06802">
                <w:rPr>
                  <w:rFonts w:eastAsia="Times New Roman" w:cs="Arial"/>
                  <w:sz w:val="20"/>
                  <w:szCs w:val="20"/>
                </w:rPr>
                <w:t>Nevada Joint Fir - Anderson’s Boxthorn - Spiny Hop Sage Scrub</w:t>
              </w:r>
            </w:ins>
          </w:p>
        </w:tc>
        <w:tc>
          <w:tcPr>
            <w:tcW w:w="1979" w:type="dxa"/>
            <w:hideMark/>
          </w:tcPr>
          <w:p w14:paraId="175CAA30" w14:textId="77777777" w:rsidR="00392D82" w:rsidRPr="00B959D1" w:rsidRDefault="00392D82" w:rsidP="00392D82">
            <w:pPr>
              <w:spacing w:after="0" w:line="240" w:lineRule="auto"/>
              <w:rPr>
                <w:rFonts w:eastAsia="Times New Roman" w:cs="Arial"/>
                <w:sz w:val="20"/>
                <w:szCs w:val="20"/>
                <w:highlight w:val="yellow"/>
              </w:rPr>
            </w:pPr>
            <w:r w:rsidRPr="00B959D1">
              <w:rPr>
                <w:rFonts w:eastAsia="Times New Roman" w:cs="Arial"/>
                <w:i/>
                <w:iCs/>
                <w:sz w:val="20"/>
                <w:szCs w:val="20"/>
              </w:rPr>
              <w:t>Ephedra nevadensis - Lycium andersonii - Grayia spinosa</w:t>
            </w:r>
            <w:r w:rsidRPr="00B959D1">
              <w:rPr>
                <w:rFonts w:eastAsia="Times New Roman" w:cs="Arial"/>
                <w:sz w:val="20"/>
                <w:szCs w:val="20"/>
              </w:rPr>
              <w:t xml:space="preserve"> Shrubland Alliance</w:t>
            </w:r>
          </w:p>
        </w:tc>
        <w:tc>
          <w:tcPr>
            <w:tcW w:w="3873" w:type="dxa"/>
            <w:hideMark/>
          </w:tcPr>
          <w:p w14:paraId="58F99EBF" w14:textId="77777777" w:rsidR="00392D82" w:rsidRPr="00B959D1" w:rsidRDefault="00392D82" w:rsidP="00392D82">
            <w:pPr>
              <w:spacing w:after="0" w:line="240" w:lineRule="auto"/>
              <w:rPr>
                <w:rFonts w:eastAsia="Times New Roman" w:cs="Arial"/>
                <w:sz w:val="20"/>
                <w:szCs w:val="20"/>
                <w:highlight w:val="yellow"/>
              </w:rPr>
            </w:pPr>
            <w:r w:rsidRPr="00B959D1">
              <w:rPr>
                <w:rFonts w:eastAsia="Times New Roman" w:cs="Arial"/>
                <w:i/>
                <w:iCs/>
                <w:sz w:val="20"/>
                <w:szCs w:val="20"/>
              </w:rPr>
              <w:t>Ephedra nevadensis - Ericameria cooperi</w:t>
            </w:r>
            <w:r w:rsidRPr="00B959D1">
              <w:rPr>
                <w:rFonts w:eastAsia="Times New Roman" w:cs="Arial"/>
                <w:sz w:val="20"/>
                <w:szCs w:val="20"/>
              </w:rPr>
              <w:t xml:space="preserve"> Association</w:t>
            </w:r>
          </w:p>
        </w:tc>
        <w:tc>
          <w:tcPr>
            <w:tcW w:w="1349" w:type="dxa"/>
            <w:noWrap/>
          </w:tcPr>
          <w:p w14:paraId="7B4BDEC6" w14:textId="648029F6" w:rsidR="00392D82" w:rsidRPr="00CB0CC8" w:rsidRDefault="00392D82" w:rsidP="00392D82">
            <w:pPr>
              <w:spacing w:after="0" w:line="240" w:lineRule="auto"/>
              <w:jc w:val="center"/>
              <w:rPr>
                <w:rFonts w:eastAsia="Times New Roman" w:cs="Arial"/>
                <w:sz w:val="20"/>
                <w:szCs w:val="20"/>
              </w:rPr>
            </w:pPr>
            <w:r w:rsidRPr="00CB0CC8">
              <w:rPr>
                <w:rFonts w:eastAsia="Times New Roman" w:cs="Arial"/>
                <w:sz w:val="20"/>
                <w:szCs w:val="20"/>
              </w:rPr>
              <w:t>0.0</w:t>
            </w:r>
          </w:p>
        </w:tc>
        <w:tc>
          <w:tcPr>
            <w:tcW w:w="1620" w:type="dxa"/>
            <w:noWrap/>
          </w:tcPr>
          <w:p w14:paraId="28AE4685" w14:textId="23D6A846" w:rsidR="00392D82" w:rsidRPr="006F162F" w:rsidRDefault="00392D82" w:rsidP="00392D82">
            <w:pPr>
              <w:spacing w:after="0" w:line="240" w:lineRule="auto"/>
              <w:jc w:val="center"/>
              <w:rPr>
                <w:rFonts w:eastAsia="Times New Roman" w:cs="Arial"/>
                <w:sz w:val="20"/>
                <w:szCs w:val="20"/>
              </w:rPr>
            </w:pPr>
            <w:r w:rsidRPr="006F162F">
              <w:rPr>
                <w:rFonts w:eastAsia="Times New Roman" w:cs="Arial"/>
                <w:sz w:val="20"/>
                <w:szCs w:val="20"/>
              </w:rPr>
              <w:t>0.0</w:t>
            </w:r>
          </w:p>
        </w:tc>
        <w:tc>
          <w:tcPr>
            <w:tcW w:w="1530" w:type="dxa"/>
            <w:noWrap/>
          </w:tcPr>
          <w:p w14:paraId="40D42812" w14:textId="7D023A1A" w:rsidR="00392D82" w:rsidRPr="0071420D" w:rsidRDefault="00392D82" w:rsidP="00392D82">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26120685" w14:textId="4238B744" w:rsidR="00392D82" w:rsidRPr="00A52837" w:rsidRDefault="00392D82" w:rsidP="00392D82">
            <w:pPr>
              <w:spacing w:after="0" w:line="240" w:lineRule="auto"/>
              <w:jc w:val="center"/>
              <w:rPr>
                <w:rFonts w:eastAsia="Times New Roman" w:cs="Arial"/>
                <w:b/>
                <w:bCs/>
                <w:sz w:val="20"/>
                <w:szCs w:val="20"/>
              </w:rPr>
            </w:pPr>
            <w:r w:rsidRPr="00FB19EF">
              <w:rPr>
                <w:rFonts w:eastAsia="Times New Roman" w:cs="Arial"/>
                <w:b/>
                <w:bCs/>
                <w:sz w:val="20"/>
                <w:szCs w:val="20"/>
              </w:rPr>
              <w:t xml:space="preserve">S3S4, </w:t>
            </w:r>
            <w:r w:rsidR="00745319" w:rsidRPr="00B959D1">
              <w:rPr>
                <w:rFonts w:eastAsia="Times New Roman" w:cs="Arial"/>
                <w:b/>
                <w:bCs/>
                <w:sz w:val="20"/>
                <w:szCs w:val="20"/>
              </w:rPr>
              <w:t>Yes</w:t>
            </w:r>
            <w:r w:rsidR="00745319" w:rsidRPr="00493292">
              <w:rPr>
                <w:rFonts w:eastAsia="Times New Roman" w:cs="Arial"/>
                <w:b/>
                <w:bCs/>
                <w:sz w:val="20"/>
                <w:szCs w:val="20"/>
                <w:vertAlign w:val="superscript"/>
              </w:rPr>
              <w:t>2</w:t>
            </w:r>
          </w:p>
        </w:tc>
      </w:tr>
      <w:tr w:rsidR="00B87F35" w:rsidRPr="00B959D1" w14:paraId="21865EFF" w14:textId="77777777" w:rsidTr="005825A1">
        <w:trPr>
          <w:trHeight w:val="809"/>
        </w:trPr>
        <w:tc>
          <w:tcPr>
            <w:tcW w:w="2069" w:type="dxa"/>
            <w:hideMark/>
          </w:tcPr>
          <w:p w14:paraId="7B8EA442" w14:textId="5245AA0B" w:rsidR="00B87F35" w:rsidRPr="00B959D1" w:rsidRDefault="00B87F35" w:rsidP="00FB19EF">
            <w:pPr>
              <w:spacing w:after="0" w:line="240" w:lineRule="auto"/>
              <w:rPr>
                <w:rFonts w:eastAsia="Times New Roman" w:cs="Arial"/>
                <w:sz w:val="20"/>
                <w:szCs w:val="20"/>
                <w:highlight w:val="yellow"/>
              </w:rPr>
            </w:pPr>
            <w:del w:id="1988" w:author="Nicely, Cynthia" w:date="2026-02-10T15:20:00Z" w16du:dateUtc="2026-02-10T23:20:00Z">
              <w:r w:rsidRPr="00B959D1">
                <w:rPr>
                  <w:rFonts w:eastAsia="Times New Roman" w:cs="Arial"/>
                  <w:sz w:val="20"/>
                  <w:szCs w:val="20"/>
                </w:rPr>
                <w:delText>Desert almond – Mexican bladdersage scrub</w:delText>
              </w:r>
            </w:del>
            <w:ins w:id="1989" w:author="Nicely, Cynthia" w:date="2026-02-10T15:20:00Z" w16du:dateUtc="2026-02-10T23:20:00Z">
              <w:r w:rsidR="00B06802">
                <w:rPr>
                  <w:rFonts w:eastAsia="Times New Roman" w:cs="Arial"/>
                  <w:sz w:val="20"/>
                  <w:szCs w:val="20"/>
                </w:rPr>
                <w:t>Desert Almond – Mexican Bladdersage Scrub</w:t>
              </w:r>
            </w:ins>
          </w:p>
        </w:tc>
        <w:tc>
          <w:tcPr>
            <w:tcW w:w="1979" w:type="dxa"/>
            <w:hideMark/>
          </w:tcPr>
          <w:p w14:paraId="2A4073FC" w14:textId="77777777" w:rsidR="00B87F35" w:rsidRPr="00B959D1" w:rsidRDefault="00B87F35" w:rsidP="00FB19EF">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Prunus fasciculata - Salazaria mexicana</w:t>
            </w:r>
            <w:r w:rsidRPr="00B959D1">
              <w:rPr>
                <w:rFonts w:eastAsia="Times New Roman" w:cs="Arial"/>
                <w:sz w:val="20"/>
                <w:szCs w:val="20"/>
                <w:lang w:val="es-ES"/>
              </w:rPr>
              <w:t xml:space="preserve"> Shrubland Alliance</w:t>
            </w:r>
          </w:p>
        </w:tc>
        <w:tc>
          <w:tcPr>
            <w:tcW w:w="3873" w:type="dxa"/>
            <w:hideMark/>
          </w:tcPr>
          <w:p w14:paraId="05AE55B4" w14:textId="77777777" w:rsidR="00B87F35" w:rsidRPr="00B959D1" w:rsidRDefault="00B87F35" w:rsidP="00FB19EF">
            <w:pPr>
              <w:spacing w:after="0" w:line="240" w:lineRule="auto"/>
              <w:rPr>
                <w:rFonts w:eastAsia="Times New Roman" w:cs="Arial"/>
                <w:sz w:val="20"/>
                <w:szCs w:val="20"/>
                <w:highlight w:val="yellow"/>
              </w:rPr>
            </w:pPr>
            <w:r w:rsidRPr="00B959D1">
              <w:rPr>
                <w:rFonts w:eastAsia="Times New Roman" w:cs="Arial"/>
                <w:i/>
                <w:iCs/>
                <w:sz w:val="20"/>
                <w:szCs w:val="20"/>
              </w:rPr>
              <w:t>Salazaria mexicana</w:t>
            </w:r>
            <w:r w:rsidRPr="00B959D1">
              <w:rPr>
                <w:rFonts w:eastAsia="Times New Roman" w:cs="Arial"/>
                <w:sz w:val="20"/>
                <w:szCs w:val="20"/>
              </w:rPr>
              <w:t xml:space="preserve"> Association</w:t>
            </w:r>
          </w:p>
        </w:tc>
        <w:tc>
          <w:tcPr>
            <w:tcW w:w="1349" w:type="dxa"/>
            <w:noWrap/>
          </w:tcPr>
          <w:p w14:paraId="0C1A94FD" w14:textId="76750981" w:rsidR="00B87F35" w:rsidRPr="00CB0CC8" w:rsidRDefault="00392D82" w:rsidP="00FB19EF">
            <w:pPr>
              <w:spacing w:after="0" w:line="240" w:lineRule="auto"/>
              <w:jc w:val="center"/>
              <w:rPr>
                <w:rFonts w:eastAsia="Times New Roman" w:cs="Arial"/>
                <w:sz w:val="20"/>
                <w:szCs w:val="20"/>
              </w:rPr>
            </w:pPr>
            <w:del w:id="1990" w:author="Poitras, Travis" w:date="2026-02-06T14:58:00Z" w16du:dateUtc="2026-02-06T22:58:00Z">
              <w:r w:rsidRPr="00CB0CC8" w:rsidDel="00A006B2">
                <w:rPr>
                  <w:rFonts w:eastAsia="Times New Roman" w:cs="Arial"/>
                  <w:sz w:val="20"/>
                  <w:szCs w:val="20"/>
                </w:rPr>
                <w:delText>21.0</w:delText>
              </w:r>
            </w:del>
            <w:ins w:id="1991" w:author="Poitras, Travis" w:date="2026-02-06T14:58:00Z" w16du:dateUtc="2026-02-06T22:58:00Z">
              <w:r w:rsidR="00A006B2" w:rsidRPr="00CB0CC8">
                <w:rPr>
                  <w:rFonts w:eastAsia="Times New Roman" w:cs="Arial"/>
                  <w:sz w:val="20"/>
                  <w:szCs w:val="20"/>
                </w:rPr>
                <w:t>23.2</w:t>
              </w:r>
            </w:ins>
          </w:p>
        </w:tc>
        <w:tc>
          <w:tcPr>
            <w:tcW w:w="1620" w:type="dxa"/>
            <w:noWrap/>
          </w:tcPr>
          <w:p w14:paraId="72D26308" w14:textId="58B3CB19" w:rsidR="00B87F35" w:rsidRPr="006F162F" w:rsidRDefault="007075A2" w:rsidP="00FB19EF">
            <w:pPr>
              <w:spacing w:after="0" w:line="240" w:lineRule="auto"/>
              <w:jc w:val="center"/>
              <w:rPr>
                <w:rFonts w:eastAsia="Times New Roman" w:cs="Arial"/>
                <w:sz w:val="20"/>
                <w:szCs w:val="20"/>
              </w:rPr>
            </w:pPr>
            <w:r w:rsidRPr="006F162F">
              <w:rPr>
                <w:rFonts w:eastAsia="Times New Roman" w:cs="Arial"/>
                <w:sz w:val="20"/>
                <w:szCs w:val="20"/>
              </w:rPr>
              <w:t>0.9</w:t>
            </w:r>
          </w:p>
        </w:tc>
        <w:tc>
          <w:tcPr>
            <w:tcW w:w="1530" w:type="dxa"/>
            <w:noWrap/>
          </w:tcPr>
          <w:p w14:paraId="0C2E21CC" w14:textId="6F836614" w:rsidR="00B87F35" w:rsidRPr="0071420D" w:rsidRDefault="007075A2" w:rsidP="00FB19EF">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60D33432" w14:textId="318E8BA3" w:rsidR="00B87F35" w:rsidRPr="00A52837" w:rsidRDefault="00B87F35" w:rsidP="00FB19EF">
            <w:pPr>
              <w:spacing w:after="0" w:line="240" w:lineRule="auto"/>
              <w:jc w:val="center"/>
              <w:rPr>
                <w:rFonts w:eastAsia="Times New Roman" w:cs="Arial"/>
                <w:sz w:val="20"/>
                <w:szCs w:val="20"/>
              </w:rPr>
            </w:pPr>
            <w:r w:rsidRPr="00FB19EF">
              <w:rPr>
                <w:rFonts w:eastAsia="Times New Roman" w:cs="Arial"/>
                <w:sz w:val="20"/>
                <w:szCs w:val="20"/>
              </w:rPr>
              <w:t xml:space="preserve">S4, </w:t>
            </w:r>
            <w:r w:rsidR="00745319" w:rsidRPr="00B959D1">
              <w:rPr>
                <w:rFonts w:eastAsia="Times New Roman" w:cs="Arial"/>
                <w:b/>
                <w:bCs/>
                <w:sz w:val="20"/>
                <w:szCs w:val="20"/>
              </w:rPr>
              <w:t>Yes</w:t>
            </w:r>
            <w:r w:rsidR="00745319" w:rsidRPr="00493292">
              <w:rPr>
                <w:rFonts w:eastAsia="Times New Roman" w:cs="Arial"/>
                <w:b/>
                <w:bCs/>
                <w:sz w:val="20"/>
                <w:szCs w:val="20"/>
                <w:vertAlign w:val="superscript"/>
              </w:rPr>
              <w:t>2</w:t>
            </w:r>
          </w:p>
        </w:tc>
      </w:tr>
      <w:tr w:rsidR="007075A2" w:rsidRPr="00B959D1" w14:paraId="32E78CA5" w14:textId="77777777" w:rsidTr="005825A1">
        <w:trPr>
          <w:trHeight w:val="611"/>
        </w:trPr>
        <w:tc>
          <w:tcPr>
            <w:tcW w:w="2069" w:type="dxa"/>
            <w:vMerge w:val="restart"/>
            <w:noWrap/>
            <w:hideMark/>
          </w:tcPr>
          <w:p w14:paraId="3AF727A4" w14:textId="47052915" w:rsidR="007075A2" w:rsidRPr="00B959D1" w:rsidRDefault="007075A2" w:rsidP="007075A2">
            <w:pPr>
              <w:spacing w:after="0" w:line="240" w:lineRule="auto"/>
              <w:rPr>
                <w:rFonts w:eastAsia="Times New Roman" w:cs="Arial"/>
                <w:sz w:val="20"/>
                <w:szCs w:val="20"/>
                <w:highlight w:val="yellow"/>
              </w:rPr>
            </w:pPr>
            <w:del w:id="1992" w:author="Nicely, Cynthia" w:date="2026-02-10T15:21:00Z" w16du:dateUtc="2026-02-10T23:21:00Z">
              <w:r w:rsidRPr="00B959D1">
                <w:rPr>
                  <w:rFonts w:eastAsia="Times New Roman" w:cs="Arial"/>
                  <w:sz w:val="20"/>
                  <w:szCs w:val="20"/>
                </w:rPr>
                <w:delText>Shadscale scrub</w:delText>
              </w:r>
            </w:del>
            <w:ins w:id="1993" w:author="Nicely, Cynthia" w:date="2026-02-10T15:21:00Z" w16du:dateUtc="2026-02-10T23:21:00Z">
              <w:r w:rsidR="00B06802">
                <w:rPr>
                  <w:rFonts w:eastAsia="Times New Roman" w:cs="Arial"/>
                  <w:sz w:val="20"/>
                  <w:szCs w:val="20"/>
                </w:rPr>
                <w:t>Shadscale Scrub</w:t>
              </w:r>
            </w:ins>
          </w:p>
        </w:tc>
        <w:tc>
          <w:tcPr>
            <w:tcW w:w="1979" w:type="dxa"/>
            <w:vMerge w:val="restart"/>
            <w:hideMark/>
          </w:tcPr>
          <w:p w14:paraId="36B89199" w14:textId="77777777" w:rsidR="007075A2" w:rsidRPr="00B959D1" w:rsidRDefault="007075A2" w:rsidP="007075A2">
            <w:pPr>
              <w:spacing w:after="0" w:line="240" w:lineRule="auto"/>
              <w:rPr>
                <w:rFonts w:eastAsia="Times New Roman" w:cs="Arial"/>
                <w:sz w:val="20"/>
                <w:szCs w:val="20"/>
                <w:highlight w:val="yellow"/>
              </w:rPr>
            </w:pPr>
            <w:r w:rsidRPr="00B959D1">
              <w:rPr>
                <w:rFonts w:eastAsia="Times New Roman" w:cs="Arial"/>
                <w:i/>
                <w:iCs/>
                <w:sz w:val="20"/>
                <w:szCs w:val="20"/>
              </w:rPr>
              <w:t>Atriplex confertifolia</w:t>
            </w:r>
            <w:r w:rsidRPr="00B959D1">
              <w:rPr>
                <w:rFonts w:eastAsia="Times New Roman" w:cs="Arial"/>
                <w:sz w:val="20"/>
                <w:szCs w:val="20"/>
              </w:rPr>
              <w:t xml:space="preserve"> Shrubland Alliance</w:t>
            </w:r>
          </w:p>
        </w:tc>
        <w:tc>
          <w:tcPr>
            <w:tcW w:w="3873" w:type="dxa"/>
            <w:hideMark/>
          </w:tcPr>
          <w:p w14:paraId="61B67E4F" w14:textId="77777777" w:rsidR="007075A2" w:rsidRPr="00B959D1" w:rsidRDefault="007075A2" w:rsidP="007075A2">
            <w:pPr>
              <w:spacing w:after="0" w:line="240" w:lineRule="auto"/>
              <w:rPr>
                <w:rFonts w:eastAsia="Times New Roman" w:cs="Arial"/>
                <w:sz w:val="20"/>
                <w:szCs w:val="20"/>
                <w:highlight w:val="yellow"/>
              </w:rPr>
            </w:pPr>
            <w:r w:rsidRPr="00B959D1">
              <w:rPr>
                <w:rFonts w:eastAsia="Times New Roman" w:cs="Arial"/>
                <w:i/>
                <w:iCs/>
                <w:sz w:val="20"/>
                <w:szCs w:val="20"/>
              </w:rPr>
              <w:t xml:space="preserve">Atriplex confertifolia - Atriplex polycarpa </w:t>
            </w:r>
            <w:r w:rsidRPr="00B959D1">
              <w:rPr>
                <w:rFonts w:eastAsia="Times New Roman" w:cs="Arial"/>
                <w:sz w:val="20"/>
                <w:szCs w:val="20"/>
              </w:rPr>
              <w:t>Association</w:t>
            </w:r>
          </w:p>
        </w:tc>
        <w:tc>
          <w:tcPr>
            <w:tcW w:w="1349" w:type="dxa"/>
            <w:noWrap/>
          </w:tcPr>
          <w:p w14:paraId="64A4B02D" w14:textId="77777777" w:rsidR="007075A2" w:rsidRDefault="007075A2" w:rsidP="007075A2">
            <w:pPr>
              <w:spacing w:after="0" w:line="240" w:lineRule="auto"/>
              <w:jc w:val="center"/>
              <w:rPr>
                <w:ins w:id="1994" w:author="Poitras, Travis" w:date="2026-02-06T15:02:00Z" w16du:dateUtc="2026-02-06T23:02:00Z"/>
                <w:del w:id="1995" w:author="Nicely, Cynthia" w:date="2026-02-09T15:24:00Z" w16du:dateUtc="2026-02-09T23:24:00Z"/>
                <w:rFonts w:eastAsia="Times New Roman" w:cs="Arial"/>
                <w:sz w:val="20"/>
                <w:szCs w:val="20"/>
              </w:rPr>
            </w:pPr>
            <w:r w:rsidRPr="00CB0CC8">
              <w:rPr>
                <w:rFonts w:eastAsia="Times New Roman" w:cs="Arial"/>
                <w:sz w:val="20"/>
                <w:szCs w:val="20"/>
              </w:rPr>
              <w:t>0.0</w:t>
            </w:r>
          </w:p>
          <w:p w14:paraId="311893D6" w14:textId="48BA25A5" w:rsidR="000C281D" w:rsidRPr="00CB0CC8" w:rsidRDefault="000C281D" w:rsidP="007075A2">
            <w:pPr>
              <w:spacing w:after="0" w:line="240" w:lineRule="auto"/>
              <w:jc w:val="center"/>
              <w:rPr>
                <w:rFonts w:eastAsia="Times New Roman" w:cs="Arial"/>
                <w:sz w:val="20"/>
                <w:szCs w:val="20"/>
              </w:rPr>
            </w:pPr>
          </w:p>
        </w:tc>
        <w:tc>
          <w:tcPr>
            <w:tcW w:w="1620" w:type="dxa"/>
            <w:noWrap/>
          </w:tcPr>
          <w:p w14:paraId="16EC4B3E" w14:textId="2842FF9D" w:rsidR="007075A2" w:rsidRPr="006F162F" w:rsidRDefault="007075A2" w:rsidP="007075A2">
            <w:pPr>
              <w:spacing w:after="0" w:line="240" w:lineRule="auto"/>
              <w:jc w:val="center"/>
              <w:rPr>
                <w:rFonts w:eastAsia="Times New Roman" w:cs="Arial"/>
                <w:sz w:val="20"/>
                <w:szCs w:val="20"/>
              </w:rPr>
            </w:pPr>
            <w:r w:rsidRPr="006F162F">
              <w:rPr>
                <w:rFonts w:eastAsia="Times New Roman" w:cs="Arial"/>
                <w:sz w:val="20"/>
                <w:szCs w:val="20"/>
              </w:rPr>
              <w:t>0.0</w:t>
            </w:r>
          </w:p>
        </w:tc>
        <w:tc>
          <w:tcPr>
            <w:tcW w:w="1530" w:type="dxa"/>
            <w:noWrap/>
          </w:tcPr>
          <w:p w14:paraId="020F3C7B" w14:textId="2D54E741" w:rsidR="007075A2" w:rsidRPr="0071420D" w:rsidRDefault="007075A2" w:rsidP="007075A2">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1D8FDB94" w14:textId="77777777" w:rsidR="007075A2" w:rsidRPr="00A52837" w:rsidRDefault="007075A2" w:rsidP="007075A2">
            <w:pPr>
              <w:spacing w:after="0" w:line="240" w:lineRule="auto"/>
              <w:jc w:val="center"/>
              <w:rPr>
                <w:rFonts w:eastAsia="Times New Roman" w:cs="Arial"/>
                <w:sz w:val="20"/>
                <w:szCs w:val="20"/>
              </w:rPr>
            </w:pPr>
            <w:r w:rsidRPr="00FB19EF">
              <w:rPr>
                <w:rFonts w:eastAsia="Times New Roman" w:cs="Arial"/>
                <w:sz w:val="20"/>
                <w:szCs w:val="20"/>
              </w:rPr>
              <w:t>S4.2</w:t>
            </w:r>
          </w:p>
        </w:tc>
      </w:tr>
      <w:tr w:rsidR="00291F60" w:rsidRPr="00B959D1" w14:paraId="5E9AD750" w14:textId="77777777" w:rsidTr="005825A1">
        <w:trPr>
          <w:trHeight w:val="611"/>
          <w:ins w:id="1996" w:author="Nicely, Cynthia" w:date="2026-02-09T15:24:00Z"/>
        </w:trPr>
        <w:tc>
          <w:tcPr>
            <w:tcW w:w="2069" w:type="dxa"/>
            <w:vMerge/>
            <w:noWrap/>
          </w:tcPr>
          <w:p w14:paraId="725496BE" w14:textId="77777777" w:rsidR="003F2EEB" w:rsidRPr="00B959D1" w:rsidRDefault="003F2EEB" w:rsidP="003F2EEB">
            <w:pPr>
              <w:spacing w:after="0" w:line="240" w:lineRule="auto"/>
              <w:rPr>
                <w:ins w:id="1997" w:author="Nicely, Cynthia" w:date="2026-02-09T15:24:00Z" w16du:dateUtc="2026-02-09T23:24:00Z"/>
                <w:rFonts w:eastAsia="Times New Roman" w:cs="Arial"/>
                <w:sz w:val="20"/>
                <w:szCs w:val="20"/>
              </w:rPr>
            </w:pPr>
          </w:p>
        </w:tc>
        <w:tc>
          <w:tcPr>
            <w:tcW w:w="1979" w:type="dxa"/>
            <w:vMerge/>
          </w:tcPr>
          <w:p w14:paraId="3227DD3A" w14:textId="77777777" w:rsidR="003F2EEB" w:rsidRPr="00B959D1" w:rsidRDefault="003F2EEB" w:rsidP="003F2EEB">
            <w:pPr>
              <w:spacing w:after="0" w:line="240" w:lineRule="auto"/>
              <w:rPr>
                <w:ins w:id="1998" w:author="Nicely, Cynthia" w:date="2026-02-09T15:24:00Z" w16du:dateUtc="2026-02-09T23:24:00Z"/>
                <w:rFonts w:eastAsia="Times New Roman" w:cs="Arial"/>
                <w:i/>
                <w:iCs/>
                <w:sz w:val="20"/>
                <w:szCs w:val="20"/>
              </w:rPr>
            </w:pPr>
          </w:p>
        </w:tc>
        <w:tc>
          <w:tcPr>
            <w:tcW w:w="3873" w:type="dxa"/>
          </w:tcPr>
          <w:p w14:paraId="3E5ECA9E" w14:textId="462BC1B6" w:rsidR="003F2EEB" w:rsidRPr="003F2EEB" w:rsidRDefault="003F2EEB" w:rsidP="003F2EEB">
            <w:pPr>
              <w:spacing w:after="0" w:line="240" w:lineRule="auto"/>
              <w:rPr>
                <w:ins w:id="1999" w:author="Nicely, Cynthia" w:date="2026-02-09T15:24:00Z" w16du:dateUtc="2026-02-09T23:24:00Z"/>
                <w:rFonts w:eastAsia="Times New Roman" w:cs="Arial"/>
                <w:i/>
                <w:iCs/>
                <w:sz w:val="20"/>
                <w:szCs w:val="20"/>
              </w:rPr>
            </w:pPr>
            <w:ins w:id="2000" w:author="Nicely, Cynthia" w:date="2026-02-09T15:25:00Z" w16du:dateUtc="2026-02-09T23:25:00Z">
              <w:r w:rsidRPr="003F2EEB">
                <w:rPr>
                  <w:rFonts w:cs="Times New Roman"/>
                  <w:i/>
                  <w:iCs/>
                  <w:color w:val="000000" w:themeColor="text1"/>
                  <w:sz w:val="20"/>
                  <w:szCs w:val="20"/>
                </w:rPr>
                <w:t>Atriplex confertifolia</w:t>
              </w:r>
              <w:r w:rsidRPr="003F2EEB">
                <w:rPr>
                  <w:rFonts w:cs="Times New Roman"/>
                  <w:color w:val="000000" w:themeColor="text1"/>
                  <w:sz w:val="20"/>
                  <w:szCs w:val="20"/>
                </w:rPr>
                <w:t xml:space="preserve"> Association</w:t>
              </w:r>
            </w:ins>
          </w:p>
        </w:tc>
        <w:tc>
          <w:tcPr>
            <w:tcW w:w="1349" w:type="dxa"/>
            <w:noWrap/>
          </w:tcPr>
          <w:p w14:paraId="558FF35A" w14:textId="67DAC5E1" w:rsidR="003F2EEB" w:rsidRPr="00CB0CC8" w:rsidRDefault="003F2EEB" w:rsidP="003F2EEB">
            <w:pPr>
              <w:spacing w:after="0" w:line="240" w:lineRule="auto"/>
              <w:jc w:val="center"/>
              <w:rPr>
                <w:ins w:id="2001" w:author="Nicely, Cynthia" w:date="2026-02-09T15:24:00Z" w16du:dateUtc="2026-02-09T23:24:00Z"/>
                <w:rFonts w:eastAsia="Times New Roman" w:cs="Arial"/>
                <w:sz w:val="20"/>
                <w:szCs w:val="20"/>
              </w:rPr>
            </w:pPr>
            <w:ins w:id="2002" w:author="Nicely, Cynthia" w:date="2026-02-09T15:24:00Z" w16du:dateUtc="2026-02-09T23:24:00Z">
              <w:r w:rsidRPr="00CB0CC8">
                <w:rPr>
                  <w:rFonts w:eastAsia="Times New Roman" w:cs="Arial"/>
                  <w:sz w:val="20"/>
                  <w:szCs w:val="20"/>
                </w:rPr>
                <w:t>0.0</w:t>
              </w:r>
            </w:ins>
          </w:p>
        </w:tc>
        <w:tc>
          <w:tcPr>
            <w:tcW w:w="1620" w:type="dxa"/>
            <w:noWrap/>
          </w:tcPr>
          <w:p w14:paraId="0E77A960" w14:textId="1F120C41" w:rsidR="003F2EEB" w:rsidRPr="006F162F" w:rsidRDefault="003F2EEB" w:rsidP="003F2EEB">
            <w:pPr>
              <w:spacing w:after="0" w:line="240" w:lineRule="auto"/>
              <w:jc w:val="center"/>
              <w:rPr>
                <w:ins w:id="2003" w:author="Nicely, Cynthia" w:date="2026-02-09T15:24:00Z" w16du:dateUtc="2026-02-09T23:24:00Z"/>
                <w:rFonts w:eastAsia="Times New Roman" w:cs="Arial"/>
                <w:sz w:val="20"/>
                <w:szCs w:val="20"/>
              </w:rPr>
            </w:pPr>
            <w:ins w:id="2004" w:author="Nicely, Cynthia" w:date="2026-02-09T15:24:00Z" w16du:dateUtc="2026-02-09T23:24:00Z">
              <w:r w:rsidRPr="006F162F">
                <w:rPr>
                  <w:rFonts w:eastAsia="Times New Roman" w:cs="Arial"/>
                  <w:sz w:val="20"/>
                  <w:szCs w:val="20"/>
                </w:rPr>
                <w:t>0.0</w:t>
              </w:r>
            </w:ins>
          </w:p>
        </w:tc>
        <w:tc>
          <w:tcPr>
            <w:tcW w:w="1530" w:type="dxa"/>
            <w:noWrap/>
          </w:tcPr>
          <w:p w14:paraId="1FA98E03" w14:textId="126CCF1D" w:rsidR="003F2EEB" w:rsidRPr="0071420D" w:rsidRDefault="003F2EEB" w:rsidP="003F2EEB">
            <w:pPr>
              <w:spacing w:after="0" w:line="240" w:lineRule="auto"/>
              <w:jc w:val="center"/>
              <w:rPr>
                <w:ins w:id="2005" w:author="Nicely, Cynthia" w:date="2026-02-09T15:24:00Z" w16du:dateUtc="2026-02-09T23:24:00Z"/>
                <w:rFonts w:eastAsia="Times New Roman" w:cs="Arial"/>
                <w:sz w:val="20"/>
                <w:szCs w:val="20"/>
              </w:rPr>
            </w:pPr>
            <w:ins w:id="2006" w:author="Nicely, Cynthia" w:date="2026-02-09T15:24:00Z" w16du:dateUtc="2026-02-09T23:24:00Z">
              <w:r w:rsidRPr="0071420D">
                <w:rPr>
                  <w:rFonts w:eastAsia="Times New Roman" w:cs="Arial"/>
                  <w:sz w:val="20"/>
                  <w:szCs w:val="20"/>
                </w:rPr>
                <w:t>0.0</w:t>
              </w:r>
            </w:ins>
          </w:p>
        </w:tc>
        <w:tc>
          <w:tcPr>
            <w:tcW w:w="1350" w:type="dxa"/>
            <w:noWrap/>
          </w:tcPr>
          <w:p w14:paraId="46B9BD2A" w14:textId="3697F17E" w:rsidR="003F2EEB" w:rsidRPr="00FB19EF" w:rsidRDefault="003F2EEB" w:rsidP="003F2EEB">
            <w:pPr>
              <w:spacing w:after="0" w:line="240" w:lineRule="auto"/>
              <w:jc w:val="center"/>
              <w:rPr>
                <w:ins w:id="2007" w:author="Nicely, Cynthia" w:date="2026-02-09T15:24:00Z" w16du:dateUtc="2026-02-09T23:24:00Z"/>
                <w:rFonts w:eastAsia="Times New Roman" w:cs="Arial"/>
                <w:sz w:val="20"/>
                <w:szCs w:val="20"/>
              </w:rPr>
            </w:pPr>
            <w:ins w:id="2008" w:author="Nicely, Cynthia" w:date="2026-02-09T15:24:00Z" w16du:dateUtc="2026-02-09T23:24:00Z">
              <w:r w:rsidRPr="00FB19EF">
                <w:rPr>
                  <w:rFonts w:eastAsia="Times New Roman" w:cs="Arial"/>
                  <w:sz w:val="20"/>
                  <w:szCs w:val="20"/>
                </w:rPr>
                <w:t>S4.2</w:t>
              </w:r>
            </w:ins>
          </w:p>
        </w:tc>
      </w:tr>
      <w:tr w:rsidR="00291F60" w:rsidRPr="00B959D1" w14:paraId="4981A971" w14:textId="77777777" w:rsidTr="005825A1">
        <w:trPr>
          <w:trHeight w:val="611"/>
          <w:ins w:id="2009" w:author="Nicely, Cynthia" w:date="2026-02-09T15:24:00Z"/>
        </w:trPr>
        <w:tc>
          <w:tcPr>
            <w:tcW w:w="2069" w:type="dxa"/>
            <w:vMerge/>
            <w:noWrap/>
          </w:tcPr>
          <w:p w14:paraId="17AC78D9" w14:textId="77777777" w:rsidR="003F2EEB" w:rsidRPr="00B959D1" w:rsidRDefault="003F2EEB" w:rsidP="003F2EEB">
            <w:pPr>
              <w:spacing w:after="0" w:line="240" w:lineRule="auto"/>
              <w:rPr>
                <w:ins w:id="2010" w:author="Nicely, Cynthia" w:date="2026-02-09T15:24:00Z" w16du:dateUtc="2026-02-09T23:24:00Z"/>
                <w:rFonts w:eastAsia="Times New Roman" w:cs="Arial"/>
                <w:sz w:val="20"/>
                <w:szCs w:val="20"/>
              </w:rPr>
            </w:pPr>
          </w:p>
        </w:tc>
        <w:tc>
          <w:tcPr>
            <w:tcW w:w="1979" w:type="dxa"/>
            <w:vMerge/>
          </w:tcPr>
          <w:p w14:paraId="4EA4DC98" w14:textId="77777777" w:rsidR="003F2EEB" w:rsidRPr="00B959D1" w:rsidRDefault="003F2EEB" w:rsidP="003F2EEB">
            <w:pPr>
              <w:spacing w:after="0" w:line="240" w:lineRule="auto"/>
              <w:rPr>
                <w:ins w:id="2011" w:author="Nicely, Cynthia" w:date="2026-02-09T15:24:00Z" w16du:dateUtc="2026-02-09T23:24:00Z"/>
                <w:rFonts w:eastAsia="Times New Roman" w:cs="Arial"/>
                <w:i/>
                <w:iCs/>
                <w:sz w:val="20"/>
                <w:szCs w:val="20"/>
              </w:rPr>
            </w:pPr>
          </w:p>
        </w:tc>
        <w:tc>
          <w:tcPr>
            <w:tcW w:w="3873" w:type="dxa"/>
          </w:tcPr>
          <w:p w14:paraId="25AFA32A" w14:textId="17B34B0C" w:rsidR="003F2EEB" w:rsidRPr="003F2EEB" w:rsidRDefault="003F2EEB" w:rsidP="003F2EEB">
            <w:pPr>
              <w:spacing w:after="0" w:line="240" w:lineRule="auto"/>
              <w:rPr>
                <w:ins w:id="2012" w:author="Nicely, Cynthia" w:date="2026-02-09T15:24:00Z" w16du:dateUtc="2026-02-09T23:24:00Z"/>
                <w:rFonts w:eastAsia="Times New Roman" w:cs="Arial"/>
                <w:i/>
                <w:iCs/>
                <w:sz w:val="20"/>
                <w:szCs w:val="20"/>
              </w:rPr>
            </w:pPr>
            <w:ins w:id="2013" w:author="Nicely, Cynthia" w:date="2026-02-09T15:25:00Z" w16du:dateUtc="2026-02-09T23:25:00Z">
              <w:r w:rsidRPr="003F2EEB">
                <w:rPr>
                  <w:rFonts w:cs="Times New Roman"/>
                  <w:i/>
                  <w:iCs/>
                  <w:color w:val="000000" w:themeColor="text1"/>
                  <w:sz w:val="20"/>
                  <w:szCs w:val="20"/>
                </w:rPr>
                <w:t>Atriplex confertifolia</w:t>
              </w:r>
              <w:r w:rsidRPr="003F2EEB">
                <w:rPr>
                  <w:rFonts w:cs="Times New Roman"/>
                  <w:color w:val="000000" w:themeColor="text1"/>
                  <w:sz w:val="20"/>
                  <w:szCs w:val="20"/>
                </w:rPr>
                <w:t xml:space="preserve"> Sparse Playa Provisional Association</w:t>
              </w:r>
            </w:ins>
          </w:p>
        </w:tc>
        <w:tc>
          <w:tcPr>
            <w:tcW w:w="1349" w:type="dxa"/>
            <w:noWrap/>
          </w:tcPr>
          <w:p w14:paraId="5E1343F8" w14:textId="54EDCD29" w:rsidR="003F2EEB" w:rsidRPr="00CB0CC8" w:rsidRDefault="003F2EEB" w:rsidP="003F2EEB">
            <w:pPr>
              <w:spacing w:after="0" w:line="240" w:lineRule="auto"/>
              <w:jc w:val="center"/>
              <w:rPr>
                <w:ins w:id="2014" w:author="Nicely, Cynthia" w:date="2026-02-09T15:24:00Z" w16du:dateUtc="2026-02-09T23:24:00Z"/>
                <w:rFonts w:eastAsia="Times New Roman" w:cs="Arial"/>
                <w:sz w:val="20"/>
                <w:szCs w:val="20"/>
              </w:rPr>
            </w:pPr>
            <w:ins w:id="2015" w:author="Nicely, Cynthia" w:date="2026-02-09T15:24:00Z" w16du:dateUtc="2026-02-09T23:24:00Z">
              <w:r w:rsidRPr="00CB0CC8">
                <w:rPr>
                  <w:rFonts w:eastAsia="Times New Roman" w:cs="Arial"/>
                  <w:sz w:val="20"/>
                  <w:szCs w:val="20"/>
                </w:rPr>
                <w:t>0.0</w:t>
              </w:r>
            </w:ins>
          </w:p>
        </w:tc>
        <w:tc>
          <w:tcPr>
            <w:tcW w:w="1620" w:type="dxa"/>
            <w:noWrap/>
          </w:tcPr>
          <w:p w14:paraId="24236666" w14:textId="29F52399" w:rsidR="003F2EEB" w:rsidRPr="006F162F" w:rsidRDefault="003F2EEB" w:rsidP="003F2EEB">
            <w:pPr>
              <w:spacing w:after="0" w:line="240" w:lineRule="auto"/>
              <w:jc w:val="center"/>
              <w:rPr>
                <w:ins w:id="2016" w:author="Nicely, Cynthia" w:date="2026-02-09T15:24:00Z" w16du:dateUtc="2026-02-09T23:24:00Z"/>
                <w:rFonts w:eastAsia="Times New Roman" w:cs="Arial"/>
                <w:sz w:val="20"/>
                <w:szCs w:val="20"/>
              </w:rPr>
            </w:pPr>
            <w:ins w:id="2017" w:author="Nicely, Cynthia" w:date="2026-02-09T15:24:00Z" w16du:dateUtc="2026-02-09T23:24:00Z">
              <w:r w:rsidRPr="006F162F">
                <w:rPr>
                  <w:rFonts w:eastAsia="Times New Roman" w:cs="Arial"/>
                  <w:sz w:val="20"/>
                  <w:szCs w:val="20"/>
                </w:rPr>
                <w:t>0.0</w:t>
              </w:r>
            </w:ins>
          </w:p>
        </w:tc>
        <w:tc>
          <w:tcPr>
            <w:tcW w:w="1530" w:type="dxa"/>
            <w:noWrap/>
          </w:tcPr>
          <w:p w14:paraId="7D1C20B5" w14:textId="3C635BF4" w:rsidR="003F2EEB" w:rsidRPr="0071420D" w:rsidRDefault="003F2EEB" w:rsidP="003F2EEB">
            <w:pPr>
              <w:spacing w:after="0" w:line="240" w:lineRule="auto"/>
              <w:jc w:val="center"/>
              <w:rPr>
                <w:ins w:id="2018" w:author="Nicely, Cynthia" w:date="2026-02-09T15:24:00Z" w16du:dateUtc="2026-02-09T23:24:00Z"/>
                <w:rFonts w:eastAsia="Times New Roman" w:cs="Arial"/>
                <w:sz w:val="20"/>
                <w:szCs w:val="20"/>
              </w:rPr>
            </w:pPr>
            <w:ins w:id="2019" w:author="Nicely, Cynthia" w:date="2026-02-09T15:24:00Z" w16du:dateUtc="2026-02-09T23:24:00Z">
              <w:r w:rsidRPr="0071420D">
                <w:rPr>
                  <w:rFonts w:eastAsia="Times New Roman" w:cs="Arial"/>
                  <w:sz w:val="20"/>
                  <w:szCs w:val="20"/>
                </w:rPr>
                <w:t>0.0</w:t>
              </w:r>
            </w:ins>
          </w:p>
        </w:tc>
        <w:tc>
          <w:tcPr>
            <w:tcW w:w="1350" w:type="dxa"/>
            <w:noWrap/>
          </w:tcPr>
          <w:p w14:paraId="3B1FAECC" w14:textId="0CC3B72B" w:rsidR="003F2EEB" w:rsidRPr="00FB19EF" w:rsidRDefault="003F2EEB" w:rsidP="003F2EEB">
            <w:pPr>
              <w:spacing w:after="0" w:line="240" w:lineRule="auto"/>
              <w:jc w:val="center"/>
              <w:rPr>
                <w:ins w:id="2020" w:author="Nicely, Cynthia" w:date="2026-02-09T15:24:00Z" w16du:dateUtc="2026-02-09T23:24:00Z"/>
                <w:rFonts w:eastAsia="Times New Roman" w:cs="Arial"/>
                <w:sz w:val="20"/>
                <w:szCs w:val="20"/>
              </w:rPr>
            </w:pPr>
            <w:ins w:id="2021" w:author="Nicely, Cynthia" w:date="2026-02-09T15:24:00Z" w16du:dateUtc="2026-02-09T23:24:00Z">
              <w:r w:rsidRPr="00FB19EF">
                <w:rPr>
                  <w:rFonts w:eastAsia="Times New Roman" w:cs="Arial"/>
                  <w:sz w:val="20"/>
                  <w:szCs w:val="20"/>
                </w:rPr>
                <w:t>S4.2</w:t>
              </w:r>
            </w:ins>
          </w:p>
        </w:tc>
      </w:tr>
      <w:tr w:rsidR="007075A2" w:rsidRPr="00B959D1" w14:paraId="1D95832C" w14:textId="77777777" w:rsidTr="005825A1">
        <w:trPr>
          <w:trHeight w:val="359"/>
        </w:trPr>
        <w:tc>
          <w:tcPr>
            <w:tcW w:w="2069" w:type="dxa"/>
            <w:vMerge w:val="restart"/>
            <w:noWrap/>
            <w:hideMark/>
          </w:tcPr>
          <w:p w14:paraId="780B522E" w14:textId="27C1B978" w:rsidR="007075A2" w:rsidRPr="00B959D1" w:rsidRDefault="007075A2" w:rsidP="007075A2">
            <w:pPr>
              <w:spacing w:after="0" w:line="240" w:lineRule="auto"/>
              <w:rPr>
                <w:rFonts w:eastAsia="Times New Roman" w:cs="Arial"/>
                <w:sz w:val="20"/>
                <w:szCs w:val="20"/>
                <w:highlight w:val="yellow"/>
              </w:rPr>
            </w:pPr>
            <w:del w:id="2022" w:author="Nicely, Cynthia" w:date="2026-02-10T15:22:00Z" w16du:dateUtc="2026-02-10T23:22:00Z">
              <w:r w:rsidRPr="00B959D1">
                <w:rPr>
                  <w:rFonts w:eastAsia="Times New Roman" w:cs="Arial"/>
                  <w:sz w:val="20"/>
                  <w:szCs w:val="20"/>
                </w:rPr>
                <w:delText>Allscale scrub</w:delText>
              </w:r>
            </w:del>
            <w:ins w:id="2023" w:author="Nicely, Cynthia" w:date="2026-02-10T15:22:00Z" w16du:dateUtc="2026-02-10T23:22:00Z">
              <w:r w:rsidR="00B06802">
                <w:rPr>
                  <w:rFonts w:eastAsia="Times New Roman" w:cs="Arial"/>
                  <w:sz w:val="20"/>
                  <w:szCs w:val="20"/>
                </w:rPr>
                <w:t>Allscale Scrub</w:t>
              </w:r>
            </w:ins>
          </w:p>
        </w:tc>
        <w:tc>
          <w:tcPr>
            <w:tcW w:w="1979" w:type="dxa"/>
            <w:vMerge w:val="restart"/>
            <w:hideMark/>
          </w:tcPr>
          <w:p w14:paraId="655CB069" w14:textId="77777777" w:rsidR="007075A2" w:rsidRPr="00B959D1" w:rsidRDefault="007075A2" w:rsidP="007075A2">
            <w:pPr>
              <w:spacing w:after="0" w:line="240" w:lineRule="auto"/>
              <w:rPr>
                <w:rFonts w:eastAsia="Times New Roman" w:cs="Arial"/>
                <w:sz w:val="20"/>
                <w:szCs w:val="20"/>
                <w:highlight w:val="yellow"/>
              </w:rPr>
            </w:pPr>
            <w:r w:rsidRPr="00B959D1">
              <w:rPr>
                <w:rFonts w:eastAsia="Times New Roman" w:cs="Arial"/>
                <w:i/>
                <w:iCs/>
                <w:sz w:val="20"/>
                <w:szCs w:val="20"/>
              </w:rPr>
              <w:t>Atriplex polycarpa</w:t>
            </w:r>
            <w:r w:rsidRPr="00B959D1">
              <w:rPr>
                <w:rFonts w:eastAsia="Times New Roman" w:cs="Arial"/>
                <w:sz w:val="20"/>
                <w:szCs w:val="20"/>
              </w:rPr>
              <w:t xml:space="preserve"> Shrubland Alliance</w:t>
            </w:r>
          </w:p>
        </w:tc>
        <w:tc>
          <w:tcPr>
            <w:tcW w:w="3873" w:type="dxa"/>
            <w:hideMark/>
          </w:tcPr>
          <w:p w14:paraId="2FE8962B" w14:textId="77777777" w:rsidR="007075A2" w:rsidRPr="00B959D1" w:rsidRDefault="007075A2" w:rsidP="007075A2">
            <w:pPr>
              <w:spacing w:after="0" w:line="240" w:lineRule="auto"/>
              <w:rPr>
                <w:rFonts w:eastAsia="Times New Roman" w:cs="Arial"/>
                <w:sz w:val="20"/>
                <w:szCs w:val="20"/>
                <w:highlight w:val="yellow"/>
              </w:rPr>
            </w:pPr>
            <w:r w:rsidRPr="00B959D1">
              <w:rPr>
                <w:rFonts w:eastAsia="Times New Roman" w:cs="Arial"/>
                <w:i/>
                <w:iCs/>
                <w:sz w:val="20"/>
                <w:szCs w:val="20"/>
              </w:rPr>
              <w:t>Atriplex polycarpa</w:t>
            </w:r>
            <w:r w:rsidRPr="00B959D1">
              <w:rPr>
                <w:rFonts w:eastAsia="Times New Roman" w:cs="Arial"/>
                <w:sz w:val="20"/>
                <w:szCs w:val="20"/>
              </w:rPr>
              <w:t xml:space="preserve"> Association</w:t>
            </w:r>
          </w:p>
        </w:tc>
        <w:tc>
          <w:tcPr>
            <w:tcW w:w="1349" w:type="dxa"/>
            <w:noWrap/>
          </w:tcPr>
          <w:p w14:paraId="08D5CA4A" w14:textId="48085C62" w:rsidR="007075A2" w:rsidRPr="005B1819" w:rsidRDefault="007075A2" w:rsidP="007075A2">
            <w:pPr>
              <w:spacing w:after="0" w:line="240" w:lineRule="auto"/>
              <w:jc w:val="center"/>
              <w:rPr>
                <w:rFonts w:eastAsia="Times New Roman" w:cs="Arial"/>
                <w:sz w:val="20"/>
                <w:szCs w:val="20"/>
              </w:rPr>
            </w:pPr>
            <w:r w:rsidRPr="005B1819">
              <w:rPr>
                <w:rFonts w:eastAsia="Times New Roman" w:cs="Arial"/>
                <w:sz w:val="20"/>
                <w:szCs w:val="20"/>
              </w:rPr>
              <w:t>0.0</w:t>
            </w:r>
          </w:p>
        </w:tc>
        <w:tc>
          <w:tcPr>
            <w:tcW w:w="1620" w:type="dxa"/>
            <w:noWrap/>
          </w:tcPr>
          <w:p w14:paraId="0CBE241F" w14:textId="03CCE629" w:rsidR="007075A2" w:rsidRPr="006F162F" w:rsidRDefault="007075A2" w:rsidP="007075A2">
            <w:pPr>
              <w:spacing w:after="0" w:line="240" w:lineRule="auto"/>
              <w:jc w:val="center"/>
              <w:rPr>
                <w:rFonts w:eastAsia="Times New Roman" w:cs="Arial"/>
                <w:sz w:val="20"/>
                <w:szCs w:val="20"/>
              </w:rPr>
            </w:pPr>
            <w:r w:rsidRPr="006F162F">
              <w:rPr>
                <w:rFonts w:eastAsia="Times New Roman" w:cs="Arial"/>
                <w:sz w:val="20"/>
                <w:szCs w:val="20"/>
              </w:rPr>
              <w:t>0.0</w:t>
            </w:r>
          </w:p>
        </w:tc>
        <w:tc>
          <w:tcPr>
            <w:tcW w:w="1530" w:type="dxa"/>
            <w:noWrap/>
          </w:tcPr>
          <w:p w14:paraId="757C6551" w14:textId="66A65C1A" w:rsidR="007075A2" w:rsidRPr="0071420D" w:rsidRDefault="007075A2" w:rsidP="007075A2">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4047CD23" w14:textId="77777777" w:rsidR="007075A2" w:rsidRPr="00A52837" w:rsidRDefault="007075A2" w:rsidP="007075A2">
            <w:pPr>
              <w:spacing w:after="0" w:line="240" w:lineRule="auto"/>
              <w:jc w:val="center"/>
              <w:rPr>
                <w:rFonts w:eastAsia="Times New Roman" w:cs="Arial"/>
                <w:sz w:val="20"/>
                <w:szCs w:val="20"/>
              </w:rPr>
            </w:pPr>
            <w:r w:rsidRPr="00FB19EF">
              <w:rPr>
                <w:rFonts w:eastAsia="Times New Roman" w:cs="Arial"/>
                <w:sz w:val="20"/>
                <w:szCs w:val="20"/>
              </w:rPr>
              <w:t>S4</w:t>
            </w:r>
          </w:p>
        </w:tc>
      </w:tr>
      <w:tr w:rsidR="007075A2" w:rsidRPr="00B959D1" w14:paraId="429CC58C" w14:textId="77777777" w:rsidTr="005825A1">
        <w:trPr>
          <w:trHeight w:val="611"/>
        </w:trPr>
        <w:tc>
          <w:tcPr>
            <w:tcW w:w="2069" w:type="dxa"/>
            <w:vMerge/>
            <w:hideMark/>
          </w:tcPr>
          <w:p w14:paraId="0BD5DF18" w14:textId="77777777" w:rsidR="007075A2" w:rsidRPr="00B959D1" w:rsidRDefault="007075A2" w:rsidP="007075A2">
            <w:pPr>
              <w:spacing w:after="0" w:line="240" w:lineRule="auto"/>
              <w:rPr>
                <w:rFonts w:eastAsia="Times New Roman" w:cs="Arial"/>
                <w:sz w:val="20"/>
                <w:szCs w:val="20"/>
                <w:highlight w:val="yellow"/>
              </w:rPr>
            </w:pPr>
          </w:p>
        </w:tc>
        <w:tc>
          <w:tcPr>
            <w:tcW w:w="1979" w:type="dxa"/>
            <w:vMerge/>
            <w:hideMark/>
          </w:tcPr>
          <w:p w14:paraId="26DC405C" w14:textId="77777777" w:rsidR="007075A2" w:rsidRPr="00B959D1" w:rsidRDefault="007075A2" w:rsidP="007075A2">
            <w:pPr>
              <w:spacing w:after="0" w:line="240" w:lineRule="auto"/>
              <w:rPr>
                <w:rFonts w:eastAsia="Times New Roman" w:cs="Arial"/>
                <w:sz w:val="20"/>
                <w:szCs w:val="20"/>
                <w:highlight w:val="yellow"/>
              </w:rPr>
            </w:pPr>
          </w:p>
        </w:tc>
        <w:tc>
          <w:tcPr>
            <w:tcW w:w="3873" w:type="dxa"/>
            <w:hideMark/>
          </w:tcPr>
          <w:p w14:paraId="6A9DDC71" w14:textId="77777777" w:rsidR="007075A2" w:rsidRPr="00B959D1" w:rsidRDefault="007075A2" w:rsidP="007075A2">
            <w:pPr>
              <w:spacing w:after="0" w:line="240" w:lineRule="auto"/>
              <w:rPr>
                <w:rFonts w:eastAsia="Times New Roman" w:cs="Arial"/>
                <w:sz w:val="20"/>
                <w:szCs w:val="20"/>
                <w:highlight w:val="yellow"/>
              </w:rPr>
            </w:pPr>
            <w:r w:rsidRPr="00B959D1">
              <w:rPr>
                <w:rFonts w:eastAsia="Times New Roman" w:cs="Arial"/>
                <w:i/>
                <w:iCs/>
                <w:sz w:val="20"/>
                <w:szCs w:val="20"/>
              </w:rPr>
              <w:t>Atriplex polycarpa</w:t>
            </w:r>
            <w:r w:rsidRPr="00B959D1">
              <w:rPr>
                <w:rFonts w:eastAsia="Times New Roman" w:cs="Arial"/>
                <w:sz w:val="20"/>
                <w:szCs w:val="20"/>
              </w:rPr>
              <w:t xml:space="preserve"> Sparse Playa Association</w:t>
            </w:r>
          </w:p>
        </w:tc>
        <w:tc>
          <w:tcPr>
            <w:tcW w:w="1349" w:type="dxa"/>
            <w:noWrap/>
          </w:tcPr>
          <w:p w14:paraId="451EBEC8" w14:textId="60061402" w:rsidR="007075A2" w:rsidRPr="005B1819" w:rsidRDefault="007075A2" w:rsidP="007075A2">
            <w:pPr>
              <w:spacing w:after="0" w:line="240" w:lineRule="auto"/>
              <w:jc w:val="center"/>
              <w:rPr>
                <w:rFonts w:eastAsia="Times New Roman" w:cs="Arial"/>
                <w:sz w:val="20"/>
                <w:szCs w:val="20"/>
              </w:rPr>
            </w:pPr>
            <w:r w:rsidRPr="005B1819">
              <w:rPr>
                <w:rFonts w:eastAsia="Times New Roman" w:cs="Arial"/>
                <w:sz w:val="20"/>
                <w:szCs w:val="20"/>
              </w:rPr>
              <w:t>0.0</w:t>
            </w:r>
          </w:p>
        </w:tc>
        <w:tc>
          <w:tcPr>
            <w:tcW w:w="1620" w:type="dxa"/>
            <w:noWrap/>
          </w:tcPr>
          <w:p w14:paraId="4789CF6E" w14:textId="643A7068" w:rsidR="007075A2" w:rsidRPr="006F162F" w:rsidRDefault="007075A2" w:rsidP="007075A2">
            <w:pPr>
              <w:spacing w:after="0" w:line="240" w:lineRule="auto"/>
              <w:jc w:val="center"/>
              <w:rPr>
                <w:rFonts w:eastAsia="Times New Roman" w:cs="Arial"/>
                <w:sz w:val="20"/>
                <w:szCs w:val="20"/>
              </w:rPr>
            </w:pPr>
            <w:r w:rsidRPr="006F162F">
              <w:rPr>
                <w:rFonts w:eastAsia="Times New Roman" w:cs="Arial"/>
                <w:sz w:val="20"/>
                <w:szCs w:val="20"/>
              </w:rPr>
              <w:t>0.0</w:t>
            </w:r>
          </w:p>
        </w:tc>
        <w:tc>
          <w:tcPr>
            <w:tcW w:w="1530" w:type="dxa"/>
            <w:noWrap/>
          </w:tcPr>
          <w:p w14:paraId="0CE78176" w14:textId="30F74443" w:rsidR="007075A2" w:rsidRPr="0071420D" w:rsidRDefault="007075A2" w:rsidP="007075A2">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285E3ED2" w14:textId="77777777" w:rsidR="007075A2" w:rsidRPr="00A52837" w:rsidRDefault="007075A2" w:rsidP="007075A2">
            <w:pPr>
              <w:spacing w:after="0" w:line="240" w:lineRule="auto"/>
              <w:jc w:val="center"/>
              <w:rPr>
                <w:rFonts w:eastAsia="Times New Roman" w:cs="Arial"/>
                <w:sz w:val="20"/>
                <w:szCs w:val="20"/>
              </w:rPr>
            </w:pPr>
            <w:r w:rsidRPr="00FB19EF">
              <w:rPr>
                <w:rFonts w:eastAsia="Times New Roman" w:cs="Arial"/>
                <w:sz w:val="20"/>
                <w:szCs w:val="20"/>
              </w:rPr>
              <w:t>S4</w:t>
            </w:r>
          </w:p>
        </w:tc>
      </w:tr>
      <w:tr w:rsidR="00B87F35" w:rsidRPr="00B959D1" w14:paraId="3184EB51" w14:textId="77777777" w:rsidTr="005825A1">
        <w:trPr>
          <w:trHeight w:val="629"/>
        </w:trPr>
        <w:tc>
          <w:tcPr>
            <w:tcW w:w="2069" w:type="dxa"/>
            <w:vMerge/>
            <w:hideMark/>
          </w:tcPr>
          <w:p w14:paraId="13535BBC" w14:textId="77777777" w:rsidR="00B87F35" w:rsidRPr="00B959D1" w:rsidRDefault="00B87F35" w:rsidP="00FB19EF">
            <w:pPr>
              <w:spacing w:after="0" w:line="240" w:lineRule="auto"/>
              <w:rPr>
                <w:rFonts w:eastAsia="Times New Roman" w:cs="Arial"/>
                <w:sz w:val="20"/>
                <w:szCs w:val="20"/>
                <w:highlight w:val="yellow"/>
              </w:rPr>
            </w:pPr>
          </w:p>
        </w:tc>
        <w:tc>
          <w:tcPr>
            <w:tcW w:w="1979" w:type="dxa"/>
            <w:vMerge/>
            <w:hideMark/>
          </w:tcPr>
          <w:p w14:paraId="7FF306E5" w14:textId="77777777" w:rsidR="00B87F35" w:rsidRPr="00B959D1" w:rsidRDefault="00B87F35" w:rsidP="00FB19EF">
            <w:pPr>
              <w:spacing w:after="0" w:line="240" w:lineRule="auto"/>
              <w:rPr>
                <w:rFonts w:eastAsia="Times New Roman" w:cs="Arial"/>
                <w:sz w:val="20"/>
                <w:szCs w:val="20"/>
                <w:highlight w:val="yellow"/>
              </w:rPr>
            </w:pPr>
          </w:p>
        </w:tc>
        <w:tc>
          <w:tcPr>
            <w:tcW w:w="3873" w:type="dxa"/>
            <w:hideMark/>
          </w:tcPr>
          <w:p w14:paraId="295C89F6" w14:textId="77777777" w:rsidR="00B87F35" w:rsidRPr="00B959D1" w:rsidRDefault="00B87F35" w:rsidP="00FB19EF">
            <w:pPr>
              <w:spacing w:after="0" w:line="240" w:lineRule="auto"/>
              <w:rPr>
                <w:rFonts w:eastAsia="Times New Roman" w:cs="Arial"/>
                <w:sz w:val="20"/>
                <w:szCs w:val="20"/>
                <w:highlight w:val="yellow"/>
              </w:rPr>
            </w:pPr>
            <w:r w:rsidRPr="00B959D1">
              <w:rPr>
                <w:rFonts w:eastAsia="Times New Roman" w:cs="Arial"/>
                <w:i/>
                <w:iCs/>
                <w:sz w:val="20"/>
                <w:szCs w:val="20"/>
              </w:rPr>
              <w:t>Atriplex polycarpa</w:t>
            </w:r>
            <w:r w:rsidRPr="00B959D1">
              <w:rPr>
                <w:rFonts w:eastAsia="Times New Roman" w:cs="Arial"/>
                <w:sz w:val="20"/>
                <w:szCs w:val="20"/>
              </w:rPr>
              <w:t xml:space="preserve"> / Annual Herbaceous Association </w:t>
            </w:r>
          </w:p>
        </w:tc>
        <w:tc>
          <w:tcPr>
            <w:tcW w:w="1349" w:type="dxa"/>
            <w:noWrap/>
          </w:tcPr>
          <w:p w14:paraId="5E256520" w14:textId="2BF096F5" w:rsidR="00B87F35" w:rsidRPr="009975CE" w:rsidRDefault="007075A2" w:rsidP="00FB19EF">
            <w:pPr>
              <w:spacing w:after="0" w:line="240" w:lineRule="auto"/>
              <w:jc w:val="center"/>
              <w:rPr>
                <w:rFonts w:eastAsia="Times New Roman" w:cs="Arial"/>
                <w:sz w:val="20"/>
                <w:szCs w:val="20"/>
              </w:rPr>
            </w:pPr>
            <w:del w:id="2024" w:author="Poitras, Travis" w:date="2026-02-06T14:46:00Z" w16du:dateUtc="2026-02-06T22:46:00Z">
              <w:r w:rsidRPr="009975CE" w:rsidDel="00003DAD">
                <w:rPr>
                  <w:rFonts w:eastAsia="Times New Roman" w:cs="Arial"/>
                  <w:sz w:val="20"/>
                  <w:szCs w:val="20"/>
                </w:rPr>
                <w:delText>30.3</w:delText>
              </w:r>
            </w:del>
            <w:ins w:id="2025" w:author="Poitras, Travis" w:date="2026-02-06T14:46:00Z" w16du:dateUtc="2026-02-06T22:46:00Z">
              <w:r w:rsidR="00003DAD" w:rsidRPr="009975CE">
                <w:rPr>
                  <w:rFonts w:eastAsia="Times New Roman" w:cs="Arial"/>
                  <w:sz w:val="20"/>
                  <w:szCs w:val="20"/>
                </w:rPr>
                <w:t>5.</w:t>
              </w:r>
            </w:ins>
            <w:ins w:id="2026" w:author="Poitras, Travis" w:date="2026-02-06T14:47:00Z" w16du:dateUtc="2026-02-06T22:47:00Z">
              <w:r w:rsidR="001105F6" w:rsidRPr="009975CE">
                <w:rPr>
                  <w:rFonts w:eastAsia="Times New Roman" w:cs="Arial"/>
                  <w:sz w:val="20"/>
                  <w:szCs w:val="20"/>
                </w:rPr>
                <w:t>2</w:t>
              </w:r>
            </w:ins>
          </w:p>
        </w:tc>
        <w:tc>
          <w:tcPr>
            <w:tcW w:w="1620" w:type="dxa"/>
            <w:noWrap/>
          </w:tcPr>
          <w:p w14:paraId="5BA576C2" w14:textId="7A3082F4" w:rsidR="00B87F35" w:rsidRPr="009975CE" w:rsidRDefault="00DF5156" w:rsidP="00FB19EF">
            <w:pPr>
              <w:spacing w:after="0" w:line="240" w:lineRule="auto"/>
              <w:jc w:val="center"/>
              <w:rPr>
                <w:rFonts w:eastAsia="Times New Roman" w:cs="Arial"/>
                <w:sz w:val="20"/>
                <w:szCs w:val="20"/>
              </w:rPr>
            </w:pPr>
            <w:del w:id="2027" w:author="Poitras, Travis" w:date="2026-02-06T15:10:00Z" w16du:dateUtc="2026-02-06T23:10:00Z">
              <w:r w:rsidRPr="009975CE" w:rsidDel="00670B8B">
                <w:rPr>
                  <w:rFonts w:eastAsia="Times New Roman" w:cs="Arial"/>
                  <w:sz w:val="20"/>
                  <w:szCs w:val="20"/>
                </w:rPr>
                <w:delText>5.</w:delText>
              </w:r>
              <w:r w:rsidR="007075A2" w:rsidRPr="009975CE" w:rsidDel="00670B8B">
                <w:rPr>
                  <w:rFonts w:eastAsia="Times New Roman" w:cs="Arial"/>
                  <w:sz w:val="20"/>
                  <w:szCs w:val="20"/>
                </w:rPr>
                <w:delText>9</w:delText>
              </w:r>
            </w:del>
            <w:ins w:id="2028" w:author="Poitras, Travis" w:date="2026-02-06T15:14:00Z" w16du:dateUtc="2026-02-06T23:14:00Z">
              <w:r w:rsidR="009975CE" w:rsidRPr="009975CE">
                <w:rPr>
                  <w:rFonts w:eastAsia="Times New Roman" w:cs="Arial"/>
                  <w:sz w:val="20"/>
                  <w:szCs w:val="20"/>
                </w:rPr>
                <w:t>0.0</w:t>
              </w:r>
            </w:ins>
          </w:p>
        </w:tc>
        <w:tc>
          <w:tcPr>
            <w:tcW w:w="1530" w:type="dxa"/>
            <w:noWrap/>
          </w:tcPr>
          <w:p w14:paraId="75C9CD29" w14:textId="2FE257E4" w:rsidR="00B87F35" w:rsidRPr="0071420D" w:rsidRDefault="007075A2" w:rsidP="00FB19EF">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59D0922F" w14:textId="77777777" w:rsidR="00B87F35" w:rsidRPr="00A52837" w:rsidRDefault="00B87F35" w:rsidP="00FB19EF">
            <w:pPr>
              <w:spacing w:after="0" w:line="240" w:lineRule="auto"/>
              <w:jc w:val="center"/>
              <w:rPr>
                <w:rFonts w:eastAsia="Times New Roman" w:cs="Arial"/>
                <w:sz w:val="20"/>
                <w:szCs w:val="20"/>
              </w:rPr>
            </w:pPr>
            <w:r w:rsidRPr="00FB19EF">
              <w:rPr>
                <w:rFonts w:eastAsia="Times New Roman" w:cs="Arial"/>
                <w:sz w:val="20"/>
                <w:szCs w:val="20"/>
              </w:rPr>
              <w:t>S4</w:t>
            </w:r>
          </w:p>
        </w:tc>
      </w:tr>
      <w:tr w:rsidR="005C3830" w:rsidRPr="00B959D1" w14:paraId="0F5DEEBA" w14:textId="77777777" w:rsidTr="005825A1">
        <w:trPr>
          <w:trHeight w:val="530"/>
        </w:trPr>
        <w:tc>
          <w:tcPr>
            <w:tcW w:w="2069" w:type="dxa"/>
            <w:vMerge w:val="restart"/>
            <w:hideMark/>
          </w:tcPr>
          <w:p w14:paraId="53445EE3" w14:textId="7D92811F" w:rsidR="005C3830" w:rsidRPr="00B959D1" w:rsidRDefault="005C3830" w:rsidP="005C3830">
            <w:pPr>
              <w:spacing w:after="0" w:line="240" w:lineRule="auto"/>
              <w:rPr>
                <w:rFonts w:eastAsia="Times New Roman" w:cs="Arial"/>
                <w:sz w:val="20"/>
                <w:szCs w:val="20"/>
                <w:highlight w:val="yellow"/>
              </w:rPr>
            </w:pPr>
            <w:del w:id="2029" w:author="Nicely, Cynthia" w:date="2026-02-10T15:22:00Z" w16du:dateUtc="2026-02-10T23:22:00Z">
              <w:r w:rsidRPr="00B959D1">
                <w:rPr>
                  <w:rFonts w:eastAsia="Times New Roman" w:cs="Arial"/>
                  <w:sz w:val="20"/>
                  <w:szCs w:val="20"/>
                </w:rPr>
                <w:delText>Catclaw acacia - desert lavender - chuparosa scrub</w:delText>
              </w:r>
            </w:del>
            <w:ins w:id="2030" w:author="Nicely, Cynthia" w:date="2026-02-10T15:22:00Z" w16du:dateUtc="2026-02-10T23:22:00Z">
              <w:r w:rsidR="00B06802">
                <w:rPr>
                  <w:rFonts w:eastAsia="Times New Roman" w:cs="Arial"/>
                  <w:sz w:val="20"/>
                  <w:szCs w:val="20"/>
                </w:rPr>
                <w:t>Catclaw Acacia - Desert Lavender - Chuparosa Scrub</w:t>
              </w:r>
            </w:ins>
          </w:p>
        </w:tc>
        <w:tc>
          <w:tcPr>
            <w:tcW w:w="1979" w:type="dxa"/>
            <w:vMerge w:val="restart"/>
            <w:hideMark/>
          </w:tcPr>
          <w:p w14:paraId="00F909DA" w14:textId="77777777" w:rsidR="005C3830" w:rsidRPr="00B959D1" w:rsidRDefault="005C3830" w:rsidP="005C3830">
            <w:pPr>
              <w:spacing w:after="0" w:line="240" w:lineRule="auto"/>
              <w:rPr>
                <w:rFonts w:eastAsia="Times New Roman" w:cs="Arial"/>
                <w:sz w:val="20"/>
                <w:szCs w:val="20"/>
                <w:highlight w:val="yellow"/>
              </w:rPr>
            </w:pPr>
            <w:r w:rsidRPr="00B959D1">
              <w:rPr>
                <w:rFonts w:eastAsia="Times New Roman" w:cs="Arial"/>
                <w:i/>
                <w:iCs/>
                <w:sz w:val="20"/>
                <w:szCs w:val="20"/>
              </w:rPr>
              <w:t>Senegalia greggii - Hyptis emoryi - Justicia californica</w:t>
            </w:r>
            <w:r w:rsidRPr="00B959D1">
              <w:rPr>
                <w:rFonts w:eastAsia="Times New Roman" w:cs="Arial"/>
                <w:sz w:val="20"/>
                <w:szCs w:val="20"/>
              </w:rPr>
              <w:t xml:space="preserve"> Shrubland Alliance</w:t>
            </w:r>
          </w:p>
        </w:tc>
        <w:tc>
          <w:tcPr>
            <w:tcW w:w="3873" w:type="dxa"/>
            <w:hideMark/>
          </w:tcPr>
          <w:p w14:paraId="6CFBAC6F" w14:textId="77777777" w:rsidR="005C3830" w:rsidRPr="00B959D1" w:rsidRDefault="005C3830" w:rsidP="005C3830">
            <w:pPr>
              <w:spacing w:after="0" w:line="240" w:lineRule="auto"/>
              <w:rPr>
                <w:rFonts w:eastAsia="Times New Roman" w:cs="Arial"/>
                <w:sz w:val="20"/>
                <w:szCs w:val="20"/>
                <w:highlight w:val="yellow"/>
              </w:rPr>
            </w:pPr>
            <w:r w:rsidRPr="00B959D1">
              <w:rPr>
                <w:rFonts w:eastAsia="Times New Roman" w:cs="Arial"/>
                <w:i/>
                <w:iCs/>
                <w:sz w:val="20"/>
                <w:szCs w:val="20"/>
              </w:rPr>
              <w:t>Senegalia greggii - Ambrosia salsola</w:t>
            </w:r>
            <w:r w:rsidRPr="00B959D1">
              <w:rPr>
                <w:rFonts w:eastAsia="Times New Roman" w:cs="Arial"/>
                <w:sz w:val="20"/>
                <w:szCs w:val="20"/>
              </w:rPr>
              <w:t xml:space="preserve"> Association</w:t>
            </w:r>
          </w:p>
        </w:tc>
        <w:tc>
          <w:tcPr>
            <w:tcW w:w="1349" w:type="dxa"/>
            <w:noWrap/>
          </w:tcPr>
          <w:p w14:paraId="0E132008" w14:textId="1E162F29" w:rsidR="005C3830" w:rsidRPr="005A3B75" w:rsidRDefault="005C3830" w:rsidP="005C3830">
            <w:pPr>
              <w:spacing w:after="0" w:line="240" w:lineRule="auto"/>
              <w:jc w:val="center"/>
              <w:rPr>
                <w:rFonts w:eastAsia="Times New Roman" w:cs="Arial"/>
                <w:sz w:val="20"/>
                <w:szCs w:val="20"/>
              </w:rPr>
            </w:pPr>
            <w:r w:rsidRPr="005A3B75">
              <w:rPr>
                <w:rFonts w:eastAsia="Times New Roman" w:cs="Arial"/>
                <w:sz w:val="20"/>
                <w:szCs w:val="20"/>
              </w:rPr>
              <w:t>0.0</w:t>
            </w:r>
          </w:p>
        </w:tc>
        <w:tc>
          <w:tcPr>
            <w:tcW w:w="1620" w:type="dxa"/>
            <w:noWrap/>
          </w:tcPr>
          <w:p w14:paraId="0EC07BBF" w14:textId="541C0897" w:rsidR="005C3830" w:rsidRPr="005A3B75" w:rsidRDefault="005C3830" w:rsidP="005C3830">
            <w:pPr>
              <w:spacing w:after="0" w:line="240" w:lineRule="auto"/>
              <w:jc w:val="center"/>
              <w:rPr>
                <w:rFonts w:eastAsia="Times New Roman" w:cs="Arial"/>
                <w:sz w:val="20"/>
                <w:szCs w:val="20"/>
              </w:rPr>
            </w:pPr>
            <w:r w:rsidRPr="005A3B75">
              <w:rPr>
                <w:rFonts w:eastAsia="Times New Roman" w:cs="Arial"/>
                <w:sz w:val="20"/>
                <w:szCs w:val="20"/>
              </w:rPr>
              <w:t>0.0</w:t>
            </w:r>
          </w:p>
        </w:tc>
        <w:tc>
          <w:tcPr>
            <w:tcW w:w="1530" w:type="dxa"/>
            <w:noWrap/>
          </w:tcPr>
          <w:p w14:paraId="095801A4" w14:textId="52827ABF" w:rsidR="005C3830" w:rsidRPr="0071420D" w:rsidRDefault="005C3830" w:rsidP="005C3830">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1043AD59" w14:textId="77777777" w:rsidR="005C3830" w:rsidRPr="00A52837" w:rsidRDefault="005C3830" w:rsidP="005C3830">
            <w:pPr>
              <w:spacing w:after="0" w:line="240" w:lineRule="auto"/>
              <w:jc w:val="center"/>
              <w:rPr>
                <w:rFonts w:eastAsia="Times New Roman" w:cs="Arial"/>
                <w:sz w:val="20"/>
                <w:szCs w:val="20"/>
              </w:rPr>
            </w:pPr>
            <w:r w:rsidRPr="00FB19EF">
              <w:rPr>
                <w:rFonts w:eastAsia="Times New Roman" w:cs="Arial"/>
                <w:sz w:val="20"/>
                <w:szCs w:val="20"/>
              </w:rPr>
              <w:t>S4</w:t>
            </w:r>
          </w:p>
        </w:tc>
      </w:tr>
      <w:tr w:rsidR="00512DFC" w:rsidRPr="00B959D1" w14:paraId="32FC6010" w14:textId="77777777" w:rsidTr="005825A1">
        <w:trPr>
          <w:trHeight w:val="530"/>
          <w:ins w:id="2031" w:author="Poitras, Travis" w:date="2026-02-06T14:49:00Z"/>
        </w:trPr>
        <w:tc>
          <w:tcPr>
            <w:tcW w:w="2069" w:type="dxa"/>
            <w:vMerge/>
          </w:tcPr>
          <w:p w14:paraId="16B1FE81" w14:textId="77777777" w:rsidR="00512DFC" w:rsidRPr="00B959D1" w:rsidRDefault="00512DFC" w:rsidP="005C3830">
            <w:pPr>
              <w:spacing w:after="0" w:line="240" w:lineRule="auto"/>
              <w:rPr>
                <w:ins w:id="2032" w:author="Poitras, Travis" w:date="2026-02-06T14:49:00Z" w16du:dateUtc="2026-02-06T22:49:00Z"/>
                <w:rFonts w:eastAsia="Times New Roman" w:cs="Arial"/>
                <w:sz w:val="20"/>
                <w:szCs w:val="20"/>
              </w:rPr>
            </w:pPr>
          </w:p>
        </w:tc>
        <w:tc>
          <w:tcPr>
            <w:tcW w:w="1979" w:type="dxa"/>
            <w:vMerge/>
          </w:tcPr>
          <w:p w14:paraId="457D662B" w14:textId="77777777" w:rsidR="00512DFC" w:rsidRPr="00B959D1" w:rsidRDefault="00512DFC" w:rsidP="005C3830">
            <w:pPr>
              <w:spacing w:after="0" w:line="240" w:lineRule="auto"/>
              <w:rPr>
                <w:ins w:id="2033" w:author="Poitras, Travis" w:date="2026-02-06T14:49:00Z" w16du:dateUtc="2026-02-06T22:49:00Z"/>
                <w:rFonts w:eastAsia="Times New Roman" w:cs="Arial"/>
                <w:i/>
                <w:iCs/>
                <w:sz w:val="20"/>
                <w:szCs w:val="20"/>
              </w:rPr>
            </w:pPr>
          </w:p>
        </w:tc>
        <w:tc>
          <w:tcPr>
            <w:tcW w:w="3873" w:type="dxa"/>
          </w:tcPr>
          <w:p w14:paraId="76C54826" w14:textId="4C2BB3B2" w:rsidR="00512DFC" w:rsidRPr="00B959D1" w:rsidRDefault="00194C9D" w:rsidP="005C3830">
            <w:pPr>
              <w:spacing w:after="0" w:line="240" w:lineRule="auto"/>
              <w:rPr>
                <w:ins w:id="2034" w:author="Poitras, Travis" w:date="2026-02-06T14:49:00Z" w16du:dateUtc="2026-02-06T22:49:00Z"/>
                <w:rFonts w:eastAsia="Times New Roman" w:cs="Arial"/>
                <w:i/>
                <w:iCs/>
                <w:sz w:val="20"/>
                <w:szCs w:val="20"/>
              </w:rPr>
            </w:pPr>
            <w:ins w:id="2035" w:author="Poitras, Travis" w:date="2026-02-06T14:49:00Z" w16du:dateUtc="2026-02-06T22:49:00Z">
              <w:r w:rsidRPr="00194C9D">
                <w:rPr>
                  <w:rFonts w:eastAsia="Times New Roman" w:cs="Arial"/>
                  <w:i/>
                  <w:iCs/>
                  <w:sz w:val="20"/>
                  <w:szCs w:val="20"/>
                </w:rPr>
                <w:t xml:space="preserve">Senegalia greggii – (Ambrosia eriocentra – Salvia dorrii) </w:t>
              </w:r>
              <w:r w:rsidRPr="006210E1">
                <w:rPr>
                  <w:rFonts w:eastAsia="Times New Roman" w:cs="Arial"/>
                  <w:sz w:val="20"/>
                  <w:szCs w:val="20"/>
                </w:rPr>
                <w:t>Association</w:t>
              </w:r>
            </w:ins>
          </w:p>
        </w:tc>
        <w:tc>
          <w:tcPr>
            <w:tcW w:w="1349" w:type="dxa"/>
            <w:noWrap/>
          </w:tcPr>
          <w:p w14:paraId="096DD36B" w14:textId="66886BFA" w:rsidR="00512DFC" w:rsidRPr="005A3B75" w:rsidRDefault="005A3B75" w:rsidP="005C3830">
            <w:pPr>
              <w:spacing w:after="0" w:line="240" w:lineRule="auto"/>
              <w:jc w:val="center"/>
              <w:rPr>
                <w:ins w:id="2036" w:author="Poitras, Travis" w:date="2026-02-06T14:49:00Z" w16du:dateUtc="2026-02-06T22:49:00Z"/>
                <w:rFonts w:eastAsia="Times New Roman" w:cs="Arial"/>
                <w:sz w:val="20"/>
                <w:szCs w:val="20"/>
              </w:rPr>
            </w:pPr>
            <w:ins w:id="2037" w:author="Poitras, Travis" w:date="2026-02-06T14:49:00Z" w16du:dateUtc="2026-02-06T22:49:00Z">
              <w:r w:rsidRPr="005A3B75">
                <w:rPr>
                  <w:rFonts w:eastAsia="Times New Roman" w:cs="Arial"/>
                  <w:sz w:val="20"/>
                  <w:szCs w:val="20"/>
                </w:rPr>
                <w:t>1.7</w:t>
              </w:r>
            </w:ins>
          </w:p>
        </w:tc>
        <w:tc>
          <w:tcPr>
            <w:tcW w:w="1620" w:type="dxa"/>
            <w:noWrap/>
          </w:tcPr>
          <w:p w14:paraId="55545BDA" w14:textId="1BD656C0" w:rsidR="00512DFC" w:rsidRPr="00330B0D" w:rsidRDefault="00BA1AFC" w:rsidP="005C3830">
            <w:pPr>
              <w:spacing w:after="0" w:line="240" w:lineRule="auto"/>
              <w:jc w:val="center"/>
              <w:rPr>
                <w:ins w:id="2038" w:author="Poitras, Travis" w:date="2026-02-06T14:49:00Z" w16du:dateUtc="2026-02-06T22:49:00Z"/>
                <w:rFonts w:eastAsia="Times New Roman" w:cs="Arial"/>
                <w:sz w:val="20"/>
                <w:szCs w:val="20"/>
                <w:highlight w:val="yellow"/>
              </w:rPr>
            </w:pPr>
            <w:ins w:id="2039" w:author="Poitras, Travis" w:date="2026-02-06T15:13:00Z" w16du:dateUtc="2026-02-06T23:13:00Z">
              <w:r w:rsidRPr="00BA1AFC">
                <w:rPr>
                  <w:rFonts w:eastAsia="Times New Roman" w:cs="Arial"/>
                  <w:sz w:val="20"/>
                  <w:szCs w:val="20"/>
                </w:rPr>
                <w:t>0.03</w:t>
              </w:r>
            </w:ins>
          </w:p>
        </w:tc>
        <w:tc>
          <w:tcPr>
            <w:tcW w:w="1530" w:type="dxa"/>
            <w:noWrap/>
          </w:tcPr>
          <w:p w14:paraId="2054ABF0" w14:textId="70CC2320" w:rsidR="00512DFC" w:rsidRPr="0071420D" w:rsidRDefault="0071420D" w:rsidP="005C3830">
            <w:pPr>
              <w:spacing w:after="0" w:line="240" w:lineRule="auto"/>
              <w:jc w:val="center"/>
              <w:rPr>
                <w:ins w:id="2040" w:author="Poitras, Travis" w:date="2026-02-06T14:49:00Z" w16du:dateUtc="2026-02-06T22:49:00Z"/>
                <w:rFonts w:eastAsia="Times New Roman" w:cs="Arial"/>
                <w:sz w:val="20"/>
                <w:szCs w:val="20"/>
              </w:rPr>
            </w:pPr>
            <w:ins w:id="2041" w:author="Poitras, Travis" w:date="2026-02-06T15:23:00Z" w16du:dateUtc="2026-02-06T23:23:00Z">
              <w:r w:rsidRPr="0071420D">
                <w:rPr>
                  <w:rFonts w:eastAsia="Times New Roman" w:cs="Arial"/>
                  <w:sz w:val="20"/>
                  <w:szCs w:val="20"/>
                </w:rPr>
                <w:t>0.0</w:t>
              </w:r>
            </w:ins>
          </w:p>
        </w:tc>
        <w:tc>
          <w:tcPr>
            <w:tcW w:w="1350" w:type="dxa"/>
            <w:noWrap/>
          </w:tcPr>
          <w:p w14:paraId="6B54E5AF" w14:textId="33A74920" w:rsidR="00512DFC" w:rsidRPr="00FB19EF" w:rsidRDefault="005A3B75" w:rsidP="005C3830">
            <w:pPr>
              <w:spacing w:after="0" w:line="240" w:lineRule="auto"/>
              <w:jc w:val="center"/>
              <w:rPr>
                <w:ins w:id="2042" w:author="Poitras, Travis" w:date="2026-02-06T14:49:00Z" w16du:dateUtc="2026-02-06T22:49:00Z"/>
                <w:rFonts w:eastAsia="Times New Roman" w:cs="Arial"/>
                <w:sz w:val="20"/>
                <w:szCs w:val="20"/>
              </w:rPr>
            </w:pPr>
            <w:ins w:id="2043" w:author="Poitras, Travis" w:date="2026-02-06T14:50:00Z" w16du:dateUtc="2026-02-06T22:50:00Z">
              <w:r w:rsidRPr="00FB19EF">
                <w:rPr>
                  <w:rFonts w:eastAsia="Times New Roman" w:cs="Arial"/>
                  <w:sz w:val="20"/>
                  <w:szCs w:val="20"/>
                </w:rPr>
                <w:t>S4</w:t>
              </w:r>
            </w:ins>
          </w:p>
        </w:tc>
      </w:tr>
      <w:tr w:rsidR="00B87F35" w:rsidRPr="00B959D1" w14:paraId="62BFA1D4" w14:textId="77777777" w:rsidTr="005825A1">
        <w:trPr>
          <w:trHeight w:val="521"/>
        </w:trPr>
        <w:tc>
          <w:tcPr>
            <w:tcW w:w="2069" w:type="dxa"/>
            <w:vMerge/>
            <w:hideMark/>
          </w:tcPr>
          <w:p w14:paraId="219BFC4F" w14:textId="77777777" w:rsidR="00B87F35" w:rsidRPr="00B959D1" w:rsidRDefault="00B87F35" w:rsidP="00FB19EF">
            <w:pPr>
              <w:spacing w:after="0" w:line="240" w:lineRule="auto"/>
              <w:rPr>
                <w:rFonts w:eastAsia="Times New Roman" w:cs="Arial"/>
                <w:sz w:val="20"/>
                <w:szCs w:val="20"/>
                <w:highlight w:val="yellow"/>
              </w:rPr>
            </w:pPr>
          </w:p>
        </w:tc>
        <w:tc>
          <w:tcPr>
            <w:tcW w:w="1979" w:type="dxa"/>
            <w:vMerge/>
            <w:hideMark/>
          </w:tcPr>
          <w:p w14:paraId="782B3903" w14:textId="77777777" w:rsidR="00B87F35" w:rsidRPr="00B959D1" w:rsidRDefault="00B87F35" w:rsidP="00FB19EF">
            <w:pPr>
              <w:spacing w:after="0" w:line="240" w:lineRule="auto"/>
              <w:rPr>
                <w:rFonts w:eastAsia="Times New Roman" w:cs="Arial"/>
                <w:sz w:val="20"/>
                <w:szCs w:val="20"/>
                <w:highlight w:val="yellow"/>
              </w:rPr>
            </w:pPr>
          </w:p>
        </w:tc>
        <w:tc>
          <w:tcPr>
            <w:tcW w:w="3873" w:type="dxa"/>
            <w:hideMark/>
          </w:tcPr>
          <w:p w14:paraId="2D3731E2" w14:textId="77777777" w:rsidR="00B87F35" w:rsidRPr="00B959D1" w:rsidRDefault="00B87F35" w:rsidP="00FB19EF">
            <w:pPr>
              <w:spacing w:after="0" w:line="240" w:lineRule="auto"/>
              <w:rPr>
                <w:rFonts w:eastAsia="Times New Roman" w:cs="Arial"/>
                <w:sz w:val="20"/>
                <w:szCs w:val="20"/>
                <w:highlight w:val="yellow"/>
              </w:rPr>
            </w:pPr>
            <w:r w:rsidRPr="00B959D1">
              <w:rPr>
                <w:rFonts w:eastAsia="Times New Roman" w:cs="Arial"/>
                <w:i/>
                <w:iCs/>
                <w:sz w:val="20"/>
                <w:szCs w:val="20"/>
              </w:rPr>
              <w:t xml:space="preserve">Senegalia greggii </w:t>
            </w:r>
            <w:r w:rsidRPr="00B959D1">
              <w:rPr>
                <w:rFonts w:eastAsia="Times New Roman" w:cs="Arial"/>
                <w:sz w:val="20"/>
                <w:szCs w:val="20"/>
              </w:rPr>
              <w:t>Wash Association</w:t>
            </w:r>
          </w:p>
        </w:tc>
        <w:tc>
          <w:tcPr>
            <w:tcW w:w="1349" w:type="dxa"/>
            <w:noWrap/>
          </w:tcPr>
          <w:p w14:paraId="39818671" w14:textId="66B92EEC" w:rsidR="00B87F35" w:rsidRPr="005A3B75" w:rsidRDefault="005C3830" w:rsidP="00FB19EF">
            <w:pPr>
              <w:spacing w:after="0" w:line="240" w:lineRule="auto"/>
              <w:jc w:val="center"/>
              <w:rPr>
                <w:rFonts w:eastAsia="Times New Roman" w:cs="Arial"/>
                <w:sz w:val="20"/>
                <w:szCs w:val="20"/>
              </w:rPr>
            </w:pPr>
            <w:r w:rsidRPr="005A3B75">
              <w:rPr>
                <w:rFonts w:eastAsia="Times New Roman" w:cs="Arial"/>
                <w:sz w:val="20"/>
                <w:szCs w:val="20"/>
              </w:rPr>
              <w:t>28.</w:t>
            </w:r>
            <w:del w:id="2044" w:author="Poitras, Travis" w:date="2026-02-06T14:50:00Z" w16du:dateUtc="2026-02-06T22:50:00Z">
              <w:r w:rsidRPr="005A3B75" w:rsidDel="005A3B75">
                <w:rPr>
                  <w:rFonts w:eastAsia="Times New Roman" w:cs="Arial"/>
                  <w:sz w:val="20"/>
                  <w:szCs w:val="20"/>
                </w:rPr>
                <w:delText>4</w:delText>
              </w:r>
            </w:del>
            <w:ins w:id="2045" w:author="Poitras, Travis" w:date="2026-02-06T14:50:00Z" w16du:dateUtc="2026-02-06T22:50:00Z">
              <w:r w:rsidR="005A3B75" w:rsidRPr="005A3B75">
                <w:rPr>
                  <w:rFonts w:eastAsia="Times New Roman" w:cs="Arial"/>
                  <w:sz w:val="20"/>
                  <w:szCs w:val="20"/>
                </w:rPr>
                <w:t>8</w:t>
              </w:r>
            </w:ins>
          </w:p>
        </w:tc>
        <w:tc>
          <w:tcPr>
            <w:tcW w:w="1620" w:type="dxa"/>
            <w:noWrap/>
          </w:tcPr>
          <w:p w14:paraId="390F60A3" w14:textId="35B81E2E" w:rsidR="00B87F35" w:rsidRPr="006F162F" w:rsidRDefault="005C3830" w:rsidP="00FB19EF">
            <w:pPr>
              <w:spacing w:after="0" w:line="240" w:lineRule="auto"/>
              <w:jc w:val="center"/>
              <w:rPr>
                <w:rFonts w:eastAsia="Times New Roman" w:cs="Arial"/>
                <w:sz w:val="20"/>
                <w:szCs w:val="20"/>
              </w:rPr>
            </w:pPr>
            <w:del w:id="2046" w:author="Poitras, Travis" w:date="2026-02-06T15:14:00Z" w16du:dateUtc="2026-02-06T23:14:00Z">
              <w:r w:rsidRPr="006F162F" w:rsidDel="00FC233C">
                <w:rPr>
                  <w:rFonts w:eastAsia="Times New Roman" w:cs="Arial"/>
                  <w:sz w:val="20"/>
                  <w:szCs w:val="20"/>
                </w:rPr>
                <w:delText>0.2</w:delText>
              </w:r>
            </w:del>
            <w:ins w:id="2047" w:author="Poitras, Travis" w:date="2026-02-06T15:14:00Z" w16du:dateUtc="2026-02-06T23:14:00Z">
              <w:r w:rsidR="00FC233C" w:rsidRPr="006F162F">
                <w:rPr>
                  <w:rFonts w:eastAsia="Times New Roman" w:cs="Arial"/>
                  <w:sz w:val="20"/>
                  <w:szCs w:val="20"/>
                </w:rPr>
                <w:t>0.1</w:t>
              </w:r>
            </w:ins>
          </w:p>
        </w:tc>
        <w:tc>
          <w:tcPr>
            <w:tcW w:w="1530" w:type="dxa"/>
            <w:noWrap/>
          </w:tcPr>
          <w:p w14:paraId="1DFB20EA" w14:textId="51D1BB55" w:rsidR="00B87F35" w:rsidRPr="0071420D" w:rsidRDefault="005C3830" w:rsidP="00FB19EF">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462A605D" w14:textId="77777777" w:rsidR="00B87F35" w:rsidRPr="00A52837" w:rsidRDefault="00B87F35" w:rsidP="00FB19EF">
            <w:pPr>
              <w:spacing w:after="0" w:line="240" w:lineRule="auto"/>
              <w:jc w:val="center"/>
              <w:rPr>
                <w:rFonts w:eastAsia="Times New Roman" w:cs="Arial"/>
                <w:sz w:val="20"/>
                <w:szCs w:val="20"/>
              </w:rPr>
            </w:pPr>
            <w:r w:rsidRPr="00FB19EF">
              <w:rPr>
                <w:rFonts w:eastAsia="Times New Roman" w:cs="Arial"/>
                <w:sz w:val="20"/>
                <w:szCs w:val="20"/>
              </w:rPr>
              <w:t>S4</w:t>
            </w:r>
          </w:p>
        </w:tc>
      </w:tr>
      <w:tr w:rsidR="00B87F35" w:rsidRPr="00B959D1" w14:paraId="7B0219B8" w14:textId="77777777" w:rsidTr="005825A1">
        <w:trPr>
          <w:trHeight w:val="602"/>
        </w:trPr>
        <w:tc>
          <w:tcPr>
            <w:tcW w:w="2069" w:type="dxa"/>
            <w:vMerge w:val="restart"/>
            <w:noWrap/>
            <w:hideMark/>
          </w:tcPr>
          <w:p w14:paraId="6CB03E3F" w14:textId="73660F53" w:rsidR="00B87F35" w:rsidRPr="00B959D1" w:rsidRDefault="00B87F35" w:rsidP="00B01361">
            <w:pPr>
              <w:spacing w:after="0" w:line="240" w:lineRule="auto"/>
              <w:rPr>
                <w:rFonts w:eastAsia="Times New Roman" w:cs="Arial"/>
                <w:sz w:val="20"/>
                <w:szCs w:val="20"/>
                <w:highlight w:val="yellow"/>
              </w:rPr>
            </w:pPr>
            <w:del w:id="2048" w:author="Nicely, Cynthia" w:date="2026-02-10T15:23:00Z" w16du:dateUtc="2026-02-10T23:23:00Z">
              <w:r w:rsidRPr="00B959D1">
                <w:rPr>
                  <w:rFonts w:eastAsia="Times New Roman" w:cs="Arial"/>
                  <w:sz w:val="20"/>
                  <w:szCs w:val="20"/>
                </w:rPr>
                <w:delText>Cheesebush - sweetbush scrub</w:delText>
              </w:r>
            </w:del>
            <w:ins w:id="2049" w:author="Nicely, Cynthia" w:date="2026-02-10T15:23:00Z" w16du:dateUtc="2026-02-10T23:23:00Z">
              <w:r w:rsidR="00B06802">
                <w:rPr>
                  <w:rFonts w:eastAsia="Times New Roman" w:cs="Arial"/>
                  <w:sz w:val="20"/>
                  <w:szCs w:val="20"/>
                </w:rPr>
                <w:t>Cheesebush - Sweetbush Scrub</w:t>
              </w:r>
            </w:ins>
          </w:p>
        </w:tc>
        <w:tc>
          <w:tcPr>
            <w:tcW w:w="1979" w:type="dxa"/>
            <w:vMerge w:val="restart"/>
            <w:hideMark/>
          </w:tcPr>
          <w:p w14:paraId="4050D6DF" w14:textId="77777777" w:rsidR="00B87F35" w:rsidRPr="00B959D1" w:rsidRDefault="00B87F35" w:rsidP="00B01361">
            <w:pPr>
              <w:spacing w:after="0" w:line="240" w:lineRule="auto"/>
              <w:rPr>
                <w:rFonts w:eastAsia="Times New Roman" w:cs="Arial"/>
                <w:sz w:val="20"/>
                <w:szCs w:val="20"/>
                <w:highlight w:val="yellow"/>
              </w:rPr>
            </w:pPr>
            <w:r w:rsidRPr="00B959D1">
              <w:rPr>
                <w:rFonts w:eastAsia="Times New Roman" w:cs="Arial"/>
                <w:i/>
                <w:iCs/>
                <w:sz w:val="20"/>
                <w:szCs w:val="20"/>
              </w:rPr>
              <w:t>Ambrosia salsola - Bebbia juncea</w:t>
            </w:r>
            <w:r w:rsidRPr="00B959D1">
              <w:rPr>
                <w:rFonts w:eastAsia="Times New Roman" w:cs="Arial"/>
                <w:sz w:val="20"/>
                <w:szCs w:val="20"/>
              </w:rPr>
              <w:t xml:space="preserve"> Shrubland Alliance</w:t>
            </w:r>
          </w:p>
        </w:tc>
        <w:tc>
          <w:tcPr>
            <w:tcW w:w="3873" w:type="dxa"/>
            <w:hideMark/>
          </w:tcPr>
          <w:p w14:paraId="784FF6B6" w14:textId="77777777" w:rsidR="00B87F35" w:rsidRPr="00B959D1" w:rsidRDefault="00B87F35" w:rsidP="00B01361">
            <w:pPr>
              <w:spacing w:after="0" w:line="240" w:lineRule="auto"/>
              <w:rPr>
                <w:rFonts w:eastAsia="Times New Roman" w:cs="Arial"/>
                <w:sz w:val="20"/>
                <w:szCs w:val="20"/>
                <w:highlight w:val="yellow"/>
              </w:rPr>
            </w:pPr>
            <w:r w:rsidRPr="00B959D1">
              <w:rPr>
                <w:rFonts w:eastAsia="Times New Roman" w:cs="Arial"/>
                <w:i/>
                <w:iCs/>
                <w:sz w:val="20"/>
                <w:szCs w:val="20"/>
              </w:rPr>
              <w:t xml:space="preserve">Ambrosia salsola </w:t>
            </w:r>
            <w:r w:rsidRPr="00B959D1">
              <w:rPr>
                <w:rFonts w:eastAsia="Times New Roman" w:cs="Arial"/>
                <w:sz w:val="20"/>
                <w:szCs w:val="20"/>
              </w:rPr>
              <w:t>Association</w:t>
            </w:r>
          </w:p>
        </w:tc>
        <w:tc>
          <w:tcPr>
            <w:tcW w:w="1349" w:type="dxa"/>
            <w:noWrap/>
          </w:tcPr>
          <w:p w14:paraId="2EB88BD2" w14:textId="0389E091" w:rsidR="00B87F35" w:rsidRPr="00834AD1" w:rsidRDefault="008B1B17" w:rsidP="00B01361">
            <w:pPr>
              <w:spacing w:after="0" w:line="240" w:lineRule="auto"/>
              <w:jc w:val="center"/>
              <w:rPr>
                <w:rFonts w:eastAsia="Times New Roman" w:cs="Arial"/>
                <w:sz w:val="20"/>
                <w:szCs w:val="20"/>
              </w:rPr>
            </w:pPr>
            <w:del w:id="2050" w:author="Poitras, Travis" w:date="2026-02-06T14:50:00Z" w16du:dateUtc="2026-02-06T22:50:00Z">
              <w:r w:rsidRPr="00834AD1" w:rsidDel="00A80CE9">
                <w:rPr>
                  <w:rFonts w:eastAsia="Times New Roman" w:cs="Arial"/>
                  <w:sz w:val="20"/>
                  <w:szCs w:val="20"/>
                </w:rPr>
                <w:delText>24.0</w:delText>
              </w:r>
            </w:del>
            <w:ins w:id="2051" w:author="Poitras, Travis" w:date="2026-02-06T14:50:00Z" w16du:dateUtc="2026-02-06T22:50:00Z">
              <w:r w:rsidR="00A80CE9" w:rsidRPr="00834AD1">
                <w:rPr>
                  <w:rFonts w:eastAsia="Times New Roman" w:cs="Arial"/>
                  <w:sz w:val="20"/>
                  <w:szCs w:val="20"/>
                </w:rPr>
                <w:t>41.7</w:t>
              </w:r>
            </w:ins>
          </w:p>
        </w:tc>
        <w:tc>
          <w:tcPr>
            <w:tcW w:w="1620" w:type="dxa"/>
            <w:noWrap/>
          </w:tcPr>
          <w:p w14:paraId="78D8B9BF" w14:textId="30AC5473" w:rsidR="00B87F35" w:rsidRPr="006F162F" w:rsidRDefault="008B1B17" w:rsidP="00B01361">
            <w:pPr>
              <w:spacing w:after="0" w:line="240" w:lineRule="auto"/>
              <w:jc w:val="center"/>
              <w:rPr>
                <w:rFonts w:eastAsia="Times New Roman" w:cs="Arial"/>
                <w:sz w:val="20"/>
                <w:szCs w:val="20"/>
              </w:rPr>
            </w:pPr>
            <w:del w:id="2052" w:author="Poitras, Travis" w:date="2026-02-06T15:14:00Z" w16du:dateUtc="2026-02-06T23:14:00Z">
              <w:r w:rsidRPr="006F162F" w:rsidDel="009D4E53">
                <w:rPr>
                  <w:rFonts w:eastAsia="Times New Roman" w:cs="Arial"/>
                  <w:sz w:val="20"/>
                  <w:szCs w:val="20"/>
                </w:rPr>
                <w:delText>0.9</w:delText>
              </w:r>
            </w:del>
            <w:ins w:id="2053" w:author="Poitras, Travis" w:date="2026-02-06T15:14:00Z" w16du:dateUtc="2026-02-06T23:14:00Z">
              <w:r w:rsidR="009D4E53" w:rsidRPr="006F162F">
                <w:rPr>
                  <w:rFonts w:eastAsia="Times New Roman" w:cs="Arial"/>
                  <w:sz w:val="20"/>
                  <w:szCs w:val="20"/>
                </w:rPr>
                <w:t>0</w:t>
              </w:r>
            </w:ins>
            <w:ins w:id="2054" w:author="Poitras, Travis" w:date="2026-02-06T15:15:00Z" w16du:dateUtc="2026-02-06T23:15:00Z">
              <w:r w:rsidR="0035263E" w:rsidRPr="006F162F">
                <w:rPr>
                  <w:rFonts w:eastAsia="Times New Roman" w:cs="Arial"/>
                  <w:sz w:val="20"/>
                  <w:szCs w:val="20"/>
                </w:rPr>
                <w:t>.</w:t>
              </w:r>
              <w:r w:rsidR="00736EEF" w:rsidRPr="006F162F">
                <w:rPr>
                  <w:rFonts w:eastAsia="Times New Roman" w:cs="Arial"/>
                  <w:sz w:val="20"/>
                  <w:szCs w:val="20"/>
                </w:rPr>
                <w:t>6</w:t>
              </w:r>
            </w:ins>
          </w:p>
        </w:tc>
        <w:tc>
          <w:tcPr>
            <w:tcW w:w="1530" w:type="dxa"/>
            <w:noWrap/>
          </w:tcPr>
          <w:p w14:paraId="2D5AD903" w14:textId="57B4FAB9" w:rsidR="00B87F35" w:rsidRPr="0071420D" w:rsidRDefault="008B1B17" w:rsidP="00B01361">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11440F0D" w14:textId="77777777" w:rsidR="00B87F35" w:rsidRPr="00A52837" w:rsidRDefault="00B87F35" w:rsidP="00B01361">
            <w:pPr>
              <w:spacing w:after="0" w:line="240" w:lineRule="auto"/>
              <w:jc w:val="center"/>
              <w:rPr>
                <w:rFonts w:eastAsia="Times New Roman" w:cs="Arial"/>
                <w:sz w:val="20"/>
                <w:szCs w:val="20"/>
              </w:rPr>
            </w:pPr>
            <w:r w:rsidRPr="00B01361">
              <w:rPr>
                <w:rFonts w:eastAsia="Times New Roman" w:cs="Arial"/>
                <w:sz w:val="20"/>
                <w:szCs w:val="20"/>
              </w:rPr>
              <w:t>S4</w:t>
            </w:r>
          </w:p>
        </w:tc>
      </w:tr>
      <w:tr w:rsidR="008B1B17" w:rsidRPr="00B959D1" w14:paraId="24F9AE3E" w14:textId="77777777" w:rsidTr="005825A1">
        <w:trPr>
          <w:trHeight w:val="620"/>
        </w:trPr>
        <w:tc>
          <w:tcPr>
            <w:tcW w:w="2069" w:type="dxa"/>
            <w:vMerge/>
            <w:hideMark/>
          </w:tcPr>
          <w:p w14:paraId="1AA1AA4C" w14:textId="77777777" w:rsidR="008B1B17" w:rsidRPr="00B959D1" w:rsidRDefault="008B1B17" w:rsidP="008B1B17">
            <w:pPr>
              <w:spacing w:after="0" w:line="240" w:lineRule="auto"/>
              <w:rPr>
                <w:rFonts w:eastAsia="Times New Roman" w:cs="Arial"/>
                <w:sz w:val="20"/>
                <w:szCs w:val="20"/>
                <w:highlight w:val="yellow"/>
              </w:rPr>
            </w:pPr>
          </w:p>
        </w:tc>
        <w:tc>
          <w:tcPr>
            <w:tcW w:w="1979" w:type="dxa"/>
            <w:vMerge/>
            <w:hideMark/>
          </w:tcPr>
          <w:p w14:paraId="470EE23A" w14:textId="77777777" w:rsidR="008B1B17" w:rsidRPr="00B959D1" w:rsidRDefault="008B1B17" w:rsidP="008B1B17">
            <w:pPr>
              <w:spacing w:after="0" w:line="240" w:lineRule="auto"/>
              <w:rPr>
                <w:rFonts w:eastAsia="Times New Roman" w:cs="Arial"/>
                <w:sz w:val="20"/>
                <w:szCs w:val="20"/>
                <w:highlight w:val="yellow"/>
              </w:rPr>
            </w:pPr>
          </w:p>
        </w:tc>
        <w:tc>
          <w:tcPr>
            <w:tcW w:w="3873" w:type="dxa"/>
            <w:hideMark/>
          </w:tcPr>
          <w:p w14:paraId="2109A2E3" w14:textId="77777777" w:rsidR="008B1B17" w:rsidRPr="00B959D1" w:rsidRDefault="008B1B17" w:rsidP="008B1B17">
            <w:pPr>
              <w:spacing w:after="0" w:line="240" w:lineRule="auto"/>
              <w:rPr>
                <w:rFonts w:eastAsia="Times New Roman" w:cs="Arial"/>
                <w:sz w:val="20"/>
                <w:szCs w:val="20"/>
                <w:highlight w:val="yellow"/>
              </w:rPr>
            </w:pPr>
            <w:r w:rsidRPr="00B959D1">
              <w:rPr>
                <w:rFonts w:eastAsia="Times New Roman" w:cs="Arial"/>
                <w:i/>
                <w:iCs/>
                <w:sz w:val="20"/>
                <w:szCs w:val="20"/>
              </w:rPr>
              <w:t>Bebbia juncea</w:t>
            </w:r>
            <w:r w:rsidRPr="00B959D1">
              <w:rPr>
                <w:rFonts w:eastAsia="Times New Roman" w:cs="Arial"/>
                <w:sz w:val="20"/>
                <w:szCs w:val="20"/>
              </w:rPr>
              <w:t xml:space="preserve"> Association</w:t>
            </w:r>
          </w:p>
        </w:tc>
        <w:tc>
          <w:tcPr>
            <w:tcW w:w="1349" w:type="dxa"/>
            <w:noWrap/>
          </w:tcPr>
          <w:p w14:paraId="09BAB3D0" w14:textId="2DFB7765" w:rsidR="008B1B17" w:rsidRPr="00834AD1" w:rsidRDefault="008B1B17" w:rsidP="008B1B17">
            <w:pPr>
              <w:spacing w:after="0" w:line="240" w:lineRule="auto"/>
              <w:jc w:val="center"/>
              <w:rPr>
                <w:rFonts w:eastAsia="Times New Roman" w:cs="Arial"/>
                <w:sz w:val="20"/>
                <w:szCs w:val="20"/>
              </w:rPr>
            </w:pPr>
            <w:r w:rsidRPr="00834AD1">
              <w:rPr>
                <w:rFonts w:eastAsia="Times New Roman" w:cs="Arial"/>
                <w:sz w:val="20"/>
                <w:szCs w:val="20"/>
              </w:rPr>
              <w:t>0.0</w:t>
            </w:r>
          </w:p>
        </w:tc>
        <w:tc>
          <w:tcPr>
            <w:tcW w:w="1620" w:type="dxa"/>
            <w:noWrap/>
          </w:tcPr>
          <w:p w14:paraId="5A90E1C4" w14:textId="23203A01" w:rsidR="008B1B17" w:rsidRPr="006F162F" w:rsidRDefault="008B1B17" w:rsidP="008B1B17">
            <w:pPr>
              <w:spacing w:after="0" w:line="240" w:lineRule="auto"/>
              <w:jc w:val="center"/>
              <w:rPr>
                <w:rFonts w:eastAsia="Times New Roman" w:cs="Arial"/>
                <w:sz w:val="20"/>
                <w:szCs w:val="20"/>
              </w:rPr>
            </w:pPr>
            <w:r w:rsidRPr="006F162F">
              <w:rPr>
                <w:rFonts w:eastAsia="Times New Roman" w:cs="Arial"/>
                <w:sz w:val="20"/>
                <w:szCs w:val="20"/>
              </w:rPr>
              <w:t>0.0</w:t>
            </w:r>
          </w:p>
        </w:tc>
        <w:tc>
          <w:tcPr>
            <w:tcW w:w="1530" w:type="dxa"/>
            <w:noWrap/>
          </w:tcPr>
          <w:p w14:paraId="033206AE" w14:textId="265E09D0" w:rsidR="008B1B17" w:rsidRPr="0071420D" w:rsidRDefault="008B1B17" w:rsidP="008B1B17">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3136F8F5" w14:textId="77777777" w:rsidR="008B1B17" w:rsidRPr="00A52837" w:rsidRDefault="008B1B17" w:rsidP="008B1B17">
            <w:pPr>
              <w:spacing w:after="0" w:line="240" w:lineRule="auto"/>
              <w:jc w:val="center"/>
              <w:rPr>
                <w:rFonts w:eastAsia="Times New Roman" w:cs="Arial"/>
                <w:sz w:val="20"/>
                <w:szCs w:val="20"/>
              </w:rPr>
            </w:pPr>
            <w:r w:rsidRPr="00B01361">
              <w:rPr>
                <w:rFonts w:eastAsia="Times New Roman" w:cs="Arial"/>
                <w:sz w:val="20"/>
                <w:szCs w:val="20"/>
              </w:rPr>
              <w:t>S4</w:t>
            </w:r>
          </w:p>
        </w:tc>
      </w:tr>
      <w:tr w:rsidR="009B0D23" w:rsidRPr="00B959D1" w14:paraId="0E89351C" w14:textId="77777777" w:rsidTr="005825A1">
        <w:trPr>
          <w:trHeight w:val="611"/>
        </w:trPr>
        <w:tc>
          <w:tcPr>
            <w:tcW w:w="2069" w:type="dxa"/>
            <w:vMerge/>
            <w:hideMark/>
          </w:tcPr>
          <w:p w14:paraId="199E45D6" w14:textId="77777777" w:rsidR="009B0D23" w:rsidRPr="00B959D1" w:rsidRDefault="009B0D23" w:rsidP="009B0D23">
            <w:pPr>
              <w:spacing w:after="0" w:line="240" w:lineRule="auto"/>
              <w:rPr>
                <w:rFonts w:eastAsia="Times New Roman" w:cs="Arial"/>
                <w:sz w:val="20"/>
                <w:szCs w:val="20"/>
                <w:highlight w:val="yellow"/>
              </w:rPr>
            </w:pPr>
          </w:p>
        </w:tc>
        <w:tc>
          <w:tcPr>
            <w:tcW w:w="1979" w:type="dxa"/>
            <w:vMerge/>
            <w:hideMark/>
          </w:tcPr>
          <w:p w14:paraId="67E9D6E4" w14:textId="77777777" w:rsidR="009B0D23" w:rsidRPr="00B959D1" w:rsidRDefault="009B0D23" w:rsidP="009B0D23">
            <w:pPr>
              <w:spacing w:after="0" w:line="240" w:lineRule="auto"/>
              <w:rPr>
                <w:rFonts w:eastAsia="Times New Roman" w:cs="Arial"/>
                <w:sz w:val="20"/>
                <w:szCs w:val="20"/>
                <w:highlight w:val="yellow"/>
              </w:rPr>
            </w:pPr>
          </w:p>
        </w:tc>
        <w:tc>
          <w:tcPr>
            <w:tcW w:w="3873" w:type="dxa"/>
            <w:hideMark/>
          </w:tcPr>
          <w:p w14:paraId="10E5D2DB" w14:textId="77777777" w:rsidR="009B0D23" w:rsidRPr="00B959D1" w:rsidRDefault="009B0D23" w:rsidP="009B0D23">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 xml:space="preserve">Ambrosia salsola - Larrea tridentata </w:t>
            </w:r>
            <w:r w:rsidRPr="00B959D1">
              <w:rPr>
                <w:rFonts w:eastAsia="Times New Roman" w:cs="Arial"/>
                <w:sz w:val="20"/>
                <w:szCs w:val="20"/>
                <w:lang w:val="es-ES"/>
              </w:rPr>
              <w:t>Association</w:t>
            </w:r>
          </w:p>
        </w:tc>
        <w:tc>
          <w:tcPr>
            <w:tcW w:w="1349" w:type="dxa"/>
            <w:noWrap/>
          </w:tcPr>
          <w:p w14:paraId="5BD6CFDB" w14:textId="4F145582" w:rsidR="009B0D23" w:rsidRPr="00834AD1" w:rsidRDefault="009B0D23" w:rsidP="009B0D23">
            <w:pPr>
              <w:spacing w:after="0" w:line="240" w:lineRule="auto"/>
              <w:jc w:val="center"/>
              <w:rPr>
                <w:rFonts w:eastAsia="Times New Roman" w:cs="Arial"/>
                <w:sz w:val="20"/>
                <w:szCs w:val="20"/>
              </w:rPr>
            </w:pPr>
            <w:r w:rsidRPr="00834AD1">
              <w:rPr>
                <w:rFonts w:eastAsia="Times New Roman" w:cs="Arial"/>
                <w:sz w:val="20"/>
                <w:szCs w:val="20"/>
              </w:rPr>
              <w:t>0.0</w:t>
            </w:r>
          </w:p>
        </w:tc>
        <w:tc>
          <w:tcPr>
            <w:tcW w:w="1620" w:type="dxa"/>
            <w:noWrap/>
          </w:tcPr>
          <w:p w14:paraId="5AF0FC84" w14:textId="5A214533" w:rsidR="009B0D23" w:rsidRPr="006F162F" w:rsidRDefault="009B0D23" w:rsidP="009B0D23">
            <w:pPr>
              <w:spacing w:after="0" w:line="240" w:lineRule="auto"/>
              <w:jc w:val="center"/>
              <w:rPr>
                <w:rFonts w:eastAsia="Times New Roman" w:cs="Arial"/>
                <w:sz w:val="20"/>
                <w:szCs w:val="20"/>
              </w:rPr>
            </w:pPr>
            <w:r w:rsidRPr="006F162F">
              <w:rPr>
                <w:rFonts w:eastAsia="Times New Roman" w:cs="Arial"/>
                <w:sz w:val="20"/>
                <w:szCs w:val="20"/>
              </w:rPr>
              <w:t>0.0</w:t>
            </w:r>
          </w:p>
        </w:tc>
        <w:tc>
          <w:tcPr>
            <w:tcW w:w="1530" w:type="dxa"/>
            <w:noWrap/>
          </w:tcPr>
          <w:p w14:paraId="6A144CBC" w14:textId="4968A1B9" w:rsidR="009B0D23" w:rsidRPr="0071420D" w:rsidRDefault="009B0D23" w:rsidP="009B0D23">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27D0C102" w14:textId="77777777" w:rsidR="009B0D23" w:rsidRPr="00A52837" w:rsidRDefault="009B0D23" w:rsidP="009B0D23">
            <w:pPr>
              <w:spacing w:after="0" w:line="240" w:lineRule="auto"/>
              <w:jc w:val="center"/>
              <w:rPr>
                <w:rFonts w:eastAsia="Times New Roman" w:cs="Arial"/>
                <w:sz w:val="20"/>
                <w:szCs w:val="20"/>
              </w:rPr>
            </w:pPr>
            <w:r w:rsidRPr="00B01361">
              <w:rPr>
                <w:rFonts w:eastAsia="Times New Roman" w:cs="Arial"/>
                <w:sz w:val="20"/>
                <w:szCs w:val="20"/>
              </w:rPr>
              <w:t>S4</w:t>
            </w:r>
          </w:p>
        </w:tc>
      </w:tr>
      <w:tr w:rsidR="00B87F35" w:rsidRPr="00B959D1" w14:paraId="11C05BB6" w14:textId="77777777" w:rsidTr="005825A1">
        <w:trPr>
          <w:trHeight w:val="728"/>
        </w:trPr>
        <w:tc>
          <w:tcPr>
            <w:tcW w:w="2069" w:type="dxa"/>
            <w:vMerge/>
            <w:hideMark/>
          </w:tcPr>
          <w:p w14:paraId="40C71C4F" w14:textId="77777777" w:rsidR="00B87F35" w:rsidRPr="00B959D1" w:rsidRDefault="00B87F35" w:rsidP="00B01361">
            <w:pPr>
              <w:spacing w:after="0" w:line="240" w:lineRule="auto"/>
              <w:rPr>
                <w:rFonts w:eastAsia="Times New Roman" w:cs="Arial"/>
                <w:sz w:val="20"/>
                <w:szCs w:val="20"/>
                <w:highlight w:val="yellow"/>
              </w:rPr>
            </w:pPr>
          </w:p>
        </w:tc>
        <w:tc>
          <w:tcPr>
            <w:tcW w:w="1979" w:type="dxa"/>
            <w:vMerge/>
            <w:hideMark/>
          </w:tcPr>
          <w:p w14:paraId="3195D1D3" w14:textId="77777777" w:rsidR="00B87F35" w:rsidRPr="00B959D1" w:rsidRDefault="00B87F35" w:rsidP="00B01361">
            <w:pPr>
              <w:spacing w:after="0" w:line="240" w:lineRule="auto"/>
              <w:rPr>
                <w:rFonts w:eastAsia="Times New Roman" w:cs="Arial"/>
                <w:sz w:val="20"/>
                <w:szCs w:val="20"/>
                <w:highlight w:val="yellow"/>
              </w:rPr>
            </w:pPr>
          </w:p>
        </w:tc>
        <w:tc>
          <w:tcPr>
            <w:tcW w:w="3873" w:type="dxa"/>
            <w:hideMark/>
          </w:tcPr>
          <w:p w14:paraId="5B9F5E4C" w14:textId="77777777" w:rsidR="00B87F35" w:rsidRPr="00B959D1" w:rsidRDefault="00B87F35" w:rsidP="00B01361">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Ambrosia salsola</w:t>
            </w:r>
            <w:r w:rsidRPr="00B959D1">
              <w:rPr>
                <w:rFonts w:eastAsia="Times New Roman" w:cs="Arial"/>
                <w:sz w:val="20"/>
                <w:szCs w:val="20"/>
                <w:lang w:val="es-ES"/>
              </w:rPr>
              <w:t xml:space="preserve"> – (</w:t>
            </w:r>
            <w:r w:rsidRPr="00B959D1">
              <w:rPr>
                <w:rFonts w:eastAsia="Times New Roman" w:cs="Arial"/>
                <w:i/>
                <w:iCs/>
                <w:sz w:val="20"/>
                <w:szCs w:val="20"/>
                <w:lang w:val="es-ES"/>
              </w:rPr>
              <w:t>Ambrosia eriocentra – Brickellia incana</w:t>
            </w:r>
            <w:r w:rsidRPr="00B959D1">
              <w:rPr>
                <w:rFonts w:eastAsia="Times New Roman" w:cs="Arial"/>
                <w:sz w:val="20"/>
                <w:szCs w:val="20"/>
                <w:lang w:val="es-ES"/>
              </w:rPr>
              <w:t>) Association</w:t>
            </w:r>
          </w:p>
        </w:tc>
        <w:tc>
          <w:tcPr>
            <w:tcW w:w="1349" w:type="dxa"/>
            <w:noWrap/>
          </w:tcPr>
          <w:p w14:paraId="0BF170DD" w14:textId="1C1567B8" w:rsidR="00B87F35" w:rsidRPr="00834AD1" w:rsidRDefault="009B0D23" w:rsidP="00B01361">
            <w:pPr>
              <w:spacing w:after="0" w:line="240" w:lineRule="auto"/>
              <w:jc w:val="center"/>
              <w:rPr>
                <w:rFonts w:eastAsia="Times New Roman" w:cs="Arial"/>
                <w:sz w:val="20"/>
                <w:szCs w:val="20"/>
              </w:rPr>
            </w:pPr>
            <w:del w:id="2055" w:author="Poitras, Travis" w:date="2026-02-06T14:51:00Z" w16du:dateUtc="2026-02-06T22:51:00Z">
              <w:r w:rsidRPr="00834AD1" w:rsidDel="00963765">
                <w:rPr>
                  <w:rFonts w:eastAsia="Times New Roman" w:cs="Arial"/>
                  <w:sz w:val="20"/>
                  <w:szCs w:val="20"/>
                </w:rPr>
                <w:delText>1</w:delText>
              </w:r>
            </w:del>
            <w:ins w:id="2056" w:author="Poitras, Travis" w:date="2026-02-06T14:51:00Z" w16du:dateUtc="2026-02-06T22:51:00Z">
              <w:r w:rsidR="00963765" w:rsidRPr="00834AD1">
                <w:rPr>
                  <w:rFonts w:eastAsia="Times New Roman" w:cs="Arial"/>
                  <w:sz w:val="20"/>
                  <w:szCs w:val="20"/>
                </w:rPr>
                <w:t>0</w:t>
              </w:r>
            </w:ins>
            <w:r w:rsidRPr="00834AD1">
              <w:rPr>
                <w:rFonts w:eastAsia="Times New Roman" w:cs="Arial"/>
                <w:sz w:val="20"/>
                <w:szCs w:val="20"/>
              </w:rPr>
              <w:t>.0</w:t>
            </w:r>
          </w:p>
        </w:tc>
        <w:tc>
          <w:tcPr>
            <w:tcW w:w="1620" w:type="dxa"/>
            <w:noWrap/>
          </w:tcPr>
          <w:p w14:paraId="48838D4D" w14:textId="55B9AE64" w:rsidR="00B87F35" w:rsidRPr="006F162F" w:rsidRDefault="00070967" w:rsidP="00B01361">
            <w:pPr>
              <w:spacing w:after="0" w:line="240" w:lineRule="auto"/>
              <w:jc w:val="center"/>
              <w:rPr>
                <w:rFonts w:eastAsia="Times New Roman" w:cs="Arial"/>
                <w:sz w:val="20"/>
                <w:szCs w:val="20"/>
              </w:rPr>
            </w:pPr>
            <w:del w:id="2057" w:author="Poitras, Travis" w:date="2026-02-06T15:15:00Z" w16du:dateUtc="2026-02-06T23:15:00Z">
              <w:r w:rsidRPr="006F162F" w:rsidDel="0035263E">
                <w:rPr>
                  <w:rFonts w:eastAsia="Times New Roman" w:cs="Arial"/>
                  <w:sz w:val="20"/>
                  <w:szCs w:val="20"/>
                </w:rPr>
                <w:delText>0.02</w:delText>
              </w:r>
            </w:del>
            <w:ins w:id="2058" w:author="Poitras, Travis" w:date="2026-02-06T15:15:00Z" w16du:dateUtc="2026-02-06T23:15:00Z">
              <w:r w:rsidR="0035263E" w:rsidRPr="006F162F">
                <w:rPr>
                  <w:rFonts w:eastAsia="Times New Roman" w:cs="Arial"/>
                  <w:sz w:val="20"/>
                  <w:szCs w:val="20"/>
                </w:rPr>
                <w:t>0.0</w:t>
              </w:r>
            </w:ins>
          </w:p>
        </w:tc>
        <w:tc>
          <w:tcPr>
            <w:tcW w:w="1530" w:type="dxa"/>
            <w:noWrap/>
          </w:tcPr>
          <w:p w14:paraId="79D09398" w14:textId="6F43E563" w:rsidR="00B87F35" w:rsidRPr="0071420D" w:rsidRDefault="00070967" w:rsidP="00B01361">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51BB1924" w14:textId="132A8A34" w:rsidR="00B87F35" w:rsidRPr="00A52837" w:rsidRDefault="00B87F35" w:rsidP="00B01361">
            <w:pPr>
              <w:spacing w:after="0" w:line="240" w:lineRule="auto"/>
              <w:jc w:val="center"/>
              <w:rPr>
                <w:rFonts w:eastAsia="Times New Roman" w:cs="Arial"/>
                <w:sz w:val="20"/>
                <w:szCs w:val="20"/>
              </w:rPr>
            </w:pPr>
            <w:r w:rsidRPr="00B01361">
              <w:rPr>
                <w:rFonts w:eastAsia="Times New Roman" w:cs="Arial"/>
                <w:sz w:val="20"/>
                <w:szCs w:val="20"/>
              </w:rPr>
              <w:t xml:space="preserve">S4, </w:t>
            </w:r>
            <w:r w:rsidR="00745319" w:rsidRPr="00B959D1">
              <w:rPr>
                <w:rFonts w:eastAsia="Times New Roman" w:cs="Arial"/>
                <w:b/>
                <w:bCs/>
                <w:sz w:val="20"/>
                <w:szCs w:val="20"/>
              </w:rPr>
              <w:t>Yes</w:t>
            </w:r>
            <w:r w:rsidR="00745319" w:rsidRPr="00493292">
              <w:rPr>
                <w:rFonts w:eastAsia="Times New Roman" w:cs="Arial"/>
                <w:b/>
                <w:bCs/>
                <w:sz w:val="20"/>
                <w:szCs w:val="20"/>
                <w:vertAlign w:val="superscript"/>
              </w:rPr>
              <w:t>2</w:t>
            </w:r>
          </w:p>
        </w:tc>
      </w:tr>
      <w:tr w:rsidR="00B87F35" w:rsidRPr="00B959D1" w14:paraId="698A7E64" w14:textId="77777777" w:rsidTr="005825A1">
        <w:trPr>
          <w:trHeight w:val="620"/>
        </w:trPr>
        <w:tc>
          <w:tcPr>
            <w:tcW w:w="2069" w:type="dxa"/>
            <w:vMerge/>
            <w:hideMark/>
          </w:tcPr>
          <w:p w14:paraId="1B8B2298" w14:textId="77777777" w:rsidR="00B87F35" w:rsidRPr="00B959D1" w:rsidRDefault="00B87F35" w:rsidP="00B01361">
            <w:pPr>
              <w:spacing w:after="0" w:line="240" w:lineRule="auto"/>
              <w:rPr>
                <w:rFonts w:eastAsia="Times New Roman" w:cs="Arial"/>
                <w:sz w:val="20"/>
                <w:szCs w:val="20"/>
                <w:highlight w:val="yellow"/>
              </w:rPr>
            </w:pPr>
          </w:p>
        </w:tc>
        <w:tc>
          <w:tcPr>
            <w:tcW w:w="1979" w:type="dxa"/>
            <w:vMerge/>
            <w:hideMark/>
          </w:tcPr>
          <w:p w14:paraId="43BAF404" w14:textId="77777777" w:rsidR="00B87F35" w:rsidRPr="00B959D1" w:rsidRDefault="00B87F35" w:rsidP="00B01361">
            <w:pPr>
              <w:spacing w:after="0" w:line="240" w:lineRule="auto"/>
              <w:rPr>
                <w:rFonts w:eastAsia="Times New Roman" w:cs="Arial"/>
                <w:sz w:val="20"/>
                <w:szCs w:val="20"/>
                <w:highlight w:val="yellow"/>
              </w:rPr>
            </w:pPr>
          </w:p>
        </w:tc>
        <w:tc>
          <w:tcPr>
            <w:tcW w:w="3873" w:type="dxa"/>
            <w:hideMark/>
          </w:tcPr>
          <w:p w14:paraId="76300C46" w14:textId="77777777" w:rsidR="00B87F35" w:rsidRPr="00B959D1" w:rsidRDefault="00B87F35" w:rsidP="00B01361">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Senna armata - Ambrosia salsola</w:t>
            </w:r>
            <w:r w:rsidRPr="00B959D1">
              <w:rPr>
                <w:rFonts w:eastAsia="Times New Roman" w:cs="Arial"/>
                <w:sz w:val="20"/>
                <w:szCs w:val="20"/>
                <w:lang w:val="es-ES"/>
              </w:rPr>
              <w:t xml:space="preserve"> Association</w:t>
            </w:r>
          </w:p>
        </w:tc>
        <w:tc>
          <w:tcPr>
            <w:tcW w:w="1349" w:type="dxa"/>
            <w:noWrap/>
          </w:tcPr>
          <w:p w14:paraId="2C53DCEE" w14:textId="392EC66B" w:rsidR="00B87F35" w:rsidRPr="00CB0CC8" w:rsidRDefault="00070967" w:rsidP="00B01361">
            <w:pPr>
              <w:spacing w:after="0" w:line="240" w:lineRule="auto"/>
              <w:jc w:val="center"/>
              <w:rPr>
                <w:rFonts w:eastAsia="Times New Roman" w:cs="Arial"/>
                <w:sz w:val="20"/>
                <w:szCs w:val="20"/>
              </w:rPr>
            </w:pPr>
            <w:del w:id="2059" w:author="Poitras, Travis" w:date="2026-02-06T14:51:00Z" w16du:dateUtc="2026-02-06T22:51:00Z">
              <w:r w:rsidRPr="00CB0CC8" w:rsidDel="00077C41">
                <w:rPr>
                  <w:rFonts w:eastAsia="Times New Roman" w:cs="Arial"/>
                  <w:sz w:val="20"/>
                  <w:szCs w:val="20"/>
                </w:rPr>
                <w:delText>7.5</w:delText>
              </w:r>
            </w:del>
            <w:ins w:id="2060" w:author="Poitras, Travis" w:date="2026-02-06T14:51:00Z" w16du:dateUtc="2026-02-06T22:51:00Z">
              <w:r w:rsidR="00077C41" w:rsidRPr="00CB0CC8">
                <w:rPr>
                  <w:rFonts w:eastAsia="Times New Roman" w:cs="Arial"/>
                  <w:sz w:val="20"/>
                  <w:szCs w:val="20"/>
                </w:rPr>
                <w:t>21.0</w:t>
              </w:r>
            </w:ins>
          </w:p>
        </w:tc>
        <w:tc>
          <w:tcPr>
            <w:tcW w:w="1620" w:type="dxa"/>
            <w:noWrap/>
          </w:tcPr>
          <w:p w14:paraId="284F67E9" w14:textId="39261088" w:rsidR="00B87F35" w:rsidRPr="006F162F" w:rsidRDefault="00070967" w:rsidP="00B01361">
            <w:pPr>
              <w:spacing w:after="0" w:line="240" w:lineRule="auto"/>
              <w:jc w:val="center"/>
              <w:rPr>
                <w:rFonts w:eastAsia="Times New Roman" w:cs="Arial"/>
                <w:sz w:val="20"/>
                <w:szCs w:val="20"/>
              </w:rPr>
            </w:pPr>
            <w:del w:id="2061" w:author="Poitras, Travis" w:date="2026-02-06T15:15:00Z" w16du:dateUtc="2026-02-06T23:15:00Z">
              <w:r w:rsidRPr="006F162F" w:rsidDel="0035263E">
                <w:rPr>
                  <w:rFonts w:eastAsia="Times New Roman" w:cs="Arial"/>
                  <w:sz w:val="20"/>
                  <w:szCs w:val="20"/>
                </w:rPr>
                <w:delText>0.2</w:delText>
              </w:r>
            </w:del>
            <w:ins w:id="2062" w:author="Poitras, Travis" w:date="2026-02-06T15:15:00Z" w16du:dateUtc="2026-02-06T23:15:00Z">
              <w:r w:rsidR="0035263E" w:rsidRPr="006F162F">
                <w:rPr>
                  <w:rFonts w:eastAsia="Times New Roman" w:cs="Arial"/>
                  <w:sz w:val="20"/>
                  <w:szCs w:val="20"/>
                </w:rPr>
                <w:t>0.4</w:t>
              </w:r>
            </w:ins>
          </w:p>
        </w:tc>
        <w:tc>
          <w:tcPr>
            <w:tcW w:w="1530" w:type="dxa"/>
            <w:noWrap/>
          </w:tcPr>
          <w:p w14:paraId="09521A22" w14:textId="38B6F0F1" w:rsidR="00B87F35" w:rsidRPr="0071420D" w:rsidRDefault="00070967" w:rsidP="00B01361">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2DC13E94" w14:textId="77777777" w:rsidR="00B87F35" w:rsidRPr="00A52837" w:rsidRDefault="00B87F35" w:rsidP="00B01361">
            <w:pPr>
              <w:spacing w:after="0" w:line="240" w:lineRule="auto"/>
              <w:jc w:val="center"/>
              <w:rPr>
                <w:rFonts w:eastAsia="Times New Roman" w:cs="Arial"/>
                <w:sz w:val="20"/>
                <w:szCs w:val="20"/>
              </w:rPr>
            </w:pPr>
            <w:r w:rsidRPr="00B01361">
              <w:rPr>
                <w:rFonts w:eastAsia="Times New Roman" w:cs="Arial"/>
                <w:sz w:val="20"/>
                <w:szCs w:val="20"/>
              </w:rPr>
              <w:t>S4</w:t>
            </w:r>
          </w:p>
        </w:tc>
      </w:tr>
      <w:tr w:rsidR="00070967" w:rsidRPr="00B959D1" w14:paraId="187315EA" w14:textId="77777777" w:rsidTr="005825A1">
        <w:trPr>
          <w:trHeight w:val="611"/>
        </w:trPr>
        <w:tc>
          <w:tcPr>
            <w:tcW w:w="2069" w:type="dxa"/>
            <w:vMerge w:val="restart"/>
            <w:hideMark/>
          </w:tcPr>
          <w:p w14:paraId="011FBF3D" w14:textId="768D1640" w:rsidR="00070967" w:rsidRPr="00B959D1" w:rsidRDefault="00070967" w:rsidP="00070967">
            <w:pPr>
              <w:spacing w:after="0" w:line="240" w:lineRule="auto"/>
              <w:rPr>
                <w:rFonts w:eastAsia="Times New Roman" w:cs="Arial"/>
                <w:sz w:val="20"/>
                <w:szCs w:val="20"/>
                <w:highlight w:val="yellow"/>
              </w:rPr>
            </w:pPr>
            <w:del w:id="2063" w:author="Nicely, Cynthia" w:date="2026-02-10T15:24:00Z" w16du:dateUtc="2026-02-10T23:24:00Z">
              <w:r w:rsidRPr="00B959D1">
                <w:rPr>
                  <w:rFonts w:eastAsia="Times New Roman" w:cs="Arial"/>
                  <w:sz w:val="20"/>
                  <w:szCs w:val="20"/>
                </w:rPr>
                <w:lastRenderedPageBreak/>
                <w:delText>Mojave yucca scrub</w:delText>
              </w:r>
            </w:del>
            <w:ins w:id="2064" w:author="Nicely, Cynthia" w:date="2026-02-10T15:24:00Z" w16du:dateUtc="2026-02-10T23:24:00Z">
              <w:r w:rsidR="00B06802">
                <w:rPr>
                  <w:rFonts w:eastAsia="Times New Roman" w:cs="Arial"/>
                  <w:sz w:val="20"/>
                  <w:szCs w:val="20"/>
                </w:rPr>
                <w:t>Mojave Yucca Scrub</w:t>
              </w:r>
            </w:ins>
          </w:p>
        </w:tc>
        <w:tc>
          <w:tcPr>
            <w:tcW w:w="1979" w:type="dxa"/>
            <w:vMerge w:val="restart"/>
            <w:hideMark/>
          </w:tcPr>
          <w:p w14:paraId="39F832C5" w14:textId="77777777" w:rsidR="00070967" w:rsidRPr="00B959D1" w:rsidRDefault="00070967" w:rsidP="00070967">
            <w:pPr>
              <w:spacing w:after="0" w:line="240" w:lineRule="auto"/>
              <w:rPr>
                <w:rFonts w:eastAsia="Times New Roman" w:cs="Arial"/>
                <w:sz w:val="20"/>
                <w:szCs w:val="20"/>
                <w:highlight w:val="yellow"/>
              </w:rPr>
            </w:pPr>
            <w:r w:rsidRPr="00A52837">
              <w:rPr>
                <w:rFonts w:eastAsia="Times New Roman" w:cs="Arial"/>
                <w:i/>
                <w:iCs/>
                <w:sz w:val="20"/>
                <w:szCs w:val="20"/>
              </w:rPr>
              <w:t>Yucca schidigera</w:t>
            </w:r>
            <w:r w:rsidRPr="00B959D1">
              <w:rPr>
                <w:rFonts w:eastAsia="Times New Roman" w:cs="Arial"/>
                <w:sz w:val="20"/>
                <w:szCs w:val="20"/>
              </w:rPr>
              <w:t xml:space="preserve"> Shrubland Alliance</w:t>
            </w:r>
          </w:p>
        </w:tc>
        <w:tc>
          <w:tcPr>
            <w:tcW w:w="3873" w:type="dxa"/>
            <w:hideMark/>
          </w:tcPr>
          <w:p w14:paraId="01C07E79" w14:textId="77777777" w:rsidR="00070967" w:rsidRPr="00B959D1" w:rsidRDefault="00070967" w:rsidP="00070967">
            <w:pPr>
              <w:spacing w:after="0" w:line="240" w:lineRule="auto"/>
              <w:rPr>
                <w:rFonts w:eastAsia="Times New Roman" w:cs="Arial"/>
                <w:sz w:val="20"/>
                <w:szCs w:val="20"/>
                <w:highlight w:val="yellow"/>
                <w:lang w:val="fr-FR"/>
              </w:rPr>
            </w:pPr>
            <w:r w:rsidRPr="00B959D1">
              <w:rPr>
                <w:rFonts w:eastAsia="Times New Roman" w:cs="Arial"/>
                <w:i/>
                <w:iCs/>
                <w:sz w:val="20"/>
                <w:szCs w:val="20"/>
                <w:lang w:val="fr-FR"/>
              </w:rPr>
              <w:t>Yucca schidigera - Coleogyne ramosissima</w:t>
            </w:r>
            <w:r w:rsidRPr="00B959D1">
              <w:rPr>
                <w:rFonts w:eastAsia="Times New Roman" w:cs="Arial"/>
                <w:sz w:val="20"/>
                <w:szCs w:val="20"/>
                <w:lang w:val="fr-FR"/>
              </w:rPr>
              <w:t xml:space="preserve"> Association</w:t>
            </w:r>
          </w:p>
        </w:tc>
        <w:tc>
          <w:tcPr>
            <w:tcW w:w="1349" w:type="dxa"/>
            <w:noWrap/>
          </w:tcPr>
          <w:p w14:paraId="50C08ACC" w14:textId="39112AA9" w:rsidR="00070967" w:rsidRPr="00CB0CC8" w:rsidRDefault="00070967" w:rsidP="00070967">
            <w:pPr>
              <w:spacing w:after="0" w:line="240" w:lineRule="auto"/>
              <w:jc w:val="center"/>
              <w:rPr>
                <w:rFonts w:eastAsia="Times New Roman" w:cs="Arial"/>
                <w:sz w:val="20"/>
                <w:szCs w:val="20"/>
              </w:rPr>
            </w:pPr>
            <w:r w:rsidRPr="00CB0CC8">
              <w:rPr>
                <w:rFonts w:eastAsia="Times New Roman" w:cs="Arial"/>
                <w:sz w:val="20"/>
                <w:szCs w:val="20"/>
              </w:rPr>
              <w:t>0.0</w:t>
            </w:r>
          </w:p>
        </w:tc>
        <w:tc>
          <w:tcPr>
            <w:tcW w:w="1620" w:type="dxa"/>
            <w:noWrap/>
          </w:tcPr>
          <w:p w14:paraId="05999FB6" w14:textId="629E7381" w:rsidR="00070967" w:rsidRPr="006F162F" w:rsidRDefault="00070967" w:rsidP="00070967">
            <w:pPr>
              <w:spacing w:after="0" w:line="240" w:lineRule="auto"/>
              <w:jc w:val="center"/>
              <w:rPr>
                <w:rFonts w:eastAsia="Times New Roman" w:cs="Arial"/>
                <w:sz w:val="20"/>
                <w:szCs w:val="20"/>
              </w:rPr>
            </w:pPr>
            <w:r w:rsidRPr="006F162F">
              <w:rPr>
                <w:rFonts w:eastAsia="Times New Roman" w:cs="Arial"/>
                <w:sz w:val="20"/>
                <w:szCs w:val="20"/>
              </w:rPr>
              <w:t>0.0</w:t>
            </w:r>
          </w:p>
        </w:tc>
        <w:tc>
          <w:tcPr>
            <w:tcW w:w="1530" w:type="dxa"/>
            <w:noWrap/>
          </w:tcPr>
          <w:p w14:paraId="7190CD4D" w14:textId="73C1FB18" w:rsidR="00070967" w:rsidRPr="0071420D" w:rsidRDefault="00070967" w:rsidP="00070967">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5B20E80D" w14:textId="77777777" w:rsidR="00070967" w:rsidRPr="00A52837" w:rsidRDefault="00070967" w:rsidP="00070967">
            <w:pPr>
              <w:spacing w:after="0" w:line="240" w:lineRule="auto"/>
              <w:jc w:val="center"/>
              <w:rPr>
                <w:rFonts w:eastAsia="Times New Roman" w:cs="Arial"/>
                <w:sz w:val="20"/>
                <w:szCs w:val="20"/>
              </w:rPr>
            </w:pPr>
            <w:r w:rsidRPr="00B01361">
              <w:rPr>
                <w:rFonts w:eastAsia="Times New Roman" w:cs="Arial"/>
                <w:sz w:val="20"/>
                <w:szCs w:val="20"/>
              </w:rPr>
              <w:t>S4</w:t>
            </w:r>
          </w:p>
        </w:tc>
      </w:tr>
      <w:tr w:rsidR="00B87F35" w:rsidRPr="00B959D1" w14:paraId="345C5B59" w14:textId="77777777" w:rsidTr="005825A1">
        <w:trPr>
          <w:trHeight w:val="629"/>
        </w:trPr>
        <w:tc>
          <w:tcPr>
            <w:tcW w:w="2069" w:type="dxa"/>
            <w:vMerge/>
            <w:hideMark/>
          </w:tcPr>
          <w:p w14:paraId="121C67A9" w14:textId="77777777" w:rsidR="00B87F35" w:rsidRPr="00B959D1" w:rsidRDefault="00B87F35" w:rsidP="00B01361">
            <w:pPr>
              <w:spacing w:after="0" w:line="240" w:lineRule="auto"/>
              <w:rPr>
                <w:rFonts w:eastAsia="Times New Roman" w:cs="Arial"/>
                <w:sz w:val="20"/>
                <w:szCs w:val="20"/>
                <w:highlight w:val="yellow"/>
              </w:rPr>
            </w:pPr>
          </w:p>
        </w:tc>
        <w:tc>
          <w:tcPr>
            <w:tcW w:w="1979" w:type="dxa"/>
            <w:vMerge/>
            <w:hideMark/>
          </w:tcPr>
          <w:p w14:paraId="66C173F7" w14:textId="77777777" w:rsidR="00B87F35" w:rsidRPr="00B959D1" w:rsidRDefault="00B87F35" w:rsidP="00B01361">
            <w:pPr>
              <w:spacing w:after="0" w:line="240" w:lineRule="auto"/>
              <w:rPr>
                <w:rFonts w:eastAsia="Times New Roman" w:cs="Arial"/>
                <w:sz w:val="20"/>
                <w:szCs w:val="20"/>
                <w:highlight w:val="yellow"/>
              </w:rPr>
            </w:pPr>
          </w:p>
        </w:tc>
        <w:tc>
          <w:tcPr>
            <w:tcW w:w="3873" w:type="dxa"/>
            <w:hideMark/>
          </w:tcPr>
          <w:p w14:paraId="268AC610" w14:textId="77777777" w:rsidR="00B87F35" w:rsidRPr="00B959D1" w:rsidRDefault="00B87F35" w:rsidP="00B01361">
            <w:pPr>
              <w:spacing w:after="0" w:line="240" w:lineRule="auto"/>
              <w:rPr>
                <w:rFonts w:eastAsia="Times New Roman" w:cs="Arial"/>
                <w:sz w:val="20"/>
                <w:szCs w:val="20"/>
                <w:highlight w:val="yellow"/>
              </w:rPr>
            </w:pPr>
            <w:r w:rsidRPr="00B959D1">
              <w:rPr>
                <w:rFonts w:eastAsia="Times New Roman" w:cs="Arial"/>
                <w:i/>
                <w:iCs/>
                <w:sz w:val="20"/>
                <w:szCs w:val="20"/>
              </w:rPr>
              <w:t>Yucca schidigera - Cylindropuntia acanthocarpa</w:t>
            </w:r>
            <w:r w:rsidRPr="00B959D1">
              <w:rPr>
                <w:rFonts w:eastAsia="Times New Roman" w:cs="Arial"/>
                <w:sz w:val="20"/>
                <w:szCs w:val="20"/>
              </w:rPr>
              <w:t xml:space="preserve"> Association</w:t>
            </w:r>
          </w:p>
        </w:tc>
        <w:tc>
          <w:tcPr>
            <w:tcW w:w="1349" w:type="dxa"/>
            <w:noWrap/>
          </w:tcPr>
          <w:p w14:paraId="34DD2CE7" w14:textId="1453F8B6" w:rsidR="00B87F35" w:rsidRPr="00330B0D" w:rsidRDefault="00070967" w:rsidP="00B01361">
            <w:pPr>
              <w:spacing w:after="0" w:line="240" w:lineRule="auto"/>
              <w:jc w:val="center"/>
              <w:rPr>
                <w:rFonts w:eastAsia="Times New Roman" w:cs="Arial"/>
                <w:sz w:val="20"/>
                <w:szCs w:val="20"/>
                <w:highlight w:val="yellow"/>
              </w:rPr>
            </w:pPr>
            <w:r w:rsidRPr="009055A2">
              <w:rPr>
                <w:rFonts w:eastAsia="Times New Roman" w:cs="Arial"/>
                <w:sz w:val="20"/>
                <w:szCs w:val="20"/>
              </w:rPr>
              <w:t>1</w:t>
            </w:r>
            <w:ins w:id="2065" w:author="Poitras, Travis" w:date="2026-02-06T14:59:00Z" w16du:dateUtc="2026-02-06T22:59:00Z">
              <w:r w:rsidR="009055A2" w:rsidRPr="009055A2">
                <w:rPr>
                  <w:rFonts w:eastAsia="Times New Roman" w:cs="Arial"/>
                  <w:sz w:val="20"/>
                  <w:szCs w:val="20"/>
                </w:rPr>
                <w:t>3</w:t>
              </w:r>
            </w:ins>
            <w:del w:id="2066" w:author="Poitras, Travis" w:date="2026-02-06T14:59:00Z" w16du:dateUtc="2026-02-06T22:59:00Z">
              <w:r w:rsidRPr="009055A2" w:rsidDel="009055A2">
                <w:rPr>
                  <w:rFonts w:eastAsia="Times New Roman" w:cs="Arial"/>
                  <w:sz w:val="20"/>
                  <w:szCs w:val="20"/>
                </w:rPr>
                <w:delText>2</w:delText>
              </w:r>
            </w:del>
            <w:r w:rsidRPr="009055A2">
              <w:rPr>
                <w:rFonts w:eastAsia="Times New Roman" w:cs="Arial"/>
                <w:sz w:val="20"/>
                <w:szCs w:val="20"/>
              </w:rPr>
              <w:t>.2</w:t>
            </w:r>
          </w:p>
        </w:tc>
        <w:tc>
          <w:tcPr>
            <w:tcW w:w="1620" w:type="dxa"/>
            <w:noWrap/>
          </w:tcPr>
          <w:p w14:paraId="241072A3" w14:textId="49DF151F" w:rsidR="00B87F35" w:rsidRPr="00330B0D" w:rsidRDefault="00070967" w:rsidP="00B01361">
            <w:pPr>
              <w:spacing w:after="0" w:line="240" w:lineRule="auto"/>
              <w:jc w:val="center"/>
              <w:rPr>
                <w:rFonts w:eastAsia="Times New Roman" w:cs="Arial"/>
                <w:sz w:val="20"/>
                <w:szCs w:val="20"/>
                <w:highlight w:val="yellow"/>
              </w:rPr>
            </w:pPr>
            <w:r w:rsidRPr="00F51F0F">
              <w:rPr>
                <w:rFonts w:eastAsia="Times New Roman" w:cs="Arial"/>
                <w:sz w:val="20"/>
                <w:szCs w:val="20"/>
              </w:rPr>
              <w:t>0.3</w:t>
            </w:r>
          </w:p>
        </w:tc>
        <w:tc>
          <w:tcPr>
            <w:tcW w:w="1530" w:type="dxa"/>
            <w:noWrap/>
          </w:tcPr>
          <w:p w14:paraId="260A8D17" w14:textId="0019138D" w:rsidR="00B87F35" w:rsidRPr="00330B0D" w:rsidRDefault="0071420D" w:rsidP="00B01361">
            <w:pPr>
              <w:spacing w:after="0" w:line="240" w:lineRule="auto"/>
              <w:jc w:val="center"/>
              <w:rPr>
                <w:rFonts w:eastAsia="Times New Roman" w:cs="Arial"/>
                <w:sz w:val="20"/>
                <w:szCs w:val="20"/>
                <w:highlight w:val="yellow"/>
              </w:rPr>
            </w:pPr>
            <w:ins w:id="2067" w:author="Poitras, Travis" w:date="2026-02-06T15:23:00Z" w16du:dateUtc="2026-02-06T23:23:00Z">
              <w:r w:rsidRPr="0071420D">
                <w:rPr>
                  <w:rFonts w:eastAsia="Times New Roman" w:cs="Arial"/>
                  <w:sz w:val="20"/>
                  <w:szCs w:val="20"/>
                </w:rPr>
                <w:t>0.0</w:t>
              </w:r>
            </w:ins>
          </w:p>
        </w:tc>
        <w:tc>
          <w:tcPr>
            <w:tcW w:w="1350" w:type="dxa"/>
            <w:noWrap/>
            <w:hideMark/>
          </w:tcPr>
          <w:p w14:paraId="7DD375D5" w14:textId="24B1C229" w:rsidR="00B87F35" w:rsidRPr="00A52837" w:rsidRDefault="00B87F35" w:rsidP="00B01361">
            <w:pPr>
              <w:spacing w:after="0" w:line="240" w:lineRule="auto"/>
              <w:jc w:val="center"/>
              <w:rPr>
                <w:rFonts w:eastAsia="Times New Roman" w:cs="Arial"/>
                <w:sz w:val="20"/>
                <w:szCs w:val="20"/>
              </w:rPr>
            </w:pPr>
            <w:r w:rsidRPr="00B01361">
              <w:rPr>
                <w:rFonts w:eastAsia="Times New Roman" w:cs="Arial"/>
                <w:sz w:val="20"/>
                <w:szCs w:val="20"/>
              </w:rPr>
              <w:t xml:space="preserve">S4, </w:t>
            </w:r>
            <w:r w:rsidR="00745319" w:rsidRPr="00B959D1">
              <w:rPr>
                <w:rFonts w:eastAsia="Times New Roman" w:cs="Arial"/>
                <w:b/>
                <w:bCs/>
                <w:sz w:val="20"/>
                <w:szCs w:val="20"/>
              </w:rPr>
              <w:t>Yes</w:t>
            </w:r>
            <w:r w:rsidR="00745319" w:rsidRPr="00493292">
              <w:rPr>
                <w:rFonts w:eastAsia="Times New Roman" w:cs="Arial"/>
                <w:b/>
                <w:bCs/>
                <w:sz w:val="20"/>
                <w:szCs w:val="20"/>
                <w:vertAlign w:val="superscript"/>
              </w:rPr>
              <w:t>2</w:t>
            </w:r>
          </w:p>
        </w:tc>
      </w:tr>
      <w:tr w:rsidR="004C32A7" w:rsidRPr="00B959D1" w14:paraId="7A60CA39" w14:textId="77777777" w:rsidTr="005825A1">
        <w:trPr>
          <w:trHeight w:val="629"/>
          <w:ins w:id="2068" w:author="Poitras, Travis" w:date="2026-02-06T15:00:00Z"/>
        </w:trPr>
        <w:tc>
          <w:tcPr>
            <w:tcW w:w="2069" w:type="dxa"/>
            <w:vMerge/>
            <w:vAlign w:val="center"/>
          </w:tcPr>
          <w:p w14:paraId="4114C586" w14:textId="77777777" w:rsidR="004C32A7" w:rsidRPr="00B959D1" w:rsidRDefault="004C32A7" w:rsidP="00B01361">
            <w:pPr>
              <w:spacing w:after="0" w:line="240" w:lineRule="auto"/>
              <w:rPr>
                <w:ins w:id="2069" w:author="Poitras, Travis" w:date="2026-02-06T15:00:00Z" w16du:dateUtc="2026-02-06T23:00:00Z"/>
                <w:rFonts w:eastAsia="Times New Roman" w:cs="Arial"/>
                <w:sz w:val="20"/>
                <w:szCs w:val="20"/>
                <w:highlight w:val="yellow"/>
              </w:rPr>
            </w:pPr>
          </w:p>
        </w:tc>
        <w:tc>
          <w:tcPr>
            <w:tcW w:w="1979" w:type="dxa"/>
            <w:vMerge/>
            <w:vAlign w:val="center"/>
          </w:tcPr>
          <w:p w14:paraId="54EA7E8B" w14:textId="77777777" w:rsidR="004C32A7" w:rsidRPr="00B959D1" w:rsidRDefault="004C32A7" w:rsidP="00B01361">
            <w:pPr>
              <w:spacing w:after="0" w:line="240" w:lineRule="auto"/>
              <w:rPr>
                <w:ins w:id="2070" w:author="Poitras, Travis" w:date="2026-02-06T15:00:00Z" w16du:dateUtc="2026-02-06T23:00:00Z"/>
                <w:rFonts w:eastAsia="Times New Roman" w:cs="Arial"/>
                <w:sz w:val="20"/>
                <w:szCs w:val="20"/>
                <w:highlight w:val="yellow"/>
              </w:rPr>
            </w:pPr>
          </w:p>
        </w:tc>
        <w:tc>
          <w:tcPr>
            <w:tcW w:w="3873" w:type="dxa"/>
          </w:tcPr>
          <w:p w14:paraId="430584AB" w14:textId="563A782F" w:rsidR="004C32A7" w:rsidRPr="00B959D1" w:rsidRDefault="0064422A" w:rsidP="00B01361">
            <w:pPr>
              <w:spacing w:after="0" w:line="240" w:lineRule="auto"/>
              <w:rPr>
                <w:ins w:id="2071" w:author="Poitras, Travis" w:date="2026-02-06T15:00:00Z" w16du:dateUtc="2026-02-06T23:00:00Z"/>
                <w:rFonts w:eastAsia="Times New Roman" w:cs="Arial"/>
                <w:i/>
                <w:iCs/>
                <w:sz w:val="20"/>
                <w:szCs w:val="20"/>
              </w:rPr>
            </w:pPr>
            <w:ins w:id="2072" w:author="Poitras, Travis" w:date="2026-02-06T15:01:00Z" w16du:dateUtc="2026-02-06T23:01:00Z">
              <w:r w:rsidRPr="0064422A">
                <w:rPr>
                  <w:rFonts w:eastAsia="Times New Roman" w:cs="Arial"/>
                  <w:i/>
                  <w:iCs/>
                  <w:sz w:val="20"/>
                  <w:szCs w:val="20"/>
                </w:rPr>
                <w:t xml:space="preserve">Yucca schidigera </w:t>
              </w:r>
              <w:r w:rsidRPr="006210E1">
                <w:rPr>
                  <w:rFonts w:eastAsia="Times New Roman" w:cs="Arial"/>
                  <w:sz w:val="20"/>
                  <w:szCs w:val="20"/>
                </w:rPr>
                <w:t>Association</w:t>
              </w:r>
            </w:ins>
          </w:p>
        </w:tc>
        <w:tc>
          <w:tcPr>
            <w:tcW w:w="1349" w:type="dxa"/>
            <w:noWrap/>
          </w:tcPr>
          <w:p w14:paraId="45BF7CB9" w14:textId="27A9C992" w:rsidR="004C32A7" w:rsidRPr="009055A2" w:rsidRDefault="00EF56C3" w:rsidP="00B01361">
            <w:pPr>
              <w:spacing w:after="0" w:line="240" w:lineRule="auto"/>
              <w:jc w:val="center"/>
              <w:rPr>
                <w:ins w:id="2073" w:author="Poitras, Travis" w:date="2026-02-06T15:00:00Z" w16du:dateUtc="2026-02-06T23:00:00Z"/>
                <w:rFonts w:eastAsia="Times New Roman" w:cs="Arial"/>
                <w:sz w:val="20"/>
                <w:szCs w:val="20"/>
              </w:rPr>
            </w:pPr>
            <w:ins w:id="2074" w:author="Poitras, Travis" w:date="2026-02-06T15:01:00Z" w16du:dateUtc="2026-02-06T23:01:00Z">
              <w:r>
                <w:rPr>
                  <w:rFonts w:eastAsia="Times New Roman" w:cs="Arial"/>
                  <w:sz w:val="20"/>
                  <w:szCs w:val="20"/>
                </w:rPr>
                <w:t>33.5</w:t>
              </w:r>
            </w:ins>
          </w:p>
        </w:tc>
        <w:tc>
          <w:tcPr>
            <w:tcW w:w="1620" w:type="dxa"/>
            <w:noWrap/>
          </w:tcPr>
          <w:p w14:paraId="5E208E8F" w14:textId="5735CC8C" w:rsidR="004C32A7" w:rsidRPr="007365FC" w:rsidRDefault="00D511F7" w:rsidP="00B01361">
            <w:pPr>
              <w:spacing w:after="0" w:line="240" w:lineRule="auto"/>
              <w:jc w:val="center"/>
              <w:rPr>
                <w:ins w:id="2075" w:author="Poitras, Travis" w:date="2026-02-06T15:00:00Z" w16du:dateUtc="2026-02-06T23:00:00Z"/>
                <w:rFonts w:eastAsia="Times New Roman" w:cs="Arial"/>
                <w:sz w:val="20"/>
                <w:szCs w:val="20"/>
              </w:rPr>
            </w:pPr>
            <w:ins w:id="2076" w:author="Poitras, Travis" w:date="2026-02-06T15:20:00Z" w16du:dateUtc="2026-02-06T23:20:00Z">
              <w:r w:rsidRPr="007365FC">
                <w:rPr>
                  <w:rFonts w:eastAsia="Times New Roman" w:cs="Arial"/>
                  <w:sz w:val="20"/>
                  <w:szCs w:val="20"/>
                </w:rPr>
                <w:t>1.8</w:t>
              </w:r>
            </w:ins>
          </w:p>
        </w:tc>
        <w:tc>
          <w:tcPr>
            <w:tcW w:w="1530" w:type="dxa"/>
            <w:noWrap/>
          </w:tcPr>
          <w:p w14:paraId="2209FD7C" w14:textId="009599A2" w:rsidR="004C32A7" w:rsidRPr="00330B0D" w:rsidRDefault="0071420D" w:rsidP="00B01361">
            <w:pPr>
              <w:spacing w:after="0" w:line="240" w:lineRule="auto"/>
              <w:jc w:val="center"/>
              <w:rPr>
                <w:ins w:id="2077" w:author="Poitras, Travis" w:date="2026-02-06T15:00:00Z" w16du:dateUtc="2026-02-06T23:00:00Z"/>
                <w:rFonts w:eastAsia="Times New Roman" w:cs="Arial"/>
                <w:sz w:val="20"/>
                <w:szCs w:val="20"/>
                <w:highlight w:val="yellow"/>
              </w:rPr>
            </w:pPr>
            <w:ins w:id="2078" w:author="Poitras, Travis" w:date="2026-02-06T15:23:00Z" w16du:dateUtc="2026-02-06T23:23:00Z">
              <w:r w:rsidRPr="0071420D">
                <w:rPr>
                  <w:rFonts w:eastAsia="Times New Roman" w:cs="Arial"/>
                  <w:sz w:val="20"/>
                  <w:szCs w:val="20"/>
                </w:rPr>
                <w:t>0.0</w:t>
              </w:r>
            </w:ins>
          </w:p>
        </w:tc>
        <w:tc>
          <w:tcPr>
            <w:tcW w:w="1350" w:type="dxa"/>
            <w:noWrap/>
          </w:tcPr>
          <w:p w14:paraId="744E4959" w14:textId="7DF99046" w:rsidR="004C32A7" w:rsidRPr="00B01361" w:rsidRDefault="00EF56C3" w:rsidP="00B01361">
            <w:pPr>
              <w:spacing w:after="0" w:line="240" w:lineRule="auto"/>
              <w:jc w:val="center"/>
              <w:rPr>
                <w:ins w:id="2079" w:author="Poitras, Travis" w:date="2026-02-06T15:00:00Z" w16du:dateUtc="2026-02-06T23:00:00Z"/>
                <w:rFonts w:eastAsia="Times New Roman" w:cs="Arial"/>
                <w:sz w:val="20"/>
                <w:szCs w:val="20"/>
              </w:rPr>
            </w:pPr>
            <w:ins w:id="2080" w:author="Poitras, Travis" w:date="2026-02-06T15:01:00Z" w16du:dateUtc="2026-02-06T23:01:00Z">
              <w:r w:rsidRPr="00B01361">
                <w:rPr>
                  <w:rFonts w:eastAsia="Times New Roman" w:cs="Arial"/>
                  <w:sz w:val="20"/>
                  <w:szCs w:val="20"/>
                </w:rPr>
                <w:t>S4</w:t>
              </w:r>
            </w:ins>
          </w:p>
        </w:tc>
      </w:tr>
      <w:tr w:rsidR="00B87F35" w:rsidRPr="00B959D1" w14:paraId="489FF9FD" w14:textId="77777777" w:rsidTr="005825A1">
        <w:trPr>
          <w:trHeight w:val="530"/>
        </w:trPr>
        <w:tc>
          <w:tcPr>
            <w:tcW w:w="2069" w:type="dxa"/>
            <w:vMerge/>
            <w:vAlign w:val="center"/>
            <w:hideMark/>
          </w:tcPr>
          <w:p w14:paraId="56293F9F" w14:textId="77777777" w:rsidR="00B87F35" w:rsidRPr="00B959D1" w:rsidRDefault="00B87F35" w:rsidP="00B01361">
            <w:pPr>
              <w:spacing w:after="0" w:line="240" w:lineRule="auto"/>
              <w:rPr>
                <w:rFonts w:eastAsia="Times New Roman" w:cs="Arial"/>
                <w:sz w:val="20"/>
                <w:szCs w:val="20"/>
                <w:highlight w:val="yellow"/>
              </w:rPr>
            </w:pPr>
          </w:p>
        </w:tc>
        <w:tc>
          <w:tcPr>
            <w:tcW w:w="1979" w:type="dxa"/>
            <w:vMerge/>
            <w:vAlign w:val="center"/>
            <w:hideMark/>
          </w:tcPr>
          <w:p w14:paraId="077A8BE2" w14:textId="77777777" w:rsidR="00B87F35" w:rsidRPr="00B959D1" w:rsidRDefault="00B87F35" w:rsidP="00B01361">
            <w:pPr>
              <w:spacing w:after="0" w:line="240" w:lineRule="auto"/>
              <w:rPr>
                <w:rFonts w:eastAsia="Times New Roman" w:cs="Arial"/>
                <w:sz w:val="20"/>
                <w:szCs w:val="20"/>
                <w:highlight w:val="yellow"/>
              </w:rPr>
            </w:pPr>
          </w:p>
        </w:tc>
        <w:tc>
          <w:tcPr>
            <w:tcW w:w="3873" w:type="dxa"/>
            <w:hideMark/>
          </w:tcPr>
          <w:p w14:paraId="03551DC5" w14:textId="77777777" w:rsidR="00B87F35" w:rsidRPr="00B959D1" w:rsidRDefault="00B87F35" w:rsidP="00B01361">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Yucca schidigera - Larrea tridentata - Ambrosia dumosa</w:t>
            </w:r>
            <w:r w:rsidRPr="00B959D1">
              <w:rPr>
                <w:rFonts w:eastAsia="Times New Roman" w:cs="Arial"/>
                <w:sz w:val="20"/>
                <w:szCs w:val="20"/>
                <w:lang w:val="es-ES"/>
              </w:rPr>
              <w:t xml:space="preserve"> Association</w:t>
            </w:r>
          </w:p>
        </w:tc>
        <w:tc>
          <w:tcPr>
            <w:tcW w:w="1349" w:type="dxa"/>
            <w:noWrap/>
          </w:tcPr>
          <w:p w14:paraId="7363B8AC" w14:textId="5E660F5C" w:rsidR="00B87F35" w:rsidRPr="00330B0D" w:rsidRDefault="009A4536" w:rsidP="00B01361">
            <w:pPr>
              <w:spacing w:after="0" w:line="240" w:lineRule="auto"/>
              <w:jc w:val="center"/>
              <w:rPr>
                <w:rFonts w:eastAsia="Times New Roman" w:cs="Arial"/>
                <w:sz w:val="20"/>
                <w:szCs w:val="20"/>
                <w:highlight w:val="yellow"/>
              </w:rPr>
            </w:pPr>
            <w:del w:id="2081" w:author="Poitras, Travis" w:date="2026-02-06T14:59:00Z" w16du:dateUtc="2026-02-06T22:59:00Z">
              <w:r w:rsidRPr="00356E49" w:rsidDel="00356E49">
                <w:rPr>
                  <w:rFonts w:eastAsia="Times New Roman" w:cs="Arial"/>
                  <w:sz w:val="20"/>
                  <w:szCs w:val="20"/>
                </w:rPr>
                <w:delText>125.6</w:delText>
              </w:r>
            </w:del>
            <w:ins w:id="2082" w:author="Poitras, Travis" w:date="2026-02-06T14:59:00Z" w16du:dateUtc="2026-02-06T22:59:00Z">
              <w:r w:rsidR="00356E49" w:rsidRPr="00356E49">
                <w:rPr>
                  <w:rFonts w:eastAsia="Times New Roman" w:cs="Arial"/>
                  <w:sz w:val="20"/>
                  <w:szCs w:val="20"/>
                </w:rPr>
                <w:t>68.4</w:t>
              </w:r>
            </w:ins>
          </w:p>
        </w:tc>
        <w:tc>
          <w:tcPr>
            <w:tcW w:w="1620" w:type="dxa"/>
            <w:noWrap/>
          </w:tcPr>
          <w:p w14:paraId="53B0A1D6" w14:textId="2C3D67F2" w:rsidR="00B87F35" w:rsidRPr="007365FC" w:rsidRDefault="009A4536" w:rsidP="00B01361">
            <w:pPr>
              <w:spacing w:after="0" w:line="240" w:lineRule="auto"/>
              <w:jc w:val="center"/>
              <w:rPr>
                <w:rFonts w:eastAsia="Times New Roman" w:cs="Arial"/>
                <w:sz w:val="20"/>
                <w:szCs w:val="20"/>
              </w:rPr>
            </w:pPr>
            <w:del w:id="2083" w:author="Poitras, Travis" w:date="2026-02-06T15:20:00Z" w16du:dateUtc="2026-02-06T23:20:00Z">
              <w:r w:rsidRPr="007365FC" w:rsidDel="007365FC">
                <w:rPr>
                  <w:rFonts w:eastAsia="Times New Roman" w:cs="Arial"/>
                  <w:sz w:val="20"/>
                  <w:szCs w:val="20"/>
                </w:rPr>
                <w:delText>3.7</w:delText>
              </w:r>
            </w:del>
            <w:ins w:id="2084" w:author="Poitras, Travis" w:date="2026-02-06T15:20:00Z" w16du:dateUtc="2026-02-06T23:20:00Z">
              <w:r w:rsidR="007365FC" w:rsidRPr="007365FC">
                <w:rPr>
                  <w:rFonts w:eastAsia="Times New Roman" w:cs="Arial"/>
                  <w:sz w:val="20"/>
                  <w:szCs w:val="20"/>
                </w:rPr>
                <w:t>1.2</w:t>
              </w:r>
            </w:ins>
          </w:p>
        </w:tc>
        <w:tc>
          <w:tcPr>
            <w:tcW w:w="1530" w:type="dxa"/>
            <w:noWrap/>
          </w:tcPr>
          <w:p w14:paraId="3A3D692E" w14:textId="4F2A70A9" w:rsidR="00B87F35" w:rsidRPr="0071420D" w:rsidRDefault="00AD5067" w:rsidP="00B01361">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60F8ECC4" w14:textId="77777777" w:rsidR="00B87F35" w:rsidRPr="00A52837" w:rsidRDefault="00B87F35" w:rsidP="00B01361">
            <w:pPr>
              <w:spacing w:after="0" w:line="240" w:lineRule="auto"/>
              <w:jc w:val="center"/>
              <w:rPr>
                <w:rFonts w:eastAsia="Times New Roman" w:cs="Arial"/>
                <w:sz w:val="20"/>
                <w:szCs w:val="20"/>
              </w:rPr>
            </w:pPr>
            <w:r w:rsidRPr="00B01361">
              <w:rPr>
                <w:rFonts w:eastAsia="Times New Roman" w:cs="Arial"/>
                <w:sz w:val="20"/>
                <w:szCs w:val="20"/>
              </w:rPr>
              <w:t>S4</w:t>
            </w:r>
          </w:p>
        </w:tc>
      </w:tr>
      <w:tr w:rsidR="00B87F35" w:rsidRPr="00B959D1" w14:paraId="6C6D15BC" w14:textId="77777777" w:rsidTr="005825A1">
        <w:trPr>
          <w:trHeight w:val="710"/>
        </w:trPr>
        <w:tc>
          <w:tcPr>
            <w:tcW w:w="2069" w:type="dxa"/>
            <w:vMerge/>
            <w:vAlign w:val="center"/>
            <w:hideMark/>
          </w:tcPr>
          <w:p w14:paraId="3C463022" w14:textId="77777777" w:rsidR="00B87F35" w:rsidRPr="00B959D1" w:rsidRDefault="00B87F35" w:rsidP="00B01361">
            <w:pPr>
              <w:spacing w:after="0" w:line="240" w:lineRule="auto"/>
              <w:rPr>
                <w:rFonts w:eastAsia="Times New Roman" w:cs="Arial"/>
                <w:sz w:val="20"/>
                <w:szCs w:val="20"/>
                <w:highlight w:val="yellow"/>
              </w:rPr>
            </w:pPr>
          </w:p>
        </w:tc>
        <w:tc>
          <w:tcPr>
            <w:tcW w:w="1979" w:type="dxa"/>
            <w:vMerge/>
            <w:vAlign w:val="center"/>
            <w:hideMark/>
          </w:tcPr>
          <w:p w14:paraId="6BB15E4B" w14:textId="77777777" w:rsidR="00B87F35" w:rsidRPr="00B959D1" w:rsidRDefault="00B87F35" w:rsidP="00B01361">
            <w:pPr>
              <w:spacing w:after="0" w:line="240" w:lineRule="auto"/>
              <w:rPr>
                <w:rFonts w:eastAsia="Times New Roman" w:cs="Arial"/>
                <w:sz w:val="20"/>
                <w:szCs w:val="20"/>
                <w:highlight w:val="yellow"/>
              </w:rPr>
            </w:pPr>
          </w:p>
        </w:tc>
        <w:tc>
          <w:tcPr>
            <w:tcW w:w="3873" w:type="dxa"/>
            <w:hideMark/>
          </w:tcPr>
          <w:p w14:paraId="0E7B4A33" w14:textId="77777777" w:rsidR="00B87F35" w:rsidRPr="00B959D1" w:rsidRDefault="00B87F35" w:rsidP="00B01361">
            <w:pPr>
              <w:spacing w:after="0" w:line="240" w:lineRule="auto"/>
              <w:rPr>
                <w:rFonts w:eastAsia="Times New Roman" w:cs="Arial"/>
                <w:sz w:val="20"/>
                <w:szCs w:val="20"/>
                <w:highlight w:val="yellow"/>
              </w:rPr>
            </w:pPr>
            <w:r w:rsidRPr="00B959D1">
              <w:rPr>
                <w:rFonts w:eastAsia="Times New Roman" w:cs="Arial"/>
                <w:i/>
                <w:iCs/>
                <w:sz w:val="20"/>
                <w:szCs w:val="20"/>
              </w:rPr>
              <w:t>Yucca schidigera - Larrea tridentata - Ephedra nevadensis</w:t>
            </w:r>
            <w:r w:rsidRPr="00B959D1">
              <w:rPr>
                <w:rFonts w:eastAsia="Times New Roman" w:cs="Arial"/>
                <w:sz w:val="20"/>
                <w:szCs w:val="20"/>
              </w:rPr>
              <w:t xml:space="preserve"> Association</w:t>
            </w:r>
          </w:p>
        </w:tc>
        <w:tc>
          <w:tcPr>
            <w:tcW w:w="1349" w:type="dxa"/>
            <w:noWrap/>
          </w:tcPr>
          <w:p w14:paraId="2ADA502F" w14:textId="68E0BAC0" w:rsidR="00B87F35" w:rsidRPr="00330B0D" w:rsidRDefault="00AD5067" w:rsidP="00B01361">
            <w:pPr>
              <w:spacing w:after="0" w:line="240" w:lineRule="auto"/>
              <w:jc w:val="center"/>
              <w:rPr>
                <w:rFonts w:eastAsia="Times New Roman" w:cs="Arial"/>
                <w:sz w:val="20"/>
                <w:szCs w:val="20"/>
                <w:highlight w:val="yellow"/>
              </w:rPr>
            </w:pPr>
            <w:del w:id="2085" w:author="Poitras, Travis" w:date="2026-02-06T15:00:00Z" w16du:dateUtc="2026-02-06T23:00:00Z">
              <w:r w:rsidRPr="00A618C1" w:rsidDel="00A618C1">
                <w:rPr>
                  <w:rFonts w:eastAsia="Times New Roman" w:cs="Arial"/>
                  <w:sz w:val="20"/>
                  <w:szCs w:val="20"/>
                </w:rPr>
                <w:delText>18.1</w:delText>
              </w:r>
            </w:del>
            <w:ins w:id="2086" w:author="Poitras, Travis" w:date="2026-02-06T15:00:00Z" w16du:dateUtc="2026-02-06T23:00:00Z">
              <w:r w:rsidR="00A618C1" w:rsidRPr="00A618C1">
                <w:rPr>
                  <w:rFonts w:eastAsia="Times New Roman" w:cs="Arial"/>
                  <w:sz w:val="20"/>
                  <w:szCs w:val="20"/>
                </w:rPr>
                <w:t>34.5</w:t>
              </w:r>
            </w:ins>
          </w:p>
        </w:tc>
        <w:tc>
          <w:tcPr>
            <w:tcW w:w="1620" w:type="dxa"/>
            <w:noWrap/>
          </w:tcPr>
          <w:p w14:paraId="1442E3C2" w14:textId="1CB5F43F" w:rsidR="00B87F35" w:rsidRPr="00330B0D" w:rsidRDefault="00AD5067" w:rsidP="00B01361">
            <w:pPr>
              <w:spacing w:after="0" w:line="240" w:lineRule="auto"/>
              <w:jc w:val="center"/>
              <w:rPr>
                <w:rFonts w:eastAsia="Times New Roman" w:cs="Arial"/>
                <w:sz w:val="20"/>
                <w:szCs w:val="20"/>
                <w:highlight w:val="yellow"/>
              </w:rPr>
            </w:pPr>
            <w:r w:rsidRPr="00230774">
              <w:rPr>
                <w:rFonts w:eastAsia="Times New Roman" w:cs="Arial"/>
                <w:sz w:val="20"/>
                <w:szCs w:val="20"/>
              </w:rPr>
              <w:t>0.4</w:t>
            </w:r>
          </w:p>
        </w:tc>
        <w:tc>
          <w:tcPr>
            <w:tcW w:w="1530" w:type="dxa"/>
            <w:noWrap/>
          </w:tcPr>
          <w:p w14:paraId="6528444B" w14:textId="349385C7" w:rsidR="00B87F35" w:rsidRPr="0071420D" w:rsidRDefault="00AD5067" w:rsidP="00B01361">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54D0E1A3" w14:textId="77777777" w:rsidR="00B87F35" w:rsidRPr="00A52837" w:rsidRDefault="00B87F35" w:rsidP="00B01361">
            <w:pPr>
              <w:spacing w:after="0" w:line="240" w:lineRule="auto"/>
              <w:jc w:val="center"/>
              <w:rPr>
                <w:rFonts w:eastAsia="Times New Roman" w:cs="Arial"/>
                <w:sz w:val="20"/>
                <w:szCs w:val="20"/>
              </w:rPr>
            </w:pPr>
            <w:r w:rsidRPr="00B01361">
              <w:rPr>
                <w:rFonts w:eastAsia="Times New Roman" w:cs="Arial"/>
                <w:sz w:val="20"/>
                <w:szCs w:val="20"/>
              </w:rPr>
              <w:t>S4</w:t>
            </w:r>
          </w:p>
        </w:tc>
      </w:tr>
      <w:tr w:rsidR="00AD5067" w:rsidRPr="00B959D1" w14:paraId="20B179D4" w14:textId="77777777" w:rsidTr="005825A1">
        <w:trPr>
          <w:del w:id="2087" w:author="Nicely, Cynthia" w:date="2026-02-09T15:34:00Z"/>
        </w:trPr>
        <w:tc>
          <w:tcPr>
            <w:tcW w:w="2069" w:type="dxa"/>
            <w:vAlign w:val="center"/>
          </w:tcPr>
          <w:p w14:paraId="2FE7C03D" w14:textId="3C6BD806" w:rsidR="00AD5067" w:rsidRPr="00B959D1" w:rsidRDefault="00AD5067" w:rsidP="00AD5067">
            <w:pPr>
              <w:spacing w:after="0" w:line="240" w:lineRule="auto"/>
              <w:rPr>
                <w:del w:id="2088" w:author="Nicely, Cynthia" w:date="2026-02-09T15:34:00Z" w16du:dateUtc="2026-02-09T23:34:00Z"/>
                <w:rFonts w:eastAsia="Times New Roman" w:cs="Arial"/>
                <w:sz w:val="20"/>
                <w:szCs w:val="20"/>
                <w:highlight w:val="yellow"/>
              </w:rPr>
            </w:pPr>
            <w:del w:id="2089" w:author="Nicely, Cynthia" w:date="2026-02-09T15:34:00Z" w16du:dateUtc="2026-02-09T23:34:00Z">
              <w:r w:rsidRPr="00B959D1">
                <w:rPr>
                  <w:rFonts w:eastAsia="Times New Roman" w:cs="Arial"/>
                  <w:sz w:val="20"/>
                  <w:szCs w:val="20"/>
                </w:rPr>
                <w:delText>Mulefat thickets</w:delText>
              </w:r>
            </w:del>
          </w:p>
        </w:tc>
        <w:tc>
          <w:tcPr>
            <w:tcW w:w="1979" w:type="dxa"/>
            <w:vAlign w:val="center"/>
          </w:tcPr>
          <w:p w14:paraId="68C6B036" w14:textId="104B2F1B" w:rsidR="00AD5067" w:rsidRPr="00B959D1" w:rsidRDefault="00AD5067" w:rsidP="00AD5067">
            <w:pPr>
              <w:spacing w:after="0" w:line="240" w:lineRule="auto"/>
              <w:rPr>
                <w:del w:id="2090" w:author="Nicely, Cynthia" w:date="2026-02-09T15:34:00Z" w16du:dateUtc="2026-02-09T23:34:00Z"/>
                <w:rFonts w:eastAsia="Times New Roman" w:cs="Arial"/>
                <w:sz w:val="20"/>
                <w:szCs w:val="20"/>
                <w:highlight w:val="yellow"/>
              </w:rPr>
            </w:pPr>
            <w:del w:id="2091" w:author="Nicely, Cynthia" w:date="2026-02-09T15:34:00Z" w16du:dateUtc="2026-02-09T23:34:00Z">
              <w:r w:rsidRPr="00B959D1">
                <w:rPr>
                  <w:rFonts w:eastAsia="Times New Roman" w:cs="Arial"/>
                  <w:i/>
                  <w:iCs/>
                  <w:sz w:val="20"/>
                  <w:szCs w:val="20"/>
                </w:rPr>
                <w:delText>Baccharis salicifolia</w:delText>
              </w:r>
              <w:r w:rsidRPr="00B959D1">
                <w:rPr>
                  <w:rFonts w:eastAsia="Times New Roman" w:cs="Arial"/>
                  <w:sz w:val="20"/>
                  <w:szCs w:val="20"/>
                </w:rPr>
                <w:delText xml:space="preserve"> Shrubland Alliance</w:delText>
              </w:r>
            </w:del>
          </w:p>
        </w:tc>
        <w:tc>
          <w:tcPr>
            <w:tcW w:w="3873" w:type="dxa"/>
            <w:vAlign w:val="center"/>
          </w:tcPr>
          <w:p w14:paraId="2962EF78" w14:textId="2F5AD8E1" w:rsidR="00AD5067" w:rsidRPr="00B959D1" w:rsidRDefault="00AD5067" w:rsidP="00AD5067">
            <w:pPr>
              <w:spacing w:after="0" w:line="240" w:lineRule="auto"/>
              <w:rPr>
                <w:del w:id="2092" w:author="Nicely, Cynthia" w:date="2026-02-09T15:34:00Z" w16du:dateUtc="2026-02-09T23:34:00Z"/>
                <w:rFonts w:eastAsia="Times New Roman" w:cs="Arial"/>
                <w:sz w:val="20"/>
                <w:szCs w:val="20"/>
                <w:highlight w:val="yellow"/>
              </w:rPr>
            </w:pPr>
            <w:del w:id="2093" w:author="Nicely, Cynthia" w:date="2026-02-09T15:34:00Z" w16du:dateUtc="2026-02-09T23:34:00Z">
              <w:r w:rsidRPr="00B959D1">
                <w:rPr>
                  <w:rFonts w:eastAsia="Times New Roman" w:cs="Arial"/>
                  <w:i/>
                  <w:iCs/>
                  <w:sz w:val="20"/>
                  <w:szCs w:val="20"/>
                </w:rPr>
                <w:delText>Baccharis salicifolia</w:delText>
              </w:r>
              <w:r w:rsidRPr="00B959D1">
                <w:rPr>
                  <w:rFonts w:eastAsia="Times New Roman" w:cs="Arial"/>
                  <w:sz w:val="20"/>
                  <w:szCs w:val="20"/>
                </w:rPr>
                <w:delText xml:space="preserve"> Association</w:delText>
              </w:r>
            </w:del>
          </w:p>
        </w:tc>
        <w:tc>
          <w:tcPr>
            <w:tcW w:w="1349" w:type="dxa"/>
            <w:noWrap/>
          </w:tcPr>
          <w:p w14:paraId="53899EFE" w14:textId="4B3F00CF" w:rsidR="00AD5067" w:rsidRPr="00CB0CC8" w:rsidRDefault="00AD5067" w:rsidP="00AD5067">
            <w:pPr>
              <w:spacing w:after="0" w:line="240" w:lineRule="auto"/>
              <w:jc w:val="center"/>
              <w:rPr>
                <w:del w:id="2094" w:author="Nicely, Cynthia" w:date="2026-02-09T15:34:00Z" w16du:dateUtc="2026-02-09T23:34:00Z"/>
                <w:rFonts w:eastAsia="Times New Roman" w:cs="Arial"/>
                <w:sz w:val="20"/>
                <w:szCs w:val="20"/>
              </w:rPr>
            </w:pPr>
            <w:del w:id="2095" w:author="Nicely, Cynthia" w:date="2026-02-09T15:34:00Z" w16du:dateUtc="2026-02-09T23:34:00Z">
              <w:r w:rsidRPr="00CB0CC8">
                <w:rPr>
                  <w:rFonts w:eastAsia="Times New Roman" w:cs="Arial"/>
                  <w:sz w:val="20"/>
                  <w:szCs w:val="20"/>
                </w:rPr>
                <w:delText>0.0</w:delText>
              </w:r>
            </w:del>
          </w:p>
        </w:tc>
        <w:tc>
          <w:tcPr>
            <w:tcW w:w="1620" w:type="dxa"/>
            <w:noWrap/>
          </w:tcPr>
          <w:p w14:paraId="61A54C4A" w14:textId="4B0EF391" w:rsidR="00AD5067" w:rsidRPr="006F162F" w:rsidRDefault="00AD5067" w:rsidP="00AD5067">
            <w:pPr>
              <w:spacing w:after="0" w:line="240" w:lineRule="auto"/>
              <w:jc w:val="center"/>
              <w:rPr>
                <w:del w:id="2096" w:author="Nicely, Cynthia" w:date="2026-02-09T15:34:00Z" w16du:dateUtc="2026-02-09T23:34:00Z"/>
                <w:rFonts w:eastAsia="Times New Roman" w:cs="Arial"/>
                <w:sz w:val="20"/>
                <w:szCs w:val="20"/>
              </w:rPr>
            </w:pPr>
            <w:del w:id="2097" w:author="Nicely, Cynthia" w:date="2026-02-09T15:34:00Z" w16du:dateUtc="2026-02-09T23:34:00Z">
              <w:r w:rsidRPr="006F162F">
                <w:rPr>
                  <w:rFonts w:eastAsia="Times New Roman" w:cs="Arial"/>
                  <w:sz w:val="20"/>
                  <w:szCs w:val="20"/>
                </w:rPr>
                <w:delText>0.0</w:delText>
              </w:r>
            </w:del>
          </w:p>
        </w:tc>
        <w:tc>
          <w:tcPr>
            <w:tcW w:w="1530" w:type="dxa"/>
            <w:noWrap/>
          </w:tcPr>
          <w:p w14:paraId="1D6CA0CE" w14:textId="17A2F0DF" w:rsidR="00AD5067" w:rsidRPr="0071420D" w:rsidRDefault="00AD5067" w:rsidP="00AD5067">
            <w:pPr>
              <w:spacing w:after="0" w:line="240" w:lineRule="auto"/>
              <w:jc w:val="center"/>
              <w:rPr>
                <w:del w:id="2098" w:author="Nicely, Cynthia" w:date="2026-02-09T15:34:00Z" w16du:dateUtc="2026-02-09T23:34:00Z"/>
                <w:rFonts w:eastAsia="Times New Roman" w:cs="Arial"/>
                <w:sz w:val="20"/>
                <w:szCs w:val="20"/>
              </w:rPr>
            </w:pPr>
            <w:del w:id="2099" w:author="Nicely, Cynthia" w:date="2026-02-09T15:34:00Z" w16du:dateUtc="2026-02-09T23:34:00Z">
              <w:r w:rsidRPr="0071420D">
                <w:rPr>
                  <w:rFonts w:eastAsia="Times New Roman" w:cs="Arial"/>
                  <w:sz w:val="20"/>
                  <w:szCs w:val="20"/>
                </w:rPr>
                <w:delText>0.0</w:delText>
              </w:r>
            </w:del>
          </w:p>
        </w:tc>
        <w:tc>
          <w:tcPr>
            <w:tcW w:w="1350" w:type="dxa"/>
            <w:noWrap/>
          </w:tcPr>
          <w:p w14:paraId="6B61C438" w14:textId="60FF63C4" w:rsidR="00AD5067" w:rsidRPr="00A52837" w:rsidRDefault="00AD5067" w:rsidP="00AD5067">
            <w:pPr>
              <w:spacing w:after="0" w:line="240" w:lineRule="auto"/>
              <w:jc w:val="center"/>
              <w:rPr>
                <w:del w:id="2100" w:author="Nicely, Cynthia" w:date="2026-02-09T15:34:00Z" w16du:dateUtc="2026-02-09T23:34:00Z"/>
                <w:rFonts w:eastAsia="Times New Roman" w:cs="Arial"/>
                <w:sz w:val="20"/>
                <w:szCs w:val="20"/>
              </w:rPr>
            </w:pPr>
            <w:del w:id="2101" w:author="Nicely, Cynthia" w:date="2026-02-09T15:34:00Z" w16du:dateUtc="2026-02-09T23:34:00Z">
              <w:r w:rsidRPr="00B01361">
                <w:rPr>
                  <w:rFonts w:eastAsia="Times New Roman" w:cs="Arial"/>
                  <w:sz w:val="20"/>
                  <w:szCs w:val="20"/>
                </w:rPr>
                <w:delText>S5</w:delText>
              </w:r>
            </w:del>
          </w:p>
        </w:tc>
      </w:tr>
      <w:tr w:rsidR="00037A2A" w:rsidRPr="00B959D1" w14:paraId="1965784A" w14:textId="77777777" w:rsidTr="005825A1">
        <w:tc>
          <w:tcPr>
            <w:tcW w:w="2069" w:type="dxa"/>
            <w:noWrap/>
            <w:hideMark/>
          </w:tcPr>
          <w:p w14:paraId="539B79A1" w14:textId="16B45B26" w:rsidR="00037A2A" w:rsidRPr="00B959D1" w:rsidRDefault="00037A2A" w:rsidP="00037A2A">
            <w:pPr>
              <w:spacing w:after="0" w:line="240" w:lineRule="auto"/>
              <w:rPr>
                <w:rFonts w:eastAsia="Times New Roman" w:cs="Arial"/>
                <w:sz w:val="20"/>
                <w:szCs w:val="20"/>
                <w:highlight w:val="yellow"/>
              </w:rPr>
            </w:pPr>
            <w:del w:id="2102" w:author="Nicely, Cynthia" w:date="2026-02-10T15:25:00Z" w16du:dateUtc="2026-02-10T23:25:00Z">
              <w:r w:rsidRPr="00B959D1">
                <w:rPr>
                  <w:rFonts w:eastAsia="Times New Roman" w:cs="Arial"/>
                  <w:sz w:val="20"/>
                  <w:szCs w:val="20"/>
                </w:rPr>
                <w:delText>Creosote bush - brittle bush scrub</w:delText>
              </w:r>
            </w:del>
            <w:ins w:id="2103" w:author="Nicely, Cynthia" w:date="2026-02-10T15:25:00Z" w16du:dateUtc="2026-02-10T23:25:00Z">
              <w:r w:rsidR="00B06802">
                <w:rPr>
                  <w:rFonts w:eastAsia="Times New Roman" w:cs="Arial"/>
                  <w:sz w:val="20"/>
                  <w:szCs w:val="20"/>
                </w:rPr>
                <w:t>Creosote Bush - Brittle Bush Scrub</w:t>
              </w:r>
            </w:ins>
          </w:p>
        </w:tc>
        <w:tc>
          <w:tcPr>
            <w:tcW w:w="1979" w:type="dxa"/>
            <w:hideMark/>
          </w:tcPr>
          <w:p w14:paraId="0E95F77F" w14:textId="77777777" w:rsidR="00037A2A" w:rsidRPr="00B959D1" w:rsidRDefault="00037A2A" w:rsidP="00037A2A">
            <w:pPr>
              <w:spacing w:after="0" w:line="240" w:lineRule="auto"/>
              <w:rPr>
                <w:rFonts w:eastAsia="Times New Roman" w:cs="Arial"/>
                <w:sz w:val="20"/>
                <w:szCs w:val="20"/>
                <w:highlight w:val="yellow"/>
              </w:rPr>
            </w:pPr>
            <w:r w:rsidRPr="00B959D1">
              <w:rPr>
                <w:rFonts w:eastAsia="Times New Roman" w:cs="Arial"/>
                <w:i/>
                <w:iCs/>
                <w:sz w:val="20"/>
                <w:szCs w:val="20"/>
              </w:rPr>
              <w:t>Larrea tridentata - Encelia farinosa</w:t>
            </w:r>
            <w:r w:rsidRPr="00B959D1">
              <w:rPr>
                <w:rFonts w:eastAsia="Times New Roman" w:cs="Arial"/>
                <w:sz w:val="20"/>
                <w:szCs w:val="20"/>
              </w:rPr>
              <w:t xml:space="preserve"> Shrubland Alliance</w:t>
            </w:r>
          </w:p>
        </w:tc>
        <w:tc>
          <w:tcPr>
            <w:tcW w:w="3873" w:type="dxa"/>
            <w:hideMark/>
          </w:tcPr>
          <w:p w14:paraId="2A448D18" w14:textId="77777777" w:rsidR="00037A2A" w:rsidRPr="00B959D1" w:rsidRDefault="00037A2A" w:rsidP="00037A2A">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Encelia farinosa - Ambrosia dumosa</w:t>
            </w:r>
            <w:r w:rsidRPr="00B959D1">
              <w:rPr>
                <w:rFonts w:eastAsia="Times New Roman" w:cs="Arial"/>
                <w:sz w:val="20"/>
                <w:szCs w:val="20"/>
                <w:lang w:val="es-ES"/>
              </w:rPr>
              <w:t xml:space="preserve"> Association</w:t>
            </w:r>
          </w:p>
        </w:tc>
        <w:tc>
          <w:tcPr>
            <w:tcW w:w="1349" w:type="dxa"/>
            <w:noWrap/>
          </w:tcPr>
          <w:p w14:paraId="22E58FE9" w14:textId="0A47193E" w:rsidR="00037A2A" w:rsidRPr="00CB0CC8" w:rsidRDefault="00037A2A" w:rsidP="00037A2A">
            <w:pPr>
              <w:spacing w:after="0" w:line="240" w:lineRule="auto"/>
              <w:jc w:val="center"/>
              <w:rPr>
                <w:rFonts w:eastAsia="Times New Roman" w:cs="Arial"/>
                <w:sz w:val="20"/>
                <w:szCs w:val="20"/>
              </w:rPr>
            </w:pPr>
            <w:r w:rsidRPr="00CB0CC8">
              <w:rPr>
                <w:rFonts w:eastAsia="Times New Roman" w:cs="Arial"/>
                <w:sz w:val="20"/>
                <w:szCs w:val="20"/>
              </w:rPr>
              <w:t>0.0</w:t>
            </w:r>
          </w:p>
        </w:tc>
        <w:tc>
          <w:tcPr>
            <w:tcW w:w="1620" w:type="dxa"/>
            <w:noWrap/>
          </w:tcPr>
          <w:p w14:paraId="5BCEAE57" w14:textId="64A007E8" w:rsidR="00037A2A" w:rsidRPr="006F162F" w:rsidRDefault="00037A2A" w:rsidP="00037A2A">
            <w:pPr>
              <w:spacing w:after="0" w:line="240" w:lineRule="auto"/>
              <w:jc w:val="center"/>
              <w:rPr>
                <w:rFonts w:eastAsia="Times New Roman" w:cs="Arial"/>
                <w:sz w:val="20"/>
                <w:szCs w:val="20"/>
              </w:rPr>
            </w:pPr>
            <w:r w:rsidRPr="006F162F">
              <w:rPr>
                <w:rFonts w:eastAsia="Times New Roman" w:cs="Arial"/>
                <w:sz w:val="20"/>
                <w:szCs w:val="20"/>
              </w:rPr>
              <w:t>0.0</w:t>
            </w:r>
          </w:p>
        </w:tc>
        <w:tc>
          <w:tcPr>
            <w:tcW w:w="1530" w:type="dxa"/>
            <w:noWrap/>
          </w:tcPr>
          <w:p w14:paraId="23033180" w14:textId="6A5C4BCF" w:rsidR="00037A2A" w:rsidRPr="0071420D" w:rsidRDefault="00037A2A" w:rsidP="00037A2A">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4C8EB292" w14:textId="77777777" w:rsidR="00037A2A" w:rsidRPr="00A52837" w:rsidRDefault="00037A2A" w:rsidP="00037A2A">
            <w:pPr>
              <w:spacing w:after="0" w:line="240" w:lineRule="auto"/>
              <w:jc w:val="center"/>
              <w:rPr>
                <w:rFonts w:eastAsia="Times New Roman" w:cs="Arial"/>
                <w:sz w:val="20"/>
                <w:szCs w:val="20"/>
              </w:rPr>
            </w:pPr>
            <w:r w:rsidRPr="00B01361">
              <w:rPr>
                <w:rFonts w:eastAsia="Times New Roman" w:cs="Arial"/>
                <w:sz w:val="20"/>
                <w:szCs w:val="20"/>
              </w:rPr>
              <w:t>S4</w:t>
            </w:r>
          </w:p>
        </w:tc>
      </w:tr>
      <w:tr w:rsidR="00037A2A" w:rsidRPr="00B959D1" w14:paraId="6CDA57C7" w14:textId="77777777" w:rsidTr="005825A1">
        <w:trPr>
          <w:trHeight w:val="782"/>
        </w:trPr>
        <w:tc>
          <w:tcPr>
            <w:tcW w:w="2069" w:type="dxa"/>
            <w:vMerge w:val="restart"/>
            <w:noWrap/>
            <w:hideMark/>
          </w:tcPr>
          <w:p w14:paraId="64C45BEA" w14:textId="2F036D89" w:rsidR="00037A2A" w:rsidRPr="00B959D1" w:rsidRDefault="00037A2A" w:rsidP="00037A2A">
            <w:pPr>
              <w:spacing w:after="0" w:line="240" w:lineRule="auto"/>
              <w:rPr>
                <w:rFonts w:eastAsia="Times New Roman" w:cs="Arial"/>
                <w:sz w:val="20"/>
                <w:szCs w:val="20"/>
                <w:highlight w:val="yellow"/>
              </w:rPr>
            </w:pPr>
            <w:del w:id="2104" w:author="Nicely, Cynthia" w:date="2026-02-10T15:13:00Z" w16du:dateUtc="2026-02-10T23:13:00Z">
              <w:r w:rsidRPr="00B959D1">
                <w:rPr>
                  <w:rFonts w:eastAsia="Times New Roman" w:cs="Arial"/>
                  <w:sz w:val="20"/>
                  <w:szCs w:val="20"/>
                </w:rPr>
                <w:delText>Big sagebrush scrub</w:delText>
              </w:r>
            </w:del>
            <w:ins w:id="2105" w:author="Nicely, Cynthia" w:date="2026-02-10T15:13:00Z" w16du:dateUtc="2026-02-10T23:13:00Z">
              <w:r w:rsidR="00B06802">
                <w:rPr>
                  <w:rFonts w:eastAsia="Times New Roman" w:cs="Arial"/>
                  <w:sz w:val="20"/>
                  <w:szCs w:val="20"/>
                </w:rPr>
                <w:t>Big Sagebrush Scrub</w:t>
              </w:r>
            </w:ins>
          </w:p>
        </w:tc>
        <w:tc>
          <w:tcPr>
            <w:tcW w:w="1979" w:type="dxa"/>
            <w:vMerge w:val="restart"/>
            <w:hideMark/>
          </w:tcPr>
          <w:p w14:paraId="5C070037" w14:textId="77777777" w:rsidR="00037A2A" w:rsidRPr="00B959D1" w:rsidRDefault="00037A2A" w:rsidP="00037A2A">
            <w:pPr>
              <w:spacing w:after="0" w:line="240" w:lineRule="auto"/>
              <w:rPr>
                <w:rFonts w:eastAsia="Times New Roman" w:cs="Arial"/>
                <w:sz w:val="20"/>
                <w:szCs w:val="20"/>
                <w:highlight w:val="yellow"/>
              </w:rPr>
            </w:pPr>
            <w:r w:rsidRPr="00B959D1">
              <w:rPr>
                <w:rFonts w:eastAsia="Times New Roman" w:cs="Arial"/>
                <w:i/>
                <w:iCs/>
                <w:sz w:val="20"/>
                <w:szCs w:val="20"/>
              </w:rPr>
              <w:t xml:space="preserve">Artemisia tridentata </w:t>
            </w:r>
            <w:r w:rsidRPr="00B959D1">
              <w:rPr>
                <w:rFonts w:eastAsia="Times New Roman" w:cs="Arial"/>
                <w:sz w:val="20"/>
                <w:szCs w:val="20"/>
              </w:rPr>
              <w:t>Shrubland Alliance</w:t>
            </w:r>
          </w:p>
        </w:tc>
        <w:tc>
          <w:tcPr>
            <w:tcW w:w="3873" w:type="dxa"/>
            <w:hideMark/>
          </w:tcPr>
          <w:p w14:paraId="13A02084" w14:textId="77777777" w:rsidR="00037A2A" w:rsidRPr="00B959D1" w:rsidRDefault="00037A2A" w:rsidP="00037A2A">
            <w:pPr>
              <w:spacing w:after="0" w:line="240" w:lineRule="auto"/>
              <w:rPr>
                <w:rFonts w:eastAsia="Times New Roman" w:cs="Arial"/>
                <w:sz w:val="20"/>
                <w:szCs w:val="20"/>
                <w:highlight w:val="yellow"/>
              </w:rPr>
            </w:pPr>
            <w:r w:rsidRPr="00B959D1">
              <w:rPr>
                <w:rFonts w:eastAsia="Times New Roman" w:cs="Arial"/>
                <w:i/>
                <w:iCs/>
                <w:sz w:val="20"/>
                <w:szCs w:val="20"/>
              </w:rPr>
              <w:t xml:space="preserve">Artemisia tridentata - Ephedra nevadensis </w:t>
            </w:r>
            <w:r w:rsidRPr="00B959D1">
              <w:rPr>
                <w:rFonts w:eastAsia="Times New Roman" w:cs="Arial"/>
                <w:sz w:val="20"/>
                <w:szCs w:val="20"/>
              </w:rPr>
              <w:t>Association</w:t>
            </w:r>
          </w:p>
        </w:tc>
        <w:tc>
          <w:tcPr>
            <w:tcW w:w="1349" w:type="dxa"/>
            <w:noWrap/>
          </w:tcPr>
          <w:p w14:paraId="010C15F7" w14:textId="54334C54" w:rsidR="00037A2A" w:rsidRPr="00CB0CC8" w:rsidRDefault="00037A2A" w:rsidP="00037A2A">
            <w:pPr>
              <w:spacing w:after="0" w:line="240" w:lineRule="auto"/>
              <w:jc w:val="center"/>
              <w:rPr>
                <w:rFonts w:eastAsia="Times New Roman" w:cs="Arial"/>
                <w:sz w:val="20"/>
                <w:szCs w:val="20"/>
              </w:rPr>
            </w:pPr>
            <w:r w:rsidRPr="00CB0CC8">
              <w:rPr>
                <w:rFonts w:eastAsia="Times New Roman" w:cs="Arial"/>
                <w:sz w:val="20"/>
                <w:szCs w:val="20"/>
              </w:rPr>
              <w:t>0.0</w:t>
            </w:r>
          </w:p>
        </w:tc>
        <w:tc>
          <w:tcPr>
            <w:tcW w:w="1620" w:type="dxa"/>
            <w:noWrap/>
          </w:tcPr>
          <w:p w14:paraId="47B34613" w14:textId="4F040409" w:rsidR="00037A2A" w:rsidRPr="006F162F" w:rsidRDefault="00037A2A" w:rsidP="00037A2A">
            <w:pPr>
              <w:spacing w:after="0" w:line="240" w:lineRule="auto"/>
              <w:jc w:val="center"/>
              <w:rPr>
                <w:rFonts w:eastAsia="Times New Roman" w:cs="Arial"/>
                <w:sz w:val="20"/>
                <w:szCs w:val="20"/>
              </w:rPr>
            </w:pPr>
            <w:r w:rsidRPr="006F162F">
              <w:rPr>
                <w:rFonts w:eastAsia="Times New Roman" w:cs="Arial"/>
                <w:sz w:val="20"/>
                <w:szCs w:val="20"/>
              </w:rPr>
              <w:t>0.0</w:t>
            </w:r>
          </w:p>
        </w:tc>
        <w:tc>
          <w:tcPr>
            <w:tcW w:w="1530" w:type="dxa"/>
            <w:noWrap/>
          </w:tcPr>
          <w:p w14:paraId="43941A39" w14:textId="681BBF15" w:rsidR="00037A2A" w:rsidRPr="0071420D" w:rsidRDefault="00037A2A" w:rsidP="00037A2A">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23BEE16A" w14:textId="77777777" w:rsidR="00037A2A" w:rsidRPr="00A52837" w:rsidRDefault="00037A2A" w:rsidP="00037A2A">
            <w:pPr>
              <w:spacing w:after="0" w:line="240" w:lineRule="auto"/>
              <w:jc w:val="center"/>
              <w:rPr>
                <w:rFonts w:eastAsia="Times New Roman" w:cs="Arial"/>
                <w:sz w:val="20"/>
                <w:szCs w:val="20"/>
              </w:rPr>
            </w:pPr>
            <w:r w:rsidRPr="00B01361">
              <w:rPr>
                <w:rFonts w:eastAsia="Times New Roman" w:cs="Arial"/>
                <w:sz w:val="20"/>
                <w:szCs w:val="20"/>
              </w:rPr>
              <w:t>S5</w:t>
            </w:r>
          </w:p>
        </w:tc>
      </w:tr>
      <w:tr w:rsidR="00037A2A" w:rsidRPr="00B959D1" w14:paraId="045F683A" w14:textId="77777777" w:rsidTr="005825A1">
        <w:trPr>
          <w:trHeight w:val="620"/>
        </w:trPr>
        <w:tc>
          <w:tcPr>
            <w:tcW w:w="2069" w:type="dxa"/>
            <w:vMerge/>
            <w:hideMark/>
          </w:tcPr>
          <w:p w14:paraId="0F6656F2" w14:textId="77777777" w:rsidR="00037A2A" w:rsidRPr="00B959D1" w:rsidRDefault="00037A2A" w:rsidP="00037A2A">
            <w:pPr>
              <w:spacing w:after="0" w:line="240" w:lineRule="auto"/>
              <w:rPr>
                <w:rFonts w:eastAsia="Times New Roman" w:cs="Arial"/>
                <w:sz w:val="20"/>
                <w:szCs w:val="20"/>
                <w:highlight w:val="yellow"/>
              </w:rPr>
            </w:pPr>
          </w:p>
        </w:tc>
        <w:tc>
          <w:tcPr>
            <w:tcW w:w="1979" w:type="dxa"/>
            <w:vMerge/>
            <w:hideMark/>
          </w:tcPr>
          <w:p w14:paraId="642239E2" w14:textId="77777777" w:rsidR="00037A2A" w:rsidRPr="00B959D1" w:rsidRDefault="00037A2A" w:rsidP="00037A2A">
            <w:pPr>
              <w:spacing w:after="0" w:line="240" w:lineRule="auto"/>
              <w:rPr>
                <w:rFonts w:eastAsia="Times New Roman" w:cs="Arial"/>
                <w:sz w:val="20"/>
                <w:szCs w:val="20"/>
                <w:highlight w:val="yellow"/>
              </w:rPr>
            </w:pPr>
          </w:p>
        </w:tc>
        <w:tc>
          <w:tcPr>
            <w:tcW w:w="3873" w:type="dxa"/>
            <w:hideMark/>
          </w:tcPr>
          <w:p w14:paraId="1013873E" w14:textId="77777777" w:rsidR="00037A2A" w:rsidRPr="00B959D1" w:rsidRDefault="00037A2A" w:rsidP="00037A2A">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Artemisia tridentata - Ericameria nauseosa</w:t>
            </w:r>
            <w:r w:rsidRPr="00B959D1">
              <w:rPr>
                <w:rFonts w:eastAsia="Times New Roman" w:cs="Arial"/>
                <w:sz w:val="20"/>
                <w:szCs w:val="20"/>
                <w:lang w:val="es-ES"/>
              </w:rPr>
              <w:t xml:space="preserve"> Association</w:t>
            </w:r>
          </w:p>
        </w:tc>
        <w:tc>
          <w:tcPr>
            <w:tcW w:w="1349" w:type="dxa"/>
            <w:noWrap/>
          </w:tcPr>
          <w:p w14:paraId="58381DD4" w14:textId="33DE3FF0" w:rsidR="00037A2A" w:rsidRPr="00CB0CC8" w:rsidRDefault="00037A2A" w:rsidP="00037A2A">
            <w:pPr>
              <w:spacing w:after="0" w:line="240" w:lineRule="auto"/>
              <w:jc w:val="center"/>
              <w:rPr>
                <w:rFonts w:eastAsia="Times New Roman" w:cs="Arial"/>
                <w:sz w:val="20"/>
                <w:szCs w:val="20"/>
              </w:rPr>
            </w:pPr>
            <w:r w:rsidRPr="00CB0CC8">
              <w:rPr>
                <w:rFonts w:eastAsia="Times New Roman" w:cs="Arial"/>
                <w:sz w:val="20"/>
                <w:szCs w:val="20"/>
              </w:rPr>
              <w:t>0.0</w:t>
            </w:r>
          </w:p>
        </w:tc>
        <w:tc>
          <w:tcPr>
            <w:tcW w:w="1620" w:type="dxa"/>
            <w:noWrap/>
          </w:tcPr>
          <w:p w14:paraId="7BDD32B7" w14:textId="7047A484" w:rsidR="00037A2A" w:rsidRPr="006F162F" w:rsidRDefault="00037A2A" w:rsidP="00037A2A">
            <w:pPr>
              <w:spacing w:after="0" w:line="240" w:lineRule="auto"/>
              <w:jc w:val="center"/>
              <w:rPr>
                <w:rFonts w:eastAsia="Times New Roman" w:cs="Arial"/>
                <w:sz w:val="20"/>
                <w:szCs w:val="20"/>
              </w:rPr>
            </w:pPr>
            <w:r w:rsidRPr="006F162F">
              <w:rPr>
                <w:rFonts w:eastAsia="Times New Roman" w:cs="Arial"/>
                <w:sz w:val="20"/>
                <w:szCs w:val="20"/>
              </w:rPr>
              <w:t>0.0</w:t>
            </w:r>
          </w:p>
        </w:tc>
        <w:tc>
          <w:tcPr>
            <w:tcW w:w="1530" w:type="dxa"/>
            <w:noWrap/>
          </w:tcPr>
          <w:p w14:paraId="6FEF9B7A" w14:textId="077F3CFD" w:rsidR="00037A2A" w:rsidRPr="0071420D" w:rsidRDefault="00037A2A" w:rsidP="00037A2A">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562C810B" w14:textId="77777777" w:rsidR="00037A2A" w:rsidRPr="00A52837" w:rsidRDefault="00037A2A" w:rsidP="00037A2A">
            <w:pPr>
              <w:spacing w:after="0" w:line="240" w:lineRule="auto"/>
              <w:jc w:val="center"/>
              <w:rPr>
                <w:rFonts w:eastAsia="Times New Roman" w:cs="Arial"/>
                <w:sz w:val="20"/>
                <w:szCs w:val="20"/>
              </w:rPr>
            </w:pPr>
            <w:r w:rsidRPr="00B01361">
              <w:rPr>
                <w:rFonts w:eastAsia="Times New Roman" w:cs="Arial"/>
                <w:sz w:val="20"/>
                <w:szCs w:val="20"/>
              </w:rPr>
              <w:t>S5</w:t>
            </w:r>
          </w:p>
        </w:tc>
      </w:tr>
      <w:tr w:rsidR="00B8786D" w:rsidRPr="00B959D1" w14:paraId="1A233A5B" w14:textId="77777777" w:rsidTr="005825A1">
        <w:trPr>
          <w:trHeight w:val="620"/>
          <w:ins w:id="2106" w:author="Nicely, Cynthia" w:date="2026-02-09T15:29:00Z"/>
        </w:trPr>
        <w:tc>
          <w:tcPr>
            <w:tcW w:w="2069" w:type="dxa"/>
          </w:tcPr>
          <w:p w14:paraId="05E08BD9" w14:textId="75486427" w:rsidR="00B8786D" w:rsidRPr="00B959D1" w:rsidRDefault="00B8786D" w:rsidP="00B8786D">
            <w:pPr>
              <w:spacing w:after="0" w:line="240" w:lineRule="auto"/>
              <w:rPr>
                <w:ins w:id="2107" w:author="Nicely, Cynthia" w:date="2026-02-09T15:29:00Z" w16du:dateUtc="2026-02-09T23:29:00Z"/>
                <w:rFonts w:eastAsia="Times New Roman" w:cs="Arial"/>
                <w:sz w:val="20"/>
                <w:szCs w:val="20"/>
                <w:highlight w:val="yellow"/>
              </w:rPr>
            </w:pPr>
            <w:ins w:id="2108" w:author="Nicely, Cynthia" w:date="2026-02-09T15:30:00Z" w16du:dateUtc="2026-02-09T23:30:00Z">
              <w:r w:rsidRPr="00B959D1">
                <w:rPr>
                  <w:rFonts w:eastAsia="Times New Roman" w:cs="Arial"/>
                  <w:sz w:val="20"/>
                  <w:szCs w:val="20"/>
                </w:rPr>
                <w:lastRenderedPageBreak/>
                <w:t xml:space="preserve">California </w:t>
              </w:r>
            </w:ins>
            <w:ins w:id="2109" w:author="Nicely, Cynthia" w:date="2026-02-10T15:26:00Z" w16du:dateUtc="2026-02-10T23:26:00Z">
              <w:r w:rsidR="00B06802">
                <w:rPr>
                  <w:rFonts w:eastAsia="Times New Roman" w:cs="Arial"/>
                  <w:sz w:val="20"/>
                  <w:szCs w:val="20"/>
                </w:rPr>
                <w:t>Buckwheat Scrub</w:t>
              </w:r>
            </w:ins>
          </w:p>
        </w:tc>
        <w:tc>
          <w:tcPr>
            <w:tcW w:w="1979" w:type="dxa"/>
          </w:tcPr>
          <w:p w14:paraId="1261A58E" w14:textId="30F2DDDD" w:rsidR="00B8786D" w:rsidRPr="00B959D1" w:rsidRDefault="00B8786D" w:rsidP="00B8786D">
            <w:pPr>
              <w:spacing w:after="0" w:line="240" w:lineRule="auto"/>
              <w:rPr>
                <w:ins w:id="2110" w:author="Nicely, Cynthia" w:date="2026-02-09T15:29:00Z" w16du:dateUtc="2026-02-09T23:29:00Z"/>
                <w:rFonts w:eastAsia="Times New Roman" w:cs="Arial"/>
                <w:sz w:val="20"/>
                <w:szCs w:val="20"/>
                <w:highlight w:val="yellow"/>
              </w:rPr>
            </w:pPr>
            <w:ins w:id="2111" w:author="Nicely, Cynthia" w:date="2026-02-09T15:30:00Z" w16du:dateUtc="2026-02-09T23:30:00Z">
              <w:r w:rsidRPr="00B959D1">
                <w:rPr>
                  <w:rFonts w:eastAsia="Times New Roman" w:cs="Arial"/>
                  <w:i/>
                  <w:iCs/>
                  <w:sz w:val="20"/>
                  <w:szCs w:val="20"/>
                </w:rPr>
                <w:t>Eriogonum fasciculatum</w:t>
              </w:r>
              <w:r w:rsidRPr="00B959D1">
                <w:rPr>
                  <w:rFonts w:eastAsia="Times New Roman" w:cs="Arial"/>
                  <w:sz w:val="20"/>
                  <w:szCs w:val="20"/>
                </w:rPr>
                <w:t xml:space="preserve"> Shrubland Alliance</w:t>
              </w:r>
            </w:ins>
          </w:p>
        </w:tc>
        <w:tc>
          <w:tcPr>
            <w:tcW w:w="3873" w:type="dxa"/>
          </w:tcPr>
          <w:p w14:paraId="4718E205" w14:textId="703621E0" w:rsidR="00B8786D" w:rsidRPr="00B959D1" w:rsidRDefault="00B8786D" w:rsidP="00B8786D">
            <w:pPr>
              <w:spacing w:after="0" w:line="240" w:lineRule="auto"/>
              <w:rPr>
                <w:ins w:id="2112" w:author="Nicely, Cynthia" w:date="2026-02-09T15:29:00Z" w16du:dateUtc="2026-02-09T23:29:00Z"/>
                <w:rFonts w:eastAsia="Times New Roman" w:cs="Arial"/>
                <w:i/>
                <w:iCs/>
                <w:sz w:val="20"/>
                <w:szCs w:val="20"/>
                <w:lang w:val="es-ES"/>
              </w:rPr>
            </w:pPr>
            <w:ins w:id="2113" w:author="Nicely, Cynthia" w:date="2026-02-09T15:30:00Z" w16du:dateUtc="2026-02-09T23:30:00Z">
              <w:r w:rsidRPr="00B959D1">
                <w:rPr>
                  <w:rFonts w:eastAsia="Times New Roman" w:cs="Arial"/>
                  <w:i/>
                  <w:iCs/>
                  <w:sz w:val="20"/>
                  <w:szCs w:val="20"/>
                </w:rPr>
                <w:t>Eriogonum fasciculatum</w:t>
              </w:r>
              <w:r w:rsidRPr="00B959D1">
                <w:rPr>
                  <w:rFonts w:eastAsia="Times New Roman" w:cs="Arial"/>
                  <w:sz w:val="20"/>
                  <w:szCs w:val="20"/>
                </w:rPr>
                <w:t xml:space="preserve"> Association</w:t>
              </w:r>
            </w:ins>
          </w:p>
        </w:tc>
        <w:tc>
          <w:tcPr>
            <w:tcW w:w="1349" w:type="dxa"/>
            <w:noWrap/>
          </w:tcPr>
          <w:p w14:paraId="20A3C4D1" w14:textId="67BE9039" w:rsidR="00B8786D" w:rsidRPr="00CB0CC8" w:rsidRDefault="00B8786D" w:rsidP="00B8786D">
            <w:pPr>
              <w:spacing w:after="0" w:line="240" w:lineRule="auto"/>
              <w:jc w:val="center"/>
              <w:rPr>
                <w:ins w:id="2114" w:author="Nicely, Cynthia" w:date="2026-02-09T15:29:00Z" w16du:dateUtc="2026-02-09T23:29:00Z"/>
                <w:rFonts w:eastAsia="Times New Roman" w:cs="Arial"/>
                <w:sz w:val="20"/>
                <w:szCs w:val="20"/>
              </w:rPr>
            </w:pPr>
            <w:ins w:id="2115" w:author="Nicely, Cynthia" w:date="2026-02-09T15:30:00Z" w16du:dateUtc="2026-02-09T23:30:00Z">
              <w:r w:rsidRPr="00CB0CC8">
                <w:rPr>
                  <w:rFonts w:eastAsia="Times New Roman" w:cs="Arial"/>
                  <w:sz w:val="20"/>
                  <w:szCs w:val="20"/>
                </w:rPr>
                <w:t>0.0</w:t>
              </w:r>
            </w:ins>
          </w:p>
        </w:tc>
        <w:tc>
          <w:tcPr>
            <w:tcW w:w="1620" w:type="dxa"/>
            <w:noWrap/>
          </w:tcPr>
          <w:p w14:paraId="45C24816" w14:textId="14AFD2AC" w:rsidR="00B8786D" w:rsidRPr="006F162F" w:rsidRDefault="00B8786D" w:rsidP="00B8786D">
            <w:pPr>
              <w:spacing w:after="0" w:line="240" w:lineRule="auto"/>
              <w:jc w:val="center"/>
              <w:rPr>
                <w:ins w:id="2116" w:author="Nicely, Cynthia" w:date="2026-02-09T15:29:00Z" w16du:dateUtc="2026-02-09T23:29:00Z"/>
                <w:rFonts w:eastAsia="Times New Roman" w:cs="Arial"/>
                <w:sz w:val="20"/>
                <w:szCs w:val="20"/>
              </w:rPr>
            </w:pPr>
            <w:ins w:id="2117" w:author="Nicely, Cynthia" w:date="2026-02-09T15:30:00Z" w16du:dateUtc="2026-02-09T23:30:00Z">
              <w:r w:rsidRPr="006F162F">
                <w:rPr>
                  <w:rFonts w:eastAsia="Times New Roman" w:cs="Arial"/>
                  <w:sz w:val="20"/>
                  <w:szCs w:val="20"/>
                </w:rPr>
                <w:t>0.0</w:t>
              </w:r>
            </w:ins>
          </w:p>
        </w:tc>
        <w:tc>
          <w:tcPr>
            <w:tcW w:w="1530" w:type="dxa"/>
            <w:noWrap/>
          </w:tcPr>
          <w:p w14:paraId="49545CBE" w14:textId="3831BC8B" w:rsidR="00B8786D" w:rsidRPr="0071420D" w:rsidRDefault="00B8786D" w:rsidP="00B8786D">
            <w:pPr>
              <w:spacing w:after="0" w:line="240" w:lineRule="auto"/>
              <w:jc w:val="center"/>
              <w:rPr>
                <w:ins w:id="2118" w:author="Nicely, Cynthia" w:date="2026-02-09T15:29:00Z" w16du:dateUtc="2026-02-09T23:29:00Z"/>
                <w:rFonts w:eastAsia="Times New Roman" w:cs="Arial"/>
                <w:sz w:val="20"/>
                <w:szCs w:val="20"/>
              </w:rPr>
            </w:pPr>
            <w:ins w:id="2119" w:author="Nicely, Cynthia" w:date="2026-02-09T15:30:00Z" w16du:dateUtc="2026-02-09T23:30:00Z">
              <w:r w:rsidRPr="0071420D">
                <w:rPr>
                  <w:rFonts w:eastAsia="Times New Roman" w:cs="Arial"/>
                  <w:sz w:val="20"/>
                  <w:szCs w:val="20"/>
                </w:rPr>
                <w:t>0.0</w:t>
              </w:r>
            </w:ins>
          </w:p>
        </w:tc>
        <w:tc>
          <w:tcPr>
            <w:tcW w:w="1350" w:type="dxa"/>
            <w:noWrap/>
          </w:tcPr>
          <w:p w14:paraId="4476BC51" w14:textId="671AF2D7" w:rsidR="00B8786D" w:rsidRPr="00B01361" w:rsidRDefault="00B8786D" w:rsidP="00B8786D">
            <w:pPr>
              <w:spacing w:after="0" w:line="240" w:lineRule="auto"/>
              <w:jc w:val="center"/>
              <w:rPr>
                <w:ins w:id="2120" w:author="Nicely, Cynthia" w:date="2026-02-09T15:29:00Z" w16du:dateUtc="2026-02-09T23:29:00Z"/>
                <w:rFonts w:eastAsia="Times New Roman" w:cs="Arial"/>
                <w:sz w:val="20"/>
                <w:szCs w:val="20"/>
              </w:rPr>
            </w:pPr>
            <w:ins w:id="2121" w:author="Nicely, Cynthia" w:date="2026-02-09T15:30:00Z" w16du:dateUtc="2026-02-09T23:30:00Z">
              <w:r w:rsidRPr="00C2598A">
                <w:rPr>
                  <w:rFonts w:eastAsia="Times New Roman" w:cs="Arial"/>
                  <w:sz w:val="20"/>
                  <w:szCs w:val="20"/>
                </w:rPr>
                <w:t>S5</w:t>
              </w:r>
            </w:ins>
          </w:p>
        </w:tc>
      </w:tr>
      <w:tr w:rsidR="00037A2A" w:rsidRPr="00B959D1" w14:paraId="4F33788F" w14:textId="77777777" w:rsidTr="005825A1">
        <w:trPr>
          <w:trHeight w:val="422"/>
        </w:trPr>
        <w:tc>
          <w:tcPr>
            <w:tcW w:w="2069" w:type="dxa"/>
            <w:vMerge w:val="restart"/>
            <w:noWrap/>
            <w:hideMark/>
          </w:tcPr>
          <w:p w14:paraId="5B2E3BC1" w14:textId="35F7DF7E" w:rsidR="00037A2A" w:rsidRPr="00B959D1" w:rsidRDefault="00037A2A" w:rsidP="00037A2A">
            <w:pPr>
              <w:spacing w:after="0" w:line="240" w:lineRule="auto"/>
              <w:rPr>
                <w:rFonts w:eastAsia="Times New Roman" w:cs="Arial"/>
                <w:sz w:val="20"/>
                <w:szCs w:val="20"/>
                <w:highlight w:val="yellow"/>
              </w:rPr>
            </w:pPr>
            <w:del w:id="2122" w:author="Nicely, Cynthia" w:date="2026-02-10T15:27:00Z" w16du:dateUtc="2026-02-10T23:27:00Z">
              <w:r w:rsidRPr="00B959D1">
                <w:rPr>
                  <w:rFonts w:eastAsia="Times New Roman" w:cs="Arial"/>
                  <w:sz w:val="20"/>
                  <w:szCs w:val="20"/>
                </w:rPr>
                <w:delText>Creosote bush scrub</w:delText>
              </w:r>
            </w:del>
            <w:ins w:id="2123" w:author="Nicely, Cynthia" w:date="2026-02-10T15:27:00Z" w16du:dateUtc="2026-02-10T23:27:00Z">
              <w:r w:rsidR="00B06802">
                <w:rPr>
                  <w:rFonts w:eastAsia="Times New Roman" w:cs="Arial"/>
                  <w:sz w:val="20"/>
                  <w:szCs w:val="20"/>
                </w:rPr>
                <w:t>Creosote Bush Scrub</w:t>
              </w:r>
            </w:ins>
          </w:p>
        </w:tc>
        <w:tc>
          <w:tcPr>
            <w:tcW w:w="1979" w:type="dxa"/>
            <w:vMerge w:val="restart"/>
            <w:hideMark/>
          </w:tcPr>
          <w:p w14:paraId="17B74E48" w14:textId="77777777" w:rsidR="00037A2A" w:rsidRPr="00B959D1" w:rsidRDefault="00037A2A" w:rsidP="00037A2A">
            <w:pPr>
              <w:spacing w:after="0" w:line="240" w:lineRule="auto"/>
              <w:rPr>
                <w:rFonts w:eastAsia="Times New Roman" w:cs="Arial"/>
                <w:sz w:val="20"/>
                <w:szCs w:val="20"/>
                <w:highlight w:val="yellow"/>
              </w:rPr>
            </w:pPr>
            <w:r w:rsidRPr="00B959D1">
              <w:rPr>
                <w:rFonts w:eastAsia="Times New Roman" w:cs="Arial"/>
                <w:i/>
                <w:iCs/>
                <w:sz w:val="20"/>
                <w:szCs w:val="20"/>
              </w:rPr>
              <w:t>Larrea tridentata</w:t>
            </w:r>
            <w:r w:rsidRPr="00B959D1">
              <w:rPr>
                <w:rFonts w:eastAsia="Times New Roman" w:cs="Arial"/>
                <w:sz w:val="20"/>
                <w:szCs w:val="20"/>
              </w:rPr>
              <w:t xml:space="preserve"> Shrubland Alliance</w:t>
            </w:r>
          </w:p>
        </w:tc>
        <w:tc>
          <w:tcPr>
            <w:tcW w:w="3873" w:type="dxa"/>
            <w:hideMark/>
          </w:tcPr>
          <w:p w14:paraId="6E42DA99" w14:textId="77777777" w:rsidR="00037A2A" w:rsidRPr="00B959D1" w:rsidRDefault="00037A2A" w:rsidP="00037A2A">
            <w:pPr>
              <w:spacing w:after="0" w:line="240" w:lineRule="auto"/>
              <w:rPr>
                <w:rFonts w:eastAsia="Times New Roman" w:cs="Arial"/>
                <w:sz w:val="20"/>
                <w:szCs w:val="20"/>
                <w:highlight w:val="yellow"/>
              </w:rPr>
            </w:pPr>
            <w:r w:rsidRPr="00B959D1">
              <w:rPr>
                <w:rFonts w:eastAsia="Times New Roman" w:cs="Arial"/>
                <w:i/>
                <w:iCs/>
                <w:sz w:val="20"/>
                <w:szCs w:val="20"/>
              </w:rPr>
              <w:t>Larrea tridentata</w:t>
            </w:r>
            <w:r w:rsidRPr="00B959D1">
              <w:rPr>
                <w:rFonts w:eastAsia="Times New Roman" w:cs="Arial"/>
                <w:sz w:val="20"/>
                <w:szCs w:val="20"/>
              </w:rPr>
              <w:t xml:space="preserve"> Association</w:t>
            </w:r>
          </w:p>
        </w:tc>
        <w:tc>
          <w:tcPr>
            <w:tcW w:w="1349" w:type="dxa"/>
            <w:noWrap/>
          </w:tcPr>
          <w:p w14:paraId="15C91380" w14:textId="4604166E" w:rsidR="00037A2A" w:rsidRPr="000C538F" w:rsidRDefault="00AC53C0" w:rsidP="00037A2A">
            <w:pPr>
              <w:spacing w:after="0" w:line="240" w:lineRule="auto"/>
              <w:jc w:val="center"/>
              <w:rPr>
                <w:rFonts w:eastAsia="Times New Roman" w:cs="Arial"/>
                <w:sz w:val="20"/>
                <w:szCs w:val="20"/>
              </w:rPr>
            </w:pPr>
            <w:del w:id="2124" w:author="Poitras, Travis" w:date="2026-02-06T14:57:00Z" w16du:dateUtc="2026-02-06T22:57:00Z">
              <w:r w:rsidRPr="000C538F" w:rsidDel="000C538F">
                <w:rPr>
                  <w:rFonts w:eastAsia="Times New Roman" w:cs="Arial"/>
                  <w:sz w:val="20"/>
                  <w:szCs w:val="20"/>
                </w:rPr>
                <w:delText>97</w:delText>
              </w:r>
            </w:del>
            <w:ins w:id="2125" w:author="Poitras, Travis" w:date="2026-02-06T14:57:00Z" w16du:dateUtc="2026-02-06T22:57:00Z">
              <w:r w:rsidR="000C538F" w:rsidRPr="000C538F">
                <w:rPr>
                  <w:rFonts w:eastAsia="Times New Roman" w:cs="Arial"/>
                  <w:sz w:val="20"/>
                  <w:szCs w:val="20"/>
                </w:rPr>
                <w:t>164.0</w:t>
              </w:r>
            </w:ins>
          </w:p>
        </w:tc>
        <w:tc>
          <w:tcPr>
            <w:tcW w:w="1620" w:type="dxa"/>
            <w:noWrap/>
          </w:tcPr>
          <w:p w14:paraId="5DFDC8F9" w14:textId="50078ACE" w:rsidR="00037A2A" w:rsidRPr="00B3729F" w:rsidRDefault="00A71D88" w:rsidP="00037A2A">
            <w:pPr>
              <w:spacing w:after="0" w:line="240" w:lineRule="auto"/>
              <w:jc w:val="center"/>
              <w:rPr>
                <w:rFonts w:eastAsia="Times New Roman" w:cs="Arial"/>
                <w:sz w:val="20"/>
                <w:szCs w:val="20"/>
              </w:rPr>
            </w:pPr>
            <w:del w:id="2126" w:author="Poitras, Travis" w:date="2026-02-06T15:19:00Z" w16du:dateUtc="2026-02-06T23:19:00Z">
              <w:r w:rsidRPr="00B3729F" w:rsidDel="00B3729F">
                <w:rPr>
                  <w:rFonts w:eastAsia="Times New Roman" w:cs="Arial"/>
                  <w:sz w:val="20"/>
                  <w:szCs w:val="20"/>
                </w:rPr>
                <w:delText>5.3</w:delText>
              </w:r>
            </w:del>
            <w:ins w:id="2127" w:author="Poitras, Travis" w:date="2026-02-06T15:19:00Z" w16du:dateUtc="2026-02-06T23:19:00Z">
              <w:r w:rsidR="00B3729F" w:rsidRPr="00B3729F">
                <w:rPr>
                  <w:rFonts w:eastAsia="Times New Roman" w:cs="Arial"/>
                  <w:sz w:val="20"/>
                  <w:szCs w:val="20"/>
                </w:rPr>
                <w:t>4.9</w:t>
              </w:r>
            </w:ins>
          </w:p>
        </w:tc>
        <w:tc>
          <w:tcPr>
            <w:tcW w:w="1530" w:type="dxa"/>
            <w:noWrap/>
          </w:tcPr>
          <w:p w14:paraId="6C13F07D" w14:textId="710228D7" w:rsidR="00037A2A" w:rsidRPr="0071420D" w:rsidRDefault="00A71D88" w:rsidP="00037A2A">
            <w:pPr>
              <w:spacing w:after="0" w:line="240" w:lineRule="auto"/>
              <w:jc w:val="center"/>
              <w:rPr>
                <w:rFonts w:eastAsia="Times New Roman" w:cs="Arial"/>
                <w:sz w:val="20"/>
                <w:szCs w:val="20"/>
              </w:rPr>
            </w:pPr>
            <w:r w:rsidRPr="0071420D">
              <w:rPr>
                <w:rFonts w:eastAsia="Times New Roman" w:cs="Arial"/>
                <w:sz w:val="20"/>
                <w:szCs w:val="20"/>
              </w:rPr>
              <w:t>0.0</w:t>
            </w:r>
            <w:del w:id="2128" w:author="Poitras, Travis" w:date="2026-02-06T15:23:00Z" w16du:dateUtc="2026-02-06T23:23:00Z">
              <w:r w:rsidRPr="0071420D" w:rsidDel="0071420D">
                <w:rPr>
                  <w:rFonts w:eastAsia="Times New Roman" w:cs="Arial"/>
                  <w:sz w:val="20"/>
                  <w:szCs w:val="20"/>
                </w:rPr>
                <w:delText>02</w:delText>
              </w:r>
            </w:del>
          </w:p>
        </w:tc>
        <w:tc>
          <w:tcPr>
            <w:tcW w:w="1350" w:type="dxa"/>
            <w:noWrap/>
            <w:hideMark/>
          </w:tcPr>
          <w:p w14:paraId="53FDEB29" w14:textId="77777777" w:rsidR="00037A2A" w:rsidRPr="00A52837" w:rsidRDefault="00037A2A" w:rsidP="00037A2A">
            <w:pPr>
              <w:spacing w:after="0" w:line="240" w:lineRule="auto"/>
              <w:jc w:val="center"/>
              <w:rPr>
                <w:rFonts w:eastAsia="Times New Roman" w:cs="Arial"/>
                <w:sz w:val="20"/>
                <w:szCs w:val="20"/>
              </w:rPr>
            </w:pPr>
            <w:r w:rsidRPr="00037A2A">
              <w:rPr>
                <w:rFonts w:eastAsia="Times New Roman" w:cs="Arial"/>
                <w:sz w:val="20"/>
                <w:szCs w:val="20"/>
              </w:rPr>
              <w:t>S5</w:t>
            </w:r>
          </w:p>
        </w:tc>
      </w:tr>
      <w:tr w:rsidR="00A71D88" w:rsidRPr="00B959D1" w14:paraId="00B4B349" w14:textId="77777777" w:rsidTr="005825A1">
        <w:trPr>
          <w:trHeight w:val="629"/>
        </w:trPr>
        <w:tc>
          <w:tcPr>
            <w:tcW w:w="2069" w:type="dxa"/>
            <w:vMerge/>
            <w:hideMark/>
          </w:tcPr>
          <w:p w14:paraId="04A4D8AD" w14:textId="77777777" w:rsidR="00A71D88" w:rsidRPr="00B959D1" w:rsidRDefault="00A71D88" w:rsidP="00A71D88">
            <w:pPr>
              <w:spacing w:after="0" w:line="240" w:lineRule="auto"/>
              <w:rPr>
                <w:rFonts w:eastAsia="Times New Roman" w:cs="Arial"/>
                <w:sz w:val="20"/>
                <w:szCs w:val="20"/>
                <w:highlight w:val="yellow"/>
              </w:rPr>
            </w:pPr>
          </w:p>
        </w:tc>
        <w:tc>
          <w:tcPr>
            <w:tcW w:w="1979" w:type="dxa"/>
            <w:vMerge/>
            <w:hideMark/>
          </w:tcPr>
          <w:p w14:paraId="43190657" w14:textId="77777777" w:rsidR="00A71D88" w:rsidRPr="00B959D1" w:rsidRDefault="00A71D88" w:rsidP="00A71D88">
            <w:pPr>
              <w:spacing w:after="0" w:line="240" w:lineRule="auto"/>
              <w:rPr>
                <w:rFonts w:eastAsia="Times New Roman" w:cs="Arial"/>
                <w:sz w:val="20"/>
                <w:szCs w:val="20"/>
                <w:highlight w:val="yellow"/>
              </w:rPr>
            </w:pPr>
          </w:p>
        </w:tc>
        <w:tc>
          <w:tcPr>
            <w:tcW w:w="3873" w:type="dxa"/>
            <w:hideMark/>
          </w:tcPr>
          <w:p w14:paraId="321518DD" w14:textId="77777777" w:rsidR="00A71D88" w:rsidRPr="00B959D1" w:rsidRDefault="00A71D88" w:rsidP="00A71D88">
            <w:pPr>
              <w:spacing w:after="0" w:line="240" w:lineRule="auto"/>
              <w:rPr>
                <w:rFonts w:eastAsia="Times New Roman" w:cs="Arial"/>
                <w:sz w:val="20"/>
                <w:szCs w:val="20"/>
                <w:highlight w:val="yellow"/>
              </w:rPr>
            </w:pPr>
            <w:r w:rsidRPr="00B959D1">
              <w:rPr>
                <w:rFonts w:eastAsia="Times New Roman" w:cs="Arial"/>
                <w:i/>
                <w:iCs/>
                <w:sz w:val="20"/>
                <w:szCs w:val="20"/>
              </w:rPr>
              <w:t>Larrea tridentata - Atriplex polycarpa</w:t>
            </w:r>
            <w:r w:rsidRPr="00B959D1">
              <w:rPr>
                <w:rFonts w:eastAsia="Times New Roman" w:cs="Arial"/>
                <w:sz w:val="20"/>
                <w:szCs w:val="20"/>
              </w:rPr>
              <w:t xml:space="preserve"> Association</w:t>
            </w:r>
          </w:p>
        </w:tc>
        <w:tc>
          <w:tcPr>
            <w:tcW w:w="1349" w:type="dxa"/>
            <w:noWrap/>
          </w:tcPr>
          <w:p w14:paraId="6E67A748" w14:textId="6D101773" w:rsidR="00A71D88" w:rsidRPr="000C538F" w:rsidRDefault="00A71D88" w:rsidP="00A71D88">
            <w:pPr>
              <w:spacing w:after="0" w:line="240" w:lineRule="auto"/>
              <w:jc w:val="center"/>
              <w:rPr>
                <w:rFonts w:eastAsia="Times New Roman" w:cs="Arial"/>
                <w:sz w:val="20"/>
                <w:szCs w:val="20"/>
              </w:rPr>
            </w:pPr>
            <w:r w:rsidRPr="000C538F">
              <w:rPr>
                <w:rFonts w:eastAsia="Times New Roman" w:cs="Arial"/>
                <w:sz w:val="20"/>
                <w:szCs w:val="20"/>
              </w:rPr>
              <w:t>0.0</w:t>
            </w:r>
          </w:p>
        </w:tc>
        <w:tc>
          <w:tcPr>
            <w:tcW w:w="1620" w:type="dxa"/>
            <w:noWrap/>
          </w:tcPr>
          <w:p w14:paraId="19895C8F" w14:textId="1D6086DF" w:rsidR="00A71D88" w:rsidRPr="00B3729F" w:rsidRDefault="00A71D88" w:rsidP="00A71D88">
            <w:pPr>
              <w:spacing w:after="0" w:line="240" w:lineRule="auto"/>
              <w:jc w:val="center"/>
              <w:rPr>
                <w:rFonts w:eastAsia="Times New Roman" w:cs="Arial"/>
                <w:sz w:val="20"/>
                <w:szCs w:val="20"/>
              </w:rPr>
            </w:pPr>
            <w:r w:rsidRPr="00B3729F">
              <w:rPr>
                <w:rFonts w:eastAsia="Times New Roman" w:cs="Arial"/>
                <w:sz w:val="20"/>
                <w:szCs w:val="20"/>
              </w:rPr>
              <w:t>0.0</w:t>
            </w:r>
          </w:p>
        </w:tc>
        <w:tc>
          <w:tcPr>
            <w:tcW w:w="1530" w:type="dxa"/>
            <w:noWrap/>
          </w:tcPr>
          <w:p w14:paraId="45B0A6E7" w14:textId="1B22E8AA" w:rsidR="00A71D88" w:rsidRPr="0071420D" w:rsidRDefault="00A71D88" w:rsidP="00A71D88">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24FFB44D" w14:textId="77777777" w:rsidR="00A71D88" w:rsidRPr="00A52837" w:rsidRDefault="00A71D88" w:rsidP="00A71D88">
            <w:pPr>
              <w:spacing w:after="0" w:line="240" w:lineRule="auto"/>
              <w:jc w:val="center"/>
              <w:rPr>
                <w:rFonts w:eastAsia="Times New Roman" w:cs="Arial"/>
                <w:sz w:val="20"/>
                <w:szCs w:val="20"/>
              </w:rPr>
            </w:pPr>
            <w:r w:rsidRPr="00037A2A">
              <w:rPr>
                <w:rFonts w:eastAsia="Times New Roman" w:cs="Arial"/>
                <w:sz w:val="20"/>
                <w:szCs w:val="20"/>
              </w:rPr>
              <w:t>S5</w:t>
            </w:r>
          </w:p>
        </w:tc>
      </w:tr>
      <w:tr w:rsidR="00B87F35" w:rsidRPr="00B959D1" w14:paraId="6C23D3A8" w14:textId="77777777" w:rsidTr="005825A1">
        <w:trPr>
          <w:trHeight w:val="620"/>
        </w:trPr>
        <w:tc>
          <w:tcPr>
            <w:tcW w:w="2069" w:type="dxa"/>
            <w:vMerge/>
            <w:hideMark/>
          </w:tcPr>
          <w:p w14:paraId="2F4EABAC" w14:textId="77777777" w:rsidR="00B87F35" w:rsidRPr="00B959D1" w:rsidRDefault="00B87F35" w:rsidP="00037A2A">
            <w:pPr>
              <w:spacing w:after="0" w:line="240" w:lineRule="auto"/>
              <w:rPr>
                <w:rFonts w:eastAsia="Times New Roman" w:cs="Arial"/>
                <w:sz w:val="20"/>
                <w:szCs w:val="20"/>
                <w:highlight w:val="yellow"/>
              </w:rPr>
            </w:pPr>
          </w:p>
        </w:tc>
        <w:tc>
          <w:tcPr>
            <w:tcW w:w="1979" w:type="dxa"/>
            <w:vMerge/>
            <w:hideMark/>
          </w:tcPr>
          <w:p w14:paraId="781CA925" w14:textId="77777777" w:rsidR="00B87F35" w:rsidRPr="00B959D1" w:rsidRDefault="00B87F35" w:rsidP="00037A2A">
            <w:pPr>
              <w:spacing w:after="0" w:line="240" w:lineRule="auto"/>
              <w:rPr>
                <w:rFonts w:eastAsia="Times New Roman" w:cs="Arial"/>
                <w:sz w:val="20"/>
                <w:szCs w:val="20"/>
                <w:highlight w:val="yellow"/>
              </w:rPr>
            </w:pPr>
          </w:p>
        </w:tc>
        <w:tc>
          <w:tcPr>
            <w:tcW w:w="3873" w:type="dxa"/>
            <w:hideMark/>
          </w:tcPr>
          <w:p w14:paraId="7E91D69A" w14:textId="77777777" w:rsidR="00B87F35" w:rsidRPr="00B959D1" w:rsidRDefault="00B87F35" w:rsidP="00037A2A">
            <w:pPr>
              <w:spacing w:after="0" w:line="240" w:lineRule="auto"/>
              <w:rPr>
                <w:rFonts w:eastAsia="Times New Roman" w:cs="Arial"/>
                <w:sz w:val="20"/>
                <w:szCs w:val="20"/>
                <w:highlight w:val="yellow"/>
              </w:rPr>
            </w:pPr>
            <w:r w:rsidRPr="00B959D1">
              <w:rPr>
                <w:rFonts w:eastAsia="Times New Roman" w:cs="Arial"/>
                <w:i/>
                <w:iCs/>
                <w:sz w:val="20"/>
                <w:szCs w:val="20"/>
              </w:rPr>
              <w:t>Larrea tridentata - Ephedra nevadensis</w:t>
            </w:r>
            <w:r w:rsidRPr="00B959D1">
              <w:rPr>
                <w:rFonts w:eastAsia="Times New Roman" w:cs="Arial"/>
                <w:sz w:val="20"/>
                <w:szCs w:val="20"/>
              </w:rPr>
              <w:t xml:space="preserve"> Association</w:t>
            </w:r>
          </w:p>
        </w:tc>
        <w:tc>
          <w:tcPr>
            <w:tcW w:w="1349" w:type="dxa"/>
            <w:noWrap/>
          </w:tcPr>
          <w:p w14:paraId="3BE2D898" w14:textId="5F81ED42" w:rsidR="00B87F35" w:rsidRPr="00330B0D" w:rsidRDefault="00B91775" w:rsidP="00037A2A">
            <w:pPr>
              <w:spacing w:after="0" w:line="240" w:lineRule="auto"/>
              <w:jc w:val="center"/>
              <w:rPr>
                <w:rFonts w:eastAsia="Times New Roman" w:cs="Arial"/>
                <w:sz w:val="20"/>
                <w:szCs w:val="20"/>
                <w:highlight w:val="yellow"/>
              </w:rPr>
            </w:pPr>
            <w:del w:id="2129" w:author="Poitras, Travis" w:date="2026-02-06T14:57:00Z" w16du:dateUtc="2026-02-06T22:57:00Z">
              <w:r w:rsidRPr="008E4783" w:rsidDel="008E4783">
                <w:rPr>
                  <w:rFonts w:eastAsia="Times New Roman" w:cs="Arial"/>
                  <w:sz w:val="20"/>
                  <w:szCs w:val="20"/>
                </w:rPr>
                <w:delText>4.6</w:delText>
              </w:r>
            </w:del>
            <w:ins w:id="2130" w:author="Poitras, Travis" w:date="2026-02-06T14:57:00Z" w16du:dateUtc="2026-02-06T22:57:00Z">
              <w:r w:rsidR="008E4783" w:rsidRPr="008E4783">
                <w:rPr>
                  <w:rFonts w:eastAsia="Times New Roman" w:cs="Arial"/>
                  <w:sz w:val="20"/>
                  <w:szCs w:val="20"/>
                </w:rPr>
                <w:t>5.7</w:t>
              </w:r>
            </w:ins>
          </w:p>
        </w:tc>
        <w:tc>
          <w:tcPr>
            <w:tcW w:w="1620" w:type="dxa"/>
            <w:noWrap/>
          </w:tcPr>
          <w:p w14:paraId="089C026F" w14:textId="31774FE0" w:rsidR="00B87F35" w:rsidRPr="00330B0D" w:rsidRDefault="00B91775" w:rsidP="00037A2A">
            <w:pPr>
              <w:spacing w:after="0" w:line="240" w:lineRule="auto"/>
              <w:jc w:val="center"/>
              <w:rPr>
                <w:rFonts w:eastAsia="Times New Roman" w:cs="Arial"/>
                <w:sz w:val="20"/>
                <w:szCs w:val="20"/>
                <w:highlight w:val="yellow"/>
              </w:rPr>
            </w:pPr>
            <w:r w:rsidRPr="00427287">
              <w:rPr>
                <w:rFonts w:eastAsia="Times New Roman" w:cs="Arial"/>
                <w:sz w:val="20"/>
                <w:szCs w:val="20"/>
              </w:rPr>
              <w:t>0.1</w:t>
            </w:r>
          </w:p>
        </w:tc>
        <w:tc>
          <w:tcPr>
            <w:tcW w:w="1530" w:type="dxa"/>
            <w:noWrap/>
          </w:tcPr>
          <w:p w14:paraId="64160D2D" w14:textId="5D3443DA" w:rsidR="00B87F35" w:rsidRPr="0071420D" w:rsidRDefault="00B91775" w:rsidP="00037A2A">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3D0461AC" w14:textId="77777777" w:rsidR="00B87F35" w:rsidRPr="00A52837" w:rsidRDefault="00B87F35" w:rsidP="00037A2A">
            <w:pPr>
              <w:spacing w:after="0" w:line="240" w:lineRule="auto"/>
              <w:jc w:val="center"/>
              <w:rPr>
                <w:rFonts w:eastAsia="Times New Roman" w:cs="Arial"/>
                <w:sz w:val="20"/>
                <w:szCs w:val="20"/>
              </w:rPr>
            </w:pPr>
            <w:r w:rsidRPr="00037A2A">
              <w:rPr>
                <w:rFonts w:eastAsia="Times New Roman" w:cs="Arial"/>
                <w:sz w:val="20"/>
                <w:szCs w:val="20"/>
              </w:rPr>
              <w:t>S5</w:t>
            </w:r>
          </w:p>
        </w:tc>
      </w:tr>
      <w:tr w:rsidR="00B91775" w:rsidRPr="00B959D1" w14:paraId="6676F1DB" w14:textId="77777777" w:rsidTr="005825A1">
        <w:trPr>
          <w:trHeight w:val="431"/>
        </w:trPr>
        <w:tc>
          <w:tcPr>
            <w:tcW w:w="2069" w:type="dxa"/>
            <w:vMerge/>
            <w:vAlign w:val="center"/>
            <w:hideMark/>
          </w:tcPr>
          <w:p w14:paraId="357BBB82" w14:textId="77777777" w:rsidR="00B91775" w:rsidRPr="00B959D1" w:rsidRDefault="00B91775" w:rsidP="00B91775">
            <w:pPr>
              <w:spacing w:after="0" w:line="240" w:lineRule="auto"/>
              <w:rPr>
                <w:rFonts w:eastAsia="Times New Roman" w:cs="Arial"/>
                <w:sz w:val="20"/>
                <w:szCs w:val="20"/>
                <w:highlight w:val="yellow"/>
              </w:rPr>
            </w:pPr>
          </w:p>
        </w:tc>
        <w:tc>
          <w:tcPr>
            <w:tcW w:w="1979" w:type="dxa"/>
            <w:vMerge/>
            <w:vAlign w:val="center"/>
            <w:hideMark/>
          </w:tcPr>
          <w:p w14:paraId="66D53E38" w14:textId="77777777" w:rsidR="00B91775" w:rsidRPr="00B959D1" w:rsidRDefault="00B91775" w:rsidP="00B91775">
            <w:pPr>
              <w:spacing w:after="0" w:line="240" w:lineRule="auto"/>
              <w:rPr>
                <w:rFonts w:eastAsia="Times New Roman" w:cs="Arial"/>
                <w:sz w:val="20"/>
                <w:szCs w:val="20"/>
                <w:highlight w:val="yellow"/>
              </w:rPr>
            </w:pPr>
          </w:p>
        </w:tc>
        <w:tc>
          <w:tcPr>
            <w:tcW w:w="3873" w:type="dxa"/>
            <w:vAlign w:val="center"/>
            <w:hideMark/>
          </w:tcPr>
          <w:p w14:paraId="1DC0DBF0" w14:textId="77777777" w:rsidR="00B91775" w:rsidRPr="00B959D1" w:rsidRDefault="00B91775" w:rsidP="00B91775">
            <w:pPr>
              <w:spacing w:after="0" w:line="240" w:lineRule="auto"/>
              <w:rPr>
                <w:rFonts w:eastAsia="Times New Roman" w:cs="Arial"/>
                <w:sz w:val="20"/>
                <w:szCs w:val="20"/>
                <w:highlight w:val="yellow"/>
              </w:rPr>
            </w:pPr>
            <w:r w:rsidRPr="00B959D1">
              <w:rPr>
                <w:rFonts w:eastAsia="Times New Roman" w:cs="Arial"/>
                <w:i/>
                <w:iCs/>
                <w:sz w:val="20"/>
                <w:szCs w:val="20"/>
              </w:rPr>
              <w:t>Larrea tridentata</w:t>
            </w:r>
            <w:r w:rsidRPr="00B959D1">
              <w:rPr>
                <w:rFonts w:eastAsia="Times New Roman" w:cs="Arial"/>
                <w:sz w:val="20"/>
                <w:szCs w:val="20"/>
              </w:rPr>
              <w:t xml:space="preserve"> / wash Association</w:t>
            </w:r>
          </w:p>
        </w:tc>
        <w:tc>
          <w:tcPr>
            <w:tcW w:w="1349" w:type="dxa"/>
            <w:noWrap/>
          </w:tcPr>
          <w:p w14:paraId="0AC247C1" w14:textId="20D2B67D" w:rsidR="00B91775" w:rsidRPr="00330B0D" w:rsidRDefault="00B91775" w:rsidP="00B91775">
            <w:pPr>
              <w:spacing w:after="0" w:line="240" w:lineRule="auto"/>
              <w:jc w:val="center"/>
              <w:rPr>
                <w:rFonts w:eastAsia="Times New Roman" w:cs="Arial"/>
                <w:sz w:val="20"/>
                <w:szCs w:val="20"/>
                <w:highlight w:val="yellow"/>
              </w:rPr>
            </w:pPr>
            <w:r w:rsidRPr="000C538F">
              <w:rPr>
                <w:rFonts w:eastAsia="Times New Roman" w:cs="Arial"/>
                <w:sz w:val="20"/>
                <w:szCs w:val="20"/>
              </w:rPr>
              <w:t>0.0</w:t>
            </w:r>
          </w:p>
        </w:tc>
        <w:tc>
          <w:tcPr>
            <w:tcW w:w="1620" w:type="dxa"/>
            <w:noWrap/>
          </w:tcPr>
          <w:p w14:paraId="5A47681D" w14:textId="4EAF9700" w:rsidR="00B91775" w:rsidRPr="00330B0D" w:rsidRDefault="00B91775" w:rsidP="00B91775">
            <w:pPr>
              <w:spacing w:after="0" w:line="240" w:lineRule="auto"/>
              <w:jc w:val="center"/>
              <w:rPr>
                <w:rFonts w:eastAsia="Times New Roman" w:cs="Arial"/>
                <w:sz w:val="20"/>
                <w:szCs w:val="20"/>
                <w:highlight w:val="yellow"/>
              </w:rPr>
            </w:pPr>
            <w:r w:rsidRPr="00B3729F">
              <w:rPr>
                <w:rFonts w:eastAsia="Times New Roman" w:cs="Arial"/>
                <w:sz w:val="20"/>
                <w:szCs w:val="20"/>
              </w:rPr>
              <w:t>0.0</w:t>
            </w:r>
          </w:p>
        </w:tc>
        <w:tc>
          <w:tcPr>
            <w:tcW w:w="1530" w:type="dxa"/>
            <w:noWrap/>
          </w:tcPr>
          <w:p w14:paraId="007218CD" w14:textId="4140C0AE" w:rsidR="00B91775" w:rsidRPr="0071420D" w:rsidRDefault="00B91775" w:rsidP="00B91775">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342E120B" w14:textId="77777777" w:rsidR="00B91775" w:rsidRPr="00A52837" w:rsidRDefault="00B91775" w:rsidP="00B91775">
            <w:pPr>
              <w:spacing w:after="0" w:line="240" w:lineRule="auto"/>
              <w:jc w:val="center"/>
              <w:rPr>
                <w:rFonts w:eastAsia="Times New Roman" w:cs="Arial"/>
                <w:sz w:val="20"/>
                <w:szCs w:val="20"/>
              </w:rPr>
            </w:pPr>
            <w:r w:rsidRPr="00037A2A">
              <w:rPr>
                <w:rFonts w:eastAsia="Times New Roman" w:cs="Arial"/>
                <w:sz w:val="20"/>
                <w:szCs w:val="20"/>
              </w:rPr>
              <w:t>S5</w:t>
            </w:r>
          </w:p>
        </w:tc>
      </w:tr>
      <w:tr w:rsidR="00B87F35" w:rsidRPr="00B959D1" w14:paraId="3B6FB4BB" w14:textId="77777777" w:rsidTr="005825A1">
        <w:trPr>
          <w:trHeight w:val="710"/>
        </w:trPr>
        <w:tc>
          <w:tcPr>
            <w:tcW w:w="2069" w:type="dxa"/>
            <w:vMerge w:val="restart"/>
            <w:noWrap/>
            <w:hideMark/>
          </w:tcPr>
          <w:p w14:paraId="7C295D4C" w14:textId="2BAFAEA2" w:rsidR="00B87F35" w:rsidRPr="00B959D1" w:rsidRDefault="00B87F35" w:rsidP="00037A2A">
            <w:pPr>
              <w:spacing w:after="0" w:line="240" w:lineRule="auto"/>
              <w:rPr>
                <w:rFonts w:eastAsia="Times New Roman" w:cs="Arial"/>
                <w:sz w:val="20"/>
                <w:szCs w:val="20"/>
                <w:highlight w:val="yellow"/>
              </w:rPr>
            </w:pPr>
            <w:del w:id="2131" w:author="Nicely, Cynthia" w:date="2026-02-10T15:28:00Z" w16du:dateUtc="2026-02-10T23:28:00Z">
              <w:r w:rsidRPr="00B959D1">
                <w:rPr>
                  <w:rFonts w:eastAsia="Times New Roman" w:cs="Arial"/>
                  <w:sz w:val="20"/>
                  <w:szCs w:val="20"/>
                </w:rPr>
                <w:delText>Creosote bush - white bursage scrub</w:delText>
              </w:r>
            </w:del>
            <w:ins w:id="2132" w:author="Nicely, Cynthia" w:date="2026-02-10T15:29:00Z" w16du:dateUtc="2026-02-10T23:29:00Z">
              <w:r w:rsidR="00B06802">
                <w:rPr>
                  <w:rFonts w:eastAsia="Times New Roman" w:cs="Arial"/>
                  <w:sz w:val="20"/>
                  <w:szCs w:val="20"/>
                </w:rPr>
                <w:t>Creosote Bush - White Bursage Scrub</w:t>
              </w:r>
            </w:ins>
          </w:p>
        </w:tc>
        <w:tc>
          <w:tcPr>
            <w:tcW w:w="1979" w:type="dxa"/>
            <w:vMerge w:val="restart"/>
            <w:hideMark/>
          </w:tcPr>
          <w:p w14:paraId="59ED22FF" w14:textId="77777777" w:rsidR="00B87F35" w:rsidRPr="00B959D1" w:rsidRDefault="00B87F35" w:rsidP="00037A2A">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w:t>
            </w:r>
            <w:r w:rsidRPr="00B959D1">
              <w:rPr>
                <w:rFonts w:eastAsia="Times New Roman" w:cs="Arial"/>
                <w:sz w:val="20"/>
                <w:szCs w:val="20"/>
                <w:lang w:val="es-ES"/>
              </w:rPr>
              <w:t xml:space="preserve"> Shrubland Alliance</w:t>
            </w:r>
          </w:p>
        </w:tc>
        <w:tc>
          <w:tcPr>
            <w:tcW w:w="3873" w:type="dxa"/>
            <w:hideMark/>
          </w:tcPr>
          <w:p w14:paraId="79646A2C" w14:textId="77777777" w:rsidR="00B87F35" w:rsidRPr="00B959D1" w:rsidRDefault="00B87F35" w:rsidP="00037A2A">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w:t>
            </w:r>
            <w:r w:rsidRPr="00B959D1">
              <w:rPr>
                <w:rFonts w:eastAsia="Times New Roman" w:cs="Arial"/>
                <w:sz w:val="20"/>
                <w:szCs w:val="20"/>
                <w:lang w:val="es-ES"/>
              </w:rPr>
              <w:t xml:space="preserve"> Association</w:t>
            </w:r>
          </w:p>
        </w:tc>
        <w:tc>
          <w:tcPr>
            <w:tcW w:w="1349" w:type="dxa"/>
            <w:noWrap/>
          </w:tcPr>
          <w:p w14:paraId="1C4A1C83" w14:textId="131390C7" w:rsidR="00B87F35" w:rsidRPr="00330B0D" w:rsidRDefault="00AC53C0" w:rsidP="00037A2A">
            <w:pPr>
              <w:spacing w:after="0" w:line="240" w:lineRule="auto"/>
              <w:jc w:val="center"/>
              <w:rPr>
                <w:rFonts w:eastAsia="Times New Roman" w:cs="Arial"/>
                <w:sz w:val="20"/>
                <w:szCs w:val="20"/>
                <w:highlight w:val="yellow"/>
              </w:rPr>
            </w:pPr>
            <w:del w:id="2133" w:author="Poitras, Travis" w:date="2026-02-06T14:55:00Z" w16du:dateUtc="2026-02-06T22:55:00Z">
              <w:r w:rsidRPr="006E1648" w:rsidDel="00F87B8E">
                <w:rPr>
                  <w:rFonts w:eastAsia="Times New Roman" w:cs="Arial"/>
                  <w:sz w:val="20"/>
                  <w:szCs w:val="20"/>
                </w:rPr>
                <w:delText>604.6</w:delText>
              </w:r>
            </w:del>
            <w:ins w:id="2134" w:author="Poitras, Travis" w:date="2026-02-06T14:55:00Z" w16du:dateUtc="2026-02-06T22:55:00Z">
              <w:r w:rsidR="00F87B8E" w:rsidRPr="006E1648">
                <w:rPr>
                  <w:rFonts w:eastAsia="Times New Roman" w:cs="Arial"/>
                  <w:sz w:val="20"/>
                  <w:szCs w:val="20"/>
                </w:rPr>
                <w:t>674.0</w:t>
              </w:r>
            </w:ins>
          </w:p>
        </w:tc>
        <w:tc>
          <w:tcPr>
            <w:tcW w:w="1620" w:type="dxa"/>
            <w:noWrap/>
          </w:tcPr>
          <w:p w14:paraId="62349140" w14:textId="56E04D29" w:rsidR="00B87F35" w:rsidRPr="004F5AC7" w:rsidRDefault="00AC53C0" w:rsidP="00037A2A">
            <w:pPr>
              <w:spacing w:after="0" w:line="240" w:lineRule="auto"/>
              <w:jc w:val="center"/>
              <w:rPr>
                <w:rFonts w:eastAsia="Times New Roman" w:cs="Arial"/>
                <w:sz w:val="20"/>
                <w:szCs w:val="20"/>
              </w:rPr>
            </w:pPr>
            <w:del w:id="2135" w:author="Poitras, Travis" w:date="2026-02-06T15:18:00Z" w16du:dateUtc="2026-02-06T23:18:00Z">
              <w:r w:rsidRPr="004F5AC7" w:rsidDel="004F5AC7">
                <w:rPr>
                  <w:rFonts w:eastAsia="Times New Roman" w:cs="Arial"/>
                  <w:sz w:val="20"/>
                  <w:szCs w:val="20"/>
                </w:rPr>
                <w:delText>22.9</w:delText>
              </w:r>
            </w:del>
            <w:ins w:id="2136" w:author="Poitras, Travis" w:date="2026-02-06T15:18:00Z" w16du:dateUtc="2026-02-06T23:18:00Z">
              <w:r w:rsidR="004F5AC7" w:rsidRPr="004F5AC7">
                <w:rPr>
                  <w:rFonts w:eastAsia="Times New Roman" w:cs="Arial"/>
                  <w:sz w:val="20"/>
                  <w:szCs w:val="20"/>
                </w:rPr>
                <w:t>19.7</w:t>
              </w:r>
            </w:ins>
          </w:p>
        </w:tc>
        <w:tc>
          <w:tcPr>
            <w:tcW w:w="1530" w:type="dxa"/>
            <w:noWrap/>
          </w:tcPr>
          <w:p w14:paraId="15B51EEB" w14:textId="05688D3E" w:rsidR="00B87F35" w:rsidRPr="0071420D" w:rsidRDefault="00B91775" w:rsidP="00037A2A">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606FC89A" w14:textId="77777777" w:rsidR="00B87F35" w:rsidRPr="00A52837" w:rsidRDefault="00B87F35" w:rsidP="00037A2A">
            <w:pPr>
              <w:spacing w:after="0" w:line="240" w:lineRule="auto"/>
              <w:jc w:val="center"/>
              <w:rPr>
                <w:rFonts w:eastAsia="Times New Roman" w:cs="Arial"/>
                <w:sz w:val="20"/>
                <w:szCs w:val="20"/>
              </w:rPr>
            </w:pPr>
            <w:r w:rsidRPr="00037A2A">
              <w:rPr>
                <w:rFonts w:eastAsia="Times New Roman" w:cs="Arial"/>
                <w:sz w:val="20"/>
                <w:szCs w:val="20"/>
              </w:rPr>
              <w:t>S5</w:t>
            </w:r>
          </w:p>
        </w:tc>
      </w:tr>
      <w:tr w:rsidR="00B87F35" w:rsidRPr="00B959D1" w14:paraId="33FD0194" w14:textId="77777777" w:rsidTr="005825A1">
        <w:trPr>
          <w:trHeight w:val="629"/>
        </w:trPr>
        <w:tc>
          <w:tcPr>
            <w:tcW w:w="2069" w:type="dxa"/>
            <w:vMerge/>
            <w:hideMark/>
          </w:tcPr>
          <w:p w14:paraId="47753C48" w14:textId="77777777" w:rsidR="00B87F35" w:rsidRPr="00B959D1" w:rsidRDefault="00B87F35" w:rsidP="00037A2A">
            <w:pPr>
              <w:spacing w:after="0" w:line="240" w:lineRule="auto"/>
              <w:rPr>
                <w:rFonts w:eastAsia="Times New Roman" w:cs="Arial"/>
                <w:sz w:val="20"/>
                <w:szCs w:val="20"/>
                <w:highlight w:val="yellow"/>
              </w:rPr>
            </w:pPr>
          </w:p>
        </w:tc>
        <w:tc>
          <w:tcPr>
            <w:tcW w:w="1979" w:type="dxa"/>
            <w:vMerge/>
            <w:hideMark/>
          </w:tcPr>
          <w:p w14:paraId="77966188" w14:textId="77777777" w:rsidR="00B87F35" w:rsidRPr="00B959D1" w:rsidRDefault="00B87F35" w:rsidP="00037A2A">
            <w:pPr>
              <w:spacing w:after="0" w:line="240" w:lineRule="auto"/>
              <w:rPr>
                <w:rFonts w:eastAsia="Times New Roman" w:cs="Arial"/>
                <w:sz w:val="20"/>
                <w:szCs w:val="20"/>
                <w:highlight w:val="yellow"/>
              </w:rPr>
            </w:pPr>
          </w:p>
        </w:tc>
        <w:tc>
          <w:tcPr>
            <w:tcW w:w="3873" w:type="dxa"/>
            <w:hideMark/>
          </w:tcPr>
          <w:p w14:paraId="5F289444" w14:textId="77777777" w:rsidR="00B87F35" w:rsidRPr="00B959D1" w:rsidRDefault="00B87F35" w:rsidP="00037A2A">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 - Ambrosia salsola</w:t>
            </w:r>
            <w:r w:rsidRPr="00B959D1">
              <w:rPr>
                <w:rFonts w:eastAsia="Times New Roman" w:cs="Arial"/>
                <w:sz w:val="20"/>
                <w:szCs w:val="20"/>
                <w:lang w:val="es-ES"/>
              </w:rPr>
              <w:t xml:space="preserve"> Association</w:t>
            </w:r>
          </w:p>
        </w:tc>
        <w:tc>
          <w:tcPr>
            <w:tcW w:w="1349" w:type="dxa"/>
            <w:noWrap/>
          </w:tcPr>
          <w:p w14:paraId="32CCEA44" w14:textId="34C215C8" w:rsidR="00B87F35" w:rsidRPr="00330B0D" w:rsidRDefault="00231FA2" w:rsidP="00037A2A">
            <w:pPr>
              <w:spacing w:after="0" w:line="240" w:lineRule="auto"/>
              <w:jc w:val="center"/>
              <w:rPr>
                <w:rFonts w:eastAsia="Times New Roman" w:cs="Arial"/>
                <w:sz w:val="20"/>
                <w:szCs w:val="20"/>
                <w:highlight w:val="yellow"/>
              </w:rPr>
            </w:pPr>
            <w:ins w:id="2137" w:author="Poitras, Travis" w:date="2026-02-06T14:53:00Z" w16du:dateUtc="2026-02-06T22:53:00Z">
              <w:r w:rsidRPr="00231FA2">
                <w:rPr>
                  <w:rFonts w:eastAsia="Times New Roman" w:cs="Arial"/>
                  <w:sz w:val="20"/>
                  <w:szCs w:val="20"/>
                </w:rPr>
                <w:t>32.3</w:t>
              </w:r>
            </w:ins>
            <w:del w:id="2138" w:author="Poitras, Travis" w:date="2026-02-06T14:53:00Z" w16du:dateUtc="2026-02-06T22:53:00Z">
              <w:r w:rsidR="00B91775" w:rsidRPr="00330B0D" w:rsidDel="00231FA2">
                <w:rPr>
                  <w:rFonts w:eastAsia="Times New Roman" w:cs="Arial"/>
                  <w:sz w:val="20"/>
                  <w:szCs w:val="20"/>
                  <w:highlight w:val="yellow"/>
                </w:rPr>
                <w:delText>7.9</w:delText>
              </w:r>
            </w:del>
          </w:p>
        </w:tc>
        <w:tc>
          <w:tcPr>
            <w:tcW w:w="1620" w:type="dxa"/>
            <w:noWrap/>
          </w:tcPr>
          <w:p w14:paraId="7A440C50" w14:textId="6690229A" w:rsidR="00B87F35" w:rsidRPr="004F5AC7" w:rsidRDefault="003C060F" w:rsidP="00037A2A">
            <w:pPr>
              <w:spacing w:after="0" w:line="240" w:lineRule="auto"/>
              <w:jc w:val="center"/>
              <w:rPr>
                <w:rFonts w:eastAsia="Times New Roman" w:cs="Arial"/>
                <w:sz w:val="20"/>
                <w:szCs w:val="20"/>
              </w:rPr>
            </w:pPr>
            <w:del w:id="2139" w:author="Poitras, Travis" w:date="2026-02-06T15:16:00Z" w16du:dateUtc="2026-02-06T23:16:00Z">
              <w:r w:rsidRPr="004F5AC7" w:rsidDel="00E536A8">
                <w:rPr>
                  <w:rFonts w:eastAsia="Times New Roman" w:cs="Arial"/>
                  <w:sz w:val="20"/>
                  <w:szCs w:val="20"/>
                </w:rPr>
                <w:delText>0.1</w:delText>
              </w:r>
            </w:del>
            <w:ins w:id="2140" w:author="Poitras, Travis" w:date="2026-02-06T15:16:00Z" w16du:dateUtc="2026-02-06T23:16:00Z">
              <w:r w:rsidR="00E536A8" w:rsidRPr="004F5AC7">
                <w:rPr>
                  <w:rFonts w:eastAsia="Times New Roman" w:cs="Arial"/>
                  <w:sz w:val="20"/>
                  <w:szCs w:val="20"/>
                </w:rPr>
                <w:t>0.2</w:t>
              </w:r>
            </w:ins>
          </w:p>
        </w:tc>
        <w:tc>
          <w:tcPr>
            <w:tcW w:w="1530" w:type="dxa"/>
            <w:noWrap/>
          </w:tcPr>
          <w:p w14:paraId="1F99628F" w14:textId="3DD15274" w:rsidR="00B87F35" w:rsidRPr="0071420D" w:rsidRDefault="003C060F" w:rsidP="00037A2A">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5A66C76A" w14:textId="77777777" w:rsidR="00B87F35" w:rsidRPr="00A52837" w:rsidRDefault="00B87F35" w:rsidP="00037A2A">
            <w:pPr>
              <w:spacing w:after="0" w:line="240" w:lineRule="auto"/>
              <w:jc w:val="center"/>
              <w:rPr>
                <w:rFonts w:eastAsia="Times New Roman" w:cs="Arial"/>
                <w:sz w:val="20"/>
                <w:szCs w:val="20"/>
              </w:rPr>
            </w:pPr>
            <w:r w:rsidRPr="00037A2A">
              <w:rPr>
                <w:rFonts w:eastAsia="Times New Roman" w:cs="Arial"/>
                <w:sz w:val="20"/>
                <w:szCs w:val="20"/>
              </w:rPr>
              <w:t>S5</w:t>
            </w:r>
          </w:p>
        </w:tc>
      </w:tr>
      <w:tr w:rsidR="00291F60" w:rsidRPr="00B959D1" w14:paraId="6B875FB7" w14:textId="77777777" w:rsidTr="005825A1">
        <w:trPr>
          <w:trHeight w:val="629"/>
          <w:ins w:id="2141" w:author="Nicely, Cynthia" w:date="2026-02-09T15:32:00Z"/>
        </w:trPr>
        <w:tc>
          <w:tcPr>
            <w:tcW w:w="2069" w:type="dxa"/>
            <w:vMerge/>
          </w:tcPr>
          <w:p w14:paraId="123539F0" w14:textId="77777777" w:rsidR="0037615F" w:rsidRPr="00B959D1" w:rsidRDefault="0037615F" w:rsidP="0037615F">
            <w:pPr>
              <w:spacing w:after="0" w:line="240" w:lineRule="auto"/>
              <w:rPr>
                <w:ins w:id="2142" w:author="Nicely, Cynthia" w:date="2026-02-09T15:32:00Z" w16du:dateUtc="2026-02-09T23:32:00Z"/>
                <w:rFonts w:eastAsia="Times New Roman" w:cs="Arial"/>
                <w:sz w:val="20"/>
                <w:szCs w:val="20"/>
                <w:highlight w:val="yellow"/>
              </w:rPr>
            </w:pPr>
          </w:p>
        </w:tc>
        <w:tc>
          <w:tcPr>
            <w:tcW w:w="1979" w:type="dxa"/>
            <w:vMerge/>
          </w:tcPr>
          <w:p w14:paraId="1EFC5FAA" w14:textId="77777777" w:rsidR="0037615F" w:rsidRPr="00B959D1" w:rsidRDefault="0037615F" w:rsidP="0037615F">
            <w:pPr>
              <w:spacing w:after="0" w:line="240" w:lineRule="auto"/>
              <w:rPr>
                <w:ins w:id="2143" w:author="Nicely, Cynthia" w:date="2026-02-09T15:32:00Z" w16du:dateUtc="2026-02-09T23:32:00Z"/>
                <w:rFonts w:eastAsia="Times New Roman" w:cs="Arial"/>
                <w:sz w:val="20"/>
                <w:szCs w:val="20"/>
                <w:highlight w:val="yellow"/>
              </w:rPr>
            </w:pPr>
          </w:p>
        </w:tc>
        <w:tc>
          <w:tcPr>
            <w:tcW w:w="3873" w:type="dxa"/>
          </w:tcPr>
          <w:p w14:paraId="52EECE6E" w14:textId="5BB920EA" w:rsidR="0037615F" w:rsidRPr="00B959D1" w:rsidRDefault="0037615F" w:rsidP="0037615F">
            <w:pPr>
              <w:spacing w:after="0" w:line="240" w:lineRule="auto"/>
              <w:rPr>
                <w:ins w:id="2144" w:author="Nicely, Cynthia" w:date="2026-02-09T15:32:00Z" w16du:dateUtc="2026-02-09T23:32:00Z"/>
                <w:rFonts w:eastAsia="Times New Roman" w:cs="Arial"/>
                <w:i/>
                <w:iCs/>
                <w:sz w:val="20"/>
                <w:szCs w:val="20"/>
                <w:lang w:val="es-ES"/>
              </w:rPr>
            </w:pPr>
            <w:ins w:id="2145" w:author="Nicely, Cynthia" w:date="2026-02-09T15:32:00Z" w16du:dateUtc="2026-02-09T23:32:00Z">
              <w:r w:rsidRPr="006210E1">
                <w:rPr>
                  <w:rFonts w:cs="Times New Roman"/>
                  <w:i/>
                  <w:iCs/>
                  <w:color w:val="000000" w:themeColor="text1"/>
                  <w:sz w:val="20"/>
                  <w:szCs w:val="20"/>
                </w:rPr>
                <w:t>Larrea tridentata – Ambrosia dumosa – Atriplex polycarpa</w:t>
              </w:r>
              <w:r w:rsidRPr="006210E1">
                <w:rPr>
                  <w:rFonts w:cs="Times New Roman"/>
                  <w:color w:val="000000" w:themeColor="text1"/>
                  <w:sz w:val="20"/>
                  <w:szCs w:val="20"/>
                </w:rPr>
                <w:t xml:space="preserve"> Association</w:t>
              </w:r>
            </w:ins>
          </w:p>
        </w:tc>
        <w:tc>
          <w:tcPr>
            <w:tcW w:w="1349" w:type="dxa"/>
            <w:noWrap/>
          </w:tcPr>
          <w:p w14:paraId="2E722B5A" w14:textId="23B5C576" w:rsidR="0037615F" w:rsidRPr="00231FA2" w:rsidRDefault="0037615F" w:rsidP="0037615F">
            <w:pPr>
              <w:spacing w:after="0" w:line="240" w:lineRule="auto"/>
              <w:jc w:val="center"/>
              <w:rPr>
                <w:ins w:id="2146" w:author="Nicely, Cynthia" w:date="2026-02-09T15:32:00Z" w16du:dateUtc="2026-02-09T23:32:00Z"/>
                <w:rFonts w:eastAsia="Times New Roman" w:cs="Arial"/>
                <w:sz w:val="20"/>
                <w:szCs w:val="20"/>
              </w:rPr>
            </w:pPr>
            <w:ins w:id="2147" w:author="Nicely, Cynthia" w:date="2026-02-09T15:33:00Z" w16du:dateUtc="2026-02-09T23:33:00Z">
              <w:r w:rsidRPr="006E1648">
                <w:rPr>
                  <w:rFonts w:eastAsia="Times New Roman" w:cs="Arial"/>
                  <w:sz w:val="20"/>
                  <w:szCs w:val="20"/>
                </w:rPr>
                <w:t>0.0</w:t>
              </w:r>
            </w:ins>
          </w:p>
        </w:tc>
        <w:tc>
          <w:tcPr>
            <w:tcW w:w="1620" w:type="dxa"/>
            <w:noWrap/>
          </w:tcPr>
          <w:p w14:paraId="6CF5E9EB" w14:textId="0F650507" w:rsidR="0037615F" w:rsidRPr="004F5AC7" w:rsidDel="00E536A8" w:rsidRDefault="0037615F" w:rsidP="0037615F">
            <w:pPr>
              <w:spacing w:after="0" w:line="240" w:lineRule="auto"/>
              <w:jc w:val="center"/>
              <w:rPr>
                <w:ins w:id="2148" w:author="Nicely, Cynthia" w:date="2026-02-09T15:32:00Z" w16du:dateUtc="2026-02-09T23:32:00Z"/>
                <w:rFonts w:eastAsia="Times New Roman" w:cs="Arial"/>
                <w:sz w:val="20"/>
                <w:szCs w:val="20"/>
              </w:rPr>
            </w:pPr>
            <w:ins w:id="2149" w:author="Nicely, Cynthia" w:date="2026-02-09T15:33:00Z" w16du:dateUtc="2026-02-09T23:33:00Z">
              <w:r w:rsidRPr="004F5AC7">
                <w:rPr>
                  <w:rFonts w:eastAsia="Times New Roman" w:cs="Arial"/>
                  <w:sz w:val="20"/>
                  <w:szCs w:val="20"/>
                </w:rPr>
                <w:t>0.0</w:t>
              </w:r>
            </w:ins>
          </w:p>
        </w:tc>
        <w:tc>
          <w:tcPr>
            <w:tcW w:w="1530" w:type="dxa"/>
            <w:noWrap/>
          </w:tcPr>
          <w:p w14:paraId="311BCE7D" w14:textId="317EAA1F" w:rsidR="0037615F" w:rsidRPr="0071420D" w:rsidRDefault="0037615F" w:rsidP="0037615F">
            <w:pPr>
              <w:spacing w:after="0" w:line="240" w:lineRule="auto"/>
              <w:jc w:val="center"/>
              <w:rPr>
                <w:ins w:id="2150" w:author="Nicely, Cynthia" w:date="2026-02-09T15:32:00Z" w16du:dateUtc="2026-02-09T23:32:00Z"/>
                <w:rFonts w:eastAsia="Times New Roman" w:cs="Arial"/>
                <w:sz w:val="20"/>
                <w:szCs w:val="20"/>
              </w:rPr>
            </w:pPr>
            <w:ins w:id="2151" w:author="Nicely, Cynthia" w:date="2026-02-09T15:33:00Z" w16du:dateUtc="2026-02-09T23:33:00Z">
              <w:r w:rsidRPr="0071420D">
                <w:rPr>
                  <w:rFonts w:eastAsia="Times New Roman" w:cs="Arial"/>
                  <w:sz w:val="20"/>
                  <w:szCs w:val="20"/>
                </w:rPr>
                <w:t>0.0</w:t>
              </w:r>
            </w:ins>
          </w:p>
        </w:tc>
        <w:tc>
          <w:tcPr>
            <w:tcW w:w="1350" w:type="dxa"/>
            <w:noWrap/>
          </w:tcPr>
          <w:p w14:paraId="12CD5D77" w14:textId="6351332A" w:rsidR="0037615F" w:rsidRPr="00037A2A" w:rsidRDefault="0037615F" w:rsidP="0037615F">
            <w:pPr>
              <w:spacing w:after="0" w:line="240" w:lineRule="auto"/>
              <w:jc w:val="center"/>
              <w:rPr>
                <w:ins w:id="2152" w:author="Nicely, Cynthia" w:date="2026-02-09T15:32:00Z" w16du:dateUtc="2026-02-09T23:32:00Z"/>
                <w:rFonts w:eastAsia="Times New Roman" w:cs="Arial"/>
                <w:sz w:val="20"/>
                <w:szCs w:val="20"/>
              </w:rPr>
            </w:pPr>
            <w:ins w:id="2153" w:author="Nicely, Cynthia" w:date="2026-02-09T15:33:00Z" w16du:dateUtc="2026-02-09T23:33:00Z">
              <w:r w:rsidRPr="00037A2A">
                <w:rPr>
                  <w:rFonts w:eastAsia="Times New Roman" w:cs="Arial"/>
                  <w:sz w:val="20"/>
                  <w:szCs w:val="20"/>
                </w:rPr>
                <w:t>S5</w:t>
              </w:r>
            </w:ins>
          </w:p>
        </w:tc>
      </w:tr>
      <w:tr w:rsidR="00911D7D" w:rsidRPr="00B959D1" w14:paraId="2FA06A3D" w14:textId="77777777" w:rsidTr="005825A1">
        <w:trPr>
          <w:trHeight w:val="629"/>
          <w:ins w:id="2154" w:author="Poitras, Travis" w:date="2026-02-06T14:53:00Z"/>
        </w:trPr>
        <w:tc>
          <w:tcPr>
            <w:tcW w:w="2069" w:type="dxa"/>
            <w:vMerge/>
          </w:tcPr>
          <w:p w14:paraId="738C6D11" w14:textId="77777777" w:rsidR="00911D7D" w:rsidRPr="00B959D1" w:rsidRDefault="00911D7D" w:rsidP="00037A2A">
            <w:pPr>
              <w:spacing w:after="0" w:line="240" w:lineRule="auto"/>
              <w:rPr>
                <w:ins w:id="2155" w:author="Poitras, Travis" w:date="2026-02-06T14:53:00Z" w16du:dateUtc="2026-02-06T22:53:00Z"/>
                <w:rFonts w:eastAsia="Times New Roman" w:cs="Arial"/>
                <w:sz w:val="20"/>
                <w:szCs w:val="20"/>
                <w:highlight w:val="yellow"/>
              </w:rPr>
            </w:pPr>
          </w:p>
        </w:tc>
        <w:tc>
          <w:tcPr>
            <w:tcW w:w="1979" w:type="dxa"/>
            <w:vMerge/>
          </w:tcPr>
          <w:p w14:paraId="6D411950" w14:textId="77777777" w:rsidR="00911D7D" w:rsidRPr="00B959D1" w:rsidRDefault="00911D7D" w:rsidP="00037A2A">
            <w:pPr>
              <w:spacing w:after="0" w:line="240" w:lineRule="auto"/>
              <w:rPr>
                <w:ins w:id="2156" w:author="Poitras, Travis" w:date="2026-02-06T14:53:00Z" w16du:dateUtc="2026-02-06T22:53:00Z"/>
                <w:rFonts w:eastAsia="Times New Roman" w:cs="Arial"/>
                <w:sz w:val="20"/>
                <w:szCs w:val="20"/>
                <w:highlight w:val="yellow"/>
              </w:rPr>
            </w:pPr>
          </w:p>
        </w:tc>
        <w:tc>
          <w:tcPr>
            <w:tcW w:w="3873" w:type="dxa"/>
          </w:tcPr>
          <w:p w14:paraId="757500E1" w14:textId="5361B13E" w:rsidR="00911D7D" w:rsidRPr="00B959D1" w:rsidRDefault="00756248" w:rsidP="00037A2A">
            <w:pPr>
              <w:spacing w:after="0" w:line="240" w:lineRule="auto"/>
              <w:rPr>
                <w:ins w:id="2157" w:author="Poitras, Travis" w:date="2026-02-06T14:53:00Z" w16du:dateUtc="2026-02-06T22:53:00Z"/>
                <w:rFonts w:eastAsia="Times New Roman" w:cs="Arial"/>
                <w:i/>
                <w:iCs/>
                <w:sz w:val="20"/>
                <w:szCs w:val="20"/>
                <w:lang w:val="es-ES"/>
              </w:rPr>
            </w:pPr>
            <w:ins w:id="2158" w:author="Poitras, Travis" w:date="2026-02-06T14:54:00Z" w16du:dateUtc="2026-02-06T22:54:00Z">
              <w:r w:rsidRPr="00756248">
                <w:rPr>
                  <w:rFonts w:eastAsia="Times New Roman" w:cs="Arial"/>
                  <w:i/>
                  <w:iCs/>
                  <w:sz w:val="20"/>
                  <w:szCs w:val="20"/>
                  <w:lang w:val="es-ES"/>
                </w:rPr>
                <w:t>Larrea tridentata – Ambrosia dumosa – Cylindropuntia (acanthocarpa, ramosissima)</w:t>
              </w:r>
              <w:r w:rsidRPr="006210E1">
                <w:rPr>
                  <w:rFonts w:eastAsia="Times New Roman" w:cs="Arial"/>
                  <w:sz w:val="20"/>
                  <w:szCs w:val="20"/>
                  <w:lang w:val="es-ES"/>
                </w:rPr>
                <w:t xml:space="preserve"> Association</w:t>
              </w:r>
            </w:ins>
          </w:p>
        </w:tc>
        <w:tc>
          <w:tcPr>
            <w:tcW w:w="1349" w:type="dxa"/>
            <w:noWrap/>
          </w:tcPr>
          <w:p w14:paraId="24AFAA75" w14:textId="17CC9EEF" w:rsidR="00911D7D" w:rsidRPr="00231FA2" w:rsidRDefault="00756248" w:rsidP="00037A2A">
            <w:pPr>
              <w:spacing w:after="0" w:line="240" w:lineRule="auto"/>
              <w:jc w:val="center"/>
              <w:rPr>
                <w:ins w:id="2159" w:author="Poitras, Travis" w:date="2026-02-06T14:53:00Z" w16du:dateUtc="2026-02-06T22:53:00Z"/>
                <w:rFonts w:eastAsia="Times New Roman" w:cs="Arial"/>
                <w:sz w:val="20"/>
                <w:szCs w:val="20"/>
              </w:rPr>
            </w:pPr>
            <w:ins w:id="2160" w:author="Poitras, Travis" w:date="2026-02-06T14:54:00Z" w16du:dateUtc="2026-02-06T22:54:00Z">
              <w:r>
                <w:rPr>
                  <w:rFonts w:eastAsia="Times New Roman" w:cs="Arial"/>
                  <w:sz w:val="20"/>
                  <w:szCs w:val="20"/>
                </w:rPr>
                <w:t>164.6</w:t>
              </w:r>
            </w:ins>
          </w:p>
        </w:tc>
        <w:tc>
          <w:tcPr>
            <w:tcW w:w="1620" w:type="dxa"/>
            <w:noWrap/>
          </w:tcPr>
          <w:p w14:paraId="022B0195" w14:textId="7AA11BF3" w:rsidR="00911D7D" w:rsidRPr="004F5AC7" w:rsidRDefault="004B2622" w:rsidP="00037A2A">
            <w:pPr>
              <w:spacing w:after="0" w:line="240" w:lineRule="auto"/>
              <w:jc w:val="center"/>
              <w:rPr>
                <w:ins w:id="2161" w:author="Poitras, Travis" w:date="2026-02-06T14:53:00Z" w16du:dateUtc="2026-02-06T22:53:00Z"/>
                <w:rFonts w:eastAsia="Times New Roman" w:cs="Arial"/>
                <w:sz w:val="20"/>
                <w:szCs w:val="20"/>
              </w:rPr>
            </w:pPr>
            <w:ins w:id="2162" w:author="Poitras, Travis" w:date="2026-02-06T15:16:00Z" w16du:dateUtc="2026-02-06T23:16:00Z">
              <w:r w:rsidRPr="004F5AC7">
                <w:rPr>
                  <w:rFonts w:eastAsia="Times New Roman" w:cs="Arial"/>
                  <w:sz w:val="20"/>
                  <w:szCs w:val="20"/>
                </w:rPr>
                <w:t>2.5</w:t>
              </w:r>
            </w:ins>
          </w:p>
        </w:tc>
        <w:tc>
          <w:tcPr>
            <w:tcW w:w="1530" w:type="dxa"/>
            <w:noWrap/>
          </w:tcPr>
          <w:p w14:paraId="46E851A6" w14:textId="421A58AB" w:rsidR="00911D7D" w:rsidRPr="0071420D" w:rsidRDefault="0071420D" w:rsidP="00037A2A">
            <w:pPr>
              <w:spacing w:after="0" w:line="240" w:lineRule="auto"/>
              <w:jc w:val="center"/>
              <w:rPr>
                <w:ins w:id="2163" w:author="Poitras, Travis" w:date="2026-02-06T14:53:00Z" w16du:dateUtc="2026-02-06T22:53:00Z"/>
                <w:rFonts w:eastAsia="Times New Roman" w:cs="Arial"/>
                <w:sz w:val="20"/>
                <w:szCs w:val="20"/>
              </w:rPr>
            </w:pPr>
            <w:ins w:id="2164" w:author="Poitras, Travis" w:date="2026-02-06T15:23:00Z" w16du:dateUtc="2026-02-06T23:23:00Z">
              <w:r w:rsidRPr="0071420D">
                <w:rPr>
                  <w:rFonts w:eastAsia="Times New Roman" w:cs="Arial"/>
                  <w:sz w:val="20"/>
                  <w:szCs w:val="20"/>
                </w:rPr>
                <w:t>0.0</w:t>
              </w:r>
            </w:ins>
          </w:p>
        </w:tc>
        <w:tc>
          <w:tcPr>
            <w:tcW w:w="1350" w:type="dxa"/>
            <w:noWrap/>
          </w:tcPr>
          <w:p w14:paraId="599120B3" w14:textId="06009BBC" w:rsidR="00911D7D" w:rsidRPr="00037A2A" w:rsidRDefault="00756248" w:rsidP="00037A2A">
            <w:pPr>
              <w:spacing w:after="0" w:line="240" w:lineRule="auto"/>
              <w:jc w:val="center"/>
              <w:rPr>
                <w:ins w:id="2165" w:author="Poitras, Travis" w:date="2026-02-06T14:53:00Z" w16du:dateUtc="2026-02-06T22:53:00Z"/>
                <w:rFonts w:eastAsia="Times New Roman" w:cs="Arial"/>
                <w:sz w:val="20"/>
                <w:szCs w:val="20"/>
              </w:rPr>
            </w:pPr>
            <w:ins w:id="2166" w:author="Poitras, Travis" w:date="2026-02-06T14:54:00Z" w16du:dateUtc="2026-02-06T22:54:00Z">
              <w:r w:rsidRPr="00037A2A">
                <w:rPr>
                  <w:rFonts w:eastAsia="Times New Roman" w:cs="Arial"/>
                  <w:sz w:val="20"/>
                  <w:szCs w:val="20"/>
                </w:rPr>
                <w:t>S5</w:t>
              </w:r>
            </w:ins>
          </w:p>
        </w:tc>
      </w:tr>
      <w:tr w:rsidR="003C060F" w:rsidRPr="00B959D1" w14:paraId="13E38B37" w14:textId="77777777" w:rsidTr="005825A1">
        <w:trPr>
          <w:trHeight w:val="620"/>
        </w:trPr>
        <w:tc>
          <w:tcPr>
            <w:tcW w:w="2069" w:type="dxa"/>
            <w:vMerge/>
            <w:hideMark/>
          </w:tcPr>
          <w:p w14:paraId="0C325CF7" w14:textId="77777777" w:rsidR="003C060F" w:rsidRPr="00B959D1" w:rsidRDefault="003C060F" w:rsidP="003C060F">
            <w:pPr>
              <w:spacing w:after="0" w:line="240" w:lineRule="auto"/>
              <w:rPr>
                <w:rFonts w:eastAsia="Times New Roman" w:cs="Arial"/>
                <w:sz w:val="20"/>
                <w:szCs w:val="20"/>
                <w:highlight w:val="yellow"/>
              </w:rPr>
            </w:pPr>
          </w:p>
        </w:tc>
        <w:tc>
          <w:tcPr>
            <w:tcW w:w="1979" w:type="dxa"/>
            <w:vMerge/>
            <w:hideMark/>
          </w:tcPr>
          <w:p w14:paraId="03252D2D" w14:textId="77777777" w:rsidR="003C060F" w:rsidRPr="00B959D1" w:rsidRDefault="003C060F" w:rsidP="003C060F">
            <w:pPr>
              <w:spacing w:after="0" w:line="240" w:lineRule="auto"/>
              <w:rPr>
                <w:rFonts w:eastAsia="Times New Roman" w:cs="Arial"/>
                <w:sz w:val="20"/>
                <w:szCs w:val="20"/>
                <w:highlight w:val="yellow"/>
              </w:rPr>
            </w:pPr>
          </w:p>
        </w:tc>
        <w:tc>
          <w:tcPr>
            <w:tcW w:w="3873" w:type="dxa"/>
            <w:hideMark/>
          </w:tcPr>
          <w:p w14:paraId="4442C8BA" w14:textId="77777777" w:rsidR="003C060F" w:rsidRPr="00B959D1" w:rsidRDefault="003C060F" w:rsidP="003C060F">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 xml:space="preserve">Larrea tridentata - Ambrosia dumosa - Encelia farinosa </w:t>
            </w:r>
            <w:r w:rsidRPr="00B959D1">
              <w:rPr>
                <w:rFonts w:eastAsia="Times New Roman" w:cs="Arial"/>
                <w:sz w:val="20"/>
                <w:szCs w:val="20"/>
                <w:lang w:val="es-ES"/>
              </w:rPr>
              <w:t>Association</w:t>
            </w:r>
          </w:p>
        </w:tc>
        <w:tc>
          <w:tcPr>
            <w:tcW w:w="1349" w:type="dxa"/>
            <w:noWrap/>
          </w:tcPr>
          <w:p w14:paraId="511B55F2" w14:textId="184D3E18" w:rsidR="003C060F" w:rsidRPr="00330B0D" w:rsidRDefault="009F776D" w:rsidP="003C060F">
            <w:pPr>
              <w:spacing w:after="0" w:line="240" w:lineRule="auto"/>
              <w:jc w:val="center"/>
              <w:rPr>
                <w:rFonts w:eastAsia="Times New Roman" w:cs="Arial"/>
                <w:sz w:val="20"/>
                <w:szCs w:val="20"/>
                <w:highlight w:val="yellow"/>
              </w:rPr>
            </w:pPr>
            <w:del w:id="2167" w:author="Poitras, Travis" w:date="2026-02-06T14:54:00Z" w16du:dateUtc="2026-02-06T22:54:00Z">
              <w:r w:rsidRPr="00DB4DE6" w:rsidDel="00DB4DE6">
                <w:rPr>
                  <w:rFonts w:eastAsia="Times New Roman" w:cs="Arial"/>
                  <w:sz w:val="20"/>
                  <w:szCs w:val="20"/>
                </w:rPr>
                <w:delText>19.6</w:delText>
              </w:r>
            </w:del>
            <w:ins w:id="2168" w:author="Poitras, Travis" w:date="2026-02-06T14:54:00Z" w16du:dateUtc="2026-02-06T22:54:00Z">
              <w:r w:rsidR="00DB4DE6" w:rsidRPr="00DB4DE6">
                <w:rPr>
                  <w:rFonts w:eastAsia="Times New Roman" w:cs="Arial"/>
                  <w:sz w:val="20"/>
                  <w:szCs w:val="20"/>
                </w:rPr>
                <w:t>28.8</w:t>
              </w:r>
            </w:ins>
          </w:p>
        </w:tc>
        <w:tc>
          <w:tcPr>
            <w:tcW w:w="1620" w:type="dxa"/>
            <w:noWrap/>
          </w:tcPr>
          <w:p w14:paraId="20BD159C" w14:textId="4D607845" w:rsidR="003C060F" w:rsidRPr="004F5AC7" w:rsidRDefault="009F776D" w:rsidP="003C060F">
            <w:pPr>
              <w:spacing w:after="0" w:line="240" w:lineRule="auto"/>
              <w:jc w:val="center"/>
              <w:rPr>
                <w:rFonts w:eastAsia="Times New Roman" w:cs="Arial"/>
                <w:sz w:val="20"/>
                <w:szCs w:val="20"/>
              </w:rPr>
            </w:pPr>
            <w:r w:rsidRPr="004F5AC7">
              <w:rPr>
                <w:rFonts w:eastAsia="Times New Roman" w:cs="Arial"/>
                <w:sz w:val="20"/>
                <w:szCs w:val="20"/>
              </w:rPr>
              <w:t>0.6</w:t>
            </w:r>
          </w:p>
        </w:tc>
        <w:tc>
          <w:tcPr>
            <w:tcW w:w="1530" w:type="dxa"/>
            <w:noWrap/>
          </w:tcPr>
          <w:p w14:paraId="10F2BC58" w14:textId="11A7E7C1" w:rsidR="003C060F" w:rsidRPr="0071420D" w:rsidRDefault="003C060F" w:rsidP="003C060F">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4B303810" w14:textId="77777777" w:rsidR="003C060F" w:rsidRPr="00A52837" w:rsidRDefault="003C060F" w:rsidP="003C060F">
            <w:pPr>
              <w:spacing w:after="0" w:line="240" w:lineRule="auto"/>
              <w:jc w:val="center"/>
              <w:rPr>
                <w:rFonts w:eastAsia="Times New Roman" w:cs="Arial"/>
                <w:sz w:val="20"/>
                <w:szCs w:val="20"/>
              </w:rPr>
            </w:pPr>
            <w:r w:rsidRPr="00037A2A">
              <w:rPr>
                <w:rFonts w:eastAsia="Times New Roman" w:cs="Arial"/>
                <w:sz w:val="20"/>
                <w:szCs w:val="20"/>
              </w:rPr>
              <w:t>S5</w:t>
            </w:r>
          </w:p>
        </w:tc>
      </w:tr>
      <w:tr w:rsidR="00291F60" w:rsidRPr="00B959D1" w14:paraId="2A654C3E" w14:textId="77777777" w:rsidTr="005825A1">
        <w:trPr>
          <w:trHeight w:val="620"/>
          <w:ins w:id="2169" w:author="Nicely, Cynthia" w:date="2026-02-09T15:32:00Z"/>
        </w:trPr>
        <w:tc>
          <w:tcPr>
            <w:tcW w:w="2069" w:type="dxa"/>
            <w:vMerge/>
          </w:tcPr>
          <w:p w14:paraId="6CBF35FD" w14:textId="77777777" w:rsidR="0037615F" w:rsidRPr="00B959D1" w:rsidRDefault="0037615F" w:rsidP="0037615F">
            <w:pPr>
              <w:spacing w:after="0" w:line="240" w:lineRule="auto"/>
              <w:rPr>
                <w:ins w:id="2170" w:author="Nicely, Cynthia" w:date="2026-02-09T15:32:00Z" w16du:dateUtc="2026-02-09T23:32:00Z"/>
                <w:rFonts w:eastAsia="Times New Roman" w:cs="Arial"/>
                <w:sz w:val="20"/>
                <w:szCs w:val="20"/>
                <w:highlight w:val="yellow"/>
              </w:rPr>
            </w:pPr>
          </w:p>
        </w:tc>
        <w:tc>
          <w:tcPr>
            <w:tcW w:w="1979" w:type="dxa"/>
            <w:vMerge/>
          </w:tcPr>
          <w:p w14:paraId="7E871D79" w14:textId="77777777" w:rsidR="0037615F" w:rsidRPr="00B959D1" w:rsidRDefault="0037615F" w:rsidP="0037615F">
            <w:pPr>
              <w:spacing w:after="0" w:line="240" w:lineRule="auto"/>
              <w:rPr>
                <w:ins w:id="2171" w:author="Nicely, Cynthia" w:date="2026-02-09T15:32:00Z" w16du:dateUtc="2026-02-09T23:32:00Z"/>
                <w:rFonts w:eastAsia="Times New Roman" w:cs="Arial"/>
                <w:sz w:val="20"/>
                <w:szCs w:val="20"/>
                <w:highlight w:val="yellow"/>
              </w:rPr>
            </w:pPr>
          </w:p>
        </w:tc>
        <w:tc>
          <w:tcPr>
            <w:tcW w:w="3873" w:type="dxa"/>
          </w:tcPr>
          <w:p w14:paraId="2082A0D2" w14:textId="3C736BEF" w:rsidR="0037615F" w:rsidRPr="00B959D1" w:rsidRDefault="0037615F" w:rsidP="0037615F">
            <w:pPr>
              <w:spacing w:after="0" w:line="240" w:lineRule="auto"/>
              <w:rPr>
                <w:ins w:id="2172" w:author="Nicely, Cynthia" w:date="2026-02-09T15:32:00Z" w16du:dateUtc="2026-02-09T23:32:00Z"/>
                <w:rFonts w:eastAsia="Times New Roman" w:cs="Arial"/>
                <w:i/>
                <w:iCs/>
                <w:sz w:val="20"/>
                <w:szCs w:val="20"/>
                <w:lang w:val="es-ES"/>
              </w:rPr>
            </w:pPr>
            <w:ins w:id="2173" w:author="Nicely, Cynthia" w:date="2026-02-09T15:33:00Z" w16du:dateUtc="2026-02-09T23:33:00Z">
              <w:r w:rsidRPr="006210E1">
                <w:rPr>
                  <w:rFonts w:cs="Times New Roman"/>
                  <w:i/>
                  <w:iCs/>
                  <w:color w:val="000000" w:themeColor="text1"/>
                  <w:sz w:val="20"/>
                  <w:szCs w:val="20"/>
                </w:rPr>
                <w:t>Larrea tridentata – Ambrosia dumosa – Krameria (erecta, grayi)</w:t>
              </w:r>
              <w:r w:rsidRPr="006210E1">
                <w:rPr>
                  <w:rFonts w:cs="Times New Roman"/>
                  <w:color w:val="000000" w:themeColor="text1"/>
                  <w:sz w:val="20"/>
                  <w:szCs w:val="20"/>
                </w:rPr>
                <w:t xml:space="preserve"> Association</w:t>
              </w:r>
            </w:ins>
          </w:p>
        </w:tc>
        <w:tc>
          <w:tcPr>
            <w:tcW w:w="1349" w:type="dxa"/>
            <w:noWrap/>
          </w:tcPr>
          <w:p w14:paraId="4E60677D" w14:textId="0EFF500C" w:rsidR="0037615F" w:rsidRPr="00DB4DE6" w:rsidDel="00DB4DE6" w:rsidRDefault="0037615F" w:rsidP="0037615F">
            <w:pPr>
              <w:spacing w:after="0" w:line="240" w:lineRule="auto"/>
              <w:jc w:val="center"/>
              <w:rPr>
                <w:ins w:id="2174" w:author="Nicely, Cynthia" w:date="2026-02-09T15:32:00Z" w16du:dateUtc="2026-02-09T23:32:00Z"/>
                <w:rFonts w:eastAsia="Times New Roman" w:cs="Arial"/>
                <w:sz w:val="20"/>
                <w:szCs w:val="20"/>
              </w:rPr>
            </w:pPr>
            <w:ins w:id="2175" w:author="Nicely, Cynthia" w:date="2026-02-09T15:33:00Z" w16du:dateUtc="2026-02-09T23:33:00Z">
              <w:r w:rsidRPr="006E1648">
                <w:rPr>
                  <w:rFonts w:eastAsia="Times New Roman" w:cs="Arial"/>
                  <w:sz w:val="20"/>
                  <w:szCs w:val="20"/>
                </w:rPr>
                <w:t>0.0</w:t>
              </w:r>
            </w:ins>
          </w:p>
        </w:tc>
        <w:tc>
          <w:tcPr>
            <w:tcW w:w="1620" w:type="dxa"/>
            <w:noWrap/>
          </w:tcPr>
          <w:p w14:paraId="636F0006" w14:textId="73AE8BDC" w:rsidR="0037615F" w:rsidRPr="004F5AC7" w:rsidRDefault="0037615F" w:rsidP="0037615F">
            <w:pPr>
              <w:spacing w:after="0" w:line="240" w:lineRule="auto"/>
              <w:jc w:val="center"/>
              <w:rPr>
                <w:ins w:id="2176" w:author="Nicely, Cynthia" w:date="2026-02-09T15:32:00Z" w16du:dateUtc="2026-02-09T23:32:00Z"/>
                <w:rFonts w:eastAsia="Times New Roman" w:cs="Arial"/>
                <w:sz w:val="20"/>
                <w:szCs w:val="20"/>
              </w:rPr>
            </w:pPr>
            <w:ins w:id="2177" w:author="Nicely, Cynthia" w:date="2026-02-09T15:33:00Z" w16du:dateUtc="2026-02-09T23:33:00Z">
              <w:r w:rsidRPr="004F5AC7">
                <w:rPr>
                  <w:rFonts w:eastAsia="Times New Roman" w:cs="Arial"/>
                  <w:sz w:val="20"/>
                  <w:szCs w:val="20"/>
                </w:rPr>
                <w:t>0.0</w:t>
              </w:r>
            </w:ins>
          </w:p>
        </w:tc>
        <w:tc>
          <w:tcPr>
            <w:tcW w:w="1530" w:type="dxa"/>
            <w:noWrap/>
          </w:tcPr>
          <w:p w14:paraId="3460C950" w14:textId="0A387D46" w:rsidR="0037615F" w:rsidRPr="0071420D" w:rsidRDefault="0037615F" w:rsidP="0037615F">
            <w:pPr>
              <w:spacing w:after="0" w:line="240" w:lineRule="auto"/>
              <w:jc w:val="center"/>
              <w:rPr>
                <w:ins w:id="2178" w:author="Nicely, Cynthia" w:date="2026-02-09T15:32:00Z" w16du:dateUtc="2026-02-09T23:32:00Z"/>
                <w:rFonts w:eastAsia="Times New Roman" w:cs="Arial"/>
                <w:sz w:val="20"/>
                <w:szCs w:val="20"/>
              </w:rPr>
            </w:pPr>
            <w:ins w:id="2179" w:author="Nicely, Cynthia" w:date="2026-02-09T15:33:00Z" w16du:dateUtc="2026-02-09T23:33:00Z">
              <w:r w:rsidRPr="0071420D">
                <w:rPr>
                  <w:rFonts w:eastAsia="Times New Roman" w:cs="Arial"/>
                  <w:sz w:val="20"/>
                  <w:szCs w:val="20"/>
                </w:rPr>
                <w:t>0.0</w:t>
              </w:r>
            </w:ins>
          </w:p>
        </w:tc>
        <w:tc>
          <w:tcPr>
            <w:tcW w:w="1350" w:type="dxa"/>
            <w:noWrap/>
          </w:tcPr>
          <w:p w14:paraId="0017C175" w14:textId="342A8DC5" w:rsidR="0037615F" w:rsidRPr="00037A2A" w:rsidRDefault="0037615F" w:rsidP="0037615F">
            <w:pPr>
              <w:spacing w:after="0" w:line="240" w:lineRule="auto"/>
              <w:jc w:val="center"/>
              <w:rPr>
                <w:ins w:id="2180" w:author="Nicely, Cynthia" w:date="2026-02-09T15:32:00Z" w16du:dateUtc="2026-02-09T23:32:00Z"/>
                <w:rFonts w:eastAsia="Times New Roman" w:cs="Arial"/>
                <w:sz w:val="20"/>
                <w:szCs w:val="20"/>
              </w:rPr>
            </w:pPr>
            <w:ins w:id="2181" w:author="Nicely, Cynthia" w:date="2026-02-09T15:33:00Z" w16du:dateUtc="2026-02-09T23:33:00Z">
              <w:r w:rsidRPr="00037A2A">
                <w:rPr>
                  <w:rFonts w:eastAsia="Times New Roman" w:cs="Arial"/>
                  <w:sz w:val="20"/>
                  <w:szCs w:val="20"/>
                </w:rPr>
                <w:t>S5</w:t>
              </w:r>
            </w:ins>
          </w:p>
        </w:tc>
      </w:tr>
      <w:tr w:rsidR="00291F60" w:rsidRPr="00B959D1" w14:paraId="7FCA57E8" w14:textId="77777777" w:rsidTr="005825A1">
        <w:trPr>
          <w:trHeight w:val="620"/>
          <w:ins w:id="2182" w:author="Nicely, Cynthia" w:date="2026-02-09T15:32:00Z"/>
        </w:trPr>
        <w:tc>
          <w:tcPr>
            <w:tcW w:w="2069" w:type="dxa"/>
            <w:vMerge/>
          </w:tcPr>
          <w:p w14:paraId="4041031A" w14:textId="77777777" w:rsidR="0037615F" w:rsidRPr="00B959D1" w:rsidRDefault="0037615F" w:rsidP="0037615F">
            <w:pPr>
              <w:spacing w:after="0" w:line="240" w:lineRule="auto"/>
              <w:rPr>
                <w:ins w:id="2183" w:author="Nicely, Cynthia" w:date="2026-02-09T15:32:00Z" w16du:dateUtc="2026-02-09T23:32:00Z"/>
                <w:rFonts w:eastAsia="Times New Roman" w:cs="Arial"/>
                <w:sz w:val="20"/>
                <w:szCs w:val="20"/>
                <w:highlight w:val="yellow"/>
              </w:rPr>
            </w:pPr>
          </w:p>
        </w:tc>
        <w:tc>
          <w:tcPr>
            <w:tcW w:w="1979" w:type="dxa"/>
            <w:vMerge/>
          </w:tcPr>
          <w:p w14:paraId="1920DF47" w14:textId="77777777" w:rsidR="0037615F" w:rsidRPr="00B959D1" w:rsidRDefault="0037615F" w:rsidP="0037615F">
            <w:pPr>
              <w:spacing w:after="0" w:line="240" w:lineRule="auto"/>
              <w:rPr>
                <w:ins w:id="2184" w:author="Nicely, Cynthia" w:date="2026-02-09T15:32:00Z" w16du:dateUtc="2026-02-09T23:32:00Z"/>
                <w:rFonts w:eastAsia="Times New Roman" w:cs="Arial"/>
                <w:sz w:val="20"/>
                <w:szCs w:val="20"/>
                <w:highlight w:val="yellow"/>
              </w:rPr>
            </w:pPr>
          </w:p>
        </w:tc>
        <w:tc>
          <w:tcPr>
            <w:tcW w:w="3873" w:type="dxa"/>
          </w:tcPr>
          <w:p w14:paraId="1D2270AD" w14:textId="3300902F" w:rsidR="0037615F" w:rsidRPr="00B959D1" w:rsidRDefault="0037615F" w:rsidP="0037615F">
            <w:pPr>
              <w:spacing w:after="0" w:line="240" w:lineRule="auto"/>
              <w:rPr>
                <w:ins w:id="2185" w:author="Nicely, Cynthia" w:date="2026-02-09T15:32:00Z" w16du:dateUtc="2026-02-09T23:32:00Z"/>
                <w:rFonts w:eastAsia="Times New Roman" w:cs="Arial"/>
                <w:i/>
                <w:iCs/>
                <w:sz w:val="20"/>
                <w:szCs w:val="20"/>
                <w:lang w:val="es-ES"/>
              </w:rPr>
            </w:pPr>
            <w:ins w:id="2186" w:author="Nicely, Cynthia" w:date="2026-02-09T15:33:00Z" w16du:dateUtc="2026-02-09T23:33:00Z">
              <w:r w:rsidRPr="006210E1">
                <w:rPr>
                  <w:rFonts w:cs="Times New Roman"/>
                  <w:i/>
                  <w:iCs/>
                  <w:color w:val="000000" w:themeColor="text1"/>
                  <w:sz w:val="20"/>
                  <w:szCs w:val="20"/>
                </w:rPr>
                <w:t>Larrea tridentata – Ambrosia dumosa – Psorothamnus spinosus</w:t>
              </w:r>
              <w:r w:rsidRPr="006210E1">
                <w:rPr>
                  <w:rFonts w:cs="Times New Roman"/>
                  <w:color w:val="000000" w:themeColor="text1"/>
                  <w:sz w:val="20"/>
                  <w:szCs w:val="20"/>
                </w:rPr>
                <w:t xml:space="preserve"> Association</w:t>
              </w:r>
            </w:ins>
          </w:p>
        </w:tc>
        <w:tc>
          <w:tcPr>
            <w:tcW w:w="1349" w:type="dxa"/>
            <w:noWrap/>
          </w:tcPr>
          <w:p w14:paraId="4D495412" w14:textId="5F8D7FE7" w:rsidR="0037615F" w:rsidRPr="00DB4DE6" w:rsidDel="00DB4DE6" w:rsidRDefault="0037615F" w:rsidP="0037615F">
            <w:pPr>
              <w:spacing w:after="0" w:line="240" w:lineRule="auto"/>
              <w:jc w:val="center"/>
              <w:rPr>
                <w:ins w:id="2187" w:author="Nicely, Cynthia" w:date="2026-02-09T15:32:00Z" w16du:dateUtc="2026-02-09T23:32:00Z"/>
                <w:rFonts w:eastAsia="Times New Roman" w:cs="Arial"/>
                <w:sz w:val="20"/>
                <w:szCs w:val="20"/>
              </w:rPr>
            </w:pPr>
            <w:ins w:id="2188" w:author="Nicely, Cynthia" w:date="2026-02-09T15:33:00Z" w16du:dateUtc="2026-02-09T23:33:00Z">
              <w:r w:rsidRPr="006E1648">
                <w:rPr>
                  <w:rFonts w:eastAsia="Times New Roman" w:cs="Arial"/>
                  <w:sz w:val="20"/>
                  <w:szCs w:val="20"/>
                </w:rPr>
                <w:t>0.0</w:t>
              </w:r>
            </w:ins>
          </w:p>
        </w:tc>
        <w:tc>
          <w:tcPr>
            <w:tcW w:w="1620" w:type="dxa"/>
            <w:noWrap/>
          </w:tcPr>
          <w:p w14:paraId="112B0B5C" w14:textId="5270A9BE" w:rsidR="0037615F" w:rsidRPr="004F5AC7" w:rsidRDefault="0037615F" w:rsidP="0037615F">
            <w:pPr>
              <w:spacing w:after="0" w:line="240" w:lineRule="auto"/>
              <w:jc w:val="center"/>
              <w:rPr>
                <w:ins w:id="2189" w:author="Nicely, Cynthia" w:date="2026-02-09T15:32:00Z" w16du:dateUtc="2026-02-09T23:32:00Z"/>
                <w:rFonts w:eastAsia="Times New Roman" w:cs="Arial"/>
                <w:sz w:val="20"/>
                <w:szCs w:val="20"/>
              </w:rPr>
            </w:pPr>
            <w:ins w:id="2190" w:author="Nicely, Cynthia" w:date="2026-02-09T15:33:00Z" w16du:dateUtc="2026-02-09T23:33:00Z">
              <w:r w:rsidRPr="004F5AC7">
                <w:rPr>
                  <w:rFonts w:eastAsia="Times New Roman" w:cs="Arial"/>
                  <w:sz w:val="20"/>
                  <w:szCs w:val="20"/>
                </w:rPr>
                <w:t>0.0</w:t>
              </w:r>
            </w:ins>
          </w:p>
        </w:tc>
        <w:tc>
          <w:tcPr>
            <w:tcW w:w="1530" w:type="dxa"/>
            <w:noWrap/>
          </w:tcPr>
          <w:p w14:paraId="3B5F9393" w14:textId="472CBC48" w:rsidR="0037615F" w:rsidRPr="0071420D" w:rsidRDefault="0037615F" w:rsidP="0037615F">
            <w:pPr>
              <w:spacing w:after="0" w:line="240" w:lineRule="auto"/>
              <w:jc w:val="center"/>
              <w:rPr>
                <w:ins w:id="2191" w:author="Nicely, Cynthia" w:date="2026-02-09T15:32:00Z" w16du:dateUtc="2026-02-09T23:32:00Z"/>
                <w:rFonts w:eastAsia="Times New Roman" w:cs="Arial"/>
                <w:sz w:val="20"/>
                <w:szCs w:val="20"/>
              </w:rPr>
            </w:pPr>
            <w:ins w:id="2192" w:author="Nicely, Cynthia" w:date="2026-02-09T15:33:00Z" w16du:dateUtc="2026-02-09T23:33:00Z">
              <w:r w:rsidRPr="0071420D">
                <w:rPr>
                  <w:rFonts w:eastAsia="Times New Roman" w:cs="Arial"/>
                  <w:sz w:val="20"/>
                  <w:szCs w:val="20"/>
                </w:rPr>
                <w:t>0.0</w:t>
              </w:r>
            </w:ins>
          </w:p>
        </w:tc>
        <w:tc>
          <w:tcPr>
            <w:tcW w:w="1350" w:type="dxa"/>
            <w:noWrap/>
          </w:tcPr>
          <w:p w14:paraId="5CAD4F5C" w14:textId="1A400354" w:rsidR="0037615F" w:rsidRPr="00037A2A" w:rsidRDefault="0037615F" w:rsidP="0037615F">
            <w:pPr>
              <w:spacing w:after="0" w:line="240" w:lineRule="auto"/>
              <w:jc w:val="center"/>
              <w:rPr>
                <w:ins w:id="2193" w:author="Nicely, Cynthia" w:date="2026-02-09T15:32:00Z" w16du:dateUtc="2026-02-09T23:32:00Z"/>
                <w:rFonts w:eastAsia="Times New Roman" w:cs="Arial"/>
                <w:sz w:val="20"/>
                <w:szCs w:val="20"/>
              </w:rPr>
            </w:pPr>
            <w:ins w:id="2194" w:author="Nicely, Cynthia" w:date="2026-02-09T15:33:00Z" w16du:dateUtc="2026-02-09T23:33:00Z">
              <w:r w:rsidRPr="00037A2A">
                <w:rPr>
                  <w:rFonts w:eastAsia="Times New Roman" w:cs="Arial"/>
                  <w:sz w:val="20"/>
                  <w:szCs w:val="20"/>
                </w:rPr>
                <w:t>S5</w:t>
              </w:r>
            </w:ins>
          </w:p>
        </w:tc>
      </w:tr>
      <w:tr w:rsidR="003C060F" w:rsidRPr="00B959D1" w14:paraId="1DF6E9E3" w14:textId="77777777" w:rsidTr="005825A1">
        <w:trPr>
          <w:trHeight w:val="701"/>
        </w:trPr>
        <w:tc>
          <w:tcPr>
            <w:tcW w:w="2069" w:type="dxa"/>
            <w:vMerge/>
            <w:hideMark/>
          </w:tcPr>
          <w:p w14:paraId="1B6088CF" w14:textId="77777777" w:rsidR="003C060F" w:rsidRPr="00B959D1" w:rsidRDefault="003C060F" w:rsidP="003C060F">
            <w:pPr>
              <w:spacing w:after="0" w:line="240" w:lineRule="auto"/>
              <w:rPr>
                <w:rFonts w:eastAsia="Times New Roman" w:cs="Arial"/>
                <w:sz w:val="20"/>
                <w:szCs w:val="20"/>
                <w:highlight w:val="yellow"/>
              </w:rPr>
            </w:pPr>
          </w:p>
        </w:tc>
        <w:tc>
          <w:tcPr>
            <w:tcW w:w="1979" w:type="dxa"/>
            <w:vMerge/>
            <w:hideMark/>
          </w:tcPr>
          <w:p w14:paraId="616D4025" w14:textId="77777777" w:rsidR="003C060F" w:rsidRPr="00B959D1" w:rsidRDefault="003C060F" w:rsidP="003C060F">
            <w:pPr>
              <w:spacing w:after="0" w:line="240" w:lineRule="auto"/>
              <w:rPr>
                <w:rFonts w:eastAsia="Times New Roman" w:cs="Arial"/>
                <w:sz w:val="20"/>
                <w:szCs w:val="20"/>
                <w:highlight w:val="yellow"/>
              </w:rPr>
            </w:pPr>
          </w:p>
        </w:tc>
        <w:tc>
          <w:tcPr>
            <w:tcW w:w="3873" w:type="dxa"/>
            <w:hideMark/>
          </w:tcPr>
          <w:p w14:paraId="3742A834" w14:textId="77777777" w:rsidR="003C060F" w:rsidRPr="00B959D1" w:rsidRDefault="003C060F" w:rsidP="003C060F">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 - Salazaria mexicana</w:t>
            </w:r>
            <w:r w:rsidRPr="00B959D1">
              <w:rPr>
                <w:rFonts w:eastAsia="Times New Roman" w:cs="Arial"/>
                <w:sz w:val="20"/>
                <w:szCs w:val="20"/>
                <w:lang w:val="es-ES"/>
              </w:rPr>
              <w:t xml:space="preserve"> Association</w:t>
            </w:r>
          </w:p>
        </w:tc>
        <w:tc>
          <w:tcPr>
            <w:tcW w:w="1349" w:type="dxa"/>
            <w:noWrap/>
          </w:tcPr>
          <w:p w14:paraId="133BA7CA" w14:textId="2308A902" w:rsidR="003C060F" w:rsidRPr="006E1648" w:rsidRDefault="003C060F" w:rsidP="003C060F">
            <w:pPr>
              <w:spacing w:after="0" w:line="240" w:lineRule="auto"/>
              <w:jc w:val="center"/>
              <w:rPr>
                <w:rFonts w:eastAsia="Times New Roman" w:cs="Arial"/>
                <w:sz w:val="20"/>
                <w:szCs w:val="20"/>
              </w:rPr>
            </w:pPr>
            <w:r w:rsidRPr="006E1648">
              <w:rPr>
                <w:rFonts w:eastAsia="Times New Roman" w:cs="Arial"/>
                <w:sz w:val="20"/>
                <w:szCs w:val="20"/>
              </w:rPr>
              <w:t>0.0</w:t>
            </w:r>
          </w:p>
        </w:tc>
        <w:tc>
          <w:tcPr>
            <w:tcW w:w="1620" w:type="dxa"/>
            <w:noWrap/>
          </w:tcPr>
          <w:p w14:paraId="72A09C23" w14:textId="1E488052" w:rsidR="003C060F" w:rsidRPr="004F5AC7" w:rsidRDefault="003C060F" w:rsidP="003C060F">
            <w:pPr>
              <w:spacing w:after="0" w:line="240" w:lineRule="auto"/>
              <w:jc w:val="center"/>
              <w:rPr>
                <w:rFonts w:eastAsia="Times New Roman" w:cs="Arial"/>
                <w:sz w:val="20"/>
                <w:szCs w:val="20"/>
              </w:rPr>
            </w:pPr>
            <w:r w:rsidRPr="004F5AC7">
              <w:rPr>
                <w:rFonts w:eastAsia="Times New Roman" w:cs="Arial"/>
                <w:sz w:val="20"/>
                <w:szCs w:val="20"/>
              </w:rPr>
              <w:t>0.0</w:t>
            </w:r>
          </w:p>
        </w:tc>
        <w:tc>
          <w:tcPr>
            <w:tcW w:w="1530" w:type="dxa"/>
            <w:noWrap/>
          </w:tcPr>
          <w:p w14:paraId="1692EDEB" w14:textId="5E6F82C5" w:rsidR="003C060F" w:rsidRPr="0071420D" w:rsidRDefault="003C060F" w:rsidP="003C060F">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1DBE05F2" w14:textId="77777777" w:rsidR="003C060F" w:rsidRPr="00A52837" w:rsidRDefault="003C060F" w:rsidP="003C060F">
            <w:pPr>
              <w:spacing w:after="0" w:line="240" w:lineRule="auto"/>
              <w:jc w:val="center"/>
              <w:rPr>
                <w:rFonts w:eastAsia="Times New Roman" w:cs="Arial"/>
                <w:sz w:val="20"/>
                <w:szCs w:val="20"/>
              </w:rPr>
            </w:pPr>
            <w:r w:rsidRPr="00037A2A">
              <w:rPr>
                <w:rFonts w:eastAsia="Times New Roman" w:cs="Arial"/>
                <w:sz w:val="20"/>
                <w:szCs w:val="20"/>
              </w:rPr>
              <w:t>S5</w:t>
            </w:r>
          </w:p>
        </w:tc>
      </w:tr>
      <w:tr w:rsidR="003C060F" w:rsidRPr="00B959D1" w14:paraId="504C6AF2" w14:textId="77777777" w:rsidTr="005825A1">
        <w:trPr>
          <w:trHeight w:val="629"/>
        </w:trPr>
        <w:tc>
          <w:tcPr>
            <w:tcW w:w="2069" w:type="dxa"/>
            <w:vMerge/>
            <w:hideMark/>
          </w:tcPr>
          <w:p w14:paraId="24775C31" w14:textId="77777777" w:rsidR="003C060F" w:rsidRPr="00B959D1" w:rsidRDefault="003C060F" w:rsidP="003C060F">
            <w:pPr>
              <w:spacing w:after="0" w:line="240" w:lineRule="auto"/>
              <w:rPr>
                <w:rFonts w:eastAsia="Times New Roman" w:cs="Arial"/>
                <w:sz w:val="20"/>
                <w:szCs w:val="20"/>
                <w:highlight w:val="yellow"/>
              </w:rPr>
            </w:pPr>
          </w:p>
        </w:tc>
        <w:tc>
          <w:tcPr>
            <w:tcW w:w="1979" w:type="dxa"/>
            <w:vMerge/>
            <w:hideMark/>
          </w:tcPr>
          <w:p w14:paraId="12189C85" w14:textId="77777777" w:rsidR="003C060F" w:rsidRPr="00B959D1" w:rsidRDefault="003C060F" w:rsidP="003C060F">
            <w:pPr>
              <w:spacing w:after="0" w:line="240" w:lineRule="auto"/>
              <w:rPr>
                <w:rFonts w:eastAsia="Times New Roman" w:cs="Arial"/>
                <w:sz w:val="20"/>
                <w:szCs w:val="20"/>
                <w:highlight w:val="yellow"/>
              </w:rPr>
            </w:pPr>
          </w:p>
        </w:tc>
        <w:tc>
          <w:tcPr>
            <w:tcW w:w="3873" w:type="dxa"/>
            <w:hideMark/>
          </w:tcPr>
          <w:p w14:paraId="55395030" w14:textId="77777777" w:rsidR="003C060F" w:rsidRPr="00B959D1" w:rsidRDefault="003C060F" w:rsidP="003C060F">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Larrea tridentata - Ambrosia dumosa - Senna armata</w:t>
            </w:r>
            <w:r w:rsidRPr="00B959D1">
              <w:rPr>
                <w:rFonts w:eastAsia="Times New Roman" w:cs="Arial"/>
                <w:sz w:val="20"/>
                <w:szCs w:val="20"/>
                <w:lang w:val="es-ES"/>
              </w:rPr>
              <w:t xml:space="preserve"> Association</w:t>
            </w:r>
          </w:p>
        </w:tc>
        <w:tc>
          <w:tcPr>
            <w:tcW w:w="1349" w:type="dxa"/>
            <w:noWrap/>
          </w:tcPr>
          <w:p w14:paraId="12C63248" w14:textId="3E3BF242" w:rsidR="003C060F" w:rsidRPr="006E1648" w:rsidRDefault="003C060F" w:rsidP="003C060F">
            <w:pPr>
              <w:spacing w:after="0" w:line="240" w:lineRule="auto"/>
              <w:jc w:val="center"/>
              <w:rPr>
                <w:rFonts w:eastAsia="Times New Roman" w:cs="Arial"/>
                <w:sz w:val="20"/>
                <w:szCs w:val="20"/>
              </w:rPr>
            </w:pPr>
            <w:r w:rsidRPr="006E1648">
              <w:rPr>
                <w:rFonts w:eastAsia="Times New Roman" w:cs="Arial"/>
                <w:sz w:val="20"/>
                <w:szCs w:val="20"/>
              </w:rPr>
              <w:t>0.0</w:t>
            </w:r>
          </w:p>
        </w:tc>
        <w:tc>
          <w:tcPr>
            <w:tcW w:w="1620" w:type="dxa"/>
            <w:noWrap/>
          </w:tcPr>
          <w:p w14:paraId="5883BCC3" w14:textId="1CC99E3A" w:rsidR="003C060F" w:rsidRPr="004F5AC7" w:rsidRDefault="003C060F" w:rsidP="003C060F">
            <w:pPr>
              <w:spacing w:after="0" w:line="240" w:lineRule="auto"/>
              <w:jc w:val="center"/>
              <w:rPr>
                <w:rFonts w:eastAsia="Times New Roman" w:cs="Arial"/>
                <w:sz w:val="20"/>
                <w:szCs w:val="20"/>
              </w:rPr>
            </w:pPr>
            <w:r w:rsidRPr="004F5AC7">
              <w:rPr>
                <w:rFonts w:eastAsia="Times New Roman" w:cs="Arial"/>
                <w:sz w:val="20"/>
                <w:szCs w:val="20"/>
              </w:rPr>
              <w:t>0.0</w:t>
            </w:r>
          </w:p>
        </w:tc>
        <w:tc>
          <w:tcPr>
            <w:tcW w:w="1530" w:type="dxa"/>
            <w:noWrap/>
          </w:tcPr>
          <w:p w14:paraId="50ED5F0E" w14:textId="7DC7DF26" w:rsidR="003C060F" w:rsidRPr="0071420D" w:rsidRDefault="003C060F" w:rsidP="003C060F">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3D646A3D" w14:textId="1747BC25" w:rsidR="003C060F" w:rsidRPr="00A52837" w:rsidRDefault="003C060F" w:rsidP="003C060F">
            <w:pPr>
              <w:spacing w:after="0" w:line="240" w:lineRule="auto"/>
              <w:jc w:val="center"/>
              <w:rPr>
                <w:rFonts w:eastAsia="Times New Roman" w:cs="Arial"/>
                <w:b/>
                <w:bCs/>
                <w:sz w:val="20"/>
                <w:szCs w:val="20"/>
              </w:rPr>
            </w:pPr>
            <w:r w:rsidRPr="00037A2A">
              <w:rPr>
                <w:rFonts w:eastAsia="Times New Roman" w:cs="Arial"/>
                <w:sz w:val="20"/>
                <w:szCs w:val="20"/>
              </w:rPr>
              <w:t>S5,</w:t>
            </w:r>
            <w:r w:rsidRPr="00037A2A">
              <w:rPr>
                <w:rFonts w:eastAsia="Times New Roman" w:cs="Arial"/>
                <w:b/>
                <w:bCs/>
                <w:sz w:val="20"/>
                <w:szCs w:val="20"/>
              </w:rPr>
              <w:t xml:space="preserve"> </w:t>
            </w:r>
            <w:r w:rsidR="00745319" w:rsidRPr="00B959D1">
              <w:rPr>
                <w:rFonts w:eastAsia="Times New Roman" w:cs="Arial"/>
                <w:b/>
                <w:bCs/>
                <w:sz w:val="20"/>
                <w:szCs w:val="20"/>
              </w:rPr>
              <w:t>Yes</w:t>
            </w:r>
            <w:r w:rsidR="00745319" w:rsidRPr="00493292">
              <w:rPr>
                <w:rFonts w:eastAsia="Times New Roman" w:cs="Arial"/>
                <w:b/>
                <w:bCs/>
                <w:sz w:val="20"/>
                <w:szCs w:val="20"/>
                <w:vertAlign w:val="superscript"/>
              </w:rPr>
              <w:t>2</w:t>
            </w:r>
          </w:p>
        </w:tc>
      </w:tr>
      <w:tr w:rsidR="003C060F" w:rsidRPr="00B959D1" w14:paraId="3C2F073C" w14:textId="77777777" w:rsidTr="005825A1">
        <w:trPr>
          <w:trHeight w:val="872"/>
        </w:trPr>
        <w:tc>
          <w:tcPr>
            <w:tcW w:w="2069" w:type="dxa"/>
            <w:vMerge/>
            <w:vAlign w:val="center"/>
            <w:hideMark/>
          </w:tcPr>
          <w:p w14:paraId="1EAF9604" w14:textId="77777777" w:rsidR="003C060F" w:rsidRPr="00B959D1" w:rsidRDefault="003C060F" w:rsidP="003C060F">
            <w:pPr>
              <w:spacing w:after="0" w:line="240" w:lineRule="auto"/>
              <w:rPr>
                <w:rFonts w:eastAsia="Times New Roman" w:cs="Arial"/>
                <w:sz w:val="20"/>
                <w:szCs w:val="20"/>
                <w:highlight w:val="yellow"/>
              </w:rPr>
            </w:pPr>
          </w:p>
        </w:tc>
        <w:tc>
          <w:tcPr>
            <w:tcW w:w="1979" w:type="dxa"/>
            <w:vMerge/>
            <w:vAlign w:val="center"/>
            <w:hideMark/>
          </w:tcPr>
          <w:p w14:paraId="511AD199" w14:textId="77777777" w:rsidR="003C060F" w:rsidRPr="00B959D1" w:rsidRDefault="003C060F" w:rsidP="003C060F">
            <w:pPr>
              <w:spacing w:after="0" w:line="240" w:lineRule="auto"/>
              <w:rPr>
                <w:rFonts w:eastAsia="Times New Roman" w:cs="Arial"/>
                <w:sz w:val="20"/>
                <w:szCs w:val="20"/>
                <w:highlight w:val="yellow"/>
              </w:rPr>
            </w:pPr>
          </w:p>
        </w:tc>
        <w:tc>
          <w:tcPr>
            <w:tcW w:w="3873" w:type="dxa"/>
            <w:hideMark/>
          </w:tcPr>
          <w:p w14:paraId="0CE7B2A0" w14:textId="77777777" w:rsidR="003C060F" w:rsidRPr="002D2A09" w:rsidRDefault="003C060F" w:rsidP="003C060F">
            <w:pPr>
              <w:spacing w:after="0" w:line="240" w:lineRule="auto"/>
              <w:rPr>
                <w:rFonts w:eastAsia="Times New Roman" w:cs="Arial"/>
                <w:sz w:val="20"/>
                <w:szCs w:val="20"/>
                <w:lang w:val="es-ES"/>
              </w:rPr>
            </w:pPr>
            <w:r w:rsidRPr="002D2A09">
              <w:rPr>
                <w:rFonts w:eastAsia="Times New Roman" w:cs="Arial"/>
                <w:i/>
                <w:iCs/>
                <w:sz w:val="20"/>
                <w:szCs w:val="20"/>
                <w:lang w:val="es-ES"/>
              </w:rPr>
              <w:t>Larrea tridentata - Ambrosia dumosa - Yucca schidigera</w:t>
            </w:r>
            <w:r w:rsidRPr="002D2A09">
              <w:rPr>
                <w:rFonts w:eastAsia="Times New Roman" w:cs="Arial"/>
                <w:sz w:val="20"/>
                <w:szCs w:val="20"/>
                <w:lang w:val="es-ES"/>
              </w:rPr>
              <w:t xml:space="preserve"> Association</w:t>
            </w:r>
          </w:p>
        </w:tc>
        <w:tc>
          <w:tcPr>
            <w:tcW w:w="1349" w:type="dxa"/>
            <w:noWrap/>
          </w:tcPr>
          <w:p w14:paraId="2FBC6803" w14:textId="215F9A7D" w:rsidR="003C060F" w:rsidRPr="002D2A09" w:rsidRDefault="009F776D" w:rsidP="003C060F">
            <w:pPr>
              <w:spacing w:after="0" w:line="240" w:lineRule="auto"/>
              <w:jc w:val="center"/>
              <w:rPr>
                <w:rFonts w:eastAsia="Times New Roman" w:cs="Arial"/>
                <w:sz w:val="20"/>
                <w:szCs w:val="20"/>
              </w:rPr>
            </w:pPr>
            <w:r w:rsidRPr="002D2A09">
              <w:rPr>
                <w:rFonts w:eastAsia="Times New Roman" w:cs="Arial"/>
                <w:sz w:val="20"/>
                <w:szCs w:val="20"/>
              </w:rPr>
              <w:t>10</w:t>
            </w:r>
            <w:ins w:id="2195" w:author="Poitras, Travis" w:date="2026-02-06T14:55:00Z" w16du:dateUtc="2026-02-06T22:55:00Z">
              <w:r w:rsidR="002D2A09" w:rsidRPr="002D2A09">
                <w:rPr>
                  <w:rFonts w:eastAsia="Times New Roman" w:cs="Arial"/>
                  <w:sz w:val="20"/>
                  <w:szCs w:val="20"/>
                </w:rPr>
                <w:t>3.5</w:t>
              </w:r>
            </w:ins>
            <w:del w:id="2196" w:author="Poitras, Travis" w:date="2026-02-06T14:55:00Z" w16du:dateUtc="2026-02-06T22:55:00Z">
              <w:r w:rsidRPr="002D2A09" w:rsidDel="002D2A09">
                <w:rPr>
                  <w:rFonts w:eastAsia="Times New Roman" w:cs="Arial"/>
                  <w:sz w:val="20"/>
                  <w:szCs w:val="20"/>
                </w:rPr>
                <w:delText>6.1</w:delText>
              </w:r>
            </w:del>
          </w:p>
        </w:tc>
        <w:tc>
          <w:tcPr>
            <w:tcW w:w="1620" w:type="dxa"/>
            <w:noWrap/>
          </w:tcPr>
          <w:p w14:paraId="69EF044B" w14:textId="33DECAF9" w:rsidR="003C060F" w:rsidRPr="00330B0D" w:rsidRDefault="009F776D" w:rsidP="003C060F">
            <w:pPr>
              <w:spacing w:after="0" w:line="240" w:lineRule="auto"/>
              <w:jc w:val="center"/>
              <w:rPr>
                <w:rFonts w:eastAsia="Times New Roman" w:cs="Arial"/>
                <w:sz w:val="20"/>
                <w:szCs w:val="20"/>
                <w:highlight w:val="yellow"/>
              </w:rPr>
            </w:pPr>
            <w:del w:id="2197" w:author="Poitras, Travis" w:date="2026-02-06T15:17:00Z" w16du:dateUtc="2026-02-06T23:17:00Z">
              <w:r w:rsidRPr="008204FF" w:rsidDel="008204FF">
                <w:rPr>
                  <w:rFonts w:eastAsia="Times New Roman" w:cs="Arial"/>
                  <w:sz w:val="20"/>
                  <w:szCs w:val="20"/>
                </w:rPr>
                <w:delText>3.7</w:delText>
              </w:r>
            </w:del>
            <w:ins w:id="2198" w:author="Poitras, Travis" w:date="2026-02-06T15:17:00Z" w16du:dateUtc="2026-02-06T23:17:00Z">
              <w:r w:rsidR="008204FF" w:rsidRPr="008204FF">
                <w:rPr>
                  <w:rFonts w:eastAsia="Times New Roman" w:cs="Arial"/>
                  <w:sz w:val="20"/>
                  <w:szCs w:val="20"/>
                </w:rPr>
                <w:t>1.6</w:t>
              </w:r>
            </w:ins>
          </w:p>
        </w:tc>
        <w:tc>
          <w:tcPr>
            <w:tcW w:w="1530" w:type="dxa"/>
            <w:noWrap/>
          </w:tcPr>
          <w:p w14:paraId="11849CD9" w14:textId="4523563A" w:rsidR="003C060F" w:rsidRPr="0071420D" w:rsidRDefault="003C060F" w:rsidP="003C060F">
            <w:pPr>
              <w:spacing w:after="0" w:line="240" w:lineRule="auto"/>
              <w:jc w:val="center"/>
              <w:rPr>
                <w:rFonts w:eastAsia="Times New Roman" w:cs="Arial"/>
                <w:sz w:val="20"/>
                <w:szCs w:val="20"/>
              </w:rPr>
            </w:pPr>
            <w:r w:rsidRPr="0071420D">
              <w:rPr>
                <w:rFonts w:eastAsia="Times New Roman" w:cs="Arial"/>
                <w:sz w:val="20"/>
                <w:szCs w:val="20"/>
              </w:rPr>
              <w:t>0.</w:t>
            </w:r>
            <w:ins w:id="2199" w:author="Poitras, Travis" w:date="2026-02-06T15:22:00Z" w16du:dateUtc="2026-02-06T23:22:00Z">
              <w:r w:rsidR="0071420D" w:rsidRPr="0071420D">
                <w:rPr>
                  <w:rFonts w:eastAsia="Times New Roman" w:cs="Arial"/>
                  <w:sz w:val="20"/>
                  <w:szCs w:val="20"/>
                </w:rPr>
                <w:t>0</w:t>
              </w:r>
            </w:ins>
            <w:del w:id="2200" w:author="Poitras, Travis" w:date="2026-02-06T15:22:00Z" w16du:dateUtc="2026-02-06T23:22:00Z">
              <w:r w:rsidR="00841717" w:rsidRPr="0071420D" w:rsidDel="0071420D">
                <w:rPr>
                  <w:rFonts w:eastAsia="Times New Roman" w:cs="Arial"/>
                  <w:sz w:val="20"/>
                  <w:szCs w:val="20"/>
                </w:rPr>
                <w:delText>1</w:delText>
              </w:r>
            </w:del>
          </w:p>
        </w:tc>
        <w:tc>
          <w:tcPr>
            <w:tcW w:w="1350" w:type="dxa"/>
            <w:noWrap/>
            <w:hideMark/>
          </w:tcPr>
          <w:p w14:paraId="2781DE04" w14:textId="77777777" w:rsidR="003C060F" w:rsidRPr="00A52837" w:rsidRDefault="003C060F" w:rsidP="003C060F">
            <w:pPr>
              <w:spacing w:after="0" w:line="240" w:lineRule="auto"/>
              <w:jc w:val="center"/>
              <w:rPr>
                <w:rFonts w:eastAsia="Times New Roman" w:cs="Arial"/>
                <w:sz w:val="20"/>
                <w:szCs w:val="20"/>
              </w:rPr>
            </w:pPr>
            <w:r w:rsidRPr="00037A2A">
              <w:rPr>
                <w:rFonts w:eastAsia="Times New Roman" w:cs="Arial"/>
                <w:sz w:val="20"/>
                <w:szCs w:val="20"/>
              </w:rPr>
              <w:t>S5</w:t>
            </w:r>
          </w:p>
        </w:tc>
      </w:tr>
      <w:tr w:rsidR="00B87F35" w:rsidRPr="00B959D1" w14:paraId="759F9F50" w14:textId="77777777" w:rsidTr="005825A1">
        <w:trPr>
          <w:trHeight w:val="800"/>
        </w:trPr>
        <w:tc>
          <w:tcPr>
            <w:tcW w:w="2069" w:type="dxa"/>
            <w:vMerge/>
            <w:vAlign w:val="center"/>
            <w:hideMark/>
          </w:tcPr>
          <w:p w14:paraId="73356315" w14:textId="77777777" w:rsidR="00B87F35" w:rsidRPr="00B959D1" w:rsidRDefault="00B87F35" w:rsidP="00037A2A">
            <w:pPr>
              <w:spacing w:after="0" w:line="240" w:lineRule="auto"/>
              <w:rPr>
                <w:rFonts w:eastAsia="Times New Roman" w:cs="Arial"/>
                <w:sz w:val="20"/>
                <w:szCs w:val="20"/>
                <w:highlight w:val="yellow"/>
              </w:rPr>
            </w:pPr>
          </w:p>
        </w:tc>
        <w:tc>
          <w:tcPr>
            <w:tcW w:w="1979" w:type="dxa"/>
            <w:vMerge/>
            <w:vAlign w:val="center"/>
            <w:hideMark/>
          </w:tcPr>
          <w:p w14:paraId="6227181C" w14:textId="77777777" w:rsidR="00B87F35" w:rsidRPr="00B959D1" w:rsidRDefault="00B87F35" w:rsidP="00037A2A">
            <w:pPr>
              <w:spacing w:after="0" w:line="240" w:lineRule="auto"/>
              <w:rPr>
                <w:rFonts w:eastAsia="Times New Roman" w:cs="Arial"/>
                <w:sz w:val="20"/>
                <w:szCs w:val="20"/>
                <w:highlight w:val="yellow"/>
              </w:rPr>
            </w:pPr>
          </w:p>
        </w:tc>
        <w:tc>
          <w:tcPr>
            <w:tcW w:w="3873" w:type="dxa"/>
            <w:hideMark/>
          </w:tcPr>
          <w:p w14:paraId="10D4D134" w14:textId="77777777" w:rsidR="00B87F35" w:rsidRPr="005450A3" w:rsidRDefault="00B87F35" w:rsidP="00037A2A">
            <w:pPr>
              <w:spacing w:after="0" w:line="240" w:lineRule="auto"/>
              <w:rPr>
                <w:rFonts w:eastAsia="Times New Roman" w:cs="Arial"/>
                <w:sz w:val="20"/>
                <w:szCs w:val="20"/>
                <w:lang w:val="es-ES"/>
              </w:rPr>
            </w:pPr>
            <w:r w:rsidRPr="005450A3">
              <w:rPr>
                <w:rFonts w:eastAsia="Times New Roman" w:cs="Arial"/>
                <w:i/>
                <w:iCs/>
                <w:sz w:val="20"/>
                <w:szCs w:val="20"/>
                <w:lang w:val="es-ES"/>
              </w:rPr>
              <w:t>Larrea tridentata – Ambrosia dumosa / Pleuraphis rigida</w:t>
            </w:r>
            <w:r w:rsidRPr="005450A3">
              <w:rPr>
                <w:rFonts w:eastAsia="Times New Roman" w:cs="Arial"/>
                <w:sz w:val="20"/>
                <w:szCs w:val="20"/>
                <w:lang w:val="es-ES"/>
              </w:rPr>
              <w:t xml:space="preserve"> Association</w:t>
            </w:r>
          </w:p>
        </w:tc>
        <w:tc>
          <w:tcPr>
            <w:tcW w:w="1349" w:type="dxa"/>
            <w:noWrap/>
          </w:tcPr>
          <w:p w14:paraId="4F6A6200" w14:textId="52410CB9" w:rsidR="00B87F35" w:rsidRPr="005450A3" w:rsidRDefault="005450A3" w:rsidP="00037A2A">
            <w:pPr>
              <w:spacing w:after="0" w:line="240" w:lineRule="auto"/>
              <w:jc w:val="center"/>
              <w:rPr>
                <w:rFonts w:eastAsia="Times New Roman" w:cs="Arial"/>
                <w:sz w:val="20"/>
                <w:szCs w:val="20"/>
              </w:rPr>
            </w:pPr>
            <w:ins w:id="2201" w:author="Poitras, Travis" w:date="2026-02-06T14:55:00Z" w16du:dateUtc="2026-02-06T22:55:00Z">
              <w:r w:rsidRPr="005450A3">
                <w:rPr>
                  <w:rFonts w:eastAsia="Times New Roman" w:cs="Arial"/>
                  <w:sz w:val="20"/>
                  <w:szCs w:val="20"/>
                </w:rPr>
                <w:t>67</w:t>
              </w:r>
            </w:ins>
            <w:del w:id="2202" w:author="Poitras, Travis" w:date="2026-02-06T14:55:00Z" w16du:dateUtc="2026-02-06T22:55:00Z">
              <w:r w:rsidR="009F776D" w:rsidRPr="005450A3" w:rsidDel="005450A3">
                <w:rPr>
                  <w:rFonts w:eastAsia="Times New Roman" w:cs="Arial"/>
                  <w:sz w:val="20"/>
                  <w:szCs w:val="20"/>
                </w:rPr>
                <w:delText>82</w:delText>
              </w:r>
            </w:del>
            <w:r w:rsidR="009F776D" w:rsidRPr="005450A3">
              <w:rPr>
                <w:rFonts w:eastAsia="Times New Roman" w:cs="Arial"/>
                <w:sz w:val="20"/>
                <w:szCs w:val="20"/>
              </w:rPr>
              <w:t>.4</w:t>
            </w:r>
          </w:p>
        </w:tc>
        <w:tc>
          <w:tcPr>
            <w:tcW w:w="1620" w:type="dxa"/>
            <w:noWrap/>
          </w:tcPr>
          <w:p w14:paraId="3F3E76FD" w14:textId="76928A1F" w:rsidR="00B87F35" w:rsidRPr="006F162F" w:rsidRDefault="00C2598A" w:rsidP="00037A2A">
            <w:pPr>
              <w:spacing w:after="0" w:line="240" w:lineRule="auto"/>
              <w:jc w:val="center"/>
              <w:rPr>
                <w:rFonts w:eastAsia="Times New Roman" w:cs="Arial"/>
                <w:sz w:val="20"/>
                <w:szCs w:val="20"/>
              </w:rPr>
            </w:pPr>
            <w:del w:id="2203" w:author="Poitras, Travis" w:date="2026-02-06T15:17:00Z" w16du:dateUtc="2026-02-06T23:17:00Z">
              <w:r w:rsidRPr="006F162F" w:rsidDel="002A2605">
                <w:rPr>
                  <w:rFonts w:eastAsia="Times New Roman" w:cs="Arial"/>
                  <w:sz w:val="20"/>
                  <w:szCs w:val="20"/>
                </w:rPr>
                <w:delText>3.2</w:delText>
              </w:r>
            </w:del>
            <w:ins w:id="2204" w:author="Poitras, Travis" w:date="2026-02-06T15:17:00Z" w16du:dateUtc="2026-02-06T23:17:00Z">
              <w:r w:rsidR="002A2605" w:rsidRPr="006F162F">
                <w:rPr>
                  <w:rFonts w:eastAsia="Times New Roman" w:cs="Arial"/>
                  <w:sz w:val="20"/>
                  <w:szCs w:val="20"/>
                </w:rPr>
                <w:t>2.9</w:t>
              </w:r>
            </w:ins>
          </w:p>
        </w:tc>
        <w:tc>
          <w:tcPr>
            <w:tcW w:w="1530" w:type="dxa"/>
            <w:noWrap/>
          </w:tcPr>
          <w:p w14:paraId="5A678B58" w14:textId="0E285ED0" w:rsidR="00B87F35" w:rsidRPr="0071420D" w:rsidRDefault="00C2598A" w:rsidP="00037A2A">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51599B17" w14:textId="245D06CF" w:rsidR="00B87F35" w:rsidRPr="00A52837" w:rsidRDefault="00B87F35" w:rsidP="00037A2A">
            <w:pPr>
              <w:spacing w:after="0" w:line="240" w:lineRule="auto"/>
              <w:jc w:val="center"/>
              <w:rPr>
                <w:rFonts w:eastAsia="Times New Roman" w:cs="Arial"/>
                <w:b/>
                <w:bCs/>
                <w:sz w:val="20"/>
                <w:szCs w:val="20"/>
              </w:rPr>
            </w:pPr>
            <w:r w:rsidRPr="00037A2A">
              <w:rPr>
                <w:rFonts w:eastAsia="Times New Roman" w:cs="Arial"/>
                <w:sz w:val="20"/>
                <w:szCs w:val="20"/>
              </w:rPr>
              <w:t>S5,</w:t>
            </w:r>
            <w:r w:rsidRPr="00037A2A">
              <w:rPr>
                <w:rFonts w:eastAsia="Times New Roman" w:cs="Arial"/>
                <w:b/>
                <w:bCs/>
                <w:sz w:val="20"/>
                <w:szCs w:val="20"/>
              </w:rPr>
              <w:t xml:space="preserve"> </w:t>
            </w:r>
            <w:r w:rsidR="00745319" w:rsidRPr="00B959D1">
              <w:rPr>
                <w:rFonts w:eastAsia="Times New Roman" w:cs="Arial"/>
                <w:b/>
                <w:bCs/>
                <w:sz w:val="20"/>
                <w:szCs w:val="20"/>
              </w:rPr>
              <w:t>Yes</w:t>
            </w:r>
            <w:r w:rsidR="00745319" w:rsidRPr="00493292">
              <w:rPr>
                <w:rFonts w:eastAsia="Times New Roman" w:cs="Arial"/>
                <w:b/>
                <w:bCs/>
                <w:sz w:val="20"/>
                <w:szCs w:val="20"/>
                <w:vertAlign w:val="superscript"/>
              </w:rPr>
              <w:t>2</w:t>
            </w:r>
          </w:p>
        </w:tc>
      </w:tr>
      <w:tr w:rsidR="002515AA" w:rsidRPr="00B959D1" w14:paraId="150F1579" w14:textId="77777777" w:rsidTr="005825A1">
        <w:trPr>
          <w:trHeight w:val="800"/>
          <w:ins w:id="2205" w:author="Nicely, Cynthia" w:date="2026-02-09T15:34:00Z"/>
        </w:trPr>
        <w:tc>
          <w:tcPr>
            <w:tcW w:w="2069" w:type="dxa"/>
          </w:tcPr>
          <w:p w14:paraId="1DA2D290" w14:textId="1F6A7FD9" w:rsidR="002515AA" w:rsidRPr="00B959D1" w:rsidRDefault="002515AA" w:rsidP="002515AA">
            <w:pPr>
              <w:spacing w:after="0" w:line="240" w:lineRule="auto"/>
              <w:rPr>
                <w:ins w:id="2206" w:author="Nicely, Cynthia" w:date="2026-02-09T15:34:00Z" w16du:dateUtc="2026-02-09T23:34:00Z"/>
                <w:rFonts w:eastAsia="Times New Roman" w:cs="Arial"/>
                <w:sz w:val="20"/>
                <w:szCs w:val="20"/>
                <w:highlight w:val="yellow"/>
              </w:rPr>
            </w:pPr>
            <w:ins w:id="2207" w:author="Nicely, Cynthia" w:date="2026-02-09T15:34:00Z" w16du:dateUtc="2026-02-09T23:34:00Z">
              <w:r w:rsidRPr="00B959D1">
                <w:rPr>
                  <w:rFonts w:eastAsia="Times New Roman" w:cs="Arial"/>
                  <w:sz w:val="20"/>
                  <w:szCs w:val="20"/>
                </w:rPr>
                <w:t xml:space="preserve">Mulefat </w:t>
              </w:r>
            </w:ins>
            <w:ins w:id="2208" w:author="Nicely, Cynthia" w:date="2026-02-10T15:29:00Z" w16du:dateUtc="2026-02-10T23:29:00Z">
              <w:r w:rsidR="00B06802">
                <w:rPr>
                  <w:rFonts w:eastAsia="Times New Roman" w:cs="Arial"/>
                  <w:sz w:val="20"/>
                  <w:szCs w:val="20"/>
                </w:rPr>
                <w:t>Thickets</w:t>
              </w:r>
            </w:ins>
          </w:p>
        </w:tc>
        <w:tc>
          <w:tcPr>
            <w:tcW w:w="1979" w:type="dxa"/>
          </w:tcPr>
          <w:p w14:paraId="0A74A952" w14:textId="3C27556B" w:rsidR="002515AA" w:rsidRPr="00B959D1" w:rsidRDefault="002515AA" w:rsidP="002515AA">
            <w:pPr>
              <w:spacing w:after="0" w:line="240" w:lineRule="auto"/>
              <w:rPr>
                <w:ins w:id="2209" w:author="Nicely, Cynthia" w:date="2026-02-09T15:34:00Z" w16du:dateUtc="2026-02-09T23:34:00Z"/>
                <w:rFonts w:eastAsia="Times New Roman" w:cs="Arial"/>
                <w:sz w:val="20"/>
                <w:szCs w:val="20"/>
                <w:highlight w:val="yellow"/>
              </w:rPr>
            </w:pPr>
            <w:ins w:id="2210" w:author="Nicely, Cynthia" w:date="2026-02-09T15:34:00Z" w16du:dateUtc="2026-02-09T23:34:00Z">
              <w:r w:rsidRPr="00B959D1">
                <w:rPr>
                  <w:rFonts w:eastAsia="Times New Roman" w:cs="Arial"/>
                  <w:i/>
                  <w:iCs/>
                  <w:sz w:val="20"/>
                  <w:szCs w:val="20"/>
                </w:rPr>
                <w:t>Baccharis salicifolia</w:t>
              </w:r>
              <w:r w:rsidRPr="00B959D1">
                <w:rPr>
                  <w:rFonts w:eastAsia="Times New Roman" w:cs="Arial"/>
                  <w:sz w:val="20"/>
                  <w:szCs w:val="20"/>
                </w:rPr>
                <w:t xml:space="preserve"> Shrubland Alliance</w:t>
              </w:r>
            </w:ins>
          </w:p>
        </w:tc>
        <w:tc>
          <w:tcPr>
            <w:tcW w:w="3873" w:type="dxa"/>
          </w:tcPr>
          <w:p w14:paraId="38905B72" w14:textId="4C04C3DC" w:rsidR="002515AA" w:rsidRPr="005450A3" w:rsidRDefault="002515AA" w:rsidP="002515AA">
            <w:pPr>
              <w:spacing w:after="0" w:line="240" w:lineRule="auto"/>
              <w:rPr>
                <w:ins w:id="2211" w:author="Nicely, Cynthia" w:date="2026-02-09T15:34:00Z" w16du:dateUtc="2026-02-09T23:34:00Z"/>
                <w:rFonts w:eastAsia="Times New Roman" w:cs="Arial"/>
                <w:i/>
                <w:iCs/>
                <w:sz w:val="20"/>
                <w:szCs w:val="20"/>
                <w:lang w:val="es-ES"/>
              </w:rPr>
            </w:pPr>
            <w:ins w:id="2212" w:author="Nicely, Cynthia" w:date="2026-02-09T15:34:00Z" w16du:dateUtc="2026-02-09T23:34:00Z">
              <w:r w:rsidRPr="00B959D1">
                <w:rPr>
                  <w:rFonts w:eastAsia="Times New Roman" w:cs="Arial"/>
                  <w:i/>
                  <w:iCs/>
                  <w:sz w:val="20"/>
                  <w:szCs w:val="20"/>
                </w:rPr>
                <w:t>Baccharis salicifolia</w:t>
              </w:r>
              <w:r w:rsidRPr="00B959D1">
                <w:rPr>
                  <w:rFonts w:eastAsia="Times New Roman" w:cs="Arial"/>
                  <w:sz w:val="20"/>
                  <w:szCs w:val="20"/>
                </w:rPr>
                <w:t xml:space="preserve"> Association</w:t>
              </w:r>
            </w:ins>
          </w:p>
        </w:tc>
        <w:tc>
          <w:tcPr>
            <w:tcW w:w="1349" w:type="dxa"/>
            <w:noWrap/>
          </w:tcPr>
          <w:p w14:paraId="15110826" w14:textId="6DDAAE87" w:rsidR="002515AA" w:rsidRPr="005450A3" w:rsidRDefault="002515AA" w:rsidP="002515AA">
            <w:pPr>
              <w:spacing w:after="0" w:line="240" w:lineRule="auto"/>
              <w:jc w:val="center"/>
              <w:rPr>
                <w:ins w:id="2213" w:author="Nicely, Cynthia" w:date="2026-02-09T15:34:00Z" w16du:dateUtc="2026-02-09T23:34:00Z"/>
                <w:rFonts w:eastAsia="Times New Roman" w:cs="Arial"/>
                <w:sz w:val="20"/>
                <w:szCs w:val="20"/>
              </w:rPr>
            </w:pPr>
            <w:ins w:id="2214" w:author="Nicely, Cynthia" w:date="2026-02-09T15:34:00Z" w16du:dateUtc="2026-02-09T23:34:00Z">
              <w:r w:rsidRPr="00CB0CC8">
                <w:rPr>
                  <w:rFonts w:eastAsia="Times New Roman" w:cs="Arial"/>
                  <w:sz w:val="20"/>
                  <w:szCs w:val="20"/>
                </w:rPr>
                <w:t>0.0</w:t>
              </w:r>
            </w:ins>
          </w:p>
        </w:tc>
        <w:tc>
          <w:tcPr>
            <w:tcW w:w="1620" w:type="dxa"/>
            <w:noWrap/>
          </w:tcPr>
          <w:p w14:paraId="49724437" w14:textId="7966688D" w:rsidR="002515AA" w:rsidRPr="006F162F" w:rsidDel="002A2605" w:rsidRDefault="002515AA" w:rsidP="002515AA">
            <w:pPr>
              <w:spacing w:after="0" w:line="240" w:lineRule="auto"/>
              <w:jc w:val="center"/>
              <w:rPr>
                <w:ins w:id="2215" w:author="Nicely, Cynthia" w:date="2026-02-09T15:34:00Z" w16du:dateUtc="2026-02-09T23:34:00Z"/>
                <w:rFonts w:eastAsia="Times New Roman" w:cs="Arial"/>
                <w:sz w:val="20"/>
                <w:szCs w:val="20"/>
              </w:rPr>
            </w:pPr>
            <w:ins w:id="2216" w:author="Nicely, Cynthia" w:date="2026-02-09T15:34:00Z" w16du:dateUtc="2026-02-09T23:34:00Z">
              <w:r w:rsidRPr="006F162F">
                <w:rPr>
                  <w:rFonts w:eastAsia="Times New Roman" w:cs="Arial"/>
                  <w:sz w:val="20"/>
                  <w:szCs w:val="20"/>
                </w:rPr>
                <w:t>0.0</w:t>
              </w:r>
            </w:ins>
          </w:p>
        </w:tc>
        <w:tc>
          <w:tcPr>
            <w:tcW w:w="1530" w:type="dxa"/>
            <w:noWrap/>
          </w:tcPr>
          <w:p w14:paraId="3FAFC47A" w14:textId="68C5DEA2" w:rsidR="002515AA" w:rsidRPr="0071420D" w:rsidRDefault="002515AA" w:rsidP="002515AA">
            <w:pPr>
              <w:spacing w:after="0" w:line="240" w:lineRule="auto"/>
              <w:jc w:val="center"/>
              <w:rPr>
                <w:ins w:id="2217" w:author="Nicely, Cynthia" w:date="2026-02-09T15:34:00Z" w16du:dateUtc="2026-02-09T23:34:00Z"/>
                <w:rFonts w:eastAsia="Times New Roman" w:cs="Arial"/>
                <w:sz w:val="20"/>
                <w:szCs w:val="20"/>
              </w:rPr>
            </w:pPr>
            <w:ins w:id="2218" w:author="Nicely, Cynthia" w:date="2026-02-09T15:34:00Z" w16du:dateUtc="2026-02-09T23:34:00Z">
              <w:r w:rsidRPr="0071420D">
                <w:rPr>
                  <w:rFonts w:eastAsia="Times New Roman" w:cs="Arial"/>
                  <w:sz w:val="20"/>
                  <w:szCs w:val="20"/>
                </w:rPr>
                <w:t>0.0</w:t>
              </w:r>
            </w:ins>
          </w:p>
        </w:tc>
        <w:tc>
          <w:tcPr>
            <w:tcW w:w="1350" w:type="dxa"/>
            <w:noWrap/>
          </w:tcPr>
          <w:p w14:paraId="551155A2" w14:textId="09FADEF9" w:rsidR="002515AA" w:rsidRPr="00037A2A" w:rsidRDefault="002515AA" w:rsidP="002515AA">
            <w:pPr>
              <w:spacing w:after="0" w:line="240" w:lineRule="auto"/>
              <w:jc w:val="center"/>
              <w:rPr>
                <w:ins w:id="2219" w:author="Nicely, Cynthia" w:date="2026-02-09T15:34:00Z" w16du:dateUtc="2026-02-09T23:34:00Z"/>
                <w:rFonts w:eastAsia="Times New Roman" w:cs="Arial"/>
                <w:sz w:val="20"/>
                <w:szCs w:val="20"/>
              </w:rPr>
            </w:pPr>
            <w:ins w:id="2220" w:author="Nicely, Cynthia" w:date="2026-02-09T15:34:00Z" w16du:dateUtc="2026-02-09T23:34:00Z">
              <w:r w:rsidRPr="00B01361">
                <w:rPr>
                  <w:rFonts w:eastAsia="Times New Roman" w:cs="Arial"/>
                  <w:sz w:val="20"/>
                  <w:szCs w:val="20"/>
                </w:rPr>
                <w:t>S5</w:t>
              </w:r>
            </w:ins>
          </w:p>
        </w:tc>
      </w:tr>
      <w:tr w:rsidR="00C2598A" w:rsidRPr="00B959D1" w14:paraId="4BC9ADE7" w14:textId="77777777" w:rsidTr="005825A1">
        <w:trPr>
          <w:trHeight w:val="539"/>
          <w:del w:id="2221" w:author="Nicely, Cynthia" w:date="2026-02-09T15:31:00Z"/>
        </w:trPr>
        <w:tc>
          <w:tcPr>
            <w:tcW w:w="2069" w:type="dxa"/>
            <w:noWrap/>
          </w:tcPr>
          <w:p w14:paraId="07AFB7BA" w14:textId="77777777" w:rsidR="00C2598A" w:rsidRPr="00B959D1" w:rsidRDefault="00C2598A" w:rsidP="00C2598A">
            <w:pPr>
              <w:spacing w:after="0" w:line="240" w:lineRule="auto"/>
              <w:rPr>
                <w:del w:id="2222" w:author="Nicely, Cynthia" w:date="2026-02-09T15:31:00Z" w16du:dateUtc="2026-02-09T23:31:00Z"/>
                <w:rFonts w:eastAsia="Times New Roman" w:cs="Arial"/>
                <w:sz w:val="20"/>
                <w:szCs w:val="20"/>
                <w:highlight w:val="yellow"/>
              </w:rPr>
            </w:pPr>
            <w:del w:id="2223" w:author="Nicely, Cynthia" w:date="2026-02-09T15:31:00Z" w16du:dateUtc="2026-02-09T23:31:00Z">
              <w:r w:rsidRPr="00B959D1">
                <w:rPr>
                  <w:rFonts w:eastAsia="Times New Roman" w:cs="Arial"/>
                  <w:sz w:val="20"/>
                  <w:szCs w:val="20"/>
                </w:rPr>
                <w:delText>White bursage scrub</w:delText>
              </w:r>
            </w:del>
          </w:p>
        </w:tc>
        <w:tc>
          <w:tcPr>
            <w:tcW w:w="1979" w:type="dxa"/>
          </w:tcPr>
          <w:p w14:paraId="7B281131" w14:textId="77777777" w:rsidR="00C2598A" w:rsidRPr="00B959D1" w:rsidRDefault="00C2598A" w:rsidP="00C2598A">
            <w:pPr>
              <w:spacing w:after="0" w:line="240" w:lineRule="auto"/>
              <w:rPr>
                <w:del w:id="2224" w:author="Nicely, Cynthia" w:date="2026-02-09T15:31:00Z" w16du:dateUtc="2026-02-09T23:31:00Z"/>
                <w:rFonts w:eastAsia="Times New Roman" w:cs="Arial"/>
                <w:sz w:val="20"/>
                <w:szCs w:val="20"/>
                <w:highlight w:val="yellow"/>
              </w:rPr>
            </w:pPr>
            <w:del w:id="2225" w:author="Nicely, Cynthia" w:date="2026-02-09T15:31:00Z" w16du:dateUtc="2026-02-09T23:31:00Z">
              <w:r w:rsidRPr="00B959D1">
                <w:rPr>
                  <w:rFonts w:eastAsia="Times New Roman" w:cs="Arial"/>
                  <w:i/>
                  <w:iCs/>
                  <w:sz w:val="20"/>
                  <w:szCs w:val="20"/>
                </w:rPr>
                <w:delText>Ambrosia dumosa</w:delText>
              </w:r>
              <w:r w:rsidRPr="00B959D1">
                <w:rPr>
                  <w:rFonts w:eastAsia="Times New Roman" w:cs="Arial"/>
                  <w:sz w:val="20"/>
                  <w:szCs w:val="20"/>
                </w:rPr>
                <w:delText xml:space="preserve"> Shrubland Alliance</w:delText>
              </w:r>
            </w:del>
          </w:p>
        </w:tc>
        <w:tc>
          <w:tcPr>
            <w:tcW w:w="3873" w:type="dxa"/>
          </w:tcPr>
          <w:p w14:paraId="4B286E99" w14:textId="77777777" w:rsidR="00C2598A" w:rsidRPr="00B959D1" w:rsidRDefault="00C2598A" w:rsidP="00C2598A">
            <w:pPr>
              <w:spacing w:after="0" w:line="240" w:lineRule="auto"/>
              <w:rPr>
                <w:del w:id="2226" w:author="Nicely, Cynthia" w:date="2026-02-09T15:31:00Z" w16du:dateUtc="2026-02-09T23:31:00Z"/>
                <w:rFonts w:eastAsia="Times New Roman" w:cs="Arial"/>
                <w:sz w:val="20"/>
                <w:szCs w:val="20"/>
                <w:highlight w:val="yellow"/>
              </w:rPr>
            </w:pPr>
            <w:del w:id="2227" w:author="Nicely, Cynthia" w:date="2026-02-09T15:31:00Z" w16du:dateUtc="2026-02-09T23:31:00Z">
              <w:r w:rsidRPr="00B959D1">
                <w:rPr>
                  <w:rFonts w:eastAsia="Times New Roman" w:cs="Arial"/>
                  <w:i/>
                  <w:iCs/>
                  <w:sz w:val="20"/>
                  <w:szCs w:val="20"/>
                </w:rPr>
                <w:delText>Ambrosia dumosa</w:delText>
              </w:r>
              <w:r w:rsidRPr="00B959D1">
                <w:rPr>
                  <w:rFonts w:eastAsia="Times New Roman" w:cs="Arial"/>
                  <w:sz w:val="20"/>
                  <w:szCs w:val="20"/>
                </w:rPr>
                <w:delText xml:space="preserve"> Association</w:delText>
              </w:r>
            </w:del>
          </w:p>
        </w:tc>
        <w:tc>
          <w:tcPr>
            <w:tcW w:w="1349" w:type="dxa"/>
            <w:noWrap/>
          </w:tcPr>
          <w:p w14:paraId="6927CFB4" w14:textId="31F355A9" w:rsidR="00C2598A" w:rsidRPr="00CB0CC8" w:rsidRDefault="00C2598A" w:rsidP="00C2598A">
            <w:pPr>
              <w:spacing w:after="0" w:line="240" w:lineRule="auto"/>
              <w:jc w:val="center"/>
              <w:rPr>
                <w:del w:id="2228" w:author="Nicely, Cynthia" w:date="2026-02-09T15:31:00Z" w16du:dateUtc="2026-02-09T23:31:00Z"/>
                <w:rFonts w:eastAsia="Times New Roman" w:cs="Arial"/>
                <w:sz w:val="20"/>
                <w:szCs w:val="20"/>
              </w:rPr>
            </w:pPr>
            <w:del w:id="2229" w:author="Nicely, Cynthia" w:date="2026-02-09T15:31:00Z" w16du:dateUtc="2026-02-09T23:31:00Z">
              <w:r w:rsidRPr="00CB0CC8">
                <w:rPr>
                  <w:rFonts w:eastAsia="Times New Roman" w:cs="Arial"/>
                  <w:sz w:val="20"/>
                  <w:szCs w:val="20"/>
                </w:rPr>
                <w:delText>0.0</w:delText>
              </w:r>
            </w:del>
          </w:p>
        </w:tc>
        <w:tc>
          <w:tcPr>
            <w:tcW w:w="1620" w:type="dxa"/>
            <w:noWrap/>
          </w:tcPr>
          <w:p w14:paraId="37580A5A" w14:textId="5F29F894" w:rsidR="00C2598A" w:rsidRPr="006F162F" w:rsidRDefault="00C2598A" w:rsidP="00C2598A">
            <w:pPr>
              <w:spacing w:after="0" w:line="240" w:lineRule="auto"/>
              <w:jc w:val="center"/>
              <w:rPr>
                <w:del w:id="2230" w:author="Nicely, Cynthia" w:date="2026-02-09T15:31:00Z" w16du:dateUtc="2026-02-09T23:31:00Z"/>
                <w:rFonts w:eastAsia="Times New Roman" w:cs="Arial"/>
                <w:sz w:val="20"/>
                <w:szCs w:val="20"/>
              </w:rPr>
            </w:pPr>
            <w:del w:id="2231" w:author="Nicely, Cynthia" w:date="2026-02-09T15:31:00Z" w16du:dateUtc="2026-02-09T23:31:00Z">
              <w:r w:rsidRPr="006F162F">
                <w:rPr>
                  <w:rFonts w:eastAsia="Times New Roman" w:cs="Arial"/>
                  <w:sz w:val="20"/>
                  <w:szCs w:val="20"/>
                </w:rPr>
                <w:delText>0.0</w:delText>
              </w:r>
            </w:del>
          </w:p>
        </w:tc>
        <w:tc>
          <w:tcPr>
            <w:tcW w:w="1530" w:type="dxa"/>
            <w:noWrap/>
          </w:tcPr>
          <w:p w14:paraId="4791EFFE" w14:textId="68322AD7" w:rsidR="00C2598A" w:rsidRPr="0071420D" w:rsidRDefault="00C2598A" w:rsidP="00C2598A">
            <w:pPr>
              <w:spacing w:after="0" w:line="240" w:lineRule="auto"/>
              <w:jc w:val="center"/>
              <w:rPr>
                <w:del w:id="2232" w:author="Nicely, Cynthia" w:date="2026-02-09T15:31:00Z" w16du:dateUtc="2026-02-09T23:31:00Z"/>
                <w:rFonts w:eastAsia="Times New Roman" w:cs="Arial"/>
                <w:sz w:val="20"/>
                <w:szCs w:val="20"/>
              </w:rPr>
            </w:pPr>
            <w:del w:id="2233" w:author="Nicely, Cynthia" w:date="2026-02-09T15:31:00Z" w16du:dateUtc="2026-02-09T23:31:00Z">
              <w:r w:rsidRPr="0071420D">
                <w:rPr>
                  <w:rFonts w:eastAsia="Times New Roman" w:cs="Arial"/>
                  <w:sz w:val="20"/>
                  <w:szCs w:val="20"/>
                </w:rPr>
                <w:delText>0.0</w:delText>
              </w:r>
            </w:del>
          </w:p>
        </w:tc>
        <w:tc>
          <w:tcPr>
            <w:tcW w:w="1350" w:type="dxa"/>
            <w:noWrap/>
          </w:tcPr>
          <w:p w14:paraId="44B0C02F" w14:textId="77777777" w:rsidR="00C2598A" w:rsidRPr="00A52837" w:rsidRDefault="00C2598A" w:rsidP="00C2598A">
            <w:pPr>
              <w:spacing w:after="0" w:line="240" w:lineRule="auto"/>
              <w:jc w:val="center"/>
              <w:rPr>
                <w:del w:id="2234" w:author="Nicely, Cynthia" w:date="2026-02-09T15:31:00Z" w16du:dateUtc="2026-02-09T23:31:00Z"/>
                <w:rFonts w:eastAsia="Times New Roman" w:cs="Arial"/>
                <w:sz w:val="20"/>
                <w:szCs w:val="20"/>
              </w:rPr>
            </w:pPr>
            <w:del w:id="2235" w:author="Nicely, Cynthia" w:date="2026-02-09T15:31:00Z" w16du:dateUtc="2026-02-09T23:31:00Z">
              <w:r w:rsidRPr="00037A2A">
                <w:rPr>
                  <w:rFonts w:eastAsia="Times New Roman" w:cs="Arial"/>
                  <w:sz w:val="20"/>
                  <w:szCs w:val="20"/>
                </w:rPr>
                <w:delText>S5</w:delText>
              </w:r>
            </w:del>
          </w:p>
        </w:tc>
      </w:tr>
      <w:tr w:rsidR="00A43452" w:rsidRPr="00B959D1" w14:paraId="51E6A354" w14:textId="77777777" w:rsidTr="005825A1">
        <w:trPr>
          <w:trHeight w:val="530"/>
        </w:trPr>
        <w:tc>
          <w:tcPr>
            <w:tcW w:w="2069" w:type="dxa"/>
            <w:vMerge w:val="restart"/>
            <w:hideMark/>
          </w:tcPr>
          <w:p w14:paraId="1321672A" w14:textId="6CD6DC65" w:rsidR="00A43452" w:rsidRPr="00B959D1" w:rsidRDefault="00A43452" w:rsidP="005825A1">
            <w:pPr>
              <w:spacing w:after="0" w:line="240" w:lineRule="auto"/>
              <w:jc w:val="center"/>
              <w:rPr>
                <w:rFonts w:eastAsia="Times New Roman" w:cs="Arial"/>
                <w:sz w:val="20"/>
                <w:szCs w:val="20"/>
                <w:highlight w:val="yellow"/>
              </w:rPr>
            </w:pPr>
            <w:del w:id="2236" w:author="Nicely, Cynthia" w:date="2026-02-10T15:30:00Z" w16du:dateUtc="2026-02-10T23:30:00Z">
              <w:r w:rsidRPr="00B959D1">
                <w:rPr>
                  <w:rFonts w:eastAsia="Times New Roman" w:cs="Arial"/>
                  <w:sz w:val="20"/>
                  <w:szCs w:val="20"/>
                </w:rPr>
                <w:delText>Rubber rabbitbrush scrub</w:delText>
              </w:r>
            </w:del>
            <w:ins w:id="2237" w:author="Nicely, Cynthia" w:date="2026-02-10T15:30:00Z" w16du:dateUtc="2026-02-10T23:30:00Z">
              <w:r w:rsidR="00B06802">
                <w:rPr>
                  <w:rFonts w:eastAsia="Times New Roman" w:cs="Arial"/>
                  <w:sz w:val="20"/>
                  <w:szCs w:val="20"/>
                </w:rPr>
                <w:t>Rubber Rabbitbrush Scrub</w:t>
              </w:r>
            </w:ins>
          </w:p>
        </w:tc>
        <w:tc>
          <w:tcPr>
            <w:tcW w:w="1979" w:type="dxa"/>
            <w:vMerge w:val="restart"/>
            <w:hideMark/>
          </w:tcPr>
          <w:p w14:paraId="037F6D7C" w14:textId="77777777" w:rsidR="00A43452" w:rsidRPr="00B959D1" w:rsidRDefault="00A43452" w:rsidP="00A43452">
            <w:pPr>
              <w:spacing w:after="0" w:line="240" w:lineRule="auto"/>
              <w:rPr>
                <w:rFonts w:eastAsia="Times New Roman" w:cs="Arial"/>
                <w:sz w:val="20"/>
                <w:szCs w:val="20"/>
                <w:highlight w:val="yellow"/>
              </w:rPr>
            </w:pPr>
            <w:r w:rsidRPr="00B959D1">
              <w:rPr>
                <w:rFonts w:eastAsia="Times New Roman" w:cs="Arial"/>
                <w:i/>
                <w:iCs/>
                <w:sz w:val="20"/>
                <w:szCs w:val="20"/>
              </w:rPr>
              <w:t xml:space="preserve">Ericameria nauseosa </w:t>
            </w:r>
            <w:r w:rsidRPr="00B959D1">
              <w:rPr>
                <w:rFonts w:eastAsia="Times New Roman" w:cs="Arial"/>
                <w:sz w:val="20"/>
                <w:szCs w:val="20"/>
              </w:rPr>
              <w:t>Shrubland Alliance</w:t>
            </w:r>
          </w:p>
        </w:tc>
        <w:tc>
          <w:tcPr>
            <w:tcW w:w="3873" w:type="dxa"/>
            <w:hideMark/>
          </w:tcPr>
          <w:p w14:paraId="4A97DC81" w14:textId="77777777" w:rsidR="00A43452" w:rsidRPr="00B959D1" w:rsidRDefault="00A43452" w:rsidP="00A43452">
            <w:pPr>
              <w:spacing w:after="0" w:line="240" w:lineRule="auto"/>
              <w:rPr>
                <w:rFonts w:eastAsia="Times New Roman" w:cs="Arial"/>
                <w:sz w:val="20"/>
                <w:szCs w:val="20"/>
                <w:highlight w:val="yellow"/>
              </w:rPr>
            </w:pPr>
            <w:r w:rsidRPr="00B959D1">
              <w:rPr>
                <w:rFonts w:eastAsia="Times New Roman" w:cs="Arial"/>
                <w:i/>
                <w:iCs/>
                <w:sz w:val="20"/>
                <w:szCs w:val="20"/>
              </w:rPr>
              <w:t>Ericameria nauseosa</w:t>
            </w:r>
            <w:r w:rsidRPr="00B959D1">
              <w:rPr>
                <w:rFonts w:eastAsia="Times New Roman" w:cs="Arial"/>
                <w:sz w:val="20"/>
                <w:szCs w:val="20"/>
              </w:rPr>
              <w:t xml:space="preserve"> Association</w:t>
            </w:r>
          </w:p>
        </w:tc>
        <w:tc>
          <w:tcPr>
            <w:tcW w:w="1349" w:type="dxa"/>
            <w:noWrap/>
          </w:tcPr>
          <w:p w14:paraId="3EF30C04" w14:textId="035D1F54" w:rsidR="00A43452" w:rsidRPr="00CB0CC8" w:rsidRDefault="00A43452" w:rsidP="00A43452">
            <w:pPr>
              <w:spacing w:after="0" w:line="240" w:lineRule="auto"/>
              <w:jc w:val="center"/>
              <w:rPr>
                <w:rFonts w:eastAsia="Times New Roman" w:cs="Arial"/>
                <w:sz w:val="20"/>
                <w:szCs w:val="20"/>
              </w:rPr>
            </w:pPr>
            <w:r w:rsidRPr="00CB0CC8">
              <w:rPr>
                <w:rFonts w:eastAsia="Times New Roman" w:cs="Arial"/>
                <w:sz w:val="20"/>
                <w:szCs w:val="20"/>
              </w:rPr>
              <w:t>0.0</w:t>
            </w:r>
          </w:p>
        </w:tc>
        <w:tc>
          <w:tcPr>
            <w:tcW w:w="1620" w:type="dxa"/>
            <w:noWrap/>
          </w:tcPr>
          <w:p w14:paraId="0D20D66A" w14:textId="26877983" w:rsidR="00A43452" w:rsidRPr="006F162F" w:rsidRDefault="00A43452" w:rsidP="00A43452">
            <w:pPr>
              <w:spacing w:after="0" w:line="240" w:lineRule="auto"/>
              <w:jc w:val="center"/>
              <w:rPr>
                <w:rFonts w:eastAsia="Times New Roman" w:cs="Arial"/>
                <w:sz w:val="20"/>
                <w:szCs w:val="20"/>
              </w:rPr>
            </w:pPr>
            <w:r w:rsidRPr="006F162F">
              <w:rPr>
                <w:rFonts w:eastAsia="Times New Roman" w:cs="Arial"/>
                <w:sz w:val="20"/>
                <w:szCs w:val="20"/>
              </w:rPr>
              <w:t>0.0</w:t>
            </w:r>
          </w:p>
        </w:tc>
        <w:tc>
          <w:tcPr>
            <w:tcW w:w="1530" w:type="dxa"/>
            <w:noWrap/>
          </w:tcPr>
          <w:p w14:paraId="3FCE55A2" w14:textId="364D5F92" w:rsidR="00A43452" w:rsidRPr="0071420D" w:rsidRDefault="00A43452" w:rsidP="00A43452">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69B7F95F" w14:textId="77777777" w:rsidR="00A43452" w:rsidRPr="00A52837" w:rsidRDefault="00A43452" w:rsidP="00A43452">
            <w:pPr>
              <w:spacing w:after="0" w:line="240" w:lineRule="auto"/>
              <w:jc w:val="center"/>
              <w:rPr>
                <w:rFonts w:eastAsia="Times New Roman" w:cs="Arial"/>
                <w:sz w:val="20"/>
                <w:szCs w:val="20"/>
              </w:rPr>
            </w:pPr>
            <w:r w:rsidRPr="00C2598A">
              <w:rPr>
                <w:rFonts w:eastAsia="Times New Roman" w:cs="Arial"/>
                <w:sz w:val="20"/>
                <w:szCs w:val="20"/>
              </w:rPr>
              <w:t>S5</w:t>
            </w:r>
          </w:p>
        </w:tc>
      </w:tr>
      <w:tr w:rsidR="00A43452" w:rsidRPr="00B959D1" w14:paraId="42059755" w14:textId="77777777" w:rsidTr="005825A1">
        <w:trPr>
          <w:trHeight w:val="890"/>
        </w:trPr>
        <w:tc>
          <w:tcPr>
            <w:tcW w:w="2069" w:type="dxa"/>
            <w:vMerge/>
            <w:hideMark/>
          </w:tcPr>
          <w:p w14:paraId="1814A3FC" w14:textId="77777777" w:rsidR="00A43452" w:rsidRPr="00B959D1" w:rsidRDefault="00A43452" w:rsidP="00A43452">
            <w:pPr>
              <w:spacing w:after="0" w:line="240" w:lineRule="auto"/>
              <w:rPr>
                <w:rFonts w:eastAsia="Times New Roman" w:cs="Arial"/>
                <w:sz w:val="20"/>
                <w:szCs w:val="20"/>
                <w:highlight w:val="yellow"/>
              </w:rPr>
            </w:pPr>
          </w:p>
        </w:tc>
        <w:tc>
          <w:tcPr>
            <w:tcW w:w="1979" w:type="dxa"/>
            <w:vMerge/>
            <w:hideMark/>
          </w:tcPr>
          <w:p w14:paraId="6AE3C58C" w14:textId="77777777" w:rsidR="00A43452" w:rsidRPr="00B959D1" w:rsidRDefault="00A43452" w:rsidP="00A43452">
            <w:pPr>
              <w:spacing w:after="0" w:line="240" w:lineRule="auto"/>
              <w:rPr>
                <w:rFonts w:eastAsia="Times New Roman" w:cs="Arial"/>
                <w:sz w:val="20"/>
                <w:szCs w:val="20"/>
                <w:highlight w:val="yellow"/>
              </w:rPr>
            </w:pPr>
          </w:p>
        </w:tc>
        <w:tc>
          <w:tcPr>
            <w:tcW w:w="3873" w:type="dxa"/>
            <w:hideMark/>
          </w:tcPr>
          <w:p w14:paraId="3F1E853E" w14:textId="77777777" w:rsidR="00A43452" w:rsidRPr="00B959D1" w:rsidRDefault="00A43452" w:rsidP="00A43452">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Ericameria nauseosa - Juniperus californica</w:t>
            </w:r>
            <w:r w:rsidRPr="00B959D1">
              <w:rPr>
                <w:rFonts w:eastAsia="Times New Roman" w:cs="Arial"/>
                <w:sz w:val="20"/>
                <w:szCs w:val="20"/>
                <w:lang w:val="es-ES"/>
              </w:rPr>
              <w:t xml:space="preserve"> / herb Association</w:t>
            </w:r>
          </w:p>
        </w:tc>
        <w:tc>
          <w:tcPr>
            <w:tcW w:w="1349" w:type="dxa"/>
            <w:noWrap/>
          </w:tcPr>
          <w:p w14:paraId="10EA7F42" w14:textId="74D2C020" w:rsidR="00A43452" w:rsidRPr="00CB0CC8" w:rsidRDefault="00A43452" w:rsidP="00A43452">
            <w:pPr>
              <w:spacing w:after="0" w:line="240" w:lineRule="auto"/>
              <w:jc w:val="center"/>
              <w:rPr>
                <w:rFonts w:eastAsia="Times New Roman" w:cs="Arial"/>
                <w:sz w:val="20"/>
                <w:szCs w:val="20"/>
              </w:rPr>
            </w:pPr>
            <w:r w:rsidRPr="00CB0CC8">
              <w:rPr>
                <w:rFonts w:eastAsia="Times New Roman" w:cs="Arial"/>
                <w:sz w:val="20"/>
                <w:szCs w:val="20"/>
              </w:rPr>
              <w:t>0.0</w:t>
            </w:r>
          </w:p>
        </w:tc>
        <w:tc>
          <w:tcPr>
            <w:tcW w:w="1620" w:type="dxa"/>
            <w:noWrap/>
          </w:tcPr>
          <w:p w14:paraId="0F20B164" w14:textId="54217CB1" w:rsidR="00A43452" w:rsidRPr="006F162F" w:rsidRDefault="00A43452" w:rsidP="00A43452">
            <w:pPr>
              <w:spacing w:after="0" w:line="240" w:lineRule="auto"/>
              <w:jc w:val="center"/>
              <w:rPr>
                <w:rFonts w:eastAsia="Times New Roman" w:cs="Arial"/>
                <w:sz w:val="20"/>
                <w:szCs w:val="20"/>
              </w:rPr>
            </w:pPr>
            <w:r w:rsidRPr="006F162F">
              <w:rPr>
                <w:rFonts w:eastAsia="Times New Roman" w:cs="Arial"/>
                <w:sz w:val="20"/>
                <w:szCs w:val="20"/>
              </w:rPr>
              <w:t>0.0</w:t>
            </w:r>
          </w:p>
        </w:tc>
        <w:tc>
          <w:tcPr>
            <w:tcW w:w="1530" w:type="dxa"/>
            <w:noWrap/>
          </w:tcPr>
          <w:p w14:paraId="7441F575" w14:textId="23B96FE3" w:rsidR="00A43452" w:rsidRPr="0071420D" w:rsidRDefault="00A43452" w:rsidP="00A43452">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2172892F" w14:textId="77777777" w:rsidR="00A43452" w:rsidRPr="00A52837" w:rsidRDefault="00A43452" w:rsidP="00A43452">
            <w:pPr>
              <w:spacing w:after="0" w:line="240" w:lineRule="auto"/>
              <w:jc w:val="center"/>
              <w:rPr>
                <w:rFonts w:eastAsia="Times New Roman" w:cs="Arial"/>
                <w:sz w:val="20"/>
                <w:szCs w:val="20"/>
              </w:rPr>
            </w:pPr>
            <w:r w:rsidRPr="00C2598A">
              <w:rPr>
                <w:rFonts w:eastAsia="Times New Roman" w:cs="Arial"/>
                <w:sz w:val="20"/>
                <w:szCs w:val="20"/>
              </w:rPr>
              <w:t>S5</w:t>
            </w:r>
          </w:p>
        </w:tc>
      </w:tr>
      <w:tr w:rsidR="004250AF" w:rsidRPr="00B959D1" w14:paraId="16DCCA2C" w14:textId="77777777" w:rsidTr="005825A1">
        <w:trPr>
          <w:trHeight w:val="890"/>
          <w:ins w:id="2238" w:author="Nicely, Cynthia" w:date="2026-02-09T15:34:00Z"/>
        </w:trPr>
        <w:tc>
          <w:tcPr>
            <w:tcW w:w="2069" w:type="dxa"/>
            <w:vMerge/>
          </w:tcPr>
          <w:p w14:paraId="5AE41E8E" w14:textId="77777777" w:rsidR="004250AF" w:rsidRPr="00B959D1" w:rsidRDefault="004250AF" w:rsidP="004250AF">
            <w:pPr>
              <w:spacing w:after="0" w:line="240" w:lineRule="auto"/>
              <w:rPr>
                <w:ins w:id="2239" w:author="Nicely, Cynthia" w:date="2026-02-09T15:34:00Z" w16du:dateUtc="2026-02-09T23:34:00Z"/>
                <w:rFonts w:eastAsia="Times New Roman" w:cs="Arial"/>
                <w:sz w:val="20"/>
                <w:szCs w:val="20"/>
                <w:highlight w:val="yellow"/>
              </w:rPr>
            </w:pPr>
          </w:p>
        </w:tc>
        <w:tc>
          <w:tcPr>
            <w:tcW w:w="1979" w:type="dxa"/>
            <w:vMerge/>
          </w:tcPr>
          <w:p w14:paraId="7C7503AD" w14:textId="77777777" w:rsidR="004250AF" w:rsidRPr="00B959D1" w:rsidRDefault="004250AF" w:rsidP="004250AF">
            <w:pPr>
              <w:spacing w:after="0" w:line="240" w:lineRule="auto"/>
              <w:rPr>
                <w:ins w:id="2240" w:author="Nicely, Cynthia" w:date="2026-02-09T15:34:00Z" w16du:dateUtc="2026-02-09T23:34:00Z"/>
                <w:rFonts w:eastAsia="Times New Roman" w:cs="Arial"/>
                <w:sz w:val="20"/>
                <w:szCs w:val="20"/>
                <w:highlight w:val="yellow"/>
              </w:rPr>
            </w:pPr>
          </w:p>
        </w:tc>
        <w:tc>
          <w:tcPr>
            <w:tcW w:w="3873" w:type="dxa"/>
          </w:tcPr>
          <w:p w14:paraId="301AF8BD" w14:textId="0FE0D81E" w:rsidR="004250AF" w:rsidRPr="004250AF" w:rsidRDefault="004250AF" w:rsidP="004250AF">
            <w:pPr>
              <w:spacing w:after="0" w:line="240" w:lineRule="auto"/>
              <w:rPr>
                <w:ins w:id="2241" w:author="Nicely, Cynthia" w:date="2026-02-09T15:34:00Z" w16du:dateUtc="2026-02-09T23:34:00Z"/>
                <w:rFonts w:eastAsia="Times New Roman" w:cs="Arial"/>
                <w:i/>
                <w:iCs/>
                <w:sz w:val="20"/>
                <w:szCs w:val="20"/>
                <w:lang w:val="es-ES"/>
              </w:rPr>
            </w:pPr>
            <w:ins w:id="2242" w:author="Nicely, Cynthia" w:date="2026-02-09T15:35:00Z" w16du:dateUtc="2026-02-09T23:35:00Z">
              <w:r w:rsidRPr="004250AF">
                <w:rPr>
                  <w:rFonts w:cs="Times New Roman"/>
                  <w:i/>
                  <w:iCs/>
                  <w:color w:val="000000" w:themeColor="text1"/>
                  <w:sz w:val="20"/>
                  <w:szCs w:val="20"/>
                </w:rPr>
                <w:t>Ericameria nauseosa / Bromus tectorum</w:t>
              </w:r>
              <w:r w:rsidRPr="004250AF">
                <w:rPr>
                  <w:rFonts w:cs="Times New Roman"/>
                  <w:color w:val="000000" w:themeColor="text1"/>
                  <w:sz w:val="20"/>
                  <w:szCs w:val="20"/>
                </w:rPr>
                <w:t xml:space="preserve"> Association</w:t>
              </w:r>
            </w:ins>
          </w:p>
        </w:tc>
        <w:tc>
          <w:tcPr>
            <w:tcW w:w="1349" w:type="dxa"/>
            <w:noWrap/>
          </w:tcPr>
          <w:p w14:paraId="15C52BED" w14:textId="3AEF12E9" w:rsidR="004250AF" w:rsidRPr="00CB0CC8" w:rsidRDefault="004250AF" w:rsidP="004250AF">
            <w:pPr>
              <w:spacing w:after="0" w:line="240" w:lineRule="auto"/>
              <w:jc w:val="center"/>
              <w:rPr>
                <w:ins w:id="2243" w:author="Nicely, Cynthia" w:date="2026-02-09T15:34:00Z" w16du:dateUtc="2026-02-09T23:34:00Z"/>
                <w:rFonts w:eastAsia="Times New Roman" w:cs="Arial"/>
                <w:sz w:val="20"/>
                <w:szCs w:val="20"/>
              </w:rPr>
            </w:pPr>
            <w:ins w:id="2244" w:author="Nicely, Cynthia" w:date="2026-02-09T15:35:00Z" w16du:dateUtc="2026-02-09T23:35:00Z">
              <w:r w:rsidRPr="00CB0CC8">
                <w:rPr>
                  <w:rFonts w:eastAsia="Times New Roman" w:cs="Arial"/>
                  <w:sz w:val="20"/>
                  <w:szCs w:val="20"/>
                </w:rPr>
                <w:t>0.0</w:t>
              </w:r>
            </w:ins>
          </w:p>
        </w:tc>
        <w:tc>
          <w:tcPr>
            <w:tcW w:w="1620" w:type="dxa"/>
            <w:noWrap/>
          </w:tcPr>
          <w:p w14:paraId="4832DE97" w14:textId="00B54A4B" w:rsidR="004250AF" w:rsidRPr="006F162F" w:rsidRDefault="004250AF" w:rsidP="004250AF">
            <w:pPr>
              <w:spacing w:after="0" w:line="240" w:lineRule="auto"/>
              <w:jc w:val="center"/>
              <w:rPr>
                <w:ins w:id="2245" w:author="Nicely, Cynthia" w:date="2026-02-09T15:34:00Z" w16du:dateUtc="2026-02-09T23:34:00Z"/>
                <w:rFonts w:eastAsia="Times New Roman" w:cs="Arial"/>
                <w:sz w:val="20"/>
                <w:szCs w:val="20"/>
              </w:rPr>
            </w:pPr>
            <w:ins w:id="2246" w:author="Nicely, Cynthia" w:date="2026-02-09T15:35:00Z" w16du:dateUtc="2026-02-09T23:35:00Z">
              <w:r w:rsidRPr="006F162F">
                <w:rPr>
                  <w:rFonts w:eastAsia="Times New Roman" w:cs="Arial"/>
                  <w:sz w:val="20"/>
                  <w:szCs w:val="20"/>
                </w:rPr>
                <w:t>0.0</w:t>
              </w:r>
            </w:ins>
          </w:p>
        </w:tc>
        <w:tc>
          <w:tcPr>
            <w:tcW w:w="1530" w:type="dxa"/>
            <w:noWrap/>
          </w:tcPr>
          <w:p w14:paraId="6292293C" w14:textId="45EFC3F6" w:rsidR="004250AF" w:rsidRPr="0071420D" w:rsidRDefault="004250AF" w:rsidP="004250AF">
            <w:pPr>
              <w:spacing w:after="0" w:line="240" w:lineRule="auto"/>
              <w:jc w:val="center"/>
              <w:rPr>
                <w:ins w:id="2247" w:author="Nicely, Cynthia" w:date="2026-02-09T15:34:00Z" w16du:dateUtc="2026-02-09T23:34:00Z"/>
                <w:rFonts w:eastAsia="Times New Roman" w:cs="Arial"/>
                <w:sz w:val="20"/>
                <w:szCs w:val="20"/>
              </w:rPr>
            </w:pPr>
            <w:ins w:id="2248" w:author="Nicely, Cynthia" w:date="2026-02-09T15:35:00Z" w16du:dateUtc="2026-02-09T23:35:00Z">
              <w:r w:rsidRPr="0071420D">
                <w:rPr>
                  <w:rFonts w:eastAsia="Times New Roman" w:cs="Arial"/>
                  <w:sz w:val="20"/>
                  <w:szCs w:val="20"/>
                </w:rPr>
                <w:t>0.0</w:t>
              </w:r>
            </w:ins>
          </w:p>
        </w:tc>
        <w:tc>
          <w:tcPr>
            <w:tcW w:w="1350" w:type="dxa"/>
            <w:noWrap/>
          </w:tcPr>
          <w:p w14:paraId="1C44CF98" w14:textId="1A3D8E5C" w:rsidR="004250AF" w:rsidRPr="00C2598A" w:rsidRDefault="004250AF" w:rsidP="004250AF">
            <w:pPr>
              <w:spacing w:after="0" w:line="240" w:lineRule="auto"/>
              <w:jc w:val="center"/>
              <w:rPr>
                <w:ins w:id="2249" w:author="Nicely, Cynthia" w:date="2026-02-09T15:34:00Z" w16du:dateUtc="2026-02-09T23:34:00Z"/>
                <w:rFonts w:eastAsia="Times New Roman" w:cs="Arial"/>
                <w:sz w:val="20"/>
                <w:szCs w:val="20"/>
              </w:rPr>
            </w:pPr>
            <w:ins w:id="2250" w:author="Nicely, Cynthia" w:date="2026-02-09T15:35:00Z" w16du:dateUtc="2026-02-09T23:35:00Z">
              <w:r w:rsidRPr="00C2598A">
                <w:rPr>
                  <w:rFonts w:eastAsia="Times New Roman" w:cs="Arial"/>
                  <w:sz w:val="20"/>
                  <w:szCs w:val="20"/>
                </w:rPr>
                <w:t>S5</w:t>
              </w:r>
            </w:ins>
          </w:p>
        </w:tc>
      </w:tr>
      <w:tr w:rsidR="00A43452" w:rsidRPr="00B959D1" w14:paraId="51B9B5A2" w14:textId="77777777" w:rsidTr="005825A1">
        <w:tc>
          <w:tcPr>
            <w:tcW w:w="2069" w:type="dxa"/>
            <w:noWrap/>
          </w:tcPr>
          <w:p w14:paraId="6B8B67C0" w14:textId="6387B9F5" w:rsidR="00A43452" w:rsidRPr="00B959D1" w:rsidRDefault="004250AF" w:rsidP="00A43452">
            <w:pPr>
              <w:spacing w:after="0" w:line="240" w:lineRule="auto"/>
              <w:rPr>
                <w:rFonts w:eastAsia="Times New Roman" w:cs="Arial"/>
                <w:sz w:val="20"/>
                <w:szCs w:val="20"/>
                <w:highlight w:val="yellow"/>
              </w:rPr>
            </w:pPr>
            <w:ins w:id="2251" w:author="Nicely, Cynthia" w:date="2026-02-09T15:31:00Z" w16du:dateUtc="2026-02-09T23:31:00Z">
              <w:r w:rsidRPr="00B959D1">
                <w:rPr>
                  <w:rFonts w:eastAsia="Times New Roman" w:cs="Arial"/>
                  <w:sz w:val="20"/>
                  <w:szCs w:val="20"/>
                </w:rPr>
                <w:t xml:space="preserve">White </w:t>
              </w:r>
            </w:ins>
            <w:ins w:id="2252" w:author="Nicely, Cynthia" w:date="2026-02-10T15:31:00Z" w16du:dateUtc="2026-02-10T23:31:00Z">
              <w:r w:rsidR="00B06802">
                <w:rPr>
                  <w:rFonts w:eastAsia="Times New Roman" w:cs="Arial"/>
                  <w:sz w:val="20"/>
                  <w:szCs w:val="20"/>
                </w:rPr>
                <w:t>Bursage Scrub</w:t>
              </w:r>
            </w:ins>
            <w:del w:id="2253" w:author="Nicely, Cynthia" w:date="2026-02-09T15:30:00Z" w16du:dateUtc="2026-02-09T23:30:00Z">
              <w:r w:rsidRPr="00B959D1" w:rsidDel="00B8786D">
                <w:rPr>
                  <w:rFonts w:eastAsia="Times New Roman" w:cs="Arial"/>
                  <w:sz w:val="20"/>
                  <w:szCs w:val="20"/>
                </w:rPr>
                <w:delText>California</w:delText>
              </w:r>
              <w:r w:rsidR="00A43452" w:rsidRPr="00B959D1">
                <w:rPr>
                  <w:rFonts w:eastAsia="Times New Roman" w:cs="Arial"/>
                  <w:sz w:val="20"/>
                  <w:szCs w:val="20"/>
                </w:rPr>
                <w:delText xml:space="preserve"> buckwheat scrub</w:delText>
              </w:r>
            </w:del>
          </w:p>
        </w:tc>
        <w:tc>
          <w:tcPr>
            <w:tcW w:w="1979" w:type="dxa"/>
          </w:tcPr>
          <w:p w14:paraId="5E1822B7" w14:textId="398C7FDF" w:rsidR="00A43452" w:rsidRPr="00B959D1" w:rsidRDefault="004250AF" w:rsidP="00A43452">
            <w:pPr>
              <w:spacing w:after="0" w:line="240" w:lineRule="auto"/>
              <w:rPr>
                <w:rFonts w:eastAsia="Times New Roman" w:cs="Arial"/>
                <w:sz w:val="20"/>
                <w:szCs w:val="20"/>
                <w:highlight w:val="yellow"/>
              </w:rPr>
            </w:pPr>
            <w:ins w:id="2254" w:author="Nicely, Cynthia" w:date="2026-02-09T15:31:00Z" w16du:dateUtc="2026-02-09T23:31:00Z">
              <w:r w:rsidRPr="00B959D1">
                <w:rPr>
                  <w:rFonts w:eastAsia="Times New Roman" w:cs="Arial"/>
                  <w:i/>
                  <w:iCs/>
                  <w:sz w:val="20"/>
                  <w:szCs w:val="20"/>
                </w:rPr>
                <w:t>Ambrosia dumosa</w:t>
              </w:r>
              <w:r w:rsidRPr="00B959D1">
                <w:rPr>
                  <w:rFonts w:eastAsia="Times New Roman" w:cs="Arial"/>
                  <w:sz w:val="20"/>
                  <w:szCs w:val="20"/>
                </w:rPr>
                <w:t xml:space="preserve"> Shrubland Alliance</w:t>
              </w:r>
            </w:ins>
            <w:del w:id="2255" w:author="Nicely, Cynthia" w:date="2026-02-09T15:30:00Z" w16du:dateUtc="2026-02-09T23:30:00Z">
              <w:r w:rsidR="00A43452" w:rsidRPr="00B959D1">
                <w:rPr>
                  <w:rFonts w:eastAsia="Times New Roman" w:cs="Arial"/>
                  <w:i/>
                  <w:iCs/>
                  <w:sz w:val="20"/>
                  <w:szCs w:val="20"/>
                </w:rPr>
                <w:delText>Eriogonum fasciculatum</w:delText>
              </w:r>
              <w:r w:rsidR="00A43452" w:rsidRPr="00B959D1">
                <w:rPr>
                  <w:rFonts w:eastAsia="Times New Roman" w:cs="Arial"/>
                  <w:sz w:val="20"/>
                  <w:szCs w:val="20"/>
                </w:rPr>
                <w:delText xml:space="preserve"> Shrubland Alliance</w:delText>
              </w:r>
            </w:del>
          </w:p>
        </w:tc>
        <w:tc>
          <w:tcPr>
            <w:tcW w:w="3873" w:type="dxa"/>
          </w:tcPr>
          <w:p w14:paraId="5EF8AAF5" w14:textId="5E1255B7" w:rsidR="00A43452" w:rsidRPr="00B959D1" w:rsidRDefault="004250AF" w:rsidP="00A43452">
            <w:pPr>
              <w:spacing w:after="0" w:line="240" w:lineRule="auto"/>
              <w:rPr>
                <w:rFonts w:eastAsia="Times New Roman" w:cs="Arial"/>
                <w:sz w:val="20"/>
                <w:szCs w:val="20"/>
                <w:highlight w:val="yellow"/>
              </w:rPr>
            </w:pPr>
            <w:ins w:id="2256" w:author="Nicely, Cynthia" w:date="2026-02-09T15:31:00Z" w16du:dateUtc="2026-02-09T23:31:00Z">
              <w:r w:rsidRPr="00B959D1">
                <w:rPr>
                  <w:rFonts w:eastAsia="Times New Roman" w:cs="Arial"/>
                  <w:i/>
                  <w:iCs/>
                  <w:sz w:val="20"/>
                  <w:szCs w:val="20"/>
                </w:rPr>
                <w:t>Ambrosia dumosa</w:t>
              </w:r>
              <w:r w:rsidRPr="00B959D1">
                <w:rPr>
                  <w:rFonts w:eastAsia="Times New Roman" w:cs="Arial"/>
                  <w:sz w:val="20"/>
                  <w:szCs w:val="20"/>
                </w:rPr>
                <w:t xml:space="preserve"> Association</w:t>
              </w:r>
            </w:ins>
            <w:del w:id="2257" w:author="Nicely, Cynthia" w:date="2026-02-09T15:30:00Z" w16du:dateUtc="2026-02-09T23:30:00Z">
              <w:r w:rsidR="00A43452" w:rsidRPr="00B959D1">
                <w:rPr>
                  <w:rFonts w:eastAsia="Times New Roman" w:cs="Arial"/>
                  <w:i/>
                  <w:iCs/>
                  <w:sz w:val="20"/>
                  <w:szCs w:val="20"/>
                </w:rPr>
                <w:delText>Eriogonum fasciculatum</w:delText>
              </w:r>
              <w:r w:rsidR="00A43452" w:rsidRPr="00B959D1">
                <w:rPr>
                  <w:rFonts w:eastAsia="Times New Roman" w:cs="Arial"/>
                  <w:sz w:val="20"/>
                  <w:szCs w:val="20"/>
                </w:rPr>
                <w:delText xml:space="preserve"> Association</w:delText>
              </w:r>
            </w:del>
          </w:p>
        </w:tc>
        <w:tc>
          <w:tcPr>
            <w:tcW w:w="1349" w:type="dxa"/>
            <w:noWrap/>
          </w:tcPr>
          <w:p w14:paraId="04C3691A" w14:textId="006F472B" w:rsidR="00A43452" w:rsidRPr="00CB0CC8" w:rsidRDefault="004250AF" w:rsidP="00A43452">
            <w:pPr>
              <w:spacing w:after="0" w:line="240" w:lineRule="auto"/>
              <w:jc w:val="center"/>
              <w:rPr>
                <w:rFonts w:eastAsia="Times New Roman" w:cs="Arial"/>
                <w:sz w:val="20"/>
                <w:szCs w:val="20"/>
              </w:rPr>
            </w:pPr>
            <w:ins w:id="2258" w:author="Nicely, Cynthia" w:date="2026-02-09T15:31:00Z" w16du:dateUtc="2026-02-09T23:31:00Z">
              <w:r w:rsidRPr="00CB0CC8">
                <w:rPr>
                  <w:rFonts w:eastAsia="Times New Roman" w:cs="Arial"/>
                  <w:sz w:val="20"/>
                  <w:szCs w:val="20"/>
                </w:rPr>
                <w:t>0.0</w:t>
              </w:r>
            </w:ins>
            <w:del w:id="2259" w:author="Nicely, Cynthia" w:date="2026-02-09T15:30:00Z" w16du:dateUtc="2026-02-09T23:30:00Z">
              <w:r w:rsidR="00A43452" w:rsidRPr="00CB0CC8">
                <w:rPr>
                  <w:rFonts w:eastAsia="Times New Roman" w:cs="Arial"/>
                  <w:sz w:val="20"/>
                  <w:szCs w:val="20"/>
                </w:rPr>
                <w:delText>0.0</w:delText>
              </w:r>
            </w:del>
          </w:p>
        </w:tc>
        <w:tc>
          <w:tcPr>
            <w:tcW w:w="1620" w:type="dxa"/>
            <w:noWrap/>
          </w:tcPr>
          <w:p w14:paraId="57A3B3BB" w14:textId="4809EF7F" w:rsidR="00A43452" w:rsidRPr="006F162F" w:rsidRDefault="004250AF" w:rsidP="00A43452">
            <w:pPr>
              <w:spacing w:after="0" w:line="240" w:lineRule="auto"/>
              <w:jc w:val="center"/>
              <w:rPr>
                <w:rFonts w:eastAsia="Times New Roman" w:cs="Arial"/>
                <w:sz w:val="20"/>
                <w:szCs w:val="20"/>
              </w:rPr>
            </w:pPr>
            <w:ins w:id="2260" w:author="Nicely, Cynthia" w:date="2026-02-09T15:31:00Z" w16du:dateUtc="2026-02-09T23:31:00Z">
              <w:r w:rsidRPr="006F162F">
                <w:rPr>
                  <w:rFonts w:eastAsia="Times New Roman" w:cs="Arial"/>
                  <w:sz w:val="20"/>
                  <w:szCs w:val="20"/>
                </w:rPr>
                <w:t>0.0</w:t>
              </w:r>
            </w:ins>
            <w:del w:id="2261" w:author="Nicely, Cynthia" w:date="2026-02-09T15:30:00Z" w16du:dateUtc="2026-02-09T23:30:00Z">
              <w:r w:rsidR="00A43452" w:rsidRPr="006F162F">
                <w:rPr>
                  <w:rFonts w:eastAsia="Times New Roman" w:cs="Arial"/>
                  <w:sz w:val="20"/>
                  <w:szCs w:val="20"/>
                </w:rPr>
                <w:delText>0.0</w:delText>
              </w:r>
            </w:del>
          </w:p>
        </w:tc>
        <w:tc>
          <w:tcPr>
            <w:tcW w:w="1530" w:type="dxa"/>
            <w:noWrap/>
          </w:tcPr>
          <w:p w14:paraId="3E32E9FF" w14:textId="4035C1CA" w:rsidR="00A43452" w:rsidRPr="0071420D" w:rsidRDefault="004250AF" w:rsidP="00A43452">
            <w:pPr>
              <w:spacing w:after="0" w:line="240" w:lineRule="auto"/>
              <w:jc w:val="center"/>
              <w:rPr>
                <w:rFonts w:eastAsia="Times New Roman" w:cs="Arial"/>
                <w:sz w:val="20"/>
                <w:szCs w:val="20"/>
              </w:rPr>
            </w:pPr>
            <w:ins w:id="2262" w:author="Nicely, Cynthia" w:date="2026-02-09T15:31:00Z" w16du:dateUtc="2026-02-09T23:31:00Z">
              <w:r w:rsidRPr="0071420D">
                <w:rPr>
                  <w:rFonts w:eastAsia="Times New Roman" w:cs="Arial"/>
                  <w:sz w:val="20"/>
                  <w:szCs w:val="20"/>
                </w:rPr>
                <w:t>0.0</w:t>
              </w:r>
            </w:ins>
            <w:del w:id="2263" w:author="Nicely, Cynthia" w:date="2026-02-09T15:30:00Z" w16du:dateUtc="2026-02-09T23:30:00Z">
              <w:r w:rsidR="00A43452" w:rsidRPr="0071420D">
                <w:rPr>
                  <w:rFonts w:eastAsia="Times New Roman" w:cs="Arial"/>
                  <w:sz w:val="20"/>
                  <w:szCs w:val="20"/>
                </w:rPr>
                <w:delText>0.0</w:delText>
              </w:r>
            </w:del>
          </w:p>
        </w:tc>
        <w:tc>
          <w:tcPr>
            <w:tcW w:w="1350" w:type="dxa"/>
            <w:noWrap/>
          </w:tcPr>
          <w:p w14:paraId="4247A60A" w14:textId="695841D7" w:rsidR="00A43452" w:rsidRPr="00A52837" w:rsidRDefault="004250AF" w:rsidP="00A43452">
            <w:pPr>
              <w:spacing w:after="0" w:line="240" w:lineRule="auto"/>
              <w:jc w:val="center"/>
              <w:rPr>
                <w:rFonts w:eastAsia="Times New Roman" w:cs="Arial"/>
                <w:sz w:val="20"/>
                <w:szCs w:val="20"/>
              </w:rPr>
            </w:pPr>
            <w:ins w:id="2264" w:author="Nicely, Cynthia" w:date="2026-02-09T15:31:00Z" w16du:dateUtc="2026-02-09T23:31:00Z">
              <w:r w:rsidRPr="00037A2A">
                <w:rPr>
                  <w:rFonts w:eastAsia="Times New Roman" w:cs="Arial"/>
                  <w:sz w:val="20"/>
                  <w:szCs w:val="20"/>
                </w:rPr>
                <w:t>S5</w:t>
              </w:r>
            </w:ins>
            <w:del w:id="2265" w:author="Nicely, Cynthia" w:date="2026-02-09T15:30:00Z" w16du:dateUtc="2026-02-09T23:30:00Z">
              <w:r w:rsidR="00A43452" w:rsidRPr="00C2598A">
                <w:rPr>
                  <w:rFonts w:eastAsia="Times New Roman" w:cs="Arial"/>
                  <w:sz w:val="20"/>
                  <w:szCs w:val="20"/>
                </w:rPr>
                <w:delText>S5</w:delText>
              </w:r>
            </w:del>
          </w:p>
        </w:tc>
      </w:tr>
      <w:tr w:rsidR="00B87F35" w:rsidRPr="00B959D1" w14:paraId="44084134" w14:textId="77777777" w:rsidTr="005825A1">
        <w:tc>
          <w:tcPr>
            <w:tcW w:w="2069" w:type="dxa"/>
            <w:noWrap/>
            <w:hideMark/>
          </w:tcPr>
          <w:p w14:paraId="5C79E62F" w14:textId="1992208C" w:rsidR="00B87F35" w:rsidRPr="00B959D1" w:rsidRDefault="00B87F35" w:rsidP="00C2598A">
            <w:pPr>
              <w:spacing w:after="0" w:line="240" w:lineRule="auto"/>
              <w:rPr>
                <w:rFonts w:eastAsia="Times New Roman" w:cs="Arial"/>
                <w:sz w:val="20"/>
                <w:szCs w:val="20"/>
                <w:highlight w:val="yellow"/>
              </w:rPr>
            </w:pPr>
            <w:del w:id="2266" w:author="Nicely, Cynthia" w:date="2026-02-10T15:32:00Z" w16du:dateUtc="2026-02-10T23:32:00Z">
              <w:r w:rsidRPr="00B959D1">
                <w:rPr>
                  <w:rFonts w:eastAsia="Times New Roman" w:cs="Arial"/>
                  <w:sz w:val="20"/>
                  <w:szCs w:val="20"/>
                </w:rPr>
                <w:delText>Tamarisk thickets</w:delText>
              </w:r>
            </w:del>
            <w:ins w:id="2267" w:author="Nicely, Cynthia" w:date="2026-02-10T15:32:00Z" w16du:dateUtc="2026-02-10T23:32:00Z">
              <w:r w:rsidR="00B06802">
                <w:rPr>
                  <w:rFonts w:eastAsia="Times New Roman" w:cs="Arial"/>
                  <w:sz w:val="20"/>
                  <w:szCs w:val="20"/>
                </w:rPr>
                <w:t>Tamarisk Thickets</w:t>
              </w:r>
            </w:ins>
          </w:p>
        </w:tc>
        <w:tc>
          <w:tcPr>
            <w:tcW w:w="1979" w:type="dxa"/>
            <w:hideMark/>
          </w:tcPr>
          <w:p w14:paraId="4B808D36" w14:textId="77777777" w:rsidR="00B87F35" w:rsidRPr="00B959D1" w:rsidRDefault="00B87F35" w:rsidP="00C2598A">
            <w:pPr>
              <w:spacing w:after="0" w:line="240" w:lineRule="auto"/>
              <w:rPr>
                <w:rFonts w:eastAsia="Times New Roman" w:cs="Arial"/>
                <w:sz w:val="20"/>
                <w:szCs w:val="20"/>
                <w:highlight w:val="yellow"/>
                <w:lang w:val="fr-FR"/>
              </w:rPr>
            </w:pPr>
            <w:r w:rsidRPr="00A52837">
              <w:rPr>
                <w:rFonts w:eastAsia="Times New Roman" w:cs="Arial"/>
                <w:i/>
                <w:iCs/>
                <w:sz w:val="20"/>
                <w:szCs w:val="20"/>
                <w:lang w:val="fr-FR"/>
              </w:rPr>
              <w:t>Tamarix</w:t>
            </w:r>
            <w:r w:rsidRPr="00B959D1">
              <w:rPr>
                <w:rFonts w:eastAsia="Times New Roman" w:cs="Arial"/>
                <w:sz w:val="20"/>
                <w:szCs w:val="20"/>
                <w:lang w:val="fr-FR"/>
              </w:rPr>
              <w:t xml:space="preserve"> spp. Semi-natural Alliance</w:t>
            </w:r>
          </w:p>
        </w:tc>
        <w:tc>
          <w:tcPr>
            <w:tcW w:w="3873" w:type="dxa"/>
            <w:hideMark/>
          </w:tcPr>
          <w:p w14:paraId="1DB63F4A" w14:textId="77777777" w:rsidR="00B87F35" w:rsidRPr="00B959D1" w:rsidRDefault="00B87F35" w:rsidP="00C2598A">
            <w:pPr>
              <w:spacing w:after="0" w:line="240" w:lineRule="auto"/>
              <w:rPr>
                <w:rFonts w:eastAsia="Times New Roman" w:cs="Arial"/>
                <w:sz w:val="20"/>
                <w:szCs w:val="20"/>
                <w:highlight w:val="yellow"/>
              </w:rPr>
            </w:pPr>
            <w:r w:rsidRPr="00B959D1">
              <w:rPr>
                <w:rFonts w:eastAsia="Times New Roman" w:cs="Arial"/>
                <w:i/>
                <w:iCs/>
                <w:sz w:val="20"/>
                <w:szCs w:val="20"/>
              </w:rPr>
              <w:t>Tamarix</w:t>
            </w:r>
            <w:r w:rsidRPr="00B959D1">
              <w:rPr>
                <w:rFonts w:eastAsia="Times New Roman" w:cs="Arial"/>
                <w:sz w:val="20"/>
                <w:szCs w:val="20"/>
              </w:rPr>
              <w:t xml:space="preserve"> spp. Association</w:t>
            </w:r>
          </w:p>
        </w:tc>
        <w:tc>
          <w:tcPr>
            <w:tcW w:w="1349" w:type="dxa"/>
            <w:noWrap/>
          </w:tcPr>
          <w:p w14:paraId="73A6B838" w14:textId="1250987E" w:rsidR="00B87F35" w:rsidRPr="00CB0CC8" w:rsidRDefault="005D717F" w:rsidP="00C2598A">
            <w:pPr>
              <w:spacing w:after="0" w:line="240" w:lineRule="auto"/>
              <w:jc w:val="center"/>
              <w:rPr>
                <w:rFonts w:eastAsia="Times New Roman" w:cs="Arial"/>
                <w:sz w:val="20"/>
                <w:szCs w:val="20"/>
              </w:rPr>
            </w:pPr>
            <w:ins w:id="2268" w:author="Poitras, Travis" w:date="2026-02-06T15:01:00Z" w16du:dateUtc="2026-02-06T23:01:00Z">
              <w:r w:rsidRPr="00CB0CC8">
                <w:rPr>
                  <w:rFonts w:eastAsia="Times New Roman" w:cs="Arial"/>
                  <w:sz w:val="20"/>
                  <w:szCs w:val="20"/>
                </w:rPr>
                <w:t>0</w:t>
              </w:r>
            </w:ins>
            <w:del w:id="2269" w:author="Poitras, Travis" w:date="2026-02-06T15:01:00Z" w16du:dateUtc="2026-02-06T23:01:00Z">
              <w:r w:rsidR="00A43452" w:rsidRPr="00CB0CC8" w:rsidDel="005D717F">
                <w:rPr>
                  <w:rFonts w:eastAsia="Times New Roman" w:cs="Arial"/>
                  <w:sz w:val="20"/>
                  <w:szCs w:val="20"/>
                </w:rPr>
                <w:delText>1</w:delText>
              </w:r>
            </w:del>
            <w:r w:rsidR="00A43452" w:rsidRPr="00CB0CC8">
              <w:rPr>
                <w:rFonts w:eastAsia="Times New Roman" w:cs="Arial"/>
                <w:sz w:val="20"/>
                <w:szCs w:val="20"/>
              </w:rPr>
              <w:t>.4</w:t>
            </w:r>
          </w:p>
        </w:tc>
        <w:tc>
          <w:tcPr>
            <w:tcW w:w="1620" w:type="dxa"/>
            <w:noWrap/>
          </w:tcPr>
          <w:p w14:paraId="5DF64157" w14:textId="47614C8F" w:rsidR="00B87F35" w:rsidRPr="006F162F" w:rsidRDefault="00736976" w:rsidP="00C2598A">
            <w:pPr>
              <w:spacing w:after="0" w:line="240" w:lineRule="auto"/>
              <w:jc w:val="center"/>
              <w:rPr>
                <w:rFonts w:eastAsia="Times New Roman" w:cs="Arial"/>
                <w:sz w:val="20"/>
                <w:szCs w:val="20"/>
              </w:rPr>
            </w:pPr>
            <w:r w:rsidRPr="006F162F">
              <w:rPr>
                <w:rFonts w:eastAsia="Times New Roman" w:cs="Arial"/>
                <w:sz w:val="20"/>
                <w:szCs w:val="20"/>
              </w:rPr>
              <w:t>0</w:t>
            </w:r>
            <w:del w:id="2270" w:author="Poitras, Travis" w:date="2026-02-06T15:21:00Z" w16du:dateUtc="2026-02-06T23:21:00Z">
              <w:r w:rsidRPr="006F162F" w:rsidDel="006F162F">
                <w:rPr>
                  <w:rFonts w:eastAsia="Times New Roman" w:cs="Arial"/>
                  <w:sz w:val="20"/>
                  <w:szCs w:val="20"/>
                </w:rPr>
                <w:delText>.4</w:delText>
              </w:r>
            </w:del>
            <w:ins w:id="2271" w:author="Poitras, Travis" w:date="2026-02-06T15:21:00Z" w16du:dateUtc="2026-02-06T23:21:00Z">
              <w:r w:rsidR="006F162F" w:rsidRPr="006F162F">
                <w:rPr>
                  <w:rFonts w:eastAsia="Times New Roman" w:cs="Arial"/>
                  <w:sz w:val="20"/>
                  <w:szCs w:val="20"/>
                </w:rPr>
                <w:t>.02</w:t>
              </w:r>
            </w:ins>
          </w:p>
        </w:tc>
        <w:tc>
          <w:tcPr>
            <w:tcW w:w="1530" w:type="dxa"/>
            <w:noWrap/>
          </w:tcPr>
          <w:p w14:paraId="4B359054" w14:textId="1F9CFCB1" w:rsidR="00B87F35" w:rsidRPr="0071420D" w:rsidRDefault="00736976" w:rsidP="00C2598A">
            <w:pPr>
              <w:spacing w:after="0" w:line="240" w:lineRule="auto"/>
              <w:jc w:val="center"/>
              <w:rPr>
                <w:rFonts w:eastAsia="Times New Roman" w:cs="Arial"/>
                <w:sz w:val="20"/>
                <w:szCs w:val="20"/>
              </w:rPr>
            </w:pPr>
            <w:r w:rsidRPr="0071420D">
              <w:rPr>
                <w:rFonts w:eastAsia="Times New Roman" w:cs="Arial"/>
                <w:sz w:val="20"/>
                <w:szCs w:val="20"/>
              </w:rPr>
              <w:t>0.0</w:t>
            </w:r>
          </w:p>
        </w:tc>
        <w:tc>
          <w:tcPr>
            <w:tcW w:w="1350" w:type="dxa"/>
            <w:noWrap/>
            <w:hideMark/>
          </w:tcPr>
          <w:p w14:paraId="60EECBAB" w14:textId="77777777" w:rsidR="00B87F35" w:rsidRPr="00A52837" w:rsidRDefault="00B87F35" w:rsidP="00C2598A">
            <w:pPr>
              <w:spacing w:after="0" w:line="240" w:lineRule="auto"/>
              <w:jc w:val="center"/>
              <w:rPr>
                <w:rFonts w:eastAsia="Times New Roman" w:cs="Arial"/>
                <w:sz w:val="20"/>
                <w:szCs w:val="20"/>
              </w:rPr>
            </w:pPr>
            <w:r w:rsidRPr="00C2598A">
              <w:rPr>
                <w:rFonts w:eastAsia="Times New Roman" w:cs="Arial"/>
                <w:sz w:val="20"/>
                <w:szCs w:val="20"/>
              </w:rPr>
              <w:t>NA</w:t>
            </w:r>
          </w:p>
        </w:tc>
      </w:tr>
      <w:tr w:rsidR="00B87F35" w:rsidRPr="00B959D1" w14:paraId="051381A3" w14:textId="77777777" w:rsidTr="005825A1">
        <w:trPr>
          <w:trHeight w:val="341"/>
        </w:trPr>
        <w:tc>
          <w:tcPr>
            <w:tcW w:w="7921" w:type="dxa"/>
            <w:gridSpan w:val="3"/>
            <w:tcBorders>
              <w:bottom w:val="single" w:sz="4" w:space="0" w:color="auto"/>
            </w:tcBorders>
            <w:shd w:val="clear" w:color="000000" w:fill="F2F2F2"/>
            <w:vAlign w:val="center"/>
            <w:hideMark/>
          </w:tcPr>
          <w:p w14:paraId="0BBA38D1" w14:textId="79AB53BE" w:rsidR="00B87F35" w:rsidRPr="00B959D1" w:rsidRDefault="00B87F35" w:rsidP="00C2598A">
            <w:pPr>
              <w:spacing w:after="0" w:line="240" w:lineRule="auto"/>
              <w:jc w:val="right"/>
              <w:rPr>
                <w:rFonts w:eastAsia="Times New Roman" w:cs="Arial"/>
                <w:b/>
                <w:bCs/>
                <w:i/>
                <w:iCs/>
                <w:sz w:val="20"/>
                <w:szCs w:val="20"/>
                <w:highlight w:val="yellow"/>
              </w:rPr>
            </w:pPr>
            <w:r w:rsidRPr="00B959D1">
              <w:rPr>
                <w:rFonts w:eastAsia="Times New Roman" w:cs="Arial"/>
                <w:b/>
                <w:bCs/>
                <w:i/>
                <w:iCs/>
                <w:sz w:val="20"/>
                <w:szCs w:val="20"/>
              </w:rPr>
              <w:t>Total Acres Shrubland Vegetation</w:t>
            </w:r>
            <w:r w:rsidR="00847AF5" w:rsidRPr="00A52837">
              <w:rPr>
                <w:rFonts w:eastAsia="Times New Roman" w:cs="Arial"/>
                <w:b/>
                <w:bCs/>
                <w:i/>
                <w:iCs/>
                <w:sz w:val="20"/>
                <w:szCs w:val="20"/>
                <w:vertAlign w:val="superscript"/>
              </w:rPr>
              <w:t>3</w:t>
            </w:r>
          </w:p>
        </w:tc>
        <w:tc>
          <w:tcPr>
            <w:tcW w:w="1349" w:type="dxa"/>
            <w:tcBorders>
              <w:bottom w:val="single" w:sz="4" w:space="0" w:color="auto"/>
            </w:tcBorders>
            <w:shd w:val="clear" w:color="000000" w:fill="F2F2F2"/>
            <w:noWrap/>
          </w:tcPr>
          <w:p w14:paraId="02226400" w14:textId="0EFA7671" w:rsidR="00B87F35" w:rsidRPr="00CB0CC8" w:rsidRDefault="00A02398" w:rsidP="00C2598A">
            <w:pPr>
              <w:spacing w:after="0" w:line="240" w:lineRule="auto"/>
              <w:jc w:val="center"/>
              <w:rPr>
                <w:rFonts w:eastAsia="Times New Roman" w:cs="Arial"/>
                <w:b/>
                <w:bCs/>
                <w:sz w:val="20"/>
                <w:szCs w:val="20"/>
              </w:rPr>
            </w:pPr>
            <w:r w:rsidRPr="00CB0CC8">
              <w:rPr>
                <w:rFonts w:eastAsia="Times New Roman" w:cs="Arial"/>
                <w:b/>
                <w:bCs/>
                <w:sz w:val="20"/>
                <w:szCs w:val="20"/>
              </w:rPr>
              <w:t>1,</w:t>
            </w:r>
            <w:ins w:id="2272" w:author="Poitras, Travis" w:date="2026-02-06T15:01:00Z" w16du:dateUtc="2026-02-06T23:01:00Z">
              <w:r w:rsidR="00CB0CC8" w:rsidRPr="00CB0CC8">
                <w:rPr>
                  <w:rFonts w:eastAsia="Times New Roman" w:cs="Arial"/>
                  <w:b/>
                  <w:bCs/>
                  <w:sz w:val="20"/>
                  <w:szCs w:val="20"/>
                </w:rPr>
                <w:t>544.4</w:t>
              </w:r>
            </w:ins>
            <w:del w:id="2273" w:author="Poitras, Travis" w:date="2026-02-06T15:01:00Z" w16du:dateUtc="2026-02-06T23:01:00Z">
              <w:r w:rsidRPr="00CB0CC8" w:rsidDel="005D717F">
                <w:rPr>
                  <w:rFonts w:eastAsia="Times New Roman" w:cs="Arial"/>
                  <w:b/>
                  <w:bCs/>
                  <w:sz w:val="20"/>
                  <w:szCs w:val="20"/>
                </w:rPr>
                <w:delText>203.5</w:delText>
              </w:r>
            </w:del>
          </w:p>
        </w:tc>
        <w:tc>
          <w:tcPr>
            <w:tcW w:w="1620" w:type="dxa"/>
            <w:tcBorders>
              <w:bottom w:val="single" w:sz="4" w:space="0" w:color="auto"/>
            </w:tcBorders>
            <w:shd w:val="clear" w:color="000000" w:fill="F2F2F2"/>
            <w:noWrap/>
          </w:tcPr>
          <w:p w14:paraId="7C62FEB5" w14:textId="16B136EA" w:rsidR="00B87F35" w:rsidRPr="006F162F" w:rsidRDefault="00A02398" w:rsidP="00C2598A">
            <w:pPr>
              <w:spacing w:after="0" w:line="240" w:lineRule="auto"/>
              <w:jc w:val="center"/>
              <w:rPr>
                <w:rFonts w:eastAsia="Times New Roman" w:cs="Arial"/>
                <w:b/>
                <w:bCs/>
                <w:sz w:val="20"/>
                <w:szCs w:val="20"/>
              </w:rPr>
            </w:pPr>
            <w:del w:id="2274" w:author="Poitras, Travis" w:date="2026-02-06T15:21:00Z" w16du:dateUtc="2026-02-06T23:21:00Z">
              <w:r w:rsidRPr="006F162F" w:rsidDel="006F162F">
                <w:rPr>
                  <w:rFonts w:eastAsia="Times New Roman" w:cs="Arial"/>
                  <w:b/>
                  <w:bCs/>
                  <w:sz w:val="20"/>
                  <w:szCs w:val="20"/>
                </w:rPr>
                <w:delText>49.1</w:delText>
              </w:r>
            </w:del>
            <w:ins w:id="2275" w:author="Poitras, Travis" w:date="2026-02-06T15:21:00Z" w16du:dateUtc="2026-02-06T23:21:00Z">
              <w:r w:rsidR="006F162F" w:rsidRPr="006F162F">
                <w:rPr>
                  <w:rFonts w:eastAsia="Times New Roman" w:cs="Arial"/>
                  <w:b/>
                  <w:bCs/>
                  <w:sz w:val="20"/>
                  <w:szCs w:val="20"/>
                </w:rPr>
                <w:t>38.7</w:t>
              </w:r>
            </w:ins>
          </w:p>
        </w:tc>
        <w:tc>
          <w:tcPr>
            <w:tcW w:w="1530" w:type="dxa"/>
            <w:tcBorders>
              <w:bottom w:val="single" w:sz="4" w:space="0" w:color="auto"/>
            </w:tcBorders>
            <w:shd w:val="clear" w:color="000000" w:fill="F2F2F2"/>
            <w:noWrap/>
          </w:tcPr>
          <w:p w14:paraId="7CD2541F" w14:textId="1CCB73D4" w:rsidR="00B87F35" w:rsidRPr="0071420D" w:rsidRDefault="00736976" w:rsidP="00C2598A">
            <w:pPr>
              <w:spacing w:after="0" w:line="240" w:lineRule="auto"/>
              <w:jc w:val="center"/>
              <w:rPr>
                <w:rFonts w:eastAsia="Times New Roman" w:cs="Arial"/>
                <w:b/>
                <w:bCs/>
                <w:color w:val="000000"/>
                <w:sz w:val="20"/>
                <w:szCs w:val="20"/>
              </w:rPr>
            </w:pPr>
            <w:r w:rsidRPr="0071420D">
              <w:rPr>
                <w:rFonts w:eastAsia="Times New Roman" w:cs="Arial"/>
                <w:b/>
                <w:bCs/>
                <w:color w:val="000000"/>
                <w:sz w:val="20"/>
                <w:szCs w:val="20"/>
              </w:rPr>
              <w:t>0.</w:t>
            </w:r>
            <w:ins w:id="2276" w:author="Poitras, Travis" w:date="2026-02-06T15:22:00Z" w16du:dateUtc="2026-02-06T23:22:00Z">
              <w:r w:rsidR="0071420D" w:rsidRPr="0071420D">
                <w:rPr>
                  <w:rFonts w:eastAsia="Times New Roman" w:cs="Arial"/>
                  <w:b/>
                  <w:bCs/>
                  <w:color w:val="000000"/>
                  <w:sz w:val="20"/>
                  <w:szCs w:val="20"/>
                </w:rPr>
                <w:t>0</w:t>
              </w:r>
            </w:ins>
            <w:del w:id="2277" w:author="Poitras, Travis" w:date="2026-02-06T15:22:00Z" w16du:dateUtc="2026-02-06T23:22:00Z">
              <w:r w:rsidR="00841717" w:rsidRPr="0071420D" w:rsidDel="0071420D">
                <w:rPr>
                  <w:rFonts w:eastAsia="Times New Roman" w:cs="Arial"/>
                  <w:b/>
                  <w:bCs/>
                  <w:color w:val="000000"/>
                  <w:sz w:val="20"/>
                  <w:szCs w:val="20"/>
                </w:rPr>
                <w:delText>1</w:delText>
              </w:r>
            </w:del>
          </w:p>
        </w:tc>
        <w:tc>
          <w:tcPr>
            <w:tcW w:w="1350" w:type="dxa"/>
            <w:tcBorders>
              <w:bottom w:val="single" w:sz="4" w:space="0" w:color="auto"/>
            </w:tcBorders>
            <w:shd w:val="clear" w:color="000000" w:fill="F2F2F2"/>
            <w:noWrap/>
            <w:hideMark/>
          </w:tcPr>
          <w:p w14:paraId="2BF22F76" w14:textId="77777777" w:rsidR="00B87F35" w:rsidRPr="00C2598A" w:rsidRDefault="00B87F35" w:rsidP="00C2598A">
            <w:pPr>
              <w:spacing w:after="0" w:line="240" w:lineRule="auto"/>
              <w:jc w:val="center"/>
              <w:rPr>
                <w:rFonts w:eastAsia="Times New Roman" w:cs="Arial"/>
                <w:sz w:val="20"/>
                <w:szCs w:val="20"/>
              </w:rPr>
            </w:pPr>
          </w:p>
        </w:tc>
      </w:tr>
      <w:tr w:rsidR="00085096" w:rsidRPr="00C71408" w14:paraId="4086D40B" w14:textId="77777777" w:rsidTr="002F21C4">
        <w:tc>
          <w:tcPr>
            <w:tcW w:w="4048" w:type="dxa"/>
            <w:gridSpan w:val="2"/>
            <w:tcBorders>
              <w:right w:val="nil"/>
            </w:tcBorders>
            <w:shd w:val="clear" w:color="auto" w:fill="E7E6E6" w:themeFill="background2"/>
            <w:noWrap/>
          </w:tcPr>
          <w:p w14:paraId="5860ED6E" w14:textId="77777777" w:rsidR="00B87F35" w:rsidRPr="00EF4CE6" w:rsidRDefault="00B87F35" w:rsidP="002F21C4">
            <w:pPr>
              <w:spacing w:after="0" w:line="240" w:lineRule="auto"/>
              <w:rPr>
                <w:rFonts w:eastAsia="Times New Roman" w:cs="Arial"/>
                <w:b/>
                <w:bCs/>
                <w:sz w:val="20"/>
                <w:szCs w:val="20"/>
              </w:rPr>
            </w:pPr>
            <w:r w:rsidRPr="00EF4CE6">
              <w:rPr>
                <w:rFonts w:eastAsia="Times New Roman" w:cs="Arial"/>
                <w:b/>
                <w:bCs/>
                <w:sz w:val="20"/>
                <w:szCs w:val="20"/>
              </w:rPr>
              <w:t>Herbaceous Vegetation</w:t>
            </w:r>
          </w:p>
        </w:tc>
        <w:tc>
          <w:tcPr>
            <w:tcW w:w="3873" w:type="dxa"/>
            <w:tcBorders>
              <w:left w:val="nil"/>
              <w:right w:val="nil"/>
            </w:tcBorders>
            <w:shd w:val="clear" w:color="auto" w:fill="E7E6E6" w:themeFill="background2"/>
          </w:tcPr>
          <w:p w14:paraId="19817D0A" w14:textId="77777777" w:rsidR="00B87F35" w:rsidRPr="00C71408" w:rsidRDefault="00B87F35" w:rsidP="002F21C4">
            <w:pPr>
              <w:spacing w:after="0" w:line="240" w:lineRule="auto"/>
              <w:rPr>
                <w:rFonts w:eastAsia="Times New Roman" w:cs="Arial"/>
                <w:i/>
                <w:iCs/>
                <w:sz w:val="20"/>
                <w:szCs w:val="20"/>
              </w:rPr>
            </w:pPr>
          </w:p>
        </w:tc>
        <w:tc>
          <w:tcPr>
            <w:tcW w:w="1349" w:type="dxa"/>
            <w:tcBorders>
              <w:left w:val="nil"/>
              <w:right w:val="nil"/>
            </w:tcBorders>
            <w:shd w:val="clear" w:color="auto" w:fill="E7E6E6" w:themeFill="background2"/>
            <w:noWrap/>
          </w:tcPr>
          <w:p w14:paraId="17A6A793" w14:textId="77777777" w:rsidR="00B87F35" w:rsidRPr="00330B0D" w:rsidRDefault="00B87F35" w:rsidP="002F21C4">
            <w:pPr>
              <w:spacing w:after="0" w:line="240" w:lineRule="auto"/>
              <w:jc w:val="center"/>
              <w:rPr>
                <w:rFonts w:eastAsia="Times New Roman" w:cs="Arial"/>
                <w:sz w:val="20"/>
                <w:szCs w:val="20"/>
                <w:highlight w:val="yellow"/>
              </w:rPr>
            </w:pPr>
          </w:p>
        </w:tc>
        <w:tc>
          <w:tcPr>
            <w:tcW w:w="1620" w:type="dxa"/>
            <w:tcBorders>
              <w:left w:val="nil"/>
              <w:right w:val="nil"/>
            </w:tcBorders>
            <w:shd w:val="clear" w:color="auto" w:fill="E7E6E6" w:themeFill="background2"/>
            <w:noWrap/>
          </w:tcPr>
          <w:p w14:paraId="6F777C0E" w14:textId="77777777" w:rsidR="00B87F35" w:rsidRPr="00330B0D" w:rsidRDefault="00B87F35" w:rsidP="002F21C4">
            <w:pPr>
              <w:spacing w:after="0" w:line="240" w:lineRule="auto"/>
              <w:jc w:val="center"/>
              <w:rPr>
                <w:rFonts w:eastAsia="Times New Roman" w:cs="Arial"/>
                <w:sz w:val="20"/>
                <w:szCs w:val="20"/>
                <w:highlight w:val="yellow"/>
              </w:rPr>
            </w:pPr>
          </w:p>
        </w:tc>
        <w:tc>
          <w:tcPr>
            <w:tcW w:w="1530" w:type="dxa"/>
            <w:tcBorders>
              <w:left w:val="nil"/>
              <w:right w:val="nil"/>
            </w:tcBorders>
            <w:shd w:val="clear" w:color="auto" w:fill="E7E6E6" w:themeFill="background2"/>
            <w:noWrap/>
          </w:tcPr>
          <w:p w14:paraId="55DF1421" w14:textId="77777777" w:rsidR="00B87F35" w:rsidRPr="00330B0D" w:rsidRDefault="00B87F35" w:rsidP="002F21C4">
            <w:pPr>
              <w:spacing w:after="0" w:line="240" w:lineRule="auto"/>
              <w:jc w:val="center"/>
              <w:rPr>
                <w:rFonts w:eastAsia="Times New Roman" w:cs="Arial"/>
                <w:sz w:val="20"/>
                <w:szCs w:val="20"/>
                <w:highlight w:val="yellow"/>
              </w:rPr>
            </w:pPr>
          </w:p>
        </w:tc>
        <w:tc>
          <w:tcPr>
            <w:tcW w:w="1350" w:type="dxa"/>
            <w:tcBorders>
              <w:left w:val="nil"/>
            </w:tcBorders>
            <w:shd w:val="clear" w:color="auto" w:fill="E7E6E6" w:themeFill="background2"/>
            <w:noWrap/>
          </w:tcPr>
          <w:p w14:paraId="6A141751" w14:textId="77777777" w:rsidR="00B87F35" w:rsidRPr="00C71408" w:rsidRDefault="00B87F35" w:rsidP="002F21C4">
            <w:pPr>
              <w:spacing w:after="0" w:line="240" w:lineRule="auto"/>
              <w:jc w:val="center"/>
              <w:rPr>
                <w:rFonts w:eastAsia="Times New Roman" w:cs="Arial"/>
                <w:b/>
                <w:bCs/>
                <w:sz w:val="20"/>
                <w:szCs w:val="20"/>
              </w:rPr>
            </w:pPr>
          </w:p>
        </w:tc>
      </w:tr>
      <w:tr w:rsidR="00B87F35" w:rsidRPr="00B959D1" w14:paraId="2647CECF" w14:textId="77777777" w:rsidTr="005825A1">
        <w:trPr>
          <w:trHeight w:val="647"/>
        </w:trPr>
        <w:tc>
          <w:tcPr>
            <w:tcW w:w="2069" w:type="dxa"/>
            <w:vMerge w:val="restart"/>
            <w:noWrap/>
            <w:hideMark/>
          </w:tcPr>
          <w:p w14:paraId="75F1DB64" w14:textId="0A0188D0" w:rsidR="00B87F35" w:rsidRPr="00B959D1" w:rsidRDefault="00B87F35" w:rsidP="00C2598A">
            <w:pPr>
              <w:spacing w:after="0" w:line="240" w:lineRule="auto"/>
              <w:rPr>
                <w:rFonts w:eastAsia="Times New Roman" w:cs="Arial"/>
                <w:sz w:val="20"/>
                <w:szCs w:val="20"/>
                <w:highlight w:val="yellow"/>
              </w:rPr>
            </w:pPr>
            <w:del w:id="2278" w:author="Nicely, Cynthia" w:date="2026-02-10T15:33:00Z" w16du:dateUtc="2026-02-10T23:33:00Z">
              <w:r w:rsidRPr="00B959D1">
                <w:rPr>
                  <w:rFonts w:eastAsia="Times New Roman" w:cs="Arial"/>
                  <w:sz w:val="20"/>
                  <w:szCs w:val="20"/>
                </w:rPr>
                <w:delText>Big galleta shrub-steppe</w:delText>
              </w:r>
            </w:del>
            <w:ins w:id="2279" w:author="Nicely, Cynthia" w:date="2026-02-10T15:33:00Z" w16du:dateUtc="2026-02-10T23:33:00Z">
              <w:r w:rsidR="00B06802">
                <w:rPr>
                  <w:rFonts w:eastAsia="Times New Roman" w:cs="Arial"/>
                  <w:sz w:val="20"/>
                  <w:szCs w:val="20"/>
                </w:rPr>
                <w:t>Big Galleta Shrub-steppe</w:t>
              </w:r>
            </w:ins>
          </w:p>
        </w:tc>
        <w:tc>
          <w:tcPr>
            <w:tcW w:w="1979" w:type="dxa"/>
            <w:vMerge w:val="restart"/>
            <w:hideMark/>
          </w:tcPr>
          <w:p w14:paraId="5A7A7F04" w14:textId="77777777" w:rsidR="00B87F35" w:rsidRPr="00B959D1" w:rsidRDefault="00B87F35" w:rsidP="00C2598A">
            <w:pPr>
              <w:spacing w:after="0" w:line="240" w:lineRule="auto"/>
              <w:rPr>
                <w:rFonts w:eastAsia="Times New Roman" w:cs="Arial"/>
                <w:sz w:val="20"/>
                <w:szCs w:val="20"/>
                <w:highlight w:val="yellow"/>
              </w:rPr>
            </w:pPr>
            <w:r w:rsidRPr="00B959D1">
              <w:rPr>
                <w:rFonts w:eastAsia="Times New Roman" w:cs="Arial"/>
                <w:i/>
                <w:iCs/>
                <w:sz w:val="20"/>
                <w:szCs w:val="20"/>
              </w:rPr>
              <w:t>Pleuraphis rigida</w:t>
            </w:r>
            <w:r w:rsidRPr="00B959D1">
              <w:rPr>
                <w:rFonts w:eastAsia="Times New Roman" w:cs="Arial"/>
                <w:sz w:val="20"/>
                <w:szCs w:val="20"/>
              </w:rPr>
              <w:t xml:space="preserve"> Herbaceous Alliance</w:t>
            </w:r>
          </w:p>
        </w:tc>
        <w:tc>
          <w:tcPr>
            <w:tcW w:w="3873" w:type="dxa"/>
            <w:hideMark/>
          </w:tcPr>
          <w:p w14:paraId="2867A7AD" w14:textId="77777777" w:rsidR="00B87F35" w:rsidRPr="00B959D1" w:rsidRDefault="00B87F35" w:rsidP="00C2598A">
            <w:pPr>
              <w:spacing w:after="0" w:line="240" w:lineRule="auto"/>
              <w:rPr>
                <w:rFonts w:eastAsia="Times New Roman" w:cs="Arial"/>
                <w:sz w:val="20"/>
                <w:szCs w:val="20"/>
                <w:highlight w:val="yellow"/>
              </w:rPr>
            </w:pPr>
            <w:r w:rsidRPr="00B959D1">
              <w:rPr>
                <w:rFonts w:eastAsia="Times New Roman" w:cs="Arial"/>
                <w:i/>
                <w:iCs/>
                <w:sz w:val="20"/>
                <w:szCs w:val="20"/>
              </w:rPr>
              <w:t>Pleuraphis rigida</w:t>
            </w:r>
            <w:r w:rsidRPr="00B959D1">
              <w:rPr>
                <w:rFonts w:eastAsia="Times New Roman" w:cs="Arial"/>
                <w:sz w:val="20"/>
                <w:szCs w:val="20"/>
              </w:rPr>
              <w:t xml:space="preserve"> Association</w:t>
            </w:r>
          </w:p>
        </w:tc>
        <w:tc>
          <w:tcPr>
            <w:tcW w:w="1349" w:type="dxa"/>
            <w:noWrap/>
          </w:tcPr>
          <w:p w14:paraId="2B986EEA" w14:textId="4E565815" w:rsidR="00B87F35" w:rsidRPr="00330B0D" w:rsidRDefault="001801A4" w:rsidP="00C2598A">
            <w:pPr>
              <w:spacing w:after="0" w:line="240" w:lineRule="auto"/>
              <w:jc w:val="center"/>
              <w:rPr>
                <w:rFonts w:eastAsia="Times New Roman" w:cs="Arial"/>
                <w:sz w:val="20"/>
                <w:szCs w:val="20"/>
                <w:highlight w:val="yellow"/>
              </w:rPr>
            </w:pPr>
            <w:del w:id="2280" w:author="Poitras, Travis" w:date="2026-02-06T15:24:00Z" w16du:dateUtc="2026-02-06T23:24:00Z">
              <w:r w:rsidRPr="000B76D7" w:rsidDel="00053EB7">
                <w:rPr>
                  <w:rFonts w:eastAsia="Times New Roman" w:cs="Arial"/>
                  <w:sz w:val="20"/>
                  <w:szCs w:val="20"/>
                </w:rPr>
                <w:delText>68.3</w:delText>
              </w:r>
            </w:del>
            <w:ins w:id="2281" w:author="Poitras, Travis" w:date="2026-02-06T15:24:00Z" w16du:dateUtc="2026-02-06T23:24:00Z">
              <w:r w:rsidR="00053EB7" w:rsidRPr="000B76D7">
                <w:rPr>
                  <w:rFonts w:eastAsia="Times New Roman" w:cs="Arial"/>
                  <w:sz w:val="20"/>
                  <w:szCs w:val="20"/>
                </w:rPr>
                <w:t>78.8</w:t>
              </w:r>
            </w:ins>
          </w:p>
        </w:tc>
        <w:tc>
          <w:tcPr>
            <w:tcW w:w="1620" w:type="dxa"/>
            <w:noWrap/>
          </w:tcPr>
          <w:p w14:paraId="11E3E366" w14:textId="4E060282" w:rsidR="00B87F35" w:rsidRPr="00F97014" w:rsidRDefault="001801A4" w:rsidP="00C2598A">
            <w:pPr>
              <w:spacing w:after="0" w:line="240" w:lineRule="auto"/>
              <w:jc w:val="center"/>
              <w:rPr>
                <w:rFonts w:eastAsia="Times New Roman" w:cs="Arial"/>
                <w:sz w:val="20"/>
                <w:szCs w:val="20"/>
              </w:rPr>
            </w:pPr>
            <w:del w:id="2282" w:author="Poitras, Travis" w:date="2026-02-06T15:25:00Z" w16du:dateUtc="2026-02-06T23:25:00Z">
              <w:r w:rsidRPr="00F97014" w:rsidDel="00E243F4">
                <w:rPr>
                  <w:rFonts w:eastAsia="Times New Roman" w:cs="Arial"/>
                  <w:sz w:val="20"/>
                  <w:szCs w:val="20"/>
                </w:rPr>
                <w:delText>5.0</w:delText>
              </w:r>
            </w:del>
            <w:ins w:id="2283" w:author="Poitras, Travis" w:date="2026-02-06T15:25:00Z" w16du:dateUtc="2026-02-06T23:25:00Z">
              <w:r w:rsidR="00E243F4" w:rsidRPr="00F97014">
                <w:rPr>
                  <w:rFonts w:eastAsia="Times New Roman" w:cs="Arial"/>
                  <w:sz w:val="20"/>
                  <w:szCs w:val="20"/>
                </w:rPr>
                <w:t>4.9</w:t>
              </w:r>
            </w:ins>
          </w:p>
        </w:tc>
        <w:tc>
          <w:tcPr>
            <w:tcW w:w="1530" w:type="dxa"/>
            <w:noWrap/>
          </w:tcPr>
          <w:p w14:paraId="6E97721B" w14:textId="69AE24A6" w:rsidR="00B87F35" w:rsidRPr="00365F88" w:rsidRDefault="001801A4" w:rsidP="00C2598A">
            <w:pPr>
              <w:spacing w:after="0" w:line="240" w:lineRule="auto"/>
              <w:jc w:val="center"/>
              <w:rPr>
                <w:rFonts w:eastAsia="Times New Roman" w:cs="Arial"/>
                <w:sz w:val="20"/>
                <w:szCs w:val="20"/>
              </w:rPr>
            </w:pPr>
            <w:r w:rsidRPr="00365F88">
              <w:rPr>
                <w:rFonts w:eastAsia="Times New Roman" w:cs="Arial"/>
                <w:sz w:val="20"/>
                <w:szCs w:val="20"/>
              </w:rPr>
              <w:t>0.0</w:t>
            </w:r>
          </w:p>
        </w:tc>
        <w:tc>
          <w:tcPr>
            <w:tcW w:w="1350" w:type="dxa"/>
            <w:noWrap/>
            <w:hideMark/>
          </w:tcPr>
          <w:p w14:paraId="43015C89" w14:textId="77777777" w:rsidR="00B87F35" w:rsidRPr="00A52837" w:rsidRDefault="00B87F35" w:rsidP="00C2598A">
            <w:pPr>
              <w:spacing w:after="0" w:line="240" w:lineRule="auto"/>
              <w:jc w:val="center"/>
              <w:rPr>
                <w:rFonts w:eastAsia="Times New Roman" w:cs="Arial"/>
                <w:b/>
                <w:bCs/>
                <w:sz w:val="20"/>
                <w:szCs w:val="20"/>
              </w:rPr>
            </w:pPr>
            <w:r w:rsidRPr="00C2598A">
              <w:rPr>
                <w:rFonts w:eastAsia="Times New Roman" w:cs="Arial"/>
                <w:b/>
                <w:bCs/>
                <w:sz w:val="20"/>
                <w:szCs w:val="20"/>
              </w:rPr>
              <w:t>S2.2</w:t>
            </w:r>
          </w:p>
        </w:tc>
      </w:tr>
      <w:tr w:rsidR="001801A4" w:rsidRPr="00B959D1" w14:paraId="7BBBF02B" w14:textId="77777777" w:rsidTr="005825A1">
        <w:trPr>
          <w:trHeight w:val="908"/>
        </w:trPr>
        <w:tc>
          <w:tcPr>
            <w:tcW w:w="2069" w:type="dxa"/>
            <w:vMerge/>
            <w:hideMark/>
          </w:tcPr>
          <w:p w14:paraId="2BD5A947" w14:textId="77777777" w:rsidR="001801A4" w:rsidRPr="00B959D1" w:rsidRDefault="001801A4" w:rsidP="001801A4">
            <w:pPr>
              <w:spacing w:after="0" w:line="240" w:lineRule="auto"/>
              <w:rPr>
                <w:rFonts w:eastAsia="Times New Roman" w:cs="Arial"/>
                <w:sz w:val="20"/>
                <w:szCs w:val="20"/>
                <w:highlight w:val="yellow"/>
              </w:rPr>
            </w:pPr>
          </w:p>
        </w:tc>
        <w:tc>
          <w:tcPr>
            <w:tcW w:w="1979" w:type="dxa"/>
            <w:vMerge/>
            <w:hideMark/>
          </w:tcPr>
          <w:p w14:paraId="3ECBC69C" w14:textId="77777777" w:rsidR="001801A4" w:rsidRPr="00B959D1" w:rsidRDefault="001801A4" w:rsidP="001801A4">
            <w:pPr>
              <w:spacing w:after="0" w:line="240" w:lineRule="auto"/>
              <w:rPr>
                <w:rFonts w:eastAsia="Times New Roman" w:cs="Arial"/>
                <w:sz w:val="20"/>
                <w:szCs w:val="20"/>
                <w:highlight w:val="yellow"/>
              </w:rPr>
            </w:pPr>
          </w:p>
        </w:tc>
        <w:tc>
          <w:tcPr>
            <w:tcW w:w="3873" w:type="dxa"/>
            <w:hideMark/>
          </w:tcPr>
          <w:p w14:paraId="2A8F22E5" w14:textId="77777777" w:rsidR="001801A4" w:rsidRPr="00B959D1" w:rsidRDefault="001801A4" w:rsidP="001801A4">
            <w:pPr>
              <w:spacing w:after="0" w:line="240" w:lineRule="auto"/>
              <w:rPr>
                <w:rFonts w:eastAsia="Times New Roman" w:cs="Arial"/>
                <w:sz w:val="20"/>
                <w:szCs w:val="20"/>
                <w:highlight w:val="yellow"/>
                <w:lang w:val="es-ES"/>
              </w:rPr>
            </w:pPr>
            <w:r w:rsidRPr="00B959D1">
              <w:rPr>
                <w:rFonts w:eastAsia="Times New Roman" w:cs="Arial"/>
                <w:i/>
                <w:iCs/>
                <w:sz w:val="20"/>
                <w:szCs w:val="20"/>
                <w:lang w:val="es-ES"/>
              </w:rPr>
              <w:t>Pleuraphis rigida / Ambrosia dumosa</w:t>
            </w:r>
            <w:r w:rsidRPr="00B959D1">
              <w:rPr>
                <w:rFonts w:eastAsia="Times New Roman" w:cs="Arial"/>
                <w:sz w:val="20"/>
                <w:szCs w:val="20"/>
                <w:lang w:val="es-ES"/>
              </w:rPr>
              <w:t xml:space="preserve"> Association</w:t>
            </w:r>
          </w:p>
        </w:tc>
        <w:tc>
          <w:tcPr>
            <w:tcW w:w="1349" w:type="dxa"/>
            <w:noWrap/>
          </w:tcPr>
          <w:p w14:paraId="503A64F6" w14:textId="0A649DF0" w:rsidR="001801A4" w:rsidRPr="00330B0D" w:rsidRDefault="001801A4" w:rsidP="001801A4">
            <w:pPr>
              <w:spacing w:after="0" w:line="240" w:lineRule="auto"/>
              <w:jc w:val="center"/>
              <w:rPr>
                <w:rFonts w:eastAsia="Times New Roman" w:cs="Arial"/>
                <w:sz w:val="20"/>
                <w:szCs w:val="20"/>
                <w:highlight w:val="yellow"/>
              </w:rPr>
            </w:pPr>
            <w:r w:rsidRPr="000B76D7">
              <w:rPr>
                <w:rFonts w:eastAsia="Times New Roman" w:cs="Arial"/>
                <w:sz w:val="20"/>
                <w:szCs w:val="20"/>
              </w:rPr>
              <w:t>0.0</w:t>
            </w:r>
          </w:p>
        </w:tc>
        <w:tc>
          <w:tcPr>
            <w:tcW w:w="1620" w:type="dxa"/>
            <w:noWrap/>
          </w:tcPr>
          <w:p w14:paraId="6B400CED" w14:textId="510BBBFB" w:rsidR="001801A4" w:rsidRPr="00F97014" w:rsidRDefault="001801A4" w:rsidP="001801A4">
            <w:pPr>
              <w:spacing w:after="0" w:line="240" w:lineRule="auto"/>
              <w:jc w:val="center"/>
              <w:rPr>
                <w:rFonts w:eastAsia="Times New Roman" w:cs="Arial"/>
                <w:sz w:val="20"/>
                <w:szCs w:val="20"/>
              </w:rPr>
            </w:pPr>
            <w:r w:rsidRPr="00F97014">
              <w:rPr>
                <w:rFonts w:eastAsia="Times New Roman" w:cs="Arial"/>
                <w:sz w:val="20"/>
                <w:szCs w:val="20"/>
              </w:rPr>
              <w:t>0.0</w:t>
            </w:r>
          </w:p>
        </w:tc>
        <w:tc>
          <w:tcPr>
            <w:tcW w:w="1530" w:type="dxa"/>
            <w:noWrap/>
          </w:tcPr>
          <w:p w14:paraId="133CDEF4" w14:textId="4A376413" w:rsidR="001801A4" w:rsidRPr="00365F88" w:rsidRDefault="001801A4" w:rsidP="001801A4">
            <w:pPr>
              <w:spacing w:after="0" w:line="240" w:lineRule="auto"/>
              <w:jc w:val="center"/>
              <w:rPr>
                <w:rFonts w:eastAsia="Times New Roman" w:cs="Arial"/>
                <w:sz w:val="20"/>
                <w:szCs w:val="20"/>
              </w:rPr>
            </w:pPr>
            <w:r w:rsidRPr="00365F88">
              <w:rPr>
                <w:rFonts w:eastAsia="Times New Roman" w:cs="Arial"/>
                <w:sz w:val="20"/>
                <w:szCs w:val="20"/>
              </w:rPr>
              <w:t>0.0</w:t>
            </w:r>
          </w:p>
        </w:tc>
        <w:tc>
          <w:tcPr>
            <w:tcW w:w="1350" w:type="dxa"/>
            <w:noWrap/>
            <w:hideMark/>
          </w:tcPr>
          <w:p w14:paraId="2141FE0D" w14:textId="77777777" w:rsidR="001801A4" w:rsidRPr="00A52837" w:rsidRDefault="001801A4" w:rsidP="001801A4">
            <w:pPr>
              <w:spacing w:after="0" w:line="240" w:lineRule="auto"/>
              <w:jc w:val="center"/>
              <w:rPr>
                <w:rFonts w:eastAsia="Times New Roman" w:cs="Arial"/>
                <w:b/>
                <w:bCs/>
                <w:sz w:val="20"/>
                <w:szCs w:val="20"/>
              </w:rPr>
            </w:pPr>
            <w:r w:rsidRPr="00C2598A">
              <w:rPr>
                <w:rFonts w:eastAsia="Times New Roman" w:cs="Arial"/>
                <w:b/>
                <w:bCs/>
                <w:sz w:val="20"/>
                <w:szCs w:val="20"/>
              </w:rPr>
              <w:t>S2.2</w:t>
            </w:r>
          </w:p>
        </w:tc>
      </w:tr>
      <w:tr w:rsidR="00B87F35" w:rsidRPr="00B959D1" w14:paraId="563D58BC" w14:textId="77777777" w:rsidTr="005825A1">
        <w:trPr>
          <w:trHeight w:val="962"/>
          <w:del w:id="2284" w:author="Nicely, Cynthia" w:date="2026-02-10T15:33:00Z"/>
        </w:trPr>
        <w:tc>
          <w:tcPr>
            <w:tcW w:w="2069" w:type="dxa"/>
            <w:shd w:val="clear" w:color="auto" w:fill="FFC000"/>
            <w:noWrap/>
            <w:vAlign w:val="center"/>
            <w:hideMark/>
          </w:tcPr>
          <w:p w14:paraId="73F98B58" w14:textId="77777777" w:rsidR="00B87F35" w:rsidRPr="003B752A" w:rsidRDefault="00B87F35" w:rsidP="00C2598A">
            <w:pPr>
              <w:spacing w:after="0" w:line="240" w:lineRule="auto"/>
              <w:rPr>
                <w:del w:id="2285" w:author="Nicely, Cynthia" w:date="2026-02-10T15:33:00Z" w16du:dateUtc="2026-02-10T23:33:00Z"/>
                <w:rFonts w:eastAsia="Times New Roman" w:cs="Arial"/>
                <w:strike/>
                <w:sz w:val="20"/>
                <w:szCs w:val="20"/>
                <w:highlight w:val="yellow"/>
              </w:rPr>
            </w:pPr>
            <w:del w:id="2286" w:author="Nicely, Cynthia" w:date="2026-02-10T15:33:00Z" w16du:dateUtc="2026-02-10T23:33:00Z">
              <w:r w:rsidRPr="003B752A">
                <w:rPr>
                  <w:rFonts w:eastAsia="Times New Roman" w:cs="Arial"/>
                  <w:strike/>
                  <w:sz w:val="20"/>
                  <w:szCs w:val="20"/>
                </w:rPr>
                <w:lastRenderedPageBreak/>
                <w:delText>Desert needlegrass grassland</w:delText>
              </w:r>
            </w:del>
          </w:p>
        </w:tc>
        <w:tc>
          <w:tcPr>
            <w:tcW w:w="1979" w:type="dxa"/>
            <w:shd w:val="clear" w:color="auto" w:fill="FFC000"/>
            <w:vAlign w:val="center"/>
            <w:hideMark/>
          </w:tcPr>
          <w:p w14:paraId="47639432" w14:textId="77777777" w:rsidR="00B87F35" w:rsidRPr="003B752A" w:rsidRDefault="00B87F35" w:rsidP="00C2598A">
            <w:pPr>
              <w:spacing w:after="0" w:line="240" w:lineRule="auto"/>
              <w:rPr>
                <w:del w:id="2287" w:author="Nicely, Cynthia" w:date="2026-02-10T15:33:00Z" w16du:dateUtc="2026-02-10T23:33:00Z"/>
                <w:rFonts w:eastAsia="Times New Roman" w:cs="Arial"/>
                <w:strike/>
                <w:sz w:val="20"/>
                <w:szCs w:val="20"/>
                <w:highlight w:val="yellow"/>
              </w:rPr>
            </w:pPr>
            <w:del w:id="2288" w:author="Nicely, Cynthia" w:date="2026-02-10T15:33:00Z" w16du:dateUtc="2026-02-10T23:33:00Z">
              <w:r w:rsidRPr="003B752A">
                <w:rPr>
                  <w:rFonts w:eastAsia="Times New Roman" w:cs="Arial"/>
                  <w:i/>
                  <w:strike/>
                  <w:sz w:val="20"/>
                  <w:szCs w:val="20"/>
                </w:rPr>
                <w:delText>Achnatherum speciosum</w:delText>
              </w:r>
              <w:r w:rsidRPr="003B752A">
                <w:rPr>
                  <w:rFonts w:eastAsia="Times New Roman" w:cs="Arial"/>
                  <w:strike/>
                  <w:sz w:val="20"/>
                  <w:szCs w:val="20"/>
                </w:rPr>
                <w:delText xml:space="preserve"> Herbaceous Alliance</w:delText>
              </w:r>
            </w:del>
          </w:p>
        </w:tc>
        <w:tc>
          <w:tcPr>
            <w:tcW w:w="3873" w:type="dxa"/>
            <w:shd w:val="clear" w:color="auto" w:fill="FFC000"/>
            <w:vAlign w:val="center"/>
            <w:hideMark/>
          </w:tcPr>
          <w:p w14:paraId="52392B4A" w14:textId="77777777" w:rsidR="00B87F35" w:rsidRPr="003B752A" w:rsidRDefault="00B87F35" w:rsidP="00C2598A">
            <w:pPr>
              <w:spacing w:after="0" w:line="240" w:lineRule="auto"/>
              <w:rPr>
                <w:del w:id="2289" w:author="Nicely, Cynthia" w:date="2026-02-10T15:33:00Z" w16du:dateUtc="2026-02-10T23:33:00Z"/>
                <w:rFonts w:eastAsia="Times New Roman" w:cs="Arial"/>
                <w:strike/>
                <w:sz w:val="20"/>
                <w:szCs w:val="20"/>
                <w:highlight w:val="yellow"/>
              </w:rPr>
            </w:pPr>
            <w:del w:id="2290" w:author="Nicely, Cynthia" w:date="2026-02-10T15:33:00Z" w16du:dateUtc="2026-02-10T23:33:00Z">
              <w:r w:rsidRPr="003B752A">
                <w:rPr>
                  <w:rFonts w:eastAsia="Times New Roman" w:cs="Arial"/>
                  <w:i/>
                  <w:strike/>
                  <w:sz w:val="20"/>
                  <w:szCs w:val="20"/>
                </w:rPr>
                <w:delText xml:space="preserve">Achnatherum speciosum </w:delText>
              </w:r>
              <w:r w:rsidRPr="003B752A">
                <w:rPr>
                  <w:rFonts w:eastAsia="Times New Roman" w:cs="Arial"/>
                  <w:strike/>
                  <w:sz w:val="20"/>
                  <w:szCs w:val="20"/>
                </w:rPr>
                <w:delText>Shrub Association</w:delText>
              </w:r>
            </w:del>
          </w:p>
        </w:tc>
        <w:tc>
          <w:tcPr>
            <w:tcW w:w="1349" w:type="dxa"/>
            <w:shd w:val="clear" w:color="auto" w:fill="FFC000"/>
            <w:noWrap/>
          </w:tcPr>
          <w:p w14:paraId="763E89A6" w14:textId="18A7D0C8" w:rsidR="00B87F35" w:rsidRPr="003B752A" w:rsidRDefault="00D518F2" w:rsidP="00C2598A">
            <w:pPr>
              <w:spacing w:after="0" w:line="240" w:lineRule="auto"/>
              <w:jc w:val="center"/>
              <w:rPr>
                <w:del w:id="2291" w:author="Nicely, Cynthia" w:date="2026-02-10T15:33:00Z" w16du:dateUtc="2026-02-10T23:33:00Z"/>
                <w:rFonts w:eastAsia="Times New Roman" w:cs="Arial"/>
                <w:strike/>
                <w:sz w:val="20"/>
                <w:szCs w:val="20"/>
                <w:highlight w:val="yellow"/>
              </w:rPr>
            </w:pPr>
            <w:ins w:id="2292" w:author="Poitras, Travis" w:date="2026-02-06T15:25:00Z" w16du:dateUtc="2026-02-06T23:25:00Z">
              <w:del w:id="2293" w:author="Nicely, Cynthia" w:date="2026-02-10T15:33:00Z" w16du:dateUtc="2026-02-10T23:33:00Z">
                <w:r w:rsidRPr="003B752A">
                  <w:rPr>
                    <w:rFonts w:eastAsia="Times New Roman" w:cs="Arial"/>
                    <w:strike/>
                    <w:sz w:val="20"/>
                    <w:szCs w:val="20"/>
                  </w:rPr>
                  <w:delText>0.0</w:delText>
                </w:r>
              </w:del>
            </w:ins>
            <w:del w:id="2294" w:author="Nicely, Cynthia" w:date="2026-02-10T15:33:00Z" w16du:dateUtc="2026-02-10T23:33:00Z">
              <w:r w:rsidR="009A0E8C" w:rsidRPr="003B752A" w:rsidDel="00D518F2">
                <w:rPr>
                  <w:rFonts w:eastAsia="Times New Roman" w:cs="Arial"/>
                  <w:strike/>
                  <w:sz w:val="20"/>
                  <w:szCs w:val="20"/>
                  <w:highlight w:val="yellow"/>
                </w:rPr>
                <w:delText>1.</w:delText>
              </w:r>
              <w:r w:rsidR="00A02398" w:rsidRPr="003B752A" w:rsidDel="00D518F2">
                <w:rPr>
                  <w:rFonts w:eastAsia="Times New Roman" w:cs="Arial"/>
                  <w:strike/>
                  <w:sz w:val="20"/>
                  <w:szCs w:val="20"/>
                  <w:highlight w:val="yellow"/>
                </w:rPr>
                <w:delText>7</w:delText>
              </w:r>
            </w:del>
          </w:p>
        </w:tc>
        <w:tc>
          <w:tcPr>
            <w:tcW w:w="1620" w:type="dxa"/>
            <w:shd w:val="clear" w:color="auto" w:fill="FFC000"/>
            <w:noWrap/>
          </w:tcPr>
          <w:p w14:paraId="5833A85A" w14:textId="6B66AD09" w:rsidR="00B87F35" w:rsidRPr="003B752A" w:rsidRDefault="009A0E8C" w:rsidP="00C2598A">
            <w:pPr>
              <w:spacing w:after="0" w:line="240" w:lineRule="auto"/>
              <w:jc w:val="center"/>
              <w:rPr>
                <w:del w:id="2295" w:author="Nicely, Cynthia" w:date="2026-02-10T15:33:00Z" w16du:dateUtc="2026-02-10T23:33:00Z"/>
                <w:rFonts w:eastAsia="Times New Roman" w:cs="Arial"/>
                <w:strike/>
                <w:sz w:val="20"/>
                <w:szCs w:val="20"/>
              </w:rPr>
            </w:pPr>
            <w:del w:id="2296" w:author="Nicely, Cynthia" w:date="2026-02-10T15:33:00Z" w16du:dateUtc="2026-02-10T23:33:00Z">
              <w:r w:rsidRPr="003B752A">
                <w:rPr>
                  <w:rFonts w:eastAsia="Times New Roman" w:cs="Arial"/>
                  <w:strike/>
                  <w:sz w:val="20"/>
                  <w:szCs w:val="20"/>
                </w:rPr>
                <w:delText>0.</w:delText>
              </w:r>
              <w:r w:rsidRPr="003B752A" w:rsidDel="00D64AEB">
                <w:rPr>
                  <w:rFonts w:eastAsia="Times New Roman" w:cs="Arial"/>
                  <w:strike/>
                  <w:sz w:val="20"/>
                  <w:szCs w:val="20"/>
                </w:rPr>
                <w:delText>1</w:delText>
              </w:r>
            </w:del>
            <w:ins w:id="2297" w:author="Poitras, Travis" w:date="2026-02-06T15:26:00Z" w16du:dateUtc="2026-02-06T23:26:00Z">
              <w:del w:id="2298" w:author="Nicely, Cynthia" w:date="2026-02-10T15:33:00Z" w16du:dateUtc="2026-02-10T23:33:00Z">
                <w:r w:rsidR="00D64AEB" w:rsidRPr="003B752A">
                  <w:rPr>
                    <w:rFonts w:eastAsia="Times New Roman" w:cs="Arial"/>
                    <w:strike/>
                    <w:sz w:val="20"/>
                    <w:szCs w:val="20"/>
                  </w:rPr>
                  <w:delText>0</w:delText>
                </w:r>
              </w:del>
            </w:ins>
          </w:p>
        </w:tc>
        <w:tc>
          <w:tcPr>
            <w:tcW w:w="1530" w:type="dxa"/>
            <w:shd w:val="clear" w:color="auto" w:fill="FFC000"/>
            <w:noWrap/>
          </w:tcPr>
          <w:p w14:paraId="50CE790F" w14:textId="0C15F6C3" w:rsidR="00B87F35" w:rsidRPr="003B752A" w:rsidRDefault="009A0E8C" w:rsidP="00C2598A">
            <w:pPr>
              <w:spacing w:after="0" w:line="240" w:lineRule="auto"/>
              <w:jc w:val="center"/>
              <w:rPr>
                <w:del w:id="2299" w:author="Nicely, Cynthia" w:date="2026-02-10T15:33:00Z" w16du:dateUtc="2026-02-10T23:33:00Z"/>
                <w:rFonts w:eastAsia="Times New Roman" w:cs="Arial"/>
                <w:strike/>
                <w:sz w:val="20"/>
                <w:szCs w:val="20"/>
              </w:rPr>
            </w:pPr>
            <w:del w:id="2300" w:author="Nicely, Cynthia" w:date="2026-02-10T15:33:00Z" w16du:dateUtc="2026-02-10T23:33:00Z">
              <w:r w:rsidRPr="003B752A">
                <w:rPr>
                  <w:rFonts w:eastAsia="Times New Roman" w:cs="Arial"/>
                  <w:strike/>
                  <w:sz w:val="20"/>
                  <w:szCs w:val="20"/>
                </w:rPr>
                <w:delText>0.0</w:delText>
              </w:r>
            </w:del>
          </w:p>
        </w:tc>
        <w:tc>
          <w:tcPr>
            <w:tcW w:w="1350" w:type="dxa"/>
            <w:shd w:val="clear" w:color="auto" w:fill="FFC000"/>
            <w:noWrap/>
            <w:hideMark/>
          </w:tcPr>
          <w:p w14:paraId="1C0711AA" w14:textId="77777777" w:rsidR="00B87F35" w:rsidRPr="003B752A" w:rsidRDefault="00B87F35" w:rsidP="00C2598A">
            <w:pPr>
              <w:spacing w:after="0" w:line="240" w:lineRule="auto"/>
              <w:jc w:val="center"/>
              <w:rPr>
                <w:del w:id="2301" w:author="Nicely, Cynthia" w:date="2026-02-10T15:33:00Z" w16du:dateUtc="2026-02-10T23:33:00Z"/>
                <w:rFonts w:eastAsia="Times New Roman" w:cs="Arial"/>
                <w:b/>
                <w:strike/>
                <w:sz w:val="20"/>
                <w:szCs w:val="20"/>
              </w:rPr>
            </w:pPr>
            <w:del w:id="2302" w:author="Nicely, Cynthia" w:date="2026-02-10T15:33:00Z" w16du:dateUtc="2026-02-10T23:33:00Z">
              <w:r w:rsidRPr="003B752A">
                <w:rPr>
                  <w:rFonts w:eastAsia="Times New Roman" w:cs="Arial"/>
                  <w:b/>
                  <w:strike/>
                  <w:sz w:val="20"/>
                  <w:szCs w:val="20"/>
                </w:rPr>
                <w:delText>S2.2</w:delText>
              </w:r>
            </w:del>
          </w:p>
        </w:tc>
      </w:tr>
      <w:tr w:rsidR="00B87F35" w:rsidRPr="00B959D1" w14:paraId="2A5D3034" w14:textId="77777777" w:rsidTr="005825A1">
        <w:trPr>
          <w:trHeight w:val="1250"/>
        </w:trPr>
        <w:tc>
          <w:tcPr>
            <w:tcW w:w="2069" w:type="dxa"/>
            <w:noWrap/>
            <w:hideMark/>
          </w:tcPr>
          <w:p w14:paraId="0A82040F" w14:textId="522740D2" w:rsidR="00B87F35" w:rsidRPr="00B959D1" w:rsidRDefault="00B87F35" w:rsidP="005825A1">
            <w:pPr>
              <w:spacing w:after="0" w:line="240" w:lineRule="auto"/>
              <w:jc w:val="center"/>
              <w:rPr>
                <w:rFonts w:eastAsia="Times New Roman" w:cs="Arial"/>
                <w:sz w:val="20"/>
                <w:szCs w:val="20"/>
                <w:highlight w:val="yellow"/>
              </w:rPr>
            </w:pPr>
            <w:del w:id="2303" w:author="Nicely, Cynthia" w:date="2026-02-10T15:34:00Z" w16du:dateUtc="2026-02-10T23:34:00Z">
              <w:r w:rsidRPr="00B959D1">
                <w:rPr>
                  <w:rFonts w:eastAsia="Times New Roman" w:cs="Arial"/>
                  <w:sz w:val="20"/>
                  <w:szCs w:val="20"/>
                </w:rPr>
                <w:delText>Mojave-Sonoran desert dunes</w:delText>
              </w:r>
            </w:del>
            <w:ins w:id="2304" w:author="Nicely, Cynthia" w:date="2026-02-10T15:34:00Z" w16du:dateUtc="2026-02-10T23:34:00Z">
              <w:r w:rsidR="00B06802">
                <w:rPr>
                  <w:rFonts w:eastAsia="Times New Roman" w:cs="Arial"/>
                  <w:sz w:val="20"/>
                  <w:szCs w:val="20"/>
                </w:rPr>
                <w:t>Mojave-Sonoran Desert Dunes</w:t>
              </w:r>
            </w:ins>
          </w:p>
        </w:tc>
        <w:tc>
          <w:tcPr>
            <w:tcW w:w="1979" w:type="dxa"/>
            <w:hideMark/>
          </w:tcPr>
          <w:p w14:paraId="38E26C2C" w14:textId="77777777" w:rsidR="00B87F35" w:rsidRPr="00B959D1" w:rsidRDefault="00B87F35" w:rsidP="00C2598A">
            <w:pPr>
              <w:spacing w:after="0" w:line="240" w:lineRule="auto"/>
              <w:rPr>
                <w:rFonts w:eastAsia="Times New Roman" w:cs="Arial"/>
                <w:sz w:val="20"/>
                <w:szCs w:val="20"/>
                <w:highlight w:val="yellow"/>
              </w:rPr>
            </w:pPr>
            <w:r w:rsidRPr="00B959D1">
              <w:rPr>
                <w:rFonts w:eastAsia="Times New Roman" w:cs="Arial"/>
                <w:i/>
                <w:iCs/>
                <w:sz w:val="20"/>
                <w:szCs w:val="20"/>
              </w:rPr>
              <w:t>Dicoria canescens - Abronia villosa - Panicum urvilleanum</w:t>
            </w:r>
            <w:r w:rsidRPr="00B959D1">
              <w:rPr>
                <w:rFonts w:eastAsia="Times New Roman" w:cs="Arial"/>
                <w:sz w:val="20"/>
                <w:szCs w:val="20"/>
              </w:rPr>
              <w:t xml:space="preserve"> Sparsely Vegetated Alliance</w:t>
            </w:r>
          </w:p>
        </w:tc>
        <w:tc>
          <w:tcPr>
            <w:tcW w:w="3873" w:type="dxa"/>
            <w:hideMark/>
          </w:tcPr>
          <w:p w14:paraId="615C9AB7" w14:textId="77777777" w:rsidR="00B87F35" w:rsidRPr="00B959D1" w:rsidRDefault="00B87F35" w:rsidP="00C2598A">
            <w:pPr>
              <w:spacing w:after="0" w:line="240" w:lineRule="auto"/>
              <w:rPr>
                <w:rFonts w:eastAsia="Times New Roman" w:cs="Arial"/>
                <w:sz w:val="20"/>
                <w:szCs w:val="20"/>
                <w:highlight w:val="yellow"/>
              </w:rPr>
            </w:pPr>
            <w:r w:rsidRPr="00B959D1">
              <w:rPr>
                <w:rFonts w:eastAsia="Times New Roman" w:cs="Arial"/>
                <w:i/>
                <w:iCs/>
                <w:sz w:val="20"/>
                <w:szCs w:val="20"/>
              </w:rPr>
              <w:t>Panicum urvilleanum</w:t>
            </w:r>
            <w:r w:rsidRPr="00B959D1">
              <w:rPr>
                <w:rFonts w:eastAsia="Times New Roman" w:cs="Arial"/>
                <w:sz w:val="20"/>
                <w:szCs w:val="20"/>
              </w:rPr>
              <w:t xml:space="preserve"> Association</w:t>
            </w:r>
          </w:p>
        </w:tc>
        <w:tc>
          <w:tcPr>
            <w:tcW w:w="1349" w:type="dxa"/>
            <w:noWrap/>
          </w:tcPr>
          <w:p w14:paraId="38A84A4E" w14:textId="33257647" w:rsidR="00B87F35" w:rsidRPr="00330B0D" w:rsidRDefault="009A0E8C" w:rsidP="00C2598A">
            <w:pPr>
              <w:spacing w:after="0" w:line="240" w:lineRule="auto"/>
              <w:jc w:val="center"/>
              <w:rPr>
                <w:rFonts w:eastAsia="Times New Roman" w:cs="Arial"/>
                <w:sz w:val="20"/>
                <w:szCs w:val="20"/>
                <w:highlight w:val="yellow"/>
              </w:rPr>
            </w:pPr>
            <w:del w:id="2305" w:author="Poitras, Travis" w:date="2026-02-06T15:24:00Z" w16du:dateUtc="2026-02-06T23:24:00Z">
              <w:r w:rsidRPr="0036301A" w:rsidDel="0036301A">
                <w:rPr>
                  <w:rFonts w:eastAsia="Times New Roman" w:cs="Arial"/>
                  <w:sz w:val="20"/>
                  <w:szCs w:val="20"/>
                </w:rPr>
                <w:delText>29.8</w:delText>
              </w:r>
            </w:del>
            <w:ins w:id="2306" w:author="Poitras, Travis" w:date="2026-02-06T15:24:00Z" w16du:dateUtc="2026-02-06T23:24:00Z">
              <w:r w:rsidR="0036301A" w:rsidRPr="0036301A">
                <w:rPr>
                  <w:rFonts w:eastAsia="Times New Roman" w:cs="Arial"/>
                  <w:sz w:val="20"/>
                  <w:szCs w:val="20"/>
                </w:rPr>
                <w:t>44.2</w:t>
              </w:r>
            </w:ins>
          </w:p>
        </w:tc>
        <w:tc>
          <w:tcPr>
            <w:tcW w:w="1620" w:type="dxa"/>
            <w:noWrap/>
          </w:tcPr>
          <w:p w14:paraId="2B37546D" w14:textId="331B5F7E" w:rsidR="00B87F35" w:rsidRPr="00330B0D" w:rsidRDefault="009A0E8C" w:rsidP="00C2598A">
            <w:pPr>
              <w:spacing w:after="0" w:line="240" w:lineRule="auto"/>
              <w:jc w:val="center"/>
              <w:rPr>
                <w:rFonts w:eastAsia="Times New Roman" w:cs="Arial"/>
                <w:sz w:val="20"/>
                <w:szCs w:val="20"/>
                <w:highlight w:val="yellow"/>
              </w:rPr>
            </w:pPr>
            <w:r w:rsidRPr="00650783">
              <w:rPr>
                <w:rFonts w:eastAsia="Times New Roman" w:cs="Arial"/>
                <w:sz w:val="20"/>
                <w:szCs w:val="20"/>
              </w:rPr>
              <w:t>1.</w:t>
            </w:r>
            <w:ins w:id="2307" w:author="Poitras, Travis" w:date="2026-02-06T15:26:00Z" w16du:dateUtc="2026-02-06T23:26:00Z">
              <w:r w:rsidR="00650783" w:rsidRPr="00650783">
                <w:rPr>
                  <w:rFonts w:eastAsia="Times New Roman" w:cs="Arial"/>
                  <w:sz w:val="20"/>
                  <w:szCs w:val="20"/>
                </w:rPr>
                <w:t>0</w:t>
              </w:r>
            </w:ins>
            <w:del w:id="2308" w:author="Poitras, Travis" w:date="2026-02-06T15:26:00Z" w16du:dateUtc="2026-02-06T23:26:00Z">
              <w:r w:rsidRPr="00330B0D" w:rsidDel="00650783">
                <w:rPr>
                  <w:rFonts w:eastAsia="Times New Roman" w:cs="Arial"/>
                  <w:sz w:val="20"/>
                  <w:szCs w:val="20"/>
                  <w:highlight w:val="yellow"/>
                </w:rPr>
                <w:delText>1</w:delText>
              </w:r>
            </w:del>
          </w:p>
        </w:tc>
        <w:tc>
          <w:tcPr>
            <w:tcW w:w="1530" w:type="dxa"/>
            <w:noWrap/>
          </w:tcPr>
          <w:p w14:paraId="04AE9505" w14:textId="42FB0A46" w:rsidR="00B87F35" w:rsidRPr="00365F88" w:rsidRDefault="009A0E8C" w:rsidP="00C2598A">
            <w:pPr>
              <w:spacing w:after="0" w:line="240" w:lineRule="auto"/>
              <w:jc w:val="center"/>
              <w:rPr>
                <w:rFonts w:eastAsia="Times New Roman" w:cs="Arial"/>
                <w:sz w:val="20"/>
                <w:szCs w:val="20"/>
              </w:rPr>
            </w:pPr>
            <w:r w:rsidRPr="00365F88">
              <w:rPr>
                <w:rFonts w:eastAsia="Times New Roman" w:cs="Arial"/>
                <w:sz w:val="20"/>
                <w:szCs w:val="20"/>
              </w:rPr>
              <w:t>0.0</w:t>
            </w:r>
          </w:p>
        </w:tc>
        <w:tc>
          <w:tcPr>
            <w:tcW w:w="1350" w:type="dxa"/>
            <w:noWrap/>
            <w:hideMark/>
          </w:tcPr>
          <w:p w14:paraId="389795DE" w14:textId="77777777" w:rsidR="00B87F35" w:rsidRPr="00A52837" w:rsidRDefault="00B87F35" w:rsidP="00C2598A">
            <w:pPr>
              <w:spacing w:after="0" w:line="240" w:lineRule="auto"/>
              <w:jc w:val="center"/>
              <w:rPr>
                <w:rFonts w:eastAsia="Times New Roman" w:cs="Arial"/>
                <w:b/>
                <w:bCs/>
                <w:sz w:val="20"/>
                <w:szCs w:val="20"/>
              </w:rPr>
            </w:pPr>
            <w:r w:rsidRPr="00C2598A">
              <w:rPr>
                <w:rFonts w:eastAsia="Times New Roman" w:cs="Arial"/>
                <w:b/>
                <w:bCs/>
                <w:sz w:val="20"/>
                <w:szCs w:val="20"/>
              </w:rPr>
              <w:t>S3.2</w:t>
            </w:r>
          </w:p>
        </w:tc>
      </w:tr>
      <w:tr w:rsidR="005F3766" w:rsidRPr="00B959D1" w14:paraId="0BAF0B49" w14:textId="77777777" w:rsidTr="005825A1">
        <w:trPr>
          <w:trHeight w:val="575"/>
        </w:trPr>
        <w:tc>
          <w:tcPr>
            <w:tcW w:w="2069" w:type="dxa"/>
            <w:hideMark/>
          </w:tcPr>
          <w:p w14:paraId="540F0A77" w14:textId="572ED6C6" w:rsidR="005F3766" w:rsidRPr="00B959D1" w:rsidRDefault="005F3766" w:rsidP="005F3766">
            <w:pPr>
              <w:spacing w:after="0" w:line="240" w:lineRule="auto"/>
              <w:rPr>
                <w:rFonts w:eastAsia="Times New Roman" w:cs="Arial"/>
                <w:sz w:val="20"/>
                <w:szCs w:val="20"/>
                <w:highlight w:val="yellow"/>
              </w:rPr>
            </w:pPr>
            <w:del w:id="2309" w:author="Nicely, Cynthia" w:date="2026-02-10T15:34:00Z" w16du:dateUtc="2026-02-10T23:34:00Z">
              <w:r w:rsidRPr="00B959D1">
                <w:rPr>
                  <w:rFonts w:eastAsia="Times New Roman" w:cs="Arial"/>
                  <w:sz w:val="20"/>
                  <w:szCs w:val="20"/>
                </w:rPr>
                <w:delText>Alkali-heath marsh</w:delText>
              </w:r>
            </w:del>
            <w:ins w:id="2310" w:author="Nicely, Cynthia" w:date="2026-02-10T15:35:00Z" w16du:dateUtc="2026-02-10T23:35:00Z">
              <w:r w:rsidR="00B06802">
                <w:rPr>
                  <w:rFonts w:eastAsia="Times New Roman" w:cs="Arial"/>
                  <w:sz w:val="20"/>
                  <w:szCs w:val="20"/>
                </w:rPr>
                <w:t>Alkali-heath Marsh</w:t>
              </w:r>
            </w:ins>
          </w:p>
        </w:tc>
        <w:tc>
          <w:tcPr>
            <w:tcW w:w="1979" w:type="dxa"/>
            <w:hideMark/>
          </w:tcPr>
          <w:p w14:paraId="60114D52" w14:textId="77777777" w:rsidR="005F3766" w:rsidRPr="00B959D1" w:rsidRDefault="005F3766" w:rsidP="005F3766">
            <w:pPr>
              <w:spacing w:after="0" w:line="240" w:lineRule="auto"/>
              <w:rPr>
                <w:rFonts w:eastAsia="Times New Roman" w:cs="Arial"/>
                <w:sz w:val="20"/>
                <w:szCs w:val="20"/>
                <w:highlight w:val="yellow"/>
              </w:rPr>
            </w:pPr>
            <w:r w:rsidRPr="00B959D1">
              <w:rPr>
                <w:rFonts w:eastAsia="Times New Roman" w:cs="Arial"/>
                <w:i/>
                <w:iCs/>
                <w:sz w:val="20"/>
                <w:szCs w:val="20"/>
              </w:rPr>
              <w:t>Frankenia salina</w:t>
            </w:r>
            <w:r w:rsidRPr="00B959D1">
              <w:rPr>
                <w:rFonts w:eastAsia="Times New Roman" w:cs="Arial"/>
                <w:sz w:val="20"/>
                <w:szCs w:val="20"/>
              </w:rPr>
              <w:t xml:space="preserve"> Herbaceous Alliance</w:t>
            </w:r>
          </w:p>
        </w:tc>
        <w:tc>
          <w:tcPr>
            <w:tcW w:w="3873" w:type="dxa"/>
            <w:hideMark/>
          </w:tcPr>
          <w:p w14:paraId="12D037AE" w14:textId="77777777" w:rsidR="005F3766" w:rsidRPr="00B959D1" w:rsidRDefault="005F3766" w:rsidP="005F3766">
            <w:pPr>
              <w:spacing w:after="0" w:line="240" w:lineRule="auto"/>
              <w:rPr>
                <w:rFonts w:eastAsia="Times New Roman" w:cs="Arial"/>
                <w:sz w:val="20"/>
                <w:szCs w:val="20"/>
                <w:highlight w:val="yellow"/>
              </w:rPr>
            </w:pPr>
            <w:r w:rsidRPr="00B959D1">
              <w:rPr>
                <w:rFonts w:eastAsia="Times New Roman" w:cs="Arial"/>
                <w:i/>
                <w:iCs/>
                <w:sz w:val="20"/>
                <w:szCs w:val="20"/>
              </w:rPr>
              <w:t xml:space="preserve">Frankenia salina </w:t>
            </w:r>
            <w:r w:rsidRPr="00B959D1">
              <w:rPr>
                <w:rFonts w:eastAsia="Times New Roman" w:cs="Arial"/>
                <w:sz w:val="20"/>
                <w:szCs w:val="20"/>
              </w:rPr>
              <w:t>Association</w:t>
            </w:r>
          </w:p>
        </w:tc>
        <w:tc>
          <w:tcPr>
            <w:tcW w:w="1349" w:type="dxa"/>
            <w:noWrap/>
          </w:tcPr>
          <w:p w14:paraId="58F4CF79" w14:textId="624948A3" w:rsidR="005F3766" w:rsidRPr="00D518F2" w:rsidRDefault="005F3766" w:rsidP="005F3766">
            <w:pPr>
              <w:spacing w:after="0" w:line="240" w:lineRule="auto"/>
              <w:jc w:val="center"/>
              <w:rPr>
                <w:rFonts w:eastAsia="Times New Roman" w:cs="Arial"/>
                <w:sz w:val="20"/>
                <w:szCs w:val="20"/>
              </w:rPr>
            </w:pPr>
            <w:r w:rsidRPr="00D518F2">
              <w:rPr>
                <w:rFonts w:eastAsia="Times New Roman" w:cs="Arial"/>
                <w:sz w:val="20"/>
                <w:szCs w:val="20"/>
              </w:rPr>
              <w:t>0.0</w:t>
            </w:r>
          </w:p>
        </w:tc>
        <w:tc>
          <w:tcPr>
            <w:tcW w:w="1620" w:type="dxa"/>
            <w:noWrap/>
          </w:tcPr>
          <w:p w14:paraId="42C836D0" w14:textId="7E5C57AD" w:rsidR="005F3766" w:rsidRPr="00650783" w:rsidRDefault="005F3766" w:rsidP="005F3766">
            <w:pPr>
              <w:spacing w:after="0" w:line="240" w:lineRule="auto"/>
              <w:jc w:val="center"/>
              <w:rPr>
                <w:rFonts w:eastAsia="Times New Roman" w:cs="Arial"/>
                <w:sz w:val="20"/>
                <w:szCs w:val="20"/>
              </w:rPr>
            </w:pPr>
            <w:r w:rsidRPr="00650783">
              <w:rPr>
                <w:rFonts w:eastAsia="Times New Roman" w:cs="Arial"/>
                <w:sz w:val="20"/>
                <w:szCs w:val="20"/>
              </w:rPr>
              <w:t>0.0</w:t>
            </w:r>
          </w:p>
        </w:tc>
        <w:tc>
          <w:tcPr>
            <w:tcW w:w="1530" w:type="dxa"/>
            <w:noWrap/>
          </w:tcPr>
          <w:p w14:paraId="15EBABF2" w14:textId="0AC31068" w:rsidR="005F3766" w:rsidRPr="00365F88" w:rsidRDefault="005F3766" w:rsidP="005F3766">
            <w:pPr>
              <w:spacing w:after="0" w:line="240" w:lineRule="auto"/>
              <w:jc w:val="center"/>
              <w:rPr>
                <w:rFonts w:eastAsia="Times New Roman" w:cs="Arial"/>
                <w:sz w:val="20"/>
                <w:szCs w:val="20"/>
              </w:rPr>
            </w:pPr>
            <w:r w:rsidRPr="00365F88">
              <w:rPr>
                <w:rFonts w:eastAsia="Times New Roman" w:cs="Arial"/>
                <w:sz w:val="20"/>
                <w:szCs w:val="20"/>
              </w:rPr>
              <w:t>0.0</w:t>
            </w:r>
          </w:p>
        </w:tc>
        <w:tc>
          <w:tcPr>
            <w:tcW w:w="1350" w:type="dxa"/>
            <w:noWrap/>
            <w:hideMark/>
          </w:tcPr>
          <w:p w14:paraId="0D30295A" w14:textId="77777777" w:rsidR="005F3766" w:rsidRPr="00A52837" w:rsidRDefault="005F3766" w:rsidP="005F3766">
            <w:pPr>
              <w:spacing w:after="0" w:line="240" w:lineRule="auto"/>
              <w:jc w:val="center"/>
              <w:rPr>
                <w:rFonts w:eastAsia="Times New Roman" w:cs="Arial"/>
                <w:b/>
                <w:bCs/>
                <w:sz w:val="20"/>
                <w:szCs w:val="20"/>
              </w:rPr>
            </w:pPr>
            <w:r w:rsidRPr="00C2598A">
              <w:rPr>
                <w:rFonts w:eastAsia="Times New Roman" w:cs="Arial"/>
                <w:b/>
                <w:bCs/>
                <w:sz w:val="20"/>
                <w:szCs w:val="20"/>
              </w:rPr>
              <w:t>S3</w:t>
            </w:r>
          </w:p>
        </w:tc>
      </w:tr>
      <w:tr w:rsidR="005F3766" w:rsidRPr="00B959D1" w14:paraId="216C97A8" w14:textId="77777777" w:rsidTr="005825A1">
        <w:trPr>
          <w:trHeight w:val="1187"/>
        </w:trPr>
        <w:tc>
          <w:tcPr>
            <w:tcW w:w="2069" w:type="dxa"/>
            <w:hideMark/>
          </w:tcPr>
          <w:p w14:paraId="55509BBA" w14:textId="1F39C1DE" w:rsidR="005F3766" w:rsidRPr="00B959D1" w:rsidRDefault="005F3766" w:rsidP="005F3766">
            <w:pPr>
              <w:spacing w:after="0" w:line="240" w:lineRule="auto"/>
              <w:rPr>
                <w:rFonts w:eastAsia="Times New Roman" w:cs="Arial"/>
                <w:sz w:val="20"/>
                <w:szCs w:val="20"/>
                <w:highlight w:val="yellow"/>
              </w:rPr>
            </w:pPr>
            <w:del w:id="2311" w:author="Nicely, Cynthia" w:date="2026-02-10T15:36:00Z" w16du:dateUtc="2026-02-10T23:36:00Z">
              <w:r w:rsidRPr="00B959D1">
                <w:rPr>
                  <w:rFonts w:eastAsia="Times New Roman" w:cs="Arial"/>
                  <w:sz w:val="20"/>
                  <w:szCs w:val="20"/>
                </w:rPr>
                <w:delText>Rigid spineflower – hairy desert sunflower desert pavement</w:delText>
              </w:r>
            </w:del>
            <w:ins w:id="2312" w:author="Nicely, Cynthia" w:date="2026-02-10T15:36:00Z" w16du:dateUtc="2026-02-10T23:36:00Z">
              <w:r w:rsidR="00B06802">
                <w:rPr>
                  <w:rFonts w:eastAsia="Times New Roman" w:cs="Arial"/>
                  <w:sz w:val="20"/>
                  <w:szCs w:val="20"/>
                </w:rPr>
                <w:t>Rigid Spineflower – Hairy Desert Sunflower Desert Pavement</w:t>
              </w:r>
            </w:ins>
          </w:p>
        </w:tc>
        <w:tc>
          <w:tcPr>
            <w:tcW w:w="1979" w:type="dxa"/>
            <w:hideMark/>
          </w:tcPr>
          <w:p w14:paraId="10730EDB" w14:textId="77777777" w:rsidR="005F3766" w:rsidRPr="00B959D1" w:rsidRDefault="005F3766" w:rsidP="005F3766">
            <w:pPr>
              <w:spacing w:after="0" w:line="240" w:lineRule="auto"/>
              <w:rPr>
                <w:rFonts w:eastAsia="Times New Roman" w:cs="Arial"/>
                <w:sz w:val="20"/>
                <w:szCs w:val="20"/>
                <w:highlight w:val="yellow"/>
              </w:rPr>
            </w:pPr>
            <w:r w:rsidRPr="00B959D1">
              <w:rPr>
                <w:rFonts w:eastAsia="Times New Roman" w:cs="Arial"/>
                <w:i/>
                <w:iCs/>
                <w:sz w:val="20"/>
                <w:szCs w:val="20"/>
              </w:rPr>
              <w:t>Chorizanthe rigida – Geraea canescens</w:t>
            </w:r>
            <w:r w:rsidRPr="00B959D1">
              <w:rPr>
                <w:rFonts w:eastAsia="Times New Roman" w:cs="Arial"/>
                <w:sz w:val="20"/>
                <w:szCs w:val="20"/>
              </w:rPr>
              <w:t xml:space="preserve"> Desert Pavement Sparsely Vegetated Alliance</w:t>
            </w:r>
          </w:p>
        </w:tc>
        <w:tc>
          <w:tcPr>
            <w:tcW w:w="3873" w:type="dxa"/>
            <w:hideMark/>
          </w:tcPr>
          <w:p w14:paraId="290DAAB2" w14:textId="77777777" w:rsidR="005F3766" w:rsidRPr="00B959D1" w:rsidRDefault="005F3766" w:rsidP="005F3766">
            <w:pPr>
              <w:spacing w:after="0" w:line="240" w:lineRule="auto"/>
              <w:rPr>
                <w:rFonts w:eastAsia="Times New Roman" w:cs="Arial"/>
                <w:sz w:val="20"/>
                <w:szCs w:val="20"/>
                <w:highlight w:val="yellow"/>
                <w:lang w:val="fr-FR"/>
              </w:rPr>
            </w:pPr>
            <w:r w:rsidRPr="00B959D1">
              <w:rPr>
                <w:rFonts w:eastAsia="Times New Roman" w:cs="Arial"/>
                <w:i/>
                <w:iCs/>
                <w:sz w:val="20"/>
                <w:szCs w:val="20"/>
                <w:lang w:val="fr-FR"/>
              </w:rPr>
              <w:t>Chorizanthe rigida – Geraea canescens</w:t>
            </w:r>
            <w:r w:rsidRPr="00B959D1">
              <w:rPr>
                <w:rFonts w:eastAsia="Times New Roman" w:cs="Arial"/>
                <w:sz w:val="20"/>
                <w:szCs w:val="20"/>
                <w:lang w:val="fr-FR"/>
              </w:rPr>
              <w:t xml:space="preserve"> Desert Pavement Association</w:t>
            </w:r>
          </w:p>
        </w:tc>
        <w:tc>
          <w:tcPr>
            <w:tcW w:w="1349" w:type="dxa"/>
            <w:noWrap/>
          </w:tcPr>
          <w:p w14:paraId="0C5A3EEA" w14:textId="60B283CC" w:rsidR="005F3766" w:rsidRPr="00D518F2" w:rsidRDefault="005F3766" w:rsidP="005F3766">
            <w:pPr>
              <w:spacing w:after="0" w:line="240" w:lineRule="auto"/>
              <w:jc w:val="center"/>
              <w:rPr>
                <w:rFonts w:eastAsia="Times New Roman" w:cs="Arial"/>
                <w:sz w:val="20"/>
                <w:szCs w:val="20"/>
              </w:rPr>
            </w:pPr>
            <w:r w:rsidRPr="00D518F2">
              <w:rPr>
                <w:rFonts w:eastAsia="Times New Roman" w:cs="Arial"/>
                <w:sz w:val="20"/>
                <w:szCs w:val="20"/>
              </w:rPr>
              <w:t>0.0</w:t>
            </w:r>
          </w:p>
        </w:tc>
        <w:tc>
          <w:tcPr>
            <w:tcW w:w="1620" w:type="dxa"/>
            <w:noWrap/>
          </w:tcPr>
          <w:p w14:paraId="7D2C5F16" w14:textId="3B771D2D" w:rsidR="005F3766" w:rsidRPr="00650783" w:rsidRDefault="005F3766" w:rsidP="005F3766">
            <w:pPr>
              <w:spacing w:after="0" w:line="240" w:lineRule="auto"/>
              <w:jc w:val="center"/>
              <w:rPr>
                <w:rFonts w:eastAsia="Times New Roman" w:cs="Arial"/>
                <w:sz w:val="20"/>
                <w:szCs w:val="20"/>
              </w:rPr>
            </w:pPr>
            <w:r w:rsidRPr="00650783">
              <w:rPr>
                <w:rFonts w:eastAsia="Times New Roman" w:cs="Arial"/>
                <w:sz w:val="20"/>
                <w:szCs w:val="20"/>
              </w:rPr>
              <w:t>0.0</w:t>
            </w:r>
          </w:p>
        </w:tc>
        <w:tc>
          <w:tcPr>
            <w:tcW w:w="1530" w:type="dxa"/>
            <w:noWrap/>
          </w:tcPr>
          <w:p w14:paraId="2A48C528" w14:textId="63A708AF" w:rsidR="005F3766" w:rsidRPr="00365F88" w:rsidRDefault="005F3766" w:rsidP="005F3766">
            <w:pPr>
              <w:spacing w:after="0" w:line="240" w:lineRule="auto"/>
              <w:jc w:val="center"/>
              <w:rPr>
                <w:rFonts w:eastAsia="Times New Roman" w:cs="Arial"/>
                <w:sz w:val="20"/>
                <w:szCs w:val="20"/>
              </w:rPr>
            </w:pPr>
            <w:r w:rsidRPr="00365F88">
              <w:rPr>
                <w:rFonts w:eastAsia="Times New Roman" w:cs="Arial"/>
                <w:sz w:val="20"/>
                <w:szCs w:val="20"/>
              </w:rPr>
              <w:t>0.0</w:t>
            </w:r>
          </w:p>
        </w:tc>
        <w:tc>
          <w:tcPr>
            <w:tcW w:w="1350" w:type="dxa"/>
            <w:noWrap/>
            <w:hideMark/>
          </w:tcPr>
          <w:p w14:paraId="44C0543E" w14:textId="48FDF09F" w:rsidR="005F3766" w:rsidRPr="00A52837" w:rsidRDefault="005F3766" w:rsidP="005F3766">
            <w:pPr>
              <w:spacing w:after="0" w:line="240" w:lineRule="auto"/>
              <w:jc w:val="center"/>
              <w:rPr>
                <w:rFonts w:eastAsia="Times New Roman" w:cs="Arial"/>
                <w:b/>
                <w:bCs/>
                <w:sz w:val="20"/>
                <w:szCs w:val="20"/>
              </w:rPr>
            </w:pPr>
            <w:r w:rsidRPr="00C2598A">
              <w:rPr>
                <w:rFonts w:eastAsia="Times New Roman" w:cs="Arial"/>
                <w:sz w:val="20"/>
                <w:szCs w:val="20"/>
              </w:rPr>
              <w:t>S4,</w:t>
            </w:r>
            <w:r w:rsidRPr="00C2598A">
              <w:rPr>
                <w:rFonts w:eastAsia="Times New Roman" w:cs="Arial"/>
                <w:b/>
                <w:bCs/>
                <w:sz w:val="20"/>
                <w:szCs w:val="20"/>
              </w:rPr>
              <w:t xml:space="preserve"> </w:t>
            </w:r>
            <w:r w:rsidR="00745319" w:rsidRPr="00B959D1">
              <w:rPr>
                <w:rFonts w:eastAsia="Times New Roman" w:cs="Arial"/>
                <w:b/>
                <w:bCs/>
                <w:sz w:val="20"/>
                <w:szCs w:val="20"/>
              </w:rPr>
              <w:t>Yes</w:t>
            </w:r>
            <w:r w:rsidR="00745319" w:rsidRPr="00493292">
              <w:rPr>
                <w:rFonts w:eastAsia="Times New Roman" w:cs="Arial"/>
                <w:b/>
                <w:bCs/>
                <w:sz w:val="20"/>
                <w:szCs w:val="20"/>
                <w:vertAlign w:val="superscript"/>
              </w:rPr>
              <w:t>2</w:t>
            </w:r>
          </w:p>
        </w:tc>
      </w:tr>
      <w:tr w:rsidR="005F3766" w:rsidRPr="00B959D1" w14:paraId="33D7F1FF" w14:textId="77777777" w:rsidTr="005825A1">
        <w:trPr>
          <w:trHeight w:val="377"/>
        </w:trPr>
        <w:tc>
          <w:tcPr>
            <w:tcW w:w="2069" w:type="dxa"/>
            <w:vMerge w:val="restart"/>
            <w:hideMark/>
          </w:tcPr>
          <w:p w14:paraId="5E02C64C" w14:textId="5DE2D932" w:rsidR="005F3766" w:rsidRPr="00B959D1" w:rsidRDefault="005F3766" w:rsidP="005F3766">
            <w:pPr>
              <w:spacing w:after="0" w:line="240" w:lineRule="auto"/>
              <w:rPr>
                <w:rFonts w:eastAsia="Times New Roman" w:cs="Arial"/>
                <w:sz w:val="20"/>
                <w:szCs w:val="20"/>
                <w:highlight w:val="yellow"/>
              </w:rPr>
            </w:pPr>
            <w:del w:id="2313" w:author="Nicely, Cynthia" w:date="2026-02-10T15:36:00Z" w16du:dateUtc="2026-02-10T23:36:00Z">
              <w:r w:rsidRPr="00B959D1">
                <w:rPr>
                  <w:rFonts w:eastAsia="Times New Roman" w:cs="Arial"/>
                  <w:sz w:val="20"/>
                  <w:szCs w:val="20"/>
                </w:rPr>
                <w:delText>Red brome or Mediterranean grass grasslands</w:delText>
              </w:r>
            </w:del>
            <w:ins w:id="2314" w:author="Nicely, Cynthia" w:date="2026-02-10T15:37:00Z" w16du:dateUtc="2026-02-10T23:37:00Z">
              <w:r w:rsidR="00B06802">
                <w:rPr>
                  <w:rFonts w:eastAsia="Times New Roman" w:cs="Arial"/>
                  <w:sz w:val="20"/>
                  <w:szCs w:val="20"/>
                </w:rPr>
                <w:t>Red Brome or Mediterranean Grass Grasslands</w:t>
              </w:r>
            </w:ins>
          </w:p>
        </w:tc>
        <w:tc>
          <w:tcPr>
            <w:tcW w:w="1979" w:type="dxa"/>
            <w:vMerge w:val="restart"/>
            <w:hideMark/>
          </w:tcPr>
          <w:p w14:paraId="2B7E2947" w14:textId="77777777" w:rsidR="005F3766" w:rsidRPr="00B959D1" w:rsidRDefault="005F3766" w:rsidP="005F3766">
            <w:pPr>
              <w:spacing w:after="0" w:line="240" w:lineRule="auto"/>
              <w:rPr>
                <w:rFonts w:eastAsia="Times New Roman" w:cs="Arial"/>
                <w:sz w:val="20"/>
                <w:szCs w:val="20"/>
                <w:highlight w:val="yellow"/>
              </w:rPr>
            </w:pPr>
            <w:r w:rsidRPr="00B959D1">
              <w:rPr>
                <w:rFonts w:eastAsia="Times New Roman" w:cs="Arial"/>
                <w:i/>
                <w:iCs/>
                <w:sz w:val="20"/>
                <w:szCs w:val="20"/>
              </w:rPr>
              <w:t>Bromus rubens - Schismus</w:t>
            </w:r>
            <w:r w:rsidRPr="00B959D1">
              <w:rPr>
                <w:rFonts w:eastAsia="Times New Roman" w:cs="Arial"/>
                <w:sz w:val="20"/>
                <w:szCs w:val="20"/>
              </w:rPr>
              <w:t xml:space="preserve"> (</w:t>
            </w:r>
            <w:r w:rsidRPr="00B959D1">
              <w:rPr>
                <w:rFonts w:eastAsia="Times New Roman" w:cs="Arial"/>
                <w:i/>
                <w:iCs/>
                <w:sz w:val="20"/>
                <w:szCs w:val="20"/>
              </w:rPr>
              <w:t>arabicus, barbatus</w:t>
            </w:r>
            <w:r w:rsidRPr="00B959D1">
              <w:rPr>
                <w:rFonts w:eastAsia="Times New Roman" w:cs="Arial"/>
                <w:sz w:val="20"/>
                <w:szCs w:val="20"/>
              </w:rPr>
              <w:t>) Semi-natural Herbaceous Stands</w:t>
            </w:r>
          </w:p>
        </w:tc>
        <w:tc>
          <w:tcPr>
            <w:tcW w:w="3873" w:type="dxa"/>
            <w:hideMark/>
          </w:tcPr>
          <w:p w14:paraId="22025034" w14:textId="77777777" w:rsidR="005F3766" w:rsidRPr="00B959D1" w:rsidRDefault="005F3766" w:rsidP="005F3766">
            <w:pPr>
              <w:spacing w:after="0" w:line="240" w:lineRule="auto"/>
              <w:rPr>
                <w:rFonts w:eastAsia="Times New Roman" w:cs="Arial"/>
                <w:sz w:val="20"/>
                <w:szCs w:val="20"/>
                <w:highlight w:val="yellow"/>
              </w:rPr>
            </w:pPr>
            <w:r w:rsidRPr="00B959D1">
              <w:rPr>
                <w:rFonts w:eastAsia="Times New Roman" w:cs="Arial"/>
                <w:i/>
                <w:iCs/>
                <w:sz w:val="20"/>
                <w:szCs w:val="20"/>
              </w:rPr>
              <w:t>Bromus rubens</w:t>
            </w:r>
            <w:r w:rsidRPr="00B959D1">
              <w:rPr>
                <w:rFonts w:eastAsia="Times New Roman" w:cs="Arial"/>
                <w:sz w:val="20"/>
                <w:szCs w:val="20"/>
              </w:rPr>
              <w:t xml:space="preserve"> - mixed herbs Association</w:t>
            </w:r>
          </w:p>
        </w:tc>
        <w:tc>
          <w:tcPr>
            <w:tcW w:w="1349" w:type="dxa"/>
            <w:noWrap/>
          </w:tcPr>
          <w:p w14:paraId="4DCB9256" w14:textId="0A782EF9" w:rsidR="005F3766" w:rsidRPr="00D518F2" w:rsidRDefault="005F3766" w:rsidP="005F3766">
            <w:pPr>
              <w:spacing w:after="0" w:line="240" w:lineRule="auto"/>
              <w:jc w:val="center"/>
              <w:rPr>
                <w:rFonts w:eastAsia="Times New Roman" w:cs="Arial"/>
                <w:sz w:val="20"/>
                <w:szCs w:val="20"/>
              </w:rPr>
            </w:pPr>
            <w:r w:rsidRPr="00D518F2">
              <w:rPr>
                <w:rFonts w:eastAsia="Times New Roman" w:cs="Arial"/>
                <w:sz w:val="20"/>
                <w:szCs w:val="20"/>
              </w:rPr>
              <w:t>0.0</w:t>
            </w:r>
          </w:p>
        </w:tc>
        <w:tc>
          <w:tcPr>
            <w:tcW w:w="1620" w:type="dxa"/>
            <w:noWrap/>
          </w:tcPr>
          <w:p w14:paraId="15B9D6F8" w14:textId="3FAEC95E" w:rsidR="005F3766" w:rsidRPr="00650783" w:rsidRDefault="005F3766" w:rsidP="005F3766">
            <w:pPr>
              <w:spacing w:after="0" w:line="240" w:lineRule="auto"/>
              <w:jc w:val="center"/>
              <w:rPr>
                <w:rFonts w:eastAsia="Times New Roman" w:cs="Arial"/>
                <w:sz w:val="20"/>
                <w:szCs w:val="20"/>
              </w:rPr>
            </w:pPr>
            <w:r w:rsidRPr="00650783">
              <w:rPr>
                <w:rFonts w:eastAsia="Times New Roman" w:cs="Arial"/>
                <w:sz w:val="20"/>
                <w:szCs w:val="20"/>
              </w:rPr>
              <w:t>0.0</w:t>
            </w:r>
          </w:p>
        </w:tc>
        <w:tc>
          <w:tcPr>
            <w:tcW w:w="1530" w:type="dxa"/>
            <w:noWrap/>
          </w:tcPr>
          <w:p w14:paraId="1578A6E3" w14:textId="2F6FFCDB" w:rsidR="005F3766" w:rsidRPr="00365F88" w:rsidRDefault="005F3766" w:rsidP="005F3766">
            <w:pPr>
              <w:spacing w:after="0" w:line="240" w:lineRule="auto"/>
              <w:jc w:val="center"/>
              <w:rPr>
                <w:rFonts w:eastAsia="Times New Roman" w:cs="Arial"/>
                <w:sz w:val="20"/>
                <w:szCs w:val="20"/>
              </w:rPr>
            </w:pPr>
            <w:r w:rsidRPr="00365F88">
              <w:rPr>
                <w:rFonts w:eastAsia="Times New Roman" w:cs="Arial"/>
                <w:sz w:val="20"/>
                <w:szCs w:val="20"/>
              </w:rPr>
              <w:t>0.0</w:t>
            </w:r>
          </w:p>
        </w:tc>
        <w:tc>
          <w:tcPr>
            <w:tcW w:w="1350" w:type="dxa"/>
            <w:noWrap/>
            <w:hideMark/>
          </w:tcPr>
          <w:p w14:paraId="50A70E2F" w14:textId="77777777" w:rsidR="005F3766" w:rsidRPr="00A52837" w:rsidRDefault="005F3766" w:rsidP="005F3766">
            <w:pPr>
              <w:spacing w:after="0" w:line="240" w:lineRule="auto"/>
              <w:jc w:val="center"/>
              <w:rPr>
                <w:rFonts w:eastAsia="Times New Roman" w:cs="Arial"/>
                <w:sz w:val="20"/>
                <w:szCs w:val="20"/>
              </w:rPr>
            </w:pPr>
            <w:r w:rsidRPr="005F3766">
              <w:rPr>
                <w:rFonts w:eastAsia="Times New Roman" w:cs="Arial"/>
                <w:sz w:val="20"/>
                <w:szCs w:val="20"/>
              </w:rPr>
              <w:t>NA</w:t>
            </w:r>
          </w:p>
        </w:tc>
      </w:tr>
      <w:tr w:rsidR="006308B3" w:rsidRPr="00B959D1" w14:paraId="7D29923C" w14:textId="77777777" w:rsidTr="005825A1">
        <w:trPr>
          <w:trHeight w:val="422"/>
          <w:ins w:id="2315" w:author="Nicely, Cynthia" w:date="2026-02-09T15:36:00Z"/>
        </w:trPr>
        <w:tc>
          <w:tcPr>
            <w:tcW w:w="2069" w:type="dxa"/>
            <w:vMerge/>
          </w:tcPr>
          <w:p w14:paraId="51F571C1" w14:textId="77777777" w:rsidR="006308B3" w:rsidRPr="00B959D1" w:rsidRDefault="006308B3" w:rsidP="006308B3">
            <w:pPr>
              <w:spacing w:after="0" w:line="240" w:lineRule="auto"/>
              <w:rPr>
                <w:ins w:id="2316" w:author="Nicely, Cynthia" w:date="2026-02-09T15:36:00Z" w16du:dateUtc="2026-02-09T23:36:00Z"/>
                <w:rFonts w:eastAsia="Times New Roman" w:cs="Arial"/>
                <w:sz w:val="20"/>
                <w:szCs w:val="20"/>
              </w:rPr>
            </w:pPr>
          </w:p>
        </w:tc>
        <w:tc>
          <w:tcPr>
            <w:tcW w:w="1979" w:type="dxa"/>
            <w:vMerge/>
          </w:tcPr>
          <w:p w14:paraId="5019CB3C" w14:textId="77777777" w:rsidR="006308B3" w:rsidRPr="00B959D1" w:rsidRDefault="006308B3" w:rsidP="006308B3">
            <w:pPr>
              <w:spacing w:after="0" w:line="240" w:lineRule="auto"/>
              <w:rPr>
                <w:ins w:id="2317" w:author="Nicely, Cynthia" w:date="2026-02-09T15:36:00Z" w16du:dateUtc="2026-02-09T23:36:00Z"/>
                <w:rFonts w:eastAsia="Times New Roman" w:cs="Arial"/>
                <w:i/>
                <w:iCs/>
                <w:sz w:val="20"/>
                <w:szCs w:val="20"/>
              </w:rPr>
            </w:pPr>
          </w:p>
        </w:tc>
        <w:tc>
          <w:tcPr>
            <w:tcW w:w="3873" w:type="dxa"/>
          </w:tcPr>
          <w:p w14:paraId="089699A3" w14:textId="7AD7E511" w:rsidR="006308B3" w:rsidRPr="006308B3" w:rsidRDefault="006308B3" w:rsidP="006308B3">
            <w:pPr>
              <w:spacing w:after="0" w:line="240" w:lineRule="auto"/>
              <w:rPr>
                <w:ins w:id="2318" w:author="Nicely, Cynthia" w:date="2026-02-09T15:36:00Z" w16du:dateUtc="2026-02-09T23:36:00Z"/>
                <w:rFonts w:eastAsia="Times New Roman" w:cs="Arial"/>
                <w:i/>
                <w:iCs/>
                <w:sz w:val="20"/>
                <w:szCs w:val="20"/>
              </w:rPr>
            </w:pPr>
            <w:ins w:id="2319" w:author="Nicely, Cynthia" w:date="2026-02-09T15:36:00Z" w16du:dateUtc="2026-02-09T23:36:00Z">
              <w:r w:rsidRPr="006308B3">
                <w:rPr>
                  <w:rFonts w:cs="Times New Roman"/>
                  <w:i/>
                  <w:iCs/>
                  <w:color w:val="000000" w:themeColor="text1"/>
                  <w:sz w:val="20"/>
                  <w:szCs w:val="20"/>
                </w:rPr>
                <w:t>Bromus (madritensis, rubens) – Erodium cicutarium</w:t>
              </w:r>
              <w:r w:rsidRPr="006308B3">
                <w:rPr>
                  <w:rFonts w:cs="Times New Roman"/>
                  <w:color w:val="000000" w:themeColor="text1"/>
                  <w:sz w:val="20"/>
                  <w:szCs w:val="20"/>
                </w:rPr>
                <w:t xml:space="preserve"> Association</w:t>
              </w:r>
            </w:ins>
          </w:p>
        </w:tc>
        <w:tc>
          <w:tcPr>
            <w:tcW w:w="1349" w:type="dxa"/>
            <w:noWrap/>
          </w:tcPr>
          <w:p w14:paraId="1490B7B7" w14:textId="0CB95C6C" w:rsidR="006308B3" w:rsidRPr="00D518F2" w:rsidRDefault="006308B3" w:rsidP="006308B3">
            <w:pPr>
              <w:spacing w:after="0" w:line="240" w:lineRule="auto"/>
              <w:jc w:val="center"/>
              <w:rPr>
                <w:ins w:id="2320" w:author="Nicely, Cynthia" w:date="2026-02-09T15:36:00Z" w16du:dateUtc="2026-02-09T23:36:00Z"/>
                <w:rFonts w:eastAsia="Times New Roman" w:cs="Arial"/>
                <w:sz w:val="20"/>
                <w:szCs w:val="20"/>
              </w:rPr>
            </w:pPr>
            <w:ins w:id="2321" w:author="Nicely, Cynthia" w:date="2026-02-09T15:36:00Z" w16du:dateUtc="2026-02-09T23:36:00Z">
              <w:r w:rsidRPr="00D518F2">
                <w:rPr>
                  <w:rFonts w:eastAsia="Times New Roman" w:cs="Arial"/>
                  <w:sz w:val="20"/>
                  <w:szCs w:val="20"/>
                </w:rPr>
                <w:t>0.0</w:t>
              </w:r>
            </w:ins>
          </w:p>
        </w:tc>
        <w:tc>
          <w:tcPr>
            <w:tcW w:w="1620" w:type="dxa"/>
            <w:noWrap/>
          </w:tcPr>
          <w:p w14:paraId="0EE4B57C" w14:textId="3E1B6198" w:rsidR="006308B3" w:rsidRPr="00650783" w:rsidRDefault="006308B3" w:rsidP="006308B3">
            <w:pPr>
              <w:spacing w:after="0" w:line="240" w:lineRule="auto"/>
              <w:jc w:val="center"/>
              <w:rPr>
                <w:ins w:id="2322" w:author="Nicely, Cynthia" w:date="2026-02-09T15:36:00Z" w16du:dateUtc="2026-02-09T23:36:00Z"/>
                <w:rFonts w:eastAsia="Times New Roman" w:cs="Arial"/>
                <w:sz w:val="20"/>
                <w:szCs w:val="20"/>
              </w:rPr>
            </w:pPr>
            <w:ins w:id="2323" w:author="Nicely, Cynthia" w:date="2026-02-09T15:36:00Z" w16du:dateUtc="2026-02-09T23:36:00Z">
              <w:r w:rsidRPr="00650783">
                <w:rPr>
                  <w:rFonts w:eastAsia="Times New Roman" w:cs="Arial"/>
                  <w:sz w:val="20"/>
                  <w:szCs w:val="20"/>
                </w:rPr>
                <w:t>0.0</w:t>
              </w:r>
            </w:ins>
          </w:p>
        </w:tc>
        <w:tc>
          <w:tcPr>
            <w:tcW w:w="1530" w:type="dxa"/>
            <w:noWrap/>
          </w:tcPr>
          <w:p w14:paraId="77130CE4" w14:textId="3B7BCD33" w:rsidR="006308B3" w:rsidRPr="00365F88" w:rsidRDefault="006308B3" w:rsidP="006308B3">
            <w:pPr>
              <w:spacing w:after="0" w:line="240" w:lineRule="auto"/>
              <w:jc w:val="center"/>
              <w:rPr>
                <w:ins w:id="2324" w:author="Nicely, Cynthia" w:date="2026-02-09T15:36:00Z" w16du:dateUtc="2026-02-09T23:36:00Z"/>
                <w:rFonts w:eastAsia="Times New Roman" w:cs="Arial"/>
                <w:sz w:val="20"/>
                <w:szCs w:val="20"/>
              </w:rPr>
            </w:pPr>
            <w:ins w:id="2325" w:author="Nicely, Cynthia" w:date="2026-02-09T15:36:00Z" w16du:dateUtc="2026-02-09T23:36:00Z">
              <w:r w:rsidRPr="00365F88">
                <w:rPr>
                  <w:rFonts w:eastAsia="Times New Roman" w:cs="Arial"/>
                  <w:sz w:val="20"/>
                  <w:szCs w:val="20"/>
                </w:rPr>
                <w:t>0.0</w:t>
              </w:r>
            </w:ins>
          </w:p>
        </w:tc>
        <w:tc>
          <w:tcPr>
            <w:tcW w:w="1350" w:type="dxa"/>
            <w:noWrap/>
          </w:tcPr>
          <w:p w14:paraId="30E28588" w14:textId="177BF439" w:rsidR="006308B3" w:rsidRPr="005F3766" w:rsidRDefault="006308B3" w:rsidP="006308B3">
            <w:pPr>
              <w:spacing w:after="0" w:line="240" w:lineRule="auto"/>
              <w:jc w:val="center"/>
              <w:rPr>
                <w:ins w:id="2326" w:author="Nicely, Cynthia" w:date="2026-02-09T15:36:00Z" w16du:dateUtc="2026-02-09T23:36:00Z"/>
                <w:rFonts w:eastAsia="Times New Roman" w:cs="Arial"/>
                <w:sz w:val="20"/>
                <w:szCs w:val="20"/>
              </w:rPr>
            </w:pPr>
            <w:ins w:id="2327" w:author="Nicely, Cynthia" w:date="2026-02-09T15:36:00Z" w16du:dateUtc="2026-02-09T23:36:00Z">
              <w:r w:rsidRPr="005F3766">
                <w:rPr>
                  <w:rFonts w:eastAsia="Times New Roman" w:cs="Arial"/>
                  <w:sz w:val="20"/>
                  <w:szCs w:val="20"/>
                </w:rPr>
                <w:t>NA</w:t>
              </w:r>
            </w:ins>
          </w:p>
        </w:tc>
      </w:tr>
      <w:tr w:rsidR="00B87F35" w:rsidRPr="00B959D1" w14:paraId="0810E3B6" w14:textId="77777777" w:rsidTr="005825A1">
        <w:trPr>
          <w:trHeight w:val="998"/>
        </w:trPr>
        <w:tc>
          <w:tcPr>
            <w:tcW w:w="2069" w:type="dxa"/>
            <w:vMerge/>
            <w:vAlign w:val="center"/>
            <w:hideMark/>
          </w:tcPr>
          <w:p w14:paraId="7E6BA411" w14:textId="77777777" w:rsidR="00B87F35" w:rsidRPr="00B959D1" w:rsidRDefault="00B87F35" w:rsidP="005F3766">
            <w:pPr>
              <w:spacing w:after="0" w:line="240" w:lineRule="auto"/>
              <w:rPr>
                <w:rFonts w:eastAsia="Times New Roman" w:cs="Arial"/>
                <w:sz w:val="20"/>
                <w:szCs w:val="20"/>
                <w:highlight w:val="yellow"/>
              </w:rPr>
            </w:pPr>
          </w:p>
        </w:tc>
        <w:tc>
          <w:tcPr>
            <w:tcW w:w="1979" w:type="dxa"/>
            <w:vMerge/>
            <w:vAlign w:val="center"/>
            <w:hideMark/>
          </w:tcPr>
          <w:p w14:paraId="0282179E" w14:textId="77777777" w:rsidR="00B87F35" w:rsidRPr="00B959D1" w:rsidRDefault="00B87F35" w:rsidP="005F3766">
            <w:pPr>
              <w:spacing w:after="0" w:line="240" w:lineRule="auto"/>
              <w:rPr>
                <w:rFonts w:eastAsia="Times New Roman" w:cs="Arial"/>
                <w:sz w:val="20"/>
                <w:szCs w:val="20"/>
                <w:highlight w:val="yellow"/>
              </w:rPr>
            </w:pPr>
          </w:p>
        </w:tc>
        <w:tc>
          <w:tcPr>
            <w:tcW w:w="3873" w:type="dxa"/>
            <w:hideMark/>
          </w:tcPr>
          <w:p w14:paraId="53D0AA31" w14:textId="77777777" w:rsidR="00B87F35" w:rsidRPr="00B959D1" w:rsidRDefault="00B87F35" w:rsidP="005F3766">
            <w:pPr>
              <w:spacing w:after="0" w:line="240" w:lineRule="auto"/>
              <w:rPr>
                <w:rFonts w:eastAsia="Times New Roman" w:cs="Arial"/>
                <w:sz w:val="20"/>
                <w:szCs w:val="20"/>
                <w:highlight w:val="yellow"/>
              </w:rPr>
            </w:pPr>
            <w:r w:rsidRPr="00B959D1">
              <w:rPr>
                <w:rFonts w:eastAsia="Times New Roman" w:cs="Arial"/>
                <w:i/>
                <w:iCs/>
                <w:sz w:val="20"/>
                <w:szCs w:val="20"/>
              </w:rPr>
              <w:t>Schismus</w:t>
            </w:r>
            <w:r w:rsidRPr="00B959D1">
              <w:rPr>
                <w:rFonts w:eastAsia="Times New Roman" w:cs="Arial"/>
                <w:sz w:val="20"/>
                <w:szCs w:val="20"/>
              </w:rPr>
              <w:t xml:space="preserve"> (</w:t>
            </w:r>
            <w:r w:rsidRPr="00B959D1">
              <w:rPr>
                <w:rFonts w:eastAsia="Times New Roman" w:cs="Arial"/>
                <w:i/>
                <w:iCs/>
                <w:sz w:val="20"/>
                <w:szCs w:val="20"/>
              </w:rPr>
              <w:t>arabicus, barbatus</w:t>
            </w:r>
            <w:r w:rsidRPr="00B959D1">
              <w:rPr>
                <w:rFonts w:eastAsia="Times New Roman" w:cs="Arial"/>
                <w:sz w:val="20"/>
                <w:szCs w:val="20"/>
              </w:rPr>
              <w:t>) Association</w:t>
            </w:r>
          </w:p>
        </w:tc>
        <w:tc>
          <w:tcPr>
            <w:tcW w:w="1349" w:type="dxa"/>
            <w:noWrap/>
          </w:tcPr>
          <w:p w14:paraId="071DF093" w14:textId="732FBD20" w:rsidR="00B87F35" w:rsidRPr="00330B0D" w:rsidRDefault="005F3766" w:rsidP="005F3766">
            <w:pPr>
              <w:spacing w:after="0" w:line="240" w:lineRule="auto"/>
              <w:jc w:val="center"/>
              <w:rPr>
                <w:rFonts w:eastAsia="Times New Roman" w:cs="Arial"/>
                <w:sz w:val="20"/>
                <w:szCs w:val="20"/>
                <w:highlight w:val="yellow"/>
              </w:rPr>
            </w:pPr>
            <w:del w:id="2328" w:author="Poitras, Travis" w:date="2026-02-06T15:24:00Z" w16du:dateUtc="2026-02-06T23:24:00Z">
              <w:r w:rsidRPr="0036301A" w:rsidDel="0036301A">
                <w:rPr>
                  <w:rFonts w:eastAsia="Times New Roman" w:cs="Arial"/>
                  <w:sz w:val="20"/>
                  <w:szCs w:val="20"/>
                </w:rPr>
                <w:delText>23.4</w:delText>
              </w:r>
            </w:del>
            <w:ins w:id="2329" w:author="Poitras, Travis" w:date="2026-02-06T15:24:00Z" w16du:dateUtc="2026-02-06T23:24:00Z">
              <w:r w:rsidR="0036301A" w:rsidRPr="0036301A">
                <w:rPr>
                  <w:rFonts w:eastAsia="Times New Roman" w:cs="Arial"/>
                  <w:sz w:val="20"/>
                  <w:szCs w:val="20"/>
                </w:rPr>
                <w:t>26.5</w:t>
              </w:r>
            </w:ins>
          </w:p>
        </w:tc>
        <w:tc>
          <w:tcPr>
            <w:tcW w:w="1620" w:type="dxa"/>
            <w:noWrap/>
          </w:tcPr>
          <w:p w14:paraId="22A2E88F" w14:textId="5800171B" w:rsidR="00B87F35" w:rsidRPr="00650783" w:rsidRDefault="005F3766" w:rsidP="005F3766">
            <w:pPr>
              <w:spacing w:after="0" w:line="240" w:lineRule="auto"/>
              <w:jc w:val="center"/>
              <w:rPr>
                <w:rFonts w:eastAsia="Times New Roman" w:cs="Arial"/>
                <w:sz w:val="20"/>
                <w:szCs w:val="20"/>
              </w:rPr>
            </w:pPr>
            <w:r w:rsidRPr="00650783">
              <w:rPr>
                <w:rFonts w:eastAsia="Times New Roman" w:cs="Arial"/>
                <w:sz w:val="20"/>
                <w:szCs w:val="20"/>
              </w:rPr>
              <w:t>2.</w:t>
            </w:r>
            <w:del w:id="2330" w:author="Poitras, Travis" w:date="2026-02-06T15:26:00Z" w16du:dateUtc="2026-02-06T23:26:00Z">
              <w:r w:rsidRPr="00650783" w:rsidDel="00650783">
                <w:rPr>
                  <w:rFonts w:eastAsia="Times New Roman" w:cs="Arial"/>
                  <w:sz w:val="20"/>
                  <w:szCs w:val="20"/>
                </w:rPr>
                <w:delText>1</w:delText>
              </w:r>
            </w:del>
            <w:ins w:id="2331" w:author="Poitras, Travis" w:date="2026-02-06T15:26:00Z" w16du:dateUtc="2026-02-06T23:26:00Z">
              <w:r w:rsidR="00650783" w:rsidRPr="00650783">
                <w:rPr>
                  <w:rFonts w:eastAsia="Times New Roman" w:cs="Arial"/>
                  <w:sz w:val="20"/>
                  <w:szCs w:val="20"/>
                </w:rPr>
                <w:t>0</w:t>
              </w:r>
            </w:ins>
          </w:p>
        </w:tc>
        <w:tc>
          <w:tcPr>
            <w:tcW w:w="1530" w:type="dxa"/>
            <w:noWrap/>
          </w:tcPr>
          <w:p w14:paraId="5EC06F6B" w14:textId="5B1602FB" w:rsidR="00B87F35" w:rsidRPr="00365F88" w:rsidRDefault="005F3766" w:rsidP="005F3766">
            <w:pPr>
              <w:spacing w:after="0" w:line="240" w:lineRule="auto"/>
              <w:jc w:val="center"/>
              <w:rPr>
                <w:rFonts w:eastAsia="Times New Roman" w:cs="Arial"/>
                <w:sz w:val="20"/>
                <w:szCs w:val="20"/>
              </w:rPr>
            </w:pPr>
            <w:r w:rsidRPr="00365F88">
              <w:rPr>
                <w:rFonts w:eastAsia="Times New Roman" w:cs="Arial"/>
                <w:sz w:val="20"/>
                <w:szCs w:val="20"/>
              </w:rPr>
              <w:t>0.0</w:t>
            </w:r>
          </w:p>
        </w:tc>
        <w:tc>
          <w:tcPr>
            <w:tcW w:w="1350" w:type="dxa"/>
            <w:noWrap/>
            <w:hideMark/>
          </w:tcPr>
          <w:p w14:paraId="177F41ED" w14:textId="77777777" w:rsidR="00B87F35" w:rsidRPr="00A52837" w:rsidRDefault="00B87F35" w:rsidP="005F3766">
            <w:pPr>
              <w:spacing w:after="0" w:line="240" w:lineRule="auto"/>
              <w:jc w:val="center"/>
              <w:rPr>
                <w:rFonts w:eastAsia="Times New Roman" w:cs="Arial"/>
                <w:sz w:val="20"/>
                <w:szCs w:val="20"/>
              </w:rPr>
            </w:pPr>
            <w:r w:rsidRPr="005F3766">
              <w:rPr>
                <w:rFonts w:eastAsia="Times New Roman" w:cs="Arial"/>
                <w:sz w:val="20"/>
                <w:szCs w:val="20"/>
              </w:rPr>
              <w:t>NA</w:t>
            </w:r>
          </w:p>
        </w:tc>
      </w:tr>
      <w:tr w:rsidR="003C0162" w:rsidRPr="00B959D1" w14:paraId="2164D009" w14:textId="77777777" w:rsidTr="00B06802">
        <w:trPr>
          <w:trHeight w:val="917"/>
        </w:trPr>
        <w:tc>
          <w:tcPr>
            <w:tcW w:w="2069" w:type="dxa"/>
            <w:noWrap/>
            <w:hideMark/>
          </w:tcPr>
          <w:p w14:paraId="0AFC82F4" w14:textId="4B6BCA32" w:rsidR="003C0162" w:rsidRPr="00B959D1" w:rsidRDefault="003C0162" w:rsidP="003C0162">
            <w:pPr>
              <w:spacing w:after="0" w:line="240" w:lineRule="auto"/>
              <w:rPr>
                <w:rFonts w:eastAsia="Times New Roman" w:cs="Arial"/>
                <w:sz w:val="20"/>
                <w:szCs w:val="20"/>
                <w:highlight w:val="yellow"/>
              </w:rPr>
            </w:pPr>
            <w:del w:id="2332" w:author="Nicely, Cynthia" w:date="2026-02-10T15:37:00Z" w16du:dateUtc="2026-02-10T23:37:00Z">
              <w:r w:rsidRPr="00B959D1">
                <w:rPr>
                  <w:rFonts w:eastAsia="Times New Roman" w:cs="Arial"/>
                  <w:sz w:val="20"/>
                  <w:szCs w:val="20"/>
                </w:rPr>
                <w:lastRenderedPageBreak/>
                <w:delText>Cheatgrass - medusahead grassland</w:delText>
              </w:r>
            </w:del>
            <w:ins w:id="2333" w:author="Nicely, Cynthia" w:date="2026-02-10T15:37:00Z" w16du:dateUtc="2026-02-10T23:37:00Z">
              <w:r w:rsidR="00B06802">
                <w:rPr>
                  <w:rFonts w:eastAsia="Times New Roman" w:cs="Arial"/>
                  <w:sz w:val="20"/>
                  <w:szCs w:val="20"/>
                </w:rPr>
                <w:t>Cheatgrass - Medusahead Grassland</w:t>
              </w:r>
            </w:ins>
          </w:p>
        </w:tc>
        <w:tc>
          <w:tcPr>
            <w:tcW w:w="1979" w:type="dxa"/>
            <w:hideMark/>
          </w:tcPr>
          <w:p w14:paraId="14388935" w14:textId="77777777" w:rsidR="003C0162" w:rsidRPr="00B959D1" w:rsidRDefault="003C0162" w:rsidP="003C0162">
            <w:pPr>
              <w:spacing w:after="0" w:line="240" w:lineRule="auto"/>
              <w:rPr>
                <w:rFonts w:eastAsia="Times New Roman" w:cs="Arial"/>
                <w:sz w:val="20"/>
                <w:szCs w:val="20"/>
                <w:highlight w:val="yellow"/>
              </w:rPr>
            </w:pPr>
            <w:r w:rsidRPr="00B959D1">
              <w:rPr>
                <w:rFonts w:eastAsia="Times New Roman" w:cs="Arial"/>
                <w:i/>
                <w:iCs/>
                <w:sz w:val="20"/>
                <w:szCs w:val="20"/>
              </w:rPr>
              <w:t>Bromus tectorum - Taeniatherum caput-medusae</w:t>
            </w:r>
            <w:r w:rsidRPr="00B959D1">
              <w:rPr>
                <w:rFonts w:eastAsia="Times New Roman" w:cs="Arial"/>
                <w:sz w:val="20"/>
                <w:szCs w:val="20"/>
              </w:rPr>
              <w:t xml:space="preserve"> Semi-natural Alliance</w:t>
            </w:r>
          </w:p>
        </w:tc>
        <w:tc>
          <w:tcPr>
            <w:tcW w:w="3873" w:type="dxa"/>
            <w:hideMark/>
          </w:tcPr>
          <w:p w14:paraId="57F4836E" w14:textId="77777777" w:rsidR="003C0162" w:rsidRPr="00B959D1" w:rsidRDefault="003C0162" w:rsidP="003C0162">
            <w:pPr>
              <w:spacing w:after="0" w:line="240" w:lineRule="auto"/>
              <w:rPr>
                <w:rFonts w:eastAsia="Times New Roman" w:cs="Arial"/>
                <w:sz w:val="20"/>
                <w:szCs w:val="20"/>
                <w:highlight w:val="yellow"/>
              </w:rPr>
            </w:pPr>
            <w:r w:rsidRPr="00B959D1">
              <w:rPr>
                <w:rFonts w:eastAsia="Times New Roman" w:cs="Arial"/>
                <w:i/>
                <w:iCs/>
                <w:sz w:val="20"/>
                <w:szCs w:val="20"/>
              </w:rPr>
              <w:t>Bromus tectorum</w:t>
            </w:r>
            <w:r w:rsidRPr="00B959D1">
              <w:rPr>
                <w:rFonts w:eastAsia="Times New Roman" w:cs="Arial"/>
                <w:sz w:val="20"/>
                <w:szCs w:val="20"/>
              </w:rPr>
              <w:t xml:space="preserve"> Association</w:t>
            </w:r>
          </w:p>
        </w:tc>
        <w:tc>
          <w:tcPr>
            <w:tcW w:w="1349" w:type="dxa"/>
            <w:noWrap/>
          </w:tcPr>
          <w:p w14:paraId="5A62F03F" w14:textId="70E6AB99" w:rsidR="003C0162" w:rsidRPr="00330B0D" w:rsidRDefault="003C0162" w:rsidP="003C0162">
            <w:pPr>
              <w:spacing w:after="0" w:line="240" w:lineRule="auto"/>
              <w:jc w:val="center"/>
              <w:rPr>
                <w:rFonts w:eastAsia="Times New Roman" w:cs="Arial"/>
                <w:sz w:val="20"/>
                <w:szCs w:val="20"/>
                <w:highlight w:val="yellow"/>
              </w:rPr>
            </w:pPr>
            <w:r w:rsidRPr="00D518F2">
              <w:rPr>
                <w:rFonts w:eastAsia="Times New Roman" w:cs="Arial"/>
                <w:sz w:val="20"/>
                <w:szCs w:val="20"/>
              </w:rPr>
              <w:t>0.0</w:t>
            </w:r>
          </w:p>
        </w:tc>
        <w:tc>
          <w:tcPr>
            <w:tcW w:w="1620" w:type="dxa"/>
            <w:noWrap/>
          </w:tcPr>
          <w:p w14:paraId="20A78033" w14:textId="5C521360" w:rsidR="003C0162" w:rsidRPr="00650783" w:rsidRDefault="003C0162" w:rsidP="003C0162">
            <w:pPr>
              <w:spacing w:after="0" w:line="240" w:lineRule="auto"/>
              <w:jc w:val="center"/>
              <w:rPr>
                <w:rFonts w:eastAsia="Times New Roman" w:cs="Arial"/>
                <w:sz w:val="20"/>
                <w:szCs w:val="20"/>
              </w:rPr>
            </w:pPr>
            <w:r w:rsidRPr="00650783">
              <w:rPr>
                <w:rFonts w:eastAsia="Times New Roman" w:cs="Arial"/>
                <w:sz w:val="20"/>
                <w:szCs w:val="20"/>
              </w:rPr>
              <w:t>0.0</w:t>
            </w:r>
          </w:p>
        </w:tc>
        <w:tc>
          <w:tcPr>
            <w:tcW w:w="1530" w:type="dxa"/>
            <w:noWrap/>
          </w:tcPr>
          <w:p w14:paraId="54EDD9CD" w14:textId="53BE4162" w:rsidR="003C0162" w:rsidRPr="00365F88" w:rsidRDefault="003C0162" w:rsidP="003C0162">
            <w:pPr>
              <w:spacing w:after="0" w:line="240" w:lineRule="auto"/>
              <w:jc w:val="center"/>
              <w:rPr>
                <w:rFonts w:eastAsia="Times New Roman" w:cs="Arial"/>
                <w:sz w:val="20"/>
                <w:szCs w:val="20"/>
              </w:rPr>
            </w:pPr>
            <w:r w:rsidRPr="00365F88">
              <w:rPr>
                <w:rFonts w:eastAsia="Times New Roman" w:cs="Arial"/>
                <w:sz w:val="20"/>
                <w:szCs w:val="20"/>
              </w:rPr>
              <w:t>0.0</w:t>
            </w:r>
          </w:p>
        </w:tc>
        <w:tc>
          <w:tcPr>
            <w:tcW w:w="1350" w:type="dxa"/>
            <w:noWrap/>
            <w:hideMark/>
          </w:tcPr>
          <w:p w14:paraId="43C96CEE" w14:textId="77777777" w:rsidR="003C0162" w:rsidRPr="00A52837" w:rsidRDefault="003C0162" w:rsidP="003C0162">
            <w:pPr>
              <w:spacing w:after="0" w:line="240" w:lineRule="auto"/>
              <w:jc w:val="center"/>
              <w:rPr>
                <w:rFonts w:eastAsia="Times New Roman" w:cs="Arial"/>
                <w:sz w:val="20"/>
                <w:szCs w:val="20"/>
              </w:rPr>
            </w:pPr>
            <w:r w:rsidRPr="005F3766">
              <w:rPr>
                <w:rFonts w:eastAsia="Times New Roman" w:cs="Arial"/>
                <w:sz w:val="20"/>
                <w:szCs w:val="20"/>
              </w:rPr>
              <w:t>NA</w:t>
            </w:r>
          </w:p>
        </w:tc>
      </w:tr>
      <w:tr w:rsidR="00B87F35" w:rsidRPr="00B959D1" w14:paraId="05EF0034" w14:textId="77777777" w:rsidTr="005825A1">
        <w:trPr>
          <w:trHeight w:val="125"/>
        </w:trPr>
        <w:tc>
          <w:tcPr>
            <w:tcW w:w="7921" w:type="dxa"/>
            <w:gridSpan w:val="3"/>
            <w:shd w:val="clear" w:color="000000" w:fill="F2F2F2"/>
            <w:hideMark/>
          </w:tcPr>
          <w:p w14:paraId="338DC07D" w14:textId="6D5839D6" w:rsidR="00B87F35" w:rsidRPr="00B959D1" w:rsidRDefault="00B87F35" w:rsidP="005F3766">
            <w:pPr>
              <w:spacing w:after="0" w:line="240" w:lineRule="auto"/>
              <w:jc w:val="right"/>
              <w:rPr>
                <w:rFonts w:eastAsia="Times New Roman" w:cs="Arial"/>
                <w:b/>
                <w:bCs/>
                <w:i/>
                <w:iCs/>
                <w:sz w:val="20"/>
                <w:szCs w:val="20"/>
                <w:highlight w:val="yellow"/>
              </w:rPr>
            </w:pPr>
            <w:r w:rsidRPr="00B959D1">
              <w:rPr>
                <w:rFonts w:eastAsia="Times New Roman" w:cs="Arial"/>
                <w:b/>
                <w:bCs/>
                <w:i/>
                <w:iCs/>
                <w:sz w:val="20"/>
                <w:szCs w:val="20"/>
              </w:rPr>
              <w:t>Total Acres Herbaceous Vegetation</w:t>
            </w:r>
            <w:r w:rsidR="00E214C7" w:rsidRPr="00A52837">
              <w:rPr>
                <w:rFonts w:eastAsia="Times New Roman" w:cs="Arial"/>
                <w:b/>
                <w:bCs/>
                <w:i/>
                <w:iCs/>
                <w:sz w:val="20"/>
                <w:szCs w:val="20"/>
                <w:vertAlign w:val="superscript"/>
              </w:rPr>
              <w:t>3</w:t>
            </w:r>
          </w:p>
        </w:tc>
        <w:tc>
          <w:tcPr>
            <w:tcW w:w="1349" w:type="dxa"/>
            <w:shd w:val="clear" w:color="auto" w:fill="E7E6E6" w:themeFill="background2"/>
            <w:noWrap/>
          </w:tcPr>
          <w:p w14:paraId="601E3F5E" w14:textId="78FE3763" w:rsidR="00B87F35" w:rsidRPr="00330B0D" w:rsidRDefault="00A02398" w:rsidP="005F3766">
            <w:pPr>
              <w:spacing w:after="0" w:line="240" w:lineRule="auto"/>
              <w:jc w:val="center"/>
              <w:rPr>
                <w:rFonts w:eastAsia="Times New Roman" w:cs="Arial"/>
                <w:b/>
                <w:bCs/>
                <w:sz w:val="20"/>
                <w:szCs w:val="20"/>
                <w:highlight w:val="yellow"/>
              </w:rPr>
            </w:pPr>
            <w:del w:id="2334" w:author="Poitras, Travis" w:date="2026-02-06T15:25:00Z" w16du:dateUtc="2026-02-06T23:25:00Z">
              <w:r w:rsidRPr="00D518F2" w:rsidDel="00D518F2">
                <w:rPr>
                  <w:rFonts w:eastAsia="Times New Roman" w:cs="Arial"/>
                  <w:b/>
                  <w:bCs/>
                  <w:sz w:val="20"/>
                  <w:szCs w:val="20"/>
                </w:rPr>
                <w:delText>123.2</w:delText>
              </w:r>
            </w:del>
            <w:ins w:id="2335" w:author="Poitras, Travis" w:date="2026-02-06T15:25:00Z" w16du:dateUtc="2026-02-06T23:25:00Z">
              <w:r w:rsidR="00D518F2" w:rsidRPr="00D518F2">
                <w:rPr>
                  <w:rFonts w:eastAsia="Times New Roman" w:cs="Arial"/>
                  <w:b/>
                  <w:bCs/>
                  <w:sz w:val="20"/>
                  <w:szCs w:val="20"/>
                </w:rPr>
                <w:t>149.5</w:t>
              </w:r>
            </w:ins>
          </w:p>
        </w:tc>
        <w:tc>
          <w:tcPr>
            <w:tcW w:w="1620" w:type="dxa"/>
            <w:shd w:val="clear" w:color="auto" w:fill="E7E6E6" w:themeFill="background2"/>
            <w:noWrap/>
          </w:tcPr>
          <w:p w14:paraId="0371EFB0" w14:textId="7ECE4B66" w:rsidR="00B87F35" w:rsidRPr="00650783" w:rsidRDefault="00A02398" w:rsidP="005F3766">
            <w:pPr>
              <w:spacing w:after="0" w:line="240" w:lineRule="auto"/>
              <w:jc w:val="center"/>
              <w:rPr>
                <w:rFonts w:eastAsia="Times New Roman" w:cs="Arial"/>
                <w:b/>
                <w:bCs/>
                <w:sz w:val="20"/>
                <w:szCs w:val="20"/>
              </w:rPr>
            </w:pPr>
            <w:r w:rsidRPr="00650783">
              <w:rPr>
                <w:rFonts w:eastAsia="Times New Roman" w:cs="Arial"/>
                <w:b/>
                <w:bCs/>
                <w:sz w:val="20"/>
                <w:szCs w:val="20"/>
              </w:rPr>
              <w:t>8.</w:t>
            </w:r>
            <w:ins w:id="2336" w:author="Poitras, Travis" w:date="2026-02-06T15:26:00Z" w16du:dateUtc="2026-02-06T23:26:00Z">
              <w:r w:rsidR="00650783" w:rsidRPr="00650783">
                <w:rPr>
                  <w:rFonts w:eastAsia="Times New Roman" w:cs="Arial"/>
                  <w:b/>
                  <w:bCs/>
                  <w:sz w:val="20"/>
                  <w:szCs w:val="20"/>
                </w:rPr>
                <w:t>0</w:t>
              </w:r>
            </w:ins>
            <w:del w:id="2337" w:author="Poitras, Travis" w:date="2026-02-06T15:26:00Z" w16du:dateUtc="2026-02-06T23:26:00Z">
              <w:r w:rsidRPr="00650783" w:rsidDel="00650783">
                <w:rPr>
                  <w:rFonts w:eastAsia="Times New Roman" w:cs="Arial"/>
                  <w:b/>
                  <w:bCs/>
                  <w:sz w:val="20"/>
                  <w:szCs w:val="20"/>
                </w:rPr>
                <w:delText>2</w:delText>
              </w:r>
            </w:del>
          </w:p>
        </w:tc>
        <w:tc>
          <w:tcPr>
            <w:tcW w:w="1530" w:type="dxa"/>
            <w:shd w:val="clear" w:color="auto" w:fill="E7E6E6" w:themeFill="background2"/>
            <w:noWrap/>
          </w:tcPr>
          <w:p w14:paraId="4504F40D" w14:textId="75F863CA" w:rsidR="00B87F35" w:rsidRPr="00365F88" w:rsidRDefault="003C0162" w:rsidP="005F3766">
            <w:pPr>
              <w:spacing w:after="0" w:line="240" w:lineRule="auto"/>
              <w:jc w:val="center"/>
              <w:rPr>
                <w:rFonts w:eastAsia="Times New Roman" w:cs="Arial"/>
                <w:b/>
                <w:bCs/>
                <w:color w:val="000000"/>
                <w:sz w:val="20"/>
                <w:szCs w:val="20"/>
              </w:rPr>
            </w:pPr>
            <w:r w:rsidRPr="00365F88">
              <w:rPr>
                <w:rFonts w:eastAsia="Times New Roman" w:cs="Arial"/>
                <w:b/>
                <w:bCs/>
                <w:color w:val="000000"/>
                <w:sz w:val="20"/>
                <w:szCs w:val="20"/>
              </w:rPr>
              <w:t>0.0</w:t>
            </w:r>
          </w:p>
        </w:tc>
        <w:tc>
          <w:tcPr>
            <w:tcW w:w="1350" w:type="dxa"/>
            <w:shd w:val="clear" w:color="auto" w:fill="E7E6E6" w:themeFill="background2"/>
            <w:noWrap/>
            <w:vAlign w:val="center"/>
            <w:hideMark/>
          </w:tcPr>
          <w:p w14:paraId="6A136AA4" w14:textId="77777777" w:rsidR="00B87F35" w:rsidRPr="00A52837" w:rsidRDefault="00B87F35" w:rsidP="005F3766">
            <w:pPr>
              <w:spacing w:after="0" w:line="240" w:lineRule="auto"/>
              <w:jc w:val="center"/>
              <w:rPr>
                <w:rFonts w:eastAsia="Times New Roman" w:cs="Arial"/>
                <w:b/>
                <w:bCs/>
                <w:color w:val="000000"/>
                <w:sz w:val="20"/>
                <w:szCs w:val="20"/>
              </w:rPr>
            </w:pPr>
          </w:p>
        </w:tc>
      </w:tr>
      <w:tr w:rsidR="00B87F35" w:rsidRPr="00B959D1" w14:paraId="3B6E7C4B" w14:textId="77777777" w:rsidTr="005825A1">
        <w:tc>
          <w:tcPr>
            <w:tcW w:w="7921" w:type="dxa"/>
            <w:gridSpan w:val="3"/>
            <w:shd w:val="clear" w:color="000000" w:fill="D9D9D9"/>
            <w:noWrap/>
            <w:hideMark/>
          </w:tcPr>
          <w:p w14:paraId="3CE79093" w14:textId="0A4AED96" w:rsidR="00B87F35" w:rsidRPr="00B959D1" w:rsidRDefault="00B87F35" w:rsidP="005F3766">
            <w:pPr>
              <w:spacing w:after="0" w:line="240" w:lineRule="auto"/>
              <w:jc w:val="right"/>
              <w:rPr>
                <w:rFonts w:eastAsia="Times New Roman" w:cs="Arial"/>
                <w:b/>
                <w:bCs/>
                <w:i/>
                <w:iCs/>
                <w:sz w:val="20"/>
                <w:szCs w:val="20"/>
                <w:highlight w:val="yellow"/>
              </w:rPr>
            </w:pPr>
            <w:r w:rsidRPr="00B959D1">
              <w:rPr>
                <w:rFonts w:eastAsia="Times New Roman" w:cs="Arial"/>
                <w:b/>
                <w:bCs/>
                <w:i/>
                <w:iCs/>
                <w:sz w:val="20"/>
                <w:szCs w:val="20"/>
              </w:rPr>
              <w:t>Total Acres Native Vegetation</w:t>
            </w:r>
            <w:r w:rsidR="003F52CA" w:rsidRPr="00A52837">
              <w:rPr>
                <w:rFonts w:eastAsia="Times New Roman" w:cs="Arial"/>
                <w:b/>
                <w:bCs/>
                <w:i/>
                <w:iCs/>
                <w:sz w:val="20"/>
                <w:szCs w:val="20"/>
                <w:vertAlign w:val="superscript"/>
              </w:rPr>
              <w:t>3</w:t>
            </w:r>
          </w:p>
        </w:tc>
        <w:tc>
          <w:tcPr>
            <w:tcW w:w="1349" w:type="dxa"/>
            <w:shd w:val="clear" w:color="auto" w:fill="D0CECE" w:themeFill="background2" w:themeFillShade="E6"/>
            <w:noWrap/>
          </w:tcPr>
          <w:p w14:paraId="1AA22E66" w14:textId="55630FCF" w:rsidR="00B87F35" w:rsidRPr="0098042A" w:rsidRDefault="003250FB" w:rsidP="005F3766">
            <w:pPr>
              <w:spacing w:after="0" w:line="240" w:lineRule="auto"/>
              <w:jc w:val="center"/>
              <w:rPr>
                <w:rFonts w:eastAsia="Times New Roman" w:cs="Arial"/>
                <w:b/>
                <w:bCs/>
                <w:sz w:val="20"/>
                <w:szCs w:val="20"/>
              </w:rPr>
            </w:pPr>
            <w:r w:rsidRPr="0098042A">
              <w:rPr>
                <w:rFonts w:eastAsia="Times New Roman" w:cs="Arial"/>
                <w:b/>
                <w:bCs/>
                <w:sz w:val="20"/>
                <w:szCs w:val="20"/>
              </w:rPr>
              <w:t>2,</w:t>
            </w:r>
            <w:ins w:id="2338" w:author="Poitras, Travis" w:date="2026-02-06T15:30:00Z" w16du:dateUtc="2026-02-06T23:30:00Z">
              <w:r w:rsidR="00387E80">
                <w:rPr>
                  <w:rFonts w:eastAsia="Times New Roman" w:cs="Arial"/>
                  <w:b/>
                  <w:bCs/>
                  <w:sz w:val="20"/>
                  <w:szCs w:val="20"/>
                </w:rPr>
                <w:t>473</w:t>
              </w:r>
            </w:ins>
            <w:ins w:id="2339" w:author="Poitras, Travis" w:date="2026-02-06T15:28:00Z" w16du:dateUtc="2026-02-06T23:28:00Z">
              <w:r w:rsidR="006919B4" w:rsidRPr="0098042A">
                <w:rPr>
                  <w:rFonts w:eastAsia="Times New Roman" w:cs="Arial"/>
                  <w:b/>
                  <w:bCs/>
                  <w:sz w:val="20"/>
                  <w:szCs w:val="20"/>
                </w:rPr>
                <w:t>.</w:t>
              </w:r>
            </w:ins>
            <w:ins w:id="2340" w:author="Poitras, Travis" w:date="2026-02-06T15:30:00Z" w16du:dateUtc="2026-02-06T23:30:00Z">
              <w:r w:rsidR="00387E80">
                <w:rPr>
                  <w:rFonts w:eastAsia="Times New Roman" w:cs="Arial"/>
                  <w:b/>
                  <w:bCs/>
                  <w:sz w:val="20"/>
                  <w:szCs w:val="20"/>
                </w:rPr>
                <w:t>3</w:t>
              </w:r>
            </w:ins>
            <w:del w:id="2341" w:author="Poitras, Travis" w:date="2026-02-06T15:28:00Z" w16du:dateUtc="2026-02-06T23:28:00Z">
              <w:r w:rsidRPr="0098042A" w:rsidDel="006919B4">
                <w:rPr>
                  <w:rFonts w:eastAsia="Times New Roman" w:cs="Arial"/>
                  <w:b/>
                  <w:bCs/>
                  <w:sz w:val="20"/>
                  <w:szCs w:val="20"/>
                </w:rPr>
                <w:delText>089.5</w:delText>
              </w:r>
            </w:del>
          </w:p>
        </w:tc>
        <w:tc>
          <w:tcPr>
            <w:tcW w:w="1620" w:type="dxa"/>
            <w:shd w:val="clear" w:color="auto" w:fill="D0CECE" w:themeFill="background2" w:themeFillShade="E6"/>
            <w:noWrap/>
          </w:tcPr>
          <w:p w14:paraId="5ADAAE1C" w14:textId="549A5C79" w:rsidR="00B87F35" w:rsidRPr="0098042A" w:rsidRDefault="003250FB" w:rsidP="005F3766">
            <w:pPr>
              <w:spacing w:after="0" w:line="240" w:lineRule="auto"/>
              <w:jc w:val="center"/>
              <w:rPr>
                <w:rFonts w:eastAsia="Times New Roman" w:cs="Arial"/>
                <w:b/>
                <w:bCs/>
                <w:sz w:val="20"/>
                <w:szCs w:val="20"/>
              </w:rPr>
            </w:pPr>
            <w:del w:id="2342" w:author="Poitras, Travis" w:date="2026-02-06T15:28:00Z" w16du:dateUtc="2026-02-06T23:28:00Z">
              <w:r w:rsidRPr="0098042A" w:rsidDel="0098042A">
                <w:rPr>
                  <w:rFonts w:eastAsia="Times New Roman" w:cs="Arial"/>
                  <w:b/>
                  <w:bCs/>
                  <w:sz w:val="20"/>
                  <w:szCs w:val="20"/>
                </w:rPr>
                <w:delText>107.8</w:delText>
              </w:r>
            </w:del>
            <w:ins w:id="2343" w:author="Poitras, Travis" w:date="2026-02-06T15:28:00Z" w16du:dateUtc="2026-02-06T23:28:00Z">
              <w:r w:rsidR="0098042A" w:rsidRPr="0098042A">
                <w:rPr>
                  <w:rFonts w:eastAsia="Times New Roman" w:cs="Arial"/>
                  <w:b/>
                  <w:bCs/>
                  <w:sz w:val="20"/>
                  <w:szCs w:val="20"/>
                </w:rPr>
                <w:t>7</w:t>
              </w:r>
            </w:ins>
            <w:ins w:id="2344" w:author="Poitras, Travis" w:date="2026-02-06T15:30:00Z" w16du:dateUtc="2026-02-06T23:30:00Z">
              <w:r w:rsidR="0016433E">
                <w:rPr>
                  <w:rFonts w:eastAsia="Times New Roman" w:cs="Arial"/>
                  <w:b/>
                  <w:bCs/>
                  <w:sz w:val="20"/>
                  <w:szCs w:val="20"/>
                </w:rPr>
                <w:t>2</w:t>
              </w:r>
            </w:ins>
            <w:ins w:id="2345" w:author="Poitras, Travis" w:date="2026-02-06T15:28:00Z" w16du:dateUtc="2026-02-06T23:28:00Z">
              <w:r w:rsidR="0098042A" w:rsidRPr="0098042A">
                <w:rPr>
                  <w:rFonts w:eastAsia="Times New Roman" w:cs="Arial"/>
                  <w:b/>
                  <w:bCs/>
                  <w:sz w:val="20"/>
                  <w:szCs w:val="20"/>
                </w:rPr>
                <w:t>.0</w:t>
              </w:r>
            </w:ins>
          </w:p>
        </w:tc>
        <w:tc>
          <w:tcPr>
            <w:tcW w:w="1530" w:type="dxa"/>
            <w:shd w:val="clear" w:color="auto" w:fill="D0CECE" w:themeFill="background2" w:themeFillShade="E6"/>
            <w:noWrap/>
          </w:tcPr>
          <w:p w14:paraId="125644B6" w14:textId="0F71942D" w:rsidR="00B87F35" w:rsidRPr="0098042A" w:rsidRDefault="00E74E0B" w:rsidP="005F3766">
            <w:pPr>
              <w:spacing w:after="0" w:line="240" w:lineRule="auto"/>
              <w:jc w:val="center"/>
              <w:rPr>
                <w:rFonts w:eastAsia="Times New Roman" w:cs="Arial"/>
                <w:b/>
                <w:bCs/>
                <w:color w:val="000000"/>
                <w:sz w:val="20"/>
                <w:szCs w:val="20"/>
              </w:rPr>
            </w:pPr>
            <w:r w:rsidRPr="0098042A">
              <w:rPr>
                <w:rFonts w:eastAsia="Times New Roman" w:cs="Arial"/>
                <w:b/>
                <w:bCs/>
                <w:color w:val="000000"/>
                <w:sz w:val="20"/>
                <w:szCs w:val="20"/>
              </w:rPr>
              <w:t>0.0</w:t>
            </w:r>
          </w:p>
        </w:tc>
        <w:tc>
          <w:tcPr>
            <w:tcW w:w="1350" w:type="dxa"/>
            <w:shd w:val="clear" w:color="auto" w:fill="D0CECE" w:themeFill="background2" w:themeFillShade="E6"/>
            <w:noWrap/>
            <w:vAlign w:val="center"/>
            <w:hideMark/>
          </w:tcPr>
          <w:p w14:paraId="1296BA1C" w14:textId="77777777" w:rsidR="00B87F35" w:rsidRPr="00A52837" w:rsidRDefault="00B87F35" w:rsidP="005F3766">
            <w:pPr>
              <w:spacing w:after="0" w:line="240" w:lineRule="auto"/>
              <w:jc w:val="center"/>
              <w:rPr>
                <w:rFonts w:eastAsia="Times New Roman" w:cs="Arial"/>
                <w:sz w:val="20"/>
                <w:szCs w:val="20"/>
              </w:rPr>
            </w:pPr>
          </w:p>
        </w:tc>
      </w:tr>
      <w:tr w:rsidR="00B87F35" w:rsidRPr="00B959D1" w14:paraId="7B1B00E6" w14:textId="77777777" w:rsidTr="005825A1">
        <w:tc>
          <w:tcPr>
            <w:tcW w:w="7921" w:type="dxa"/>
            <w:gridSpan w:val="3"/>
            <w:shd w:val="clear" w:color="000000" w:fill="F2F2F2"/>
            <w:noWrap/>
            <w:hideMark/>
          </w:tcPr>
          <w:p w14:paraId="18A324F6" w14:textId="1AFF098E" w:rsidR="00B87F35" w:rsidRPr="00B959D1" w:rsidRDefault="00B87F35" w:rsidP="005F3766">
            <w:pPr>
              <w:spacing w:after="0" w:line="240" w:lineRule="auto"/>
              <w:jc w:val="right"/>
              <w:rPr>
                <w:rFonts w:eastAsia="Times New Roman" w:cs="Arial"/>
                <w:b/>
                <w:bCs/>
                <w:i/>
                <w:iCs/>
                <w:sz w:val="20"/>
                <w:szCs w:val="20"/>
                <w:highlight w:val="yellow"/>
                <w:lang w:val="fr-FR"/>
              </w:rPr>
            </w:pPr>
            <w:r w:rsidRPr="00B959D1">
              <w:rPr>
                <w:rFonts w:eastAsia="Times New Roman" w:cs="Arial"/>
                <w:b/>
                <w:bCs/>
                <w:i/>
                <w:iCs/>
                <w:sz w:val="20"/>
                <w:szCs w:val="20"/>
                <w:lang w:val="fr-FR"/>
              </w:rPr>
              <w:t>Total Acres Non-native Vegetation</w:t>
            </w:r>
            <w:r w:rsidR="003F52CA" w:rsidRPr="00A52837">
              <w:rPr>
                <w:rFonts w:eastAsia="Times New Roman" w:cs="Arial"/>
                <w:b/>
                <w:bCs/>
                <w:i/>
                <w:iCs/>
                <w:sz w:val="20"/>
                <w:szCs w:val="20"/>
                <w:vertAlign w:val="superscript"/>
                <w:lang w:val="fr-FR"/>
              </w:rPr>
              <w:t>3</w:t>
            </w:r>
          </w:p>
        </w:tc>
        <w:tc>
          <w:tcPr>
            <w:tcW w:w="1349" w:type="dxa"/>
            <w:shd w:val="clear" w:color="auto" w:fill="E7E6E6" w:themeFill="background2"/>
            <w:noWrap/>
          </w:tcPr>
          <w:p w14:paraId="45CDB16E" w14:textId="0940B854" w:rsidR="00B87F35" w:rsidRPr="007411BC" w:rsidRDefault="00E74E0B" w:rsidP="005F3766">
            <w:pPr>
              <w:spacing w:after="0" w:line="240" w:lineRule="auto"/>
              <w:jc w:val="center"/>
              <w:rPr>
                <w:rFonts w:eastAsia="Times New Roman" w:cs="Arial"/>
                <w:b/>
                <w:bCs/>
                <w:sz w:val="20"/>
                <w:szCs w:val="20"/>
              </w:rPr>
            </w:pPr>
            <w:del w:id="2346" w:author="Poitras, Travis" w:date="2026-02-06T15:31:00Z" w16du:dateUtc="2026-02-06T23:31:00Z">
              <w:r w:rsidRPr="007411BC" w:rsidDel="008E5B4D">
                <w:rPr>
                  <w:rFonts w:eastAsia="Times New Roman" w:cs="Arial"/>
                  <w:b/>
                  <w:bCs/>
                  <w:sz w:val="20"/>
                  <w:szCs w:val="20"/>
                </w:rPr>
                <w:delText>24.9</w:delText>
              </w:r>
            </w:del>
            <w:ins w:id="2347" w:author="Poitras, Travis" w:date="2026-02-06T15:31:00Z" w16du:dateUtc="2026-02-06T23:31:00Z">
              <w:r w:rsidR="008E5B4D" w:rsidRPr="007411BC">
                <w:rPr>
                  <w:rFonts w:eastAsia="Times New Roman" w:cs="Arial"/>
                  <w:b/>
                  <w:bCs/>
                  <w:sz w:val="20"/>
                  <w:szCs w:val="20"/>
                </w:rPr>
                <w:t>26.</w:t>
              </w:r>
            </w:ins>
            <w:ins w:id="2348" w:author="Poitras, Travis" w:date="2026-02-06T15:32:00Z" w16du:dateUtc="2026-02-06T23:32:00Z">
              <w:r w:rsidR="008E5B4D" w:rsidRPr="007411BC">
                <w:rPr>
                  <w:rFonts w:eastAsia="Times New Roman" w:cs="Arial"/>
                  <w:b/>
                  <w:bCs/>
                  <w:sz w:val="20"/>
                  <w:szCs w:val="20"/>
                </w:rPr>
                <w:t>8</w:t>
              </w:r>
            </w:ins>
          </w:p>
        </w:tc>
        <w:tc>
          <w:tcPr>
            <w:tcW w:w="1620" w:type="dxa"/>
            <w:shd w:val="clear" w:color="auto" w:fill="E7E6E6" w:themeFill="background2"/>
            <w:noWrap/>
          </w:tcPr>
          <w:p w14:paraId="7F1CAE69" w14:textId="75E56EBD" w:rsidR="00B87F35" w:rsidRPr="007411BC" w:rsidRDefault="00E74E0B" w:rsidP="005F3766">
            <w:pPr>
              <w:spacing w:after="0" w:line="240" w:lineRule="auto"/>
              <w:jc w:val="center"/>
              <w:rPr>
                <w:rFonts w:eastAsia="Times New Roman" w:cs="Arial"/>
                <w:b/>
                <w:bCs/>
                <w:sz w:val="20"/>
                <w:szCs w:val="20"/>
              </w:rPr>
            </w:pPr>
            <w:r w:rsidRPr="007411BC">
              <w:rPr>
                <w:rFonts w:eastAsia="Times New Roman" w:cs="Arial"/>
                <w:b/>
                <w:bCs/>
                <w:sz w:val="20"/>
                <w:szCs w:val="20"/>
              </w:rPr>
              <w:t>2.</w:t>
            </w:r>
            <w:del w:id="2349" w:author="Poitras, Travis" w:date="2026-02-06T15:32:00Z" w16du:dateUtc="2026-02-06T23:32:00Z">
              <w:r w:rsidRPr="007411BC" w:rsidDel="007411BC">
                <w:rPr>
                  <w:rFonts w:eastAsia="Times New Roman" w:cs="Arial"/>
                  <w:b/>
                  <w:bCs/>
                  <w:sz w:val="20"/>
                  <w:szCs w:val="20"/>
                </w:rPr>
                <w:delText>4</w:delText>
              </w:r>
            </w:del>
            <w:ins w:id="2350" w:author="Poitras, Travis" w:date="2026-02-06T15:32:00Z" w16du:dateUtc="2026-02-06T23:32:00Z">
              <w:r w:rsidR="007411BC" w:rsidRPr="007411BC">
                <w:rPr>
                  <w:rFonts w:eastAsia="Times New Roman" w:cs="Arial"/>
                  <w:b/>
                  <w:bCs/>
                  <w:sz w:val="20"/>
                  <w:szCs w:val="20"/>
                </w:rPr>
                <w:t>1</w:t>
              </w:r>
            </w:ins>
          </w:p>
        </w:tc>
        <w:tc>
          <w:tcPr>
            <w:tcW w:w="1530" w:type="dxa"/>
            <w:shd w:val="clear" w:color="auto" w:fill="E7E6E6" w:themeFill="background2"/>
            <w:noWrap/>
          </w:tcPr>
          <w:p w14:paraId="0A5BF01A" w14:textId="7BC75637" w:rsidR="00B87F35" w:rsidRPr="00CA28C3" w:rsidRDefault="004E206D" w:rsidP="005F3766">
            <w:pPr>
              <w:spacing w:after="0" w:line="240" w:lineRule="auto"/>
              <w:jc w:val="center"/>
              <w:rPr>
                <w:rFonts w:eastAsia="Times New Roman" w:cs="Arial"/>
                <w:b/>
                <w:bCs/>
                <w:color w:val="000000"/>
                <w:sz w:val="20"/>
                <w:szCs w:val="20"/>
              </w:rPr>
            </w:pPr>
            <w:r w:rsidRPr="00CA28C3">
              <w:rPr>
                <w:rFonts w:eastAsia="Times New Roman" w:cs="Arial"/>
                <w:b/>
                <w:bCs/>
                <w:color w:val="000000"/>
                <w:sz w:val="20"/>
                <w:szCs w:val="20"/>
              </w:rPr>
              <w:t>0.0</w:t>
            </w:r>
          </w:p>
        </w:tc>
        <w:tc>
          <w:tcPr>
            <w:tcW w:w="1350" w:type="dxa"/>
            <w:shd w:val="clear" w:color="auto" w:fill="E7E6E6" w:themeFill="background2"/>
            <w:noWrap/>
            <w:vAlign w:val="center"/>
            <w:hideMark/>
          </w:tcPr>
          <w:p w14:paraId="0416D5F6" w14:textId="77777777" w:rsidR="00B87F35" w:rsidRPr="00A52837" w:rsidRDefault="00B87F35" w:rsidP="005F3766">
            <w:pPr>
              <w:spacing w:after="0" w:line="240" w:lineRule="auto"/>
              <w:jc w:val="center"/>
              <w:rPr>
                <w:rFonts w:eastAsia="Times New Roman" w:cs="Arial"/>
                <w:sz w:val="20"/>
                <w:szCs w:val="20"/>
              </w:rPr>
            </w:pPr>
          </w:p>
        </w:tc>
      </w:tr>
      <w:tr w:rsidR="00B87F35" w:rsidRPr="00B959D1" w14:paraId="0517DCC3" w14:textId="77777777" w:rsidTr="005825A1">
        <w:trPr>
          <w:trHeight w:val="96"/>
        </w:trPr>
        <w:tc>
          <w:tcPr>
            <w:tcW w:w="7921" w:type="dxa"/>
            <w:gridSpan w:val="3"/>
            <w:shd w:val="clear" w:color="000000" w:fill="D9D9D9"/>
            <w:noWrap/>
            <w:hideMark/>
          </w:tcPr>
          <w:p w14:paraId="55FE8325" w14:textId="2676C1C3" w:rsidR="00B87F35" w:rsidRPr="00B959D1" w:rsidRDefault="00B87F35" w:rsidP="005F3766">
            <w:pPr>
              <w:spacing w:after="0" w:line="240" w:lineRule="auto"/>
              <w:jc w:val="right"/>
              <w:rPr>
                <w:rFonts w:eastAsia="Times New Roman" w:cs="Arial"/>
                <w:b/>
                <w:bCs/>
                <w:i/>
                <w:iCs/>
                <w:sz w:val="20"/>
                <w:szCs w:val="20"/>
                <w:highlight w:val="yellow"/>
              </w:rPr>
            </w:pPr>
            <w:r w:rsidRPr="00B959D1">
              <w:rPr>
                <w:rFonts w:eastAsia="Times New Roman" w:cs="Arial"/>
                <w:b/>
                <w:bCs/>
                <w:i/>
                <w:iCs/>
                <w:sz w:val="20"/>
                <w:szCs w:val="20"/>
              </w:rPr>
              <w:t>Total Acres All Vegetation</w:t>
            </w:r>
            <w:r w:rsidR="003F52CA" w:rsidRPr="00A52837">
              <w:rPr>
                <w:rFonts w:eastAsia="Times New Roman" w:cs="Arial"/>
                <w:b/>
                <w:bCs/>
                <w:i/>
                <w:iCs/>
                <w:sz w:val="20"/>
                <w:szCs w:val="20"/>
                <w:vertAlign w:val="superscript"/>
              </w:rPr>
              <w:t>3</w:t>
            </w:r>
          </w:p>
        </w:tc>
        <w:tc>
          <w:tcPr>
            <w:tcW w:w="1349" w:type="dxa"/>
            <w:shd w:val="clear" w:color="auto" w:fill="D0CECE" w:themeFill="background2" w:themeFillShade="E6"/>
            <w:noWrap/>
          </w:tcPr>
          <w:p w14:paraId="1FFA0B91" w14:textId="0EC9677F" w:rsidR="00B87F35" w:rsidRPr="00664252" w:rsidRDefault="007E4322" w:rsidP="005F3766">
            <w:pPr>
              <w:spacing w:after="0" w:line="240" w:lineRule="auto"/>
              <w:jc w:val="center"/>
              <w:rPr>
                <w:rFonts w:eastAsia="Times New Roman" w:cs="Arial"/>
                <w:b/>
                <w:bCs/>
                <w:sz w:val="20"/>
                <w:szCs w:val="20"/>
              </w:rPr>
            </w:pPr>
            <w:ins w:id="2351" w:author="Poitras, Travis" w:date="2026-02-06T15:29:00Z" w16du:dateUtc="2026-02-06T23:29:00Z">
              <w:r w:rsidRPr="00664252">
                <w:rPr>
                  <w:rFonts w:eastAsia="Times New Roman" w:cs="Arial"/>
                  <w:b/>
                  <w:bCs/>
                  <w:sz w:val="20"/>
                  <w:szCs w:val="20"/>
                </w:rPr>
                <w:t>2,500.2</w:t>
              </w:r>
            </w:ins>
            <w:del w:id="2352" w:author="Poitras, Travis" w:date="2026-02-06T15:29:00Z" w16du:dateUtc="2026-02-06T23:29:00Z">
              <w:r w:rsidR="003250FB" w:rsidRPr="00664252" w:rsidDel="007E4322">
                <w:rPr>
                  <w:rFonts w:eastAsia="Times New Roman" w:cs="Arial"/>
                  <w:b/>
                  <w:bCs/>
                  <w:sz w:val="20"/>
                  <w:szCs w:val="20"/>
                </w:rPr>
                <w:delText>2,114.4</w:delText>
              </w:r>
            </w:del>
          </w:p>
        </w:tc>
        <w:tc>
          <w:tcPr>
            <w:tcW w:w="1620" w:type="dxa"/>
            <w:shd w:val="clear" w:color="auto" w:fill="D0CECE" w:themeFill="background2" w:themeFillShade="E6"/>
            <w:noWrap/>
          </w:tcPr>
          <w:p w14:paraId="569A8D72" w14:textId="536DD8EA" w:rsidR="00B87F35" w:rsidRPr="00664252" w:rsidRDefault="007E4322" w:rsidP="005F3766">
            <w:pPr>
              <w:spacing w:after="0" w:line="240" w:lineRule="auto"/>
              <w:jc w:val="center"/>
              <w:rPr>
                <w:rFonts w:eastAsia="Times New Roman" w:cs="Arial"/>
                <w:b/>
                <w:bCs/>
                <w:sz w:val="20"/>
                <w:szCs w:val="20"/>
              </w:rPr>
            </w:pPr>
            <w:ins w:id="2353" w:author="Poitras, Travis" w:date="2026-02-06T15:29:00Z" w16du:dateUtc="2026-02-06T23:29:00Z">
              <w:r w:rsidRPr="00664252">
                <w:rPr>
                  <w:rFonts w:eastAsia="Times New Roman" w:cs="Arial"/>
                  <w:b/>
                  <w:bCs/>
                  <w:sz w:val="20"/>
                  <w:szCs w:val="20"/>
                </w:rPr>
                <w:t>74.0</w:t>
              </w:r>
            </w:ins>
            <w:del w:id="2354" w:author="Poitras, Travis" w:date="2026-02-06T15:29:00Z" w16du:dateUtc="2026-02-06T23:29:00Z">
              <w:r w:rsidR="00841717" w:rsidRPr="00664252" w:rsidDel="007E4322">
                <w:rPr>
                  <w:rFonts w:eastAsia="Times New Roman" w:cs="Arial"/>
                  <w:b/>
                  <w:bCs/>
                  <w:sz w:val="20"/>
                  <w:szCs w:val="20"/>
                </w:rPr>
                <w:delText>110.2</w:delText>
              </w:r>
            </w:del>
          </w:p>
        </w:tc>
        <w:tc>
          <w:tcPr>
            <w:tcW w:w="1530" w:type="dxa"/>
            <w:shd w:val="clear" w:color="auto" w:fill="D0CECE" w:themeFill="background2" w:themeFillShade="E6"/>
            <w:noWrap/>
          </w:tcPr>
          <w:p w14:paraId="02312B1B" w14:textId="67A8CE9A" w:rsidR="00B87F35" w:rsidRPr="00664252" w:rsidRDefault="004E206D" w:rsidP="005F3766">
            <w:pPr>
              <w:spacing w:after="0" w:line="240" w:lineRule="auto"/>
              <w:jc w:val="center"/>
              <w:rPr>
                <w:rFonts w:eastAsia="Times New Roman" w:cs="Arial"/>
                <w:b/>
                <w:bCs/>
                <w:color w:val="000000"/>
                <w:sz w:val="20"/>
                <w:szCs w:val="20"/>
              </w:rPr>
            </w:pPr>
            <w:r w:rsidRPr="00664252">
              <w:rPr>
                <w:rFonts w:eastAsia="Times New Roman" w:cs="Arial"/>
                <w:b/>
                <w:bCs/>
                <w:color w:val="000000"/>
                <w:sz w:val="20"/>
                <w:szCs w:val="20"/>
              </w:rPr>
              <w:t>0.0</w:t>
            </w:r>
          </w:p>
        </w:tc>
        <w:tc>
          <w:tcPr>
            <w:tcW w:w="1350" w:type="dxa"/>
            <w:shd w:val="clear" w:color="auto" w:fill="D0CECE" w:themeFill="background2" w:themeFillShade="E6"/>
            <w:noWrap/>
            <w:vAlign w:val="center"/>
            <w:hideMark/>
          </w:tcPr>
          <w:p w14:paraId="334F525F" w14:textId="77777777" w:rsidR="00B87F35" w:rsidRPr="003C0162" w:rsidRDefault="00B87F35" w:rsidP="005F3766">
            <w:pPr>
              <w:spacing w:after="0" w:line="240" w:lineRule="auto"/>
              <w:jc w:val="center"/>
              <w:rPr>
                <w:rFonts w:eastAsia="Times New Roman" w:cs="Arial"/>
                <w:sz w:val="20"/>
                <w:szCs w:val="20"/>
              </w:rPr>
            </w:pPr>
          </w:p>
        </w:tc>
      </w:tr>
      <w:tr w:rsidR="00B87F35" w:rsidRPr="00C71408" w14:paraId="0537AFCB" w14:textId="77777777" w:rsidTr="005825A1">
        <w:trPr>
          <w:trHeight w:val="96"/>
        </w:trPr>
        <w:tc>
          <w:tcPr>
            <w:tcW w:w="7921" w:type="dxa"/>
            <w:gridSpan w:val="3"/>
            <w:shd w:val="clear" w:color="000000" w:fill="D9D9D9"/>
            <w:noWrap/>
          </w:tcPr>
          <w:p w14:paraId="7F7CCB93" w14:textId="7EABAD23" w:rsidR="00B87F35" w:rsidRPr="00C71408" w:rsidRDefault="00B87F35" w:rsidP="005F3766">
            <w:pPr>
              <w:spacing w:after="0" w:line="240" w:lineRule="auto"/>
              <w:jc w:val="right"/>
              <w:rPr>
                <w:rFonts w:eastAsia="Times New Roman" w:cs="Arial"/>
                <w:b/>
                <w:bCs/>
                <w:i/>
                <w:iCs/>
                <w:sz w:val="20"/>
                <w:szCs w:val="20"/>
              </w:rPr>
            </w:pPr>
            <w:r>
              <w:rPr>
                <w:rFonts w:eastAsia="Times New Roman" w:cs="Arial"/>
                <w:b/>
                <w:bCs/>
                <w:i/>
                <w:iCs/>
                <w:sz w:val="20"/>
                <w:szCs w:val="20"/>
              </w:rPr>
              <w:t>Total Acres of Sensitive Vegetation</w:t>
            </w:r>
            <w:r w:rsidR="003F52CA" w:rsidRPr="00A52837">
              <w:rPr>
                <w:rFonts w:eastAsia="Times New Roman" w:cs="Arial"/>
                <w:b/>
                <w:bCs/>
                <w:i/>
                <w:iCs/>
                <w:sz w:val="20"/>
                <w:szCs w:val="20"/>
                <w:vertAlign w:val="superscript"/>
              </w:rPr>
              <w:t>3</w:t>
            </w:r>
            <w:r>
              <w:rPr>
                <w:rFonts w:eastAsia="Times New Roman" w:cs="Arial"/>
                <w:b/>
                <w:bCs/>
                <w:i/>
                <w:iCs/>
                <w:sz w:val="20"/>
                <w:szCs w:val="20"/>
              </w:rPr>
              <w:t xml:space="preserve"> </w:t>
            </w:r>
          </w:p>
        </w:tc>
        <w:tc>
          <w:tcPr>
            <w:tcW w:w="1349" w:type="dxa"/>
            <w:shd w:val="clear" w:color="auto" w:fill="D0CECE" w:themeFill="background2" w:themeFillShade="E6"/>
            <w:noWrap/>
          </w:tcPr>
          <w:p w14:paraId="719AC315" w14:textId="152361E4" w:rsidR="00B87F35" w:rsidRPr="00664252" w:rsidRDefault="00841717" w:rsidP="005F3766">
            <w:pPr>
              <w:spacing w:after="0" w:line="240" w:lineRule="auto"/>
              <w:jc w:val="center"/>
              <w:rPr>
                <w:rFonts w:eastAsia="Times New Roman" w:cs="Arial"/>
                <w:b/>
                <w:bCs/>
                <w:sz w:val="20"/>
                <w:szCs w:val="20"/>
              </w:rPr>
            </w:pPr>
            <w:r w:rsidRPr="00664252">
              <w:rPr>
                <w:rFonts w:eastAsia="Times New Roman" w:cs="Arial"/>
                <w:b/>
                <w:bCs/>
                <w:sz w:val="20"/>
                <w:szCs w:val="20"/>
              </w:rPr>
              <w:t>1,0</w:t>
            </w:r>
            <w:ins w:id="2355" w:author="Poitras, Travis" w:date="2026-02-06T15:33:00Z" w16du:dateUtc="2026-02-06T23:33:00Z">
              <w:r w:rsidR="00664252" w:rsidRPr="00664252">
                <w:rPr>
                  <w:rFonts w:eastAsia="Times New Roman" w:cs="Arial"/>
                  <w:b/>
                  <w:bCs/>
                  <w:sz w:val="20"/>
                  <w:szCs w:val="20"/>
                </w:rPr>
                <w:t>64</w:t>
              </w:r>
            </w:ins>
            <w:del w:id="2356" w:author="Poitras, Travis" w:date="2026-02-06T15:33:00Z" w16du:dateUtc="2026-02-06T23:33:00Z">
              <w:r w:rsidRPr="00664252" w:rsidDel="00664252">
                <w:rPr>
                  <w:rFonts w:eastAsia="Times New Roman" w:cs="Arial"/>
                  <w:b/>
                  <w:bCs/>
                  <w:sz w:val="20"/>
                  <w:szCs w:val="20"/>
                </w:rPr>
                <w:delText>15</w:delText>
              </w:r>
            </w:del>
            <w:r w:rsidRPr="00664252">
              <w:rPr>
                <w:rFonts w:eastAsia="Times New Roman" w:cs="Arial"/>
                <w:b/>
                <w:bCs/>
                <w:sz w:val="20"/>
                <w:szCs w:val="20"/>
              </w:rPr>
              <w:t>.</w:t>
            </w:r>
            <w:ins w:id="2357" w:author="Poitras, Travis" w:date="2026-02-06T15:33:00Z" w16du:dateUtc="2026-02-06T23:33:00Z">
              <w:r w:rsidR="00664252" w:rsidRPr="00664252">
                <w:rPr>
                  <w:rFonts w:eastAsia="Times New Roman" w:cs="Arial"/>
                  <w:b/>
                  <w:bCs/>
                  <w:sz w:val="20"/>
                  <w:szCs w:val="20"/>
                </w:rPr>
                <w:t>2</w:t>
              </w:r>
            </w:ins>
            <w:del w:id="2358" w:author="Poitras, Travis" w:date="2026-02-06T15:33:00Z" w16du:dateUtc="2026-02-06T23:33:00Z">
              <w:r w:rsidRPr="00664252" w:rsidDel="00664252">
                <w:rPr>
                  <w:rFonts w:eastAsia="Times New Roman" w:cs="Arial"/>
                  <w:b/>
                  <w:bCs/>
                  <w:sz w:val="20"/>
                  <w:szCs w:val="20"/>
                </w:rPr>
                <w:delText>8</w:delText>
              </w:r>
            </w:del>
          </w:p>
        </w:tc>
        <w:tc>
          <w:tcPr>
            <w:tcW w:w="1620" w:type="dxa"/>
            <w:shd w:val="clear" w:color="auto" w:fill="D0CECE" w:themeFill="background2" w:themeFillShade="E6"/>
            <w:noWrap/>
          </w:tcPr>
          <w:p w14:paraId="593AE00F" w14:textId="12BB0A66" w:rsidR="00B87F35" w:rsidRPr="00664252" w:rsidRDefault="00841717" w:rsidP="005F3766">
            <w:pPr>
              <w:spacing w:after="0" w:line="240" w:lineRule="auto"/>
              <w:jc w:val="center"/>
              <w:rPr>
                <w:rFonts w:eastAsia="Times New Roman" w:cs="Arial"/>
                <w:b/>
                <w:bCs/>
                <w:sz w:val="20"/>
                <w:szCs w:val="20"/>
              </w:rPr>
            </w:pPr>
            <w:del w:id="2359" w:author="Poitras, Travis" w:date="2026-02-06T15:33:00Z" w16du:dateUtc="2026-02-06T23:33:00Z">
              <w:r w:rsidRPr="00664252" w:rsidDel="009738BE">
                <w:rPr>
                  <w:rFonts w:eastAsia="Times New Roman" w:cs="Arial"/>
                  <w:b/>
                  <w:bCs/>
                  <w:sz w:val="20"/>
                  <w:szCs w:val="20"/>
                </w:rPr>
                <w:delText>63.8</w:delText>
              </w:r>
            </w:del>
            <w:ins w:id="2360" w:author="Poitras, Travis" w:date="2026-02-06T15:33:00Z" w16du:dateUtc="2026-02-06T23:33:00Z">
              <w:r w:rsidR="009738BE" w:rsidRPr="00664252">
                <w:rPr>
                  <w:rFonts w:eastAsia="Times New Roman" w:cs="Arial"/>
                  <w:b/>
                  <w:bCs/>
                  <w:sz w:val="20"/>
                  <w:szCs w:val="20"/>
                </w:rPr>
                <w:t>37.3</w:t>
              </w:r>
            </w:ins>
          </w:p>
        </w:tc>
        <w:tc>
          <w:tcPr>
            <w:tcW w:w="1530" w:type="dxa"/>
            <w:shd w:val="clear" w:color="auto" w:fill="D0CECE" w:themeFill="background2" w:themeFillShade="E6"/>
            <w:noWrap/>
          </w:tcPr>
          <w:p w14:paraId="42B27AC9" w14:textId="55AD7E29" w:rsidR="00B87F35" w:rsidRPr="00664252" w:rsidRDefault="004E206D" w:rsidP="005F3766">
            <w:pPr>
              <w:spacing w:after="0" w:line="240" w:lineRule="auto"/>
              <w:jc w:val="center"/>
              <w:rPr>
                <w:rFonts w:eastAsia="Times New Roman" w:cs="Arial"/>
                <w:b/>
                <w:bCs/>
                <w:color w:val="000000"/>
                <w:sz w:val="20"/>
                <w:szCs w:val="20"/>
              </w:rPr>
            </w:pPr>
            <w:r w:rsidRPr="00664252">
              <w:rPr>
                <w:rFonts w:eastAsia="Times New Roman" w:cs="Arial"/>
                <w:b/>
                <w:bCs/>
                <w:color w:val="000000"/>
                <w:sz w:val="20"/>
                <w:szCs w:val="20"/>
              </w:rPr>
              <w:t>0.0</w:t>
            </w:r>
          </w:p>
        </w:tc>
        <w:tc>
          <w:tcPr>
            <w:tcW w:w="1350" w:type="dxa"/>
            <w:shd w:val="clear" w:color="auto" w:fill="D0CECE" w:themeFill="background2" w:themeFillShade="E6"/>
            <w:noWrap/>
            <w:vAlign w:val="center"/>
          </w:tcPr>
          <w:p w14:paraId="541D5AF8" w14:textId="77777777" w:rsidR="00B87F35" w:rsidRPr="003C0162" w:rsidRDefault="00B87F35" w:rsidP="005F3766">
            <w:pPr>
              <w:spacing w:after="0" w:line="240" w:lineRule="auto"/>
              <w:jc w:val="center"/>
              <w:rPr>
                <w:rFonts w:eastAsia="Times New Roman" w:cs="Arial"/>
                <w:sz w:val="20"/>
                <w:szCs w:val="20"/>
              </w:rPr>
            </w:pPr>
          </w:p>
        </w:tc>
      </w:tr>
      <w:tr w:rsidR="004E206D" w:rsidRPr="00C71408" w14:paraId="7E9B6FEB" w14:textId="77777777" w:rsidTr="005825A1">
        <w:trPr>
          <w:trHeight w:val="96"/>
        </w:trPr>
        <w:tc>
          <w:tcPr>
            <w:tcW w:w="7921" w:type="dxa"/>
            <w:gridSpan w:val="3"/>
            <w:noWrap/>
          </w:tcPr>
          <w:p w14:paraId="445FAE1A" w14:textId="77777777" w:rsidR="004E206D" w:rsidRDefault="004E206D" w:rsidP="004E206D">
            <w:pPr>
              <w:tabs>
                <w:tab w:val="left" w:pos="4460"/>
              </w:tabs>
              <w:spacing w:after="0" w:line="240" w:lineRule="auto"/>
              <w:rPr>
                <w:rFonts w:eastAsia="Times New Roman" w:cs="Arial"/>
                <w:b/>
                <w:bCs/>
                <w:i/>
                <w:iCs/>
                <w:sz w:val="20"/>
                <w:szCs w:val="20"/>
              </w:rPr>
            </w:pPr>
            <w:r w:rsidRPr="00EF4CE6">
              <w:rPr>
                <w:rFonts w:cs="Arial"/>
                <w:sz w:val="20"/>
                <w:szCs w:val="20"/>
              </w:rPr>
              <w:t>Active Agriculture</w:t>
            </w:r>
          </w:p>
        </w:tc>
        <w:tc>
          <w:tcPr>
            <w:tcW w:w="1349" w:type="dxa"/>
            <w:noWrap/>
          </w:tcPr>
          <w:p w14:paraId="25A6ED7E" w14:textId="0209BBFD" w:rsidR="004E206D" w:rsidRPr="000163E8" w:rsidRDefault="004E206D" w:rsidP="004E206D">
            <w:pPr>
              <w:spacing w:after="0" w:line="240" w:lineRule="auto"/>
              <w:jc w:val="center"/>
              <w:rPr>
                <w:rFonts w:eastAsia="Times New Roman" w:cs="Arial"/>
                <w:sz w:val="20"/>
                <w:szCs w:val="20"/>
              </w:rPr>
            </w:pPr>
            <w:r w:rsidRPr="000163E8">
              <w:rPr>
                <w:rFonts w:eastAsia="Times New Roman" w:cs="Arial"/>
                <w:sz w:val="20"/>
                <w:szCs w:val="20"/>
              </w:rPr>
              <w:t>0.0</w:t>
            </w:r>
          </w:p>
        </w:tc>
        <w:tc>
          <w:tcPr>
            <w:tcW w:w="1620" w:type="dxa"/>
            <w:noWrap/>
          </w:tcPr>
          <w:p w14:paraId="0FF1D0A5" w14:textId="4A7D89C3" w:rsidR="004E206D" w:rsidRPr="000163E8" w:rsidRDefault="004E206D" w:rsidP="004E206D">
            <w:pPr>
              <w:spacing w:after="0" w:line="240" w:lineRule="auto"/>
              <w:jc w:val="center"/>
              <w:rPr>
                <w:rFonts w:eastAsia="Times New Roman" w:cs="Arial"/>
                <w:sz w:val="20"/>
                <w:szCs w:val="20"/>
              </w:rPr>
            </w:pPr>
            <w:r w:rsidRPr="000163E8">
              <w:rPr>
                <w:rFonts w:eastAsia="Times New Roman" w:cs="Arial"/>
                <w:sz w:val="20"/>
                <w:szCs w:val="20"/>
              </w:rPr>
              <w:t>0.0</w:t>
            </w:r>
          </w:p>
        </w:tc>
        <w:tc>
          <w:tcPr>
            <w:tcW w:w="1530" w:type="dxa"/>
            <w:noWrap/>
          </w:tcPr>
          <w:p w14:paraId="4ADE0390" w14:textId="4D1AE82A" w:rsidR="004E206D" w:rsidRPr="000163E8" w:rsidRDefault="004E206D" w:rsidP="004E206D">
            <w:pPr>
              <w:spacing w:after="0" w:line="240" w:lineRule="auto"/>
              <w:jc w:val="center"/>
              <w:rPr>
                <w:rFonts w:eastAsia="Times New Roman" w:cs="Arial"/>
                <w:color w:val="000000"/>
                <w:sz w:val="20"/>
                <w:szCs w:val="20"/>
              </w:rPr>
            </w:pPr>
            <w:r w:rsidRPr="000163E8">
              <w:rPr>
                <w:rFonts w:eastAsia="Times New Roman" w:cs="Arial"/>
                <w:sz w:val="20"/>
                <w:szCs w:val="20"/>
              </w:rPr>
              <w:t>0.0</w:t>
            </w:r>
          </w:p>
        </w:tc>
        <w:tc>
          <w:tcPr>
            <w:tcW w:w="1350" w:type="dxa"/>
            <w:noWrap/>
            <w:vAlign w:val="center"/>
          </w:tcPr>
          <w:p w14:paraId="423B78F0" w14:textId="77777777" w:rsidR="004E206D" w:rsidRPr="004E206D" w:rsidRDefault="004E206D" w:rsidP="004E206D">
            <w:pPr>
              <w:spacing w:after="0" w:line="240" w:lineRule="auto"/>
              <w:jc w:val="center"/>
              <w:rPr>
                <w:rFonts w:eastAsia="Times New Roman" w:cs="Arial"/>
                <w:sz w:val="20"/>
                <w:szCs w:val="20"/>
              </w:rPr>
            </w:pPr>
          </w:p>
        </w:tc>
      </w:tr>
      <w:tr w:rsidR="004E206D" w:rsidRPr="00C71408" w14:paraId="3BAFB6E1" w14:textId="77777777" w:rsidTr="005825A1">
        <w:trPr>
          <w:trHeight w:val="96"/>
        </w:trPr>
        <w:tc>
          <w:tcPr>
            <w:tcW w:w="7921" w:type="dxa"/>
            <w:gridSpan w:val="3"/>
            <w:noWrap/>
          </w:tcPr>
          <w:p w14:paraId="2C217752" w14:textId="77777777" w:rsidR="004E206D" w:rsidRPr="00EF4CE6" w:rsidRDefault="004E206D" w:rsidP="004E206D">
            <w:pPr>
              <w:tabs>
                <w:tab w:val="left" w:pos="4460"/>
              </w:tabs>
              <w:spacing w:after="0" w:line="240" w:lineRule="auto"/>
              <w:rPr>
                <w:rFonts w:cs="Arial"/>
                <w:sz w:val="20"/>
                <w:szCs w:val="20"/>
              </w:rPr>
            </w:pPr>
            <w:r w:rsidRPr="00EF4CE6">
              <w:rPr>
                <w:rFonts w:cs="Arial"/>
                <w:sz w:val="20"/>
                <w:szCs w:val="20"/>
              </w:rPr>
              <w:t>Disturbed</w:t>
            </w:r>
          </w:p>
        </w:tc>
        <w:tc>
          <w:tcPr>
            <w:tcW w:w="1349" w:type="dxa"/>
            <w:noWrap/>
          </w:tcPr>
          <w:p w14:paraId="1AEB3C77" w14:textId="62AC975D" w:rsidR="004E206D" w:rsidRPr="000163E8" w:rsidRDefault="004E206D" w:rsidP="004E206D">
            <w:pPr>
              <w:spacing w:after="0" w:line="240" w:lineRule="auto"/>
              <w:jc w:val="center"/>
              <w:rPr>
                <w:rFonts w:eastAsia="Times New Roman" w:cs="Arial"/>
                <w:sz w:val="20"/>
                <w:szCs w:val="20"/>
              </w:rPr>
            </w:pPr>
            <w:r w:rsidRPr="000163E8">
              <w:rPr>
                <w:rFonts w:eastAsia="Times New Roman" w:cs="Arial"/>
                <w:sz w:val="20"/>
                <w:szCs w:val="20"/>
              </w:rPr>
              <w:t>0.0</w:t>
            </w:r>
          </w:p>
        </w:tc>
        <w:tc>
          <w:tcPr>
            <w:tcW w:w="1620" w:type="dxa"/>
            <w:noWrap/>
          </w:tcPr>
          <w:p w14:paraId="4D7B5322" w14:textId="1237A5D3" w:rsidR="004E206D" w:rsidRPr="000163E8" w:rsidRDefault="004E206D" w:rsidP="004E206D">
            <w:pPr>
              <w:spacing w:after="0" w:line="240" w:lineRule="auto"/>
              <w:jc w:val="center"/>
              <w:rPr>
                <w:rFonts w:eastAsia="Times New Roman" w:cs="Arial"/>
                <w:sz w:val="20"/>
                <w:szCs w:val="20"/>
              </w:rPr>
            </w:pPr>
            <w:r w:rsidRPr="000163E8">
              <w:rPr>
                <w:rFonts w:eastAsia="Times New Roman" w:cs="Arial"/>
                <w:sz w:val="20"/>
                <w:szCs w:val="20"/>
              </w:rPr>
              <w:t>0.0</w:t>
            </w:r>
          </w:p>
        </w:tc>
        <w:tc>
          <w:tcPr>
            <w:tcW w:w="1530" w:type="dxa"/>
            <w:noWrap/>
          </w:tcPr>
          <w:p w14:paraId="0F311825" w14:textId="7BE15DB9" w:rsidR="004E206D" w:rsidRPr="000163E8" w:rsidRDefault="004E206D" w:rsidP="004E206D">
            <w:pPr>
              <w:spacing w:after="0" w:line="240" w:lineRule="auto"/>
              <w:jc w:val="center"/>
              <w:rPr>
                <w:rFonts w:eastAsia="Times New Roman" w:cs="Arial"/>
                <w:color w:val="000000"/>
                <w:sz w:val="20"/>
                <w:szCs w:val="20"/>
              </w:rPr>
            </w:pPr>
            <w:r w:rsidRPr="000163E8">
              <w:rPr>
                <w:rFonts w:eastAsia="Times New Roman" w:cs="Arial"/>
                <w:sz w:val="20"/>
                <w:szCs w:val="20"/>
              </w:rPr>
              <w:t>0.0</w:t>
            </w:r>
          </w:p>
        </w:tc>
        <w:tc>
          <w:tcPr>
            <w:tcW w:w="1350" w:type="dxa"/>
            <w:noWrap/>
            <w:vAlign w:val="center"/>
          </w:tcPr>
          <w:p w14:paraId="69780048" w14:textId="77777777" w:rsidR="004E206D" w:rsidRPr="004E206D" w:rsidRDefault="004E206D" w:rsidP="004E206D">
            <w:pPr>
              <w:spacing w:after="0" w:line="240" w:lineRule="auto"/>
              <w:jc w:val="center"/>
              <w:rPr>
                <w:rFonts w:eastAsia="Times New Roman" w:cs="Arial"/>
                <w:sz w:val="20"/>
                <w:szCs w:val="20"/>
              </w:rPr>
            </w:pPr>
          </w:p>
        </w:tc>
      </w:tr>
      <w:tr w:rsidR="00B87F35" w:rsidRPr="00C71408" w14:paraId="45216339" w14:textId="77777777" w:rsidTr="005825A1">
        <w:trPr>
          <w:trHeight w:val="96"/>
        </w:trPr>
        <w:tc>
          <w:tcPr>
            <w:tcW w:w="7921" w:type="dxa"/>
            <w:gridSpan w:val="3"/>
            <w:noWrap/>
          </w:tcPr>
          <w:p w14:paraId="5F079EB8" w14:textId="77777777" w:rsidR="00B87F35" w:rsidRPr="00EF4CE6" w:rsidRDefault="00B87F35" w:rsidP="005F3766">
            <w:pPr>
              <w:tabs>
                <w:tab w:val="left" w:pos="4460"/>
              </w:tabs>
              <w:spacing w:after="0" w:line="240" w:lineRule="auto"/>
              <w:rPr>
                <w:rFonts w:cs="Arial"/>
                <w:sz w:val="20"/>
                <w:szCs w:val="20"/>
              </w:rPr>
            </w:pPr>
            <w:r w:rsidRPr="00EF4CE6">
              <w:rPr>
                <w:rFonts w:cs="Arial"/>
                <w:sz w:val="20"/>
                <w:szCs w:val="20"/>
              </w:rPr>
              <w:t>Developed (towers, roads, etc)</w:t>
            </w:r>
          </w:p>
        </w:tc>
        <w:tc>
          <w:tcPr>
            <w:tcW w:w="1349" w:type="dxa"/>
            <w:noWrap/>
          </w:tcPr>
          <w:p w14:paraId="4260CF89" w14:textId="46E39B74" w:rsidR="00B87F35" w:rsidRPr="000163E8" w:rsidRDefault="004E206D" w:rsidP="005F3766">
            <w:pPr>
              <w:spacing w:after="0" w:line="240" w:lineRule="auto"/>
              <w:jc w:val="center"/>
              <w:rPr>
                <w:rFonts w:eastAsia="Times New Roman" w:cs="Arial"/>
                <w:sz w:val="20"/>
                <w:szCs w:val="20"/>
              </w:rPr>
            </w:pPr>
            <w:del w:id="2361" w:author="Poitras, Travis" w:date="2026-02-06T15:34:00Z" w16du:dateUtc="2026-02-06T23:34:00Z">
              <w:r w:rsidRPr="000163E8" w:rsidDel="00A70C7D">
                <w:rPr>
                  <w:rFonts w:eastAsia="Times New Roman" w:cs="Arial"/>
                  <w:sz w:val="20"/>
                  <w:szCs w:val="20"/>
                </w:rPr>
                <w:delText>106.1</w:delText>
              </w:r>
            </w:del>
            <w:ins w:id="2362" w:author="Poitras, Travis" w:date="2026-02-06T15:34:00Z" w16du:dateUtc="2026-02-06T23:34:00Z">
              <w:r w:rsidR="00A70C7D" w:rsidRPr="000163E8">
                <w:rPr>
                  <w:rFonts w:eastAsia="Times New Roman" w:cs="Arial"/>
                  <w:sz w:val="20"/>
                  <w:szCs w:val="20"/>
                </w:rPr>
                <w:t>165.3</w:t>
              </w:r>
            </w:ins>
          </w:p>
        </w:tc>
        <w:tc>
          <w:tcPr>
            <w:tcW w:w="1620" w:type="dxa"/>
            <w:noWrap/>
          </w:tcPr>
          <w:p w14:paraId="17069AAE" w14:textId="57CD9F9E" w:rsidR="00B87F35" w:rsidRPr="000163E8" w:rsidRDefault="004E206D" w:rsidP="005F3766">
            <w:pPr>
              <w:spacing w:after="0" w:line="240" w:lineRule="auto"/>
              <w:jc w:val="center"/>
              <w:rPr>
                <w:rFonts w:eastAsia="Times New Roman" w:cs="Arial"/>
                <w:sz w:val="20"/>
                <w:szCs w:val="20"/>
              </w:rPr>
            </w:pPr>
            <w:del w:id="2363" w:author="Poitras, Travis" w:date="2026-02-06T15:34:00Z" w16du:dateUtc="2026-02-06T23:34:00Z">
              <w:r w:rsidRPr="000163E8" w:rsidDel="000163E8">
                <w:rPr>
                  <w:rFonts w:eastAsia="Times New Roman" w:cs="Arial"/>
                  <w:sz w:val="20"/>
                  <w:szCs w:val="20"/>
                </w:rPr>
                <w:delText>5.6</w:delText>
              </w:r>
            </w:del>
            <w:ins w:id="2364" w:author="Poitras, Travis" w:date="2026-02-06T15:34:00Z" w16du:dateUtc="2026-02-06T23:34:00Z">
              <w:r w:rsidR="000163E8" w:rsidRPr="000163E8">
                <w:rPr>
                  <w:rFonts w:eastAsia="Times New Roman" w:cs="Arial"/>
                  <w:sz w:val="20"/>
                  <w:szCs w:val="20"/>
                </w:rPr>
                <w:t>6.8</w:t>
              </w:r>
            </w:ins>
          </w:p>
        </w:tc>
        <w:tc>
          <w:tcPr>
            <w:tcW w:w="1530" w:type="dxa"/>
            <w:noWrap/>
          </w:tcPr>
          <w:p w14:paraId="7368CBDE" w14:textId="41D1037D" w:rsidR="00B87F35" w:rsidRPr="000163E8" w:rsidRDefault="004E206D" w:rsidP="005F3766">
            <w:pPr>
              <w:spacing w:after="0" w:line="240" w:lineRule="auto"/>
              <w:jc w:val="center"/>
              <w:rPr>
                <w:rFonts w:eastAsia="Times New Roman" w:cs="Arial"/>
                <w:color w:val="000000"/>
                <w:sz w:val="20"/>
                <w:szCs w:val="20"/>
              </w:rPr>
            </w:pPr>
            <w:r w:rsidRPr="000163E8">
              <w:rPr>
                <w:rFonts w:eastAsia="Times New Roman" w:cs="Arial"/>
                <w:color w:val="000000"/>
                <w:sz w:val="20"/>
                <w:szCs w:val="20"/>
              </w:rPr>
              <w:t>0.0</w:t>
            </w:r>
          </w:p>
        </w:tc>
        <w:tc>
          <w:tcPr>
            <w:tcW w:w="1350" w:type="dxa"/>
            <w:noWrap/>
            <w:vAlign w:val="center"/>
          </w:tcPr>
          <w:p w14:paraId="1661E881" w14:textId="77777777" w:rsidR="00B87F35" w:rsidRPr="004E206D" w:rsidRDefault="00B87F35" w:rsidP="005F3766">
            <w:pPr>
              <w:spacing w:after="0" w:line="240" w:lineRule="auto"/>
              <w:jc w:val="center"/>
              <w:rPr>
                <w:rFonts w:eastAsia="Times New Roman" w:cs="Arial"/>
                <w:sz w:val="20"/>
                <w:szCs w:val="20"/>
              </w:rPr>
            </w:pPr>
          </w:p>
        </w:tc>
      </w:tr>
      <w:tr w:rsidR="004E206D" w:rsidRPr="00C71408" w14:paraId="36FAB7AA" w14:textId="77777777" w:rsidTr="005825A1">
        <w:trPr>
          <w:trHeight w:val="96"/>
        </w:trPr>
        <w:tc>
          <w:tcPr>
            <w:tcW w:w="7921" w:type="dxa"/>
            <w:gridSpan w:val="3"/>
            <w:noWrap/>
          </w:tcPr>
          <w:p w14:paraId="2CE84AB0" w14:textId="77777777" w:rsidR="004E206D" w:rsidRPr="00EF4CE6" w:rsidRDefault="004E206D" w:rsidP="004E206D">
            <w:pPr>
              <w:tabs>
                <w:tab w:val="left" w:pos="4460"/>
              </w:tabs>
              <w:spacing w:after="0" w:line="240" w:lineRule="auto"/>
              <w:rPr>
                <w:rFonts w:cs="Arial"/>
                <w:sz w:val="20"/>
                <w:szCs w:val="20"/>
              </w:rPr>
            </w:pPr>
            <w:r w:rsidRPr="00EF4CE6">
              <w:rPr>
                <w:rFonts w:cs="Arial"/>
                <w:sz w:val="20"/>
                <w:szCs w:val="20"/>
              </w:rPr>
              <w:t>Streambed</w:t>
            </w:r>
          </w:p>
        </w:tc>
        <w:tc>
          <w:tcPr>
            <w:tcW w:w="1349" w:type="dxa"/>
            <w:noWrap/>
          </w:tcPr>
          <w:p w14:paraId="668618A1" w14:textId="35D104C0" w:rsidR="004E206D" w:rsidRPr="00B31B84" w:rsidRDefault="004E206D" w:rsidP="004E206D">
            <w:pPr>
              <w:spacing w:after="0" w:line="240" w:lineRule="auto"/>
              <w:jc w:val="center"/>
              <w:rPr>
                <w:rFonts w:eastAsia="Times New Roman" w:cs="Arial"/>
                <w:sz w:val="20"/>
                <w:szCs w:val="20"/>
              </w:rPr>
            </w:pPr>
            <w:r w:rsidRPr="00B31B84">
              <w:rPr>
                <w:rFonts w:eastAsia="Times New Roman" w:cs="Arial"/>
                <w:sz w:val="20"/>
                <w:szCs w:val="20"/>
              </w:rPr>
              <w:t>0.0</w:t>
            </w:r>
          </w:p>
        </w:tc>
        <w:tc>
          <w:tcPr>
            <w:tcW w:w="1620" w:type="dxa"/>
            <w:noWrap/>
          </w:tcPr>
          <w:p w14:paraId="416BB866" w14:textId="2EB00953" w:rsidR="004E206D" w:rsidRPr="00B31B84" w:rsidRDefault="004E206D" w:rsidP="004E206D">
            <w:pPr>
              <w:spacing w:after="0" w:line="240" w:lineRule="auto"/>
              <w:jc w:val="center"/>
              <w:rPr>
                <w:rFonts w:eastAsia="Times New Roman" w:cs="Arial"/>
                <w:sz w:val="20"/>
                <w:szCs w:val="20"/>
              </w:rPr>
            </w:pPr>
            <w:r w:rsidRPr="00B31B84">
              <w:rPr>
                <w:rFonts w:eastAsia="Times New Roman" w:cs="Arial"/>
                <w:sz w:val="20"/>
                <w:szCs w:val="20"/>
              </w:rPr>
              <w:t>0.0</w:t>
            </w:r>
          </w:p>
        </w:tc>
        <w:tc>
          <w:tcPr>
            <w:tcW w:w="1530" w:type="dxa"/>
            <w:noWrap/>
          </w:tcPr>
          <w:p w14:paraId="5C8DE7B6" w14:textId="32628B3F" w:rsidR="004E206D" w:rsidRPr="00B31B84" w:rsidRDefault="004E206D" w:rsidP="004E206D">
            <w:pPr>
              <w:spacing w:after="0" w:line="240" w:lineRule="auto"/>
              <w:jc w:val="center"/>
              <w:rPr>
                <w:rFonts w:eastAsia="Times New Roman" w:cs="Arial"/>
                <w:color w:val="000000"/>
                <w:sz w:val="20"/>
                <w:szCs w:val="20"/>
              </w:rPr>
            </w:pPr>
            <w:r w:rsidRPr="00B31B84">
              <w:rPr>
                <w:rFonts w:eastAsia="Times New Roman" w:cs="Arial"/>
                <w:sz w:val="20"/>
                <w:szCs w:val="20"/>
              </w:rPr>
              <w:t>0.0</w:t>
            </w:r>
          </w:p>
        </w:tc>
        <w:tc>
          <w:tcPr>
            <w:tcW w:w="1350" w:type="dxa"/>
            <w:noWrap/>
            <w:vAlign w:val="center"/>
          </w:tcPr>
          <w:p w14:paraId="4AFF15F8" w14:textId="77777777" w:rsidR="004E206D" w:rsidRPr="004E206D" w:rsidRDefault="004E206D" w:rsidP="004E206D">
            <w:pPr>
              <w:spacing w:after="0" w:line="240" w:lineRule="auto"/>
              <w:jc w:val="center"/>
              <w:rPr>
                <w:rFonts w:eastAsia="Times New Roman" w:cs="Arial"/>
                <w:sz w:val="20"/>
                <w:szCs w:val="20"/>
              </w:rPr>
            </w:pPr>
          </w:p>
        </w:tc>
      </w:tr>
      <w:tr w:rsidR="00B87F35" w:rsidRPr="00C71408" w14:paraId="634ACDFB" w14:textId="77777777" w:rsidTr="005825A1">
        <w:trPr>
          <w:trHeight w:val="96"/>
        </w:trPr>
        <w:tc>
          <w:tcPr>
            <w:tcW w:w="7921" w:type="dxa"/>
            <w:gridSpan w:val="3"/>
            <w:tcBorders>
              <w:bottom w:val="single" w:sz="4" w:space="0" w:color="auto"/>
            </w:tcBorders>
            <w:shd w:val="clear" w:color="000000" w:fill="D9D9D9"/>
            <w:noWrap/>
            <w:vAlign w:val="center"/>
          </w:tcPr>
          <w:p w14:paraId="4B64D62A" w14:textId="422F0EBE" w:rsidR="00B87F35" w:rsidRDefault="00B87F35" w:rsidP="005F3766">
            <w:pPr>
              <w:spacing w:after="0" w:line="240" w:lineRule="auto"/>
              <w:jc w:val="right"/>
              <w:rPr>
                <w:rFonts w:eastAsia="Times New Roman" w:cs="Arial"/>
                <w:b/>
                <w:bCs/>
                <w:i/>
                <w:iCs/>
                <w:sz w:val="20"/>
                <w:szCs w:val="20"/>
              </w:rPr>
            </w:pPr>
            <w:r>
              <w:rPr>
                <w:rFonts w:eastAsia="Times New Roman" w:cs="Arial"/>
                <w:b/>
                <w:bCs/>
                <w:i/>
                <w:iCs/>
                <w:sz w:val="20"/>
                <w:szCs w:val="20"/>
              </w:rPr>
              <w:t>Total Mapped Acres</w:t>
            </w:r>
            <w:r w:rsidR="003F52CA" w:rsidRPr="00A52837">
              <w:rPr>
                <w:rFonts w:eastAsia="Times New Roman" w:cs="Arial"/>
                <w:b/>
                <w:bCs/>
                <w:i/>
                <w:iCs/>
                <w:sz w:val="20"/>
                <w:szCs w:val="20"/>
                <w:vertAlign w:val="superscript"/>
              </w:rPr>
              <w:t>3</w:t>
            </w:r>
          </w:p>
        </w:tc>
        <w:tc>
          <w:tcPr>
            <w:tcW w:w="1349" w:type="dxa"/>
            <w:tcBorders>
              <w:bottom w:val="single" w:sz="4" w:space="0" w:color="auto"/>
            </w:tcBorders>
            <w:shd w:val="clear" w:color="auto" w:fill="D0CECE" w:themeFill="background2" w:themeFillShade="E6"/>
            <w:noWrap/>
          </w:tcPr>
          <w:p w14:paraId="7678E830" w14:textId="6470523F" w:rsidR="00B87F35" w:rsidRPr="00B31B84" w:rsidRDefault="00B02A10" w:rsidP="005F3766">
            <w:pPr>
              <w:spacing w:after="0" w:line="240" w:lineRule="auto"/>
              <w:jc w:val="center"/>
              <w:rPr>
                <w:rFonts w:eastAsia="Times New Roman" w:cs="Arial"/>
                <w:b/>
                <w:bCs/>
                <w:sz w:val="20"/>
                <w:szCs w:val="20"/>
              </w:rPr>
            </w:pPr>
            <w:r w:rsidRPr="00B31B84">
              <w:rPr>
                <w:rFonts w:eastAsia="Times New Roman" w:cs="Arial"/>
                <w:b/>
                <w:bCs/>
                <w:sz w:val="20"/>
                <w:szCs w:val="20"/>
              </w:rPr>
              <w:t>2,</w:t>
            </w:r>
            <w:ins w:id="2365" w:author="Poitras, Travis" w:date="2026-02-06T15:35:00Z" w16du:dateUtc="2026-02-06T23:35:00Z">
              <w:r w:rsidR="00B31B84" w:rsidRPr="00B31B84">
                <w:rPr>
                  <w:rFonts w:eastAsia="Times New Roman" w:cs="Arial"/>
                  <w:b/>
                  <w:bCs/>
                  <w:sz w:val="20"/>
                  <w:szCs w:val="20"/>
                </w:rPr>
                <w:t>665</w:t>
              </w:r>
            </w:ins>
            <w:del w:id="2366" w:author="Poitras, Travis" w:date="2026-02-06T15:35:00Z" w16du:dateUtc="2026-02-06T23:35:00Z">
              <w:r w:rsidR="00841717" w:rsidRPr="00B31B84" w:rsidDel="00F8159C">
                <w:rPr>
                  <w:rFonts w:eastAsia="Times New Roman" w:cs="Arial"/>
                  <w:b/>
                  <w:bCs/>
                  <w:sz w:val="20"/>
                  <w:szCs w:val="20"/>
                </w:rPr>
                <w:delText>220</w:delText>
              </w:r>
            </w:del>
            <w:r w:rsidR="00841717" w:rsidRPr="00B31B84">
              <w:rPr>
                <w:rFonts w:eastAsia="Times New Roman" w:cs="Arial"/>
                <w:b/>
                <w:bCs/>
                <w:sz w:val="20"/>
                <w:szCs w:val="20"/>
              </w:rPr>
              <w:t>.5</w:t>
            </w:r>
          </w:p>
        </w:tc>
        <w:tc>
          <w:tcPr>
            <w:tcW w:w="1620" w:type="dxa"/>
            <w:tcBorders>
              <w:bottom w:val="single" w:sz="4" w:space="0" w:color="auto"/>
            </w:tcBorders>
            <w:shd w:val="clear" w:color="auto" w:fill="D0CECE" w:themeFill="background2" w:themeFillShade="E6"/>
            <w:noWrap/>
          </w:tcPr>
          <w:p w14:paraId="17707EF6" w14:textId="63355749" w:rsidR="00B87F35" w:rsidRPr="00B31B84" w:rsidRDefault="00841717" w:rsidP="005F3766">
            <w:pPr>
              <w:spacing w:after="0" w:line="240" w:lineRule="auto"/>
              <w:jc w:val="center"/>
              <w:rPr>
                <w:rFonts w:eastAsia="Times New Roman" w:cs="Arial"/>
                <w:b/>
                <w:bCs/>
                <w:sz w:val="20"/>
                <w:szCs w:val="20"/>
              </w:rPr>
            </w:pPr>
            <w:del w:id="2367" w:author="Poitras, Travis" w:date="2026-02-06T15:35:00Z" w16du:dateUtc="2026-02-06T23:35:00Z">
              <w:r w:rsidRPr="00B31B84" w:rsidDel="003E249D">
                <w:rPr>
                  <w:rFonts w:eastAsia="Times New Roman" w:cs="Arial"/>
                  <w:b/>
                  <w:bCs/>
                  <w:sz w:val="20"/>
                  <w:szCs w:val="20"/>
                </w:rPr>
                <w:delText>115.9</w:delText>
              </w:r>
            </w:del>
            <w:ins w:id="2368" w:author="Poitras, Travis" w:date="2026-02-06T15:35:00Z" w16du:dateUtc="2026-02-06T23:35:00Z">
              <w:r w:rsidR="003E249D" w:rsidRPr="00B31B84">
                <w:rPr>
                  <w:rFonts w:eastAsia="Times New Roman" w:cs="Arial"/>
                  <w:b/>
                  <w:bCs/>
                  <w:sz w:val="20"/>
                  <w:szCs w:val="20"/>
                </w:rPr>
                <w:t>80.8</w:t>
              </w:r>
            </w:ins>
          </w:p>
        </w:tc>
        <w:tc>
          <w:tcPr>
            <w:tcW w:w="1530" w:type="dxa"/>
            <w:tcBorders>
              <w:bottom w:val="single" w:sz="4" w:space="0" w:color="auto"/>
            </w:tcBorders>
            <w:shd w:val="clear" w:color="auto" w:fill="D0CECE" w:themeFill="background2" w:themeFillShade="E6"/>
            <w:noWrap/>
          </w:tcPr>
          <w:p w14:paraId="51C37138" w14:textId="4B453CEA" w:rsidR="00B87F35" w:rsidRPr="00B31B84" w:rsidRDefault="00B02A10" w:rsidP="005F3766">
            <w:pPr>
              <w:spacing w:after="0" w:line="240" w:lineRule="auto"/>
              <w:jc w:val="center"/>
              <w:rPr>
                <w:rFonts w:eastAsia="Times New Roman" w:cs="Arial"/>
                <w:b/>
                <w:bCs/>
                <w:color w:val="000000"/>
                <w:sz w:val="20"/>
                <w:szCs w:val="20"/>
              </w:rPr>
            </w:pPr>
            <w:r w:rsidRPr="00B31B84">
              <w:rPr>
                <w:rFonts w:eastAsia="Times New Roman" w:cs="Arial"/>
                <w:b/>
                <w:bCs/>
                <w:color w:val="000000"/>
                <w:sz w:val="20"/>
                <w:szCs w:val="20"/>
              </w:rPr>
              <w:t>0.</w:t>
            </w:r>
            <w:del w:id="2369" w:author="Poitras, Travis" w:date="2026-02-06T15:35:00Z" w16du:dateUtc="2026-02-06T23:35:00Z">
              <w:r w:rsidR="00841717" w:rsidRPr="00B31B84" w:rsidDel="003E249D">
                <w:rPr>
                  <w:rFonts w:eastAsia="Times New Roman" w:cs="Arial"/>
                  <w:b/>
                  <w:bCs/>
                  <w:color w:val="000000"/>
                  <w:sz w:val="20"/>
                  <w:szCs w:val="20"/>
                </w:rPr>
                <w:delText>1</w:delText>
              </w:r>
            </w:del>
            <w:ins w:id="2370" w:author="Poitras, Travis" w:date="2026-02-06T15:35:00Z" w16du:dateUtc="2026-02-06T23:35:00Z">
              <w:r w:rsidR="003E249D" w:rsidRPr="00B31B84">
                <w:rPr>
                  <w:rFonts w:eastAsia="Times New Roman" w:cs="Arial"/>
                  <w:b/>
                  <w:bCs/>
                  <w:color w:val="000000"/>
                  <w:sz w:val="20"/>
                  <w:szCs w:val="20"/>
                </w:rPr>
                <w:t>0</w:t>
              </w:r>
            </w:ins>
          </w:p>
        </w:tc>
        <w:tc>
          <w:tcPr>
            <w:tcW w:w="1350" w:type="dxa"/>
            <w:tcBorders>
              <w:bottom w:val="single" w:sz="4" w:space="0" w:color="auto"/>
            </w:tcBorders>
            <w:shd w:val="clear" w:color="auto" w:fill="D0CECE" w:themeFill="background2" w:themeFillShade="E6"/>
            <w:noWrap/>
            <w:vAlign w:val="center"/>
          </w:tcPr>
          <w:p w14:paraId="51DB409E" w14:textId="77777777" w:rsidR="00B87F35" w:rsidRPr="005758D7" w:rsidRDefault="00B87F35" w:rsidP="005F3766">
            <w:pPr>
              <w:spacing w:after="0" w:line="240" w:lineRule="auto"/>
              <w:jc w:val="center"/>
              <w:rPr>
                <w:rFonts w:eastAsia="Times New Roman" w:cs="Arial"/>
                <w:sz w:val="20"/>
                <w:szCs w:val="20"/>
              </w:rPr>
            </w:pPr>
          </w:p>
        </w:tc>
      </w:tr>
      <w:tr w:rsidR="0093292E" w:rsidRPr="00C71408" w14:paraId="0876F603" w14:textId="77777777" w:rsidTr="00A52837">
        <w:trPr>
          <w:trHeight w:val="96"/>
        </w:trPr>
        <w:tc>
          <w:tcPr>
            <w:tcW w:w="13770" w:type="dxa"/>
            <w:gridSpan w:val="7"/>
            <w:tcBorders>
              <w:left w:val="nil"/>
              <w:bottom w:val="nil"/>
              <w:right w:val="nil"/>
            </w:tcBorders>
            <w:noWrap/>
          </w:tcPr>
          <w:p w14:paraId="404D378F" w14:textId="77777777" w:rsidR="00A011C3" w:rsidRPr="00493292" w:rsidRDefault="00A011C3" w:rsidP="00A011C3">
            <w:pPr>
              <w:pStyle w:val="PlanNormal"/>
              <w:spacing w:before="0" w:after="0"/>
              <w:rPr>
                <w:sz w:val="16"/>
                <w:szCs w:val="16"/>
              </w:rPr>
            </w:pPr>
            <w:r w:rsidRPr="00493292">
              <w:rPr>
                <w:sz w:val="16"/>
                <w:szCs w:val="16"/>
              </w:rPr>
              <w:t>Notes:</w:t>
            </w:r>
          </w:p>
          <w:p w14:paraId="6D5935F9" w14:textId="77777777" w:rsidR="00A011C3" w:rsidRPr="00493292" w:rsidRDefault="00A011C3" w:rsidP="00A011C3">
            <w:pPr>
              <w:pStyle w:val="PlanNormal"/>
              <w:spacing w:before="0" w:after="0"/>
              <w:rPr>
                <w:sz w:val="16"/>
                <w:szCs w:val="16"/>
              </w:rPr>
            </w:pPr>
            <w:r w:rsidRPr="00493292">
              <w:rPr>
                <w:sz w:val="16"/>
                <w:szCs w:val="16"/>
              </w:rPr>
              <w:t>1. As of July 2022</w:t>
            </w:r>
          </w:p>
          <w:p w14:paraId="1278872C" w14:textId="77777777" w:rsidR="00A011C3" w:rsidRPr="00493292" w:rsidRDefault="00A011C3" w:rsidP="00A011C3">
            <w:pPr>
              <w:pStyle w:val="PlanNormal"/>
              <w:spacing w:before="0" w:after="0"/>
              <w:rPr>
                <w:sz w:val="16"/>
                <w:szCs w:val="16"/>
              </w:rPr>
            </w:pPr>
            <w:r w:rsidRPr="00493292">
              <w:rPr>
                <w:sz w:val="16"/>
                <w:szCs w:val="16"/>
              </w:rPr>
              <w:t>2. Included as Sensitive on 2022 CDFW California Sensitive Natural Communities list</w:t>
            </w:r>
          </w:p>
          <w:p w14:paraId="34E6643F" w14:textId="77777777" w:rsidR="00A011C3" w:rsidRDefault="00A011C3" w:rsidP="00A52837">
            <w:pPr>
              <w:pStyle w:val="PlanNormal"/>
              <w:spacing w:before="0"/>
              <w:rPr>
                <w:sz w:val="16"/>
                <w:szCs w:val="16"/>
              </w:rPr>
            </w:pPr>
            <w:r w:rsidRPr="00493292">
              <w:rPr>
                <w:sz w:val="16"/>
                <w:szCs w:val="16"/>
              </w:rPr>
              <w:t>3. Total mapped acres between sub-tables may not sum to grand total on Table 2-1a due to rounding errors</w:t>
            </w:r>
          </w:p>
          <w:p w14:paraId="7F29A967" w14:textId="77777777" w:rsidR="00A011C3" w:rsidRPr="00493292" w:rsidRDefault="00A011C3" w:rsidP="00A011C3">
            <w:pPr>
              <w:spacing w:after="0"/>
              <w:rPr>
                <w:rFonts w:cs="Arial"/>
                <w:sz w:val="16"/>
                <w:szCs w:val="16"/>
              </w:rPr>
            </w:pPr>
            <w:r w:rsidRPr="00493292">
              <w:rPr>
                <w:rFonts w:cs="Arial"/>
                <w:b/>
                <w:sz w:val="16"/>
                <w:szCs w:val="16"/>
              </w:rPr>
              <w:t>Alliance Rarity Rankings</w:t>
            </w:r>
            <w:r w:rsidRPr="00493292">
              <w:rPr>
                <w:rFonts w:cs="Arial"/>
                <w:sz w:val="16"/>
                <w:szCs w:val="16"/>
              </w:rPr>
              <w:t xml:space="preserve"> (CDFW 2022, https://wildlife.ca.gov/Data/VegCAMP/Natural-Communities/Background):</w:t>
            </w:r>
          </w:p>
          <w:p w14:paraId="7C54C136" w14:textId="77777777" w:rsidR="00A011C3" w:rsidRPr="00493292" w:rsidRDefault="00A011C3" w:rsidP="00A011C3">
            <w:pPr>
              <w:spacing w:after="0"/>
              <w:rPr>
                <w:rFonts w:cs="Arial"/>
                <w:sz w:val="16"/>
                <w:szCs w:val="16"/>
              </w:rPr>
            </w:pPr>
            <w:r w:rsidRPr="00493292">
              <w:rPr>
                <w:rFonts w:cs="Arial"/>
                <w:sz w:val="16"/>
                <w:szCs w:val="16"/>
              </w:rPr>
              <w:t>S1: Fewer than 6 viable occurrences statewide and/or up to 518 hectares</w:t>
            </w:r>
          </w:p>
          <w:p w14:paraId="5A852AED" w14:textId="77777777" w:rsidR="00A011C3" w:rsidRPr="00493292" w:rsidRDefault="00A011C3" w:rsidP="00A011C3">
            <w:pPr>
              <w:spacing w:after="0"/>
              <w:rPr>
                <w:rFonts w:cs="Arial"/>
                <w:sz w:val="16"/>
                <w:szCs w:val="16"/>
              </w:rPr>
            </w:pPr>
            <w:r w:rsidRPr="00493292">
              <w:rPr>
                <w:rFonts w:cs="Arial"/>
                <w:sz w:val="16"/>
                <w:szCs w:val="16"/>
              </w:rPr>
              <w:t>S2: 6-20 viable occurrences statewide and/or 518-2,590 hectares</w:t>
            </w:r>
          </w:p>
          <w:p w14:paraId="1ADB9842" w14:textId="77777777" w:rsidR="00561296" w:rsidRDefault="00A011C3" w:rsidP="00A52837">
            <w:pPr>
              <w:spacing w:after="120"/>
              <w:rPr>
                <w:rFonts w:cs="Arial"/>
                <w:sz w:val="16"/>
                <w:szCs w:val="16"/>
              </w:rPr>
            </w:pPr>
            <w:r w:rsidRPr="00493292">
              <w:rPr>
                <w:rFonts w:cs="Arial"/>
                <w:sz w:val="16"/>
                <w:szCs w:val="16"/>
              </w:rPr>
              <w:t>S3: 21-100 viable occurrences statewide and/or 2,590-12,950 hectares</w:t>
            </w:r>
          </w:p>
          <w:p w14:paraId="41CCBF1B" w14:textId="249B8ED0" w:rsidR="00A011C3" w:rsidRPr="00493292" w:rsidRDefault="00A011C3" w:rsidP="00A011C3">
            <w:pPr>
              <w:spacing w:after="0"/>
              <w:rPr>
                <w:rFonts w:cs="Arial"/>
                <w:sz w:val="16"/>
                <w:szCs w:val="16"/>
              </w:rPr>
            </w:pPr>
            <w:r w:rsidRPr="00493292">
              <w:rPr>
                <w:rFonts w:cs="Arial"/>
                <w:b/>
                <w:sz w:val="16"/>
                <w:szCs w:val="16"/>
              </w:rPr>
              <w:t>Additional Threat Ranks</w:t>
            </w:r>
            <w:r w:rsidRPr="00493292">
              <w:rPr>
                <w:rFonts w:cs="Arial"/>
                <w:sz w:val="16"/>
                <w:szCs w:val="16"/>
              </w:rPr>
              <w:t>:</w:t>
            </w:r>
          </w:p>
          <w:p w14:paraId="4DDF3EBF" w14:textId="66CC560F" w:rsidR="0093292E" w:rsidRPr="005758D7" w:rsidRDefault="00A011C3" w:rsidP="00A52837">
            <w:pPr>
              <w:spacing w:after="0" w:line="240" w:lineRule="auto"/>
              <w:rPr>
                <w:rFonts w:eastAsia="Times New Roman" w:cs="Arial"/>
                <w:sz w:val="20"/>
                <w:szCs w:val="20"/>
              </w:rPr>
            </w:pPr>
            <w:r w:rsidRPr="00493292">
              <w:rPr>
                <w:rFonts w:cs="Arial"/>
                <w:sz w:val="16"/>
                <w:szCs w:val="16"/>
              </w:rPr>
              <w:t>0.1: Very threatened</w:t>
            </w:r>
            <w:r w:rsidRPr="00493292">
              <w:rPr>
                <w:rFonts w:cs="Arial"/>
                <w:sz w:val="16"/>
                <w:szCs w:val="16"/>
              </w:rPr>
              <w:tab/>
              <w:t>0.2: Threatened</w:t>
            </w:r>
            <w:r w:rsidRPr="00493292">
              <w:rPr>
                <w:rFonts w:cs="Arial"/>
                <w:sz w:val="16"/>
                <w:szCs w:val="16"/>
              </w:rPr>
              <w:tab/>
              <w:t>0.3: No current threat known</w:t>
            </w:r>
          </w:p>
        </w:tc>
      </w:tr>
    </w:tbl>
    <w:p w14:paraId="2F28FF9A" w14:textId="70D333A8" w:rsidR="00F642AE" w:rsidRDefault="00F642AE">
      <w:pPr>
        <w:rPr>
          <w:b/>
          <w:sz w:val="20"/>
          <w:szCs w:val="20"/>
        </w:rPr>
      </w:pPr>
      <w:r>
        <w:rPr>
          <w:b/>
          <w:sz w:val="20"/>
          <w:szCs w:val="20"/>
        </w:rPr>
        <w:br w:type="page"/>
      </w:r>
    </w:p>
    <w:tbl>
      <w:tblPr>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069"/>
        <w:gridCol w:w="1979"/>
        <w:gridCol w:w="3873"/>
        <w:gridCol w:w="1349"/>
        <w:gridCol w:w="1620"/>
        <w:gridCol w:w="1530"/>
        <w:gridCol w:w="1350"/>
        <w:tblGridChange w:id="2371">
          <w:tblGrid>
            <w:gridCol w:w="70"/>
            <w:gridCol w:w="1999"/>
            <w:gridCol w:w="70"/>
            <w:gridCol w:w="1909"/>
            <w:gridCol w:w="70"/>
            <w:gridCol w:w="3803"/>
            <w:gridCol w:w="70"/>
            <w:gridCol w:w="1279"/>
            <w:gridCol w:w="70"/>
            <w:gridCol w:w="1550"/>
            <w:gridCol w:w="70"/>
            <w:gridCol w:w="1460"/>
            <w:gridCol w:w="70"/>
            <w:gridCol w:w="1280"/>
            <w:gridCol w:w="70"/>
          </w:tblGrid>
        </w:tblGridChange>
      </w:tblGrid>
      <w:tr w:rsidR="00561296" w:rsidRPr="004638AD" w14:paraId="64DA1AE4" w14:textId="77777777" w:rsidTr="00D1223A">
        <w:trPr>
          <w:tblHeader/>
        </w:trPr>
        <w:tc>
          <w:tcPr>
            <w:tcW w:w="13770" w:type="dxa"/>
            <w:gridSpan w:val="7"/>
            <w:tcBorders>
              <w:top w:val="nil"/>
              <w:left w:val="nil"/>
              <w:bottom w:val="single" w:sz="4" w:space="0" w:color="auto"/>
              <w:right w:val="nil"/>
            </w:tcBorders>
            <w:vAlign w:val="center"/>
          </w:tcPr>
          <w:p w14:paraId="39E6C32B" w14:textId="78A6DF90" w:rsidR="00561296" w:rsidRPr="00561296" w:rsidRDefault="00561296" w:rsidP="00D1223A">
            <w:pPr>
              <w:pStyle w:val="TableCaptionLinkedtoTOC"/>
              <w:rPr>
                <w:color w:val="000000"/>
              </w:rPr>
            </w:pPr>
            <w:bookmarkStart w:id="2372" w:name="_Toc221783910"/>
            <w:r w:rsidRPr="00620ED3">
              <w:lastRenderedPageBreak/>
              <w:t xml:space="preserve">Table </w:t>
            </w:r>
            <w:fldSimple w:instr=" STYLEREF 1 \s ">
              <w:r w:rsidRPr="00620ED3">
                <w:rPr>
                  <w:noProof/>
                </w:rPr>
                <w:t>2</w:t>
              </w:r>
            </w:fldSimple>
            <w:r w:rsidRPr="00620ED3">
              <w:noBreakHyphen/>
              <w:t>1f</w:t>
            </w:r>
            <w:r w:rsidRPr="00620ED3">
              <w:tab/>
              <w:t>Summary of Maximum Potential Impacts to Vegetation Communities on Lands Owned by the State of California within the EPL Project Alignment</w:t>
            </w:r>
            <w:bookmarkEnd w:id="2372"/>
          </w:p>
        </w:tc>
      </w:tr>
      <w:tr w:rsidR="004638AD" w:rsidRPr="004638AD" w14:paraId="6CFB8E9A" w14:textId="77777777" w:rsidTr="002F21C4">
        <w:trPr>
          <w:tblHeader/>
        </w:trPr>
        <w:tc>
          <w:tcPr>
            <w:tcW w:w="2069" w:type="dxa"/>
            <w:tcBorders>
              <w:top w:val="single" w:sz="4" w:space="0" w:color="auto"/>
              <w:left w:val="single" w:sz="4" w:space="0" w:color="auto"/>
              <w:bottom w:val="single" w:sz="4" w:space="0" w:color="auto"/>
              <w:right w:val="single" w:sz="4" w:space="0" w:color="auto"/>
            </w:tcBorders>
            <w:vAlign w:val="center"/>
            <w:hideMark/>
          </w:tcPr>
          <w:p w14:paraId="09B5CEF5" w14:textId="77777777" w:rsidR="004638AD" w:rsidRPr="004638AD" w:rsidRDefault="004638AD" w:rsidP="004638AD">
            <w:pPr>
              <w:spacing w:after="0" w:line="240" w:lineRule="auto"/>
              <w:jc w:val="center"/>
              <w:rPr>
                <w:rFonts w:eastAsia="Times New Roman" w:cs="Arial"/>
                <w:b/>
                <w:bCs/>
                <w:color w:val="000000"/>
                <w:sz w:val="20"/>
                <w:szCs w:val="20"/>
              </w:rPr>
            </w:pPr>
            <w:bookmarkStart w:id="2373" w:name="_Hlk122354641"/>
            <w:r w:rsidRPr="004638AD">
              <w:rPr>
                <w:rFonts w:eastAsia="Times New Roman" w:cs="Arial"/>
                <w:b/>
                <w:bCs/>
                <w:color w:val="000000"/>
                <w:sz w:val="20"/>
                <w:szCs w:val="20"/>
              </w:rPr>
              <w:t>Vegetation Alliance Common Name</w:t>
            </w:r>
          </w:p>
        </w:tc>
        <w:tc>
          <w:tcPr>
            <w:tcW w:w="1979" w:type="dxa"/>
            <w:tcBorders>
              <w:top w:val="single" w:sz="4" w:space="0" w:color="auto"/>
              <w:left w:val="single" w:sz="4" w:space="0" w:color="auto"/>
              <w:bottom w:val="single" w:sz="4" w:space="0" w:color="auto"/>
              <w:right w:val="single" w:sz="4" w:space="0" w:color="auto"/>
            </w:tcBorders>
            <w:vAlign w:val="center"/>
            <w:hideMark/>
          </w:tcPr>
          <w:p w14:paraId="1ED14581" w14:textId="77777777" w:rsidR="004638AD" w:rsidRPr="004638AD" w:rsidRDefault="004638AD" w:rsidP="004638AD">
            <w:pPr>
              <w:spacing w:after="0" w:line="240" w:lineRule="auto"/>
              <w:jc w:val="center"/>
              <w:rPr>
                <w:rFonts w:eastAsia="Times New Roman" w:cs="Arial"/>
                <w:b/>
                <w:bCs/>
                <w:color w:val="000000"/>
                <w:sz w:val="20"/>
                <w:szCs w:val="20"/>
              </w:rPr>
            </w:pPr>
            <w:r w:rsidRPr="004638AD">
              <w:rPr>
                <w:rFonts w:eastAsia="Times New Roman" w:cs="Arial"/>
                <w:b/>
                <w:bCs/>
                <w:color w:val="000000"/>
                <w:sz w:val="20"/>
                <w:szCs w:val="20"/>
              </w:rPr>
              <w:t>Vegetation Alliance Scientific Name</w:t>
            </w:r>
          </w:p>
        </w:tc>
        <w:tc>
          <w:tcPr>
            <w:tcW w:w="3873" w:type="dxa"/>
            <w:tcBorders>
              <w:top w:val="single" w:sz="4" w:space="0" w:color="auto"/>
              <w:left w:val="single" w:sz="4" w:space="0" w:color="auto"/>
              <w:bottom w:val="single" w:sz="4" w:space="0" w:color="auto"/>
              <w:right w:val="single" w:sz="4" w:space="0" w:color="auto"/>
            </w:tcBorders>
            <w:vAlign w:val="center"/>
            <w:hideMark/>
          </w:tcPr>
          <w:p w14:paraId="5D6417B0" w14:textId="77777777" w:rsidR="004638AD" w:rsidRPr="004638AD" w:rsidRDefault="004638AD" w:rsidP="004638AD">
            <w:pPr>
              <w:spacing w:after="0" w:line="240" w:lineRule="auto"/>
              <w:jc w:val="center"/>
              <w:rPr>
                <w:rFonts w:eastAsia="Times New Roman" w:cs="Arial"/>
                <w:b/>
                <w:bCs/>
                <w:color w:val="000000"/>
                <w:sz w:val="20"/>
                <w:szCs w:val="20"/>
              </w:rPr>
            </w:pPr>
            <w:r w:rsidRPr="004638AD">
              <w:rPr>
                <w:rFonts w:eastAsia="Times New Roman" w:cs="Arial"/>
                <w:b/>
                <w:bCs/>
                <w:color w:val="000000"/>
                <w:sz w:val="20"/>
                <w:szCs w:val="20"/>
              </w:rPr>
              <w:t>Vegetation Association</w:t>
            </w:r>
          </w:p>
        </w:tc>
        <w:tc>
          <w:tcPr>
            <w:tcW w:w="1349" w:type="dxa"/>
            <w:tcBorders>
              <w:top w:val="single" w:sz="4" w:space="0" w:color="auto"/>
              <w:left w:val="single" w:sz="4" w:space="0" w:color="auto"/>
              <w:bottom w:val="single" w:sz="4" w:space="0" w:color="auto"/>
              <w:right w:val="single" w:sz="4" w:space="0" w:color="auto"/>
            </w:tcBorders>
            <w:vAlign w:val="center"/>
            <w:hideMark/>
          </w:tcPr>
          <w:p w14:paraId="63EDB31F" w14:textId="77777777" w:rsidR="004638AD" w:rsidRPr="004638AD" w:rsidRDefault="004638AD" w:rsidP="004638AD">
            <w:pPr>
              <w:spacing w:after="0" w:line="240" w:lineRule="auto"/>
              <w:jc w:val="center"/>
              <w:rPr>
                <w:rFonts w:eastAsia="Times New Roman" w:cs="Arial"/>
                <w:b/>
                <w:bCs/>
                <w:color w:val="000000"/>
                <w:sz w:val="20"/>
                <w:szCs w:val="20"/>
              </w:rPr>
            </w:pPr>
            <w:r w:rsidRPr="004638AD">
              <w:rPr>
                <w:rFonts w:eastAsia="Times New Roman" w:cs="Arial"/>
                <w:b/>
                <w:bCs/>
                <w:color w:val="000000"/>
                <w:sz w:val="20"/>
                <w:szCs w:val="20"/>
              </w:rPr>
              <w:t>Total Area Mapped on EPL Project Alignment (acres)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0FD9397" w14:textId="77777777" w:rsidR="004638AD" w:rsidRPr="004638AD" w:rsidRDefault="004638AD" w:rsidP="004638AD">
            <w:pPr>
              <w:spacing w:after="0" w:line="240" w:lineRule="auto"/>
              <w:jc w:val="center"/>
              <w:rPr>
                <w:rFonts w:eastAsia="Times New Roman" w:cs="Arial"/>
                <w:b/>
                <w:bCs/>
                <w:color w:val="000000"/>
                <w:sz w:val="20"/>
                <w:szCs w:val="20"/>
              </w:rPr>
            </w:pPr>
            <w:r w:rsidRPr="004638AD">
              <w:rPr>
                <w:rFonts w:eastAsia="Times New Roman" w:cs="Arial"/>
                <w:b/>
                <w:bCs/>
                <w:color w:val="000000"/>
                <w:sz w:val="20"/>
                <w:szCs w:val="20"/>
              </w:rPr>
              <w:t>Anticipated Maximum Temporary Impacts in Proposed Project Work Areas (acres)</w:t>
            </w:r>
            <w:r w:rsidRPr="00A52837">
              <w:rPr>
                <w:rFonts w:eastAsia="Times New Roman" w:cs="Arial"/>
                <w:b/>
                <w:bCs/>
                <w:color w:val="000000"/>
                <w:sz w:val="20"/>
                <w:szCs w:val="20"/>
                <w:vertAlign w:val="superscript"/>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B13CDD8" w14:textId="77777777" w:rsidR="004638AD" w:rsidRPr="004638AD" w:rsidRDefault="004638AD" w:rsidP="004638AD">
            <w:pPr>
              <w:spacing w:after="0" w:line="240" w:lineRule="auto"/>
              <w:jc w:val="center"/>
              <w:rPr>
                <w:rFonts w:eastAsia="Times New Roman" w:cs="Arial"/>
                <w:b/>
                <w:bCs/>
                <w:color w:val="000000"/>
                <w:sz w:val="20"/>
                <w:szCs w:val="20"/>
              </w:rPr>
            </w:pPr>
            <w:r w:rsidRPr="004638AD">
              <w:rPr>
                <w:rFonts w:eastAsia="Times New Roman" w:cs="Arial"/>
                <w:b/>
                <w:bCs/>
                <w:color w:val="000000"/>
                <w:sz w:val="20"/>
                <w:szCs w:val="20"/>
              </w:rPr>
              <w:t>Anticipated Maximum Permanent Impacts in Proposed Project Work Areas (acres)</w:t>
            </w:r>
            <w:r w:rsidRPr="00A52837">
              <w:rPr>
                <w:rFonts w:eastAsia="Times New Roman" w:cs="Arial"/>
                <w:b/>
                <w:bCs/>
                <w:color w:val="000000"/>
                <w:sz w:val="20"/>
                <w:szCs w:val="20"/>
                <w:vertAlign w:val="superscript"/>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1CC7D9C" w14:textId="77777777" w:rsidR="004638AD" w:rsidRPr="004638AD" w:rsidRDefault="004638AD" w:rsidP="004638AD">
            <w:pPr>
              <w:spacing w:after="0" w:line="240" w:lineRule="auto"/>
              <w:jc w:val="center"/>
              <w:rPr>
                <w:rFonts w:eastAsia="Times New Roman" w:cs="Arial"/>
                <w:b/>
                <w:bCs/>
                <w:color w:val="000000"/>
                <w:sz w:val="20"/>
                <w:szCs w:val="20"/>
              </w:rPr>
            </w:pPr>
            <w:r w:rsidRPr="004638AD">
              <w:rPr>
                <w:rFonts w:eastAsia="Times New Roman" w:cs="Arial"/>
                <w:b/>
                <w:bCs/>
                <w:color w:val="000000"/>
                <w:sz w:val="20"/>
                <w:szCs w:val="20"/>
              </w:rPr>
              <w:t>California State Rarity Ranking</w:t>
            </w:r>
          </w:p>
        </w:tc>
      </w:tr>
      <w:tr w:rsidR="004638AD" w:rsidRPr="004638AD" w14:paraId="28DAD184" w14:textId="77777777" w:rsidTr="004638AD">
        <w:tc>
          <w:tcPr>
            <w:tcW w:w="4048" w:type="dxa"/>
            <w:gridSpan w:val="2"/>
            <w:tcBorders>
              <w:left w:val="single" w:sz="4" w:space="0" w:color="auto"/>
              <w:right w:val="nil"/>
            </w:tcBorders>
            <w:shd w:val="clear" w:color="auto" w:fill="E7E6E6"/>
            <w:noWrap/>
          </w:tcPr>
          <w:p w14:paraId="099AAE59" w14:textId="77777777" w:rsidR="004638AD" w:rsidRPr="004638AD" w:rsidRDefault="004638AD" w:rsidP="004638AD">
            <w:pPr>
              <w:spacing w:after="0" w:line="240" w:lineRule="auto"/>
              <w:rPr>
                <w:rFonts w:eastAsia="Times New Roman" w:cs="Arial"/>
                <w:i/>
                <w:iCs/>
                <w:sz w:val="20"/>
                <w:szCs w:val="20"/>
              </w:rPr>
            </w:pPr>
            <w:r w:rsidRPr="004638AD">
              <w:rPr>
                <w:rFonts w:eastAsia="Times New Roman" w:cs="Arial"/>
                <w:b/>
                <w:bCs/>
                <w:sz w:val="20"/>
                <w:szCs w:val="20"/>
              </w:rPr>
              <w:t>Woodland Forest Vegetation</w:t>
            </w:r>
          </w:p>
        </w:tc>
        <w:tc>
          <w:tcPr>
            <w:tcW w:w="3873" w:type="dxa"/>
            <w:tcBorders>
              <w:left w:val="nil"/>
              <w:right w:val="nil"/>
            </w:tcBorders>
            <w:shd w:val="clear" w:color="auto" w:fill="E7E6E6"/>
          </w:tcPr>
          <w:p w14:paraId="0E1F3E50" w14:textId="77777777" w:rsidR="004638AD" w:rsidRPr="004638AD" w:rsidRDefault="004638AD" w:rsidP="004638AD">
            <w:pPr>
              <w:spacing w:after="0" w:line="240" w:lineRule="auto"/>
              <w:rPr>
                <w:rFonts w:eastAsia="Times New Roman" w:cs="Arial"/>
                <w:i/>
                <w:iCs/>
                <w:sz w:val="20"/>
                <w:szCs w:val="20"/>
                <w:lang w:val="es-ES"/>
              </w:rPr>
            </w:pPr>
          </w:p>
        </w:tc>
        <w:tc>
          <w:tcPr>
            <w:tcW w:w="1349" w:type="dxa"/>
            <w:tcBorders>
              <w:left w:val="nil"/>
              <w:right w:val="nil"/>
            </w:tcBorders>
            <w:shd w:val="clear" w:color="auto" w:fill="E7E6E6"/>
            <w:noWrap/>
          </w:tcPr>
          <w:p w14:paraId="5FA63C75" w14:textId="77777777" w:rsidR="004638AD" w:rsidRPr="004638AD" w:rsidRDefault="004638AD" w:rsidP="004638AD">
            <w:pPr>
              <w:spacing w:after="0" w:line="240" w:lineRule="auto"/>
              <w:jc w:val="center"/>
              <w:rPr>
                <w:rFonts w:eastAsia="Times New Roman" w:cs="Arial"/>
                <w:sz w:val="20"/>
                <w:szCs w:val="20"/>
                <w:highlight w:val="yellow"/>
              </w:rPr>
            </w:pPr>
          </w:p>
        </w:tc>
        <w:tc>
          <w:tcPr>
            <w:tcW w:w="1620" w:type="dxa"/>
            <w:tcBorders>
              <w:left w:val="nil"/>
              <w:right w:val="nil"/>
            </w:tcBorders>
            <w:shd w:val="clear" w:color="auto" w:fill="E7E6E6"/>
            <w:noWrap/>
          </w:tcPr>
          <w:p w14:paraId="076A3397" w14:textId="77777777" w:rsidR="004638AD" w:rsidRPr="004638AD" w:rsidRDefault="004638AD" w:rsidP="004638AD">
            <w:pPr>
              <w:spacing w:after="0" w:line="240" w:lineRule="auto"/>
              <w:jc w:val="center"/>
              <w:rPr>
                <w:rFonts w:eastAsia="Times New Roman" w:cs="Arial"/>
                <w:sz w:val="20"/>
                <w:szCs w:val="20"/>
                <w:highlight w:val="yellow"/>
              </w:rPr>
            </w:pPr>
          </w:p>
        </w:tc>
        <w:tc>
          <w:tcPr>
            <w:tcW w:w="1530" w:type="dxa"/>
            <w:tcBorders>
              <w:left w:val="nil"/>
              <w:right w:val="nil"/>
            </w:tcBorders>
            <w:shd w:val="clear" w:color="auto" w:fill="E7E6E6"/>
            <w:noWrap/>
          </w:tcPr>
          <w:p w14:paraId="1049EE97" w14:textId="77777777" w:rsidR="004638AD" w:rsidRPr="004638AD" w:rsidRDefault="004638AD" w:rsidP="004638AD">
            <w:pPr>
              <w:spacing w:after="0" w:line="240" w:lineRule="auto"/>
              <w:jc w:val="center"/>
              <w:rPr>
                <w:rFonts w:eastAsia="Times New Roman" w:cs="Arial"/>
                <w:sz w:val="20"/>
                <w:szCs w:val="20"/>
                <w:highlight w:val="yellow"/>
              </w:rPr>
            </w:pPr>
          </w:p>
        </w:tc>
        <w:tc>
          <w:tcPr>
            <w:tcW w:w="1350" w:type="dxa"/>
            <w:tcBorders>
              <w:left w:val="nil"/>
            </w:tcBorders>
            <w:shd w:val="clear" w:color="auto" w:fill="E7E6E6"/>
            <w:noWrap/>
          </w:tcPr>
          <w:p w14:paraId="7F52DC4F" w14:textId="77777777" w:rsidR="004638AD" w:rsidRPr="004638AD" w:rsidRDefault="004638AD" w:rsidP="004638AD">
            <w:pPr>
              <w:spacing w:after="0" w:line="240" w:lineRule="auto"/>
              <w:jc w:val="center"/>
              <w:rPr>
                <w:rFonts w:eastAsia="Times New Roman" w:cs="Arial"/>
                <w:b/>
                <w:bCs/>
                <w:sz w:val="20"/>
                <w:szCs w:val="20"/>
              </w:rPr>
            </w:pPr>
          </w:p>
        </w:tc>
      </w:tr>
      <w:tr w:rsidR="00A7798F" w:rsidRPr="004638AD" w14:paraId="669368C2" w14:textId="77777777" w:rsidTr="00176C5A">
        <w:trPr>
          <w:trHeight w:val="710"/>
          <w:ins w:id="2374" w:author="Nicely, Cynthia" w:date="2026-02-10T07:23:00Z"/>
        </w:trPr>
        <w:tc>
          <w:tcPr>
            <w:tcW w:w="2069" w:type="dxa"/>
            <w:vMerge w:val="restart"/>
          </w:tcPr>
          <w:p w14:paraId="32BDEBDA" w14:textId="41EC221A" w:rsidR="00A7798F" w:rsidRPr="004638AD" w:rsidRDefault="00A7798F" w:rsidP="00A7798F">
            <w:pPr>
              <w:spacing w:after="0" w:line="240" w:lineRule="auto"/>
              <w:rPr>
                <w:ins w:id="2375" w:author="Nicely, Cynthia" w:date="2026-02-10T07:23:00Z" w16du:dateUtc="2026-02-10T15:23:00Z"/>
                <w:rFonts w:eastAsia="Times New Roman" w:cs="Arial"/>
                <w:sz w:val="20"/>
                <w:szCs w:val="20"/>
                <w:highlight w:val="yellow"/>
              </w:rPr>
            </w:pPr>
            <w:ins w:id="2376" w:author="Nicely, Cynthia" w:date="2026-02-10T07:23:00Z" w16du:dateUtc="2026-02-10T15:23:00Z">
              <w:r w:rsidRPr="00484978">
                <w:rPr>
                  <w:rFonts w:cs="Times New Roman"/>
                  <w:color w:val="000000" w:themeColor="text1"/>
                  <w:sz w:val="20"/>
                  <w:szCs w:val="20"/>
                </w:rPr>
                <w:t>Joshua Tree Woodland (Western Joshua Tree Woodland)</w:t>
              </w:r>
            </w:ins>
          </w:p>
        </w:tc>
        <w:tc>
          <w:tcPr>
            <w:tcW w:w="1979" w:type="dxa"/>
            <w:vMerge w:val="restart"/>
          </w:tcPr>
          <w:p w14:paraId="3B0DCA8F" w14:textId="1AE50E7F" w:rsidR="00A7798F" w:rsidRPr="004638AD" w:rsidRDefault="00A7798F" w:rsidP="00A7798F">
            <w:pPr>
              <w:spacing w:after="0" w:line="240" w:lineRule="auto"/>
              <w:rPr>
                <w:ins w:id="2377" w:author="Nicely, Cynthia" w:date="2026-02-10T07:23:00Z" w16du:dateUtc="2026-02-10T15:23:00Z"/>
                <w:rFonts w:eastAsia="Times New Roman" w:cs="Arial"/>
                <w:sz w:val="20"/>
                <w:szCs w:val="20"/>
                <w:highlight w:val="yellow"/>
              </w:rPr>
            </w:pPr>
            <w:ins w:id="2378" w:author="Nicely, Cynthia" w:date="2026-02-10T07:23:00Z" w16du:dateUtc="2026-02-10T15:23:00Z">
              <w:r w:rsidRPr="004638AD">
                <w:rPr>
                  <w:rFonts w:eastAsia="Times New Roman" w:cs="Arial"/>
                  <w:i/>
                  <w:iCs/>
                  <w:sz w:val="20"/>
                  <w:szCs w:val="20"/>
                </w:rPr>
                <w:t>Yucca brevifolia</w:t>
              </w:r>
              <w:r w:rsidRPr="004638AD">
                <w:rPr>
                  <w:rFonts w:eastAsia="Times New Roman" w:cs="Arial"/>
                  <w:sz w:val="20"/>
                  <w:szCs w:val="20"/>
                </w:rPr>
                <w:t xml:space="preserve"> Woodland Alliance</w:t>
              </w:r>
            </w:ins>
          </w:p>
        </w:tc>
        <w:tc>
          <w:tcPr>
            <w:tcW w:w="3873" w:type="dxa"/>
          </w:tcPr>
          <w:p w14:paraId="1B20AAEA" w14:textId="6069E9D0" w:rsidR="00A7798F" w:rsidRPr="004638AD" w:rsidRDefault="00A7798F" w:rsidP="00A7798F">
            <w:pPr>
              <w:spacing w:after="0" w:line="240" w:lineRule="auto"/>
              <w:rPr>
                <w:ins w:id="2379" w:author="Nicely, Cynthia" w:date="2026-02-10T07:23:00Z" w16du:dateUtc="2026-02-10T15:23:00Z"/>
                <w:rFonts w:eastAsia="Times New Roman" w:cs="Arial"/>
                <w:i/>
                <w:iCs/>
                <w:sz w:val="20"/>
                <w:szCs w:val="20"/>
                <w:lang w:val="es-ES"/>
              </w:rPr>
            </w:pPr>
            <w:ins w:id="2380" w:author="Nicely, Cynthia" w:date="2026-02-10T07:23:00Z" w16du:dateUtc="2026-02-10T15:23:00Z">
              <w:r w:rsidRPr="004638AD">
                <w:rPr>
                  <w:rFonts w:eastAsia="Times New Roman" w:cs="Arial"/>
                  <w:i/>
                  <w:iCs/>
                  <w:sz w:val="20"/>
                  <w:szCs w:val="20"/>
                  <w:lang w:val="es-ES"/>
                </w:rPr>
                <w:t>Yucca brevifolia / Juniperus californica / Ephedra nevadensis</w:t>
              </w:r>
              <w:r w:rsidRPr="004638AD">
                <w:rPr>
                  <w:rFonts w:eastAsia="Times New Roman" w:cs="Arial"/>
                  <w:sz w:val="20"/>
                  <w:szCs w:val="20"/>
                  <w:lang w:val="es-ES"/>
                </w:rPr>
                <w:t xml:space="preserve"> Association</w:t>
              </w:r>
            </w:ins>
          </w:p>
        </w:tc>
        <w:tc>
          <w:tcPr>
            <w:tcW w:w="1349" w:type="dxa"/>
            <w:noWrap/>
          </w:tcPr>
          <w:p w14:paraId="4F499A1D" w14:textId="5A3BBBEF" w:rsidR="00A7798F" w:rsidRPr="00CD6EA0" w:rsidRDefault="00A7798F" w:rsidP="00A7798F">
            <w:pPr>
              <w:spacing w:after="0" w:line="240" w:lineRule="auto"/>
              <w:jc w:val="center"/>
              <w:rPr>
                <w:ins w:id="2381" w:author="Nicely, Cynthia" w:date="2026-02-10T07:23:00Z" w16du:dateUtc="2026-02-10T15:23:00Z"/>
                <w:rFonts w:eastAsia="Times New Roman" w:cs="Arial"/>
                <w:sz w:val="20"/>
                <w:szCs w:val="20"/>
              </w:rPr>
            </w:pPr>
            <w:ins w:id="2382" w:author="Nicely, Cynthia" w:date="2026-02-10T07:23:00Z" w16du:dateUtc="2026-02-10T15:23:00Z">
              <w:r w:rsidRPr="00CD6EA0">
                <w:rPr>
                  <w:rFonts w:eastAsia="Times New Roman" w:cs="Arial"/>
                  <w:sz w:val="20"/>
                  <w:szCs w:val="20"/>
                </w:rPr>
                <w:t>0.0</w:t>
              </w:r>
            </w:ins>
          </w:p>
        </w:tc>
        <w:tc>
          <w:tcPr>
            <w:tcW w:w="1620" w:type="dxa"/>
            <w:noWrap/>
          </w:tcPr>
          <w:p w14:paraId="55AA32D6" w14:textId="40A5A4D4" w:rsidR="00A7798F" w:rsidRPr="00CD6EA0" w:rsidRDefault="00A7798F" w:rsidP="00A7798F">
            <w:pPr>
              <w:spacing w:after="0" w:line="240" w:lineRule="auto"/>
              <w:jc w:val="center"/>
              <w:rPr>
                <w:ins w:id="2383" w:author="Nicely, Cynthia" w:date="2026-02-10T07:23:00Z" w16du:dateUtc="2026-02-10T15:23:00Z"/>
                <w:rFonts w:eastAsia="Times New Roman" w:cs="Arial"/>
                <w:sz w:val="20"/>
                <w:szCs w:val="20"/>
              </w:rPr>
            </w:pPr>
            <w:ins w:id="2384" w:author="Nicely, Cynthia" w:date="2026-02-10T07:23:00Z" w16du:dateUtc="2026-02-10T15:23:00Z">
              <w:r w:rsidRPr="00CD6EA0">
                <w:rPr>
                  <w:rFonts w:eastAsia="Times New Roman" w:cs="Arial"/>
                  <w:sz w:val="20"/>
                  <w:szCs w:val="20"/>
                </w:rPr>
                <w:t>0.0</w:t>
              </w:r>
            </w:ins>
          </w:p>
        </w:tc>
        <w:tc>
          <w:tcPr>
            <w:tcW w:w="1530" w:type="dxa"/>
            <w:noWrap/>
          </w:tcPr>
          <w:p w14:paraId="7D6D0F95" w14:textId="2DB12D29" w:rsidR="00A7798F" w:rsidRPr="00CD6EA0" w:rsidRDefault="00A7798F" w:rsidP="00A7798F">
            <w:pPr>
              <w:spacing w:after="0" w:line="240" w:lineRule="auto"/>
              <w:jc w:val="center"/>
              <w:rPr>
                <w:ins w:id="2385" w:author="Nicely, Cynthia" w:date="2026-02-10T07:23:00Z" w16du:dateUtc="2026-02-10T15:23:00Z"/>
                <w:rFonts w:eastAsia="Times New Roman" w:cs="Arial"/>
                <w:sz w:val="20"/>
                <w:szCs w:val="20"/>
              </w:rPr>
            </w:pPr>
            <w:ins w:id="2386" w:author="Nicely, Cynthia" w:date="2026-02-10T07:23:00Z" w16du:dateUtc="2026-02-10T15:23:00Z">
              <w:r w:rsidRPr="00CD6EA0">
                <w:rPr>
                  <w:rFonts w:eastAsia="Times New Roman" w:cs="Arial"/>
                  <w:sz w:val="20"/>
                  <w:szCs w:val="20"/>
                </w:rPr>
                <w:t>0.0</w:t>
              </w:r>
            </w:ins>
          </w:p>
        </w:tc>
        <w:tc>
          <w:tcPr>
            <w:tcW w:w="1350" w:type="dxa"/>
            <w:noWrap/>
          </w:tcPr>
          <w:p w14:paraId="5BFBD125" w14:textId="011E5710" w:rsidR="00A7798F" w:rsidRPr="004638AD" w:rsidRDefault="00A7798F" w:rsidP="00A7798F">
            <w:pPr>
              <w:spacing w:after="0" w:line="240" w:lineRule="auto"/>
              <w:jc w:val="center"/>
              <w:rPr>
                <w:ins w:id="2387" w:author="Nicely, Cynthia" w:date="2026-02-10T07:23:00Z" w16du:dateUtc="2026-02-10T15:23:00Z"/>
                <w:rFonts w:eastAsia="Times New Roman" w:cs="Arial"/>
                <w:b/>
                <w:bCs/>
                <w:sz w:val="20"/>
                <w:szCs w:val="20"/>
              </w:rPr>
            </w:pPr>
            <w:ins w:id="2388" w:author="Nicely, Cynthia" w:date="2026-02-10T07:23:00Z" w16du:dateUtc="2026-02-10T15:23:00Z">
              <w:r w:rsidRPr="004638AD">
                <w:rPr>
                  <w:rFonts w:eastAsia="Times New Roman" w:cs="Arial"/>
                  <w:b/>
                  <w:bCs/>
                  <w:sz w:val="20"/>
                  <w:szCs w:val="20"/>
                </w:rPr>
                <w:t>S3.2</w:t>
              </w:r>
            </w:ins>
          </w:p>
        </w:tc>
      </w:tr>
      <w:tr w:rsidR="00A7798F" w:rsidRPr="004638AD" w14:paraId="2B0C6DF5" w14:textId="77777777" w:rsidTr="00176C5A">
        <w:trPr>
          <w:trHeight w:val="809"/>
          <w:ins w:id="2389" w:author="Nicely, Cynthia" w:date="2026-02-10T07:23:00Z"/>
        </w:trPr>
        <w:tc>
          <w:tcPr>
            <w:tcW w:w="2069" w:type="dxa"/>
            <w:vMerge/>
          </w:tcPr>
          <w:p w14:paraId="3DA35453" w14:textId="77777777" w:rsidR="00A7798F" w:rsidRPr="004638AD" w:rsidRDefault="00A7798F" w:rsidP="00A7798F">
            <w:pPr>
              <w:spacing w:after="0" w:line="240" w:lineRule="auto"/>
              <w:rPr>
                <w:ins w:id="2390" w:author="Nicely, Cynthia" w:date="2026-02-10T07:23:00Z" w16du:dateUtc="2026-02-10T15:23:00Z"/>
                <w:rFonts w:eastAsia="Times New Roman" w:cs="Arial"/>
                <w:sz w:val="20"/>
                <w:szCs w:val="20"/>
                <w:highlight w:val="yellow"/>
              </w:rPr>
            </w:pPr>
          </w:p>
        </w:tc>
        <w:tc>
          <w:tcPr>
            <w:tcW w:w="1979" w:type="dxa"/>
            <w:vMerge/>
          </w:tcPr>
          <w:p w14:paraId="3DE6C24E" w14:textId="77777777" w:rsidR="00A7798F" w:rsidRPr="004638AD" w:rsidRDefault="00A7798F" w:rsidP="00A7798F">
            <w:pPr>
              <w:spacing w:after="0" w:line="240" w:lineRule="auto"/>
              <w:rPr>
                <w:ins w:id="2391" w:author="Nicely, Cynthia" w:date="2026-02-10T07:23:00Z" w16du:dateUtc="2026-02-10T15:23:00Z"/>
                <w:rFonts w:eastAsia="Times New Roman" w:cs="Arial"/>
                <w:sz w:val="20"/>
                <w:szCs w:val="20"/>
                <w:highlight w:val="yellow"/>
              </w:rPr>
            </w:pPr>
          </w:p>
        </w:tc>
        <w:tc>
          <w:tcPr>
            <w:tcW w:w="3873" w:type="dxa"/>
          </w:tcPr>
          <w:p w14:paraId="58B8EF1E" w14:textId="03FEBA23" w:rsidR="00A7798F" w:rsidRPr="004638AD" w:rsidRDefault="00A7798F" w:rsidP="00A7798F">
            <w:pPr>
              <w:spacing w:after="0" w:line="240" w:lineRule="auto"/>
              <w:rPr>
                <w:ins w:id="2392" w:author="Nicely, Cynthia" w:date="2026-02-10T07:23:00Z" w16du:dateUtc="2026-02-10T15:23:00Z"/>
                <w:rFonts w:eastAsia="Times New Roman" w:cs="Arial"/>
                <w:i/>
                <w:iCs/>
                <w:sz w:val="20"/>
                <w:szCs w:val="20"/>
                <w:lang w:val="es-ES"/>
              </w:rPr>
            </w:pPr>
            <w:ins w:id="2393" w:author="Nicely, Cynthia" w:date="2026-02-10T07:23:00Z" w16du:dateUtc="2026-02-10T15:23:00Z">
              <w:r w:rsidRPr="004638AD">
                <w:rPr>
                  <w:rFonts w:eastAsia="Times New Roman" w:cs="Arial"/>
                  <w:i/>
                  <w:iCs/>
                  <w:sz w:val="20"/>
                  <w:szCs w:val="20"/>
                </w:rPr>
                <w:t xml:space="preserve">Yucca brevifolia / Larrea tridentata – Yucca schidigera / Pleuraphis rigida </w:t>
              </w:r>
              <w:r w:rsidRPr="004638AD">
                <w:rPr>
                  <w:rFonts w:eastAsia="Times New Roman" w:cs="Arial"/>
                  <w:sz w:val="20"/>
                  <w:szCs w:val="20"/>
                </w:rPr>
                <w:t>Association</w:t>
              </w:r>
            </w:ins>
          </w:p>
        </w:tc>
        <w:tc>
          <w:tcPr>
            <w:tcW w:w="1349" w:type="dxa"/>
            <w:noWrap/>
          </w:tcPr>
          <w:p w14:paraId="49BA485C" w14:textId="5E378278" w:rsidR="00A7798F" w:rsidRPr="00CD6EA0" w:rsidRDefault="00A7798F" w:rsidP="00A7798F">
            <w:pPr>
              <w:spacing w:after="0" w:line="240" w:lineRule="auto"/>
              <w:jc w:val="center"/>
              <w:rPr>
                <w:ins w:id="2394" w:author="Nicely, Cynthia" w:date="2026-02-10T07:23:00Z" w16du:dateUtc="2026-02-10T15:23:00Z"/>
                <w:rFonts w:eastAsia="Times New Roman" w:cs="Arial"/>
                <w:sz w:val="20"/>
                <w:szCs w:val="20"/>
              </w:rPr>
            </w:pPr>
            <w:ins w:id="2395" w:author="Nicely, Cynthia" w:date="2026-02-10T07:23:00Z" w16du:dateUtc="2026-02-10T15:23:00Z">
              <w:r w:rsidRPr="00CD6EA0">
                <w:rPr>
                  <w:rFonts w:eastAsia="Times New Roman" w:cs="Arial"/>
                  <w:sz w:val="20"/>
                  <w:szCs w:val="20"/>
                </w:rPr>
                <w:t>0.0</w:t>
              </w:r>
            </w:ins>
          </w:p>
        </w:tc>
        <w:tc>
          <w:tcPr>
            <w:tcW w:w="1620" w:type="dxa"/>
            <w:noWrap/>
          </w:tcPr>
          <w:p w14:paraId="0A76D1EF" w14:textId="12950BF2" w:rsidR="00A7798F" w:rsidRPr="00CD6EA0" w:rsidRDefault="00A7798F" w:rsidP="00A7798F">
            <w:pPr>
              <w:spacing w:after="0" w:line="240" w:lineRule="auto"/>
              <w:jc w:val="center"/>
              <w:rPr>
                <w:ins w:id="2396" w:author="Nicely, Cynthia" w:date="2026-02-10T07:23:00Z" w16du:dateUtc="2026-02-10T15:23:00Z"/>
                <w:rFonts w:eastAsia="Times New Roman" w:cs="Arial"/>
                <w:sz w:val="20"/>
                <w:szCs w:val="20"/>
              </w:rPr>
            </w:pPr>
            <w:ins w:id="2397" w:author="Nicely, Cynthia" w:date="2026-02-10T07:23:00Z" w16du:dateUtc="2026-02-10T15:23:00Z">
              <w:r w:rsidRPr="00CD6EA0">
                <w:rPr>
                  <w:rFonts w:eastAsia="Times New Roman" w:cs="Arial"/>
                  <w:sz w:val="20"/>
                  <w:szCs w:val="20"/>
                </w:rPr>
                <w:t>0.0</w:t>
              </w:r>
            </w:ins>
          </w:p>
        </w:tc>
        <w:tc>
          <w:tcPr>
            <w:tcW w:w="1530" w:type="dxa"/>
            <w:noWrap/>
          </w:tcPr>
          <w:p w14:paraId="0B606F81" w14:textId="7AF80F0A" w:rsidR="00A7798F" w:rsidRPr="00CD6EA0" w:rsidRDefault="00A7798F" w:rsidP="00A7798F">
            <w:pPr>
              <w:spacing w:after="0" w:line="240" w:lineRule="auto"/>
              <w:jc w:val="center"/>
              <w:rPr>
                <w:ins w:id="2398" w:author="Nicely, Cynthia" w:date="2026-02-10T07:23:00Z" w16du:dateUtc="2026-02-10T15:23:00Z"/>
                <w:rFonts w:eastAsia="Times New Roman" w:cs="Arial"/>
                <w:sz w:val="20"/>
                <w:szCs w:val="20"/>
              </w:rPr>
            </w:pPr>
            <w:ins w:id="2399" w:author="Nicely, Cynthia" w:date="2026-02-10T07:23:00Z" w16du:dateUtc="2026-02-10T15:23:00Z">
              <w:r w:rsidRPr="00CD6EA0">
                <w:rPr>
                  <w:rFonts w:eastAsia="Times New Roman" w:cs="Arial"/>
                  <w:sz w:val="20"/>
                  <w:szCs w:val="20"/>
                </w:rPr>
                <w:t>0.0</w:t>
              </w:r>
            </w:ins>
          </w:p>
        </w:tc>
        <w:tc>
          <w:tcPr>
            <w:tcW w:w="1350" w:type="dxa"/>
            <w:noWrap/>
          </w:tcPr>
          <w:p w14:paraId="0DA26BC0" w14:textId="1965E174" w:rsidR="00A7798F" w:rsidRPr="004638AD" w:rsidRDefault="00A7798F" w:rsidP="00A7798F">
            <w:pPr>
              <w:spacing w:after="0" w:line="240" w:lineRule="auto"/>
              <w:jc w:val="center"/>
              <w:rPr>
                <w:ins w:id="2400" w:author="Nicely, Cynthia" w:date="2026-02-10T07:23:00Z" w16du:dateUtc="2026-02-10T15:23:00Z"/>
                <w:rFonts w:eastAsia="Times New Roman" w:cs="Arial"/>
                <w:b/>
                <w:bCs/>
                <w:sz w:val="20"/>
                <w:szCs w:val="20"/>
              </w:rPr>
            </w:pPr>
            <w:ins w:id="2401" w:author="Nicely, Cynthia" w:date="2026-02-10T07:23:00Z" w16du:dateUtc="2026-02-10T15:23:00Z">
              <w:r w:rsidRPr="004638AD">
                <w:rPr>
                  <w:rFonts w:eastAsia="Times New Roman" w:cs="Arial"/>
                  <w:b/>
                  <w:bCs/>
                  <w:sz w:val="20"/>
                  <w:szCs w:val="20"/>
                </w:rPr>
                <w:t>S3.2</w:t>
              </w:r>
            </w:ins>
          </w:p>
        </w:tc>
      </w:tr>
      <w:tr w:rsidR="00A7798F" w:rsidRPr="004638AD" w14:paraId="7DCEAB5C" w14:textId="77777777" w:rsidTr="005825A1">
        <w:trPr>
          <w:trHeight w:val="620"/>
          <w:ins w:id="2402" w:author="Nicely, Cynthia" w:date="2026-02-10T07:23:00Z"/>
        </w:trPr>
        <w:tc>
          <w:tcPr>
            <w:tcW w:w="2069" w:type="dxa"/>
            <w:vMerge/>
          </w:tcPr>
          <w:p w14:paraId="20C12456" w14:textId="77777777" w:rsidR="00A7798F" w:rsidRPr="004638AD" w:rsidRDefault="00A7798F" w:rsidP="00A7798F">
            <w:pPr>
              <w:spacing w:after="0" w:line="240" w:lineRule="auto"/>
              <w:rPr>
                <w:ins w:id="2403" w:author="Nicely, Cynthia" w:date="2026-02-10T07:23:00Z" w16du:dateUtc="2026-02-10T15:23:00Z"/>
                <w:rFonts w:eastAsia="Times New Roman" w:cs="Arial"/>
                <w:sz w:val="20"/>
                <w:szCs w:val="20"/>
                <w:highlight w:val="yellow"/>
              </w:rPr>
            </w:pPr>
          </w:p>
        </w:tc>
        <w:tc>
          <w:tcPr>
            <w:tcW w:w="1979" w:type="dxa"/>
            <w:vMerge/>
          </w:tcPr>
          <w:p w14:paraId="2C9BAF24" w14:textId="77777777" w:rsidR="00A7798F" w:rsidRPr="004638AD" w:rsidRDefault="00A7798F" w:rsidP="00A7798F">
            <w:pPr>
              <w:spacing w:after="0" w:line="240" w:lineRule="auto"/>
              <w:rPr>
                <w:ins w:id="2404" w:author="Nicely, Cynthia" w:date="2026-02-10T07:23:00Z" w16du:dateUtc="2026-02-10T15:23:00Z"/>
                <w:rFonts w:eastAsia="Times New Roman" w:cs="Arial"/>
                <w:sz w:val="20"/>
                <w:szCs w:val="20"/>
                <w:highlight w:val="yellow"/>
              </w:rPr>
            </w:pPr>
          </w:p>
        </w:tc>
        <w:tc>
          <w:tcPr>
            <w:tcW w:w="3873" w:type="dxa"/>
          </w:tcPr>
          <w:p w14:paraId="6B9ACD45" w14:textId="7486EB7D" w:rsidR="00A7798F" w:rsidRPr="004638AD" w:rsidRDefault="00A7798F" w:rsidP="00A7798F">
            <w:pPr>
              <w:spacing w:after="0" w:line="240" w:lineRule="auto"/>
              <w:rPr>
                <w:ins w:id="2405" w:author="Nicely, Cynthia" w:date="2026-02-10T07:23:00Z" w16du:dateUtc="2026-02-10T15:23:00Z"/>
                <w:rFonts w:eastAsia="Times New Roman" w:cs="Arial"/>
                <w:i/>
                <w:iCs/>
                <w:sz w:val="20"/>
                <w:szCs w:val="20"/>
                <w:lang w:val="es-ES"/>
              </w:rPr>
            </w:pPr>
            <w:ins w:id="2406" w:author="Nicely, Cynthia" w:date="2026-02-10T07:23:00Z" w16du:dateUtc="2026-02-10T15:23:00Z">
              <w:r w:rsidRPr="004638AD">
                <w:rPr>
                  <w:rFonts w:eastAsia="Times New Roman" w:cs="Arial"/>
                  <w:i/>
                  <w:iCs/>
                  <w:sz w:val="20"/>
                  <w:szCs w:val="20"/>
                  <w:lang w:val="es-ES"/>
                </w:rPr>
                <w:t>Yucca brevifolia / Cylindropuntia acanthocarpa</w:t>
              </w:r>
              <w:r w:rsidRPr="004638AD">
                <w:rPr>
                  <w:rFonts w:eastAsia="Times New Roman" w:cs="Arial"/>
                  <w:sz w:val="20"/>
                  <w:szCs w:val="20"/>
                  <w:lang w:val="es-ES"/>
                </w:rPr>
                <w:t xml:space="preserve"> Association</w:t>
              </w:r>
            </w:ins>
          </w:p>
        </w:tc>
        <w:tc>
          <w:tcPr>
            <w:tcW w:w="1349" w:type="dxa"/>
            <w:noWrap/>
          </w:tcPr>
          <w:p w14:paraId="2CC1BE10" w14:textId="77051E22" w:rsidR="00A7798F" w:rsidRPr="00CD6EA0" w:rsidRDefault="00A7798F" w:rsidP="00A7798F">
            <w:pPr>
              <w:spacing w:after="0" w:line="240" w:lineRule="auto"/>
              <w:jc w:val="center"/>
              <w:rPr>
                <w:ins w:id="2407" w:author="Nicely, Cynthia" w:date="2026-02-10T07:23:00Z" w16du:dateUtc="2026-02-10T15:23:00Z"/>
                <w:rFonts w:eastAsia="Times New Roman" w:cs="Arial"/>
                <w:sz w:val="20"/>
                <w:szCs w:val="20"/>
              </w:rPr>
            </w:pPr>
            <w:ins w:id="2408" w:author="Nicely, Cynthia" w:date="2026-02-10T07:23:00Z" w16du:dateUtc="2026-02-10T15:23:00Z">
              <w:r w:rsidRPr="00CD6EA0">
                <w:rPr>
                  <w:rFonts w:eastAsia="Times New Roman" w:cs="Arial"/>
                  <w:sz w:val="20"/>
                  <w:szCs w:val="20"/>
                </w:rPr>
                <w:t>0.0</w:t>
              </w:r>
            </w:ins>
          </w:p>
        </w:tc>
        <w:tc>
          <w:tcPr>
            <w:tcW w:w="1620" w:type="dxa"/>
            <w:noWrap/>
          </w:tcPr>
          <w:p w14:paraId="1FA5382B" w14:textId="1A61E4C8" w:rsidR="00A7798F" w:rsidRPr="00CD6EA0" w:rsidRDefault="00A7798F" w:rsidP="00A7798F">
            <w:pPr>
              <w:spacing w:after="0" w:line="240" w:lineRule="auto"/>
              <w:jc w:val="center"/>
              <w:rPr>
                <w:ins w:id="2409" w:author="Nicely, Cynthia" w:date="2026-02-10T07:23:00Z" w16du:dateUtc="2026-02-10T15:23:00Z"/>
                <w:rFonts w:eastAsia="Times New Roman" w:cs="Arial"/>
                <w:sz w:val="20"/>
                <w:szCs w:val="20"/>
              </w:rPr>
            </w:pPr>
            <w:ins w:id="2410" w:author="Nicely, Cynthia" w:date="2026-02-10T07:23:00Z" w16du:dateUtc="2026-02-10T15:23:00Z">
              <w:r w:rsidRPr="00CD6EA0">
                <w:rPr>
                  <w:rFonts w:eastAsia="Times New Roman" w:cs="Arial"/>
                  <w:sz w:val="20"/>
                  <w:szCs w:val="20"/>
                </w:rPr>
                <w:t>0.0</w:t>
              </w:r>
            </w:ins>
          </w:p>
        </w:tc>
        <w:tc>
          <w:tcPr>
            <w:tcW w:w="1530" w:type="dxa"/>
            <w:noWrap/>
          </w:tcPr>
          <w:p w14:paraId="2068809F" w14:textId="38928BD2" w:rsidR="00A7798F" w:rsidRPr="00CD6EA0" w:rsidRDefault="00A7798F" w:rsidP="00A7798F">
            <w:pPr>
              <w:spacing w:after="0" w:line="240" w:lineRule="auto"/>
              <w:jc w:val="center"/>
              <w:rPr>
                <w:ins w:id="2411" w:author="Nicely, Cynthia" w:date="2026-02-10T07:23:00Z" w16du:dateUtc="2026-02-10T15:23:00Z"/>
                <w:rFonts w:eastAsia="Times New Roman" w:cs="Arial"/>
                <w:sz w:val="20"/>
                <w:szCs w:val="20"/>
              </w:rPr>
            </w:pPr>
            <w:ins w:id="2412" w:author="Nicely, Cynthia" w:date="2026-02-10T07:23:00Z" w16du:dateUtc="2026-02-10T15:23:00Z">
              <w:r w:rsidRPr="00CD6EA0">
                <w:rPr>
                  <w:rFonts w:eastAsia="Times New Roman" w:cs="Arial"/>
                  <w:sz w:val="20"/>
                  <w:szCs w:val="20"/>
                </w:rPr>
                <w:t>0.0</w:t>
              </w:r>
            </w:ins>
          </w:p>
        </w:tc>
        <w:tc>
          <w:tcPr>
            <w:tcW w:w="1350" w:type="dxa"/>
            <w:noWrap/>
          </w:tcPr>
          <w:p w14:paraId="641B13AC" w14:textId="690AD5D9" w:rsidR="00A7798F" w:rsidRPr="004638AD" w:rsidRDefault="00A7798F" w:rsidP="00A7798F">
            <w:pPr>
              <w:spacing w:after="0" w:line="240" w:lineRule="auto"/>
              <w:jc w:val="center"/>
              <w:rPr>
                <w:ins w:id="2413" w:author="Nicely, Cynthia" w:date="2026-02-10T07:23:00Z" w16du:dateUtc="2026-02-10T15:23:00Z"/>
                <w:rFonts w:eastAsia="Times New Roman" w:cs="Arial"/>
                <w:b/>
                <w:bCs/>
                <w:sz w:val="20"/>
                <w:szCs w:val="20"/>
              </w:rPr>
            </w:pPr>
            <w:ins w:id="2414" w:author="Nicely, Cynthia" w:date="2026-02-10T07:23:00Z" w16du:dateUtc="2026-02-10T15:23:00Z">
              <w:r w:rsidRPr="004638AD">
                <w:rPr>
                  <w:rFonts w:eastAsia="Times New Roman" w:cs="Arial"/>
                  <w:b/>
                  <w:bCs/>
                  <w:sz w:val="20"/>
                  <w:szCs w:val="20"/>
                </w:rPr>
                <w:t>S3.2</w:t>
              </w:r>
            </w:ins>
          </w:p>
        </w:tc>
      </w:tr>
      <w:tr w:rsidR="00176C5A" w:rsidRPr="004638AD" w14:paraId="115F85DD" w14:textId="77777777" w:rsidTr="00176C5A">
        <w:trPr>
          <w:trHeight w:val="791"/>
          <w:ins w:id="2415" w:author="Nicely, Cynthia" w:date="2026-02-11T12:07:00Z"/>
        </w:trPr>
        <w:tc>
          <w:tcPr>
            <w:tcW w:w="2069" w:type="dxa"/>
            <w:vMerge w:val="restart"/>
          </w:tcPr>
          <w:p w14:paraId="4B5ED16E" w14:textId="332A6556" w:rsidR="00176C5A" w:rsidRPr="004638AD" w:rsidRDefault="00176C5A" w:rsidP="00176C5A">
            <w:pPr>
              <w:spacing w:after="0" w:line="240" w:lineRule="auto"/>
              <w:rPr>
                <w:ins w:id="2416" w:author="Nicely, Cynthia" w:date="2026-02-11T12:07:00Z" w16du:dateUtc="2026-02-11T20:07:00Z"/>
                <w:rFonts w:eastAsia="Times New Roman" w:cs="Arial"/>
                <w:sz w:val="20"/>
                <w:szCs w:val="20"/>
                <w:highlight w:val="yellow"/>
              </w:rPr>
            </w:pPr>
            <w:ins w:id="2417" w:author="Nicely, Cynthia" w:date="2026-02-11T12:07:00Z" w16du:dateUtc="2026-02-11T20:07:00Z">
              <w:r>
                <w:rPr>
                  <w:rFonts w:cs="Times New Roman"/>
                  <w:color w:val="000000" w:themeColor="text1"/>
                  <w:sz w:val="20"/>
                  <w:szCs w:val="20"/>
                </w:rPr>
                <w:t>Joshua Tree Woodland (Eastern Joshua Tree Woodland)</w:t>
              </w:r>
            </w:ins>
          </w:p>
        </w:tc>
        <w:tc>
          <w:tcPr>
            <w:tcW w:w="1979" w:type="dxa"/>
            <w:vMerge w:val="restart"/>
          </w:tcPr>
          <w:p w14:paraId="0F9536F7" w14:textId="7C7E5FEB" w:rsidR="00176C5A" w:rsidRPr="004638AD" w:rsidRDefault="00176C5A" w:rsidP="00176C5A">
            <w:pPr>
              <w:spacing w:after="0" w:line="240" w:lineRule="auto"/>
              <w:rPr>
                <w:ins w:id="2418" w:author="Nicely, Cynthia" w:date="2026-02-11T12:07:00Z" w16du:dateUtc="2026-02-11T20:07:00Z"/>
                <w:rFonts w:eastAsia="Times New Roman" w:cs="Arial"/>
                <w:sz w:val="20"/>
                <w:szCs w:val="20"/>
                <w:highlight w:val="yellow"/>
              </w:rPr>
            </w:pPr>
            <w:ins w:id="2419" w:author="Nicely, Cynthia" w:date="2026-02-11T12:07:00Z" w16du:dateUtc="2026-02-11T20:07:00Z">
              <w:r w:rsidRPr="00E62CC6">
                <w:rPr>
                  <w:rFonts w:cs="Times New Roman"/>
                  <w:i/>
                  <w:iCs/>
                  <w:color w:val="000000" w:themeColor="text1"/>
                  <w:sz w:val="20"/>
                  <w:szCs w:val="20"/>
                </w:rPr>
                <w:t>Yucca jaegeriana (Yucca brevifolia)</w:t>
              </w:r>
              <w:r w:rsidRPr="00E62CC6">
                <w:rPr>
                  <w:rFonts w:cs="Times New Roman"/>
                  <w:color w:val="000000" w:themeColor="text1"/>
                  <w:sz w:val="20"/>
                  <w:szCs w:val="20"/>
                </w:rPr>
                <w:t xml:space="preserve"> Woodland Alliance</w:t>
              </w:r>
            </w:ins>
          </w:p>
        </w:tc>
        <w:tc>
          <w:tcPr>
            <w:tcW w:w="3873" w:type="dxa"/>
          </w:tcPr>
          <w:p w14:paraId="6A6A5893" w14:textId="721205D4" w:rsidR="00176C5A" w:rsidRPr="004638AD" w:rsidRDefault="00176C5A" w:rsidP="00176C5A">
            <w:pPr>
              <w:spacing w:after="0" w:line="240" w:lineRule="auto"/>
              <w:rPr>
                <w:ins w:id="2420" w:author="Nicely, Cynthia" w:date="2026-02-11T12:07:00Z" w16du:dateUtc="2026-02-11T20:07:00Z"/>
                <w:rFonts w:eastAsia="Times New Roman" w:cs="Arial"/>
                <w:i/>
                <w:iCs/>
                <w:sz w:val="20"/>
                <w:szCs w:val="20"/>
                <w:lang w:val="es-ES"/>
              </w:rPr>
            </w:pPr>
            <w:ins w:id="2421" w:author="Nicely, Cynthia" w:date="2026-02-11T12:07:00Z" w16du:dateUtc="2026-02-11T20:07:00Z">
              <w:r w:rsidRPr="00E62CC6">
                <w:rPr>
                  <w:rFonts w:cs="Times New Roman"/>
                  <w:i/>
                  <w:iCs/>
                  <w:color w:val="000000" w:themeColor="text1"/>
                  <w:sz w:val="20"/>
                  <w:szCs w:val="20"/>
                </w:rPr>
                <w:t>Yucca jaegeriana (Yucca brevifolia) / (Prunus fasciculata – Salazaria mexicana)</w:t>
              </w:r>
              <w:r w:rsidRPr="00E62CC6">
                <w:rPr>
                  <w:rFonts w:cs="Times New Roman"/>
                  <w:color w:val="000000" w:themeColor="text1"/>
                  <w:sz w:val="20"/>
                  <w:szCs w:val="20"/>
                </w:rPr>
                <w:t xml:space="preserve"> Association</w:t>
              </w:r>
            </w:ins>
          </w:p>
        </w:tc>
        <w:tc>
          <w:tcPr>
            <w:tcW w:w="1349" w:type="dxa"/>
            <w:noWrap/>
          </w:tcPr>
          <w:p w14:paraId="0CD4FE1C" w14:textId="38768E80" w:rsidR="00176C5A" w:rsidRPr="00CD6EA0" w:rsidRDefault="00176C5A" w:rsidP="00176C5A">
            <w:pPr>
              <w:spacing w:after="0" w:line="240" w:lineRule="auto"/>
              <w:jc w:val="center"/>
              <w:rPr>
                <w:ins w:id="2422" w:author="Nicely, Cynthia" w:date="2026-02-11T12:07:00Z" w16du:dateUtc="2026-02-11T20:07:00Z"/>
                <w:rFonts w:eastAsia="Times New Roman" w:cs="Arial"/>
                <w:sz w:val="20"/>
                <w:szCs w:val="20"/>
              </w:rPr>
            </w:pPr>
            <w:ins w:id="2423" w:author="Nicely, Cynthia" w:date="2026-02-11T12:07:00Z" w16du:dateUtc="2026-02-11T20:07:00Z">
              <w:r w:rsidRPr="00CD6EA0">
                <w:rPr>
                  <w:rFonts w:eastAsia="Times New Roman" w:cs="Arial"/>
                  <w:sz w:val="20"/>
                  <w:szCs w:val="20"/>
                </w:rPr>
                <w:t>0.0</w:t>
              </w:r>
            </w:ins>
          </w:p>
        </w:tc>
        <w:tc>
          <w:tcPr>
            <w:tcW w:w="1620" w:type="dxa"/>
            <w:noWrap/>
          </w:tcPr>
          <w:p w14:paraId="62253191" w14:textId="3745A156" w:rsidR="00176C5A" w:rsidRPr="00CD6EA0" w:rsidRDefault="00176C5A" w:rsidP="00176C5A">
            <w:pPr>
              <w:spacing w:after="0" w:line="240" w:lineRule="auto"/>
              <w:jc w:val="center"/>
              <w:rPr>
                <w:ins w:id="2424" w:author="Nicely, Cynthia" w:date="2026-02-11T12:07:00Z" w16du:dateUtc="2026-02-11T20:07:00Z"/>
                <w:rFonts w:eastAsia="Times New Roman" w:cs="Arial"/>
                <w:sz w:val="20"/>
                <w:szCs w:val="20"/>
              </w:rPr>
            </w:pPr>
            <w:ins w:id="2425" w:author="Nicely, Cynthia" w:date="2026-02-11T12:07:00Z" w16du:dateUtc="2026-02-11T20:07:00Z">
              <w:r w:rsidRPr="00CD6EA0">
                <w:rPr>
                  <w:rFonts w:eastAsia="Times New Roman" w:cs="Arial"/>
                  <w:sz w:val="20"/>
                  <w:szCs w:val="20"/>
                </w:rPr>
                <w:t>0.0</w:t>
              </w:r>
            </w:ins>
          </w:p>
        </w:tc>
        <w:tc>
          <w:tcPr>
            <w:tcW w:w="1530" w:type="dxa"/>
            <w:noWrap/>
          </w:tcPr>
          <w:p w14:paraId="47EB66C2" w14:textId="054B3C1C" w:rsidR="00176C5A" w:rsidRPr="00CD6EA0" w:rsidRDefault="00176C5A" w:rsidP="00176C5A">
            <w:pPr>
              <w:spacing w:after="0" w:line="240" w:lineRule="auto"/>
              <w:jc w:val="center"/>
              <w:rPr>
                <w:ins w:id="2426" w:author="Nicely, Cynthia" w:date="2026-02-11T12:07:00Z" w16du:dateUtc="2026-02-11T20:07:00Z"/>
                <w:rFonts w:eastAsia="Times New Roman" w:cs="Arial"/>
                <w:sz w:val="20"/>
                <w:szCs w:val="20"/>
              </w:rPr>
            </w:pPr>
            <w:ins w:id="2427" w:author="Nicely, Cynthia" w:date="2026-02-11T12:07:00Z" w16du:dateUtc="2026-02-11T20:07:00Z">
              <w:r w:rsidRPr="00CD6EA0">
                <w:rPr>
                  <w:rFonts w:eastAsia="Times New Roman" w:cs="Arial"/>
                  <w:sz w:val="20"/>
                  <w:szCs w:val="20"/>
                </w:rPr>
                <w:t>0.0</w:t>
              </w:r>
            </w:ins>
          </w:p>
        </w:tc>
        <w:tc>
          <w:tcPr>
            <w:tcW w:w="1350" w:type="dxa"/>
            <w:noWrap/>
          </w:tcPr>
          <w:p w14:paraId="2CD20D93" w14:textId="324DA5CF" w:rsidR="00176C5A" w:rsidRPr="004638AD" w:rsidRDefault="00176C5A" w:rsidP="00176C5A">
            <w:pPr>
              <w:spacing w:after="0" w:line="240" w:lineRule="auto"/>
              <w:jc w:val="center"/>
              <w:rPr>
                <w:ins w:id="2428" w:author="Nicely, Cynthia" w:date="2026-02-11T12:07:00Z" w16du:dateUtc="2026-02-11T20:07:00Z"/>
                <w:rFonts w:eastAsia="Times New Roman" w:cs="Arial"/>
                <w:b/>
                <w:bCs/>
                <w:sz w:val="20"/>
                <w:szCs w:val="20"/>
              </w:rPr>
            </w:pPr>
            <w:ins w:id="2429" w:author="Nicely, Cynthia" w:date="2026-02-11T12:07:00Z" w16du:dateUtc="2026-02-11T20:07:00Z">
              <w:r w:rsidRPr="004638AD">
                <w:rPr>
                  <w:rFonts w:eastAsia="Times New Roman" w:cs="Arial"/>
                  <w:b/>
                  <w:bCs/>
                  <w:sz w:val="20"/>
                  <w:szCs w:val="20"/>
                </w:rPr>
                <w:t>S3.2</w:t>
              </w:r>
            </w:ins>
          </w:p>
        </w:tc>
      </w:tr>
      <w:tr w:rsidR="00176C5A" w:rsidRPr="004638AD" w14:paraId="7AD9BC21" w14:textId="77777777" w:rsidTr="005825A1">
        <w:trPr>
          <w:trHeight w:val="620"/>
          <w:ins w:id="2430" w:author="Nicely, Cynthia" w:date="2026-02-11T12:07:00Z"/>
        </w:trPr>
        <w:tc>
          <w:tcPr>
            <w:tcW w:w="2069" w:type="dxa"/>
            <w:vMerge/>
          </w:tcPr>
          <w:p w14:paraId="5E2A0B52" w14:textId="77777777" w:rsidR="00176C5A" w:rsidRPr="004638AD" w:rsidRDefault="00176C5A" w:rsidP="00176C5A">
            <w:pPr>
              <w:spacing w:after="0" w:line="240" w:lineRule="auto"/>
              <w:rPr>
                <w:ins w:id="2431" w:author="Nicely, Cynthia" w:date="2026-02-11T12:07:00Z" w16du:dateUtc="2026-02-11T20:07:00Z"/>
                <w:rFonts w:eastAsia="Times New Roman" w:cs="Arial"/>
                <w:sz w:val="20"/>
                <w:szCs w:val="20"/>
                <w:highlight w:val="yellow"/>
              </w:rPr>
            </w:pPr>
          </w:p>
        </w:tc>
        <w:tc>
          <w:tcPr>
            <w:tcW w:w="1979" w:type="dxa"/>
            <w:vMerge/>
          </w:tcPr>
          <w:p w14:paraId="0E0123AE" w14:textId="77777777" w:rsidR="00176C5A" w:rsidRPr="004638AD" w:rsidRDefault="00176C5A" w:rsidP="00176C5A">
            <w:pPr>
              <w:spacing w:after="0" w:line="240" w:lineRule="auto"/>
              <w:rPr>
                <w:ins w:id="2432" w:author="Nicely, Cynthia" w:date="2026-02-11T12:07:00Z" w16du:dateUtc="2026-02-11T20:07:00Z"/>
                <w:rFonts w:eastAsia="Times New Roman" w:cs="Arial"/>
                <w:sz w:val="20"/>
                <w:szCs w:val="20"/>
                <w:highlight w:val="yellow"/>
              </w:rPr>
            </w:pPr>
          </w:p>
        </w:tc>
        <w:tc>
          <w:tcPr>
            <w:tcW w:w="3873" w:type="dxa"/>
          </w:tcPr>
          <w:p w14:paraId="5CC28A59" w14:textId="67DED368" w:rsidR="00176C5A" w:rsidRPr="004638AD" w:rsidRDefault="00176C5A" w:rsidP="00176C5A">
            <w:pPr>
              <w:spacing w:after="0" w:line="240" w:lineRule="auto"/>
              <w:rPr>
                <w:ins w:id="2433" w:author="Nicely, Cynthia" w:date="2026-02-11T12:07:00Z" w16du:dateUtc="2026-02-11T20:07:00Z"/>
                <w:rFonts w:eastAsia="Times New Roman" w:cs="Arial"/>
                <w:i/>
                <w:iCs/>
                <w:sz w:val="20"/>
                <w:szCs w:val="20"/>
                <w:lang w:val="es-ES"/>
              </w:rPr>
            </w:pPr>
            <w:ins w:id="2434" w:author="Nicely, Cynthia" w:date="2026-02-11T12:07:00Z" w16du:dateUtc="2026-02-11T20:07:00Z">
              <w:r w:rsidRPr="00E62CC6">
                <w:rPr>
                  <w:rFonts w:cs="Times New Roman"/>
                  <w:i/>
                  <w:iCs/>
                  <w:color w:val="000000" w:themeColor="text1"/>
                  <w:sz w:val="20"/>
                  <w:szCs w:val="20"/>
                </w:rPr>
                <w:t>Yucca jaegeriana (Yucca brevifolia) / Cylindropuntia acanthocarpa</w:t>
              </w:r>
              <w:r w:rsidRPr="00E62CC6">
                <w:rPr>
                  <w:rFonts w:cs="Times New Roman"/>
                  <w:color w:val="000000" w:themeColor="text1"/>
                  <w:sz w:val="20"/>
                  <w:szCs w:val="20"/>
                </w:rPr>
                <w:t xml:space="preserve"> Association</w:t>
              </w:r>
            </w:ins>
          </w:p>
        </w:tc>
        <w:tc>
          <w:tcPr>
            <w:tcW w:w="1349" w:type="dxa"/>
            <w:noWrap/>
          </w:tcPr>
          <w:p w14:paraId="2E4264C1" w14:textId="6A613B7C" w:rsidR="00176C5A" w:rsidRPr="00CD6EA0" w:rsidRDefault="00176C5A" w:rsidP="00176C5A">
            <w:pPr>
              <w:spacing w:after="0" w:line="240" w:lineRule="auto"/>
              <w:jc w:val="center"/>
              <w:rPr>
                <w:ins w:id="2435" w:author="Nicely, Cynthia" w:date="2026-02-11T12:07:00Z" w16du:dateUtc="2026-02-11T20:07:00Z"/>
                <w:rFonts w:eastAsia="Times New Roman" w:cs="Arial"/>
                <w:sz w:val="20"/>
                <w:szCs w:val="20"/>
              </w:rPr>
            </w:pPr>
            <w:ins w:id="2436" w:author="Nicely, Cynthia" w:date="2026-02-11T12:07:00Z" w16du:dateUtc="2026-02-11T20:07:00Z">
              <w:r w:rsidRPr="00CD6EA0">
                <w:rPr>
                  <w:rFonts w:eastAsia="Times New Roman" w:cs="Arial"/>
                  <w:sz w:val="20"/>
                  <w:szCs w:val="20"/>
                </w:rPr>
                <w:t>0.0</w:t>
              </w:r>
            </w:ins>
          </w:p>
        </w:tc>
        <w:tc>
          <w:tcPr>
            <w:tcW w:w="1620" w:type="dxa"/>
            <w:noWrap/>
          </w:tcPr>
          <w:p w14:paraId="44201395" w14:textId="2F33E3CE" w:rsidR="00176C5A" w:rsidRPr="00CD6EA0" w:rsidRDefault="00176C5A" w:rsidP="00176C5A">
            <w:pPr>
              <w:spacing w:after="0" w:line="240" w:lineRule="auto"/>
              <w:jc w:val="center"/>
              <w:rPr>
                <w:ins w:id="2437" w:author="Nicely, Cynthia" w:date="2026-02-11T12:07:00Z" w16du:dateUtc="2026-02-11T20:07:00Z"/>
                <w:rFonts w:eastAsia="Times New Roman" w:cs="Arial"/>
                <w:sz w:val="20"/>
                <w:szCs w:val="20"/>
              </w:rPr>
            </w:pPr>
            <w:ins w:id="2438" w:author="Nicely, Cynthia" w:date="2026-02-11T12:07:00Z" w16du:dateUtc="2026-02-11T20:07:00Z">
              <w:r w:rsidRPr="00CD6EA0">
                <w:rPr>
                  <w:rFonts w:eastAsia="Times New Roman" w:cs="Arial"/>
                  <w:sz w:val="20"/>
                  <w:szCs w:val="20"/>
                </w:rPr>
                <w:t>0.0</w:t>
              </w:r>
            </w:ins>
          </w:p>
        </w:tc>
        <w:tc>
          <w:tcPr>
            <w:tcW w:w="1530" w:type="dxa"/>
            <w:noWrap/>
          </w:tcPr>
          <w:p w14:paraId="1D9C224F" w14:textId="74B734EB" w:rsidR="00176C5A" w:rsidRPr="00CD6EA0" w:rsidRDefault="00176C5A" w:rsidP="00176C5A">
            <w:pPr>
              <w:spacing w:after="0" w:line="240" w:lineRule="auto"/>
              <w:jc w:val="center"/>
              <w:rPr>
                <w:ins w:id="2439" w:author="Nicely, Cynthia" w:date="2026-02-11T12:07:00Z" w16du:dateUtc="2026-02-11T20:07:00Z"/>
                <w:rFonts w:eastAsia="Times New Roman" w:cs="Arial"/>
                <w:sz w:val="20"/>
                <w:szCs w:val="20"/>
              </w:rPr>
            </w:pPr>
            <w:ins w:id="2440" w:author="Nicely, Cynthia" w:date="2026-02-11T12:07:00Z" w16du:dateUtc="2026-02-11T20:07:00Z">
              <w:r w:rsidRPr="00CD6EA0">
                <w:rPr>
                  <w:rFonts w:eastAsia="Times New Roman" w:cs="Arial"/>
                  <w:sz w:val="20"/>
                  <w:szCs w:val="20"/>
                </w:rPr>
                <w:t>0.0</w:t>
              </w:r>
            </w:ins>
          </w:p>
        </w:tc>
        <w:tc>
          <w:tcPr>
            <w:tcW w:w="1350" w:type="dxa"/>
            <w:noWrap/>
          </w:tcPr>
          <w:p w14:paraId="09DCE8C0" w14:textId="33760878" w:rsidR="00176C5A" w:rsidRPr="004638AD" w:rsidRDefault="00176C5A" w:rsidP="00176C5A">
            <w:pPr>
              <w:spacing w:after="0" w:line="240" w:lineRule="auto"/>
              <w:jc w:val="center"/>
              <w:rPr>
                <w:ins w:id="2441" w:author="Nicely, Cynthia" w:date="2026-02-11T12:07:00Z" w16du:dateUtc="2026-02-11T20:07:00Z"/>
                <w:rFonts w:eastAsia="Times New Roman" w:cs="Arial"/>
                <w:b/>
                <w:bCs/>
                <w:sz w:val="20"/>
                <w:szCs w:val="20"/>
              </w:rPr>
            </w:pPr>
            <w:ins w:id="2442" w:author="Nicely, Cynthia" w:date="2026-02-11T12:07:00Z" w16du:dateUtc="2026-02-11T20:07:00Z">
              <w:r w:rsidRPr="004638AD">
                <w:rPr>
                  <w:rFonts w:eastAsia="Times New Roman" w:cs="Arial"/>
                  <w:b/>
                  <w:bCs/>
                  <w:sz w:val="20"/>
                  <w:szCs w:val="20"/>
                </w:rPr>
                <w:t>S3.2</w:t>
              </w:r>
            </w:ins>
          </w:p>
        </w:tc>
      </w:tr>
      <w:tr w:rsidR="00176C5A" w:rsidRPr="004638AD" w14:paraId="477435D7" w14:textId="77777777" w:rsidTr="00176C5A">
        <w:trPr>
          <w:trHeight w:val="818"/>
          <w:ins w:id="2443" w:author="Nicely, Cynthia" w:date="2026-02-11T12:07:00Z"/>
        </w:trPr>
        <w:tc>
          <w:tcPr>
            <w:tcW w:w="2069" w:type="dxa"/>
            <w:vMerge/>
          </w:tcPr>
          <w:p w14:paraId="3AFC804F" w14:textId="77777777" w:rsidR="00176C5A" w:rsidRPr="004638AD" w:rsidRDefault="00176C5A" w:rsidP="00176C5A">
            <w:pPr>
              <w:spacing w:after="0" w:line="240" w:lineRule="auto"/>
              <w:rPr>
                <w:ins w:id="2444" w:author="Nicely, Cynthia" w:date="2026-02-11T12:07:00Z" w16du:dateUtc="2026-02-11T20:07:00Z"/>
                <w:rFonts w:eastAsia="Times New Roman" w:cs="Arial"/>
                <w:sz w:val="20"/>
                <w:szCs w:val="20"/>
                <w:highlight w:val="yellow"/>
              </w:rPr>
            </w:pPr>
          </w:p>
        </w:tc>
        <w:tc>
          <w:tcPr>
            <w:tcW w:w="1979" w:type="dxa"/>
            <w:vMerge/>
          </w:tcPr>
          <w:p w14:paraId="03D31951" w14:textId="77777777" w:rsidR="00176C5A" w:rsidRPr="004638AD" w:rsidRDefault="00176C5A" w:rsidP="00176C5A">
            <w:pPr>
              <w:spacing w:after="0" w:line="240" w:lineRule="auto"/>
              <w:rPr>
                <w:ins w:id="2445" w:author="Nicely, Cynthia" w:date="2026-02-11T12:07:00Z" w16du:dateUtc="2026-02-11T20:07:00Z"/>
                <w:rFonts w:eastAsia="Times New Roman" w:cs="Arial"/>
                <w:sz w:val="20"/>
                <w:szCs w:val="20"/>
                <w:highlight w:val="yellow"/>
              </w:rPr>
            </w:pPr>
          </w:p>
        </w:tc>
        <w:tc>
          <w:tcPr>
            <w:tcW w:w="3873" w:type="dxa"/>
          </w:tcPr>
          <w:p w14:paraId="547ED7E5" w14:textId="522FA90D" w:rsidR="00176C5A" w:rsidRPr="004638AD" w:rsidRDefault="00176C5A" w:rsidP="00176C5A">
            <w:pPr>
              <w:spacing w:after="0" w:line="240" w:lineRule="auto"/>
              <w:rPr>
                <w:ins w:id="2446" w:author="Nicely, Cynthia" w:date="2026-02-11T12:07:00Z" w16du:dateUtc="2026-02-11T20:07:00Z"/>
                <w:rFonts w:eastAsia="Times New Roman" w:cs="Arial"/>
                <w:i/>
                <w:iCs/>
                <w:sz w:val="20"/>
                <w:szCs w:val="20"/>
                <w:lang w:val="es-ES"/>
              </w:rPr>
            </w:pPr>
            <w:ins w:id="2447" w:author="Nicely, Cynthia" w:date="2026-02-11T12:07:00Z" w16du:dateUtc="2026-02-11T20:07:00Z">
              <w:r w:rsidRPr="00E62CC6">
                <w:rPr>
                  <w:rFonts w:cs="Times New Roman"/>
                  <w:i/>
                  <w:iCs/>
                  <w:color w:val="000000" w:themeColor="text1"/>
                  <w:sz w:val="20"/>
                  <w:szCs w:val="20"/>
                </w:rPr>
                <w:t>Yucca jaegeriana (Yucca brevifolia) / Larrea tridentata – Ambrosia dumosa</w:t>
              </w:r>
              <w:r w:rsidRPr="00E62CC6">
                <w:rPr>
                  <w:rFonts w:cs="Times New Roman"/>
                  <w:color w:val="000000" w:themeColor="text1"/>
                  <w:sz w:val="20"/>
                  <w:szCs w:val="20"/>
                </w:rPr>
                <w:t xml:space="preserve"> Provisional Association</w:t>
              </w:r>
            </w:ins>
          </w:p>
        </w:tc>
        <w:tc>
          <w:tcPr>
            <w:tcW w:w="1349" w:type="dxa"/>
            <w:noWrap/>
          </w:tcPr>
          <w:p w14:paraId="212D511F" w14:textId="0975402D" w:rsidR="00176C5A" w:rsidRPr="00CD6EA0" w:rsidRDefault="00176C5A" w:rsidP="00176C5A">
            <w:pPr>
              <w:spacing w:after="0" w:line="240" w:lineRule="auto"/>
              <w:jc w:val="center"/>
              <w:rPr>
                <w:ins w:id="2448" w:author="Nicely, Cynthia" w:date="2026-02-11T12:07:00Z" w16du:dateUtc="2026-02-11T20:07:00Z"/>
                <w:rFonts w:eastAsia="Times New Roman" w:cs="Arial"/>
                <w:sz w:val="20"/>
                <w:szCs w:val="20"/>
              </w:rPr>
            </w:pPr>
            <w:ins w:id="2449" w:author="Nicely, Cynthia" w:date="2026-02-11T12:07:00Z" w16du:dateUtc="2026-02-11T20:07:00Z">
              <w:r w:rsidRPr="00CD6EA0">
                <w:rPr>
                  <w:rFonts w:eastAsia="Times New Roman" w:cs="Arial"/>
                  <w:sz w:val="20"/>
                  <w:szCs w:val="20"/>
                </w:rPr>
                <w:t>0.0</w:t>
              </w:r>
            </w:ins>
          </w:p>
        </w:tc>
        <w:tc>
          <w:tcPr>
            <w:tcW w:w="1620" w:type="dxa"/>
            <w:noWrap/>
          </w:tcPr>
          <w:p w14:paraId="628DDF70" w14:textId="722BB9C3" w:rsidR="00176C5A" w:rsidRPr="00CD6EA0" w:rsidRDefault="00176C5A" w:rsidP="00176C5A">
            <w:pPr>
              <w:spacing w:after="0" w:line="240" w:lineRule="auto"/>
              <w:jc w:val="center"/>
              <w:rPr>
                <w:ins w:id="2450" w:author="Nicely, Cynthia" w:date="2026-02-11T12:07:00Z" w16du:dateUtc="2026-02-11T20:07:00Z"/>
                <w:rFonts w:eastAsia="Times New Roman" w:cs="Arial"/>
                <w:sz w:val="20"/>
                <w:szCs w:val="20"/>
              </w:rPr>
            </w:pPr>
            <w:ins w:id="2451" w:author="Nicely, Cynthia" w:date="2026-02-11T12:07:00Z" w16du:dateUtc="2026-02-11T20:07:00Z">
              <w:r w:rsidRPr="00CD6EA0">
                <w:rPr>
                  <w:rFonts w:eastAsia="Times New Roman" w:cs="Arial"/>
                  <w:sz w:val="20"/>
                  <w:szCs w:val="20"/>
                </w:rPr>
                <w:t>0.0</w:t>
              </w:r>
            </w:ins>
          </w:p>
        </w:tc>
        <w:tc>
          <w:tcPr>
            <w:tcW w:w="1530" w:type="dxa"/>
            <w:noWrap/>
          </w:tcPr>
          <w:p w14:paraId="77C1A8F8" w14:textId="12826F9E" w:rsidR="00176C5A" w:rsidRPr="00CD6EA0" w:rsidRDefault="00176C5A" w:rsidP="00176C5A">
            <w:pPr>
              <w:spacing w:after="0" w:line="240" w:lineRule="auto"/>
              <w:jc w:val="center"/>
              <w:rPr>
                <w:ins w:id="2452" w:author="Nicely, Cynthia" w:date="2026-02-11T12:07:00Z" w16du:dateUtc="2026-02-11T20:07:00Z"/>
                <w:rFonts w:eastAsia="Times New Roman" w:cs="Arial"/>
                <w:sz w:val="20"/>
                <w:szCs w:val="20"/>
              </w:rPr>
            </w:pPr>
            <w:ins w:id="2453" w:author="Nicely, Cynthia" w:date="2026-02-11T12:07:00Z" w16du:dateUtc="2026-02-11T20:07:00Z">
              <w:r w:rsidRPr="00CD6EA0">
                <w:rPr>
                  <w:rFonts w:eastAsia="Times New Roman" w:cs="Arial"/>
                  <w:sz w:val="20"/>
                  <w:szCs w:val="20"/>
                </w:rPr>
                <w:t>0.0</w:t>
              </w:r>
            </w:ins>
          </w:p>
        </w:tc>
        <w:tc>
          <w:tcPr>
            <w:tcW w:w="1350" w:type="dxa"/>
            <w:noWrap/>
          </w:tcPr>
          <w:p w14:paraId="5B7C37C4" w14:textId="3100CAF4" w:rsidR="00176C5A" w:rsidRPr="004638AD" w:rsidRDefault="00176C5A" w:rsidP="00176C5A">
            <w:pPr>
              <w:spacing w:after="0" w:line="240" w:lineRule="auto"/>
              <w:jc w:val="center"/>
              <w:rPr>
                <w:ins w:id="2454" w:author="Nicely, Cynthia" w:date="2026-02-11T12:07:00Z" w16du:dateUtc="2026-02-11T20:07:00Z"/>
                <w:rFonts w:eastAsia="Times New Roman" w:cs="Arial"/>
                <w:b/>
                <w:bCs/>
                <w:sz w:val="20"/>
                <w:szCs w:val="20"/>
              </w:rPr>
            </w:pPr>
            <w:ins w:id="2455" w:author="Nicely, Cynthia" w:date="2026-02-11T12:07:00Z" w16du:dateUtc="2026-02-11T20:07:00Z">
              <w:r w:rsidRPr="004638AD">
                <w:rPr>
                  <w:rFonts w:eastAsia="Times New Roman" w:cs="Arial"/>
                  <w:b/>
                  <w:bCs/>
                  <w:sz w:val="20"/>
                  <w:szCs w:val="20"/>
                </w:rPr>
                <w:t>S3.2</w:t>
              </w:r>
            </w:ins>
          </w:p>
        </w:tc>
      </w:tr>
      <w:tr w:rsidR="00176C5A" w:rsidRPr="004638AD" w14:paraId="5A956BD7" w14:textId="77777777" w:rsidTr="00176C5A">
        <w:trPr>
          <w:trHeight w:val="872"/>
          <w:ins w:id="2456" w:author="Nicely, Cynthia" w:date="2026-02-11T12:07:00Z"/>
        </w:trPr>
        <w:tc>
          <w:tcPr>
            <w:tcW w:w="2069" w:type="dxa"/>
            <w:vMerge/>
          </w:tcPr>
          <w:p w14:paraId="55B43F6A" w14:textId="77777777" w:rsidR="00176C5A" w:rsidRPr="004638AD" w:rsidRDefault="00176C5A" w:rsidP="00176C5A">
            <w:pPr>
              <w:spacing w:after="0" w:line="240" w:lineRule="auto"/>
              <w:rPr>
                <w:ins w:id="2457" w:author="Nicely, Cynthia" w:date="2026-02-11T12:07:00Z" w16du:dateUtc="2026-02-11T20:07:00Z"/>
                <w:rFonts w:eastAsia="Times New Roman" w:cs="Arial"/>
                <w:sz w:val="20"/>
                <w:szCs w:val="20"/>
                <w:highlight w:val="yellow"/>
              </w:rPr>
            </w:pPr>
          </w:p>
        </w:tc>
        <w:tc>
          <w:tcPr>
            <w:tcW w:w="1979" w:type="dxa"/>
            <w:vMerge/>
          </w:tcPr>
          <w:p w14:paraId="7EF19FF1" w14:textId="77777777" w:rsidR="00176C5A" w:rsidRPr="004638AD" w:rsidRDefault="00176C5A" w:rsidP="00176C5A">
            <w:pPr>
              <w:spacing w:after="0" w:line="240" w:lineRule="auto"/>
              <w:rPr>
                <w:ins w:id="2458" w:author="Nicely, Cynthia" w:date="2026-02-11T12:07:00Z" w16du:dateUtc="2026-02-11T20:07:00Z"/>
                <w:rFonts w:eastAsia="Times New Roman" w:cs="Arial"/>
                <w:sz w:val="20"/>
                <w:szCs w:val="20"/>
                <w:highlight w:val="yellow"/>
              </w:rPr>
            </w:pPr>
          </w:p>
        </w:tc>
        <w:tc>
          <w:tcPr>
            <w:tcW w:w="3873" w:type="dxa"/>
          </w:tcPr>
          <w:p w14:paraId="1691E9F9" w14:textId="0676C238" w:rsidR="00176C5A" w:rsidRPr="004638AD" w:rsidRDefault="00176C5A" w:rsidP="00176C5A">
            <w:pPr>
              <w:spacing w:after="0" w:line="240" w:lineRule="auto"/>
              <w:rPr>
                <w:ins w:id="2459" w:author="Nicely, Cynthia" w:date="2026-02-11T12:07:00Z" w16du:dateUtc="2026-02-11T20:07:00Z"/>
                <w:rFonts w:eastAsia="Times New Roman" w:cs="Arial"/>
                <w:i/>
                <w:iCs/>
                <w:sz w:val="20"/>
                <w:szCs w:val="20"/>
                <w:lang w:val="es-ES"/>
              </w:rPr>
            </w:pPr>
            <w:ins w:id="2460" w:author="Nicely, Cynthia" w:date="2026-02-11T12:07:00Z" w16du:dateUtc="2026-02-11T20:07:00Z">
              <w:r w:rsidRPr="00E62CC6">
                <w:rPr>
                  <w:rFonts w:cs="Times New Roman"/>
                  <w:i/>
                  <w:iCs/>
                  <w:color w:val="000000" w:themeColor="text1"/>
                  <w:sz w:val="20"/>
                  <w:szCs w:val="20"/>
                </w:rPr>
                <w:t>Yucca jaegeriana (Yucca brevifolia) / Larrea tridentata – Yucca schidigera / Pleuraphis rigida</w:t>
              </w:r>
              <w:r w:rsidRPr="00E62CC6">
                <w:rPr>
                  <w:rFonts w:cs="Times New Roman"/>
                  <w:color w:val="000000" w:themeColor="text1"/>
                  <w:sz w:val="20"/>
                  <w:szCs w:val="20"/>
                </w:rPr>
                <w:t xml:space="preserve"> Association</w:t>
              </w:r>
            </w:ins>
          </w:p>
        </w:tc>
        <w:tc>
          <w:tcPr>
            <w:tcW w:w="1349" w:type="dxa"/>
            <w:noWrap/>
          </w:tcPr>
          <w:p w14:paraId="76C9AE06" w14:textId="15058E13" w:rsidR="00176C5A" w:rsidRPr="00CD6EA0" w:rsidRDefault="00176C5A" w:rsidP="00176C5A">
            <w:pPr>
              <w:spacing w:after="0" w:line="240" w:lineRule="auto"/>
              <w:jc w:val="center"/>
              <w:rPr>
                <w:ins w:id="2461" w:author="Nicely, Cynthia" w:date="2026-02-11T12:07:00Z" w16du:dateUtc="2026-02-11T20:07:00Z"/>
                <w:rFonts w:eastAsia="Times New Roman" w:cs="Arial"/>
                <w:sz w:val="20"/>
                <w:szCs w:val="20"/>
              </w:rPr>
            </w:pPr>
            <w:ins w:id="2462" w:author="Nicely, Cynthia" w:date="2026-02-11T12:07:00Z" w16du:dateUtc="2026-02-11T20:07:00Z">
              <w:r w:rsidRPr="00CD6EA0">
                <w:rPr>
                  <w:rFonts w:eastAsia="Times New Roman" w:cs="Arial"/>
                  <w:sz w:val="20"/>
                  <w:szCs w:val="20"/>
                </w:rPr>
                <w:t>0.0</w:t>
              </w:r>
            </w:ins>
          </w:p>
        </w:tc>
        <w:tc>
          <w:tcPr>
            <w:tcW w:w="1620" w:type="dxa"/>
            <w:noWrap/>
          </w:tcPr>
          <w:p w14:paraId="322621B4" w14:textId="11283D6E" w:rsidR="00176C5A" w:rsidRPr="00CD6EA0" w:rsidRDefault="00176C5A" w:rsidP="00176C5A">
            <w:pPr>
              <w:spacing w:after="0" w:line="240" w:lineRule="auto"/>
              <w:jc w:val="center"/>
              <w:rPr>
                <w:ins w:id="2463" w:author="Nicely, Cynthia" w:date="2026-02-11T12:07:00Z" w16du:dateUtc="2026-02-11T20:07:00Z"/>
                <w:rFonts w:eastAsia="Times New Roman" w:cs="Arial"/>
                <w:sz w:val="20"/>
                <w:szCs w:val="20"/>
              </w:rPr>
            </w:pPr>
            <w:ins w:id="2464" w:author="Nicely, Cynthia" w:date="2026-02-11T12:07:00Z" w16du:dateUtc="2026-02-11T20:07:00Z">
              <w:r w:rsidRPr="00CD6EA0">
                <w:rPr>
                  <w:rFonts w:eastAsia="Times New Roman" w:cs="Arial"/>
                  <w:sz w:val="20"/>
                  <w:szCs w:val="20"/>
                </w:rPr>
                <w:t>0.0</w:t>
              </w:r>
            </w:ins>
          </w:p>
        </w:tc>
        <w:tc>
          <w:tcPr>
            <w:tcW w:w="1530" w:type="dxa"/>
            <w:noWrap/>
          </w:tcPr>
          <w:p w14:paraId="7BE7C43D" w14:textId="4FC96639" w:rsidR="00176C5A" w:rsidRPr="00CD6EA0" w:rsidRDefault="00176C5A" w:rsidP="00176C5A">
            <w:pPr>
              <w:spacing w:after="0" w:line="240" w:lineRule="auto"/>
              <w:jc w:val="center"/>
              <w:rPr>
                <w:ins w:id="2465" w:author="Nicely, Cynthia" w:date="2026-02-11T12:07:00Z" w16du:dateUtc="2026-02-11T20:07:00Z"/>
                <w:rFonts w:eastAsia="Times New Roman" w:cs="Arial"/>
                <w:sz w:val="20"/>
                <w:szCs w:val="20"/>
              </w:rPr>
            </w:pPr>
            <w:ins w:id="2466" w:author="Nicely, Cynthia" w:date="2026-02-11T12:07:00Z" w16du:dateUtc="2026-02-11T20:07:00Z">
              <w:r w:rsidRPr="00CD6EA0">
                <w:rPr>
                  <w:rFonts w:eastAsia="Times New Roman" w:cs="Arial"/>
                  <w:sz w:val="20"/>
                  <w:szCs w:val="20"/>
                </w:rPr>
                <w:t>0.0</w:t>
              </w:r>
            </w:ins>
          </w:p>
        </w:tc>
        <w:tc>
          <w:tcPr>
            <w:tcW w:w="1350" w:type="dxa"/>
            <w:noWrap/>
          </w:tcPr>
          <w:p w14:paraId="05604DCD" w14:textId="7C637A8F" w:rsidR="00176C5A" w:rsidRPr="004638AD" w:rsidRDefault="00176C5A" w:rsidP="00176C5A">
            <w:pPr>
              <w:spacing w:after="0" w:line="240" w:lineRule="auto"/>
              <w:jc w:val="center"/>
              <w:rPr>
                <w:ins w:id="2467" w:author="Nicely, Cynthia" w:date="2026-02-11T12:07:00Z" w16du:dateUtc="2026-02-11T20:07:00Z"/>
                <w:rFonts w:eastAsia="Times New Roman" w:cs="Arial"/>
                <w:b/>
                <w:bCs/>
                <w:sz w:val="20"/>
                <w:szCs w:val="20"/>
              </w:rPr>
            </w:pPr>
            <w:ins w:id="2468" w:author="Nicely, Cynthia" w:date="2026-02-11T12:07:00Z" w16du:dateUtc="2026-02-11T20:07:00Z">
              <w:r w:rsidRPr="004638AD">
                <w:rPr>
                  <w:rFonts w:eastAsia="Times New Roman" w:cs="Arial"/>
                  <w:b/>
                  <w:bCs/>
                  <w:sz w:val="20"/>
                  <w:szCs w:val="20"/>
                </w:rPr>
                <w:t>S3.2</w:t>
              </w:r>
            </w:ins>
          </w:p>
        </w:tc>
      </w:tr>
      <w:tr w:rsidR="00176C5A" w:rsidRPr="004638AD" w14:paraId="6B58C543" w14:textId="77777777" w:rsidTr="00176C5A">
        <w:trPr>
          <w:trHeight w:val="881"/>
          <w:ins w:id="2469" w:author="Nicely, Cynthia" w:date="2026-02-11T12:07:00Z"/>
        </w:trPr>
        <w:tc>
          <w:tcPr>
            <w:tcW w:w="2069" w:type="dxa"/>
            <w:vMerge/>
          </w:tcPr>
          <w:p w14:paraId="660DB2AC" w14:textId="77777777" w:rsidR="00176C5A" w:rsidRPr="004638AD" w:rsidRDefault="00176C5A" w:rsidP="00176C5A">
            <w:pPr>
              <w:spacing w:after="0" w:line="240" w:lineRule="auto"/>
              <w:rPr>
                <w:ins w:id="2470" w:author="Nicely, Cynthia" w:date="2026-02-11T12:07:00Z" w16du:dateUtc="2026-02-11T20:07:00Z"/>
                <w:rFonts w:eastAsia="Times New Roman" w:cs="Arial"/>
                <w:sz w:val="20"/>
                <w:szCs w:val="20"/>
                <w:highlight w:val="yellow"/>
              </w:rPr>
            </w:pPr>
          </w:p>
        </w:tc>
        <w:tc>
          <w:tcPr>
            <w:tcW w:w="1979" w:type="dxa"/>
            <w:vMerge/>
          </w:tcPr>
          <w:p w14:paraId="368C6EAA" w14:textId="77777777" w:rsidR="00176C5A" w:rsidRPr="004638AD" w:rsidRDefault="00176C5A" w:rsidP="00176C5A">
            <w:pPr>
              <w:spacing w:after="0" w:line="240" w:lineRule="auto"/>
              <w:rPr>
                <w:ins w:id="2471" w:author="Nicely, Cynthia" w:date="2026-02-11T12:07:00Z" w16du:dateUtc="2026-02-11T20:07:00Z"/>
                <w:rFonts w:eastAsia="Times New Roman" w:cs="Arial"/>
                <w:sz w:val="20"/>
                <w:szCs w:val="20"/>
                <w:highlight w:val="yellow"/>
              </w:rPr>
            </w:pPr>
          </w:p>
        </w:tc>
        <w:tc>
          <w:tcPr>
            <w:tcW w:w="3873" w:type="dxa"/>
          </w:tcPr>
          <w:p w14:paraId="447E451A" w14:textId="0F61C8B2" w:rsidR="00176C5A" w:rsidRPr="004638AD" w:rsidRDefault="00176C5A" w:rsidP="00176C5A">
            <w:pPr>
              <w:spacing w:after="0" w:line="240" w:lineRule="auto"/>
              <w:rPr>
                <w:ins w:id="2472" w:author="Nicely, Cynthia" w:date="2026-02-11T12:07:00Z" w16du:dateUtc="2026-02-11T20:07:00Z"/>
                <w:rFonts w:eastAsia="Times New Roman" w:cs="Arial"/>
                <w:i/>
                <w:iCs/>
                <w:sz w:val="20"/>
                <w:szCs w:val="20"/>
                <w:lang w:val="es-ES"/>
              </w:rPr>
            </w:pPr>
            <w:ins w:id="2473" w:author="Nicely, Cynthia" w:date="2026-02-11T12:07:00Z" w16du:dateUtc="2026-02-11T20:07:00Z">
              <w:r w:rsidRPr="00E62CC6">
                <w:rPr>
                  <w:rFonts w:cs="Times New Roman"/>
                  <w:i/>
                  <w:iCs/>
                  <w:color w:val="000000" w:themeColor="text1"/>
                  <w:sz w:val="20"/>
                  <w:szCs w:val="20"/>
                </w:rPr>
                <w:t>Yucca jaegeriana (Yucca brevifolia) / Yucca schidigera – Coleogyne ramosissima</w:t>
              </w:r>
              <w:r w:rsidRPr="00E62CC6">
                <w:rPr>
                  <w:rFonts w:cs="Times New Roman"/>
                  <w:color w:val="000000" w:themeColor="text1"/>
                  <w:sz w:val="20"/>
                  <w:szCs w:val="20"/>
                </w:rPr>
                <w:t xml:space="preserve"> Provisional Association</w:t>
              </w:r>
            </w:ins>
          </w:p>
        </w:tc>
        <w:tc>
          <w:tcPr>
            <w:tcW w:w="1349" w:type="dxa"/>
            <w:noWrap/>
          </w:tcPr>
          <w:p w14:paraId="3B2DCC04" w14:textId="355D1B2C" w:rsidR="00176C5A" w:rsidRPr="00CD6EA0" w:rsidRDefault="00176C5A" w:rsidP="00176C5A">
            <w:pPr>
              <w:spacing w:after="0" w:line="240" w:lineRule="auto"/>
              <w:jc w:val="center"/>
              <w:rPr>
                <w:ins w:id="2474" w:author="Nicely, Cynthia" w:date="2026-02-11T12:07:00Z" w16du:dateUtc="2026-02-11T20:07:00Z"/>
                <w:rFonts w:eastAsia="Times New Roman" w:cs="Arial"/>
                <w:sz w:val="20"/>
                <w:szCs w:val="20"/>
              </w:rPr>
            </w:pPr>
            <w:ins w:id="2475" w:author="Nicely, Cynthia" w:date="2026-02-11T12:07:00Z" w16du:dateUtc="2026-02-11T20:07:00Z">
              <w:r w:rsidRPr="00CD6EA0">
                <w:rPr>
                  <w:rFonts w:eastAsia="Times New Roman" w:cs="Arial"/>
                  <w:sz w:val="20"/>
                  <w:szCs w:val="20"/>
                </w:rPr>
                <w:t>0.0</w:t>
              </w:r>
            </w:ins>
          </w:p>
        </w:tc>
        <w:tc>
          <w:tcPr>
            <w:tcW w:w="1620" w:type="dxa"/>
            <w:noWrap/>
          </w:tcPr>
          <w:p w14:paraId="66F87990" w14:textId="4FE83DE7" w:rsidR="00176C5A" w:rsidRPr="00CD6EA0" w:rsidRDefault="00176C5A" w:rsidP="00176C5A">
            <w:pPr>
              <w:spacing w:after="0" w:line="240" w:lineRule="auto"/>
              <w:jc w:val="center"/>
              <w:rPr>
                <w:ins w:id="2476" w:author="Nicely, Cynthia" w:date="2026-02-11T12:07:00Z" w16du:dateUtc="2026-02-11T20:07:00Z"/>
                <w:rFonts w:eastAsia="Times New Roman" w:cs="Arial"/>
                <w:sz w:val="20"/>
                <w:szCs w:val="20"/>
              </w:rPr>
            </w:pPr>
            <w:ins w:id="2477" w:author="Nicely, Cynthia" w:date="2026-02-11T12:07:00Z" w16du:dateUtc="2026-02-11T20:07:00Z">
              <w:r w:rsidRPr="00CD6EA0">
                <w:rPr>
                  <w:rFonts w:eastAsia="Times New Roman" w:cs="Arial"/>
                  <w:sz w:val="20"/>
                  <w:szCs w:val="20"/>
                </w:rPr>
                <w:t>0.0</w:t>
              </w:r>
            </w:ins>
          </w:p>
        </w:tc>
        <w:tc>
          <w:tcPr>
            <w:tcW w:w="1530" w:type="dxa"/>
            <w:noWrap/>
          </w:tcPr>
          <w:p w14:paraId="655C676C" w14:textId="1B9B955F" w:rsidR="00176C5A" w:rsidRPr="00CD6EA0" w:rsidRDefault="00176C5A" w:rsidP="00176C5A">
            <w:pPr>
              <w:spacing w:after="0" w:line="240" w:lineRule="auto"/>
              <w:jc w:val="center"/>
              <w:rPr>
                <w:ins w:id="2478" w:author="Nicely, Cynthia" w:date="2026-02-11T12:07:00Z" w16du:dateUtc="2026-02-11T20:07:00Z"/>
                <w:rFonts w:eastAsia="Times New Roman" w:cs="Arial"/>
                <w:sz w:val="20"/>
                <w:szCs w:val="20"/>
              </w:rPr>
            </w:pPr>
            <w:ins w:id="2479" w:author="Nicely, Cynthia" w:date="2026-02-11T12:07:00Z" w16du:dateUtc="2026-02-11T20:07:00Z">
              <w:r w:rsidRPr="00CD6EA0">
                <w:rPr>
                  <w:rFonts w:eastAsia="Times New Roman" w:cs="Arial"/>
                  <w:sz w:val="20"/>
                  <w:szCs w:val="20"/>
                </w:rPr>
                <w:t>0.0</w:t>
              </w:r>
            </w:ins>
          </w:p>
        </w:tc>
        <w:tc>
          <w:tcPr>
            <w:tcW w:w="1350" w:type="dxa"/>
            <w:noWrap/>
          </w:tcPr>
          <w:p w14:paraId="24F87978" w14:textId="3ABE17CE" w:rsidR="00176C5A" w:rsidRPr="004638AD" w:rsidRDefault="00176C5A" w:rsidP="00176C5A">
            <w:pPr>
              <w:spacing w:after="0" w:line="240" w:lineRule="auto"/>
              <w:jc w:val="center"/>
              <w:rPr>
                <w:ins w:id="2480" w:author="Nicely, Cynthia" w:date="2026-02-11T12:07:00Z" w16du:dateUtc="2026-02-11T20:07:00Z"/>
                <w:rFonts w:eastAsia="Times New Roman" w:cs="Arial"/>
                <w:b/>
                <w:bCs/>
                <w:sz w:val="20"/>
                <w:szCs w:val="20"/>
              </w:rPr>
            </w:pPr>
            <w:ins w:id="2481" w:author="Nicely, Cynthia" w:date="2026-02-11T12:07:00Z" w16du:dateUtc="2026-02-11T20:07:00Z">
              <w:r w:rsidRPr="004638AD">
                <w:rPr>
                  <w:rFonts w:eastAsia="Times New Roman" w:cs="Arial"/>
                  <w:b/>
                  <w:bCs/>
                  <w:sz w:val="20"/>
                  <w:szCs w:val="20"/>
                </w:rPr>
                <w:t>S3.2</w:t>
              </w:r>
            </w:ins>
          </w:p>
        </w:tc>
      </w:tr>
      <w:tr w:rsidR="002040F7" w:rsidRPr="004638AD" w14:paraId="65239FE2" w14:textId="77777777" w:rsidTr="005825A1">
        <w:trPr>
          <w:trHeight w:val="431"/>
        </w:trPr>
        <w:tc>
          <w:tcPr>
            <w:tcW w:w="2069" w:type="dxa"/>
            <w:vMerge w:val="restart"/>
            <w:noWrap/>
            <w:hideMark/>
          </w:tcPr>
          <w:p w14:paraId="7E8A543F" w14:textId="02701614" w:rsidR="002040F7" w:rsidRPr="004638AD" w:rsidRDefault="000E0986" w:rsidP="002040F7">
            <w:pPr>
              <w:spacing w:after="0" w:line="240" w:lineRule="auto"/>
              <w:rPr>
                <w:rFonts w:eastAsia="Times New Roman" w:cs="Arial"/>
                <w:sz w:val="20"/>
                <w:szCs w:val="20"/>
                <w:highlight w:val="yellow"/>
              </w:rPr>
            </w:pPr>
            <w:ins w:id="2482" w:author="Nicely, Cynthia" w:date="2026-02-10T14:45:00Z" w16du:dateUtc="2026-02-10T22:45:00Z">
              <w:r w:rsidRPr="005825A1">
                <w:rPr>
                  <w:rFonts w:cs="Times New Roman"/>
                  <w:color w:val="000000" w:themeColor="text1"/>
                  <w:sz w:val="20"/>
                  <w:szCs w:val="20"/>
                </w:rPr>
                <w:lastRenderedPageBreak/>
                <w:t>Desert-willow – Smoketree Wash Woodland</w:t>
              </w:r>
            </w:ins>
            <w:del w:id="2483" w:author="Nicely, Cynthia" w:date="2026-02-10T14:45:00Z" w16du:dateUtc="2026-02-10T22:45:00Z">
              <w:r w:rsidR="002040F7" w:rsidRPr="004638AD">
                <w:rPr>
                  <w:rFonts w:eastAsia="Times New Roman" w:cs="Arial"/>
                  <w:sz w:val="20"/>
                  <w:szCs w:val="20"/>
                </w:rPr>
                <w:delText>Desert-willow - smoketree wash woodland</w:delText>
              </w:r>
            </w:del>
          </w:p>
        </w:tc>
        <w:tc>
          <w:tcPr>
            <w:tcW w:w="1979" w:type="dxa"/>
            <w:vMerge w:val="restart"/>
            <w:hideMark/>
          </w:tcPr>
          <w:p w14:paraId="1BCEFF48" w14:textId="77777777" w:rsidR="002040F7" w:rsidRPr="004638AD" w:rsidRDefault="002040F7" w:rsidP="002040F7">
            <w:pPr>
              <w:spacing w:after="0" w:line="240" w:lineRule="auto"/>
              <w:rPr>
                <w:rFonts w:eastAsia="Times New Roman" w:cs="Arial"/>
                <w:sz w:val="20"/>
                <w:szCs w:val="20"/>
                <w:highlight w:val="yellow"/>
              </w:rPr>
            </w:pPr>
            <w:r w:rsidRPr="004638AD">
              <w:rPr>
                <w:rFonts w:eastAsia="Times New Roman" w:cs="Arial"/>
                <w:i/>
                <w:iCs/>
                <w:sz w:val="20"/>
                <w:szCs w:val="20"/>
              </w:rPr>
              <w:t>Chilopsis linearis - Psorothamnus spinosus</w:t>
            </w:r>
            <w:r w:rsidRPr="004638AD">
              <w:rPr>
                <w:rFonts w:eastAsia="Times New Roman" w:cs="Arial"/>
                <w:sz w:val="20"/>
                <w:szCs w:val="20"/>
              </w:rPr>
              <w:t xml:space="preserve"> Woodland Alliance</w:t>
            </w:r>
          </w:p>
        </w:tc>
        <w:tc>
          <w:tcPr>
            <w:tcW w:w="3873" w:type="dxa"/>
            <w:hideMark/>
          </w:tcPr>
          <w:p w14:paraId="6F243383" w14:textId="77777777" w:rsidR="002040F7" w:rsidRPr="004638AD" w:rsidRDefault="002040F7" w:rsidP="002040F7">
            <w:pPr>
              <w:spacing w:after="0" w:line="240" w:lineRule="auto"/>
              <w:rPr>
                <w:rFonts w:eastAsia="Times New Roman" w:cs="Arial"/>
                <w:sz w:val="20"/>
                <w:szCs w:val="20"/>
                <w:highlight w:val="yellow"/>
              </w:rPr>
            </w:pPr>
            <w:r w:rsidRPr="004638AD">
              <w:rPr>
                <w:rFonts w:eastAsia="Times New Roman" w:cs="Arial"/>
                <w:i/>
                <w:iCs/>
                <w:sz w:val="20"/>
                <w:szCs w:val="20"/>
              </w:rPr>
              <w:t>Psorothamnus spinosus</w:t>
            </w:r>
            <w:r w:rsidRPr="004638AD">
              <w:rPr>
                <w:rFonts w:eastAsia="Times New Roman" w:cs="Arial"/>
                <w:sz w:val="20"/>
                <w:szCs w:val="20"/>
              </w:rPr>
              <w:t xml:space="preserve"> Association</w:t>
            </w:r>
          </w:p>
        </w:tc>
        <w:tc>
          <w:tcPr>
            <w:tcW w:w="1349" w:type="dxa"/>
            <w:noWrap/>
          </w:tcPr>
          <w:p w14:paraId="5AD917EF" w14:textId="642275E5" w:rsidR="002040F7" w:rsidRPr="00CD6EA0" w:rsidRDefault="002040F7" w:rsidP="002040F7">
            <w:pPr>
              <w:spacing w:after="0" w:line="240" w:lineRule="auto"/>
              <w:jc w:val="center"/>
              <w:rPr>
                <w:rFonts w:eastAsia="Times New Roman" w:cs="Arial"/>
                <w:sz w:val="20"/>
                <w:szCs w:val="20"/>
              </w:rPr>
            </w:pPr>
            <w:r w:rsidRPr="00CD6EA0">
              <w:rPr>
                <w:rFonts w:eastAsia="Times New Roman" w:cs="Arial"/>
                <w:sz w:val="20"/>
                <w:szCs w:val="20"/>
              </w:rPr>
              <w:t>0.0</w:t>
            </w:r>
          </w:p>
        </w:tc>
        <w:tc>
          <w:tcPr>
            <w:tcW w:w="1620" w:type="dxa"/>
            <w:noWrap/>
          </w:tcPr>
          <w:p w14:paraId="557802AA" w14:textId="1911C4FD" w:rsidR="002040F7" w:rsidRPr="00CD6EA0" w:rsidRDefault="002040F7" w:rsidP="002040F7">
            <w:pPr>
              <w:spacing w:after="0" w:line="240" w:lineRule="auto"/>
              <w:jc w:val="center"/>
              <w:rPr>
                <w:rFonts w:eastAsia="Times New Roman" w:cs="Arial"/>
                <w:sz w:val="20"/>
                <w:szCs w:val="20"/>
              </w:rPr>
            </w:pPr>
            <w:r w:rsidRPr="00CD6EA0">
              <w:rPr>
                <w:rFonts w:eastAsia="Times New Roman" w:cs="Arial"/>
                <w:sz w:val="20"/>
                <w:szCs w:val="20"/>
              </w:rPr>
              <w:t>0.0</w:t>
            </w:r>
          </w:p>
        </w:tc>
        <w:tc>
          <w:tcPr>
            <w:tcW w:w="1530" w:type="dxa"/>
            <w:noWrap/>
          </w:tcPr>
          <w:p w14:paraId="780B2199" w14:textId="59BECC84" w:rsidR="002040F7" w:rsidRPr="00CD6EA0" w:rsidRDefault="002040F7" w:rsidP="002040F7">
            <w:pPr>
              <w:spacing w:after="0" w:line="240" w:lineRule="auto"/>
              <w:jc w:val="center"/>
              <w:rPr>
                <w:rFonts w:eastAsia="Times New Roman" w:cs="Arial"/>
                <w:sz w:val="20"/>
                <w:szCs w:val="20"/>
              </w:rPr>
            </w:pPr>
            <w:r w:rsidRPr="00CD6EA0">
              <w:rPr>
                <w:rFonts w:eastAsia="Times New Roman" w:cs="Arial"/>
                <w:sz w:val="20"/>
                <w:szCs w:val="20"/>
              </w:rPr>
              <w:t>0.0</w:t>
            </w:r>
          </w:p>
        </w:tc>
        <w:tc>
          <w:tcPr>
            <w:tcW w:w="1350" w:type="dxa"/>
            <w:noWrap/>
            <w:hideMark/>
          </w:tcPr>
          <w:p w14:paraId="5E14F5B9" w14:textId="77777777" w:rsidR="002040F7" w:rsidRPr="004638AD" w:rsidRDefault="002040F7" w:rsidP="002040F7">
            <w:pPr>
              <w:spacing w:after="0" w:line="240" w:lineRule="auto"/>
              <w:jc w:val="center"/>
              <w:rPr>
                <w:rFonts w:eastAsia="Times New Roman" w:cs="Arial"/>
                <w:b/>
                <w:bCs/>
                <w:sz w:val="20"/>
                <w:szCs w:val="20"/>
                <w:highlight w:val="yellow"/>
              </w:rPr>
            </w:pPr>
            <w:r w:rsidRPr="004638AD">
              <w:rPr>
                <w:rFonts w:eastAsia="Times New Roman" w:cs="Arial"/>
                <w:b/>
                <w:bCs/>
                <w:sz w:val="20"/>
                <w:szCs w:val="20"/>
              </w:rPr>
              <w:t>S3</w:t>
            </w:r>
          </w:p>
        </w:tc>
      </w:tr>
      <w:tr w:rsidR="002040F7" w:rsidRPr="004638AD" w14:paraId="03D9B3E7" w14:textId="77777777" w:rsidTr="005825A1">
        <w:trPr>
          <w:trHeight w:val="890"/>
        </w:trPr>
        <w:tc>
          <w:tcPr>
            <w:tcW w:w="2069" w:type="dxa"/>
            <w:vMerge/>
            <w:hideMark/>
          </w:tcPr>
          <w:p w14:paraId="22B98D9A" w14:textId="77777777" w:rsidR="002040F7" w:rsidRPr="004638AD" w:rsidRDefault="002040F7" w:rsidP="002040F7">
            <w:pPr>
              <w:spacing w:after="0" w:line="240" w:lineRule="auto"/>
              <w:rPr>
                <w:rFonts w:eastAsia="Times New Roman" w:cs="Arial"/>
                <w:sz w:val="20"/>
                <w:szCs w:val="20"/>
                <w:highlight w:val="yellow"/>
              </w:rPr>
            </w:pPr>
          </w:p>
        </w:tc>
        <w:tc>
          <w:tcPr>
            <w:tcW w:w="1979" w:type="dxa"/>
            <w:vMerge/>
            <w:hideMark/>
          </w:tcPr>
          <w:p w14:paraId="437A0105" w14:textId="77777777" w:rsidR="002040F7" w:rsidRPr="004638AD" w:rsidRDefault="002040F7" w:rsidP="002040F7">
            <w:pPr>
              <w:spacing w:after="0" w:line="240" w:lineRule="auto"/>
              <w:rPr>
                <w:rFonts w:eastAsia="Times New Roman" w:cs="Arial"/>
                <w:sz w:val="20"/>
                <w:szCs w:val="20"/>
                <w:highlight w:val="yellow"/>
              </w:rPr>
            </w:pPr>
          </w:p>
        </w:tc>
        <w:tc>
          <w:tcPr>
            <w:tcW w:w="3873" w:type="dxa"/>
            <w:hideMark/>
          </w:tcPr>
          <w:p w14:paraId="3A85FFDF" w14:textId="77777777" w:rsidR="002040F7" w:rsidRPr="004638AD" w:rsidRDefault="002040F7" w:rsidP="002040F7">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Psorothamnus spinosus / Ambrosia salsola</w:t>
            </w:r>
            <w:r w:rsidRPr="004638AD">
              <w:rPr>
                <w:rFonts w:eastAsia="Times New Roman" w:cs="Arial"/>
                <w:sz w:val="20"/>
                <w:szCs w:val="20"/>
                <w:lang w:val="es-ES"/>
              </w:rPr>
              <w:t xml:space="preserve"> – (</w:t>
            </w:r>
            <w:r w:rsidRPr="004638AD">
              <w:rPr>
                <w:rFonts w:eastAsia="Times New Roman" w:cs="Arial"/>
                <w:i/>
                <w:iCs/>
                <w:sz w:val="20"/>
                <w:szCs w:val="20"/>
                <w:lang w:val="es-ES"/>
              </w:rPr>
              <w:t>Bebbia juncea – Ephedra californica</w:t>
            </w:r>
            <w:r w:rsidRPr="004638AD">
              <w:rPr>
                <w:rFonts w:eastAsia="Times New Roman" w:cs="Arial"/>
                <w:sz w:val="20"/>
                <w:szCs w:val="20"/>
                <w:lang w:val="es-ES"/>
              </w:rPr>
              <w:t>) Association</w:t>
            </w:r>
          </w:p>
        </w:tc>
        <w:tc>
          <w:tcPr>
            <w:tcW w:w="1349" w:type="dxa"/>
            <w:noWrap/>
          </w:tcPr>
          <w:p w14:paraId="41B5ECCC" w14:textId="657A1705" w:rsidR="002040F7" w:rsidRPr="00CD6EA0" w:rsidRDefault="002040F7" w:rsidP="002040F7">
            <w:pPr>
              <w:spacing w:after="0" w:line="240" w:lineRule="auto"/>
              <w:jc w:val="center"/>
              <w:rPr>
                <w:rFonts w:eastAsia="Times New Roman" w:cs="Arial"/>
                <w:sz w:val="20"/>
                <w:szCs w:val="20"/>
              </w:rPr>
            </w:pPr>
            <w:r w:rsidRPr="00CD6EA0">
              <w:rPr>
                <w:rFonts w:eastAsia="Times New Roman" w:cs="Arial"/>
                <w:sz w:val="20"/>
                <w:szCs w:val="20"/>
              </w:rPr>
              <w:t>0.0</w:t>
            </w:r>
          </w:p>
        </w:tc>
        <w:tc>
          <w:tcPr>
            <w:tcW w:w="1620" w:type="dxa"/>
            <w:noWrap/>
          </w:tcPr>
          <w:p w14:paraId="7B4A1F54" w14:textId="17D21195" w:rsidR="002040F7" w:rsidRPr="00CD6EA0" w:rsidRDefault="002040F7" w:rsidP="002040F7">
            <w:pPr>
              <w:spacing w:after="0" w:line="240" w:lineRule="auto"/>
              <w:jc w:val="center"/>
              <w:rPr>
                <w:rFonts w:eastAsia="Times New Roman" w:cs="Arial"/>
                <w:sz w:val="20"/>
                <w:szCs w:val="20"/>
              </w:rPr>
            </w:pPr>
            <w:r w:rsidRPr="00CD6EA0">
              <w:rPr>
                <w:rFonts w:eastAsia="Times New Roman" w:cs="Arial"/>
                <w:sz w:val="20"/>
                <w:szCs w:val="20"/>
              </w:rPr>
              <w:t>0.0</w:t>
            </w:r>
          </w:p>
        </w:tc>
        <w:tc>
          <w:tcPr>
            <w:tcW w:w="1530" w:type="dxa"/>
            <w:noWrap/>
          </w:tcPr>
          <w:p w14:paraId="65A0D5D2" w14:textId="70F930C8" w:rsidR="002040F7" w:rsidRPr="00CD6EA0" w:rsidRDefault="002040F7" w:rsidP="002040F7">
            <w:pPr>
              <w:spacing w:after="0" w:line="240" w:lineRule="auto"/>
              <w:jc w:val="center"/>
              <w:rPr>
                <w:rFonts w:eastAsia="Times New Roman" w:cs="Arial"/>
                <w:sz w:val="20"/>
                <w:szCs w:val="20"/>
              </w:rPr>
            </w:pPr>
            <w:r w:rsidRPr="00CD6EA0">
              <w:rPr>
                <w:rFonts w:eastAsia="Times New Roman" w:cs="Arial"/>
                <w:sz w:val="20"/>
                <w:szCs w:val="20"/>
              </w:rPr>
              <w:t>0.0</w:t>
            </w:r>
          </w:p>
        </w:tc>
        <w:tc>
          <w:tcPr>
            <w:tcW w:w="1350" w:type="dxa"/>
            <w:noWrap/>
            <w:hideMark/>
          </w:tcPr>
          <w:p w14:paraId="6637C050" w14:textId="77777777" w:rsidR="002040F7" w:rsidRPr="004638AD" w:rsidRDefault="002040F7" w:rsidP="002040F7">
            <w:pPr>
              <w:spacing w:after="0" w:line="240" w:lineRule="auto"/>
              <w:jc w:val="center"/>
              <w:rPr>
                <w:rFonts w:eastAsia="Times New Roman" w:cs="Arial"/>
                <w:b/>
                <w:bCs/>
                <w:sz w:val="20"/>
                <w:szCs w:val="20"/>
                <w:highlight w:val="yellow"/>
              </w:rPr>
            </w:pPr>
            <w:r w:rsidRPr="004638AD">
              <w:rPr>
                <w:rFonts w:eastAsia="Times New Roman" w:cs="Arial"/>
                <w:b/>
                <w:bCs/>
                <w:sz w:val="20"/>
                <w:szCs w:val="20"/>
              </w:rPr>
              <w:t>S3</w:t>
            </w:r>
          </w:p>
        </w:tc>
      </w:tr>
      <w:tr w:rsidR="00E62CC6" w:rsidRPr="004638AD" w14:paraId="5E3B0DD2" w14:textId="77777777" w:rsidTr="00176C5A">
        <w:trPr>
          <w:trHeight w:val="431"/>
          <w:ins w:id="2484" w:author="Nicely, Cynthia" w:date="2026-02-10T07:25:00Z"/>
        </w:trPr>
        <w:tc>
          <w:tcPr>
            <w:tcW w:w="2069" w:type="dxa"/>
            <w:vMerge/>
          </w:tcPr>
          <w:p w14:paraId="23D08351" w14:textId="77777777" w:rsidR="00E62CC6" w:rsidRPr="004638AD" w:rsidRDefault="00E62CC6" w:rsidP="00E62CC6">
            <w:pPr>
              <w:spacing w:after="0" w:line="240" w:lineRule="auto"/>
              <w:rPr>
                <w:ins w:id="2485" w:author="Nicely, Cynthia" w:date="2026-02-10T07:25:00Z" w16du:dateUtc="2026-02-10T15:25:00Z"/>
                <w:rFonts w:eastAsia="Times New Roman" w:cs="Arial"/>
                <w:sz w:val="20"/>
                <w:szCs w:val="20"/>
                <w:highlight w:val="yellow"/>
              </w:rPr>
            </w:pPr>
          </w:p>
        </w:tc>
        <w:tc>
          <w:tcPr>
            <w:tcW w:w="1979" w:type="dxa"/>
            <w:vMerge/>
          </w:tcPr>
          <w:p w14:paraId="114A89DA" w14:textId="77777777" w:rsidR="00E62CC6" w:rsidRPr="004638AD" w:rsidRDefault="00E62CC6" w:rsidP="00E62CC6">
            <w:pPr>
              <w:spacing w:after="0" w:line="240" w:lineRule="auto"/>
              <w:rPr>
                <w:ins w:id="2486" w:author="Nicely, Cynthia" w:date="2026-02-10T07:25:00Z" w16du:dateUtc="2026-02-10T15:25:00Z"/>
                <w:rFonts w:eastAsia="Times New Roman" w:cs="Arial"/>
                <w:sz w:val="20"/>
                <w:szCs w:val="20"/>
                <w:highlight w:val="yellow"/>
              </w:rPr>
            </w:pPr>
          </w:p>
        </w:tc>
        <w:tc>
          <w:tcPr>
            <w:tcW w:w="3873" w:type="dxa"/>
          </w:tcPr>
          <w:p w14:paraId="73973859" w14:textId="17521990" w:rsidR="00E62CC6" w:rsidRPr="00E62CC6" w:rsidRDefault="00E62CC6" w:rsidP="00E62CC6">
            <w:pPr>
              <w:spacing w:after="0" w:line="240" w:lineRule="auto"/>
              <w:rPr>
                <w:ins w:id="2487" w:author="Nicely, Cynthia" w:date="2026-02-10T07:25:00Z" w16du:dateUtc="2026-02-10T15:25:00Z"/>
                <w:rFonts w:eastAsia="Times New Roman" w:cs="Arial"/>
                <w:sz w:val="20"/>
                <w:szCs w:val="20"/>
                <w:lang w:val="es-ES"/>
              </w:rPr>
            </w:pPr>
            <w:ins w:id="2488" w:author="Nicely, Cynthia" w:date="2026-02-10T07:25:00Z" w16du:dateUtc="2026-02-10T15:25:00Z">
              <w:r w:rsidRPr="004638AD">
                <w:rPr>
                  <w:rFonts w:eastAsia="Times New Roman" w:cs="Arial"/>
                  <w:i/>
                  <w:iCs/>
                  <w:sz w:val="20"/>
                  <w:szCs w:val="20"/>
                </w:rPr>
                <w:t>Chilopsis linearis</w:t>
              </w:r>
              <w:r>
                <w:rPr>
                  <w:rFonts w:eastAsia="Times New Roman" w:cs="Arial"/>
                  <w:sz w:val="20"/>
                  <w:szCs w:val="20"/>
                </w:rPr>
                <w:t xml:space="preserve"> Association</w:t>
              </w:r>
            </w:ins>
          </w:p>
        </w:tc>
        <w:tc>
          <w:tcPr>
            <w:tcW w:w="1349" w:type="dxa"/>
            <w:noWrap/>
          </w:tcPr>
          <w:p w14:paraId="0B59AB77" w14:textId="53B46CEE" w:rsidR="00E62CC6" w:rsidRPr="00CD6EA0" w:rsidRDefault="00E62CC6" w:rsidP="00E62CC6">
            <w:pPr>
              <w:spacing w:after="0" w:line="240" w:lineRule="auto"/>
              <w:jc w:val="center"/>
              <w:rPr>
                <w:ins w:id="2489" w:author="Nicely, Cynthia" w:date="2026-02-10T07:25:00Z" w16du:dateUtc="2026-02-10T15:25:00Z"/>
                <w:rFonts w:eastAsia="Times New Roman" w:cs="Arial"/>
                <w:sz w:val="20"/>
                <w:szCs w:val="20"/>
              </w:rPr>
            </w:pPr>
            <w:ins w:id="2490" w:author="Nicely, Cynthia" w:date="2026-02-10T07:25:00Z" w16du:dateUtc="2026-02-10T15:25:00Z">
              <w:r w:rsidRPr="00CD6EA0">
                <w:rPr>
                  <w:rFonts w:eastAsia="Times New Roman" w:cs="Arial"/>
                  <w:sz w:val="20"/>
                  <w:szCs w:val="20"/>
                </w:rPr>
                <w:t>0.0</w:t>
              </w:r>
            </w:ins>
          </w:p>
        </w:tc>
        <w:tc>
          <w:tcPr>
            <w:tcW w:w="1620" w:type="dxa"/>
            <w:noWrap/>
          </w:tcPr>
          <w:p w14:paraId="0A13B4E6" w14:textId="4BC3BA61" w:rsidR="00E62CC6" w:rsidRPr="00CD6EA0" w:rsidRDefault="00E62CC6" w:rsidP="00E62CC6">
            <w:pPr>
              <w:spacing w:after="0" w:line="240" w:lineRule="auto"/>
              <w:jc w:val="center"/>
              <w:rPr>
                <w:ins w:id="2491" w:author="Nicely, Cynthia" w:date="2026-02-10T07:25:00Z" w16du:dateUtc="2026-02-10T15:25:00Z"/>
                <w:rFonts w:eastAsia="Times New Roman" w:cs="Arial"/>
                <w:sz w:val="20"/>
                <w:szCs w:val="20"/>
              </w:rPr>
            </w:pPr>
            <w:ins w:id="2492" w:author="Nicely, Cynthia" w:date="2026-02-10T07:25:00Z" w16du:dateUtc="2026-02-10T15:25:00Z">
              <w:r w:rsidRPr="00CD6EA0">
                <w:rPr>
                  <w:rFonts w:eastAsia="Times New Roman" w:cs="Arial"/>
                  <w:sz w:val="20"/>
                  <w:szCs w:val="20"/>
                </w:rPr>
                <w:t>0.0</w:t>
              </w:r>
            </w:ins>
          </w:p>
        </w:tc>
        <w:tc>
          <w:tcPr>
            <w:tcW w:w="1530" w:type="dxa"/>
            <w:noWrap/>
          </w:tcPr>
          <w:p w14:paraId="310F85AA" w14:textId="2ED205DD" w:rsidR="00E62CC6" w:rsidRPr="00CD6EA0" w:rsidRDefault="00E62CC6" w:rsidP="00E62CC6">
            <w:pPr>
              <w:spacing w:after="0" w:line="240" w:lineRule="auto"/>
              <w:jc w:val="center"/>
              <w:rPr>
                <w:ins w:id="2493" w:author="Nicely, Cynthia" w:date="2026-02-10T07:25:00Z" w16du:dateUtc="2026-02-10T15:25:00Z"/>
                <w:rFonts w:eastAsia="Times New Roman" w:cs="Arial"/>
                <w:sz w:val="20"/>
                <w:szCs w:val="20"/>
              </w:rPr>
            </w:pPr>
            <w:ins w:id="2494" w:author="Nicely, Cynthia" w:date="2026-02-10T07:25:00Z" w16du:dateUtc="2026-02-10T15:25:00Z">
              <w:r w:rsidRPr="00CD6EA0">
                <w:rPr>
                  <w:rFonts w:eastAsia="Times New Roman" w:cs="Arial"/>
                  <w:sz w:val="20"/>
                  <w:szCs w:val="20"/>
                </w:rPr>
                <w:t>0.0</w:t>
              </w:r>
            </w:ins>
          </w:p>
        </w:tc>
        <w:tc>
          <w:tcPr>
            <w:tcW w:w="1350" w:type="dxa"/>
            <w:noWrap/>
          </w:tcPr>
          <w:p w14:paraId="3B87A7BF" w14:textId="4A37B4F8" w:rsidR="00E62CC6" w:rsidRPr="004638AD" w:rsidRDefault="00E62CC6" w:rsidP="00E62CC6">
            <w:pPr>
              <w:spacing w:after="0" w:line="240" w:lineRule="auto"/>
              <w:jc w:val="center"/>
              <w:rPr>
                <w:ins w:id="2495" w:author="Nicely, Cynthia" w:date="2026-02-10T07:25:00Z" w16du:dateUtc="2026-02-10T15:25:00Z"/>
                <w:rFonts w:eastAsia="Times New Roman" w:cs="Arial"/>
                <w:b/>
                <w:bCs/>
                <w:sz w:val="20"/>
                <w:szCs w:val="20"/>
              </w:rPr>
            </w:pPr>
            <w:ins w:id="2496" w:author="Nicely, Cynthia" w:date="2026-02-10T07:25:00Z" w16du:dateUtc="2026-02-10T15:25:00Z">
              <w:r w:rsidRPr="004638AD">
                <w:rPr>
                  <w:rFonts w:eastAsia="Times New Roman" w:cs="Arial"/>
                  <w:b/>
                  <w:bCs/>
                  <w:sz w:val="20"/>
                  <w:szCs w:val="20"/>
                </w:rPr>
                <w:t>S3</w:t>
              </w:r>
            </w:ins>
          </w:p>
        </w:tc>
      </w:tr>
      <w:tr w:rsidR="002040F7" w:rsidRPr="004638AD" w14:paraId="34F3F776" w14:textId="77777777" w:rsidTr="005825A1">
        <w:trPr>
          <w:trHeight w:val="620"/>
        </w:trPr>
        <w:tc>
          <w:tcPr>
            <w:tcW w:w="2069" w:type="dxa"/>
            <w:vMerge/>
            <w:hideMark/>
          </w:tcPr>
          <w:p w14:paraId="51D75B8A" w14:textId="77777777" w:rsidR="002040F7" w:rsidRPr="004638AD" w:rsidRDefault="002040F7" w:rsidP="002040F7">
            <w:pPr>
              <w:spacing w:after="0" w:line="240" w:lineRule="auto"/>
              <w:rPr>
                <w:rFonts w:eastAsia="Times New Roman" w:cs="Arial"/>
                <w:sz w:val="20"/>
                <w:szCs w:val="20"/>
                <w:highlight w:val="yellow"/>
              </w:rPr>
            </w:pPr>
          </w:p>
        </w:tc>
        <w:tc>
          <w:tcPr>
            <w:tcW w:w="1979" w:type="dxa"/>
            <w:vMerge/>
            <w:hideMark/>
          </w:tcPr>
          <w:p w14:paraId="4DDFA6EE" w14:textId="77777777" w:rsidR="002040F7" w:rsidRPr="004638AD" w:rsidRDefault="002040F7" w:rsidP="002040F7">
            <w:pPr>
              <w:spacing w:after="0" w:line="240" w:lineRule="auto"/>
              <w:rPr>
                <w:rFonts w:eastAsia="Times New Roman" w:cs="Arial"/>
                <w:sz w:val="20"/>
                <w:szCs w:val="20"/>
                <w:highlight w:val="yellow"/>
              </w:rPr>
            </w:pPr>
          </w:p>
        </w:tc>
        <w:tc>
          <w:tcPr>
            <w:tcW w:w="3873" w:type="dxa"/>
            <w:hideMark/>
          </w:tcPr>
          <w:p w14:paraId="1813E496" w14:textId="77777777" w:rsidR="002040F7" w:rsidRPr="004638AD" w:rsidRDefault="002040F7" w:rsidP="002040F7">
            <w:pPr>
              <w:spacing w:after="0" w:line="240" w:lineRule="auto"/>
              <w:rPr>
                <w:rFonts w:eastAsia="Times New Roman" w:cs="Arial"/>
                <w:sz w:val="20"/>
                <w:szCs w:val="20"/>
                <w:highlight w:val="yellow"/>
              </w:rPr>
            </w:pPr>
            <w:r w:rsidRPr="004638AD">
              <w:rPr>
                <w:rFonts w:eastAsia="Times New Roman" w:cs="Arial"/>
                <w:i/>
                <w:iCs/>
                <w:sz w:val="20"/>
                <w:szCs w:val="20"/>
              </w:rPr>
              <w:t xml:space="preserve">Psorothamnus spinosus / Senegalia greggii </w:t>
            </w:r>
            <w:r w:rsidRPr="004638AD">
              <w:rPr>
                <w:rFonts w:eastAsia="Times New Roman" w:cs="Arial"/>
                <w:sz w:val="20"/>
                <w:szCs w:val="20"/>
              </w:rPr>
              <w:t>(</w:t>
            </w:r>
            <w:r w:rsidRPr="004638AD">
              <w:rPr>
                <w:rFonts w:eastAsia="Times New Roman" w:cs="Arial"/>
                <w:i/>
                <w:iCs/>
                <w:sz w:val="20"/>
                <w:szCs w:val="20"/>
              </w:rPr>
              <w:t>Hyptis emoryi</w:t>
            </w:r>
            <w:r w:rsidRPr="004638AD">
              <w:rPr>
                <w:rFonts w:eastAsia="Times New Roman" w:cs="Arial"/>
                <w:sz w:val="20"/>
                <w:szCs w:val="20"/>
              </w:rPr>
              <w:t>) Association</w:t>
            </w:r>
          </w:p>
        </w:tc>
        <w:tc>
          <w:tcPr>
            <w:tcW w:w="1349" w:type="dxa"/>
            <w:noWrap/>
          </w:tcPr>
          <w:p w14:paraId="4E350617" w14:textId="3E901C27" w:rsidR="002040F7" w:rsidRPr="00CD6EA0" w:rsidRDefault="002040F7" w:rsidP="002040F7">
            <w:pPr>
              <w:spacing w:after="0" w:line="240" w:lineRule="auto"/>
              <w:jc w:val="center"/>
              <w:rPr>
                <w:rFonts w:eastAsia="Times New Roman" w:cs="Arial"/>
                <w:sz w:val="20"/>
                <w:szCs w:val="20"/>
              </w:rPr>
            </w:pPr>
            <w:r w:rsidRPr="00CD6EA0">
              <w:rPr>
                <w:rFonts w:eastAsia="Times New Roman" w:cs="Arial"/>
                <w:sz w:val="20"/>
                <w:szCs w:val="20"/>
              </w:rPr>
              <w:t>0.0</w:t>
            </w:r>
          </w:p>
        </w:tc>
        <w:tc>
          <w:tcPr>
            <w:tcW w:w="1620" w:type="dxa"/>
            <w:noWrap/>
          </w:tcPr>
          <w:p w14:paraId="633771A7" w14:textId="3994DE3C" w:rsidR="002040F7" w:rsidRPr="00CD6EA0" w:rsidRDefault="002040F7" w:rsidP="002040F7">
            <w:pPr>
              <w:spacing w:after="0" w:line="240" w:lineRule="auto"/>
              <w:jc w:val="center"/>
              <w:rPr>
                <w:rFonts w:eastAsia="Times New Roman" w:cs="Arial"/>
                <w:sz w:val="20"/>
                <w:szCs w:val="20"/>
              </w:rPr>
            </w:pPr>
            <w:r w:rsidRPr="00CD6EA0">
              <w:rPr>
                <w:rFonts w:eastAsia="Times New Roman" w:cs="Arial"/>
                <w:sz w:val="20"/>
                <w:szCs w:val="20"/>
              </w:rPr>
              <w:t>0.0</w:t>
            </w:r>
          </w:p>
        </w:tc>
        <w:tc>
          <w:tcPr>
            <w:tcW w:w="1530" w:type="dxa"/>
            <w:noWrap/>
          </w:tcPr>
          <w:p w14:paraId="610FF094" w14:textId="1F1E6403" w:rsidR="002040F7" w:rsidRPr="00CD6EA0" w:rsidRDefault="002040F7" w:rsidP="002040F7">
            <w:pPr>
              <w:spacing w:after="0" w:line="240" w:lineRule="auto"/>
              <w:jc w:val="center"/>
              <w:rPr>
                <w:rFonts w:eastAsia="Times New Roman" w:cs="Arial"/>
                <w:sz w:val="20"/>
                <w:szCs w:val="20"/>
              </w:rPr>
            </w:pPr>
            <w:r w:rsidRPr="00CD6EA0">
              <w:rPr>
                <w:rFonts w:eastAsia="Times New Roman" w:cs="Arial"/>
                <w:sz w:val="20"/>
                <w:szCs w:val="20"/>
              </w:rPr>
              <w:t>0.0</w:t>
            </w:r>
          </w:p>
        </w:tc>
        <w:tc>
          <w:tcPr>
            <w:tcW w:w="1350" w:type="dxa"/>
            <w:noWrap/>
            <w:hideMark/>
          </w:tcPr>
          <w:p w14:paraId="3B8D4099" w14:textId="77777777" w:rsidR="002040F7" w:rsidRPr="004638AD" w:rsidRDefault="002040F7" w:rsidP="002040F7">
            <w:pPr>
              <w:spacing w:after="0" w:line="240" w:lineRule="auto"/>
              <w:jc w:val="center"/>
              <w:rPr>
                <w:rFonts w:eastAsia="Times New Roman" w:cs="Arial"/>
                <w:b/>
                <w:bCs/>
                <w:sz w:val="20"/>
                <w:szCs w:val="20"/>
                <w:highlight w:val="yellow"/>
              </w:rPr>
            </w:pPr>
            <w:r w:rsidRPr="004638AD">
              <w:rPr>
                <w:rFonts w:eastAsia="Times New Roman" w:cs="Arial"/>
                <w:b/>
                <w:bCs/>
                <w:sz w:val="20"/>
                <w:szCs w:val="20"/>
              </w:rPr>
              <w:t>S3</w:t>
            </w:r>
          </w:p>
        </w:tc>
      </w:tr>
      <w:tr w:rsidR="002040F7" w:rsidRPr="004638AD" w14:paraId="0EF483FC" w14:textId="77777777" w:rsidTr="005825A1">
        <w:trPr>
          <w:trHeight w:val="611"/>
        </w:trPr>
        <w:tc>
          <w:tcPr>
            <w:tcW w:w="2069" w:type="dxa"/>
            <w:vMerge w:val="restart"/>
            <w:noWrap/>
            <w:hideMark/>
          </w:tcPr>
          <w:p w14:paraId="0E694775" w14:textId="26619B8D" w:rsidR="002040F7" w:rsidRPr="004638AD" w:rsidRDefault="002040F7" w:rsidP="002040F7">
            <w:pPr>
              <w:spacing w:after="0" w:line="240" w:lineRule="auto"/>
              <w:rPr>
                <w:rFonts w:eastAsia="Times New Roman" w:cs="Arial"/>
                <w:sz w:val="20"/>
                <w:szCs w:val="20"/>
                <w:highlight w:val="yellow"/>
              </w:rPr>
            </w:pPr>
            <w:del w:id="2497" w:author="Nicely, Cynthia" w:date="2026-02-10T15:16:00Z" w16du:dateUtc="2026-02-10T23:16:00Z">
              <w:r w:rsidRPr="004638AD">
                <w:rPr>
                  <w:rFonts w:eastAsia="Times New Roman" w:cs="Arial"/>
                  <w:sz w:val="20"/>
                  <w:szCs w:val="20"/>
                </w:rPr>
                <w:delText>California juniper woodland</w:delText>
              </w:r>
            </w:del>
            <w:ins w:id="2498" w:author="Nicely, Cynthia" w:date="2026-02-10T15:16:00Z" w16du:dateUtc="2026-02-10T23:16:00Z">
              <w:r w:rsidR="00B06802" w:rsidRPr="005825A1">
                <w:rPr>
                  <w:rFonts w:eastAsia="Times New Roman" w:cs="Arial"/>
                  <w:sz w:val="20"/>
                  <w:szCs w:val="20"/>
                </w:rPr>
                <w:t>California Juniper Woodland</w:t>
              </w:r>
            </w:ins>
          </w:p>
        </w:tc>
        <w:tc>
          <w:tcPr>
            <w:tcW w:w="1979" w:type="dxa"/>
            <w:vMerge w:val="restart"/>
            <w:hideMark/>
          </w:tcPr>
          <w:p w14:paraId="77E701F5" w14:textId="77777777" w:rsidR="002040F7" w:rsidRPr="004638AD" w:rsidRDefault="002040F7" w:rsidP="002040F7">
            <w:pPr>
              <w:spacing w:after="0" w:line="240" w:lineRule="auto"/>
              <w:rPr>
                <w:rFonts w:eastAsia="Times New Roman" w:cs="Arial"/>
                <w:sz w:val="20"/>
                <w:szCs w:val="20"/>
                <w:highlight w:val="yellow"/>
              </w:rPr>
            </w:pPr>
            <w:r w:rsidRPr="004638AD">
              <w:rPr>
                <w:rFonts w:eastAsia="Times New Roman" w:cs="Arial"/>
                <w:i/>
                <w:iCs/>
                <w:sz w:val="20"/>
                <w:szCs w:val="20"/>
              </w:rPr>
              <w:t>Juniperus californica</w:t>
            </w:r>
            <w:r w:rsidRPr="004638AD">
              <w:rPr>
                <w:rFonts w:eastAsia="Times New Roman" w:cs="Arial"/>
                <w:sz w:val="20"/>
                <w:szCs w:val="20"/>
              </w:rPr>
              <w:t xml:space="preserve"> Woodland Alliance</w:t>
            </w:r>
          </w:p>
        </w:tc>
        <w:tc>
          <w:tcPr>
            <w:tcW w:w="3873" w:type="dxa"/>
            <w:hideMark/>
          </w:tcPr>
          <w:p w14:paraId="74430584" w14:textId="77777777" w:rsidR="002040F7" w:rsidRPr="004638AD" w:rsidRDefault="002040F7" w:rsidP="002040F7">
            <w:pPr>
              <w:spacing w:after="0" w:line="240" w:lineRule="auto"/>
              <w:rPr>
                <w:rFonts w:eastAsia="Times New Roman" w:cs="Arial"/>
                <w:i/>
                <w:iCs/>
                <w:sz w:val="20"/>
                <w:szCs w:val="20"/>
                <w:highlight w:val="yellow"/>
              </w:rPr>
            </w:pPr>
            <w:r w:rsidRPr="004638AD">
              <w:rPr>
                <w:rFonts w:eastAsia="Times New Roman" w:cs="Arial"/>
                <w:i/>
                <w:iCs/>
                <w:sz w:val="20"/>
                <w:szCs w:val="20"/>
              </w:rPr>
              <w:t xml:space="preserve">Juniperus californica / herbaceous </w:t>
            </w:r>
            <w:r w:rsidRPr="006210E1">
              <w:rPr>
                <w:rFonts w:eastAsia="Times New Roman" w:cs="Arial"/>
                <w:sz w:val="20"/>
                <w:szCs w:val="20"/>
              </w:rPr>
              <w:t>Association</w:t>
            </w:r>
          </w:p>
        </w:tc>
        <w:tc>
          <w:tcPr>
            <w:tcW w:w="1349" w:type="dxa"/>
            <w:noWrap/>
          </w:tcPr>
          <w:p w14:paraId="4A37A059" w14:textId="7C5F6C33" w:rsidR="002040F7" w:rsidRPr="00CD6EA0" w:rsidRDefault="002040F7" w:rsidP="002040F7">
            <w:pPr>
              <w:spacing w:after="0" w:line="240" w:lineRule="auto"/>
              <w:jc w:val="center"/>
              <w:rPr>
                <w:rFonts w:eastAsia="Times New Roman" w:cs="Arial"/>
                <w:sz w:val="20"/>
                <w:szCs w:val="20"/>
              </w:rPr>
            </w:pPr>
            <w:r w:rsidRPr="00CD6EA0">
              <w:rPr>
                <w:rFonts w:eastAsia="Times New Roman" w:cs="Arial"/>
                <w:sz w:val="20"/>
                <w:szCs w:val="20"/>
              </w:rPr>
              <w:t>0.0</w:t>
            </w:r>
          </w:p>
        </w:tc>
        <w:tc>
          <w:tcPr>
            <w:tcW w:w="1620" w:type="dxa"/>
            <w:noWrap/>
          </w:tcPr>
          <w:p w14:paraId="530F58DD" w14:textId="73C6CE4B" w:rsidR="002040F7" w:rsidRPr="00CD6EA0" w:rsidRDefault="002040F7" w:rsidP="002040F7">
            <w:pPr>
              <w:spacing w:after="0" w:line="240" w:lineRule="auto"/>
              <w:jc w:val="center"/>
              <w:rPr>
                <w:rFonts w:eastAsia="Times New Roman" w:cs="Arial"/>
                <w:sz w:val="20"/>
                <w:szCs w:val="20"/>
              </w:rPr>
            </w:pPr>
            <w:r w:rsidRPr="00CD6EA0">
              <w:rPr>
                <w:rFonts w:eastAsia="Times New Roman" w:cs="Arial"/>
                <w:sz w:val="20"/>
                <w:szCs w:val="20"/>
              </w:rPr>
              <w:t>0.0</w:t>
            </w:r>
          </w:p>
        </w:tc>
        <w:tc>
          <w:tcPr>
            <w:tcW w:w="1530" w:type="dxa"/>
            <w:noWrap/>
          </w:tcPr>
          <w:p w14:paraId="0ED0EAA8" w14:textId="2CE5177F" w:rsidR="002040F7" w:rsidRPr="00CD6EA0" w:rsidRDefault="002040F7" w:rsidP="002040F7">
            <w:pPr>
              <w:spacing w:after="0" w:line="240" w:lineRule="auto"/>
              <w:jc w:val="center"/>
              <w:rPr>
                <w:rFonts w:eastAsia="Times New Roman" w:cs="Arial"/>
                <w:sz w:val="20"/>
                <w:szCs w:val="20"/>
              </w:rPr>
            </w:pPr>
            <w:r w:rsidRPr="00CD6EA0">
              <w:rPr>
                <w:rFonts w:eastAsia="Times New Roman" w:cs="Arial"/>
                <w:sz w:val="20"/>
                <w:szCs w:val="20"/>
              </w:rPr>
              <w:t>0.0</w:t>
            </w:r>
          </w:p>
        </w:tc>
        <w:tc>
          <w:tcPr>
            <w:tcW w:w="1350" w:type="dxa"/>
            <w:noWrap/>
            <w:hideMark/>
          </w:tcPr>
          <w:p w14:paraId="7FC6F6BC" w14:textId="3AC6402C" w:rsidR="002040F7" w:rsidRPr="004638AD" w:rsidRDefault="002040F7" w:rsidP="002040F7">
            <w:pPr>
              <w:spacing w:after="0" w:line="240" w:lineRule="auto"/>
              <w:jc w:val="center"/>
              <w:rPr>
                <w:rFonts w:eastAsia="Times New Roman" w:cs="Arial"/>
                <w:b/>
                <w:bCs/>
                <w:sz w:val="20"/>
                <w:szCs w:val="20"/>
                <w:highlight w:val="yellow"/>
              </w:rPr>
            </w:pPr>
            <w:r w:rsidRPr="004638AD">
              <w:rPr>
                <w:rFonts w:eastAsia="Times New Roman" w:cs="Arial"/>
                <w:sz w:val="20"/>
                <w:szCs w:val="20"/>
              </w:rPr>
              <w:t xml:space="preserve">S4, </w:t>
            </w:r>
            <w:r w:rsidRPr="004638AD">
              <w:rPr>
                <w:rFonts w:eastAsia="Times New Roman" w:cs="Arial"/>
                <w:b/>
                <w:bCs/>
                <w:sz w:val="20"/>
                <w:szCs w:val="20"/>
              </w:rPr>
              <w:t>Yes</w:t>
            </w:r>
            <w:r w:rsidR="00A93452" w:rsidRPr="00A52837">
              <w:rPr>
                <w:rFonts w:eastAsia="Times New Roman" w:cs="Arial"/>
                <w:b/>
                <w:bCs/>
                <w:sz w:val="20"/>
                <w:szCs w:val="20"/>
                <w:vertAlign w:val="superscript"/>
              </w:rPr>
              <w:t>2</w:t>
            </w:r>
          </w:p>
        </w:tc>
      </w:tr>
      <w:tr w:rsidR="002040F7" w:rsidRPr="004638AD" w14:paraId="10409DE3" w14:textId="77777777" w:rsidTr="005825A1">
        <w:trPr>
          <w:trHeight w:val="665"/>
        </w:trPr>
        <w:tc>
          <w:tcPr>
            <w:tcW w:w="2069" w:type="dxa"/>
            <w:vMerge/>
            <w:hideMark/>
          </w:tcPr>
          <w:p w14:paraId="55780D6C" w14:textId="77777777" w:rsidR="002040F7" w:rsidRPr="004638AD" w:rsidRDefault="002040F7" w:rsidP="002040F7">
            <w:pPr>
              <w:spacing w:after="0" w:line="240" w:lineRule="auto"/>
              <w:rPr>
                <w:rFonts w:eastAsia="Times New Roman" w:cs="Arial"/>
                <w:sz w:val="20"/>
                <w:szCs w:val="20"/>
                <w:highlight w:val="yellow"/>
              </w:rPr>
            </w:pPr>
          </w:p>
        </w:tc>
        <w:tc>
          <w:tcPr>
            <w:tcW w:w="1979" w:type="dxa"/>
            <w:vMerge/>
            <w:hideMark/>
          </w:tcPr>
          <w:p w14:paraId="79A7CEE2" w14:textId="77777777" w:rsidR="002040F7" w:rsidRPr="004638AD" w:rsidRDefault="002040F7" w:rsidP="002040F7">
            <w:pPr>
              <w:spacing w:after="0" w:line="240" w:lineRule="auto"/>
              <w:rPr>
                <w:rFonts w:eastAsia="Times New Roman" w:cs="Arial"/>
                <w:sz w:val="20"/>
                <w:szCs w:val="20"/>
                <w:highlight w:val="yellow"/>
              </w:rPr>
            </w:pPr>
          </w:p>
        </w:tc>
        <w:tc>
          <w:tcPr>
            <w:tcW w:w="3873" w:type="dxa"/>
            <w:hideMark/>
          </w:tcPr>
          <w:p w14:paraId="35B8AE76" w14:textId="77777777" w:rsidR="002040F7" w:rsidRPr="004638AD" w:rsidRDefault="002040F7" w:rsidP="002040F7">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Juniperus californica / Ericameria nauseosa</w:t>
            </w:r>
            <w:r w:rsidRPr="004638AD">
              <w:rPr>
                <w:rFonts w:eastAsia="Times New Roman" w:cs="Arial"/>
                <w:sz w:val="20"/>
                <w:szCs w:val="20"/>
                <w:lang w:val="es-ES"/>
              </w:rPr>
              <w:t xml:space="preserve"> Provisional Association</w:t>
            </w:r>
          </w:p>
        </w:tc>
        <w:tc>
          <w:tcPr>
            <w:tcW w:w="1349" w:type="dxa"/>
            <w:noWrap/>
          </w:tcPr>
          <w:p w14:paraId="0909B02C" w14:textId="512E42F2" w:rsidR="002040F7" w:rsidRPr="00CD6EA0" w:rsidRDefault="002040F7" w:rsidP="002040F7">
            <w:pPr>
              <w:spacing w:after="0" w:line="240" w:lineRule="auto"/>
              <w:jc w:val="center"/>
              <w:rPr>
                <w:rFonts w:eastAsia="Times New Roman" w:cs="Arial"/>
                <w:sz w:val="20"/>
                <w:szCs w:val="20"/>
              </w:rPr>
            </w:pPr>
            <w:r w:rsidRPr="00CD6EA0">
              <w:rPr>
                <w:rFonts w:eastAsia="Times New Roman" w:cs="Arial"/>
                <w:sz w:val="20"/>
                <w:szCs w:val="20"/>
              </w:rPr>
              <w:t>0.0</w:t>
            </w:r>
          </w:p>
        </w:tc>
        <w:tc>
          <w:tcPr>
            <w:tcW w:w="1620" w:type="dxa"/>
            <w:noWrap/>
          </w:tcPr>
          <w:p w14:paraId="53B85084" w14:textId="76CB1A5F" w:rsidR="002040F7" w:rsidRPr="00CD6EA0" w:rsidRDefault="002040F7" w:rsidP="002040F7">
            <w:pPr>
              <w:spacing w:after="0" w:line="240" w:lineRule="auto"/>
              <w:jc w:val="center"/>
              <w:rPr>
                <w:rFonts w:eastAsia="Times New Roman" w:cs="Arial"/>
                <w:sz w:val="20"/>
                <w:szCs w:val="20"/>
              </w:rPr>
            </w:pPr>
            <w:r w:rsidRPr="00CD6EA0">
              <w:rPr>
                <w:rFonts w:eastAsia="Times New Roman" w:cs="Arial"/>
                <w:sz w:val="20"/>
                <w:szCs w:val="20"/>
              </w:rPr>
              <w:t>0.0</w:t>
            </w:r>
          </w:p>
        </w:tc>
        <w:tc>
          <w:tcPr>
            <w:tcW w:w="1530" w:type="dxa"/>
            <w:noWrap/>
          </w:tcPr>
          <w:p w14:paraId="60F5AB32" w14:textId="68BFB442" w:rsidR="002040F7" w:rsidRPr="00CD6EA0" w:rsidRDefault="002040F7" w:rsidP="002040F7">
            <w:pPr>
              <w:spacing w:after="0" w:line="240" w:lineRule="auto"/>
              <w:jc w:val="center"/>
              <w:rPr>
                <w:rFonts w:eastAsia="Times New Roman" w:cs="Arial"/>
                <w:sz w:val="20"/>
                <w:szCs w:val="20"/>
              </w:rPr>
            </w:pPr>
            <w:r w:rsidRPr="00CD6EA0">
              <w:rPr>
                <w:rFonts w:eastAsia="Times New Roman" w:cs="Arial"/>
                <w:sz w:val="20"/>
                <w:szCs w:val="20"/>
              </w:rPr>
              <w:t>0.0</w:t>
            </w:r>
          </w:p>
        </w:tc>
        <w:tc>
          <w:tcPr>
            <w:tcW w:w="1350" w:type="dxa"/>
            <w:noWrap/>
            <w:hideMark/>
          </w:tcPr>
          <w:p w14:paraId="4BB595CC" w14:textId="77777777" w:rsidR="002040F7" w:rsidRPr="004638AD" w:rsidRDefault="002040F7" w:rsidP="002040F7">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4638AD" w:rsidRPr="004638AD" w14:paraId="3EA9572E" w14:textId="77777777" w:rsidTr="005825A1">
        <w:trPr>
          <w:trHeight w:val="368"/>
        </w:trPr>
        <w:tc>
          <w:tcPr>
            <w:tcW w:w="7921" w:type="dxa"/>
            <w:gridSpan w:val="3"/>
            <w:tcBorders>
              <w:bottom w:val="single" w:sz="4" w:space="0" w:color="auto"/>
            </w:tcBorders>
            <w:shd w:val="clear" w:color="000000" w:fill="F2F2F2"/>
            <w:vAlign w:val="center"/>
            <w:hideMark/>
          </w:tcPr>
          <w:p w14:paraId="19F5BAB9" w14:textId="5F6F2F70" w:rsidR="004638AD" w:rsidRPr="004638AD" w:rsidRDefault="004638AD" w:rsidP="004638AD">
            <w:pPr>
              <w:spacing w:after="0" w:line="240" w:lineRule="auto"/>
              <w:jc w:val="right"/>
              <w:rPr>
                <w:rFonts w:eastAsia="Times New Roman" w:cs="Arial"/>
                <w:b/>
                <w:bCs/>
                <w:i/>
                <w:iCs/>
                <w:sz w:val="20"/>
                <w:szCs w:val="20"/>
                <w:highlight w:val="yellow"/>
              </w:rPr>
            </w:pPr>
            <w:r w:rsidRPr="004638AD">
              <w:rPr>
                <w:rFonts w:eastAsia="Times New Roman" w:cs="Arial"/>
                <w:b/>
                <w:bCs/>
                <w:i/>
                <w:iCs/>
                <w:sz w:val="20"/>
                <w:szCs w:val="20"/>
              </w:rPr>
              <w:t>Total Acres Woodland Vegetation</w:t>
            </w:r>
            <w:r w:rsidR="002C59C9" w:rsidRPr="00A52837">
              <w:rPr>
                <w:rFonts w:eastAsia="Times New Roman" w:cs="Arial"/>
                <w:b/>
                <w:bCs/>
                <w:i/>
                <w:iCs/>
                <w:sz w:val="20"/>
                <w:szCs w:val="20"/>
                <w:vertAlign w:val="superscript"/>
              </w:rPr>
              <w:t>3</w:t>
            </w:r>
          </w:p>
        </w:tc>
        <w:tc>
          <w:tcPr>
            <w:tcW w:w="1349" w:type="dxa"/>
            <w:tcBorders>
              <w:bottom w:val="single" w:sz="4" w:space="0" w:color="auto"/>
            </w:tcBorders>
            <w:shd w:val="clear" w:color="000000" w:fill="F2F2F2"/>
          </w:tcPr>
          <w:p w14:paraId="030919F6" w14:textId="6792B01A" w:rsidR="004638AD" w:rsidRPr="00CD6EA0" w:rsidRDefault="002040F7" w:rsidP="00631DED">
            <w:pPr>
              <w:spacing w:after="0" w:line="240" w:lineRule="auto"/>
              <w:jc w:val="center"/>
              <w:rPr>
                <w:rFonts w:eastAsia="Times New Roman" w:cs="Arial"/>
                <w:b/>
                <w:bCs/>
                <w:sz w:val="20"/>
                <w:szCs w:val="20"/>
              </w:rPr>
            </w:pPr>
            <w:r w:rsidRPr="00CD6EA0">
              <w:rPr>
                <w:rFonts w:eastAsia="Times New Roman" w:cs="Arial"/>
                <w:b/>
                <w:bCs/>
                <w:sz w:val="20"/>
                <w:szCs w:val="20"/>
              </w:rPr>
              <w:t>0.0</w:t>
            </w:r>
          </w:p>
        </w:tc>
        <w:tc>
          <w:tcPr>
            <w:tcW w:w="1620" w:type="dxa"/>
            <w:tcBorders>
              <w:bottom w:val="single" w:sz="4" w:space="0" w:color="auto"/>
            </w:tcBorders>
            <w:shd w:val="clear" w:color="000000" w:fill="F2F2F2"/>
          </w:tcPr>
          <w:p w14:paraId="0F35A22D" w14:textId="046F7D44" w:rsidR="004638AD" w:rsidRPr="00CD6EA0" w:rsidRDefault="002040F7" w:rsidP="00631DED">
            <w:pPr>
              <w:spacing w:after="0" w:line="240" w:lineRule="auto"/>
              <w:jc w:val="center"/>
              <w:rPr>
                <w:rFonts w:eastAsia="Times New Roman" w:cs="Arial"/>
                <w:b/>
                <w:bCs/>
                <w:sz w:val="20"/>
                <w:szCs w:val="20"/>
              </w:rPr>
            </w:pPr>
            <w:r w:rsidRPr="00CD6EA0">
              <w:rPr>
                <w:rFonts w:eastAsia="Times New Roman" w:cs="Arial"/>
                <w:b/>
                <w:bCs/>
                <w:sz w:val="20"/>
                <w:szCs w:val="20"/>
              </w:rPr>
              <w:t>0.0</w:t>
            </w:r>
          </w:p>
        </w:tc>
        <w:tc>
          <w:tcPr>
            <w:tcW w:w="1530" w:type="dxa"/>
            <w:tcBorders>
              <w:bottom w:val="single" w:sz="4" w:space="0" w:color="auto"/>
            </w:tcBorders>
            <w:shd w:val="clear" w:color="000000" w:fill="F2F2F2"/>
          </w:tcPr>
          <w:p w14:paraId="179B477C" w14:textId="1E3863E5" w:rsidR="004638AD" w:rsidRPr="00CD6EA0" w:rsidRDefault="002040F7" w:rsidP="00631DED">
            <w:pPr>
              <w:spacing w:after="0" w:line="240" w:lineRule="auto"/>
              <w:jc w:val="center"/>
              <w:rPr>
                <w:rFonts w:eastAsia="Times New Roman" w:cs="Arial"/>
                <w:b/>
                <w:bCs/>
                <w:sz w:val="20"/>
                <w:szCs w:val="20"/>
              </w:rPr>
            </w:pPr>
            <w:r w:rsidRPr="00CD6EA0">
              <w:rPr>
                <w:rFonts w:eastAsia="Times New Roman" w:cs="Arial"/>
                <w:b/>
                <w:bCs/>
                <w:sz w:val="20"/>
                <w:szCs w:val="20"/>
              </w:rPr>
              <w:t>0.0</w:t>
            </w:r>
          </w:p>
        </w:tc>
        <w:tc>
          <w:tcPr>
            <w:tcW w:w="1350" w:type="dxa"/>
            <w:tcBorders>
              <w:bottom w:val="single" w:sz="4" w:space="0" w:color="auto"/>
            </w:tcBorders>
            <w:shd w:val="clear" w:color="000000" w:fill="F2F2F2"/>
            <w:hideMark/>
          </w:tcPr>
          <w:p w14:paraId="3B120DD4" w14:textId="77777777" w:rsidR="004638AD" w:rsidRPr="004638AD" w:rsidRDefault="004638AD" w:rsidP="00631DED">
            <w:pPr>
              <w:spacing w:after="0" w:line="240" w:lineRule="auto"/>
              <w:jc w:val="center"/>
              <w:rPr>
                <w:rFonts w:eastAsia="Times New Roman" w:cs="Arial"/>
                <w:b/>
                <w:bCs/>
                <w:sz w:val="20"/>
                <w:szCs w:val="20"/>
                <w:highlight w:val="yellow"/>
              </w:rPr>
            </w:pPr>
          </w:p>
        </w:tc>
      </w:tr>
      <w:tr w:rsidR="004638AD" w:rsidRPr="004638AD" w14:paraId="3E1E9C97" w14:textId="77777777" w:rsidTr="004638AD">
        <w:tc>
          <w:tcPr>
            <w:tcW w:w="4048" w:type="dxa"/>
            <w:gridSpan w:val="2"/>
            <w:tcBorders>
              <w:right w:val="nil"/>
            </w:tcBorders>
            <w:shd w:val="clear" w:color="auto" w:fill="E7E6E6"/>
          </w:tcPr>
          <w:p w14:paraId="01825F66" w14:textId="77777777" w:rsidR="004638AD" w:rsidRPr="004638AD" w:rsidRDefault="004638AD" w:rsidP="004638AD">
            <w:pPr>
              <w:spacing w:after="0" w:line="240" w:lineRule="auto"/>
              <w:rPr>
                <w:rFonts w:eastAsia="Times New Roman" w:cs="Arial"/>
                <w:i/>
                <w:iCs/>
                <w:sz w:val="20"/>
                <w:szCs w:val="20"/>
                <w:lang w:val="es-ES"/>
              </w:rPr>
            </w:pPr>
            <w:r w:rsidRPr="004638AD">
              <w:rPr>
                <w:rFonts w:eastAsia="Times New Roman" w:cs="Arial"/>
                <w:b/>
                <w:bCs/>
                <w:sz w:val="20"/>
                <w:szCs w:val="20"/>
              </w:rPr>
              <w:t>Shrubland Vegetation</w:t>
            </w:r>
          </w:p>
        </w:tc>
        <w:tc>
          <w:tcPr>
            <w:tcW w:w="3873" w:type="dxa"/>
            <w:tcBorders>
              <w:left w:val="nil"/>
              <w:right w:val="nil"/>
            </w:tcBorders>
            <w:shd w:val="clear" w:color="auto" w:fill="E7E6E6"/>
          </w:tcPr>
          <w:p w14:paraId="01927DD0" w14:textId="77777777" w:rsidR="004638AD" w:rsidRPr="004638AD" w:rsidRDefault="004638AD" w:rsidP="004638AD">
            <w:pPr>
              <w:spacing w:after="0" w:line="240" w:lineRule="auto"/>
              <w:rPr>
                <w:rFonts w:eastAsia="Times New Roman" w:cs="Arial"/>
                <w:i/>
                <w:iCs/>
                <w:sz w:val="20"/>
                <w:szCs w:val="20"/>
              </w:rPr>
            </w:pPr>
          </w:p>
        </w:tc>
        <w:tc>
          <w:tcPr>
            <w:tcW w:w="1349" w:type="dxa"/>
            <w:tcBorders>
              <w:left w:val="nil"/>
              <w:right w:val="nil"/>
            </w:tcBorders>
            <w:shd w:val="clear" w:color="auto" w:fill="E7E6E6"/>
            <w:noWrap/>
          </w:tcPr>
          <w:p w14:paraId="6BF1390D" w14:textId="77777777" w:rsidR="004638AD" w:rsidRPr="004638AD" w:rsidRDefault="004638AD" w:rsidP="004638AD">
            <w:pPr>
              <w:spacing w:after="0" w:line="240" w:lineRule="auto"/>
              <w:jc w:val="center"/>
              <w:rPr>
                <w:rFonts w:eastAsia="Times New Roman" w:cs="Arial"/>
                <w:sz w:val="20"/>
                <w:szCs w:val="20"/>
                <w:highlight w:val="yellow"/>
              </w:rPr>
            </w:pPr>
          </w:p>
        </w:tc>
        <w:tc>
          <w:tcPr>
            <w:tcW w:w="1620" w:type="dxa"/>
            <w:tcBorders>
              <w:left w:val="nil"/>
              <w:right w:val="nil"/>
            </w:tcBorders>
            <w:shd w:val="clear" w:color="auto" w:fill="E7E6E6"/>
            <w:noWrap/>
          </w:tcPr>
          <w:p w14:paraId="20269EAC" w14:textId="77777777" w:rsidR="004638AD" w:rsidRPr="004638AD" w:rsidRDefault="004638AD" w:rsidP="004638AD">
            <w:pPr>
              <w:spacing w:after="0" w:line="240" w:lineRule="auto"/>
              <w:jc w:val="center"/>
              <w:rPr>
                <w:rFonts w:eastAsia="Times New Roman" w:cs="Arial"/>
                <w:sz w:val="20"/>
                <w:szCs w:val="20"/>
                <w:highlight w:val="yellow"/>
              </w:rPr>
            </w:pPr>
          </w:p>
        </w:tc>
        <w:tc>
          <w:tcPr>
            <w:tcW w:w="1530" w:type="dxa"/>
            <w:tcBorders>
              <w:left w:val="nil"/>
              <w:right w:val="nil"/>
            </w:tcBorders>
            <w:shd w:val="clear" w:color="auto" w:fill="E7E6E6"/>
            <w:noWrap/>
          </w:tcPr>
          <w:p w14:paraId="04A1E9DB" w14:textId="77777777" w:rsidR="004638AD" w:rsidRPr="004638AD" w:rsidRDefault="004638AD" w:rsidP="004638AD">
            <w:pPr>
              <w:spacing w:after="0" w:line="240" w:lineRule="auto"/>
              <w:jc w:val="center"/>
              <w:rPr>
                <w:rFonts w:eastAsia="Times New Roman" w:cs="Arial"/>
                <w:sz w:val="20"/>
                <w:szCs w:val="20"/>
                <w:highlight w:val="yellow"/>
              </w:rPr>
            </w:pPr>
          </w:p>
        </w:tc>
        <w:tc>
          <w:tcPr>
            <w:tcW w:w="1350" w:type="dxa"/>
            <w:tcBorders>
              <w:left w:val="nil"/>
            </w:tcBorders>
            <w:shd w:val="clear" w:color="auto" w:fill="E7E6E6"/>
            <w:noWrap/>
          </w:tcPr>
          <w:p w14:paraId="529520F8" w14:textId="77777777" w:rsidR="004638AD" w:rsidRPr="004638AD" w:rsidRDefault="004638AD" w:rsidP="004638AD">
            <w:pPr>
              <w:spacing w:after="0" w:line="240" w:lineRule="auto"/>
              <w:jc w:val="center"/>
              <w:rPr>
                <w:rFonts w:eastAsia="Times New Roman" w:cs="Arial"/>
                <w:b/>
                <w:bCs/>
                <w:sz w:val="20"/>
                <w:szCs w:val="20"/>
              </w:rPr>
            </w:pPr>
          </w:p>
        </w:tc>
      </w:tr>
      <w:tr w:rsidR="002040F7" w:rsidRPr="004638AD" w14:paraId="5EF71037" w14:textId="77777777" w:rsidTr="005825A1">
        <w:trPr>
          <w:trHeight w:val="1016"/>
        </w:trPr>
        <w:tc>
          <w:tcPr>
            <w:tcW w:w="2069" w:type="dxa"/>
            <w:hideMark/>
          </w:tcPr>
          <w:p w14:paraId="376A262C" w14:textId="0E84A390" w:rsidR="002040F7" w:rsidRPr="004638AD" w:rsidRDefault="002040F7" w:rsidP="002040F7">
            <w:pPr>
              <w:spacing w:after="0" w:line="240" w:lineRule="auto"/>
              <w:rPr>
                <w:rFonts w:eastAsia="Times New Roman" w:cs="Arial"/>
                <w:sz w:val="20"/>
                <w:szCs w:val="20"/>
                <w:highlight w:val="yellow"/>
              </w:rPr>
            </w:pPr>
            <w:del w:id="2499" w:author="Nicely, Cynthia" w:date="2026-02-10T15:17:00Z" w16du:dateUtc="2026-02-10T23:17:00Z">
              <w:r w:rsidRPr="004638AD">
                <w:rPr>
                  <w:rFonts w:eastAsia="Times New Roman" w:cs="Arial"/>
                  <w:sz w:val="20"/>
                  <w:szCs w:val="20"/>
                </w:rPr>
                <w:delText>Acton's and Virgin River brittle brush - net-veined goldeneye scrub</w:delText>
              </w:r>
            </w:del>
            <w:ins w:id="2500" w:author="Nicely, Cynthia" w:date="2026-02-10T15:17:00Z" w16du:dateUtc="2026-02-10T23:17:00Z">
              <w:r w:rsidR="00B06802">
                <w:rPr>
                  <w:rFonts w:eastAsia="Times New Roman" w:cs="Arial"/>
                  <w:sz w:val="20"/>
                  <w:szCs w:val="20"/>
                </w:rPr>
                <w:t>Acton’s and Virgin River Brittle Brush - Net-veined Goldeneye Scrub</w:t>
              </w:r>
            </w:ins>
          </w:p>
        </w:tc>
        <w:tc>
          <w:tcPr>
            <w:tcW w:w="1979" w:type="dxa"/>
            <w:hideMark/>
          </w:tcPr>
          <w:p w14:paraId="7E472D3D" w14:textId="77777777" w:rsidR="002040F7" w:rsidRPr="004638AD" w:rsidRDefault="002040F7" w:rsidP="002040F7">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 xml:space="preserve">Encelia </w:t>
            </w:r>
            <w:r w:rsidRPr="004638AD">
              <w:rPr>
                <w:rFonts w:eastAsia="Times New Roman" w:cs="Arial"/>
                <w:sz w:val="20"/>
                <w:szCs w:val="20"/>
                <w:lang w:val="es-ES"/>
              </w:rPr>
              <w:t>(</w:t>
            </w:r>
            <w:r w:rsidRPr="004638AD">
              <w:rPr>
                <w:rFonts w:eastAsia="Times New Roman" w:cs="Arial"/>
                <w:i/>
                <w:iCs/>
                <w:sz w:val="20"/>
                <w:szCs w:val="20"/>
                <w:lang w:val="es-ES"/>
              </w:rPr>
              <w:t>actonii, virginensis</w:t>
            </w:r>
            <w:r w:rsidRPr="004638AD">
              <w:rPr>
                <w:rFonts w:eastAsia="Times New Roman" w:cs="Arial"/>
                <w:sz w:val="20"/>
                <w:szCs w:val="20"/>
                <w:lang w:val="es-ES"/>
              </w:rPr>
              <w:t xml:space="preserve">) - </w:t>
            </w:r>
            <w:r w:rsidRPr="004638AD">
              <w:rPr>
                <w:rFonts w:eastAsia="Times New Roman" w:cs="Arial"/>
                <w:i/>
                <w:iCs/>
                <w:sz w:val="20"/>
                <w:szCs w:val="20"/>
                <w:lang w:val="es-ES"/>
              </w:rPr>
              <w:t>Viguiera reticulata</w:t>
            </w:r>
            <w:r w:rsidRPr="004638AD">
              <w:rPr>
                <w:rFonts w:eastAsia="Times New Roman" w:cs="Arial"/>
                <w:sz w:val="20"/>
                <w:szCs w:val="20"/>
                <w:lang w:val="es-ES"/>
              </w:rPr>
              <w:t xml:space="preserve"> Shrubland Alliance</w:t>
            </w:r>
          </w:p>
        </w:tc>
        <w:tc>
          <w:tcPr>
            <w:tcW w:w="3873" w:type="dxa"/>
            <w:hideMark/>
          </w:tcPr>
          <w:p w14:paraId="0B9F7367" w14:textId="77777777" w:rsidR="002040F7" w:rsidRPr="004638AD" w:rsidRDefault="002040F7" w:rsidP="002040F7">
            <w:pPr>
              <w:spacing w:after="0" w:line="240" w:lineRule="auto"/>
              <w:rPr>
                <w:rFonts w:eastAsia="Times New Roman" w:cs="Arial"/>
                <w:sz w:val="20"/>
                <w:szCs w:val="20"/>
                <w:highlight w:val="yellow"/>
              </w:rPr>
            </w:pPr>
            <w:r w:rsidRPr="004638AD">
              <w:rPr>
                <w:rFonts w:eastAsia="Times New Roman" w:cs="Arial"/>
                <w:i/>
                <w:iCs/>
                <w:sz w:val="20"/>
                <w:szCs w:val="20"/>
              </w:rPr>
              <w:t>Encelia actonii</w:t>
            </w:r>
            <w:r w:rsidRPr="004638AD">
              <w:rPr>
                <w:rFonts w:eastAsia="Times New Roman" w:cs="Arial"/>
                <w:sz w:val="20"/>
                <w:szCs w:val="20"/>
              </w:rPr>
              <w:t xml:space="preserve"> Association</w:t>
            </w:r>
          </w:p>
        </w:tc>
        <w:tc>
          <w:tcPr>
            <w:tcW w:w="1349" w:type="dxa"/>
            <w:noWrap/>
          </w:tcPr>
          <w:p w14:paraId="7F1ADBCE" w14:textId="551393F0"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446F602D" w14:textId="6B1F4343"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530" w:type="dxa"/>
            <w:noWrap/>
          </w:tcPr>
          <w:p w14:paraId="7FC97F60" w14:textId="296462D1"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350" w:type="dxa"/>
            <w:noWrap/>
            <w:hideMark/>
          </w:tcPr>
          <w:p w14:paraId="70288EB1" w14:textId="77777777" w:rsidR="002040F7" w:rsidRPr="00A52837" w:rsidRDefault="002040F7" w:rsidP="002040F7">
            <w:pPr>
              <w:spacing w:after="0" w:line="240" w:lineRule="auto"/>
              <w:jc w:val="center"/>
              <w:rPr>
                <w:rFonts w:eastAsia="Times New Roman" w:cs="Arial"/>
                <w:b/>
                <w:bCs/>
                <w:sz w:val="20"/>
                <w:szCs w:val="20"/>
              </w:rPr>
            </w:pPr>
            <w:r w:rsidRPr="007F75DF">
              <w:rPr>
                <w:rFonts w:eastAsia="Times New Roman" w:cs="Arial"/>
                <w:b/>
                <w:bCs/>
                <w:sz w:val="20"/>
                <w:szCs w:val="20"/>
              </w:rPr>
              <w:t>S3</w:t>
            </w:r>
          </w:p>
        </w:tc>
      </w:tr>
      <w:tr w:rsidR="002040F7" w:rsidRPr="004638AD" w14:paraId="6586D700" w14:textId="77777777" w:rsidTr="005825A1">
        <w:trPr>
          <w:trHeight w:val="800"/>
        </w:trPr>
        <w:tc>
          <w:tcPr>
            <w:tcW w:w="2069" w:type="dxa"/>
            <w:noWrap/>
            <w:hideMark/>
          </w:tcPr>
          <w:p w14:paraId="4735E7D2" w14:textId="0206AFBE" w:rsidR="002040F7" w:rsidRPr="004638AD" w:rsidRDefault="002040F7" w:rsidP="002040F7">
            <w:pPr>
              <w:spacing w:after="0" w:line="240" w:lineRule="auto"/>
              <w:rPr>
                <w:rFonts w:eastAsia="Times New Roman" w:cs="Arial"/>
                <w:sz w:val="20"/>
                <w:szCs w:val="20"/>
                <w:highlight w:val="yellow"/>
              </w:rPr>
            </w:pPr>
            <w:del w:id="2501" w:author="Nicely, Cynthia" w:date="2026-02-10T15:18:00Z" w16du:dateUtc="2026-02-10T23:18:00Z">
              <w:r w:rsidRPr="004638AD">
                <w:rPr>
                  <w:rFonts w:eastAsia="Times New Roman" w:cs="Arial"/>
                  <w:sz w:val="20"/>
                  <w:szCs w:val="20"/>
                </w:rPr>
                <w:lastRenderedPageBreak/>
                <w:delText>Black-stem rabbitbrush scrub</w:delText>
              </w:r>
            </w:del>
            <w:ins w:id="2502" w:author="Nicely, Cynthia" w:date="2026-02-10T15:18:00Z" w16du:dateUtc="2026-02-10T23:18:00Z">
              <w:r w:rsidR="00B06802">
                <w:rPr>
                  <w:rFonts w:eastAsia="Times New Roman" w:cs="Arial"/>
                  <w:sz w:val="20"/>
                  <w:szCs w:val="20"/>
                </w:rPr>
                <w:t>Black-stem Rabbitbrush Scrub</w:t>
              </w:r>
            </w:ins>
          </w:p>
        </w:tc>
        <w:tc>
          <w:tcPr>
            <w:tcW w:w="1979" w:type="dxa"/>
            <w:hideMark/>
          </w:tcPr>
          <w:p w14:paraId="7A0B34F5" w14:textId="77777777" w:rsidR="002040F7" w:rsidRPr="004638AD" w:rsidRDefault="002040F7" w:rsidP="002040F7">
            <w:pPr>
              <w:spacing w:after="0" w:line="240" w:lineRule="auto"/>
              <w:rPr>
                <w:rFonts w:eastAsia="Times New Roman" w:cs="Arial"/>
                <w:sz w:val="20"/>
                <w:szCs w:val="20"/>
                <w:highlight w:val="yellow"/>
              </w:rPr>
            </w:pPr>
            <w:r w:rsidRPr="004638AD">
              <w:rPr>
                <w:rFonts w:eastAsia="Times New Roman" w:cs="Arial"/>
                <w:i/>
                <w:iCs/>
                <w:sz w:val="20"/>
                <w:szCs w:val="20"/>
              </w:rPr>
              <w:t>Ericameria paniculata</w:t>
            </w:r>
            <w:r w:rsidRPr="004638AD">
              <w:rPr>
                <w:rFonts w:eastAsia="Times New Roman" w:cs="Arial"/>
                <w:sz w:val="20"/>
                <w:szCs w:val="20"/>
              </w:rPr>
              <w:t xml:space="preserve"> Shrubland Alliance</w:t>
            </w:r>
          </w:p>
        </w:tc>
        <w:tc>
          <w:tcPr>
            <w:tcW w:w="3873" w:type="dxa"/>
            <w:hideMark/>
          </w:tcPr>
          <w:p w14:paraId="1AFB9AC2" w14:textId="77777777" w:rsidR="002040F7" w:rsidRPr="004638AD" w:rsidRDefault="002040F7" w:rsidP="002040F7">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Ericameria paniculata - Ambrosia salsola</w:t>
            </w:r>
            <w:r w:rsidRPr="004638AD">
              <w:rPr>
                <w:rFonts w:eastAsia="Times New Roman" w:cs="Arial"/>
                <w:sz w:val="20"/>
                <w:szCs w:val="20"/>
                <w:lang w:val="es-ES"/>
              </w:rPr>
              <w:t xml:space="preserve"> Association</w:t>
            </w:r>
          </w:p>
        </w:tc>
        <w:tc>
          <w:tcPr>
            <w:tcW w:w="1349" w:type="dxa"/>
            <w:noWrap/>
          </w:tcPr>
          <w:p w14:paraId="416CD2C7" w14:textId="04747CA1"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06DEEF05" w14:textId="03DDCFB5"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530" w:type="dxa"/>
            <w:noWrap/>
          </w:tcPr>
          <w:p w14:paraId="31843450" w14:textId="6F761477"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350" w:type="dxa"/>
            <w:noWrap/>
            <w:hideMark/>
          </w:tcPr>
          <w:p w14:paraId="37D79BF5" w14:textId="77777777" w:rsidR="002040F7" w:rsidRPr="00A52837" w:rsidRDefault="002040F7" w:rsidP="002040F7">
            <w:pPr>
              <w:spacing w:after="0" w:line="240" w:lineRule="auto"/>
              <w:jc w:val="center"/>
              <w:rPr>
                <w:rFonts w:eastAsia="Times New Roman" w:cs="Arial"/>
                <w:b/>
                <w:bCs/>
                <w:sz w:val="20"/>
                <w:szCs w:val="20"/>
              </w:rPr>
            </w:pPr>
            <w:r w:rsidRPr="007F75DF">
              <w:rPr>
                <w:rFonts w:eastAsia="Times New Roman" w:cs="Arial"/>
                <w:b/>
                <w:bCs/>
                <w:sz w:val="20"/>
                <w:szCs w:val="20"/>
              </w:rPr>
              <w:t>S3</w:t>
            </w:r>
          </w:p>
        </w:tc>
      </w:tr>
      <w:tr w:rsidR="002040F7" w:rsidRPr="004638AD" w14:paraId="2610CDDF" w14:textId="77777777" w:rsidTr="005825A1">
        <w:trPr>
          <w:trHeight w:val="1070"/>
        </w:trPr>
        <w:tc>
          <w:tcPr>
            <w:tcW w:w="2069" w:type="dxa"/>
            <w:hideMark/>
          </w:tcPr>
          <w:p w14:paraId="00F30268" w14:textId="12D07059" w:rsidR="002040F7" w:rsidRPr="004638AD" w:rsidRDefault="002040F7" w:rsidP="002040F7">
            <w:pPr>
              <w:spacing w:after="0" w:line="240" w:lineRule="auto"/>
              <w:rPr>
                <w:rFonts w:eastAsia="Times New Roman" w:cs="Arial"/>
                <w:sz w:val="20"/>
                <w:szCs w:val="20"/>
                <w:highlight w:val="yellow"/>
              </w:rPr>
            </w:pPr>
            <w:del w:id="2503" w:author="Nicely, Cynthia" w:date="2026-02-10T15:19:00Z" w16du:dateUtc="2026-02-10T23:19:00Z">
              <w:r w:rsidRPr="004638AD">
                <w:rPr>
                  <w:rFonts w:eastAsia="Times New Roman" w:cs="Arial"/>
                  <w:sz w:val="20"/>
                  <w:szCs w:val="20"/>
                </w:rPr>
                <w:delText>Nevada joint fir - Anderson's boxthorn - spiny hop sage scrub</w:delText>
              </w:r>
            </w:del>
            <w:ins w:id="2504" w:author="Nicely, Cynthia" w:date="2026-02-10T15:19:00Z" w16du:dateUtc="2026-02-10T23:19:00Z">
              <w:r w:rsidR="00B06802">
                <w:rPr>
                  <w:rFonts w:eastAsia="Times New Roman" w:cs="Arial"/>
                  <w:sz w:val="20"/>
                  <w:szCs w:val="20"/>
                </w:rPr>
                <w:t>Nevada Joint Fir - Anderson’s Boxthorn - Spiny Hop Sage Scrub</w:t>
              </w:r>
            </w:ins>
          </w:p>
        </w:tc>
        <w:tc>
          <w:tcPr>
            <w:tcW w:w="1979" w:type="dxa"/>
            <w:hideMark/>
          </w:tcPr>
          <w:p w14:paraId="05AFF660" w14:textId="77777777" w:rsidR="002040F7" w:rsidRPr="004638AD" w:rsidRDefault="002040F7" w:rsidP="002040F7">
            <w:pPr>
              <w:spacing w:after="0" w:line="240" w:lineRule="auto"/>
              <w:rPr>
                <w:rFonts w:eastAsia="Times New Roman" w:cs="Arial"/>
                <w:sz w:val="20"/>
                <w:szCs w:val="20"/>
                <w:highlight w:val="yellow"/>
              </w:rPr>
            </w:pPr>
            <w:r w:rsidRPr="004638AD">
              <w:rPr>
                <w:rFonts w:eastAsia="Times New Roman" w:cs="Arial"/>
                <w:i/>
                <w:iCs/>
                <w:sz w:val="20"/>
                <w:szCs w:val="20"/>
              </w:rPr>
              <w:t>Ephedra nevadensis - Lycium andersonii - Grayia spinosa</w:t>
            </w:r>
            <w:r w:rsidRPr="004638AD">
              <w:rPr>
                <w:rFonts w:eastAsia="Times New Roman" w:cs="Arial"/>
                <w:sz w:val="20"/>
                <w:szCs w:val="20"/>
              </w:rPr>
              <w:t xml:space="preserve"> Shrubland Alliance</w:t>
            </w:r>
          </w:p>
        </w:tc>
        <w:tc>
          <w:tcPr>
            <w:tcW w:w="3873" w:type="dxa"/>
            <w:hideMark/>
          </w:tcPr>
          <w:p w14:paraId="4A8B62E5" w14:textId="77777777" w:rsidR="002040F7" w:rsidRPr="004638AD" w:rsidRDefault="002040F7" w:rsidP="002040F7">
            <w:pPr>
              <w:spacing w:after="0" w:line="240" w:lineRule="auto"/>
              <w:rPr>
                <w:rFonts w:eastAsia="Times New Roman" w:cs="Arial"/>
                <w:sz w:val="20"/>
                <w:szCs w:val="20"/>
                <w:highlight w:val="yellow"/>
              </w:rPr>
            </w:pPr>
            <w:r w:rsidRPr="004638AD">
              <w:rPr>
                <w:rFonts w:eastAsia="Times New Roman" w:cs="Arial"/>
                <w:i/>
                <w:iCs/>
                <w:sz w:val="20"/>
                <w:szCs w:val="20"/>
              </w:rPr>
              <w:t>Ephedra nevadensis - Ericameria cooperi</w:t>
            </w:r>
            <w:r w:rsidRPr="004638AD">
              <w:rPr>
                <w:rFonts w:eastAsia="Times New Roman" w:cs="Arial"/>
                <w:sz w:val="20"/>
                <w:szCs w:val="20"/>
              </w:rPr>
              <w:t xml:space="preserve"> Association</w:t>
            </w:r>
          </w:p>
        </w:tc>
        <w:tc>
          <w:tcPr>
            <w:tcW w:w="1349" w:type="dxa"/>
            <w:noWrap/>
          </w:tcPr>
          <w:p w14:paraId="605DBBFF" w14:textId="2F4EC3EC"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07020732" w14:textId="7BBEFF6F"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530" w:type="dxa"/>
            <w:noWrap/>
          </w:tcPr>
          <w:p w14:paraId="73DACFAB" w14:textId="695A4932"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350" w:type="dxa"/>
            <w:noWrap/>
            <w:hideMark/>
          </w:tcPr>
          <w:p w14:paraId="2C5DD067" w14:textId="1FF52C02" w:rsidR="002040F7" w:rsidRPr="00A52837" w:rsidRDefault="002040F7" w:rsidP="002040F7">
            <w:pPr>
              <w:spacing w:after="0" w:line="240" w:lineRule="auto"/>
              <w:jc w:val="center"/>
              <w:rPr>
                <w:rFonts w:eastAsia="Times New Roman" w:cs="Arial"/>
                <w:b/>
                <w:bCs/>
                <w:sz w:val="20"/>
                <w:szCs w:val="20"/>
              </w:rPr>
            </w:pPr>
            <w:r w:rsidRPr="007F75DF">
              <w:rPr>
                <w:rFonts w:eastAsia="Times New Roman" w:cs="Arial"/>
                <w:b/>
                <w:bCs/>
                <w:sz w:val="20"/>
                <w:szCs w:val="20"/>
              </w:rPr>
              <w:t xml:space="preserve">S3S4, </w:t>
            </w:r>
            <w:r w:rsidR="002C59C9" w:rsidRPr="004638AD">
              <w:rPr>
                <w:rFonts w:eastAsia="Times New Roman" w:cs="Arial"/>
                <w:b/>
                <w:bCs/>
                <w:sz w:val="20"/>
                <w:szCs w:val="20"/>
              </w:rPr>
              <w:t>Yes</w:t>
            </w:r>
            <w:r w:rsidR="002C59C9" w:rsidRPr="00493292">
              <w:rPr>
                <w:rFonts w:eastAsia="Times New Roman" w:cs="Arial"/>
                <w:b/>
                <w:bCs/>
                <w:sz w:val="20"/>
                <w:szCs w:val="20"/>
                <w:vertAlign w:val="superscript"/>
              </w:rPr>
              <w:t>2</w:t>
            </w:r>
          </w:p>
        </w:tc>
      </w:tr>
      <w:tr w:rsidR="002040F7" w:rsidRPr="004638AD" w14:paraId="6D22E8A4" w14:textId="77777777" w:rsidTr="005825A1">
        <w:trPr>
          <w:trHeight w:val="890"/>
        </w:trPr>
        <w:tc>
          <w:tcPr>
            <w:tcW w:w="2069" w:type="dxa"/>
            <w:hideMark/>
          </w:tcPr>
          <w:p w14:paraId="6DB69E4E" w14:textId="30AB2700" w:rsidR="002040F7" w:rsidRPr="004638AD" w:rsidRDefault="002040F7" w:rsidP="002040F7">
            <w:pPr>
              <w:spacing w:after="0" w:line="240" w:lineRule="auto"/>
              <w:rPr>
                <w:rFonts w:eastAsia="Times New Roman" w:cs="Arial"/>
                <w:sz w:val="20"/>
                <w:szCs w:val="20"/>
                <w:highlight w:val="yellow"/>
              </w:rPr>
            </w:pPr>
            <w:del w:id="2505" w:author="Nicely, Cynthia" w:date="2026-02-10T15:20:00Z" w16du:dateUtc="2026-02-10T23:20:00Z">
              <w:r w:rsidRPr="004638AD">
                <w:rPr>
                  <w:rFonts w:eastAsia="Times New Roman" w:cs="Arial"/>
                  <w:sz w:val="20"/>
                  <w:szCs w:val="20"/>
                </w:rPr>
                <w:delText>Desert almond – Mexican bladdersage scrub</w:delText>
              </w:r>
            </w:del>
            <w:ins w:id="2506" w:author="Nicely, Cynthia" w:date="2026-02-10T15:20:00Z" w16du:dateUtc="2026-02-10T23:20:00Z">
              <w:r w:rsidR="00B06802">
                <w:rPr>
                  <w:rFonts w:eastAsia="Times New Roman" w:cs="Arial"/>
                  <w:sz w:val="20"/>
                  <w:szCs w:val="20"/>
                </w:rPr>
                <w:t>Desert Almond – Mexican Bladdersage Scrub</w:t>
              </w:r>
            </w:ins>
          </w:p>
        </w:tc>
        <w:tc>
          <w:tcPr>
            <w:tcW w:w="1979" w:type="dxa"/>
            <w:hideMark/>
          </w:tcPr>
          <w:p w14:paraId="11E3FC51" w14:textId="77777777" w:rsidR="002040F7" w:rsidRPr="004638AD" w:rsidRDefault="002040F7" w:rsidP="002040F7">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Prunus fasciculata - Salazaria mexicana</w:t>
            </w:r>
            <w:r w:rsidRPr="004638AD">
              <w:rPr>
                <w:rFonts w:eastAsia="Times New Roman" w:cs="Arial"/>
                <w:sz w:val="20"/>
                <w:szCs w:val="20"/>
                <w:lang w:val="es-ES"/>
              </w:rPr>
              <w:t xml:space="preserve"> Shrubland Alliance</w:t>
            </w:r>
          </w:p>
        </w:tc>
        <w:tc>
          <w:tcPr>
            <w:tcW w:w="3873" w:type="dxa"/>
            <w:hideMark/>
          </w:tcPr>
          <w:p w14:paraId="72536B24" w14:textId="77777777" w:rsidR="002040F7" w:rsidRPr="004638AD" w:rsidRDefault="002040F7" w:rsidP="002040F7">
            <w:pPr>
              <w:spacing w:after="0" w:line="240" w:lineRule="auto"/>
              <w:rPr>
                <w:rFonts w:eastAsia="Times New Roman" w:cs="Arial"/>
                <w:sz w:val="20"/>
                <w:szCs w:val="20"/>
                <w:highlight w:val="yellow"/>
              </w:rPr>
            </w:pPr>
            <w:r w:rsidRPr="004638AD">
              <w:rPr>
                <w:rFonts w:eastAsia="Times New Roman" w:cs="Arial"/>
                <w:i/>
                <w:iCs/>
                <w:sz w:val="20"/>
                <w:szCs w:val="20"/>
              </w:rPr>
              <w:t>Salazaria mexicana</w:t>
            </w:r>
            <w:r w:rsidRPr="004638AD">
              <w:rPr>
                <w:rFonts w:eastAsia="Times New Roman" w:cs="Arial"/>
                <w:sz w:val="20"/>
                <w:szCs w:val="20"/>
              </w:rPr>
              <w:t xml:space="preserve"> Association</w:t>
            </w:r>
          </w:p>
        </w:tc>
        <w:tc>
          <w:tcPr>
            <w:tcW w:w="1349" w:type="dxa"/>
            <w:noWrap/>
          </w:tcPr>
          <w:p w14:paraId="05423B5E" w14:textId="5BB79FE6"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58EC3F37" w14:textId="2E7E23D5"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530" w:type="dxa"/>
            <w:noWrap/>
          </w:tcPr>
          <w:p w14:paraId="7A42186A" w14:textId="38315DB9"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350" w:type="dxa"/>
            <w:noWrap/>
            <w:hideMark/>
          </w:tcPr>
          <w:p w14:paraId="54AF88E0" w14:textId="3403423B" w:rsidR="002040F7" w:rsidRPr="00A52837" w:rsidRDefault="002040F7" w:rsidP="002040F7">
            <w:pPr>
              <w:spacing w:after="0" w:line="240" w:lineRule="auto"/>
              <w:jc w:val="center"/>
              <w:rPr>
                <w:rFonts w:eastAsia="Times New Roman" w:cs="Arial"/>
                <w:sz w:val="20"/>
                <w:szCs w:val="20"/>
              </w:rPr>
            </w:pPr>
            <w:r w:rsidRPr="007F75DF">
              <w:rPr>
                <w:rFonts w:eastAsia="Times New Roman" w:cs="Arial"/>
                <w:sz w:val="20"/>
                <w:szCs w:val="20"/>
              </w:rPr>
              <w:t xml:space="preserve">S4, </w:t>
            </w:r>
            <w:r w:rsidR="002C59C9" w:rsidRPr="004638AD">
              <w:rPr>
                <w:rFonts w:eastAsia="Times New Roman" w:cs="Arial"/>
                <w:b/>
                <w:bCs/>
                <w:sz w:val="20"/>
                <w:szCs w:val="20"/>
              </w:rPr>
              <w:t>Yes</w:t>
            </w:r>
            <w:r w:rsidR="002C59C9" w:rsidRPr="00493292">
              <w:rPr>
                <w:rFonts w:eastAsia="Times New Roman" w:cs="Arial"/>
                <w:b/>
                <w:bCs/>
                <w:sz w:val="20"/>
                <w:szCs w:val="20"/>
                <w:vertAlign w:val="superscript"/>
              </w:rPr>
              <w:t>2</w:t>
            </w:r>
          </w:p>
        </w:tc>
      </w:tr>
      <w:tr w:rsidR="002040F7" w:rsidRPr="004638AD" w14:paraId="0A75FF1A" w14:textId="77777777" w:rsidTr="005825A1">
        <w:trPr>
          <w:trHeight w:val="620"/>
        </w:trPr>
        <w:tc>
          <w:tcPr>
            <w:tcW w:w="2069" w:type="dxa"/>
            <w:vMerge w:val="restart"/>
            <w:noWrap/>
            <w:hideMark/>
          </w:tcPr>
          <w:p w14:paraId="6F43D1AA" w14:textId="79B90244" w:rsidR="002040F7" w:rsidRPr="004638AD" w:rsidRDefault="002040F7" w:rsidP="002040F7">
            <w:pPr>
              <w:spacing w:after="0" w:line="240" w:lineRule="auto"/>
              <w:rPr>
                <w:rFonts w:eastAsia="Times New Roman" w:cs="Arial"/>
                <w:sz w:val="20"/>
                <w:szCs w:val="20"/>
                <w:highlight w:val="yellow"/>
              </w:rPr>
            </w:pPr>
            <w:del w:id="2507" w:author="Nicely, Cynthia" w:date="2026-02-10T15:21:00Z" w16du:dateUtc="2026-02-10T23:21:00Z">
              <w:r w:rsidRPr="004638AD">
                <w:rPr>
                  <w:rFonts w:eastAsia="Times New Roman" w:cs="Arial"/>
                  <w:sz w:val="20"/>
                  <w:szCs w:val="20"/>
                </w:rPr>
                <w:delText>Shadscale scrub</w:delText>
              </w:r>
            </w:del>
            <w:ins w:id="2508" w:author="Nicely, Cynthia" w:date="2026-02-10T15:21:00Z" w16du:dateUtc="2026-02-10T23:21:00Z">
              <w:r w:rsidR="00B06802">
                <w:rPr>
                  <w:rFonts w:eastAsia="Times New Roman" w:cs="Arial"/>
                  <w:sz w:val="20"/>
                  <w:szCs w:val="20"/>
                </w:rPr>
                <w:t>Shadscale Scrub</w:t>
              </w:r>
            </w:ins>
          </w:p>
        </w:tc>
        <w:tc>
          <w:tcPr>
            <w:tcW w:w="1979" w:type="dxa"/>
            <w:vMerge w:val="restart"/>
            <w:hideMark/>
          </w:tcPr>
          <w:p w14:paraId="17CF4ACA" w14:textId="77777777" w:rsidR="002040F7" w:rsidRPr="004638AD" w:rsidRDefault="002040F7" w:rsidP="002040F7">
            <w:pPr>
              <w:spacing w:after="0" w:line="240" w:lineRule="auto"/>
              <w:rPr>
                <w:rFonts w:eastAsia="Times New Roman" w:cs="Arial"/>
                <w:sz w:val="20"/>
                <w:szCs w:val="20"/>
                <w:highlight w:val="yellow"/>
              </w:rPr>
            </w:pPr>
            <w:r w:rsidRPr="004638AD">
              <w:rPr>
                <w:rFonts w:eastAsia="Times New Roman" w:cs="Arial"/>
                <w:i/>
                <w:iCs/>
                <w:sz w:val="20"/>
                <w:szCs w:val="20"/>
              </w:rPr>
              <w:t>Atriplex confertifolia</w:t>
            </w:r>
            <w:r w:rsidRPr="004638AD">
              <w:rPr>
                <w:rFonts w:eastAsia="Times New Roman" w:cs="Arial"/>
                <w:sz w:val="20"/>
                <w:szCs w:val="20"/>
              </w:rPr>
              <w:t xml:space="preserve"> Shrubland Alliance</w:t>
            </w:r>
          </w:p>
        </w:tc>
        <w:tc>
          <w:tcPr>
            <w:tcW w:w="3873" w:type="dxa"/>
            <w:hideMark/>
          </w:tcPr>
          <w:p w14:paraId="0674EDBF" w14:textId="77777777" w:rsidR="002040F7" w:rsidRPr="004638AD" w:rsidRDefault="002040F7" w:rsidP="002040F7">
            <w:pPr>
              <w:spacing w:after="0" w:line="240" w:lineRule="auto"/>
              <w:rPr>
                <w:rFonts w:eastAsia="Times New Roman" w:cs="Arial"/>
                <w:sz w:val="20"/>
                <w:szCs w:val="20"/>
                <w:highlight w:val="yellow"/>
              </w:rPr>
            </w:pPr>
            <w:r w:rsidRPr="004638AD">
              <w:rPr>
                <w:rFonts w:eastAsia="Times New Roman" w:cs="Arial"/>
                <w:i/>
                <w:iCs/>
                <w:sz w:val="20"/>
                <w:szCs w:val="20"/>
              </w:rPr>
              <w:t xml:space="preserve">Atriplex confertifolia - Atriplex polycarpa </w:t>
            </w:r>
            <w:r w:rsidRPr="004638AD">
              <w:rPr>
                <w:rFonts w:eastAsia="Times New Roman" w:cs="Arial"/>
                <w:sz w:val="20"/>
                <w:szCs w:val="20"/>
              </w:rPr>
              <w:t>Association</w:t>
            </w:r>
          </w:p>
        </w:tc>
        <w:tc>
          <w:tcPr>
            <w:tcW w:w="1349" w:type="dxa"/>
            <w:noWrap/>
          </w:tcPr>
          <w:p w14:paraId="4ED15B01" w14:textId="44DD63D8"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509D0C0E" w14:textId="7C4C30A7"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530" w:type="dxa"/>
            <w:noWrap/>
          </w:tcPr>
          <w:p w14:paraId="33E454FF" w14:textId="11F3790C"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350" w:type="dxa"/>
            <w:noWrap/>
            <w:hideMark/>
          </w:tcPr>
          <w:p w14:paraId="599D814B" w14:textId="77777777" w:rsidR="002040F7" w:rsidRPr="00A52837" w:rsidRDefault="002040F7" w:rsidP="002040F7">
            <w:pPr>
              <w:spacing w:after="0" w:line="240" w:lineRule="auto"/>
              <w:jc w:val="center"/>
              <w:rPr>
                <w:rFonts w:eastAsia="Times New Roman" w:cs="Arial"/>
                <w:sz w:val="20"/>
                <w:szCs w:val="20"/>
              </w:rPr>
            </w:pPr>
            <w:r w:rsidRPr="007F75DF">
              <w:rPr>
                <w:rFonts w:eastAsia="Times New Roman" w:cs="Arial"/>
                <w:sz w:val="20"/>
                <w:szCs w:val="20"/>
              </w:rPr>
              <w:t>S4.2</w:t>
            </w:r>
          </w:p>
        </w:tc>
      </w:tr>
      <w:tr w:rsidR="00622C16" w:rsidRPr="004638AD" w14:paraId="4DB96BFE" w14:textId="77777777" w:rsidTr="005825A1">
        <w:trPr>
          <w:trHeight w:val="323"/>
          <w:ins w:id="2509" w:author="Nicely, Cynthia" w:date="2026-02-10T07:26:00Z"/>
        </w:trPr>
        <w:tc>
          <w:tcPr>
            <w:tcW w:w="2069" w:type="dxa"/>
            <w:vMerge/>
            <w:noWrap/>
          </w:tcPr>
          <w:p w14:paraId="2B1137B5" w14:textId="77777777" w:rsidR="00622C16" w:rsidRPr="004638AD" w:rsidRDefault="00622C16" w:rsidP="00622C16">
            <w:pPr>
              <w:spacing w:after="0" w:line="240" w:lineRule="auto"/>
              <w:rPr>
                <w:ins w:id="2510" w:author="Nicely, Cynthia" w:date="2026-02-10T07:26:00Z" w16du:dateUtc="2026-02-10T15:26:00Z"/>
                <w:rFonts w:eastAsia="Times New Roman" w:cs="Arial"/>
                <w:sz w:val="20"/>
                <w:szCs w:val="20"/>
              </w:rPr>
            </w:pPr>
          </w:p>
        </w:tc>
        <w:tc>
          <w:tcPr>
            <w:tcW w:w="1979" w:type="dxa"/>
            <w:vMerge/>
          </w:tcPr>
          <w:p w14:paraId="4E92D5F2" w14:textId="77777777" w:rsidR="00622C16" w:rsidRPr="004638AD" w:rsidRDefault="00622C16" w:rsidP="00622C16">
            <w:pPr>
              <w:spacing w:after="0" w:line="240" w:lineRule="auto"/>
              <w:rPr>
                <w:ins w:id="2511" w:author="Nicely, Cynthia" w:date="2026-02-10T07:26:00Z" w16du:dateUtc="2026-02-10T15:26:00Z"/>
                <w:rFonts w:eastAsia="Times New Roman" w:cs="Arial"/>
                <w:i/>
                <w:iCs/>
                <w:sz w:val="20"/>
                <w:szCs w:val="20"/>
              </w:rPr>
            </w:pPr>
          </w:p>
        </w:tc>
        <w:tc>
          <w:tcPr>
            <w:tcW w:w="3873" w:type="dxa"/>
          </w:tcPr>
          <w:p w14:paraId="722691C8" w14:textId="57AD8595" w:rsidR="00622C16" w:rsidRPr="00622C16" w:rsidRDefault="00622C16" w:rsidP="00622C16">
            <w:pPr>
              <w:spacing w:after="0" w:line="240" w:lineRule="auto"/>
              <w:rPr>
                <w:ins w:id="2512" w:author="Nicely, Cynthia" w:date="2026-02-10T07:26:00Z" w16du:dateUtc="2026-02-10T15:26:00Z"/>
                <w:rFonts w:eastAsia="Times New Roman" w:cs="Arial"/>
                <w:i/>
                <w:iCs/>
                <w:sz w:val="20"/>
                <w:szCs w:val="20"/>
              </w:rPr>
            </w:pPr>
            <w:ins w:id="2513" w:author="Nicely, Cynthia" w:date="2026-02-10T07:27:00Z" w16du:dateUtc="2026-02-10T15:27:00Z">
              <w:r w:rsidRPr="00622C16">
                <w:rPr>
                  <w:rFonts w:cs="Times New Roman"/>
                  <w:i/>
                  <w:iCs/>
                  <w:color w:val="000000" w:themeColor="text1"/>
                  <w:sz w:val="20"/>
                  <w:szCs w:val="20"/>
                </w:rPr>
                <w:t>Atriplex confertifolia</w:t>
              </w:r>
              <w:r w:rsidRPr="00622C16">
                <w:rPr>
                  <w:rFonts w:cs="Times New Roman"/>
                  <w:color w:val="000000" w:themeColor="text1"/>
                  <w:sz w:val="20"/>
                  <w:szCs w:val="20"/>
                </w:rPr>
                <w:t xml:space="preserve"> Association</w:t>
              </w:r>
            </w:ins>
          </w:p>
        </w:tc>
        <w:tc>
          <w:tcPr>
            <w:tcW w:w="1349" w:type="dxa"/>
            <w:noWrap/>
          </w:tcPr>
          <w:p w14:paraId="4CB3A2F0" w14:textId="403513CC" w:rsidR="00622C16" w:rsidRPr="001F019D" w:rsidRDefault="00622C16" w:rsidP="00622C16">
            <w:pPr>
              <w:spacing w:after="0" w:line="240" w:lineRule="auto"/>
              <w:jc w:val="center"/>
              <w:rPr>
                <w:ins w:id="2514" w:author="Nicely, Cynthia" w:date="2026-02-10T07:26:00Z" w16du:dateUtc="2026-02-10T15:26:00Z"/>
                <w:rFonts w:eastAsia="Times New Roman" w:cs="Arial"/>
                <w:sz w:val="20"/>
                <w:szCs w:val="20"/>
              </w:rPr>
            </w:pPr>
            <w:ins w:id="2515" w:author="Nicely, Cynthia" w:date="2026-02-10T07:27:00Z" w16du:dateUtc="2026-02-10T15:27:00Z">
              <w:r w:rsidRPr="001F019D">
                <w:rPr>
                  <w:rFonts w:eastAsia="Times New Roman" w:cs="Arial"/>
                  <w:sz w:val="20"/>
                  <w:szCs w:val="20"/>
                </w:rPr>
                <w:t>0.0</w:t>
              </w:r>
            </w:ins>
          </w:p>
        </w:tc>
        <w:tc>
          <w:tcPr>
            <w:tcW w:w="1620" w:type="dxa"/>
            <w:noWrap/>
          </w:tcPr>
          <w:p w14:paraId="227E9FA4" w14:textId="4F455C77" w:rsidR="00622C16" w:rsidRPr="001F019D" w:rsidRDefault="00622C16" w:rsidP="00622C16">
            <w:pPr>
              <w:spacing w:after="0" w:line="240" w:lineRule="auto"/>
              <w:jc w:val="center"/>
              <w:rPr>
                <w:ins w:id="2516" w:author="Nicely, Cynthia" w:date="2026-02-10T07:26:00Z" w16du:dateUtc="2026-02-10T15:26:00Z"/>
                <w:rFonts w:eastAsia="Times New Roman" w:cs="Arial"/>
                <w:sz w:val="20"/>
                <w:szCs w:val="20"/>
              </w:rPr>
            </w:pPr>
            <w:ins w:id="2517" w:author="Nicely, Cynthia" w:date="2026-02-10T07:27:00Z" w16du:dateUtc="2026-02-10T15:27:00Z">
              <w:r w:rsidRPr="001F019D">
                <w:rPr>
                  <w:rFonts w:eastAsia="Times New Roman" w:cs="Arial"/>
                  <w:sz w:val="20"/>
                  <w:szCs w:val="20"/>
                </w:rPr>
                <w:t>0.0</w:t>
              </w:r>
            </w:ins>
          </w:p>
        </w:tc>
        <w:tc>
          <w:tcPr>
            <w:tcW w:w="1530" w:type="dxa"/>
            <w:noWrap/>
          </w:tcPr>
          <w:p w14:paraId="6EBF10DF" w14:textId="32F91587" w:rsidR="00622C16" w:rsidRPr="001F019D" w:rsidRDefault="00622C16" w:rsidP="00622C16">
            <w:pPr>
              <w:spacing w:after="0" w:line="240" w:lineRule="auto"/>
              <w:jc w:val="center"/>
              <w:rPr>
                <w:ins w:id="2518" w:author="Nicely, Cynthia" w:date="2026-02-10T07:26:00Z" w16du:dateUtc="2026-02-10T15:26:00Z"/>
                <w:rFonts w:eastAsia="Times New Roman" w:cs="Arial"/>
                <w:sz w:val="20"/>
                <w:szCs w:val="20"/>
              </w:rPr>
            </w:pPr>
            <w:ins w:id="2519" w:author="Nicely, Cynthia" w:date="2026-02-10T07:27:00Z" w16du:dateUtc="2026-02-10T15:27:00Z">
              <w:r w:rsidRPr="001F019D">
                <w:rPr>
                  <w:rFonts w:eastAsia="Times New Roman" w:cs="Arial"/>
                  <w:sz w:val="20"/>
                  <w:szCs w:val="20"/>
                </w:rPr>
                <w:t>0.0</w:t>
              </w:r>
            </w:ins>
          </w:p>
        </w:tc>
        <w:tc>
          <w:tcPr>
            <w:tcW w:w="1350" w:type="dxa"/>
            <w:noWrap/>
          </w:tcPr>
          <w:p w14:paraId="32F720FE" w14:textId="18BB9CC9" w:rsidR="00622C16" w:rsidRPr="007F75DF" w:rsidRDefault="00622C16" w:rsidP="00622C16">
            <w:pPr>
              <w:spacing w:after="0" w:line="240" w:lineRule="auto"/>
              <w:jc w:val="center"/>
              <w:rPr>
                <w:ins w:id="2520" w:author="Nicely, Cynthia" w:date="2026-02-10T07:26:00Z" w16du:dateUtc="2026-02-10T15:26:00Z"/>
                <w:rFonts w:eastAsia="Times New Roman" w:cs="Arial"/>
                <w:sz w:val="20"/>
                <w:szCs w:val="20"/>
              </w:rPr>
            </w:pPr>
            <w:ins w:id="2521" w:author="Nicely, Cynthia" w:date="2026-02-10T07:27:00Z" w16du:dateUtc="2026-02-10T15:27:00Z">
              <w:r w:rsidRPr="007F75DF">
                <w:rPr>
                  <w:rFonts w:eastAsia="Times New Roman" w:cs="Arial"/>
                  <w:sz w:val="20"/>
                  <w:szCs w:val="20"/>
                </w:rPr>
                <w:t>S4.2</w:t>
              </w:r>
            </w:ins>
          </w:p>
        </w:tc>
      </w:tr>
      <w:tr w:rsidR="00622C16" w:rsidRPr="004638AD" w14:paraId="0814DFF5" w14:textId="77777777" w:rsidTr="005825A1">
        <w:trPr>
          <w:trHeight w:val="620"/>
          <w:ins w:id="2522" w:author="Nicely, Cynthia" w:date="2026-02-10T07:26:00Z"/>
        </w:trPr>
        <w:tc>
          <w:tcPr>
            <w:tcW w:w="2069" w:type="dxa"/>
            <w:vMerge/>
            <w:noWrap/>
          </w:tcPr>
          <w:p w14:paraId="1F72B9EA" w14:textId="77777777" w:rsidR="00622C16" w:rsidRPr="004638AD" w:rsidRDefault="00622C16" w:rsidP="00622C16">
            <w:pPr>
              <w:spacing w:after="0" w:line="240" w:lineRule="auto"/>
              <w:rPr>
                <w:ins w:id="2523" w:author="Nicely, Cynthia" w:date="2026-02-10T07:26:00Z" w16du:dateUtc="2026-02-10T15:26:00Z"/>
                <w:rFonts w:eastAsia="Times New Roman" w:cs="Arial"/>
                <w:sz w:val="20"/>
                <w:szCs w:val="20"/>
              </w:rPr>
            </w:pPr>
          </w:p>
        </w:tc>
        <w:tc>
          <w:tcPr>
            <w:tcW w:w="1979" w:type="dxa"/>
            <w:vMerge/>
          </w:tcPr>
          <w:p w14:paraId="0F53179C" w14:textId="77777777" w:rsidR="00622C16" w:rsidRPr="004638AD" w:rsidRDefault="00622C16" w:rsidP="00622C16">
            <w:pPr>
              <w:spacing w:after="0" w:line="240" w:lineRule="auto"/>
              <w:rPr>
                <w:ins w:id="2524" w:author="Nicely, Cynthia" w:date="2026-02-10T07:26:00Z" w16du:dateUtc="2026-02-10T15:26:00Z"/>
                <w:rFonts w:eastAsia="Times New Roman" w:cs="Arial"/>
                <w:i/>
                <w:iCs/>
                <w:sz w:val="20"/>
                <w:szCs w:val="20"/>
              </w:rPr>
            </w:pPr>
          </w:p>
        </w:tc>
        <w:tc>
          <w:tcPr>
            <w:tcW w:w="3873" w:type="dxa"/>
          </w:tcPr>
          <w:p w14:paraId="01BD67BC" w14:textId="36EA83C4" w:rsidR="00622C16" w:rsidRPr="00622C16" w:rsidRDefault="00622C16" w:rsidP="00622C16">
            <w:pPr>
              <w:spacing w:after="0" w:line="240" w:lineRule="auto"/>
              <w:rPr>
                <w:ins w:id="2525" w:author="Nicely, Cynthia" w:date="2026-02-10T07:26:00Z" w16du:dateUtc="2026-02-10T15:26:00Z"/>
                <w:rFonts w:eastAsia="Times New Roman" w:cs="Arial"/>
                <w:i/>
                <w:iCs/>
                <w:sz w:val="20"/>
                <w:szCs w:val="20"/>
              </w:rPr>
            </w:pPr>
            <w:ins w:id="2526" w:author="Nicely, Cynthia" w:date="2026-02-10T07:27:00Z" w16du:dateUtc="2026-02-10T15:27:00Z">
              <w:r w:rsidRPr="00622C16">
                <w:rPr>
                  <w:rFonts w:cs="Times New Roman"/>
                  <w:i/>
                  <w:iCs/>
                  <w:color w:val="000000" w:themeColor="text1"/>
                  <w:sz w:val="20"/>
                  <w:szCs w:val="20"/>
                </w:rPr>
                <w:t>Atriplex confertifolia</w:t>
              </w:r>
              <w:r w:rsidRPr="00622C16">
                <w:rPr>
                  <w:rFonts w:cs="Times New Roman"/>
                  <w:color w:val="000000" w:themeColor="text1"/>
                  <w:sz w:val="20"/>
                  <w:szCs w:val="20"/>
                </w:rPr>
                <w:t xml:space="preserve"> Sparse Playa Provisional Association</w:t>
              </w:r>
            </w:ins>
          </w:p>
        </w:tc>
        <w:tc>
          <w:tcPr>
            <w:tcW w:w="1349" w:type="dxa"/>
            <w:noWrap/>
          </w:tcPr>
          <w:p w14:paraId="5A414347" w14:textId="7CF96DFB" w:rsidR="00622C16" w:rsidRPr="001F019D" w:rsidRDefault="00622C16" w:rsidP="00622C16">
            <w:pPr>
              <w:spacing w:after="0" w:line="240" w:lineRule="auto"/>
              <w:jc w:val="center"/>
              <w:rPr>
                <w:ins w:id="2527" w:author="Nicely, Cynthia" w:date="2026-02-10T07:26:00Z" w16du:dateUtc="2026-02-10T15:26:00Z"/>
                <w:rFonts w:eastAsia="Times New Roman" w:cs="Arial"/>
                <w:sz w:val="20"/>
                <w:szCs w:val="20"/>
              </w:rPr>
            </w:pPr>
            <w:ins w:id="2528" w:author="Nicely, Cynthia" w:date="2026-02-10T07:27:00Z" w16du:dateUtc="2026-02-10T15:27:00Z">
              <w:r w:rsidRPr="001F019D">
                <w:rPr>
                  <w:rFonts w:eastAsia="Times New Roman" w:cs="Arial"/>
                  <w:sz w:val="20"/>
                  <w:szCs w:val="20"/>
                </w:rPr>
                <w:t>0.0</w:t>
              </w:r>
            </w:ins>
          </w:p>
        </w:tc>
        <w:tc>
          <w:tcPr>
            <w:tcW w:w="1620" w:type="dxa"/>
            <w:noWrap/>
          </w:tcPr>
          <w:p w14:paraId="14BEEC8A" w14:textId="07FD42AE" w:rsidR="00622C16" w:rsidRPr="001F019D" w:rsidRDefault="00622C16" w:rsidP="00622C16">
            <w:pPr>
              <w:spacing w:after="0" w:line="240" w:lineRule="auto"/>
              <w:jc w:val="center"/>
              <w:rPr>
                <w:ins w:id="2529" w:author="Nicely, Cynthia" w:date="2026-02-10T07:26:00Z" w16du:dateUtc="2026-02-10T15:26:00Z"/>
                <w:rFonts w:eastAsia="Times New Roman" w:cs="Arial"/>
                <w:sz w:val="20"/>
                <w:szCs w:val="20"/>
              </w:rPr>
            </w:pPr>
            <w:ins w:id="2530" w:author="Nicely, Cynthia" w:date="2026-02-10T07:27:00Z" w16du:dateUtc="2026-02-10T15:27:00Z">
              <w:r w:rsidRPr="001F019D">
                <w:rPr>
                  <w:rFonts w:eastAsia="Times New Roman" w:cs="Arial"/>
                  <w:sz w:val="20"/>
                  <w:szCs w:val="20"/>
                </w:rPr>
                <w:t>0.0</w:t>
              </w:r>
            </w:ins>
          </w:p>
        </w:tc>
        <w:tc>
          <w:tcPr>
            <w:tcW w:w="1530" w:type="dxa"/>
            <w:noWrap/>
          </w:tcPr>
          <w:p w14:paraId="7B852A45" w14:textId="19F3B081" w:rsidR="00622C16" w:rsidRPr="001F019D" w:rsidRDefault="00622C16" w:rsidP="00622C16">
            <w:pPr>
              <w:spacing w:after="0" w:line="240" w:lineRule="auto"/>
              <w:jc w:val="center"/>
              <w:rPr>
                <w:ins w:id="2531" w:author="Nicely, Cynthia" w:date="2026-02-10T07:26:00Z" w16du:dateUtc="2026-02-10T15:26:00Z"/>
                <w:rFonts w:eastAsia="Times New Roman" w:cs="Arial"/>
                <w:sz w:val="20"/>
                <w:szCs w:val="20"/>
              </w:rPr>
            </w:pPr>
            <w:ins w:id="2532" w:author="Nicely, Cynthia" w:date="2026-02-10T07:27:00Z" w16du:dateUtc="2026-02-10T15:27:00Z">
              <w:r w:rsidRPr="001F019D">
                <w:rPr>
                  <w:rFonts w:eastAsia="Times New Roman" w:cs="Arial"/>
                  <w:sz w:val="20"/>
                  <w:szCs w:val="20"/>
                </w:rPr>
                <w:t>0.0</w:t>
              </w:r>
            </w:ins>
          </w:p>
        </w:tc>
        <w:tc>
          <w:tcPr>
            <w:tcW w:w="1350" w:type="dxa"/>
            <w:noWrap/>
          </w:tcPr>
          <w:p w14:paraId="3EB3857D" w14:textId="34C70D8B" w:rsidR="00622C16" w:rsidRPr="007F75DF" w:rsidRDefault="00622C16" w:rsidP="00622C16">
            <w:pPr>
              <w:spacing w:after="0" w:line="240" w:lineRule="auto"/>
              <w:jc w:val="center"/>
              <w:rPr>
                <w:ins w:id="2533" w:author="Nicely, Cynthia" w:date="2026-02-10T07:26:00Z" w16du:dateUtc="2026-02-10T15:26:00Z"/>
                <w:rFonts w:eastAsia="Times New Roman" w:cs="Arial"/>
                <w:sz w:val="20"/>
                <w:szCs w:val="20"/>
              </w:rPr>
            </w:pPr>
            <w:ins w:id="2534" w:author="Nicely, Cynthia" w:date="2026-02-10T07:27:00Z" w16du:dateUtc="2026-02-10T15:27:00Z">
              <w:r w:rsidRPr="007F75DF">
                <w:rPr>
                  <w:rFonts w:eastAsia="Times New Roman" w:cs="Arial"/>
                  <w:sz w:val="20"/>
                  <w:szCs w:val="20"/>
                </w:rPr>
                <w:t>S4.2</w:t>
              </w:r>
            </w:ins>
          </w:p>
        </w:tc>
      </w:tr>
      <w:tr w:rsidR="002040F7" w:rsidRPr="004638AD" w14:paraId="11CAA1EA" w14:textId="77777777" w:rsidTr="005825A1">
        <w:trPr>
          <w:trHeight w:val="350"/>
        </w:trPr>
        <w:tc>
          <w:tcPr>
            <w:tcW w:w="2069" w:type="dxa"/>
            <w:vMerge w:val="restart"/>
            <w:noWrap/>
            <w:hideMark/>
          </w:tcPr>
          <w:p w14:paraId="6BC84EA7" w14:textId="281489A3" w:rsidR="002040F7" w:rsidRPr="004638AD" w:rsidRDefault="002040F7" w:rsidP="002040F7">
            <w:pPr>
              <w:spacing w:after="0" w:line="240" w:lineRule="auto"/>
              <w:rPr>
                <w:rFonts w:eastAsia="Times New Roman" w:cs="Arial"/>
                <w:sz w:val="20"/>
                <w:szCs w:val="20"/>
                <w:highlight w:val="yellow"/>
              </w:rPr>
            </w:pPr>
            <w:del w:id="2535" w:author="Nicely, Cynthia" w:date="2026-02-10T15:22:00Z" w16du:dateUtc="2026-02-10T23:22:00Z">
              <w:r w:rsidRPr="004638AD">
                <w:rPr>
                  <w:rFonts w:eastAsia="Times New Roman" w:cs="Arial"/>
                  <w:sz w:val="20"/>
                  <w:szCs w:val="20"/>
                </w:rPr>
                <w:delText>Allscale scrub</w:delText>
              </w:r>
            </w:del>
            <w:ins w:id="2536" w:author="Nicely, Cynthia" w:date="2026-02-10T15:22:00Z" w16du:dateUtc="2026-02-10T23:22:00Z">
              <w:r w:rsidR="00B06802">
                <w:rPr>
                  <w:rFonts w:eastAsia="Times New Roman" w:cs="Arial"/>
                  <w:sz w:val="20"/>
                  <w:szCs w:val="20"/>
                </w:rPr>
                <w:t>Allscale Scrub</w:t>
              </w:r>
            </w:ins>
          </w:p>
        </w:tc>
        <w:tc>
          <w:tcPr>
            <w:tcW w:w="1979" w:type="dxa"/>
            <w:vMerge w:val="restart"/>
            <w:hideMark/>
          </w:tcPr>
          <w:p w14:paraId="7E7E3E12" w14:textId="77777777" w:rsidR="002040F7" w:rsidRPr="004638AD" w:rsidRDefault="002040F7" w:rsidP="002040F7">
            <w:pPr>
              <w:spacing w:after="0" w:line="240" w:lineRule="auto"/>
              <w:rPr>
                <w:rFonts w:eastAsia="Times New Roman" w:cs="Arial"/>
                <w:sz w:val="20"/>
                <w:szCs w:val="20"/>
                <w:highlight w:val="yellow"/>
              </w:rPr>
            </w:pPr>
            <w:r w:rsidRPr="004638AD">
              <w:rPr>
                <w:rFonts w:eastAsia="Times New Roman" w:cs="Arial"/>
                <w:i/>
                <w:iCs/>
                <w:sz w:val="20"/>
                <w:szCs w:val="20"/>
              </w:rPr>
              <w:t>Atriplex polycarpa</w:t>
            </w:r>
            <w:r w:rsidRPr="004638AD">
              <w:rPr>
                <w:rFonts w:eastAsia="Times New Roman" w:cs="Arial"/>
                <w:sz w:val="20"/>
                <w:szCs w:val="20"/>
              </w:rPr>
              <w:t xml:space="preserve"> Shrubland Alliance</w:t>
            </w:r>
          </w:p>
        </w:tc>
        <w:tc>
          <w:tcPr>
            <w:tcW w:w="3873" w:type="dxa"/>
            <w:hideMark/>
          </w:tcPr>
          <w:p w14:paraId="4C203DD6" w14:textId="77777777" w:rsidR="002040F7" w:rsidRPr="004638AD" w:rsidRDefault="002040F7" w:rsidP="002040F7">
            <w:pPr>
              <w:spacing w:after="0" w:line="240" w:lineRule="auto"/>
              <w:rPr>
                <w:rFonts w:eastAsia="Times New Roman" w:cs="Arial"/>
                <w:sz w:val="20"/>
                <w:szCs w:val="20"/>
                <w:highlight w:val="yellow"/>
              </w:rPr>
            </w:pPr>
            <w:r w:rsidRPr="004638AD">
              <w:rPr>
                <w:rFonts w:eastAsia="Times New Roman" w:cs="Arial"/>
                <w:i/>
                <w:iCs/>
                <w:sz w:val="20"/>
                <w:szCs w:val="20"/>
              </w:rPr>
              <w:t>Atriplex polycarpa</w:t>
            </w:r>
            <w:r w:rsidRPr="004638AD">
              <w:rPr>
                <w:rFonts w:eastAsia="Times New Roman" w:cs="Arial"/>
                <w:sz w:val="20"/>
                <w:szCs w:val="20"/>
              </w:rPr>
              <w:t xml:space="preserve"> Association</w:t>
            </w:r>
          </w:p>
        </w:tc>
        <w:tc>
          <w:tcPr>
            <w:tcW w:w="1349" w:type="dxa"/>
            <w:noWrap/>
          </w:tcPr>
          <w:p w14:paraId="0BF119FB" w14:textId="758F763C"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3B7E607D" w14:textId="1BB7CE5D"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530" w:type="dxa"/>
            <w:noWrap/>
          </w:tcPr>
          <w:p w14:paraId="7A487EFD" w14:textId="75749548"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350" w:type="dxa"/>
            <w:noWrap/>
            <w:hideMark/>
          </w:tcPr>
          <w:p w14:paraId="4A3C991C" w14:textId="77777777" w:rsidR="002040F7" w:rsidRPr="00A52837" w:rsidRDefault="002040F7" w:rsidP="002040F7">
            <w:pPr>
              <w:spacing w:after="0" w:line="240" w:lineRule="auto"/>
              <w:jc w:val="center"/>
              <w:rPr>
                <w:rFonts w:eastAsia="Times New Roman" w:cs="Arial"/>
                <w:sz w:val="20"/>
                <w:szCs w:val="20"/>
              </w:rPr>
            </w:pPr>
            <w:r w:rsidRPr="007F75DF">
              <w:rPr>
                <w:rFonts w:eastAsia="Times New Roman" w:cs="Arial"/>
                <w:sz w:val="20"/>
                <w:szCs w:val="20"/>
              </w:rPr>
              <w:t>S4</w:t>
            </w:r>
          </w:p>
        </w:tc>
      </w:tr>
      <w:tr w:rsidR="002040F7" w:rsidRPr="004638AD" w14:paraId="1506A517" w14:textId="77777777" w:rsidTr="005825A1">
        <w:trPr>
          <w:trHeight w:val="620"/>
        </w:trPr>
        <w:tc>
          <w:tcPr>
            <w:tcW w:w="2069" w:type="dxa"/>
            <w:vMerge/>
            <w:hideMark/>
          </w:tcPr>
          <w:p w14:paraId="25B24036" w14:textId="77777777" w:rsidR="002040F7" w:rsidRPr="004638AD" w:rsidRDefault="002040F7" w:rsidP="002040F7">
            <w:pPr>
              <w:spacing w:after="0" w:line="240" w:lineRule="auto"/>
              <w:rPr>
                <w:rFonts w:eastAsia="Times New Roman" w:cs="Arial"/>
                <w:sz w:val="20"/>
                <w:szCs w:val="20"/>
                <w:highlight w:val="yellow"/>
              </w:rPr>
            </w:pPr>
          </w:p>
        </w:tc>
        <w:tc>
          <w:tcPr>
            <w:tcW w:w="1979" w:type="dxa"/>
            <w:vMerge/>
            <w:hideMark/>
          </w:tcPr>
          <w:p w14:paraId="425625EB" w14:textId="77777777" w:rsidR="002040F7" w:rsidRPr="004638AD" w:rsidRDefault="002040F7" w:rsidP="002040F7">
            <w:pPr>
              <w:spacing w:after="0" w:line="240" w:lineRule="auto"/>
              <w:rPr>
                <w:rFonts w:eastAsia="Times New Roman" w:cs="Arial"/>
                <w:sz w:val="20"/>
                <w:szCs w:val="20"/>
                <w:highlight w:val="yellow"/>
              </w:rPr>
            </w:pPr>
          </w:p>
        </w:tc>
        <w:tc>
          <w:tcPr>
            <w:tcW w:w="3873" w:type="dxa"/>
            <w:hideMark/>
          </w:tcPr>
          <w:p w14:paraId="7DF97B17" w14:textId="77777777" w:rsidR="002040F7" w:rsidRPr="004638AD" w:rsidRDefault="002040F7" w:rsidP="002040F7">
            <w:pPr>
              <w:spacing w:after="0" w:line="240" w:lineRule="auto"/>
              <w:rPr>
                <w:rFonts w:eastAsia="Times New Roman" w:cs="Arial"/>
                <w:sz w:val="20"/>
                <w:szCs w:val="20"/>
                <w:highlight w:val="yellow"/>
              </w:rPr>
            </w:pPr>
            <w:r w:rsidRPr="004638AD">
              <w:rPr>
                <w:rFonts w:eastAsia="Times New Roman" w:cs="Arial"/>
                <w:i/>
                <w:iCs/>
                <w:sz w:val="20"/>
                <w:szCs w:val="20"/>
              </w:rPr>
              <w:t>Atriplex polycarpa</w:t>
            </w:r>
            <w:r w:rsidRPr="004638AD">
              <w:rPr>
                <w:rFonts w:eastAsia="Times New Roman" w:cs="Arial"/>
                <w:sz w:val="20"/>
                <w:szCs w:val="20"/>
              </w:rPr>
              <w:t xml:space="preserve"> Sparse Playa Association</w:t>
            </w:r>
          </w:p>
        </w:tc>
        <w:tc>
          <w:tcPr>
            <w:tcW w:w="1349" w:type="dxa"/>
            <w:noWrap/>
          </w:tcPr>
          <w:p w14:paraId="66F40F93" w14:textId="79A068C0"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3C065BBC" w14:textId="19DF7B13"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530" w:type="dxa"/>
            <w:noWrap/>
          </w:tcPr>
          <w:p w14:paraId="5AFA1343" w14:textId="2D813BFB"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350" w:type="dxa"/>
            <w:noWrap/>
            <w:hideMark/>
          </w:tcPr>
          <w:p w14:paraId="46C1D49F" w14:textId="77777777" w:rsidR="002040F7" w:rsidRPr="00A52837" w:rsidRDefault="002040F7" w:rsidP="002040F7">
            <w:pPr>
              <w:spacing w:after="0" w:line="240" w:lineRule="auto"/>
              <w:jc w:val="center"/>
              <w:rPr>
                <w:rFonts w:eastAsia="Times New Roman" w:cs="Arial"/>
                <w:sz w:val="20"/>
                <w:szCs w:val="20"/>
              </w:rPr>
            </w:pPr>
            <w:r w:rsidRPr="007F75DF">
              <w:rPr>
                <w:rFonts w:eastAsia="Times New Roman" w:cs="Arial"/>
                <w:sz w:val="20"/>
                <w:szCs w:val="20"/>
              </w:rPr>
              <w:t>S4</w:t>
            </w:r>
          </w:p>
        </w:tc>
      </w:tr>
      <w:tr w:rsidR="002040F7" w:rsidRPr="004638AD" w14:paraId="4D0A7E0A" w14:textId="77777777" w:rsidTr="005825A1">
        <w:trPr>
          <w:trHeight w:val="629"/>
        </w:trPr>
        <w:tc>
          <w:tcPr>
            <w:tcW w:w="2069" w:type="dxa"/>
            <w:vMerge/>
            <w:hideMark/>
          </w:tcPr>
          <w:p w14:paraId="3AF82837" w14:textId="77777777" w:rsidR="002040F7" w:rsidRPr="004638AD" w:rsidRDefault="002040F7" w:rsidP="002040F7">
            <w:pPr>
              <w:spacing w:after="0" w:line="240" w:lineRule="auto"/>
              <w:rPr>
                <w:rFonts w:eastAsia="Times New Roman" w:cs="Arial"/>
                <w:sz w:val="20"/>
                <w:szCs w:val="20"/>
                <w:highlight w:val="yellow"/>
              </w:rPr>
            </w:pPr>
          </w:p>
        </w:tc>
        <w:tc>
          <w:tcPr>
            <w:tcW w:w="1979" w:type="dxa"/>
            <w:vMerge/>
            <w:hideMark/>
          </w:tcPr>
          <w:p w14:paraId="5D2B9D0C" w14:textId="77777777" w:rsidR="002040F7" w:rsidRPr="004638AD" w:rsidRDefault="002040F7" w:rsidP="002040F7">
            <w:pPr>
              <w:spacing w:after="0" w:line="240" w:lineRule="auto"/>
              <w:rPr>
                <w:rFonts w:eastAsia="Times New Roman" w:cs="Arial"/>
                <w:sz w:val="20"/>
                <w:szCs w:val="20"/>
                <w:highlight w:val="yellow"/>
              </w:rPr>
            </w:pPr>
          </w:p>
        </w:tc>
        <w:tc>
          <w:tcPr>
            <w:tcW w:w="3873" w:type="dxa"/>
            <w:hideMark/>
          </w:tcPr>
          <w:p w14:paraId="6D34B1BE" w14:textId="77777777" w:rsidR="002040F7" w:rsidRPr="004638AD" w:rsidRDefault="002040F7" w:rsidP="002040F7">
            <w:pPr>
              <w:spacing w:after="0" w:line="240" w:lineRule="auto"/>
              <w:rPr>
                <w:rFonts w:eastAsia="Times New Roman" w:cs="Arial"/>
                <w:sz w:val="20"/>
                <w:szCs w:val="20"/>
                <w:highlight w:val="yellow"/>
              </w:rPr>
            </w:pPr>
            <w:r w:rsidRPr="004638AD">
              <w:rPr>
                <w:rFonts w:eastAsia="Times New Roman" w:cs="Arial"/>
                <w:i/>
                <w:iCs/>
                <w:sz w:val="20"/>
                <w:szCs w:val="20"/>
              </w:rPr>
              <w:t>Atriplex polycarpa</w:t>
            </w:r>
            <w:r w:rsidRPr="004638AD">
              <w:rPr>
                <w:rFonts w:eastAsia="Times New Roman" w:cs="Arial"/>
                <w:sz w:val="20"/>
                <w:szCs w:val="20"/>
              </w:rPr>
              <w:t xml:space="preserve"> / Annual Herbaceous Association </w:t>
            </w:r>
          </w:p>
        </w:tc>
        <w:tc>
          <w:tcPr>
            <w:tcW w:w="1349" w:type="dxa"/>
            <w:noWrap/>
          </w:tcPr>
          <w:p w14:paraId="1993C4CE" w14:textId="47E6E075"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54F1D333" w14:textId="7F3DD6A5"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530" w:type="dxa"/>
            <w:noWrap/>
          </w:tcPr>
          <w:p w14:paraId="5C40267D" w14:textId="02607899"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350" w:type="dxa"/>
            <w:noWrap/>
            <w:hideMark/>
          </w:tcPr>
          <w:p w14:paraId="241176E2" w14:textId="77777777" w:rsidR="002040F7" w:rsidRPr="00A52837" w:rsidRDefault="002040F7" w:rsidP="002040F7">
            <w:pPr>
              <w:spacing w:after="0" w:line="240" w:lineRule="auto"/>
              <w:jc w:val="center"/>
              <w:rPr>
                <w:rFonts w:eastAsia="Times New Roman" w:cs="Arial"/>
                <w:sz w:val="20"/>
                <w:szCs w:val="20"/>
              </w:rPr>
            </w:pPr>
            <w:r w:rsidRPr="007F75DF">
              <w:rPr>
                <w:rFonts w:eastAsia="Times New Roman" w:cs="Arial"/>
                <w:sz w:val="20"/>
                <w:szCs w:val="20"/>
              </w:rPr>
              <w:t>S4</w:t>
            </w:r>
          </w:p>
        </w:tc>
      </w:tr>
      <w:tr w:rsidR="002040F7" w:rsidRPr="004638AD" w14:paraId="443D0F7C" w14:textId="77777777" w:rsidTr="005825A1">
        <w:trPr>
          <w:trHeight w:val="512"/>
        </w:trPr>
        <w:tc>
          <w:tcPr>
            <w:tcW w:w="2069" w:type="dxa"/>
            <w:vMerge w:val="restart"/>
            <w:hideMark/>
          </w:tcPr>
          <w:p w14:paraId="2692197B" w14:textId="48A1C4D6" w:rsidR="002040F7" w:rsidRPr="004638AD" w:rsidRDefault="002040F7" w:rsidP="002040F7">
            <w:pPr>
              <w:spacing w:after="0" w:line="240" w:lineRule="auto"/>
              <w:rPr>
                <w:rFonts w:eastAsia="Times New Roman" w:cs="Arial"/>
                <w:sz w:val="20"/>
                <w:szCs w:val="20"/>
                <w:highlight w:val="yellow"/>
              </w:rPr>
            </w:pPr>
            <w:del w:id="2537" w:author="Nicely, Cynthia" w:date="2026-02-10T15:23:00Z" w16du:dateUtc="2026-02-10T23:23:00Z">
              <w:r w:rsidRPr="004638AD">
                <w:rPr>
                  <w:rFonts w:eastAsia="Times New Roman" w:cs="Arial"/>
                  <w:sz w:val="20"/>
                  <w:szCs w:val="20"/>
                </w:rPr>
                <w:delText>Catclaw acacia - desert lavender - chuparosa scrub</w:delText>
              </w:r>
            </w:del>
            <w:ins w:id="2538" w:author="Nicely, Cynthia" w:date="2026-02-10T15:23:00Z" w16du:dateUtc="2026-02-10T23:23:00Z">
              <w:r w:rsidR="00B06802">
                <w:rPr>
                  <w:rFonts w:eastAsia="Times New Roman" w:cs="Arial"/>
                  <w:sz w:val="20"/>
                  <w:szCs w:val="20"/>
                </w:rPr>
                <w:t>Catclaw Acacia - Desert Lavender - Chuparosa Scrub</w:t>
              </w:r>
            </w:ins>
          </w:p>
        </w:tc>
        <w:tc>
          <w:tcPr>
            <w:tcW w:w="1979" w:type="dxa"/>
            <w:vMerge w:val="restart"/>
            <w:hideMark/>
          </w:tcPr>
          <w:p w14:paraId="4DE840F9" w14:textId="77777777" w:rsidR="002040F7" w:rsidRPr="004638AD" w:rsidRDefault="002040F7" w:rsidP="002040F7">
            <w:pPr>
              <w:spacing w:after="0" w:line="240" w:lineRule="auto"/>
              <w:rPr>
                <w:rFonts w:eastAsia="Times New Roman" w:cs="Arial"/>
                <w:sz w:val="20"/>
                <w:szCs w:val="20"/>
                <w:highlight w:val="yellow"/>
              </w:rPr>
            </w:pPr>
            <w:r w:rsidRPr="004638AD">
              <w:rPr>
                <w:rFonts w:eastAsia="Times New Roman" w:cs="Arial"/>
                <w:i/>
                <w:iCs/>
                <w:sz w:val="20"/>
                <w:szCs w:val="20"/>
              </w:rPr>
              <w:t>Senegalia greggii - Hyptis emoryi - Justicia californica</w:t>
            </w:r>
            <w:r w:rsidRPr="004638AD">
              <w:rPr>
                <w:rFonts w:eastAsia="Times New Roman" w:cs="Arial"/>
                <w:sz w:val="20"/>
                <w:szCs w:val="20"/>
              </w:rPr>
              <w:t xml:space="preserve"> Shrubland Alliance</w:t>
            </w:r>
          </w:p>
        </w:tc>
        <w:tc>
          <w:tcPr>
            <w:tcW w:w="3873" w:type="dxa"/>
            <w:hideMark/>
          </w:tcPr>
          <w:p w14:paraId="6211809F" w14:textId="77777777" w:rsidR="002040F7" w:rsidRPr="004638AD" w:rsidRDefault="002040F7" w:rsidP="002040F7">
            <w:pPr>
              <w:spacing w:after="0" w:line="240" w:lineRule="auto"/>
              <w:rPr>
                <w:rFonts w:eastAsia="Times New Roman" w:cs="Arial"/>
                <w:sz w:val="20"/>
                <w:szCs w:val="20"/>
                <w:highlight w:val="yellow"/>
              </w:rPr>
            </w:pPr>
            <w:r w:rsidRPr="004638AD">
              <w:rPr>
                <w:rFonts w:eastAsia="Times New Roman" w:cs="Arial"/>
                <w:i/>
                <w:iCs/>
                <w:sz w:val="20"/>
                <w:szCs w:val="20"/>
              </w:rPr>
              <w:t>Senegalia greggii - Ambrosia salsola</w:t>
            </w:r>
            <w:r w:rsidRPr="004638AD">
              <w:rPr>
                <w:rFonts w:eastAsia="Times New Roman" w:cs="Arial"/>
                <w:sz w:val="20"/>
                <w:szCs w:val="20"/>
              </w:rPr>
              <w:t xml:space="preserve"> Association</w:t>
            </w:r>
          </w:p>
        </w:tc>
        <w:tc>
          <w:tcPr>
            <w:tcW w:w="1349" w:type="dxa"/>
            <w:noWrap/>
          </w:tcPr>
          <w:p w14:paraId="548050BE" w14:textId="598B669C"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59A661F6" w14:textId="53EC4EBB"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530" w:type="dxa"/>
            <w:noWrap/>
          </w:tcPr>
          <w:p w14:paraId="5F090B82" w14:textId="2B953087"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350" w:type="dxa"/>
            <w:noWrap/>
            <w:hideMark/>
          </w:tcPr>
          <w:p w14:paraId="790B5EB4" w14:textId="77777777" w:rsidR="002040F7" w:rsidRPr="00A52837" w:rsidRDefault="002040F7" w:rsidP="002040F7">
            <w:pPr>
              <w:spacing w:after="0" w:line="240" w:lineRule="auto"/>
              <w:jc w:val="center"/>
              <w:rPr>
                <w:rFonts w:eastAsia="Times New Roman" w:cs="Arial"/>
                <w:sz w:val="20"/>
                <w:szCs w:val="20"/>
              </w:rPr>
            </w:pPr>
            <w:r w:rsidRPr="007F75DF">
              <w:rPr>
                <w:rFonts w:eastAsia="Times New Roman" w:cs="Arial"/>
                <w:sz w:val="20"/>
                <w:szCs w:val="20"/>
              </w:rPr>
              <w:t>S4</w:t>
            </w:r>
          </w:p>
        </w:tc>
      </w:tr>
      <w:tr w:rsidR="00FF16DF" w:rsidRPr="004638AD" w14:paraId="1D98B3F4" w14:textId="77777777" w:rsidTr="005825A1">
        <w:trPr>
          <w:trHeight w:val="512"/>
          <w:ins w:id="2539" w:author="Nicely, Cynthia" w:date="2026-02-10T07:27:00Z"/>
        </w:trPr>
        <w:tc>
          <w:tcPr>
            <w:tcW w:w="2069" w:type="dxa"/>
            <w:vMerge/>
          </w:tcPr>
          <w:p w14:paraId="2924D3A8" w14:textId="77777777" w:rsidR="00FF16DF" w:rsidRPr="004638AD" w:rsidRDefault="00FF16DF" w:rsidP="00FF16DF">
            <w:pPr>
              <w:spacing w:after="0" w:line="240" w:lineRule="auto"/>
              <w:rPr>
                <w:ins w:id="2540" w:author="Nicely, Cynthia" w:date="2026-02-10T07:27:00Z" w16du:dateUtc="2026-02-10T15:27:00Z"/>
                <w:rFonts w:eastAsia="Times New Roman" w:cs="Arial"/>
                <w:sz w:val="20"/>
                <w:szCs w:val="20"/>
              </w:rPr>
            </w:pPr>
          </w:p>
        </w:tc>
        <w:tc>
          <w:tcPr>
            <w:tcW w:w="1979" w:type="dxa"/>
            <w:vMerge/>
          </w:tcPr>
          <w:p w14:paraId="04D8AE53" w14:textId="77777777" w:rsidR="00FF16DF" w:rsidRPr="004638AD" w:rsidRDefault="00FF16DF" w:rsidP="00FF16DF">
            <w:pPr>
              <w:spacing w:after="0" w:line="240" w:lineRule="auto"/>
              <w:rPr>
                <w:ins w:id="2541" w:author="Nicely, Cynthia" w:date="2026-02-10T07:27:00Z" w16du:dateUtc="2026-02-10T15:27:00Z"/>
                <w:rFonts w:eastAsia="Times New Roman" w:cs="Arial"/>
                <w:i/>
                <w:iCs/>
                <w:sz w:val="20"/>
                <w:szCs w:val="20"/>
              </w:rPr>
            </w:pPr>
          </w:p>
        </w:tc>
        <w:tc>
          <w:tcPr>
            <w:tcW w:w="3873" w:type="dxa"/>
          </w:tcPr>
          <w:p w14:paraId="07A454E9" w14:textId="19CCF8A5" w:rsidR="00FF16DF" w:rsidRPr="00FF16DF" w:rsidRDefault="00FF16DF" w:rsidP="00FF16DF">
            <w:pPr>
              <w:spacing w:after="0" w:line="240" w:lineRule="auto"/>
              <w:rPr>
                <w:ins w:id="2542" w:author="Nicely, Cynthia" w:date="2026-02-10T07:27:00Z" w16du:dateUtc="2026-02-10T15:27:00Z"/>
                <w:rFonts w:eastAsia="Times New Roman" w:cs="Arial"/>
                <w:i/>
                <w:iCs/>
                <w:sz w:val="20"/>
                <w:szCs w:val="20"/>
              </w:rPr>
            </w:pPr>
            <w:ins w:id="2543" w:author="Nicely, Cynthia" w:date="2026-02-10T07:28:00Z" w16du:dateUtc="2026-02-10T15:28:00Z">
              <w:r w:rsidRPr="00FF16DF">
                <w:rPr>
                  <w:rFonts w:cs="Times New Roman"/>
                  <w:i/>
                  <w:iCs/>
                  <w:color w:val="000000" w:themeColor="text1"/>
                  <w:sz w:val="20"/>
                  <w:szCs w:val="20"/>
                </w:rPr>
                <w:t>Senegalia greggii – (Ambrosia eriocentra – Salvia dorrii)</w:t>
              </w:r>
              <w:r w:rsidRPr="00FF16DF">
                <w:rPr>
                  <w:rFonts w:cs="Times New Roman"/>
                  <w:color w:val="000000" w:themeColor="text1"/>
                  <w:sz w:val="20"/>
                  <w:szCs w:val="20"/>
                </w:rPr>
                <w:t xml:space="preserve"> Association</w:t>
              </w:r>
            </w:ins>
          </w:p>
        </w:tc>
        <w:tc>
          <w:tcPr>
            <w:tcW w:w="1349" w:type="dxa"/>
            <w:noWrap/>
          </w:tcPr>
          <w:p w14:paraId="465A2F4F" w14:textId="2371461E" w:rsidR="00FF16DF" w:rsidRPr="001F019D" w:rsidRDefault="00FF16DF" w:rsidP="00FF16DF">
            <w:pPr>
              <w:spacing w:after="0" w:line="240" w:lineRule="auto"/>
              <w:jc w:val="center"/>
              <w:rPr>
                <w:ins w:id="2544" w:author="Nicely, Cynthia" w:date="2026-02-10T07:27:00Z" w16du:dateUtc="2026-02-10T15:27:00Z"/>
                <w:rFonts w:eastAsia="Times New Roman" w:cs="Arial"/>
                <w:sz w:val="20"/>
                <w:szCs w:val="20"/>
              </w:rPr>
            </w:pPr>
            <w:ins w:id="2545" w:author="Nicely, Cynthia" w:date="2026-02-10T07:28:00Z" w16du:dateUtc="2026-02-10T15:28:00Z">
              <w:r w:rsidRPr="001F019D">
                <w:rPr>
                  <w:rFonts w:eastAsia="Times New Roman" w:cs="Arial"/>
                  <w:sz w:val="20"/>
                  <w:szCs w:val="20"/>
                </w:rPr>
                <w:t>0.0</w:t>
              </w:r>
            </w:ins>
          </w:p>
        </w:tc>
        <w:tc>
          <w:tcPr>
            <w:tcW w:w="1620" w:type="dxa"/>
            <w:noWrap/>
          </w:tcPr>
          <w:p w14:paraId="0CD5BA2D" w14:textId="4B9BAF36" w:rsidR="00FF16DF" w:rsidRPr="001F019D" w:rsidRDefault="00FF16DF" w:rsidP="00FF16DF">
            <w:pPr>
              <w:spacing w:after="0" w:line="240" w:lineRule="auto"/>
              <w:jc w:val="center"/>
              <w:rPr>
                <w:ins w:id="2546" w:author="Nicely, Cynthia" w:date="2026-02-10T07:27:00Z" w16du:dateUtc="2026-02-10T15:27:00Z"/>
                <w:rFonts w:eastAsia="Times New Roman" w:cs="Arial"/>
                <w:sz w:val="20"/>
                <w:szCs w:val="20"/>
              </w:rPr>
            </w:pPr>
            <w:ins w:id="2547" w:author="Nicely, Cynthia" w:date="2026-02-10T07:28:00Z" w16du:dateUtc="2026-02-10T15:28:00Z">
              <w:r w:rsidRPr="001F019D">
                <w:rPr>
                  <w:rFonts w:eastAsia="Times New Roman" w:cs="Arial"/>
                  <w:sz w:val="20"/>
                  <w:szCs w:val="20"/>
                </w:rPr>
                <w:t>0.0</w:t>
              </w:r>
            </w:ins>
          </w:p>
        </w:tc>
        <w:tc>
          <w:tcPr>
            <w:tcW w:w="1530" w:type="dxa"/>
            <w:noWrap/>
          </w:tcPr>
          <w:p w14:paraId="7E5406F8" w14:textId="2E9D7AF1" w:rsidR="00FF16DF" w:rsidRPr="001F019D" w:rsidRDefault="00FF16DF" w:rsidP="00FF16DF">
            <w:pPr>
              <w:spacing w:after="0" w:line="240" w:lineRule="auto"/>
              <w:jc w:val="center"/>
              <w:rPr>
                <w:ins w:id="2548" w:author="Nicely, Cynthia" w:date="2026-02-10T07:27:00Z" w16du:dateUtc="2026-02-10T15:27:00Z"/>
                <w:rFonts w:eastAsia="Times New Roman" w:cs="Arial"/>
                <w:sz w:val="20"/>
                <w:szCs w:val="20"/>
              </w:rPr>
            </w:pPr>
            <w:ins w:id="2549" w:author="Nicely, Cynthia" w:date="2026-02-10T07:28:00Z" w16du:dateUtc="2026-02-10T15:28:00Z">
              <w:r w:rsidRPr="001F019D">
                <w:rPr>
                  <w:rFonts w:eastAsia="Times New Roman" w:cs="Arial"/>
                  <w:sz w:val="20"/>
                  <w:szCs w:val="20"/>
                </w:rPr>
                <w:t>0.0</w:t>
              </w:r>
            </w:ins>
          </w:p>
        </w:tc>
        <w:tc>
          <w:tcPr>
            <w:tcW w:w="1350" w:type="dxa"/>
            <w:noWrap/>
          </w:tcPr>
          <w:p w14:paraId="789C41E4" w14:textId="6A823E99" w:rsidR="00FF16DF" w:rsidRPr="007F75DF" w:rsidRDefault="00FF16DF" w:rsidP="00FF16DF">
            <w:pPr>
              <w:spacing w:after="0" w:line="240" w:lineRule="auto"/>
              <w:jc w:val="center"/>
              <w:rPr>
                <w:ins w:id="2550" w:author="Nicely, Cynthia" w:date="2026-02-10T07:27:00Z" w16du:dateUtc="2026-02-10T15:27:00Z"/>
                <w:rFonts w:eastAsia="Times New Roman" w:cs="Arial"/>
                <w:sz w:val="20"/>
                <w:szCs w:val="20"/>
              </w:rPr>
            </w:pPr>
            <w:ins w:id="2551" w:author="Nicely, Cynthia" w:date="2026-02-10T07:28:00Z" w16du:dateUtc="2026-02-10T15:28:00Z">
              <w:r w:rsidRPr="007F75DF">
                <w:rPr>
                  <w:rFonts w:eastAsia="Times New Roman" w:cs="Arial"/>
                  <w:sz w:val="20"/>
                  <w:szCs w:val="20"/>
                </w:rPr>
                <w:t>S4</w:t>
              </w:r>
            </w:ins>
          </w:p>
        </w:tc>
      </w:tr>
      <w:tr w:rsidR="002040F7" w:rsidRPr="004638AD" w14:paraId="706441AA" w14:textId="77777777" w:rsidTr="005825A1">
        <w:trPr>
          <w:trHeight w:val="629"/>
        </w:trPr>
        <w:tc>
          <w:tcPr>
            <w:tcW w:w="2069" w:type="dxa"/>
            <w:vMerge/>
            <w:vAlign w:val="center"/>
            <w:hideMark/>
          </w:tcPr>
          <w:p w14:paraId="7587D7B1" w14:textId="77777777" w:rsidR="002040F7" w:rsidRPr="004638AD" w:rsidRDefault="002040F7" w:rsidP="002040F7">
            <w:pPr>
              <w:spacing w:after="0" w:line="240" w:lineRule="auto"/>
              <w:rPr>
                <w:rFonts w:eastAsia="Times New Roman" w:cs="Arial"/>
                <w:sz w:val="20"/>
                <w:szCs w:val="20"/>
                <w:highlight w:val="yellow"/>
              </w:rPr>
            </w:pPr>
          </w:p>
        </w:tc>
        <w:tc>
          <w:tcPr>
            <w:tcW w:w="1979" w:type="dxa"/>
            <w:vMerge/>
            <w:vAlign w:val="center"/>
            <w:hideMark/>
          </w:tcPr>
          <w:p w14:paraId="776AA4B9" w14:textId="77777777" w:rsidR="002040F7" w:rsidRPr="004638AD" w:rsidRDefault="002040F7" w:rsidP="002040F7">
            <w:pPr>
              <w:spacing w:after="0" w:line="240" w:lineRule="auto"/>
              <w:rPr>
                <w:rFonts w:eastAsia="Times New Roman" w:cs="Arial"/>
                <w:sz w:val="20"/>
                <w:szCs w:val="20"/>
                <w:highlight w:val="yellow"/>
              </w:rPr>
            </w:pPr>
          </w:p>
        </w:tc>
        <w:tc>
          <w:tcPr>
            <w:tcW w:w="3873" w:type="dxa"/>
            <w:hideMark/>
          </w:tcPr>
          <w:p w14:paraId="513E3E20" w14:textId="77777777" w:rsidR="002040F7" w:rsidRPr="004638AD" w:rsidRDefault="002040F7" w:rsidP="002040F7">
            <w:pPr>
              <w:spacing w:after="0" w:line="240" w:lineRule="auto"/>
              <w:rPr>
                <w:rFonts w:eastAsia="Times New Roman" w:cs="Arial"/>
                <w:sz w:val="20"/>
                <w:szCs w:val="20"/>
                <w:highlight w:val="yellow"/>
              </w:rPr>
            </w:pPr>
            <w:r w:rsidRPr="004638AD">
              <w:rPr>
                <w:rFonts w:eastAsia="Times New Roman" w:cs="Arial"/>
                <w:i/>
                <w:iCs/>
                <w:sz w:val="20"/>
                <w:szCs w:val="20"/>
              </w:rPr>
              <w:t xml:space="preserve">Senegalia greggii </w:t>
            </w:r>
            <w:r w:rsidRPr="004638AD">
              <w:rPr>
                <w:rFonts w:eastAsia="Times New Roman" w:cs="Arial"/>
                <w:sz w:val="20"/>
                <w:szCs w:val="20"/>
              </w:rPr>
              <w:t>Wash Association</w:t>
            </w:r>
          </w:p>
        </w:tc>
        <w:tc>
          <w:tcPr>
            <w:tcW w:w="1349" w:type="dxa"/>
            <w:noWrap/>
          </w:tcPr>
          <w:p w14:paraId="5BE22146" w14:textId="7CA7F76E"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0D23577E" w14:textId="52CC3D3B"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530" w:type="dxa"/>
            <w:noWrap/>
          </w:tcPr>
          <w:p w14:paraId="1FE0472E" w14:textId="0055ED75" w:rsidR="002040F7" w:rsidRPr="001F019D" w:rsidRDefault="002040F7" w:rsidP="002040F7">
            <w:pPr>
              <w:spacing w:after="0" w:line="240" w:lineRule="auto"/>
              <w:jc w:val="center"/>
              <w:rPr>
                <w:rFonts w:eastAsia="Times New Roman" w:cs="Arial"/>
                <w:sz w:val="20"/>
                <w:szCs w:val="20"/>
              </w:rPr>
            </w:pPr>
            <w:r w:rsidRPr="001F019D">
              <w:rPr>
                <w:rFonts w:eastAsia="Times New Roman" w:cs="Arial"/>
                <w:sz w:val="20"/>
                <w:szCs w:val="20"/>
              </w:rPr>
              <w:t>0.0</w:t>
            </w:r>
          </w:p>
        </w:tc>
        <w:tc>
          <w:tcPr>
            <w:tcW w:w="1350" w:type="dxa"/>
            <w:noWrap/>
            <w:hideMark/>
          </w:tcPr>
          <w:p w14:paraId="7A177158" w14:textId="77777777" w:rsidR="002040F7" w:rsidRPr="00A52837" w:rsidRDefault="002040F7" w:rsidP="002040F7">
            <w:pPr>
              <w:spacing w:after="0" w:line="240" w:lineRule="auto"/>
              <w:jc w:val="center"/>
              <w:rPr>
                <w:rFonts w:eastAsia="Times New Roman" w:cs="Arial"/>
                <w:sz w:val="20"/>
                <w:szCs w:val="20"/>
              </w:rPr>
            </w:pPr>
            <w:r w:rsidRPr="007F75DF">
              <w:rPr>
                <w:rFonts w:eastAsia="Times New Roman" w:cs="Arial"/>
                <w:sz w:val="20"/>
                <w:szCs w:val="20"/>
              </w:rPr>
              <w:t>S4</w:t>
            </w:r>
          </w:p>
        </w:tc>
      </w:tr>
      <w:tr w:rsidR="004638AD" w:rsidRPr="004638AD" w14:paraId="522A54C8" w14:textId="77777777" w:rsidTr="005825A1">
        <w:trPr>
          <w:trHeight w:val="359"/>
        </w:trPr>
        <w:tc>
          <w:tcPr>
            <w:tcW w:w="2069" w:type="dxa"/>
            <w:vMerge w:val="restart"/>
            <w:noWrap/>
            <w:hideMark/>
          </w:tcPr>
          <w:p w14:paraId="51380AF9" w14:textId="37911192" w:rsidR="004638AD" w:rsidRPr="004638AD" w:rsidRDefault="004638AD" w:rsidP="007F75DF">
            <w:pPr>
              <w:spacing w:after="0" w:line="240" w:lineRule="auto"/>
              <w:rPr>
                <w:rFonts w:eastAsia="Times New Roman" w:cs="Arial"/>
                <w:sz w:val="20"/>
                <w:szCs w:val="20"/>
                <w:highlight w:val="yellow"/>
              </w:rPr>
            </w:pPr>
            <w:del w:id="2552" w:author="Nicely, Cynthia" w:date="2026-02-10T15:23:00Z" w16du:dateUtc="2026-02-10T23:23:00Z">
              <w:r w:rsidRPr="004638AD">
                <w:rPr>
                  <w:rFonts w:eastAsia="Times New Roman" w:cs="Arial"/>
                  <w:sz w:val="20"/>
                  <w:szCs w:val="20"/>
                </w:rPr>
                <w:delText>Cheesebush - sweetbush scrub</w:delText>
              </w:r>
            </w:del>
            <w:ins w:id="2553" w:author="Nicely, Cynthia" w:date="2026-02-10T15:23:00Z" w16du:dateUtc="2026-02-10T23:23:00Z">
              <w:r w:rsidR="00B06802">
                <w:rPr>
                  <w:rFonts w:eastAsia="Times New Roman" w:cs="Arial"/>
                  <w:sz w:val="20"/>
                  <w:szCs w:val="20"/>
                </w:rPr>
                <w:t>Cheesebush - Sweetbush Scrub</w:t>
              </w:r>
            </w:ins>
          </w:p>
        </w:tc>
        <w:tc>
          <w:tcPr>
            <w:tcW w:w="1979" w:type="dxa"/>
            <w:vMerge w:val="restart"/>
            <w:hideMark/>
          </w:tcPr>
          <w:p w14:paraId="6E09C1CE" w14:textId="77777777" w:rsidR="004638AD" w:rsidRPr="004638AD" w:rsidRDefault="004638AD" w:rsidP="007F75DF">
            <w:pPr>
              <w:spacing w:after="0" w:line="240" w:lineRule="auto"/>
              <w:rPr>
                <w:rFonts w:eastAsia="Times New Roman" w:cs="Arial"/>
                <w:sz w:val="20"/>
                <w:szCs w:val="20"/>
                <w:highlight w:val="yellow"/>
              </w:rPr>
            </w:pPr>
            <w:r w:rsidRPr="004638AD">
              <w:rPr>
                <w:rFonts w:eastAsia="Times New Roman" w:cs="Arial"/>
                <w:i/>
                <w:iCs/>
                <w:sz w:val="20"/>
                <w:szCs w:val="20"/>
              </w:rPr>
              <w:t>Ambrosia salsola - Bebbia juncea</w:t>
            </w:r>
            <w:r w:rsidRPr="004638AD">
              <w:rPr>
                <w:rFonts w:eastAsia="Times New Roman" w:cs="Arial"/>
                <w:sz w:val="20"/>
                <w:szCs w:val="20"/>
              </w:rPr>
              <w:t xml:space="preserve"> Shrubland Alliance</w:t>
            </w:r>
          </w:p>
        </w:tc>
        <w:tc>
          <w:tcPr>
            <w:tcW w:w="3873" w:type="dxa"/>
            <w:hideMark/>
          </w:tcPr>
          <w:p w14:paraId="075CE364" w14:textId="77777777" w:rsidR="004638AD" w:rsidRPr="004638AD" w:rsidRDefault="004638AD" w:rsidP="007F75DF">
            <w:pPr>
              <w:spacing w:after="0" w:line="240" w:lineRule="auto"/>
              <w:rPr>
                <w:rFonts w:eastAsia="Times New Roman" w:cs="Arial"/>
                <w:sz w:val="20"/>
                <w:szCs w:val="20"/>
                <w:highlight w:val="yellow"/>
              </w:rPr>
            </w:pPr>
            <w:r w:rsidRPr="004638AD">
              <w:rPr>
                <w:rFonts w:eastAsia="Times New Roman" w:cs="Arial"/>
                <w:i/>
                <w:iCs/>
                <w:sz w:val="20"/>
                <w:szCs w:val="20"/>
              </w:rPr>
              <w:t xml:space="preserve">Ambrosia salsola </w:t>
            </w:r>
            <w:r w:rsidRPr="004638AD">
              <w:rPr>
                <w:rFonts w:eastAsia="Times New Roman" w:cs="Arial"/>
                <w:sz w:val="20"/>
                <w:szCs w:val="20"/>
              </w:rPr>
              <w:t>Association</w:t>
            </w:r>
          </w:p>
        </w:tc>
        <w:tc>
          <w:tcPr>
            <w:tcW w:w="1349" w:type="dxa"/>
            <w:noWrap/>
          </w:tcPr>
          <w:p w14:paraId="118C2802" w14:textId="700030C7" w:rsidR="004638AD" w:rsidRPr="00AD2B4D" w:rsidRDefault="002C3A2A" w:rsidP="007F75DF">
            <w:pPr>
              <w:spacing w:after="0" w:line="240" w:lineRule="auto"/>
              <w:jc w:val="center"/>
              <w:rPr>
                <w:rFonts w:eastAsia="Times New Roman" w:cs="Arial"/>
                <w:sz w:val="20"/>
                <w:szCs w:val="20"/>
              </w:rPr>
            </w:pPr>
            <w:del w:id="2554" w:author="Poitras, Travis" w:date="2026-02-06T15:39:00Z" w16du:dateUtc="2026-02-06T23:39:00Z">
              <w:r w:rsidRPr="00AD2B4D" w:rsidDel="00296731">
                <w:rPr>
                  <w:rFonts w:eastAsia="Times New Roman" w:cs="Arial"/>
                  <w:sz w:val="20"/>
                  <w:szCs w:val="20"/>
                </w:rPr>
                <w:delText>4.4</w:delText>
              </w:r>
            </w:del>
            <w:ins w:id="2555" w:author="Poitras, Travis" w:date="2026-02-06T15:39:00Z" w16du:dateUtc="2026-02-06T23:39:00Z">
              <w:r w:rsidR="00296731" w:rsidRPr="00AD2B4D">
                <w:rPr>
                  <w:rFonts w:eastAsia="Times New Roman" w:cs="Arial"/>
                  <w:sz w:val="20"/>
                  <w:szCs w:val="20"/>
                </w:rPr>
                <w:t>5.1</w:t>
              </w:r>
            </w:ins>
          </w:p>
        </w:tc>
        <w:tc>
          <w:tcPr>
            <w:tcW w:w="1620" w:type="dxa"/>
            <w:noWrap/>
          </w:tcPr>
          <w:p w14:paraId="48E77C70" w14:textId="42576F89" w:rsidR="004638AD" w:rsidRPr="00330B0D" w:rsidRDefault="002C3A2A" w:rsidP="007F75DF">
            <w:pPr>
              <w:spacing w:after="0" w:line="240" w:lineRule="auto"/>
              <w:jc w:val="center"/>
              <w:rPr>
                <w:rFonts w:eastAsia="Times New Roman" w:cs="Arial"/>
                <w:sz w:val="20"/>
                <w:szCs w:val="20"/>
                <w:highlight w:val="yellow"/>
              </w:rPr>
            </w:pPr>
            <w:r w:rsidRPr="003D1B93">
              <w:rPr>
                <w:rFonts w:eastAsia="Times New Roman" w:cs="Arial"/>
                <w:sz w:val="20"/>
                <w:szCs w:val="20"/>
              </w:rPr>
              <w:t>0.1</w:t>
            </w:r>
          </w:p>
        </w:tc>
        <w:tc>
          <w:tcPr>
            <w:tcW w:w="1530" w:type="dxa"/>
            <w:noWrap/>
          </w:tcPr>
          <w:p w14:paraId="739DB8DD" w14:textId="4D52AB72" w:rsidR="004638AD" w:rsidRPr="00463368" w:rsidRDefault="002C3A2A" w:rsidP="007F75DF">
            <w:pPr>
              <w:spacing w:after="0" w:line="240" w:lineRule="auto"/>
              <w:jc w:val="center"/>
              <w:rPr>
                <w:rFonts w:eastAsia="Times New Roman" w:cs="Arial"/>
                <w:sz w:val="20"/>
                <w:szCs w:val="20"/>
              </w:rPr>
            </w:pPr>
            <w:r w:rsidRPr="00463368">
              <w:rPr>
                <w:rFonts w:eastAsia="Times New Roman" w:cs="Arial"/>
                <w:sz w:val="20"/>
                <w:szCs w:val="20"/>
              </w:rPr>
              <w:t>0.0</w:t>
            </w:r>
          </w:p>
        </w:tc>
        <w:tc>
          <w:tcPr>
            <w:tcW w:w="1350" w:type="dxa"/>
            <w:noWrap/>
            <w:hideMark/>
          </w:tcPr>
          <w:p w14:paraId="04C9F0DF" w14:textId="77777777" w:rsidR="004638AD" w:rsidRPr="00A52837" w:rsidRDefault="004638AD" w:rsidP="007F75DF">
            <w:pPr>
              <w:spacing w:after="0" w:line="240" w:lineRule="auto"/>
              <w:jc w:val="center"/>
              <w:rPr>
                <w:rFonts w:eastAsia="Times New Roman" w:cs="Arial"/>
                <w:sz w:val="20"/>
                <w:szCs w:val="20"/>
              </w:rPr>
            </w:pPr>
            <w:r w:rsidRPr="007F75DF">
              <w:rPr>
                <w:rFonts w:eastAsia="Times New Roman" w:cs="Arial"/>
                <w:sz w:val="20"/>
                <w:szCs w:val="20"/>
              </w:rPr>
              <w:t>S4</w:t>
            </w:r>
          </w:p>
        </w:tc>
      </w:tr>
      <w:tr w:rsidR="002C3A2A" w:rsidRPr="004638AD" w14:paraId="37D0000E" w14:textId="77777777" w:rsidTr="005825A1">
        <w:trPr>
          <w:trHeight w:val="440"/>
        </w:trPr>
        <w:tc>
          <w:tcPr>
            <w:tcW w:w="2069" w:type="dxa"/>
            <w:vMerge/>
            <w:hideMark/>
          </w:tcPr>
          <w:p w14:paraId="3D035838" w14:textId="77777777" w:rsidR="002C3A2A" w:rsidRPr="004638AD" w:rsidRDefault="002C3A2A" w:rsidP="002C3A2A">
            <w:pPr>
              <w:spacing w:after="0" w:line="240" w:lineRule="auto"/>
              <w:rPr>
                <w:rFonts w:eastAsia="Times New Roman" w:cs="Arial"/>
                <w:sz w:val="20"/>
                <w:szCs w:val="20"/>
                <w:highlight w:val="yellow"/>
              </w:rPr>
            </w:pPr>
          </w:p>
        </w:tc>
        <w:tc>
          <w:tcPr>
            <w:tcW w:w="1979" w:type="dxa"/>
            <w:vMerge/>
            <w:hideMark/>
          </w:tcPr>
          <w:p w14:paraId="445C34D6" w14:textId="77777777" w:rsidR="002C3A2A" w:rsidRPr="004638AD" w:rsidRDefault="002C3A2A" w:rsidP="002C3A2A">
            <w:pPr>
              <w:spacing w:after="0" w:line="240" w:lineRule="auto"/>
              <w:rPr>
                <w:rFonts w:eastAsia="Times New Roman" w:cs="Arial"/>
                <w:sz w:val="20"/>
                <w:szCs w:val="20"/>
                <w:highlight w:val="yellow"/>
              </w:rPr>
            </w:pPr>
          </w:p>
        </w:tc>
        <w:tc>
          <w:tcPr>
            <w:tcW w:w="3873" w:type="dxa"/>
            <w:hideMark/>
          </w:tcPr>
          <w:p w14:paraId="2063BD14" w14:textId="77777777" w:rsidR="002C3A2A" w:rsidRPr="004638AD" w:rsidRDefault="002C3A2A" w:rsidP="002C3A2A">
            <w:pPr>
              <w:spacing w:after="0" w:line="240" w:lineRule="auto"/>
              <w:rPr>
                <w:rFonts w:eastAsia="Times New Roman" w:cs="Arial"/>
                <w:sz w:val="20"/>
                <w:szCs w:val="20"/>
                <w:highlight w:val="yellow"/>
              </w:rPr>
            </w:pPr>
            <w:r w:rsidRPr="004638AD">
              <w:rPr>
                <w:rFonts w:eastAsia="Times New Roman" w:cs="Arial"/>
                <w:i/>
                <w:iCs/>
                <w:sz w:val="20"/>
                <w:szCs w:val="20"/>
              </w:rPr>
              <w:t>Bebbia juncea</w:t>
            </w:r>
            <w:r w:rsidRPr="004638AD">
              <w:rPr>
                <w:rFonts w:eastAsia="Times New Roman" w:cs="Arial"/>
                <w:sz w:val="20"/>
                <w:szCs w:val="20"/>
              </w:rPr>
              <w:t xml:space="preserve"> Association</w:t>
            </w:r>
          </w:p>
        </w:tc>
        <w:tc>
          <w:tcPr>
            <w:tcW w:w="1349" w:type="dxa"/>
            <w:noWrap/>
          </w:tcPr>
          <w:p w14:paraId="2D5958BF" w14:textId="0D7D9CD5" w:rsidR="002C3A2A" w:rsidRPr="001F019D" w:rsidRDefault="002C3A2A" w:rsidP="002C3A2A">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57AE5EDE" w14:textId="26F64024" w:rsidR="002C3A2A" w:rsidRPr="001F019D" w:rsidRDefault="002C3A2A" w:rsidP="002C3A2A">
            <w:pPr>
              <w:spacing w:after="0" w:line="240" w:lineRule="auto"/>
              <w:jc w:val="center"/>
              <w:rPr>
                <w:rFonts w:eastAsia="Times New Roman" w:cs="Arial"/>
                <w:sz w:val="20"/>
                <w:szCs w:val="20"/>
              </w:rPr>
            </w:pPr>
            <w:r w:rsidRPr="001F019D">
              <w:rPr>
                <w:rFonts w:eastAsia="Times New Roman" w:cs="Arial"/>
                <w:sz w:val="20"/>
                <w:szCs w:val="20"/>
              </w:rPr>
              <w:t>0.0</w:t>
            </w:r>
          </w:p>
        </w:tc>
        <w:tc>
          <w:tcPr>
            <w:tcW w:w="1530" w:type="dxa"/>
            <w:noWrap/>
          </w:tcPr>
          <w:p w14:paraId="577A4F6D" w14:textId="500777B9" w:rsidR="002C3A2A" w:rsidRPr="00463368" w:rsidRDefault="002C3A2A" w:rsidP="002C3A2A">
            <w:pPr>
              <w:spacing w:after="0" w:line="240" w:lineRule="auto"/>
              <w:jc w:val="center"/>
              <w:rPr>
                <w:rFonts w:eastAsia="Times New Roman" w:cs="Arial"/>
                <w:sz w:val="20"/>
                <w:szCs w:val="20"/>
              </w:rPr>
            </w:pPr>
            <w:r w:rsidRPr="00463368">
              <w:rPr>
                <w:rFonts w:eastAsia="Times New Roman" w:cs="Arial"/>
                <w:sz w:val="20"/>
                <w:szCs w:val="20"/>
              </w:rPr>
              <w:t>0.0</w:t>
            </w:r>
          </w:p>
        </w:tc>
        <w:tc>
          <w:tcPr>
            <w:tcW w:w="1350" w:type="dxa"/>
            <w:noWrap/>
            <w:hideMark/>
          </w:tcPr>
          <w:p w14:paraId="0A45EE34" w14:textId="77777777" w:rsidR="002C3A2A" w:rsidRPr="00A52837" w:rsidRDefault="002C3A2A" w:rsidP="002C3A2A">
            <w:pPr>
              <w:spacing w:after="0" w:line="240" w:lineRule="auto"/>
              <w:jc w:val="center"/>
              <w:rPr>
                <w:rFonts w:eastAsia="Times New Roman" w:cs="Arial"/>
                <w:sz w:val="20"/>
                <w:szCs w:val="20"/>
              </w:rPr>
            </w:pPr>
            <w:r w:rsidRPr="007F75DF">
              <w:rPr>
                <w:rFonts w:eastAsia="Times New Roman" w:cs="Arial"/>
                <w:sz w:val="20"/>
                <w:szCs w:val="20"/>
              </w:rPr>
              <w:t>S4</w:t>
            </w:r>
          </w:p>
        </w:tc>
      </w:tr>
      <w:tr w:rsidR="002C3A2A" w:rsidRPr="004638AD" w14:paraId="09D99FF0" w14:textId="77777777" w:rsidTr="005825A1">
        <w:trPr>
          <w:trHeight w:val="710"/>
        </w:trPr>
        <w:tc>
          <w:tcPr>
            <w:tcW w:w="2069" w:type="dxa"/>
            <w:vMerge/>
            <w:hideMark/>
          </w:tcPr>
          <w:p w14:paraId="419EF7A5" w14:textId="77777777" w:rsidR="002C3A2A" w:rsidRPr="004638AD" w:rsidRDefault="002C3A2A" w:rsidP="002C3A2A">
            <w:pPr>
              <w:spacing w:after="0" w:line="240" w:lineRule="auto"/>
              <w:rPr>
                <w:rFonts w:eastAsia="Times New Roman" w:cs="Arial"/>
                <w:sz w:val="20"/>
                <w:szCs w:val="20"/>
                <w:highlight w:val="yellow"/>
              </w:rPr>
            </w:pPr>
          </w:p>
        </w:tc>
        <w:tc>
          <w:tcPr>
            <w:tcW w:w="1979" w:type="dxa"/>
            <w:vMerge/>
            <w:hideMark/>
          </w:tcPr>
          <w:p w14:paraId="0A8F57A0" w14:textId="77777777" w:rsidR="002C3A2A" w:rsidRPr="004638AD" w:rsidRDefault="002C3A2A" w:rsidP="002C3A2A">
            <w:pPr>
              <w:spacing w:after="0" w:line="240" w:lineRule="auto"/>
              <w:rPr>
                <w:rFonts w:eastAsia="Times New Roman" w:cs="Arial"/>
                <w:sz w:val="20"/>
                <w:szCs w:val="20"/>
                <w:highlight w:val="yellow"/>
              </w:rPr>
            </w:pPr>
          </w:p>
        </w:tc>
        <w:tc>
          <w:tcPr>
            <w:tcW w:w="3873" w:type="dxa"/>
            <w:hideMark/>
          </w:tcPr>
          <w:p w14:paraId="38215112" w14:textId="77777777" w:rsidR="002C3A2A" w:rsidRPr="004638AD" w:rsidRDefault="002C3A2A" w:rsidP="002C3A2A">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 xml:space="preserve">Ambrosia salsola - Larrea tridentata </w:t>
            </w:r>
            <w:r w:rsidRPr="004638AD">
              <w:rPr>
                <w:rFonts w:eastAsia="Times New Roman" w:cs="Arial"/>
                <w:sz w:val="20"/>
                <w:szCs w:val="20"/>
                <w:lang w:val="es-ES"/>
              </w:rPr>
              <w:t>Association</w:t>
            </w:r>
          </w:p>
        </w:tc>
        <w:tc>
          <w:tcPr>
            <w:tcW w:w="1349" w:type="dxa"/>
            <w:noWrap/>
          </w:tcPr>
          <w:p w14:paraId="712FDF00" w14:textId="5B3FC0E9" w:rsidR="002C3A2A" w:rsidRPr="00AD2B4D" w:rsidRDefault="002C3A2A" w:rsidP="002C3A2A">
            <w:pPr>
              <w:spacing w:after="0" w:line="240" w:lineRule="auto"/>
              <w:jc w:val="center"/>
              <w:rPr>
                <w:rFonts w:eastAsia="Times New Roman" w:cs="Arial"/>
                <w:sz w:val="20"/>
                <w:szCs w:val="20"/>
              </w:rPr>
            </w:pPr>
            <w:r w:rsidRPr="00AD2B4D">
              <w:rPr>
                <w:rFonts w:eastAsia="Times New Roman" w:cs="Arial"/>
                <w:sz w:val="20"/>
                <w:szCs w:val="20"/>
              </w:rPr>
              <w:t>0.</w:t>
            </w:r>
            <w:ins w:id="2556" w:author="Poitras, Travis" w:date="2026-02-06T15:40:00Z" w16du:dateUtc="2026-02-06T23:40:00Z">
              <w:r w:rsidR="00AD2B4D" w:rsidRPr="00AD2B4D">
                <w:rPr>
                  <w:rFonts w:eastAsia="Times New Roman" w:cs="Arial"/>
                  <w:sz w:val="20"/>
                  <w:szCs w:val="20"/>
                </w:rPr>
                <w:t>1</w:t>
              </w:r>
            </w:ins>
            <w:del w:id="2557" w:author="Poitras, Travis" w:date="2026-02-06T15:40:00Z" w16du:dateUtc="2026-02-06T23:40:00Z">
              <w:r w:rsidRPr="00AD2B4D" w:rsidDel="00AD2B4D">
                <w:rPr>
                  <w:rFonts w:eastAsia="Times New Roman" w:cs="Arial"/>
                  <w:sz w:val="20"/>
                  <w:szCs w:val="20"/>
                </w:rPr>
                <w:delText>0</w:delText>
              </w:r>
            </w:del>
          </w:p>
        </w:tc>
        <w:tc>
          <w:tcPr>
            <w:tcW w:w="1620" w:type="dxa"/>
            <w:noWrap/>
          </w:tcPr>
          <w:p w14:paraId="548AFD6F" w14:textId="40FCD7AE" w:rsidR="002C3A2A" w:rsidRPr="00DC5AA2" w:rsidRDefault="002C3A2A" w:rsidP="002C3A2A">
            <w:pPr>
              <w:spacing w:after="0" w:line="240" w:lineRule="auto"/>
              <w:jc w:val="center"/>
              <w:rPr>
                <w:rFonts w:eastAsia="Times New Roman" w:cs="Arial"/>
                <w:sz w:val="20"/>
                <w:szCs w:val="20"/>
              </w:rPr>
            </w:pPr>
            <w:r w:rsidRPr="00DC5AA2">
              <w:rPr>
                <w:rFonts w:eastAsia="Times New Roman" w:cs="Arial"/>
                <w:sz w:val="20"/>
                <w:szCs w:val="20"/>
              </w:rPr>
              <w:t>0.0</w:t>
            </w:r>
          </w:p>
        </w:tc>
        <w:tc>
          <w:tcPr>
            <w:tcW w:w="1530" w:type="dxa"/>
            <w:noWrap/>
          </w:tcPr>
          <w:p w14:paraId="73295DAB" w14:textId="3EEB008F" w:rsidR="002C3A2A" w:rsidRPr="00463368" w:rsidRDefault="002C3A2A" w:rsidP="002C3A2A">
            <w:pPr>
              <w:spacing w:after="0" w:line="240" w:lineRule="auto"/>
              <w:jc w:val="center"/>
              <w:rPr>
                <w:rFonts w:eastAsia="Times New Roman" w:cs="Arial"/>
                <w:sz w:val="20"/>
                <w:szCs w:val="20"/>
              </w:rPr>
            </w:pPr>
            <w:r w:rsidRPr="00463368">
              <w:rPr>
                <w:rFonts w:eastAsia="Times New Roman" w:cs="Arial"/>
                <w:sz w:val="20"/>
                <w:szCs w:val="20"/>
              </w:rPr>
              <w:t>0.0</w:t>
            </w:r>
          </w:p>
        </w:tc>
        <w:tc>
          <w:tcPr>
            <w:tcW w:w="1350" w:type="dxa"/>
            <w:noWrap/>
            <w:hideMark/>
          </w:tcPr>
          <w:p w14:paraId="14FB5ADD" w14:textId="77777777" w:rsidR="002C3A2A" w:rsidRPr="00A52837" w:rsidRDefault="002C3A2A" w:rsidP="002C3A2A">
            <w:pPr>
              <w:spacing w:after="0" w:line="240" w:lineRule="auto"/>
              <w:jc w:val="center"/>
              <w:rPr>
                <w:rFonts w:eastAsia="Times New Roman" w:cs="Arial"/>
                <w:sz w:val="20"/>
                <w:szCs w:val="20"/>
              </w:rPr>
            </w:pPr>
            <w:r w:rsidRPr="007F75DF">
              <w:rPr>
                <w:rFonts w:eastAsia="Times New Roman" w:cs="Arial"/>
                <w:sz w:val="20"/>
                <w:szCs w:val="20"/>
              </w:rPr>
              <w:t>S4</w:t>
            </w:r>
          </w:p>
        </w:tc>
      </w:tr>
      <w:tr w:rsidR="002C3A2A" w:rsidRPr="004638AD" w14:paraId="23A5F107" w14:textId="77777777" w:rsidTr="005825A1">
        <w:trPr>
          <w:trHeight w:val="701"/>
        </w:trPr>
        <w:tc>
          <w:tcPr>
            <w:tcW w:w="2069" w:type="dxa"/>
            <w:vMerge/>
            <w:hideMark/>
          </w:tcPr>
          <w:p w14:paraId="7CD970E2" w14:textId="77777777" w:rsidR="002C3A2A" w:rsidRPr="004638AD" w:rsidRDefault="002C3A2A" w:rsidP="002C3A2A">
            <w:pPr>
              <w:spacing w:after="0" w:line="240" w:lineRule="auto"/>
              <w:rPr>
                <w:rFonts w:eastAsia="Times New Roman" w:cs="Arial"/>
                <w:sz w:val="20"/>
                <w:szCs w:val="20"/>
                <w:highlight w:val="yellow"/>
              </w:rPr>
            </w:pPr>
          </w:p>
        </w:tc>
        <w:tc>
          <w:tcPr>
            <w:tcW w:w="1979" w:type="dxa"/>
            <w:vMerge/>
            <w:hideMark/>
          </w:tcPr>
          <w:p w14:paraId="3CCC7EDF" w14:textId="77777777" w:rsidR="002C3A2A" w:rsidRPr="004638AD" w:rsidRDefault="002C3A2A" w:rsidP="002C3A2A">
            <w:pPr>
              <w:spacing w:after="0" w:line="240" w:lineRule="auto"/>
              <w:rPr>
                <w:rFonts w:eastAsia="Times New Roman" w:cs="Arial"/>
                <w:sz w:val="20"/>
                <w:szCs w:val="20"/>
                <w:highlight w:val="yellow"/>
              </w:rPr>
            </w:pPr>
          </w:p>
        </w:tc>
        <w:tc>
          <w:tcPr>
            <w:tcW w:w="3873" w:type="dxa"/>
            <w:hideMark/>
          </w:tcPr>
          <w:p w14:paraId="0C2BF2BA" w14:textId="77777777" w:rsidR="002C3A2A" w:rsidRPr="004638AD" w:rsidRDefault="002C3A2A" w:rsidP="002C3A2A">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Ambrosia salsola</w:t>
            </w:r>
            <w:r w:rsidRPr="004638AD">
              <w:rPr>
                <w:rFonts w:eastAsia="Times New Roman" w:cs="Arial"/>
                <w:sz w:val="20"/>
                <w:szCs w:val="20"/>
                <w:lang w:val="es-ES"/>
              </w:rPr>
              <w:t xml:space="preserve"> – (</w:t>
            </w:r>
            <w:r w:rsidRPr="004638AD">
              <w:rPr>
                <w:rFonts w:eastAsia="Times New Roman" w:cs="Arial"/>
                <w:i/>
                <w:iCs/>
                <w:sz w:val="20"/>
                <w:szCs w:val="20"/>
                <w:lang w:val="es-ES"/>
              </w:rPr>
              <w:t>Ambrosia eriocentra – Brickellia incana</w:t>
            </w:r>
            <w:r w:rsidRPr="004638AD">
              <w:rPr>
                <w:rFonts w:eastAsia="Times New Roman" w:cs="Arial"/>
                <w:sz w:val="20"/>
                <w:szCs w:val="20"/>
                <w:lang w:val="es-ES"/>
              </w:rPr>
              <w:t>) Association</w:t>
            </w:r>
          </w:p>
        </w:tc>
        <w:tc>
          <w:tcPr>
            <w:tcW w:w="1349" w:type="dxa"/>
            <w:noWrap/>
          </w:tcPr>
          <w:p w14:paraId="0D0B8883" w14:textId="628A4450" w:rsidR="002C3A2A" w:rsidRPr="001F019D" w:rsidRDefault="002C3A2A" w:rsidP="002C3A2A">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0E80D33F" w14:textId="6D6B9623" w:rsidR="002C3A2A" w:rsidRPr="00DC5AA2" w:rsidRDefault="002C3A2A" w:rsidP="002C3A2A">
            <w:pPr>
              <w:spacing w:after="0" w:line="240" w:lineRule="auto"/>
              <w:jc w:val="center"/>
              <w:rPr>
                <w:rFonts w:eastAsia="Times New Roman" w:cs="Arial"/>
                <w:sz w:val="20"/>
                <w:szCs w:val="20"/>
              </w:rPr>
            </w:pPr>
            <w:r w:rsidRPr="00DC5AA2">
              <w:rPr>
                <w:rFonts w:eastAsia="Times New Roman" w:cs="Arial"/>
                <w:sz w:val="20"/>
                <w:szCs w:val="20"/>
              </w:rPr>
              <w:t>0.0</w:t>
            </w:r>
          </w:p>
        </w:tc>
        <w:tc>
          <w:tcPr>
            <w:tcW w:w="1530" w:type="dxa"/>
            <w:noWrap/>
          </w:tcPr>
          <w:p w14:paraId="7F34E090" w14:textId="536BBE31" w:rsidR="002C3A2A" w:rsidRPr="00463368" w:rsidRDefault="002C3A2A" w:rsidP="002C3A2A">
            <w:pPr>
              <w:spacing w:after="0" w:line="240" w:lineRule="auto"/>
              <w:jc w:val="center"/>
              <w:rPr>
                <w:rFonts w:eastAsia="Times New Roman" w:cs="Arial"/>
                <w:sz w:val="20"/>
                <w:szCs w:val="20"/>
              </w:rPr>
            </w:pPr>
            <w:r w:rsidRPr="00463368">
              <w:rPr>
                <w:rFonts w:eastAsia="Times New Roman" w:cs="Arial"/>
                <w:sz w:val="20"/>
                <w:szCs w:val="20"/>
              </w:rPr>
              <w:t>0.0</w:t>
            </w:r>
          </w:p>
        </w:tc>
        <w:tc>
          <w:tcPr>
            <w:tcW w:w="1350" w:type="dxa"/>
            <w:noWrap/>
            <w:hideMark/>
          </w:tcPr>
          <w:p w14:paraId="2A97FBDC" w14:textId="71A82963" w:rsidR="002C3A2A" w:rsidRPr="00A52837" w:rsidRDefault="002C3A2A" w:rsidP="002C3A2A">
            <w:pPr>
              <w:spacing w:after="0" w:line="240" w:lineRule="auto"/>
              <w:jc w:val="center"/>
              <w:rPr>
                <w:rFonts w:eastAsia="Times New Roman" w:cs="Arial"/>
                <w:sz w:val="20"/>
                <w:szCs w:val="20"/>
              </w:rPr>
            </w:pPr>
            <w:r w:rsidRPr="007F75DF">
              <w:rPr>
                <w:rFonts w:eastAsia="Times New Roman" w:cs="Arial"/>
                <w:sz w:val="20"/>
                <w:szCs w:val="20"/>
              </w:rPr>
              <w:t xml:space="preserve">S4, </w:t>
            </w:r>
            <w:r w:rsidR="002C59C9" w:rsidRPr="004638AD">
              <w:rPr>
                <w:rFonts w:eastAsia="Times New Roman" w:cs="Arial"/>
                <w:b/>
                <w:bCs/>
                <w:sz w:val="20"/>
                <w:szCs w:val="20"/>
              </w:rPr>
              <w:t>Yes</w:t>
            </w:r>
            <w:r w:rsidR="002C59C9" w:rsidRPr="00493292">
              <w:rPr>
                <w:rFonts w:eastAsia="Times New Roman" w:cs="Arial"/>
                <w:b/>
                <w:bCs/>
                <w:sz w:val="20"/>
                <w:szCs w:val="20"/>
                <w:vertAlign w:val="superscript"/>
              </w:rPr>
              <w:t>2</w:t>
            </w:r>
          </w:p>
        </w:tc>
      </w:tr>
      <w:tr w:rsidR="002C3A2A" w:rsidRPr="004638AD" w14:paraId="4EAC4584" w14:textId="77777777" w:rsidTr="005825A1">
        <w:trPr>
          <w:trHeight w:val="620"/>
        </w:trPr>
        <w:tc>
          <w:tcPr>
            <w:tcW w:w="2069" w:type="dxa"/>
            <w:vMerge/>
            <w:hideMark/>
          </w:tcPr>
          <w:p w14:paraId="301C65AC" w14:textId="77777777" w:rsidR="002C3A2A" w:rsidRPr="004638AD" w:rsidRDefault="002C3A2A" w:rsidP="002C3A2A">
            <w:pPr>
              <w:spacing w:after="0" w:line="240" w:lineRule="auto"/>
              <w:rPr>
                <w:rFonts w:eastAsia="Times New Roman" w:cs="Arial"/>
                <w:sz w:val="20"/>
                <w:szCs w:val="20"/>
                <w:highlight w:val="yellow"/>
              </w:rPr>
            </w:pPr>
          </w:p>
        </w:tc>
        <w:tc>
          <w:tcPr>
            <w:tcW w:w="1979" w:type="dxa"/>
            <w:vMerge/>
            <w:hideMark/>
          </w:tcPr>
          <w:p w14:paraId="4C753FF1" w14:textId="77777777" w:rsidR="002C3A2A" w:rsidRPr="004638AD" w:rsidRDefault="002C3A2A" w:rsidP="002C3A2A">
            <w:pPr>
              <w:spacing w:after="0" w:line="240" w:lineRule="auto"/>
              <w:rPr>
                <w:rFonts w:eastAsia="Times New Roman" w:cs="Arial"/>
                <w:sz w:val="20"/>
                <w:szCs w:val="20"/>
                <w:highlight w:val="yellow"/>
              </w:rPr>
            </w:pPr>
          </w:p>
        </w:tc>
        <w:tc>
          <w:tcPr>
            <w:tcW w:w="3873" w:type="dxa"/>
            <w:hideMark/>
          </w:tcPr>
          <w:p w14:paraId="4922CCD4" w14:textId="77777777" w:rsidR="002C3A2A" w:rsidRPr="004638AD" w:rsidRDefault="002C3A2A" w:rsidP="002C3A2A">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Senna armata - Ambrosia salsola</w:t>
            </w:r>
            <w:r w:rsidRPr="004638AD">
              <w:rPr>
                <w:rFonts w:eastAsia="Times New Roman" w:cs="Arial"/>
                <w:sz w:val="20"/>
                <w:szCs w:val="20"/>
                <w:lang w:val="es-ES"/>
              </w:rPr>
              <w:t xml:space="preserve"> Association</w:t>
            </w:r>
          </w:p>
        </w:tc>
        <w:tc>
          <w:tcPr>
            <w:tcW w:w="1349" w:type="dxa"/>
            <w:noWrap/>
          </w:tcPr>
          <w:p w14:paraId="5718B768" w14:textId="47B0BDCD" w:rsidR="002C3A2A" w:rsidRPr="001F019D" w:rsidRDefault="002C3A2A" w:rsidP="002C3A2A">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6A40FB2D" w14:textId="626E2AD3" w:rsidR="002C3A2A" w:rsidRPr="00DC5AA2" w:rsidRDefault="002C3A2A" w:rsidP="002C3A2A">
            <w:pPr>
              <w:spacing w:after="0" w:line="240" w:lineRule="auto"/>
              <w:jc w:val="center"/>
              <w:rPr>
                <w:rFonts w:eastAsia="Times New Roman" w:cs="Arial"/>
                <w:sz w:val="20"/>
                <w:szCs w:val="20"/>
              </w:rPr>
            </w:pPr>
            <w:r w:rsidRPr="00DC5AA2">
              <w:rPr>
                <w:rFonts w:eastAsia="Times New Roman" w:cs="Arial"/>
                <w:sz w:val="20"/>
                <w:szCs w:val="20"/>
              </w:rPr>
              <w:t>0.0</w:t>
            </w:r>
          </w:p>
        </w:tc>
        <w:tc>
          <w:tcPr>
            <w:tcW w:w="1530" w:type="dxa"/>
            <w:noWrap/>
          </w:tcPr>
          <w:p w14:paraId="59F0EADA" w14:textId="376DDA30" w:rsidR="002C3A2A" w:rsidRPr="00463368" w:rsidRDefault="002C3A2A" w:rsidP="002C3A2A">
            <w:pPr>
              <w:spacing w:after="0" w:line="240" w:lineRule="auto"/>
              <w:jc w:val="center"/>
              <w:rPr>
                <w:rFonts w:eastAsia="Times New Roman" w:cs="Arial"/>
                <w:sz w:val="20"/>
                <w:szCs w:val="20"/>
              </w:rPr>
            </w:pPr>
            <w:r w:rsidRPr="00463368">
              <w:rPr>
                <w:rFonts w:eastAsia="Times New Roman" w:cs="Arial"/>
                <w:sz w:val="20"/>
                <w:szCs w:val="20"/>
              </w:rPr>
              <w:t>0.0</w:t>
            </w:r>
          </w:p>
        </w:tc>
        <w:tc>
          <w:tcPr>
            <w:tcW w:w="1350" w:type="dxa"/>
            <w:noWrap/>
            <w:hideMark/>
          </w:tcPr>
          <w:p w14:paraId="0A6E908E" w14:textId="77777777" w:rsidR="002C3A2A" w:rsidRPr="00A52837" w:rsidRDefault="002C3A2A" w:rsidP="002C3A2A">
            <w:pPr>
              <w:spacing w:after="0" w:line="240" w:lineRule="auto"/>
              <w:jc w:val="center"/>
              <w:rPr>
                <w:rFonts w:eastAsia="Times New Roman" w:cs="Arial"/>
                <w:sz w:val="20"/>
                <w:szCs w:val="20"/>
              </w:rPr>
            </w:pPr>
            <w:r w:rsidRPr="007F75DF">
              <w:rPr>
                <w:rFonts w:eastAsia="Times New Roman" w:cs="Arial"/>
                <w:sz w:val="20"/>
                <w:szCs w:val="20"/>
              </w:rPr>
              <w:t>S4</w:t>
            </w:r>
          </w:p>
        </w:tc>
      </w:tr>
      <w:tr w:rsidR="002C3A2A" w:rsidRPr="004638AD" w14:paraId="45710C73" w14:textId="77777777" w:rsidTr="005825A1">
        <w:trPr>
          <w:trHeight w:val="629"/>
        </w:trPr>
        <w:tc>
          <w:tcPr>
            <w:tcW w:w="2069" w:type="dxa"/>
            <w:vMerge w:val="restart"/>
            <w:hideMark/>
          </w:tcPr>
          <w:p w14:paraId="41F3C00E" w14:textId="4EB4A609" w:rsidR="002C3A2A" w:rsidRPr="004638AD" w:rsidRDefault="002C3A2A" w:rsidP="002C3A2A">
            <w:pPr>
              <w:spacing w:after="0" w:line="240" w:lineRule="auto"/>
              <w:rPr>
                <w:rFonts w:eastAsia="Times New Roman" w:cs="Arial"/>
                <w:sz w:val="20"/>
                <w:szCs w:val="20"/>
                <w:highlight w:val="yellow"/>
              </w:rPr>
            </w:pPr>
            <w:del w:id="2558" w:author="Nicely, Cynthia" w:date="2026-02-10T15:24:00Z" w16du:dateUtc="2026-02-10T23:24:00Z">
              <w:r w:rsidRPr="004638AD">
                <w:rPr>
                  <w:rFonts w:eastAsia="Times New Roman" w:cs="Arial"/>
                  <w:sz w:val="20"/>
                  <w:szCs w:val="20"/>
                </w:rPr>
                <w:delText>Mojave yucca scrub</w:delText>
              </w:r>
            </w:del>
            <w:ins w:id="2559" w:author="Nicely, Cynthia" w:date="2026-02-10T15:24:00Z" w16du:dateUtc="2026-02-10T23:24:00Z">
              <w:r w:rsidR="00B06802">
                <w:rPr>
                  <w:rFonts w:eastAsia="Times New Roman" w:cs="Arial"/>
                  <w:sz w:val="20"/>
                  <w:szCs w:val="20"/>
                </w:rPr>
                <w:t>Mojave Yucca Scrub</w:t>
              </w:r>
            </w:ins>
          </w:p>
        </w:tc>
        <w:tc>
          <w:tcPr>
            <w:tcW w:w="1979" w:type="dxa"/>
            <w:vMerge w:val="restart"/>
            <w:hideMark/>
          </w:tcPr>
          <w:p w14:paraId="3F1BB087" w14:textId="77777777" w:rsidR="002C3A2A" w:rsidRPr="004638AD" w:rsidRDefault="002C3A2A" w:rsidP="002C3A2A">
            <w:pPr>
              <w:spacing w:after="0" w:line="240" w:lineRule="auto"/>
              <w:rPr>
                <w:rFonts w:eastAsia="Times New Roman" w:cs="Arial"/>
                <w:sz w:val="20"/>
                <w:szCs w:val="20"/>
                <w:highlight w:val="yellow"/>
              </w:rPr>
            </w:pPr>
            <w:r w:rsidRPr="00A52837">
              <w:rPr>
                <w:rFonts w:eastAsia="Times New Roman" w:cs="Arial"/>
                <w:i/>
                <w:iCs/>
                <w:sz w:val="20"/>
                <w:szCs w:val="20"/>
              </w:rPr>
              <w:t>Yucca schidigera</w:t>
            </w:r>
            <w:r w:rsidRPr="004638AD">
              <w:rPr>
                <w:rFonts w:eastAsia="Times New Roman" w:cs="Arial"/>
                <w:sz w:val="20"/>
                <w:szCs w:val="20"/>
              </w:rPr>
              <w:t xml:space="preserve"> Shrubland Alliance</w:t>
            </w:r>
          </w:p>
        </w:tc>
        <w:tc>
          <w:tcPr>
            <w:tcW w:w="3873" w:type="dxa"/>
            <w:hideMark/>
          </w:tcPr>
          <w:p w14:paraId="245003E9" w14:textId="77777777" w:rsidR="002C3A2A" w:rsidRPr="004638AD" w:rsidRDefault="002C3A2A" w:rsidP="002C3A2A">
            <w:pPr>
              <w:spacing w:after="0" w:line="240" w:lineRule="auto"/>
              <w:rPr>
                <w:rFonts w:eastAsia="Times New Roman" w:cs="Arial"/>
                <w:sz w:val="20"/>
                <w:szCs w:val="20"/>
                <w:highlight w:val="yellow"/>
                <w:lang w:val="fr-FR"/>
              </w:rPr>
            </w:pPr>
            <w:r w:rsidRPr="004638AD">
              <w:rPr>
                <w:rFonts w:eastAsia="Times New Roman" w:cs="Arial"/>
                <w:i/>
                <w:iCs/>
                <w:sz w:val="20"/>
                <w:szCs w:val="20"/>
                <w:lang w:val="fr-FR"/>
              </w:rPr>
              <w:t>Yucca schidigera - Coleogyne ramosissima</w:t>
            </w:r>
            <w:r w:rsidRPr="004638AD">
              <w:rPr>
                <w:rFonts w:eastAsia="Times New Roman" w:cs="Arial"/>
                <w:sz w:val="20"/>
                <w:szCs w:val="20"/>
                <w:lang w:val="fr-FR"/>
              </w:rPr>
              <w:t xml:space="preserve"> Association</w:t>
            </w:r>
          </w:p>
        </w:tc>
        <w:tc>
          <w:tcPr>
            <w:tcW w:w="1349" w:type="dxa"/>
            <w:noWrap/>
          </w:tcPr>
          <w:p w14:paraId="2CB2C575" w14:textId="32F5BD84" w:rsidR="002C3A2A" w:rsidRPr="001F019D" w:rsidRDefault="002C3A2A" w:rsidP="002C3A2A">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614DDBBD" w14:textId="18743524" w:rsidR="002C3A2A" w:rsidRPr="00DC5AA2" w:rsidRDefault="002C3A2A" w:rsidP="002C3A2A">
            <w:pPr>
              <w:spacing w:after="0" w:line="240" w:lineRule="auto"/>
              <w:jc w:val="center"/>
              <w:rPr>
                <w:rFonts w:eastAsia="Times New Roman" w:cs="Arial"/>
                <w:sz w:val="20"/>
                <w:szCs w:val="20"/>
              </w:rPr>
            </w:pPr>
            <w:r w:rsidRPr="00DC5AA2">
              <w:rPr>
                <w:rFonts w:eastAsia="Times New Roman" w:cs="Arial"/>
                <w:sz w:val="20"/>
                <w:szCs w:val="20"/>
              </w:rPr>
              <w:t>0.0</w:t>
            </w:r>
          </w:p>
        </w:tc>
        <w:tc>
          <w:tcPr>
            <w:tcW w:w="1530" w:type="dxa"/>
            <w:noWrap/>
          </w:tcPr>
          <w:p w14:paraId="02F3D162" w14:textId="3D2764CB" w:rsidR="002C3A2A" w:rsidRPr="00463368" w:rsidRDefault="002C3A2A" w:rsidP="002C3A2A">
            <w:pPr>
              <w:spacing w:after="0" w:line="240" w:lineRule="auto"/>
              <w:jc w:val="center"/>
              <w:rPr>
                <w:rFonts w:eastAsia="Times New Roman" w:cs="Arial"/>
                <w:sz w:val="20"/>
                <w:szCs w:val="20"/>
              </w:rPr>
            </w:pPr>
            <w:r w:rsidRPr="00463368">
              <w:rPr>
                <w:rFonts w:eastAsia="Times New Roman" w:cs="Arial"/>
                <w:sz w:val="20"/>
                <w:szCs w:val="20"/>
              </w:rPr>
              <w:t>0.0</w:t>
            </w:r>
          </w:p>
        </w:tc>
        <w:tc>
          <w:tcPr>
            <w:tcW w:w="1350" w:type="dxa"/>
            <w:noWrap/>
            <w:hideMark/>
          </w:tcPr>
          <w:p w14:paraId="5EB44968" w14:textId="77777777" w:rsidR="002C3A2A" w:rsidRPr="00A52837" w:rsidRDefault="002C3A2A" w:rsidP="002C3A2A">
            <w:pPr>
              <w:spacing w:after="0" w:line="240" w:lineRule="auto"/>
              <w:jc w:val="center"/>
              <w:rPr>
                <w:rFonts w:eastAsia="Times New Roman" w:cs="Arial"/>
                <w:sz w:val="20"/>
                <w:szCs w:val="20"/>
              </w:rPr>
            </w:pPr>
            <w:r w:rsidRPr="007F75DF">
              <w:rPr>
                <w:rFonts w:eastAsia="Times New Roman" w:cs="Arial"/>
                <w:sz w:val="20"/>
                <w:szCs w:val="20"/>
              </w:rPr>
              <w:t>S4</w:t>
            </w:r>
          </w:p>
        </w:tc>
      </w:tr>
      <w:tr w:rsidR="002C3A2A" w:rsidRPr="004638AD" w14:paraId="7BF39785" w14:textId="77777777" w:rsidTr="005825A1">
        <w:trPr>
          <w:trHeight w:val="710"/>
        </w:trPr>
        <w:tc>
          <w:tcPr>
            <w:tcW w:w="2069" w:type="dxa"/>
            <w:vMerge/>
            <w:hideMark/>
          </w:tcPr>
          <w:p w14:paraId="1CF77750" w14:textId="77777777" w:rsidR="002C3A2A" w:rsidRPr="004638AD" w:rsidRDefault="002C3A2A" w:rsidP="002C3A2A">
            <w:pPr>
              <w:spacing w:after="0" w:line="240" w:lineRule="auto"/>
              <w:rPr>
                <w:rFonts w:eastAsia="Times New Roman" w:cs="Arial"/>
                <w:sz w:val="20"/>
                <w:szCs w:val="20"/>
                <w:highlight w:val="yellow"/>
              </w:rPr>
            </w:pPr>
          </w:p>
        </w:tc>
        <w:tc>
          <w:tcPr>
            <w:tcW w:w="1979" w:type="dxa"/>
            <w:vMerge/>
            <w:hideMark/>
          </w:tcPr>
          <w:p w14:paraId="5CA9023D" w14:textId="77777777" w:rsidR="002C3A2A" w:rsidRPr="004638AD" w:rsidRDefault="002C3A2A" w:rsidP="002C3A2A">
            <w:pPr>
              <w:spacing w:after="0" w:line="240" w:lineRule="auto"/>
              <w:rPr>
                <w:rFonts w:eastAsia="Times New Roman" w:cs="Arial"/>
                <w:sz w:val="20"/>
                <w:szCs w:val="20"/>
                <w:highlight w:val="yellow"/>
              </w:rPr>
            </w:pPr>
          </w:p>
        </w:tc>
        <w:tc>
          <w:tcPr>
            <w:tcW w:w="3873" w:type="dxa"/>
            <w:hideMark/>
          </w:tcPr>
          <w:p w14:paraId="5AC7D79E" w14:textId="77777777" w:rsidR="002C3A2A" w:rsidRPr="004638AD" w:rsidRDefault="002C3A2A" w:rsidP="002C3A2A">
            <w:pPr>
              <w:spacing w:after="0" w:line="240" w:lineRule="auto"/>
              <w:rPr>
                <w:rFonts w:eastAsia="Times New Roman" w:cs="Arial"/>
                <w:sz w:val="20"/>
                <w:szCs w:val="20"/>
                <w:highlight w:val="yellow"/>
              </w:rPr>
            </w:pPr>
            <w:r w:rsidRPr="004638AD">
              <w:rPr>
                <w:rFonts w:eastAsia="Times New Roman" w:cs="Arial"/>
                <w:i/>
                <w:iCs/>
                <w:sz w:val="20"/>
                <w:szCs w:val="20"/>
              </w:rPr>
              <w:t>Yucca schidigera - Cylindropuntia acanthocarpa</w:t>
            </w:r>
            <w:r w:rsidRPr="004638AD">
              <w:rPr>
                <w:rFonts w:eastAsia="Times New Roman" w:cs="Arial"/>
                <w:sz w:val="20"/>
                <w:szCs w:val="20"/>
              </w:rPr>
              <w:t xml:space="preserve"> Association</w:t>
            </w:r>
          </w:p>
        </w:tc>
        <w:tc>
          <w:tcPr>
            <w:tcW w:w="1349" w:type="dxa"/>
            <w:noWrap/>
          </w:tcPr>
          <w:p w14:paraId="3FA7B319" w14:textId="2997C52D" w:rsidR="002C3A2A" w:rsidRPr="001F019D" w:rsidRDefault="002C3A2A" w:rsidP="002C3A2A">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1F8E92BC" w14:textId="3E742657" w:rsidR="002C3A2A" w:rsidRPr="00DC5AA2" w:rsidRDefault="002C3A2A" w:rsidP="002C3A2A">
            <w:pPr>
              <w:spacing w:after="0" w:line="240" w:lineRule="auto"/>
              <w:jc w:val="center"/>
              <w:rPr>
                <w:rFonts w:eastAsia="Times New Roman" w:cs="Arial"/>
                <w:sz w:val="20"/>
                <w:szCs w:val="20"/>
              </w:rPr>
            </w:pPr>
            <w:r w:rsidRPr="00DC5AA2">
              <w:rPr>
                <w:rFonts w:eastAsia="Times New Roman" w:cs="Arial"/>
                <w:sz w:val="20"/>
                <w:szCs w:val="20"/>
              </w:rPr>
              <w:t>0.0</w:t>
            </w:r>
          </w:p>
        </w:tc>
        <w:tc>
          <w:tcPr>
            <w:tcW w:w="1530" w:type="dxa"/>
            <w:noWrap/>
          </w:tcPr>
          <w:p w14:paraId="3BA0092B" w14:textId="08EFAD07" w:rsidR="002C3A2A" w:rsidRPr="00463368" w:rsidRDefault="002C3A2A" w:rsidP="002C3A2A">
            <w:pPr>
              <w:spacing w:after="0" w:line="240" w:lineRule="auto"/>
              <w:jc w:val="center"/>
              <w:rPr>
                <w:rFonts w:eastAsia="Times New Roman" w:cs="Arial"/>
                <w:sz w:val="20"/>
                <w:szCs w:val="20"/>
              </w:rPr>
            </w:pPr>
            <w:r w:rsidRPr="00463368">
              <w:rPr>
                <w:rFonts w:eastAsia="Times New Roman" w:cs="Arial"/>
                <w:sz w:val="20"/>
                <w:szCs w:val="20"/>
              </w:rPr>
              <w:t>0.0</w:t>
            </w:r>
          </w:p>
        </w:tc>
        <w:tc>
          <w:tcPr>
            <w:tcW w:w="1350" w:type="dxa"/>
            <w:noWrap/>
            <w:hideMark/>
          </w:tcPr>
          <w:p w14:paraId="058C8C6B" w14:textId="64A7E5D8" w:rsidR="002C3A2A" w:rsidRPr="00A52837" w:rsidRDefault="002C3A2A" w:rsidP="002C3A2A">
            <w:pPr>
              <w:spacing w:after="0" w:line="240" w:lineRule="auto"/>
              <w:jc w:val="center"/>
              <w:rPr>
                <w:rFonts w:eastAsia="Times New Roman" w:cs="Arial"/>
                <w:sz w:val="20"/>
                <w:szCs w:val="20"/>
              </w:rPr>
            </w:pPr>
            <w:r w:rsidRPr="007F75DF">
              <w:rPr>
                <w:rFonts w:eastAsia="Times New Roman" w:cs="Arial"/>
                <w:sz w:val="20"/>
                <w:szCs w:val="20"/>
              </w:rPr>
              <w:t xml:space="preserve">S4, </w:t>
            </w:r>
            <w:r w:rsidR="002C59C9" w:rsidRPr="004638AD">
              <w:rPr>
                <w:rFonts w:eastAsia="Times New Roman" w:cs="Arial"/>
                <w:b/>
                <w:bCs/>
                <w:sz w:val="20"/>
                <w:szCs w:val="20"/>
              </w:rPr>
              <w:t>Yes</w:t>
            </w:r>
            <w:r w:rsidR="002C59C9" w:rsidRPr="00493292">
              <w:rPr>
                <w:rFonts w:eastAsia="Times New Roman" w:cs="Arial"/>
                <w:b/>
                <w:bCs/>
                <w:sz w:val="20"/>
                <w:szCs w:val="20"/>
                <w:vertAlign w:val="superscript"/>
              </w:rPr>
              <w:t>2</w:t>
            </w:r>
          </w:p>
        </w:tc>
      </w:tr>
      <w:tr w:rsidR="004638AD" w:rsidRPr="004638AD" w14:paraId="17D08CC7" w14:textId="77777777" w:rsidTr="005825A1">
        <w:trPr>
          <w:trHeight w:val="701"/>
        </w:trPr>
        <w:tc>
          <w:tcPr>
            <w:tcW w:w="2069" w:type="dxa"/>
            <w:vMerge/>
            <w:hideMark/>
          </w:tcPr>
          <w:p w14:paraId="4B08C16D" w14:textId="77777777" w:rsidR="004638AD" w:rsidRPr="004638AD" w:rsidRDefault="004638AD" w:rsidP="007F75DF">
            <w:pPr>
              <w:spacing w:after="0" w:line="240" w:lineRule="auto"/>
              <w:rPr>
                <w:rFonts w:eastAsia="Times New Roman" w:cs="Arial"/>
                <w:sz w:val="20"/>
                <w:szCs w:val="20"/>
                <w:highlight w:val="yellow"/>
              </w:rPr>
            </w:pPr>
          </w:p>
        </w:tc>
        <w:tc>
          <w:tcPr>
            <w:tcW w:w="1979" w:type="dxa"/>
            <w:vMerge/>
            <w:hideMark/>
          </w:tcPr>
          <w:p w14:paraId="29F15308" w14:textId="77777777" w:rsidR="004638AD" w:rsidRPr="004638AD" w:rsidRDefault="004638AD" w:rsidP="007F75DF">
            <w:pPr>
              <w:spacing w:after="0" w:line="240" w:lineRule="auto"/>
              <w:rPr>
                <w:rFonts w:eastAsia="Times New Roman" w:cs="Arial"/>
                <w:sz w:val="20"/>
                <w:szCs w:val="20"/>
                <w:highlight w:val="yellow"/>
              </w:rPr>
            </w:pPr>
          </w:p>
        </w:tc>
        <w:tc>
          <w:tcPr>
            <w:tcW w:w="3873" w:type="dxa"/>
            <w:hideMark/>
          </w:tcPr>
          <w:p w14:paraId="2A0B2AFB" w14:textId="77777777" w:rsidR="004638AD" w:rsidRPr="004638AD" w:rsidRDefault="004638AD" w:rsidP="007F75DF">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Yucca schidigera - Larrea tridentata - Ambrosia dumosa</w:t>
            </w:r>
            <w:r w:rsidRPr="004638AD">
              <w:rPr>
                <w:rFonts w:eastAsia="Times New Roman" w:cs="Arial"/>
                <w:sz w:val="20"/>
                <w:szCs w:val="20"/>
                <w:lang w:val="es-ES"/>
              </w:rPr>
              <w:t xml:space="preserve"> Association</w:t>
            </w:r>
          </w:p>
        </w:tc>
        <w:tc>
          <w:tcPr>
            <w:tcW w:w="1349" w:type="dxa"/>
            <w:noWrap/>
          </w:tcPr>
          <w:p w14:paraId="097CA731" w14:textId="09272D41" w:rsidR="004638AD" w:rsidRPr="00330B0D" w:rsidRDefault="000B1CA7" w:rsidP="007F75DF">
            <w:pPr>
              <w:spacing w:after="0" w:line="240" w:lineRule="auto"/>
              <w:jc w:val="center"/>
              <w:rPr>
                <w:rFonts w:eastAsia="Times New Roman" w:cs="Arial"/>
                <w:sz w:val="20"/>
                <w:szCs w:val="20"/>
                <w:highlight w:val="yellow"/>
              </w:rPr>
            </w:pPr>
            <w:del w:id="2560" w:author="Poitras, Travis" w:date="2026-02-06T15:43:00Z" w16du:dateUtc="2026-02-06T23:43:00Z">
              <w:r w:rsidRPr="001F019D" w:rsidDel="001F019D">
                <w:rPr>
                  <w:rFonts w:eastAsia="Times New Roman" w:cs="Arial"/>
                  <w:sz w:val="20"/>
                  <w:szCs w:val="20"/>
                </w:rPr>
                <w:delText>8.8</w:delText>
              </w:r>
            </w:del>
            <w:ins w:id="2561" w:author="Poitras, Travis" w:date="2026-02-06T15:43:00Z" w16du:dateUtc="2026-02-06T23:43:00Z">
              <w:r w:rsidR="001F019D" w:rsidRPr="001F019D">
                <w:rPr>
                  <w:rFonts w:eastAsia="Times New Roman" w:cs="Arial"/>
                  <w:sz w:val="20"/>
                  <w:szCs w:val="20"/>
                </w:rPr>
                <w:t>3.2</w:t>
              </w:r>
            </w:ins>
          </w:p>
        </w:tc>
        <w:tc>
          <w:tcPr>
            <w:tcW w:w="1620" w:type="dxa"/>
            <w:noWrap/>
          </w:tcPr>
          <w:p w14:paraId="0E26CBA2" w14:textId="3941903F" w:rsidR="004638AD" w:rsidRPr="00DC5AA2" w:rsidRDefault="009828BC" w:rsidP="007F75DF">
            <w:pPr>
              <w:spacing w:after="0" w:line="240" w:lineRule="auto"/>
              <w:jc w:val="center"/>
              <w:rPr>
                <w:rFonts w:eastAsia="Times New Roman" w:cs="Arial"/>
                <w:sz w:val="20"/>
                <w:szCs w:val="20"/>
              </w:rPr>
            </w:pPr>
            <w:r w:rsidRPr="00DC5AA2">
              <w:rPr>
                <w:rFonts w:eastAsia="Times New Roman" w:cs="Arial"/>
                <w:sz w:val="20"/>
                <w:szCs w:val="20"/>
              </w:rPr>
              <w:t>0.0</w:t>
            </w:r>
          </w:p>
        </w:tc>
        <w:tc>
          <w:tcPr>
            <w:tcW w:w="1530" w:type="dxa"/>
            <w:noWrap/>
          </w:tcPr>
          <w:p w14:paraId="015ECE9C" w14:textId="128B2334" w:rsidR="004638AD" w:rsidRPr="00463368" w:rsidRDefault="009828BC" w:rsidP="007F75DF">
            <w:pPr>
              <w:spacing w:after="0" w:line="240" w:lineRule="auto"/>
              <w:jc w:val="center"/>
              <w:rPr>
                <w:rFonts w:eastAsia="Times New Roman" w:cs="Arial"/>
                <w:sz w:val="20"/>
                <w:szCs w:val="20"/>
              </w:rPr>
            </w:pPr>
            <w:r w:rsidRPr="00463368">
              <w:rPr>
                <w:rFonts w:eastAsia="Times New Roman" w:cs="Arial"/>
                <w:sz w:val="20"/>
                <w:szCs w:val="20"/>
              </w:rPr>
              <w:t>0.0</w:t>
            </w:r>
          </w:p>
        </w:tc>
        <w:tc>
          <w:tcPr>
            <w:tcW w:w="1350" w:type="dxa"/>
            <w:noWrap/>
            <w:hideMark/>
          </w:tcPr>
          <w:p w14:paraId="2D28F876" w14:textId="77777777" w:rsidR="004638AD" w:rsidRPr="00A52837" w:rsidRDefault="004638AD" w:rsidP="007F75DF">
            <w:pPr>
              <w:spacing w:after="0" w:line="240" w:lineRule="auto"/>
              <w:jc w:val="center"/>
              <w:rPr>
                <w:rFonts w:eastAsia="Times New Roman" w:cs="Arial"/>
                <w:sz w:val="20"/>
                <w:szCs w:val="20"/>
              </w:rPr>
            </w:pPr>
            <w:r w:rsidRPr="007F75DF">
              <w:rPr>
                <w:rFonts w:eastAsia="Times New Roman" w:cs="Arial"/>
                <w:sz w:val="20"/>
                <w:szCs w:val="20"/>
              </w:rPr>
              <w:t>S4</w:t>
            </w:r>
          </w:p>
        </w:tc>
      </w:tr>
      <w:tr w:rsidR="009828BC" w:rsidRPr="004638AD" w14:paraId="52A46963" w14:textId="77777777" w:rsidTr="005825A1">
        <w:trPr>
          <w:trHeight w:val="629"/>
        </w:trPr>
        <w:tc>
          <w:tcPr>
            <w:tcW w:w="2069" w:type="dxa"/>
            <w:vMerge/>
            <w:hideMark/>
          </w:tcPr>
          <w:p w14:paraId="36B57F54" w14:textId="77777777" w:rsidR="009828BC" w:rsidRPr="004638AD" w:rsidRDefault="009828BC" w:rsidP="009828BC">
            <w:pPr>
              <w:spacing w:after="0" w:line="240" w:lineRule="auto"/>
              <w:rPr>
                <w:rFonts w:eastAsia="Times New Roman" w:cs="Arial"/>
                <w:sz w:val="20"/>
                <w:szCs w:val="20"/>
                <w:highlight w:val="yellow"/>
              </w:rPr>
            </w:pPr>
          </w:p>
        </w:tc>
        <w:tc>
          <w:tcPr>
            <w:tcW w:w="1979" w:type="dxa"/>
            <w:vMerge/>
            <w:hideMark/>
          </w:tcPr>
          <w:p w14:paraId="6BE29138" w14:textId="77777777" w:rsidR="009828BC" w:rsidRPr="004638AD" w:rsidRDefault="009828BC" w:rsidP="009828BC">
            <w:pPr>
              <w:spacing w:after="0" w:line="240" w:lineRule="auto"/>
              <w:rPr>
                <w:rFonts w:eastAsia="Times New Roman" w:cs="Arial"/>
                <w:sz w:val="20"/>
                <w:szCs w:val="20"/>
                <w:highlight w:val="yellow"/>
              </w:rPr>
            </w:pPr>
          </w:p>
        </w:tc>
        <w:tc>
          <w:tcPr>
            <w:tcW w:w="3873" w:type="dxa"/>
            <w:hideMark/>
          </w:tcPr>
          <w:p w14:paraId="6DE9EF74" w14:textId="77777777" w:rsidR="009828BC" w:rsidRPr="004638AD" w:rsidRDefault="009828BC" w:rsidP="009828BC">
            <w:pPr>
              <w:spacing w:after="0" w:line="240" w:lineRule="auto"/>
              <w:rPr>
                <w:rFonts w:eastAsia="Times New Roman" w:cs="Arial"/>
                <w:sz w:val="20"/>
                <w:szCs w:val="20"/>
                <w:highlight w:val="yellow"/>
              </w:rPr>
            </w:pPr>
            <w:r w:rsidRPr="004638AD">
              <w:rPr>
                <w:rFonts w:eastAsia="Times New Roman" w:cs="Arial"/>
                <w:i/>
                <w:iCs/>
                <w:sz w:val="20"/>
                <w:szCs w:val="20"/>
              </w:rPr>
              <w:t>Yucca schidigera - Larrea tridentata - Ephedra nevadensis</w:t>
            </w:r>
            <w:r w:rsidRPr="004638AD">
              <w:rPr>
                <w:rFonts w:eastAsia="Times New Roman" w:cs="Arial"/>
                <w:sz w:val="20"/>
                <w:szCs w:val="20"/>
              </w:rPr>
              <w:t xml:space="preserve"> Association</w:t>
            </w:r>
          </w:p>
        </w:tc>
        <w:tc>
          <w:tcPr>
            <w:tcW w:w="1349" w:type="dxa"/>
            <w:noWrap/>
          </w:tcPr>
          <w:p w14:paraId="42941460" w14:textId="1CAFE10D"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45DE7B9E" w14:textId="22597CE7"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530" w:type="dxa"/>
            <w:noWrap/>
          </w:tcPr>
          <w:p w14:paraId="033946F3" w14:textId="5E1960D7"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350" w:type="dxa"/>
            <w:noWrap/>
            <w:hideMark/>
          </w:tcPr>
          <w:p w14:paraId="476396FE" w14:textId="77777777" w:rsidR="009828BC" w:rsidRPr="00A52837" w:rsidRDefault="009828BC" w:rsidP="009828BC">
            <w:pPr>
              <w:spacing w:after="0" w:line="240" w:lineRule="auto"/>
              <w:jc w:val="center"/>
              <w:rPr>
                <w:rFonts w:eastAsia="Times New Roman" w:cs="Arial"/>
                <w:sz w:val="20"/>
                <w:szCs w:val="20"/>
              </w:rPr>
            </w:pPr>
            <w:r w:rsidRPr="007F75DF">
              <w:rPr>
                <w:rFonts w:eastAsia="Times New Roman" w:cs="Arial"/>
                <w:sz w:val="20"/>
                <w:szCs w:val="20"/>
              </w:rPr>
              <w:t>S4</w:t>
            </w:r>
          </w:p>
        </w:tc>
      </w:tr>
      <w:tr w:rsidR="00445730" w:rsidRPr="004638AD" w14:paraId="3BDFB8DD" w14:textId="77777777" w:rsidTr="005825A1">
        <w:trPr>
          <w:trHeight w:val="629"/>
          <w:ins w:id="2562" w:author="Nicely, Cynthia" w:date="2026-02-10T07:30:00Z"/>
        </w:trPr>
        <w:tc>
          <w:tcPr>
            <w:tcW w:w="2069" w:type="dxa"/>
            <w:vMerge/>
            <w:vAlign w:val="center"/>
          </w:tcPr>
          <w:p w14:paraId="7067A568" w14:textId="77777777" w:rsidR="00445730" w:rsidRPr="004638AD" w:rsidRDefault="00445730" w:rsidP="00445730">
            <w:pPr>
              <w:spacing w:after="0" w:line="240" w:lineRule="auto"/>
              <w:rPr>
                <w:ins w:id="2563" w:author="Nicely, Cynthia" w:date="2026-02-10T07:30:00Z" w16du:dateUtc="2026-02-10T15:30:00Z"/>
                <w:rFonts w:eastAsia="Times New Roman" w:cs="Arial"/>
                <w:sz w:val="20"/>
                <w:szCs w:val="20"/>
                <w:highlight w:val="yellow"/>
              </w:rPr>
            </w:pPr>
          </w:p>
        </w:tc>
        <w:tc>
          <w:tcPr>
            <w:tcW w:w="1979" w:type="dxa"/>
            <w:vMerge/>
            <w:vAlign w:val="center"/>
          </w:tcPr>
          <w:p w14:paraId="534187F5" w14:textId="77777777" w:rsidR="00445730" w:rsidRPr="004638AD" w:rsidRDefault="00445730" w:rsidP="00445730">
            <w:pPr>
              <w:spacing w:after="0" w:line="240" w:lineRule="auto"/>
              <w:rPr>
                <w:ins w:id="2564" w:author="Nicely, Cynthia" w:date="2026-02-10T07:30:00Z" w16du:dateUtc="2026-02-10T15:30:00Z"/>
                <w:rFonts w:eastAsia="Times New Roman" w:cs="Arial"/>
                <w:sz w:val="20"/>
                <w:szCs w:val="20"/>
                <w:highlight w:val="yellow"/>
              </w:rPr>
            </w:pPr>
          </w:p>
        </w:tc>
        <w:tc>
          <w:tcPr>
            <w:tcW w:w="3873" w:type="dxa"/>
          </w:tcPr>
          <w:p w14:paraId="1409A18A" w14:textId="79CEB3E4" w:rsidR="00445730" w:rsidRPr="004638AD" w:rsidRDefault="00445730" w:rsidP="00445730">
            <w:pPr>
              <w:spacing w:after="0" w:line="240" w:lineRule="auto"/>
              <w:rPr>
                <w:ins w:id="2565" w:author="Nicely, Cynthia" w:date="2026-02-10T07:30:00Z" w16du:dateUtc="2026-02-10T15:30:00Z"/>
                <w:rFonts w:eastAsia="Times New Roman" w:cs="Arial"/>
                <w:i/>
                <w:iCs/>
                <w:sz w:val="20"/>
                <w:szCs w:val="20"/>
              </w:rPr>
            </w:pPr>
            <w:ins w:id="2566" w:author="Nicely, Cynthia" w:date="2026-02-10T07:30:00Z" w16du:dateUtc="2026-02-10T15:30:00Z">
              <w:r w:rsidRPr="005825A1">
                <w:rPr>
                  <w:rFonts w:cs="Times New Roman"/>
                  <w:i/>
                  <w:color w:val="000000" w:themeColor="text1"/>
                  <w:sz w:val="20"/>
                  <w:szCs w:val="20"/>
                </w:rPr>
                <w:t>Yucca schidigera – Larrea tridentata – Senegalia greggii</w:t>
              </w:r>
              <w:r w:rsidRPr="005825A1">
                <w:rPr>
                  <w:rFonts w:cs="Times New Roman"/>
                  <w:color w:val="000000" w:themeColor="text1"/>
                  <w:sz w:val="20"/>
                  <w:szCs w:val="20"/>
                </w:rPr>
                <w:t xml:space="preserve"> Provisional Association</w:t>
              </w:r>
            </w:ins>
          </w:p>
        </w:tc>
        <w:tc>
          <w:tcPr>
            <w:tcW w:w="1349" w:type="dxa"/>
            <w:noWrap/>
          </w:tcPr>
          <w:p w14:paraId="5086F550" w14:textId="0D998B51" w:rsidR="00445730" w:rsidRPr="001F019D" w:rsidRDefault="00445730" w:rsidP="00445730">
            <w:pPr>
              <w:spacing w:after="0" w:line="240" w:lineRule="auto"/>
              <w:jc w:val="center"/>
              <w:rPr>
                <w:ins w:id="2567" w:author="Nicely, Cynthia" w:date="2026-02-10T07:30:00Z" w16du:dateUtc="2026-02-10T15:30:00Z"/>
                <w:rFonts w:eastAsia="Times New Roman" w:cs="Arial"/>
                <w:sz w:val="20"/>
                <w:szCs w:val="20"/>
              </w:rPr>
            </w:pPr>
            <w:ins w:id="2568" w:author="Nicely, Cynthia" w:date="2026-02-10T07:30:00Z" w16du:dateUtc="2026-02-10T15:30:00Z">
              <w:r w:rsidRPr="001F019D">
                <w:rPr>
                  <w:rFonts w:eastAsia="Times New Roman" w:cs="Arial"/>
                  <w:sz w:val="20"/>
                  <w:szCs w:val="20"/>
                </w:rPr>
                <w:t>0.0</w:t>
              </w:r>
            </w:ins>
          </w:p>
        </w:tc>
        <w:tc>
          <w:tcPr>
            <w:tcW w:w="1620" w:type="dxa"/>
            <w:noWrap/>
          </w:tcPr>
          <w:p w14:paraId="647DD128" w14:textId="56826603" w:rsidR="00445730" w:rsidRPr="001F019D" w:rsidRDefault="00445730" w:rsidP="00445730">
            <w:pPr>
              <w:spacing w:after="0" w:line="240" w:lineRule="auto"/>
              <w:jc w:val="center"/>
              <w:rPr>
                <w:ins w:id="2569" w:author="Nicely, Cynthia" w:date="2026-02-10T07:30:00Z" w16du:dateUtc="2026-02-10T15:30:00Z"/>
                <w:rFonts w:eastAsia="Times New Roman" w:cs="Arial"/>
                <w:sz w:val="20"/>
                <w:szCs w:val="20"/>
              </w:rPr>
            </w:pPr>
            <w:ins w:id="2570" w:author="Nicely, Cynthia" w:date="2026-02-10T07:30:00Z" w16du:dateUtc="2026-02-10T15:30:00Z">
              <w:r w:rsidRPr="001F019D">
                <w:rPr>
                  <w:rFonts w:eastAsia="Times New Roman" w:cs="Arial"/>
                  <w:sz w:val="20"/>
                  <w:szCs w:val="20"/>
                </w:rPr>
                <w:t>0.0</w:t>
              </w:r>
            </w:ins>
          </w:p>
        </w:tc>
        <w:tc>
          <w:tcPr>
            <w:tcW w:w="1530" w:type="dxa"/>
            <w:noWrap/>
          </w:tcPr>
          <w:p w14:paraId="49CDD63B" w14:textId="639054C8" w:rsidR="00445730" w:rsidRPr="001F019D" w:rsidRDefault="00445730" w:rsidP="00445730">
            <w:pPr>
              <w:spacing w:after="0" w:line="240" w:lineRule="auto"/>
              <w:jc w:val="center"/>
              <w:rPr>
                <w:ins w:id="2571" w:author="Nicely, Cynthia" w:date="2026-02-10T07:30:00Z" w16du:dateUtc="2026-02-10T15:30:00Z"/>
                <w:rFonts w:eastAsia="Times New Roman" w:cs="Arial"/>
                <w:sz w:val="20"/>
                <w:szCs w:val="20"/>
              </w:rPr>
            </w:pPr>
            <w:ins w:id="2572" w:author="Nicely, Cynthia" w:date="2026-02-10T07:30:00Z" w16du:dateUtc="2026-02-10T15:30:00Z">
              <w:r w:rsidRPr="001F019D">
                <w:rPr>
                  <w:rFonts w:eastAsia="Times New Roman" w:cs="Arial"/>
                  <w:sz w:val="20"/>
                  <w:szCs w:val="20"/>
                </w:rPr>
                <w:t>0.0</w:t>
              </w:r>
            </w:ins>
          </w:p>
        </w:tc>
        <w:tc>
          <w:tcPr>
            <w:tcW w:w="1350" w:type="dxa"/>
            <w:noWrap/>
          </w:tcPr>
          <w:p w14:paraId="78A06215" w14:textId="331178BD" w:rsidR="00445730" w:rsidRPr="007F75DF" w:rsidRDefault="00445730" w:rsidP="00445730">
            <w:pPr>
              <w:spacing w:after="0" w:line="240" w:lineRule="auto"/>
              <w:jc w:val="center"/>
              <w:rPr>
                <w:ins w:id="2573" w:author="Nicely, Cynthia" w:date="2026-02-10T07:30:00Z" w16du:dateUtc="2026-02-10T15:30:00Z"/>
                <w:rFonts w:eastAsia="Times New Roman" w:cs="Arial"/>
                <w:sz w:val="20"/>
                <w:szCs w:val="20"/>
              </w:rPr>
            </w:pPr>
            <w:ins w:id="2574" w:author="Nicely, Cynthia" w:date="2026-02-10T07:30:00Z" w16du:dateUtc="2026-02-10T15:30:00Z">
              <w:r w:rsidRPr="007F75DF">
                <w:rPr>
                  <w:rFonts w:eastAsia="Times New Roman" w:cs="Arial"/>
                  <w:sz w:val="20"/>
                  <w:szCs w:val="20"/>
                </w:rPr>
                <w:t>S4</w:t>
              </w:r>
            </w:ins>
          </w:p>
        </w:tc>
      </w:tr>
      <w:tr w:rsidR="00445730" w:rsidRPr="004638AD" w14:paraId="37075B4B" w14:textId="77777777" w:rsidTr="005825A1">
        <w:trPr>
          <w:trHeight w:val="629"/>
          <w:ins w:id="2575" w:author="Nicely, Cynthia" w:date="2026-02-10T07:30:00Z"/>
        </w:trPr>
        <w:tc>
          <w:tcPr>
            <w:tcW w:w="2069" w:type="dxa"/>
            <w:vMerge/>
            <w:vAlign w:val="center"/>
          </w:tcPr>
          <w:p w14:paraId="2B90D43B" w14:textId="77777777" w:rsidR="00445730" w:rsidRPr="004638AD" w:rsidRDefault="00445730" w:rsidP="00445730">
            <w:pPr>
              <w:spacing w:after="0" w:line="240" w:lineRule="auto"/>
              <w:rPr>
                <w:ins w:id="2576" w:author="Nicely, Cynthia" w:date="2026-02-10T07:30:00Z" w16du:dateUtc="2026-02-10T15:30:00Z"/>
                <w:rFonts w:eastAsia="Times New Roman" w:cs="Arial"/>
                <w:sz w:val="20"/>
                <w:szCs w:val="20"/>
                <w:highlight w:val="yellow"/>
              </w:rPr>
            </w:pPr>
          </w:p>
        </w:tc>
        <w:tc>
          <w:tcPr>
            <w:tcW w:w="1979" w:type="dxa"/>
            <w:vMerge/>
            <w:vAlign w:val="center"/>
          </w:tcPr>
          <w:p w14:paraId="6E2AAD07" w14:textId="77777777" w:rsidR="00445730" w:rsidRPr="004638AD" w:rsidRDefault="00445730" w:rsidP="00445730">
            <w:pPr>
              <w:spacing w:after="0" w:line="240" w:lineRule="auto"/>
              <w:rPr>
                <w:ins w:id="2577" w:author="Nicely, Cynthia" w:date="2026-02-10T07:30:00Z" w16du:dateUtc="2026-02-10T15:30:00Z"/>
                <w:rFonts w:eastAsia="Times New Roman" w:cs="Arial"/>
                <w:sz w:val="20"/>
                <w:szCs w:val="20"/>
                <w:highlight w:val="yellow"/>
              </w:rPr>
            </w:pPr>
          </w:p>
        </w:tc>
        <w:tc>
          <w:tcPr>
            <w:tcW w:w="3873" w:type="dxa"/>
          </w:tcPr>
          <w:p w14:paraId="763CDE53" w14:textId="09D83BDA" w:rsidR="00445730" w:rsidRPr="004638AD" w:rsidRDefault="00445730" w:rsidP="00445730">
            <w:pPr>
              <w:spacing w:after="0" w:line="240" w:lineRule="auto"/>
              <w:rPr>
                <w:ins w:id="2578" w:author="Nicely, Cynthia" w:date="2026-02-10T07:30:00Z" w16du:dateUtc="2026-02-10T15:30:00Z"/>
                <w:rFonts w:eastAsia="Times New Roman" w:cs="Arial"/>
                <w:i/>
                <w:iCs/>
                <w:sz w:val="20"/>
                <w:szCs w:val="20"/>
              </w:rPr>
            </w:pPr>
            <w:ins w:id="2579" w:author="Nicely, Cynthia" w:date="2026-02-10T07:30:00Z" w16du:dateUtc="2026-02-10T15:30:00Z">
              <w:r w:rsidRPr="005825A1">
                <w:rPr>
                  <w:rFonts w:cs="Times New Roman"/>
                  <w:i/>
                  <w:color w:val="000000" w:themeColor="text1"/>
                  <w:sz w:val="20"/>
                  <w:szCs w:val="20"/>
                </w:rPr>
                <w:t>Yucca schidigera</w:t>
              </w:r>
              <w:r w:rsidRPr="005825A1">
                <w:rPr>
                  <w:rFonts w:cs="Times New Roman"/>
                  <w:color w:val="000000" w:themeColor="text1"/>
                  <w:sz w:val="20"/>
                  <w:szCs w:val="20"/>
                </w:rPr>
                <w:t xml:space="preserve"> Association</w:t>
              </w:r>
            </w:ins>
          </w:p>
        </w:tc>
        <w:tc>
          <w:tcPr>
            <w:tcW w:w="1349" w:type="dxa"/>
            <w:noWrap/>
          </w:tcPr>
          <w:p w14:paraId="182A0EDD" w14:textId="4051BCB5" w:rsidR="00445730" w:rsidRPr="001F019D" w:rsidRDefault="00445730" w:rsidP="00445730">
            <w:pPr>
              <w:spacing w:after="0" w:line="240" w:lineRule="auto"/>
              <w:jc w:val="center"/>
              <w:rPr>
                <w:ins w:id="2580" w:author="Nicely, Cynthia" w:date="2026-02-10T07:30:00Z" w16du:dateUtc="2026-02-10T15:30:00Z"/>
                <w:rFonts w:eastAsia="Times New Roman" w:cs="Arial"/>
                <w:sz w:val="20"/>
                <w:szCs w:val="20"/>
              </w:rPr>
            </w:pPr>
            <w:ins w:id="2581" w:author="Nicely, Cynthia" w:date="2026-02-10T07:30:00Z" w16du:dateUtc="2026-02-10T15:30:00Z">
              <w:r w:rsidRPr="001F019D">
                <w:rPr>
                  <w:rFonts w:eastAsia="Times New Roman" w:cs="Arial"/>
                  <w:sz w:val="20"/>
                  <w:szCs w:val="20"/>
                </w:rPr>
                <w:t>0.0</w:t>
              </w:r>
            </w:ins>
          </w:p>
        </w:tc>
        <w:tc>
          <w:tcPr>
            <w:tcW w:w="1620" w:type="dxa"/>
            <w:noWrap/>
          </w:tcPr>
          <w:p w14:paraId="2088FFBD" w14:textId="1AC141A0" w:rsidR="00445730" w:rsidRPr="001F019D" w:rsidRDefault="00445730" w:rsidP="00445730">
            <w:pPr>
              <w:spacing w:after="0" w:line="240" w:lineRule="auto"/>
              <w:jc w:val="center"/>
              <w:rPr>
                <w:ins w:id="2582" w:author="Nicely, Cynthia" w:date="2026-02-10T07:30:00Z" w16du:dateUtc="2026-02-10T15:30:00Z"/>
                <w:rFonts w:eastAsia="Times New Roman" w:cs="Arial"/>
                <w:sz w:val="20"/>
                <w:szCs w:val="20"/>
              </w:rPr>
            </w:pPr>
            <w:ins w:id="2583" w:author="Nicely, Cynthia" w:date="2026-02-10T07:30:00Z" w16du:dateUtc="2026-02-10T15:30:00Z">
              <w:r w:rsidRPr="001F019D">
                <w:rPr>
                  <w:rFonts w:eastAsia="Times New Roman" w:cs="Arial"/>
                  <w:sz w:val="20"/>
                  <w:szCs w:val="20"/>
                </w:rPr>
                <w:t>0.0</w:t>
              </w:r>
            </w:ins>
          </w:p>
        </w:tc>
        <w:tc>
          <w:tcPr>
            <w:tcW w:w="1530" w:type="dxa"/>
            <w:noWrap/>
          </w:tcPr>
          <w:p w14:paraId="42C7CC21" w14:textId="02FF50C0" w:rsidR="00445730" w:rsidRPr="001F019D" w:rsidRDefault="00445730" w:rsidP="00445730">
            <w:pPr>
              <w:spacing w:after="0" w:line="240" w:lineRule="auto"/>
              <w:jc w:val="center"/>
              <w:rPr>
                <w:ins w:id="2584" w:author="Nicely, Cynthia" w:date="2026-02-10T07:30:00Z" w16du:dateUtc="2026-02-10T15:30:00Z"/>
                <w:rFonts w:eastAsia="Times New Roman" w:cs="Arial"/>
                <w:sz w:val="20"/>
                <w:szCs w:val="20"/>
              </w:rPr>
            </w:pPr>
            <w:ins w:id="2585" w:author="Nicely, Cynthia" w:date="2026-02-10T07:30:00Z" w16du:dateUtc="2026-02-10T15:30:00Z">
              <w:r w:rsidRPr="001F019D">
                <w:rPr>
                  <w:rFonts w:eastAsia="Times New Roman" w:cs="Arial"/>
                  <w:sz w:val="20"/>
                  <w:szCs w:val="20"/>
                </w:rPr>
                <w:t>0.0</w:t>
              </w:r>
            </w:ins>
          </w:p>
        </w:tc>
        <w:tc>
          <w:tcPr>
            <w:tcW w:w="1350" w:type="dxa"/>
            <w:noWrap/>
          </w:tcPr>
          <w:p w14:paraId="05EED8FF" w14:textId="17C97D04" w:rsidR="00445730" w:rsidRPr="007F75DF" w:rsidRDefault="00445730" w:rsidP="00445730">
            <w:pPr>
              <w:spacing w:after="0" w:line="240" w:lineRule="auto"/>
              <w:jc w:val="center"/>
              <w:rPr>
                <w:ins w:id="2586" w:author="Nicely, Cynthia" w:date="2026-02-10T07:30:00Z" w16du:dateUtc="2026-02-10T15:30:00Z"/>
                <w:rFonts w:eastAsia="Times New Roman" w:cs="Arial"/>
                <w:sz w:val="20"/>
                <w:szCs w:val="20"/>
              </w:rPr>
            </w:pPr>
            <w:ins w:id="2587" w:author="Nicely, Cynthia" w:date="2026-02-10T07:30:00Z" w16du:dateUtc="2026-02-10T15:30:00Z">
              <w:r w:rsidRPr="007F75DF">
                <w:rPr>
                  <w:rFonts w:eastAsia="Times New Roman" w:cs="Arial"/>
                  <w:sz w:val="20"/>
                  <w:szCs w:val="20"/>
                </w:rPr>
                <w:t>S4</w:t>
              </w:r>
            </w:ins>
          </w:p>
        </w:tc>
      </w:tr>
      <w:tr w:rsidR="009828BC" w:rsidRPr="004638AD" w14:paraId="52E50C45" w14:textId="77777777" w:rsidTr="005825A1">
        <w:trPr>
          <w:trHeight w:val="620"/>
          <w:del w:id="2588" w:author="Nicely, Cynthia" w:date="2026-02-10T15:44:00Z"/>
        </w:trPr>
        <w:tc>
          <w:tcPr>
            <w:tcW w:w="2069" w:type="dxa"/>
            <w:vAlign w:val="center"/>
          </w:tcPr>
          <w:p w14:paraId="086BE704" w14:textId="77777777" w:rsidR="009828BC" w:rsidRPr="004638AD" w:rsidRDefault="009828BC" w:rsidP="009828BC">
            <w:pPr>
              <w:spacing w:after="0" w:line="240" w:lineRule="auto"/>
              <w:rPr>
                <w:del w:id="2589" w:author="Nicely, Cynthia" w:date="2026-02-10T15:44:00Z" w16du:dateUtc="2026-02-10T23:44:00Z"/>
                <w:rFonts w:eastAsia="Times New Roman" w:cs="Arial"/>
                <w:sz w:val="20"/>
                <w:szCs w:val="20"/>
                <w:highlight w:val="yellow"/>
              </w:rPr>
            </w:pPr>
            <w:del w:id="2590" w:author="Nicely, Cynthia" w:date="2026-02-10T07:39:00Z" w16du:dateUtc="2026-02-10T15:39:00Z">
              <w:r w:rsidRPr="004638AD">
                <w:rPr>
                  <w:rFonts w:eastAsia="Times New Roman" w:cs="Arial"/>
                  <w:sz w:val="20"/>
                  <w:szCs w:val="20"/>
                </w:rPr>
                <w:delText>Mulefat thickets</w:delText>
              </w:r>
            </w:del>
          </w:p>
        </w:tc>
        <w:tc>
          <w:tcPr>
            <w:tcW w:w="1979" w:type="dxa"/>
            <w:vAlign w:val="center"/>
          </w:tcPr>
          <w:p w14:paraId="2E8A3515" w14:textId="77777777" w:rsidR="009828BC" w:rsidRPr="004638AD" w:rsidRDefault="009828BC" w:rsidP="009828BC">
            <w:pPr>
              <w:spacing w:after="0" w:line="240" w:lineRule="auto"/>
              <w:rPr>
                <w:del w:id="2591" w:author="Nicely, Cynthia" w:date="2026-02-10T15:44:00Z" w16du:dateUtc="2026-02-10T23:44:00Z"/>
                <w:rFonts w:eastAsia="Times New Roman" w:cs="Arial"/>
                <w:sz w:val="20"/>
                <w:szCs w:val="20"/>
                <w:highlight w:val="yellow"/>
              </w:rPr>
            </w:pPr>
            <w:del w:id="2592" w:author="Nicely, Cynthia" w:date="2026-02-10T07:39:00Z" w16du:dateUtc="2026-02-10T15:39:00Z">
              <w:r w:rsidRPr="004638AD">
                <w:rPr>
                  <w:rFonts w:eastAsia="Times New Roman" w:cs="Arial"/>
                  <w:i/>
                  <w:iCs/>
                  <w:sz w:val="20"/>
                  <w:szCs w:val="20"/>
                </w:rPr>
                <w:delText>Baccharis salicifolia</w:delText>
              </w:r>
              <w:r w:rsidRPr="004638AD">
                <w:rPr>
                  <w:rFonts w:eastAsia="Times New Roman" w:cs="Arial"/>
                  <w:sz w:val="20"/>
                  <w:szCs w:val="20"/>
                </w:rPr>
                <w:delText xml:space="preserve"> Shrubland Alliance</w:delText>
              </w:r>
            </w:del>
          </w:p>
        </w:tc>
        <w:tc>
          <w:tcPr>
            <w:tcW w:w="3873" w:type="dxa"/>
            <w:vAlign w:val="center"/>
          </w:tcPr>
          <w:p w14:paraId="07233C0D" w14:textId="77777777" w:rsidR="009828BC" w:rsidRPr="004638AD" w:rsidRDefault="009828BC" w:rsidP="009828BC">
            <w:pPr>
              <w:spacing w:after="0" w:line="240" w:lineRule="auto"/>
              <w:rPr>
                <w:del w:id="2593" w:author="Nicely, Cynthia" w:date="2026-02-10T15:44:00Z" w16du:dateUtc="2026-02-10T23:44:00Z"/>
                <w:rFonts w:eastAsia="Times New Roman" w:cs="Arial"/>
                <w:sz w:val="20"/>
                <w:szCs w:val="20"/>
                <w:highlight w:val="yellow"/>
              </w:rPr>
            </w:pPr>
            <w:del w:id="2594" w:author="Nicely, Cynthia" w:date="2026-02-10T07:39:00Z" w16du:dateUtc="2026-02-10T15:39:00Z">
              <w:r w:rsidRPr="004638AD">
                <w:rPr>
                  <w:rFonts w:eastAsia="Times New Roman" w:cs="Arial"/>
                  <w:i/>
                  <w:iCs/>
                  <w:sz w:val="20"/>
                  <w:szCs w:val="20"/>
                </w:rPr>
                <w:delText>Baccharis salicifolia</w:delText>
              </w:r>
              <w:r w:rsidRPr="004638AD">
                <w:rPr>
                  <w:rFonts w:eastAsia="Times New Roman" w:cs="Arial"/>
                  <w:sz w:val="20"/>
                  <w:szCs w:val="20"/>
                </w:rPr>
                <w:delText xml:space="preserve"> Association</w:delText>
              </w:r>
            </w:del>
          </w:p>
        </w:tc>
        <w:tc>
          <w:tcPr>
            <w:tcW w:w="1349" w:type="dxa"/>
            <w:noWrap/>
          </w:tcPr>
          <w:p w14:paraId="6DC374E5" w14:textId="657606CD" w:rsidR="009828BC" w:rsidRPr="001F019D" w:rsidRDefault="009828BC" w:rsidP="009828BC">
            <w:pPr>
              <w:spacing w:after="0" w:line="240" w:lineRule="auto"/>
              <w:jc w:val="center"/>
              <w:rPr>
                <w:del w:id="2595" w:author="Nicely, Cynthia" w:date="2026-02-10T15:44:00Z" w16du:dateUtc="2026-02-10T23:44:00Z"/>
                <w:rFonts w:eastAsia="Times New Roman" w:cs="Arial"/>
                <w:sz w:val="20"/>
                <w:szCs w:val="20"/>
              </w:rPr>
            </w:pPr>
            <w:del w:id="2596" w:author="Nicely, Cynthia" w:date="2026-02-10T07:39:00Z" w16du:dateUtc="2026-02-10T15:39:00Z">
              <w:r w:rsidRPr="001F019D">
                <w:rPr>
                  <w:rFonts w:eastAsia="Times New Roman" w:cs="Arial"/>
                  <w:sz w:val="20"/>
                  <w:szCs w:val="20"/>
                </w:rPr>
                <w:delText>0.0</w:delText>
              </w:r>
            </w:del>
          </w:p>
        </w:tc>
        <w:tc>
          <w:tcPr>
            <w:tcW w:w="1620" w:type="dxa"/>
            <w:noWrap/>
          </w:tcPr>
          <w:p w14:paraId="7E685B8A" w14:textId="7BEFCB79" w:rsidR="009828BC" w:rsidRPr="001F019D" w:rsidRDefault="009828BC" w:rsidP="009828BC">
            <w:pPr>
              <w:spacing w:after="0" w:line="240" w:lineRule="auto"/>
              <w:jc w:val="center"/>
              <w:rPr>
                <w:del w:id="2597" w:author="Nicely, Cynthia" w:date="2026-02-10T15:44:00Z" w16du:dateUtc="2026-02-10T23:44:00Z"/>
                <w:rFonts w:eastAsia="Times New Roman" w:cs="Arial"/>
                <w:sz w:val="20"/>
                <w:szCs w:val="20"/>
              </w:rPr>
            </w:pPr>
            <w:del w:id="2598" w:author="Nicely, Cynthia" w:date="2026-02-10T07:39:00Z" w16du:dateUtc="2026-02-10T15:39:00Z">
              <w:r w:rsidRPr="001F019D">
                <w:rPr>
                  <w:rFonts w:eastAsia="Times New Roman" w:cs="Arial"/>
                  <w:sz w:val="20"/>
                  <w:szCs w:val="20"/>
                </w:rPr>
                <w:delText>0.0</w:delText>
              </w:r>
            </w:del>
          </w:p>
        </w:tc>
        <w:tc>
          <w:tcPr>
            <w:tcW w:w="1530" w:type="dxa"/>
            <w:noWrap/>
          </w:tcPr>
          <w:p w14:paraId="048CC222" w14:textId="395DDB77" w:rsidR="009828BC" w:rsidRPr="001F019D" w:rsidRDefault="009828BC" w:rsidP="009828BC">
            <w:pPr>
              <w:spacing w:after="0" w:line="240" w:lineRule="auto"/>
              <w:jc w:val="center"/>
              <w:rPr>
                <w:del w:id="2599" w:author="Nicely, Cynthia" w:date="2026-02-10T15:44:00Z" w16du:dateUtc="2026-02-10T23:44:00Z"/>
                <w:rFonts w:eastAsia="Times New Roman" w:cs="Arial"/>
                <w:sz w:val="20"/>
                <w:szCs w:val="20"/>
              </w:rPr>
            </w:pPr>
            <w:del w:id="2600" w:author="Nicely, Cynthia" w:date="2026-02-10T07:39:00Z" w16du:dateUtc="2026-02-10T15:39:00Z">
              <w:r w:rsidRPr="001F019D">
                <w:rPr>
                  <w:rFonts w:eastAsia="Times New Roman" w:cs="Arial"/>
                  <w:sz w:val="20"/>
                  <w:szCs w:val="20"/>
                </w:rPr>
                <w:delText>0.0</w:delText>
              </w:r>
            </w:del>
          </w:p>
        </w:tc>
        <w:tc>
          <w:tcPr>
            <w:tcW w:w="1350" w:type="dxa"/>
            <w:noWrap/>
          </w:tcPr>
          <w:p w14:paraId="270055B7" w14:textId="77777777" w:rsidR="009828BC" w:rsidRPr="00A52837" w:rsidRDefault="009828BC" w:rsidP="009828BC">
            <w:pPr>
              <w:spacing w:after="0" w:line="240" w:lineRule="auto"/>
              <w:jc w:val="center"/>
              <w:rPr>
                <w:del w:id="2601" w:author="Nicely, Cynthia" w:date="2026-02-10T15:44:00Z" w16du:dateUtc="2026-02-10T23:44:00Z"/>
                <w:rFonts w:eastAsia="Times New Roman" w:cs="Arial"/>
                <w:sz w:val="20"/>
                <w:szCs w:val="20"/>
              </w:rPr>
            </w:pPr>
            <w:del w:id="2602" w:author="Nicely, Cynthia" w:date="2026-02-10T07:39:00Z" w16du:dateUtc="2026-02-10T15:39:00Z">
              <w:r w:rsidRPr="007F75DF">
                <w:rPr>
                  <w:rFonts w:eastAsia="Times New Roman" w:cs="Arial"/>
                  <w:sz w:val="20"/>
                  <w:szCs w:val="20"/>
                </w:rPr>
                <w:delText>S5</w:delText>
              </w:r>
            </w:del>
          </w:p>
        </w:tc>
      </w:tr>
      <w:tr w:rsidR="009828BC" w:rsidRPr="004638AD" w14:paraId="27D7A1FB" w14:textId="77777777" w:rsidTr="005825A1">
        <w:trPr>
          <w:trHeight w:val="1061"/>
        </w:trPr>
        <w:tc>
          <w:tcPr>
            <w:tcW w:w="2069" w:type="dxa"/>
            <w:noWrap/>
            <w:hideMark/>
          </w:tcPr>
          <w:p w14:paraId="38149526" w14:textId="346A9C35" w:rsidR="009828BC" w:rsidRPr="004638AD" w:rsidRDefault="009828BC" w:rsidP="005825A1">
            <w:pPr>
              <w:spacing w:after="0" w:line="240" w:lineRule="auto"/>
              <w:jc w:val="center"/>
              <w:rPr>
                <w:rFonts w:eastAsia="Times New Roman" w:cs="Arial"/>
                <w:sz w:val="20"/>
                <w:szCs w:val="20"/>
                <w:highlight w:val="yellow"/>
              </w:rPr>
            </w:pPr>
            <w:del w:id="2603" w:author="Nicely, Cynthia" w:date="2026-02-10T15:25:00Z" w16du:dateUtc="2026-02-10T23:25:00Z">
              <w:r w:rsidRPr="004638AD">
                <w:rPr>
                  <w:rFonts w:eastAsia="Times New Roman" w:cs="Arial"/>
                  <w:sz w:val="20"/>
                  <w:szCs w:val="20"/>
                </w:rPr>
                <w:delText>Creosote bush - brittle bush scrub</w:delText>
              </w:r>
            </w:del>
            <w:ins w:id="2604" w:author="Nicely, Cynthia" w:date="2026-02-10T15:25:00Z" w16du:dateUtc="2026-02-10T23:25:00Z">
              <w:r w:rsidR="00B06802">
                <w:rPr>
                  <w:rFonts w:eastAsia="Times New Roman" w:cs="Arial"/>
                  <w:sz w:val="20"/>
                  <w:szCs w:val="20"/>
                </w:rPr>
                <w:t>Creosote Bush - Brittle Bush Scrub</w:t>
              </w:r>
            </w:ins>
          </w:p>
        </w:tc>
        <w:tc>
          <w:tcPr>
            <w:tcW w:w="1979" w:type="dxa"/>
            <w:hideMark/>
          </w:tcPr>
          <w:p w14:paraId="08AAA3BB" w14:textId="77777777" w:rsidR="009828BC" w:rsidRPr="004638AD" w:rsidRDefault="009828BC" w:rsidP="009828BC">
            <w:pPr>
              <w:spacing w:after="0" w:line="240" w:lineRule="auto"/>
              <w:rPr>
                <w:rFonts w:eastAsia="Times New Roman" w:cs="Arial"/>
                <w:sz w:val="20"/>
                <w:szCs w:val="20"/>
                <w:highlight w:val="yellow"/>
              </w:rPr>
            </w:pPr>
            <w:r w:rsidRPr="004638AD">
              <w:rPr>
                <w:rFonts w:eastAsia="Times New Roman" w:cs="Arial"/>
                <w:i/>
                <w:iCs/>
                <w:sz w:val="20"/>
                <w:szCs w:val="20"/>
              </w:rPr>
              <w:t>Larrea tridentata - Encelia farinosa</w:t>
            </w:r>
            <w:r w:rsidRPr="004638AD">
              <w:rPr>
                <w:rFonts w:eastAsia="Times New Roman" w:cs="Arial"/>
                <w:sz w:val="20"/>
                <w:szCs w:val="20"/>
              </w:rPr>
              <w:t xml:space="preserve"> Shrubland Alliance</w:t>
            </w:r>
          </w:p>
        </w:tc>
        <w:tc>
          <w:tcPr>
            <w:tcW w:w="3873" w:type="dxa"/>
            <w:hideMark/>
          </w:tcPr>
          <w:p w14:paraId="1557F702" w14:textId="77777777" w:rsidR="009828BC" w:rsidRPr="004638AD" w:rsidRDefault="009828BC" w:rsidP="009828BC">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Larrea tridentata - Encelia farinosa - Ambrosia dumosa</w:t>
            </w:r>
            <w:r w:rsidRPr="004638AD">
              <w:rPr>
                <w:rFonts w:eastAsia="Times New Roman" w:cs="Arial"/>
                <w:sz w:val="20"/>
                <w:szCs w:val="20"/>
                <w:lang w:val="es-ES"/>
              </w:rPr>
              <w:t xml:space="preserve"> Association</w:t>
            </w:r>
          </w:p>
        </w:tc>
        <w:tc>
          <w:tcPr>
            <w:tcW w:w="1349" w:type="dxa"/>
            <w:noWrap/>
          </w:tcPr>
          <w:p w14:paraId="6AABB26F" w14:textId="1DE1FA66"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57E93AB1" w14:textId="014FD43B"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530" w:type="dxa"/>
            <w:noWrap/>
          </w:tcPr>
          <w:p w14:paraId="297D877F" w14:textId="6E8D7F3F"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350" w:type="dxa"/>
            <w:noWrap/>
            <w:hideMark/>
          </w:tcPr>
          <w:p w14:paraId="4FC3DBE4" w14:textId="77777777" w:rsidR="009828BC" w:rsidRPr="00A52837" w:rsidRDefault="009828BC" w:rsidP="009828BC">
            <w:pPr>
              <w:spacing w:after="0" w:line="240" w:lineRule="auto"/>
              <w:jc w:val="center"/>
              <w:rPr>
                <w:rFonts w:eastAsia="Times New Roman" w:cs="Arial"/>
                <w:sz w:val="20"/>
                <w:szCs w:val="20"/>
              </w:rPr>
            </w:pPr>
            <w:r w:rsidRPr="007F75DF">
              <w:rPr>
                <w:rFonts w:eastAsia="Times New Roman" w:cs="Arial"/>
                <w:sz w:val="20"/>
                <w:szCs w:val="20"/>
              </w:rPr>
              <w:t>S4</w:t>
            </w:r>
          </w:p>
        </w:tc>
      </w:tr>
      <w:tr w:rsidR="009828BC" w:rsidRPr="004638AD" w14:paraId="19F95E5B" w14:textId="77777777" w:rsidTr="005825A1">
        <w:trPr>
          <w:trHeight w:val="710"/>
        </w:trPr>
        <w:tc>
          <w:tcPr>
            <w:tcW w:w="2069" w:type="dxa"/>
            <w:vMerge w:val="restart"/>
            <w:noWrap/>
            <w:hideMark/>
          </w:tcPr>
          <w:p w14:paraId="166DE018" w14:textId="40E402FB" w:rsidR="009828BC" w:rsidRPr="004638AD" w:rsidRDefault="009828BC" w:rsidP="009828BC">
            <w:pPr>
              <w:spacing w:after="0" w:line="240" w:lineRule="auto"/>
              <w:rPr>
                <w:rFonts w:eastAsia="Times New Roman" w:cs="Arial"/>
                <w:sz w:val="20"/>
                <w:szCs w:val="20"/>
                <w:highlight w:val="yellow"/>
              </w:rPr>
            </w:pPr>
            <w:del w:id="2605" w:author="Nicely, Cynthia" w:date="2026-02-10T15:13:00Z" w16du:dateUtc="2026-02-10T23:13:00Z">
              <w:r w:rsidRPr="004638AD">
                <w:rPr>
                  <w:rFonts w:eastAsia="Times New Roman" w:cs="Arial"/>
                  <w:sz w:val="20"/>
                  <w:szCs w:val="20"/>
                </w:rPr>
                <w:delText>Big sagebrush scrub</w:delText>
              </w:r>
            </w:del>
            <w:ins w:id="2606" w:author="Nicely, Cynthia" w:date="2026-02-10T15:13:00Z" w16du:dateUtc="2026-02-10T23:13:00Z">
              <w:r w:rsidR="00B06802">
                <w:rPr>
                  <w:rFonts w:eastAsia="Times New Roman" w:cs="Arial"/>
                  <w:sz w:val="20"/>
                  <w:szCs w:val="20"/>
                </w:rPr>
                <w:t>Big Sagebrush Scrub</w:t>
              </w:r>
            </w:ins>
          </w:p>
        </w:tc>
        <w:tc>
          <w:tcPr>
            <w:tcW w:w="1979" w:type="dxa"/>
            <w:vMerge w:val="restart"/>
            <w:hideMark/>
          </w:tcPr>
          <w:p w14:paraId="103ABE41" w14:textId="77777777" w:rsidR="009828BC" w:rsidRPr="004638AD" w:rsidRDefault="009828BC" w:rsidP="009828BC">
            <w:pPr>
              <w:spacing w:after="0" w:line="240" w:lineRule="auto"/>
              <w:rPr>
                <w:rFonts w:eastAsia="Times New Roman" w:cs="Arial"/>
                <w:sz w:val="20"/>
                <w:szCs w:val="20"/>
                <w:highlight w:val="yellow"/>
              </w:rPr>
            </w:pPr>
            <w:r w:rsidRPr="004638AD">
              <w:rPr>
                <w:rFonts w:eastAsia="Times New Roman" w:cs="Arial"/>
                <w:i/>
                <w:iCs/>
                <w:sz w:val="20"/>
                <w:szCs w:val="20"/>
              </w:rPr>
              <w:t xml:space="preserve">Artemisia tridentata </w:t>
            </w:r>
            <w:r w:rsidRPr="004638AD">
              <w:rPr>
                <w:rFonts w:eastAsia="Times New Roman" w:cs="Arial"/>
                <w:sz w:val="20"/>
                <w:szCs w:val="20"/>
              </w:rPr>
              <w:t>Shrubland Alliance</w:t>
            </w:r>
          </w:p>
        </w:tc>
        <w:tc>
          <w:tcPr>
            <w:tcW w:w="3873" w:type="dxa"/>
            <w:hideMark/>
          </w:tcPr>
          <w:p w14:paraId="38A18CAB" w14:textId="77777777" w:rsidR="009828BC" w:rsidRPr="004638AD" w:rsidRDefault="009828BC" w:rsidP="009828BC">
            <w:pPr>
              <w:spacing w:after="0" w:line="240" w:lineRule="auto"/>
              <w:rPr>
                <w:rFonts w:eastAsia="Times New Roman" w:cs="Arial"/>
                <w:sz w:val="20"/>
                <w:szCs w:val="20"/>
                <w:highlight w:val="yellow"/>
              </w:rPr>
            </w:pPr>
            <w:r w:rsidRPr="004638AD">
              <w:rPr>
                <w:rFonts w:eastAsia="Times New Roman" w:cs="Arial"/>
                <w:i/>
                <w:iCs/>
                <w:sz w:val="20"/>
                <w:szCs w:val="20"/>
              </w:rPr>
              <w:t xml:space="preserve">Artemisia tridentata - Ephedra nevadensis </w:t>
            </w:r>
            <w:r w:rsidRPr="004638AD">
              <w:rPr>
                <w:rFonts w:eastAsia="Times New Roman" w:cs="Arial"/>
                <w:sz w:val="20"/>
                <w:szCs w:val="20"/>
              </w:rPr>
              <w:t>Association</w:t>
            </w:r>
          </w:p>
        </w:tc>
        <w:tc>
          <w:tcPr>
            <w:tcW w:w="1349" w:type="dxa"/>
            <w:noWrap/>
          </w:tcPr>
          <w:p w14:paraId="289E59C9" w14:textId="36B7FE1E"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5DE72971" w14:textId="4B9C930C"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530" w:type="dxa"/>
            <w:noWrap/>
          </w:tcPr>
          <w:p w14:paraId="082DC173" w14:textId="50C21E82"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350" w:type="dxa"/>
            <w:noWrap/>
            <w:hideMark/>
          </w:tcPr>
          <w:p w14:paraId="5E6313BF" w14:textId="77777777" w:rsidR="009828BC" w:rsidRPr="00A52837" w:rsidRDefault="009828BC" w:rsidP="009828BC">
            <w:pPr>
              <w:spacing w:after="0" w:line="240" w:lineRule="auto"/>
              <w:jc w:val="center"/>
              <w:rPr>
                <w:rFonts w:eastAsia="Times New Roman" w:cs="Arial"/>
                <w:sz w:val="20"/>
                <w:szCs w:val="20"/>
              </w:rPr>
            </w:pPr>
            <w:r w:rsidRPr="007F75DF">
              <w:rPr>
                <w:rFonts w:eastAsia="Times New Roman" w:cs="Arial"/>
                <w:sz w:val="20"/>
                <w:szCs w:val="20"/>
              </w:rPr>
              <w:t>S5</w:t>
            </w:r>
          </w:p>
        </w:tc>
      </w:tr>
      <w:tr w:rsidR="009828BC" w:rsidRPr="004638AD" w14:paraId="4CC99F53" w14:textId="77777777" w:rsidTr="005825A1">
        <w:trPr>
          <w:trHeight w:val="620"/>
        </w:trPr>
        <w:tc>
          <w:tcPr>
            <w:tcW w:w="2069" w:type="dxa"/>
            <w:vMerge/>
            <w:hideMark/>
          </w:tcPr>
          <w:p w14:paraId="0EA585FB" w14:textId="77777777" w:rsidR="009828BC" w:rsidRPr="004638AD" w:rsidRDefault="009828BC" w:rsidP="009828BC">
            <w:pPr>
              <w:spacing w:after="0" w:line="240" w:lineRule="auto"/>
              <w:rPr>
                <w:rFonts w:eastAsia="Times New Roman" w:cs="Arial"/>
                <w:sz w:val="20"/>
                <w:szCs w:val="20"/>
                <w:highlight w:val="yellow"/>
              </w:rPr>
            </w:pPr>
          </w:p>
        </w:tc>
        <w:tc>
          <w:tcPr>
            <w:tcW w:w="1979" w:type="dxa"/>
            <w:vMerge/>
            <w:hideMark/>
          </w:tcPr>
          <w:p w14:paraId="7F119525" w14:textId="77777777" w:rsidR="009828BC" w:rsidRPr="004638AD" w:rsidRDefault="009828BC" w:rsidP="009828BC">
            <w:pPr>
              <w:spacing w:after="0" w:line="240" w:lineRule="auto"/>
              <w:rPr>
                <w:rFonts w:eastAsia="Times New Roman" w:cs="Arial"/>
                <w:sz w:val="20"/>
                <w:szCs w:val="20"/>
                <w:highlight w:val="yellow"/>
              </w:rPr>
            </w:pPr>
          </w:p>
        </w:tc>
        <w:tc>
          <w:tcPr>
            <w:tcW w:w="3873" w:type="dxa"/>
            <w:hideMark/>
          </w:tcPr>
          <w:p w14:paraId="609397AA" w14:textId="77777777" w:rsidR="009828BC" w:rsidRPr="004638AD" w:rsidRDefault="009828BC" w:rsidP="009828BC">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Artemisia tridentata - Ericameria nauseosa</w:t>
            </w:r>
            <w:r w:rsidRPr="004638AD">
              <w:rPr>
                <w:rFonts w:eastAsia="Times New Roman" w:cs="Arial"/>
                <w:sz w:val="20"/>
                <w:szCs w:val="20"/>
                <w:lang w:val="es-ES"/>
              </w:rPr>
              <w:t xml:space="preserve"> Association</w:t>
            </w:r>
          </w:p>
        </w:tc>
        <w:tc>
          <w:tcPr>
            <w:tcW w:w="1349" w:type="dxa"/>
            <w:noWrap/>
          </w:tcPr>
          <w:p w14:paraId="192E2BE7" w14:textId="5BCB0109"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1B56F9EA" w14:textId="15F39A9A"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530" w:type="dxa"/>
            <w:noWrap/>
          </w:tcPr>
          <w:p w14:paraId="72BE33F0" w14:textId="3D7EC1BD"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350" w:type="dxa"/>
            <w:noWrap/>
            <w:hideMark/>
          </w:tcPr>
          <w:p w14:paraId="05DB654B" w14:textId="77777777" w:rsidR="009828BC" w:rsidRPr="00A52837" w:rsidRDefault="009828BC" w:rsidP="009828BC">
            <w:pPr>
              <w:spacing w:after="0" w:line="240" w:lineRule="auto"/>
              <w:jc w:val="center"/>
              <w:rPr>
                <w:rFonts w:eastAsia="Times New Roman" w:cs="Arial"/>
                <w:sz w:val="20"/>
                <w:szCs w:val="20"/>
              </w:rPr>
            </w:pPr>
            <w:r w:rsidRPr="007F75DF">
              <w:rPr>
                <w:rFonts w:eastAsia="Times New Roman" w:cs="Arial"/>
                <w:sz w:val="20"/>
                <w:szCs w:val="20"/>
              </w:rPr>
              <w:t>S5</w:t>
            </w:r>
          </w:p>
        </w:tc>
      </w:tr>
      <w:tr w:rsidR="00A50B43" w:rsidRPr="004638AD" w14:paraId="5EB8FBC4" w14:textId="77777777" w:rsidTr="005825A1">
        <w:trPr>
          <w:trHeight w:val="620"/>
          <w:ins w:id="2607" w:author="Nicely, Cynthia" w:date="2026-02-10T07:30:00Z"/>
        </w:trPr>
        <w:tc>
          <w:tcPr>
            <w:tcW w:w="2069" w:type="dxa"/>
          </w:tcPr>
          <w:p w14:paraId="773F32FC" w14:textId="28225A80" w:rsidR="00A50B43" w:rsidRPr="004638AD" w:rsidRDefault="00A50B43" w:rsidP="00A50B43">
            <w:pPr>
              <w:spacing w:after="0" w:line="240" w:lineRule="auto"/>
              <w:rPr>
                <w:ins w:id="2608" w:author="Nicely, Cynthia" w:date="2026-02-10T07:30:00Z" w16du:dateUtc="2026-02-10T15:30:00Z"/>
                <w:rFonts w:eastAsia="Times New Roman" w:cs="Arial"/>
                <w:sz w:val="20"/>
                <w:szCs w:val="20"/>
                <w:highlight w:val="yellow"/>
              </w:rPr>
            </w:pPr>
            <w:ins w:id="2609" w:author="Nicely, Cynthia" w:date="2026-02-10T07:32:00Z" w16du:dateUtc="2026-02-10T15:32:00Z">
              <w:r w:rsidRPr="004638AD">
                <w:rPr>
                  <w:rFonts w:eastAsia="Times New Roman" w:cs="Arial"/>
                  <w:sz w:val="20"/>
                  <w:szCs w:val="20"/>
                </w:rPr>
                <w:t xml:space="preserve">California </w:t>
              </w:r>
            </w:ins>
            <w:ins w:id="2610" w:author="Nicely, Cynthia" w:date="2026-02-10T15:26:00Z" w16du:dateUtc="2026-02-10T23:26:00Z">
              <w:r w:rsidR="00B06802">
                <w:rPr>
                  <w:rFonts w:eastAsia="Times New Roman" w:cs="Arial"/>
                  <w:sz w:val="20"/>
                  <w:szCs w:val="20"/>
                </w:rPr>
                <w:t>Buckwheat Scrub</w:t>
              </w:r>
            </w:ins>
          </w:p>
        </w:tc>
        <w:tc>
          <w:tcPr>
            <w:tcW w:w="1979" w:type="dxa"/>
          </w:tcPr>
          <w:p w14:paraId="4E93E8E1" w14:textId="19912C57" w:rsidR="00A50B43" w:rsidRPr="004638AD" w:rsidRDefault="00A50B43" w:rsidP="00A50B43">
            <w:pPr>
              <w:spacing w:after="0" w:line="240" w:lineRule="auto"/>
              <w:rPr>
                <w:ins w:id="2611" w:author="Nicely, Cynthia" w:date="2026-02-10T07:30:00Z" w16du:dateUtc="2026-02-10T15:30:00Z"/>
                <w:rFonts w:eastAsia="Times New Roman" w:cs="Arial"/>
                <w:sz w:val="20"/>
                <w:szCs w:val="20"/>
                <w:highlight w:val="yellow"/>
              </w:rPr>
            </w:pPr>
            <w:ins w:id="2612" w:author="Nicely, Cynthia" w:date="2026-02-10T07:32:00Z" w16du:dateUtc="2026-02-10T15:32:00Z">
              <w:r w:rsidRPr="004638AD">
                <w:rPr>
                  <w:rFonts w:eastAsia="Times New Roman" w:cs="Arial"/>
                  <w:i/>
                  <w:iCs/>
                  <w:sz w:val="20"/>
                  <w:szCs w:val="20"/>
                </w:rPr>
                <w:t>Eriogonum fasciculatum</w:t>
              </w:r>
              <w:r w:rsidRPr="004638AD">
                <w:rPr>
                  <w:rFonts w:eastAsia="Times New Roman" w:cs="Arial"/>
                  <w:sz w:val="20"/>
                  <w:szCs w:val="20"/>
                </w:rPr>
                <w:t xml:space="preserve"> Shrubland Alliance</w:t>
              </w:r>
            </w:ins>
          </w:p>
        </w:tc>
        <w:tc>
          <w:tcPr>
            <w:tcW w:w="3873" w:type="dxa"/>
          </w:tcPr>
          <w:p w14:paraId="1B59D8FB" w14:textId="715EC152" w:rsidR="00A50B43" w:rsidRPr="004638AD" w:rsidRDefault="00A50B43" w:rsidP="00A50B43">
            <w:pPr>
              <w:spacing w:after="0" w:line="240" w:lineRule="auto"/>
              <w:rPr>
                <w:ins w:id="2613" w:author="Nicely, Cynthia" w:date="2026-02-10T07:30:00Z" w16du:dateUtc="2026-02-10T15:30:00Z"/>
                <w:rFonts w:eastAsia="Times New Roman" w:cs="Arial"/>
                <w:i/>
                <w:iCs/>
                <w:sz w:val="20"/>
                <w:szCs w:val="20"/>
                <w:lang w:val="es-ES"/>
              </w:rPr>
            </w:pPr>
            <w:ins w:id="2614" w:author="Nicely, Cynthia" w:date="2026-02-10T07:32:00Z" w16du:dateUtc="2026-02-10T15:32:00Z">
              <w:r w:rsidRPr="004638AD">
                <w:rPr>
                  <w:rFonts w:eastAsia="Times New Roman" w:cs="Arial"/>
                  <w:i/>
                  <w:iCs/>
                  <w:sz w:val="20"/>
                  <w:szCs w:val="20"/>
                </w:rPr>
                <w:t>Eriogonum fasciculatum</w:t>
              </w:r>
              <w:r w:rsidRPr="004638AD">
                <w:rPr>
                  <w:rFonts w:eastAsia="Times New Roman" w:cs="Arial"/>
                  <w:sz w:val="20"/>
                  <w:szCs w:val="20"/>
                </w:rPr>
                <w:t xml:space="preserve"> Association</w:t>
              </w:r>
            </w:ins>
          </w:p>
        </w:tc>
        <w:tc>
          <w:tcPr>
            <w:tcW w:w="1349" w:type="dxa"/>
            <w:noWrap/>
          </w:tcPr>
          <w:p w14:paraId="60E5D578" w14:textId="5B2B5E13" w:rsidR="00A50B43" w:rsidRPr="001F019D" w:rsidRDefault="00A50B43" w:rsidP="00A50B43">
            <w:pPr>
              <w:spacing w:after="0" w:line="240" w:lineRule="auto"/>
              <w:jc w:val="center"/>
              <w:rPr>
                <w:ins w:id="2615" w:author="Nicely, Cynthia" w:date="2026-02-10T07:30:00Z" w16du:dateUtc="2026-02-10T15:30:00Z"/>
                <w:rFonts w:eastAsia="Times New Roman" w:cs="Arial"/>
                <w:sz w:val="20"/>
                <w:szCs w:val="20"/>
              </w:rPr>
            </w:pPr>
            <w:ins w:id="2616" w:author="Nicely, Cynthia" w:date="2026-02-10T07:32:00Z" w16du:dateUtc="2026-02-10T15:32:00Z">
              <w:r w:rsidRPr="00C93F8E">
                <w:rPr>
                  <w:rFonts w:eastAsia="Times New Roman" w:cs="Arial"/>
                  <w:sz w:val="20"/>
                  <w:szCs w:val="20"/>
                </w:rPr>
                <w:t>0.0</w:t>
              </w:r>
            </w:ins>
          </w:p>
        </w:tc>
        <w:tc>
          <w:tcPr>
            <w:tcW w:w="1620" w:type="dxa"/>
            <w:noWrap/>
          </w:tcPr>
          <w:p w14:paraId="6C3B56F3" w14:textId="29C4DF56" w:rsidR="00A50B43" w:rsidRPr="001F019D" w:rsidRDefault="00A50B43" w:rsidP="00A50B43">
            <w:pPr>
              <w:spacing w:after="0" w:line="240" w:lineRule="auto"/>
              <w:jc w:val="center"/>
              <w:rPr>
                <w:ins w:id="2617" w:author="Nicely, Cynthia" w:date="2026-02-10T07:30:00Z" w16du:dateUtc="2026-02-10T15:30:00Z"/>
                <w:rFonts w:eastAsia="Times New Roman" w:cs="Arial"/>
                <w:sz w:val="20"/>
                <w:szCs w:val="20"/>
              </w:rPr>
            </w:pPr>
            <w:ins w:id="2618" w:author="Nicely, Cynthia" w:date="2026-02-10T07:32:00Z" w16du:dateUtc="2026-02-10T15:32:00Z">
              <w:r w:rsidRPr="00DC5AA2">
                <w:rPr>
                  <w:rFonts w:eastAsia="Times New Roman" w:cs="Arial"/>
                  <w:sz w:val="20"/>
                  <w:szCs w:val="20"/>
                </w:rPr>
                <w:t>0.0</w:t>
              </w:r>
            </w:ins>
          </w:p>
        </w:tc>
        <w:tc>
          <w:tcPr>
            <w:tcW w:w="1530" w:type="dxa"/>
            <w:noWrap/>
          </w:tcPr>
          <w:p w14:paraId="3B8399DF" w14:textId="00B8B752" w:rsidR="00A50B43" w:rsidRPr="001F019D" w:rsidRDefault="00A50B43" w:rsidP="00A50B43">
            <w:pPr>
              <w:spacing w:after="0" w:line="240" w:lineRule="auto"/>
              <w:jc w:val="center"/>
              <w:rPr>
                <w:ins w:id="2619" w:author="Nicely, Cynthia" w:date="2026-02-10T07:30:00Z" w16du:dateUtc="2026-02-10T15:30:00Z"/>
                <w:rFonts w:eastAsia="Times New Roman" w:cs="Arial"/>
                <w:sz w:val="20"/>
                <w:szCs w:val="20"/>
              </w:rPr>
            </w:pPr>
            <w:ins w:id="2620" w:author="Nicely, Cynthia" w:date="2026-02-10T07:32:00Z" w16du:dateUtc="2026-02-10T15:32:00Z">
              <w:r w:rsidRPr="00463368">
                <w:rPr>
                  <w:rFonts w:eastAsia="Times New Roman" w:cs="Arial"/>
                  <w:sz w:val="20"/>
                  <w:szCs w:val="20"/>
                </w:rPr>
                <w:t>0.0</w:t>
              </w:r>
            </w:ins>
          </w:p>
        </w:tc>
        <w:tc>
          <w:tcPr>
            <w:tcW w:w="1350" w:type="dxa"/>
            <w:noWrap/>
          </w:tcPr>
          <w:p w14:paraId="42B2C193" w14:textId="495D666E" w:rsidR="00A50B43" w:rsidRPr="007F75DF" w:rsidRDefault="00A50B43" w:rsidP="00A50B43">
            <w:pPr>
              <w:spacing w:after="0" w:line="240" w:lineRule="auto"/>
              <w:jc w:val="center"/>
              <w:rPr>
                <w:ins w:id="2621" w:author="Nicely, Cynthia" w:date="2026-02-10T07:30:00Z" w16du:dateUtc="2026-02-10T15:30:00Z"/>
                <w:rFonts w:eastAsia="Times New Roman" w:cs="Arial"/>
                <w:sz w:val="20"/>
                <w:szCs w:val="20"/>
              </w:rPr>
            </w:pPr>
            <w:ins w:id="2622" w:author="Nicely, Cynthia" w:date="2026-02-10T07:32:00Z" w16du:dateUtc="2026-02-10T15:32:00Z">
              <w:r w:rsidRPr="007F75DF">
                <w:rPr>
                  <w:rFonts w:eastAsia="Times New Roman" w:cs="Arial"/>
                  <w:sz w:val="20"/>
                  <w:szCs w:val="20"/>
                </w:rPr>
                <w:t>S5</w:t>
              </w:r>
            </w:ins>
          </w:p>
        </w:tc>
      </w:tr>
      <w:tr w:rsidR="009828BC" w:rsidRPr="004638AD" w14:paraId="3D08F2AB" w14:textId="77777777" w:rsidTr="005825A1">
        <w:trPr>
          <w:trHeight w:val="431"/>
        </w:trPr>
        <w:tc>
          <w:tcPr>
            <w:tcW w:w="2069" w:type="dxa"/>
            <w:vMerge w:val="restart"/>
            <w:noWrap/>
            <w:hideMark/>
          </w:tcPr>
          <w:p w14:paraId="6DF20C04" w14:textId="22A4ACEE" w:rsidR="009828BC" w:rsidRPr="004638AD" w:rsidRDefault="009828BC" w:rsidP="009828BC">
            <w:pPr>
              <w:spacing w:after="0" w:line="240" w:lineRule="auto"/>
              <w:rPr>
                <w:rFonts w:eastAsia="Times New Roman" w:cs="Arial"/>
                <w:sz w:val="20"/>
                <w:szCs w:val="20"/>
                <w:highlight w:val="yellow"/>
              </w:rPr>
            </w:pPr>
            <w:del w:id="2623" w:author="Nicely, Cynthia" w:date="2026-02-10T15:27:00Z" w16du:dateUtc="2026-02-10T23:27:00Z">
              <w:r w:rsidRPr="004638AD">
                <w:rPr>
                  <w:rFonts w:eastAsia="Times New Roman" w:cs="Arial"/>
                  <w:sz w:val="20"/>
                  <w:szCs w:val="20"/>
                </w:rPr>
                <w:lastRenderedPageBreak/>
                <w:delText>Creosote bush scrub</w:delText>
              </w:r>
            </w:del>
            <w:ins w:id="2624" w:author="Nicely, Cynthia" w:date="2026-02-10T15:27:00Z" w16du:dateUtc="2026-02-10T23:27:00Z">
              <w:r w:rsidR="00B06802">
                <w:rPr>
                  <w:rFonts w:eastAsia="Times New Roman" w:cs="Arial"/>
                  <w:sz w:val="20"/>
                  <w:szCs w:val="20"/>
                </w:rPr>
                <w:t>Creosote Bush Scrub</w:t>
              </w:r>
            </w:ins>
          </w:p>
        </w:tc>
        <w:tc>
          <w:tcPr>
            <w:tcW w:w="1979" w:type="dxa"/>
            <w:vMerge w:val="restart"/>
            <w:hideMark/>
          </w:tcPr>
          <w:p w14:paraId="79C3DFA0" w14:textId="77777777" w:rsidR="009828BC" w:rsidRPr="004638AD" w:rsidRDefault="009828BC" w:rsidP="009828BC">
            <w:pPr>
              <w:spacing w:after="0" w:line="240" w:lineRule="auto"/>
              <w:rPr>
                <w:rFonts w:eastAsia="Times New Roman" w:cs="Arial"/>
                <w:sz w:val="20"/>
                <w:szCs w:val="20"/>
                <w:highlight w:val="yellow"/>
              </w:rPr>
            </w:pPr>
            <w:r w:rsidRPr="004638AD">
              <w:rPr>
                <w:rFonts w:eastAsia="Times New Roman" w:cs="Arial"/>
                <w:i/>
                <w:iCs/>
                <w:sz w:val="20"/>
                <w:szCs w:val="20"/>
              </w:rPr>
              <w:t>Larrea tridentata</w:t>
            </w:r>
            <w:r w:rsidRPr="004638AD">
              <w:rPr>
                <w:rFonts w:eastAsia="Times New Roman" w:cs="Arial"/>
                <w:sz w:val="20"/>
                <w:szCs w:val="20"/>
              </w:rPr>
              <w:t xml:space="preserve"> Shrubland Alliance</w:t>
            </w:r>
          </w:p>
        </w:tc>
        <w:tc>
          <w:tcPr>
            <w:tcW w:w="3873" w:type="dxa"/>
            <w:hideMark/>
          </w:tcPr>
          <w:p w14:paraId="6A66E5CC" w14:textId="77777777" w:rsidR="009828BC" w:rsidRPr="004638AD" w:rsidRDefault="009828BC" w:rsidP="009828BC">
            <w:pPr>
              <w:spacing w:after="0" w:line="240" w:lineRule="auto"/>
              <w:rPr>
                <w:rFonts w:eastAsia="Times New Roman" w:cs="Arial"/>
                <w:sz w:val="20"/>
                <w:szCs w:val="20"/>
                <w:highlight w:val="yellow"/>
              </w:rPr>
            </w:pPr>
            <w:r w:rsidRPr="004638AD">
              <w:rPr>
                <w:rFonts w:eastAsia="Times New Roman" w:cs="Arial"/>
                <w:i/>
                <w:iCs/>
                <w:sz w:val="20"/>
                <w:szCs w:val="20"/>
              </w:rPr>
              <w:t>Larrea tridentata</w:t>
            </w:r>
            <w:r w:rsidRPr="004638AD">
              <w:rPr>
                <w:rFonts w:eastAsia="Times New Roman" w:cs="Arial"/>
                <w:sz w:val="20"/>
                <w:szCs w:val="20"/>
              </w:rPr>
              <w:t xml:space="preserve"> Association</w:t>
            </w:r>
          </w:p>
        </w:tc>
        <w:tc>
          <w:tcPr>
            <w:tcW w:w="1349" w:type="dxa"/>
            <w:noWrap/>
          </w:tcPr>
          <w:p w14:paraId="088AB9E0" w14:textId="1FA075C7"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4D097607" w14:textId="69D30B56"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530" w:type="dxa"/>
            <w:noWrap/>
          </w:tcPr>
          <w:p w14:paraId="7F01D876" w14:textId="6066DD59"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350" w:type="dxa"/>
            <w:noWrap/>
            <w:hideMark/>
          </w:tcPr>
          <w:p w14:paraId="04DA129E" w14:textId="77777777" w:rsidR="009828BC" w:rsidRPr="00A52837" w:rsidRDefault="009828BC" w:rsidP="009828BC">
            <w:pPr>
              <w:spacing w:after="0" w:line="240" w:lineRule="auto"/>
              <w:jc w:val="center"/>
              <w:rPr>
                <w:rFonts w:eastAsia="Times New Roman" w:cs="Arial"/>
                <w:sz w:val="20"/>
                <w:szCs w:val="20"/>
              </w:rPr>
            </w:pPr>
            <w:r w:rsidRPr="007F75DF">
              <w:rPr>
                <w:rFonts w:eastAsia="Times New Roman" w:cs="Arial"/>
                <w:sz w:val="20"/>
                <w:szCs w:val="20"/>
              </w:rPr>
              <w:t>S5</w:t>
            </w:r>
          </w:p>
        </w:tc>
      </w:tr>
      <w:tr w:rsidR="009828BC" w:rsidRPr="004638AD" w14:paraId="07BD267B" w14:textId="77777777" w:rsidTr="005825A1">
        <w:trPr>
          <w:trHeight w:val="620"/>
        </w:trPr>
        <w:tc>
          <w:tcPr>
            <w:tcW w:w="2069" w:type="dxa"/>
            <w:vMerge/>
            <w:hideMark/>
          </w:tcPr>
          <w:p w14:paraId="1B525799" w14:textId="77777777" w:rsidR="009828BC" w:rsidRPr="004638AD" w:rsidRDefault="009828BC" w:rsidP="009828BC">
            <w:pPr>
              <w:spacing w:after="0" w:line="240" w:lineRule="auto"/>
              <w:rPr>
                <w:rFonts w:eastAsia="Times New Roman" w:cs="Arial"/>
                <w:sz w:val="20"/>
                <w:szCs w:val="20"/>
                <w:highlight w:val="yellow"/>
              </w:rPr>
            </w:pPr>
          </w:p>
        </w:tc>
        <w:tc>
          <w:tcPr>
            <w:tcW w:w="1979" w:type="dxa"/>
            <w:vMerge/>
            <w:hideMark/>
          </w:tcPr>
          <w:p w14:paraId="40F75B61" w14:textId="77777777" w:rsidR="009828BC" w:rsidRPr="004638AD" w:rsidRDefault="009828BC" w:rsidP="009828BC">
            <w:pPr>
              <w:spacing w:after="0" w:line="240" w:lineRule="auto"/>
              <w:rPr>
                <w:rFonts w:eastAsia="Times New Roman" w:cs="Arial"/>
                <w:sz w:val="20"/>
                <w:szCs w:val="20"/>
                <w:highlight w:val="yellow"/>
              </w:rPr>
            </w:pPr>
          </w:p>
        </w:tc>
        <w:tc>
          <w:tcPr>
            <w:tcW w:w="3873" w:type="dxa"/>
            <w:hideMark/>
          </w:tcPr>
          <w:p w14:paraId="6C79670F" w14:textId="77777777" w:rsidR="009828BC" w:rsidRPr="004638AD" w:rsidRDefault="009828BC" w:rsidP="009828BC">
            <w:pPr>
              <w:spacing w:after="0" w:line="240" w:lineRule="auto"/>
              <w:rPr>
                <w:rFonts w:eastAsia="Times New Roman" w:cs="Arial"/>
                <w:sz w:val="20"/>
                <w:szCs w:val="20"/>
                <w:highlight w:val="yellow"/>
              </w:rPr>
            </w:pPr>
            <w:r w:rsidRPr="004638AD">
              <w:rPr>
                <w:rFonts w:eastAsia="Times New Roman" w:cs="Arial"/>
                <w:i/>
                <w:iCs/>
                <w:sz w:val="20"/>
                <w:szCs w:val="20"/>
              </w:rPr>
              <w:t>Larrea tridentata - Atriplex polycarpa</w:t>
            </w:r>
            <w:r w:rsidRPr="004638AD">
              <w:rPr>
                <w:rFonts w:eastAsia="Times New Roman" w:cs="Arial"/>
                <w:sz w:val="20"/>
                <w:szCs w:val="20"/>
              </w:rPr>
              <w:t xml:space="preserve"> Association</w:t>
            </w:r>
          </w:p>
        </w:tc>
        <w:tc>
          <w:tcPr>
            <w:tcW w:w="1349" w:type="dxa"/>
            <w:noWrap/>
          </w:tcPr>
          <w:p w14:paraId="0873ADF4" w14:textId="164631EF"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58E514B9" w14:textId="1DF66648"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530" w:type="dxa"/>
            <w:noWrap/>
          </w:tcPr>
          <w:p w14:paraId="6758E80D" w14:textId="10BEA470"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350" w:type="dxa"/>
            <w:noWrap/>
            <w:hideMark/>
          </w:tcPr>
          <w:p w14:paraId="58CB3BAC" w14:textId="77777777" w:rsidR="009828BC" w:rsidRPr="00A52837" w:rsidRDefault="009828BC" w:rsidP="009828BC">
            <w:pPr>
              <w:spacing w:after="0" w:line="240" w:lineRule="auto"/>
              <w:jc w:val="center"/>
              <w:rPr>
                <w:rFonts w:eastAsia="Times New Roman" w:cs="Arial"/>
                <w:sz w:val="20"/>
                <w:szCs w:val="20"/>
              </w:rPr>
            </w:pPr>
            <w:r w:rsidRPr="007F75DF">
              <w:rPr>
                <w:rFonts w:eastAsia="Times New Roman" w:cs="Arial"/>
                <w:sz w:val="20"/>
                <w:szCs w:val="20"/>
              </w:rPr>
              <w:t>S5</w:t>
            </w:r>
          </w:p>
        </w:tc>
      </w:tr>
      <w:tr w:rsidR="009828BC" w:rsidRPr="004638AD" w14:paraId="2AA854F8" w14:textId="77777777" w:rsidTr="005825A1">
        <w:trPr>
          <w:trHeight w:val="629"/>
        </w:trPr>
        <w:tc>
          <w:tcPr>
            <w:tcW w:w="2069" w:type="dxa"/>
            <w:vMerge/>
            <w:hideMark/>
          </w:tcPr>
          <w:p w14:paraId="7E79ECDC" w14:textId="77777777" w:rsidR="009828BC" w:rsidRPr="004638AD" w:rsidRDefault="009828BC" w:rsidP="009828BC">
            <w:pPr>
              <w:spacing w:after="0" w:line="240" w:lineRule="auto"/>
              <w:rPr>
                <w:rFonts w:eastAsia="Times New Roman" w:cs="Arial"/>
                <w:sz w:val="20"/>
                <w:szCs w:val="20"/>
                <w:highlight w:val="yellow"/>
              </w:rPr>
            </w:pPr>
          </w:p>
        </w:tc>
        <w:tc>
          <w:tcPr>
            <w:tcW w:w="1979" w:type="dxa"/>
            <w:vMerge/>
            <w:hideMark/>
          </w:tcPr>
          <w:p w14:paraId="2680AC42" w14:textId="77777777" w:rsidR="009828BC" w:rsidRPr="004638AD" w:rsidRDefault="009828BC" w:rsidP="009828BC">
            <w:pPr>
              <w:spacing w:after="0" w:line="240" w:lineRule="auto"/>
              <w:rPr>
                <w:rFonts w:eastAsia="Times New Roman" w:cs="Arial"/>
                <w:sz w:val="20"/>
                <w:szCs w:val="20"/>
                <w:highlight w:val="yellow"/>
              </w:rPr>
            </w:pPr>
          </w:p>
        </w:tc>
        <w:tc>
          <w:tcPr>
            <w:tcW w:w="3873" w:type="dxa"/>
            <w:hideMark/>
          </w:tcPr>
          <w:p w14:paraId="315D2F07" w14:textId="77777777" w:rsidR="009828BC" w:rsidRPr="004638AD" w:rsidRDefault="009828BC" w:rsidP="009828BC">
            <w:pPr>
              <w:spacing w:after="0" w:line="240" w:lineRule="auto"/>
              <w:rPr>
                <w:rFonts w:eastAsia="Times New Roman" w:cs="Arial"/>
                <w:sz w:val="20"/>
                <w:szCs w:val="20"/>
                <w:highlight w:val="yellow"/>
              </w:rPr>
            </w:pPr>
            <w:r w:rsidRPr="004638AD">
              <w:rPr>
                <w:rFonts w:eastAsia="Times New Roman" w:cs="Arial"/>
                <w:i/>
                <w:iCs/>
                <w:sz w:val="20"/>
                <w:szCs w:val="20"/>
              </w:rPr>
              <w:t>Larrea tridentata - Ephedra nevadensis</w:t>
            </w:r>
            <w:r w:rsidRPr="004638AD">
              <w:rPr>
                <w:rFonts w:eastAsia="Times New Roman" w:cs="Arial"/>
                <w:sz w:val="20"/>
                <w:szCs w:val="20"/>
              </w:rPr>
              <w:t xml:space="preserve"> Association</w:t>
            </w:r>
          </w:p>
        </w:tc>
        <w:tc>
          <w:tcPr>
            <w:tcW w:w="1349" w:type="dxa"/>
            <w:noWrap/>
          </w:tcPr>
          <w:p w14:paraId="5EE1EB38" w14:textId="19188AF1"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1C09AEB8" w14:textId="5D970276"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530" w:type="dxa"/>
            <w:noWrap/>
          </w:tcPr>
          <w:p w14:paraId="3A80877C" w14:textId="05464A94"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350" w:type="dxa"/>
            <w:noWrap/>
            <w:hideMark/>
          </w:tcPr>
          <w:p w14:paraId="6FDA7430" w14:textId="77777777" w:rsidR="009828BC" w:rsidRPr="00A52837" w:rsidRDefault="009828BC" w:rsidP="009828BC">
            <w:pPr>
              <w:spacing w:after="0" w:line="240" w:lineRule="auto"/>
              <w:jc w:val="center"/>
              <w:rPr>
                <w:rFonts w:eastAsia="Times New Roman" w:cs="Arial"/>
                <w:sz w:val="20"/>
                <w:szCs w:val="20"/>
              </w:rPr>
            </w:pPr>
            <w:r w:rsidRPr="007F75DF">
              <w:rPr>
                <w:rFonts w:eastAsia="Times New Roman" w:cs="Arial"/>
                <w:sz w:val="20"/>
                <w:szCs w:val="20"/>
              </w:rPr>
              <w:t>S5</w:t>
            </w:r>
          </w:p>
        </w:tc>
      </w:tr>
      <w:tr w:rsidR="009828BC" w:rsidRPr="004638AD" w14:paraId="270A463C" w14:textId="77777777" w:rsidTr="005825A1">
        <w:trPr>
          <w:trHeight w:val="440"/>
        </w:trPr>
        <w:tc>
          <w:tcPr>
            <w:tcW w:w="2069" w:type="dxa"/>
            <w:vMerge/>
            <w:hideMark/>
          </w:tcPr>
          <w:p w14:paraId="16D06791" w14:textId="77777777" w:rsidR="009828BC" w:rsidRPr="004638AD" w:rsidRDefault="009828BC" w:rsidP="009828BC">
            <w:pPr>
              <w:spacing w:after="0" w:line="240" w:lineRule="auto"/>
              <w:rPr>
                <w:rFonts w:eastAsia="Times New Roman" w:cs="Arial"/>
                <w:sz w:val="20"/>
                <w:szCs w:val="20"/>
                <w:highlight w:val="yellow"/>
              </w:rPr>
            </w:pPr>
          </w:p>
        </w:tc>
        <w:tc>
          <w:tcPr>
            <w:tcW w:w="1979" w:type="dxa"/>
            <w:vMerge/>
            <w:hideMark/>
          </w:tcPr>
          <w:p w14:paraId="5421E55D" w14:textId="77777777" w:rsidR="009828BC" w:rsidRPr="004638AD" w:rsidRDefault="009828BC" w:rsidP="009828BC">
            <w:pPr>
              <w:spacing w:after="0" w:line="240" w:lineRule="auto"/>
              <w:rPr>
                <w:rFonts w:eastAsia="Times New Roman" w:cs="Arial"/>
                <w:sz w:val="20"/>
                <w:szCs w:val="20"/>
                <w:highlight w:val="yellow"/>
              </w:rPr>
            </w:pPr>
          </w:p>
        </w:tc>
        <w:tc>
          <w:tcPr>
            <w:tcW w:w="3873" w:type="dxa"/>
            <w:hideMark/>
          </w:tcPr>
          <w:p w14:paraId="336909C3" w14:textId="77777777" w:rsidR="009828BC" w:rsidRPr="004638AD" w:rsidRDefault="009828BC" w:rsidP="009828BC">
            <w:pPr>
              <w:spacing w:after="0" w:line="240" w:lineRule="auto"/>
              <w:rPr>
                <w:rFonts w:eastAsia="Times New Roman" w:cs="Arial"/>
                <w:sz w:val="20"/>
                <w:szCs w:val="20"/>
                <w:highlight w:val="yellow"/>
              </w:rPr>
            </w:pPr>
            <w:r w:rsidRPr="004638AD">
              <w:rPr>
                <w:rFonts w:eastAsia="Times New Roman" w:cs="Arial"/>
                <w:i/>
                <w:iCs/>
                <w:sz w:val="20"/>
                <w:szCs w:val="20"/>
              </w:rPr>
              <w:t>Larrea tridentata</w:t>
            </w:r>
            <w:r w:rsidRPr="004638AD">
              <w:rPr>
                <w:rFonts w:eastAsia="Times New Roman" w:cs="Arial"/>
                <w:sz w:val="20"/>
                <w:szCs w:val="20"/>
              </w:rPr>
              <w:t xml:space="preserve"> / wash Association</w:t>
            </w:r>
          </w:p>
        </w:tc>
        <w:tc>
          <w:tcPr>
            <w:tcW w:w="1349" w:type="dxa"/>
            <w:noWrap/>
          </w:tcPr>
          <w:p w14:paraId="5FA843AC" w14:textId="7F3CD7CD"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620" w:type="dxa"/>
            <w:noWrap/>
          </w:tcPr>
          <w:p w14:paraId="55390269" w14:textId="5C2FD865"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530" w:type="dxa"/>
            <w:noWrap/>
          </w:tcPr>
          <w:p w14:paraId="071E69B0" w14:textId="328D7D86" w:rsidR="009828BC" w:rsidRPr="001F019D" w:rsidRDefault="009828BC" w:rsidP="009828BC">
            <w:pPr>
              <w:spacing w:after="0" w:line="240" w:lineRule="auto"/>
              <w:jc w:val="center"/>
              <w:rPr>
                <w:rFonts w:eastAsia="Times New Roman" w:cs="Arial"/>
                <w:sz w:val="20"/>
                <w:szCs w:val="20"/>
              </w:rPr>
            </w:pPr>
            <w:r w:rsidRPr="001F019D">
              <w:rPr>
                <w:rFonts w:eastAsia="Times New Roman" w:cs="Arial"/>
                <w:sz w:val="20"/>
                <w:szCs w:val="20"/>
              </w:rPr>
              <w:t>0.0</w:t>
            </w:r>
          </w:p>
        </w:tc>
        <w:tc>
          <w:tcPr>
            <w:tcW w:w="1350" w:type="dxa"/>
            <w:noWrap/>
            <w:hideMark/>
          </w:tcPr>
          <w:p w14:paraId="34C93BDC" w14:textId="77777777" w:rsidR="009828BC" w:rsidRPr="00A52837" w:rsidRDefault="009828BC" w:rsidP="009828BC">
            <w:pPr>
              <w:spacing w:after="0" w:line="240" w:lineRule="auto"/>
              <w:jc w:val="center"/>
              <w:rPr>
                <w:rFonts w:eastAsia="Times New Roman" w:cs="Arial"/>
                <w:sz w:val="20"/>
                <w:szCs w:val="20"/>
              </w:rPr>
            </w:pPr>
            <w:r w:rsidRPr="007F75DF">
              <w:rPr>
                <w:rFonts w:eastAsia="Times New Roman" w:cs="Arial"/>
                <w:sz w:val="20"/>
                <w:szCs w:val="20"/>
              </w:rPr>
              <w:t>S5</w:t>
            </w:r>
          </w:p>
        </w:tc>
      </w:tr>
      <w:tr w:rsidR="004638AD" w:rsidRPr="004638AD" w14:paraId="356A8E61" w14:textId="77777777" w:rsidTr="005825A1">
        <w:trPr>
          <w:trHeight w:val="800"/>
        </w:trPr>
        <w:tc>
          <w:tcPr>
            <w:tcW w:w="2069" w:type="dxa"/>
            <w:vMerge w:val="restart"/>
            <w:noWrap/>
            <w:hideMark/>
          </w:tcPr>
          <w:p w14:paraId="50352112" w14:textId="3984AB49" w:rsidR="004638AD" w:rsidRPr="004638AD" w:rsidRDefault="004638AD" w:rsidP="007F75DF">
            <w:pPr>
              <w:spacing w:after="0" w:line="240" w:lineRule="auto"/>
              <w:rPr>
                <w:rFonts w:eastAsia="Times New Roman" w:cs="Arial"/>
                <w:sz w:val="20"/>
                <w:szCs w:val="20"/>
                <w:highlight w:val="yellow"/>
              </w:rPr>
            </w:pPr>
            <w:del w:id="2625" w:author="Nicely, Cynthia" w:date="2026-02-10T15:28:00Z" w16du:dateUtc="2026-02-10T23:28:00Z">
              <w:r w:rsidRPr="004638AD">
                <w:rPr>
                  <w:rFonts w:eastAsia="Times New Roman" w:cs="Arial"/>
                  <w:sz w:val="20"/>
                  <w:szCs w:val="20"/>
                </w:rPr>
                <w:delText>Creosote bush - white bursage scrub</w:delText>
              </w:r>
            </w:del>
            <w:ins w:id="2626" w:author="Nicely, Cynthia" w:date="2026-02-10T15:28:00Z" w16du:dateUtc="2026-02-10T23:28:00Z">
              <w:r w:rsidR="00B06802">
                <w:rPr>
                  <w:rFonts w:eastAsia="Times New Roman" w:cs="Arial"/>
                  <w:sz w:val="20"/>
                  <w:szCs w:val="20"/>
                </w:rPr>
                <w:t xml:space="preserve">Creosote Bush - </w:t>
              </w:r>
            </w:ins>
            <w:ins w:id="2627" w:author="Nicely, Cynthia" w:date="2026-02-10T15:31:00Z" w16du:dateUtc="2026-02-10T23:31:00Z">
              <w:r w:rsidR="00B06802">
                <w:rPr>
                  <w:rFonts w:eastAsia="Times New Roman" w:cs="Arial"/>
                  <w:sz w:val="20"/>
                  <w:szCs w:val="20"/>
                </w:rPr>
                <w:t>White Bursage Scrub</w:t>
              </w:r>
            </w:ins>
          </w:p>
        </w:tc>
        <w:tc>
          <w:tcPr>
            <w:tcW w:w="1979" w:type="dxa"/>
            <w:vMerge w:val="restart"/>
            <w:hideMark/>
          </w:tcPr>
          <w:p w14:paraId="21428F00" w14:textId="77777777" w:rsidR="004638AD" w:rsidRPr="004638AD" w:rsidRDefault="004638AD" w:rsidP="007F75DF">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Larrea tridentata - Ambrosia dumosa</w:t>
            </w:r>
            <w:r w:rsidRPr="004638AD">
              <w:rPr>
                <w:rFonts w:eastAsia="Times New Roman" w:cs="Arial"/>
                <w:sz w:val="20"/>
                <w:szCs w:val="20"/>
                <w:lang w:val="es-ES"/>
              </w:rPr>
              <w:t xml:space="preserve"> Shrubland Alliance</w:t>
            </w:r>
          </w:p>
        </w:tc>
        <w:tc>
          <w:tcPr>
            <w:tcW w:w="3873" w:type="dxa"/>
            <w:hideMark/>
          </w:tcPr>
          <w:p w14:paraId="1174B637" w14:textId="77777777" w:rsidR="004638AD" w:rsidRPr="004638AD" w:rsidRDefault="004638AD" w:rsidP="007F75DF">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Larrea tridentata - Ambrosia dumosa</w:t>
            </w:r>
            <w:r w:rsidRPr="004638AD">
              <w:rPr>
                <w:rFonts w:eastAsia="Times New Roman" w:cs="Arial"/>
                <w:sz w:val="20"/>
                <w:szCs w:val="20"/>
                <w:lang w:val="es-ES"/>
              </w:rPr>
              <w:t xml:space="preserve"> Association</w:t>
            </w:r>
          </w:p>
        </w:tc>
        <w:tc>
          <w:tcPr>
            <w:tcW w:w="1349" w:type="dxa"/>
            <w:noWrap/>
          </w:tcPr>
          <w:p w14:paraId="457F0CD5" w14:textId="030AF627" w:rsidR="004638AD" w:rsidRPr="00330B0D" w:rsidRDefault="009828BC" w:rsidP="007F75DF">
            <w:pPr>
              <w:spacing w:after="0" w:line="240" w:lineRule="auto"/>
              <w:jc w:val="center"/>
              <w:rPr>
                <w:rFonts w:eastAsia="Times New Roman" w:cs="Arial"/>
                <w:sz w:val="20"/>
                <w:szCs w:val="20"/>
                <w:highlight w:val="yellow"/>
              </w:rPr>
            </w:pPr>
            <w:del w:id="2628" w:author="Poitras, Travis" w:date="2026-02-06T15:42:00Z" w16du:dateUtc="2026-02-06T23:42:00Z">
              <w:r w:rsidRPr="00E71ED7" w:rsidDel="00E71ED7">
                <w:rPr>
                  <w:rFonts w:eastAsia="Times New Roman" w:cs="Arial"/>
                  <w:sz w:val="20"/>
                  <w:szCs w:val="20"/>
                </w:rPr>
                <w:delText>75.2</w:delText>
              </w:r>
            </w:del>
            <w:ins w:id="2629" w:author="Poitras, Travis" w:date="2026-02-06T15:42:00Z" w16du:dateUtc="2026-02-06T23:42:00Z">
              <w:r w:rsidR="00E71ED7" w:rsidRPr="00E71ED7">
                <w:rPr>
                  <w:rFonts w:eastAsia="Times New Roman" w:cs="Arial"/>
                  <w:sz w:val="20"/>
                  <w:szCs w:val="20"/>
                </w:rPr>
                <w:t>108.5</w:t>
              </w:r>
            </w:ins>
          </w:p>
        </w:tc>
        <w:tc>
          <w:tcPr>
            <w:tcW w:w="1620" w:type="dxa"/>
            <w:noWrap/>
          </w:tcPr>
          <w:p w14:paraId="361C31B4" w14:textId="0A149B95" w:rsidR="004638AD" w:rsidRPr="00330B0D" w:rsidRDefault="009828BC" w:rsidP="007F75DF">
            <w:pPr>
              <w:spacing w:after="0" w:line="240" w:lineRule="auto"/>
              <w:jc w:val="center"/>
              <w:rPr>
                <w:rFonts w:eastAsia="Times New Roman" w:cs="Arial"/>
                <w:sz w:val="20"/>
                <w:szCs w:val="20"/>
                <w:highlight w:val="yellow"/>
              </w:rPr>
            </w:pPr>
            <w:del w:id="2630" w:author="Poitras, Travis" w:date="2026-02-06T15:47:00Z" w16du:dateUtc="2026-02-06T23:47:00Z">
              <w:r w:rsidRPr="00DC5AA2" w:rsidDel="00DC5AA2">
                <w:rPr>
                  <w:rFonts w:eastAsia="Times New Roman" w:cs="Arial"/>
                  <w:sz w:val="20"/>
                  <w:szCs w:val="20"/>
                </w:rPr>
                <w:delText>2.0</w:delText>
              </w:r>
            </w:del>
            <w:ins w:id="2631" w:author="Poitras, Travis" w:date="2026-02-06T15:47:00Z" w16du:dateUtc="2026-02-06T23:47:00Z">
              <w:r w:rsidR="00DC5AA2" w:rsidRPr="00DC5AA2">
                <w:rPr>
                  <w:rFonts w:eastAsia="Times New Roman" w:cs="Arial"/>
                  <w:sz w:val="20"/>
                  <w:szCs w:val="20"/>
                </w:rPr>
                <w:t>2.1</w:t>
              </w:r>
            </w:ins>
          </w:p>
        </w:tc>
        <w:tc>
          <w:tcPr>
            <w:tcW w:w="1530" w:type="dxa"/>
            <w:noWrap/>
          </w:tcPr>
          <w:p w14:paraId="72AB9690" w14:textId="27C8C81B" w:rsidR="004638AD" w:rsidRPr="00463368" w:rsidRDefault="009828BC" w:rsidP="007F75DF">
            <w:pPr>
              <w:spacing w:after="0" w:line="240" w:lineRule="auto"/>
              <w:jc w:val="center"/>
              <w:rPr>
                <w:rFonts w:eastAsia="Times New Roman" w:cs="Arial"/>
                <w:sz w:val="20"/>
                <w:szCs w:val="20"/>
              </w:rPr>
            </w:pPr>
            <w:r w:rsidRPr="00463368">
              <w:rPr>
                <w:rFonts w:eastAsia="Times New Roman" w:cs="Arial"/>
                <w:sz w:val="20"/>
                <w:szCs w:val="20"/>
              </w:rPr>
              <w:t>0.0</w:t>
            </w:r>
          </w:p>
        </w:tc>
        <w:tc>
          <w:tcPr>
            <w:tcW w:w="1350" w:type="dxa"/>
            <w:noWrap/>
            <w:hideMark/>
          </w:tcPr>
          <w:p w14:paraId="3BBBF9CA" w14:textId="77777777" w:rsidR="004638AD" w:rsidRPr="00A52837" w:rsidRDefault="004638AD" w:rsidP="007F75DF">
            <w:pPr>
              <w:spacing w:after="0" w:line="240" w:lineRule="auto"/>
              <w:jc w:val="center"/>
              <w:rPr>
                <w:rFonts w:eastAsia="Times New Roman" w:cs="Arial"/>
                <w:sz w:val="20"/>
                <w:szCs w:val="20"/>
              </w:rPr>
            </w:pPr>
            <w:r w:rsidRPr="007F75DF">
              <w:rPr>
                <w:rFonts w:eastAsia="Times New Roman" w:cs="Arial"/>
                <w:sz w:val="20"/>
                <w:szCs w:val="20"/>
              </w:rPr>
              <w:t>S5</w:t>
            </w:r>
          </w:p>
        </w:tc>
      </w:tr>
      <w:tr w:rsidR="004638AD" w:rsidRPr="004638AD" w14:paraId="78F1603E" w14:textId="77777777" w:rsidTr="005825A1">
        <w:trPr>
          <w:trHeight w:val="611"/>
        </w:trPr>
        <w:tc>
          <w:tcPr>
            <w:tcW w:w="2069" w:type="dxa"/>
            <w:vMerge/>
            <w:hideMark/>
          </w:tcPr>
          <w:p w14:paraId="53E4EA77" w14:textId="77777777" w:rsidR="004638AD" w:rsidRPr="004638AD" w:rsidRDefault="004638AD" w:rsidP="007F75DF">
            <w:pPr>
              <w:spacing w:after="0" w:line="240" w:lineRule="auto"/>
              <w:rPr>
                <w:rFonts w:eastAsia="Times New Roman" w:cs="Arial"/>
                <w:sz w:val="20"/>
                <w:szCs w:val="20"/>
                <w:highlight w:val="yellow"/>
              </w:rPr>
            </w:pPr>
          </w:p>
        </w:tc>
        <w:tc>
          <w:tcPr>
            <w:tcW w:w="1979" w:type="dxa"/>
            <w:vMerge/>
            <w:hideMark/>
          </w:tcPr>
          <w:p w14:paraId="1003BF29" w14:textId="77777777" w:rsidR="004638AD" w:rsidRPr="004638AD" w:rsidRDefault="004638AD" w:rsidP="007F75DF">
            <w:pPr>
              <w:spacing w:after="0" w:line="240" w:lineRule="auto"/>
              <w:rPr>
                <w:rFonts w:eastAsia="Times New Roman" w:cs="Arial"/>
                <w:sz w:val="20"/>
                <w:szCs w:val="20"/>
                <w:highlight w:val="yellow"/>
              </w:rPr>
            </w:pPr>
          </w:p>
        </w:tc>
        <w:tc>
          <w:tcPr>
            <w:tcW w:w="3873" w:type="dxa"/>
            <w:hideMark/>
          </w:tcPr>
          <w:p w14:paraId="7AC938E5" w14:textId="77777777" w:rsidR="004638AD" w:rsidRPr="004638AD" w:rsidRDefault="004638AD" w:rsidP="007F75DF">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Larrea tridentata - Ambrosia dumosa - Ambrosia salsola</w:t>
            </w:r>
            <w:r w:rsidRPr="004638AD">
              <w:rPr>
                <w:rFonts w:eastAsia="Times New Roman" w:cs="Arial"/>
                <w:sz w:val="20"/>
                <w:szCs w:val="20"/>
                <w:lang w:val="es-ES"/>
              </w:rPr>
              <w:t xml:space="preserve"> Association</w:t>
            </w:r>
          </w:p>
        </w:tc>
        <w:tc>
          <w:tcPr>
            <w:tcW w:w="1349" w:type="dxa"/>
            <w:noWrap/>
          </w:tcPr>
          <w:p w14:paraId="1498A174" w14:textId="0B8211CD" w:rsidR="004638AD" w:rsidRPr="00330B0D" w:rsidRDefault="009828BC" w:rsidP="007F75DF">
            <w:pPr>
              <w:spacing w:after="0" w:line="240" w:lineRule="auto"/>
              <w:jc w:val="center"/>
              <w:rPr>
                <w:rFonts w:eastAsia="Times New Roman" w:cs="Arial"/>
                <w:sz w:val="20"/>
                <w:szCs w:val="20"/>
                <w:highlight w:val="yellow"/>
              </w:rPr>
            </w:pPr>
            <w:del w:id="2632" w:author="Poitras, Travis" w:date="2026-02-06T15:41:00Z" w16du:dateUtc="2026-02-06T23:41:00Z">
              <w:r w:rsidRPr="002F0F77" w:rsidDel="002F0F77">
                <w:rPr>
                  <w:rFonts w:eastAsia="Times New Roman" w:cs="Arial"/>
                  <w:sz w:val="20"/>
                  <w:szCs w:val="20"/>
                </w:rPr>
                <w:delText>43.8</w:delText>
              </w:r>
            </w:del>
            <w:ins w:id="2633" w:author="Poitras, Travis" w:date="2026-02-06T15:41:00Z" w16du:dateUtc="2026-02-06T23:41:00Z">
              <w:r w:rsidR="002F0F77" w:rsidRPr="002F0F77">
                <w:rPr>
                  <w:rFonts w:eastAsia="Times New Roman" w:cs="Arial"/>
                  <w:sz w:val="20"/>
                  <w:szCs w:val="20"/>
                </w:rPr>
                <w:t>84.6</w:t>
              </w:r>
            </w:ins>
          </w:p>
        </w:tc>
        <w:tc>
          <w:tcPr>
            <w:tcW w:w="1620" w:type="dxa"/>
            <w:noWrap/>
          </w:tcPr>
          <w:p w14:paraId="3E76A726" w14:textId="65EC9BFE" w:rsidR="004638AD" w:rsidRPr="00330B0D" w:rsidRDefault="009828BC" w:rsidP="007F75DF">
            <w:pPr>
              <w:spacing w:after="0" w:line="240" w:lineRule="auto"/>
              <w:jc w:val="center"/>
              <w:rPr>
                <w:rFonts w:eastAsia="Times New Roman" w:cs="Arial"/>
                <w:sz w:val="20"/>
                <w:szCs w:val="20"/>
                <w:highlight w:val="yellow"/>
              </w:rPr>
            </w:pPr>
            <w:del w:id="2634" w:author="Poitras, Travis" w:date="2026-02-06T15:46:00Z" w16du:dateUtc="2026-02-06T23:46:00Z">
              <w:r w:rsidRPr="003C010E" w:rsidDel="003C010E">
                <w:rPr>
                  <w:rFonts w:eastAsia="Times New Roman" w:cs="Arial"/>
                  <w:sz w:val="20"/>
                  <w:szCs w:val="20"/>
                </w:rPr>
                <w:delText>0.8</w:delText>
              </w:r>
            </w:del>
            <w:ins w:id="2635" w:author="Poitras, Travis" w:date="2026-02-06T15:46:00Z" w16du:dateUtc="2026-02-06T23:46:00Z">
              <w:r w:rsidR="003C010E" w:rsidRPr="003C010E">
                <w:rPr>
                  <w:rFonts w:eastAsia="Times New Roman" w:cs="Arial"/>
                  <w:sz w:val="20"/>
                  <w:szCs w:val="20"/>
                </w:rPr>
                <w:t>2.1</w:t>
              </w:r>
            </w:ins>
          </w:p>
        </w:tc>
        <w:tc>
          <w:tcPr>
            <w:tcW w:w="1530" w:type="dxa"/>
            <w:noWrap/>
          </w:tcPr>
          <w:p w14:paraId="68F725A2" w14:textId="249E61FB" w:rsidR="004638AD" w:rsidRPr="00463368" w:rsidRDefault="009828BC" w:rsidP="007F75DF">
            <w:pPr>
              <w:spacing w:after="0" w:line="240" w:lineRule="auto"/>
              <w:jc w:val="center"/>
              <w:rPr>
                <w:rFonts w:eastAsia="Times New Roman" w:cs="Arial"/>
                <w:sz w:val="20"/>
                <w:szCs w:val="20"/>
              </w:rPr>
            </w:pPr>
            <w:r w:rsidRPr="00463368">
              <w:rPr>
                <w:rFonts w:eastAsia="Times New Roman" w:cs="Arial"/>
                <w:sz w:val="20"/>
                <w:szCs w:val="20"/>
              </w:rPr>
              <w:t>0.0</w:t>
            </w:r>
          </w:p>
        </w:tc>
        <w:tc>
          <w:tcPr>
            <w:tcW w:w="1350" w:type="dxa"/>
            <w:noWrap/>
            <w:hideMark/>
          </w:tcPr>
          <w:p w14:paraId="6C6BA6F8" w14:textId="77777777" w:rsidR="004638AD" w:rsidRPr="00A52837" w:rsidRDefault="004638AD" w:rsidP="007F75DF">
            <w:pPr>
              <w:spacing w:after="0" w:line="240" w:lineRule="auto"/>
              <w:jc w:val="center"/>
              <w:rPr>
                <w:rFonts w:eastAsia="Times New Roman" w:cs="Arial"/>
                <w:sz w:val="20"/>
                <w:szCs w:val="20"/>
              </w:rPr>
            </w:pPr>
            <w:r w:rsidRPr="007F75DF">
              <w:rPr>
                <w:rFonts w:eastAsia="Times New Roman" w:cs="Arial"/>
                <w:sz w:val="20"/>
                <w:szCs w:val="20"/>
              </w:rPr>
              <w:t>S5</w:t>
            </w:r>
          </w:p>
        </w:tc>
      </w:tr>
      <w:tr w:rsidR="00E85356" w:rsidRPr="004638AD" w14:paraId="464163CE" w14:textId="77777777" w:rsidTr="005825A1">
        <w:tblPrEx>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ExChange w:id="2636" w:author="Nicely, Cynthia" w:date="2026-02-10T07:40:00Z" w16du:dateUtc="2026-02-10T15:40:00Z">
            <w:tblPrEx>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Ex>
          </w:tblPrExChange>
        </w:tblPrEx>
        <w:trPr>
          <w:trHeight w:val="611"/>
          <w:ins w:id="2637" w:author="Nicely, Cynthia" w:date="2026-02-10T07:40:00Z"/>
          <w:trPrChange w:id="2638" w:author="Nicely, Cynthia" w:date="2026-02-10T07:40:00Z" w16du:dateUtc="2026-02-10T15:40:00Z">
            <w:trPr>
              <w:gridBefore w:val="1"/>
              <w:trHeight w:val="611"/>
            </w:trPr>
          </w:trPrChange>
        </w:trPr>
        <w:tc>
          <w:tcPr>
            <w:tcW w:w="2069" w:type="dxa"/>
            <w:vMerge/>
            <w:tcPrChange w:id="2639" w:author="Nicely, Cynthia" w:date="2026-02-10T07:40:00Z" w16du:dateUtc="2026-02-10T15:40:00Z">
              <w:tcPr>
                <w:tcW w:w="2069" w:type="dxa"/>
                <w:gridSpan w:val="2"/>
                <w:vMerge/>
                <w:vAlign w:val="center"/>
              </w:tcPr>
            </w:tcPrChange>
          </w:tcPr>
          <w:p w14:paraId="4E18971C" w14:textId="77777777" w:rsidR="00E85356" w:rsidRPr="004638AD" w:rsidRDefault="00E85356" w:rsidP="00E85356">
            <w:pPr>
              <w:spacing w:after="0" w:line="240" w:lineRule="auto"/>
              <w:rPr>
                <w:ins w:id="2640" w:author="Nicely, Cynthia" w:date="2026-02-10T07:40:00Z" w16du:dateUtc="2026-02-10T15:40:00Z"/>
                <w:rFonts w:eastAsia="Times New Roman" w:cs="Arial"/>
                <w:sz w:val="20"/>
                <w:szCs w:val="20"/>
                <w:highlight w:val="yellow"/>
              </w:rPr>
            </w:pPr>
          </w:p>
        </w:tc>
        <w:tc>
          <w:tcPr>
            <w:tcW w:w="1979" w:type="dxa"/>
            <w:vMerge/>
            <w:tcPrChange w:id="2641" w:author="Nicely, Cynthia" w:date="2026-02-10T07:40:00Z" w16du:dateUtc="2026-02-10T15:40:00Z">
              <w:tcPr>
                <w:tcW w:w="1979" w:type="dxa"/>
                <w:gridSpan w:val="2"/>
                <w:vMerge/>
                <w:vAlign w:val="center"/>
              </w:tcPr>
            </w:tcPrChange>
          </w:tcPr>
          <w:p w14:paraId="2069F4BA" w14:textId="77777777" w:rsidR="00E85356" w:rsidRPr="004638AD" w:rsidRDefault="00E85356" w:rsidP="00E85356">
            <w:pPr>
              <w:spacing w:after="0" w:line="240" w:lineRule="auto"/>
              <w:rPr>
                <w:ins w:id="2642" w:author="Nicely, Cynthia" w:date="2026-02-10T07:40:00Z" w16du:dateUtc="2026-02-10T15:40:00Z"/>
                <w:rFonts w:eastAsia="Times New Roman" w:cs="Arial"/>
                <w:sz w:val="20"/>
                <w:szCs w:val="20"/>
                <w:highlight w:val="yellow"/>
              </w:rPr>
            </w:pPr>
          </w:p>
        </w:tc>
        <w:tc>
          <w:tcPr>
            <w:tcW w:w="3873" w:type="dxa"/>
            <w:tcPrChange w:id="2643" w:author="Nicely, Cynthia" w:date="2026-02-10T07:40:00Z" w16du:dateUtc="2026-02-10T15:40:00Z">
              <w:tcPr>
                <w:tcW w:w="3873" w:type="dxa"/>
                <w:gridSpan w:val="2"/>
                <w:vAlign w:val="center"/>
              </w:tcPr>
            </w:tcPrChange>
          </w:tcPr>
          <w:p w14:paraId="1BDE3819" w14:textId="71384623" w:rsidR="00E85356" w:rsidRPr="002F70B2" w:rsidRDefault="00E85356" w:rsidP="00E85356">
            <w:pPr>
              <w:spacing w:after="0" w:line="240" w:lineRule="auto"/>
              <w:rPr>
                <w:ins w:id="2644" w:author="Nicely, Cynthia" w:date="2026-02-10T07:40:00Z" w16du:dateUtc="2026-02-10T15:40:00Z"/>
                <w:rFonts w:eastAsia="Times New Roman" w:cs="Arial"/>
                <w:i/>
                <w:iCs/>
                <w:sz w:val="20"/>
                <w:szCs w:val="20"/>
                <w:lang w:val="es-ES"/>
              </w:rPr>
            </w:pPr>
            <w:ins w:id="2645" w:author="Nicely, Cynthia" w:date="2026-02-10T07:40:00Z" w16du:dateUtc="2026-02-10T15:40:00Z">
              <w:r w:rsidRPr="002F70B2">
                <w:rPr>
                  <w:rFonts w:cs="Times New Roman"/>
                  <w:i/>
                  <w:iCs/>
                  <w:color w:val="000000" w:themeColor="text1"/>
                  <w:sz w:val="20"/>
                  <w:szCs w:val="20"/>
                </w:rPr>
                <w:t>Larrea tridentata – Ambrosia dumosa – Atriplex polycarpa</w:t>
              </w:r>
              <w:r w:rsidRPr="002F70B2">
                <w:rPr>
                  <w:rFonts w:cs="Times New Roman"/>
                  <w:color w:val="000000" w:themeColor="text1"/>
                  <w:sz w:val="20"/>
                  <w:szCs w:val="20"/>
                </w:rPr>
                <w:t xml:space="preserve"> Association</w:t>
              </w:r>
            </w:ins>
          </w:p>
        </w:tc>
        <w:tc>
          <w:tcPr>
            <w:tcW w:w="1349" w:type="dxa"/>
            <w:noWrap/>
            <w:tcPrChange w:id="2646" w:author="Nicely, Cynthia" w:date="2026-02-10T07:40:00Z" w16du:dateUtc="2026-02-10T15:40:00Z">
              <w:tcPr>
                <w:tcW w:w="1349" w:type="dxa"/>
                <w:gridSpan w:val="2"/>
                <w:noWrap/>
                <w:vAlign w:val="center"/>
              </w:tcPr>
            </w:tcPrChange>
          </w:tcPr>
          <w:p w14:paraId="371AD739" w14:textId="6646DF2E" w:rsidR="00E85356" w:rsidRPr="002F0F77" w:rsidDel="002F0F77" w:rsidRDefault="00E85356" w:rsidP="00E85356">
            <w:pPr>
              <w:spacing w:after="0" w:line="240" w:lineRule="auto"/>
              <w:jc w:val="center"/>
              <w:rPr>
                <w:ins w:id="2647" w:author="Nicely, Cynthia" w:date="2026-02-10T07:40:00Z" w16du:dateUtc="2026-02-10T15:40:00Z"/>
                <w:rFonts w:eastAsia="Times New Roman" w:cs="Arial"/>
                <w:sz w:val="20"/>
                <w:szCs w:val="20"/>
              </w:rPr>
            </w:pPr>
            <w:ins w:id="2648" w:author="Nicely, Cynthia" w:date="2026-02-10T07:42:00Z" w16du:dateUtc="2026-02-10T15:42:00Z">
              <w:r w:rsidRPr="00683B14">
                <w:rPr>
                  <w:rFonts w:eastAsia="Times New Roman" w:cs="Arial"/>
                  <w:sz w:val="20"/>
                  <w:szCs w:val="20"/>
                </w:rPr>
                <w:t>0.0</w:t>
              </w:r>
            </w:ins>
          </w:p>
        </w:tc>
        <w:tc>
          <w:tcPr>
            <w:tcW w:w="1620" w:type="dxa"/>
            <w:noWrap/>
            <w:tcPrChange w:id="2649" w:author="Nicely, Cynthia" w:date="2026-02-10T07:40:00Z" w16du:dateUtc="2026-02-10T15:40:00Z">
              <w:tcPr>
                <w:tcW w:w="1620" w:type="dxa"/>
                <w:gridSpan w:val="2"/>
                <w:noWrap/>
                <w:vAlign w:val="center"/>
              </w:tcPr>
            </w:tcPrChange>
          </w:tcPr>
          <w:p w14:paraId="1BBF6BC4" w14:textId="47ECE3B8" w:rsidR="00E85356" w:rsidRPr="003C010E" w:rsidDel="003C010E" w:rsidRDefault="00E85356" w:rsidP="00E85356">
            <w:pPr>
              <w:spacing w:after="0" w:line="240" w:lineRule="auto"/>
              <w:jc w:val="center"/>
              <w:rPr>
                <w:ins w:id="2650" w:author="Nicely, Cynthia" w:date="2026-02-10T07:40:00Z" w16du:dateUtc="2026-02-10T15:40:00Z"/>
                <w:rFonts w:eastAsia="Times New Roman" w:cs="Arial"/>
                <w:sz w:val="20"/>
                <w:szCs w:val="20"/>
              </w:rPr>
            </w:pPr>
            <w:ins w:id="2651" w:author="Nicely, Cynthia" w:date="2026-02-10T07:42:00Z" w16du:dateUtc="2026-02-10T15:42:00Z">
              <w:r w:rsidRPr="00DC5AA2">
                <w:rPr>
                  <w:rFonts w:eastAsia="Times New Roman" w:cs="Arial"/>
                  <w:sz w:val="20"/>
                  <w:szCs w:val="20"/>
                </w:rPr>
                <w:t>0.0</w:t>
              </w:r>
            </w:ins>
          </w:p>
        </w:tc>
        <w:tc>
          <w:tcPr>
            <w:tcW w:w="1530" w:type="dxa"/>
            <w:noWrap/>
            <w:tcPrChange w:id="2652" w:author="Nicely, Cynthia" w:date="2026-02-10T07:40:00Z" w16du:dateUtc="2026-02-10T15:40:00Z">
              <w:tcPr>
                <w:tcW w:w="1530" w:type="dxa"/>
                <w:gridSpan w:val="2"/>
                <w:noWrap/>
                <w:vAlign w:val="center"/>
              </w:tcPr>
            </w:tcPrChange>
          </w:tcPr>
          <w:p w14:paraId="199611AD" w14:textId="65E8D4EB" w:rsidR="00E85356" w:rsidRPr="00463368" w:rsidRDefault="00E85356" w:rsidP="00E85356">
            <w:pPr>
              <w:spacing w:after="0" w:line="240" w:lineRule="auto"/>
              <w:jc w:val="center"/>
              <w:rPr>
                <w:ins w:id="2653" w:author="Nicely, Cynthia" w:date="2026-02-10T07:40:00Z" w16du:dateUtc="2026-02-10T15:40:00Z"/>
                <w:rFonts w:eastAsia="Times New Roman" w:cs="Arial"/>
                <w:sz w:val="20"/>
                <w:szCs w:val="20"/>
              </w:rPr>
            </w:pPr>
            <w:ins w:id="2654" w:author="Nicely, Cynthia" w:date="2026-02-10T07:42:00Z" w16du:dateUtc="2026-02-10T15:42:00Z">
              <w:r w:rsidRPr="00463368">
                <w:rPr>
                  <w:rFonts w:eastAsia="Times New Roman" w:cs="Arial"/>
                  <w:sz w:val="20"/>
                  <w:szCs w:val="20"/>
                </w:rPr>
                <w:t>0.0</w:t>
              </w:r>
            </w:ins>
          </w:p>
        </w:tc>
        <w:tc>
          <w:tcPr>
            <w:tcW w:w="1350" w:type="dxa"/>
            <w:noWrap/>
            <w:tcPrChange w:id="2655" w:author="Nicely, Cynthia" w:date="2026-02-10T07:40:00Z" w16du:dateUtc="2026-02-10T15:40:00Z">
              <w:tcPr>
                <w:tcW w:w="1350" w:type="dxa"/>
                <w:gridSpan w:val="2"/>
                <w:noWrap/>
                <w:vAlign w:val="center"/>
              </w:tcPr>
            </w:tcPrChange>
          </w:tcPr>
          <w:p w14:paraId="2D30DAA9" w14:textId="303D3BB9" w:rsidR="00E85356" w:rsidRPr="007F75DF" w:rsidRDefault="00E85356" w:rsidP="00E85356">
            <w:pPr>
              <w:spacing w:after="0" w:line="240" w:lineRule="auto"/>
              <w:jc w:val="center"/>
              <w:rPr>
                <w:ins w:id="2656" w:author="Nicely, Cynthia" w:date="2026-02-10T07:40:00Z" w16du:dateUtc="2026-02-10T15:40:00Z"/>
                <w:rFonts w:eastAsia="Times New Roman" w:cs="Arial"/>
                <w:sz w:val="20"/>
                <w:szCs w:val="20"/>
              </w:rPr>
            </w:pPr>
            <w:ins w:id="2657" w:author="Nicely, Cynthia" w:date="2026-02-10T07:42:00Z" w16du:dateUtc="2026-02-10T15:42:00Z">
              <w:r w:rsidRPr="007F75DF">
                <w:rPr>
                  <w:rFonts w:eastAsia="Times New Roman" w:cs="Arial"/>
                  <w:sz w:val="20"/>
                  <w:szCs w:val="20"/>
                </w:rPr>
                <w:t>S5</w:t>
              </w:r>
            </w:ins>
          </w:p>
        </w:tc>
      </w:tr>
      <w:tr w:rsidR="00E85356" w:rsidRPr="004638AD" w14:paraId="1C44DA73" w14:textId="77777777" w:rsidTr="00E70BD3">
        <w:trPr>
          <w:trHeight w:val="971"/>
          <w:ins w:id="2658" w:author="Nicely, Cynthia" w:date="2026-02-10T07:40:00Z"/>
        </w:trPr>
        <w:tc>
          <w:tcPr>
            <w:tcW w:w="2069" w:type="dxa"/>
            <w:vMerge/>
          </w:tcPr>
          <w:p w14:paraId="50EC7936" w14:textId="77777777" w:rsidR="00E85356" w:rsidRPr="004638AD" w:rsidRDefault="00E85356" w:rsidP="00E85356">
            <w:pPr>
              <w:spacing w:after="0" w:line="240" w:lineRule="auto"/>
              <w:rPr>
                <w:ins w:id="2659" w:author="Nicely, Cynthia" w:date="2026-02-10T07:40:00Z" w16du:dateUtc="2026-02-10T15:40:00Z"/>
                <w:rFonts w:eastAsia="Times New Roman" w:cs="Arial"/>
                <w:sz w:val="20"/>
                <w:szCs w:val="20"/>
                <w:highlight w:val="yellow"/>
              </w:rPr>
            </w:pPr>
          </w:p>
        </w:tc>
        <w:tc>
          <w:tcPr>
            <w:tcW w:w="1979" w:type="dxa"/>
            <w:vMerge/>
          </w:tcPr>
          <w:p w14:paraId="1AF2E2B6" w14:textId="77777777" w:rsidR="00E85356" w:rsidRPr="004638AD" w:rsidRDefault="00E85356" w:rsidP="00E85356">
            <w:pPr>
              <w:spacing w:after="0" w:line="240" w:lineRule="auto"/>
              <w:rPr>
                <w:ins w:id="2660" w:author="Nicely, Cynthia" w:date="2026-02-10T07:40:00Z" w16du:dateUtc="2026-02-10T15:40:00Z"/>
                <w:rFonts w:eastAsia="Times New Roman" w:cs="Arial"/>
                <w:sz w:val="20"/>
                <w:szCs w:val="20"/>
                <w:highlight w:val="yellow"/>
              </w:rPr>
            </w:pPr>
          </w:p>
        </w:tc>
        <w:tc>
          <w:tcPr>
            <w:tcW w:w="3873" w:type="dxa"/>
          </w:tcPr>
          <w:p w14:paraId="72F02EA4" w14:textId="71F2C317" w:rsidR="00E85356" w:rsidRPr="002F70B2" w:rsidRDefault="00E85356" w:rsidP="00E85356">
            <w:pPr>
              <w:spacing w:after="0" w:line="240" w:lineRule="auto"/>
              <w:rPr>
                <w:ins w:id="2661" w:author="Nicely, Cynthia" w:date="2026-02-10T07:40:00Z" w16du:dateUtc="2026-02-10T15:40:00Z"/>
                <w:rFonts w:cs="Times New Roman"/>
                <w:i/>
                <w:iCs/>
                <w:color w:val="000000" w:themeColor="text1"/>
                <w:sz w:val="20"/>
                <w:szCs w:val="20"/>
              </w:rPr>
            </w:pPr>
            <w:ins w:id="2662" w:author="Nicely, Cynthia" w:date="2026-02-10T07:40:00Z" w16du:dateUtc="2026-02-10T15:40:00Z">
              <w:r w:rsidRPr="002F70B2">
                <w:rPr>
                  <w:rFonts w:cs="Times New Roman"/>
                  <w:i/>
                  <w:iCs/>
                  <w:color w:val="000000" w:themeColor="text1"/>
                  <w:sz w:val="20"/>
                  <w:szCs w:val="20"/>
                </w:rPr>
                <w:t>Larrea tridentata – Ambrosia dumosa – Cylindropuntia (acanthocarpa, ramosissima)</w:t>
              </w:r>
              <w:r w:rsidRPr="002F70B2">
                <w:rPr>
                  <w:rFonts w:cs="Times New Roman"/>
                  <w:color w:val="000000" w:themeColor="text1"/>
                  <w:sz w:val="20"/>
                  <w:szCs w:val="20"/>
                </w:rPr>
                <w:t xml:space="preserve"> Association</w:t>
              </w:r>
            </w:ins>
          </w:p>
        </w:tc>
        <w:tc>
          <w:tcPr>
            <w:tcW w:w="1349" w:type="dxa"/>
            <w:noWrap/>
          </w:tcPr>
          <w:p w14:paraId="033A3135" w14:textId="41A69FB5" w:rsidR="00E85356" w:rsidRPr="002F0F77" w:rsidDel="002F0F77" w:rsidRDefault="00E85356" w:rsidP="00E85356">
            <w:pPr>
              <w:spacing w:after="0" w:line="240" w:lineRule="auto"/>
              <w:jc w:val="center"/>
              <w:rPr>
                <w:ins w:id="2663" w:author="Nicely, Cynthia" w:date="2026-02-10T07:40:00Z" w16du:dateUtc="2026-02-10T15:40:00Z"/>
                <w:rFonts w:eastAsia="Times New Roman" w:cs="Arial"/>
                <w:sz w:val="20"/>
                <w:szCs w:val="20"/>
              </w:rPr>
            </w:pPr>
            <w:ins w:id="2664" w:author="Nicely, Cynthia" w:date="2026-02-10T07:42:00Z" w16du:dateUtc="2026-02-10T15:42:00Z">
              <w:r w:rsidRPr="00683B14">
                <w:rPr>
                  <w:rFonts w:eastAsia="Times New Roman" w:cs="Arial"/>
                  <w:sz w:val="20"/>
                  <w:szCs w:val="20"/>
                </w:rPr>
                <w:t>0.0</w:t>
              </w:r>
            </w:ins>
          </w:p>
        </w:tc>
        <w:tc>
          <w:tcPr>
            <w:tcW w:w="1620" w:type="dxa"/>
            <w:noWrap/>
          </w:tcPr>
          <w:p w14:paraId="6A7E79D2" w14:textId="3049CBBB" w:rsidR="00E85356" w:rsidRPr="003C010E" w:rsidDel="003C010E" w:rsidRDefault="00E85356" w:rsidP="00E85356">
            <w:pPr>
              <w:spacing w:after="0" w:line="240" w:lineRule="auto"/>
              <w:jc w:val="center"/>
              <w:rPr>
                <w:ins w:id="2665" w:author="Nicely, Cynthia" w:date="2026-02-10T07:40:00Z" w16du:dateUtc="2026-02-10T15:40:00Z"/>
                <w:rFonts w:eastAsia="Times New Roman" w:cs="Arial"/>
                <w:sz w:val="20"/>
                <w:szCs w:val="20"/>
              </w:rPr>
            </w:pPr>
            <w:ins w:id="2666" w:author="Nicely, Cynthia" w:date="2026-02-10T07:42:00Z" w16du:dateUtc="2026-02-10T15:42:00Z">
              <w:r w:rsidRPr="00DC5AA2">
                <w:rPr>
                  <w:rFonts w:eastAsia="Times New Roman" w:cs="Arial"/>
                  <w:sz w:val="20"/>
                  <w:szCs w:val="20"/>
                </w:rPr>
                <w:t>0.0</w:t>
              </w:r>
            </w:ins>
          </w:p>
        </w:tc>
        <w:tc>
          <w:tcPr>
            <w:tcW w:w="1530" w:type="dxa"/>
            <w:noWrap/>
          </w:tcPr>
          <w:p w14:paraId="111456A5" w14:textId="1A198AC5" w:rsidR="00E85356" w:rsidRPr="00463368" w:rsidRDefault="00E85356" w:rsidP="00E85356">
            <w:pPr>
              <w:spacing w:after="0" w:line="240" w:lineRule="auto"/>
              <w:jc w:val="center"/>
              <w:rPr>
                <w:ins w:id="2667" w:author="Nicely, Cynthia" w:date="2026-02-10T07:40:00Z" w16du:dateUtc="2026-02-10T15:40:00Z"/>
                <w:rFonts w:eastAsia="Times New Roman" w:cs="Arial"/>
                <w:sz w:val="20"/>
                <w:szCs w:val="20"/>
              </w:rPr>
            </w:pPr>
            <w:ins w:id="2668" w:author="Nicely, Cynthia" w:date="2026-02-10T07:42:00Z" w16du:dateUtc="2026-02-10T15:42:00Z">
              <w:r w:rsidRPr="00463368">
                <w:rPr>
                  <w:rFonts w:eastAsia="Times New Roman" w:cs="Arial"/>
                  <w:sz w:val="20"/>
                  <w:szCs w:val="20"/>
                </w:rPr>
                <w:t>0.0</w:t>
              </w:r>
            </w:ins>
          </w:p>
        </w:tc>
        <w:tc>
          <w:tcPr>
            <w:tcW w:w="1350" w:type="dxa"/>
            <w:noWrap/>
          </w:tcPr>
          <w:p w14:paraId="544CAAE4" w14:textId="60ED6621" w:rsidR="00E85356" w:rsidRPr="007F75DF" w:rsidRDefault="00E85356" w:rsidP="00E85356">
            <w:pPr>
              <w:spacing w:after="0" w:line="240" w:lineRule="auto"/>
              <w:jc w:val="center"/>
              <w:rPr>
                <w:ins w:id="2669" w:author="Nicely, Cynthia" w:date="2026-02-10T07:40:00Z" w16du:dateUtc="2026-02-10T15:40:00Z"/>
                <w:rFonts w:eastAsia="Times New Roman" w:cs="Arial"/>
                <w:sz w:val="20"/>
                <w:szCs w:val="20"/>
              </w:rPr>
            </w:pPr>
            <w:ins w:id="2670" w:author="Nicely, Cynthia" w:date="2026-02-10T07:42:00Z" w16du:dateUtc="2026-02-10T15:42:00Z">
              <w:r w:rsidRPr="007F75DF">
                <w:rPr>
                  <w:rFonts w:eastAsia="Times New Roman" w:cs="Arial"/>
                  <w:sz w:val="20"/>
                  <w:szCs w:val="20"/>
                </w:rPr>
                <w:t>S5</w:t>
              </w:r>
            </w:ins>
          </w:p>
        </w:tc>
      </w:tr>
      <w:tr w:rsidR="009828BC" w:rsidRPr="004638AD" w14:paraId="468B8CA8" w14:textId="77777777" w:rsidTr="005825A1">
        <w:trPr>
          <w:trHeight w:val="818"/>
        </w:trPr>
        <w:tc>
          <w:tcPr>
            <w:tcW w:w="2069" w:type="dxa"/>
            <w:vMerge/>
            <w:hideMark/>
          </w:tcPr>
          <w:p w14:paraId="5F0616F1" w14:textId="77777777" w:rsidR="009828BC" w:rsidRPr="004638AD" w:rsidRDefault="009828BC" w:rsidP="009828BC">
            <w:pPr>
              <w:spacing w:after="0" w:line="240" w:lineRule="auto"/>
              <w:rPr>
                <w:rFonts w:eastAsia="Times New Roman" w:cs="Arial"/>
                <w:sz w:val="20"/>
                <w:szCs w:val="20"/>
                <w:highlight w:val="yellow"/>
              </w:rPr>
            </w:pPr>
          </w:p>
        </w:tc>
        <w:tc>
          <w:tcPr>
            <w:tcW w:w="1979" w:type="dxa"/>
            <w:vMerge/>
            <w:hideMark/>
          </w:tcPr>
          <w:p w14:paraId="07AB1576" w14:textId="77777777" w:rsidR="009828BC" w:rsidRPr="004638AD" w:rsidRDefault="009828BC" w:rsidP="009828BC">
            <w:pPr>
              <w:spacing w:after="0" w:line="240" w:lineRule="auto"/>
              <w:rPr>
                <w:rFonts w:eastAsia="Times New Roman" w:cs="Arial"/>
                <w:sz w:val="20"/>
                <w:szCs w:val="20"/>
                <w:highlight w:val="yellow"/>
              </w:rPr>
            </w:pPr>
          </w:p>
        </w:tc>
        <w:tc>
          <w:tcPr>
            <w:tcW w:w="3873" w:type="dxa"/>
            <w:hideMark/>
          </w:tcPr>
          <w:p w14:paraId="496317A6" w14:textId="77777777" w:rsidR="009828BC" w:rsidRPr="004638AD" w:rsidRDefault="009828BC" w:rsidP="009828BC">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 xml:space="preserve">Larrea tridentata - Ambrosia dumosa - Encelia farinosa </w:t>
            </w:r>
            <w:r w:rsidRPr="004638AD">
              <w:rPr>
                <w:rFonts w:eastAsia="Times New Roman" w:cs="Arial"/>
                <w:sz w:val="20"/>
                <w:szCs w:val="20"/>
                <w:lang w:val="es-ES"/>
              </w:rPr>
              <w:t>Association</w:t>
            </w:r>
          </w:p>
        </w:tc>
        <w:tc>
          <w:tcPr>
            <w:tcW w:w="1349" w:type="dxa"/>
            <w:noWrap/>
          </w:tcPr>
          <w:p w14:paraId="798F1597" w14:textId="133CA27A" w:rsidR="009828BC" w:rsidRPr="00683B14" w:rsidRDefault="009828BC" w:rsidP="009828BC">
            <w:pPr>
              <w:spacing w:after="0" w:line="240" w:lineRule="auto"/>
              <w:jc w:val="center"/>
              <w:rPr>
                <w:rFonts w:eastAsia="Times New Roman" w:cs="Arial"/>
                <w:sz w:val="20"/>
                <w:szCs w:val="20"/>
              </w:rPr>
            </w:pPr>
            <w:r w:rsidRPr="00683B14">
              <w:rPr>
                <w:rFonts w:eastAsia="Times New Roman" w:cs="Arial"/>
                <w:sz w:val="20"/>
                <w:szCs w:val="20"/>
              </w:rPr>
              <w:t>0.0</w:t>
            </w:r>
          </w:p>
        </w:tc>
        <w:tc>
          <w:tcPr>
            <w:tcW w:w="1620" w:type="dxa"/>
            <w:noWrap/>
          </w:tcPr>
          <w:p w14:paraId="013C3D57" w14:textId="1831D772" w:rsidR="009828BC" w:rsidRPr="00DC5AA2" w:rsidRDefault="009828BC" w:rsidP="009828BC">
            <w:pPr>
              <w:spacing w:after="0" w:line="240" w:lineRule="auto"/>
              <w:jc w:val="center"/>
              <w:rPr>
                <w:rFonts w:eastAsia="Times New Roman" w:cs="Arial"/>
                <w:sz w:val="20"/>
                <w:szCs w:val="20"/>
              </w:rPr>
            </w:pPr>
            <w:r w:rsidRPr="00DC5AA2">
              <w:rPr>
                <w:rFonts w:eastAsia="Times New Roman" w:cs="Arial"/>
                <w:sz w:val="20"/>
                <w:szCs w:val="20"/>
              </w:rPr>
              <w:t>0.0</w:t>
            </w:r>
          </w:p>
        </w:tc>
        <w:tc>
          <w:tcPr>
            <w:tcW w:w="1530" w:type="dxa"/>
            <w:noWrap/>
          </w:tcPr>
          <w:p w14:paraId="7F09F344" w14:textId="4B2301F0" w:rsidR="009828BC" w:rsidRPr="00463368" w:rsidRDefault="009828BC" w:rsidP="009828BC">
            <w:pPr>
              <w:spacing w:after="0" w:line="240" w:lineRule="auto"/>
              <w:jc w:val="center"/>
              <w:rPr>
                <w:rFonts w:eastAsia="Times New Roman" w:cs="Arial"/>
                <w:sz w:val="20"/>
                <w:szCs w:val="20"/>
              </w:rPr>
            </w:pPr>
            <w:r w:rsidRPr="00463368">
              <w:rPr>
                <w:rFonts w:eastAsia="Times New Roman" w:cs="Arial"/>
                <w:sz w:val="20"/>
                <w:szCs w:val="20"/>
              </w:rPr>
              <w:t>0.0</w:t>
            </w:r>
          </w:p>
        </w:tc>
        <w:tc>
          <w:tcPr>
            <w:tcW w:w="1350" w:type="dxa"/>
            <w:noWrap/>
            <w:hideMark/>
          </w:tcPr>
          <w:p w14:paraId="3BC66E8B" w14:textId="77777777" w:rsidR="009828BC" w:rsidRPr="00A52837" w:rsidRDefault="009828BC" w:rsidP="009828BC">
            <w:pPr>
              <w:spacing w:after="0" w:line="240" w:lineRule="auto"/>
              <w:jc w:val="center"/>
              <w:rPr>
                <w:rFonts w:eastAsia="Times New Roman" w:cs="Arial"/>
                <w:sz w:val="20"/>
                <w:szCs w:val="20"/>
              </w:rPr>
            </w:pPr>
            <w:r w:rsidRPr="007F75DF">
              <w:rPr>
                <w:rFonts w:eastAsia="Times New Roman" w:cs="Arial"/>
                <w:sz w:val="20"/>
                <w:szCs w:val="20"/>
              </w:rPr>
              <w:t>S5</w:t>
            </w:r>
          </w:p>
        </w:tc>
      </w:tr>
      <w:tr w:rsidR="00E85356" w:rsidRPr="004638AD" w14:paraId="1374ED97" w14:textId="77777777" w:rsidTr="005825A1">
        <w:tblPrEx>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ExChange w:id="2671" w:author="Nicely, Cynthia" w:date="2026-02-10T07:41:00Z" w16du:dateUtc="2026-02-10T15:41:00Z">
            <w:tblPrEx>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Ex>
          </w:tblPrExChange>
        </w:tblPrEx>
        <w:trPr>
          <w:trHeight w:val="818"/>
          <w:ins w:id="2672" w:author="Nicely, Cynthia" w:date="2026-02-10T07:41:00Z"/>
          <w:trPrChange w:id="2673" w:author="Nicely, Cynthia" w:date="2026-02-10T07:41:00Z" w16du:dateUtc="2026-02-10T15:41:00Z">
            <w:trPr>
              <w:gridBefore w:val="1"/>
              <w:trHeight w:val="818"/>
            </w:trPr>
          </w:trPrChange>
        </w:trPr>
        <w:tc>
          <w:tcPr>
            <w:tcW w:w="2069" w:type="dxa"/>
            <w:vMerge/>
            <w:tcPrChange w:id="2674" w:author="Nicely, Cynthia" w:date="2026-02-10T07:41:00Z" w16du:dateUtc="2026-02-10T15:41:00Z">
              <w:tcPr>
                <w:tcW w:w="2069" w:type="dxa"/>
                <w:gridSpan w:val="2"/>
                <w:vMerge/>
                <w:vAlign w:val="center"/>
              </w:tcPr>
            </w:tcPrChange>
          </w:tcPr>
          <w:p w14:paraId="229B6FCA" w14:textId="77777777" w:rsidR="00E85356" w:rsidRPr="004638AD" w:rsidRDefault="00E85356" w:rsidP="00E85356">
            <w:pPr>
              <w:spacing w:after="0" w:line="240" w:lineRule="auto"/>
              <w:rPr>
                <w:ins w:id="2675" w:author="Nicely, Cynthia" w:date="2026-02-10T07:41:00Z" w16du:dateUtc="2026-02-10T15:41:00Z"/>
                <w:rFonts w:eastAsia="Times New Roman" w:cs="Arial"/>
                <w:sz w:val="20"/>
                <w:szCs w:val="20"/>
                <w:highlight w:val="yellow"/>
              </w:rPr>
            </w:pPr>
          </w:p>
        </w:tc>
        <w:tc>
          <w:tcPr>
            <w:tcW w:w="1979" w:type="dxa"/>
            <w:vMerge/>
            <w:tcPrChange w:id="2676" w:author="Nicely, Cynthia" w:date="2026-02-10T07:41:00Z" w16du:dateUtc="2026-02-10T15:41:00Z">
              <w:tcPr>
                <w:tcW w:w="1979" w:type="dxa"/>
                <w:gridSpan w:val="2"/>
                <w:vMerge/>
                <w:vAlign w:val="center"/>
              </w:tcPr>
            </w:tcPrChange>
          </w:tcPr>
          <w:p w14:paraId="401C6961" w14:textId="77777777" w:rsidR="00E85356" w:rsidRPr="004638AD" w:rsidRDefault="00E85356" w:rsidP="00E85356">
            <w:pPr>
              <w:spacing w:after="0" w:line="240" w:lineRule="auto"/>
              <w:rPr>
                <w:ins w:id="2677" w:author="Nicely, Cynthia" w:date="2026-02-10T07:41:00Z" w16du:dateUtc="2026-02-10T15:41:00Z"/>
                <w:rFonts w:eastAsia="Times New Roman" w:cs="Arial"/>
                <w:sz w:val="20"/>
                <w:szCs w:val="20"/>
                <w:highlight w:val="yellow"/>
              </w:rPr>
            </w:pPr>
          </w:p>
        </w:tc>
        <w:tc>
          <w:tcPr>
            <w:tcW w:w="3873" w:type="dxa"/>
            <w:tcPrChange w:id="2678" w:author="Nicely, Cynthia" w:date="2026-02-10T07:41:00Z" w16du:dateUtc="2026-02-10T15:41:00Z">
              <w:tcPr>
                <w:tcW w:w="3873" w:type="dxa"/>
                <w:gridSpan w:val="2"/>
                <w:vAlign w:val="center"/>
              </w:tcPr>
            </w:tcPrChange>
          </w:tcPr>
          <w:p w14:paraId="1D0395A4" w14:textId="565AB642" w:rsidR="00E85356" w:rsidRPr="002F70B2" w:rsidRDefault="00E85356" w:rsidP="00E85356">
            <w:pPr>
              <w:spacing w:after="0" w:line="240" w:lineRule="auto"/>
              <w:rPr>
                <w:ins w:id="2679" w:author="Nicely, Cynthia" w:date="2026-02-10T07:41:00Z" w16du:dateUtc="2026-02-10T15:41:00Z"/>
                <w:rFonts w:eastAsia="Times New Roman" w:cs="Arial"/>
                <w:i/>
                <w:iCs/>
                <w:sz w:val="20"/>
                <w:szCs w:val="20"/>
                <w:lang w:val="es-ES"/>
              </w:rPr>
            </w:pPr>
            <w:ins w:id="2680" w:author="Nicely, Cynthia" w:date="2026-02-10T07:41:00Z" w16du:dateUtc="2026-02-10T15:41:00Z">
              <w:r w:rsidRPr="002F70B2">
                <w:rPr>
                  <w:rFonts w:cs="Times New Roman"/>
                  <w:i/>
                  <w:iCs/>
                  <w:color w:val="000000" w:themeColor="text1"/>
                  <w:sz w:val="20"/>
                  <w:szCs w:val="20"/>
                </w:rPr>
                <w:t>Larrea tridentata – Ambrosia dumosa – Krameria (erecta, grayi)</w:t>
              </w:r>
              <w:r w:rsidRPr="002F70B2">
                <w:rPr>
                  <w:rFonts w:cs="Times New Roman"/>
                  <w:color w:val="000000" w:themeColor="text1"/>
                  <w:sz w:val="20"/>
                  <w:szCs w:val="20"/>
                </w:rPr>
                <w:t xml:space="preserve"> Association</w:t>
              </w:r>
            </w:ins>
          </w:p>
        </w:tc>
        <w:tc>
          <w:tcPr>
            <w:tcW w:w="1349" w:type="dxa"/>
            <w:noWrap/>
            <w:tcPrChange w:id="2681" w:author="Nicely, Cynthia" w:date="2026-02-10T07:41:00Z" w16du:dateUtc="2026-02-10T15:41:00Z">
              <w:tcPr>
                <w:tcW w:w="1349" w:type="dxa"/>
                <w:gridSpan w:val="2"/>
                <w:noWrap/>
                <w:vAlign w:val="center"/>
              </w:tcPr>
            </w:tcPrChange>
          </w:tcPr>
          <w:p w14:paraId="2D908188" w14:textId="0D34077B" w:rsidR="00E85356" w:rsidRPr="00683B14" w:rsidRDefault="00E85356" w:rsidP="00E85356">
            <w:pPr>
              <w:spacing w:after="0" w:line="240" w:lineRule="auto"/>
              <w:jc w:val="center"/>
              <w:rPr>
                <w:ins w:id="2682" w:author="Nicely, Cynthia" w:date="2026-02-10T07:41:00Z" w16du:dateUtc="2026-02-10T15:41:00Z"/>
                <w:rFonts w:eastAsia="Times New Roman" w:cs="Arial"/>
                <w:sz w:val="20"/>
                <w:szCs w:val="20"/>
              </w:rPr>
            </w:pPr>
            <w:ins w:id="2683" w:author="Nicely, Cynthia" w:date="2026-02-10T07:42:00Z" w16du:dateUtc="2026-02-10T15:42:00Z">
              <w:r w:rsidRPr="00683B14">
                <w:rPr>
                  <w:rFonts w:eastAsia="Times New Roman" w:cs="Arial"/>
                  <w:sz w:val="20"/>
                  <w:szCs w:val="20"/>
                </w:rPr>
                <w:t>0.0</w:t>
              </w:r>
            </w:ins>
          </w:p>
        </w:tc>
        <w:tc>
          <w:tcPr>
            <w:tcW w:w="1620" w:type="dxa"/>
            <w:noWrap/>
            <w:tcPrChange w:id="2684" w:author="Nicely, Cynthia" w:date="2026-02-10T07:41:00Z" w16du:dateUtc="2026-02-10T15:41:00Z">
              <w:tcPr>
                <w:tcW w:w="1620" w:type="dxa"/>
                <w:gridSpan w:val="2"/>
                <w:noWrap/>
                <w:vAlign w:val="center"/>
              </w:tcPr>
            </w:tcPrChange>
          </w:tcPr>
          <w:p w14:paraId="1BC606CA" w14:textId="200FA9F1" w:rsidR="00E85356" w:rsidRPr="00DC5AA2" w:rsidRDefault="00E85356" w:rsidP="00E85356">
            <w:pPr>
              <w:spacing w:after="0" w:line="240" w:lineRule="auto"/>
              <w:jc w:val="center"/>
              <w:rPr>
                <w:ins w:id="2685" w:author="Nicely, Cynthia" w:date="2026-02-10T07:41:00Z" w16du:dateUtc="2026-02-10T15:41:00Z"/>
                <w:rFonts w:eastAsia="Times New Roman" w:cs="Arial"/>
                <w:sz w:val="20"/>
                <w:szCs w:val="20"/>
              </w:rPr>
            </w:pPr>
            <w:ins w:id="2686" w:author="Nicely, Cynthia" w:date="2026-02-10T07:42:00Z" w16du:dateUtc="2026-02-10T15:42:00Z">
              <w:r w:rsidRPr="00DC5AA2">
                <w:rPr>
                  <w:rFonts w:eastAsia="Times New Roman" w:cs="Arial"/>
                  <w:sz w:val="20"/>
                  <w:szCs w:val="20"/>
                </w:rPr>
                <w:t>0.0</w:t>
              </w:r>
            </w:ins>
          </w:p>
        </w:tc>
        <w:tc>
          <w:tcPr>
            <w:tcW w:w="1530" w:type="dxa"/>
            <w:noWrap/>
            <w:tcPrChange w:id="2687" w:author="Nicely, Cynthia" w:date="2026-02-10T07:41:00Z" w16du:dateUtc="2026-02-10T15:41:00Z">
              <w:tcPr>
                <w:tcW w:w="1530" w:type="dxa"/>
                <w:gridSpan w:val="2"/>
                <w:noWrap/>
                <w:vAlign w:val="center"/>
              </w:tcPr>
            </w:tcPrChange>
          </w:tcPr>
          <w:p w14:paraId="16FF38B2" w14:textId="13F73521" w:rsidR="00E85356" w:rsidRPr="00463368" w:rsidRDefault="00E85356" w:rsidP="00E85356">
            <w:pPr>
              <w:spacing w:after="0" w:line="240" w:lineRule="auto"/>
              <w:jc w:val="center"/>
              <w:rPr>
                <w:ins w:id="2688" w:author="Nicely, Cynthia" w:date="2026-02-10T07:41:00Z" w16du:dateUtc="2026-02-10T15:41:00Z"/>
                <w:rFonts w:eastAsia="Times New Roman" w:cs="Arial"/>
                <w:sz w:val="20"/>
                <w:szCs w:val="20"/>
              </w:rPr>
            </w:pPr>
            <w:ins w:id="2689" w:author="Nicely, Cynthia" w:date="2026-02-10T07:42:00Z" w16du:dateUtc="2026-02-10T15:42:00Z">
              <w:r w:rsidRPr="00463368">
                <w:rPr>
                  <w:rFonts w:eastAsia="Times New Roman" w:cs="Arial"/>
                  <w:sz w:val="20"/>
                  <w:szCs w:val="20"/>
                </w:rPr>
                <w:t>0.0</w:t>
              </w:r>
            </w:ins>
          </w:p>
        </w:tc>
        <w:tc>
          <w:tcPr>
            <w:tcW w:w="1350" w:type="dxa"/>
            <w:noWrap/>
            <w:tcPrChange w:id="2690" w:author="Nicely, Cynthia" w:date="2026-02-10T07:41:00Z" w16du:dateUtc="2026-02-10T15:41:00Z">
              <w:tcPr>
                <w:tcW w:w="1350" w:type="dxa"/>
                <w:gridSpan w:val="2"/>
                <w:noWrap/>
                <w:vAlign w:val="center"/>
              </w:tcPr>
            </w:tcPrChange>
          </w:tcPr>
          <w:p w14:paraId="582EB8D0" w14:textId="0DBDFDC5" w:rsidR="00E85356" w:rsidRPr="007F75DF" w:rsidRDefault="00E85356" w:rsidP="00E85356">
            <w:pPr>
              <w:spacing w:after="0" w:line="240" w:lineRule="auto"/>
              <w:jc w:val="center"/>
              <w:rPr>
                <w:ins w:id="2691" w:author="Nicely, Cynthia" w:date="2026-02-10T07:41:00Z" w16du:dateUtc="2026-02-10T15:41:00Z"/>
                <w:rFonts w:eastAsia="Times New Roman" w:cs="Arial"/>
                <w:sz w:val="20"/>
                <w:szCs w:val="20"/>
              </w:rPr>
            </w:pPr>
            <w:ins w:id="2692" w:author="Nicely, Cynthia" w:date="2026-02-10T07:42:00Z" w16du:dateUtc="2026-02-10T15:42:00Z">
              <w:r w:rsidRPr="007F75DF">
                <w:rPr>
                  <w:rFonts w:eastAsia="Times New Roman" w:cs="Arial"/>
                  <w:sz w:val="20"/>
                  <w:szCs w:val="20"/>
                </w:rPr>
                <w:t>S5</w:t>
              </w:r>
            </w:ins>
          </w:p>
        </w:tc>
      </w:tr>
      <w:tr w:rsidR="00E85356" w:rsidRPr="004638AD" w14:paraId="76EB8C21" w14:textId="77777777" w:rsidTr="005825A1">
        <w:tblPrEx>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ExChange w:id="2693" w:author="Nicely, Cynthia" w:date="2026-02-10T07:41:00Z" w16du:dateUtc="2026-02-10T15:41:00Z">
            <w:tblPrEx>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Ex>
          </w:tblPrExChange>
        </w:tblPrEx>
        <w:trPr>
          <w:trHeight w:val="818"/>
          <w:ins w:id="2694" w:author="Nicely, Cynthia" w:date="2026-02-10T07:41:00Z"/>
          <w:trPrChange w:id="2695" w:author="Nicely, Cynthia" w:date="2026-02-10T07:41:00Z" w16du:dateUtc="2026-02-10T15:41:00Z">
            <w:trPr>
              <w:gridBefore w:val="1"/>
              <w:trHeight w:val="818"/>
            </w:trPr>
          </w:trPrChange>
        </w:trPr>
        <w:tc>
          <w:tcPr>
            <w:tcW w:w="2069" w:type="dxa"/>
            <w:vMerge/>
            <w:tcPrChange w:id="2696" w:author="Nicely, Cynthia" w:date="2026-02-10T07:41:00Z" w16du:dateUtc="2026-02-10T15:41:00Z">
              <w:tcPr>
                <w:tcW w:w="2069" w:type="dxa"/>
                <w:gridSpan w:val="2"/>
                <w:vMerge/>
                <w:vAlign w:val="center"/>
              </w:tcPr>
            </w:tcPrChange>
          </w:tcPr>
          <w:p w14:paraId="08017CF0" w14:textId="77777777" w:rsidR="00E85356" w:rsidRPr="004638AD" w:rsidRDefault="00E85356" w:rsidP="00E85356">
            <w:pPr>
              <w:spacing w:after="0" w:line="240" w:lineRule="auto"/>
              <w:rPr>
                <w:ins w:id="2697" w:author="Nicely, Cynthia" w:date="2026-02-10T07:41:00Z" w16du:dateUtc="2026-02-10T15:41:00Z"/>
                <w:rFonts w:eastAsia="Times New Roman" w:cs="Arial"/>
                <w:sz w:val="20"/>
                <w:szCs w:val="20"/>
                <w:highlight w:val="yellow"/>
              </w:rPr>
            </w:pPr>
          </w:p>
        </w:tc>
        <w:tc>
          <w:tcPr>
            <w:tcW w:w="1979" w:type="dxa"/>
            <w:vMerge/>
            <w:tcPrChange w:id="2698" w:author="Nicely, Cynthia" w:date="2026-02-10T07:41:00Z" w16du:dateUtc="2026-02-10T15:41:00Z">
              <w:tcPr>
                <w:tcW w:w="1979" w:type="dxa"/>
                <w:gridSpan w:val="2"/>
                <w:vMerge/>
                <w:vAlign w:val="center"/>
              </w:tcPr>
            </w:tcPrChange>
          </w:tcPr>
          <w:p w14:paraId="3C22BD1C" w14:textId="77777777" w:rsidR="00E85356" w:rsidRPr="004638AD" w:rsidRDefault="00E85356" w:rsidP="00E85356">
            <w:pPr>
              <w:spacing w:after="0" w:line="240" w:lineRule="auto"/>
              <w:rPr>
                <w:ins w:id="2699" w:author="Nicely, Cynthia" w:date="2026-02-10T07:41:00Z" w16du:dateUtc="2026-02-10T15:41:00Z"/>
                <w:rFonts w:eastAsia="Times New Roman" w:cs="Arial"/>
                <w:sz w:val="20"/>
                <w:szCs w:val="20"/>
                <w:highlight w:val="yellow"/>
              </w:rPr>
            </w:pPr>
          </w:p>
        </w:tc>
        <w:tc>
          <w:tcPr>
            <w:tcW w:w="3873" w:type="dxa"/>
            <w:tcPrChange w:id="2700" w:author="Nicely, Cynthia" w:date="2026-02-10T07:41:00Z" w16du:dateUtc="2026-02-10T15:41:00Z">
              <w:tcPr>
                <w:tcW w:w="3873" w:type="dxa"/>
                <w:gridSpan w:val="2"/>
                <w:vAlign w:val="center"/>
              </w:tcPr>
            </w:tcPrChange>
          </w:tcPr>
          <w:p w14:paraId="1BBD9E4F" w14:textId="710EE5C7" w:rsidR="00E85356" w:rsidRPr="002F70B2" w:rsidRDefault="00E85356" w:rsidP="00E85356">
            <w:pPr>
              <w:spacing w:after="0" w:line="240" w:lineRule="auto"/>
              <w:rPr>
                <w:ins w:id="2701" w:author="Nicely, Cynthia" w:date="2026-02-10T07:41:00Z" w16du:dateUtc="2026-02-10T15:41:00Z"/>
                <w:rFonts w:eastAsia="Times New Roman" w:cs="Arial"/>
                <w:i/>
                <w:iCs/>
                <w:sz w:val="20"/>
                <w:szCs w:val="20"/>
                <w:lang w:val="es-ES"/>
              </w:rPr>
            </w:pPr>
            <w:ins w:id="2702" w:author="Nicely, Cynthia" w:date="2026-02-10T07:41:00Z" w16du:dateUtc="2026-02-10T15:41:00Z">
              <w:r w:rsidRPr="002F70B2">
                <w:rPr>
                  <w:rFonts w:cs="Times New Roman"/>
                  <w:i/>
                  <w:iCs/>
                  <w:color w:val="000000" w:themeColor="text1"/>
                  <w:sz w:val="20"/>
                  <w:szCs w:val="20"/>
                </w:rPr>
                <w:t>Larrea tridentata – Ambrosia dumosa – Psorothamnus spinosus</w:t>
              </w:r>
              <w:r w:rsidRPr="002F70B2">
                <w:rPr>
                  <w:rFonts w:cs="Times New Roman"/>
                  <w:color w:val="000000" w:themeColor="text1"/>
                  <w:sz w:val="20"/>
                  <w:szCs w:val="20"/>
                </w:rPr>
                <w:t xml:space="preserve"> Association</w:t>
              </w:r>
            </w:ins>
          </w:p>
        </w:tc>
        <w:tc>
          <w:tcPr>
            <w:tcW w:w="1349" w:type="dxa"/>
            <w:noWrap/>
            <w:tcPrChange w:id="2703" w:author="Nicely, Cynthia" w:date="2026-02-10T07:41:00Z" w16du:dateUtc="2026-02-10T15:41:00Z">
              <w:tcPr>
                <w:tcW w:w="1349" w:type="dxa"/>
                <w:gridSpan w:val="2"/>
                <w:noWrap/>
                <w:vAlign w:val="center"/>
              </w:tcPr>
            </w:tcPrChange>
          </w:tcPr>
          <w:p w14:paraId="546F0CF2" w14:textId="304CBB4F" w:rsidR="00E85356" w:rsidRPr="00683B14" w:rsidRDefault="00E85356" w:rsidP="00E85356">
            <w:pPr>
              <w:spacing w:after="0" w:line="240" w:lineRule="auto"/>
              <w:jc w:val="center"/>
              <w:rPr>
                <w:ins w:id="2704" w:author="Nicely, Cynthia" w:date="2026-02-10T07:41:00Z" w16du:dateUtc="2026-02-10T15:41:00Z"/>
                <w:rFonts w:eastAsia="Times New Roman" w:cs="Arial"/>
                <w:sz w:val="20"/>
                <w:szCs w:val="20"/>
              </w:rPr>
            </w:pPr>
            <w:ins w:id="2705" w:author="Nicely, Cynthia" w:date="2026-02-10T07:42:00Z" w16du:dateUtc="2026-02-10T15:42:00Z">
              <w:r w:rsidRPr="00683B14">
                <w:rPr>
                  <w:rFonts w:eastAsia="Times New Roman" w:cs="Arial"/>
                  <w:sz w:val="20"/>
                  <w:szCs w:val="20"/>
                </w:rPr>
                <w:t>0.0</w:t>
              </w:r>
            </w:ins>
          </w:p>
        </w:tc>
        <w:tc>
          <w:tcPr>
            <w:tcW w:w="1620" w:type="dxa"/>
            <w:noWrap/>
            <w:tcPrChange w:id="2706" w:author="Nicely, Cynthia" w:date="2026-02-10T07:41:00Z" w16du:dateUtc="2026-02-10T15:41:00Z">
              <w:tcPr>
                <w:tcW w:w="1620" w:type="dxa"/>
                <w:gridSpan w:val="2"/>
                <w:noWrap/>
                <w:vAlign w:val="center"/>
              </w:tcPr>
            </w:tcPrChange>
          </w:tcPr>
          <w:p w14:paraId="43508E5C" w14:textId="0ABA8385" w:rsidR="00E85356" w:rsidRPr="00DC5AA2" w:rsidRDefault="00E85356" w:rsidP="00E85356">
            <w:pPr>
              <w:spacing w:after="0" w:line="240" w:lineRule="auto"/>
              <w:jc w:val="center"/>
              <w:rPr>
                <w:ins w:id="2707" w:author="Nicely, Cynthia" w:date="2026-02-10T07:41:00Z" w16du:dateUtc="2026-02-10T15:41:00Z"/>
                <w:rFonts w:eastAsia="Times New Roman" w:cs="Arial"/>
                <w:sz w:val="20"/>
                <w:szCs w:val="20"/>
              </w:rPr>
            </w:pPr>
            <w:ins w:id="2708" w:author="Nicely, Cynthia" w:date="2026-02-10T07:42:00Z" w16du:dateUtc="2026-02-10T15:42:00Z">
              <w:r w:rsidRPr="00DC5AA2">
                <w:rPr>
                  <w:rFonts w:eastAsia="Times New Roman" w:cs="Arial"/>
                  <w:sz w:val="20"/>
                  <w:szCs w:val="20"/>
                </w:rPr>
                <w:t>0.0</w:t>
              </w:r>
            </w:ins>
          </w:p>
        </w:tc>
        <w:tc>
          <w:tcPr>
            <w:tcW w:w="1530" w:type="dxa"/>
            <w:noWrap/>
            <w:tcPrChange w:id="2709" w:author="Nicely, Cynthia" w:date="2026-02-10T07:41:00Z" w16du:dateUtc="2026-02-10T15:41:00Z">
              <w:tcPr>
                <w:tcW w:w="1530" w:type="dxa"/>
                <w:gridSpan w:val="2"/>
                <w:noWrap/>
                <w:vAlign w:val="center"/>
              </w:tcPr>
            </w:tcPrChange>
          </w:tcPr>
          <w:p w14:paraId="04722F39" w14:textId="3054332C" w:rsidR="00E85356" w:rsidRPr="00463368" w:rsidRDefault="00E85356" w:rsidP="00E85356">
            <w:pPr>
              <w:spacing w:after="0" w:line="240" w:lineRule="auto"/>
              <w:jc w:val="center"/>
              <w:rPr>
                <w:ins w:id="2710" w:author="Nicely, Cynthia" w:date="2026-02-10T07:41:00Z" w16du:dateUtc="2026-02-10T15:41:00Z"/>
                <w:rFonts w:eastAsia="Times New Roman" w:cs="Arial"/>
                <w:sz w:val="20"/>
                <w:szCs w:val="20"/>
              </w:rPr>
            </w:pPr>
            <w:ins w:id="2711" w:author="Nicely, Cynthia" w:date="2026-02-10T07:42:00Z" w16du:dateUtc="2026-02-10T15:42:00Z">
              <w:r w:rsidRPr="00463368">
                <w:rPr>
                  <w:rFonts w:eastAsia="Times New Roman" w:cs="Arial"/>
                  <w:sz w:val="20"/>
                  <w:szCs w:val="20"/>
                </w:rPr>
                <w:t>0.0</w:t>
              </w:r>
            </w:ins>
          </w:p>
        </w:tc>
        <w:tc>
          <w:tcPr>
            <w:tcW w:w="1350" w:type="dxa"/>
            <w:noWrap/>
            <w:tcPrChange w:id="2712" w:author="Nicely, Cynthia" w:date="2026-02-10T07:41:00Z" w16du:dateUtc="2026-02-10T15:41:00Z">
              <w:tcPr>
                <w:tcW w:w="1350" w:type="dxa"/>
                <w:gridSpan w:val="2"/>
                <w:noWrap/>
                <w:vAlign w:val="center"/>
              </w:tcPr>
            </w:tcPrChange>
          </w:tcPr>
          <w:p w14:paraId="2B8A6258" w14:textId="293BFF1E" w:rsidR="00E85356" w:rsidRPr="007F75DF" w:rsidRDefault="00E85356" w:rsidP="00E85356">
            <w:pPr>
              <w:spacing w:after="0" w:line="240" w:lineRule="auto"/>
              <w:jc w:val="center"/>
              <w:rPr>
                <w:ins w:id="2713" w:author="Nicely, Cynthia" w:date="2026-02-10T07:41:00Z" w16du:dateUtc="2026-02-10T15:41:00Z"/>
                <w:rFonts w:eastAsia="Times New Roman" w:cs="Arial"/>
                <w:sz w:val="20"/>
                <w:szCs w:val="20"/>
              </w:rPr>
            </w:pPr>
            <w:ins w:id="2714" w:author="Nicely, Cynthia" w:date="2026-02-10T07:42:00Z" w16du:dateUtc="2026-02-10T15:42:00Z">
              <w:r w:rsidRPr="007F75DF">
                <w:rPr>
                  <w:rFonts w:eastAsia="Times New Roman" w:cs="Arial"/>
                  <w:sz w:val="20"/>
                  <w:szCs w:val="20"/>
                </w:rPr>
                <w:t>S5</w:t>
              </w:r>
            </w:ins>
          </w:p>
        </w:tc>
      </w:tr>
      <w:tr w:rsidR="004638AD" w:rsidRPr="004638AD" w14:paraId="66C720D2" w14:textId="77777777" w:rsidTr="005825A1">
        <w:trPr>
          <w:trHeight w:val="620"/>
        </w:trPr>
        <w:tc>
          <w:tcPr>
            <w:tcW w:w="2069" w:type="dxa"/>
            <w:vMerge/>
            <w:hideMark/>
          </w:tcPr>
          <w:p w14:paraId="729FF1C7" w14:textId="77777777" w:rsidR="004638AD" w:rsidRPr="004638AD" w:rsidRDefault="004638AD" w:rsidP="007F75DF">
            <w:pPr>
              <w:spacing w:after="0" w:line="240" w:lineRule="auto"/>
              <w:rPr>
                <w:rFonts w:eastAsia="Times New Roman" w:cs="Arial"/>
                <w:sz w:val="20"/>
                <w:szCs w:val="20"/>
                <w:highlight w:val="yellow"/>
              </w:rPr>
            </w:pPr>
          </w:p>
        </w:tc>
        <w:tc>
          <w:tcPr>
            <w:tcW w:w="1979" w:type="dxa"/>
            <w:vMerge/>
            <w:hideMark/>
          </w:tcPr>
          <w:p w14:paraId="7D0B5CF2" w14:textId="77777777" w:rsidR="004638AD" w:rsidRPr="004638AD" w:rsidRDefault="004638AD" w:rsidP="007F75DF">
            <w:pPr>
              <w:spacing w:after="0" w:line="240" w:lineRule="auto"/>
              <w:rPr>
                <w:rFonts w:eastAsia="Times New Roman" w:cs="Arial"/>
                <w:sz w:val="20"/>
                <w:szCs w:val="20"/>
                <w:highlight w:val="yellow"/>
              </w:rPr>
            </w:pPr>
          </w:p>
        </w:tc>
        <w:tc>
          <w:tcPr>
            <w:tcW w:w="3873" w:type="dxa"/>
            <w:hideMark/>
          </w:tcPr>
          <w:p w14:paraId="37F9A148" w14:textId="77777777" w:rsidR="004638AD" w:rsidRPr="004638AD" w:rsidRDefault="004638AD" w:rsidP="007F75DF">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Larrea tridentata - Ambrosia dumosa - Salazaria mexicana</w:t>
            </w:r>
            <w:r w:rsidRPr="004638AD">
              <w:rPr>
                <w:rFonts w:eastAsia="Times New Roman" w:cs="Arial"/>
                <w:sz w:val="20"/>
                <w:szCs w:val="20"/>
                <w:lang w:val="es-ES"/>
              </w:rPr>
              <w:t xml:space="preserve"> Association</w:t>
            </w:r>
          </w:p>
        </w:tc>
        <w:tc>
          <w:tcPr>
            <w:tcW w:w="1349" w:type="dxa"/>
            <w:noWrap/>
          </w:tcPr>
          <w:p w14:paraId="7EAD1A40" w14:textId="5A2686F4" w:rsidR="004638AD" w:rsidRPr="00683B14" w:rsidRDefault="00EC76E0" w:rsidP="007F75DF">
            <w:pPr>
              <w:spacing w:after="0" w:line="240" w:lineRule="auto"/>
              <w:jc w:val="center"/>
              <w:rPr>
                <w:rFonts w:eastAsia="Times New Roman" w:cs="Arial"/>
                <w:sz w:val="20"/>
                <w:szCs w:val="20"/>
              </w:rPr>
            </w:pPr>
            <w:r w:rsidRPr="00683B14">
              <w:rPr>
                <w:rFonts w:eastAsia="Times New Roman" w:cs="Arial"/>
                <w:sz w:val="20"/>
                <w:szCs w:val="20"/>
              </w:rPr>
              <w:t>14.</w:t>
            </w:r>
            <w:ins w:id="2715" w:author="Poitras, Travis" w:date="2026-02-06T15:41:00Z" w16du:dateUtc="2026-02-06T23:41:00Z">
              <w:r w:rsidR="00EA7FD9" w:rsidRPr="00683B14">
                <w:rPr>
                  <w:rFonts w:eastAsia="Times New Roman" w:cs="Arial"/>
                  <w:sz w:val="20"/>
                  <w:szCs w:val="20"/>
                </w:rPr>
                <w:t>8</w:t>
              </w:r>
            </w:ins>
            <w:del w:id="2716" w:author="Poitras, Travis" w:date="2026-02-06T15:41:00Z" w16du:dateUtc="2026-02-06T23:41:00Z">
              <w:r w:rsidRPr="00683B14" w:rsidDel="00EA7FD9">
                <w:rPr>
                  <w:rFonts w:eastAsia="Times New Roman" w:cs="Arial"/>
                  <w:sz w:val="20"/>
                  <w:szCs w:val="20"/>
                </w:rPr>
                <w:delText>6</w:delText>
              </w:r>
            </w:del>
          </w:p>
        </w:tc>
        <w:tc>
          <w:tcPr>
            <w:tcW w:w="1620" w:type="dxa"/>
            <w:noWrap/>
          </w:tcPr>
          <w:p w14:paraId="51D4F3F2" w14:textId="53220DE1" w:rsidR="004638AD" w:rsidRPr="00DC5AA2" w:rsidRDefault="00EC76E0" w:rsidP="007F75DF">
            <w:pPr>
              <w:spacing w:after="0" w:line="240" w:lineRule="auto"/>
              <w:jc w:val="center"/>
              <w:rPr>
                <w:rFonts w:eastAsia="Times New Roman" w:cs="Arial"/>
                <w:sz w:val="20"/>
                <w:szCs w:val="20"/>
              </w:rPr>
            </w:pPr>
            <w:r w:rsidRPr="00DC5AA2">
              <w:rPr>
                <w:rFonts w:eastAsia="Times New Roman" w:cs="Arial"/>
                <w:sz w:val="20"/>
                <w:szCs w:val="20"/>
              </w:rPr>
              <w:t>0.0</w:t>
            </w:r>
          </w:p>
        </w:tc>
        <w:tc>
          <w:tcPr>
            <w:tcW w:w="1530" w:type="dxa"/>
            <w:noWrap/>
          </w:tcPr>
          <w:p w14:paraId="719F7DED" w14:textId="23517BE4" w:rsidR="004638AD" w:rsidRPr="00463368" w:rsidRDefault="00EC76E0" w:rsidP="007F75DF">
            <w:pPr>
              <w:spacing w:after="0" w:line="240" w:lineRule="auto"/>
              <w:jc w:val="center"/>
              <w:rPr>
                <w:rFonts w:eastAsia="Times New Roman" w:cs="Arial"/>
                <w:sz w:val="20"/>
                <w:szCs w:val="20"/>
              </w:rPr>
            </w:pPr>
            <w:r w:rsidRPr="00463368">
              <w:rPr>
                <w:rFonts w:eastAsia="Times New Roman" w:cs="Arial"/>
                <w:sz w:val="20"/>
                <w:szCs w:val="20"/>
              </w:rPr>
              <w:t>0.0</w:t>
            </w:r>
          </w:p>
        </w:tc>
        <w:tc>
          <w:tcPr>
            <w:tcW w:w="1350" w:type="dxa"/>
            <w:noWrap/>
            <w:hideMark/>
          </w:tcPr>
          <w:p w14:paraId="0EAEE656" w14:textId="77777777" w:rsidR="004638AD" w:rsidRPr="00A52837" w:rsidRDefault="004638AD" w:rsidP="007F75DF">
            <w:pPr>
              <w:spacing w:after="0" w:line="240" w:lineRule="auto"/>
              <w:jc w:val="center"/>
              <w:rPr>
                <w:rFonts w:eastAsia="Times New Roman" w:cs="Arial"/>
                <w:sz w:val="20"/>
                <w:szCs w:val="20"/>
              </w:rPr>
            </w:pPr>
            <w:r w:rsidRPr="007F75DF">
              <w:rPr>
                <w:rFonts w:eastAsia="Times New Roman" w:cs="Arial"/>
                <w:sz w:val="20"/>
                <w:szCs w:val="20"/>
              </w:rPr>
              <w:t>S5</w:t>
            </w:r>
          </w:p>
        </w:tc>
      </w:tr>
      <w:tr w:rsidR="00EC76E0" w:rsidRPr="004638AD" w14:paraId="2D716DE0" w14:textId="77777777" w:rsidTr="005825A1">
        <w:trPr>
          <w:trHeight w:val="692"/>
        </w:trPr>
        <w:tc>
          <w:tcPr>
            <w:tcW w:w="2069" w:type="dxa"/>
            <w:vMerge/>
            <w:hideMark/>
          </w:tcPr>
          <w:p w14:paraId="0042FF3F" w14:textId="77777777" w:rsidR="00EC76E0" w:rsidRPr="004638AD" w:rsidRDefault="00EC76E0" w:rsidP="00EC76E0">
            <w:pPr>
              <w:spacing w:after="0" w:line="240" w:lineRule="auto"/>
              <w:rPr>
                <w:rFonts w:eastAsia="Times New Roman" w:cs="Arial"/>
                <w:sz w:val="20"/>
                <w:szCs w:val="20"/>
                <w:highlight w:val="yellow"/>
              </w:rPr>
            </w:pPr>
          </w:p>
        </w:tc>
        <w:tc>
          <w:tcPr>
            <w:tcW w:w="1979" w:type="dxa"/>
            <w:vMerge/>
            <w:hideMark/>
          </w:tcPr>
          <w:p w14:paraId="2546B708" w14:textId="77777777" w:rsidR="00EC76E0" w:rsidRPr="004638AD" w:rsidRDefault="00EC76E0" w:rsidP="00EC76E0">
            <w:pPr>
              <w:spacing w:after="0" w:line="240" w:lineRule="auto"/>
              <w:rPr>
                <w:rFonts w:eastAsia="Times New Roman" w:cs="Arial"/>
                <w:sz w:val="20"/>
                <w:szCs w:val="20"/>
                <w:highlight w:val="yellow"/>
              </w:rPr>
            </w:pPr>
          </w:p>
        </w:tc>
        <w:tc>
          <w:tcPr>
            <w:tcW w:w="3873" w:type="dxa"/>
            <w:hideMark/>
          </w:tcPr>
          <w:p w14:paraId="24E868A7" w14:textId="77777777" w:rsidR="00EC76E0" w:rsidRPr="004638AD" w:rsidRDefault="00EC76E0" w:rsidP="00EC76E0">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Larrea tridentata - Ambrosia dumosa - Senna armata</w:t>
            </w:r>
            <w:r w:rsidRPr="004638AD">
              <w:rPr>
                <w:rFonts w:eastAsia="Times New Roman" w:cs="Arial"/>
                <w:sz w:val="20"/>
                <w:szCs w:val="20"/>
                <w:lang w:val="es-ES"/>
              </w:rPr>
              <w:t xml:space="preserve"> Association</w:t>
            </w:r>
          </w:p>
        </w:tc>
        <w:tc>
          <w:tcPr>
            <w:tcW w:w="1349" w:type="dxa"/>
            <w:noWrap/>
          </w:tcPr>
          <w:p w14:paraId="0303A01E" w14:textId="4B12109C" w:rsidR="00EC76E0" w:rsidRPr="00683B14" w:rsidRDefault="00EC76E0" w:rsidP="00EC76E0">
            <w:pPr>
              <w:spacing w:after="0" w:line="240" w:lineRule="auto"/>
              <w:jc w:val="center"/>
              <w:rPr>
                <w:rFonts w:eastAsia="Times New Roman" w:cs="Arial"/>
                <w:sz w:val="20"/>
                <w:szCs w:val="20"/>
              </w:rPr>
            </w:pPr>
            <w:r w:rsidRPr="00683B14">
              <w:rPr>
                <w:rFonts w:eastAsia="Times New Roman" w:cs="Arial"/>
                <w:sz w:val="20"/>
                <w:szCs w:val="20"/>
              </w:rPr>
              <w:t>0.0</w:t>
            </w:r>
          </w:p>
        </w:tc>
        <w:tc>
          <w:tcPr>
            <w:tcW w:w="1620" w:type="dxa"/>
            <w:noWrap/>
          </w:tcPr>
          <w:p w14:paraId="3D226362" w14:textId="0F140651" w:rsidR="00EC76E0" w:rsidRPr="00DC5AA2" w:rsidRDefault="00EC76E0" w:rsidP="00EC76E0">
            <w:pPr>
              <w:spacing w:after="0" w:line="240" w:lineRule="auto"/>
              <w:jc w:val="center"/>
              <w:rPr>
                <w:rFonts w:eastAsia="Times New Roman" w:cs="Arial"/>
                <w:sz w:val="20"/>
                <w:szCs w:val="20"/>
              </w:rPr>
            </w:pPr>
            <w:r w:rsidRPr="00DC5AA2">
              <w:rPr>
                <w:rFonts w:eastAsia="Times New Roman" w:cs="Arial"/>
                <w:sz w:val="20"/>
                <w:szCs w:val="20"/>
              </w:rPr>
              <w:t>0.0</w:t>
            </w:r>
          </w:p>
        </w:tc>
        <w:tc>
          <w:tcPr>
            <w:tcW w:w="1530" w:type="dxa"/>
            <w:noWrap/>
          </w:tcPr>
          <w:p w14:paraId="6B4B8131" w14:textId="0E431C82" w:rsidR="00EC76E0" w:rsidRPr="00463368" w:rsidRDefault="00EC76E0" w:rsidP="00EC76E0">
            <w:pPr>
              <w:spacing w:after="0" w:line="240" w:lineRule="auto"/>
              <w:jc w:val="center"/>
              <w:rPr>
                <w:rFonts w:eastAsia="Times New Roman" w:cs="Arial"/>
                <w:sz w:val="20"/>
                <w:szCs w:val="20"/>
              </w:rPr>
            </w:pPr>
            <w:r w:rsidRPr="00463368">
              <w:rPr>
                <w:rFonts w:eastAsia="Times New Roman" w:cs="Arial"/>
                <w:sz w:val="20"/>
                <w:szCs w:val="20"/>
              </w:rPr>
              <w:t>0.0</w:t>
            </w:r>
          </w:p>
        </w:tc>
        <w:tc>
          <w:tcPr>
            <w:tcW w:w="1350" w:type="dxa"/>
            <w:noWrap/>
            <w:hideMark/>
          </w:tcPr>
          <w:p w14:paraId="4AA8166F" w14:textId="14625191" w:rsidR="00EC76E0" w:rsidRPr="00A52837" w:rsidRDefault="00EC76E0" w:rsidP="00EC76E0">
            <w:pPr>
              <w:spacing w:after="0" w:line="240" w:lineRule="auto"/>
              <w:jc w:val="center"/>
              <w:rPr>
                <w:rFonts w:eastAsia="Times New Roman" w:cs="Arial"/>
                <w:b/>
                <w:bCs/>
                <w:sz w:val="20"/>
                <w:szCs w:val="20"/>
              </w:rPr>
            </w:pPr>
            <w:r w:rsidRPr="007F75DF">
              <w:rPr>
                <w:rFonts w:eastAsia="Times New Roman" w:cs="Arial"/>
                <w:sz w:val="20"/>
                <w:szCs w:val="20"/>
              </w:rPr>
              <w:t>S5,</w:t>
            </w:r>
            <w:r w:rsidRPr="007F75DF">
              <w:rPr>
                <w:rFonts w:eastAsia="Times New Roman" w:cs="Arial"/>
                <w:b/>
                <w:bCs/>
                <w:sz w:val="20"/>
                <w:szCs w:val="20"/>
              </w:rPr>
              <w:t xml:space="preserve"> </w:t>
            </w:r>
            <w:r w:rsidR="00BF3457" w:rsidRPr="004638AD">
              <w:rPr>
                <w:rFonts w:eastAsia="Times New Roman" w:cs="Arial"/>
                <w:b/>
                <w:bCs/>
                <w:sz w:val="20"/>
                <w:szCs w:val="20"/>
              </w:rPr>
              <w:t>Yes</w:t>
            </w:r>
            <w:r w:rsidR="00BF3457" w:rsidRPr="00493292">
              <w:rPr>
                <w:rFonts w:eastAsia="Times New Roman" w:cs="Arial"/>
                <w:b/>
                <w:bCs/>
                <w:sz w:val="20"/>
                <w:szCs w:val="20"/>
                <w:vertAlign w:val="superscript"/>
              </w:rPr>
              <w:t>2</w:t>
            </w:r>
          </w:p>
        </w:tc>
      </w:tr>
      <w:tr w:rsidR="00EC76E0" w:rsidRPr="004638AD" w14:paraId="6B3F7ECA" w14:textId="77777777" w:rsidTr="005825A1">
        <w:trPr>
          <w:trHeight w:val="890"/>
        </w:trPr>
        <w:tc>
          <w:tcPr>
            <w:tcW w:w="2069" w:type="dxa"/>
            <w:vMerge/>
            <w:vAlign w:val="center"/>
            <w:hideMark/>
          </w:tcPr>
          <w:p w14:paraId="73910423" w14:textId="77777777" w:rsidR="00EC76E0" w:rsidRPr="004638AD" w:rsidRDefault="00EC76E0" w:rsidP="00EC76E0">
            <w:pPr>
              <w:spacing w:after="0" w:line="240" w:lineRule="auto"/>
              <w:rPr>
                <w:rFonts w:eastAsia="Times New Roman" w:cs="Arial"/>
                <w:sz w:val="20"/>
                <w:szCs w:val="20"/>
                <w:highlight w:val="yellow"/>
              </w:rPr>
            </w:pPr>
          </w:p>
        </w:tc>
        <w:tc>
          <w:tcPr>
            <w:tcW w:w="1979" w:type="dxa"/>
            <w:vMerge/>
            <w:vAlign w:val="center"/>
            <w:hideMark/>
          </w:tcPr>
          <w:p w14:paraId="1D58A3C9" w14:textId="77777777" w:rsidR="00EC76E0" w:rsidRPr="004638AD" w:rsidRDefault="00EC76E0" w:rsidP="00EC76E0">
            <w:pPr>
              <w:spacing w:after="0" w:line="240" w:lineRule="auto"/>
              <w:rPr>
                <w:rFonts w:eastAsia="Times New Roman" w:cs="Arial"/>
                <w:sz w:val="20"/>
                <w:szCs w:val="20"/>
                <w:highlight w:val="yellow"/>
              </w:rPr>
            </w:pPr>
          </w:p>
        </w:tc>
        <w:tc>
          <w:tcPr>
            <w:tcW w:w="3873" w:type="dxa"/>
            <w:hideMark/>
          </w:tcPr>
          <w:p w14:paraId="6C900D3D" w14:textId="77777777" w:rsidR="00EC76E0" w:rsidRPr="004638AD" w:rsidRDefault="00EC76E0" w:rsidP="00EC76E0">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Larrea tridentata - Ambrosia dumosa - Yucca schidigera</w:t>
            </w:r>
            <w:r w:rsidRPr="004638AD">
              <w:rPr>
                <w:rFonts w:eastAsia="Times New Roman" w:cs="Arial"/>
                <w:sz w:val="20"/>
                <w:szCs w:val="20"/>
                <w:lang w:val="es-ES"/>
              </w:rPr>
              <w:t xml:space="preserve"> Association</w:t>
            </w:r>
          </w:p>
        </w:tc>
        <w:tc>
          <w:tcPr>
            <w:tcW w:w="1349" w:type="dxa"/>
            <w:noWrap/>
          </w:tcPr>
          <w:p w14:paraId="6D58D857" w14:textId="686F90DF" w:rsidR="00EC76E0" w:rsidRPr="00330B0D" w:rsidRDefault="00EC76E0" w:rsidP="00EC76E0">
            <w:pPr>
              <w:spacing w:after="0" w:line="240" w:lineRule="auto"/>
              <w:jc w:val="center"/>
              <w:rPr>
                <w:rFonts w:eastAsia="Times New Roman" w:cs="Arial"/>
                <w:sz w:val="20"/>
                <w:szCs w:val="20"/>
                <w:highlight w:val="yellow"/>
              </w:rPr>
            </w:pPr>
            <w:r w:rsidRPr="0012359D">
              <w:rPr>
                <w:rFonts w:eastAsia="Times New Roman" w:cs="Arial"/>
                <w:sz w:val="20"/>
                <w:szCs w:val="20"/>
              </w:rPr>
              <w:t>0.</w:t>
            </w:r>
            <w:ins w:id="2717" w:author="Poitras, Travis" w:date="2026-02-06T15:41:00Z" w16du:dateUtc="2026-02-06T23:41:00Z">
              <w:r w:rsidR="0012359D" w:rsidRPr="0012359D">
                <w:rPr>
                  <w:rFonts w:eastAsia="Times New Roman" w:cs="Arial"/>
                  <w:sz w:val="20"/>
                  <w:szCs w:val="20"/>
                </w:rPr>
                <w:t>1</w:t>
              </w:r>
            </w:ins>
            <w:del w:id="2718" w:author="Poitras, Travis" w:date="2026-02-06T15:41:00Z" w16du:dateUtc="2026-02-06T23:41:00Z">
              <w:r w:rsidRPr="00330B0D" w:rsidDel="0012359D">
                <w:rPr>
                  <w:rFonts w:eastAsia="Times New Roman" w:cs="Arial"/>
                  <w:sz w:val="20"/>
                  <w:szCs w:val="20"/>
                  <w:highlight w:val="yellow"/>
                </w:rPr>
                <w:delText>0</w:delText>
              </w:r>
            </w:del>
          </w:p>
        </w:tc>
        <w:tc>
          <w:tcPr>
            <w:tcW w:w="1620" w:type="dxa"/>
            <w:noWrap/>
          </w:tcPr>
          <w:p w14:paraId="04707320" w14:textId="706C994E" w:rsidR="00EC76E0" w:rsidRPr="00DC5AA2" w:rsidRDefault="00EC76E0" w:rsidP="00EC76E0">
            <w:pPr>
              <w:spacing w:after="0" w:line="240" w:lineRule="auto"/>
              <w:jc w:val="center"/>
              <w:rPr>
                <w:rFonts w:eastAsia="Times New Roman" w:cs="Arial"/>
                <w:sz w:val="20"/>
                <w:szCs w:val="20"/>
              </w:rPr>
            </w:pPr>
            <w:r w:rsidRPr="00DC5AA2">
              <w:rPr>
                <w:rFonts w:eastAsia="Times New Roman" w:cs="Arial"/>
                <w:sz w:val="20"/>
                <w:szCs w:val="20"/>
              </w:rPr>
              <w:t>0.0</w:t>
            </w:r>
          </w:p>
        </w:tc>
        <w:tc>
          <w:tcPr>
            <w:tcW w:w="1530" w:type="dxa"/>
            <w:noWrap/>
          </w:tcPr>
          <w:p w14:paraId="68FD4D4B" w14:textId="11422A91" w:rsidR="00EC76E0" w:rsidRPr="00463368" w:rsidRDefault="00EC76E0" w:rsidP="00EC76E0">
            <w:pPr>
              <w:spacing w:after="0" w:line="240" w:lineRule="auto"/>
              <w:jc w:val="center"/>
              <w:rPr>
                <w:rFonts w:eastAsia="Times New Roman" w:cs="Arial"/>
                <w:sz w:val="20"/>
                <w:szCs w:val="20"/>
              </w:rPr>
            </w:pPr>
            <w:r w:rsidRPr="00463368">
              <w:rPr>
                <w:rFonts w:eastAsia="Times New Roman" w:cs="Arial"/>
                <w:sz w:val="20"/>
                <w:szCs w:val="20"/>
              </w:rPr>
              <w:t>0.0</w:t>
            </w:r>
          </w:p>
        </w:tc>
        <w:tc>
          <w:tcPr>
            <w:tcW w:w="1350" w:type="dxa"/>
            <w:noWrap/>
            <w:hideMark/>
          </w:tcPr>
          <w:p w14:paraId="588B18B3" w14:textId="77777777" w:rsidR="00EC76E0" w:rsidRPr="00A52837" w:rsidRDefault="00EC76E0" w:rsidP="00EC76E0">
            <w:pPr>
              <w:spacing w:after="0" w:line="240" w:lineRule="auto"/>
              <w:jc w:val="center"/>
              <w:rPr>
                <w:rFonts w:eastAsia="Times New Roman" w:cs="Arial"/>
                <w:sz w:val="20"/>
                <w:szCs w:val="20"/>
              </w:rPr>
            </w:pPr>
            <w:r w:rsidRPr="007F75DF">
              <w:rPr>
                <w:rFonts w:eastAsia="Times New Roman" w:cs="Arial"/>
                <w:sz w:val="20"/>
                <w:szCs w:val="20"/>
              </w:rPr>
              <w:t>S5</w:t>
            </w:r>
          </w:p>
        </w:tc>
      </w:tr>
      <w:tr w:rsidR="004638AD" w:rsidRPr="004638AD" w14:paraId="12CC50C9" w14:textId="77777777" w:rsidTr="005825A1">
        <w:trPr>
          <w:trHeight w:val="980"/>
        </w:trPr>
        <w:tc>
          <w:tcPr>
            <w:tcW w:w="2069" w:type="dxa"/>
            <w:vMerge/>
            <w:vAlign w:val="center"/>
            <w:hideMark/>
          </w:tcPr>
          <w:p w14:paraId="7DEFFD92" w14:textId="77777777" w:rsidR="004638AD" w:rsidRPr="004638AD" w:rsidRDefault="004638AD" w:rsidP="007F75DF">
            <w:pPr>
              <w:spacing w:after="0" w:line="240" w:lineRule="auto"/>
              <w:rPr>
                <w:rFonts w:eastAsia="Times New Roman" w:cs="Arial"/>
                <w:sz w:val="20"/>
                <w:szCs w:val="20"/>
                <w:highlight w:val="yellow"/>
              </w:rPr>
            </w:pPr>
          </w:p>
        </w:tc>
        <w:tc>
          <w:tcPr>
            <w:tcW w:w="1979" w:type="dxa"/>
            <w:vMerge/>
            <w:vAlign w:val="center"/>
            <w:hideMark/>
          </w:tcPr>
          <w:p w14:paraId="7ADFC358" w14:textId="77777777" w:rsidR="004638AD" w:rsidRPr="004638AD" w:rsidRDefault="004638AD" w:rsidP="007F75DF">
            <w:pPr>
              <w:spacing w:after="0" w:line="240" w:lineRule="auto"/>
              <w:rPr>
                <w:rFonts w:eastAsia="Times New Roman" w:cs="Arial"/>
                <w:sz w:val="20"/>
                <w:szCs w:val="20"/>
                <w:highlight w:val="yellow"/>
              </w:rPr>
            </w:pPr>
          </w:p>
        </w:tc>
        <w:tc>
          <w:tcPr>
            <w:tcW w:w="3873" w:type="dxa"/>
            <w:hideMark/>
          </w:tcPr>
          <w:p w14:paraId="75560A2A" w14:textId="77777777" w:rsidR="004638AD" w:rsidRPr="004638AD" w:rsidRDefault="004638AD" w:rsidP="007F75DF">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Larrea tridentata – Ambrosia dumosa / Pleuraphis rigida</w:t>
            </w:r>
            <w:r w:rsidRPr="004638AD">
              <w:rPr>
                <w:rFonts w:eastAsia="Times New Roman" w:cs="Arial"/>
                <w:sz w:val="20"/>
                <w:szCs w:val="20"/>
                <w:lang w:val="es-ES"/>
              </w:rPr>
              <w:t xml:space="preserve"> Association</w:t>
            </w:r>
          </w:p>
        </w:tc>
        <w:tc>
          <w:tcPr>
            <w:tcW w:w="1349" w:type="dxa"/>
            <w:noWrap/>
          </w:tcPr>
          <w:p w14:paraId="00D0EF90" w14:textId="096CE937" w:rsidR="004638AD" w:rsidRPr="00330B0D" w:rsidRDefault="00EC76E0" w:rsidP="007F75DF">
            <w:pPr>
              <w:spacing w:after="0" w:line="240" w:lineRule="auto"/>
              <w:jc w:val="center"/>
              <w:rPr>
                <w:rFonts w:eastAsia="Times New Roman" w:cs="Arial"/>
                <w:sz w:val="20"/>
                <w:szCs w:val="20"/>
                <w:highlight w:val="yellow"/>
              </w:rPr>
            </w:pPr>
            <w:del w:id="2719" w:author="Poitras, Travis" w:date="2026-02-06T15:42:00Z" w16du:dateUtc="2026-02-06T23:42:00Z">
              <w:r w:rsidRPr="00013E25" w:rsidDel="00590957">
                <w:rPr>
                  <w:rFonts w:eastAsia="Times New Roman" w:cs="Arial"/>
                  <w:sz w:val="20"/>
                  <w:szCs w:val="20"/>
                </w:rPr>
                <w:delText>21</w:delText>
              </w:r>
            </w:del>
            <w:ins w:id="2720" w:author="Poitras, Travis" w:date="2026-02-06T15:42:00Z" w16du:dateUtc="2026-02-06T23:42:00Z">
              <w:r w:rsidR="00590957" w:rsidRPr="00013E25">
                <w:rPr>
                  <w:rFonts w:eastAsia="Times New Roman" w:cs="Arial"/>
                  <w:sz w:val="20"/>
                  <w:szCs w:val="20"/>
                </w:rPr>
                <w:t>12</w:t>
              </w:r>
            </w:ins>
            <w:r w:rsidRPr="00013E25">
              <w:rPr>
                <w:rFonts w:eastAsia="Times New Roman" w:cs="Arial"/>
                <w:sz w:val="20"/>
                <w:szCs w:val="20"/>
              </w:rPr>
              <w:t>.</w:t>
            </w:r>
            <w:del w:id="2721" w:author="Poitras, Travis" w:date="2026-02-06T15:42:00Z" w16du:dateUtc="2026-02-06T23:42:00Z">
              <w:r w:rsidRPr="00013E25" w:rsidDel="00590957">
                <w:rPr>
                  <w:rFonts w:eastAsia="Times New Roman" w:cs="Arial"/>
                  <w:sz w:val="20"/>
                  <w:szCs w:val="20"/>
                </w:rPr>
                <w:delText>0</w:delText>
              </w:r>
            </w:del>
            <w:ins w:id="2722" w:author="Poitras, Travis" w:date="2026-02-06T15:42:00Z" w16du:dateUtc="2026-02-06T23:42:00Z">
              <w:r w:rsidR="00590957" w:rsidRPr="00013E25">
                <w:rPr>
                  <w:rFonts w:eastAsia="Times New Roman" w:cs="Arial"/>
                  <w:sz w:val="20"/>
                  <w:szCs w:val="20"/>
                </w:rPr>
                <w:t>5</w:t>
              </w:r>
            </w:ins>
          </w:p>
        </w:tc>
        <w:tc>
          <w:tcPr>
            <w:tcW w:w="1620" w:type="dxa"/>
            <w:noWrap/>
          </w:tcPr>
          <w:p w14:paraId="6A8315FE" w14:textId="518BEE87" w:rsidR="004638AD" w:rsidRPr="00DC5AA2" w:rsidRDefault="00EC76E0" w:rsidP="007F75DF">
            <w:pPr>
              <w:spacing w:after="0" w:line="240" w:lineRule="auto"/>
              <w:jc w:val="center"/>
              <w:rPr>
                <w:rFonts w:eastAsia="Times New Roman" w:cs="Arial"/>
                <w:sz w:val="20"/>
                <w:szCs w:val="20"/>
              </w:rPr>
            </w:pPr>
            <w:del w:id="2723" w:author="Poitras, Travis" w:date="2026-02-06T15:46:00Z" w16du:dateUtc="2026-02-06T23:46:00Z">
              <w:r w:rsidRPr="00DC5AA2" w:rsidDel="00FF2844">
                <w:rPr>
                  <w:rFonts w:eastAsia="Times New Roman" w:cs="Arial"/>
                  <w:sz w:val="20"/>
                  <w:szCs w:val="20"/>
                </w:rPr>
                <w:delText>1.4</w:delText>
              </w:r>
            </w:del>
            <w:ins w:id="2724" w:author="Poitras, Travis" w:date="2026-02-06T15:46:00Z" w16du:dateUtc="2026-02-06T23:46:00Z">
              <w:r w:rsidR="00FF2844" w:rsidRPr="00DC5AA2">
                <w:rPr>
                  <w:rFonts w:eastAsia="Times New Roman" w:cs="Arial"/>
                  <w:sz w:val="20"/>
                  <w:szCs w:val="20"/>
                </w:rPr>
                <w:t>0.1</w:t>
              </w:r>
            </w:ins>
          </w:p>
        </w:tc>
        <w:tc>
          <w:tcPr>
            <w:tcW w:w="1530" w:type="dxa"/>
            <w:noWrap/>
          </w:tcPr>
          <w:p w14:paraId="41EF9155" w14:textId="62554B9A" w:rsidR="004638AD" w:rsidRPr="00463368" w:rsidRDefault="00EC76E0" w:rsidP="007F75DF">
            <w:pPr>
              <w:spacing w:after="0" w:line="240" w:lineRule="auto"/>
              <w:jc w:val="center"/>
              <w:rPr>
                <w:rFonts w:eastAsia="Times New Roman" w:cs="Arial"/>
                <w:sz w:val="20"/>
                <w:szCs w:val="20"/>
              </w:rPr>
            </w:pPr>
            <w:r w:rsidRPr="00463368">
              <w:rPr>
                <w:rFonts w:eastAsia="Times New Roman" w:cs="Arial"/>
                <w:sz w:val="20"/>
                <w:szCs w:val="20"/>
              </w:rPr>
              <w:t>0.0</w:t>
            </w:r>
          </w:p>
        </w:tc>
        <w:tc>
          <w:tcPr>
            <w:tcW w:w="1350" w:type="dxa"/>
            <w:noWrap/>
            <w:hideMark/>
          </w:tcPr>
          <w:p w14:paraId="1EA749F0" w14:textId="741057D9" w:rsidR="004638AD" w:rsidRPr="00A52837" w:rsidRDefault="004638AD" w:rsidP="007F75DF">
            <w:pPr>
              <w:spacing w:after="0" w:line="240" w:lineRule="auto"/>
              <w:jc w:val="center"/>
              <w:rPr>
                <w:rFonts w:eastAsia="Times New Roman" w:cs="Arial"/>
                <w:b/>
                <w:bCs/>
                <w:sz w:val="20"/>
                <w:szCs w:val="20"/>
              </w:rPr>
            </w:pPr>
            <w:r w:rsidRPr="007F75DF">
              <w:rPr>
                <w:rFonts w:eastAsia="Times New Roman" w:cs="Arial"/>
                <w:sz w:val="20"/>
                <w:szCs w:val="20"/>
              </w:rPr>
              <w:t>S5,</w:t>
            </w:r>
            <w:r w:rsidRPr="007F75DF">
              <w:rPr>
                <w:rFonts w:eastAsia="Times New Roman" w:cs="Arial"/>
                <w:b/>
                <w:bCs/>
                <w:sz w:val="20"/>
                <w:szCs w:val="20"/>
              </w:rPr>
              <w:t xml:space="preserve"> </w:t>
            </w:r>
            <w:r w:rsidR="00BF3457" w:rsidRPr="004638AD">
              <w:rPr>
                <w:rFonts w:eastAsia="Times New Roman" w:cs="Arial"/>
                <w:b/>
                <w:bCs/>
                <w:sz w:val="20"/>
                <w:szCs w:val="20"/>
              </w:rPr>
              <w:t>Yes</w:t>
            </w:r>
            <w:r w:rsidR="00BF3457" w:rsidRPr="00493292">
              <w:rPr>
                <w:rFonts w:eastAsia="Times New Roman" w:cs="Arial"/>
                <w:b/>
                <w:bCs/>
                <w:sz w:val="20"/>
                <w:szCs w:val="20"/>
                <w:vertAlign w:val="superscript"/>
              </w:rPr>
              <w:t>2</w:t>
            </w:r>
          </w:p>
        </w:tc>
      </w:tr>
      <w:tr w:rsidR="00EC76E0" w:rsidRPr="004638AD" w14:paraId="412AF0FB" w14:textId="77777777" w:rsidTr="005825A1">
        <w:trPr>
          <w:trHeight w:val="539"/>
        </w:trPr>
        <w:tc>
          <w:tcPr>
            <w:tcW w:w="2069" w:type="dxa"/>
            <w:noWrap/>
          </w:tcPr>
          <w:p w14:paraId="4343E545" w14:textId="7F09A6E0" w:rsidR="00EC76E0" w:rsidRPr="004638AD" w:rsidRDefault="00E85356" w:rsidP="00EC76E0">
            <w:pPr>
              <w:spacing w:after="0" w:line="240" w:lineRule="auto"/>
              <w:rPr>
                <w:rFonts w:eastAsia="Times New Roman" w:cs="Arial"/>
                <w:sz w:val="20"/>
                <w:szCs w:val="20"/>
                <w:highlight w:val="yellow"/>
              </w:rPr>
            </w:pPr>
            <w:ins w:id="2725" w:author="Nicely, Cynthia" w:date="2026-02-10T07:39:00Z" w16du:dateUtc="2026-02-10T15:39:00Z">
              <w:r w:rsidRPr="004638AD">
                <w:rPr>
                  <w:rFonts w:eastAsia="Times New Roman" w:cs="Arial"/>
                  <w:sz w:val="20"/>
                  <w:szCs w:val="20"/>
                </w:rPr>
                <w:t xml:space="preserve">Mulefat </w:t>
              </w:r>
            </w:ins>
            <w:ins w:id="2726" w:author="Nicely, Cynthia" w:date="2026-02-10T15:29:00Z" w16du:dateUtc="2026-02-10T23:29:00Z">
              <w:r w:rsidR="00B06802">
                <w:rPr>
                  <w:rFonts w:eastAsia="Times New Roman" w:cs="Arial"/>
                  <w:sz w:val="20"/>
                  <w:szCs w:val="20"/>
                </w:rPr>
                <w:t>Thickets</w:t>
              </w:r>
            </w:ins>
            <w:del w:id="2727" w:author="Nicely, Cynthia" w:date="2026-02-10T07:39:00Z" w16du:dateUtc="2026-02-10T15:39:00Z">
              <w:r w:rsidRPr="004638AD" w:rsidDel="008610DD">
                <w:rPr>
                  <w:rFonts w:eastAsia="Times New Roman" w:cs="Arial"/>
                  <w:sz w:val="20"/>
                  <w:szCs w:val="20"/>
                </w:rPr>
                <w:delText>White</w:delText>
              </w:r>
              <w:r w:rsidR="00EC76E0" w:rsidRPr="004638AD">
                <w:rPr>
                  <w:rFonts w:eastAsia="Times New Roman" w:cs="Arial"/>
                  <w:sz w:val="20"/>
                  <w:szCs w:val="20"/>
                </w:rPr>
                <w:delText xml:space="preserve"> bursage scrub</w:delText>
              </w:r>
            </w:del>
          </w:p>
        </w:tc>
        <w:tc>
          <w:tcPr>
            <w:tcW w:w="1979" w:type="dxa"/>
          </w:tcPr>
          <w:p w14:paraId="1EBF4F07" w14:textId="2D7B9F78" w:rsidR="00EC76E0" w:rsidRPr="004638AD" w:rsidRDefault="00E85356" w:rsidP="00EC76E0">
            <w:pPr>
              <w:spacing w:after="0" w:line="240" w:lineRule="auto"/>
              <w:rPr>
                <w:rFonts w:eastAsia="Times New Roman" w:cs="Arial"/>
                <w:sz w:val="20"/>
                <w:szCs w:val="20"/>
                <w:highlight w:val="yellow"/>
              </w:rPr>
            </w:pPr>
            <w:ins w:id="2728" w:author="Nicely, Cynthia" w:date="2026-02-10T07:39:00Z" w16du:dateUtc="2026-02-10T15:39:00Z">
              <w:r w:rsidRPr="004638AD">
                <w:rPr>
                  <w:rFonts w:eastAsia="Times New Roman" w:cs="Arial"/>
                  <w:i/>
                  <w:iCs/>
                  <w:sz w:val="20"/>
                  <w:szCs w:val="20"/>
                </w:rPr>
                <w:t>Baccharis salicifolia</w:t>
              </w:r>
              <w:r w:rsidRPr="004638AD">
                <w:rPr>
                  <w:rFonts w:eastAsia="Times New Roman" w:cs="Arial"/>
                  <w:sz w:val="20"/>
                  <w:szCs w:val="20"/>
                </w:rPr>
                <w:t xml:space="preserve"> Shrubland Alliance</w:t>
              </w:r>
            </w:ins>
            <w:del w:id="2729" w:author="Nicely, Cynthia" w:date="2026-02-10T07:39:00Z" w16du:dateUtc="2026-02-10T15:39:00Z">
              <w:r w:rsidR="00EC76E0" w:rsidRPr="004638AD">
                <w:rPr>
                  <w:rFonts w:eastAsia="Times New Roman" w:cs="Arial"/>
                  <w:i/>
                  <w:iCs/>
                  <w:sz w:val="20"/>
                  <w:szCs w:val="20"/>
                </w:rPr>
                <w:delText>Ambrosia dumosa</w:delText>
              </w:r>
              <w:r w:rsidR="00EC76E0" w:rsidRPr="004638AD">
                <w:rPr>
                  <w:rFonts w:eastAsia="Times New Roman" w:cs="Arial"/>
                  <w:sz w:val="20"/>
                  <w:szCs w:val="20"/>
                </w:rPr>
                <w:delText xml:space="preserve"> Shrubland Alliance</w:delText>
              </w:r>
            </w:del>
          </w:p>
        </w:tc>
        <w:tc>
          <w:tcPr>
            <w:tcW w:w="3873" w:type="dxa"/>
          </w:tcPr>
          <w:p w14:paraId="2C47738B" w14:textId="7AA17EE1" w:rsidR="00EC76E0" w:rsidRPr="004638AD" w:rsidRDefault="00E85356" w:rsidP="00EC76E0">
            <w:pPr>
              <w:spacing w:after="0" w:line="240" w:lineRule="auto"/>
              <w:rPr>
                <w:rFonts w:eastAsia="Times New Roman" w:cs="Arial"/>
                <w:sz w:val="20"/>
                <w:szCs w:val="20"/>
                <w:highlight w:val="yellow"/>
              </w:rPr>
            </w:pPr>
            <w:ins w:id="2730" w:author="Nicely, Cynthia" w:date="2026-02-10T07:39:00Z" w16du:dateUtc="2026-02-10T15:39:00Z">
              <w:r w:rsidRPr="004638AD">
                <w:rPr>
                  <w:rFonts w:eastAsia="Times New Roman" w:cs="Arial"/>
                  <w:i/>
                  <w:iCs/>
                  <w:sz w:val="20"/>
                  <w:szCs w:val="20"/>
                </w:rPr>
                <w:t>Baccharis salicifolia</w:t>
              </w:r>
              <w:r w:rsidRPr="004638AD">
                <w:rPr>
                  <w:rFonts w:eastAsia="Times New Roman" w:cs="Arial"/>
                  <w:sz w:val="20"/>
                  <w:szCs w:val="20"/>
                </w:rPr>
                <w:t xml:space="preserve"> Association</w:t>
              </w:r>
            </w:ins>
            <w:del w:id="2731" w:author="Nicely, Cynthia" w:date="2026-02-10T07:39:00Z" w16du:dateUtc="2026-02-10T15:39:00Z">
              <w:r w:rsidR="00EC76E0" w:rsidRPr="004638AD">
                <w:rPr>
                  <w:rFonts w:eastAsia="Times New Roman" w:cs="Arial"/>
                  <w:i/>
                  <w:iCs/>
                  <w:sz w:val="20"/>
                  <w:szCs w:val="20"/>
                </w:rPr>
                <w:delText>Ambrosia dumosa</w:delText>
              </w:r>
              <w:r w:rsidR="00EC76E0" w:rsidRPr="004638AD">
                <w:rPr>
                  <w:rFonts w:eastAsia="Times New Roman" w:cs="Arial"/>
                  <w:sz w:val="20"/>
                  <w:szCs w:val="20"/>
                </w:rPr>
                <w:delText xml:space="preserve"> Association</w:delText>
              </w:r>
            </w:del>
          </w:p>
        </w:tc>
        <w:tc>
          <w:tcPr>
            <w:tcW w:w="1349" w:type="dxa"/>
            <w:noWrap/>
          </w:tcPr>
          <w:p w14:paraId="4C287795" w14:textId="208D7819" w:rsidR="00EC76E0" w:rsidRPr="00C93F8E" w:rsidRDefault="00E85356" w:rsidP="00EC76E0">
            <w:pPr>
              <w:spacing w:after="0" w:line="240" w:lineRule="auto"/>
              <w:jc w:val="center"/>
              <w:rPr>
                <w:rFonts w:eastAsia="Times New Roman" w:cs="Arial"/>
                <w:sz w:val="20"/>
                <w:szCs w:val="20"/>
              </w:rPr>
            </w:pPr>
            <w:ins w:id="2732" w:author="Nicely, Cynthia" w:date="2026-02-10T07:39:00Z" w16du:dateUtc="2026-02-10T15:39:00Z">
              <w:r w:rsidRPr="001F019D">
                <w:rPr>
                  <w:rFonts w:eastAsia="Times New Roman" w:cs="Arial"/>
                  <w:sz w:val="20"/>
                  <w:szCs w:val="20"/>
                </w:rPr>
                <w:t>0.0</w:t>
              </w:r>
            </w:ins>
            <w:del w:id="2733" w:author="Nicely, Cynthia" w:date="2026-02-10T07:39:00Z" w16du:dateUtc="2026-02-10T15:39:00Z">
              <w:r w:rsidR="00EC76E0" w:rsidRPr="00C93F8E">
                <w:rPr>
                  <w:rFonts w:eastAsia="Times New Roman" w:cs="Arial"/>
                  <w:sz w:val="20"/>
                  <w:szCs w:val="20"/>
                </w:rPr>
                <w:delText>0.0</w:delText>
              </w:r>
            </w:del>
          </w:p>
        </w:tc>
        <w:tc>
          <w:tcPr>
            <w:tcW w:w="1620" w:type="dxa"/>
            <w:noWrap/>
          </w:tcPr>
          <w:p w14:paraId="47807209" w14:textId="6E452262" w:rsidR="00EC76E0" w:rsidRPr="00DC5AA2" w:rsidRDefault="00E85356" w:rsidP="00EC76E0">
            <w:pPr>
              <w:spacing w:after="0" w:line="240" w:lineRule="auto"/>
              <w:jc w:val="center"/>
              <w:rPr>
                <w:rFonts w:eastAsia="Times New Roman" w:cs="Arial"/>
                <w:sz w:val="20"/>
                <w:szCs w:val="20"/>
              </w:rPr>
            </w:pPr>
            <w:ins w:id="2734" w:author="Nicely, Cynthia" w:date="2026-02-10T07:39:00Z" w16du:dateUtc="2026-02-10T15:39:00Z">
              <w:r w:rsidRPr="001F019D">
                <w:rPr>
                  <w:rFonts w:eastAsia="Times New Roman" w:cs="Arial"/>
                  <w:sz w:val="20"/>
                  <w:szCs w:val="20"/>
                </w:rPr>
                <w:t>0.0</w:t>
              </w:r>
            </w:ins>
            <w:del w:id="2735" w:author="Nicely, Cynthia" w:date="2026-02-10T07:39:00Z" w16du:dateUtc="2026-02-10T15:39:00Z">
              <w:r w:rsidR="00EC76E0" w:rsidRPr="00DC5AA2">
                <w:rPr>
                  <w:rFonts w:eastAsia="Times New Roman" w:cs="Arial"/>
                  <w:sz w:val="20"/>
                  <w:szCs w:val="20"/>
                </w:rPr>
                <w:delText>0.0</w:delText>
              </w:r>
            </w:del>
          </w:p>
        </w:tc>
        <w:tc>
          <w:tcPr>
            <w:tcW w:w="1530" w:type="dxa"/>
            <w:noWrap/>
          </w:tcPr>
          <w:p w14:paraId="25A3941E" w14:textId="6D44F87E" w:rsidR="00EC76E0" w:rsidRPr="00463368" w:rsidRDefault="00E85356" w:rsidP="00EC76E0">
            <w:pPr>
              <w:spacing w:after="0" w:line="240" w:lineRule="auto"/>
              <w:jc w:val="center"/>
              <w:rPr>
                <w:rFonts w:eastAsia="Times New Roman" w:cs="Arial"/>
                <w:sz w:val="20"/>
                <w:szCs w:val="20"/>
              </w:rPr>
            </w:pPr>
            <w:ins w:id="2736" w:author="Nicely, Cynthia" w:date="2026-02-10T07:39:00Z" w16du:dateUtc="2026-02-10T15:39:00Z">
              <w:r w:rsidRPr="001F019D">
                <w:rPr>
                  <w:rFonts w:eastAsia="Times New Roman" w:cs="Arial"/>
                  <w:sz w:val="20"/>
                  <w:szCs w:val="20"/>
                </w:rPr>
                <w:t>0.0</w:t>
              </w:r>
            </w:ins>
            <w:del w:id="2737" w:author="Nicely, Cynthia" w:date="2026-02-10T07:39:00Z" w16du:dateUtc="2026-02-10T15:39:00Z">
              <w:r w:rsidR="00EC76E0" w:rsidRPr="00463368">
                <w:rPr>
                  <w:rFonts w:eastAsia="Times New Roman" w:cs="Arial"/>
                  <w:sz w:val="20"/>
                  <w:szCs w:val="20"/>
                </w:rPr>
                <w:delText>0.0</w:delText>
              </w:r>
            </w:del>
          </w:p>
        </w:tc>
        <w:tc>
          <w:tcPr>
            <w:tcW w:w="1350" w:type="dxa"/>
            <w:noWrap/>
          </w:tcPr>
          <w:p w14:paraId="0F761C5E" w14:textId="09FDF363" w:rsidR="00EC76E0" w:rsidRPr="00A52837" w:rsidRDefault="00E85356" w:rsidP="00EC76E0">
            <w:pPr>
              <w:spacing w:after="0" w:line="240" w:lineRule="auto"/>
              <w:jc w:val="center"/>
              <w:rPr>
                <w:rFonts w:eastAsia="Times New Roman" w:cs="Arial"/>
                <w:sz w:val="20"/>
                <w:szCs w:val="20"/>
              </w:rPr>
            </w:pPr>
            <w:ins w:id="2738" w:author="Nicely, Cynthia" w:date="2026-02-10T07:39:00Z" w16du:dateUtc="2026-02-10T15:39:00Z">
              <w:r w:rsidRPr="007F75DF">
                <w:rPr>
                  <w:rFonts w:eastAsia="Times New Roman" w:cs="Arial"/>
                  <w:sz w:val="20"/>
                  <w:szCs w:val="20"/>
                </w:rPr>
                <w:t>S5</w:t>
              </w:r>
            </w:ins>
            <w:del w:id="2739" w:author="Nicely, Cynthia" w:date="2026-02-10T07:39:00Z" w16du:dateUtc="2026-02-10T15:39:00Z">
              <w:r w:rsidR="00EC76E0" w:rsidRPr="007F75DF">
                <w:rPr>
                  <w:rFonts w:eastAsia="Times New Roman" w:cs="Arial"/>
                  <w:sz w:val="20"/>
                  <w:szCs w:val="20"/>
                </w:rPr>
                <w:delText>S5</w:delText>
              </w:r>
            </w:del>
          </w:p>
        </w:tc>
      </w:tr>
      <w:tr w:rsidR="00EC76E0" w:rsidRPr="004638AD" w14:paraId="076E9696" w14:textId="77777777" w:rsidTr="005825A1">
        <w:trPr>
          <w:trHeight w:val="602"/>
        </w:trPr>
        <w:tc>
          <w:tcPr>
            <w:tcW w:w="2069" w:type="dxa"/>
            <w:vMerge w:val="restart"/>
            <w:hideMark/>
          </w:tcPr>
          <w:p w14:paraId="276B94D1" w14:textId="5736CA91" w:rsidR="00EC76E0" w:rsidRPr="004638AD" w:rsidRDefault="00EC76E0" w:rsidP="00EC76E0">
            <w:pPr>
              <w:spacing w:after="0" w:line="240" w:lineRule="auto"/>
              <w:rPr>
                <w:rFonts w:eastAsia="Times New Roman" w:cs="Arial"/>
                <w:sz w:val="20"/>
                <w:szCs w:val="20"/>
                <w:highlight w:val="yellow"/>
              </w:rPr>
            </w:pPr>
            <w:del w:id="2740" w:author="Nicely, Cynthia" w:date="2026-02-10T15:30:00Z" w16du:dateUtc="2026-02-10T23:30:00Z">
              <w:r w:rsidRPr="004638AD">
                <w:rPr>
                  <w:rFonts w:eastAsia="Times New Roman" w:cs="Arial"/>
                  <w:sz w:val="20"/>
                  <w:szCs w:val="20"/>
                </w:rPr>
                <w:lastRenderedPageBreak/>
                <w:delText>Rubber rabbitbrush scrub</w:delText>
              </w:r>
            </w:del>
            <w:ins w:id="2741" w:author="Nicely, Cynthia" w:date="2026-02-10T15:30:00Z" w16du:dateUtc="2026-02-10T23:30:00Z">
              <w:r w:rsidR="00B06802">
                <w:rPr>
                  <w:rFonts w:eastAsia="Times New Roman" w:cs="Arial"/>
                  <w:sz w:val="20"/>
                  <w:szCs w:val="20"/>
                </w:rPr>
                <w:t>Rubber Rabbitbrush Scrub</w:t>
              </w:r>
            </w:ins>
          </w:p>
        </w:tc>
        <w:tc>
          <w:tcPr>
            <w:tcW w:w="1979" w:type="dxa"/>
            <w:vMerge w:val="restart"/>
            <w:hideMark/>
          </w:tcPr>
          <w:p w14:paraId="6538E247" w14:textId="77777777" w:rsidR="00EC76E0" w:rsidRPr="004638AD" w:rsidRDefault="00EC76E0" w:rsidP="00EC76E0">
            <w:pPr>
              <w:spacing w:after="0" w:line="240" w:lineRule="auto"/>
              <w:rPr>
                <w:rFonts w:eastAsia="Times New Roman" w:cs="Arial"/>
                <w:sz w:val="20"/>
                <w:szCs w:val="20"/>
                <w:highlight w:val="yellow"/>
              </w:rPr>
            </w:pPr>
            <w:r w:rsidRPr="004638AD">
              <w:rPr>
                <w:rFonts w:eastAsia="Times New Roman" w:cs="Arial"/>
                <w:i/>
                <w:iCs/>
                <w:sz w:val="20"/>
                <w:szCs w:val="20"/>
              </w:rPr>
              <w:t xml:space="preserve">Ericameria nauseosa </w:t>
            </w:r>
            <w:r w:rsidRPr="004638AD">
              <w:rPr>
                <w:rFonts w:eastAsia="Times New Roman" w:cs="Arial"/>
                <w:sz w:val="20"/>
                <w:szCs w:val="20"/>
              </w:rPr>
              <w:t>Shrubland Alliance</w:t>
            </w:r>
          </w:p>
        </w:tc>
        <w:tc>
          <w:tcPr>
            <w:tcW w:w="3873" w:type="dxa"/>
            <w:hideMark/>
          </w:tcPr>
          <w:p w14:paraId="524D9B27" w14:textId="77777777" w:rsidR="00EC76E0" w:rsidRPr="004638AD" w:rsidRDefault="00EC76E0" w:rsidP="00EC76E0">
            <w:pPr>
              <w:spacing w:after="0" w:line="240" w:lineRule="auto"/>
              <w:rPr>
                <w:rFonts w:eastAsia="Times New Roman" w:cs="Arial"/>
                <w:sz w:val="20"/>
                <w:szCs w:val="20"/>
                <w:highlight w:val="yellow"/>
              </w:rPr>
            </w:pPr>
            <w:r w:rsidRPr="004638AD">
              <w:rPr>
                <w:rFonts w:eastAsia="Times New Roman" w:cs="Arial"/>
                <w:i/>
                <w:iCs/>
                <w:sz w:val="20"/>
                <w:szCs w:val="20"/>
              </w:rPr>
              <w:t>Ericameria nauseosa</w:t>
            </w:r>
            <w:r w:rsidRPr="004638AD">
              <w:rPr>
                <w:rFonts w:eastAsia="Times New Roman" w:cs="Arial"/>
                <w:sz w:val="20"/>
                <w:szCs w:val="20"/>
              </w:rPr>
              <w:t xml:space="preserve"> Association</w:t>
            </w:r>
          </w:p>
        </w:tc>
        <w:tc>
          <w:tcPr>
            <w:tcW w:w="1349" w:type="dxa"/>
            <w:noWrap/>
          </w:tcPr>
          <w:p w14:paraId="06460D73" w14:textId="37C482D7" w:rsidR="00EC76E0" w:rsidRPr="00C93F8E" w:rsidRDefault="00EC76E0" w:rsidP="00EC76E0">
            <w:pPr>
              <w:spacing w:after="0" w:line="240" w:lineRule="auto"/>
              <w:jc w:val="center"/>
              <w:rPr>
                <w:rFonts w:eastAsia="Times New Roman" w:cs="Arial"/>
                <w:sz w:val="20"/>
                <w:szCs w:val="20"/>
              </w:rPr>
            </w:pPr>
            <w:r w:rsidRPr="00C93F8E">
              <w:rPr>
                <w:rFonts w:eastAsia="Times New Roman" w:cs="Arial"/>
                <w:sz w:val="20"/>
                <w:szCs w:val="20"/>
              </w:rPr>
              <w:t>0.0</w:t>
            </w:r>
          </w:p>
        </w:tc>
        <w:tc>
          <w:tcPr>
            <w:tcW w:w="1620" w:type="dxa"/>
            <w:noWrap/>
          </w:tcPr>
          <w:p w14:paraId="487EA5EE" w14:textId="08DC3FF6" w:rsidR="00EC76E0" w:rsidRPr="00DC5AA2" w:rsidRDefault="00EC76E0" w:rsidP="00EC76E0">
            <w:pPr>
              <w:spacing w:after="0" w:line="240" w:lineRule="auto"/>
              <w:jc w:val="center"/>
              <w:rPr>
                <w:rFonts w:eastAsia="Times New Roman" w:cs="Arial"/>
                <w:sz w:val="20"/>
                <w:szCs w:val="20"/>
              </w:rPr>
            </w:pPr>
            <w:r w:rsidRPr="00DC5AA2">
              <w:rPr>
                <w:rFonts w:eastAsia="Times New Roman" w:cs="Arial"/>
                <w:sz w:val="20"/>
                <w:szCs w:val="20"/>
              </w:rPr>
              <w:t>0.0</w:t>
            </w:r>
          </w:p>
        </w:tc>
        <w:tc>
          <w:tcPr>
            <w:tcW w:w="1530" w:type="dxa"/>
            <w:noWrap/>
          </w:tcPr>
          <w:p w14:paraId="3DB07B4B" w14:textId="048E6948" w:rsidR="00EC76E0" w:rsidRPr="00463368" w:rsidRDefault="00EC76E0" w:rsidP="00EC76E0">
            <w:pPr>
              <w:spacing w:after="0" w:line="240" w:lineRule="auto"/>
              <w:jc w:val="center"/>
              <w:rPr>
                <w:rFonts w:eastAsia="Times New Roman" w:cs="Arial"/>
                <w:sz w:val="20"/>
                <w:szCs w:val="20"/>
              </w:rPr>
            </w:pPr>
            <w:r w:rsidRPr="00463368">
              <w:rPr>
                <w:rFonts w:eastAsia="Times New Roman" w:cs="Arial"/>
                <w:sz w:val="20"/>
                <w:szCs w:val="20"/>
              </w:rPr>
              <w:t>0.0</w:t>
            </w:r>
          </w:p>
        </w:tc>
        <w:tc>
          <w:tcPr>
            <w:tcW w:w="1350" w:type="dxa"/>
            <w:noWrap/>
            <w:hideMark/>
          </w:tcPr>
          <w:p w14:paraId="3676D24D" w14:textId="77777777" w:rsidR="00EC76E0" w:rsidRPr="00A52837" w:rsidRDefault="00EC76E0" w:rsidP="00EC76E0">
            <w:pPr>
              <w:spacing w:after="0" w:line="240" w:lineRule="auto"/>
              <w:jc w:val="center"/>
              <w:rPr>
                <w:rFonts w:eastAsia="Times New Roman" w:cs="Arial"/>
                <w:sz w:val="20"/>
                <w:szCs w:val="20"/>
              </w:rPr>
            </w:pPr>
            <w:r w:rsidRPr="007F75DF">
              <w:rPr>
                <w:rFonts w:eastAsia="Times New Roman" w:cs="Arial"/>
                <w:sz w:val="20"/>
                <w:szCs w:val="20"/>
              </w:rPr>
              <w:t>S5</w:t>
            </w:r>
          </w:p>
        </w:tc>
      </w:tr>
      <w:tr w:rsidR="00EC76E0" w:rsidRPr="004638AD" w14:paraId="1D6B9F1D" w14:textId="77777777" w:rsidTr="005825A1">
        <w:trPr>
          <w:trHeight w:val="800"/>
        </w:trPr>
        <w:tc>
          <w:tcPr>
            <w:tcW w:w="2069" w:type="dxa"/>
            <w:vMerge/>
            <w:hideMark/>
          </w:tcPr>
          <w:p w14:paraId="3893BE53" w14:textId="77777777" w:rsidR="00EC76E0" w:rsidRPr="004638AD" w:rsidRDefault="00EC76E0" w:rsidP="00EC76E0">
            <w:pPr>
              <w:spacing w:after="0" w:line="240" w:lineRule="auto"/>
              <w:rPr>
                <w:rFonts w:eastAsia="Times New Roman" w:cs="Arial"/>
                <w:sz w:val="20"/>
                <w:szCs w:val="20"/>
                <w:highlight w:val="yellow"/>
              </w:rPr>
            </w:pPr>
          </w:p>
        </w:tc>
        <w:tc>
          <w:tcPr>
            <w:tcW w:w="1979" w:type="dxa"/>
            <w:vMerge/>
            <w:hideMark/>
          </w:tcPr>
          <w:p w14:paraId="16F95B15" w14:textId="77777777" w:rsidR="00EC76E0" w:rsidRPr="004638AD" w:rsidRDefault="00EC76E0" w:rsidP="00EC76E0">
            <w:pPr>
              <w:spacing w:after="0" w:line="240" w:lineRule="auto"/>
              <w:rPr>
                <w:rFonts w:eastAsia="Times New Roman" w:cs="Arial"/>
                <w:sz w:val="20"/>
                <w:szCs w:val="20"/>
                <w:highlight w:val="yellow"/>
              </w:rPr>
            </w:pPr>
          </w:p>
        </w:tc>
        <w:tc>
          <w:tcPr>
            <w:tcW w:w="3873" w:type="dxa"/>
            <w:hideMark/>
          </w:tcPr>
          <w:p w14:paraId="772801CD" w14:textId="77777777" w:rsidR="00EC76E0" w:rsidRPr="004638AD" w:rsidRDefault="00EC76E0" w:rsidP="00EC76E0">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Ericameria nauseosa - Juniperus californica</w:t>
            </w:r>
            <w:r w:rsidRPr="004638AD">
              <w:rPr>
                <w:rFonts w:eastAsia="Times New Roman" w:cs="Arial"/>
                <w:sz w:val="20"/>
                <w:szCs w:val="20"/>
                <w:lang w:val="es-ES"/>
              </w:rPr>
              <w:t xml:space="preserve"> / herb Association</w:t>
            </w:r>
          </w:p>
        </w:tc>
        <w:tc>
          <w:tcPr>
            <w:tcW w:w="1349" w:type="dxa"/>
            <w:noWrap/>
          </w:tcPr>
          <w:p w14:paraId="54DA191F" w14:textId="39A7C2A4" w:rsidR="00EC76E0" w:rsidRPr="00C93F8E" w:rsidRDefault="00EC76E0" w:rsidP="00EC76E0">
            <w:pPr>
              <w:spacing w:after="0" w:line="240" w:lineRule="auto"/>
              <w:jc w:val="center"/>
              <w:rPr>
                <w:rFonts w:eastAsia="Times New Roman" w:cs="Arial"/>
                <w:sz w:val="20"/>
                <w:szCs w:val="20"/>
              </w:rPr>
            </w:pPr>
            <w:r w:rsidRPr="00C93F8E">
              <w:rPr>
                <w:rFonts w:eastAsia="Times New Roman" w:cs="Arial"/>
                <w:sz w:val="20"/>
                <w:szCs w:val="20"/>
              </w:rPr>
              <w:t>0.0</w:t>
            </w:r>
          </w:p>
        </w:tc>
        <w:tc>
          <w:tcPr>
            <w:tcW w:w="1620" w:type="dxa"/>
            <w:noWrap/>
          </w:tcPr>
          <w:p w14:paraId="4E0299A5" w14:textId="73E2D595" w:rsidR="00EC76E0" w:rsidRPr="00DC5AA2" w:rsidRDefault="00EC76E0" w:rsidP="00EC76E0">
            <w:pPr>
              <w:spacing w:after="0" w:line="240" w:lineRule="auto"/>
              <w:jc w:val="center"/>
              <w:rPr>
                <w:rFonts w:eastAsia="Times New Roman" w:cs="Arial"/>
                <w:sz w:val="20"/>
                <w:szCs w:val="20"/>
              </w:rPr>
            </w:pPr>
            <w:r w:rsidRPr="00DC5AA2">
              <w:rPr>
                <w:rFonts w:eastAsia="Times New Roman" w:cs="Arial"/>
                <w:sz w:val="20"/>
                <w:szCs w:val="20"/>
              </w:rPr>
              <w:t>0.0</w:t>
            </w:r>
          </w:p>
        </w:tc>
        <w:tc>
          <w:tcPr>
            <w:tcW w:w="1530" w:type="dxa"/>
            <w:noWrap/>
          </w:tcPr>
          <w:p w14:paraId="54CD318C" w14:textId="6028A452" w:rsidR="00EC76E0" w:rsidRPr="00463368" w:rsidRDefault="00EC76E0" w:rsidP="00EC76E0">
            <w:pPr>
              <w:spacing w:after="0" w:line="240" w:lineRule="auto"/>
              <w:jc w:val="center"/>
              <w:rPr>
                <w:rFonts w:eastAsia="Times New Roman" w:cs="Arial"/>
                <w:sz w:val="20"/>
                <w:szCs w:val="20"/>
              </w:rPr>
            </w:pPr>
            <w:r w:rsidRPr="00463368">
              <w:rPr>
                <w:rFonts w:eastAsia="Times New Roman" w:cs="Arial"/>
                <w:sz w:val="20"/>
                <w:szCs w:val="20"/>
              </w:rPr>
              <w:t>0.0</w:t>
            </w:r>
          </w:p>
        </w:tc>
        <w:tc>
          <w:tcPr>
            <w:tcW w:w="1350" w:type="dxa"/>
            <w:noWrap/>
            <w:hideMark/>
          </w:tcPr>
          <w:p w14:paraId="5EF2A332" w14:textId="77777777" w:rsidR="00EC76E0" w:rsidRPr="00A52837" w:rsidRDefault="00EC76E0" w:rsidP="00EC76E0">
            <w:pPr>
              <w:spacing w:after="0" w:line="240" w:lineRule="auto"/>
              <w:jc w:val="center"/>
              <w:rPr>
                <w:rFonts w:eastAsia="Times New Roman" w:cs="Arial"/>
                <w:sz w:val="20"/>
                <w:szCs w:val="20"/>
              </w:rPr>
            </w:pPr>
            <w:r w:rsidRPr="007F75DF">
              <w:rPr>
                <w:rFonts w:eastAsia="Times New Roman" w:cs="Arial"/>
                <w:sz w:val="20"/>
                <w:szCs w:val="20"/>
              </w:rPr>
              <w:t>S5</w:t>
            </w:r>
          </w:p>
        </w:tc>
      </w:tr>
      <w:tr w:rsidR="00474F49" w:rsidRPr="004638AD" w14:paraId="1730694B" w14:textId="77777777" w:rsidTr="005825A1">
        <w:trPr>
          <w:trHeight w:val="800"/>
          <w:ins w:id="2742" w:author="Nicely, Cynthia" w:date="2026-02-10T07:42:00Z"/>
        </w:trPr>
        <w:tc>
          <w:tcPr>
            <w:tcW w:w="2069" w:type="dxa"/>
            <w:vMerge/>
          </w:tcPr>
          <w:p w14:paraId="7653F18C" w14:textId="77777777" w:rsidR="00474F49" w:rsidRPr="004638AD" w:rsidRDefault="00474F49" w:rsidP="00474F49">
            <w:pPr>
              <w:spacing w:after="0" w:line="240" w:lineRule="auto"/>
              <w:rPr>
                <w:ins w:id="2743" w:author="Nicely, Cynthia" w:date="2026-02-10T07:42:00Z" w16du:dateUtc="2026-02-10T15:42:00Z"/>
                <w:rFonts w:eastAsia="Times New Roman" w:cs="Arial"/>
                <w:sz w:val="20"/>
                <w:szCs w:val="20"/>
                <w:highlight w:val="yellow"/>
              </w:rPr>
            </w:pPr>
          </w:p>
        </w:tc>
        <w:tc>
          <w:tcPr>
            <w:tcW w:w="1979" w:type="dxa"/>
            <w:vMerge/>
          </w:tcPr>
          <w:p w14:paraId="0D667DBA" w14:textId="77777777" w:rsidR="00474F49" w:rsidRPr="004638AD" w:rsidRDefault="00474F49" w:rsidP="00474F49">
            <w:pPr>
              <w:spacing w:after="0" w:line="240" w:lineRule="auto"/>
              <w:rPr>
                <w:ins w:id="2744" w:author="Nicely, Cynthia" w:date="2026-02-10T07:42:00Z" w16du:dateUtc="2026-02-10T15:42:00Z"/>
                <w:rFonts w:eastAsia="Times New Roman" w:cs="Arial"/>
                <w:sz w:val="20"/>
                <w:szCs w:val="20"/>
                <w:highlight w:val="yellow"/>
              </w:rPr>
            </w:pPr>
          </w:p>
        </w:tc>
        <w:tc>
          <w:tcPr>
            <w:tcW w:w="3873" w:type="dxa"/>
          </w:tcPr>
          <w:p w14:paraId="2FF1F168" w14:textId="767FC855" w:rsidR="00474F49" w:rsidRPr="00474F49" w:rsidRDefault="00474F49" w:rsidP="00474F49">
            <w:pPr>
              <w:spacing w:after="0" w:line="240" w:lineRule="auto"/>
              <w:rPr>
                <w:ins w:id="2745" w:author="Nicely, Cynthia" w:date="2026-02-10T07:42:00Z" w16du:dateUtc="2026-02-10T15:42:00Z"/>
                <w:rFonts w:eastAsia="Times New Roman" w:cs="Arial"/>
                <w:i/>
                <w:iCs/>
                <w:sz w:val="20"/>
                <w:szCs w:val="20"/>
                <w:lang w:val="es-ES"/>
              </w:rPr>
            </w:pPr>
            <w:ins w:id="2746" w:author="Nicely, Cynthia" w:date="2026-02-10T07:43:00Z" w16du:dateUtc="2026-02-10T15:43:00Z">
              <w:r w:rsidRPr="00474F49">
                <w:rPr>
                  <w:rFonts w:cs="Times New Roman"/>
                  <w:i/>
                  <w:iCs/>
                  <w:color w:val="000000" w:themeColor="text1"/>
                  <w:sz w:val="20"/>
                  <w:szCs w:val="20"/>
                </w:rPr>
                <w:t>Ericameria nauseosa / Bromus tectorum</w:t>
              </w:r>
              <w:r w:rsidRPr="00474F49">
                <w:rPr>
                  <w:rFonts w:cs="Times New Roman"/>
                  <w:color w:val="000000" w:themeColor="text1"/>
                  <w:sz w:val="20"/>
                  <w:szCs w:val="20"/>
                </w:rPr>
                <w:t xml:space="preserve"> Association</w:t>
              </w:r>
            </w:ins>
          </w:p>
        </w:tc>
        <w:tc>
          <w:tcPr>
            <w:tcW w:w="1349" w:type="dxa"/>
            <w:noWrap/>
          </w:tcPr>
          <w:p w14:paraId="6FC6FC65" w14:textId="2C5AB0F3" w:rsidR="00474F49" w:rsidRPr="00C93F8E" w:rsidRDefault="00474F49" w:rsidP="00474F49">
            <w:pPr>
              <w:spacing w:after="0" w:line="240" w:lineRule="auto"/>
              <w:jc w:val="center"/>
              <w:rPr>
                <w:ins w:id="2747" w:author="Nicely, Cynthia" w:date="2026-02-10T07:42:00Z" w16du:dateUtc="2026-02-10T15:42:00Z"/>
                <w:rFonts w:eastAsia="Times New Roman" w:cs="Arial"/>
                <w:sz w:val="20"/>
                <w:szCs w:val="20"/>
              </w:rPr>
            </w:pPr>
            <w:ins w:id="2748" w:author="Nicely, Cynthia" w:date="2026-02-10T07:43:00Z" w16du:dateUtc="2026-02-10T15:43:00Z">
              <w:r w:rsidRPr="00C93F8E">
                <w:rPr>
                  <w:rFonts w:eastAsia="Times New Roman" w:cs="Arial"/>
                  <w:sz w:val="20"/>
                  <w:szCs w:val="20"/>
                </w:rPr>
                <w:t>0.0</w:t>
              </w:r>
            </w:ins>
          </w:p>
        </w:tc>
        <w:tc>
          <w:tcPr>
            <w:tcW w:w="1620" w:type="dxa"/>
            <w:noWrap/>
          </w:tcPr>
          <w:p w14:paraId="3FCD91D2" w14:textId="2E431BB1" w:rsidR="00474F49" w:rsidRPr="00DC5AA2" w:rsidRDefault="00474F49" w:rsidP="00474F49">
            <w:pPr>
              <w:spacing w:after="0" w:line="240" w:lineRule="auto"/>
              <w:jc w:val="center"/>
              <w:rPr>
                <w:ins w:id="2749" w:author="Nicely, Cynthia" w:date="2026-02-10T07:42:00Z" w16du:dateUtc="2026-02-10T15:42:00Z"/>
                <w:rFonts w:eastAsia="Times New Roman" w:cs="Arial"/>
                <w:sz w:val="20"/>
                <w:szCs w:val="20"/>
              </w:rPr>
            </w:pPr>
            <w:ins w:id="2750" w:author="Nicely, Cynthia" w:date="2026-02-10T07:43:00Z" w16du:dateUtc="2026-02-10T15:43:00Z">
              <w:r w:rsidRPr="00DC5AA2">
                <w:rPr>
                  <w:rFonts w:eastAsia="Times New Roman" w:cs="Arial"/>
                  <w:sz w:val="20"/>
                  <w:szCs w:val="20"/>
                </w:rPr>
                <w:t>0.0</w:t>
              </w:r>
            </w:ins>
          </w:p>
        </w:tc>
        <w:tc>
          <w:tcPr>
            <w:tcW w:w="1530" w:type="dxa"/>
            <w:noWrap/>
          </w:tcPr>
          <w:p w14:paraId="4C600B1E" w14:textId="5F8A1EBB" w:rsidR="00474F49" w:rsidRPr="00463368" w:rsidRDefault="00474F49" w:rsidP="00474F49">
            <w:pPr>
              <w:spacing w:after="0" w:line="240" w:lineRule="auto"/>
              <w:jc w:val="center"/>
              <w:rPr>
                <w:ins w:id="2751" w:author="Nicely, Cynthia" w:date="2026-02-10T07:42:00Z" w16du:dateUtc="2026-02-10T15:42:00Z"/>
                <w:rFonts w:eastAsia="Times New Roman" w:cs="Arial"/>
                <w:sz w:val="20"/>
                <w:szCs w:val="20"/>
              </w:rPr>
            </w:pPr>
            <w:ins w:id="2752" w:author="Nicely, Cynthia" w:date="2026-02-10T07:43:00Z" w16du:dateUtc="2026-02-10T15:43:00Z">
              <w:r w:rsidRPr="00463368">
                <w:rPr>
                  <w:rFonts w:eastAsia="Times New Roman" w:cs="Arial"/>
                  <w:sz w:val="20"/>
                  <w:szCs w:val="20"/>
                </w:rPr>
                <w:t>0.0</w:t>
              </w:r>
            </w:ins>
          </w:p>
        </w:tc>
        <w:tc>
          <w:tcPr>
            <w:tcW w:w="1350" w:type="dxa"/>
            <w:noWrap/>
          </w:tcPr>
          <w:p w14:paraId="1B9751F8" w14:textId="50C9C612" w:rsidR="00474F49" w:rsidRPr="007F75DF" w:rsidRDefault="00474F49" w:rsidP="00474F49">
            <w:pPr>
              <w:spacing w:after="0" w:line="240" w:lineRule="auto"/>
              <w:jc w:val="center"/>
              <w:rPr>
                <w:ins w:id="2753" w:author="Nicely, Cynthia" w:date="2026-02-10T07:42:00Z" w16du:dateUtc="2026-02-10T15:42:00Z"/>
                <w:rFonts w:eastAsia="Times New Roman" w:cs="Arial"/>
                <w:sz w:val="20"/>
                <w:szCs w:val="20"/>
              </w:rPr>
            </w:pPr>
            <w:ins w:id="2754" w:author="Nicely, Cynthia" w:date="2026-02-10T07:43:00Z" w16du:dateUtc="2026-02-10T15:43:00Z">
              <w:r w:rsidRPr="007F75DF">
                <w:rPr>
                  <w:rFonts w:eastAsia="Times New Roman" w:cs="Arial"/>
                  <w:sz w:val="20"/>
                  <w:szCs w:val="20"/>
                </w:rPr>
                <w:t>S5</w:t>
              </w:r>
            </w:ins>
          </w:p>
        </w:tc>
      </w:tr>
      <w:tr w:rsidR="00E85356" w:rsidRPr="004638AD" w14:paraId="29B34583" w14:textId="77777777" w:rsidTr="005825A1">
        <w:trPr>
          <w:trHeight w:val="800"/>
          <w:ins w:id="2755" w:author="Nicely, Cynthia" w:date="2026-02-10T07:38:00Z"/>
        </w:trPr>
        <w:tc>
          <w:tcPr>
            <w:tcW w:w="2069" w:type="dxa"/>
          </w:tcPr>
          <w:p w14:paraId="43767DB5" w14:textId="161D393C" w:rsidR="00E85356" w:rsidRPr="004638AD" w:rsidRDefault="00B06802" w:rsidP="00E85356">
            <w:pPr>
              <w:spacing w:after="0" w:line="240" w:lineRule="auto"/>
              <w:rPr>
                <w:ins w:id="2756" w:author="Nicely, Cynthia" w:date="2026-02-10T07:38:00Z" w16du:dateUtc="2026-02-10T15:38:00Z"/>
                <w:rFonts w:eastAsia="Times New Roman" w:cs="Arial"/>
                <w:sz w:val="20"/>
                <w:szCs w:val="20"/>
                <w:highlight w:val="yellow"/>
              </w:rPr>
            </w:pPr>
            <w:ins w:id="2757" w:author="Nicely, Cynthia" w:date="2026-02-10T15:31:00Z" w16du:dateUtc="2026-02-10T23:31:00Z">
              <w:r>
                <w:rPr>
                  <w:rFonts w:eastAsia="Times New Roman" w:cs="Arial"/>
                  <w:sz w:val="20"/>
                  <w:szCs w:val="20"/>
                </w:rPr>
                <w:t>White Bursage Scrub</w:t>
              </w:r>
            </w:ins>
          </w:p>
        </w:tc>
        <w:tc>
          <w:tcPr>
            <w:tcW w:w="1979" w:type="dxa"/>
          </w:tcPr>
          <w:p w14:paraId="33C17061" w14:textId="6801AC35" w:rsidR="00E85356" w:rsidRPr="004638AD" w:rsidRDefault="00E85356" w:rsidP="00E85356">
            <w:pPr>
              <w:spacing w:after="0" w:line="240" w:lineRule="auto"/>
              <w:rPr>
                <w:ins w:id="2758" w:author="Nicely, Cynthia" w:date="2026-02-10T07:38:00Z" w16du:dateUtc="2026-02-10T15:38:00Z"/>
                <w:rFonts w:eastAsia="Times New Roman" w:cs="Arial"/>
                <w:sz w:val="20"/>
                <w:szCs w:val="20"/>
                <w:highlight w:val="yellow"/>
              </w:rPr>
            </w:pPr>
            <w:ins w:id="2759" w:author="Nicely, Cynthia" w:date="2026-02-10T07:39:00Z" w16du:dateUtc="2026-02-10T15:39:00Z">
              <w:r w:rsidRPr="004638AD">
                <w:rPr>
                  <w:rFonts w:eastAsia="Times New Roman" w:cs="Arial"/>
                  <w:i/>
                  <w:iCs/>
                  <w:sz w:val="20"/>
                  <w:szCs w:val="20"/>
                </w:rPr>
                <w:t>Ambrosia dumosa</w:t>
              </w:r>
              <w:r w:rsidRPr="004638AD">
                <w:rPr>
                  <w:rFonts w:eastAsia="Times New Roman" w:cs="Arial"/>
                  <w:sz w:val="20"/>
                  <w:szCs w:val="20"/>
                </w:rPr>
                <w:t xml:space="preserve"> Shrubland Alliance</w:t>
              </w:r>
            </w:ins>
          </w:p>
        </w:tc>
        <w:tc>
          <w:tcPr>
            <w:tcW w:w="3873" w:type="dxa"/>
          </w:tcPr>
          <w:p w14:paraId="1F011B19" w14:textId="233866F1" w:rsidR="00E85356" w:rsidRPr="004638AD" w:rsidRDefault="00E85356" w:rsidP="00E85356">
            <w:pPr>
              <w:spacing w:after="0" w:line="240" w:lineRule="auto"/>
              <w:rPr>
                <w:ins w:id="2760" w:author="Nicely, Cynthia" w:date="2026-02-10T07:38:00Z" w16du:dateUtc="2026-02-10T15:38:00Z"/>
                <w:rFonts w:eastAsia="Times New Roman" w:cs="Arial"/>
                <w:i/>
                <w:iCs/>
                <w:sz w:val="20"/>
                <w:szCs w:val="20"/>
                <w:lang w:val="es-ES"/>
              </w:rPr>
            </w:pPr>
            <w:ins w:id="2761" w:author="Nicely, Cynthia" w:date="2026-02-10T07:39:00Z" w16du:dateUtc="2026-02-10T15:39:00Z">
              <w:r w:rsidRPr="004638AD">
                <w:rPr>
                  <w:rFonts w:eastAsia="Times New Roman" w:cs="Arial"/>
                  <w:i/>
                  <w:iCs/>
                  <w:sz w:val="20"/>
                  <w:szCs w:val="20"/>
                </w:rPr>
                <w:t>Ambrosia dumosa</w:t>
              </w:r>
              <w:r w:rsidRPr="004638AD">
                <w:rPr>
                  <w:rFonts w:eastAsia="Times New Roman" w:cs="Arial"/>
                  <w:sz w:val="20"/>
                  <w:szCs w:val="20"/>
                </w:rPr>
                <w:t xml:space="preserve"> Association</w:t>
              </w:r>
            </w:ins>
          </w:p>
        </w:tc>
        <w:tc>
          <w:tcPr>
            <w:tcW w:w="1349" w:type="dxa"/>
            <w:noWrap/>
          </w:tcPr>
          <w:p w14:paraId="08794A1A" w14:textId="45D1DE6D" w:rsidR="00E85356" w:rsidRPr="00C93F8E" w:rsidRDefault="00E85356" w:rsidP="00E85356">
            <w:pPr>
              <w:spacing w:after="0" w:line="240" w:lineRule="auto"/>
              <w:jc w:val="center"/>
              <w:rPr>
                <w:ins w:id="2762" w:author="Nicely, Cynthia" w:date="2026-02-10T07:38:00Z" w16du:dateUtc="2026-02-10T15:38:00Z"/>
                <w:rFonts w:eastAsia="Times New Roman" w:cs="Arial"/>
                <w:sz w:val="20"/>
                <w:szCs w:val="20"/>
              </w:rPr>
            </w:pPr>
            <w:ins w:id="2763" w:author="Nicely, Cynthia" w:date="2026-02-10T07:39:00Z" w16du:dateUtc="2026-02-10T15:39:00Z">
              <w:r w:rsidRPr="00C93F8E">
                <w:rPr>
                  <w:rFonts w:eastAsia="Times New Roman" w:cs="Arial"/>
                  <w:sz w:val="20"/>
                  <w:szCs w:val="20"/>
                </w:rPr>
                <w:t>0.0</w:t>
              </w:r>
            </w:ins>
          </w:p>
        </w:tc>
        <w:tc>
          <w:tcPr>
            <w:tcW w:w="1620" w:type="dxa"/>
            <w:noWrap/>
          </w:tcPr>
          <w:p w14:paraId="301C8DE1" w14:textId="1F4EE240" w:rsidR="00E85356" w:rsidRPr="00DC5AA2" w:rsidRDefault="00E85356" w:rsidP="00E85356">
            <w:pPr>
              <w:spacing w:after="0" w:line="240" w:lineRule="auto"/>
              <w:jc w:val="center"/>
              <w:rPr>
                <w:ins w:id="2764" w:author="Nicely, Cynthia" w:date="2026-02-10T07:38:00Z" w16du:dateUtc="2026-02-10T15:38:00Z"/>
                <w:rFonts w:eastAsia="Times New Roman" w:cs="Arial"/>
                <w:sz w:val="20"/>
                <w:szCs w:val="20"/>
              </w:rPr>
            </w:pPr>
            <w:ins w:id="2765" w:author="Nicely, Cynthia" w:date="2026-02-10T07:39:00Z" w16du:dateUtc="2026-02-10T15:39:00Z">
              <w:r w:rsidRPr="00DC5AA2">
                <w:rPr>
                  <w:rFonts w:eastAsia="Times New Roman" w:cs="Arial"/>
                  <w:sz w:val="20"/>
                  <w:szCs w:val="20"/>
                </w:rPr>
                <w:t>0.0</w:t>
              </w:r>
            </w:ins>
          </w:p>
        </w:tc>
        <w:tc>
          <w:tcPr>
            <w:tcW w:w="1530" w:type="dxa"/>
            <w:noWrap/>
          </w:tcPr>
          <w:p w14:paraId="527BC0B0" w14:textId="304A853F" w:rsidR="00E85356" w:rsidRPr="00463368" w:rsidRDefault="00E85356" w:rsidP="00E85356">
            <w:pPr>
              <w:spacing w:after="0" w:line="240" w:lineRule="auto"/>
              <w:jc w:val="center"/>
              <w:rPr>
                <w:ins w:id="2766" w:author="Nicely, Cynthia" w:date="2026-02-10T07:38:00Z" w16du:dateUtc="2026-02-10T15:38:00Z"/>
                <w:rFonts w:eastAsia="Times New Roman" w:cs="Arial"/>
                <w:sz w:val="20"/>
                <w:szCs w:val="20"/>
              </w:rPr>
            </w:pPr>
            <w:ins w:id="2767" w:author="Nicely, Cynthia" w:date="2026-02-10T07:39:00Z" w16du:dateUtc="2026-02-10T15:39:00Z">
              <w:r w:rsidRPr="00463368">
                <w:rPr>
                  <w:rFonts w:eastAsia="Times New Roman" w:cs="Arial"/>
                  <w:sz w:val="20"/>
                  <w:szCs w:val="20"/>
                </w:rPr>
                <w:t>0.0</w:t>
              </w:r>
            </w:ins>
          </w:p>
        </w:tc>
        <w:tc>
          <w:tcPr>
            <w:tcW w:w="1350" w:type="dxa"/>
            <w:noWrap/>
          </w:tcPr>
          <w:p w14:paraId="709BF281" w14:textId="35E68D1E" w:rsidR="00E85356" w:rsidRPr="007F75DF" w:rsidRDefault="00E85356" w:rsidP="00E85356">
            <w:pPr>
              <w:spacing w:after="0" w:line="240" w:lineRule="auto"/>
              <w:jc w:val="center"/>
              <w:rPr>
                <w:ins w:id="2768" w:author="Nicely, Cynthia" w:date="2026-02-10T07:38:00Z" w16du:dateUtc="2026-02-10T15:38:00Z"/>
                <w:rFonts w:eastAsia="Times New Roman" w:cs="Arial"/>
                <w:sz w:val="20"/>
                <w:szCs w:val="20"/>
              </w:rPr>
            </w:pPr>
            <w:ins w:id="2769" w:author="Nicely, Cynthia" w:date="2026-02-10T07:39:00Z" w16du:dateUtc="2026-02-10T15:39:00Z">
              <w:r w:rsidRPr="007F75DF">
                <w:rPr>
                  <w:rFonts w:eastAsia="Times New Roman" w:cs="Arial"/>
                  <w:sz w:val="20"/>
                  <w:szCs w:val="20"/>
                </w:rPr>
                <w:t>S5</w:t>
              </w:r>
            </w:ins>
          </w:p>
        </w:tc>
      </w:tr>
      <w:tr w:rsidR="00EC76E0" w:rsidRPr="004638AD" w14:paraId="69FCF47A" w14:textId="77777777" w:rsidTr="005825A1">
        <w:trPr>
          <w:del w:id="2770" w:author="Nicely, Cynthia" w:date="2026-02-10T07:38:00Z"/>
        </w:trPr>
        <w:tc>
          <w:tcPr>
            <w:tcW w:w="2069" w:type="dxa"/>
            <w:noWrap/>
            <w:hideMark/>
          </w:tcPr>
          <w:p w14:paraId="44C3EF3B" w14:textId="2EC359E8" w:rsidR="00EC76E0" w:rsidRPr="004638AD" w:rsidRDefault="00EC76E0" w:rsidP="00EC76E0">
            <w:pPr>
              <w:spacing w:after="0" w:line="240" w:lineRule="auto"/>
              <w:rPr>
                <w:del w:id="2771" w:author="Nicely, Cynthia" w:date="2026-02-10T07:38:00Z" w16du:dateUtc="2026-02-10T15:38:00Z"/>
                <w:rFonts w:eastAsia="Times New Roman" w:cs="Arial"/>
                <w:sz w:val="20"/>
                <w:szCs w:val="20"/>
                <w:highlight w:val="yellow"/>
              </w:rPr>
            </w:pPr>
            <w:del w:id="2772" w:author="Nicely, Cynthia" w:date="2026-02-10T07:38:00Z" w16du:dateUtc="2026-02-10T15:38:00Z">
              <w:r w:rsidRPr="004638AD">
                <w:rPr>
                  <w:rFonts w:eastAsia="Times New Roman" w:cs="Arial"/>
                  <w:sz w:val="20"/>
                  <w:szCs w:val="20"/>
                </w:rPr>
                <w:delText>California buckwheat scrub</w:delText>
              </w:r>
            </w:del>
          </w:p>
        </w:tc>
        <w:tc>
          <w:tcPr>
            <w:tcW w:w="1979" w:type="dxa"/>
            <w:hideMark/>
          </w:tcPr>
          <w:p w14:paraId="2BBD8027" w14:textId="38AEBBEF" w:rsidR="00EC76E0" w:rsidRPr="004638AD" w:rsidRDefault="00EC76E0" w:rsidP="00EC76E0">
            <w:pPr>
              <w:spacing w:after="0" w:line="240" w:lineRule="auto"/>
              <w:rPr>
                <w:del w:id="2773" w:author="Nicely, Cynthia" w:date="2026-02-10T07:38:00Z" w16du:dateUtc="2026-02-10T15:38:00Z"/>
                <w:rFonts w:eastAsia="Times New Roman" w:cs="Arial"/>
                <w:sz w:val="20"/>
                <w:szCs w:val="20"/>
                <w:highlight w:val="yellow"/>
              </w:rPr>
            </w:pPr>
            <w:del w:id="2774" w:author="Nicely, Cynthia" w:date="2026-02-10T07:38:00Z" w16du:dateUtc="2026-02-10T15:38:00Z">
              <w:r w:rsidRPr="004638AD">
                <w:rPr>
                  <w:rFonts w:eastAsia="Times New Roman" w:cs="Arial"/>
                  <w:i/>
                  <w:iCs/>
                  <w:sz w:val="20"/>
                  <w:szCs w:val="20"/>
                </w:rPr>
                <w:delText>Eriogonum fasciculatum</w:delText>
              </w:r>
              <w:r w:rsidRPr="004638AD">
                <w:rPr>
                  <w:rFonts w:eastAsia="Times New Roman" w:cs="Arial"/>
                  <w:sz w:val="20"/>
                  <w:szCs w:val="20"/>
                </w:rPr>
                <w:delText xml:space="preserve"> Shrubland Alliance</w:delText>
              </w:r>
            </w:del>
          </w:p>
        </w:tc>
        <w:tc>
          <w:tcPr>
            <w:tcW w:w="3873" w:type="dxa"/>
            <w:hideMark/>
          </w:tcPr>
          <w:p w14:paraId="1FEA2A37" w14:textId="5B01A3E5" w:rsidR="00EC76E0" w:rsidRPr="004638AD" w:rsidRDefault="00EC76E0" w:rsidP="00EC76E0">
            <w:pPr>
              <w:spacing w:after="0" w:line="240" w:lineRule="auto"/>
              <w:rPr>
                <w:del w:id="2775" w:author="Nicely, Cynthia" w:date="2026-02-10T07:38:00Z" w16du:dateUtc="2026-02-10T15:38:00Z"/>
                <w:rFonts w:eastAsia="Times New Roman" w:cs="Arial"/>
                <w:sz w:val="20"/>
                <w:szCs w:val="20"/>
                <w:highlight w:val="yellow"/>
              </w:rPr>
            </w:pPr>
            <w:del w:id="2776" w:author="Nicely, Cynthia" w:date="2026-02-10T07:38:00Z" w16du:dateUtc="2026-02-10T15:38:00Z">
              <w:r w:rsidRPr="004638AD">
                <w:rPr>
                  <w:rFonts w:eastAsia="Times New Roman" w:cs="Arial"/>
                  <w:i/>
                  <w:iCs/>
                  <w:sz w:val="20"/>
                  <w:szCs w:val="20"/>
                </w:rPr>
                <w:delText>Eriogonum fasciculatum</w:delText>
              </w:r>
              <w:r w:rsidRPr="004638AD">
                <w:rPr>
                  <w:rFonts w:eastAsia="Times New Roman" w:cs="Arial"/>
                  <w:sz w:val="20"/>
                  <w:szCs w:val="20"/>
                </w:rPr>
                <w:delText xml:space="preserve"> Association</w:delText>
              </w:r>
            </w:del>
          </w:p>
        </w:tc>
        <w:tc>
          <w:tcPr>
            <w:tcW w:w="1349" w:type="dxa"/>
            <w:noWrap/>
          </w:tcPr>
          <w:p w14:paraId="756255D8" w14:textId="45ECF3A4" w:rsidR="00EC76E0" w:rsidRPr="00C93F8E" w:rsidRDefault="00EC76E0" w:rsidP="005825A1">
            <w:pPr>
              <w:spacing w:after="0" w:line="240" w:lineRule="auto"/>
              <w:rPr>
                <w:del w:id="2777" w:author="Nicely, Cynthia" w:date="2026-02-10T07:38:00Z" w16du:dateUtc="2026-02-10T15:38:00Z"/>
                <w:rFonts w:eastAsia="Times New Roman" w:cs="Arial"/>
                <w:sz w:val="20"/>
                <w:szCs w:val="20"/>
              </w:rPr>
            </w:pPr>
            <w:del w:id="2778" w:author="Nicely, Cynthia" w:date="2026-02-10T07:38:00Z" w16du:dateUtc="2026-02-10T15:38:00Z">
              <w:r w:rsidRPr="00C93F8E">
                <w:rPr>
                  <w:rFonts w:eastAsia="Times New Roman" w:cs="Arial"/>
                  <w:sz w:val="20"/>
                  <w:szCs w:val="20"/>
                </w:rPr>
                <w:delText>0.0</w:delText>
              </w:r>
            </w:del>
          </w:p>
        </w:tc>
        <w:tc>
          <w:tcPr>
            <w:tcW w:w="1620" w:type="dxa"/>
            <w:noWrap/>
          </w:tcPr>
          <w:p w14:paraId="588445D0" w14:textId="2B326914" w:rsidR="00EC76E0" w:rsidRPr="00DC5AA2" w:rsidRDefault="00EC76E0" w:rsidP="005825A1">
            <w:pPr>
              <w:spacing w:after="0" w:line="240" w:lineRule="auto"/>
              <w:rPr>
                <w:del w:id="2779" w:author="Nicely, Cynthia" w:date="2026-02-10T07:38:00Z" w16du:dateUtc="2026-02-10T15:38:00Z"/>
                <w:rFonts w:eastAsia="Times New Roman" w:cs="Arial"/>
                <w:sz w:val="20"/>
                <w:szCs w:val="20"/>
              </w:rPr>
            </w:pPr>
            <w:del w:id="2780" w:author="Nicely, Cynthia" w:date="2026-02-10T07:38:00Z" w16du:dateUtc="2026-02-10T15:38:00Z">
              <w:r w:rsidRPr="00DC5AA2">
                <w:rPr>
                  <w:rFonts w:eastAsia="Times New Roman" w:cs="Arial"/>
                  <w:sz w:val="20"/>
                  <w:szCs w:val="20"/>
                </w:rPr>
                <w:delText>0.0</w:delText>
              </w:r>
            </w:del>
          </w:p>
        </w:tc>
        <w:tc>
          <w:tcPr>
            <w:tcW w:w="1530" w:type="dxa"/>
            <w:noWrap/>
          </w:tcPr>
          <w:p w14:paraId="657730A0" w14:textId="3E485B5A" w:rsidR="00EC76E0" w:rsidRPr="00463368" w:rsidRDefault="00EC76E0" w:rsidP="005825A1">
            <w:pPr>
              <w:spacing w:after="0" w:line="240" w:lineRule="auto"/>
              <w:rPr>
                <w:del w:id="2781" w:author="Nicely, Cynthia" w:date="2026-02-10T07:38:00Z" w16du:dateUtc="2026-02-10T15:38:00Z"/>
                <w:rFonts w:eastAsia="Times New Roman" w:cs="Arial"/>
                <w:sz w:val="20"/>
                <w:szCs w:val="20"/>
              </w:rPr>
            </w:pPr>
            <w:del w:id="2782" w:author="Nicely, Cynthia" w:date="2026-02-10T07:38:00Z" w16du:dateUtc="2026-02-10T15:38:00Z">
              <w:r w:rsidRPr="00463368">
                <w:rPr>
                  <w:rFonts w:eastAsia="Times New Roman" w:cs="Arial"/>
                  <w:sz w:val="20"/>
                  <w:szCs w:val="20"/>
                </w:rPr>
                <w:delText>0.0</w:delText>
              </w:r>
            </w:del>
          </w:p>
        </w:tc>
        <w:tc>
          <w:tcPr>
            <w:tcW w:w="1350" w:type="dxa"/>
            <w:noWrap/>
            <w:hideMark/>
          </w:tcPr>
          <w:p w14:paraId="289151D4" w14:textId="0FF9F289" w:rsidR="00EC76E0" w:rsidRPr="00A52837" w:rsidRDefault="00EC76E0" w:rsidP="005825A1">
            <w:pPr>
              <w:spacing w:after="0" w:line="240" w:lineRule="auto"/>
              <w:rPr>
                <w:del w:id="2783" w:author="Nicely, Cynthia" w:date="2026-02-10T07:38:00Z" w16du:dateUtc="2026-02-10T15:38:00Z"/>
                <w:rFonts w:eastAsia="Times New Roman" w:cs="Arial"/>
                <w:sz w:val="20"/>
                <w:szCs w:val="20"/>
              </w:rPr>
            </w:pPr>
            <w:del w:id="2784" w:author="Nicely, Cynthia" w:date="2026-02-10T07:38:00Z" w16du:dateUtc="2026-02-10T15:38:00Z">
              <w:r w:rsidRPr="007F75DF">
                <w:rPr>
                  <w:rFonts w:eastAsia="Times New Roman" w:cs="Arial"/>
                  <w:sz w:val="20"/>
                  <w:szCs w:val="20"/>
                </w:rPr>
                <w:delText>S5</w:delText>
              </w:r>
            </w:del>
          </w:p>
        </w:tc>
      </w:tr>
      <w:tr w:rsidR="00EC76E0" w:rsidRPr="004638AD" w14:paraId="0B1AF03C" w14:textId="77777777" w:rsidTr="005825A1">
        <w:trPr>
          <w:trHeight w:val="647"/>
        </w:trPr>
        <w:tc>
          <w:tcPr>
            <w:tcW w:w="2069" w:type="dxa"/>
            <w:noWrap/>
            <w:hideMark/>
          </w:tcPr>
          <w:p w14:paraId="283BCA95" w14:textId="3D5D0075" w:rsidR="00EC76E0" w:rsidRPr="004638AD" w:rsidRDefault="00EC76E0" w:rsidP="00EC76E0">
            <w:pPr>
              <w:spacing w:after="0" w:line="240" w:lineRule="auto"/>
              <w:rPr>
                <w:rFonts w:eastAsia="Times New Roman" w:cs="Arial"/>
                <w:sz w:val="20"/>
                <w:szCs w:val="20"/>
                <w:highlight w:val="yellow"/>
              </w:rPr>
            </w:pPr>
            <w:del w:id="2785" w:author="Nicely, Cynthia" w:date="2026-02-10T15:32:00Z" w16du:dateUtc="2026-02-10T23:32:00Z">
              <w:r w:rsidRPr="004638AD">
                <w:rPr>
                  <w:rFonts w:eastAsia="Times New Roman" w:cs="Arial"/>
                  <w:sz w:val="20"/>
                  <w:szCs w:val="20"/>
                </w:rPr>
                <w:delText>Tamarisk thickets</w:delText>
              </w:r>
            </w:del>
            <w:ins w:id="2786" w:author="Nicely, Cynthia" w:date="2026-02-10T15:32:00Z" w16du:dateUtc="2026-02-10T23:32:00Z">
              <w:r w:rsidR="00B06802">
                <w:rPr>
                  <w:rFonts w:eastAsia="Times New Roman" w:cs="Arial"/>
                  <w:sz w:val="20"/>
                  <w:szCs w:val="20"/>
                </w:rPr>
                <w:t>Tamarisk Thickets</w:t>
              </w:r>
            </w:ins>
          </w:p>
        </w:tc>
        <w:tc>
          <w:tcPr>
            <w:tcW w:w="1979" w:type="dxa"/>
            <w:hideMark/>
          </w:tcPr>
          <w:p w14:paraId="18D77CF0" w14:textId="77777777" w:rsidR="00EC76E0" w:rsidRPr="004638AD" w:rsidRDefault="00EC76E0" w:rsidP="00EC76E0">
            <w:pPr>
              <w:spacing w:after="0" w:line="240" w:lineRule="auto"/>
              <w:rPr>
                <w:rFonts w:eastAsia="Times New Roman" w:cs="Arial"/>
                <w:sz w:val="20"/>
                <w:szCs w:val="20"/>
                <w:highlight w:val="yellow"/>
                <w:lang w:val="fr-FR"/>
              </w:rPr>
            </w:pPr>
            <w:r w:rsidRPr="00A52837">
              <w:rPr>
                <w:rFonts w:eastAsia="Times New Roman" w:cs="Arial"/>
                <w:i/>
                <w:iCs/>
                <w:sz w:val="20"/>
                <w:szCs w:val="20"/>
                <w:lang w:val="fr-FR"/>
              </w:rPr>
              <w:t>Tamarix</w:t>
            </w:r>
            <w:r w:rsidRPr="004638AD">
              <w:rPr>
                <w:rFonts w:eastAsia="Times New Roman" w:cs="Arial"/>
                <w:sz w:val="20"/>
                <w:szCs w:val="20"/>
                <w:lang w:val="fr-FR"/>
              </w:rPr>
              <w:t xml:space="preserve"> spp. Semi-natural Alliance</w:t>
            </w:r>
          </w:p>
        </w:tc>
        <w:tc>
          <w:tcPr>
            <w:tcW w:w="3873" w:type="dxa"/>
            <w:hideMark/>
          </w:tcPr>
          <w:p w14:paraId="1DE0CF9E" w14:textId="77777777" w:rsidR="00EC76E0" w:rsidRPr="004638AD" w:rsidRDefault="00EC76E0" w:rsidP="00EC76E0">
            <w:pPr>
              <w:spacing w:after="0" w:line="240" w:lineRule="auto"/>
              <w:rPr>
                <w:rFonts w:eastAsia="Times New Roman" w:cs="Arial"/>
                <w:sz w:val="20"/>
                <w:szCs w:val="20"/>
                <w:highlight w:val="yellow"/>
              </w:rPr>
            </w:pPr>
            <w:r w:rsidRPr="004638AD">
              <w:rPr>
                <w:rFonts w:eastAsia="Times New Roman" w:cs="Arial"/>
                <w:i/>
                <w:iCs/>
                <w:sz w:val="20"/>
                <w:szCs w:val="20"/>
              </w:rPr>
              <w:t>Tamarix</w:t>
            </w:r>
            <w:r w:rsidRPr="004638AD">
              <w:rPr>
                <w:rFonts w:eastAsia="Times New Roman" w:cs="Arial"/>
                <w:sz w:val="20"/>
                <w:szCs w:val="20"/>
              </w:rPr>
              <w:t xml:space="preserve"> spp. Association</w:t>
            </w:r>
          </w:p>
        </w:tc>
        <w:tc>
          <w:tcPr>
            <w:tcW w:w="1349" w:type="dxa"/>
            <w:noWrap/>
          </w:tcPr>
          <w:p w14:paraId="54899E5D" w14:textId="795C1411" w:rsidR="00EC76E0" w:rsidRPr="00C93F8E" w:rsidRDefault="00EC76E0" w:rsidP="00EC76E0">
            <w:pPr>
              <w:spacing w:after="0" w:line="240" w:lineRule="auto"/>
              <w:jc w:val="center"/>
              <w:rPr>
                <w:rFonts w:eastAsia="Times New Roman" w:cs="Arial"/>
                <w:sz w:val="20"/>
                <w:szCs w:val="20"/>
              </w:rPr>
            </w:pPr>
            <w:r w:rsidRPr="00C93F8E">
              <w:rPr>
                <w:rFonts w:eastAsia="Times New Roman" w:cs="Arial"/>
                <w:sz w:val="20"/>
                <w:szCs w:val="20"/>
              </w:rPr>
              <w:t>0.0</w:t>
            </w:r>
          </w:p>
        </w:tc>
        <w:tc>
          <w:tcPr>
            <w:tcW w:w="1620" w:type="dxa"/>
            <w:noWrap/>
          </w:tcPr>
          <w:p w14:paraId="3E8D37F1" w14:textId="5C7AB7CD" w:rsidR="00EC76E0" w:rsidRPr="00330B0D" w:rsidRDefault="00EC76E0" w:rsidP="00EC76E0">
            <w:pPr>
              <w:spacing w:after="0" w:line="240" w:lineRule="auto"/>
              <w:jc w:val="center"/>
              <w:rPr>
                <w:rFonts w:eastAsia="Times New Roman" w:cs="Arial"/>
                <w:sz w:val="20"/>
                <w:szCs w:val="20"/>
                <w:highlight w:val="yellow"/>
              </w:rPr>
            </w:pPr>
            <w:r w:rsidRPr="00DC5AA2">
              <w:rPr>
                <w:rFonts w:eastAsia="Times New Roman" w:cs="Arial"/>
                <w:sz w:val="20"/>
                <w:szCs w:val="20"/>
              </w:rPr>
              <w:t>0.0</w:t>
            </w:r>
          </w:p>
        </w:tc>
        <w:tc>
          <w:tcPr>
            <w:tcW w:w="1530" w:type="dxa"/>
            <w:noWrap/>
          </w:tcPr>
          <w:p w14:paraId="4AA7F071" w14:textId="6AEA1567" w:rsidR="00EC76E0" w:rsidRPr="00463368" w:rsidRDefault="00EC76E0" w:rsidP="00EC76E0">
            <w:pPr>
              <w:spacing w:after="0" w:line="240" w:lineRule="auto"/>
              <w:jc w:val="center"/>
              <w:rPr>
                <w:rFonts w:eastAsia="Times New Roman" w:cs="Arial"/>
                <w:sz w:val="20"/>
                <w:szCs w:val="20"/>
              </w:rPr>
            </w:pPr>
            <w:r w:rsidRPr="00463368">
              <w:rPr>
                <w:rFonts w:eastAsia="Times New Roman" w:cs="Arial"/>
                <w:sz w:val="20"/>
                <w:szCs w:val="20"/>
              </w:rPr>
              <w:t>0.0</w:t>
            </w:r>
          </w:p>
        </w:tc>
        <w:tc>
          <w:tcPr>
            <w:tcW w:w="1350" w:type="dxa"/>
            <w:noWrap/>
            <w:hideMark/>
          </w:tcPr>
          <w:p w14:paraId="27BFFB5D" w14:textId="77777777" w:rsidR="00EC76E0" w:rsidRPr="00A52837" w:rsidRDefault="00EC76E0" w:rsidP="00EC76E0">
            <w:pPr>
              <w:spacing w:after="0" w:line="240" w:lineRule="auto"/>
              <w:jc w:val="center"/>
              <w:rPr>
                <w:rFonts w:eastAsia="Times New Roman" w:cs="Arial"/>
                <w:sz w:val="20"/>
                <w:szCs w:val="20"/>
              </w:rPr>
            </w:pPr>
            <w:r w:rsidRPr="007F75DF">
              <w:rPr>
                <w:rFonts w:eastAsia="Times New Roman" w:cs="Arial"/>
                <w:sz w:val="20"/>
                <w:szCs w:val="20"/>
              </w:rPr>
              <w:t>NA</w:t>
            </w:r>
          </w:p>
        </w:tc>
      </w:tr>
      <w:tr w:rsidR="004638AD" w:rsidRPr="004638AD" w14:paraId="7D833E91" w14:textId="77777777" w:rsidTr="00A52837">
        <w:tc>
          <w:tcPr>
            <w:tcW w:w="7921" w:type="dxa"/>
            <w:gridSpan w:val="3"/>
            <w:tcBorders>
              <w:bottom w:val="single" w:sz="4" w:space="0" w:color="auto"/>
            </w:tcBorders>
            <w:shd w:val="clear" w:color="000000" w:fill="F2F2F2"/>
            <w:vAlign w:val="center"/>
            <w:hideMark/>
          </w:tcPr>
          <w:p w14:paraId="237EF249" w14:textId="06A2E183" w:rsidR="004638AD" w:rsidRPr="004638AD" w:rsidRDefault="004638AD" w:rsidP="007F75DF">
            <w:pPr>
              <w:spacing w:after="0" w:line="240" w:lineRule="auto"/>
              <w:jc w:val="right"/>
              <w:rPr>
                <w:rFonts w:eastAsia="Times New Roman" w:cs="Arial"/>
                <w:b/>
                <w:bCs/>
                <w:i/>
                <w:iCs/>
                <w:sz w:val="20"/>
                <w:szCs w:val="20"/>
                <w:highlight w:val="yellow"/>
              </w:rPr>
            </w:pPr>
            <w:r w:rsidRPr="004638AD">
              <w:rPr>
                <w:rFonts w:eastAsia="Times New Roman" w:cs="Arial"/>
                <w:b/>
                <w:bCs/>
                <w:i/>
                <w:iCs/>
                <w:sz w:val="20"/>
                <w:szCs w:val="20"/>
              </w:rPr>
              <w:t>Total Acres Shrubland Vegetation</w:t>
            </w:r>
            <w:r w:rsidR="00BF3457" w:rsidRPr="00A52837">
              <w:rPr>
                <w:rFonts w:eastAsia="Times New Roman" w:cs="Arial"/>
                <w:b/>
                <w:bCs/>
                <w:i/>
                <w:iCs/>
                <w:sz w:val="20"/>
                <w:szCs w:val="20"/>
                <w:vertAlign w:val="superscript"/>
              </w:rPr>
              <w:t>3</w:t>
            </w:r>
          </w:p>
        </w:tc>
        <w:tc>
          <w:tcPr>
            <w:tcW w:w="1349" w:type="dxa"/>
            <w:tcBorders>
              <w:bottom w:val="single" w:sz="4" w:space="0" w:color="auto"/>
            </w:tcBorders>
            <w:shd w:val="clear" w:color="000000" w:fill="F2F2F2"/>
            <w:noWrap/>
            <w:vAlign w:val="center"/>
          </w:tcPr>
          <w:p w14:paraId="58218EBE" w14:textId="34FB4474" w:rsidR="004638AD" w:rsidRPr="00C93F8E" w:rsidRDefault="00163783" w:rsidP="007F75DF">
            <w:pPr>
              <w:spacing w:after="0" w:line="240" w:lineRule="auto"/>
              <w:jc w:val="center"/>
              <w:rPr>
                <w:rFonts w:eastAsia="Times New Roman" w:cs="Arial"/>
                <w:b/>
                <w:bCs/>
                <w:sz w:val="20"/>
                <w:szCs w:val="20"/>
              </w:rPr>
            </w:pPr>
            <w:del w:id="2787" w:author="Poitras, Travis" w:date="2026-02-06T15:44:00Z" w16du:dateUtc="2026-02-06T23:44:00Z">
              <w:r w:rsidRPr="00C93F8E" w:rsidDel="00C93F8E">
                <w:rPr>
                  <w:rFonts w:eastAsia="Times New Roman" w:cs="Arial"/>
                  <w:b/>
                  <w:bCs/>
                  <w:sz w:val="20"/>
                  <w:szCs w:val="20"/>
                </w:rPr>
                <w:delText>16</w:delText>
              </w:r>
              <w:r w:rsidR="00F715F2" w:rsidRPr="00C93F8E" w:rsidDel="00C93F8E">
                <w:rPr>
                  <w:rFonts w:eastAsia="Times New Roman" w:cs="Arial"/>
                  <w:b/>
                  <w:bCs/>
                  <w:sz w:val="20"/>
                  <w:szCs w:val="20"/>
                </w:rPr>
                <w:delText>7</w:delText>
              </w:r>
              <w:r w:rsidRPr="00C93F8E" w:rsidDel="00C93F8E">
                <w:rPr>
                  <w:rFonts w:eastAsia="Times New Roman" w:cs="Arial"/>
                  <w:b/>
                  <w:bCs/>
                  <w:sz w:val="20"/>
                  <w:szCs w:val="20"/>
                </w:rPr>
                <w:delText>.</w:delText>
              </w:r>
              <w:r w:rsidR="00F715F2" w:rsidRPr="00C93F8E" w:rsidDel="00C93F8E">
                <w:rPr>
                  <w:rFonts w:eastAsia="Times New Roman" w:cs="Arial"/>
                  <w:b/>
                  <w:bCs/>
                  <w:sz w:val="20"/>
                  <w:szCs w:val="20"/>
                </w:rPr>
                <w:delText>9</w:delText>
              </w:r>
            </w:del>
            <w:ins w:id="2788" w:author="Poitras, Travis" w:date="2026-02-06T15:44:00Z" w16du:dateUtc="2026-02-06T23:44:00Z">
              <w:r w:rsidR="00C93F8E" w:rsidRPr="00C93F8E">
                <w:rPr>
                  <w:rFonts w:eastAsia="Times New Roman" w:cs="Arial"/>
                  <w:b/>
                  <w:bCs/>
                  <w:sz w:val="20"/>
                  <w:szCs w:val="20"/>
                </w:rPr>
                <w:t>228.9</w:t>
              </w:r>
            </w:ins>
          </w:p>
        </w:tc>
        <w:tc>
          <w:tcPr>
            <w:tcW w:w="1620" w:type="dxa"/>
            <w:tcBorders>
              <w:bottom w:val="single" w:sz="4" w:space="0" w:color="auto"/>
            </w:tcBorders>
            <w:shd w:val="clear" w:color="000000" w:fill="F2F2F2"/>
            <w:noWrap/>
            <w:vAlign w:val="center"/>
          </w:tcPr>
          <w:p w14:paraId="1A6E0005" w14:textId="7473B5BF" w:rsidR="004638AD" w:rsidRPr="00330B0D" w:rsidRDefault="00163783" w:rsidP="007F75DF">
            <w:pPr>
              <w:spacing w:after="0" w:line="240" w:lineRule="auto"/>
              <w:jc w:val="center"/>
              <w:rPr>
                <w:rFonts w:eastAsia="Times New Roman" w:cs="Arial"/>
                <w:b/>
                <w:bCs/>
                <w:sz w:val="20"/>
                <w:szCs w:val="20"/>
                <w:highlight w:val="yellow"/>
              </w:rPr>
            </w:pPr>
            <w:r w:rsidRPr="00DC5AA2">
              <w:rPr>
                <w:rFonts w:eastAsia="Times New Roman" w:cs="Arial"/>
                <w:b/>
                <w:bCs/>
                <w:sz w:val="20"/>
                <w:szCs w:val="20"/>
              </w:rPr>
              <w:t>4.</w:t>
            </w:r>
            <w:ins w:id="2789" w:author="Poitras, Travis" w:date="2026-02-06T15:47:00Z" w16du:dateUtc="2026-02-06T23:47:00Z">
              <w:r w:rsidR="00DC5AA2" w:rsidRPr="00DC5AA2">
                <w:rPr>
                  <w:rFonts w:eastAsia="Times New Roman" w:cs="Arial"/>
                  <w:b/>
                  <w:bCs/>
                  <w:sz w:val="20"/>
                  <w:szCs w:val="20"/>
                </w:rPr>
                <w:t>5</w:t>
              </w:r>
            </w:ins>
            <w:del w:id="2790" w:author="Poitras, Travis" w:date="2026-02-06T15:47:00Z" w16du:dateUtc="2026-02-06T23:47:00Z">
              <w:r w:rsidRPr="00330B0D" w:rsidDel="00DC5AA2">
                <w:rPr>
                  <w:rFonts w:eastAsia="Times New Roman" w:cs="Arial"/>
                  <w:b/>
                  <w:bCs/>
                  <w:sz w:val="20"/>
                  <w:szCs w:val="20"/>
                  <w:highlight w:val="yellow"/>
                </w:rPr>
                <w:delText>3</w:delText>
              </w:r>
            </w:del>
          </w:p>
        </w:tc>
        <w:tc>
          <w:tcPr>
            <w:tcW w:w="1530" w:type="dxa"/>
            <w:tcBorders>
              <w:bottom w:val="single" w:sz="4" w:space="0" w:color="auto"/>
            </w:tcBorders>
            <w:shd w:val="clear" w:color="000000" w:fill="F2F2F2"/>
            <w:noWrap/>
            <w:vAlign w:val="center"/>
          </w:tcPr>
          <w:p w14:paraId="09037000" w14:textId="55BC8D55" w:rsidR="004638AD" w:rsidRPr="00463368" w:rsidRDefault="00163783" w:rsidP="007F75DF">
            <w:pPr>
              <w:spacing w:after="0" w:line="240" w:lineRule="auto"/>
              <w:jc w:val="center"/>
              <w:rPr>
                <w:rFonts w:eastAsia="Times New Roman" w:cs="Arial"/>
                <w:b/>
                <w:bCs/>
                <w:color w:val="000000"/>
                <w:sz w:val="20"/>
                <w:szCs w:val="20"/>
              </w:rPr>
            </w:pPr>
            <w:r w:rsidRPr="00463368">
              <w:rPr>
                <w:rFonts w:eastAsia="Times New Roman" w:cs="Arial"/>
                <w:b/>
                <w:bCs/>
                <w:color w:val="000000"/>
                <w:sz w:val="20"/>
                <w:szCs w:val="20"/>
              </w:rPr>
              <w:t>0.0</w:t>
            </w:r>
          </w:p>
        </w:tc>
        <w:tc>
          <w:tcPr>
            <w:tcW w:w="1350" w:type="dxa"/>
            <w:tcBorders>
              <w:bottom w:val="single" w:sz="4" w:space="0" w:color="auto"/>
            </w:tcBorders>
            <w:shd w:val="clear" w:color="000000" w:fill="F2F2F2"/>
            <w:noWrap/>
            <w:vAlign w:val="center"/>
            <w:hideMark/>
          </w:tcPr>
          <w:p w14:paraId="63EC5B9B" w14:textId="77777777" w:rsidR="004638AD" w:rsidRPr="007F75DF" w:rsidRDefault="004638AD" w:rsidP="007F75DF">
            <w:pPr>
              <w:spacing w:after="0" w:line="240" w:lineRule="auto"/>
              <w:jc w:val="center"/>
              <w:rPr>
                <w:rFonts w:eastAsia="Times New Roman" w:cs="Arial"/>
                <w:sz w:val="20"/>
                <w:szCs w:val="20"/>
              </w:rPr>
            </w:pPr>
          </w:p>
        </w:tc>
      </w:tr>
      <w:tr w:rsidR="004638AD" w:rsidRPr="004638AD" w14:paraId="16F40362" w14:textId="77777777" w:rsidTr="004638AD">
        <w:tc>
          <w:tcPr>
            <w:tcW w:w="4048" w:type="dxa"/>
            <w:gridSpan w:val="2"/>
            <w:tcBorders>
              <w:right w:val="nil"/>
            </w:tcBorders>
            <w:shd w:val="clear" w:color="auto" w:fill="E7E6E6"/>
            <w:noWrap/>
          </w:tcPr>
          <w:p w14:paraId="2F044B25" w14:textId="77777777" w:rsidR="004638AD" w:rsidRPr="004638AD" w:rsidRDefault="004638AD" w:rsidP="004638AD">
            <w:pPr>
              <w:spacing w:after="0" w:line="240" w:lineRule="auto"/>
              <w:rPr>
                <w:rFonts w:eastAsia="Times New Roman" w:cs="Arial"/>
                <w:b/>
                <w:bCs/>
                <w:sz w:val="20"/>
                <w:szCs w:val="20"/>
              </w:rPr>
            </w:pPr>
            <w:r w:rsidRPr="004638AD">
              <w:rPr>
                <w:rFonts w:eastAsia="Times New Roman" w:cs="Arial"/>
                <w:b/>
                <w:bCs/>
                <w:sz w:val="20"/>
                <w:szCs w:val="20"/>
              </w:rPr>
              <w:t>Herbaceous Vegetation</w:t>
            </w:r>
          </w:p>
        </w:tc>
        <w:tc>
          <w:tcPr>
            <w:tcW w:w="3873" w:type="dxa"/>
            <w:tcBorders>
              <w:left w:val="nil"/>
              <w:right w:val="nil"/>
            </w:tcBorders>
            <w:shd w:val="clear" w:color="auto" w:fill="E7E6E6"/>
          </w:tcPr>
          <w:p w14:paraId="52C397B1" w14:textId="77777777" w:rsidR="004638AD" w:rsidRPr="004638AD" w:rsidRDefault="004638AD" w:rsidP="004638AD">
            <w:pPr>
              <w:spacing w:after="0" w:line="240" w:lineRule="auto"/>
              <w:rPr>
                <w:rFonts w:eastAsia="Times New Roman" w:cs="Arial"/>
                <w:i/>
                <w:iCs/>
                <w:sz w:val="20"/>
                <w:szCs w:val="20"/>
              </w:rPr>
            </w:pPr>
          </w:p>
        </w:tc>
        <w:tc>
          <w:tcPr>
            <w:tcW w:w="1349" w:type="dxa"/>
            <w:tcBorders>
              <w:left w:val="nil"/>
              <w:right w:val="nil"/>
            </w:tcBorders>
            <w:shd w:val="clear" w:color="auto" w:fill="E7E6E6"/>
            <w:noWrap/>
          </w:tcPr>
          <w:p w14:paraId="349F458E" w14:textId="77777777" w:rsidR="004638AD" w:rsidRPr="00330B0D" w:rsidRDefault="004638AD" w:rsidP="004638AD">
            <w:pPr>
              <w:spacing w:after="0" w:line="240" w:lineRule="auto"/>
              <w:jc w:val="center"/>
              <w:rPr>
                <w:rFonts w:eastAsia="Times New Roman" w:cs="Arial"/>
                <w:sz w:val="20"/>
                <w:szCs w:val="20"/>
                <w:highlight w:val="yellow"/>
              </w:rPr>
            </w:pPr>
          </w:p>
        </w:tc>
        <w:tc>
          <w:tcPr>
            <w:tcW w:w="1620" w:type="dxa"/>
            <w:tcBorders>
              <w:left w:val="nil"/>
              <w:right w:val="nil"/>
            </w:tcBorders>
            <w:shd w:val="clear" w:color="auto" w:fill="E7E6E6"/>
            <w:noWrap/>
          </w:tcPr>
          <w:p w14:paraId="5D3C33C6" w14:textId="77777777" w:rsidR="004638AD" w:rsidRPr="00330B0D" w:rsidRDefault="004638AD" w:rsidP="004638AD">
            <w:pPr>
              <w:spacing w:after="0" w:line="240" w:lineRule="auto"/>
              <w:jc w:val="center"/>
              <w:rPr>
                <w:rFonts w:eastAsia="Times New Roman" w:cs="Arial"/>
                <w:sz w:val="20"/>
                <w:szCs w:val="20"/>
                <w:highlight w:val="yellow"/>
              </w:rPr>
            </w:pPr>
          </w:p>
        </w:tc>
        <w:tc>
          <w:tcPr>
            <w:tcW w:w="1530" w:type="dxa"/>
            <w:tcBorders>
              <w:left w:val="nil"/>
              <w:right w:val="nil"/>
            </w:tcBorders>
            <w:shd w:val="clear" w:color="auto" w:fill="E7E6E6"/>
            <w:noWrap/>
          </w:tcPr>
          <w:p w14:paraId="699B0EF0" w14:textId="77777777" w:rsidR="004638AD" w:rsidRPr="00330B0D" w:rsidRDefault="004638AD" w:rsidP="004638AD">
            <w:pPr>
              <w:spacing w:after="0" w:line="240" w:lineRule="auto"/>
              <w:jc w:val="center"/>
              <w:rPr>
                <w:rFonts w:eastAsia="Times New Roman" w:cs="Arial"/>
                <w:sz w:val="20"/>
                <w:szCs w:val="20"/>
                <w:highlight w:val="yellow"/>
              </w:rPr>
            </w:pPr>
          </w:p>
        </w:tc>
        <w:tc>
          <w:tcPr>
            <w:tcW w:w="1350" w:type="dxa"/>
            <w:tcBorders>
              <w:left w:val="nil"/>
            </w:tcBorders>
            <w:shd w:val="clear" w:color="auto" w:fill="E7E6E6"/>
            <w:noWrap/>
          </w:tcPr>
          <w:p w14:paraId="7C990F7C" w14:textId="77777777" w:rsidR="004638AD" w:rsidRPr="004638AD" w:rsidRDefault="004638AD" w:rsidP="004638AD">
            <w:pPr>
              <w:spacing w:after="0" w:line="240" w:lineRule="auto"/>
              <w:jc w:val="center"/>
              <w:rPr>
                <w:rFonts w:eastAsia="Times New Roman" w:cs="Arial"/>
                <w:b/>
                <w:bCs/>
                <w:sz w:val="20"/>
                <w:szCs w:val="20"/>
              </w:rPr>
            </w:pPr>
          </w:p>
        </w:tc>
      </w:tr>
      <w:tr w:rsidR="00163783" w:rsidRPr="004638AD" w14:paraId="4FE3CD08" w14:textId="77777777" w:rsidTr="00E70BD3">
        <w:trPr>
          <w:trHeight w:val="269"/>
        </w:trPr>
        <w:tc>
          <w:tcPr>
            <w:tcW w:w="2069" w:type="dxa"/>
            <w:vMerge w:val="restart"/>
            <w:noWrap/>
            <w:hideMark/>
          </w:tcPr>
          <w:p w14:paraId="2A32797B" w14:textId="7BF18F11" w:rsidR="00163783" w:rsidRPr="004638AD" w:rsidRDefault="00163783" w:rsidP="00163783">
            <w:pPr>
              <w:spacing w:after="0" w:line="240" w:lineRule="auto"/>
              <w:rPr>
                <w:rFonts w:eastAsia="Times New Roman" w:cs="Arial"/>
                <w:sz w:val="20"/>
                <w:szCs w:val="20"/>
                <w:highlight w:val="yellow"/>
              </w:rPr>
            </w:pPr>
            <w:del w:id="2791" w:author="Nicely, Cynthia" w:date="2026-02-10T15:33:00Z" w16du:dateUtc="2026-02-10T23:33:00Z">
              <w:r w:rsidRPr="004638AD">
                <w:rPr>
                  <w:rFonts w:eastAsia="Times New Roman" w:cs="Arial"/>
                  <w:sz w:val="20"/>
                  <w:szCs w:val="20"/>
                </w:rPr>
                <w:delText>Big galleta shrub-steppe</w:delText>
              </w:r>
            </w:del>
            <w:ins w:id="2792" w:author="Nicely, Cynthia" w:date="2026-02-10T15:33:00Z" w16du:dateUtc="2026-02-10T23:33:00Z">
              <w:r w:rsidR="00B06802">
                <w:rPr>
                  <w:rFonts w:eastAsia="Times New Roman" w:cs="Arial"/>
                  <w:sz w:val="20"/>
                  <w:szCs w:val="20"/>
                </w:rPr>
                <w:t>Big Galleta Shrub-steppe</w:t>
              </w:r>
            </w:ins>
          </w:p>
        </w:tc>
        <w:tc>
          <w:tcPr>
            <w:tcW w:w="1979" w:type="dxa"/>
            <w:vMerge w:val="restart"/>
            <w:hideMark/>
          </w:tcPr>
          <w:p w14:paraId="6D6B23F8" w14:textId="77777777" w:rsidR="00163783" w:rsidRPr="004638AD" w:rsidRDefault="00163783" w:rsidP="00163783">
            <w:pPr>
              <w:spacing w:after="0" w:line="240" w:lineRule="auto"/>
              <w:rPr>
                <w:rFonts w:eastAsia="Times New Roman" w:cs="Arial"/>
                <w:sz w:val="20"/>
                <w:szCs w:val="20"/>
                <w:highlight w:val="yellow"/>
              </w:rPr>
            </w:pPr>
            <w:r w:rsidRPr="004638AD">
              <w:rPr>
                <w:rFonts w:eastAsia="Times New Roman" w:cs="Arial"/>
                <w:i/>
                <w:iCs/>
                <w:sz w:val="20"/>
                <w:szCs w:val="20"/>
              </w:rPr>
              <w:t>Pleuraphis rigida</w:t>
            </w:r>
            <w:r w:rsidRPr="004638AD">
              <w:rPr>
                <w:rFonts w:eastAsia="Times New Roman" w:cs="Arial"/>
                <w:sz w:val="20"/>
                <w:szCs w:val="20"/>
              </w:rPr>
              <w:t xml:space="preserve"> Herbaceous Alliance</w:t>
            </w:r>
          </w:p>
        </w:tc>
        <w:tc>
          <w:tcPr>
            <w:tcW w:w="3873" w:type="dxa"/>
            <w:hideMark/>
          </w:tcPr>
          <w:p w14:paraId="424FDB74" w14:textId="77777777" w:rsidR="00163783" w:rsidRPr="004638AD" w:rsidRDefault="00163783" w:rsidP="00163783">
            <w:pPr>
              <w:spacing w:after="0" w:line="240" w:lineRule="auto"/>
              <w:rPr>
                <w:rFonts w:eastAsia="Times New Roman" w:cs="Arial"/>
                <w:sz w:val="20"/>
                <w:szCs w:val="20"/>
                <w:highlight w:val="yellow"/>
              </w:rPr>
            </w:pPr>
            <w:r w:rsidRPr="004638AD">
              <w:rPr>
                <w:rFonts w:eastAsia="Times New Roman" w:cs="Arial"/>
                <w:i/>
                <w:iCs/>
                <w:sz w:val="20"/>
                <w:szCs w:val="20"/>
              </w:rPr>
              <w:t>Pleuraphis rigida</w:t>
            </w:r>
            <w:r w:rsidRPr="004638AD">
              <w:rPr>
                <w:rFonts w:eastAsia="Times New Roman" w:cs="Arial"/>
                <w:sz w:val="20"/>
                <w:szCs w:val="20"/>
              </w:rPr>
              <w:t xml:space="preserve"> Association</w:t>
            </w:r>
          </w:p>
        </w:tc>
        <w:tc>
          <w:tcPr>
            <w:tcW w:w="1349" w:type="dxa"/>
            <w:noWrap/>
          </w:tcPr>
          <w:p w14:paraId="0CA2BC72" w14:textId="2728DA15" w:rsidR="00163783" w:rsidRPr="00801A59" w:rsidRDefault="00163783" w:rsidP="00163783">
            <w:pPr>
              <w:spacing w:after="0" w:line="240" w:lineRule="auto"/>
              <w:jc w:val="center"/>
              <w:rPr>
                <w:rFonts w:eastAsia="Times New Roman" w:cs="Arial"/>
                <w:sz w:val="20"/>
                <w:szCs w:val="20"/>
              </w:rPr>
            </w:pPr>
            <w:r w:rsidRPr="00801A59">
              <w:rPr>
                <w:rFonts w:eastAsia="Times New Roman" w:cs="Arial"/>
                <w:sz w:val="20"/>
                <w:szCs w:val="20"/>
              </w:rPr>
              <w:t>0.0</w:t>
            </w:r>
          </w:p>
        </w:tc>
        <w:tc>
          <w:tcPr>
            <w:tcW w:w="1620" w:type="dxa"/>
            <w:noWrap/>
          </w:tcPr>
          <w:p w14:paraId="5A2429F2" w14:textId="65432ADF" w:rsidR="00163783" w:rsidRPr="00801A59" w:rsidRDefault="00163783" w:rsidP="00163783">
            <w:pPr>
              <w:spacing w:after="0" w:line="240" w:lineRule="auto"/>
              <w:jc w:val="center"/>
              <w:rPr>
                <w:rFonts w:eastAsia="Times New Roman" w:cs="Arial"/>
                <w:sz w:val="20"/>
                <w:szCs w:val="20"/>
              </w:rPr>
            </w:pPr>
            <w:r w:rsidRPr="00801A59">
              <w:rPr>
                <w:rFonts w:eastAsia="Times New Roman" w:cs="Arial"/>
                <w:sz w:val="20"/>
                <w:szCs w:val="20"/>
              </w:rPr>
              <w:t>0.0</w:t>
            </w:r>
          </w:p>
        </w:tc>
        <w:tc>
          <w:tcPr>
            <w:tcW w:w="1530" w:type="dxa"/>
            <w:noWrap/>
          </w:tcPr>
          <w:p w14:paraId="3869FC29" w14:textId="5CD0A5A5" w:rsidR="00163783" w:rsidRPr="00801A59" w:rsidRDefault="00163783" w:rsidP="00163783">
            <w:pPr>
              <w:spacing w:after="0" w:line="240" w:lineRule="auto"/>
              <w:jc w:val="center"/>
              <w:rPr>
                <w:rFonts w:eastAsia="Times New Roman" w:cs="Arial"/>
                <w:sz w:val="20"/>
                <w:szCs w:val="20"/>
              </w:rPr>
            </w:pPr>
            <w:r w:rsidRPr="00801A59">
              <w:rPr>
                <w:rFonts w:eastAsia="Times New Roman" w:cs="Arial"/>
                <w:sz w:val="20"/>
                <w:szCs w:val="20"/>
              </w:rPr>
              <w:t>0.0</w:t>
            </w:r>
          </w:p>
        </w:tc>
        <w:tc>
          <w:tcPr>
            <w:tcW w:w="1350" w:type="dxa"/>
            <w:noWrap/>
            <w:hideMark/>
          </w:tcPr>
          <w:p w14:paraId="54FB832A" w14:textId="77777777" w:rsidR="00163783" w:rsidRPr="00A52837" w:rsidRDefault="00163783" w:rsidP="00163783">
            <w:pPr>
              <w:spacing w:after="0" w:line="240" w:lineRule="auto"/>
              <w:jc w:val="center"/>
              <w:rPr>
                <w:rFonts w:eastAsia="Times New Roman" w:cs="Arial"/>
                <w:b/>
                <w:bCs/>
                <w:sz w:val="20"/>
                <w:szCs w:val="20"/>
              </w:rPr>
            </w:pPr>
            <w:r w:rsidRPr="007F75DF">
              <w:rPr>
                <w:rFonts w:eastAsia="Times New Roman" w:cs="Arial"/>
                <w:b/>
                <w:bCs/>
                <w:sz w:val="20"/>
                <w:szCs w:val="20"/>
              </w:rPr>
              <w:t>S2.2</w:t>
            </w:r>
          </w:p>
        </w:tc>
      </w:tr>
      <w:tr w:rsidR="00163783" w:rsidRPr="004638AD" w14:paraId="0FABE9C5" w14:textId="77777777" w:rsidTr="005825A1">
        <w:trPr>
          <w:trHeight w:val="530"/>
        </w:trPr>
        <w:tc>
          <w:tcPr>
            <w:tcW w:w="2069" w:type="dxa"/>
            <w:vMerge/>
            <w:hideMark/>
          </w:tcPr>
          <w:p w14:paraId="713D7F86" w14:textId="77777777" w:rsidR="00163783" w:rsidRPr="004638AD" w:rsidRDefault="00163783" w:rsidP="00163783">
            <w:pPr>
              <w:spacing w:after="0" w:line="240" w:lineRule="auto"/>
              <w:rPr>
                <w:rFonts w:eastAsia="Times New Roman" w:cs="Arial"/>
                <w:sz w:val="20"/>
                <w:szCs w:val="20"/>
                <w:highlight w:val="yellow"/>
              </w:rPr>
            </w:pPr>
          </w:p>
        </w:tc>
        <w:tc>
          <w:tcPr>
            <w:tcW w:w="1979" w:type="dxa"/>
            <w:vMerge/>
            <w:hideMark/>
          </w:tcPr>
          <w:p w14:paraId="5F522CCB" w14:textId="77777777" w:rsidR="00163783" w:rsidRPr="004638AD" w:rsidRDefault="00163783" w:rsidP="00163783">
            <w:pPr>
              <w:spacing w:after="0" w:line="240" w:lineRule="auto"/>
              <w:rPr>
                <w:rFonts w:eastAsia="Times New Roman" w:cs="Arial"/>
                <w:sz w:val="20"/>
                <w:szCs w:val="20"/>
                <w:highlight w:val="yellow"/>
              </w:rPr>
            </w:pPr>
          </w:p>
        </w:tc>
        <w:tc>
          <w:tcPr>
            <w:tcW w:w="3873" w:type="dxa"/>
            <w:hideMark/>
          </w:tcPr>
          <w:p w14:paraId="6E8D3DFC" w14:textId="77777777" w:rsidR="00163783" w:rsidRPr="004638AD" w:rsidRDefault="00163783" w:rsidP="00163783">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Pleuraphis rigida / Ambrosia dumosa</w:t>
            </w:r>
            <w:r w:rsidRPr="004638AD">
              <w:rPr>
                <w:rFonts w:eastAsia="Times New Roman" w:cs="Arial"/>
                <w:sz w:val="20"/>
                <w:szCs w:val="20"/>
                <w:lang w:val="es-ES"/>
              </w:rPr>
              <w:t xml:space="preserve"> Association</w:t>
            </w:r>
          </w:p>
        </w:tc>
        <w:tc>
          <w:tcPr>
            <w:tcW w:w="1349" w:type="dxa"/>
            <w:noWrap/>
          </w:tcPr>
          <w:p w14:paraId="3B8FEF5F" w14:textId="5CA40058" w:rsidR="00163783" w:rsidRPr="00801A59" w:rsidRDefault="00163783" w:rsidP="00163783">
            <w:pPr>
              <w:spacing w:after="0" w:line="240" w:lineRule="auto"/>
              <w:jc w:val="center"/>
              <w:rPr>
                <w:rFonts w:eastAsia="Times New Roman" w:cs="Arial"/>
                <w:sz w:val="20"/>
                <w:szCs w:val="20"/>
              </w:rPr>
            </w:pPr>
            <w:r w:rsidRPr="00801A59">
              <w:rPr>
                <w:rFonts w:eastAsia="Times New Roman" w:cs="Arial"/>
                <w:sz w:val="20"/>
                <w:szCs w:val="20"/>
              </w:rPr>
              <w:t>0.0</w:t>
            </w:r>
          </w:p>
        </w:tc>
        <w:tc>
          <w:tcPr>
            <w:tcW w:w="1620" w:type="dxa"/>
            <w:noWrap/>
          </w:tcPr>
          <w:p w14:paraId="1BDEEF0C" w14:textId="1AAE1D97" w:rsidR="00163783" w:rsidRPr="00801A59" w:rsidRDefault="00163783" w:rsidP="00163783">
            <w:pPr>
              <w:spacing w:after="0" w:line="240" w:lineRule="auto"/>
              <w:jc w:val="center"/>
              <w:rPr>
                <w:rFonts w:eastAsia="Times New Roman" w:cs="Arial"/>
                <w:sz w:val="20"/>
                <w:szCs w:val="20"/>
              </w:rPr>
            </w:pPr>
            <w:r w:rsidRPr="00801A59">
              <w:rPr>
                <w:rFonts w:eastAsia="Times New Roman" w:cs="Arial"/>
                <w:sz w:val="20"/>
                <w:szCs w:val="20"/>
              </w:rPr>
              <w:t>0.0</w:t>
            </w:r>
          </w:p>
        </w:tc>
        <w:tc>
          <w:tcPr>
            <w:tcW w:w="1530" w:type="dxa"/>
            <w:noWrap/>
          </w:tcPr>
          <w:p w14:paraId="5285698A" w14:textId="24B1F9BB" w:rsidR="00163783" w:rsidRPr="00801A59" w:rsidRDefault="00163783" w:rsidP="00163783">
            <w:pPr>
              <w:spacing w:after="0" w:line="240" w:lineRule="auto"/>
              <w:jc w:val="center"/>
              <w:rPr>
                <w:rFonts w:eastAsia="Times New Roman" w:cs="Arial"/>
                <w:sz w:val="20"/>
                <w:szCs w:val="20"/>
              </w:rPr>
            </w:pPr>
            <w:r w:rsidRPr="00801A59">
              <w:rPr>
                <w:rFonts w:eastAsia="Times New Roman" w:cs="Arial"/>
                <w:sz w:val="20"/>
                <w:szCs w:val="20"/>
              </w:rPr>
              <w:t>0.0</w:t>
            </w:r>
          </w:p>
        </w:tc>
        <w:tc>
          <w:tcPr>
            <w:tcW w:w="1350" w:type="dxa"/>
            <w:noWrap/>
            <w:hideMark/>
          </w:tcPr>
          <w:p w14:paraId="632EA63A" w14:textId="77777777" w:rsidR="00163783" w:rsidRPr="00A52837" w:rsidRDefault="00163783" w:rsidP="00163783">
            <w:pPr>
              <w:spacing w:after="0" w:line="240" w:lineRule="auto"/>
              <w:jc w:val="center"/>
              <w:rPr>
                <w:rFonts w:eastAsia="Times New Roman" w:cs="Arial"/>
                <w:b/>
                <w:bCs/>
                <w:sz w:val="20"/>
                <w:szCs w:val="20"/>
              </w:rPr>
            </w:pPr>
            <w:r w:rsidRPr="007F75DF">
              <w:rPr>
                <w:rFonts w:eastAsia="Times New Roman" w:cs="Arial"/>
                <w:b/>
                <w:bCs/>
                <w:sz w:val="20"/>
                <w:szCs w:val="20"/>
              </w:rPr>
              <w:t>S2.2</w:t>
            </w:r>
          </w:p>
        </w:tc>
      </w:tr>
      <w:tr w:rsidR="00163783" w:rsidRPr="004638AD" w14:paraId="06992A7B" w14:textId="77777777" w:rsidTr="005825A1">
        <w:trPr>
          <w:trHeight w:val="980"/>
          <w:del w:id="2793" w:author="Nicely, Cynthia" w:date="2026-02-10T15:45:00Z"/>
        </w:trPr>
        <w:tc>
          <w:tcPr>
            <w:tcW w:w="2069" w:type="dxa"/>
            <w:shd w:val="clear" w:color="auto" w:fill="FFC000"/>
            <w:noWrap/>
            <w:hideMark/>
          </w:tcPr>
          <w:p w14:paraId="5133F738" w14:textId="77777777" w:rsidR="00163783" w:rsidRPr="00BA7EC0" w:rsidRDefault="00163783" w:rsidP="00163783">
            <w:pPr>
              <w:spacing w:after="0" w:line="240" w:lineRule="auto"/>
              <w:rPr>
                <w:del w:id="2794" w:author="Nicely, Cynthia" w:date="2026-02-10T15:45:00Z" w16du:dateUtc="2026-02-10T23:45:00Z"/>
                <w:rFonts w:eastAsia="Times New Roman" w:cs="Arial"/>
                <w:strike/>
                <w:sz w:val="20"/>
                <w:szCs w:val="20"/>
                <w:highlight w:val="yellow"/>
              </w:rPr>
            </w:pPr>
            <w:del w:id="2795" w:author="Nicely, Cynthia" w:date="2026-02-10T15:45:00Z" w16du:dateUtc="2026-02-10T23:45:00Z">
              <w:r w:rsidRPr="00BA7EC0">
                <w:rPr>
                  <w:rFonts w:eastAsia="Times New Roman" w:cs="Arial"/>
                  <w:strike/>
                  <w:sz w:val="20"/>
                  <w:szCs w:val="20"/>
                </w:rPr>
                <w:lastRenderedPageBreak/>
                <w:delText>Desert needlegrass grassland</w:delText>
              </w:r>
            </w:del>
          </w:p>
        </w:tc>
        <w:tc>
          <w:tcPr>
            <w:tcW w:w="1979" w:type="dxa"/>
            <w:shd w:val="clear" w:color="auto" w:fill="FFC000"/>
            <w:hideMark/>
          </w:tcPr>
          <w:p w14:paraId="519FF237" w14:textId="77777777" w:rsidR="00163783" w:rsidRPr="00BA7EC0" w:rsidRDefault="00163783" w:rsidP="00163783">
            <w:pPr>
              <w:spacing w:after="0" w:line="240" w:lineRule="auto"/>
              <w:rPr>
                <w:del w:id="2796" w:author="Nicely, Cynthia" w:date="2026-02-10T15:45:00Z" w16du:dateUtc="2026-02-10T23:45:00Z"/>
                <w:rFonts w:eastAsia="Times New Roman" w:cs="Arial"/>
                <w:strike/>
                <w:sz w:val="20"/>
                <w:szCs w:val="20"/>
                <w:highlight w:val="yellow"/>
              </w:rPr>
            </w:pPr>
            <w:del w:id="2797" w:author="Nicely, Cynthia" w:date="2026-02-10T15:45:00Z" w16du:dateUtc="2026-02-10T23:45:00Z">
              <w:r w:rsidRPr="00BA7EC0">
                <w:rPr>
                  <w:rFonts w:eastAsia="Times New Roman" w:cs="Arial"/>
                  <w:i/>
                  <w:strike/>
                  <w:sz w:val="20"/>
                  <w:szCs w:val="20"/>
                </w:rPr>
                <w:delText>Achnatherum speciosum</w:delText>
              </w:r>
              <w:r w:rsidRPr="00BA7EC0">
                <w:rPr>
                  <w:rFonts w:eastAsia="Times New Roman" w:cs="Arial"/>
                  <w:strike/>
                  <w:sz w:val="20"/>
                  <w:szCs w:val="20"/>
                </w:rPr>
                <w:delText xml:space="preserve"> Herbaceous Alliance</w:delText>
              </w:r>
            </w:del>
          </w:p>
        </w:tc>
        <w:tc>
          <w:tcPr>
            <w:tcW w:w="3873" w:type="dxa"/>
            <w:shd w:val="clear" w:color="auto" w:fill="FFC000"/>
            <w:hideMark/>
          </w:tcPr>
          <w:p w14:paraId="001BFDC7" w14:textId="77777777" w:rsidR="00163783" w:rsidRPr="00BA7EC0" w:rsidRDefault="00163783" w:rsidP="00163783">
            <w:pPr>
              <w:spacing w:after="0" w:line="240" w:lineRule="auto"/>
              <w:rPr>
                <w:del w:id="2798" w:author="Nicely, Cynthia" w:date="2026-02-10T15:45:00Z" w16du:dateUtc="2026-02-10T23:45:00Z"/>
                <w:rFonts w:eastAsia="Times New Roman" w:cs="Arial"/>
                <w:strike/>
                <w:sz w:val="20"/>
                <w:szCs w:val="20"/>
                <w:highlight w:val="yellow"/>
              </w:rPr>
            </w:pPr>
            <w:del w:id="2799" w:author="Nicely, Cynthia" w:date="2026-02-10T15:45:00Z" w16du:dateUtc="2026-02-10T23:45:00Z">
              <w:r w:rsidRPr="00BA7EC0">
                <w:rPr>
                  <w:rFonts w:eastAsia="Times New Roman" w:cs="Arial"/>
                  <w:i/>
                  <w:strike/>
                  <w:sz w:val="20"/>
                  <w:szCs w:val="20"/>
                </w:rPr>
                <w:delText xml:space="preserve">Achnatherum speciosum </w:delText>
              </w:r>
              <w:r w:rsidRPr="00BA7EC0">
                <w:rPr>
                  <w:rFonts w:eastAsia="Times New Roman" w:cs="Arial"/>
                  <w:strike/>
                  <w:sz w:val="20"/>
                  <w:szCs w:val="20"/>
                </w:rPr>
                <w:delText>Shrub Association</w:delText>
              </w:r>
            </w:del>
          </w:p>
        </w:tc>
        <w:tc>
          <w:tcPr>
            <w:tcW w:w="1349" w:type="dxa"/>
            <w:shd w:val="clear" w:color="auto" w:fill="FFC000"/>
            <w:noWrap/>
          </w:tcPr>
          <w:p w14:paraId="4CE36DF2" w14:textId="7723DFD4" w:rsidR="00163783" w:rsidRPr="00BA7EC0" w:rsidRDefault="00163783" w:rsidP="005825A1">
            <w:pPr>
              <w:spacing w:after="0" w:line="240" w:lineRule="auto"/>
              <w:rPr>
                <w:del w:id="2800" w:author="Nicely, Cynthia" w:date="2026-02-10T15:45:00Z" w16du:dateUtc="2026-02-10T23:45:00Z"/>
                <w:rFonts w:eastAsia="Times New Roman" w:cs="Arial"/>
                <w:strike/>
                <w:sz w:val="20"/>
                <w:szCs w:val="20"/>
              </w:rPr>
            </w:pPr>
            <w:del w:id="2801" w:author="Nicely, Cynthia" w:date="2026-02-10T15:45:00Z" w16du:dateUtc="2026-02-10T23:45:00Z">
              <w:r w:rsidRPr="00BA7EC0">
                <w:rPr>
                  <w:rFonts w:eastAsia="Times New Roman" w:cs="Arial"/>
                  <w:strike/>
                  <w:sz w:val="20"/>
                  <w:szCs w:val="20"/>
                </w:rPr>
                <w:delText>0.0</w:delText>
              </w:r>
            </w:del>
          </w:p>
        </w:tc>
        <w:tc>
          <w:tcPr>
            <w:tcW w:w="1620" w:type="dxa"/>
            <w:shd w:val="clear" w:color="auto" w:fill="FFC000"/>
            <w:noWrap/>
          </w:tcPr>
          <w:p w14:paraId="4BFDAEA9" w14:textId="364EB9E8" w:rsidR="00163783" w:rsidRPr="00BA7EC0" w:rsidRDefault="00163783" w:rsidP="005825A1">
            <w:pPr>
              <w:spacing w:after="0" w:line="240" w:lineRule="auto"/>
              <w:rPr>
                <w:del w:id="2802" w:author="Nicely, Cynthia" w:date="2026-02-10T15:45:00Z" w16du:dateUtc="2026-02-10T23:45:00Z"/>
                <w:rFonts w:eastAsia="Times New Roman" w:cs="Arial"/>
                <w:strike/>
                <w:sz w:val="20"/>
                <w:szCs w:val="20"/>
              </w:rPr>
            </w:pPr>
            <w:del w:id="2803" w:author="Nicely, Cynthia" w:date="2026-02-10T15:45:00Z" w16du:dateUtc="2026-02-10T23:45:00Z">
              <w:r w:rsidRPr="00BA7EC0">
                <w:rPr>
                  <w:rFonts w:eastAsia="Times New Roman" w:cs="Arial"/>
                  <w:strike/>
                  <w:sz w:val="20"/>
                  <w:szCs w:val="20"/>
                </w:rPr>
                <w:delText>0.0</w:delText>
              </w:r>
            </w:del>
          </w:p>
        </w:tc>
        <w:tc>
          <w:tcPr>
            <w:tcW w:w="1530" w:type="dxa"/>
            <w:shd w:val="clear" w:color="auto" w:fill="FFC000"/>
            <w:noWrap/>
          </w:tcPr>
          <w:p w14:paraId="5E227823" w14:textId="053ED6B9" w:rsidR="00163783" w:rsidRPr="00BA7EC0" w:rsidRDefault="00163783" w:rsidP="005825A1">
            <w:pPr>
              <w:spacing w:after="0" w:line="240" w:lineRule="auto"/>
              <w:rPr>
                <w:del w:id="2804" w:author="Nicely, Cynthia" w:date="2026-02-10T15:45:00Z" w16du:dateUtc="2026-02-10T23:45:00Z"/>
                <w:rFonts w:eastAsia="Times New Roman" w:cs="Arial"/>
                <w:strike/>
                <w:sz w:val="20"/>
                <w:szCs w:val="20"/>
              </w:rPr>
            </w:pPr>
            <w:del w:id="2805" w:author="Nicely, Cynthia" w:date="2026-02-10T15:45:00Z" w16du:dateUtc="2026-02-10T23:45:00Z">
              <w:r w:rsidRPr="00BA7EC0">
                <w:rPr>
                  <w:rFonts w:eastAsia="Times New Roman" w:cs="Arial"/>
                  <w:strike/>
                  <w:sz w:val="20"/>
                  <w:szCs w:val="20"/>
                </w:rPr>
                <w:delText>0.0</w:delText>
              </w:r>
            </w:del>
          </w:p>
        </w:tc>
        <w:tc>
          <w:tcPr>
            <w:tcW w:w="1350" w:type="dxa"/>
            <w:shd w:val="clear" w:color="auto" w:fill="FFC000"/>
            <w:noWrap/>
            <w:hideMark/>
          </w:tcPr>
          <w:p w14:paraId="6B67C262" w14:textId="77777777" w:rsidR="00163783" w:rsidRPr="00BA7EC0" w:rsidRDefault="00163783" w:rsidP="005825A1">
            <w:pPr>
              <w:spacing w:after="0" w:line="240" w:lineRule="auto"/>
              <w:rPr>
                <w:del w:id="2806" w:author="Nicely, Cynthia" w:date="2026-02-10T15:45:00Z" w16du:dateUtc="2026-02-10T23:45:00Z"/>
                <w:rFonts w:eastAsia="Times New Roman" w:cs="Arial"/>
                <w:b/>
                <w:strike/>
                <w:sz w:val="20"/>
                <w:szCs w:val="20"/>
              </w:rPr>
            </w:pPr>
            <w:del w:id="2807" w:author="Nicely, Cynthia" w:date="2026-02-10T15:45:00Z" w16du:dateUtc="2026-02-10T23:45:00Z">
              <w:r w:rsidRPr="00BA7EC0">
                <w:rPr>
                  <w:rFonts w:eastAsia="Times New Roman" w:cs="Arial"/>
                  <w:b/>
                  <w:strike/>
                  <w:sz w:val="20"/>
                  <w:szCs w:val="20"/>
                </w:rPr>
                <w:delText>S2.2</w:delText>
              </w:r>
            </w:del>
          </w:p>
        </w:tc>
      </w:tr>
      <w:tr w:rsidR="00163783" w:rsidRPr="004638AD" w14:paraId="2585F33C" w14:textId="77777777" w:rsidTr="00E70BD3">
        <w:trPr>
          <w:trHeight w:val="1160"/>
        </w:trPr>
        <w:tc>
          <w:tcPr>
            <w:tcW w:w="2069" w:type="dxa"/>
            <w:noWrap/>
            <w:hideMark/>
          </w:tcPr>
          <w:p w14:paraId="3CFF7458" w14:textId="0060B16E" w:rsidR="00163783" w:rsidRPr="004638AD" w:rsidRDefault="00163783" w:rsidP="00163783">
            <w:pPr>
              <w:spacing w:after="0" w:line="240" w:lineRule="auto"/>
              <w:rPr>
                <w:rFonts w:eastAsia="Times New Roman" w:cs="Arial"/>
                <w:sz w:val="20"/>
                <w:szCs w:val="20"/>
                <w:highlight w:val="yellow"/>
              </w:rPr>
            </w:pPr>
            <w:del w:id="2808" w:author="Nicely, Cynthia" w:date="2026-02-10T15:34:00Z" w16du:dateUtc="2026-02-10T23:34:00Z">
              <w:r w:rsidRPr="004638AD">
                <w:rPr>
                  <w:rFonts w:eastAsia="Times New Roman" w:cs="Arial"/>
                  <w:sz w:val="20"/>
                  <w:szCs w:val="20"/>
                </w:rPr>
                <w:delText>Mojave-Sonoran desert dunes</w:delText>
              </w:r>
            </w:del>
            <w:ins w:id="2809" w:author="Nicely, Cynthia" w:date="2026-02-10T15:34:00Z" w16du:dateUtc="2026-02-10T23:34:00Z">
              <w:r w:rsidR="00B06802">
                <w:rPr>
                  <w:rFonts w:eastAsia="Times New Roman" w:cs="Arial"/>
                  <w:sz w:val="20"/>
                  <w:szCs w:val="20"/>
                </w:rPr>
                <w:t>Mojave-Sonoran Desert Dunes</w:t>
              </w:r>
            </w:ins>
          </w:p>
        </w:tc>
        <w:tc>
          <w:tcPr>
            <w:tcW w:w="1979" w:type="dxa"/>
            <w:hideMark/>
          </w:tcPr>
          <w:p w14:paraId="2F1F2EA2" w14:textId="77777777" w:rsidR="00163783" w:rsidRPr="004638AD" w:rsidRDefault="00163783" w:rsidP="00163783">
            <w:pPr>
              <w:spacing w:after="0" w:line="240" w:lineRule="auto"/>
              <w:rPr>
                <w:rFonts w:eastAsia="Times New Roman" w:cs="Arial"/>
                <w:sz w:val="20"/>
                <w:szCs w:val="20"/>
                <w:highlight w:val="yellow"/>
              </w:rPr>
            </w:pPr>
            <w:r w:rsidRPr="004638AD">
              <w:rPr>
                <w:rFonts w:eastAsia="Times New Roman" w:cs="Arial"/>
                <w:i/>
                <w:iCs/>
                <w:sz w:val="20"/>
                <w:szCs w:val="20"/>
              </w:rPr>
              <w:t>Dicoria canescens - Abronia villosa - Panicum urvilleanum</w:t>
            </w:r>
            <w:r w:rsidRPr="004638AD">
              <w:rPr>
                <w:rFonts w:eastAsia="Times New Roman" w:cs="Arial"/>
                <w:sz w:val="20"/>
                <w:szCs w:val="20"/>
              </w:rPr>
              <w:t xml:space="preserve"> Sparsely Vegetated Alliance</w:t>
            </w:r>
          </w:p>
        </w:tc>
        <w:tc>
          <w:tcPr>
            <w:tcW w:w="3873" w:type="dxa"/>
            <w:hideMark/>
          </w:tcPr>
          <w:p w14:paraId="5A4CCE72" w14:textId="77777777" w:rsidR="00163783" w:rsidRPr="004638AD" w:rsidRDefault="00163783" w:rsidP="00163783">
            <w:pPr>
              <w:spacing w:after="0" w:line="240" w:lineRule="auto"/>
              <w:rPr>
                <w:rFonts w:eastAsia="Times New Roman" w:cs="Arial"/>
                <w:sz w:val="20"/>
                <w:szCs w:val="20"/>
                <w:highlight w:val="yellow"/>
              </w:rPr>
            </w:pPr>
            <w:r w:rsidRPr="004638AD">
              <w:rPr>
                <w:rFonts w:eastAsia="Times New Roman" w:cs="Arial"/>
                <w:i/>
                <w:iCs/>
                <w:sz w:val="20"/>
                <w:szCs w:val="20"/>
              </w:rPr>
              <w:t>Panicum urvilleanum</w:t>
            </w:r>
            <w:r w:rsidRPr="004638AD">
              <w:rPr>
                <w:rFonts w:eastAsia="Times New Roman" w:cs="Arial"/>
                <w:sz w:val="20"/>
                <w:szCs w:val="20"/>
              </w:rPr>
              <w:t xml:space="preserve"> Association</w:t>
            </w:r>
          </w:p>
        </w:tc>
        <w:tc>
          <w:tcPr>
            <w:tcW w:w="1349" w:type="dxa"/>
            <w:noWrap/>
          </w:tcPr>
          <w:p w14:paraId="4F98E433" w14:textId="63CA8767" w:rsidR="00163783" w:rsidRPr="00801A59" w:rsidRDefault="00163783" w:rsidP="00163783">
            <w:pPr>
              <w:spacing w:after="0" w:line="240" w:lineRule="auto"/>
              <w:jc w:val="center"/>
              <w:rPr>
                <w:rFonts w:eastAsia="Times New Roman" w:cs="Arial"/>
                <w:sz w:val="20"/>
                <w:szCs w:val="20"/>
              </w:rPr>
            </w:pPr>
            <w:r w:rsidRPr="00801A59">
              <w:rPr>
                <w:rFonts w:eastAsia="Times New Roman" w:cs="Arial"/>
                <w:sz w:val="20"/>
                <w:szCs w:val="20"/>
              </w:rPr>
              <w:t>0.0</w:t>
            </w:r>
          </w:p>
        </w:tc>
        <w:tc>
          <w:tcPr>
            <w:tcW w:w="1620" w:type="dxa"/>
            <w:noWrap/>
          </w:tcPr>
          <w:p w14:paraId="37774AE0" w14:textId="6BB978AB" w:rsidR="00163783" w:rsidRPr="00801A59" w:rsidRDefault="00163783" w:rsidP="00163783">
            <w:pPr>
              <w:spacing w:after="0" w:line="240" w:lineRule="auto"/>
              <w:jc w:val="center"/>
              <w:rPr>
                <w:rFonts w:eastAsia="Times New Roman" w:cs="Arial"/>
                <w:sz w:val="20"/>
                <w:szCs w:val="20"/>
              </w:rPr>
            </w:pPr>
            <w:r w:rsidRPr="00801A59">
              <w:rPr>
                <w:rFonts w:eastAsia="Times New Roman" w:cs="Arial"/>
                <w:sz w:val="20"/>
                <w:szCs w:val="20"/>
              </w:rPr>
              <w:t>0.0</w:t>
            </w:r>
          </w:p>
        </w:tc>
        <w:tc>
          <w:tcPr>
            <w:tcW w:w="1530" w:type="dxa"/>
            <w:noWrap/>
          </w:tcPr>
          <w:p w14:paraId="76803EC0" w14:textId="45573ACC" w:rsidR="00163783" w:rsidRPr="00801A59" w:rsidRDefault="00163783" w:rsidP="00163783">
            <w:pPr>
              <w:spacing w:after="0" w:line="240" w:lineRule="auto"/>
              <w:jc w:val="center"/>
              <w:rPr>
                <w:rFonts w:eastAsia="Times New Roman" w:cs="Arial"/>
                <w:sz w:val="20"/>
                <w:szCs w:val="20"/>
              </w:rPr>
            </w:pPr>
            <w:r w:rsidRPr="00801A59">
              <w:rPr>
                <w:rFonts w:eastAsia="Times New Roman" w:cs="Arial"/>
                <w:sz w:val="20"/>
                <w:szCs w:val="20"/>
              </w:rPr>
              <w:t>0.0</w:t>
            </w:r>
          </w:p>
        </w:tc>
        <w:tc>
          <w:tcPr>
            <w:tcW w:w="1350" w:type="dxa"/>
            <w:noWrap/>
            <w:hideMark/>
          </w:tcPr>
          <w:p w14:paraId="30F4419D" w14:textId="77777777" w:rsidR="00163783" w:rsidRPr="00A52837" w:rsidRDefault="00163783" w:rsidP="00163783">
            <w:pPr>
              <w:spacing w:after="0" w:line="240" w:lineRule="auto"/>
              <w:jc w:val="center"/>
              <w:rPr>
                <w:rFonts w:eastAsia="Times New Roman" w:cs="Arial"/>
                <w:b/>
                <w:bCs/>
                <w:sz w:val="20"/>
                <w:szCs w:val="20"/>
              </w:rPr>
            </w:pPr>
            <w:r w:rsidRPr="007F75DF">
              <w:rPr>
                <w:rFonts w:eastAsia="Times New Roman" w:cs="Arial"/>
                <w:b/>
                <w:bCs/>
                <w:sz w:val="20"/>
                <w:szCs w:val="20"/>
              </w:rPr>
              <w:t>S3.2</w:t>
            </w:r>
          </w:p>
        </w:tc>
      </w:tr>
      <w:tr w:rsidR="00163783" w:rsidRPr="004638AD" w14:paraId="74DCF701" w14:textId="77777777" w:rsidTr="005825A1">
        <w:trPr>
          <w:trHeight w:val="800"/>
        </w:trPr>
        <w:tc>
          <w:tcPr>
            <w:tcW w:w="2069" w:type="dxa"/>
            <w:hideMark/>
          </w:tcPr>
          <w:p w14:paraId="1ED11E6A" w14:textId="33092CC4" w:rsidR="00163783" w:rsidRPr="004638AD" w:rsidRDefault="00163783" w:rsidP="00163783">
            <w:pPr>
              <w:spacing w:after="0" w:line="240" w:lineRule="auto"/>
              <w:rPr>
                <w:rFonts w:eastAsia="Times New Roman" w:cs="Arial"/>
                <w:sz w:val="20"/>
                <w:szCs w:val="20"/>
                <w:highlight w:val="yellow"/>
              </w:rPr>
            </w:pPr>
            <w:del w:id="2810" w:author="Nicely, Cynthia" w:date="2026-02-10T15:34:00Z" w16du:dateUtc="2026-02-10T23:34:00Z">
              <w:r w:rsidRPr="004638AD">
                <w:rPr>
                  <w:rFonts w:eastAsia="Times New Roman" w:cs="Arial"/>
                  <w:sz w:val="20"/>
                  <w:szCs w:val="20"/>
                </w:rPr>
                <w:delText>Alkali-heath marsh</w:delText>
              </w:r>
            </w:del>
            <w:ins w:id="2811" w:author="Nicely, Cynthia" w:date="2026-02-10T15:34:00Z" w16du:dateUtc="2026-02-10T23:34:00Z">
              <w:r w:rsidR="00B06802">
                <w:rPr>
                  <w:rFonts w:eastAsia="Times New Roman" w:cs="Arial"/>
                  <w:sz w:val="20"/>
                  <w:szCs w:val="20"/>
                </w:rPr>
                <w:t>Alkali-heath Marsh</w:t>
              </w:r>
            </w:ins>
          </w:p>
        </w:tc>
        <w:tc>
          <w:tcPr>
            <w:tcW w:w="1979" w:type="dxa"/>
            <w:hideMark/>
          </w:tcPr>
          <w:p w14:paraId="57888546" w14:textId="77777777" w:rsidR="00163783" w:rsidRPr="004638AD" w:rsidRDefault="00163783" w:rsidP="00163783">
            <w:pPr>
              <w:spacing w:after="0" w:line="240" w:lineRule="auto"/>
              <w:rPr>
                <w:rFonts w:eastAsia="Times New Roman" w:cs="Arial"/>
                <w:sz w:val="20"/>
                <w:szCs w:val="20"/>
                <w:highlight w:val="yellow"/>
              </w:rPr>
            </w:pPr>
            <w:r w:rsidRPr="004638AD">
              <w:rPr>
                <w:rFonts w:eastAsia="Times New Roman" w:cs="Arial"/>
                <w:i/>
                <w:iCs/>
                <w:sz w:val="20"/>
                <w:szCs w:val="20"/>
              </w:rPr>
              <w:t>Frankenia salina</w:t>
            </w:r>
            <w:r w:rsidRPr="004638AD">
              <w:rPr>
                <w:rFonts w:eastAsia="Times New Roman" w:cs="Arial"/>
                <w:sz w:val="20"/>
                <w:szCs w:val="20"/>
              </w:rPr>
              <w:t xml:space="preserve"> Herbaceous Alliance</w:t>
            </w:r>
          </w:p>
        </w:tc>
        <w:tc>
          <w:tcPr>
            <w:tcW w:w="3873" w:type="dxa"/>
            <w:hideMark/>
          </w:tcPr>
          <w:p w14:paraId="2B6DB42F" w14:textId="77777777" w:rsidR="00163783" w:rsidRPr="004638AD" w:rsidRDefault="00163783" w:rsidP="00163783">
            <w:pPr>
              <w:spacing w:after="0" w:line="240" w:lineRule="auto"/>
              <w:rPr>
                <w:rFonts w:eastAsia="Times New Roman" w:cs="Arial"/>
                <w:sz w:val="20"/>
                <w:szCs w:val="20"/>
                <w:highlight w:val="yellow"/>
              </w:rPr>
            </w:pPr>
            <w:r w:rsidRPr="004638AD">
              <w:rPr>
                <w:rFonts w:eastAsia="Times New Roman" w:cs="Arial"/>
                <w:i/>
                <w:iCs/>
                <w:sz w:val="20"/>
                <w:szCs w:val="20"/>
              </w:rPr>
              <w:t xml:space="preserve">Frankenia salina </w:t>
            </w:r>
            <w:r w:rsidRPr="004638AD">
              <w:rPr>
                <w:rFonts w:eastAsia="Times New Roman" w:cs="Arial"/>
                <w:sz w:val="20"/>
                <w:szCs w:val="20"/>
              </w:rPr>
              <w:t>Association</w:t>
            </w:r>
          </w:p>
        </w:tc>
        <w:tc>
          <w:tcPr>
            <w:tcW w:w="1349" w:type="dxa"/>
            <w:noWrap/>
          </w:tcPr>
          <w:p w14:paraId="2AA63C2D" w14:textId="1E7BC598" w:rsidR="00163783" w:rsidRPr="00801A59" w:rsidRDefault="00163783" w:rsidP="00163783">
            <w:pPr>
              <w:spacing w:after="0" w:line="240" w:lineRule="auto"/>
              <w:jc w:val="center"/>
              <w:rPr>
                <w:rFonts w:eastAsia="Times New Roman" w:cs="Arial"/>
                <w:sz w:val="20"/>
                <w:szCs w:val="20"/>
              </w:rPr>
            </w:pPr>
            <w:r w:rsidRPr="00801A59">
              <w:rPr>
                <w:rFonts w:eastAsia="Times New Roman" w:cs="Arial"/>
                <w:sz w:val="20"/>
                <w:szCs w:val="20"/>
              </w:rPr>
              <w:t>0.0</w:t>
            </w:r>
          </w:p>
        </w:tc>
        <w:tc>
          <w:tcPr>
            <w:tcW w:w="1620" w:type="dxa"/>
            <w:noWrap/>
          </w:tcPr>
          <w:p w14:paraId="465F60AA" w14:textId="0D582519" w:rsidR="00163783" w:rsidRPr="00801A59" w:rsidRDefault="00163783" w:rsidP="00163783">
            <w:pPr>
              <w:spacing w:after="0" w:line="240" w:lineRule="auto"/>
              <w:jc w:val="center"/>
              <w:rPr>
                <w:rFonts w:eastAsia="Times New Roman" w:cs="Arial"/>
                <w:sz w:val="20"/>
                <w:szCs w:val="20"/>
              </w:rPr>
            </w:pPr>
            <w:r w:rsidRPr="00801A59">
              <w:rPr>
                <w:rFonts w:eastAsia="Times New Roman" w:cs="Arial"/>
                <w:sz w:val="20"/>
                <w:szCs w:val="20"/>
              </w:rPr>
              <w:t>0.0</w:t>
            </w:r>
          </w:p>
        </w:tc>
        <w:tc>
          <w:tcPr>
            <w:tcW w:w="1530" w:type="dxa"/>
            <w:noWrap/>
          </w:tcPr>
          <w:p w14:paraId="540C3D30" w14:textId="0993F180" w:rsidR="00163783" w:rsidRPr="00801A59" w:rsidRDefault="00163783" w:rsidP="00163783">
            <w:pPr>
              <w:spacing w:after="0" w:line="240" w:lineRule="auto"/>
              <w:jc w:val="center"/>
              <w:rPr>
                <w:rFonts w:eastAsia="Times New Roman" w:cs="Arial"/>
                <w:sz w:val="20"/>
                <w:szCs w:val="20"/>
              </w:rPr>
            </w:pPr>
            <w:r w:rsidRPr="00801A59">
              <w:rPr>
                <w:rFonts w:eastAsia="Times New Roman" w:cs="Arial"/>
                <w:sz w:val="20"/>
                <w:szCs w:val="20"/>
              </w:rPr>
              <w:t>0.0</w:t>
            </w:r>
          </w:p>
        </w:tc>
        <w:tc>
          <w:tcPr>
            <w:tcW w:w="1350" w:type="dxa"/>
            <w:noWrap/>
            <w:hideMark/>
          </w:tcPr>
          <w:p w14:paraId="749435B3" w14:textId="77777777" w:rsidR="00163783" w:rsidRPr="00A52837" w:rsidRDefault="00163783" w:rsidP="00163783">
            <w:pPr>
              <w:spacing w:after="0" w:line="240" w:lineRule="auto"/>
              <w:jc w:val="center"/>
              <w:rPr>
                <w:rFonts w:eastAsia="Times New Roman" w:cs="Arial"/>
                <w:b/>
                <w:bCs/>
                <w:sz w:val="20"/>
                <w:szCs w:val="20"/>
              </w:rPr>
            </w:pPr>
            <w:r w:rsidRPr="007F75DF">
              <w:rPr>
                <w:rFonts w:eastAsia="Times New Roman" w:cs="Arial"/>
                <w:b/>
                <w:bCs/>
                <w:sz w:val="20"/>
                <w:szCs w:val="20"/>
              </w:rPr>
              <w:t>S3</w:t>
            </w:r>
          </w:p>
        </w:tc>
      </w:tr>
      <w:tr w:rsidR="00163783" w:rsidRPr="004638AD" w14:paraId="4DFF69AB" w14:textId="77777777" w:rsidTr="005825A1">
        <w:trPr>
          <w:trHeight w:val="1250"/>
        </w:trPr>
        <w:tc>
          <w:tcPr>
            <w:tcW w:w="2069" w:type="dxa"/>
            <w:hideMark/>
          </w:tcPr>
          <w:p w14:paraId="5BFCDF9E" w14:textId="3F46733C" w:rsidR="00163783" w:rsidRPr="004638AD" w:rsidRDefault="00163783" w:rsidP="00163783">
            <w:pPr>
              <w:spacing w:after="0" w:line="240" w:lineRule="auto"/>
              <w:rPr>
                <w:rFonts w:eastAsia="Times New Roman" w:cs="Arial"/>
                <w:sz w:val="20"/>
                <w:szCs w:val="20"/>
                <w:highlight w:val="yellow"/>
              </w:rPr>
            </w:pPr>
            <w:del w:id="2812" w:author="Nicely, Cynthia" w:date="2026-02-10T15:36:00Z" w16du:dateUtc="2026-02-10T23:36:00Z">
              <w:r w:rsidRPr="004638AD">
                <w:rPr>
                  <w:rFonts w:eastAsia="Times New Roman" w:cs="Arial"/>
                  <w:sz w:val="20"/>
                  <w:szCs w:val="20"/>
                </w:rPr>
                <w:delText>Rigid spineflower – hairy desert sunflower desert pavement</w:delText>
              </w:r>
            </w:del>
            <w:ins w:id="2813" w:author="Nicely, Cynthia" w:date="2026-02-10T15:36:00Z" w16du:dateUtc="2026-02-10T23:36:00Z">
              <w:r w:rsidR="00B06802">
                <w:rPr>
                  <w:rFonts w:eastAsia="Times New Roman" w:cs="Arial"/>
                  <w:sz w:val="20"/>
                  <w:szCs w:val="20"/>
                </w:rPr>
                <w:t>Rigid Spineflower – Hairy Desert Sunflower Desert Pavement</w:t>
              </w:r>
            </w:ins>
          </w:p>
        </w:tc>
        <w:tc>
          <w:tcPr>
            <w:tcW w:w="1979" w:type="dxa"/>
            <w:hideMark/>
          </w:tcPr>
          <w:p w14:paraId="0F1B8CCA" w14:textId="77777777" w:rsidR="00163783" w:rsidRPr="004638AD" w:rsidRDefault="00163783" w:rsidP="00163783">
            <w:pPr>
              <w:spacing w:after="0" w:line="240" w:lineRule="auto"/>
              <w:rPr>
                <w:rFonts w:eastAsia="Times New Roman" w:cs="Arial"/>
                <w:sz w:val="20"/>
                <w:szCs w:val="20"/>
                <w:highlight w:val="yellow"/>
              </w:rPr>
            </w:pPr>
            <w:r w:rsidRPr="004638AD">
              <w:rPr>
                <w:rFonts w:eastAsia="Times New Roman" w:cs="Arial"/>
                <w:i/>
                <w:iCs/>
                <w:sz w:val="20"/>
                <w:szCs w:val="20"/>
              </w:rPr>
              <w:t>Chorizanthe rigida – Geraea canescens</w:t>
            </w:r>
            <w:r w:rsidRPr="004638AD">
              <w:rPr>
                <w:rFonts w:eastAsia="Times New Roman" w:cs="Arial"/>
                <w:sz w:val="20"/>
                <w:szCs w:val="20"/>
              </w:rPr>
              <w:t xml:space="preserve"> Desert Pavement Sparsely Vegetated Alliance</w:t>
            </w:r>
          </w:p>
        </w:tc>
        <w:tc>
          <w:tcPr>
            <w:tcW w:w="3873" w:type="dxa"/>
            <w:hideMark/>
          </w:tcPr>
          <w:p w14:paraId="2EF4D370" w14:textId="77777777" w:rsidR="00163783" w:rsidRPr="004638AD" w:rsidRDefault="00163783" w:rsidP="00163783">
            <w:pPr>
              <w:spacing w:after="0" w:line="240" w:lineRule="auto"/>
              <w:rPr>
                <w:rFonts w:eastAsia="Times New Roman" w:cs="Arial"/>
                <w:sz w:val="20"/>
                <w:szCs w:val="20"/>
                <w:highlight w:val="yellow"/>
                <w:lang w:val="fr-FR"/>
              </w:rPr>
            </w:pPr>
            <w:r w:rsidRPr="004638AD">
              <w:rPr>
                <w:rFonts w:eastAsia="Times New Roman" w:cs="Arial"/>
                <w:i/>
                <w:iCs/>
                <w:sz w:val="20"/>
                <w:szCs w:val="20"/>
                <w:lang w:val="fr-FR"/>
              </w:rPr>
              <w:t>Chorizanthe rigida – Geraea canescens</w:t>
            </w:r>
            <w:r w:rsidRPr="004638AD">
              <w:rPr>
                <w:rFonts w:eastAsia="Times New Roman" w:cs="Arial"/>
                <w:sz w:val="20"/>
                <w:szCs w:val="20"/>
                <w:lang w:val="fr-FR"/>
              </w:rPr>
              <w:t xml:space="preserve"> Desert Pavement Association</w:t>
            </w:r>
          </w:p>
        </w:tc>
        <w:tc>
          <w:tcPr>
            <w:tcW w:w="1349" w:type="dxa"/>
            <w:noWrap/>
          </w:tcPr>
          <w:p w14:paraId="0160300E" w14:textId="42094884" w:rsidR="00163783" w:rsidRPr="00801A59" w:rsidRDefault="00163783" w:rsidP="00163783">
            <w:pPr>
              <w:spacing w:after="0" w:line="240" w:lineRule="auto"/>
              <w:jc w:val="center"/>
              <w:rPr>
                <w:rFonts w:eastAsia="Times New Roman" w:cs="Arial"/>
                <w:sz w:val="20"/>
                <w:szCs w:val="20"/>
              </w:rPr>
            </w:pPr>
            <w:r w:rsidRPr="00801A59">
              <w:rPr>
                <w:rFonts w:eastAsia="Times New Roman" w:cs="Arial"/>
                <w:sz w:val="20"/>
                <w:szCs w:val="20"/>
              </w:rPr>
              <w:t>0.0</w:t>
            </w:r>
          </w:p>
        </w:tc>
        <w:tc>
          <w:tcPr>
            <w:tcW w:w="1620" w:type="dxa"/>
            <w:noWrap/>
          </w:tcPr>
          <w:p w14:paraId="62203DAF" w14:textId="792FB599" w:rsidR="00163783" w:rsidRPr="00801A59" w:rsidRDefault="00163783" w:rsidP="00163783">
            <w:pPr>
              <w:spacing w:after="0" w:line="240" w:lineRule="auto"/>
              <w:jc w:val="center"/>
              <w:rPr>
                <w:rFonts w:eastAsia="Times New Roman" w:cs="Arial"/>
                <w:sz w:val="20"/>
                <w:szCs w:val="20"/>
              </w:rPr>
            </w:pPr>
            <w:r w:rsidRPr="00801A59">
              <w:rPr>
                <w:rFonts w:eastAsia="Times New Roman" w:cs="Arial"/>
                <w:sz w:val="20"/>
                <w:szCs w:val="20"/>
              </w:rPr>
              <w:t>0.0</w:t>
            </w:r>
          </w:p>
        </w:tc>
        <w:tc>
          <w:tcPr>
            <w:tcW w:w="1530" w:type="dxa"/>
            <w:noWrap/>
          </w:tcPr>
          <w:p w14:paraId="09EB500D" w14:textId="3656953C" w:rsidR="00163783" w:rsidRPr="00801A59" w:rsidRDefault="00163783" w:rsidP="00163783">
            <w:pPr>
              <w:spacing w:after="0" w:line="240" w:lineRule="auto"/>
              <w:jc w:val="center"/>
              <w:rPr>
                <w:rFonts w:eastAsia="Times New Roman" w:cs="Arial"/>
                <w:sz w:val="20"/>
                <w:szCs w:val="20"/>
              </w:rPr>
            </w:pPr>
            <w:r w:rsidRPr="00801A59">
              <w:rPr>
                <w:rFonts w:eastAsia="Times New Roman" w:cs="Arial"/>
                <w:sz w:val="20"/>
                <w:szCs w:val="20"/>
              </w:rPr>
              <w:t>0.0</w:t>
            </w:r>
          </w:p>
        </w:tc>
        <w:tc>
          <w:tcPr>
            <w:tcW w:w="1350" w:type="dxa"/>
            <w:noWrap/>
            <w:hideMark/>
          </w:tcPr>
          <w:p w14:paraId="236AA9C3" w14:textId="0D3C0A81" w:rsidR="00163783" w:rsidRPr="00A52837" w:rsidRDefault="00163783" w:rsidP="00163783">
            <w:pPr>
              <w:spacing w:after="0" w:line="240" w:lineRule="auto"/>
              <w:jc w:val="center"/>
              <w:rPr>
                <w:rFonts w:eastAsia="Times New Roman" w:cs="Arial"/>
                <w:b/>
                <w:bCs/>
                <w:sz w:val="20"/>
                <w:szCs w:val="20"/>
              </w:rPr>
            </w:pPr>
            <w:r w:rsidRPr="007F75DF">
              <w:rPr>
                <w:rFonts w:eastAsia="Times New Roman" w:cs="Arial"/>
                <w:sz w:val="20"/>
                <w:szCs w:val="20"/>
              </w:rPr>
              <w:t>S4,</w:t>
            </w:r>
            <w:r w:rsidRPr="007F75DF">
              <w:rPr>
                <w:rFonts w:eastAsia="Times New Roman" w:cs="Arial"/>
                <w:b/>
                <w:bCs/>
                <w:sz w:val="20"/>
                <w:szCs w:val="20"/>
              </w:rPr>
              <w:t xml:space="preserve"> </w:t>
            </w:r>
            <w:r w:rsidR="00BF3457" w:rsidRPr="004638AD">
              <w:rPr>
                <w:rFonts w:eastAsia="Times New Roman" w:cs="Arial"/>
                <w:b/>
                <w:bCs/>
                <w:sz w:val="20"/>
                <w:szCs w:val="20"/>
              </w:rPr>
              <w:t>Yes</w:t>
            </w:r>
            <w:r w:rsidR="00BF3457" w:rsidRPr="00493292">
              <w:rPr>
                <w:rFonts w:eastAsia="Times New Roman" w:cs="Arial"/>
                <w:b/>
                <w:bCs/>
                <w:sz w:val="20"/>
                <w:szCs w:val="20"/>
                <w:vertAlign w:val="superscript"/>
              </w:rPr>
              <w:t>2</w:t>
            </w:r>
          </w:p>
        </w:tc>
      </w:tr>
      <w:tr w:rsidR="008571C9" w:rsidRPr="004638AD" w14:paraId="6A51FCA8" w14:textId="77777777" w:rsidTr="00E70BD3">
        <w:trPr>
          <w:trHeight w:val="692"/>
        </w:trPr>
        <w:tc>
          <w:tcPr>
            <w:tcW w:w="2069" w:type="dxa"/>
            <w:vMerge w:val="restart"/>
            <w:hideMark/>
          </w:tcPr>
          <w:p w14:paraId="5A859811" w14:textId="58C736CF" w:rsidR="008571C9" w:rsidRPr="004638AD" w:rsidRDefault="008571C9" w:rsidP="008571C9">
            <w:pPr>
              <w:spacing w:after="0" w:line="240" w:lineRule="auto"/>
              <w:rPr>
                <w:rFonts w:eastAsia="Times New Roman" w:cs="Arial"/>
                <w:sz w:val="20"/>
                <w:szCs w:val="20"/>
                <w:highlight w:val="yellow"/>
              </w:rPr>
            </w:pPr>
            <w:del w:id="2814" w:author="Nicely, Cynthia" w:date="2026-02-10T15:36:00Z" w16du:dateUtc="2026-02-10T23:36:00Z">
              <w:r w:rsidRPr="004638AD">
                <w:rPr>
                  <w:rFonts w:eastAsia="Times New Roman" w:cs="Arial"/>
                  <w:sz w:val="20"/>
                  <w:szCs w:val="20"/>
                </w:rPr>
                <w:delText>Red brome or Mediterranean grass grasslands</w:delText>
              </w:r>
            </w:del>
            <w:ins w:id="2815" w:author="Nicely, Cynthia" w:date="2026-02-10T15:36:00Z" w16du:dateUtc="2026-02-10T23:36:00Z">
              <w:r w:rsidR="00B06802">
                <w:rPr>
                  <w:rFonts w:eastAsia="Times New Roman" w:cs="Arial"/>
                  <w:sz w:val="20"/>
                  <w:szCs w:val="20"/>
                </w:rPr>
                <w:t>Red Brome or Mediterranean Grass Grasslands</w:t>
              </w:r>
            </w:ins>
          </w:p>
        </w:tc>
        <w:tc>
          <w:tcPr>
            <w:tcW w:w="1979" w:type="dxa"/>
            <w:vMerge w:val="restart"/>
            <w:hideMark/>
          </w:tcPr>
          <w:p w14:paraId="5227A0F0" w14:textId="77777777" w:rsidR="008571C9" w:rsidRPr="004638AD" w:rsidRDefault="008571C9" w:rsidP="008571C9">
            <w:pPr>
              <w:spacing w:after="0" w:line="240" w:lineRule="auto"/>
              <w:rPr>
                <w:rFonts w:eastAsia="Times New Roman" w:cs="Arial"/>
                <w:sz w:val="20"/>
                <w:szCs w:val="20"/>
                <w:highlight w:val="yellow"/>
              </w:rPr>
            </w:pPr>
            <w:r w:rsidRPr="004638AD">
              <w:rPr>
                <w:rFonts w:eastAsia="Times New Roman" w:cs="Arial"/>
                <w:i/>
                <w:iCs/>
                <w:sz w:val="20"/>
                <w:szCs w:val="20"/>
              </w:rPr>
              <w:t>Bromus rubens - Schismus</w:t>
            </w:r>
            <w:r w:rsidRPr="004638AD">
              <w:rPr>
                <w:rFonts w:eastAsia="Times New Roman" w:cs="Arial"/>
                <w:sz w:val="20"/>
                <w:szCs w:val="20"/>
              </w:rPr>
              <w:t xml:space="preserve"> (</w:t>
            </w:r>
            <w:r w:rsidRPr="004638AD">
              <w:rPr>
                <w:rFonts w:eastAsia="Times New Roman" w:cs="Arial"/>
                <w:i/>
                <w:iCs/>
                <w:sz w:val="20"/>
                <w:szCs w:val="20"/>
              </w:rPr>
              <w:t>arabicus, barbatus</w:t>
            </w:r>
            <w:r w:rsidRPr="004638AD">
              <w:rPr>
                <w:rFonts w:eastAsia="Times New Roman" w:cs="Arial"/>
                <w:sz w:val="20"/>
                <w:szCs w:val="20"/>
              </w:rPr>
              <w:t>) Semi-natural Herbaceous Stands</w:t>
            </w:r>
          </w:p>
        </w:tc>
        <w:tc>
          <w:tcPr>
            <w:tcW w:w="3873" w:type="dxa"/>
            <w:hideMark/>
          </w:tcPr>
          <w:p w14:paraId="5555EC15" w14:textId="77777777" w:rsidR="008571C9" w:rsidRPr="004638AD" w:rsidRDefault="008571C9" w:rsidP="008571C9">
            <w:pPr>
              <w:spacing w:after="0" w:line="240" w:lineRule="auto"/>
              <w:rPr>
                <w:rFonts w:eastAsia="Times New Roman" w:cs="Arial"/>
                <w:sz w:val="20"/>
                <w:szCs w:val="20"/>
                <w:highlight w:val="yellow"/>
              </w:rPr>
            </w:pPr>
            <w:r w:rsidRPr="004638AD">
              <w:rPr>
                <w:rFonts w:eastAsia="Times New Roman" w:cs="Arial"/>
                <w:i/>
                <w:iCs/>
                <w:sz w:val="20"/>
                <w:szCs w:val="20"/>
              </w:rPr>
              <w:t>Bromus rubens</w:t>
            </w:r>
            <w:r w:rsidRPr="004638AD">
              <w:rPr>
                <w:rFonts w:eastAsia="Times New Roman" w:cs="Arial"/>
                <w:sz w:val="20"/>
                <w:szCs w:val="20"/>
              </w:rPr>
              <w:t xml:space="preserve"> - mixed herbs Association</w:t>
            </w:r>
          </w:p>
        </w:tc>
        <w:tc>
          <w:tcPr>
            <w:tcW w:w="1349" w:type="dxa"/>
            <w:noWrap/>
          </w:tcPr>
          <w:p w14:paraId="5C4EB3C0" w14:textId="322E5705" w:rsidR="008571C9" w:rsidRPr="00801A59" w:rsidRDefault="008571C9" w:rsidP="008571C9">
            <w:pPr>
              <w:spacing w:after="0" w:line="240" w:lineRule="auto"/>
              <w:jc w:val="center"/>
              <w:rPr>
                <w:rFonts w:eastAsia="Times New Roman" w:cs="Arial"/>
                <w:sz w:val="20"/>
                <w:szCs w:val="20"/>
              </w:rPr>
            </w:pPr>
            <w:r w:rsidRPr="00801A59">
              <w:rPr>
                <w:rFonts w:eastAsia="Times New Roman" w:cs="Arial"/>
                <w:sz w:val="20"/>
                <w:szCs w:val="20"/>
              </w:rPr>
              <w:t>0.0</w:t>
            </w:r>
          </w:p>
        </w:tc>
        <w:tc>
          <w:tcPr>
            <w:tcW w:w="1620" w:type="dxa"/>
            <w:noWrap/>
          </w:tcPr>
          <w:p w14:paraId="5252A996" w14:textId="36CD1CC1" w:rsidR="008571C9" w:rsidRPr="00801A59" w:rsidRDefault="008571C9" w:rsidP="008571C9">
            <w:pPr>
              <w:spacing w:after="0" w:line="240" w:lineRule="auto"/>
              <w:jc w:val="center"/>
              <w:rPr>
                <w:rFonts w:eastAsia="Times New Roman" w:cs="Arial"/>
                <w:sz w:val="20"/>
                <w:szCs w:val="20"/>
              </w:rPr>
            </w:pPr>
            <w:r w:rsidRPr="00801A59">
              <w:rPr>
                <w:rFonts w:eastAsia="Times New Roman" w:cs="Arial"/>
                <w:sz w:val="20"/>
                <w:szCs w:val="20"/>
              </w:rPr>
              <w:t>0.0</w:t>
            </w:r>
          </w:p>
        </w:tc>
        <w:tc>
          <w:tcPr>
            <w:tcW w:w="1530" w:type="dxa"/>
            <w:noWrap/>
          </w:tcPr>
          <w:p w14:paraId="4840BB5B" w14:textId="75D4EBF5" w:rsidR="008571C9" w:rsidRPr="00801A59" w:rsidRDefault="008571C9" w:rsidP="008571C9">
            <w:pPr>
              <w:spacing w:after="0" w:line="240" w:lineRule="auto"/>
              <w:jc w:val="center"/>
              <w:rPr>
                <w:rFonts w:eastAsia="Times New Roman" w:cs="Arial"/>
                <w:sz w:val="20"/>
                <w:szCs w:val="20"/>
              </w:rPr>
            </w:pPr>
            <w:r w:rsidRPr="00801A59">
              <w:rPr>
                <w:rFonts w:eastAsia="Times New Roman" w:cs="Arial"/>
                <w:sz w:val="20"/>
                <w:szCs w:val="20"/>
              </w:rPr>
              <w:t>0.0</w:t>
            </w:r>
          </w:p>
        </w:tc>
        <w:tc>
          <w:tcPr>
            <w:tcW w:w="1350" w:type="dxa"/>
            <w:noWrap/>
            <w:hideMark/>
          </w:tcPr>
          <w:p w14:paraId="7660600E" w14:textId="77777777" w:rsidR="008571C9" w:rsidRPr="00A52837" w:rsidRDefault="008571C9" w:rsidP="008571C9">
            <w:pPr>
              <w:spacing w:after="0" w:line="240" w:lineRule="auto"/>
              <w:jc w:val="center"/>
              <w:rPr>
                <w:rFonts w:eastAsia="Times New Roman" w:cs="Arial"/>
                <w:sz w:val="20"/>
                <w:szCs w:val="20"/>
              </w:rPr>
            </w:pPr>
            <w:r w:rsidRPr="007F75DF">
              <w:rPr>
                <w:rFonts w:eastAsia="Times New Roman" w:cs="Arial"/>
                <w:sz w:val="20"/>
                <w:szCs w:val="20"/>
              </w:rPr>
              <w:t>NA</w:t>
            </w:r>
          </w:p>
        </w:tc>
      </w:tr>
      <w:tr w:rsidR="00C43634" w:rsidRPr="004638AD" w14:paraId="6FA47596" w14:textId="77777777" w:rsidTr="005825A1">
        <w:tblPrEx>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ExChange w:id="2816" w:author="Nicely, Cynthia" w:date="2026-02-10T07:44:00Z" w16du:dateUtc="2026-02-10T15:44:00Z">
            <w:tblPrEx>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Ex>
          </w:tblPrExChange>
        </w:tblPrEx>
        <w:trPr>
          <w:trHeight w:val="665"/>
          <w:ins w:id="2817" w:author="Nicely, Cynthia" w:date="2026-02-10T07:44:00Z"/>
          <w:trPrChange w:id="2818" w:author="Nicely, Cynthia" w:date="2026-02-10T07:44:00Z" w16du:dateUtc="2026-02-10T15:44:00Z">
            <w:trPr>
              <w:gridBefore w:val="1"/>
              <w:trHeight w:val="548"/>
            </w:trPr>
          </w:trPrChange>
        </w:trPr>
        <w:tc>
          <w:tcPr>
            <w:tcW w:w="2069" w:type="dxa"/>
            <w:vMerge/>
            <w:tcPrChange w:id="2819" w:author="Nicely, Cynthia" w:date="2026-02-10T07:44:00Z" w16du:dateUtc="2026-02-10T15:44:00Z">
              <w:tcPr>
                <w:tcW w:w="2069" w:type="dxa"/>
                <w:gridSpan w:val="2"/>
                <w:vMerge/>
                <w:vAlign w:val="center"/>
              </w:tcPr>
            </w:tcPrChange>
          </w:tcPr>
          <w:p w14:paraId="6F1FF593" w14:textId="77777777" w:rsidR="00C43634" w:rsidRPr="004638AD" w:rsidRDefault="00C43634" w:rsidP="00C43634">
            <w:pPr>
              <w:spacing w:after="0" w:line="240" w:lineRule="auto"/>
              <w:rPr>
                <w:ins w:id="2820" w:author="Nicely, Cynthia" w:date="2026-02-10T07:44:00Z" w16du:dateUtc="2026-02-10T15:44:00Z"/>
                <w:rFonts w:eastAsia="Times New Roman" w:cs="Arial"/>
                <w:sz w:val="20"/>
                <w:szCs w:val="20"/>
              </w:rPr>
            </w:pPr>
          </w:p>
        </w:tc>
        <w:tc>
          <w:tcPr>
            <w:tcW w:w="1979" w:type="dxa"/>
            <w:vMerge/>
            <w:tcPrChange w:id="2821" w:author="Nicely, Cynthia" w:date="2026-02-10T07:44:00Z" w16du:dateUtc="2026-02-10T15:44:00Z">
              <w:tcPr>
                <w:tcW w:w="1979" w:type="dxa"/>
                <w:gridSpan w:val="2"/>
                <w:vMerge/>
                <w:vAlign w:val="center"/>
              </w:tcPr>
            </w:tcPrChange>
          </w:tcPr>
          <w:p w14:paraId="381CFC18" w14:textId="77777777" w:rsidR="00C43634" w:rsidRPr="004638AD" w:rsidRDefault="00C43634" w:rsidP="00C43634">
            <w:pPr>
              <w:spacing w:after="0" w:line="240" w:lineRule="auto"/>
              <w:rPr>
                <w:ins w:id="2822" w:author="Nicely, Cynthia" w:date="2026-02-10T07:44:00Z" w16du:dateUtc="2026-02-10T15:44:00Z"/>
                <w:rFonts w:eastAsia="Times New Roman" w:cs="Arial"/>
                <w:i/>
                <w:iCs/>
                <w:sz w:val="20"/>
                <w:szCs w:val="20"/>
              </w:rPr>
            </w:pPr>
          </w:p>
        </w:tc>
        <w:tc>
          <w:tcPr>
            <w:tcW w:w="3873" w:type="dxa"/>
            <w:tcPrChange w:id="2823" w:author="Nicely, Cynthia" w:date="2026-02-10T07:44:00Z" w16du:dateUtc="2026-02-10T15:44:00Z">
              <w:tcPr>
                <w:tcW w:w="3873" w:type="dxa"/>
                <w:gridSpan w:val="2"/>
                <w:vAlign w:val="center"/>
              </w:tcPr>
            </w:tcPrChange>
          </w:tcPr>
          <w:p w14:paraId="4AFFE994" w14:textId="0D6E68FC" w:rsidR="00C43634" w:rsidRPr="00C43634" w:rsidRDefault="00C43634" w:rsidP="00C43634">
            <w:pPr>
              <w:spacing w:after="0" w:line="240" w:lineRule="auto"/>
              <w:rPr>
                <w:ins w:id="2824" w:author="Nicely, Cynthia" w:date="2026-02-10T07:44:00Z" w16du:dateUtc="2026-02-10T15:44:00Z"/>
                <w:rFonts w:eastAsia="Times New Roman" w:cs="Arial"/>
                <w:i/>
                <w:iCs/>
                <w:sz w:val="20"/>
                <w:szCs w:val="20"/>
              </w:rPr>
            </w:pPr>
            <w:ins w:id="2825" w:author="Nicely, Cynthia" w:date="2026-02-10T07:44:00Z" w16du:dateUtc="2026-02-10T15:44:00Z">
              <w:r w:rsidRPr="00C43634">
                <w:rPr>
                  <w:rFonts w:cs="Times New Roman"/>
                  <w:i/>
                  <w:iCs/>
                  <w:color w:val="000000" w:themeColor="text1"/>
                  <w:sz w:val="20"/>
                  <w:szCs w:val="20"/>
                </w:rPr>
                <w:t>Bromus (madritensis, rubens) – Erodium cicutarium</w:t>
              </w:r>
              <w:r w:rsidRPr="00C43634">
                <w:rPr>
                  <w:rFonts w:cs="Times New Roman"/>
                  <w:color w:val="000000" w:themeColor="text1"/>
                  <w:sz w:val="20"/>
                  <w:szCs w:val="20"/>
                </w:rPr>
                <w:t xml:space="preserve"> Association</w:t>
              </w:r>
            </w:ins>
          </w:p>
        </w:tc>
        <w:tc>
          <w:tcPr>
            <w:tcW w:w="1349" w:type="dxa"/>
            <w:noWrap/>
            <w:tcPrChange w:id="2826" w:author="Nicely, Cynthia" w:date="2026-02-10T07:44:00Z" w16du:dateUtc="2026-02-10T15:44:00Z">
              <w:tcPr>
                <w:tcW w:w="1349" w:type="dxa"/>
                <w:gridSpan w:val="2"/>
                <w:noWrap/>
                <w:vAlign w:val="center"/>
              </w:tcPr>
            </w:tcPrChange>
          </w:tcPr>
          <w:p w14:paraId="56B0A9D5" w14:textId="154E51D8" w:rsidR="00C43634" w:rsidRPr="00801A59" w:rsidRDefault="00C43634" w:rsidP="00C43634">
            <w:pPr>
              <w:spacing w:after="0" w:line="240" w:lineRule="auto"/>
              <w:jc w:val="center"/>
              <w:rPr>
                <w:ins w:id="2827" w:author="Nicely, Cynthia" w:date="2026-02-10T07:44:00Z" w16du:dateUtc="2026-02-10T15:44:00Z"/>
                <w:rFonts w:eastAsia="Times New Roman" w:cs="Arial"/>
                <w:sz w:val="20"/>
                <w:szCs w:val="20"/>
              </w:rPr>
            </w:pPr>
            <w:ins w:id="2828" w:author="Nicely, Cynthia" w:date="2026-02-10T07:44:00Z" w16du:dateUtc="2026-02-10T15:44:00Z">
              <w:r w:rsidRPr="00801A59">
                <w:rPr>
                  <w:rFonts w:eastAsia="Times New Roman" w:cs="Arial"/>
                  <w:sz w:val="20"/>
                  <w:szCs w:val="20"/>
                </w:rPr>
                <w:t>0.0</w:t>
              </w:r>
            </w:ins>
          </w:p>
        </w:tc>
        <w:tc>
          <w:tcPr>
            <w:tcW w:w="1620" w:type="dxa"/>
            <w:noWrap/>
            <w:tcPrChange w:id="2829" w:author="Nicely, Cynthia" w:date="2026-02-10T07:44:00Z" w16du:dateUtc="2026-02-10T15:44:00Z">
              <w:tcPr>
                <w:tcW w:w="1620" w:type="dxa"/>
                <w:gridSpan w:val="2"/>
                <w:noWrap/>
                <w:vAlign w:val="center"/>
              </w:tcPr>
            </w:tcPrChange>
          </w:tcPr>
          <w:p w14:paraId="52702CC4" w14:textId="78A68610" w:rsidR="00C43634" w:rsidRPr="00801A59" w:rsidRDefault="00C43634" w:rsidP="00C43634">
            <w:pPr>
              <w:spacing w:after="0" w:line="240" w:lineRule="auto"/>
              <w:jc w:val="center"/>
              <w:rPr>
                <w:ins w:id="2830" w:author="Nicely, Cynthia" w:date="2026-02-10T07:44:00Z" w16du:dateUtc="2026-02-10T15:44:00Z"/>
                <w:rFonts w:eastAsia="Times New Roman" w:cs="Arial"/>
                <w:sz w:val="20"/>
                <w:szCs w:val="20"/>
              </w:rPr>
            </w:pPr>
            <w:ins w:id="2831" w:author="Nicely, Cynthia" w:date="2026-02-10T07:44:00Z" w16du:dateUtc="2026-02-10T15:44:00Z">
              <w:r w:rsidRPr="00801A59">
                <w:rPr>
                  <w:rFonts w:eastAsia="Times New Roman" w:cs="Arial"/>
                  <w:sz w:val="20"/>
                  <w:szCs w:val="20"/>
                </w:rPr>
                <w:t>0.0</w:t>
              </w:r>
            </w:ins>
          </w:p>
        </w:tc>
        <w:tc>
          <w:tcPr>
            <w:tcW w:w="1530" w:type="dxa"/>
            <w:noWrap/>
            <w:tcPrChange w:id="2832" w:author="Nicely, Cynthia" w:date="2026-02-10T07:44:00Z" w16du:dateUtc="2026-02-10T15:44:00Z">
              <w:tcPr>
                <w:tcW w:w="1530" w:type="dxa"/>
                <w:gridSpan w:val="2"/>
                <w:noWrap/>
                <w:vAlign w:val="center"/>
              </w:tcPr>
            </w:tcPrChange>
          </w:tcPr>
          <w:p w14:paraId="3472339F" w14:textId="2772064E" w:rsidR="00C43634" w:rsidRPr="00801A59" w:rsidRDefault="00C43634" w:rsidP="00C43634">
            <w:pPr>
              <w:spacing w:after="0" w:line="240" w:lineRule="auto"/>
              <w:jc w:val="center"/>
              <w:rPr>
                <w:ins w:id="2833" w:author="Nicely, Cynthia" w:date="2026-02-10T07:44:00Z" w16du:dateUtc="2026-02-10T15:44:00Z"/>
                <w:rFonts w:eastAsia="Times New Roman" w:cs="Arial"/>
                <w:sz w:val="20"/>
                <w:szCs w:val="20"/>
              </w:rPr>
            </w:pPr>
            <w:ins w:id="2834" w:author="Nicely, Cynthia" w:date="2026-02-10T07:44:00Z" w16du:dateUtc="2026-02-10T15:44:00Z">
              <w:r w:rsidRPr="00801A59">
                <w:rPr>
                  <w:rFonts w:eastAsia="Times New Roman" w:cs="Arial"/>
                  <w:sz w:val="20"/>
                  <w:szCs w:val="20"/>
                </w:rPr>
                <w:t>0.0</w:t>
              </w:r>
            </w:ins>
          </w:p>
        </w:tc>
        <w:tc>
          <w:tcPr>
            <w:tcW w:w="1350" w:type="dxa"/>
            <w:noWrap/>
            <w:tcPrChange w:id="2835" w:author="Nicely, Cynthia" w:date="2026-02-10T07:44:00Z" w16du:dateUtc="2026-02-10T15:44:00Z">
              <w:tcPr>
                <w:tcW w:w="1350" w:type="dxa"/>
                <w:gridSpan w:val="2"/>
                <w:noWrap/>
                <w:vAlign w:val="center"/>
              </w:tcPr>
            </w:tcPrChange>
          </w:tcPr>
          <w:p w14:paraId="1C331B21" w14:textId="5C68A6CA" w:rsidR="00C43634" w:rsidRPr="007F75DF" w:rsidRDefault="00C43634" w:rsidP="00C43634">
            <w:pPr>
              <w:spacing w:after="0" w:line="240" w:lineRule="auto"/>
              <w:jc w:val="center"/>
              <w:rPr>
                <w:ins w:id="2836" w:author="Nicely, Cynthia" w:date="2026-02-10T07:44:00Z" w16du:dateUtc="2026-02-10T15:44:00Z"/>
                <w:rFonts w:eastAsia="Times New Roman" w:cs="Arial"/>
                <w:sz w:val="20"/>
                <w:szCs w:val="20"/>
              </w:rPr>
            </w:pPr>
            <w:ins w:id="2837" w:author="Nicely, Cynthia" w:date="2026-02-10T07:44:00Z" w16du:dateUtc="2026-02-10T15:44:00Z">
              <w:r w:rsidRPr="007F75DF">
                <w:rPr>
                  <w:rFonts w:eastAsia="Times New Roman" w:cs="Arial"/>
                  <w:sz w:val="20"/>
                  <w:szCs w:val="20"/>
                </w:rPr>
                <w:t>NA</w:t>
              </w:r>
            </w:ins>
          </w:p>
        </w:tc>
      </w:tr>
      <w:tr w:rsidR="008571C9" w:rsidRPr="004638AD" w14:paraId="5F03209B" w14:textId="77777777" w:rsidTr="00E70BD3">
        <w:trPr>
          <w:trHeight w:val="602"/>
        </w:trPr>
        <w:tc>
          <w:tcPr>
            <w:tcW w:w="2069" w:type="dxa"/>
            <w:vMerge/>
            <w:vAlign w:val="center"/>
            <w:hideMark/>
          </w:tcPr>
          <w:p w14:paraId="6656B7BC" w14:textId="77777777" w:rsidR="008571C9" w:rsidRPr="004638AD" w:rsidRDefault="008571C9" w:rsidP="008571C9">
            <w:pPr>
              <w:spacing w:after="0" w:line="240" w:lineRule="auto"/>
              <w:rPr>
                <w:rFonts w:eastAsia="Times New Roman" w:cs="Arial"/>
                <w:sz w:val="20"/>
                <w:szCs w:val="20"/>
                <w:highlight w:val="yellow"/>
              </w:rPr>
            </w:pPr>
          </w:p>
        </w:tc>
        <w:tc>
          <w:tcPr>
            <w:tcW w:w="1979" w:type="dxa"/>
            <w:vMerge/>
            <w:vAlign w:val="center"/>
            <w:hideMark/>
          </w:tcPr>
          <w:p w14:paraId="27D3870F" w14:textId="77777777" w:rsidR="008571C9" w:rsidRPr="004638AD" w:rsidRDefault="008571C9" w:rsidP="008571C9">
            <w:pPr>
              <w:spacing w:after="0" w:line="240" w:lineRule="auto"/>
              <w:rPr>
                <w:rFonts w:eastAsia="Times New Roman" w:cs="Arial"/>
                <w:sz w:val="20"/>
                <w:szCs w:val="20"/>
                <w:highlight w:val="yellow"/>
              </w:rPr>
            </w:pPr>
          </w:p>
        </w:tc>
        <w:tc>
          <w:tcPr>
            <w:tcW w:w="3873" w:type="dxa"/>
            <w:hideMark/>
          </w:tcPr>
          <w:p w14:paraId="78F1032B" w14:textId="77777777" w:rsidR="008571C9" w:rsidRPr="004638AD" w:rsidRDefault="008571C9" w:rsidP="008571C9">
            <w:pPr>
              <w:spacing w:after="0" w:line="240" w:lineRule="auto"/>
              <w:rPr>
                <w:rFonts w:eastAsia="Times New Roman" w:cs="Arial"/>
                <w:sz w:val="20"/>
                <w:szCs w:val="20"/>
                <w:highlight w:val="yellow"/>
              </w:rPr>
            </w:pPr>
            <w:r w:rsidRPr="004638AD">
              <w:rPr>
                <w:rFonts w:eastAsia="Times New Roman" w:cs="Arial"/>
                <w:i/>
                <w:iCs/>
                <w:sz w:val="20"/>
                <w:szCs w:val="20"/>
              </w:rPr>
              <w:t>Schismus</w:t>
            </w:r>
            <w:r w:rsidRPr="004638AD">
              <w:rPr>
                <w:rFonts w:eastAsia="Times New Roman" w:cs="Arial"/>
                <w:sz w:val="20"/>
                <w:szCs w:val="20"/>
              </w:rPr>
              <w:t xml:space="preserve"> (</w:t>
            </w:r>
            <w:r w:rsidRPr="004638AD">
              <w:rPr>
                <w:rFonts w:eastAsia="Times New Roman" w:cs="Arial"/>
                <w:i/>
                <w:iCs/>
                <w:sz w:val="20"/>
                <w:szCs w:val="20"/>
              </w:rPr>
              <w:t>arabicus, barbatus</w:t>
            </w:r>
            <w:r w:rsidRPr="004638AD">
              <w:rPr>
                <w:rFonts w:eastAsia="Times New Roman" w:cs="Arial"/>
                <w:sz w:val="20"/>
                <w:szCs w:val="20"/>
              </w:rPr>
              <w:t>) Association</w:t>
            </w:r>
          </w:p>
        </w:tc>
        <w:tc>
          <w:tcPr>
            <w:tcW w:w="1349" w:type="dxa"/>
            <w:noWrap/>
          </w:tcPr>
          <w:p w14:paraId="511375B7" w14:textId="5CDB3AD5" w:rsidR="008571C9" w:rsidRPr="00801A59" w:rsidRDefault="008571C9" w:rsidP="008571C9">
            <w:pPr>
              <w:spacing w:after="0" w:line="240" w:lineRule="auto"/>
              <w:jc w:val="center"/>
              <w:rPr>
                <w:rFonts w:eastAsia="Times New Roman" w:cs="Arial"/>
                <w:sz w:val="20"/>
                <w:szCs w:val="20"/>
              </w:rPr>
            </w:pPr>
            <w:r w:rsidRPr="00801A59">
              <w:rPr>
                <w:rFonts w:eastAsia="Times New Roman" w:cs="Arial"/>
                <w:sz w:val="20"/>
                <w:szCs w:val="20"/>
              </w:rPr>
              <w:t>0.0</w:t>
            </w:r>
          </w:p>
        </w:tc>
        <w:tc>
          <w:tcPr>
            <w:tcW w:w="1620" w:type="dxa"/>
            <w:noWrap/>
          </w:tcPr>
          <w:p w14:paraId="7297D94D" w14:textId="616CD438" w:rsidR="008571C9" w:rsidRPr="00801A59" w:rsidRDefault="008571C9" w:rsidP="008571C9">
            <w:pPr>
              <w:spacing w:after="0" w:line="240" w:lineRule="auto"/>
              <w:jc w:val="center"/>
              <w:rPr>
                <w:rFonts w:eastAsia="Times New Roman" w:cs="Arial"/>
                <w:sz w:val="20"/>
                <w:szCs w:val="20"/>
              </w:rPr>
            </w:pPr>
            <w:r w:rsidRPr="00801A59">
              <w:rPr>
                <w:rFonts w:eastAsia="Times New Roman" w:cs="Arial"/>
                <w:sz w:val="20"/>
                <w:szCs w:val="20"/>
              </w:rPr>
              <w:t>0.0</w:t>
            </w:r>
          </w:p>
        </w:tc>
        <w:tc>
          <w:tcPr>
            <w:tcW w:w="1530" w:type="dxa"/>
            <w:noWrap/>
          </w:tcPr>
          <w:p w14:paraId="4678476C" w14:textId="27165631" w:rsidR="008571C9" w:rsidRPr="00801A59" w:rsidRDefault="008571C9" w:rsidP="008571C9">
            <w:pPr>
              <w:spacing w:after="0" w:line="240" w:lineRule="auto"/>
              <w:jc w:val="center"/>
              <w:rPr>
                <w:rFonts w:eastAsia="Times New Roman" w:cs="Arial"/>
                <w:sz w:val="20"/>
                <w:szCs w:val="20"/>
              </w:rPr>
            </w:pPr>
            <w:r w:rsidRPr="00801A59">
              <w:rPr>
                <w:rFonts w:eastAsia="Times New Roman" w:cs="Arial"/>
                <w:sz w:val="20"/>
                <w:szCs w:val="20"/>
              </w:rPr>
              <w:t>0.0</w:t>
            </w:r>
          </w:p>
        </w:tc>
        <w:tc>
          <w:tcPr>
            <w:tcW w:w="1350" w:type="dxa"/>
            <w:noWrap/>
            <w:vAlign w:val="center"/>
            <w:hideMark/>
          </w:tcPr>
          <w:p w14:paraId="0F58DC2B" w14:textId="77777777" w:rsidR="008571C9" w:rsidRPr="00A52837" w:rsidRDefault="008571C9" w:rsidP="008571C9">
            <w:pPr>
              <w:spacing w:after="0" w:line="240" w:lineRule="auto"/>
              <w:jc w:val="center"/>
              <w:rPr>
                <w:rFonts w:eastAsia="Times New Roman" w:cs="Arial"/>
                <w:sz w:val="20"/>
                <w:szCs w:val="20"/>
              </w:rPr>
            </w:pPr>
            <w:r w:rsidRPr="007F75DF">
              <w:rPr>
                <w:rFonts w:eastAsia="Times New Roman" w:cs="Arial"/>
                <w:sz w:val="20"/>
                <w:szCs w:val="20"/>
              </w:rPr>
              <w:t>NA</w:t>
            </w:r>
          </w:p>
        </w:tc>
      </w:tr>
      <w:tr w:rsidR="008571C9" w:rsidRPr="004638AD" w14:paraId="71346D4B" w14:textId="77777777" w:rsidTr="005825A1">
        <w:trPr>
          <w:trHeight w:val="962"/>
        </w:trPr>
        <w:tc>
          <w:tcPr>
            <w:tcW w:w="2069" w:type="dxa"/>
            <w:noWrap/>
            <w:hideMark/>
          </w:tcPr>
          <w:p w14:paraId="1606C2FC" w14:textId="5AE95C3A" w:rsidR="008571C9" w:rsidRPr="004638AD" w:rsidRDefault="008571C9" w:rsidP="008571C9">
            <w:pPr>
              <w:spacing w:after="0" w:line="240" w:lineRule="auto"/>
              <w:rPr>
                <w:rFonts w:eastAsia="Times New Roman" w:cs="Arial"/>
                <w:sz w:val="20"/>
                <w:szCs w:val="20"/>
                <w:highlight w:val="yellow"/>
              </w:rPr>
            </w:pPr>
            <w:del w:id="2838" w:author="Nicely, Cynthia" w:date="2026-02-10T15:37:00Z" w16du:dateUtc="2026-02-10T23:37:00Z">
              <w:r w:rsidRPr="004638AD">
                <w:rPr>
                  <w:rFonts w:eastAsia="Times New Roman" w:cs="Arial"/>
                  <w:sz w:val="20"/>
                  <w:szCs w:val="20"/>
                </w:rPr>
                <w:lastRenderedPageBreak/>
                <w:delText>Cheatgrass - medusahead grassland</w:delText>
              </w:r>
            </w:del>
            <w:ins w:id="2839" w:author="Nicely, Cynthia" w:date="2026-02-10T15:37:00Z" w16du:dateUtc="2026-02-10T23:37:00Z">
              <w:r w:rsidR="00B06802">
                <w:rPr>
                  <w:rFonts w:eastAsia="Times New Roman" w:cs="Arial"/>
                  <w:sz w:val="20"/>
                  <w:szCs w:val="20"/>
                </w:rPr>
                <w:t>Cheatgrass - Medusahead Grassland</w:t>
              </w:r>
            </w:ins>
          </w:p>
        </w:tc>
        <w:tc>
          <w:tcPr>
            <w:tcW w:w="1979" w:type="dxa"/>
            <w:hideMark/>
          </w:tcPr>
          <w:p w14:paraId="1C730DDF" w14:textId="77777777" w:rsidR="008571C9" w:rsidRPr="004638AD" w:rsidRDefault="008571C9" w:rsidP="008571C9">
            <w:pPr>
              <w:spacing w:after="0" w:line="240" w:lineRule="auto"/>
              <w:rPr>
                <w:rFonts w:eastAsia="Times New Roman" w:cs="Arial"/>
                <w:sz w:val="20"/>
                <w:szCs w:val="20"/>
                <w:highlight w:val="yellow"/>
              </w:rPr>
            </w:pPr>
            <w:r w:rsidRPr="004638AD">
              <w:rPr>
                <w:rFonts w:eastAsia="Times New Roman" w:cs="Arial"/>
                <w:i/>
                <w:iCs/>
                <w:sz w:val="20"/>
                <w:szCs w:val="20"/>
              </w:rPr>
              <w:t>Bromus tectorum - Taeniatherum caput-medusae</w:t>
            </w:r>
            <w:r w:rsidRPr="004638AD">
              <w:rPr>
                <w:rFonts w:eastAsia="Times New Roman" w:cs="Arial"/>
                <w:sz w:val="20"/>
                <w:szCs w:val="20"/>
              </w:rPr>
              <w:t xml:space="preserve"> Semi-natural Alliance</w:t>
            </w:r>
          </w:p>
        </w:tc>
        <w:tc>
          <w:tcPr>
            <w:tcW w:w="3873" w:type="dxa"/>
            <w:hideMark/>
          </w:tcPr>
          <w:p w14:paraId="04E7F311" w14:textId="77777777" w:rsidR="008571C9" w:rsidRPr="004638AD" w:rsidRDefault="008571C9" w:rsidP="008571C9">
            <w:pPr>
              <w:spacing w:after="0" w:line="240" w:lineRule="auto"/>
              <w:rPr>
                <w:rFonts w:eastAsia="Times New Roman" w:cs="Arial"/>
                <w:sz w:val="20"/>
                <w:szCs w:val="20"/>
                <w:highlight w:val="yellow"/>
              </w:rPr>
            </w:pPr>
            <w:r w:rsidRPr="004638AD">
              <w:rPr>
                <w:rFonts w:eastAsia="Times New Roman" w:cs="Arial"/>
                <w:i/>
                <w:iCs/>
                <w:sz w:val="20"/>
                <w:szCs w:val="20"/>
              </w:rPr>
              <w:t>Bromus tectorum</w:t>
            </w:r>
            <w:r w:rsidRPr="004638AD">
              <w:rPr>
                <w:rFonts w:eastAsia="Times New Roman" w:cs="Arial"/>
                <w:sz w:val="20"/>
                <w:szCs w:val="20"/>
              </w:rPr>
              <w:t xml:space="preserve"> Association</w:t>
            </w:r>
          </w:p>
        </w:tc>
        <w:tc>
          <w:tcPr>
            <w:tcW w:w="1349" w:type="dxa"/>
            <w:noWrap/>
          </w:tcPr>
          <w:p w14:paraId="5164787D" w14:textId="3B7D0847" w:rsidR="008571C9" w:rsidRPr="00801A59" w:rsidRDefault="008571C9" w:rsidP="008571C9">
            <w:pPr>
              <w:spacing w:after="0" w:line="240" w:lineRule="auto"/>
              <w:jc w:val="center"/>
              <w:rPr>
                <w:rFonts w:eastAsia="Times New Roman" w:cs="Arial"/>
                <w:sz w:val="20"/>
                <w:szCs w:val="20"/>
              </w:rPr>
            </w:pPr>
            <w:r w:rsidRPr="00801A59">
              <w:rPr>
                <w:rFonts w:eastAsia="Times New Roman" w:cs="Arial"/>
                <w:sz w:val="20"/>
                <w:szCs w:val="20"/>
              </w:rPr>
              <w:t>0.0</w:t>
            </w:r>
          </w:p>
        </w:tc>
        <w:tc>
          <w:tcPr>
            <w:tcW w:w="1620" w:type="dxa"/>
            <w:noWrap/>
          </w:tcPr>
          <w:p w14:paraId="166F3EC9" w14:textId="46B34E67" w:rsidR="008571C9" w:rsidRPr="00801A59" w:rsidRDefault="008571C9" w:rsidP="008571C9">
            <w:pPr>
              <w:spacing w:after="0" w:line="240" w:lineRule="auto"/>
              <w:jc w:val="center"/>
              <w:rPr>
                <w:rFonts w:eastAsia="Times New Roman" w:cs="Arial"/>
                <w:sz w:val="20"/>
                <w:szCs w:val="20"/>
              </w:rPr>
            </w:pPr>
            <w:r w:rsidRPr="00801A59">
              <w:rPr>
                <w:rFonts w:eastAsia="Times New Roman" w:cs="Arial"/>
                <w:sz w:val="20"/>
                <w:szCs w:val="20"/>
              </w:rPr>
              <w:t>0.0</w:t>
            </w:r>
          </w:p>
        </w:tc>
        <w:tc>
          <w:tcPr>
            <w:tcW w:w="1530" w:type="dxa"/>
            <w:noWrap/>
          </w:tcPr>
          <w:p w14:paraId="44C863A9" w14:textId="67D3B19D" w:rsidR="008571C9" w:rsidRPr="00801A59" w:rsidRDefault="008571C9" w:rsidP="008571C9">
            <w:pPr>
              <w:spacing w:after="0" w:line="240" w:lineRule="auto"/>
              <w:jc w:val="center"/>
              <w:rPr>
                <w:rFonts w:eastAsia="Times New Roman" w:cs="Arial"/>
                <w:sz w:val="20"/>
                <w:szCs w:val="20"/>
              </w:rPr>
            </w:pPr>
            <w:r w:rsidRPr="00801A59">
              <w:rPr>
                <w:rFonts w:eastAsia="Times New Roman" w:cs="Arial"/>
                <w:sz w:val="20"/>
                <w:szCs w:val="20"/>
              </w:rPr>
              <w:t>0.0</w:t>
            </w:r>
          </w:p>
        </w:tc>
        <w:tc>
          <w:tcPr>
            <w:tcW w:w="1350" w:type="dxa"/>
            <w:noWrap/>
            <w:vAlign w:val="center"/>
            <w:hideMark/>
          </w:tcPr>
          <w:p w14:paraId="56A41E8A" w14:textId="77777777" w:rsidR="008571C9" w:rsidRPr="00A52837" w:rsidRDefault="008571C9" w:rsidP="008571C9">
            <w:pPr>
              <w:spacing w:after="0" w:line="240" w:lineRule="auto"/>
              <w:jc w:val="center"/>
              <w:rPr>
                <w:rFonts w:eastAsia="Times New Roman" w:cs="Arial"/>
                <w:sz w:val="20"/>
                <w:szCs w:val="20"/>
              </w:rPr>
            </w:pPr>
            <w:r w:rsidRPr="007F75DF">
              <w:rPr>
                <w:rFonts w:eastAsia="Times New Roman" w:cs="Arial"/>
                <w:sz w:val="20"/>
                <w:szCs w:val="20"/>
              </w:rPr>
              <w:t>NA</w:t>
            </w:r>
          </w:p>
        </w:tc>
      </w:tr>
      <w:tr w:rsidR="004638AD" w:rsidRPr="004638AD" w14:paraId="414691DE" w14:textId="77777777" w:rsidTr="005825A1">
        <w:tc>
          <w:tcPr>
            <w:tcW w:w="7921" w:type="dxa"/>
            <w:gridSpan w:val="3"/>
            <w:shd w:val="clear" w:color="000000" w:fill="F2F2F2"/>
            <w:hideMark/>
          </w:tcPr>
          <w:p w14:paraId="0351DC4C" w14:textId="074B8C77" w:rsidR="004638AD" w:rsidRPr="004638AD" w:rsidRDefault="004638AD" w:rsidP="007F75DF">
            <w:pPr>
              <w:spacing w:after="0" w:line="240" w:lineRule="auto"/>
              <w:jc w:val="right"/>
              <w:rPr>
                <w:rFonts w:eastAsia="Times New Roman" w:cs="Arial"/>
                <w:b/>
                <w:bCs/>
                <w:i/>
                <w:iCs/>
                <w:sz w:val="20"/>
                <w:szCs w:val="20"/>
                <w:highlight w:val="yellow"/>
              </w:rPr>
            </w:pPr>
            <w:r w:rsidRPr="004638AD">
              <w:rPr>
                <w:rFonts w:eastAsia="Times New Roman" w:cs="Arial"/>
                <w:b/>
                <w:bCs/>
                <w:i/>
                <w:iCs/>
                <w:sz w:val="20"/>
                <w:szCs w:val="20"/>
              </w:rPr>
              <w:t>Total Acres Herbaceous Vegetation</w:t>
            </w:r>
            <w:r w:rsidR="00331C5A" w:rsidRPr="00A52837">
              <w:rPr>
                <w:rFonts w:eastAsia="Times New Roman" w:cs="Arial"/>
                <w:b/>
                <w:bCs/>
                <w:i/>
                <w:iCs/>
                <w:sz w:val="20"/>
                <w:szCs w:val="20"/>
                <w:vertAlign w:val="superscript"/>
              </w:rPr>
              <w:t>3</w:t>
            </w:r>
          </w:p>
        </w:tc>
        <w:tc>
          <w:tcPr>
            <w:tcW w:w="1349" w:type="dxa"/>
            <w:shd w:val="clear" w:color="000000" w:fill="F2F2F2"/>
            <w:noWrap/>
          </w:tcPr>
          <w:p w14:paraId="767D016F" w14:textId="56C2CBBB" w:rsidR="004638AD" w:rsidRPr="00A74280" w:rsidRDefault="00686848" w:rsidP="004638AD">
            <w:pPr>
              <w:spacing w:after="0" w:line="240" w:lineRule="auto"/>
              <w:jc w:val="center"/>
              <w:rPr>
                <w:rFonts w:eastAsia="Times New Roman" w:cs="Arial"/>
                <w:b/>
                <w:bCs/>
                <w:sz w:val="20"/>
                <w:szCs w:val="20"/>
              </w:rPr>
            </w:pPr>
            <w:r w:rsidRPr="00A74280">
              <w:rPr>
                <w:rFonts w:eastAsia="Times New Roman" w:cs="Arial"/>
                <w:b/>
                <w:bCs/>
                <w:sz w:val="20"/>
                <w:szCs w:val="20"/>
              </w:rPr>
              <w:t>0.0</w:t>
            </w:r>
          </w:p>
        </w:tc>
        <w:tc>
          <w:tcPr>
            <w:tcW w:w="1620" w:type="dxa"/>
            <w:shd w:val="clear" w:color="000000" w:fill="F2F2F2"/>
            <w:noWrap/>
          </w:tcPr>
          <w:p w14:paraId="34ACF783" w14:textId="2FD3B040" w:rsidR="004638AD" w:rsidRPr="00A74280" w:rsidRDefault="00686848" w:rsidP="004638AD">
            <w:pPr>
              <w:spacing w:after="0" w:line="240" w:lineRule="auto"/>
              <w:jc w:val="center"/>
              <w:rPr>
                <w:rFonts w:eastAsia="Times New Roman" w:cs="Arial"/>
                <w:b/>
                <w:bCs/>
                <w:sz w:val="20"/>
                <w:szCs w:val="20"/>
              </w:rPr>
            </w:pPr>
            <w:r w:rsidRPr="00A74280">
              <w:rPr>
                <w:rFonts w:eastAsia="Times New Roman" w:cs="Arial"/>
                <w:b/>
                <w:bCs/>
                <w:sz w:val="20"/>
                <w:szCs w:val="20"/>
              </w:rPr>
              <w:t>0.0</w:t>
            </w:r>
          </w:p>
        </w:tc>
        <w:tc>
          <w:tcPr>
            <w:tcW w:w="1530" w:type="dxa"/>
            <w:shd w:val="clear" w:color="000000" w:fill="F2F2F2"/>
            <w:noWrap/>
          </w:tcPr>
          <w:p w14:paraId="6AA034A1" w14:textId="1F8E8BEA" w:rsidR="004638AD" w:rsidRPr="00A74280" w:rsidRDefault="00686848" w:rsidP="004638AD">
            <w:pPr>
              <w:spacing w:after="0" w:line="240" w:lineRule="auto"/>
              <w:jc w:val="center"/>
              <w:rPr>
                <w:rFonts w:eastAsia="Times New Roman" w:cs="Arial"/>
                <w:b/>
                <w:bCs/>
                <w:color w:val="000000"/>
                <w:sz w:val="20"/>
                <w:szCs w:val="20"/>
              </w:rPr>
            </w:pPr>
            <w:r w:rsidRPr="00A74280">
              <w:rPr>
                <w:rFonts w:eastAsia="Times New Roman" w:cs="Arial"/>
                <w:b/>
                <w:bCs/>
                <w:color w:val="000000"/>
                <w:sz w:val="20"/>
                <w:szCs w:val="20"/>
              </w:rPr>
              <w:t>0.0</w:t>
            </w:r>
          </w:p>
        </w:tc>
        <w:tc>
          <w:tcPr>
            <w:tcW w:w="1350" w:type="dxa"/>
            <w:shd w:val="clear" w:color="000000" w:fill="F2F2F2"/>
            <w:noWrap/>
            <w:hideMark/>
          </w:tcPr>
          <w:p w14:paraId="1F0FEEBD" w14:textId="77777777" w:rsidR="004638AD" w:rsidRPr="007F75DF" w:rsidRDefault="004638AD" w:rsidP="004638AD">
            <w:pPr>
              <w:spacing w:after="0" w:line="240" w:lineRule="auto"/>
              <w:jc w:val="center"/>
              <w:rPr>
                <w:rFonts w:eastAsia="Times New Roman" w:cs="Arial"/>
                <w:b/>
                <w:bCs/>
                <w:i/>
                <w:iCs/>
                <w:color w:val="000000"/>
                <w:sz w:val="20"/>
                <w:szCs w:val="20"/>
              </w:rPr>
            </w:pPr>
          </w:p>
        </w:tc>
      </w:tr>
      <w:tr w:rsidR="004638AD" w:rsidRPr="004638AD" w14:paraId="20424475" w14:textId="77777777" w:rsidTr="005825A1">
        <w:tc>
          <w:tcPr>
            <w:tcW w:w="7921" w:type="dxa"/>
            <w:gridSpan w:val="3"/>
            <w:shd w:val="clear" w:color="000000" w:fill="D9D9D9"/>
            <w:noWrap/>
            <w:hideMark/>
          </w:tcPr>
          <w:p w14:paraId="4B56B6E2" w14:textId="679A866D" w:rsidR="004638AD" w:rsidRPr="004638AD" w:rsidRDefault="004638AD" w:rsidP="007F75DF">
            <w:pPr>
              <w:spacing w:after="0" w:line="240" w:lineRule="auto"/>
              <w:jc w:val="right"/>
              <w:rPr>
                <w:rFonts w:eastAsia="Times New Roman" w:cs="Arial"/>
                <w:b/>
                <w:bCs/>
                <w:i/>
                <w:iCs/>
                <w:sz w:val="20"/>
                <w:szCs w:val="20"/>
                <w:highlight w:val="yellow"/>
              </w:rPr>
            </w:pPr>
            <w:r w:rsidRPr="004638AD">
              <w:rPr>
                <w:rFonts w:eastAsia="Times New Roman" w:cs="Arial"/>
                <w:b/>
                <w:bCs/>
                <w:i/>
                <w:iCs/>
                <w:sz w:val="20"/>
                <w:szCs w:val="20"/>
              </w:rPr>
              <w:t>Total Acres Native Vegetation</w:t>
            </w:r>
            <w:r w:rsidR="00331C5A" w:rsidRPr="00A52837">
              <w:rPr>
                <w:rFonts w:eastAsia="Times New Roman" w:cs="Arial"/>
                <w:b/>
                <w:bCs/>
                <w:i/>
                <w:iCs/>
                <w:sz w:val="20"/>
                <w:szCs w:val="20"/>
                <w:vertAlign w:val="superscript"/>
              </w:rPr>
              <w:t>3</w:t>
            </w:r>
          </w:p>
        </w:tc>
        <w:tc>
          <w:tcPr>
            <w:tcW w:w="1349" w:type="dxa"/>
            <w:shd w:val="clear" w:color="000000" w:fill="D9D9D9"/>
            <w:noWrap/>
          </w:tcPr>
          <w:p w14:paraId="58B2CFA5" w14:textId="7C062293" w:rsidR="004638AD" w:rsidRPr="00A74280" w:rsidRDefault="00686848" w:rsidP="004638AD">
            <w:pPr>
              <w:spacing w:after="0" w:line="240" w:lineRule="auto"/>
              <w:jc w:val="center"/>
              <w:rPr>
                <w:rFonts w:eastAsia="Times New Roman" w:cs="Arial"/>
                <w:b/>
                <w:bCs/>
                <w:sz w:val="20"/>
                <w:szCs w:val="20"/>
              </w:rPr>
            </w:pPr>
            <w:del w:id="2840" w:author="Poitras, Travis" w:date="2026-02-06T15:49:00Z" w16du:dateUtc="2026-02-06T23:49:00Z">
              <w:r w:rsidRPr="00A74280" w:rsidDel="00A22A6F">
                <w:rPr>
                  <w:rFonts w:eastAsia="Times New Roman" w:cs="Arial"/>
                  <w:b/>
                  <w:bCs/>
                  <w:sz w:val="20"/>
                  <w:szCs w:val="20"/>
                </w:rPr>
                <w:delText>16</w:delText>
              </w:r>
              <w:r w:rsidR="00F715F2" w:rsidRPr="00A74280" w:rsidDel="00A22A6F">
                <w:rPr>
                  <w:rFonts w:eastAsia="Times New Roman" w:cs="Arial"/>
                  <w:b/>
                  <w:bCs/>
                  <w:sz w:val="20"/>
                  <w:szCs w:val="20"/>
                </w:rPr>
                <w:delText>7</w:delText>
              </w:r>
              <w:r w:rsidRPr="00A74280" w:rsidDel="00A22A6F">
                <w:rPr>
                  <w:rFonts w:eastAsia="Times New Roman" w:cs="Arial"/>
                  <w:b/>
                  <w:bCs/>
                  <w:sz w:val="20"/>
                  <w:szCs w:val="20"/>
                </w:rPr>
                <w:delText>.</w:delText>
              </w:r>
              <w:r w:rsidR="00F715F2" w:rsidRPr="00A74280" w:rsidDel="00A22A6F">
                <w:rPr>
                  <w:rFonts w:eastAsia="Times New Roman" w:cs="Arial"/>
                  <w:b/>
                  <w:bCs/>
                  <w:sz w:val="20"/>
                  <w:szCs w:val="20"/>
                </w:rPr>
                <w:delText>9</w:delText>
              </w:r>
            </w:del>
            <w:ins w:id="2841" w:author="Poitras, Travis" w:date="2026-02-06T15:49:00Z" w16du:dateUtc="2026-02-06T23:49:00Z">
              <w:r w:rsidR="00A22A6F" w:rsidRPr="00A74280">
                <w:rPr>
                  <w:rFonts w:eastAsia="Times New Roman" w:cs="Arial"/>
                  <w:b/>
                  <w:bCs/>
                  <w:sz w:val="20"/>
                  <w:szCs w:val="20"/>
                </w:rPr>
                <w:t>228.9</w:t>
              </w:r>
            </w:ins>
          </w:p>
        </w:tc>
        <w:tc>
          <w:tcPr>
            <w:tcW w:w="1620" w:type="dxa"/>
            <w:shd w:val="clear" w:color="000000" w:fill="D9D9D9"/>
            <w:noWrap/>
          </w:tcPr>
          <w:p w14:paraId="5ED4DB16" w14:textId="6CB91817" w:rsidR="004638AD" w:rsidRPr="00A74280" w:rsidRDefault="00686848" w:rsidP="004638AD">
            <w:pPr>
              <w:spacing w:after="0" w:line="240" w:lineRule="auto"/>
              <w:jc w:val="center"/>
              <w:rPr>
                <w:rFonts w:eastAsia="Times New Roman" w:cs="Arial"/>
                <w:b/>
                <w:bCs/>
                <w:sz w:val="20"/>
                <w:szCs w:val="20"/>
              </w:rPr>
            </w:pPr>
            <w:r w:rsidRPr="00A74280">
              <w:rPr>
                <w:rFonts w:eastAsia="Times New Roman" w:cs="Arial"/>
                <w:b/>
                <w:bCs/>
                <w:sz w:val="20"/>
                <w:szCs w:val="20"/>
              </w:rPr>
              <w:t>4.</w:t>
            </w:r>
            <w:ins w:id="2842" w:author="Poitras, Travis" w:date="2026-02-06T15:49:00Z" w16du:dateUtc="2026-02-06T23:49:00Z">
              <w:r w:rsidR="00A74280" w:rsidRPr="00A74280">
                <w:rPr>
                  <w:rFonts w:eastAsia="Times New Roman" w:cs="Arial"/>
                  <w:b/>
                  <w:bCs/>
                  <w:sz w:val="20"/>
                  <w:szCs w:val="20"/>
                </w:rPr>
                <w:t>5</w:t>
              </w:r>
            </w:ins>
            <w:del w:id="2843" w:author="Poitras, Travis" w:date="2026-02-06T15:49:00Z" w16du:dateUtc="2026-02-06T23:49:00Z">
              <w:r w:rsidRPr="00A74280" w:rsidDel="00A74280">
                <w:rPr>
                  <w:rFonts w:eastAsia="Times New Roman" w:cs="Arial"/>
                  <w:b/>
                  <w:bCs/>
                  <w:sz w:val="20"/>
                  <w:szCs w:val="20"/>
                </w:rPr>
                <w:delText>3</w:delText>
              </w:r>
            </w:del>
          </w:p>
        </w:tc>
        <w:tc>
          <w:tcPr>
            <w:tcW w:w="1530" w:type="dxa"/>
            <w:shd w:val="clear" w:color="000000" w:fill="D9D9D9"/>
            <w:noWrap/>
          </w:tcPr>
          <w:p w14:paraId="26E5B548" w14:textId="556C4D65" w:rsidR="004638AD" w:rsidRPr="00A74280" w:rsidRDefault="00686848" w:rsidP="004638AD">
            <w:pPr>
              <w:spacing w:after="0" w:line="240" w:lineRule="auto"/>
              <w:jc w:val="center"/>
              <w:rPr>
                <w:rFonts w:eastAsia="Times New Roman" w:cs="Arial"/>
                <w:b/>
                <w:bCs/>
                <w:color w:val="000000"/>
                <w:sz w:val="20"/>
                <w:szCs w:val="20"/>
              </w:rPr>
            </w:pPr>
            <w:r w:rsidRPr="00A74280">
              <w:rPr>
                <w:rFonts w:eastAsia="Times New Roman" w:cs="Arial"/>
                <w:b/>
                <w:bCs/>
                <w:color w:val="000000"/>
                <w:sz w:val="20"/>
                <w:szCs w:val="20"/>
              </w:rPr>
              <w:t>0.0</w:t>
            </w:r>
          </w:p>
        </w:tc>
        <w:tc>
          <w:tcPr>
            <w:tcW w:w="1350" w:type="dxa"/>
            <w:shd w:val="clear" w:color="000000" w:fill="F2F2F2"/>
            <w:noWrap/>
            <w:vAlign w:val="center"/>
            <w:hideMark/>
          </w:tcPr>
          <w:p w14:paraId="55686046" w14:textId="77777777" w:rsidR="004638AD" w:rsidRPr="00A52837" w:rsidRDefault="004638AD" w:rsidP="004638AD">
            <w:pPr>
              <w:spacing w:after="0" w:line="240" w:lineRule="auto"/>
              <w:jc w:val="center"/>
              <w:rPr>
                <w:rFonts w:eastAsia="Times New Roman" w:cs="Arial"/>
                <w:sz w:val="20"/>
                <w:szCs w:val="20"/>
              </w:rPr>
            </w:pPr>
          </w:p>
        </w:tc>
      </w:tr>
      <w:tr w:rsidR="004638AD" w:rsidRPr="004638AD" w14:paraId="704F992A" w14:textId="77777777" w:rsidTr="005825A1">
        <w:tc>
          <w:tcPr>
            <w:tcW w:w="7921" w:type="dxa"/>
            <w:gridSpan w:val="3"/>
            <w:shd w:val="clear" w:color="000000" w:fill="F2F2F2"/>
            <w:noWrap/>
            <w:hideMark/>
          </w:tcPr>
          <w:p w14:paraId="29490CFB" w14:textId="3474F24F" w:rsidR="004638AD" w:rsidRPr="004638AD" w:rsidRDefault="004638AD" w:rsidP="007F75DF">
            <w:pPr>
              <w:spacing w:after="0" w:line="240" w:lineRule="auto"/>
              <w:jc w:val="right"/>
              <w:rPr>
                <w:rFonts w:eastAsia="Times New Roman" w:cs="Arial"/>
                <w:b/>
                <w:bCs/>
                <w:i/>
                <w:iCs/>
                <w:sz w:val="20"/>
                <w:szCs w:val="20"/>
                <w:highlight w:val="yellow"/>
                <w:lang w:val="fr-FR"/>
              </w:rPr>
            </w:pPr>
            <w:r w:rsidRPr="004638AD">
              <w:rPr>
                <w:rFonts w:eastAsia="Times New Roman" w:cs="Arial"/>
                <w:b/>
                <w:bCs/>
                <w:i/>
                <w:iCs/>
                <w:sz w:val="20"/>
                <w:szCs w:val="20"/>
                <w:lang w:val="fr-FR"/>
              </w:rPr>
              <w:t>Total Acres Non-native Vegetation</w:t>
            </w:r>
            <w:r w:rsidR="00331C5A" w:rsidRPr="00A52837">
              <w:rPr>
                <w:rFonts w:eastAsia="Times New Roman" w:cs="Arial"/>
                <w:b/>
                <w:bCs/>
                <w:i/>
                <w:iCs/>
                <w:sz w:val="20"/>
                <w:szCs w:val="20"/>
                <w:vertAlign w:val="superscript"/>
                <w:lang w:val="fr-FR"/>
              </w:rPr>
              <w:t>3</w:t>
            </w:r>
          </w:p>
        </w:tc>
        <w:tc>
          <w:tcPr>
            <w:tcW w:w="1349" w:type="dxa"/>
            <w:shd w:val="clear" w:color="000000" w:fill="F2F2F2"/>
            <w:noWrap/>
          </w:tcPr>
          <w:p w14:paraId="7283AFCE" w14:textId="45BAAEFD" w:rsidR="004638AD" w:rsidRPr="005364FB" w:rsidRDefault="002F61CD" w:rsidP="004638AD">
            <w:pPr>
              <w:spacing w:after="0" w:line="240" w:lineRule="auto"/>
              <w:jc w:val="center"/>
              <w:rPr>
                <w:rFonts w:eastAsia="Times New Roman" w:cs="Arial"/>
                <w:b/>
                <w:bCs/>
                <w:sz w:val="20"/>
                <w:szCs w:val="20"/>
              </w:rPr>
            </w:pPr>
            <w:r w:rsidRPr="005364FB">
              <w:rPr>
                <w:rFonts w:eastAsia="Times New Roman" w:cs="Arial"/>
                <w:b/>
                <w:bCs/>
                <w:sz w:val="20"/>
                <w:szCs w:val="20"/>
              </w:rPr>
              <w:t>0.0</w:t>
            </w:r>
          </w:p>
        </w:tc>
        <w:tc>
          <w:tcPr>
            <w:tcW w:w="1620" w:type="dxa"/>
            <w:shd w:val="clear" w:color="000000" w:fill="F2F2F2"/>
            <w:noWrap/>
          </w:tcPr>
          <w:p w14:paraId="40FC5BA3" w14:textId="2A087CD7" w:rsidR="004638AD" w:rsidRPr="005364FB" w:rsidRDefault="002F61CD" w:rsidP="004638AD">
            <w:pPr>
              <w:spacing w:after="0" w:line="240" w:lineRule="auto"/>
              <w:jc w:val="center"/>
              <w:rPr>
                <w:rFonts w:eastAsia="Times New Roman" w:cs="Arial"/>
                <w:b/>
                <w:bCs/>
                <w:sz w:val="20"/>
                <w:szCs w:val="20"/>
              </w:rPr>
            </w:pPr>
            <w:r w:rsidRPr="005364FB">
              <w:rPr>
                <w:rFonts w:eastAsia="Times New Roman" w:cs="Arial"/>
                <w:b/>
                <w:bCs/>
                <w:sz w:val="20"/>
                <w:szCs w:val="20"/>
              </w:rPr>
              <w:t>0.0</w:t>
            </w:r>
          </w:p>
        </w:tc>
        <w:tc>
          <w:tcPr>
            <w:tcW w:w="1530" w:type="dxa"/>
            <w:shd w:val="clear" w:color="000000" w:fill="F2F2F2"/>
            <w:noWrap/>
          </w:tcPr>
          <w:p w14:paraId="2C5441FA" w14:textId="497611B3" w:rsidR="004638AD" w:rsidRPr="005364FB" w:rsidRDefault="002F61CD" w:rsidP="004638AD">
            <w:pPr>
              <w:spacing w:after="0" w:line="240" w:lineRule="auto"/>
              <w:jc w:val="center"/>
              <w:rPr>
                <w:rFonts w:eastAsia="Times New Roman" w:cs="Arial"/>
                <w:b/>
                <w:bCs/>
                <w:color w:val="000000"/>
                <w:sz w:val="20"/>
                <w:szCs w:val="20"/>
              </w:rPr>
            </w:pPr>
            <w:r w:rsidRPr="005364FB">
              <w:rPr>
                <w:rFonts w:eastAsia="Times New Roman" w:cs="Arial"/>
                <w:b/>
                <w:bCs/>
                <w:color w:val="000000"/>
                <w:sz w:val="20"/>
                <w:szCs w:val="20"/>
              </w:rPr>
              <w:t>0.0</w:t>
            </w:r>
          </w:p>
        </w:tc>
        <w:tc>
          <w:tcPr>
            <w:tcW w:w="1350" w:type="dxa"/>
            <w:shd w:val="clear" w:color="000000" w:fill="F2F2F2"/>
            <w:noWrap/>
            <w:vAlign w:val="center"/>
            <w:hideMark/>
          </w:tcPr>
          <w:p w14:paraId="3773CB6B" w14:textId="77777777" w:rsidR="004638AD" w:rsidRPr="00A52837" w:rsidRDefault="004638AD" w:rsidP="004638AD">
            <w:pPr>
              <w:spacing w:after="0" w:line="240" w:lineRule="auto"/>
              <w:jc w:val="center"/>
              <w:rPr>
                <w:rFonts w:eastAsia="Times New Roman" w:cs="Arial"/>
                <w:sz w:val="20"/>
                <w:szCs w:val="20"/>
              </w:rPr>
            </w:pPr>
          </w:p>
        </w:tc>
      </w:tr>
      <w:tr w:rsidR="00E349AD" w:rsidRPr="004638AD" w14:paraId="134E216A" w14:textId="77777777" w:rsidTr="005825A1">
        <w:trPr>
          <w:trHeight w:val="96"/>
        </w:trPr>
        <w:tc>
          <w:tcPr>
            <w:tcW w:w="7921" w:type="dxa"/>
            <w:gridSpan w:val="3"/>
            <w:shd w:val="clear" w:color="000000" w:fill="D9D9D9"/>
            <w:noWrap/>
            <w:hideMark/>
          </w:tcPr>
          <w:p w14:paraId="38B3E388" w14:textId="2EA2F5DC" w:rsidR="00E349AD" w:rsidRPr="004638AD" w:rsidRDefault="00E349AD" w:rsidP="00E349AD">
            <w:pPr>
              <w:spacing w:after="0" w:line="240" w:lineRule="auto"/>
              <w:jc w:val="right"/>
              <w:rPr>
                <w:rFonts w:eastAsia="Times New Roman" w:cs="Arial"/>
                <w:b/>
                <w:bCs/>
                <w:i/>
                <w:iCs/>
                <w:sz w:val="20"/>
                <w:szCs w:val="20"/>
                <w:highlight w:val="yellow"/>
              </w:rPr>
            </w:pPr>
            <w:r w:rsidRPr="004638AD">
              <w:rPr>
                <w:rFonts w:eastAsia="Times New Roman" w:cs="Arial"/>
                <w:b/>
                <w:bCs/>
                <w:i/>
                <w:iCs/>
                <w:sz w:val="20"/>
                <w:szCs w:val="20"/>
              </w:rPr>
              <w:t>Total Acres All Vegetation</w:t>
            </w:r>
            <w:r w:rsidR="00331C5A" w:rsidRPr="00A52837">
              <w:rPr>
                <w:rFonts w:eastAsia="Times New Roman" w:cs="Arial"/>
                <w:b/>
                <w:bCs/>
                <w:i/>
                <w:iCs/>
                <w:sz w:val="20"/>
                <w:szCs w:val="20"/>
                <w:vertAlign w:val="superscript"/>
              </w:rPr>
              <w:t>3</w:t>
            </w:r>
          </w:p>
        </w:tc>
        <w:tc>
          <w:tcPr>
            <w:tcW w:w="1349" w:type="dxa"/>
            <w:shd w:val="clear" w:color="000000" w:fill="D9D9D9"/>
            <w:noWrap/>
          </w:tcPr>
          <w:p w14:paraId="682CBB3C" w14:textId="6FCC8705" w:rsidR="00E349AD" w:rsidRPr="00B37424" w:rsidRDefault="00E349AD" w:rsidP="00E349AD">
            <w:pPr>
              <w:spacing w:after="0" w:line="240" w:lineRule="auto"/>
              <w:jc w:val="center"/>
              <w:rPr>
                <w:rFonts w:eastAsia="Times New Roman" w:cs="Arial"/>
                <w:b/>
                <w:bCs/>
                <w:sz w:val="20"/>
                <w:szCs w:val="20"/>
              </w:rPr>
            </w:pPr>
            <w:del w:id="2844" w:author="Poitras, Travis" w:date="2026-02-06T15:50:00Z" w16du:dateUtc="2026-02-06T23:50:00Z">
              <w:r w:rsidRPr="00B37424" w:rsidDel="002A6BE5">
                <w:rPr>
                  <w:rFonts w:eastAsia="Times New Roman" w:cs="Arial"/>
                  <w:b/>
                  <w:bCs/>
                  <w:sz w:val="20"/>
                  <w:szCs w:val="20"/>
                </w:rPr>
                <w:delText>167.9</w:delText>
              </w:r>
            </w:del>
            <w:ins w:id="2845" w:author="Poitras, Travis" w:date="2026-02-06T15:50:00Z" w16du:dateUtc="2026-02-06T23:50:00Z">
              <w:r w:rsidR="002A6BE5" w:rsidRPr="00B37424">
                <w:rPr>
                  <w:rFonts w:eastAsia="Times New Roman" w:cs="Arial"/>
                  <w:b/>
                  <w:bCs/>
                  <w:sz w:val="20"/>
                  <w:szCs w:val="20"/>
                </w:rPr>
                <w:t>228.9</w:t>
              </w:r>
            </w:ins>
          </w:p>
        </w:tc>
        <w:tc>
          <w:tcPr>
            <w:tcW w:w="1620" w:type="dxa"/>
            <w:shd w:val="clear" w:color="000000" w:fill="D9D9D9"/>
            <w:noWrap/>
          </w:tcPr>
          <w:p w14:paraId="1717DD0B" w14:textId="004C6179" w:rsidR="00E349AD" w:rsidRPr="00B37424" w:rsidRDefault="00E349AD" w:rsidP="00E349AD">
            <w:pPr>
              <w:spacing w:after="0" w:line="240" w:lineRule="auto"/>
              <w:jc w:val="center"/>
              <w:rPr>
                <w:rFonts w:eastAsia="Times New Roman" w:cs="Arial"/>
                <w:b/>
                <w:bCs/>
                <w:sz w:val="20"/>
                <w:szCs w:val="20"/>
              </w:rPr>
            </w:pPr>
            <w:r w:rsidRPr="00B37424">
              <w:rPr>
                <w:rFonts w:eastAsia="Times New Roman" w:cs="Arial"/>
                <w:b/>
                <w:bCs/>
                <w:sz w:val="20"/>
                <w:szCs w:val="20"/>
              </w:rPr>
              <w:t>4.</w:t>
            </w:r>
            <w:ins w:id="2846" w:author="Poitras, Travis" w:date="2026-02-06T15:50:00Z" w16du:dateUtc="2026-02-06T23:50:00Z">
              <w:r w:rsidR="00B37424" w:rsidRPr="00B37424">
                <w:rPr>
                  <w:rFonts w:eastAsia="Times New Roman" w:cs="Arial"/>
                  <w:b/>
                  <w:bCs/>
                  <w:sz w:val="20"/>
                  <w:szCs w:val="20"/>
                </w:rPr>
                <w:t>5</w:t>
              </w:r>
            </w:ins>
            <w:del w:id="2847" w:author="Poitras, Travis" w:date="2026-02-06T15:50:00Z" w16du:dateUtc="2026-02-06T23:50:00Z">
              <w:r w:rsidRPr="00B37424" w:rsidDel="00B37424">
                <w:rPr>
                  <w:rFonts w:eastAsia="Times New Roman" w:cs="Arial"/>
                  <w:b/>
                  <w:bCs/>
                  <w:sz w:val="20"/>
                  <w:szCs w:val="20"/>
                </w:rPr>
                <w:delText>3</w:delText>
              </w:r>
            </w:del>
          </w:p>
        </w:tc>
        <w:tc>
          <w:tcPr>
            <w:tcW w:w="1530" w:type="dxa"/>
            <w:shd w:val="clear" w:color="000000" w:fill="D9D9D9"/>
            <w:noWrap/>
          </w:tcPr>
          <w:p w14:paraId="0987A639" w14:textId="04D589A5" w:rsidR="00E349AD" w:rsidRPr="00B37424" w:rsidRDefault="00E349AD" w:rsidP="00E349AD">
            <w:pPr>
              <w:spacing w:after="0" w:line="240" w:lineRule="auto"/>
              <w:jc w:val="center"/>
              <w:rPr>
                <w:rFonts w:eastAsia="Times New Roman" w:cs="Arial"/>
                <w:b/>
                <w:bCs/>
                <w:color w:val="000000"/>
                <w:sz w:val="20"/>
                <w:szCs w:val="20"/>
              </w:rPr>
            </w:pPr>
            <w:r w:rsidRPr="00B37424">
              <w:rPr>
                <w:rFonts w:eastAsia="Times New Roman" w:cs="Arial"/>
                <w:b/>
                <w:bCs/>
                <w:color w:val="000000"/>
                <w:sz w:val="20"/>
                <w:szCs w:val="20"/>
              </w:rPr>
              <w:t>0.0</w:t>
            </w:r>
          </w:p>
        </w:tc>
        <w:tc>
          <w:tcPr>
            <w:tcW w:w="1350" w:type="dxa"/>
            <w:shd w:val="clear" w:color="000000" w:fill="F2F2F2"/>
            <w:noWrap/>
            <w:vAlign w:val="center"/>
            <w:hideMark/>
          </w:tcPr>
          <w:p w14:paraId="3400872A" w14:textId="77777777" w:rsidR="00E349AD" w:rsidRPr="007F75DF" w:rsidRDefault="00E349AD" w:rsidP="00E349AD">
            <w:pPr>
              <w:spacing w:after="0" w:line="240" w:lineRule="auto"/>
              <w:jc w:val="center"/>
              <w:rPr>
                <w:rFonts w:eastAsia="Times New Roman" w:cs="Arial"/>
                <w:sz w:val="20"/>
                <w:szCs w:val="20"/>
              </w:rPr>
            </w:pPr>
          </w:p>
        </w:tc>
      </w:tr>
      <w:tr w:rsidR="004638AD" w:rsidRPr="004638AD" w14:paraId="42A3EC6A" w14:textId="77777777" w:rsidTr="005825A1">
        <w:trPr>
          <w:trHeight w:val="96"/>
        </w:trPr>
        <w:tc>
          <w:tcPr>
            <w:tcW w:w="7921" w:type="dxa"/>
            <w:gridSpan w:val="3"/>
            <w:shd w:val="clear" w:color="000000" w:fill="D9D9D9"/>
            <w:noWrap/>
          </w:tcPr>
          <w:p w14:paraId="37649A1A" w14:textId="1AD08B2B" w:rsidR="004638AD" w:rsidRPr="004638AD" w:rsidRDefault="004638AD" w:rsidP="007F75DF">
            <w:pPr>
              <w:spacing w:after="0" w:line="240" w:lineRule="auto"/>
              <w:jc w:val="right"/>
              <w:rPr>
                <w:rFonts w:eastAsia="Times New Roman" w:cs="Arial"/>
                <w:b/>
                <w:bCs/>
                <w:i/>
                <w:iCs/>
                <w:sz w:val="20"/>
                <w:szCs w:val="20"/>
              </w:rPr>
            </w:pPr>
            <w:r w:rsidRPr="004638AD">
              <w:rPr>
                <w:rFonts w:eastAsia="Times New Roman" w:cs="Arial"/>
                <w:b/>
                <w:bCs/>
                <w:i/>
                <w:iCs/>
                <w:sz w:val="20"/>
                <w:szCs w:val="20"/>
              </w:rPr>
              <w:t>Total Acres of Sensitive Vegetation</w:t>
            </w:r>
            <w:r w:rsidR="00331C5A" w:rsidRPr="00A52837">
              <w:rPr>
                <w:rFonts w:eastAsia="Times New Roman" w:cs="Arial"/>
                <w:b/>
                <w:bCs/>
                <w:i/>
                <w:iCs/>
                <w:sz w:val="20"/>
                <w:szCs w:val="20"/>
                <w:vertAlign w:val="superscript"/>
              </w:rPr>
              <w:t>3</w:t>
            </w:r>
            <w:r w:rsidRPr="004638AD">
              <w:rPr>
                <w:rFonts w:eastAsia="Times New Roman" w:cs="Arial"/>
                <w:b/>
                <w:bCs/>
                <w:i/>
                <w:iCs/>
                <w:sz w:val="20"/>
                <w:szCs w:val="20"/>
              </w:rPr>
              <w:t xml:space="preserve"> </w:t>
            </w:r>
          </w:p>
        </w:tc>
        <w:tc>
          <w:tcPr>
            <w:tcW w:w="1349" w:type="dxa"/>
            <w:shd w:val="clear" w:color="000000" w:fill="D9D9D9"/>
            <w:noWrap/>
          </w:tcPr>
          <w:p w14:paraId="2978B2EF" w14:textId="547D8BFA" w:rsidR="004638AD" w:rsidRPr="002B7EE7" w:rsidRDefault="002F61CD" w:rsidP="004638AD">
            <w:pPr>
              <w:spacing w:after="0" w:line="240" w:lineRule="auto"/>
              <w:jc w:val="center"/>
              <w:rPr>
                <w:rFonts w:eastAsia="Times New Roman" w:cs="Arial"/>
                <w:b/>
                <w:bCs/>
                <w:sz w:val="20"/>
                <w:szCs w:val="20"/>
              </w:rPr>
            </w:pPr>
            <w:del w:id="2848" w:author="Poitras, Travis" w:date="2026-02-06T15:50:00Z" w16du:dateUtc="2026-02-06T23:50:00Z">
              <w:r w:rsidRPr="002B7EE7" w:rsidDel="00ED6A76">
                <w:rPr>
                  <w:rFonts w:eastAsia="Times New Roman" w:cs="Arial"/>
                  <w:b/>
                  <w:bCs/>
                  <w:sz w:val="20"/>
                  <w:szCs w:val="20"/>
                </w:rPr>
                <w:delText>21.0</w:delText>
              </w:r>
            </w:del>
            <w:ins w:id="2849" w:author="Poitras, Travis" w:date="2026-02-06T15:50:00Z" w16du:dateUtc="2026-02-06T23:50:00Z">
              <w:r w:rsidR="00ED6A76" w:rsidRPr="002B7EE7">
                <w:rPr>
                  <w:rFonts w:eastAsia="Times New Roman" w:cs="Arial"/>
                  <w:b/>
                  <w:bCs/>
                  <w:sz w:val="20"/>
                  <w:szCs w:val="20"/>
                </w:rPr>
                <w:t>12.5</w:t>
              </w:r>
            </w:ins>
          </w:p>
        </w:tc>
        <w:tc>
          <w:tcPr>
            <w:tcW w:w="1620" w:type="dxa"/>
            <w:shd w:val="clear" w:color="000000" w:fill="D9D9D9"/>
            <w:noWrap/>
          </w:tcPr>
          <w:p w14:paraId="16754C59" w14:textId="147635E2" w:rsidR="004638AD" w:rsidRPr="002B7EE7" w:rsidRDefault="002F61CD" w:rsidP="004638AD">
            <w:pPr>
              <w:spacing w:after="0" w:line="240" w:lineRule="auto"/>
              <w:jc w:val="center"/>
              <w:rPr>
                <w:rFonts w:eastAsia="Times New Roman" w:cs="Arial"/>
                <w:b/>
                <w:bCs/>
                <w:sz w:val="20"/>
                <w:szCs w:val="20"/>
              </w:rPr>
            </w:pPr>
            <w:del w:id="2850" w:author="Poitras, Travis" w:date="2026-02-06T15:51:00Z" w16du:dateUtc="2026-02-06T23:51:00Z">
              <w:r w:rsidRPr="002B7EE7" w:rsidDel="00CE7B39">
                <w:rPr>
                  <w:rFonts w:eastAsia="Times New Roman" w:cs="Arial"/>
                  <w:b/>
                  <w:bCs/>
                  <w:sz w:val="20"/>
                  <w:szCs w:val="20"/>
                </w:rPr>
                <w:delText>1.4</w:delText>
              </w:r>
            </w:del>
            <w:ins w:id="2851" w:author="Poitras, Travis" w:date="2026-02-06T15:51:00Z" w16du:dateUtc="2026-02-06T23:51:00Z">
              <w:r w:rsidR="00CE7B39" w:rsidRPr="002B7EE7">
                <w:rPr>
                  <w:rFonts w:eastAsia="Times New Roman" w:cs="Arial"/>
                  <w:b/>
                  <w:bCs/>
                  <w:sz w:val="20"/>
                  <w:szCs w:val="20"/>
                </w:rPr>
                <w:t>0.1</w:t>
              </w:r>
            </w:ins>
          </w:p>
        </w:tc>
        <w:tc>
          <w:tcPr>
            <w:tcW w:w="1530" w:type="dxa"/>
            <w:shd w:val="clear" w:color="000000" w:fill="D9D9D9"/>
            <w:noWrap/>
          </w:tcPr>
          <w:p w14:paraId="2CFEBDC9" w14:textId="195E1E24" w:rsidR="004638AD" w:rsidRPr="002B7EE7" w:rsidRDefault="002F61CD" w:rsidP="004638AD">
            <w:pPr>
              <w:spacing w:after="0" w:line="240" w:lineRule="auto"/>
              <w:jc w:val="center"/>
              <w:rPr>
                <w:rFonts w:eastAsia="Times New Roman" w:cs="Arial"/>
                <w:b/>
                <w:bCs/>
                <w:color w:val="000000"/>
                <w:sz w:val="20"/>
                <w:szCs w:val="20"/>
              </w:rPr>
            </w:pPr>
            <w:r w:rsidRPr="002B7EE7">
              <w:rPr>
                <w:rFonts w:eastAsia="Times New Roman" w:cs="Arial"/>
                <w:b/>
                <w:bCs/>
                <w:color w:val="000000"/>
                <w:sz w:val="20"/>
                <w:szCs w:val="20"/>
              </w:rPr>
              <w:t>0.0</w:t>
            </w:r>
          </w:p>
        </w:tc>
        <w:tc>
          <w:tcPr>
            <w:tcW w:w="1350" w:type="dxa"/>
            <w:shd w:val="clear" w:color="000000" w:fill="F2F2F2"/>
            <w:noWrap/>
            <w:vAlign w:val="center"/>
          </w:tcPr>
          <w:p w14:paraId="43C39E7D" w14:textId="77777777" w:rsidR="004638AD" w:rsidRPr="007F75DF" w:rsidRDefault="004638AD" w:rsidP="004638AD">
            <w:pPr>
              <w:spacing w:after="0" w:line="240" w:lineRule="auto"/>
              <w:jc w:val="center"/>
              <w:rPr>
                <w:rFonts w:eastAsia="Times New Roman" w:cs="Arial"/>
                <w:sz w:val="20"/>
                <w:szCs w:val="20"/>
              </w:rPr>
            </w:pPr>
          </w:p>
        </w:tc>
      </w:tr>
      <w:tr w:rsidR="002F61CD" w:rsidRPr="004638AD" w14:paraId="402DF2EA" w14:textId="77777777" w:rsidTr="005825A1">
        <w:trPr>
          <w:trHeight w:val="96"/>
        </w:trPr>
        <w:tc>
          <w:tcPr>
            <w:tcW w:w="7921" w:type="dxa"/>
            <w:gridSpan w:val="3"/>
            <w:noWrap/>
          </w:tcPr>
          <w:p w14:paraId="25B17188" w14:textId="77777777" w:rsidR="002F61CD" w:rsidRPr="004638AD" w:rsidRDefault="002F61CD" w:rsidP="002F61CD">
            <w:pPr>
              <w:tabs>
                <w:tab w:val="left" w:pos="4460"/>
              </w:tabs>
              <w:spacing w:after="0" w:line="240" w:lineRule="auto"/>
              <w:rPr>
                <w:rFonts w:eastAsia="Times New Roman" w:cs="Arial"/>
                <w:b/>
                <w:bCs/>
                <w:i/>
                <w:iCs/>
                <w:sz w:val="20"/>
                <w:szCs w:val="20"/>
              </w:rPr>
            </w:pPr>
            <w:r w:rsidRPr="004638AD">
              <w:rPr>
                <w:rFonts w:eastAsia="Calibri" w:cs="Arial"/>
                <w:sz w:val="20"/>
                <w:szCs w:val="20"/>
              </w:rPr>
              <w:t>Active Agriculture</w:t>
            </w:r>
          </w:p>
        </w:tc>
        <w:tc>
          <w:tcPr>
            <w:tcW w:w="1349" w:type="dxa"/>
            <w:noWrap/>
            <w:vAlign w:val="center"/>
          </w:tcPr>
          <w:p w14:paraId="235D2BC6" w14:textId="6A17CF9A" w:rsidR="002F61CD" w:rsidRPr="002B7EE7" w:rsidRDefault="002F61CD" w:rsidP="002F61CD">
            <w:pPr>
              <w:spacing w:after="0" w:line="240" w:lineRule="auto"/>
              <w:jc w:val="center"/>
              <w:rPr>
                <w:rFonts w:eastAsia="Times New Roman" w:cs="Arial"/>
                <w:sz w:val="20"/>
                <w:szCs w:val="20"/>
              </w:rPr>
            </w:pPr>
            <w:r w:rsidRPr="002B7EE7">
              <w:rPr>
                <w:rFonts w:eastAsia="Times New Roman" w:cs="Arial"/>
                <w:sz w:val="20"/>
                <w:szCs w:val="20"/>
              </w:rPr>
              <w:t>0.0</w:t>
            </w:r>
          </w:p>
        </w:tc>
        <w:tc>
          <w:tcPr>
            <w:tcW w:w="1620" w:type="dxa"/>
            <w:noWrap/>
            <w:vAlign w:val="center"/>
          </w:tcPr>
          <w:p w14:paraId="48651BB4" w14:textId="2E8426A1" w:rsidR="002F61CD" w:rsidRPr="002B7EE7" w:rsidRDefault="002F61CD" w:rsidP="002F61CD">
            <w:pPr>
              <w:spacing w:after="0" w:line="240" w:lineRule="auto"/>
              <w:jc w:val="center"/>
              <w:rPr>
                <w:rFonts w:eastAsia="Times New Roman" w:cs="Arial"/>
                <w:sz w:val="20"/>
                <w:szCs w:val="20"/>
              </w:rPr>
            </w:pPr>
            <w:r w:rsidRPr="002B7EE7">
              <w:rPr>
                <w:rFonts w:eastAsia="Times New Roman" w:cs="Arial"/>
                <w:sz w:val="20"/>
                <w:szCs w:val="20"/>
              </w:rPr>
              <w:t>0.0</w:t>
            </w:r>
          </w:p>
        </w:tc>
        <w:tc>
          <w:tcPr>
            <w:tcW w:w="1530" w:type="dxa"/>
            <w:noWrap/>
            <w:vAlign w:val="center"/>
          </w:tcPr>
          <w:p w14:paraId="69E49AE2" w14:textId="1ECAC69B" w:rsidR="002F61CD" w:rsidRPr="002B7EE7" w:rsidRDefault="002F61CD" w:rsidP="002F61CD">
            <w:pPr>
              <w:spacing w:after="0" w:line="240" w:lineRule="auto"/>
              <w:jc w:val="center"/>
              <w:rPr>
                <w:rFonts w:eastAsia="Times New Roman" w:cs="Arial"/>
                <w:color w:val="000000"/>
                <w:sz w:val="20"/>
                <w:szCs w:val="20"/>
              </w:rPr>
            </w:pPr>
            <w:r w:rsidRPr="002B7EE7">
              <w:rPr>
                <w:rFonts w:eastAsia="Times New Roman" w:cs="Arial"/>
                <w:sz w:val="20"/>
                <w:szCs w:val="20"/>
              </w:rPr>
              <w:t>0.0</w:t>
            </w:r>
          </w:p>
        </w:tc>
        <w:tc>
          <w:tcPr>
            <w:tcW w:w="1350" w:type="dxa"/>
            <w:noWrap/>
            <w:vAlign w:val="center"/>
          </w:tcPr>
          <w:p w14:paraId="0216CFC9" w14:textId="77777777" w:rsidR="002F61CD" w:rsidRPr="007F75DF" w:rsidRDefault="002F61CD" w:rsidP="002F61CD">
            <w:pPr>
              <w:spacing w:after="0" w:line="240" w:lineRule="auto"/>
              <w:jc w:val="center"/>
              <w:rPr>
                <w:rFonts w:eastAsia="Times New Roman" w:cs="Arial"/>
                <w:sz w:val="20"/>
                <w:szCs w:val="20"/>
              </w:rPr>
            </w:pPr>
          </w:p>
        </w:tc>
      </w:tr>
      <w:tr w:rsidR="002F61CD" w:rsidRPr="004638AD" w14:paraId="08D24B85" w14:textId="77777777" w:rsidTr="005825A1">
        <w:trPr>
          <w:trHeight w:val="96"/>
        </w:trPr>
        <w:tc>
          <w:tcPr>
            <w:tcW w:w="7921" w:type="dxa"/>
            <w:gridSpan w:val="3"/>
            <w:noWrap/>
          </w:tcPr>
          <w:p w14:paraId="3DCCCAE2" w14:textId="77777777" w:rsidR="002F61CD" w:rsidRPr="004638AD" w:rsidRDefault="002F61CD" w:rsidP="002F61CD">
            <w:pPr>
              <w:tabs>
                <w:tab w:val="left" w:pos="4460"/>
              </w:tabs>
              <w:spacing w:after="0" w:line="240" w:lineRule="auto"/>
              <w:rPr>
                <w:rFonts w:eastAsia="Calibri" w:cs="Arial"/>
                <w:sz w:val="20"/>
                <w:szCs w:val="20"/>
              </w:rPr>
            </w:pPr>
            <w:r w:rsidRPr="004638AD">
              <w:rPr>
                <w:rFonts w:eastAsia="Calibri" w:cs="Arial"/>
                <w:sz w:val="20"/>
                <w:szCs w:val="20"/>
              </w:rPr>
              <w:t>Disturbed</w:t>
            </w:r>
          </w:p>
        </w:tc>
        <w:tc>
          <w:tcPr>
            <w:tcW w:w="1349" w:type="dxa"/>
            <w:noWrap/>
            <w:vAlign w:val="center"/>
          </w:tcPr>
          <w:p w14:paraId="749022B4" w14:textId="56CB8CC2" w:rsidR="002F61CD" w:rsidRPr="002B7EE7" w:rsidRDefault="002F61CD" w:rsidP="002F61CD">
            <w:pPr>
              <w:spacing w:after="0" w:line="240" w:lineRule="auto"/>
              <w:jc w:val="center"/>
              <w:rPr>
                <w:rFonts w:eastAsia="Times New Roman" w:cs="Arial"/>
                <w:sz w:val="20"/>
                <w:szCs w:val="20"/>
              </w:rPr>
            </w:pPr>
            <w:r w:rsidRPr="002B7EE7">
              <w:rPr>
                <w:rFonts w:eastAsia="Times New Roman" w:cs="Arial"/>
                <w:sz w:val="20"/>
                <w:szCs w:val="20"/>
              </w:rPr>
              <w:t>0.0</w:t>
            </w:r>
          </w:p>
        </w:tc>
        <w:tc>
          <w:tcPr>
            <w:tcW w:w="1620" w:type="dxa"/>
            <w:noWrap/>
            <w:vAlign w:val="center"/>
          </w:tcPr>
          <w:p w14:paraId="58905517" w14:textId="59E3D43A" w:rsidR="002F61CD" w:rsidRPr="002B7EE7" w:rsidRDefault="002F61CD" w:rsidP="002F61CD">
            <w:pPr>
              <w:spacing w:after="0" w:line="240" w:lineRule="auto"/>
              <w:jc w:val="center"/>
              <w:rPr>
                <w:rFonts w:eastAsia="Times New Roman" w:cs="Arial"/>
                <w:sz w:val="20"/>
                <w:szCs w:val="20"/>
              </w:rPr>
            </w:pPr>
            <w:r w:rsidRPr="002B7EE7">
              <w:rPr>
                <w:rFonts w:eastAsia="Times New Roman" w:cs="Arial"/>
                <w:sz w:val="20"/>
                <w:szCs w:val="20"/>
              </w:rPr>
              <w:t>0.0</w:t>
            </w:r>
          </w:p>
        </w:tc>
        <w:tc>
          <w:tcPr>
            <w:tcW w:w="1530" w:type="dxa"/>
            <w:noWrap/>
            <w:vAlign w:val="center"/>
          </w:tcPr>
          <w:p w14:paraId="341D3D61" w14:textId="1451A88A" w:rsidR="002F61CD" w:rsidRPr="002B7EE7" w:rsidRDefault="002F61CD" w:rsidP="002F61CD">
            <w:pPr>
              <w:spacing w:after="0" w:line="240" w:lineRule="auto"/>
              <w:jc w:val="center"/>
              <w:rPr>
                <w:rFonts w:eastAsia="Times New Roman" w:cs="Arial"/>
                <w:color w:val="000000"/>
                <w:sz w:val="20"/>
                <w:szCs w:val="20"/>
              </w:rPr>
            </w:pPr>
            <w:r w:rsidRPr="002B7EE7">
              <w:rPr>
                <w:rFonts w:eastAsia="Times New Roman" w:cs="Arial"/>
                <w:sz w:val="20"/>
                <w:szCs w:val="20"/>
              </w:rPr>
              <w:t>0.0</w:t>
            </w:r>
          </w:p>
        </w:tc>
        <w:tc>
          <w:tcPr>
            <w:tcW w:w="1350" w:type="dxa"/>
            <w:noWrap/>
            <w:vAlign w:val="center"/>
          </w:tcPr>
          <w:p w14:paraId="60C88CE6" w14:textId="77777777" w:rsidR="002F61CD" w:rsidRPr="007F75DF" w:rsidRDefault="002F61CD" w:rsidP="002F61CD">
            <w:pPr>
              <w:spacing w:after="0" w:line="240" w:lineRule="auto"/>
              <w:jc w:val="center"/>
              <w:rPr>
                <w:rFonts w:eastAsia="Times New Roman" w:cs="Arial"/>
                <w:sz w:val="20"/>
                <w:szCs w:val="20"/>
              </w:rPr>
            </w:pPr>
          </w:p>
        </w:tc>
      </w:tr>
      <w:tr w:rsidR="004638AD" w:rsidRPr="004638AD" w14:paraId="01D718FC" w14:textId="77777777" w:rsidTr="005825A1">
        <w:trPr>
          <w:trHeight w:val="96"/>
        </w:trPr>
        <w:tc>
          <w:tcPr>
            <w:tcW w:w="7921" w:type="dxa"/>
            <w:gridSpan w:val="3"/>
            <w:noWrap/>
          </w:tcPr>
          <w:p w14:paraId="06A7D961" w14:textId="2DB984BA" w:rsidR="004638AD" w:rsidRPr="004638AD" w:rsidRDefault="004638AD" w:rsidP="007F75DF">
            <w:pPr>
              <w:tabs>
                <w:tab w:val="left" w:pos="4460"/>
              </w:tabs>
              <w:spacing w:after="0" w:line="240" w:lineRule="auto"/>
              <w:rPr>
                <w:rFonts w:eastAsia="Calibri" w:cs="Arial"/>
                <w:sz w:val="20"/>
                <w:szCs w:val="20"/>
              </w:rPr>
            </w:pPr>
            <w:r w:rsidRPr="004638AD">
              <w:rPr>
                <w:rFonts w:eastAsia="Calibri" w:cs="Arial"/>
                <w:sz w:val="20"/>
                <w:szCs w:val="20"/>
              </w:rPr>
              <w:t xml:space="preserve">Developed (towers, roads, </w:t>
            </w:r>
            <w:r w:rsidR="003124B1" w:rsidRPr="004638AD">
              <w:rPr>
                <w:rFonts w:eastAsia="Calibri" w:cs="Arial"/>
                <w:sz w:val="20"/>
                <w:szCs w:val="20"/>
              </w:rPr>
              <w:t>etc.</w:t>
            </w:r>
            <w:r w:rsidRPr="004638AD">
              <w:rPr>
                <w:rFonts w:eastAsia="Calibri" w:cs="Arial"/>
                <w:sz w:val="20"/>
                <w:szCs w:val="20"/>
              </w:rPr>
              <w:t>)</w:t>
            </w:r>
          </w:p>
        </w:tc>
        <w:tc>
          <w:tcPr>
            <w:tcW w:w="1349" w:type="dxa"/>
            <w:noWrap/>
          </w:tcPr>
          <w:p w14:paraId="704B0A38" w14:textId="2900303D" w:rsidR="004638AD" w:rsidRPr="00A95C2E" w:rsidRDefault="002F61CD" w:rsidP="004638AD">
            <w:pPr>
              <w:spacing w:after="0" w:line="240" w:lineRule="auto"/>
              <w:jc w:val="center"/>
              <w:rPr>
                <w:rFonts w:eastAsia="Times New Roman" w:cs="Arial"/>
                <w:sz w:val="20"/>
                <w:szCs w:val="20"/>
              </w:rPr>
            </w:pPr>
            <w:del w:id="2852" w:author="Poitras, Travis" w:date="2026-02-06T15:51:00Z" w16du:dateUtc="2026-02-06T23:51:00Z">
              <w:r w:rsidRPr="00A95C2E" w:rsidDel="00935EA1">
                <w:rPr>
                  <w:rFonts w:eastAsia="Times New Roman" w:cs="Arial"/>
                  <w:sz w:val="20"/>
                  <w:szCs w:val="20"/>
                </w:rPr>
                <w:delText>11.</w:delText>
              </w:r>
              <w:r w:rsidR="00E349AD" w:rsidRPr="00A95C2E" w:rsidDel="00935EA1">
                <w:rPr>
                  <w:rFonts w:eastAsia="Times New Roman" w:cs="Arial"/>
                  <w:sz w:val="20"/>
                  <w:szCs w:val="20"/>
                </w:rPr>
                <w:delText>7</w:delText>
              </w:r>
            </w:del>
            <w:ins w:id="2853" w:author="Poitras, Travis" w:date="2026-02-06T15:51:00Z" w16du:dateUtc="2026-02-06T23:51:00Z">
              <w:r w:rsidR="00935EA1" w:rsidRPr="00A95C2E">
                <w:rPr>
                  <w:rFonts w:eastAsia="Times New Roman" w:cs="Arial"/>
                  <w:sz w:val="20"/>
                  <w:szCs w:val="20"/>
                </w:rPr>
                <w:t>15.8</w:t>
              </w:r>
            </w:ins>
          </w:p>
        </w:tc>
        <w:tc>
          <w:tcPr>
            <w:tcW w:w="1620" w:type="dxa"/>
            <w:noWrap/>
          </w:tcPr>
          <w:p w14:paraId="09D3F817" w14:textId="34BF5940" w:rsidR="004638AD" w:rsidRPr="00A95C2E" w:rsidRDefault="002F61CD" w:rsidP="004638AD">
            <w:pPr>
              <w:spacing w:after="0" w:line="240" w:lineRule="auto"/>
              <w:jc w:val="center"/>
              <w:rPr>
                <w:rFonts w:eastAsia="Times New Roman" w:cs="Arial"/>
                <w:sz w:val="20"/>
                <w:szCs w:val="20"/>
              </w:rPr>
            </w:pPr>
            <w:r w:rsidRPr="00A95C2E">
              <w:rPr>
                <w:rFonts w:eastAsia="Times New Roman" w:cs="Arial"/>
                <w:sz w:val="20"/>
                <w:szCs w:val="20"/>
              </w:rPr>
              <w:t>0.3</w:t>
            </w:r>
          </w:p>
        </w:tc>
        <w:tc>
          <w:tcPr>
            <w:tcW w:w="1530" w:type="dxa"/>
            <w:noWrap/>
          </w:tcPr>
          <w:p w14:paraId="23E133A5" w14:textId="4B75040E" w:rsidR="004638AD" w:rsidRPr="00A95C2E" w:rsidRDefault="00355330" w:rsidP="004638AD">
            <w:pPr>
              <w:spacing w:after="0" w:line="240" w:lineRule="auto"/>
              <w:jc w:val="center"/>
              <w:rPr>
                <w:rFonts w:eastAsia="Times New Roman" w:cs="Arial"/>
                <w:color w:val="000000"/>
                <w:sz w:val="20"/>
                <w:szCs w:val="20"/>
              </w:rPr>
            </w:pPr>
            <w:r w:rsidRPr="00A95C2E">
              <w:rPr>
                <w:rFonts w:eastAsia="Times New Roman" w:cs="Arial"/>
                <w:color w:val="000000"/>
                <w:sz w:val="20"/>
                <w:szCs w:val="20"/>
              </w:rPr>
              <w:t>0.0</w:t>
            </w:r>
          </w:p>
        </w:tc>
        <w:tc>
          <w:tcPr>
            <w:tcW w:w="1350" w:type="dxa"/>
            <w:noWrap/>
            <w:vAlign w:val="center"/>
          </w:tcPr>
          <w:p w14:paraId="1186F7A4" w14:textId="77777777" w:rsidR="004638AD" w:rsidRPr="007F75DF" w:rsidRDefault="004638AD" w:rsidP="004638AD">
            <w:pPr>
              <w:spacing w:after="0" w:line="240" w:lineRule="auto"/>
              <w:jc w:val="center"/>
              <w:rPr>
                <w:rFonts w:eastAsia="Times New Roman" w:cs="Arial"/>
                <w:sz w:val="20"/>
                <w:szCs w:val="20"/>
              </w:rPr>
            </w:pPr>
          </w:p>
        </w:tc>
      </w:tr>
      <w:tr w:rsidR="00355330" w:rsidRPr="004638AD" w14:paraId="58157920" w14:textId="77777777" w:rsidTr="005825A1">
        <w:trPr>
          <w:trHeight w:val="96"/>
        </w:trPr>
        <w:tc>
          <w:tcPr>
            <w:tcW w:w="7921" w:type="dxa"/>
            <w:gridSpan w:val="3"/>
            <w:noWrap/>
          </w:tcPr>
          <w:p w14:paraId="33E63D2F" w14:textId="77777777" w:rsidR="00355330" w:rsidRPr="004638AD" w:rsidRDefault="00355330" w:rsidP="00355330">
            <w:pPr>
              <w:tabs>
                <w:tab w:val="left" w:pos="4460"/>
              </w:tabs>
              <w:spacing w:after="0" w:line="240" w:lineRule="auto"/>
              <w:rPr>
                <w:rFonts w:eastAsia="Calibri" w:cs="Arial"/>
                <w:sz w:val="20"/>
                <w:szCs w:val="20"/>
              </w:rPr>
            </w:pPr>
            <w:r w:rsidRPr="004638AD">
              <w:rPr>
                <w:rFonts w:eastAsia="Calibri" w:cs="Arial"/>
                <w:sz w:val="20"/>
                <w:szCs w:val="20"/>
              </w:rPr>
              <w:t>Streambed</w:t>
            </w:r>
          </w:p>
        </w:tc>
        <w:tc>
          <w:tcPr>
            <w:tcW w:w="1349" w:type="dxa"/>
            <w:noWrap/>
            <w:vAlign w:val="center"/>
          </w:tcPr>
          <w:p w14:paraId="22C6126A" w14:textId="7C7790A8" w:rsidR="00355330" w:rsidRPr="002B7EE7" w:rsidRDefault="00355330" w:rsidP="00355330">
            <w:pPr>
              <w:spacing w:after="0" w:line="240" w:lineRule="auto"/>
              <w:jc w:val="center"/>
              <w:rPr>
                <w:rFonts w:eastAsia="Times New Roman" w:cs="Arial"/>
                <w:sz w:val="20"/>
                <w:szCs w:val="20"/>
              </w:rPr>
            </w:pPr>
            <w:r w:rsidRPr="002B7EE7">
              <w:rPr>
                <w:rFonts w:eastAsia="Times New Roman" w:cs="Arial"/>
                <w:sz w:val="20"/>
                <w:szCs w:val="20"/>
              </w:rPr>
              <w:t>0.0</w:t>
            </w:r>
          </w:p>
        </w:tc>
        <w:tc>
          <w:tcPr>
            <w:tcW w:w="1620" w:type="dxa"/>
            <w:noWrap/>
            <w:vAlign w:val="center"/>
          </w:tcPr>
          <w:p w14:paraId="23BD2AED" w14:textId="11F57392" w:rsidR="00355330" w:rsidRPr="002B7EE7" w:rsidRDefault="00355330" w:rsidP="00355330">
            <w:pPr>
              <w:spacing w:after="0" w:line="240" w:lineRule="auto"/>
              <w:jc w:val="center"/>
              <w:rPr>
                <w:rFonts w:eastAsia="Times New Roman" w:cs="Arial"/>
                <w:sz w:val="20"/>
                <w:szCs w:val="20"/>
              </w:rPr>
            </w:pPr>
            <w:r w:rsidRPr="002B7EE7">
              <w:rPr>
                <w:rFonts w:eastAsia="Times New Roman" w:cs="Arial"/>
                <w:sz w:val="20"/>
                <w:szCs w:val="20"/>
              </w:rPr>
              <w:t>0.0</w:t>
            </w:r>
          </w:p>
        </w:tc>
        <w:tc>
          <w:tcPr>
            <w:tcW w:w="1530" w:type="dxa"/>
            <w:noWrap/>
            <w:vAlign w:val="center"/>
          </w:tcPr>
          <w:p w14:paraId="2B248557" w14:textId="105F694E" w:rsidR="00355330" w:rsidRPr="002B7EE7" w:rsidRDefault="00355330" w:rsidP="00355330">
            <w:pPr>
              <w:spacing w:after="0" w:line="240" w:lineRule="auto"/>
              <w:jc w:val="center"/>
              <w:rPr>
                <w:rFonts w:eastAsia="Times New Roman" w:cs="Arial"/>
                <w:color w:val="000000"/>
                <w:sz w:val="20"/>
                <w:szCs w:val="20"/>
              </w:rPr>
            </w:pPr>
            <w:r w:rsidRPr="002B7EE7">
              <w:rPr>
                <w:rFonts w:eastAsia="Times New Roman" w:cs="Arial"/>
                <w:sz w:val="20"/>
                <w:szCs w:val="20"/>
              </w:rPr>
              <w:t>0.0</w:t>
            </w:r>
          </w:p>
        </w:tc>
        <w:tc>
          <w:tcPr>
            <w:tcW w:w="1350" w:type="dxa"/>
            <w:noWrap/>
            <w:vAlign w:val="center"/>
          </w:tcPr>
          <w:p w14:paraId="331C19C5" w14:textId="77777777" w:rsidR="00355330" w:rsidRPr="007F75DF" w:rsidRDefault="00355330" w:rsidP="00355330">
            <w:pPr>
              <w:spacing w:after="0" w:line="240" w:lineRule="auto"/>
              <w:jc w:val="center"/>
              <w:rPr>
                <w:rFonts w:eastAsia="Times New Roman" w:cs="Arial"/>
                <w:sz w:val="20"/>
                <w:szCs w:val="20"/>
              </w:rPr>
            </w:pPr>
          </w:p>
        </w:tc>
      </w:tr>
      <w:tr w:rsidR="004638AD" w:rsidRPr="004638AD" w14:paraId="58A8EFDF" w14:textId="77777777" w:rsidTr="00A52837">
        <w:trPr>
          <w:trHeight w:val="96"/>
        </w:trPr>
        <w:tc>
          <w:tcPr>
            <w:tcW w:w="7921" w:type="dxa"/>
            <w:gridSpan w:val="3"/>
            <w:tcBorders>
              <w:bottom w:val="single" w:sz="4" w:space="0" w:color="auto"/>
            </w:tcBorders>
            <w:shd w:val="clear" w:color="000000" w:fill="D9D9D9"/>
            <w:noWrap/>
            <w:vAlign w:val="center"/>
          </w:tcPr>
          <w:p w14:paraId="4AD4A34E" w14:textId="334E78AE" w:rsidR="004638AD" w:rsidRPr="004638AD" w:rsidRDefault="004638AD" w:rsidP="007F75DF">
            <w:pPr>
              <w:spacing w:after="0" w:line="240" w:lineRule="auto"/>
              <w:jc w:val="right"/>
              <w:rPr>
                <w:rFonts w:eastAsia="Times New Roman" w:cs="Arial"/>
                <w:b/>
                <w:bCs/>
                <w:i/>
                <w:iCs/>
                <w:sz w:val="20"/>
                <w:szCs w:val="20"/>
              </w:rPr>
            </w:pPr>
            <w:r w:rsidRPr="004638AD">
              <w:rPr>
                <w:rFonts w:eastAsia="Times New Roman" w:cs="Arial"/>
                <w:b/>
                <w:bCs/>
                <w:i/>
                <w:iCs/>
                <w:sz w:val="20"/>
                <w:szCs w:val="20"/>
              </w:rPr>
              <w:t>Total Mapped Acres</w:t>
            </w:r>
            <w:r w:rsidR="00331C5A" w:rsidRPr="00A52837">
              <w:rPr>
                <w:rFonts w:eastAsia="Times New Roman" w:cs="Arial"/>
                <w:b/>
                <w:bCs/>
                <w:i/>
                <w:iCs/>
                <w:sz w:val="20"/>
                <w:szCs w:val="20"/>
                <w:vertAlign w:val="superscript"/>
              </w:rPr>
              <w:t>3</w:t>
            </w:r>
          </w:p>
        </w:tc>
        <w:tc>
          <w:tcPr>
            <w:tcW w:w="1349" w:type="dxa"/>
            <w:tcBorders>
              <w:bottom w:val="single" w:sz="4" w:space="0" w:color="auto"/>
            </w:tcBorders>
            <w:shd w:val="clear" w:color="000000" w:fill="D9D9D9"/>
            <w:noWrap/>
          </w:tcPr>
          <w:p w14:paraId="5A89C9A4" w14:textId="5A5E4638" w:rsidR="004638AD" w:rsidRPr="00620ED3" w:rsidRDefault="005A0360" w:rsidP="004638AD">
            <w:pPr>
              <w:spacing w:after="0" w:line="240" w:lineRule="auto"/>
              <w:jc w:val="center"/>
              <w:rPr>
                <w:rFonts w:eastAsia="Times New Roman" w:cs="Arial"/>
                <w:b/>
                <w:bCs/>
                <w:sz w:val="20"/>
                <w:szCs w:val="20"/>
              </w:rPr>
            </w:pPr>
            <w:del w:id="2854" w:author="Poitras, Travis" w:date="2026-02-06T15:52:00Z" w16du:dateUtc="2026-02-06T23:52:00Z">
              <w:r w:rsidRPr="00620ED3" w:rsidDel="00F858DA">
                <w:rPr>
                  <w:rFonts w:eastAsia="Times New Roman" w:cs="Arial"/>
                  <w:b/>
                  <w:bCs/>
                  <w:sz w:val="20"/>
                  <w:szCs w:val="20"/>
                </w:rPr>
                <w:delText>179.5</w:delText>
              </w:r>
            </w:del>
            <w:ins w:id="2855" w:author="Poitras, Travis" w:date="2026-02-06T15:52:00Z" w16du:dateUtc="2026-02-06T23:52:00Z">
              <w:r w:rsidR="00F858DA" w:rsidRPr="00620ED3">
                <w:rPr>
                  <w:rFonts w:eastAsia="Times New Roman" w:cs="Arial"/>
                  <w:b/>
                  <w:bCs/>
                  <w:sz w:val="20"/>
                  <w:szCs w:val="20"/>
                </w:rPr>
                <w:t>244.8</w:t>
              </w:r>
            </w:ins>
          </w:p>
        </w:tc>
        <w:tc>
          <w:tcPr>
            <w:tcW w:w="1620" w:type="dxa"/>
            <w:tcBorders>
              <w:bottom w:val="single" w:sz="4" w:space="0" w:color="auto"/>
            </w:tcBorders>
            <w:shd w:val="clear" w:color="000000" w:fill="D9D9D9"/>
            <w:noWrap/>
          </w:tcPr>
          <w:p w14:paraId="73097E67" w14:textId="1144AE03" w:rsidR="004638AD" w:rsidRPr="00620ED3" w:rsidRDefault="00D0270A" w:rsidP="004638AD">
            <w:pPr>
              <w:spacing w:after="0" w:line="240" w:lineRule="auto"/>
              <w:jc w:val="center"/>
              <w:rPr>
                <w:rFonts w:eastAsia="Times New Roman" w:cs="Arial"/>
                <w:b/>
                <w:bCs/>
                <w:sz w:val="20"/>
                <w:szCs w:val="20"/>
              </w:rPr>
            </w:pPr>
            <w:r w:rsidRPr="00620ED3">
              <w:rPr>
                <w:rFonts w:eastAsia="Times New Roman" w:cs="Arial"/>
                <w:b/>
                <w:bCs/>
                <w:sz w:val="20"/>
                <w:szCs w:val="20"/>
              </w:rPr>
              <w:t>4.</w:t>
            </w:r>
            <w:ins w:id="2856" w:author="Poitras, Travis" w:date="2026-02-06T15:53:00Z" w16du:dateUtc="2026-02-06T23:53:00Z">
              <w:r w:rsidR="00620ED3" w:rsidRPr="00620ED3">
                <w:rPr>
                  <w:rFonts w:eastAsia="Times New Roman" w:cs="Arial"/>
                  <w:b/>
                  <w:bCs/>
                  <w:sz w:val="20"/>
                  <w:szCs w:val="20"/>
                </w:rPr>
                <w:t>8</w:t>
              </w:r>
            </w:ins>
            <w:del w:id="2857" w:author="Poitras, Travis" w:date="2026-02-06T15:53:00Z" w16du:dateUtc="2026-02-06T23:53:00Z">
              <w:r w:rsidRPr="00620ED3" w:rsidDel="00620ED3">
                <w:rPr>
                  <w:rFonts w:eastAsia="Times New Roman" w:cs="Arial"/>
                  <w:b/>
                  <w:bCs/>
                  <w:sz w:val="20"/>
                  <w:szCs w:val="20"/>
                </w:rPr>
                <w:delText>6</w:delText>
              </w:r>
            </w:del>
          </w:p>
        </w:tc>
        <w:tc>
          <w:tcPr>
            <w:tcW w:w="1530" w:type="dxa"/>
            <w:tcBorders>
              <w:bottom w:val="single" w:sz="4" w:space="0" w:color="auto"/>
            </w:tcBorders>
            <w:shd w:val="clear" w:color="000000" w:fill="D9D9D9"/>
            <w:noWrap/>
          </w:tcPr>
          <w:p w14:paraId="4E432FDA" w14:textId="3DD37F2A" w:rsidR="004638AD" w:rsidRPr="00620ED3" w:rsidRDefault="00D0270A" w:rsidP="004638AD">
            <w:pPr>
              <w:spacing w:after="0" w:line="240" w:lineRule="auto"/>
              <w:jc w:val="center"/>
              <w:rPr>
                <w:rFonts w:eastAsia="Times New Roman" w:cs="Arial"/>
                <w:b/>
                <w:bCs/>
                <w:color w:val="000000"/>
                <w:sz w:val="20"/>
                <w:szCs w:val="20"/>
              </w:rPr>
            </w:pPr>
            <w:r w:rsidRPr="00620ED3">
              <w:rPr>
                <w:rFonts w:eastAsia="Times New Roman" w:cs="Arial"/>
                <w:b/>
                <w:bCs/>
                <w:color w:val="000000"/>
                <w:sz w:val="20"/>
                <w:szCs w:val="20"/>
              </w:rPr>
              <w:t>0.0</w:t>
            </w:r>
          </w:p>
        </w:tc>
        <w:tc>
          <w:tcPr>
            <w:tcW w:w="1350" w:type="dxa"/>
            <w:tcBorders>
              <w:bottom w:val="single" w:sz="4" w:space="0" w:color="auto"/>
            </w:tcBorders>
            <w:shd w:val="clear" w:color="000000" w:fill="F2F2F2"/>
            <w:noWrap/>
            <w:vAlign w:val="center"/>
          </w:tcPr>
          <w:p w14:paraId="028F908C" w14:textId="77777777" w:rsidR="004638AD" w:rsidRPr="007F75DF" w:rsidRDefault="004638AD" w:rsidP="004638AD">
            <w:pPr>
              <w:spacing w:after="0" w:line="240" w:lineRule="auto"/>
              <w:jc w:val="center"/>
              <w:rPr>
                <w:rFonts w:eastAsia="Times New Roman" w:cs="Arial"/>
                <w:sz w:val="20"/>
                <w:szCs w:val="20"/>
              </w:rPr>
            </w:pPr>
          </w:p>
        </w:tc>
      </w:tr>
      <w:tr w:rsidR="00EC5731" w:rsidRPr="004638AD" w14:paraId="56BE30C8" w14:textId="77777777" w:rsidTr="00A52837">
        <w:trPr>
          <w:trHeight w:val="1070"/>
        </w:trPr>
        <w:tc>
          <w:tcPr>
            <w:tcW w:w="13770" w:type="dxa"/>
            <w:gridSpan w:val="7"/>
            <w:tcBorders>
              <w:left w:val="nil"/>
              <w:bottom w:val="nil"/>
              <w:right w:val="nil"/>
            </w:tcBorders>
            <w:noWrap/>
          </w:tcPr>
          <w:p w14:paraId="5EE976F7" w14:textId="77777777" w:rsidR="003124B1" w:rsidRPr="00493292" w:rsidRDefault="003124B1" w:rsidP="003124B1">
            <w:pPr>
              <w:pStyle w:val="PlanNormal"/>
              <w:spacing w:before="0" w:after="0"/>
              <w:rPr>
                <w:sz w:val="16"/>
                <w:szCs w:val="16"/>
              </w:rPr>
            </w:pPr>
            <w:r w:rsidRPr="00493292">
              <w:rPr>
                <w:sz w:val="16"/>
                <w:szCs w:val="16"/>
              </w:rPr>
              <w:t>Notes:</w:t>
            </w:r>
          </w:p>
          <w:p w14:paraId="3D85D68B" w14:textId="77777777" w:rsidR="003124B1" w:rsidRPr="00493292" w:rsidRDefault="003124B1" w:rsidP="003124B1">
            <w:pPr>
              <w:pStyle w:val="PlanNormal"/>
              <w:spacing w:before="0" w:after="0"/>
              <w:rPr>
                <w:sz w:val="16"/>
                <w:szCs w:val="16"/>
              </w:rPr>
            </w:pPr>
            <w:r w:rsidRPr="00493292">
              <w:rPr>
                <w:sz w:val="16"/>
                <w:szCs w:val="16"/>
              </w:rPr>
              <w:t>1. As of July 2022</w:t>
            </w:r>
          </w:p>
          <w:p w14:paraId="52847327" w14:textId="77777777" w:rsidR="003124B1" w:rsidRPr="00493292" w:rsidRDefault="003124B1" w:rsidP="003124B1">
            <w:pPr>
              <w:pStyle w:val="PlanNormal"/>
              <w:spacing w:before="0" w:after="0"/>
              <w:rPr>
                <w:sz w:val="16"/>
                <w:szCs w:val="16"/>
              </w:rPr>
            </w:pPr>
            <w:r w:rsidRPr="00493292">
              <w:rPr>
                <w:sz w:val="16"/>
                <w:szCs w:val="16"/>
              </w:rPr>
              <w:t>2. Included as Sensitive on 2022 CDFW California Sensitive Natural Communities list</w:t>
            </w:r>
          </w:p>
          <w:p w14:paraId="3E428525" w14:textId="77777777" w:rsidR="003124B1" w:rsidRDefault="003124B1" w:rsidP="00A52837">
            <w:pPr>
              <w:pStyle w:val="PlanNormal"/>
              <w:spacing w:before="0"/>
              <w:rPr>
                <w:sz w:val="16"/>
                <w:szCs w:val="16"/>
              </w:rPr>
            </w:pPr>
            <w:r w:rsidRPr="00493292">
              <w:rPr>
                <w:sz w:val="16"/>
                <w:szCs w:val="16"/>
              </w:rPr>
              <w:t>3. Total mapped acres between sub-tables may not sum to grand total on Table 2-1a due to rounding errors</w:t>
            </w:r>
          </w:p>
          <w:p w14:paraId="66690BBB" w14:textId="77777777" w:rsidR="003124B1" w:rsidRPr="00493292" w:rsidRDefault="003124B1" w:rsidP="003124B1">
            <w:pPr>
              <w:spacing w:after="0"/>
              <w:rPr>
                <w:rFonts w:cs="Arial"/>
                <w:sz w:val="16"/>
                <w:szCs w:val="16"/>
              </w:rPr>
            </w:pPr>
            <w:r w:rsidRPr="00493292">
              <w:rPr>
                <w:rFonts w:cs="Arial"/>
                <w:b/>
                <w:sz w:val="16"/>
                <w:szCs w:val="16"/>
              </w:rPr>
              <w:t>Alliance Rarity Rankings</w:t>
            </w:r>
            <w:r w:rsidRPr="00493292">
              <w:rPr>
                <w:rFonts w:cs="Arial"/>
                <w:sz w:val="16"/>
                <w:szCs w:val="16"/>
              </w:rPr>
              <w:t xml:space="preserve"> (CDFW 2022, https://wildlife.ca.gov/Data/VegCAMP/Natural-Communities/Background):</w:t>
            </w:r>
          </w:p>
          <w:p w14:paraId="66F3E97C" w14:textId="77777777" w:rsidR="003124B1" w:rsidRPr="00493292" w:rsidRDefault="003124B1" w:rsidP="003124B1">
            <w:pPr>
              <w:spacing w:after="0"/>
              <w:rPr>
                <w:rFonts w:cs="Arial"/>
                <w:sz w:val="16"/>
                <w:szCs w:val="16"/>
              </w:rPr>
            </w:pPr>
            <w:r w:rsidRPr="00493292">
              <w:rPr>
                <w:rFonts w:cs="Arial"/>
                <w:sz w:val="16"/>
                <w:szCs w:val="16"/>
              </w:rPr>
              <w:t>S1: Fewer than 6 viable occurrences statewide and/or up to 518 hectares</w:t>
            </w:r>
          </w:p>
          <w:p w14:paraId="3651311C" w14:textId="77777777" w:rsidR="003124B1" w:rsidRPr="00493292" w:rsidRDefault="003124B1" w:rsidP="003124B1">
            <w:pPr>
              <w:spacing w:after="0"/>
              <w:rPr>
                <w:rFonts w:cs="Arial"/>
                <w:sz w:val="16"/>
                <w:szCs w:val="16"/>
              </w:rPr>
            </w:pPr>
            <w:r w:rsidRPr="00493292">
              <w:rPr>
                <w:rFonts w:cs="Arial"/>
                <w:sz w:val="16"/>
                <w:szCs w:val="16"/>
              </w:rPr>
              <w:t>S2: 6-20 viable occurrences statewide and/or 518-2,590 hectares</w:t>
            </w:r>
          </w:p>
          <w:p w14:paraId="0443932E" w14:textId="77777777" w:rsidR="00561296" w:rsidRDefault="003124B1" w:rsidP="00A52837">
            <w:pPr>
              <w:spacing w:after="120"/>
              <w:rPr>
                <w:rFonts w:cs="Arial"/>
                <w:sz w:val="16"/>
                <w:szCs w:val="16"/>
              </w:rPr>
            </w:pPr>
            <w:r w:rsidRPr="00493292">
              <w:rPr>
                <w:rFonts w:cs="Arial"/>
                <w:sz w:val="16"/>
                <w:szCs w:val="16"/>
              </w:rPr>
              <w:t>S3: 21-100 viable occurrences statewide and/or 2,590-12,950 hectares</w:t>
            </w:r>
          </w:p>
          <w:p w14:paraId="63D5CAB3" w14:textId="2BDC242D" w:rsidR="003124B1" w:rsidRPr="00493292" w:rsidRDefault="003124B1" w:rsidP="003124B1">
            <w:pPr>
              <w:spacing w:after="0"/>
              <w:rPr>
                <w:rFonts w:cs="Arial"/>
                <w:sz w:val="16"/>
                <w:szCs w:val="16"/>
              </w:rPr>
            </w:pPr>
            <w:r w:rsidRPr="00493292">
              <w:rPr>
                <w:rFonts w:cs="Arial"/>
                <w:b/>
                <w:sz w:val="16"/>
                <w:szCs w:val="16"/>
              </w:rPr>
              <w:t>Additional Threat Ranks</w:t>
            </w:r>
            <w:r w:rsidRPr="00493292">
              <w:rPr>
                <w:rFonts w:cs="Arial"/>
                <w:sz w:val="16"/>
                <w:szCs w:val="16"/>
              </w:rPr>
              <w:t>:</w:t>
            </w:r>
          </w:p>
          <w:p w14:paraId="46AC301A" w14:textId="1BCE1277" w:rsidR="00EC5731" w:rsidRPr="007F75DF" w:rsidRDefault="003124B1" w:rsidP="00A52837">
            <w:pPr>
              <w:spacing w:after="0" w:line="240" w:lineRule="auto"/>
              <w:rPr>
                <w:rFonts w:eastAsia="Times New Roman" w:cs="Arial"/>
                <w:sz w:val="20"/>
                <w:szCs w:val="20"/>
              </w:rPr>
            </w:pPr>
            <w:r w:rsidRPr="00493292">
              <w:rPr>
                <w:rFonts w:cs="Arial"/>
                <w:sz w:val="16"/>
                <w:szCs w:val="16"/>
              </w:rPr>
              <w:t>0.1: Very threatened</w:t>
            </w:r>
            <w:r w:rsidRPr="00493292">
              <w:rPr>
                <w:rFonts w:cs="Arial"/>
                <w:sz w:val="16"/>
                <w:szCs w:val="16"/>
              </w:rPr>
              <w:tab/>
              <w:t>0.2: Threatened</w:t>
            </w:r>
            <w:r w:rsidRPr="00493292">
              <w:rPr>
                <w:rFonts w:cs="Arial"/>
                <w:sz w:val="16"/>
                <w:szCs w:val="16"/>
              </w:rPr>
              <w:tab/>
              <w:t>0.3: No current threat known</w:t>
            </w:r>
          </w:p>
        </w:tc>
      </w:tr>
      <w:bookmarkEnd w:id="2373"/>
    </w:tbl>
    <w:p w14:paraId="23E65950" w14:textId="1DE7EF5A" w:rsidR="0015526B" w:rsidRDefault="0015526B">
      <w:pPr>
        <w:rPr>
          <w:b/>
          <w:sz w:val="20"/>
          <w:szCs w:val="20"/>
        </w:rPr>
      </w:pPr>
      <w:r>
        <w:rPr>
          <w:b/>
          <w:sz w:val="20"/>
          <w:szCs w:val="20"/>
        </w:rPr>
        <w:br w:type="page"/>
      </w:r>
    </w:p>
    <w:tbl>
      <w:tblPr>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069"/>
        <w:gridCol w:w="1979"/>
        <w:gridCol w:w="3873"/>
        <w:gridCol w:w="1349"/>
        <w:gridCol w:w="1620"/>
        <w:gridCol w:w="1530"/>
        <w:gridCol w:w="1350"/>
        <w:tblGridChange w:id="2858">
          <w:tblGrid>
            <w:gridCol w:w="70"/>
            <w:gridCol w:w="1999"/>
            <w:gridCol w:w="70"/>
            <w:gridCol w:w="1909"/>
            <w:gridCol w:w="70"/>
            <w:gridCol w:w="3803"/>
            <w:gridCol w:w="70"/>
            <w:gridCol w:w="1279"/>
            <w:gridCol w:w="70"/>
            <w:gridCol w:w="1550"/>
            <w:gridCol w:w="70"/>
            <w:gridCol w:w="1460"/>
            <w:gridCol w:w="70"/>
            <w:gridCol w:w="1280"/>
            <w:gridCol w:w="70"/>
          </w:tblGrid>
        </w:tblGridChange>
      </w:tblGrid>
      <w:tr w:rsidR="00561296" w:rsidRPr="004638AD" w14:paraId="1B7C1C0E" w14:textId="77777777" w:rsidTr="00DF7238">
        <w:trPr>
          <w:tblHeader/>
        </w:trPr>
        <w:tc>
          <w:tcPr>
            <w:tcW w:w="13770" w:type="dxa"/>
            <w:gridSpan w:val="7"/>
            <w:tcBorders>
              <w:top w:val="nil"/>
              <w:left w:val="nil"/>
              <w:bottom w:val="single" w:sz="4" w:space="0" w:color="auto"/>
              <w:right w:val="nil"/>
            </w:tcBorders>
            <w:vAlign w:val="center"/>
          </w:tcPr>
          <w:p w14:paraId="2F564404" w14:textId="72083BE9" w:rsidR="00561296" w:rsidRPr="004638AD" w:rsidRDefault="00561296" w:rsidP="00DF7238">
            <w:pPr>
              <w:pStyle w:val="TableCaptionLinkedtoTOC"/>
              <w:rPr>
                <w:color w:val="000000"/>
              </w:rPr>
            </w:pPr>
            <w:bookmarkStart w:id="2859" w:name="_Toc221783911"/>
            <w:r w:rsidRPr="000F7C87">
              <w:lastRenderedPageBreak/>
              <w:t xml:space="preserve">Table </w:t>
            </w:r>
            <w:fldSimple w:instr=" STYLEREF 1 \s ">
              <w:r w:rsidRPr="000F7C87">
                <w:rPr>
                  <w:noProof/>
                </w:rPr>
                <w:t>2</w:t>
              </w:r>
            </w:fldSimple>
            <w:r w:rsidRPr="000F7C87">
              <w:noBreakHyphen/>
              <w:t>1g</w:t>
            </w:r>
            <w:r w:rsidRPr="000F7C87">
              <w:tab/>
            </w:r>
            <w:r w:rsidRPr="003B395F">
              <w:t>Summary</w:t>
            </w:r>
            <w:r w:rsidRPr="000F7C87">
              <w:t xml:space="preserve"> of Maximum Potential Impacts to Vegetation Communities on Lands Owned by the City of Boulder City, Nevada within the EPL Alignment</w:t>
            </w:r>
            <w:bookmarkEnd w:id="2859"/>
          </w:p>
        </w:tc>
      </w:tr>
      <w:tr w:rsidR="00073251" w:rsidRPr="004638AD" w14:paraId="20CFCD12" w14:textId="77777777" w:rsidTr="002F21C4">
        <w:trPr>
          <w:tblHeader/>
        </w:trPr>
        <w:tc>
          <w:tcPr>
            <w:tcW w:w="2069" w:type="dxa"/>
            <w:tcBorders>
              <w:top w:val="single" w:sz="4" w:space="0" w:color="auto"/>
              <w:left w:val="single" w:sz="4" w:space="0" w:color="auto"/>
              <w:bottom w:val="single" w:sz="4" w:space="0" w:color="auto"/>
              <w:right w:val="single" w:sz="4" w:space="0" w:color="auto"/>
            </w:tcBorders>
            <w:vAlign w:val="center"/>
            <w:hideMark/>
          </w:tcPr>
          <w:p w14:paraId="1D56D149" w14:textId="77777777" w:rsidR="00073251" w:rsidRPr="004638AD" w:rsidRDefault="00073251" w:rsidP="002F21C4">
            <w:pPr>
              <w:spacing w:after="0" w:line="240" w:lineRule="auto"/>
              <w:jc w:val="center"/>
              <w:rPr>
                <w:rFonts w:eastAsia="Times New Roman" w:cs="Arial"/>
                <w:b/>
                <w:bCs/>
                <w:color w:val="000000"/>
                <w:sz w:val="20"/>
                <w:szCs w:val="20"/>
              </w:rPr>
            </w:pPr>
            <w:bookmarkStart w:id="2860" w:name="_Hlk122354871"/>
            <w:r w:rsidRPr="004638AD">
              <w:rPr>
                <w:rFonts w:eastAsia="Times New Roman" w:cs="Arial"/>
                <w:b/>
                <w:bCs/>
                <w:color w:val="000000"/>
                <w:sz w:val="20"/>
                <w:szCs w:val="20"/>
              </w:rPr>
              <w:t>Vegetation Alliance Common Name</w:t>
            </w:r>
          </w:p>
        </w:tc>
        <w:tc>
          <w:tcPr>
            <w:tcW w:w="1979" w:type="dxa"/>
            <w:tcBorders>
              <w:top w:val="single" w:sz="4" w:space="0" w:color="auto"/>
              <w:left w:val="single" w:sz="4" w:space="0" w:color="auto"/>
              <w:bottom w:val="single" w:sz="4" w:space="0" w:color="auto"/>
              <w:right w:val="single" w:sz="4" w:space="0" w:color="auto"/>
            </w:tcBorders>
            <w:vAlign w:val="center"/>
            <w:hideMark/>
          </w:tcPr>
          <w:p w14:paraId="26A796D7" w14:textId="77777777" w:rsidR="00073251" w:rsidRPr="004638AD" w:rsidRDefault="00073251" w:rsidP="002F21C4">
            <w:pPr>
              <w:spacing w:after="0" w:line="240" w:lineRule="auto"/>
              <w:jc w:val="center"/>
              <w:rPr>
                <w:rFonts w:eastAsia="Times New Roman" w:cs="Arial"/>
                <w:b/>
                <w:bCs/>
                <w:color w:val="000000"/>
                <w:sz w:val="20"/>
                <w:szCs w:val="20"/>
              </w:rPr>
            </w:pPr>
            <w:r w:rsidRPr="004638AD">
              <w:rPr>
                <w:rFonts w:eastAsia="Times New Roman" w:cs="Arial"/>
                <w:b/>
                <w:bCs/>
                <w:color w:val="000000"/>
                <w:sz w:val="20"/>
                <w:szCs w:val="20"/>
              </w:rPr>
              <w:t>Vegetation Alliance Scientific Name</w:t>
            </w:r>
          </w:p>
        </w:tc>
        <w:tc>
          <w:tcPr>
            <w:tcW w:w="3873" w:type="dxa"/>
            <w:tcBorders>
              <w:top w:val="single" w:sz="4" w:space="0" w:color="auto"/>
              <w:left w:val="single" w:sz="4" w:space="0" w:color="auto"/>
              <w:bottom w:val="single" w:sz="4" w:space="0" w:color="auto"/>
              <w:right w:val="single" w:sz="4" w:space="0" w:color="auto"/>
            </w:tcBorders>
            <w:vAlign w:val="center"/>
            <w:hideMark/>
          </w:tcPr>
          <w:p w14:paraId="06528E3A" w14:textId="77777777" w:rsidR="00073251" w:rsidRPr="004638AD" w:rsidRDefault="00073251" w:rsidP="002F21C4">
            <w:pPr>
              <w:spacing w:after="0" w:line="240" w:lineRule="auto"/>
              <w:jc w:val="center"/>
              <w:rPr>
                <w:rFonts w:eastAsia="Times New Roman" w:cs="Arial"/>
                <w:b/>
                <w:bCs/>
                <w:color w:val="000000"/>
                <w:sz w:val="20"/>
                <w:szCs w:val="20"/>
              </w:rPr>
            </w:pPr>
            <w:r w:rsidRPr="004638AD">
              <w:rPr>
                <w:rFonts w:eastAsia="Times New Roman" w:cs="Arial"/>
                <w:b/>
                <w:bCs/>
                <w:color w:val="000000"/>
                <w:sz w:val="20"/>
                <w:szCs w:val="20"/>
              </w:rPr>
              <w:t>Vegetation Association</w:t>
            </w:r>
          </w:p>
        </w:tc>
        <w:tc>
          <w:tcPr>
            <w:tcW w:w="1349" w:type="dxa"/>
            <w:tcBorders>
              <w:top w:val="single" w:sz="4" w:space="0" w:color="auto"/>
              <w:left w:val="single" w:sz="4" w:space="0" w:color="auto"/>
              <w:bottom w:val="single" w:sz="4" w:space="0" w:color="auto"/>
              <w:right w:val="single" w:sz="4" w:space="0" w:color="auto"/>
            </w:tcBorders>
            <w:vAlign w:val="center"/>
            <w:hideMark/>
          </w:tcPr>
          <w:p w14:paraId="2826EB90" w14:textId="77777777" w:rsidR="00073251" w:rsidRPr="004638AD" w:rsidRDefault="00073251" w:rsidP="002F21C4">
            <w:pPr>
              <w:spacing w:after="0" w:line="240" w:lineRule="auto"/>
              <w:jc w:val="center"/>
              <w:rPr>
                <w:rFonts w:eastAsia="Times New Roman" w:cs="Arial"/>
                <w:b/>
                <w:bCs/>
                <w:color w:val="000000"/>
                <w:sz w:val="20"/>
                <w:szCs w:val="20"/>
              </w:rPr>
            </w:pPr>
            <w:r w:rsidRPr="004638AD">
              <w:rPr>
                <w:rFonts w:eastAsia="Times New Roman" w:cs="Arial"/>
                <w:b/>
                <w:bCs/>
                <w:color w:val="000000"/>
                <w:sz w:val="20"/>
                <w:szCs w:val="20"/>
              </w:rPr>
              <w:t>Total Area Mapped on EPL Project Alignment (acres)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827B865" w14:textId="77777777" w:rsidR="00073251" w:rsidRPr="004638AD" w:rsidRDefault="00073251" w:rsidP="002F21C4">
            <w:pPr>
              <w:spacing w:after="0" w:line="240" w:lineRule="auto"/>
              <w:jc w:val="center"/>
              <w:rPr>
                <w:rFonts w:eastAsia="Times New Roman" w:cs="Arial"/>
                <w:b/>
                <w:bCs/>
                <w:color w:val="000000"/>
                <w:sz w:val="20"/>
                <w:szCs w:val="20"/>
              </w:rPr>
            </w:pPr>
            <w:r w:rsidRPr="004638AD">
              <w:rPr>
                <w:rFonts w:eastAsia="Times New Roman" w:cs="Arial"/>
                <w:b/>
                <w:bCs/>
                <w:color w:val="000000"/>
                <w:sz w:val="20"/>
                <w:szCs w:val="20"/>
              </w:rPr>
              <w:t>Anticipated Maximum Temporary Impacts in Proposed Project Work Areas (acres)</w:t>
            </w:r>
            <w:r w:rsidRPr="00A52837">
              <w:rPr>
                <w:rFonts w:eastAsia="Times New Roman" w:cs="Arial"/>
                <w:b/>
                <w:bCs/>
                <w:color w:val="000000"/>
                <w:sz w:val="20"/>
                <w:szCs w:val="20"/>
                <w:vertAlign w:val="superscript"/>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6D9E6AA" w14:textId="77777777" w:rsidR="00073251" w:rsidRPr="004638AD" w:rsidRDefault="00073251" w:rsidP="002F21C4">
            <w:pPr>
              <w:spacing w:after="0" w:line="240" w:lineRule="auto"/>
              <w:jc w:val="center"/>
              <w:rPr>
                <w:rFonts w:eastAsia="Times New Roman" w:cs="Arial"/>
                <w:b/>
                <w:bCs/>
                <w:color w:val="000000"/>
                <w:sz w:val="20"/>
                <w:szCs w:val="20"/>
              </w:rPr>
            </w:pPr>
            <w:r w:rsidRPr="004638AD">
              <w:rPr>
                <w:rFonts w:eastAsia="Times New Roman" w:cs="Arial"/>
                <w:b/>
                <w:bCs/>
                <w:color w:val="000000"/>
                <w:sz w:val="20"/>
                <w:szCs w:val="20"/>
              </w:rPr>
              <w:t>Anticipated Maximum Permanent Impacts in Proposed Project Work Areas (acres)</w:t>
            </w:r>
            <w:r w:rsidRPr="00A52837">
              <w:rPr>
                <w:rFonts w:eastAsia="Times New Roman" w:cs="Arial"/>
                <w:b/>
                <w:bCs/>
                <w:color w:val="000000"/>
                <w:sz w:val="20"/>
                <w:szCs w:val="20"/>
                <w:vertAlign w:val="superscript"/>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72D7DC" w14:textId="77777777" w:rsidR="00073251" w:rsidRPr="004638AD" w:rsidRDefault="00073251" w:rsidP="002F21C4">
            <w:pPr>
              <w:spacing w:after="0" w:line="240" w:lineRule="auto"/>
              <w:jc w:val="center"/>
              <w:rPr>
                <w:rFonts w:eastAsia="Times New Roman" w:cs="Arial"/>
                <w:b/>
                <w:bCs/>
                <w:color w:val="000000"/>
                <w:sz w:val="20"/>
                <w:szCs w:val="20"/>
              </w:rPr>
            </w:pPr>
            <w:r w:rsidRPr="004638AD">
              <w:rPr>
                <w:rFonts w:eastAsia="Times New Roman" w:cs="Arial"/>
                <w:b/>
                <w:bCs/>
                <w:color w:val="000000"/>
                <w:sz w:val="20"/>
                <w:szCs w:val="20"/>
              </w:rPr>
              <w:t>California State Rarity Ranking</w:t>
            </w:r>
          </w:p>
        </w:tc>
      </w:tr>
      <w:tr w:rsidR="00073251" w:rsidRPr="004638AD" w14:paraId="4AA80BEE" w14:textId="77777777" w:rsidTr="002F21C4">
        <w:tc>
          <w:tcPr>
            <w:tcW w:w="4048" w:type="dxa"/>
            <w:gridSpan w:val="2"/>
            <w:tcBorders>
              <w:left w:val="single" w:sz="4" w:space="0" w:color="auto"/>
              <w:right w:val="nil"/>
            </w:tcBorders>
            <w:shd w:val="clear" w:color="auto" w:fill="E7E6E6"/>
            <w:noWrap/>
          </w:tcPr>
          <w:p w14:paraId="5EFADD37" w14:textId="77777777" w:rsidR="00073251" w:rsidRPr="004638AD" w:rsidRDefault="00073251" w:rsidP="002F21C4">
            <w:pPr>
              <w:spacing w:after="0" w:line="240" w:lineRule="auto"/>
              <w:rPr>
                <w:rFonts w:eastAsia="Times New Roman" w:cs="Arial"/>
                <w:i/>
                <w:iCs/>
                <w:sz w:val="20"/>
                <w:szCs w:val="20"/>
              </w:rPr>
            </w:pPr>
            <w:r w:rsidRPr="004638AD">
              <w:rPr>
                <w:rFonts w:eastAsia="Times New Roman" w:cs="Arial"/>
                <w:b/>
                <w:bCs/>
                <w:sz w:val="20"/>
                <w:szCs w:val="20"/>
              </w:rPr>
              <w:t>Woodland Forest Vegetation</w:t>
            </w:r>
          </w:p>
        </w:tc>
        <w:tc>
          <w:tcPr>
            <w:tcW w:w="3873" w:type="dxa"/>
            <w:tcBorders>
              <w:left w:val="nil"/>
              <w:right w:val="nil"/>
            </w:tcBorders>
            <w:shd w:val="clear" w:color="auto" w:fill="E7E6E6"/>
          </w:tcPr>
          <w:p w14:paraId="5905713A" w14:textId="77777777" w:rsidR="00073251" w:rsidRPr="004638AD" w:rsidRDefault="00073251" w:rsidP="002F21C4">
            <w:pPr>
              <w:spacing w:after="0" w:line="240" w:lineRule="auto"/>
              <w:rPr>
                <w:rFonts w:eastAsia="Times New Roman" w:cs="Arial"/>
                <w:i/>
                <w:iCs/>
                <w:sz w:val="20"/>
                <w:szCs w:val="20"/>
                <w:lang w:val="es-ES"/>
              </w:rPr>
            </w:pPr>
          </w:p>
        </w:tc>
        <w:tc>
          <w:tcPr>
            <w:tcW w:w="1349" w:type="dxa"/>
            <w:tcBorders>
              <w:left w:val="nil"/>
              <w:right w:val="nil"/>
            </w:tcBorders>
            <w:shd w:val="clear" w:color="auto" w:fill="E7E6E6"/>
            <w:noWrap/>
          </w:tcPr>
          <w:p w14:paraId="40D5ADA4" w14:textId="77777777" w:rsidR="00073251" w:rsidRPr="004638AD" w:rsidRDefault="00073251" w:rsidP="002F21C4">
            <w:pPr>
              <w:spacing w:after="0" w:line="240" w:lineRule="auto"/>
              <w:jc w:val="center"/>
              <w:rPr>
                <w:rFonts w:eastAsia="Times New Roman" w:cs="Arial"/>
                <w:sz w:val="20"/>
                <w:szCs w:val="20"/>
                <w:highlight w:val="yellow"/>
              </w:rPr>
            </w:pPr>
          </w:p>
        </w:tc>
        <w:tc>
          <w:tcPr>
            <w:tcW w:w="1620" w:type="dxa"/>
            <w:tcBorders>
              <w:left w:val="nil"/>
              <w:right w:val="nil"/>
            </w:tcBorders>
            <w:shd w:val="clear" w:color="auto" w:fill="E7E6E6"/>
            <w:noWrap/>
          </w:tcPr>
          <w:p w14:paraId="607331CF" w14:textId="77777777" w:rsidR="00073251" w:rsidRPr="004638AD" w:rsidRDefault="00073251" w:rsidP="002F21C4">
            <w:pPr>
              <w:spacing w:after="0" w:line="240" w:lineRule="auto"/>
              <w:jc w:val="center"/>
              <w:rPr>
                <w:rFonts w:eastAsia="Times New Roman" w:cs="Arial"/>
                <w:sz w:val="20"/>
                <w:szCs w:val="20"/>
                <w:highlight w:val="yellow"/>
              </w:rPr>
            </w:pPr>
          </w:p>
        </w:tc>
        <w:tc>
          <w:tcPr>
            <w:tcW w:w="1530" w:type="dxa"/>
            <w:tcBorders>
              <w:left w:val="nil"/>
              <w:right w:val="nil"/>
            </w:tcBorders>
            <w:shd w:val="clear" w:color="auto" w:fill="E7E6E6"/>
            <w:noWrap/>
          </w:tcPr>
          <w:p w14:paraId="3E4ACC1C" w14:textId="77777777" w:rsidR="00073251" w:rsidRPr="004638AD" w:rsidRDefault="00073251" w:rsidP="002F21C4">
            <w:pPr>
              <w:spacing w:after="0" w:line="240" w:lineRule="auto"/>
              <w:jc w:val="center"/>
              <w:rPr>
                <w:rFonts w:eastAsia="Times New Roman" w:cs="Arial"/>
                <w:sz w:val="20"/>
                <w:szCs w:val="20"/>
                <w:highlight w:val="yellow"/>
              </w:rPr>
            </w:pPr>
          </w:p>
        </w:tc>
        <w:tc>
          <w:tcPr>
            <w:tcW w:w="1350" w:type="dxa"/>
            <w:tcBorders>
              <w:left w:val="nil"/>
            </w:tcBorders>
            <w:shd w:val="clear" w:color="auto" w:fill="E7E6E6"/>
            <w:noWrap/>
          </w:tcPr>
          <w:p w14:paraId="568515F4" w14:textId="77777777" w:rsidR="00073251" w:rsidRPr="004638AD" w:rsidRDefault="00073251" w:rsidP="002F21C4">
            <w:pPr>
              <w:spacing w:after="0" w:line="240" w:lineRule="auto"/>
              <w:jc w:val="center"/>
              <w:rPr>
                <w:rFonts w:eastAsia="Times New Roman" w:cs="Arial"/>
                <w:b/>
                <w:bCs/>
                <w:sz w:val="20"/>
                <w:szCs w:val="20"/>
              </w:rPr>
            </w:pPr>
          </w:p>
        </w:tc>
      </w:tr>
      <w:tr w:rsidR="00742C0D" w:rsidRPr="004638AD" w14:paraId="2BA85DC6" w14:textId="77777777" w:rsidTr="00A50A98">
        <w:trPr>
          <w:trHeight w:val="512"/>
          <w:ins w:id="2861" w:author="Nicely, Cynthia" w:date="2026-02-10T07:48:00Z"/>
        </w:trPr>
        <w:tc>
          <w:tcPr>
            <w:tcW w:w="2069" w:type="dxa"/>
            <w:vMerge w:val="restart"/>
          </w:tcPr>
          <w:p w14:paraId="06329792" w14:textId="415FBAC9" w:rsidR="00742C0D" w:rsidRPr="00EA7024" w:rsidRDefault="00742C0D" w:rsidP="00742C0D">
            <w:pPr>
              <w:spacing w:after="0" w:line="240" w:lineRule="auto"/>
              <w:rPr>
                <w:ins w:id="2862" w:author="Nicely, Cynthia" w:date="2026-02-10T07:48:00Z" w16du:dateUtc="2026-02-10T15:48:00Z"/>
                <w:rFonts w:eastAsia="Times New Roman" w:cs="Arial"/>
                <w:sz w:val="20"/>
                <w:szCs w:val="20"/>
              </w:rPr>
            </w:pPr>
            <w:ins w:id="2863" w:author="Nicely, Cynthia" w:date="2026-02-10T07:49:00Z" w16du:dateUtc="2026-02-10T15:49:00Z">
              <w:r w:rsidRPr="00EA7024">
                <w:rPr>
                  <w:rFonts w:eastAsia="Times New Roman" w:cs="Arial"/>
                  <w:sz w:val="20"/>
                  <w:szCs w:val="20"/>
                </w:rPr>
                <w:t>Joshua Tree Woodland (Western Joshua Tree Woodland)</w:t>
              </w:r>
            </w:ins>
          </w:p>
        </w:tc>
        <w:tc>
          <w:tcPr>
            <w:tcW w:w="1979" w:type="dxa"/>
            <w:vMerge w:val="restart"/>
          </w:tcPr>
          <w:p w14:paraId="5DED688C" w14:textId="108D9880" w:rsidR="00742C0D" w:rsidRPr="00EA7024" w:rsidRDefault="00742C0D" w:rsidP="00742C0D">
            <w:pPr>
              <w:spacing w:after="0" w:line="240" w:lineRule="auto"/>
              <w:rPr>
                <w:ins w:id="2864" w:author="Nicely, Cynthia" w:date="2026-02-10T07:48:00Z" w16du:dateUtc="2026-02-10T15:48:00Z"/>
                <w:rFonts w:eastAsia="Times New Roman" w:cs="Arial"/>
                <w:sz w:val="20"/>
                <w:szCs w:val="20"/>
              </w:rPr>
            </w:pPr>
            <w:ins w:id="2865" w:author="Nicely, Cynthia" w:date="2026-02-10T07:49:00Z" w16du:dateUtc="2026-02-10T15:49:00Z">
              <w:r w:rsidRPr="00EA7024">
                <w:rPr>
                  <w:rFonts w:eastAsia="Times New Roman" w:cs="Arial"/>
                  <w:i/>
                  <w:sz w:val="20"/>
                  <w:szCs w:val="20"/>
                </w:rPr>
                <w:t>Yucca brevifolia</w:t>
              </w:r>
              <w:r w:rsidRPr="00EA7024">
                <w:rPr>
                  <w:rFonts w:eastAsia="Times New Roman" w:cs="Arial"/>
                  <w:sz w:val="20"/>
                  <w:szCs w:val="20"/>
                </w:rPr>
                <w:t xml:space="preserve"> Woodland Alliance</w:t>
              </w:r>
            </w:ins>
          </w:p>
        </w:tc>
        <w:tc>
          <w:tcPr>
            <w:tcW w:w="3873" w:type="dxa"/>
          </w:tcPr>
          <w:p w14:paraId="77D098A6" w14:textId="0384C6FC" w:rsidR="00742C0D" w:rsidRPr="00EA7024" w:rsidRDefault="00742C0D" w:rsidP="00742C0D">
            <w:pPr>
              <w:spacing w:after="0" w:line="240" w:lineRule="auto"/>
              <w:rPr>
                <w:ins w:id="2866" w:author="Nicely, Cynthia" w:date="2026-02-10T07:48:00Z" w16du:dateUtc="2026-02-10T15:48:00Z"/>
                <w:rFonts w:eastAsia="Times New Roman" w:cs="Arial"/>
                <w:i/>
                <w:sz w:val="20"/>
                <w:szCs w:val="20"/>
                <w:lang w:val="es-ES"/>
              </w:rPr>
            </w:pPr>
            <w:ins w:id="2867" w:author="Nicely, Cynthia" w:date="2026-02-10T07:49:00Z" w16du:dateUtc="2026-02-10T15:49:00Z">
              <w:r w:rsidRPr="00EA7024">
                <w:rPr>
                  <w:rFonts w:eastAsia="Times New Roman" w:cs="Arial"/>
                  <w:i/>
                  <w:sz w:val="20"/>
                  <w:szCs w:val="20"/>
                  <w:lang w:val="es-ES"/>
                </w:rPr>
                <w:t>Yucca brevifolia / Juniperus californica / Ephedra nevadensis</w:t>
              </w:r>
              <w:r w:rsidRPr="00EA7024">
                <w:rPr>
                  <w:rFonts w:eastAsia="Times New Roman" w:cs="Arial"/>
                  <w:sz w:val="20"/>
                  <w:szCs w:val="20"/>
                  <w:lang w:val="es-ES"/>
                </w:rPr>
                <w:t xml:space="preserve"> Association</w:t>
              </w:r>
            </w:ins>
          </w:p>
        </w:tc>
        <w:tc>
          <w:tcPr>
            <w:tcW w:w="1349" w:type="dxa"/>
            <w:noWrap/>
          </w:tcPr>
          <w:p w14:paraId="187D17AF" w14:textId="17D27476" w:rsidR="00742C0D" w:rsidRPr="00D32C8F" w:rsidRDefault="00742C0D" w:rsidP="00742C0D">
            <w:pPr>
              <w:spacing w:after="0" w:line="240" w:lineRule="auto"/>
              <w:jc w:val="center"/>
              <w:rPr>
                <w:ins w:id="2868" w:author="Nicely, Cynthia" w:date="2026-02-10T07:48:00Z" w16du:dateUtc="2026-02-10T15:48:00Z"/>
                <w:rFonts w:eastAsia="Times New Roman" w:cs="Arial"/>
                <w:sz w:val="20"/>
                <w:szCs w:val="20"/>
              </w:rPr>
            </w:pPr>
            <w:ins w:id="2869" w:author="Nicely, Cynthia" w:date="2026-02-10T07:49:00Z" w16du:dateUtc="2026-02-10T15:49:00Z">
              <w:r w:rsidRPr="00D32C8F">
                <w:rPr>
                  <w:rFonts w:eastAsia="Times New Roman" w:cs="Arial"/>
                  <w:sz w:val="20"/>
                  <w:szCs w:val="20"/>
                </w:rPr>
                <w:t>0.0</w:t>
              </w:r>
            </w:ins>
          </w:p>
        </w:tc>
        <w:tc>
          <w:tcPr>
            <w:tcW w:w="1620" w:type="dxa"/>
            <w:noWrap/>
          </w:tcPr>
          <w:p w14:paraId="12026653" w14:textId="7FCA8E35" w:rsidR="00742C0D" w:rsidRPr="00D32C8F" w:rsidRDefault="00742C0D" w:rsidP="00742C0D">
            <w:pPr>
              <w:spacing w:after="0" w:line="240" w:lineRule="auto"/>
              <w:jc w:val="center"/>
              <w:rPr>
                <w:ins w:id="2870" w:author="Nicely, Cynthia" w:date="2026-02-10T07:48:00Z" w16du:dateUtc="2026-02-10T15:48:00Z"/>
                <w:rFonts w:eastAsia="Times New Roman" w:cs="Arial"/>
                <w:sz w:val="20"/>
                <w:szCs w:val="20"/>
              </w:rPr>
            </w:pPr>
            <w:ins w:id="2871" w:author="Nicely, Cynthia" w:date="2026-02-10T07:49:00Z" w16du:dateUtc="2026-02-10T15:49:00Z">
              <w:r w:rsidRPr="00D32C8F">
                <w:rPr>
                  <w:rFonts w:eastAsia="Times New Roman" w:cs="Arial"/>
                  <w:sz w:val="20"/>
                  <w:szCs w:val="20"/>
                </w:rPr>
                <w:t>0.0</w:t>
              </w:r>
            </w:ins>
          </w:p>
        </w:tc>
        <w:tc>
          <w:tcPr>
            <w:tcW w:w="1530" w:type="dxa"/>
            <w:noWrap/>
          </w:tcPr>
          <w:p w14:paraId="011C3827" w14:textId="18BE8210" w:rsidR="00742C0D" w:rsidRPr="00D32C8F" w:rsidRDefault="00742C0D" w:rsidP="00742C0D">
            <w:pPr>
              <w:spacing w:after="0" w:line="240" w:lineRule="auto"/>
              <w:jc w:val="center"/>
              <w:rPr>
                <w:ins w:id="2872" w:author="Nicely, Cynthia" w:date="2026-02-10T07:48:00Z" w16du:dateUtc="2026-02-10T15:48:00Z"/>
                <w:rFonts w:eastAsia="Times New Roman" w:cs="Arial"/>
                <w:sz w:val="20"/>
                <w:szCs w:val="20"/>
              </w:rPr>
            </w:pPr>
            <w:ins w:id="2873" w:author="Nicely, Cynthia" w:date="2026-02-10T07:49:00Z" w16du:dateUtc="2026-02-10T15:49:00Z">
              <w:r w:rsidRPr="00D32C8F">
                <w:rPr>
                  <w:rFonts w:eastAsia="Times New Roman" w:cs="Arial"/>
                  <w:sz w:val="20"/>
                  <w:szCs w:val="20"/>
                </w:rPr>
                <w:t>0.0</w:t>
              </w:r>
            </w:ins>
          </w:p>
        </w:tc>
        <w:tc>
          <w:tcPr>
            <w:tcW w:w="1350" w:type="dxa"/>
            <w:noWrap/>
          </w:tcPr>
          <w:p w14:paraId="32A2D3E9" w14:textId="5F906E8F" w:rsidR="00742C0D" w:rsidRPr="004638AD" w:rsidRDefault="00742C0D" w:rsidP="00742C0D">
            <w:pPr>
              <w:spacing w:after="0" w:line="240" w:lineRule="auto"/>
              <w:jc w:val="center"/>
              <w:rPr>
                <w:ins w:id="2874" w:author="Nicely, Cynthia" w:date="2026-02-10T07:48:00Z" w16du:dateUtc="2026-02-10T15:48:00Z"/>
                <w:rFonts w:eastAsia="Times New Roman" w:cs="Arial"/>
                <w:b/>
                <w:bCs/>
                <w:sz w:val="20"/>
                <w:szCs w:val="20"/>
              </w:rPr>
            </w:pPr>
            <w:ins w:id="2875" w:author="Nicely, Cynthia" w:date="2026-02-10T07:49:00Z" w16du:dateUtc="2026-02-10T15:49:00Z">
              <w:r w:rsidRPr="004638AD">
                <w:rPr>
                  <w:rFonts w:eastAsia="Times New Roman" w:cs="Arial"/>
                  <w:b/>
                  <w:bCs/>
                  <w:sz w:val="20"/>
                  <w:szCs w:val="20"/>
                </w:rPr>
                <w:t>S3.2</w:t>
              </w:r>
            </w:ins>
          </w:p>
        </w:tc>
      </w:tr>
      <w:tr w:rsidR="00742C0D" w:rsidRPr="004638AD" w14:paraId="27665913" w14:textId="77777777" w:rsidTr="00A50A98">
        <w:trPr>
          <w:trHeight w:val="710"/>
          <w:ins w:id="2876" w:author="Nicely, Cynthia" w:date="2026-02-10T07:48:00Z"/>
        </w:trPr>
        <w:tc>
          <w:tcPr>
            <w:tcW w:w="2069" w:type="dxa"/>
            <w:vMerge/>
          </w:tcPr>
          <w:p w14:paraId="646EDA75" w14:textId="77777777" w:rsidR="00742C0D" w:rsidRPr="00EA7024" w:rsidRDefault="00742C0D" w:rsidP="00742C0D">
            <w:pPr>
              <w:spacing w:after="0" w:line="240" w:lineRule="auto"/>
              <w:rPr>
                <w:ins w:id="2877" w:author="Nicely, Cynthia" w:date="2026-02-10T07:48:00Z" w16du:dateUtc="2026-02-10T15:48:00Z"/>
                <w:rFonts w:eastAsia="Times New Roman" w:cs="Arial"/>
                <w:sz w:val="20"/>
                <w:szCs w:val="20"/>
              </w:rPr>
            </w:pPr>
          </w:p>
        </w:tc>
        <w:tc>
          <w:tcPr>
            <w:tcW w:w="1979" w:type="dxa"/>
            <w:vMerge/>
          </w:tcPr>
          <w:p w14:paraId="0BBF9E29" w14:textId="77777777" w:rsidR="00742C0D" w:rsidRPr="00EA7024" w:rsidRDefault="00742C0D" w:rsidP="00742C0D">
            <w:pPr>
              <w:spacing w:after="0" w:line="240" w:lineRule="auto"/>
              <w:rPr>
                <w:ins w:id="2878" w:author="Nicely, Cynthia" w:date="2026-02-10T07:48:00Z" w16du:dateUtc="2026-02-10T15:48:00Z"/>
                <w:rFonts w:eastAsia="Times New Roman" w:cs="Arial"/>
                <w:sz w:val="20"/>
                <w:szCs w:val="20"/>
              </w:rPr>
            </w:pPr>
          </w:p>
        </w:tc>
        <w:tc>
          <w:tcPr>
            <w:tcW w:w="3873" w:type="dxa"/>
          </w:tcPr>
          <w:p w14:paraId="512354B3" w14:textId="42EE607B" w:rsidR="00742C0D" w:rsidRPr="00EA7024" w:rsidRDefault="00742C0D" w:rsidP="00742C0D">
            <w:pPr>
              <w:spacing w:after="0" w:line="240" w:lineRule="auto"/>
              <w:rPr>
                <w:ins w:id="2879" w:author="Nicely, Cynthia" w:date="2026-02-10T07:48:00Z" w16du:dateUtc="2026-02-10T15:48:00Z"/>
                <w:rFonts w:eastAsia="Times New Roman" w:cs="Arial"/>
                <w:i/>
                <w:sz w:val="20"/>
                <w:szCs w:val="20"/>
                <w:lang w:val="es-ES"/>
              </w:rPr>
            </w:pPr>
            <w:ins w:id="2880" w:author="Nicely, Cynthia" w:date="2026-02-10T07:49:00Z" w16du:dateUtc="2026-02-10T15:49:00Z">
              <w:r w:rsidRPr="00EA7024">
                <w:rPr>
                  <w:rFonts w:eastAsia="Times New Roman" w:cs="Arial"/>
                  <w:i/>
                  <w:sz w:val="20"/>
                  <w:szCs w:val="20"/>
                </w:rPr>
                <w:t xml:space="preserve">Yucca brevifolia / Larrea tridentata – Yucca schidigera / Pleuraphis rigida </w:t>
              </w:r>
              <w:r w:rsidRPr="00EA7024">
                <w:rPr>
                  <w:rFonts w:eastAsia="Times New Roman" w:cs="Arial"/>
                  <w:sz w:val="20"/>
                  <w:szCs w:val="20"/>
                </w:rPr>
                <w:t>Association</w:t>
              </w:r>
            </w:ins>
          </w:p>
        </w:tc>
        <w:tc>
          <w:tcPr>
            <w:tcW w:w="1349" w:type="dxa"/>
            <w:noWrap/>
          </w:tcPr>
          <w:p w14:paraId="53752DA5" w14:textId="4DF8242D" w:rsidR="00742C0D" w:rsidRPr="00D32C8F" w:rsidRDefault="00742C0D" w:rsidP="00742C0D">
            <w:pPr>
              <w:spacing w:after="0" w:line="240" w:lineRule="auto"/>
              <w:jc w:val="center"/>
              <w:rPr>
                <w:ins w:id="2881" w:author="Nicely, Cynthia" w:date="2026-02-10T07:48:00Z" w16du:dateUtc="2026-02-10T15:48:00Z"/>
                <w:rFonts w:eastAsia="Times New Roman" w:cs="Arial"/>
                <w:sz w:val="20"/>
                <w:szCs w:val="20"/>
              </w:rPr>
            </w:pPr>
            <w:ins w:id="2882" w:author="Nicely, Cynthia" w:date="2026-02-10T07:49:00Z" w16du:dateUtc="2026-02-10T15:49:00Z">
              <w:r w:rsidRPr="00D32C8F">
                <w:rPr>
                  <w:rFonts w:eastAsia="Times New Roman" w:cs="Arial"/>
                  <w:sz w:val="20"/>
                  <w:szCs w:val="20"/>
                </w:rPr>
                <w:t>0.0</w:t>
              </w:r>
            </w:ins>
          </w:p>
        </w:tc>
        <w:tc>
          <w:tcPr>
            <w:tcW w:w="1620" w:type="dxa"/>
            <w:noWrap/>
          </w:tcPr>
          <w:p w14:paraId="5164EBE1" w14:textId="4390B5DA" w:rsidR="00742C0D" w:rsidRPr="00D32C8F" w:rsidRDefault="00742C0D" w:rsidP="00742C0D">
            <w:pPr>
              <w:spacing w:after="0" w:line="240" w:lineRule="auto"/>
              <w:jc w:val="center"/>
              <w:rPr>
                <w:ins w:id="2883" w:author="Nicely, Cynthia" w:date="2026-02-10T07:48:00Z" w16du:dateUtc="2026-02-10T15:48:00Z"/>
                <w:rFonts w:eastAsia="Times New Roman" w:cs="Arial"/>
                <w:sz w:val="20"/>
                <w:szCs w:val="20"/>
              </w:rPr>
            </w:pPr>
            <w:ins w:id="2884" w:author="Nicely, Cynthia" w:date="2026-02-10T07:49:00Z" w16du:dateUtc="2026-02-10T15:49:00Z">
              <w:r w:rsidRPr="00D32C8F">
                <w:rPr>
                  <w:rFonts w:eastAsia="Times New Roman" w:cs="Arial"/>
                  <w:sz w:val="20"/>
                  <w:szCs w:val="20"/>
                </w:rPr>
                <w:t>0.0</w:t>
              </w:r>
            </w:ins>
          </w:p>
        </w:tc>
        <w:tc>
          <w:tcPr>
            <w:tcW w:w="1530" w:type="dxa"/>
            <w:noWrap/>
          </w:tcPr>
          <w:p w14:paraId="27BA07E2" w14:textId="219D4E6E" w:rsidR="00742C0D" w:rsidRPr="00D32C8F" w:rsidRDefault="00742C0D" w:rsidP="00742C0D">
            <w:pPr>
              <w:spacing w:after="0" w:line="240" w:lineRule="auto"/>
              <w:jc w:val="center"/>
              <w:rPr>
                <w:ins w:id="2885" w:author="Nicely, Cynthia" w:date="2026-02-10T07:48:00Z" w16du:dateUtc="2026-02-10T15:48:00Z"/>
                <w:rFonts w:eastAsia="Times New Roman" w:cs="Arial"/>
                <w:sz w:val="20"/>
                <w:szCs w:val="20"/>
              </w:rPr>
            </w:pPr>
            <w:ins w:id="2886" w:author="Nicely, Cynthia" w:date="2026-02-10T07:49:00Z" w16du:dateUtc="2026-02-10T15:49:00Z">
              <w:r w:rsidRPr="00D32C8F">
                <w:rPr>
                  <w:rFonts w:eastAsia="Times New Roman" w:cs="Arial"/>
                  <w:sz w:val="20"/>
                  <w:szCs w:val="20"/>
                </w:rPr>
                <w:t>0.0</w:t>
              </w:r>
            </w:ins>
          </w:p>
        </w:tc>
        <w:tc>
          <w:tcPr>
            <w:tcW w:w="1350" w:type="dxa"/>
            <w:noWrap/>
          </w:tcPr>
          <w:p w14:paraId="26CD2738" w14:textId="2AD68A75" w:rsidR="00742C0D" w:rsidRPr="004638AD" w:rsidRDefault="00742C0D" w:rsidP="00742C0D">
            <w:pPr>
              <w:spacing w:after="0" w:line="240" w:lineRule="auto"/>
              <w:jc w:val="center"/>
              <w:rPr>
                <w:ins w:id="2887" w:author="Nicely, Cynthia" w:date="2026-02-10T07:48:00Z" w16du:dateUtc="2026-02-10T15:48:00Z"/>
                <w:rFonts w:eastAsia="Times New Roman" w:cs="Arial"/>
                <w:b/>
                <w:bCs/>
                <w:sz w:val="20"/>
                <w:szCs w:val="20"/>
              </w:rPr>
            </w:pPr>
            <w:ins w:id="2888" w:author="Nicely, Cynthia" w:date="2026-02-10T07:49:00Z" w16du:dateUtc="2026-02-10T15:49:00Z">
              <w:r w:rsidRPr="004638AD">
                <w:rPr>
                  <w:rFonts w:eastAsia="Times New Roman" w:cs="Arial"/>
                  <w:b/>
                  <w:bCs/>
                  <w:sz w:val="20"/>
                  <w:szCs w:val="20"/>
                </w:rPr>
                <w:t>S3.2</w:t>
              </w:r>
            </w:ins>
          </w:p>
        </w:tc>
      </w:tr>
      <w:tr w:rsidR="00742C0D" w:rsidRPr="004638AD" w14:paraId="735FBAE9" w14:textId="77777777" w:rsidTr="00A50A98">
        <w:trPr>
          <w:trHeight w:val="530"/>
          <w:ins w:id="2889" w:author="Nicely, Cynthia" w:date="2026-02-10T07:48:00Z"/>
        </w:trPr>
        <w:tc>
          <w:tcPr>
            <w:tcW w:w="2069" w:type="dxa"/>
            <w:vMerge/>
          </w:tcPr>
          <w:p w14:paraId="19009CF4" w14:textId="77777777" w:rsidR="00742C0D" w:rsidRPr="00EA7024" w:rsidRDefault="00742C0D" w:rsidP="00742C0D">
            <w:pPr>
              <w:spacing w:after="0" w:line="240" w:lineRule="auto"/>
              <w:rPr>
                <w:ins w:id="2890" w:author="Nicely, Cynthia" w:date="2026-02-10T07:48:00Z" w16du:dateUtc="2026-02-10T15:48:00Z"/>
                <w:rFonts w:eastAsia="Times New Roman" w:cs="Arial"/>
                <w:sz w:val="20"/>
                <w:szCs w:val="20"/>
              </w:rPr>
            </w:pPr>
          </w:p>
        </w:tc>
        <w:tc>
          <w:tcPr>
            <w:tcW w:w="1979" w:type="dxa"/>
            <w:vMerge/>
          </w:tcPr>
          <w:p w14:paraId="4791FF7A" w14:textId="77777777" w:rsidR="00742C0D" w:rsidRPr="00EA7024" w:rsidRDefault="00742C0D" w:rsidP="00742C0D">
            <w:pPr>
              <w:spacing w:after="0" w:line="240" w:lineRule="auto"/>
              <w:rPr>
                <w:ins w:id="2891" w:author="Nicely, Cynthia" w:date="2026-02-10T07:48:00Z" w16du:dateUtc="2026-02-10T15:48:00Z"/>
                <w:rFonts w:eastAsia="Times New Roman" w:cs="Arial"/>
                <w:sz w:val="20"/>
                <w:szCs w:val="20"/>
              </w:rPr>
            </w:pPr>
          </w:p>
        </w:tc>
        <w:tc>
          <w:tcPr>
            <w:tcW w:w="3873" w:type="dxa"/>
          </w:tcPr>
          <w:p w14:paraId="4702C60F" w14:textId="038A82B3" w:rsidR="00742C0D" w:rsidRPr="00EA7024" w:rsidRDefault="00742C0D" w:rsidP="00742C0D">
            <w:pPr>
              <w:spacing w:after="0" w:line="240" w:lineRule="auto"/>
              <w:rPr>
                <w:ins w:id="2892" w:author="Nicely, Cynthia" w:date="2026-02-10T07:48:00Z" w16du:dateUtc="2026-02-10T15:48:00Z"/>
                <w:rFonts w:eastAsia="Times New Roman" w:cs="Arial"/>
                <w:i/>
                <w:sz w:val="20"/>
                <w:szCs w:val="20"/>
                <w:lang w:val="es-ES"/>
              </w:rPr>
            </w:pPr>
            <w:ins w:id="2893" w:author="Nicely, Cynthia" w:date="2026-02-10T07:49:00Z" w16du:dateUtc="2026-02-10T15:49:00Z">
              <w:r w:rsidRPr="00EA7024">
                <w:rPr>
                  <w:rFonts w:eastAsia="Times New Roman" w:cs="Arial"/>
                  <w:i/>
                  <w:sz w:val="20"/>
                  <w:szCs w:val="20"/>
                  <w:lang w:val="es-ES"/>
                </w:rPr>
                <w:t>Yucca brevifolia / Cylindropuntia acanthocarpa</w:t>
              </w:r>
              <w:r w:rsidRPr="00EA7024">
                <w:rPr>
                  <w:rFonts w:eastAsia="Times New Roman" w:cs="Arial"/>
                  <w:sz w:val="20"/>
                  <w:szCs w:val="20"/>
                  <w:lang w:val="es-ES"/>
                </w:rPr>
                <w:t xml:space="preserve"> Association</w:t>
              </w:r>
            </w:ins>
          </w:p>
        </w:tc>
        <w:tc>
          <w:tcPr>
            <w:tcW w:w="1349" w:type="dxa"/>
            <w:noWrap/>
          </w:tcPr>
          <w:p w14:paraId="50750604" w14:textId="73C4B87C" w:rsidR="00742C0D" w:rsidRPr="00D32C8F" w:rsidRDefault="00742C0D" w:rsidP="00742C0D">
            <w:pPr>
              <w:spacing w:after="0" w:line="240" w:lineRule="auto"/>
              <w:jc w:val="center"/>
              <w:rPr>
                <w:ins w:id="2894" w:author="Nicely, Cynthia" w:date="2026-02-10T07:48:00Z" w16du:dateUtc="2026-02-10T15:48:00Z"/>
                <w:rFonts w:eastAsia="Times New Roman" w:cs="Arial"/>
                <w:sz w:val="20"/>
                <w:szCs w:val="20"/>
              </w:rPr>
            </w:pPr>
            <w:ins w:id="2895" w:author="Nicely, Cynthia" w:date="2026-02-10T07:49:00Z" w16du:dateUtc="2026-02-10T15:49:00Z">
              <w:r w:rsidRPr="00D32C8F">
                <w:rPr>
                  <w:rFonts w:eastAsia="Times New Roman" w:cs="Arial"/>
                  <w:sz w:val="20"/>
                  <w:szCs w:val="20"/>
                </w:rPr>
                <w:t>0.0</w:t>
              </w:r>
            </w:ins>
          </w:p>
        </w:tc>
        <w:tc>
          <w:tcPr>
            <w:tcW w:w="1620" w:type="dxa"/>
            <w:noWrap/>
          </w:tcPr>
          <w:p w14:paraId="347495C1" w14:textId="5CE6545F" w:rsidR="00742C0D" w:rsidRPr="00D32C8F" w:rsidRDefault="00742C0D" w:rsidP="00742C0D">
            <w:pPr>
              <w:spacing w:after="0" w:line="240" w:lineRule="auto"/>
              <w:jc w:val="center"/>
              <w:rPr>
                <w:ins w:id="2896" w:author="Nicely, Cynthia" w:date="2026-02-10T07:48:00Z" w16du:dateUtc="2026-02-10T15:48:00Z"/>
                <w:rFonts w:eastAsia="Times New Roman" w:cs="Arial"/>
                <w:sz w:val="20"/>
                <w:szCs w:val="20"/>
              </w:rPr>
            </w:pPr>
            <w:ins w:id="2897" w:author="Nicely, Cynthia" w:date="2026-02-10T07:49:00Z" w16du:dateUtc="2026-02-10T15:49:00Z">
              <w:r w:rsidRPr="00D32C8F">
                <w:rPr>
                  <w:rFonts w:eastAsia="Times New Roman" w:cs="Arial"/>
                  <w:sz w:val="20"/>
                  <w:szCs w:val="20"/>
                </w:rPr>
                <w:t>0.0</w:t>
              </w:r>
            </w:ins>
          </w:p>
        </w:tc>
        <w:tc>
          <w:tcPr>
            <w:tcW w:w="1530" w:type="dxa"/>
            <w:noWrap/>
          </w:tcPr>
          <w:p w14:paraId="77A1DFD5" w14:textId="0B3FACF0" w:rsidR="00742C0D" w:rsidRPr="00D32C8F" w:rsidRDefault="00742C0D" w:rsidP="00742C0D">
            <w:pPr>
              <w:spacing w:after="0" w:line="240" w:lineRule="auto"/>
              <w:jc w:val="center"/>
              <w:rPr>
                <w:ins w:id="2898" w:author="Nicely, Cynthia" w:date="2026-02-10T07:48:00Z" w16du:dateUtc="2026-02-10T15:48:00Z"/>
                <w:rFonts w:eastAsia="Times New Roman" w:cs="Arial"/>
                <w:sz w:val="20"/>
                <w:szCs w:val="20"/>
              </w:rPr>
            </w:pPr>
            <w:ins w:id="2899" w:author="Nicely, Cynthia" w:date="2026-02-10T07:49:00Z" w16du:dateUtc="2026-02-10T15:49:00Z">
              <w:r w:rsidRPr="00D32C8F">
                <w:rPr>
                  <w:rFonts w:eastAsia="Times New Roman" w:cs="Arial"/>
                  <w:sz w:val="20"/>
                  <w:szCs w:val="20"/>
                </w:rPr>
                <w:t>0.0</w:t>
              </w:r>
            </w:ins>
          </w:p>
        </w:tc>
        <w:tc>
          <w:tcPr>
            <w:tcW w:w="1350" w:type="dxa"/>
            <w:noWrap/>
          </w:tcPr>
          <w:p w14:paraId="1814DC9A" w14:textId="24DA204C" w:rsidR="00742C0D" w:rsidRPr="004638AD" w:rsidRDefault="00742C0D" w:rsidP="00742C0D">
            <w:pPr>
              <w:spacing w:after="0" w:line="240" w:lineRule="auto"/>
              <w:jc w:val="center"/>
              <w:rPr>
                <w:ins w:id="2900" w:author="Nicely, Cynthia" w:date="2026-02-10T07:48:00Z" w16du:dateUtc="2026-02-10T15:48:00Z"/>
                <w:rFonts w:eastAsia="Times New Roman" w:cs="Arial"/>
                <w:b/>
                <w:bCs/>
                <w:sz w:val="20"/>
                <w:szCs w:val="20"/>
              </w:rPr>
            </w:pPr>
            <w:ins w:id="2901" w:author="Nicely, Cynthia" w:date="2026-02-10T07:49:00Z" w16du:dateUtc="2026-02-10T15:49:00Z">
              <w:r w:rsidRPr="004638AD">
                <w:rPr>
                  <w:rFonts w:eastAsia="Times New Roman" w:cs="Arial"/>
                  <w:b/>
                  <w:bCs/>
                  <w:sz w:val="20"/>
                  <w:szCs w:val="20"/>
                </w:rPr>
                <w:t>S3.2</w:t>
              </w:r>
            </w:ins>
          </w:p>
        </w:tc>
      </w:tr>
      <w:tr w:rsidR="00176C5A" w:rsidRPr="004638AD" w14:paraId="252F281D" w14:textId="77777777" w:rsidTr="00A50A98">
        <w:trPr>
          <w:trHeight w:val="530"/>
          <w:ins w:id="2902" w:author="Nicely, Cynthia" w:date="2026-02-11T12:08:00Z"/>
        </w:trPr>
        <w:tc>
          <w:tcPr>
            <w:tcW w:w="2069" w:type="dxa"/>
            <w:vMerge w:val="restart"/>
          </w:tcPr>
          <w:p w14:paraId="4DC36DC4" w14:textId="00B011A0" w:rsidR="00176C5A" w:rsidRPr="00EA7024" w:rsidRDefault="00176C5A" w:rsidP="00176C5A">
            <w:pPr>
              <w:spacing w:after="0" w:line="240" w:lineRule="auto"/>
              <w:rPr>
                <w:ins w:id="2903" w:author="Nicely, Cynthia" w:date="2026-02-11T12:08:00Z" w16du:dateUtc="2026-02-11T20:08:00Z"/>
                <w:rFonts w:eastAsia="Times New Roman" w:cs="Arial"/>
                <w:sz w:val="20"/>
                <w:szCs w:val="20"/>
              </w:rPr>
            </w:pPr>
            <w:ins w:id="2904" w:author="Nicely, Cynthia" w:date="2026-02-11T12:09:00Z" w16du:dateUtc="2026-02-11T20:09:00Z">
              <w:r>
                <w:rPr>
                  <w:rFonts w:cs="Times New Roman"/>
                  <w:color w:val="000000" w:themeColor="text1"/>
                  <w:sz w:val="20"/>
                  <w:szCs w:val="20"/>
                </w:rPr>
                <w:t>Joshua Tree Woodland (Eastern Joshua Tree Woodland)</w:t>
              </w:r>
            </w:ins>
          </w:p>
        </w:tc>
        <w:tc>
          <w:tcPr>
            <w:tcW w:w="1979" w:type="dxa"/>
            <w:vMerge w:val="restart"/>
          </w:tcPr>
          <w:p w14:paraId="5D56E7C5" w14:textId="7DA0CEE9" w:rsidR="00176C5A" w:rsidRPr="00EA7024" w:rsidRDefault="00176C5A" w:rsidP="00176C5A">
            <w:pPr>
              <w:spacing w:after="0" w:line="240" w:lineRule="auto"/>
              <w:rPr>
                <w:ins w:id="2905" w:author="Nicely, Cynthia" w:date="2026-02-11T12:08:00Z" w16du:dateUtc="2026-02-11T20:08:00Z"/>
                <w:rFonts w:eastAsia="Times New Roman" w:cs="Arial"/>
                <w:sz w:val="20"/>
                <w:szCs w:val="20"/>
              </w:rPr>
            </w:pPr>
            <w:ins w:id="2906" w:author="Nicely, Cynthia" w:date="2026-02-11T12:09:00Z" w16du:dateUtc="2026-02-11T20:09:00Z">
              <w:r w:rsidRPr="00F941EE">
                <w:rPr>
                  <w:rFonts w:cs="Times New Roman"/>
                  <w:i/>
                  <w:iCs/>
                  <w:color w:val="000000" w:themeColor="text1"/>
                  <w:sz w:val="20"/>
                  <w:szCs w:val="20"/>
                </w:rPr>
                <w:t>Yucca jaegeriana (Yucca brevifolia)</w:t>
              </w:r>
              <w:r w:rsidRPr="00F941EE">
                <w:rPr>
                  <w:rFonts w:cs="Times New Roman"/>
                  <w:color w:val="000000" w:themeColor="text1"/>
                  <w:sz w:val="20"/>
                  <w:szCs w:val="20"/>
                </w:rPr>
                <w:t xml:space="preserve"> Woodland Alliance</w:t>
              </w:r>
            </w:ins>
          </w:p>
        </w:tc>
        <w:tc>
          <w:tcPr>
            <w:tcW w:w="3873" w:type="dxa"/>
          </w:tcPr>
          <w:p w14:paraId="6A065C29" w14:textId="1849282E" w:rsidR="00176C5A" w:rsidRPr="00EA7024" w:rsidRDefault="00176C5A" w:rsidP="00176C5A">
            <w:pPr>
              <w:spacing w:after="0" w:line="240" w:lineRule="auto"/>
              <w:rPr>
                <w:ins w:id="2907" w:author="Nicely, Cynthia" w:date="2026-02-11T12:08:00Z" w16du:dateUtc="2026-02-11T20:08:00Z"/>
                <w:rFonts w:eastAsia="Times New Roman" w:cs="Arial"/>
                <w:i/>
                <w:sz w:val="20"/>
                <w:szCs w:val="20"/>
                <w:lang w:val="es-ES"/>
              </w:rPr>
            </w:pPr>
            <w:ins w:id="2908" w:author="Nicely, Cynthia" w:date="2026-02-11T12:08:00Z" w16du:dateUtc="2026-02-11T20:08:00Z">
              <w:r w:rsidRPr="00F941EE">
                <w:rPr>
                  <w:rFonts w:cs="Times New Roman"/>
                  <w:i/>
                  <w:iCs/>
                  <w:color w:val="000000" w:themeColor="text1"/>
                  <w:sz w:val="20"/>
                  <w:szCs w:val="20"/>
                </w:rPr>
                <w:t>Yucca jaegeriana (Yucca brevifolia) / (Prunus fasciculata – Salazaria mexicana)</w:t>
              </w:r>
              <w:r w:rsidRPr="00F941EE">
                <w:rPr>
                  <w:rFonts w:cs="Times New Roman"/>
                  <w:color w:val="000000" w:themeColor="text1"/>
                  <w:sz w:val="20"/>
                  <w:szCs w:val="20"/>
                </w:rPr>
                <w:t xml:space="preserve"> Association</w:t>
              </w:r>
            </w:ins>
          </w:p>
        </w:tc>
        <w:tc>
          <w:tcPr>
            <w:tcW w:w="1349" w:type="dxa"/>
            <w:noWrap/>
          </w:tcPr>
          <w:p w14:paraId="110A8ACE" w14:textId="499738C3" w:rsidR="00176C5A" w:rsidRPr="00D32C8F" w:rsidRDefault="00176C5A" w:rsidP="00176C5A">
            <w:pPr>
              <w:spacing w:after="0" w:line="240" w:lineRule="auto"/>
              <w:jc w:val="center"/>
              <w:rPr>
                <w:ins w:id="2909" w:author="Nicely, Cynthia" w:date="2026-02-11T12:08:00Z" w16du:dateUtc="2026-02-11T20:08:00Z"/>
                <w:rFonts w:eastAsia="Times New Roman" w:cs="Arial"/>
                <w:sz w:val="20"/>
                <w:szCs w:val="20"/>
              </w:rPr>
            </w:pPr>
            <w:ins w:id="2910" w:author="Nicely, Cynthia" w:date="2026-02-11T12:08:00Z" w16du:dateUtc="2026-02-11T20:08:00Z">
              <w:r w:rsidRPr="00D32C8F">
                <w:rPr>
                  <w:rFonts w:eastAsia="Times New Roman" w:cs="Arial"/>
                  <w:sz w:val="20"/>
                  <w:szCs w:val="20"/>
                </w:rPr>
                <w:t>0.0</w:t>
              </w:r>
            </w:ins>
          </w:p>
        </w:tc>
        <w:tc>
          <w:tcPr>
            <w:tcW w:w="1620" w:type="dxa"/>
            <w:noWrap/>
          </w:tcPr>
          <w:p w14:paraId="5C7BC89E" w14:textId="496978B1" w:rsidR="00176C5A" w:rsidRPr="00D32C8F" w:rsidRDefault="00176C5A" w:rsidP="00176C5A">
            <w:pPr>
              <w:spacing w:after="0" w:line="240" w:lineRule="auto"/>
              <w:jc w:val="center"/>
              <w:rPr>
                <w:ins w:id="2911" w:author="Nicely, Cynthia" w:date="2026-02-11T12:08:00Z" w16du:dateUtc="2026-02-11T20:08:00Z"/>
                <w:rFonts w:eastAsia="Times New Roman" w:cs="Arial"/>
                <w:sz w:val="20"/>
                <w:szCs w:val="20"/>
              </w:rPr>
            </w:pPr>
            <w:ins w:id="2912" w:author="Nicely, Cynthia" w:date="2026-02-11T12:08:00Z" w16du:dateUtc="2026-02-11T20:08:00Z">
              <w:r w:rsidRPr="00D32C8F">
                <w:rPr>
                  <w:rFonts w:eastAsia="Times New Roman" w:cs="Arial"/>
                  <w:sz w:val="20"/>
                  <w:szCs w:val="20"/>
                </w:rPr>
                <w:t>0.0</w:t>
              </w:r>
            </w:ins>
          </w:p>
        </w:tc>
        <w:tc>
          <w:tcPr>
            <w:tcW w:w="1530" w:type="dxa"/>
            <w:noWrap/>
          </w:tcPr>
          <w:p w14:paraId="13CC2FB1" w14:textId="6E47EEB2" w:rsidR="00176C5A" w:rsidRPr="00D32C8F" w:rsidRDefault="00176C5A" w:rsidP="00176C5A">
            <w:pPr>
              <w:spacing w:after="0" w:line="240" w:lineRule="auto"/>
              <w:jc w:val="center"/>
              <w:rPr>
                <w:ins w:id="2913" w:author="Nicely, Cynthia" w:date="2026-02-11T12:08:00Z" w16du:dateUtc="2026-02-11T20:08:00Z"/>
                <w:rFonts w:eastAsia="Times New Roman" w:cs="Arial"/>
                <w:sz w:val="20"/>
                <w:szCs w:val="20"/>
              </w:rPr>
            </w:pPr>
            <w:ins w:id="2914" w:author="Nicely, Cynthia" w:date="2026-02-11T12:08:00Z" w16du:dateUtc="2026-02-11T20:08:00Z">
              <w:r w:rsidRPr="00D32C8F">
                <w:rPr>
                  <w:rFonts w:eastAsia="Times New Roman" w:cs="Arial"/>
                  <w:sz w:val="20"/>
                  <w:szCs w:val="20"/>
                </w:rPr>
                <w:t>0.0</w:t>
              </w:r>
            </w:ins>
          </w:p>
        </w:tc>
        <w:tc>
          <w:tcPr>
            <w:tcW w:w="1350" w:type="dxa"/>
            <w:noWrap/>
          </w:tcPr>
          <w:p w14:paraId="1B4E480F" w14:textId="589D1F0B" w:rsidR="00176C5A" w:rsidRPr="004638AD" w:rsidRDefault="00176C5A" w:rsidP="00176C5A">
            <w:pPr>
              <w:spacing w:after="0" w:line="240" w:lineRule="auto"/>
              <w:jc w:val="center"/>
              <w:rPr>
                <w:ins w:id="2915" w:author="Nicely, Cynthia" w:date="2026-02-11T12:08:00Z" w16du:dateUtc="2026-02-11T20:08:00Z"/>
                <w:rFonts w:eastAsia="Times New Roman" w:cs="Arial"/>
                <w:b/>
                <w:bCs/>
                <w:sz w:val="20"/>
                <w:szCs w:val="20"/>
              </w:rPr>
            </w:pPr>
            <w:ins w:id="2916" w:author="Nicely, Cynthia" w:date="2026-02-11T12:08:00Z" w16du:dateUtc="2026-02-11T20:08:00Z">
              <w:r w:rsidRPr="004638AD">
                <w:rPr>
                  <w:rFonts w:eastAsia="Times New Roman" w:cs="Arial"/>
                  <w:b/>
                  <w:bCs/>
                  <w:sz w:val="20"/>
                  <w:szCs w:val="20"/>
                </w:rPr>
                <w:t>S3.2</w:t>
              </w:r>
            </w:ins>
          </w:p>
        </w:tc>
      </w:tr>
      <w:tr w:rsidR="00176C5A" w:rsidRPr="004638AD" w14:paraId="719AA97A" w14:textId="77777777" w:rsidTr="00A50A98">
        <w:trPr>
          <w:trHeight w:val="530"/>
          <w:ins w:id="2917" w:author="Nicely, Cynthia" w:date="2026-02-11T12:08:00Z"/>
        </w:trPr>
        <w:tc>
          <w:tcPr>
            <w:tcW w:w="2069" w:type="dxa"/>
            <w:vMerge/>
          </w:tcPr>
          <w:p w14:paraId="11800D82" w14:textId="77777777" w:rsidR="00176C5A" w:rsidRPr="00EA7024" w:rsidRDefault="00176C5A" w:rsidP="00176C5A">
            <w:pPr>
              <w:spacing w:after="0" w:line="240" w:lineRule="auto"/>
              <w:rPr>
                <w:ins w:id="2918" w:author="Nicely, Cynthia" w:date="2026-02-11T12:08:00Z" w16du:dateUtc="2026-02-11T20:08:00Z"/>
                <w:rFonts w:eastAsia="Times New Roman" w:cs="Arial"/>
                <w:sz w:val="20"/>
                <w:szCs w:val="20"/>
              </w:rPr>
            </w:pPr>
          </w:p>
        </w:tc>
        <w:tc>
          <w:tcPr>
            <w:tcW w:w="1979" w:type="dxa"/>
            <w:vMerge/>
          </w:tcPr>
          <w:p w14:paraId="7892F064" w14:textId="77777777" w:rsidR="00176C5A" w:rsidRPr="00EA7024" w:rsidRDefault="00176C5A" w:rsidP="00176C5A">
            <w:pPr>
              <w:spacing w:after="0" w:line="240" w:lineRule="auto"/>
              <w:rPr>
                <w:ins w:id="2919" w:author="Nicely, Cynthia" w:date="2026-02-11T12:08:00Z" w16du:dateUtc="2026-02-11T20:08:00Z"/>
                <w:rFonts w:eastAsia="Times New Roman" w:cs="Arial"/>
                <w:sz w:val="20"/>
                <w:szCs w:val="20"/>
              </w:rPr>
            </w:pPr>
          </w:p>
        </w:tc>
        <w:tc>
          <w:tcPr>
            <w:tcW w:w="3873" w:type="dxa"/>
          </w:tcPr>
          <w:p w14:paraId="381D2710" w14:textId="1EBCD6EB" w:rsidR="00176C5A" w:rsidRPr="00EA7024" w:rsidRDefault="00176C5A" w:rsidP="00176C5A">
            <w:pPr>
              <w:spacing w:after="0" w:line="240" w:lineRule="auto"/>
              <w:rPr>
                <w:ins w:id="2920" w:author="Nicely, Cynthia" w:date="2026-02-11T12:08:00Z" w16du:dateUtc="2026-02-11T20:08:00Z"/>
                <w:rFonts w:eastAsia="Times New Roman" w:cs="Arial"/>
                <w:i/>
                <w:sz w:val="20"/>
                <w:szCs w:val="20"/>
                <w:lang w:val="es-ES"/>
              </w:rPr>
            </w:pPr>
            <w:ins w:id="2921" w:author="Nicely, Cynthia" w:date="2026-02-11T12:08:00Z" w16du:dateUtc="2026-02-11T20:08:00Z">
              <w:r w:rsidRPr="00F941EE">
                <w:rPr>
                  <w:rFonts w:cs="Times New Roman"/>
                  <w:i/>
                  <w:iCs/>
                  <w:color w:val="000000" w:themeColor="text1"/>
                  <w:sz w:val="20"/>
                  <w:szCs w:val="20"/>
                </w:rPr>
                <w:t>Yucca jaegeriana (Yucca brevifolia) / Cylindropuntia acanthocarpa</w:t>
              </w:r>
              <w:r w:rsidRPr="00F941EE">
                <w:rPr>
                  <w:rFonts w:cs="Times New Roman"/>
                  <w:color w:val="000000" w:themeColor="text1"/>
                  <w:sz w:val="20"/>
                  <w:szCs w:val="20"/>
                </w:rPr>
                <w:t xml:space="preserve"> Association</w:t>
              </w:r>
            </w:ins>
          </w:p>
        </w:tc>
        <w:tc>
          <w:tcPr>
            <w:tcW w:w="1349" w:type="dxa"/>
            <w:noWrap/>
          </w:tcPr>
          <w:p w14:paraId="517058AB" w14:textId="4D8DBAC1" w:rsidR="00176C5A" w:rsidRPr="00D32C8F" w:rsidRDefault="00176C5A" w:rsidP="00176C5A">
            <w:pPr>
              <w:spacing w:after="0" w:line="240" w:lineRule="auto"/>
              <w:jc w:val="center"/>
              <w:rPr>
                <w:ins w:id="2922" w:author="Nicely, Cynthia" w:date="2026-02-11T12:08:00Z" w16du:dateUtc="2026-02-11T20:08:00Z"/>
                <w:rFonts w:eastAsia="Times New Roman" w:cs="Arial"/>
                <w:sz w:val="20"/>
                <w:szCs w:val="20"/>
              </w:rPr>
            </w:pPr>
            <w:ins w:id="2923" w:author="Nicely, Cynthia" w:date="2026-02-11T12:08:00Z" w16du:dateUtc="2026-02-11T20:08:00Z">
              <w:r w:rsidRPr="00D32C8F">
                <w:rPr>
                  <w:rFonts w:eastAsia="Times New Roman" w:cs="Arial"/>
                  <w:sz w:val="20"/>
                  <w:szCs w:val="20"/>
                </w:rPr>
                <w:t>0.0</w:t>
              </w:r>
            </w:ins>
          </w:p>
        </w:tc>
        <w:tc>
          <w:tcPr>
            <w:tcW w:w="1620" w:type="dxa"/>
            <w:noWrap/>
          </w:tcPr>
          <w:p w14:paraId="5E067960" w14:textId="51425F98" w:rsidR="00176C5A" w:rsidRPr="00D32C8F" w:rsidRDefault="00176C5A" w:rsidP="00176C5A">
            <w:pPr>
              <w:spacing w:after="0" w:line="240" w:lineRule="auto"/>
              <w:jc w:val="center"/>
              <w:rPr>
                <w:ins w:id="2924" w:author="Nicely, Cynthia" w:date="2026-02-11T12:08:00Z" w16du:dateUtc="2026-02-11T20:08:00Z"/>
                <w:rFonts w:eastAsia="Times New Roman" w:cs="Arial"/>
                <w:sz w:val="20"/>
                <w:szCs w:val="20"/>
              </w:rPr>
            </w:pPr>
            <w:ins w:id="2925" w:author="Nicely, Cynthia" w:date="2026-02-11T12:08:00Z" w16du:dateUtc="2026-02-11T20:08:00Z">
              <w:r w:rsidRPr="00D32C8F">
                <w:rPr>
                  <w:rFonts w:eastAsia="Times New Roman" w:cs="Arial"/>
                  <w:sz w:val="20"/>
                  <w:szCs w:val="20"/>
                </w:rPr>
                <w:t>0.0</w:t>
              </w:r>
            </w:ins>
          </w:p>
        </w:tc>
        <w:tc>
          <w:tcPr>
            <w:tcW w:w="1530" w:type="dxa"/>
            <w:noWrap/>
          </w:tcPr>
          <w:p w14:paraId="396B4F3D" w14:textId="7A5A301E" w:rsidR="00176C5A" w:rsidRPr="00D32C8F" w:rsidRDefault="00176C5A" w:rsidP="00176C5A">
            <w:pPr>
              <w:spacing w:after="0" w:line="240" w:lineRule="auto"/>
              <w:jc w:val="center"/>
              <w:rPr>
                <w:ins w:id="2926" w:author="Nicely, Cynthia" w:date="2026-02-11T12:08:00Z" w16du:dateUtc="2026-02-11T20:08:00Z"/>
                <w:rFonts w:eastAsia="Times New Roman" w:cs="Arial"/>
                <w:sz w:val="20"/>
                <w:szCs w:val="20"/>
              </w:rPr>
            </w:pPr>
            <w:ins w:id="2927" w:author="Nicely, Cynthia" w:date="2026-02-11T12:08:00Z" w16du:dateUtc="2026-02-11T20:08:00Z">
              <w:r w:rsidRPr="00D32C8F">
                <w:rPr>
                  <w:rFonts w:eastAsia="Times New Roman" w:cs="Arial"/>
                  <w:sz w:val="20"/>
                  <w:szCs w:val="20"/>
                </w:rPr>
                <w:t>0.0</w:t>
              </w:r>
            </w:ins>
          </w:p>
        </w:tc>
        <w:tc>
          <w:tcPr>
            <w:tcW w:w="1350" w:type="dxa"/>
            <w:noWrap/>
          </w:tcPr>
          <w:p w14:paraId="64CB9832" w14:textId="70F4F04C" w:rsidR="00176C5A" w:rsidRPr="004638AD" w:rsidRDefault="00176C5A" w:rsidP="00176C5A">
            <w:pPr>
              <w:spacing w:after="0" w:line="240" w:lineRule="auto"/>
              <w:jc w:val="center"/>
              <w:rPr>
                <w:ins w:id="2928" w:author="Nicely, Cynthia" w:date="2026-02-11T12:08:00Z" w16du:dateUtc="2026-02-11T20:08:00Z"/>
                <w:rFonts w:eastAsia="Times New Roman" w:cs="Arial"/>
                <w:b/>
                <w:bCs/>
                <w:sz w:val="20"/>
                <w:szCs w:val="20"/>
              </w:rPr>
            </w:pPr>
            <w:ins w:id="2929" w:author="Nicely, Cynthia" w:date="2026-02-11T12:08:00Z" w16du:dateUtc="2026-02-11T20:08:00Z">
              <w:r w:rsidRPr="004638AD">
                <w:rPr>
                  <w:rFonts w:eastAsia="Times New Roman" w:cs="Arial"/>
                  <w:b/>
                  <w:bCs/>
                  <w:sz w:val="20"/>
                  <w:szCs w:val="20"/>
                </w:rPr>
                <w:t>S3.2</w:t>
              </w:r>
            </w:ins>
          </w:p>
        </w:tc>
      </w:tr>
      <w:tr w:rsidR="00176C5A" w:rsidRPr="004638AD" w14:paraId="1824E29E" w14:textId="77777777" w:rsidTr="00A50A98">
        <w:trPr>
          <w:trHeight w:val="530"/>
          <w:ins w:id="2930" w:author="Nicely, Cynthia" w:date="2026-02-11T12:08:00Z"/>
        </w:trPr>
        <w:tc>
          <w:tcPr>
            <w:tcW w:w="2069" w:type="dxa"/>
            <w:vMerge/>
          </w:tcPr>
          <w:p w14:paraId="706217AA" w14:textId="77777777" w:rsidR="00176C5A" w:rsidRPr="00EA7024" w:rsidRDefault="00176C5A" w:rsidP="00176C5A">
            <w:pPr>
              <w:spacing w:after="0" w:line="240" w:lineRule="auto"/>
              <w:rPr>
                <w:ins w:id="2931" w:author="Nicely, Cynthia" w:date="2026-02-11T12:08:00Z" w16du:dateUtc="2026-02-11T20:08:00Z"/>
                <w:rFonts w:eastAsia="Times New Roman" w:cs="Arial"/>
                <w:sz w:val="20"/>
                <w:szCs w:val="20"/>
              </w:rPr>
            </w:pPr>
          </w:p>
        </w:tc>
        <w:tc>
          <w:tcPr>
            <w:tcW w:w="1979" w:type="dxa"/>
            <w:vMerge/>
          </w:tcPr>
          <w:p w14:paraId="7E32C11A" w14:textId="77777777" w:rsidR="00176C5A" w:rsidRPr="00EA7024" w:rsidRDefault="00176C5A" w:rsidP="00176C5A">
            <w:pPr>
              <w:spacing w:after="0" w:line="240" w:lineRule="auto"/>
              <w:rPr>
                <w:ins w:id="2932" w:author="Nicely, Cynthia" w:date="2026-02-11T12:08:00Z" w16du:dateUtc="2026-02-11T20:08:00Z"/>
                <w:rFonts w:eastAsia="Times New Roman" w:cs="Arial"/>
                <w:sz w:val="20"/>
                <w:szCs w:val="20"/>
              </w:rPr>
            </w:pPr>
          </w:p>
        </w:tc>
        <w:tc>
          <w:tcPr>
            <w:tcW w:w="3873" w:type="dxa"/>
          </w:tcPr>
          <w:p w14:paraId="7C26F575" w14:textId="7FB3881F" w:rsidR="00176C5A" w:rsidRPr="00EA7024" w:rsidRDefault="00176C5A" w:rsidP="00176C5A">
            <w:pPr>
              <w:spacing w:after="0" w:line="240" w:lineRule="auto"/>
              <w:rPr>
                <w:ins w:id="2933" w:author="Nicely, Cynthia" w:date="2026-02-11T12:08:00Z" w16du:dateUtc="2026-02-11T20:08:00Z"/>
                <w:rFonts w:eastAsia="Times New Roman" w:cs="Arial"/>
                <w:i/>
                <w:sz w:val="20"/>
                <w:szCs w:val="20"/>
                <w:lang w:val="es-ES"/>
              </w:rPr>
            </w:pPr>
            <w:ins w:id="2934" w:author="Nicely, Cynthia" w:date="2026-02-11T12:08:00Z" w16du:dateUtc="2026-02-11T20:08:00Z">
              <w:r w:rsidRPr="00F941EE">
                <w:rPr>
                  <w:rFonts w:cs="Times New Roman"/>
                  <w:i/>
                  <w:iCs/>
                  <w:color w:val="000000" w:themeColor="text1"/>
                  <w:sz w:val="20"/>
                  <w:szCs w:val="20"/>
                </w:rPr>
                <w:t>Yucca jaegeriana (Yucca brevifolia) / Larrea tridentata – Ambrosia dumosa</w:t>
              </w:r>
              <w:r w:rsidRPr="00F941EE">
                <w:rPr>
                  <w:rFonts w:cs="Times New Roman"/>
                  <w:color w:val="000000" w:themeColor="text1"/>
                  <w:sz w:val="20"/>
                  <w:szCs w:val="20"/>
                </w:rPr>
                <w:t xml:space="preserve"> Provisional Association</w:t>
              </w:r>
            </w:ins>
          </w:p>
        </w:tc>
        <w:tc>
          <w:tcPr>
            <w:tcW w:w="1349" w:type="dxa"/>
            <w:noWrap/>
          </w:tcPr>
          <w:p w14:paraId="7DA382CF" w14:textId="2579F87C" w:rsidR="00176C5A" w:rsidRPr="00D32C8F" w:rsidRDefault="00176C5A" w:rsidP="00176C5A">
            <w:pPr>
              <w:spacing w:after="0" w:line="240" w:lineRule="auto"/>
              <w:jc w:val="center"/>
              <w:rPr>
                <w:ins w:id="2935" w:author="Nicely, Cynthia" w:date="2026-02-11T12:08:00Z" w16du:dateUtc="2026-02-11T20:08:00Z"/>
                <w:rFonts w:eastAsia="Times New Roman" w:cs="Arial"/>
                <w:sz w:val="20"/>
                <w:szCs w:val="20"/>
              </w:rPr>
            </w:pPr>
            <w:ins w:id="2936" w:author="Nicely, Cynthia" w:date="2026-02-11T12:08:00Z" w16du:dateUtc="2026-02-11T20:08:00Z">
              <w:r w:rsidRPr="00D32C8F">
                <w:rPr>
                  <w:rFonts w:eastAsia="Times New Roman" w:cs="Arial"/>
                  <w:sz w:val="20"/>
                  <w:szCs w:val="20"/>
                </w:rPr>
                <w:t>0.0</w:t>
              </w:r>
            </w:ins>
          </w:p>
        </w:tc>
        <w:tc>
          <w:tcPr>
            <w:tcW w:w="1620" w:type="dxa"/>
            <w:noWrap/>
          </w:tcPr>
          <w:p w14:paraId="04DE4267" w14:textId="533E8430" w:rsidR="00176C5A" w:rsidRPr="00D32C8F" w:rsidRDefault="00176C5A" w:rsidP="00176C5A">
            <w:pPr>
              <w:spacing w:after="0" w:line="240" w:lineRule="auto"/>
              <w:jc w:val="center"/>
              <w:rPr>
                <w:ins w:id="2937" w:author="Nicely, Cynthia" w:date="2026-02-11T12:08:00Z" w16du:dateUtc="2026-02-11T20:08:00Z"/>
                <w:rFonts w:eastAsia="Times New Roman" w:cs="Arial"/>
                <w:sz w:val="20"/>
                <w:szCs w:val="20"/>
              </w:rPr>
            </w:pPr>
            <w:ins w:id="2938" w:author="Nicely, Cynthia" w:date="2026-02-11T12:08:00Z" w16du:dateUtc="2026-02-11T20:08:00Z">
              <w:r w:rsidRPr="00D32C8F">
                <w:rPr>
                  <w:rFonts w:eastAsia="Times New Roman" w:cs="Arial"/>
                  <w:sz w:val="20"/>
                  <w:szCs w:val="20"/>
                </w:rPr>
                <w:t>0.0</w:t>
              </w:r>
            </w:ins>
          </w:p>
        </w:tc>
        <w:tc>
          <w:tcPr>
            <w:tcW w:w="1530" w:type="dxa"/>
            <w:noWrap/>
          </w:tcPr>
          <w:p w14:paraId="5DA61EFD" w14:textId="206208CB" w:rsidR="00176C5A" w:rsidRPr="00D32C8F" w:rsidRDefault="00176C5A" w:rsidP="00176C5A">
            <w:pPr>
              <w:spacing w:after="0" w:line="240" w:lineRule="auto"/>
              <w:jc w:val="center"/>
              <w:rPr>
                <w:ins w:id="2939" w:author="Nicely, Cynthia" w:date="2026-02-11T12:08:00Z" w16du:dateUtc="2026-02-11T20:08:00Z"/>
                <w:rFonts w:eastAsia="Times New Roman" w:cs="Arial"/>
                <w:sz w:val="20"/>
                <w:szCs w:val="20"/>
              </w:rPr>
            </w:pPr>
            <w:ins w:id="2940" w:author="Nicely, Cynthia" w:date="2026-02-11T12:08:00Z" w16du:dateUtc="2026-02-11T20:08:00Z">
              <w:r w:rsidRPr="00D32C8F">
                <w:rPr>
                  <w:rFonts w:eastAsia="Times New Roman" w:cs="Arial"/>
                  <w:sz w:val="20"/>
                  <w:szCs w:val="20"/>
                </w:rPr>
                <w:t>0.0</w:t>
              </w:r>
            </w:ins>
          </w:p>
        </w:tc>
        <w:tc>
          <w:tcPr>
            <w:tcW w:w="1350" w:type="dxa"/>
            <w:noWrap/>
          </w:tcPr>
          <w:p w14:paraId="48FFCB3E" w14:textId="6BF8280A" w:rsidR="00176C5A" w:rsidRPr="004638AD" w:rsidRDefault="00176C5A" w:rsidP="00176C5A">
            <w:pPr>
              <w:spacing w:after="0" w:line="240" w:lineRule="auto"/>
              <w:jc w:val="center"/>
              <w:rPr>
                <w:ins w:id="2941" w:author="Nicely, Cynthia" w:date="2026-02-11T12:08:00Z" w16du:dateUtc="2026-02-11T20:08:00Z"/>
                <w:rFonts w:eastAsia="Times New Roman" w:cs="Arial"/>
                <w:b/>
                <w:bCs/>
                <w:sz w:val="20"/>
                <w:szCs w:val="20"/>
              </w:rPr>
            </w:pPr>
            <w:ins w:id="2942" w:author="Nicely, Cynthia" w:date="2026-02-11T12:08:00Z" w16du:dateUtc="2026-02-11T20:08:00Z">
              <w:r w:rsidRPr="004638AD">
                <w:rPr>
                  <w:rFonts w:eastAsia="Times New Roman" w:cs="Arial"/>
                  <w:b/>
                  <w:bCs/>
                  <w:sz w:val="20"/>
                  <w:szCs w:val="20"/>
                </w:rPr>
                <w:t>S3.2</w:t>
              </w:r>
            </w:ins>
          </w:p>
        </w:tc>
      </w:tr>
      <w:tr w:rsidR="00176C5A" w:rsidRPr="004638AD" w14:paraId="5104B279" w14:textId="77777777" w:rsidTr="00A50A98">
        <w:trPr>
          <w:trHeight w:val="530"/>
          <w:ins w:id="2943" w:author="Nicely, Cynthia" w:date="2026-02-11T12:08:00Z"/>
        </w:trPr>
        <w:tc>
          <w:tcPr>
            <w:tcW w:w="2069" w:type="dxa"/>
            <w:vMerge/>
          </w:tcPr>
          <w:p w14:paraId="29153DBF" w14:textId="77777777" w:rsidR="00176C5A" w:rsidRPr="00EA7024" w:rsidRDefault="00176C5A" w:rsidP="00176C5A">
            <w:pPr>
              <w:spacing w:after="0" w:line="240" w:lineRule="auto"/>
              <w:rPr>
                <w:ins w:id="2944" w:author="Nicely, Cynthia" w:date="2026-02-11T12:08:00Z" w16du:dateUtc="2026-02-11T20:08:00Z"/>
                <w:rFonts w:eastAsia="Times New Roman" w:cs="Arial"/>
                <w:sz w:val="20"/>
                <w:szCs w:val="20"/>
              </w:rPr>
            </w:pPr>
          </w:p>
        </w:tc>
        <w:tc>
          <w:tcPr>
            <w:tcW w:w="1979" w:type="dxa"/>
            <w:vMerge/>
          </w:tcPr>
          <w:p w14:paraId="2EEE9BB5" w14:textId="77777777" w:rsidR="00176C5A" w:rsidRPr="00EA7024" w:rsidRDefault="00176C5A" w:rsidP="00176C5A">
            <w:pPr>
              <w:spacing w:after="0" w:line="240" w:lineRule="auto"/>
              <w:rPr>
                <w:ins w:id="2945" w:author="Nicely, Cynthia" w:date="2026-02-11T12:08:00Z" w16du:dateUtc="2026-02-11T20:08:00Z"/>
                <w:rFonts w:eastAsia="Times New Roman" w:cs="Arial"/>
                <w:sz w:val="20"/>
                <w:szCs w:val="20"/>
              </w:rPr>
            </w:pPr>
          </w:p>
        </w:tc>
        <w:tc>
          <w:tcPr>
            <w:tcW w:w="3873" w:type="dxa"/>
          </w:tcPr>
          <w:p w14:paraId="12D847FF" w14:textId="2A24EEBC" w:rsidR="00176C5A" w:rsidRPr="00EA7024" w:rsidRDefault="00176C5A" w:rsidP="00176C5A">
            <w:pPr>
              <w:spacing w:after="0" w:line="240" w:lineRule="auto"/>
              <w:rPr>
                <w:ins w:id="2946" w:author="Nicely, Cynthia" w:date="2026-02-11T12:08:00Z" w16du:dateUtc="2026-02-11T20:08:00Z"/>
                <w:rFonts w:eastAsia="Times New Roman" w:cs="Arial"/>
                <w:i/>
                <w:sz w:val="20"/>
                <w:szCs w:val="20"/>
                <w:lang w:val="es-ES"/>
              </w:rPr>
            </w:pPr>
            <w:ins w:id="2947" w:author="Nicely, Cynthia" w:date="2026-02-11T12:08:00Z" w16du:dateUtc="2026-02-11T20:08:00Z">
              <w:r w:rsidRPr="00F941EE">
                <w:rPr>
                  <w:rFonts w:cs="Times New Roman"/>
                  <w:i/>
                  <w:iCs/>
                  <w:color w:val="000000" w:themeColor="text1"/>
                  <w:sz w:val="20"/>
                  <w:szCs w:val="20"/>
                </w:rPr>
                <w:t>Yucca jaegeriana (Yucca brevifolia) / Larrea tridentata – Yucca schidigera / Pleuraphis rigida</w:t>
              </w:r>
              <w:r w:rsidRPr="00F941EE">
                <w:rPr>
                  <w:rFonts w:cs="Times New Roman"/>
                  <w:color w:val="000000" w:themeColor="text1"/>
                  <w:sz w:val="20"/>
                  <w:szCs w:val="20"/>
                </w:rPr>
                <w:t xml:space="preserve"> Association</w:t>
              </w:r>
            </w:ins>
          </w:p>
        </w:tc>
        <w:tc>
          <w:tcPr>
            <w:tcW w:w="1349" w:type="dxa"/>
            <w:noWrap/>
          </w:tcPr>
          <w:p w14:paraId="0E4EC1EE" w14:textId="65E779BC" w:rsidR="00176C5A" w:rsidRPr="00D32C8F" w:rsidRDefault="00176C5A" w:rsidP="00176C5A">
            <w:pPr>
              <w:spacing w:after="0" w:line="240" w:lineRule="auto"/>
              <w:jc w:val="center"/>
              <w:rPr>
                <w:ins w:id="2948" w:author="Nicely, Cynthia" w:date="2026-02-11T12:08:00Z" w16du:dateUtc="2026-02-11T20:08:00Z"/>
                <w:rFonts w:eastAsia="Times New Roman" w:cs="Arial"/>
                <w:sz w:val="20"/>
                <w:szCs w:val="20"/>
              </w:rPr>
            </w:pPr>
            <w:ins w:id="2949" w:author="Nicely, Cynthia" w:date="2026-02-11T12:08:00Z" w16du:dateUtc="2026-02-11T20:08:00Z">
              <w:r w:rsidRPr="00D32C8F">
                <w:rPr>
                  <w:rFonts w:eastAsia="Times New Roman" w:cs="Arial"/>
                  <w:sz w:val="20"/>
                  <w:szCs w:val="20"/>
                </w:rPr>
                <w:t>0.0</w:t>
              </w:r>
            </w:ins>
          </w:p>
        </w:tc>
        <w:tc>
          <w:tcPr>
            <w:tcW w:w="1620" w:type="dxa"/>
            <w:noWrap/>
          </w:tcPr>
          <w:p w14:paraId="7E727517" w14:textId="7C362086" w:rsidR="00176C5A" w:rsidRPr="00D32C8F" w:rsidRDefault="00176C5A" w:rsidP="00176C5A">
            <w:pPr>
              <w:spacing w:after="0" w:line="240" w:lineRule="auto"/>
              <w:jc w:val="center"/>
              <w:rPr>
                <w:ins w:id="2950" w:author="Nicely, Cynthia" w:date="2026-02-11T12:08:00Z" w16du:dateUtc="2026-02-11T20:08:00Z"/>
                <w:rFonts w:eastAsia="Times New Roman" w:cs="Arial"/>
                <w:sz w:val="20"/>
                <w:szCs w:val="20"/>
              </w:rPr>
            </w:pPr>
            <w:ins w:id="2951" w:author="Nicely, Cynthia" w:date="2026-02-11T12:08:00Z" w16du:dateUtc="2026-02-11T20:08:00Z">
              <w:r w:rsidRPr="00D32C8F">
                <w:rPr>
                  <w:rFonts w:eastAsia="Times New Roman" w:cs="Arial"/>
                  <w:sz w:val="20"/>
                  <w:szCs w:val="20"/>
                </w:rPr>
                <w:t>0.0</w:t>
              </w:r>
            </w:ins>
          </w:p>
        </w:tc>
        <w:tc>
          <w:tcPr>
            <w:tcW w:w="1530" w:type="dxa"/>
            <w:noWrap/>
          </w:tcPr>
          <w:p w14:paraId="0802E4F3" w14:textId="438A9EDA" w:rsidR="00176C5A" w:rsidRPr="00D32C8F" w:rsidRDefault="00176C5A" w:rsidP="00176C5A">
            <w:pPr>
              <w:spacing w:after="0" w:line="240" w:lineRule="auto"/>
              <w:jc w:val="center"/>
              <w:rPr>
                <w:ins w:id="2952" w:author="Nicely, Cynthia" w:date="2026-02-11T12:08:00Z" w16du:dateUtc="2026-02-11T20:08:00Z"/>
                <w:rFonts w:eastAsia="Times New Roman" w:cs="Arial"/>
                <w:sz w:val="20"/>
                <w:szCs w:val="20"/>
              </w:rPr>
            </w:pPr>
            <w:ins w:id="2953" w:author="Nicely, Cynthia" w:date="2026-02-11T12:08:00Z" w16du:dateUtc="2026-02-11T20:08:00Z">
              <w:r w:rsidRPr="00D32C8F">
                <w:rPr>
                  <w:rFonts w:eastAsia="Times New Roman" w:cs="Arial"/>
                  <w:sz w:val="20"/>
                  <w:szCs w:val="20"/>
                </w:rPr>
                <w:t>0.0</w:t>
              </w:r>
            </w:ins>
          </w:p>
        </w:tc>
        <w:tc>
          <w:tcPr>
            <w:tcW w:w="1350" w:type="dxa"/>
            <w:noWrap/>
          </w:tcPr>
          <w:p w14:paraId="7215FFD6" w14:textId="37FCF9DF" w:rsidR="00176C5A" w:rsidRPr="004638AD" w:rsidRDefault="00176C5A" w:rsidP="00176C5A">
            <w:pPr>
              <w:spacing w:after="0" w:line="240" w:lineRule="auto"/>
              <w:jc w:val="center"/>
              <w:rPr>
                <w:ins w:id="2954" w:author="Nicely, Cynthia" w:date="2026-02-11T12:08:00Z" w16du:dateUtc="2026-02-11T20:08:00Z"/>
                <w:rFonts w:eastAsia="Times New Roman" w:cs="Arial"/>
                <w:b/>
                <w:bCs/>
                <w:sz w:val="20"/>
                <w:szCs w:val="20"/>
              </w:rPr>
            </w:pPr>
            <w:ins w:id="2955" w:author="Nicely, Cynthia" w:date="2026-02-11T12:08:00Z" w16du:dateUtc="2026-02-11T20:08:00Z">
              <w:r w:rsidRPr="004638AD">
                <w:rPr>
                  <w:rFonts w:eastAsia="Times New Roman" w:cs="Arial"/>
                  <w:b/>
                  <w:bCs/>
                  <w:sz w:val="20"/>
                  <w:szCs w:val="20"/>
                </w:rPr>
                <w:t>S3.2</w:t>
              </w:r>
            </w:ins>
          </w:p>
        </w:tc>
      </w:tr>
      <w:tr w:rsidR="00176C5A" w:rsidRPr="004638AD" w14:paraId="7D865340" w14:textId="77777777" w:rsidTr="00A50A98">
        <w:trPr>
          <w:trHeight w:val="530"/>
          <w:ins w:id="2956" w:author="Nicely, Cynthia" w:date="2026-02-11T12:08:00Z"/>
        </w:trPr>
        <w:tc>
          <w:tcPr>
            <w:tcW w:w="2069" w:type="dxa"/>
            <w:vMerge/>
          </w:tcPr>
          <w:p w14:paraId="3EF75A03" w14:textId="77777777" w:rsidR="00176C5A" w:rsidRPr="00EA7024" w:rsidRDefault="00176C5A" w:rsidP="00176C5A">
            <w:pPr>
              <w:spacing w:after="0" w:line="240" w:lineRule="auto"/>
              <w:rPr>
                <w:ins w:id="2957" w:author="Nicely, Cynthia" w:date="2026-02-11T12:08:00Z" w16du:dateUtc="2026-02-11T20:08:00Z"/>
                <w:rFonts w:eastAsia="Times New Roman" w:cs="Arial"/>
                <w:sz w:val="20"/>
                <w:szCs w:val="20"/>
              </w:rPr>
            </w:pPr>
          </w:p>
        </w:tc>
        <w:tc>
          <w:tcPr>
            <w:tcW w:w="1979" w:type="dxa"/>
            <w:vMerge/>
          </w:tcPr>
          <w:p w14:paraId="324501DA" w14:textId="77777777" w:rsidR="00176C5A" w:rsidRPr="00EA7024" w:rsidRDefault="00176C5A" w:rsidP="00176C5A">
            <w:pPr>
              <w:spacing w:after="0" w:line="240" w:lineRule="auto"/>
              <w:rPr>
                <w:ins w:id="2958" w:author="Nicely, Cynthia" w:date="2026-02-11T12:08:00Z" w16du:dateUtc="2026-02-11T20:08:00Z"/>
                <w:rFonts w:eastAsia="Times New Roman" w:cs="Arial"/>
                <w:sz w:val="20"/>
                <w:szCs w:val="20"/>
              </w:rPr>
            </w:pPr>
          </w:p>
        </w:tc>
        <w:tc>
          <w:tcPr>
            <w:tcW w:w="3873" w:type="dxa"/>
          </w:tcPr>
          <w:p w14:paraId="1C64DD17" w14:textId="7F0AB055" w:rsidR="00176C5A" w:rsidRPr="00EA7024" w:rsidRDefault="00176C5A" w:rsidP="00176C5A">
            <w:pPr>
              <w:spacing w:after="0" w:line="240" w:lineRule="auto"/>
              <w:rPr>
                <w:ins w:id="2959" w:author="Nicely, Cynthia" w:date="2026-02-11T12:08:00Z" w16du:dateUtc="2026-02-11T20:08:00Z"/>
                <w:rFonts w:eastAsia="Times New Roman" w:cs="Arial"/>
                <w:i/>
                <w:sz w:val="20"/>
                <w:szCs w:val="20"/>
                <w:lang w:val="es-ES"/>
              </w:rPr>
            </w:pPr>
            <w:ins w:id="2960" w:author="Nicely, Cynthia" w:date="2026-02-11T12:08:00Z" w16du:dateUtc="2026-02-11T20:08:00Z">
              <w:r w:rsidRPr="00F941EE">
                <w:rPr>
                  <w:rFonts w:cs="Times New Roman"/>
                  <w:i/>
                  <w:iCs/>
                  <w:color w:val="000000" w:themeColor="text1"/>
                  <w:sz w:val="20"/>
                  <w:szCs w:val="20"/>
                </w:rPr>
                <w:t>Yucca jaegeriana (Yucca brevifolia) / Yucca schidigera – Coleogyne ramosissima</w:t>
              </w:r>
              <w:r w:rsidRPr="00F941EE">
                <w:rPr>
                  <w:rFonts w:cs="Times New Roman"/>
                  <w:color w:val="000000" w:themeColor="text1"/>
                  <w:sz w:val="20"/>
                  <w:szCs w:val="20"/>
                </w:rPr>
                <w:t xml:space="preserve"> Provisional Association</w:t>
              </w:r>
            </w:ins>
          </w:p>
        </w:tc>
        <w:tc>
          <w:tcPr>
            <w:tcW w:w="1349" w:type="dxa"/>
            <w:noWrap/>
          </w:tcPr>
          <w:p w14:paraId="64828D7A" w14:textId="581BA24A" w:rsidR="00176C5A" w:rsidRPr="00D32C8F" w:rsidRDefault="00176C5A" w:rsidP="00176C5A">
            <w:pPr>
              <w:spacing w:after="0" w:line="240" w:lineRule="auto"/>
              <w:jc w:val="center"/>
              <w:rPr>
                <w:ins w:id="2961" w:author="Nicely, Cynthia" w:date="2026-02-11T12:08:00Z" w16du:dateUtc="2026-02-11T20:08:00Z"/>
                <w:rFonts w:eastAsia="Times New Roman" w:cs="Arial"/>
                <w:sz w:val="20"/>
                <w:szCs w:val="20"/>
              </w:rPr>
            </w:pPr>
            <w:ins w:id="2962" w:author="Nicely, Cynthia" w:date="2026-02-11T12:08:00Z" w16du:dateUtc="2026-02-11T20:08:00Z">
              <w:r w:rsidRPr="00D32C8F">
                <w:rPr>
                  <w:rFonts w:eastAsia="Times New Roman" w:cs="Arial"/>
                  <w:sz w:val="20"/>
                  <w:szCs w:val="20"/>
                </w:rPr>
                <w:t>0.0</w:t>
              </w:r>
            </w:ins>
          </w:p>
        </w:tc>
        <w:tc>
          <w:tcPr>
            <w:tcW w:w="1620" w:type="dxa"/>
            <w:noWrap/>
          </w:tcPr>
          <w:p w14:paraId="7F7A5E27" w14:textId="372DE300" w:rsidR="00176C5A" w:rsidRPr="00D32C8F" w:rsidRDefault="00176C5A" w:rsidP="00176C5A">
            <w:pPr>
              <w:spacing w:after="0" w:line="240" w:lineRule="auto"/>
              <w:jc w:val="center"/>
              <w:rPr>
                <w:ins w:id="2963" w:author="Nicely, Cynthia" w:date="2026-02-11T12:08:00Z" w16du:dateUtc="2026-02-11T20:08:00Z"/>
                <w:rFonts w:eastAsia="Times New Roman" w:cs="Arial"/>
                <w:sz w:val="20"/>
                <w:szCs w:val="20"/>
              </w:rPr>
            </w:pPr>
            <w:ins w:id="2964" w:author="Nicely, Cynthia" w:date="2026-02-11T12:08:00Z" w16du:dateUtc="2026-02-11T20:08:00Z">
              <w:r w:rsidRPr="00D32C8F">
                <w:rPr>
                  <w:rFonts w:eastAsia="Times New Roman" w:cs="Arial"/>
                  <w:sz w:val="20"/>
                  <w:szCs w:val="20"/>
                </w:rPr>
                <w:t>0.0</w:t>
              </w:r>
            </w:ins>
          </w:p>
        </w:tc>
        <w:tc>
          <w:tcPr>
            <w:tcW w:w="1530" w:type="dxa"/>
            <w:noWrap/>
          </w:tcPr>
          <w:p w14:paraId="147B0065" w14:textId="766A42F9" w:rsidR="00176C5A" w:rsidRPr="00D32C8F" w:rsidRDefault="00176C5A" w:rsidP="00176C5A">
            <w:pPr>
              <w:spacing w:after="0" w:line="240" w:lineRule="auto"/>
              <w:jc w:val="center"/>
              <w:rPr>
                <w:ins w:id="2965" w:author="Nicely, Cynthia" w:date="2026-02-11T12:08:00Z" w16du:dateUtc="2026-02-11T20:08:00Z"/>
                <w:rFonts w:eastAsia="Times New Roman" w:cs="Arial"/>
                <w:sz w:val="20"/>
                <w:szCs w:val="20"/>
              </w:rPr>
            </w:pPr>
            <w:ins w:id="2966" w:author="Nicely, Cynthia" w:date="2026-02-11T12:08:00Z" w16du:dateUtc="2026-02-11T20:08:00Z">
              <w:r w:rsidRPr="00D32C8F">
                <w:rPr>
                  <w:rFonts w:eastAsia="Times New Roman" w:cs="Arial"/>
                  <w:sz w:val="20"/>
                  <w:szCs w:val="20"/>
                </w:rPr>
                <w:t>0.0</w:t>
              </w:r>
            </w:ins>
          </w:p>
        </w:tc>
        <w:tc>
          <w:tcPr>
            <w:tcW w:w="1350" w:type="dxa"/>
            <w:noWrap/>
          </w:tcPr>
          <w:p w14:paraId="4DCAF0D7" w14:textId="659851B3" w:rsidR="00176C5A" w:rsidRPr="004638AD" w:rsidRDefault="00176C5A" w:rsidP="00176C5A">
            <w:pPr>
              <w:spacing w:after="0" w:line="240" w:lineRule="auto"/>
              <w:jc w:val="center"/>
              <w:rPr>
                <w:ins w:id="2967" w:author="Nicely, Cynthia" w:date="2026-02-11T12:08:00Z" w16du:dateUtc="2026-02-11T20:08:00Z"/>
                <w:rFonts w:eastAsia="Times New Roman" w:cs="Arial"/>
                <w:b/>
                <w:bCs/>
                <w:sz w:val="20"/>
                <w:szCs w:val="20"/>
              </w:rPr>
            </w:pPr>
            <w:ins w:id="2968" w:author="Nicely, Cynthia" w:date="2026-02-11T12:08:00Z" w16du:dateUtc="2026-02-11T20:08:00Z">
              <w:r w:rsidRPr="004638AD">
                <w:rPr>
                  <w:rFonts w:eastAsia="Times New Roman" w:cs="Arial"/>
                  <w:b/>
                  <w:bCs/>
                  <w:sz w:val="20"/>
                  <w:szCs w:val="20"/>
                </w:rPr>
                <w:t>S3.2</w:t>
              </w:r>
            </w:ins>
          </w:p>
        </w:tc>
      </w:tr>
      <w:tr w:rsidR="00E14316" w:rsidRPr="004638AD" w14:paraId="1BB49550" w14:textId="77777777" w:rsidTr="00E45D84">
        <w:trPr>
          <w:trHeight w:val="350"/>
        </w:trPr>
        <w:tc>
          <w:tcPr>
            <w:tcW w:w="2069" w:type="dxa"/>
            <w:vMerge w:val="restart"/>
            <w:noWrap/>
            <w:hideMark/>
          </w:tcPr>
          <w:p w14:paraId="04811FF8" w14:textId="69CDEA51" w:rsidR="00073251" w:rsidRPr="004638AD" w:rsidRDefault="000E0986" w:rsidP="00EE02F0">
            <w:pPr>
              <w:spacing w:after="0" w:line="240" w:lineRule="auto"/>
              <w:rPr>
                <w:rFonts w:eastAsia="Times New Roman" w:cs="Arial"/>
                <w:sz w:val="20"/>
                <w:szCs w:val="20"/>
                <w:highlight w:val="yellow"/>
              </w:rPr>
            </w:pPr>
            <w:ins w:id="2969" w:author="Nicely, Cynthia" w:date="2026-02-10T14:45:00Z" w16du:dateUtc="2026-02-10T22:45:00Z">
              <w:r w:rsidRPr="002A032A">
                <w:rPr>
                  <w:rFonts w:cs="Times New Roman"/>
                  <w:color w:val="000000" w:themeColor="text1"/>
                  <w:sz w:val="20"/>
                  <w:szCs w:val="20"/>
                </w:rPr>
                <w:t>Desert-willow – Smoketree Wash Woodland</w:t>
              </w:r>
            </w:ins>
            <w:del w:id="2970" w:author="Nicely, Cynthia" w:date="2026-02-10T14:45:00Z" w16du:dateUtc="2026-02-10T22:45:00Z">
              <w:r w:rsidR="00073251" w:rsidRPr="004638AD">
                <w:rPr>
                  <w:rFonts w:eastAsia="Times New Roman" w:cs="Arial"/>
                  <w:sz w:val="20"/>
                  <w:szCs w:val="20"/>
                </w:rPr>
                <w:delText>Desert-</w:delText>
              </w:r>
              <w:r w:rsidR="00073251" w:rsidRPr="004638AD">
                <w:rPr>
                  <w:rFonts w:eastAsia="Times New Roman" w:cs="Arial"/>
                  <w:sz w:val="20"/>
                  <w:szCs w:val="20"/>
                </w:rPr>
                <w:lastRenderedPageBreak/>
                <w:delText>willow - smoketree wash woodland</w:delText>
              </w:r>
            </w:del>
          </w:p>
        </w:tc>
        <w:tc>
          <w:tcPr>
            <w:tcW w:w="1979" w:type="dxa"/>
            <w:vMerge w:val="restart"/>
            <w:hideMark/>
          </w:tcPr>
          <w:p w14:paraId="68B41F5E" w14:textId="77777777" w:rsidR="00073251" w:rsidRPr="004638AD" w:rsidRDefault="00073251" w:rsidP="00EE02F0">
            <w:pPr>
              <w:spacing w:after="0" w:line="240" w:lineRule="auto"/>
              <w:rPr>
                <w:rFonts w:eastAsia="Times New Roman" w:cs="Arial"/>
                <w:sz w:val="20"/>
                <w:szCs w:val="20"/>
                <w:highlight w:val="yellow"/>
              </w:rPr>
            </w:pPr>
            <w:r w:rsidRPr="004638AD">
              <w:rPr>
                <w:rFonts w:eastAsia="Times New Roman" w:cs="Arial"/>
                <w:i/>
                <w:iCs/>
                <w:sz w:val="20"/>
                <w:szCs w:val="20"/>
              </w:rPr>
              <w:lastRenderedPageBreak/>
              <w:t xml:space="preserve">Chilopsis linearis - Psorothamnus </w:t>
            </w:r>
            <w:r w:rsidRPr="004638AD">
              <w:rPr>
                <w:rFonts w:eastAsia="Times New Roman" w:cs="Arial"/>
                <w:i/>
                <w:iCs/>
                <w:sz w:val="20"/>
                <w:szCs w:val="20"/>
              </w:rPr>
              <w:lastRenderedPageBreak/>
              <w:t>spinosus</w:t>
            </w:r>
            <w:r w:rsidRPr="004638AD">
              <w:rPr>
                <w:rFonts w:eastAsia="Times New Roman" w:cs="Arial"/>
                <w:sz w:val="20"/>
                <w:szCs w:val="20"/>
              </w:rPr>
              <w:t xml:space="preserve"> Woodland Alliance</w:t>
            </w:r>
          </w:p>
        </w:tc>
        <w:tc>
          <w:tcPr>
            <w:tcW w:w="3873" w:type="dxa"/>
            <w:hideMark/>
          </w:tcPr>
          <w:p w14:paraId="612454C7" w14:textId="77777777" w:rsidR="00073251" w:rsidRPr="004638AD" w:rsidRDefault="00073251" w:rsidP="00EE02F0">
            <w:pPr>
              <w:spacing w:after="0" w:line="240" w:lineRule="auto"/>
              <w:rPr>
                <w:rFonts w:eastAsia="Times New Roman" w:cs="Arial"/>
                <w:sz w:val="20"/>
                <w:szCs w:val="20"/>
                <w:highlight w:val="yellow"/>
              </w:rPr>
            </w:pPr>
            <w:r w:rsidRPr="004638AD">
              <w:rPr>
                <w:rFonts w:eastAsia="Times New Roman" w:cs="Arial"/>
                <w:i/>
                <w:iCs/>
                <w:sz w:val="20"/>
                <w:szCs w:val="20"/>
              </w:rPr>
              <w:lastRenderedPageBreak/>
              <w:t>Psorothamnus spinosus</w:t>
            </w:r>
            <w:r w:rsidRPr="004638AD">
              <w:rPr>
                <w:rFonts w:eastAsia="Times New Roman" w:cs="Arial"/>
                <w:sz w:val="20"/>
                <w:szCs w:val="20"/>
              </w:rPr>
              <w:t xml:space="preserve"> Association</w:t>
            </w:r>
          </w:p>
        </w:tc>
        <w:tc>
          <w:tcPr>
            <w:tcW w:w="1349" w:type="dxa"/>
            <w:noWrap/>
          </w:tcPr>
          <w:p w14:paraId="49D54B41" w14:textId="238581C1" w:rsidR="00073251" w:rsidRPr="00D32C8F" w:rsidRDefault="00E14316" w:rsidP="00E14316">
            <w:pPr>
              <w:spacing w:after="0" w:line="240" w:lineRule="auto"/>
              <w:jc w:val="center"/>
              <w:rPr>
                <w:rFonts w:eastAsia="Times New Roman" w:cs="Arial"/>
                <w:sz w:val="20"/>
                <w:szCs w:val="20"/>
              </w:rPr>
            </w:pPr>
            <w:r w:rsidRPr="00D32C8F">
              <w:rPr>
                <w:rFonts w:eastAsia="Times New Roman" w:cs="Arial"/>
                <w:sz w:val="20"/>
                <w:szCs w:val="20"/>
              </w:rPr>
              <w:t>0.0</w:t>
            </w:r>
          </w:p>
        </w:tc>
        <w:tc>
          <w:tcPr>
            <w:tcW w:w="1620" w:type="dxa"/>
            <w:noWrap/>
          </w:tcPr>
          <w:p w14:paraId="16B4EB36" w14:textId="5A2F6518" w:rsidR="00073251" w:rsidRPr="00D32C8F" w:rsidRDefault="00E14316" w:rsidP="00E14316">
            <w:pPr>
              <w:spacing w:after="0" w:line="240" w:lineRule="auto"/>
              <w:jc w:val="center"/>
              <w:rPr>
                <w:rFonts w:eastAsia="Times New Roman" w:cs="Arial"/>
                <w:sz w:val="20"/>
                <w:szCs w:val="20"/>
              </w:rPr>
            </w:pPr>
            <w:r w:rsidRPr="00D32C8F">
              <w:rPr>
                <w:rFonts w:eastAsia="Times New Roman" w:cs="Arial"/>
                <w:sz w:val="20"/>
                <w:szCs w:val="20"/>
              </w:rPr>
              <w:t>0.0</w:t>
            </w:r>
          </w:p>
        </w:tc>
        <w:tc>
          <w:tcPr>
            <w:tcW w:w="1530" w:type="dxa"/>
            <w:noWrap/>
          </w:tcPr>
          <w:p w14:paraId="35B02DFD" w14:textId="51A65ADE" w:rsidR="00073251" w:rsidRPr="00D32C8F" w:rsidRDefault="00E14316" w:rsidP="00E14316">
            <w:pPr>
              <w:spacing w:after="0" w:line="240" w:lineRule="auto"/>
              <w:jc w:val="center"/>
              <w:rPr>
                <w:rFonts w:eastAsia="Times New Roman" w:cs="Arial"/>
                <w:sz w:val="20"/>
                <w:szCs w:val="20"/>
              </w:rPr>
            </w:pPr>
            <w:r w:rsidRPr="00D32C8F">
              <w:rPr>
                <w:rFonts w:eastAsia="Times New Roman" w:cs="Arial"/>
                <w:sz w:val="20"/>
                <w:szCs w:val="20"/>
              </w:rPr>
              <w:t>0.0</w:t>
            </w:r>
          </w:p>
        </w:tc>
        <w:tc>
          <w:tcPr>
            <w:tcW w:w="1350" w:type="dxa"/>
            <w:noWrap/>
            <w:hideMark/>
          </w:tcPr>
          <w:p w14:paraId="42E125AA" w14:textId="77777777" w:rsidR="00073251" w:rsidRPr="004638AD" w:rsidRDefault="00073251" w:rsidP="00E14316">
            <w:pPr>
              <w:spacing w:after="0" w:line="240" w:lineRule="auto"/>
              <w:jc w:val="center"/>
              <w:rPr>
                <w:rFonts w:eastAsia="Times New Roman" w:cs="Arial"/>
                <w:b/>
                <w:bCs/>
                <w:sz w:val="20"/>
                <w:szCs w:val="20"/>
                <w:highlight w:val="yellow"/>
              </w:rPr>
            </w:pPr>
            <w:r w:rsidRPr="004638AD">
              <w:rPr>
                <w:rFonts w:eastAsia="Times New Roman" w:cs="Arial"/>
                <w:b/>
                <w:bCs/>
                <w:sz w:val="20"/>
                <w:szCs w:val="20"/>
              </w:rPr>
              <w:t>S3</w:t>
            </w:r>
          </w:p>
        </w:tc>
      </w:tr>
      <w:tr w:rsidR="001F4793" w:rsidRPr="004638AD" w14:paraId="542146AC" w14:textId="77777777" w:rsidTr="00A50A98">
        <w:tblPrEx>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ExChange w:id="2971" w:author="Nicely, Cynthia" w:date="2026-02-10T07:51:00Z" w16du:dateUtc="2026-02-10T15:51:00Z">
            <w:tblPrEx>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Ex>
          </w:tblPrExChange>
        </w:tblPrEx>
        <w:trPr>
          <w:trHeight w:val="530"/>
          <w:ins w:id="2972" w:author="Nicely, Cynthia" w:date="2026-02-10T07:51:00Z"/>
          <w:trPrChange w:id="2973" w:author="Nicely, Cynthia" w:date="2026-02-10T07:51:00Z" w16du:dateUtc="2026-02-10T15:51:00Z">
            <w:trPr>
              <w:gridBefore w:val="1"/>
              <w:trHeight w:val="530"/>
            </w:trPr>
          </w:trPrChange>
        </w:trPr>
        <w:tc>
          <w:tcPr>
            <w:tcW w:w="2069" w:type="dxa"/>
            <w:vMerge/>
            <w:noWrap/>
            <w:tcPrChange w:id="2974" w:author="Nicely, Cynthia" w:date="2026-02-10T07:51:00Z" w16du:dateUtc="2026-02-10T15:51:00Z">
              <w:tcPr>
                <w:tcW w:w="2069" w:type="dxa"/>
                <w:gridSpan w:val="2"/>
                <w:vMerge/>
                <w:noWrap/>
                <w:vAlign w:val="center"/>
              </w:tcPr>
            </w:tcPrChange>
          </w:tcPr>
          <w:p w14:paraId="44FD4EF0" w14:textId="77777777" w:rsidR="001F4793" w:rsidRPr="004638AD" w:rsidRDefault="001F4793" w:rsidP="00A50A98">
            <w:pPr>
              <w:spacing w:after="0" w:line="240" w:lineRule="auto"/>
              <w:rPr>
                <w:ins w:id="2975" w:author="Nicely, Cynthia" w:date="2026-02-10T07:51:00Z" w16du:dateUtc="2026-02-10T15:51:00Z"/>
                <w:rFonts w:eastAsia="Times New Roman" w:cs="Arial"/>
                <w:sz w:val="20"/>
                <w:szCs w:val="20"/>
              </w:rPr>
            </w:pPr>
          </w:p>
        </w:tc>
        <w:tc>
          <w:tcPr>
            <w:tcW w:w="1979" w:type="dxa"/>
            <w:vMerge/>
            <w:tcPrChange w:id="2976" w:author="Nicely, Cynthia" w:date="2026-02-10T07:51:00Z" w16du:dateUtc="2026-02-10T15:51:00Z">
              <w:tcPr>
                <w:tcW w:w="1979" w:type="dxa"/>
                <w:gridSpan w:val="2"/>
                <w:vMerge/>
                <w:vAlign w:val="center"/>
              </w:tcPr>
            </w:tcPrChange>
          </w:tcPr>
          <w:p w14:paraId="44CA3124" w14:textId="77777777" w:rsidR="001F4793" w:rsidRPr="004638AD" w:rsidRDefault="001F4793" w:rsidP="00A50A98">
            <w:pPr>
              <w:spacing w:after="0" w:line="240" w:lineRule="auto"/>
              <w:rPr>
                <w:ins w:id="2977" w:author="Nicely, Cynthia" w:date="2026-02-10T07:51:00Z" w16du:dateUtc="2026-02-10T15:51:00Z"/>
                <w:rFonts w:eastAsia="Times New Roman" w:cs="Arial"/>
                <w:i/>
                <w:iCs/>
                <w:sz w:val="20"/>
                <w:szCs w:val="20"/>
              </w:rPr>
            </w:pPr>
          </w:p>
        </w:tc>
        <w:tc>
          <w:tcPr>
            <w:tcW w:w="3873" w:type="dxa"/>
            <w:tcPrChange w:id="2978" w:author="Nicely, Cynthia" w:date="2026-02-10T07:51:00Z" w16du:dateUtc="2026-02-10T15:51:00Z">
              <w:tcPr>
                <w:tcW w:w="3873" w:type="dxa"/>
                <w:gridSpan w:val="2"/>
                <w:vAlign w:val="center"/>
              </w:tcPr>
            </w:tcPrChange>
          </w:tcPr>
          <w:p w14:paraId="1BCC17C2" w14:textId="388E4D8B" w:rsidR="001F4793" w:rsidRPr="001F4793" w:rsidRDefault="001F4793" w:rsidP="00A50A98">
            <w:pPr>
              <w:spacing w:after="0" w:line="240" w:lineRule="auto"/>
              <w:rPr>
                <w:ins w:id="2979" w:author="Nicely, Cynthia" w:date="2026-02-10T07:51:00Z" w16du:dateUtc="2026-02-10T15:51:00Z"/>
                <w:rFonts w:eastAsia="Times New Roman" w:cs="Arial"/>
                <w:i/>
                <w:iCs/>
                <w:sz w:val="20"/>
                <w:szCs w:val="20"/>
              </w:rPr>
            </w:pPr>
            <w:ins w:id="2980" w:author="Nicely, Cynthia" w:date="2026-02-10T07:51:00Z" w16du:dateUtc="2026-02-10T15:51:00Z">
              <w:r w:rsidRPr="001F4793">
                <w:rPr>
                  <w:rFonts w:cs="Times New Roman"/>
                  <w:i/>
                  <w:iCs/>
                  <w:color w:val="000000" w:themeColor="text1"/>
                  <w:sz w:val="20"/>
                  <w:szCs w:val="20"/>
                </w:rPr>
                <w:t>Chilopsis linearis</w:t>
              </w:r>
              <w:r w:rsidRPr="001F4793">
                <w:rPr>
                  <w:rFonts w:cs="Times New Roman"/>
                  <w:color w:val="000000" w:themeColor="text1"/>
                  <w:sz w:val="20"/>
                  <w:szCs w:val="20"/>
                </w:rPr>
                <w:t xml:space="preserve"> Association</w:t>
              </w:r>
            </w:ins>
          </w:p>
        </w:tc>
        <w:tc>
          <w:tcPr>
            <w:tcW w:w="1349" w:type="dxa"/>
            <w:noWrap/>
            <w:tcPrChange w:id="2981" w:author="Nicely, Cynthia" w:date="2026-02-10T07:51:00Z" w16du:dateUtc="2026-02-10T15:51:00Z">
              <w:tcPr>
                <w:tcW w:w="1349" w:type="dxa"/>
                <w:gridSpan w:val="2"/>
                <w:noWrap/>
                <w:vAlign w:val="center"/>
              </w:tcPr>
            </w:tcPrChange>
          </w:tcPr>
          <w:p w14:paraId="7FB8339B" w14:textId="37E08CAE" w:rsidR="001F4793" w:rsidRPr="00D32C8F" w:rsidRDefault="001F4793" w:rsidP="00A50A98">
            <w:pPr>
              <w:spacing w:after="0" w:line="240" w:lineRule="auto"/>
              <w:jc w:val="center"/>
              <w:rPr>
                <w:ins w:id="2982" w:author="Nicely, Cynthia" w:date="2026-02-10T07:51:00Z" w16du:dateUtc="2026-02-10T15:51:00Z"/>
                <w:rFonts w:eastAsia="Times New Roman" w:cs="Arial"/>
                <w:sz w:val="20"/>
                <w:szCs w:val="20"/>
              </w:rPr>
            </w:pPr>
            <w:ins w:id="2983" w:author="Nicely, Cynthia" w:date="2026-02-10T07:51:00Z" w16du:dateUtc="2026-02-10T15:51:00Z">
              <w:r w:rsidRPr="00D32C8F">
                <w:rPr>
                  <w:rFonts w:eastAsia="Times New Roman" w:cs="Arial"/>
                  <w:sz w:val="20"/>
                  <w:szCs w:val="20"/>
                </w:rPr>
                <w:t>0.0</w:t>
              </w:r>
            </w:ins>
          </w:p>
        </w:tc>
        <w:tc>
          <w:tcPr>
            <w:tcW w:w="1620" w:type="dxa"/>
            <w:noWrap/>
            <w:tcPrChange w:id="2984" w:author="Nicely, Cynthia" w:date="2026-02-10T07:51:00Z" w16du:dateUtc="2026-02-10T15:51:00Z">
              <w:tcPr>
                <w:tcW w:w="1620" w:type="dxa"/>
                <w:gridSpan w:val="2"/>
                <w:noWrap/>
                <w:vAlign w:val="center"/>
              </w:tcPr>
            </w:tcPrChange>
          </w:tcPr>
          <w:p w14:paraId="58A0C21C" w14:textId="3C81C96D" w:rsidR="001F4793" w:rsidRPr="00D32C8F" w:rsidRDefault="001F4793" w:rsidP="00A50A98">
            <w:pPr>
              <w:spacing w:after="0" w:line="240" w:lineRule="auto"/>
              <w:jc w:val="center"/>
              <w:rPr>
                <w:ins w:id="2985" w:author="Nicely, Cynthia" w:date="2026-02-10T07:51:00Z" w16du:dateUtc="2026-02-10T15:51:00Z"/>
                <w:rFonts w:eastAsia="Times New Roman" w:cs="Arial"/>
                <w:sz w:val="20"/>
                <w:szCs w:val="20"/>
              </w:rPr>
            </w:pPr>
            <w:ins w:id="2986" w:author="Nicely, Cynthia" w:date="2026-02-10T07:51:00Z" w16du:dateUtc="2026-02-10T15:51:00Z">
              <w:r w:rsidRPr="00D32C8F">
                <w:rPr>
                  <w:rFonts w:eastAsia="Times New Roman" w:cs="Arial"/>
                  <w:sz w:val="20"/>
                  <w:szCs w:val="20"/>
                </w:rPr>
                <w:t>0.0</w:t>
              </w:r>
            </w:ins>
          </w:p>
        </w:tc>
        <w:tc>
          <w:tcPr>
            <w:tcW w:w="1530" w:type="dxa"/>
            <w:noWrap/>
            <w:tcPrChange w:id="2987" w:author="Nicely, Cynthia" w:date="2026-02-10T07:51:00Z" w16du:dateUtc="2026-02-10T15:51:00Z">
              <w:tcPr>
                <w:tcW w:w="1530" w:type="dxa"/>
                <w:gridSpan w:val="2"/>
                <w:noWrap/>
                <w:vAlign w:val="center"/>
              </w:tcPr>
            </w:tcPrChange>
          </w:tcPr>
          <w:p w14:paraId="2A438F4E" w14:textId="5A1928BF" w:rsidR="001F4793" w:rsidRPr="00D32C8F" w:rsidRDefault="001F4793" w:rsidP="00A50A98">
            <w:pPr>
              <w:spacing w:after="0" w:line="240" w:lineRule="auto"/>
              <w:jc w:val="center"/>
              <w:rPr>
                <w:ins w:id="2988" w:author="Nicely, Cynthia" w:date="2026-02-10T07:51:00Z" w16du:dateUtc="2026-02-10T15:51:00Z"/>
                <w:rFonts w:eastAsia="Times New Roman" w:cs="Arial"/>
                <w:sz w:val="20"/>
                <w:szCs w:val="20"/>
              </w:rPr>
            </w:pPr>
            <w:ins w:id="2989" w:author="Nicely, Cynthia" w:date="2026-02-10T07:51:00Z" w16du:dateUtc="2026-02-10T15:51:00Z">
              <w:r w:rsidRPr="00D32C8F">
                <w:rPr>
                  <w:rFonts w:eastAsia="Times New Roman" w:cs="Arial"/>
                  <w:sz w:val="20"/>
                  <w:szCs w:val="20"/>
                </w:rPr>
                <w:t>0.0</w:t>
              </w:r>
            </w:ins>
          </w:p>
        </w:tc>
        <w:tc>
          <w:tcPr>
            <w:tcW w:w="1350" w:type="dxa"/>
            <w:noWrap/>
            <w:tcPrChange w:id="2990" w:author="Nicely, Cynthia" w:date="2026-02-10T07:51:00Z" w16du:dateUtc="2026-02-10T15:51:00Z">
              <w:tcPr>
                <w:tcW w:w="1350" w:type="dxa"/>
                <w:gridSpan w:val="2"/>
                <w:noWrap/>
                <w:vAlign w:val="center"/>
              </w:tcPr>
            </w:tcPrChange>
          </w:tcPr>
          <w:p w14:paraId="7CDD62B9" w14:textId="123D128A" w:rsidR="001F4793" w:rsidRPr="004638AD" w:rsidRDefault="001F4793" w:rsidP="00A50A98">
            <w:pPr>
              <w:spacing w:after="0" w:line="240" w:lineRule="auto"/>
              <w:jc w:val="center"/>
              <w:rPr>
                <w:ins w:id="2991" w:author="Nicely, Cynthia" w:date="2026-02-10T07:51:00Z" w16du:dateUtc="2026-02-10T15:51:00Z"/>
                <w:rFonts w:eastAsia="Times New Roman" w:cs="Arial"/>
                <w:b/>
                <w:bCs/>
                <w:sz w:val="20"/>
                <w:szCs w:val="20"/>
              </w:rPr>
            </w:pPr>
            <w:ins w:id="2992" w:author="Nicely, Cynthia" w:date="2026-02-10T07:51:00Z" w16du:dateUtc="2026-02-10T15:51:00Z">
              <w:r w:rsidRPr="004638AD">
                <w:rPr>
                  <w:rFonts w:eastAsia="Times New Roman" w:cs="Arial"/>
                  <w:b/>
                  <w:bCs/>
                  <w:sz w:val="20"/>
                  <w:szCs w:val="20"/>
                </w:rPr>
                <w:t>S3</w:t>
              </w:r>
            </w:ins>
          </w:p>
        </w:tc>
      </w:tr>
      <w:tr w:rsidR="00E14316" w:rsidRPr="004638AD" w14:paraId="55E33390" w14:textId="77777777" w:rsidTr="00A50A98">
        <w:trPr>
          <w:trHeight w:val="863"/>
        </w:trPr>
        <w:tc>
          <w:tcPr>
            <w:tcW w:w="2069" w:type="dxa"/>
            <w:vMerge/>
            <w:hideMark/>
          </w:tcPr>
          <w:p w14:paraId="00C9189E" w14:textId="77777777" w:rsidR="00073251" w:rsidRPr="004638AD" w:rsidRDefault="00073251" w:rsidP="00EE02F0">
            <w:pPr>
              <w:spacing w:after="0" w:line="240" w:lineRule="auto"/>
              <w:rPr>
                <w:rFonts w:eastAsia="Times New Roman" w:cs="Arial"/>
                <w:sz w:val="20"/>
                <w:szCs w:val="20"/>
                <w:highlight w:val="yellow"/>
              </w:rPr>
            </w:pPr>
          </w:p>
        </w:tc>
        <w:tc>
          <w:tcPr>
            <w:tcW w:w="1979" w:type="dxa"/>
            <w:vMerge/>
            <w:hideMark/>
          </w:tcPr>
          <w:p w14:paraId="3DC2137B" w14:textId="77777777" w:rsidR="00073251" w:rsidRPr="004638AD" w:rsidRDefault="00073251" w:rsidP="00EE02F0">
            <w:pPr>
              <w:spacing w:after="0" w:line="240" w:lineRule="auto"/>
              <w:rPr>
                <w:rFonts w:eastAsia="Times New Roman" w:cs="Arial"/>
                <w:sz w:val="20"/>
                <w:szCs w:val="20"/>
                <w:highlight w:val="yellow"/>
              </w:rPr>
            </w:pPr>
          </w:p>
        </w:tc>
        <w:tc>
          <w:tcPr>
            <w:tcW w:w="3873" w:type="dxa"/>
            <w:hideMark/>
          </w:tcPr>
          <w:p w14:paraId="5972245C" w14:textId="77777777" w:rsidR="00073251" w:rsidRPr="004638AD" w:rsidRDefault="00073251" w:rsidP="00EE02F0">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Psorothamnus spinosus / Ambrosia salsola</w:t>
            </w:r>
            <w:r w:rsidRPr="004638AD">
              <w:rPr>
                <w:rFonts w:eastAsia="Times New Roman" w:cs="Arial"/>
                <w:sz w:val="20"/>
                <w:szCs w:val="20"/>
                <w:lang w:val="es-ES"/>
              </w:rPr>
              <w:t xml:space="preserve"> – (</w:t>
            </w:r>
            <w:r w:rsidRPr="004638AD">
              <w:rPr>
                <w:rFonts w:eastAsia="Times New Roman" w:cs="Arial"/>
                <w:i/>
                <w:iCs/>
                <w:sz w:val="20"/>
                <w:szCs w:val="20"/>
                <w:lang w:val="es-ES"/>
              </w:rPr>
              <w:t>Bebbia juncea – Ephedra californica</w:t>
            </w:r>
            <w:r w:rsidRPr="004638AD">
              <w:rPr>
                <w:rFonts w:eastAsia="Times New Roman" w:cs="Arial"/>
                <w:sz w:val="20"/>
                <w:szCs w:val="20"/>
                <w:lang w:val="es-ES"/>
              </w:rPr>
              <w:t>) Association</w:t>
            </w:r>
          </w:p>
        </w:tc>
        <w:tc>
          <w:tcPr>
            <w:tcW w:w="1349" w:type="dxa"/>
            <w:noWrap/>
          </w:tcPr>
          <w:p w14:paraId="0AE9B817" w14:textId="4E29A74B" w:rsidR="00073251" w:rsidRPr="00D32C8F" w:rsidRDefault="00E14316" w:rsidP="00E14316">
            <w:pPr>
              <w:spacing w:after="0" w:line="240" w:lineRule="auto"/>
              <w:jc w:val="center"/>
              <w:rPr>
                <w:rFonts w:eastAsia="Times New Roman" w:cs="Arial"/>
                <w:sz w:val="20"/>
                <w:szCs w:val="20"/>
              </w:rPr>
            </w:pPr>
            <w:r w:rsidRPr="00D32C8F">
              <w:rPr>
                <w:rFonts w:eastAsia="Times New Roman" w:cs="Arial"/>
                <w:sz w:val="20"/>
                <w:szCs w:val="20"/>
              </w:rPr>
              <w:t>0.0</w:t>
            </w:r>
          </w:p>
        </w:tc>
        <w:tc>
          <w:tcPr>
            <w:tcW w:w="1620" w:type="dxa"/>
            <w:noWrap/>
          </w:tcPr>
          <w:p w14:paraId="4347F597" w14:textId="58BC1B97" w:rsidR="00073251" w:rsidRPr="00D32C8F" w:rsidRDefault="00E14316" w:rsidP="00E14316">
            <w:pPr>
              <w:spacing w:after="0" w:line="240" w:lineRule="auto"/>
              <w:jc w:val="center"/>
              <w:rPr>
                <w:rFonts w:eastAsia="Times New Roman" w:cs="Arial"/>
                <w:sz w:val="20"/>
                <w:szCs w:val="20"/>
              </w:rPr>
            </w:pPr>
            <w:r w:rsidRPr="00D32C8F">
              <w:rPr>
                <w:rFonts w:eastAsia="Times New Roman" w:cs="Arial"/>
                <w:sz w:val="20"/>
                <w:szCs w:val="20"/>
              </w:rPr>
              <w:t>0.0</w:t>
            </w:r>
          </w:p>
        </w:tc>
        <w:tc>
          <w:tcPr>
            <w:tcW w:w="1530" w:type="dxa"/>
            <w:noWrap/>
          </w:tcPr>
          <w:p w14:paraId="3AA57447" w14:textId="7B74DB79" w:rsidR="00073251" w:rsidRPr="00D32C8F" w:rsidRDefault="00E14316" w:rsidP="00E14316">
            <w:pPr>
              <w:spacing w:after="0" w:line="240" w:lineRule="auto"/>
              <w:jc w:val="center"/>
              <w:rPr>
                <w:rFonts w:eastAsia="Times New Roman" w:cs="Arial"/>
                <w:sz w:val="20"/>
                <w:szCs w:val="20"/>
              </w:rPr>
            </w:pPr>
            <w:r w:rsidRPr="00D32C8F">
              <w:rPr>
                <w:rFonts w:eastAsia="Times New Roman" w:cs="Arial"/>
                <w:sz w:val="20"/>
                <w:szCs w:val="20"/>
              </w:rPr>
              <w:t>0.0</w:t>
            </w:r>
          </w:p>
        </w:tc>
        <w:tc>
          <w:tcPr>
            <w:tcW w:w="1350" w:type="dxa"/>
            <w:noWrap/>
            <w:hideMark/>
          </w:tcPr>
          <w:p w14:paraId="786A9A23" w14:textId="77777777" w:rsidR="00073251" w:rsidRPr="004638AD" w:rsidRDefault="00073251" w:rsidP="00230E80">
            <w:pPr>
              <w:spacing w:after="0" w:line="240" w:lineRule="auto"/>
              <w:jc w:val="center"/>
              <w:rPr>
                <w:rFonts w:eastAsia="Times New Roman" w:cs="Arial"/>
                <w:b/>
                <w:bCs/>
                <w:sz w:val="20"/>
                <w:szCs w:val="20"/>
                <w:highlight w:val="yellow"/>
              </w:rPr>
            </w:pPr>
            <w:r w:rsidRPr="004638AD">
              <w:rPr>
                <w:rFonts w:eastAsia="Times New Roman" w:cs="Arial"/>
                <w:b/>
                <w:bCs/>
                <w:sz w:val="20"/>
                <w:szCs w:val="20"/>
              </w:rPr>
              <w:t>S3</w:t>
            </w:r>
          </w:p>
        </w:tc>
      </w:tr>
      <w:tr w:rsidR="00E14316" w:rsidRPr="004638AD" w14:paraId="1BE0EB16" w14:textId="77777777" w:rsidTr="00A50A98">
        <w:trPr>
          <w:trHeight w:val="620"/>
        </w:trPr>
        <w:tc>
          <w:tcPr>
            <w:tcW w:w="2069" w:type="dxa"/>
            <w:vMerge/>
            <w:hideMark/>
          </w:tcPr>
          <w:p w14:paraId="493EB227" w14:textId="77777777" w:rsidR="00073251" w:rsidRPr="004638AD" w:rsidRDefault="00073251" w:rsidP="002F21C4">
            <w:pPr>
              <w:spacing w:after="0" w:line="240" w:lineRule="auto"/>
              <w:rPr>
                <w:rFonts w:eastAsia="Times New Roman" w:cs="Arial"/>
                <w:sz w:val="20"/>
                <w:szCs w:val="20"/>
                <w:highlight w:val="yellow"/>
              </w:rPr>
            </w:pPr>
          </w:p>
        </w:tc>
        <w:tc>
          <w:tcPr>
            <w:tcW w:w="1979" w:type="dxa"/>
            <w:vMerge/>
            <w:hideMark/>
          </w:tcPr>
          <w:p w14:paraId="05455F3C" w14:textId="77777777" w:rsidR="00073251" w:rsidRPr="004638AD" w:rsidRDefault="00073251" w:rsidP="002F21C4">
            <w:pPr>
              <w:spacing w:after="0" w:line="240" w:lineRule="auto"/>
              <w:rPr>
                <w:rFonts w:eastAsia="Times New Roman" w:cs="Arial"/>
                <w:sz w:val="20"/>
                <w:szCs w:val="20"/>
                <w:highlight w:val="yellow"/>
              </w:rPr>
            </w:pPr>
          </w:p>
        </w:tc>
        <w:tc>
          <w:tcPr>
            <w:tcW w:w="3873" w:type="dxa"/>
            <w:hideMark/>
          </w:tcPr>
          <w:p w14:paraId="516324D6" w14:textId="77777777" w:rsidR="00073251" w:rsidRPr="004638AD" w:rsidRDefault="00073251" w:rsidP="002F21C4">
            <w:pPr>
              <w:spacing w:after="0" w:line="240" w:lineRule="auto"/>
              <w:rPr>
                <w:rFonts w:eastAsia="Times New Roman" w:cs="Arial"/>
                <w:sz w:val="20"/>
                <w:szCs w:val="20"/>
                <w:highlight w:val="yellow"/>
              </w:rPr>
            </w:pPr>
            <w:r w:rsidRPr="004638AD">
              <w:rPr>
                <w:rFonts w:eastAsia="Times New Roman" w:cs="Arial"/>
                <w:i/>
                <w:iCs/>
                <w:sz w:val="20"/>
                <w:szCs w:val="20"/>
              </w:rPr>
              <w:t xml:space="preserve">Psorothamnus spinosus / Senegalia greggii </w:t>
            </w:r>
            <w:r w:rsidRPr="004638AD">
              <w:rPr>
                <w:rFonts w:eastAsia="Times New Roman" w:cs="Arial"/>
                <w:sz w:val="20"/>
                <w:szCs w:val="20"/>
              </w:rPr>
              <w:t>(</w:t>
            </w:r>
            <w:r w:rsidRPr="004638AD">
              <w:rPr>
                <w:rFonts w:eastAsia="Times New Roman" w:cs="Arial"/>
                <w:i/>
                <w:iCs/>
                <w:sz w:val="20"/>
                <w:szCs w:val="20"/>
              </w:rPr>
              <w:t>Hyptis emoryi</w:t>
            </w:r>
            <w:r w:rsidRPr="004638AD">
              <w:rPr>
                <w:rFonts w:eastAsia="Times New Roman" w:cs="Arial"/>
                <w:sz w:val="20"/>
                <w:szCs w:val="20"/>
              </w:rPr>
              <w:t>) Association</w:t>
            </w:r>
          </w:p>
        </w:tc>
        <w:tc>
          <w:tcPr>
            <w:tcW w:w="1349" w:type="dxa"/>
            <w:noWrap/>
          </w:tcPr>
          <w:p w14:paraId="63890DBE" w14:textId="4ED42300" w:rsidR="00073251" w:rsidRPr="00D32C8F" w:rsidRDefault="00E14316" w:rsidP="00E14316">
            <w:pPr>
              <w:spacing w:after="0" w:line="240" w:lineRule="auto"/>
              <w:jc w:val="center"/>
              <w:rPr>
                <w:rFonts w:eastAsia="Times New Roman" w:cs="Arial"/>
                <w:sz w:val="20"/>
                <w:szCs w:val="20"/>
              </w:rPr>
            </w:pPr>
            <w:r w:rsidRPr="00D32C8F">
              <w:rPr>
                <w:rFonts w:eastAsia="Times New Roman" w:cs="Arial"/>
                <w:sz w:val="20"/>
                <w:szCs w:val="20"/>
              </w:rPr>
              <w:t>0.0</w:t>
            </w:r>
          </w:p>
        </w:tc>
        <w:tc>
          <w:tcPr>
            <w:tcW w:w="1620" w:type="dxa"/>
            <w:noWrap/>
          </w:tcPr>
          <w:p w14:paraId="1BE1105C" w14:textId="774C73CE" w:rsidR="00073251" w:rsidRPr="00D32C8F" w:rsidRDefault="00E14316" w:rsidP="00E14316">
            <w:pPr>
              <w:spacing w:after="0" w:line="240" w:lineRule="auto"/>
              <w:jc w:val="center"/>
              <w:rPr>
                <w:rFonts w:eastAsia="Times New Roman" w:cs="Arial"/>
                <w:sz w:val="20"/>
                <w:szCs w:val="20"/>
              </w:rPr>
            </w:pPr>
            <w:r w:rsidRPr="00D32C8F">
              <w:rPr>
                <w:rFonts w:eastAsia="Times New Roman" w:cs="Arial"/>
                <w:sz w:val="20"/>
                <w:szCs w:val="20"/>
              </w:rPr>
              <w:t>0.0</w:t>
            </w:r>
          </w:p>
        </w:tc>
        <w:tc>
          <w:tcPr>
            <w:tcW w:w="1530" w:type="dxa"/>
            <w:noWrap/>
          </w:tcPr>
          <w:p w14:paraId="243D6733" w14:textId="3FC14B79" w:rsidR="00073251" w:rsidRPr="00D32C8F" w:rsidRDefault="00E14316" w:rsidP="00E14316">
            <w:pPr>
              <w:spacing w:after="0" w:line="240" w:lineRule="auto"/>
              <w:jc w:val="center"/>
              <w:rPr>
                <w:rFonts w:eastAsia="Times New Roman" w:cs="Arial"/>
                <w:sz w:val="20"/>
                <w:szCs w:val="20"/>
              </w:rPr>
            </w:pPr>
            <w:r w:rsidRPr="00D32C8F">
              <w:rPr>
                <w:rFonts w:eastAsia="Times New Roman" w:cs="Arial"/>
                <w:sz w:val="20"/>
                <w:szCs w:val="20"/>
              </w:rPr>
              <w:t>0.0</w:t>
            </w:r>
          </w:p>
        </w:tc>
        <w:tc>
          <w:tcPr>
            <w:tcW w:w="1350" w:type="dxa"/>
            <w:noWrap/>
            <w:hideMark/>
          </w:tcPr>
          <w:p w14:paraId="62ACD7D5" w14:textId="77777777" w:rsidR="00073251" w:rsidRPr="004638AD" w:rsidRDefault="00073251" w:rsidP="00230E80">
            <w:pPr>
              <w:spacing w:after="0" w:line="240" w:lineRule="auto"/>
              <w:jc w:val="center"/>
              <w:rPr>
                <w:rFonts w:eastAsia="Times New Roman" w:cs="Arial"/>
                <w:b/>
                <w:bCs/>
                <w:sz w:val="20"/>
                <w:szCs w:val="20"/>
                <w:highlight w:val="yellow"/>
              </w:rPr>
            </w:pPr>
            <w:r w:rsidRPr="004638AD">
              <w:rPr>
                <w:rFonts w:eastAsia="Times New Roman" w:cs="Arial"/>
                <w:b/>
                <w:bCs/>
                <w:sz w:val="20"/>
                <w:szCs w:val="20"/>
              </w:rPr>
              <w:t>S3</w:t>
            </w:r>
          </w:p>
        </w:tc>
      </w:tr>
      <w:tr w:rsidR="00E14316" w:rsidRPr="004638AD" w14:paraId="27D08828" w14:textId="77777777" w:rsidTr="00A50A98">
        <w:trPr>
          <w:trHeight w:val="530"/>
        </w:trPr>
        <w:tc>
          <w:tcPr>
            <w:tcW w:w="2069" w:type="dxa"/>
            <w:vMerge w:val="restart"/>
            <w:noWrap/>
            <w:hideMark/>
          </w:tcPr>
          <w:p w14:paraId="1EA76344" w14:textId="4474C325" w:rsidR="00073251" w:rsidRPr="004638AD" w:rsidRDefault="00073251" w:rsidP="00E14316">
            <w:pPr>
              <w:spacing w:after="0" w:line="240" w:lineRule="auto"/>
              <w:rPr>
                <w:rFonts w:eastAsia="Times New Roman" w:cs="Arial"/>
                <w:sz w:val="20"/>
                <w:szCs w:val="20"/>
                <w:highlight w:val="yellow"/>
              </w:rPr>
            </w:pPr>
            <w:del w:id="2993" w:author="Nicely, Cynthia" w:date="2026-02-10T15:16:00Z" w16du:dateUtc="2026-02-10T23:16:00Z">
              <w:r w:rsidRPr="004638AD">
                <w:rPr>
                  <w:rFonts w:eastAsia="Times New Roman" w:cs="Arial"/>
                  <w:sz w:val="20"/>
                  <w:szCs w:val="20"/>
                </w:rPr>
                <w:delText>California juniper woodland</w:delText>
              </w:r>
            </w:del>
            <w:ins w:id="2994" w:author="Nicely, Cynthia" w:date="2026-02-10T15:16:00Z" w16du:dateUtc="2026-02-10T23:16:00Z">
              <w:r w:rsidR="00B06802">
                <w:rPr>
                  <w:rFonts w:eastAsia="Times New Roman" w:cs="Arial"/>
                  <w:sz w:val="20"/>
                  <w:szCs w:val="20"/>
                </w:rPr>
                <w:t>California Juniper Woodland</w:t>
              </w:r>
            </w:ins>
          </w:p>
        </w:tc>
        <w:tc>
          <w:tcPr>
            <w:tcW w:w="1979" w:type="dxa"/>
            <w:vMerge w:val="restart"/>
            <w:hideMark/>
          </w:tcPr>
          <w:p w14:paraId="1697EAFE" w14:textId="77777777" w:rsidR="00073251" w:rsidRPr="004638AD" w:rsidRDefault="00073251" w:rsidP="00E14316">
            <w:pPr>
              <w:spacing w:after="0" w:line="240" w:lineRule="auto"/>
              <w:rPr>
                <w:rFonts w:eastAsia="Times New Roman" w:cs="Arial"/>
                <w:sz w:val="20"/>
                <w:szCs w:val="20"/>
                <w:highlight w:val="yellow"/>
              </w:rPr>
            </w:pPr>
            <w:r w:rsidRPr="004638AD">
              <w:rPr>
                <w:rFonts w:eastAsia="Times New Roman" w:cs="Arial"/>
                <w:i/>
                <w:iCs/>
                <w:sz w:val="20"/>
                <w:szCs w:val="20"/>
              </w:rPr>
              <w:t>Juniperus californica</w:t>
            </w:r>
            <w:r w:rsidRPr="004638AD">
              <w:rPr>
                <w:rFonts w:eastAsia="Times New Roman" w:cs="Arial"/>
                <w:sz w:val="20"/>
                <w:szCs w:val="20"/>
              </w:rPr>
              <w:t xml:space="preserve"> Woodland Alliance</w:t>
            </w:r>
          </w:p>
        </w:tc>
        <w:tc>
          <w:tcPr>
            <w:tcW w:w="3873" w:type="dxa"/>
            <w:hideMark/>
          </w:tcPr>
          <w:p w14:paraId="5D1ECA18" w14:textId="77777777" w:rsidR="00073251" w:rsidRPr="004638AD" w:rsidRDefault="00073251" w:rsidP="00E14316">
            <w:pPr>
              <w:spacing w:after="0" w:line="240" w:lineRule="auto"/>
              <w:rPr>
                <w:rFonts w:eastAsia="Times New Roman" w:cs="Arial"/>
                <w:i/>
                <w:iCs/>
                <w:sz w:val="20"/>
                <w:szCs w:val="20"/>
                <w:highlight w:val="yellow"/>
              </w:rPr>
            </w:pPr>
            <w:r w:rsidRPr="004638AD">
              <w:rPr>
                <w:rFonts w:eastAsia="Times New Roman" w:cs="Arial"/>
                <w:i/>
                <w:iCs/>
                <w:sz w:val="20"/>
                <w:szCs w:val="20"/>
              </w:rPr>
              <w:t>Juniperus californica / herbaceous Association</w:t>
            </w:r>
          </w:p>
        </w:tc>
        <w:tc>
          <w:tcPr>
            <w:tcW w:w="1349" w:type="dxa"/>
            <w:noWrap/>
          </w:tcPr>
          <w:p w14:paraId="013BE0ED" w14:textId="6F0EB709" w:rsidR="00073251" w:rsidRPr="00D32C8F" w:rsidRDefault="00E14316" w:rsidP="00E14316">
            <w:pPr>
              <w:spacing w:after="0" w:line="240" w:lineRule="auto"/>
              <w:jc w:val="center"/>
              <w:rPr>
                <w:rFonts w:eastAsia="Times New Roman" w:cs="Arial"/>
                <w:sz w:val="20"/>
                <w:szCs w:val="20"/>
              </w:rPr>
            </w:pPr>
            <w:r w:rsidRPr="00D32C8F">
              <w:rPr>
                <w:rFonts w:eastAsia="Times New Roman" w:cs="Arial"/>
                <w:sz w:val="20"/>
                <w:szCs w:val="20"/>
              </w:rPr>
              <w:t>0.0</w:t>
            </w:r>
          </w:p>
        </w:tc>
        <w:tc>
          <w:tcPr>
            <w:tcW w:w="1620" w:type="dxa"/>
            <w:noWrap/>
          </w:tcPr>
          <w:p w14:paraId="71308E48" w14:textId="2290D48D" w:rsidR="00073251" w:rsidRPr="00D32C8F" w:rsidRDefault="00E14316" w:rsidP="00E14316">
            <w:pPr>
              <w:spacing w:after="0" w:line="240" w:lineRule="auto"/>
              <w:jc w:val="center"/>
              <w:rPr>
                <w:rFonts w:eastAsia="Times New Roman" w:cs="Arial"/>
                <w:sz w:val="20"/>
                <w:szCs w:val="20"/>
              </w:rPr>
            </w:pPr>
            <w:r w:rsidRPr="00D32C8F">
              <w:rPr>
                <w:rFonts w:eastAsia="Times New Roman" w:cs="Arial"/>
                <w:sz w:val="20"/>
                <w:szCs w:val="20"/>
              </w:rPr>
              <w:t>0.0</w:t>
            </w:r>
          </w:p>
        </w:tc>
        <w:tc>
          <w:tcPr>
            <w:tcW w:w="1530" w:type="dxa"/>
            <w:noWrap/>
          </w:tcPr>
          <w:p w14:paraId="6ECF441C" w14:textId="2936D780" w:rsidR="00073251" w:rsidRPr="00D32C8F" w:rsidRDefault="00E14316" w:rsidP="00E14316">
            <w:pPr>
              <w:spacing w:after="0" w:line="240" w:lineRule="auto"/>
              <w:jc w:val="center"/>
              <w:rPr>
                <w:rFonts w:eastAsia="Times New Roman" w:cs="Arial"/>
                <w:sz w:val="20"/>
                <w:szCs w:val="20"/>
              </w:rPr>
            </w:pPr>
            <w:r w:rsidRPr="00D32C8F">
              <w:rPr>
                <w:rFonts w:eastAsia="Times New Roman" w:cs="Arial"/>
                <w:sz w:val="20"/>
                <w:szCs w:val="20"/>
              </w:rPr>
              <w:t>0.0</w:t>
            </w:r>
          </w:p>
        </w:tc>
        <w:tc>
          <w:tcPr>
            <w:tcW w:w="1350" w:type="dxa"/>
            <w:noWrap/>
            <w:hideMark/>
          </w:tcPr>
          <w:p w14:paraId="2074D764" w14:textId="296AAFEF" w:rsidR="00073251" w:rsidRPr="004638AD" w:rsidRDefault="00073251" w:rsidP="00230E80">
            <w:pPr>
              <w:spacing w:after="0" w:line="240" w:lineRule="auto"/>
              <w:jc w:val="center"/>
              <w:rPr>
                <w:rFonts w:eastAsia="Times New Roman" w:cs="Arial"/>
                <w:b/>
                <w:bCs/>
                <w:sz w:val="20"/>
                <w:szCs w:val="20"/>
                <w:highlight w:val="yellow"/>
              </w:rPr>
            </w:pPr>
            <w:r w:rsidRPr="004638AD">
              <w:rPr>
                <w:rFonts w:eastAsia="Times New Roman" w:cs="Arial"/>
                <w:sz w:val="20"/>
                <w:szCs w:val="20"/>
              </w:rPr>
              <w:t xml:space="preserve">S4, </w:t>
            </w:r>
            <w:r w:rsidRPr="004638AD">
              <w:rPr>
                <w:rFonts w:eastAsia="Times New Roman" w:cs="Arial"/>
                <w:b/>
                <w:bCs/>
                <w:sz w:val="20"/>
                <w:szCs w:val="20"/>
              </w:rPr>
              <w:t>Yes</w:t>
            </w:r>
            <w:r w:rsidR="00A26BF3" w:rsidRPr="00A52837">
              <w:rPr>
                <w:rFonts w:eastAsia="Times New Roman" w:cs="Arial"/>
                <w:b/>
                <w:bCs/>
                <w:sz w:val="20"/>
                <w:szCs w:val="20"/>
                <w:vertAlign w:val="superscript"/>
              </w:rPr>
              <w:t>2</w:t>
            </w:r>
          </w:p>
        </w:tc>
      </w:tr>
      <w:tr w:rsidR="00E14316" w:rsidRPr="004638AD" w14:paraId="160D488C" w14:textId="77777777" w:rsidTr="00A50A98">
        <w:trPr>
          <w:trHeight w:val="530"/>
        </w:trPr>
        <w:tc>
          <w:tcPr>
            <w:tcW w:w="2069" w:type="dxa"/>
            <w:vMerge/>
            <w:hideMark/>
          </w:tcPr>
          <w:p w14:paraId="3A5273FD" w14:textId="77777777" w:rsidR="00073251" w:rsidRPr="004638AD" w:rsidRDefault="00073251" w:rsidP="00E14316">
            <w:pPr>
              <w:spacing w:after="0" w:line="240" w:lineRule="auto"/>
              <w:rPr>
                <w:rFonts w:eastAsia="Times New Roman" w:cs="Arial"/>
                <w:sz w:val="20"/>
                <w:szCs w:val="20"/>
                <w:highlight w:val="yellow"/>
              </w:rPr>
            </w:pPr>
          </w:p>
        </w:tc>
        <w:tc>
          <w:tcPr>
            <w:tcW w:w="1979" w:type="dxa"/>
            <w:vMerge/>
            <w:hideMark/>
          </w:tcPr>
          <w:p w14:paraId="08387CD1" w14:textId="77777777" w:rsidR="00073251" w:rsidRPr="004638AD" w:rsidRDefault="00073251" w:rsidP="00E14316">
            <w:pPr>
              <w:spacing w:after="0" w:line="240" w:lineRule="auto"/>
              <w:rPr>
                <w:rFonts w:eastAsia="Times New Roman" w:cs="Arial"/>
                <w:sz w:val="20"/>
                <w:szCs w:val="20"/>
                <w:highlight w:val="yellow"/>
              </w:rPr>
            </w:pPr>
          </w:p>
        </w:tc>
        <w:tc>
          <w:tcPr>
            <w:tcW w:w="3873" w:type="dxa"/>
            <w:hideMark/>
          </w:tcPr>
          <w:p w14:paraId="7A191179" w14:textId="77777777" w:rsidR="00073251" w:rsidRPr="004638AD" w:rsidRDefault="00073251" w:rsidP="00E14316">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Juniperus californica / Ericameria nauseosa</w:t>
            </w:r>
            <w:r w:rsidRPr="004638AD">
              <w:rPr>
                <w:rFonts w:eastAsia="Times New Roman" w:cs="Arial"/>
                <w:sz w:val="20"/>
                <w:szCs w:val="20"/>
                <w:lang w:val="es-ES"/>
              </w:rPr>
              <w:t xml:space="preserve"> Provisional Association</w:t>
            </w:r>
          </w:p>
        </w:tc>
        <w:tc>
          <w:tcPr>
            <w:tcW w:w="1349" w:type="dxa"/>
            <w:noWrap/>
          </w:tcPr>
          <w:p w14:paraId="2EC04DF6" w14:textId="55371CEB" w:rsidR="00073251" w:rsidRPr="00D32C8F" w:rsidRDefault="00E14316" w:rsidP="00E14316">
            <w:pPr>
              <w:spacing w:after="0" w:line="240" w:lineRule="auto"/>
              <w:jc w:val="center"/>
              <w:rPr>
                <w:rFonts w:eastAsia="Times New Roman" w:cs="Arial"/>
                <w:sz w:val="20"/>
                <w:szCs w:val="20"/>
              </w:rPr>
            </w:pPr>
            <w:r w:rsidRPr="00D32C8F">
              <w:rPr>
                <w:rFonts w:eastAsia="Times New Roman" w:cs="Arial"/>
                <w:sz w:val="20"/>
                <w:szCs w:val="20"/>
              </w:rPr>
              <w:t>0.0</w:t>
            </w:r>
          </w:p>
        </w:tc>
        <w:tc>
          <w:tcPr>
            <w:tcW w:w="1620" w:type="dxa"/>
            <w:noWrap/>
          </w:tcPr>
          <w:p w14:paraId="227BABB6" w14:textId="3E5D4155" w:rsidR="00073251" w:rsidRPr="00D32C8F" w:rsidRDefault="00E14316" w:rsidP="00E14316">
            <w:pPr>
              <w:spacing w:after="0" w:line="240" w:lineRule="auto"/>
              <w:jc w:val="center"/>
              <w:rPr>
                <w:rFonts w:eastAsia="Times New Roman" w:cs="Arial"/>
                <w:sz w:val="20"/>
                <w:szCs w:val="20"/>
              </w:rPr>
            </w:pPr>
            <w:r w:rsidRPr="00D32C8F">
              <w:rPr>
                <w:rFonts w:eastAsia="Times New Roman" w:cs="Arial"/>
                <w:sz w:val="20"/>
                <w:szCs w:val="20"/>
              </w:rPr>
              <w:t>0.0</w:t>
            </w:r>
          </w:p>
        </w:tc>
        <w:tc>
          <w:tcPr>
            <w:tcW w:w="1530" w:type="dxa"/>
            <w:noWrap/>
          </w:tcPr>
          <w:p w14:paraId="7D773AAF" w14:textId="1AA02B2E" w:rsidR="00073251" w:rsidRPr="00D32C8F" w:rsidRDefault="00E14316" w:rsidP="00E14316">
            <w:pPr>
              <w:spacing w:after="0" w:line="240" w:lineRule="auto"/>
              <w:jc w:val="center"/>
              <w:rPr>
                <w:rFonts w:eastAsia="Times New Roman" w:cs="Arial"/>
                <w:sz w:val="20"/>
                <w:szCs w:val="20"/>
              </w:rPr>
            </w:pPr>
            <w:r w:rsidRPr="00D32C8F">
              <w:rPr>
                <w:rFonts w:eastAsia="Times New Roman" w:cs="Arial"/>
                <w:sz w:val="20"/>
                <w:szCs w:val="20"/>
              </w:rPr>
              <w:t>0.0</w:t>
            </w:r>
          </w:p>
        </w:tc>
        <w:tc>
          <w:tcPr>
            <w:tcW w:w="1350" w:type="dxa"/>
            <w:noWrap/>
            <w:hideMark/>
          </w:tcPr>
          <w:p w14:paraId="6213360C" w14:textId="77777777" w:rsidR="00073251" w:rsidRPr="004638AD" w:rsidRDefault="00073251" w:rsidP="00230E80">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073251" w:rsidRPr="004638AD" w14:paraId="0FBD8A0F" w14:textId="77777777" w:rsidTr="00A50A98">
        <w:tc>
          <w:tcPr>
            <w:tcW w:w="7921" w:type="dxa"/>
            <w:gridSpan w:val="3"/>
            <w:tcBorders>
              <w:bottom w:val="single" w:sz="4" w:space="0" w:color="auto"/>
            </w:tcBorders>
            <w:shd w:val="clear" w:color="000000" w:fill="F2F2F2"/>
            <w:hideMark/>
          </w:tcPr>
          <w:p w14:paraId="16A4E2B3" w14:textId="4F576D54" w:rsidR="00073251" w:rsidRPr="004638AD" w:rsidRDefault="00073251" w:rsidP="00A50A98">
            <w:pPr>
              <w:spacing w:after="0" w:line="240" w:lineRule="auto"/>
              <w:rPr>
                <w:rFonts w:eastAsia="Times New Roman" w:cs="Arial"/>
                <w:b/>
                <w:bCs/>
                <w:i/>
                <w:iCs/>
                <w:sz w:val="20"/>
                <w:szCs w:val="20"/>
                <w:highlight w:val="yellow"/>
              </w:rPr>
            </w:pPr>
            <w:r w:rsidRPr="004638AD">
              <w:rPr>
                <w:rFonts w:eastAsia="Times New Roman" w:cs="Arial"/>
                <w:b/>
                <w:bCs/>
                <w:i/>
                <w:iCs/>
                <w:sz w:val="20"/>
                <w:szCs w:val="20"/>
              </w:rPr>
              <w:t>Total Acres Woodland Vegetation</w:t>
            </w:r>
            <w:r w:rsidR="00A26BF3" w:rsidRPr="00A52837">
              <w:rPr>
                <w:rFonts w:eastAsia="Times New Roman" w:cs="Arial"/>
                <w:b/>
                <w:bCs/>
                <w:i/>
                <w:iCs/>
                <w:sz w:val="20"/>
                <w:szCs w:val="20"/>
                <w:vertAlign w:val="superscript"/>
              </w:rPr>
              <w:t>3</w:t>
            </w:r>
          </w:p>
        </w:tc>
        <w:tc>
          <w:tcPr>
            <w:tcW w:w="1349" w:type="dxa"/>
            <w:tcBorders>
              <w:bottom w:val="single" w:sz="4" w:space="0" w:color="auto"/>
            </w:tcBorders>
            <w:shd w:val="clear" w:color="000000" w:fill="F2F2F2"/>
          </w:tcPr>
          <w:p w14:paraId="4E99BD93" w14:textId="4E864784" w:rsidR="00073251" w:rsidRPr="00314D71" w:rsidRDefault="00E14316" w:rsidP="00E14316">
            <w:pPr>
              <w:spacing w:after="0" w:line="240" w:lineRule="auto"/>
              <w:jc w:val="center"/>
              <w:rPr>
                <w:rFonts w:eastAsia="Times New Roman" w:cs="Arial"/>
                <w:b/>
                <w:bCs/>
                <w:i/>
                <w:iCs/>
                <w:sz w:val="20"/>
                <w:szCs w:val="20"/>
              </w:rPr>
            </w:pPr>
            <w:r w:rsidRPr="00314D71">
              <w:rPr>
                <w:rFonts w:eastAsia="Times New Roman" w:cs="Arial"/>
                <w:b/>
                <w:bCs/>
                <w:sz w:val="20"/>
                <w:szCs w:val="20"/>
              </w:rPr>
              <w:t>0.0</w:t>
            </w:r>
          </w:p>
        </w:tc>
        <w:tc>
          <w:tcPr>
            <w:tcW w:w="1620" w:type="dxa"/>
            <w:tcBorders>
              <w:bottom w:val="single" w:sz="4" w:space="0" w:color="auto"/>
            </w:tcBorders>
            <w:shd w:val="clear" w:color="000000" w:fill="F2F2F2"/>
          </w:tcPr>
          <w:p w14:paraId="7B0A945A" w14:textId="10726D18" w:rsidR="00073251" w:rsidRPr="00314D71" w:rsidRDefault="00E14316" w:rsidP="00E14316">
            <w:pPr>
              <w:spacing w:after="0" w:line="240" w:lineRule="auto"/>
              <w:jc w:val="center"/>
              <w:rPr>
                <w:rFonts w:eastAsia="Times New Roman" w:cs="Arial"/>
                <w:b/>
                <w:bCs/>
                <w:i/>
                <w:iCs/>
                <w:sz w:val="20"/>
                <w:szCs w:val="20"/>
              </w:rPr>
            </w:pPr>
            <w:r w:rsidRPr="00314D71">
              <w:rPr>
                <w:rFonts w:eastAsia="Times New Roman" w:cs="Arial"/>
                <w:b/>
                <w:bCs/>
                <w:sz w:val="20"/>
                <w:szCs w:val="20"/>
              </w:rPr>
              <w:t>0.0</w:t>
            </w:r>
          </w:p>
        </w:tc>
        <w:tc>
          <w:tcPr>
            <w:tcW w:w="1530" w:type="dxa"/>
            <w:tcBorders>
              <w:bottom w:val="single" w:sz="4" w:space="0" w:color="auto"/>
            </w:tcBorders>
            <w:shd w:val="clear" w:color="000000" w:fill="F2F2F2"/>
          </w:tcPr>
          <w:p w14:paraId="5FEA4CBC" w14:textId="29F29A37" w:rsidR="00073251" w:rsidRPr="00314D71" w:rsidRDefault="00E14316" w:rsidP="00E14316">
            <w:pPr>
              <w:spacing w:after="0" w:line="240" w:lineRule="auto"/>
              <w:jc w:val="center"/>
              <w:rPr>
                <w:rFonts w:eastAsia="Times New Roman" w:cs="Arial"/>
                <w:b/>
                <w:bCs/>
                <w:i/>
                <w:iCs/>
                <w:sz w:val="20"/>
                <w:szCs w:val="20"/>
              </w:rPr>
            </w:pPr>
            <w:r w:rsidRPr="00314D71">
              <w:rPr>
                <w:rFonts w:eastAsia="Times New Roman" w:cs="Arial"/>
                <w:b/>
                <w:bCs/>
                <w:sz w:val="20"/>
                <w:szCs w:val="20"/>
              </w:rPr>
              <w:t>0.0</w:t>
            </w:r>
          </w:p>
        </w:tc>
        <w:tc>
          <w:tcPr>
            <w:tcW w:w="1350" w:type="dxa"/>
            <w:tcBorders>
              <w:bottom w:val="single" w:sz="4" w:space="0" w:color="auto"/>
            </w:tcBorders>
            <w:shd w:val="clear" w:color="000000" w:fill="F2F2F2"/>
            <w:hideMark/>
          </w:tcPr>
          <w:p w14:paraId="3A8EB4DE" w14:textId="77777777" w:rsidR="00073251" w:rsidRPr="004638AD" w:rsidRDefault="00073251" w:rsidP="002F21C4">
            <w:pPr>
              <w:spacing w:after="0" w:line="240" w:lineRule="auto"/>
              <w:jc w:val="center"/>
              <w:rPr>
                <w:rFonts w:eastAsia="Times New Roman" w:cs="Arial"/>
                <w:b/>
                <w:bCs/>
                <w:sz w:val="20"/>
                <w:szCs w:val="20"/>
                <w:highlight w:val="yellow"/>
              </w:rPr>
            </w:pPr>
          </w:p>
        </w:tc>
      </w:tr>
      <w:tr w:rsidR="00073251" w:rsidRPr="004638AD" w14:paraId="0DB15CA2" w14:textId="77777777" w:rsidTr="002F21C4">
        <w:tc>
          <w:tcPr>
            <w:tcW w:w="4048" w:type="dxa"/>
            <w:gridSpan w:val="2"/>
            <w:tcBorders>
              <w:right w:val="nil"/>
            </w:tcBorders>
            <w:shd w:val="clear" w:color="auto" w:fill="E7E6E6"/>
          </w:tcPr>
          <w:p w14:paraId="75661A04" w14:textId="77777777" w:rsidR="00073251" w:rsidRPr="004638AD" w:rsidRDefault="00073251" w:rsidP="002F21C4">
            <w:pPr>
              <w:spacing w:after="0" w:line="240" w:lineRule="auto"/>
              <w:rPr>
                <w:rFonts w:eastAsia="Times New Roman" w:cs="Arial"/>
                <w:i/>
                <w:iCs/>
                <w:sz w:val="20"/>
                <w:szCs w:val="20"/>
                <w:lang w:val="es-ES"/>
              </w:rPr>
            </w:pPr>
            <w:r w:rsidRPr="004638AD">
              <w:rPr>
                <w:rFonts w:eastAsia="Times New Roman" w:cs="Arial"/>
                <w:b/>
                <w:bCs/>
                <w:sz w:val="20"/>
                <w:szCs w:val="20"/>
              </w:rPr>
              <w:t>Shrubland Vegetation</w:t>
            </w:r>
          </w:p>
        </w:tc>
        <w:tc>
          <w:tcPr>
            <w:tcW w:w="3873" w:type="dxa"/>
            <w:tcBorders>
              <w:left w:val="nil"/>
              <w:right w:val="nil"/>
            </w:tcBorders>
            <w:shd w:val="clear" w:color="auto" w:fill="E7E6E6"/>
          </w:tcPr>
          <w:p w14:paraId="690110F9" w14:textId="77777777" w:rsidR="00073251" w:rsidRPr="004638AD" w:rsidRDefault="00073251" w:rsidP="002F21C4">
            <w:pPr>
              <w:spacing w:after="0" w:line="240" w:lineRule="auto"/>
              <w:rPr>
                <w:rFonts w:eastAsia="Times New Roman" w:cs="Arial"/>
                <w:i/>
                <w:iCs/>
                <w:sz w:val="20"/>
                <w:szCs w:val="20"/>
              </w:rPr>
            </w:pPr>
          </w:p>
        </w:tc>
        <w:tc>
          <w:tcPr>
            <w:tcW w:w="1349" w:type="dxa"/>
            <w:tcBorders>
              <w:left w:val="nil"/>
              <w:right w:val="nil"/>
            </w:tcBorders>
            <w:shd w:val="clear" w:color="auto" w:fill="E7E6E6"/>
            <w:noWrap/>
          </w:tcPr>
          <w:p w14:paraId="68F514AB" w14:textId="77777777" w:rsidR="00073251" w:rsidRPr="00330B0D" w:rsidRDefault="00073251" w:rsidP="002F21C4">
            <w:pPr>
              <w:spacing w:after="0" w:line="240" w:lineRule="auto"/>
              <w:jc w:val="center"/>
              <w:rPr>
                <w:rFonts w:eastAsia="Times New Roman" w:cs="Arial"/>
                <w:sz w:val="20"/>
                <w:szCs w:val="20"/>
                <w:highlight w:val="yellow"/>
              </w:rPr>
            </w:pPr>
          </w:p>
        </w:tc>
        <w:tc>
          <w:tcPr>
            <w:tcW w:w="1620" w:type="dxa"/>
            <w:tcBorders>
              <w:left w:val="nil"/>
              <w:right w:val="nil"/>
            </w:tcBorders>
            <w:shd w:val="clear" w:color="auto" w:fill="E7E6E6"/>
            <w:noWrap/>
          </w:tcPr>
          <w:p w14:paraId="1D26D9C3" w14:textId="77777777" w:rsidR="00073251" w:rsidRPr="00330B0D" w:rsidRDefault="00073251" w:rsidP="002F21C4">
            <w:pPr>
              <w:spacing w:after="0" w:line="240" w:lineRule="auto"/>
              <w:jc w:val="center"/>
              <w:rPr>
                <w:rFonts w:eastAsia="Times New Roman" w:cs="Arial"/>
                <w:sz w:val="20"/>
                <w:szCs w:val="20"/>
                <w:highlight w:val="yellow"/>
              </w:rPr>
            </w:pPr>
          </w:p>
        </w:tc>
        <w:tc>
          <w:tcPr>
            <w:tcW w:w="1530" w:type="dxa"/>
            <w:tcBorders>
              <w:left w:val="nil"/>
              <w:right w:val="nil"/>
            </w:tcBorders>
            <w:shd w:val="clear" w:color="auto" w:fill="E7E6E6"/>
            <w:noWrap/>
          </w:tcPr>
          <w:p w14:paraId="767CC80E" w14:textId="77777777" w:rsidR="00073251" w:rsidRPr="00330B0D" w:rsidRDefault="00073251" w:rsidP="002F21C4">
            <w:pPr>
              <w:spacing w:after="0" w:line="240" w:lineRule="auto"/>
              <w:jc w:val="center"/>
              <w:rPr>
                <w:rFonts w:eastAsia="Times New Roman" w:cs="Arial"/>
                <w:sz w:val="20"/>
                <w:szCs w:val="20"/>
                <w:highlight w:val="yellow"/>
              </w:rPr>
            </w:pPr>
          </w:p>
        </w:tc>
        <w:tc>
          <w:tcPr>
            <w:tcW w:w="1350" w:type="dxa"/>
            <w:tcBorders>
              <w:left w:val="nil"/>
            </w:tcBorders>
            <w:shd w:val="clear" w:color="auto" w:fill="E7E6E6"/>
            <w:noWrap/>
          </w:tcPr>
          <w:p w14:paraId="2C13C676" w14:textId="77777777" w:rsidR="00073251" w:rsidRPr="004638AD" w:rsidRDefault="00073251" w:rsidP="002F21C4">
            <w:pPr>
              <w:spacing w:after="0" w:line="240" w:lineRule="auto"/>
              <w:jc w:val="center"/>
              <w:rPr>
                <w:rFonts w:eastAsia="Times New Roman" w:cs="Arial"/>
                <w:b/>
                <w:bCs/>
                <w:sz w:val="20"/>
                <w:szCs w:val="20"/>
              </w:rPr>
            </w:pPr>
          </w:p>
        </w:tc>
      </w:tr>
      <w:tr w:rsidR="00E14316" w:rsidRPr="004638AD" w14:paraId="5873C29C" w14:textId="77777777" w:rsidTr="00A50A98">
        <w:trPr>
          <w:trHeight w:val="1043"/>
        </w:trPr>
        <w:tc>
          <w:tcPr>
            <w:tcW w:w="2069" w:type="dxa"/>
            <w:hideMark/>
          </w:tcPr>
          <w:p w14:paraId="683B7C6E" w14:textId="4138FDEF" w:rsidR="00E14316" w:rsidRPr="004638AD" w:rsidRDefault="00E14316" w:rsidP="00E14316">
            <w:pPr>
              <w:spacing w:after="0" w:line="240" w:lineRule="auto"/>
              <w:rPr>
                <w:rFonts w:eastAsia="Times New Roman" w:cs="Arial"/>
                <w:sz w:val="20"/>
                <w:szCs w:val="20"/>
                <w:highlight w:val="yellow"/>
              </w:rPr>
            </w:pPr>
            <w:del w:id="2995" w:author="Nicely, Cynthia" w:date="2026-02-10T15:17:00Z" w16du:dateUtc="2026-02-10T23:17:00Z">
              <w:r w:rsidRPr="004638AD">
                <w:rPr>
                  <w:rFonts w:eastAsia="Times New Roman" w:cs="Arial"/>
                  <w:sz w:val="20"/>
                  <w:szCs w:val="20"/>
                </w:rPr>
                <w:delText>Acton's and Virgin River brittle brush - net-veined goldeneye scrub</w:delText>
              </w:r>
            </w:del>
            <w:ins w:id="2996" w:author="Nicely, Cynthia" w:date="2026-02-10T15:17:00Z" w16du:dateUtc="2026-02-10T23:17:00Z">
              <w:r w:rsidR="00B06802">
                <w:rPr>
                  <w:rFonts w:eastAsia="Times New Roman" w:cs="Arial"/>
                  <w:sz w:val="20"/>
                  <w:szCs w:val="20"/>
                </w:rPr>
                <w:t>Acton’s and Virgin River Brittle Brush - Net-veined Goldeneye Scrub</w:t>
              </w:r>
            </w:ins>
          </w:p>
        </w:tc>
        <w:tc>
          <w:tcPr>
            <w:tcW w:w="1979" w:type="dxa"/>
            <w:hideMark/>
          </w:tcPr>
          <w:p w14:paraId="4D217009" w14:textId="77777777" w:rsidR="00E14316" w:rsidRPr="004638AD" w:rsidRDefault="00E14316" w:rsidP="00E14316">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 xml:space="preserve">Encelia </w:t>
            </w:r>
            <w:r w:rsidRPr="004638AD">
              <w:rPr>
                <w:rFonts w:eastAsia="Times New Roman" w:cs="Arial"/>
                <w:sz w:val="20"/>
                <w:szCs w:val="20"/>
                <w:lang w:val="es-ES"/>
              </w:rPr>
              <w:t>(</w:t>
            </w:r>
            <w:r w:rsidRPr="004638AD">
              <w:rPr>
                <w:rFonts w:eastAsia="Times New Roman" w:cs="Arial"/>
                <w:i/>
                <w:iCs/>
                <w:sz w:val="20"/>
                <w:szCs w:val="20"/>
                <w:lang w:val="es-ES"/>
              </w:rPr>
              <w:t>actonii, virginensis</w:t>
            </w:r>
            <w:r w:rsidRPr="004638AD">
              <w:rPr>
                <w:rFonts w:eastAsia="Times New Roman" w:cs="Arial"/>
                <w:sz w:val="20"/>
                <w:szCs w:val="20"/>
                <w:lang w:val="es-ES"/>
              </w:rPr>
              <w:t xml:space="preserve">) - </w:t>
            </w:r>
            <w:r w:rsidRPr="004638AD">
              <w:rPr>
                <w:rFonts w:eastAsia="Times New Roman" w:cs="Arial"/>
                <w:i/>
                <w:iCs/>
                <w:sz w:val="20"/>
                <w:szCs w:val="20"/>
                <w:lang w:val="es-ES"/>
              </w:rPr>
              <w:t>Viguiera reticulata</w:t>
            </w:r>
            <w:r w:rsidRPr="004638AD">
              <w:rPr>
                <w:rFonts w:eastAsia="Times New Roman" w:cs="Arial"/>
                <w:sz w:val="20"/>
                <w:szCs w:val="20"/>
                <w:lang w:val="es-ES"/>
              </w:rPr>
              <w:t xml:space="preserve"> Shrubland Alliance</w:t>
            </w:r>
          </w:p>
        </w:tc>
        <w:tc>
          <w:tcPr>
            <w:tcW w:w="3873" w:type="dxa"/>
            <w:hideMark/>
          </w:tcPr>
          <w:p w14:paraId="16D3EE93" w14:textId="77777777" w:rsidR="00E14316" w:rsidRPr="004638AD" w:rsidRDefault="00E14316" w:rsidP="00E14316">
            <w:pPr>
              <w:spacing w:after="0" w:line="240" w:lineRule="auto"/>
              <w:rPr>
                <w:rFonts w:eastAsia="Times New Roman" w:cs="Arial"/>
                <w:sz w:val="20"/>
                <w:szCs w:val="20"/>
                <w:highlight w:val="yellow"/>
              </w:rPr>
            </w:pPr>
            <w:r w:rsidRPr="004638AD">
              <w:rPr>
                <w:rFonts w:eastAsia="Times New Roman" w:cs="Arial"/>
                <w:i/>
                <w:iCs/>
                <w:sz w:val="20"/>
                <w:szCs w:val="20"/>
              </w:rPr>
              <w:t>Encelia actonii</w:t>
            </w:r>
            <w:r w:rsidRPr="004638AD">
              <w:rPr>
                <w:rFonts w:eastAsia="Times New Roman" w:cs="Arial"/>
                <w:sz w:val="20"/>
                <w:szCs w:val="20"/>
              </w:rPr>
              <w:t xml:space="preserve"> Association</w:t>
            </w:r>
          </w:p>
        </w:tc>
        <w:tc>
          <w:tcPr>
            <w:tcW w:w="1349" w:type="dxa"/>
            <w:noWrap/>
          </w:tcPr>
          <w:p w14:paraId="5B74470E" w14:textId="0EB5141A" w:rsidR="00E14316" w:rsidRPr="00314D71" w:rsidRDefault="00E14316" w:rsidP="00E14316">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16D6D322" w14:textId="53D0DE0B" w:rsidR="00E14316" w:rsidRPr="00314D71" w:rsidRDefault="00E14316" w:rsidP="00E14316">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4A6E7A2C" w14:textId="0EE33978" w:rsidR="00E14316" w:rsidRPr="00314D71" w:rsidRDefault="00E14316" w:rsidP="00E14316">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0B51B404" w14:textId="77777777" w:rsidR="00E14316" w:rsidRPr="004638AD" w:rsidRDefault="00E14316" w:rsidP="00E662C8">
            <w:pPr>
              <w:spacing w:after="0" w:line="240" w:lineRule="auto"/>
              <w:jc w:val="center"/>
              <w:rPr>
                <w:rFonts w:eastAsia="Times New Roman" w:cs="Arial"/>
                <w:b/>
                <w:bCs/>
                <w:sz w:val="20"/>
                <w:szCs w:val="20"/>
                <w:highlight w:val="yellow"/>
              </w:rPr>
            </w:pPr>
            <w:r w:rsidRPr="004638AD">
              <w:rPr>
                <w:rFonts w:eastAsia="Times New Roman" w:cs="Arial"/>
                <w:b/>
                <w:bCs/>
                <w:sz w:val="20"/>
                <w:szCs w:val="20"/>
              </w:rPr>
              <w:t>S3</w:t>
            </w:r>
          </w:p>
        </w:tc>
      </w:tr>
      <w:tr w:rsidR="00E14316" w:rsidRPr="004638AD" w14:paraId="36AE73C0" w14:textId="77777777" w:rsidTr="00A50A98">
        <w:trPr>
          <w:trHeight w:val="620"/>
        </w:trPr>
        <w:tc>
          <w:tcPr>
            <w:tcW w:w="2069" w:type="dxa"/>
            <w:noWrap/>
            <w:hideMark/>
          </w:tcPr>
          <w:p w14:paraId="6BFDCD9C" w14:textId="2B0743BE" w:rsidR="00E14316" w:rsidRPr="004638AD" w:rsidRDefault="00E14316" w:rsidP="00E14316">
            <w:pPr>
              <w:spacing w:after="0" w:line="240" w:lineRule="auto"/>
              <w:rPr>
                <w:rFonts w:eastAsia="Times New Roman" w:cs="Arial"/>
                <w:sz w:val="20"/>
                <w:szCs w:val="20"/>
                <w:highlight w:val="yellow"/>
              </w:rPr>
            </w:pPr>
            <w:del w:id="2997" w:author="Nicely, Cynthia" w:date="2026-02-10T15:18:00Z" w16du:dateUtc="2026-02-10T23:18:00Z">
              <w:r w:rsidRPr="004638AD">
                <w:rPr>
                  <w:rFonts w:eastAsia="Times New Roman" w:cs="Arial"/>
                  <w:sz w:val="20"/>
                  <w:szCs w:val="20"/>
                </w:rPr>
                <w:delText>Black-stem rabbitbrush scrub</w:delText>
              </w:r>
            </w:del>
            <w:ins w:id="2998" w:author="Nicely, Cynthia" w:date="2026-02-10T15:18:00Z" w16du:dateUtc="2026-02-10T23:18:00Z">
              <w:r w:rsidR="00B06802">
                <w:rPr>
                  <w:rFonts w:eastAsia="Times New Roman" w:cs="Arial"/>
                  <w:sz w:val="20"/>
                  <w:szCs w:val="20"/>
                </w:rPr>
                <w:t>Black-stem Rabbitbrush Scrub</w:t>
              </w:r>
            </w:ins>
          </w:p>
        </w:tc>
        <w:tc>
          <w:tcPr>
            <w:tcW w:w="1979" w:type="dxa"/>
            <w:hideMark/>
          </w:tcPr>
          <w:p w14:paraId="02C5CBF1" w14:textId="77777777" w:rsidR="00E14316" w:rsidRPr="004638AD" w:rsidRDefault="00E14316" w:rsidP="00E14316">
            <w:pPr>
              <w:spacing w:after="0" w:line="240" w:lineRule="auto"/>
              <w:rPr>
                <w:rFonts w:eastAsia="Times New Roman" w:cs="Arial"/>
                <w:sz w:val="20"/>
                <w:szCs w:val="20"/>
                <w:highlight w:val="yellow"/>
              </w:rPr>
            </w:pPr>
            <w:r w:rsidRPr="004638AD">
              <w:rPr>
                <w:rFonts w:eastAsia="Times New Roman" w:cs="Arial"/>
                <w:i/>
                <w:iCs/>
                <w:sz w:val="20"/>
                <w:szCs w:val="20"/>
              </w:rPr>
              <w:t>Ericameria paniculata</w:t>
            </w:r>
            <w:r w:rsidRPr="004638AD">
              <w:rPr>
                <w:rFonts w:eastAsia="Times New Roman" w:cs="Arial"/>
                <w:sz w:val="20"/>
                <w:szCs w:val="20"/>
              </w:rPr>
              <w:t xml:space="preserve"> Shrubland Alliance</w:t>
            </w:r>
          </w:p>
        </w:tc>
        <w:tc>
          <w:tcPr>
            <w:tcW w:w="3873" w:type="dxa"/>
            <w:hideMark/>
          </w:tcPr>
          <w:p w14:paraId="792D902C" w14:textId="77777777" w:rsidR="00E14316" w:rsidRPr="004638AD" w:rsidRDefault="00E14316" w:rsidP="00E14316">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Ericameria paniculata - Ambrosia salsola</w:t>
            </w:r>
            <w:r w:rsidRPr="004638AD">
              <w:rPr>
                <w:rFonts w:eastAsia="Times New Roman" w:cs="Arial"/>
                <w:sz w:val="20"/>
                <w:szCs w:val="20"/>
                <w:lang w:val="es-ES"/>
              </w:rPr>
              <w:t xml:space="preserve"> Association</w:t>
            </w:r>
          </w:p>
        </w:tc>
        <w:tc>
          <w:tcPr>
            <w:tcW w:w="1349" w:type="dxa"/>
            <w:noWrap/>
          </w:tcPr>
          <w:p w14:paraId="6400EDF5" w14:textId="420568A6" w:rsidR="00E14316" w:rsidRPr="00314D71" w:rsidRDefault="00E14316" w:rsidP="00E14316">
            <w:pPr>
              <w:spacing w:after="0" w:line="240" w:lineRule="auto"/>
              <w:jc w:val="center"/>
              <w:rPr>
                <w:rFonts w:eastAsia="Times New Roman" w:cs="Arial"/>
                <w:sz w:val="20"/>
                <w:szCs w:val="20"/>
              </w:rPr>
            </w:pPr>
            <w:r w:rsidRPr="00314D71">
              <w:rPr>
                <w:rFonts w:eastAsia="Times New Roman" w:cs="Arial"/>
                <w:sz w:val="20"/>
                <w:szCs w:val="20"/>
              </w:rPr>
              <w:t>0.0</w:t>
            </w:r>
            <w:del w:id="2999" w:author="Poitras, Travis" w:date="2026-02-06T15:55:00Z" w16du:dateUtc="2026-02-06T23:55:00Z">
              <w:r w:rsidR="00E662C8" w:rsidRPr="00314D71" w:rsidDel="00314D71">
                <w:rPr>
                  <w:rFonts w:eastAsia="Times New Roman" w:cs="Arial"/>
                  <w:sz w:val="20"/>
                  <w:szCs w:val="20"/>
                </w:rPr>
                <w:delText>2</w:delText>
              </w:r>
            </w:del>
          </w:p>
        </w:tc>
        <w:tc>
          <w:tcPr>
            <w:tcW w:w="1620" w:type="dxa"/>
            <w:noWrap/>
          </w:tcPr>
          <w:p w14:paraId="12B5B83B" w14:textId="4187F219" w:rsidR="00E14316" w:rsidRPr="00314D71" w:rsidRDefault="00E14316" w:rsidP="00E14316">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60697C4F" w14:textId="175F847F" w:rsidR="00E14316" w:rsidRPr="00314D71" w:rsidRDefault="00E14316" w:rsidP="00E14316">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49D2CA7A" w14:textId="77777777" w:rsidR="00E14316" w:rsidRPr="004638AD" w:rsidRDefault="00E14316" w:rsidP="00E662C8">
            <w:pPr>
              <w:spacing w:after="0" w:line="240" w:lineRule="auto"/>
              <w:jc w:val="center"/>
              <w:rPr>
                <w:rFonts w:eastAsia="Times New Roman" w:cs="Arial"/>
                <w:b/>
                <w:bCs/>
                <w:sz w:val="20"/>
                <w:szCs w:val="20"/>
                <w:highlight w:val="yellow"/>
              </w:rPr>
            </w:pPr>
            <w:r w:rsidRPr="004638AD">
              <w:rPr>
                <w:rFonts w:eastAsia="Times New Roman" w:cs="Arial"/>
                <w:b/>
                <w:bCs/>
                <w:sz w:val="20"/>
                <w:szCs w:val="20"/>
              </w:rPr>
              <w:t>S3</w:t>
            </w:r>
          </w:p>
        </w:tc>
      </w:tr>
      <w:tr w:rsidR="00520417" w:rsidRPr="004638AD" w14:paraId="231CA43A" w14:textId="77777777" w:rsidTr="00A50A98">
        <w:trPr>
          <w:trHeight w:val="1250"/>
        </w:trPr>
        <w:tc>
          <w:tcPr>
            <w:tcW w:w="2069" w:type="dxa"/>
            <w:hideMark/>
          </w:tcPr>
          <w:p w14:paraId="5D9B66E3" w14:textId="71821E83" w:rsidR="00520417" w:rsidRPr="004638AD" w:rsidRDefault="00520417" w:rsidP="00520417">
            <w:pPr>
              <w:spacing w:after="0" w:line="240" w:lineRule="auto"/>
              <w:rPr>
                <w:rFonts w:eastAsia="Times New Roman" w:cs="Arial"/>
                <w:sz w:val="20"/>
                <w:szCs w:val="20"/>
                <w:highlight w:val="yellow"/>
              </w:rPr>
            </w:pPr>
            <w:del w:id="3000" w:author="Nicely, Cynthia" w:date="2026-02-10T15:19:00Z" w16du:dateUtc="2026-02-10T23:19:00Z">
              <w:r w:rsidRPr="004638AD">
                <w:rPr>
                  <w:rFonts w:eastAsia="Times New Roman" w:cs="Arial"/>
                  <w:sz w:val="20"/>
                  <w:szCs w:val="20"/>
                </w:rPr>
                <w:lastRenderedPageBreak/>
                <w:delText>Nevada joint fir - Anderson's boxthorn - spiny hop sage scrub</w:delText>
              </w:r>
            </w:del>
            <w:ins w:id="3001" w:author="Nicely, Cynthia" w:date="2026-02-10T15:19:00Z" w16du:dateUtc="2026-02-10T23:19:00Z">
              <w:r w:rsidR="00B06802">
                <w:rPr>
                  <w:rFonts w:eastAsia="Times New Roman" w:cs="Arial"/>
                  <w:sz w:val="20"/>
                  <w:szCs w:val="20"/>
                </w:rPr>
                <w:t>Nevada Joint Fir - Anderson’s Boxthorn - Spiny Hop Sage Scrub</w:t>
              </w:r>
            </w:ins>
          </w:p>
        </w:tc>
        <w:tc>
          <w:tcPr>
            <w:tcW w:w="1979" w:type="dxa"/>
            <w:hideMark/>
          </w:tcPr>
          <w:p w14:paraId="2DC70003"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Ephedra nevadensis - Lycium andersonii - Grayia spinosa</w:t>
            </w:r>
            <w:r w:rsidRPr="004638AD">
              <w:rPr>
                <w:rFonts w:eastAsia="Times New Roman" w:cs="Arial"/>
                <w:sz w:val="20"/>
                <w:szCs w:val="20"/>
              </w:rPr>
              <w:t xml:space="preserve"> Shrubland Alliance</w:t>
            </w:r>
          </w:p>
        </w:tc>
        <w:tc>
          <w:tcPr>
            <w:tcW w:w="3873" w:type="dxa"/>
            <w:hideMark/>
          </w:tcPr>
          <w:p w14:paraId="46583BFF"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Ephedra nevadensis - Ericameria cooperi</w:t>
            </w:r>
            <w:r w:rsidRPr="004638AD">
              <w:rPr>
                <w:rFonts w:eastAsia="Times New Roman" w:cs="Arial"/>
                <w:sz w:val="20"/>
                <w:szCs w:val="20"/>
              </w:rPr>
              <w:t xml:space="preserve"> Association</w:t>
            </w:r>
          </w:p>
        </w:tc>
        <w:tc>
          <w:tcPr>
            <w:tcW w:w="1349" w:type="dxa"/>
            <w:noWrap/>
          </w:tcPr>
          <w:p w14:paraId="4202755C" w14:textId="1BE8E2DA"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735D2E73" w14:textId="50538B1A"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58CBDE6C" w14:textId="300C5058"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2020BDC3" w14:textId="3C86B437" w:rsidR="00520417" w:rsidRPr="004638AD" w:rsidRDefault="00520417" w:rsidP="00520417">
            <w:pPr>
              <w:spacing w:after="0" w:line="240" w:lineRule="auto"/>
              <w:jc w:val="center"/>
              <w:rPr>
                <w:rFonts w:eastAsia="Times New Roman" w:cs="Arial"/>
                <w:b/>
                <w:bCs/>
                <w:sz w:val="20"/>
                <w:szCs w:val="20"/>
                <w:highlight w:val="yellow"/>
              </w:rPr>
            </w:pPr>
            <w:r w:rsidRPr="004638AD">
              <w:rPr>
                <w:rFonts w:eastAsia="Times New Roman" w:cs="Arial"/>
                <w:b/>
                <w:bCs/>
                <w:sz w:val="20"/>
                <w:szCs w:val="20"/>
              </w:rPr>
              <w:t xml:space="preserve">S3S4, </w:t>
            </w:r>
            <w:r w:rsidR="00A26BF3" w:rsidRPr="004638AD">
              <w:rPr>
                <w:rFonts w:eastAsia="Times New Roman" w:cs="Arial"/>
                <w:b/>
                <w:bCs/>
                <w:sz w:val="20"/>
                <w:szCs w:val="20"/>
              </w:rPr>
              <w:t>Yes</w:t>
            </w:r>
            <w:r w:rsidR="00A26BF3" w:rsidRPr="00493292">
              <w:rPr>
                <w:rFonts w:eastAsia="Times New Roman" w:cs="Arial"/>
                <w:b/>
                <w:bCs/>
                <w:sz w:val="20"/>
                <w:szCs w:val="20"/>
                <w:vertAlign w:val="superscript"/>
              </w:rPr>
              <w:t>2</w:t>
            </w:r>
          </w:p>
        </w:tc>
      </w:tr>
      <w:tr w:rsidR="00520417" w:rsidRPr="004638AD" w14:paraId="4960A622" w14:textId="77777777" w:rsidTr="00A50A98">
        <w:trPr>
          <w:trHeight w:val="863"/>
        </w:trPr>
        <w:tc>
          <w:tcPr>
            <w:tcW w:w="2069" w:type="dxa"/>
            <w:hideMark/>
          </w:tcPr>
          <w:p w14:paraId="1CD51C5D" w14:textId="54B16E50" w:rsidR="00520417" w:rsidRPr="004638AD" w:rsidRDefault="00520417" w:rsidP="00520417">
            <w:pPr>
              <w:spacing w:after="0" w:line="240" w:lineRule="auto"/>
              <w:rPr>
                <w:rFonts w:eastAsia="Times New Roman" w:cs="Arial"/>
                <w:sz w:val="20"/>
                <w:szCs w:val="20"/>
                <w:highlight w:val="yellow"/>
              </w:rPr>
            </w:pPr>
            <w:del w:id="3002" w:author="Nicely, Cynthia" w:date="2026-02-10T15:20:00Z" w16du:dateUtc="2026-02-10T23:20:00Z">
              <w:r w:rsidRPr="004638AD">
                <w:rPr>
                  <w:rFonts w:eastAsia="Times New Roman" w:cs="Arial"/>
                  <w:sz w:val="20"/>
                  <w:szCs w:val="20"/>
                </w:rPr>
                <w:delText>Desert almond – Mexican bladdersage scrub</w:delText>
              </w:r>
            </w:del>
            <w:ins w:id="3003" w:author="Nicely, Cynthia" w:date="2026-02-10T15:20:00Z" w16du:dateUtc="2026-02-10T23:20:00Z">
              <w:r w:rsidR="00B06802">
                <w:rPr>
                  <w:rFonts w:eastAsia="Times New Roman" w:cs="Arial"/>
                  <w:sz w:val="20"/>
                  <w:szCs w:val="20"/>
                </w:rPr>
                <w:t>Desert Almond – Mexican Bladdersage Scrub</w:t>
              </w:r>
            </w:ins>
          </w:p>
        </w:tc>
        <w:tc>
          <w:tcPr>
            <w:tcW w:w="1979" w:type="dxa"/>
            <w:hideMark/>
          </w:tcPr>
          <w:p w14:paraId="36ADE6B7" w14:textId="77777777" w:rsidR="00520417" w:rsidRPr="004638AD" w:rsidRDefault="00520417" w:rsidP="00520417">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Prunus fasciculata - Salazaria mexicana</w:t>
            </w:r>
            <w:r w:rsidRPr="004638AD">
              <w:rPr>
                <w:rFonts w:eastAsia="Times New Roman" w:cs="Arial"/>
                <w:sz w:val="20"/>
                <w:szCs w:val="20"/>
                <w:lang w:val="es-ES"/>
              </w:rPr>
              <w:t xml:space="preserve"> Shrubland Alliance</w:t>
            </w:r>
          </w:p>
        </w:tc>
        <w:tc>
          <w:tcPr>
            <w:tcW w:w="3873" w:type="dxa"/>
            <w:hideMark/>
          </w:tcPr>
          <w:p w14:paraId="4878C688"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Salazaria mexicana</w:t>
            </w:r>
            <w:r w:rsidRPr="004638AD">
              <w:rPr>
                <w:rFonts w:eastAsia="Times New Roman" w:cs="Arial"/>
                <w:sz w:val="20"/>
                <w:szCs w:val="20"/>
              </w:rPr>
              <w:t xml:space="preserve"> Association</w:t>
            </w:r>
          </w:p>
        </w:tc>
        <w:tc>
          <w:tcPr>
            <w:tcW w:w="1349" w:type="dxa"/>
            <w:noWrap/>
          </w:tcPr>
          <w:p w14:paraId="5C653741" w14:textId="22CF953F"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3205AF60" w14:textId="109D5985"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1F25CBE5" w14:textId="7F800FAA"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080BD7C0" w14:textId="14451EB7"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 xml:space="preserve">S4, </w:t>
            </w:r>
            <w:r w:rsidR="00A26BF3" w:rsidRPr="004638AD">
              <w:rPr>
                <w:rFonts w:eastAsia="Times New Roman" w:cs="Arial"/>
                <w:b/>
                <w:bCs/>
                <w:sz w:val="20"/>
                <w:szCs w:val="20"/>
              </w:rPr>
              <w:t>Yes</w:t>
            </w:r>
            <w:r w:rsidR="00A26BF3" w:rsidRPr="00493292">
              <w:rPr>
                <w:rFonts w:eastAsia="Times New Roman" w:cs="Arial"/>
                <w:b/>
                <w:bCs/>
                <w:sz w:val="20"/>
                <w:szCs w:val="20"/>
                <w:vertAlign w:val="superscript"/>
              </w:rPr>
              <w:t>2</w:t>
            </w:r>
          </w:p>
        </w:tc>
      </w:tr>
      <w:tr w:rsidR="00520417" w:rsidRPr="004638AD" w14:paraId="645E4DF3" w14:textId="77777777" w:rsidTr="00A50A98">
        <w:trPr>
          <w:trHeight w:val="620"/>
        </w:trPr>
        <w:tc>
          <w:tcPr>
            <w:tcW w:w="2069" w:type="dxa"/>
            <w:vMerge w:val="restart"/>
            <w:noWrap/>
            <w:hideMark/>
          </w:tcPr>
          <w:p w14:paraId="1BD247D6" w14:textId="11160917" w:rsidR="00520417" w:rsidRPr="004638AD" w:rsidRDefault="00520417" w:rsidP="00520417">
            <w:pPr>
              <w:spacing w:after="0" w:line="240" w:lineRule="auto"/>
              <w:rPr>
                <w:rFonts w:eastAsia="Times New Roman" w:cs="Arial"/>
                <w:sz w:val="20"/>
                <w:szCs w:val="20"/>
                <w:highlight w:val="yellow"/>
              </w:rPr>
            </w:pPr>
            <w:del w:id="3004" w:author="Nicely, Cynthia" w:date="2026-02-10T15:21:00Z" w16du:dateUtc="2026-02-10T23:21:00Z">
              <w:r w:rsidRPr="004638AD">
                <w:rPr>
                  <w:rFonts w:eastAsia="Times New Roman" w:cs="Arial"/>
                  <w:sz w:val="20"/>
                  <w:szCs w:val="20"/>
                </w:rPr>
                <w:delText>Shadscale scrub</w:delText>
              </w:r>
            </w:del>
            <w:ins w:id="3005" w:author="Nicely, Cynthia" w:date="2026-02-10T15:21:00Z" w16du:dateUtc="2026-02-10T23:21:00Z">
              <w:r w:rsidR="00B06802">
                <w:rPr>
                  <w:rFonts w:eastAsia="Times New Roman" w:cs="Arial"/>
                  <w:sz w:val="20"/>
                  <w:szCs w:val="20"/>
                </w:rPr>
                <w:t>Shadscale Scrub</w:t>
              </w:r>
            </w:ins>
          </w:p>
        </w:tc>
        <w:tc>
          <w:tcPr>
            <w:tcW w:w="1979" w:type="dxa"/>
            <w:vMerge w:val="restart"/>
            <w:hideMark/>
          </w:tcPr>
          <w:p w14:paraId="6D1A9C47"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Atriplex confertifolia</w:t>
            </w:r>
            <w:r w:rsidRPr="004638AD">
              <w:rPr>
                <w:rFonts w:eastAsia="Times New Roman" w:cs="Arial"/>
                <w:sz w:val="20"/>
                <w:szCs w:val="20"/>
              </w:rPr>
              <w:t xml:space="preserve"> Shrubland Alliance</w:t>
            </w:r>
          </w:p>
        </w:tc>
        <w:tc>
          <w:tcPr>
            <w:tcW w:w="3873" w:type="dxa"/>
            <w:hideMark/>
          </w:tcPr>
          <w:p w14:paraId="30EA5132"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 xml:space="preserve">Atriplex confertifolia - Atriplex polycarpa </w:t>
            </w:r>
            <w:r w:rsidRPr="004638AD">
              <w:rPr>
                <w:rFonts w:eastAsia="Times New Roman" w:cs="Arial"/>
                <w:sz w:val="20"/>
                <w:szCs w:val="20"/>
              </w:rPr>
              <w:t>Association</w:t>
            </w:r>
          </w:p>
        </w:tc>
        <w:tc>
          <w:tcPr>
            <w:tcW w:w="1349" w:type="dxa"/>
            <w:noWrap/>
          </w:tcPr>
          <w:p w14:paraId="2839B951" w14:textId="66092050"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49871D36" w14:textId="0729831E"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5F7870B7" w14:textId="5E97D882"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2A88FCFD" w14:textId="77777777"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S4.2</w:t>
            </w:r>
          </w:p>
        </w:tc>
      </w:tr>
      <w:tr w:rsidR="00A83DDB" w:rsidRPr="004638AD" w14:paraId="16882655" w14:textId="77777777" w:rsidTr="00A50A98">
        <w:trPr>
          <w:trHeight w:val="350"/>
          <w:ins w:id="3006" w:author="Nicely, Cynthia" w:date="2026-02-10T07:52:00Z"/>
        </w:trPr>
        <w:tc>
          <w:tcPr>
            <w:tcW w:w="2069" w:type="dxa"/>
            <w:vMerge/>
            <w:noWrap/>
          </w:tcPr>
          <w:p w14:paraId="63931B47" w14:textId="77777777" w:rsidR="00A83DDB" w:rsidRPr="004638AD" w:rsidRDefault="00A83DDB" w:rsidP="00A83DDB">
            <w:pPr>
              <w:spacing w:after="0" w:line="240" w:lineRule="auto"/>
              <w:rPr>
                <w:ins w:id="3007" w:author="Nicely, Cynthia" w:date="2026-02-10T07:52:00Z" w16du:dateUtc="2026-02-10T15:52:00Z"/>
                <w:rFonts w:eastAsia="Times New Roman" w:cs="Arial"/>
                <w:sz w:val="20"/>
                <w:szCs w:val="20"/>
              </w:rPr>
            </w:pPr>
          </w:p>
        </w:tc>
        <w:tc>
          <w:tcPr>
            <w:tcW w:w="1979" w:type="dxa"/>
            <w:vMerge/>
          </w:tcPr>
          <w:p w14:paraId="1D8A6CC7" w14:textId="77777777" w:rsidR="00A83DDB" w:rsidRPr="004638AD" w:rsidRDefault="00A83DDB" w:rsidP="00A83DDB">
            <w:pPr>
              <w:spacing w:after="0" w:line="240" w:lineRule="auto"/>
              <w:rPr>
                <w:ins w:id="3008" w:author="Nicely, Cynthia" w:date="2026-02-10T07:52:00Z" w16du:dateUtc="2026-02-10T15:52:00Z"/>
                <w:rFonts w:eastAsia="Times New Roman" w:cs="Arial"/>
                <w:i/>
                <w:iCs/>
                <w:sz w:val="20"/>
                <w:szCs w:val="20"/>
              </w:rPr>
            </w:pPr>
          </w:p>
        </w:tc>
        <w:tc>
          <w:tcPr>
            <w:tcW w:w="3873" w:type="dxa"/>
          </w:tcPr>
          <w:p w14:paraId="627BDD0A" w14:textId="32E117A6" w:rsidR="00A83DDB" w:rsidRPr="00A83DDB" w:rsidRDefault="00A83DDB" w:rsidP="00A83DDB">
            <w:pPr>
              <w:spacing w:after="0" w:line="240" w:lineRule="auto"/>
              <w:rPr>
                <w:ins w:id="3009" w:author="Nicely, Cynthia" w:date="2026-02-10T07:52:00Z" w16du:dateUtc="2026-02-10T15:52:00Z"/>
                <w:rFonts w:eastAsia="Times New Roman" w:cs="Arial"/>
                <w:i/>
                <w:iCs/>
                <w:sz w:val="20"/>
                <w:szCs w:val="20"/>
              </w:rPr>
            </w:pPr>
            <w:ins w:id="3010" w:author="Nicely, Cynthia" w:date="2026-02-10T07:52:00Z" w16du:dateUtc="2026-02-10T15:52:00Z">
              <w:r w:rsidRPr="00A83DDB">
                <w:rPr>
                  <w:rFonts w:cs="Times New Roman"/>
                  <w:i/>
                  <w:iCs/>
                  <w:color w:val="000000" w:themeColor="text1"/>
                  <w:sz w:val="20"/>
                  <w:szCs w:val="20"/>
                </w:rPr>
                <w:t>Atriplex confertifolia</w:t>
              </w:r>
              <w:r w:rsidRPr="00A83DDB">
                <w:rPr>
                  <w:rFonts w:cs="Times New Roman"/>
                  <w:color w:val="000000" w:themeColor="text1"/>
                  <w:sz w:val="20"/>
                  <w:szCs w:val="20"/>
                </w:rPr>
                <w:t xml:space="preserve"> Association</w:t>
              </w:r>
            </w:ins>
          </w:p>
        </w:tc>
        <w:tc>
          <w:tcPr>
            <w:tcW w:w="1349" w:type="dxa"/>
            <w:noWrap/>
          </w:tcPr>
          <w:p w14:paraId="44DBC52A" w14:textId="4746B08D" w:rsidR="00A83DDB" w:rsidRPr="00314D71" w:rsidRDefault="00A83DDB" w:rsidP="00A83DDB">
            <w:pPr>
              <w:spacing w:after="0" w:line="240" w:lineRule="auto"/>
              <w:jc w:val="center"/>
              <w:rPr>
                <w:ins w:id="3011" w:author="Nicely, Cynthia" w:date="2026-02-10T07:52:00Z" w16du:dateUtc="2026-02-10T15:52:00Z"/>
                <w:rFonts w:eastAsia="Times New Roman" w:cs="Arial"/>
                <w:sz w:val="20"/>
                <w:szCs w:val="20"/>
              </w:rPr>
            </w:pPr>
            <w:ins w:id="3012" w:author="Nicely, Cynthia" w:date="2026-02-10T07:52:00Z" w16du:dateUtc="2026-02-10T15:52:00Z">
              <w:r w:rsidRPr="00314D71">
                <w:rPr>
                  <w:rFonts w:eastAsia="Times New Roman" w:cs="Arial"/>
                  <w:sz w:val="20"/>
                  <w:szCs w:val="20"/>
                </w:rPr>
                <w:t>0.0</w:t>
              </w:r>
            </w:ins>
          </w:p>
        </w:tc>
        <w:tc>
          <w:tcPr>
            <w:tcW w:w="1620" w:type="dxa"/>
            <w:noWrap/>
          </w:tcPr>
          <w:p w14:paraId="3E27B1C0" w14:textId="7DEFFD7E" w:rsidR="00A83DDB" w:rsidRPr="00314D71" w:rsidRDefault="00A83DDB" w:rsidP="00A83DDB">
            <w:pPr>
              <w:spacing w:after="0" w:line="240" w:lineRule="auto"/>
              <w:jc w:val="center"/>
              <w:rPr>
                <w:ins w:id="3013" w:author="Nicely, Cynthia" w:date="2026-02-10T07:52:00Z" w16du:dateUtc="2026-02-10T15:52:00Z"/>
                <w:rFonts w:eastAsia="Times New Roman" w:cs="Arial"/>
                <w:sz w:val="20"/>
                <w:szCs w:val="20"/>
              </w:rPr>
            </w:pPr>
            <w:ins w:id="3014" w:author="Nicely, Cynthia" w:date="2026-02-10T07:52:00Z" w16du:dateUtc="2026-02-10T15:52:00Z">
              <w:r w:rsidRPr="00314D71">
                <w:rPr>
                  <w:rFonts w:eastAsia="Times New Roman" w:cs="Arial"/>
                  <w:sz w:val="20"/>
                  <w:szCs w:val="20"/>
                </w:rPr>
                <w:t>0.0</w:t>
              </w:r>
            </w:ins>
          </w:p>
        </w:tc>
        <w:tc>
          <w:tcPr>
            <w:tcW w:w="1530" w:type="dxa"/>
            <w:noWrap/>
          </w:tcPr>
          <w:p w14:paraId="13DAF642" w14:textId="7ADCB6AB" w:rsidR="00A83DDB" w:rsidRPr="00314D71" w:rsidRDefault="00A83DDB" w:rsidP="00A83DDB">
            <w:pPr>
              <w:spacing w:after="0" w:line="240" w:lineRule="auto"/>
              <w:jc w:val="center"/>
              <w:rPr>
                <w:ins w:id="3015" w:author="Nicely, Cynthia" w:date="2026-02-10T07:52:00Z" w16du:dateUtc="2026-02-10T15:52:00Z"/>
                <w:rFonts w:eastAsia="Times New Roman" w:cs="Arial"/>
                <w:sz w:val="20"/>
                <w:szCs w:val="20"/>
              </w:rPr>
            </w:pPr>
            <w:ins w:id="3016" w:author="Nicely, Cynthia" w:date="2026-02-10T07:52:00Z" w16du:dateUtc="2026-02-10T15:52:00Z">
              <w:r w:rsidRPr="00314D71">
                <w:rPr>
                  <w:rFonts w:eastAsia="Times New Roman" w:cs="Arial"/>
                  <w:sz w:val="20"/>
                  <w:szCs w:val="20"/>
                </w:rPr>
                <w:t>0.0</w:t>
              </w:r>
            </w:ins>
          </w:p>
        </w:tc>
        <w:tc>
          <w:tcPr>
            <w:tcW w:w="1350" w:type="dxa"/>
            <w:noWrap/>
          </w:tcPr>
          <w:p w14:paraId="5225FDD8" w14:textId="0058AD8B" w:rsidR="00A83DDB" w:rsidRPr="004638AD" w:rsidRDefault="00A83DDB" w:rsidP="00A83DDB">
            <w:pPr>
              <w:spacing w:after="0" w:line="240" w:lineRule="auto"/>
              <w:jc w:val="center"/>
              <w:rPr>
                <w:ins w:id="3017" w:author="Nicely, Cynthia" w:date="2026-02-10T07:52:00Z" w16du:dateUtc="2026-02-10T15:52:00Z"/>
                <w:rFonts w:eastAsia="Times New Roman" w:cs="Arial"/>
                <w:sz w:val="20"/>
                <w:szCs w:val="20"/>
              </w:rPr>
            </w:pPr>
            <w:ins w:id="3018" w:author="Nicely, Cynthia" w:date="2026-02-10T07:52:00Z" w16du:dateUtc="2026-02-10T15:52:00Z">
              <w:r w:rsidRPr="004638AD">
                <w:rPr>
                  <w:rFonts w:eastAsia="Times New Roman" w:cs="Arial"/>
                  <w:sz w:val="20"/>
                  <w:szCs w:val="20"/>
                </w:rPr>
                <w:t>S4.2</w:t>
              </w:r>
            </w:ins>
          </w:p>
        </w:tc>
      </w:tr>
      <w:tr w:rsidR="00A83DDB" w:rsidRPr="004638AD" w14:paraId="72AE634F" w14:textId="77777777" w:rsidTr="00A50A98">
        <w:trPr>
          <w:trHeight w:val="620"/>
          <w:ins w:id="3019" w:author="Nicely, Cynthia" w:date="2026-02-10T07:52:00Z"/>
        </w:trPr>
        <w:tc>
          <w:tcPr>
            <w:tcW w:w="2069" w:type="dxa"/>
            <w:vMerge/>
            <w:noWrap/>
          </w:tcPr>
          <w:p w14:paraId="12189C3B" w14:textId="77777777" w:rsidR="00A83DDB" w:rsidRPr="004638AD" w:rsidRDefault="00A83DDB" w:rsidP="00A83DDB">
            <w:pPr>
              <w:spacing w:after="0" w:line="240" w:lineRule="auto"/>
              <w:rPr>
                <w:ins w:id="3020" w:author="Nicely, Cynthia" w:date="2026-02-10T07:52:00Z" w16du:dateUtc="2026-02-10T15:52:00Z"/>
                <w:rFonts w:eastAsia="Times New Roman" w:cs="Arial"/>
                <w:sz w:val="20"/>
                <w:szCs w:val="20"/>
              </w:rPr>
            </w:pPr>
          </w:p>
        </w:tc>
        <w:tc>
          <w:tcPr>
            <w:tcW w:w="1979" w:type="dxa"/>
            <w:vMerge/>
          </w:tcPr>
          <w:p w14:paraId="552E2E4B" w14:textId="77777777" w:rsidR="00A83DDB" w:rsidRPr="004638AD" w:rsidRDefault="00A83DDB" w:rsidP="00A83DDB">
            <w:pPr>
              <w:spacing w:after="0" w:line="240" w:lineRule="auto"/>
              <w:rPr>
                <w:ins w:id="3021" w:author="Nicely, Cynthia" w:date="2026-02-10T07:52:00Z" w16du:dateUtc="2026-02-10T15:52:00Z"/>
                <w:rFonts w:eastAsia="Times New Roman" w:cs="Arial"/>
                <w:i/>
                <w:iCs/>
                <w:sz w:val="20"/>
                <w:szCs w:val="20"/>
              </w:rPr>
            </w:pPr>
          </w:p>
        </w:tc>
        <w:tc>
          <w:tcPr>
            <w:tcW w:w="3873" w:type="dxa"/>
          </w:tcPr>
          <w:p w14:paraId="67B2C930" w14:textId="005510A7" w:rsidR="00A83DDB" w:rsidRPr="00A83DDB" w:rsidRDefault="00A83DDB" w:rsidP="00A83DDB">
            <w:pPr>
              <w:spacing w:after="0" w:line="240" w:lineRule="auto"/>
              <w:rPr>
                <w:ins w:id="3022" w:author="Nicely, Cynthia" w:date="2026-02-10T07:52:00Z" w16du:dateUtc="2026-02-10T15:52:00Z"/>
                <w:rFonts w:eastAsia="Times New Roman" w:cs="Arial"/>
                <w:i/>
                <w:iCs/>
                <w:sz w:val="20"/>
                <w:szCs w:val="20"/>
              </w:rPr>
            </w:pPr>
            <w:ins w:id="3023" w:author="Nicely, Cynthia" w:date="2026-02-10T07:52:00Z" w16du:dateUtc="2026-02-10T15:52:00Z">
              <w:r w:rsidRPr="00A83DDB">
                <w:rPr>
                  <w:rFonts w:cs="Times New Roman"/>
                  <w:i/>
                  <w:iCs/>
                  <w:color w:val="000000" w:themeColor="text1"/>
                  <w:sz w:val="20"/>
                  <w:szCs w:val="20"/>
                </w:rPr>
                <w:t>Atriplex confertifolia</w:t>
              </w:r>
              <w:r w:rsidRPr="00A83DDB">
                <w:rPr>
                  <w:rFonts w:cs="Times New Roman"/>
                  <w:color w:val="000000" w:themeColor="text1"/>
                  <w:sz w:val="20"/>
                  <w:szCs w:val="20"/>
                </w:rPr>
                <w:t xml:space="preserve"> Sparse Playa Provisional Association</w:t>
              </w:r>
            </w:ins>
          </w:p>
        </w:tc>
        <w:tc>
          <w:tcPr>
            <w:tcW w:w="1349" w:type="dxa"/>
            <w:noWrap/>
          </w:tcPr>
          <w:p w14:paraId="50DD1D63" w14:textId="650664DE" w:rsidR="00A83DDB" w:rsidRPr="00314D71" w:rsidRDefault="00A83DDB" w:rsidP="00A83DDB">
            <w:pPr>
              <w:spacing w:after="0" w:line="240" w:lineRule="auto"/>
              <w:jc w:val="center"/>
              <w:rPr>
                <w:ins w:id="3024" w:author="Nicely, Cynthia" w:date="2026-02-10T07:52:00Z" w16du:dateUtc="2026-02-10T15:52:00Z"/>
                <w:rFonts w:eastAsia="Times New Roman" w:cs="Arial"/>
                <w:sz w:val="20"/>
                <w:szCs w:val="20"/>
              </w:rPr>
            </w:pPr>
            <w:ins w:id="3025" w:author="Nicely, Cynthia" w:date="2026-02-10T07:52:00Z" w16du:dateUtc="2026-02-10T15:52:00Z">
              <w:r w:rsidRPr="00314D71">
                <w:rPr>
                  <w:rFonts w:eastAsia="Times New Roman" w:cs="Arial"/>
                  <w:sz w:val="20"/>
                  <w:szCs w:val="20"/>
                </w:rPr>
                <w:t>0.0</w:t>
              </w:r>
            </w:ins>
          </w:p>
        </w:tc>
        <w:tc>
          <w:tcPr>
            <w:tcW w:w="1620" w:type="dxa"/>
            <w:noWrap/>
          </w:tcPr>
          <w:p w14:paraId="4DBD4ED5" w14:textId="41587B68" w:rsidR="00A83DDB" w:rsidRPr="00314D71" w:rsidRDefault="00A83DDB" w:rsidP="00A83DDB">
            <w:pPr>
              <w:spacing w:after="0" w:line="240" w:lineRule="auto"/>
              <w:jc w:val="center"/>
              <w:rPr>
                <w:ins w:id="3026" w:author="Nicely, Cynthia" w:date="2026-02-10T07:52:00Z" w16du:dateUtc="2026-02-10T15:52:00Z"/>
                <w:rFonts w:eastAsia="Times New Roman" w:cs="Arial"/>
                <w:sz w:val="20"/>
                <w:szCs w:val="20"/>
              </w:rPr>
            </w:pPr>
            <w:ins w:id="3027" w:author="Nicely, Cynthia" w:date="2026-02-10T07:52:00Z" w16du:dateUtc="2026-02-10T15:52:00Z">
              <w:r w:rsidRPr="00314D71">
                <w:rPr>
                  <w:rFonts w:eastAsia="Times New Roman" w:cs="Arial"/>
                  <w:sz w:val="20"/>
                  <w:szCs w:val="20"/>
                </w:rPr>
                <w:t>0.0</w:t>
              </w:r>
            </w:ins>
          </w:p>
        </w:tc>
        <w:tc>
          <w:tcPr>
            <w:tcW w:w="1530" w:type="dxa"/>
            <w:noWrap/>
          </w:tcPr>
          <w:p w14:paraId="7286227C" w14:textId="7A831613" w:rsidR="00A83DDB" w:rsidRPr="00314D71" w:rsidRDefault="00A83DDB" w:rsidP="00A83DDB">
            <w:pPr>
              <w:spacing w:after="0" w:line="240" w:lineRule="auto"/>
              <w:jc w:val="center"/>
              <w:rPr>
                <w:ins w:id="3028" w:author="Nicely, Cynthia" w:date="2026-02-10T07:52:00Z" w16du:dateUtc="2026-02-10T15:52:00Z"/>
                <w:rFonts w:eastAsia="Times New Roman" w:cs="Arial"/>
                <w:sz w:val="20"/>
                <w:szCs w:val="20"/>
              </w:rPr>
            </w:pPr>
            <w:ins w:id="3029" w:author="Nicely, Cynthia" w:date="2026-02-10T07:52:00Z" w16du:dateUtc="2026-02-10T15:52:00Z">
              <w:r w:rsidRPr="00314D71">
                <w:rPr>
                  <w:rFonts w:eastAsia="Times New Roman" w:cs="Arial"/>
                  <w:sz w:val="20"/>
                  <w:szCs w:val="20"/>
                </w:rPr>
                <w:t>0.0</w:t>
              </w:r>
            </w:ins>
          </w:p>
        </w:tc>
        <w:tc>
          <w:tcPr>
            <w:tcW w:w="1350" w:type="dxa"/>
            <w:noWrap/>
          </w:tcPr>
          <w:p w14:paraId="1EE5D879" w14:textId="11F2DA2E" w:rsidR="00A83DDB" w:rsidRPr="004638AD" w:rsidRDefault="00A83DDB" w:rsidP="00A83DDB">
            <w:pPr>
              <w:spacing w:after="0" w:line="240" w:lineRule="auto"/>
              <w:jc w:val="center"/>
              <w:rPr>
                <w:ins w:id="3030" w:author="Nicely, Cynthia" w:date="2026-02-10T07:52:00Z" w16du:dateUtc="2026-02-10T15:52:00Z"/>
                <w:rFonts w:eastAsia="Times New Roman" w:cs="Arial"/>
                <w:sz w:val="20"/>
                <w:szCs w:val="20"/>
              </w:rPr>
            </w:pPr>
            <w:ins w:id="3031" w:author="Nicely, Cynthia" w:date="2026-02-10T07:52:00Z" w16du:dateUtc="2026-02-10T15:52:00Z">
              <w:r w:rsidRPr="004638AD">
                <w:rPr>
                  <w:rFonts w:eastAsia="Times New Roman" w:cs="Arial"/>
                  <w:sz w:val="20"/>
                  <w:szCs w:val="20"/>
                </w:rPr>
                <w:t>S4.2</w:t>
              </w:r>
            </w:ins>
          </w:p>
        </w:tc>
      </w:tr>
      <w:tr w:rsidR="00520417" w:rsidRPr="004638AD" w14:paraId="51AF6107" w14:textId="77777777" w:rsidTr="00A50A98">
        <w:trPr>
          <w:trHeight w:val="260"/>
        </w:trPr>
        <w:tc>
          <w:tcPr>
            <w:tcW w:w="2069" w:type="dxa"/>
            <w:vMerge w:val="restart"/>
            <w:noWrap/>
            <w:hideMark/>
          </w:tcPr>
          <w:p w14:paraId="10E14D87" w14:textId="736F46FE" w:rsidR="00520417" w:rsidRPr="004638AD" w:rsidRDefault="00520417" w:rsidP="00520417">
            <w:pPr>
              <w:spacing w:after="0" w:line="240" w:lineRule="auto"/>
              <w:rPr>
                <w:rFonts w:eastAsia="Times New Roman" w:cs="Arial"/>
                <w:sz w:val="20"/>
                <w:szCs w:val="20"/>
                <w:highlight w:val="yellow"/>
              </w:rPr>
            </w:pPr>
            <w:del w:id="3032" w:author="Nicely, Cynthia" w:date="2026-02-10T15:22:00Z" w16du:dateUtc="2026-02-10T23:22:00Z">
              <w:r w:rsidRPr="004638AD">
                <w:rPr>
                  <w:rFonts w:eastAsia="Times New Roman" w:cs="Arial"/>
                  <w:sz w:val="20"/>
                  <w:szCs w:val="20"/>
                </w:rPr>
                <w:delText>Allscale scrub</w:delText>
              </w:r>
            </w:del>
            <w:ins w:id="3033" w:author="Nicely, Cynthia" w:date="2026-02-10T15:22:00Z" w16du:dateUtc="2026-02-10T23:22:00Z">
              <w:r w:rsidR="00B06802">
                <w:rPr>
                  <w:rFonts w:eastAsia="Times New Roman" w:cs="Arial"/>
                  <w:sz w:val="20"/>
                  <w:szCs w:val="20"/>
                </w:rPr>
                <w:t>Allscale Scrub</w:t>
              </w:r>
            </w:ins>
          </w:p>
        </w:tc>
        <w:tc>
          <w:tcPr>
            <w:tcW w:w="1979" w:type="dxa"/>
            <w:vMerge w:val="restart"/>
            <w:hideMark/>
          </w:tcPr>
          <w:p w14:paraId="2E67FD40"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Atriplex polycarpa</w:t>
            </w:r>
            <w:r w:rsidRPr="004638AD">
              <w:rPr>
                <w:rFonts w:eastAsia="Times New Roman" w:cs="Arial"/>
                <w:sz w:val="20"/>
                <w:szCs w:val="20"/>
              </w:rPr>
              <w:t xml:space="preserve"> Shrubland Alliance</w:t>
            </w:r>
          </w:p>
        </w:tc>
        <w:tc>
          <w:tcPr>
            <w:tcW w:w="3873" w:type="dxa"/>
            <w:hideMark/>
          </w:tcPr>
          <w:p w14:paraId="666B457B"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Atriplex polycarpa</w:t>
            </w:r>
            <w:r w:rsidRPr="004638AD">
              <w:rPr>
                <w:rFonts w:eastAsia="Times New Roman" w:cs="Arial"/>
                <w:sz w:val="20"/>
                <w:szCs w:val="20"/>
              </w:rPr>
              <w:t xml:space="preserve"> Association</w:t>
            </w:r>
          </w:p>
        </w:tc>
        <w:tc>
          <w:tcPr>
            <w:tcW w:w="1349" w:type="dxa"/>
            <w:noWrap/>
          </w:tcPr>
          <w:p w14:paraId="3C557998" w14:textId="1970E3C6"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36268400" w14:textId="1ADEF4A3"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7EA2CE49" w14:textId="765BD348"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46D0C200" w14:textId="77777777"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520417" w:rsidRPr="004638AD" w14:paraId="0735B6D8" w14:textId="77777777" w:rsidTr="00A50A98">
        <w:tc>
          <w:tcPr>
            <w:tcW w:w="2069" w:type="dxa"/>
            <w:vMerge/>
            <w:hideMark/>
          </w:tcPr>
          <w:p w14:paraId="502A1A04" w14:textId="77777777" w:rsidR="00520417" w:rsidRPr="004638AD" w:rsidRDefault="00520417" w:rsidP="00520417">
            <w:pPr>
              <w:spacing w:after="0" w:line="240" w:lineRule="auto"/>
              <w:rPr>
                <w:rFonts w:eastAsia="Times New Roman" w:cs="Arial"/>
                <w:sz w:val="20"/>
                <w:szCs w:val="20"/>
                <w:highlight w:val="yellow"/>
              </w:rPr>
            </w:pPr>
          </w:p>
        </w:tc>
        <w:tc>
          <w:tcPr>
            <w:tcW w:w="1979" w:type="dxa"/>
            <w:vMerge/>
            <w:hideMark/>
          </w:tcPr>
          <w:p w14:paraId="7A34E870" w14:textId="77777777" w:rsidR="00520417" w:rsidRPr="004638AD" w:rsidRDefault="00520417" w:rsidP="00520417">
            <w:pPr>
              <w:spacing w:after="0" w:line="240" w:lineRule="auto"/>
              <w:rPr>
                <w:rFonts w:eastAsia="Times New Roman" w:cs="Arial"/>
                <w:sz w:val="20"/>
                <w:szCs w:val="20"/>
                <w:highlight w:val="yellow"/>
              </w:rPr>
            </w:pPr>
          </w:p>
        </w:tc>
        <w:tc>
          <w:tcPr>
            <w:tcW w:w="3873" w:type="dxa"/>
            <w:hideMark/>
          </w:tcPr>
          <w:p w14:paraId="5AC5FA7C"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Atriplex polycarpa</w:t>
            </w:r>
            <w:r w:rsidRPr="004638AD">
              <w:rPr>
                <w:rFonts w:eastAsia="Times New Roman" w:cs="Arial"/>
                <w:sz w:val="20"/>
                <w:szCs w:val="20"/>
              </w:rPr>
              <w:t xml:space="preserve"> Sparse Playa Association</w:t>
            </w:r>
          </w:p>
        </w:tc>
        <w:tc>
          <w:tcPr>
            <w:tcW w:w="1349" w:type="dxa"/>
            <w:noWrap/>
          </w:tcPr>
          <w:p w14:paraId="7827532A" w14:textId="3BEB20E7"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17AE7695" w14:textId="465A0074"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1B080394" w14:textId="05D0475F"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1D7E0941" w14:textId="77777777"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520417" w:rsidRPr="004638AD" w14:paraId="5315AADE" w14:textId="77777777" w:rsidTr="00A50A98">
        <w:tc>
          <w:tcPr>
            <w:tcW w:w="2069" w:type="dxa"/>
            <w:vMerge/>
            <w:hideMark/>
          </w:tcPr>
          <w:p w14:paraId="32B420BC" w14:textId="77777777" w:rsidR="00520417" w:rsidRPr="004638AD" w:rsidRDefault="00520417" w:rsidP="00520417">
            <w:pPr>
              <w:spacing w:after="0" w:line="240" w:lineRule="auto"/>
              <w:rPr>
                <w:rFonts w:eastAsia="Times New Roman" w:cs="Arial"/>
                <w:sz w:val="20"/>
                <w:szCs w:val="20"/>
                <w:highlight w:val="yellow"/>
              </w:rPr>
            </w:pPr>
          </w:p>
        </w:tc>
        <w:tc>
          <w:tcPr>
            <w:tcW w:w="1979" w:type="dxa"/>
            <w:vMerge/>
            <w:hideMark/>
          </w:tcPr>
          <w:p w14:paraId="4358A2D7" w14:textId="77777777" w:rsidR="00520417" w:rsidRPr="004638AD" w:rsidRDefault="00520417" w:rsidP="00520417">
            <w:pPr>
              <w:spacing w:after="0" w:line="240" w:lineRule="auto"/>
              <w:rPr>
                <w:rFonts w:eastAsia="Times New Roman" w:cs="Arial"/>
                <w:sz w:val="20"/>
                <w:szCs w:val="20"/>
                <w:highlight w:val="yellow"/>
              </w:rPr>
            </w:pPr>
          </w:p>
        </w:tc>
        <w:tc>
          <w:tcPr>
            <w:tcW w:w="3873" w:type="dxa"/>
            <w:hideMark/>
          </w:tcPr>
          <w:p w14:paraId="3A6BE414"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Atriplex polycarpa</w:t>
            </w:r>
            <w:r w:rsidRPr="004638AD">
              <w:rPr>
                <w:rFonts w:eastAsia="Times New Roman" w:cs="Arial"/>
                <w:sz w:val="20"/>
                <w:szCs w:val="20"/>
              </w:rPr>
              <w:t xml:space="preserve"> / Annual Herbaceous Association </w:t>
            </w:r>
          </w:p>
        </w:tc>
        <w:tc>
          <w:tcPr>
            <w:tcW w:w="1349" w:type="dxa"/>
            <w:noWrap/>
          </w:tcPr>
          <w:p w14:paraId="5819A22A" w14:textId="224ECA33"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6A6F095C" w14:textId="43AFD354"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40C70209" w14:textId="4B4B1E53"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2DA5F786" w14:textId="77777777"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520417" w:rsidRPr="004638AD" w14:paraId="2C9878E4" w14:textId="77777777" w:rsidTr="00A50A98">
        <w:tc>
          <w:tcPr>
            <w:tcW w:w="2069" w:type="dxa"/>
            <w:vMerge w:val="restart"/>
            <w:hideMark/>
          </w:tcPr>
          <w:p w14:paraId="0148E2AA" w14:textId="35F12885" w:rsidR="00520417" w:rsidRPr="004638AD" w:rsidRDefault="00520417" w:rsidP="00520417">
            <w:pPr>
              <w:spacing w:after="0" w:line="240" w:lineRule="auto"/>
              <w:rPr>
                <w:rFonts w:eastAsia="Times New Roman" w:cs="Arial"/>
                <w:sz w:val="20"/>
                <w:szCs w:val="20"/>
                <w:highlight w:val="yellow"/>
              </w:rPr>
            </w:pPr>
            <w:del w:id="3034" w:author="Nicely, Cynthia" w:date="2026-02-10T15:23:00Z" w16du:dateUtc="2026-02-10T23:23:00Z">
              <w:r w:rsidRPr="004638AD">
                <w:rPr>
                  <w:rFonts w:eastAsia="Times New Roman" w:cs="Arial"/>
                  <w:sz w:val="20"/>
                  <w:szCs w:val="20"/>
                </w:rPr>
                <w:delText xml:space="preserve">Catclaw acacia - desert lavender - </w:delText>
              </w:r>
              <w:r w:rsidRPr="004638AD">
                <w:rPr>
                  <w:rFonts w:eastAsia="Times New Roman" w:cs="Arial"/>
                  <w:sz w:val="20"/>
                  <w:szCs w:val="20"/>
                </w:rPr>
                <w:lastRenderedPageBreak/>
                <w:delText>chuparosa scrub</w:delText>
              </w:r>
            </w:del>
            <w:ins w:id="3035" w:author="Nicely, Cynthia" w:date="2026-02-10T15:23:00Z" w16du:dateUtc="2026-02-10T23:23:00Z">
              <w:r w:rsidR="00B06802">
                <w:rPr>
                  <w:rFonts w:eastAsia="Times New Roman" w:cs="Arial"/>
                  <w:sz w:val="20"/>
                  <w:szCs w:val="20"/>
                </w:rPr>
                <w:t>Catclaw Acacia - Desert Lavender - Chuparosa Scrub</w:t>
              </w:r>
            </w:ins>
          </w:p>
        </w:tc>
        <w:tc>
          <w:tcPr>
            <w:tcW w:w="1979" w:type="dxa"/>
            <w:vMerge w:val="restart"/>
            <w:hideMark/>
          </w:tcPr>
          <w:p w14:paraId="642C4954"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lastRenderedPageBreak/>
              <w:t xml:space="preserve">Senegalia greggii - Hyptis emoryi - </w:t>
            </w:r>
            <w:r w:rsidRPr="004638AD">
              <w:rPr>
                <w:rFonts w:eastAsia="Times New Roman" w:cs="Arial"/>
                <w:i/>
                <w:iCs/>
                <w:sz w:val="20"/>
                <w:szCs w:val="20"/>
              </w:rPr>
              <w:lastRenderedPageBreak/>
              <w:t>Justicia californica</w:t>
            </w:r>
            <w:r w:rsidRPr="004638AD">
              <w:rPr>
                <w:rFonts w:eastAsia="Times New Roman" w:cs="Arial"/>
                <w:sz w:val="20"/>
                <w:szCs w:val="20"/>
              </w:rPr>
              <w:t xml:space="preserve"> Shrubland Alliance</w:t>
            </w:r>
          </w:p>
        </w:tc>
        <w:tc>
          <w:tcPr>
            <w:tcW w:w="3873" w:type="dxa"/>
            <w:hideMark/>
          </w:tcPr>
          <w:p w14:paraId="120616DA"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lastRenderedPageBreak/>
              <w:t>Senegalia greggii - Ambrosia salsola</w:t>
            </w:r>
            <w:r w:rsidRPr="004638AD">
              <w:rPr>
                <w:rFonts w:eastAsia="Times New Roman" w:cs="Arial"/>
                <w:sz w:val="20"/>
                <w:szCs w:val="20"/>
              </w:rPr>
              <w:t xml:space="preserve"> Association</w:t>
            </w:r>
          </w:p>
        </w:tc>
        <w:tc>
          <w:tcPr>
            <w:tcW w:w="1349" w:type="dxa"/>
            <w:noWrap/>
          </w:tcPr>
          <w:p w14:paraId="0EA76764" w14:textId="1BD723B5"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473611AA" w14:textId="27818A28"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0050724A" w14:textId="2F9DEB3C"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293D37F5" w14:textId="77777777"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BC4BB7" w:rsidRPr="004638AD" w14:paraId="764032AF" w14:textId="77777777" w:rsidTr="00A50A98">
        <w:trPr>
          <w:trHeight w:val="575"/>
          <w:ins w:id="3036" w:author="Nicely, Cynthia" w:date="2026-02-10T07:53:00Z"/>
        </w:trPr>
        <w:tc>
          <w:tcPr>
            <w:tcW w:w="2069" w:type="dxa"/>
            <w:vMerge/>
          </w:tcPr>
          <w:p w14:paraId="39524039" w14:textId="77777777" w:rsidR="00BC4BB7" w:rsidRPr="004638AD" w:rsidRDefault="00BC4BB7" w:rsidP="00BC4BB7">
            <w:pPr>
              <w:spacing w:after="0" w:line="240" w:lineRule="auto"/>
              <w:rPr>
                <w:ins w:id="3037" w:author="Nicely, Cynthia" w:date="2026-02-10T07:53:00Z" w16du:dateUtc="2026-02-10T15:53:00Z"/>
                <w:rFonts w:eastAsia="Times New Roman" w:cs="Arial"/>
                <w:sz w:val="20"/>
                <w:szCs w:val="20"/>
              </w:rPr>
            </w:pPr>
          </w:p>
        </w:tc>
        <w:tc>
          <w:tcPr>
            <w:tcW w:w="1979" w:type="dxa"/>
            <w:vMerge/>
          </w:tcPr>
          <w:p w14:paraId="23769184" w14:textId="77777777" w:rsidR="00BC4BB7" w:rsidRPr="004638AD" w:rsidRDefault="00BC4BB7" w:rsidP="00BC4BB7">
            <w:pPr>
              <w:spacing w:after="0" w:line="240" w:lineRule="auto"/>
              <w:rPr>
                <w:ins w:id="3038" w:author="Nicely, Cynthia" w:date="2026-02-10T07:53:00Z" w16du:dateUtc="2026-02-10T15:53:00Z"/>
                <w:rFonts w:eastAsia="Times New Roman" w:cs="Arial"/>
                <w:i/>
                <w:iCs/>
                <w:sz w:val="20"/>
                <w:szCs w:val="20"/>
              </w:rPr>
            </w:pPr>
          </w:p>
        </w:tc>
        <w:tc>
          <w:tcPr>
            <w:tcW w:w="3873" w:type="dxa"/>
          </w:tcPr>
          <w:p w14:paraId="16B94162" w14:textId="4C923516" w:rsidR="00BC4BB7" w:rsidRPr="00BC4BB7" w:rsidRDefault="00BC4BB7" w:rsidP="00BC4BB7">
            <w:pPr>
              <w:spacing w:after="0" w:line="240" w:lineRule="auto"/>
              <w:rPr>
                <w:ins w:id="3039" w:author="Nicely, Cynthia" w:date="2026-02-10T07:53:00Z" w16du:dateUtc="2026-02-10T15:53:00Z"/>
                <w:rFonts w:eastAsia="Times New Roman" w:cs="Arial"/>
                <w:i/>
                <w:iCs/>
                <w:sz w:val="20"/>
                <w:szCs w:val="20"/>
              </w:rPr>
            </w:pPr>
            <w:ins w:id="3040" w:author="Nicely, Cynthia" w:date="2026-02-10T07:53:00Z" w16du:dateUtc="2026-02-10T15:53:00Z">
              <w:r w:rsidRPr="00BC4BB7">
                <w:rPr>
                  <w:rFonts w:cs="Times New Roman"/>
                  <w:i/>
                  <w:iCs/>
                  <w:color w:val="000000" w:themeColor="text1"/>
                  <w:sz w:val="20"/>
                  <w:szCs w:val="20"/>
                </w:rPr>
                <w:t>Senegalia greggii – (Ambrosia eriocentra – Salvia dorrii)</w:t>
              </w:r>
              <w:r w:rsidRPr="00BC4BB7">
                <w:rPr>
                  <w:rFonts w:cs="Times New Roman"/>
                  <w:color w:val="000000" w:themeColor="text1"/>
                  <w:sz w:val="20"/>
                  <w:szCs w:val="20"/>
                </w:rPr>
                <w:t xml:space="preserve"> Association</w:t>
              </w:r>
            </w:ins>
          </w:p>
        </w:tc>
        <w:tc>
          <w:tcPr>
            <w:tcW w:w="1349" w:type="dxa"/>
            <w:noWrap/>
          </w:tcPr>
          <w:p w14:paraId="5C0E0A91" w14:textId="7746A562" w:rsidR="00BC4BB7" w:rsidRPr="00314D71" w:rsidRDefault="00BC4BB7" w:rsidP="00BC4BB7">
            <w:pPr>
              <w:spacing w:after="0" w:line="240" w:lineRule="auto"/>
              <w:jc w:val="center"/>
              <w:rPr>
                <w:ins w:id="3041" w:author="Nicely, Cynthia" w:date="2026-02-10T07:53:00Z" w16du:dateUtc="2026-02-10T15:53:00Z"/>
                <w:rFonts w:eastAsia="Times New Roman" w:cs="Arial"/>
                <w:sz w:val="20"/>
                <w:szCs w:val="20"/>
              </w:rPr>
            </w:pPr>
            <w:ins w:id="3042" w:author="Nicely, Cynthia" w:date="2026-02-10T07:53:00Z" w16du:dateUtc="2026-02-10T15:53:00Z">
              <w:r w:rsidRPr="00314D71">
                <w:rPr>
                  <w:rFonts w:eastAsia="Times New Roman" w:cs="Arial"/>
                  <w:sz w:val="20"/>
                  <w:szCs w:val="20"/>
                </w:rPr>
                <w:t>0.0</w:t>
              </w:r>
            </w:ins>
          </w:p>
        </w:tc>
        <w:tc>
          <w:tcPr>
            <w:tcW w:w="1620" w:type="dxa"/>
            <w:noWrap/>
          </w:tcPr>
          <w:p w14:paraId="21B83ED6" w14:textId="6C43A58F" w:rsidR="00BC4BB7" w:rsidRPr="00314D71" w:rsidRDefault="00BC4BB7" w:rsidP="00BC4BB7">
            <w:pPr>
              <w:spacing w:after="0" w:line="240" w:lineRule="auto"/>
              <w:jc w:val="center"/>
              <w:rPr>
                <w:ins w:id="3043" w:author="Nicely, Cynthia" w:date="2026-02-10T07:53:00Z" w16du:dateUtc="2026-02-10T15:53:00Z"/>
                <w:rFonts w:eastAsia="Times New Roman" w:cs="Arial"/>
                <w:sz w:val="20"/>
                <w:szCs w:val="20"/>
              </w:rPr>
            </w:pPr>
            <w:ins w:id="3044" w:author="Nicely, Cynthia" w:date="2026-02-10T07:53:00Z" w16du:dateUtc="2026-02-10T15:53:00Z">
              <w:r w:rsidRPr="00314D71">
                <w:rPr>
                  <w:rFonts w:eastAsia="Times New Roman" w:cs="Arial"/>
                  <w:sz w:val="20"/>
                  <w:szCs w:val="20"/>
                </w:rPr>
                <w:t>0.0</w:t>
              </w:r>
            </w:ins>
          </w:p>
        </w:tc>
        <w:tc>
          <w:tcPr>
            <w:tcW w:w="1530" w:type="dxa"/>
            <w:noWrap/>
          </w:tcPr>
          <w:p w14:paraId="344F4945" w14:textId="7A335868" w:rsidR="00BC4BB7" w:rsidRPr="00314D71" w:rsidRDefault="00BC4BB7" w:rsidP="00BC4BB7">
            <w:pPr>
              <w:spacing w:after="0" w:line="240" w:lineRule="auto"/>
              <w:jc w:val="center"/>
              <w:rPr>
                <w:ins w:id="3045" w:author="Nicely, Cynthia" w:date="2026-02-10T07:53:00Z" w16du:dateUtc="2026-02-10T15:53:00Z"/>
                <w:rFonts w:eastAsia="Times New Roman" w:cs="Arial"/>
                <w:sz w:val="20"/>
                <w:szCs w:val="20"/>
              </w:rPr>
            </w:pPr>
            <w:ins w:id="3046" w:author="Nicely, Cynthia" w:date="2026-02-10T07:53:00Z" w16du:dateUtc="2026-02-10T15:53:00Z">
              <w:r w:rsidRPr="00314D71">
                <w:rPr>
                  <w:rFonts w:eastAsia="Times New Roman" w:cs="Arial"/>
                  <w:sz w:val="20"/>
                  <w:szCs w:val="20"/>
                </w:rPr>
                <w:t>0.0</w:t>
              </w:r>
            </w:ins>
          </w:p>
        </w:tc>
        <w:tc>
          <w:tcPr>
            <w:tcW w:w="1350" w:type="dxa"/>
            <w:noWrap/>
          </w:tcPr>
          <w:p w14:paraId="60BAB860" w14:textId="1ED3788E" w:rsidR="00BC4BB7" w:rsidRPr="004638AD" w:rsidRDefault="00BC4BB7" w:rsidP="00BC4BB7">
            <w:pPr>
              <w:spacing w:after="0" w:line="240" w:lineRule="auto"/>
              <w:jc w:val="center"/>
              <w:rPr>
                <w:ins w:id="3047" w:author="Nicely, Cynthia" w:date="2026-02-10T07:53:00Z" w16du:dateUtc="2026-02-10T15:53:00Z"/>
                <w:rFonts w:eastAsia="Times New Roman" w:cs="Arial"/>
                <w:sz w:val="20"/>
                <w:szCs w:val="20"/>
              </w:rPr>
            </w:pPr>
            <w:ins w:id="3048" w:author="Nicely, Cynthia" w:date="2026-02-10T07:53:00Z" w16du:dateUtc="2026-02-10T15:53:00Z">
              <w:r w:rsidRPr="004638AD">
                <w:rPr>
                  <w:rFonts w:eastAsia="Times New Roman" w:cs="Arial"/>
                  <w:sz w:val="20"/>
                  <w:szCs w:val="20"/>
                </w:rPr>
                <w:t>S4</w:t>
              </w:r>
            </w:ins>
          </w:p>
        </w:tc>
      </w:tr>
      <w:tr w:rsidR="00520417" w:rsidRPr="004638AD" w14:paraId="1C4CD76B" w14:textId="77777777" w:rsidTr="00A50A98">
        <w:trPr>
          <w:trHeight w:val="332"/>
        </w:trPr>
        <w:tc>
          <w:tcPr>
            <w:tcW w:w="2069" w:type="dxa"/>
            <w:vMerge/>
            <w:hideMark/>
          </w:tcPr>
          <w:p w14:paraId="70627E3E" w14:textId="77777777" w:rsidR="00520417" w:rsidRPr="004638AD" w:rsidRDefault="00520417" w:rsidP="00520417">
            <w:pPr>
              <w:spacing w:after="0" w:line="240" w:lineRule="auto"/>
              <w:rPr>
                <w:rFonts w:eastAsia="Times New Roman" w:cs="Arial"/>
                <w:sz w:val="20"/>
                <w:szCs w:val="20"/>
                <w:highlight w:val="yellow"/>
              </w:rPr>
            </w:pPr>
          </w:p>
        </w:tc>
        <w:tc>
          <w:tcPr>
            <w:tcW w:w="1979" w:type="dxa"/>
            <w:vMerge/>
            <w:hideMark/>
          </w:tcPr>
          <w:p w14:paraId="0D92124D" w14:textId="77777777" w:rsidR="00520417" w:rsidRPr="004638AD" w:rsidRDefault="00520417" w:rsidP="00520417">
            <w:pPr>
              <w:spacing w:after="0" w:line="240" w:lineRule="auto"/>
              <w:rPr>
                <w:rFonts w:eastAsia="Times New Roman" w:cs="Arial"/>
                <w:sz w:val="20"/>
                <w:szCs w:val="20"/>
                <w:highlight w:val="yellow"/>
              </w:rPr>
            </w:pPr>
          </w:p>
        </w:tc>
        <w:tc>
          <w:tcPr>
            <w:tcW w:w="3873" w:type="dxa"/>
            <w:hideMark/>
          </w:tcPr>
          <w:p w14:paraId="37D4DE87"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 xml:space="preserve">Senegalia greggii </w:t>
            </w:r>
            <w:r w:rsidRPr="004638AD">
              <w:rPr>
                <w:rFonts w:eastAsia="Times New Roman" w:cs="Arial"/>
                <w:sz w:val="20"/>
                <w:szCs w:val="20"/>
              </w:rPr>
              <w:t>Wash Association</w:t>
            </w:r>
          </w:p>
        </w:tc>
        <w:tc>
          <w:tcPr>
            <w:tcW w:w="1349" w:type="dxa"/>
            <w:noWrap/>
          </w:tcPr>
          <w:p w14:paraId="7C69B09D" w14:textId="58563A4E"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7DA9737D" w14:textId="7F07B68C"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68C0775F" w14:textId="65F30E7F"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3AB0662E" w14:textId="77777777"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520417" w:rsidRPr="004638AD" w14:paraId="71D7F3AC" w14:textId="77777777" w:rsidTr="00A50A98">
        <w:trPr>
          <w:trHeight w:val="350"/>
        </w:trPr>
        <w:tc>
          <w:tcPr>
            <w:tcW w:w="2069" w:type="dxa"/>
            <w:vMerge w:val="restart"/>
            <w:noWrap/>
            <w:hideMark/>
          </w:tcPr>
          <w:p w14:paraId="4AF0DC24" w14:textId="5148338C" w:rsidR="00520417" w:rsidRPr="004638AD" w:rsidRDefault="00520417" w:rsidP="00520417">
            <w:pPr>
              <w:spacing w:after="0" w:line="240" w:lineRule="auto"/>
              <w:rPr>
                <w:rFonts w:eastAsia="Times New Roman" w:cs="Arial"/>
                <w:sz w:val="20"/>
                <w:szCs w:val="20"/>
                <w:highlight w:val="yellow"/>
              </w:rPr>
            </w:pPr>
            <w:del w:id="3049" w:author="Nicely, Cynthia" w:date="2026-02-10T15:23:00Z" w16du:dateUtc="2026-02-10T23:23:00Z">
              <w:r w:rsidRPr="004638AD">
                <w:rPr>
                  <w:rFonts w:eastAsia="Times New Roman" w:cs="Arial"/>
                  <w:sz w:val="20"/>
                  <w:szCs w:val="20"/>
                </w:rPr>
                <w:delText>Cheesebush - sweetbush scrub</w:delText>
              </w:r>
            </w:del>
            <w:ins w:id="3050" w:author="Nicely, Cynthia" w:date="2026-02-10T15:23:00Z" w16du:dateUtc="2026-02-10T23:23:00Z">
              <w:r w:rsidR="00B06802">
                <w:rPr>
                  <w:rFonts w:eastAsia="Times New Roman" w:cs="Arial"/>
                  <w:sz w:val="20"/>
                  <w:szCs w:val="20"/>
                </w:rPr>
                <w:t>Cheesebush - Sweetbush Scrub</w:t>
              </w:r>
            </w:ins>
          </w:p>
        </w:tc>
        <w:tc>
          <w:tcPr>
            <w:tcW w:w="1979" w:type="dxa"/>
            <w:vMerge w:val="restart"/>
            <w:hideMark/>
          </w:tcPr>
          <w:p w14:paraId="153A3ABB"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Ambrosia salsola - Bebbia juncea</w:t>
            </w:r>
            <w:r w:rsidRPr="004638AD">
              <w:rPr>
                <w:rFonts w:eastAsia="Times New Roman" w:cs="Arial"/>
                <w:sz w:val="20"/>
                <w:szCs w:val="20"/>
              </w:rPr>
              <w:t xml:space="preserve"> Shrubland Alliance</w:t>
            </w:r>
          </w:p>
        </w:tc>
        <w:tc>
          <w:tcPr>
            <w:tcW w:w="3873" w:type="dxa"/>
            <w:hideMark/>
          </w:tcPr>
          <w:p w14:paraId="75EBCFC1"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 xml:space="preserve">Ambrosia salsola </w:t>
            </w:r>
            <w:r w:rsidRPr="004638AD">
              <w:rPr>
                <w:rFonts w:eastAsia="Times New Roman" w:cs="Arial"/>
                <w:sz w:val="20"/>
                <w:szCs w:val="20"/>
              </w:rPr>
              <w:t>Association</w:t>
            </w:r>
          </w:p>
        </w:tc>
        <w:tc>
          <w:tcPr>
            <w:tcW w:w="1349" w:type="dxa"/>
            <w:noWrap/>
          </w:tcPr>
          <w:p w14:paraId="728E0550" w14:textId="6C5D9EFA"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4D6EC4F9" w14:textId="5EA8C62B"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2D87687D" w14:textId="0BC74873"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3EC049B1" w14:textId="77777777"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520417" w:rsidRPr="004638AD" w14:paraId="2C1264D8" w14:textId="77777777" w:rsidTr="00A50A98">
        <w:trPr>
          <w:trHeight w:val="350"/>
        </w:trPr>
        <w:tc>
          <w:tcPr>
            <w:tcW w:w="2069" w:type="dxa"/>
            <w:vMerge/>
            <w:hideMark/>
          </w:tcPr>
          <w:p w14:paraId="04AC0EAA" w14:textId="77777777" w:rsidR="00520417" w:rsidRPr="004638AD" w:rsidRDefault="00520417" w:rsidP="00520417">
            <w:pPr>
              <w:spacing w:after="0" w:line="240" w:lineRule="auto"/>
              <w:rPr>
                <w:rFonts w:eastAsia="Times New Roman" w:cs="Arial"/>
                <w:sz w:val="20"/>
                <w:szCs w:val="20"/>
                <w:highlight w:val="yellow"/>
              </w:rPr>
            </w:pPr>
          </w:p>
        </w:tc>
        <w:tc>
          <w:tcPr>
            <w:tcW w:w="1979" w:type="dxa"/>
            <w:vMerge/>
            <w:hideMark/>
          </w:tcPr>
          <w:p w14:paraId="57BB48ED" w14:textId="77777777" w:rsidR="00520417" w:rsidRPr="004638AD" w:rsidRDefault="00520417" w:rsidP="00520417">
            <w:pPr>
              <w:spacing w:after="0" w:line="240" w:lineRule="auto"/>
              <w:rPr>
                <w:rFonts w:eastAsia="Times New Roman" w:cs="Arial"/>
                <w:sz w:val="20"/>
                <w:szCs w:val="20"/>
                <w:highlight w:val="yellow"/>
              </w:rPr>
            </w:pPr>
          </w:p>
        </w:tc>
        <w:tc>
          <w:tcPr>
            <w:tcW w:w="3873" w:type="dxa"/>
            <w:hideMark/>
          </w:tcPr>
          <w:p w14:paraId="46E99CA4"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Bebbia juncea</w:t>
            </w:r>
            <w:r w:rsidRPr="004638AD">
              <w:rPr>
                <w:rFonts w:eastAsia="Times New Roman" w:cs="Arial"/>
                <w:sz w:val="20"/>
                <w:szCs w:val="20"/>
              </w:rPr>
              <w:t xml:space="preserve"> Association</w:t>
            </w:r>
          </w:p>
        </w:tc>
        <w:tc>
          <w:tcPr>
            <w:tcW w:w="1349" w:type="dxa"/>
            <w:noWrap/>
          </w:tcPr>
          <w:p w14:paraId="0B2B12AD" w14:textId="77331BAC"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0E783B30" w14:textId="7EB982A7"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358346BA" w14:textId="2DD63389"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083D2072" w14:textId="77777777"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520417" w:rsidRPr="004638AD" w14:paraId="2B0C5179" w14:textId="77777777" w:rsidTr="00A50A98">
        <w:trPr>
          <w:trHeight w:val="620"/>
        </w:trPr>
        <w:tc>
          <w:tcPr>
            <w:tcW w:w="2069" w:type="dxa"/>
            <w:vMerge/>
            <w:hideMark/>
          </w:tcPr>
          <w:p w14:paraId="58B38B7B" w14:textId="77777777" w:rsidR="00520417" w:rsidRPr="004638AD" w:rsidRDefault="00520417" w:rsidP="00520417">
            <w:pPr>
              <w:spacing w:after="0" w:line="240" w:lineRule="auto"/>
              <w:rPr>
                <w:rFonts w:eastAsia="Times New Roman" w:cs="Arial"/>
                <w:sz w:val="20"/>
                <w:szCs w:val="20"/>
                <w:highlight w:val="yellow"/>
              </w:rPr>
            </w:pPr>
          </w:p>
        </w:tc>
        <w:tc>
          <w:tcPr>
            <w:tcW w:w="1979" w:type="dxa"/>
            <w:vMerge/>
            <w:hideMark/>
          </w:tcPr>
          <w:p w14:paraId="7AFAE5CA" w14:textId="77777777" w:rsidR="00520417" w:rsidRPr="004638AD" w:rsidRDefault="00520417" w:rsidP="00520417">
            <w:pPr>
              <w:spacing w:after="0" w:line="240" w:lineRule="auto"/>
              <w:rPr>
                <w:rFonts w:eastAsia="Times New Roman" w:cs="Arial"/>
                <w:sz w:val="20"/>
                <w:szCs w:val="20"/>
                <w:highlight w:val="yellow"/>
              </w:rPr>
            </w:pPr>
          </w:p>
        </w:tc>
        <w:tc>
          <w:tcPr>
            <w:tcW w:w="3873" w:type="dxa"/>
            <w:hideMark/>
          </w:tcPr>
          <w:p w14:paraId="064E7D1C" w14:textId="77777777" w:rsidR="00520417" w:rsidRPr="004638AD" w:rsidRDefault="00520417" w:rsidP="00520417">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 xml:space="preserve">Ambrosia salsola - Larrea tridentata </w:t>
            </w:r>
            <w:r w:rsidRPr="004638AD">
              <w:rPr>
                <w:rFonts w:eastAsia="Times New Roman" w:cs="Arial"/>
                <w:sz w:val="20"/>
                <w:szCs w:val="20"/>
                <w:lang w:val="es-ES"/>
              </w:rPr>
              <w:t>Association</w:t>
            </w:r>
          </w:p>
        </w:tc>
        <w:tc>
          <w:tcPr>
            <w:tcW w:w="1349" w:type="dxa"/>
            <w:noWrap/>
          </w:tcPr>
          <w:p w14:paraId="0C223F11" w14:textId="0D83D3C8"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18DA22E1" w14:textId="15605E4D"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0378D1F5" w14:textId="2D0E5DC1"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4D1B4AAB" w14:textId="77777777"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520417" w:rsidRPr="004638AD" w14:paraId="5E207E70" w14:textId="77777777" w:rsidTr="00A50A98">
        <w:trPr>
          <w:trHeight w:val="593"/>
        </w:trPr>
        <w:tc>
          <w:tcPr>
            <w:tcW w:w="2069" w:type="dxa"/>
            <w:vMerge/>
            <w:hideMark/>
          </w:tcPr>
          <w:p w14:paraId="129E5026" w14:textId="77777777" w:rsidR="00520417" w:rsidRPr="004638AD" w:rsidRDefault="00520417" w:rsidP="00520417">
            <w:pPr>
              <w:spacing w:after="0" w:line="240" w:lineRule="auto"/>
              <w:rPr>
                <w:rFonts w:eastAsia="Times New Roman" w:cs="Arial"/>
                <w:sz w:val="20"/>
                <w:szCs w:val="20"/>
                <w:highlight w:val="yellow"/>
              </w:rPr>
            </w:pPr>
          </w:p>
        </w:tc>
        <w:tc>
          <w:tcPr>
            <w:tcW w:w="1979" w:type="dxa"/>
            <w:vMerge/>
            <w:hideMark/>
          </w:tcPr>
          <w:p w14:paraId="5E757654" w14:textId="77777777" w:rsidR="00520417" w:rsidRPr="004638AD" w:rsidRDefault="00520417" w:rsidP="00520417">
            <w:pPr>
              <w:spacing w:after="0" w:line="240" w:lineRule="auto"/>
              <w:rPr>
                <w:rFonts w:eastAsia="Times New Roman" w:cs="Arial"/>
                <w:sz w:val="20"/>
                <w:szCs w:val="20"/>
                <w:highlight w:val="yellow"/>
              </w:rPr>
            </w:pPr>
          </w:p>
        </w:tc>
        <w:tc>
          <w:tcPr>
            <w:tcW w:w="3873" w:type="dxa"/>
            <w:hideMark/>
          </w:tcPr>
          <w:p w14:paraId="5B495B04" w14:textId="77777777" w:rsidR="00520417" w:rsidRPr="004638AD" w:rsidRDefault="00520417" w:rsidP="00520417">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Ambrosia salsola</w:t>
            </w:r>
            <w:r w:rsidRPr="004638AD">
              <w:rPr>
                <w:rFonts w:eastAsia="Times New Roman" w:cs="Arial"/>
                <w:sz w:val="20"/>
                <w:szCs w:val="20"/>
                <w:lang w:val="es-ES"/>
              </w:rPr>
              <w:t xml:space="preserve"> – (</w:t>
            </w:r>
            <w:r w:rsidRPr="004638AD">
              <w:rPr>
                <w:rFonts w:eastAsia="Times New Roman" w:cs="Arial"/>
                <w:i/>
                <w:iCs/>
                <w:sz w:val="20"/>
                <w:szCs w:val="20"/>
                <w:lang w:val="es-ES"/>
              </w:rPr>
              <w:t>Ambrosia eriocentra – Brickellia incana</w:t>
            </w:r>
            <w:r w:rsidRPr="004638AD">
              <w:rPr>
                <w:rFonts w:eastAsia="Times New Roman" w:cs="Arial"/>
                <w:sz w:val="20"/>
                <w:szCs w:val="20"/>
                <w:lang w:val="es-ES"/>
              </w:rPr>
              <w:t>) Association</w:t>
            </w:r>
          </w:p>
        </w:tc>
        <w:tc>
          <w:tcPr>
            <w:tcW w:w="1349" w:type="dxa"/>
            <w:noWrap/>
          </w:tcPr>
          <w:p w14:paraId="283594E0" w14:textId="1B2F8E48"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2A9D28D9" w14:textId="0A72197B"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6A34CDA5" w14:textId="5648356F"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06C2115B" w14:textId="38A61434"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 xml:space="preserve">S4, </w:t>
            </w:r>
            <w:r w:rsidR="00A26BF3" w:rsidRPr="004638AD">
              <w:rPr>
                <w:rFonts w:eastAsia="Times New Roman" w:cs="Arial"/>
                <w:b/>
                <w:bCs/>
                <w:sz w:val="20"/>
                <w:szCs w:val="20"/>
              </w:rPr>
              <w:t>Yes</w:t>
            </w:r>
            <w:r w:rsidR="00A26BF3" w:rsidRPr="00493292">
              <w:rPr>
                <w:rFonts w:eastAsia="Times New Roman" w:cs="Arial"/>
                <w:b/>
                <w:bCs/>
                <w:sz w:val="20"/>
                <w:szCs w:val="20"/>
                <w:vertAlign w:val="superscript"/>
              </w:rPr>
              <w:t>2</w:t>
            </w:r>
          </w:p>
        </w:tc>
      </w:tr>
      <w:tr w:rsidR="00520417" w:rsidRPr="004638AD" w14:paraId="686D0B54" w14:textId="77777777" w:rsidTr="00A50A98">
        <w:trPr>
          <w:trHeight w:val="593"/>
        </w:trPr>
        <w:tc>
          <w:tcPr>
            <w:tcW w:w="2069" w:type="dxa"/>
            <w:vMerge/>
            <w:hideMark/>
          </w:tcPr>
          <w:p w14:paraId="1F9F793D" w14:textId="77777777" w:rsidR="00520417" w:rsidRPr="004638AD" w:rsidRDefault="00520417" w:rsidP="00520417">
            <w:pPr>
              <w:spacing w:after="0" w:line="240" w:lineRule="auto"/>
              <w:rPr>
                <w:rFonts w:eastAsia="Times New Roman" w:cs="Arial"/>
                <w:sz w:val="20"/>
                <w:szCs w:val="20"/>
                <w:highlight w:val="yellow"/>
              </w:rPr>
            </w:pPr>
          </w:p>
        </w:tc>
        <w:tc>
          <w:tcPr>
            <w:tcW w:w="1979" w:type="dxa"/>
            <w:vMerge/>
            <w:hideMark/>
          </w:tcPr>
          <w:p w14:paraId="43FAD7E0" w14:textId="77777777" w:rsidR="00520417" w:rsidRPr="004638AD" w:rsidRDefault="00520417" w:rsidP="00520417">
            <w:pPr>
              <w:spacing w:after="0" w:line="240" w:lineRule="auto"/>
              <w:rPr>
                <w:rFonts w:eastAsia="Times New Roman" w:cs="Arial"/>
                <w:sz w:val="20"/>
                <w:szCs w:val="20"/>
                <w:highlight w:val="yellow"/>
              </w:rPr>
            </w:pPr>
          </w:p>
        </w:tc>
        <w:tc>
          <w:tcPr>
            <w:tcW w:w="3873" w:type="dxa"/>
            <w:hideMark/>
          </w:tcPr>
          <w:p w14:paraId="0938877E" w14:textId="77777777" w:rsidR="00520417" w:rsidRPr="004638AD" w:rsidRDefault="00520417" w:rsidP="00520417">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Senna armata - Ambrosia salsola</w:t>
            </w:r>
            <w:r w:rsidRPr="004638AD">
              <w:rPr>
                <w:rFonts w:eastAsia="Times New Roman" w:cs="Arial"/>
                <w:sz w:val="20"/>
                <w:szCs w:val="20"/>
                <w:lang w:val="es-ES"/>
              </w:rPr>
              <w:t xml:space="preserve"> Association</w:t>
            </w:r>
          </w:p>
        </w:tc>
        <w:tc>
          <w:tcPr>
            <w:tcW w:w="1349" w:type="dxa"/>
            <w:noWrap/>
          </w:tcPr>
          <w:p w14:paraId="58B29B74" w14:textId="2B36D48B"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57029133" w14:textId="71849D94"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18892620" w14:textId="079E22BE"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60884FDF" w14:textId="77777777"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520417" w:rsidRPr="004638AD" w14:paraId="5AD5F7F6" w14:textId="77777777" w:rsidTr="00A50A98">
        <w:trPr>
          <w:trHeight w:val="503"/>
        </w:trPr>
        <w:tc>
          <w:tcPr>
            <w:tcW w:w="2069" w:type="dxa"/>
            <w:vMerge w:val="restart"/>
            <w:hideMark/>
          </w:tcPr>
          <w:p w14:paraId="3A58963E" w14:textId="4E974DBD" w:rsidR="00520417" w:rsidRPr="004638AD" w:rsidRDefault="00520417" w:rsidP="00520417">
            <w:pPr>
              <w:spacing w:after="0" w:line="240" w:lineRule="auto"/>
              <w:rPr>
                <w:rFonts w:eastAsia="Times New Roman" w:cs="Arial"/>
                <w:sz w:val="20"/>
                <w:szCs w:val="20"/>
                <w:highlight w:val="yellow"/>
              </w:rPr>
            </w:pPr>
            <w:del w:id="3051" w:author="Nicely, Cynthia" w:date="2026-02-10T15:24:00Z" w16du:dateUtc="2026-02-10T23:24:00Z">
              <w:r w:rsidRPr="004638AD">
                <w:rPr>
                  <w:rFonts w:eastAsia="Times New Roman" w:cs="Arial"/>
                  <w:sz w:val="20"/>
                  <w:szCs w:val="20"/>
                </w:rPr>
                <w:delText>Mojave yucca scrub</w:delText>
              </w:r>
            </w:del>
            <w:ins w:id="3052" w:author="Nicely, Cynthia" w:date="2026-02-10T15:24:00Z" w16du:dateUtc="2026-02-10T23:24:00Z">
              <w:r w:rsidR="00B06802">
                <w:rPr>
                  <w:rFonts w:eastAsia="Times New Roman" w:cs="Arial"/>
                  <w:sz w:val="20"/>
                  <w:szCs w:val="20"/>
                </w:rPr>
                <w:t>Mojave Yucca Scrub</w:t>
              </w:r>
            </w:ins>
          </w:p>
        </w:tc>
        <w:tc>
          <w:tcPr>
            <w:tcW w:w="1979" w:type="dxa"/>
            <w:vMerge w:val="restart"/>
            <w:hideMark/>
          </w:tcPr>
          <w:p w14:paraId="7388A49C" w14:textId="77777777" w:rsidR="00520417" w:rsidRPr="004638AD" w:rsidRDefault="00520417" w:rsidP="00520417">
            <w:pPr>
              <w:spacing w:after="0" w:line="240" w:lineRule="auto"/>
              <w:rPr>
                <w:rFonts w:eastAsia="Times New Roman" w:cs="Arial"/>
                <w:sz w:val="20"/>
                <w:szCs w:val="20"/>
                <w:highlight w:val="yellow"/>
              </w:rPr>
            </w:pPr>
            <w:r w:rsidRPr="00A52837">
              <w:rPr>
                <w:rFonts w:eastAsia="Times New Roman" w:cs="Arial"/>
                <w:i/>
                <w:iCs/>
                <w:sz w:val="20"/>
                <w:szCs w:val="20"/>
              </w:rPr>
              <w:t>Yucca schidigera</w:t>
            </w:r>
            <w:r w:rsidRPr="004638AD">
              <w:rPr>
                <w:rFonts w:eastAsia="Times New Roman" w:cs="Arial"/>
                <w:sz w:val="20"/>
                <w:szCs w:val="20"/>
              </w:rPr>
              <w:t xml:space="preserve"> Shrubland Alliance</w:t>
            </w:r>
          </w:p>
        </w:tc>
        <w:tc>
          <w:tcPr>
            <w:tcW w:w="3873" w:type="dxa"/>
            <w:hideMark/>
          </w:tcPr>
          <w:p w14:paraId="5C1FD793" w14:textId="77777777" w:rsidR="00520417" w:rsidRPr="004638AD" w:rsidRDefault="00520417" w:rsidP="00520417">
            <w:pPr>
              <w:spacing w:after="0" w:line="240" w:lineRule="auto"/>
              <w:rPr>
                <w:rFonts w:eastAsia="Times New Roman" w:cs="Arial"/>
                <w:sz w:val="20"/>
                <w:szCs w:val="20"/>
                <w:highlight w:val="yellow"/>
                <w:lang w:val="fr-FR"/>
              </w:rPr>
            </w:pPr>
            <w:r w:rsidRPr="004638AD">
              <w:rPr>
                <w:rFonts w:eastAsia="Times New Roman" w:cs="Arial"/>
                <w:i/>
                <w:iCs/>
                <w:sz w:val="20"/>
                <w:szCs w:val="20"/>
                <w:lang w:val="fr-FR"/>
              </w:rPr>
              <w:t>Yucca schidigera - Coleogyne ramosissima</w:t>
            </w:r>
            <w:r w:rsidRPr="004638AD">
              <w:rPr>
                <w:rFonts w:eastAsia="Times New Roman" w:cs="Arial"/>
                <w:sz w:val="20"/>
                <w:szCs w:val="20"/>
                <w:lang w:val="fr-FR"/>
              </w:rPr>
              <w:t xml:space="preserve"> Association</w:t>
            </w:r>
          </w:p>
        </w:tc>
        <w:tc>
          <w:tcPr>
            <w:tcW w:w="1349" w:type="dxa"/>
            <w:noWrap/>
          </w:tcPr>
          <w:p w14:paraId="4C9E199D" w14:textId="58A77CC2"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6849757F" w14:textId="2C69FEFC"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652D84B1" w14:textId="7967E196"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1E48684C" w14:textId="77777777"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520417" w:rsidRPr="004638AD" w14:paraId="307379EC" w14:textId="77777777" w:rsidTr="00A50A98">
        <w:trPr>
          <w:trHeight w:val="530"/>
        </w:trPr>
        <w:tc>
          <w:tcPr>
            <w:tcW w:w="2069" w:type="dxa"/>
            <w:vMerge/>
            <w:hideMark/>
          </w:tcPr>
          <w:p w14:paraId="5D9675BA" w14:textId="77777777" w:rsidR="00520417" w:rsidRPr="004638AD" w:rsidRDefault="00520417" w:rsidP="00520417">
            <w:pPr>
              <w:spacing w:after="0" w:line="240" w:lineRule="auto"/>
              <w:rPr>
                <w:rFonts w:eastAsia="Times New Roman" w:cs="Arial"/>
                <w:sz w:val="20"/>
                <w:szCs w:val="20"/>
                <w:highlight w:val="yellow"/>
              </w:rPr>
            </w:pPr>
          </w:p>
        </w:tc>
        <w:tc>
          <w:tcPr>
            <w:tcW w:w="1979" w:type="dxa"/>
            <w:vMerge/>
            <w:hideMark/>
          </w:tcPr>
          <w:p w14:paraId="702F46D8" w14:textId="77777777" w:rsidR="00520417" w:rsidRPr="004638AD" w:rsidRDefault="00520417" w:rsidP="00520417">
            <w:pPr>
              <w:spacing w:after="0" w:line="240" w:lineRule="auto"/>
              <w:rPr>
                <w:rFonts w:eastAsia="Times New Roman" w:cs="Arial"/>
                <w:sz w:val="20"/>
                <w:szCs w:val="20"/>
                <w:highlight w:val="yellow"/>
              </w:rPr>
            </w:pPr>
          </w:p>
        </w:tc>
        <w:tc>
          <w:tcPr>
            <w:tcW w:w="3873" w:type="dxa"/>
            <w:hideMark/>
          </w:tcPr>
          <w:p w14:paraId="60BDCA59"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Yucca schidigera - Cylindropuntia acanthocarpa</w:t>
            </w:r>
            <w:r w:rsidRPr="004638AD">
              <w:rPr>
                <w:rFonts w:eastAsia="Times New Roman" w:cs="Arial"/>
                <w:sz w:val="20"/>
                <w:szCs w:val="20"/>
              </w:rPr>
              <w:t xml:space="preserve"> Association</w:t>
            </w:r>
          </w:p>
        </w:tc>
        <w:tc>
          <w:tcPr>
            <w:tcW w:w="1349" w:type="dxa"/>
            <w:noWrap/>
          </w:tcPr>
          <w:p w14:paraId="6C08982A" w14:textId="214621BE"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20C26950" w14:textId="1A893F61"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5D4EE4D2" w14:textId="1E513F69"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36AD466C" w14:textId="158F1036"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 xml:space="preserve">S4, </w:t>
            </w:r>
            <w:r w:rsidR="00A26BF3" w:rsidRPr="004638AD">
              <w:rPr>
                <w:rFonts w:eastAsia="Times New Roman" w:cs="Arial"/>
                <w:b/>
                <w:bCs/>
                <w:sz w:val="20"/>
                <w:szCs w:val="20"/>
              </w:rPr>
              <w:t>Yes</w:t>
            </w:r>
            <w:r w:rsidR="00A26BF3" w:rsidRPr="00493292">
              <w:rPr>
                <w:rFonts w:eastAsia="Times New Roman" w:cs="Arial"/>
                <w:b/>
                <w:bCs/>
                <w:sz w:val="20"/>
                <w:szCs w:val="20"/>
                <w:vertAlign w:val="superscript"/>
              </w:rPr>
              <w:t>2</w:t>
            </w:r>
          </w:p>
        </w:tc>
      </w:tr>
      <w:tr w:rsidR="00520417" w:rsidRPr="004638AD" w14:paraId="2385CBD8" w14:textId="77777777" w:rsidTr="00A50A98">
        <w:trPr>
          <w:trHeight w:val="530"/>
        </w:trPr>
        <w:tc>
          <w:tcPr>
            <w:tcW w:w="2069" w:type="dxa"/>
            <w:vMerge/>
            <w:vAlign w:val="center"/>
            <w:hideMark/>
          </w:tcPr>
          <w:p w14:paraId="591920A9" w14:textId="77777777" w:rsidR="00520417" w:rsidRPr="004638AD" w:rsidRDefault="00520417" w:rsidP="00520417">
            <w:pPr>
              <w:spacing w:after="0" w:line="240" w:lineRule="auto"/>
              <w:rPr>
                <w:rFonts w:eastAsia="Times New Roman" w:cs="Arial"/>
                <w:sz w:val="20"/>
                <w:szCs w:val="20"/>
                <w:highlight w:val="yellow"/>
              </w:rPr>
            </w:pPr>
          </w:p>
        </w:tc>
        <w:tc>
          <w:tcPr>
            <w:tcW w:w="1979" w:type="dxa"/>
            <w:vMerge/>
            <w:vAlign w:val="center"/>
            <w:hideMark/>
          </w:tcPr>
          <w:p w14:paraId="3406C9A3" w14:textId="77777777" w:rsidR="00520417" w:rsidRPr="004638AD" w:rsidRDefault="00520417" w:rsidP="00520417">
            <w:pPr>
              <w:spacing w:after="0" w:line="240" w:lineRule="auto"/>
              <w:rPr>
                <w:rFonts w:eastAsia="Times New Roman" w:cs="Arial"/>
                <w:sz w:val="20"/>
                <w:szCs w:val="20"/>
                <w:highlight w:val="yellow"/>
              </w:rPr>
            </w:pPr>
          </w:p>
        </w:tc>
        <w:tc>
          <w:tcPr>
            <w:tcW w:w="3873" w:type="dxa"/>
            <w:hideMark/>
          </w:tcPr>
          <w:p w14:paraId="03724EAE" w14:textId="77777777" w:rsidR="00520417" w:rsidRPr="004638AD" w:rsidRDefault="00520417" w:rsidP="00520417">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Yucca schidigera - Larrea tridentata - Ambrosia dumosa</w:t>
            </w:r>
            <w:r w:rsidRPr="004638AD">
              <w:rPr>
                <w:rFonts w:eastAsia="Times New Roman" w:cs="Arial"/>
                <w:sz w:val="20"/>
                <w:szCs w:val="20"/>
                <w:lang w:val="es-ES"/>
              </w:rPr>
              <w:t xml:space="preserve"> Association</w:t>
            </w:r>
          </w:p>
        </w:tc>
        <w:tc>
          <w:tcPr>
            <w:tcW w:w="1349" w:type="dxa"/>
            <w:noWrap/>
          </w:tcPr>
          <w:p w14:paraId="5341223B" w14:textId="2DFA6A73"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04CB140B" w14:textId="7AD2864E"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7DCC9EF8" w14:textId="797757F1"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2DFB7A0B" w14:textId="77777777"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520417" w:rsidRPr="004638AD" w14:paraId="6E9E7C2E" w14:textId="77777777" w:rsidTr="00A50A98">
        <w:trPr>
          <w:trHeight w:val="530"/>
        </w:trPr>
        <w:tc>
          <w:tcPr>
            <w:tcW w:w="2069" w:type="dxa"/>
            <w:vMerge/>
            <w:vAlign w:val="center"/>
            <w:hideMark/>
          </w:tcPr>
          <w:p w14:paraId="5EE9DAC2" w14:textId="77777777" w:rsidR="00520417" w:rsidRPr="004638AD" w:rsidRDefault="00520417" w:rsidP="00520417">
            <w:pPr>
              <w:spacing w:after="0" w:line="240" w:lineRule="auto"/>
              <w:rPr>
                <w:rFonts w:eastAsia="Times New Roman" w:cs="Arial"/>
                <w:sz w:val="20"/>
                <w:szCs w:val="20"/>
                <w:highlight w:val="yellow"/>
              </w:rPr>
            </w:pPr>
          </w:p>
        </w:tc>
        <w:tc>
          <w:tcPr>
            <w:tcW w:w="1979" w:type="dxa"/>
            <w:vMerge/>
            <w:vAlign w:val="center"/>
            <w:hideMark/>
          </w:tcPr>
          <w:p w14:paraId="4C7A34A5" w14:textId="77777777" w:rsidR="00520417" w:rsidRPr="004638AD" w:rsidRDefault="00520417" w:rsidP="00520417">
            <w:pPr>
              <w:spacing w:after="0" w:line="240" w:lineRule="auto"/>
              <w:rPr>
                <w:rFonts w:eastAsia="Times New Roman" w:cs="Arial"/>
                <w:sz w:val="20"/>
                <w:szCs w:val="20"/>
                <w:highlight w:val="yellow"/>
              </w:rPr>
            </w:pPr>
          </w:p>
        </w:tc>
        <w:tc>
          <w:tcPr>
            <w:tcW w:w="3873" w:type="dxa"/>
            <w:hideMark/>
          </w:tcPr>
          <w:p w14:paraId="07427490"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Yucca schidigera - Larrea tridentata - Ephedra nevadensis</w:t>
            </w:r>
            <w:r w:rsidRPr="004638AD">
              <w:rPr>
                <w:rFonts w:eastAsia="Times New Roman" w:cs="Arial"/>
                <w:sz w:val="20"/>
                <w:szCs w:val="20"/>
              </w:rPr>
              <w:t xml:space="preserve"> Association</w:t>
            </w:r>
          </w:p>
        </w:tc>
        <w:tc>
          <w:tcPr>
            <w:tcW w:w="1349" w:type="dxa"/>
            <w:noWrap/>
          </w:tcPr>
          <w:p w14:paraId="1B7E6AE4" w14:textId="7275B142"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5BD7779B" w14:textId="281E22CB"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741459C9" w14:textId="27299C4A"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4BC5641D" w14:textId="77777777"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2975AB" w:rsidRPr="004638AD" w14:paraId="732E15B3" w14:textId="77777777" w:rsidTr="00C8640B">
        <w:trPr>
          <w:trHeight w:val="620"/>
          <w:ins w:id="3053" w:author="Nicely, Cynthia" w:date="2026-02-10T07:55:00Z"/>
        </w:trPr>
        <w:tc>
          <w:tcPr>
            <w:tcW w:w="2069" w:type="dxa"/>
            <w:vAlign w:val="center"/>
          </w:tcPr>
          <w:p w14:paraId="7711D698" w14:textId="77777777" w:rsidR="002975AB" w:rsidRPr="004638AD" w:rsidRDefault="002975AB" w:rsidP="002975AB">
            <w:pPr>
              <w:spacing w:after="0" w:line="240" w:lineRule="auto"/>
              <w:rPr>
                <w:ins w:id="3054" w:author="Nicely, Cynthia" w:date="2026-02-10T07:55:00Z" w16du:dateUtc="2026-02-10T15:55:00Z"/>
                <w:rFonts w:eastAsia="Times New Roman" w:cs="Arial"/>
                <w:sz w:val="20"/>
                <w:szCs w:val="20"/>
                <w:highlight w:val="yellow"/>
              </w:rPr>
            </w:pPr>
          </w:p>
        </w:tc>
        <w:tc>
          <w:tcPr>
            <w:tcW w:w="1979" w:type="dxa"/>
            <w:vAlign w:val="center"/>
          </w:tcPr>
          <w:p w14:paraId="02627072" w14:textId="77777777" w:rsidR="002975AB" w:rsidRPr="004638AD" w:rsidRDefault="002975AB" w:rsidP="002975AB">
            <w:pPr>
              <w:spacing w:after="0" w:line="240" w:lineRule="auto"/>
              <w:rPr>
                <w:ins w:id="3055" w:author="Nicely, Cynthia" w:date="2026-02-10T07:55:00Z" w16du:dateUtc="2026-02-10T15:55:00Z"/>
                <w:rFonts w:eastAsia="Times New Roman" w:cs="Arial"/>
                <w:sz w:val="20"/>
                <w:szCs w:val="20"/>
                <w:highlight w:val="yellow"/>
              </w:rPr>
            </w:pPr>
          </w:p>
        </w:tc>
        <w:tc>
          <w:tcPr>
            <w:tcW w:w="3873" w:type="dxa"/>
          </w:tcPr>
          <w:p w14:paraId="15807632" w14:textId="06DC9AFF" w:rsidR="002975AB" w:rsidRPr="002975AB" w:rsidRDefault="002975AB" w:rsidP="002975AB">
            <w:pPr>
              <w:spacing w:after="0" w:line="240" w:lineRule="auto"/>
              <w:rPr>
                <w:ins w:id="3056" w:author="Nicely, Cynthia" w:date="2026-02-10T07:55:00Z" w16du:dateUtc="2026-02-10T15:55:00Z"/>
                <w:rFonts w:eastAsia="Times New Roman" w:cs="Arial"/>
                <w:i/>
                <w:iCs/>
                <w:sz w:val="20"/>
                <w:szCs w:val="20"/>
              </w:rPr>
            </w:pPr>
            <w:ins w:id="3057" w:author="Nicely, Cynthia" w:date="2026-02-10T07:55:00Z" w16du:dateUtc="2026-02-10T15:55:00Z">
              <w:r w:rsidRPr="002975AB">
                <w:rPr>
                  <w:rFonts w:cs="Times New Roman"/>
                  <w:i/>
                  <w:iCs/>
                  <w:color w:val="000000" w:themeColor="text1"/>
                  <w:sz w:val="20"/>
                  <w:szCs w:val="20"/>
                </w:rPr>
                <w:t>Yucca schidigera – Larrea tridentata – Senegalia greggii</w:t>
              </w:r>
              <w:r w:rsidRPr="002975AB">
                <w:rPr>
                  <w:rFonts w:cs="Times New Roman"/>
                  <w:color w:val="000000" w:themeColor="text1"/>
                  <w:sz w:val="20"/>
                  <w:szCs w:val="20"/>
                </w:rPr>
                <w:t xml:space="preserve"> Provisional Association</w:t>
              </w:r>
            </w:ins>
          </w:p>
        </w:tc>
        <w:tc>
          <w:tcPr>
            <w:tcW w:w="1349" w:type="dxa"/>
            <w:noWrap/>
          </w:tcPr>
          <w:p w14:paraId="7C431928" w14:textId="5D7AC88D" w:rsidR="002975AB" w:rsidRPr="00314D71" w:rsidRDefault="002975AB" w:rsidP="002975AB">
            <w:pPr>
              <w:spacing w:after="0" w:line="240" w:lineRule="auto"/>
              <w:jc w:val="center"/>
              <w:rPr>
                <w:ins w:id="3058" w:author="Nicely, Cynthia" w:date="2026-02-10T07:55:00Z" w16du:dateUtc="2026-02-10T15:55:00Z"/>
                <w:rFonts w:eastAsia="Times New Roman" w:cs="Arial"/>
                <w:sz w:val="20"/>
                <w:szCs w:val="20"/>
              </w:rPr>
            </w:pPr>
            <w:ins w:id="3059" w:author="Nicely, Cynthia" w:date="2026-02-10T07:56:00Z" w16du:dateUtc="2026-02-10T15:56:00Z">
              <w:r w:rsidRPr="00314D71">
                <w:rPr>
                  <w:rFonts w:eastAsia="Times New Roman" w:cs="Arial"/>
                  <w:sz w:val="20"/>
                  <w:szCs w:val="20"/>
                </w:rPr>
                <w:t>0.0</w:t>
              </w:r>
            </w:ins>
          </w:p>
        </w:tc>
        <w:tc>
          <w:tcPr>
            <w:tcW w:w="1620" w:type="dxa"/>
            <w:noWrap/>
          </w:tcPr>
          <w:p w14:paraId="3528FED4" w14:textId="4A6CA383" w:rsidR="002975AB" w:rsidRPr="00314D71" w:rsidRDefault="002975AB" w:rsidP="002975AB">
            <w:pPr>
              <w:spacing w:after="0" w:line="240" w:lineRule="auto"/>
              <w:jc w:val="center"/>
              <w:rPr>
                <w:ins w:id="3060" w:author="Nicely, Cynthia" w:date="2026-02-10T07:55:00Z" w16du:dateUtc="2026-02-10T15:55:00Z"/>
                <w:rFonts w:eastAsia="Times New Roman" w:cs="Arial"/>
                <w:sz w:val="20"/>
                <w:szCs w:val="20"/>
              </w:rPr>
            </w:pPr>
            <w:ins w:id="3061" w:author="Nicely, Cynthia" w:date="2026-02-10T07:56:00Z" w16du:dateUtc="2026-02-10T15:56:00Z">
              <w:r w:rsidRPr="00314D71">
                <w:rPr>
                  <w:rFonts w:eastAsia="Times New Roman" w:cs="Arial"/>
                  <w:sz w:val="20"/>
                  <w:szCs w:val="20"/>
                </w:rPr>
                <w:t>0.0</w:t>
              </w:r>
            </w:ins>
          </w:p>
        </w:tc>
        <w:tc>
          <w:tcPr>
            <w:tcW w:w="1530" w:type="dxa"/>
            <w:noWrap/>
          </w:tcPr>
          <w:p w14:paraId="00C4E90E" w14:textId="44C9ADB5" w:rsidR="002975AB" w:rsidRPr="00314D71" w:rsidRDefault="002975AB" w:rsidP="002975AB">
            <w:pPr>
              <w:spacing w:after="0" w:line="240" w:lineRule="auto"/>
              <w:jc w:val="center"/>
              <w:rPr>
                <w:ins w:id="3062" w:author="Nicely, Cynthia" w:date="2026-02-10T07:55:00Z" w16du:dateUtc="2026-02-10T15:55:00Z"/>
                <w:rFonts w:eastAsia="Times New Roman" w:cs="Arial"/>
                <w:sz w:val="20"/>
                <w:szCs w:val="20"/>
              </w:rPr>
            </w:pPr>
            <w:ins w:id="3063" w:author="Nicely, Cynthia" w:date="2026-02-10T07:56:00Z" w16du:dateUtc="2026-02-10T15:56:00Z">
              <w:r w:rsidRPr="00314D71">
                <w:rPr>
                  <w:rFonts w:eastAsia="Times New Roman" w:cs="Arial"/>
                  <w:sz w:val="20"/>
                  <w:szCs w:val="20"/>
                </w:rPr>
                <w:t>0.0</w:t>
              </w:r>
            </w:ins>
          </w:p>
        </w:tc>
        <w:tc>
          <w:tcPr>
            <w:tcW w:w="1350" w:type="dxa"/>
            <w:noWrap/>
          </w:tcPr>
          <w:p w14:paraId="1D2D6FFE" w14:textId="0819DFC9" w:rsidR="002975AB" w:rsidRPr="004638AD" w:rsidRDefault="002975AB" w:rsidP="002975AB">
            <w:pPr>
              <w:spacing w:after="0" w:line="240" w:lineRule="auto"/>
              <w:jc w:val="center"/>
              <w:rPr>
                <w:ins w:id="3064" w:author="Nicely, Cynthia" w:date="2026-02-10T07:55:00Z" w16du:dateUtc="2026-02-10T15:55:00Z"/>
                <w:rFonts w:eastAsia="Times New Roman" w:cs="Arial"/>
                <w:sz w:val="20"/>
                <w:szCs w:val="20"/>
              </w:rPr>
            </w:pPr>
            <w:ins w:id="3065" w:author="Nicely, Cynthia" w:date="2026-02-10T07:56:00Z" w16du:dateUtc="2026-02-10T15:56:00Z">
              <w:r w:rsidRPr="004638AD">
                <w:rPr>
                  <w:rFonts w:eastAsia="Times New Roman" w:cs="Arial"/>
                  <w:sz w:val="20"/>
                  <w:szCs w:val="20"/>
                </w:rPr>
                <w:t>S4</w:t>
              </w:r>
            </w:ins>
          </w:p>
        </w:tc>
      </w:tr>
      <w:tr w:rsidR="002975AB" w:rsidRPr="004638AD" w14:paraId="4808D5EE" w14:textId="77777777" w:rsidTr="00C8640B">
        <w:trPr>
          <w:trHeight w:val="350"/>
          <w:ins w:id="3066" w:author="Nicely, Cynthia" w:date="2026-02-10T07:55:00Z"/>
        </w:trPr>
        <w:tc>
          <w:tcPr>
            <w:tcW w:w="2069" w:type="dxa"/>
            <w:vAlign w:val="center"/>
          </w:tcPr>
          <w:p w14:paraId="481972BD" w14:textId="77777777" w:rsidR="002975AB" w:rsidRPr="004638AD" w:rsidRDefault="002975AB" w:rsidP="002975AB">
            <w:pPr>
              <w:spacing w:after="0" w:line="240" w:lineRule="auto"/>
              <w:rPr>
                <w:ins w:id="3067" w:author="Nicely, Cynthia" w:date="2026-02-10T07:55:00Z" w16du:dateUtc="2026-02-10T15:55:00Z"/>
                <w:rFonts w:eastAsia="Times New Roman" w:cs="Arial"/>
                <w:sz w:val="20"/>
                <w:szCs w:val="20"/>
                <w:highlight w:val="yellow"/>
              </w:rPr>
            </w:pPr>
          </w:p>
        </w:tc>
        <w:tc>
          <w:tcPr>
            <w:tcW w:w="1979" w:type="dxa"/>
            <w:vAlign w:val="center"/>
          </w:tcPr>
          <w:p w14:paraId="1353A3B1" w14:textId="77777777" w:rsidR="002975AB" w:rsidRPr="004638AD" w:rsidRDefault="002975AB" w:rsidP="002975AB">
            <w:pPr>
              <w:spacing w:after="0" w:line="240" w:lineRule="auto"/>
              <w:rPr>
                <w:ins w:id="3068" w:author="Nicely, Cynthia" w:date="2026-02-10T07:55:00Z" w16du:dateUtc="2026-02-10T15:55:00Z"/>
                <w:rFonts w:eastAsia="Times New Roman" w:cs="Arial"/>
                <w:sz w:val="20"/>
                <w:szCs w:val="20"/>
                <w:highlight w:val="yellow"/>
              </w:rPr>
            </w:pPr>
          </w:p>
        </w:tc>
        <w:tc>
          <w:tcPr>
            <w:tcW w:w="3873" w:type="dxa"/>
          </w:tcPr>
          <w:p w14:paraId="0ABB676A" w14:textId="5832CB8D" w:rsidR="002975AB" w:rsidRPr="002975AB" w:rsidRDefault="002975AB" w:rsidP="002975AB">
            <w:pPr>
              <w:spacing w:after="0" w:line="240" w:lineRule="auto"/>
              <w:rPr>
                <w:ins w:id="3069" w:author="Nicely, Cynthia" w:date="2026-02-10T07:55:00Z" w16du:dateUtc="2026-02-10T15:55:00Z"/>
                <w:rFonts w:eastAsia="Times New Roman" w:cs="Arial"/>
                <w:i/>
                <w:iCs/>
                <w:sz w:val="20"/>
                <w:szCs w:val="20"/>
              </w:rPr>
            </w:pPr>
            <w:ins w:id="3070" w:author="Nicely, Cynthia" w:date="2026-02-10T07:55:00Z" w16du:dateUtc="2026-02-10T15:55:00Z">
              <w:r w:rsidRPr="002975AB">
                <w:rPr>
                  <w:rFonts w:cs="Times New Roman"/>
                  <w:i/>
                  <w:iCs/>
                  <w:color w:val="000000" w:themeColor="text1"/>
                  <w:sz w:val="20"/>
                  <w:szCs w:val="20"/>
                </w:rPr>
                <w:t>Yucca schidigera</w:t>
              </w:r>
              <w:r w:rsidRPr="002975AB">
                <w:rPr>
                  <w:rFonts w:cs="Times New Roman"/>
                  <w:color w:val="000000" w:themeColor="text1"/>
                  <w:sz w:val="20"/>
                  <w:szCs w:val="20"/>
                </w:rPr>
                <w:t xml:space="preserve"> Association</w:t>
              </w:r>
            </w:ins>
          </w:p>
        </w:tc>
        <w:tc>
          <w:tcPr>
            <w:tcW w:w="1349" w:type="dxa"/>
            <w:noWrap/>
          </w:tcPr>
          <w:p w14:paraId="527B0421" w14:textId="63AACC21" w:rsidR="002975AB" w:rsidRPr="00314D71" w:rsidRDefault="002975AB" w:rsidP="002975AB">
            <w:pPr>
              <w:spacing w:after="0" w:line="240" w:lineRule="auto"/>
              <w:jc w:val="center"/>
              <w:rPr>
                <w:ins w:id="3071" w:author="Nicely, Cynthia" w:date="2026-02-10T07:55:00Z" w16du:dateUtc="2026-02-10T15:55:00Z"/>
                <w:rFonts w:eastAsia="Times New Roman" w:cs="Arial"/>
                <w:sz w:val="20"/>
                <w:szCs w:val="20"/>
              </w:rPr>
            </w:pPr>
            <w:ins w:id="3072" w:author="Nicely, Cynthia" w:date="2026-02-10T07:56:00Z" w16du:dateUtc="2026-02-10T15:56:00Z">
              <w:r w:rsidRPr="00314D71">
                <w:rPr>
                  <w:rFonts w:eastAsia="Times New Roman" w:cs="Arial"/>
                  <w:sz w:val="20"/>
                  <w:szCs w:val="20"/>
                </w:rPr>
                <w:t>0.0</w:t>
              </w:r>
            </w:ins>
          </w:p>
        </w:tc>
        <w:tc>
          <w:tcPr>
            <w:tcW w:w="1620" w:type="dxa"/>
            <w:noWrap/>
          </w:tcPr>
          <w:p w14:paraId="545A4FC9" w14:textId="2A65EAFA" w:rsidR="002975AB" w:rsidRPr="00314D71" w:rsidRDefault="002975AB" w:rsidP="002975AB">
            <w:pPr>
              <w:spacing w:after="0" w:line="240" w:lineRule="auto"/>
              <w:jc w:val="center"/>
              <w:rPr>
                <w:ins w:id="3073" w:author="Nicely, Cynthia" w:date="2026-02-10T07:55:00Z" w16du:dateUtc="2026-02-10T15:55:00Z"/>
                <w:rFonts w:eastAsia="Times New Roman" w:cs="Arial"/>
                <w:sz w:val="20"/>
                <w:szCs w:val="20"/>
              </w:rPr>
            </w:pPr>
            <w:ins w:id="3074" w:author="Nicely, Cynthia" w:date="2026-02-10T07:56:00Z" w16du:dateUtc="2026-02-10T15:56:00Z">
              <w:r w:rsidRPr="00314D71">
                <w:rPr>
                  <w:rFonts w:eastAsia="Times New Roman" w:cs="Arial"/>
                  <w:sz w:val="20"/>
                  <w:szCs w:val="20"/>
                </w:rPr>
                <w:t>0.0</w:t>
              </w:r>
            </w:ins>
          </w:p>
        </w:tc>
        <w:tc>
          <w:tcPr>
            <w:tcW w:w="1530" w:type="dxa"/>
            <w:noWrap/>
          </w:tcPr>
          <w:p w14:paraId="27B3BE25" w14:textId="22F43C42" w:rsidR="002975AB" w:rsidRPr="00314D71" w:rsidRDefault="002975AB" w:rsidP="002975AB">
            <w:pPr>
              <w:spacing w:after="0" w:line="240" w:lineRule="auto"/>
              <w:jc w:val="center"/>
              <w:rPr>
                <w:ins w:id="3075" w:author="Nicely, Cynthia" w:date="2026-02-10T07:55:00Z" w16du:dateUtc="2026-02-10T15:55:00Z"/>
                <w:rFonts w:eastAsia="Times New Roman" w:cs="Arial"/>
                <w:sz w:val="20"/>
                <w:szCs w:val="20"/>
              </w:rPr>
            </w:pPr>
            <w:ins w:id="3076" w:author="Nicely, Cynthia" w:date="2026-02-10T07:56:00Z" w16du:dateUtc="2026-02-10T15:56:00Z">
              <w:r w:rsidRPr="00314D71">
                <w:rPr>
                  <w:rFonts w:eastAsia="Times New Roman" w:cs="Arial"/>
                  <w:sz w:val="20"/>
                  <w:szCs w:val="20"/>
                </w:rPr>
                <w:t>0.0</w:t>
              </w:r>
            </w:ins>
          </w:p>
        </w:tc>
        <w:tc>
          <w:tcPr>
            <w:tcW w:w="1350" w:type="dxa"/>
            <w:noWrap/>
          </w:tcPr>
          <w:p w14:paraId="3592490A" w14:textId="0EB875BD" w:rsidR="002975AB" w:rsidRPr="004638AD" w:rsidRDefault="002975AB" w:rsidP="002975AB">
            <w:pPr>
              <w:spacing w:after="0" w:line="240" w:lineRule="auto"/>
              <w:jc w:val="center"/>
              <w:rPr>
                <w:ins w:id="3077" w:author="Nicely, Cynthia" w:date="2026-02-10T07:55:00Z" w16du:dateUtc="2026-02-10T15:55:00Z"/>
                <w:rFonts w:eastAsia="Times New Roman" w:cs="Arial"/>
                <w:sz w:val="20"/>
                <w:szCs w:val="20"/>
              </w:rPr>
            </w:pPr>
            <w:ins w:id="3078" w:author="Nicely, Cynthia" w:date="2026-02-10T07:56:00Z" w16du:dateUtc="2026-02-10T15:56:00Z">
              <w:r w:rsidRPr="004638AD">
                <w:rPr>
                  <w:rFonts w:eastAsia="Times New Roman" w:cs="Arial"/>
                  <w:sz w:val="20"/>
                  <w:szCs w:val="20"/>
                </w:rPr>
                <w:t>S4</w:t>
              </w:r>
            </w:ins>
          </w:p>
        </w:tc>
      </w:tr>
      <w:tr w:rsidR="00520417" w:rsidRPr="004638AD" w14:paraId="1D50927A" w14:textId="77777777" w:rsidTr="00A50A98">
        <w:trPr>
          <w:trHeight w:val="260"/>
        </w:trPr>
        <w:tc>
          <w:tcPr>
            <w:tcW w:w="2069" w:type="dxa"/>
            <w:hideMark/>
          </w:tcPr>
          <w:p w14:paraId="510EF422" w14:textId="6870651E" w:rsidR="00520417" w:rsidRPr="004638AD" w:rsidRDefault="00520417" w:rsidP="00520417">
            <w:pPr>
              <w:spacing w:after="0" w:line="240" w:lineRule="auto"/>
              <w:rPr>
                <w:rFonts w:eastAsia="Times New Roman" w:cs="Arial"/>
                <w:sz w:val="20"/>
                <w:szCs w:val="20"/>
                <w:highlight w:val="yellow"/>
              </w:rPr>
            </w:pPr>
            <w:del w:id="3079" w:author="Nicely, Cynthia" w:date="2026-02-10T15:29:00Z" w16du:dateUtc="2026-02-10T23:29:00Z">
              <w:r w:rsidRPr="004638AD">
                <w:rPr>
                  <w:rFonts w:eastAsia="Times New Roman" w:cs="Arial"/>
                  <w:sz w:val="20"/>
                  <w:szCs w:val="20"/>
                </w:rPr>
                <w:delText>Mulefat thickets</w:delText>
              </w:r>
            </w:del>
            <w:ins w:id="3080" w:author="Nicely, Cynthia" w:date="2026-02-10T15:29:00Z" w16du:dateUtc="2026-02-10T23:29:00Z">
              <w:r w:rsidR="00B06802">
                <w:rPr>
                  <w:rFonts w:eastAsia="Times New Roman" w:cs="Arial"/>
                  <w:sz w:val="20"/>
                  <w:szCs w:val="20"/>
                </w:rPr>
                <w:t>Mulefat Thickets</w:t>
              </w:r>
            </w:ins>
          </w:p>
        </w:tc>
        <w:tc>
          <w:tcPr>
            <w:tcW w:w="1979" w:type="dxa"/>
            <w:hideMark/>
          </w:tcPr>
          <w:p w14:paraId="45B8AD45"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Baccharis salicifolia</w:t>
            </w:r>
            <w:r w:rsidRPr="004638AD">
              <w:rPr>
                <w:rFonts w:eastAsia="Times New Roman" w:cs="Arial"/>
                <w:sz w:val="20"/>
                <w:szCs w:val="20"/>
              </w:rPr>
              <w:t xml:space="preserve"> Shrubland Alliance</w:t>
            </w:r>
          </w:p>
        </w:tc>
        <w:tc>
          <w:tcPr>
            <w:tcW w:w="3873" w:type="dxa"/>
            <w:hideMark/>
          </w:tcPr>
          <w:p w14:paraId="58DBFFA4"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Baccharis salicifolia</w:t>
            </w:r>
            <w:r w:rsidRPr="004638AD">
              <w:rPr>
                <w:rFonts w:eastAsia="Times New Roman" w:cs="Arial"/>
                <w:sz w:val="20"/>
                <w:szCs w:val="20"/>
              </w:rPr>
              <w:t xml:space="preserve"> Association</w:t>
            </w:r>
          </w:p>
        </w:tc>
        <w:tc>
          <w:tcPr>
            <w:tcW w:w="1349" w:type="dxa"/>
            <w:noWrap/>
          </w:tcPr>
          <w:p w14:paraId="0AEB0CAD" w14:textId="025D94DC"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7651F102" w14:textId="5B246475"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4097C15A" w14:textId="1E2EC09D"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18E17BA1" w14:textId="77777777"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S5</w:t>
            </w:r>
          </w:p>
        </w:tc>
      </w:tr>
      <w:tr w:rsidR="00520417" w:rsidRPr="004638AD" w14:paraId="7A17817C" w14:textId="77777777" w:rsidTr="00A50A98">
        <w:trPr>
          <w:trHeight w:val="593"/>
        </w:trPr>
        <w:tc>
          <w:tcPr>
            <w:tcW w:w="2069" w:type="dxa"/>
            <w:noWrap/>
            <w:hideMark/>
          </w:tcPr>
          <w:p w14:paraId="371014A2" w14:textId="536823EA" w:rsidR="00520417" w:rsidRPr="004638AD" w:rsidRDefault="00520417" w:rsidP="00520417">
            <w:pPr>
              <w:spacing w:after="0" w:line="240" w:lineRule="auto"/>
              <w:rPr>
                <w:rFonts w:eastAsia="Times New Roman" w:cs="Arial"/>
                <w:sz w:val="20"/>
                <w:szCs w:val="20"/>
                <w:highlight w:val="yellow"/>
              </w:rPr>
            </w:pPr>
            <w:del w:id="3081" w:author="Nicely, Cynthia" w:date="2026-02-10T15:25:00Z" w16du:dateUtc="2026-02-10T23:25:00Z">
              <w:r w:rsidRPr="004638AD">
                <w:rPr>
                  <w:rFonts w:eastAsia="Times New Roman" w:cs="Arial"/>
                  <w:sz w:val="20"/>
                  <w:szCs w:val="20"/>
                </w:rPr>
                <w:delText>Creosote bush - brittle bush scrub</w:delText>
              </w:r>
            </w:del>
            <w:ins w:id="3082" w:author="Nicely, Cynthia" w:date="2026-02-10T15:25:00Z" w16du:dateUtc="2026-02-10T23:25:00Z">
              <w:r w:rsidR="00B06802">
                <w:rPr>
                  <w:rFonts w:eastAsia="Times New Roman" w:cs="Arial"/>
                  <w:sz w:val="20"/>
                  <w:szCs w:val="20"/>
                </w:rPr>
                <w:t>Creosote Bush - Brittle Bush Scrub</w:t>
              </w:r>
            </w:ins>
          </w:p>
        </w:tc>
        <w:tc>
          <w:tcPr>
            <w:tcW w:w="1979" w:type="dxa"/>
            <w:hideMark/>
          </w:tcPr>
          <w:p w14:paraId="7EF45B2C"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Larrea tridentata - Encelia farinosa</w:t>
            </w:r>
            <w:r w:rsidRPr="004638AD">
              <w:rPr>
                <w:rFonts w:eastAsia="Times New Roman" w:cs="Arial"/>
                <w:sz w:val="20"/>
                <w:szCs w:val="20"/>
              </w:rPr>
              <w:t xml:space="preserve"> Shrubland Alliance</w:t>
            </w:r>
          </w:p>
        </w:tc>
        <w:tc>
          <w:tcPr>
            <w:tcW w:w="3873" w:type="dxa"/>
            <w:hideMark/>
          </w:tcPr>
          <w:p w14:paraId="7F5A9C65" w14:textId="77777777" w:rsidR="00520417" w:rsidRPr="004638AD" w:rsidRDefault="00520417" w:rsidP="00520417">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Larrea tridentata - Encelia farinosa - Ambrosia dumosa</w:t>
            </w:r>
            <w:r w:rsidRPr="004638AD">
              <w:rPr>
                <w:rFonts w:eastAsia="Times New Roman" w:cs="Arial"/>
                <w:sz w:val="20"/>
                <w:szCs w:val="20"/>
                <w:lang w:val="es-ES"/>
              </w:rPr>
              <w:t xml:space="preserve"> Association</w:t>
            </w:r>
          </w:p>
        </w:tc>
        <w:tc>
          <w:tcPr>
            <w:tcW w:w="1349" w:type="dxa"/>
            <w:noWrap/>
          </w:tcPr>
          <w:p w14:paraId="522EC0CE" w14:textId="02A004EE"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66A79140" w14:textId="4FE9D349"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457C2C1A" w14:textId="585B7388"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47B4B1D8" w14:textId="77777777"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520417" w:rsidRPr="004638AD" w14:paraId="61C07E8D" w14:textId="77777777" w:rsidTr="00A50A98">
        <w:trPr>
          <w:trHeight w:val="890"/>
        </w:trPr>
        <w:tc>
          <w:tcPr>
            <w:tcW w:w="2069" w:type="dxa"/>
            <w:vMerge w:val="restart"/>
            <w:noWrap/>
            <w:hideMark/>
          </w:tcPr>
          <w:p w14:paraId="72CF5FF7" w14:textId="4A1AEF31" w:rsidR="00520417" w:rsidRPr="004638AD" w:rsidRDefault="00520417" w:rsidP="00520417">
            <w:pPr>
              <w:spacing w:after="0" w:line="240" w:lineRule="auto"/>
              <w:rPr>
                <w:rFonts w:eastAsia="Times New Roman" w:cs="Arial"/>
                <w:sz w:val="20"/>
                <w:szCs w:val="20"/>
                <w:highlight w:val="yellow"/>
              </w:rPr>
            </w:pPr>
            <w:del w:id="3083" w:author="Nicely, Cynthia" w:date="2026-02-10T15:13:00Z" w16du:dateUtc="2026-02-10T23:13:00Z">
              <w:r w:rsidRPr="004638AD">
                <w:rPr>
                  <w:rFonts w:eastAsia="Times New Roman" w:cs="Arial"/>
                  <w:sz w:val="20"/>
                  <w:szCs w:val="20"/>
                </w:rPr>
                <w:delText>Big sagebrush scrub</w:delText>
              </w:r>
            </w:del>
            <w:ins w:id="3084" w:author="Nicely, Cynthia" w:date="2026-02-10T15:13:00Z" w16du:dateUtc="2026-02-10T23:13:00Z">
              <w:r w:rsidR="00B06802">
                <w:rPr>
                  <w:rFonts w:eastAsia="Times New Roman" w:cs="Arial"/>
                  <w:sz w:val="20"/>
                  <w:szCs w:val="20"/>
                </w:rPr>
                <w:t>Big Sagebrush Scrub</w:t>
              </w:r>
            </w:ins>
          </w:p>
        </w:tc>
        <w:tc>
          <w:tcPr>
            <w:tcW w:w="1979" w:type="dxa"/>
            <w:vMerge w:val="restart"/>
            <w:hideMark/>
          </w:tcPr>
          <w:p w14:paraId="18A1728E"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 xml:space="preserve">Artemisia tridentata </w:t>
            </w:r>
            <w:r w:rsidRPr="004638AD">
              <w:rPr>
                <w:rFonts w:eastAsia="Times New Roman" w:cs="Arial"/>
                <w:sz w:val="20"/>
                <w:szCs w:val="20"/>
              </w:rPr>
              <w:t>Shrubland Alliance</w:t>
            </w:r>
          </w:p>
        </w:tc>
        <w:tc>
          <w:tcPr>
            <w:tcW w:w="3873" w:type="dxa"/>
            <w:hideMark/>
          </w:tcPr>
          <w:p w14:paraId="04B473C0"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 xml:space="preserve">Artemisia tridentata - Ephedra nevadensis </w:t>
            </w:r>
            <w:r w:rsidRPr="004638AD">
              <w:rPr>
                <w:rFonts w:eastAsia="Times New Roman" w:cs="Arial"/>
                <w:sz w:val="20"/>
                <w:szCs w:val="20"/>
              </w:rPr>
              <w:t>Association</w:t>
            </w:r>
          </w:p>
        </w:tc>
        <w:tc>
          <w:tcPr>
            <w:tcW w:w="1349" w:type="dxa"/>
            <w:noWrap/>
          </w:tcPr>
          <w:p w14:paraId="19C94F24" w14:textId="476C1B59"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5AEDC901" w14:textId="1961F13D"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6F451CA7" w14:textId="5D7064B6"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49692515" w14:textId="77777777"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S5</w:t>
            </w:r>
          </w:p>
        </w:tc>
      </w:tr>
      <w:tr w:rsidR="00520417" w:rsidRPr="004638AD" w14:paraId="4CE781E2" w14:textId="77777777" w:rsidTr="00A50A98">
        <w:trPr>
          <w:trHeight w:val="593"/>
        </w:trPr>
        <w:tc>
          <w:tcPr>
            <w:tcW w:w="2069" w:type="dxa"/>
            <w:vMerge/>
            <w:hideMark/>
          </w:tcPr>
          <w:p w14:paraId="30C3E4F4" w14:textId="77777777" w:rsidR="00520417" w:rsidRPr="004638AD" w:rsidRDefault="00520417" w:rsidP="00520417">
            <w:pPr>
              <w:spacing w:after="0" w:line="240" w:lineRule="auto"/>
              <w:rPr>
                <w:rFonts w:eastAsia="Times New Roman" w:cs="Arial"/>
                <w:sz w:val="20"/>
                <w:szCs w:val="20"/>
                <w:highlight w:val="yellow"/>
              </w:rPr>
            </w:pPr>
          </w:p>
        </w:tc>
        <w:tc>
          <w:tcPr>
            <w:tcW w:w="1979" w:type="dxa"/>
            <w:vMerge/>
            <w:hideMark/>
          </w:tcPr>
          <w:p w14:paraId="66333689" w14:textId="77777777" w:rsidR="00520417" w:rsidRPr="004638AD" w:rsidRDefault="00520417" w:rsidP="00520417">
            <w:pPr>
              <w:spacing w:after="0" w:line="240" w:lineRule="auto"/>
              <w:rPr>
                <w:rFonts w:eastAsia="Times New Roman" w:cs="Arial"/>
                <w:sz w:val="20"/>
                <w:szCs w:val="20"/>
                <w:highlight w:val="yellow"/>
              </w:rPr>
            </w:pPr>
          </w:p>
        </w:tc>
        <w:tc>
          <w:tcPr>
            <w:tcW w:w="3873" w:type="dxa"/>
            <w:hideMark/>
          </w:tcPr>
          <w:p w14:paraId="55C01410" w14:textId="77777777" w:rsidR="00520417" w:rsidRPr="004638AD" w:rsidRDefault="00520417" w:rsidP="00520417">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Artemisia tridentata - Ericameria nauseosa</w:t>
            </w:r>
            <w:r w:rsidRPr="004638AD">
              <w:rPr>
                <w:rFonts w:eastAsia="Times New Roman" w:cs="Arial"/>
                <w:sz w:val="20"/>
                <w:szCs w:val="20"/>
                <w:lang w:val="es-ES"/>
              </w:rPr>
              <w:t xml:space="preserve"> Association</w:t>
            </w:r>
          </w:p>
        </w:tc>
        <w:tc>
          <w:tcPr>
            <w:tcW w:w="1349" w:type="dxa"/>
            <w:noWrap/>
          </w:tcPr>
          <w:p w14:paraId="44CE920A" w14:textId="3BD472C2"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43C55682" w14:textId="604351BE"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0494A102" w14:textId="11A3DAFD"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54F16CCB" w14:textId="77777777"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S5</w:t>
            </w:r>
          </w:p>
        </w:tc>
      </w:tr>
      <w:tr w:rsidR="00A15B23" w:rsidRPr="004638AD" w14:paraId="27027FA9" w14:textId="77777777" w:rsidTr="00A50A98">
        <w:trPr>
          <w:trHeight w:val="800"/>
          <w:ins w:id="3085" w:author="Nicely, Cynthia" w:date="2026-02-10T07:57:00Z"/>
        </w:trPr>
        <w:tc>
          <w:tcPr>
            <w:tcW w:w="2069" w:type="dxa"/>
          </w:tcPr>
          <w:p w14:paraId="5778B794" w14:textId="554A4D00" w:rsidR="00A15B23" w:rsidRPr="004638AD" w:rsidRDefault="00A15B23" w:rsidP="00A15B23">
            <w:pPr>
              <w:spacing w:after="0" w:line="240" w:lineRule="auto"/>
              <w:rPr>
                <w:ins w:id="3086" w:author="Nicely, Cynthia" w:date="2026-02-10T07:57:00Z" w16du:dateUtc="2026-02-10T15:57:00Z"/>
                <w:rFonts w:eastAsia="Times New Roman" w:cs="Arial"/>
                <w:sz w:val="20"/>
                <w:szCs w:val="20"/>
                <w:highlight w:val="yellow"/>
              </w:rPr>
            </w:pPr>
            <w:ins w:id="3087" w:author="Nicely, Cynthia" w:date="2026-02-10T07:57:00Z" w16du:dateUtc="2026-02-10T15:57:00Z">
              <w:r w:rsidRPr="004638AD">
                <w:rPr>
                  <w:rFonts w:eastAsia="Times New Roman" w:cs="Arial"/>
                  <w:sz w:val="20"/>
                  <w:szCs w:val="20"/>
                </w:rPr>
                <w:t xml:space="preserve">California </w:t>
              </w:r>
            </w:ins>
            <w:ins w:id="3088" w:author="Nicely, Cynthia" w:date="2026-02-10T15:26:00Z" w16du:dateUtc="2026-02-10T23:26:00Z">
              <w:r w:rsidR="00B06802">
                <w:rPr>
                  <w:rFonts w:eastAsia="Times New Roman" w:cs="Arial"/>
                  <w:sz w:val="20"/>
                  <w:szCs w:val="20"/>
                </w:rPr>
                <w:t>Buckwheat Scrub</w:t>
              </w:r>
            </w:ins>
          </w:p>
        </w:tc>
        <w:tc>
          <w:tcPr>
            <w:tcW w:w="1979" w:type="dxa"/>
          </w:tcPr>
          <w:p w14:paraId="4D278095" w14:textId="66FB3322" w:rsidR="00A15B23" w:rsidRPr="004638AD" w:rsidRDefault="00A15B23" w:rsidP="00A15B23">
            <w:pPr>
              <w:spacing w:after="0" w:line="240" w:lineRule="auto"/>
              <w:rPr>
                <w:ins w:id="3089" w:author="Nicely, Cynthia" w:date="2026-02-10T07:57:00Z" w16du:dateUtc="2026-02-10T15:57:00Z"/>
                <w:rFonts w:eastAsia="Times New Roman" w:cs="Arial"/>
                <w:sz w:val="20"/>
                <w:szCs w:val="20"/>
                <w:highlight w:val="yellow"/>
              </w:rPr>
            </w:pPr>
            <w:ins w:id="3090" w:author="Nicely, Cynthia" w:date="2026-02-10T07:57:00Z" w16du:dateUtc="2026-02-10T15:57:00Z">
              <w:r w:rsidRPr="004638AD">
                <w:rPr>
                  <w:rFonts w:eastAsia="Times New Roman" w:cs="Arial"/>
                  <w:i/>
                  <w:iCs/>
                  <w:sz w:val="20"/>
                  <w:szCs w:val="20"/>
                </w:rPr>
                <w:t>Eriogonum fasciculatum</w:t>
              </w:r>
              <w:r w:rsidRPr="004638AD">
                <w:rPr>
                  <w:rFonts w:eastAsia="Times New Roman" w:cs="Arial"/>
                  <w:sz w:val="20"/>
                  <w:szCs w:val="20"/>
                </w:rPr>
                <w:t xml:space="preserve"> Shrubland Alliance</w:t>
              </w:r>
            </w:ins>
          </w:p>
        </w:tc>
        <w:tc>
          <w:tcPr>
            <w:tcW w:w="3873" w:type="dxa"/>
          </w:tcPr>
          <w:p w14:paraId="7F7CA978" w14:textId="4DE58720" w:rsidR="00A15B23" w:rsidRPr="004638AD" w:rsidRDefault="00A15B23" w:rsidP="00A15B23">
            <w:pPr>
              <w:spacing w:after="0" w:line="240" w:lineRule="auto"/>
              <w:rPr>
                <w:ins w:id="3091" w:author="Nicely, Cynthia" w:date="2026-02-10T07:57:00Z" w16du:dateUtc="2026-02-10T15:57:00Z"/>
                <w:rFonts w:eastAsia="Times New Roman" w:cs="Arial"/>
                <w:i/>
                <w:iCs/>
                <w:sz w:val="20"/>
                <w:szCs w:val="20"/>
                <w:lang w:val="es-ES"/>
              </w:rPr>
            </w:pPr>
            <w:ins w:id="3092" w:author="Nicely, Cynthia" w:date="2026-02-10T07:57:00Z" w16du:dateUtc="2026-02-10T15:57:00Z">
              <w:r w:rsidRPr="004638AD">
                <w:rPr>
                  <w:rFonts w:eastAsia="Times New Roman" w:cs="Arial"/>
                  <w:i/>
                  <w:iCs/>
                  <w:sz w:val="20"/>
                  <w:szCs w:val="20"/>
                </w:rPr>
                <w:t>Eriogonum fasciculatum</w:t>
              </w:r>
              <w:r w:rsidRPr="004638AD">
                <w:rPr>
                  <w:rFonts w:eastAsia="Times New Roman" w:cs="Arial"/>
                  <w:sz w:val="20"/>
                  <w:szCs w:val="20"/>
                </w:rPr>
                <w:t xml:space="preserve"> Association</w:t>
              </w:r>
            </w:ins>
          </w:p>
        </w:tc>
        <w:tc>
          <w:tcPr>
            <w:tcW w:w="1349" w:type="dxa"/>
            <w:noWrap/>
          </w:tcPr>
          <w:p w14:paraId="6C7E5C86" w14:textId="797DC66A" w:rsidR="00A15B23" w:rsidRPr="00314D71" w:rsidRDefault="00A15B23" w:rsidP="00A15B23">
            <w:pPr>
              <w:spacing w:after="0" w:line="240" w:lineRule="auto"/>
              <w:jc w:val="center"/>
              <w:rPr>
                <w:ins w:id="3093" w:author="Nicely, Cynthia" w:date="2026-02-10T07:57:00Z" w16du:dateUtc="2026-02-10T15:57:00Z"/>
                <w:rFonts w:eastAsia="Times New Roman" w:cs="Arial"/>
                <w:sz w:val="20"/>
                <w:szCs w:val="20"/>
              </w:rPr>
            </w:pPr>
            <w:ins w:id="3094" w:author="Nicely, Cynthia" w:date="2026-02-10T07:57:00Z" w16du:dateUtc="2026-02-10T15:57:00Z">
              <w:r w:rsidRPr="006F6E0E">
                <w:rPr>
                  <w:rFonts w:eastAsia="Times New Roman" w:cs="Arial"/>
                  <w:sz w:val="20"/>
                  <w:szCs w:val="20"/>
                </w:rPr>
                <w:t>0.0</w:t>
              </w:r>
            </w:ins>
          </w:p>
        </w:tc>
        <w:tc>
          <w:tcPr>
            <w:tcW w:w="1620" w:type="dxa"/>
            <w:noWrap/>
          </w:tcPr>
          <w:p w14:paraId="46B06B4D" w14:textId="6931D102" w:rsidR="00A15B23" w:rsidRPr="00314D71" w:rsidRDefault="00A15B23" w:rsidP="00A15B23">
            <w:pPr>
              <w:spacing w:after="0" w:line="240" w:lineRule="auto"/>
              <w:jc w:val="center"/>
              <w:rPr>
                <w:ins w:id="3095" w:author="Nicely, Cynthia" w:date="2026-02-10T07:57:00Z" w16du:dateUtc="2026-02-10T15:57:00Z"/>
                <w:rFonts w:eastAsia="Times New Roman" w:cs="Arial"/>
                <w:sz w:val="20"/>
                <w:szCs w:val="20"/>
              </w:rPr>
            </w:pPr>
            <w:ins w:id="3096" w:author="Nicely, Cynthia" w:date="2026-02-10T07:57:00Z" w16du:dateUtc="2026-02-10T15:57:00Z">
              <w:r w:rsidRPr="006F6E0E">
                <w:rPr>
                  <w:rFonts w:eastAsia="Times New Roman" w:cs="Arial"/>
                  <w:sz w:val="20"/>
                  <w:szCs w:val="20"/>
                </w:rPr>
                <w:t>0.0</w:t>
              </w:r>
            </w:ins>
          </w:p>
        </w:tc>
        <w:tc>
          <w:tcPr>
            <w:tcW w:w="1530" w:type="dxa"/>
            <w:noWrap/>
          </w:tcPr>
          <w:p w14:paraId="79115517" w14:textId="372C2759" w:rsidR="00A15B23" w:rsidRPr="00314D71" w:rsidRDefault="00A15B23" w:rsidP="00A15B23">
            <w:pPr>
              <w:spacing w:after="0" w:line="240" w:lineRule="auto"/>
              <w:jc w:val="center"/>
              <w:rPr>
                <w:ins w:id="3097" w:author="Nicely, Cynthia" w:date="2026-02-10T07:57:00Z" w16du:dateUtc="2026-02-10T15:57:00Z"/>
                <w:rFonts w:eastAsia="Times New Roman" w:cs="Arial"/>
                <w:sz w:val="20"/>
                <w:szCs w:val="20"/>
              </w:rPr>
            </w:pPr>
            <w:ins w:id="3098" w:author="Nicely, Cynthia" w:date="2026-02-10T07:57:00Z" w16du:dateUtc="2026-02-10T15:57:00Z">
              <w:r w:rsidRPr="006F6E0E">
                <w:rPr>
                  <w:rFonts w:eastAsia="Times New Roman" w:cs="Arial"/>
                  <w:sz w:val="20"/>
                  <w:szCs w:val="20"/>
                </w:rPr>
                <w:t>0.0</w:t>
              </w:r>
            </w:ins>
          </w:p>
        </w:tc>
        <w:tc>
          <w:tcPr>
            <w:tcW w:w="1350" w:type="dxa"/>
            <w:noWrap/>
          </w:tcPr>
          <w:p w14:paraId="28FA57AE" w14:textId="33EE5135" w:rsidR="00A15B23" w:rsidRPr="004638AD" w:rsidRDefault="00A15B23" w:rsidP="00A15B23">
            <w:pPr>
              <w:spacing w:after="0" w:line="240" w:lineRule="auto"/>
              <w:jc w:val="center"/>
              <w:rPr>
                <w:ins w:id="3099" w:author="Nicely, Cynthia" w:date="2026-02-10T07:57:00Z" w16du:dateUtc="2026-02-10T15:57:00Z"/>
                <w:rFonts w:eastAsia="Times New Roman" w:cs="Arial"/>
                <w:sz w:val="20"/>
                <w:szCs w:val="20"/>
              </w:rPr>
            </w:pPr>
            <w:ins w:id="3100" w:author="Nicely, Cynthia" w:date="2026-02-10T07:57:00Z" w16du:dateUtc="2026-02-10T15:57:00Z">
              <w:r w:rsidRPr="004638AD">
                <w:rPr>
                  <w:rFonts w:eastAsia="Times New Roman" w:cs="Arial"/>
                  <w:sz w:val="20"/>
                  <w:szCs w:val="20"/>
                </w:rPr>
                <w:t>S5</w:t>
              </w:r>
            </w:ins>
          </w:p>
        </w:tc>
      </w:tr>
      <w:tr w:rsidR="00520417" w:rsidRPr="004638AD" w14:paraId="39936AF4" w14:textId="77777777" w:rsidTr="00A50A98">
        <w:trPr>
          <w:trHeight w:val="440"/>
        </w:trPr>
        <w:tc>
          <w:tcPr>
            <w:tcW w:w="2069" w:type="dxa"/>
            <w:vMerge w:val="restart"/>
            <w:noWrap/>
            <w:hideMark/>
          </w:tcPr>
          <w:p w14:paraId="686EA8A5" w14:textId="770A4175" w:rsidR="00520417" w:rsidRPr="004638AD" w:rsidRDefault="00520417" w:rsidP="00520417">
            <w:pPr>
              <w:spacing w:after="0" w:line="240" w:lineRule="auto"/>
              <w:rPr>
                <w:rFonts w:eastAsia="Times New Roman" w:cs="Arial"/>
                <w:sz w:val="20"/>
                <w:szCs w:val="20"/>
                <w:highlight w:val="yellow"/>
              </w:rPr>
            </w:pPr>
            <w:del w:id="3101" w:author="Nicely, Cynthia" w:date="2026-02-10T15:27:00Z" w16du:dateUtc="2026-02-10T23:27:00Z">
              <w:r w:rsidRPr="004638AD">
                <w:rPr>
                  <w:rFonts w:eastAsia="Times New Roman" w:cs="Arial"/>
                  <w:sz w:val="20"/>
                  <w:szCs w:val="20"/>
                </w:rPr>
                <w:delText>Creosote bush scrub</w:delText>
              </w:r>
            </w:del>
            <w:ins w:id="3102" w:author="Nicely, Cynthia" w:date="2026-02-10T15:27:00Z" w16du:dateUtc="2026-02-10T23:27:00Z">
              <w:r w:rsidR="00B06802">
                <w:rPr>
                  <w:rFonts w:eastAsia="Times New Roman" w:cs="Arial"/>
                  <w:sz w:val="20"/>
                  <w:szCs w:val="20"/>
                </w:rPr>
                <w:t>Creosote Bush Scrub</w:t>
              </w:r>
            </w:ins>
          </w:p>
        </w:tc>
        <w:tc>
          <w:tcPr>
            <w:tcW w:w="1979" w:type="dxa"/>
            <w:vMerge w:val="restart"/>
            <w:hideMark/>
          </w:tcPr>
          <w:p w14:paraId="7848B135"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Larrea tridentata</w:t>
            </w:r>
            <w:r w:rsidRPr="004638AD">
              <w:rPr>
                <w:rFonts w:eastAsia="Times New Roman" w:cs="Arial"/>
                <w:sz w:val="20"/>
                <w:szCs w:val="20"/>
              </w:rPr>
              <w:t xml:space="preserve"> Shrubland Alliance</w:t>
            </w:r>
          </w:p>
        </w:tc>
        <w:tc>
          <w:tcPr>
            <w:tcW w:w="3873" w:type="dxa"/>
            <w:hideMark/>
          </w:tcPr>
          <w:p w14:paraId="17C33458"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Larrea tridentata</w:t>
            </w:r>
            <w:r w:rsidRPr="004638AD">
              <w:rPr>
                <w:rFonts w:eastAsia="Times New Roman" w:cs="Arial"/>
                <w:sz w:val="20"/>
                <w:szCs w:val="20"/>
              </w:rPr>
              <w:t xml:space="preserve"> Association</w:t>
            </w:r>
          </w:p>
        </w:tc>
        <w:tc>
          <w:tcPr>
            <w:tcW w:w="1349" w:type="dxa"/>
            <w:noWrap/>
          </w:tcPr>
          <w:p w14:paraId="36BBD1A3" w14:textId="5614E424"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5E66207F" w14:textId="7A8116CF"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0EF99084" w14:textId="45550C51"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1729CC68" w14:textId="77777777"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S5</w:t>
            </w:r>
          </w:p>
        </w:tc>
      </w:tr>
      <w:tr w:rsidR="00520417" w:rsidRPr="004638AD" w14:paraId="6EB63B6F" w14:textId="77777777" w:rsidTr="00A50A98">
        <w:trPr>
          <w:trHeight w:val="530"/>
        </w:trPr>
        <w:tc>
          <w:tcPr>
            <w:tcW w:w="2069" w:type="dxa"/>
            <w:vMerge/>
            <w:hideMark/>
          </w:tcPr>
          <w:p w14:paraId="677ADCD1" w14:textId="77777777" w:rsidR="00520417" w:rsidRPr="004638AD" w:rsidRDefault="00520417" w:rsidP="00520417">
            <w:pPr>
              <w:spacing w:after="0" w:line="240" w:lineRule="auto"/>
              <w:rPr>
                <w:rFonts w:eastAsia="Times New Roman" w:cs="Arial"/>
                <w:sz w:val="20"/>
                <w:szCs w:val="20"/>
                <w:highlight w:val="yellow"/>
              </w:rPr>
            </w:pPr>
          </w:p>
        </w:tc>
        <w:tc>
          <w:tcPr>
            <w:tcW w:w="1979" w:type="dxa"/>
            <w:vMerge/>
            <w:hideMark/>
          </w:tcPr>
          <w:p w14:paraId="6F763762" w14:textId="77777777" w:rsidR="00520417" w:rsidRPr="004638AD" w:rsidRDefault="00520417" w:rsidP="00520417">
            <w:pPr>
              <w:spacing w:after="0" w:line="240" w:lineRule="auto"/>
              <w:rPr>
                <w:rFonts w:eastAsia="Times New Roman" w:cs="Arial"/>
                <w:sz w:val="20"/>
                <w:szCs w:val="20"/>
                <w:highlight w:val="yellow"/>
              </w:rPr>
            </w:pPr>
          </w:p>
        </w:tc>
        <w:tc>
          <w:tcPr>
            <w:tcW w:w="3873" w:type="dxa"/>
            <w:hideMark/>
          </w:tcPr>
          <w:p w14:paraId="2537954D"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Larrea tridentata - Atriplex polycarpa</w:t>
            </w:r>
            <w:r w:rsidRPr="004638AD">
              <w:rPr>
                <w:rFonts w:eastAsia="Times New Roman" w:cs="Arial"/>
                <w:sz w:val="20"/>
                <w:szCs w:val="20"/>
              </w:rPr>
              <w:t xml:space="preserve"> Association</w:t>
            </w:r>
          </w:p>
        </w:tc>
        <w:tc>
          <w:tcPr>
            <w:tcW w:w="1349" w:type="dxa"/>
            <w:noWrap/>
          </w:tcPr>
          <w:p w14:paraId="6067779F" w14:textId="6AC668D9"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7C6507FE" w14:textId="58B13C79"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4AF0976E" w14:textId="2269E0AD"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0AEE300E" w14:textId="77777777"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S5</w:t>
            </w:r>
          </w:p>
        </w:tc>
      </w:tr>
      <w:tr w:rsidR="00520417" w:rsidRPr="004638AD" w14:paraId="5D73A42C" w14:textId="77777777" w:rsidTr="00A50A98">
        <w:trPr>
          <w:trHeight w:val="530"/>
        </w:trPr>
        <w:tc>
          <w:tcPr>
            <w:tcW w:w="2069" w:type="dxa"/>
            <w:vMerge/>
            <w:hideMark/>
          </w:tcPr>
          <w:p w14:paraId="601313EC" w14:textId="77777777" w:rsidR="00520417" w:rsidRPr="004638AD" w:rsidRDefault="00520417" w:rsidP="00520417">
            <w:pPr>
              <w:spacing w:after="0" w:line="240" w:lineRule="auto"/>
              <w:rPr>
                <w:rFonts w:eastAsia="Times New Roman" w:cs="Arial"/>
                <w:sz w:val="20"/>
                <w:szCs w:val="20"/>
                <w:highlight w:val="yellow"/>
              </w:rPr>
            </w:pPr>
          </w:p>
        </w:tc>
        <w:tc>
          <w:tcPr>
            <w:tcW w:w="1979" w:type="dxa"/>
            <w:vMerge/>
            <w:hideMark/>
          </w:tcPr>
          <w:p w14:paraId="56F035A6" w14:textId="77777777" w:rsidR="00520417" w:rsidRPr="004638AD" w:rsidRDefault="00520417" w:rsidP="00520417">
            <w:pPr>
              <w:spacing w:after="0" w:line="240" w:lineRule="auto"/>
              <w:rPr>
                <w:rFonts w:eastAsia="Times New Roman" w:cs="Arial"/>
                <w:sz w:val="20"/>
                <w:szCs w:val="20"/>
                <w:highlight w:val="yellow"/>
              </w:rPr>
            </w:pPr>
          </w:p>
        </w:tc>
        <w:tc>
          <w:tcPr>
            <w:tcW w:w="3873" w:type="dxa"/>
            <w:hideMark/>
          </w:tcPr>
          <w:p w14:paraId="5847173E"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Larrea tridentata - Ephedra nevadensis</w:t>
            </w:r>
            <w:r w:rsidRPr="004638AD">
              <w:rPr>
                <w:rFonts w:eastAsia="Times New Roman" w:cs="Arial"/>
                <w:sz w:val="20"/>
                <w:szCs w:val="20"/>
              </w:rPr>
              <w:t xml:space="preserve"> Association</w:t>
            </w:r>
          </w:p>
        </w:tc>
        <w:tc>
          <w:tcPr>
            <w:tcW w:w="1349" w:type="dxa"/>
            <w:noWrap/>
          </w:tcPr>
          <w:p w14:paraId="3A537B9E" w14:textId="52DD03D8"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2FBA2AED" w14:textId="03E95BC0"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140D875D" w14:textId="2A7185E8"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660EB647" w14:textId="77777777"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S5</w:t>
            </w:r>
          </w:p>
        </w:tc>
      </w:tr>
      <w:tr w:rsidR="00520417" w:rsidRPr="004638AD" w14:paraId="5F0538DE" w14:textId="77777777" w:rsidTr="00A50A98">
        <w:trPr>
          <w:trHeight w:val="350"/>
        </w:trPr>
        <w:tc>
          <w:tcPr>
            <w:tcW w:w="2069" w:type="dxa"/>
            <w:vMerge/>
            <w:hideMark/>
          </w:tcPr>
          <w:p w14:paraId="386E18C8" w14:textId="77777777" w:rsidR="00520417" w:rsidRPr="004638AD" w:rsidRDefault="00520417" w:rsidP="00520417">
            <w:pPr>
              <w:spacing w:after="0" w:line="240" w:lineRule="auto"/>
              <w:rPr>
                <w:rFonts w:eastAsia="Times New Roman" w:cs="Arial"/>
                <w:sz w:val="20"/>
                <w:szCs w:val="20"/>
                <w:highlight w:val="yellow"/>
              </w:rPr>
            </w:pPr>
          </w:p>
        </w:tc>
        <w:tc>
          <w:tcPr>
            <w:tcW w:w="1979" w:type="dxa"/>
            <w:vMerge/>
            <w:hideMark/>
          </w:tcPr>
          <w:p w14:paraId="72B9809A" w14:textId="77777777" w:rsidR="00520417" w:rsidRPr="004638AD" w:rsidRDefault="00520417" w:rsidP="00520417">
            <w:pPr>
              <w:spacing w:after="0" w:line="240" w:lineRule="auto"/>
              <w:rPr>
                <w:rFonts w:eastAsia="Times New Roman" w:cs="Arial"/>
                <w:sz w:val="20"/>
                <w:szCs w:val="20"/>
                <w:highlight w:val="yellow"/>
              </w:rPr>
            </w:pPr>
          </w:p>
        </w:tc>
        <w:tc>
          <w:tcPr>
            <w:tcW w:w="3873" w:type="dxa"/>
            <w:hideMark/>
          </w:tcPr>
          <w:p w14:paraId="51878CE1" w14:textId="77777777" w:rsidR="00520417" w:rsidRPr="004638AD" w:rsidRDefault="00520417" w:rsidP="00520417">
            <w:pPr>
              <w:spacing w:after="0" w:line="240" w:lineRule="auto"/>
              <w:rPr>
                <w:rFonts w:eastAsia="Times New Roman" w:cs="Arial"/>
                <w:sz w:val="20"/>
                <w:szCs w:val="20"/>
                <w:highlight w:val="yellow"/>
              </w:rPr>
            </w:pPr>
            <w:r w:rsidRPr="004638AD">
              <w:rPr>
                <w:rFonts w:eastAsia="Times New Roman" w:cs="Arial"/>
                <w:i/>
                <w:iCs/>
                <w:sz w:val="20"/>
                <w:szCs w:val="20"/>
              </w:rPr>
              <w:t>Larrea tridentata</w:t>
            </w:r>
            <w:r w:rsidRPr="004638AD">
              <w:rPr>
                <w:rFonts w:eastAsia="Times New Roman" w:cs="Arial"/>
                <w:sz w:val="20"/>
                <w:szCs w:val="20"/>
              </w:rPr>
              <w:t xml:space="preserve"> / wash Association</w:t>
            </w:r>
          </w:p>
        </w:tc>
        <w:tc>
          <w:tcPr>
            <w:tcW w:w="1349" w:type="dxa"/>
            <w:noWrap/>
          </w:tcPr>
          <w:p w14:paraId="5834742B" w14:textId="602ACEC0"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6F598D0E" w14:textId="654A81CD"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59854074" w14:textId="76627E72" w:rsidR="00520417" w:rsidRPr="00314D71" w:rsidRDefault="00520417"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68069168" w14:textId="77777777" w:rsidR="00520417" w:rsidRPr="004638AD" w:rsidRDefault="00520417" w:rsidP="00520417">
            <w:pPr>
              <w:spacing w:after="0" w:line="240" w:lineRule="auto"/>
              <w:jc w:val="center"/>
              <w:rPr>
                <w:rFonts w:eastAsia="Times New Roman" w:cs="Arial"/>
                <w:sz w:val="20"/>
                <w:szCs w:val="20"/>
                <w:highlight w:val="yellow"/>
              </w:rPr>
            </w:pPr>
            <w:r w:rsidRPr="004638AD">
              <w:rPr>
                <w:rFonts w:eastAsia="Times New Roman" w:cs="Arial"/>
                <w:sz w:val="20"/>
                <w:szCs w:val="20"/>
              </w:rPr>
              <w:t>S5</w:t>
            </w:r>
          </w:p>
        </w:tc>
      </w:tr>
      <w:tr w:rsidR="00520417" w:rsidRPr="004638AD" w14:paraId="787E9106" w14:textId="77777777" w:rsidTr="00A50A98">
        <w:trPr>
          <w:trHeight w:val="530"/>
        </w:trPr>
        <w:tc>
          <w:tcPr>
            <w:tcW w:w="2069" w:type="dxa"/>
            <w:vMerge w:val="restart"/>
            <w:noWrap/>
            <w:hideMark/>
          </w:tcPr>
          <w:p w14:paraId="666380AD" w14:textId="12DDC249" w:rsidR="00E14316" w:rsidRPr="004638AD" w:rsidRDefault="00E14316" w:rsidP="00520417">
            <w:pPr>
              <w:spacing w:after="0" w:line="240" w:lineRule="auto"/>
              <w:rPr>
                <w:rFonts w:eastAsia="Times New Roman" w:cs="Arial"/>
                <w:sz w:val="20"/>
                <w:szCs w:val="20"/>
                <w:highlight w:val="yellow"/>
              </w:rPr>
            </w:pPr>
            <w:del w:id="3103" w:author="Nicely, Cynthia" w:date="2026-02-10T15:28:00Z" w16du:dateUtc="2026-02-10T23:28:00Z">
              <w:r w:rsidRPr="004638AD">
                <w:rPr>
                  <w:rFonts w:eastAsia="Times New Roman" w:cs="Arial"/>
                  <w:sz w:val="20"/>
                  <w:szCs w:val="20"/>
                </w:rPr>
                <w:lastRenderedPageBreak/>
                <w:delText>Creosote bush - white bursage scrub</w:delText>
              </w:r>
            </w:del>
            <w:ins w:id="3104" w:author="Nicely, Cynthia" w:date="2026-02-10T15:28:00Z" w16du:dateUtc="2026-02-10T23:28:00Z">
              <w:r w:rsidR="00B06802">
                <w:rPr>
                  <w:rFonts w:eastAsia="Times New Roman" w:cs="Arial"/>
                  <w:sz w:val="20"/>
                  <w:szCs w:val="20"/>
                </w:rPr>
                <w:t xml:space="preserve">Creosote Bush - </w:t>
              </w:r>
            </w:ins>
            <w:ins w:id="3105" w:author="Nicely, Cynthia" w:date="2026-02-10T15:31:00Z" w16du:dateUtc="2026-02-10T23:31:00Z">
              <w:r w:rsidR="00B06802">
                <w:rPr>
                  <w:rFonts w:eastAsia="Times New Roman" w:cs="Arial"/>
                  <w:sz w:val="20"/>
                  <w:szCs w:val="20"/>
                </w:rPr>
                <w:t>White Bursage Scrub</w:t>
              </w:r>
            </w:ins>
          </w:p>
        </w:tc>
        <w:tc>
          <w:tcPr>
            <w:tcW w:w="1979" w:type="dxa"/>
            <w:vMerge w:val="restart"/>
            <w:hideMark/>
          </w:tcPr>
          <w:p w14:paraId="124C597F" w14:textId="77777777" w:rsidR="00E14316" w:rsidRPr="004638AD" w:rsidRDefault="00E14316" w:rsidP="00520417">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Larrea tridentata - Ambrosia dumosa</w:t>
            </w:r>
            <w:r w:rsidRPr="004638AD">
              <w:rPr>
                <w:rFonts w:eastAsia="Times New Roman" w:cs="Arial"/>
                <w:sz w:val="20"/>
                <w:szCs w:val="20"/>
                <w:lang w:val="es-ES"/>
              </w:rPr>
              <w:t xml:space="preserve"> Shrubland Alliance</w:t>
            </w:r>
          </w:p>
        </w:tc>
        <w:tc>
          <w:tcPr>
            <w:tcW w:w="3873" w:type="dxa"/>
            <w:hideMark/>
          </w:tcPr>
          <w:p w14:paraId="16121F27" w14:textId="77777777" w:rsidR="00E14316" w:rsidRPr="004638AD" w:rsidRDefault="00E14316" w:rsidP="00520417">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Larrea tridentata - Ambrosia dumosa</w:t>
            </w:r>
            <w:r w:rsidRPr="004638AD">
              <w:rPr>
                <w:rFonts w:eastAsia="Times New Roman" w:cs="Arial"/>
                <w:sz w:val="20"/>
                <w:szCs w:val="20"/>
                <w:lang w:val="es-ES"/>
              </w:rPr>
              <w:t xml:space="preserve"> Association</w:t>
            </w:r>
          </w:p>
        </w:tc>
        <w:tc>
          <w:tcPr>
            <w:tcW w:w="1349" w:type="dxa"/>
            <w:noWrap/>
          </w:tcPr>
          <w:p w14:paraId="5041CF9E" w14:textId="58C445DC" w:rsidR="00E14316" w:rsidRPr="00314D71" w:rsidRDefault="00055D25" w:rsidP="00520417">
            <w:pPr>
              <w:spacing w:after="0" w:line="240" w:lineRule="auto"/>
              <w:jc w:val="center"/>
              <w:rPr>
                <w:rFonts w:eastAsia="Times New Roman" w:cs="Arial"/>
                <w:sz w:val="20"/>
                <w:szCs w:val="20"/>
              </w:rPr>
            </w:pPr>
            <w:del w:id="3106" w:author="Poitras, Travis" w:date="2026-02-06T15:54:00Z" w16du:dateUtc="2026-02-06T23:54:00Z">
              <w:r w:rsidRPr="00314D71" w:rsidDel="004A095D">
                <w:rPr>
                  <w:rFonts w:eastAsia="Times New Roman" w:cs="Arial"/>
                  <w:sz w:val="20"/>
                  <w:szCs w:val="20"/>
                </w:rPr>
                <w:delText>212.5</w:delText>
              </w:r>
            </w:del>
            <w:ins w:id="3107" w:author="Poitras, Travis" w:date="2026-02-06T15:54:00Z" w16du:dateUtc="2026-02-06T23:54:00Z">
              <w:r w:rsidR="004A095D" w:rsidRPr="00314D71">
                <w:rPr>
                  <w:rFonts w:eastAsia="Times New Roman" w:cs="Arial"/>
                  <w:sz w:val="20"/>
                  <w:szCs w:val="20"/>
                </w:rPr>
                <w:t>231.</w:t>
              </w:r>
              <w:r w:rsidR="00090491" w:rsidRPr="00314D71">
                <w:rPr>
                  <w:rFonts w:eastAsia="Times New Roman" w:cs="Arial"/>
                  <w:sz w:val="20"/>
                  <w:szCs w:val="20"/>
                </w:rPr>
                <w:t>3</w:t>
              </w:r>
            </w:ins>
          </w:p>
        </w:tc>
        <w:tc>
          <w:tcPr>
            <w:tcW w:w="1620" w:type="dxa"/>
            <w:noWrap/>
          </w:tcPr>
          <w:p w14:paraId="07C6BFF0" w14:textId="31632BA8" w:rsidR="00E14316" w:rsidRPr="00314D71" w:rsidRDefault="00055D25" w:rsidP="00520417">
            <w:pPr>
              <w:spacing w:after="0" w:line="240" w:lineRule="auto"/>
              <w:jc w:val="center"/>
              <w:rPr>
                <w:rFonts w:eastAsia="Times New Roman" w:cs="Arial"/>
                <w:sz w:val="20"/>
                <w:szCs w:val="20"/>
              </w:rPr>
            </w:pPr>
            <w:r w:rsidRPr="00314D71">
              <w:rPr>
                <w:rFonts w:eastAsia="Times New Roman" w:cs="Arial"/>
                <w:sz w:val="20"/>
                <w:szCs w:val="20"/>
              </w:rPr>
              <w:t>0.</w:t>
            </w:r>
            <w:r w:rsidR="00307DC1" w:rsidRPr="00314D71">
              <w:rPr>
                <w:rFonts w:eastAsia="Times New Roman" w:cs="Arial"/>
                <w:sz w:val="20"/>
                <w:szCs w:val="20"/>
              </w:rPr>
              <w:t>2</w:t>
            </w:r>
            <w:del w:id="3108" w:author="Poitras, Travis" w:date="2026-02-06T15:55:00Z" w16du:dateUtc="2026-02-06T23:55:00Z">
              <w:r w:rsidR="00307DC1" w:rsidRPr="00314D71" w:rsidDel="00DC0263">
                <w:rPr>
                  <w:rFonts w:eastAsia="Times New Roman" w:cs="Arial"/>
                  <w:sz w:val="20"/>
                  <w:szCs w:val="20"/>
                </w:rPr>
                <w:delText>2</w:delText>
              </w:r>
            </w:del>
          </w:p>
        </w:tc>
        <w:tc>
          <w:tcPr>
            <w:tcW w:w="1530" w:type="dxa"/>
            <w:noWrap/>
          </w:tcPr>
          <w:p w14:paraId="6EBDFE00" w14:textId="212F9107" w:rsidR="00E14316" w:rsidRPr="00314D71" w:rsidRDefault="00055D25" w:rsidP="00520417">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09C63F76" w14:textId="77777777" w:rsidR="00E14316" w:rsidRPr="004638AD" w:rsidRDefault="00E14316" w:rsidP="00520417">
            <w:pPr>
              <w:spacing w:after="0" w:line="240" w:lineRule="auto"/>
              <w:jc w:val="center"/>
              <w:rPr>
                <w:rFonts w:eastAsia="Times New Roman" w:cs="Arial"/>
                <w:sz w:val="20"/>
                <w:szCs w:val="20"/>
                <w:highlight w:val="yellow"/>
              </w:rPr>
            </w:pPr>
            <w:r w:rsidRPr="004638AD">
              <w:rPr>
                <w:rFonts w:eastAsia="Times New Roman" w:cs="Arial"/>
                <w:sz w:val="20"/>
                <w:szCs w:val="20"/>
              </w:rPr>
              <w:t>S5</w:t>
            </w:r>
          </w:p>
        </w:tc>
      </w:tr>
      <w:tr w:rsidR="00055D25" w:rsidRPr="004638AD" w14:paraId="316BE336" w14:textId="77777777" w:rsidTr="00A50A98">
        <w:trPr>
          <w:trHeight w:val="620"/>
        </w:trPr>
        <w:tc>
          <w:tcPr>
            <w:tcW w:w="2069" w:type="dxa"/>
            <w:vMerge/>
            <w:hideMark/>
          </w:tcPr>
          <w:p w14:paraId="0463B56B" w14:textId="77777777" w:rsidR="00055D25" w:rsidRPr="004638AD" w:rsidRDefault="00055D25" w:rsidP="00055D25">
            <w:pPr>
              <w:spacing w:after="0" w:line="240" w:lineRule="auto"/>
              <w:rPr>
                <w:rFonts w:eastAsia="Times New Roman" w:cs="Arial"/>
                <w:sz w:val="20"/>
                <w:szCs w:val="20"/>
                <w:highlight w:val="yellow"/>
              </w:rPr>
            </w:pPr>
          </w:p>
        </w:tc>
        <w:tc>
          <w:tcPr>
            <w:tcW w:w="1979" w:type="dxa"/>
            <w:vMerge/>
            <w:hideMark/>
          </w:tcPr>
          <w:p w14:paraId="00337243" w14:textId="77777777" w:rsidR="00055D25" w:rsidRPr="004638AD" w:rsidRDefault="00055D25" w:rsidP="00055D25">
            <w:pPr>
              <w:spacing w:after="0" w:line="240" w:lineRule="auto"/>
              <w:rPr>
                <w:rFonts w:eastAsia="Times New Roman" w:cs="Arial"/>
                <w:sz w:val="20"/>
                <w:szCs w:val="20"/>
                <w:highlight w:val="yellow"/>
              </w:rPr>
            </w:pPr>
          </w:p>
        </w:tc>
        <w:tc>
          <w:tcPr>
            <w:tcW w:w="3873" w:type="dxa"/>
            <w:hideMark/>
          </w:tcPr>
          <w:p w14:paraId="50B32425" w14:textId="77777777" w:rsidR="00055D25" w:rsidRPr="004638AD" w:rsidRDefault="00055D25" w:rsidP="00055D25">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Larrea tridentata - Ambrosia dumosa - Ambrosia salsola</w:t>
            </w:r>
            <w:r w:rsidRPr="004638AD">
              <w:rPr>
                <w:rFonts w:eastAsia="Times New Roman" w:cs="Arial"/>
                <w:sz w:val="20"/>
                <w:szCs w:val="20"/>
                <w:lang w:val="es-ES"/>
              </w:rPr>
              <w:t xml:space="preserve"> Association</w:t>
            </w:r>
          </w:p>
        </w:tc>
        <w:tc>
          <w:tcPr>
            <w:tcW w:w="1349" w:type="dxa"/>
            <w:noWrap/>
          </w:tcPr>
          <w:p w14:paraId="037E74F1" w14:textId="32E4EBE4" w:rsidR="00055D25" w:rsidRPr="00314D71" w:rsidRDefault="00055D25" w:rsidP="00055D25">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2558E6B8" w14:textId="133A4972" w:rsidR="00055D25" w:rsidRPr="00314D71" w:rsidRDefault="00055D25" w:rsidP="00055D25">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5E97D7EA" w14:textId="3E20560F" w:rsidR="00055D25" w:rsidRPr="00314D71" w:rsidRDefault="00055D25" w:rsidP="00055D25">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02431942" w14:textId="77777777" w:rsidR="00055D25" w:rsidRPr="004638AD" w:rsidRDefault="00055D25" w:rsidP="00055D25">
            <w:pPr>
              <w:spacing w:after="0" w:line="240" w:lineRule="auto"/>
              <w:jc w:val="center"/>
              <w:rPr>
                <w:rFonts w:eastAsia="Times New Roman" w:cs="Arial"/>
                <w:sz w:val="20"/>
                <w:szCs w:val="20"/>
                <w:highlight w:val="yellow"/>
              </w:rPr>
            </w:pPr>
            <w:r w:rsidRPr="004638AD">
              <w:rPr>
                <w:rFonts w:eastAsia="Times New Roman" w:cs="Arial"/>
                <w:sz w:val="20"/>
                <w:szCs w:val="20"/>
              </w:rPr>
              <w:t>S5</w:t>
            </w:r>
          </w:p>
        </w:tc>
      </w:tr>
      <w:tr w:rsidR="00643FFF" w:rsidRPr="004638AD" w14:paraId="6A5E4113" w14:textId="77777777" w:rsidTr="00A50A98">
        <w:trPr>
          <w:trHeight w:val="620"/>
          <w:ins w:id="3109" w:author="Nicely, Cynthia" w:date="2026-02-10T08:04:00Z"/>
        </w:trPr>
        <w:tc>
          <w:tcPr>
            <w:tcW w:w="2069" w:type="dxa"/>
            <w:vMerge/>
          </w:tcPr>
          <w:p w14:paraId="7963F75B" w14:textId="77777777" w:rsidR="00643FFF" w:rsidRPr="004638AD" w:rsidRDefault="00643FFF" w:rsidP="00643FFF">
            <w:pPr>
              <w:spacing w:after="0" w:line="240" w:lineRule="auto"/>
              <w:rPr>
                <w:ins w:id="3110" w:author="Nicely, Cynthia" w:date="2026-02-10T08:04:00Z" w16du:dateUtc="2026-02-10T16:04:00Z"/>
                <w:rFonts w:eastAsia="Times New Roman" w:cs="Arial"/>
                <w:sz w:val="20"/>
                <w:szCs w:val="20"/>
                <w:highlight w:val="yellow"/>
              </w:rPr>
            </w:pPr>
          </w:p>
        </w:tc>
        <w:tc>
          <w:tcPr>
            <w:tcW w:w="1979" w:type="dxa"/>
            <w:vMerge/>
          </w:tcPr>
          <w:p w14:paraId="0B15490F" w14:textId="77777777" w:rsidR="00643FFF" w:rsidRPr="004638AD" w:rsidRDefault="00643FFF" w:rsidP="00643FFF">
            <w:pPr>
              <w:spacing w:after="0" w:line="240" w:lineRule="auto"/>
              <w:rPr>
                <w:ins w:id="3111" w:author="Nicely, Cynthia" w:date="2026-02-10T08:04:00Z" w16du:dateUtc="2026-02-10T16:04:00Z"/>
                <w:rFonts w:eastAsia="Times New Roman" w:cs="Arial"/>
                <w:sz w:val="20"/>
                <w:szCs w:val="20"/>
                <w:highlight w:val="yellow"/>
              </w:rPr>
            </w:pPr>
          </w:p>
        </w:tc>
        <w:tc>
          <w:tcPr>
            <w:tcW w:w="3873" w:type="dxa"/>
          </w:tcPr>
          <w:p w14:paraId="4AA0869C" w14:textId="32135365" w:rsidR="00643FFF" w:rsidRPr="00643FFF" w:rsidRDefault="00643FFF" w:rsidP="00643FFF">
            <w:pPr>
              <w:spacing w:after="0" w:line="240" w:lineRule="auto"/>
              <w:rPr>
                <w:ins w:id="3112" w:author="Nicely, Cynthia" w:date="2026-02-10T08:04:00Z" w16du:dateUtc="2026-02-10T16:04:00Z"/>
                <w:rFonts w:eastAsia="Times New Roman" w:cs="Arial"/>
                <w:i/>
                <w:iCs/>
                <w:sz w:val="20"/>
                <w:szCs w:val="20"/>
                <w:lang w:val="es-ES"/>
              </w:rPr>
            </w:pPr>
            <w:ins w:id="3113" w:author="Nicely, Cynthia" w:date="2026-02-10T08:04:00Z" w16du:dateUtc="2026-02-10T16:04:00Z">
              <w:r w:rsidRPr="00643FFF">
                <w:rPr>
                  <w:rFonts w:cs="Times New Roman"/>
                  <w:i/>
                  <w:iCs/>
                  <w:color w:val="000000" w:themeColor="text1"/>
                  <w:sz w:val="20"/>
                  <w:szCs w:val="20"/>
                </w:rPr>
                <w:t>Larrea tridentata – Ambrosia dumosa – Atriplex polycarpa</w:t>
              </w:r>
              <w:r w:rsidRPr="00643FFF">
                <w:rPr>
                  <w:rFonts w:cs="Times New Roman"/>
                  <w:color w:val="000000" w:themeColor="text1"/>
                  <w:sz w:val="20"/>
                  <w:szCs w:val="20"/>
                </w:rPr>
                <w:t xml:space="preserve"> Association</w:t>
              </w:r>
            </w:ins>
          </w:p>
        </w:tc>
        <w:tc>
          <w:tcPr>
            <w:tcW w:w="1349" w:type="dxa"/>
            <w:noWrap/>
          </w:tcPr>
          <w:p w14:paraId="0B58F76D" w14:textId="34D49A93" w:rsidR="00643FFF" w:rsidRPr="00314D71" w:rsidRDefault="00643FFF" w:rsidP="00643FFF">
            <w:pPr>
              <w:spacing w:after="0" w:line="240" w:lineRule="auto"/>
              <w:jc w:val="center"/>
              <w:rPr>
                <w:ins w:id="3114" w:author="Nicely, Cynthia" w:date="2026-02-10T08:04:00Z" w16du:dateUtc="2026-02-10T16:04:00Z"/>
                <w:rFonts w:eastAsia="Times New Roman" w:cs="Arial"/>
                <w:sz w:val="20"/>
                <w:szCs w:val="20"/>
              </w:rPr>
            </w:pPr>
            <w:ins w:id="3115" w:author="Nicely, Cynthia" w:date="2026-02-10T08:06:00Z" w16du:dateUtc="2026-02-10T16:06:00Z">
              <w:r w:rsidRPr="00314D71">
                <w:rPr>
                  <w:rFonts w:eastAsia="Times New Roman" w:cs="Arial"/>
                  <w:sz w:val="20"/>
                  <w:szCs w:val="20"/>
                </w:rPr>
                <w:t>0.0</w:t>
              </w:r>
            </w:ins>
          </w:p>
        </w:tc>
        <w:tc>
          <w:tcPr>
            <w:tcW w:w="1620" w:type="dxa"/>
            <w:noWrap/>
          </w:tcPr>
          <w:p w14:paraId="6F18C186" w14:textId="5B3AD7A9" w:rsidR="00643FFF" w:rsidRPr="00314D71" w:rsidRDefault="00643FFF" w:rsidP="00643FFF">
            <w:pPr>
              <w:spacing w:after="0" w:line="240" w:lineRule="auto"/>
              <w:jc w:val="center"/>
              <w:rPr>
                <w:ins w:id="3116" w:author="Nicely, Cynthia" w:date="2026-02-10T08:04:00Z" w16du:dateUtc="2026-02-10T16:04:00Z"/>
                <w:rFonts w:eastAsia="Times New Roman" w:cs="Arial"/>
                <w:sz w:val="20"/>
                <w:szCs w:val="20"/>
              </w:rPr>
            </w:pPr>
            <w:ins w:id="3117" w:author="Nicely, Cynthia" w:date="2026-02-10T08:06:00Z" w16du:dateUtc="2026-02-10T16:06:00Z">
              <w:r w:rsidRPr="00314D71">
                <w:rPr>
                  <w:rFonts w:eastAsia="Times New Roman" w:cs="Arial"/>
                  <w:sz w:val="20"/>
                  <w:szCs w:val="20"/>
                </w:rPr>
                <w:t>0.0</w:t>
              </w:r>
            </w:ins>
          </w:p>
        </w:tc>
        <w:tc>
          <w:tcPr>
            <w:tcW w:w="1530" w:type="dxa"/>
            <w:noWrap/>
          </w:tcPr>
          <w:p w14:paraId="23C522F9" w14:textId="7B705B90" w:rsidR="00643FFF" w:rsidRPr="00314D71" w:rsidRDefault="00643FFF" w:rsidP="00643FFF">
            <w:pPr>
              <w:spacing w:after="0" w:line="240" w:lineRule="auto"/>
              <w:jc w:val="center"/>
              <w:rPr>
                <w:ins w:id="3118" w:author="Nicely, Cynthia" w:date="2026-02-10T08:04:00Z" w16du:dateUtc="2026-02-10T16:04:00Z"/>
                <w:rFonts w:eastAsia="Times New Roman" w:cs="Arial"/>
                <w:sz w:val="20"/>
                <w:szCs w:val="20"/>
              </w:rPr>
            </w:pPr>
            <w:ins w:id="3119" w:author="Nicely, Cynthia" w:date="2026-02-10T08:06:00Z" w16du:dateUtc="2026-02-10T16:06:00Z">
              <w:r w:rsidRPr="00314D71">
                <w:rPr>
                  <w:rFonts w:eastAsia="Times New Roman" w:cs="Arial"/>
                  <w:sz w:val="20"/>
                  <w:szCs w:val="20"/>
                </w:rPr>
                <w:t>0.0</w:t>
              </w:r>
            </w:ins>
          </w:p>
        </w:tc>
        <w:tc>
          <w:tcPr>
            <w:tcW w:w="1350" w:type="dxa"/>
            <w:noWrap/>
          </w:tcPr>
          <w:p w14:paraId="5CDB7682" w14:textId="2075961B" w:rsidR="00643FFF" w:rsidRPr="004638AD" w:rsidRDefault="00643FFF" w:rsidP="00643FFF">
            <w:pPr>
              <w:spacing w:after="0" w:line="240" w:lineRule="auto"/>
              <w:jc w:val="center"/>
              <w:rPr>
                <w:ins w:id="3120" w:author="Nicely, Cynthia" w:date="2026-02-10T08:04:00Z" w16du:dateUtc="2026-02-10T16:04:00Z"/>
                <w:rFonts w:eastAsia="Times New Roman" w:cs="Arial"/>
                <w:sz w:val="20"/>
                <w:szCs w:val="20"/>
              </w:rPr>
            </w:pPr>
            <w:ins w:id="3121" w:author="Nicely, Cynthia" w:date="2026-02-10T08:06:00Z" w16du:dateUtc="2026-02-10T16:06:00Z">
              <w:r w:rsidRPr="004638AD">
                <w:rPr>
                  <w:rFonts w:eastAsia="Times New Roman" w:cs="Arial"/>
                  <w:sz w:val="20"/>
                  <w:szCs w:val="20"/>
                </w:rPr>
                <w:t>S5</w:t>
              </w:r>
            </w:ins>
          </w:p>
        </w:tc>
      </w:tr>
      <w:tr w:rsidR="00643FFF" w:rsidRPr="004638AD" w14:paraId="7A838167" w14:textId="77777777" w:rsidTr="00E70BD3">
        <w:trPr>
          <w:trHeight w:val="800"/>
          <w:ins w:id="3122" w:author="Nicely, Cynthia" w:date="2026-02-10T08:04:00Z"/>
        </w:trPr>
        <w:tc>
          <w:tcPr>
            <w:tcW w:w="2069" w:type="dxa"/>
            <w:vMerge/>
          </w:tcPr>
          <w:p w14:paraId="75B1DB96" w14:textId="77777777" w:rsidR="00643FFF" w:rsidRPr="004638AD" w:rsidRDefault="00643FFF" w:rsidP="00643FFF">
            <w:pPr>
              <w:spacing w:after="0" w:line="240" w:lineRule="auto"/>
              <w:rPr>
                <w:ins w:id="3123" w:author="Nicely, Cynthia" w:date="2026-02-10T08:04:00Z" w16du:dateUtc="2026-02-10T16:04:00Z"/>
                <w:rFonts w:eastAsia="Times New Roman" w:cs="Arial"/>
                <w:sz w:val="20"/>
                <w:szCs w:val="20"/>
                <w:highlight w:val="yellow"/>
              </w:rPr>
            </w:pPr>
          </w:p>
        </w:tc>
        <w:tc>
          <w:tcPr>
            <w:tcW w:w="1979" w:type="dxa"/>
            <w:vMerge/>
          </w:tcPr>
          <w:p w14:paraId="4342062D" w14:textId="77777777" w:rsidR="00643FFF" w:rsidRPr="004638AD" w:rsidRDefault="00643FFF" w:rsidP="00643FFF">
            <w:pPr>
              <w:spacing w:after="0" w:line="240" w:lineRule="auto"/>
              <w:rPr>
                <w:ins w:id="3124" w:author="Nicely, Cynthia" w:date="2026-02-10T08:04:00Z" w16du:dateUtc="2026-02-10T16:04:00Z"/>
                <w:rFonts w:eastAsia="Times New Roman" w:cs="Arial"/>
                <w:sz w:val="20"/>
                <w:szCs w:val="20"/>
                <w:highlight w:val="yellow"/>
              </w:rPr>
            </w:pPr>
          </w:p>
        </w:tc>
        <w:tc>
          <w:tcPr>
            <w:tcW w:w="3873" w:type="dxa"/>
          </w:tcPr>
          <w:p w14:paraId="56F3B7CD" w14:textId="469EA5F1" w:rsidR="00643FFF" w:rsidRPr="00643FFF" w:rsidRDefault="00643FFF" w:rsidP="00643FFF">
            <w:pPr>
              <w:spacing w:after="0" w:line="240" w:lineRule="auto"/>
              <w:rPr>
                <w:ins w:id="3125" w:author="Nicely, Cynthia" w:date="2026-02-10T08:04:00Z" w16du:dateUtc="2026-02-10T16:04:00Z"/>
                <w:rFonts w:cs="Times New Roman"/>
                <w:i/>
                <w:iCs/>
                <w:color w:val="000000" w:themeColor="text1"/>
                <w:sz w:val="20"/>
                <w:szCs w:val="20"/>
              </w:rPr>
            </w:pPr>
            <w:ins w:id="3126" w:author="Nicely, Cynthia" w:date="2026-02-10T08:04:00Z" w16du:dateUtc="2026-02-10T16:04:00Z">
              <w:r w:rsidRPr="00643FFF">
                <w:rPr>
                  <w:rFonts w:cs="Times New Roman"/>
                  <w:i/>
                  <w:iCs/>
                  <w:color w:val="000000" w:themeColor="text1"/>
                  <w:sz w:val="20"/>
                  <w:szCs w:val="20"/>
                </w:rPr>
                <w:t>Larrea tridentata – Ambrosia dumosa – Cylindropuntia (acanthocarpa, ramosissima)</w:t>
              </w:r>
              <w:r w:rsidRPr="00643FFF">
                <w:rPr>
                  <w:rFonts w:cs="Times New Roman"/>
                  <w:color w:val="000000" w:themeColor="text1"/>
                  <w:sz w:val="20"/>
                  <w:szCs w:val="20"/>
                </w:rPr>
                <w:t xml:space="preserve"> Association</w:t>
              </w:r>
            </w:ins>
          </w:p>
        </w:tc>
        <w:tc>
          <w:tcPr>
            <w:tcW w:w="1349" w:type="dxa"/>
            <w:noWrap/>
          </w:tcPr>
          <w:p w14:paraId="5EDF09F0" w14:textId="27842F2D" w:rsidR="00643FFF" w:rsidRPr="00314D71" w:rsidRDefault="00643FFF" w:rsidP="00643FFF">
            <w:pPr>
              <w:spacing w:after="0" w:line="240" w:lineRule="auto"/>
              <w:jc w:val="center"/>
              <w:rPr>
                <w:ins w:id="3127" w:author="Nicely, Cynthia" w:date="2026-02-10T08:04:00Z" w16du:dateUtc="2026-02-10T16:04:00Z"/>
                <w:rFonts w:eastAsia="Times New Roman" w:cs="Arial"/>
                <w:sz w:val="20"/>
                <w:szCs w:val="20"/>
              </w:rPr>
            </w:pPr>
            <w:ins w:id="3128" w:author="Nicely, Cynthia" w:date="2026-02-10T08:06:00Z" w16du:dateUtc="2026-02-10T16:06:00Z">
              <w:r w:rsidRPr="00314D71">
                <w:rPr>
                  <w:rFonts w:eastAsia="Times New Roman" w:cs="Arial"/>
                  <w:sz w:val="20"/>
                  <w:szCs w:val="20"/>
                </w:rPr>
                <w:t>0.0</w:t>
              </w:r>
            </w:ins>
          </w:p>
        </w:tc>
        <w:tc>
          <w:tcPr>
            <w:tcW w:w="1620" w:type="dxa"/>
            <w:noWrap/>
          </w:tcPr>
          <w:p w14:paraId="2D8D2D8E" w14:textId="1512A040" w:rsidR="00643FFF" w:rsidRPr="00314D71" w:rsidRDefault="00643FFF" w:rsidP="00643FFF">
            <w:pPr>
              <w:spacing w:after="0" w:line="240" w:lineRule="auto"/>
              <w:jc w:val="center"/>
              <w:rPr>
                <w:ins w:id="3129" w:author="Nicely, Cynthia" w:date="2026-02-10T08:04:00Z" w16du:dateUtc="2026-02-10T16:04:00Z"/>
                <w:rFonts w:eastAsia="Times New Roman" w:cs="Arial"/>
                <w:sz w:val="20"/>
                <w:szCs w:val="20"/>
              </w:rPr>
            </w:pPr>
            <w:ins w:id="3130" w:author="Nicely, Cynthia" w:date="2026-02-10T08:06:00Z" w16du:dateUtc="2026-02-10T16:06:00Z">
              <w:r w:rsidRPr="00314D71">
                <w:rPr>
                  <w:rFonts w:eastAsia="Times New Roman" w:cs="Arial"/>
                  <w:sz w:val="20"/>
                  <w:szCs w:val="20"/>
                </w:rPr>
                <w:t>0.0</w:t>
              </w:r>
            </w:ins>
          </w:p>
        </w:tc>
        <w:tc>
          <w:tcPr>
            <w:tcW w:w="1530" w:type="dxa"/>
            <w:noWrap/>
          </w:tcPr>
          <w:p w14:paraId="1C19739C" w14:textId="069A74FF" w:rsidR="00643FFF" w:rsidRPr="00314D71" w:rsidRDefault="00643FFF" w:rsidP="00643FFF">
            <w:pPr>
              <w:spacing w:after="0" w:line="240" w:lineRule="auto"/>
              <w:jc w:val="center"/>
              <w:rPr>
                <w:ins w:id="3131" w:author="Nicely, Cynthia" w:date="2026-02-10T08:04:00Z" w16du:dateUtc="2026-02-10T16:04:00Z"/>
                <w:rFonts w:eastAsia="Times New Roman" w:cs="Arial"/>
                <w:sz w:val="20"/>
                <w:szCs w:val="20"/>
              </w:rPr>
            </w:pPr>
            <w:ins w:id="3132" w:author="Nicely, Cynthia" w:date="2026-02-10T08:06:00Z" w16du:dateUtc="2026-02-10T16:06:00Z">
              <w:r w:rsidRPr="00314D71">
                <w:rPr>
                  <w:rFonts w:eastAsia="Times New Roman" w:cs="Arial"/>
                  <w:sz w:val="20"/>
                  <w:szCs w:val="20"/>
                </w:rPr>
                <w:t>0.0</w:t>
              </w:r>
            </w:ins>
          </w:p>
        </w:tc>
        <w:tc>
          <w:tcPr>
            <w:tcW w:w="1350" w:type="dxa"/>
            <w:noWrap/>
          </w:tcPr>
          <w:p w14:paraId="1774E50A" w14:textId="6E870186" w:rsidR="00643FFF" w:rsidRPr="004638AD" w:rsidRDefault="00643FFF" w:rsidP="00643FFF">
            <w:pPr>
              <w:spacing w:after="0" w:line="240" w:lineRule="auto"/>
              <w:jc w:val="center"/>
              <w:rPr>
                <w:ins w:id="3133" w:author="Nicely, Cynthia" w:date="2026-02-10T08:04:00Z" w16du:dateUtc="2026-02-10T16:04:00Z"/>
                <w:rFonts w:eastAsia="Times New Roman" w:cs="Arial"/>
                <w:sz w:val="20"/>
                <w:szCs w:val="20"/>
              </w:rPr>
            </w:pPr>
            <w:ins w:id="3134" w:author="Nicely, Cynthia" w:date="2026-02-10T08:06:00Z" w16du:dateUtc="2026-02-10T16:06:00Z">
              <w:r w:rsidRPr="004638AD">
                <w:rPr>
                  <w:rFonts w:eastAsia="Times New Roman" w:cs="Arial"/>
                  <w:sz w:val="20"/>
                  <w:szCs w:val="20"/>
                </w:rPr>
                <w:t>S5</w:t>
              </w:r>
            </w:ins>
          </w:p>
        </w:tc>
      </w:tr>
      <w:tr w:rsidR="00055D25" w:rsidRPr="004638AD" w14:paraId="2E0ACF49" w14:textId="77777777" w:rsidTr="00A50A98">
        <w:trPr>
          <w:trHeight w:val="503"/>
        </w:trPr>
        <w:tc>
          <w:tcPr>
            <w:tcW w:w="2069" w:type="dxa"/>
            <w:vMerge/>
            <w:vAlign w:val="center"/>
            <w:hideMark/>
          </w:tcPr>
          <w:p w14:paraId="42E97AF0" w14:textId="77777777" w:rsidR="00055D25" w:rsidRPr="004638AD" w:rsidRDefault="00055D25" w:rsidP="00055D25">
            <w:pPr>
              <w:spacing w:after="0" w:line="240" w:lineRule="auto"/>
              <w:rPr>
                <w:rFonts w:eastAsia="Times New Roman" w:cs="Arial"/>
                <w:sz w:val="20"/>
                <w:szCs w:val="20"/>
                <w:highlight w:val="yellow"/>
              </w:rPr>
            </w:pPr>
          </w:p>
        </w:tc>
        <w:tc>
          <w:tcPr>
            <w:tcW w:w="1979" w:type="dxa"/>
            <w:vMerge/>
            <w:vAlign w:val="center"/>
            <w:hideMark/>
          </w:tcPr>
          <w:p w14:paraId="121E1C5C" w14:textId="77777777" w:rsidR="00055D25" w:rsidRPr="004638AD" w:rsidRDefault="00055D25" w:rsidP="00055D25">
            <w:pPr>
              <w:spacing w:after="0" w:line="240" w:lineRule="auto"/>
              <w:rPr>
                <w:rFonts w:eastAsia="Times New Roman" w:cs="Arial"/>
                <w:sz w:val="20"/>
                <w:szCs w:val="20"/>
                <w:highlight w:val="yellow"/>
              </w:rPr>
            </w:pPr>
          </w:p>
        </w:tc>
        <w:tc>
          <w:tcPr>
            <w:tcW w:w="3873" w:type="dxa"/>
            <w:hideMark/>
          </w:tcPr>
          <w:p w14:paraId="2832C0BA" w14:textId="77777777" w:rsidR="00055D25" w:rsidRPr="004638AD" w:rsidRDefault="00055D25" w:rsidP="00055D25">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 xml:space="preserve">Larrea tridentata - Ambrosia dumosa - Encelia farinosa </w:t>
            </w:r>
            <w:r w:rsidRPr="004638AD">
              <w:rPr>
                <w:rFonts w:eastAsia="Times New Roman" w:cs="Arial"/>
                <w:sz w:val="20"/>
                <w:szCs w:val="20"/>
                <w:lang w:val="es-ES"/>
              </w:rPr>
              <w:t>Association</w:t>
            </w:r>
          </w:p>
        </w:tc>
        <w:tc>
          <w:tcPr>
            <w:tcW w:w="1349" w:type="dxa"/>
            <w:noWrap/>
          </w:tcPr>
          <w:p w14:paraId="3E18681A" w14:textId="79924766" w:rsidR="00055D25" w:rsidRPr="00314D71" w:rsidRDefault="00055D25" w:rsidP="00055D25">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495E80B1" w14:textId="7BCA1EF8" w:rsidR="00055D25" w:rsidRPr="00314D71" w:rsidRDefault="00055D25" w:rsidP="00055D25">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497BD892" w14:textId="1413074F" w:rsidR="00055D25" w:rsidRPr="00314D71" w:rsidRDefault="00055D25" w:rsidP="00055D25">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2F3043D0" w14:textId="77777777" w:rsidR="00055D25" w:rsidRPr="004638AD" w:rsidRDefault="00055D25" w:rsidP="00055D25">
            <w:pPr>
              <w:spacing w:after="0" w:line="240" w:lineRule="auto"/>
              <w:jc w:val="center"/>
              <w:rPr>
                <w:rFonts w:eastAsia="Times New Roman" w:cs="Arial"/>
                <w:sz w:val="20"/>
                <w:szCs w:val="20"/>
                <w:highlight w:val="yellow"/>
              </w:rPr>
            </w:pPr>
            <w:r w:rsidRPr="004638AD">
              <w:rPr>
                <w:rFonts w:eastAsia="Times New Roman" w:cs="Arial"/>
                <w:sz w:val="20"/>
                <w:szCs w:val="20"/>
              </w:rPr>
              <w:t>S5</w:t>
            </w:r>
          </w:p>
        </w:tc>
      </w:tr>
      <w:tr w:rsidR="005A7B55" w:rsidRPr="004638AD" w14:paraId="5F3BF493" w14:textId="77777777" w:rsidTr="00A50A98">
        <w:trPr>
          <w:trHeight w:val="593"/>
          <w:ins w:id="3135" w:author="Nicely, Cynthia" w:date="2026-02-10T08:05:00Z"/>
        </w:trPr>
        <w:tc>
          <w:tcPr>
            <w:tcW w:w="2069" w:type="dxa"/>
            <w:vMerge/>
            <w:vAlign w:val="center"/>
          </w:tcPr>
          <w:p w14:paraId="0C310AEA" w14:textId="77777777" w:rsidR="00643FFF" w:rsidRPr="004638AD" w:rsidRDefault="00643FFF" w:rsidP="00643FFF">
            <w:pPr>
              <w:spacing w:after="0" w:line="240" w:lineRule="auto"/>
              <w:rPr>
                <w:ins w:id="3136" w:author="Nicely, Cynthia" w:date="2026-02-10T08:05:00Z" w16du:dateUtc="2026-02-10T16:05:00Z"/>
                <w:rFonts w:eastAsia="Times New Roman" w:cs="Arial"/>
                <w:sz w:val="20"/>
                <w:szCs w:val="20"/>
                <w:highlight w:val="yellow"/>
              </w:rPr>
            </w:pPr>
          </w:p>
        </w:tc>
        <w:tc>
          <w:tcPr>
            <w:tcW w:w="1979" w:type="dxa"/>
            <w:vMerge/>
            <w:vAlign w:val="center"/>
          </w:tcPr>
          <w:p w14:paraId="507C5BEB" w14:textId="77777777" w:rsidR="00643FFF" w:rsidRPr="004638AD" w:rsidRDefault="00643FFF" w:rsidP="00643FFF">
            <w:pPr>
              <w:spacing w:after="0" w:line="240" w:lineRule="auto"/>
              <w:rPr>
                <w:ins w:id="3137" w:author="Nicely, Cynthia" w:date="2026-02-10T08:05:00Z" w16du:dateUtc="2026-02-10T16:05:00Z"/>
                <w:rFonts w:eastAsia="Times New Roman" w:cs="Arial"/>
                <w:sz w:val="20"/>
                <w:szCs w:val="20"/>
                <w:highlight w:val="yellow"/>
              </w:rPr>
            </w:pPr>
          </w:p>
        </w:tc>
        <w:tc>
          <w:tcPr>
            <w:tcW w:w="3873" w:type="dxa"/>
          </w:tcPr>
          <w:p w14:paraId="4DDF26F4" w14:textId="28611830" w:rsidR="00643FFF" w:rsidRPr="00643FFF" w:rsidRDefault="00643FFF" w:rsidP="00643FFF">
            <w:pPr>
              <w:spacing w:after="0" w:line="240" w:lineRule="auto"/>
              <w:rPr>
                <w:ins w:id="3138" w:author="Nicely, Cynthia" w:date="2026-02-10T08:05:00Z" w16du:dateUtc="2026-02-10T16:05:00Z"/>
                <w:rFonts w:eastAsia="Times New Roman" w:cs="Arial"/>
                <w:i/>
                <w:iCs/>
                <w:sz w:val="20"/>
                <w:szCs w:val="20"/>
                <w:lang w:val="es-ES"/>
              </w:rPr>
            </w:pPr>
            <w:ins w:id="3139" w:author="Nicely, Cynthia" w:date="2026-02-10T08:05:00Z" w16du:dateUtc="2026-02-10T16:05:00Z">
              <w:r w:rsidRPr="00643FFF">
                <w:rPr>
                  <w:rFonts w:cs="Times New Roman"/>
                  <w:i/>
                  <w:iCs/>
                  <w:color w:val="000000" w:themeColor="text1"/>
                  <w:sz w:val="20"/>
                  <w:szCs w:val="20"/>
                </w:rPr>
                <w:t>Larrea tridentata – Ambrosia dumosa – Krameria (erecta, grayi)</w:t>
              </w:r>
              <w:r w:rsidRPr="00643FFF">
                <w:rPr>
                  <w:rFonts w:cs="Times New Roman"/>
                  <w:color w:val="000000" w:themeColor="text1"/>
                  <w:sz w:val="20"/>
                  <w:szCs w:val="20"/>
                </w:rPr>
                <w:t xml:space="preserve"> Association</w:t>
              </w:r>
            </w:ins>
          </w:p>
        </w:tc>
        <w:tc>
          <w:tcPr>
            <w:tcW w:w="1349" w:type="dxa"/>
            <w:noWrap/>
          </w:tcPr>
          <w:p w14:paraId="04E63DA7" w14:textId="1C27FC7E" w:rsidR="00643FFF" w:rsidRPr="00314D71" w:rsidRDefault="00643FFF" w:rsidP="00643FFF">
            <w:pPr>
              <w:spacing w:after="0" w:line="240" w:lineRule="auto"/>
              <w:jc w:val="center"/>
              <w:rPr>
                <w:ins w:id="3140" w:author="Nicely, Cynthia" w:date="2026-02-10T08:05:00Z" w16du:dateUtc="2026-02-10T16:05:00Z"/>
                <w:rFonts w:eastAsia="Times New Roman" w:cs="Arial"/>
                <w:sz w:val="20"/>
                <w:szCs w:val="20"/>
              </w:rPr>
            </w:pPr>
            <w:ins w:id="3141" w:author="Nicely, Cynthia" w:date="2026-02-10T08:06:00Z" w16du:dateUtc="2026-02-10T16:06:00Z">
              <w:r w:rsidRPr="00314D71">
                <w:rPr>
                  <w:rFonts w:eastAsia="Times New Roman" w:cs="Arial"/>
                  <w:sz w:val="20"/>
                  <w:szCs w:val="20"/>
                </w:rPr>
                <w:t>0.0</w:t>
              </w:r>
            </w:ins>
          </w:p>
        </w:tc>
        <w:tc>
          <w:tcPr>
            <w:tcW w:w="1620" w:type="dxa"/>
            <w:noWrap/>
          </w:tcPr>
          <w:p w14:paraId="0FD7EF6F" w14:textId="450E236C" w:rsidR="00643FFF" w:rsidRPr="00314D71" w:rsidRDefault="00643FFF" w:rsidP="00643FFF">
            <w:pPr>
              <w:spacing w:after="0" w:line="240" w:lineRule="auto"/>
              <w:jc w:val="center"/>
              <w:rPr>
                <w:ins w:id="3142" w:author="Nicely, Cynthia" w:date="2026-02-10T08:05:00Z" w16du:dateUtc="2026-02-10T16:05:00Z"/>
                <w:rFonts w:eastAsia="Times New Roman" w:cs="Arial"/>
                <w:sz w:val="20"/>
                <w:szCs w:val="20"/>
              </w:rPr>
            </w:pPr>
            <w:ins w:id="3143" w:author="Nicely, Cynthia" w:date="2026-02-10T08:06:00Z" w16du:dateUtc="2026-02-10T16:06:00Z">
              <w:r w:rsidRPr="00314D71">
                <w:rPr>
                  <w:rFonts w:eastAsia="Times New Roman" w:cs="Arial"/>
                  <w:sz w:val="20"/>
                  <w:szCs w:val="20"/>
                </w:rPr>
                <w:t>0.0</w:t>
              </w:r>
            </w:ins>
          </w:p>
        </w:tc>
        <w:tc>
          <w:tcPr>
            <w:tcW w:w="1530" w:type="dxa"/>
            <w:noWrap/>
          </w:tcPr>
          <w:p w14:paraId="6A093EE7" w14:textId="4A71C22C" w:rsidR="00643FFF" w:rsidRPr="00314D71" w:rsidRDefault="00643FFF" w:rsidP="00643FFF">
            <w:pPr>
              <w:spacing w:after="0" w:line="240" w:lineRule="auto"/>
              <w:jc w:val="center"/>
              <w:rPr>
                <w:ins w:id="3144" w:author="Nicely, Cynthia" w:date="2026-02-10T08:05:00Z" w16du:dateUtc="2026-02-10T16:05:00Z"/>
                <w:rFonts w:eastAsia="Times New Roman" w:cs="Arial"/>
                <w:sz w:val="20"/>
                <w:szCs w:val="20"/>
              </w:rPr>
            </w:pPr>
            <w:ins w:id="3145" w:author="Nicely, Cynthia" w:date="2026-02-10T08:06:00Z" w16du:dateUtc="2026-02-10T16:06:00Z">
              <w:r w:rsidRPr="00314D71">
                <w:rPr>
                  <w:rFonts w:eastAsia="Times New Roman" w:cs="Arial"/>
                  <w:sz w:val="20"/>
                  <w:szCs w:val="20"/>
                </w:rPr>
                <w:t>0.0</w:t>
              </w:r>
            </w:ins>
          </w:p>
        </w:tc>
        <w:tc>
          <w:tcPr>
            <w:tcW w:w="1350" w:type="dxa"/>
            <w:noWrap/>
          </w:tcPr>
          <w:p w14:paraId="7FBF0BFD" w14:textId="0932E6F5" w:rsidR="00643FFF" w:rsidRPr="004638AD" w:rsidRDefault="00643FFF" w:rsidP="00643FFF">
            <w:pPr>
              <w:spacing w:after="0" w:line="240" w:lineRule="auto"/>
              <w:jc w:val="center"/>
              <w:rPr>
                <w:ins w:id="3146" w:author="Nicely, Cynthia" w:date="2026-02-10T08:05:00Z" w16du:dateUtc="2026-02-10T16:05:00Z"/>
                <w:rFonts w:eastAsia="Times New Roman" w:cs="Arial"/>
                <w:sz w:val="20"/>
                <w:szCs w:val="20"/>
              </w:rPr>
            </w:pPr>
            <w:ins w:id="3147" w:author="Nicely, Cynthia" w:date="2026-02-10T08:06:00Z" w16du:dateUtc="2026-02-10T16:06:00Z">
              <w:r w:rsidRPr="004638AD">
                <w:rPr>
                  <w:rFonts w:eastAsia="Times New Roman" w:cs="Arial"/>
                  <w:sz w:val="20"/>
                  <w:szCs w:val="20"/>
                </w:rPr>
                <w:t>S5</w:t>
              </w:r>
            </w:ins>
          </w:p>
        </w:tc>
      </w:tr>
      <w:tr w:rsidR="005A7B55" w:rsidRPr="004638AD" w14:paraId="1B205E6B" w14:textId="77777777" w:rsidTr="00A50A98">
        <w:trPr>
          <w:trHeight w:val="440"/>
          <w:ins w:id="3148" w:author="Nicely, Cynthia" w:date="2026-02-10T08:05:00Z"/>
        </w:trPr>
        <w:tc>
          <w:tcPr>
            <w:tcW w:w="2069" w:type="dxa"/>
            <w:vMerge/>
            <w:vAlign w:val="center"/>
          </w:tcPr>
          <w:p w14:paraId="42DAF051" w14:textId="77777777" w:rsidR="00643FFF" w:rsidRPr="004638AD" w:rsidRDefault="00643FFF" w:rsidP="00643FFF">
            <w:pPr>
              <w:spacing w:after="0" w:line="240" w:lineRule="auto"/>
              <w:rPr>
                <w:ins w:id="3149" w:author="Nicely, Cynthia" w:date="2026-02-10T08:05:00Z" w16du:dateUtc="2026-02-10T16:05:00Z"/>
                <w:rFonts w:eastAsia="Times New Roman" w:cs="Arial"/>
                <w:sz w:val="20"/>
                <w:szCs w:val="20"/>
                <w:highlight w:val="yellow"/>
              </w:rPr>
            </w:pPr>
          </w:p>
        </w:tc>
        <w:tc>
          <w:tcPr>
            <w:tcW w:w="1979" w:type="dxa"/>
            <w:vMerge/>
            <w:vAlign w:val="center"/>
          </w:tcPr>
          <w:p w14:paraId="644222D9" w14:textId="77777777" w:rsidR="00643FFF" w:rsidRPr="004638AD" w:rsidRDefault="00643FFF" w:rsidP="00643FFF">
            <w:pPr>
              <w:spacing w:after="0" w:line="240" w:lineRule="auto"/>
              <w:rPr>
                <w:ins w:id="3150" w:author="Nicely, Cynthia" w:date="2026-02-10T08:05:00Z" w16du:dateUtc="2026-02-10T16:05:00Z"/>
                <w:rFonts w:eastAsia="Times New Roman" w:cs="Arial"/>
                <w:sz w:val="20"/>
                <w:szCs w:val="20"/>
                <w:highlight w:val="yellow"/>
              </w:rPr>
            </w:pPr>
          </w:p>
        </w:tc>
        <w:tc>
          <w:tcPr>
            <w:tcW w:w="3873" w:type="dxa"/>
          </w:tcPr>
          <w:p w14:paraId="583FCD5A" w14:textId="2FE9A7DB" w:rsidR="00643FFF" w:rsidRPr="00643FFF" w:rsidRDefault="00643FFF" w:rsidP="00643FFF">
            <w:pPr>
              <w:spacing w:after="0" w:line="240" w:lineRule="auto"/>
              <w:rPr>
                <w:ins w:id="3151" w:author="Nicely, Cynthia" w:date="2026-02-10T08:05:00Z" w16du:dateUtc="2026-02-10T16:05:00Z"/>
                <w:rFonts w:eastAsia="Times New Roman" w:cs="Arial"/>
                <w:i/>
                <w:iCs/>
                <w:sz w:val="20"/>
                <w:szCs w:val="20"/>
                <w:lang w:val="es-ES"/>
              </w:rPr>
            </w:pPr>
            <w:ins w:id="3152" w:author="Nicely, Cynthia" w:date="2026-02-10T08:05:00Z" w16du:dateUtc="2026-02-10T16:05:00Z">
              <w:r w:rsidRPr="00643FFF">
                <w:rPr>
                  <w:rFonts w:cs="Times New Roman"/>
                  <w:i/>
                  <w:iCs/>
                  <w:color w:val="000000" w:themeColor="text1"/>
                  <w:sz w:val="20"/>
                  <w:szCs w:val="20"/>
                </w:rPr>
                <w:t>Larrea tridentata – Ambrosia dumosa – Psorothamnus spinosus</w:t>
              </w:r>
              <w:r w:rsidRPr="00643FFF">
                <w:rPr>
                  <w:rFonts w:cs="Times New Roman"/>
                  <w:color w:val="000000" w:themeColor="text1"/>
                  <w:sz w:val="20"/>
                  <w:szCs w:val="20"/>
                </w:rPr>
                <w:t xml:space="preserve"> Association</w:t>
              </w:r>
            </w:ins>
          </w:p>
        </w:tc>
        <w:tc>
          <w:tcPr>
            <w:tcW w:w="1349" w:type="dxa"/>
            <w:noWrap/>
          </w:tcPr>
          <w:p w14:paraId="22B5CC77" w14:textId="363944AB" w:rsidR="00643FFF" w:rsidRPr="00314D71" w:rsidRDefault="00643FFF" w:rsidP="00643FFF">
            <w:pPr>
              <w:spacing w:after="0" w:line="240" w:lineRule="auto"/>
              <w:jc w:val="center"/>
              <w:rPr>
                <w:ins w:id="3153" w:author="Nicely, Cynthia" w:date="2026-02-10T08:05:00Z" w16du:dateUtc="2026-02-10T16:05:00Z"/>
                <w:rFonts w:eastAsia="Times New Roman" w:cs="Arial"/>
                <w:sz w:val="20"/>
                <w:szCs w:val="20"/>
              </w:rPr>
            </w:pPr>
            <w:ins w:id="3154" w:author="Nicely, Cynthia" w:date="2026-02-10T08:06:00Z" w16du:dateUtc="2026-02-10T16:06:00Z">
              <w:r w:rsidRPr="00314D71">
                <w:rPr>
                  <w:rFonts w:eastAsia="Times New Roman" w:cs="Arial"/>
                  <w:sz w:val="20"/>
                  <w:szCs w:val="20"/>
                </w:rPr>
                <w:t>0.0</w:t>
              </w:r>
            </w:ins>
          </w:p>
        </w:tc>
        <w:tc>
          <w:tcPr>
            <w:tcW w:w="1620" w:type="dxa"/>
            <w:noWrap/>
          </w:tcPr>
          <w:p w14:paraId="3371B1BF" w14:textId="4E0C29C3" w:rsidR="00643FFF" w:rsidRPr="00314D71" w:rsidRDefault="00643FFF" w:rsidP="00643FFF">
            <w:pPr>
              <w:spacing w:after="0" w:line="240" w:lineRule="auto"/>
              <w:jc w:val="center"/>
              <w:rPr>
                <w:ins w:id="3155" w:author="Nicely, Cynthia" w:date="2026-02-10T08:05:00Z" w16du:dateUtc="2026-02-10T16:05:00Z"/>
                <w:rFonts w:eastAsia="Times New Roman" w:cs="Arial"/>
                <w:sz w:val="20"/>
                <w:szCs w:val="20"/>
              </w:rPr>
            </w:pPr>
            <w:ins w:id="3156" w:author="Nicely, Cynthia" w:date="2026-02-10T08:06:00Z" w16du:dateUtc="2026-02-10T16:06:00Z">
              <w:r w:rsidRPr="00314D71">
                <w:rPr>
                  <w:rFonts w:eastAsia="Times New Roman" w:cs="Arial"/>
                  <w:sz w:val="20"/>
                  <w:szCs w:val="20"/>
                </w:rPr>
                <w:t>0.0</w:t>
              </w:r>
            </w:ins>
          </w:p>
        </w:tc>
        <w:tc>
          <w:tcPr>
            <w:tcW w:w="1530" w:type="dxa"/>
            <w:noWrap/>
          </w:tcPr>
          <w:p w14:paraId="2BBCAEED" w14:textId="43AB0F48" w:rsidR="00643FFF" w:rsidRPr="00314D71" w:rsidRDefault="00643FFF" w:rsidP="00643FFF">
            <w:pPr>
              <w:spacing w:after="0" w:line="240" w:lineRule="auto"/>
              <w:jc w:val="center"/>
              <w:rPr>
                <w:ins w:id="3157" w:author="Nicely, Cynthia" w:date="2026-02-10T08:05:00Z" w16du:dateUtc="2026-02-10T16:05:00Z"/>
                <w:rFonts w:eastAsia="Times New Roman" w:cs="Arial"/>
                <w:sz w:val="20"/>
                <w:szCs w:val="20"/>
              </w:rPr>
            </w:pPr>
            <w:ins w:id="3158" w:author="Nicely, Cynthia" w:date="2026-02-10T08:06:00Z" w16du:dateUtc="2026-02-10T16:06:00Z">
              <w:r w:rsidRPr="00314D71">
                <w:rPr>
                  <w:rFonts w:eastAsia="Times New Roman" w:cs="Arial"/>
                  <w:sz w:val="20"/>
                  <w:szCs w:val="20"/>
                </w:rPr>
                <w:t>0.0</w:t>
              </w:r>
            </w:ins>
          </w:p>
        </w:tc>
        <w:tc>
          <w:tcPr>
            <w:tcW w:w="1350" w:type="dxa"/>
            <w:noWrap/>
          </w:tcPr>
          <w:p w14:paraId="008F78F7" w14:textId="14761726" w:rsidR="00643FFF" w:rsidRPr="004638AD" w:rsidRDefault="00643FFF" w:rsidP="00643FFF">
            <w:pPr>
              <w:spacing w:after="0" w:line="240" w:lineRule="auto"/>
              <w:jc w:val="center"/>
              <w:rPr>
                <w:ins w:id="3159" w:author="Nicely, Cynthia" w:date="2026-02-10T08:05:00Z" w16du:dateUtc="2026-02-10T16:05:00Z"/>
                <w:rFonts w:eastAsia="Times New Roman" w:cs="Arial"/>
                <w:sz w:val="20"/>
                <w:szCs w:val="20"/>
              </w:rPr>
            </w:pPr>
            <w:ins w:id="3160" w:author="Nicely, Cynthia" w:date="2026-02-10T08:06:00Z" w16du:dateUtc="2026-02-10T16:06:00Z">
              <w:r w:rsidRPr="004638AD">
                <w:rPr>
                  <w:rFonts w:eastAsia="Times New Roman" w:cs="Arial"/>
                  <w:sz w:val="20"/>
                  <w:szCs w:val="20"/>
                </w:rPr>
                <w:t>S5</w:t>
              </w:r>
            </w:ins>
          </w:p>
        </w:tc>
      </w:tr>
      <w:tr w:rsidR="00055D25" w:rsidRPr="004638AD" w14:paraId="03B81B03" w14:textId="77777777" w:rsidTr="00E72BF4">
        <w:trPr>
          <w:trHeight w:val="611"/>
        </w:trPr>
        <w:tc>
          <w:tcPr>
            <w:tcW w:w="2069" w:type="dxa"/>
            <w:vMerge/>
            <w:vAlign w:val="center"/>
            <w:hideMark/>
          </w:tcPr>
          <w:p w14:paraId="2D4517D3" w14:textId="77777777" w:rsidR="00055D25" w:rsidRPr="004638AD" w:rsidRDefault="00055D25" w:rsidP="00055D25">
            <w:pPr>
              <w:spacing w:after="0" w:line="240" w:lineRule="auto"/>
              <w:rPr>
                <w:rFonts w:eastAsia="Times New Roman" w:cs="Arial"/>
                <w:sz w:val="20"/>
                <w:szCs w:val="20"/>
                <w:highlight w:val="yellow"/>
              </w:rPr>
            </w:pPr>
          </w:p>
        </w:tc>
        <w:tc>
          <w:tcPr>
            <w:tcW w:w="1979" w:type="dxa"/>
            <w:vMerge/>
            <w:vAlign w:val="center"/>
            <w:hideMark/>
          </w:tcPr>
          <w:p w14:paraId="4EAFCFD2" w14:textId="77777777" w:rsidR="00055D25" w:rsidRPr="004638AD" w:rsidRDefault="00055D25" w:rsidP="00055D25">
            <w:pPr>
              <w:spacing w:after="0" w:line="240" w:lineRule="auto"/>
              <w:rPr>
                <w:rFonts w:eastAsia="Times New Roman" w:cs="Arial"/>
                <w:sz w:val="20"/>
                <w:szCs w:val="20"/>
                <w:highlight w:val="yellow"/>
              </w:rPr>
            </w:pPr>
          </w:p>
        </w:tc>
        <w:tc>
          <w:tcPr>
            <w:tcW w:w="3873" w:type="dxa"/>
            <w:hideMark/>
          </w:tcPr>
          <w:p w14:paraId="49C480C8" w14:textId="77777777" w:rsidR="00055D25" w:rsidRPr="004638AD" w:rsidRDefault="00055D25" w:rsidP="00055D25">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Larrea tridentata - Ambrosia dumosa - Salazaria mexicana</w:t>
            </w:r>
            <w:r w:rsidRPr="004638AD">
              <w:rPr>
                <w:rFonts w:eastAsia="Times New Roman" w:cs="Arial"/>
                <w:sz w:val="20"/>
                <w:szCs w:val="20"/>
                <w:lang w:val="es-ES"/>
              </w:rPr>
              <w:t xml:space="preserve"> Association</w:t>
            </w:r>
          </w:p>
        </w:tc>
        <w:tc>
          <w:tcPr>
            <w:tcW w:w="1349" w:type="dxa"/>
            <w:noWrap/>
          </w:tcPr>
          <w:p w14:paraId="128D5C2A" w14:textId="390C14E0" w:rsidR="00055D25" w:rsidRPr="00314D71" w:rsidRDefault="00055D25" w:rsidP="00055D25">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54157320" w14:textId="1F89B18A" w:rsidR="00055D25" w:rsidRPr="00314D71" w:rsidRDefault="00055D25" w:rsidP="00055D25">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55EE717C" w14:textId="006CBEA6" w:rsidR="00055D25" w:rsidRPr="00314D71" w:rsidRDefault="00055D25" w:rsidP="00055D25">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37847A3D" w14:textId="77777777" w:rsidR="00055D25" w:rsidRPr="004638AD" w:rsidRDefault="00055D25" w:rsidP="00055D25">
            <w:pPr>
              <w:spacing w:after="0" w:line="240" w:lineRule="auto"/>
              <w:jc w:val="center"/>
              <w:rPr>
                <w:rFonts w:eastAsia="Times New Roman" w:cs="Arial"/>
                <w:sz w:val="20"/>
                <w:szCs w:val="20"/>
                <w:highlight w:val="yellow"/>
              </w:rPr>
            </w:pPr>
            <w:r w:rsidRPr="004638AD">
              <w:rPr>
                <w:rFonts w:eastAsia="Times New Roman" w:cs="Arial"/>
                <w:sz w:val="20"/>
                <w:szCs w:val="20"/>
              </w:rPr>
              <w:t>S5</w:t>
            </w:r>
          </w:p>
        </w:tc>
      </w:tr>
      <w:tr w:rsidR="00055D25" w:rsidRPr="004638AD" w14:paraId="6A4028AF" w14:textId="77777777" w:rsidTr="00E72BF4">
        <w:trPr>
          <w:trHeight w:val="719"/>
        </w:trPr>
        <w:tc>
          <w:tcPr>
            <w:tcW w:w="2069" w:type="dxa"/>
            <w:vMerge/>
            <w:vAlign w:val="center"/>
            <w:hideMark/>
          </w:tcPr>
          <w:p w14:paraId="1FA04F83" w14:textId="77777777" w:rsidR="00055D25" w:rsidRPr="004638AD" w:rsidRDefault="00055D25" w:rsidP="00055D25">
            <w:pPr>
              <w:spacing w:after="0" w:line="240" w:lineRule="auto"/>
              <w:rPr>
                <w:rFonts w:eastAsia="Times New Roman" w:cs="Arial"/>
                <w:sz w:val="20"/>
                <w:szCs w:val="20"/>
                <w:highlight w:val="yellow"/>
              </w:rPr>
            </w:pPr>
          </w:p>
        </w:tc>
        <w:tc>
          <w:tcPr>
            <w:tcW w:w="1979" w:type="dxa"/>
            <w:vMerge/>
            <w:vAlign w:val="center"/>
            <w:hideMark/>
          </w:tcPr>
          <w:p w14:paraId="64171AA5" w14:textId="77777777" w:rsidR="00055D25" w:rsidRPr="004638AD" w:rsidRDefault="00055D25" w:rsidP="00055D25">
            <w:pPr>
              <w:spacing w:after="0" w:line="240" w:lineRule="auto"/>
              <w:rPr>
                <w:rFonts w:eastAsia="Times New Roman" w:cs="Arial"/>
                <w:sz w:val="20"/>
                <w:szCs w:val="20"/>
                <w:highlight w:val="yellow"/>
              </w:rPr>
            </w:pPr>
          </w:p>
        </w:tc>
        <w:tc>
          <w:tcPr>
            <w:tcW w:w="3873" w:type="dxa"/>
            <w:hideMark/>
          </w:tcPr>
          <w:p w14:paraId="656625C6" w14:textId="77777777" w:rsidR="00055D25" w:rsidRPr="004638AD" w:rsidRDefault="00055D25" w:rsidP="00055D25">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Larrea tridentata - Ambrosia dumosa - Senna armata</w:t>
            </w:r>
            <w:r w:rsidRPr="004638AD">
              <w:rPr>
                <w:rFonts w:eastAsia="Times New Roman" w:cs="Arial"/>
                <w:sz w:val="20"/>
                <w:szCs w:val="20"/>
                <w:lang w:val="es-ES"/>
              </w:rPr>
              <w:t xml:space="preserve"> Association</w:t>
            </w:r>
          </w:p>
        </w:tc>
        <w:tc>
          <w:tcPr>
            <w:tcW w:w="1349" w:type="dxa"/>
            <w:noWrap/>
          </w:tcPr>
          <w:p w14:paraId="1AC4041C" w14:textId="66DA8CAA" w:rsidR="00055D25" w:rsidRPr="00314D71" w:rsidRDefault="00055D25" w:rsidP="00055D25">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6CDE5E37" w14:textId="695355F6" w:rsidR="00055D25" w:rsidRPr="00314D71" w:rsidRDefault="00055D25" w:rsidP="00055D25">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29D15F17" w14:textId="3D159B81" w:rsidR="00055D25" w:rsidRPr="00314D71" w:rsidRDefault="00055D25" w:rsidP="00055D25">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6039B99D" w14:textId="6462C0FD" w:rsidR="00055D25" w:rsidRPr="004638AD" w:rsidRDefault="00055D25" w:rsidP="00055D25">
            <w:pPr>
              <w:spacing w:after="0" w:line="240" w:lineRule="auto"/>
              <w:jc w:val="center"/>
              <w:rPr>
                <w:rFonts w:eastAsia="Times New Roman" w:cs="Arial"/>
                <w:b/>
                <w:bCs/>
                <w:sz w:val="20"/>
                <w:szCs w:val="20"/>
                <w:highlight w:val="yellow"/>
              </w:rPr>
            </w:pPr>
            <w:r w:rsidRPr="004638AD">
              <w:rPr>
                <w:rFonts w:eastAsia="Times New Roman" w:cs="Arial"/>
                <w:sz w:val="20"/>
                <w:szCs w:val="20"/>
              </w:rPr>
              <w:t>S5,</w:t>
            </w:r>
            <w:r w:rsidRPr="004638AD">
              <w:rPr>
                <w:rFonts w:eastAsia="Times New Roman" w:cs="Arial"/>
                <w:b/>
                <w:bCs/>
                <w:sz w:val="20"/>
                <w:szCs w:val="20"/>
              </w:rPr>
              <w:t xml:space="preserve"> </w:t>
            </w:r>
            <w:r w:rsidR="00EC0907" w:rsidRPr="004638AD">
              <w:rPr>
                <w:rFonts w:eastAsia="Times New Roman" w:cs="Arial"/>
                <w:b/>
                <w:bCs/>
                <w:sz w:val="20"/>
                <w:szCs w:val="20"/>
              </w:rPr>
              <w:t>Yes</w:t>
            </w:r>
            <w:r w:rsidR="00EC0907" w:rsidRPr="00493292">
              <w:rPr>
                <w:rFonts w:eastAsia="Times New Roman" w:cs="Arial"/>
                <w:b/>
                <w:bCs/>
                <w:sz w:val="20"/>
                <w:szCs w:val="20"/>
                <w:vertAlign w:val="superscript"/>
              </w:rPr>
              <w:t>2</w:t>
            </w:r>
          </w:p>
        </w:tc>
      </w:tr>
      <w:tr w:rsidR="00055D25" w:rsidRPr="004638AD" w14:paraId="5C215BB6" w14:textId="77777777" w:rsidTr="00E72BF4">
        <w:trPr>
          <w:trHeight w:val="629"/>
        </w:trPr>
        <w:tc>
          <w:tcPr>
            <w:tcW w:w="2069" w:type="dxa"/>
            <w:vMerge/>
            <w:vAlign w:val="center"/>
            <w:hideMark/>
          </w:tcPr>
          <w:p w14:paraId="124704A0" w14:textId="77777777" w:rsidR="00055D25" w:rsidRPr="004638AD" w:rsidRDefault="00055D25" w:rsidP="00055D25">
            <w:pPr>
              <w:spacing w:after="0" w:line="240" w:lineRule="auto"/>
              <w:rPr>
                <w:rFonts w:eastAsia="Times New Roman" w:cs="Arial"/>
                <w:sz w:val="20"/>
                <w:szCs w:val="20"/>
                <w:highlight w:val="yellow"/>
              </w:rPr>
            </w:pPr>
          </w:p>
        </w:tc>
        <w:tc>
          <w:tcPr>
            <w:tcW w:w="1979" w:type="dxa"/>
            <w:vMerge/>
            <w:vAlign w:val="center"/>
            <w:hideMark/>
          </w:tcPr>
          <w:p w14:paraId="49891D2E" w14:textId="77777777" w:rsidR="00055D25" w:rsidRPr="004638AD" w:rsidRDefault="00055D25" w:rsidP="00055D25">
            <w:pPr>
              <w:spacing w:after="0" w:line="240" w:lineRule="auto"/>
              <w:rPr>
                <w:rFonts w:eastAsia="Times New Roman" w:cs="Arial"/>
                <w:sz w:val="20"/>
                <w:szCs w:val="20"/>
                <w:highlight w:val="yellow"/>
              </w:rPr>
            </w:pPr>
          </w:p>
        </w:tc>
        <w:tc>
          <w:tcPr>
            <w:tcW w:w="3873" w:type="dxa"/>
            <w:hideMark/>
          </w:tcPr>
          <w:p w14:paraId="2C314A40" w14:textId="77777777" w:rsidR="00055D25" w:rsidRPr="004638AD" w:rsidRDefault="00055D25" w:rsidP="00055D25">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Larrea tridentata - Ambrosia dumosa - Yucca schidigera</w:t>
            </w:r>
            <w:r w:rsidRPr="004638AD">
              <w:rPr>
                <w:rFonts w:eastAsia="Times New Roman" w:cs="Arial"/>
                <w:sz w:val="20"/>
                <w:szCs w:val="20"/>
                <w:lang w:val="es-ES"/>
              </w:rPr>
              <w:t xml:space="preserve"> Association</w:t>
            </w:r>
          </w:p>
        </w:tc>
        <w:tc>
          <w:tcPr>
            <w:tcW w:w="1349" w:type="dxa"/>
            <w:noWrap/>
          </w:tcPr>
          <w:p w14:paraId="79FA393C" w14:textId="00FB753D" w:rsidR="00055D25" w:rsidRPr="00314D71" w:rsidRDefault="00055D25" w:rsidP="00055D25">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0F72B7A6" w14:textId="49CD62AD" w:rsidR="00055D25" w:rsidRPr="00314D71" w:rsidRDefault="00055D25" w:rsidP="00055D25">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3EFC10BB" w14:textId="674F658E" w:rsidR="00055D25" w:rsidRPr="00314D71" w:rsidRDefault="00055D25" w:rsidP="00055D25">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671A9CF7" w14:textId="77777777" w:rsidR="00055D25" w:rsidRPr="004638AD" w:rsidRDefault="00055D25" w:rsidP="00055D25">
            <w:pPr>
              <w:spacing w:after="0" w:line="240" w:lineRule="auto"/>
              <w:jc w:val="center"/>
              <w:rPr>
                <w:rFonts w:eastAsia="Times New Roman" w:cs="Arial"/>
                <w:sz w:val="20"/>
                <w:szCs w:val="20"/>
                <w:highlight w:val="yellow"/>
              </w:rPr>
            </w:pPr>
            <w:r w:rsidRPr="004638AD">
              <w:rPr>
                <w:rFonts w:eastAsia="Times New Roman" w:cs="Arial"/>
                <w:sz w:val="20"/>
                <w:szCs w:val="20"/>
              </w:rPr>
              <w:t>S5</w:t>
            </w:r>
          </w:p>
        </w:tc>
      </w:tr>
      <w:tr w:rsidR="00055D25" w:rsidRPr="004638AD" w14:paraId="0571B667" w14:textId="77777777" w:rsidTr="00A50A98">
        <w:trPr>
          <w:trHeight w:val="530"/>
        </w:trPr>
        <w:tc>
          <w:tcPr>
            <w:tcW w:w="2069" w:type="dxa"/>
            <w:vMerge/>
            <w:vAlign w:val="center"/>
            <w:hideMark/>
          </w:tcPr>
          <w:p w14:paraId="613DEAC7" w14:textId="77777777" w:rsidR="00055D25" w:rsidRPr="004638AD" w:rsidRDefault="00055D25" w:rsidP="00055D25">
            <w:pPr>
              <w:spacing w:after="0" w:line="240" w:lineRule="auto"/>
              <w:rPr>
                <w:rFonts w:eastAsia="Times New Roman" w:cs="Arial"/>
                <w:sz w:val="20"/>
                <w:szCs w:val="20"/>
                <w:highlight w:val="yellow"/>
              </w:rPr>
            </w:pPr>
          </w:p>
        </w:tc>
        <w:tc>
          <w:tcPr>
            <w:tcW w:w="1979" w:type="dxa"/>
            <w:vMerge/>
            <w:vAlign w:val="center"/>
            <w:hideMark/>
          </w:tcPr>
          <w:p w14:paraId="1F64B794" w14:textId="77777777" w:rsidR="00055D25" w:rsidRPr="004638AD" w:rsidRDefault="00055D25" w:rsidP="00055D25">
            <w:pPr>
              <w:spacing w:after="0" w:line="240" w:lineRule="auto"/>
              <w:rPr>
                <w:rFonts w:eastAsia="Times New Roman" w:cs="Arial"/>
                <w:sz w:val="20"/>
                <w:szCs w:val="20"/>
                <w:highlight w:val="yellow"/>
              </w:rPr>
            </w:pPr>
          </w:p>
        </w:tc>
        <w:tc>
          <w:tcPr>
            <w:tcW w:w="3873" w:type="dxa"/>
            <w:hideMark/>
          </w:tcPr>
          <w:p w14:paraId="75E366BA" w14:textId="77777777" w:rsidR="00055D25" w:rsidRPr="004638AD" w:rsidRDefault="00055D25" w:rsidP="00055D25">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Larrea tridentata – Ambrosia dumosa / Pleuraphis rigida</w:t>
            </w:r>
            <w:r w:rsidRPr="004638AD">
              <w:rPr>
                <w:rFonts w:eastAsia="Times New Roman" w:cs="Arial"/>
                <w:sz w:val="20"/>
                <w:szCs w:val="20"/>
                <w:lang w:val="es-ES"/>
              </w:rPr>
              <w:t xml:space="preserve"> Association</w:t>
            </w:r>
          </w:p>
        </w:tc>
        <w:tc>
          <w:tcPr>
            <w:tcW w:w="1349" w:type="dxa"/>
            <w:noWrap/>
          </w:tcPr>
          <w:p w14:paraId="2FE8F617" w14:textId="6BF7F4AA" w:rsidR="00055D25" w:rsidRPr="00314D71" w:rsidRDefault="00055D25" w:rsidP="00055D25">
            <w:pPr>
              <w:spacing w:after="0" w:line="240" w:lineRule="auto"/>
              <w:jc w:val="center"/>
              <w:rPr>
                <w:rFonts w:eastAsia="Times New Roman" w:cs="Arial"/>
                <w:sz w:val="20"/>
                <w:szCs w:val="20"/>
              </w:rPr>
            </w:pPr>
            <w:r w:rsidRPr="00314D71">
              <w:rPr>
                <w:rFonts w:eastAsia="Times New Roman" w:cs="Arial"/>
                <w:sz w:val="20"/>
                <w:szCs w:val="20"/>
              </w:rPr>
              <w:t>0.0</w:t>
            </w:r>
          </w:p>
        </w:tc>
        <w:tc>
          <w:tcPr>
            <w:tcW w:w="1620" w:type="dxa"/>
            <w:noWrap/>
          </w:tcPr>
          <w:p w14:paraId="1735A866" w14:textId="2272162B" w:rsidR="00055D25" w:rsidRPr="00314D71" w:rsidRDefault="00055D25" w:rsidP="00055D25">
            <w:pPr>
              <w:spacing w:after="0" w:line="240" w:lineRule="auto"/>
              <w:jc w:val="center"/>
              <w:rPr>
                <w:rFonts w:eastAsia="Times New Roman" w:cs="Arial"/>
                <w:sz w:val="20"/>
                <w:szCs w:val="20"/>
              </w:rPr>
            </w:pPr>
            <w:r w:rsidRPr="00314D71">
              <w:rPr>
                <w:rFonts w:eastAsia="Times New Roman" w:cs="Arial"/>
                <w:sz w:val="20"/>
                <w:szCs w:val="20"/>
              </w:rPr>
              <w:t>0.0</w:t>
            </w:r>
          </w:p>
        </w:tc>
        <w:tc>
          <w:tcPr>
            <w:tcW w:w="1530" w:type="dxa"/>
            <w:noWrap/>
          </w:tcPr>
          <w:p w14:paraId="008A14F2" w14:textId="0DC94591" w:rsidR="00055D25" w:rsidRPr="00314D71" w:rsidRDefault="00055D25" w:rsidP="00055D25">
            <w:pPr>
              <w:spacing w:after="0" w:line="240" w:lineRule="auto"/>
              <w:jc w:val="center"/>
              <w:rPr>
                <w:rFonts w:eastAsia="Times New Roman" w:cs="Arial"/>
                <w:sz w:val="20"/>
                <w:szCs w:val="20"/>
              </w:rPr>
            </w:pPr>
            <w:r w:rsidRPr="00314D71">
              <w:rPr>
                <w:rFonts w:eastAsia="Times New Roman" w:cs="Arial"/>
                <w:sz w:val="20"/>
                <w:szCs w:val="20"/>
              </w:rPr>
              <w:t>0.0</w:t>
            </w:r>
          </w:p>
        </w:tc>
        <w:tc>
          <w:tcPr>
            <w:tcW w:w="1350" w:type="dxa"/>
            <w:noWrap/>
            <w:hideMark/>
          </w:tcPr>
          <w:p w14:paraId="4C522AC1" w14:textId="3D7F8D03" w:rsidR="00055D25" w:rsidRPr="004638AD" w:rsidRDefault="00055D25" w:rsidP="00055D25">
            <w:pPr>
              <w:spacing w:after="0" w:line="240" w:lineRule="auto"/>
              <w:jc w:val="center"/>
              <w:rPr>
                <w:rFonts w:eastAsia="Times New Roman" w:cs="Arial"/>
                <w:b/>
                <w:bCs/>
                <w:sz w:val="20"/>
                <w:szCs w:val="20"/>
                <w:highlight w:val="yellow"/>
              </w:rPr>
            </w:pPr>
            <w:r w:rsidRPr="004638AD">
              <w:rPr>
                <w:rFonts w:eastAsia="Times New Roman" w:cs="Arial"/>
                <w:sz w:val="20"/>
                <w:szCs w:val="20"/>
              </w:rPr>
              <w:t>S5,</w:t>
            </w:r>
            <w:r w:rsidRPr="004638AD">
              <w:rPr>
                <w:rFonts w:eastAsia="Times New Roman" w:cs="Arial"/>
                <w:b/>
                <w:bCs/>
                <w:sz w:val="20"/>
                <w:szCs w:val="20"/>
              </w:rPr>
              <w:t xml:space="preserve"> </w:t>
            </w:r>
            <w:r w:rsidR="00EC0907" w:rsidRPr="004638AD">
              <w:rPr>
                <w:rFonts w:eastAsia="Times New Roman" w:cs="Arial"/>
                <w:b/>
                <w:bCs/>
                <w:sz w:val="20"/>
                <w:szCs w:val="20"/>
              </w:rPr>
              <w:t>Yes</w:t>
            </w:r>
            <w:r w:rsidR="00EC0907" w:rsidRPr="00493292">
              <w:rPr>
                <w:rFonts w:eastAsia="Times New Roman" w:cs="Arial"/>
                <w:b/>
                <w:bCs/>
                <w:sz w:val="20"/>
                <w:szCs w:val="20"/>
                <w:vertAlign w:val="superscript"/>
              </w:rPr>
              <w:t>2</w:t>
            </w:r>
          </w:p>
        </w:tc>
      </w:tr>
      <w:tr w:rsidR="00055D25" w:rsidRPr="004638AD" w14:paraId="6AD64FFD" w14:textId="77777777" w:rsidTr="00A50A98">
        <w:trPr>
          <w:trHeight w:val="710"/>
          <w:del w:id="3161" w:author="Nicely, Cynthia" w:date="2026-02-10T08:06:00Z"/>
        </w:trPr>
        <w:tc>
          <w:tcPr>
            <w:tcW w:w="2069" w:type="dxa"/>
            <w:noWrap/>
            <w:vAlign w:val="center"/>
          </w:tcPr>
          <w:p w14:paraId="1ACA3A21" w14:textId="576DCD04" w:rsidR="00055D25" w:rsidRPr="004638AD" w:rsidRDefault="00055D25" w:rsidP="00055D25">
            <w:pPr>
              <w:spacing w:after="0" w:line="240" w:lineRule="auto"/>
              <w:rPr>
                <w:del w:id="3162" w:author="Nicely, Cynthia" w:date="2026-02-10T08:06:00Z" w16du:dateUtc="2026-02-10T16:06:00Z"/>
                <w:rFonts w:eastAsia="Times New Roman" w:cs="Arial"/>
                <w:sz w:val="20"/>
                <w:szCs w:val="20"/>
                <w:highlight w:val="yellow"/>
              </w:rPr>
            </w:pPr>
            <w:del w:id="3163" w:author="Nicely, Cynthia" w:date="2026-02-10T08:01:00Z" w16du:dateUtc="2026-02-10T16:01:00Z">
              <w:r w:rsidRPr="004638AD">
                <w:rPr>
                  <w:rFonts w:eastAsia="Times New Roman" w:cs="Arial"/>
                  <w:sz w:val="20"/>
                  <w:szCs w:val="20"/>
                </w:rPr>
                <w:delText>White bursage scrub</w:delText>
              </w:r>
            </w:del>
          </w:p>
        </w:tc>
        <w:tc>
          <w:tcPr>
            <w:tcW w:w="1979" w:type="dxa"/>
            <w:vAlign w:val="center"/>
          </w:tcPr>
          <w:p w14:paraId="5B24C3C0" w14:textId="17D4BD45" w:rsidR="00055D25" w:rsidRPr="004638AD" w:rsidRDefault="00055D25" w:rsidP="00055D25">
            <w:pPr>
              <w:spacing w:after="0" w:line="240" w:lineRule="auto"/>
              <w:rPr>
                <w:del w:id="3164" w:author="Nicely, Cynthia" w:date="2026-02-10T08:06:00Z" w16du:dateUtc="2026-02-10T16:06:00Z"/>
                <w:rFonts w:eastAsia="Times New Roman" w:cs="Arial"/>
                <w:sz w:val="20"/>
                <w:szCs w:val="20"/>
                <w:highlight w:val="yellow"/>
              </w:rPr>
            </w:pPr>
            <w:del w:id="3165" w:author="Nicely, Cynthia" w:date="2026-02-10T08:01:00Z" w16du:dateUtc="2026-02-10T16:01:00Z">
              <w:r w:rsidRPr="004638AD">
                <w:rPr>
                  <w:rFonts w:eastAsia="Times New Roman" w:cs="Arial"/>
                  <w:i/>
                  <w:iCs/>
                  <w:sz w:val="20"/>
                  <w:szCs w:val="20"/>
                </w:rPr>
                <w:delText>Ambrosia dumosa</w:delText>
              </w:r>
              <w:r w:rsidRPr="004638AD">
                <w:rPr>
                  <w:rFonts w:eastAsia="Times New Roman" w:cs="Arial"/>
                  <w:sz w:val="20"/>
                  <w:szCs w:val="20"/>
                </w:rPr>
                <w:delText xml:space="preserve"> Shrubland Alliance</w:delText>
              </w:r>
            </w:del>
          </w:p>
        </w:tc>
        <w:tc>
          <w:tcPr>
            <w:tcW w:w="3873" w:type="dxa"/>
          </w:tcPr>
          <w:p w14:paraId="2C768CB2" w14:textId="2D5996E3" w:rsidR="00055D25" w:rsidRPr="004638AD" w:rsidRDefault="00055D25" w:rsidP="00055D25">
            <w:pPr>
              <w:spacing w:after="0" w:line="240" w:lineRule="auto"/>
              <w:rPr>
                <w:del w:id="3166" w:author="Nicely, Cynthia" w:date="2026-02-10T08:06:00Z" w16du:dateUtc="2026-02-10T16:06:00Z"/>
                <w:rFonts w:eastAsia="Times New Roman" w:cs="Arial"/>
                <w:sz w:val="20"/>
                <w:szCs w:val="20"/>
                <w:highlight w:val="yellow"/>
              </w:rPr>
            </w:pPr>
            <w:del w:id="3167" w:author="Nicely, Cynthia" w:date="2026-02-10T08:01:00Z" w16du:dateUtc="2026-02-10T16:01:00Z">
              <w:r w:rsidRPr="004638AD">
                <w:rPr>
                  <w:rFonts w:eastAsia="Times New Roman" w:cs="Arial"/>
                  <w:i/>
                  <w:iCs/>
                  <w:sz w:val="20"/>
                  <w:szCs w:val="20"/>
                </w:rPr>
                <w:delText>Ambrosia dumosa</w:delText>
              </w:r>
              <w:r w:rsidRPr="004638AD">
                <w:rPr>
                  <w:rFonts w:eastAsia="Times New Roman" w:cs="Arial"/>
                  <w:sz w:val="20"/>
                  <w:szCs w:val="20"/>
                </w:rPr>
                <w:delText xml:space="preserve"> Association</w:delText>
              </w:r>
            </w:del>
          </w:p>
        </w:tc>
        <w:tc>
          <w:tcPr>
            <w:tcW w:w="1349" w:type="dxa"/>
            <w:noWrap/>
          </w:tcPr>
          <w:p w14:paraId="5B004A60" w14:textId="62CDF181" w:rsidR="00055D25" w:rsidRPr="00314D71" w:rsidRDefault="00055D25" w:rsidP="00A50A98">
            <w:pPr>
              <w:spacing w:after="0" w:line="240" w:lineRule="auto"/>
              <w:rPr>
                <w:del w:id="3168" w:author="Nicely, Cynthia" w:date="2026-02-10T08:06:00Z" w16du:dateUtc="2026-02-10T16:06:00Z"/>
                <w:rFonts w:eastAsia="Times New Roman" w:cs="Arial"/>
                <w:sz w:val="20"/>
                <w:szCs w:val="20"/>
              </w:rPr>
            </w:pPr>
            <w:del w:id="3169" w:author="Nicely, Cynthia" w:date="2026-02-10T08:01:00Z" w16du:dateUtc="2026-02-10T16:01:00Z">
              <w:r w:rsidRPr="00314D71">
                <w:rPr>
                  <w:rFonts w:eastAsia="Times New Roman" w:cs="Arial"/>
                  <w:sz w:val="20"/>
                  <w:szCs w:val="20"/>
                </w:rPr>
                <w:delText>0.0</w:delText>
              </w:r>
            </w:del>
          </w:p>
        </w:tc>
        <w:tc>
          <w:tcPr>
            <w:tcW w:w="1620" w:type="dxa"/>
            <w:noWrap/>
          </w:tcPr>
          <w:p w14:paraId="35322A2E" w14:textId="79E50A6D" w:rsidR="00055D25" w:rsidRPr="00314D71" w:rsidRDefault="00055D25" w:rsidP="00A50A98">
            <w:pPr>
              <w:spacing w:after="0" w:line="240" w:lineRule="auto"/>
              <w:rPr>
                <w:del w:id="3170" w:author="Nicely, Cynthia" w:date="2026-02-10T08:06:00Z" w16du:dateUtc="2026-02-10T16:06:00Z"/>
                <w:rFonts w:eastAsia="Times New Roman" w:cs="Arial"/>
                <w:sz w:val="20"/>
                <w:szCs w:val="20"/>
              </w:rPr>
            </w:pPr>
            <w:del w:id="3171" w:author="Nicely, Cynthia" w:date="2026-02-10T08:01:00Z" w16du:dateUtc="2026-02-10T16:01:00Z">
              <w:r w:rsidRPr="00314D71">
                <w:rPr>
                  <w:rFonts w:eastAsia="Times New Roman" w:cs="Arial"/>
                  <w:sz w:val="20"/>
                  <w:szCs w:val="20"/>
                </w:rPr>
                <w:delText>0.0</w:delText>
              </w:r>
            </w:del>
          </w:p>
        </w:tc>
        <w:tc>
          <w:tcPr>
            <w:tcW w:w="1530" w:type="dxa"/>
            <w:noWrap/>
          </w:tcPr>
          <w:p w14:paraId="6088F05D" w14:textId="7FA862D9" w:rsidR="00055D25" w:rsidRPr="00314D71" w:rsidRDefault="00055D25" w:rsidP="00A50A98">
            <w:pPr>
              <w:spacing w:after="0" w:line="240" w:lineRule="auto"/>
              <w:rPr>
                <w:del w:id="3172" w:author="Nicely, Cynthia" w:date="2026-02-10T08:06:00Z" w16du:dateUtc="2026-02-10T16:06:00Z"/>
                <w:rFonts w:eastAsia="Times New Roman" w:cs="Arial"/>
                <w:sz w:val="20"/>
                <w:szCs w:val="20"/>
              </w:rPr>
            </w:pPr>
            <w:del w:id="3173" w:author="Nicely, Cynthia" w:date="2026-02-10T08:01:00Z" w16du:dateUtc="2026-02-10T16:01:00Z">
              <w:r w:rsidRPr="00314D71">
                <w:rPr>
                  <w:rFonts w:eastAsia="Times New Roman" w:cs="Arial"/>
                  <w:sz w:val="20"/>
                  <w:szCs w:val="20"/>
                </w:rPr>
                <w:delText>0.0</w:delText>
              </w:r>
            </w:del>
          </w:p>
        </w:tc>
        <w:tc>
          <w:tcPr>
            <w:tcW w:w="1350" w:type="dxa"/>
            <w:noWrap/>
          </w:tcPr>
          <w:p w14:paraId="007A0ED5" w14:textId="25927BE9" w:rsidR="00055D25" w:rsidRPr="004638AD" w:rsidRDefault="00055D25" w:rsidP="00A50A98">
            <w:pPr>
              <w:spacing w:after="0" w:line="240" w:lineRule="auto"/>
              <w:rPr>
                <w:del w:id="3174" w:author="Nicely, Cynthia" w:date="2026-02-10T08:06:00Z" w16du:dateUtc="2026-02-10T16:06:00Z"/>
                <w:rFonts w:eastAsia="Times New Roman" w:cs="Arial"/>
                <w:sz w:val="20"/>
                <w:szCs w:val="20"/>
                <w:highlight w:val="yellow"/>
              </w:rPr>
            </w:pPr>
            <w:del w:id="3175" w:author="Nicely, Cynthia" w:date="2026-02-10T08:01:00Z" w16du:dateUtc="2026-02-10T16:01:00Z">
              <w:r w:rsidRPr="004638AD">
                <w:rPr>
                  <w:rFonts w:eastAsia="Times New Roman" w:cs="Arial"/>
                  <w:sz w:val="20"/>
                  <w:szCs w:val="20"/>
                </w:rPr>
                <w:delText>S5</w:delText>
              </w:r>
            </w:del>
          </w:p>
        </w:tc>
      </w:tr>
      <w:tr w:rsidR="00643FFF" w:rsidRPr="004638AD" w14:paraId="7D0A2608" w14:textId="77777777" w:rsidTr="001A789F">
        <w:trPr>
          <w:trHeight w:val="548"/>
          <w:ins w:id="3176" w:author="Nicely, Cynthia" w:date="2026-02-10T07:56:00Z"/>
        </w:trPr>
        <w:tc>
          <w:tcPr>
            <w:tcW w:w="2069" w:type="dxa"/>
            <w:noWrap/>
          </w:tcPr>
          <w:p w14:paraId="326DED4B" w14:textId="5DE3181D" w:rsidR="00643FFF" w:rsidRPr="004638AD" w:rsidRDefault="00643FFF" w:rsidP="00643FFF">
            <w:pPr>
              <w:spacing w:after="0" w:line="240" w:lineRule="auto"/>
              <w:rPr>
                <w:ins w:id="3177" w:author="Nicely, Cynthia" w:date="2026-02-10T07:56:00Z" w16du:dateUtc="2026-02-10T15:56:00Z"/>
                <w:rFonts w:eastAsia="Times New Roman" w:cs="Arial"/>
                <w:sz w:val="20"/>
                <w:szCs w:val="20"/>
              </w:rPr>
            </w:pPr>
            <w:ins w:id="3178" w:author="Nicely, Cynthia" w:date="2026-02-10T08:03:00Z" w16du:dateUtc="2026-02-10T16:03:00Z">
              <w:r w:rsidRPr="004638AD">
                <w:rPr>
                  <w:rFonts w:eastAsia="Times New Roman" w:cs="Arial"/>
                  <w:sz w:val="20"/>
                  <w:szCs w:val="20"/>
                </w:rPr>
                <w:t xml:space="preserve">Mulefat </w:t>
              </w:r>
            </w:ins>
            <w:ins w:id="3179" w:author="Nicely, Cynthia" w:date="2026-02-10T15:29:00Z" w16du:dateUtc="2026-02-10T23:29:00Z">
              <w:r w:rsidR="00B06802">
                <w:rPr>
                  <w:rFonts w:eastAsia="Times New Roman" w:cs="Arial"/>
                  <w:sz w:val="20"/>
                  <w:szCs w:val="20"/>
                </w:rPr>
                <w:t>Thickets</w:t>
              </w:r>
            </w:ins>
          </w:p>
        </w:tc>
        <w:tc>
          <w:tcPr>
            <w:tcW w:w="1979" w:type="dxa"/>
          </w:tcPr>
          <w:p w14:paraId="3E3516AF" w14:textId="4B4910BE" w:rsidR="00643FFF" w:rsidRPr="004638AD" w:rsidRDefault="00643FFF" w:rsidP="00643FFF">
            <w:pPr>
              <w:spacing w:after="0" w:line="240" w:lineRule="auto"/>
              <w:rPr>
                <w:ins w:id="3180" w:author="Nicely, Cynthia" w:date="2026-02-10T07:56:00Z" w16du:dateUtc="2026-02-10T15:56:00Z"/>
                <w:rFonts w:eastAsia="Times New Roman" w:cs="Arial"/>
                <w:i/>
                <w:iCs/>
                <w:sz w:val="20"/>
                <w:szCs w:val="20"/>
              </w:rPr>
            </w:pPr>
            <w:ins w:id="3181" w:author="Nicely, Cynthia" w:date="2026-02-10T08:03:00Z" w16du:dateUtc="2026-02-10T16:03:00Z">
              <w:r w:rsidRPr="004638AD">
                <w:rPr>
                  <w:rFonts w:eastAsia="Times New Roman" w:cs="Arial"/>
                  <w:i/>
                  <w:iCs/>
                  <w:sz w:val="20"/>
                  <w:szCs w:val="20"/>
                </w:rPr>
                <w:t>Baccharis salicifolia</w:t>
              </w:r>
              <w:r w:rsidRPr="004638AD">
                <w:rPr>
                  <w:rFonts w:eastAsia="Times New Roman" w:cs="Arial"/>
                  <w:sz w:val="20"/>
                  <w:szCs w:val="20"/>
                </w:rPr>
                <w:t xml:space="preserve"> Shrubland Alliance</w:t>
              </w:r>
            </w:ins>
          </w:p>
        </w:tc>
        <w:tc>
          <w:tcPr>
            <w:tcW w:w="3873" w:type="dxa"/>
          </w:tcPr>
          <w:p w14:paraId="15B41982" w14:textId="4D142316" w:rsidR="00643FFF" w:rsidRPr="004638AD" w:rsidRDefault="00643FFF" w:rsidP="00643FFF">
            <w:pPr>
              <w:spacing w:after="0" w:line="240" w:lineRule="auto"/>
              <w:rPr>
                <w:ins w:id="3182" w:author="Nicely, Cynthia" w:date="2026-02-10T07:56:00Z" w16du:dateUtc="2026-02-10T15:56:00Z"/>
                <w:rFonts w:eastAsia="Times New Roman" w:cs="Arial"/>
                <w:i/>
                <w:iCs/>
                <w:sz w:val="20"/>
                <w:szCs w:val="20"/>
              </w:rPr>
            </w:pPr>
            <w:ins w:id="3183" w:author="Nicely, Cynthia" w:date="2026-02-10T08:03:00Z" w16du:dateUtc="2026-02-10T16:03:00Z">
              <w:r w:rsidRPr="004638AD">
                <w:rPr>
                  <w:rFonts w:eastAsia="Times New Roman" w:cs="Arial"/>
                  <w:i/>
                  <w:iCs/>
                  <w:sz w:val="20"/>
                  <w:szCs w:val="20"/>
                </w:rPr>
                <w:t>Baccharis salicifolia</w:t>
              </w:r>
              <w:r w:rsidRPr="004638AD">
                <w:rPr>
                  <w:rFonts w:eastAsia="Times New Roman" w:cs="Arial"/>
                  <w:sz w:val="20"/>
                  <w:szCs w:val="20"/>
                </w:rPr>
                <w:t xml:space="preserve"> Association</w:t>
              </w:r>
            </w:ins>
          </w:p>
        </w:tc>
        <w:tc>
          <w:tcPr>
            <w:tcW w:w="1349" w:type="dxa"/>
            <w:noWrap/>
          </w:tcPr>
          <w:p w14:paraId="39435337" w14:textId="1892E992" w:rsidR="00643FFF" w:rsidRPr="00314D71" w:rsidRDefault="00643FFF" w:rsidP="00643FFF">
            <w:pPr>
              <w:spacing w:after="0" w:line="240" w:lineRule="auto"/>
              <w:jc w:val="center"/>
              <w:rPr>
                <w:ins w:id="3184" w:author="Nicely, Cynthia" w:date="2026-02-10T07:56:00Z" w16du:dateUtc="2026-02-10T15:56:00Z"/>
                <w:rFonts w:eastAsia="Times New Roman" w:cs="Arial"/>
                <w:sz w:val="20"/>
                <w:szCs w:val="20"/>
              </w:rPr>
            </w:pPr>
            <w:ins w:id="3185" w:author="Nicely, Cynthia" w:date="2026-02-10T08:03:00Z" w16du:dateUtc="2026-02-10T16:03:00Z">
              <w:r w:rsidRPr="00314D71">
                <w:rPr>
                  <w:rFonts w:eastAsia="Times New Roman" w:cs="Arial"/>
                  <w:sz w:val="20"/>
                  <w:szCs w:val="20"/>
                </w:rPr>
                <w:t>0.0</w:t>
              </w:r>
            </w:ins>
          </w:p>
        </w:tc>
        <w:tc>
          <w:tcPr>
            <w:tcW w:w="1620" w:type="dxa"/>
            <w:noWrap/>
          </w:tcPr>
          <w:p w14:paraId="66DC274A" w14:textId="57175310" w:rsidR="00643FFF" w:rsidRPr="00314D71" w:rsidRDefault="00643FFF" w:rsidP="00643FFF">
            <w:pPr>
              <w:spacing w:after="0" w:line="240" w:lineRule="auto"/>
              <w:jc w:val="center"/>
              <w:rPr>
                <w:ins w:id="3186" w:author="Nicely, Cynthia" w:date="2026-02-10T07:56:00Z" w16du:dateUtc="2026-02-10T15:56:00Z"/>
                <w:rFonts w:eastAsia="Times New Roman" w:cs="Arial"/>
                <w:sz w:val="20"/>
                <w:szCs w:val="20"/>
              </w:rPr>
            </w:pPr>
            <w:ins w:id="3187" w:author="Nicely, Cynthia" w:date="2026-02-10T08:03:00Z" w16du:dateUtc="2026-02-10T16:03:00Z">
              <w:r w:rsidRPr="00314D71">
                <w:rPr>
                  <w:rFonts w:eastAsia="Times New Roman" w:cs="Arial"/>
                  <w:sz w:val="20"/>
                  <w:szCs w:val="20"/>
                </w:rPr>
                <w:t>0.0</w:t>
              </w:r>
            </w:ins>
          </w:p>
        </w:tc>
        <w:tc>
          <w:tcPr>
            <w:tcW w:w="1530" w:type="dxa"/>
            <w:noWrap/>
          </w:tcPr>
          <w:p w14:paraId="26DC3892" w14:textId="34DA8287" w:rsidR="00643FFF" w:rsidRPr="00314D71" w:rsidRDefault="00643FFF" w:rsidP="00643FFF">
            <w:pPr>
              <w:spacing w:after="0" w:line="240" w:lineRule="auto"/>
              <w:jc w:val="center"/>
              <w:rPr>
                <w:ins w:id="3188" w:author="Nicely, Cynthia" w:date="2026-02-10T07:56:00Z" w16du:dateUtc="2026-02-10T15:56:00Z"/>
                <w:rFonts w:eastAsia="Times New Roman" w:cs="Arial"/>
                <w:sz w:val="20"/>
                <w:szCs w:val="20"/>
              </w:rPr>
            </w:pPr>
            <w:ins w:id="3189" w:author="Nicely, Cynthia" w:date="2026-02-10T08:03:00Z" w16du:dateUtc="2026-02-10T16:03:00Z">
              <w:r w:rsidRPr="00314D71">
                <w:rPr>
                  <w:rFonts w:eastAsia="Times New Roman" w:cs="Arial"/>
                  <w:sz w:val="20"/>
                  <w:szCs w:val="20"/>
                </w:rPr>
                <w:t>0.0</w:t>
              </w:r>
            </w:ins>
          </w:p>
        </w:tc>
        <w:tc>
          <w:tcPr>
            <w:tcW w:w="1350" w:type="dxa"/>
            <w:noWrap/>
          </w:tcPr>
          <w:p w14:paraId="69730816" w14:textId="3DCE363B" w:rsidR="00643FFF" w:rsidRPr="004638AD" w:rsidRDefault="00643FFF" w:rsidP="00643FFF">
            <w:pPr>
              <w:spacing w:after="0" w:line="240" w:lineRule="auto"/>
              <w:jc w:val="center"/>
              <w:rPr>
                <w:ins w:id="3190" w:author="Nicely, Cynthia" w:date="2026-02-10T07:56:00Z" w16du:dateUtc="2026-02-10T15:56:00Z"/>
                <w:rFonts w:eastAsia="Times New Roman" w:cs="Arial"/>
                <w:sz w:val="20"/>
                <w:szCs w:val="20"/>
              </w:rPr>
            </w:pPr>
            <w:ins w:id="3191" w:author="Nicely, Cynthia" w:date="2026-02-10T08:03:00Z" w16du:dateUtc="2026-02-10T16:03:00Z">
              <w:r w:rsidRPr="004638AD">
                <w:rPr>
                  <w:rFonts w:eastAsia="Times New Roman" w:cs="Arial"/>
                  <w:sz w:val="20"/>
                  <w:szCs w:val="20"/>
                </w:rPr>
                <w:t>S5</w:t>
              </w:r>
            </w:ins>
          </w:p>
        </w:tc>
      </w:tr>
      <w:tr w:rsidR="00055D25" w:rsidRPr="004638AD" w14:paraId="16A46216" w14:textId="77777777" w:rsidTr="00A50A98">
        <w:trPr>
          <w:trHeight w:val="350"/>
        </w:trPr>
        <w:tc>
          <w:tcPr>
            <w:tcW w:w="2069" w:type="dxa"/>
            <w:vMerge w:val="restart"/>
            <w:hideMark/>
          </w:tcPr>
          <w:p w14:paraId="091BBA90" w14:textId="3CBEE16A" w:rsidR="00055D25" w:rsidRPr="004638AD" w:rsidRDefault="00055D25" w:rsidP="00055D25">
            <w:pPr>
              <w:spacing w:after="0" w:line="240" w:lineRule="auto"/>
              <w:rPr>
                <w:rFonts w:eastAsia="Times New Roman" w:cs="Arial"/>
                <w:sz w:val="20"/>
                <w:szCs w:val="20"/>
                <w:highlight w:val="yellow"/>
              </w:rPr>
            </w:pPr>
            <w:del w:id="3192" w:author="Nicely, Cynthia" w:date="2026-02-10T15:30:00Z" w16du:dateUtc="2026-02-10T23:30:00Z">
              <w:r w:rsidRPr="004638AD">
                <w:rPr>
                  <w:rFonts w:eastAsia="Times New Roman" w:cs="Arial"/>
                  <w:sz w:val="20"/>
                  <w:szCs w:val="20"/>
                </w:rPr>
                <w:delText>Rubber rabbitbrush scrub</w:delText>
              </w:r>
            </w:del>
            <w:ins w:id="3193" w:author="Nicely, Cynthia" w:date="2026-02-10T15:30:00Z" w16du:dateUtc="2026-02-10T23:30:00Z">
              <w:r w:rsidR="00B06802">
                <w:rPr>
                  <w:rFonts w:eastAsia="Times New Roman" w:cs="Arial"/>
                  <w:sz w:val="20"/>
                  <w:szCs w:val="20"/>
                </w:rPr>
                <w:t>Rubber Rabbitbrush Scrub</w:t>
              </w:r>
            </w:ins>
          </w:p>
        </w:tc>
        <w:tc>
          <w:tcPr>
            <w:tcW w:w="1979" w:type="dxa"/>
            <w:vMerge w:val="restart"/>
            <w:hideMark/>
          </w:tcPr>
          <w:p w14:paraId="07D0D093" w14:textId="77777777" w:rsidR="00055D25" w:rsidRPr="004638AD" w:rsidRDefault="00055D25" w:rsidP="00055D25">
            <w:pPr>
              <w:spacing w:after="0" w:line="240" w:lineRule="auto"/>
              <w:rPr>
                <w:rFonts w:eastAsia="Times New Roman" w:cs="Arial"/>
                <w:sz w:val="20"/>
                <w:szCs w:val="20"/>
                <w:highlight w:val="yellow"/>
              </w:rPr>
            </w:pPr>
            <w:r w:rsidRPr="004638AD">
              <w:rPr>
                <w:rFonts w:eastAsia="Times New Roman" w:cs="Arial"/>
                <w:i/>
                <w:iCs/>
                <w:sz w:val="20"/>
                <w:szCs w:val="20"/>
              </w:rPr>
              <w:t xml:space="preserve">Ericameria nauseosa </w:t>
            </w:r>
            <w:r w:rsidRPr="004638AD">
              <w:rPr>
                <w:rFonts w:eastAsia="Times New Roman" w:cs="Arial"/>
                <w:sz w:val="20"/>
                <w:szCs w:val="20"/>
              </w:rPr>
              <w:t>Shrubland Alliance</w:t>
            </w:r>
          </w:p>
        </w:tc>
        <w:tc>
          <w:tcPr>
            <w:tcW w:w="3873" w:type="dxa"/>
            <w:hideMark/>
          </w:tcPr>
          <w:p w14:paraId="70DE5BF6" w14:textId="77777777" w:rsidR="00055D25" w:rsidRPr="004638AD" w:rsidRDefault="00055D25" w:rsidP="00055D25">
            <w:pPr>
              <w:spacing w:after="0" w:line="240" w:lineRule="auto"/>
              <w:rPr>
                <w:rFonts w:eastAsia="Times New Roman" w:cs="Arial"/>
                <w:sz w:val="20"/>
                <w:szCs w:val="20"/>
                <w:highlight w:val="yellow"/>
              </w:rPr>
            </w:pPr>
            <w:r w:rsidRPr="004638AD">
              <w:rPr>
                <w:rFonts w:eastAsia="Times New Roman" w:cs="Arial"/>
                <w:i/>
                <w:iCs/>
                <w:sz w:val="20"/>
                <w:szCs w:val="20"/>
              </w:rPr>
              <w:t>Ericameria nauseosa</w:t>
            </w:r>
            <w:r w:rsidRPr="004638AD">
              <w:rPr>
                <w:rFonts w:eastAsia="Times New Roman" w:cs="Arial"/>
                <w:sz w:val="20"/>
                <w:szCs w:val="20"/>
              </w:rPr>
              <w:t xml:space="preserve"> Association</w:t>
            </w:r>
          </w:p>
        </w:tc>
        <w:tc>
          <w:tcPr>
            <w:tcW w:w="1349" w:type="dxa"/>
            <w:noWrap/>
          </w:tcPr>
          <w:p w14:paraId="1D7ACDED" w14:textId="7F4EE2CA" w:rsidR="00055D25" w:rsidRPr="006F6E0E" w:rsidRDefault="00055D25" w:rsidP="00055D25">
            <w:pPr>
              <w:spacing w:after="0" w:line="240" w:lineRule="auto"/>
              <w:jc w:val="center"/>
              <w:rPr>
                <w:rFonts w:eastAsia="Times New Roman" w:cs="Arial"/>
                <w:sz w:val="20"/>
                <w:szCs w:val="20"/>
              </w:rPr>
            </w:pPr>
            <w:r w:rsidRPr="006F6E0E">
              <w:rPr>
                <w:rFonts w:eastAsia="Times New Roman" w:cs="Arial"/>
                <w:sz w:val="20"/>
                <w:szCs w:val="20"/>
              </w:rPr>
              <w:t>0.0</w:t>
            </w:r>
          </w:p>
        </w:tc>
        <w:tc>
          <w:tcPr>
            <w:tcW w:w="1620" w:type="dxa"/>
            <w:noWrap/>
          </w:tcPr>
          <w:p w14:paraId="0B3AC3C2" w14:textId="105F51E0" w:rsidR="00055D25" w:rsidRPr="006F6E0E" w:rsidRDefault="00055D25" w:rsidP="00055D25">
            <w:pPr>
              <w:spacing w:after="0" w:line="240" w:lineRule="auto"/>
              <w:jc w:val="center"/>
              <w:rPr>
                <w:rFonts w:eastAsia="Times New Roman" w:cs="Arial"/>
                <w:sz w:val="20"/>
                <w:szCs w:val="20"/>
              </w:rPr>
            </w:pPr>
            <w:r w:rsidRPr="006F6E0E">
              <w:rPr>
                <w:rFonts w:eastAsia="Times New Roman" w:cs="Arial"/>
                <w:sz w:val="20"/>
                <w:szCs w:val="20"/>
              </w:rPr>
              <w:t>0.0</w:t>
            </w:r>
          </w:p>
        </w:tc>
        <w:tc>
          <w:tcPr>
            <w:tcW w:w="1530" w:type="dxa"/>
            <w:noWrap/>
          </w:tcPr>
          <w:p w14:paraId="6874A7F7" w14:textId="33D4C6D5" w:rsidR="00055D25" w:rsidRPr="006F6E0E" w:rsidRDefault="00055D25" w:rsidP="00055D25">
            <w:pPr>
              <w:spacing w:after="0" w:line="240" w:lineRule="auto"/>
              <w:jc w:val="center"/>
              <w:rPr>
                <w:rFonts w:eastAsia="Times New Roman" w:cs="Arial"/>
                <w:sz w:val="20"/>
                <w:szCs w:val="20"/>
              </w:rPr>
            </w:pPr>
            <w:r w:rsidRPr="006F6E0E">
              <w:rPr>
                <w:rFonts w:eastAsia="Times New Roman" w:cs="Arial"/>
                <w:sz w:val="20"/>
                <w:szCs w:val="20"/>
              </w:rPr>
              <w:t>0.0</w:t>
            </w:r>
          </w:p>
        </w:tc>
        <w:tc>
          <w:tcPr>
            <w:tcW w:w="1350" w:type="dxa"/>
            <w:noWrap/>
            <w:hideMark/>
          </w:tcPr>
          <w:p w14:paraId="5E5C9B4D" w14:textId="77777777" w:rsidR="00055D25" w:rsidRPr="004638AD" w:rsidRDefault="00055D25" w:rsidP="00055D25">
            <w:pPr>
              <w:spacing w:after="0" w:line="240" w:lineRule="auto"/>
              <w:jc w:val="center"/>
              <w:rPr>
                <w:rFonts w:eastAsia="Times New Roman" w:cs="Arial"/>
                <w:sz w:val="20"/>
                <w:szCs w:val="20"/>
                <w:highlight w:val="yellow"/>
              </w:rPr>
            </w:pPr>
            <w:r w:rsidRPr="004638AD">
              <w:rPr>
                <w:rFonts w:eastAsia="Times New Roman" w:cs="Arial"/>
                <w:sz w:val="20"/>
                <w:szCs w:val="20"/>
              </w:rPr>
              <w:t>S5</w:t>
            </w:r>
          </w:p>
        </w:tc>
      </w:tr>
      <w:tr w:rsidR="00643FFF" w:rsidRPr="004638AD" w14:paraId="5C259EF1" w14:textId="77777777" w:rsidTr="00A50A98">
        <w:tblPrEx>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ExChange w:id="3194" w:author="Nicely, Cynthia" w:date="2026-02-10T08:02:00Z" w16du:dateUtc="2026-02-10T16:02:00Z">
            <w:tblPrEx>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Ex>
          </w:tblPrExChange>
        </w:tblPrEx>
        <w:trPr>
          <w:trHeight w:val="620"/>
          <w:ins w:id="3195" w:author="Nicely, Cynthia" w:date="2026-02-10T08:02:00Z"/>
          <w:trPrChange w:id="3196" w:author="Nicely, Cynthia" w:date="2026-02-10T08:02:00Z" w16du:dateUtc="2026-02-10T16:02:00Z">
            <w:trPr>
              <w:gridBefore w:val="1"/>
              <w:trHeight w:val="620"/>
            </w:trPr>
          </w:trPrChange>
        </w:trPr>
        <w:tc>
          <w:tcPr>
            <w:tcW w:w="2069" w:type="dxa"/>
            <w:vMerge/>
            <w:tcPrChange w:id="3197" w:author="Nicely, Cynthia" w:date="2026-02-10T08:02:00Z" w16du:dateUtc="2026-02-10T16:02:00Z">
              <w:tcPr>
                <w:tcW w:w="2069" w:type="dxa"/>
                <w:gridSpan w:val="2"/>
                <w:vMerge/>
                <w:vAlign w:val="center"/>
              </w:tcPr>
            </w:tcPrChange>
          </w:tcPr>
          <w:p w14:paraId="3DD1FA95" w14:textId="77777777" w:rsidR="00643FFF" w:rsidRPr="004638AD" w:rsidRDefault="00643FFF" w:rsidP="00A50A98">
            <w:pPr>
              <w:spacing w:after="0" w:line="240" w:lineRule="auto"/>
              <w:rPr>
                <w:ins w:id="3198" w:author="Nicely, Cynthia" w:date="2026-02-10T08:02:00Z" w16du:dateUtc="2026-02-10T16:02:00Z"/>
                <w:rFonts w:eastAsia="Times New Roman" w:cs="Arial"/>
                <w:sz w:val="20"/>
                <w:szCs w:val="20"/>
              </w:rPr>
            </w:pPr>
          </w:p>
        </w:tc>
        <w:tc>
          <w:tcPr>
            <w:tcW w:w="1979" w:type="dxa"/>
            <w:vMerge/>
            <w:tcPrChange w:id="3199" w:author="Nicely, Cynthia" w:date="2026-02-10T08:02:00Z" w16du:dateUtc="2026-02-10T16:02:00Z">
              <w:tcPr>
                <w:tcW w:w="1979" w:type="dxa"/>
                <w:gridSpan w:val="2"/>
                <w:vMerge/>
                <w:vAlign w:val="center"/>
              </w:tcPr>
            </w:tcPrChange>
          </w:tcPr>
          <w:p w14:paraId="3B870B5C" w14:textId="77777777" w:rsidR="00643FFF" w:rsidRPr="004638AD" w:rsidRDefault="00643FFF" w:rsidP="00A50A98">
            <w:pPr>
              <w:spacing w:after="0" w:line="240" w:lineRule="auto"/>
              <w:rPr>
                <w:ins w:id="3200" w:author="Nicely, Cynthia" w:date="2026-02-10T08:02:00Z" w16du:dateUtc="2026-02-10T16:02:00Z"/>
                <w:rFonts w:eastAsia="Times New Roman" w:cs="Arial"/>
                <w:i/>
                <w:iCs/>
                <w:sz w:val="20"/>
                <w:szCs w:val="20"/>
              </w:rPr>
            </w:pPr>
          </w:p>
        </w:tc>
        <w:tc>
          <w:tcPr>
            <w:tcW w:w="3873" w:type="dxa"/>
            <w:tcPrChange w:id="3201" w:author="Nicely, Cynthia" w:date="2026-02-10T08:02:00Z" w16du:dateUtc="2026-02-10T16:02:00Z">
              <w:tcPr>
                <w:tcW w:w="3873" w:type="dxa"/>
                <w:gridSpan w:val="2"/>
                <w:vAlign w:val="center"/>
              </w:tcPr>
            </w:tcPrChange>
          </w:tcPr>
          <w:p w14:paraId="46CB8B1C" w14:textId="4149BA1A" w:rsidR="00643FFF" w:rsidRPr="00B52991" w:rsidRDefault="00643FFF" w:rsidP="00A50A98">
            <w:pPr>
              <w:spacing w:after="0" w:line="240" w:lineRule="auto"/>
              <w:rPr>
                <w:ins w:id="3202" w:author="Nicely, Cynthia" w:date="2026-02-10T08:02:00Z" w16du:dateUtc="2026-02-10T16:02:00Z"/>
                <w:rFonts w:eastAsia="Times New Roman" w:cs="Arial"/>
                <w:i/>
                <w:iCs/>
                <w:sz w:val="20"/>
                <w:szCs w:val="20"/>
              </w:rPr>
            </w:pPr>
            <w:ins w:id="3203" w:author="Nicely, Cynthia" w:date="2026-02-10T08:02:00Z" w16du:dateUtc="2026-02-10T16:02:00Z">
              <w:r w:rsidRPr="00B52991">
                <w:rPr>
                  <w:rFonts w:cs="Times New Roman"/>
                  <w:i/>
                  <w:iCs/>
                  <w:color w:val="000000" w:themeColor="text1"/>
                  <w:sz w:val="20"/>
                  <w:szCs w:val="20"/>
                </w:rPr>
                <w:t>Ericameria nauseosa – Juniperus californica</w:t>
              </w:r>
              <w:r w:rsidRPr="00B52991">
                <w:rPr>
                  <w:rFonts w:cs="Times New Roman"/>
                  <w:color w:val="000000" w:themeColor="text1"/>
                  <w:sz w:val="20"/>
                  <w:szCs w:val="20"/>
                </w:rPr>
                <w:t xml:space="preserve"> / herb Association</w:t>
              </w:r>
            </w:ins>
          </w:p>
        </w:tc>
        <w:tc>
          <w:tcPr>
            <w:tcW w:w="1349" w:type="dxa"/>
            <w:noWrap/>
            <w:tcPrChange w:id="3204" w:author="Nicely, Cynthia" w:date="2026-02-10T08:02:00Z" w16du:dateUtc="2026-02-10T16:02:00Z">
              <w:tcPr>
                <w:tcW w:w="1349" w:type="dxa"/>
                <w:gridSpan w:val="2"/>
                <w:noWrap/>
                <w:vAlign w:val="center"/>
              </w:tcPr>
            </w:tcPrChange>
          </w:tcPr>
          <w:p w14:paraId="09A47DFA" w14:textId="03A6AE60" w:rsidR="00643FFF" w:rsidRPr="006F6E0E" w:rsidRDefault="00643FFF" w:rsidP="00A50A98">
            <w:pPr>
              <w:spacing w:after="0" w:line="240" w:lineRule="auto"/>
              <w:jc w:val="center"/>
              <w:rPr>
                <w:ins w:id="3205" w:author="Nicely, Cynthia" w:date="2026-02-10T08:02:00Z" w16du:dateUtc="2026-02-10T16:02:00Z"/>
                <w:rFonts w:eastAsia="Times New Roman" w:cs="Arial"/>
                <w:sz w:val="20"/>
                <w:szCs w:val="20"/>
              </w:rPr>
            </w:pPr>
            <w:ins w:id="3206" w:author="Nicely, Cynthia" w:date="2026-02-10T08:02:00Z" w16du:dateUtc="2026-02-10T16:02:00Z">
              <w:r w:rsidRPr="006F6E0E">
                <w:rPr>
                  <w:rFonts w:eastAsia="Times New Roman" w:cs="Arial"/>
                  <w:sz w:val="20"/>
                  <w:szCs w:val="20"/>
                </w:rPr>
                <w:t>0.0</w:t>
              </w:r>
            </w:ins>
          </w:p>
        </w:tc>
        <w:tc>
          <w:tcPr>
            <w:tcW w:w="1620" w:type="dxa"/>
            <w:noWrap/>
            <w:tcPrChange w:id="3207" w:author="Nicely, Cynthia" w:date="2026-02-10T08:02:00Z" w16du:dateUtc="2026-02-10T16:02:00Z">
              <w:tcPr>
                <w:tcW w:w="1620" w:type="dxa"/>
                <w:gridSpan w:val="2"/>
                <w:noWrap/>
                <w:vAlign w:val="center"/>
              </w:tcPr>
            </w:tcPrChange>
          </w:tcPr>
          <w:p w14:paraId="06819A45" w14:textId="2C7C38B9" w:rsidR="00643FFF" w:rsidRPr="006F6E0E" w:rsidRDefault="00643FFF" w:rsidP="00A50A98">
            <w:pPr>
              <w:spacing w:after="0" w:line="240" w:lineRule="auto"/>
              <w:jc w:val="center"/>
              <w:rPr>
                <w:ins w:id="3208" w:author="Nicely, Cynthia" w:date="2026-02-10T08:02:00Z" w16du:dateUtc="2026-02-10T16:02:00Z"/>
                <w:rFonts w:eastAsia="Times New Roman" w:cs="Arial"/>
                <w:sz w:val="20"/>
                <w:szCs w:val="20"/>
              </w:rPr>
            </w:pPr>
            <w:ins w:id="3209" w:author="Nicely, Cynthia" w:date="2026-02-10T08:02:00Z" w16du:dateUtc="2026-02-10T16:02:00Z">
              <w:r w:rsidRPr="006F6E0E">
                <w:rPr>
                  <w:rFonts w:eastAsia="Times New Roman" w:cs="Arial"/>
                  <w:sz w:val="20"/>
                  <w:szCs w:val="20"/>
                </w:rPr>
                <w:t>0.0</w:t>
              </w:r>
            </w:ins>
          </w:p>
        </w:tc>
        <w:tc>
          <w:tcPr>
            <w:tcW w:w="1530" w:type="dxa"/>
            <w:noWrap/>
            <w:tcPrChange w:id="3210" w:author="Nicely, Cynthia" w:date="2026-02-10T08:02:00Z" w16du:dateUtc="2026-02-10T16:02:00Z">
              <w:tcPr>
                <w:tcW w:w="1530" w:type="dxa"/>
                <w:gridSpan w:val="2"/>
                <w:noWrap/>
                <w:vAlign w:val="center"/>
              </w:tcPr>
            </w:tcPrChange>
          </w:tcPr>
          <w:p w14:paraId="3507F041" w14:textId="3498CC40" w:rsidR="00643FFF" w:rsidRPr="006F6E0E" w:rsidRDefault="00643FFF" w:rsidP="00A50A98">
            <w:pPr>
              <w:spacing w:after="0" w:line="240" w:lineRule="auto"/>
              <w:jc w:val="center"/>
              <w:rPr>
                <w:ins w:id="3211" w:author="Nicely, Cynthia" w:date="2026-02-10T08:02:00Z" w16du:dateUtc="2026-02-10T16:02:00Z"/>
                <w:rFonts w:eastAsia="Times New Roman" w:cs="Arial"/>
                <w:sz w:val="20"/>
                <w:szCs w:val="20"/>
              </w:rPr>
            </w:pPr>
            <w:ins w:id="3212" w:author="Nicely, Cynthia" w:date="2026-02-10T08:02:00Z" w16du:dateUtc="2026-02-10T16:02:00Z">
              <w:r w:rsidRPr="006F6E0E">
                <w:rPr>
                  <w:rFonts w:eastAsia="Times New Roman" w:cs="Arial"/>
                  <w:sz w:val="20"/>
                  <w:szCs w:val="20"/>
                </w:rPr>
                <w:t>0.0</w:t>
              </w:r>
            </w:ins>
          </w:p>
        </w:tc>
        <w:tc>
          <w:tcPr>
            <w:tcW w:w="1350" w:type="dxa"/>
            <w:noWrap/>
            <w:tcPrChange w:id="3213" w:author="Nicely, Cynthia" w:date="2026-02-10T08:02:00Z" w16du:dateUtc="2026-02-10T16:02:00Z">
              <w:tcPr>
                <w:tcW w:w="1350" w:type="dxa"/>
                <w:gridSpan w:val="2"/>
                <w:noWrap/>
                <w:vAlign w:val="center"/>
              </w:tcPr>
            </w:tcPrChange>
          </w:tcPr>
          <w:p w14:paraId="0C98C761" w14:textId="64E0922F" w:rsidR="00643FFF" w:rsidRPr="004638AD" w:rsidRDefault="00643FFF" w:rsidP="00A50A98">
            <w:pPr>
              <w:spacing w:after="0" w:line="240" w:lineRule="auto"/>
              <w:jc w:val="center"/>
              <w:rPr>
                <w:ins w:id="3214" w:author="Nicely, Cynthia" w:date="2026-02-10T08:02:00Z" w16du:dateUtc="2026-02-10T16:02:00Z"/>
                <w:rFonts w:eastAsia="Times New Roman" w:cs="Arial"/>
                <w:sz w:val="20"/>
                <w:szCs w:val="20"/>
              </w:rPr>
            </w:pPr>
            <w:ins w:id="3215" w:author="Nicely, Cynthia" w:date="2026-02-10T08:02:00Z" w16du:dateUtc="2026-02-10T16:02:00Z">
              <w:r w:rsidRPr="004638AD">
                <w:rPr>
                  <w:rFonts w:eastAsia="Times New Roman" w:cs="Arial"/>
                  <w:sz w:val="20"/>
                  <w:szCs w:val="20"/>
                </w:rPr>
                <w:t>S5</w:t>
              </w:r>
            </w:ins>
          </w:p>
        </w:tc>
      </w:tr>
      <w:tr w:rsidR="00055D25" w:rsidRPr="004638AD" w14:paraId="1D420E1A" w14:textId="77777777" w:rsidTr="00A50A98">
        <w:trPr>
          <w:trHeight w:val="593"/>
        </w:trPr>
        <w:tc>
          <w:tcPr>
            <w:tcW w:w="2069" w:type="dxa"/>
            <w:vMerge/>
            <w:hideMark/>
          </w:tcPr>
          <w:p w14:paraId="2D00FA2D" w14:textId="77777777" w:rsidR="00055D25" w:rsidRPr="004638AD" w:rsidRDefault="00055D25" w:rsidP="00055D25">
            <w:pPr>
              <w:spacing w:after="0" w:line="240" w:lineRule="auto"/>
              <w:rPr>
                <w:rFonts w:eastAsia="Times New Roman" w:cs="Arial"/>
                <w:sz w:val="20"/>
                <w:szCs w:val="20"/>
                <w:highlight w:val="yellow"/>
              </w:rPr>
            </w:pPr>
          </w:p>
        </w:tc>
        <w:tc>
          <w:tcPr>
            <w:tcW w:w="1979" w:type="dxa"/>
            <w:vMerge/>
            <w:hideMark/>
          </w:tcPr>
          <w:p w14:paraId="198A4925" w14:textId="77777777" w:rsidR="00055D25" w:rsidRPr="004638AD" w:rsidRDefault="00055D25" w:rsidP="00055D25">
            <w:pPr>
              <w:spacing w:after="0" w:line="240" w:lineRule="auto"/>
              <w:rPr>
                <w:rFonts w:eastAsia="Times New Roman" w:cs="Arial"/>
                <w:sz w:val="20"/>
                <w:szCs w:val="20"/>
                <w:highlight w:val="yellow"/>
              </w:rPr>
            </w:pPr>
          </w:p>
        </w:tc>
        <w:tc>
          <w:tcPr>
            <w:tcW w:w="3873" w:type="dxa"/>
            <w:hideMark/>
          </w:tcPr>
          <w:p w14:paraId="6924DE24" w14:textId="77777777" w:rsidR="00055D25" w:rsidRPr="004638AD" w:rsidRDefault="00055D25" w:rsidP="00055D25">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Ericameria nauseosa - Juniperus californica</w:t>
            </w:r>
            <w:r w:rsidRPr="004638AD">
              <w:rPr>
                <w:rFonts w:eastAsia="Times New Roman" w:cs="Arial"/>
                <w:sz w:val="20"/>
                <w:szCs w:val="20"/>
                <w:lang w:val="es-ES"/>
              </w:rPr>
              <w:t xml:space="preserve"> / herb Association</w:t>
            </w:r>
          </w:p>
        </w:tc>
        <w:tc>
          <w:tcPr>
            <w:tcW w:w="1349" w:type="dxa"/>
            <w:noWrap/>
          </w:tcPr>
          <w:p w14:paraId="466AF2C7" w14:textId="04DCA5A9" w:rsidR="00055D25" w:rsidRPr="006F6E0E" w:rsidRDefault="00055D25" w:rsidP="00055D25">
            <w:pPr>
              <w:spacing w:after="0" w:line="240" w:lineRule="auto"/>
              <w:jc w:val="center"/>
              <w:rPr>
                <w:rFonts w:eastAsia="Times New Roman" w:cs="Arial"/>
                <w:sz w:val="20"/>
                <w:szCs w:val="20"/>
              </w:rPr>
            </w:pPr>
            <w:r w:rsidRPr="006F6E0E">
              <w:rPr>
                <w:rFonts w:eastAsia="Times New Roman" w:cs="Arial"/>
                <w:sz w:val="20"/>
                <w:szCs w:val="20"/>
              </w:rPr>
              <w:t>0.0</w:t>
            </w:r>
          </w:p>
        </w:tc>
        <w:tc>
          <w:tcPr>
            <w:tcW w:w="1620" w:type="dxa"/>
            <w:noWrap/>
          </w:tcPr>
          <w:p w14:paraId="0FF0A51F" w14:textId="1FCBF46D" w:rsidR="00055D25" w:rsidRPr="006F6E0E" w:rsidRDefault="00055D25" w:rsidP="00055D25">
            <w:pPr>
              <w:spacing w:after="0" w:line="240" w:lineRule="auto"/>
              <w:jc w:val="center"/>
              <w:rPr>
                <w:rFonts w:eastAsia="Times New Roman" w:cs="Arial"/>
                <w:sz w:val="20"/>
                <w:szCs w:val="20"/>
              </w:rPr>
            </w:pPr>
            <w:r w:rsidRPr="006F6E0E">
              <w:rPr>
                <w:rFonts w:eastAsia="Times New Roman" w:cs="Arial"/>
                <w:sz w:val="20"/>
                <w:szCs w:val="20"/>
              </w:rPr>
              <w:t>0.0</w:t>
            </w:r>
          </w:p>
        </w:tc>
        <w:tc>
          <w:tcPr>
            <w:tcW w:w="1530" w:type="dxa"/>
            <w:noWrap/>
          </w:tcPr>
          <w:p w14:paraId="1DFB4E29" w14:textId="6E6CBDA1" w:rsidR="00055D25" w:rsidRPr="006F6E0E" w:rsidRDefault="00055D25" w:rsidP="00055D25">
            <w:pPr>
              <w:spacing w:after="0" w:line="240" w:lineRule="auto"/>
              <w:jc w:val="center"/>
              <w:rPr>
                <w:rFonts w:eastAsia="Times New Roman" w:cs="Arial"/>
                <w:sz w:val="20"/>
                <w:szCs w:val="20"/>
              </w:rPr>
            </w:pPr>
            <w:r w:rsidRPr="006F6E0E">
              <w:rPr>
                <w:rFonts w:eastAsia="Times New Roman" w:cs="Arial"/>
                <w:sz w:val="20"/>
                <w:szCs w:val="20"/>
              </w:rPr>
              <w:t>0.0</w:t>
            </w:r>
          </w:p>
        </w:tc>
        <w:tc>
          <w:tcPr>
            <w:tcW w:w="1350" w:type="dxa"/>
            <w:noWrap/>
            <w:hideMark/>
          </w:tcPr>
          <w:p w14:paraId="4CF241B4" w14:textId="77777777" w:rsidR="00055D25" w:rsidRPr="004638AD" w:rsidRDefault="00055D25" w:rsidP="00055D25">
            <w:pPr>
              <w:spacing w:after="0" w:line="240" w:lineRule="auto"/>
              <w:jc w:val="center"/>
              <w:rPr>
                <w:rFonts w:eastAsia="Times New Roman" w:cs="Arial"/>
                <w:sz w:val="20"/>
                <w:szCs w:val="20"/>
                <w:highlight w:val="yellow"/>
              </w:rPr>
            </w:pPr>
            <w:r w:rsidRPr="004638AD">
              <w:rPr>
                <w:rFonts w:eastAsia="Times New Roman" w:cs="Arial"/>
                <w:sz w:val="20"/>
                <w:szCs w:val="20"/>
              </w:rPr>
              <w:t>S5</w:t>
            </w:r>
          </w:p>
        </w:tc>
      </w:tr>
      <w:tr w:rsidR="00055D25" w:rsidRPr="004638AD" w14:paraId="169ED84E" w14:textId="77777777" w:rsidTr="00A50A98">
        <w:trPr>
          <w:trHeight w:val="557"/>
        </w:trPr>
        <w:tc>
          <w:tcPr>
            <w:tcW w:w="2069" w:type="dxa"/>
            <w:noWrap/>
          </w:tcPr>
          <w:p w14:paraId="230ED042" w14:textId="17E13157" w:rsidR="00055D25" w:rsidRPr="004638AD" w:rsidRDefault="00643FFF" w:rsidP="00055D25">
            <w:pPr>
              <w:spacing w:after="0" w:line="240" w:lineRule="auto"/>
              <w:rPr>
                <w:rFonts w:eastAsia="Times New Roman" w:cs="Arial"/>
                <w:sz w:val="20"/>
                <w:szCs w:val="20"/>
                <w:highlight w:val="yellow"/>
              </w:rPr>
            </w:pPr>
            <w:ins w:id="3216" w:author="Nicely, Cynthia" w:date="2026-02-10T07:57:00Z" w16du:dateUtc="2026-02-10T15:57:00Z">
              <w:r w:rsidRPr="004638AD">
                <w:rPr>
                  <w:rFonts w:eastAsia="Times New Roman" w:cs="Arial"/>
                  <w:sz w:val="20"/>
                  <w:szCs w:val="20"/>
                </w:rPr>
                <w:t xml:space="preserve">White </w:t>
              </w:r>
            </w:ins>
            <w:ins w:id="3217" w:author="Nicely, Cynthia" w:date="2026-02-10T15:31:00Z" w16du:dateUtc="2026-02-10T23:31:00Z">
              <w:r w:rsidR="00B06802">
                <w:rPr>
                  <w:rFonts w:eastAsia="Times New Roman" w:cs="Arial"/>
                  <w:sz w:val="20"/>
                  <w:szCs w:val="20"/>
                </w:rPr>
                <w:t>Bursage Scrub</w:t>
              </w:r>
            </w:ins>
            <w:del w:id="3218" w:author="Nicely, Cynthia" w:date="2026-02-10T07:57:00Z" w16du:dateUtc="2026-02-10T15:57:00Z">
              <w:r w:rsidRPr="004638AD" w:rsidDel="00A15B23">
                <w:rPr>
                  <w:rFonts w:eastAsia="Times New Roman" w:cs="Arial"/>
                  <w:sz w:val="20"/>
                  <w:szCs w:val="20"/>
                </w:rPr>
                <w:delText>California</w:delText>
              </w:r>
              <w:r w:rsidR="00055D25" w:rsidRPr="004638AD">
                <w:rPr>
                  <w:rFonts w:eastAsia="Times New Roman" w:cs="Arial"/>
                  <w:sz w:val="20"/>
                  <w:szCs w:val="20"/>
                </w:rPr>
                <w:delText xml:space="preserve"> buckwheat scrub</w:delText>
              </w:r>
            </w:del>
          </w:p>
        </w:tc>
        <w:tc>
          <w:tcPr>
            <w:tcW w:w="1979" w:type="dxa"/>
          </w:tcPr>
          <w:p w14:paraId="0A582FC6" w14:textId="7869621F" w:rsidR="00055D25" w:rsidRPr="004638AD" w:rsidRDefault="00643FFF" w:rsidP="00055D25">
            <w:pPr>
              <w:spacing w:after="0" w:line="240" w:lineRule="auto"/>
              <w:rPr>
                <w:rFonts w:eastAsia="Times New Roman" w:cs="Arial"/>
                <w:sz w:val="20"/>
                <w:szCs w:val="20"/>
                <w:highlight w:val="yellow"/>
              </w:rPr>
            </w:pPr>
            <w:ins w:id="3219" w:author="Nicely, Cynthia" w:date="2026-02-10T07:57:00Z" w16du:dateUtc="2026-02-10T15:57:00Z">
              <w:r w:rsidRPr="004638AD">
                <w:rPr>
                  <w:rFonts w:eastAsia="Times New Roman" w:cs="Arial"/>
                  <w:i/>
                  <w:iCs/>
                  <w:sz w:val="20"/>
                  <w:szCs w:val="20"/>
                </w:rPr>
                <w:t>Ambrosia dumosa</w:t>
              </w:r>
              <w:r w:rsidRPr="004638AD">
                <w:rPr>
                  <w:rFonts w:eastAsia="Times New Roman" w:cs="Arial"/>
                  <w:sz w:val="20"/>
                  <w:szCs w:val="20"/>
                </w:rPr>
                <w:t xml:space="preserve"> Shrubland Alliance</w:t>
              </w:r>
            </w:ins>
            <w:del w:id="3220" w:author="Nicely, Cynthia" w:date="2026-02-10T07:57:00Z" w16du:dateUtc="2026-02-10T15:57:00Z">
              <w:r w:rsidR="00055D25" w:rsidRPr="004638AD">
                <w:rPr>
                  <w:rFonts w:eastAsia="Times New Roman" w:cs="Arial"/>
                  <w:i/>
                  <w:iCs/>
                  <w:sz w:val="20"/>
                  <w:szCs w:val="20"/>
                </w:rPr>
                <w:delText>Eriogonum fasciculatum</w:delText>
              </w:r>
              <w:r w:rsidR="00055D25" w:rsidRPr="004638AD">
                <w:rPr>
                  <w:rFonts w:eastAsia="Times New Roman" w:cs="Arial"/>
                  <w:sz w:val="20"/>
                  <w:szCs w:val="20"/>
                </w:rPr>
                <w:delText xml:space="preserve"> Shrubland Alliance</w:delText>
              </w:r>
            </w:del>
          </w:p>
        </w:tc>
        <w:tc>
          <w:tcPr>
            <w:tcW w:w="3873" w:type="dxa"/>
          </w:tcPr>
          <w:p w14:paraId="742D7074" w14:textId="7DE633B2" w:rsidR="00055D25" w:rsidRPr="004638AD" w:rsidRDefault="00643FFF" w:rsidP="00055D25">
            <w:pPr>
              <w:spacing w:after="0" w:line="240" w:lineRule="auto"/>
              <w:rPr>
                <w:rFonts w:eastAsia="Times New Roman" w:cs="Arial"/>
                <w:sz w:val="20"/>
                <w:szCs w:val="20"/>
                <w:highlight w:val="yellow"/>
              </w:rPr>
            </w:pPr>
            <w:ins w:id="3221" w:author="Nicely, Cynthia" w:date="2026-02-10T07:57:00Z" w16du:dateUtc="2026-02-10T15:57:00Z">
              <w:r w:rsidRPr="004638AD">
                <w:rPr>
                  <w:rFonts w:eastAsia="Times New Roman" w:cs="Arial"/>
                  <w:i/>
                  <w:iCs/>
                  <w:sz w:val="20"/>
                  <w:szCs w:val="20"/>
                </w:rPr>
                <w:t>Ambrosia dumosa</w:t>
              </w:r>
              <w:r w:rsidRPr="004638AD">
                <w:rPr>
                  <w:rFonts w:eastAsia="Times New Roman" w:cs="Arial"/>
                  <w:sz w:val="20"/>
                  <w:szCs w:val="20"/>
                </w:rPr>
                <w:t xml:space="preserve"> Association</w:t>
              </w:r>
            </w:ins>
            <w:del w:id="3222" w:author="Nicely, Cynthia" w:date="2026-02-10T07:57:00Z" w16du:dateUtc="2026-02-10T15:57:00Z">
              <w:r w:rsidR="00055D25" w:rsidRPr="004638AD">
                <w:rPr>
                  <w:rFonts w:eastAsia="Times New Roman" w:cs="Arial"/>
                  <w:i/>
                  <w:iCs/>
                  <w:sz w:val="20"/>
                  <w:szCs w:val="20"/>
                </w:rPr>
                <w:delText>Eriogonum fasciculatum</w:delText>
              </w:r>
              <w:r w:rsidR="00055D25" w:rsidRPr="004638AD">
                <w:rPr>
                  <w:rFonts w:eastAsia="Times New Roman" w:cs="Arial"/>
                  <w:sz w:val="20"/>
                  <w:szCs w:val="20"/>
                </w:rPr>
                <w:delText xml:space="preserve"> Association</w:delText>
              </w:r>
            </w:del>
          </w:p>
        </w:tc>
        <w:tc>
          <w:tcPr>
            <w:tcW w:w="1349" w:type="dxa"/>
            <w:noWrap/>
          </w:tcPr>
          <w:p w14:paraId="0E4014D2" w14:textId="035A3E5C" w:rsidR="00055D25" w:rsidRPr="006F6E0E" w:rsidRDefault="00643FFF" w:rsidP="00055D25">
            <w:pPr>
              <w:spacing w:after="0" w:line="240" w:lineRule="auto"/>
              <w:jc w:val="center"/>
              <w:rPr>
                <w:rFonts w:eastAsia="Times New Roman" w:cs="Arial"/>
                <w:sz w:val="20"/>
                <w:szCs w:val="20"/>
              </w:rPr>
            </w:pPr>
            <w:ins w:id="3223" w:author="Nicely, Cynthia" w:date="2026-02-10T07:57:00Z" w16du:dateUtc="2026-02-10T15:57:00Z">
              <w:r w:rsidRPr="00314D71">
                <w:rPr>
                  <w:rFonts w:eastAsia="Times New Roman" w:cs="Arial"/>
                  <w:sz w:val="20"/>
                  <w:szCs w:val="20"/>
                </w:rPr>
                <w:t>0.0</w:t>
              </w:r>
            </w:ins>
            <w:del w:id="3224" w:author="Nicely, Cynthia" w:date="2026-02-10T07:57:00Z" w16du:dateUtc="2026-02-10T15:57:00Z">
              <w:r w:rsidR="00055D25" w:rsidRPr="006F6E0E">
                <w:rPr>
                  <w:rFonts w:eastAsia="Times New Roman" w:cs="Arial"/>
                  <w:sz w:val="20"/>
                  <w:szCs w:val="20"/>
                </w:rPr>
                <w:delText>0.0</w:delText>
              </w:r>
            </w:del>
          </w:p>
        </w:tc>
        <w:tc>
          <w:tcPr>
            <w:tcW w:w="1620" w:type="dxa"/>
            <w:noWrap/>
          </w:tcPr>
          <w:p w14:paraId="4B6B675F" w14:textId="38170B4A" w:rsidR="00055D25" w:rsidRPr="006F6E0E" w:rsidRDefault="00643FFF" w:rsidP="00055D25">
            <w:pPr>
              <w:spacing w:after="0" w:line="240" w:lineRule="auto"/>
              <w:jc w:val="center"/>
              <w:rPr>
                <w:rFonts w:eastAsia="Times New Roman" w:cs="Arial"/>
                <w:sz w:val="20"/>
                <w:szCs w:val="20"/>
              </w:rPr>
            </w:pPr>
            <w:ins w:id="3225" w:author="Nicely, Cynthia" w:date="2026-02-10T07:57:00Z" w16du:dateUtc="2026-02-10T15:57:00Z">
              <w:r w:rsidRPr="00314D71">
                <w:rPr>
                  <w:rFonts w:eastAsia="Times New Roman" w:cs="Arial"/>
                  <w:sz w:val="20"/>
                  <w:szCs w:val="20"/>
                </w:rPr>
                <w:t>0.0</w:t>
              </w:r>
            </w:ins>
            <w:del w:id="3226" w:author="Nicely, Cynthia" w:date="2026-02-10T07:57:00Z" w16du:dateUtc="2026-02-10T15:57:00Z">
              <w:r w:rsidR="00055D25" w:rsidRPr="006F6E0E">
                <w:rPr>
                  <w:rFonts w:eastAsia="Times New Roman" w:cs="Arial"/>
                  <w:sz w:val="20"/>
                  <w:szCs w:val="20"/>
                </w:rPr>
                <w:delText>0.0</w:delText>
              </w:r>
            </w:del>
          </w:p>
        </w:tc>
        <w:tc>
          <w:tcPr>
            <w:tcW w:w="1530" w:type="dxa"/>
            <w:noWrap/>
          </w:tcPr>
          <w:p w14:paraId="7269925B" w14:textId="6718F4BD" w:rsidR="00055D25" w:rsidRPr="006F6E0E" w:rsidRDefault="00643FFF" w:rsidP="00055D25">
            <w:pPr>
              <w:spacing w:after="0" w:line="240" w:lineRule="auto"/>
              <w:jc w:val="center"/>
              <w:rPr>
                <w:rFonts w:eastAsia="Times New Roman" w:cs="Arial"/>
                <w:sz w:val="20"/>
                <w:szCs w:val="20"/>
              </w:rPr>
            </w:pPr>
            <w:ins w:id="3227" w:author="Nicely, Cynthia" w:date="2026-02-10T07:57:00Z" w16du:dateUtc="2026-02-10T15:57:00Z">
              <w:r w:rsidRPr="00314D71">
                <w:rPr>
                  <w:rFonts w:eastAsia="Times New Roman" w:cs="Arial"/>
                  <w:sz w:val="20"/>
                  <w:szCs w:val="20"/>
                </w:rPr>
                <w:t>0.0</w:t>
              </w:r>
            </w:ins>
            <w:del w:id="3228" w:author="Nicely, Cynthia" w:date="2026-02-10T07:57:00Z" w16du:dateUtc="2026-02-10T15:57:00Z">
              <w:r w:rsidR="00055D25" w:rsidRPr="006F6E0E">
                <w:rPr>
                  <w:rFonts w:eastAsia="Times New Roman" w:cs="Arial"/>
                  <w:sz w:val="20"/>
                  <w:szCs w:val="20"/>
                </w:rPr>
                <w:delText>0.0</w:delText>
              </w:r>
            </w:del>
          </w:p>
        </w:tc>
        <w:tc>
          <w:tcPr>
            <w:tcW w:w="1350" w:type="dxa"/>
            <w:noWrap/>
          </w:tcPr>
          <w:p w14:paraId="5720AE02" w14:textId="4371F537" w:rsidR="00055D25" w:rsidRPr="004638AD" w:rsidRDefault="00643FFF" w:rsidP="00055D25">
            <w:pPr>
              <w:spacing w:after="0" w:line="240" w:lineRule="auto"/>
              <w:jc w:val="center"/>
              <w:rPr>
                <w:rFonts w:eastAsia="Times New Roman" w:cs="Arial"/>
                <w:sz w:val="20"/>
                <w:szCs w:val="20"/>
                <w:highlight w:val="yellow"/>
              </w:rPr>
            </w:pPr>
            <w:ins w:id="3229" w:author="Nicely, Cynthia" w:date="2026-02-10T07:57:00Z" w16du:dateUtc="2026-02-10T15:57:00Z">
              <w:r w:rsidRPr="004638AD">
                <w:rPr>
                  <w:rFonts w:eastAsia="Times New Roman" w:cs="Arial"/>
                  <w:sz w:val="20"/>
                  <w:szCs w:val="20"/>
                </w:rPr>
                <w:t>S5</w:t>
              </w:r>
            </w:ins>
            <w:del w:id="3230" w:author="Nicely, Cynthia" w:date="2026-02-10T07:57:00Z" w16du:dateUtc="2026-02-10T15:57:00Z">
              <w:r w:rsidR="00055D25" w:rsidRPr="004638AD">
                <w:rPr>
                  <w:rFonts w:eastAsia="Times New Roman" w:cs="Arial"/>
                  <w:sz w:val="20"/>
                  <w:szCs w:val="20"/>
                </w:rPr>
                <w:delText>S5</w:delText>
              </w:r>
            </w:del>
          </w:p>
        </w:tc>
      </w:tr>
      <w:tr w:rsidR="00055D25" w:rsidRPr="004638AD" w14:paraId="6E0698F1" w14:textId="77777777" w:rsidTr="00A50A98">
        <w:trPr>
          <w:trHeight w:val="575"/>
        </w:trPr>
        <w:tc>
          <w:tcPr>
            <w:tcW w:w="2069" w:type="dxa"/>
            <w:noWrap/>
            <w:hideMark/>
          </w:tcPr>
          <w:p w14:paraId="41271042" w14:textId="0100B05B" w:rsidR="00055D25" w:rsidRPr="004638AD" w:rsidRDefault="00055D25" w:rsidP="00055D25">
            <w:pPr>
              <w:spacing w:after="0" w:line="240" w:lineRule="auto"/>
              <w:rPr>
                <w:rFonts w:eastAsia="Times New Roman" w:cs="Arial"/>
                <w:sz w:val="20"/>
                <w:szCs w:val="20"/>
                <w:highlight w:val="yellow"/>
              </w:rPr>
            </w:pPr>
            <w:del w:id="3231" w:author="Nicely, Cynthia" w:date="2026-02-10T15:32:00Z" w16du:dateUtc="2026-02-10T23:32:00Z">
              <w:r w:rsidRPr="004638AD">
                <w:rPr>
                  <w:rFonts w:eastAsia="Times New Roman" w:cs="Arial"/>
                  <w:sz w:val="20"/>
                  <w:szCs w:val="20"/>
                </w:rPr>
                <w:delText>Tamarisk thickets</w:delText>
              </w:r>
            </w:del>
            <w:ins w:id="3232" w:author="Nicely, Cynthia" w:date="2026-02-10T15:32:00Z" w16du:dateUtc="2026-02-10T23:32:00Z">
              <w:r w:rsidR="00B06802">
                <w:rPr>
                  <w:rFonts w:eastAsia="Times New Roman" w:cs="Arial"/>
                  <w:sz w:val="20"/>
                  <w:szCs w:val="20"/>
                </w:rPr>
                <w:t>Tamarisk Thickets</w:t>
              </w:r>
            </w:ins>
          </w:p>
        </w:tc>
        <w:tc>
          <w:tcPr>
            <w:tcW w:w="1979" w:type="dxa"/>
            <w:hideMark/>
          </w:tcPr>
          <w:p w14:paraId="12A781D5" w14:textId="77777777" w:rsidR="00055D25" w:rsidRPr="004638AD" w:rsidRDefault="00055D25" w:rsidP="00055D25">
            <w:pPr>
              <w:spacing w:after="0" w:line="240" w:lineRule="auto"/>
              <w:rPr>
                <w:rFonts w:eastAsia="Times New Roman" w:cs="Arial"/>
                <w:sz w:val="20"/>
                <w:szCs w:val="20"/>
                <w:highlight w:val="yellow"/>
                <w:lang w:val="fr-FR"/>
              </w:rPr>
            </w:pPr>
            <w:r w:rsidRPr="00A52837">
              <w:rPr>
                <w:rFonts w:eastAsia="Times New Roman" w:cs="Arial"/>
                <w:i/>
                <w:iCs/>
                <w:sz w:val="20"/>
                <w:szCs w:val="20"/>
                <w:lang w:val="fr-FR"/>
              </w:rPr>
              <w:t>Tamarix</w:t>
            </w:r>
            <w:r w:rsidRPr="004638AD">
              <w:rPr>
                <w:rFonts w:eastAsia="Times New Roman" w:cs="Arial"/>
                <w:sz w:val="20"/>
                <w:szCs w:val="20"/>
                <w:lang w:val="fr-FR"/>
              </w:rPr>
              <w:t xml:space="preserve"> spp. Semi-natural Alliance</w:t>
            </w:r>
          </w:p>
        </w:tc>
        <w:tc>
          <w:tcPr>
            <w:tcW w:w="3873" w:type="dxa"/>
            <w:hideMark/>
          </w:tcPr>
          <w:p w14:paraId="3F2C714A" w14:textId="77777777" w:rsidR="00055D25" w:rsidRPr="004638AD" w:rsidRDefault="00055D25" w:rsidP="00055D25">
            <w:pPr>
              <w:spacing w:after="0" w:line="240" w:lineRule="auto"/>
              <w:rPr>
                <w:rFonts w:eastAsia="Times New Roman" w:cs="Arial"/>
                <w:sz w:val="20"/>
                <w:szCs w:val="20"/>
                <w:highlight w:val="yellow"/>
              </w:rPr>
            </w:pPr>
            <w:r w:rsidRPr="004638AD">
              <w:rPr>
                <w:rFonts w:eastAsia="Times New Roman" w:cs="Arial"/>
                <w:i/>
                <w:iCs/>
                <w:sz w:val="20"/>
                <w:szCs w:val="20"/>
              </w:rPr>
              <w:t>Tamarix</w:t>
            </w:r>
            <w:r w:rsidRPr="004638AD">
              <w:rPr>
                <w:rFonts w:eastAsia="Times New Roman" w:cs="Arial"/>
                <w:sz w:val="20"/>
                <w:szCs w:val="20"/>
              </w:rPr>
              <w:t xml:space="preserve"> spp. Association</w:t>
            </w:r>
          </w:p>
        </w:tc>
        <w:tc>
          <w:tcPr>
            <w:tcW w:w="1349" w:type="dxa"/>
            <w:noWrap/>
          </w:tcPr>
          <w:p w14:paraId="27030478" w14:textId="1BB096CD" w:rsidR="00055D25" w:rsidRPr="006F6E0E" w:rsidRDefault="00055D25" w:rsidP="00055D25">
            <w:pPr>
              <w:spacing w:after="0" w:line="240" w:lineRule="auto"/>
              <w:jc w:val="center"/>
              <w:rPr>
                <w:rFonts w:eastAsia="Times New Roman" w:cs="Arial"/>
                <w:sz w:val="20"/>
                <w:szCs w:val="20"/>
              </w:rPr>
            </w:pPr>
            <w:r w:rsidRPr="006F6E0E">
              <w:rPr>
                <w:rFonts w:eastAsia="Times New Roman" w:cs="Arial"/>
                <w:sz w:val="20"/>
                <w:szCs w:val="20"/>
              </w:rPr>
              <w:t>0.0</w:t>
            </w:r>
          </w:p>
        </w:tc>
        <w:tc>
          <w:tcPr>
            <w:tcW w:w="1620" w:type="dxa"/>
            <w:noWrap/>
          </w:tcPr>
          <w:p w14:paraId="39CF283E" w14:textId="6095F5DC" w:rsidR="00055D25" w:rsidRPr="006F6E0E" w:rsidRDefault="00055D25" w:rsidP="00055D25">
            <w:pPr>
              <w:spacing w:after="0" w:line="240" w:lineRule="auto"/>
              <w:jc w:val="center"/>
              <w:rPr>
                <w:rFonts w:eastAsia="Times New Roman" w:cs="Arial"/>
                <w:sz w:val="20"/>
                <w:szCs w:val="20"/>
              </w:rPr>
            </w:pPr>
            <w:r w:rsidRPr="006F6E0E">
              <w:rPr>
                <w:rFonts w:eastAsia="Times New Roman" w:cs="Arial"/>
                <w:sz w:val="20"/>
                <w:szCs w:val="20"/>
              </w:rPr>
              <w:t>0.0</w:t>
            </w:r>
          </w:p>
        </w:tc>
        <w:tc>
          <w:tcPr>
            <w:tcW w:w="1530" w:type="dxa"/>
            <w:noWrap/>
          </w:tcPr>
          <w:p w14:paraId="5B479249" w14:textId="7405EC62" w:rsidR="00055D25" w:rsidRPr="006F6E0E" w:rsidRDefault="00055D25" w:rsidP="00055D25">
            <w:pPr>
              <w:spacing w:after="0" w:line="240" w:lineRule="auto"/>
              <w:jc w:val="center"/>
              <w:rPr>
                <w:rFonts w:eastAsia="Times New Roman" w:cs="Arial"/>
                <w:sz w:val="20"/>
                <w:szCs w:val="20"/>
              </w:rPr>
            </w:pPr>
            <w:r w:rsidRPr="006F6E0E">
              <w:rPr>
                <w:rFonts w:eastAsia="Times New Roman" w:cs="Arial"/>
                <w:sz w:val="20"/>
                <w:szCs w:val="20"/>
              </w:rPr>
              <w:t>0.0</w:t>
            </w:r>
          </w:p>
        </w:tc>
        <w:tc>
          <w:tcPr>
            <w:tcW w:w="1350" w:type="dxa"/>
            <w:noWrap/>
            <w:hideMark/>
          </w:tcPr>
          <w:p w14:paraId="63C3EA76" w14:textId="77777777" w:rsidR="00055D25" w:rsidRPr="004638AD" w:rsidRDefault="00055D25" w:rsidP="00055D25">
            <w:pPr>
              <w:spacing w:after="0" w:line="240" w:lineRule="auto"/>
              <w:jc w:val="center"/>
              <w:rPr>
                <w:rFonts w:eastAsia="Times New Roman" w:cs="Arial"/>
                <w:sz w:val="20"/>
                <w:szCs w:val="20"/>
                <w:highlight w:val="yellow"/>
              </w:rPr>
            </w:pPr>
            <w:r w:rsidRPr="004638AD">
              <w:rPr>
                <w:rFonts w:eastAsia="Times New Roman" w:cs="Arial"/>
                <w:sz w:val="20"/>
                <w:szCs w:val="20"/>
              </w:rPr>
              <w:t>NA</w:t>
            </w:r>
          </w:p>
        </w:tc>
      </w:tr>
      <w:tr w:rsidR="00E14316" w:rsidRPr="004638AD" w14:paraId="3D26150D" w14:textId="77777777" w:rsidTr="00A50A98">
        <w:trPr>
          <w:trHeight w:val="350"/>
        </w:trPr>
        <w:tc>
          <w:tcPr>
            <w:tcW w:w="7921" w:type="dxa"/>
            <w:gridSpan w:val="3"/>
            <w:tcBorders>
              <w:bottom w:val="single" w:sz="4" w:space="0" w:color="auto"/>
            </w:tcBorders>
            <w:shd w:val="clear" w:color="000000" w:fill="F2F2F2"/>
            <w:vAlign w:val="center"/>
            <w:hideMark/>
          </w:tcPr>
          <w:p w14:paraId="0E263ADB" w14:textId="75CBBA73" w:rsidR="00E14316" w:rsidRPr="004638AD" w:rsidRDefault="00E14316" w:rsidP="006C39BE">
            <w:pPr>
              <w:spacing w:after="0" w:line="240" w:lineRule="auto"/>
              <w:jc w:val="right"/>
              <w:rPr>
                <w:rFonts w:eastAsia="Times New Roman" w:cs="Arial"/>
                <w:b/>
                <w:bCs/>
                <w:i/>
                <w:iCs/>
                <w:sz w:val="20"/>
                <w:szCs w:val="20"/>
                <w:highlight w:val="yellow"/>
              </w:rPr>
            </w:pPr>
            <w:r w:rsidRPr="004638AD">
              <w:rPr>
                <w:rFonts w:eastAsia="Times New Roman" w:cs="Arial"/>
                <w:b/>
                <w:bCs/>
                <w:i/>
                <w:iCs/>
                <w:sz w:val="20"/>
                <w:szCs w:val="20"/>
              </w:rPr>
              <w:t>Total Acres Shrubland Vegetation</w:t>
            </w:r>
            <w:r w:rsidR="00EC0907" w:rsidRPr="00A52837">
              <w:rPr>
                <w:rFonts w:eastAsia="Times New Roman" w:cs="Arial"/>
                <w:b/>
                <w:bCs/>
                <w:i/>
                <w:iCs/>
                <w:sz w:val="20"/>
                <w:szCs w:val="20"/>
                <w:vertAlign w:val="superscript"/>
              </w:rPr>
              <w:t>3</w:t>
            </w:r>
          </w:p>
        </w:tc>
        <w:tc>
          <w:tcPr>
            <w:tcW w:w="1349" w:type="dxa"/>
            <w:tcBorders>
              <w:bottom w:val="single" w:sz="4" w:space="0" w:color="auto"/>
            </w:tcBorders>
            <w:shd w:val="clear" w:color="000000" w:fill="F2F2F2"/>
            <w:noWrap/>
          </w:tcPr>
          <w:p w14:paraId="6BACAD36" w14:textId="610D7B93" w:rsidR="00E14316" w:rsidRPr="006F6E0E" w:rsidRDefault="004F278F" w:rsidP="006C39BE">
            <w:pPr>
              <w:spacing w:after="0" w:line="240" w:lineRule="auto"/>
              <w:jc w:val="center"/>
              <w:rPr>
                <w:rFonts w:eastAsia="Times New Roman" w:cs="Arial"/>
                <w:b/>
                <w:bCs/>
                <w:sz w:val="20"/>
                <w:szCs w:val="20"/>
              </w:rPr>
            </w:pPr>
            <w:del w:id="3233" w:author="Poitras, Travis" w:date="2026-02-06T15:56:00Z" w16du:dateUtc="2026-02-06T23:56:00Z">
              <w:r w:rsidRPr="006F6E0E" w:rsidDel="00383B34">
                <w:rPr>
                  <w:rFonts w:eastAsia="Times New Roman" w:cs="Arial"/>
                  <w:b/>
                  <w:bCs/>
                  <w:sz w:val="20"/>
                  <w:szCs w:val="20"/>
                </w:rPr>
                <w:delText>212.</w:delText>
              </w:r>
              <w:r w:rsidR="00E356E2" w:rsidRPr="006F6E0E" w:rsidDel="00383B34">
                <w:rPr>
                  <w:rFonts w:eastAsia="Times New Roman" w:cs="Arial"/>
                  <w:b/>
                  <w:bCs/>
                  <w:sz w:val="20"/>
                  <w:szCs w:val="20"/>
                </w:rPr>
                <w:delText>52</w:delText>
              </w:r>
            </w:del>
            <w:ins w:id="3234" w:author="Poitras, Travis" w:date="2026-02-06T15:56:00Z" w16du:dateUtc="2026-02-06T23:56:00Z">
              <w:r w:rsidR="00383B34" w:rsidRPr="006F6E0E">
                <w:rPr>
                  <w:rFonts w:eastAsia="Times New Roman" w:cs="Arial"/>
                  <w:b/>
                  <w:bCs/>
                  <w:sz w:val="20"/>
                  <w:szCs w:val="20"/>
                </w:rPr>
                <w:t>231.3</w:t>
              </w:r>
            </w:ins>
          </w:p>
        </w:tc>
        <w:tc>
          <w:tcPr>
            <w:tcW w:w="1620" w:type="dxa"/>
            <w:tcBorders>
              <w:bottom w:val="single" w:sz="4" w:space="0" w:color="auto"/>
            </w:tcBorders>
            <w:shd w:val="clear" w:color="000000" w:fill="F2F2F2"/>
            <w:noWrap/>
          </w:tcPr>
          <w:p w14:paraId="5A7DDFA9" w14:textId="7D724C02" w:rsidR="00E14316" w:rsidRPr="006F6E0E" w:rsidRDefault="00E356E2" w:rsidP="006C39BE">
            <w:pPr>
              <w:spacing w:after="0" w:line="240" w:lineRule="auto"/>
              <w:jc w:val="center"/>
              <w:rPr>
                <w:rFonts w:eastAsia="Times New Roman" w:cs="Arial"/>
                <w:b/>
                <w:bCs/>
                <w:sz w:val="20"/>
                <w:szCs w:val="20"/>
              </w:rPr>
            </w:pPr>
            <w:r w:rsidRPr="006F6E0E">
              <w:rPr>
                <w:rFonts w:eastAsia="Times New Roman" w:cs="Arial"/>
                <w:b/>
                <w:bCs/>
                <w:sz w:val="20"/>
                <w:szCs w:val="20"/>
              </w:rPr>
              <w:t>0.</w:t>
            </w:r>
            <w:r w:rsidR="00307DC1" w:rsidRPr="006F6E0E">
              <w:rPr>
                <w:rFonts w:eastAsia="Times New Roman" w:cs="Arial"/>
                <w:b/>
                <w:bCs/>
                <w:sz w:val="20"/>
                <w:szCs w:val="20"/>
              </w:rPr>
              <w:t>2</w:t>
            </w:r>
            <w:del w:id="3235" w:author="Poitras, Travis" w:date="2026-02-06T15:56:00Z" w16du:dateUtc="2026-02-06T23:56:00Z">
              <w:r w:rsidR="00307DC1" w:rsidRPr="006F6E0E" w:rsidDel="006F6E0E">
                <w:rPr>
                  <w:rFonts w:eastAsia="Times New Roman" w:cs="Arial"/>
                  <w:b/>
                  <w:bCs/>
                  <w:sz w:val="20"/>
                  <w:szCs w:val="20"/>
                </w:rPr>
                <w:delText>2</w:delText>
              </w:r>
            </w:del>
          </w:p>
        </w:tc>
        <w:tc>
          <w:tcPr>
            <w:tcW w:w="1530" w:type="dxa"/>
            <w:tcBorders>
              <w:bottom w:val="single" w:sz="4" w:space="0" w:color="auto"/>
            </w:tcBorders>
            <w:shd w:val="clear" w:color="000000" w:fill="F2F2F2"/>
            <w:noWrap/>
          </w:tcPr>
          <w:p w14:paraId="29FA37BA" w14:textId="5A5D4012" w:rsidR="00E14316" w:rsidRPr="006F6E0E" w:rsidRDefault="00E356E2" w:rsidP="006C39BE">
            <w:pPr>
              <w:spacing w:after="0" w:line="240" w:lineRule="auto"/>
              <w:jc w:val="center"/>
              <w:rPr>
                <w:rFonts w:eastAsia="Times New Roman" w:cs="Arial"/>
                <w:b/>
                <w:bCs/>
                <w:color w:val="000000"/>
                <w:sz w:val="20"/>
                <w:szCs w:val="20"/>
              </w:rPr>
            </w:pPr>
            <w:r w:rsidRPr="006F6E0E">
              <w:rPr>
                <w:rFonts w:eastAsia="Times New Roman" w:cs="Arial"/>
                <w:b/>
                <w:bCs/>
                <w:color w:val="000000"/>
                <w:sz w:val="20"/>
                <w:szCs w:val="20"/>
              </w:rPr>
              <w:t>0.0</w:t>
            </w:r>
          </w:p>
        </w:tc>
        <w:tc>
          <w:tcPr>
            <w:tcW w:w="1350" w:type="dxa"/>
            <w:tcBorders>
              <w:bottom w:val="single" w:sz="4" w:space="0" w:color="auto"/>
            </w:tcBorders>
            <w:shd w:val="clear" w:color="000000" w:fill="F2F2F2"/>
            <w:noWrap/>
            <w:hideMark/>
          </w:tcPr>
          <w:p w14:paraId="7F38B288" w14:textId="77777777" w:rsidR="00E14316" w:rsidRPr="004638AD" w:rsidRDefault="00E14316" w:rsidP="006C39BE">
            <w:pPr>
              <w:spacing w:after="0" w:line="240" w:lineRule="auto"/>
              <w:jc w:val="center"/>
              <w:rPr>
                <w:rFonts w:eastAsia="Times New Roman" w:cs="Arial"/>
                <w:sz w:val="20"/>
                <w:szCs w:val="20"/>
              </w:rPr>
            </w:pPr>
          </w:p>
        </w:tc>
      </w:tr>
      <w:tr w:rsidR="00E14316" w:rsidRPr="004638AD" w14:paraId="55BC88DF" w14:textId="77777777" w:rsidTr="002F21C4">
        <w:tc>
          <w:tcPr>
            <w:tcW w:w="4048" w:type="dxa"/>
            <w:gridSpan w:val="2"/>
            <w:tcBorders>
              <w:right w:val="nil"/>
            </w:tcBorders>
            <w:shd w:val="clear" w:color="auto" w:fill="E7E6E6"/>
            <w:noWrap/>
          </w:tcPr>
          <w:p w14:paraId="7902611F" w14:textId="77777777" w:rsidR="00E14316" w:rsidRPr="004638AD" w:rsidRDefault="00E14316" w:rsidP="00E14316">
            <w:pPr>
              <w:spacing w:after="0" w:line="240" w:lineRule="auto"/>
              <w:rPr>
                <w:rFonts w:eastAsia="Times New Roman" w:cs="Arial"/>
                <w:b/>
                <w:bCs/>
                <w:sz w:val="20"/>
                <w:szCs w:val="20"/>
              </w:rPr>
            </w:pPr>
            <w:r w:rsidRPr="004638AD">
              <w:rPr>
                <w:rFonts w:eastAsia="Times New Roman" w:cs="Arial"/>
                <w:b/>
                <w:bCs/>
                <w:sz w:val="20"/>
                <w:szCs w:val="20"/>
              </w:rPr>
              <w:t>Herbaceous Vegetation</w:t>
            </w:r>
          </w:p>
        </w:tc>
        <w:tc>
          <w:tcPr>
            <w:tcW w:w="3873" w:type="dxa"/>
            <w:tcBorders>
              <w:left w:val="nil"/>
              <w:right w:val="nil"/>
            </w:tcBorders>
            <w:shd w:val="clear" w:color="auto" w:fill="E7E6E6"/>
          </w:tcPr>
          <w:p w14:paraId="6B54D473" w14:textId="77777777" w:rsidR="00E14316" w:rsidRPr="004638AD" w:rsidRDefault="00E14316" w:rsidP="00E14316">
            <w:pPr>
              <w:spacing w:after="0" w:line="240" w:lineRule="auto"/>
              <w:rPr>
                <w:rFonts w:eastAsia="Times New Roman" w:cs="Arial"/>
                <w:i/>
                <w:iCs/>
                <w:sz w:val="20"/>
                <w:szCs w:val="20"/>
              </w:rPr>
            </w:pPr>
          </w:p>
        </w:tc>
        <w:tc>
          <w:tcPr>
            <w:tcW w:w="1349" w:type="dxa"/>
            <w:tcBorders>
              <w:left w:val="nil"/>
              <w:right w:val="nil"/>
            </w:tcBorders>
            <w:shd w:val="clear" w:color="auto" w:fill="E7E6E6"/>
            <w:noWrap/>
          </w:tcPr>
          <w:p w14:paraId="30673916" w14:textId="77777777" w:rsidR="00E14316" w:rsidRPr="00330B0D" w:rsidRDefault="00E14316" w:rsidP="00E14316">
            <w:pPr>
              <w:spacing w:after="0" w:line="240" w:lineRule="auto"/>
              <w:jc w:val="center"/>
              <w:rPr>
                <w:rFonts w:eastAsia="Times New Roman" w:cs="Arial"/>
                <w:sz w:val="20"/>
                <w:szCs w:val="20"/>
                <w:highlight w:val="yellow"/>
              </w:rPr>
            </w:pPr>
          </w:p>
        </w:tc>
        <w:tc>
          <w:tcPr>
            <w:tcW w:w="1620" w:type="dxa"/>
            <w:tcBorders>
              <w:left w:val="nil"/>
              <w:right w:val="nil"/>
            </w:tcBorders>
            <w:shd w:val="clear" w:color="auto" w:fill="E7E6E6"/>
            <w:noWrap/>
          </w:tcPr>
          <w:p w14:paraId="0305DDD5" w14:textId="77777777" w:rsidR="00E14316" w:rsidRPr="00330B0D" w:rsidRDefault="00E14316" w:rsidP="00E14316">
            <w:pPr>
              <w:spacing w:after="0" w:line="240" w:lineRule="auto"/>
              <w:jc w:val="center"/>
              <w:rPr>
                <w:rFonts w:eastAsia="Times New Roman" w:cs="Arial"/>
                <w:sz w:val="20"/>
                <w:szCs w:val="20"/>
                <w:highlight w:val="yellow"/>
              </w:rPr>
            </w:pPr>
          </w:p>
        </w:tc>
        <w:tc>
          <w:tcPr>
            <w:tcW w:w="1530" w:type="dxa"/>
            <w:tcBorders>
              <w:left w:val="nil"/>
              <w:right w:val="nil"/>
            </w:tcBorders>
            <w:shd w:val="clear" w:color="auto" w:fill="E7E6E6"/>
            <w:noWrap/>
          </w:tcPr>
          <w:p w14:paraId="131BE9E1" w14:textId="77777777" w:rsidR="00E14316" w:rsidRPr="00330B0D" w:rsidRDefault="00E14316" w:rsidP="00E14316">
            <w:pPr>
              <w:spacing w:after="0" w:line="240" w:lineRule="auto"/>
              <w:jc w:val="center"/>
              <w:rPr>
                <w:rFonts w:eastAsia="Times New Roman" w:cs="Arial"/>
                <w:sz w:val="20"/>
                <w:szCs w:val="20"/>
                <w:highlight w:val="yellow"/>
              </w:rPr>
            </w:pPr>
          </w:p>
        </w:tc>
        <w:tc>
          <w:tcPr>
            <w:tcW w:w="1350" w:type="dxa"/>
            <w:tcBorders>
              <w:left w:val="nil"/>
            </w:tcBorders>
            <w:shd w:val="clear" w:color="auto" w:fill="E7E6E6"/>
            <w:noWrap/>
          </w:tcPr>
          <w:p w14:paraId="30E82ABE" w14:textId="77777777" w:rsidR="00E14316" w:rsidRPr="004638AD" w:rsidRDefault="00E14316" w:rsidP="00E14316">
            <w:pPr>
              <w:spacing w:after="0" w:line="240" w:lineRule="auto"/>
              <w:jc w:val="center"/>
              <w:rPr>
                <w:rFonts w:eastAsia="Times New Roman" w:cs="Arial"/>
                <w:b/>
                <w:bCs/>
                <w:sz w:val="20"/>
                <w:szCs w:val="20"/>
              </w:rPr>
            </w:pPr>
          </w:p>
        </w:tc>
      </w:tr>
      <w:tr w:rsidR="00E356E2" w:rsidRPr="004638AD" w14:paraId="72B702C4" w14:textId="77777777" w:rsidTr="00A50A98">
        <w:trPr>
          <w:trHeight w:val="350"/>
        </w:trPr>
        <w:tc>
          <w:tcPr>
            <w:tcW w:w="2069" w:type="dxa"/>
            <w:vMerge w:val="restart"/>
            <w:noWrap/>
            <w:hideMark/>
          </w:tcPr>
          <w:p w14:paraId="3CDBC8A6" w14:textId="07F98589" w:rsidR="00E356E2" w:rsidRPr="004638AD" w:rsidRDefault="00E356E2" w:rsidP="00E356E2">
            <w:pPr>
              <w:spacing w:after="0" w:line="240" w:lineRule="auto"/>
              <w:rPr>
                <w:rFonts w:eastAsia="Times New Roman" w:cs="Arial"/>
                <w:sz w:val="20"/>
                <w:szCs w:val="20"/>
                <w:highlight w:val="yellow"/>
              </w:rPr>
            </w:pPr>
            <w:del w:id="3236" w:author="Nicely, Cynthia" w:date="2026-02-10T15:33:00Z" w16du:dateUtc="2026-02-10T23:33:00Z">
              <w:r w:rsidRPr="004638AD">
                <w:rPr>
                  <w:rFonts w:eastAsia="Times New Roman" w:cs="Arial"/>
                  <w:sz w:val="20"/>
                  <w:szCs w:val="20"/>
                </w:rPr>
                <w:delText>Big galleta shrub-steppe</w:delText>
              </w:r>
            </w:del>
            <w:ins w:id="3237" w:author="Nicely, Cynthia" w:date="2026-02-10T15:33:00Z" w16du:dateUtc="2026-02-10T23:33:00Z">
              <w:r w:rsidR="00B06802">
                <w:rPr>
                  <w:rFonts w:eastAsia="Times New Roman" w:cs="Arial"/>
                  <w:sz w:val="20"/>
                  <w:szCs w:val="20"/>
                </w:rPr>
                <w:t>Big Galleta Shrub-steppe</w:t>
              </w:r>
            </w:ins>
          </w:p>
        </w:tc>
        <w:tc>
          <w:tcPr>
            <w:tcW w:w="1979" w:type="dxa"/>
            <w:vMerge w:val="restart"/>
            <w:hideMark/>
          </w:tcPr>
          <w:p w14:paraId="56AD68E3" w14:textId="77777777" w:rsidR="00E356E2" w:rsidRPr="004638AD" w:rsidRDefault="00E356E2" w:rsidP="00E356E2">
            <w:pPr>
              <w:spacing w:after="0" w:line="240" w:lineRule="auto"/>
              <w:rPr>
                <w:rFonts w:eastAsia="Times New Roman" w:cs="Arial"/>
                <w:sz w:val="20"/>
                <w:szCs w:val="20"/>
                <w:highlight w:val="yellow"/>
              </w:rPr>
            </w:pPr>
            <w:r w:rsidRPr="004638AD">
              <w:rPr>
                <w:rFonts w:eastAsia="Times New Roman" w:cs="Arial"/>
                <w:i/>
                <w:iCs/>
                <w:sz w:val="20"/>
                <w:szCs w:val="20"/>
              </w:rPr>
              <w:t>Pleuraphis rigida</w:t>
            </w:r>
            <w:r w:rsidRPr="004638AD">
              <w:rPr>
                <w:rFonts w:eastAsia="Times New Roman" w:cs="Arial"/>
                <w:sz w:val="20"/>
                <w:szCs w:val="20"/>
              </w:rPr>
              <w:t xml:space="preserve"> Herbaceous Alliance</w:t>
            </w:r>
          </w:p>
        </w:tc>
        <w:tc>
          <w:tcPr>
            <w:tcW w:w="3873" w:type="dxa"/>
            <w:hideMark/>
          </w:tcPr>
          <w:p w14:paraId="559DAB79" w14:textId="77777777" w:rsidR="00E356E2" w:rsidRPr="004638AD" w:rsidRDefault="00E356E2" w:rsidP="00E356E2">
            <w:pPr>
              <w:spacing w:after="0" w:line="240" w:lineRule="auto"/>
              <w:rPr>
                <w:rFonts w:eastAsia="Times New Roman" w:cs="Arial"/>
                <w:sz w:val="20"/>
                <w:szCs w:val="20"/>
                <w:highlight w:val="yellow"/>
              </w:rPr>
            </w:pPr>
            <w:r w:rsidRPr="004638AD">
              <w:rPr>
                <w:rFonts w:eastAsia="Times New Roman" w:cs="Arial"/>
                <w:i/>
                <w:iCs/>
                <w:sz w:val="20"/>
                <w:szCs w:val="20"/>
              </w:rPr>
              <w:t>Pleuraphis rigida</w:t>
            </w:r>
            <w:r w:rsidRPr="004638AD">
              <w:rPr>
                <w:rFonts w:eastAsia="Times New Roman" w:cs="Arial"/>
                <w:sz w:val="20"/>
                <w:szCs w:val="20"/>
              </w:rPr>
              <w:t xml:space="preserve"> Association</w:t>
            </w:r>
          </w:p>
        </w:tc>
        <w:tc>
          <w:tcPr>
            <w:tcW w:w="1349" w:type="dxa"/>
            <w:noWrap/>
          </w:tcPr>
          <w:p w14:paraId="1CC82716" w14:textId="177EBE86"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620" w:type="dxa"/>
            <w:noWrap/>
          </w:tcPr>
          <w:p w14:paraId="45904092" w14:textId="745FC636"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530" w:type="dxa"/>
            <w:noWrap/>
          </w:tcPr>
          <w:p w14:paraId="4A0A091D" w14:textId="1943F3EA"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350" w:type="dxa"/>
            <w:noWrap/>
            <w:hideMark/>
          </w:tcPr>
          <w:p w14:paraId="7E0C82D6" w14:textId="77777777" w:rsidR="00E356E2" w:rsidRPr="004638AD" w:rsidRDefault="00E356E2" w:rsidP="00E356E2">
            <w:pPr>
              <w:spacing w:after="0" w:line="240" w:lineRule="auto"/>
              <w:jc w:val="center"/>
              <w:rPr>
                <w:rFonts w:eastAsia="Times New Roman" w:cs="Arial"/>
                <w:b/>
                <w:bCs/>
                <w:sz w:val="20"/>
                <w:szCs w:val="20"/>
                <w:highlight w:val="yellow"/>
              </w:rPr>
            </w:pPr>
            <w:r w:rsidRPr="004638AD">
              <w:rPr>
                <w:rFonts w:eastAsia="Times New Roman" w:cs="Arial"/>
                <w:b/>
                <w:bCs/>
                <w:sz w:val="20"/>
                <w:szCs w:val="20"/>
              </w:rPr>
              <w:t>S2.2</w:t>
            </w:r>
          </w:p>
        </w:tc>
      </w:tr>
      <w:tr w:rsidR="00E356E2" w:rsidRPr="004638AD" w14:paraId="5C4BCB83" w14:textId="77777777" w:rsidTr="00A50A98">
        <w:trPr>
          <w:trHeight w:val="593"/>
        </w:trPr>
        <w:tc>
          <w:tcPr>
            <w:tcW w:w="2069" w:type="dxa"/>
            <w:vMerge/>
            <w:hideMark/>
          </w:tcPr>
          <w:p w14:paraId="5A757098" w14:textId="77777777" w:rsidR="00E356E2" w:rsidRPr="004638AD" w:rsidRDefault="00E356E2" w:rsidP="00E356E2">
            <w:pPr>
              <w:spacing w:after="0" w:line="240" w:lineRule="auto"/>
              <w:rPr>
                <w:rFonts w:eastAsia="Times New Roman" w:cs="Arial"/>
                <w:sz w:val="20"/>
                <w:szCs w:val="20"/>
                <w:highlight w:val="yellow"/>
              </w:rPr>
            </w:pPr>
          </w:p>
        </w:tc>
        <w:tc>
          <w:tcPr>
            <w:tcW w:w="1979" w:type="dxa"/>
            <w:vMerge/>
            <w:hideMark/>
          </w:tcPr>
          <w:p w14:paraId="666D5F5E" w14:textId="77777777" w:rsidR="00E356E2" w:rsidRPr="004638AD" w:rsidRDefault="00E356E2" w:rsidP="00E356E2">
            <w:pPr>
              <w:spacing w:after="0" w:line="240" w:lineRule="auto"/>
              <w:rPr>
                <w:rFonts w:eastAsia="Times New Roman" w:cs="Arial"/>
                <w:sz w:val="20"/>
                <w:szCs w:val="20"/>
                <w:highlight w:val="yellow"/>
              </w:rPr>
            </w:pPr>
          </w:p>
        </w:tc>
        <w:tc>
          <w:tcPr>
            <w:tcW w:w="3873" w:type="dxa"/>
            <w:hideMark/>
          </w:tcPr>
          <w:p w14:paraId="0CF0856C" w14:textId="77777777" w:rsidR="00E356E2" w:rsidRPr="004638AD" w:rsidRDefault="00E356E2" w:rsidP="00E356E2">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Pleuraphis rigida / Ambrosia dumosa</w:t>
            </w:r>
            <w:r w:rsidRPr="004638AD">
              <w:rPr>
                <w:rFonts w:eastAsia="Times New Roman" w:cs="Arial"/>
                <w:sz w:val="20"/>
                <w:szCs w:val="20"/>
                <w:lang w:val="es-ES"/>
              </w:rPr>
              <w:t xml:space="preserve"> Association</w:t>
            </w:r>
          </w:p>
        </w:tc>
        <w:tc>
          <w:tcPr>
            <w:tcW w:w="1349" w:type="dxa"/>
            <w:noWrap/>
          </w:tcPr>
          <w:p w14:paraId="023B45C6" w14:textId="67B7D668"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620" w:type="dxa"/>
            <w:noWrap/>
          </w:tcPr>
          <w:p w14:paraId="36F05F9F" w14:textId="12A950C4"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530" w:type="dxa"/>
            <w:noWrap/>
          </w:tcPr>
          <w:p w14:paraId="3E91346D" w14:textId="048C21C9"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350" w:type="dxa"/>
            <w:noWrap/>
            <w:hideMark/>
          </w:tcPr>
          <w:p w14:paraId="63950606" w14:textId="77777777" w:rsidR="00E356E2" w:rsidRPr="004638AD" w:rsidRDefault="00E356E2" w:rsidP="00E356E2">
            <w:pPr>
              <w:spacing w:after="0" w:line="240" w:lineRule="auto"/>
              <w:jc w:val="center"/>
              <w:rPr>
                <w:rFonts w:eastAsia="Times New Roman" w:cs="Arial"/>
                <w:b/>
                <w:bCs/>
                <w:sz w:val="20"/>
                <w:szCs w:val="20"/>
                <w:highlight w:val="yellow"/>
              </w:rPr>
            </w:pPr>
            <w:r w:rsidRPr="004638AD">
              <w:rPr>
                <w:rFonts w:eastAsia="Times New Roman" w:cs="Arial"/>
                <w:b/>
                <w:bCs/>
                <w:sz w:val="20"/>
                <w:szCs w:val="20"/>
              </w:rPr>
              <w:t>S2.2</w:t>
            </w:r>
          </w:p>
        </w:tc>
      </w:tr>
      <w:tr w:rsidR="00E356E2" w:rsidRPr="004638AD" w14:paraId="1BDFA978" w14:textId="77777777" w:rsidTr="00A50A98">
        <w:trPr>
          <w:del w:id="3238" w:author="Nicely, Cynthia" w:date="2026-02-11T07:37:00Z"/>
        </w:trPr>
        <w:tc>
          <w:tcPr>
            <w:tcW w:w="2069" w:type="dxa"/>
            <w:shd w:val="clear" w:color="auto" w:fill="FFC000"/>
            <w:noWrap/>
            <w:hideMark/>
          </w:tcPr>
          <w:p w14:paraId="2A8E7562" w14:textId="77777777" w:rsidR="00E356E2" w:rsidRPr="00643FFF" w:rsidRDefault="00E356E2" w:rsidP="00E356E2">
            <w:pPr>
              <w:spacing w:after="0" w:line="240" w:lineRule="auto"/>
              <w:rPr>
                <w:del w:id="3239" w:author="Nicely, Cynthia" w:date="2026-02-11T07:37:00Z" w16du:dateUtc="2026-02-11T15:37:00Z"/>
                <w:rFonts w:eastAsia="Times New Roman" w:cs="Arial"/>
                <w:strike/>
                <w:sz w:val="20"/>
                <w:szCs w:val="20"/>
                <w:highlight w:val="yellow"/>
              </w:rPr>
            </w:pPr>
            <w:del w:id="3240" w:author="Nicely, Cynthia" w:date="2026-02-11T07:37:00Z" w16du:dateUtc="2026-02-11T15:37:00Z">
              <w:r w:rsidRPr="00643FFF">
                <w:rPr>
                  <w:rFonts w:eastAsia="Times New Roman" w:cs="Arial"/>
                  <w:strike/>
                  <w:sz w:val="20"/>
                  <w:szCs w:val="20"/>
                </w:rPr>
                <w:delText>Desert needlegrass grassland</w:delText>
              </w:r>
            </w:del>
          </w:p>
        </w:tc>
        <w:tc>
          <w:tcPr>
            <w:tcW w:w="1979" w:type="dxa"/>
            <w:shd w:val="clear" w:color="auto" w:fill="FFC000"/>
            <w:hideMark/>
          </w:tcPr>
          <w:p w14:paraId="363A087E" w14:textId="77777777" w:rsidR="00E356E2" w:rsidRPr="00643FFF" w:rsidRDefault="00E356E2" w:rsidP="00E356E2">
            <w:pPr>
              <w:spacing w:after="0" w:line="240" w:lineRule="auto"/>
              <w:rPr>
                <w:del w:id="3241" w:author="Nicely, Cynthia" w:date="2026-02-11T07:37:00Z" w16du:dateUtc="2026-02-11T15:37:00Z"/>
                <w:rFonts w:eastAsia="Times New Roman" w:cs="Arial"/>
                <w:strike/>
                <w:sz w:val="20"/>
                <w:szCs w:val="20"/>
                <w:highlight w:val="yellow"/>
              </w:rPr>
            </w:pPr>
            <w:del w:id="3242" w:author="Nicely, Cynthia" w:date="2026-02-11T07:37:00Z" w16du:dateUtc="2026-02-11T15:37:00Z">
              <w:r w:rsidRPr="00643FFF">
                <w:rPr>
                  <w:rFonts w:eastAsia="Times New Roman" w:cs="Arial"/>
                  <w:i/>
                  <w:strike/>
                  <w:sz w:val="20"/>
                  <w:szCs w:val="20"/>
                </w:rPr>
                <w:delText>Achnatherum speciosum</w:delText>
              </w:r>
              <w:r w:rsidRPr="00643FFF">
                <w:rPr>
                  <w:rFonts w:eastAsia="Times New Roman" w:cs="Arial"/>
                  <w:strike/>
                  <w:sz w:val="20"/>
                  <w:szCs w:val="20"/>
                </w:rPr>
                <w:delText xml:space="preserve"> Herbaceous Alliance</w:delText>
              </w:r>
            </w:del>
          </w:p>
        </w:tc>
        <w:tc>
          <w:tcPr>
            <w:tcW w:w="3873" w:type="dxa"/>
            <w:shd w:val="clear" w:color="auto" w:fill="FFC000"/>
            <w:hideMark/>
          </w:tcPr>
          <w:p w14:paraId="6B64A615" w14:textId="77777777" w:rsidR="00E356E2" w:rsidRPr="00643FFF" w:rsidRDefault="00E356E2" w:rsidP="00E356E2">
            <w:pPr>
              <w:spacing w:after="0" w:line="240" w:lineRule="auto"/>
              <w:rPr>
                <w:del w:id="3243" w:author="Nicely, Cynthia" w:date="2026-02-11T07:37:00Z" w16du:dateUtc="2026-02-11T15:37:00Z"/>
                <w:rFonts w:eastAsia="Times New Roman" w:cs="Arial"/>
                <w:strike/>
                <w:sz w:val="20"/>
                <w:szCs w:val="20"/>
                <w:highlight w:val="yellow"/>
              </w:rPr>
            </w:pPr>
            <w:del w:id="3244" w:author="Nicely, Cynthia" w:date="2026-02-11T07:37:00Z" w16du:dateUtc="2026-02-11T15:37:00Z">
              <w:r w:rsidRPr="00643FFF">
                <w:rPr>
                  <w:rFonts w:eastAsia="Times New Roman" w:cs="Arial"/>
                  <w:i/>
                  <w:strike/>
                  <w:sz w:val="20"/>
                  <w:szCs w:val="20"/>
                </w:rPr>
                <w:delText xml:space="preserve">Achnatherum speciosum </w:delText>
              </w:r>
              <w:r w:rsidRPr="00643FFF">
                <w:rPr>
                  <w:rFonts w:eastAsia="Times New Roman" w:cs="Arial"/>
                  <w:strike/>
                  <w:sz w:val="20"/>
                  <w:szCs w:val="20"/>
                </w:rPr>
                <w:delText>Shrub Association</w:delText>
              </w:r>
            </w:del>
          </w:p>
        </w:tc>
        <w:tc>
          <w:tcPr>
            <w:tcW w:w="1349" w:type="dxa"/>
            <w:shd w:val="clear" w:color="auto" w:fill="FFC000"/>
            <w:noWrap/>
          </w:tcPr>
          <w:p w14:paraId="0F446B71" w14:textId="5CB1E10D" w:rsidR="00E356E2" w:rsidRPr="00643FFF" w:rsidRDefault="00E356E2" w:rsidP="00A50A98">
            <w:pPr>
              <w:spacing w:after="0" w:line="240" w:lineRule="auto"/>
              <w:rPr>
                <w:del w:id="3245" w:author="Nicely, Cynthia" w:date="2026-02-11T07:37:00Z" w16du:dateUtc="2026-02-11T15:37:00Z"/>
                <w:rFonts w:eastAsia="Times New Roman" w:cs="Arial"/>
                <w:strike/>
                <w:sz w:val="20"/>
                <w:szCs w:val="20"/>
              </w:rPr>
            </w:pPr>
            <w:del w:id="3246" w:author="Nicely, Cynthia" w:date="2026-02-11T07:37:00Z" w16du:dateUtc="2026-02-11T15:37:00Z">
              <w:r w:rsidRPr="00643FFF">
                <w:rPr>
                  <w:rFonts w:eastAsia="Times New Roman" w:cs="Arial"/>
                  <w:strike/>
                  <w:sz w:val="20"/>
                  <w:szCs w:val="20"/>
                </w:rPr>
                <w:delText>0.0</w:delText>
              </w:r>
            </w:del>
          </w:p>
        </w:tc>
        <w:tc>
          <w:tcPr>
            <w:tcW w:w="1620" w:type="dxa"/>
            <w:shd w:val="clear" w:color="auto" w:fill="FFC000"/>
            <w:noWrap/>
          </w:tcPr>
          <w:p w14:paraId="4EDA929C" w14:textId="2F13928E" w:rsidR="00E356E2" w:rsidRPr="00643FFF" w:rsidRDefault="00E356E2" w:rsidP="00A50A98">
            <w:pPr>
              <w:spacing w:after="0" w:line="240" w:lineRule="auto"/>
              <w:rPr>
                <w:del w:id="3247" w:author="Nicely, Cynthia" w:date="2026-02-11T07:37:00Z" w16du:dateUtc="2026-02-11T15:37:00Z"/>
                <w:rFonts w:eastAsia="Times New Roman" w:cs="Arial"/>
                <w:strike/>
                <w:sz w:val="20"/>
                <w:szCs w:val="20"/>
              </w:rPr>
            </w:pPr>
            <w:del w:id="3248" w:author="Nicely, Cynthia" w:date="2026-02-11T07:37:00Z" w16du:dateUtc="2026-02-11T15:37:00Z">
              <w:r w:rsidRPr="00643FFF">
                <w:rPr>
                  <w:rFonts w:eastAsia="Times New Roman" w:cs="Arial"/>
                  <w:strike/>
                  <w:sz w:val="20"/>
                  <w:szCs w:val="20"/>
                </w:rPr>
                <w:delText>0.0</w:delText>
              </w:r>
            </w:del>
          </w:p>
        </w:tc>
        <w:tc>
          <w:tcPr>
            <w:tcW w:w="1530" w:type="dxa"/>
            <w:shd w:val="clear" w:color="auto" w:fill="FFC000"/>
            <w:noWrap/>
          </w:tcPr>
          <w:p w14:paraId="32374C3B" w14:textId="1CEA1B78" w:rsidR="00E356E2" w:rsidRPr="00643FFF" w:rsidRDefault="00E356E2" w:rsidP="00A50A98">
            <w:pPr>
              <w:spacing w:after="0" w:line="240" w:lineRule="auto"/>
              <w:rPr>
                <w:del w:id="3249" w:author="Nicely, Cynthia" w:date="2026-02-11T07:37:00Z" w16du:dateUtc="2026-02-11T15:37:00Z"/>
                <w:rFonts w:eastAsia="Times New Roman" w:cs="Arial"/>
                <w:strike/>
                <w:sz w:val="20"/>
                <w:szCs w:val="20"/>
              </w:rPr>
            </w:pPr>
            <w:del w:id="3250" w:author="Nicely, Cynthia" w:date="2026-02-11T07:37:00Z" w16du:dateUtc="2026-02-11T15:37:00Z">
              <w:r w:rsidRPr="00643FFF">
                <w:rPr>
                  <w:rFonts w:eastAsia="Times New Roman" w:cs="Arial"/>
                  <w:strike/>
                  <w:sz w:val="20"/>
                  <w:szCs w:val="20"/>
                </w:rPr>
                <w:delText>0.0</w:delText>
              </w:r>
            </w:del>
          </w:p>
        </w:tc>
        <w:tc>
          <w:tcPr>
            <w:tcW w:w="1350" w:type="dxa"/>
            <w:shd w:val="clear" w:color="auto" w:fill="FFC000"/>
            <w:noWrap/>
            <w:hideMark/>
          </w:tcPr>
          <w:p w14:paraId="0E7439F2" w14:textId="77777777" w:rsidR="00E356E2" w:rsidRPr="00643FFF" w:rsidRDefault="00E356E2" w:rsidP="00A50A98">
            <w:pPr>
              <w:spacing w:after="0" w:line="240" w:lineRule="auto"/>
              <w:rPr>
                <w:del w:id="3251" w:author="Nicely, Cynthia" w:date="2026-02-11T07:37:00Z" w16du:dateUtc="2026-02-11T15:37:00Z"/>
                <w:rFonts w:eastAsia="Times New Roman" w:cs="Arial"/>
                <w:b/>
                <w:strike/>
                <w:sz w:val="20"/>
                <w:szCs w:val="20"/>
                <w:highlight w:val="yellow"/>
              </w:rPr>
            </w:pPr>
            <w:del w:id="3252" w:author="Nicely, Cynthia" w:date="2026-02-11T07:37:00Z" w16du:dateUtc="2026-02-11T15:37:00Z">
              <w:r w:rsidRPr="00643FFF">
                <w:rPr>
                  <w:rFonts w:eastAsia="Times New Roman" w:cs="Arial"/>
                  <w:b/>
                  <w:strike/>
                  <w:sz w:val="20"/>
                  <w:szCs w:val="20"/>
                </w:rPr>
                <w:delText>S2.2</w:delText>
              </w:r>
            </w:del>
          </w:p>
        </w:tc>
      </w:tr>
      <w:tr w:rsidR="00E356E2" w:rsidRPr="004638AD" w14:paraId="6649361E" w14:textId="77777777" w:rsidTr="00A50A98">
        <w:tc>
          <w:tcPr>
            <w:tcW w:w="2069" w:type="dxa"/>
            <w:noWrap/>
            <w:hideMark/>
          </w:tcPr>
          <w:p w14:paraId="6E752F0B" w14:textId="1F44C192" w:rsidR="00E356E2" w:rsidRPr="004638AD" w:rsidRDefault="00E356E2" w:rsidP="00E356E2">
            <w:pPr>
              <w:spacing w:after="0" w:line="240" w:lineRule="auto"/>
              <w:rPr>
                <w:rFonts w:eastAsia="Times New Roman" w:cs="Arial"/>
                <w:sz w:val="20"/>
                <w:szCs w:val="20"/>
                <w:highlight w:val="yellow"/>
              </w:rPr>
            </w:pPr>
            <w:del w:id="3253" w:author="Nicely, Cynthia" w:date="2026-02-10T15:34:00Z" w16du:dateUtc="2026-02-10T23:34:00Z">
              <w:r w:rsidRPr="004638AD">
                <w:rPr>
                  <w:rFonts w:eastAsia="Times New Roman" w:cs="Arial"/>
                  <w:sz w:val="20"/>
                  <w:szCs w:val="20"/>
                </w:rPr>
                <w:delText>Mojave-Sonoran desert dunes</w:delText>
              </w:r>
            </w:del>
            <w:ins w:id="3254" w:author="Nicely, Cynthia" w:date="2026-02-10T15:34:00Z" w16du:dateUtc="2026-02-10T23:34:00Z">
              <w:r w:rsidR="00B06802">
                <w:rPr>
                  <w:rFonts w:eastAsia="Times New Roman" w:cs="Arial"/>
                  <w:sz w:val="20"/>
                  <w:szCs w:val="20"/>
                </w:rPr>
                <w:t>Mojave-Sonoran Desert Dunes</w:t>
              </w:r>
            </w:ins>
          </w:p>
        </w:tc>
        <w:tc>
          <w:tcPr>
            <w:tcW w:w="1979" w:type="dxa"/>
            <w:hideMark/>
          </w:tcPr>
          <w:p w14:paraId="209A99A8" w14:textId="77777777" w:rsidR="00E356E2" w:rsidRPr="004638AD" w:rsidRDefault="00E356E2" w:rsidP="00E356E2">
            <w:pPr>
              <w:spacing w:after="0" w:line="240" w:lineRule="auto"/>
              <w:rPr>
                <w:rFonts w:eastAsia="Times New Roman" w:cs="Arial"/>
                <w:sz w:val="20"/>
                <w:szCs w:val="20"/>
                <w:highlight w:val="yellow"/>
              </w:rPr>
            </w:pPr>
            <w:r w:rsidRPr="004638AD">
              <w:rPr>
                <w:rFonts w:eastAsia="Times New Roman" w:cs="Arial"/>
                <w:i/>
                <w:iCs/>
                <w:sz w:val="20"/>
                <w:szCs w:val="20"/>
              </w:rPr>
              <w:t>Dicoria canescens - Abronia villosa - Panicum urvilleanum</w:t>
            </w:r>
            <w:r w:rsidRPr="004638AD">
              <w:rPr>
                <w:rFonts w:eastAsia="Times New Roman" w:cs="Arial"/>
                <w:sz w:val="20"/>
                <w:szCs w:val="20"/>
              </w:rPr>
              <w:t xml:space="preserve"> Sparsely Vegetated Alliance</w:t>
            </w:r>
          </w:p>
        </w:tc>
        <w:tc>
          <w:tcPr>
            <w:tcW w:w="3873" w:type="dxa"/>
            <w:hideMark/>
          </w:tcPr>
          <w:p w14:paraId="660581CB" w14:textId="77777777" w:rsidR="00E356E2" w:rsidRPr="004638AD" w:rsidRDefault="00E356E2" w:rsidP="00E356E2">
            <w:pPr>
              <w:spacing w:after="0" w:line="240" w:lineRule="auto"/>
              <w:rPr>
                <w:rFonts w:eastAsia="Times New Roman" w:cs="Arial"/>
                <w:sz w:val="20"/>
                <w:szCs w:val="20"/>
                <w:highlight w:val="yellow"/>
              </w:rPr>
            </w:pPr>
            <w:r w:rsidRPr="004638AD">
              <w:rPr>
                <w:rFonts w:eastAsia="Times New Roman" w:cs="Arial"/>
                <w:i/>
                <w:iCs/>
                <w:sz w:val="20"/>
                <w:szCs w:val="20"/>
              </w:rPr>
              <w:t>Panicum urvilleanum</w:t>
            </w:r>
            <w:r w:rsidRPr="004638AD">
              <w:rPr>
                <w:rFonts w:eastAsia="Times New Roman" w:cs="Arial"/>
                <w:sz w:val="20"/>
                <w:szCs w:val="20"/>
              </w:rPr>
              <w:t xml:space="preserve"> Association</w:t>
            </w:r>
          </w:p>
        </w:tc>
        <w:tc>
          <w:tcPr>
            <w:tcW w:w="1349" w:type="dxa"/>
            <w:noWrap/>
          </w:tcPr>
          <w:p w14:paraId="7C5138B0" w14:textId="48D0AAC6"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620" w:type="dxa"/>
            <w:noWrap/>
          </w:tcPr>
          <w:p w14:paraId="52F8A003" w14:textId="08344467"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530" w:type="dxa"/>
            <w:noWrap/>
          </w:tcPr>
          <w:p w14:paraId="271F7878" w14:textId="5830C80F"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350" w:type="dxa"/>
            <w:noWrap/>
            <w:hideMark/>
          </w:tcPr>
          <w:p w14:paraId="7D5D6437" w14:textId="77777777" w:rsidR="00E356E2" w:rsidRPr="004638AD" w:rsidRDefault="00E356E2" w:rsidP="00E356E2">
            <w:pPr>
              <w:spacing w:after="0" w:line="240" w:lineRule="auto"/>
              <w:jc w:val="center"/>
              <w:rPr>
                <w:rFonts w:eastAsia="Times New Roman" w:cs="Arial"/>
                <w:b/>
                <w:bCs/>
                <w:sz w:val="20"/>
                <w:szCs w:val="20"/>
                <w:highlight w:val="yellow"/>
              </w:rPr>
            </w:pPr>
            <w:r w:rsidRPr="004638AD">
              <w:rPr>
                <w:rFonts w:eastAsia="Times New Roman" w:cs="Arial"/>
                <w:b/>
                <w:bCs/>
                <w:sz w:val="20"/>
                <w:szCs w:val="20"/>
              </w:rPr>
              <w:t>S3.2</w:t>
            </w:r>
          </w:p>
        </w:tc>
      </w:tr>
      <w:tr w:rsidR="00E356E2" w:rsidRPr="004638AD" w14:paraId="0AB532E9" w14:textId="77777777" w:rsidTr="00A50A98">
        <w:tc>
          <w:tcPr>
            <w:tcW w:w="2069" w:type="dxa"/>
            <w:hideMark/>
          </w:tcPr>
          <w:p w14:paraId="12F68B8D" w14:textId="3C77EB22" w:rsidR="00E356E2" w:rsidRPr="004638AD" w:rsidRDefault="00E356E2" w:rsidP="00E356E2">
            <w:pPr>
              <w:spacing w:after="0" w:line="240" w:lineRule="auto"/>
              <w:rPr>
                <w:rFonts w:eastAsia="Times New Roman" w:cs="Arial"/>
                <w:sz w:val="20"/>
                <w:szCs w:val="20"/>
                <w:highlight w:val="yellow"/>
              </w:rPr>
            </w:pPr>
            <w:del w:id="3255" w:author="Nicely, Cynthia" w:date="2026-02-10T15:34:00Z" w16du:dateUtc="2026-02-10T23:34:00Z">
              <w:r w:rsidRPr="004638AD">
                <w:rPr>
                  <w:rFonts w:eastAsia="Times New Roman" w:cs="Arial"/>
                  <w:sz w:val="20"/>
                  <w:szCs w:val="20"/>
                </w:rPr>
                <w:delText>Alkali-heath marsh</w:delText>
              </w:r>
            </w:del>
            <w:ins w:id="3256" w:author="Nicely, Cynthia" w:date="2026-02-10T15:34:00Z" w16du:dateUtc="2026-02-10T23:34:00Z">
              <w:r w:rsidR="00B06802">
                <w:rPr>
                  <w:rFonts w:eastAsia="Times New Roman" w:cs="Arial"/>
                  <w:sz w:val="20"/>
                  <w:szCs w:val="20"/>
                </w:rPr>
                <w:t>Alkali-heath Marsh</w:t>
              </w:r>
            </w:ins>
          </w:p>
        </w:tc>
        <w:tc>
          <w:tcPr>
            <w:tcW w:w="1979" w:type="dxa"/>
            <w:hideMark/>
          </w:tcPr>
          <w:p w14:paraId="17546DB4" w14:textId="77777777" w:rsidR="00E356E2" w:rsidRPr="004638AD" w:rsidRDefault="00E356E2" w:rsidP="00E356E2">
            <w:pPr>
              <w:spacing w:after="0" w:line="240" w:lineRule="auto"/>
              <w:rPr>
                <w:rFonts w:eastAsia="Times New Roman" w:cs="Arial"/>
                <w:sz w:val="20"/>
                <w:szCs w:val="20"/>
                <w:highlight w:val="yellow"/>
              </w:rPr>
            </w:pPr>
            <w:r w:rsidRPr="004638AD">
              <w:rPr>
                <w:rFonts w:eastAsia="Times New Roman" w:cs="Arial"/>
                <w:i/>
                <w:iCs/>
                <w:sz w:val="20"/>
                <w:szCs w:val="20"/>
              </w:rPr>
              <w:t>Frankenia salina</w:t>
            </w:r>
            <w:r w:rsidRPr="004638AD">
              <w:rPr>
                <w:rFonts w:eastAsia="Times New Roman" w:cs="Arial"/>
                <w:sz w:val="20"/>
                <w:szCs w:val="20"/>
              </w:rPr>
              <w:t xml:space="preserve"> Herbaceous Alliance</w:t>
            </w:r>
          </w:p>
        </w:tc>
        <w:tc>
          <w:tcPr>
            <w:tcW w:w="3873" w:type="dxa"/>
            <w:hideMark/>
          </w:tcPr>
          <w:p w14:paraId="1D0155D4" w14:textId="77777777" w:rsidR="00E356E2" w:rsidRPr="004638AD" w:rsidRDefault="00E356E2" w:rsidP="00E356E2">
            <w:pPr>
              <w:spacing w:after="0" w:line="240" w:lineRule="auto"/>
              <w:rPr>
                <w:rFonts w:eastAsia="Times New Roman" w:cs="Arial"/>
                <w:sz w:val="20"/>
                <w:szCs w:val="20"/>
                <w:highlight w:val="yellow"/>
              </w:rPr>
            </w:pPr>
            <w:r w:rsidRPr="004638AD">
              <w:rPr>
                <w:rFonts w:eastAsia="Times New Roman" w:cs="Arial"/>
                <w:i/>
                <w:iCs/>
                <w:sz w:val="20"/>
                <w:szCs w:val="20"/>
              </w:rPr>
              <w:t xml:space="preserve">Frankenia salina </w:t>
            </w:r>
            <w:r w:rsidRPr="004638AD">
              <w:rPr>
                <w:rFonts w:eastAsia="Times New Roman" w:cs="Arial"/>
                <w:sz w:val="20"/>
                <w:szCs w:val="20"/>
              </w:rPr>
              <w:t>Association</w:t>
            </w:r>
          </w:p>
        </w:tc>
        <w:tc>
          <w:tcPr>
            <w:tcW w:w="1349" w:type="dxa"/>
            <w:noWrap/>
          </w:tcPr>
          <w:p w14:paraId="57466BC6" w14:textId="6277BA78"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620" w:type="dxa"/>
            <w:noWrap/>
          </w:tcPr>
          <w:p w14:paraId="43A168E4" w14:textId="26397153"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530" w:type="dxa"/>
            <w:noWrap/>
          </w:tcPr>
          <w:p w14:paraId="2241C421" w14:textId="04BD4DEE"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350" w:type="dxa"/>
            <w:noWrap/>
            <w:vAlign w:val="center"/>
            <w:hideMark/>
          </w:tcPr>
          <w:p w14:paraId="500DDC89" w14:textId="77777777" w:rsidR="00E356E2" w:rsidRPr="004638AD" w:rsidRDefault="00E356E2" w:rsidP="00E356E2">
            <w:pPr>
              <w:spacing w:after="0" w:line="240" w:lineRule="auto"/>
              <w:jc w:val="center"/>
              <w:rPr>
                <w:rFonts w:eastAsia="Times New Roman" w:cs="Arial"/>
                <w:b/>
                <w:bCs/>
                <w:sz w:val="20"/>
                <w:szCs w:val="20"/>
                <w:highlight w:val="yellow"/>
              </w:rPr>
            </w:pPr>
            <w:r w:rsidRPr="004638AD">
              <w:rPr>
                <w:rFonts w:eastAsia="Times New Roman" w:cs="Arial"/>
                <w:b/>
                <w:bCs/>
                <w:sz w:val="20"/>
                <w:szCs w:val="20"/>
              </w:rPr>
              <w:t>S3</w:t>
            </w:r>
          </w:p>
        </w:tc>
      </w:tr>
      <w:tr w:rsidR="00E356E2" w:rsidRPr="004638AD" w14:paraId="0D2C2D23" w14:textId="77777777" w:rsidTr="00A50A98">
        <w:tc>
          <w:tcPr>
            <w:tcW w:w="2069" w:type="dxa"/>
            <w:hideMark/>
          </w:tcPr>
          <w:p w14:paraId="26511BD4" w14:textId="15FDDC5B" w:rsidR="00E356E2" w:rsidRPr="004638AD" w:rsidRDefault="00E356E2" w:rsidP="00E356E2">
            <w:pPr>
              <w:spacing w:after="0" w:line="240" w:lineRule="auto"/>
              <w:rPr>
                <w:rFonts w:eastAsia="Times New Roman" w:cs="Arial"/>
                <w:sz w:val="20"/>
                <w:szCs w:val="20"/>
                <w:highlight w:val="yellow"/>
              </w:rPr>
            </w:pPr>
            <w:del w:id="3257" w:author="Nicely, Cynthia" w:date="2026-02-10T15:36:00Z" w16du:dateUtc="2026-02-10T23:36:00Z">
              <w:r w:rsidRPr="004638AD">
                <w:rPr>
                  <w:rFonts w:eastAsia="Times New Roman" w:cs="Arial"/>
                  <w:sz w:val="20"/>
                  <w:szCs w:val="20"/>
                </w:rPr>
                <w:delText>Rigid spineflower – hairy desert sunflower desert pavement</w:delText>
              </w:r>
            </w:del>
            <w:ins w:id="3258" w:author="Nicely, Cynthia" w:date="2026-02-10T15:36:00Z" w16du:dateUtc="2026-02-10T23:36:00Z">
              <w:r w:rsidR="00B06802">
                <w:rPr>
                  <w:rFonts w:eastAsia="Times New Roman" w:cs="Arial"/>
                  <w:sz w:val="20"/>
                  <w:szCs w:val="20"/>
                </w:rPr>
                <w:t>Rigid Spineflower – Hairy Desert Sunflower Desert Pavement</w:t>
              </w:r>
            </w:ins>
          </w:p>
        </w:tc>
        <w:tc>
          <w:tcPr>
            <w:tcW w:w="1979" w:type="dxa"/>
            <w:hideMark/>
          </w:tcPr>
          <w:p w14:paraId="10A54B3E" w14:textId="77777777" w:rsidR="00E356E2" w:rsidRPr="004638AD" w:rsidRDefault="00E356E2" w:rsidP="00E356E2">
            <w:pPr>
              <w:spacing w:after="0" w:line="240" w:lineRule="auto"/>
              <w:rPr>
                <w:rFonts w:eastAsia="Times New Roman" w:cs="Arial"/>
                <w:sz w:val="20"/>
                <w:szCs w:val="20"/>
                <w:highlight w:val="yellow"/>
              </w:rPr>
            </w:pPr>
            <w:r w:rsidRPr="004638AD">
              <w:rPr>
                <w:rFonts w:eastAsia="Times New Roman" w:cs="Arial"/>
                <w:i/>
                <w:iCs/>
                <w:sz w:val="20"/>
                <w:szCs w:val="20"/>
              </w:rPr>
              <w:t>Chorizanthe rigida – Geraea canescens</w:t>
            </w:r>
            <w:r w:rsidRPr="004638AD">
              <w:rPr>
                <w:rFonts w:eastAsia="Times New Roman" w:cs="Arial"/>
                <w:sz w:val="20"/>
                <w:szCs w:val="20"/>
              </w:rPr>
              <w:t xml:space="preserve"> Desert Pavement Sparsely Vegetated Alliance</w:t>
            </w:r>
          </w:p>
        </w:tc>
        <w:tc>
          <w:tcPr>
            <w:tcW w:w="3873" w:type="dxa"/>
            <w:hideMark/>
          </w:tcPr>
          <w:p w14:paraId="304437FB" w14:textId="77777777" w:rsidR="00E356E2" w:rsidRPr="004638AD" w:rsidRDefault="00E356E2" w:rsidP="00E356E2">
            <w:pPr>
              <w:spacing w:after="0" w:line="240" w:lineRule="auto"/>
              <w:rPr>
                <w:rFonts w:eastAsia="Times New Roman" w:cs="Arial"/>
                <w:sz w:val="20"/>
                <w:szCs w:val="20"/>
                <w:highlight w:val="yellow"/>
                <w:lang w:val="fr-FR"/>
              </w:rPr>
            </w:pPr>
            <w:r w:rsidRPr="004638AD">
              <w:rPr>
                <w:rFonts w:eastAsia="Times New Roman" w:cs="Arial"/>
                <w:i/>
                <w:iCs/>
                <w:sz w:val="20"/>
                <w:szCs w:val="20"/>
                <w:lang w:val="fr-FR"/>
              </w:rPr>
              <w:t>Chorizanthe rigida – Geraea canescens</w:t>
            </w:r>
            <w:r w:rsidRPr="004638AD">
              <w:rPr>
                <w:rFonts w:eastAsia="Times New Roman" w:cs="Arial"/>
                <w:sz w:val="20"/>
                <w:szCs w:val="20"/>
                <w:lang w:val="fr-FR"/>
              </w:rPr>
              <w:t xml:space="preserve"> Desert Pavement Association</w:t>
            </w:r>
          </w:p>
        </w:tc>
        <w:tc>
          <w:tcPr>
            <w:tcW w:w="1349" w:type="dxa"/>
            <w:noWrap/>
          </w:tcPr>
          <w:p w14:paraId="44246356" w14:textId="6D634F97"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620" w:type="dxa"/>
            <w:noWrap/>
          </w:tcPr>
          <w:p w14:paraId="4303BB33" w14:textId="15F15389"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530" w:type="dxa"/>
            <w:noWrap/>
          </w:tcPr>
          <w:p w14:paraId="01316F05" w14:textId="661E7606"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350" w:type="dxa"/>
            <w:noWrap/>
            <w:vAlign w:val="center"/>
            <w:hideMark/>
          </w:tcPr>
          <w:p w14:paraId="607CBDF9" w14:textId="2DA90432" w:rsidR="00E356E2" w:rsidRPr="004638AD" w:rsidRDefault="00E356E2" w:rsidP="00E356E2">
            <w:pPr>
              <w:spacing w:after="0" w:line="240" w:lineRule="auto"/>
              <w:jc w:val="center"/>
              <w:rPr>
                <w:rFonts w:eastAsia="Times New Roman" w:cs="Arial"/>
                <w:b/>
                <w:bCs/>
                <w:sz w:val="20"/>
                <w:szCs w:val="20"/>
                <w:highlight w:val="yellow"/>
              </w:rPr>
            </w:pPr>
            <w:r w:rsidRPr="004638AD">
              <w:rPr>
                <w:rFonts w:eastAsia="Times New Roman" w:cs="Arial"/>
                <w:sz w:val="20"/>
                <w:szCs w:val="20"/>
              </w:rPr>
              <w:t>S4,</w:t>
            </w:r>
            <w:r w:rsidRPr="004638AD">
              <w:rPr>
                <w:rFonts w:eastAsia="Times New Roman" w:cs="Arial"/>
                <w:b/>
                <w:bCs/>
                <w:sz w:val="20"/>
                <w:szCs w:val="20"/>
              </w:rPr>
              <w:t xml:space="preserve"> </w:t>
            </w:r>
            <w:r w:rsidR="00EC0907" w:rsidRPr="004638AD">
              <w:rPr>
                <w:rFonts w:eastAsia="Times New Roman" w:cs="Arial"/>
                <w:b/>
                <w:bCs/>
                <w:sz w:val="20"/>
                <w:szCs w:val="20"/>
              </w:rPr>
              <w:t>Yes</w:t>
            </w:r>
            <w:r w:rsidR="00EC0907" w:rsidRPr="00493292">
              <w:rPr>
                <w:rFonts w:eastAsia="Times New Roman" w:cs="Arial"/>
                <w:b/>
                <w:bCs/>
                <w:sz w:val="20"/>
                <w:szCs w:val="20"/>
                <w:vertAlign w:val="superscript"/>
              </w:rPr>
              <w:t>2</w:t>
            </w:r>
          </w:p>
        </w:tc>
      </w:tr>
      <w:tr w:rsidR="00E356E2" w:rsidRPr="004638AD" w14:paraId="2AEB29F5" w14:textId="77777777" w:rsidTr="00A50A98">
        <w:trPr>
          <w:trHeight w:val="377"/>
        </w:trPr>
        <w:tc>
          <w:tcPr>
            <w:tcW w:w="2069" w:type="dxa"/>
            <w:vMerge w:val="restart"/>
            <w:hideMark/>
          </w:tcPr>
          <w:p w14:paraId="4E9EBE5C" w14:textId="4D42C189" w:rsidR="00E356E2" w:rsidRPr="004638AD" w:rsidRDefault="00E356E2" w:rsidP="00E356E2">
            <w:pPr>
              <w:spacing w:after="0" w:line="240" w:lineRule="auto"/>
              <w:rPr>
                <w:rFonts w:eastAsia="Times New Roman" w:cs="Arial"/>
                <w:sz w:val="20"/>
                <w:szCs w:val="20"/>
                <w:highlight w:val="yellow"/>
              </w:rPr>
            </w:pPr>
            <w:del w:id="3259" w:author="Nicely, Cynthia" w:date="2026-02-10T15:36:00Z" w16du:dateUtc="2026-02-10T23:36:00Z">
              <w:r w:rsidRPr="004638AD">
                <w:rPr>
                  <w:rFonts w:eastAsia="Times New Roman" w:cs="Arial"/>
                  <w:sz w:val="20"/>
                  <w:szCs w:val="20"/>
                </w:rPr>
                <w:delText>Red brome or Mediterranean grass grasslands</w:delText>
              </w:r>
            </w:del>
            <w:ins w:id="3260" w:author="Nicely, Cynthia" w:date="2026-02-10T15:36:00Z" w16du:dateUtc="2026-02-10T23:36:00Z">
              <w:r w:rsidR="00B06802">
                <w:rPr>
                  <w:rFonts w:eastAsia="Times New Roman" w:cs="Arial"/>
                  <w:sz w:val="20"/>
                  <w:szCs w:val="20"/>
                </w:rPr>
                <w:t>Red Brome or Mediterranean Grass Grasslands</w:t>
              </w:r>
            </w:ins>
          </w:p>
        </w:tc>
        <w:tc>
          <w:tcPr>
            <w:tcW w:w="1979" w:type="dxa"/>
            <w:vMerge w:val="restart"/>
            <w:hideMark/>
          </w:tcPr>
          <w:p w14:paraId="3AF9B8C6" w14:textId="77777777" w:rsidR="00E356E2" w:rsidRPr="004638AD" w:rsidRDefault="00E356E2" w:rsidP="00E356E2">
            <w:pPr>
              <w:spacing w:after="0" w:line="240" w:lineRule="auto"/>
              <w:rPr>
                <w:rFonts w:eastAsia="Times New Roman" w:cs="Arial"/>
                <w:sz w:val="20"/>
                <w:szCs w:val="20"/>
                <w:highlight w:val="yellow"/>
              </w:rPr>
            </w:pPr>
            <w:r w:rsidRPr="004638AD">
              <w:rPr>
                <w:rFonts w:eastAsia="Times New Roman" w:cs="Arial"/>
                <w:i/>
                <w:iCs/>
                <w:sz w:val="20"/>
                <w:szCs w:val="20"/>
              </w:rPr>
              <w:t>Bromus rubens - Schismus</w:t>
            </w:r>
            <w:r w:rsidRPr="004638AD">
              <w:rPr>
                <w:rFonts w:eastAsia="Times New Roman" w:cs="Arial"/>
                <w:sz w:val="20"/>
                <w:szCs w:val="20"/>
              </w:rPr>
              <w:t xml:space="preserve"> (</w:t>
            </w:r>
            <w:r w:rsidRPr="004638AD">
              <w:rPr>
                <w:rFonts w:eastAsia="Times New Roman" w:cs="Arial"/>
                <w:i/>
                <w:iCs/>
                <w:sz w:val="20"/>
                <w:szCs w:val="20"/>
              </w:rPr>
              <w:t>arabicus, barbatus</w:t>
            </w:r>
            <w:r w:rsidRPr="004638AD">
              <w:rPr>
                <w:rFonts w:eastAsia="Times New Roman" w:cs="Arial"/>
                <w:sz w:val="20"/>
                <w:szCs w:val="20"/>
              </w:rPr>
              <w:t>) Semi-natural Herbaceous Stands</w:t>
            </w:r>
          </w:p>
        </w:tc>
        <w:tc>
          <w:tcPr>
            <w:tcW w:w="3873" w:type="dxa"/>
            <w:hideMark/>
          </w:tcPr>
          <w:p w14:paraId="1932463E" w14:textId="77777777" w:rsidR="00E356E2" w:rsidRPr="004638AD" w:rsidRDefault="00E356E2" w:rsidP="00E356E2">
            <w:pPr>
              <w:spacing w:after="0" w:line="240" w:lineRule="auto"/>
              <w:rPr>
                <w:rFonts w:eastAsia="Times New Roman" w:cs="Arial"/>
                <w:sz w:val="20"/>
                <w:szCs w:val="20"/>
                <w:highlight w:val="yellow"/>
              </w:rPr>
            </w:pPr>
            <w:r w:rsidRPr="004638AD">
              <w:rPr>
                <w:rFonts w:eastAsia="Times New Roman" w:cs="Arial"/>
                <w:i/>
                <w:iCs/>
                <w:sz w:val="20"/>
                <w:szCs w:val="20"/>
              </w:rPr>
              <w:t>Bromus rubens</w:t>
            </w:r>
            <w:r w:rsidRPr="004638AD">
              <w:rPr>
                <w:rFonts w:eastAsia="Times New Roman" w:cs="Arial"/>
                <w:sz w:val="20"/>
                <w:szCs w:val="20"/>
              </w:rPr>
              <w:t xml:space="preserve"> - mixed herbs Association</w:t>
            </w:r>
          </w:p>
        </w:tc>
        <w:tc>
          <w:tcPr>
            <w:tcW w:w="1349" w:type="dxa"/>
            <w:noWrap/>
          </w:tcPr>
          <w:p w14:paraId="38BD88D9" w14:textId="39A2BA6B"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620" w:type="dxa"/>
            <w:noWrap/>
          </w:tcPr>
          <w:p w14:paraId="5A37BBE1" w14:textId="32D6667A"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530" w:type="dxa"/>
            <w:noWrap/>
          </w:tcPr>
          <w:p w14:paraId="272F98C8" w14:textId="6626145C"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350" w:type="dxa"/>
            <w:noWrap/>
            <w:vAlign w:val="center"/>
            <w:hideMark/>
          </w:tcPr>
          <w:p w14:paraId="6804F5AA" w14:textId="77777777" w:rsidR="00E356E2" w:rsidRPr="004638AD" w:rsidRDefault="00E356E2" w:rsidP="00E356E2">
            <w:pPr>
              <w:spacing w:after="0" w:line="240" w:lineRule="auto"/>
              <w:jc w:val="center"/>
              <w:rPr>
                <w:rFonts w:eastAsia="Times New Roman" w:cs="Arial"/>
                <w:sz w:val="20"/>
                <w:szCs w:val="20"/>
                <w:highlight w:val="yellow"/>
              </w:rPr>
            </w:pPr>
            <w:r w:rsidRPr="004638AD">
              <w:rPr>
                <w:rFonts w:eastAsia="Times New Roman" w:cs="Arial"/>
                <w:sz w:val="20"/>
                <w:szCs w:val="20"/>
              </w:rPr>
              <w:t>NA</w:t>
            </w:r>
          </w:p>
        </w:tc>
      </w:tr>
      <w:tr w:rsidR="00270104" w:rsidRPr="004638AD" w14:paraId="504C7695" w14:textId="77777777" w:rsidTr="00A50A98">
        <w:trPr>
          <w:trHeight w:val="530"/>
          <w:ins w:id="3261" w:author="Nicely, Cynthia" w:date="2026-02-10T08:07:00Z"/>
        </w:trPr>
        <w:tc>
          <w:tcPr>
            <w:tcW w:w="2069" w:type="dxa"/>
            <w:vMerge/>
          </w:tcPr>
          <w:p w14:paraId="7335443F" w14:textId="77777777" w:rsidR="00270104" w:rsidRPr="004638AD" w:rsidRDefault="00270104" w:rsidP="00643FFF">
            <w:pPr>
              <w:spacing w:after="0" w:line="240" w:lineRule="auto"/>
              <w:rPr>
                <w:ins w:id="3262" w:author="Nicely, Cynthia" w:date="2026-02-10T08:07:00Z" w16du:dateUtc="2026-02-10T16:07:00Z"/>
                <w:rFonts w:eastAsia="Times New Roman" w:cs="Arial"/>
                <w:sz w:val="20"/>
                <w:szCs w:val="20"/>
              </w:rPr>
            </w:pPr>
          </w:p>
        </w:tc>
        <w:tc>
          <w:tcPr>
            <w:tcW w:w="1979" w:type="dxa"/>
            <w:vMerge/>
          </w:tcPr>
          <w:p w14:paraId="5D881773" w14:textId="77777777" w:rsidR="00270104" w:rsidRPr="004638AD" w:rsidRDefault="00270104" w:rsidP="00643FFF">
            <w:pPr>
              <w:spacing w:after="0" w:line="240" w:lineRule="auto"/>
              <w:rPr>
                <w:ins w:id="3263" w:author="Nicely, Cynthia" w:date="2026-02-10T08:07:00Z" w16du:dateUtc="2026-02-10T16:07:00Z"/>
                <w:rFonts w:eastAsia="Times New Roman" w:cs="Arial"/>
                <w:i/>
                <w:iCs/>
                <w:sz w:val="20"/>
                <w:szCs w:val="20"/>
              </w:rPr>
            </w:pPr>
          </w:p>
        </w:tc>
        <w:tc>
          <w:tcPr>
            <w:tcW w:w="3873" w:type="dxa"/>
          </w:tcPr>
          <w:p w14:paraId="48F88CA4" w14:textId="50C21C02" w:rsidR="00270104" w:rsidRPr="00270104" w:rsidRDefault="00270104" w:rsidP="00643FFF">
            <w:pPr>
              <w:spacing w:after="0" w:line="240" w:lineRule="auto"/>
              <w:rPr>
                <w:ins w:id="3264" w:author="Nicely, Cynthia" w:date="2026-02-10T08:07:00Z" w16du:dateUtc="2026-02-10T16:07:00Z"/>
                <w:rFonts w:eastAsia="Times New Roman" w:cs="Arial"/>
                <w:i/>
                <w:iCs/>
                <w:sz w:val="20"/>
                <w:szCs w:val="20"/>
              </w:rPr>
            </w:pPr>
            <w:ins w:id="3265" w:author="Nicely, Cynthia" w:date="2026-02-10T08:07:00Z" w16du:dateUtc="2026-02-10T16:07:00Z">
              <w:r w:rsidRPr="00270104">
                <w:rPr>
                  <w:rFonts w:cs="Times New Roman"/>
                  <w:i/>
                  <w:iCs/>
                  <w:color w:val="000000" w:themeColor="text1"/>
                  <w:sz w:val="20"/>
                  <w:szCs w:val="20"/>
                </w:rPr>
                <w:t>Bromus (madritensis, rubens) – Erodium cicutarium</w:t>
              </w:r>
              <w:r w:rsidRPr="00270104">
                <w:rPr>
                  <w:rFonts w:cs="Times New Roman"/>
                  <w:color w:val="000000" w:themeColor="text1"/>
                  <w:sz w:val="20"/>
                  <w:szCs w:val="20"/>
                </w:rPr>
                <w:t xml:space="preserve"> Association</w:t>
              </w:r>
            </w:ins>
          </w:p>
        </w:tc>
        <w:tc>
          <w:tcPr>
            <w:tcW w:w="1349" w:type="dxa"/>
            <w:noWrap/>
          </w:tcPr>
          <w:p w14:paraId="02383EB5" w14:textId="77777777" w:rsidR="00270104" w:rsidRPr="00AA0944" w:rsidRDefault="00270104" w:rsidP="00643FFF">
            <w:pPr>
              <w:spacing w:after="0" w:line="240" w:lineRule="auto"/>
              <w:jc w:val="center"/>
              <w:rPr>
                <w:ins w:id="3266" w:author="Nicely, Cynthia" w:date="2026-02-10T08:07:00Z" w16du:dateUtc="2026-02-10T16:07:00Z"/>
                <w:rFonts w:eastAsia="Times New Roman" w:cs="Arial"/>
                <w:sz w:val="20"/>
                <w:szCs w:val="20"/>
              </w:rPr>
            </w:pPr>
          </w:p>
        </w:tc>
        <w:tc>
          <w:tcPr>
            <w:tcW w:w="1620" w:type="dxa"/>
            <w:noWrap/>
          </w:tcPr>
          <w:p w14:paraId="42CA5209" w14:textId="77777777" w:rsidR="00270104" w:rsidRPr="00AA0944" w:rsidRDefault="00270104" w:rsidP="00643FFF">
            <w:pPr>
              <w:spacing w:after="0" w:line="240" w:lineRule="auto"/>
              <w:jc w:val="center"/>
              <w:rPr>
                <w:ins w:id="3267" w:author="Nicely, Cynthia" w:date="2026-02-10T08:07:00Z" w16du:dateUtc="2026-02-10T16:07:00Z"/>
                <w:rFonts w:eastAsia="Times New Roman" w:cs="Arial"/>
                <w:sz w:val="20"/>
                <w:szCs w:val="20"/>
              </w:rPr>
            </w:pPr>
          </w:p>
        </w:tc>
        <w:tc>
          <w:tcPr>
            <w:tcW w:w="1530" w:type="dxa"/>
            <w:noWrap/>
          </w:tcPr>
          <w:p w14:paraId="66BA0A85" w14:textId="77777777" w:rsidR="00270104" w:rsidRPr="00AA0944" w:rsidRDefault="00270104" w:rsidP="00643FFF">
            <w:pPr>
              <w:spacing w:after="0" w:line="240" w:lineRule="auto"/>
              <w:jc w:val="center"/>
              <w:rPr>
                <w:ins w:id="3268" w:author="Nicely, Cynthia" w:date="2026-02-10T08:07:00Z" w16du:dateUtc="2026-02-10T16:07:00Z"/>
                <w:rFonts w:eastAsia="Times New Roman" w:cs="Arial"/>
                <w:sz w:val="20"/>
                <w:szCs w:val="20"/>
              </w:rPr>
            </w:pPr>
          </w:p>
        </w:tc>
        <w:tc>
          <w:tcPr>
            <w:tcW w:w="1350" w:type="dxa"/>
            <w:noWrap/>
            <w:vAlign w:val="center"/>
          </w:tcPr>
          <w:p w14:paraId="0A328CB3" w14:textId="77777777" w:rsidR="00270104" w:rsidRPr="004638AD" w:rsidRDefault="00270104" w:rsidP="00643FFF">
            <w:pPr>
              <w:spacing w:after="0" w:line="240" w:lineRule="auto"/>
              <w:jc w:val="center"/>
              <w:rPr>
                <w:ins w:id="3269" w:author="Nicely, Cynthia" w:date="2026-02-10T08:07:00Z" w16du:dateUtc="2026-02-10T16:07:00Z"/>
                <w:rFonts w:eastAsia="Times New Roman" w:cs="Arial"/>
                <w:sz w:val="20"/>
                <w:szCs w:val="20"/>
              </w:rPr>
            </w:pPr>
          </w:p>
        </w:tc>
      </w:tr>
      <w:tr w:rsidR="00E356E2" w:rsidRPr="004638AD" w14:paraId="3B4F3AB5" w14:textId="77777777" w:rsidTr="00A50A98">
        <w:trPr>
          <w:trHeight w:val="350"/>
        </w:trPr>
        <w:tc>
          <w:tcPr>
            <w:tcW w:w="2069" w:type="dxa"/>
            <w:vMerge/>
            <w:hideMark/>
          </w:tcPr>
          <w:p w14:paraId="49D38FFC" w14:textId="77777777" w:rsidR="00E356E2" w:rsidRPr="004638AD" w:rsidRDefault="00E356E2" w:rsidP="00E356E2">
            <w:pPr>
              <w:spacing w:after="0" w:line="240" w:lineRule="auto"/>
              <w:rPr>
                <w:rFonts w:eastAsia="Times New Roman" w:cs="Arial"/>
                <w:sz w:val="20"/>
                <w:szCs w:val="20"/>
                <w:highlight w:val="yellow"/>
              </w:rPr>
            </w:pPr>
          </w:p>
        </w:tc>
        <w:tc>
          <w:tcPr>
            <w:tcW w:w="1979" w:type="dxa"/>
            <w:vMerge/>
            <w:hideMark/>
          </w:tcPr>
          <w:p w14:paraId="54478FB6" w14:textId="77777777" w:rsidR="00E356E2" w:rsidRPr="004638AD" w:rsidRDefault="00E356E2" w:rsidP="00E356E2">
            <w:pPr>
              <w:spacing w:after="0" w:line="240" w:lineRule="auto"/>
              <w:rPr>
                <w:rFonts w:eastAsia="Times New Roman" w:cs="Arial"/>
                <w:sz w:val="20"/>
                <w:szCs w:val="20"/>
                <w:highlight w:val="yellow"/>
              </w:rPr>
            </w:pPr>
          </w:p>
        </w:tc>
        <w:tc>
          <w:tcPr>
            <w:tcW w:w="3873" w:type="dxa"/>
            <w:hideMark/>
          </w:tcPr>
          <w:p w14:paraId="586118CD" w14:textId="77777777" w:rsidR="00E356E2" w:rsidRPr="004638AD" w:rsidRDefault="00E356E2" w:rsidP="00E356E2">
            <w:pPr>
              <w:spacing w:after="0" w:line="240" w:lineRule="auto"/>
              <w:rPr>
                <w:rFonts w:eastAsia="Times New Roman" w:cs="Arial"/>
                <w:sz w:val="20"/>
                <w:szCs w:val="20"/>
                <w:highlight w:val="yellow"/>
              </w:rPr>
            </w:pPr>
            <w:r w:rsidRPr="004638AD">
              <w:rPr>
                <w:rFonts w:eastAsia="Times New Roman" w:cs="Arial"/>
                <w:i/>
                <w:iCs/>
                <w:sz w:val="20"/>
                <w:szCs w:val="20"/>
              </w:rPr>
              <w:t>Schismus</w:t>
            </w:r>
            <w:r w:rsidRPr="004638AD">
              <w:rPr>
                <w:rFonts w:eastAsia="Times New Roman" w:cs="Arial"/>
                <w:sz w:val="20"/>
                <w:szCs w:val="20"/>
              </w:rPr>
              <w:t xml:space="preserve"> (</w:t>
            </w:r>
            <w:r w:rsidRPr="004638AD">
              <w:rPr>
                <w:rFonts w:eastAsia="Times New Roman" w:cs="Arial"/>
                <w:i/>
                <w:iCs/>
                <w:sz w:val="20"/>
                <w:szCs w:val="20"/>
              </w:rPr>
              <w:t>arabicus, barbatus</w:t>
            </w:r>
            <w:r w:rsidRPr="004638AD">
              <w:rPr>
                <w:rFonts w:eastAsia="Times New Roman" w:cs="Arial"/>
                <w:sz w:val="20"/>
                <w:szCs w:val="20"/>
              </w:rPr>
              <w:t>) Association</w:t>
            </w:r>
          </w:p>
        </w:tc>
        <w:tc>
          <w:tcPr>
            <w:tcW w:w="1349" w:type="dxa"/>
            <w:noWrap/>
          </w:tcPr>
          <w:p w14:paraId="20014897" w14:textId="5DE7F68B"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620" w:type="dxa"/>
            <w:noWrap/>
          </w:tcPr>
          <w:p w14:paraId="6C4A93B5" w14:textId="26EA2CA2"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530" w:type="dxa"/>
            <w:noWrap/>
          </w:tcPr>
          <w:p w14:paraId="04117234" w14:textId="00BEF92E"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350" w:type="dxa"/>
            <w:noWrap/>
            <w:vAlign w:val="center"/>
            <w:hideMark/>
          </w:tcPr>
          <w:p w14:paraId="2C56FAA7" w14:textId="77777777" w:rsidR="00E356E2" w:rsidRPr="004638AD" w:rsidRDefault="00E356E2" w:rsidP="00E356E2">
            <w:pPr>
              <w:spacing w:after="0" w:line="240" w:lineRule="auto"/>
              <w:jc w:val="center"/>
              <w:rPr>
                <w:rFonts w:eastAsia="Times New Roman" w:cs="Arial"/>
                <w:sz w:val="20"/>
                <w:szCs w:val="20"/>
                <w:highlight w:val="yellow"/>
              </w:rPr>
            </w:pPr>
            <w:r w:rsidRPr="004638AD">
              <w:rPr>
                <w:rFonts w:eastAsia="Times New Roman" w:cs="Arial"/>
                <w:sz w:val="20"/>
                <w:szCs w:val="20"/>
              </w:rPr>
              <w:t>NA</w:t>
            </w:r>
          </w:p>
        </w:tc>
      </w:tr>
      <w:tr w:rsidR="00E356E2" w:rsidRPr="004638AD" w14:paraId="4C8E7E93" w14:textId="77777777" w:rsidTr="00A50A98">
        <w:tc>
          <w:tcPr>
            <w:tcW w:w="2069" w:type="dxa"/>
            <w:noWrap/>
            <w:hideMark/>
          </w:tcPr>
          <w:p w14:paraId="1EDD5201" w14:textId="30CB1D9B" w:rsidR="00E356E2" w:rsidRPr="004638AD" w:rsidRDefault="00E356E2" w:rsidP="00E356E2">
            <w:pPr>
              <w:spacing w:after="0" w:line="240" w:lineRule="auto"/>
              <w:rPr>
                <w:rFonts w:eastAsia="Times New Roman" w:cs="Arial"/>
                <w:sz w:val="20"/>
                <w:szCs w:val="20"/>
                <w:highlight w:val="yellow"/>
              </w:rPr>
            </w:pPr>
            <w:del w:id="3270" w:author="Nicely, Cynthia" w:date="2026-02-10T15:37:00Z" w16du:dateUtc="2026-02-10T23:37:00Z">
              <w:r w:rsidRPr="004638AD">
                <w:rPr>
                  <w:rFonts w:eastAsia="Times New Roman" w:cs="Arial"/>
                  <w:sz w:val="20"/>
                  <w:szCs w:val="20"/>
                </w:rPr>
                <w:delText xml:space="preserve">Cheatgrass - medusahead </w:delText>
              </w:r>
              <w:r w:rsidRPr="004638AD">
                <w:rPr>
                  <w:rFonts w:eastAsia="Times New Roman" w:cs="Arial"/>
                  <w:sz w:val="20"/>
                  <w:szCs w:val="20"/>
                </w:rPr>
                <w:lastRenderedPageBreak/>
                <w:delText>grassland</w:delText>
              </w:r>
            </w:del>
            <w:ins w:id="3271" w:author="Nicely, Cynthia" w:date="2026-02-10T15:37:00Z" w16du:dateUtc="2026-02-10T23:37:00Z">
              <w:r w:rsidR="00B06802">
                <w:rPr>
                  <w:rFonts w:eastAsia="Times New Roman" w:cs="Arial"/>
                  <w:sz w:val="20"/>
                  <w:szCs w:val="20"/>
                </w:rPr>
                <w:t>Cheatgrass - Medusahead Grassland</w:t>
              </w:r>
            </w:ins>
          </w:p>
        </w:tc>
        <w:tc>
          <w:tcPr>
            <w:tcW w:w="1979" w:type="dxa"/>
            <w:hideMark/>
          </w:tcPr>
          <w:p w14:paraId="2B9FA6EA" w14:textId="77777777" w:rsidR="00E356E2" w:rsidRPr="004638AD" w:rsidRDefault="00E356E2" w:rsidP="00E356E2">
            <w:pPr>
              <w:spacing w:after="0" w:line="240" w:lineRule="auto"/>
              <w:rPr>
                <w:rFonts w:eastAsia="Times New Roman" w:cs="Arial"/>
                <w:sz w:val="20"/>
                <w:szCs w:val="20"/>
                <w:highlight w:val="yellow"/>
              </w:rPr>
            </w:pPr>
            <w:r w:rsidRPr="004638AD">
              <w:rPr>
                <w:rFonts w:eastAsia="Times New Roman" w:cs="Arial"/>
                <w:i/>
                <w:iCs/>
                <w:sz w:val="20"/>
                <w:szCs w:val="20"/>
              </w:rPr>
              <w:lastRenderedPageBreak/>
              <w:t>Bromus tectorum - Taeniatherum caput-</w:t>
            </w:r>
            <w:r w:rsidRPr="004638AD">
              <w:rPr>
                <w:rFonts w:eastAsia="Times New Roman" w:cs="Arial"/>
                <w:i/>
                <w:iCs/>
                <w:sz w:val="20"/>
                <w:szCs w:val="20"/>
              </w:rPr>
              <w:lastRenderedPageBreak/>
              <w:t>medusae</w:t>
            </w:r>
            <w:r w:rsidRPr="004638AD">
              <w:rPr>
                <w:rFonts w:eastAsia="Times New Roman" w:cs="Arial"/>
                <w:sz w:val="20"/>
                <w:szCs w:val="20"/>
              </w:rPr>
              <w:t xml:space="preserve"> Semi-natural Alliance</w:t>
            </w:r>
          </w:p>
        </w:tc>
        <w:tc>
          <w:tcPr>
            <w:tcW w:w="3873" w:type="dxa"/>
            <w:hideMark/>
          </w:tcPr>
          <w:p w14:paraId="26D31B7A" w14:textId="77777777" w:rsidR="00E356E2" w:rsidRPr="004638AD" w:rsidRDefault="00E356E2" w:rsidP="00E356E2">
            <w:pPr>
              <w:spacing w:after="0" w:line="240" w:lineRule="auto"/>
              <w:rPr>
                <w:rFonts w:eastAsia="Times New Roman" w:cs="Arial"/>
                <w:sz w:val="20"/>
                <w:szCs w:val="20"/>
                <w:highlight w:val="yellow"/>
              </w:rPr>
            </w:pPr>
            <w:r w:rsidRPr="004638AD">
              <w:rPr>
                <w:rFonts w:eastAsia="Times New Roman" w:cs="Arial"/>
                <w:i/>
                <w:iCs/>
                <w:sz w:val="20"/>
                <w:szCs w:val="20"/>
              </w:rPr>
              <w:lastRenderedPageBreak/>
              <w:t>Bromus tectorum</w:t>
            </w:r>
            <w:r w:rsidRPr="004638AD">
              <w:rPr>
                <w:rFonts w:eastAsia="Times New Roman" w:cs="Arial"/>
                <w:sz w:val="20"/>
                <w:szCs w:val="20"/>
              </w:rPr>
              <w:t xml:space="preserve"> Association</w:t>
            </w:r>
          </w:p>
        </w:tc>
        <w:tc>
          <w:tcPr>
            <w:tcW w:w="1349" w:type="dxa"/>
            <w:noWrap/>
          </w:tcPr>
          <w:p w14:paraId="0BD1E134" w14:textId="396A0146"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620" w:type="dxa"/>
            <w:noWrap/>
          </w:tcPr>
          <w:p w14:paraId="0DB93F1E" w14:textId="32BFB0AD"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530" w:type="dxa"/>
            <w:noWrap/>
          </w:tcPr>
          <w:p w14:paraId="16B7105B" w14:textId="7EE99E68" w:rsidR="00E356E2" w:rsidRPr="00AA0944" w:rsidRDefault="00E356E2" w:rsidP="00E356E2">
            <w:pPr>
              <w:spacing w:after="0" w:line="240" w:lineRule="auto"/>
              <w:jc w:val="center"/>
              <w:rPr>
                <w:rFonts w:eastAsia="Times New Roman" w:cs="Arial"/>
                <w:sz w:val="20"/>
                <w:szCs w:val="20"/>
              </w:rPr>
            </w:pPr>
            <w:r w:rsidRPr="00AA0944">
              <w:rPr>
                <w:rFonts w:eastAsia="Times New Roman" w:cs="Arial"/>
                <w:sz w:val="20"/>
                <w:szCs w:val="20"/>
              </w:rPr>
              <w:t>0.0</w:t>
            </w:r>
          </w:p>
        </w:tc>
        <w:tc>
          <w:tcPr>
            <w:tcW w:w="1350" w:type="dxa"/>
            <w:noWrap/>
            <w:vAlign w:val="center"/>
            <w:hideMark/>
          </w:tcPr>
          <w:p w14:paraId="07FB3E37" w14:textId="77777777" w:rsidR="00E356E2" w:rsidRPr="004638AD" w:rsidRDefault="00E356E2" w:rsidP="00E356E2">
            <w:pPr>
              <w:spacing w:after="0" w:line="240" w:lineRule="auto"/>
              <w:jc w:val="center"/>
              <w:rPr>
                <w:rFonts w:eastAsia="Times New Roman" w:cs="Arial"/>
                <w:sz w:val="20"/>
                <w:szCs w:val="20"/>
                <w:highlight w:val="yellow"/>
              </w:rPr>
            </w:pPr>
            <w:r w:rsidRPr="004638AD">
              <w:rPr>
                <w:rFonts w:eastAsia="Times New Roman" w:cs="Arial"/>
                <w:sz w:val="20"/>
                <w:szCs w:val="20"/>
              </w:rPr>
              <w:t>NA</w:t>
            </w:r>
          </w:p>
        </w:tc>
      </w:tr>
      <w:tr w:rsidR="00E356E2" w:rsidRPr="004638AD" w14:paraId="4D8E7B3C" w14:textId="77777777" w:rsidTr="00A50A98">
        <w:tc>
          <w:tcPr>
            <w:tcW w:w="7921" w:type="dxa"/>
            <w:gridSpan w:val="3"/>
            <w:shd w:val="clear" w:color="000000" w:fill="F2F2F2"/>
            <w:hideMark/>
          </w:tcPr>
          <w:p w14:paraId="119AA8E5" w14:textId="43BCD7A4" w:rsidR="00E356E2" w:rsidRPr="004638AD" w:rsidRDefault="00E356E2" w:rsidP="00C714C8">
            <w:pPr>
              <w:spacing w:after="0" w:line="240" w:lineRule="auto"/>
              <w:jc w:val="right"/>
              <w:rPr>
                <w:rFonts w:eastAsia="Times New Roman" w:cs="Arial"/>
                <w:b/>
                <w:bCs/>
                <w:i/>
                <w:iCs/>
                <w:sz w:val="20"/>
                <w:szCs w:val="20"/>
                <w:highlight w:val="yellow"/>
              </w:rPr>
            </w:pPr>
            <w:r w:rsidRPr="004638AD">
              <w:rPr>
                <w:rFonts w:eastAsia="Times New Roman" w:cs="Arial"/>
                <w:b/>
                <w:bCs/>
                <w:i/>
                <w:iCs/>
                <w:sz w:val="20"/>
                <w:szCs w:val="20"/>
              </w:rPr>
              <w:t>Total Acres Herbaceous Vegetation</w:t>
            </w:r>
            <w:r w:rsidR="006C39BE" w:rsidRPr="00A52837">
              <w:rPr>
                <w:rFonts w:eastAsia="Times New Roman" w:cs="Arial"/>
                <w:b/>
                <w:bCs/>
                <w:i/>
                <w:iCs/>
                <w:sz w:val="20"/>
                <w:szCs w:val="20"/>
                <w:vertAlign w:val="superscript"/>
              </w:rPr>
              <w:t>3</w:t>
            </w:r>
          </w:p>
        </w:tc>
        <w:tc>
          <w:tcPr>
            <w:tcW w:w="1349" w:type="dxa"/>
            <w:shd w:val="clear" w:color="000000" w:fill="F2F2F2"/>
            <w:noWrap/>
          </w:tcPr>
          <w:p w14:paraId="754E0459" w14:textId="0A9B4F43" w:rsidR="00E356E2" w:rsidRPr="00AA0944" w:rsidRDefault="00C714C8" w:rsidP="00C714C8">
            <w:pPr>
              <w:spacing w:after="0" w:line="240" w:lineRule="auto"/>
              <w:jc w:val="center"/>
              <w:rPr>
                <w:rFonts w:eastAsia="Times New Roman" w:cs="Arial"/>
                <w:b/>
                <w:bCs/>
                <w:sz w:val="20"/>
                <w:szCs w:val="20"/>
              </w:rPr>
            </w:pPr>
            <w:r w:rsidRPr="00AA0944">
              <w:rPr>
                <w:rFonts w:eastAsia="Times New Roman" w:cs="Arial"/>
                <w:b/>
                <w:bCs/>
                <w:sz w:val="20"/>
                <w:szCs w:val="20"/>
              </w:rPr>
              <w:t>0.0</w:t>
            </w:r>
          </w:p>
        </w:tc>
        <w:tc>
          <w:tcPr>
            <w:tcW w:w="1620" w:type="dxa"/>
            <w:shd w:val="clear" w:color="000000" w:fill="F2F2F2"/>
            <w:noWrap/>
          </w:tcPr>
          <w:p w14:paraId="4D09BC26" w14:textId="0992EE9F" w:rsidR="00E356E2" w:rsidRPr="00AA0944" w:rsidRDefault="00C714C8" w:rsidP="00C714C8">
            <w:pPr>
              <w:spacing w:after="0" w:line="240" w:lineRule="auto"/>
              <w:jc w:val="center"/>
              <w:rPr>
                <w:rFonts w:eastAsia="Times New Roman" w:cs="Arial"/>
                <w:b/>
                <w:bCs/>
                <w:sz w:val="20"/>
                <w:szCs w:val="20"/>
              </w:rPr>
            </w:pPr>
            <w:r w:rsidRPr="00AA0944">
              <w:rPr>
                <w:rFonts w:eastAsia="Times New Roman" w:cs="Arial"/>
                <w:b/>
                <w:bCs/>
                <w:sz w:val="20"/>
                <w:szCs w:val="20"/>
              </w:rPr>
              <w:t>0.0</w:t>
            </w:r>
          </w:p>
        </w:tc>
        <w:tc>
          <w:tcPr>
            <w:tcW w:w="1530" w:type="dxa"/>
            <w:shd w:val="clear" w:color="000000" w:fill="F2F2F2"/>
            <w:noWrap/>
          </w:tcPr>
          <w:p w14:paraId="0983D45A" w14:textId="60EF8942" w:rsidR="00E356E2" w:rsidRPr="00AA0944" w:rsidRDefault="00C714C8" w:rsidP="00C714C8">
            <w:pPr>
              <w:spacing w:after="0" w:line="240" w:lineRule="auto"/>
              <w:jc w:val="center"/>
              <w:rPr>
                <w:rFonts w:eastAsia="Times New Roman" w:cs="Arial"/>
                <w:b/>
                <w:bCs/>
                <w:color w:val="000000"/>
                <w:sz w:val="20"/>
                <w:szCs w:val="20"/>
              </w:rPr>
            </w:pPr>
            <w:r w:rsidRPr="00AA0944">
              <w:rPr>
                <w:rFonts w:eastAsia="Times New Roman" w:cs="Arial"/>
                <w:b/>
                <w:bCs/>
                <w:color w:val="000000"/>
                <w:sz w:val="20"/>
                <w:szCs w:val="20"/>
              </w:rPr>
              <w:t>0.0</w:t>
            </w:r>
          </w:p>
        </w:tc>
        <w:tc>
          <w:tcPr>
            <w:tcW w:w="1350" w:type="dxa"/>
            <w:shd w:val="clear" w:color="000000" w:fill="F2F2F2"/>
            <w:noWrap/>
            <w:vAlign w:val="center"/>
            <w:hideMark/>
          </w:tcPr>
          <w:p w14:paraId="21762C4E" w14:textId="77777777" w:rsidR="00E356E2" w:rsidRPr="004638AD" w:rsidRDefault="00E356E2" w:rsidP="00C714C8">
            <w:pPr>
              <w:spacing w:after="0" w:line="240" w:lineRule="auto"/>
              <w:jc w:val="center"/>
              <w:rPr>
                <w:rFonts w:eastAsia="Times New Roman" w:cs="Arial"/>
                <w:b/>
                <w:bCs/>
                <w:i/>
                <w:iCs/>
                <w:color w:val="000000"/>
                <w:sz w:val="20"/>
                <w:szCs w:val="20"/>
              </w:rPr>
            </w:pPr>
          </w:p>
        </w:tc>
      </w:tr>
      <w:tr w:rsidR="00E356E2" w:rsidRPr="004638AD" w14:paraId="6E9A6C4A" w14:textId="77777777" w:rsidTr="00A50A98">
        <w:tc>
          <w:tcPr>
            <w:tcW w:w="7921" w:type="dxa"/>
            <w:gridSpan w:val="3"/>
            <w:shd w:val="clear" w:color="000000" w:fill="D9D9D9"/>
            <w:noWrap/>
            <w:hideMark/>
          </w:tcPr>
          <w:p w14:paraId="6E1A90E6" w14:textId="7735ED59" w:rsidR="00E356E2" w:rsidRPr="004638AD" w:rsidRDefault="00E356E2" w:rsidP="00C714C8">
            <w:pPr>
              <w:spacing w:after="0" w:line="240" w:lineRule="auto"/>
              <w:jc w:val="right"/>
              <w:rPr>
                <w:rFonts w:eastAsia="Times New Roman" w:cs="Arial"/>
                <w:b/>
                <w:bCs/>
                <w:i/>
                <w:iCs/>
                <w:sz w:val="20"/>
                <w:szCs w:val="20"/>
                <w:highlight w:val="yellow"/>
              </w:rPr>
            </w:pPr>
            <w:r w:rsidRPr="004638AD">
              <w:rPr>
                <w:rFonts w:eastAsia="Times New Roman" w:cs="Arial"/>
                <w:b/>
                <w:bCs/>
                <w:i/>
                <w:iCs/>
                <w:sz w:val="20"/>
                <w:szCs w:val="20"/>
              </w:rPr>
              <w:t>Total Acres Native Vegetation</w:t>
            </w:r>
            <w:r w:rsidR="009B52CB" w:rsidRPr="00A52837">
              <w:rPr>
                <w:rFonts w:eastAsia="Times New Roman" w:cs="Arial"/>
                <w:b/>
                <w:bCs/>
                <w:i/>
                <w:iCs/>
                <w:sz w:val="20"/>
                <w:szCs w:val="20"/>
                <w:vertAlign w:val="superscript"/>
              </w:rPr>
              <w:t>3</w:t>
            </w:r>
          </w:p>
        </w:tc>
        <w:tc>
          <w:tcPr>
            <w:tcW w:w="1349" w:type="dxa"/>
            <w:shd w:val="clear" w:color="000000" w:fill="D9D9D9"/>
            <w:noWrap/>
          </w:tcPr>
          <w:p w14:paraId="0C35BB2C" w14:textId="7F88203D" w:rsidR="00E356E2" w:rsidRPr="00920C2F" w:rsidRDefault="00C714C8" w:rsidP="00C714C8">
            <w:pPr>
              <w:spacing w:after="0" w:line="240" w:lineRule="auto"/>
              <w:jc w:val="center"/>
              <w:rPr>
                <w:rFonts w:eastAsia="Times New Roman" w:cs="Arial"/>
                <w:b/>
                <w:bCs/>
                <w:sz w:val="20"/>
                <w:szCs w:val="20"/>
              </w:rPr>
            </w:pPr>
            <w:del w:id="3272" w:author="Poitras, Travis" w:date="2026-02-07T08:51:00Z" w16du:dateUtc="2026-02-07T16:51:00Z">
              <w:r w:rsidRPr="00920C2F" w:rsidDel="002A56D1">
                <w:rPr>
                  <w:rFonts w:eastAsia="Times New Roman" w:cs="Arial"/>
                  <w:b/>
                  <w:bCs/>
                  <w:sz w:val="20"/>
                  <w:szCs w:val="20"/>
                </w:rPr>
                <w:delText>212.52</w:delText>
              </w:r>
            </w:del>
            <w:ins w:id="3273" w:author="Poitras, Travis" w:date="2026-02-07T08:51:00Z" w16du:dateUtc="2026-02-07T16:51:00Z">
              <w:r w:rsidR="002A56D1" w:rsidRPr="00920C2F">
                <w:rPr>
                  <w:rFonts w:eastAsia="Times New Roman" w:cs="Arial"/>
                  <w:b/>
                  <w:bCs/>
                  <w:sz w:val="20"/>
                  <w:szCs w:val="20"/>
                </w:rPr>
                <w:t>231.1</w:t>
              </w:r>
            </w:ins>
          </w:p>
        </w:tc>
        <w:tc>
          <w:tcPr>
            <w:tcW w:w="1620" w:type="dxa"/>
            <w:shd w:val="clear" w:color="000000" w:fill="D9D9D9"/>
            <w:noWrap/>
          </w:tcPr>
          <w:p w14:paraId="045A44F4" w14:textId="283337DE" w:rsidR="00E356E2" w:rsidRPr="00920C2F" w:rsidRDefault="00C714C8" w:rsidP="00C714C8">
            <w:pPr>
              <w:spacing w:after="0" w:line="240" w:lineRule="auto"/>
              <w:jc w:val="center"/>
              <w:rPr>
                <w:rFonts w:eastAsia="Times New Roman" w:cs="Arial"/>
                <w:b/>
                <w:bCs/>
                <w:sz w:val="20"/>
                <w:szCs w:val="20"/>
              </w:rPr>
            </w:pPr>
            <w:r w:rsidRPr="00920C2F">
              <w:rPr>
                <w:rFonts w:eastAsia="Times New Roman" w:cs="Arial"/>
                <w:b/>
                <w:bCs/>
                <w:sz w:val="20"/>
                <w:szCs w:val="20"/>
              </w:rPr>
              <w:t>0.</w:t>
            </w:r>
            <w:r w:rsidR="00307DC1" w:rsidRPr="00920C2F">
              <w:rPr>
                <w:rFonts w:eastAsia="Times New Roman" w:cs="Arial"/>
                <w:b/>
                <w:bCs/>
                <w:sz w:val="20"/>
                <w:szCs w:val="20"/>
              </w:rPr>
              <w:t>2</w:t>
            </w:r>
            <w:del w:id="3274" w:author="Poitras, Travis" w:date="2026-02-07T08:51:00Z" w16du:dateUtc="2026-02-07T16:51:00Z">
              <w:r w:rsidR="00307DC1" w:rsidRPr="00920C2F" w:rsidDel="00920C2F">
                <w:rPr>
                  <w:rFonts w:eastAsia="Times New Roman" w:cs="Arial"/>
                  <w:b/>
                  <w:bCs/>
                  <w:sz w:val="20"/>
                  <w:szCs w:val="20"/>
                </w:rPr>
                <w:delText>2</w:delText>
              </w:r>
            </w:del>
          </w:p>
        </w:tc>
        <w:tc>
          <w:tcPr>
            <w:tcW w:w="1530" w:type="dxa"/>
            <w:shd w:val="clear" w:color="000000" w:fill="D9D9D9"/>
            <w:noWrap/>
          </w:tcPr>
          <w:p w14:paraId="16140070" w14:textId="1B067D9E" w:rsidR="00E356E2" w:rsidRPr="00920C2F" w:rsidRDefault="00C714C8" w:rsidP="00C714C8">
            <w:pPr>
              <w:spacing w:after="0" w:line="240" w:lineRule="auto"/>
              <w:jc w:val="center"/>
              <w:rPr>
                <w:rFonts w:eastAsia="Times New Roman" w:cs="Arial"/>
                <w:b/>
                <w:bCs/>
                <w:color w:val="000000"/>
                <w:sz w:val="20"/>
                <w:szCs w:val="20"/>
              </w:rPr>
            </w:pPr>
            <w:r w:rsidRPr="00920C2F">
              <w:rPr>
                <w:rFonts w:eastAsia="Times New Roman" w:cs="Arial"/>
                <w:b/>
                <w:bCs/>
                <w:color w:val="000000"/>
                <w:sz w:val="20"/>
                <w:szCs w:val="20"/>
              </w:rPr>
              <w:t>0.0</w:t>
            </w:r>
          </w:p>
        </w:tc>
        <w:tc>
          <w:tcPr>
            <w:tcW w:w="1350" w:type="dxa"/>
            <w:shd w:val="clear" w:color="000000" w:fill="F2F2F2"/>
            <w:noWrap/>
            <w:vAlign w:val="center"/>
            <w:hideMark/>
          </w:tcPr>
          <w:p w14:paraId="18617A38" w14:textId="77777777" w:rsidR="00E356E2" w:rsidRPr="004638AD" w:rsidRDefault="00E356E2" w:rsidP="00C714C8">
            <w:pPr>
              <w:spacing w:after="0" w:line="240" w:lineRule="auto"/>
              <w:jc w:val="center"/>
              <w:rPr>
                <w:rFonts w:eastAsia="Times New Roman" w:cs="Arial"/>
                <w:sz w:val="20"/>
                <w:szCs w:val="20"/>
                <w:highlight w:val="yellow"/>
              </w:rPr>
            </w:pPr>
          </w:p>
        </w:tc>
      </w:tr>
      <w:tr w:rsidR="00C714C8" w:rsidRPr="004638AD" w14:paraId="01D66E01" w14:textId="77777777" w:rsidTr="00A50A98">
        <w:tc>
          <w:tcPr>
            <w:tcW w:w="7921" w:type="dxa"/>
            <w:gridSpan w:val="3"/>
            <w:shd w:val="clear" w:color="000000" w:fill="F2F2F2"/>
            <w:noWrap/>
            <w:hideMark/>
          </w:tcPr>
          <w:p w14:paraId="35394AB2" w14:textId="6A2A2942" w:rsidR="00C714C8" w:rsidRPr="004638AD" w:rsidRDefault="00C714C8" w:rsidP="00C714C8">
            <w:pPr>
              <w:spacing w:after="0" w:line="240" w:lineRule="auto"/>
              <w:jc w:val="right"/>
              <w:rPr>
                <w:rFonts w:eastAsia="Times New Roman" w:cs="Arial"/>
                <w:b/>
                <w:bCs/>
                <w:i/>
                <w:iCs/>
                <w:sz w:val="20"/>
                <w:szCs w:val="20"/>
                <w:highlight w:val="yellow"/>
                <w:lang w:val="fr-FR"/>
              </w:rPr>
            </w:pPr>
            <w:r w:rsidRPr="004638AD">
              <w:rPr>
                <w:rFonts w:eastAsia="Times New Roman" w:cs="Arial"/>
                <w:b/>
                <w:bCs/>
                <w:i/>
                <w:iCs/>
                <w:sz w:val="20"/>
                <w:szCs w:val="20"/>
                <w:lang w:val="fr-FR"/>
              </w:rPr>
              <w:t>Total Acres Non-native Vegetation</w:t>
            </w:r>
            <w:r w:rsidR="009B52CB" w:rsidRPr="00A52837">
              <w:rPr>
                <w:rFonts w:eastAsia="Times New Roman" w:cs="Arial"/>
                <w:b/>
                <w:bCs/>
                <w:i/>
                <w:iCs/>
                <w:sz w:val="20"/>
                <w:szCs w:val="20"/>
                <w:vertAlign w:val="superscript"/>
                <w:lang w:val="fr-FR"/>
              </w:rPr>
              <w:t>3</w:t>
            </w:r>
          </w:p>
        </w:tc>
        <w:tc>
          <w:tcPr>
            <w:tcW w:w="1349" w:type="dxa"/>
            <w:shd w:val="clear" w:color="000000" w:fill="F2F2F2"/>
            <w:noWrap/>
          </w:tcPr>
          <w:p w14:paraId="71F35339" w14:textId="7048EF92" w:rsidR="00C714C8" w:rsidRPr="00920C2F" w:rsidRDefault="00C714C8" w:rsidP="00C714C8">
            <w:pPr>
              <w:spacing w:after="0" w:line="240" w:lineRule="auto"/>
              <w:jc w:val="center"/>
              <w:rPr>
                <w:rFonts w:eastAsia="Times New Roman" w:cs="Arial"/>
                <w:b/>
                <w:bCs/>
                <w:sz w:val="20"/>
                <w:szCs w:val="20"/>
              </w:rPr>
            </w:pPr>
            <w:r w:rsidRPr="00920C2F">
              <w:rPr>
                <w:rFonts w:eastAsia="Times New Roman" w:cs="Arial"/>
                <w:b/>
                <w:bCs/>
                <w:sz w:val="20"/>
                <w:szCs w:val="20"/>
              </w:rPr>
              <w:t>0.0</w:t>
            </w:r>
          </w:p>
        </w:tc>
        <w:tc>
          <w:tcPr>
            <w:tcW w:w="1620" w:type="dxa"/>
            <w:shd w:val="clear" w:color="000000" w:fill="F2F2F2"/>
            <w:noWrap/>
          </w:tcPr>
          <w:p w14:paraId="1ECC9344" w14:textId="391BA3D5" w:rsidR="00C714C8" w:rsidRPr="00920C2F" w:rsidRDefault="00C714C8" w:rsidP="00C714C8">
            <w:pPr>
              <w:spacing w:after="0" w:line="240" w:lineRule="auto"/>
              <w:jc w:val="center"/>
              <w:rPr>
                <w:rFonts w:eastAsia="Times New Roman" w:cs="Arial"/>
                <w:b/>
                <w:bCs/>
                <w:sz w:val="20"/>
                <w:szCs w:val="20"/>
              </w:rPr>
            </w:pPr>
            <w:r w:rsidRPr="00920C2F">
              <w:rPr>
                <w:rFonts w:eastAsia="Times New Roman" w:cs="Arial"/>
                <w:b/>
                <w:bCs/>
                <w:sz w:val="20"/>
                <w:szCs w:val="20"/>
              </w:rPr>
              <w:t>0.0</w:t>
            </w:r>
          </w:p>
        </w:tc>
        <w:tc>
          <w:tcPr>
            <w:tcW w:w="1530" w:type="dxa"/>
            <w:shd w:val="clear" w:color="000000" w:fill="F2F2F2"/>
            <w:noWrap/>
          </w:tcPr>
          <w:p w14:paraId="293A5E5D" w14:textId="7468FC84" w:rsidR="00C714C8" w:rsidRPr="00920C2F" w:rsidRDefault="00C714C8" w:rsidP="00C714C8">
            <w:pPr>
              <w:spacing w:after="0" w:line="240" w:lineRule="auto"/>
              <w:jc w:val="center"/>
              <w:rPr>
                <w:rFonts w:eastAsia="Times New Roman" w:cs="Arial"/>
                <w:b/>
                <w:bCs/>
                <w:color w:val="000000"/>
                <w:sz w:val="20"/>
                <w:szCs w:val="20"/>
              </w:rPr>
            </w:pPr>
            <w:r w:rsidRPr="00920C2F">
              <w:rPr>
                <w:rFonts w:eastAsia="Times New Roman" w:cs="Arial"/>
                <w:b/>
                <w:bCs/>
                <w:color w:val="000000"/>
                <w:sz w:val="20"/>
                <w:szCs w:val="20"/>
              </w:rPr>
              <w:t>0.0</w:t>
            </w:r>
          </w:p>
        </w:tc>
        <w:tc>
          <w:tcPr>
            <w:tcW w:w="1350" w:type="dxa"/>
            <w:shd w:val="clear" w:color="000000" w:fill="F2F2F2"/>
            <w:noWrap/>
            <w:vAlign w:val="center"/>
            <w:hideMark/>
          </w:tcPr>
          <w:p w14:paraId="3F42D447" w14:textId="77777777" w:rsidR="00C714C8" w:rsidRPr="004638AD" w:rsidRDefault="00C714C8" w:rsidP="00C714C8">
            <w:pPr>
              <w:spacing w:after="0" w:line="240" w:lineRule="auto"/>
              <w:jc w:val="center"/>
              <w:rPr>
                <w:rFonts w:eastAsia="Times New Roman" w:cs="Arial"/>
                <w:sz w:val="20"/>
                <w:szCs w:val="20"/>
                <w:highlight w:val="yellow"/>
              </w:rPr>
            </w:pPr>
          </w:p>
        </w:tc>
      </w:tr>
      <w:tr w:rsidR="0097010C" w:rsidRPr="004638AD" w14:paraId="118AD6DA" w14:textId="77777777" w:rsidTr="00A50A98">
        <w:trPr>
          <w:trHeight w:val="96"/>
        </w:trPr>
        <w:tc>
          <w:tcPr>
            <w:tcW w:w="7921" w:type="dxa"/>
            <w:gridSpan w:val="3"/>
            <w:shd w:val="clear" w:color="000000" w:fill="D9D9D9"/>
            <w:noWrap/>
            <w:hideMark/>
          </w:tcPr>
          <w:p w14:paraId="1A46D769" w14:textId="0B693034" w:rsidR="0097010C" w:rsidRPr="004638AD" w:rsidRDefault="0097010C" w:rsidP="0097010C">
            <w:pPr>
              <w:spacing w:after="0" w:line="240" w:lineRule="auto"/>
              <w:jc w:val="right"/>
              <w:rPr>
                <w:rFonts w:eastAsia="Times New Roman" w:cs="Arial"/>
                <w:b/>
                <w:bCs/>
                <w:i/>
                <w:iCs/>
                <w:sz w:val="20"/>
                <w:szCs w:val="20"/>
                <w:highlight w:val="yellow"/>
              </w:rPr>
            </w:pPr>
            <w:r w:rsidRPr="004638AD">
              <w:rPr>
                <w:rFonts w:eastAsia="Times New Roman" w:cs="Arial"/>
                <w:b/>
                <w:bCs/>
                <w:i/>
                <w:iCs/>
                <w:sz w:val="20"/>
                <w:szCs w:val="20"/>
              </w:rPr>
              <w:t>Total Acres All Vegetation</w:t>
            </w:r>
            <w:r w:rsidR="009B52CB" w:rsidRPr="00A52837">
              <w:rPr>
                <w:rFonts w:eastAsia="Times New Roman" w:cs="Arial"/>
                <w:b/>
                <w:bCs/>
                <w:i/>
                <w:iCs/>
                <w:sz w:val="20"/>
                <w:szCs w:val="20"/>
                <w:vertAlign w:val="superscript"/>
              </w:rPr>
              <w:t>3</w:t>
            </w:r>
          </w:p>
        </w:tc>
        <w:tc>
          <w:tcPr>
            <w:tcW w:w="1349" w:type="dxa"/>
            <w:shd w:val="clear" w:color="000000" w:fill="D9D9D9"/>
            <w:noWrap/>
          </w:tcPr>
          <w:p w14:paraId="2AC28FB8" w14:textId="7E97A777" w:rsidR="0097010C" w:rsidRPr="006A6454" w:rsidRDefault="0097010C" w:rsidP="0097010C">
            <w:pPr>
              <w:spacing w:after="0" w:line="240" w:lineRule="auto"/>
              <w:jc w:val="center"/>
              <w:rPr>
                <w:rFonts w:eastAsia="Times New Roman" w:cs="Arial"/>
                <w:b/>
                <w:bCs/>
                <w:sz w:val="20"/>
                <w:szCs w:val="20"/>
              </w:rPr>
            </w:pPr>
            <w:del w:id="3275" w:author="Poitras, Travis" w:date="2026-02-07T08:52:00Z" w16du:dateUtc="2026-02-07T16:52:00Z">
              <w:r w:rsidRPr="006A6454" w:rsidDel="00011728">
                <w:rPr>
                  <w:rFonts w:eastAsia="Times New Roman" w:cs="Arial"/>
                  <w:b/>
                  <w:bCs/>
                  <w:sz w:val="20"/>
                  <w:szCs w:val="20"/>
                </w:rPr>
                <w:delText>212.52</w:delText>
              </w:r>
            </w:del>
            <w:ins w:id="3276" w:author="Poitras, Travis" w:date="2026-02-07T08:52:00Z" w16du:dateUtc="2026-02-07T16:52:00Z">
              <w:r w:rsidR="00011728" w:rsidRPr="006A6454">
                <w:rPr>
                  <w:rFonts w:eastAsia="Times New Roman" w:cs="Arial"/>
                  <w:b/>
                  <w:bCs/>
                  <w:sz w:val="20"/>
                  <w:szCs w:val="20"/>
                </w:rPr>
                <w:t>231.1</w:t>
              </w:r>
            </w:ins>
          </w:p>
        </w:tc>
        <w:tc>
          <w:tcPr>
            <w:tcW w:w="1620" w:type="dxa"/>
            <w:shd w:val="clear" w:color="000000" w:fill="D9D9D9"/>
            <w:noWrap/>
          </w:tcPr>
          <w:p w14:paraId="051055A5" w14:textId="4CC19FAF" w:rsidR="0097010C" w:rsidRPr="006A6454" w:rsidRDefault="0097010C" w:rsidP="0097010C">
            <w:pPr>
              <w:spacing w:after="0" w:line="240" w:lineRule="auto"/>
              <w:jc w:val="center"/>
              <w:rPr>
                <w:rFonts w:eastAsia="Times New Roman" w:cs="Arial"/>
                <w:b/>
                <w:bCs/>
                <w:sz w:val="20"/>
                <w:szCs w:val="20"/>
              </w:rPr>
            </w:pPr>
            <w:r w:rsidRPr="006A6454">
              <w:rPr>
                <w:rFonts w:eastAsia="Times New Roman" w:cs="Arial"/>
                <w:b/>
                <w:bCs/>
                <w:sz w:val="20"/>
                <w:szCs w:val="20"/>
              </w:rPr>
              <w:t>0.</w:t>
            </w:r>
            <w:r w:rsidR="00307DC1" w:rsidRPr="006A6454">
              <w:rPr>
                <w:rFonts w:eastAsia="Times New Roman" w:cs="Arial"/>
                <w:b/>
                <w:bCs/>
                <w:sz w:val="20"/>
                <w:szCs w:val="20"/>
              </w:rPr>
              <w:t>2</w:t>
            </w:r>
            <w:del w:id="3277" w:author="Poitras, Travis" w:date="2026-02-07T08:52:00Z" w16du:dateUtc="2026-02-07T16:52:00Z">
              <w:r w:rsidR="00307DC1" w:rsidRPr="006A6454" w:rsidDel="00011728">
                <w:rPr>
                  <w:rFonts w:eastAsia="Times New Roman" w:cs="Arial"/>
                  <w:b/>
                  <w:bCs/>
                  <w:sz w:val="20"/>
                  <w:szCs w:val="20"/>
                </w:rPr>
                <w:delText>2</w:delText>
              </w:r>
            </w:del>
          </w:p>
        </w:tc>
        <w:tc>
          <w:tcPr>
            <w:tcW w:w="1530" w:type="dxa"/>
            <w:shd w:val="clear" w:color="000000" w:fill="D9D9D9"/>
            <w:noWrap/>
          </w:tcPr>
          <w:p w14:paraId="5EB25F93" w14:textId="77DEE392" w:rsidR="0097010C" w:rsidRPr="006A6454" w:rsidRDefault="0097010C" w:rsidP="0097010C">
            <w:pPr>
              <w:spacing w:after="0" w:line="240" w:lineRule="auto"/>
              <w:jc w:val="center"/>
              <w:rPr>
                <w:rFonts w:eastAsia="Times New Roman" w:cs="Arial"/>
                <w:b/>
                <w:bCs/>
                <w:color w:val="000000"/>
                <w:sz w:val="20"/>
                <w:szCs w:val="20"/>
              </w:rPr>
            </w:pPr>
            <w:r w:rsidRPr="006A6454">
              <w:rPr>
                <w:rFonts w:eastAsia="Times New Roman" w:cs="Arial"/>
                <w:b/>
                <w:bCs/>
                <w:color w:val="000000"/>
                <w:sz w:val="20"/>
                <w:szCs w:val="20"/>
              </w:rPr>
              <w:t>0.0</w:t>
            </w:r>
          </w:p>
        </w:tc>
        <w:tc>
          <w:tcPr>
            <w:tcW w:w="1350" w:type="dxa"/>
            <w:shd w:val="clear" w:color="000000" w:fill="F2F2F2"/>
            <w:noWrap/>
            <w:vAlign w:val="center"/>
            <w:hideMark/>
          </w:tcPr>
          <w:p w14:paraId="7C0972ED" w14:textId="77777777" w:rsidR="0097010C" w:rsidRPr="004638AD" w:rsidRDefault="0097010C" w:rsidP="0097010C">
            <w:pPr>
              <w:spacing w:after="0" w:line="240" w:lineRule="auto"/>
              <w:jc w:val="center"/>
              <w:rPr>
                <w:rFonts w:eastAsia="Times New Roman" w:cs="Arial"/>
                <w:sz w:val="20"/>
                <w:szCs w:val="20"/>
              </w:rPr>
            </w:pPr>
          </w:p>
        </w:tc>
      </w:tr>
      <w:tr w:rsidR="00E356E2" w:rsidRPr="004638AD" w14:paraId="02717350" w14:textId="77777777" w:rsidTr="00A50A98">
        <w:trPr>
          <w:trHeight w:val="96"/>
        </w:trPr>
        <w:tc>
          <w:tcPr>
            <w:tcW w:w="7921" w:type="dxa"/>
            <w:gridSpan w:val="3"/>
            <w:shd w:val="clear" w:color="000000" w:fill="D9D9D9"/>
            <w:noWrap/>
          </w:tcPr>
          <w:p w14:paraId="16611A47" w14:textId="2C93FC24" w:rsidR="00E356E2" w:rsidRPr="004638AD" w:rsidRDefault="00E356E2" w:rsidP="00C714C8">
            <w:pPr>
              <w:spacing w:after="0" w:line="240" w:lineRule="auto"/>
              <w:jc w:val="right"/>
              <w:rPr>
                <w:rFonts w:eastAsia="Times New Roman" w:cs="Arial"/>
                <w:b/>
                <w:bCs/>
                <w:i/>
                <w:iCs/>
                <w:sz w:val="20"/>
                <w:szCs w:val="20"/>
              </w:rPr>
            </w:pPr>
            <w:r w:rsidRPr="004638AD">
              <w:rPr>
                <w:rFonts w:eastAsia="Times New Roman" w:cs="Arial"/>
                <w:b/>
                <w:bCs/>
                <w:i/>
                <w:iCs/>
                <w:sz w:val="20"/>
                <w:szCs w:val="20"/>
              </w:rPr>
              <w:t>Total Acres of Sensitive Vegetation</w:t>
            </w:r>
            <w:r w:rsidR="009B52CB" w:rsidRPr="00A52837">
              <w:rPr>
                <w:rFonts w:eastAsia="Times New Roman" w:cs="Arial"/>
                <w:b/>
                <w:bCs/>
                <w:i/>
                <w:iCs/>
                <w:sz w:val="20"/>
                <w:szCs w:val="20"/>
                <w:vertAlign w:val="superscript"/>
              </w:rPr>
              <w:t>3</w:t>
            </w:r>
            <w:r w:rsidRPr="004638AD">
              <w:rPr>
                <w:rFonts w:eastAsia="Times New Roman" w:cs="Arial"/>
                <w:b/>
                <w:bCs/>
                <w:i/>
                <w:iCs/>
                <w:sz w:val="20"/>
                <w:szCs w:val="20"/>
              </w:rPr>
              <w:t xml:space="preserve"> </w:t>
            </w:r>
          </w:p>
        </w:tc>
        <w:tc>
          <w:tcPr>
            <w:tcW w:w="1349" w:type="dxa"/>
            <w:shd w:val="clear" w:color="000000" w:fill="D9D9D9"/>
            <w:noWrap/>
          </w:tcPr>
          <w:p w14:paraId="2639C84C" w14:textId="706C89B6" w:rsidR="00E356E2" w:rsidRPr="00222276" w:rsidRDefault="003117DD" w:rsidP="00C714C8">
            <w:pPr>
              <w:spacing w:after="0" w:line="240" w:lineRule="auto"/>
              <w:jc w:val="center"/>
              <w:rPr>
                <w:rFonts w:eastAsia="Times New Roman" w:cs="Arial"/>
                <w:b/>
                <w:bCs/>
                <w:sz w:val="20"/>
                <w:szCs w:val="20"/>
              </w:rPr>
            </w:pPr>
            <w:r w:rsidRPr="00222276">
              <w:rPr>
                <w:rFonts w:eastAsia="Times New Roman" w:cs="Arial"/>
                <w:b/>
                <w:bCs/>
                <w:sz w:val="20"/>
                <w:szCs w:val="20"/>
              </w:rPr>
              <w:t>0.0</w:t>
            </w:r>
          </w:p>
        </w:tc>
        <w:tc>
          <w:tcPr>
            <w:tcW w:w="1620" w:type="dxa"/>
            <w:shd w:val="clear" w:color="000000" w:fill="D9D9D9"/>
            <w:noWrap/>
          </w:tcPr>
          <w:p w14:paraId="11C5CF6C" w14:textId="72D7DD98" w:rsidR="00E356E2" w:rsidRPr="00222276" w:rsidRDefault="003117DD" w:rsidP="00C714C8">
            <w:pPr>
              <w:spacing w:after="0" w:line="240" w:lineRule="auto"/>
              <w:jc w:val="center"/>
              <w:rPr>
                <w:rFonts w:eastAsia="Times New Roman" w:cs="Arial"/>
                <w:b/>
                <w:bCs/>
                <w:sz w:val="20"/>
                <w:szCs w:val="20"/>
              </w:rPr>
            </w:pPr>
            <w:r w:rsidRPr="00222276">
              <w:rPr>
                <w:rFonts w:eastAsia="Times New Roman" w:cs="Arial"/>
                <w:b/>
                <w:bCs/>
                <w:sz w:val="20"/>
                <w:szCs w:val="20"/>
              </w:rPr>
              <w:t>0.0</w:t>
            </w:r>
          </w:p>
        </w:tc>
        <w:tc>
          <w:tcPr>
            <w:tcW w:w="1530" w:type="dxa"/>
            <w:shd w:val="clear" w:color="000000" w:fill="D9D9D9"/>
            <w:noWrap/>
          </w:tcPr>
          <w:p w14:paraId="6CB32478" w14:textId="17029DB4" w:rsidR="00E356E2" w:rsidRPr="00222276" w:rsidRDefault="003117DD" w:rsidP="00C714C8">
            <w:pPr>
              <w:spacing w:after="0" w:line="240" w:lineRule="auto"/>
              <w:jc w:val="center"/>
              <w:rPr>
                <w:rFonts w:eastAsia="Times New Roman" w:cs="Arial"/>
                <w:b/>
                <w:bCs/>
                <w:color w:val="000000"/>
                <w:sz w:val="20"/>
                <w:szCs w:val="20"/>
              </w:rPr>
            </w:pPr>
            <w:r w:rsidRPr="00222276">
              <w:rPr>
                <w:rFonts w:eastAsia="Times New Roman" w:cs="Arial"/>
                <w:b/>
                <w:bCs/>
                <w:color w:val="000000"/>
                <w:sz w:val="20"/>
                <w:szCs w:val="20"/>
              </w:rPr>
              <w:t>0.0</w:t>
            </w:r>
          </w:p>
        </w:tc>
        <w:tc>
          <w:tcPr>
            <w:tcW w:w="1350" w:type="dxa"/>
            <w:shd w:val="clear" w:color="000000" w:fill="F2F2F2"/>
            <w:noWrap/>
            <w:vAlign w:val="center"/>
          </w:tcPr>
          <w:p w14:paraId="2F8AFF50" w14:textId="77777777" w:rsidR="00E356E2" w:rsidRPr="004638AD" w:rsidRDefault="00E356E2" w:rsidP="00C714C8">
            <w:pPr>
              <w:spacing w:after="0" w:line="240" w:lineRule="auto"/>
              <w:jc w:val="center"/>
              <w:rPr>
                <w:rFonts w:eastAsia="Times New Roman" w:cs="Arial"/>
                <w:sz w:val="20"/>
                <w:szCs w:val="20"/>
              </w:rPr>
            </w:pPr>
          </w:p>
        </w:tc>
      </w:tr>
      <w:tr w:rsidR="0097010C" w:rsidRPr="004638AD" w14:paraId="5729EFFB" w14:textId="77777777" w:rsidTr="00A50A98">
        <w:trPr>
          <w:trHeight w:val="96"/>
        </w:trPr>
        <w:tc>
          <w:tcPr>
            <w:tcW w:w="7921" w:type="dxa"/>
            <w:gridSpan w:val="3"/>
            <w:noWrap/>
          </w:tcPr>
          <w:p w14:paraId="55616FF8" w14:textId="77777777" w:rsidR="00E356E2" w:rsidRPr="004638AD" w:rsidRDefault="00E356E2" w:rsidP="00C714C8">
            <w:pPr>
              <w:tabs>
                <w:tab w:val="left" w:pos="4460"/>
              </w:tabs>
              <w:spacing w:after="0" w:line="240" w:lineRule="auto"/>
              <w:rPr>
                <w:rFonts w:eastAsia="Times New Roman" w:cs="Arial"/>
                <w:b/>
                <w:bCs/>
                <w:i/>
                <w:iCs/>
                <w:sz w:val="20"/>
                <w:szCs w:val="20"/>
              </w:rPr>
            </w:pPr>
            <w:r w:rsidRPr="004638AD">
              <w:rPr>
                <w:rFonts w:eastAsia="Calibri" w:cs="Arial"/>
                <w:sz w:val="20"/>
                <w:szCs w:val="20"/>
              </w:rPr>
              <w:t>Active Agriculture</w:t>
            </w:r>
          </w:p>
        </w:tc>
        <w:tc>
          <w:tcPr>
            <w:tcW w:w="1349" w:type="dxa"/>
            <w:noWrap/>
          </w:tcPr>
          <w:p w14:paraId="161167DF" w14:textId="35F03A9F" w:rsidR="00E356E2" w:rsidRPr="00E83FF0" w:rsidRDefault="00455F65" w:rsidP="00C714C8">
            <w:pPr>
              <w:spacing w:after="0" w:line="240" w:lineRule="auto"/>
              <w:jc w:val="center"/>
              <w:rPr>
                <w:rFonts w:eastAsia="Times New Roman" w:cs="Arial"/>
                <w:sz w:val="20"/>
                <w:szCs w:val="20"/>
              </w:rPr>
            </w:pPr>
            <w:r w:rsidRPr="00E83FF0">
              <w:rPr>
                <w:rFonts w:eastAsia="Times New Roman" w:cs="Arial"/>
                <w:sz w:val="20"/>
                <w:szCs w:val="20"/>
              </w:rPr>
              <w:t>0.0</w:t>
            </w:r>
          </w:p>
        </w:tc>
        <w:tc>
          <w:tcPr>
            <w:tcW w:w="1620" w:type="dxa"/>
            <w:noWrap/>
          </w:tcPr>
          <w:p w14:paraId="34CA9A46" w14:textId="228F5255" w:rsidR="00E356E2" w:rsidRPr="00E83FF0" w:rsidRDefault="00455F65" w:rsidP="00C714C8">
            <w:pPr>
              <w:spacing w:after="0" w:line="240" w:lineRule="auto"/>
              <w:jc w:val="center"/>
              <w:rPr>
                <w:rFonts w:eastAsia="Times New Roman" w:cs="Arial"/>
                <w:sz w:val="20"/>
                <w:szCs w:val="20"/>
              </w:rPr>
            </w:pPr>
            <w:r w:rsidRPr="00E83FF0">
              <w:rPr>
                <w:rFonts w:eastAsia="Times New Roman" w:cs="Arial"/>
                <w:sz w:val="20"/>
                <w:szCs w:val="20"/>
              </w:rPr>
              <w:t>0.0</w:t>
            </w:r>
          </w:p>
        </w:tc>
        <w:tc>
          <w:tcPr>
            <w:tcW w:w="1530" w:type="dxa"/>
            <w:noWrap/>
          </w:tcPr>
          <w:p w14:paraId="5B8D351D" w14:textId="236D4A28" w:rsidR="00E356E2" w:rsidRPr="00E83FF0" w:rsidRDefault="00455F65" w:rsidP="00C714C8">
            <w:pPr>
              <w:spacing w:after="0" w:line="240" w:lineRule="auto"/>
              <w:jc w:val="center"/>
              <w:rPr>
                <w:rFonts w:eastAsia="Times New Roman" w:cs="Arial"/>
                <w:color w:val="000000"/>
                <w:sz w:val="20"/>
                <w:szCs w:val="20"/>
              </w:rPr>
            </w:pPr>
            <w:r w:rsidRPr="00E83FF0">
              <w:rPr>
                <w:rFonts w:eastAsia="Times New Roman" w:cs="Arial"/>
                <w:color w:val="000000"/>
                <w:sz w:val="20"/>
                <w:szCs w:val="20"/>
              </w:rPr>
              <w:t>0.0</w:t>
            </w:r>
          </w:p>
        </w:tc>
        <w:tc>
          <w:tcPr>
            <w:tcW w:w="1350" w:type="dxa"/>
            <w:noWrap/>
            <w:vAlign w:val="center"/>
          </w:tcPr>
          <w:p w14:paraId="533B7087" w14:textId="77777777" w:rsidR="00E356E2" w:rsidRPr="004638AD" w:rsidRDefault="00E356E2" w:rsidP="00E356E2">
            <w:pPr>
              <w:spacing w:after="0" w:line="240" w:lineRule="auto"/>
              <w:jc w:val="center"/>
              <w:rPr>
                <w:rFonts w:eastAsia="Times New Roman" w:cs="Arial"/>
                <w:sz w:val="20"/>
                <w:szCs w:val="20"/>
              </w:rPr>
            </w:pPr>
          </w:p>
        </w:tc>
      </w:tr>
      <w:tr w:rsidR="00455F65" w:rsidRPr="004638AD" w14:paraId="4A995506" w14:textId="77777777" w:rsidTr="00A50A98">
        <w:trPr>
          <w:trHeight w:val="96"/>
        </w:trPr>
        <w:tc>
          <w:tcPr>
            <w:tcW w:w="7921" w:type="dxa"/>
            <w:gridSpan w:val="3"/>
            <w:noWrap/>
          </w:tcPr>
          <w:p w14:paraId="29DC4B68" w14:textId="77777777" w:rsidR="00455F65" w:rsidRPr="004638AD" w:rsidRDefault="00455F65" w:rsidP="00455F65">
            <w:pPr>
              <w:tabs>
                <w:tab w:val="left" w:pos="4460"/>
              </w:tabs>
              <w:spacing w:after="0" w:line="240" w:lineRule="auto"/>
              <w:rPr>
                <w:rFonts w:eastAsia="Calibri" w:cs="Arial"/>
                <w:sz w:val="20"/>
                <w:szCs w:val="20"/>
              </w:rPr>
            </w:pPr>
            <w:r w:rsidRPr="004638AD">
              <w:rPr>
                <w:rFonts w:eastAsia="Calibri" w:cs="Arial"/>
                <w:sz w:val="20"/>
                <w:szCs w:val="20"/>
              </w:rPr>
              <w:t>Disturbed</w:t>
            </w:r>
          </w:p>
        </w:tc>
        <w:tc>
          <w:tcPr>
            <w:tcW w:w="1349" w:type="dxa"/>
            <w:noWrap/>
          </w:tcPr>
          <w:p w14:paraId="034594C6" w14:textId="5605D586" w:rsidR="00455F65" w:rsidRPr="00E83FF0" w:rsidRDefault="00455F65" w:rsidP="00455F65">
            <w:pPr>
              <w:spacing w:after="0" w:line="240" w:lineRule="auto"/>
              <w:jc w:val="center"/>
              <w:rPr>
                <w:rFonts w:eastAsia="Times New Roman" w:cs="Arial"/>
                <w:sz w:val="20"/>
                <w:szCs w:val="20"/>
              </w:rPr>
            </w:pPr>
            <w:r w:rsidRPr="00E83FF0">
              <w:rPr>
                <w:rFonts w:eastAsia="Times New Roman" w:cs="Arial"/>
                <w:sz w:val="20"/>
                <w:szCs w:val="20"/>
              </w:rPr>
              <w:t>0.0</w:t>
            </w:r>
          </w:p>
        </w:tc>
        <w:tc>
          <w:tcPr>
            <w:tcW w:w="1620" w:type="dxa"/>
            <w:noWrap/>
          </w:tcPr>
          <w:p w14:paraId="1F69280E" w14:textId="38DD52F7" w:rsidR="00455F65" w:rsidRPr="00E83FF0" w:rsidRDefault="00455F65" w:rsidP="00455F65">
            <w:pPr>
              <w:spacing w:after="0" w:line="240" w:lineRule="auto"/>
              <w:jc w:val="center"/>
              <w:rPr>
                <w:rFonts w:eastAsia="Times New Roman" w:cs="Arial"/>
                <w:sz w:val="20"/>
                <w:szCs w:val="20"/>
              </w:rPr>
            </w:pPr>
            <w:r w:rsidRPr="00E83FF0">
              <w:rPr>
                <w:rFonts w:eastAsia="Times New Roman" w:cs="Arial"/>
                <w:sz w:val="20"/>
                <w:szCs w:val="20"/>
              </w:rPr>
              <w:t>0.0</w:t>
            </w:r>
          </w:p>
        </w:tc>
        <w:tc>
          <w:tcPr>
            <w:tcW w:w="1530" w:type="dxa"/>
            <w:noWrap/>
          </w:tcPr>
          <w:p w14:paraId="20325671" w14:textId="1DC4AD0B" w:rsidR="00455F65" w:rsidRPr="00E83FF0" w:rsidRDefault="00455F65" w:rsidP="00455F65">
            <w:pPr>
              <w:spacing w:after="0" w:line="240" w:lineRule="auto"/>
              <w:jc w:val="center"/>
              <w:rPr>
                <w:rFonts w:eastAsia="Times New Roman" w:cs="Arial"/>
                <w:color w:val="000000"/>
                <w:sz w:val="20"/>
                <w:szCs w:val="20"/>
              </w:rPr>
            </w:pPr>
            <w:r w:rsidRPr="00E83FF0">
              <w:rPr>
                <w:rFonts w:eastAsia="Times New Roman" w:cs="Arial"/>
                <w:color w:val="000000"/>
                <w:sz w:val="20"/>
                <w:szCs w:val="20"/>
              </w:rPr>
              <w:t>0.0</w:t>
            </w:r>
          </w:p>
        </w:tc>
        <w:tc>
          <w:tcPr>
            <w:tcW w:w="1350" w:type="dxa"/>
            <w:noWrap/>
            <w:vAlign w:val="center"/>
          </w:tcPr>
          <w:p w14:paraId="462ADDC1" w14:textId="77777777" w:rsidR="00455F65" w:rsidRPr="004638AD" w:rsidRDefault="00455F65" w:rsidP="00455F65">
            <w:pPr>
              <w:spacing w:after="0" w:line="240" w:lineRule="auto"/>
              <w:jc w:val="center"/>
              <w:rPr>
                <w:rFonts w:eastAsia="Times New Roman" w:cs="Arial"/>
                <w:sz w:val="20"/>
                <w:szCs w:val="20"/>
              </w:rPr>
            </w:pPr>
          </w:p>
        </w:tc>
      </w:tr>
      <w:tr w:rsidR="0097010C" w:rsidRPr="004638AD" w14:paraId="2CDCD2B1" w14:textId="77777777" w:rsidTr="00A50A98">
        <w:trPr>
          <w:trHeight w:val="96"/>
        </w:trPr>
        <w:tc>
          <w:tcPr>
            <w:tcW w:w="7921" w:type="dxa"/>
            <w:gridSpan w:val="3"/>
            <w:noWrap/>
          </w:tcPr>
          <w:p w14:paraId="4CCE33EA" w14:textId="77777777" w:rsidR="00E356E2" w:rsidRPr="004638AD" w:rsidRDefault="00E356E2" w:rsidP="00C714C8">
            <w:pPr>
              <w:tabs>
                <w:tab w:val="left" w:pos="4460"/>
              </w:tabs>
              <w:spacing w:after="0" w:line="240" w:lineRule="auto"/>
              <w:rPr>
                <w:rFonts w:eastAsia="Calibri" w:cs="Arial"/>
                <w:sz w:val="20"/>
                <w:szCs w:val="20"/>
              </w:rPr>
            </w:pPr>
            <w:r w:rsidRPr="004638AD">
              <w:rPr>
                <w:rFonts w:eastAsia="Calibri" w:cs="Arial"/>
                <w:sz w:val="20"/>
                <w:szCs w:val="20"/>
              </w:rPr>
              <w:t>Developed (towers, roads, etc)</w:t>
            </w:r>
          </w:p>
        </w:tc>
        <w:tc>
          <w:tcPr>
            <w:tcW w:w="1349" w:type="dxa"/>
            <w:noWrap/>
          </w:tcPr>
          <w:p w14:paraId="1DAA7EBD" w14:textId="54290201" w:rsidR="00E356E2" w:rsidRPr="000F7C87" w:rsidRDefault="00FA6E81" w:rsidP="00C714C8">
            <w:pPr>
              <w:spacing w:after="0" w:line="240" w:lineRule="auto"/>
              <w:jc w:val="center"/>
              <w:rPr>
                <w:rFonts w:eastAsia="Times New Roman" w:cs="Arial"/>
                <w:sz w:val="20"/>
                <w:szCs w:val="20"/>
              </w:rPr>
            </w:pPr>
            <w:del w:id="3278" w:author="Poitras, Travis" w:date="2026-02-07T08:53:00Z" w16du:dateUtc="2026-02-07T16:53:00Z">
              <w:r w:rsidRPr="000F7C87" w:rsidDel="00E83FF0">
                <w:rPr>
                  <w:rFonts w:eastAsia="Times New Roman" w:cs="Arial"/>
                  <w:sz w:val="20"/>
                  <w:szCs w:val="20"/>
                </w:rPr>
                <w:delText>20.1</w:delText>
              </w:r>
            </w:del>
            <w:ins w:id="3279" w:author="Poitras, Travis" w:date="2026-02-07T08:53:00Z" w16du:dateUtc="2026-02-07T16:53:00Z">
              <w:r w:rsidR="00E83FF0" w:rsidRPr="000F7C87">
                <w:rPr>
                  <w:rFonts w:eastAsia="Times New Roman" w:cs="Arial"/>
                  <w:sz w:val="20"/>
                  <w:szCs w:val="20"/>
                </w:rPr>
                <w:t>24.3</w:t>
              </w:r>
            </w:ins>
          </w:p>
        </w:tc>
        <w:tc>
          <w:tcPr>
            <w:tcW w:w="1620" w:type="dxa"/>
            <w:noWrap/>
          </w:tcPr>
          <w:p w14:paraId="30CCCD43" w14:textId="2B1503C4" w:rsidR="00E356E2" w:rsidRPr="000F7C87" w:rsidRDefault="00FA6E81" w:rsidP="00C714C8">
            <w:pPr>
              <w:spacing w:after="0" w:line="240" w:lineRule="auto"/>
              <w:jc w:val="center"/>
              <w:rPr>
                <w:rFonts w:eastAsia="Times New Roman" w:cs="Arial"/>
                <w:sz w:val="20"/>
                <w:szCs w:val="20"/>
              </w:rPr>
            </w:pPr>
            <w:r w:rsidRPr="000F7C87">
              <w:rPr>
                <w:rFonts w:eastAsia="Times New Roman" w:cs="Arial"/>
                <w:sz w:val="20"/>
                <w:szCs w:val="20"/>
              </w:rPr>
              <w:t>0.0</w:t>
            </w:r>
            <w:ins w:id="3280" w:author="Poitras, Travis" w:date="2026-02-07T08:54:00Z" w16du:dateUtc="2026-02-07T16:54:00Z">
              <w:r w:rsidR="000F7C87" w:rsidRPr="000F7C87">
                <w:rPr>
                  <w:rFonts w:eastAsia="Times New Roman" w:cs="Arial"/>
                  <w:sz w:val="20"/>
                  <w:szCs w:val="20"/>
                </w:rPr>
                <w:t>4</w:t>
              </w:r>
            </w:ins>
          </w:p>
        </w:tc>
        <w:tc>
          <w:tcPr>
            <w:tcW w:w="1530" w:type="dxa"/>
            <w:noWrap/>
          </w:tcPr>
          <w:p w14:paraId="3BEB4A73" w14:textId="6194424D" w:rsidR="00FA6E81" w:rsidRPr="000F7C87" w:rsidRDefault="00FA6E81" w:rsidP="00FA6E81">
            <w:pPr>
              <w:spacing w:after="0" w:line="240" w:lineRule="auto"/>
              <w:jc w:val="center"/>
              <w:rPr>
                <w:rFonts w:eastAsia="Times New Roman" w:cs="Arial"/>
                <w:color w:val="000000"/>
                <w:sz w:val="20"/>
                <w:szCs w:val="20"/>
              </w:rPr>
            </w:pPr>
            <w:r w:rsidRPr="000F7C87">
              <w:rPr>
                <w:rFonts w:eastAsia="Times New Roman" w:cs="Arial"/>
                <w:color w:val="000000"/>
                <w:sz w:val="20"/>
                <w:szCs w:val="20"/>
              </w:rPr>
              <w:t>0.0</w:t>
            </w:r>
          </w:p>
        </w:tc>
        <w:tc>
          <w:tcPr>
            <w:tcW w:w="1350" w:type="dxa"/>
            <w:noWrap/>
            <w:vAlign w:val="center"/>
          </w:tcPr>
          <w:p w14:paraId="4C93DFB7" w14:textId="77777777" w:rsidR="00E356E2" w:rsidRPr="004638AD" w:rsidRDefault="00E356E2" w:rsidP="00E356E2">
            <w:pPr>
              <w:spacing w:after="0" w:line="240" w:lineRule="auto"/>
              <w:jc w:val="center"/>
              <w:rPr>
                <w:rFonts w:eastAsia="Times New Roman" w:cs="Arial"/>
                <w:sz w:val="20"/>
                <w:szCs w:val="20"/>
              </w:rPr>
            </w:pPr>
          </w:p>
        </w:tc>
      </w:tr>
      <w:tr w:rsidR="00FA6E81" w:rsidRPr="004638AD" w14:paraId="5FF7A4C4" w14:textId="77777777" w:rsidTr="00A50A98">
        <w:trPr>
          <w:trHeight w:val="96"/>
        </w:trPr>
        <w:tc>
          <w:tcPr>
            <w:tcW w:w="7921" w:type="dxa"/>
            <w:gridSpan w:val="3"/>
            <w:noWrap/>
          </w:tcPr>
          <w:p w14:paraId="1EF5AACF" w14:textId="77777777" w:rsidR="00FA6E81" w:rsidRPr="004638AD" w:rsidRDefault="00FA6E81" w:rsidP="00FA6E81">
            <w:pPr>
              <w:tabs>
                <w:tab w:val="left" w:pos="4460"/>
              </w:tabs>
              <w:spacing w:after="0" w:line="240" w:lineRule="auto"/>
              <w:rPr>
                <w:rFonts w:eastAsia="Calibri" w:cs="Arial"/>
                <w:sz w:val="20"/>
                <w:szCs w:val="20"/>
              </w:rPr>
            </w:pPr>
            <w:r w:rsidRPr="004638AD">
              <w:rPr>
                <w:rFonts w:eastAsia="Calibri" w:cs="Arial"/>
                <w:sz w:val="20"/>
                <w:szCs w:val="20"/>
              </w:rPr>
              <w:t>Streambed</w:t>
            </w:r>
          </w:p>
        </w:tc>
        <w:tc>
          <w:tcPr>
            <w:tcW w:w="1349" w:type="dxa"/>
            <w:noWrap/>
          </w:tcPr>
          <w:p w14:paraId="51A69101" w14:textId="4CC78A5D" w:rsidR="00FA6E81" w:rsidRPr="000F7C87" w:rsidRDefault="00FA6E81" w:rsidP="00FA6E81">
            <w:pPr>
              <w:spacing w:after="0" w:line="240" w:lineRule="auto"/>
              <w:jc w:val="center"/>
              <w:rPr>
                <w:rFonts w:eastAsia="Times New Roman" w:cs="Arial"/>
                <w:sz w:val="20"/>
                <w:szCs w:val="20"/>
              </w:rPr>
            </w:pPr>
            <w:r w:rsidRPr="000F7C87">
              <w:rPr>
                <w:rFonts w:eastAsia="Times New Roman" w:cs="Arial"/>
                <w:sz w:val="20"/>
                <w:szCs w:val="20"/>
              </w:rPr>
              <w:t>0.0</w:t>
            </w:r>
          </w:p>
        </w:tc>
        <w:tc>
          <w:tcPr>
            <w:tcW w:w="1620" w:type="dxa"/>
            <w:noWrap/>
          </w:tcPr>
          <w:p w14:paraId="7E15A9FA" w14:textId="1E13FFDB" w:rsidR="00FA6E81" w:rsidRPr="000F7C87" w:rsidRDefault="00FA6E81" w:rsidP="00FA6E81">
            <w:pPr>
              <w:spacing w:after="0" w:line="240" w:lineRule="auto"/>
              <w:jc w:val="center"/>
              <w:rPr>
                <w:rFonts w:eastAsia="Times New Roman" w:cs="Arial"/>
                <w:sz w:val="20"/>
                <w:szCs w:val="20"/>
              </w:rPr>
            </w:pPr>
            <w:r w:rsidRPr="000F7C87">
              <w:rPr>
                <w:rFonts w:eastAsia="Times New Roman" w:cs="Arial"/>
                <w:sz w:val="20"/>
                <w:szCs w:val="20"/>
              </w:rPr>
              <w:t>0.0</w:t>
            </w:r>
          </w:p>
        </w:tc>
        <w:tc>
          <w:tcPr>
            <w:tcW w:w="1530" w:type="dxa"/>
            <w:noWrap/>
          </w:tcPr>
          <w:p w14:paraId="2026DB20" w14:textId="004B47E2" w:rsidR="00FA6E81" w:rsidRPr="000F7C87" w:rsidRDefault="00FA6E81" w:rsidP="00FA6E81">
            <w:pPr>
              <w:spacing w:after="0" w:line="240" w:lineRule="auto"/>
              <w:jc w:val="center"/>
              <w:rPr>
                <w:rFonts w:eastAsia="Times New Roman" w:cs="Arial"/>
                <w:color w:val="000000"/>
                <w:sz w:val="20"/>
                <w:szCs w:val="20"/>
              </w:rPr>
            </w:pPr>
            <w:r w:rsidRPr="000F7C87">
              <w:rPr>
                <w:rFonts w:eastAsia="Times New Roman" w:cs="Arial"/>
                <w:color w:val="000000"/>
                <w:sz w:val="20"/>
                <w:szCs w:val="20"/>
              </w:rPr>
              <w:t>0.0</w:t>
            </w:r>
          </w:p>
        </w:tc>
        <w:tc>
          <w:tcPr>
            <w:tcW w:w="1350" w:type="dxa"/>
            <w:noWrap/>
            <w:vAlign w:val="center"/>
          </w:tcPr>
          <w:p w14:paraId="0DB1257B" w14:textId="77777777" w:rsidR="00FA6E81" w:rsidRPr="004638AD" w:rsidRDefault="00FA6E81" w:rsidP="00FA6E81">
            <w:pPr>
              <w:spacing w:after="0" w:line="240" w:lineRule="auto"/>
              <w:jc w:val="center"/>
              <w:rPr>
                <w:rFonts w:eastAsia="Times New Roman" w:cs="Arial"/>
                <w:sz w:val="20"/>
                <w:szCs w:val="20"/>
              </w:rPr>
            </w:pPr>
          </w:p>
        </w:tc>
      </w:tr>
      <w:tr w:rsidR="00FA6E81" w:rsidRPr="004638AD" w14:paraId="4EEB1B9F" w14:textId="77777777" w:rsidTr="00A50A98">
        <w:trPr>
          <w:trHeight w:val="96"/>
        </w:trPr>
        <w:tc>
          <w:tcPr>
            <w:tcW w:w="7921" w:type="dxa"/>
            <w:gridSpan w:val="3"/>
            <w:tcBorders>
              <w:bottom w:val="single" w:sz="4" w:space="0" w:color="auto"/>
            </w:tcBorders>
            <w:shd w:val="clear" w:color="000000" w:fill="D9D9D9"/>
            <w:noWrap/>
            <w:vAlign w:val="center"/>
          </w:tcPr>
          <w:p w14:paraId="3A78DF2D" w14:textId="595ED39E" w:rsidR="00FA6E81" w:rsidRPr="004638AD" w:rsidRDefault="00FA6E81" w:rsidP="00FA6E81">
            <w:pPr>
              <w:spacing w:after="0" w:line="240" w:lineRule="auto"/>
              <w:jc w:val="right"/>
              <w:rPr>
                <w:rFonts w:eastAsia="Times New Roman" w:cs="Arial"/>
                <w:b/>
                <w:bCs/>
                <w:i/>
                <w:iCs/>
                <w:sz w:val="20"/>
                <w:szCs w:val="20"/>
              </w:rPr>
            </w:pPr>
            <w:r w:rsidRPr="004638AD">
              <w:rPr>
                <w:rFonts w:eastAsia="Times New Roman" w:cs="Arial"/>
                <w:b/>
                <w:bCs/>
                <w:i/>
                <w:iCs/>
                <w:sz w:val="20"/>
                <w:szCs w:val="20"/>
              </w:rPr>
              <w:t>Total Mapped Acres</w:t>
            </w:r>
            <w:r w:rsidR="009B52CB" w:rsidRPr="00A52837">
              <w:rPr>
                <w:rFonts w:eastAsia="Times New Roman" w:cs="Arial"/>
                <w:b/>
                <w:bCs/>
                <w:i/>
                <w:iCs/>
                <w:sz w:val="20"/>
                <w:szCs w:val="20"/>
                <w:vertAlign w:val="superscript"/>
              </w:rPr>
              <w:t>3</w:t>
            </w:r>
          </w:p>
        </w:tc>
        <w:tc>
          <w:tcPr>
            <w:tcW w:w="1349" w:type="dxa"/>
            <w:tcBorders>
              <w:bottom w:val="single" w:sz="4" w:space="0" w:color="auto"/>
            </w:tcBorders>
            <w:shd w:val="clear" w:color="000000" w:fill="D9D9D9"/>
            <w:noWrap/>
          </w:tcPr>
          <w:p w14:paraId="4A16915F" w14:textId="056A449F" w:rsidR="00FA6E81" w:rsidRPr="000F7C87" w:rsidRDefault="002F21C4" w:rsidP="00FA6E81">
            <w:pPr>
              <w:spacing w:after="0" w:line="240" w:lineRule="auto"/>
              <w:jc w:val="center"/>
              <w:rPr>
                <w:rFonts w:eastAsia="Times New Roman" w:cs="Arial"/>
                <w:b/>
                <w:bCs/>
                <w:sz w:val="20"/>
                <w:szCs w:val="20"/>
              </w:rPr>
            </w:pPr>
            <w:del w:id="3281" w:author="Poitras, Travis" w:date="2026-02-07T08:54:00Z" w16du:dateUtc="2026-02-07T16:54:00Z">
              <w:r w:rsidRPr="000F7C87" w:rsidDel="00E83FF0">
                <w:rPr>
                  <w:rFonts w:eastAsia="Times New Roman" w:cs="Arial"/>
                  <w:b/>
                  <w:bCs/>
                  <w:sz w:val="20"/>
                  <w:szCs w:val="20"/>
                </w:rPr>
                <w:delText>232.62</w:delText>
              </w:r>
            </w:del>
            <w:ins w:id="3282" w:author="Poitras, Travis" w:date="2026-02-07T08:54:00Z" w16du:dateUtc="2026-02-07T16:54:00Z">
              <w:r w:rsidR="00E83FF0" w:rsidRPr="000F7C87">
                <w:rPr>
                  <w:rFonts w:eastAsia="Times New Roman" w:cs="Arial"/>
                  <w:b/>
                  <w:bCs/>
                  <w:sz w:val="20"/>
                  <w:szCs w:val="20"/>
                </w:rPr>
                <w:t>255.6</w:t>
              </w:r>
            </w:ins>
          </w:p>
        </w:tc>
        <w:tc>
          <w:tcPr>
            <w:tcW w:w="1620" w:type="dxa"/>
            <w:tcBorders>
              <w:bottom w:val="single" w:sz="4" w:space="0" w:color="auto"/>
            </w:tcBorders>
            <w:shd w:val="clear" w:color="000000" w:fill="D9D9D9"/>
            <w:noWrap/>
          </w:tcPr>
          <w:p w14:paraId="5ED3C30D" w14:textId="747B16B7" w:rsidR="00FA6E81" w:rsidRPr="000F7C87" w:rsidRDefault="002F21C4" w:rsidP="00FA6E81">
            <w:pPr>
              <w:spacing w:after="0" w:line="240" w:lineRule="auto"/>
              <w:jc w:val="center"/>
              <w:rPr>
                <w:rFonts w:eastAsia="Times New Roman" w:cs="Arial"/>
                <w:b/>
                <w:bCs/>
                <w:sz w:val="20"/>
                <w:szCs w:val="20"/>
              </w:rPr>
            </w:pPr>
            <w:r w:rsidRPr="000F7C87">
              <w:rPr>
                <w:rFonts w:eastAsia="Times New Roman" w:cs="Arial"/>
                <w:b/>
                <w:bCs/>
                <w:sz w:val="20"/>
                <w:szCs w:val="20"/>
              </w:rPr>
              <w:t>0.</w:t>
            </w:r>
            <w:r w:rsidR="00307DC1" w:rsidRPr="000F7C87">
              <w:rPr>
                <w:rFonts w:eastAsia="Times New Roman" w:cs="Arial"/>
                <w:b/>
                <w:bCs/>
                <w:sz w:val="20"/>
                <w:szCs w:val="20"/>
              </w:rPr>
              <w:t>2</w:t>
            </w:r>
            <w:ins w:id="3283" w:author="Poitras, Travis" w:date="2026-02-07T08:54:00Z" w16du:dateUtc="2026-02-07T16:54:00Z">
              <w:r w:rsidR="000F7C87" w:rsidRPr="000F7C87">
                <w:rPr>
                  <w:rFonts w:eastAsia="Times New Roman" w:cs="Arial"/>
                  <w:b/>
                  <w:bCs/>
                  <w:sz w:val="20"/>
                  <w:szCs w:val="20"/>
                </w:rPr>
                <w:t>3</w:t>
              </w:r>
            </w:ins>
            <w:del w:id="3284" w:author="Poitras, Travis" w:date="2026-02-07T08:54:00Z" w16du:dateUtc="2026-02-07T16:54:00Z">
              <w:r w:rsidR="00307DC1" w:rsidRPr="000F7C87" w:rsidDel="000F7C87">
                <w:rPr>
                  <w:rFonts w:eastAsia="Times New Roman" w:cs="Arial"/>
                  <w:b/>
                  <w:bCs/>
                  <w:sz w:val="20"/>
                  <w:szCs w:val="20"/>
                </w:rPr>
                <w:delText>2</w:delText>
              </w:r>
            </w:del>
          </w:p>
        </w:tc>
        <w:tc>
          <w:tcPr>
            <w:tcW w:w="1530" w:type="dxa"/>
            <w:tcBorders>
              <w:bottom w:val="single" w:sz="4" w:space="0" w:color="auto"/>
            </w:tcBorders>
            <w:shd w:val="clear" w:color="000000" w:fill="D9D9D9"/>
            <w:noWrap/>
          </w:tcPr>
          <w:p w14:paraId="7CEEA5E2" w14:textId="49E61823" w:rsidR="00FA6E81" w:rsidRPr="000F7C87" w:rsidRDefault="002F21C4" w:rsidP="00FA6E81">
            <w:pPr>
              <w:spacing w:after="0" w:line="240" w:lineRule="auto"/>
              <w:jc w:val="center"/>
              <w:rPr>
                <w:rFonts w:eastAsia="Times New Roman" w:cs="Arial"/>
                <w:b/>
                <w:bCs/>
                <w:color w:val="000000"/>
                <w:sz w:val="20"/>
                <w:szCs w:val="20"/>
              </w:rPr>
            </w:pPr>
            <w:r w:rsidRPr="000F7C87">
              <w:rPr>
                <w:rFonts w:eastAsia="Times New Roman" w:cs="Arial"/>
                <w:b/>
                <w:bCs/>
                <w:color w:val="000000"/>
                <w:sz w:val="20"/>
                <w:szCs w:val="20"/>
              </w:rPr>
              <w:t>0.0</w:t>
            </w:r>
          </w:p>
        </w:tc>
        <w:tc>
          <w:tcPr>
            <w:tcW w:w="1350" w:type="dxa"/>
            <w:tcBorders>
              <w:bottom w:val="single" w:sz="4" w:space="0" w:color="auto"/>
            </w:tcBorders>
            <w:shd w:val="clear" w:color="000000" w:fill="F2F2F2"/>
            <w:noWrap/>
            <w:vAlign w:val="center"/>
          </w:tcPr>
          <w:p w14:paraId="6A5EB8F9" w14:textId="77777777" w:rsidR="00FA6E81" w:rsidRPr="004638AD" w:rsidRDefault="00FA6E81" w:rsidP="00FA6E81">
            <w:pPr>
              <w:spacing w:after="0" w:line="240" w:lineRule="auto"/>
              <w:jc w:val="center"/>
              <w:rPr>
                <w:rFonts w:eastAsia="Times New Roman" w:cs="Arial"/>
                <w:sz w:val="20"/>
                <w:szCs w:val="20"/>
              </w:rPr>
            </w:pPr>
          </w:p>
        </w:tc>
      </w:tr>
      <w:tr w:rsidR="003E1AB5" w:rsidRPr="004638AD" w14:paraId="246820B5" w14:textId="77777777" w:rsidTr="00A52837">
        <w:trPr>
          <w:trHeight w:val="2150"/>
        </w:trPr>
        <w:tc>
          <w:tcPr>
            <w:tcW w:w="13770" w:type="dxa"/>
            <w:gridSpan w:val="7"/>
            <w:tcBorders>
              <w:left w:val="nil"/>
              <w:bottom w:val="nil"/>
              <w:right w:val="nil"/>
            </w:tcBorders>
            <w:noWrap/>
          </w:tcPr>
          <w:p w14:paraId="316F4DD4" w14:textId="77777777" w:rsidR="002B76BD" w:rsidRPr="00493292" w:rsidRDefault="002B76BD" w:rsidP="007A160A">
            <w:pPr>
              <w:pStyle w:val="PlanNormal"/>
              <w:spacing w:before="0" w:after="0"/>
              <w:rPr>
                <w:sz w:val="16"/>
                <w:szCs w:val="16"/>
              </w:rPr>
            </w:pPr>
            <w:r w:rsidRPr="00493292">
              <w:rPr>
                <w:sz w:val="16"/>
                <w:szCs w:val="16"/>
              </w:rPr>
              <w:t>Notes:</w:t>
            </w:r>
          </w:p>
          <w:p w14:paraId="16099409" w14:textId="77777777" w:rsidR="002B76BD" w:rsidRPr="00493292" w:rsidRDefault="002B76BD" w:rsidP="007A160A">
            <w:pPr>
              <w:pStyle w:val="PlanNormal"/>
              <w:spacing w:before="0" w:after="0"/>
              <w:rPr>
                <w:sz w:val="16"/>
                <w:szCs w:val="16"/>
              </w:rPr>
            </w:pPr>
            <w:r w:rsidRPr="00493292">
              <w:rPr>
                <w:sz w:val="16"/>
                <w:szCs w:val="16"/>
              </w:rPr>
              <w:t>1. As of July 2022</w:t>
            </w:r>
          </w:p>
          <w:p w14:paraId="0880E4D4" w14:textId="77777777" w:rsidR="002B76BD" w:rsidRPr="00493292" w:rsidRDefault="002B76BD" w:rsidP="007A160A">
            <w:pPr>
              <w:pStyle w:val="PlanNormal"/>
              <w:spacing w:before="0" w:after="0"/>
              <w:rPr>
                <w:sz w:val="16"/>
                <w:szCs w:val="16"/>
              </w:rPr>
            </w:pPr>
            <w:r w:rsidRPr="00493292">
              <w:rPr>
                <w:sz w:val="16"/>
                <w:szCs w:val="16"/>
              </w:rPr>
              <w:t>2. Included as Sensitive on 2022 CDFW California Sensitive Natural Communities list</w:t>
            </w:r>
          </w:p>
          <w:p w14:paraId="53D75E66" w14:textId="77777777" w:rsidR="002B76BD" w:rsidRDefault="002B76BD" w:rsidP="00A52837">
            <w:pPr>
              <w:pStyle w:val="PlanNormal"/>
              <w:spacing w:before="0"/>
              <w:rPr>
                <w:sz w:val="16"/>
                <w:szCs w:val="16"/>
              </w:rPr>
            </w:pPr>
            <w:r w:rsidRPr="00493292">
              <w:rPr>
                <w:sz w:val="16"/>
                <w:szCs w:val="16"/>
              </w:rPr>
              <w:t>3. Total mapped acres between sub-tables may not sum to grand total on Table 2-1a due to rounding errors</w:t>
            </w:r>
          </w:p>
          <w:p w14:paraId="19177DAD" w14:textId="77777777" w:rsidR="002B76BD" w:rsidRPr="00493292" w:rsidRDefault="002B76BD" w:rsidP="007A160A">
            <w:pPr>
              <w:spacing w:after="0"/>
              <w:rPr>
                <w:rFonts w:cs="Arial"/>
                <w:sz w:val="16"/>
                <w:szCs w:val="16"/>
              </w:rPr>
            </w:pPr>
            <w:r w:rsidRPr="00493292">
              <w:rPr>
                <w:rFonts w:cs="Arial"/>
                <w:b/>
                <w:sz w:val="16"/>
                <w:szCs w:val="16"/>
              </w:rPr>
              <w:t>Alliance Rarity Rankings</w:t>
            </w:r>
            <w:r w:rsidRPr="00493292">
              <w:rPr>
                <w:rFonts w:cs="Arial"/>
                <w:sz w:val="16"/>
                <w:szCs w:val="16"/>
              </w:rPr>
              <w:t xml:space="preserve"> (CDFW 2022, https://wildlife.ca.gov/Data/VegCAMP/Natural-Communities/Background):</w:t>
            </w:r>
          </w:p>
          <w:p w14:paraId="353D0A86" w14:textId="77777777" w:rsidR="002B76BD" w:rsidRPr="00493292" w:rsidRDefault="002B76BD" w:rsidP="007A160A">
            <w:pPr>
              <w:spacing w:after="0"/>
              <w:rPr>
                <w:rFonts w:cs="Arial"/>
                <w:sz w:val="16"/>
                <w:szCs w:val="16"/>
              </w:rPr>
            </w:pPr>
            <w:r w:rsidRPr="00493292">
              <w:rPr>
                <w:rFonts w:cs="Arial"/>
                <w:sz w:val="16"/>
                <w:szCs w:val="16"/>
              </w:rPr>
              <w:t>S1: Fewer than 6 viable occurrences statewide and/or up to 518 hectares</w:t>
            </w:r>
          </w:p>
          <w:p w14:paraId="01C984C2" w14:textId="77777777" w:rsidR="002B76BD" w:rsidRPr="00493292" w:rsidRDefault="002B76BD" w:rsidP="007A160A">
            <w:pPr>
              <w:spacing w:after="0"/>
              <w:rPr>
                <w:rFonts w:cs="Arial"/>
                <w:sz w:val="16"/>
                <w:szCs w:val="16"/>
              </w:rPr>
            </w:pPr>
            <w:r w:rsidRPr="00493292">
              <w:rPr>
                <w:rFonts w:cs="Arial"/>
                <w:sz w:val="16"/>
                <w:szCs w:val="16"/>
              </w:rPr>
              <w:t>S2: 6-20 viable occurrences statewide and/or 518-2,590 hectares</w:t>
            </w:r>
          </w:p>
          <w:p w14:paraId="3E31E871" w14:textId="77777777" w:rsidR="00DC139C" w:rsidRDefault="002B76BD" w:rsidP="00A52837">
            <w:pPr>
              <w:spacing w:after="120"/>
              <w:rPr>
                <w:rFonts w:cs="Arial"/>
                <w:sz w:val="16"/>
                <w:szCs w:val="16"/>
              </w:rPr>
            </w:pPr>
            <w:r w:rsidRPr="00493292">
              <w:rPr>
                <w:rFonts w:cs="Arial"/>
                <w:sz w:val="16"/>
                <w:szCs w:val="16"/>
              </w:rPr>
              <w:t>S3: 21-100 viable occurrences statewide and/or 2,590-12,950 hectares</w:t>
            </w:r>
          </w:p>
          <w:p w14:paraId="2AF6C44B" w14:textId="135BD7B7" w:rsidR="002B76BD" w:rsidRPr="00493292" w:rsidRDefault="002B76BD" w:rsidP="007A160A">
            <w:pPr>
              <w:spacing w:after="0"/>
              <w:rPr>
                <w:rFonts w:cs="Arial"/>
                <w:sz w:val="16"/>
                <w:szCs w:val="16"/>
              </w:rPr>
            </w:pPr>
            <w:r w:rsidRPr="00493292">
              <w:rPr>
                <w:rFonts w:cs="Arial"/>
                <w:b/>
                <w:sz w:val="16"/>
                <w:szCs w:val="16"/>
              </w:rPr>
              <w:t>Additional Threat Ranks</w:t>
            </w:r>
            <w:r w:rsidRPr="00493292">
              <w:rPr>
                <w:rFonts w:cs="Arial"/>
                <w:sz w:val="16"/>
                <w:szCs w:val="16"/>
              </w:rPr>
              <w:t>:</w:t>
            </w:r>
          </w:p>
          <w:p w14:paraId="4E802068" w14:textId="57D54577" w:rsidR="003E1AB5" w:rsidRPr="004638AD" w:rsidRDefault="002B76BD" w:rsidP="00A52837">
            <w:pPr>
              <w:spacing w:after="0" w:line="240" w:lineRule="auto"/>
              <w:rPr>
                <w:rFonts w:eastAsia="Times New Roman" w:cs="Arial"/>
                <w:sz w:val="20"/>
                <w:szCs w:val="20"/>
              </w:rPr>
            </w:pPr>
            <w:r w:rsidRPr="00493292">
              <w:rPr>
                <w:rFonts w:cs="Arial"/>
                <w:sz w:val="16"/>
                <w:szCs w:val="16"/>
              </w:rPr>
              <w:t>0.1: Very threatened</w:t>
            </w:r>
            <w:r w:rsidRPr="00493292">
              <w:rPr>
                <w:rFonts w:cs="Arial"/>
                <w:sz w:val="16"/>
                <w:szCs w:val="16"/>
              </w:rPr>
              <w:tab/>
              <w:t>0.2: Threatened</w:t>
            </w:r>
            <w:r w:rsidRPr="00493292">
              <w:rPr>
                <w:rFonts w:cs="Arial"/>
                <w:sz w:val="16"/>
                <w:szCs w:val="16"/>
              </w:rPr>
              <w:tab/>
              <w:t>0.3: No current threat known</w:t>
            </w:r>
          </w:p>
        </w:tc>
      </w:tr>
      <w:bookmarkEnd w:id="2860"/>
    </w:tbl>
    <w:p w14:paraId="2E70F1C6" w14:textId="0FFD2762" w:rsidR="0015526B" w:rsidRDefault="0015526B" w:rsidP="00DF4D09">
      <w:pPr>
        <w:rPr>
          <w:b/>
          <w:sz w:val="20"/>
          <w:szCs w:val="20"/>
        </w:rPr>
      </w:pPr>
    </w:p>
    <w:p w14:paraId="7DDC8DC6" w14:textId="77777777" w:rsidR="0015526B" w:rsidRDefault="0015526B">
      <w:pPr>
        <w:rPr>
          <w:b/>
          <w:sz w:val="20"/>
          <w:szCs w:val="20"/>
        </w:rPr>
      </w:pPr>
      <w:r>
        <w:rPr>
          <w:b/>
          <w:sz w:val="20"/>
          <w:szCs w:val="20"/>
        </w:rPr>
        <w:br w:type="page"/>
      </w:r>
    </w:p>
    <w:tbl>
      <w:tblPr>
        <w:tblW w:w="1377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069"/>
        <w:gridCol w:w="1979"/>
        <w:gridCol w:w="3873"/>
        <w:gridCol w:w="1349"/>
        <w:gridCol w:w="1620"/>
        <w:gridCol w:w="1530"/>
        <w:gridCol w:w="1350"/>
      </w:tblGrid>
      <w:tr w:rsidR="00DC139C" w:rsidRPr="004638AD" w14:paraId="554E25ED" w14:textId="77777777" w:rsidTr="00D57DCC">
        <w:trPr>
          <w:tblHeader/>
        </w:trPr>
        <w:tc>
          <w:tcPr>
            <w:tcW w:w="13770" w:type="dxa"/>
            <w:gridSpan w:val="7"/>
            <w:tcBorders>
              <w:top w:val="nil"/>
              <w:left w:val="nil"/>
              <w:bottom w:val="single" w:sz="4" w:space="0" w:color="auto"/>
              <w:right w:val="nil"/>
            </w:tcBorders>
            <w:vAlign w:val="center"/>
          </w:tcPr>
          <w:p w14:paraId="4E9C17E9" w14:textId="7EFBD0BF" w:rsidR="00DC139C" w:rsidRPr="004638AD" w:rsidRDefault="009550F4" w:rsidP="00DF7238">
            <w:pPr>
              <w:pStyle w:val="TableCaptionLinkedtoTOC"/>
              <w:rPr>
                <w:color w:val="000000"/>
              </w:rPr>
            </w:pPr>
            <w:bookmarkStart w:id="3285" w:name="_Toc221783912"/>
            <w:r w:rsidRPr="0034148D">
              <w:lastRenderedPageBreak/>
              <w:t xml:space="preserve">Table </w:t>
            </w:r>
            <w:fldSimple w:instr=" STYLEREF 1 \s ">
              <w:r w:rsidRPr="0034148D">
                <w:rPr>
                  <w:noProof/>
                </w:rPr>
                <w:t>2</w:t>
              </w:r>
            </w:fldSimple>
            <w:r w:rsidRPr="0034148D">
              <w:noBreakHyphen/>
              <w:t>1h</w:t>
            </w:r>
            <w:r w:rsidRPr="0034148D">
              <w:tab/>
            </w:r>
            <w:r w:rsidRPr="004A5B25">
              <w:t>Summary of Maximum Potential Impacts to Vegetation Communities on Private Lands within the EPL Project Alignment</w:t>
            </w:r>
            <w:bookmarkEnd w:id="3285"/>
          </w:p>
        </w:tc>
      </w:tr>
      <w:tr w:rsidR="00073251" w:rsidRPr="004638AD" w14:paraId="1898EAF7" w14:textId="77777777" w:rsidTr="00D57DCC">
        <w:trPr>
          <w:tblHeader/>
        </w:trPr>
        <w:tc>
          <w:tcPr>
            <w:tcW w:w="2069" w:type="dxa"/>
            <w:tcBorders>
              <w:top w:val="single" w:sz="4" w:space="0" w:color="auto"/>
              <w:left w:val="single" w:sz="4" w:space="0" w:color="auto"/>
              <w:bottom w:val="single" w:sz="4" w:space="0" w:color="auto"/>
              <w:right w:val="single" w:sz="4" w:space="0" w:color="auto"/>
            </w:tcBorders>
            <w:vAlign w:val="center"/>
            <w:hideMark/>
          </w:tcPr>
          <w:p w14:paraId="2FBF7DAC" w14:textId="77777777" w:rsidR="00073251" w:rsidRPr="004638AD" w:rsidRDefault="00073251" w:rsidP="002F21C4">
            <w:pPr>
              <w:spacing w:after="0" w:line="240" w:lineRule="auto"/>
              <w:jc w:val="center"/>
              <w:rPr>
                <w:rFonts w:eastAsia="Times New Roman" w:cs="Arial"/>
                <w:b/>
                <w:bCs/>
                <w:color w:val="000000"/>
                <w:sz w:val="20"/>
                <w:szCs w:val="20"/>
              </w:rPr>
            </w:pPr>
            <w:r w:rsidRPr="004638AD">
              <w:rPr>
                <w:rFonts w:eastAsia="Times New Roman" w:cs="Arial"/>
                <w:b/>
                <w:bCs/>
                <w:color w:val="000000"/>
                <w:sz w:val="20"/>
                <w:szCs w:val="20"/>
              </w:rPr>
              <w:t>Vegetation Alliance Common Name</w:t>
            </w:r>
          </w:p>
        </w:tc>
        <w:tc>
          <w:tcPr>
            <w:tcW w:w="1979" w:type="dxa"/>
            <w:tcBorders>
              <w:top w:val="single" w:sz="4" w:space="0" w:color="auto"/>
              <w:left w:val="single" w:sz="4" w:space="0" w:color="auto"/>
              <w:bottom w:val="single" w:sz="4" w:space="0" w:color="auto"/>
              <w:right w:val="single" w:sz="4" w:space="0" w:color="auto"/>
            </w:tcBorders>
            <w:vAlign w:val="center"/>
            <w:hideMark/>
          </w:tcPr>
          <w:p w14:paraId="6044F9A9" w14:textId="77777777" w:rsidR="00073251" w:rsidRPr="004638AD" w:rsidRDefault="00073251" w:rsidP="002F21C4">
            <w:pPr>
              <w:spacing w:after="0" w:line="240" w:lineRule="auto"/>
              <w:jc w:val="center"/>
              <w:rPr>
                <w:rFonts w:eastAsia="Times New Roman" w:cs="Arial"/>
                <w:b/>
                <w:bCs/>
                <w:color w:val="000000"/>
                <w:sz w:val="20"/>
                <w:szCs w:val="20"/>
              </w:rPr>
            </w:pPr>
            <w:r w:rsidRPr="004638AD">
              <w:rPr>
                <w:rFonts w:eastAsia="Times New Roman" w:cs="Arial"/>
                <w:b/>
                <w:bCs/>
                <w:color w:val="000000"/>
                <w:sz w:val="20"/>
                <w:szCs w:val="20"/>
              </w:rPr>
              <w:t>Vegetation Alliance Scientific Name</w:t>
            </w:r>
          </w:p>
        </w:tc>
        <w:tc>
          <w:tcPr>
            <w:tcW w:w="3873" w:type="dxa"/>
            <w:tcBorders>
              <w:top w:val="single" w:sz="4" w:space="0" w:color="auto"/>
              <w:left w:val="single" w:sz="4" w:space="0" w:color="auto"/>
              <w:bottom w:val="single" w:sz="4" w:space="0" w:color="auto"/>
              <w:right w:val="single" w:sz="4" w:space="0" w:color="auto"/>
            </w:tcBorders>
            <w:vAlign w:val="center"/>
            <w:hideMark/>
          </w:tcPr>
          <w:p w14:paraId="512AC1DA" w14:textId="77777777" w:rsidR="00073251" w:rsidRPr="004638AD" w:rsidRDefault="00073251" w:rsidP="002F21C4">
            <w:pPr>
              <w:spacing w:after="0" w:line="240" w:lineRule="auto"/>
              <w:jc w:val="center"/>
              <w:rPr>
                <w:rFonts w:eastAsia="Times New Roman" w:cs="Arial"/>
                <w:b/>
                <w:bCs/>
                <w:color w:val="000000"/>
                <w:sz w:val="20"/>
                <w:szCs w:val="20"/>
              </w:rPr>
            </w:pPr>
            <w:r w:rsidRPr="004638AD">
              <w:rPr>
                <w:rFonts w:eastAsia="Times New Roman" w:cs="Arial"/>
                <w:b/>
                <w:bCs/>
                <w:color w:val="000000"/>
                <w:sz w:val="20"/>
                <w:szCs w:val="20"/>
              </w:rPr>
              <w:t>Vegetation Association</w:t>
            </w:r>
          </w:p>
        </w:tc>
        <w:tc>
          <w:tcPr>
            <w:tcW w:w="1349" w:type="dxa"/>
            <w:tcBorders>
              <w:top w:val="single" w:sz="4" w:space="0" w:color="auto"/>
              <w:left w:val="single" w:sz="4" w:space="0" w:color="auto"/>
              <w:bottom w:val="single" w:sz="4" w:space="0" w:color="auto"/>
              <w:right w:val="single" w:sz="4" w:space="0" w:color="auto"/>
            </w:tcBorders>
            <w:vAlign w:val="center"/>
            <w:hideMark/>
          </w:tcPr>
          <w:p w14:paraId="705BB2E4" w14:textId="77777777" w:rsidR="00073251" w:rsidRPr="004638AD" w:rsidRDefault="00073251" w:rsidP="002F21C4">
            <w:pPr>
              <w:spacing w:after="0" w:line="240" w:lineRule="auto"/>
              <w:jc w:val="center"/>
              <w:rPr>
                <w:rFonts w:eastAsia="Times New Roman" w:cs="Arial"/>
                <w:b/>
                <w:bCs/>
                <w:color w:val="000000"/>
                <w:sz w:val="20"/>
                <w:szCs w:val="20"/>
              </w:rPr>
            </w:pPr>
            <w:r w:rsidRPr="004638AD">
              <w:rPr>
                <w:rFonts w:eastAsia="Times New Roman" w:cs="Arial"/>
                <w:b/>
                <w:bCs/>
                <w:color w:val="000000"/>
                <w:sz w:val="20"/>
                <w:szCs w:val="20"/>
              </w:rPr>
              <w:t>Total Area Mapped on EPL Project Alignment (acres)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8EAC7D9" w14:textId="77777777" w:rsidR="00073251" w:rsidRPr="004638AD" w:rsidRDefault="00073251" w:rsidP="002F21C4">
            <w:pPr>
              <w:spacing w:after="0" w:line="240" w:lineRule="auto"/>
              <w:jc w:val="center"/>
              <w:rPr>
                <w:rFonts w:eastAsia="Times New Roman" w:cs="Arial"/>
                <w:b/>
                <w:bCs/>
                <w:color w:val="000000"/>
                <w:sz w:val="20"/>
                <w:szCs w:val="20"/>
              </w:rPr>
            </w:pPr>
            <w:r w:rsidRPr="004638AD">
              <w:rPr>
                <w:rFonts w:eastAsia="Times New Roman" w:cs="Arial"/>
                <w:b/>
                <w:bCs/>
                <w:color w:val="000000"/>
                <w:sz w:val="20"/>
                <w:szCs w:val="20"/>
              </w:rPr>
              <w:t>Anticipated Maximum Temporary Impacts in Proposed Project Work Areas (acres)</w:t>
            </w:r>
            <w:r w:rsidRPr="00A52837">
              <w:rPr>
                <w:rFonts w:eastAsia="Times New Roman" w:cs="Arial"/>
                <w:b/>
                <w:bCs/>
                <w:color w:val="000000"/>
                <w:sz w:val="20"/>
                <w:szCs w:val="20"/>
                <w:vertAlign w:val="superscript"/>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2017C6A" w14:textId="77777777" w:rsidR="00073251" w:rsidRPr="004638AD" w:rsidRDefault="00073251" w:rsidP="002F21C4">
            <w:pPr>
              <w:spacing w:after="0" w:line="240" w:lineRule="auto"/>
              <w:jc w:val="center"/>
              <w:rPr>
                <w:rFonts w:eastAsia="Times New Roman" w:cs="Arial"/>
                <w:b/>
                <w:bCs/>
                <w:color w:val="000000"/>
                <w:sz w:val="20"/>
                <w:szCs w:val="20"/>
              </w:rPr>
            </w:pPr>
            <w:r w:rsidRPr="004638AD">
              <w:rPr>
                <w:rFonts w:eastAsia="Times New Roman" w:cs="Arial"/>
                <w:b/>
                <w:bCs/>
                <w:color w:val="000000"/>
                <w:sz w:val="20"/>
                <w:szCs w:val="20"/>
              </w:rPr>
              <w:t>Anticipated Maximum Permanent Impacts in Proposed Project Work Areas (acres)</w:t>
            </w:r>
            <w:r w:rsidRPr="00A52837">
              <w:rPr>
                <w:rFonts w:eastAsia="Times New Roman" w:cs="Arial"/>
                <w:b/>
                <w:bCs/>
                <w:color w:val="000000"/>
                <w:sz w:val="20"/>
                <w:szCs w:val="20"/>
                <w:vertAlign w:val="superscript"/>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0ECB44" w14:textId="77777777" w:rsidR="00073251" w:rsidRPr="004638AD" w:rsidRDefault="00073251" w:rsidP="002F21C4">
            <w:pPr>
              <w:spacing w:after="0" w:line="240" w:lineRule="auto"/>
              <w:jc w:val="center"/>
              <w:rPr>
                <w:rFonts w:eastAsia="Times New Roman" w:cs="Arial"/>
                <w:b/>
                <w:bCs/>
                <w:color w:val="000000"/>
                <w:sz w:val="20"/>
                <w:szCs w:val="20"/>
              </w:rPr>
            </w:pPr>
            <w:r w:rsidRPr="004638AD">
              <w:rPr>
                <w:rFonts w:eastAsia="Times New Roman" w:cs="Arial"/>
                <w:b/>
                <w:bCs/>
                <w:color w:val="000000"/>
                <w:sz w:val="20"/>
                <w:szCs w:val="20"/>
              </w:rPr>
              <w:t>California State Rarity Ranking</w:t>
            </w:r>
          </w:p>
        </w:tc>
      </w:tr>
      <w:tr w:rsidR="00073251" w:rsidRPr="004638AD" w14:paraId="2A1B7273" w14:textId="77777777" w:rsidTr="00D57DCC">
        <w:tc>
          <w:tcPr>
            <w:tcW w:w="4048" w:type="dxa"/>
            <w:gridSpan w:val="2"/>
            <w:tcBorders>
              <w:left w:val="single" w:sz="4" w:space="0" w:color="auto"/>
              <w:right w:val="nil"/>
            </w:tcBorders>
            <w:shd w:val="clear" w:color="auto" w:fill="E7E6E6"/>
            <w:noWrap/>
          </w:tcPr>
          <w:p w14:paraId="3D7AB190" w14:textId="77777777" w:rsidR="00073251" w:rsidRPr="004638AD" w:rsidRDefault="00073251" w:rsidP="002F21C4">
            <w:pPr>
              <w:spacing w:after="0" w:line="240" w:lineRule="auto"/>
              <w:rPr>
                <w:rFonts w:eastAsia="Times New Roman" w:cs="Arial"/>
                <w:i/>
                <w:iCs/>
                <w:sz w:val="20"/>
                <w:szCs w:val="20"/>
              </w:rPr>
            </w:pPr>
            <w:r w:rsidRPr="004638AD">
              <w:rPr>
                <w:rFonts w:eastAsia="Times New Roman" w:cs="Arial"/>
                <w:b/>
                <w:bCs/>
                <w:sz w:val="20"/>
                <w:szCs w:val="20"/>
              </w:rPr>
              <w:t>Woodland Forest Vegetation</w:t>
            </w:r>
          </w:p>
        </w:tc>
        <w:tc>
          <w:tcPr>
            <w:tcW w:w="3873" w:type="dxa"/>
            <w:tcBorders>
              <w:left w:val="nil"/>
              <w:right w:val="nil"/>
            </w:tcBorders>
            <w:shd w:val="clear" w:color="auto" w:fill="E7E6E6"/>
          </w:tcPr>
          <w:p w14:paraId="26FAC51E" w14:textId="77777777" w:rsidR="00073251" w:rsidRPr="004638AD" w:rsidRDefault="00073251" w:rsidP="002F21C4">
            <w:pPr>
              <w:spacing w:after="0" w:line="240" w:lineRule="auto"/>
              <w:rPr>
                <w:rFonts w:eastAsia="Times New Roman" w:cs="Arial"/>
                <w:i/>
                <w:iCs/>
                <w:sz w:val="20"/>
                <w:szCs w:val="20"/>
                <w:lang w:val="es-ES"/>
              </w:rPr>
            </w:pPr>
          </w:p>
        </w:tc>
        <w:tc>
          <w:tcPr>
            <w:tcW w:w="1349" w:type="dxa"/>
            <w:tcBorders>
              <w:left w:val="nil"/>
              <w:right w:val="nil"/>
            </w:tcBorders>
            <w:shd w:val="clear" w:color="auto" w:fill="E7E6E6"/>
            <w:noWrap/>
          </w:tcPr>
          <w:p w14:paraId="7D68E7A3" w14:textId="77777777" w:rsidR="00073251" w:rsidRPr="004638AD" w:rsidRDefault="00073251" w:rsidP="002F21C4">
            <w:pPr>
              <w:spacing w:after="0" w:line="240" w:lineRule="auto"/>
              <w:jc w:val="center"/>
              <w:rPr>
                <w:rFonts w:eastAsia="Times New Roman" w:cs="Arial"/>
                <w:sz w:val="20"/>
                <w:szCs w:val="20"/>
                <w:highlight w:val="yellow"/>
              </w:rPr>
            </w:pPr>
          </w:p>
        </w:tc>
        <w:tc>
          <w:tcPr>
            <w:tcW w:w="1620" w:type="dxa"/>
            <w:tcBorders>
              <w:left w:val="nil"/>
              <w:right w:val="nil"/>
            </w:tcBorders>
            <w:shd w:val="clear" w:color="auto" w:fill="E7E6E6"/>
            <w:noWrap/>
          </w:tcPr>
          <w:p w14:paraId="3C8B4CF4" w14:textId="77777777" w:rsidR="00073251" w:rsidRPr="004638AD" w:rsidRDefault="00073251" w:rsidP="002F21C4">
            <w:pPr>
              <w:spacing w:after="0" w:line="240" w:lineRule="auto"/>
              <w:jc w:val="center"/>
              <w:rPr>
                <w:rFonts w:eastAsia="Times New Roman" w:cs="Arial"/>
                <w:sz w:val="20"/>
                <w:szCs w:val="20"/>
                <w:highlight w:val="yellow"/>
              </w:rPr>
            </w:pPr>
          </w:p>
        </w:tc>
        <w:tc>
          <w:tcPr>
            <w:tcW w:w="1530" w:type="dxa"/>
            <w:tcBorders>
              <w:left w:val="nil"/>
              <w:right w:val="nil"/>
            </w:tcBorders>
            <w:shd w:val="clear" w:color="auto" w:fill="E7E6E6"/>
            <w:noWrap/>
          </w:tcPr>
          <w:p w14:paraId="4714067B" w14:textId="77777777" w:rsidR="00073251" w:rsidRPr="004638AD" w:rsidRDefault="00073251" w:rsidP="002F21C4">
            <w:pPr>
              <w:spacing w:after="0" w:line="240" w:lineRule="auto"/>
              <w:jc w:val="center"/>
              <w:rPr>
                <w:rFonts w:eastAsia="Times New Roman" w:cs="Arial"/>
                <w:sz w:val="20"/>
                <w:szCs w:val="20"/>
                <w:highlight w:val="yellow"/>
              </w:rPr>
            </w:pPr>
          </w:p>
        </w:tc>
        <w:tc>
          <w:tcPr>
            <w:tcW w:w="1350" w:type="dxa"/>
            <w:tcBorders>
              <w:left w:val="nil"/>
            </w:tcBorders>
            <w:shd w:val="clear" w:color="auto" w:fill="E7E6E6"/>
            <w:noWrap/>
          </w:tcPr>
          <w:p w14:paraId="66496E5A" w14:textId="77777777" w:rsidR="00073251" w:rsidRPr="004638AD" w:rsidRDefault="00073251" w:rsidP="002F21C4">
            <w:pPr>
              <w:spacing w:after="0" w:line="240" w:lineRule="auto"/>
              <w:jc w:val="center"/>
              <w:rPr>
                <w:rFonts w:eastAsia="Times New Roman" w:cs="Arial"/>
                <w:b/>
                <w:bCs/>
                <w:sz w:val="20"/>
                <w:szCs w:val="20"/>
              </w:rPr>
            </w:pPr>
          </w:p>
        </w:tc>
      </w:tr>
      <w:tr w:rsidR="007153E2" w:rsidRPr="004638AD" w14:paraId="2285D0D0" w14:textId="77777777" w:rsidTr="00927CEB">
        <w:trPr>
          <w:trHeight w:val="710"/>
          <w:ins w:id="3286" w:author="Nicely, Cynthia" w:date="2026-02-11T07:52:00Z"/>
        </w:trPr>
        <w:tc>
          <w:tcPr>
            <w:tcW w:w="2069" w:type="dxa"/>
            <w:vMerge w:val="restart"/>
          </w:tcPr>
          <w:p w14:paraId="1B570B87" w14:textId="6A32DF19" w:rsidR="007153E2" w:rsidRPr="004638AD" w:rsidRDefault="00C800F3" w:rsidP="00927CEB">
            <w:pPr>
              <w:spacing w:after="0" w:line="240" w:lineRule="auto"/>
              <w:rPr>
                <w:ins w:id="3287" w:author="Nicely, Cynthia" w:date="2026-02-11T07:52:00Z" w16du:dateUtc="2026-02-11T15:52:00Z"/>
                <w:rFonts w:eastAsia="Times New Roman" w:cs="Arial"/>
                <w:sz w:val="20"/>
                <w:szCs w:val="20"/>
                <w:highlight w:val="yellow"/>
              </w:rPr>
            </w:pPr>
            <w:ins w:id="3288" w:author="Nicely, Cynthia" w:date="2026-02-11T07:52:00Z" w16du:dateUtc="2026-02-11T15:52:00Z">
              <w:r w:rsidRPr="00484978">
                <w:rPr>
                  <w:rFonts w:eastAsia="Times New Roman" w:cs="Arial"/>
                  <w:sz w:val="20"/>
                  <w:szCs w:val="20"/>
                </w:rPr>
                <w:t>Joshua Tree Woodland (Western Joshua Tree Woodland)</w:t>
              </w:r>
            </w:ins>
          </w:p>
        </w:tc>
        <w:tc>
          <w:tcPr>
            <w:tcW w:w="1979" w:type="dxa"/>
            <w:vMerge w:val="restart"/>
          </w:tcPr>
          <w:p w14:paraId="7561E99F" w14:textId="3CA5B9AB" w:rsidR="007153E2" w:rsidRPr="004638AD" w:rsidRDefault="00C800F3" w:rsidP="00927CEB">
            <w:pPr>
              <w:spacing w:after="0" w:line="240" w:lineRule="auto"/>
              <w:rPr>
                <w:ins w:id="3289" w:author="Nicely, Cynthia" w:date="2026-02-11T07:52:00Z" w16du:dateUtc="2026-02-11T15:52:00Z"/>
                <w:rFonts w:eastAsia="Times New Roman" w:cs="Arial"/>
                <w:sz w:val="20"/>
                <w:szCs w:val="20"/>
                <w:highlight w:val="yellow"/>
              </w:rPr>
            </w:pPr>
            <w:ins w:id="3290" w:author="Nicely, Cynthia" w:date="2026-02-11T07:52:00Z" w16du:dateUtc="2026-02-11T15:52:00Z">
              <w:r w:rsidRPr="004638AD">
                <w:rPr>
                  <w:rFonts w:eastAsia="Times New Roman" w:cs="Arial"/>
                  <w:i/>
                  <w:iCs/>
                  <w:sz w:val="20"/>
                  <w:szCs w:val="20"/>
                </w:rPr>
                <w:t>Yucca brevifolia</w:t>
              </w:r>
              <w:r w:rsidRPr="004638AD">
                <w:rPr>
                  <w:rFonts w:eastAsia="Times New Roman" w:cs="Arial"/>
                  <w:sz w:val="20"/>
                  <w:szCs w:val="20"/>
                </w:rPr>
                <w:t xml:space="preserve"> Woodland Alliance</w:t>
              </w:r>
            </w:ins>
          </w:p>
        </w:tc>
        <w:tc>
          <w:tcPr>
            <w:tcW w:w="3873" w:type="dxa"/>
          </w:tcPr>
          <w:p w14:paraId="484C5FB7" w14:textId="3CD0AB10" w:rsidR="007153E2" w:rsidRPr="00B0357A" w:rsidRDefault="00C800F3" w:rsidP="00927CEB">
            <w:pPr>
              <w:spacing w:after="0" w:line="240" w:lineRule="auto"/>
              <w:rPr>
                <w:ins w:id="3291" w:author="Nicely, Cynthia" w:date="2026-02-11T07:52:00Z" w16du:dateUtc="2026-02-11T15:52:00Z"/>
                <w:rFonts w:eastAsia="Times New Roman" w:cs="Arial"/>
                <w:i/>
                <w:iCs/>
                <w:sz w:val="20"/>
                <w:szCs w:val="20"/>
                <w:lang w:val="es-ES"/>
              </w:rPr>
            </w:pPr>
            <w:ins w:id="3292" w:author="Nicely, Cynthia" w:date="2026-02-11T07:52:00Z" w16du:dateUtc="2026-02-11T15:52:00Z">
              <w:r w:rsidRPr="004638AD">
                <w:rPr>
                  <w:rFonts w:eastAsia="Times New Roman" w:cs="Arial"/>
                  <w:i/>
                  <w:iCs/>
                  <w:sz w:val="20"/>
                  <w:szCs w:val="20"/>
                  <w:lang w:val="es-ES"/>
                </w:rPr>
                <w:t>Yucca brevifolia / Juniperus californica / Ephedra nevadensis</w:t>
              </w:r>
              <w:r w:rsidRPr="004638AD">
                <w:rPr>
                  <w:rFonts w:eastAsia="Times New Roman" w:cs="Arial"/>
                  <w:sz w:val="20"/>
                  <w:szCs w:val="20"/>
                  <w:lang w:val="es-ES"/>
                </w:rPr>
                <w:t xml:space="preserve"> Association</w:t>
              </w:r>
            </w:ins>
          </w:p>
        </w:tc>
        <w:tc>
          <w:tcPr>
            <w:tcW w:w="1349" w:type="dxa"/>
            <w:noWrap/>
          </w:tcPr>
          <w:p w14:paraId="3500B923" w14:textId="2C3F6BC4" w:rsidR="007153E2" w:rsidRDefault="00C800F3" w:rsidP="00927CEB">
            <w:pPr>
              <w:spacing w:after="0" w:line="240" w:lineRule="auto"/>
              <w:jc w:val="center"/>
              <w:rPr>
                <w:ins w:id="3293" w:author="Nicely, Cynthia" w:date="2026-02-11T07:52:00Z" w16du:dateUtc="2026-02-11T15:52:00Z"/>
                <w:rFonts w:eastAsia="Times New Roman" w:cs="Arial"/>
                <w:sz w:val="20"/>
                <w:szCs w:val="20"/>
              </w:rPr>
            </w:pPr>
            <w:ins w:id="3294" w:author="Nicely, Cynthia" w:date="2026-02-11T07:52:00Z" w16du:dateUtc="2026-02-11T15:52:00Z">
              <w:r w:rsidRPr="00D4311D">
                <w:rPr>
                  <w:rFonts w:eastAsia="Times New Roman" w:cs="Arial"/>
                  <w:sz w:val="20"/>
                  <w:szCs w:val="20"/>
                </w:rPr>
                <w:t>9.4</w:t>
              </w:r>
            </w:ins>
          </w:p>
        </w:tc>
        <w:tc>
          <w:tcPr>
            <w:tcW w:w="1620" w:type="dxa"/>
            <w:noWrap/>
          </w:tcPr>
          <w:p w14:paraId="77CB3C64" w14:textId="181607B6" w:rsidR="007153E2" w:rsidRDefault="00C800F3" w:rsidP="00927CEB">
            <w:pPr>
              <w:spacing w:after="0" w:line="240" w:lineRule="auto"/>
              <w:jc w:val="center"/>
              <w:rPr>
                <w:ins w:id="3295" w:author="Nicely, Cynthia" w:date="2026-02-11T07:52:00Z" w16du:dateUtc="2026-02-11T15:52:00Z"/>
                <w:rFonts w:eastAsia="Times New Roman" w:cs="Arial"/>
                <w:sz w:val="20"/>
                <w:szCs w:val="20"/>
              </w:rPr>
            </w:pPr>
            <w:ins w:id="3296" w:author="Nicely, Cynthia" w:date="2026-02-11T07:52:00Z" w16du:dateUtc="2026-02-11T15:52:00Z">
              <w:r w:rsidRPr="001F52CB">
                <w:rPr>
                  <w:rFonts w:eastAsia="Times New Roman" w:cs="Arial"/>
                  <w:sz w:val="20"/>
                  <w:szCs w:val="20"/>
                </w:rPr>
                <w:t>0.0</w:t>
              </w:r>
            </w:ins>
          </w:p>
        </w:tc>
        <w:tc>
          <w:tcPr>
            <w:tcW w:w="1530" w:type="dxa"/>
            <w:noWrap/>
          </w:tcPr>
          <w:p w14:paraId="4AD8CFE0" w14:textId="20328BDD" w:rsidR="007153E2" w:rsidRDefault="00C800F3" w:rsidP="00927CEB">
            <w:pPr>
              <w:spacing w:after="0" w:line="240" w:lineRule="auto"/>
              <w:jc w:val="center"/>
              <w:rPr>
                <w:ins w:id="3297" w:author="Nicely, Cynthia" w:date="2026-02-11T07:52:00Z" w16du:dateUtc="2026-02-11T15:52:00Z"/>
                <w:rFonts w:eastAsia="Times New Roman" w:cs="Arial"/>
                <w:sz w:val="20"/>
                <w:szCs w:val="20"/>
              </w:rPr>
            </w:pPr>
            <w:ins w:id="3298" w:author="Nicely, Cynthia" w:date="2026-02-11T07:52:00Z" w16du:dateUtc="2026-02-11T15:52:00Z">
              <w:r w:rsidRPr="00A17E36">
                <w:rPr>
                  <w:rFonts w:eastAsia="Times New Roman" w:cs="Arial"/>
                  <w:sz w:val="20"/>
                  <w:szCs w:val="20"/>
                </w:rPr>
                <w:t>0.0</w:t>
              </w:r>
            </w:ins>
          </w:p>
        </w:tc>
        <w:tc>
          <w:tcPr>
            <w:tcW w:w="1350" w:type="dxa"/>
            <w:noWrap/>
          </w:tcPr>
          <w:p w14:paraId="7AAB8E7A" w14:textId="4E2C6058" w:rsidR="007153E2" w:rsidRPr="007F75DF" w:rsidRDefault="00C800F3" w:rsidP="00927CEB">
            <w:pPr>
              <w:spacing w:after="0" w:line="240" w:lineRule="auto"/>
              <w:jc w:val="center"/>
              <w:rPr>
                <w:ins w:id="3299" w:author="Nicely, Cynthia" w:date="2026-02-11T07:52:00Z" w16du:dateUtc="2026-02-11T15:52:00Z"/>
                <w:rFonts w:eastAsia="Times New Roman" w:cs="Arial"/>
                <w:b/>
                <w:bCs/>
                <w:sz w:val="20"/>
                <w:szCs w:val="20"/>
              </w:rPr>
            </w:pPr>
            <w:ins w:id="3300" w:author="Nicely, Cynthia" w:date="2026-02-11T07:52:00Z" w16du:dateUtc="2026-02-11T15:52:00Z">
              <w:r w:rsidRPr="007F75DF">
                <w:rPr>
                  <w:rFonts w:eastAsia="Times New Roman" w:cs="Arial"/>
                  <w:b/>
                  <w:bCs/>
                  <w:sz w:val="20"/>
                  <w:szCs w:val="20"/>
                </w:rPr>
                <w:t>S3.2</w:t>
              </w:r>
            </w:ins>
          </w:p>
        </w:tc>
      </w:tr>
      <w:tr w:rsidR="007153E2" w:rsidRPr="004638AD" w14:paraId="16741911" w14:textId="77777777" w:rsidTr="00927CEB">
        <w:trPr>
          <w:trHeight w:val="710"/>
          <w:ins w:id="3301" w:author="Nicely, Cynthia" w:date="2026-02-11T07:52:00Z"/>
        </w:trPr>
        <w:tc>
          <w:tcPr>
            <w:tcW w:w="2069" w:type="dxa"/>
            <w:vMerge/>
          </w:tcPr>
          <w:p w14:paraId="61342E07" w14:textId="77777777" w:rsidR="007153E2" w:rsidRPr="004638AD" w:rsidRDefault="007153E2" w:rsidP="00927CEB">
            <w:pPr>
              <w:spacing w:after="0" w:line="240" w:lineRule="auto"/>
              <w:rPr>
                <w:ins w:id="3302" w:author="Nicely, Cynthia" w:date="2026-02-11T07:52:00Z" w16du:dateUtc="2026-02-11T15:52:00Z"/>
                <w:rFonts w:eastAsia="Times New Roman" w:cs="Arial"/>
                <w:sz w:val="20"/>
                <w:szCs w:val="20"/>
                <w:highlight w:val="yellow"/>
              </w:rPr>
            </w:pPr>
          </w:p>
        </w:tc>
        <w:tc>
          <w:tcPr>
            <w:tcW w:w="1979" w:type="dxa"/>
            <w:vMerge/>
          </w:tcPr>
          <w:p w14:paraId="29D6B15D" w14:textId="77777777" w:rsidR="007153E2" w:rsidRPr="004638AD" w:rsidRDefault="007153E2" w:rsidP="00927CEB">
            <w:pPr>
              <w:spacing w:after="0" w:line="240" w:lineRule="auto"/>
              <w:rPr>
                <w:ins w:id="3303" w:author="Nicely, Cynthia" w:date="2026-02-11T07:52:00Z" w16du:dateUtc="2026-02-11T15:52:00Z"/>
                <w:rFonts w:eastAsia="Times New Roman" w:cs="Arial"/>
                <w:sz w:val="20"/>
                <w:szCs w:val="20"/>
                <w:highlight w:val="yellow"/>
              </w:rPr>
            </w:pPr>
          </w:p>
        </w:tc>
        <w:tc>
          <w:tcPr>
            <w:tcW w:w="3873" w:type="dxa"/>
          </w:tcPr>
          <w:p w14:paraId="2C5F0910" w14:textId="1778FF9D" w:rsidR="007153E2" w:rsidRPr="00B0357A" w:rsidRDefault="00C800F3" w:rsidP="00927CEB">
            <w:pPr>
              <w:spacing w:after="0" w:line="240" w:lineRule="auto"/>
              <w:rPr>
                <w:ins w:id="3304" w:author="Nicely, Cynthia" w:date="2026-02-11T07:52:00Z" w16du:dateUtc="2026-02-11T15:52:00Z"/>
                <w:rFonts w:eastAsia="Times New Roman" w:cs="Arial"/>
                <w:i/>
                <w:iCs/>
                <w:sz w:val="20"/>
                <w:szCs w:val="20"/>
                <w:lang w:val="es-ES"/>
              </w:rPr>
            </w:pPr>
            <w:ins w:id="3305" w:author="Nicely, Cynthia" w:date="2026-02-11T07:52:00Z" w16du:dateUtc="2026-02-11T15:52:00Z">
              <w:r w:rsidRPr="004638AD">
                <w:rPr>
                  <w:rFonts w:eastAsia="Times New Roman" w:cs="Arial"/>
                  <w:i/>
                  <w:iCs/>
                  <w:sz w:val="20"/>
                  <w:szCs w:val="20"/>
                </w:rPr>
                <w:t xml:space="preserve">Yucca brevifolia / Larrea tridentata – Yucca schidigera / Pleuraphis rigida </w:t>
              </w:r>
              <w:r w:rsidRPr="004638AD">
                <w:rPr>
                  <w:rFonts w:eastAsia="Times New Roman" w:cs="Arial"/>
                  <w:sz w:val="20"/>
                  <w:szCs w:val="20"/>
                </w:rPr>
                <w:t>Association</w:t>
              </w:r>
            </w:ins>
          </w:p>
        </w:tc>
        <w:tc>
          <w:tcPr>
            <w:tcW w:w="1349" w:type="dxa"/>
            <w:noWrap/>
          </w:tcPr>
          <w:p w14:paraId="54EB8134" w14:textId="17F2F63D" w:rsidR="007153E2" w:rsidRDefault="00C800F3" w:rsidP="00927CEB">
            <w:pPr>
              <w:spacing w:after="0" w:line="240" w:lineRule="auto"/>
              <w:jc w:val="center"/>
              <w:rPr>
                <w:ins w:id="3306" w:author="Nicely, Cynthia" w:date="2026-02-11T07:52:00Z" w16du:dateUtc="2026-02-11T15:52:00Z"/>
                <w:rFonts w:eastAsia="Times New Roman" w:cs="Arial"/>
                <w:sz w:val="20"/>
                <w:szCs w:val="20"/>
              </w:rPr>
            </w:pPr>
            <w:ins w:id="3307" w:author="Nicely, Cynthia" w:date="2026-02-11T07:52:00Z" w16du:dateUtc="2026-02-11T15:52:00Z">
              <w:r w:rsidRPr="00E04803">
                <w:rPr>
                  <w:rFonts w:eastAsia="Times New Roman" w:cs="Arial"/>
                  <w:sz w:val="20"/>
                  <w:szCs w:val="20"/>
                </w:rPr>
                <w:t>224.4</w:t>
              </w:r>
            </w:ins>
          </w:p>
        </w:tc>
        <w:tc>
          <w:tcPr>
            <w:tcW w:w="1620" w:type="dxa"/>
            <w:noWrap/>
          </w:tcPr>
          <w:p w14:paraId="69C89249" w14:textId="5EDD5195" w:rsidR="007153E2" w:rsidRDefault="00C800F3" w:rsidP="00927CEB">
            <w:pPr>
              <w:spacing w:after="0" w:line="240" w:lineRule="auto"/>
              <w:jc w:val="center"/>
              <w:rPr>
                <w:ins w:id="3308" w:author="Nicely, Cynthia" w:date="2026-02-11T07:52:00Z" w16du:dateUtc="2026-02-11T15:52:00Z"/>
                <w:rFonts w:eastAsia="Times New Roman" w:cs="Arial"/>
                <w:sz w:val="20"/>
                <w:szCs w:val="20"/>
              </w:rPr>
            </w:pPr>
            <w:ins w:id="3309" w:author="Nicely, Cynthia" w:date="2026-02-11T07:52:00Z" w16du:dateUtc="2026-02-11T15:52:00Z">
              <w:r w:rsidRPr="001F52CB">
                <w:rPr>
                  <w:rFonts w:eastAsia="Times New Roman" w:cs="Arial"/>
                  <w:sz w:val="20"/>
                  <w:szCs w:val="20"/>
                </w:rPr>
                <w:t>0.3</w:t>
              </w:r>
            </w:ins>
          </w:p>
        </w:tc>
        <w:tc>
          <w:tcPr>
            <w:tcW w:w="1530" w:type="dxa"/>
            <w:noWrap/>
          </w:tcPr>
          <w:p w14:paraId="4EA0F806" w14:textId="6B8FAFA5" w:rsidR="007153E2" w:rsidRDefault="00C800F3" w:rsidP="00927CEB">
            <w:pPr>
              <w:spacing w:after="0" w:line="240" w:lineRule="auto"/>
              <w:jc w:val="center"/>
              <w:rPr>
                <w:ins w:id="3310" w:author="Nicely, Cynthia" w:date="2026-02-11T07:52:00Z" w16du:dateUtc="2026-02-11T15:52:00Z"/>
                <w:rFonts w:eastAsia="Times New Roman" w:cs="Arial"/>
                <w:sz w:val="20"/>
                <w:szCs w:val="20"/>
              </w:rPr>
            </w:pPr>
            <w:ins w:id="3311" w:author="Nicely, Cynthia" w:date="2026-02-11T07:52:00Z" w16du:dateUtc="2026-02-11T15:52:00Z">
              <w:r w:rsidRPr="00A17E36">
                <w:rPr>
                  <w:rFonts w:eastAsia="Times New Roman" w:cs="Arial"/>
                  <w:sz w:val="20"/>
                  <w:szCs w:val="20"/>
                </w:rPr>
                <w:t>0.0</w:t>
              </w:r>
            </w:ins>
          </w:p>
        </w:tc>
        <w:tc>
          <w:tcPr>
            <w:tcW w:w="1350" w:type="dxa"/>
            <w:noWrap/>
          </w:tcPr>
          <w:p w14:paraId="1057E18A" w14:textId="02524A13" w:rsidR="007153E2" w:rsidRPr="007F75DF" w:rsidRDefault="00C800F3" w:rsidP="00927CEB">
            <w:pPr>
              <w:spacing w:after="0" w:line="240" w:lineRule="auto"/>
              <w:jc w:val="center"/>
              <w:rPr>
                <w:ins w:id="3312" w:author="Nicely, Cynthia" w:date="2026-02-11T07:52:00Z" w16du:dateUtc="2026-02-11T15:52:00Z"/>
                <w:rFonts w:eastAsia="Times New Roman" w:cs="Arial"/>
                <w:b/>
                <w:bCs/>
                <w:sz w:val="20"/>
                <w:szCs w:val="20"/>
              </w:rPr>
            </w:pPr>
            <w:ins w:id="3313" w:author="Nicely, Cynthia" w:date="2026-02-11T07:52:00Z" w16du:dateUtc="2026-02-11T15:52:00Z">
              <w:r w:rsidRPr="007F75DF">
                <w:rPr>
                  <w:rFonts w:eastAsia="Times New Roman" w:cs="Arial"/>
                  <w:b/>
                  <w:bCs/>
                  <w:sz w:val="20"/>
                  <w:szCs w:val="20"/>
                </w:rPr>
                <w:t>S3.2</w:t>
              </w:r>
            </w:ins>
          </w:p>
        </w:tc>
      </w:tr>
      <w:tr w:rsidR="007153E2" w:rsidRPr="004638AD" w14:paraId="35102C91" w14:textId="77777777" w:rsidTr="00927CEB">
        <w:trPr>
          <w:trHeight w:val="710"/>
          <w:ins w:id="3314" w:author="Nicely, Cynthia" w:date="2026-02-11T07:52:00Z"/>
        </w:trPr>
        <w:tc>
          <w:tcPr>
            <w:tcW w:w="2069" w:type="dxa"/>
            <w:vMerge/>
          </w:tcPr>
          <w:p w14:paraId="63370CFF" w14:textId="77777777" w:rsidR="007153E2" w:rsidRPr="004638AD" w:rsidRDefault="007153E2" w:rsidP="00927CEB">
            <w:pPr>
              <w:spacing w:after="0" w:line="240" w:lineRule="auto"/>
              <w:rPr>
                <w:ins w:id="3315" w:author="Nicely, Cynthia" w:date="2026-02-11T07:52:00Z" w16du:dateUtc="2026-02-11T15:52:00Z"/>
                <w:rFonts w:eastAsia="Times New Roman" w:cs="Arial"/>
                <w:sz w:val="20"/>
                <w:szCs w:val="20"/>
                <w:highlight w:val="yellow"/>
              </w:rPr>
            </w:pPr>
          </w:p>
        </w:tc>
        <w:tc>
          <w:tcPr>
            <w:tcW w:w="1979" w:type="dxa"/>
            <w:vMerge/>
          </w:tcPr>
          <w:p w14:paraId="51FA81FB" w14:textId="77777777" w:rsidR="007153E2" w:rsidRPr="004638AD" w:rsidRDefault="007153E2" w:rsidP="00927CEB">
            <w:pPr>
              <w:spacing w:after="0" w:line="240" w:lineRule="auto"/>
              <w:rPr>
                <w:ins w:id="3316" w:author="Nicely, Cynthia" w:date="2026-02-11T07:52:00Z" w16du:dateUtc="2026-02-11T15:52:00Z"/>
                <w:rFonts w:eastAsia="Times New Roman" w:cs="Arial"/>
                <w:sz w:val="20"/>
                <w:szCs w:val="20"/>
                <w:highlight w:val="yellow"/>
              </w:rPr>
            </w:pPr>
          </w:p>
        </w:tc>
        <w:tc>
          <w:tcPr>
            <w:tcW w:w="3873" w:type="dxa"/>
          </w:tcPr>
          <w:p w14:paraId="125950E1" w14:textId="29F07B91" w:rsidR="007153E2" w:rsidRPr="00B0357A" w:rsidRDefault="00C800F3" w:rsidP="00927CEB">
            <w:pPr>
              <w:spacing w:after="0" w:line="240" w:lineRule="auto"/>
              <w:rPr>
                <w:ins w:id="3317" w:author="Nicely, Cynthia" w:date="2026-02-11T07:52:00Z" w16du:dateUtc="2026-02-11T15:52:00Z"/>
                <w:rFonts w:eastAsia="Times New Roman" w:cs="Arial"/>
                <w:i/>
                <w:iCs/>
                <w:sz w:val="20"/>
                <w:szCs w:val="20"/>
                <w:lang w:val="es-ES"/>
              </w:rPr>
            </w:pPr>
            <w:ins w:id="3318" w:author="Nicely, Cynthia" w:date="2026-02-11T07:52:00Z" w16du:dateUtc="2026-02-11T15:52:00Z">
              <w:r w:rsidRPr="008E6710">
                <w:rPr>
                  <w:rFonts w:eastAsia="Times New Roman" w:cs="Arial"/>
                  <w:i/>
                  <w:iCs/>
                  <w:sz w:val="20"/>
                  <w:szCs w:val="20"/>
                </w:rPr>
                <w:t xml:space="preserve">Yucca brevifolia / Lycium andersonii – Ephedra nevadensis </w:t>
              </w:r>
              <w:r w:rsidRPr="00DC63B8">
                <w:rPr>
                  <w:rFonts w:eastAsia="Times New Roman" w:cs="Arial"/>
                  <w:sz w:val="20"/>
                  <w:szCs w:val="20"/>
                </w:rPr>
                <w:t>Association</w:t>
              </w:r>
            </w:ins>
          </w:p>
        </w:tc>
        <w:tc>
          <w:tcPr>
            <w:tcW w:w="1349" w:type="dxa"/>
            <w:noWrap/>
          </w:tcPr>
          <w:p w14:paraId="07808149" w14:textId="09C13A28" w:rsidR="007153E2" w:rsidRDefault="00C800F3" w:rsidP="00927CEB">
            <w:pPr>
              <w:spacing w:after="0" w:line="240" w:lineRule="auto"/>
              <w:jc w:val="center"/>
              <w:rPr>
                <w:ins w:id="3319" w:author="Nicely, Cynthia" w:date="2026-02-11T07:52:00Z" w16du:dateUtc="2026-02-11T15:52:00Z"/>
                <w:rFonts w:eastAsia="Times New Roman" w:cs="Arial"/>
                <w:sz w:val="20"/>
                <w:szCs w:val="20"/>
              </w:rPr>
            </w:pPr>
            <w:ins w:id="3320" w:author="Nicely, Cynthia" w:date="2026-02-11T07:52:00Z" w16du:dateUtc="2026-02-11T15:52:00Z">
              <w:r>
                <w:rPr>
                  <w:rFonts w:eastAsia="Times New Roman" w:cs="Arial"/>
                  <w:sz w:val="20"/>
                  <w:szCs w:val="20"/>
                </w:rPr>
                <w:t>21.2</w:t>
              </w:r>
            </w:ins>
          </w:p>
        </w:tc>
        <w:tc>
          <w:tcPr>
            <w:tcW w:w="1620" w:type="dxa"/>
            <w:noWrap/>
          </w:tcPr>
          <w:p w14:paraId="67EC942D" w14:textId="54E0B7CB" w:rsidR="007153E2" w:rsidRDefault="00C800F3" w:rsidP="00927CEB">
            <w:pPr>
              <w:spacing w:after="0" w:line="240" w:lineRule="auto"/>
              <w:jc w:val="center"/>
              <w:rPr>
                <w:ins w:id="3321" w:author="Nicely, Cynthia" w:date="2026-02-11T07:52:00Z" w16du:dateUtc="2026-02-11T15:52:00Z"/>
                <w:rFonts w:eastAsia="Times New Roman" w:cs="Arial"/>
                <w:sz w:val="20"/>
                <w:szCs w:val="20"/>
              </w:rPr>
            </w:pPr>
            <w:ins w:id="3322" w:author="Nicely, Cynthia" w:date="2026-02-11T07:52:00Z" w16du:dateUtc="2026-02-11T15:52:00Z">
              <w:r w:rsidRPr="001F52CB">
                <w:rPr>
                  <w:rFonts w:eastAsia="Times New Roman" w:cs="Arial"/>
                  <w:sz w:val="20"/>
                  <w:szCs w:val="20"/>
                </w:rPr>
                <w:t>0.02</w:t>
              </w:r>
            </w:ins>
          </w:p>
        </w:tc>
        <w:tc>
          <w:tcPr>
            <w:tcW w:w="1530" w:type="dxa"/>
            <w:noWrap/>
          </w:tcPr>
          <w:p w14:paraId="79FD6733" w14:textId="4BF7C77A" w:rsidR="007153E2" w:rsidRDefault="00C800F3" w:rsidP="00927CEB">
            <w:pPr>
              <w:spacing w:after="0" w:line="240" w:lineRule="auto"/>
              <w:jc w:val="center"/>
              <w:rPr>
                <w:ins w:id="3323" w:author="Nicely, Cynthia" w:date="2026-02-11T07:52:00Z" w16du:dateUtc="2026-02-11T15:52:00Z"/>
                <w:rFonts w:eastAsia="Times New Roman" w:cs="Arial"/>
                <w:sz w:val="20"/>
                <w:szCs w:val="20"/>
              </w:rPr>
            </w:pPr>
            <w:ins w:id="3324" w:author="Nicely, Cynthia" w:date="2026-02-11T07:52:00Z" w16du:dateUtc="2026-02-11T15:52:00Z">
              <w:r w:rsidRPr="00A17E36">
                <w:rPr>
                  <w:rFonts w:eastAsia="Times New Roman" w:cs="Arial"/>
                  <w:sz w:val="20"/>
                  <w:szCs w:val="20"/>
                </w:rPr>
                <w:t>0.0</w:t>
              </w:r>
            </w:ins>
          </w:p>
        </w:tc>
        <w:tc>
          <w:tcPr>
            <w:tcW w:w="1350" w:type="dxa"/>
            <w:noWrap/>
          </w:tcPr>
          <w:p w14:paraId="096CFC1A" w14:textId="7BAC8043" w:rsidR="007153E2" w:rsidRPr="007F75DF" w:rsidRDefault="00C800F3" w:rsidP="00927CEB">
            <w:pPr>
              <w:spacing w:after="0" w:line="240" w:lineRule="auto"/>
              <w:jc w:val="center"/>
              <w:rPr>
                <w:ins w:id="3325" w:author="Nicely, Cynthia" w:date="2026-02-11T07:52:00Z" w16du:dateUtc="2026-02-11T15:52:00Z"/>
                <w:rFonts w:eastAsia="Times New Roman" w:cs="Arial"/>
                <w:b/>
                <w:bCs/>
                <w:sz w:val="20"/>
                <w:szCs w:val="20"/>
              </w:rPr>
            </w:pPr>
            <w:ins w:id="3326" w:author="Nicely, Cynthia" w:date="2026-02-11T07:52:00Z" w16du:dateUtc="2026-02-11T15:52:00Z">
              <w:r w:rsidRPr="007F75DF">
                <w:rPr>
                  <w:rFonts w:eastAsia="Times New Roman" w:cs="Arial"/>
                  <w:b/>
                  <w:bCs/>
                  <w:sz w:val="20"/>
                  <w:szCs w:val="20"/>
                </w:rPr>
                <w:t>S3.2</w:t>
              </w:r>
            </w:ins>
          </w:p>
        </w:tc>
      </w:tr>
      <w:tr w:rsidR="00FA0F44" w:rsidRPr="004638AD" w14:paraId="5F358D24" w14:textId="77777777" w:rsidTr="00927CEB">
        <w:trPr>
          <w:trHeight w:val="710"/>
          <w:ins w:id="3327" w:author="Nicely, Cynthia" w:date="2026-02-11T12:12:00Z"/>
        </w:trPr>
        <w:tc>
          <w:tcPr>
            <w:tcW w:w="2069" w:type="dxa"/>
            <w:vMerge w:val="restart"/>
          </w:tcPr>
          <w:p w14:paraId="37230569" w14:textId="1E1FC2C7" w:rsidR="00FA0F44" w:rsidRPr="004638AD" w:rsidRDefault="00FA0F44" w:rsidP="00FA0F44">
            <w:pPr>
              <w:spacing w:after="0" w:line="240" w:lineRule="auto"/>
              <w:rPr>
                <w:ins w:id="3328" w:author="Nicely, Cynthia" w:date="2026-02-11T12:12:00Z" w16du:dateUtc="2026-02-11T20:12:00Z"/>
                <w:rFonts w:eastAsia="Times New Roman" w:cs="Arial"/>
                <w:sz w:val="20"/>
                <w:szCs w:val="20"/>
                <w:highlight w:val="yellow"/>
              </w:rPr>
            </w:pPr>
            <w:ins w:id="3329" w:author="Nicely, Cynthia" w:date="2026-02-11T12:13:00Z" w16du:dateUtc="2026-02-11T20:13:00Z">
              <w:r>
                <w:rPr>
                  <w:rFonts w:eastAsia="Times New Roman" w:cs="Arial"/>
                  <w:sz w:val="20"/>
                  <w:szCs w:val="20"/>
                </w:rPr>
                <w:t>Joshua Tree Woodland (Eastern Joshua Tree Woodland)</w:t>
              </w:r>
            </w:ins>
          </w:p>
        </w:tc>
        <w:tc>
          <w:tcPr>
            <w:tcW w:w="1979" w:type="dxa"/>
            <w:vMerge w:val="restart"/>
          </w:tcPr>
          <w:p w14:paraId="55936602" w14:textId="43801BF1" w:rsidR="00FA0F44" w:rsidRPr="004638AD" w:rsidRDefault="00FA0F44" w:rsidP="00FA0F44">
            <w:pPr>
              <w:spacing w:after="0" w:line="240" w:lineRule="auto"/>
              <w:rPr>
                <w:ins w:id="3330" w:author="Nicely, Cynthia" w:date="2026-02-11T12:12:00Z" w16du:dateUtc="2026-02-11T20:12:00Z"/>
                <w:rFonts w:eastAsia="Times New Roman" w:cs="Arial"/>
                <w:sz w:val="20"/>
                <w:szCs w:val="20"/>
                <w:highlight w:val="yellow"/>
              </w:rPr>
            </w:pPr>
            <w:ins w:id="3331" w:author="Nicely, Cynthia" w:date="2026-02-11T12:13:00Z" w16du:dateUtc="2026-02-11T20:13:00Z">
              <w:r w:rsidRPr="00720DCE">
                <w:rPr>
                  <w:rFonts w:eastAsia="Times New Roman" w:cs="Arial"/>
                  <w:i/>
                  <w:iCs/>
                  <w:sz w:val="20"/>
                  <w:szCs w:val="20"/>
                </w:rPr>
                <w:t>Yucca jaegeriana (Yucca brevifolia) Woodland Alliance</w:t>
              </w:r>
            </w:ins>
          </w:p>
        </w:tc>
        <w:tc>
          <w:tcPr>
            <w:tcW w:w="3873" w:type="dxa"/>
          </w:tcPr>
          <w:p w14:paraId="12BD44E7" w14:textId="19C7D21A" w:rsidR="00FA0F44" w:rsidRPr="008E6710" w:rsidRDefault="00FA0F44" w:rsidP="00FA0F44">
            <w:pPr>
              <w:spacing w:after="0" w:line="240" w:lineRule="auto"/>
              <w:rPr>
                <w:ins w:id="3332" w:author="Nicely, Cynthia" w:date="2026-02-11T12:12:00Z" w16du:dateUtc="2026-02-11T20:12:00Z"/>
                <w:rFonts w:eastAsia="Times New Roman" w:cs="Arial"/>
                <w:i/>
                <w:iCs/>
                <w:sz w:val="20"/>
                <w:szCs w:val="20"/>
              </w:rPr>
            </w:pPr>
            <w:ins w:id="3333" w:author="Nicely, Cynthia" w:date="2026-02-11T12:12:00Z" w16du:dateUtc="2026-02-11T20:12:00Z">
              <w:r w:rsidRPr="0061185A">
                <w:rPr>
                  <w:rFonts w:eastAsia="Times New Roman" w:cs="Arial"/>
                  <w:i/>
                  <w:iCs/>
                  <w:sz w:val="20"/>
                  <w:szCs w:val="20"/>
                  <w:lang w:val="es-ES"/>
                </w:rPr>
                <w:t xml:space="preserve">Yucca jaegeriana (Yucca brevifolia) / Cylindropuntia acanthocarpa </w:t>
              </w:r>
              <w:r w:rsidRPr="00DC63B8">
                <w:rPr>
                  <w:rFonts w:eastAsia="Times New Roman" w:cs="Arial"/>
                  <w:sz w:val="20"/>
                  <w:szCs w:val="20"/>
                  <w:lang w:val="es-ES"/>
                </w:rPr>
                <w:t>Association</w:t>
              </w:r>
            </w:ins>
          </w:p>
        </w:tc>
        <w:tc>
          <w:tcPr>
            <w:tcW w:w="1349" w:type="dxa"/>
            <w:noWrap/>
          </w:tcPr>
          <w:p w14:paraId="02091429" w14:textId="21D3FBCD" w:rsidR="00FA0F44" w:rsidRDefault="00FA0F44" w:rsidP="00FA0F44">
            <w:pPr>
              <w:spacing w:after="0" w:line="240" w:lineRule="auto"/>
              <w:jc w:val="center"/>
              <w:rPr>
                <w:ins w:id="3334" w:author="Nicely, Cynthia" w:date="2026-02-11T12:12:00Z" w16du:dateUtc="2026-02-11T20:12:00Z"/>
                <w:rFonts w:eastAsia="Times New Roman" w:cs="Arial"/>
                <w:sz w:val="20"/>
                <w:szCs w:val="20"/>
              </w:rPr>
            </w:pPr>
            <w:ins w:id="3335" w:author="Nicely, Cynthia" w:date="2026-02-11T12:12:00Z" w16du:dateUtc="2026-02-11T20:12:00Z">
              <w:r>
                <w:rPr>
                  <w:rFonts w:eastAsia="Times New Roman" w:cs="Arial"/>
                  <w:sz w:val="20"/>
                  <w:szCs w:val="20"/>
                </w:rPr>
                <w:t>10.5</w:t>
              </w:r>
            </w:ins>
          </w:p>
        </w:tc>
        <w:tc>
          <w:tcPr>
            <w:tcW w:w="1620" w:type="dxa"/>
            <w:noWrap/>
          </w:tcPr>
          <w:p w14:paraId="31570BE3" w14:textId="5C6F9E78" w:rsidR="00FA0F44" w:rsidRPr="001F52CB" w:rsidRDefault="00FA0F44" w:rsidP="00FA0F44">
            <w:pPr>
              <w:spacing w:after="0" w:line="240" w:lineRule="auto"/>
              <w:jc w:val="center"/>
              <w:rPr>
                <w:ins w:id="3336" w:author="Nicely, Cynthia" w:date="2026-02-11T12:12:00Z" w16du:dateUtc="2026-02-11T20:12:00Z"/>
                <w:rFonts w:eastAsia="Times New Roman" w:cs="Arial"/>
                <w:sz w:val="20"/>
                <w:szCs w:val="20"/>
              </w:rPr>
            </w:pPr>
            <w:ins w:id="3337" w:author="Nicely, Cynthia" w:date="2026-02-11T12:12:00Z" w16du:dateUtc="2026-02-11T20:12:00Z">
              <w:r>
                <w:rPr>
                  <w:rFonts w:eastAsia="Times New Roman" w:cs="Arial"/>
                  <w:sz w:val="20"/>
                  <w:szCs w:val="20"/>
                </w:rPr>
                <w:t>0.2</w:t>
              </w:r>
            </w:ins>
          </w:p>
        </w:tc>
        <w:tc>
          <w:tcPr>
            <w:tcW w:w="1530" w:type="dxa"/>
            <w:noWrap/>
          </w:tcPr>
          <w:p w14:paraId="736FD6A3" w14:textId="411F47DF" w:rsidR="00FA0F44" w:rsidRPr="00A17E36" w:rsidRDefault="00FA0F44" w:rsidP="00FA0F44">
            <w:pPr>
              <w:spacing w:after="0" w:line="240" w:lineRule="auto"/>
              <w:jc w:val="center"/>
              <w:rPr>
                <w:ins w:id="3338" w:author="Nicely, Cynthia" w:date="2026-02-11T12:12:00Z" w16du:dateUtc="2026-02-11T20:12:00Z"/>
                <w:rFonts w:eastAsia="Times New Roman" w:cs="Arial"/>
                <w:sz w:val="20"/>
                <w:szCs w:val="20"/>
              </w:rPr>
            </w:pPr>
            <w:ins w:id="3339" w:author="Nicely, Cynthia" w:date="2026-02-11T12:12:00Z" w16du:dateUtc="2026-02-11T20:12:00Z">
              <w:r>
                <w:rPr>
                  <w:rFonts w:eastAsia="Times New Roman" w:cs="Arial"/>
                  <w:sz w:val="20"/>
                  <w:szCs w:val="20"/>
                </w:rPr>
                <w:t>0.0</w:t>
              </w:r>
            </w:ins>
          </w:p>
        </w:tc>
        <w:tc>
          <w:tcPr>
            <w:tcW w:w="1350" w:type="dxa"/>
            <w:noWrap/>
          </w:tcPr>
          <w:p w14:paraId="248A0D86" w14:textId="68150D87" w:rsidR="00FA0F44" w:rsidRPr="007F75DF" w:rsidRDefault="00FA0F44" w:rsidP="00FA0F44">
            <w:pPr>
              <w:spacing w:after="0" w:line="240" w:lineRule="auto"/>
              <w:jc w:val="center"/>
              <w:rPr>
                <w:ins w:id="3340" w:author="Nicely, Cynthia" w:date="2026-02-11T12:12:00Z" w16du:dateUtc="2026-02-11T20:12:00Z"/>
                <w:rFonts w:eastAsia="Times New Roman" w:cs="Arial"/>
                <w:b/>
                <w:bCs/>
                <w:sz w:val="20"/>
                <w:szCs w:val="20"/>
              </w:rPr>
            </w:pPr>
            <w:ins w:id="3341" w:author="Nicely, Cynthia" w:date="2026-02-11T12:12:00Z" w16du:dateUtc="2026-02-11T20:12:00Z">
              <w:r w:rsidRPr="007F75DF">
                <w:rPr>
                  <w:rFonts w:eastAsia="Times New Roman" w:cs="Arial"/>
                  <w:b/>
                  <w:bCs/>
                  <w:sz w:val="20"/>
                  <w:szCs w:val="20"/>
                </w:rPr>
                <w:t>S3.2</w:t>
              </w:r>
            </w:ins>
          </w:p>
        </w:tc>
      </w:tr>
      <w:tr w:rsidR="00FA0F44" w:rsidRPr="004638AD" w14:paraId="622E1D17" w14:textId="77777777" w:rsidTr="00FA0F44">
        <w:trPr>
          <w:trHeight w:val="800"/>
          <w:ins w:id="3342" w:author="Nicely, Cynthia" w:date="2026-02-11T12:12:00Z"/>
        </w:trPr>
        <w:tc>
          <w:tcPr>
            <w:tcW w:w="2069" w:type="dxa"/>
            <w:vMerge/>
          </w:tcPr>
          <w:p w14:paraId="6BE98236" w14:textId="77777777" w:rsidR="00FA0F44" w:rsidRPr="004638AD" w:rsidRDefault="00FA0F44" w:rsidP="00FA0F44">
            <w:pPr>
              <w:spacing w:after="0" w:line="240" w:lineRule="auto"/>
              <w:rPr>
                <w:ins w:id="3343" w:author="Nicely, Cynthia" w:date="2026-02-11T12:12:00Z" w16du:dateUtc="2026-02-11T20:12:00Z"/>
                <w:rFonts w:eastAsia="Times New Roman" w:cs="Arial"/>
                <w:sz w:val="20"/>
                <w:szCs w:val="20"/>
                <w:highlight w:val="yellow"/>
              </w:rPr>
            </w:pPr>
          </w:p>
        </w:tc>
        <w:tc>
          <w:tcPr>
            <w:tcW w:w="1979" w:type="dxa"/>
            <w:vMerge/>
          </w:tcPr>
          <w:p w14:paraId="78353F75" w14:textId="77777777" w:rsidR="00FA0F44" w:rsidRPr="004638AD" w:rsidRDefault="00FA0F44" w:rsidP="00FA0F44">
            <w:pPr>
              <w:spacing w:after="0" w:line="240" w:lineRule="auto"/>
              <w:rPr>
                <w:ins w:id="3344" w:author="Nicely, Cynthia" w:date="2026-02-11T12:12:00Z" w16du:dateUtc="2026-02-11T20:12:00Z"/>
                <w:rFonts w:eastAsia="Times New Roman" w:cs="Arial"/>
                <w:sz w:val="20"/>
                <w:szCs w:val="20"/>
                <w:highlight w:val="yellow"/>
              </w:rPr>
            </w:pPr>
          </w:p>
        </w:tc>
        <w:tc>
          <w:tcPr>
            <w:tcW w:w="3873" w:type="dxa"/>
          </w:tcPr>
          <w:p w14:paraId="2DD076CC" w14:textId="0AB4D3E1" w:rsidR="00FA0F44" w:rsidRPr="008E6710" w:rsidRDefault="00FA0F44" w:rsidP="00FA0F44">
            <w:pPr>
              <w:spacing w:after="0" w:line="240" w:lineRule="auto"/>
              <w:rPr>
                <w:ins w:id="3345" w:author="Nicely, Cynthia" w:date="2026-02-11T12:12:00Z" w16du:dateUtc="2026-02-11T20:12:00Z"/>
                <w:rFonts w:eastAsia="Times New Roman" w:cs="Arial"/>
                <w:i/>
                <w:iCs/>
                <w:sz w:val="20"/>
                <w:szCs w:val="20"/>
              </w:rPr>
            </w:pPr>
            <w:ins w:id="3346" w:author="Nicely, Cynthia" w:date="2026-02-11T12:12:00Z" w16du:dateUtc="2026-02-11T20:12:00Z">
              <w:r w:rsidRPr="0061185A">
                <w:rPr>
                  <w:rFonts w:eastAsia="Times New Roman" w:cs="Arial"/>
                  <w:i/>
                  <w:iCs/>
                  <w:sz w:val="20"/>
                  <w:szCs w:val="20"/>
                  <w:lang w:val="es-ES"/>
                </w:rPr>
                <w:t xml:space="preserve">Yucca jaegeriana (Yucca brevifolia) / Larrea tridentata – Ambrosia dumosa Provisional </w:t>
              </w:r>
              <w:r w:rsidRPr="00DC63B8">
                <w:rPr>
                  <w:rFonts w:eastAsia="Times New Roman" w:cs="Arial"/>
                  <w:sz w:val="20"/>
                  <w:szCs w:val="20"/>
                  <w:lang w:val="es-ES"/>
                </w:rPr>
                <w:t>Association</w:t>
              </w:r>
            </w:ins>
          </w:p>
        </w:tc>
        <w:tc>
          <w:tcPr>
            <w:tcW w:w="1349" w:type="dxa"/>
            <w:noWrap/>
          </w:tcPr>
          <w:p w14:paraId="316A3D5D" w14:textId="56311E6D" w:rsidR="00FA0F44" w:rsidRDefault="00FA0F44" w:rsidP="00FA0F44">
            <w:pPr>
              <w:spacing w:after="0" w:line="240" w:lineRule="auto"/>
              <w:jc w:val="center"/>
              <w:rPr>
                <w:ins w:id="3347" w:author="Nicely, Cynthia" w:date="2026-02-11T12:12:00Z" w16du:dateUtc="2026-02-11T20:12:00Z"/>
                <w:rFonts w:eastAsia="Times New Roman" w:cs="Arial"/>
                <w:sz w:val="20"/>
                <w:szCs w:val="20"/>
              </w:rPr>
            </w:pPr>
            <w:ins w:id="3348" w:author="Nicely, Cynthia" w:date="2026-02-11T12:12:00Z" w16du:dateUtc="2026-02-11T20:12:00Z">
              <w:r>
                <w:rPr>
                  <w:rFonts w:eastAsia="Times New Roman" w:cs="Arial"/>
                  <w:sz w:val="20"/>
                  <w:szCs w:val="20"/>
                </w:rPr>
                <w:t>13.4</w:t>
              </w:r>
            </w:ins>
          </w:p>
        </w:tc>
        <w:tc>
          <w:tcPr>
            <w:tcW w:w="1620" w:type="dxa"/>
            <w:noWrap/>
          </w:tcPr>
          <w:p w14:paraId="53C0D6AD" w14:textId="35692493" w:rsidR="00FA0F44" w:rsidRPr="001F52CB" w:rsidRDefault="00FA0F44" w:rsidP="00FA0F44">
            <w:pPr>
              <w:spacing w:after="0" w:line="240" w:lineRule="auto"/>
              <w:jc w:val="center"/>
              <w:rPr>
                <w:ins w:id="3349" w:author="Nicely, Cynthia" w:date="2026-02-11T12:12:00Z" w16du:dateUtc="2026-02-11T20:12:00Z"/>
                <w:rFonts w:eastAsia="Times New Roman" w:cs="Arial"/>
                <w:sz w:val="20"/>
                <w:szCs w:val="20"/>
              </w:rPr>
            </w:pPr>
            <w:ins w:id="3350" w:author="Nicely, Cynthia" w:date="2026-02-11T12:12:00Z" w16du:dateUtc="2026-02-11T20:12:00Z">
              <w:r>
                <w:rPr>
                  <w:rFonts w:eastAsia="Times New Roman" w:cs="Arial"/>
                  <w:sz w:val="20"/>
                  <w:szCs w:val="20"/>
                </w:rPr>
                <w:t>2.3</w:t>
              </w:r>
            </w:ins>
          </w:p>
        </w:tc>
        <w:tc>
          <w:tcPr>
            <w:tcW w:w="1530" w:type="dxa"/>
            <w:noWrap/>
          </w:tcPr>
          <w:p w14:paraId="27F8860A" w14:textId="1DACE13D" w:rsidR="00FA0F44" w:rsidRPr="00A17E36" w:rsidRDefault="00FA0F44" w:rsidP="00FA0F44">
            <w:pPr>
              <w:spacing w:after="0" w:line="240" w:lineRule="auto"/>
              <w:jc w:val="center"/>
              <w:rPr>
                <w:ins w:id="3351" w:author="Nicely, Cynthia" w:date="2026-02-11T12:12:00Z" w16du:dateUtc="2026-02-11T20:12:00Z"/>
                <w:rFonts w:eastAsia="Times New Roman" w:cs="Arial"/>
                <w:sz w:val="20"/>
                <w:szCs w:val="20"/>
              </w:rPr>
            </w:pPr>
            <w:ins w:id="3352" w:author="Nicely, Cynthia" w:date="2026-02-11T12:12:00Z" w16du:dateUtc="2026-02-11T20:12:00Z">
              <w:r>
                <w:rPr>
                  <w:rFonts w:eastAsia="Times New Roman" w:cs="Arial"/>
                  <w:sz w:val="20"/>
                  <w:szCs w:val="20"/>
                </w:rPr>
                <w:t>0.0</w:t>
              </w:r>
            </w:ins>
          </w:p>
        </w:tc>
        <w:tc>
          <w:tcPr>
            <w:tcW w:w="1350" w:type="dxa"/>
            <w:noWrap/>
          </w:tcPr>
          <w:p w14:paraId="043AE349" w14:textId="0C499FBB" w:rsidR="00FA0F44" w:rsidRPr="007F75DF" w:rsidRDefault="00FA0F44" w:rsidP="00FA0F44">
            <w:pPr>
              <w:spacing w:after="0" w:line="240" w:lineRule="auto"/>
              <w:jc w:val="center"/>
              <w:rPr>
                <w:ins w:id="3353" w:author="Nicely, Cynthia" w:date="2026-02-11T12:12:00Z" w16du:dateUtc="2026-02-11T20:12:00Z"/>
                <w:rFonts w:eastAsia="Times New Roman" w:cs="Arial"/>
                <w:b/>
                <w:bCs/>
                <w:sz w:val="20"/>
                <w:szCs w:val="20"/>
              </w:rPr>
            </w:pPr>
            <w:ins w:id="3354" w:author="Nicely, Cynthia" w:date="2026-02-11T12:12:00Z" w16du:dateUtc="2026-02-11T20:12:00Z">
              <w:r w:rsidRPr="007F75DF">
                <w:rPr>
                  <w:rFonts w:eastAsia="Times New Roman" w:cs="Arial"/>
                  <w:b/>
                  <w:bCs/>
                  <w:sz w:val="20"/>
                  <w:szCs w:val="20"/>
                </w:rPr>
                <w:t>S3.2</w:t>
              </w:r>
            </w:ins>
          </w:p>
        </w:tc>
      </w:tr>
      <w:tr w:rsidR="00FA0F44" w:rsidRPr="004638AD" w14:paraId="2D5572F6" w14:textId="77777777" w:rsidTr="00FA0F44">
        <w:trPr>
          <w:trHeight w:val="890"/>
          <w:ins w:id="3355" w:author="Nicely, Cynthia" w:date="2026-02-11T12:12:00Z"/>
        </w:trPr>
        <w:tc>
          <w:tcPr>
            <w:tcW w:w="2069" w:type="dxa"/>
            <w:vMerge/>
          </w:tcPr>
          <w:p w14:paraId="5B45E243" w14:textId="77777777" w:rsidR="00FA0F44" w:rsidRPr="004638AD" w:rsidRDefault="00FA0F44" w:rsidP="00FA0F44">
            <w:pPr>
              <w:spacing w:after="0" w:line="240" w:lineRule="auto"/>
              <w:rPr>
                <w:ins w:id="3356" w:author="Nicely, Cynthia" w:date="2026-02-11T12:12:00Z" w16du:dateUtc="2026-02-11T20:12:00Z"/>
                <w:rFonts w:eastAsia="Times New Roman" w:cs="Arial"/>
                <w:sz w:val="20"/>
                <w:szCs w:val="20"/>
                <w:highlight w:val="yellow"/>
              </w:rPr>
            </w:pPr>
          </w:p>
        </w:tc>
        <w:tc>
          <w:tcPr>
            <w:tcW w:w="1979" w:type="dxa"/>
            <w:vMerge/>
          </w:tcPr>
          <w:p w14:paraId="23061974" w14:textId="77777777" w:rsidR="00FA0F44" w:rsidRPr="004638AD" w:rsidRDefault="00FA0F44" w:rsidP="00FA0F44">
            <w:pPr>
              <w:spacing w:after="0" w:line="240" w:lineRule="auto"/>
              <w:rPr>
                <w:ins w:id="3357" w:author="Nicely, Cynthia" w:date="2026-02-11T12:12:00Z" w16du:dateUtc="2026-02-11T20:12:00Z"/>
                <w:rFonts w:eastAsia="Times New Roman" w:cs="Arial"/>
                <w:sz w:val="20"/>
                <w:szCs w:val="20"/>
                <w:highlight w:val="yellow"/>
              </w:rPr>
            </w:pPr>
          </w:p>
        </w:tc>
        <w:tc>
          <w:tcPr>
            <w:tcW w:w="3873" w:type="dxa"/>
          </w:tcPr>
          <w:p w14:paraId="3C0B4D4F" w14:textId="7F816FBE" w:rsidR="00FA0F44" w:rsidRPr="008E6710" w:rsidRDefault="00FA0F44" w:rsidP="00FA0F44">
            <w:pPr>
              <w:spacing w:after="0" w:line="240" w:lineRule="auto"/>
              <w:rPr>
                <w:ins w:id="3358" w:author="Nicely, Cynthia" w:date="2026-02-11T12:12:00Z" w16du:dateUtc="2026-02-11T20:12:00Z"/>
                <w:rFonts w:eastAsia="Times New Roman" w:cs="Arial"/>
                <w:i/>
                <w:iCs/>
                <w:sz w:val="20"/>
                <w:szCs w:val="20"/>
              </w:rPr>
            </w:pPr>
            <w:ins w:id="3359" w:author="Nicely, Cynthia" w:date="2026-02-11T12:12:00Z" w16du:dateUtc="2026-02-11T20:12:00Z">
              <w:r w:rsidRPr="00B0357A">
                <w:rPr>
                  <w:rFonts w:eastAsia="Times New Roman" w:cs="Arial"/>
                  <w:i/>
                  <w:iCs/>
                  <w:sz w:val="20"/>
                  <w:szCs w:val="20"/>
                  <w:lang w:val="es-ES"/>
                </w:rPr>
                <w:t xml:space="preserve">Yucca jaegeriana (Yucca brevifolia) / Larrea tridentata – Yucca schidigera / Pleuraphis rigida </w:t>
              </w:r>
              <w:r w:rsidRPr="00DC63B8">
                <w:rPr>
                  <w:rFonts w:eastAsia="Times New Roman" w:cs="Arial"/>
                  <w:sz w:val="20"/>
                  <w:szCs w:val="20"/>
                  <w:lang w:val="es-ES"/>
                </w:rPr>
                <w:t>Association</w:t>
              </w:r>
            </w:ins>
          </w:p>
        </w:tc>
        <w:tc>
          <w:tcPr>
            <w:tcW w:w="1349" w:type="dxa"/>
            <w:noWrap/>
          </w:tcPr>
          <w:p w14:paraId="18A1A532" w14:textId="23A8CFAD" w:rsidR="00FA0F44" w:rsidRDefault="00FA0F44" w:rsidP="00FA0F44">
            <w:pPr>
              <w:spacing w:after="0" w:line="240" w:lineRule="auto"/>
              <w:jc w:val="center"/>
              <w:rPr>
                <w:ins w:id="3360" w:author="Nicely, Cynthia" w:date="2026-02-11T12:12:00Z" w16du:dateUtc="2026-02-11T20:12:00Z"/>
                <w:rFonts w:eastAsia="Times New Roman" w:cs="Arial"/>
                <w:sz w:val="20"/>
                <w:szCs w:val="20"/>
              </w:rPr>
            </w:pPr>
            <w:ins w:id="3361" w:author="Nicely, Cynthia" w:date="2026-02-11T12:12:00Z" w16du:dateUtc="2026-02-11T20:12:00Z">
              <w:r>
                <w:rPr>
                  <w:rFonts w:eastAsia="Times New Roman" w:cs="Arial"/>
                  <w:sz w:val="20"/>
                  <w:szCs w:val="20"/>
                </w:rPr>
                <w:t>40.9</w:t>
              </w:r>
            </w:ins>
          </w:p>
        </w:tc>
        <w:tc>
          <w:tcPr>
            <w:tcW w:w="1620" w:type="dxa"/>
            <w:noWrap/>
          </w:tcPr>
          <w:p w14:paraId="0C4B2C4F" w14:textId="1E33D8DF" w:rsidR="00FA0F44" w:rsidRPr="001F52CB" w:rsidRDefault="00FA0F44" w:rsidP="00FA0F44">
            <w:pPr>
              <w:spacing w:after="0" w:line="240" w:lineRule="auto"/>
              <w:jc w:val="center"/>
              <w:rPr>
                <w:ins w:id="3362" w:author="Nicely, Cynthia" w:date="2026-02-11T12:12:00Z" w16du:dateUtc="2026-02-11T20:12:00Z"/>
                <w:rFonts w:eastAsia="Times New Roman" w:cs="Arial"/>
                <w:sz w:val="20"/>
                <w:szCs w:val="20"/>
              </w:rPr>
            </w:pPr>
            <w:ins w:id="3363" w:author="Nicely, Cynthia" w:date="2026-02-11T12:12:00Z" w16du:dateUtc="2026-02-11T20:12:00Z">
              <w:r>
                <w:rPr>
                  <w:rFonts w:eastAsia="Times New Roman" w:cs="Arial"/>
                  <w:sz w:val="20"/>
                  <w:szCs w:val="20"/>
                </w:rPr>
                <w:t>0.8</w:t>
              </w:r>
            </w:ins>
          </w:p>
        </w:tc>
        <w:tc>
          <w:tcPr>
            <w:tcW w:w="1530" w:type="dxa"/>
            <w:noWrap/>
          </w:tcPr>
          <w:p w14:paraId="3AEF8E91" w14:textId="46139F41" w:rsidR="00FA0F44" w:rsidRPr="00A17E36" w:rsidRDefault="00FA0F44" w:rsidP="00FA0F44">
            <w:pPr>
              <w:spacing w:after="0" w:line="240" w:lineRule="auto"/>
              <w:jc w:val="center"/>
              <w:rPr>
                <w:ins w:id="3364" w:author="Nicely, Cynthia" w:date="2026-02-11T12:12:00Z" w16du:dateUtc="2026-02-11T20:12:00Z"/>
                <w:rFonts w:eastAsia="Times New Roman" w:cs="Arial"/>
                <w:sz w:val="20"/>
                <w:szCs w:val="20"/>
              </w:rPr>
            </w:pPr>
            <w:ins w:id="3365" w:author="Nicely, Cynthia" w:date="2026-02-11T12:12:00Z" w16du:dateUtc="2026-02-11T20:12:00Z">
              <w:r>
                <w:rPr>
                  <w:rFonts w:eastAsia="Times New Roman" w:cs="Arial"/>
                  <w:sz w:val="20"/>
                  <w:szCs w:val="20"/>
                </w:rPr>
                <w:t>0.0</w:t>
              </w:r>
            </w:ins>
          </w:p>
        </w:tc>
        <w:tc>
          <w:tcPr>
            <w:tcW w:w="1350" w:type="dxa"/>
            <w:noWrap/>
          </w:tcPr>
          <w:p w14:paraId="133D2F8A" w14:textId="79D15BF3" w:rsidR="00FA0F44" w:rsidRPr="007F75DF" w:rsidRDefault="00FA0F44" w:rsidP="00FA0F44">
            <w:pPr>
              <w:spacing w:after="0" w:line="240" w:lineRule="auto"/>
              <w:jc w:val="center"/>
              <w:rPr>
                <w:ins w:id="3366" w:author="Nicely, Cynthia" w:date="2026-02-11T12:12:00Z" w16du:dateUtc="2026-02-11T20:12:00Z"/>
                <w:rFonts w:eastAsia="Times New Roman" w:cs="Arial"/>
                <w:b/>
                <w:bCs/>
                <w:sz w:val="20"/>
                <w:szCs w:val="20"/>
              </w:rPr>
            </w:pPr>
            <w:ins w:id="3367" w:author="Nicely, Cynthia" w:date="2026-02-11T12:12:00Z" w16du:dateUtc="2026-02-11T20:12:00Z">
              <w:r w:rsidRPr="007F75DF">
                <w:rPr>
                  <w:rFonts w:eastAsia="Times New Roman" w:cs="Arial"/>
                  <w:b/>
                  <w:bCs/>
                  <w:sz w:val="20"/>
                  <w:szCs w:val="20"/>
                </w:rPr>
                <w:t>S3.2</w:t>
              </w:r>
            </w:ins>
          </w:p>
        </w:tc>
      </w:tr>
      <w:tr w:rsidR="00FA0F44" w:rsidRPr="004638AD" w14:paraId="7BBD94E8" w14:textId="77777777" w:rsidTr="00927CEB">
        <w:trPr>
          <w:trHeight w:val="710"/>
          <w:ins w:id="3368" w:author="Nicely, Cynthia" w:date="2026-02-11T12:12:00Z"/>
        </w:trPr>
        <w:tc>
          <w:tcPr>
            <w:tcW w:w="2069" w:type="dxa"/>
            <w:vMerge/>
          </w:tcPr>
          <w:p w14:paraId="17B49E2E" w14:textId="77777777" w:rsidR="00FA0F44" w:rsidRPr="004638AD" w:rsidRDefault="00FA0F44" w:rsidP="00FA0F44">
            <w:pPr>
              <w:spacing w:after="0" w:line="240" w:lineRule="auto"/>
              <w:rPr>
                <w:ins w:id="3369" w:author="Nicely, Cynthia" w:date="2026-02-11T12:12:00Z" w16du:dateUtc="2026-02-11T20:12:00Z"/>
                <w:rFonts w:eastAsia="Times New Roman" w:cs="Arial"/>
                <w:sz w:val="20"/>
                <w:szCs w:val="20"/>
                <w:highlight w:val="yellow"/>
              </w:rPr>
            </w:pPr>
          </w:p>
        </w:tc>
        <w:tc>
          <w:tcPr>
            <w:tcW w:w="1979" w:type="dxa"/>
            <w:vMerge/>
          </w:tcPr>
          <w:p w14:paraId="0724FB45" w14:textId="77777777" w:rsidR="00FA0F44" w:rsidRPr="004638AD" w:rsidRDefault="00FA0F44" w:rsidP="00FA0F44">
            <w:pPr>
              <w:spacing w:after="0" w:line="240" w:lineRule="auto"/>
              <w:rPr>
                <w:ins w:id="3370" w:author="Nicely, Cynthia" w:date="2026-02-11T12:12:00Z" w16du:dateUtc="2026-02-11T20:12:00Z"/>
                <w:rFonts w:eastAsia="Times New Roman" w:cs="Arial"/>
                <w:sz w:val="20"/>
                <w:szCs w:val="20"/>
                <w:highlight w:val="yellow"/>
              </w:rPr>
            </w:pPr>
          </w:p>
        </w:tc>
        <w:tc>
          <w:tcPr>
            <w:tcW w:w="3873" w:type="dxa"/>
          </w:tcPr>
          <w:p w14:paraId="30C82E28" w14:textId="6FC16339" w:rsidR="00FA0F44" w:rsidRPr="008E6710" w:rsidRDefault="00FA0F44" w:rsidP="00FA0F44">
            <w:pPr>
              <w:spacing w:after="0" w:line="240" w:lineRule="auto"/>
              <w:rPr>
                <w:ins w:id="3371" w:author="Nicely, Cynthia" w:date="2026-02-11T12:12:00Z" w16du:dateUtc="2026-02-11T20:12:00Z"/>
                <w:rFonts w:eastAsia="Times New Roman" w:cs="Arial"/>
                <w:i/>
                <w:iCs/>
                <w:sz w:val="20"/>
                <w:szCs w:val="20"/>
              </w:rPr>
            </w:pPr>
            <w:ins w:id="3372" w:author="Nicely, Cynthia" w:date="2026-02-11T12:12:00Z" w16du:dateUtc="2026-02-11T20:12:00Z">
              <w:r w:rsidRPr="008901E7">
                <w:rPr>
                  <w:rFonts w:cs="Times New Roman"/>
                  <w:i/>
                  <w:iCs/>
                  <w:color w:val="000000" w:themeColor="text1"/>
                  <w:sz w:val="20"/>
                  <w:szCs w:val="20"/>
                </w:rPr>
                <w:t>Yucca jaegeriana (Yucca brevifolia) / (Prunus fasciculata – Salazaria mexicana)</w:t>
              </w:r>
              <w:r w:rsidRPr="008901E7">
                <w:rPr>
                  <w:rFonts w:cs="Times New Roman"/>
                  <w:color w:val="000000" w:themeColor="text1"/>
                  <w:sz w:val="20"/>
                  <w:szCs w:val="20"/>
                </w:rPr>
                <w:t xml:space="preserve"> Association</w:t>
              </w:r>
            </w:ins>
          </w:p>
        </w:tc>
        <w:tc>
          <w:tcPr>
            <w:tcW w:w="1349" w:type="dxa"/>
            <w:noWrap/>
          </w:tcPr>
          <w:p w14:paraId="0A9F6ED4" w14:textId="69087BEA" w:rsidR="00FA0F44" w:rsidRDefault="00FA0F44" w:rsidP="00FA0F44">
            <w:pPr>
              <w:spacing w:after="0" w:line="240" w:lineRule="auto"/>
              <w:jc w:val="center"/>
              <w:rPr>
                <w:ins w:id="3373" w:author="Nicely, Cynthia" w:date="2026-02-11T12:12:00Z" w16du:dateUtc="2026-02-11T20:12:00Z"/>
                <w:rFonts w:eastAsia="Times New Roman" w:cs="Arial"/>
                <w:sz w:val="20"/>
                <w:szCs w:val="20"/>
              </w:rPr>
            </w:pPr>
            <w:ins w:id="3374" w:author="Nicely, Cynthia" w:date="2026-02-11T12:12:00Z" w16du:dateUtc="2026-02-11T20:12:00Z">
              <w:r>
                <w:rPr>
                  <w:rFonts w:eastAsia="Times New Roman" w:cs="Arial"/>
                  <w:sz w:val="20"/>
                  <w:szCs w:val="20"/>
                </w:rPr>
                <w:t>0.0</w:t>
              </w:r>
            </w:ins>
          </w:p>
        </w:tc>
        <w:tc>
          <w:tcPr>
            <w:tcW w:w="1620" w:type="dxa"/>
            <w:noWrap/>
          </w:tcPr>
          <w:p w14:paraId="216B7AA2" w14:textId="0586A3BE" w:rsidR="00FA0F44" w:rsidRPr="001F52CB" w:rsidRDefault="00FA0F44" w:rsidP="00FA0F44">
            <w:pPr>
              <w:spacing w:after="0" w:line="240" w:lineRule="auto"/>
              <w:jc w:val="center"/>
              <w:rPr>
                <w:ins w:id="3375" w:author="Nicely, Cynthia" w:date="2026-02-11T12:12:00Z" w16du:dateUtc="2026-02-11T20:12:00Z"/>
                <w:rFonts w:eastAsia="Times New Roman" w:cs="Arial"/>
                <w:sz w:val="20"/>
                <w:szCs w:val="20"/>
              </w:rPr>
            </w:pPr>
            <w:ins w:id="3376" w:author="Nicely, Cynthia" w:date="2026-02-11T12:12:00Z" w16du:dateUtc="2026-02-11T20:12:00Z">
              <w:r>
                <w:rPr>
                  <w:rFonts w:eastAsia="Times New Roman" w:cs="Arial"/>
                  <w:sz w:val="20"/>
                  <w:szCs w:val="20"/>
                </w:rPr>
                <w:t>0.0</w:t>
              </w:r>
            </w:ins>
          </w:p>
        </w:tc>
        <w:tc>
          <w:tcPr>
            <w:tcW w:w="1530" w:type="dxa"/>
            <w:noWrap/>
          </w:tcPr>
          <w:p w14:paraId="334C547F" w14:textId="19445A6F" w:rsidR="00FA0F44" w:rsidRPr="00A17E36" w:rsidRDefault="00FA0F44" w:rsidP="00FA0F44">
            <w:pPr>
              <w:spacing w:after="0" w:line="240" w:lineRule="auto"/>
              <w:jc w:val="center"/>
              <w:rPr>
                <w:ins w:id="3377" w:author="Nicely, Cynthia" w:date="2026-02-11T12:12:00Z" w16du:dateUtc="2026-02-11T20:12:00Z"/>
                <w:rFonts w:eastAsia="Times New Roman" w:cs="Arial"/>
                <w:sz w:val="20"/>
                <w:szCs w:val="20"/>
              </w:rPr>
            </w:pPr>
            <w:ins w:id="3378" w:author="Nicely, Cynthia" w:date="2026-02-11T12:12:00Z" w16du:dateUtc="2026-02-11T20:12:00Z">
              <w:r>
                <w:rPr>
                  <w:rFonts w:eastAsia="Times New Roman" w:cs="Arial"/>
                  <w:sz w:val="20"/>
                  <w:szCs w:val="20"/>
                </w:rPr>
                <w:t>0.0</w:t>
              </w:r>
            </w:ins>
          </w:p>
        </w:tc>
        <w:tc>
          <w:tcPr>
            <w:tcW w:w="1350" w:type="dxa"/>
            <w:noWrap/>
          </w:tcPr>
          <w:p w14:paraId="12525618" w14:textId="6E4E26D1" w:rsidR="00FA0F44" w:rsidRPr="007F75DF" w:rsidRDefault="00FA0F44" w:rsidP="00FA0F44">
            <w:pPr>
              <w:spacing w:after="0" w:line="240" w:lineRule="auto"/>
              <w:jc w:val="center"/>
              <w:rPr>
                <w:ins w:id="3379" w:author="Nicely, Cynthia" w:date="2026-02-11T12:12:00Z" w16du:dateUtc="2026-02-11T20:12:00Z"/>
                <w:rFonts w:eastAsia="Times New Roman" w:cs="Arial"/>
                <w:b/>
                <w:bCs/>
                <w:sz w:val="20"/>
                <w:szCs w:val="20"/>
              </w:rPr>
            </w:pPr>
            <w:ins w:id="3380" w:author="Nicely, Cynthia" w:date="2026-02-11T12:12:00Z" w16du:dateUtc="2026-02-11T20:12:00Z">
              <w:r w:rsidRPr="007F75DF">
                <w:rPr>
                  <w:rFonts w:eastAsia="Times New Roman" w:cs="Arial"/>
                  <w:b/>
                  <w:bCs/>
                  <w:sz w:val="20"/>
                  <w:szCs w:val="20"/>
                </w:rPr>
                <w:t>S3.2</w:t>
              </w:r>
            </w:ins>
          </w:p>
        </w:tc>
      </w:tr>
      <w:tr w:rsidR="00FA0F44" w:rsidRPr="004638AD" w14:paraId="543E68F9" w14:textId="77777777" w:rsidTr="00927CEB">
        <w:trPr>
          <w:trHeight w:val="710"/>
          <w:ins w:id="3381" w:author="Nicely, Cynthia" w:date="2026-02-11T12:12:00Z"/>
        </w:trPr>
        <w:tc>
          <w:tcPr>
            <w:tcW w:w="2069" w:type="dxa"/>
            <w:vMerge/>
          </w:tcPr>
          <w:p w14:paraId="6E0A7FA0" w14:textId="77777777" w:rsidR="00FA0F44" w:rsidRPr="004638AD" w:rsidRDefault="00FA0F44" w:rsidP="00FA0F44">
            <w:pPr>
              <w:spacing w:after="0" w:line="240" w:lineRule="auto"/>
              <w:rPr>
                <w:ins w:id="3382" w:author="Nicely, Cynthia" w:date="2026-02-11T12:12:00Z" w16du:dateUtc="2026-02-11T20:12:00Z"/>
                <w:rFonts w:eastAsia="Times New Roman" w:cs="Arial"/>
                <w:sz w:val="20"/>
                <w:szCs w:val="20"/>
                <w:highlight w:val="yellow"/>
              </w:rPr>
            </w:pPr>
          </w:p>
        </w:tc>
        <w:tc>
          <w:tcPr>
            <w:tcW w:w="1979" w:type="dxa"/>
            <w:vMerge/>
          </w:tcPr>
          <w:p w14:paraId="23CF1DA1" w14:textId="77777777" w:rsidR="00FA0F44" w:rsidRPr="004638AD" w:rsidRDefault="00FA0F44" w:rsidP="00FA0F44">
            <w:pPr>
              <w:spacing w:after="0" w:line="240" w:lineRule="auto"/>
              <w:rPr>
                <w:ins w:id="3383" w:author="Nicely, Cynthia" w:date="2026-02-11T12:12:00Z" w16du:dateUtc="2026-02-11T20:12:00Z"/>
                <w:rFonts w:eastAsia="Times New Roman" w:cs="Arial"/>
                <w:sz w:val="20"/>
                <w:szCs w:val="20"/>
                <w:highlight w:val="yellow"/>
              </w:rPr>
            </w:pPr>
          </w:p>
        </w:tc>
        <w:tc>
          <w:tcPr>
            <w:tcW w:w="3873" w:type="dxa"/>
          </w:tcPr>
          <w:p w14:paraId="5BB070BE" w14:textId="47341F9A" w:rsidR="00FA0F44" w:rsidRPr="008E6710" w:rsidRDefault="00FA0F44" w:rsidP="00FA0F44">
            <w:pPr>
              <w:spacing w:after="0" w:line="240" w:lineRule="auto"/>
              <w:rPr>
                <w:ins w:id="3384" w:author="Nicely, Cynthia" w:date="2026-02-11T12:12:00Z" w16du:dateUtc="2026-02-11T20:12:00Z"/>
                <w:rFonts w:eastAsia="Times New Roman" w:cs="Arial"/>
                <w:i/>
                <w:iCs/>
                <w:sz w:val="20"/>
                <w:szCs w:val="20"/>
              </w:rPr>
            </w:pPr>
            <w:ins w:id="3385" w:author="Nicely, Cynthia" w:date="2026-02-11T12:12:00Z" w16du:dateUtc="2026-02-11T20:12:00Z">
              <w:r w:rsidRPr="008901E7">
                <w:rPr>
                  <w:rFonts w:cs="Times New Roman"/>
                  <w:i/>
                  <w:iCs/>
                  <w:color w:val="000000" w:themeColor="text1"/>
                  <w:sz w:val="20"/>
                  <w:szCs w:val="20"/>
                </w:rPr>
                <w:t>Yucca jaegeriana (Yucca brevifolia) / Yucca schidigera – Coleogyne ramosissima</w:t>
              </w:r>
              <w:r w:rsidRPr="008901E7">
                <w:rPr>
                  <w:rFonts w:cs="Times New Roman"/>
                  <w:color w:val="000000" w:themeColor="text1"/>
                  <w:sz w:val="20"/>
                  <w:szCs w:val="20"/>
                </w:rPr>
                <w:t xml:space="preserve"> Provisional Association</w:t>
              </w:r>
            </w:ins>
          </w:p>
        </w:tc>
        <w:tc>
          <w:tcPr>
            <w:tcW w:w="1349" w:type="dxa"/>
            <w:noWrap/>
          </w:tcPr>
          <w:p w14:paraId="1AE21F43" w14:textId="35AD4491" w:rsidR="00FA0F44" w:rsidRDefault="00FA0F44" w:rsidP="00FA0F44">
            <w:pPr>
              <w:spacing w:after="0" w:line="240" w:lineRule="auto"/>
              <w:jc w:val="center"/>
              <w:rPr>
                <w:ins w:id="3386" w:author="Nicely, Cynthia" w:date="2026-02-11T12:12:00Z" w16du:dateUtc="2026-02-11T20:12:00Z"/>
                <w:rFonts w:eastAsia="Times New Roman" w:cs="Arial"/>
                <w:sz w:val="20"/>
                <w:szCs w:val="20"/>
              </w:rPr>
            </w:pPr>
            <w:ins w:id="3387" w:author="Nicely, Cynthia" w:date="2026-02-11T12:12:00Z" w16du:dateUtc="2026-02-11T20:12:00Z">
              <w:r>
                <w:rPr>
                  <w:rFonts w:eastAsia="Times New Roman" w:cs="Arial"/>
                  <w:sz w:val="20"/>
                  <w:szCs w:val="20"/>
                </w:rPr>
                <w:t>0.0</w:t>
              </w:r>
            </w:ins>
          </w:p>
        </w:tc>
        <w:tc>
          <w:tcPr>
            <w:tcW w:w="1620" w:type="dxa"/>
            <w:noWrap/>
          </w:tcPr>
          <w:p w14:paraId="6FD618F1" w14:textId="532C3E8C" w:rsidR="00FA0F44" w:rsidRPr="001F52CB" w:rsidRDefault="00FA0F44" w:rsidP="00FA0F44">
            <w:pPr>
              <w:spacing w:after="0" w:line="240" w:lineRule="auto"/>
              <w:jc w:val="center"/>
              <w:rPr>
                <w:ins w:id="3388" w:author="Nicely, Cynthia" w:date="2026-02-11T12:12:00Z" w16du:dateUtc="2026-02-11T20:12:00Z"/>
                <w:rFonts w:eastAsia="Times New Roman" w:cs="Arial"/>
                <w:sz w:val="20"/>
                <w:szCs w:val="20"/>
              </w:rPr>
            </w:pPr>
            <w:ins w:id="3389" w:author="Nicely, Cynthia" w:date="2026-02-11T12:12:00Z" w16du:dateUtc="2026-02-11T20:12:00Z">
              <w:r>
                <w:rPr>
                  <w:rFonts w:eastAsia="Times New Roman" w:cs="Arial"/>
                  <w:sz w:val="20"/>
                  <w:szCs w:val="20"/>
                </w:rPr>
                <w:t>0.0</w:t>
              </w:r>
            </w:ins>
          </w:p>
        </w:tc>
        <w:tc>
          <w:tcPr>
            <w:tcW w:w="1530" w:type="dxa"/>
            <w:noWrap/>
          </w:tcPr>
          <w:p w14:paraId="0387B9F5" w14:textId="636872D3" w:rsidR="00FA0F44" w:rsidRPr="00A17E36" w:rsidRDefault="00FA0F44" w:rsidP="00FA0F44">
            <w:pPr>
              <w:spacing w:after="0" w:line="240" w:lineRule="auto"/>
              <w:jc w:val="center"/>
              <w:rPr>
                <w:ins w:id="3390" w:author="Nicely, Cynthia" w:date="2026-02-11T12:12:00Z" w16du:dateUtc="2026-02-11T20:12:00Z"/>
                <w:rFonts w:eastAsia="Times New Roman" w:cs="Arial"/>
                <w:sz w:val="20"/>
                <w:szCs w:val="20"/>
              </w:rPr>
            </w:pPr>
            <w:ins w:id="3391" w:author="Nicely, Cynthia" w:date="2026-02-11T12:12:00Z" w16du:dateUtc="2026-02-11T20:12:00Z">
              <w:r>
                <w:rPr>
                  <w:rFonts w:eastAsia="Times New Roman" w:cs="Arial"/>
                  <w:sz w:val="20"/>
                  <w:szCs w:val="20"/>
                </w:rPr>
                <w:t>0.0</w:t>
              </w:r>
            </w:ins>
          </w:p>
        </w:tc>
        <w:tc>
          <w:tcPr>
            <w:tcW w:w="1350" w:type="dxa"/>
            <w:noWrap/>
          </w:tcPr>
          <w:p w14:paraId="08F5AEC5" w14:textId="3909ED0F" w:rsidR="00FA0F44" w:rsidRPr="007F75DF" w:rsidRDefault="00FA0F44" w:rsidP="00FA0F44">
            <w:pPr>
              <w:spacing w:after="0" w:line="240" w:lineRule="auto"/>
              <w:jc w:val="center"/>
              <w:rPr>
                <w:ins w:id="3392" w:author="Nicely, Cynthia" w:date="2026-02-11T12:12:00Z" w16du:dateUtc="2026-02-11T20:12:00Z"/>
                <w:rFonts w:eastAsia="Times New Roman" w:cs="Arial"/>
                <w:b/>
                <w:bCs/>
                <w:sz w:val="20"/>
                <w:szCs w:val="20"/>
              </w:rPr>
            </w:pPr>
            <w:ins w:id="3393" w:author="Nicely, Cynthia" w:date="2026-02-11T12:12:00Z" w16du:dateUtc="2026-02-11T20:12:00Z">
              <w:r w:rsidRPr="007F75DF">
                <w:rPr>
                  <w:rFonts w:eastAsia="Times New Roman" w:cs="Arial"/>
                  <w:b/>
                  <w:bCs/>
                  <w:sz w:val="20"/>
                  <w:szCs w:val="20"/>
                </w:rPr>
                <w:t>S3.2</w:t>
              </w:r>
            </w:ins>
          </w:p>
        </w:tc>
      </w:tr>
      <w:tr w:rsidR="00C939EB" w:rsidRPr="004638AD" w14:paraId="2B8F9958" w14:textId="77777777" w:rsidTr="00927CEB">
        <w:trPr>
          <w:trHeight w:val="620"/>
        </w:trPr>
        <w:tc>
          <w:tcPr>
            <w:tcW w:w="2069" w:type="dxa"/>
            <w:vMerge w:val="restart"/>
            <w:noWrap/>
            <w:hideMark/>
          </w:tcPr>
          <w:p w14:paraId="45B6C958" w14:textId="2D939C87" w:rsidR="00073251" w:rsidRPr="004638AD" w:rsidRDefault="000E0986" w:rsidP="007F75DF">
            <w:pPr>
              <w:spacing w:after="0" w:line="240" w:lineRule="auto"/>
              <w:rPr>
                <w:rFonts w:eastAsia="Times New Roman" w:cs="Arial"/>
                <w:sz w:val="20"/>
                <w:szCs w:val="20"/>
                <w:highlight w:val="yellow"/>
              </w:rPr>
            </w:pPr>
            <w:ins w:id="3394" w:author="Nicely, Cynthia" w:date="2026-02-10T14:45:00Z" w16du:dateUtc="2026-02-10T22:45:00Z">
              <w:r w:rsidRPr="00927CEB">
                <w:rPr>
                  <w:rFonts w:cs="Times New Roman"/>
                  <w:color w:val="000000" w:themeColor="text1"/>
                  <w:sz w:val="20"/>
                  <w:szCs w:val="20"/>
                </w:rPr>
                <w:lastRenderedPageBreak/>
                <w:t>Desert-willow – Smoketree Wash Woodland</w:t>
              </w:r>
            </w:ins>
            <w:del w:id="3395" w:author="Nicely, Cynthia" w:date="2026-02-10T14:45:00Z" w16du:dateUtc="2026-02-10T22:45:00Z">
              <w:r w:rsidR="00073251" w:rsidRPr="004638AD">
                <w:rPr>
                  <w:rFonts w:eastAsia="Times New Roman" w:cs="Arial"/>
                  <w:sz w:val="20"/>
                  <w:szCs w:val="20"/>
                </w:rPr>
                <w:delText>Desert-willow - smoketree wash woodland</w:delText>
              </w:r>
            </w:del>
          </w:p>
        </w:tc>
        <w:tc>
          <w:tcPr>
            <w:tcW w:w="1979" w:type="dxa"/>
            <w:vMerge w:val="restart"/>
            <w:hideMark/>
          </w:tcPr>
          <w:p w14:paraId="1057036C" w14:textId="77777777" w:rsidR="00073251" w:rsidRPr="004638AD" w:rsidRDefault="00073251" w:rsidP="007F75DF">
            <w:pPr>
              <w:spacing w:after="0" w:line="240" w:lineRule="auto"/>
              <w:rPr>
                <w:rFonts w:eastAsia="Times New Roman" w:cs="Arial"/>
                <w:sz w:val="20"/>
                <w:szCs w:val="20"/>
                <w:highlight w:val="yellow"/>
              </w:rPr>
            </w:pPr>
            <w:r w:rsidRPr="004638AD">
              <w:rPr>
                <w:rFonts w:eastAsia="Times New Roman" w:cs="Arial"/>
                <w:i/>
                <w:iCs/>
                <w:sz w:val="20"/>
                <w:szCs w:val="20"/>
              </w:rPr>
              <w:t>Chilopsis linearis - Psorothamnus spinosus</w:t>
            </w:r>
            <w:r w:rsidRPr="004638AD">
              <w:rPr>
                <w:rFonts w:eastAsia="Times New Roman" w:cs="Arial"/>
                <w:sz w:val="20"/>
                <w:szCs w:val="20"/>
              </w:rPr>
              <w:t xml:space="preserve"> Woodland Alliance</w:t>
            </w:r>
          </w:p>
        </w:tc>
        <w:tc>
          <w:tcPr>
            <w:tcW w:w="3873" w:type="dxa"/>
            <w:hideMark/>
          </w:tcPr>
          <w:p w14:paraId="752B0087" w14:textId="77777777" w:rsidR="00073251" w:rsidRPr="004638AD" w:rsidRDefault="00073251" w:rsidP="007F75DF">
            <w:pPr>
              <w:spacing w:after="0" w:line="240" w:lineRule="auto"/>
              <w:rPr>
                <w:rFonts w:eastAsia="Times New Roman" w:cs="Arial"/>
                <w:sz w:val="20"/>
                <w:szCs w:val="20"/>
                <w:highlight w:val="yellow"/>
              </w:rPr>
            </w:pPr>
            <w:r w:rsidRPr="004638AD">
              <w:rPr>
                <w:rFonts w:eastAsia="Times New Roman" w:cs="Arial"/>
                <w:i/>
                <w:iCs/>
                <w:sz w:val="20"/>
                <w:szCs w:val="20"/>
              </w:rPr>
              <w:t>Psorothamnus spinosus</w:t>
            </w:r>
            <w:r w:rsidRPr="004638AD">
              <w:rPr>
                <w:rFonts w:eastAsia="Times New Roman" w:cs="Arial"/>
                <w:sz w:val="20"/>
                <w:szCs w:val="20"/>
              </w:rPr>
              <w:t xml:space="preserve"> Association</w:t>
            </w:r>
          </w:p>
        </w:tc>
        <w:tc>
          <w:tcPr>
            <w:tcW w:w="1349" w:type="dxa"/>
            <w:noWrap/>
          </w:tcPr>
          <w:p w14:paraId="0DC02106" w14:textId="5F063FC1" w:rsidR="00073251" w:rsidRPr="00F8711E" w:rsidRDefault="00764798" w:rsidP="007F75DF">
            <w:pPr>
              <w:spacing w:after="0" w:line="240" w:lineRule="auto"/>
              <w:jc w:val="center"/>
              <w:rPr>
                <w:rFonts w:eastAsia="Times New Roman" w:cs="Arial"/>
                <w:sz w:val="20"/>
                <w:szCs w:val="20"/>
              </w:rPr>
            </w:pPr>
            <w:r w:rsidRPr="00F8711E">
              <w:rPr>
                <w:rFonts w:eastAsia="Times New Roman" w:cs="Arial"/>
                <w:sz w:val="20"/>
                <w:szCs w:val="20"/>
              </w:rPr>
              <w:t>0.0</w:t>
            </w:r>
          </w:p>
        </w:tc>
        <w:tc>
          <w:tcPr>
            <w:tcW w:w="1620" w:type="dxa"/>
            <w:noWrap/>
          </w:tcPr>
          <w:p w14:paraId="1EBF9EE6" w14:textId="66C3FF6F" w:rsidR="00073251" w:rsidRPr="00E069A4" w:rsidRDefault="00764798" w:rsidP="007F75DF">
            <w:pPr>
              <w:spacing w:after="0" w:line="240" w:lineRule="auto"/>
              <w:jc w:val="center"/>
              <w:rPr>
                <w:rFonts w:eastAsia="Times New Roman" w:cs="Arial"/>
                <w:sz w:val="20"/>
                <w:szCs w:val="20"/>
              </w:rPr>
            </w:pPr>
            <w:r w:rsidRPr="00E069A4">
              <w:rPr>
                <w:rFonts w:eastAsia="Times New Roman" w:cs="Arial"/>
                <w:sz w:val="20"/>
                <w:szCs w:val="20"/>
              </w:rPr>
              <w:t>0.0</w:t>
            </w:r>
          </w:p>
        </w:tc>
        <w:tc>
          <w:tcPr>
            <w:tcW w:w="1530" w:type="dxa"/>
            <w:noWrap/>
          </w:tcPr>
          <w:p w14:paraId="383FAE7A" w14:textId="1AEB208B" w:rsidR="00073251" w:rsidRPr="00E069A4" w:rsidRDefault="00764798" w:rsidP="007F75DF">
            <w:pPr>
              <w:spacing w:after="0" w:line="240" w:lineRule="auto"/>
              <w:jc w:val="center"/>
              <w:rPr>
                <w:rFonts w:eastAsia="Times New Roman" w:cs="Arial"/>
                <w:sz w:val="20"/>
                <w:szCs w:val="20"/>
              </w:rPr>
            </w:pPr>
            <w:r w:rsidRPr="00E069A4">
              <w:rPr>
                <w:rFonts w:eastAsia="Times New Roman" w:cs="Arial"/>
                <w:sz w:val="20"/>
                <w:szCs w:val="20"/>
              </w:rPr>
              <w:t>0.0</w:t>
            </w:r>
          </w:p>
        </w:tc>
        <w:tc>
          <w:tcPr>
            <w:tcW w:w="1350" w:type="dxa"/>
            <w:noWrap/>
            <w:hideMark/>
          </w:tcPr>
          <w:p w14:paraId="7E155EC0" w14:textId="77777777" w:rsidR="00073251" w:rsidRPr="00A52837" w:rsidRDefault="00073251" w:rsidP="007F75DF">
            <w:pPr>
              <w:spacing w:after="0" w:line="240" w:lineRule="auto"/>
              <w:jc w:val="center"/>
              <w:rPr>
                <w:rFonts w:eastAsia="Times New Roman" w:cs="Arial"/>
                <w:b/>
                <w:bCs/>
                <w:sz w:val="20"/>
                <w:szCs w:val="20"/>
              </w:rPr>
            </w:pPr>
            <w:r w:rsidRPr="007F75DF">
              <w:rPr>
                <w:rFonts w:eastAsia="Times New Roman" w:cs="Arial"/>
                <w:b/>
                <w:bCs/>
                <w:sz w:val="20"/>
                <w:szCs w:val="20"/>
              </w:rPr>
              <w:t>S3</w:t>
            </w:r>
          </w:p>
        </w:tc>
      </w:tr>
      <w:tr w:rsidR="00764798" w:rsidRPr="004638AD" w14:paraId="4FEF172E" w14:textId="77777777" w:rsidTr="00927CEB">
        <w:trPr>
          <w:trHeight w:val="980"/>
        </w:trPr>
        <w:tc>
          <w:tcPr>
            <w:tcW w:w="2069" w:type="dxa"/>
            <w:vMerge/>
            <w:hideMark/>
          </w:tcPr>
          <w:p w14:paraId="12787099" w14:textId="77777777" w:rsidR="00764798" w:rsidRPr="004638AD" w:rsidRDefault="00764798" w:rsidP="00764798">
            <w:pPr>
              <w:spacing w:after="0" w:line="240" w:lineRule="auto"/>
              <w:rPr>
                <w:rFonts w:eastAsia="Times New Roman" w:cs="Arial"/>
                <w:sz w:val="20"/>
                <w:szCs w:val="20"/>
                <w:highlight w:val="yellow"/>
              </w:rPr>
            </w:pPr>
          </w:p>
        </w:tc>
        <w:tc>
          <w:tcPr>
            <w:tcW w:w="1979" w:type="dxa"/>
            <w:vMerge/>
            <w:hideMark/>
          </w:tcPr>
          <w:p w14:paraId="31844DFD" w14:textId="77777777" w:rsidR="00764798" w:rsidRPr="004638AD" w:rsidRDefault="00764798" w:rsidP="00764798">
            <w:pPr>
              <w:spacing w:after="0" w:line="240" w:lineRule="auto"/>
              <w:rPr>
                <w:rFonts w:eastAsia="Times New Roman" w:cs="Arial"/>
                <w:sz w:val="20"/>
                <w:szCs w:val="20"/>
                <w:highlight w:val="yellow"/>
              </w:rPr>
            </w:pPr>
          </w:p>
        </w:tc>
        <w:tc>
          <w:tcPr>
            <w:tcW w:w="3873" w:type="dxa"/>
            <w:hideMark/>
          </w:tcPr>
          <w:p w14:paraId="3BB0A36D" w14:textId="77777777" w:rsidR="00764798" w:rsidRPr="004638AD" w:rsidRDefault="00764798" w:rsidP="00764798">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Psorothamnus spinosus / Ambrosia salsola</w:t>
            </w:r>
            <w:r w:rsidRPr="004638AD">
              <w:rPr>
                <w:rFonts w:eastAsia="Times New Roman" w:cs="Arial"/>
                <w:sz w:val="20"/>
                <w:szCs w:val="20"/>
                <w:lang w:val="es-ES"/>
              </w:rPr>
              <w:t xml:space="preserve"> – (</w:t>
            </w:r>
            <w:r w:rsidRPr="004638AD">
              <w:rPr>
                <w:rFonts w:eastAsia="Times New Roman" w:cs="Arial"/>
                <w:i/>
                <w:iCs/>
                <w:sz w:val="20"/>
                <w:szCs w:val="20"/>
                <w:lang w:val="es-ES"/>
              </w:rPr>
              <w:t>Bebbia juncea – Ephedra californica</w:t>
            </w:r>
            <w:r w:rsidRPr="004638AD">
              <w:rPr>
                <w:rFonts w:eastAsia="Times New Roman" w:cs="Arial"/>
                <w:sz w:val="20"/>
                <w:szCs w:val="20"/>
                <w:lang w:val="es-ES"/>
              </w:rPr>
              <w:t>) Association</w:t>
            </w:r>
          </w:p>
        </w:tc>
        <w:tc>
          <w:tcPr>
            <w:tcW w:w="1349" w:type="dxa"/>
            <w:noWrap/>
          </w:tcPr>
          <w:p w14:paraId="027A4F23" w14:textId="627F679E" w:rsidR="00764798" w:rsidRPr="00F8711E" w:rsidRDefault="00764798" w:rsidP="00764798">
            <w:pPr>
              <w:spacing w:after="0" w:line="240" w:lineRule="auto"/>
              <w:jc w:val="center"/>
              <w:rPr>
                <w:rFonts w:eastAsia="Times New Roman" w:cs="Arial"/>
                <w:sz w:val="20"/>
                <w:szCs w:val="20"/>
              </w:rPr>
            </w:pPr>
            <w:r w:rsidRPr="00F8711E">
              <w:rPr>
                <w:rFonts w:eastAsia="Times New Roman" w:cs="Arial"/>
                <w:sz w:val="20"/>
                <w:szCs w:val="20"/>
              </w:rPr>
              <w:t>0.0</w:t>
            </w:r>
          </w:p>
        </w:tc>
        <w:tc>
          <w:tcPr>
            <w:tcW w:w="1620" w:type="dxa"/>
            <w:noWrap/>
          </w:tcPr>
          <w:p w14:paraId="293AB095" w14:textId="4CB6FEC0" w:rsidR="00764798" w:rsidRPr="00E069A4" w:rsidRDefault="00764798" w:rsidP="00764798">
            <w:pPr>
              <w:spacing w:after="0" w:line="240" w:lineRule="auto"/>
              <w:jc w:val="center"/>
              <w:rPr>
                <w:rFonts w:eastAsia="Times New Roman" w:cs="Arial"/>
                <w:sz w:val="20"/>
                <w:szCs w:val="20"/>
              </w:rPr>
            </w:pPr>
            <w:r w:rsidRPr="00E069A4">
              <w:rPr>
                <w:rFonts w:eastAsia="Times New Roman" w:cs="Arial"/>
                <w:sz w:val="20"/>
                <w:szCs w:val="20"/>
              </w:rPr>
              <w:t>0.0</w:t>
            </w:r>
          </w:p>
        </w:tc>
        <w:tc>
          <w:tcPr>
            <w:tcW w:w="1530" w:type="dxa"/>
            <w:noWrap/>
          </w:tcPr>
          <w:p w14:paraId="4B9506D1" w14:textId="2357EA3D" w:rsidR="00764798" w:rsidRPr="00E069A4" w:rsidRDefault="00764798" w:rsidP="00764798">
            <w:pPr>
              <w:spacing w:after="0" w:line="240" w:lineRule="auto"/>
              <w:jc w:val="center"/>
              <w:rPr>
                <w:rFonts w:eastAsia="Times New Roman" w:cs="Arial"/>
                <w:sz w:val="20"/>
                <w:szCs w:val="20"/>
              </w:rPr>
            </w:pPr>
            <w:r w:rsidRPr="00E069A4">
              <w:rPr>
                <w:rFonts w:eastAsia="Times New Roman" w:cs="Arial"/>
                <w:sz w:val="20"/>
                <w:szCs w:val="20"/>
              </w:rPr>
              <w:t>0.0</w:t>
            </w:r>
          </w:p>
        </w:tc>
        <w:tc>
          <w:tcPr>
            <w:tcW w:w="1350" w:type="dxa"/>
            <w:noWrap/>
            <w:hideMark/>
          </w:tcPr>
          <w:p w14:paraId="2F3363BB" w14:textId="77777777" w:rsidR="00764798" w:rsidRPr="00A52837" w:rsidRDefault="00764798" w:rsidP="00764798">
            <w:pPr>
              <w:spacing w:after="0" w:line="240" w:lineRule="auto"/>
              <w:jc w:val="center"/>
              <w:rPr>
                <w:rFonts w:eastAsia="Times New Roman" w:cs="Arial"/>
                <w:b/>
                <w:bCs/>
                <w:sz w:val="20"/>
                <w:szCs w:val="20"/>
              </w:rPr>
            </w:pPr>
            <w:r w:rsidRPr="007F75DF">
              <w:rPr>
                <w:rFonts w:eastAsia="Times New Roman" w:cs="Arial"/>
                <w:b/>
                <w:bCs/>
                <w:sz w:val="20"/>
                <w:szCs w:val="20"/>
              </w:rPr>
              <w:t>S3</w:t>
            </w:r>
          </w:p>
        </w:tc>
      </w:tr>
      <w:tr w:rsidR="00764798" w:rsidRPr="004638AD" w14:paraId="3AA98E61" w14:textId="77777777" w:rsidTr="00927CEB">
        <w:trPr>
          <w:trHeight w:val="710"/>
        </w:trPr>
        <w:tc>
          <w:tcPr>
            <w:tcW w:w="2069" w:type="dxa"/>
            <w:vMerge/>
            <w:hideMark/>
          </w:tcPr>
          <w:p w14:paraId="663CBF38" w14:textId="77777777" w:rsidR="00764798" w:rsidRPr="004638AD" w:rsidRDefault="00764798" w:rsidP="00764798">
            <w:pPr>
              <w:spacing w:after="0" w:line="240" w:lineRule="auto"/>
              <w:rPr>
                <w:rFonts w:eastAsia="Times New Roman" w:cs="Arial"/>
                <w:sz w:val="20"/>
                <w:szCs w:val="20"/>
                <w:highlight w:val="yellow"/>
              </w:rPr>
            </w:pPr>
          </w:p>
        </w:tc>
        <w:tc>
          <w:tcPr>
            <w:tcW w:w="1979" w:type="dxa"/>
            <w:vMerge/>
            <w:hideMark/>
          </w:tcPr>
          <w:p w14:paraId="4380C765" w14:textId="77777777" w:rsidR="00764798" w:rsidRPr="004638AD" w:rsidRDefault="00764798" w:rsidP="00764798">
            <w:pPr>
              <w:spacing w:after="0" w:line="240" w:lineRule="auto"/>
              <w:rPr>
                <w:rFonts w:eastAsia="Times New Roman" w:cs="Arial"/>
                <w:sz w:val="20"/>
                <w:szCs w:val="20"/>
                <w:highlight w:val="yellow"/>
              </w:rPr>
            </w:pPr>
          </w:p>
        </w:tc>
        <w:tc>
          <w:tcPr>
            <w:tcW w:w="3873" w:type="dxa"/>
            <w:hideMark/>
          </w:tcPr>
          <w:p w14:paraId="3E6E57CA" w14:textId="77777777" w:rsidR="00764798" w:rsidRPr="004638AD" w:rsidRDefault="00764798" w:rsidP="00764798">
            <w:pPr>
              <w:spacing w:after="0" w:line="240" w:lineRule="auto"/>
              <w:rPr>
                <w:rFonts w:eastAsia="Times New Roman" w:cs="Arial"/>
                <w:sz w:val="20"/>
                <w:szCs w:val="20"/>
                <w:highlight w:val="yellow"/>
              </w:rPr>
            </w:pPr>
            <w:r w:rsidRPr="004638AD">
              <w:rPr>
                <w:rFonts w:eastAsia="Times New Roman" w:cs="Arial"/>
                <w:i/>
                <w:iCs/>
                <w:sz w:val="20"/>
                <w:szCs w:val="20"/>
              </w:rPr>
              <w:t xml:space="preserve">Psorothamnus spinosus / Senegalia greggii </w:t>
            </w:r>
            <w:r w:rsidRPr="004638AD">
              <w:rPr>
                <w:rFonts w:eastAsia="Times New Roman" w:cs="Arial"/>
                <w:sz w:val="20"/>
                <w:szCs w:val="20"/>
              </w:rPr>
              <w:t>(</w:t>
            </w:r>
            <w:r w:rsidRPr="004638AD">
              <w:rPr>
                <w:rFonts w:eastAsia="Times New Roman" w:cs="Arial"/>
                <w:i/>
                <w:iCs/>
                <w:sz w:val="20"/>
                <w:szCs w:val="20"/>
              </w:rPr>
              <w:t>Hyptis emoryi</w:t>
            </w:r>
            <w:r w:rsidRPr="004638AD">
              <w:rPr>
                <w:rFonts w:eastAsia="Times New Roman" w:cs="Arial"/>
                <w:sz w:val="20"/>
                <w:szCs w:val="20"/>
              </w:rPr>
              <w:t>) Association</w:t>
            </w:r>
          </w:p>
        </w:tc>
        <w:tc>
          <w:tcPr>
            <w:tcW w:w="1349" w:type="dxa"/>
            <w:noWrap/>
          </w:tcPr>
          <w:p w14:paraId="2A2AC204" w14:textId="5D58A2C1" w:rsidR="00764798" w:rsidRPr="00F8711E" w:rsidRDefault="00764798" w:rsidP="00764798">
            <w:pPr>
              <w:spacing w:after="0" w:line="240" w:lineRule="auto"/>
              <w:jc w:val="center"/>
              <w:rPr>
                <w:rFonts w:eastAsia="Times New Roman" w:cs="Arial"/>
                <w:sz w:val="20"/>
                <w:szCs w:val="20"/>
              </w:rPr>
            </w:pPr>
            <w:r w:rsidRPr="00F8711E">
              <w:rPr>
                <w:rFonts w:eastAsia="Times New Roman" w:cs="Arial"/>
                <w:sz w:val="20"/>
                <w:szCs w:val="20"/>
              </w:rPr>
              <w:t>0.0</w:t>
            </w:r>
          </w:p>
        </w:tc>
        <w:tc>
          <w:tcPr>
            <w:tcW w:w="1620" w:type="dxa"/>
            <w:noWrap/>
          </w:tcPr>
          <w:p w14:paraId="4561E0EE" w14:textId="2C68BCBA" w:rsidR="00764798" w:rsidRPr="00E069A4" w:rsidRDefault="00764798" w:rsidP="00764798">
            <w:pPr>
              <w:spacing w:after="0" w:line="240" w:lineRule="auto"/>
              <w:jc w:val="center"/>
              <w:rPr>
                <w:rFonts w:eastAsia="Times New Roman" w:cs="Arial"/>
                <w:sz w:val="20"/>
                <w:szCs w:val="20"/>
              </w:rPr>
            </w:pPr>
            <w:r w:rsidRPr="00E069A4">
              <w:rPr>
                <w:rFonts w:eastAsia="Times New Roman" w:cs="Arial"/>
                <w:sz w:val="20"/>
                <w:szCs w:val="20"/>
              </w:rPr>
              <w:t>0.0</w:t>
            </w:r>
          </w:p>
        </w:tc>
        <w:tc>
          <w:tcPr>
            <w:tcW w:w="1530" w:type="dxa"/>
            <w:noWrap/>
          </w:tcPr>
          <w:p w14:paraId="56FEDD41" w14:textId="491CF3A7" w:rsidR="00764798" w:rsidRPr="00E069A4" w:rsidRDefault="00764798" w:rsidP="00764798">
            <w:pPr>
              <w:spacing w:after="0" w:line="240" w:lineRule="auto"/>
              <w:jc w:val="center"/>
              <w:rPr>
                <w:rFonts w:eastAsia="Times New Roman" w:cs="Arial"/>
                <w:sz w:val="20"/>
                <w:szCs w:val="20"/>
              </w:rPr>
            </w:pPr>
            <w:r w:rsidRPr="00E069A4">
              <w:rPr>
                <w:rFonts w:eastAsia="Times New Roman" w:cs="Arial"/>
                <w:sz w:val="20"/>
                <w:szCs w:val="20"/>
              </w:rPr>
              <w:t>0.0</w:t>
            </w:r>
          </w:p>
        </w:tc>
        <w:tc>
          <w:tcPr>
            <w:tcW w:w="1350" w:type="dxa"/>
            <w:noWrap/>
            <w:hideMark/>
          </w:tcPr>
          <w:p w14:paraId="0A7AFBCE" w14:textId="77777777" w:rsidR="00764798" w:rsidRPr="00A52837" w:rsidRDefault="00764798" w:rsidP="00764798">
            <w:pPr>
              <w:spacing w:after="0" w:line="240" w:lineRule="auto"/>
              <w:jc w:val="center"/>
              <w:rPr>
                <w:rFonts w:eastAsia="Times New Roman" w:cs="Arial"/>
                <w:b/>
                <w:bCs/>
                <w:sz w:val="20"/>
                <w:szCs w:val="20"/>
              </w:rPr>
            </w:pPr>
            <w:r w:rsidRPr="007F75DF">
              <w:rPr>
                <w:rFonts w:eastAsia="Times New Roman" w:cs="Arial"/>
                <w:b/>
                <w:bCs/>
                <w:sz w:val="20"/>
                <w:szCs w:val="20"/>
              </w:rPr>
              <w:t>S3</w:t>
            </w:r>
          </w:p>
        </w:tc>
      </w:tr>
      <w:tr w:rsidR="00C939EB" w:rsidRPr="004638AD" w14:paraId="226350A8" w14:textId="77777777" w:rsidTr="00927CEB">
        <w:trPr>
          <w:trHeight w:val="710"/>
        </w:trPr>
        <w:tc>
          <w:tcPr>
            <w:tcW w:w="2069" w:type="dxa"/>
            <w:vMerge w:val="restart"/>
            <w:noWrap/>
            <w:hideMark/>
          </w:tcPr>
          <w:p w14:paraId="3CF5660B" w14:textId="11AEAA43" w:rsidR="00073251" w:rsidRPr="004638AD" w:rsidRDefault="00073251" w:rsidP="007F75DF">
            <w:pPr>
              <w:spacing w:after="0" w:line="240" w:lineRule="auto"/>
              <w:rPr>
                <w:rFonts w:eastAsia="Times New Roman" w:cs="Arial"/>
                <w:sz w:val="20"/>
                <w:szCs w:val="20"/>
                <w:highlight w:val="yellow"/>
              </w:rPr>
            </w:pPr>
            <w:del w:id="3396" w:author="Nicely, Cynthia" w:date="2026-02-10T15:16:00Z" w16du:dateUtc="2026-02-10T23:16:00Z">
              <w:r w:rsidRPr="004638AD">
                <w:rPr>
                  <w:rFonts w:eastAsia="Times New Roman" w:cs="Arial"/>
                  <w:sz w:val="20"/>
                  <w:szCs w:val="20"/>
                </w:rPr>
                <w:delText>California juniper woodland</w:delText>
              </w:r>
            </w:del>
            <w:ins w:id="3397" w:author="Nicely, Cynthia" w:date="2026-02-10T15:16:00Z" w16du:dateUtc="2026-02-10T23:16:00Z">
              <w:r w:rsidR="00B06802">
                <w:rPr>
                  <w:rFonts w:eastAsia="Times New Roman" w:cs="Arial"/>
                  <w:sz w:val="20"/>
                  <w:szCs w:val="20"/>
                </w:rPr>
                <w:t>California Juniper Woodland</w:t>
              </w:r>
            </w:ins>
          </w:p>
        </w:tc>
        <w:tc>
          <w:tcPr>
            <w:tcW w:w="1979" w:type="dxa"/>
            <w:vMerge w:val="restart"/>
            <w:hideMark/>
          </w:tcPr>
          <w:p w14:paraId="2D5897E1" w14:textId="77777777" w:rsidR="00073251" w:rsidRPr="004638AD" w:rsidRDefault="00073251" w:rsidP="007F75DF">
            <w:pPr>
              <w:spacing w:after="0" w:line="240" w:lineRule="auto"/>
              <w:rPr>
                <w:rFonts w:eastAsia="Times New Roman" w:cs="Arial"/>
                <w:sz w:val="20"/>
                <w:szCs w:val="20"/>
                <w:highlight w:val="yellow"/>
              </w:rPr>
            </w:pPr>
            <w:r w:rsidRPr="004638AD">
              <w:rPr>
                <w:rFonts w:eastAsia="Times New Roman" w:cs="Arial"/>
                <w:i/>
                <w:iCs/>
                <w:sz w:val="20"/>
                <w:szCs w:val="20"/>
              </w:rPr>
              <w:t>Juniperus californica</w:t>
            </w:r>
            <w:r w:rsidRPr="004638AD">
              <w:rPr>
                <w:rFonts w:eastAsia="Times New Roman" w:cs="Arial"/>
                <w:sz w:val="20"/>
                <w:szCs w:val="20"/>
              </w:rPr>
              <w:t xml:space="preserve"> Woodland Alliance</w:t>
            </w:r>
          </w:p>
        </w:tc>
        <w:tc>
          <w:tcPr>
            <w:tcW w:w="3873" w:type="dxa"/>
            <w:hideMark/>
          </w:tcPr>
          <w:p w14:paraId="3AC74B16" w14:textId="77777777" w:rsidR="00073251" w:rsidRPr="004638AD" w:rsidRDefault="00073251" w:rsidP="007F75DF">
            <w:pPr>
              <w:spacing w:after="0" w:line="240" w:lineRule="auto"/>
              <w:rPr>
                <w:rFonts w:eastAsia="Times New Roman" w:cs="Arial"/>
                <w:i/>
                <w:iCs/>
                <w:sz w:val="20"/>
                <w:szCs w:val="20"/>
                <w:highlight w:val="yellow"/>
              </w:rPr>
            </w:pPr>
            <w:r w:rsidRPr="004638AD">
              <w:rPr>
                <w:rFonts w:eastAsia="Times New Roman" w:cs="Arial"/>
                <w:i/>
                <w:iCs/>
                <w:sz w:val="20"/>
                <w:szCs w:val="20"/>
              </w:rPr>
              <w:t xml:space="preserve">Juniperus californica / herbaceous </w:t>
            </w:r>
            <w:r w:rsidRPr="00DC63B8">
              <w:rPr>
                <w:rFonts w:eastAsia="Times New Roman" w:cs="Arial"/>
                <w:sz w:val="20"/>
                <w:szCs w:val="20"/>
              </w:rPr>
              <w:t>Association</w:t>
            </w:r>
          </w:p>
        </w:tc>
        <w:tc>
          <w:tcPr>
            <w:tcW w:w="1349" w:type="dxa"/>
            <w:noWrap/>
          </w:tcPr>
          <w:p w14:paraId="0A985540" w14:textId="72A9678B" w:rsidR="00073251" w:rsidRPr="00C4649E" w:rsidRDefault="00764798" w:rsidP="007F75DF">
            <w:pPr>
              <w:spacing w:after="0" w:line="240" w:lineRule="auto"/>
              <w:jc w:val="center"/>
              <w:rPr>
                <w:rFonts w:eastAsia="Times New Roman" w:cs="Arial"/>
                <w:sz w:val="20"/>
                <w:szCs w:val="20"/>
                <w:highlight w:val="yellow"/>
              </w:rPr>
            </w:pPr>
            <w:del w:id="3398" w:author="Poitras, Travis" w:date="2026-02-07T08:56:00Z" w16du:dateUtc="2026-02-07T16:56:00Z">
              <w:r w:rsidRPr="00F8711E" w:rsidDel="00F8711E">
                <w:rPr>
                  <w:rFonts w:eastAsia="Times New Roman" w:cs="Arial"/>
                  <w:sz w:val="20"/>
                  <w:szCs w:val="20"/>
                </w:rPr>
                <w:delText>23.</w:delText>
              </w:r>
              <w:r w:rsidR="001F29F6" w:rsidRPr="00F8711E" w:rsidDel="00F8711E">
                <w:rPr>
                  <w:rFonts w:eastAsia="Times New Roman" w:cs="Arial"/>
                  <w:sz w:val="20"/>
                  <w:szCs w:val="20"/>
                </w:rPr>
                <w:delText>6</w:delText>
              </w:r>
            </w:del>
            <w:ins w:id="3399" w:author="Poitras, Travis" w:date="2026-02-07T08:57:00Z" w16du:dateUtc="2026-02-07T16:57:00Z">
              <w:r w:rsidR="00A00352">
                <w:rPr>
                  <w:rFonts w:eastAsia="Times New Roman" w:cs="Arial"/>
                  <w:sz w:val="20"/>
                  <w:szCs w:val="20"/>
                </w:rPr>
                <w:t>26.4</w:t>
              </w:r>
            </w:ins>
          </w:p>
        </w:tc>
        <w:tc>
          <w:tcPr>
            <w:tcW w:w="1620" w:type="dxa"/>
            <w:noWrap/>
          </w:tcPr>
          <w:p w14:paraId="110B2BF4" w14:textId="2CEE4240" w:rsidR="00073251" w:rsidRPr="00E069A4" w:rsidRDefault="001F29F6" w:rsidP="007F75DF">
            <w:pPr>
              <w:spacing w:after="0" w:line="240" w:lineRule="auto"/>
              <w:jc w:val="center"/>
              <w:rPr>
                <w:rFonts w:eastAsia="Times New Roman" w:cs="Arial"/>
                <w:sz w:val="20"/>
                <w:szCs w:val="20"/>
              </w:rPr>
            </w:pPr>
            <w:r w:rsidRPr="00E069A4">
              <w:rPr>
                <w:rFonts w:eastAsia="Times New Roman" w:cs="Arial"/>
                <w:sz w:val="20"/>
                <w:szCs w:val="20"/>
              </w:rPr>
              <w:t>0.02</w:t>
            </w:r>
          </w:p>
        </w:tc>
        <w:tc>
          <w:tcPr>
            <w:tcW w:w="1530" w:type="dxa"/>
            <w:noWrap/>
          </w:tcPr>
          <w:p w14:paraId="74A1EFDA" w14:textId="65FC57B9" w:rsidR="001F29F6" w:rsidRPr="00E069A4" w:rsidRDefault="001F29F6" w:rsidP="001F29F6">
            <w:pPr>
              <w:spacing w:after="0" w:line="240" w:lineRule="auto"/>
              <w:jc w:val="center"/>
              <w:rPr>
                <w:rFonts w:eastAsia="Times New Roman" w:cs="Arial"/>
                <w:sz w:val="20"/>
                <w:szCs w:val="20"/>
              </w:rPr>
            </w:pPr>
            <w:r w:rsidRPr="00E069A4">
              <w:rPr>
                <w:rFonts w:eastAsia="Times New Roman" w:cs="Arial"/>
                <w:sz w:val="20"/>
                <w:szCs w:val="20"/>
              </w:rPr>
              <w:t>0.0</w:t>
            </w:r>
            <w:del w:id="3400" w:author="Poitras, Travis" w:date="2026-02-07T09:08:00Z" w16du:dateUtc="2026-02-07T17:08:00Z">
              <w:r w:rsidRPr="00E069A4" w:rsidDel="00E069A4">
                <w:rPr>
                  <w:rFonts w:eastAsia="Times New Roman" w:cs="Arial"/>
                  <w:sz w:val="20"/>
                  <w:szCs w:val="20"/>
                </w:rPr>
                <w:delText>2</w:delText>
              </w:r>
            </w:del>
          </w:p>
        </w:tc>
        <w:tc>
          <w:tcPr>
            <w:tcW w:w="1350" w:type="dxa"/>
            <w:noWrap/>
            <w:hideMark/>
          </w:tcPr>
          <w:p w14:paraId="037B7197" w14:textId="2209AA80" w:rsidR="00073251" w:rsidRPr="00A52837" w:rsidRDefault="00073251" w:rsidP="007F75DF">
            <w:pPr>
              <w:spacing w:after="0" w:line="240" w:lineRule="auto"/>
              <w:jc w:val="center"/>
              <w:rPr>
                <w:rFonts w:eastAsia="Times New Roman" w:cs="Arial"/>
                <w:b/>
                <w:bCs/>
                <w:sz w:val="20"/>
                <w:szCs w:val="20"/>
              </w:rPr>
            </w:pPr>
            <w:r w:rsidRPr="007F75DF">
              <w:rPr>
                <w:rFonts w:eastAsia="Times New Roman" w:cs="Arial"/>
                <w:sz w:val="20"/>
                <w:szCs w:val="20"/>
              </w:rPr>
              <w:t xml:space="preserve">S4, </w:t>
            </w:r>
            <w:r w:rsidRPr="007F75DF">
              <w:rPr>
                <w:rFonts w:eastAsia="Times New Roman" w:cs="Arial"/>
                <w:b/>
                <w:bCs/>
                <w:sz w:val="20"/>
                <w:szCs w:val="20"/>
              </w:rPr>
              <w:t>Yes</w:t>
            </w:r>
            <w:r w:rsidR="00685C60" w:rsidRPr="00A52837">
              <w:rPr>
                <w:rFonts w:eastAsia="Times New Roman" w:cs="Arial"/>
                <w:b/>
                <w:bCs/>
                <w:sz w:val="20"/>
                <w:szCs w:val="20"/>
                <w:vertAlign w:val="superscript"/>
              </w:rPr>
              <w:t>2</w:t>
            </w:r>
          </w:p>
        </w:tc>
      </w:tr>
      <w:tr w:rsidR="00F77875" w:rsidRPr="004638AD" w14:paraId="1E2544DA" w14:textId="77777777" w:rsidTr="00927CEB">
        <w:trPr>
          <w:trHeight w:val="710"/>
        </w:trPr>
        <w:tc>
          <w:tcPr>
            <w:tcW w:w="2069" w:type="dxa"/>
            <w:vMerge/>
            <w:hideMark/>
          </w:tcPr>
          <w:p w14:paraId="612D5DA8" w14:textId="77777777" w:rsidR="00F77875" w:rsidRPr="004638AD" w:rsidRDefault="00F77875" w:rsidP="00F77875">
            <w:pPr>
              <w:spacing w:after="0" w:line="240" w:lineRule="auto"/>
              <w:rPr>
                <w:rFonts w:eastAsia="Times New Roman" w:cs="Arial"/>
                <w:sz w:val="20"/>
                <w:szCs w:val="20"/>
                <w:highlight w:val="yellow"/>
              </w:rPr>
            </w:pPr>
          </w:p>
        </w:tc>
        <w:tc>
          <w:tcPr>
            <w:tcW w:w="1979" w:type="dxa"/>
            <w:vMerge/>
            <w:hideMark/>
          </w:tcPr>
          <w:p w14:paraId="246ED0EC" w14:textId="77777777" w:rsidR="00F77875" w:rsidRPr="004638AD" w:rsidRDefault="00F77875" w:rsidP="00F77875">
            <w:pPr>
              <w:spacing w:after="0" w:line="240" w:lineRule="auto"/>
              <w:rPr>
                <w:rFonts w:eastAsia="Times New Roman" w:cs="Arial"/>
                <w:sz w:val="20"/>
                <w:szCs w:val="20"/>
                <w:highlight w:val="yellow"/>
              </w:rPr>
            </w:pPr>
          </w:p>
        </w:tc>
        <w:tc>
          <w:tcPr>
            <w:tcW w:w="3873" w:type="dxa"/>
            <w:hideMark/>
          </w:tcPr>
          <w:p w14:paraId="4A51ADDF" w14:textId="77777777" w:rsidR="00F77875" w:rsidRPr="004638AD" w:rsidRDefault="00F77875" w:rsidP="00F77875">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Juniperus californica / Ericameria nauseosa</w:t>
            </w:r>
            <w:r w:rsidRPr="004638AD">
              <w:rPr>
                <w:rFonts w:eastAsia="Times New Roman" w:cs="Arial"/>
                <w:sz w:val="20"/>
                <w:szCs w:val="20"/>
                <w:lang w:val="es-ES"/>
              </w:rPr>
              <w:t xml:space="preserve"> Provisional Association</w:t>
            </w:r>
          </w:p>
        </w:tc>
        <w:tc>
          <w:tcPr>
            <w:tcW w:w="1349" w:type="dxa"/>
            <w:noWrap/>
          </w:tcPr>
          <w:p w14:paraId="3A88306F" w14:textId="3038C441" w:rsidR="00F77875" w:rsidRPr="00C4649E" w:rsidRDefault="00F77875" w:rsidP="00F77875">
            <w:pPr>
              <w:spacing w:after="0" w:line="240" w:lineRule="auto"/>
              <w:jc w:val="center"/>
              <w:rPr>
                <w:rFonts w:eastAsia="Times New Roman" w:cs="Arial"/>
                <w:sz w:val="20"/>
                <w:szCs w:val="20"/>
                <w:highlight w:val="yellow"/>
              </w:rPr>
            </w:pPr>
            <w:del w:id="3401" w:author="Poitras, Travis" w:date="2026-02-07T08:56:00Z" w16du:dateUtc="2026-02-07T16:56:00Z">
              <w:r w:rsidRPr="009A3277" w:rsidDel="009A3277">
                <w:rPr>
                  <w:rFonts w:eastAsia="Times New Roman" w:cs="Arial"/>
                  <w:sz w:val="20"/>
                  <w:szCs w:val="20"/>
                </w:rPr>
                <w:delText>18.9</w:delText>
              </w:r>
            </w:del>
            <w:ins w:id="3402" w:author="Poitras, Travis" w:date="2026-02-07T08:57:00Z" w16du:dateUtc="2026-02-07T16:57:00Z">
              <w:r w:rsidR="00A00352">
                <w:rPr>
                  <w:rFonts w:eastAsia="Times New Roman" w:cs="Arial"/>
                  <w:sz w:val="20"/>
                  <w:szCs w:val="20"/>
                </w:rPr>
                <w:t>17.8</w:t>
              </w:r>
            </w:ins>
          </w:p>
        </w:tc>
        <w:tc>
          <w:tcPr>
            <w:tcW w:w="1620" w:type="dxa"/>
            <w:noWrap/>
          </w:tcPr>
          <w:p w14:paraId="15B6E5CC" w14:textId="7F7F5BA4" w:rsidR="00F77875" w:rsidRPr="00E069A4" w:rsidRDefault="00F77875" w:rsidP="00F77875">
            <w:pPr>
              <w:spacing w:after="0" w:line="240" w:lineRule="auto"/>
              <w:jc w:val="center"/>
              <w:rPr>
                <w:rFonts w:eastAsia="Times New Roman" w:cs="Arial"/>
                <w:sz w:val="20"/>
                <w:szCs w:val="20"/>
              </w:rPr>
            </w:pPr>
            <w:r w:rsidRPr="00E069A4">
              <w:rPr>
                <w:rFonts w:eastAsia="Times New Roman" w:cs="Arial"/>
                <w:sz w:val="20"/>
                <w:szCs w:val="20"/>
              </w:rPr>
              <w:t>0.0</w:t>
            </w:r>
          </w:p>
        </w:tc>
        <w:tc>
          <w:tcPr>
            <w:tcW w:w="1530" w:type="dxa"/>
            <w:noWrap/>
          </w:tcPr>
          <w:p w14:paraId="249A83ED" w14:textId="53EB9A03" w:rsidR="00F77875" w:rsidRPr="00E069A4" w:rsidRDefault="00F77875" w:rsidP="00F77875">
            <w:pPr>
              <w:spacing w:after="0" w:line="240" w:lineRule="auto"/>
              <w:jc w:val="center"/>
              <w:rPr>
                <w:rFonts w:eastAsia="Times New Roman" w:cs="Arial"/>
                <w:sz w:val="20"/>
                <w:szCs w:val="20"/>
              </w:rPr>
            </w:pPr>
            <w:r w:rsidRPr="00E069A4">
              <w:rPr>
                <w:rFonts w:eastAsia="Times New Roman" w:cs="Arial"/>
                <w:sz w:val="20"/>
                <w:szCs w:val="20"/>
              </w:rPr>
              <w:t>0.0</w:t>
            </w:r>
          </w:p>
        </w:tc>
        <w:tc>
          <w:tcPr>
            <w:tcW w:w="1350" w:type="dxa"/>
            <w:noWrap/>
            <w:hideMark/>
          </w:tcPr>
          <w:p w14:paraId="56C3D325" w14:textId="77777777" w:rsidR="00F77875" w:rsidRPr="00A52837" w:rsidRDefault="00F77875" w:rsidP="00F77875">
            <w:pPr>
              <w:spacing w:after="0" w:line="240" w:lineRule="auto"/>
              <w:jc w:val="center"/>
              <w:rPr>
                <w:rFonts w:eastAsia="Times New Roman" w:cs="Arial"/>
                <w:sz w:val="20"/>
                <w:szCs w:val="20"/>
              </w:rPr>
            </w:pPr>
            <w:r w:rsidRPr="007F75DF">
              <w:rPr>
                <w:rFonts w:eastAsia="Times New Roman" w:cs="Arial"/>
                <w:sz w:val="20"/>
                <w:szCs w:val="20"/>
              </w:rPr>
              <w:t>S4</w:t>
            </w:r>
          </w:p>
        </w:tc>
      </w:tr>
      <w:tr w:rsidR="00073251" w:rsidRPr="004638AD" w14:paraId="1BFBB0ED" w14:textId="77777777" w:rsidTr="00D57DCC">
        <w:tc>
          <w:tcPr>
            <w:tcW w:w="7921" w:type="dxa"/>
            <w:gridSpan w:val="3"/>
            <w:tcBorders>
              <w:bottom w:val="single" w:sz="4" w:space="0" w:color="auto"/>
            </w:tcBorders>
            <w:shd w:val="clear" w:color="000000" w:fill="F2F2F2"/>
            <w:vAlign w:val="center"/>
            <w:hideMark/>
          </w:tcPr>
          <w:p w14:paraId="4A88809F" w14:textId="3FD82C9A" w:rsidR="00073251" w:rsidRPr="004638AD" w:rsidRDefault="00073251" w:rsidP="007F75DF">
            <w:pPr>
              <w:spacing w:after="0" w:line="240" w:lineRule="auto"/>
              <w:jc w:val="right"/>
              <w:rPr>
                <w:rFonts w:eastAsia="Times New Roman" w:cs="Arial"/>
                <w:b/>
                <w:bCs/>
                <w:i/>
                <w:iCs/>
                <w:sz w:val="20"/>
                <w:szCs w:val="20"/>
                <w:highlight w:val="yellow"/>
              </w:rPr>
            </w:pPr>
            <w:r w:rsidRPr="004638AD">
              <w:rPr>
                <w:rFonts w:eastAsia="Times New Roman" w:cs="Arial"/>
                <w:b/>
                <w:bCs/>
                <w:i/>
                <w:iCs/>
                <w:sz w:val="20"/>
                <w:szCs w:val="20"/>
              </w:rPr>
              <w:t>Total Acres Woodland Vegetation</w:t>
            </w:r>
            <w:r w:rsidR="002B76BD" w:rsidRPr="00A52837">
              <w:rPr>
                <w:rFonts w:eastAsia="Times New Roman" w:cs="Arial"/>
                <w:b/>
                <w:bCs/>
                <w:i/>
                <w:iCs/>
                <w:sz w:val="20"/>
                <w:szCs w:val="20"/>
                <w:vertAlign w:val="superscript"/>
              </w:rPr>
              <w:t>3</w:t>
            </w:r>
          </w:p>
        </w:tc>
        <w:tc>
          <w:tcPr>
            <w:tcW w:w="1349" w:type="dxa"/>
            <w:tcBorders>
              <w:bottom w:val="single" w:sz="4" w:space="0" w:color="auto"/>
            </w:tcBorders>
            <w:shd w:val="clear" w:color="000000" w:fill="F2F2F2"/>
          </w:tcPr>
          <w:p w14:paraId="71BB38D6" w14:textId="306F0E80" w:rsidR="00073251" w:rsidRPr="00C4649E" w:rsidRDefault="00764798" w:rsidP="002F21C4">
            <w:pPr>
              <w:spacing w:after="0" w:line="240" w:lineRule="auto"/>
              <w:jc w:val="center"/>
              <w:rPr>
                <w:rFonts w:eastAsia="Times New Roman" w:cs="Arial"/>
                <w:b/>
                <w:bCs/>
                <w:i/>
                <w:iCs/>
                <w:sz w:val="20"/>
                <w:szCs w:val="20"/>
                <w:highlight w:val="yellow"/>
              </w:rPr>
            </w:pPr>
            <w:del w:id="3403" w:author="Poitras, Travis" w:date="2026-02-07T09:07:00Z" w16du:dateUtc="2026-02-07T17:07:00Z">
              <w:r w:rsidRPr="00335745" w:rsidDel="00B0357A">
                <w:rPr>
                  <w:rFonts w:eastAsia="Times New Roman" w:cs="Arial"/>
                  <w:b/>
                  <w:bCs/>
                  <w:i/>
                  <w:iCs/>
                  <w:sz w:val="20"/>
                  <w:szCs w:val="20"/>
                </w:rPr>
                <w:delText>34</w:delText>
              </w:r>
              <w:r w:rsidR="00F77875" w:rsidRPr="00335745" w:rsidDel="00B0357A">
                <w:rPr>
                  <w:rFonts w:eastAsia="Times New Roman" w:cs="Arial"/>
                  <w:b/>
                  <w:bCs/>
                  <w:i/>
                  <w:iCs/>
                  <w:sz w:val="20"/>
                  <w:szCs w:val="20"/>
                </w:rPr>
                <w:delText>4</w:delText>
              </w:r>
              <w:r w:rsidRPr="00335745" w:rsidDel="00B0357A">
                <w:rPr>
                  <w:rFonts w:eastAsia="Times New Roman" w:cs="Arial"/>
                  <w:b/>
                  <w:bCs/>
                  <w:i/>
                  <w:iCs/>
                  <w:sz w:val="20"/>
                  <w:szCs w:val="20"/>
                </w:rPr>
                <w:delText>.7</w:delText>
              </w:r>
            </w:del>
            <w:ins w:id="3404" w:author="Poitras, Travis" w:date="2026-02-07T09:07:00Z" w16du:dateUtc="2026-02-07T17:07:00Z">
              <w:r w:rsidR="00B0357A" w:rsidRPr="00335745">
                <w:rPr>
                  <w:rFonts w:eastAsia="Times New Roman" w:cs="Arial"/>
                  <w:b/>
                  <w:bCs/>
                  <w:i/>
                  <w:iCs/>
                  <w:sz w:val="20"/>
                  <w:szCs w:val="20"/>
                </w:rPr>
                <w:t>361.9</w:t>
              </w:r>
            </w:ins>
          </w:p>
        </w:tc>
        <w:tc>
          <w:tcPr>
            <w:tcW w:w="1620" w:type="dxa"/>
            <w:tcBorders>
              <w:bottom w:val="single" w:sz="4" w:space="0" w:color="auto"/>
            </w:tcBorders>
            <w:shd w:val="clear" w:color="000000" w:fill="F2F2F2"/>
          </w:tcPr>
          <w:p w14:paraId="36806B38" w14:textId="23CFA135" w:rsidR="00073251" w:rsidRPr="00C4649E" w:rsidRDefault="00F77875" w:rsidP="002F21C4">
            <w:pPr>
              <w:spacing w:after="0" w:line="240" w:lineRule="auto"/>
              <w:jc w:val="center"/>
              <w:rPr>
                <w:rFonts w:eastAsia="Times New Roman" w:cs="Arial"/>
                <w:b/>
                <w:bCs/>
                <w:i/>
                <w:iCs/>
                <w:sz w:val="20"/>
                <w:szCs w:val="20"/>
                <w:highlight w:val="yellow"/>
              </w:rPr>
            </w:pPr>
            <w:del w:id="3405" w:author="Poitras, Travis" w:date="2026-02-07T09:11:00Z" w16du:dateUtc="2026-02-07T17:11:00Z">
              <w:r w:rsidRPr="001F52CB" w:rsidDel="001F52CB">
                <w:rPr>
                  <w:rFonts w:eastAsia="Times New Roman" w:cs="Arial"/>
                  <w:b/>
                  <w:bCs/>
                  <w:i/>
                  <w:iCs/>
                  <w:sz w:val="20"/>
                  <w:szCs w:val="20"/>
                </w:rPr>
                <w:delText>0.3</w:delText>
              </w:r>
            </w:del>
            <w:ins w:id="3406" w:author="Poitras, Travis" w:date="2026-02-07T09:11:00Z" w16du:dateUtc="2026-02-07T17:11:00Z">
              <w:r w:rsidR="001F52CB" w:rsidRPr="001F52CB">
                <w:rPr>
                  <w:rFonts w:eastAsia="Times New Roman" w:cs="Arial"/>
                  <w:b/>
                  <w:bCs/>
                  <w:i/>
                  <w:iCs/>
                  <w:sz w:val="20"/>
                  <w:szCs w:val="20"/>
                </w:rPr>
                <w:t>4.0</w:t>
              </w:r>
            </w:ins>
          </w:p>
        </w:tc>
        <w:tc>
          <w:tcPr>
            <w:tcW w:w="1530" w:type="dxa"/>
            <w:tcBorders>
              <w:bottom w:val="single" w:sz="4" w:space="0" w:color="auto"/>
            </w:tcBorders>
            <w:shd w:val="clear" w:color="000000" w:fill="F2F2F2"/>
          </w:tcPr>
          <w:p w14:paraId="779E1862" w14:textId="5E63C530" w:rsidR="00073251" w:rsidRPr="00C4649E" w:rsidRDefault="00F77875" w:rsidP="002F21C4">
            <w:pPr>
              <w:spacing w:after="0" w:line="240" w:lineRule="auto"/>
              <w:jc w:val="center"/>
              <w:rPr>
                <w:rFonts w:eastAsia="Times New Roman" w:cs="Arial"/>
                <w:b/>
                <w:bCs/>
                <w:i/>
                <w:iCs/>
                <w:sz w:val="20"/>
                <w:szCs w:val="20"/>
                <w:highlight w:val="yellow"/>
              </w:rPr>
            </w:pPr>
            <w:r w:rsidRPr="00E069A4">
              <w:rPr>
                <w:rFonts w:eastAsia="Times New Roman" w:cs="Arial"/>
                <w:b/>
                <w:bCs/>
                <w:i/>
                <w:iCs/>
                <w:sz w:val="20"/>
                <w:szCs w:val="20"/>
              </w:rPr>
              <w:t>0.0</w:t>
            </w:r>
          </w:p>
        </w:tc>
        <w:tc>
          <w:tcPr>
            <w:tcW w:w="1350" w:type="dxa"/>
            <w:tcBorders>
              <w:bottom w:val="single" w:sz="4" w:space="0" w:color="auto"/>
            </w:tcBorders>
            <w:shd w:val="clear" w:color="000000" w:fill="F2F2F2"/>
            <w:hideMark/>
          </w:tcPr>
          <w:p w14:paraId="071A6E07" w14:textId="77777777" w:rsidR="00073251" w:rsidRPr="00A52837" w:rsidRDefault="00073251" w:rsidP="002F21C4">
            <w:pPr>
              <w:spacing w:after="0" w:line="240" w:lineRule="auto"/>
              <w:jc w:val="center"/>
              <w:rPr>
                <w:rFonts w:eastAsia="Times New Roman" w:cs="Arial"/>
                <w:b/>
                <w:bCs/>
                <w:sz w:val="20"/>
                <w:szCs w:val="20"/>
              </w:rPr>
            </w:pPr>
          </w:p>
        </w:tc>
      </w:tr>
      <w:tr w:rsidR="00073251" w:rsidRPr="004638AD" w14:paraId="3217B80C" w14:textId="77777777" w:rsidTr="00D57DCC">
        <w:tc>
          <w:tcPr>
            <w:tcW w:w="4048" w:type="dxa"/>
            <w:gridSpan w:val="2"/>
            <w:tcBorders>
              <w:right w:val="nil"/>
            </w:tcBorders>
            <w:shd w:val="clear" w:color="auto" w:fill="E7E6E6"/>
          </w:tcPr>
          <w:p w14:paraId="21BF3849" w14:textId="77777777" w:rsidR="00073251" w:rsidRPr="004638AD" w:rsidRDefault="00073251" w:rsidP="002F21C4">
            <w:pPr>
              <w:spacing w:after="0" w:line="240" w:lineRule="auto"/>
              <w:rPr>
                <w:rFonts w:eastAsia="Times New Roman" w:cs="Arial"/>
                <w:i/>
                <w:iCs/>
                <w:sz w:val="20"/>
                <w:szCs w:val="20"/>
                <w:lang w:val="es-ES"/>
              </w:rPr>
            </w:pPr>
            <w:r w:rsidRPr="004638AD">
              <w:rPr>
                <w:rFonts w:eastAsia="Times New Roman" w:cs="Arial"/>
                <w:b/>
                <w:bCs/>
                <w:sz w:val="20"/>
                <w:szCs w:val="20"/>
              </w:rPr>
              <w:t>Shrubland Vegetation</w:t>
            </w:r>
          </w:p>
        </w:tc>
        <w:tc>
          <w:tcPr>
            <w:tcW w:w="3873" w:type="dxa"/>
            <w:tcBorders>
              <w:left w:val="nil"/>
              <w:right w:val="nil"/>
            </w:tcBorders>
            <w:shd w:val="clear" w:color="auto" w:fill="E7E6E6"/>
          </w:tcPr>
          <w:p w14:paraId="3FDF073C" w14:textId="77777777" w:rsidR="00073251" w:rsidRPr="004638AD" w:rsidRDefault="00073251" w:rsidP="002F21C4">
            <w:pPr>
              <w:spacing w:after="0" w:line="240" w:lineRule="auto"/>
              <w:rPr>
                <w:rFonts w:eastAsia="Times New Roman" w:cs="Arial"/>
                <w:i/>
                <w:iCs/>
                <w:sz w:val="20"/>
                <w:szCs w:val="20"/>
              </w:rPr>
            </w:pPr>
          </w:p>
        </w:tc>
        <w:tc>
          <w:tcPr>
            <w:tcW w:w="1349" w:type="dxa"/>
            <w:tcBorders>
              <w:left w:val="nil"/>
              <w:right w:val="nil"/>
            </w:tcBorders>
            <w:shd w:val="clear" w:color="auto" w:fill="E7E6E6"/>
            <w:noWrap/>
          </w:tcPr>
          <w:p w14:paraId="6A2563E8" w14:textId="77777777" w:rsidR="00073251" w:rsidRPr="00C4649E" w:rsidRDefault="00073251" w:rsidP="002F21C4">
            <w:pPr>
              <w:spacing w:after="0" w:line="240" w:lineRule="auto"/>
              <w:jc w:val="center"/>
              <w:rPr>
                <w:rFonts w:eastAsia="Times New Roman" w:cs="Arial"/>
                <w:sz w:val="20"/>
                <w:szCs w:val="20"/>
                <w:highlight w:val="yellow"/>
              </w:rPr>
            </w:pPr>
          </w:p>
        </w:tc>
        <w:tc>
          <w:tcPr>
            <w:tcW w:w="1620" w:type="dxa"/>
            <w:tcBorders>
              <w:left w:val="nil"/>
              <w:right w:val="nil"/>
            </w:tcBorders>
            <w:shd w:val="clear" w:color="auto" w:fill="E7E6E6"/>
            <w:noWrap/>
          </w:tcPr>
          <w:p w14:paraId="3776B6B0" w14:textId="77777777" w:rsidR="00073251" w:rsidRPr="00C4649E" w:rsidRDefault="00073251" w:rsidP="002F21C4">
            <w:pPr>
              <w:spacing w:after="0" w:line="240" w:lineRule="auto"/>
              <w:jc w:val="center"/>
              <w:rPr>
                <w:rFonts w:eastAsia="Times New Roman" w:cs="Arial"/>
                <w:sz w:val="20"/>
                <w:szCs w:val="20"/>
                <w:highlight w:val="yellow"/>
              </w:rPr>
            </w:pPr>
          </w:p>
        </w:tc>
        <w:tc>
          <w:tcPr>
            <w:tcW w:w="1530" w:type="dxa"/>
            <w:tcBorders>
              <w:left w:val="nil"/>
              <w:right w:val="nil"/>
            </w:tcBorders>
            <w:shd w:val="clear" w:color="auto" w:fill="E7E6E6"/>
            <w:noWrap/>
          </w:tcPr>
          <w:p w14:paraId="604B5DFE" w14:textId="77777777" w:rsidR="00073251" w:rsidRPr="00C4649E" w:rsidRDefault="00073251" w:rsidP="002F21C4">
            <w:pPr>
              <w:spacing w:after="0" w:line="240" w:lineRule="auto"/>
              <w:jc w:val="center"/>
              <w:rPr>
                <w:rFonts w:eastAsia="Times New Roman" w:cs="Arial"/>
                <w:sz w:val="20"/>
                <w:szCs w:val="20"/>
                <w:highlight w:val="yellow"/>
              </w:rPr>
            </w:pPr>
          </w:p>
        </w:tc>
        <w:tc>
          <w:tcPr>
            <w:tcW w:w="1350" w:type="dxa"/>
            <w:tcBorders>
              <w:left w:val="nil"/>
            </w:tcBorders>
            <w:shd w:val="clear" w:color="auto" w:fill="E7E6E6"/>
            <w:noWrap/>
          </w:tcPr>
          <w:p w14:paraId="4661D43B" w14:textId="77777777" w:rsidR="00073251" w:rsidRPr="004638AD" w:rsidRDefault="00073251" w:rsidP="002F21C4">
            <w:pPr>
              <w:spacing w:after="0" w:line="240" w:lineRule="auto"/>
              <w:jc w:val="center"/>
              <w:rPr>
                <w:rFonts w:eastAsia="Times New Roman" w:cs="Arial"/>
                <w:b/>
                <w:bCs/>
                <w:sz w:val="20"/>
                <w:szCs w:val="20"/>
              </w:rPr>
            </w:pPr>
          </w:p>
        </w:tc>
      </w:tr>
      <w:tr w:rsidR="00BE1622" w:rsidRPr="004638AD" w14:paraId="5A266055" w14:textId="77777777" w:rsidTr="00927CEB">
        <w:tc>
          <w:tcPr>
            <w:tcW w:w="2069" w:type="dxa"/>
            <w:hideMark/>
          </w:tcPr>
          <w:p w14:paraId="52FC6B51" w14:textId="0A97BE8E" w:rsidR="00BE1622" w:rsidRPr="004638AD" w:rsidRDefault="00BE1622" w:rsidP="00BE1622">
            <w:pPr>
              <w:spacing w:after="0" w:line="240" w:lineRule="auto"/>
              <w:rPr>
                <w:rFonts w:eastAsia="Times New Roman" w:cs="Arial"/>
                <w:sz w:val="20"/>
                <w:szCs w:val="20"/>
                <w:highlight w:val="yellow"/>
              </w:rPr>
            </w:pPr>
            <w:del w:id="3407" w:author="Nicely, Cynthia" w:date="2026-02-10T15:17:00Z" w16du:dateUtc="2026-02-10T23:17:00Z">
              <w:r w:rsidRPr="004638AD">
                <w:rPr>
                  <w:rFonts w:eastAsia="Times New Roman" w:cs="Arial"/>
                  <w:sz w:val="20"/>
                  <w:szCs w:val="20"/>
                </w:rPr>
                <w:delText>Acton's and Virgin River brittle brush - net-veined goldeneye scrub</w:delText>
              </w:r>
            </w:del>
            <w:ins w:id="3408" w:author="Nicely, Cynthia" w:date="2026-02-10T15:17:00Z" w16du:dateUtc="2026-02-10T23:17:00Z">
              <w:r w:rsidR="00B06802">
                <w:rPr>
                  <w:rFonts w:eastAsia="Times New Roman" w:cs="Arial"/>
                  <w:sz w:val="20"/>
                  <w:szCs w:val="20"/>
                </w:rPr>
                <w:t>Acton’s and Virgin River Brittle Brush - Net-veined Goldeneye Scrub</w:t>
              </w:r>
            </w:ins>
          </w:p>
        </w:tc>
        <w:tc>
          <w:tcPr>
            <w:tcW w:w="1979" w:type="dxa"/>
            <w:hideMark/>
          </w:tcPr>
          <w:p w14:paraId="38ADDCCA" w14:textId="77777777" w:rsidR="00BE1622" w:rsidRPr="004638AD" w:rsidRDefault="00BE1622" w:rsidP="00BE1622">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 xml:space="preserve">Encelia </w:t>
            </w:r>
            <w:r w:rsidRPr="004638AD">
              <w:rPr>
                <w:rFonts w:eastAsia="Times New Roman" w:cs="Arial"/>
                <w:sz w:val="20"/>
                <w:szCs w:val="20"/>
                <w:lang w:val="es-ES"/>
              </w:rPr>
              <w:t>(</w:t>
            </w:r>
            <w:r w:rsidRPr="004638AD">
              <w:rPr>
                <w:rFonts w:eastAsia="Times New Roman" w:cs="Arial"/>
                <w:i/>
                <w:iCs/>
                <w:sz w:val="20"/>
                <w:szCs w:val="20"/>
                <w:lang w:val="es-ES"/>
              </w:rPr>
              <w:t>actonii, virginensis</w:t>
            </w:r>
            <w:r w:rsidRPr="004638AD">
              <w:rPr>
                <w:rFonts w:eastAsia="Times New Roman" w:cs="Arial"/>
                <w:sz w:val="20"/>
                <w:szCs w:val="20"/>
                <w:lang w:val="es-ES"/>
              </w:rPr>
              <w:t xml:space="preserve">) - </w:t>
            </w:r>
            <w:r w:rsidRPr="004638AD">
              <w:rPr>
                <w:rFonts w:eastAsia="Times New Roman" w:cs="Arial"/>
                <w:i/>
                <w:iCs/>
                <w:sz w:val="20"/>
                <w:szCs w:val="20"/>
                <w:lang w:val="es-ES"/>
              </w:rPr>
              <w:t>Viguiera reticulata</w:t>
            </w:r>
            <w:r w:rsidRPr="004638AD">
              <w:rPr>
                <w:rFonts w:eastAsia="Times New Roman" w:cs="Arial"/>
                <w:sz w:val="20"/>
                <w:szCs w:val="20"/>
                <w:lang w:val="es-ES"/>
              </w:rPr>
              <w:t xml:space="preserve"> Shrubland Alliance</w:t>
            </w:r>
          </w:p>
        </w:tc>
        <w:tc>
          <w:tcPr>
            <w:tcW w:w="3873" w:type="dxa"/>
            <w:hideMark/>
          </w:tcPr>
          <w:p w14:paraId="00FC0D79"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Encelia actonii</w:t>
            </w:r>
            <w:r w:rsidRPr="004638AD">
              <w:rPr>
                <w:rFonts w:eastAsia="Times New Roman" w:cs="Arial"/>
                <w:sz w:val="20"/>
                <w:szCs w:val="20"/>
              </w:rPr>
              <w:t xml:space="preserve"> Association</w:t>
            </w:r>
          </w:p>
        </w:tc>
        <w:tc>
          <w:tcPr>
            <w:tcW w:w="1349" w:type="dxa"/>
            <w:noWrap/>
          </w:tcPr>
          <w:p w14:paraId="609D977F" w14:textId="1251F060" w:rsidR="00BE1622" w:rsidRPr="00C4649E" w:rsidRDefault="00BE1622" w:rsidP="00BE1622">
            <w:pPr>
              <w:spacing w:after="0" w:line="240" w:lineRule="auto"/>
              <w:jc w:val="center"/>
              <w:rPr>
                <w:rFonts w:eastAsia="Times New Roman" w:cs="Arial"/>
                <w:sz w:val="20"/>
                <w:szCs w:val="20"/>
                <w:highlight w:val="yellow"/>
              </w:rPr>
            </w:pPr>
            <w:del w:id="3409" w:author="Poitras, Travis" w:date="2026-02-07T09:12:00Z" w16du:dateUtc="2026-02-07T17:12:00Z">
              <w:r w:rsidRPr="00F652B5" w:rsidDel="00F652B5">
                <w:rPr>
                  <w:rFonts w:eastAsia="Times New Roman" w:cs="Arial"/>
                  <w:sz w:val="20"/>
                  <w:szCs w:val="20"/>
                </w:rPr>
                <w:delText>9.6</w:delText>
              </w:r>
            </w:del>
            <w:ins w:id="3410" w:author="Poitras, Travis" w:date="2026-02-07T09:12:00Z" w16du:dateUtc="2026-02-07T17:12:00Z">
              <w:r w:rsidR="00F652B5" w:rsidRPr="00F652B5">
                <w:rPr>
                  <w:rFonts w:eastAsia="Times New Roman" w:cs="Arial"/>
                  <w:sz w:val="20"/>
                  <w:szCs w:val="20"/>
                </w:rPr>
                <w:t>11.8</w:t>
              </w:r>
            </w:ins>
          </w:p>
        </w:tc>
        <w:tc>
          <w:tcPr>
            <w:tcW w:w="1620" w:type="dxa"/>
            <w:noWrap/>
          </w:tcPr>
          <w:p w14:paraId="18C9DA5A" w14:textId="6CB57480" w:rsidR="00BE1622" w:rsidRPr="00980D91" w:rsidRDefault="00BE1622" w:rsidP="00BE1622">
            <w:pPr>
              <w:spacing w:after="0" w:line="240" w:lineRule="auto"/>
              <w:jc w:val="center"/>
              <w:rPr>
                <w:rFonts w:eastAsia="Times New Roman" w:cs="Arial"/>
                <w:sz w:val="20"/>
                <w:szCs w:val="20"/>
              </w:rPr>
            </w:pPr>
            <w:r w:rsidRPr="00980D91">
              <w:rPr>
                <w:rFonts w:eastAsia="Times New Roman" w:cs="Arial"/>
                <w:sz w:val="20"/>
                <w:szCs w:val="20"/>
              </w:rPr>
              <w:t>0.1</w:t>
            </w:r>
          </w:p>
        </w:tc>
        <w:tc>
          <w:tcPr>
            <w:tcW w:w="1530" w:type="dxa"/>
            <w:noWrap/>
          </w:tcPr>
          <w:p w14:paraId="12CA6D43" w14:textId="0C2DF679" w:rsidR="00BE1622" w:rsidRPr="00B8073F" w:rsidRDefault="00BE1622" w:rsidP="00BE1622">
            <w:pPr>
              <w:spacing w:after="0" w:line="240" w:lineRule="auto"/>
              <w:jc w:val="center"/>
              <w:rPr>
                <w:rFonts w:eastAsia="Times New Roman" w:cs="Arial"/>
                <w:sz w:val="20"/>
                <w:szCs w:val="20"/>
              </w:rPr>
            </w:pPr>
            <w:r w:rsidRPr="00B8073F">
              <w:rPr>
                <w:rFonts w:eastAsia="Times New Roman" w:cs="Arial"/>
                <w:sz w:val="20"/>
                <w:szCs w:val="20"/>
              </w:rPr>
              <w:t>0.0</w:t>
            </w:r>
          </w:p>
        </w:tc>
        <w:tc>
          <w:tcPr>
            <w:tcW w:w="1350" w:type="dxa"/>
            <w:noWrap/>
            <w:hideMark/>
          </w:tcPr>
          <w:p w14:paraId="11621ABE" w14:textId="77777777" w:rsidR="00C0224B" w:rsidRDefault="00C0224B" w:rsidP="00BE1622">
            <w:pPr>
              <w:spacing w:after="0" w:line="240" w:lineRule="auto"/>
              <w:jc w:val="center"/>
              <w:rPr>
                <w:ins w:id="3411" w:author="Poitras, Travis" w:date="2026-02-07T11:41:00Z" w16du:dateUtc="2026-02-07T19:41:00Z"/>
                <w:rFonts w:eastAsia="Times New Roman" w:cs="Arial"/>
                <w:b/>
                <w:bCs/>
                <w:sz w:val="20"/>
                <w:szCs w:val="20"/>
              </w:rPr>
            </w:pPr>
          </w:p>
          <w:p w14:paraId="7ACE7083" w14:textId="7D2848D7" w:rsidR="00BE1622" w:rsidRPr="00B8073F" w:rsidRDefault="00BE1622" w:rsidP="00C0224B">
            <w:pPr>
              <w:spacing w:after="0" w:line="240" w:lineRule="auto"/>
              <w:jc w:val="center"/>
              <w:rPr>
                <w:rFonts w:eastAsia="Times New Roman" w:cs="Arial"/>
                <w:b/>
                <w:bCs/>
                <w:sz w:val="20"/>
                <w:szCs w:val="20"/>
              </w:rPr>
            </w:pPr>
            <w:r w:rsidRPr="00B8073F">
              <w:rPr>
                <w:rFonts w:eastAsia="Times New Roman" w:cs="Arial"/>
                <w:b/>
                <w:bCs/>
                <w:sz w:val="20"/>
                <w:szCs w:val="20"/>
              </w:rPr>
              <w:t>S3</w:t>
            </w:r>
          </w:p>
        </w:tc>
      </w:tr>
      <w:tr w:rsidR="00BE1622" w:rsidRPr="004638AD" w14:paraId="2B7CE528" w14:textId="77777777" w:rsidTr="00927CEB">
        <w:tc>
          <w:tcPr>
            <w:tcW w:w="2069" w:type="dxa"/>
            <w:noWrap/>
            <w:hideMark/>
          </w:tcPr>
          <w:p w14:paraId="3335E48C" w14:textId="3E943749" w:rsidR="00BE1622" w:rsidRPr="004638AD" w:rsidRDefault="00BE1622" w:rsidP="00BE1622">
            <w:pPr>
              <w:spacing w:after="0" w:line="240" w:lineRule="auto"/>
              <w:rPr>
                <w:rFonts w:eastAsia="Times New Roman" w:cs="Arial"/>
                <w:sz w:val="20"/>
                <w:szCs w:val="20"/>
                <w:highlight w:val="yellow"/>
              </w:rPr>
            </w:pPr>
            <w:del w:id="3412" w:author="Nicely, Cynthia" w:date="2026-02-10T15:18:00Z" w16du:dateUtc="2026-02-10T23:18:00Z">
              <w:r w:rsidRPr="004638AD">
                <w:rPr>
                  <w:rFonts w:eastAsia="Times New Roman" w:cs="Arial"/>
                  <w:sz w:val="20"/>
                  <w:szCs w:val="20"/>
                </w:rPr>
                <w:delText xml:space="preserve">Black-stem rabbitbrush </w:delText>
              </w:r>
              <w:r w:rsidRPr="004638AD">
                <w:rPr>
                  <w:rFonts w:eastAsia="Times New Roman" w:cs="Arial"/>
                  <w:sz w:val="20"/>
                  <w:szCs w:val="20"/>
                </w:rPr>
                <w:lastRenderedPageBreak/>
                <w:delText>scrub</w:delText>
              </w:r>
            </w:del>
            <w:ins w:id="3413" w:author="Nicely, Cynthia" w:date="2026-02-10T15:18:00Z" w16du:dateUtc="2026-02-10T23:18:00Z">
              <w:r w:rsidR="00B06802">
                <w:rPr>
                  <w:rFonts w:eastAsia="Times New Roman" w:cs="Arial"/>
                  <w:sz w:val="20"/>
                  <w:szCs w:val="20"/>
                </w:rPr>
                <w:t>Black-stem Rabbitbrush Scrub</w:t>
              </w:r>
            </w:ins>
          </w:p>
        </w:tc>
        <w:tc>
          <w:tcPr>
            <w:tcW w:w="1979" w:type="dxa"/>
            <w:hideMark/>
          </w:tcPr>
          <w:p w14:paraId="358D8B1A"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lastRenderedPageBreak/>
              <w:t>Ericameria paniculata</w:t>
            </w:r>
            <w:r w:rsidRPr="004638AD">
              <w:rPr>
                <w:rFonts w:eastAsia="Times New Roman" w:cs="Arial"/>
                <w:sz w:val="20"/>
                <w:szCs w:val="20"/>
              </w:rPr>
              <w:t xml:space="preserve"> Shrubland Alliance</w:t>
            </w:r>
          </w:p>
        </w:tc>
        <w:tc>
          <w:tcPr>
            <w:tcW w:w="3873" w:type="dxa"/>
            <w:hideMark/>
          </w:tcPr>
          <w:p w14:paraId="121E3FC9" w14:textId="77777777" w:rsidR="00BE1622" w:rsidRPr="004638AD" w:rsidRDefault="00BE1622" w:rsidP="00BE1622">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Ericameria paniculata - Ambrosia salsola</w:t>
            </w:r>
            <w:r w:rsidRPr="004638AD">
              <w:rPr>
                <w:rFonts w:eastAsia="Times New Roman" w:cs="Arial"/>
                <w:sz w:val="20"/>
                <w:szCs w:val="20"/>
                <w:lang w:val="es-ES"/>
              </w:rPr>
              <w:t xml:space="preserve"> Association</w:t>
            </w:r>
          </w:p>
        </w:tc>
        <w:tc>
          <w:tcPr>
            <w:tcW w:w="1349" w:type="dxa"/>
            <w:noWrap/>
          </w:tcPr>
          <w:p w14:paraId="2D81C59B" w14:textId="0ADDAEF7" w:rsidR="00BE1622" w:rsidRPr="00C4649E" w:rsidRDefault="00BE1622" w:rsidP="00BE1622">
            <w:pPr>
              <w:spacing w:after="0" w:line="240" w:lineRule="auto"/>
              <w:jc w:val="center"/>
              <w:rPr>
                <w:rFonts w:eastAsia="Times New Roman" w:cs="Arial"/>
                <w:sz w:val="20"/>
                <w:szCs w:val="20"/>
                <w:highlight w:val="yellow"/>
              </w:rPr>
            </w:pPr>
            <w:del w:id="3414" w:author="Poitras, Travis" w:date="2026-02-07T09:15:00Z" w16du:dateUtc="2026-02-07T17:15:00Z">
              <w:r w:rsidRPr="002A0921" w:rsidDel="002A0921">
                <w:rPr>
                  <w:rFonts w:eastAsia="Times New Roman" w:cs="Arial"/>
                  <w:sz w:val="20"/>
                  <w:szCs w:val="20"/>
                </w:rPr>
                <w:delText>0.0</w:delText>
              </w:r>
            </w:del>
            <w:ins w:id="3415" w:author="Poitras, Travis" w:date="2026-02-07T09:15:00Z" w16du:dateUtc="2026-02-07T17:15:00Z">
              <w:r w:rsidR="002A0921" w:rsidRPr="002A0921">
                <w:rPr>
                  <w:rFonts w:eastAsia="Times New Roman" w:cs="Arial"/>
                  <w:sz w:val="20"/>
                  <w:szCs w:val="20"/>
                </w:rPr>
                <w:t>2.7</w:t>
              </w:r>
            </w:ins>
          </w:p>
        </w:tc>
        <w:tc>
          <w:tcPr>
            <w:tcW w:w="1620" w:type="dxa"/>
            <w:noWrap/>
          </w:tcPr>
          <w:p w14:paraId="66869F00" w14:textId="6ED4F798" w:rsidR="00BE1622" w:rsidRPr="00980D91" w:rsidRDefault="00BE1622" w:rsidP="00BE1622">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558EBF15" w14:textId="7B2B8005" w:rsidR="00BE1622" w:rsidRPr="00C4649E" w:rsidRDefault="00BE1622" w:rsidP="00BE1622">
            <w:pPr>
              <w:spacing w:after="0" w:line="240" w:lineRule="auto"/>
              <w:jc w:val="center"/>
              <w:rPr>
                <w:rFonts w:eastAsia="Times New Roman" w:cs="Arial"/>
                <w:sz w:val="20"/>
                <w:szCs w:val="20"/>
                <w:highlight w:val="yellow"/>
              </w:rPr>
            </w:pPr>
            <w:r w:rsidRPr="00221231">
              <w:rPr>
                <w:rFonts w:eastAsia="Times New Roman" w:cs="Arial"/>
                <w:sz w:val="20"/>
                <w:szCs w:val="20"/>
              </w:rPr>
              <w:t>0.0</w:t>
            </w:r>
          </w:p>
        </w:tc>
        <w:tc>
          <w:tcPr>
            <w:tcW w:w="1350" w:type="dxa"/>
            <w:noWrap/>
            <w:hideMark/>
          </w:tcPr>
          <w:p w14:paraId="7F476127" w14:textId="77777777" w:rsidR="00C0224B" w:rsidRDefault="00C0224B" w:rsidP="00BE1622">
            <w:pPr>
              <w:spacing w:after="0" w:line="240" w:lineRule="auto"/>
              <w:jc w:val="center"/>
              <w:rPr>
                <w:ins w:id="3416" w:author="Poitras, Travis" w:date="2026-02-07T11:41:00Z" w16du:dateUtc="2026-02-07T19:41:00Z"/>
                <w:rFonts w:eastAsia="Times New Roman" w:cs="Arial"/>
                <w:b/>
                <w:bCs/>
                <w:sz w:val="20"/>
                <w:szCs w:val="20"/>
              </w:rPr>
            </w:pPr>
          </w:p>
          <w:p w14:paraId="60455AAC" w14:textId="2D99C5D6" w:rsidR="00BE1622" w:rsidRPr="00A52837" w:rsidRDefault="00BE1622" w:rsidP="00BE1622">
            <w:pPr>
              <w:spacing w:after="0" w:line="240" w:lineRule="auto"/>
              <w:jc w:val="center"/>
              <w:rPr>
                <w:rFonts w:eastAsia="Times New Roman" w:cs="Arial"/>
                <w:b/>
                <w:bCs/>
                <w:sz w:val="20"/>
                <w:szCs w:val="20"/>
              </w:rPr>
            </w:pPr>
            <w:r w:rsidRPr="007F75DF">
              <w:rPr>
                <w:rFonts w:eastAsia="Times New Roman" w:cs="Arial"/>
                <w:b/>
                <w:bCs/>
                <w:sz w:val="20"/>
                <w:szCs w:val="20"/>
              </w:rPr>
              <w:t>S3</w:t>
            </w:r>
          </w:p>
        </w:tc>
      </w:tr>
      <w:tr w:rsidR="00BE1622" w:rsidRPr="004638AD" w14:paraId="7D38F57E" w14:textId="77777777" w:rsidTr="00927CEB">
        <w:trPr>
          <w:trHeight w:val="989"/>
        </w:trPr>
        <w:tc>
          <w:tcPr>
            <w:tcW w:w="2069" w:type="dxa"/>
            <w:hideMark/>
          </w:tcPr>
          <w:p w14:paraId="28EE7077" w14:textId="291F7AC4" w:rsidR="00BE1622" w:rsidRPr="004638AD" w:rsidRDefault="00BE1622" w:rsidP="00BE1622">
            <w:pPr>
              <w:spacing w:after="0" w:line="240" w:lineRule="auto"/>
              <w:rPr>
                <w:rFonts w:eastAsia="Times New Roman" w:cs="Arial"/>
                <w:sz w:val="20"/>
                <w:szCs w:val="20"/>
                <w:highlight w:val="yellow"/>
              </w:rPr>
            </w:pPr>
            <w:del w:id="3417" w:author="Nicely, Cynthia" w:date="2026-02-10T15:19:00Z" w16du:dateUtc="2026-02-10T23:19:00Z">
              <w:r w:rsidRPr="004638AD">
                <w:rPr>
                  <w:rFonts w:eastAsia="Times New Roman" w:cs="Arial"/>
                  <w:sz w:val="20"/>
                  <w:szCs w:val="20"/>
                </w:rPr>
                <w:delText>Nevada joint fir - Anderson's boxthorn - spiny hop sage scrub</w:delText>
              </w:r>
            </w:del>
            <w:ins w:id="3418" w:author="Nicely, Cynthia" w:date="2026-02-10T15:19:00Z" w16du:dateUtc="2026-02-10T23:19:00Z">
              <w:r w:rsidR="00B06802">
                <w:rPr>
                  <w:rFonts w:eastAsia="Times New Roman" w:cs="Arial"/>
                  <w:sz w:val="20"/>
                  <w:szCs w:val="20"/>
                </w:rPr>
                <w:t>Nevada Joint Fir - Anderson’s Boxthorn - Spiny Hop Sage Scrub</w:t>
              </w:r>
            </w:ins>
          </w:p>
        </w:tc>
        <w:tc>
          <w:tcPr>
            <w:tcW w:w="1979" w:type="dxa"/>
            <w:hideMark/>
          </w:tcPr>
          <w:p w14:paraId="5E5D52DB"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Ephedra nevadensis - Lycium andersonii - Grayia spinosa</w:t>
            </w:r>
            <w:r w:rsidRPr="004638AD">
              <w:rPr>
                <w:rFonts w:eastAsia="Times New Roman" w:cs="Arial"/>
                <w:sz w:val="20"/>
                <w:szCs w:val="20"/>
              </w:rPr>
              <w:t xml:space="preserve"> Shrubland Alliance</w:t>
            </w:r>
          </w:p>
        </w:tc>
        <w:tc>
          <w:tcPr>
            <w:tcW w:w="3873" w:type="dxa"/>
            <w:hideMark/>
          </w:tcPr>
          <w:p w14:paraId="3D407C4B"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Ephedra nevadensis - Ericameria cooperi</w:t>
            </w:r>
            <w:r w:rsidRPr="004638AD">
              <w:rPr>
                <w:rFonts w:eastAsia="Times New Roman" w:cs="Arial"/>
                <w:sz w:val="20"/>
                <w:szCs w:val="20"/>
              </w:rPr>
              <w:t xml:space="preserve"> Association</w:t>
            </w:r>
          </w:p>
        </w:tc>
        <w:tc>
          <w:tcPr>
            <w:tcW w:w="1349" w:type="dxa"/>
            <w:noWrap/>
          </w:tcPr>
          <w:p w14:paraId="6DED0FD3" w14:textId="680BD0D1" w:rsidR="00BE1622" w:rsidRPr="00C4649E" w:rsidRDefault="00BE1622" w:rsidP="00BE1622">
            <w:pPr>
              <w:spacing w:after="0" w:line="240" w:lineRule="auto"/>
              <w:jc w:val="center"/>
              <w:rPr>
                <w:rFonts w:eastAsia="Times New Roman" w:cs="Arial"/>
                <w:sz w:val="20"/>
                <w:szCs w:val="20"/>
                <w:highlight w:val="yellow"/>
              </w:rPr>
            </w:pPr>
            <w:del w:id="3419" w:author="Poitras, Travis" w:date="2026-02-07T09:33:00Z" w16du:dateUtc="2026-02-07T17:33:00Z">
              <w:r w:rsidRPr="00DB2700" w:rsidDel="00DB2700">
                <w:rPr>
                  <w:rFonts w:eastAsia="Times New Roman" w:cs="Arial"/>
                  <w:sz w:val="20"/>
                  <w:szCs w:val="20"/>
                </w:rPr>
                <w:delText>12</w:delText>
              </w:r>
            </w:del>
            <w:del w:id="3420" w:author="Poitras, Travis" w:date="2026-02-07T09:32:00Z" w16du:dateUtc="2026-02-07T17:32:00Z">
              <w:r w:rsidRPr="00DB2700" w:rsidDel="00DB2700">
                <w:rPr>
                  <w:rFonts w:eastAsia="Times New Roman" w:cs="Arial"/>
                  <w:sz w:val="20"/>
                  <w:szCs w:val="20"/>
                </w:rPr>
                <w:delText>.7</w:delText>
              </w:r>
            </w:del>
            <w:ins w:id="3421" w:author="Poitras, Travis" w:date="2026-02-07T09:33:00Z" w16du:dateUtc="2026-02-07T17:33:00Z">
              <w:r w:rsidR="00DB2700" w:rsidRPr="00DB2700">
                <w:rPr>
                  <w:rFonts w:eastAsia="Times New Roman" w:cs="Arial"/>
                  <w:sz w:val="20"/>
                  <w:szCs w:val="20"/>
                </w:rPr>
                <w:t>21.4</w:t>
              </w:r>
            </w:ins>
          </w:p>
        </w:tc>
        <w:tc>
          <w:tcPr>
            <w:tcW w:w="1620" w:type="dxa"/>
            <w:noWrap/>
          </w:tcPr>
          <w:p w14:paraId="3A8515E7" w14:textId="2B57CD76" w:rsidR="00BE1622" w:rsidRPr="00DA41D3" w:rsidRDefault="00BE1622" w:rsidP="00BE1622">
            <w:pPr>
              <w:spacing w:after="0" w:line="240" w:lineRule="auto"/>
              <w:jc w:val="center"/>
              <w:rPr>
                <w:rFonts w:eastAsia="Times New Roman" w:cs="Arial"/>
                <w:sz w:val="20"/>
                <w:szCs w:val="20"/>
              </w:rPr>
            </w:pPr>
            <w:del w:id="3422" w:author="Poitras, Travis" w:date="2026-02-07T11:47:00Z" w16du:dateUtc="2026-02-07T19:47:00Z">
              <w:r w:rsidRPr="00DA41D3" w:rsidDel="00DA41D3">
                <w:rPr>
                  <w:rFonts w:eastAsia="Times New Roman" w:cs="Arial"/>
                  <w:sz w:val="20"/>
                  <w:szCs w:val="20"/>
                </w:rPr>
                <w:delText>0.0</w:delText>
              </w:r>
            </w:del>
            <w:ins w:id="3423" w:author="Poitras, Travis" w:date="2026-02-07T11:47:00Z" w16du:dateUtc="2026-02-07T19:47:00Z">
              <w:r w:rsidR="00DA41D3" w:rsidRPr="00DA41D3">
                <w:rPr>
                  <w:rFonts w:eastAsia="Times New Roman" w:cs="Arial"/>
                  <w:sz w:val="20"/>
                  <w:szCs w:val="20"/>
                </w:rPr>
                <w:t>1.2</w:t>
              </w:r>
            </w:ins>
          </w:p>
        </w:tc>
        <w:tc>
          <w:tcPr>
            <w:tcW w:w="1530" w:type="dxa"/>
            <w:noWrap/>
          </w:tcPr>
          <w:p w14:paraId="1EA60953" w14:textId="15F08208" w:rsidR="00BE1622" w:rsidRPr="00221231" w:rsidRDefault="00BE1622"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62C076CA" w14:textId="512F0C5B" w:rsidR="00BE1622" w:rsidRPr="004638AD" w:rsidRDefault="00BE1622" w:rsidP="00BE1622">
            <w:pPr>
              <w:spacing w:after="0" w:line="240" w:lineRule="auto"/>
              <w:jc w:val="center"/>
              <w:rPr>
                <w:rFonts w:eastAsia="Times New Roman" w:cs="Arial"/>
                <w:b/>
                <w:bCs/>
                <w:sz w:val="20"/>
                <w:szCs w:val="20"/>
                <w:highlight w:val="yellow"/>
              </w:rPr>
            </w:pPr>
            <w:r w:rsidRPr="004638AD">
              <w:rPr>
                <w:rFonts w:eastAsia="Times New Roman" w:cs="Arial"/>
                <w:b/>
                <w:bCs/>
                <w:sz w:val="20"/>
                <w:szCs w:val="20"/>
              </w:rPr>
              <w:t xml:space="preserve">S3S4, </w:t>
            </w:r>
            <w:r w:rsidR="00685C60" w:rsidRPr="007F75DF">
              <w:rPr>
                <w:rFonts w:eastAsia="Times New Roman" w:cs="Arial"/>
                <w:b/>
                <w:bCs/>
                <w:sz w:val="20"/>
                <w:szCs w:val="20"/>
              </w:rPr>
              <w:t>Yes</w:t>
            </w:r>
            <w:r w:rsidR="00685C60" w:rsidRPr="00493292">
              <w:rPr>
                <w:rFonts w:eastAsia="Times New Roman" w:cs="Arial"/>
                <w:b/>
                <w:bCs/>
                <w:sz w:val="20"/>
                <w:szCs w:val="20"/>
                <w:vertAlign w:val="superscript"/>
              </w:rPr>
              <w:t>2</w:t>
            </w:r>
          </w:p>
        </w:tc>
      </w:tr>
      <w:tr w:rsidR="00BE1622" w:rsidRPr="004638AD" w14:paraId="2CD3ED26" w14:textId="77777777" w:rsidTr="00927CEB">
        <w:trPr>
          <w:trHeight w:val="701"/>
        </w:trPr>
        <w:tc>
          <w:tcPr>
            <w:tcW w:w="2069" w:type="dxa"/>
            <w:hideMark/>
          </w:tcPr>
          <w:p w14:paraId="0B40BD9F" w14:textId="2EFBDD3C" w:rsidR="00BE1622" w:rsidRPr="004638AD" w:rsidRDefault="00BE1622" w:rsidP="00BE1622">
            <w:pPr>
              <w:spacing w:after="0" w:line="240" w:lineRule="auto"/>
              <w:rPr>
                <w:rFonts w:eastAsia="Times New Roman" w:cs="Arial"/>
                <w:sz w:val="20"/>
                <w:szCs w:val="20"/>
                <w:highlight w:val="yellow"/>
              </w:rPr>
            </w:pPr>
            <w:del w:id="3424" w:author="Nicely, Cynthia" w:date="2026-02-10T15:20:00Z" w16du:dateUtc="2026-02-10T23:20:00Z">
              <w:r w:rsidRPr="004638AD">
                <w:rPr>
                  <w:rFonts w:eastAsia="Times New Roman" w:cs="Arial"/>
                  <w:sz w:val="20"/>
                  <w:szCs w:val="20"/>
                </w:rPr>
                <w:delText>Desert almond – Mexican bladdersage scrub</w:delText>
              </w:r>
            </w:del>
            <w:ins w:id="3425" w:author="Nicely, Cynthia" w:date="2026-02-10T15:20:00Z" w16du:dateUtc="2026-02-10T23:20:00Z">
              <w:r w:rsidR="00B06802">
                <w:rPr>
                  <w:rFonts w:eastAsia="Times New Roman" w:cs="Arial"/>
                  <w:sz w:val="20"/>
                  <w:szCs w:val="20"/>
                </w:rPr>
                <w:t>Desert Almond – Mexican Bladdersage Scrub</w:t>
              </w:r>
            </w:ins>
          </w:p>
        </w:tc>
        <w:tc>
          <w:tcPr>
            <w:tcW w:w="1979" w:type="dxa"/>
            <w:hideMark/>
          </w:tcPr>
          <w:p w14:paraId="4DB74511" w14:textId="77777777" w:rsidR="00BE1622" w:rsidRPr="004638AD" w:rsidRDefault="00BE1622" w:rsidP="00BE1622">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Prunus fasciculata - Salazaria mexicana</w:t>
            </w:r>
            <w:r w:rsidRPr="004638AD">
              <w:rPr>
                <w:rFonts w:eastAsia="Times New Roman" w:cs="Arial"/>
                <w:sz w:val="20"/>
                <w:szCs w:val="20"/>
                <w:lang w:val="es-ES"/>
              </w:rPr>
              <w:t xml:space="preserve"> Shrubland Alliance</w:t>
            </w:r>
          </w:p>
        </w:tc>
        <w:tc>
          <w:tcPr>
            <w:tcW w:w="3873" w:type="dxa"/>
            <w:hideMark/>
          </w:tcPr>
          <w:p w14:paraId="0AE181E2"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Salazaria mexicana</w:t>
            </w:r>
            <w:r w:rsidRPr="004638AD">
              <w:rPr>
                <w:rFonts w:eastAsia="Times New Roman" w:cs="Arial"/>
                <w:sz w:val="20"/>
                <w:szCs w:val="20"/>
              </w:rPr>
              <w:t xml:space="preserve"> Association</w:t>
            </w:r>
          </w:p>
        </w:tc>
        <w:tc>
          <w:tcPr>
            <w:tcW w:w="1349" w:type="dxa"/>
            <w:noWrap/>
          </w:tcPr>
          <w:p w14:paraId="08407360" w14:textId="22C08E81" w:rsidR="00BE1622" w:rsidRPr="00257F11" w:rsidRDefault="00BE1622" w:rsidP="00BE1622">
            <w:pPr>
              <w:spacing w:after="0" w:line="240" w:lineRule="auto"/>
              <w:jc w:val="center"/>
              <w:rPr>
                <w:rFonts w:eastAsia="Times New Roman" w:cs="Arial"/>
                <w:sz w:val="20"/>
                <w:szCs w:val="20"/>
              </w:rPr>
            </w:pPr>
            <w:r w:rsidRPr="00257F11">
              <w:rPr>
                <w:rFonts w:eastAsia="Times New Roman" w:cs="Arial"/>
                <w:sz w:val="20"/>
                <w:szCs w:val="20"/>
              </w:rPr>
              <w:t>0.0</w:t>
            </w:r>
          </w:p>
        </w:tc>
        <w:tc>
          <w:tcPr>
            <w:tcW w:w="1620" w:type="dxa"/>
            <w:noWrap/>
          </w:tcPr>
          <w:p w14:paraId="2B96ED2A" w14:textId="5027A049" w:rsidR="00BE1622" w:rsidRPr="00980D91" w:rsidRDefault="00BE1622" w:rsidP="00BE1622">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58151C14" w14:textId="1B3CFDEB" w:rsidR="00BE1622" w:rsidRPr="00221231" w:rsidRDefault="00BE1622"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3CE31178" w14:textId="08429DCF" w:rsidR="00BE1622" w:rsidRPr="004638AD" w:rsidRDefault="00BE1622" w:rsidP="00BE1622">
            <w:pPr>
              <w:spacing w:after="0" w:line="240" w:lineRule="auto"/>
              <w:jc w:val="center"/>
              <w:rPr>
                <w:rFonts w:eastAsia="Times New Roman" w:cs="Arial"/>
                <w:sz w:val="20"/>
                <w:szCs w:val="20"/>
                <w:highlight w:val="yellow"/>
              </w:rPr>
            </w:pPr>
            <w:r w:rsidRPr="004638AD">
              <w:rPr>
                <w:rFonts w:eastAsia="Times New Roman" w:cs="Arial"/>
                <w:sz w:val="20"/>
                <w:szCs w:val="20"/>
              </w:rPr>
              <w:t xml:space="preserve">S4, </w:t>
            </w:r>
            <w:r w:rsidR="00685C60" w:rsidRPr="007F75DF">
              <w:rPr>
                <w:rFonts w:eastAsia="Times New Roman" w:cs="Arial"/>
                <w:b/>
                <w:bCs/>
                <w:sz w:val="20"/>
                <w:szCs w:val="20"/>
              </w:rPr>
              <w:t>Yes</w:t>
            </w:r>
            <w:r w:rsidR="00685C60" w:rsidRPr="00493292">
              <w:rPr>
                <w:rFonts w:eastAsia="Times New Roman" w:cs="Arial"/>
                <w:b/>
                <w:bCs/>
                <w:sz w:val="20"/>
                <w:szCs w:val="20"/>
                <w:vertAlign w:val="superscript"/>
              </w:rPr>
              <w:t>2</w:t>
            </w:r>
          </w:p>
        </w:tc>
      </w:tr>
      <w:tr w:rsidR="00805C64" w:rsidRPr="004638AD" w14:paraId="62674465" w14:textId="77777777" w:rsidTr="00927CEB">
        <w:trPr>
          <w:trHeight w:val="620"/>
        </w:trPr>
        <w:tc>
          <w:tcPr>
            <w:tcW w:w="2069" w:type="dxa"/>
            <w:vMerge w:val="restart"/>
            <w:noWrap/>
            <w:hideMark/>
          </w:tcPr>
          <w:p w14:paraId="285FBE09" w14:textId="2BD50C36" w:rsidR="00805C64" w:rsidRPr="004638AD" w:rsidRDefault="00805C64" w:rsidP="00BE1622">
            <w:pPr>
              <w:spacing w:after="0" w:line="240" w:lineRule="auto"/>
              <w:rPr>
                <w:rFonts w:eastAsia="Times New Roman" w:cs="Arial"/>
                <w:sz w:val="20"/>
                <w:szCs w:val="20"/>
                <w:highlight w:val="yellow"/>
              </w:rPr>
            </w:pPr>
            <w:del w:id="3426" w:author="Nicely, Cynthia" w:date="2026-02-10T15:21:00Z" w16du:dateUtc="2026-02-10T23:21:00Z">
              <w:r w:rsidRPr="004638AD">
                <w:rPr>
                  <w:rFonts w:eastAsia="Times New Roman" w:cs="Arial"/>
                  <w:sz w:val="20"/>
                  <w:szCs w:val="20"/>
                </w:rPr>
                <w:delText>Shadscale scrub</w:delText>
              </w:r>
            </w:del>
            <w:ins w:id="3427" w:author="Nicely, Cynthia" w:date="2026-02-10T15:21:00Z" w16du:dateUtc="2026-02-10T23:21:00Z">
              <w:r w:rsidR="00B06802">
                <w:rPr>
                  <w:rFonts w:eastAsia="Times New Roman" w:cs="Arial"/>
                  <w:sz w:val="20"/>
                  <w:szCs w:val="20"/>
                </w:rPr>
                <w:t>Shadscale Scrub</w:t>
              </w:r>
            </w:ins>
          </w:p>
        </w:tc>
        <w:tc>
          <w:tcPr>
            <w:tcW w:w="1979" w:type="dxa"/>
            <w:vMerge w:val="restart"/>
            <w:hideMark/>
          </w:tcPr>
          <w:p w14:paraId="7C0A1EBB" w14:textId="77777777" w:rsidR="00805C64" w:rsidRPr="004638AD" w:rsidRDefault="00805C64" w:rsidP="00BE1622">
            <w:pPr>
              <w:spacing w:after="0" w:line="240" w:lineRule="auto"/>
              <w:rPr>
                <w:rFonts w:eastAsia="Times New Roman" w:cs="Arial"/>
                <w:sz w:val="20"/>
                <w:szCs w:val="20"/>
                <w:highlight w:val="yellow"/>
              </w:rPr>
            </w:pPr>
            <w:r w:rsidRPr="004638AD">
              <w:rPr>
                <w:rFonts w:eastAsia="Times New Roman" w:cs="Arial"/>
                <w:i/>
                <w:iCs/>
                <w:sz w:val="20"/>
                <w:szCs w:val="20"/>
              </w:rPr>
              <w:t>Atriplex confertifolia</w:t>
            </w:r>
            <w:r w:rsidRPr="004638AD">
              <w:rPr>
                <w:rFonts w:eastAsia="Times New Roman" w:cs="Arial"/>
                <w:sz w:val="20"/>
                <w:szCs w:val="20"/>
              </w:rPr>
              <w:t xml:space="preserve"> Shrubland Alliance</w:t>
            </w:r>
          </w:p>
        </w:tc>
        <w:tc>
          <w:tcPr>
            <w:tcW w:w="3873" w:type="dxa"/>
            <w:hideMark/>
          </w:tcPr>
          <w:p w14:paraId="2B49E65E" w14:textId="77777777" w:rsidR="00805C64" w:rsidRPr="004638AD" w:rsidRDefault="00805C64" w:rsidP="00BE1622">
            <w:pPr>
              <w:spacing w:after="0" w:line="240" w:lineRule="auto"/>
              <w:rPr>
                <w:rFonts w:eastAsia="Times New Roman" w:cs="Arial"/>
                <w:sz w:val="20"/>
                <w:szCs w:val="20"/>
                <w:highlight w:val="yellow"/>
              </w:rPr>
            </w:pPr>
            <w:r w:rsidRPr="004638AD">
              <w:rPr>
                <w:rFonts w:eastAsia="Times New Roman" w:cs="Arial"/>
                <w:i/>
                <w:iCs/>
                <w:sz w:val="20"/>
                <w:szCs w:val="20"/>
              </w:rPr>
              <w:t xml:space="preserve">Atriplex confertifolia - Atriplex polycarpa </w:t>
            </w:r>
            <w:r w:rsidRPr="004638AD">
              <w:rPr>
                <w:rFonts w:eastAsia="Times New Roman" w:cs="Arial"/>
                <w:sz w:val="20"/>
                <w:szCs w:val="20"/>
              </w:rPr>
              <w:t>Association</w:t>
            </w:r>
          </w:p>
        </w:tc>
        <w:tc>
          <w:tcPr>
            <w:tcW w:w="1349" w:type="dxa"/>
            <w:noWrap/>
          </w:tcPr>
          <w:p w14:paraId="4D17767F" w14:textId="78E3A083" w:rsidR="00805C64" w:rsidRPr="00257F11" w:rsidRDefault="00805C64" w:rsidP="00BE1622">
            <w:pPr>
              <w:spacing w:after="0" w:line="240" w:lineRule="auto"/>
              <w:jc w:val="center"/>
              <w:rPr>
                <w:rFonts w:eastAsia="Times New Roman" w:cs="Arial"/>
                <w:sz w:val="20"/>
                <w:szCs w:val="20"/>
              </w:rPr>
            </w:pPr>
            <w:del w:id="3428" w:author="Poitras, Travis" w:date="2026-02-07T09:35:00Z" w16du:dateUtc="2026-02-07T17:35:00Z">
              <w:r w:rsidRPr="00257F11" w:rsidDel="00805C64">
                <w:rPr>
                  <w:rFonts w:eastAsia="Times New Roman" w:cs="Arial"/>
                  <w:sz w:val="20"/>
                  <w:szCs w:val="20"/>
                </w:rPr>
                <w:delText>62.1</w:delText>
              </w:r>
            </w:del>
            <w:ins w:id="3429" w:author="Poitras, Travis" w:date="2026-02-07T09:35:00Z" w16du:dateUtc="2026-02-07T17:35:00Z">
              <w:r w:rsidRPr="00257F11">
                <w:rPr>
                  <w:rFonts w:eastAsia="Times New Roman" w:cs="Arial"/>
                  <w:sz w:val="20"/>
                  <w:szCs w:val="20"/>
                </w:rPr>
                <w:t>1.7</w:t>
              </w:r>
            </w:ins>
          </w:p>
        </w:tc>
        <w:tc>
          <w:tcPr>
            <w:tcW w:w="1620" w:type="dxa"/>
            <w:noWrap/>
          </w:tcPr>
          <w:p w14:paraId="1829B184" w14:textId="3B9CFC72" w:rsidR="00805C64" w:rsidRPr="00980D91" w:rsidRDefault="00805C64" w:rsidP="00BE1622">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128BE475" w14:textId="108D7B08" w:rsidR="00805C64" w:rsidRPr="00221231" w:rsidRDefault="00805C64"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1BC80544" w14:textId="77777777" w:rsidR="00805C64" w:rsidRPr="004638AD" w:rsidRDefault="00805C64" w:rsidP="00BE1622">
            <w:pPr>
              <w:spacing w:after="0" w:line="240" w:lineRule="auto"/>
              <w:jc w:val="center"/>
              <w:rPr>
                <w:rFonts w:eastAsia="Times New Roman" w:cs="Arial"/>
                <w:sz w:val="20"/>
                <w:szCs w:val="20"/>
                <w:highlight w:val="yellow"/>
              </w:rPr>
            </w:pPr>
            <w:r w:rsidRPr="004638AD">
              <w:rPr>
                <w:rFonts w:eastAsia="Times New Roman" w:cs="Arial"/>
                <w:sz w:val="20"/>
                <w:szCs w:val="20"/>
              </w:rPr>
              <w:t>S4.2</w:t>
            </w:r>
          </w:p>
        </w:tc>
      </w:tr>
      <w:tr w:rsidR="00805C64" w:rsidRPr="004638AD" w14:paraId="0B9F3DD9" w14:textId="77777777" w:rsidTr="00927CEB">
        <w:trPr>
          <w:trHeight w:val="620"/>
          <w:ins w:id="3430" w:author="Poitras, Travis" w:date="2026-02-07T09:35:00Z"/>
        </w:trPr>
        <w:tc>
          <w:tcPr>
            <w:tcW w:w="2069" w:type="dxa"/>
            <w:vMerge/>
            <w:noWrap/>
          </w:tcPr>
          <w:p w14:paraId="61FE312D" w14:textId="77777777" w:rsidR="00805C64" w:rsidRPr="004638AD" w:rsidRDefault="00805C64" w:rsidP="00BE1622">
            <w:pPr>
              <w:spacing w:after="0" w:line="240" w:lineRule="auto"/>
              <w:rPr>
                <w:ins w:id="3431" w:author="Poitras, Travis" w:date="2026-02-07T09:35:00Z" w16du:dateUtc="2026-02-07T17:35:00Z"/>
                <w:rFonts w:eastAsia="Times New Roman" w:cs="Arial"/>
                <w:sz w:val="20"/>
                <w:szCs w:val="20"/>
              </w:rPr>
            </w:pPr>
          </w:p>
        </w:tc>
        <w:tc>
          <w:tcPr>
            <w:tcW w:w="1979" w:type="dxa"/>
            <w:vMerge/>
          </w:tcPr>
          <w:p w14:paraId="6FB1827B" w14:textId="77777777" w:rsidR="00805C64" w:rsidRPr="004638AD" w:rsidRDefault="00805C64" w:rsidP="00BE1622">
            <w:pPr>
              <w:spacing w:after="0" w:line="240" w:lineRule="auto"/>
              <w:rPr>
                <w:ins w:id="3432" w:author="Poitras, Travis" w:date="2026-02-07T09:35:00Z" w16du:dateUtc="2026-02-07T17:35:00Z"/>
                <w:rFonts w:eastAsia="Times New Roman" w:cs="Arial"/>
                <w:i/>
                <w:iCs/>
                <w:sz w:val="20"/>
                <w:szCs w:val="20"/>
              </w:rPr>
            </w:pPr>
          </w:p>
        </w:tc>
        <w:tc>
          <w:tcPr>
            <w:tcW w:w="3873" w:type="dxa"/>
          </w:tcPr>
          <w:p w14:paraId="07E7A18C" w14:textId="0AED65FE" w:rsidR="00805C64" w:rsidRPr="004638AD" w:rsidRDefault="003E7A83" w:rsidP="00BE1622">
            <w:pPr>
              <w:spacing w:after="0" w:line="240" w:lineRule="auto"/>
              <w:rPr>
                <w:ins w:id="3433" w:author="Poitras, Travis" w:date="2026-02-07T09:35:00Z" w16du:dateUtc="2026-02-07T17:35:00Z"/>
                <w:rFonts w:eastAsia="Times New Roman" w:cs="Arial"/>
                <w:i/>
                <w:iCs/>
                <w:sz w:val="20"/>
                <w:szCs w:val="20"/>
              </w:rPr>
            </w:pPr>
            <w:ins w:id="3434" w:author="Poitras, Travis" w:date="2026-02-07T09:36:00Z" w16du:dateUtc="2026-02-07T17:36:00Z">
              <w:r w:rsidRPr="003E7A83">
                <w:rPr>
                  <w:rFonts w:eastAsia="Times New Roman" w:cs="Arial"/>
                  <w:i/>
                  <w:iCs/>
                  <w:sz w:val="20"/>
                  <w:szCs w:val="20"/>
                </w:rPr>
                <w:t>Atriplex confertifolia Association</w:t>
              </w:r>
            </w:ins>
          </w:p>
        </w:tc>
        <w:tc>
          <w:tcPr>
            <w:tcW w:w="1349" w:type="dxa"/>
            <w:noWrap/>
          </w:tcPr>
          <w:p w14:paraId="5C2D2AE2" w14:textId="175091FA" w:rsidR="00805C64" w:rsidRPr="00257F11" w:rsidDel="00805C64" w:rsidRDefault="003E7A83" w:rsidP="00BE1622">
            <w:pPr>
              <w:spacing w:after="0" w:line="240" w:lineRule="auto"/>
              <w:jc w:val="center"/>
              <w:rPr>
                <w:ins w:id="3435" w:author="Poitras, Travis" w:date="2026-02-07T09:35:00Z" w16du:dateUtc="2026-02-07T17:35:00Z"/>
                <w:rFonts w:eastAsia="Times New Roman" w:cs="Arial"/>
                <w:sz w:val="20"/>
                <w:szCs w:val="20"/>
              </w:rPr>
            </w:pPr>
            <w:ins w:id="3436" w:author="Poitras, Travis" w:date="2026-02-07T09:36:00Z" w16du:dateUtc="2026-02-07T17:36:00Z">
              <w:r w:rsidRPr="00257F11">
                <w:rPr>
                  <w:rFonts w:eastAsia="Times New Roman" w:cs="Arial"/>
                  <w:sz w:val="20"/>
                  <w:szCs w:val="20"/>
                </w:rPr>
                <w:t>25.7</w:t>
              </w:r>
            </w:ins>
          </w:p>
        </w:tc>
        <w:tc>
          <w:tcPr>
            <w:tcW w:w="1620" w:type="dxa"/>
            <w:noWrap/>
          </w:tcPr>
          <w:p w14:paraId="4BD314B1" w14:textId="1E9CA91C" w:rsidR="00805C64" w:rsidRPr="00980D91" w:rsidRDefault="00221231" w:rsidP="00BE1622">
            <w:pPr>
              <w:spacing w:after="0" w:line="240" w:lineRule="auto"/>
              <w:jc w:val="center"/>
              <w:rPr>
                <w:ins w:id="3437" w:author="Poitras, Travis" w:date="2026-02-07T09:35:00Z" w16du:dateUtc="2026-02-07T17:35:00Z"/>
                <w:rFonts w:eastAsia="Times New Roman" w:cs="Arial"/>
                <w:sz w:val="20"/>
                <w:szCs w:val="20"/>
              </w:rPr>
            </w:pPr>
            <w:ins w:id="3438" w:author="Poitras, Travis" w:date="2026-02-07T11:51:00Z" w16du:dateUtc="2026-02-07T19:51:00Z">
              <w:r w:rsidRPr="00980D91">
                <w:rPr>
                  <w:rFonts w:eastAsia="Times New Roman" w:cs="Arial"/>
                  <w:sz w:val="20"/>
                  <w:szCs w:val="20"/>
                </w:rPr>
                <w:t>0.0</w:t>
              </w:r>
            </w:ins>
          </w:p>
        </w:tc>
        <w:tc>
          <w:tcPr>
            <w:tcW w:w="1530" w:type="dxa"/>
            <w:noWrap/>
          </w:tcPr>
          <w:p w14:paraId="7BCD960D" w14:textId="08611C9C" w:rsidR="00805C64" w:rsidRPr="00221231" w:rsidRDefault="00221231" w:rsidP="00BE1622">
            <w:pPr>
              <w:spacing w:after="0" w:line="240" w:lineRule="auto"/>
              <w:jc w:val="center"/>
              <w:rPr>
                <w:ins w:id="3439" w:author="Poitras, Travis" w:date="2026-02-07T09:35:00Z" w16du:dateUtc="2026-02-07T17:35:00Z"/>
                <w:rFonts w:eastAsia="Times New Roman" w:cs="Arial"/>
                <w:sz w:val="20"/>
                <w:szCs w:val="20"/>
              </w:rPr>
            </w:pPr>
            <w:ins w:id="3440" w:author="Poitras, Travis" w:date="2026-02-07T11:51:00Z" w16du:dateUtc="2026-02-07T19:51:00Z">
              <w:r w:rsidRPr="00221231">
                <w:rPr>
                  <w:rFonts w:eastAsia="Times New Roman" w:cs="Arial"/>
                  <w:sz w:val="20"/>
                  <w:szCs w:val="20"/>
                </w:rPr>
                <w:t>0.0</w:t>
              </w:r>
            </w:ins>
          </w:p>
        </w:tc>
        <w:tc>
          <w:tcPr>
            <w:tcW w:w="1350" w:type="dxa"/>
            <w:noWrap/>
          </w:tcPr>
          <w:p w14:paraId="19026311" w14:textId="77777777" w:rsidR="00805C64" w:rsidRPr="004638AD" w:rsidRDefault="00805C64" w:rsidP="00BE1622">
            <w:pPr>
              <w:spacing w:after="0" w:line="240" w:lineRule="auto"/>
              <w:jc w:val="center"/>
              <w:rPr>
                <w:ins w:id="3441" w:author="Poitras, Travis" w:date="2026-02-07T09:35:00Z" w16du:dateUtc="2026-02-07T17:35:00Z"/>
                <w:rFonts w:eastAsia="Times New Roman" w:cs="Arial"/>
                <w:sz w:val="20"/>
                <w:szCs w:val="20"/>
              </w:rPr>
            </w:pPr>
          </w:p>
        </w:tc>
      </w:tr>
      <w:tr w:rsidR="00805C64" w:rsidRPr="004638AD" w14:paraId="34D28239" w14:textId="77777777" w:rsidTr="00927CEB">
        <w:trPr>
          <w:trHeight w:val="620"/>
          <w:ins w:id="3442" w:author="Poitras, Travis" w:date="2026-02-07T09:35:00Z"/>
        </w:trPr>
        <w:tc>
          <w:tcPr>
            <w:tcW w:w="2069" w:type="dxa"/>
            <w:vMerge/>
            <w:noWrap/>
          </w:tcPr>
          <w:p w14:paraId="270DA841" w14:textId="77777777" w:rsidR="00805C64" w:rsidRPr="004638AD" w:rsidRDefault="00805C64" w:rsidP="00BE1622">
            <w:pPr>
              <w:spacing w:after="0" w:line="240" w:lineRule="auto"/>
              <w:rPr>
                <w:ins w:id="3443" w:author="Poitras, Travis" w:date="2026-02-07T09:35:00Z" w16du:dateUtc="2026-02-07T17:35:00Z"/>
                <w:rFonts w:eastAsia="Times New Roman" w:cs="Arial"/>
                <w:sz w:val="20"/>
                <w:szCs w:val="20"/>
              </w:rPr>
            </w:pPr>
          </w:p>
        </w:tc>
        <w:tc>
          <w:tcPr>
            <w:tcW w:w="1979" w:type="dxa"/>
            <w:vMerge/>
          </w:tcPr>
          <w:p w14:paraId="51FC842D" w14:textId="77777777" w:rsidR="00805C64" w:rsidRPr="004638AD" w:rsidRDefault="00805C64" w:rsidP="00BE1622">
            <w:pPr>
              <w:spacing w:after="0" w:line="240" w:lineRule="auto"/>
              <w:rPr>
                <w:ins w:id="3444" w:author="Poitras, Travis" w:date="2026-02-07T09:35:00Z" w16du:dateUtc="2026-02-07T17:35:00Z"/>
                <w:rFonts w:eastAsia="Times New Roman" w:cs="Arial"/>
                <w:i/>
                <w:iCs/>
                <w:sz w:val="20"/>
                <w:szCs w:val="20"/>
              </w:rPr>
            </w:pPr>
          </w:p>
        </w:tc>
        <w:tc>
          <w:tcPr>
            <w:tcW w:w="3873" w:type="dxa"/>
          </w:tcPr>
          <w:p w14:paraId="5F67A5E3" w14:textId="78A953F8" w:rsidR="00805C64" w:rsidRPr="004638AD" w:rsidRDefault="003E7A83" w:rsidP="00BE1622">
            <w:pPr>
              <w:spacing w:after="0" w:line="240" w:lineRule="auto"/>
              <w:rPr>
                <w:ins w:id="3445" w:author="Poitras, Travis" w:date="2026-02-07T09:35:00Z" w16du:dateUtc="2026-02-07T17:35:00Z"/>
                <w:rFonts w:eastAsia="Times New Roman" w:cs="Arial"/>
                <w:i/>
                <w:iCs/>
                <w:sz w:val="20"/>
                <w:szCs w:val="20"/>
              </w:rPr>
            </w:pPr>
            <w:ins w:id="3446" w:author="Poitras, Travis" w:date="2026-02-07T09:36:00Z" w16du:dateUtc="2026-02-07T17:36:00Z">
              <w:r w:rsidRPr="003E7A83">
                <w:rPr>
                  <w:rFonts w:eastAsia="Times New Roman" w:cs="Arial"/>
                  <w:i/>
                  <w:iCs/>
                  <w:sz w:val="20"/>
                  <w:szCs w:val="20"/>
                </w:rPr>
                <w:t xml:space="preserve">Atriplex confertifolia Sparse Playa </w:t>
              </w:r>
              <w:r w:rsidRPr="00DC63B8">
                <w:rPr>
                  <w:rFonts w:eastAsia="Times New Roman" w:cs="Arial"/>
                  <w:sz w:val="20"/>
                  <w:szCs w:val="20"/>
                </w:rPr>
                <w:t>Provisional Association</w:t>
              </w:r>
            </w:ins>
          </w:p>
        </w:tc>
        <w:tc>
          <w:tcPr>
            <w:tcW w:w="1349" w:type="dxa"/>
            <w:noWrap/>
          </w:tcPr>
          <w:p w14:paraId="2653D2C1" w14:textId="36B4718B" w:rsidR="00805C64" w:rsidRPr="00257F11" w:rsidDel="00805C64" w:rsidRDefault="00257F11" w:rsidP="00BE1622">
            <w:pPr>
              <w:spacing w:after="0" w:line="240" w:lineRule="auto"/>
              <w:jc w:val="center"/>
              <w:rPr>
                <w:ins w:id="3447" w:author="Poitras, Travis" w:date="2026-02-07T09:35:00Z" w16du:dateUtc="2026-02-07T17:35:00Z"/>
                <w:rFonts w:eastAsia="Times New Roman" w:cs="Arial"/>
                <w:sz w:val="20"/>
                <w:szCs w:val="20"/>
              </w:rPr>
            </w:pPr>
            <w:ins w:id="3448" w:author="Poitras, Travis" w:date="2026-02-07T09:36:00Z" w16du:dateUtc="2026-02-07T17:36:00Z">
              <w:r w:rsidRPr="00257F11">
                <w:rPr>
                  <w:rFonts w:eastAsia="Times New Roman" w:cs="Arial"/>
                  <w:sz w:val="20"/>
                  <w:szCs w:val="20"/>
                </w:rPr>
                <w:t>34.7</w:t>
              </w:r>
            </w:ins>
          </w:p>
        </w:tc>
        <w:tc>
          <w:tcPr>
            <w:tcW w:w="1620" w:type="dxa"/>
            <w:noWrap/>
          </w:tcPr>
          <w:p w14:paraId="78C8EF0E" w14:textId="4DA4F50C" w:rsidR="00805C64" w:rsidRPr="00980D91" w:rsidRDefault="00221231" w:rsidP="00BE1622">
            <w:pPr>
              <w:spacing w:after="0" w:line="240" w:lineRule="auto"/>
              <w:jc w:val="center"/>
              <w:rPr>
                <w:ins w:id="3449" w:author="Poitras, Travis" w:date="2026-02-07T09:35:00Z" w16du:dateUtc="2026-02-07T17:35:00Z"/>
                <w:rFonts w:eastAsia="Times New Roman" w:cs="Arial"/>
                <w:sz w:val="20"/>
                <w:szCs w:val="20"/>
              </w:rPr>
            </w:pPr>
            <w:ins w:id="3450" w:author="Poitras, Travis" w:date="2026-02-07T11:51:00Z" w16du:dateUtc="2026-02-07T19:51:00Z">
              <w:r w:rsidRPr="00980D91">
                <w:rPr>
                  <w:rFonts w:eastAsia="Times New Roman" w:cs="Arial"/>
                  <w:sz w:val="20"/>
                  <w:szCs w:val="20"/>
                </w:rPr>
                <w:t>0.0</w:t>
              </w:r>
            </w:ins>
          </w:p>
        </w:tc>
        <w:tc>
          <w:tcPr>
            <w:tcW w:w="1530" w:type="dxa"/>
            <w:noWrap/>
          </w:tcPr>
          <w:p w14:paraId="4F87EE16" w14:textId="5836B17B" w:rsidR="00805C64" w:rsidRPr="00221231" w:rsidRDefault="00221231" w:rsidP="00BE1622">
            <w:pPr>
              <w:spacing w:after="0" w:line="240" w:lineRule="auto"/>
              <w:jc w:val="center"/>
              <w:rPr>
                <w:ins w:id="3451" w:author="Poitras, Travis" w:date="2026-02-07T09:35:00Z" w16du:dateUtc="2026-02-07T17:35:00Z"/>
                <w:rFonts w:eastAsia="Times New Roman" w:cs="Arial"/>
                <w:sz w:val="20"/>
                <w:szCs w:val="20"/>
              </w:rPr>
            </w:pPr>
            <w:ins w:id="3452" w:author="Poitras, Travis" w:date="2026-02-07T11:51:00Z" w16du:dateUtc="2026-02-07T19:51:00Z">
              <w:r w:rsidRPr="00221231">
                <w:rPr>
                  <w:rFonts w:eastAsia="Times New Roman" w:cs="Arial"/>
                  <w:sz w:val="20"/>
                  <w:szCs w:val="20"/>
                </w:rPr>
                <w:t>0.0</w:t>
              </w:r>
            </w:ins>
          </w:p>
        </w:tc>
        <w:tc>
          <w:tcPr>
            <w:tcW w:w="1350" w:type="dxa"/>
            <w:noWrap/>
          </w:tcPr>
          <w:p w14:paraId="2CC5A187" w14:textId="77777777" w:rsidR="00805C64" w:rsidRPr="004638AD" w:rsidRDefault="00805C64" w:rsidP="00BE1622">
            <w:pPr>
              <w:spacing w:after="0" w:line="240" w:lineRule="auto"/>
              <w:jc w:val="center"/>
              <w:rPr>
                <w:ins w:id="3453" w:author="Poitras, Travis" w:date="2026-02-07T09:35:00Z" w16du:dateUtc="2026-02-07T17:35:00Z"/>
                <w:rFonts w:eastAsia="Times New Roman" w:cs="Arial"/>
                <w:sz w:val="20"/>
                <w:szCs w:val="20"/>
              </w:rPr>
            </w:pPr>
          </w:p>
        </w:tc>
      </w:tr>
      <w:tr w:rsidR="00BE1622" w:rsidRPr="004638AD" w14:paraId="6309BE96" w14:textId="77777777" w:rsidTr="00927CEB">
        <w:trPr>
          <w:trHeight w:val="440"/>
        </w:trPr>
        <w:tc>
          <w:tcPr>
            <w:tcW w:w="2069" w:type="dxa"/>
            <w:vMerge w:val="restart"/>
            <w:noWrap/>
            <w:hideMark/>
          </w:tcPr>
          <w:p w14:paraId="13A54196" w14:textId="660ABAE8" w:rsidR="00BE1622" w:rsidRPr="004638AD" w:rsidRDefault="00BE1622" w:rsidP="00BE1622">
            <w:pPr>
              <w:spacing w:after="0" w:line="240" w:lineRule="auto"/>
              <w:rPr>
                <w:rFonts w:eastAsia="Times New Roman" w:cs="Arial"/>
                <w:sz w:val="20"/>
                <w:szCs w:val="20"/>
                <w:highlight w:val="yellow"/>
              </w:rPr>
            </w:pPr>
            <w:del w:id="3454" w:author="Nicely, Cynthia" w:date="2026-02-10T15:22:00Z" w16du:dateUtc="2026-02-10T23:22:00Z">
              <w:r w:rsidRPr="004638AD">
                <w:rPr>
                  <w:rFonts w:eastAsia="Times New Roman" w:cs="Arial"/>
                  <w:sz w:val="20"/>
                  <w:szCs w:val="20"/>
                </w:rPr>
                <w:delText>Allscale scrub</w:delText>
              </w:r>
            </w:del>
            <w:ins w:id="3455" w:author="Nicely, Cynthia" w:date="2026-02-10T15:22:00Z" w16du:dateUtc="2026-02-10T23:22:00Z">
              <w:r w:rsidR="00B06802">
                <w:rPr>
                  <w:rFonts w:eastAsia="Times New Roman" w:cs="Arial"/>
                  <w:sz w:val="20"/>
                  <w:szCs w:val="20"/>
                </w:rPr>
                <w:t>Allscale Scrub</w:t>
              </w:r>
            </w:ins>
          </w:p>
        </w:tc>
        <w:tc>
          <w:tcPr>
            <w:tcW w:w="1979" w:type="dxa"/>
            <w:vMerge w:val="restart"/>
            <w:hideMark/>
          </w:tcPr>
          <w:p w14:paraId="45D1D682"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Atriplex polycarpa</w:t>
            </w:r>
            <w:r w:rsidRPr="004638AD">
              <w:rPr>
                <w:rFonts w:eastAsia="Times New Roman" w:cs="Arial"/>
                <w:sz w:val="20"/>
                <w:szCs w:val="20"/>
              </w:rPr>
              <w:t xml:space="preserve"> Shrubland Alliance</w:t>
            </w:r>
          </w:p>
        </w:tc>
        <w:tc>
          <w:tcPr>
            <w:tcW w:w="3873" w:type="dxa"/>
            <w:hideMark/>
          </w:tcPr>
          <w:p w14:paraId="1E1F09DA"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Atriplex polycarpa</w:t>
            </w:r>
            <w:r w:rsidRPr="004638AD">
              <w:rPr>
                <w:rFonts w:eastAsia="Times New Roman" w:cs="Arial"/>
                <w:sz w:val="20"/>
                <w:szCs w:val="20"/>
              </w:rPr>
              <w:t xml:space="preserve"> Association</w:t>
            </w:r>
          </w:p>
        </w:tc>
        <w:tc>
          <w:tcPr>
            <w:tcW w:w="1349" w:type="dxa"/>
            <w:noWrap/>
          </w:tcPr>
          <w:p w14:paraId="27C9B4C2" w14:textId="487FFC5B" w:rsidR="00BE1622" w:rsidRPr="00257F11" w:rsidRDefault="00FA4887" w:rsidP="00BE1622">
            <w:pPr>
              <w:spacing w:after="0" w:line="240" w:lineRule="auto"/>
              <w:jc w:val="center"/>
              <w:rPr>
                <w:rFonts w:eastAsia="Times New Roman" w:cs="Arial"/>
                <w:sz w:val="20"/>
                <w:szCs w:val="20"/>
              </w:rPr>
            </w:pPr>
            <w:del w:id="3456" w:author="Poitras, Travis" w:date="2026-02-07T09:13:00Z" w16du:dateUtc="2026-02-07T17:13:00Z">
              <w:r w:rsidRPr="00257F11" w:rsidDel="007B020B">
                <w:rPr>
                  <w:rFonts w:eastAsia="Times New Roman" w:cs="Arial"/>
                  <w:sz w:val="20"/>
                  <w:szCs w:val="20"/>
                </w:rPr>
                <w:delText>89.4</w:delText>
              </w:r>
            </w:del>
            <w:ins w:id="3457" w:author="Poitras, Travis" w:date="2026-02-07T09:13:00Z" w16du:dateUtc="2026-02-07T17:13:00Z">
              <w:r w:rsidR="007B020B" w:rsidRPr="00257F11">
                <w:rPr>
                  <w:rFonts w:eastAsia="Times New Roman" w:cs="Arial"/>
                  <w:sz w:val="20"/>
                  <w:szCs w:val="20"/>
                </w:rPr>
                <w:t>100.4</w:t>
              </w:r>
            </w:ins>
          </w:p>
        </w:tc>
        <w:tc>
          <w:tcPr>
            <w:tcW w:w="1620" w:type="dxa"/>
            <w:noWrap/>
          </w:tcPr>
          <w:p w14:paraId="002831AD" w14:textId="0AA56CC7" w:rsidR="00BE1622" w:rsidRPr="00980D91" w:rsidRDefault="00FA4887" w:rsidP="00BE1622">
            <w:pPr>
              <w:spacing w:after="0" w:line="240" w:lineRule="auto"/>
              <w:jc w:val="center"/>
              <w:rPr>
                <w:rFonts w:eastAsia="Times New Roman" w:cs="Arial"/>
                <w:sz w:val="20"/>
                <w:szCs w:val="20"/>
              </w:rPr>
            </w:pPr>
            <w:r w:rsidRPr="00980D91">
              <w:rPr>
                <w:rFonts w:eastAsia="Times New Roman" w:cs="Arial"/>
                <w:sz w:val="20"/>
                <w:szCs w:val="20"/>
              </w:rPr>
              <w:t>0.</w:t>
            </w:r>
            <w:ins w:id="3458" w:author="Poitras, Travis" w:date="2026-02-07T11:42:00Z" w16du:dateUtc="2026-02-07T19:42:00Z">
              <w:r w:rsidR="007F7DEE" w:rsidRPr="00980D91">
                <w:rPr>
                  <w:rFonts w:eastAsia="Times New Roman" w:cs="Arial"/>
                  <w:sz w:val="20"/>
                  <w:szCs w:val="20"/>
                </w:rPr>
                <w:t>4</w:t>
              </w:r>
            </w:ins>
            <w:del w:id="3459" w:author="Poitras, Travis" w:date="2026-02-07T11:42:00Z" w16du:dateUtc="2026-02-07T19:42:00Z">
              <w:r w:rsidRPr="00980D91" w:rsidDel="007F7DEE">
                <w:rPr>
                  <w:rFonts w:eastAsia="Times New Roman" w:cs="Arial"/>
                  <w:sz w:val="20"/>
                  <w:szCs w:val="20"/>
                </w:rPr>
                <w:delText>5</w:delText>
              </w:r>
            </w:del>
          </w:p>
        </w:tc>
        <w:tc>
          <w:tcPr>
            <w:tcW w:w="1530" w:type="dxa"/>
            <w:noWrap/>
          </w:tcPr>
          <w:p w14:paraId="210659FE" w14:textId="553C6C5C" w:rsidR="00BE1622" w:rsidRPr="00221231" w:rsidRDefault="00FA4887"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0BB73C32" w14:textId="77777777" w:rsidR="00BE1622" w:rsidRPr="004638AD" w:rsidRDefault="00BE1622" w:rsidP="00BE1622">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BE1622" w:rsidRPr="004638AD" w14:paraId="340E3B7F" w14:textId="77777777" w:rsidTr="00927CEB">
        <w:trPr>
          <w:trHeight w:val="710"/>
        </w:trPr>
        <w:tc>
          <w:tcPr>
            <w:tcW w:w="2069" w:type="dxa"/>
            <w:vMerge/>
            <w:hideMark/>
          </w:tcPr>
          <w:p w14:paraId="2F5E4914" w14:textId="77777777" w:rsidR="00BE1622" w:rsidRPr="004638AD" w:rsidRDefault="00BE1622" w:rsidP="00BE1622">
            <w:pPr>
              <w:spacing w:after="0" w:line="240" w:lineRule="auto"/>
              <w:rPr>
                <w:rFonts w:eastAsia="Times New Roman" w:cs="Arial"/>
                <w:sz w:val="20"/>
                <w:szCs w:val="20"/>
                <w:highlight w:val="yellow"/>
              </w:rPr>
            </w:pPr>
          </w:p>
        </w:tc>
        <w:tc>
          <w:tcPr>
            <w:tcW w:w="1979" w:type="dxa"/>
            <w:vMerge/>
            <w:hideMark/>
          </w:tcPr>
          <w:p w14:paraId="4F265244" w14:textId="77777777" w:rsidR="00BE1622" w:rsidRPr="004638AD" w:rsidRDefault="00BE1622" w:rsidP="00BE1622">
            <w:pPr>
              <w:spacing w:after="0" w:line="240" w:lineRule="auto"/>
              <w:rPr>
                <w:rFonts w:eastAsia="Times New Roman" w:cs="Arial"/>
                <w:sz w:val="20"/>
                <w:szCs w:val="20"/>
                <w:highlight w:val="yellow"/>
              </w:rPr>
            </w:pPr>
          </w:p>
        </w:tc>
        <w:tc>
          <w:tcPr>
            <w:tcW w:w="3873" w:type="dxa"/>
            <w:hideMark/>
          </w:tcPr>
          <w:p w14:paraId="0C2ED7EB"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Atriplex polycarpa</w:t>
            </w:r>
            <w:r w:rsidRPr="004638AD">
              <w:rPr>
                <w:rFonts w:eastAsia="Times New Roman" w:cs="Arial"/>
                <w:sz w:val="20"/>
                <w:szCs w:val="20"/>
              </w:rPr>
              <w:t xml:space="preserve"> Sparse Playa Association</w:t>
            </w:r>
          </w:p>
        </w:tc>
        <w:tc>
          <w:tcPr>
            <w:tcW w:w="1349" w:type="dxa"/>
            <w:noWrap/>
          </w:tcPr>
          <w:p w14:paraId="7C1E0458" w14:textId="3472C742" w:rsidR="00BE1622" w:rsidRPr="00257F11" w:rsidRDefault="00FA4887" w:rsidP="00BE1622">
            <w:pPr>
              <w:spacing w:after="0" w:line="240" w:lineRule="auto"/>
              <w:jc w:val="center"/>
              <w:rPr>
                <w:rFonts w:eastAsia="Times New Roman" w:cs="Arial"/>
                <w:sz w:val="20"/>
                <w:szCs w:val="20"/>
              </w:rPr>
            </w:pPr>
            <w:del w:id="3460" w:author="Poitras, Travis" w:date="2026-02-07T09:13:00Z" w16du:dateUtc="2026-02-07T17:13:00Z">
              <w:r w:rsidRPr="00257F11" w:rsidDel="00D32702">
                <w:rPr>
                  <w:rFonts w:eastAsia="Times New Roman" w:cs="Arial"/>
                  <w:sz w:val="20"/>
                  <w:szCs w:val="20"/>
                </w:rPr>
                <w:delText>23.1</w:delText>
              </w:r>
            </w:del>
            <w:ins w:id="3461" w:author="Poitras, Travis" w:date="2026-02-07T09:13:00Z" w16du:dateUtc="2026-02-07T17:13:00Z">
              <w:r w:rsidR="00D32702" w:rsidRPr="00257F11">
                <w:rPr>
                  <w:rFonts w:eastAsia="Times New Roman" w:cs="Arial"/>
                  <w:sz w:val="20"/>
                  <w:szCs w:val="20"/>
                </w:rPr>
                <w:t>25.2</w:t>
              </w:r>
            </w:ins>
          </w:p>
        </w:tc>
        <w:tc>
          <w:tcPr>
            <w:tcW w:w="1620" w:type="dxa"/>
            <w:noWrap/>
          </w:tcPr>
          <w:p w14:paraId="2699AA18" w14:textId="309081F6" w:rsidR="00BE1622" w:rsidRPr="00980D91" w:rsidRDefault="00EF7AEB" w:rsidP="00BE1622">
            <w:pPr>
              <w:spacing w:after="0" w:line="240" w:lineRule="auto"/>
              <w:jc w:val="center"/>
              <w:rPr>
                <w:rFonts w:eastAsia="Times New Roman" w:cs="Arial"/>
                <w:sz w:val="20"/>
                <w:szCs w:val="20"/>
              </w:rPr>
            </w:pPr>
            <w:r w:rsidRPr="00980D91">
              <w:rPr>
                <w:rFonts w:eastAsia="Times New Roman" w:cs="Arial"/>
                <w:sz w:val="20"/>
                <w:szCs w:val="20"/>
              </w:rPr>
              <w:t>0.</w:t>
            </w:r>
            <w:ins w:id="3462" w:author="Poitras, Travis" w:date="2026-02-07T11:42:00Z" w16du:dateUtc="2026-02-07T19:42:00Z">
              <w:r w:rsidR="007F7DEE" w:rsidRPr="00980D91">
                <w:rPr>
                  <w:rFonts w:eastAsia="Times New Roman" w:cs="Arial"/>
                  <w:sz w:val="20"/>
                  <w:szCs w:val="20"/>
                </w:rPr>
                <w:t>2</w:t>
              </w:r>
            </w:ins>
            <w:del w:id="3463" w:author="Poitras, Travis" w:date="2026-02-07T11:42:00Z" w16du:dateUtc="2026-02-07T19:42:00Z">
              <w:r w:rsidRPr="00980D91" w:rsidDel="007F7DEE">
                <w:rPr>
                  <w:rFonts w:eastAsia="Times New Roman" w:cs="Arial"/>
                  <w:sz w:val="20"/>
                  <w:szCs w:val="20"/>
                </w:rPr>
                <w:delText>1</w:delText>
              </w:r>
            </w:del>
          </w:p>
        </w:tc>
        <w:tc>
          <w:tcPr>
            <w:tcW w:w="1530" w:type="dxa"/>
            <w:noWrap/>
          </w:tcPr>
          <w:p w14:paraId="701F1396" w14:textId="64D1AF12" w:rsidR="00BE1622" w:rsidRPr="00221231" w:rsidRDefault="00EF7AEB"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733F5C86" w14:textId="77777777" w:rsidR="00BE1622" w:rsidRPr="00A05C7D" w:rsidRDefault="00BE1622" w:rsidP="00BE1622">
            <w:pPr>
              <w:spacing w:after="0" w:line="240" w:lineRule="auto"/>
              <w:jc w:val="center"/>
              <w:rPr>
                <w:rFonts w:eastAsia="Times New Roman" w:cs="Arial"/>
                <w:sz w:val="20"/>
                <w:szCs w:val="20"/>
              </w:rPr>
            </w:pPr>
            <w:r w:rsidRPr="00A05C7D">
              <w:rPr>
                <w:rFonts w:eastAsia="Times New Roman" w:cs="Arial"/>
                <w:sz w:val="20"/>
                <w:szCs w:val="20"/>
              </w:rPr>
              <w:t>S4</w:t>
            </w:r>
          </w:p>
        </w:tc>
      </w:tr>
      <w:tr w:rsidR="00BE1622" w:rsidRPr="004638AD" w14:paraId="73122103" w14:textId="77777777" w:rsidTr="00927CEB">
        <w:trPr>
          <w:trHeight w:val="719"/>
        </w:trPr>
        <w:tc>
          <w:tcPr>
            <w:tcW w:w="2069" w:type="dxa"/>
            <w:vMerge/>
            <w:hideMark/>
          </w:tcPr>
          <w:p w14:paraId="4291E0FE" w14:textId="77777777" w:rsidR="00BE1622" w:rsidRPr="004638AD" w:rsidRDefault="00BE1622" w:rsidP="00BE1622">
            <w:pPr>
              <w:spacing w:after="0" w:line="240" w:lineRule="auto"/>
              <w:rPr>
                <w:rFonts w:eastAsia="Times New Roman" w:cs="Arial"/>
                <w:sz w:val="20"/>
                <w:szCs w:val="20"/>
                <w:highlight w:val="yellow"/>
              </w:rPr>
            </w:pPr>
          </w:p>
        </w:tc>
        <w:tc>
          <w:tcPr>
            <w:tcW w:w="1979" w:type="dxa"/>
            <w:vMerge/>
            <w:hideMark/>
          </w:tcPr>
          <w:p w14:paraId="717149BC" w14:textId="77777777" w:rsidR="00BE1622" w:rsidRPr="004638AD" w:rsidRDefault="00BE1622" w:rsidP="00BE1622">
            <w:pPr>
              <w:spacing w:after="0" w:line="240" w:lineRule="auto"/>
              <w:rPr>
                <w:rFonts w:eastAsia="Times New Roman" w:cs="Arial"/>
                <w:sz w:val="20"/>
                <w:szCs w:val="20"/>
                <w:highlight w:val="yellow"/>
              </w:rPr>
            </w:pPr>
          </w:p>
        </w:tc>
        <w:tc>
          <w:tcPr>
            <w:tcW w:w="3873" w:type="dxa"/>
            <w:hideMark/>
          </w:tcPr>
          <w:p w14:paraId="2226ACDB" w14:textId="77777777" w:rsidR="00BE1622" w:rsidRPr="00D32702" w:rsidRDefault="00BE1622" w:rsidP="00BE1622">
            <w:pPr>
              <w:spacing w:after="0" w:line="240" w:lineRule="auto"/>
              <w:rPr>
                <w:rFonts w:eastAsia="Times New Roman" w:cs="Arial"/>
                <w:sz w:val="20"/>
                <w:szCs w:val="20"/>
              </w:rPr>
            </w:pPr>
            <w:r w:rsidRPr="00D32702">
              <w:rPr>
                <w:rFonts w:eastAsia="Times New Roman" w:cs="Arial"/>
                <w:i/>
                <w:iCs/>
                <w:sz w:val="20"/>
                <w:szCs w:val="20"/>
              </w:rPr>
              <w:t>Atriplex polycarpa</w:t>
            </w:r>
            <w:r w:rsidRPr="00D32702">
              <w:rPr>
                <w:rFonts w:eastAsia="Times New Roman" w:cs="Arial"/>
                <w:sz w:val="20"/>
                <w:szCs w:val="20"/>
              </w:rPr>
              <w:t xml:space="preserve"> / Annual Herbaceous Association </w:t>
            </w:r>
          </w:p>
        </w:tc>
        <w:tc>
          <w:tcPr>
            <w:tcW w:w="1349" w:type="dxa"/>
            <w:noWrap/>
          </w:tcPr>
          <w:p w14:paraId="40C21544" w14:textId="1F7174EF" w:rsidR="00BE1622" w:rsidRPr="00257F11" w:rsidRDefault="00EF7AEB" w:rsidP="00BE1622">
            <w:pPr>
              <w:spacing w:after="0" w:line="240" w:lineRule="auto"/>
              <w:jc w:val="center"/>
              <w:rPr>
                <w:rFonts w:eastAsia="Times New Roman" w:cs="Arial"/>
                <w:sz w:val="20"/>
                <w:szCs w:val="20"/>
              </w:rPr>
            </w:pPr>
            <w:del w:id="3464" w:author="Poitras, Travis" w:date="2026-02-07T09:12:00Z" w16du:dateUtc="2026-02-07T17:12:00Z">
              <w:r w:rsidRPr="00257F11" w:rsidDel="00D32702">
                <w:rPr>
                  <w:rFonts w:eastAsia="Times New Roman" w:cs="Arial"/>
                  <w:sz w:val="20"/>
                  <w:szCs w:val="20"/>
                </w:rPr>
                <w:delText>24.1</w:delText>
              </w:r>
            </w:del>
            <w:ins w:id="3465" w:author="Poitras, Travis" w:date="2026-02-07T09:12:00Z" w16du:dateUtc="2026-02-07T17:12:00Z">
              <w:r w:rsidR="00D32702" w:rsidRPr="00257F11">
                <w:rPr>
                  <w:rFonts w:eastAsia="Times New Roman" w:cs="Arial"/>
                  <w:sz w:val="20"/>
                  <w:szCs w:val="20"/>
                </w:rPr>
                <w:t>4</w:t>
              </w:r>
            </w:ins>
            <w:ins w:id="3466" w:author="Poitras, Travis" w:date="2026-02-07T09:13:00Z" w16du:dateUtc="2026-02-07T17:13:00Z">
              <w:r w:rsidR="00D32702" w:rsidRPr="00257F11">
                <w:rPr>
                  <w:rFonts w:eastAsia="Times New Roman" w:cs="Arial"/>
                  <w:sz w:val="20"/>
                  <w:szCs w:val="20"/>
                </w:rPr>
                <w:t>0.0</w:t>
              </w:r>
            </w:ins>
          </w:p>
        </w:tc>
        <w:tc>
          <w:tcPr>
            <w:tcW w:w="1620" w:type="dxa"/>
            <w:noWrap/>
          </w:tcPr>
          <w:p w14:paraId="70B6A505" w14:textId="72A46409" w:rsidR="00BE1622" w:rsidRPr="00980D91" w:rsidRDefault="00B43027" w:rsidP="00BE1622">
            <w:pPr>
              <w:spacing w:after="0" w:line="240" w:lineRule="auto"/>
              <w:jc w:val="center"/>
              <w:rPr>
                <w:rFonts w:eastAsia="Times New Roman" w:cs="Arial"/>
                <w:sz w:val="20"/>
                <w:szCs w:val="20"/>
              </w:rPr>
            </w:pPr>
            <w:ins w:id="3467" w:author="Poitras, Travis" w:date="2026-02-07T11:41:00Z" w16du:dateUtc="2026-02-07T19:41:00Z">
              <w:r w:rsidRPr="00980D91">
                <w:rPr>
                  <w:rFonts w:eastAsia="Times New Roman" w:cs="Arial"/>
                  <w:sz w:val="20"/>
                  <w:szCs w:val="20"/>
                </w:rPr>
                <w:t>1.0</w:t>
              </w:r>
            </w:ins>
            <w:del w:id="3468" w:author="Poitras, Travis" w:date="2026-02-07T11:41:00Z" w16du:dateUtc="2026-02-07T19:41:00Z">
              <w:r w:rsidR="00EF7AEB" w:rsidRPr="00980D91" w:rsidDel="00B43027">
                <w:rPr>
                  <w:rFonts w:eastAsia="Times New Roman" w:cs="Arial"/>
                  <w:sz w:val="20"/>
                  <w:szCs w:val="20"/>
                </w:rPr>
                <w:delText>0.0</w:delText>
              </w:r>
            </w:del>
          </w:p>
        </w:tc>
        <w:tc>
          <w:tcPr>
            <w:tcW w:w="1530" w:type="dxa"/>
            <w:noWrap/>
          </w:tcPr>
          <w:p w14:paraId="29E5B06C" w14:textId="1ADDA6F6" w:rsidR="00BE1622" w:rsidRPr="00221231" w:rsidRDefault="00EF7AEB"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6BADDF98" w14:textId="77777777" w:rsidR="00BE1622" w:rsidRPr="004638AD" w:rsidRDefault="00BE1622" w:rsidP="00BE1622">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BE1622" w:rsidRPr="004638AD" w14:paraId="4D30D3FC" w14:textId="77777777" w:rsidTr="00927CEB">
        <w:tc>
          <w:tcPr>
            <w:tcW w:w="2069" w:type="dxa"/>
            <w:vMerge w:val="restart"/>
            <w:hideMark/>
          </w:tcPr>
          <w:p w14:paraId="10F8811F" w14:textId="2DBF2777" w:rsidR="00BE1622" w:rsidRPr="004638AD" w:rsidRDefault="00BE1622" w:rsidP="00BE1622">
            <w:pPr>
              <w:spacing w:after="0" w:line="240" w:lineRule="auto"/>
              <w:rPr>
                <w:rFonts w:eastAsia="Times New Roman" w:cs="Arial"/>
                <w:sz w:val="20"/>
                <w:szCs w:val="20"/>
                <w:highlight w:val="yellow"/>
              </w:rPr>
            </w:pPr>
            <w:del w:id="3469" w:author="Nicely, Cynthia" w:date="2026-02-10T15:23:00Z" w16du:dateUtc="2026-02-10T23:23:00Z">
              <w:r w:rsidRPr="004638AD">
                <w:rPr>
                  <w:rFonts w:eastAsia="Times New Roman" w:cs="Arial"/>
                  <w:sz w:val="20"/>
                  <w:szCs w:val="20"/>
                </w:rPr>
                <w:delText>Catclaw acacia - desert lavender - chuparosa scrub</w:delText>
              </w:r>
            </w:del>
            <w:ins w:id="3470" w:author="Nicely, Cynthia" w:date="2026-02-10T15:23:00Z" w16du:dateUtc="2026-02-10T23:23:00Z">
              <w:r w:rsidR="00B06802">
                <w:rPr>
                  <w:rFonts w:eastAsia="Times New Roman" w:cs="Arial"/>
                  <w:sz w:val="20"/>
                  <w:szCs w:val="20"/>
                </w:rPr>
                <w:t>Catclaw Acacia - Desert Lavender - Chuparosa Scrub</w:t>
              </w:r>
            </w:ins>
          </w:p>
        </w:tc>
        <w:tc>
          <w:tcPr>
            <w:tcW w:w="1979" w:type="dxa"/>
            <w:vMerge w:val="restart"/>
            <w:hideMark/>
          </w:tcPr>
          <w:p w14:paraId="287E2BC6"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Senegalia greggii - Hyptis emoryi - Justicia californica</w:t>
            </w:r>
            <w:r w:rsidRPr="004638AD">
              <w:rPr>
                <w:rFonts w:eastAsia="Times New Roman" w:cs="Arial"/>
                <w:sz w:val="20"/>
                <w:szCs w:val="20"/>
              </w:rPr>
              <w:t xml:space="preserve"> Shrubland Alliance</w:t>
            </w:r>
          </w:p>
        </w:tc>
        <w:tc>
          <w:tcPr>
            <w:tcW w:w="3873" w:type="dxa"/>
            <w:hideMark/>
          </w:tcPr>
          <w:p w14:paraId="0B621689"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Senegalia greggii - Ambrosia salsola</w:t>
            </w:r>
            <w:r w:rsidRPr="004638AD">
              <w:rPr>
                <w:rFonts w:eastAsia="Times New Roman" w:cs="Arial"/>
                <w:sz w:val="20"/>
                <w:szCs w:val="20"/>
              </w:rPr>
              <w:t xml:space="preserve"> Association</w:t>
            </w:r>
          </w:p>
        </w:tc>
        <w:tc>
          <w:tcPr>
            <w:tcW w:w="1349" w:type="dxa"/>
            <w:noWrap/>
          </w:tcPr>
          <w:p w14:paraId="4D0743CF" w14:textId="4C0040FD" w:rsidR="00BE1622" w:rsidRPr="00257F11" w:rsidRDefault="00BE1622" w:rsidP="00BE1622">
            <w:pPr>
              <w:spacing w:after="0" w:line="240" w:lineRule="auto"/>
              <w:jc w:val="center"/>
              <w:rPr>
                <w:rFonts w:eastAsia="Times New Roman" w:cs="Arial"/>
                <w:sz w:val="20"/>
                <w:szCs w:val="20"/>
              </w:rPr>
            </w:pPr>
            <w:r w:rsidRPr="00257F11">
              <w:rPr>
                <w:rFonts w:eastAsia="Times New Roman" w:cs="Arial"/>
                <w:sz w:val="20"/>
                <w:szCs w:val="20"/>
              </w:rPr>
              <w:t>0.0</w:t>
            </w:r>
          </w:p>
        </w:tc>
        <w:tc>
          <w:tcPr>
            <w:tcW w:w="1620" w:type="dxa"/>
            <w:noWrap/>
          </w:tcPr>
          <w:p w14:paraId="2AC14553" w14:textId="40CA06BF" w:rsidR="00BE1622" w:rsidRPr="00980D91" w:rsidRDefault="00BE1622" w:rsidP="00BE1622">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538D54EC" w14:textId="2171A940" w:rsidR="00BE1622" w:rsidRPr="00221231" w:rsidRDefault="00BE1622"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6FFFBE6B" w14:textId="77777777" w:rsidR="00BE1622" w:rsidRPr="004638AD" w:rsidRDefault="00BE1622" w:rsidP="00BE1622">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BE1622" w:rsidRPr="004638AD" w14:paraId="27FF1A37" w14:textId="77777777" w:rsidTr="00927CEB">
        <w:trPr>
          <w:trHeight w:val="602"/>
        </w:trPr>
        <w:tc>
          <w:tcPr>
            <w:tcW w:w="2069" w:type="dxa"/>
            <w:vMerge/>
            <w:hideMark/>
          </w:tcPr>
          <w:p w14:paraId="433B1223" w14:textId="77777777" w:rsidR="00BE1622" w:rsidRPr="004638AD" w:rsidRDefault="00BE1622" w:rsidP="00BE1622">
            <w:pPr>
              <w:spacing w:after="0" w:line="240" w:lineRule="auto"/>
              <w:rPr>
                <w:rFonts w:eastAsia="Times New Roman" w:cs="Arial"/>
                <w:sz w:val="20"/>
                <w:szCs w:val="20"/>
                <w:highlight w:val="yellow"/>
              </w:rPr>
            </w:pPr>
          </w:p>
        </w:tc>
        <w:tc>
          <w:tcPr>
            <w:tcW w:w="1979" w:type="dxa"/>
            <w:vMerge/>
            <w:hideMark/>
          </w:tcPr>
          <w:p w14:paraId="4C33A52D" w14:textId="77777777" w:rsidR="00BE1622" w:rsidRPr="004638AD" w:rsidRDefault="00BE1622" w:rsidP="00BE1622">
            <w:pPr>
              <w:spacing w:after="0" w:line="240" w:lineRule="auto"/>
              <w:rPr>
                <w:rFonts w:eastAsia="Times New Roman" w:cs="Arial"/>
                <w:sz w:val="20"/>
                <w:szCs w:val="20"/>
                <w:highlight w:val="yellow"/>
              </w:rPr>
            </w:pPr>
          </w:p>
        </w:tc>
        <w:tc>
          <w:tcPr>
            <w:tcW w:w="3873" w:type="dxa"/>
            <w:hideMark/>
          </w:tcPr>
          <w:p w14:paraId="74548EBA"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 xml:space="preserve">Senegalia greggii </w:t>
            </w:r>
            <w:r w:rsidRPr="004638AD">
              <w:rPr>
                <w:rFonts w:eastAsia="Times New Roman" w:cs="Arial"/>
                <w:sz w:val="20"/>
                <w:szCs w:val="20"/>
              </w:rPr>
              <w:t>Wash Association</w:t>
            </w:r>
          </w:p>
        </w:tc>
        <w:tc>
          <w:tcPr>
            <w:tcW w:w="1349" w:type="dxa"/>
            <w:noWrap/>
          </w:tcPr>
          <w:p w14:paraId="6AF47E89" w14:textId="11307535" w:rsidR="00BE1622" w:rsidRPr="00257F11" w:rsidRDefault="00BE1622" w:rsidP="00BE1622">
            <w:pPr>
              <w:spacing w:after="0" w:line="240" w:lineRule="auto"/>
              <w:jc w:val="center"/>
              <w:rPr>
                <w:rFonts w:eastAsia="Times New Roman" w:cs="Arial"/>
                <w:sz w:val="20"/>
                <w:szCs w:val="20"/>
              </w:rPr>
            </w:pPr>
            <w:r w:rsidRPr="00257F11">
              <w:rPr>
                <w:rFonts w:eastAsia="Times New Roman" w:cs="Arial"/>
                <w:sz w:val="20"/>
                <w:szCs w:val="20"/>
              </w:rPr>
              <w:t>0.0</w:t>
            </w:r>
          </w:p>
        </w:tc>
        <w:tc>
          <w:tcPr>
            <w:tcW w:w="1620" w:type="dxa"/>
            <w:noWrap/>
          </w:tcPr>
          <w:p w14:paraId="40A74F78" w14:textId="603D351E" w:rsidR="00BE1622" w:rsidRPr="00980D91" w:rsidRDefault="00BE1622" w:rsidP="00BE1622">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6DA0989D" w14:textId="272BA73A" w:rsidR="00BE1622" w:rsidRPr="00221231" w:rsidRDefault="00BE1622"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450BC010" w14:textId="77777777" w:rsidR="00BE1622" w:rsidRPr="004638AD" w:rsidRDefault="00BE1622" w:rsidP="00BE1622">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1B6D50" w:rsidRPr="004638AD" w14:paraId="7F1516B5" w14:textId="77777777" w:rsidTr="00927CEB">
        <w:trPr>
          <w:trHeight w:val="530"/>
        </w:trPr>
        <w:tc>
          <w:tcPr>
            <w:tcW w:w="2069" w:type="dxa"/>
            <w:vMerge w:val="restart"/>
            <w:noWrap/>
            <w:hideMark/>
          </w:tcPr>
          <w:p w14:paraId="54CD094E" w14:textId="0305FA67" w:rsidR="001B6D50" w:rsidRPr="004638AD" w:rsidRDefault="001B6D50" w:rsidP="001B6D50">
            <w:pPr>
              <w:spacing w:after="0" w:line="240" w:lineRule="auto"/>
              <w:rPr>
                <w:rFonts w:eastAsia="Times New Roman" w:cs="Arial"/>
                <w:sz w:val="20"/>
                <w:szCs w:val="20"/>
                <w:highlight w:val="yellow"/>
              </w:rPr>
            </w:pPr>
            <w:del w:id="3471" w:author="Nicely, Cynthia" w:date="2026-02-10T15:23:00Z" w16du:dateUtc="2026-02-10T23:23:00Z">
              <w:r w:rsidRPr="004638AD">
                <w:rPr>
                  <w:rFonts w:eastAsia="Times New Roman" w:cs="Arial"/>
                  <w:sz w:val="20"/>
                  <w:szCs w:val="20"/>
                </w:rPr>
                <w:delText>Cheesebush - sweetbush scrub</w:delText>
              </w:r>
            </w:del>
            <w:ins w:id="3472" w:author="Nicely, Cynthia" w:date="2026-02-10T15:23:00Z" w16du:dateUtc="2026-02-10T23:23:00Z">
              <w:r w:rsidR="00B06802">
                <w:rPr>
                  <w:rFonts w:eastAsia="Times New Roman" w:cs="Arial"/>
                  <w:sz w:val="20"/>
                  <w:szCs w:val="20"/>
                </w:rPr>
                <w:t>Cheesebush - Sweetbush Scrub</w:t>
              </w:r>
            </w:ins>
          </w:p>
        </w:tc>
        <w:tc>
          <w:tcPr>
            <w:tcW w:w="1979" w:type="dxa"/>
            <w:vMerge w:val="restart"/>
            <w:hideMark/>
          </w:tcPr>
          <w:p w14:paraId="58EAE5F4" w14:textId="77777777" w:rsidR="001B6D50" w:rsidRPr="004638AD" w:rsidRDefault="001B6D50" w:rsidP="001B6D50">
            <w:pPr>
              <w:spacing w:after="0" w:line="240" w:lineRule="auto"/>
              <w:rPr>
                <w:rFonts w:eastAsia="Times New Roman" w:cs="Arial"/>
                <w:sz w:val="20"/>
                <w:szCs w:val="20"/>
                <w:highlight w:val="yellow"/>
              </w:rPr>
            </w:pPr>
            <w:r w:rsidRPr="004638AD">
              <w:rPr>
                <w:rFonts w:eastAsia="Times New Roman" w:cs="Arial"/>
                <w:i/>
                <w:iCs/>
                <w:sz w:val="20"/>
                <w:szCs w:val="20"/>
              </w:rPr>
              <w:t>Ambrosia salsola - Bebbia juncea</w:t>
            </w:r>
            <w:r w:rsidRPr="004638AD">
              <w:rPr>
                <w:rFonts w:eastAsia="Times New Roman" w:cs="Arial"/>
                <w:sz w:val="20"/>
                <w:szCs w:val="20"/>
              </w:rPr>
              <w:t xml:space="preserve"> Shrubland Alliance</w:t>
            </w:r>
          </w:p>
        </w:tc>
        <w:tc>
          <w:tcPr>
            <w:tcW w:w="3873" w:type="dxa"/>
            <w:hideMark/>
          </w:tcPr>
          <w:p w14:paraId="46849BB4" w14:textId="77777777" w:rsidR="001B6D50" w:rsidRPr="004638AD" w:rsidRDefault="001B6D50" w:rsidP="001B6D50">
            <w:pPr>
              <w:spacing w:after="0" w:line="240" w:lineRule="auto"/>
              <w:rPr>
                <w:rFonts w:eastAsia="Times New Roman" w:cs="Arial"/>
                <w:sz w:val="20"/>
                <w:szCs w:val="20"/>
                <w:highlight w:val="yellow"/>
              </w:rPr>
            </w:pPr>
            <w:r w:rsidRPr="004638AD">
              <w:rPr>
                <w:rFonts w:eastAsia="Times New Roman" w:cs="Arial"/>
                <w:i/>
                <w:iCs/>
                <w:sz w:val="20"/>
                <w:szCs w:val="20"/>
              </w:rPr>
              <w:t xml:space="preserve">Ambrosia salsola </w:t>
            </w:r>
            <w:r w:rsidRPr="004638AD">
              <w:rPr>
                <w:rFonts w:eastAsia="Times New Roman" w:cs="Arial"/>
                <w:sz w:val="20"/>
                <w:szCs w:val="20"/>
              </w:rPr>
              <w:t>Association</w:t>
            </w:r>
          </w:p>
        </w:tc>
        <w:tc>
          <w:tcPr>
            <w:tcW w:w="1349" w:type="dxa"/>
            <w:noWrap/>
          </w:tcPr>
          <w:p w14:paraId="68562EF7" w14:textId="092A1091" w:rsidR="001B6D50" w:rsidRPr="00B915E0" w:rsidRDefault="001B6D50" w:rsidP="001B6D50">
            <w:pPr>
              <w:spacing w:after="0" w:line="240" w:lineRule="auto"/>
              <w:jc w:val="center"/>
              <w:rPr>
                <w:rFonts w:eastAsia="Times New Roman" w:cs="Arial"/>
                <w:sz w:val="20"/>
                <w:szCs w:val="20"/>
              </w:rPr>
            </w:pPr>
            <w:r w:rsidRPr="00B915E0">
              <w:rPr>
                <w:rFonts w:eastAsia="Times New Roman" w:cs="Arial"/>
                <w:sz w:val="20"/>
                <w:szCs w:val="20"/>
              </w:rPr>
              <w:t>1.</w:t>
            </w:r>
            <w:ins w:id="3473" w:author="Poitras, Travis" w:date="2026-02-07T09:17:00Z" w16du:dateUtc="2026-02-07T17:17:00Z">
              <w:r w:rsidR="00642971">
                <w:rPr>
                  <w:rFonts w:eastAsia="Times New Roman" w:cs="Arial"/>
                  <w:sz w:val="20"/>
                  <w:szCs w:val="20"/>
                </w:rPr>
                <w:t>6</w:t>
              </w:r>
            </w:ins>
            <w:del w:id="3474" w:author="Poitras, Travis" w:date="2026-02-07T09:17:00Z" w16du:dateUtc="2026-02-07T17:17:00Z">
              <w:r w:rsidRPr="00B915E0" w:rsidDel="00B915E0">
                <w:rPr>
                  <w:rFonts w:eastAsia="Times New Roman" w:cs="Arial"/>
                  <w:sz w:val="20"/>
                  <w:szCs w:val="20"/>
                </w:rPr>
                <w:delText>9</w:delText>
              </w:r>
            </w:del>
          </w:p>
        </w:tc>
        <w:tc>
          <w:tcPr>
            <w:tcW w:w="1620" w:type="dxa"/>
            <w:noWrap/>
          </w:tcPr>
          <w:p w14:paraId="4D54AD1F" w14:textId="31081298" w:rsidR="001B6D50" w:rsidRPr="00980D91" w:rsidRDefault="001B6D50" w:rsidP="001B6D50">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44824D9C" w14:textId="1DBE1EB2" w:rsidR="001B6D50" w:rsidRPr="004E7390" w:rsidRDefault="001B6D50" w:rsidP="001B6D50">
            <w:pPr>
              <w:spacing w:after="0" w:line="240" w:lineRule="auto"/>
              <w:jc w:val="center"/>
              <w:rPr>
                <w:rFonts w:eastAsia="Times New Roman" w:cs="Arial"/>
                <w:sz w:val="20"/>
                <w:szCs w:val="20"/>
              </w:rPr>
            </w:pPr>
            <w:r w:rsidRPr="004E7390">
              <w:rPr>
                <w:rFonts w:eastAsia="Times New Roman" w:cs="Arial"/>
                <w:sz w:val="20"/>
                <w:szCs w:val="20"/>
              </w:rPr>
              <w:t>0.0</w:t>
            </w:r>
          </w:p>
        </w:tc>
        <w:tc>
          <w:tcPr>
            <w:tcW w:w="1350" w:type="dxa"/>
            <w:noWrap/>
            <w:hideMark/>
          </w:tcPr>
          <w:p w14:paraId="55E84139" w14:textId="77777777" w:rsidR="001B6D50" w:rsidRPr="004638AD" w:rsidRDefault="001B6D50" w:rsidP="001B6D50">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BE1622" w:rsidRPr="004638AD" w14:paraId="52918478" w14:textId="77777777" w:rsidTr="00927CEB">
        <w:trPr>
          <w:trHeight w:val="620"/>
        </w:trPr>
        <w:tc>
          <w:tcPr>
            <w:tcW w:w="2069" w:type="dxa"/>
            <w:vMerge/>
            <w:hideMark/>
          </w:tcPr>
          <w:p w14:paraId="093F67B9" w14:textId="77777777" w:rsidR="00BE1622" w:rsidRPr="004638AD" w:rsidRDefault="00BE1622" w:rsidP="00BE1622">
            <w:pPr>
              <w:spacing w:after="0" w:line="240" w:lineRule="auto"/>
              <w:rPr>
                <w:rFonts w:eastAsia="Times New Roman" w:cs="Arial"/>
                <w:sz w:val="20"/>
                <w:szCs w:val="20"/>
                <w:highlight w:val="yellow"/>
              </w:rPr>
            </w:pPr>
          </w:p>
        </w:tc>
        <w:tc>
          <w:tcPr>
            <w:tcW w:w="1979" w:type="dxa"/>
            <w:vMerge/>
            <w:hideMark/>
          </w:tcPr>
          <w:p w14:paraId="607AEA43" w14:textId="77777777" w:rsidR="00BE1622" w:rsidRPr="004638AD" w:rsidRDefault="00BE1622" w:rsidP="00BE1622">
            <w:pPr>
              <w:spacing w:after="0" w:line="240" w:lineRule="auto"/>
              <w:rPr>
                <w:rFonts w:eastAsia="Times New Roman" w:cs="Arial"/>
                <w:sz w:val="20"/>
                <w:szCs w:val="20"/>
                <w:highlight w:val="yellow"/>
              </w:rPr>
            </w:pPr>
          </w:p>
        </w:tc>
        <w:tc>
          <w:tcPr>
            <w:tcW w:w="3873" w:type="dxa"/>
            <w:hideMark/>
          </w:tcPr>
          <w:p w14:paraId="667A062C"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Bebbia juncea</w:t>
            </w:r>
            <w:r w:rsidRPr="004638AD">
              <w:rPr>
                <w:rFonts w:eastAsia="Times New Roman" w:cs="Arial"/>
                <w:sz w:val="20"/>
                <w:szCs w:val="20"/>
              </w:rPr>
              <w:t xml:space="preserve"> Association</w:t>
            </w:r>
          </w:p>
        </w:tc>
        <w:tc>
          <w:tcPr>
            <w:tcW w:w="1349" w:type="dxa"/>
            <w:noWrap/>
          </w:tcPr>
          <w:p w14:paraId="724BAD28" w14:textId="1BBBEE7E" w:rsidR="00BE1622" w:rsidRPr="00B915E0" w:rsidRDefault="00BE1622" w:rsidP="00BE1622">
            <w:pPr>
              <w:spacing w:after="0" w:line="240" w:lineRule="auto"/>
              <w:jc w:val="center"/>
              <w:rPr>
                <w:rFonts w:eastAsia="Times New Roman" w:cs="Arial"/>
                <w:sz w:val="20"/>
                <w:szCs w:val="20"/>
              </w:rPr>
            </w:pPr>
            <w:r w:rsidRPr="00B915E0">
              <w:rPr>
                <w:rFonts w:eastAsia="Times New Roman" w:cs="Arial"/>
                <w:sz w:val="20"/>
                <w:szCs w:val="20"/>
              </w:rPr>
              <w:t>0.0</w:t>
            </w:r>
          </w:p>
        </w:tc>
        <w:tc>
          <w:tcPr>
            <w:tcW w:w="1620" w:type="dxa"/>
            <w:noWrap/>
          </w:tcPr>
          <w:p w14:paraId="5C3EDC4E" w14:textId="13B915F8" w:rsidR="00BE1622" w:rsidRPr="00980D91" w:rsidRDefault="00BE1622" w:rsidP="00BE1622">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72967114" w14:textId="3E8C756E" w:rsidR="00BE1622" w:rsidRPr="004E7390" w:rsidRDefault="00BE1622" w:rsidP="00BE1622">
            <w:pPr>
              <w:spacing w:after="0" w:line="240" w:lineRule="auto"/>
              <w:jc w:val="center"/>
              <w:rPr>
                <w:rFonts w:eastAsia="Times New Roman" w:cs="Arial"/>
                <w:sz w:val="20"/>
                <w:szCs w:val="20"/>
              </w:rPr>
            </w:pPr>
            <w:r w:rsidRPr="004E7390">
              <w:rPr>
                <w:rFonts w:eastAsia="Times New Roman" w:cs="Arial"/>
                <w:sz w:val="20"/>
                <w:szCs w:val="20"/>
              </w:rPr>
              <w:t>0.0</w:t>
            </w:r>
          </w:p>
        </w:tc>
        <w:tc>
          <w:tcPr>
            <w:tcW w:w="1350" w:type="dxa"/>
            <w:noWrap/>
            <w:hideMark/>
          </w:tcPr>
          <w:p w14:paraId="107CF6D1" w14:textId="77777777" w:rsidR="00BE1622" w:rsidRPr="004638AD" w:rsidRDefault="00BE1622" w:rsidP="00BE1622">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BE1622" w:rsidRPr="004638AD" w14:paraId="39BE5848" w14:textId="77777777" w:rsidTr="00927CEB">
        <w:trPr>
          <w:trHeight w:val="800"/>
        </w:trPr>
        <w:tc>
          <w:tcPr>
            <w:tcW w:w="2069" w:type="dxa"/>
            <w:vMerge/>
            <w:hideMark/>
          </w:tcPr>
          <w:p w14:paraId="4248246F" w14:textId="77777777" w:rsidR="00BE1622" w:rsidRPr="004638AD" w:rsidRDefault="00BE1622" w:rsidP="00BE1622">
            <w:pPr>
              <w:spacing w:after="0" w:line="240" w:lineRule="auto"/>
              <w:rPr>
                <w:rFonts w:eastAsia="Times New Roman" w:cs="Arial"/>
                <w:sz w:val="20"/>
                <w:szCs w:val="20"/>
                <w:highlight w:val="yellow"/>
              </w:rPr>
            </w:pPr>
          </w:p>
        </w:tc>
        <w:tc>
          <w:tcPr>
            <w:tcW w:w="1979" w:type="dxa"/>
            <w:vMerge/>
            <w:hideMark/>
          </w:tcPr>
          <w:p w14:paraId="64AA8320" w14:textId="77777777" w:rsidR="00BE1622" w:rsidRPr="004638AD" w:rsidRDefault="00BE1622" w:rsidP="00BE1622">
            <w:pPr>
              <w:spacing w:after="0" w:line="240" w:lineRule="auto"/>
              <w:rPr>
                <w:rFonts w:eastAsia="Times New Roman" w:cs="Arial"/>
                <w:sz w:val="20"/>
                <w:szCs w:val="20"/>
                <w:highlight w:val="yellow"/>
              </w:rPr>
            </w:pPr>
          </w:p>
        </w:tc>
        <w:tc>
          <w:tcPr>
            <w:tcW w:w="3873" w:type="dxa"/>
            <w:hideMark/>
          </w:tcPr>
          <w:p w14:paraId="7C75436E" w14:textId="77777777" w:rsidR="00BE1622" w:rsidRPr="004638AD" w:rsidRDefault="00BE1622" w:rsidP="00BE1622">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 xml:space="preserve">Ambrosia salsola - Larrea tridentata </w:t>
            </w:r>
            <w:r w:rsidRPr="004638AD">
              <w:rPr>
                <w:rFonts w:eastAsia="Times New Roman" w:cs="Arial"/>
                <w:sz w:val="20"/>
                <w:szCs w:val="20"/>
                <w:lang w:val="es-ES"/>
              </w:rPr>
              <w:t>Association</w:t>
            </w:r>
          </w:p>
        </w:tc>
        <w:tc>
          <w:tcPr>
            <w:tcW w:w="1349" w:type="dxa"/>
            <w:noWrap/>
          </w:tcPr>
          <w:p w14:paraId="39A8C6E0" w14:textId="5935A620" w:rsidR="00BE1622" w:rsidRPr="00642971" w:rsidRDefault="00BE1622" w:rsidP="00BE1622">
            <w:pPr>
              <w:spacing w:after="0" w:line="240" w:lineRule="auto"/>
              <w:jc w:val="center"/>
              <w:rPr>
                <w:rFonts w:eastAsia="Times New Roman" w:cs="Arial"/>
                <w:sz w:val="20"/>
                <w:szCs w:val="20"/>
              </w:rPr>
            </w:pPr>
            <w:r w:rsidRPr="00642971">
              <w:rPr>
                <w:rFonts w:eastAsia="Times New Roman" w:cs="Arial"/>
                <w:sz w:val="20"/>
                <w:szCs w:val="20"/>
              </w:rPr>
              <w:t>0.0</w:t>
            </w:r>
          </w:p>
        </w:tc>
        <w:tc>
          <w:tcPr>
            <w:tcW w:w="1620" w:type="dxa"/>
            <w:noWrap/>
          </w:tcPr>
          <w:p w14:paraId="1AE25937" w14:textId="7A330EF6" w:rsidR="00BE1622" w:rsidRPr="00980D91" w:rsidRDefault="00BE1622" w:rsidP="00BE1622">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788564A6" w14:textId="13D1DE71" w:rsidR="00BE1622" w:rsidRPr="004E7390" w:rsidRDefault="00BE1622" w:rsidP="00BE1622">
            <w:pPr>
              <w:spacing w:after="0" w:line="240" w:lineRule="auto"/>
              <w:jc w:val="center"/>
              <w:rPr>
                <w:rFonts w:eastAsia="Times New Roman" w:cs="Arial"/>
                <w:sz w:val="20"/>
                <w:szCs w:val="20"/>
              </w:rPr>
            </w:pPr>
            <w:r w:rsidRPr="004E7390">
              <w:rPr>
                <w:rFonts w:eastAsia="Times New Roman" w:cs="Arial"/>
                <w:sz w:val="20"/>
                <w:szCs w:val="20"/>
              </w:rPr>
              <w:t>0.0</w:t>
            </w:r>
          </w:p>
        </w:tc>
        <w:tc>
          <w:tcPr>
            <w:tcW w:w="1350" w:type="dxa"/>
            <w:noWrap/>
            <w:hideMark/>
          </w:tcPr>
          <w:p w14:paraId="3073340F" w14:textId="77777777" w:rsidR="00BE1622" w:rsidRPr="004638AD" w:rsidRDefault="00BE1622" w:rsidP="00BE1622">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BE1622" w:rsidRPr="004638AD" w14:paraId="50795AF0" w14:textId="77777777" w:rsidTr="00927CEB">
        <w:trPr>
          <w:trHeight w:val="800"/>
        </w:trPr>
        <w:tc>
          <w:tcPr>
            <w:tcW w:w="2069" w:type="dxa"/>
            <w:vMerge/>
            <w:hideMark/>
          </w:tcPr>
          <w:p w14:paraId="0F672579" w14:textId="77777777" w:rsidR="00BE1622" w:rsidRPr="004638AD" w:rsidRDefault="00BE1622" w:rsidP="00BE1622">
            <w:pPr>
              <w:spacing w:after="0" w:line="240" w:lineRule="auto"/>
              <w:rPr>
                <w:rFonts w:eastAsia="Times New Roman" w:cs="Arial"/>
                <w:sz w:val="20"/>
                <w:szCs w:val="20"/>
                <w:highlight w:val="yellow"/>
              </w:rPr>
            </w:pPr>
          </w:p>
        </w:tc>
        <w:tc>
          <w:tcPr>
            <w:tcW w:w="1979" w:type="dxa"/>
            <w:vMerge/>
            <w:hideMark/>
          </w:tcPr>
          <w:p w14:paraId="03155AD1" w14:textId="77777777" w:rsidR="00BE1622" w:rsidRPr="004638AD" w:rsidRDefault="00BE1622" w:rsidP="00BE1622">
            <w:pPr>
              <w:spacing w:after="0" w:line="240" w:lineRule="auto"/>
              <w:rPr>
                <w:rFonts w:eastAsia="Times New Roman" w:cs="Arial"/>
                <w:sz w:val="20"/>
                <w:szCs w:val="20"/>
                <w:highlight w:val="yellow"/>
              </w:rPr>
            </w:pPr>
          </w:p>
        </w:tc>
        <w:tc>
          <w:tcPr>
            <w:tcW w:w="3873" w:type="dxa"/>
            <w:hideMark/>
          </w:tcPr>
          <w:p w14:paraId="6549BED1" w14:textId="77777777" w:rsidR="00BE1622" w:rsidRPr="004638AD" w:rsidRDefault="00BE1622" w:rsidP="00BE1622">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Ambrosia salsola</w:t>
            </w:r>
            <w:r w:rsidRPr="004638AD">
              <w:rPr>
                <w:rFonts w:eastAsia="Times New Roman" w:cs="Arial"/>
                <w:sz w:val="20"/>
                <w:szCs w:val="20"/>
                <w:lang w:val="es-ES"/>
              </w:rPr>
              <w:t xml:space="preserve"> – (</w:t>
            </w:r>
            <w:r w:rsidRPr="004638AD">
              <w:rPr>
                <w:rFonts w:eastAsia="Times New Roman" w:cs="Arial"/>
                <w:i/>
                <w:iCs/>
                <w:sz w:val="20"/>
                <w:szCs w:val="20"/>
                <w:lang w:val="es-ES"/>
              </w:rPr>
              <w:t>Ambrosia eriocentra – Brickellia incana</w:t>
            </w:r>
            <w:r w:rsidRPr="004638AD">
              <w:rPr>
                <w:rFonts w:eastAsia="Times New Roman" w:cs="Arial"/>
                <w:sz w:val="20"/>
                <w:szCs w:val="20"/>
                <w:lang w:val="es-ES"/>
              </w:rPr>
              <w:t>) Association</w:t>
            </w:r>
          </w:p>
        </w:tc>
        <w:tc>
          <w:tcPr>
            <w:tcW w:w="1349" w:type="dxa"/>
            <w:noWrap/>
          </w:tcPr>
          <w:p w14:paraId="592A4F4A" w14:textId="013A52C2" w:rsidR="00BE1622" w:rsidRPr="00642971" w:rsidRDefault="00BE1622" w:rsidP="00BE1622">
            <w:pPr>
              <w:spacing w:after="0" w:line="240" w:lineRule="auto"/>
              <w:jc w:val="center"/>
              <w:rPr>
                <w:rFonts w:eastAsia="Times New Roman" w:cs="Arial"/>
                <w:sz w:val="20"/>
                <w:szCs w:val="20"/>
              </w:rPr>
            </w:pPr>
            <w:r w:rsidRPr="00642971">
              <w:rPr>
                <w:rFonts w:eastAsia="Times New Roman" w:cs="Arial"/>
                <w:sz w:val="20"/>
                <w:szCs w:val="20"/>
              </w:rPr>
              <w:t>1.</w:t>
            </w:r>
            <w:ins w:id="3475" w:author="Poitras, Travis" w:date="2026-02-07T09:17:00Z" w16du:dateUtc="2026-02-07T17:17:00Z">
              <w:r w:rsidR="00642971" w:rsidRPr="00642971">
                <w:rPr>
                  <w:rFonts w:eastAsia="Times New Roman" w:cs="Arial"/>
                  <w:sz w:val="20"/>
                  <w:szCs w:val="20"/>
                </w:rPr>
                <w:t>0</w:t>
              </w:r>
            </w:ins>
            <w:del w:id="3476" w:author="Poitras, Travis" w:date="2026-02-07T09:17:00Z" w16du:dateUtc="2026-02-07T17:17:00Z">
              <w:r w:rsidR="001B6D50" w:rsidRPr="00642971" w:rsidDel="00642971">
                <w:rPr>
                  <w:rFonts w:eastAsia="Times New Roman" w:cs="Arial"/>
                  <w:sz w:val="20"/>
                  <w:szCs w:val="20"/>
                </w:rPr>
                <w:delText>6</w:delText>
              </w:r>
            </w:del>
          </w:p>
        </w:tc>
        <w:tc>
          <w:tcPr>
            <w:tcW w:w="1620" w:type="dxa"/>
            <w:noWrap/>
          </w:tcPr>
          <w:p w14:paraId="4730A1EC" w14:textId="51A02AE5" w:rsidR="00BE1622" w:rsidRPr="00980D91" w:rsidRDefault="001B6D50" w:rsidP="00BE1622">
            <w:pPr>
              <w:spacing w:after="0" w:line="240" w:lineRule="auto"/>
              <w:jc w:val="center"/>
              <w:rPr>
                <w:rFonts w:eastAsia="Times New Roman" w:cs="Arial"/>
                <w:sz w:val="20"/>
                <w:szCs w:val="20"/>
              </w:rPr>
            </w:pPr>
            <w:r w:rsidRPr="00980D91">
              <w:rPr>
                <w:rFonts w:eastAsia="Times New Roman" w:cs="Arial"/>
                <w:sz w:val="20"/>
                <w:szCs w:val="20"/>
              </w:rPr>
              <w:t>0.01</w:t>
            </w:r>
          </w:p>
        </w:tc>
        <w:tc>
          <w:tcPr>
            <w:tcW w:w="1530" w:type="dxa"/>
            <w:noWrap/>
          </w:tcPr>
          <w:p w14:paraId="2FC0C4FC" w14:textId="190DA46A" w:rsidR="00BE1622" w:rsidRPr="00221231" w:rsidRDefault="001B6D50"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1151C0C1" w14:textId="4D422CF8" w:rsidR="00BE1622" w:rsidRPr="004638AD" w:rsidRDefault="00BE1622" w:rsidP="00BE1622">
            <w:pPr>
              <w:spacing w:after="0" w:line="240" w:lineRule="auto"/>
              <w:jc w:val="center"/>
              <w:rPr>
                <w:rFonts w:eastAsia="Times New Roman" w:cs="Arial"/>
                <w:sz w:val="20"/>
                <w:szCs w:val="20"/>
                <w:highlight w:val="yellow"/>
              </w:rPr>
            </w:pPr>
            <w:r w:rsidRPr="004638AD">
              <w:rPr>
                <w:rFonts w:eastAsia="Times New Roman" w:cs="Arial"/>
                <w:sz w:val="20"/>
                <w:szCs w:val="20"/>
              </w:rPr>
              <w:t xml:space="preserve">S4, </w:t>
            </w:r>
            <w:r w:rsidR="00685C60" w:rsidRPr="007F75DF">
              <w:rPr>
                <w:rFonts w:eastAsia="Times New Roman" w:cs="Arial"/>
                <w:b/>
                <w:bCs/>
                <w:sz w:val="20"/>
                <w:szCs w:val="20"/>
              </w:rPr>
              <w:t>Yes</w:t>
            </w:r>
            <w:r w:rsidR="00685C60" w:rsidRPr="00493292">
              <w:rPr>
                <w:rFonts w:eastAsia="Times New Roman" w:cs="Arial"/>
                <w:b/>
                <w:bCs/>
                <w:sz w:val="20"/>
                <w:szCs w:val="20"/>
                <w:vertAlign w:val="superscript"/>
              </w:rPr>
              <w:t>2</w:t>
            </w:r>
          </w:p>
        </w:tc>
      </w:tr>
      <w:tr w:rsidR="00BE1622" w:rsidRPr="004638AD" w14:paraId="41BB9F4D" w14:textId="77777777" w:rsidTr="00927CEB">
        <w:trPr>
          <w:trHeight w:val="710"/>
        </w:trPr>
        <w:tc>
          <w:tcPr>
            <w:tcW w:w="2069" w:type="dxa"/>
            <w:vMerge/>
            <w:hideMark/>
          </w:tcPr>
          <w:p w14:paraId="5D7536E0" w14:textId="77777777" w:rsidR="00BE1622" w:rsidRPr="004638AD" w:rsidRDefault="00BE1622" w:rsidP="00BE1622">
            <w:pPr>
              <w:spacing w:after="0" w:line="240" w:lineRule="auto"/>
              <w:rPr>
                <w:rFonts w:eastAsia="Times New Roman" w:cs="Arial"/>
                <w:sz w:val="20"/>
                <w:szCs w:val="20"/>
                <w:highlight w:val="yellow"/>
              </w:rPr>
            </w:pPr>
          </w:p>
        </w:tc>
        <w:tc>
          <w:tcPr>
            <w:tcW w:w="1979" w:type="dxa"/>
            <w:vMerge/>
            <w:hideMark/>
          </w:tcPr>
          <w:p w14:paraId="74C71D84" w14:textId="77777777" w:rsidR="00BE1622" w:rsidRPr="004638AD" w:rsidRDefault="00BE1622" w:rsidP="00BE1622">
            <w:pPr>
              <w:spacing w:after="0" w:line="240" w:lineRule="auto"/>
              <w:rPr>
                <w:rFonts w:eastAsia="Times New Roman" w:cs="Arial"/>
                <w:sz w:val="20"/>
                <w:szCs w:val="20"/>
                <w:highlight w:val="yellow"/>
              </w:rPr>
            </w:pPr>
          </w:p>
        </w:tc>
        <w:tc>
          <w:tcPr>
            <w:tcW w:w="3873" w:type="dxa"/>
            <w:hideMark/>
          </w:tcPr>
          <w:p w14:paraId="15C4519C" w14:textId="77777777" w:rsidR="00BE1622" w:rsidRPr="004638AD" w:rsidRDefault="00BE1622" w:rsidP="00BE1622">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Senna armata - Ambrosia salsola</w:t>
            </w:r>
            <w:r w:rsidRPr="004638AD">
              <w:rPr>
                <w:rFonts w:eastAsia="Times New Roman" w:cs="Arial"/>
                <w:sz w:val="20"/>
                <w:szCs w:val="20"/>
                <w:lang w:val="es-ES"/>
              </w:rPr>
              <w:t xml:space="preserve"> Association</w:t>
            </w:r>
          </w:p>
        </w:tc>
        <w:tc>
          <w:tcPr>
            <w:tcW w:w="1349" w:type="dxa"/>
            <w:noWrap/>
          </w:tcPr>
          <w:p w14:paraId="277B7C81" w14:textId="7E3F3E19" w:rsidR="00BE1622" w:rsidRPr="00642971" w:rsidRDefault="00BE1622" w:rsidP="00BE1622">
            <w:pPr>
              <w:spacing w:after="0" w:line="240" w:lineRule="auto"/>
              <w:jc w:val="center"/>
              <w:rPr>
                <w:rFonts w:eastAsia="Times New Roman" w:cs="Arial"/>
                <w:sz w:val="20"/>
                <w:szCs w:val="20"/>
              </w:rPr>
            </w:pPr>
            <w:r w:rsidRPr="00642971">
              <w:rPr>
                <w:rFonts w:eastAsia="Times New Roman" w:cs="Arial"/>
                <w:sz w:val="20"/>
                <w:szCs w:val="20"/>
              </w:rPr>
              <w:t>0.0</w:t>
            </w:r>
          </w:p>
        </w:tc>
        <w:tc>
          <w:tcPr>
            <w:tcW w:w="1620" w:type="dxa"/>
            <w:noWrap/>
          </w:tcPr>
          <w:p w14:paraId="4764287F" w14:textId="5B3E46EE" w:rsidR="00BE1622" w:rsidRPr="00980D91" w:rsidRDefault="00BE1622" w:rsidP="00BE1622">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68725C7D" w14:textId="7F34106B" w:rsidR="00BE1622" w:rsidRPr="00221231" w:rsidRDefault="00BE1622"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065304C6" w14:textId="77777777" w:rsidR="00BE1622" w:rsidRPr="004638AD" w:rsidRDefault="00BE1622" w:rsidP="00BE1622">
            <w:pPr>
              <w:spacing w:after="0" w:line="240" w:lineRule="auto"/>
              <w:jc w:val="center"/>
              <w:rPr>
                <w:rFonts w:eastAsia="Times New Roman" w:cs="Arial"/>
                <w:sz w:val="20"/>
                <w:szCs w:val="20"/>
                <w:highlight w:val="yellow"/>
              </w:rPr>
            </w:pPr>
            <w:r w:rsidRPr="004638AD">
              <w:rPr>
                <w:rFonts w:eastAsia="Times New Roman" w:cs="Arial"/>
                <w:sz w:val="20"/>
                <w:szCs w:val="20"/>
              </w:rPr>
              <w:t>S4</w:t>
            </w:r>
          </w:p>
        </w:tc>
      </w:tr>
      <w:tr w:rsidR="00BE1622" w:rsidRPr="004638AD" w14:paraId="2A44FBB8" w14:textId="77777777" w:rsidTr="00927CEB">
        <w:trPr>
          <w:trHeight w:val="800"/>
        </w:trPr>
        <w:tc>
          <w:tcPr>
            <w:tcW w:w="2069" w:type="dxa"/>
            <w:vMerge w:val="restart"/>
            <w:hideMark/>
          </w:tcPr>
          <w:p w14:paraId="029A38FD" w14:textId="3D9B51AF" w:rsidR="00BE1622" w:rsidRPr="004638AD" w:rsidRDefault="00BE1622" w:rsidP="00BE1622">
            <w:pPr>
              <w:spacing w:after="0" w:line="240" w:lineRule="auto"/>
              <w:rPr>
                <w:rFonts w:eastAsia="Times New Roman" w:cs="Arial"/>
                <w:sz w:val="20"/>
                <w:szCs w:val="20"/>
                <w:highlight w:val="yellow"/>
              </w:rPr>
            </w:pPr>
            <w:del w:id="3477" w:author="Nicely, Cynthia" w:date="2026-02-10T15:24:00Z" w16du:dateUtc="2026-02-10T23:24:00Z">
              <w:r w:rsidRPr="004638AD">
                <w:rPr>
                  <w:rFonts w:eastAsia="Times New Roman" w:cs="Arial"/>
                  <w:sz w:val="20"/>
                  <w:szCs w:val="20"/>
                </w:rPr>
                <w:delText>Mojave yucca scrub</w:delText>
              </w:r>
            </w:del>
            <w:ins w:id="3478" w:author="Nicely, Cynthia" w:date="2026-02-10T15:24:00Z" w16du:dateUtc="2026-02-10T23:24:00Z">
              <w:r w:rsidR="00B06802">
                <w:rPr>
                  <w:rFonts w:eastAsia="Times New Roman" w:cs="Arial"/>
                  <w:sz w:val="20"/>
                  <w:szCs w:val="20"/>
                </w:rPr>
                <w:t>Mojave Yucca Scrub</w:t>
              </w:r>
            </w:ins>
          </w:p>
        </w:tc>
        <w:tc>
          <w:tcPr>
            <w:tcW w:w="1979" w:type="dxa"/>
            <w:vMerge w:val="restart"/>
            <w:hideMark/>
          </w:tcPr>
          <w:p w14:paraId="7188FB61" w14:textId="77777777" w:rsidR="00BE1622" w:rsidRPr="004638AD" w:rsidRDefault="00BE1622" w:rsidP="00BE1622">
            <w:pPr>
              <w:spacing w:after="0" w:line="240" w:lineRule="auto"/>
              <w:rPr>
                <w:rFonts w:eastAsia="Times New Roman" w:cs="Arial"/>
                <w:sz w:val="20"/>
                <w:szCs w:val="20"/>
                <w:highlight w:val="yellow"/>
              </w:rPr>
            </w:pPr>
            <w:r w:rsidRPr="00A52837">
              <w:rPr>
                <w:rFonts w:eastAsia="Times New Roman" w:cs="Arial"/>
                <w:i/>
                <w:iCs/>
                <w:sz w:val="20"/>
                <w:szCs w:val="20"/>
              </w:rPr>
              <w:t>Yucca schidigera</w:t>
            </w:r>
            <w:r w:rsidRPr="004638AD">
              <w:rPr>
                <w:rFonts w:eastAsia="Times New Roman" w:cs="Arial"/>
                <w:sz w:val="20"/>
                <w:szCs w:val="20"/>
              </w:rPr>
              <w:t xml:space="preserve"> Shrubland Alliance</w:t>
            </w:r>
          </w:p>
        </w:tc>
        <w:tc>
          <w:tcPr>
            <w:tcW w:w="3873" w:type="dxa"/>
            <w:hideMark/>
          </w:tcPr>
          <w:p w14:paraId="2F209E4B" w14:textId="77777777" w:rsidR="00BE1622" w:rsidRPr="004638AD" w:rsidRDefault="00BE1622" w:rsidP="00BE1622">
            <w:pPr>
              <w:spacing w:after="0" w:line="240" w:lineRule="auto"/>
              <w:rPr>
                <w:rFonts w:eastAsia="Times New Roman" w:cs="Arial"/>
                <w:sz w:val="20"/>
                <w:szCs w:val="20"/>
                <w:highlight w:val="yellow"/>
                <w:lang w:val="fr-FR"/>
              </w:rPr>
            </w:pPr>
            <w:r w:rsidRPr="004638AD">
              <w:rPr>
                <w:rFonts w:eastAsia="Times New Roman" w:cs="Arial"/>
                <w:i/>
                <w:iCs/>
                <w:sz w:val="20"/>
                <w:szCs w:val="20"/>
                <w:lang w:val="fr-FR"/>
              </w:rPr>
              <w:t>Yucca schidigera - Coleogyne ramosissima</w:t>
            </w:r>
            <w:r w:rsidRPr="004638AD">
              <w:rPr>
                <w:rFonts w:eastAsia="Times New Roman" w:cs="Arial"/>
                <w:sz w:val="20"/>
                <w:szCs w:val="20"/>
                <w:lang w:val="fr-FR"/>
              </w:rPr>
              <w:t xml:space="preserve"> Association</w:t>
            </w:r>
          </w:p>
        </w:tc>
        <w:tc>
          <w:tcPr>
            <w:tcW w:w="1349" w:type="dxa"/>
            <w:noWrap/>
          </w:tcPr>
          <w:p w14:paraId="11657CF0" w14:textId="2F4A25D8" w:rsidR="00BE1622" w:rsidRPr="00257F11" w:rsidRDefault="00BE1622" w:rsidP="00BE1622">
            <w:pPr>
              <w:spacing w:after="0" w:line="240" w:lineRule="auto"/>
              <w:jc w:val="center"/>
              <w:rPr>
                <w:rFonts w:eastAsia="Times New Roman" w:cs="Arial"/>
                <w:sz w:val="20"/>
                <w:szCs w:val="20"/>
              </w:rPr>
            </w:pPr>
            <w:r w:rsidRPr="00257F11">
              <w:rPr>
                <w:rFonts w:eastAsia="Times New Roman" w:cs="Arial"/>
                <w:sz w:val="20"/>
                <w:szCs w:val="20"/>
              </w:rPr>
              <w:t>0.0</w:t>
            </w:r>
          </w:p>
        </w:tc>
        <w:tc>
          <w:tcPr>
            <w:tcW w:w="1620" w:type="dxa"/>
            <w:noWrap/>
          </w:tcPr>
          <w:p w14:paraId="7D76C6EB" w14:textId="4A9A91DB" w:rsidR="00BE1622" w:rsidRPr="00980D91" w:rsidRDefault="00BE1622" w:rsidP="00BE1622">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50BA2D5E" w14:textId="26DA55DA" w:rsidR="00BE1622" w:rsidRPr="00221231" w:rsidRDefault="00BE1622"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116B3CB4" w14:textId="77777777" w:rsidR="00BE1622" w:rsidRPr="00A52837" w:rsidRDefault="00BE1622" w:rsidP="00BE1622">
            <w:pPr>
              <w:spacing w:after="0" w:line="240" w:lineRule="auto"/>
              <w:jc w:val="center"/>
              <w:rPr>
                <w:rFonts w:eastAsia="Times New Roman" w:cs="Arial"/>
                <w:sz w:val="20"/>
                <w:szCs w:val="20"/>
              </w:rPr>
            </w:pPr>
            <w:r w:rsidRPr="007F75DF">
              <w:rPr>
                <w:rFonts w:eastAsia="Times New Roman" w:cs="Arial"/>
                <w:sz w:val="20"/>
                <w:szCs w:val="20"/>
              </w:rPr>
              <w:t>S4</w:t>
            </w:r>
          </w:p>
        </w:tc>
      </w:tr>
      <w:tr w:rsidR="00BE1622" w:rsidRPr="004638AD" w14:paraId="31190643" w14:textId="77777777" w:rsidTr="00927CEB">
        <w:trPr>
          <w:trHeight w:val="800"/>
        </w:trPr>
        <w:tc>
          <w:tcPr>
            <w:tcW w:w="2069" w:type="dxa"/>
            <w:vMerge/>
            <w:hideMark/>
          </w:tcPr>
          <w:p w14:paraId="789ACE72" w14:textId="77777777" w:rsidR="00BE1622" w:rsidRPr="004638AD" w:rsidRDefault="00BE1622" w:rsidP="00BE1622">
            <w:pPr>
              <w:spacing w:after="0" w:line="240" w:lineRule="auto"/>
              <w:rPr>
                <w:rFonts w:eastAsia="Times New Roman" w:cs="Arial"/>
                <w:sz w:val="20"/>
                <w:szCs w:val="20"/>
                <w:highlight w:val="yellow"/>
              </w:rPr>
            </w:pPr>
          </w:p>
        </w:tc>
        <w:tc>
          <w:tcPr>
            <w:tcW w:w="1979" w:type="dxa"/>
            <w:vMerge/>
            <w:hideMark/>
          </w:tcPr>
          <w:p w14:paraId="65EEEF49" w14:textId="77777777" w:rsidR="00BE1622" w:rsidRPr="004638AD" w:rsidRDefault="00BE1622" w:rsidP="00BE1622">
            <w:pPr>
              <w:spacing w:after="0" w:line="240" w:lineRule="auto"/>
              <w:rPr>
                <w:rFonts w:eastAsia="Times New Roman" w:cs="Arial"/>
                <w:sz w:val="20"/>
                <w:szCs w:val="20"/>
                <w:highlight w:val="yellow"/>
              </w:rPr>
            </w:pPr>
          </w:p>
        </w:tc>
        <w:tc>
          <w:tcPr>
            <w:tcW w:w="3873" w:type="dxa"/>
            <w:hideMark/>
          </w:tcPr>
          <w:p w14:paraId="1A5EB7BC"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Yucca schidigera - Cylindropuntia acanthocarpa</w:t>
            </w:r>
            <w:r w:rsidRPr="004638AD">
              <w:rPr>
                <w:rFonts w:eastAsia="Times New Roman" w:cs="Arial"/>
                <w:sz w:val="20"/>
                <w:szCs w:val="20"/>
              </w:rPr>
              <w:t xml:space="preserve"> Association</w:t>
            </w:r>
          </w:p>
        </w:tc>
        <w:tc>
          <w:tcPr>
            <w:tcW w:w="1349" w:type="dxa"/>
            <w:noWrap/>
          </w:tcPr>
          <w:p w14:paraId="3EBB7692" w14:textId="11D56591" w:rsidR="00BE1622" w:rsidRPr="00257F11" w:rsidRDefault="00BE1622" w:rsidP="00BE1622">
            <w:pPr>
              <w:spacing w:after="0" w:line="240" w:lineRule="auto"/>
              <w:jc w:val="center"/>
              <w:rPr>
                <w:rFonts w:eastAsia="Times New Roman" w:cs="Arial"/>
                <w:sz w:val="20"/>
                <w:szCs w:val="20"/>
              </w:rPr>
            </w:pPr>
            <w:r w:rsidRPr="00257F11">
              <w:rPr>
                <w:rFonts w:eastAsia="Times New Roman" w:cs="Arial"/>
                <w:sz w:val="20"/>
                <w:szCs w:val="20"/>
              </w:rPr>
              <w:t>0.0</w:t>
            </w:r>
          </w:p>
        </w:tc>
        <w:tc>
          <w:tcPr>
            <w:tcW w:w="1620" w:type="dxa"/>
            <w:noWrap/>
          </w:tcPr>
          <w:p w14:paraId="38C09F9F" w14:textId="42A62585" w:rsidR="00BE1622" w:rsidRPr="00980D91" w:rsidRDefault="00BE1622" w:rsidP="00BE1622">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50B875C5" w14:textId="7AFA41D8" w:rsidR="00BE1622" w:rsidRPr="00221231" w:rsidRDefault="00BE1622"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4F8AECB1" w14:textId="3BB86F86" w:rsidR="00BE1622" w:rsidRPr="00A52837" w:rsidRDefault="00BE1622" w:rsidP="00BE1622">
            <w:pPr>
              <w:spacing w:after="0" w:line="240" w:lineRule="auto"/>
              <w:jc w:val="center"/>
              <w:rPr>
                <w:rFonts w:eastAsia="Times New Roman" w:cs="Arial"/>
                <w:sz w:val="20"/>
                <w:szCs w:val="20"/>
              </w:rPr>
            </w:pPr>
            <w:r w:rsidRPr="007F75DF">
              <w:rPr>
                <w:rFonts w:eastAsia="Times New Roman" w:cs="Arial"/>
                <w:sz w:val="20"/>
                <w:szCs w:val="20"/>
              </w:rPr>
              <w:t xml:space="preserve">S4, </w:t>
            </w:r>
            <w:r w:rsidR="00685C60" w:rsidRPr="007F75DF">
              <w:rPr>
                <w:rFonts w:eastAsia="Times New Roman" w:cs="Arial"/>
                <w:b/>
                <w:bCs/>
                <w:sz w:val="20"/>
                <w:szCs w:val="20"/>
              </w:rPr>
              <w:t>Yes</w:t>
            </w:r>
            <w:r w:rsidR="00685C60" w:rsidRPr="00493292">
              <w:rPr>
                <w:rFonts w:eastAsia="Times New Roman" w:cs="Arial"/>
                <w:b/>
                <w:bCs/>
                <w:sz w:val="20"/>
                <w:szCs w:val="20"/>
                <w:vertAlign w:val="superscript"/>
              </w:rPr>
              <w:t>2</w:t>
            </w:r>
          </w:p>
        </w:tc>
      </w:tr>
      <w:tr w:rsidR="00BE1622" w:rsidRPr="004638AD" w14:paraId="20EDE708" w14:textId="77777777" w:rsidTr="00E93B59">
        <w:trPr>
          <w:trHeight w:val="620"/>
        </w:trPr>
        <w:tc>
          <w:tcPr>
            <w:tcW w:w="2069" w:type="dxa"/>
            <w:vMerge/>
            <w:hideMark/>
          </w:tcPr>
          <w:p w14:paraId="6C3F5C99" w14:textId="77777777" w:rsidR="00BE1622" w:rsidRPr="004638AD" w:rsidRDefault="00BE1622" w:rsidP="00BE1622">
            <w:pPr>
              <w:spacing w:after="0" w:line="240" w:lineRule="auto"/>
              <w:rPr>
                <w:rFonts w:eastAsia="Times New Roman" w:cs="Arial"/>
                <w:sz w:val="20"/>
                <w:szCs w:val="20"/>
                <w:highlight w:val="yellow"/>
              </w:rPr>
            </w:pPr>
          </w:p>
        </w:tc>
        <w:tc>
          <w:tcPr>
            <w:tcW w:w="1979" w:type="dxa"/>
            <w:vMerge/>
            <w:hideMark/>
          </w:tcPr>
          <w:p w14:paraId="55D03EE2" w14:textId="77777777" w:rsidR="00BE1622" w:rsidRPr="004638AD" w:rsidRDefault="00BE1622" w:rsidP="00BE1622">
            <w:pPr>
              <w:spacing w:after="0" w:line="240" w:lineRule="auto"/>
              <w:rPr>
                <w:rFonts w:eastAsia="Times New Roman" w:cs="Arial"/>
                <w:sz w:val="20"/>
                <w:szCs w:val="20"/>
                <w:highlight w:val="yellow"/>
              </w:rPr>
            </w:pPr>
          </w:p>
        </w:tc>
        <w:tc>
          <w:tcPr>
            <w:tcW w:w="3873" w:type="dxa"/>
            <w:hideMark/>
          </w:tcPr>
          <w:p w14:paraId="3109541F" w14:textId="77777777" w:rsidR="00BE1622" w:rsidRPr="004638AD" w:rsidRDefault="00BE1622" w:rsidP="00BE1622">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Yucca schidigera - Larrea tridentata - Ambrosia dumosa</w:t>
            </w:r>
            <w:r w:rsidRPr="004638AD">
              <w:rPr>
                <w:rFonts w:eastAsia="Times New Roman" w:cs="Arial"/>
                <w:sz w:val="20"/>
                <w:szCs w:val="20"/>
                <w:lang w:val="es-ES"/>
              </w:rPr>
              <w:t xml:space="preserve"> Association</w:t>
            </w:r>
          </w:p>
        </w:tc>
        <w:tc>
          <w:tcPr>
            <w:tcW w:w="1349" w:type="dxa"/>
            <w:noWrap/>
          </w:tcPr>
          <w:p w14:paraId="4DECF1F1" w14:textId="4E5EB757" w:rsidR="00BE1622" w:rsidRPr="00257F11" w:rsidRDefault="002E1070" w:rsidP="00BE1622">
            <w:pPr>
              <w:spacing w:after="0" w:line="240" w:lineRule="auto"/>
              <w:jc w:val="center"/>
              <w:rPr>
                <w:rFonts w:eastAsia="Times New Roman" w:cs="Arial"/>
                <w:sz w:val="20"/>
                <w:szCs w:val="20"/>
              </w:rPr>
            </w:pPr>
            <w:del w:id="3479" w:author="Nicely, Cynthia" w:date="2026-02-11T07:48:00Z" w16du:dateUtc="2026-02-11T15:48:00Z">
              <w:r w:rsidRPr="00257F11">
                <w:rPr>
                  <w:rFonts w:eastAsia="Times New Roman" w:cs="Arial"/>
                  <w:sz w:val="20"/>
                  <w:szCs w:val="20"/>
                </w:rPr>
                <w:delText>2.1</w:delText>
              </w:r>
            </w:del>
            <w:ins w:id="3480" w:author="Nicely, Cynthia" w:date="2026-02-11T07:48:00Z" w16du:dateUtc="2026-02-11T15:48:00Z">
              <w:r w:rsidR="00E93B59">
                <w:rPr>
                  <w:rFonts w:eastAsia="Times New Roman" w:cs="Arial"/>
                  <w:sz w:val="20"/>
                  <w:szCs w:val="20"/>
                </w:rPr>
                <w:t>0</w:t>
              </w:r>
              <w:r w:rsidR="00E93B59" w:rsidRPr="00E93B59">
                <w:rPr>
                  <w:rFonts w:eastAsia="Times New Roman" w:cs="Arial"/>
                  <w:sz w:val="20"/>
                  <w:szCs w:val="20"/>
                </w:rPr>
                <w:t>.</w:t>
              </w:r>
              <w:r w:rsidR="00E93B59">
                <w:rPr>
                  <w:rFonts w:eastAsia="Times New Roman" w:cs="Arial"/>
                  <w:sz w:val="20"/>
                  <w:szCs w:val="20"/>
                </w:rPr>
                <w:t>0</w:t>
              </w:r>
            </w:ins>
          </w:p>
        </w:tc>
        <w:tc>
          <w:tcPr>
            <w:tcW w:w="1620" w:type="dxa"/>
            <w:noWrap/>
          </w:tcPr>
          <w:p w14:paraId="160A8BBC" w14:textId="7301C1A7" w:rsidR="00BE1622" w:rsidRPr="00980D91" w:rsidRDefault="00BE1622" w:rsidP="00BE1622">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2D9F7554" w14:textId="256F2898" w:rsidR="00BE1622" w:rsidRPr="00221231" w:rsidRDefault="00BE1622"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5964DCAC" w14:textId="77777777" w:rsidR="00BE1622" w:rsidRPr="00A52837" w:rsidRDefault="00BE1622" w:rsidP="00BE1622">
            <w:pPr>
              <w:spacing w:after="0" w:line="240" w:lineRule="auto"/>
              <w:jc w:val="center"/>
              <w:rPr>
                <w:rFonts w:eastAsia="Times New Roman" w:cs="Arial"/>
                <w:sz w:val="20"/>
                <w:szCs w:val="20"/>
              </w:rPr>
            </w:pPr>
            <w:r w:rsidRPr="007F75DF">
              <w:rPr>
                <w:rFonts w:eastAsia="Times New Roman" w:cs="Arial"/>
                <w:sz w:val="20"/>
                <w:szCs w:val="20"/>
              </w:rPr>
              <w:t>S4</w:t>
            </w:r>
          </w:p>
        </w:tc>
      </w:tr>
      <w:tr w:rsidR="00BE1622" w:rsidRPr="004638AD" w14:paraId="7671387D" w14:textId="77777777" w:rsidTr="00927CEB">
        <w:trPr>
          <w:trHeight w:val="620"/>
        </w:trPr>
        <w:tc>
          <w:tcPr>
            <w:tcW w:w="2069" w:type="dxa"/>
            <w:vMerge/>
            <w:hideMark/>
          </w:tcPr>
          <w:p w14:paraId="02411281" w14:textId="77777777" w:rsidR="00BE1622" w:rsidRPr="004638AD" w:rsidRDefault="00BE1622" w:rsidP="00BE1622">
            <w:pPr>
              <w:spacing w:after="0" w:line="240" w:lineRule="auto"/>
              <w:rPr>
                <w:rFonts w:eastAsia="Times New Roman" w:cs="Arial"/>
                <w:sz w:val="20"/>
                <w:szCs w:val="20"/>
                <w:highlight w:val="yellow"/>
              </w:rPr>
            </w:pPr>
          </w:p>
        </w:tc>
        <w:tc>
          <w:tcPr>
            <w:tcW w:w="1979" w:type="dxa"/>
            <w:vMerge/>
            <w:hideMark/>
          </w:tcPr>
          <w:p w14:paraId="156F926B" w14:textId="77777777" w:rsidR="00BE1622" w:rsidRPr="004638AD" w:rsidRDefault="00BE1622" w:rsidP="00BE1622">
            <w:pPr>
              <w:spacing w:after="0" w:line="240" w:lineRule="auto"/>
              <w:rPr>
                <w:rFonts w:eastAsia="Times New Roman" w:cs="Arial"/>
                <w:sz w:val="20"/>
                <w:szCs w:val="20"/>
                <w:highlight w:val="yellow"/>
              </w:rPr>
            </w:pPr>
          </w:p>
        </w:tc>
        <w:tc>
          <w:tcPr>
            <w:tcW w:w="3873" w:type="dxa"/>
            <w:hideMark/>
          </w:tcPr>
          <w:p w14:paraId="7450C526"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Yucca schidigera - Larrea tridentata - Ephedra nevadensis</w:t>
            </w:r>
            <w:r w:rsidRPr="004638AD">
              <w:rPr>
                <w:rFonts w:eastAsia="Times New Roman" w:cs="Arial"/>
                <w:sz w:val="20"/>
                <w:szCs w:val="20"/>
              </w:rPr>
              <w:t xml:space="preserve"> Association</w:t>
            </w:r>
          </w:p>
        </w:tc>
        <w:tc>
          <w:tcPr>
            <w:tcW w:w="1349" w:type="dxa"/>
            <w:noWrap/>
          </w:tcPr>
          <w:p w14:paraId="59A82F13" w14:textId="33AFCB41" w:rsidR="00BE1622" w:rsidRPr="00257F11" w:rsidRDefault="00BE1622" w:rsidP="00BE1622">
            <w:pPr>
              <w:spacing w:after="0" w:line="240" w:lineRule="auto"/>
              <w:jc w:val="center"/>
              <w:rPr>
                <w:rFonts w:eastAsia="Times New Roman" w:cs="Arial"/>
                <w:sz w:val="20"/>
                <w:szCs w:val="20"/>
              </w:rPr>
            </w:pPr>
            <w:r w:rsidRPr="00257F11">
              <w:rPr>
                <w:rFonts w:eastAsia="Times New Roman" w:cs="Arial"/>
                <w:sz w:val="20"/>
                <w:szCs w:val="20"/>
              </w:rPr>
              <w:t>0.0</w:t>
            </w:r>
          </w:p>
        </w:tc>
        <w:tc>
          <w:tcPr>
            <w:tcW w:w="1620" w:type="dxa"/>
            <w:noWrap/>
          </w:tcPr>
          <w:p w14:paraId="2422D7E0" w14:textId="7A154823" w:rsidR="00BE1622" w:rsidRPr="00980D91" w:rsidRDefault="00BE1622" w:rsidP="00BE1622">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67C07C65" w14:textId="1D7D6A84" w:rsidR="00BE1622" w:rsidRPr="00221231" w:rsidRDefault="00BE1622"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5E712E98" w14:textId="77777777" w:rsidR="00BE1622" w:rsidRPr="00A52837" w:rsidRDefault="00BE1622" w:rsidP="00BE1622">
            <w:pPr>
              <w:spacing w:after="0" w:line="240" w:lineRule="auto"/>
              <w:jc w:val="center"/>
              <w:rPr>
                <w:rFonts w:eastAsia="Times New Roman" w:cs="Arial"/>
                <w:sz w:val="20"/>
                <w:szCs w:val="20"/>
              </w:rPr>
            </w:pPr>
            <w:r w:rsidRPr="007F75DF">
              <w:rPr>
                <w:rFonts w:eastAsia="Times New Roman" w:cs="Arial"/>
                <w:sz w:val="20"/>
                <w:szCs w:val="20"/>
              </w:rPr>
              <w:t>S4</w:t>
            </w:r>
          </w:p>
        </w:tc>
      </w:tr>
      <w:tr w:rsidR="002E1070" w:rsidRPr="004638AD" w14:paraId="1C7655F5" w14:textId="77777777" w:rsidTr="00B54016">
        <w:trPr>
          <w:trHeight w:val="602"/>
        </w:trPr>
        <w:tc>
          <w:tcPr>
            <w:tcW w:w="2069" w:type="dxa"/>
            <w:hideMark/>
          </w:tcPr>
          <w:p w14:paraId="4912C81D" w14:textId="6F2AD09B" w:rsidR="002E1070" w:rsidRPr="004638AD" w:rsidRDefault="002E1070" w:rsidP="002E1070">
            <w:pPr>
              <w:spacing w:after="0" w:line="240" w:lineRule="auto"/>
              <w:rPr>
                <w:rFonts w:eastAsia="Times New Roman" w:cs="Arial"/>
                <w:sz w:val="20"/>
                <w:szCs w:val="20"/>
                <w:highlight w:val="yellow"/>
              </w:rPr>
            </w:pPr>
            <w:del w:id="3481" w:author="Nicely, Cynthia" w:date="2026-02-10T15:29:00Z" w16du:dateUtc="2026-02-10T23:29:00Z">
              <w:r w:rsidRPr="004638AD">
                <w:rPr>
                  <w:rFonts w:eastAsia="Times New Roman" w:cs="Arial"/>
                  <w:sz w:val="20"/>
                  <w:szCs w:val="20"/>
                </w:rPr>
                <w:delText>Mulefat thickets</w:delText>
              </w:r>
            </w:del>
            <w:ins w:id="3482" w:author="Nicely, Cynthia" w:date="2026-02-10T15:29:00Z" w16du:dateUtc="2026-02-10T23:29:00Z">
              <w:r w:rsidR="00B06802">
                <w:rPr>
                  <w:rFonts w:eastAsia="Times New Roman" w:cs="Arial"/>
                  <w:sz w:val="20"/>
                  <w:szCs w:val="20"/>
                </w:rPr>
                <w:t>Mulefat Thickets</w:t>
              </w:r>
            </w:ins>
          </w:p>
        </w:tc>
        <w:tc>
          <w:tcPr>
            <w:tcW w:w="1979" w:type="dxa"/>
            <w:hideMark/>
          </w:tcPr>
          <w:p w14:paraId="7093CD42" w14:textId="77777777" w:rsidR="002E1070" w:rsidRPr="004638AD" w:rsidRDefault="002E1070" w:rsidP="002E1070">
            <w:pPr>
              <w:spacing w:after="0" w:line="240" w:lineRule="auto"/>
              <w:rPr>
                <w:rFonts w:eastAsia="Times New Roman" w:cs="Arial"/>
                <w:sz w:val="20"/>
                <w:szCs w:val="20"/>
                <w:highlight w:val="yellow"/>
              </w:rPr>
            </w:pPr>
            <w:r w:rsidRPr="004638AD">
              <w:rPr>
                <w:rFonts w:eastAsia="Times New Roman" w:cs="Arial"/>
                <w:i/>
                <w:iCs/>
                <w:sz w:val="20"/>
                <w:szCs w:val="20"/>
              </w:rPr>
              <w:t>Baccharis salicifolia</w:t>
            </w:r>
            <w:r w:rsidRPr="004638AD">
              <w:rPr>
                <w:rFonts w:eastAsia="Times New Roman" w:cs="Arial"/>
                <w:sz w:val="20"/>
                <w:szCs w:val="20"/>
              </w:rPr>
              <w:t xml:space="preserve"> Shrubland Alliance</w:t>
            </w:r>
          </w:p>
        </w:tc>
        <w:tc>
          <w:tcPr>
            <w:tcW w:w="3873" w:type="dxa"/>
            <w:hideMark/>
          </w:tcPr>
          <w:p w14:paraId="71365D2D" w14:textId="77777777" w:rsidR="002E1070" w:rsidRPr="004638AD" w:rsidRDefault="002E1070" w:rsidP="002E1070">
            <w:pPr>
              <w:spacing w:after="0" w:line="240" w:lineRule="auto"/>
              <w:rPr>
                <w:rFonts w:eastAsia="Times New Roman" w:cs="Arial"/>
                <w:sz w:val="20"/>
                <w:szCs w:val="20"/>
                <w:highlight w:val="yellow"/>
              </w:rPr>
            </w:pPr>
            <w:r w:rsidRPr="004638AD">
              <w:rPr>
                <w:rFonts w:eastAsia="Times New Roman" w:cs="Arial"/>
                <w:i/>
                <w:iCs/>
                <w:sz w:val="20"/>
                <w:szCs w:val="20"/>
              </w:rPr>
              <w:t>Baccharis salicifolia</w:t>
            </w:r>
            <w:r w:rsidRPr="004638AD">
              <w:rPr>
                <w:rFonts w:eastAsia="Times New Roman" w:cs="Arial"/>
                <w:sz w:val="20"/>
                <w:szCs w:val="20"/>
              </w:rPr>
              <w:t xml:space="preserve"> Association</w:t>
            </w:r>
          </w:p>
        </w:tc>
        <w:tc>
          <w:tcPr>
            <w:tcW w:w="1349" w:type="dxa"/>
            <w:noWrap/>
          </w:tcPr>
          <w:p w14:paraId="4DA17F75" w14:textId="50F21D21" w:rsidR="002E1070" w:rsidRPr="00C4649E" w:rsidRDefault="002E1070" w:rsidP="002E1070">
            <w:pPr>
              <w:spacing w:after="0" w:line="240" w:lineRule="auto"/>
              <w:jc w:val="center"/>
              <w:rPr>
                <w:rFonts w:eastAsia="Times New Roman" w:cs="Arial"/>
                <w:sz w:val="20"/>
                <w:szCs w:val="20"/>
                <w:highlight w:val="yellow"/>
              </w:rPr>
            </w:pPr>
            <w:r w:rsidRPr="00F8235A">
              <w:rPr>
                <w:rFonts w:eastAsia="Times New Roman" w:cs="Arial"/>
                <w:sz w:val="20"/>
                <w:szCs w:val="20"/>
              </w:rPr>
              <w:t>5.3</w:t>
            </w:r>
          </w:p>
        </w:tc>
        <w:tc>
          <w:tcPr>
            <w:tcW w:w="1620" w:type="dxa"/>
            <w:noWrap/>
          </w:tcPr>
          <w:p w14:paraId="47A38BF0" w14:textId="42311F1B" w:rsidR="002E1070" w:rsidRPr="00980D91" w:rsidRDefault="002E1070" w:rsidP="002E1070">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683C4742" w14:textId="71831DC8" w:rsidR="002E1070" w:rsidRPr="00221231" w:rsidRDefault="002E1070" w:rsidP="002E1070">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6B869D58" w14:textId="77777777" w:rsidR="002E1070" w:rsidRPr="00A52837" w:rsidRDefault="002E1070" w:rsidP="002E1070">
            <w:pPr>
              <w:spacing w:after="0" w:line="240" w:lineRule="auto"/>
              <w:jc w:val="center"/>
              <w:rPr>
                <w:rFonts w:eastAsia="Times New Roman" w:cs="Arial"/>
                <w:sz w:val="20"/>
                <w:szCs w:val="20"/>
              </w:rPr>
            </w:pPr>
            <w:r w:rsidRPr="007F75DF">
              <w:rPr>
                <w:rFonts w:eastAsia="Times New Roman" w:cs="Arial"/>
                <w:sz w:val="20"/>
                <w:szCs w:val="20"/>
              </w:rPr>
              <w:t>S5</w:t>
            </w:r>
          </w:p>
        </w:tc>
      </w:tr>
      <w:tr w:rsidR="00BE1622" w:rsidRPr="004638AD" w14:paraId="63C809C6" w14:textId="77777777" w:rsidTr="00B54016">
        <w:trPr>
          <w:trHeight w:val="971"/>
        </w:trPr>
        <w:tc>
          <w:tcPr>
            <w:tcW w:w="2069" w:type="dxa"/>
            <w:noWrap/>
            <w:hideMark/>
          </w:tcPr>
          <w:p w14:paraId="45C49C03" w14:textId="41834ABB" w:rsidR="00BE1622" w:rsidRPr="004638AD" w:rsidRDefault="00BE1622" w:rsidP="00BE1622">
            <w:pPr>
              <w:spacing w:after="0" w:line="240" w:lineRule="auto"/>
              <w:rPr>
                <w:rFonts w:eastAsia="Times New Roman" w:cs="Arial"/>
                <w:sz w:val="20"/>
                <w:szCs w:val="20"/>
                <w:highlight w:val="yellow"/>
              </w:rPr>
            </w:pPr>
            <w:del w:id="3483" w:author="Nicely, Cynthia" w:date="2026-02-10T15:25:00Z" w16du:dateUtc="2026-02-10T23:25:00Z">
              <w:r w:rsidRPr="004638AD">
                <w:rPr>
                  <w:rFonts w:eastAsia="Times New Roman" w:cs="Arial"/>
                  <w:sz w:val="20"/>
                  <w:szCs w:val="20"/>
                </w:rPr>
                <w:delText>Creosote bush - brittle bush scrub</w:delText>
              </w:r>
            </w:del>
            <w:ins w:id="3484" w:author="Nicely, Cynthia" w:date="2026-02-10T15:25:00Z" w16du:dateUtc="2026-02-10T23:25:00Z">
              <w:r w:rsidR="00B06802">
                <w:rPr>
                  <w:rFonts w:eastAsia="Times New Roman" w:cs="Arial"/>
                  <w:sz w:val="20"/>
                  <w:szCs w:val="20"/>
                </w:rPr>
                <w:t>Creosote Bush - Brittle Bush Scrub</w:t>
              </w:r>
            </w:ins>
          </w:p>
        </w:tc>
        <w:tc>
          <w:tcPr>
            <w:tcW w:w="1979" w:type="dxa"/>
            <w:hideMark/>
          </w:tcPr>
          <w:p w14:paraId="22A2073E"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Larrea tridentata - Encelia farinosa</w:t>
            </w:r>
            <w:r w:rsidRPr="004638AD">
              <w:rPr>
                <w:rFonts w:eastAsia="Times New Roman" w:cs="Arial"/>
                <w:sz w:val="20"/>
                <w:szCs w:val="20"/>
              </w:rPr>
              <w:t xml:space="preserve"> Shrubland Alliance</w:t>
            </w:r>
          </w:p>
        </w:tc>
        <w:tc>
          <w:tcPr>
            <w:tcW w:w="3873" w:type="dxa"/>
            <w:hideMark/>
          </w:tcPr>
          <w:p w14:paraId="3CFC9B6F" w14:textId="77777777" w:rsidR="00BE1622" w:rsidRPr="004638AD" w:rsidRDefault="00BE1622" w:rsidP="00BE1622">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Larrea tridentata - Encelia farinosa - Ambrosia dumosa</w:t>
            </w:r>
            <w:r w:rsidRPr="004638AD">
              <w:rPr>
                <w:rFonts w:eastAsia="Times New Roman" w:cs="Arial"/>
                <w:sz w:val="20"/>
                <w:szCs w:val="20"/>
                <w:lang w:val="es-ES"/>
              </w:rPr>
              <w:t xml:space="preserve"> Association</w:t>
            </w:r>
          </w:p>
        </w:tc>
        <w:tc>
          <w:tcPr>
            <w:tcW w:w="1349" w:type="dxa"/>
            <w:noWrap/>
          </w:tcPr>
          <w:p w14:paraId="41E3B6DC" w14:textId="6A6F678A" w:rsidR="00BE1622" w:rsidRPr="00C4649E" w:rsidRDefault="00BE1622" w:rsidP="00BE1622">
            <w:pPr>
              <w:spacing w:after="0" w:line="240" w:lineRule="auto"/>
              <w:jc w:val="center"/>
              <w:rPr>
                <w:rFonts w:eastAsia="Times New Roman" w:cs="Arial"/>
                <w:sz w:val="20"/>
                <w:szCs w:val="20"/>
                <w:highlight w:val="yellow"/>
              </w:rPr>
            </w:pPr>
            <w:r w:rsidRPr="002F26D2">
              <w:rPr>
                <w:rFonts w:eastAsia="Times New Roman" w:cs="Arial"/>
                <w:sz w:val="20"/>
                <w:szCs w:val="20"/>
              </w:rPr>
              <w:t>0.</w:t>
            </w:r>
            <w:del w:id="3485" w:author="Nicely, Cynthia" w:date="2026-02-10T17:16:00Z" w16du:dateUtc="2026-02-11T01:16:00Z">
              <w:r w:rsidRPr="002F26D2">
                <w:rPr>
                  <w:rFonts w:eastAsia="Times New Roman" w:cs="Arial"/>
                  <w:sz w:val="20"/>
                  <w:szCs w:val="20"/>
                </w:rPr>
                <w:delText>0</w:delText>
              </w:r>
            </w:del>
            <w:ins w:id="3486" w:author="Poitras, Travis" w:date="2026-02-07T09:24:00Z" w16du:dateUtc="2026-02-07T17:24:00Z">
              <w:del w:id="3487" w:author="Nicely, Cynthia" w:date="2026-02-10T17:16:00Z" w16du:dateUtc="2026-02-11T01:16:00Z">
                <w:r w:rsidR="002F26D2" w:rsidRPr="002F26D2">
                  <w:rPr>
                    <w:rFonts w:eastAsia="Times New Roman" w:cs="Arial"/>
                    <w:sz w:val="20"/>
                    <w:szCs w:val="20"/>
                  </w:rPr>
                  <w:delText>9</w:delText>
                </w:r>
              </w:del>
            </w:ins>
            <w:ins w:id="3488" w:author="Nicely, Cynthia" w:date="2026-02-10T17:16:00Z" w16du:dateUtc="2026-02-11T01:16:00Z">
              <w:r w:rsidR="00332ACD">
                <w:rPr>
                  <w:rFonts w:eastAsia="Times New Roman" w:cs="Arial"/>
                  <w:sz w:val="20"/>
                  <w:szCs w:val="20"/>
                </w:rPr>
                <w:t>1</w:t>
              </w:r>
            </w:ins>
          </w:p>
        </w:tc>
        <w:tc>
          <w:tcPr>
            <w:tcW w:w="1620" w:type="dxa"/>
            <w:noWrap/>
          </w:tcPr>
          <w:p w14:paraId="57EADEFA" w14:textId="38366760" w:rsidR="00BE1622" w:rsidRPr="00980D91" w:rsidRDefault="00BE1622" w:rsidP="00BE1622">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6878FA7B" w14:textId="1A28AD56" w:rsidR="00BE1622" w:rsidRPr="00221231" w:rsidRDefault="00BE1622"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042E1C7A" w14:textId="77777777" w:rsidR="00BE1622" w:rsidRPr="00A52837" w:rsidRDefault="00BE1622" w:rsidP="00BE1622">
            <w:pPr>
              <w:spacing w:after="0" w:line="240" w:lineRule="auto"/>
              <w:jc w:val="center"/>
              <w:rPr>
                <w:rFonts w:eastAsia="Times New Roman" w:cs="Arial"/>
                <w:sz w:val="20"/>
                <w:szCs w:val="20"/>
              </w:rPr>
            </w:pPr>
            <w:r w:rsidRPr="007F75DF">
              <w:rPr>
                <w:rFonts w:eastAsia="Times New Roman" w:cs="Arial"/>
                <w:sz w:val="20"/>
                <w:szCs w:val="20"/>
              </w:rPr>
              <w:t>S4</w:t>
            </w:r>
          </w:p>
        </w:tc>
      </w:tr>
      <w:tr w:rsidR="002E1070" w:rsidRPr="004638AD" w14:paraId="3D61FB31" w14:textId="77777777" w:rsidTr="008D472F">
        <w:trPr>
          <w:trHeight w:val="710"/>
        </w:trPr>
        <w:tc>
          <w:tcPr>
            <w:tcW w:w="2069" w:type="dxa"/>
            <w:vMerge w:val="restart"/>
            <w:noWrap/>
            <w:hideMark/>
          </w:tcPr>
          <w:p w14:paraId="42BD0F3E" w14:textId="3617A97F" w:rsidR="002E1070" w:rsidRPr="004638AD" w:rsidRDefault="002E1070" w:rsidP="002E1070">
            <w:pPr>
              <w:spacing w:after="0" w:line="240" w:lineRule="auto"/>
              <w:rPr>
                <w:rFonts w:eastAsia="Times New Roman" w:cs="Arial"/>
                <w:sz w:val="20"/>
                <w:szCs w:val="20"/>
                <w:highlight w:val="yellow"/>
              </w:rPr>
            </w:pPr>
            <w:del w:id="3489" w:author="Nicely, Cynthia" w:date="2026-02-10T15:13:00Z" w16du:dateUtc="2026-02-10T23:13:00Z">
              <w:r w:rsidRPr="004638AD">
                <w:rPr>
                  <w:rFonts w:eastAsia="Times New Roman" w:cs="Arial"/>
                  <w:sz w:val="20"/>
                  <w:szCs w:val="20"/>
                </w:rPr>
                <w:delText>Big sagebrush scrub</w:delText>
              </w:r>
            </w:del>
            <w:ins w:id="3490" w:author="Nicely, Cynthia" w:date="2026-02-10T15:13:00Z" w16du:dateUtc="2026-02-10T23:13:00Z">
              <w:r w:rsidR="00B06802">
                <w:rPr>
                  <w:rFonts w:eastAsia="Times New Roman" w:cs="Arial"/>
                  <w:sz w:val="20"/>
                  <w:szCs w:val="20"/>
                </w:rPr>
                <w:t>Big Sagebrush Scrub</w:t>
              </w:r>
            </w:ins>
          </w:p>
        </w:tc>
        <w:tc>
          <w:tcPr>
            <w:tcW w:w="1979" w:type="dxa"/>
            <w:vMerge w:val="restart"/>
            <w:hideMark/>
          </w:tcPr>
          <w:p w14:paraId="69FE9590" w14:textId="77777777" w:rsidR="002E1070" w:rsidRPr="004638AD" w:rsidRDefault="002E1070" w:rsidP="002E1070">
            <w:pPr>
              <w:spacing w:after="0" w:line="240" w:lineRule="auto"/>
              <w:rPr>
                <w:rFonts w:eastAsia="Times New Roman" w:cs="Arial"/>
                <w:sz w:val="20"/>
                <w:szCs w:val="20"/>
                <w:highlight w:val="yellow"/>
              </w:rPr>
            </w:pPr>
            <w:r w:rsidRPr="004638AD">
              <w:rPr>
                <w:rFonts w:eastAsia="Times New Roman" w:cs="Arial"/>
                <w:i/>
                <w:iCs/>
                <w:sz w:val="20"/>
                <w:szCs w:val="20"/>
              </w:rPr>
              <w:t xml:space="preserve">Artemisia tridentata </w:t>
            </w:r>
            <w:r w:rsidRPr="004638AD">
              <w:rPr>
                <w:rFonts w:eastAsia="Times New Roman" w:cs="Arial"/>
                <w:sz w:val="20"/>
                <w:szCs w:val="20"/>
              </w:rPr>
              <w:t>Shrubland Alliance</w:t>
            </w:r>
          </w:p>
        </w:tc>
        <w:tc>
          <w:tcPr>
            <w:tcW w:w="3873" w:type="dxa"/>
            <w:hideMark/>
          </w:tcPr>
          <w:p w14:paraId="66BC9F8F" w14:textId="77777777" w:rsidR="002E1070" w:rsidRPr="004638AD" w:rsidRDefault="002E1070" w:rsidP="002E1070">
            <w:pPr>
              <w:spacing w:after="0" w:line="240" w:lineRule="auto"/>
              <w:rPr>
                <w:rFonts w:eastAsia="Times New Roman" w:cs="Arial"/>
                <w:sz w:val="20"/>
                <w:szCs w:val="20"/>
                <w:highlight w:val="yellow"/>
              </w:rPr>
            </w:pPr>
            <w:r w:rsidRPr="004638AD">
              <w:rPr>
                <w:rFonts w:eastAsia="Times New Roman" w:cs="Arial"/>
                <w:i/>
                <w:iCs/>
                <w:sz w:val="20"/>
                <w:szCs w:val="20"/>
              </w:rPr>
              <w:t xml:space="preserve">Artemisia tridentata - Ephedra nevadensis </w:t>
            </w:r>
            <w:r w:rsidRPr="004638AD">
              <w:rPr>
                <w:rFonts w:eastAsia="Times New Roman" w:cs="Arial"/>
                <w:sz w:val="20"/>
                <w:szCs w:val="20"/>
              </w:rPr>
              <w:t>Association</w:t>
            </w:r>
          </w:p>
        </w:tc>
        <w:tc>
          <w:tcPr>
            <w:tcW w:w="1349" w:type="dxa"/>
            <w:noWrap/>
          </w:tcPr>
          <w:p w14:paraId="6D422084" w14:textId="3E08B35A" w:rsidR="002E1070" w:rsidRPr="00C4649E" w:rsidRDefault="002E1070" w:rsidP="002E1070">
            <w:pPr>
              <w:spacing w:after="0" w:line="240" w:lineRule="auto"/>
              <w:jc w:val="center"/>
              <w:rPr>
                <w:rFonts w:eastAsia="Times New Roman" w:cs="Arial"/>
                <w:sz w:val="20"/>
                <w:szCs w:val="20"/>
                <w:highlight w:val="yellow"/>
              </w:rPr>
            </w:pPr>
            <w:r w:rsidRPr="00C327B8">
              <w:rPr>
                <w:rFonts w:eastAsia="Times New Roman" w:cs="Arial"/>
                <w:sz w:val="20"/>
                <w:szCs w:val="20"/>
              </w:rPr>
              <w:t>0.9</w:t>
            </w:r>
          </w:p>
        </w:tc>
        <w:tc>
          <w:tcPr>
            <w:tcW w:w="1620" w:type="dxa"/>
            <w:noWrap/>
          </w:tcPr>
          <w:p w14:paraId="1CE6538D" w14:textId="284530F2" w:rsidR="002E1070" w:rsidRPr="00980D91" w:rsidRDefault="002E1070" w:rsidP="002E1070">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4B201BC4" w14:textId="0173825E" w:rsidR="002E1070" w:rsidRPr="00221231" w:rsidRDefault="002E1070" w:rsidP="002E1070">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29D61C59" w14:textId="77777777" w:rsidR="002E1070" w:rsidRPr="00A52837" w:rsidRDefault="002E1070" w:rsidP="002E1070">
            <w:pPr>
              <w:spacing w:after="0" w:line="240" w:lineRule="auto"/>
              <w:jc w:val="center"/>
              <w:rPr>
                <w:rFonts w:eastAsia="Times New Roman" w:cs="Arial"/>
                <w:sz w:val="20"/>
                <w:szCs w:val="20"/>
              </w:rPr>
            </w:pPr>
            <w:r w:rsidRPr="007F75DF">
              <w:rPr>
                <w:rFonts w:eastAsia="Times New Roman" w:cs="Arial"/>
                <w:sz w:val="20"/>
                <w:szCs w:val="20"/>
              </w:rPr>
              <w:t>S5</w:t>
            </w:r>
          </w:p>
        </w:tc>
      </w:tr>
      <w:tr w:rsidR="002E1070" w:rsidRPr="004638AD" w14:paraId="7B9FA1CF" w14:textId="77777777" w:rsidTr="008D472F">
        <w:trPr>
          <w:trHeight w:val="620"/>
        </w:trPr>
        <w:tc>
          <w:tcPr>
            <w:tcW w:w="2069" w:type="dxa"/>
            <w:vMerge/>
            <w:hideMark/>
          </w:tcPr>
          <w:p w14:paraId="269014E2" w14:textId="77777777" w:rsidR="002E1070" w:rsidRPr="004638AD" w:rsidRDefault="002E1070" w:rsidP="002E1070">
            <w:pPr>
              <w:spacing w:after="0" w:line="240" w:lineRule="auto"/>
              <w:rPr>
                <w:rFonts w:eastAsia="Times New Roman" w:cs="Arial"/>
                <w:sz w:val="20"/>
                <w:szCs w:val="20"/>
                <w:highlight w:val="yellow"/>
              </w:rPr>
            </w:pPr>
          </w:p>
        </w:tc>
        <w:tc>
          <w:tcPr>
            <w:tcW w:w="1979" w:type="dxa"/>
            <w:vMerge/>
            <w:hideMark/>
          </w:tcPr>
          <w:p w14:paraId="007DE2C5" w14:textId="77777777" w:rsidR="002E1070" w:rsidRPr="004638AD" w:rsidRDefault="002E1070" w:rsidP="002E1070">
            <w:pPr>
              <w:spacing w:after="0" w:line="240" w:lineRule="auto"/>
              <w:rPr>
                <w:rFonts w:eastAsia="Times New Roman" w:cs="Arial"/>
                <w:sz w:val="20"/>
                <w:szCs w:val="20"/>
                <w:highlight w:val="yellow"/>
              </w:rPr>
            </w:pPr>
          </w:p>
        </w:tc>
        <w:tc>
          <w:tcPr>
            <w:tcW w:w="3873" w:type="dxa"/>
            <w:hideMark/>
          </w:tcPr>
          <w:p w14:paraId="787149AC" w14:textId="77777777" w:rsidR="002E1070" w:rsidRPr="004638AD" w:rsidRDefault="002E1070" w:rsidP="002E1070">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Artemisia tridentata - Ericameria nauseosa</w:t>
            </w:r>
            <w:r w:rsidRPr="004638AD">
              <w:rPr>
                <w:rFonts w:eastAsia="Times New Roman" w:cs="Arial"/>
                <w:sz w:val="20"/>
                <w:szCs w:val="20"/>
                <w:lang w:val="es-ES"/>
              </w:rPr>
              <w:t xml:space="preserve"> Association</w:t>
            </w:r>
          </w:p>
        </w:tc>
        <w:tc>
          <w:tcPr>
            <w:tcW w:w="1349" w:type="dxa"/>
            <w:noWrap/>
          </w:tcPr>
          <w:p w14:paraId="2D244ED6" w14:textId="658E419F" w:rsidR="002E1070" w:rsidRPr="00C4649E" w:rsidRDefault="002E1070" w:rsidP="002E1070">
            <w:pPr>
              <w:spacing w:after="0" w:line="240" w:lineRule="auto"/>
              <w:jc w:val="center"/>
              <w:rPr>
                <w:rFonts w:eastAsia="Times New Roman" w:cs="Arial"/>
                <w:sz w:val="20"/>
                <w:szCs w:val="20"/>
                <w:highlight w:val="yellow"/>
              </w:rPr>
            </w:pPr>
            <w:del w:id="3491" w:author="Nicely, Cynthia" w:date="2026-02-10T17:15:00Z" w16du:dateUtc="2026-02-11T01:15:00Z">
              <w:r w:rsidRPr="00BA5D97">
                <w:rPr>
                  <w:rFonts w:eastAsia="Times New Roman" w:cs="Arial"/>
                  <w:sz w:val="20"/>
                  <w:szCs w:val="20"/>
                </w:rPr>
                <w:delText>3.</w:delText>
              </w:r>
              <w:r w:rsidRPr="00BA5D97" w:rsidDel="00BA5D97">
                <w:rPr>
                  <w:rFonts w:eastAsia="Times New Roman" w:cs="Arial"/>
                  <w:sz w:val="20"/>
                  <w:szCs w:val="20"/>
                </w:rPr>
                <w:delText>5</w:delText>
              </w:r>
            </w:del>
            <w:ins w:id="3492" w:author="Poitras, Travis" w:date="2026-02-07T09:14:00Z" w16du:dateUtc="2026-02-07T17:14:00Z">
              <w:del w:id="3493" w:author="Nicely, Cynthia" w:date="2026-02-10T17:15:00Z" w16du:dateUtc="2026-02-11T01:15:00Z">
                <w:r w:rsidR="00BA5D97" w:rsidRPr="00BA5D97">
                  <w:rPr>
                    <w:rFonts w:eastAsia="Times New Roman" w:cs="Arial"/>
                    <w:sz w:val="20"/>
                    <w:szCs w:val="20"/>
                  </w:rPr>
                  <w:delText>4</w:delText>
                </w:r>
              </w:del>
            </w:ins>
            <w:ins w:id="3494" w:author="Nicely, Cynthia" w:date="2026-02-11T12:13:00Z" w16du:dateUtc="2026-02-11T20:13:00Z">
              <w:r w:rsidR="008D472F">
                <w:rPr>
                  <w:rFonts w:eastAsia="Times New Roman" w:cs="Arial"/>
                  <w:sz w:val="20"/>
                  <w:szCs w:val="20"/>
                </w:rPr>
                <w:t>13</w:t>
              </w:r>
            </w:ins>
          </w:p>
        </w:tc>
        <w:tc>
          <w:tcPr>
            <w:tcW w:w="1620" w:type="dxa"/>
            <w:noWrap/>
          </w:tcPr>
          <w:p w14:paraId="64F136CA" w14:textId="2191E510" w:rsidR="002E1070" w:rsidRPr="00980D91" w:rsidRDefault="002E1070" w:rsidP="002E1070">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14CFD56D" w14:textId="750D48B6" w:rsidR="002E1070" w:rsidRPr="00221231" w:rsidRDefault="002E1070" w:rsidP="002E1070">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043B7B9C" w14:textId="77777777" w:rsidR="002E1070" w:rsidRPr="00A52837" w:rsidRDefault="002E1070" w:rsidP="002E1070">
            <w:pPr>
              <w:spacing w:after="0" w:line="240" w:lineRule="auto"/>
              <w:jc w:val="center"/>
              <w:rPr>
                <w:rFonts w:eastAsia="Times New Roman" w:cs="Arial"/>
                <w:sz w:val="20"/>
                <w:szCs w:val="20"/>
              </w:rPr>
            </w:pPr>
            <w:r w:rsidRPr="007F75DF">
              <w:rPr>
                <w:rFonts w:eastAsia="Times New Roman" w:cs="Arial"/>
                <w:sz w:val="20"/>
                <w:szCs w:val="20"/>
              </w:rPr>
              <w:t>S5</w:t>
            </w:r>
          </w:p>
        </w:tc>
      </w:tr>
      <w:tr w:rsidR="006914D4" w:rsidRPr="004638AD" w14:paraId="1ED5D9C8" w14:textId="77777777" w:rsidTr="00B54016">
        <w:trPr>
          <w:trHeight w:val="980"/>
          <w:ins w:id="3495" w:author="Nicely, Cynthia" w:date="2026-02-10T17:11:00Z"/>
        </w:trPr>
        <w:tc>
          <w:tcPr>
            <w:tcW w:w="2069" w:type="dxa"/>
          </w:tcPr>
          <w:p w14:paraId="17A8D026" w14:textId="1B142078" w:rsidR="006914D4" w:rsidRPr="004638AD" w:rsidRDefault="006914D4" w:rsidP="006914D4">
            <w:pPr>
              <w:spacing w:after="0" w:line="240" w:lineRule="auto"/>
              <w:rPr>
                <w:ins w:id="3496" w:author="Nicely, Cynthia" w:date="2026-02-10T17:11:00Z" w16du:dateUtc="2026-02-11T01:11:00Z"/>
                <w:rFonts w:eastAsia="Times New Roman" w:cs="Arial"/>
                <w:sz w:val="20"/>
                <w:szCs w:val="20"/>
                <w:highlight w:val="yellow"/>
              </w:rPr>
            </w:pPr>
            <w:ins w:id="3497" w:author="Nicely, Cynthia" w:date="2026-02-10T17:11:00Z" w16du:dateUtc="2026-02-11T01:11:00Z">
              <w:r>
                <w:rPr>
                  <w:rFonts w:eastAsia="Times New Roman" w:cs="Arial"/>
                  <w:sz w:val="20"/>
                  <w:szCs w:val="20"/>
                </w:rPr>
                <w:t>California Buckwheat Scrub</w:t>
              </w:r>
            </w:ins>
          </w:p>
        </w:tc>
        <w:tc>
          <w:tcPr>
            <w:tcW w:w="1979" w:type="dxa"/>
          </w:tcPr>
          <w:p w14:paraId="42460398" w14:textId="6E2E5FB3" w:rsidR="006914D4" w:rsidRPr="004638AD" w:rsidRDefault="006914D4" w:rsidP="006914D4">
            <w:pPr>
              <w:spacing w:after="0" w:line="240" w:lineRule="auto"/>
              <w:rPr>
                <w:ins w:id="3498" w:author="Nicely, Cynthia" w:date="2026-02-10T17:11:00Z" w16du:dateUtc="2026-02-11T01:11:00Z"/>
                <w:rFonts w:eastAsia="Times New Roman" w:cs="Arial"/>
                <w:sz w:val="20"/>
                <w:szCs w:val="20"/>
                <w:highlight w:val="yellow"/>
              </w:rPr>
            </w:pPr>
            <w:ins w:id="3499" w:author="Nicely, Cynthia" w:date="2026-02-10T17:11:00Z" w16du:dateUtc="2026-02-11T01:11:00Z">
              <w:r w:rsidRPr="004638AD">
                <w:rPr>
                  <w:rFonts w:eastAsia="Times New Roman" w:cs="Arial"/>
                  <w:i/>
                  <w:iCs/>
                  <w:sz w:val="20"/>
                  <w:szCs w:val="20"/>
                </w:rPr>
                <w:t>Eriogonum fasciculatum</w:t>
              </w:r>
              <w:r w:rsidRPr="004638AD">
                <w:rPr>
                  <w:rFonts w:eastAsia="Times New Roman" w:cs="Arial"/>
                  <w:sz w:val="20"/>
                  <w:szCs w:val="20"/>
                </w:rPr>
                <w:t xml:space="preserve"> Shrubland Alliance</w:t>
              </w:r>
            </w:ins>
          </w:p>
        </w:tc>
        <w:tc>
          <w:tcPr>
            <w:tcW w:w="3873" w:type="dxa"/>
          </w:tcPr>
          <w:p w14:paraId="1304A421" w14:textId="041A5A81" w:rsidR="006914D4" w:rsidRPr="004638AD" w:rsidRDefault="006914D4" w:rsidP="006914D4">
            <w:pPr>
              <w:spacing w:after="0" w:line="240" w:lineRule="auto"/>
              <w:rPr>
                <w:ins w:id="3500" w:author="Nicely, Cynthia" w:date="2026-02-10T17:11:00Z" w16du:dateUtc="2026-02-11T01:11:00Z"/>
                <w:rFonts w:eastAsia="Times New Roman" w:cs="Arial"/>
                <w:i/>
                <w:iCs/>
                <w:sz w:val="20"/>
                <w:szCs w:val="20"/>
                <w:lang w:val="es-ES"/>
              </w:rPr>
            </w:pPr>
            <w:ins w:id="3501" w:author="Nicely, Cynthia" w:date="2026-02-10T17:11:00Z" w16du:dateUtc="2026-02-11T01:11:00Z">
              <w:r w:rsidRPr="004638AD">
                <w:rPr>
                  <w:rFonts w:eastAsia="Times New Roman" w:cs="Arial"/>
                  <w:i/>
                  <w:iCs/>
                  <w:sz w:val="20"/>
                  <w:szCs w:val="20"/>
                </w:rPr>
                <w:t>Eriogonum fasciculatum</w:t>
              </w:r>
              <w:r w:rsidRPr="004638AD">
                <w:rPr>
                  <w:rFonts w:eastAsia="Times New Roman" w:cs="Arial"/>
                  <w:sz w:val="20"/>
                  <w:szCs w:val="20"/>
                </w:rPr>
                <w:t xml:space="preserve"> Association</w:t>
              </w:r>
            </w:ins>
          </w:p>
        </w:tc>
        <w:tc>
          <w:tcPr>
            <w:tcW w:w="1349" w:type="dxa"/>
            <w:noWrap/>
          </w:tcPr>
          <w:p w14:paraId="34194B86" w14:textId="020EBFBD" w:rsidR="006914D4" w:rsidRPr="00BA5D97" w:rsidRDefault="006914D4" w:rsidP="006914D4">
            <w:pPr>
              <w:spacing w:after="0" w:line="240" w:lineRule="auto"/>
              <w:jc w:val="center"/>
              <w:rPr>
                <w:ins w:id="3502" w:author="Nicely, Cynthia" w:date="2026-02-10T17:11:00Z" w16du:dateUtc="2026-02-11T01:11:00Z"/>
                <w:rFonts w:eastAsia="Times New Roman" w:cs="Arial"/>
                <w:sz w:val="20"/>
                <w:szCs w:val="20"/>
              </w:rPr>
            </w:pPr>
            <w:ins w:id="3503" w:author="Nicely, Cynthia" w:date="2026-02-10T17:11:00Z" w16du:dateUtc="2026-02-11T01:11:00Z">
              <w:r w:rsidRPr="004C74BD">
                <w:rPr>
                  <w:rFonts w:eastAsia="Times New Roman" w:cs="Arial"/>
                  <w:sz w:val="20"/>
                  <w:szCs w:val="20"/>
                </w:rPr>
                <w:t>15.2</w:t>
              </w:r>
            </w:ins>
          </w:p>
        </w:tc>
        <w:tc>
          <w:tcPr>
            <w:tcW w:w="1620" w:type="dxa"/>
            <w:noWrap/>
          </w:tcPr>
          <w:p w14:paraId="49731CBC" w14:textId="0ADE63F8" w:rsidR="006914D4" w:rsidRPr="00980D91" w:rsidRDefault="006914D4" w:rsidP="006914D4">
            <w:pPr>
              <w:spacing w:after="0" w:line="240" w:lineRule="auto"/>
              <w:jc w:val="center"/>
              <w:rPr>
                <w:ins w:id="3504" w:author="Nicely, Cynthia" w:date="2026-02-10T17:11:00Z" w16du:dateUtc="2026-02-11T01:11:00Z"/>
                <w:rFonts w:eastAsia="Times New Roman" w:cs="Arial"/>
                <w:sz w:val="20"/>
                <w:szCs w:val="20"/>
              </w:rPr>
            </w:pPr>
            <w:ins w:id="3505" w:author="Nicely, Cynthia" w:date="2026-02-10T17:11:00Z" w16du:dateUtc="2026-02-11T01:11:00Z">
              <w:r w:rsidRPr="004E7390">
                <w:rPr>
                  <w:rFonts w:eastAsia="Times New Roman" w:cs="Arial"/>
                  <w:sz w:val="20"/>
                  <w:szCs w:val="20"/>
                </w:rPr>
                <w:t>1.3</w:t>
              </w:r>
            </w:ins>
          </w:p>
        </w:tc>
        <w:tc>
          <w:tcPr>
            <w:tcW w:w="1530" w:type="dxa"/>
            <w:noWrap/>
          </w:tcPr>
          <w:p w14:paraId="602235F5" w14:textId="10ADDE51" w:rsidR="006914D4" w:rsidRPr="00221231" w:rsidRDefault="006914D4" w:rsidP="006914D4">
            <w:pPr>
              <w:spacing w:after="0" w:line="240" w:lineRule="auto"/>
              <w:jc w:val="center"/>
              <w:rPr>
                <w:ins w:id="3506" w:author="Nicely, Cynthia" w:date="2026-02-10T17:11:00Z" w16du:dateUtc="2026-02-11T01:11:00Z"/>
                <w:rFonts w:eastAsia="Times New Roman" w:cs="Arial"/>
                <w:sz w:val="20"/>
                <w:szCs w:val="20"/>
              </w:rPr>
            </w:pPr>
            <w:ins w:id="3507" w:author="Nicely, Cynthia" w:date="2026-02-10T17:11:00Z" w16du:dateUtc="2026-02-11T01:11:00Z">
              <w:r w:rsidRPr="00221231">
                <w:rPr>
                  <w:rFonts w:eastAsia="Times New Roman" w:cs="Arial"/>
                  <w:sz w:val="20"/>
                  <w:szCs w:val="20"/>
                </w:rPr>
                <w:t>0.0</w:t>
              </w:r>
            </w:ins>
          </w:p>
        </w:tc>
        <w:tc>
          <w:tcPr>
            <w:tcW w:w="1350" w:type="dxa"/>
            <w:noWrap/>
          </w:tcPr>
          <w:p w14:paraId="1B7CD3CB" w14:textId="79367CE4" w:rsidR="006914D4" w:rsidRPr="007F75DF" w:rsidRDefault="006914D4" w:rsidP="006914D4">
            <w:pPr>
              <w:spacing w:after="0" w:line="240" w:lineRule="auto"/>
              <w:jc w:val="center"/>
              <w:rPr>
                <w:ins w:id="3508" w:author="Nicely, Cynthia" w:date="2026-02-10T17:11:00Z" w16du:dateUtc="2026-02-11T01:11:00Z"/>
                <w:rFonts w:eastAsia="Times New Roman" w:cs="Arial"/>
                <w:sz w:val="20"/>
                <w:szCs w:val="20"/>
              </w:rPr>
            </w:pPr>
            <w:ins w:id="3509" w:author="Nicely, Cynthia" w:date="2026-02-10T17:11:00Z" w16du:dateUtc="2026-02-11T01:11:00Z">
              <w:r w:rsidRPr="007F75DF">
                <w:rPr>
                  <w:rFonts w:eastAsia="Times New Roman" w:cs="Arial"/>
                  <w:sz w:val="20"/>
                  <w:szCs w:val="20"/>
                </w:rPr>
                <w:t>S5</w:t>
              </w:r>
            </w:ins>
          </w:p>
        </w:tc>
      </w:tr>
      <w:tr w:rsidR="00BE1622" w:rsidRPr="004638AD" w14:paraId="552054BB" w14:textId="77777777" w:rsidTr="00927CEB">
        <w:trPr>
          <w:trHeight w:val="530"/>
        </w:trPr>
        <w:tc>
          <w:tcPr>
            <w:tcW w:w="2069" w:type="dxa"/>
            <w:vMerge w:val="restart"/>
            <w:noWrap/>
            <w:hideMark/>
          </w:tcPr>
          <w:p w14:paraId="5554A735" w14:textId="3B6507F1" w:rsidR="00BE1622" w:rsidRPr="004638AD" w:rsidRDefault="00BE1622" w:rsidP="00BE1622">
            <w:pPr>
              <w:spacing w:after="0" w:line="240" w:lineRule="auto"/>
              <w:rPr>
                <w:rFonts w:eastAsia="Times New Roman" w:cs="Arial"/>
                <w:sz w:val="20"/>
                <w:szCs w:val="20"/>
                <w:highlight w:val="yellow"/>
              </w:rPr>
            </w:pPr>
            <w:del w:id="3510" w:author="Nicely, Cynthia" w:date="2026-02-10T15:27:00Z" w16du:dateUtc="2026-02-10T23:27:00Z">
              <w:r w:rsidRPr="004638AD">
                <w:rPr>
                  <w:rFonts w:eastAsia="Times New Roman" w:cs="Arial"/>
                  <w:sz w:val="20"/>
                  <w:szCs w:val="20"/>
                </w:rPr>
                <w:lastRenderedPageBreak/>
                <w:delText>Creosote bush scrub</w:delText>
              </w:r>
            </w:del>
            <w:ins w:id="3511" w:author="Nicely, Cynthia" w:date="2026-02-10T15:27:00Z" w16du:dateUtc="2026-02-10T23:27:00Z">
              <w:r w:rsidR="00B06802">
                <w:rPr>
                  <w:rFonts w:eastAsia="Times New Roman" w:cs="Arial"/>
                  <w:sz w:val="20"/>
                  <w:szCs w:val="20"/>
                </w:rPr>
                <w:t>Creosote Bush Scrub</w:t>
              </w:r>
            </w:ins>
          </w:p>
        </w:tc>
        <w:tc>
          <w:tcPr>
            <w:tcW w:w="1979" w:type="dxa"/>
            <w:vMerge w:val="restart"/>
            <w:hideMark/>
          </w:tcPr>
          <w:p w14:paraId="2B9F757F"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Larrea tridentata</w:t>
            </w:r>
            <w:r w:rsidRPr="004638AD">
              <w:rPr>
                <w:rFonts w:eastAsia="Times New Roman" w:cs="Arial"/>
                <w:sz w:val="20"/>
                <w:szCs w:val="20"/>
              </w:rPr>
              <w:t xml:space="preserve"> Shrubland Alliance</w:t>
            </w:r>
          </w:p>
        </w:tc>
        <w:tc>
          <w:tcPr>
            <w:tcW w:w="3873" w:type="dxa"/>
            <w:hideMark/>
          </w:tcPr>
          <w:p w14:paraId="1F6B496D"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Larrea tridentata</w:t>
            </w:r>
            <w:r w:rsidRPr="004638AD">
              <w:rPr>
                <w:rFonts w:eastAsia="Times New Roman" w:cs="Arial"/>
                <w:sz w:val="20"/>
                <w:szCs w:val="20"/>
              </w:rPr>
              <w:t xml:space="preserve"> Association</w:t>
            </w:r>
          </w:p>
        </w:tc>
        <w:tc>
          <w:tcPr>
            <w:tcW w:w="1349" w:type="dxa"/>
            <w:noWrap/>
          </w:tcPr>
          <w:p w14:paraId="71ECAE97" w14:textId="027E8762" w:rsidR="00BE1622" w:rsidRPr="005D735D" w:rsidRDefault="00BE1622" w:rsidP="00BE1622">
            <w:pPr>
              <w:spacing w:after="0" w:line="240" w:lineRule="auto"/>
              <w:jc w:val="center"/>
              <w:rPr>
                <w:rFonts w:eastAsia="Times New Roman" w:cs="Arial"/>
                <w:sz w:val="20"/>
                <w:szCs w:val="20"/>
              </w:rPr>
            </w:pPr>
            <w:del w:id="3512" w:author="Poitras, Travis" w:date="2026-02-07T09:31:00Z" w16du:dateUtc="2026-02-07T17:31:00Z">
              <w:r w:rsidRPr="005D735D" w:rsidDel="005D735D">
                <w:rPr>
                  <w:rFonts w:eastAsia="Times New Roman" w:cs="Arial"/>
                  <w:sz w:val="20"/>
                  <w:szCs w:val="20"/>
                </w:rPr>
                <w:delText>0.0</w:delText>
              </w:r>
            </w:del>
            <w:ins w:id="3513" w:author="Poitras, Travis" w:date="2026-02-07T09:31:00Z" w16du:dateUtc="2026-02-07T17:31:00Z">
              <w:r w:rsidR="005D735D" w:rsidRPr="005D735D">
                <w:rPr>
                  <w:rFonts w:eastAsia="Times New Roman" w:cs="Arial"/>
                  <w:sz w:val="20"/>
                  <w:szCs w:val="20"/>
                </w:rPr>
                <w:t>17.</w:t>
              </w:r>
            </w:ins>
            <w:ins w:id="3514" w:author="Poitras, Travis" w:date="2026-02-07T09:32:00Z" w16du:dateUtc="2026-02-07T17:32:00Z">
              <w:r w:rsidR="005D735D" w:rsidRPr="005D735D">
                <w:rPr>
                  <w:rFonts w:eastAsia="Times New Roman" w:cs="Arial"/>
                  <w:sz w:val="20"/>
                  <w:szCs w:val="20"/>
                </w:rPr>
                <w:t>3</w:t>
              </w:r>
            </w:ins>
          </w:p>
        </w:tc>
        <w:tc>
          <w:tcPr>
            <w:tcW w:w="1620" w:type="dxa"/>
            <w:noWrap/>
          </w:tcPr>
          <w:p w14:paraId="1FF2C873" w14:textId="624A36A6" w:rsidR="00BE1622" w:rsidRPr="00980D91" w:rsidRDefault="00BE1622" w:rsidP="00BE1622">
            <w:pPr>
              <w:spacing w:after="0" w:line="240" w:lineRule="auto"/>
              <w:jc w:val="center"/>
              <w:rPr>
                <w:rFonts w:eastAsia="Times New Roman" w:cs="Arial"/>
                <w:sz w:val="20"/>
                <w:szCs w:val="20"/>
              </w:rPr>
            </w:pPr>
            <w:r w:rsidRPr="00980D91">
              <w:rPr>
                <w:rFonts w:eastAsia="Times New Roman" w:cs="Arial"/>
                <w:sz w:val="20"/>
                <w:szCs w:val="20"/>
              </w:rPr>
              <w:t>0.</w:t>
            </w:r>
            <w:del w:id="3515" w:author="Poitras, Travis" w:date="2026-02-07T11:46:00Z" w16du:dateUtc="2026-02-07T19:46:00Z">
              <w:r w:rsidRPr="00980D91" w:rsidDel="00170CCE">
                <w:rPr>
                  <w:rFonts w:eastAsia="Times New Roman" w:cs="Arial"/>
                  <w:sz w:val="20"/>
                  <w:szCs w:val="20"/>
                </w:rPr>
                <w:delText>0</w:delText>
              </w:r>
            </w:del>
            <w:ins w:id="3516" w:author="Poitras, Travis" w:date="2026-02-07T11:46:00Z" w16du:dateUtc="2026-02-07T19:46:00Z">
              <w:r w:rsidR="00170CCE" w:rsidRPr="00980D91">
                <w:rPr>
                  <w:rFonts w:eastAsia="Times New Roman" w:cs="Arial"/>
                  <w:sz w:val="20"/>
                  <w:szCs w:val="20"/>
                </w:rPr>
                <w:t>1</w:t>
              </w:r>
            </w:ins>
          </w:p>
        </w:tc>
        <w:tc>
          <w:tcPr>
            <w:tcW w:w="1530" w:type="dxa"/>
            <w:noWrap/>
          </w:tcPr>
          <w:p w14:paraId="4000A557" w14:textId="733643CF" w:rsidR="00BE1622" w:rsidRPr="00221231" w:rsidRDefault="00BE1622"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73D3D1F8" w14:textId="77777777" w:rsidR="00BE1622" w:rsidRPr="00A52837" w:rsidRDefault="00BE1622" w:rsidP="00BE1622">
            <w:pPr>
              <w:spacing w:after="0" w:line="240" w:lineRule="auto"/>
              <w:jc w:val="center"/>
              <w:rPr>
                <w:rFonts w:eastAsia="Times New Roman" w:cs="Arial"/>
                <w:sz w:val="20"/>
                <w:szCs w:val="20"/>
              </w:rPr>
            </w:pPr>
            <w:r w:rsidRPr="007F75DF">
              <w:rPr>
                <w:rFonts w:eastAsia="Times New Roman" w:cs="Arial"/>
                <w:sz w:val="20"/>
                <w:szCs w:val="20"/>
              </w:rPr>
              <w:t>S5</w:t>
            </w:r>
          </w:p>
        </w:tc>
      </w:tr>
      <w:tr w:rsidR="00BE1622" w:rsidRPr="004638AD" w14:paraId="51FF6E4E" w14:textId="77777777" w:rsidTr="00927CEB">
        <w:trPr>
          <w:trHeight w:val="710"/>
        </w:trPr>
        <w:tc>
          <w:tcPr>
            <w:tcW w:w="2069" w:type="dxa"/>
            <w:vMerge/>
            <w:hideMark/>
          </w:tcPr>
          <w:p w14:paraId="2EF8DE11" w14:textId="77777777" w:rsidR="00BE1622" w:rsidRPr="004638AD" w:rsidRDefault="00BE1622" w:rsidP="00BE1622">
            <w:pPr>
              <w:spacing w:after="0" w:line="240" w:lineRule="auto"/>
              <w:rPr>
                <w:rFonts w:eastAsia="Times New Roman" w:cs="Arial"/>
                <w:sz w:val="20"/>
                <w:szCs w:val="20"/>
                <w:highlight w:val="yellow"/>
              </w:rPr>
            </w:pPr>
          </w:p>
        </w:tc>
        <w:tc>
          <w:tcPr>
            <w:tcW w:w="1979" w:type="dxa"/>
            <w:vMerge/>
            <w:hideMark/>
          </w:tcPr>
          <w:p w14:paraId="1C6BFB02" w14:textId="77777777" w:rsidR="00BE1622" w:rsidRPr="004638AD" w:rsidRDefault="00BE1622" w:rsidP="00BE1622">
            <w:pPr>
              <w:spacing w:after="0" w:line="240" w:lineRule="auto"/>
              <w:rPr>
                <w:rFonts w:eastAsia="Times New Roman" w:cs="Arial"/>
                <w:sz w:val="20"/>
                <w:szCs w:val="20"/>
                <w:highlight w:val="yellow"/>
              </w:rPr>
            </w:pPr>
          </w:p>
        </w:tc>
        <w:tc>
          <w:tcPr>
            <w:tcW w:w="3873" w:type="dxa"/>
            <w:hideMark/>
          </w:tcPr>
          <w:p w14:paraId="7589447B"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Larrea tridentata - Atriplex polycarpa</w:t>
            </w:r>
            <w:r w:rsidRPr="004638AD">
              <w:rPr>
                <w:rFonts w:eastAsia="Times New Roman" w:cs="Arial"/>
                <w:sz w:val="20"/>
                <w:szCs w:val="20"/>
              </w:rPr>
              <w:t xml:space="preserve"> Association</w:t>
            </w:r>
          </w:p>
        </w:tc>
        <w:tc>
          <w:tcPr>
            <w:tcW w:w="1349" w:type="dxa"/>
            <w:noWrap/>
          </w:tcPr>
          <w:p w14:paraId="2E150AD6" w14:textId="1555599A" w:rsidR="00BE1622" w:rsidRPr="005D735D" w:rsidRDefault="00BE1622" w:rsidP="00BE1622">
            <w:pPr>
              <w:spacing w:after="0" w:line="240" w:lineRule="auto"/>
              <w:jc w:val="center"/>
              <w:rPr>
                <w:rFonts w:eastAsia="Times New Roman" w:cs="Arial"/>
                <w:sz w:val="20"/>
                <w:szCs w:val="20"/>
              </w:rPr>
            </w:pPr>
            <w:del w:id="3517" w:author="Poitras, Travis" w:date="2026-02-07T09:31:00Z" w16du:dateUtc="2026-02-07T17:31:00Z">
              <w:r w:rsidRPr="005D735D" w:rsidDel="00FB3190">
                <w:rPr>
                  <w:rFonts w:eastAsia="Times New Roman" w:cs="Arial"/>
                  <w:sz w:val="20"/>
                  <w:szCs w:val="20"/>
                </w:rPr>
                <w:delText>74.</w:delText>
              </w:r>
            </w:del>
            <w:ins w:id="3518" w:author="Poitras, Travis" w:date="2026-02-07T09:31:00Z" w16du:dateUtc="2026-02-07T17:31:00Z">
              <w:r w:rsidR="00FB3190" w:rsidRPr="005D735D">
                <w:rPr>
                  <w:rFonts w:eastAsia="Times New Roman" w:cs="Arial"/>
                  <w:sz w:val="20"/>
                  <w:szCs w:val="20"/>
                </w:rPr>
                <w:t>79.</w:t>
              </w:r>
              <w:del w:id="3519" w:author="Nicely, Cynthia" w:date="2026-02-10T17:14:00Z" w16du:dateUtc="2026-02-11T01:14:00Z">
                <w:r w:rsidR="00FB3190" w:rsidRPr="005D735D" w:rsidDel="00AB74C8">
                  <w:rPr>
                    <w:rFonts w:eastAsia="Times New Roman" w:cs="Arial"/>
                    <w:sz w:val="20"/>
                    <w:szCs w:val="20"/>
                  </w:rPr>
                  <w:delText>5</w:delText>
                </w:r>
              </w:del>
            </w:ins>
            <w:ins w:id="3520" w:author="Nicely, Cynthia" w:date="2026-02-10T17:14:00Z" w16du:dateUtc="2026-02-11T01:14:00Z">
              <w:r w:rsidR="00AB74C8">
                <w:rPr>
                  <w:rFonts w:eastAsia="Times New Roman" w:cs="Arial"/>
                  <w:sz w:val="20"/>
                  <w:szCs w:val="20"/>
                </w:rPr>
                <w:t>4</w:t>
              </w:r>
            </w:ins>
            <w:del w:id="3521" w:author="Poitras, Travis" w:date="2026-02-07T09:31:00Z" w16du:dateUtc="2026-02-07T17:31:00Z">
              <w:r w:rsidRPr="005D735D" w:rsidDel="00FB3190">
                <w:rPr>
                  <w:rFonts w:eastAsia="Times New Roman" w:cs="Arial"/>
                  <w:sz w:val="20"/>
                  <w:szCs w:val="20"/>
                </w:rPr>
                <w:delText>8</w:delText>
              </w:r>
            </w:del>
          </w:p>
        </w:tc>
        <w:tc>
          <w:tcPr>
            <w:tcW w:w="1620" w:type="dxa"/>
            <w:noWrap/>
          </w:tcPr>
          <w:p w14:paraId="784D79CC" w14:textId="1FB608B5" w:rsidR="00BE1622" w:rsidRPr="00980D91" w:rsidRDefault="002E1070" w:rsidP="00BE1622">
            <w:pPr>
              <w:spacing w:after="0" w:line="240" w:lineRule="auto"/>
              <w:jc w:val="center"/>
              <w:rPr>
                <w:rFonts w:eastAsia="Times New Roman" w:cs="Arial"/>
                <w:sz w:val="20"/>
                <w:szCs w:val="20"/>
              </w:rPr>
            </w:pPr>
            <w:r w:rsidRPr="00980D91">
              <w:rPr>
                <w:rFonts w:eastAsia="Times New Roman" w:cs="Arial"/>
                <w:sz w:val="20"/>
                <w:szCs w:val="20"/>
              </w:rPr>
              <w:t>0.1</w:t>
            </w:r>
          </w:p>
        </w:tc>
        <w:tc>
          <w:tcPr>
            <w:tcW w:w="1530" w:type="dxa"/>
            <w:noWrap/>
          </w:tcPr>
          <w:p w14:paraId="4F4680F1" w14:textId="146842A6" w:rsidR="00BE1622" w:rsidRPr="00221231" w:rsidRDefault="002E1070"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5ECD84E0" w14:textId="77777777" w:rsidR="00BE1622" w:rsidRPr="00A52837" w:rsidRDefault="00BE1622" w:rsidP="00BE1622">
            <w:pPr>
              <w:spacing w:after="0" w:line="240" w:lineRule="auto"/>
              <w:jc w:val="center"/>
              <w:rPr>
                <w:rFonts w:eastAsia="Times New Roman" w:cs="Arial"/>
                <w:sz w:val="20"/>
                <w:szCs w:val="20"/>
              </w:rPr>
            </w:pPr>
            <w:r w:rsidRPr="007F75DF">
              <w:rPr>
                <w:rFonts w:eastAsia="Times New Roman" w:cs="Arial"/>
                <w:sz w:val="20"/>
                <w:szCs w:val="20"/>
              </w:rPr>
              <w:t>S5</w:t>
            </w:r>
          </w:p>
        </w:tc>
      </w:tr>
      <w:tr w:rsidR="00BE1622" w:rsidRPr="004638AD" w14:paraId="664FC611" w14:textId="77777777" w:rsidTr="00927CEB">
        <w:trPr>
          <w:trHeight w:val="710"/>
        </w:trPr>
        <w:tc>
          <w:tcPr>
            <w:tcW w:w="2069" w:type="dxa"/>
            <w:vMerge/>
            <w:hideMark/>
          </w:tcPr>
          <w:p w14:paraId="076A92B6" w14:textId="77777777" w:rsidR="00BE1622" w:rsidRPr="004638AD" w:rsidRDefault="00BE1622" w:rsidP="00BE1622">
            <w:pPr>
              <w:spacing w:after="0" w:line="240" w:lineRule="auto"/>
              <w:rPr>
                <w:rFonts w:eastAsia="Times New Roman" w:cs="Arial"/>
                <w:sz w:val="20"/>
                <w:szCs w:val="20"/>
                <w:highlight w:val="yellow"/>
              </w:rPr>
            </w:pPr>
          </w:p>
        </w:tc>
        <w:tc>
          <w:tcPr>
            <w:tcW w:w="1979" w:type="dxa"/>
            <w:vMerge/>
            <w:hideMark/>
          </w:tcPr>
          <w:p w14:paraId="1E8B150E" w14:textId="77777777" w:rsidR="00BE1622" w:rsidRPr="004638AD" w:rsidRDefault="00BE1622" w:rsidP="00BE1622">
            <w:pPr>
              <w:spacing w:after="0" w:line="240" w:lineRule="auto"/>
              <w:rPr>
                <w:rFonts w:eastAsia="Times New Roman" w:cs="Arial"/>
                <w:sz w:val="20"/>
                <w:szCs w:val="20"/>
                <w:highlight w:val="yellow"/>
              </w:rPr>
            </w:pPr>
          </w:p>
        </w:tc>
        <w:tc>
          <w:tcPr>
            <w:tcW w:w="3873" w:type="dxa"/>
            <w:hideMark/>
          </w:tcPr>
          <w:p w14:paraId="58B371C2"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Larrea tridentata - Ephedra nevadensis</w:t>
            </w:r>
            <w:r w:rsidRPr="004638AD">
              <w:rPr>
                <w:rFonts w:eastAsia="Times New Roman" w:cs="Arial"/>
                <w:sz w:val="20"/>
                <w:szCs w:val="20"/>
              </w:rPr>
              <w:t xml:space="preserve"> Association</w:t>
            </w:r>
          </w:p>
        </w:tc>
        <w:tc>
          <w:tcPr>
            <w:tcW w:w="1349" w:type="dxa"/>
            <w:noWrap/>
          </w:tcPr>
          <w:p w14:paraId="771FF7BD" w14:textId="43B6AD89" w:rsidR="00BE1622" w:rsidRPr="005D735D" w:rsidRDefault="00BE1622" w:rsidP="00BE1622">
            <w:pPr>
              <w:spacing w:after="0" w:line="240" w:lineRule="auto"/>
              <w:jc w:val="center"/>
              <w:rPr>
                <w:rFonts w:eastAsia="Times New Roman" w:cs="Arial"/>
                <w:sz w:val="20"/>
                <w:szCs w:val="20"/>
              </w:rPr>
            </w:pPr>
            <w:r w:rsidRPr="005D735D">
              <w:rPr>
                <w:rFonts w:eastAsia="Times New Roman" w:cs="Arial"/>
                <w:sz w:val="20"/>
                <w:szCs w:val="20"/>
              </w:rPr>
              <w:t>0.0</w:t>
            </w:r>
          </w:p>
        </w:tc>
        <w:tc>
          <w:tcPr>
            <w:tcW w:w="1620" w:type="dxa"/>
            <w:noWrap/>
          </w:tcPr>
          <w:p w14:paraId="20700CD1" w14:textId="522C2E3F" w:rsidR="00BE1622" w:rsidRPr="00980D91" w:rsidRDefault="00BE1622" w:rsidP="00BE1622">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05A86AD9" w14:textId="03F6F9B0" w:rsidR="00BE1622" w:rsidRPr="00221231" w:rsidRDefault="00BE1622"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2917ADCC" w14:textId="77777777" w:rsidR="00BE1622" w:rsidRPr="00A52837" w:rsidRDefault="00BE1622" w:rsidP="00BE1622">
            <w:pPr>
              <w:spacing w:after="0" w:line="240" w:lineRule="auto"/>
              <w:jc w:val="center"/>
              <w:rPr>
                <w:rFonts w:eastAsia="Times New Roman" w:cs="Arial"/>
                <w:sz w:val="20"/>
                <w:szCs w:val="20"/>
              </w:rPr>
            </w:pPr>
            <w:r w:rsidRPr="007F75DF">
              <w:rPr>
                <w:rFonts w:eastAsia="Times New Roman" w:cs="Arial"/>
                <w:sz w:val="20"/>
                <w:szCs w:val="20"/>
              </w:rPr>
              <w:t>S5</w:t>
            </w:r>
          </w:p>
        </w:tc>
      </w:tr>
      <w:tr w:rsidR="00BE1622" w:rsidRPr="004638AD" w14:paraId="7A5491E0" w14:textId="77777777" w:rsidTr="00927CEB">
        <w:trPr>
          <w:trHeight w:val="530"/>
        </w:trPr>
        <w:tc>
          <w:tcPr>
            <w:tcW w:w="2069" w:type="dxa"/>
            <w:vMerge/>
            <w:hideMark/>
          </w:tcPr>
          <w:p w14:paraId="3A041429" w14:textId="77777777" w:rsidR="00BE1622" w:rsidRPr="004638AD" w:rsidRDefault="00BE1622" w:rsidP="00BE1622">
            <w:pPr>
              <w:spacing w:after="0" w:line="240" w:lineRule="auto"/>
              <w:rPr>
                <w:rFonts w:eastAsia="Times New Roman" w:cs="Arial"/>
                <w:sz w:val="20"/>
                <w:szCs w:val="20"/>
                <w:highlight w:val="yellow"/>
              </w:rPr>
            </w:pPr>
          </w:p>
        </w:tc>
        <w:tc>
          <w:tcPr>
            <w:tcW w:w="1979" w:type="dxa"/>
            <w:vMerge/>
            <w:hideMark/>
          </w:tcPr>
          <w:p w14:paraId="49864548" w14:textId="77777777" w:rsidR="00BE1622" w:rsidRPr="004638AD" w:rsidRDefault="00BE1622" w:rsidP="00BE1622">
            <w:pPr>
              <w:spacing w:after="0" w:line="240" w:lineRule="auto"/>
              <w:rPr>
                <w:rFonts w:eastAsia="Times New Roman" w:cs="Arial"/>
                <w:sz w:val="20"/>
                <w:szCs w:val="20"/>
                <w:highlight w:val="yellow"/>
              </w:rPr>
            </w:pPr>
          </w:p>
        </w:tc>
        <w:tc>
          <w:tcPr>
            <w:tcW w:w="3873" w:type="dxa"/>
            <w:hideMark/>
          </w:tcPr>
          <w:p w14:paraId="3F1CB392"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Larrea tridentata</w:t>
            </w:r>
            <w:r w:rsidRPr="004638AD">
              <w:rPr>
                <w:rFonts w:eastAsia="Times New Roman" w:cs="Arial"/>
                <w:sz w:val="20"/>
                <w:szCs w:val="20"/>
              </w:rPr>
              <w:t xml:space="preserve"> / wash Association</w:t>
            </w:r>
          </w:p>
        </w:tc>
        <w:tc>
          <w:tcPr>
            <w:tcW w:w="1349" w:type="dxa"/>
            <w:noWrap/>
          </w:tcPr>
          <w:p w14:paraId="4B21CEC4" w14:textId="6AC60975" w:rsidR="00BE1622" w:rsidRPr="005D735D" w:rsidRDefault="00BE1622" w:rsidP="00BE1622">
            <w:pPr>
              <w:spacing w:after="0" w:line="240" w:lineRule="auto"/>
              <w:jc w:val="center"/>
              <w:rPr>
                <w:rFonts w:eastAsia="Times New Roman" w:cs="Arial"/>
                <w:sz w:val="20"/>
                <w:szCs w:val="20"/>
              </w:rPr>
            </w:pPr>
            <w:r w:rsidRPr="005D735D">
              <w:rPr>
                <w:rFonts w:eastAsia="Times New Roman" w:cs="Arial"/>
                <w:sz w:val="20"/>
                <w:szCs w:val="20"/>
              </w:rPr>
              <w:t>0.</w:t>
            </w:r>
            <w:r w:rsidR="006A4788" w:rsidRPr="005D735D">
              <w:rPr>
                <w:rFonts w:eastAsia="Times New Roman" w:cs="Arial"/>
                <w:sz w:val="20"/>
                <w:szCs w:val="20"/>
              </w:rPr>
              <w:t>0</w:t>
            </w:r>
          </w:p>
        </w:tc>
        <w:tc>
          <w:tcPr>
            <w:tcW w:w="1620" w:type="dxa"/>
            <w:noWrap/>
          </w:tcPr>
          <w:p w14:paraId="6B06102A" w14:textId="413B71D7" w:rsidR="00BE1622" w:rsidRPr="00980D91" w:rsidRDefault="006A4788" w:rsidP="00BE1622">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62A708BA" w14:textId="54EE6901" w:rsidR="00BE1622" w:rsidRPr="00221231" w:rsidRDefault="006A4788"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3D06AFF2" w14:textId="77777777" w:rsidR="00BE1622" w:rsidRPr="00A52837" w:rsidRDefault="00BE1622" w:rsidP="00BE1622">
            <w:pPr>
              <w:spacing w:after="0" w:line="240" w:lineRule="auto"/>
              <w:jc w:val="center"/>
              <w:rPr>
                <w:rFonts w:eastAsia="Times New Roman" w:cs="Arial"/>
                <w:sz w:val="20"/>
                <w:szCs w:val="20"/>
              </w:rPr>
            </w:pPr>
            <w:r w:rsidRPr="007F75DF">
              <w:rPr>
                <w:rFonts w:eastAsia="Times New Roman" w:cs="Arial"/>
                <w:sz w:val="20"/>
                <w:szCs w:val="20"/>
              </w:rPr>
              <w:t>S5</w:t>
            </w:r>
          </w:p>
        </w:tc>
      </w:tr>
      <w:tr w:rsidR="0043444C" w:rsidRPr="004638AD" w14:paraId="48A50C51" w14:textId="77777777" w:rsidTr="00B54016">
        <w:trPr>
          <w:trHeight w:val="530"/>
          <w:ins w:id="3522" w:author="Poitras, Travis" w:date="2026-02-07T09:30:00Z"/>
        </w:trPr>
        <w:tc>
          <w:tcPr>
            <w:tcW w:w="2069" w:type="dxa"/>
            <w:vMerge w:val="restart"/>
          </w:tcPr>
          <w:p w14:paraId="64B296AC" w14:textId="555DA5DE" w:rsidR="0043444C" w:rsidRPr="004638AD" w:rsidRDefault="0043444C" w:rsidP="00BE1622">
            <w:pPr>
              <w:spacing w:after="0" w:line="240" w:lineRule="auto"/>
              <w:rPr>
                <w:ins w:id="3523" w:author="Poitras, Travis" w:date="2026-02-07T09:30:00Z" w16du:dateUtc="2026-02-07T17:30:00Z"/>
                <w:rFonts w:eastAsia="Times New Roman" w:cs="Arial"/>
                <w:sz w:val="20"/>
                <w:szCs w:val="20"/>
                <w:highlight w:val="yellow"/>
              </w:rPr>
            </w:pPr>
            <w:del w:id="3524" w:author="Nicely, Cynthia" w:date="2026-02-10T15:29:00Z" w16du:dateUtc="2026-02-10T23:29:00Z">
              <w:r w:rsidRPr="004638AD">
                <w:rPr>
                  <w:rFonts w:eastAsia="Times New Roman" w:cs="Arial"/>
                  <w:sz w:val="20"/>
                  <w:szCs w:val="20"/>
                </w:rPr>
                <w:delText>Creosote bush - white bursage scrub</w:delText>
              </w:r>
            </w:del>
            <w:ins w:id="3525" w:author="Nicely, Cynthia" w:date="2026-02-10T15:29:00Z" w16du:dateUtc="2026-02-10T23:29:00Z">
              <w:r w:rsidR="00B06802">
                <w:rPr>
                  <w:rFonts w:eastAsia="Times New Roman" w:cs="Arial"/>
                  <w:sz w:val="20"/>
                  <w:szCs w:val="20"/>
                </w:rPr>
                <w:t xml:space="preserve">Creosote Bush - </w:t>
              </w:r>
            </w:ins>
            <w:ins w:id="3526" w:author="Nicely, Cynthia" w:date="2026-02-10T15:31:00Z" w16du:dateUtc="2026-02-10T23:31:00Z">
              <w:r w:rsidR="00B06802">
                <w:rPr>
                  <w:rFonts w:eastAsia="Times New Roman" w:cs="Arial"/>
                  <w:sz w:val="20"/>
                  <w:szCs w:val="20"/>
                </w:rPr>
                <w:t>White Bursage Scrub</w:t>
              </w:r>
            </w:ins>
          </w:p>
        </w:tc>
        <w:tc>
          <w:tcPr>
            <w:tcW w:w="1979" w:type="dxa"/>
            <w:vMerge w:val="restart"/>
          </w:tcPr>
          <w:p w14:paraId="324B2CDC" w14:textId="7CDAE08F" w:rsidR="0043444C" w:rsidRPr="004638AD" w:rsidRDefault="0043444C" w:rsidP="00BE1622">
            <w:pPr>
              <w:spacing w:after="0" w:line="240" w:lineRule="auto"/>
              <w:rPr>
                <w:ins w:id="3527" w:author="Poitras, Travis" w:date="2026-02-07T09:30:00Z" w16du:dateUtc="2026-02-07T17:30:00Z"/>
                <w:rFonts w:eastAsia="Times New Roman" w:cs="Arial"/>
                <w:sz w:val="20"/>
                <w:szCs w:val="20"/>
                <w:highlight w:val="yellow"/>
              </w:rPr>
            </w:pPr>
            <w:r w:rsidRPr="004638AD">
              <w:rPr>
                <w:rFonts w:eastAsia="Times New Roman" w:cs="Arial"/>
                <w:i/>
                <w:iCs/>
                <w:sz w:val="20"/>
                <w:szCs w:val="20"/>
                <w:lang w:val="es-ES"/>
              </w:rPr>
              <w:t>Larrea tridentata - Ambrosia dumosa</w:t>
            </w:r>
            <w:r w:rsidRPr="004638AD">
              <w:rPr>
                <w:rFonts w:eastAsia="Times New Roman" w:cs="Arial"/>
                <w:sz w:val="20"/>
                <w:szCs w:val="20"/>
                <w:lang w:val="es-ES"/>
              </w:rPr>
              <w:t xml:space="preserve"> Shrubland Alliance</w:t>
            </w:r>
          </w:p>
        </w:tc>
        <w:tc>
          <w:tcPr>
            <w:tcW w:w="3873" w:type="dxa"/>
          </w:tcPr>
          <w:p w14:paraId="0904CEBD" w14:textId="2E1132A1" w:rsidR="0043444C" w:rsidRPr="0043444C" w:rsidRDefault="00B54016" w:rsidP="00BE1622">
            <w:pPr>
              <w:spacing w:after="0" w:line="240" w:lineRule="auto"/>
              <w:rPr>
                <w:ins w:id="3528" w:author="Poitras, Travis" w:date="2026-02-07T09:30:00Z" w16du:dateUtc="2026-02-07T17:30:00Z"/>
                <w:rFonts w:eastAsia="Times New Roman" w:cs="Arial"/>
                <w:sz w:val="20"/>
                <w:szCs w:val="20"/>
              </w:rPr>
            </w:pPr>
            <w:ins w:id="3529" w:author="Nicely, Cynthia" w:date="2026-02-11T12:14:00Z" w16du:dateUtc="2026-02-11T20:14:00Z">
              <w:r w:rsidRPr="004638AD">
                <w:rPr>
                  <w:rFonts w:eastAsia="Times New Roman" w:cs="Arial"/>
                  <w:i/>
                  <w:iCs/>
                  <w:sz w:val="20"/>
                  <w:szCs w:val="20"/>
                  <w:lang w:val="es-ES"/>
                </w:rPr>
                <w:t>Larrea tridentata - Ambrosia dumosa</w:t>
              </w:r>
              <w:r w:rsidRPr="004638AD">
                <w:rPr>
                  <w:rFonts w:eastAsia="Times New Roman" w:cs="Arial"/>
                  <w:sz w:val="20"/>
                  <w:szCs w:val="20"/>
                  <w:lang w:val="es-ES"/>
                </w:rPr>
                <w:t xml:space="preserve"> Association</w:t>
              </w:r>
            </w:ins>
            <w:ins w:id="3530" w:author="Poitras, Travis" w:date="2026-02-07T09:30:00Z" w16du:dateUtc="2026-02-07T17:30:00Z">
              <w:del w:id="3531" w:author="Nicely, Cynthia" w:date="2026-02-11T12:14:00Z" w16du:dateUtc="2026-02-11T20:14:00Z">
                <w:r w:rsidDel="0072381F">
                  <w:rPr>
                    <w:rFonts w:eastAsia="Times New Roman" w:cs="Arial"/>
                    <w:sz w:val="20"/>
                    <w:szCs w:val="20"/>
                  </w:rPr>
                  <w:delText>None</w:delText>
                </w:r>
              </w:del>
            </w:ins>
          </w:p>
        </w:tc>
        <w:tc>
          <w:tcPr>
            <w:tcW w:w="1349" w:type="dxa"/>
            <w:noWrap/>
          </w:tcPr>
          <w:p w14:paraId="187BE1D5" w14:textId="1FE07E42" w:rsidR="0043444C" w:rsidRPr="00170AE4" w:rsidRDefault="00B54016" w:rsidP="00BE1622">
            <w:pPr>
              <w:spacing w:after="0" w:line="240" w:lineRule="auto"/>
              <w:jc w:val="center"/>
              <w:rPr>
                <w:ins w:id="3532" w:author="Poitras, Travis" w:date="2026-02-07T09:30:00Z" w16du:dateUtc="2026-02-07T17:30:00Z"/>
                <w:rFonts w:eastAsia="Times New Roman" w:cs="Arial"/>
                <w:sz w:val="20"/>
                <w:szCs w:val="20"/>
              </w:rPr>
            </w:pPr>
            <w:ins w:id="3533" w:author="Nicely, Cynthia" w:date="2026-02-11T12:14:00Z" w16du:dateUtc="2026-02-11T20:14:00Z">
              <w:r>
                <w:rPr>
                  <w:rFonts w:eastAsia="Times New Roman" w:cs="Arial"/>
                  <w:sz w:val="20"/>
                  <w:szCs w:val="20"/>
                </w:rPr>
                <w:t>237.3</w:t>
              </w:r>
            </w:ins>
            <w:ins w:id="3534" w:author="Poitras, Travis" w:date="2026-02-07T09:30:00Z" w16du:dateUtc="2026-02-07T17:30:00Z">
              <w:del w:id="3535" w:author="Nicely, Cynthia" w:date="2026-02-11T12:14:00Z" w16du:dateUtc="2026-02-11T20:14:00Z">
                <w:r w:rsidR="0043444C" w:rsidRPr="00170AE4">
                  <w:rPr>
                    <w:rFonts w:eastAsia="Times New Roman" w:cs="Arial"/>
                    <w:sz w:val="20"/>
                    <w:szCs w:val="20"/>
                  </w:rPr>
                  <w:delText>8.4</w:delText>
                </w:r>
              </w:del>
            </w:ins>
          </w:p>
        </w:tc>
        <w:tc>
          <w:tcPr>
            <w:tcW w:w="1620" w:type="dxa"/>
            <w:noWrap/>
          </w:tcPr>
          <w:p w14:paraId="6393728E" w14:textId="17168E00" w:rsidR="0043444C" w:rsidRPr="00980D91" w:rsidRDefault="00B54016" w:rsidP="00BE1622">
            <w:pPr>
              <w:spacing w:after="0" w:line="240" w:lineRule="auto"/>
              <w:jc w:val="center"/>
              <w:rPr>
                <w:ins w:id="3536" w:author="Poitras, Travis" w:date="2026-02-07T09:30:00Z" w16du:dateUtc="2026-02-07T17:30:00Z"/>
                <w:rFonts w:eastAsia="Times New Roman" w:cs="Arial"/>
                <w:sz w:val="20"/>
                <w:szCs w:val="20"/>
              </w:rPr>
            </w:pPr>
            <w:ins w:id="3537" w:author="Nicely, Cynthia" w:date="2026-02-11T12:14:00Z" w16du:dateUtc="2026-02-11T20:14:00Z">
              <w:r>
                <w:rPr>
                  <w:rFonts w:eastAsia="Times New Roman" w:cs="Arial"/>
                  <w:sz w:val="20"/>
                  <w:szCs w:val="20"/>
                </w:rPr>
                <w:t>5.0</w:t>
              </w:r>
            </w:ins>
            <w:ins w:id="3538" w:author="Poitras, Travis" w:date="2026-02-07T11:46:00Z" w16du:dateUtc="2026-02-07T19:46:00Z">
              <w:del w:id="3539" w:author="Nicely, Cynthia" w:date="2026-02-11T12:14:00Z" w16du:dateUtc="2026-02-11T20:14:00Z">
                <w:r w:rsidR="00170AE4" w:rsidRPr="00980D91">
                  <w:rPr>
                    <w:rFonts w:eastAsia="Times New Roman" w:cs="Arial"/>
                    <w:sz w:val="20"/>
                    <w:szCs w:val="20"/>
                  </w:rPr>
                  <w:delText>0.03</w:delText>
                </w:r>
              </w:del>
            </w:ins>
          </w:p>
        </w:tc>
        <w:tc>
          <w:tcPr>
            <w:tcW w:w="1530" w:type="dxa"/>
            <w:noWrap/>
          </w:tcPr>
          <w:p w14:paraId="2A9EAB0C" w14:textId="0B6F2F46" w:rsidR="0043444C" w:rsidRPr="00221231" w:rsidRDefault="00B54016" w:rsidP="00BE1622">
            <w:pPr>
              <w:spacing w:after="0" w:line="240" w:lineRule="auto"/>
              <w:jc w:val="center"/>
              <w:rPr>
                <w:ins w:id="3540" w:author="Poitras, Travis" w:date="2026-02-07T09:30:00Z" w16du:dateUtc="2026-02-07T17:30:00Z"/>
                <w:rFonts w:eastAsia="Times New Roman" w:cs="Arial"/>
                <w:sz w:val="20"/>
                <w:szCs w:val="20"/>
              </w:rPr>
            </w:pPr>
            <w:ins w:id="3541" w:author="Nicely, Cynthia" w:date="2026-02-11T12:14:00Z" w16du:dateUtc="2026-02-11T20:14:00Z">
              <w:r w:rsidRPr="00221231">
                <w:rPr>
                  <w:rFonts w:eastAsia="Times New Roman" w:cs="Arial"/>
                  <w:sz w:val="20"/>
                  <w:szCs w:val="20"/>
                </w:rPr>
                <w:t>0.2</w:t>
              </w:r>
            </w:ins>
            <w:ins w:id="3542" w:author="Poitras, Travis" w:date="2026-02-07T11:46:00Z" w16du:dateUtc="2026-02-07T19:46:00Z">
              <w:del w:id="3543" w:author="Nicely, Cynthia" w:date="2026-02-11T12:14:00Z" w16du:dateUtc="2026-02-11T20:14:00Z">
                <w:r w:rsidR="00170AE4" w:rsidRPr="00221231">
                  <w:rPr>
                    <w:rFonts w:eastAsia="Times New Roman" w:cs="Arial"/>
                    <w:sz w:val="20"/>
                    <w:szCs w:val="20"/>
                  </w:rPr>
                  <w:delText>0.0</w:delText>
                </w:r>
              </w:del>
            </w:ins>
          </w:p>
        </w:tc>
        <w:tc>
          <w:tcPr>
            <w:tcW w:w="1350" w:type="dxa"/>
            <w:noWrap/>
          </w:tcPr>
          <w:p w14:paraId="2414AFB2" w14:textId="395A94E5" w:rsidR="0043444C" w:rsidRPr="007F75DF" w:rsidRDefault="00927CEB" w:rsidP="00BE1622">
            <w:pPr>
              <w:spacing w:after="0" w:line="240" w:lineRule="auto"/>
              <w:jc w:val="center"/>
              <w:rPr>
                <w:ins w:id="3544" w:author="Poitras, Travis" w:date="2026-02-07T09:30:00Z" w16du:dateUtc="2026-02-07T17:30:00Z"/>
                <w:rFonts w:eastAsia="Times New Roman" w:cs="Arial"/>
                <w:sz w:val="20"/>
                <w:szCs w:val="20"/>
              </w:rPr>
            </w:pPr>
            <w:ins w:id="3545" w:author="Nicely, Cynthia" w:date="2026-02-10T17:06:00Z" w16du:dateUtc="2026-02-11T01:06:00Z">
              <w:r>
                <w:rPr>
                  <w:rFonts w:eastAsia="Times New Roman" w:cs="Arial"/>
                  <w:sz w:val="20"/>
                  <w:szCs w:val="20"/>
                </w:rPr>
                <w:t>S5</w:t>
              </w:r>
            </w:ins>
          </w:p>
        </w:tc>
      </w:tr>
      <w:tr w:rsidR="0043444C" w:rsidRPr="004638AD" w14:paraId="73BD859B" w14:textId="77777777" w:rsidTr="00B54016">
        <w:trPr>
          <w:trHeight w:val="602"/>
        </w:trPr>
        <w:tc>
          <w:tcPr>
            <w:tcW w:w="2069" w:type="dxa"/>
            <w:vMerge/>
            <w:vAlign w:val="center"/>
            <w:hideMark/>
          </w:tcPr>
          <w:p w14:paraId="4D1FED4C" w14:textId="77777777" w:rsidR="0043444C" w:rsidRPr="004638AD" w:rsidRDefault="0043444C" w:rsidP="00BE1622">
            <w:pPr>
              <w:spacing w:after="0" w:line="240" w:lineRule="auto"/>
              <w:rPr>
                <w:rFonts w:eastAsia="Times New Roman" w:cs="Arial"/>
                <w:sz w:val="20"/>
                <w:szCs w:val="20"/>
                <w:highlight w:val="yellow"/>
              </w:rPr>
            </w:pPr>
          </w:p>
        </w:tc>
        <w:tc>
          <w:tcPr>
            <w:tcW w:w="1979" w:type="dxa"/>
            <w:vMerge/>
            <w:vAlign w:val="center"/>
            <w:hideMark/>
          </w:tcPr>
          <w:p w14:paraId="5CDF5972" w14:textId="77777777" w:rsidR="0043444C" w:rsidRPr="004638AD" w:rsidRDefault="0043444C" w:rsidP="00BE1622">
            <w:pPr>
              <w:spacing w:after="0" w:line="240" w:lineRule="auto"/>
              <w:rPr>
                <w:rFonts w:eastAsia="Times New Roman" w:cs="Arial"/>
                <w:sz w:val="20"/>
                <w:szCs w:val="20"/>
                <w:highlight w:val="yellow"/>
              </w:rPr>
            </w:pPr>
          </w:p>
        </w:tc>
        <w:tc>
          <w:tcPr>
            <w:tcW w:w="3873" w:type="dxa"/>
            <w:hideMark/>
          </w:tcPr>
          <w:p w14:paraId="7F774646" w14:textId="77777777" w:rsidR="0043444C" w:rsidRPr="004638AD" w:rsidRDefault="0043444C" w:rsidP="00BE1622">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Larrea tridentata - Ambrosia dumosa - Ambrosia salsola</w:t>
            </w:r>
            <w:r w:rsidRPr="004638AD">
              <w:rPr>
                <w:rFonts w:eastAsia="Times New Roman" w:cs="Arial"/>
                <w:sz w:val="20"/>
                <w:szCs w:val="20"/>
                <w:lang w:val="es-ES"/>
              </w:rPr>
              <w:t xml:space="preserve"> Association</w:t>
            </w:r>
          </w:p>
        </w:tc>
        <w:tc>
          <w:tcPr>
            <w:tcW w:w="1349" w:type="dxa"/>
            <w:noWrap/>
          </w:tcPr>
          <w:p w14:paraId="1DCFDFCC" w14:textId="7D2B5BF2" w:rsidR="0043444C" w:rsidRPr="0043444C" w:rsidRDefault="0043444C" w:rsidP="00BE1622">
            <w:pPr>
              <w:spacing w:after="0" w:line="240" w:lineRule="auto"/>
              <w:jc w:val="center"/>
              <w:rPr>
                <w:rFonts w:eastAsia="Times New Roman" w:cs="Arial"/>
                <w:sz w:val="20"/>
                <w:szCs w:val="20"/>
              </w:rPr>
            </w:pPr>
            <w:r w:rsidRPr="0043444C">
              <w:rPr>
                <w:rFonts w:eastAsia="Times New Roman" w:cs="Arial"/>
                <w:sz w:val="20"/>
                <w:szCs w:val="20"/>
              </w:rPr>
              <w:t>25.</w:t>
            </w:r>
            <w:ins w:id="3546" w:author="Poitras, Travis" w:date="2026-02-07T09:26:00Z" w16du:dateUtc="2026-02-07T17:26:00Z">
              <w:r w:rsidRPr="0043444C">
                <w:rPr>
                  <w:rFonts w:eastAsia="Times New Roman" w:cs="Arial"/>
                  <w:sz w:val="20"/>
                  <w:szCs w:val="20"/>
                </w:rPr>
                <w:t>3</w:t>
              </w:r>
            </w:ins>
            <w:del w:id="3547" w:author="Poitras, Travis" w:date="2026-02-07T09:26:00Z" w16du:dateUtc="2026-02-07T17:26:00Z">
              <w:r w:rsidRPr="0043444C" w:rsidDel="00B90E08">
                <w:rPr>
                  <w:rFonts w:eastAsia="Times New Roman" w:cs="Arial"/>
                  <w:sz w:val="20"/>
                  <w:szCs w:val="20"/>
                </w:rPr>
                <w:delText>7</w:delText>
              </w:r>
            </w:del>
          </w:p>
        </w:tc>
        <w:tc>
          <w:tcPr>
            <w:tcW w:w="1620" w:type="dxa"/>
            <w:noWrap/>
          </w:tcPr>
          <w:p w14:paraId="4AC94C08" w14:textId="2B6077EE" w:rsidR="0043444C" w:rsidRPr="008C741D" w:rsidRDefault="0043444C" w:rsidP="00BE1622">
            <w:pPr>
              <w:spacing w:after="0" w:line="240" w:lineRule="auto"/>
              <w:jc w:val="center"/>
              <w:rPr>
                <w:rFonts w:eastAsia="Times New Roman" w:cs="Arial"/>
                <w:sz w:val="20"/>
                <w:szCs w:val="20"/>
              </w:rPr>
            </w:pPr>
            <w:r w:rsidRPr="008C741D">
              <w:rPr>
                <w:rFonts w:eastAsia="Times New Roman" w:cs="Arial"/>
                <w:sz w:val="20"/>
                <w:szCs w:val="20"/>
              </w:rPr>
              <w:t>0.0</w:t>
            </w:r>
            <w:ins w:id="3548" w:author="Poitras, Travis" w:date="2026-02-07T11:44:00Z" w16du:dateUtc="2026-02-07T19:44:00Z">
              <w:r w:rsidR="008C741D" w:rsidRPr="008C741D">
                <w:rPr>
                  <w:rFonts w:eastAsia="Times New Roman" w:cs="Arial"/>
                  <w:sz w:val="20"/>
                  <w:szCs w:val="20"/>
                </w:rPr>
                <w:t>1</w:t>
              </w:r>
            </w:ins>
            <w:del w:id="3549" w:author="Poitras, Travis" w:date="2026-02-07T11:44:00Z" w16du:dateUtc="2026-02-07T19:44:00Z">
              <w:r w:rsidRPr="008C741D" w:rsidDel="008C741D">
                <w:rPr>
                  <w:rFonts w:eastAsia="Times New Roman" w:cs="Arial"/>
                  <w:sz w:val="20"/>
                  <w:szCs w:val="20"/>
                </w:rPr>
                <w:delText>2</w:delText>
              </w:r>
            </w:del>
          </w:p>
        </w:tc>
        <w:tc>
          <w:tcPr>
            <w:tcW w:w="1530" w:type="dxa"/>
            <w:noWrap/>
          </w:tcPr>
          <w:p w14:paraId="2776AE38" w14:textId="06765F70" w:rsidR="0043444C" w:rsidRPr="008C741D" w:rsidRDefault="0043444C" w:rsidP="00BE1622">
            <w:pPr>
              <w:spacing w:after="0" w:line="240" w:lineRule="auto"/>
              <w:jc w:val="center"/>
              <w:rPr>
                <w:rFonts w:eastAsia="Times New Roman" w:cs="Arial"/>
                <w:sz w:val="20"/>
                <w:szCs w:val="20"/>
              </w:rPr>
            </w:pPr>
            <w:r w:rsidRPr="008C741D">
              <w:rPr>
                <w:rFonts w:eastAsia="Times New Roman" w:cs="Arial"/>
                <w:sz w:val="20"/>
                <w:szCs w:val="20"/>
              </w:rPr>
              <w:t>0.0</w:t>
            </w:r>
          </w:p>
        </w:tc>
        <w:tc>
          <w:tcPr>
            <w:tcW w:w="1350" w:type="dxa"/>
            <w:noWrap/>
            <w:hideMark/>
          </w:tcPr>
          <w:p w14:paraId="0F064F9F" w14:textId="77777777" w:rsidR="0043444C" w:rsidRPr="00A52837" w:rsidRDefault="0043444C" w:rsidP="00BE1622">
            <w:pPr>
              <w:spacing w:after="0" w:line="240" w:lineRule="auto"/>
              <w:jc w:val="center"/>
              <w:rPr>
                <w:rFonts w:eastAsia="Times New Roman" w:cs="Arial"/>
                <w:sz w:val="20"/>
                <w:szCs w:val="20"/>
              </w:rPr>
            </w:pPr>
            <w:r w:rsidRPr="007F75DF">
              <w:rPr>
                <w:rFonts w:eastAsia="Times New Roman" w:cs="Arial"/>
                <w:sz w:val="20"/>
                <w:szCs w:val="20"/>
              </w:rPr>
              <w:t>S5</w:t>
            </w:r>
          </w:p>
        </w:tc>
      </w:tr>
      <w:tr w:rsidR="0043444C" w:rsidRPr="004638AD" w14:paraId="78F40272" w14:textId="77777777" w:rsidTr="00492CC7">
        <w:trPr>
          <w:trHeight w:val="521"/>
        </w:trPr>
        <w:tc>
          <w:tcPr>
            <w:tcW w:w="2069" w:type="dxa"/>
            <w:vMerge/>
            <w:vAlign w:val="center"/>
            <w:hideMark/>
          </w:tcPr>
          <w:p w14:paraId="49839E22" w14:textId="77777777" w:rsidR="0043444C" w:rsidRPr="004638AD" w:rsidRDefault="0043444C" w:rsidP="00BE1622">
            <w:pPr>
              <w:spacing w:after="0" w:line="240" w:lineRule="auto"/>
              <w:rPr>
                <w:rFonts w:eastAsia="Times New Roman" w:cs="Arial"/>
                <w:sz w:val="20"/>
                <w:szCs w:val="20"/>
                <w:highlight w:val="yellow"/>
              </w:rPr>
            </w:pPr>
          </w:p>
        </w:tc>
        <w:tc>
          <w:tcPr>
            <w:tcW w:w="1979" w:type="dxa"/>
            <w:vMerge/>
            <w:vAlign w:val="center"/>
            <w:hideMark/>
          </w:tcPr>
          <w:p w14:paraId="59565591" w14:textId="77777777" w:rsidR="0043444C" w:rsidRPr="004638AD" w:rsidRDefault="0043444C" w:rsidP="00BE1622">
            <w:pPr>
              <w:spacing w:after="0" w:line="240" w:lineRule="auto"/>
              <w:rPr>
                <w:rFonts w:eastAsia="Times New Roman" w:cs="Arial"/>
                <w:sz w:val="20"/>
                <w:szCs w:val="20"/>
                <w:highlight w:val="yellow"/>
              </w:rPr>
            </w:pPr>
          </w:p>
        </w:tc>
        <w:tc>
          <w:tcPr>
            <w:tcW w:w="3873" w:type="dxa"/>
            <w:hideMark/>
          </w:tcPr>
          <w:p w14:paraId="601D9462" w14:textId="77777777" w:rsidR="0043444C" w:rsidRPr="004638AD" w:rsidRDefault="0043444C" w:rsidP="00BE1622">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 xml:space="preserve">Larrea tridentata - Ambrosia dumosa - Encelia farinosa </w:t>
            </w:r>
            <w:r w:rsidRPr="004638AD">
              <w:rPr>
                <w:rFonts w:eastAsia="Times New Roman" w:cs="Arial"/>
                <w:sz w:val="20"/>
                <w:szCs w:val="20"/>
                <w:lang w:val="es-ES"/>
              </w:rPr>
              <w:t>Association</w:t>
            </w:r>
          </w:p>
        </w:tc>
        <w:tc>
          <w:tcPr>
            <w:tcW w:w="1349" w:type="dxa"/>
            <w:noWrap/>
          </w:tcPr>
          <w:p w14:paraId="69D26557" w14:textId="40DD4DC4" w:rsidR="0043444C" w:rsidRPr="0043444C" w:rsidRDefault="0043444C" w:rsidP="00BE1622">
            <w:pPr>
              <w:spacing w:after="0" w:line="240" w:lineRule="auto"/>
              <w:jc w:val="center"/>
              <w:rPr>
                <w:rFonts w:eastAsia="Times New Roman" w:cs="Arial"/>
                <w:sz w:val="20"/>
                <w:szCs w:val="20"/>
              </w:rPr>
            </w:pPr>
            <w:r w:rsidRPr="0043444C">
              <w:rPr>
                <w:rFonts w:eastAsia="Times New Roman" w:cs="Arial"/>
                <w:sz w:val="20"/>
                <w:szCs w:val="20"/>
              </w:rPr>
              <w:t>0.</w:t>
            </w:r>
            <w:ins w:id="3550" w:author="Poitras, Travis" w:date="2026-02-07T09:31:00Z" w16du:dateUtc="2026-02-07T17:31:00Z">
              <w:r w:rsidRPr="0043444C">
                <w:rPr>
                  <w:rFonts w:eastAsia="Times New Roman" w:cs="Arial"/>
                  <w:sz w:val="20"/>
                  <w:szCs w:val="20"/>
                </w:rPr>
                <w:t>0</w:t>
              </w:r>
            </w:ins>
            <w:del w:id="3551" w:author="Poitras, Travis" w:date="2026-02-07T09:31:00Z" w16du:dateUtc="2026-02-07T17:31:00Z">
              <w:r w:rsidRPr="0043444C" w:rsidDel="0043444C">
                <w:rPr>
                  <w:rFonts w:eastAsia="Times New Roman" w:cs="Arial"/>
                  <w:sz w:val="20"/>
                  <w:szCs w:val="20"/>
                </w:rPr>
                <w:delText>1</w:delText>
              </w:r>
            </w:del>
          </w:p>
        </w:tc>
        <w:tc>
          <w:tcPr>
            <w:tcW w:w="1620" w:type="dxa"/>
            <w:noWrap/>
          </w:tcPr>
          <w:p w14:paraId="4786B078" w14:textId="69B5592C" w:rsidR="0043444C" w:rsidRPr="00980D91" w:rsidRDefault="0043444C" w:rsidP="00BE1622">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152CBAB9" w14:textId="390E20A6" w:rsidR="0043444C" w:rsidRPr="00221231" w:rsidRDefault="0043444C"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7003F77D" w14:textId="77777777" w:rsidR="0043444C" w:rsidRPr="00A52837" w:rsidRDefault="0043444C" w:rsidP="00BE1622">
            <w:pPr>
              <w:spacing w:after="0" w:line="240" w:lineRule="auto"/>
              <w:jc w:val="center"/>
              <w:rPr>
                <w:rFonts w:eastAsia="Times New Roman" w:cs="Arial"/>
                <w:sz w:val="20"/>
                <w:szCs w:val="20"/>
              </w:rPr>
            </w:pPr>
            <w:r w:rsidRPr="007F75DF">
              <w:rPr>
                <w:rFonts w:eastAsia="Times New Roman" w:cs="Arial"/>
                <w:sz w:val="20"/>
                <w:szCs w:val="20"/>
              </w:rPr>
              <w:t>S5</w:t>
            </w:r>
          </w:p>
        </w:tc>
      </w:tr>
      <w:tr w:rsidR="0043444C" w:rsidRPr="004638AD" w14:paraId="0F3CE564" w14:textId="77777777" w:rsidTr="00B54016">
        <w:trPr>
          <w:trHeight w:val="530"/>
          <w:ins w:id="3552" w:author="Poitras, Travis" w:date="2026-02-07T09:26:00Z"/>
        </w:trPr>
        <w:tc>
          <w:tcPr>
            <w:tcW w:w="2069" w:type="dxa"/>
            <w:vMerge/>
            <w:vAlign w:val="center"/>
          </w:tcPr>
          <w:p w14:paraId="5645F699" w14:textId="77777777" w:rsidR="0043444C" w:rsidRPr="004638AD" w:rsidRDefault="0043444C" w:rsidP="00BE1622">
            <w:pPr>
              <w:spacing w:after="0" w:line="240" w:lineRule="auto"/>
              <w:rPr>
                <w:ins w:id="3553" w:author="Poitras, Travis" w:date="2026-02-07T09:26:00Z" w16du:dateUtc="2026-02-07T17:26:00Z"/>
                <w:rFonts w:eastAsia="Times New Roman" w:cs="Arial"/>
                <w:sz w:val="20"/>
                <w:szCs w:val="20"/>
                <w:highlight w:val="yellow"/>
              </w:rPr>
            </w:pPr>
          </w:p>
        </w:tc>
        <w:tc>
          <w:tcPr>
            <w:tcW w:w="1979" w:type="dxa"/>
            <w:vMerge/>
            <w:vAlign w:val="center"/>
          </w:tcPr>
          <w:p w14:paraId="55123F6C" w14:textId="77777777" w:rsidR="0043444C" w:rsidRPr="004638AD" w:rsidRDefault="0043444C" w:rsidP="00BE1622">
            <w:pPr>
              <w:spacing w:after="0" w:line="240" w:lineRule="auto"/>
              <w:rPr>
                <w:ins w:id="3554" w:author="Poitras, Travis" w:date="2026-02-07T09:26:00Z" w16du:dateUtc="2026-02-07T17:26:00Z"/>
                <w:rFonts w:eastAsia="Times New Roman" w:cs="Arial"/>
                <w:sz w:val="20"/>
                <w:szCs w:val="20"/>
                <w:highlight w:val="yellow"/>
              </w:rPr>
            </w:pPr>
          </w:p>
        </w:tc>
        <w:tc>
          <w:tcPr>
            <w:tcW w:w="3873" w:type="dxa"/>
          </w:tcPr>
          <w:p w14:paraId="3817E508" w14:textId="2825FA99" w:rsidR="0043444C" w:rsidRPr="004638AD" w:rsidRDefault="0043444C" w:rsidP="00BE1622">
            <w:pPr>
              <w:spacing w:after="0" w:line="240" w:lineRule="auto"/>
              <w:rPr>
                <w:ins w:id="3555" w:author="Poitras, Travis" w:date="2026-02-07T09:26:00Z" w16du:dateUtc="2026-02-07T17:26:00Z"/>
                <w:rFonts w:eastAsia="Times New Roman" w:cs="Arial"/>
                <w:i/>
                <w:iCs/>
                <w:sz w:val="20"/>
                <w:szCs w:val="20"/>
                <w:lang w:val="es-ES"/>
              </w:rPr>
            </w:pPr>
            <w:ins w:id="3556" w:author="Poitras, Travis" w:date="2026-02-07T09:27:00Z" w16du:dateUtc="2026-02-07T17:27:00Z">
              <w:r w:rsidRPr="009F5C79">
                <w:rPr>
                  <w:rFonts w:eastAsia="Times New Roman" w:cs="Arial"/>
                  <w:i/>
                  <w:iCs/>
                  <w:sz w:val="20"/>
                  <w:szCs w:val="20"/>
                  <w:lang w:val="es-ES"/>
                </w:rPr>
                <w:t>Larrea tridentata – Ambrosia dumosa – Atriplex polycarpa</w:t>
              </w:r>
              <w:r w:rsidRPr="00DC63B8">
                <w:rPr>
                  <w:rFonts w:eastAsia="Times New Roman" w:cs="Arial"/>
                  <w:sz w:val="20"/>
                  <w:szCs w:val="20"/>
                  <w:lang w:val="es-ES"/>
                </w:rPr>
                <w:t xml:space="preserve"> Association</w:t>
              </w:r>
            </w:ins>
          </w:p>
        </w:tc>
        <w:tc>
          <w:tcPr>
            <w:tcW w:w="1349" w:type="dxa"/>
            <w:noWrap/>
          </w:tcPr>
          <w:p w14:paraId="07BA32BC" w14:textId="17149D36" w:rsidR="0043444C" w:rsidRPr="00C4649E" w:rsidRDefault="0043444C" w:rsidP="00BE1622">
            <w:pPr>
              <w:spacing w:after="0" w:line="240" w:lineRule="auto"/>
              <w:jc w:val="center"/>
              <w:rPr>
                <w:ins w:id="3557" w:author="Poitras, Travis" w:date="2026-02-07T09:26:00Z" w16du:dateUtc="2026-02-07T17:26:00Z"/>
                <w:rFonts w:eastAsia="Times New Roman" w:cs="Arial"/>
                <w:sz w:val="20"/>
                <w:szCs w:val="20"/>
                <w:highlight w:val="yellow"/>
              </w:rPr>
            </w:pPr>
            <w:ins w:id="3558" w:author="Poitras, Travis" w:date="2026-02-07T09:27:00Z" w16du:dateUtc="2026-02-07T17:27:00Z">
              <w:r w:rsidRPr="009F5C79">
                <w:rPr>
                  <w:rFonts w:eastAsia="Times New Roman" w:cs="Arial"/>
                  <w:sz w:val="20"/>
                  <w:szCs w:val="20"/>
                </w:rPr>
                <w:t>15.8</w:t>
              </w:r>
            </w:ins>
          </w:p>
        </w:tc>
        <w:tc>
          <w:tcPr>
            <w:tcW w:w="1620" w:type="dxa"/>
            <w:noWrap/>
          </w:tcPr>
          <w:p w14:paraId="0D390D13" w14:textId="7D27741B" w:rsidR="0043444C" w:rsidRPr="00980D91" w:rsidRDefault="00EE57F0" w:rsidP="00BE1622">
            <w:pPr>
              <w:spacing w:after="0" w:line="240" w:lineRule="auto"/>
              <w:jc w:val="center"/>
              <w:rPr>
                <w:ins w:id="3559" w:author="Poitras, Travis" w:date="2026-02-07T09:26:00Z" w16du:dateUtc="2026-02-07T17:26:00Z"/>
                <w:rFonts w:eastAsia="Times New Roman" w:cs="Arial"/>
                <w:sz w:val="20"/>
                <w:szCs w:val="20"/>
              </w:rPr>
            </w:pPr>
            <w:ins w:id="3560" w:author="Poitras, Travis" w:date="2026-02-07T11:45:00Z" w16du:dateUtc="2026-02-07T19:45:00Z">
              <w:r w:rsidRPr="00980D91">
                <w:rPr>
                  <w:rFonts w:eastAsia="Times New Roman" w:cs="Arial"/>
                  <w:sz w:val="20"/>
                  <w:szCs w:val="20"/>
                </w:rPr>
                <w:t>2.6</w:t>
              </w:r>
            </w:ins>
          </w:p>
        </w:tc>
        <w:tc>
          <w:tcPr>
            <w:tcW w:w="1530" w:type="dxa"/>
            <w:noWrap/>
          </w:tcPr>
          <w:p w14:paraId="60B73CE9" w14:textId="626372DC" w:rsidR="0043444C" w:rsidRPr="00221231" w:rsidRDefault="00EE57F0" w:rsidP="00BE1622">
            <w:pPr>
              <w:spacing w:after="0" w:line="240" w:lineRule="auto"/>
              <w:jc w:val="center"/>
              <w:rPr>
                <w:ins w:id="3561" w:author="Poitras, Travis" w:date="2026-02-07T09:26:00Z" w16du:dateUtc="2026-02-07T17:26:00Z"/>
                <w:rFonts w:eastAsia="Times New Roman" w:cs="Arial"/>
                <w:sz w:val="20"/>
                <w:szCs w:val="20"/>
              </w:rPr>
            </w:pPr>
            <w:ins w:id="3562" w:author="Poitras, Travis" w:date="2026-02-07T11:45:00Z" w16du:dateUtc="2026-02-07T19:45:00Z">
              <w:r w:rsidRPr="00221231">
                <w:rPr>
                  <w:rFonts w:eastAsia="Times New Roman" w:cs="Arial"/>
                  <w:sz w:val="20"/>
                  <w:szCs w:val="20"/>
                </w:rPr>
                <w:t>0.0</w:t>
              </w:r>
            </w:ins>
          </w:p>
        </w:tc>
        <w:tc>
          <w:tcPr>
            <w:tcW w:w="1350" w:type="dxa"/>
            <w:noWrap/>
          </w:tcPr>
          <w:p w14:paraId="70A89A85" w14:textId="77777777" w:rsidR="0043444C" w:rsidRPr="007F75DF" w:rsidRDefault="0043444C" w:rsidP="00BE1622">
            <w:pPr>
              <w:spacing w:after="0" w:line="240" w:lineRule="auto"/>
              <w:jc w:val="center"/>
              <w:rPr>
                <w:ins w:id="3563" w:author="Poitras, Travis" w:date="2026-02-07T09:26:00Z" w16du:dateUtc="2026-02-07T17:26:00Z"/>
                <w:rFonts w:eastAsia="Times New Roman" w:cs="Arial"/>
                <w:sz w:val="20"/>
                <w:szCs w:val="20"/>
              </w:rPr>
            </w:pPr>
          </w:p>
        </w:tc>
      </w:tr>
      <w:tr w:rsidR="0043444C" w:rsidRPr="004638AD" w14:paraId="534236E9" w14:textId="77777777" w:rsidTr="00492CC7">
        <w:trPr>
          <w:trHeight w:val="539"/>
          <w:ins w:id="3564" w:author="Poitras, Travis" w:date="2026-02-07T09:27:00Z"/>
        </w:trPr>
        <w:tc>
          <w:tcPr>
            <w:tcW w:w="2069" w:type="dxa"/>
            <w:vMerge/>
            <w:vAlign w:val="center"/>
          </w:tcPr>
          <w:p w14:paraId="144154C6" w14:textId="77777777" w:rsidR="0043444C" w:rsidRPr="004638AD" w:rsidRDefault="0043444C" w:rsidP="00BE1622">
            <w:pPr>
              <w:spacing w:after="0" w:line="240" w:lineRule="auto"/>
              <w:rPr>
                <w:ins w:id="3565" w:author="Poitras, Travis" w:date="2026-02-07T09:27:00Z" w16du:dateUtc="2026-02-07T17:27:00Z"/>
                <w:rFonts w:eastAsia="Times New Roman" w:cs="Arial"/>
                <w:sz w:val="20"/>
                <w:szCs w:val="20"/>
                <w:highlight w:val="yellow"/>
              </w:rPr>
            </w:pPr>
          </w:p>
        </w:tc>
        <w:tc>
          <w:tcPr>
            <w:tcW w:w="1979" w:type="dxa"/>
            <w:vMerge/>
            <w:vAlign w:val="center"/>
          </w:tcPr>
          <w:p w14:paraId="295DEFD8" w14:textId="77777777" w:rsidR="0043444C" w:rsidRPr="004638AD" w:rsidRDefault="0043444C" w:rsidP="00BE1622">
            <w:pPr>
              <w:spacing w:after="0" w:line="240" w:lineRule="auto"/>
              <w:rPr>
                <w:ins w:id="3566" w:author="Poitras, Travis" w:date="2026-02-07T09:27:00Z" w16du:dateUtc="2026-02-07T17:27:00Z"/>
                <w:rFonts w:eastAsia="Times New Roman" w:cs="Arial"/>
                <w:sz w:val="20"/>
                <w:szCs w:val="20"/>
                <w:highlight w:val="yellow"/>
              </w:rPr>
            </w:pPr>
          </w:p>
        </w:tc>
        <w:tc>
          <w:tcPr>
            <w:tcW w:w="3873" w:type="dxa"/>
          </w:tcPr>
          <w:p w14:paraId="13C708FD" w14:textId="60F8B17D" w:rsidR="0043444C" w:rsidRPr="009F5C79" w:rsidRDefault="0043444C" w:rsidP="00BE1622">
            <w:pPr>
              <w:spacing w:after="0" w:line="240" w:lineRule="auto"/>
              <w:rPr>
                <w:ins w:id="3567" w:author="Poitras, Travis" w:date="2026-02-07T09:27:00Z" w16du:dateUtc="2026-02-07T17:27:00Z"/>
                <w:rFonts w:eastAsia="Times New Roman" w:cs="Arial"/>
                <w:i/>
                <w:iCs/>
                <w:sz w:val="20"/>
                <w:szCs w:val="20"/>
                <w:lang w:val="es-ES"/>
              </w:rPr>
            </w:pPr>
            <w:ins w:id="3568" w:author="Poitras, Travis" w:date="2026-02-07T09:28:00Z" w16du:dateUtc="2026-02-07T17:28:00Z">
              <w:r w:rsidRPr="0093628D">
                <w:rPr>
                  <w:rFonts w:eastAsia="Times New Roman" w:cs="Arial"/>
                  <w:i/>
                  <w:iCs/>
                  <w:sz w:val="20"/>
                  <w:szCs w:val="20"/>
                  <w:lang w:val="es-ES"/>
                </w:rPr>
                <w:t xml:space="preserve">Larrea tridentata – Ambrosia dumosa – Krameria (erecta, grayi) </w:t>
              </w:r>
              <w:r w:rsidRPr="00DC63B8">
                <w:rPr>
                  <w:rFonts w:eastAsia="Times New Roman" w:cs="Arial"/>
                  <w:sz w:val="20"/>
                  <w:szCs w:val="20"/>
                  <w:lang w:val="es-ES"/>
                </w:rPr>
                <w:t>Associatio</w:t>
              </w:r>
            </w:ins>
            <w:ins w:id="3569" w:author="Carroll, Mary" w:date="2026-02-16T15:57:00Z" w16du:dateUtc="2026-02-16T23:57:00Z">
              <w:r w:rsidR="00FF24BB" w:rsidRPr="00DC63B8">
                <w:rPr>
                  <w:rFonts w:eastAsia="Times New Roman" w:cs="Arial"/>
                  <w:sz w:val="20"/>
                  <w:szCs w:val="20"/>
                  <w:lang w:val="es-ES"/>
                </w:rPr>
                <w:t>n</w:t>
              </w:r>
            </w:ins>
          </w:p>
        </w:tc>
        <w:tc>
          <w:tcPr>
            <w:tcW w:w="1349" w:type="dxa"/>
            <w:noWrap/>
          </w:tcPr>
          <w:p w14:paraId="55B08B61" w14:textId="37690788" w:rsidR="0043444C" w:rsidRPr="009F5C79" w:rsidRDefault="0043444C" w:rsidP="00BE1622">
            <w:pPr>
              <w:spacing w:after="0" w:line="240" w:lineRule="auto"/>
              <w:jc w:val="center"/>
              <w:rPr>
                <w:ins w:id="3570" w:author="Poitras, Travis" w:date="2026-02-07T09:27:00Z" w16du:dateUtc="2026-02-07T17:27:00Z"/>
                <w:rFonts w:eastAsia="Times New Roman" w:cs="Arial"/>
                <w:sz w:val="20"/>
                <w:szCs w:val="20"/>
              </w:rPr>
            </w:pPr>
            <w:ins w:id="3571" w:author="Poitras, Travis" w:date="2026-02-07T09:28:00Z" w16du:dateUtc="2026-02-07T17:28:00Z">
              <w:r>
                <w:rPr>
                  <w:rFonts w:eastAsia="Times New Roman" w:cs="Arial"/>
                  <w:sz w:val="20"/>
                  <w:szCs w:val="20"/>
                </w:rPr>
                <w:t>20.</w:t>
              </w:r>
              <w:del w:id="3572" w:author="Nicely, Cynthia" w:date="2026-02-10T17:13:00Z" w16du:dateUtc="2026-02-11T01:13:00Z">
                <w:r>
                  <w:rPr>
                    <w:rFonts w:eastAsia="Times New Roman" w:cs="Arial"/>
                    <w:sz w:val="20"/>
                    <w:szCs w:val="20"/>
                  </w:rPr>
                  <w:delText>4</w:delText>
                </w:r>
              </w:del>
            </w:ins>
            <w:ins w:id="3573" w:author="Nicely, Cynthia" w:date="2026-02-10T17:13:00Z" w16du:dateUtc="2026-02-11T01:13:00Z">
              <w:r w:rsidR="007F027B">
                <w:rPr>
                  <w:rFonts w:eastAsia="Times New Roman" w:cs="Arial"/>
                  <w:sz w:val="20"/>
                  <w:szCs w:val="20"/>
                </w:rPr>
                <w:t>8</w:t>
              </w:r>
            </w:ins>
          </w:p>
        </w:tc>
        <w:tc>
          <w:tcPr>
            <w:tcW w:w="1620" w:type="dxa"/>
            <w:noWrap/>
          </w:tcPr>
          <w:p w14:paraId="70DFEE4A" w14:textId="43A0A6E5" w:rsidR="0043444C" w:rsidRPr="00980D91" w:rsidRDefault="00EE57F0" w:rsidP="00BE1622">
            <w:pPr>
              <w:spacing w:after="0" w:line="240" w:lineRule="auto"/>
              <w:jc w:val="center"/>
              <w:rPr>
                <w:ins w:id="3574" w:author="Poitras, Travis" w:date="2026-02-07T09:27:00Z" w16du:dateUtc="2026-02-07T17:27:00Z"/>
                <w:rFonts w:eastAsia="Times New Roman" w:cs="Arial"/>
                <w:sz w:val="20"/>
                <w:szCs w:val="20"/>
              </w:rPr>
            </w:pPr>
            <w:ins w:id="3575" w:author="Poitras, Travis" w:date="2026-02-07T11:45:00Z" w16du:dateUtc="2026-02-07T19:45:00Z">
              <w:r w:rsidRPr="00980D91">
                <w:rPr>
                  <w:rFonts w:eastAsia="Times New Roman" w:cs="Arial"/>
                  <w:sz w:val="20"/>
                  <w:szCs w:val="20"/>
                </w:rPr>
                <w:t>0.1</w:t>
              </w:r>
            </w:ins>
          </w:p>
        </w:tc>
        <w:tc>
          <w:tcPr>
            <w:tcW w:w="1530" w:type="dxa"/>
            <w:noWrap/>
          </w:tcPr>
          <w:p w14:paraId="59C575DB" w14:textId="645BD8C0" w:rsidR="0043444C" w:rsidRPr="00221231" w:rsidRDefault="00EE57F0" w:rsidP="00BE1622">
            <w:pPr>
              <w:spacing w:after="0" w:line="240" w:lineRule="auto"/>
              <w:jc w:val="center"/>
              <w:rPr>
                <w:ins w:id="3576" w:author="Poitras, Travis" w:date="2026-02-07T09:27:00Z" w16du:dateUtc="2026-02-07T17:27:00Z"/>
                <w:rFonts w:eastAsia="Times New Roman" w:cs="Arial"/>
                <w:sz w:val="20"/>
                <w:szCs w:val="20"/>
              </w:rPr>
            </w:pPr>
            <w:ins w:id="3577" w:author="Poitras, Travis" w:date="2026-02-07T11:45:00Z" w16du:dateUtc="2026-02-07T19:45:00Z">
              <w:r w:rsidRPr="00221231">
                <w:rPr>
                  <w:rFonts w:eastAsia="Times New Roman" w:cs="Arial"/>
                  <w:sz w:val="20"/>
                  <w:szCs w:val="20"/>
                </w:rPr>
                <w:t>0.0</w:t>
              </w:r>
            </w:ins>
          </w:p>
        </w:tc>
        <w:tc>
          <w:tcPr>
            <w:tcW w:w="1350" w:type="dxa"/>
            <w:noWrap/>
          </w:tcPr>
          <w:p w14:paraId="07473ED5" w14:textId="77777777" w:rsidR="0043444C" w:rsidRPr="007F75DF" w:rsidRDefault="0043444C" w:rsidP="00BE1622">
            <w:pPr>
              <w:spacing w:after="0" w:line="240" w:lineRule="auto"/>
              <w:jc w:val="center"/>
              <w:rPr>
                <w:ins w:id="3578" w:author="Poitras, Travis" w:date="2026-02-07T09:27:00Z" w16du:dateUtc="2026-02-07T17:27:00Z"/>
                <w:rFonts w:eastAsia="Times New Roman" w:cs="Arial"/>
                <w:sz w:val="20"/>
                <w:szCs w:val="20"/>
              </w:rPr>
            </w:pPr>
          </w:p>
        </w:tc>
      </w:tr>
      <w:tr w:rsidR="0043444C" w:rsidRPr="004638AD" w14:paraId="0A7041B4" w14:textId="77777777" w:rsidTr="00B54016">
        <w:trPr>
          <w:trHeight w:val="620"/>
        </w:trPr>
        <w:tc>
          <w:tcPr>
            <w:tcW w:w="2069" w:type="dxa"/>
            <w:vMerge/>
            <w:vAlign w:val="center"/>
            <w:hideMark/>
          </w:tcPr>
          <w:p w14:paraId="512801EC" w14:textId="77777777" w:rsidR="0043444C" w:rsidRPr="004638AD" w:rsidRDefault="0043444C" w:rsidP="00BE1622">
            <w:pPr>
              <w:spacing w:after="0" w:line="240" w:lineRule="auto"/>
              <w:rPr>
                <w:rFonts w:eastAsia="Times New Roman" w:cs="Arial"/>
                <w:sz w:val="20"/>
                <w:szCs w:val="20"/>
                <w:highlight w:val="yellow"/>
              </w:rPr>
            </w:pPr>
          </w:p>
        </w:tc>
        <w:tc>
          <w:tcPr>
            <w:tcW w:w="1979" w:type="dxa"/>
            <w:vMerge/>
            <w:vAlign w:val="center"/>
            <w:hideMark/>
          </w:tcPr>
          <w:p w14:paraId="06DE994C" w14:textId="77777777" w:rsidR="0043444C" w:rsidRPr="004638AD" w:rsidRDefault="0043444C" w:rsidP="00BE1622">
            <w:pPr>
              <w:spacing w:after="0" w:line="240" w:lineRule="auto"/>
              <w:rPr>
                <w:rFonts w:eastAsia="Times New Roman" w:cs="Arial"/>
                <w:sz w:val="20"/>
                <w:szCs w:val="20"/>
                <w:highlight w:val="yellow"/>
              </w:rPr>
            </w:pPr>
          </w:p>
        </w:tc>
        <w:tc>
          <w:tcPr>
            <w:tcW w:w="3873" w:type="dxa"/>
            <w:hideMark/>
          </w:tcPr>
          <w:p w14:paraId="24ABB4EE" w14:textId="77777777" w:rsidR="0043444C" w:rsidRPr="004638AD" w:rsidRDefault="0043444C" w:rsidP="00BE1622">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Larrea tridentata - Ambrosia dumosa - Salazaria mexicana</w:t>
            </w:r>
            <w:r w:rsidRPr="004638AD">
              <w:rPr>
                <w:rFonts w:eastAsia="Times New Roman" w:cs="Arial"/>
                <w:sz w:val="20"/>
                <w:szCs w:val="20"/>
                <w:lang w:val="es-ES"/>
              </w:rPr>
              <w:t xml:space="preserve"> Association</w:t>
            </w:r>
          </w:p>
        </w:tc>
        <w:tc>
          <w:tcPr>
            <w:tcW w:w="1349" w:type="dxa"/>
            <w:noWrap/>
          </w:tcPr>
          <w:p w14:paraId="6A48CA67" w14:textId="043C5068" w:rsidR="0043444C" w:rsidRPr="0043444C" w:rsidRDefault="0043444C" w:rsidP="00BE1622">
            <w:pPr>
              <w:spacing w:after="0" w:line="240" w:lineRule="auto"/>
              <w:jc w:val="center"/>
              <w:rPr>
                <w:rFonts w:eastAsia="Times New Roman" w:cs="Arial"/>
                <w:sz w:val="20"/>
                <w:szCs w:val="20"/>
              </w:rPr>
            </w:pPr>
            <w:r w:rsidRPr="0043444C">
              <w:rPr>
                <w:rFonts w:eastAsia="Times New Roman" w:cs="Arial"/>
                <w:sz w:val="20"/>
                <w:szCs w:val="20"/>
              </w:rPr>
              <w:t>0.0</w:t>
            </w:r>
          </w:p>
        </w:tc>
        <w:tc>
          <w:tcPr>
            <w:tcW w:w="1620" w:type="dxa"/>
            <w:noWrap/>
          </w:tcPr>
          <w:p w14:paraId="0589B740" w14:textId="18E55A29" w:rsidR="0043444C" w:rsidRPr="00980D91" w:rsidRDefault="0043444C" w:rsidP="00BE1622">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0F47BFF6" w14:textId="31C08919" w:rsidR="0043444C" w:rsidRPr="00221231" w:rsidRDefault="0043444C"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4E9BEC33" w14:textId="77777777" w:rsidR="0043444C" w:rsidRPr="00A52837" w:rsidRDefault="0043444C" w:rsidP="00BE1622">
            <w:pPr>
              <w:spacing w:after="0" w:line="240" w:lineRule="auto"/>
              <w:jc w:val="center"/>
              <w:rPr>
                <w:rFonts w:eastAsia="Times New Roman" w:cs="Arial"/>
                <w:sz w:val="20"/>
                <w:szCs w:val="20"/>
              </w:rPr>
            </w:pPr>
            <w:r w:rsidRPr="007F75DF">
              <w:rPr>
                <w:rFonts w:eastAsia="Times New Roman" w:cs="Arial"/>
                <w:sz w:val="20"/>
                <w:szCs w:val="20"/>
              </w:rPr>
              <w:t>S5</w:t>
            </w:r>
          </w:p>
        </w:tc>
      </w:tr>
      <w:tr w:rsidR="0043444C" w:rsidRPr="004638AD" w14:paraId="1058A3C8" w14:textId="77777777" w:rsidTr="00927CEB">
        <w:trPr>
          <w:trHeight w:val="539"/>
        </w:trPr>
        <w:tc>
          <w:tcPr>
            <w:tcW w:w="2069" w:type="dxa"/>
            <w:vMerge/>
            <w:hideMark/>
          </w:tcPr>
          <w:p w14:paraId="6767489E" w14:textId="77777777" w:rsidR="0043444C" w:rsidRPr="004638AD" w:rsidRDefault="0043444C" w:rsidP="00BE1622">
            <w:pPr>
              <w:spacing w:after="0" w:line="240" w:lineRule="auto"/>
              <w:rPr>
                <w:rFonts w:eastAsia="Times New Roman" w:cs="Arial"/>
                <w:sz w:val="20"/>
                <w:szCs w:val="20"/>
                <w:highlight w:val="yellow"/>
              </w:rPr>
            </w:pPr>
          </w:p>
        </w:tc>
        <w:tc>
          <w:tcPr>
            <w:tcW w:w="1979" w:type="dxa"/>
            <w:vMerge/>
            <w:hideMark/>
          </w:tcPr>
          <w:p w14:paraId="0059CA24" w14:textId="77777777" w:rsidR="0043444C" w:rsidRPr="004638AD" w:rsidRDefault="0043444C" w:rsidP="00BE1622">
            <w:pPr>
              <w:spacing w:after="0" w:line="240" w:lineRule="auto"/>
              <w:rPr>
                <w:rFonts w:eastAsia="Times New Roman" w:cs="Arial"/>
                <w:sz w:val="20"/>
                <w:szCs w:val="20"/>
                <w:highlight w:val="yellow"/>
              </w:rPr>
            </w:pPr>
          </w:p>
        </w:tc>
        <w:tc>
          <w:tcPr>
            <w:tcW w:w="3873" w:type="dxa"/>
            <w:hideMark/>
          </w:tcPr>
          <w:p w14:paraId="0FAC7A68" w14:textId="77777777" w:rsidR="0043444C" w:rsidRPr="004638AD" w:rsidRDefault="0043444C" w:rsidP="00BE1622">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Larrea tridentata - Ambrosia dumosa - Senna armata</w:t>
            </w:r>
            <w:r w:rsidRPr="004638AD">
              <w:rPr>
                <w:rFonts w:eastAsia="Times New Roman" w:cs="Arial"/>
                <w:sz w:val="20"/>
                <w:szCs w:val="20"/>
                <w:lang w:val="es-ES"/>
              </w:rPr>
              <w:t xml:space="preserve"> Association</w:t>
            </w:r>
          </w:p>
        </w:tc>
        <w:tc>
          <w:tcPr>
            <w:tcW w:w="1349" w:type="dxa"/>
            <w:noWrap/>
          </w:tcPr>
          <w:p w14:paraId="66E0AB84" w14:textId="02B7F6CC" w:rsidR="0043444C" w:rsidRPr="0043444C" w:rsidRDefault="0043444C" w:rsidP="00BE1622">
            <w:pPr>
              <w:spacing w:after="0" w:line="240" w:lineRule="auto"/>
              <w:jc w:val="center"/>
              <w:rPr>
                <w:rFonts w:eastAsia="Times New Roman" w:cs="Arial"/>
                <w:sz w:val="20"/>
                <w:szCs w:val="20"/>
              </w:rPr>
            </w:pPr>
            <w:r w:rsidRPr="0043444C">
              <w:rPr>
                <w:rFonts w:eastAsia="Times New Roman" w:cs="Arial"/>
                <w:sz w:val="20"/>
                <w:szCs w:val="20"/>
              </w:rPr>
              <w:t>0.0</w:t>
            </w:r>
          </w:p>
        </w:tc>
        <w:tc>
          <w:tcPr>
            <w:tcW w:w="1620" w:type="dxa"/>
            <w:noWrap/>
          </w:tcPr>
          <w:p w14:paraId="5420D6F4" w14:textId="6683957F" w:rsidR="0043444C" w:rsidRPr="00980D91" w:rsidRDefault="0043444C" w:rsidP="00BE1622">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0AE31F31" w14:textId="610B1B7A" w:rsidR="0043444C" w:rsidRPr="00221231" w:rsidRDefault="0043444C"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46305864" w14:textId="739CCB3F" w:rsidR="0043444C" w:rsidRPr="00A52837" w:rsidRDefault="0043444C" w:rsidP="00BE1622">
            <w:pPr>
              <w:spacing w:after="0" w:line="240" w:lineRule="auto"/>
              <w:jc w:val="center"/>
              <w:rPr>
                <w:rFonts w:eastAsia="Times New Roman" w:cs="Arial"/>
                <w:b/>
                <w:bCs/>
                <w:sz w:val="20"/>
                <w:szCs w:val="20"/>
              </w:rPr>
            </w:pPr>
            <w:r w:rsidRPr="007F75DF">
              <w:rPr>
                <w:rFonts w:eastAsia="Times New Roman" w:cs="Arial"/>
                <w:sz w:val="20"/>
                <w:szCs w:val="20"/>
              </w:rPr>
              <w:t>S5,</w:t>
            </w:r>
            <w:r w:rsidRPr="007F75DF">
              <w:rPr>
                <w:rFonts w:eastAsia="Times New Roman" w:cs="Arial"/>
                <w:b/>
                <w:bCs/>
                <w:sz w:val="20"/>
                <w:szCs w:val="20"/>
              </w:rPr>
              <w:t xml:space="preserve"> Yes</w:t>
            </w:r>
            <w:r w:rsidRPr="00493292">
              <w:rPr>
                <w:rFonts w:eastAsia="Times New Roman" w:cs="Arial"/>
                <w:b/>
                <w:bCs/>
                <w:sz w:val="20"/>
                <w:szCs w:val="20"/>
                <w:vertAlign w:val="superscript"/>
              </w:rPr>
              <w:t>2</w:t>
            </w:r>
          </w:p>
        </w:tc>
      </w:tr>
      <w:tr w:rsidR="0043444C" w:rsidRPr="004638AD" w14:paraId="0A6852FD" w14:textId="77777777" w:rsidTr="00492CC7">
        <w:trPr>
          <w:trHeight w:val="602"/>
        </w:trPr>
        <w:tc>
          <w:tcPr>
            <w:tcW w:w="2069" w:type="dxa"/>
            <w:vMerge/>
            <w:hideMark/>
          </w:tcPr>
          <w:p w14:paraId="0CA744DD" w14:textId="77777777" w:rsidR="0043444C" w:rsidRPr="004638AD" w:rsidRDefault="0043444C" w:rsidP="00BE1622">
            <w:pPr>
              <w:spacing w:after="0" w:line="240" w:lineRule="auto"/>
              <w:rPr>
                <w:rFonts w:eastAsia="Times New Roman" w:cs="Arial"/>
                <w:sz w:val="20"/>
                <w:szCs w:val="20"/>
                <w:highlight w:val="yellow"/>
              </w:rPr>
            </w:pPr>
          </w:p>
        </w:tc>
        <w:tc>
          <w:tcPr>
            <w:tcW w:w="1979" w:type="dxa"/>
            <w:vMerge/>
            <w:hideMark/>
          </w:tcPr>
          <w:p w14:paraId="0809865D" w14:textId="77777777" w:rsidR="0043444C" w:rsidRPr="004638AD" w:rsidRDefault="0043444C" w:rsidP="00BE1622">
            <w:pPr>
              <w:spacing w:after="0" w:line="240" w:lineRule="auto"/>
              <w:rPr>
                <w:rFonts w:eastAsia="Times New Roman" w:cs="Arial"/>
                <w:sz w:val="20"/>
                <w:szCs w:val="20"/>
                <w:highlight w:val="yellow"/>
              </w:rPr>
            </w:pPr>
          </w:p>
        </w:tc>
        <w:tc>
          <w:tcPr>
            <w:tcW w:w="3873" w:type="dxa"/>
            <w:hideMark/>
          </w:tcPr>
          <w:p w14:paraId="70745A79" w14:textId="77777777" w:rsidR="0043444C" w:rsidRPr="004638AD" w:rsidRDefault="0043444C" w:rsidP="00BE1622">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Larrea tridentata - Ambrosia dumosa - Yucca schidigera</w:t>
            </w:r>
            <w:r w:rsidRPr="004638AD">
              <w:rPr>
                <w:rFonts w:eastAsia="Times New Roman" w:cs="Arial"/>
                <w:sz w:val="20"/>
                <w:szCs w:val="20"/>
                <w:lang w:val="es-ES"/>
              </w:rPr>
              <w:t xml:space="preserve"> Association</w:t>
            </w:r>
          </w:p>
        </w:tc>
        <w:tc>
          <w:tcPr>
            <w:tcW w:w="1349" w:type="dxa"/>
            <w:noWrap/>
          </w:tcPr>
          <w:p w14:paraId="3ABFD91B" w14:textId="644F0389" w:rsidR="0043444C" w:rsidRPr="00CE0574" w:rsidRDefault="0043444C" w:rsidP="00BE1622">
            <w:pPr>
              <w:spacing w:after="0" w:line="240" w:lineRule="auto"/>
              <w:jc w:val="center"/>
              <w:rPr>
                <w:rFonts w:eastAsia="Times New Roman" w:cs="Arial"/>
                <w:sz w:val="20"/>
                <w:szCs w:val="20"/>
              </w:rPr>
            </w:pPr>
            <w:r w:rsidRPr="00CE0574">
              <w:rPr>
                <w:rFonts w:eastAsia="Times New Roman" w:cs="Arial"/>
                <w:sz w:val="20"/>
                <w:szCs w:val="20"/>
              </w:rPr>
              <w:t>0.</w:t>
            </w:r>
            <w:ins w:id="3579" w:author="Poitras, Travis" w:date="2026-02-07T09:28:00Z" w16du:dateUtc="2026-02-07T17:28:00Z">
              <w:r w:rsidRPr="00CE0574">
                <w:rPr>
                  <w:rFonts w:eastAsia="Times New Roman" w:cs="Arial"/>
                  <w:sz w:val="20"/>
                  <w:szCs w:val="20"/>
                </w:rPr>
                <w:t>5</w:t>
              </w:r>
            </w:ins>
            <w:del w:id="3580" w:author="Poitras, Travis" w:date="2026-02-07T09:28:00Z" w16du:dateUtc="2026-02-07T17:28:00Z">
              <w:r w:rsidRPr="00CE0574" w:rsidDel="008C4920">
                <w:rPr>
                  <w:rFonts w:eastAsia="Times New Roman" w:cs="Arial"/>
                  <w:sz w:val="20"/>
                  <w:szCs w:val="20"/>
                </w:rPr>
                <w:delText>0</w:delText>
              </w:r>
            </w:del>
          </w:p>
        </w:tc>
        <w:tc>
          <w:tcPr>
            <w:tcW w:w="1620" w:type="dxa"/>
            <w:noWrap/>
          </w:tcPr>
          <w:p w14:paraId="6CF8B21A" w14:textId="63027705" w:rsidR="0043444C" w:rsidRPr="00980D91" w:rsidRDefault="0043444C" w:rsidP="00BE1622">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1BD592B9" w14:textId="709CEC8E" w:rsidR="0043444C" w:rsidRPr="00221231" w:rsidRDefault="0043444C"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6B6A7FAC" w14:textId="77777777" w:rsidR="0043444C" w:rsidRPr="00A52837" w:rsidRDefault="0043444C" w:rsidP="00BE1622">
            <w:pPr>
              <w:spacing w:after="0" w:line="240" w:lineRule="auto"/>
              <w:jc w:val="center"/>
              <w:rPr>
                <w:rFonts w:eastAsia="Times New Roman" w:cs="Arial"/>
                <w:sz w:val="20"/>
                <w:szCs w:val="20"/>
              </w:rPr>
            </w:pPr>
            <w:r w:rsidRPr="007F75DF">
              <w:rPr>
                <w:rFonts w:eastAsia="Times New Roman" w:cs="Arial"/>
                <w:sz w:val="20"/>
                <w:szCs w:val="20"/>
              </w:rPr>
              <w:t>S5</w:t>
            </w:r>
          </w:p>
        </w:tc>
      </w:tr>
      <w:tr w:rsidR="0043444C" w:rsidRPr="004638AD" w14:paraId="4EFEB139" w14:textId="77777777" w:rsidTr="00492CC7">
        <w:trPr>
          <w:trHeight w:val="629"/>
        </w:trPr>
        <w:tc>
          <w:tcPr>
            <w:tcW w:w="2069" w:type="dxa"/>
            <w:vMerge/>
            <w:hideMark/>
          </w:tcPr>
          <w:p w14:paraId="6E9D924E" w14:textId="77777777" w:rsidR="0043444C" w:rsidRPr="004638AD" w:rsidRDefault="0043444C" w:rsidP="00BE1622">
            <w:pPr>
              <w:spacing w:after="0" w:line="240" w:lineRule="auto"/>
              <w:rPr>
                <w:rFonts w:eastAsia="Times New Roman" w:cs="Arial"/>
                <w:sz w:val="20"/>
                <w:szCs w:val="20"/>
                <w:highlight w:val="yellow"/>
              </w:rPr>
            </w:pPr>
          </w:p>
        </w:tc>
        <w:tc>
          <w:tcPr>
            <w:tcW w:w="1979" w:type="dxa"/>
            <w:vMerge/>
            <w:hideMark/>
          </w:tcPr>
          <w:p w14:paraId="2E029D2B" w14:textId="77777777" w:rsidR="0043444C" w:rsidRPr="004638AD" w:rsidRDefault="0043444C" w:rsidP="00BE1622">
            <w:pPr>
              <w:spacing w:after="0" w:line="240" w:lineRule="auto"/>
              <w:rPr>
                <w:rFonts w:eastAsia="Times New Roman" w:cs="Arial"/>
                <w:sz w:val="20"/>
                <w:szCs w:val="20"/>
                <w:highlight w:val="yellow"/>
              </w:rPr>
            </w:pPr>
          </w:p>
        </w:tc>
        <w:tc>
          <w:tcPr>
            <w:tcW w:w="3873" w:type="dxa"/>
            <w:hideMark/>
          </w:tcPr>
          <w:p w14:paraId="35544494" w14:textId="77777777" w:rsidR="0043444C" w:rsidRPr="004638AD" w:rsidRDefault="0043444C" w:rsidP="00BE1622">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Larrea tridentata – Ambrosia dumosa / Pleuraphis rigida</w:t>
            </w:r>
            <w:r w:rsidRPr="004638AD">
              <w:rPr>
                <w:rFonts w:eastAsia="Times New Roman" w:cs="Arial"/>
                <w:sz w:val="20"/>
                <w:szCs w:val="20"/>
                <w:lang w:val="es-ES"/>
              </w:rPr>
              <w:t xml:space="preserve"> Association</w:t>
            </w:r>
          </w:p>
        </w:tc>
        <w:tc>
          <w:tcPr>
            <w:tcW w:w="1349" w:type="dxa"/>
            <w:noWrap/>
          </w:tcPr>
          <w:p w14:paraId="7CD79FF4" w14:textId="6E77C2AB" w:rsidR="0043444C" w:rsidRPr="00CE0574" w:rsidRDefault="0043444C" w:rsidP="00BE1622">
            <w:pPr>
              <w:spacing w:after="0" w:line="240" w:lineRule="auto"/>
              <w:jc w:val="center"/>
              <w:rPr>
                <w:rFonts w:eastAsia="Times New Roman" w:cs="Arial"/>
                <w:sz w:val="20"/>
                <w:szCs w:val="20"/>
              </w:rPr>
            </w:pPr>
            <w:del w:id="3581" w:author="Poitras, Travis" w:date="2026-02-07T09:28:00Z" w16du:dateUtc="2026-02-07T17:28:00Z">
              <w:r w:rsidRPr="00CE0574" w:rsidDel="00CE0574">
                <w:rPr>
                  <w:rFonts w:eastAsia="Times New Roman" w:cs="Arial"/>
                  <w:sz w:val="20"/>
                  <w:szCs w:val="20"/>
                </w:rPr>
                <w:delText>2.8</w:delText>
              </w:r>
            </w:del>
            <w:ins w:id="3582" w:author="Poitras, Travis" w:date="2026-02-07T09:28:00Z" w16du:dateUtc="2026-02-07T17:28:00Z">
              <w:del w:id="3583" w:author="Nicely, Cynthia" w:date="2026-02-10T17:13:00Z" w16du:dateUtc="2026-02-11T01:13:00Z">
                <w:r w:rsidRPr="00CE0574">
                  <w:rPr>
                    <w:rFonts w:eastAsia="Times New Roman" w:cs="Arial"/>
                    <w:sz w:val="20"/>
                    <w:szCs w:val="20"/>
                  </w:rPr>
                  <w:delText>5.0</w:delText>
                </w:r>
              </w:del>
            </w:ins>
            <w:ins w:id="3584" w:author="Nicely, Cynthia" w:date="2026-02-10T17:13:00Z" w16du:dateUtc="2026-02-11T01:13:00Z">
              <w:r w:rsidR="003311B2">
                <w:rPr>
                  <w:rFonts w:eastAsia="Times New Roman" w:cs="Arial"/>
                  <w:sz w:val="20"/>
                  <w:szCs w:val="20"/>
                </w:rPr>
                <w:t>4.9</w:t>
              </w:r>
            </w:ins>
          </w:p>
        </w:tc>
        <w:tc>
          <w:tcPr>
            <w:tcW w:w="1620" w:type="dxa"/>
            <w:noWrap/>
          </w:tcPr>
          <w:p w14:paraId="77204AB3" w14:textId="60172802" w:rsidR="0043444C" w:rsidRPr="00980D91" w:rsidRDefault="0043444C" w:rsidP="00BE1622">
            <w:pPr>
              <w:spacing w:after="0" w:line="240" w:lineRule="auto"/>
              <w:jc w:val="center"/>
              <w:rPr>
                <w:rFonts w:eastAsia="Times New Roman" w:cs="Arial"/>
                <w:sz w:val="20"/>
                <w:szCs w:val="20"/>
              </w:rPr>
            </w:pPr>
            <w:r w:rsidRPr="00980D91">
              <w:rPr>
                <w:rFonts w:eastAsia="Times New Roman" w:cs="Arial"/>
                <w:sz w:val="20"/>
                <w:szCs w:val="20"/>
              </w:rPr>
              <w:t>0.1</w:t>
            </w:r>
          </w:p>
        </w:tc>
        <w:tc>
          <w:tcPr>
            <w:tcW w:w="1530" w:type="dxa"/>
            <w:noWrap/>
          </w:tcPr>
          <w:p w14:paraId="2CDEA6FF" w14:textId="25B28D46" w:rsidR="0043444C" w:rsidRPr="00221231" w:rsidRDefault="0043444C"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74B942C0" w14:textId="338DB378" w:rsidR="0043444C" w:rsidRPr="00A52837" w:rsidRDefault="0043444C" w:rsidP="00BE1622">
            <w:pPr>
              <w:spacing w:after="0" w:line="240" w:lineRule="auto"/>
              <w:jc w:val="center"/>
              <w:rPr>
                <w:rFonts w:eastAsia="Times New Roman" w:cs="Arial"/>
                <w:b/>
                <w:bCs/>
                <w:sz w:val="20"/>
                <w:szCs w:val="20"/>
              </w:rPr>
            </w:pPr>
            <w:r w:rsidRPr="007F75DF">
              <w:rPr>
                <w:rFonts w:eastAsia="Times New Roman" w:cs="Arial"/>
                <w:sz w:val="20"/>
                <w:szCs w:val="20"/>
              </w:rPr>
              <w:t>S5,</w:t>
            </w:r>
            <w:r w:rsidRPr="007F75DF">
              <w:rPr>
                <w:rFonts w:eastAsia="Times New Roman" w:cs="Arial"/>
                <w:b/>
                <w:bCs/>
                <w:sz w:val="20"/>
                <w:szCs w:val="20"/>
              </w:rPr>
              <w:t xml:space="preserve"> Yes</w:t>
            </w:r>
            <w:r w:rsidRPr="00493292">
              <w:rPr>
                <w:rFonts w:eastAsia="Times New Roman" w:cs="Arial"/>
                <w:b/>
                <w:bCs/>
                <w:sz w:val="20"/>
                <w:szCs w:val="20"/>
                <w:vertAlign w:val="superscript"/>
              </w:rPr>
              <w:t>2</w:t>
            </w:r>
          </w:p>
        </w:tc>
      </w:tr>
      <w:tr w:rsidR="00BE1622" w:rsidRPr="004638AD" w14:paraId="5A193459" w14:textId="77777777" w:rsidTr="00927CEB">
        <w:trPr>
          <w:trHeight w:val="620"/>
          <w:del w:id="3585" w:author="Nicely, Cynthia" w:date="2026-02-10T17:11:00Z"/>
        </w:trPr>
        <w:tc>
          <w:tcPr>
            <w:tcW w:w="2069" w:type="dxa"/>
            <w:noWrap/>
            <w:hideMark/>
          </w:tcPr>
          <w:p w14:paraId="5360C11E" w14:textId="4C8AADC9" w:rsidR="00BE1622" w:rsidRPr="004638AD" w:rsidRDefault="00BE1622" w:rsidP="00BE1622">
            <w:pPr>
              <w:spacing w:after="0" w:line="240" w:lineRule="auto"/>
              <w:rPr>
                <w:del w:id="3586" w:author="Nicely, Cynthia" w:date="2026-02-10T17:11:00Z" w16du:dateUtc="2026-02-11T01:11:00Z"/>
                <w:rFonts w:eastAsia="Times New Roman" w:cs="Arial"/>
                <w:sz w:val="20"/>
                <w:szCs w:val="20"/>
                <w:highlight w:val="yellow"/>
              </w:rPr>
            </w:pPr>
            <w:del w:id="3587" w:author="Nicely, Cynthia" w:date="2026-02-10T15:31:00Z" w16du:dateUtc="2026-02-10T23:31:00Z">
              <w:r w:rsidRPr="004638AD">
                <w:rPr>
                  <w:rFonts w:eastAsia="Times New Roman" w:cs="Arial"/>
                  <w:sz w:val="20"/>
                  <w:szCs w:val="20"/>
                </w:rPr>
                <w:delText>White bursage scrub</w:delText>
              </w:r>
            </w:del>
          </w:p>
        </w:tc>
        <w:tc>
          <w:tcPr>
            <w:tcW w:w="1979" w:type="dxa"/>
            <w:hideMark/>
          </w:tcPr>
          <w:p w14:paraId="41DD78F6" w14:textId="7F39E3B0" w:rsidR="00BE1622" w:rsidRPr="004638AD" w:rsidRDefault="00BE1622" w:rsidP="00BE1622">
            <w:pPr>
              <w:spacing w:after="0" w:line="240" w:lineRule="auto"/>
              <w:rPr>
                <w:del w:id="3588" w:author="Nicely, Cynthia" w:date="2026-02-10T17:11:00Z" w16du:dateUtc="2026-02-11T01:11:00Z"/>
                <w:rFonts w:eastAsia="Times New Roman" w:cs="Arial"/>
                <w:sz w:val="20"/>
                <w:szCs w:val="20"/>
                <w:highlight w:val="yellow"/>
              </w:rPr>
            </w:pPr>
            <w:del w:id="3589" w:author="Nicely, Cynthia" w:date="2026-02-10T17:11:00Z" w16du:dateUtc="2026-02-11T01:11:00Z">
              <w:r w:rsidRPr="004638AD">
                <w:rPr>
                  <w:rFonts w:eastAsia="Times New Roman" w:cs="Arial"/>
                  <w:i/>
                  <w:iCs/>
                  <w:sz w:val="20"/>
                  <w:szCs w:val="20"/>
                </w:rPr>
                <w:delText>Ambrosia dumosa</w:delText>
              </w:r>
              <w:r w:rsidRPr="004638AD">
                <w:rPr>
                  <w:rFonts w:eastAsia="Times New Roman" w:cs="Arial"/>
                  <w:sz w:val="20"/>
                  <w:szCs w:val="20"/>
                </w:rPr>
                <w:delText xml:space="preserve"> Shrubland Alliance</w:delText>
              </w:r>
            </w:del>
          </w:p>
        </w:tc>
        <w:tc>
          <w:tcPr>
            <w:tcW w:w="3873" w:type="dxa"/>
            <w:hideMark/>
          </w:tcPr>
          <w:p w14:paraId="687656C6" w14:textId="6AE0D7D0" w:rsidR="00BE1622" w:rsidRPr="004638AD" w:rsidRDefault="00BE1622" w:rsidP="00BE1622">
            <w:pPr>
              <w:spacing w:after="0" w:line="240" w:lineRule="auto"/>
              <w:rPr>
                <w:del w:id="3590" w:author="Nicely, Cynthia" w:date="2026-02-10T17:11:00Z" w16du:dateUtc="2026-02-11T01:11:00Z"/>
                <w:rFonts w:eastAsia="Times New Roman" w:cs="Arial"/>
                <w:sz w:val="20"/>
                <w:szCs w:val="20"/>
                <w:highlight w:val="yellow"/>
              </w:rPr>
            </w:pPr>
            <w:del w:id="3591" w:author="Nicely, Cynthia" w:date="2026-02-10T17:11:00Z" w16du:dateUtc="2026-02-11T01:11:00Z">
              <w:r w:rsidRPr="004638AD">
                <w:rPr>
                  <w:rFonts w:eastAsia="Times New Roman" w:cs="Arial"/>
                  <w:i/>
                  <w:iCs/>
                  <w:sz w:val="20"/>
                  <w:szCs w:val="20"/>
                </w:rPr>
                <w:delText>Ambrosia dumosa</w:delText>
              </w:r>
              <w:r w:rsidRPr="004638AD">
                <w:rPr>
                  <w:rFonts w:eastAsia="Times New Roman" w:cs="Arial"/>
                  <w:sz w:val="20"/>
                  <w:szCs w:val="20"/>
                </w:rPr>
                <w:delText xml:space="preserve"> Association</w:delText>
              </w:r>
            </w:del>
          </w:p>
        </w:tc>
        <w:tc>
          <w:tcPr>
            <w:tcW w:w="1349" w:type="dxa"/>
            <w:noWrap/>
          </w:tcPr>
          <w:p w14:paraId="1EEBC8DE" w14:textId="4EC43096" w:rsidR="00BE1622" w:rsidRPr="00C4649E" w:rsidRDefault="00BE1622" w:rsidP="00BE1622">
            <w:pPr>
              <w:spacing w:after="0" w:line="240" w:lineRule="auto"/>
              <w:jc w:val="center"/>
              <w:rPr>
                <w:del w:id="3592" w:author="Nicely, Cynthia" w:date="2026-02-10T17:11:00Z" w16du:dateUtc="2026-02-11T01:11:00Z"/>
                <w:rFonts w:eastAsia="Times New Roman" w:cs="Arial"/>
                <w:sz w:val="20"/>
                <w:szCs w:val="20"/>
                <w:highlight w:val="yellow"/>
              </w:rPr>
            </w:pPr>
            <w:del w:id="3593" w:author="Nicely, Cynthia" w:date="2026-02-10T17:11:00Z" w16du:dateUtc="2026-02-11T01:11:00Z">
              <w:r w:rsidRPr="00257F11">
                <w:rPr>
                  <w:rFonts w:eastAsia="Times New Roman" w:cs="Arial"/>
                  <w:sz w:val="20"/>
                  <w:szCs w:val="20"/>
                </w:rPr>
                <w:delText>0.0</w:delText>
              </w:r>
            </w:del>
          </w:p>
        </w:tc>
        <w:tc>
          <w:tcPr>
            <w:tcW w:w="1620" w:type="dxa"/>
            <w:noWrap/>
          </w:tcPr>
          <w:p w14:paraId="5685A571" w14:textId="5788C53B" w:rsidR="00BE1622" w:rsidRPr="00980D91" w:rsidRDefault="00BE1622" w:rsidP="00BE1622">
            <w:pPr>
              <w:spacing w:after="0" w:line="240" w:lineRule="auto"/>
              <w:jc w:val="center"/>
              <w:rPr>
                <w:del w:id="3594" w:author="Nicely, Cynthia" w:date="2026-02-10T17:11:00Z" w16du:dateUtc="2026-02-11T01:11:00Z"/>
                <w:rFonts w:eastAsia="Times New Roman" w:cs="Arial"/>
                <w:sz w:val="20"/>
                <w:szCs w:val="20"/>
              </w:rPr>
            </w:pPr>
            <w:del w:id="3595" w:author="Nicely, Cynthia" w:date="2026-02-10T17:11:00Z" w16du:dateUtc="2026-02-11T01:11:00Z">
              <w:r w:rsidRPr="00980D91">
                <w:rPr>
                  <w:rFonts w:eastAsia="Times New Roman" w:cs="Arial"/>
                  <w:sz w:val="20"/>
                  <w:szCs w:val="20"/>
                </w:rPr>
                <w:delText>0.0</w:delText>
              </w:r>
            </w:del>
          </w:p>
        </w:tc>
        <w:tc>
          <w:tcPr>
            <w:tcW w:w="1530" w:type="dxa"/>
            <w:noWrap/>
          </w:tcPr>
          <w:p w14:paraId="6028D41D" w14:textId="35034100" w:rsidR="00BE1622" w:rsidRPr="00221231" w:rsidRDefault="00BE1622" w:rsidP="00BE1622">
            <w:pPr>
              <w:spacing w:after="0" w:line="240" w:lineRule="auto"/>
              <w:jc w:val="center"/>
              <w:rPr>
                <w:del w:id="3596" w:author="Nicely, Cynthia" w:date="2026-02-10T17:11:00Z" w16du:dateUtc="2026-02-11T01:11:00Z"/>
                <w:rFonts w:eastAsia="Times New Roman" w:cs="Arial"/>
                <w:sz w:val="20"/>
                <w:szCs w:val="20"/>
              </w:rPr>
            </w:pPr>
            <w:del w:id="3597" w:author="Nicely, Cynthia" w:date="2026-02-10T17:11:00Z" w16du:dateUtc="2026-02-11T01:11:00Z">
              <w:r w:rsidRPr="00221231">
                <w:rPr>
                  <w:rFonts w:eastAsia="Times New Roman" w:cs="Arial"/>
                  <w:sz w:val="20"/>
                  <w:szCs w:val="20"/>
                </w:rPr>
                <w:delText>0.0</w:delText>
              </w:r>
            </w:del>
          </w:p>
        </w:tc>
        <w:tc>
          <w:tcPr>
            <w:tcW w:w="1350" w:type="dxa"/>
            <w:noWrap/>
            <w:hideMark/>
          </w:tcPr>
          <w:p w14:paraId="195E443D" w14:textId="58E16B4D" w:rsidR="00BE1622" w:rsidRPr="00A52837" w:rsidRDefault="00BE1622" w:rsidP="00BE1622">
            <w:pPr>
              <w:spacing w:after="0" w:line="240" w:lineRule="auto"/>
              <w:jc w:val="center"/>
              <w:rPr>
                <w:del w:id="3598" w:author="Nicely, Cynthia" w:date="2026-02-10T17:11:00Z" w16du:dateUtc="2026-02-11T01:11:00Z"/>
                <w:rFonts w:eastAsia="Times New Roman" w:cs="Arial"/>
                <w:sz w:val="20"/>
                <w:szCs w:val="20"/>
              </w:rPr>
            </w:pPr>
            <w:del w:id="3599" w:author="Nicely, Cynthia" w:date="2026-02-10T17:11:00Z" w16du:dateUtc="2026-02-11T01:11:00Z">
              <w:r w:rsidRPr="007F75DF">
                <w:rPr>
                  <w:rFonts w:eastAsia="Times New Roman" w:cs="Arial"/>
                  <w:sz w:val="20"/>
                  <w:szCs w:val="20"/>
                </w:rPr>
                <w:delText>S5</w:delText>
              </w:r>
            </w:del>
          </w:p>
        </w:tc>
      </w:tr>
      <w:tr w:rsidR="009962D9" w:rsidRPr="004638AD" w14:paraId="5D3F119F" w14:textId="77777777" w:rsidTr="00B54016">
        <w:trPr>
          <w:trHeight w:val="422"/>
        </w:trPr>
        <w:tc>
          <w:tcPr>
            <w:tcW w:w="2069" w:type="dxa"/>
            <w:vMerge w:val="restart"/>
            <w:hideMark/>
          </w:tcPr>
          <w:p w14:paraId="7174A405" w14:textId="47DDB089" w:rsidR="009962D9" w:rsidRPr="004638AD" w:rsidRDefault="009962D9" w:rsidP="00BE1622">
            <w:pPr>
              <w:spacing w:after="0" w:line="240" w:lineRule="auto"/>
              <w:rPr>
                <w:rFonts w:eastAsia="Times New Roman" w:cs="Arial"/>
                <w:sz w:val="20"/>
                <w:szCs w:val="20"/>
                <w:highlight w:val="yellow"/>
              </w:rPr>
            </w:pPr>
            <w:del w:id="3600" w:author="Nicely, Cynthia" w:date="2026-02-10T15:30:00Z" w16du:dateUtc="2026-02-10T23:30:00Z">
              <w:r w:rsidRPr="004638AD">
                <w:rPr>
                  <w:rFonts w:eastAsia="Times New Roman" w:cs="Arial"/>
                  <w:sz w:val="20"/>
                  <w:szCs w:val="20"/>
                </w:rPr>
                <w:delText>Rubber rabbitbrush scrub</w:delText>
              </w:r>
            </w:del>
            <w:ins w:id="3601" w:author="Nicely, Cynthia" w:date="2026-02-10T15:30:00Z" w16du:dateUtc="2026-02-10T23:30:00Z">
              <w:r w:rsidR="00B06802">
                <w:rPr>
                  <w:rFonts w:eastAsia="Times New Roman" w:cs="Arial"/>
                  <w:sz w:val="20"/>
                  <w:szCs w:val="20"/>
                </w:rPr>
                <w:t>Rubber Rabbitbrush Scrub</w:t>
              </w:r>
            </w:ins>
          </w:p>
        </w:tc>
        <w:tc>
          <w:tcPr>
            <w:tcW w:w="1979" w:type="dxa"/>
            <w:vMerge w:val="restart"/>
            <w:hideMark/>
          </w:tcPr>
          <w:p w14:paraId="22C540FD" w14:textId="77777777" w:rsidR="009962D9" w:rsidRPr="004638AD" w:rsidRDefault="009962D9" w:rsidP="00BE1622">
            <w:pPr>
              <w:spacing w:after="0" w:line="240" w:lineRule="auto"/>
              <w:rPr>
                <w:rFonts w:eastAsia="Times New Roman" w:cs="Arial"/>
                <w:sz w:val="20"/>
                <w:szCs w:val="20"/>
                <w:highlight w:val="yellow"/>
              </w:rPr>
            </w:pPr>
            <w:r w:rsidRPr="004638AD">
              <w:rPr>
                <w:rFonts w:eastAsia="Times New Roman" w:cs="Arial"/>
                <w:i/>
                <w:iCs/>
                <w:sz w:val="20"/>
                <w:szCs w:val="20"/>
              </w:rPr>
              <w:t xml:space="preserve">Ericameria nauseosa </w:t>
            </w:r>
            <w:r w:rsidRPr="004638AD">
              <w:rPr>
                <w:rFonts w:eastAsia="Times New Roman" w:cs="Arial"/>
                <w:sz w:val="20"/>
                <w:szCs w:val="20"/>
              </w:rPr>
              <w:t>Shrubland Alliance</w:t>
            </w:r>
          </w:p>
        </w:tc>
        <w:tc>
          <w:tcPr>
            <w:tcW w:w="3873" w:type="dxa"/>
            <w:hideMark/>
          </w:tcPr>
          <w:p w14:paraId="045AF66A" w14:textId="77777777" w:rsidR="009962D9" w:rsidRPr="004638AD" w:rsidRDefault="009962D9" w:rsidP="00BE1622">
            <w:pPr>
              <w:spacing w:after="0" w:line="240" w:lineRule="auto"/>
              <w:rPr>
                <w:rFonts w:eastAsia="Times New Roman" w:cs="Arial"/>
                <w:sz w:val="20"/>
                <w:szCs w:val="20"/>
                <w:highlight w:val="yellow"/>
              </w:rPr>
            </w:pPr>
            <w:r w:rsidRPr="004638AD">
              <w:rPr>
                <w:rFonts w:eastAsia="Times New Roman" w:cs="Arial"/>
                <w:i/>
                <w:iCs/>
                <w:sz w:val="20"/>
                <w:szCs w:val="20"/>
              </w:rPr>
              <w:t>Ericameria nauseosa</w:t>
            </w:r>
            <w:r w:rsidRPr="004638AD">
              <w:rPr>
                <w:rFonts w:eastAsia="Times New Roman" w:cs="Arial"/>
                <w:sz w:val="20"/>
                <w:szCs w:val="20"/>
              </w:rPr>
              <w:t xml:space="preserve"> Association</w:t>
            </w:r>
          </w:p>
        </w:tc>
        <w:tc>
          <w:tcPr>
            <w:tcW w:w="1349" w:type="dxa"/>
            <w:noWrap/>
          </w:tcPr>
          <w:p w14:paraId="30AC0571" w14:textId="50431698" w:rsidR="009962D9" w:rsidRPr="00C4649E" w:rsidRDefault="009962D9" w:rsidP="00BE1622">
            <w:pPr>
              <w:spacing w:after="0" w:line="240" w:lineRule="auto"/>
              <w:jc w:val="center"/>
              <w:rPr>
                <w:rFonts w:eastAsia="Times New Roman" w:cs="Arial"/>
                <w:sz w:val="20"/>
                <w:szCs w:val="20"/>
                <w:highlight w:val="yellow"/>
              </w:rPr>
            </w:pPr>
            <w:del w:id="3602" w:author="Poitras, Travis" w:date="2026-02-07T09:34:00Z" w16du:dateUtc="2026-02-07T17:34:00Z">
              <w:r w:rsidRPr="008C339E" w:rsidDel="008C339E">
                <w:rPr>
                  <w:rFonts w:eastAsia="Times New Roman" w:cs="Arial"/>
                  <w:sz w:val="20"/>
                  <w:szCs w:val="20"/>
                </w:rPr>
                <w:delText>141.9</w:delText>
              </w:r>
            </w:del>
            <w:ins w:id="3603" w:author="Poitras, Travis" w:date="2026-02-07T09:34:00Z" w16du:dateUtc="2026-02-07T17:34:00Z">
              <w:r w:rsidRPr="008C339E">
                <w:rPr>
                  <w:rFonts w:eastAsia="Times New Roman" w:cs="Arial"/>
                  <w:sz w:val="20"/>
                  <w:szCs w:val="20"/>
                </w:rPr>
                <w:t>137.2</w:t>
              </w:r>
            </w:ins>
          </w:p>
        </w:tc>
        <w:tc>
          <w:tcPr>
            <w:tcW w:w="1620" w:type="dxa"/>
            <w:noWrap/>
          </w:tcPr>
          <w:p w14:paraId="52599E16" w14:textId="6FE9D136" w:rsidR="009962D9" w:rsidRPr="00980D91" w:rsidRDefault="009962D9" w:rsidP="00BE1622">
            <w:pPr>
              <w:spacing w:after="0" w:line="240" w:lineRule="auto"/>
              <w:jc w:val="center"/>
              <w:rPr>
                <w:rFonts w:eastAsia="Times New Roman" w:cs="Arial"/>
                <w:sz w:val="20"/>
                <w:szCs w:val="20"/>
              </w:rPr>
            </w:pPr>
            <w:r w:rsidRPr="00980D91">
              <w:rPr>
                <w:rFonts w:eastAsia="Times New Roman" w:cs="Arial"/>
                <w:sz w:val="20"/>
                <w:szCs w:val="20"/>
              </w:rPr>
              <w:t>0.</w:t>
            </w:r>
            <w:del w:id="3604" w:author="Poitras, Travis" w:date="2026-02-07T11:48:00Z" w16du:dateUtc="2026-02-07T19:48:00Z">
              <w:r w:rsidRPr="00980D91" w:rsidDel="00980D91">
                <w:rPr>
                  <w:rFonts w:eastAsia="Times New Roman" w:cs="Arial"/>
                  <w:sz w:val="20"/>
                  <w:szCs w:val="20"/>
                </w:rPr>
                <w:delText>9</w:delText>
              </w:r>
            </w:del>
            <w:ins w:id="3605" w:author="Poitras, Travis" w:date="2026-02-07T11:48:00Z" w16du:dateUtc="2026-02-07T19:48:00Z">
              <w:r w:rsidR="00980D91" w:rsidRPr="00980D91">
                <w:rPr>
                  <w:rFonts w:eastAsia="Times New Roman" w:cs="Arial"/>
                  <w:sz w:val="20"/>
                  <w:szCs w:val="20"/>
                </w:rPr>
                <w:t>2</w:t>
              </w:r>
            </w:ins>
          </w:p>
        </w:tc>
        <w:tc>
          <w:tcPr>
            <w:tcW w:w="1530" w:type="dxa"/>
            <w:noWrap/>
          </w:tcPr>
          <w:p w14:paraId="53128A42" w14:textId="4C08EC53" w:rsidR="009962D9" w:rsidRPr="00221231" w:rsidRDefault="009962D9" w:rsidP="00BE1622">
            <w:pPr>
              <w:spacing w:after="0" w:line="240" w:lineRule="auto"/>
              <w:jc w:val="center"/>
              <w:rPr>
                <w:rFonts w:eastAsia="Times New Roman" w:cs="Arial"/>
                <w:sz w:val="20"/>
                <w:szCs w:val="20"/>
              </w:rPr>
            </w:pPr>
            <w:r w:rsidRPr="00221231">
              <w:rPr>
                <w:rFonts w:eastAsia="Times New Roman" w:cs="Arial"/>
                <w:sz w:val="20"/>
                <w:szCs w:val="20"/>
              </w:rPr>
              <w:t>0.</w:t>
            </w:r>
            <w:del w:id="3606" w:author="Poitras, Travis" w:date="2026-02-07T11:51:00Z" w16du:dateUtc="2026-02-07T19:51:00Z">
              <w:r w:rsidRPr="00221231" w:rsidDel="00221231">
                <w:rPr>
                  <w:rFonts w:eastAsia="Times New Roman" w:cs="Arial"/>
                  <w:sz w:val="20"/>
                  <w:szCs w:val="20"/>
                </w:rPr>
                <w:delText>1</w:delText>
              </w:r>
            </w:del>
            <w:ins w:id="3607" w:author="Poitras, Travis" w:date="2026-02-07T11:51:00Z" w16du:dateUtc="2026-02-07T19:51:00Z">
              <w:r w:rsidR="00221231" w:rsidRPr="00221231">
                <w:rPr>
                  <w:rFonts w:eastAsia="Times New Roman" w:cs="Arial"/>
                  <w:sz w:val="20"/>
                  <w:szCs w:val="20"/>
                </w:rPr>
                <w:t>0</w:t>
              </w:r>
            </w:ins>
          </w:p>
        </w:tc>
        <w:tc>
          <w:tcPr>
            <w:tcW w:w="1350" w:type="dxa"/>
            <w:noWrap/>
            <w:hideMark/>
          </w:tcPr>
          <w:p w14:paraId="094EDEC5" w14:textId="77777777" w:rsidR="009962D9" w:rsidRPr="00A52837" w:rsidRDefault="009962D9" w:rsidP="00BE1622">
            <w:pPr>
              <w:spacing w:after="0" w:line="240" w:lineRule="auto"/>
              <w:jc w:val="center"/>
              <w:rPr>
                <w:rFonts w:eastAsia="Times New Roman" w:cs="Arial"/>
                <w:sz w:val="20"/>
                <w:szCs w:val="20"/>
              </w:rPr>
            </w:pPr>
            <w:r w:rsidRPr="007F75DF">
              <w:rPr>
                <w:rFonts w:eastAsia="Times New Roman" w:cs="Arial"/>
                <w:sz w:val="20"/>
                <w:szCs w:val="20"/>
              </w:rPr>
              <w:t>S5</w:t>
            </w:r>
          </w:p>
        </w:tc>
      </w:tr>
      <w:tr w:rsidR="009962D9" w:rsidRPr="004638AD" w14:paraId="260953E3" w14:textId="77777777" w:rsidTr="00B54016">
        <w:trPr>
          <w:trHeight w:val="611"/>
        </w:trPr>
        <w:tc>
          <w:tcPr>
            <w:tcW w:w="2069" w:type="dxa"/>
            <w:vMerge/>
            <w:hideMark/>
          </w:tcPr>
          <w:p w14:paraId="6A14CA80" w14:textId="77777777" w:rsidR="009962D9" w:rsidRPr="004638AD" w:rsidRDefault="009962D9" w:rsidP="00BE1622">
            <w:pPr>
              <w:spacing w:after="0" w:line="240" w:lineRule="auto"/>
              <w:rPr>
                <w:rFonts w:eastAsia="Times New Roman" w:cs="Arial"/>
                <w:sz w:val="20"/>
                <w:szCs w:val="20"/>
                <w:highlight w:val="yellow"/>
              </w:rPr>
            </w:pPr>
          </w:p>
        </w:tc>
        <w:tc>
          <w:tcPr>
            <w:tcW w:w="1979" w:type="dxa"/>
            <w:vMerge/>
            <w:hideMark/>
          </w:tcPr>
          <w:p w14:paraId="3AA97FD8" w14:textId="77777777" w:rsidR="009962D9" w:rsidRPr="004638AD" w:rsidRDefault="009962D9" w:rsidP="00BE1622">
            <w:pPr>
              <w:spacing w:after="0" w:line="240" w:lineRule="auto"/>
              <w:rPr>
                <w:rFonts w:eastAsia="Times New Roman" w:cs="Arial"/>
                <w:sz w:val="20"/>
                <w:szCs w:val="20"/>
                <w:highlight w:val="yellow"/>
              </w:rPr>
            </w:pPr>
          </w:p>
        </w:tc>
        <w:tc>
          <w:tcPr>
            <w:tcW w:w="3873" w:type="dxa"/>
            <w:hideMark/>
          </w:tcPr>
          <w:p w14:paraId="139A582A" w14:textId="77777777" w:rsidR="009962D9" w:rsidRPr="004638AD" w:rsidRDefault="009962D9" w:rsidP="00BE1622">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Ericameria nauseosa - Juniperus californica</w:t>
            </w:r>
            <w:r w:rsidRPr="004638AD">
              <w:rPr>
                <w:rFonts w:eastAsia="Times New Roman" w:cs="Arial"/>
                <w:sz w:val="20"/>
                <w:szCs w:val="20"/>
                <w:lang w:val="es-ES"/>
              </w:rPr>
              <w:t xml:space="preserve"> / herb Association</w:t>
            </w:r>
          </w:p>
        </w:tc>
        <w:tc>
          <w:tcPr>
            <w:tcW w:w="1349" w:type="dxa"/>
            <w:noWrap/>
          </w:tcPr>
          <w:p w14:paraId="2334FCCE" w14:textId="1B6AE323" w:rsidR="009962D9" w:rsidRPr="00C4649E" w:rsidRDefault="009962D9" w:rsidP="00BE1622">
            <w:pPr>
              <w:spacing w:after="0" w:line="240" w:lineRule="auto"/>
              <w:jc w:val="center"/>
              <w:rPr>
                <w:rFonts w:eastAsia="Times New Roman" w:cs="Arial"/>
                <w:sz w:val="20"/>
                <w:szCs w:val="20"/>
                <w:highlight w:val="yellow"/>
              </w:rPr>
            </w:pPr>
            <w:del w:id="3608" w:author="Poitras, Travis" w:date="2026-02-07T09:33:00Z" w16du:dateUtc="2026-02-07T17:33:00Z">
              <w:r w:rsidRPr="001C17C7" w:rsidDel="001C17C7">
                <w:rPr>
                  <w:rFonts w:eastAsia="Times New Roman" w:cs="Arial"/>
                  <w:sz w:val="20"/>
                  <w:szCs w:val="20"/>
                </w:rPr>
                <w:delText>4.2</w:delText>
              </w:r>
            </w:del>
            <w:ins w:id="3609" w:author="Poitras, Travis" w:date="2026-02-07T09:33:00Z" w16du:dateUtc="2026-02-07T17:33:00Z">
              <w:r w:rsidRPr="001C17C7">
                <w:rPr>
                  <w:rFonts w:eastAsia="Times New Roman" w:cs="Arial"/>
                  <w:sz w:val="20"/>
                  <w:szCs w:val="20"/>
                </w:rPr>
                <w:t>12.</w:t>
              </w:r>
              <w:del w:id="3610" w:author="Nicely, Cynthia" w:date="2026-02-10T17:12:00Z" w16du:dateUtc="2026-02-11T01:12:00Z">
                <w:r w:rsidRPr="001C17C7">
                  <w:rPr>
                    <w:rFonts w:eastAsia="Times New Roman" w:cs="Arial"/>
                    <w:sz w:val="20"/>
                    <w:szCs w:val="20"/>
                  </w:rPr>
                  <w:delText>2</w:delText>
                </w:r>
              </w:del>
            </w:ins>
            <w:ins w:id="3611" w:author="Nicely, Cynthia" w:date="2026-02-10T17:12:00Z" w16du:dateUtc="2026-02-11T01:12:00Z">
              <w:r w:rsidR="00947738">
                <w:rPr>
                  <w:rFonts w:eastAsia="Times New Roman" w:cs="Arial"/>
                  <w:sz w:val="20"/>
                  <w:szCs w:val="20"/>
                </w:rPr>
                <w:t>1</w:t>
              </w:r>
            </w:ins>
          </w:p>
        </w:tc>
        <w:tc>
          <w:tcPr>
            <w:tcW w:w="1620" w:type="dxa"/>
            <w:noWrap/>
          </w:tcPr>
          <w:p w14:paraId="42D3317E" w14:textId="1AE52167" w:rsidR="009962D9" w:rsidRPr="00980D91" w:rsidRDefault="009962D9" w:rsidP="00BE1622">
            <w:pPr>
              <w:spacing w:after="0" w:line="240" w:lineRule="auto"/>
              <w:jc w:val="center"/>
              <w:rPr>
                <w:rFonts w:eastAsia="Times New Roman" w:cs="Arial"/>
                <w:sz w:val="20"/>
                <w:szCs w:val="20"/>
              </w:rPr>
            </w:pPr>
            <w:del w:id="3612" w:author="Poitras, Travis" w:date="2026-02-07T11:47:00Z" w16du:dateUtc="2026-02-07T19:47:00Z">
              <w:r w:rsidRPr="00980D91" w:rsidDel="00980D91">
                <w:rPr>
                  <w:rFonts w:eastAsia="Times New Roman" w:cs="Arial"/>
                  <w:sz w:val="20"/>
                  <w:szCs w:val="20"/>
                </w:rPr>
                <w:delText>0.0</w:delText>
              </w:r>
            </w:del>
            <w:ins w:id="3613" w:author="Poitras, Travis" w:date="2026-02-07T11:47:00Z" w16du:dateUtc="2026-02-07T19:47:00Z">
              <w:r w:rsidR="00980D91" w:rsidRPr="00980D91">
                <w:rPr>
                  <w:rFonts w:eastAsia="Times New Roman" w:cs="Arial"/>
                  <w:sz w:val="20"/>
                  <w:szCs w:val="20"/>
                </w:rPr>
                <w:t>2.</w:t>
              </w:r>
            </w:ins>
            <w:ins w:id="3614" w:author="Poitras, Travis" w:date="2026-02-07T11:48:00Z" w16du:dateUtc="2026-02-07T19:48:00Z">
              <w:r w:rsidR="00980D91" w:rsidRPr="00980D91">
                <w:rPr>
                  <w:rFonts w:eastAsia="Times New Roman" w:cs="Arial"/>
                  <w:sz w:val="20"/>
                  <w:szCs w:val="20"/>
                </w:rPr>
                <w:t>4</w:t>
              </w:r>
            </w:ins>
          </w:p>
        </w:tc>
        <w:tc>
          <w:tcPr>
            <w:tcW w:w="1530" w:type="dxa"/>
            <w:noWrap/>
          </w:tcPr>
          <w:p w14:paraId="3B1E93A1" w14:textId="113FD948" w:rsidR="009962D9" w:rsidRPr="00221231" w:rsidRDefault="009962D9"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1F124DB3" w14:textId="77777777" w:rsidR="009962D9" w:rsidRPr="00A52837" w:rsidRDefault="009962D9" w:rsidP="00BE1622">
            <w:pPr>
              <w:spacing w:after="0" w:line="240" w:lineRule="auto"/>
              <w:jc w:val="center"/>
              <w:rPr>
                <w:rFonts w:eastAsia="Times New Roman" w:cs="Arial"/>
                <w:sz w:val="20"/>
                <w:szCs w:val="20"/>
              </w:rPr>
            </w:pPr>
            <w:r w:rsidRPr="007F75DF">
              <w:rPr>
                <w:rFonts w:eastAsia="Times New Roman" w:cs="Arial"/>
                <w:sz w:val="20"/>
                <w:szCs w:val="20"/>
              </w:rPr>
              <w:t>S5</w:t>
            </w:r>
          </w:p>
        </w:tc>
      </w:tr>
      <w:tr w:rsidR="009962D9" w:rsidRPr="004638AD" w14:paraId="1FF48736" w14:textId="77777777" w:rsidTr="00B54016">
        <w:trPr>
          <w:trHeight w:val="530"/>
          <w:ins w:id="3615" w:author="Poitras, Travis" w:date="2026-02-07T09:34:00Z"/>
        </w:trPr>
        <w:tc>
          <w:tcPr>
            <w:tcW w:w="2069" w:type="dxa"/>
            <w:vMerge/>
          </w:tcPr>
          <w:p w14:paraId="5ECCE373" w14:textId="77777777" w:rsidR="009962D9" w:rsidRPr="004638AD" w:rsidRDefault="009962D9" w:rsidP="00BE1622">
            <w:pPr>
              <w:spacing w:after="0" w:line="240" w:lineRule="auto"/>
              <w:rPr>
                <w:ins w:id="3616" w:author="Poitras, Travis" w:date="2026-02-07T09:34:00Z" w16du:dateUtc="2026-02-07T17:34:00Z"/>
                <w:rFonts w:eastAsia="Times New Roman" w:cs="Arial"/>
                <w:sz w:val="20"/>
                <w:szCs w:val="20"/>
                <w:highlight w:val="yellow"/>
              </w:rPr>
            </w:pPr>
          </w:p>
        </w:tc>
        <w:tc>
          <w:tcPr>
            <w:tcW w:w="1979" w:type="dxa"/>
            <w:vMerge/>
          </w:tcPr>
          <w:p w14:paraId="753E9561" w14:textId="77777777" w:rsidR="009962D9" w:rsidRPr="004638AD" w:rsidRDefault="009962D9" w:rsidP="00BE1622">
            <w:pPr>
              <w:spacing w:after="0" w:line="240" w:lineRule="auto"/>
              <w:rPr>
                <w:ins w:id="3617" w:author="Poitras, Travis" w:date="2026-02-07T09:34:00Z" w16du:dateUtc="2026-02-07T17:34:00Z"/>
                <w:rFonts w:eastAsia="Times New Roman" w:cs="Arial"/>
                <w:sz w:val="20"/>
                <w:szCs w:val="20"/>
                <w:highlight w:val="yellow"/>
              </w:rPr>
            </w:pPr>
          </w:p>
        </w:tc>
        <w:tc>
          <w:tcPr>
            <w:tcW w:w="3873" w:type="dxa"/>
          </w:tcPr>
          <w:p w14:paraId="7CF5ABF0" w14:textId="5A396807" w:rsidR="009962D9" w:rsidRPr="004638AD" w:rsidRDefault="009962D9" w:rsidP="00BE1622">
            <w:pPr>
              <w:spacing w:after="0" w:line="240" w:lineRule="auto"/>
              <w:rPr>
                <w:ins w:id="3618" w:author="Poitras, Travis" w:date="2026-02-07T09:34:00Z" w16du:dateUtc="2026-02-07T17:34:00Z"/>
                <w:rFonts w:eastAsia="Times New Roman" w:cs="Arial"/>
                <w:i/>
                <w:iCs/>
                <w:sz w:val="20"/>
                <w:szCs w:val="20"/>
                <w:lang w:val="es-ES"/>
              </w:rPr>
            </w:pPr>
            <w:ins w:id="3619" w:author="Poitras, Travis" w:date="2026-02-07T09:34:00Z" w16du:dateUtc="2026-02-07T17:34:00Z">
              <w:r w:rsidRPr="001C4952">
                <w:rPr>
                  <w:rFonts w:eastAsia="Times New Roman" w:cs="Arial"/>
                  <w:i/>
                  <w:iCs/>
                  <w:sz w:val="20"/>
                  <w:szCs w:val="20"/>
                  <w:lang w:val="es-ES"/>
                </w:rPr>
                <w:t xml:space="preserve">Ericameria nauseosa / Bromus tectorum </w:t>
              </w:r>
              <w:r w:rsidRPr="00DC63B8">
                <w:rPr>
                  <w:rFonts w:eastAsia="Times New Roman" w:cs="Arial"/>
                  <w:sz w:val="20"/>
                  <w:szCs w:val="20"/>
                  <w:lang w:val="es-ES"/>
                </w:rPr>
                <w:t>Association</w:t>
              </w:r>
            </w:ins>
          </w:p>
        </w:tc>
        <w:tc>
          <w:tcPr>
            <w:tcW w:w="1349" w:type="dxa"/>
            <w:noWrap/>
          </w:tcPr>
          <w:p w14:paraId="77D20035" w14:textId="1EA0D771" w:rsidR="009962D9" w:rsidRPr="001C17C7" w:rsidDel="001C17C7" w:rsidRDefault="009962D9" w:rsidP="00BE1622">
            <w:pPr>
              <w:spacing w:after="0" w:line="240" w:lineRule="auto"/>
              <w:jc w:val="center"/>
              <w:rPr>
                <w:ins w:id="3620" w:author="Poitras, Travis" w:date="2026-02-07T09:34:00Z" w16du:dateUtc="2026-02-07T17:34:00Z"/>
                <w:rFonts w:eastAsia="Times New Roman" w:cs="Arial"/>
                <w:sz w:val="20"/>
                <w:szCs w:val="20"/>
              </w:rPr>
            </w:pPr>
            <w:ins w:id="3621" w:author="Poitras, Travis" w:date="2026-02-07T09:34:00Z" w16du:dateUtc="2026-02-07T17:34:00Z">
              <w:r>
                <w:rPr>
                  <w:rFonts w:eastAsia="Times New Roman" w:cs="Arial"/>
                  <w:sz w:val="20"/>
                  <w:szCs w:val="20"/>
                </w:rPr>
                <w:t>0.7</w:t>
              </w:r>
            </w:ins>
          </w:p>
        </w:tc>
        <w:tc>
          <w:tcPr>
            <w:tcW w:w="1620" w:type="dxa"/>
            <w:noWrap/>
          </w:tcPr>
          <w:p w14:paraId="4E5EF25B" w14:textId="0C4C07D2" w:rsidR="009962D9" w:rsidRPr="00980D91" w:rsidRDefault="00980D91" w:rsidP="00BE1622">
            <w:pPr>
              <w:spacing w:after="0" w:line="240" w:lineRule="auto"/>
              <w:jc w:val="center"/>
              <w:rPr>
                <w:ins w:id="3622" w:author="Poitras, Travis" w:date="2026-02-07T09:34:00Z" w16du:dateUtc="2026-02-07T17:34:00Z"/>
                <w:rFonts w:eastAsia="Times New Roman" w:cs="Arial"/>
                <w:sz w:val="20"/>
                <w:szCs w:val="20"/>
              </w:rPr>
            </w:pPr>
            <w:ins w:id="3623" w:author="Poitras, Travis" w:date="2026-02-07T11:48:00Z" w16du:dateUtc="2026-02-07T19:48:00Z">
              <w:r w:rsidRPr="00980D91">
                <w:rPr>
                  <w:rFonts w:eastAsia="Times New Roman" w:cs="Arial"/>
                  <w:sz w:val="20"/>
                  <w:szCs w:val="20"/>
                </w:rPr>
                <w:t>0.1</w:t>
              </w:r>
            </w:ins>
          </w:p>
        </w:tc>
        <w:tc>
          <w:tcPr>
            <w:tcW w:w="1530" w:type="dxa"/>
            <w:noWrap/>
          </w:tcPr>
          <w:p w14:paraId="2B8465B3" w14:textId="5A2016C8" w:rsidR="009962D9" w:rsidRPr="00221231" w:rsidRDefault="00221231" w:rsidP="00BE1622">
            <w:pPr>
              <w:spacing w:after="0" w:line="240" w:lineRule="auto"/>
              <w:jc w:val="center"/>
              <w:rPr>
                <w:ins w:id="3624" w:author="Poitras, Travis" w:date="2026-02-07T09:34:00Z" w16du:dateUtc="2026-02-07T17:34:00Z"/>
                <w:rFonts w:eastAsia="Times New Roman" w:cs="Arial"/>
                <w:sz w:val="20"/>
                <w:szCs w:val="20"/>
              </w:rPr>
            </w:pPr>
            <w:ins w:id="3625" w:author="Poitras, Travis" w:date="2026-02-07T11:51:00Z" w16du:dateUtc="2026-02-07T19:51:00Z">
              <w:r w:rsidRPr="00221231">
                <w:rPr>
                  <w:rFonts w:eastAsia="Times New Roman" w:cs="Arial"/>
                  <w:sz w:val="20"/>
                  <w:szCs w:val="20"/>
                </w:rPr>
                <w:t>0.0</w:t>
              </w:r>
            </w:ins>
          </w:p>
        </w:tc>
        <w:tc>
          <w:tcPr>
            <w:tcW w:w="1350" w:type="dxa"/>
            <w:noWrap/>
          </w:tcPr>
          <w:p w14:paraId="113E594D" w14:textId="77777777" w:rsidR="009962D9" w:rsidRPr="007F75DF" w:rsidRDefault="009962D9" w:rsidP="00BE1622">
            <w:pPr>
              <w:spacing w:after="0" w:line="240" w:lineRule="auto"/>
              <w:jc w:val="center"/>
              <w:rPr>
                <w:ins w:id="3626" w:author="Poitras, Travis" w:date="2026-02-07T09:34:00Z" w16du:dateUtc="2026-02-07T17:34:00Z"/>
                <w:rFonts w:eastAsia="Times New Roman" w:cs="Arial"/>
                <w:sz w:val="20"/>
                <w:szCs w:val="20"/>
              </w:rPr>
            </w:pPr>
          </w:p>
        </w:tc>
      </w:tr>
      <w:tr w:rsidR="00BE1622" w:rsidRPr="004638AD" w14:paraId="497BB457" w14:textId="77777777" w:rsidTr="00927CEB">
        <w:tc>
          <w:tcPr>
            <w:tcW w:w="2069" w:type="dxa"/>
            <w:noWrap/>
            <w:hideMark/>
          </w:tcPr>
          <w:p w14:paraId="32B99C79" w14:textId="382D8116" w:rsidR="00BE1622" w:rsidRPr="004638AD" w:rsidRDefault="006914D4" w:rsidP="00BE1622">
            <w:pPr>
              <w:spacing w:after="0" w:line="240" w:lineRule="auto"/>
              <w:rPr>
                <w:rFonts w:eastAsia="Times New Roman" w:cs="Arial"/>
                <w:sz w:val="20"/>
                <w:szCs w:val="20"/>
                <w:highlight w:val="yellow"/>
              </w:rPr>
            </w:pPr>
            <w:ins w:id="3627" w:author="Nicely, Cynthia" w:date="2026-02-10T17:11:00Z" w16du:dateUtc="2026-02-11T01:11:00Z">
              <w:r>
                <w:rPr>
                  <w:rFonts w:eastAsia="Times New Roman" w:cs="Arial"/>
                  <w:sz w:val="20"/>
                  <w:szCs w:val="20"/>
                </w:rPr>
                <w:t>White Bursage Scrub</w:t>
              </w:r>
            </w:ins>
            <w:del w:id="3628" w:author="Nicely, Cynthia" w:date="2026-02-10T15:26:00Z" w16du:dateUtc="2026-02-10T23:26:00Z">
              <w:r w:rsidR="00BE1622" w:rsidRPr="004638AD">
                <w:rPr>
                  <w:rFonts w:eastAsia="Times New Roman" w:cs="Arial"/>
                  <w:sz w:val="20"/>
                  <w:szCs w:val="20"/>
                </w:rPr>
                <w:delText>California buckwheat scrub</w:delText>
              </w:r>
            </w:del>
          </w:p>
        </w:tc>
        <w:tc>
          <w:tcPr>
            <w:tcW w:w="1979" w:type="dxa"/>
            <w:hideMark/>
          </w:tcPr>
          <w:p w14:paraId="15B4AD1E" w14:textId="44BDF558" w:rsidR="00BE1622" w:rsidRPr="004638AD" w:rsidRDefault="006914D4" w:rsidP="00BE1622">
            <w:pPr>
              <w:spacing w:after="0" w:line="240" w:lineRule="auto"/>
              <w:rPr>
                <w:rFonts w:eastAsia="Times New Roman" w:cs="Arial"/>
                <w:sz w:val="20"/>
                <w:szCs w:val="20"/>
                <w:highlight w:val="yellow"/>
              </w:rPr>
            </w:pPr>
            <w:ins w:id="3629" w:author="Nicely, Cynthia" w:date="2026-02-10T17:11:00Z" w16du:dateUtc="2026-02-11T01:11:00Z">
              <w:r w:rsidRPr="004638AD">
                <w:rPr>
                  <w:rFonts w:eastAsia="Times New Roman" w:cs="Arial"/>
                  <w:i/>
                  <w:iCs/>
                  <w:sz w:val="20"/>
                  <w:szCs w:val="20"/>
                </w:rPr>
                <w:t>Ambrosia dumosa</w:t>
              </w:r>
              <w:r w:rsidRPr="004638AD">
                <w:rPr>
                  <w:rFonts w:eastAsia="Times New Roman" w:cs="Arial"/>
                  <w:sz w:val="20"/>
                  <w:szCs w:val="20"/>
                </w:rPr>
                <w:t xml:space="preserve"> Shrubland Alliance</w:t>
              </w:r>
            </w:ins>
            <w:del w:id="3630" w:author="Nicely, Cynthia" w:date="2026-02-10T17:11:00Z" w16du:dateUtc="2026-02-11T01:11:00Z">
              <w:r w:rsidR="00BE1622" w:rsidRPr="004638AD">
                <w:rPr>
                  <w:rFonts w:eastAsia="Times New Roman" w:cs="Arial"/>
                  <w:i/>
                  <w:iCs/>
                  <w:sz w:val="20"/>
                  <w:szCs w:val="20"/>
                </w:rPr>
                <w:delText>Eriogonum fasciculatum</w:delText>
              </w:r>
              <w:r w:rsidR="00BE1622" w:rsidRPr="004638AD">
                <w:rPr>
                  <w:rFonts w:eastAsia="Times New Roman" w:cs="Arial"/>
                  <w:sz w:val="20"/>
                  <w:szCs w:val="20"/>
                </w:rPr>
                <w:delText xml:space="preserve"> Shrubland Alliance</w:delText>
              </w:r>
            </w:del>
          </w:p>
        </w:tc>
        <w:tc>
          <w:tcPr>
            <w:tcW w:w="3873" w:type="dxa"/>
            <w:hideMark/>
          </w:tcPr>
          <w:p w14:paraId="4F622599" w14:textId="467A0E54" w:rsidR="00BE1622" w:rsidRPr="004638AD" w:rsidRDefault="006914D4" w:rsidP="00BE1622">
            <w:pPr>
              <w:spacing w:after="0" w:line="240" w:lineRule="auto"/>
              <w:rPr>
                <w:rFonts w:eastAsia="Times New Roman" w:cs="Arial"/>
                <w:sz w:val="20"/>
                <w:szCs w:val="20"/>
                <w:highlight w:val="yellow"/>
              </w:rPr>
            </w:pPr>
            <w:ins w:id="3631" w:author="Nicely, Cynthia" w:date="2026-02-10T17:11:00Z" w16du:dateUtc="2026-02-11T01:11:00Z">
              <w:r w:rsidRPr="004638AD">
                <w:rPr>
                  <w:rFonts w:eastAsia="Times New Roman" w:cs="Arial"/>
                  <w:i/>
                  <w:iCs/>
                  <w:sz w:val="20"/>
                  <w:szCs w:val="20"/>
                </w:rPr>
                <w:t>Ambrosia dumosa</w:t>
              </w:r>
              <w:r w:rsidRPr="004638AD">
                <w:rPr>
                  <w:rFonts w:eastAsia="Times New Roman" w:cs="Arial"/>
                  <w:sz w:val="20"/>
                  <w:szCs w:val="20"/>
                </w:rPr>
                <w:t xml:space="preserve"> Association</w:t>
              </w:r>
            </w:ins>
            <w:del w:id="3632" w:author="Nicely, Cynthia" w:date="2026-02-10T17:11:00Z" w16du:dateUtc="2026-02-11T01:11:00Z">
              <w:r w:rsidR="00BE1622" w:rsidRPr="004638AD">
                <w:rPr>
                  <w:rFonts w:eastAsia="Times New Roman" w:cs="Arial"/>
                  <w:i/>
                  <w:iCs/>
                  <w:sz w:val="20"/>
                  <w:szCs w:val="20"/>
                </w:rPr>
                <w:delText>Eriogonum fasciculatum</w:delText>
              </w:r>
              <w:r w:rsidR="00BE1622" w:rsidRPr="004638AD">
                <w:rPr>
                  <w:rFonts w:eastAsia="Times New Roman" w:cs="Arial"/>
                  <w:sz w:val="20"/>
                  <w:szCs w:val="20"/>
                </w:rPr>
                <w:delText xml:space="preserve"> Association</w:delText>
              </w:r>
            </w:del>
          </w:p>
        </w:tc>
        <w:tc>
          <w:tcPr>
            <w:tcW w:w="1349" w:type="dxa"/>
            <w:noWrap/>
          </w:tcPr>
          <w:p w14:paraId="03494649" w14:textId="538492CB" w:rsidR="00BE1622" w:rsidRPr="00C4649E" w:rsidRDefault="006914D4" w:rsidP="00BE1622">
            <w:pPr>
              <w:spacing w:after="0" w:line="240" w:lineRule="auto"/>
              <w:jc w:val="center"/>
              <w:rPr>
                <w:rFonts w:eastAsia="Times New Roman" w:cs="Arial"/>
                <w:sz w:val="20"/>
                <w:szCs w:val="20"/>
                <w:highlight w:val="yellow"/>
              </w:rPr>
            </w:pPr>
            <w:ins w:id="3633" w:author="Nicely, Cynthia" w:date="2026-02-10T17:11:00Z" w16du:dateUtc="2026-02-11T01:11:00Z">
              <w:r w:rsidRPr="00257F11">
                <w:rPr>
                  <w:rFonts w:eastAsia="Times New Roman" w:cs="Arial"/>
                  <w:sz w:val="20"/>
                  <w:szCs w:val="20"/>
                </w:rPr>
                <w:t>0.0</w:t>
              </w:r>
            </w:ins>
            <w:del w:id="3634" w:author="Nicely, Cynthia" w:date="2026-02-10T17:11:00Z" w16du:dateUtc="2026-02-11T01:11:00Z">
              <w:r w:rsidR="00E501CD" w:rsidRPr="004C74BD">
                <w:rPr>
                  <w:rFonts w:eastAsia="Times New Roman" w:cs="Arial"/>
                  <w:sz w:val="20"/>
                  <w:szCs w:val="20"/>
                </w:rPr>
                <w:delText>1</w:delText>
              </w:r>
            </w:del>
            <w:ins w:id="3635" w:author="Poitras, Travis" w:date="2026-02-07T09:15:00Z" w16du:dateUtc="2026-02-07T17:15:00Z">
              <w:del w:id="3636" w:author="Nicely, Cynthia" w:date="2026-02-10T17:11:00Z" w16du:dateUtc="2026-02-11T01:11:00Z">
                <w:r w:rsidR="004C74BD" w:rsidRPr="004C74BD">
                  <w:rPr>
                    <w:rFonts w:eastAsia="Times New Roman" w:cs="Arial"/>
                    <w:sz w:val="20"/>
                    <w:szCs w:val="20"/>
                  </w:rPr>
                  <w:delText>5</w:delText>
                </w:r>
              </w:del>
            </w:ins>
            <w:del w:id="3637" w:author="Nicely, Cynthia" w:date="2026-02-10T17:11:00Z" w16du:dateUtc="2026-02-11T01:11:00Z">
              <w:r w:rsidR="00E501CD" w:rsidRPr="004C74BD" w:rsidDel="004C74BD">
                <w:rPr>
                  <w:rFonts w:eastAsia="Times New Roman" w:cs="Arial"/>
                  <w:sz w:val="20"/>
                  <w:szCs w:val="20"/>
                </w:rPr>
                <w:delText>4</w:delText>
              </w:r>
              <w:r w:rsidR="00E501CD" w:rsidRPr="004C74BD">
                <w:rPr>
                  <w:rFonts w:eastAsia="Times New Roman" w:cs="Arial"/>
                  <w:sz w:val="20"/>
                  <w:szCs w:val="20"/>
                </w:rPr>
                <w:delText>.2</w:delText>
              </w:r>
            </w:del>
          </w:p>
        </w:tc>
        <w:tc>
          <w:tcPr>
            <w:tcW w:w="1620" w:type="dxa"/>
            <w:noWrap/>
          </w:tcPr>
          <w:p w14:paraId="2D1A20FB" w14:textId="20004D44" w:rsidR="00BE1622" w:rsidRPr="004E7390" w:rsidRDefault="006914D4" w:rsidP="00BE1622">
            <w:pPr>
              <w:spacing w:after="0" w:line="240" w:lineRule="auto"/>
              <w:jc w:val="center"/>
              <w:rPr>
                <w:rFonts w:eastAsia="Times New Roman" w:cs="Arial"/>
                <w:sz w:val="20"/>
                <w:szCs w:val="20"/>
              </w:rPr>
            </w:pPr>
            <w:ins w:id="3638" w:author="Nicely, Cynthia" w:date="2026-02-10T17:11:00Z" w16du:dateUtc="2026-02-11T01:11:00Z">
              <w:r w:rsidRPr="00980D91">
                <w:rPr>
                  <w:rFonts w:eastAsia="Times New Roman" w:cs="Arial"/>
                  <w:sz w:val="20"/>
                  <w:szCs w:val="20"/>
                </w:rPr>
                <w:t>0.0</w:t>
              </w:r>
            </w:ins>
            <w:del w:id="3639" w:author="Nicely, Cynthia" w:date="2026-02-10T17:11:00Z" w16du:dateUtc="2026-02-11T01:11:00Z">
              <w:r w:rsidR="00BE1622" w:rsidRPr="004E7390" w:rsidDel="004111F5">
                <w:rPr>
                  <w:rFonts w:eastAsia="Times New Roman" w:cs="Arial"/>
                  <w:sz w:val="20"/>
                  <w:szCs w:val="20"/>
                </w:rPr>
                <w:delText>0.0</w:delText>
              </w:r>
            </w:del>
            <w:ins w:id="3640" w:author="Poitras, Travis" w:date="2026-02-07T11:43:00Z" w16du:dateUtc="2026-02-07T19:43:00Z">
              <w:del w:id="3641" w:author="Nicely, Cynthia" w:date="2026-02-10T17:11:00Z" w16du:dateUtc="2026-02-11T01:11:00Z">
                <w:r w:rsidR="004111F5" w:rsidRPr="004E7390">
                  <w:rPr>
                    <w:rFonts w:eastAsia="Times New Roman" w:cs="Arial"/>
                    <w:sz w:val="20"/>
                    <w:szCs w:val="20"/>
                  </w:rPr>
                  <w:delText>1.3</w:delText>
                </w:r>
              </w:del>
            </w:ins>
          </w:p>
        </w:tc>
        <w:tc>
          <w:tcPr>
            <w:tcW w:w="1530" w:type="dxa"/>
            <w:noWrap/>
          </w:tcPr>
          <w:p w14:paraId="5E701B72" w14:textId="46A0E32C" w:rsidR="00BE1622" w:rsidRPr="00221231" w:rsidRDefault="006914D4" w:rsidP="00BE1622">
            <w:pPr>
              <w:spacing w:after="0" w:line="240" w:lineRule="auto"/>
              <w:jc w:val="center"/>
              <w:rPr>
                <w:rFonts w:eastAsia="Times New Roman" w:cs="Arial"/>
                <w:sz w:val="20"/>
                <w:szCs w:val="20"/>
              </w:rPr>
            </w:pPr>
            <w:ins w:id="3642" w:author="Nicely, Cynthia" w:date="2026-02-10T17:11:00Z" w16du:dateUtc="2026-02-11T01:11:00Z">
              <w:r w:rsidRPr="00221231">
                <w:rPr>
                  <w:rFonts w:eastAsia="Times New Roman" w:cs="Arial"/>
                  <w:sz w:val="20"/>
                  <w:szCs w:val="20"/>
                </w:rPr>
                <w:t>0.0</w:t>
              </w:r>
            </w:ins>
            <w:del w:id="3643" w:author="Nicely, Cynthia" w:date="2026-02-10T17:11:00Z" w16du:dateUtc="2026-02-11T01:11:00Z">
              <w:r w:rsidR="00BE1622" w:rsidRPr="00221231">
                <w:rPr>
                  <w:rFonts w:eastAsia="Times New Roman" w:cs="Arial"/>
                  <w:sz w:val="20"/>
                  <w:szCs w:val="20"/>
                </w:rPr>
                <w:delText>0.0</w:delText>
              </w:r>
            </w:del>
          </w:p>
        </w:tc>
        <w:tc>
          <w:tcPr>
            <w:tcW w:w="1350" w:type="dxa"/>
            <w:noWrap/>
            <w:hideMark/>
          </w:tcPr>
          <w:p w14:paraId="0DD9C23A" w14:textId="2537F50A" w:rsidR="00BE1622" w:rsidRPr="00A52837" w:rsidRDefault="006914D4" w:rsidP="00BE1622">
            <w:pPr>
              <w:spacing w:after="0" w:line="240" w:lineRule="auto"/>
              <w:jc w:val="center"/>
              <w:rPr>
                <w:rFonts w:eastAsia="Times New Roman" w:cs="Arial"/>
                <w:sz w:val="20"/>
                <w:szCs w:val="20"/>
              </w:rPr>
            </w:pPr>
            <w:ins w:id="3644" w:author="Nicely, Cynthia" w:date="2026-02-10T17:11:00Z" w16du:dateUtc="2026-02-11T01:11:00Z">
              <w:r w:rsidRPr="007F75DF">
                <w:rPr>
                  <w:rFonts w:eastAsia="Times New Roman" w:cs="Arial"/>
                  <w:sz w:val="20"/>
                  <w:szCs w:val="20"/>
                </w:rPr>
                <w:t>S5</w:t>
              </w:r>
            </w:ins>
            <w:del w:id="3645" w:author="Nicely, Cynthia" w:date="2026-02-10T17:11:00Z" w16du:dateUtc="2026-02-11T01:11:00Z">
              <w:r w:rsidR="00BE1622" w:rsidRPr="007F75DF">
                <w:rPr>
                  <w:rFonts w:eastAsia="Times New Roman" w:cs="Arial"/>
                  <w:sz w:val="20"/>
                  <w:szCs w:val="20"/>
                </w:rPr>
                <w:delText>S5</w:delText>
              </w:r>
            </w:del>
          </w:p>
        </w:tc>
      </w:tr>
      <w:tr w:rsidR="00BE1622" w:rsidRPr="004638AD" w14:paraId="287E7D4C" w14:textId="77777777" w:rsidTr="00927CEB">
        <w:trPr>
          <w:trHeight w:val="548"/>
        </w:trPr>
        <w:tc>
          <w:tcPr>
            <w:tcW w:w="2069" w:type="dxa"/>
            <w:noWrap/>
            <w:hideMark/>
          </w:tcPr>
          <w:p w14:paraId="0353D71E" w14:textId="1DD10DA8" w:rsidR="00BE1622" w:rsidRPr="004638AD" w:rsidRDefault="00BE1622" w:rsidP="00BE1622">
            <w:pPr>
              <w:spacing w:after="0" w:line="240" w:lineRule="auto"/>
              <w:rPr>
                <w:rFonts w:eastAsia="Times New Roman" w:cs="Arial"/>
                <w:sz w:val="20"/>
                <w:szCs w:val="20"/>
                <w:highlight w:val="yellow"/>
              </w:rPr>
            </w:pPr>
            <w:del w:id="3646" w:author="Nicely, Cynthia" w:date="2026-02-10T15:32:00Z" w16du:dateUtc="2026-02-10T23:32:00Z">
              <w:r w:rsidRPr="004638AD">
                <w:rPr>
                  <w:rFonts w:eastAsia="Times New Roman" w:cs="Arial"/>
                  <w:sz w:val="20"/>
                  <w:szCs w:val="20"/>
                </w:rPr>
                <w:delText>Tamarisk thickets</w:delText>
              </w:r>
            </w:del>
            <w:ins w:id="3647" w:author="Nicely, Cynthia" w:date="2026-02-10T15:32:00Z" w16du:dateUtc="2026-02-10T23:32:00Z">
              <w:r w:rsidR="00B06802">
                <w:rPr>
                  <w:rFonts w:eastAsia="Times New Roman" w:cs="Arial"/>
                  <w:sz w:val="20"/>
                  <w:szCs w:val="20"/>
                </w:rPr>
                <w:t>Tamarisk Thickets</w:t>
              </w:r>
            </w:ins>
          </w:p>
        </w:tc>
        <w:tc>
          <w:tcPr>
            <w:tcW w:w="1979" w:type="dxa"/>
            <w:hideMark/>
          </w:tcPr>
          <w:p w14:paraId="427055C4" w14:textId="77777777" w:rsidR="00BE1622" w:rsidRPr="004638AD" w:rsidRDefault="00BE1622" w:rsidP="00BE1622">
            <w:pPr>
              <w:spacing w:after="0" w:line="240" w:lineRule="auto"/>
              <w:rPr>
                <w:rFonts w:eastAsia="Times New Roman" w:cs="Arial"/>
                <w:sz w:val="20"/>
                <w:szCs w:val="20"/>
                <w:highlight w:val="yellow"/>
                <w:lang w:val="fr-FR"/>
              </w:rPr>
            </w:pPr>
            <w:r w:rsidRPr="00A52837">
              <w:rPr>
                <w:rFonts w:eastAsia="Times New Roman" w:cs="Arial"/>
                <w:i/>
                <w:iCs/>
                <w:sz w:val="20"/>
                <w:szCs w:val="20"/>
                <w:lang w:val="fr-FR"/>
              </w:rPr>
              <w:t>Tamarix</w:t>
            </w:r>
            <w:r w:rsidRPr="004638AD">
              <w:rPr>
                <w:rFonts w:eastAsia="Times New Roman" w:cs="Arial"/>
                <w:sz w:val="20"/>
                <w:szCs w:val="20"/>
                <w:lang w:val="fr-FR"/>
              </w:rPr>
              <w:t xml:space="preserve"> spp. Semi-natural Alliance</w:t>
            </w:r>
          </w:p>
        </w:tc>
        <w:tc>
          <w:tcPr>
            <w:tcW w:w="3873" w:type="dxa"/>
            <w:hideMark/>
          </w:tcPr>
          <w:p w14:paraId="6A971F10"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Tamarix</w:t>
            </w:r>
            <w:r w:rsidRPr="004638AD">
              <w:rPr>
                <w:rFonts w:eastAsia="Times New Roman" w:cs="Arial"/>
                <w:sz w:val="20"/>
                <w:szCs w:val="20"/>
              </w:rPr>
              <w:t xml:space="preserve"> spp. Association</w:t>
            </w:r>
          </w:p>
        </w:tc>
        <w:tc>
          <w:tcPr>
            <w:tcW w:w="1349" w:type="dxa"/>
            <w:noWrap/>
          </w:tcPr>
          <w:p w14:paraId="428F9802" w14:textId="58EA775E" w:rsidR="00BE1622" w:rsidRPr="00257F11" w:rsidRDefault="00E501CD" w:rsidP="00BE1622">
            <w:pPr>
              <w:spacing w:after="0" w:line="240" w:lineRule="auto"/>
              <w:jc w:val="center"/>
              <w:rPr>
                <w:rFonts w:eastAsia="Times New Roman" w:cs="Arial"/>
                <w:sz w:val="20"/>
                <w:szCs w:val="20"/>
              </w:rPr>
            </w:pPr>
            <w:del w:id="3648" w:author="Poitras, Travis" w:date="2026-02-07T09:36:00Z" w16du:dateUtc="2026-02-07T17:36:00Z">
              <w:r w:rsidRPr="00257F11" w:rsidDel="00257F11">
                <w:rPr>
                  <w:rFonts w:eastAsia="Times New Roman" w:cs="Arial"/>
                  <w:sz w:val="20"/>
                  <w:szCs w:val="20"/>
                </w:rPr>
                <w:delText>7.8</w:delText>
              </w:r>
            </w:del>
            <w:ins w:id="3649" w:author="Poitras, Travis" w:date="2026-02-07T09:36:00Z" w16du:dateUtc="2026-02-07T17:36:00Z">
              <w:r w:rsidR="00257F11" w:rsidRPr="00257F11">
                <w:rPr>
                  <w:rFonts w:eastAsia="Times New Roman" w:cs="Arial"/>
                  <w:sz w:val="20"/>
                  <w:szCs w:val="20"/>
                </w:rPr>
                <w:t>7.8</w:t>
              </w:r>
            </w:ins>
          </w:p>
        </w:tc>
        <w:tc>
          <w:tcPr>
            <w:tcW w:w="1620" w:type="dxa"/>
            <w:noWrap/>
          </w:tcPr>
          <w:p w14:paraId="19C74D7C" w14:textId="56F5F459" w:rsidR="00BE1622" w:rsidRPr="00980D91" w:rsidRDefault="00E501CD" w:rsidP="00BE1622">
            <w:pPr>
              <w:spacing w:after="0" w:line="240" w:lineRule="auto"/>
              <w:jc w:val="center"/>
              <w:rPr>
                <w:rFonts w:eastAsia="Times New Roman" w:cs="Arial"/>
                <w:sz w:val="20"/>
                <w:szCs w:val="20"/>
              </w:rPr>
            </w:pPr>
            <w:r w:rsidRPr="00980D91">
              <w:rPr>
                <w:rFonts w:eastAsia="Times New Roman" w:cs="Arial"/>
                <w:sz w:val="20"/>
                <w:szCs w:val="20"/>
              </w:rPr>
              <w:t>0.0</w:t>
            </w:r>
          </w:p>
        </w:tc>
        <w:tc>
          <w:tcPr>
            <w:tcW w:w="1530" w:type="dxa"/>
            <w:noWrap/>
          </w:tcPr>
          <w:p w14:paraId="0DF44FD6" w14:textId="2238E469" w:rsidR="00BE1622" w:rsidRPr="00221231" w:rsidRDefault="00E501CD" w:rsidP="00BE1622">
            <w:pPr>
              <w:spacing w:after="0" w:line="240" w:lineRule="auto"/>
              <w:jc w:val="center"/>
              <w:rPr>
                <w:rFonts w:eastAsia="Times New Roman" w:cs="Arial"/>
                <w:sz w:val="20"/>
                <w:szCs w:val="20"/>
              </w:rPr>
            </w:pPr>
            <w:r w:rsidRPr="00221231">
              <w:rPr>
                <w:rFonts w:eastAsia="Times New Roman" w:cs="Arial"/>
                <w:sz w:val="20"/>
                <w:szCs w:val="20"/>
              </w:rPr>
              <w:t>0.0</w:t>
            </w:r>
          </w:p>
        </w:tc>
        <w:tc>
          <w:tcPr>
            <w:tcW w:w="1350" w:type="dxa"/>
            <w:noWrap/>
            <w:hideMark/>
          </w:tcPr>
          <w:p w14:paraId="70A78AA6" w14:textId="77777777" w:rsidR="00BE1622" w:rsidRPr="00A52837" w:rsidRDefault="00BE1622" w:rsidP="00BE1622">
            <w:pPr>
              <w:spacing w:after="0" w:line="240" w:lineRule="auto"/>
              <w:jc w:val="center"/>
              <w:rPr>
                <w:rFonts w:eastAsia="Times New Roman" w:cs="Arial"/>
                <w:sz w:val="20"/>
                <w:szCs w:val="20"/>
              </w:rPr>
            </w:pPr>
            <w:r w:rsidRPr="007F75DF">
              <w:rPr>
                <w:rFonts w:eastAsia="Times New Roman" w:cs="Arial"/>
                <w:sz w:val="20"/>
                <w:szCs w:val="20"/>
              </w:rPr>
              <w:t>NA</w:t>
            </w:r>
          </w:p>
        </w:tc>
      </w:tr>
      <w:tr w:rsidR="00BE1622" w:rsidRPr="004638AD" w14:paraId="7AD67D14" w14:textId="77777777" w:rsidTr="00927CEB">
        <w:trPr>
          <w:trHeight w:val="350"/>
        </w:trPr>
        <w:tc>
          <w:tcPr>
            <w:tcW w:w="7921" w:type="dxa"/>
            <w:gridSpan w:val="3"/>
            <w:tcBorders>
              <w:bottom w:val="single" w:sz="4" w:space="0" w:color="auto"/>
            </w:tcBorders>
            <w:shd w:val="clear" w:color="000000" w:fill="F2F2F2"/>
            <w:vAlign w:val="center"/>
            <w:hideMark/>
          </w:tcPr>
          <w:p w14:paraId="2E8509F2" w14:textId="77777777" w:rsidR="00BE1622" w:rsidRPr="004638AD" w:rsidRDefault="00BE1622" w:rsidP="00BE1622">
            <w:pPr>
              <w:spacing w:after="0" w:line="240" w:lineRule="auto"/>
              <w:jc w:val="right"/>
              <w:rPr>
                <w:rFonts w:eastAsia="Times New Roman" w:cs="Arial"/>
                <w:b/>
                <w:bCs/>
                <w:i/>
                <w:iCs/>
                <w:sz w:val="20"/>
                <w:szCs w:val="20"/>
                <w:highlight w:val="yellow"/>
              </w:rPr>
            </w:pPr>
            <w:r w:rsidRPr="004638AD">
              <w:rPr>
                <w:rFonts w:eastAsia="Times New Roman" w:cs="Arial"/>
                <w:b/>
                <w:bCs/>
                <w:i/>
                <w:iCs/>
                <w:sz w:val="20"/>
                <w:szCs w:val="20"/>
              </w:rPr>
              <w:t>Total Acres Shrubland Vegetation</w:t>
            </w:r>
          </w:p>
        </w:tc>
        <w:tc>
          <w:tcPr>
            <w:tcW w:w="1349" w:type="dxa"/>
            <w:tcBorders>
              <w:bottom w:val="single" w:sz="4" w:space="0" w:color="auto"/>
            </w:tcBorders>
            <w:shd w:val="clear" w:color="000000" w:fill="F2F2F2"/>
            <w:noWrap/>
          </w:tcPr>
          <w:p w14:paraId="40DB6693" w14:textId="1A670E8B" w:rsidR="00BE1622" w:rsidRPr="00257F11" w:rsidRDefault="00E501CD" w:rsidP="00BE1622">
            <w:pPr>
              <w:spacing w:after="0" w:line="240" w:lineRule="auto"/>
              <w:jc w:val="center"/>
              <w:rPr>
                <w:rFonts w:eastAsia="Times New Roman" w:cs="Arial"/>
                <w:b/>
                <w:bCs/>
                <w:sz w:val="20"/>
                <w:szCs w:val="20"/>
              </w:rPr>
            </w:pPr>
            <w:del w:id="3650" w:author="Poitras, Travis" w:date="2026-02-07T09:36:00Z" w16du:dateUtc="2026-02-07T17:36:00Z">
              <w:r w:rsidRPr="00257F11" w:rsidDel="00257F11">
                <w:rPr>
                  <w:rFonts w:eastAsia="Times New Roman" w:cs="Arial"/>
                  <w:b/>
                  <w:bCs/>
                  <w:sz w:val="20"/>
                  <w:szCs w:val="20"/>
                </w:rPr>
                <w:delText>734.0</w:delText>
              </w:r>
            </w:del>
            <w:ins w:id="3651" w:author="Poitras, Travis" w:date="2026-02-07T09:36:00Z" w16du:dateUtc="2026-02-07T17:36:00Z">
              <w:r w:rsidR="00257F11" w:rsidRPr="00257F11">
                <w:rPr>
                  <w:rFonts w:eastAsia="Times New Roman" w:cs="Arial"/>
                  <w:b/>
                  <w:bCs/>
                  <w:sz w:val="20"/>
                  <w:szCs w:val="20"/>
                </w:rPr>
                <w:t>859.</w:t>
              </w:r>
              <w:del w:id="3652" w:author="Nicely, Cynthia" w:date="2026-02-11T07:46:00Z" w16du:dateUtc="2026-02-11T15:46:00Z">
                <w:r w:rsidR="00257F11" w:rsidRPr="00257F11">
                  <w:rPr>
                    <w:rFonts w:eastAsia="Times New Roman" w:cs="Arial"/>
                    <w:b/>
                    <w:bCs/>
                    <w:sz w:val="20"/>
                    <w:szCs w:val="20"/>
                  </w:rPr>
                  <w:delText>76</w:delText>
                </w:r>
              </w:del>
            </w:ins>
            <w:ins w:id="3653" w:author="Nicely, Cynthia" w:date="2026-02-11T07:46:00Z" w16du:dateUtc="2026-02-11T15:46:00Z">
              <w:r w:rsidR="002863AD">
                <w:rPr>
                  <w:rFonts w:eastAsia="Times New Roman" w:cs="Arial"/>
                  <w:b/>
                  <w:bCs/>
                  <w:sz w:val="20"/>
                  <w:szCs w:val="20"/>
                </w:rPr>
                <w:t>8</w:t>
              </w:r>
            </w:ins>
          </w:p>
        </w:tc>
        <w:tc>
          <w:tcPr>
            <w:tcW w:w="1620" w:type="dxa"/>
            <w:tcBorders>
              <w:bottom w:val="single" w:sz="4" w:space="0" w:color="auto"/>
            </w:tcBorders>
            <w:shd w:val="clear" w:color="000000" w:fill="F2F2F2"/>
            <w:noWrap/>
          </w:tcPr>
          <w:p w14:paraId="3BFAF131" w14:textId="24772B26" w:rsidR="00BE1622" w:rsidRPr="00980D91" w:rsidRDefault="00E501CD" w:rsidP="00BE1622">
            <w:pPr>
              <w:spacing w:after="0" w:line="240" w:lineRule="auto"/>
              <w:jc w:val="center"/>
              <w:rPr>
                <w:rFonts w:eastAsia="Times New Roman" w:cs="Arial"/>
                <w:b/>
                <w:bCs/>
                <w:sz w:val="20"/>
                <w:szCs w:val="20"/>
              </w:rPr>
            </w:pPr>
            <w:del w:id="3654" w:author="Poitras, Travis" w:date="2026-02-07T11:48:00Z" w16du:dateUtc="2026-02-07T19:48:00Z">
              <w:r w:rsidRPr="00980D91" w:rsidDel="00980D91">
                <w:rPr>
                  <w:rFonts w:eastAsia="Times New Roman" w:cs="Arial"/>
                  <w:b/>
                  <w:bCs/>
                  <w:sz w:val="20"/>
                  <w:szCs w:val="20"/>
                </w:rPr>
                <w:delText>4.8</w:delText>
              </w:r>
            </w:del>
            <w:ins w:id="3655" w:author="Poitras, Travis" w:date="2026-02-07T11:48:00Z" w16du:dateUtc="2026-02-07T19:48:00Z">
              <w:r w:rsidR="00980D91" w:rsidRPr="00980D91">
                <w:rPr>
                  <w:rFonts w:eastAsia="Times New Roman" w:cs="Arial"/>
                  <w:b/>
                  <w:bCs/>
                  <w:sz w:val="20"/>
                  <w:szCs w:val="20"/>
                </w:rPr>
                <w:t>15.5</w:t>
              </w:r>
            </w:ins>
          </w:p>
        </w:tc>
        <w:tc>
          <w:tcPr>
            <w:tcW w:w="1530" w:type="dxa"/>
            <w:tcBorders>
              <w:bottom w:val="single" w:sz="4" w:space="0" w:color="auto"/>
            </w:tcBorders>
            <w:shd w:val="clear" w:color="000000" w:fill="F2F2F2"/>
            <w:noWrap/>
          </w:tcPr>
          <w:p w14:paraId="2503ABD6" w14:textId="6D360716" w:rsidR="00BE1622" w:rsidRPr="00221231" w:rsidRDefault="00E501CD" w:rsidP="00BE1622">
            <w:pPr>
              <w:spacing w:after="0" w:line="240" w:lineRule="auto"/>
              <w:jc w:val="center"/>
              <w:rPr>
                <w:rFonts w:eastAsia="Times New Roman" w:cs="Arial"/>
                <w:b/>
                <w:bCs/>
                <w:color w:val="000000"/>
                <w:sz w:val="20"/>
                <w:szCs w:val="20"/>
              </w:rPr>
            </w:pPr>
            <w:r w:rsidRPr="00221231">
              <w:rPr>
                <w:rFonts w:eastAsia="Times New Roman" w:cs="Arial"/>
                <w:b/>
                <w:bCs/>
                <w:color w:val="000000"/>
                <w:sz w:val="20"/>
                <w:szCs w:val="20"/>
              </w:rPr>
              <w:t>0.2</w:t>
            </w:r>
          </w:p>
        </w:tc>
        <w:tc>
          <w:tcPr>
            <w:tcW w:w="1350" w:type="dxa"/>
            <w:tcBorders>
              <w:bottom w:val="single" w:sz="4" w:space="0" w:color="auto"/>
            </w:tcBorders>
            <w:shd w:val="clear" w:color="000000" w:fill="F2F2F2"/>
            <w:noWrap/>
            <w:hideMark/>
          </w:tcPr>
          <w:p w14:paraId="18E3EBB7" w14:textId="77777777" w:rsidR="00BE1622" w:rsidRPr="007F75DF" w:rsidRDefault="00BE1622" w:rsidP="00BE1622">
            <w:pPr>
              <w:spacing w:after="0" w:line="240" w:lineRule="auto"/>
              <w:jc w:val="center"/>
              <w:rPr>
                <w:rFonts w:eastAsia="Times New Roman" w:cs="Arial"/>
                <w:sz w:val="20"/>
                <w:szCs w:val="20"/>
              </w:rPr>
            </w:pPr>
          </w:p>
        </w:tc>
      </w:tr>
      <w:tr w:rsidR="00BE1622" w:rsidRPr="004638AD" w14:paraId="4A149255" w14:textId="77777777" w:rsidTr="00D57DCC">
        <w:tc>
          <w:tcPr>
            <w:tcW w:w="4048" w:type="dxa"/>
            <w:gridSpan w:val="2"/>
            <w:tcBorders>
              <w:right w:val="nil"/>
            </w:tcBorders>
            <w:shd w:val="clear" w:color="auto" w:fill="E7E6E6"/>
            <w:noWrap/>
          </w:tcPr>
          <w:p w14:paraId="118971E9" w14:textId="77777777" w:rsidR="00BE1622" w:rsidRPr="004638AD" w:rsidRDefault="00BE1622" w:rsidP="00BE1622">
            <w:pPr>
              <w:spacing w:after="0" w:line="240" w:lineRule="auto"/>
              <w:rPr>
                <w:rFonts w:eastAsia="Times New Roman" w:cs="Arial"/>
                <w:b/>
                <w:bCs/>
                <w:sz w:val="20"/>
                <w:szCs w:val="20"/>
              </w:rPr>
            </w:pPr>
            <w:r w:rsidRPr="004638AD">
              <w:rPr>
                <w:rFonts w:eastAsia="Times New Roman" w:cs="Arial"/>
                <w:b/>
                <w:bCs/>
                <w:sz w:val="20"/>
                <w:szCs w:val="20"/>
              </w:rPr>
              <w:t>Herbaceous Vegetation</w:t>
            </w:r>
          </w:p>
        </w:tc>
        <w:tc>
          <w:tcPr>
            <w:tcW w:w="3873" w:type="dxa"/>
            <w:tcBorders>
              <w:left w:val="nil"/>
              <w:right w:val="nil"/>
            </w:tcBorders>
            <w:shd w:val="clear" w:color="auto" w:fill="E7E6E6"/>
          </w:tcPr>
          <w:p w14:paraId="60E3C50B" w14:textId="77777777" w:rsidR="00BE1622" w:rsidRPr="004638AD" w:rsidRDefault="00BE1622" w:rsidP="00BE1622">
            <w:pPr>
              <w:spacing w:after="0" w:line="240" w:lineRule="auto"/>
              <w:rPr>
                <w:rFonts w:eastAsia="Times New Roman" w:cs="Arial"/>
                <w:i/>
                <w:iCs/>
                <w:sz w:val="20"/>
                <w:szCs w:val="20"/>
              </w:rPr>
            </w:pPr>
          </w:p>
        </w:tc>
        <w:tc>
          <w:tcPr>
            <w:tcW w:w="1349" w:type="dxa"/>
            <w:tcBorders>
              <w:left w:val="nil"/>
              <w:right w:val="nil"/>
            </w:tcBorders>
            <w:shd w:val="clear" w:color="auto" w:fill="E7E6E6"/>
            <w:noWrap/>
          </w:tcPr>
          <w:p w14:paraId="1D0B2930" w14:textId="77777777" w:rsidR="00BE1622" w:rsidRPr="00C4649E" w:rsidRDefault="00BE1622" w:rsidP="00BE1622">
            <w:pPr>
              <w:spacing w:after="0" w:line="240" w:lineRule="auto"/>
              <w:jc w:val="center"/>
              <w:rPr>
                <w:rFonts w:eastAsia="Times New Roman" w:cs="Arial"/>
                <w:sz w:val="20"/>
                <w:szCs w:val="20"/>
                <w:highlight w:val="yellow"/>
              </w:rPr>
            </w:pPr>
          </w:p>
        </w:tc>
        <w:tc>
          <w:tcPr>
            <w:tcW w:w="1620" w:type="dxa"/>
            <w:tcBorders>
              <w:left w:val="nil"/>
              <w:right w:val="nil"/>
            </w:tcBorders>
            <w:shd w:val="clear" w:color="auto" w:fill="E7E6E6"/>
            <w:noWrap/>
          </w:tcPr>
          <w:p w14:paraId="5037E962" w14:textId="77777777" w:rsidR="00BE1622" w:rsidRPr="00C4649E" w:rsidRDefault="00BE1622" w:rsidP="00BE1622">
            <w:pPr>
              <w:spacing w:after="0" w:line="240" w:lineRule="auto"/>
              <w:jc w:val="center"/>
              <w:rPr>
                <w:rFonts w:eastAsia="Times New Roman" w:cs="Arial"/>
                <w:sz w:val="20"/>
                <w:szCs w:val="20"/>
                <w:highlight w:val="yellow"/>
              </w:rPr>
            </w:pPr>
          </w:p>
        </w:tc>
        <w:tc>
          <w:tcPr>
            <w:tcW w:w="1530" w:type="dxa"/>
            <w:tcBorders>
              <w:left w:val="nil"/>
              <w:right w:val="nil"/>
            </w:tcBorders>
            <w:shd w:val="clear" w:color="auto" w:fill="E7E6E6"/>
            <w:noWrap/>
          </w:tcPr>
          <w:p w14:paraId="0C01315E" w14:textId="77777777" w:rsidR="00BE1622" w:rsidRPr="00C4649E" w:rsidRDefault="00BE1622" w:rsidP="00BE1622">
            <w:pPr>
              <w:spacing w:after="0" w:line="240" w:lineRule="auto"/>
              <w:jc w:val="center"/>
              <w:rPr>
                <w:rFonts w:eastAsia="Times New Roman" w:cs="Arial"/>
                <w:sz w:val="20"/>
                <w:szCs w:val="20"/>
                <w:highlight w:val="yellow"/>
              </w:rPr>
            </w:pPr>
          </w:p>
        </w:tc>
        <w:tc>
          <w:tcPr>
            <w:tcW w:w="1350" w:type="dxa"/>
            <w:tcBorders>
              <w:left w:val="nil"/>
            </w:tcBorders>
            <w:shd w:val="clear" w:color="auto" w:fill="E7E6E6"/>
            <w:noWrap/>
          </w:tcPr>
          <w:p w14:paraId="24CF91AE" w14:textId="77777777" w:rsidR="00BE1622" w:rsidRPr="004638AD" w:rsidRDefault="00BE1622" w:rsidP="00BE1622">
            <w:pPr>
              <w:spacing w:after="0" w:line="240" w:lineRule="auto"/>
              <w:jc w:val="center"/>
              <w:rPr>
                <w:rFonts w:eastAsia="Times New Roman" w:cs="Arial"/>
                <w:b/>
                <w:bCs/>
                <w:sz w:val="20"/>
                <w:szCs w:val="20"/>
              </w:rPr>
            </w:pPr>
          </w:p>
        </w:tc>
      </w:tr>
      <w:tr w:rsidR="00BE1622" w:rsidRPr="004638AD" w14:paraId="7F9EED2F" w14:textId="77777777" w:rsidTr="00B54016">
        <w:trPr>
          <w:trHeight w:val="341"/>
        </w:trPr>
        <w:tc>
          <w:tcPr>
            <w:tcW w:w="2069" w:type="dxa"/>
            <w:vMerge w:val="restart"/>
            <w:noWrap/>
            <w:hideMark/>
          </w:tcPr>
          <w:p w14:paraId="123EA3B8" w14:textId="7EBEF9E7" w:rsidR="00BE1622" w:rsidRPr="004638AD" w:rsidRDefault="00BE1622" w:rsidP="00BE1622">
            <w:pPr>
              <w:spacing w:after="0" w:line="240" w:lineRule="auto"/>
              <w:rPr>
                <w:rFonts w:eastAsia="Times New Roman" w:cs="Arial"/>
                <w:sz w:val="20"/>
                <w:szCs w:val="20"/>
                <w:highlight w:val="yellow"/>
              </w:rPr>
            </w:pPr>
            <w:del w:id="3656" w:author="Nicely, Cynthia" w:date="2026-02-10T15:33:00Z" w16du:dateUtc="2026-02-10T23:33:00Z">
              <w:r w:rsidRPr="004638AD">
                <w:rPr>
                  <w:rFonts w:eastAsia="Times New Roman" w:cs="Arial"/>
                  <w:sz w:val="20"/>
                  <w:szCs w:val="20"/>
                </w:rPr>
                <w:delText>Big galleta shrub-steppe</w:delText>
              </w:r>
            </w:del>
            <w:ins w:id="3657" w:author="Nicely, Cynthia" w:date="2026-02-10T15:33:00Z" w16du:dateUtc="2026-02-10T23:33:00Z">
              <w:r w:rsidR="00B06802">
                <w:rPr>
                  <w:rFonts w:eastAsia="Times New Roman" w:cs="Arial"/>
                  <w:sz w:val="20"/>
                  <w:szCs w:val="20"/>
                </w:rPr>
                <w:t>Big Galleta Shrub-steppe</w:t>
              </w:r>
            </w:ins>
          </w:p>
        </w:tc>
        <w:tc>
          <w:tcPr>
            <w:tcW w:w="1979" w:type="dxa"/>
            <w:vMerge w:val="restart"/>
            <w:hideMark/>
          </w:tcPr>
          <w:p w14:paraId="081B7F59"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Pleuraphis rigida</w:t>
            </w:r>
            <w:r w:rsidRPr="004638AD">
              <w:rPr>
                <w:rFonts w:eastAsia="Times New Roman" w:cs="Arial"/>
                <w:sz w:val="20"/>
                <w:szCs w:val="20"/>
              </w:rPr>
              <w:t xml:space="preserve"> Herbaceous Alliance</w:t>
            </w:r>
          </w:p>
        </w:tc>
        <w:tc>
          <w:tcPr>
            <w:tcW w:w="3873" w:type="dxa"/>
            <w:hideMark/>
          </w:tcPr>
          <w:p w14:paraId="21F120F9"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Pleuraphis rigida</w:t>
            </w:r>
            <w:r w:rsidRPr="004638AD">
              <w:rPr>
                <w:rFonts w:eastAsia="Times New Roman" w:cs="Arial"/>
                <w:sz w:val="20"/>
                <w:szCs w:val="20"/>
              </w:rPr>
              <w:t xml:space="preserve"> Association</w:t>
            </w:r>
          </w:p>
        </w:tc>
        <w:tc>
          <w:tcPr>
            <w:tcW w:w="1349" w:type="dxa"/>
            <w:noWrap/>
          </w:tcPr>
          <w:p w14:paraId="3A8AA74E" w14:textId="5A099111" w:rsidR="00BE1622" w:rsidRPr="008E07D1" w:rsidRDefault="00BE1622" w:rsidP="00BE1622">
            <w:pPr>
              <w:spacing w:after="0" w:line="240" w:lineRule="auto"/>
              <w:jc w:val="center"/>
              <w:rPr>
                <w:rFonts w:eastAsia="Times New Roman" w:cs="Arial"/>
                <w:sz w:val="20"/>
                <w:szCs w:val="20"/>
              </w:rPr>
            </w:pPr>
            <w:r w:rsidRPr="008E07D1">
              <w:rPr>
                <w:rFonts w:eastAsia="Times New Roman" w:cs="Arial"/>
                <w:sz w:val="20"/>
                <w:szCs w:val="20"/>
              </w:rPr>
              <w:t>0.0</w:t>
            </w:r>
          </w:p>
        </w:tc>
        <w:tc>
          <w:tcPr>
            <w:tcW w:w="1620" w:type="dxa"/>
            <w:noWrap/>
          </w:tcPr>
          <w:p w14:paraId="744133AC" w14:textId="3C0F1051" w:rsidR="00BE1622" w:rsidRPr="00852FEB" w:rsidRDefault="00BE1622" w:rsidP="00BE1622">
            <w:pPr>
              <w:spacing w:after="0" w:line="240" w:lineRule="auto"/>
              <w:jc w:val="center"/>
              <w:rPr>
                <w:rFonts w:eastAsia="Times New Roman" w:cs="Arial"/>
                <w:sz w:val="20"/>
                <w:szCs w:val="20"/>
              </w:rPr>
            </w:pPr>
            <w:r w:rsidRPr="00852FEB">
              <w:rPr>
                <w:rFonts w:eastAsia="Times New Roman" w:cs="Arial"/>
                <w:sz w:val="20"/>
                <w:szCs w:val="20"/>
              </w:rPr>
              <w:t>0.0</w:t>
            </w:r>
          </w:p>
        </w:tc>
        <w:tc>
          <w:tcPr>
            <w:tcW w:w="1530" w:type="dxa"/>
            <w:noWrap/>
          </w:tcPr>
          <w:p w14:paraId="0468539C" w14:textId="28F1D6C8" w:rsidR="00BE1622" w:rsidRPr="00852FEB" w:rsidRDefault="00BE1622" w:rsidP="00BE1622">
            <w:pPr>
              <w:spacing w:after="0" w:line="240" w:lineRule="auto"/>
              <w:jc w:val="center"/>
              <w:rPr>
                <w:rFonts w:eastAsia="Times New Roman" w:cs="Arial"/>
                <w:sz w:val="20"/>
                <w:szCs w:val="20"/>
              </w:rPr>
            </w:pPr>
            <w:r w:rsidRPr="00852FEB">
              <w:rPr>
                <w:rFonts w:eastAsia="Times New Roman" w:cs="Arial"/>
                <w:sz w:val="20"/>
                <w:szCs w:val="20"/>
              </w:rPr>
              <w:t>0.0</w:t>
            </w:r>
          </w:p>
        </w:tc>
        <w:tc>
          <w:tcPr>
            <w:tcW w:w="1350" w:type="dxa"/>
            <w:noWrap/>
            <w:hideMark/>
          </w:tcPr>
          <w:p w14:paraId="315C408B" w14:textId="77777777" w:rsidR="00BE1622" w:rsidRPr="00A52837" w:rsidRDefault="00BE1622" w:rsidP="00BE1622">
            <w:pPr>
              <w:spacing w:after="0" w:line="240" w:lineRule="auto"/>
              <w:jc w:val="center"/>
              <w:rPr>
                <w:rFonts w:eastAsia="Times New Roman" w:cs="Arial"/>
                <w:b/>
                <w:bCs/>
                <w:sz w:val="20"/>
                <w:szCs w:val="20"/>
              </w:rPr>
            </w:pPr>
            <w:r w:rsidRPr="007F75DF">
              <w:rPr>
                <w:rFonts w:eastAsia="Times New Roman" w:cs="Arial"/>
                <w:b/>
                <w:bCs/>
                <w:sz w:val="20"/>
                <w:szCs w:val="20"/>
              </w:rPr>
              <w:t>S2.2</w:t>
            </w:r>
          </w:p>
        </w:tc>
      </w:tr>
      <w:tr w:rsidR="00BE1622" w:rsidRPr="004638AD" w14:paraId="18B38504" w14:textId="77777777" w:rsidTr="00B54016">
        <w:trPr>
          <w:trHeight w:val="521"/>
        </w:trPr>
        <w:tc>
          <w:tcPr>
            <w:tcW w:w="2069" w:type="dxa"/>
            <w:vMerge/>
            <w:hideMark/>
          </w:tcPr>
          <w:p w14:paraId="1211D3D7" w14:textId="77777777" w:rsidR="00BE1622" w:rsidRPr="004638AD" w:rsidRDefault="00BE1622" w:rsidP="00BE1622">
            <w:pPr>
              <w:spacing w:after="0" w:line="240" w:lineRule="auto"/>
              <w:rPr>
                <w:rFonts w:eastAsia="Times New Roman" w:cs="Arial"/>
                <w:sz w:val="20"/>
                <w:szCs w:val="20"/>
                <w:highlight w:val="yellow"/>
              </w:rPr>
            </w:pPr>
          </w:p>
        </w:tc>
        <w:tc>
          <w:tcPr>
            <w:tcW w:w="1979" w:type="dxa"/>
            <w:vMerge/>
            <w:hideMark/>
          </w:tcPr>
          <w:p w14:paraId="50F8A1F1" w14:textId="77777777" w:rsidR="00BE1622" w:rsidRPr="004638AD" w:rsidRDefault="00BE1622" w:rsidP="00BE1622">
            <w:pPr>
              <w:spacing w:after="0" w:line="240" w:lineRule="auto"/>
              <w:rPr>
                <w:rFonts w:eastAsia="Times New Roman" w:cs="Arial"/>
                <w:sz w:val="20"/>
                <w:szCs w:val="20"/>
                <w:highlight w:val="yellow"/>
              </w:rPr>
            </w:pPr>
          </w:p>
        </w:tc>
        <w:tc>
          <w:tcPr>
            <w:tcW w:w="3873" w:type="dxa"/>
            <w:hideMark/>
          </w:tcPr>
          <w:p w14:paraId="6D697549" w14:textId="77777777" w:rsidR="00BE1622" w:rsidRPr="004638AD" w:rsidRDefault="00BE1622" w:rsidP="00BE1622">
            <w:pPr>
              <w:spacing w:after="0" w:line="240" w:lineRule="auto"/>
              <w:rPr>
                <w:rFonts w:eastAsia="Times New Roman" w:cs="Arial"/>
                <w:sz w:val="20"/>
                <w:szCs w:val="20"/>
                <w:highlight w:val="yellow"/>
                <w:lang w:val="es-ES"/>
              </w:rPr>
            </w:pPr>
            <w:r w:rsidRPr="004638AD">
              <w:rPr>
                <w:rFonts w:eastAsia="Times New Roman" w:cs="Arial"/>
                <w:i/>
                <w:iCs/>
                <w:sz w:val="20"/>
                <w:szCs w:val="20"/>
                <w:lang w:val="es-ES"/>
              </w:rPr>
              <w:t>Pleuraphis rigida / Ambrosia dumosa</w:t>
            </w:r>
            <w:r w:rsidRPr="004638AD">
              <w:rPr>
                <w:rFonts w:eastAsia="Times New Roman" w:cs="Arial"/>
                <w:sz w:val="20"/>
                <w:szCs w:val="20"/>
                <w:lang w:val="es-ES"/>
              </w:rPr>
              <w:t xml:space="preserve"> Association</w:t>
            </w:r>
          </w:p>
        </w:tc>
        <w:tc>
          <w:tcPr>
            <w:tcW w:w="1349" w:type="dxa"/>
            <w:noWrap/>
          </w:tcPr>
          <w:p w14:paraId="01C57074" w14:textId="4766A61F" w:rsidR="00BE1622" w:rsidRPr="008E07D1" w:rsidRDefault="00BE1622" w:rsidP="00BE1622">
            <w:pPr>
              <w:spacing w:after="0" w:line="240" w:lineRule="auto"/>
              <w:jc w:val="center"/>
              <w:rPr>
                <w:rFonts w:eastAsia="Times New Roman" w:cs="Arial"/>
                <w:sz w:val="20"/>
                <w:szCs w:val="20"/>
              </w:rPr>
            </w:pPr>
            <w:r w:rsidRPr="008E07D1">
              <w:rPr>
                <w:rFonts w:eastAsia="Times New Roman" w:cs="Arial"/>
                <w:sz w:val="20"/>
                <w:szCs w:val="20"/>
              </w:rPr>
              <w:t>0.0</w:t>
            </w:r>
          </w:p>
        </w:tc>
        <w:tc>
          <w:tcPr>
            <w:tcW w:w="1620" w:type="dxa"/>
            <w:noWrap/>
          </w:tcPr>
          <w:p w14:paraId="0E77BA3B" w14:textId="47FFBFEA" w:rsidR="00BE1622" w:rsidRPr="00852FEB" w:rsidRDefault="00BE1622" w:rsidP="00BE1622">
            <w:pPr>
              <w:spacing w:after="0" w:line="240" w:lineRule="auto"/>
              <w:jc w:val="center"/>
              <w:rPr>
                <w:rFonts w:eastAsia="Times New Roman" w:cs="Arial"/>
                <w:sz w:val="20"/>
                <w:szCs w:val="20"/>
              </w:rPr>
            </w:pPr>
            <w:r w:rsidRPr="00852FEB">
              <w:rPr>
                <w:rFonts w:eastAsia="Times New Roman" w:cs="Arial"/>
                <w:sz w:val="20"/>
                <w:szCs w:val="20"/>
              </w:rPr>
              <w:t>0.0</w:t>
            </w:r>
          </w:p>
        </w:tc>
        <w:tc>
          <w:tcPr>
            <w:tcW w:w="1530" w:type="dxa"/>
            <w:noWrap/>
          </w:tcPr>
          <w:p w14:paraId="223023BB" w14:textId="397246E1" w:rsidR="00BE1622" w:rsidRPr="00852FEB" w:rsidRDefault="00BE1622" w:rsidP="00BE1622">
            <w:pPr>
              <w:spacing w:after="0" w:line="240" w:lineRule="auto"/>
              <w:jc w:val="center"/>
              <w:rPr>
                <w:rFonts w:eastAsia="Times New Roman" w:cs="Arial"/>
                <w:sz w:val="20"/>
                <w:szCs w:val="20"/>
              </w:rPr>
            </w:pPr>
            <w:r w:rsidRPr="00852FEB">
              <w:rPr>
                <w:rFonts w:eastAsia="Times New Roman" w:cs="Arial"/>
                <w:sz w:val="20"/>
                <w:szCs w:val="20"/>
              </w:rPr>
              <w:t>0.0</w:t>
            </w:r>
          </w:p>
        </w:tc>
        <w:tc>
          <w:tcPr>
            <w:tcW w:w="1350" w:type="dxa"/>
            <w:noWrap/>
            <w:hideMark/>
          </w:tcPr>
          <w:p w14:paraId="2BD7938D" w14:textId="77777777" w:rsidR="00BE1622" w:rsidRPr="00A52837" w:rsidRDefault="00BE1622" w:rsidP="00BE1622">
            <w:pPr>
              <w:spacing w:after="0" w:line="240" w:lineRule="auto"/>
              <w:jc w:val="center"/>
              <w:rPr>
                <w:rFonts w:eastAsia="Times New Roman" w:cs="Arial"/>
                <w:b/>
                <w:bCs/>
                <w:sz w:val="20"/>
                <w:szCs w:val="20"/>
              </w:rPr>
            </w:pPr>
            <w:r w:rsidRPr="007F75DF">
              <w:rPr>
                <w:rFonts w:eastAsia="Times New Roman" w:cs="Arial"/>
                <w:b/>
                <w:bCs/>
                <w:sz w:val="20"/>
                <w:szCs w:val="20"/>
              </w:rPr>
              <w:t>S2.2</w:t>
            </w:r>
          </w:p>
        </w:tc>
      </w:tr>
      <w:tr w:rsidR="00BE1622" w:rsidRPr="004638AD" w14:paraId="2370A83D" w14:textId="77777777" w:rsidTr="00927CEB">
        <w:trPr>
          <w:trHeight w:val="1070"/>
          <w:del w:id="3658" w:author="Nicely, Cynthia" w:date="2026-02-10T17:05:00Z"/>
        </w:trPr>
        <w:tc>
          <w:tcPr>
            <w:tcW w:w="2069" w:type="dxa"/>
            <w:shd w:val="clear" w:color="auto" w:fill="FFC000"/>
            <w:noWrap/>
            <w:hideMark/>
          </w:tcPr>
          <w:p w14:paraId="42505309" w14:textId="77777777" w:rsidR="00BE1622" w:rsidRPr="00F96EA5" w:rsidRDefault="00BE1622" w:rsidP="00BE1622">
            <w:pPr>
              <w:spacing w:after="0" w:line="240" w:lineRule="auto"/>
              <w:rPr>
                <w:del w:id="3659" w:author="Nicely, Cynthia" w:date="2026-02-10T17:05:00Z" w16du:dateUtc="2026-02-11T01:05:00Z"/>
                <w:rFonts w:eastAsia="Times New Roman" w:cs="Arial"/>
                <w:strike/>
                <w:sz w:val="20"/>
                <w:szCs w:val="20"/>
                <w:highlight w:val="yellow"/>
              </w:rPr>
            </w:pPr>
            <w:del w:id="3660" w:author="Nicely, Cynthia" w:date="2026-02-10T17:05:00Z" w16du:dateUtc="2026-02-11T01:05:00Z">
              <w:r w:rsidRPr="00F96EA5">
                <w:rPr>
                  <w:rFonts w:eastAsia="Times New Roman" w:cs="Arial"/>
                  <w:strike/>
                  <w:sz w:val="20"/>
                  <w:szCs w:val="20"/>
                </w:rPr>
                <w:delText>Desert needlegrass grassland</w:delText>
              </w:r>
            </w:del>
          </w:p>
        </w:tc>
        <w:tc>
          <w:tcPr>
            <w:tcW w:w="1979" w:type="dxa"/>
            <w:shd w:val="clear" w:color="auto" w:fill="FFC000"/>
            <w:hideMark/>
          </w:tcPr>
          <w:p w14:paraId="1E8E64C0" w14:textId="77777777" w:rsidR="00BE1622" w:rsidRPr="00F96EA5" w:rsidRDefault="00BE1622" w:rsidP="00BE1622">
            <w:pPr>
              <w:spacing w:after="0" w:line="240" w:lineRule="auto"/>
              <w:rPr>
                <w:del w:id="3661" w:author="Nicely, Cynthia" w:date="2026-02-10T17:05:00Z" w16du:dateUtc="2026-02-11T01:05:00Z"/>
                <w:rFonts w:eastAsia="Times New Roman" w:cs="Arial"/>
                <w:strike/>
                <w:sz w:val="20"/>
                <w:szCs w:val="20"/>
                <w:highlight w:val="yellow"/>
              </w:rPr>
            </w:pPr>
            <w:del w:id="3662" w:author="Nicely, Cynthia" w:date="2026-02-10T17:05:00Z" w16du:dateUtc="2026-02-11T01:05:00Z">
              <w:r w:rsidRPr="00F96EA5">
                <w:rPr>
                  <w:rFonts w:eastAsia="Times New Roman" w:cs="Arial"/>
                  <w:i/>
                  <w:strike/>
                  <w:sz w:val="20"/>
                  <w:szCs w:val="20"/>
                </w:rPr>
                <w:delText>Achnatherum speciosum</w:delText>
              </w:r>
              <w:r w:rsidRPr="00F96EA5">
                <w:rPr>
                  <w:rFonts w:eastAsia="Times New Roman" w:cs="Arial"/>
                  <w:strike/>
                  <w:sz w:val="20"/>
                  <w:szCs w:val="20"/>
                </w:rPr>
                <w:delText xml:space="preserve"> Herbaceous Alliance</w:delText>
              </w:r>
            </w:del>
          </w:p>
        </w:tc>
        <w:tc>
          <w:tcPr>
            <w:tcW w:w="3873" w:type="dxa"/>
            <w:shd w:val="clear" w:color="auto" w:fill="FFC000"/>
            <w:hideMark/>
          </w:tcPr>
          <w:p w14:paraId="57BBE37A" w14:textId="77777777" w:rsidR="00BE1622" w:rsidRPr="00F96EA5" w:rsidRDefault="00BE1622" w:rsidP="00BE1622">
            <w:pPr>
              <w:spacing w:after="0" w:line="240" w:lineRule="auto"/>
              <w:rPr>
                <w:del w:id="3663" w:author="Nicely, Cynthia" w:date="2026-02-10T17:05:00Z" w16du:dateUtc="2026-02-11T01:05:00Z"/>
                <w:rFonts w:eastAsia="Times New Roman" w:cs="Arial"/>
                <w:strike/>
                <w:sz w:val="20"/>
                <w:szCs w:val="20"/>
                <w:highlight w:val="yellow"/>
              </w:rPr>
            </w:pPr>
            <w:del w:id="3664" w:author="Nicely, Cynthia" w:date="2026-02-10T17:05:00Z" w16du:dateUtc="2026-02-11T01:05:00Z">
              <w:r w:rsidRPr="00F96EA5">
                <w:rPr>
                  <w:rFonts w:eastAsia="Times New Roman" w:cs="Arial"/>
                  <w:i/>
                  <w:strike/>
                  <w:sz w:val="20"/>
                  <w:szCs w:val="20"/>
                </w:rPr>
                <w:delText xml:space="preserve">Achnatherum speciosum </w:delText>
              </w:r>
              <w:r w:rsidRPr="00F96EA5">
                <w:rPr>
                  <w:rFonts w:eastAsia="Times New Roman" w:cs="Arial"/>
                  <w:strike/>
                  <w:sz w:val="20"/>
                  <w:szCs w:val="20"/>
                </w:rPr>
                <w:delText>Shrub Association</w:delText>
              </w:r>
            </w:del>
          </w:p>
        </w:tc>
        <w:tc>
          <w:tcPr>
            <w:tcW w:w="1349" w:type="dxa"/>
            <w:shd w:val="clear" w:color="auto" w:fill="FFC000"/>
            <w:noWrap/>
            <w:vAlign w:val="center"/>
          </w:tcPr>
          <w:p w14:paraId="5E12B555" w14:textId="5A700628" w:rsidR="00BE1622" w:rsidRPr="00F96EA5" w:rsidRDefault="00BE1622" w:rsidP="00927CEB">
            <w:pPr>
              <w:spacing w:after="0" w:line="240" w:lineRule="auto"/>
              <w:rPr>
                <w:del w:id="3665" w:author="Nicely, Cynthia" w:date="2026-02-10T17:05:00Z" w16du:dateUtc="2026-02-11T01:05:00Z"/>
                <w:rFonts w:eastAsia="Times New Roman" w:cs="Arial"/>
                <w:strike/>
                <w:sz w:val="20"/>
                <w:szCs w:val="20"/>
              </w:rPr>
            </w:pPr>
            <w:del w:id="3666" w:author="Nicely, Cynthia" w:date="2026-02-10T17:05:00Z" w16du:dateUtc="2026-02-11T01:05:00Z">
              <w:r w:rsidRPr="00F96EA5">
                <w:rPr>
                  <w:rFonts w:eastAsia="Times New Roman" w:cs="Arial"/>
                  <w:strike/>
                  <w:sz w:val="20"/>
                  <w:szCs w:val="20"/>
                </w:rPr>
                <w:delText>0.0</w:delText>
              </w:r>
            </w:del>
          </w:p>
        </w:tc>
        <w:tc>
          <w:tcPr>
            <w:tcW w:w="1620" w:type="dxa"/>
            <w:shd w:val="clear" w:color="auto" w:fill="FFC000"/>
            <w:noWrap/>
            <w:vAlign w:val="center"/>
          </w:tcPr>
          <w:p w14:paraId="0EC35AF1" w14:textId="16A91E5A" w:rsidR="00BE1622" w:rsidRPr="00F96EA5" w:rsidRDefault="00BE1622" w:rsidP="00927CEB">
            <w:pPr>
              <w:spacing w:after="0" w:line="240" w:lineRule="auto"/>
              <w:rPr>
                <w:del w:id="3667" w:author="Nicely, Cynthia" w:date="2026-02-10T17:05:00Z" w16du:dateUtc="2026-02-11T01:05:00Z"/>
                <w:rFonts w:eastAsia="Times New Roman" w:cs="Arial"/>
                <w:strike/>
                <w:sz w:val="20"/>
                <w:szCs w:val="20"/>
              </w:rPr>
            </w:pPr>
            <w:del w:id="3668" w:author="Nicely, Cynthia" w:date="2026-02-10T17:05:00Z" w16du:dateUtc="2026-02-11T01:05:00Z">
              <w:r w:rsidRPr="00F96EA5">
                <w:rPr>
                  <w:rFonts w:eastAsia="Times New Roman" w:cs="Arial"/>
                  <w:strike/>
                  <w:sz w:val="20"/>
                  <w:szCs w:val="20"/>
                </w:rPr>
                <w:delText>0.0</w:delText>
              </w:r>
            </w:del>
          </w:p>
        </w:tc>
        <w:tc>
          <w:tcPr>
            <w:tcW w:w="1530" w:type="dxa"/>
            <w:shd w:val="clear" w:color="auto" w:fill="FFC000"/>
            <w:noWrap/>
            <w:vAlign w:val="center"/>
          </w:tcPr>
          <w:p w14:paraId="778499F4" w14:textId="70FE12CC" w:rsidR="00BE1622" w:rsidRPr="00F96EA5" w:rsidRDefault="00BE1622" w:rsidP="00927CEB">
            <w:pPr>
              <w:spacing w:after="0" w:line="240" w:lineRule="auto"/>
              <w:rPr>
                <w:del w:id="3669" w:author="Nicely, Cynthia" w:date="2026-02-10T17:05:00Z" w16du:dateUtc="2026-02-11T01:05:00Z"/>
                <w:rFonts w:eastAsia="Times New Roman" w:cs="Arial"/>
                <w:strike/>
                <w:sz w:val="20"/>
                <w:szCs w:val="20"/>
              </w:rPr>
            </w:pPr>
            <w:del w:id="3670" w:author="Nicely, Cynthia" w:date="2026-02-10T17:05:00Z" w16du:dateUtc="2026-02-11T01:05:00Z">
              <w:r w:rsidRPr="00F96EA5">
                <w:rPr>
                  <w:rFonts w:eastAsia="Times New Roman" w:cs="Arial"/>
                  <w:strike/>
                  <w:sz w:val="20"/>
                  <w:szCs w:val="20"/>
                </w:rPr>
                <w:delText>0.0</w:delText>
              </w:r>
            </w:del>
          </w:p>
        </w:tc>
        <w:tc>
          <w:tcPr>
            <w:tcW w:w="1350" w:type="dxa"/>
            <w:shd w:val="clear" w:color="auto" w:fill="FFC000"/>
            <w:noWrap/>
            <w:vAlign w:val="center"/>
            <w:hideMark/>
          </w:tcPr>
          <w:p w14:paraId="35130DA4" w14:textId="77777777" w:rsidR="00BE1622" w:rsidRPr="00F96EA5" w:rsidRDefault="00BE1622" w:rsidP="00927CEB">
            <w:pPr>
              <w:spacing w:after="0" w:line="240" w:lineRule="auto"/>
              <w:rPr>
                <w:del w:id="3671" w:author="Nicely, Cynthia" w:date="2026-02-10T17:05:00Z" w16du:dateUtc="2026-02-11T01:05:00Z"/>
                <w:rFonts w:eastAsia="Times New Roman" w:cs="Arial"/>
                <w:b/>
                <w:strike/>
                <w:sz w:val="20"/>
                <w:szCs w:val="20"/>
              </w:rPr>
            </w:pPr>
            <w:del w:id="3672" w:author="Nicely, Cynthia" w:date="2026-02-10T17:05:00Z" w16du:dateUtc="2026-02-11T01:05:00Z">
              <w:r w:rsidRPr="00F96EA5">
                <w:rPr>
                  <w:rFonts w:eastAsia="Times New Roman" w:cs="Arial"/>
                  <w:b/>
                  <w:strike/>
                  <w:sz w:val="20"/>
                  <w:szCs w:val="20"/>
                </w:rPr>
                <w:delText>S2.2</w:delText>
              </w:r>
            </w:del>
          </w:p>
        </w:tc>
      </w:tr>
      <w:tr w:rsidR="00BE1622" w:rsidRPr="004638AD" w14:paraId="7907C052" w14:textId="77777777" w:rsidTr="00927CEB">
        <w:trPr>
          <w:trHeight w:val="953"/>
        </w:trPr>
        <w:tc>
          <w:tcPr>
            <w:tcW w:w="2069" w:type="dxa"/>
            <w:noWrap/>
            <w:hideMark/>
          </w:tcPr>
          <w:p w14:paraId="761E20C8" w14:textId="3172E3DF" w:rsidR="00BE1622" w:rsidRPr="004638AD" w:rsidRDefault="00BE1622" w:rsidP="00BE1622">
            <w:pPr>
              <w:spacing w:after="0" w:line="240" w:lineRule="auto"/>
              <w:rPr>
                <w:rFonts w:eastAsia="Times New Roman" w:cs="Arial"/>
                <w:sz w:val="20"/>
                <w:szCs w:val="20"/>
                <w:highlight w:val="yellow"/>
              </w:rPr>
            </w:pPr>
            <w:del w:id="3673" w:author="Nicely, Cynthia" w:date="2026-02-10T15:34:00Z" w16du:dateUtc="2026-02-10T23:34:00Z">
              <w:r w:rsidRPr="004638AD">
                <w:rPr>
                  <w:rFonts w:eastAsia="Times New Roman" w:cs="Arial"/>
                  <w:sz w:val="20"/>
                  <w:szCs w:val="20"/>
                </w:rPr>
                <w:delText>Mojave-Sonoran desert dunes</w:delText>
              </w:r>
            </w:del>
            <w:ins w:id="3674" w:author="Nicely, Cynthia" w:date="2026-02-10T15:34:00Z" w16du:dateUtc="2026-02-10T23:34:00Z">
              <w:r w:rsidR="00B06802">
                <w:rPr>
                  <w:rFonts w:eastAsia="Times New Roman" w:cs="Arial"/>
                  <w:sz w:val="20"/>
                  <w:szCs w:val="20"/>
                </w:rPr>
                <w:t>Mojave-Sonoran Desert Dunes</w:t>
              </w:r>
            </w:ins>
          </w:p>
        </w:tc>
        <w:tc>
          <w:tcPr>
            <w:tcW w:w="1979" w:type="dxa"/>
            <w:hideMark/>
          </w:tcPr>
          <w:p w14:paraId="7CDC8752"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Dicoria canescens - Abronia villosa - Panicum urvilleanum</w:t>
            </w:r>
            <w:r w:rsidRPr="004638AD">
              <w:rPr>
                <w:rFonts w:eastAsia="Times New Roman" w:cs="Arial"/>
                <w:sz w:val="20"/>
                <w:szCs w:val="20"/>
              </w:rPr>
              <w:t xml:space="preserve"> Sparsely Vegetated Alliance</w:t>
            </w:r>
          </w:p>
        </w:tc>
        <w:tc>
          <w:tcPr>
            <w:tcW w:w="3873" w:type="dxa"/>
            <w:hideMark/>
          </w:tcPr>
          <w:p w14:paraId="33405FEF"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Panicum urvilleanum</w:t>
            </w:r>
            <w:r w:rsidRPr="004638AD">
              <w:rPr>
                <w:rFonts w:eastAsia="Times New Roman" w:cs="Arial"/>
                <w:sz w:val="20"/>
                <w:szCs w:val="20"/>
              </w:rPr>
              <w:t xml:space="preserve"> Association</w:t>
            </w:r>
          </w:p>
        </w:tc>
        <w:tc>
          <w:tcPr>
            <w:tcW w:w="1349" w:type="dxa"/>
            <w:noWrap/>
          </w:tcPr>
          <w:p w14:paraId="47AD1323" w14:textId="734B3B84" w:rsidR="00BE1622" w:rsidRPr="008E07D1" w:rsidRDefault="00BE1622" w:rsidP="00BE1622">
            <w:pPr>
              <w:spacing w:after="0" w:line="240" w:lineRule="auto"/>
              <w:jc w:val="center"/>
              <w:rPr>
                <w:rFonts w:eastAsia="Times New Roman" w:cs="Arial"/>
                <w:sz w:val="20"/>
                <w:szCs w:val="20"/>
              </w:rPr>
            </w:pPr>
            <w:r w:rsidRPr="008E07D1">
              <w:rPr>
                <w:rFonts w:eastAsia="Times New Roman" w:cs="Arial"/>
                <w:sz w:val="20"/>
                <w:szCs w:val="20"/>
              </w:rPr>
              <w:t>0.0</w:t>
            </w:r>
          </w:p>
        </w:tc>
        <w:tc>
          <w:tcPr>
            <w:tcW w:w="1620" w:type="dxa"/>
            <w:noWrap/>
          </w:tcPr>
          <w:p w14:paraId="55C41236" w14:textId="283719C9" w:rsidR="00BE1622" w:rsidRPr="00852FEB" w:rsidRDefault="00BE1622" w:rsidP="00BE1622">
            <w:pPr>
              <w:spacing w:after="0" w:line="240" w:lineRule="auto"/>
              <w:jc w:val="center"/>
              <w:rPr>
                <w:rFonts w:eastAsia="Times New Roman" w:cs="Arial"/>
                <w:sz w:val="20"/>
                <w:szCs w:val="20"/>
              </w:rPr>
            </w:pPr>
            <w:r w:rsidRPr="00852FEB">
              <w:rPr>
                <w:rFonts w:eastAsia="Times New Roman" w:cs="Arial"/>
                <w:sz w:val="20"/>
                <w:szCs w:val="20"/>
              </w:rPr>
              <w:t>0.0</w:t>
            </w:r>
          </w:p>
        </w:tc>
        <w:tc>
          <w:tcPr>
            <w:tcW w:w="1530" w:type="dxa"/>
            <w:noWrap/>
          </w:tcPr>
          <w:p w14:paraId="5DFB7C0E" w14:textId="64E4FDF9" w:rsidR="00BE1622" w:rsidRPr="00852FEB" w:rsidRDefault="00BE1622" w:rsidP="00BE1622">
            <w:pPr>
              <w:spacing w:after="0" w:line="240" w:lineRule="auto"/>
              <w:jc w:val="center"/>
              <w:rPr>
                <w:rFonts w:eastAsia="Times New Roman" w:cs="Arial"/>
                <w:sz w:val="20"/>
                <w:szCs w:val="20"/>
              </w:rPr>
            </w:pPr>
            <w:r w:rsidRPr="00852FEB">
              <w:rPr>
                <w:rFonts w:eastAsia="Times New Roman" w:cs="Arial"/>
                <w:sz w:val="20"/>
                <w:szCs w:val="20"/>
              </w:rPr>
              <w:t>0.0</w:t>
            </w:r>
          </w:p>
        </w:tc>
        <w:tc>
          <w:tcPr>
            <w:tcW w:w="1350" w:type="dxa"/>
            <w:noWrap/>
            <w:hideMark/>
          </w:tcPr>
          <w:p w14:paraId="13D30825" w14:textId="77777777" w:rsidR="00BE1622" w:rsidRPr="00A52837" w:rsidRDefault="00BE1622" w:rsidP="00BE1622">
            <w:pPr>
              <w:spacing w:after="0" w:line="240" w:lineRule="auto"/>
              <w:jc w:val="center"/>
              <w:rPr>
                <w:rFonts w:eastAsia="Times New Roman" w:cs="Arial"/>
                <w:b/>
                <w:bCs/>
                <w:sz w:val="20"/>
                <w:szCs w:val="20"/>
              </w:rPr>
            </w:pPr>
            <w:r w:rsidRPr="007F75DF">
              <w:rPr>
                <w:rFonts w:eastAsia="Times New Roman" w:cs="Arial"/>
                <w:b/>
                <w:bCs/>
                <w:sz w:val="20"/>
                <w:szCs w:val="20"/>
              </w:rPr>
              <w:t>S3.2</w:t>
            </w:r>
          </w:p>
        </w:tc>
      </w:tr>
      <w:tr w:rsidR="00BE1622" w:rsidRPr="004638AD" w14:paraId="12D25DCD" w14:textId="77777777" w:rsidTr="00FC302C">
        <w:trPr>
          <w:trHeight w:val="332"/>
        </w:trPr>
        <w:tc>
          <w:tcPr>
            <w:tcW w:w="2069" w:type="dxa"/>
            <w:hideMark/>
          </w:tcPr>
          <w:p w14:paraId="7C5B8E81" w14:textId="519094C2" w:rsidR="00BE1622" w:rsidRPr="004638AD" w:rsidRDefault="00BE1622" w:rsidP="00BE1622">
            <w:pPr>
              <w:spacing w:after="0" w:line="240" w:lineRule="auto"/>
              <w:rPr>
                <w:rFonts w:eastAsia="Times New Roman" w:cs="Arial"/>
                <w:sz w:val="20"/>
                <w:szCs w:val="20"/>
                <w:highlight w:val="yellow"/>
              </w:rPr>
            </w:pPr>
            <w:del w:id="3675" w:author="Nicely, Cynthia" w:date="2026-02-10T15:34:00Z" w16du:dateUtc="2026-02-10T23:34:00Z">
              <w:r w:rsidRPr="004638AD">
                <w:rPr>
                  <w:rFonts w:eastAsia="Times New Roman" w:cs="Arial"/>
                  <w:sz w:val="20"/>
                  <w:szCs w:val="20"/>
                </w:rPr>
                <w:delText>Alkali-heath marsh</w:delText>
              </w:r>
            </w:del>
            <w:ins w:id="3676" w:author="Nicely, Cynthia" w:date="2026-02-10T15:34:00Z" w16du:dateUtc="2026-02-10T23:34:00Z">
              <w:r w:rsidR="00B06802">
                <w:rPr>
                  <w:rFonts w:eastAsia="Times New Roman" w:cs="Arial"/>
                  <w:sz w:val="20"/>
                  <w:szCs w:val="20"/>
                </w:rPr>
                <w:t>Alkali-heath Marsh</w:t>
              </w:r>
            </w:ins>
          </w:p>
        </w:tc>
        <w:tc>
          <w:tcPr>
            <w:tcW w:w="1979" w:type="dxa"/>
            <w:hideMark/>
          </w:tcPr>
          <w:p w14:paraId="5F76E72B"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Frankenia salina</w:t>
            </w:r>
            <w:r w:rsidRPr="004638AD">
              <w:rPr>
                <w:rFonts w:eastAsia="Times New Roman" w:cs="Arial"/>
                <w:sz w:val="20"/>
                <w:szCs w:val="20"/>
              </w:rPr>
              <w:t xml:space="preserve"> Herbaceous Alliance</w:t>
            </w:r>
          </w:p>
        </w:tc>
        <w:tc>
          <w:tcPr>
            <w:tcW w:w="3873" w:type="dxa"/>
            <w:hideMark/>
          </w:tcPr>
          <w:p w14:paraId="6F8F43A5"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 xml:space="preserve">Frankenia salina </w:t>
            </w:r>
            <w:r w:rsidRPr="004638AD">
              <w:rPr>
                <w:rFonts w:eastAsia="Times New Roman" w:cs="Arial"/>
                <w:sz w:val="20"/>
                <w:szCs w:val="20"/>
              </w:rPr>
              <w:t>Association</w:t>
            </w:r>
          </w:p>
        </w:tc>
        <w:tc>
          <w:tcPr>
            <w:tcW w:w="1349" w:type="dxa"/>
            <w:noWrap/>
          </w:tcPr>
          <w:p w14:paraId="662307C7" w14:textId="4F36C3FE" w:rsidR="00BE1622" w:rsidRPr="008E07D1" w:rsidRDefault="00BE1622" w:rsidP="00BE1622">
            <w:pPr>
              <w:spacing w:after="0" w:line="240" w:lineRule="auto"/>
              <w:jc w:val="center"/>
              <w:rPr>
                <w:rFonts w:eastAsia="Times New Roman" w:cs="Arial"/>
                <w:sz w:val="20"/>
                <w:szCs w:val="20"/>
              </w:rPr>
            </w:pPr>
            <w:r w:rsidRPr="008E07D1">
              <w:rPr>
                <w:rFonts w:eastAsia="Times New Roman" w:cs="Arial"/>
                <w:sz w:val="20"/>
                <w:szCs w:val="20"/>
              </w:rPr>
              <w:t>1.3</w:t>
            </w:r>
          </w:p>
        </w:tc>
        <w:tc>
          <w:tcPr>
            <w:tcW w:w="1620" w:type="dxa"/>
            <w:noWrap/>
          </w:tcPr>
          <w:p w14:paraId="68EE3A6D" w14:textId="1FD5DDFF" w:rsidR="00BE1622" w:rsidRPr="00852FEB" w:rsidRDefault="00BE1622" w:rsidP="00BE1622">
            <w:pPr>
              <w:spacing w:after="0" w:line="240" w:lineRule="auto"/>
              <w:jc w:val="center"/>
              <w:rPr>
                <w:rFonts w:eastAsia="Times New Roman" w:cs="Arial"/>
                <w:sz w:val="20"/>
                <w:szCs w:val="20"/>
              </w:rPr>
            </w:pPr>
            <w:r w:rsidRPr="00852FEB">
              <w:rPr>
                <w:rFonts w:eastAsia="Times New Roman" w:cs="Arial"/>
                <w:sz w:val="20"/>
                <w:szCs w:val="20"/>
              </w:rPr>
              <w:t>0.0</w:t>
            </w:r>
          </w:p>
        </w:tc>
        <w:tc>
          <w:tcPr>
            <w:tcW w:w="1530" w:type="dxa"/>
            <w:noWrap/>
          </w:tcPr>
          <w:p w14:paraId="16445F56" w14:textId="0A52D48A" w:rsidR="00BE1622" w:rsidRPr="00852FEB" w:rsidRDefault="00BE1622" w:rsidP="00BE1622">
            <w:pPr>
              <w:spacing w:after="0" w:line="240" w:lineRule="auto"/>
              <w:jc w:val="center"/>
              <w:rPr>
                <w:rFonts w:eastAsia="Times New Roman" w:cs="Arial"/>
                <w:sz w:val="20"/>
                <w:szCs w:val="20"/>
              </w:rPr>
            </w:pPr>
            <w:r w:rsidRPr="00852FEB">
              <w:rPr>
                <w:rFonts w:eastAsia="Times New Roman" w:cs="Arial"/>
                <w:sz w:val="20"/>
                <w:szCs w:val="20"/>
              </w:rPr>
              <w:t>0.0</w:t>
            </w:r>
          </w:p>
        </w:tc>
        <w:tc>
          <w:tcPr>
            <w:tcW w:w="1350" w:type="dxa"/>
            <w:noWrap/>
            <w:hideMark/>
          </w:tcPr>
          <w:p w14:paraId="580A23C2" w14:textId="77777777" w:rsidR="00BE1622" w:rsidRPr="00A52837" w:rsidRDefault="00BE1622" w:rsidP="00BE1622">
            <w:pPr>
              <w:spacing w:after="0" w:line="240" w:lineRule="auto"/>
              <w:jc w:val="center"/>
              <w:rPr>
                <w:rFonts w:eastAsia="Times New Roman" w:cs="Arial"/>
                <w:b/>
                <w:bCs/>
                <w:sz w:val="20"/>
                <w:szCs w:val="20"/>
              </w:rPr>
            </w:pPr>
            <w:r w:rsidRPr="007F75DF">
              <w:rPr>
                <w:rFonts w:eastAsia="Times New Roman" w:cs="Arial"/>
                <w:b/>
                <w:bCs/>
                <w:sz w:val="20"/>
                <w:szCs w:val="20"/>
              </w:rPr>
              <w:t>S3</w:t>
            </w:r>
          </w:p>
        </w:tc>
      </w:tr>
      <w:tr w:rsidR="00BE1622" w:rsidRPr="004638AD" w14:paraId="795303A4" w14:textId="77777777" w:rsidTr="00FC302C">
        <w:trPr>
          <w:trHeight w:val="575"/>
        </w:trPr>
        <w:tc>
          <w:tcPr>
            <w:tcW w:w="2069" w:type="dxa"/>
            <w:hideMark/>
          </w:tcPr>
          <w:p w14:paraId="6BE303B0" w14:textId="013FE975" w:rsidR="00BE1622" w:rsidRPr="004638AD" w:rsidRDefault="00BE1622" w:rsidP="00BE1622">
            <w:pPr>
              <w:spacing w:after="0" w:line="240" w:lineRule="auto"/>
              <w:rPr>
                <w:rFonts w:eastAsia="Times New Roman" w:cs="Arial"/>
                <w:sz w:val="20"/>
                <w:szCs w:val="20"/>
                <w:highlight w:val="yellow"/>
              </w:rPr>
            </w:pPr>
            <w:del w:id="3677" w:author="Nicely, Cynthia" w:date="2026-02-10T15:36:00Z" w16du:dateUtc="2026-02-10T23:36:00Z">
              <w:r w:rsidRPr="004638AD">
                <w:rPr>
                  <w:rFonts w:eastAsia="Times New Roman" w:cs="Arial"/>
                  <w:sz w:val="20"/>
                  <w:szCs w:val="20"/>
                </w:rPr>
                <w:delText>Rigid spineflower – hairy desert sunflower desert pavement</w:delText>
              </w:r>
            </w:del>
            <w:ins w:id="3678" w:author="Nicely, Cynthia" w:date="2026-02-10T15:36:00Z" w16du:dateUtc="2026-02-10T23:36:00Z">
              <w:r w:rsidR="00B06802">
                <w:rPr>
                  <w:rFonts w:eastAsia="Times New Roman" w:cs="Arial"/>
                  <w:sz w:val="20"/>
                  <w:szCs w:val="20"/>
                </w:rPr>
                <w:t>Rigid Spineflower – Hairy Desert Sunflower Desert Pavement</w:t>
              </w:r>
            </w:ins>
          </w:p>
        </w:tc>
        <w:tc>
          <w:tcPr>
            <w:tcW w:w="1979" w:type="dxa"/>
            <w:hideMark/>
          </w:tcPr>
          <w:p w14:paraId="7F11775C"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Chorizanthe rigida – Geraea canescens</w:t>
            </w:r>
            <w:r w:rsidRPr="004638AD">
              <w:rPr>
                <w:rFonts w:eastAsia="Times New Roman" w:cs="Arial"/>
                <w:sz w:val="20"/>
                <w:szCs w:val="20"/>
              </w:rPr>
              <w:t xml:space="preserve"> Desert Pavement Sparsely Vegetated Alliance</w:t>
            </w:r>
          </w:p>
        </w:tc>
        <w:tc>
          <w:tcPr>
            <w:tcW w:w="3873" w:type="dxa"/>
            <w:hideMark/>
          </w:tcPr>
          <w:p w14:paraId="5C1D1183" w14:textId="77777777" w:rsidR="00BE1622" w:rsidRPr="004638AD" w:rsidRDefault="00BE1622" w:rsidP="00BE1622">
            <w:pPr>
              <w:spacing w:after="0" w:line="240" w:lineRule="auto"/>
              <w:rPr>
                <w:rFonts w:eastAsia="Times New Roman" w:cs="Arial"/>
                <w:sz w:val="20"/>
                <w:szCs w:val="20"/>
                <w:highlight w:val="yellow"/>
                <w:lang w:val="fr-FR"/>
              </w:rPr>
            </w:pPr>
            <w:r w:rsidRPr="004638AD">
              <w:rPr>
                <w:rFonts w:eastAsia="Times New Roman" w:cs="Arial"/>
                <w:i/>
                <w:iCs/>
                <w:sz w:val="20"/>
                <w:szCs w:val="20"/>
                <w:lang w:val="fr-FR"/>
              </w:rPr>
              <w:t>Chorizanthe rigida – Geraea canescens</w:t>
            </w:r>
            <w:r w:rsidRPr="004638AD">
              <w:rPr>
                <w:rFonts w:eastAsia="Times New Roman" w:cs="Arial"/>
                <w:sz w:val="20"/>
                <w:szCs w:val="20"/>
                <w:lang w:val="fr-FR"/>
              </w:rPr>
              <w:t xml:space="preserve"> Desert Pavement Association</w:t>
            </w:r>
          </w:p>
        </w:tc>
        <w:tc>
          <w:tcPr>
            <w:tcW w:w="1349" w:type="dxa"/>
            <w:noWrap/>
          </w:tcPr>
          <w:p w14:paraId="6235A9A0" w14:textId="63EE5501" w:rsidR="00BE1622" w:rsidRPr="008E07D1" w:rsidRDefault="00BE1622" w:rsidP="00BE1622">
            <w:pPr>
              <w:spacing w:after="0" w:line="240" w:lineRule="auto"/>
              <w:jc w:val="center"/>
              <w:rPr>
                <w:rFonts w:eastAsia="Times New Roman" w:cs="Arial"/>
                <w:sz w:val="20"/>
                <w:szCs w:val="20"/>
              </w:rPr>
            </w:pPr>
            <w:r w:rsidRPr="008E07D1">
              <w:rPr>
                <w:rFonts w:eastAsia="Times New Roman" w:cs="Arial"/>
                <w:sz w:val="20"/>
                <w:szCs w:val="20"/>
              </w:rPr>
              <w:t>0.0</w:t>
            </w:r>
          </w:p>
        </w:tc>
        <w:tc>
          <w:tcPr>
            <w:tcW w:w="1620" w:type="dxa"/>
            <w:noWrap/>
          </w:tcPr>
          <w:p w14:paraId="3FB95390" w14:textId="493FFC67" w:rsidR="00BE1622" w:rsidRPr="00852FEB" w:rsidRDefault="00BE1622" w:rsidP="00BE1622">
            <w:pPr>
              <w:spacing w:after="0" w:line="240" w:lineRule="auto"/>
              <w:jc w:val="center"/>
              <w:rPr>
                <w:rFonts w:eastAsia="Times New Roman" w:cs="Arial"/>
                <w:sz w:val="20"/>
                <w:szCs w:val="20"/>
              </w:rPr>
            </w:pPr>
            <w:r w:rsidRPr="00852FEB">
              <w:rPr>
                <w:rFonts w:eastAsia="Times New Roman" w:cs="Arial"/>
                <w:sz w:val="20"/>
                <w:szCs w:val="20"/>
              </w:rPr>
              <w:t>0.0</w:t>
            </w:r>
          </w:p>
        </w:tc>
        <w:tc>
          <w:tcPr>
            <w:tcW w:w="1530" w:type="dxa"/>
            <w:noWrap/>
          </w:tcPr>
          <w:p w14:paraId="43C79F7E" w14:textId="36C2CA9E" w:rsidR="00BE1622" w:rsidRPr="00852FEB" w:rsidRDefault="00BE1622" w:rsidP="00BE1622">
            <w:pPr>
              <w:spacing w:after="0" w:line="240" w:lineRule="auto"/>
              <w:jc w:val="center"/>
              <w:rPr>
                <w:rFonts w:eastAsia="Times New Roman" w:cs="Arial"/>
                <w:sz w:val="20"/>
                <w:szCs w:val="20"/>
              </w:rPr>
            </w:pPr>
            <w:r w:rsidRPr="00852FEB">
              <w:rPr>
                <w:rFonts w:eastAsia="Times New Roman" w:cs="Arial"/>
                <w:sz w:val="20"/>
                <w:szCs w:val="20"/>
              </w:rPr>
              <w:t>0.0</w:t>
            </w:r>
          </w:p>
        </w:tc>
        <w:tc>
          <w:tcPr>
            <w:tcW w:w="1350" w:type="dxa"/>
            <w:noWrap/>
            <w:hideMark/>
          </w:tcPr>
          <w:p w14:paraId="5C3E78FE" w14:textId="47CBE621" w:rsidR="00BE1622" w:rsidRPr="00A52837" w:rsidRDefault="00BE1622" w:rsidP="00BE1622">
            <w:pPr>
              <w:spacing w:after="0" w:line="240" w:lineRule="auto"/>
              <w:jc w:val="center"/>
              <w:rPr>
                <w:rFonts w:eastAsia="Times New Roman" w:cs="Arial"/>
                <w:b/>
                <w:bCs/>
                <w:sz w:val="20"/>
                <w:szCs w:val="20"/>
              </w:rPr>
            </w:pPr>
            <w:r w:rsidRPr="007F75DF">
              <w:rPr>
                <w:rFonts w:eastAsia="Times New Roman" w:cs="Arial"/>
                <w:sz w:val="20"/>
                <w:szCs w:val="20"/>
              </w:rPr>
              <w:t>S4,</w:t>
            </w:r>
            <w:r w:rsidRPr="007F75DF">
              <w:rPr>
                <w:rFonts w:eastAsia="Times New Roman" w:cs="Arial"/>
                <w:b/>
                <w:bCs/>
                <w:sz w:val="20"/>
                <w:szCs w:val="20"/>
              </w:rPr>
              <w:t xml:space="preserve"> </w:t>
            </w:r>
            <w:r w:rsidR="001044CA" w:rsidRPr="007F75DF">
              <w:rPr>
                <w:rFonts w:eastAsia="Times New Roman" w:cs="Arial"/>
                <w:b/>
                <w:bCs/>
                <w:sz w:val="20"/>
                <w:szCs w:val="20"/>
              </w:rPr>
              <w:t>Yes</w:t>
            </w:r>
            <w:r w:rsidR="001044CA" w:rsidRPr="00493292">
              <w:rPr>
                <w:rFonts w:eastAsia="Times New Roman" w:cs="Arial"/>
                <w:b/>
                <w:bCs/>
                <w:sz w:val="20"/>
                <w:szCs w:val="20"/>
                <w:vertAlign w:val="superscript"/>
              </w:rPr>
              <w:t>2</w:t>
            </w:r>
          </w:p>
        </w:tc>
      </w:tr>
      <w:tr w:rsidR="00BE1622" w:rsidRPr="004638AD" w14:paraId="6C064DDE" w14:textId="77777777" w:rsidTr="00B54016">
        <w:trPr>
          <w:trHeight w:val="323"/>
        </w:trPr>
        <w:tc>
          <w:tcPr>
            <w:tcW w:w="2069" w:type="dxa"/>
            <w:vMerge w:val="restart"/>
            <w:hideMark/>
          </w:tcPr>
          <w:p w14:paraId="1FE1D959" w14:textId="785A8631" w:rsidR="00BE1622" w:rsidRPr="004638AD" w:rsidRDefault="00BE1622" w:rsidP="00BE1622">
            <w:pPr>
              <w:spacing w:after="0" w:line="240" w:lineRule="auto"/>
              <w:rPr>
                <w:rFonts w:eastAsia="Times New Roman" w:cs="Arial"/>
                <w:sz w:val="20"/>
                <w:szCs w:val="20"/>
                <w:highlight w:val="yellow"/>
              </w:rPr>
            </w:pPr>
            <w:del w:id="3679" w:author="Nicely, Cynthia" w:date="2026-02-10T15:36:00Z" w16du:dateUtc="2026-02-10T23:36:00Z">
              <w:r w:rsidRPr="004638AD">
                <w:rPr>
                  <w:rFonts w:eastAsia="Times New Roman" w:cs="Arial"/>
                  <w:sz w:val="20"/>
                  <w:szCs w:val="20"/>
                </w:rPr>
                <w:delText>Red brome or Mediterranean grass grasslands</w:delText>
              </w:r>
            </w:del>
            <w:ins w:id="3680" w:author="Nicely, Cynthia" w:date="2026-02-10T15:36:00Z" w16du:dateUtc="2026-02-10T23:36:00Z">
              <w:r w:rsidR="00B06802">
                <w:rPr>
                  <w:rFonts w:eastAsia="Times New Roman" w:cs="Arial"/>
                  <w:sz w:val="20"/>
                  <w:szCs w:val="20"/>
                </w:rPr>
                <w:t>Red Brome or Mediterranean Grass Grasslands</w:t>
              </w:r>
            </w:ins>
          </w:p>
        </w:tc>
        <w:tc>
          <w:tcPr>
            <w:tcW w:w="1979" w:type="dxa"/>
            <w:vMerge w:val="restart"/>
            <w:hideMark/>
          </w:tcPr>
          <w:p w14:paraId="365BDD76"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Bromus rubens - Schismus</w:t>
            </w:r>
            <w:r w:rsidRPr="004638AD">
              <w:rPr>
                <w:rFonts w:eastAsia="Times New Roman" w:cs="Arial"/>
                <w:sz w:val="20"/>
                <w:szCs w:val="20"/>
              </w:rPr>
              <w:t xml:space="preserve"> (</w:t>
            </w:r>
            <w:r w:rsidRPr="004638AD">
              <w:rPr>
                <w:rFonts w:eastAsia="Times New Roman" w:cs="Arial"/>
                <w:i/>
                <w:iCs/>
                <w:sz w:val="20"/>
                <w:szCs w:val="20"/>
              </w:rPr>
              <w:t>arabicus, barbatus</w:t>
            </w:r>
            <w:r w:rsidRPr="004638AD">
              <w:rPr>
                <w:rFonts w:eastAsia="Times New Roman" w:cs="Arial"/>
                <w:sz w:val="20"/>
                <w:szCs w:val="20"/>
              </w:rPr>
              <w:t>) Semi-natural Herbaceous Stands</w:t>
            </w:r>
          </w:p>
        </w:tc>
        <w:tc>
          <w:tcPr>
            <w:tcW w:w="3873" w:type="dxa"/>
            <w:hideMark/>
          </w:tcPr>
          <w:p w14:paraId="7D4BBF32"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Bromus rubens</w:t>
            </w:r>
            <w:r w:rsidRPr="004638AD">
              <w:rPr>
                <w:rFonts w:eastAsia="Times New Roman" w:cs="Arial"/>
                <w:sz w:val="20"/>
                <w:szCs w:val="20"/>
              </w:rPr>
              <w:t xml:space="preserve"> - mixed herbs Association</w:t>
            </w:r>
          </w:p>
        </w:tc>
        <w:tc>
          <w:tcPr>
            <w:tcW w:w="1349" w:type="dxa"/>
            <w:noWrap/>
          </w:tcPr>
          <w:p w14:paraId="5DF2DE5E" w14:textId="0850D2B6" w:rsidR="00BE1622" w:rsidRPr="008E07D1" w:rsidRDefault="00BE1622" w:rsidP="00BE1622">
            <w:pPr>
              <w:spacing w:after="0" w:line="240" w:lineRule="auto"/>
              <w:jc w:val="center"/>
              <w:rPr>
                <w:rFonts w:eastAsia="Times New Roman" w:cs="Arial"/>
                <w:sz w:val="20"/>
                <w:szCs w:val="20"/>
              </w:rPr>
            </w:pPr>
            <w:r w:rsidRPr="008E07D1">
              <w:rPr>
                <w:rFonts w:eastAsia="Times New Roman" w:cs="Arial"/>
                <w:sz w:val="20"/>
                <w:szCs w:val="20"/>
              </w:rPr>
              <w:t>1.7</w:t>
            </w:r>
          </w:p>
        </w:tc>
        <w:tc>
          <w:tcPr>
            <w:tcW w:w="1620" w:type="dxa"/>
            <w:noWrap/>
          </w:tcPr>
          <w:p w14:paraId="4949AA11" w14:textId="4B9B0D30" w:rsidR="00BE1622" w:rsidRPr="00852FEB" w:rsidRDefault="00BE1622" w:rsidP="00BE1622">
            <w:pPr>
              <w:spacing w:after="0" w:line="240" w:lineRule="auto"/>
              <w:jc w:val="center"/>
              <w:rPr>
                <w:rFonts w:eastAsia="Times New Roman" w:cs="Arial"/>
                <w:sz w:val="20"/>
                <w:szCs w:val="20"/>
              </w:rPr>
            </w:pPr>
            <w:r w:rsidRPr="00852FEB">
              <w:rPr>
                <w:rFonts w:eastAsia="Times New Roman" w:cs="Arial"/>
                <w:sz w:val="20"/>
                <w:szCs w:val="20"/>
              </w:rPr>
              <w:t>0.0</w:t>
            </w:r>
          </w:p>
        </w:tc>
        <w:tc>
          <w:tcPr>
            <w:tcW w:w="1530" w:type="dxa"/>
            <w:noWrap/>
          </w:tcPr>
          <w:p w14:paraId="2A0E39ED" w14:textId="33515508" w:rsidR="00BE1622" w:rsidRPr="00852FEB" w:rsidRDefault="00BE1622" w:rsidP="00BE1622">
            <w:pPr>
              <w:spacing w:after="0" w:line="240" w:lineRule="auto"/>
              <w:jc w:val="center"/>
              <w:rPr>
                <w:rFonts w:eastAsia="Times New Roman" w:cs="Arial"/>
                <w:sz w:val="20"/>
                <w:szCs w:val="20"/>
              </w:rPr>
            </w:pPr>
            <w:r w:rsidRPr="00852FEB">
              <w:rPr>
                <w:rFonts w:eastAsia="Times New Roman" w:cs="Arial"/>
                <w:sz w:val="20"/>
                <w:szCs w:val="20"/>
              </w:rPr>
              <w:t>0.0</w:t>
            </w:r>
          </w:p>
        </w:tc>
        <w:tc>
          <w:tcPr>
            <w:tcW w:w="1350" w:type="dxa"/>
            <w:noWrap/>
            <w:hideMark/>
          </w:tcPr>
          <w:p w14:paraId="7ED0F436" w14:textId="77777777" w:rsidR="00BE1622" w:rsidRPr="00A52837" w:rsidRDefault="00BE1622" w:rsidP="00BE1622">
            <w:pPr>
              <w:spacing w:after="0" w:line="240" w:lineRule="auto"/>
              <w:jc w:val="center"/>
              <w:rPr>
                <w:rFonts w:eastAsia="Times New Roman" w:cs="Arial"/>
                <w:sz w:val="20"/>
                <w:szCs w:val="20"/>
              </w:rPr>
            </w:pPr>
            <w:r w:rsidRPr="007F75DF">
              <w:rPr>
                <w:rFonts w:eastAsia="Times New Roman" w:cs="Arial"/>
                <w:sz w:val="20"/>
                <w:szCs w:val="20"/>
              </w:rPr>
              <w:t>NA</w:t>
            </w:r>
          </w:p>
        </w:tc>
      </w:tr>
      <w:tr w:rsidR="00354516" w:rsidRPr="004638AD" w14:paraId="270A5065" w14:textId="77777777" w:rsidTr="00B54016">
        <w:trPr>
          <w:trHeight w:val="575"/>
          <w:ins w:id="3681" w:author="Poitras, Travis" w:date="2026-02-07T11:55:00Z"/>
        </w:trPr>
        <w:tc>
          <w:tcPr>
            <w:tcW w:w="2069" w:type="dxa"/>
            <w:vMerge/>
          </w:tcPr>
          <w:p w14:paraId="175F698E" w14:textId="77777777" w:rsidR="00354516" w:rsidRPr="004638AD" w:rsidRDefault="00354516" w:rsidP="00BE1622">
            <w:pPr>
              <w:spacing w:after="0" w:line="240" w:lineRule="auto"/>
              <w:rPr>
                <w:ins w:id="3682" w:author="Poitras, Travis" w:date="2026-02-07T11:55:00Z" w16du:dateUtc="2026-02-07T19:55:00Z"/>
                <w:rFonts w:eastAsia="Times New Roman" w:cs="Arial"/>
                <w:sz w:val="20"/>
                <w:szCs w:val="20"/>
              </w:rPr>
            </w:pPr>
          </w:p>
        </w:tc>
        <w:tc>
          <w:tcPr>
            <w:tcW w:w="1979" w:type="dxa"/>
            <w:vMerge/>
          </w:tcPr>
          <w:p w14:paraId="426132DE" w14:textId="77777777" w:rsidR="00354516" w:rsidRPr="004638AD" w:rsidRDefault="00354516" w:rsidP="00BE1622">
            <w:pPr>
              <w:spacing w:after="0" w:line="240" w:lineRule="auto"/>
              <w:rPr>
                <w:ins w:id="3683" w:author="Poitras, Travis" w:date="2026-02-07T11:55:00Z" w16du:dateUtc="2026-02-07T19:55:00Z"/>
                <w:rFonts w:eastAsia="Times New Roman" w:cs="Arial"/>
                <w:i/>
                <w:iCs/>
                <w:sz w:val="20"/>
                <w:szCs w:val="20"/>
              </w:rPr>
            </w:pPr>
          </w:p>
        </w:tc>
        <w:tc>
          <w:tcPr>
            <w:tcW w:w="3873" w:type="dxa"/>
          </w:tcPr>
          <w:p w14:paraId="25E95707" w14:textId="374AC9B3" w:rsidR="00354516" w:rsidRPr="004638AD" w:rsidRDefault="008E07D1" w:rsidP="00BE1622">
            <w:pPr>
              <w:spacing w:after="0" w:line="240" w:lineRule="auto"/>
              <w:rPr>
                <w:ins w:id="3684" w:author="Poitras, Travis" w:date="2026-02-07T11:55:00Z" w16du:dateUtc="2026-02-07T19:55:00Z"/>
                <w:rFonts w:eastAsia="Times New Roman" w:cs="Arial"/>
                <w:i/>
                <w:iCs/>
                <w:sz w:val="20"/>
                <w:szCs w:val="20"/>
              </w:rPr>
            </w:pPr>
            <w:ins w:id="3685" w:author="Poitras, Travis" w:date="2026-02-07T11:56:00Z" w16du:dateUtc="2026-02-07T19:56:00Z">
              <w:r w:rsidRPr="008E07D1">
                <w:rPr>
                  <w:rFonts w:eastAsia="Times New Roman" w:cs="Arial"/>
                  <w:i/>
                  <w:iCs/>
                  <w:sz w:val="20"/>
                  <w:szCs w:val="20"/>
                </w:rPr>
                <w:t xml:space="preserve">Bromus (madritensis, rubens) – Erodium cicutarium </w:t>
              </w:r>
              <w:r w:rsidRPr="00DC63B8">
                <w:rPr>
                  <w:rFonts w:eastAsia="Times New Roman" w:cs="Arial"/>
                  <w:sz w:val="20"/>
                  <w:szCs w:val="20"/>
                </w:rPr>
                <w:t>Association</w:t>
              </w:r>
            </w:ins>
          </w:p>
        </w:tc>
        <w:tc>
          <w:tcPr>
            <w:tcW w:w="1349" w:type="dxa"/>
            <w:noWrap/>
          </w:tcPr>
          <w:p w14:paraId="03BC5BFF" w14:textId="5543E06A" w:rsidR="00354516" w:rsidRPr="008E07D1" w:rsidRDefault="008E07D1" w:rsidP="00BE1622">
            <w:pPr>
              <w:spacing w:after="0" w:line="240" w:lineRule="auto"/>
              <w:jc w:val="center"/>
              <w:rPr>
                <w:ins w:id="3686" w:author="Poitras, Travis" w:date="2026-02-07T11:55:00Z" w16du:dateUtc="2026-02-07T19:55:00Z"/>
                <w:rFonts w:eastAsia="Times New Roman" w:cs="Arial"/>
                <w:sz w:val="20"/>
                <w:szCs w:val="20"/>
              </w:rPr>
            </w:pPr>
            <w:ins w:id="3687" w:author="Poitras, Travis" w:date="2026-02-07T11:56:00Z" w16du:dateUtc="2026-02-07T19:56:00Z">
              <w:r w:rsidRPr="008E07D1">
                <w:rPr>
                  <w:rFonts w:eastAsia="Times New Roman" w:cs="Arial"/>
                  <w:sz w:val="20"/>
                  <w:szCs w:val="20"/>
                </w:rPr>
                <w:t>0.5</w:t>
              </w:r>
            </w:ins>
          </w:p>
        </w:tc>
        <w:tc>
          <w:tcPr>
            <w:tcW w:w="1620" w:type="dxa"/>
            <w:noWrap/>
          </w:tcPr>
          <w:p w14:paraId="6C21FECE" w14:textId="26E9E027" w:rsidR="00354516" w:rsidRPr="00852FEB" w:rsidRDefault="00852FEB" w:rsidP="00BE1622">
            <w:pPr>
              <w:spacing w:after="0" w:line="240" w:lineRule="auto"/>
              <w:jc w:val="center"/>
              <w:rPr>
                <w:ins w:id="3688" w:author="Poitras, Travis" w:date="2026-02-07T11:55:00Z" w16du:dateUtc="2026-02-07T19:55:00Z"/>
                <w:rFonts w:eastAsia="Times New Roman" w:cs="Arial"/>
                <w:sz w:val="20"/>
                <w:szCs w:val="20"/>
              </w:rPr>
            </w:pPr>
            <w:ins w:id="3689" w:author="Poitras, Travis" w:date="2026-02-07T11:59:00Z" w16du:dateUtc="2026-02-07T19:59:00Z">
              <w:r w:rsidRPr="00852FEB">
                <w:rPr>
                  <w:rFonts w:eastAsia="Times New Roman" w:cs="Arial"/>
                  <w:sz w:val="20"/>
                  <w:szCs w:val="20"/>
                </w:rPr>
                <w:t>0.0</w:t>
              </w:r>
            </w:ins>
          </w:p>
        </w:tc>
        <w:tc>
          <w:tcPr>
            <w:tcW w:w="1530" w:type="dxa"/>
            <w:noWrap/>
          </w:tcPr>
          <w:p w14:paraId="6F391560" w14:textId="0B4029CF" w:rsidR="00354516" w:rsidRPr="00852FEB" w:rsidRDefault="00852FEB" w:rsidP="00BE1622">
            <w:pPr>
              <w:spacing w:after="0" w:line="240" w:lineRule="auto"/>
              <w:jc w:val="center"/>
              <w:rPr>
                <w:ins w:id="3690" w:author="Poitras, Travis" w:date="2026-02-07T11:55:00Z" w16du:dateUtc="2026-02-07T19:55:00Z"/>
                <w:rFonts w:eastAsia="Times New Roman" w:cs="Arial"/>
                <w:sz w:val="20"/>
                <w:szCs w:val="20"/>
              </w:rPr>
            </w:pPr>
            <w:ins w:id="3691" w:author="Poitras, Travis" w:date="2026-02-07T11:59:00Z" w16du:dateUtc="2026-02-07T19:59:00Z">
              <w:r w:rsidRPr="00852FEB">
                <w:rPr>
                  <w:rFonts w:eastAsia="Times New Roman" w:cs="Arial"/>
                  <w:sz w:val="20"/>
                  <w:szCs w:val="20"/>
                </w:rPr>
                <w:t>0.0</w:t>
              </w:r>
            </w:ins>
          </w:p>
        </w:tc>
        <w:tc>
          <w:tcPr>
            <w:tcW w:w="1350" w:type="dxa"/>
            <w:noWrap/>
          </w:tcPr>
          <w:p w14:paraId="7BF5FD7B" w14:textId="4FE91162" w:rsidR="00354516" w:rsidRPr="007F75DF" w:rsidRDefault="00845D7B" w:rsidP="00BE1622">
            <w:pPr>
              <w:spacing w:after="0" w:line="240" w:lineRule="auto"/>
              <w:jc w:val="center"/>
              <w:rPr>
                <w:ins w:id="3692" w:author="Poitras, Travis" w:date="2026-02-07T11:55:00Z" w16du:dateUtc="2026-02-07T19:55:00Z"/>
                <w:rFonts w:eastAsia="Times New Roman" w:cs="Arial"/>
                <w:sz w:val="20"/>
                <w:szCs w:val="20"/>
              </w:rPr>
            </w:pPr>
            <w:ins w:id="3693" w:author="Nicely, Cynthia" w:date="2026-02-10T17:04:00Z" w16du:dateUtc="2026-02-11T01:04:00Z">
              <w:r>
                <w:rPr>
                  <w:rFonts w:eastAsia="Times New Roman" w:cs="Arial"/>
                  <w:sz w:val="20"/>
                  <w:szCs w:val="20"/>
                </w:rPr>
                <w:t>NA</w:t>
              </w:r>
            </w:ins>
          </w:p>
        </w:tc>
      </w:tr>
      <w:tr w:rsidR="00BE1622" w:rsidRPr="004638AD" w14:paraId="605A5CE0" w14:textId="77777777" w:rsidTr="00FC302C">
        <w:trPr>
          <w:trHeight w:val="287"/>
        </w:trPr>
        <w:tc>
          <w:tcPr>
            <w:tcW w:w="2069" w:type="dxa"/>
            <w:vMerge/>
            <w:hideMark/>
          </w:tcPr>
          <w:p w14:paraId="77420423" w14:textId="77777777" w:rsidR="00BE1622" w:rsidRPr="004638AD" w:rsidRDefault="00BE1622" w:rsidP="00BE1622">
            <w:pPr>
              <w:spacing w:after="0" w:line="240" w:lineRule="auto"/>
              <w:rPr>
                <w:rFonts w:eastAsia="Times New Roman" w:cs="Arial"/>
                <w:sz w:val="20"/>
                <w:szCs w:val="20"/>
                <w:highlight w:val="yellow"/>
              </w:rPr>
            </w:pPr>
          </w:p>
        </w:tc>
        <w:tc>
          <w:tcPr>
            <w:tcW w:w="1979" w:type="dxa"/>
            <w:vMerge/>
            <w:hideMark/>
          </w:tcPr>
          <w:p w14:paraId="3AA5A727" w14:textId="77777777" w:rsidR="00BE1622" w:rsidRPr="004638AD" w:rsidRDefault="00BE1622" w:rsidP="00BE1622">
            <w:pPr>
              <w:spacing w:after="0" w:line="240" w:lineRule="auto"/>
              <w:rPr>
                <w:rFonts w:eastAsia="Times New Roman" w:cs="Arial"/>
                <w:sz w:val="20"/>
                <w:szCs w:val="20"/>
                <w:highlight w:val="yellow"/>
              </w:rPr>
            </w:pPr>
          </w:p>
        </w:tc>
        <w:tc>
          <w:tcPr>
            <w:tcW w:w="3873" w:type="dxa"/>
            <w:hideMark/>
          </w:tcPr>
          <w:p w14:paraId="000A6780" w14:textId="77777777" w:rsidR="00BE1622" w:rsidRPr="004638AD" w:rsidRDefault="00BE1622" w:rsidP="00BE1622">
            <w:pPr>
              <w:spacing w:after="0" w:line="240" w:lineRule="auto"/>
              <w:rPr>
                <w:rFonts w:eastAsia="Times New Roman" w:cs="Arial"/>
                <w:sz w:val="20"/>
                <w:szCs w:val="20"/>
                <w:highlight w:val="yellow"/>
              </w:rPr>
            </w:pPr>
            <w:r w:rsidRPr="004638AD">
              <w:rPr>
                <w:rFonts w:eastAsia="Times New Roman" w:cs="Arial"/>
                <w:i/>
                <w:iCs/>
                <w:sz w:val="20"/>
                <w:szCs w:val="20"/>
              </w:rPr>
              <w:t>Schismus</w:t>
            </w:r>
            <w:r w:rsidRPr="004638AD">
              <w:rPr>
                <w:rFonts w:eastAsia="Times New Roman" w:cs="Arial"/>
                <w:sz w:val="20"/>
                <w:szCs w:val="20"/>
              </w:rPr>
              <w:t xml:space="preserve"> (</w:t>
            </w:r>
            <w:r w:rsidRPr="004638AD">
              <w:rPr>
                <w:rFonts w:eastAsia="Times New Roman" w:cs="Arial"/>
                <w:i/>
                <w:iCs/>
                <w:sz w:val="20"/>
                <w:szCs w:val="20"/>
              </w:rPr>
              <w:t>arabicus, barbatus</w:t>
            </w:r>
            <w:r w:rsidRPr="004638AD">
              <w:rPr>
                <w:rFonts w:eastAsia="Times New Roman" w:cs="Arial"/>
                <w:sz w:val="20"/>
                <w:szCs w:val="20"/>
              </w:rPr>
              <w:t>) Association</w:t>
            </w:r>
          </w:p>
        </w:tc>
        <w:tc>
          <w:tcPr>
            <w:tcW w:w="1349" w:type="dxa"/>
            <w:noWrap/>
          </w:tcPr>
          <w:p w14:paraId="2A31554B" w14:textId="62B1A373" w:rsidR="00BE1622" w:rsidRPr="008E07D1" w:rsidRDefault="00BE1622" w:rsidP="00BE1622">
            <w:pPr>
              <w:spacing w:after="0" w:line="240" w:lineRule="auto"/>
              <w:jc w:val="center"/>
              <w:rPr>
                <w:rFonts w:eastAsia="Times New Roman" w:cs="Arial"/>
                <w:sz w:val="20"/>
                <w:szCs w:val="20"/>
              </w:rPr>
            </w:pPr>
            <w:r w:rsidRPr="008E07D1">
              <w:rPr>
                <w:rFonts w:eastAsia="Times New Roman" w:cs="Arial"/>
                <w:sz w:val="20"/>
                <w:szCs w:val="20"/>
              </w:rPr>
              <w:t>0.0</w:t>
            </w:r>
          </w:p>
        </w:tc>
        <w:tc>
          <w:tcPr>
            <w:tcW w:w="1620" w:type="dxa"/>
            <w:noWrap/>
          </w:tcPr>
          <w:p w14:paraId="41A1F623" w14:textId="53D84C3E" w:rsidR="00BE1622" w:rsidRPr="00852FEB" w:rsidRDefault="00BE1622" w:rsidP="00BE1622">
            <w:pPr>
              <w:spacing w:after="0" w:line="240" w:lineRule="auto"/>
              <w:jc w:val="center"/>
              <w:rPr>
                <w:rFonts w:eastAsia="Times New Roman" w:cs="Arial"/>
                <w:sz w:val="20"/>
                <w:szCs w:val="20"/>
              </w:rPr>
            </w:pPr>
            <w:r w:rsidRPr="00852FEB">
              <w:rPr>
                <w:rFonts w:eastAsia="Times New Roman" w:cs="Arial"/>
                <w:sz w:val="20"/>
                <w:szCs w:val="20"/>
              </w:rPr>
              <w:t>0.0</w:t>
            </w:r>
          </w:p>
        </w:tc>
        <w:tc>
          <w:tcPr>
            <w:tcW w:w="1530" w:type="dxa"/>
            <w:noWrap/>
          </w:tcPr>
          <w:p w14:paraId="7D6C86A9" w14:textId="2BF1BBB8" w:rsidR="00BE1622" w:rsidRPr="00852FEB" w:rsidRDefault="00BE1622" w:rsidP="00BE1622">
            <w:pPr>
              <w:spacing w:after="0" w:line="240" w:lineRule="auto"/>
              <w:jc w:val="center"/>
              <w:rPr>
                <w:rFonts w:eastAsia="Times New Roman" w:cs="Arial"/>
                <w:sz w:val="20"/>
                <w:szCs w:val="20"/>
              </w:rPr>
            </w:pPr>
            <w:r w:rsidRPr="00852FEB">
              <w:rPr>
                <w:rFonts w:eastAsia="Times New Roman" w:cs="Arial"/>
                <w:sz w:val="20"/>
                <w:szCs w:val="20"/>
              </w:rPr>
              <w:t>0.0</w:t>
            </w:r>
          </w:p>
        </w:tc>
        <w:tc>
          <w:tcPr>
            <w:tcW w:w="1350" w:type="dxa"/>
            <w:noWrap/>
            <w:hideMark/>
          </w:tcPr>
          <w:p w14:paraId="4776FB74" w14:textId="77777777" w:rsidR="00BE1622" w:rsidRPr="00A52837" w:rsidRDefault="00BE1622" w:rsidP="00BE1622">
            <w:pPr>
              <w:spacing w:after="0" w:line="240" w:lineRule="auto"/>
              <w:jc w:val="center"/>
              <w:rPr>
                <w:rFonts w:eastAsia="Times New Roman" w:cs="Arial"/>
                <w:sz w:val="20"/>
                <w:szCs w:val="20"/>
              </w:rPr>
            </w:pPr>
            <w:r w:rsidRPr="007F75DF">
              <w:rPr>
                <w:rFonts w:eastAsia="Times New Roman" w:cs="Arial"/>
                <w:sz w:val="20"/>
                <w:szCs w:val="20"/>
              </w:rPr>
              <w:t>NA</w:t>
            </w:r>
          </w:p>
        </w:tc>
      </w:tr>
      <w:tr w:rsidR="0069334A" w:rsidRPr="004638AD" w14:paraId="1680013C" w14:textId="77777777" w:rsidTr="00B54016">
        <w:trPr>
          <w:trHeight w:val="980"/>
        </w:trPr>
        <w:tc>
          <w:tcPr>
            <w:tcW w:w="2069" w:type="dxa"/>
            <w:noWrap/>
            <w:hideMark/>
          </w:tcPr>
          <w:p w14:paraId="2A0EB7D7" w14:textId="2E907A7F" w:rsidR="0069334A" w:rsidRPr="004638AD" w:rsidRDefault="0069334A" w:rsidP="00BE1622">
            <w:pPr>
              <w:spacing w:after="0" w:line="240" w:lineRule="auto"/>
              <w:rPr>
                <w:rFonts w:eastAsia="Times New Roman" w:cs="Arial"/>
                <w:sz w:val="20"/>
                <w:szCs w:val="20"/>
                <w:highlight w:val="yellow"/>
              </w:rPr>
            </w:pPr>
            <w:del w:id="3694" w:author="Nicely, Cynthia" w:date="2026-02-10T15:37:00Z" w16du:dateUtc="2026-02-10T23:37:00Z">
              <w:r w:rsidRPr="004638AD">
                <w:rPr>
                  <w:rFonts w:eastAsia="Times New Roman" w:cs="Arial"/>
                  <w:sz w:val="20"/>
                  <w:szCs w:val="20"/>
                </w:rPr>
                <w:lastRenderedPageBreak/>
                <w:delText>Cheatgrass - medusahead grassland</w:delText>
              </w:r>
            </w:del>
            <w:ins w:id="3695" w:author="Nicely, Cynthia" w:date="2026-02-10T15:37:00Z" w16du:dateUtc="2026-02-10T23:37:00Z">
              <w:r w:rsidR="00B06802">
                <w:rPr>
                  <w:rFonts w:eastAsia="Times New Roman" w:cs="Arial"/>
                  <w:sz w:val="20"/>
                  <w:szCs w:val="20"/>
                </w:rPr>
                <w:t>Cheatgrass - Medusahead Grassland</w:t>
              </w:r>
            </w:ins>
          </w:p>
        </w:tc>
        <w:tc>
          <w:tcPr>
            <w:tcW w:w="1979" w:type="dxa"/>
            <w:hideMark/>
          </w:tcPr>
          <w:p w14:paraId="11AF84DB" w14:textId="77777777" w:rsidR="0069334A" w:rsidRPr="004638AD" w:rsidRDefault="0069334A" w:rsidP="00BE1622">
            <w:pPr>
              <w:spacing w:after="0" w:line="240" w:lineRule="auto"/>
              <w:rPr>
                <w:rFonts w:eastAsia="Times New Roman" w:cs="Arial"/>
                <w:sz w:val="20"/>
                <w:szCs w:val="20"/>
                <w:highlight w:val="yellow"/>
              </w:rPr>
            </w:pPr>
            <w:r w:rsidRPr="004638AD">
              <w:rPr>
                <w:rFonts w:eastAsia="Times New Roman" w:cs="Arial"/>
                <w:i/>
                <w:iCs/>
                <w:sz w:val="20"/>
                <w:szCs w:val="20"/>
              </w:rPr>
              <w:t>Bromus tectorum - Taeniatherum caput-medusae</w:t>
            </w:r>
            <w:r w:rsidRPr="004638AD">
              <w:rPr>
                <w:rFonts w:eastAsia="Times New Roman" w:cs="Arial"/>
                <w:sz w:val="20"/>
                <w:szCs w:val="20"/>
              </w:rPr>
              <w:t xml:space="preserve"> Semi-natural Alliance</w:t>
            </w:r>
          </w:p>
        </w:tc>
        <w:tc>
          <w:tcPr>
            <w:tcW w:w="3873" w:type="dxa"/>
            <w:hideMark/>
          </w:tcPr>
          <w:p w14:paraId="15887F8E" w14:textId="78408BAD" w:rsidR="0069334A" w:rsidRPr="004638AD" w:rsidRDefault="00E0773A" w:rsidP="00BE1622">
            <w:pPr>
              <w:spacing w:after="0" w:line="240" w:lineRule="auto"/>
              <w:rPr>
                <w:rFonts w:eastAsia="Times New Roman" w:cs="Arial"/>
                <w:sz w:val="20"/>
                <w:szCs w:val="20"/>
                <w:highlight w:val="yellow"/>
              </w:rPr>
            </w:pPr>
            <w:ins w:id="3696" w:author="Poitras, Travis" w:date="2026-02-07T11:58:00Z" w16du:dateUtc="2026-02-07T19:58:00Z">
              <w:r w:rsidRPr="00E0773A">
                <w:rPr>
                  <w:rFonts w:eastAsia="Times New Roman" w:cs="Arial"/>
                  <w:i/>
                  <w:iCs/>
                  <w:sz w:val="20"/>
                  <w:szCs w:val="20"/>
                </w:rPr>
                <w:t xml:space="preserve">Bromus tectorum </w:t>
              </w:r>
              <w:r w:rsidRPr="00DC63B8">
                <w:rPr>
                  <w:rFonts w:eastAsia="Times New Roman" w:cs="Arial"/>
                  <w:sz w:val="20"/>
                  <w:szCs w:val="20"/>
                </w:rPr>
                <w:t>Semi-natural Association</w:t>
              </w:r>
            </w:ins>
            <w:del w:id="3697" w:author="Poitras, Travis" w:date="2026-02-07T11:58:00Z" w16du:dateUtc="2026-02-07T19:58:00Z">
              <w:r w:rsidR="0069334A" w:rsidRPr="00DC63B8" w:rsidDel="00E0773A">
                <w:rPr>
                  <w:rFonts w:eastAsia="Times New Roman" w:cs="Arial"/>
                  <w:sz w:val="20"/>
                  <w:szCs w:val="20"/>
                </w:rPr>
                <w:delText>Bromus tectorum</w:delText>
              </w:r>
              <w:r w:rsidR="0069334A" w:rsidRPr="004638AD" w:rsidDel="00E0773A">
                <w:rPr>
                  <w:rFonts w:eastAsia="Times New Roman" w:cs="Arial"/>
                  <w:sz w:val="20"/>
                  <w:szCs w:val="20"/>
                </w:rPr>
                <w:delText xml:space="preserve"> Association</w:delText>
              </w:r>
            </w:del>
          </w:p>
        </w:tc>
        <w:tc>
          <w:tcPr>
            <w:tcW w:w="1349" w:type="dxa"/>
            <w:noWrap/>
          </w:tcPr>
          <w:p w14:paraId="309234B1" w14:textId="20623DE0" w:rsidR="0069334A" w:rsidRPr="00C4649E" w:rsidRDefault="0069334A" w:rsidP="00BE1622">
            <w:pPr>
              <w:spacing w:after="0" w:line="240" w:lineRule="auto"/>
              <w:jc w:val="center"/>
              <w:rPr>
                <w:rFonts w:eastAsia="Times New Roman" w:cs="Arial"/>
                <w:sz w:val="20"/>
                <w:szCs w:val="20"/>
                <w:highlight w:val="yellow"/>
              </w:rPr>
            </w:pPr>
            <w:del w:id="3698" w:author="Poitras, Travis" w:date="2026-02-07T11:52:00Z" w16du:dateUtc="2026-02-07T19:52:00Z">
              <w:r w:rsidRPr="00CD0587" w:rsidDel="00CD0587">
                <w:rPr>
                  <w:rFonts w:eastAsia="Times New Roman" w:cs="Arial"/>
                  <w:sz w:val="20"/>
                  <w:szCs w:val="20"/>
                </w:rPr>
                <w:delText>6.7</w:delText>
              </w:r>
            </w:del>
            <w:ins w:id="3699" w:author="Poitras, Travis" w:date="2026-02-07T11:52:00Z" w16du:dateUtc="2026-02-07T19:52:00Z">
              <w:del w:id="3700" w:author="Nicely, Cynthia" w:date="2026-02-10T17:10:00Z" w16du:dateUtc="2026-02-11T01:10:00Z">
                <w:r w:rsidRPr="00CD0587">
                  <w:rPr>
                    <w:rFonts w:eastAsia="Times New Roman" w:cs="Arial"/>
                    <w:sz w:val="20"/>
                    <w:szCs w:val="20"/>
                  </w:rPr>
                  <w:delText>3.4</w:delText>
                </w:r>
              </w:del>
            </w:ins>
            <w:ins w:id="3701" w:author="Nicely, Cynthia" w:date="2026-02-10T17:10:00Z" w16du:dateUtc="2026-02-11T01:10:00Z">
              <w:r w:rsidR="00FC302C">
                <w:rPr>
                  <w:rFonts w:eastAsia="Times New Roman" w:cs="Arial"/>
                  <w:sz w:val="20"/>
                  <w:szCs w:val="20"/>
                </w:rPr>
                <w:t>10</w:t>
              </w:r>
            </w:ins>
            <w:ins w:id="3702" w:author="Nicely, Cynthia" w:date="2026-02-11T07:50:00Z" w16du:dateUtc="2026-02-11T15:50:00Z">
              <w:r w:rsidR="00A15BE3">
                <w:rPr>
                  <w:rFonts w:eastAsia="Times New Roman" w:cs="Arial"/>
                  <w:sz w:val="20"/>
                  <w:szCs w:val="20"/>
                </w:rPr>
                <w:t>.0</w:t>
              </w:r>
            </w:ins>
          </w:p>
        </w:tc>
        <w:tc>
          <w:tcPr>
            <w:tcW w:w="1620" w:type="dxa"/>
            <w:noWrap/>
          </w:tcPr>
          <w:p w14:paraId="73FC366D" w14:textId="146964C1" w:rsidR="0069334A" w:rsidRPr="00852FEB" w:rsidRDefault="0069334A" w:rsidP="00BE1622">
            <w:pPr>
              <w:spacing w:after="0" w:line="240" w:lineRule="auto"/>
              <w:jc w:val="center"/>
              <w:rPr>
                <w:rFonts w:eastAsia="Times New Roman" w:cs="Arial"/>
                <w:sz w:val="20"/>
                <w:szCs w:val="20"/>
              </w:rPr>
            </w:pPr>
            <w:r w:rsidRPr="00852FEB">
              <w:rPr>
                <w:rFonts w:eastAsia="Times New Roman" w:cs="Arial"/>
                <w:sz w:val="20"/>
                <w:szCs w:val="20"/>
              </w:rPr>
              <w:t>0.</w:t>
            </w:r>
            <w:ins w:id="3703" w:author="Poitras, Travis" w:date="2026-02-07T11:58:00Z" w16du:dateUtc="2026-02-07T19:58:00Z">
              <w:r w:rsidR="006A16C6" w:rsidRPr="00852FEB">
                <w:rPr>
                  <w:rFonts w:eastAsia="Times New Roman" w:cs="Arial"/>
                  <w:sz w:val="20"/>
                  <w:szCs w:val="20"/>
                </w:rPr>
                <w:t>4</w:t>
              </w:r>
            </w:ins>
            <w:del w:id="3704" w:author="Poitras, Travis" w:date="2026-02-07T11:58:00Z" w16du:dateUtc="2026-02-07T19:58:00Z">
              <w:r w:rsidRPr="00852FEB" w:rsidDel="006A16C6">
                <w:rPr>
                  <w:rFonts w:eastAsia="Times New Roman" w:cs="Arial"/>
                  <w:sz w:val="20"/>
                  <w:szCs w:val="20"/>
                </w:rPr>
                <w:delText>0</w:delText>
              </w:r>
            </w:del>
          </w:p>
        </w:tc>
        <w:tc>
          <w:tcPr>
            <w:tcW w:w="1530" w:type="dxa"/>
            <w:noWrap/>
          </w:tcPr>
          <w:p w14:paraId="2DC0E26B" w14:textId="7858CB9D" w:rsidR="0069334A" w:rsidRPr="00852FEB" w:rsidRDefault="0069334A" w:rsidP="00BE1622">
            <w:pPr>
              <w:spacing w:after="0" w:line="240" w:lineRule="auto"/>
              <w:jc w:val="center"/>
              <w:rPr>
                <w:rFonts w:eastAsia="Times New Roman" w:cs="Arial"/>
                <w:sz w:val="20"/>
                <w:szCs w:val="20"/>
              </w:rPr>
            </w:pPr>
            <w:r w:rsidRPr="00852FEB">
              <w:rPr>
                <w:rFonts w:eastAsia="Times New Roman" w:cs="Arial"/>
                <w:sz w:val="20"/>
                <w:szCs w:val="20"/>
              </w:rPr>
              <w:t>0.0</w:t>
            </w:r>
          </w:p>
        </w:tc>
        <w:tc>
          <w:tcPr>
            <w:tcW w:w="1350" w:type="dxa"/>
            <w:noWrap/>
            <w:hideMark/>
          </w:tcPr>
          <w:p w14:paraId="5BBAEF39" w14:textId="77777777" w:rsidR="0069334A" w:rsidRPr="00A52837" w:rsidRDefault="0069334A" w:rsidP="00BE1622">
            <w:pPr>
              <w:spacing w:after="0" w:line="240" w:lineRule="auto"/>
              <w:jc w:val="center"/>
              <w:rPr>
                <w:rFonts w:eastAsia="Times New Roman" w:cs="Arial"/>
                <w:sz w:val="20"/>
                <w:szCs w:val="20"/>
              </w:rPr>
            </w:pPr>
            <w:r w:rsidRPr="007F75DF">
              <w:rPr>
                <w:rFonts w:eastAsia="Times New Roman" w:cs="Arial"/>
                <w:sz w:val="20"/>
                <w:szCs w:val="20"/>
              </w:rPr>
              <w:t>NA</w:t>
            </w:r>
          </w:p>
        </w:tc>
      </w:tr>
      <w:tr w:rsidR="00F502A1" w:rsidRPr="004638AD" w14:paraId="4E3D7C2D" w14:textId="77777777" w:rsidTr="00845D7B">
        <w:tc>
          <w:tcPr>
            <w:tcW w:w="7921" w:type="dxa"/>
            <w:gridSpan w:val="3"/>
            <w:shd w:val="clear" w:color="000000" w:fill="F2F2F2"/>
            <w:hideMark/>
          </w:tcPr>
          <w:p w14:paraId="787EE173" w14:textId="77777777" w:rsidR="00BE1622" w:rsidRPr="004638AD" w:rsidRDefault="00BE1622" w:rsidP="00BE1622">
            <w:pPr>
              <w:spacing w:after="0" w:line="240" w:lineRule="auto"/>
              <w:jc w:val="right"/>
              <w:rPr>
                <w:rFonts w:eastAsia="Times New Roman" w:cs="Arial"/>
                <w:b/>
                <w:bCs/>
                <w:i/>
                <w:iCs/>
                <w:sz w:val="20"/>
                <w:szCs w:val="20"/>
                <w:highlight w:val="yellow"/>
              </w:rPr>
            </w:pPr>
            <w:r w:rsidRPr="004638AD">
              <w:rPr>
                <w:rFonts w:eastAsia="Times New Roman" w:cs="Arial"/>
                <w:b/>
                <w:bCs/>
                <w:i/>
                <w:iCs/>
                <w:sz w:val="20"/>
                <w:szCs w:val="20"/>
              </w:rPr>
              <w:t>Total Acres Herbaceous Vegetation</w:t>
            </w:r>
          </w:p>
        </w:tc>
        <w:tc>
          <w:tcPr>
            <w:tcW w:w="1349" w:type="dxa"/>
            <w:shd w:val="clear" w:color="000000" w:fill="F2F2F2"/>
            <w:noWrap/>
          </w:tcPr>
          <w:p w14:paraId="369BF6A8" w14:textId="2D22840E" w:rsidR="00BE1622" w:rsidRPr="00C4649E" w:rsidRDefault="00EF6559" w:rsidP="00BE1622">
            <w:pPr>
              <w:spacing w:after="0" w:line="240" w:lineRule="auto"/>
              <w:jc w:val="center"/>
              <w:rPr>
                <w:rFonts w:eastAsia="Times New Roman" w:cs="Arial"/>
                <w:b/>
                <w:bCs/>
                <w:sz w:val="20"/>
                <w:szCs w:val="20"/>
                <w:highlight w:val="yellow"/>
              </w:rPr>
            </w:pPr>
            <w:del w:id="3705" w:author="Poitras, Travis" w:date="2026-02-07T11:56:00Z" w16du:dateUtc="2026-02-07T19:56:00Z">
              <w:r w:rsidRPr="008E07D1" w:rsidDel="008E07D1">
                <w:rPr>
                  <w:rFonts w:eastAsia="Times New Roman" w:cs="Arial"/>
                  <w:b/>
                  <w:bCs/>
                  <w:sz w:val="20"/>
                  <w:szCs w:val="20"/>
                </w:rPr>
                <w:delText>9.7</w:delText>
              </w:r>
            </w:del>
            <w:ins w:id="3706" w:author="Poitras, Travis" w:date="2026-02-07T11:56:00Z" w16du:dateUtc="2026-02-07T19:56:00Z">
              <w:r w:rsidR="008E07D1" w:rsidRPr="008E07D1">
                <w:rPr>
                  <w:rFonts w:eastAsia="Times New Roman" w:cs="Arial"/>
                  <w:b/>
                  <w:bCs/>
                  <w:sz w:val="20"/>
                  <w:szCs w:val="20"/>
                </w:rPr>
                <w:t>13.6</w:t>
              </w:r>
            </w:ins>
          </w:p>
        </w:tc>
        <w:tc>
          <w:tcPr>
            <w:tcW w:w="1620" w:type="dxa"/>
            <w:shd w:val="clear" w:color="000000" w:fill="F2F2F2"/>
            <w:noWrap/>
          </w:tcPr>
          <w:p w14:paraId="18526ADE" w14:textId="68C597CC" w:rsidR="00BE1622" w:rsidRPr="00C4649E" w:rsidRDefault="00EF6559" w:rsidP="00BE1622">
            <w:pPr>
              <w:spacing w:after="0" w:line="240" w:lineRule="auto"/>
              <w:jc w:val="center"/>
              <w:rPr>
                <w:rFonts w:eastAsia="Times New Roman" w:cs="Arial"/>
                <w:b/>
                <w:bCs/>
                <w:sz w:val="20"/>
                <w:szCs w:val="20"/>
                <w:highlight w:val="yellow"/>
              </w:rPr>
            </w:pPr>
            <w:r w:rsidRPr="00C40DA9">
              <w:rPr>
                <w:rFonts w:eastAsia="Times New Roman" w:cs="Arial"/>
                <w:b/>
                <w:bCs/>
                <w:sz w:val="20"/>
                <w:szCs w:val="20"/>
              </w:rPr>
              <w:t>0.</w:t>
            </w:r>
            <w:del w:id="3707" w:author="Poitras, Travis" w:date="2026-02-07T11:57:00Z" w16du:dateUtc="2026-02-07T19:57:00Z">
              <w:r w:rsidRPr="00C40DA9" w:rsidDel="00C40DA9">
                <w:rPr>
                  <w:rFonts w:eastAsia="Times New Roman" w:cs="Arial"/>
                  <w:b/>
                  <w:bCs/>
                  <w:sz w:val="20"/>
                  <w:szCs w:val="20"/>
                </w:rPr>
                <w:delText>0</w:delText>
              </w:r>
            </w:del>
            <w:ins w:id="3708" w:author="Poitras, Travis" w:date="2026-02-07T11:57:00Z" w16du:dateUtc="2026-02-07T19:57:00Z">
              <w:r w:rsidR="00C40DA9" w:rsidRPr="00C40DA9">
                <w:rPr>
                  <w:rFonts w:eastAsia="Times New Roman" w:cs="Arial"/>
                  <w:b/>
                  <w:bCs/>
                  <w:sz w:val="20"/>
                  <w:szCs w:val="20"/>
                </w:rPr>
                <w:t>4</w:t>
              </w:r>
            </w:ins>
          </w:p>
        </w:tc>
        <w:tc>
          <w:tcPr>
            <w:tcW w:w="1530" w:type="dxa"/>
            <w:shd w:val="clear" w:color="000000" w:fill="F2F2F2"/>
            <w:noWrap/>
          </w:tcPr>
          <w:p w14:paraId="2CDA8657" w14:textId="0C103803" w:rsidR="00BE1622" w:rsidRPr="00C4649E" w:rsidRDefault="00EF6559" w:rsidP="00BE1622">
            <w:pPr>
              <w:spacing w:after="0" w:line="240" w:lineRule="auto"/>
              <w:jc w:val="center"/>
              <w:rPr>
                <w:rFonts w:eastAsia="Times New Roman" w:cs="Arial"/>
                <w:b/>
                <w:bCs/>
                <w:color w:val="000000"/>
                <w:sz w:val="20"/>
                <w:szCs w:val="20"/>
                <w:highlight w:val="yellow"/>
              </w:rPr>
            </w:pPr>
            <w:r w:rsidRPr="00852FEB">
              <w:rPr>
                <w:rFonts w:eastAsia="Times New Roman" w:cs="Arial"/>
                <w:b/>
                <w:bCs/>
                <w:color w:val="000000"/>
                <w:sz w:val="20"/>
                <w:szCs w:val="20"/>
              </w:rPr>
              <w:t>0.0</w:t>
            </w:r>
          </w:p>
        </w:tc>
        <w:tc>
          <w:tcPr>
            <w:tcW w:w="1350" w:type="dxa"/>
            <w:shd w:val="clear" w:color="000000" w:fill="F2F2F2"/>
            <w:noWrap/>
            <w:vAlign w:val="center"/>
            <w:hideMark/>
          </w:tcPr>
          <w:p w14:paraId="56607A37" w14:textId="77777777" w:rsidR="00BE1622" w:rsidRPr="007F75DF" w:rsidRDefault="00BE1622" w:rsidP="00BE1622">
            <w:pPr>
              <w:spacing w:after="0" w:line="240" w:lineRule="auto"/>
              <w:jc w:val="center"/>
              <w:rPr>
                <w:rFonts w:eastAsia="Times New Roman" w:cs="Arial"/>
                <w:b/>
                <w:bCs/>
                <w:i/>
                <w:iCs/>
                <w:color w:val="000000"/>
                <w:sz w:val="20"/>
                <w:szCs w:val="20"/>
              </w:rPr>
            </w:pPr>
          </w:p>
        </w:tc>
      </w:tr>
      <w:tr w:rsidR="00F502A1" w:rsidRPr="004638AD" w14:paraId="52C2E398" w14:textId="77777777" w:rsidTr="00845D7B">
        <w:tc>
          <w:tcPr>
            <w:tcW w:w="7921" w:type="dxa"/>
            <w:gridSpan w:val="3"/>
            <w:shd w:val="clear" w:color="000000" w:fill="D9D9D9"/>
            <w:noWrap/>
            <w:hideMark/>
          </w:tcPr>
          <w:p w14:paraId="27D1AF47" w14:textId="15A8F762" w:rsidR="00BE1622" w:rsidRPr="004638AD" w:rsidRDefault="00BE1622" w:rsidP="00BE1622">
            <w:pPr>
              <w:spacing w:after="0" w:line="240" w:lineRule="auto"/>
              <w:jc w:val="right"/>
              <w:rPr>
                <w:rFonts w:eastAsia="Times New Roman" w:cs="Arial"/>
                <w:b/>
                <w:bCs/>
                <w:i/>
                <w:iCs/>
                <w:sz w:val="20"/>
                <w:szCs w:val="20"/>
                <w:highlight w:val="yellow"/>
              </w:rPr>
            </w:pPr>
            <w:r w:rsidRPr="004638AD">
              <w:rPr>
                <w:rFonts w:eastAsia="Times New Roman" w:cs="Arial"/>
                <w:b/>
                <w:bCs/>
                <w:i/>
                <w:iCs/>
                <w:sz w:val="20"/>
                <w:szCs w:val="20"/>
              </w:rPr>
              <w:t>Total Acres Native Vegetation</w:t>
            </w:r>
            <w:r w:rsidR="007A160A" w:rsidRPr="00A52837">
              <w:rPr>
                <w:rFonts w:eastAsia="Times New Roman" w:cs="Arial"/>
                <w:b/>
                <w:bCs/>
                <w:i/>
                <w:iCs/>
                <w:sz w:val="20"/>
                <w:szCs w:val="20"/>
                <w:vertAlign w:val="superscript"/>
              </w:rPr>
              <w:t>3</w:t>
            </w:r>
          </w:p>
        </w:tc>
        <w:tc>
          <w:tcPr>
            <w:tcW w:w="1349" w:type="dxa"/>
            <w:shd w:val="clear" w:color="000000" w:fill="D9D9D9"/>
            <w:noWrap/>
          </w:tcPr>
          <w:p w14:paraId="323E03F8" w14:textId="3AF47F93" w:rsidR="00BE1622" w:rsidRPr="00086070" w:rsidRDefault="00BE1622" w:rsidP="00BE1622">
            <w:pPr>
              <w:spacing w:after="0" w:line="240" w:lineRule="auto"/>
              <w:jc w:val="center"/>
              <w:rPr>
                <w:rFonts w:eastAsia="Times New Roman" w:cs="Arial"/>
                <w:b/>
                <w:bCs/>
                <w:sz w:val="20"/>
                <w:szCs w:val="20"/>
              </w:rPr>
            </w:pPr>
            <w:r w:rsidRPr="00086070">
              <w:rPr>
                <w:rFonts w:eastAsia="Times New Roman" w:cs="Arial"/>
                <w:b/>
                <w:bCs/>
                <w:sz w:val="20"/>
                <w:szCs w:val="20"/>
              </w:rPr>
              <w:t>1,</w:t>
            </w:r>
            <w:ins w:id="3709" w:author="Poitras, Travis" w:date="2026-02-07T12:01:00Z" w16du:dateUtc="2026-02-07T20:01:00Z">
              <w:r w:rsidR="00086070" w:rsidRPr="00086070">
                <w:rPr>
                  <w:rFonts w:eastAsia="Times New Roman" w:cs="Arial"/>
                  <w:b/>
                  <w:bCs/>
                  <w:sz w:val="20"/>
                  <w:szCs w:val="20"/>
                </w:rPr>
                <w:t>215.3</w:t>
              </w:r>
            </w:ins>
            <w:del w:id="3710" w:author="Poitras, Travis" w:date="2026-02-07T12:01:00Z" w16du:dateUtc="2026-02-07T20:01:00Z">
              <w:r w:rsidRPr="00086070" w:rsidDel="00DC6A0F">
                <w:rPr>
                  <w:rFonts w:eastAsia="Times New Roman" w:cs="Arial"/>
                  <w:b/>
                  <w:bCs/>
                  <w:sz w:val="20"/>
                  <w:szCs w:val="20"/>
                </w:rPr>
                <w:delText>0</w:delText>
              </w:r>
              <w:r w:rsidR="00887BB4" w:rsidRPr="00086070" w:rsidDel="00DC6A0F">
                <w:rPr>
                  <w:rFonts w:eastAsia="Times New Roman" w:cs="Arial"/>
                  <w:b/>
                  <w:bCs/>
                  <w:sz w:val="20"/>
                  <w:szCs w:val="20"/>
                </w:rPr>
                <w:delText>72</w:delText>
              </w:r>
              <w:r w:rsidRPr="00086070" w:rsidDel="00DC6A0F">
                <w:rPr>
                  <w:rFonts w:eastAsia="Times New Roman" w:cs="Arial"/>
                  <w:b/>
                  <w:bCs/>
                  <w:sz w:val="20"/>
                  <w:szCs w:val="20"/>
                </w:rPr>
                <w:delText>.</w:delText>
              </w:r>
              <w:r w:rsidR="00887BB4" w:rsidRPr="00086070" w:rsidDel="00DC6A0F">
                <w:rPr>
                  <w:rFonts w:eastAsia="Times New Roman" w:cs="Arial"/>
                  <w:b/>
                  <w:bCs/>
                  <w:sz w:val="20"/>
                  <w:szCs w:val="20"/>
                </w:rPr>
                <w:delText>2</w:delText>
              </w:r>
            </w:del>
          </w:p>
        </w:tc>
        <w:tc>
          <w:tcPr>
            <w:tcW w:w="1620" w:type="dxa"/>
            <w:shd w:val="clear" w:color="000000" w:fill="D9D9D9"/>
            <w:noWrap/>
          </w:tcPr>
          <w:p w14:paraId="102B1E62" w14:textId="7FF58DF7" w:rsidR="00BE1622" w:rsidRPr="00086070" w:rsidRDefault="00066BC9" w:rsidP="00BE1622">
            <w:pPr>
              <w:spacing w:after="0" w:line="240" w:lineRule="auto"/>
              <w:jc w:val="center"/>
              <w:rPr>
                <w:rFonts w:eastAsia="Times New Roman" w:cs="Arial"/>
                <w:b/>
                <w:bCs/>
                <w:sz w:val="20"/>
                <w:szCs w:val="20"/>
              </w:rPr>
            </w:pPr>
            <w:del w:id="3711" w:author="Poitras, Travis" w:date="2026-02-07T12:01:00Z" w16du:dateUtc="2026-02-07T20:01:00Z">
              <w:r w:rsidRPr="00086070" w:rsidDel="00086070">
                <w:rPr>
                  <w:rFonts w:eastAsia="Times New Roman" w:cs="Arial"/>
                  <w:b/>
                  <w:bCs/>
                  <w:sz w:val="20"/>
                  <w:szCs w:val="20"/>
                </w:rPr>
                <w:delText>5.0</w:delText>
              </w:r>
            </w:del>
            <w:ins w:id="3712" w:author="Poitras, Travis" w:date="2026-02-07T12:01:00Z" w16du:dateUtc="2026-02-07T20:01:00Z">
              <w:r w:rsidR="00086070" w:rsidRPr="00086070">
                <w:rPr>
                  <w:rFonts w:eastAsia="Times New Roman" w:cs="Arial"/>
                  <w:b/>
                  <w:bCs/>
                  <w:sz w:val="20"/>
                  <w:szCs w:val="20"/>
                </w:rPr>
                <w:t>19.5</w:t>
              </w:r>
            </w:ins>
          </w:p>
        </w:tc>
        <w:tc>
          <w:tcPr>
            <w:tcW w:w="1530" w:type="dxa"/>
            <w:shd w:val="clear" w:color="000000" w:fill="D9D9D9"/>
            <w:noWrap/>
          </w:tcPr>
          <w:p w14:paraId="61394E8C" w14:textId="73C41E1E" w:rsidR="00BE1622" w:rsidRPr="00086070" w:rsidRDefault="006050A9" w:rsidP="00BE1622">
            <w:pPr>
              <w:spacing w:after="0" w:line="240" w:lineRule="auto"/>
              <w:jc w:val="center"/>
              <w:rPr>
                <w:rFonts w:eastAsia="Times New Roman" w:cs="Arial"/>
                <w:b/>
                <w:bCs/>
                <w:color w:val="000000"/>
                <w:sz w:val="20"/>
                <w:szCs w:val="20"/>
              </w:rPr>
            </w:pPr>
            <w:r w:rsidRPr="00086070">
              <w:rPr>
                <w:rFonts w:eastAsia="Times New Roman" w:cs="Arial"/>
                <w:b/>
                <w:bCs/>
                <w:color w:val="000000"/>
                <w:sz w:val="20"/>
                <w:szCs w:val="20"/>
              </w:rPr>
              <w:t>0.2</w:t>
            </w:r>
          </w:p>
        </w:tc>
        <w:tc>
          <w:tcPr>
            <w:tcW w:w="1350" w:type="dxa"/>
            <w:shd w:val="clear" w:color="000000" w:fill="F2F2F2"/>
            <w:noWrap/>
            <w:vAlign w:val="center"/>
            <w:hideMark/>
          </w:tcPr>
          <w:p w14:paraId="6E872C7F" w14:textId="77777777" w:rsidR="00BE1622" w:rsidRPr="00A52837" w:rsidRDefault="00BE1622" w:rsidP="00BE1622">
            <w:pPr>
              <w:spacing w:after="0" w:line="240" w:lineRule="auto"/>
              <w:jc w:val="center"/>
              <w:rPr>
                <w:rFonts w:eastAsia="Times New Roman" w:cs="Arial"/>
                <w:sz w:val="20"/>
                <w:szCs w:val="20"/>
              </w:rPr>
            </w:pPr>
          </w:p>
        </w:tc>
      </w:tr>
      <w:tr w:rsidR="00F502A1" w:rsidRPr="004638AD" w14:paraId="2E3F10F3" w14:textId="77777777" w:rsidTr="00845D7B">
        <w:tc>
          <w:tcPr>
            <w:tcW w:w="7921" w:type="dxa"/>
            <w:gridSpan w:val="3"/>
            <w:shd w:val="clear" w:color="000000" w:fill="F2F2F2"/>
            <w:noWrap/>
            <w:hideMark/>
          </w:tcPr>
          <w:p w14:paraId="19A227F2" w14:textId="6B14950F" w:rsidR="00BE1622" w:rsidRPr="004638AD" w:rsidRDefault="00BE1622" w:rsidP="00BE1622">
            <w:pPr>
              <w:spacing w:after="0" w:line="240" w:lineRule="auto"/>
              <w:jc w:val="right"/>
              <w:rPr>
                <w:rFonts w:eastAsia="Times New Roman" w:cs="Arial"/>
                <w:b/>
                <w:bCs/>
                <w:i/>
                <w:iCs/>
                <w:sz w:val="20"/>
                <w:szCs w:val="20"/>
                <w:highlight w:val="yellow"/>
                <w:lang w:val="fr-FR"/>
              </w:rPr>
            </w:pPr>
            <w:r w:rsidRPr="004638AD">
              <w:rPr>
                <w:rFonts w:eastAsia="Times New Roman" w:cs="Arial"/>
                <w:b/>
                <w:bCs/>
                <w:i/>
                <w:iCs/>
                <w:sz w:val="20"/>
                <w:szCs w:val="20"/>
                <w:lang w:val="fr-FR"/>
              </w:rPr>
              <w:t>Total Acres Non-native Vegetation</w:t>
            </w:r>
            <w:r w:rsidR="007A160A" w:rsidRPr="00A52837">
              <w:rPr>
                <w:rFonts w:eastAsia="Times New Roman" w:cs="Arial"/>
                <w:b/>
                <w:bCs/>
                <w:i/>
                <w:iCs/>
                <w:sz w:val="20"/>
                <w:szCs w:val="20"/>
                <w:vertAlign w:val="superscript"/>
                <w:lang w:val="fr-FR"/>
              </w:rPr>
              <w:t>3</w:t>
            </w:r>
          </w:p>
        </w:tc>
        <w:tc>
          <w:tcPr>
            <w:tcW w:w="1349" w:type="dxa"/>
            <w:shd w:val="clear" w:color="000000" w:fill="F2F2F2"/>
            <w:noWrap/>
          </w:tcPr>
          <w:p w14:paraId="7CE32DB3" w14:textId="50C2AB5C" w:rsidR="00BE1622" w:rsidRPr="00E4596C" w:rsidRDefault="00BE1622" w:rsidP="00BE1622">
            <w:pPr>
              <w:spacing w:after="0" w:line="240" w:lineRule="auto"/>
              <w:jc w:val="center"/>
              <w:rPr>
                <w:rFonts w:eastAsia="Times New Roman" w:cs="Arial"/>
                <w:b/>
                <w:bCs/>
                <w:sz w:val="20"/>
                <w:szCs w:val="20"/>
              </w:rPr>
            </w:pPr>
            <w:del w:id="3713" w:author="Poitras, Travis" w:date="2026-02-07T12:02:00Z" w16du:dateUtc="2026-02-07T20:02:00Z">
              <w:r w:rsidRPr="00E4596C" w:rsidDel="008E2A8C">
                <w:rPr>
                  <w:rFonts w:eastAsia="Times New Roman" w:cs="Arial"/>
                  <w:b/>
                  <w:bCs/>
                  <w:sz w:val="20"/>
                  <w:szCs w:val="20"/>
                </w:rPr>
                <w:delText>16.</w:delText>
              </w:r>
              <w:r w:rsidR="00887BB4" w:rsidRPr="00E4596C" w:rsidDel="008E2A8C">
                <w:rPr>
                  <w:rFonts w:eastAsia="Times New Roman" w:cs="Arial"/>
                  <w:b/>
                  <w:bCs/>
                  <w:sz w:val="20"/>
                  <w:szCs w:val="20"/>
                </w:rPr>
                <w:delText>2</w:delText>
              </w:r>
            </w:del>
            <w:ins w:id="3714" w:author="Poitras, Travis" w:date="2026-02-07T12:02:00Z" w16du:dateUtc="2026-02-07T20:02:00Z">
              <w:r w:rsidR="008E2A8C" w:rsidRPr="00E4596C">
                <w:rPr>
                  <w:rFonts w:eastAsia="Times New Roman" w:cs="Arial"/>
                  <w:b/>
                  <w:bCs/>
                  <w:sz w:val="20"/>
                  <w:szCs w:val="20"/>
                </w:rPr>
                <w:t>20.0</w:t>
              </w:r>
            </w:ins>
          </w:p>
        </w:tc>
        <w:tc>
          <w:tcPr>
            <w:tcW w:w="1620" w:type="dxa"/>
            <w:shd w:val="clear" w:color="000000" w:fill="F2F2F2"/>
            <w:noWrap/>
          </w:tcPr>
          <w:p w14:paraId="325D3479" w14:textId="333DA030" w:rsidR="00BE1622" w:rsidRPr="00E4596C" w:rsidRDefault="00066BC9" w:rsidP="00BE1622">
            <w:pPr>
              <w:spacing w:after="0" w:line="240" w:lineRule="auto"/>
              <w:jc w:val="center"/>
              <w:rPr>
                <w:rFonts w:eastAsia="Times New Roman" w:cs="Arial"/>
                <w:b/>
                <w:bCs/>
                <w:sz w:val="20"/>
                <w:szCs w:val="20"/>
              </w:rPr>
            </w:pPr>
            <w:r w:rsidRPr="00E4596C">
              <w:rPr>
                <w:rFonts w:eastAsia="Times New Roman" w:cs="Arial"/>
                <w:b/>
                <w:bCs/>
                <w:sz w:val="20"/>
                <w:szCs w:val="20"/>
              </w:rPr>
              <w:t>0.</w:t>
            </w:r>
            <w:ins w:id="3715" w:author="Poitras, Travis" w:date="2026-02-07T12:02:00Z" w16du:dateUtc="2026-02-07T20:02:00Z">
              <w:r w:rsidR="00E4596C" w:rsidRPr="00E4596C">
                <w:rPr>
                  <w:rFonts w:eastAsia="Times New Roman" w:cs="Arial"/>
                  <w:b/>
                  <w:bCs/>
                  <w:sz w:val="20"/>
                  <w:szCs w:val="20"/>
                </w:rPr>
                <w:t>4</w:t>
              </w:r>
            </w:ins>
            <w:del w:id="3716" w:author="Poitras, Travis" w:date="2026-02-07T12:02:00Z" w16du:dateUtc="2026-02-07T20:02:00Z">
              <w:r w:rsidRPr="00E4596C" w:rsidDel="00E4596C">
                <w:rPr>
                  <w:rFonts w:eastAsia="Times New Roman" w:cs="Arial"/>
                  <w:b/>
                  <w:bCs/>
                  <w:sz w:val="20"/>
                  <w:szCs w:val="20"/>
                </w:rPr>
                <w:delText>0</w:delText>
              </w:r>
            </w:del>
          </w:p>
        </w:tc>
        <w:tc>
          <w:tcPr>
            <w:tcW w:w="1530" w:type="dxa"/>
            <w:shd w:val="clear" w:color="000000" w:fill="F2F2F2"/>
            <w:noWrap/>
          </w:tcPr>
          <w:p w14:paraId="3CB2D6F4" w14:textId="41018FB6" w:rsidR="00BE1622" w:rsidRPr="00E4596C" w:rsidRDefault="006050A9" w:rsidP="00BE1622">
            <w:pPr>
              <w:spacing w:after="0" w:line="240" w:lineRule="auto"/>
              <w:jc w:val="center"/>
              <w:rPr>
                <w:rFonts w:eastAsia="Times New Roman" w:cs="Arial"/>
                <w:b/>
                <w:bCs/>
                <w:color w:val="000000"/>
                <w:sz w:val="20"/>
                <w:szCs w:val="20"/>
              </w:rPr>
            </w:pPr>
            <w:r w:rsidRPr="00E4596C">
              <w:rPr>
                <w:rFonts w:eastAsia="Times New Roman" w:cs="Arial"/>
                <w:b/>
                <w:bCs/>
                <w:color w:val="000000"/>
                <w:sz w:val="20"/>
                <w:szCs w:val="20"/>
              </w:rPr>
              <w:t>0.</w:t>
            </w:r>
            <w:ins w:id="3717" w:author="Poitras, Travis" w:date="2026-02-07T12:02:00Z" w16du:dateUtc="2026-02-07T20:02:00Z">
              <w:r w:rsidR="00E4596C" w:rsidRPr="00E4596C">
                <w:rPr>
                  <w:rFonts w:eastAsia="Times New Roman" w:cs="Arial"/>
                  <w:b/>
                  <w:bCs/>
                  <w:color w:val="000000"/>
                  <w:sz w:val="20"/>
                  <w:szCs w:val="20"/>
                </w:rPr>
                <w:t>1</w:t>
              </w:r>
            </w:ins>
            <w:del w:id="3718" w:author="Poitras, Travis" w:date="2026-02-07T12:02:00Z" w16du:dateUtc="2026-02-07T20:02:00Z">
              <w:r w:rsidRPr="00E4596C" w:rsidDel="00E4596C">
                <w:rPr>
                  <w:rFonts w:eastAsia="Times New Roman" w:cs="Arial"/>
                  <w:b/>
                  <w:bCs/>
                  <w:color w:val="000000"/>
                  <w:sz w:val="20"/>
                  <w:szCs w:val="20"/>
                </w:rPr>
                <w:delText>0</w:delText>
              </w:r>
            </w:del>
          </w:p>
        </w:tc>
        <w:tc>
          <w:tcPr>
            <w:tcW w:w="1350" w:type="dxa"/>
            <w:shd w:val="clear" w:color="000000" w:fill="F2F2F2"/>
            <w:noWrap/>
            <w:vAlign w:val="center"/>
            <w:hideMark/>
          </w:tcPr>
          <w:p w14:paraId="33ED360B" w14:textId="77777777" w:rsidR="00BE1622" w:rsidRPr="00A52837" w:rsidRDefault="00BE1622" w:rsidP="00BE1622">
            <w:pPr>
              <w:spacing w:after="0" w:line="240" w:lineRule="auto"/>
              <w:jc w:val="center"/>
              <w:rPr>
                <w:rFonts w:eastAsia="Times New Roman" w:cs="Arial"/>
                <w:sz w:val="20"/>
                <w:szCs w:val="20"/>
              </w:rPr>
            </w:pPr>
          </w:p>
        </w:tc>
      </w:tr>
      <w:tr w:rsidR="00F502A1" w:rsidRPr="004638AD" w14:paraId="4E7A9773" w14:textId="77777777" w:rsidTr="00845D7B">
        <w:trPr>
          <w:trHeight w:val="96"/>
        </w:trPr>
        <w:tc>
          <w:tcPr>
            <w:tcW w:w="7921" w:type="dxa"/>
            <w:gridSpan w:val="3"/>
            <w:shd w:val="clear" w:color="000000" w:fill="D9D9D9"/>
            <w:noWrap/>
            <w:hideMark/>
          </w:tcPr>
          <w:p w14:paraId="447A02A8" w14:textId="3063D204" w:rsidR="00BE1622" w:rsidRPr="004638AD" w:rsidRDefault="00BE1622" w:rsidP="00BE1622">
            <w:pPr>
              <w:spacing w:after="0" w:line="240" w:lineRule="auto"/>
              <w:jc w:val="right"/>
              <w:rPr>
                <w:rFonts w:eastAsia="Times New Roman" w:cs="Arial"/>
                <w:b/>
                <w:bCs/>
                <w:i/>
                <w:iCs/>
                <w:sz w:val="20"/>
                <w:szCs w:val="20"/>
                <w:highlight w:val="yellow"/>
              </w:rPr>
            </w:pPr>
            <w:r w:rsidRPr="004638AD">
              <w:rPr>
                <w:rFonts w:eastAsia="Times New Roman" w:cs="Arial"/>
                <w:b/>
                <w:bCs/>
                <w:i/>
                <w:iCs/>
                <w:sz w:val="20"/>
                <w:szCs w:val="20"/>
              </w:rPr>
              <w:t>Total Acres All Vegetation</w:t>
            </w:r>
            <w:r w:rsidR="007A160A" w:rsidRPr="00A52837">
              <w:rPr>
                <w:rFonts w:eastAsia="Times New Roman" w:cs="Arial"/>
                <w:b/>
                <w:bCs/>
                <w:i/>
                <w:iCs/>
                <w:sz w:val="20"/>
                <w:szCs w:val="20"/>
                <w:vertAlign w:val="superscript"/>
              </w:rPr>
              <w:t>3</w:t>
            </w:r>
          </w:p>
        </w:tc>
        <w:tc>
          <w:tcPr>
            <w:tcW w:w="1349" w:type="dxa"/>
            <w:shd w:val="clear" w:color="000000" w:fill="D9D9D9"/>
            <w:noWrap/>
          </w:tcPr>
          <w:p w14:paraId="17C4D2B5" w14:textId="75DBAD96" w:rsidR="00BE1622" w:rsidRPr="00726943" w:rsidRDefault="00BE1622" w:rsidP="00BE1622">
            <w:pPr>
              <w:spacing w:after="0" w:line="240" w:lineRule="auto"/>
              <w:jc w:val="center"/>
              <w:rPr>
                <w:rFonts w:eastAsia="Times New Roman" w:cs="Arial"/>
                <w:b/>
                <w:bCs/>
                <w:sz w:val="20"/>
                <w:szCs w:val="20"/>
              </w:rPr>
            </w:pPr>
            <w:r w:rsidRPr="00726943">
              <w:rPr>
                <w:rFonts w:eastAsia="Times New Roman" w:cs="Arial"/>
                <w:b/>
                <w:bCs/>
                <w:sz w:val="20"/>
                <w:szCs w:val="20"/>
              </w:rPr>
              <w:t>1,</w:t>
            </w:r>
            <w:del w:id="3719" w:author="Poitras, Travis" w:date="2026-02-07T12:03:00Z" w16du:dateUtc="2026-02-07T20:03:00Z">
              <w:r w:rsidRPr="00726943" w:rsidDel="00B12B72">
                <w:rPr>
                  <w:rFonts w:eastAsia="Times New Roman" w:cs="Arial"/>
                  <w:b/>
                  <w:bCs/>
                  <w:sz w:val="20"/>
                  <w:szCs w:val="20"/>
                </w:rPr>
                <w:delText>0</w:delText>
              </w:r>
              <w:r w:rsidR="00887BB4" w:rsidRPr="00726943" w:rsidDel="00B12B72">
                <w:rPr>
                  <w:rFonts w:eastAsia="Times New Roman" w:cs="Arial"/>
                  <w:b/>
                  <w:bCs/>
                  <w:sz w:val="20"/>
                  <w:szCs w:val="20"/>
                </w:rPr>
                <w:delText>88</w:delText>
              </w:r>
              <w:r w:rsidRPr="00726943" w:rsidDel="00B12B72">
                <w:rPr>
                  <w:rFonts w:eastAsia="Times New Roman" w:cs="Arial"/>
                  <w:b/>
                  <w:bCs/>
                  <w:sz w:val="20"/>
                  <w:szCs w:val="20"/>
                </w:rPr>
                <w:delText>.</w:delText>
              </w:r>
              <w:r w:rsidR="00887BB4" w:rsidRPr="00726943" w:rsidDel="00B12B72">
                <w:rPr>
                  <w:rFonts w:eastAsia="Times New Roman" w:cs="Arial"/>
                  <w:b/>
                  <w:bCs/>
                  <w:sz w:val="20"/>
                  <w:szCs w:val="20"/>
                </w:rPr>
                <w:delText>4</w:delText>
              </w:r>
            </w:del>
            <w:ins w:id="3720" w:author="Poitras, Travis" w:date="2026-02-07T12:03:00Z" w16du:dateUtc="2026-02-07T20:03:00Z">
              <w:r w:rsidR="00B12B72" w:rsidRPr="00726943">
                <w:rPr>
                  <w:rFonts w:eastAsia="Times New Roman" w:cs="Arial"/>
                  <w:b/>
                  <w:bCs/>
                  <w:sz w:val="20"/>
                  <w:szCs w:val="20"/>
                </w:rPr>
                <w:t>235.3</w:t>
              </w:r>
            </w:ins>
          </w:p>
        </w:tc>
        <w:tc>
          <w:tcPr>
            <w:tcW w:w="1620" w:type="dxa"/>
            <w:shd w:val="clear" w:color="000000" w:fill="D9D9D9"/>
            <w:noWrap/>
          </w:tcPr>
          <w:p w14:paraId="74D41DE7" w14:textId="31A4AECC" w:rsidR="00BE1622" w:rsidRPr="00726943" w:rsidRDefault="00066BC9" w:rsidP="00BE1622">
            <w:pPr>
              <w:spacing w:after="0" w:line="240" w:lineRule="auto"/>
              <w:jc w:val="center"/>
              <w:rPr>
                <w:rFonts w:eastAsia="Times New Roman" w:cs="Arial"/>
                <w:b/>
                <w:bCs/>
                <w:sz w:val="20"/>
                <w:szCs w:val="20"/>
              </w:rPr>
            </w:pPr>
            <w:del w:id="3721" w:author="Poitras, Travis" w:date="2026-02-07T12:03:00Z" w16du:dateUtc="2026-02-07T20:03:00Z">
              <w:r w:rsidRPr="00726943" w:rsidDel="00B12B72">
                <w:rPr>
                  <w:rFonts w:eastAsia="Times New Roman" w:cs="Arial"/>
                  <w:b/>
                  <w:bCs/>
                  <w:sz w:val="20"/>
                  <w:szCs w:val="20"/>
                </w:rPr>
                <w:delText>5.0</w:delText>
              </w:r>
            </w:del>
            <w:ins w:id="3722" w:author="Poitras, Travis" w:date="2026-02-07T12:03:00Z" w16du:dateUtc="2026-02-07T20:03:00Z">
              <w:r w:rsidR="00B12B72" w:rsidRPr="00726943">
                <w:rPr>
                  <w:rFonts w:eastAsia="Times New Roman" w:cs="Arial"/>
                  <w:b/>
                  <w:bCs/>
                  <w:sz w:val="20"/>
                  <w:szCs w:val="20"/>
                </w:rPr>
                <w:t>19.9</w:t>
              </w:r>
            </w:ins>
          </w:p>
        </w:tc>
        <w:tc>
          <w:tcPr>
            <w:tcW w:w="1530" w:type="dxa"/>
            <w:shd w:val="clear" w:color="000000" w:fill="D9D9D9"/>
            <w:noWrap/>
          </w:tcPr>
          <w:p w14:paraId="088C10F2" w14:textId="02269A3E" w:rsidR="00BE1622" w:rsidRPr="00726943" w:rsidRDefault="006050A9" w:rsidP="00BE1622">
            <w:pPr>
              <w:spacing w:after="0" w:line="240" w:lineRule="auto"/>
              <w:jc w:val="center"/>
              <w:rPr>
                <w:rFonts w:eastAsia="Times New Roman" w:cs="Arial"/>
                <w:b/>
                <w:bCs/>
                <w:color w:val="000000"/>
                <w:sz w:val="20"/>
                <w:szCs w:val="20"/>
              </w:rPr>
            </w:pPr>
            <w:r w:rsidRPr="00726943">
              <w:rPr>
                <w:rFonts w:eastAsia="Times New Roman" w:cs="Arial"/>
                <w:b/>
                <w:bCs/>
                <w:color w:val="000000"/>
                <w:sz w:val="20"/>
                <w:szCs w:val="20"/>
              </w:rPr>
              <w:t>0.2</w:t>
            </w:r>
          </w:p>
        </w:tc>
        <w:tc>
          <w:tcPr>
            <w:tcW w:w="1350" w:type="dxa"/>
            <w:shd w:val="clear" w:color="000000" w:fill="F2F2F2"/>
            <w:noWrap/>
            <w:vAlign w:val="center"/>
            <w:hideMark/>
          </w:tcPr>
          <w:p w14:paraId="0072C84B" w14:textId="77777777" w:rsidR="00BE1622" w:rsidRPr="007F75DF" w:rsidRDefault="00BE1622" w:rsidP="00BE1622">
            <w:pPr>
              <w:spacing w:after="0" w:line="240" w:lineRule="auto"/>
              <w:jc w:val="center"/>
              <w:rPr>
                <w:rFonts w:eastAsia="Times New Roman" w:cs="Arial"/>
                <w:sz w:val="20"/>
                <w:szCs w:val="20"/>
              </w:rPr>
            </w:pPr>
          </w:p>
        </w:tc>
      </w:tr>
      <w:tr w:rsidR="00F502A1" w:rsidRPr="004638AD" w14:paraId="7FC21702" w14:textId="77777777" w:rsidTr="00845D7B">
        <w:trPr>
          <w:trHeight w:val="96"/>
        </w:trPr>
        <w:tc>
          <w:tcPr>
            <w:tcW w:w="7921" w:type="dxa"/>
            <w:gridSpan w:val="3"/>
            <w:shd w:val="clear" w:color="000000" w:fill="D9D9D9"/>
            <w:noWrap/>
          </w:tcPr>
          <w:p w14:paraId="5010E514" w14:textId="47C3C214" w:rsidR="00BE1622" w:rsidRPr="004638AD" w:rsidRDefault="00BE1622" w:rsidP="00BE1622">
            <w:pPr>
              <w:spacing w:after="0" w:line="240" w:lineRule="auto"/>
              <w:jc w:val="right"/>
              <w:rPr>
                <w:rFonts w:eastAsia="Times New Roman" w:cs="Arial"/>
                <w:b/>
                <w:bCs/>
                <w:i/>
                <w:iCs/>
                <w:sz w:val="20"/>
                <w:szCs w:val="20"/>
              </w:rPr>
            </w:pPr>
            <w:r w:rsidRPr="004638AD">
              <w:rPr>
                <w:rFonts w:eastAsia="Times New Roman" w:cs="Arial"/>
                <w:b/>
                <w:bCs/>
                <w:i/>
                <w:iCs/>
                <w:sz w:val="20"/>
                <w:szCs w:val="20"/>
              </w:rPr>
              <w:t>Total Acres of Sensitive Vegetation</w:t>
            </w:r>
            <w:r w:rsidR="007A160A" w:rsidRPr="00A52837">
              <w:rPr>
                <w:rFonts w:eastAsia="Times New Roman" w:cs="Arial"/>
                <w:b/>
                <w:bCs/>
                <w:i/>
                <w:iCs/>
                <w:sz w:val="20"/>
                <w:szCs w:val="20"/>
                <w:vertAlign w:val="superscript"/>
              </w:rPr>
              <w:t>3</w:t>
            </w:r>
            <w:r w:rsidRPr="004638AD">
              <w:rPr>
                <w:rFonts w:eastAsia="Times New Roman" w:cs="Arial"/>
                <w:b/>
                <w:bCs/>
                <w:i/>
                <w:iCs/>
                <w:sz w:val="20"/>
                <w:szCs w:val="20"/>
              </w:rPr>
              <w:t xml:space="preserve"> </w:t>
            </w:r>
          </w:p>
        </w:tc>
        <w:tc>
          <w:tcPr>
            <w:tcW w:w="1349" w:type="dxa"/>
            <w:shd w:val="clear" w:color="000000" w:fill="D9D9D9"/>
            <w:noWrap/>
          </w:tcPr>
          <w:p w14:paraId="33310E74" w14:textId="66980EED" w:rsidR="00BE1622" w:rsidRPr="004B1A0F" w:rsidRDefault="00ED5C60" w:rsidP="00BE1622">
            <w:pPr>
              <w:spacing w:after="0" w:line="240" w:lineRule="auto"/>
              <w:jc w:val="center"/>
              <w:rPr>
                <w:rFonts w:eastAsia="Times New Roman" w:cs="Arial"/>
                <w:b/>
                <w:bCs/>
                <w:sz w:val="20"/>
                <w:szCs w:val="20"/>
              </w:rPr>
            </w:pPr>
            <w:r w:rsidRPr="004B1A0F">
              <w:rPr>
                <w:rFonts w:eastAsia="Times New Roman" w:cs="Arial"/>
                <w:b/>
                <w:bCs/>
                <w:sz w:val="20"/>
                <w:szCs w:val="20"/>
              </w:rPr>
              <w:t>3</w:t>
            </w:r>
            <w:ins w:id="3723" w:author="Poitras, Travis" w:date="2026-02-07T12:03:00Z" w16du:dateUtc="2026-02-07T20:03:00Z">
              <w:r w:rsidR="00726943" w:rsidRPr="004B1A0F">
                <w:rPr>
                  <w:rFonts w:eastAsia="Times New Roman" w:cs="Arial"/>
                  <w:b/>
                  <w:bCs/>
                  <w:sz w:val="20"/>
                  <w:szCs w:val="20"/>
                </w:rPr>
                <w:t>39.8</w:t>
              </w:r>
            </w:ins>
            <w:del w:id="3724" w:author="Poitras, Travis" w:date="2026-02-07T12:03:00Z" w16du:dateUtc="2026-02-07T20:03:00Z">
              <w:r w:rsidRPr="004B1A0F" w:rsidDel="00726943">
                <w:rPr>
                  <w:rFonts w:eastAsia="Times New Roman" w:cs="Arial"/>
                  <w:b/>
                  <w:bCs/>
                  <w:sz w:val="20"/>
                  <w:szCs w:val="20"/>
                </w:rPr>
                <w:delText>53.7</w:delText>
              </w:r>
            </w:del>
          </w:p>
        </w:tc>
        <w:tc>
          <w:tcPr>
            <w:tcW w:w="1620" w:type="dxa"/>
            <w:shd w:val="clear" w:color="000000" w:fill="D9D9D9"/>
            <w:noWrap/>
          </w:tcPr>
          <w:p w14:paraId="7C0437FA" w14:textId="0ECBB4FB" w:rsidR="00BE1622" w:rsidRPr="004B1A0F" w:rsidRDefault="006D27CD" w:rsidP="00BE1622">
            <w:pPr>
              <w:spacing w:after="0" w:line="240" w:lineRule="auto"/>
              <w:jc w:val="center"/>
              <w:rPr>
                <w:rFonts w:eastAsia="Times New Roman" w:cs="Arial"/>
                <w:b/>
                <w:bCs/>
                <w:sz w:val="20"/>
                <w:szCs w:val="20"/>
              </w:rPr>
            </w:pPr>
            <w:del w:id="3725" w:author="Poitras, Travis" w:date="2026-02-07T12:04:00Z" w16du:dateUtc="2026-02-07T20:04:00Z">
              <w:r w:rsidRPr="004B1A0F" w:rsidDel="004B1A0F">
                <w:rPr>
                  <w:rFonts w:eastAsia="Times New Roman" w:cs="Arial"/>
                  <w:b/>
                  <w:bCs/>
                  <w:sz w:val="20"/>
                  <w:szCs w:val="20"/>
                </w:rPr>
                <w:delText>0.5</w:delText>
              </w:r>
            </w:del>
            <w:ins w:id="3726" w:author="Poitras, Travis" w:date="2026-02-07T12:04:00Z" w16du:dateUtc="2026-02-07T20:04:00Z">
              <w:r w:rsidR="004B1A0F" w:rsidRPr="004B1A0F">
                <w:rPr>
                  <w:rFonts w:eastAsia="Times New Roman" w:cs="Arial"/>
                  <w:b/>
                  <w:bCs/>
                  <w:sz w:val="20"/>
                  <w:szCs w:val="20"/>
                </w:rPr>
                <w:t>5.8</w:t>
              </w:r>
            </w:ins>
          </w:p>
        </w:tc>
        <w:tc>
          <w:tcPr>
            <w:tcW w:w="1530" w:type="dxa"/>
            <w:shd w:val="clear" w:color="000000" w:fill="D9D9D9"/>
            <w:noWrap/>
          </w:tcPr>
          <w:p w14:paraId="48E468BB" w14:textId="5F3C4057" w:rsidR="00BE1622" w:rsidRPr="004B1A0F" w:rsidRDefault="004B1A0F" w:rsidP="00BE1622">
            <w:pPr>
              <w:spacing w:after="0" w:line="240" w:lineRule="auto"/>
              <w:jc w:val="center"/>
              <w:rPr>
                <w:rFonts w:eastAsia="Times New Roman" w:cs="Arial"/>
                <w:b/>
                <w:bCs/>
                <w:color w:val="000000"/>
                <w:sz w:val="20"/>
                <w:szCs w:val="20"/>
              </w:rPr>
            </w:pPr>
            <w:ins w:id="3727" w:author="Poitras, Travis" w:date="2026-02-07T12:04:00Z" w16du:dateUtc="2026-02-07T20:04:00Z">
              <w:r w:rsidRPr="004B1A0F">
                <w:rPr>
                  <w:rFonts w:eastAsia="Times New Roman" w:cs="Arial"/>
                  <w:b/>
                  <w:bCs/>
                  <w:color w:val="000000"/>
                  <w:sz w:val="20"/>
                  <w:szCs w:val="20"/>
                </w:rPr>
                <w:t>0.0</w:t>
              </w:r>
            </w:ins>
          </w:p>
        </w:tc>
        <w:tc>
          <w:tcPr>
            <w:tcW w:w="1350" w:type="dxa"/>
            <w:shd w:val="clear" w:color="000000" w:fill="F2F2F2"/>
            <w:noWrap/>
            <w:vAlign w:val="center"/>
          </w:tcPr>
          <w:p w14:paraId="7D92B1F6" w14:textId="77777777" w:rsidR="00BE1622" w:rsidRPr="007F75DF" w:rsidRDefault="00BE1622" w:rsidP="00BE1622">
            <w:pPr>
              <w:spacing w:after="0" w:line="240" w:lineRule="auto"/>
              <w:jc w:val="center"/>
              <w:rPr>
                <w:rFonts w:eastAsia="Times New Roman" w:cs="Arial"/>
                <w:sz w:val="20"/>
                <w:szCs w:val="20"/>
              </w:rPr>
            </w:pPr>
          </w:p>
        </w:tc>
      </w:tr>
      <w:tr w:rsidR="00BE1622" w:rsidRPr="004638AD" w14:paraId="7982253D" w14:textId="77777777" w:rsidTr="00845D7B">
        <w:trPr>
          <w:trHeight w:val="96"/>
        </w:trPr>
        <w:tc>
          <w:tcPr>
            <w:tcW w:w="7921" w:type="dxa"/>
            <w:gridSpan w:val="3"/>
            <w:noWrap/>
          </w:tcPr>
          <w:p w14:paraId="53F9B69D" w14:textId="77777777" w:rsidR="00BE1622" w:rsidRPr="004638AD" w:rsidRDefault="00BE1622" w:rsidP="00BE1622">
            <w:pPr>
              <w:tabs>
                <w:tab w:val="left" w:pos="4460"/>
              </w:tabs>
              <w:spacing w:after="0" w:line="240" w:lineRule="auto"/>
              <w:rPr>
                <w:rFonts w:eastAsia="Times New Roman" w:cs="Arial"/>
                <w:b/>
                <w:bCs/>
                <w:i/>
                <w:iCs/>
                <w:sz w:val="20"/>
                <w:szCs w:val="20"/>
              </w:rPr>
            </w:pPr>
            <w:r w:rsidRPr="004638AD">
              <w:rPr>
                <w:rFonts w:eastAsia="Calibri" w:cs="Arial"/>
                <w:sz w:val="20"/>
                <w:szCs w:val="20"/>
              </w:rPr>
              <w:t>Active Agriculture</w:t>
            </w:r>
          </w:p>
        </w:tc>
        <w:tc>
          <w:tcPr>
            <w:tcW w:w="1349" w:type="dxa"/>
            <w:noWrap/>
          </w:tcPr>
          <w:p w14:paraId="2DDF8DDC" w14:textId="381BF1FB" w:rsidR="00BE1622" w:rsidRPr="00214EB5" w:rsidRDefault="00BE1622" w:rsidP="00BE1622">
            <w:pPr>
              <w:spacing w:after="0" w:line="240" w:lineRule="auto"/>
              <w:jc w:val="center"/>
              <w:rPr>
                <w:rFonts w:eastAsia="Times New Roman" w:cs="Arial"/>
                <w:sz w:val="20"/>
                <w:szCs w:val="20"/>
              </w:rPr>
            </w:pPr>
            <w:del w:id="3728" w:author="Poitras, Travis" w:date="2026-02-07T12:04:00Z" w16du:dateUtc="2026-02-07T20:04:00Z">
              <w:r w:rsidRPr="00214EB5" w:rsidDel="005F0674">
                <w:rPr>
                  <w:rFonts w:eastAsia="Times New Roman" w:cs="Arial"/>
                  <w:sz w:val="20"/>
                  <w:szCs w:val="20"/>
                </w:rPr>
                <w:delText>20.3</w:delText>
              </w:r>
            </w:del>
            <w:ins w:id="3729" w:author="Poitras, Travis" w:date="2026-02-07T12:05:00Z" w16du:dateUtc="2026-02-07T20:05:00Z">
              <w:r w:rsidR="005F0674" w:rsidRPr="00214EB5">
                <w:rPr>
                  <w:rFonts w:eastAsia="Times New Roman" w:cs="Arial"/>
                  <w:sz w:val="20"/>
                  <w:szCs w:val="20"/>
                </w:rPr>
                <w:t>20.3</w:t>
              </w:r>
            </w:ins>
          </w:p>
        </w:tc>
        <w:tc>
          <w:tcPr>
            <w:tcW w:w="1620" w:type="dxa"/>
            <w:noWrap/>
          </w:tcPr>
          <w:p w14:paraId="74520F2E" w14:textId="03F3C075" w:rsidR="00BE1622" w:rsidRPr="00214EB5" w:rsidRDefault="00BE1622" w:rsidP="00BE1622">
            <w:pPr>
              <w:spacing w:after="0" w:line="240" w:lineRule="auto"/>
              <w:jc w:val="center"/>
              <w:rPr>
                <w:rFonts w:eastAsia="Times New Roman" w:cs="Arial"/>
                <w:sz w:val="20"/>
                <w:szCs w:val="20"/>
              </w:rPr>
            </w:pPr>
            <w:r w:rsidRPr="00214EB5">
              <w:rPr>
                <w:rFonts w:eastAsia="Times New Roman" w:cs="Arial"/>
                <w:sz w:val="20"/>
                <w:szCs w:val="20"/>
              </w:rPr>
              <w:t>0.0</w:t>
            </w:r>
          </w:p>
        </w:tc>
        <w:tc>
          <w:tcPr>
            <w:tcW w:w="1530" w:type="dxa"/>
            <w:noWrap/>
          </w:tcPr>
          <w:p w14:paraId="0B1D44E3" w14:textId="256A3703" w:rsidR="00BE1622" w:rsidRPr="00214EB5" w:rsidRDefault="00BE1622" w:rsidP="00BE1622">
            <w:pPr>
              <w:spacing w:after="0" w:line="240" w:lineRule="auto"/>
              <w:jc w:val="center"/>
              <w:rPr>
                <w:rFonts w:eastAsia="Times New Roman" w:cs="Arial"/>
                <w:color w:val="000000"/>
                <w:sz w:val="20"/>
                <w:szCs w:val="20"/>
              </w:rPr>
            </w:pPr>
            <w:r w:rsidRPr="00214EB5">
              <w:rPr>
                <w:rFonts w:eastAsia="Times New Roman" w:cs="Arial"/>
                <w:color w:val="000000"/>
                <w:sz w:val="20"/>
                <w:szCs w:val="20"/>
              </w:rPr>
              <w:t>0.0</w:t>
            </w:r>
          </w:p>
        </w:tc>
        <w:tc>
          <w:tcPr>
            <w:tcW w:w="1350" w:type="dxa"/>
            <w:noWrap/>
            <w:vAlign w:val="center"/>
          </w:tcPr>
          <w:p w14:paraId="7CE85E9A" w14:textId="77777777" w:rsidR="00BE1622" w:rsidRPr="007F75DF" w:rsidRDefault="00BE1622" w:rsidP="00BE1622">
            <w:pPr>
              <w:spacing w:after="0" w:line="240" w:lineRule="auto"/>
              <w:jc w:val="center"/>
              <w:rPr>
                <w:rFonts w:eastAsia="Times New Roman" w:cs="Arial"/>
                <w:sz w:val="20"/>
                <w:szCs w:val="20"/>
              </w:rPr>
            </w:pPr>
          </w:p>
        </w:tc>
      </w:tr>
      <w:tr w:rsidR="00BE1622" w:rsidRPr="004638AD" w14:paraId="516D4375" w14:textId="77777777" w:rsidTr="00845D7B">
        <w:trPr>
          <w:trHeight w:val="96"/>
        </w:trPr>
        <w:tc>
          <w:tcPr>
            <w:tcW w:w="7921" w:type="dxa"/>
            <w:gridSpan w:val="3"/>
            <w:noWrap/>
          </w:tcPr>
          <w:p w14:paraId="10DB9990" w14:textId="77777777" w:rsidR="00BE1622" w:rsidRPr="004638AD" w:rsidRDefault="00BE1622" w:rsidP="00BE1622">
            <w:pPr>
              <w:tabs>
                <w:tab w:val="left" w:pos="4460"/>
              </w:tabs>
              <w:spacing w:after="0" w:line="240" w:lineRule="auto"/>
              <w:rPr>
                <w:rFonts w:eastAsia="Calibri" w:cs="Arial"/>
                <w:sz w:val="20"/>
                <w:szCs w:val="20"/>
              </w:rPr>
            </w:pPr>
            <w:r w:rsidRPr="004638AD">
              <w:rPr>
                <w:rFonts w:eastAsia="Calibri" w:cs="Arial"/>
                <w:sz w:val="20"/>
                <w:szCs w:val="20"/>
              </w:rPr>
              <w:t>Disturbed</w:t>
            </w:r>
          </w:p>
        </w:tc>
        <w:tc>
          <w:tcPr>
            <w:tcW w:w="1349" w:type="dxa"/>
            <w:noWrap/>
          </w:tcPr>
          <w:p w14:paraId="539EDB4A" w14:textId="678B3ED8" w:rsidR="00BE1622" w:rsidRPr="00895800" w:rsidRDefault="00ED5C60" w:rsidP="00BE1622">
            <w:pPr>
              <w:spacing w:after="0" w:line="240" w:lineRule="auto"/>
              <w:jc w:val="center"/>
              <w:rPr>
                <w:rFonts w:eastAsia="Times New Roman" w:cs="Arial"/>
                <w:sz w:val="20"/>
                <w:szCs w:val="20"/>
              </w:rPr>
            </w:pPr>
            <w:del w:id="3730" w:author="Poitras, Travis" w:date="2026-02-07T12:05:00Z" w16du:dateUtc="2026-02-07T20:05:00Z">
              <w:r w:rsidRPr="00895800" w:rsidDel="00895800">
                <w:rPr>
                  <w:rFonts w:eastAsia="Times New Roman" w:cs="Arial"/>
                  <w:sz w:val="20"/>
                  <w:szCs w:val="20"/>
                </w:rPr>
                <w:delText>32.5</w:delText>
              </w:r>
            </w:del>
            <w:ins w:id="3731" w:author="Poitras, Travis" w:date="2026-02-07T12:05:00Z" w16du:dateUtc="2026-02-07T20:05:00Z">
              <w:r w:rsidR="00895800" w:rsidRPr="00895800">
                <w:rPr>
                  <w:rFonts w:eastAsia="Times New Roman" w:cs="Arial"/>
                  <w:sz w:val="20"/>
                  <w:szCs w:val="20"/>
                </w:rPr>
                <w:t>29.7</w:t>
              </w:r>
            </w:ins>
          </w:p>
        </w:tc>
        <w:tc>
          <w:tcPr>
            <w:tcW w:w="1620" w:type="dxa"/>
            <w:noWrap/>
          </w:tcPr>
          <w:p w14:paraId="104F85A5" w14:textId="6BAB984E" w:rsidR="00BE1622" w:rsidRPr="00895800" w:rsidRDefault="006D27CD" w:rsidP="00BE1622">
            <w:pPr>
              <w:spacing w:after="0" w:line="240" w:lineRule="auto"/>
              <w:jc w:val="center"/>
              <w:rPr>
                <w:rFonts w:eastAsia="Times New Roman" w:cs="Arial"/>
                <w:sz w:val="20"/>
                <w:szCs w:val="20"/>
              </w:rPr>
            </w:pPr>
            <w:del w:id="3732" w:author="Poitras, Travis" w:date="2026-02-07T12:05:00Z" w16du:dateUtc="2026-02-07T20:05:00Z">
              <w:r w:rsidRPr="00895800" w:rsidDel="00214EB5">
                <w:rPr>
                  <w:rFonts w:eastAsia="Times New Roman" w:cs="Arial"/>
                  <w:sz w:val="20"/>
                  <w:szCs w:val="20"/>
                </w:rPr>
                <w:delText>3.5</w:delText>
              </w:r>
            </w:del>
            <w:ins w:id="3733" w:author="Poitras, Travis" w:date="2026-02-07T12:05:00Z" w16du:dateUtc="2026-02-07T20:05:00Z">
              <w:r w:rsidR="00214EB5" w:rsidRPr="00895800">
                <w:rPr>
                  <w:rFonts w:eastAsia="Times New Roman" w:cs="Arial"/>
                  <w:sz w:val="20"/>
                  <w:szCs w:val="20"/>
                </w:rPr>
                <w:t>6.5</w:t>
              </w:r>
            </w:ins>
          </w:p>
        </w:tc>
        <w:tc>
          <w:tcPr>
            <w:tcW w:w="1530" w:type="dxa"/>
            <w:noWrap/>
          </w:tcPr>
          <w:p w14:paraId="55C6C3A9" w14:textId="76B5DFE9" w:rsidR="00BE1622" w:rsidRPr="00895800" w:rsidRDefault="006050A9" w:rsidP="00BE1622">
            <w:pPr>
              <w:spacing w:after="0" w:line="240" w:lineRule="auto"/>
              <w:jc w:val="center"/>
              <w:rPr>
                <w:rFonts w:eastAsia="Times New Roman" w:cs="Arial"/>
                <w:color w:val="000000"/>
                <w:sz w:val="20"/>
                <w:szCs w:val="20"/>
              </w:rPr>
            </w:pPr>
            <w:r w:rsidRPr="00895800">
              <w:rPr>
                <w:rFonts w:eastAsia="Times New Roman" w:cs="Arial"/>
                <w:color w:val="000000"/>
                <w:sz w:val="20"/>
                <w:szCs w:val="20"/>
              </w:rPr>
              <w:t>0.0</w:t>
            </w:r>
          </w:p>
        </w:tc>
        <w:tc>
          <w:tcPr>
            <w:tcW w:w="1350" w:type="dxa"/>
            <w:noWrap/>
            <w:vAlign w:val="center"/>
          </w:tcPr>
          <w:p w14:paraId="454D177D" w14:textId="77777777" w:rsidR="00BE1622" w:rsidRPr="007F75DF" w:rsidRDefault="00BE1622" w:rsidP="00BE1622">
            <w:pPr>
              <w:spacing w:after="0" w:line="240" w:lineRule="auto"/>
              <w:jc w:val="center"/>
              <w:rPr>
                <w:rFonts w:eastAsia="Times New Roman" w:cs="Arial"/>
                <w:sz w:val="20"/>
                <w:szCs w:val="20"/>
              </w:rPr>
            </w:pPr>
          </w:p>
        </w:tc>
      </w:tr>
      <w:tr w:rsidR="00BE1622" w:rsidRPr="004638AD" w14:paraId="6D449D1D" w14:textId="77777777" w:rsidTr="00845D7B">
        <w:trPr>
          <w:trHeight w:val="96"/>
        </w:trPr>
        <w:tc>
          <w:tcPr>
            <w:tcW w:w="7921" w:type="dxa"/>
            <w:gridSpan w:val="3"/>
            <w:noWrap/>
          </w:tcPr>
          <w:p w14:paraId="24E179E3" w14:textId="77777777" w:rsidR="00BE1622" w:rsidRPr="004638AD" w:rsidRDefault="00BE1622" w:rsidP="00BE1622">
            <w:pPr>
              <w:tabs>
                <w:tab w:val="left" w:pos="4460"/>
              </w:tabs>
              <w:spacing w:after="0" w:line="240" w:lineRule="auto"/>
              <w:rPr>
                <w:rFonts w:eastAsia="Calibri" w:cs="Arial"/>
                <w:sz w:val="20"/>
                <w:szCs w:val="20"/>
              </w:rPr>
            </w:pPr>
            <w:r w:rsidRPr="004638AD">
              <w:rPr>
                <w:rFonts w:eastAsia="Calibri" w:cs="Arial"/>
                <w:sz w:val="20"/>
                <w:szCs w:val="20"/>
              </w:rPr>
              <w:t>Developed (towers, roads, etc)</w:t>
            </w:r>
          </w:p>
        </w:tc>
        <w:tc>
          <w:tcPr>
            <w:tcW w:w="1349" w:type="dxa"/>
            <w:noWrap/>
          </w:tcPr>
          <w:p w14:paraId="790DB4E1" w14:textId="595B5355" w:rsidR="00BE1622" w:rsidRPr="00786C57" w:rsidRDefault="00ED5C60" w:rsidP="00BE1622">
            <w:pPr>
              <w:spacing w:after="0" w:line="240" w:lineRule="auto"/>
              <w:jc w:val="center"/>
              <w:rPr>
                <w:rFonts w:eastAsia="Times New Roman" w:cs="Arial"/>
                <w:sz w:val="20"/>
                <w:szCs w:val="20"/>
              </w:rPr>
            </w:pPr>
            <w:del w:id="3734" w:author="Poitras, Travis" w:date="2026-02-07T12:06:00Z" w16du:dateUtc="2026-02-07T20:06:00Z">
              <w:r w:rsidRPr="00786C57" w:rsidDel="00895800">
                <w:rPr>
                  <w:rFonts w:eastAsia="Times New Roman" w:cs="Arial"/>
                  <w:sz w:val="20"/>
                  <w:szCs w:val="20"/>
                </w:rPr>
                <w:delText>192.2</w:delText>
              </w:r>
            </w:del>
            <w:ins w:id="3735" w:author="Poitras, Travis" w:date="2026-02-07T12:06:00Z" w16du:dateUtc="2026-02-07T20:06:00Z">
              <w:r w:rsidR="00895800" w:rsidRPr="00786C57">
                <w:rPr>
                  <w:rFonts w:eastAsia="Times New Roman" w:cs="Arial"/>
                  <w:sz w:val="20"/>
                  <w:szCs w:val="20"/>
                </w:rPr>
                <w:t>271.5</w:t>
              </w:r>
            </w:ins>
          </w:p>
        </w:tc>
        <w:tc>
          <w:tcPr>
            <w:tcW w:w="1620" w:type="dxa"/>
            <w:noWrap/>
          </w:tcPr>
          <w:p w14:paraId="1DE11D84" w14:textId="6D9B4B26" w:rsidR="00BE1622" w:rsidRPr="00786C57" w:rsidRDefault="006D27CD" w:rsidP="00BE1622">
            <w:pPr>
              <w:spacing w:after="0" w:line="240" w:lineRule="auto"/>
              <w:jc w:val="center"/>
              <w:rPr>
                <w:rFonts w:eastAsia="Times New Roman" w:cs="Arial"/>
                <w:sz w:val="20"/>
                <w:szCs w:val="20"/>
              </w:rPr>
            </w:pPr>
            <w:del w:id="3736" w:author="Poitras, Travis" w:date="2026-02-07T12:06:00Z" w16du:dateUtc="2026-02-07T20:06:00Z">
              <w:r w:rsidRPr="00786C57" w:rsidDel="00786C57">
                <w:rPr>
                  <w:rFonts w:eastAsia="Times New Roman" w:cs="Arial"/>
                  <w:sz w:val="20"/>
                  <w:szCs w:val="20"/>
                </w:rPr>
                <w:delText>5.7</w:delText>
              </w:r>
            </w:del>
            <w:ins w:id="3737" w:author="Poitras, Travis" w:date="2026-02-07T12:06:00Z" w16du:dateUtc="2026-02-07T20:06:00Z">
              <w:r w:rsidR="00786C57" w:rsidRPr="00786C57">
                <w:rPr>
                  <w:rFonts w:eastAsia="Times New Roman" w:cs="Arial"/>
                  <w:sz w:val="20"/>
                  <w:szCs w:val="20"/>
                </w:rPr>
                <w:t>18.8</w:t>
              </w:r>
            </w:ins>
          </w:p>
        </w:tc>
        <w:tc>
          <w:tcPr>
            <w:tcW w:w="1530" w:type="dxa"/>
            <w:noWrap/>
          </w:tcPr>
          <w:p w14:paraId="60361B81" w14:textId="14BEF8CA" w:rsidR="00BE1622" w:rsidRPr="00786C57" w:rsidRDefault="006050A9" w:rsidP="00BE1622">
            <w:pPr>
              <w:spacing w:after="0" w:line="240" w:lineRule="auto"/>
              <w:jc w:val="center"/>
              <w:rPr>
                <w:rFonts w:eastAsia="Times New Roman" w:cs="Arial"/>
                <w:color w:val="000000"/>
                <w:sz w:val="20"/>
                <w:szCs w:val="20"/>
              </w:rPr>
            </w:pPr>
            <w:r w:rsidRPr="00786C57">
              <w:rPr>
                <w:rFonts w:eastAsia="Times New Roman" w:cs="Arial"/>
                <w:color w:val="000000"/>
                <w:sz w:val="20"/>
                <w:szCs w:val="20"/>
              </w:rPr>
              <w:t>0.0</w:t>
            </w:r>
            <w:ins w:id="3738" w:author="Poitras, Travis" w:date="2026-02-07T12:06:00Z" w16du:dateUtc="2026-02-07T20:06:00Z">
              <w:r w:rsidR="00786C57" w:rsidRPr="00786C57">
                <w:rPr>
                  <w:rFonts w:eastAsia="Times New Roman" w:cs="Arial"/>
                  <w:color w:val="000000"/>
                  <w:sz w:val="20"/>
                  <w:szCs w:val="20"/>
                </w:rPr>
                <w:t>2</w:t>
              </w:r>
            </w:ins>
            <w:del w:id="3739" w:author="Poitras, Travis" w:date="2026-02-07T12:06:00Z" w16du:dateUtc="2026-02-07T20:06:00Z">
              <w:r w:rsidRPr="00786C57" w:rsidDel="00786C57">
                <w:rPr>
                  <w:rFonts w:eastAsia="Times New Roman" w:cs="Arial"/>
                  <w:color w:val="000000"/>
                  <w:sz w:val="20"/>
                  <w:szCs w:val="20"/>
                </w:rPr>
                <w:delText>3</w:delText>
              </w:r>
            </w:del>
          </w:p>
        </w:tc>
        <w:tc>
          <w:tcPr>
            <w:tcW w:w="1350" w:type="dxa"/>
            <w:noWrap/>
            <w:vAlign w:val="center"/>
          </w:tcPr>
          <w:p w14:paraId="16CA19CE" w14:textId="77777777" w:rsidR="00BE1622" w:rsidRPr="007F75DF" w:rsidRDefault="00BE1622" w:rsidP="00BE1622">
            <w:pPr>
              <w:spacing w:after="0" w:line="240" w:lineRule="auto"/>
              <w:jc w:val="center"/>
              <w:rPr>
                <w:rFonts w:eastAsia="Times New Roman" w:cs="Arial"/>
                <w:sz w:val="20"/>
                <w:szCs w:val="20"/>
              </w:rPr>
            </w:pPr>
          </w:p>
        </w:tc>
      </w:tr>
      <w:tr w:rsidR="002854AB" w:rsidRPr="004638AD" w14:paraId="03385494" w14:textId="77777777" w:rsidTr="00845D7B">
        <w:trPr>
          <w:trHeight w:val="96"/>
          <w:ins w:id="3740" w:author="Nicely, Cynthia" w:date="2026-02-11T07:42:00Z"/>
        </w:trPr>
        <w:tc>
          <w:tcPr>
            <w:tcW w:w="7921" w:type="dxa"/>
            <w:gridSpan w:val="3"/>
            <w:noWrap/>
          </w:tcPr>
          <w:p w14:paraId="5560104A" w14:textId="51E6CB14" w:rsidR="002854AB" w:rsidRPr="004638AD" w:rsidRDefault="002854AB" w:rsidP="006914D4">
            <w:pPr>
              <w:tabs>
                <w:tab w:val="left" w:pos="4460"/>
              </w:tabs>
              <w:spacing w:after="0" w:line="240" w:lineRule="auto"/>
              <w:rPr>
                <w:ins w:id="3741" w:author="Nicely, Cynthia" w:date="2026-02-11T07:42:00Z" w16du:dateUtc="2026-02-11T15:42:00Z"/>
                <w:rFonts w:eastAsia="Calibri" w:cs="Arial"/>
                <w:sz w:val="20"/>
                <w:szCs w:val="20"/>
              </w:rPr>
            </w:pPr>
            <w:ins w:id="3742" w:author="Nicely, Cynthia" w:date="2026-02-11T07:42:00Z" w16du:dateUtc="2026-02-11T15:42:00Z">
              <w:r>
                <w:rPr>
                  <w:rFonts w:eastAsia="Calibri" w:cs="Arial"/>
                  <w:sz w:val="20"/>
                  <w:szCs w:val="20"/>
                </w:rPr>
                <w:t>Ornamental</w:t>
              </w:r>
              <w:r w:rsidR="003F6611">
                <w:rPr>
                  <w:rFonts w:eastAsia="Calibri" w:cs="Arial"/>
                  <w:sz w:val="20"/>
                  <w:szCs w:val="20"/>
                </w:rPr>
                <w:t>/Landscaped</w:t>
              </w:r>
            </w:ins>
          </w:p>
        </w:tc>
        <w:tc>
          <w:tcPr>
            <w:tcW w:w="1349" w:type="dxa"/>
            <w:noWrap/>
          </w:tcPr>
          <w:p w14:paraId="615DC6E7" w14:textId="4167B0B8" w:rsidR="002854AB" w:rsidRPr="00786C57" w:rsidDel="00895800" w:rsidRDefault="003F6611" w:rsidP="006914D4">
            <w:pPr>
              <w:spacing w:after="0" w:line="240" w:lineRule="auto"/>
              <w:jc w:val="center"/>
              <w:rPr>
                <w:ins w:id="3743" w:author="Nicely, Cynthia" w:date="2026-02-11T07:42:00Z" w16du:dateUtc="2026-02-11T15:42:00Z"/>
                <w:rFonts w:eastAsia="Times New Roman" w:cs="Arial"/>
                <w:sz w:val="20"/>
                <w:szCs w:val="20"/>
              </w:rPr>
            </w:pPr>
            <w:ins w:id="3744" w:author="Nicely, Cynthia" w:date="2026-02-11T07:42:00Z" w16du:dateUtc="2026-02-11T15:42:00Z">
              <w:r>
                <w:rPr>
                  <w:rFonts w:eastAsia="Times New Roman" w:cs="Arial"/>
                  <w:sz w:val="20"/>
                  <w:szCs w:val="20"/>
                </w:rPr>
                <w:t>1.0</w:t>
              </w:r>
            </w:ins>
          </w:p>
        </w:tc>
        <w:tc>
          <w:tcPr>
            <w:tcW w:w="1620" w:type="dxa"/>
            <w:noWrap/>
          </w:tcPr>
          <w:p w14:paraId="65A4702C" w14:textId="496463CA" w:rsidR="002854AB" w:rsidRPr="00786C57" w:rsidDel="00786C57" w:rsidRDefault="008415DD" w:rsidP="006914D4">
            <w:pPr>
              <w:spacing w:after="0" w:line="240" w:lineRule="auto"/>
              <w:jc w:val="center"/>
              <w:rPr>
                <w:ins w:id="3745" w:author="Nicely, Cynthia" w:date="2026-02-11T07:42:00Z" w16du:dateUtc="2026-02-11T15:42:00Z"/>
                <w:rFonts w:eastAsia="Times New Roman" w:cs="Arial"/>
                <w:sz w:val="20"/>
                <w:szCs w:val="20"/>
              </w:rPr>
            </w:pPr>
            <w:ins w:id="3746" w:author="Nicely, Cynthia" w:date="2026-02-11T07:43:00Z" w16du:dateUtc="2026-02-11T15:43:00Z">
              <w:r>
                <w:rPr>
                  <w:rFonts w:eastAsia="Times New Roman" w:cs="Arial"/>
                  <w:sz w:val="20"/>
                  <w:szCs w:val="20"/>
                </w:rPr>
                <w:t>1.0</w:t>
              </w:r>
            </w:ins>
          </w:p>
        </w:tc>
        <w:tc>
          <w:tcPr>
            <w:tcW w:w="1530" w:type="dxa"/>
            <w:noWrap/>
          </w:tcPr>
          <w:p w14:paraId="7070232B" w14:textId="7C359A0B" w:rsidR="002854AB" w:rsidRPr="00786C57" w:rsidRDefault="008415DD" w:rsidP="006914D4">
            <w:pPr>
              <w:spacing w:after="0" w:line="240" w:lineRule="auto"/>
              <w:jc w:val="center"/>
              <w:rPr>
                <w:ins w:id="3747" w:author="Nicely, Cynthia" w:date="2026-02-11T07:42:00Z" w16du:dateUtc="2026-02-11T15:42:00Z"/>
                <w:rFonts w:eastAsia="Times New Roman" w:cs="Arial"/>
                <w:color w:val="000000"/>
                <w:sz w:val="20"/>
                <w:szCs w:val="20"/>
              </w:rPr>
            </w:pPr>
            <w:ins w:id="3748" w:author="Nicely, Cynthia" w:date="2026-02-11T07:43:00Z" w16du:dateUtc="2026-02-11T15:43:00Z">
              <w:r>
                <w:rPr>
                  <w:rFonts w:eastAsia="Times New Roman" w:cs="Arial"/>
                  <w:color w:val="000000"/>
                  <w:sz w:val="20"/>
                  <w:szCs w:val="20"/>
                </w:rPr>
                <w:t>0.0</w:t>
              </w:r>
            </w:ins>
          </w:p>
        </w:tc>
        <w:tc>
          <w:tcPr>
            <w:tcW w:w="1350" w:type="dxa"/>
            <w:noWrap/>
            <w:vAlign w:val="center"/>
          </w:tcPr>
          <w:p w14:paraId="19022B00" w14:textId="77777777" w:rsidR="002854AB" w:rsidRPr="007F75DF" w:rsidRDefault="002854AB" w:rsidP="006914D4">
            <w:pPr>
              <w:spacing w:after="0" w:line="240" w:lineRule="auto"/>
              <w:jc w:val="center"/>
              <w:rPr>
                <w:ins w:id="3749" w:author="Nicely, Cynthia" w:date="2026-02-11T07:42:00Z" w16du:dateUtc="2026-02-11T15:42:00Z"/>
                <w:rFonts w:eastAsia="Times New Roman" w:cs="Arial"/>
                <w:sz w:val="20"/>
                <w:szCs w:val="20"/>
              </w:rPr>
            </w:pPr>
          </w:p>
        </w:tc>
      </w:tr>
      <w:tr w:rsidR="00BE1622" w:rsidRPr="004638AD" w14:paraId="01F7163B" w14:textId="77777777" w:rsidTr="00845D7B">
        <w:trPr>
          <w:trHeight w:val="96"/>
        </w:trPr>
        <w:tc>
          <w:tcPr>
            <w:tcW w:w="7921" w:type="dxa"/>
            <w:gridSpan w:val="3"/>
            <w:noWrap/>
          </w:tcPr>
          <w:p w14:paraId="312BC034" w14:textId="77777777" w:rsidR="00BE1622" w:rsidRPr="004638AD" w:rsidRDefault="00BE1622" w:rsidP="00BE1622">
            <w:pPr>
              <w:tabs>
                <w:tab w:val="left" w:pos="4460"/>
              </w:tabs>
              <w:spacing w:after="0" w:line="240" w:lineRule="auto"/>
              <w:rPr>
                <w:rFonts w:eastAsia="Calibri" w:cs="Arial"/>
                <w:sz w:val="20"/>
                <w:szCs w:val="20"/>
              </w:rPr>
            </w:pPr>
            <w:r w:rsidRPr="004638AD">
              <w:rPr>
                <w:rFonts w:eastAsia="Calibri" w:cs="Arial"/>
                <w:sz w:val="20"/>
                <w:szCs w:val="20"/>
              </w:rPr>
              <w:t>Streambed</w:t>
            </w:r>
          </w:p>
        </w:tc>
        <w:tc>
          <w:tcPr>
            <w:tcW w:w="1349" w:type="dxa"/>
            <w:noWrap/>
          </w:tcPr>
          <w:p w14:paraId="76794C26" w14:textId="34239693" w:rsidR="00BE1622" w:rsidRPr="0034148D" w:rsidRDefault="00BE1622" w:rsidP="00BE1622">
            <w:pPr>
              <w:spacing w:after="0" w:line="240" w:lineRule="auto"/>
              <w:jc w:val="center"/>
              <w:rPr>
                <w:rFonts w:eastAsia="Times New Roman" w:cs="Arial"/>
                <w:sz w:val="20"/>
                <w:szCs w:val="20"/>
              </w:rPr>
            </w:pPr>
            <w:r w:rsidRPr="0034148D">
              <w:rPr>
                <w:rFonts w:eastAsia="Times New Roman" w:cs="Arial"/>
                <w:sz w:val="20"/>
                <w:szCs w:val="20"/>
              </w:rPr>
              <w:t>2.4</w:t>
            </w:r>
          </w:p>
        </w:tc>
        <w:tc>
          <w:tcPr>
            <w:tcW w:w="1620" w:type="dxa"/>
            <w:noWrap/>
          </w:tcPr>
          <w:p w14:paraId="266B5607" w14:textId="73A05EC9" w:rsidR="00BE1622" w:rsidRPr="0034148D" w:rsidRDefault="00BE1622" w:rsidP="00BE1622">
            <w:pPr>
              <w:spacing w:after="0" w:line="240" w:lineRule="auto"/>
              <w:jc w:val="center"/>
              <w:rPr>
                <w:rFonts w:eastAsia="Times New Roman" w:cs="Arial"/>
                <w:sz w:val="20"/>
                <w:szCs w:val="20"/>
              </w:rPr>
            </w:pPr>
            <w:r w:rsidRPr="0034148D">
              <w:rPr>
                <w:rFonts w:eastAsia="Times New Roman" w:cs="Arial"/>
                <w:sz w:val="20"/>
                <w:szCs w:val="20"/>
              </w:rPr>
              <w:t>0.0</w:t>
            </w:r>
          </w:p>
        </w:tc>
        <w:tc>
          <w:tcPr>
            <w:tcW w:w="1530" w:type="dxa"/>
            <w:noWrap/>
          </w:tcPr>
          <w:p w14:paraId="7ED006B5" w14:textId="725C4B24" w:rsidR="00BE1622" w:rsidRPr="0034148D" w:rsidRDefault="00BE1622" w:rsidP="00BE1622">
            <w:pPr>
              <w:spacing w:after="0" w:line="240" w:lineRule="auto"/>
              <w:jc w:val="center"/>
              <w:rPr>
                <w:rFonts w:eastAsia="Times New Roman" w:cs="Arial"/>
                <w:color w:val="000000"/>
                <w:sz w:val="20"/>
                <w:szCs w:val="20"/>
              </w:rPr>
            </w:pPr>
            <w:r w:rsidRPr="0034148D">
              <w:rPr>
                <w:rFonts w:eastAsia="Times New Roman" w:cs="Arial"/>
                <w:color w:val="000000"/>
                <w:sz w:val="20"/>
                <w:szCs w:val="20"/>
              </w:rPr>
              <w:t>0.0</w:t>
            </w:r>
          </w:p>
        </w:tc>
        <w:tc>
          <w:tcPr>
            <w:tcW w:w="1350" w:type="dxa"/>
            <w:noWrap/>
            <w:vAlign w:val="center"/>
          </w:tcPr>
          <w:p w14:paraId="0D9E487D" w14:textId="77777777" w:rsidR="00BE1622" w:rsidRPr="007F75DF" w:rsidRDefault="00BE1622" w:rsidP="00BE1622">
            <w:pPr>
              <w:spacing w:after="0" w:line="240" w:lineRule="auto"/>
              <w:jc w:val="center"/>
              <w:rPr>
                <w:rFonts w:eastAsia="Times New Roman" w:cs="Arial"/>
                <w:sz w:val="20"/>
                <w:szCs w:val="20"/>
              </w:rPr>
            </w:pPr>
          </w:p>
        </w:tc>
      </w:tr>
      <w:tr w:rsidR="00BE1622" w:rsidRPr="004638AD" w14:paraId="182C5E6E" w14:textId="77777777" w:rsidTr="00D57DCC">
        <w:trPr>
          <w:trHeight w:val="96"/>
        </w:trPr>
        <w:tc>
          <w:tcPr>
            <w:tcW w:w="7921" w:type="dxa"/>
            <w:gridSpan w:val="3"/>
            <w:tcBorders>
              <w:bottom w:val="single" w:sz="4" w:space="0" w:color="auto"/>
            </w:tcBorders>
            <w:shd w:val="clear" w:color="000000" w:fill="D9D9D9"/>
            <w:noWrap/>
            <w:vAlign w:val="center"/>
          </w:tcPr>
          <w:p w14:paraId="676A30F5" w14:textId="47D5B5A2" w:rsidR="00BE1622" w:rsidRPr="004638AD" w:rsidRDefault="00BE1622" w:rsidP="00BE1622">
            <w:pPr>
              <w:spacing w:after="0" w:line="240" w:lineRule="auto"/>
              <w:jc w:val="right"/>
              <w:rPr>
                <w:rFonts w:eastAsia="Times New Roman" w:cs="Arial"/>
                <w:b/>
                <w:bCs/>
                <w:i/>
                <w:iCs/>
                <w:sz w:val="20"/>
                <w:szCs w:val="20"/>
              </w:rPr>
            </w:pPr>
            <w:r w:rsidRPr="004638AD">
              <w:rPr>
                <w:rFonts w:eastAsia="Times New Roman" w:cs="Arial"/>
                <w:b/>
                <w:bCs/>
                <w:i/>
                <w:iCs/>
                <w:sz w:val="20"/>
                <w:szCs w:val="20"/>
              </w:rPr>
              <w:t>Total Mapped Acres</w:t>
            </w:r>
            <w:r w:rsidR="007A160A" w:rsidRPr="00A52837">
              <w:rPr>
                <w:rFonts w:eastAsia="Times New Roman" w:cs="Arial"/>
                <w:b/>
                <w:bCs/>
                <w:i/>
                <w:iCs/>
                <w:sz w:val="20"/>
                <w:szCs w:val="20"/>
                <w:vertAlign w:val="superscript"/>
              </w:rPr>
              <w:t>3</w:t>
            </w:r>
          </w:p>
        </w:tc>
        <w:tc>
          <w:tcPr>
            <w:tcW w:w="1349" w:type="dxa"/>
            <w:tcBorders>
              <w:bottom w:val="single" w:sz="4" w:space="0" w:color="auto"/>
            </w:tcBorders>
            <w:shd w:val="clear" w:color="000000" w:fill="D9D9D9"/>
            <w:noWrap/>
          </w:tcPr>
          <w:p w14:paraId="6FE51E5D" w14:textId="208623AA" w:rsidR="00BE1622" w:rsidRPr="0034148D" w:rsidRDefault="00BE1622" w:rsidP="00BE1622">
            <w:pPr>
              <w:spacing w:after="0" w:line="240" w:lineRule="auto"/>
              <w:jc w:val="center"/>
              <w:rPr>
                <w:rFonts w:eastAsia="Times New Roman" w:cs="Arial"/>
                <w:b/>
                <w:bCs/>
                <w:sz w:val="20"/>
                <w:szCs w:val="20"/>
              </w:rPr>
            </w:pPr>
            <w:r w:rsidRPr="0034148D">
              <w:rPr>
                <w:rFonts w:eastAsia="Times New Roman" w:cs="Arial"/>
                <w:b/>
                <w:bCs/>
                <w:sz w:val="20"/>
                <w:szCs w:val="20"/>
              </w:rPr>
              <w:t>1,</w:t>
            </w:r>
            <w:del w:id="3750" w:author="Poitras, Travis" w:date="2026-02-07T12:07:00Z" w16du:dateUtc="2026-02-07T20:07:00Z">
              <w:r w:rsidR="00ED5C60" w:rsidRPr="0034148D" w:rsidDel="00D56EC0">
                <w:rPr>
                  <w:rFonts w:eastAsia="Times New Roman" w:cs="Arial"/>
                  <w:b/>
                  <w:bCs/>
                  <w:sz w:val="20"/>
                  <w:szCs w:val="20"/>
                </w:rPr>
                <w:delText>335.8</w:delText>
              </w:r>
            </w:del>
            <w:ins w:id="3751" w:author="Poitras, Travis" w:date="2026-02-07T12:07:00Z" w16du:dateUtc="2026-02-07T20:07:00Z">
              <w:r w:rsidR="00D56EC0" w:rsidRPr="0034148D">
                <w:rPr>
                  <w:rFonts w:eastAsia="Times New Roman" w:cs="Arial"/>
                  <w:b/>
                  <w:bCs/>
                  <w:sz w:val="20"/>
                  <w:szCs w:val="20"/>
                </w:rPr>
                <w:t>560.2</w:t>
              </w:r>
            </w:ins>
          </w:p>
        </w:tc>
        <w:tc>
          <w:tcPr>
            <w:tcW w:w="1620" w:type="dxa"/>
            <w:tcBorders>
              <w:bottom w:val="single" w:sz="4" w:space="0" w:color="auto"/>
            </w:tcBorders>
            <w:shd w:val="clear" w:color="000000" w:fill="D9D9D9"/>
            <w:noWrap/>
          </w:tcPr>
          <w:p w14:paraId="43CABD30" w14:textId="6FE58E3F" w:rsidR="00BE1622" w:rsidRPr="0034148D" w:rsidRDefault="006D27CD" w:rsidP="00BE1622">
            <w:pPr>
              <w:spacing w:after="0" w:line="240" w:lineRule="auto"/>
              <w:jc w:val="center"/>
              <w:rPr>
                <w:rFonts w:eastAsia="Times New Roman" w:cs="Arial"/>
                <w:b/>
                <w:bCs/>
                <w:sz w:val="20"/>
                <w:szCs w:val="20"/>
              </w:rPr>
            </w:pPr>
            <w:del w:id="3752" w:author="Poitras, Travis" w:date="2026-02-07T12:07:00Z" w16du:dateUtc="2026-02-07T20:07:00Z">
              <w:r w:rsidRPr="0034148D" w:rsidDel="0034148D">
                <w:rPr>
                  <w:rFonts w:eastAsia="Times New Roman" w:cs="Arial"/>
                  <w:b/>
                  <w:bCs/>
                  <w:sz w:val="20"/>
                  <w:szCs w:val="20"/>
                </w:rPr>
                <w:delText>14.3</w:delText>
              </w:r>
            </w:del>
            <w:ins w:id="3753" w:author="Poitras, Travis" w:date="2026-02-07T12:07:00Z" w16du:dateUtc="2026-02-07T20:07:00Z">
              <w:r w:rsidR="0034148D" w:rsidRPr="0034148D">
                <w:rPr>
                  <w:rFonts w:eastAsia="Times New Roman" w:cs="Arial"/>
                  <w:b/>
                  <w:bCs/>
                  <w:sz w:val="20"/>
                  <w:szCs w:val="20"/>
                </w:rPr>
                <w:t>46.2</w:t>
              </w:r>
            </w:ins>
          </w:p>
        </w:tc>
        <w:tc>
          <w:tcPr>
            <w:tcW w:w="1530" w:type="dxa"/>
            <w:tcBorders>
              <w:bottom w:val="single" w:sz="4" w:space="0" w:color="auto"/>
            </w:tcBorders>
            <w:shd w:val="clear" w:color="000000" w:fill="D9D9D9"/>
            <w:noWrap/>
          </w:tcPr>
          <w:p w14:paraId="53C8A763" w14:textId="4BA6C43F" w:rsidR="00BE1622" w:rsidRPr="0034148D" w:rsidRDefault="0034148D" w:rsidP="00BE1622">
            <w:pPr>
              <w:spacing w:after="0" w:line="240" w:lineRule="auto"/>
              <w:jc w:val="center"/>
              <w:rPr>
                <w:rFonts w:eastAsia="Times New Roman" w:cs="Arial"/>
                <w:b/>
                <w:bCs/>
                <w:color w:val="000000"/>
                <w:sz w:val="20"/>
                <w:szCs w:val="20"/>
              </w:rPr>
            </w:pPr>
            <w:ins w:id="3754" w:author="Poitras, Travis" w:date="2026-02-07T12:07:00Z" w16du:dateUtc="2026-02-07T20:07:00Z">
              <w:r w:rsidRPr="0034148D">
                <w:rPr>
                  <w:rFonts w:eastAsia="Times New Roman" w:cs="Arial"/>
                  <w:b/>
                  <w:bCs/>
                  <w:color w:val="000000"/>
                  <w:sz w:val="20"/>
                  <w:szCs w:val="20"/>
                </w:rPr>
                <w:t>0.3</w:t>
              </w:r>
            </w:ins>
          </w:p>
        </w:tc>
        <w:tc>
          <w:tcPr>
            <w:tcW w:w="1350" w:type="dxa"/>
            <w:tcBorders>
              <w:bottom w:val="single" w:sz="4" w:space="0" w:color="auto"/>
            </w:tcBorders>
            <w:shd w:val="clear" w:color="000000" w:fill="F2F2F2"/>
            <w:noWrap/>
            <w:vAlign w:val="center"/>
          </w:tcPr>
          <w:p w14:paraId="53CA6FB5" w14:textId="77777777" w:rsidR="00BE1622" w:rsidRPr="004638AD" w:rsidRDefault="00BE1622" w:rsidP="00BE1622">
            <w:pPr>
              <w:spacing w:after="0" w:line="240" w:lineRule="auto"/>
              <w:jc w:val="center"/>
              <w:rPr>
                <w:rFonts w:eastAsia="Times New Roman" w:cs="Arial"/>
                <w:sz w:val="20"/>
                <w:szCs w:val="20"/>
              </w:rPr>
            </w:pPr>
          </w:p>
        </w:tc>
      </w:tr>
      <w:tr w:rsidR="004A57C5" w:rsidRPr="004638AD" w14:paraId="2F987C20" w14:textId="77777777" w:rsidTr="00D57DCC">
        <w:trPr>
          <w:trHeight w:val="980"/>
        </w:trPr>
        <w:tc>
          <w:tcPr>
            <w:tcW w:w="13770" w:type="dxa"/>
            <w:gridSpan w:val="7"/>
            <w:tcBorders>
              <w:left w:val="nil"/>
              <w:bottom w:val="nil"/>
              <w:right w:val="nil"/>
            </w:tcBorders>
            <w:noWrap/>
          </w:tcPr>
          <w:p w14:paraId="723326DC" w14:textId="77777777" w:rsidR="000D6072" w:rsidRPr="00493292" w:rsidRDefault="000D6072" w:rsidP="000D6072">
            <w:pPr>
              <w:pStyle w:val="PlanNormal"/>
              <w:spacing w:before="0" w:after="0"/>
              <w:rPr>
                <w:sz w:val="16"/>
                <w:szCs w:val="16"/>
              </w:rPr>
            </w:pPr>
            <w:r w:rsidRPr="00493292">
              <w:rPr>
                <w:sz w:val="16"/>
                <w:szCs w:val="16"/>
              </w:rPr>
              <w:t>Notes:</w:t>
            </w:r>
          </w:p>
          <w:p w14:paraId="2F66AAA0" w14:textId="77777777" w:rsidR="000D6072" w:rsidRPr="00493292" w:rsidRDefault="000D6072" w:rsidP="000D6072">
            <w:pPr>
              <w:pStyle w:val="PlanNormal"/>
              <w:spacing w:before="0" w:after="0"/>
              <w:rPr>
                <w:sz w:val="16"/>
                <w:szCs w:val="16"/>
              </w:rPr>
            </w:pPr>
            <w:r w:rsidRPr="00493292">
              <w:rPr>
                <w:sz w:val="16"/>
                <w:szCs w:val="16"/>
              </w:rPr>
              <w:t>1. As of July 2022</w:t>
            </w:r>
          </w:p>
          <w:p w14:paraId="10AC9AC3" w14:textId="77777777" w:rsidR="000D6072" w:rsidRPr="00493292" w:rsidRDefault="000D6072" w:rsidP="000D6072">
            <w:pPr>
              <w:pStyle w:val="PlanNormal"/>
              <w:spacing w:before="0" w:after="0"/>
              <w:rPr>
                <w:sz w:val="16"/>
                <w:szCs w:val="16"/>
              </w:rPr>
            </w:pPr>
            <w:r w:rsidRPr="00493292">
              <w:rPr>
                <w:sz w:val="16"/>
                <w:szCs w:val="16"/>
              </w:rPr>
              <w:t>2. Included as Sensitive on 2022 CDFW California Sensitive Natural Communities list</w:t>
            </w:r>
          </w:p>
          <w:p w14:paraId="48B9EE20" w14:textId="77777777" w:rsidR="000D6072" w:rsidRDefault="000D6072" w:rsidP="00A52837">
            <w:pPr>
              <w:pStyle w:val="PlanNormal"/>
              <w:spacing w:before="0"/>
              <w:rPr>
                <w:sz w:val="16"/>
                <w:szCs w:val="16"/>
              </w:rPr>
            </w:pPr>
            <w:r w:rsidRPr="00493292">
              <w:rPr>
                <w:sz w:val="16"/>
                <w:szCs w:val="16"/>
              </w:rPr>
              <w:t>3. Total mapped acres between sub-tables may not sum to grand total on Table 2-1a due to rounding errors</w:t>
            </w:r>
          </w:p>
          <w:p w14:paraId="005E2E68" w14:textId="77777777" w:rsidR="000D6072" w:rsidRPr="00493292" w:rsidRDefault="000D6072" w:rsidP="000D6072">
            <w:pPr>
              <w:spacing w:after="0"/>
              <w:rPr>
                <w:rFonts w:cs="Arial"/>
                <w:sz w:val="16"/>
                <w:szCs w:val="16"/>
              </w:rPr>
            </w:pPr>
            <w:r w:rsidRPr="00493292">
              <w:rPr>
                <w:rFonts w:cs="Arial"/>
                <w:b/>
                <w:sz w:val="16"/>
                <w:szCs w:val="16"/>
              </w:rPr>
              <w:t>Alliance Rarity Rankings</w:t>
            </w:r>
            <w:r w:rsidRPr="00493292">
              <w:rPr>
                <w:rFonts w:cs="Arial"/>
                <w:sz w:val="16"/>
                <w:szCs w:val="16"/>
              </w:rPr>
              <w:t xml:space="preserve"> (CDFW 2022, https://wildlife.ca.gov/Data/VegCAMP/Natural-Communities/Background):</w:t>
            </w:r>
          </w:p>
          <w:p w14:paraId="3826F5F7" w14:textId="77777777" w:rsidR="000D6072" w:rsidRPr="00493292" w:rsidRDefault="000D6072" w:rsidP="000D6072">
            <w:pPr>
              <w:spacing w:after="0"/>
              <w:rPr>
                <w:rFonts w:cs="Arial"/>
                <w:sz w:val="16"/>
                <w:szCs w:val="16"/>
              </w:rPr>
            </w:pPr>
            <w:r w:rsidRPr="00493292">
              <w:rPr>
                <w:rFonts w:cs="Arial"/>
                <w:sz w:val="16"/>
                <w:szCs w:val="16"/>
              </w:rPr>
              <w:t>S1: Fewer than 6 viable occurrences statewide and/or up to 518 hectares</w:t>
            </w:r>
          </w:p>
          <w:p w14:paraId="49B6E8B0" w14:textId="77777777" w:rsidR="000D6072" w:rsidRPr="00493292" w:rsidRDefault="000D6072" w:rsidP="000D6072">
            <w:pPr>
              <w:spacing w:after="0"/>
              <w:rPr>
                <w:rFonts w:cs="Arial"/>
                <w:sz w:val="16"/>
                <w:szCs w:val="16"/>
              </w:rPr>
            </w:pPr>
            <w:r w:rsidRPr="00493292">
              <w:rPr>
                <w:rFonts w:cs="Arial"/>
                <w:sz w:val="16"/>
                <w:szCs w:val="16"/>
              </w:rPr>
              <w:t>S2: 6-20 viable occurrences statewide and/or 518-2,590 hectares</w:t>
            </w:r>
          </w:p>
          <w:p w14:paraId="714C7242" w14:textId="77777777" w:rsidR="009550F4" w:rsidRDefault="000D6072" w:rsidP="00D85FFB">
            <w:pPr>
              <w:spacing w:after="120"/>
              <w:rPr>
                <w:rFonts w:cs="Arial"/>
                <w:sz w:val="16"/>
                <w:szCs w:val="16"/>
              </w:rPr>
            </w:pPr>
            <w:r w:rsidRPr="00493292">
              <w:rPr>
                <w:rFonts w:cs="Arial"/>
                <w:sz w:val="16"/>
                <w:szCs w:val="16"/>
              </w:rPr>
              <w:t>S3: 21-100 viable occurrences statewide and/or 2,590-12,950 hectares</w:t>
            </w:r>
          </w:p>
          <w:p w14:paraId="090975A4" w14:textId="65B2DEE8" w:rsidR="000D6072" w:rsidRPr="00493292" w:rsidRDefault="000D6072" w:rsidP="000D6072">
            <w:pPr>
              <w:spacing w:after="0"/>
              <w:rPr>
                <w:rFonts w:cs="Arial"/>
                <w:sz w:val="16"/>
                <w:szCs w:val="16"/>
              </w:rPr>
            </w:pPr>
            <w:r w:rsidRPr="00493292">
              <w:rPr>
                <w:rFonts w:cs="Arial"/>
                <w:b/>
                <w:sz w:val="16"/>
                <w:szCs w:val="16"/>
              </w:rPr>
              <w:t>Additional Threat Ranks</w:t>
            </w:r>
            <w:r w:rsidRPr="00493292">
              <w:rPr>
                <w:rFonts w:cs="Arial"/>
                <w:sz w:val="16"/>
                <w:szCs w:val="16"/>
              </w:rPr>
              <w:t>:</w:t>
            </w:r>
          </w:p>
          <w:p w14:paraId="26694568" w14:textId="4AF2D5EA" w:rsidR="004A57C5" w:rsidRPr="004638AD" w:rsidRDefault="000D6072" w:rsidP="00A52837">
            <w:pPr>
              <w:spacing w:after="0" w:line="240" w:lineRule="auto"/>
              <w:rPr>
                <w:rFonts w:eastAsia="Times New Roman" w:cs="Arial"/>
                <w:sz w:val="20"/>
                <w:szCs w:val="20"/>
              </w:rPr>
            </w:pPr>
            <w:r w:rsidRPr="00493292">
              <w:rPr>
                <w:rFonts w:cs="Arial"/>
                <w:sz w:val="16"/>
                <w:szCs w:val="16"/>
              </w:rPr>
              <w:t>0.1: Very threatened</w:t>
            </w:r>
            <w:r w:rsidRPr="00493292">
              <w:rPr>
                <w:rFonts w:cs="Arial"/>
                <w:sz w:val="16"/>
                <w:szCs w:val="16"/>
              </w:rPr>
              <w:tab/>
              <w:t>0.2: Threatened</w:t>
            </w:r>
            <w:r w:rsidRPr="00493292">
              <w:rPr>
                <w:rFonts w:cs="Arial"/>
                <w:sz w:val="16"/>
                <w:szCs w:val="16"/>
              </w:rPr>
              <w:tab/>
              <w:t>0.3: No current threat known</w:t>
            </w:r>
          </w:p>
        </w:tc>
      </w:tr>
    </w:tbl>
    <w:p w14:paraId="54E2C72B" w14:textId="77777777" w:rsidR="00927CEB" w:rsidRDefault="00927CEB">
      <w:pPr>
        <w:rPr>
          <w:ins w:id="3755" w:author="Nicely, Cynthia" w:date="2026-02-10T17:05:00Z" w16du:dateUtc="2026-02-11T01:05:00Z"/>
          <w:b/>
          <w:sz w:val="20"/>
          <w:szCs w:val="20"/>
        </w:rPr>
      </w:pPr>
      <w:ins w:id="3756" w:author="Nicely, Cynthia" w:date="2026-02-10T17:05:00Z" w16du:dateUtc="2026-02-11T01:05:00Z">
        <w:r>
          <w:rPr>
            <w:b/>
            <w:sz w:val="20"/>
            <w:szCs w:val="20"/>
          </w:rPr>
          <w:br w:type="page"/>
        </w:r>
      </w:ins>
    </w:p>
    <w:p w14:paraId="5E310F75" w14:textId="275B723D" w:rsidR="00073251" w:rsidDel="00927CEB" w:rsidRDefault="00073251" w:rsidP="00DF4D09">
      <w:pPr>
        <w:rPr>
          <w:ins w:id="3757" w:author="Poitras, Travis" w:date="2026-02-07T12:09:00Z" w16du:dateUtc="2026-02-07T20:09:00Z"/>
          <w:del w:id="3758" w:author="Nicely, Cynthia" w:date="2026-02-10T17:05:00Z" w16du:dateUtc="2026-02-11T01:05:00Z"/>
          <w:b/>
          <w:sz w:val="20"/>
          <w:szCs w:val="20"/>
        </w:rPr>
      </w:pPr>
    </w:p>
    <w:tbl>
      <w:tblPr>
        <w:tblW w:w="1377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069"/>
        <w:gridCol w:w="1979"/>
        <w:gridCol w:w="3873"/>
        <w:gridCol w:w="1349"/>
        <w:gridCol w:w="1620"/>
        <w:gridCol w:w="1530"/>
        <w:gridCol w:w="1350"/>
        <w:tblGridChange w:id="3759">
          <w:tblGrid>
            <w:gridCol w:w="665"/>
            <w:gridCol w:w="1404"/>
            <w:gridCol w:w="665"/>
            <w:gridCol w:w="1314"/>
            <w:gridCol w:w="665"/>
            <w:gridCol w:w="3208"/>
            <w:gridCol w:w="665"/>
            <w:gridCol w:w="684"/>
            <w:gridCol w:w="665"/>
            <w:gridCol w:w="955"/>
            <w:gridCol w:w="665"/>
            <w:gridCol w:w="865"/>
            <w:gridCol w:w="665"/>
            <w:gridCol w:w="685"/>
            <w:gridCol w:w="665"/>
          </w:tblGrid>
        </w:tblGridChange>
      </w:tblGrid>
      <w:tr w:rsidR="001455E2" w:rsidRPr="004638AD" w14:paraId="5F94EF4A" w14:textId="77777777" w:rsidTr="00D57DCC">
        <w:trPr>
          <w:tblHeader/>
          <w:ins w:id="3760" w:author="Poitras, Travis" w:date="2026-02-07T12:09:00Z"/>
        </w:trPr>
        <w:tc>
          <w:tcPr>
            <w:tcW w:w="13770" w:type="dxa"/>
            <w:gridSpan w:val="7"/>
            <w:tcBorders>
              <w:top w:val="nil"/>
              <w:left w:val="nil"/>
              <w:bottom w:val="single" w:sz="4" w:space="0" w:color="auto"/>
              <w:right w:val="nil"/>
            </w:tcBorders>
            <w:vAlign w:val="center"/>
          </w:tcPr>
          <w:p w14:paraId="15B86F5D" w14:textId="5FB1CD21" w:rsidR="001455E2" w:rsidRPr="004638AD" w:rsidRDefault="001455E2">
            <w:pPr>
              <w:pStyle w:val="TableCaptionLinkedtoTOC"/>
              <w:rPr>
                <w:ins w:id="3761" w:author="Poitras, Travis" w:date="2026-02-07T12:09:00Z" w16du:dateUtc="2026-02-07T20:09:00Z"/>
                <w:color w:val="000000"/>
              </w:rPr>
            </w:pPr>
            <w:bookmarkStart w:id="3762" w:name="_Toc221783913"/>
            <w:ins w:id="3763" w:author="Poitras, Travis" w:date="2026-02-07T12:09:00Z" w16du:dateUtc="2026-02-07T20:09:00Z">
              <w:r w:rsidRPr="00EA2C85">
                <w:t xml:space="preserve">Table </w:t>
              </w:r>
              <w:r w:rsidRPr="00EA2C85">
                <w:fldChar w:fldCharType="begin"/>
              </w:r>
              <w:r w:rsidRPr="00EA2C85">
                <w:instrText xml:space="preserve"> STYLEREF 1 \s </w:instrText>
              </w:r>
              <w:r w:rsidRPr="00EA2C85">
                <w:fldChar w:fldCharType="separate"/>
              </w:r>
              <w:r w:rsidRPr="00EA2C85">
                <w:t>2</w:t>
              </w:r>
              <w:r w:rsidRPr="00EA2C85">
                <w:fldChar w:fldCharType="end"/>
              </w:r>
              <w:r w:rsidRPr="00EA2C85">
                <w:noBreakHyphen/>
                <w:t>1</w:t>
              </w:r>
              <w:r w:rsidR="00856C97" w:rsidRPr="00EA2C85">
                <w:t>I</w:t>
              </w:r>
              <w:r w:rsidRPr="00EA2C85">
                <w:tab/>
                <w:t xml:space="preserve">Summary of Maximum Potential Impacts to Vegetation Communities on </w:t>
              </w:r>
              <w:r w:rsidR="00B808D5" w:rsidRPr="00EA2C85">
                <w:t>Department o</w:t>
              </w:r>
            </w:ins>
            <w:ins w:id="3764" w:author="Poitras, Travis" w:date="2026-02-07T12:10:00Z" w16du:dateUtc="2026-02-07T20:10:00Z">
              <w:r w:rsidR="00B808D5" w:rsidRPr="00EA2C85">
                <w:t xml:space="preserve">f </w:t>
              </w:r>
              <w:r w:rsidR="00520389" w:rsidRPr="00EA2C85">
                <w:t>Defense</w:t>
              </w:r>
              <w:r w:rsidR="00B808D5" w:rsidRPr="00EA2C85">
                <w:t xml:space="preserve"> (US</w:t>
              </w:r>
              <w:r w:rsidR="00520389" w:rsidRPr="00EA2C85">
                <w:t>ACE)</w:t>
              </w:r>
            </w:ins>
            <w:ins w:id="3765" w:author="Poitras, Travis" w:date="2026-02-07T12:09:00Z" w16du:dateUtc="2026-02-07T20:09:00Z">
              <w:r w:rsidRPr="00EA2C85">
                <w:t xml:space="preserve"> Lands within the EPL Project Alignment</w:t>
              </w:r>
              <w:bookmarkEnd w:id="3762"/>
            </w:ins>
          </w:p>
        </w:tc>
      </w:tr>
      <w:tr w:rsidR="001455E2" w:rsidRPr="004638AD" w14:paraId="21A651C5" w14:textId="77777777" w:rsidTr="00D57DCC">
        <w:trPr>
          <w:tblHeader/>
          <w:ins w:id="3766" w:author="Poitras, Travis" w:date="2026-02-07T12:09:00Z"/>
        </w:trPr>
        <w:tc>
          <w:tcPr>
            <w:tcW w:w="2069" w:type="dxa"/>
            <w:tcBorders>
              <w:top w:val="single" w:sz="4" w:space="0" w:color="auto"/>
              <w:left w:val="single" w:sz="4" w:space="0" w:color="auto"/>
              <w:bottom w:val="single" w:sz="4" w:space="0" w:color="auto"/>
              <w:right w:val="single" w:sz="4" w:space="0" w:color="auto"/>
            </w:tcBorders>
            <w:vAlign w:val="center"/>
            <w:hideMark/>
          </w:tcPr>
          <w:p w14:paraId="6FACE609" w14:textId="77777777" w:rsidR="001455E2" w:rsidRPr="004638AD" w:rsidRDefault="001455E2">
            <w:pPr>
              <w:spacing w:after="0" w:line="240" w:lineRule="auto"/>
              <w:jc w:val="center"/>
              <w:rPr>
                <w:ins w:id="3767" w:author="Poitras, Travis" w:date="2026-02-07T12:09:00Z" w16du:dateUtc="2026-02-07T20:09:00Z"/>
                <w:rFonts w:eastAsia="Times New Roman" w:cs="Arial"/>
                <w:b/>
                <w:bCs/>
                <w:color w:val="000000"/>
                <w:sz w:val="20"/>
                <w:szCs w:val="20"/>
              </w:rPr>
            </w:pPr>
            <w:ins w:id="3768" w:author="Poitras, Travis" w:date="2026-02-07T12:09:00Z" w16du:dateUtc="2026-02-07T20:09:00Z">
              <w:r w:rsidRPr="004638AD">
                <w:rPr>
                  <w:rFonts w:eastAsia="Times New Roman" w:cs="Arial"/>
                  <w:b/>
                  <w:bCs/>
                  <w:color w:val="000000"/>
                  <w:sz w:val="20"/>
                  <w:szCs w:val="20"/>
                </w:rPr>
                <w:t>Vegetation Alliance Common Name</w:t>
              </w:r>
            </w:ins>
          </w:p>
        </w:tc>
        <w:tc>
          <w:tcPr>
            <w:tcW w:w="1979" w:type="dxa"/>
            <w:tcBorders>
              <w:top w:val="single" w:sz="4" w:space="0" w:color="auto"/>
              <w:left w:val="single" w:sz="4" w:space="0" w:color="auto"/>
              <w:bottom w:val="single" w:sz="4" w:space="0" w:color="auto"/>
              <w:right w:val="single" w:sz="4" w:space="0" w:color="auto"/>
            </w:tcBorders>
            <w:vAlign w:val="center"/>
            <w:hideMark/>
          </w:tcPr>
          <w:p w14:paraId="5701E6A6" w14:textId="77777777" w:rsidR="001455E2" w:rsidRPr="004638AD" w:rsidRDefault="001455E2">
            <w:pPr>
              <w:spacing w:after="0" w:line="240" w:lineRule="auto"/>
              <w:jc w:val="center"/>
              <w:rPr>
                <w:ins w:id="3769" w:author="Poitras, Travis" w:date="2026-02-07T12:09:00Z" w16du:dateUtc="2026-02-07T20:09:00Z"/>
                <w:rFonts w:eastAsia="Times New Roman" w:cs="Arial"/>
                <w:b/>
                <w:bCs/>
                <w:color w:val="000000"/>
                <w:sz w:val="20"/>
                <w:szCs w:val="20"/>
              </w:rPr>
            </w:pPr>
            <w:ins w:id="3770" w:author="Poitras, Travis" w:date="2026-02-07T12:09:00Z" w16du:dateUtc="2026-02-07T20:09:00Z">
              <w:r w:rsidRPr="004638AD">
                <w:rPr>
                  <w:rFonts w:eastAsia="Times New Roman" w:cs="Arial"/>
                  <w:b/>
                  <w:bCs/>
                  <w:color w:val="000000"/>
                  <w:sz w:val="20"/>
                  <w:szCs w:val="20"/>
                </w:rPr>
                <w:t>Vegetation Alliance Scientific Name</w:t>
              </w:r>
            </w:ins>
          </w:p>
        </w:tc>
        <w:tc>
          <w:tcPr>
            <w:tcW w:w="3873" w:type="dxa"/>
            <w:tcBorders>
              <w:top w:val="single" w:sz="4" w:space="0" w:color="auto"/>
              <w:left w:val="single" w:sz="4" w:space="0" w:color="auto"/>
              <w:bottom w:val="single" w:sz="4" w:space="0" w:color="auto"/>
              <w:right w:val="single" w:sz="4" w:space="0" w:color="auto"/>
            </w:tcBorders>
            <w:vAlign w:val="center"/>
            <w:hideMark/>
          </w:tcPr>
          <w:p w14:paraId="7EFA400C" w14:textId="77777777" w:rsidR="001455E2" w:rsidRPr="004638AD" w:rsidRDefault="001455E2">
            <w:pPr>
              <w:spacing w:after="0" w:line="240" w:lineRule="auto"/>
              <w:jc w:val="center"/>
              <w:rPr>
                <w:ins w:id="3771" w:author="Poitras, Travis" w:date="2026-02-07T12:09:00Z" w16du:dateUtc="2026-02-07T20:09:00Z"/>
                <w:rFonts w:eastAsia="Times New Roman" w:cs="Arial"/>
                <w:b/>
                <w:bCs/>
                <w:color w:val="000000"/>
                <w:sz w:val="20"/>
                <w:szCs w:val="20"/>
              </w:rPr>
            </w:pPr>
            <w:ins w:id="3772" w:author="Poitras, Travis" w:date="2026-02-07T12:09:00Z" w16du:dateUtc="2026-02-07T20:09:00Z">
              <w:r w:rsidRPr="004638AD">
                <w:rPr>
                  <w:rFonts w:eastAsia="Times New Roman" w:cs="Arial"/>
                  <w:b/>
                  <w:bCs/>
                  <w:color w:val="000000"/>
                  <w:sz w:val="20"/>
                  <w:szCs w:val="20"/>
                </w:rPr>
                <w:t>Vegetation Association</w:t>
              </w:r>
            </w:ins>
          </w:p>
        </w:tc>
        <w:tc>
          <w:tcPr>
            <w:tcW w:w="1349" w:type="dxa"/>
            <w:tcBorders>
              <w:top w:val="single" w:sz="4" w:space="0" w:color="auto"/>
              <w:left w:val="single" w:sz="4" w:space="0" w:color="auto"/>
              <w:bottom w:val="single" w:sz="4" w:space="0" w:color="auto"/>
              <w:right w:val="single" w:sz="4" w:space="0" w:color="auto"/>
            </w:tcBorders>
            <w:vAlign w:val="center"/>
            <w:hideMark/>
          </w:tcPr>
          <w:p w14:paraId="61781314" w14:textId="77777777" w:rsidR="001455E2" w:rsidRPr="004638AD" w:rsidRDefault="001455E2">
            <w:pPr>
              <w:spacing w:after="0" w:line="240" w:lineRule="auto"/>
              <w:jc w:val="center"/>
              <w:rPr>
                <w:ins w:id="3773" w:author="Poitras, Travis" w:date="2026-02-07T12:09:00Z" w16du:dateUtc="2026-02-07T20:09:00Z"/>
                <w:rFonts w:eastAsia="Times New Roman" w:cs="Arial"/>
                <w:b/>
                <w:bCs/>
                <w:color w:val="000000"/>
                <w:sz w:val="20"/>
                <w:szCs w:val="20"/>
              </w:rPr>
            </w:pPr>
            <w:ins w:id="3774" w:author="Poitras, Travis" w:date="2026-02-07T12:09:00Z" w16du:dateUtc="2026-02-07T20:09:00Z">
              <w:r w:rsidRPr="004638AD">
                <w:rPr>
                  <w:rFonts w:eastAsia="Times New Roman" w:cs="Arial"/>
                  <w:b/>
                  <w:bCs/>
                  <w:color w:val="000000"/>
                  <w:sz w:val="20"/>
                  <w:szCs w:val="20"/>
                </w:rPr>
                <w:t>Total Area Mapped on EPL Project Alignment (acres)</w:t>
              </w:r>
            </w:ins>
          </w:p>
        </w:tc>
        <w:tc>
          <w:tcPr>
            <w:tcW w:w="1620" w:type="dxa"/>
            <w:tcBorders>
              <w:top w:val="single" w:sz="4" w:space="0" w:color="auto"/>
              <w:left w:val="single" w:sz="4" w:space="0" w:color="auto"/>
              <w:bottom w:val="single" w:sz="4" w:space="0" w:color="auto"/>
              <w:right w:val="single" w:sz="4" w:space="0" w:color="auto"/>
            </w:tcBorders>
            <w:vAlign w:val="center"/>
            <w:hideMark/>
          </w:tcPr>
          <w:p w14:paraId="5680D6E2" w14:textId="77777777" w:rsidR="001455E2" w:rsidRPr="004638AD" w:rsidRDefault="001455E2">
            <w:pPr>
              <w:spacing w:after="0" w:line="240" w:lineRule="auto"/>
              <w:jc w:val="center"/>
              <w:rPr>
                <w:ins w:id="3775" w:author="Poitras, Travis" w:date="2026-02-07T12:09:00Z" w16du:dateUtc="2026-02-07T20:09:00Z"/>
                <w:rFonts w:eastAsia="Times New Roman" w:cs="Arial"/>
                <w:b/>
                <w:bCs/>
                <w:color w:val="000000"/>
                <w:sz w:val="20"/>
                <w:szCs w:val="20"/>
              </w:rPr>
            </w:pPr>
            <w:ins w:id="3776" w:author="Poitras, Travis" w:date="2026-02-07T12:09:00Z" w16du:dateUtc="2026-02-07T20:09:00Z">
              <w:r w:rsidRPr="004638AD">
                <w:rPr>
                  <w:rFonts w:eastAsia="Times New Roman" w:cs="Arial"/>
                  <w:b/>
                  <w:bCs/>
                  <w:color w:val="000000"/>
                  <w:sz w:val="20"/>
                  <w:szCs w:val="20"/>
                </w:rPr>
                <w:t>Anticipated Maximum Temporary Impacts in Proposed Project Work Areas (acres)</w:t>
              </w:r>
              <w:r w:rsidRPr="00A52837">
                <w:rPr>
                  <w:rFonts w:eastAsia="Times New Roman" w:cs="Arial"/>
                  <w:b/>
                  <w:bCs/>
                  <w:color w:val="000000"/>
                  <w:sz w:val="20"/>
                  <w:szCs w:val="20"/>
                  <w:vertAlign w:val="superscript"/>
                </w:rPr>
                <w:t>1</w:t>
              </w:r>
            </w:ins>
          </w:p>
        </w:tc>
        <w:tc>
          <w:tcPr>
            <w:tcW w:w="1530" w:type="dxa"/>
            <w:tcBorders>
              <w:top w:val="single" w:sz="4" w:space="0" w:color="auto"/>
              <w:left w:val="single" w:sz="4" w:space="0" w:color="auto"/>
              <w:bottom w:val="single" w:sz="4" w:space="0" w:color="auto"/>
              <w:right w:val="single" w:sz="4" w:space="0" w:color="auto"/>
            </w:tcBorders>
            <w:vAlign w:val="center"/>
            <w:hideMark/>
          </w:tcPr>
          <w:p w14:paraId="27C0762B" w14:textId="77777777" w:rsidR="001455E2" w:rsidRPr="004638AD" w:rsidRDefault="001455E2">
            <w:pPr>
              <w:spacing w:after="0" w:line="240" w:lineRule="auto"/>
              <w:jc w:val="center"/>
              <w:rPr>
                <w:ins w:id="3777" w:author="Poitras, Travis" w:date="2026-02-07T12:09:00Z" w16du:dateUtc="2026-02-07T20:09:00Z"/>
                <w:rFonts w:eastAsia="Times New Roman" w:cs="Arial"/>
                <w:b/>
                <w:bCs/>
                <w:color w:val="000000"/>
                <w:sz w:val="20"/>
                <w:szCs w:val="20"/>
              </w:rPr>
            </w:pPr>
            <w:ins w:id="3778" w:author="Poitras, Travis" w:date="2026-02-07T12:09:00Z" w16du:dateUtc="2026-02-07T20:09:00Z">
              <w:r w:rsidRPr="004638AD">
                <w:rPr>
                  <w:rFonts w:eastAsia="Times New Roman" w:cs="Arial"/>
                  <w:b/>
                  <w:bCs/>
                  <w:color w:val="000000"/>
                  <w:sz w:val="20"/>
                  <w:szCs w:val="20"/>
                </w:rPr>
                <w:t>Anticipated Maximum Permanent Impacts in Proposed Project Work Areas (acres)</w:t>
              </w:r>
              <w:r w:rsidRPr="00A52837">
                <w:rPr>
                  <w:rFonts w:eastAsia="Times New Roman" w:cs="Arial"/>
                  <w:b/>
                  <w:bCs/>
                  <w:color w:val="000000"/>
                  <w:sz w:val="20"/>
                  <w:szCs w:val="20"/>
                  <w:vertAlign w:val="superscript"/>
                </w:rPr>
                <w:t>1</w:t>
              </w:r>
            </w:ins>
          </w:p>
        </w:tc>
        <w:tc>
          <w:tcPr>
            <w:tcW w:w="1350" w:type="dxa"/>
            <w:tcBorders>
              <w:top w:val="single" w:sz="4" w:space="0" w:color="auto"/>
              <w:left w:val="single" w:sz="4" w:space="0" w:color="auto"/>
              <w:bottom w:val="single" w:sz="4" w:space="0" w:color="auto"/>
              <w:right w:val="single" w:sz="4" w:space="0" w:color="auto"/>
            </w:tcBorders>
            <w:vAlign w:val="center"/>
            <w:hideMark/>
          </w:tcPr>
          <w:p w14:paraId="1D820FD6" w14:textId="77777777" w:rsidR="001455E2" w:rsidRPr="004638AD" w:rsidRDefault="001455E2">
            <w:pPr>
              <w:spacing w:after="0" w:line="240" w:lineRule="auto"/>
              <w:jc w:val="center"/>
              <w:rPr>
                <w:ins w:id="3779" w:author="Poitras, Travis" w:date="2026-02-07T12:09:00Z" w16du:dateUtc="2026-02-07T20:09:00Z"/>
                <w:rFonts w:eastAsia="Times New Roman" w:cs="Arial"/>
                <w:b/>
                <w:bCs/>
                <w:color w:val="000000"/>
                <w:sz w:val="20"/>
                <w:szCs w:val="20"/>
              </w:rPr>
            </w:pPr>
            <w:ins w:id="3780" w:author="Poitras, Travis" w:date="2026-02-07T12:09:00Z" w16du:dateUtc="2026-02-07T20:09:00Z">
              <w:r w:rsidRPr="004638AD">
                <w:rPr>
                  <w:rFonts w:eastAsia="Times New Roman" w:cs="Arial"/>
                  <w:b/>
                  <w:bCs/>
                  <w:color w:val="000000"/>
                  <w:sz w:val="20"/>
                  <w:szCs w:val="20"/>
                </w:rPr>
                <w:t>California State Rarity Ranking</w:t>
              </w:r>
            </w:ins>
          </w:p>
        </w:tc>
      </w:tr>
      <w:tr w:rsidR="001455E2" w:rsidRPr="004638AD" w14:paraId="77CD68ED" w14:textId="77777777" w:rsidTr="00D57DCC">
        <w:trPr>
          <w:ins w:id="3781" w:author="Poitras, Travis" w:date="2026-02-07T12:09:00Z"/>
        </w:trPr>
        <w:tc>
          <w:tcPr>
            <w:tcW w:w="4048" w:type="dxa"/>
            <w:gridSpan w:val="2"/>
            <w:tcBorders>
              <w:left w:val="single" w:sz="4" w:space="0" w:color="auto"/>
              <w:right w:val="nil"/>
            </w:tcBorders>
            <w:shd w:val="clear" w:color="auto" w:fill="E7E6E6"/>
            <w:noWrap/>
          </w:tcPr>
          <w:p w14:paraId="049BC1EB" w14:textId="77777777" w:rsidR="001455E2" w:rsidRPr="004638AD" w:rsidRDefault="001455E2">
            <w:pPr>
              <w:spacing w:after="0" w:line="240" w:lineRule="auto"/>
              <w:rPr>
                <w:ins w:id="3782" w:author="Poitras, Travis" w:date="2026-02-07T12:09:00Z" w16du:dateUtc="2026-02-07T20:09:00Z"/>
                <w:rFonts w:eastAsia="Times New Roman" w:cs="Arial"/>
                <w:i/>
                <w:iCs/>
                <w:sz w:val="20"/>
                <w:szCs w:val="20"/>
              </w:rPr>
            </w:pPr>
            <w:ins w:id="3783" w:author="Poitras, Travis" w:date="2026-02-07T12:09:00Z" w16du:dateUtc="2026-02-07T20:09:00Z">
              <w:r w:rsidRPr="004638AD">
                <w:rPr>
                  <w:rFonts w:eastAsia="Times New Roman" w:cs="Arial"/>
                  <w:b/>
                  <w:bCs/>
                  <w:sz w:val="20"/>
                  <w:szCs w:val="20"/>
                </w:rPr>
                <w:t>Woodland Forest Vegetation</w:t>
              </w:r>
            </w:ins>
          </w:p>
        </w:tc>
        <w:tc>
          <w:tcPr>
            <w:tcW w:w="3873" w:type="dxa"/>
            <w:tcBorders>
              <w:left w:val="nil"/>
              <w:right w:val="nil"/>
            </w:tcBorders>
            <w:shd w:val="clear" w:color="auto" w:fill="E7E6E6"/>
          </w:tcPr>
          <w:p w14:paraId="666B158F" w14:textId="77777777" w:rsidR="001455E2" w:rsidRPr="004638AD" w:rsidRDefault="001455E2">
            <w:pPr>
              <w:spacing w:after="0" w:line="240" w:lineRule="auto"/>
              <w:rPr>
                <w:ins w:id="3784" w:author="Poitras, Travis" w:date="2026-02-07T12:09:00Z" w16du:dateUtc="2026-02-07T20:09:00Z"/>
                <w:rFonts w:eastAsia="Times New Roman" w:cs="Arial"/>
                <w:i/>
                <w:iCs/>
                <w:sz w:val="20"/>
                <w:szCs w:val="20"/>
                <w:lang w:val="es-ES"/>
              </w:rPr>
            </w:pPr>
          </w:p>
        </w:tc>
        <w:tc>
          <w:tcPr>
            <w:tcW w:w="1349" w:type="dxa"/>
            <w:tcBorders>
              <w:left w:val="nil"/>
              <w:right w:val="nil"/>
            </w:tcBorders>
            <w:shd w:val="clear" w:color="auto" w:fill="E7E6E6"/>
            <w:noWrap/>
          </w:tcPr>
          <w:p w14:paraId="3526E9D7" w14:textId="77777777" w:rsidR="001455E2" w:rsidRPr="004638AD" w:rsidRDefault="001455E2">
            <w:pPr>
              <w:spacing w:after="0" w:line="240" w:lineRule="auto"/>
              <w:jc w:val="center"/>
              <w:rPr>
                <w:ins w:id="3785" w:author="Poitras, Travis" w:date="2026-02-07T12:09:00Z" w16du:dateUtc="2026-02-07T20:09:00Z"/>
                <w:rFonts w:eastAsia="Times New Roman" w:cs="Arial"/>
                <w:sz w:val="20"/>
                <w:szCs w:val="20"/>
                <w:highlight w:val="yellow"/>
              </w:rPr>
            </w:pPr>
          </w:p>
        </w:tc>
        <w:tc>
          <w:tcPr>
            <w:tcW w:w="1620" w:type="dxa"/>
            <w:tcBorders>
              <w:left w:val="nil"/>
              <w:right w:val="nil"/>
            </w:tcBorders>
            <w:shd w:val="clear" w:color="auto" w:fill="E7E6E6"/>
            <w:noWrap/>
          </w:tcPr>
          <w:p w14:paraId="30E59D3F" w14:textId="77777777" w:rsidR="001455E2" w:rsidRPr="004638AD" w:rsidRDefault="001455E2">
            <w:pPr>
              <w:spacing w:after="0" w:line="240" w:lineRule="auto"/>
              <w:jc w:val="center"/>
              <w:rPr>
                <w:ins w:id="3786" w:author="Poitras, Travis" w:date="2026-02-07T12:09:00Z" w16du:dateUtc="2026-02-07T20:09:00Z"/>
                <w:rFonts w:eastAsia="Times New Roman" w:cs="Arial"/>
                <w:sz w:val="20"/>
                <w:szCs w:val="20"/>
                <w:highlight w:val="yellow"/>
              </w:rPr>
            </w:pPr>
          </w:p>
        </w:tc>
        <w:tc>
          <w:tcPr>
            <w:tcW w:w="1530" w:type="dxa"/>
            <w:tcBorders>
              <w:left w:val="nil"/>
              <w:right w:val="nil"/>
            </w:tcBorders>
            <w:shd w:val="clear" w:color="auto" w:fill="E7E6E6"/>
            <w:noWrap/>
          </w:tcPr>
          <w:p w14:paraId="73CE3FF1" w14:textId="77777777" w:rsidR="001455E2" w:rsidRPr="004638AD" w:rsidRDefault="001455E2">
            <w:pPr>
              <w:spacing w:after="0" w:line="240" w:lineRule="auto"/>
              <w:jc w:val="center"/>
              <w:rPr>
                <w:ins w:id="3787" w:author="Poitras, Travis" w:date="2026-02-07T12:09:00Z" w16du:dateUtc="2026-02-07T20:09:00Z"/>
                <w:rFonts w:eastAsia="Times New Roman" w:cs="Arial"/>
                <w:sz w:val="20"/>
                <w:szCs w:val="20"/>
                <w:highlight w:val="yellow"/>
              </w:rPr>
            </w:pPr>
          </w:p>
        </w:tc>
        <w:tc>
          <w:tcPr>
            <w:tcW w:w="1350" w:type="dxa"/>
            <w:tcBorders>
              <w:left w:val="nil"/>
            </w:tcBorders>
            <w:shd w:val="clear" w:color="auto" w:fill="E7E6E6"/>
            <w:noWrap/>
          </w:tcPr>
          <w:p w14:paraId="4A77FA62" w14:textId="77777777" w:rsidR="001455E2" w:rsidRPr="004638AD" w:rsidRDefault="001455E2">
            <w:pPr>
              <w:spacing w:after="0" w:line="240" w:lineRule="auto"/>
              <w:jc w:val="center"/>
              <w:rPr>
                <w:ins w:id="3788" w:author="Poitras, Travis" w:date="2026-02-07T12:09:00Z" w16du:dateUtc="2026-02-07T20:09:00Z"/>
                <w:rFonts w:eastAsia="Times New Roman" w:cs="Arial"/>
                <w:b/>
                <w:bCs/>
                <w:sz w:val="20"/>
                <w:szCs w:val="20"/>
              </w:rPr>
            </w:pPr>
          </w:p>
        </w:tc>
      </w:tr>
      <w:tr w:rsidR="00AB4B0C" w:rsidRPr="004638AD" w14:paraId="66DA5F4B" w14:textId="77777777" w:rsidTr="00760086">
        <w:trPr>
          <w:trHeight w:val="620"/>
          <w:ins w:id="3789" w:author="Nicely, Cynthia" w:date="2026-02-10T08:24:00Z"/>
        </w:trPr>
        <w:tc>
          <w:tcPr>
            <w:tcW w:w="2069" w:type="dxa"/>
            <w:vMerge w:val="restart"/>
          </w:tcPr>
          <w:p w14:paraId="06973B7B" w14:textId="57D74DB7" w:rsidR="00AB4B0C" w:rsidRPr="004638AD" w:rsidRDefault="00AB4B0C" w:rsidP="00817BAA">
            <w:pPr>
              <w:spacing w:after="0" w:line="240" w:lineRule="auto"/>
              <w:rPr>
                <w:ins w:id="3790" w:author="Nicely, Cynthia" w:date="2026-02-10T08:24:00Z" w16du:dateUtc="2026-02-10T16:24:00Z"/>
                <w:rFonts w:eastAsia="Times New Roman" w:cs="Arial"/>
                <w:sz w:val="20"/>
                <w:szCs w:val="20"/>
                <w:highlight w:val="yellow"/>
              </w:rPr>
            </w:pPr>
            <w:ins w:id="3791" w:author="Nicely, Cynthia" w:date="2026-02-10T08:25:00Z" w16du:dateUtc="2026-02-10T16:25:00Z">
              <w:r w:rsidRPr="00484978">
                <w:rPr>
                  <w:rFonts w:eastAsia="Times New Roman" w:cs="Arial"/>
                  <w:sz w:val="20"/>
                  <w:szCs w:val="20"/>
                </w:rPr>
                <w:t>Joshua Tree Woodland (Western Joshua Tree Woodland)</w:t>
              </w:r>
            </w:ins>
          </w:p>
        </w:tc>
        <w:tc>
          <w:tcPr>
            <w:tcW w:w="1979" w:type="dxa"/>
            <w:vMerge w:val="restart"/>
          </w:tcPr>
          <w:p w14:paraId="72D182FF" w14:textId="79CD5D70" w:rsidR="00AB4B0C" w:rsidRPr="004638AD" w:rsidRDefault="00AB4B0C" w:rsidP="00817BAA">
            <w:pPr>
              <w:spacing w:after="0" w:line="240" w:lineRule="auto"/>
              <w:rPr>
                <w:ins w:id="3792" w:author="Nicely, Cynthia" w:date="2026-02-10T08:24:00Z" w16du:dateUtc="2026-02-10T16:24:00Z"/>
                <w:rFonts w:eastAsia="Times New Roman" w:cs="Arial"/>
                <w:sz w:val="20"/>
                <w:szCs w:val="20"/>
                <w:highlight w:val="yellow"/>
              </w:rPr>
            </w:pPr>
            <w:ins w:id="3793" w:author="Nicely, Cynthia" w:date="2026-02-10T08:25:00Z" w16du:dateUtc="2026-02-10T16:25:00Z">
              <w:r w:rsidRPr="004638AD">
                <w:rPr>
                  <w:rFonts w:eastAsia="Times New Roman" w:cs="Arial"/>
                  <w:i/>
                  <w:iCs/>
                  <w:sz w:val="20"/>
                  <w:szCs w:val="20"/>
                </w:rPr>
                <w:t>Yucca brevifolia</w:t>
              </w:r>
              <w:r w:rsidRPr="004638AD">
                <w:rPr>
                  <w:rFonts w:eastAsia="Times New Roman" w:cs="Arial"/>
                  <w:sz w:val="20"/>
                  <w:szCs w:val="20"/>
                </w:rPr>
                <w:t xml:space="preserve"> Woodland Alliance</w:t>
              </w:r>
            </w:ins>
          </w:p>
        </w:tc>
        <w:tc>
          <w:tcPr>
            <w:tcW w:w="3873" w:type="dxa"/>
          </w:tcPr>
          <w:p w14:paraId="6A9B5C02" w14:textId="67819B30" w:rsidR="00AB4B0C" w:rsidRPr="00B0357A" w:rsidRDefault="00AB4B0C" w:rsidP="00817BAA">
            <w:pPr>
              <w:spacing w:after="0" w:line="240" w:lineRule="auto"/>
              <w:rPr>
                <w:ins w:id="3794" w:author="Nicely, Cynthia" w:date="2026-02-10T08:24:00Z" w16du:dateUtc="2026-02-10T16:24:00Z"/>
                <w:rFonts w:eastAsia="Times New Roman" w:cs="Arial"/>
                <w:i/>
                <w:iCs/>
                <w:sz w:val="20"/>
                <w:szCs w:val="20"/>
                <w:lang w:val="es-ES"/>
              </w:rPr>
            </w:pPr>
            <w:ins w:id="3795" w:author="Nicely, Cynthia" w:date="2026-02-10T08:25:00Z" w16du:dateUtc="2026-02-10T16:25:00Z">
              <w:r w:rsidRPr="004638AD">
                <w:rPr>
                  <w:rFonts w:eastAsia="Times New Roman" w:cs="Arial"/>
                  <w:i/>
                  <w:iCs/>
                  <w:sz w:val="20"/>
                  <w:szCs w:val="20"/>
                  <w:lang w:val="es-ES"/>
                </w:rPr>
                <w:t>Yucca brevifolia / Juniperus californica / Ephedra nevadensis</w:t>
              </w:r>
              <w:r w:rsidRPr="004638AD">
                <w:rPr>
                  <w:rFonts w:eastAsia="Times New Roman" w:cs="Arial"/>
                  <w:sz w:val="20"/>
                  <w:szCs w:val="20"/>
                  <w:lang w:val="es-ES"/>
                </w:rPr>
                <w:t xml:space="preserve"> Association</w:t>
              </w:r>
            </w:ins>
          </w:p>
        </w:tc>
        <w:tc>
          <w:tcPr>
            <w:tcW w:w="1349" w:type="dxa"/>
            <w:noWrap/>
          </w:tcPr>
          <w:p w14:paraId="65259DCE" w14:textId="722B71A7" w:rsidR="00AB4B0C" w:rsidRPr="004A5A84" w:rsidRDefault="00AB4B0C" w:rsidP="00817BAA">
            <w:pPr>
              <w:spacing w:after="0" w:line="240" w:lineRule="auto"/>
              <w:jc w:val="center"/>
              <w:rPr>
                <w:ins w:id="3796" w:author="Nicely, Cynthia" w:date="2026-02-10T08:24:00Z" w16du:dateUtc="2026-02-10T16:24:00Z"/>
                <w:rFonts w:eastAsia="Times New Roman" w:cs="Arial"/>
                <w:sz w:val="20"/>
                <w:szCs w:val="20"/>
              </w:rPr>
            </w:pPr>
            <w:ins w:id="3797" w:author="Nicely, Cynthia" w:date="2026-02-10T08:25:00Z" w16du:dateUtc="2026-02-10T16:25:00Z">
              <w:r w:rsidRPr="004A5A84">
                <w:rPr>
                  <w:rFonts w:eastAsia="Times New Roman" w:cs="Arial"/>
                  <w:sz w:val="20"/>
                  <w:szCs w:val="20"/>
                </w:rPr>
                <w:t>0.0</w:t>
              </w:r>
            </w:ins>
          </w:p>
        </w:tc>
        <w:tc>
          <w:tcPr>
            <w:tcW w:w="1620" w:type="dxa"/>
            <w:noWrap/>
          </w:tcPr>
          <w:p w14:paraId="6F23C2F2" w14:textId="07B3FF1E" w:rsidR="00AB4B0C" w:rsidRPr="004A5A84" w:rsidRDefault="00AB4B0C" w:rsidP="00817BAA">
            <w:pPr>
              <w:spacing w:after="0" w:line="240" w:lineRule="auto"/>
              <w:jc w:val="center"/>
              <w:rPr>
                <w:ins w:id="3798" w:author="Nicely, Cynthia" w:date="2026-02-10T08:24:00Z" w16du:dateUtc="2026-02-10T16:24:00Z"/>
                <w:rFonts w:eastAsia="Times New Roman" w:cs="Arial"/>
                <w:sz w:val="20"/>
                <w:szCs w:val="20"/>
              </w:rPr>
            </w:pPr>
            <w:ins w:id="3799" w:author="Nicely, Cynthia" w:date="2026-02-10T08:25:00Z" w16du:dateUtc="2026-02-10T16:25:00Z">
              <w:r w:rsidRPr="004A5A84">
                <w:rPr>
                  <w:rFonts w:eastAsia="Times New Roman" w:cs="Arial"/>
                  <w:sz w:val="20"/>
                  <w:szCs w:val="20"/>
                </w:rPr>
                <w:t>0.0</w:t>
              </w:r>
            </w:ins>
          </w:p>
        </w:tc>
        <w:tc>
          <w:tcPr>
            <w:tcW w:w="1530" w:type="dxa"/>
            <w:noWrap/>
          </w:tcPr>
          <w:p w14:paraId="49FAB952" w14:textId="1F4EE7A9" w:rsidR="00AB4B0C" w:rsidRPr="004A5A84" w:rsidRDefault="00AB4B0C" w:rsidP="00817BAA">
            <w:pPr>
              <w:spacing w:after="0" w:line="240" w:lineRule="auto"/>
              <w:jc w:val="center"/>
              <w:rPr>
                <w:ins w:id="3800" w:author="Nicely, Cynthia" w:date="2026-02-10T08:24:00Z" w16du:dateUtc="2026-02-10T16:24:00Z"/>
                <w:rFonts w:eastAsia="Times New Roman" w:cs="Arial"/>
                <w:sz w:val="20"/>
                <w:szCs w:val="20"/>
              </w:rPr>
            </w:pPr>
            <w:ins w:id="3801" w:author="Nicely, Cynthia" w:date="2026-02-10T08:25:00Z" w16du:dateUtc="2026-02-10T16:25:00Z">
              <w:r w:rsidRPr="004A5A84">
                <w:rPr>
                  <w:rFonts w:eastAsia="Times New Roman" w:cs="Arial"/>
                  <w:sz w:val="20"/>
                  <w:szCs w:val="20"/>
                </w:rPr>
                <w:t>0.0</w:t>
              </w:r>
            </w:ins>
          </w:p>
        </w:tc>
        <w:tc>
          <w:tcPr>
            <w:tcW w:w="1350" w:type="dxa"/>
            <w:noWrap/>
          </w:tcPr>
          <w:p w14:paraId="32A45EEC" w14:textId="3119F5FE" w:rsidR="00AB4B0C" w:rsidRPr="007F75DF" w:rsidRDefault="00AB4B0C" w:rsidP="00817BAA">
            <w:pPr>
              <w:spacing w:after="0" w:line="240" w:lineRule="auto"/>
              <w:jc w:val="center"/>
              <w:rPr>
                <w:ins w:id="3802" w:author="Nicely, Cynthia" w:date="2026-02-10T08:24:00Z" w16du:dateUtc="2026-02-10T16:24:00Z"/>
                <w:rFonts w:eastAsia="Times New Roman" w:cs="Arial"/>
                <w:b/>
                <w:bCs/>
                <w:sz w:val="20"/>
                <w:szCs w:val="20"/>
              </w:rPr>
            </w:pPr>
            <w:ins w:id="3803" w:author="Nicely, Cynthia" w:date="2026-02-10T08:25:00Z" w16du:dateUtc="2026-02-10T16:25:00Z">
              <w:r w:rsidRPr="007F75DF">
                <w:rPr>
                  <w:rFonts w:eastAsia="Times New Roman" w:cs="Arial"/>
                  <w:b/>
                  <w:bCs/>
                  <w:sz w:val="20"/>
                  <w:szCs w:val="20"/>
                </w:rPr>
                <w:t>S3.2</w:t>
              </w:r>
            </w:ins>
          </w:p>
        </w:tc>
      </w:tr>
      <w:tr w:rsidR="00AB4B0C" w:rsidRPr="004638AD" w14:paraId="0962C4DF" w14:textId="77777777" w:rsidTr="004A799E">
        <w:trPr>
          <w:trHeight w:val="710"/>
          <w:ins w:id="3804" w:author="Nicely, Cynthia" w:date="2026-02-10T08:24:00Z"/>
        </w:trPr>
        <w:tc>
          <w:tcPr>
            <w:tcW w:w="2069" w:type="dxa"/>
            <w:vMerge/>
          </w:tcPr>
          <w:p w14:paraId="7453CAFF" w14:textId="77777777" w:rsidR="00AB4B0C" w:rsidRPr="004638AD" w:rsidRDefault="00AB4B0C" w:rsidP="00817BAA">
            <w:pPr>
              <w:spacing w:after="0" w:line="240" w:lineRule="auto"/>
              <w:rPr>
                <w:ins w:id="3805" w:author="Nicely, Cynthia" w:date="2026-02-10T08:24:00Z" w16du:dateUtc="2026-02-10T16:24:00Z"/>
                <w:rFonts w:eastAsia="Times New Roman" w:cs="Arial"/>
                <w:sz w:val="20"/>
                <w:szCs w:val="20"/>
                <w:highlight w:val="yellow"/>
              </w:rPr>
            </w:pPr>
          </w:p>
        </w:tc>
        <w:tc>
          <w:tcPr>
            <w:tcW w:w="1979" w:type="dxa"/>
            <w:vMerge/>
          </w:tcPr>
          <w:p w14:paraId="4D9F95C4" w14:textId="77777777" w:rsidR="00AB4B0C" w:rsidRPr="004638AD" w:rsidRDefault="00AB4B0C" w:rsidP="00817BAA">
            <w:pPr>
              <w:spacing w:after="0" w:line="240" w:lineRule="auto"/>
              <w:rPr>
                <w:ins w:id="3806" w:author="Nicely, Cynthia" w:date="2026-02-10T08:24:00Z" w16du:dateUtc="2026-02-10T16:24:00Z"/>
                <w:rFonts w:eastAsia="Times New Roman" w:cs="Arial"/>
                <w:sz w:val="20"/>
                <w:szCs w:val="20"/>
                <w:highlight w:val="yellow"/>
              </w:rPr>
            </w:pPr>
          </w:p>
        </w:tc>
        <w:tc>
          <w:tcPr>
            <w:tcW w:w="3873" w:type="dxa"/>
          </w:tcPr>
          <w:p w14:paraId="7E41673A" w14:textId="4BFEE292" w:rsidR="00AB4B0C" w:rsidRPr="00B0357A" w:rsidRDefault="00AB4B0C" w:rsidP="00817BAA">
            <w:pPr>
              <w:spacing w:after="0" w:line="240" w:lineRule="auto"/>
              <w:rPr>
                <w:ins w:id="3807" w:author="Nicely, Cynthia" w:date="2026-02-10T08:24:00Z" w16du:dateUtc="2026-02-10T16:24:00Z"/>
                <w:rFonts w:eastAsia="Times New Roman" w:cs="Arial"/>
                <w:i/>
                <w:iCs/>
                <w:sz w:val="20"/>
                <w:szCs w:val="20"/>
                <w:lang w:val="es-ES"/>
              </w:rPr>
            </w:pPr>
            <w:ins w:id="3808" w:author="Nicely, Cynthia" w:date="2026-02-10T08:25:00Z" w16du:dateUtc="2026-02-10T16:25:00Z">
              <w:r w:rsidRPr="004638AD">
                <w:rPr>
                  <w:rFonts w:eastAsia="Times New Roman" w:cs="Arial"/>
                  <w:i/>
                  <w:iCs/>
                  <w:sz w:val="20"/>
                  <w:szCs w:val="20"/>
                </w:rPr>
                <w:t xml:space="preserve">Yucca brevifolia / Larrea tridentata – Yucca schidigera / Pleuraphis rigida </w:t>
              </w:r>
              <w:r w:rsidRPr="004638AD">
                <w:rPr>
                  <w:rFonts w:eastAsia="Times New Roman" w:cs="Arial"/>
                  <w:sz w:val="20"/>
                  <w:szCs w:val="20"/>
                </w:rPr>
                <w:t>Association</w:t>
              </w:r>
            </w:ins>
          </w:p>
        </w:tc>
        <w:tc>
          <w:tcPr>
            <w:tcW w:w="1349" w:type="dxa"/>
            <w:noWrap/>
          </w:tcPr>
          <w:p w14:paraId="2E2212E8" w14:textId="0C46D7F4" w:rsidR="00AB4B0C" w:rsidRPr="004A5A84" w:rsidRDefault="00AB4B0C" w:rsidP="00817BAA">
            <w:pPr>
              <w:spacing w:after="0" w:line="240" w:lineRule="auto"/>
              <w:jc w:val="center"/>
              <w:rPr>
                <w:ins w:id="3809" w:author="Nicely, Cynthia" w:date="2026-02-10T08:24:00Z" w16du:dateUtc="2026-02-10T16:24:00Z"/>
                <w:rFonts w:eastAsia="Times New Roman" w:cs="Arial"/>
                <w:sz w:val="20"/>
                <w:szCs w:val="20"/>
              </w:rPr>
            </w:pPr>
            <w:ins w:id="3810" w:author="Nicely, Cynthia" w:date="2026-02-10T08:25:00Z" w16du:dateUtc="2026-02-10T16:25:00Z">
              <w:r w:rsidRPr="004A5A84">
                <w:rPr>
                  <w:rFonts w:eastAsia="Times New Roman" w:cs="Arial"/>
                  <w:sz w:val="20"/>
                  <w:szCs w:val="20"/>
                </w:rPr>
                <w:t>0.0</w:t>
              </w:r>
            </w:ins>
          </w:p>
        </w:tc>
        <w:tc>
          <w:tcPr>
            <w:tcW w:w="1620" w:type="dxa"/>
            <w:noWrap/>
          </w:tcPr>
          <w:p w14:paraId="6C3C2B6A" w14:textId="14D7681C" w:rsidR="00AB4B0C" w:rsidRPr="004A5A84" w:rsidRDefault="00AB4B0C" w:rsidP="00817BAA">
            <w:pPr>
              <w:spacing w:after="0" w:line="240" w:lineRule="auto"/>
              <w:jc w:val="center"/>
              <w:rPr>
                <w:ins w:id="3811" w:author="Nicely, Cynthia" w:date="2026-02-10T08:24:00Z" w16du:dateUtc="2026-02-10T16:24:00Z"/>
                <w:rFonts w:eastAsia="Times New Roman" w:cs="Arial"/>
                <w:sz w:val="20"/>
                <w:szCs w:val="20"/>
              </w:rPr>
            </w:pPr>
            <w:ins w:id="3812" w:author="Nicely, Cynthia" w:date="2026-02-10T08:25:00Z" w16du:dateUtc="2026-02-10T16:25:00Z">
              <w:r w:rsidRPr="004A5A84">
                <w:rPr>
                  <w:rFonts w:eastAsia="Times New Roman" w:cs="Arial"/>
                  <w:sz w:val="20"/>
                  <w:szCs w:val="20"/>
                </w:rPr>
                <w:t>0.0</w:t>
              </w:r>
            </w:ins>
          </w:p>
        </w:tc>
        <w:tc>
          <w:tcPr>
            <w:tcW w:w="1530" w:type="dxa"/>
            <w:noWrap/>
          </w:tcPr>
          <w:p w14:paraId="5B5A793E" w14:textId="26C1C40E" w:rsidR="00AB4B0C" w:rsidRPr="004A5A84" w:rsidRDefault="00AB4B0C" w:rsidP="00817BAA">
            <w:pPr>
              <w:spacing w:after="0" w:line="240" w:lineRule="auto"/>
              <w:jc w:val="center"/>
              <w:rPr>
                <w:ins w:id="3813" w:author="Nicely, Cynthia" w:date="2026-02-10T08:24:00Z" w16du:dateUtc="2026-02-10T16:24:00Z"/>
                <w:rFonts w:eastAsia="Times New Roman" w:cs="Arial"/>
                <w:sz w:val="20"/>
                <w:szCs w:val="20"/>
              </w:rPr>
            </w:pPr>
            <w:ins w:id="3814" w:author="Nicely, Cynthia" w:date="2026-02-10T08:25:00Z" w16du:dateUtc="2026-02-10T16:25:00Z">
              <w:r w:rsidRPr="004A5A84">
                <w:rPr>
                  <w:rFonts w:eastAsia="Times New Roman" w:cs="Arial"/>
                  <w:sz w:val="20"/>
                  <w:szCs w:val="20"/>
                </w:rPr>
                <w:t>0.0</w:t>
              </w:r>
            </w:ins>
          </w:p>
        </w:tc>
        <w:tc>
          <w:tcPr>
            <w:tcW w:w="1350" w:type="dxa"/>
            <w:noWrap/>
          </w:tcPr>
          <w:p w14:paraId="38EA238E" w14:textId="728B044E" w:rsidR="00AB4B0C" w:rsidRPr="007F75DF" w:rsidRDefault="00AB4B0C" w:rsidP="00817BAA">
            <w:pPr>
              <w:spacing w:after="0" w:line="240" w:lineRule="auto"/>
              <w:jc w:val="center"/>
              <w:rPr>
                <w:ins w:id="3815" w:author="Nicely, Cynthia" w:date="2026-02-10T08:24:00Z" w16du:dateUtc="2026-02-10T16:24:00Z"/>
                <w:rFonts w:eastAsia="Times New Roman" w:cs="Arial"/>
                <w:b/>
                <w:bCs/>
                <w:sz w:val="20"/>
                <w:szCs w:val="20"/>
              </w:rPr>
            </w:pPr>
            <w:ins w:id="3816" w:author="Nicely, Cynthia" w:date="2026-02-10T08:25:00Z" w16du:dateUtc="2026-02-10T16:25:00Z">
              <w:r w:rsidRPr="007F75DF">
                <w:rPr>
                  <w:rFonts w:eastAsia="Times New Roman" w:cs="Arial"/>
                  <w:b/>
                  <w:bCs/>
                  <w:sz w:val="20"/>
                  <w:szCs w:val="20"/>
                </w:rPr>
                <w:t>S3.2</w:t>
              </w:r>
            </w:ins>
          </w:p>
        </w:tc>
      </w:tr>
      <w:tr w:rsidR="00AB4B0C" w:rsidRPr="004638AD" w14:paraId="0B7231DC" w14:textId="77777777" w:rsidTr="00760086">
        <w:trPr>
          <w:trHeight w:val="539"/>
          <w:ins w:id="3817" w:author="Nicely, Cynthia" w:date="2026-02-10T08:24:00Z"/>
        </w:trPr>
        <w:tc>
          <w:tcPr>
            <w:tcW w:w="2069" w:type="dxa"/>
            <w:vMerge/>
          </w:tcPr>
          <w:p w14:paraId="3C0AF658" w14:textId="77777777" w:rsidR="00AB4B0C" w:rsidRPr="004638AD" w:rsidRDefault="00AB4B0C" w:rsidP="00817BAA">
            <w:pPr>
              <w:spacing w:after="0" w:line="240" w:lineRule="auto"/>
              <w:rPr>
                <w:ins w:id="3818" w:author="Nicely, Cynthia" w:date="2026-02-10T08:24:00Z" w16du:dateUtc="2026-02-10T16:24:00Z"/>
                <w:rFonts w:eastAsia="Times New Roman" w:cs="Arial"/>
                <w:sz w:val="20"/>
                <w:szCs w:val="20"/>
                <w:highlight w:val="yellow"/>
              </w:rPr>
            </w:pPr>
          </w:p>
        </w:tc>
        <w:tc>
          <w:tcPr>
            <w:tcW w:w="1979" w:type="dxa"/>
            <w:vMerge/>
          </w:tcPr>
          <w:p w14:paraId="0B9972AD" w14:textId="77777777" w:rsidR="00AB4B0C" w:rsidRPr="004638AD" w:rsidRDefault="00AB4B0C" w:rsidP="00817BAA">
            <w:pPr>
              <w:spacing w:after="0" w:line="240" w:lineRule="auto"/>
              <w:rPr>
                <w:ins w:id="3819" w:author="Nicely, Cynthia" w:date="2026-02-10T08:24:00Z" w16du:dateUtc="2026-02-10T16:24:00Z"/>
                <w:rFonts w:eastAsia="Times New Roman" w:cs="Arial"/>
                <w:sz w:val="20"/>
                <w:szCs w:val="20"/>
                <w:highlight w:val="yellow"/>
              </w:rPr>
            </w:pPr>
          </w:p>
        </w:tc>
        <w:tc>
          <w:tcPr>
            <w:tcW w:w="3873" w:type="dxa"/>
          </w:tcPr>
          <w:p w14:paraId="18D10F1F" w14:textId="5A311F84" w:rsidR="00AB4B0C" w:rsidRPr="00B0357A" w:rsidRDefault="00AB4B0C" w:rsidP="00817BAA">
            <w:pPr>
              <w:spacing w:after="0" w:line="240" w:lineRule="auto"/>
              <w:rPr>
                <w:ins w:id="3820" w:author="Nicely, Cynthia" w:date="2026-02-10T08:24:00Z" w16du:dateUtc="2026-02-10T16:24:00Z"/>
                <w:rFonts w:eastAsia="Times New Roman" w:cs="Arial"/>
                <w:i/>
                <w:iCs/>
                <w:sz w:val="20"/>
                <w:szCs w:val="20"/>
                <w:lang w:val="es-ES"/>
              </w:rPr>
            </w:pPr>
            <w:ins w:id="3821" w:author="Nicely, Cynthia" w:date="2026-02-10T08:25:00Z" w16du:dateUtc="2026-02-10T16:25:00Z">
              <w:r w:rsidRPr="008E6710">
                <w:rPr>
                  <w:rFonts w:eastAsia="Times New Roman" w:cs="Arial"/>
                  <w:i/>
                  <w:iCs/>
                  <w:sz w:val="20"/>
                  <w:szCs w:val="20"/>
                </w:rPr>
                <w:t xml:space="preserve">Yucca brevifolia / Lycium andersonii – Ephedra nevadensis </w:t>
              </w:r>
              <w:r w:rsidRPr="00DC63B8">
                <w:rPr>
                  <w:rFonts w:eastAsia="Times New Roman" w:cs="Arial"/>
                  <w:sz w:val="20"/>
                  <w:szCs w:val="20"/>
                </w:rPr>
                <w:t>Association</w:t>
              </w:r>
            </w:ins>
          </w:p>
        </w:tc>
        <w:tc>
          <w:tcPr>
            <w:tcW w:w="1349" w:type="dxa"/>
            <w:noWrap/>
          </w:tcPr>
          <w:p w14:paraId="273DDB8D" w14:textId="2992FC79" w:rsidR="00AB4B0C" w:rsidRPr="004A5A84" w:rsidRDefault="00AB4B0C" w:rsidP="00817BAA">
            <w:pPr>
              <w:spacing w:after="0" w:line="240" w:lineRule="auto"/>
              <w:jc w:val="center"/>
              <w:rPr>
                <w:ins w:id="3822" w:author="Nicely, Cynthia" w:date="2026-02-10T08:24:00Z" w16du:dateUtc="2026-02-10T16:24:00Z"/>
                <w:rFonts w:eastAsia="Times New Roman" w:cs="Arial"/>
                <w:sz w:val="20"/>
                <w:szCs w:val="20"/>
              </w:rPr>
            </w:pPr>
            <w:ins w:id="3823" w:author="Nicely, Cynthia" w:date="2026-02-10T08:25:00Z" w16du:dateUtc="2026-02-10T16:25:00Z">
              <w:r w:rsidRPr="004A5A84">
                <w:rPr>
                  <w:rFonts w:eastAsia="Times New Roman" w:cs="Arial"/>
                  <w:sz w:val="20"/>
                  <w:szCs w:val="20"/>
                </w:rPr>
                <w:t>0.0</w:t>
              </w:r>
            </w:ins>
          </w:p>
        </w:tc>
        <w:tc>
          <w:tcPr>
            <w:tcW w:w="1620" w:type="dxa"/>
            <w:noWrap/>
          </w:tcPr>
          <w:p w14:paraId="0B1C680C" w14:textId="06EC688E" w:rsidR="00AB4B0C" w:rsidRPr="004A5A84" w:rsidRDefault="00AB4B0C" w:rsidP="00817BAA">
            <w:pPr>
              <w:spacing w:after="0" w:line="240" w:lineRule="auto"/>
              <w:jc w:val="center"/>
              <w:rPr>
                <w:ins w:id="3824" w:author="Nicely, Cynthia" w:date="2026-02-10T08:24:00Z" w16du:dateUtc="2026-02-10T16:24:00Z"/>
                <w:rFonts w:eastAsia="Times New Roman" w:cs="Arial"/>
                <w:sz w:val="20"/>
                <w:szCs w:val="20"/>
              </w:rPr>
            </w:pPr>
            <w:ins w:id="3825" w:author="Nicely, Cynthia" w:date="2026-02-10T08:25:00Z" w16du:dateUtc="2026-02-10T16:25:00Z">
              <w:r w:rsidRPr="004A5A84">
                <w:rPr>
                  <w:rFonts w:eastAsia="Times New Roman" w:cs="Arial"/>
                  <w:sz w:val="20"/>
                  <w:szCs w:val="20"/>
                </w:rPr>
                <w:t>0.0</w:t>
              </w:r>
            </w:ins>
          </w:p>
        </w:tc>
        <w:tc>
          <w:tcPr>
            <w:tcW w:w="1530" w:type="dxa"/>
            <w:noWrap/>
          </w:tcPr>
          <w:p w14:paraId="5BD05432" w14:textId="3673C4B6" w:rsidR="00AB4B0C" w:rsidRPr="004A5A84" w:rsidRDefault="00AB4B0C" w:rsidP="00817BAA">
            <w:pPr>
              <w:spacing w:after="0" w:line="240" w:lineRule="auto"/>
              <w:jc w:val="center"/>
              <w:rPr>
                <w:ins w:id="3826" w:author="Nicely, Cynthia" w:date="2026-02-10T08:24:00Z" w16du:dateUtc="2026-02-10T16:24:00Z"/>
                <w:rFonts w:eastAsia="Times New Roman" w:cs="Arial"/>
                <w:sz w:val="20"/>
                <w:szCs w:val="20"/>
              </w:rPr>
            </w:pPr>
            <w:ins w:id="3827" w:author="Nicely, Cynthia" w:date="2026-02-10T08:25:00Z" w16du:dateUtc="2026-02-10T16:25:00Z">
              <w:r w:rsidRPr="004A5A84">
                <w:rPr>
                  <w:rFonts w:eastAsia="Times New Roman" w:cs="Arial"/>
                  <w:sz w:val="20"/>
                  <w:szCs w:val="20"/>
                </w:rPr>
                <w:t>0.0</w:t>
              </w:r>
            </w:ins>
          </w:p>
        </w:tc>
        <w:tc>
          <w:tcPr>
            <w:tcW w:w="1350" w:type="dxa"/>
            <w:noWrap/>
          </w:tcPr>
          <w:p w14:paraId="623AF913" w14:textId="124E4BA4" w:rsidR="00AB4B0C" w:rsidRPr="007F75DF" w:rsidRDefault="00AB4B0C" w:rsidP="00817BAA">
            <w:pPr>
              <w:spacing w:after="0" w:line="240" w:lineRule="auto"/>
              <w:jc w:val="center"/>
              <w:rPr>
                <w:ins w:id="3828" w:author="Nicely, Cynthia" w:date="2026-02-10T08:24:00Z" w16du:dateUtc="2026-02-10T16:24:00Z"/>
                <w:rFonts w:eastAsia="Times New Roman" w:cs="Arial"/>
                <w:b/>
                <w:bCs/>
                <w:sz w:val="20"/>
                <w:szCs w:val="20"/>
              </w:rPr>
            </w:pPr>
            <w:ins w:id="3829" w:author="Nicely, Cynthia" w:date="2026-02-10T08:25:00Z" w16du:dateUtc="2026-02-10T16:25:00Z">
              <w:r w:rsidRPr="007F75DF">
                <w:rPr>
                  <w:rFonts w:eastAsia="Times New Roman" w:cs="Arial"/>
                  <w:b/>
                  <w:bCs/>
                  <w:sz w:val="20"/>
                  <w:szCs w:val="20"/>
                </w:rPr>
                <w:t>S3.2</w:t>
              </w:r>
            </w:ins>
          </w:p>
        </w:tc>
      </w:tr>
      <w:tr w:rsidR="00B54016" w:rsidRPr="004638AD" w14:paraId="44E3133B" w14:textId="77777777" w:rsidTr="004A799E">
        <w:trPr>
          <w:trHeight w:val="710"/>
          <w:ins w:id="3830" w:author="Nicely, Cynthia" w:date="2026-02-11T12:17:00Z"/>
        </w:trPr>
        <w:tc>
          <w:tcPr>
            <w:tcW w:w="2069" w:type="dxa"/>
            <w:vMerge w:val="restart"/>
          </w:tcPr>
          <w:p w14:paraId="311A5F7D" w14:textId="77777777" w:rsidR="00B54016" w:rsidRPr="004638AD" w:rsidRDefault="00B54016" w:rsidP="00B54016">
            <w:pPr>
              <w:spacing w:after="0" w:line="240" w:lineRule="auto"/>
              <w:rPr>
                <w:ins w:id="3831" w:author="Nicely, Cynthia" w:date="2026-02-11T12:17:00Z" w16du:dateUtc="2026-02-11T20:17:00Z"/>
                <w:rFonts w:eastAsia="Times New Roman" w:cs="Arial"/>
                <w:sz w:val="20"/>
                <w:szCs w:val="20"/>
                <w:highlight w:val="yellow"/>
              </w:rPr>
            </w:pPr>
            <w:ins w:id="3832" w:author="Nicely, Cynthia" w:date="2026-02-11T12:17:00Z" w16du:dateUtc="2026-02-11T20:17:00Z">
              <w:r>
                <w:rPr>
                  <w:rFonts w:eastAsia="Times New Roman" w:cs="Arial"/>
                  <w:sz w:val="20"/>
                  <w:szCs w:val="20"/>
                </w:rPr>
                <w:t>Joshua Tree Woodland (Eastern Joshua Tree Woodland)</w:t>
              </w:r>
            </w:ins>
          </w:p>
          <w:p w14:paraId="7629AA8F" w14:textId="77777777" w:rsidR="00B54016" w:rsidRPr="004638AD" w:rsidRDefault="00B54016" w:rsidP="00B54016">
            <w:pPr>
              <w:spacing w:after="0" w:line="240" w:lineRule="auto"/>
              <w:rPr>
                <w:ins w:id="3833" w:author="Nicely, Cynthia" w:date="2026-02-11T12:17:00Z" w16du:dateUtc="2026-02-11T20:17:00Z"/>
                <w:rFonts w:eastAsia="Times New Roman" w:cs="Arial"/>
                <w:sz w:val="20"/>
                <w:szCs w:val="20"/>
                <w:highlight w:val="yellow"/>
              </w:rPr>
            </w:pPr>
          </w:p>
        </w:tc>
        <w:tc>
          <w:tcPr>
            <w:tcW w:w="1979" w:type="dxa"/>
            <w:vMerge w:val="restart"/>
          </w:tcPr>
          <w:p w14:paraId="5BCDFD20" w14:textId="77777777" w:rsidR="00B54016" w:rsidRPr="004638AD" w:rsidRDefault="00B54016" w:rsidP="00B54016">
            <w:pPr>
              <w:spacing w:after="0" w:line="240" w:lineRule="auto"/>
              <w:rPr>
                <w:ins w:id="3834" w:author="Nicely, Cynthia" w:date="2026-02-11T12:17:00Z" w16du:dateUtc="2026-02-11T20:17:00Z"/>
                <w:rFonts w:eastAsia="Times New Roman" w:cs="Arial"/>
                <w:sz w:val="20"/>
                <w:szCs w:val="20"/>
                <w:highlight w:val="yellow"/>
              </w:rPr>
            </w:pPr>
            <w:ins w:id="3835" w:author="Nicely, Cynthia" w:date="2026-02-11T12:17:00Z" w16du:dateUtc="2026-02-11T20:17:00Z">
              <w:r w:rsidRPr="00720DCE">
                <w:rPr>
                  <w:rFonts w:eastAsia="Times New Roman" w:cs="Arial"/>
                  <w:i/>
                  <w:iCs/>
                  <w:sz w:val="20"/>
                  <w:szCs w:val="20"/>
                </w:rPr>
                <w:t>Yucca jaegeriana (Yucca brevifolia) Woodland Alliance</w:t>
              </w:r>
            </w:ins>
          </w:p>
          <w:p w14:paraId="37812BE2" w14:textId="77777777" w:rsidR="00B54016" w:rsidRPr="004638AD" w:rsidRDefault="00B54016" w:rsidP="00B54016">
            <w:pPr>
              <w:spacing w:after="0" w:line="240" w:lineRule="auto"/>
              <w:rPr>
                <w:ins w:id="3836" w:author="Nicely, Cynthia" w:date="2026-02-11T12:17:00Z" w16du:dateUtc="2026-02-11T20:17:00Z"/>
                <w:rFonts w:eastAsia="Times New Roman" w:cs="Arial"/>
                <w:sz w:val="20"/>
                <w:szCs w:val="20"/>
                <w:highlight w:val="yellow"/>
              </w:rPr>
            </w:pPr>
          </w:p>
        </w:tc>
        <w:tc>
          <w:tcPr>
            <w:tcW w:w="3873" w:type="dxa"/>
          </w:tcPr>
          <w:p w14:paraId="717D415C" w14:textId="4D20E67D" w:rsidR="00B54016" w:rsidRPr="008E6710" w:rsidRDefault="00B54016" w:rsidP="00B54016">
            <w:pPr>
              <w:spacing w:after="0" w:line="240" w:lineRule="auto"/>
              <w:rPr>
                <w:ins w:id="3837" w:author="Nicely, Cynthia" w:date="2026-02-11T12:17:00Z" w16du:dateUtc="2026-02-11T20:17:00Z"/>
                <w:rFonts w:eastAsia="Times New Roman" w:cs="Arial"/>
                <w:i/>
                <w:iCs/>
                <w:sz w:val="20"/>
                <w:szCs w:val="20"/>
              </w:rPr>
            </w:pPr>
            <w:ins w:id="3838" w:author="Nicely, Cynthia" w:date="2026-02-11T12:17:00Z" w16du:dateUtc="2026-02-11T20:17:00Z">
              <w:r w:rsidRPr="0061185A">
                <w:rPr>
                  <w:rFonts w:eastAsia="Times New Roman" w:cs="Arial"/>
                  <w:i/>
                  <w:iCs/>
                  <w:sz w:val="20"/>
                  <w:szCs w:val="20"/>
                  <w:lang w:val="es-ES"/>
                </w:rPr>
                <w:t xml:space="preserve">Yucca jaegeriana (Yucca brevifolia) / Cylindropuntia acanthocarpa </w:t>
              </w:r>
              <w:r w:rsidRPr="00DC63B8">
                <w:rPr>
                  <w:rFonts w:eastAsia="Times New Roman" w:cs="Arial"/>
                  <w:sz w:val="20"/>
                  <w:szCs w:val="20"/>
                  <w:lang w:val="es-ES"/>
                </w:rPr>
                <w:t>Association</w:t>
              </w:r>
            </w:ins>
          </w:p>
        </w:tc>
        <w:tc>
          <w:tcPr>
            <w:tcW w:w="1349" w:type="dxa"/>
            <w:noWrap/>
          </w:tcPr>
          <w:p w14:paraId="6D415277" w14:textId="02372BF2" w:rsidR="00B54016" w:rsidRPr="004A5A84" w:rsidRDefault="00B54016" w:rsidP="00B54016">
            <w:pPr>
              <w:spacing w:after="0" w:line="240" w:lineRule="auto"/>
              <w:jc w:val="center"/>
              <w:rPr>
                <w:ins w:id="3839" w:author="Nicely, Cynthia" w:date="2026-02-11T12:17:00Z" w16du:dateUtc="2026-02-11T20:17:00Z"/>
                <w:rFonts w:eastAsia="Times New Roman" w:cs="Arial"/>
                <w:sz w:val="20"/>
                <w:szCs w:val="20"/>
              </w:rPr>
            </w:pPr>
            <w:ins w:id="3840" w:author="Nicely, Cynthia" w:date="2026-02-11T12:17:00Z" w16du:dateUtc="2026-02-11T20:17:00Z">
              <w:r w:rsidRPr="004A5A84">
                <w:rPr>
                  <w:rFonts w:eastAsia="Times New Roman" w:cs="Arial"/>
                  <w:sz w:val="20"/>
                  <w:szCs w:val="20"/>
                </w:rPr>
                <w:t>0.0</w:t>
              </w:r>
            </w:ins>
          </w:p>
        </w:tc>
        <w:tc>
          <w:tcPr>
            <w:tcW w:w="1620" w:type="dxa"/>
            <w:noWrap/>
          </w:tcPr>
          <w:p w14:paraId="7E059CBB" w14:textId="199D90EC" w:rsidR="00B54016" w:rsidRPr="004A5A84" w:rsidRDefault="00B54016" w:rsidP="00B54016">
            <w:pPr>
              <w:spacing w:after="0" w:line="240" w:lineRule="auto"/>
              <w:jc w:val="center"/>
              <w:rPr>
                <w:ins w:id="3841" w:author="Nicely, Cynthia" w:date="2026-02-11T12:17:00Z" w16du:dateUtc="2026-02-11T20:17:00Z"/>
                <w:rFonts w:eastAsia="Times New Roman" w:cs="Arial"/>
                <w:sz w:val="20"/>
                <w:szCs w:val="20"/>
              </w:rPr>
            </w:pPr>
            <w:ins w:id="3842" w:author="Nicely, Cynthia" w:date="2026-02-11T12:17:00Z" w16du:dateUtc="2026-02-11T20:17:00Z">
              <w:r w:rsidRPr="004A5A84">
                <w:rPr>
                  <w:rFonts w:eastAsia="Times New Roman" w:cs="Arial"/>
                  <w:sz w:val="20"/>
                  <w:szCs w:val="20"/>
                </w:rPr>
                <w:t>0.0</w:t>
              </w:r>
            </w:ins>
          </w:p>
        </w:tc>
        <w:tc>
          <w:tcPr>
            <w:tcW w:w="1530" w:type="dxa"/>
            <w:noWrap/>
          </w:tcPr>
          <w:p w14:paraId="385ABBBA" w14:textId="4CCD7571" w:rsidR="00B54016" w:rsidRPr="004A5A84" w:rsidRDefault="00B54016" w:rsidP="00B54016">
            <w:pPr>
              <w:spacing w:after="0" w:line="240" w:lineRule="auto"/>
              <w:jc w:val="center"/>
              <w:rPr>
                <w:ins w:id="3843" w:author="Nicely, Cynthia" w:date="2026-02-11T12:17:00Z" w16du:dateUtc="2026-02-11T20:17:00Z"/>
                <w:rFonts w:eastAsia="Times New Roman" w:cs="Arial"/>
                <w:sz w:val="20"/>
                <w:szCs w:val="20"/>
              </w:rPr>
            </w:pPr>
            <w:ins w:id="3844" w:author="Nicely, Cynthia" w:date="2026-02-11T12:17:00Z" w16du:dateUtc="2026-02-11T20:17:00Z">
              <w:r w:rsidRPr="004A5A84">
                <w:rPr>
                  <w:rFonts w:eastAsia="Times New Roman" w:cs="Arial"/>
                  <w:sz w:val="20"/>
                  <w:szCs w:val="20"/>
                </w:rPr>
                <w:t>0.0</w:t>
              </w:r>
            </w:ins>
          </w:p>
        </w:tc>
        <w:tc>
          <w:tcPr>
            <w:tcW w:w="1350" w:type="dxa"/>
            <w:noWrap/>
          </w:tcPr>
          <w:p w14:paraId="0BE0A9E9" w14:textId="011F5A61" w:rsidR="00B54016" w:rsidRPr="007F75DF" w:rsidRDefault="00B54016" w:rsidP="00B54016">
            <w:pPr>
              <w:spacing w:after="0" w:line="240" w:lineRule="auto"/>
              <w:jc w:val="center"/>
              <w:rPr>
                <w:ins w:id="3845" w:author="Nicely, Cynthia" w:date="2026-02-11T12:17:00Z" w16du:dateUtc="2026-02-11T20:17:00Z"/>
                <w:rFonts w:eastAsia="Times New Roman" w:cs="Arial"/>
                <w:b/>
                <w:bCs/>
                <w:sz w:val="20"/>
                <w:szCs w:val="20"/>
              </w:rPr>
            </w:pPr>
            <w:ins w:id="3846" w:author="Nicely, Cynthia" w:date="2026-02-11T12:17:00Z" w16du:dateUtc="2026-02-11T20:17:00Z">
              <w:r w:rsidRPr="007F75DF">
                <w:rPr>
                  <w:rFonts w:eastAsia="Times New Roman" w:cs="Arial"/>
                  <w:b/>
                  <w:bCs/>
                  <w:sz w:val="20"/>
                  <w:szCs w:val="20"/>
                </w:rPr>
                <w:t>S3.2</w:t>
              </w:r>
            </w:ins>
          </w:p>
        </w:tc>
      </w:tr>
      <w:tr w:rsidR="00B54016" w:rsidRPr="004638AD" w14:paraId="4CAC5C6C" w14:textId="77777777" w:rsidTr="00B54016">
        <w:trPr>
          <w:trHeight w:val="890"/>
          <w:ins w:id="3847" w:author="Nicely, Cynthia" w:date="2026-02-11T12:17:00Z"/>
        </w:trPr>
        <w:tc>
          <w:tcPr>
            <w:tcW w:w="2069" w:type="dxa"/>
            <w:vMerge/>
          </w:tcPr>
          <w:p w14:paraId="79373B53" w14:textId="77777777" w:rsidR="00B54016" w:rsidRPr="004638AD" w:rsidRDefault="00B54016" w:rsidP="00B54016">
            <w:pPr>
              <w:spacing w:after="0" w:line="240" w:lineRule="auto"/>
              <w:rPr>
                <w:ins w:id="3848" w:author="Nicely, Cynthia" w:date="2026-02-11T12:17:00Z" w16du:dateUtc="2026-02-11T20:17:00Z"/>
                <w:rFonts w:eastAsia="Times New Roman" w:cs="Arial"/>
                <w:sz w:val="20"/>
                <w:szCs w:val="20"/>
                <w:highlight w:val="yellow"/>
              </w:rPr>
            </w:pPr>
          </w:p>
        </w:tc>
        <w:tc>
          <w:tcPr>
            <w:tcW w:w="1979" w:type="dxa"/>
            <w:vMerge/>
          </w:tcPr>
          <w:p w14:paraId="56EBCA26" w14:textId="77777777" w:rsidR="00B54016" w:rsidRPr="004638AD" w:rsidRDefault="00B54016" w:rsidP="00B54016">
            <w:pPr>
              <w:spacing w:after="0" w:line="240" w:lineRule="auto"/>
              <w:rPr>
                <w:ins w:id="3849" w:author="Nicely, Cynthia" w:date="2026-02-11T12:17:00Z" w16du:dateUtc="2026-02-11T20:17:00Z"/>
                <w:rFonts w:eastAsia="Times New Roman" w:cs="Arial"/>
                <w:sz w:val="20"/>
                <w:szCs w:val="20"/>
                <w:highlight w:val="yellow"/>
              </w:rPr>
            </w:pPr>
          </w:p>
        </w:tc>
        <w:tc>
          <w:tcPr>
            <w:tcW w:w="3873" w:type="dxa"/>
          </w:tcPr>
          <w:p w14:paraId="2EB6FC55" w14:textId="2ADAE50D" w:rsidR="00B54016" w:rsidRPr="008E6710" w:rsidRDefault="00B54016" w:rsidP="00B54016">
            <w:pPr>
              <w:spacing w:after="0" w:line="240" w:lineRule="auto"/>
              <w:rPr>
                <w:ins w:id="3850" w:author="Nicely, Cynthia" w:date="2026-02-11T12:17:00Z" w16du:dateUtc="2026-02-11T20:17:00Z"/>
                <w:rFonts w:eastAsia="Times New Roman" w:cs="Arial"/>
                <w:i/>
                <w:iCs/>
                <w:sz w:val="20"/>
                <w:szCs w:val="20"/>
              </w:rPr>
            </w:pPr>
            <w:ins w:id="3851" w:author="Nicely, Cynthia" w:date="2026-02-11T12:17:00Z" w16du:dateUtc="2026-02-11T20:17:00Z">
              <w:r w:rsidRPr="0061185A">
                <w:rPr>
                  <w:rFonts w:eastAsia="Times New Roman" w:cs="Arial"/>
                  <w:i/>
                  <w:iCs/>
                  <w:sz w:val="20"/>
                  <w:szCs w:val="20"/>
                  <w:lang w:val="es-ES"/>
                </w:rPr>
                <w:t xml:space="preserve">Yucca jaegeriana (Yucca brevifolia) / Larrea tridentata – Ambrosia dumosa </w:t>
              </w:r>
              <w:r w:rsidRPr="00DC63B8">
                <w:rPr>
                  <w:rFonts w:eastAsia="Times New Roman" w:cs="Arial"/>
                  <w:sz w:val="20"/>
                  <w:szCs w:val="20"/>
                  <w:lang w:val="es-ES"/>
                </w:rPr>
                <w:t>Provisional Association</w:t>
              </w:r>
            </w:ins>
          </w:p>
        </w:tc>
        <w:tc>
          <w:tcPr>
            <w:tcW w:w="1349" w:type="dxa"/>
            <w:noWrap/>
          </w:tcPr>
          <w:p w14:paraId="3CFB0B44" w14:textId="2A91E4D7" w:rsidR="00B54016" w:rsidRPr="004A5A84" w:rsidRDefault="00B54016" w:rsidP="00B54016">
            <w:pPr>
              <w:spacing w:after="0" w:line="240" w:lineRule="auto"/>
              <w:jc w:val="center"/>
              <w:rPr>
                <w:ins w:id="3852" w:author="Nicely, Cynthia" w:date="2026-02-11T12:17:00Z" w16du:dateUtc="2026-02-11T20:17:00Z"/>
                <w:rFonts w:eastAsia="Times New Roman" w:cs="Arial"/>
                <w:sz w:val="20"/>
                <w:szCs w:val="20"/>
              </w:rPr>
            </w:pPr>
            <w:ins w:id="3853" w:author="Nicely, Cynthia" w:date="2026-02-11T12:17:00Z" w16du:dateUtc="2026-02-11T20:17:00Z">
              <w:r w:rsidRPr="004A5A84">
                <w:rPr>
                  <w:rFonts w:eastAsia="Times New Roman" w:cs="Arial"/>
                  <w:sz w:val="20"/>
                  <w:szCs w:val="20"/>
                </w:rPr>
                <w:t>0.0</w:t>
              </w:r>
            </w:ins>
          </w:p>
        </w:tc>
        <w:tc>
          <w:tcPr>
            <w:tcW w:w="1620" w:type="dxa"/>
            <w:noWrap/>
          </w:tcPr>
          <w:p w14:paraId="05EC0700" w14:textId="3A04C52A" w:rsidR="00B54016" w:rsidRPr="004A5A84" w:rsidRDefault="00B54016" w:rsidP="00B54016">
            <w:pPr>
              <w:spacing w:after="0" w:line="240" w:lineRule="auto"/>
              <w:jc w:val="center"/>
              <w:rPr>
                <w:ins w:id="3854" w:author="Nicely, Cynthia" w:date="2026-02-11T12:17:00Z" w16du:dateUtc="2026-02-11T20:17:00Z"/>
                <w:rFonts w:eastAsia="Times New Roman" w:cs="Arial"/>
                <w:sz w:val="20"/>
                <w:szCs w:val="20"/>
              </w:rPr>
            </w:pPr>
            <w:ins w:id="3855" w:author="Nicely, Cynthia" w:date="2026-02-11T12:17:00Z" w16du:dateUtc="2026-02-11T20:17:00Z">
              <w:r w:rsidRPr="004A5A84">
                <w:rPr>
                  <w:rFonts w:eastAsia="Times New Roman" w:cs="Arial"/>
                  <w:sz w:val="20"/>
                  <w:szCs w:val="20"/>
                </w:rPr>
                <w:t>0.0</w:t>
              </w:r>
            </w:ins>
          </w:p>
        </w:tc>
        <w:tc>
          <w:tcPr>
            <w:tcW w:w="1530" w:type="dxa"/>
            <w:noWrap/>
          </w:tcPr>
          <w:p w14:paraId="4AD52F91" w14:textId="640CAF2A" w:rsidR="00B54016" w:rsidRPr="004A5A84" w:rsidRDefault="00B54016" w:rsidP="00B54016">
            <w:pPr>
              <w:spacing w:after="0" w:line="240" w:lineRule="auto"/>
              <w:jc w:val="center"/>
              <w:rPr>
                <w:ins w:id="3856" w:author="Nicely, Cynthia" w:date="2026-02-11T12:17:00Z" w16du:dateUtc="2026-02-11T20:17:00Z"/>
                <w:rFonts w:eastAsia="Times New Roman" w:cs="Arial"/>
                <w:sz w:val="20"/>
                <w:szCs w:val="20"/>
              </w:rPr>
            </w:pPr>
            <w:ins w:id="3857" w:author="Nicely, Cynthia" w:date="2026-02-11T12:17:00Z" w16du:dateUtc="2026-02-11T20:17:00Z">
              <w:r w:rsidRPr="004A5A84">
                <w:rPr>
                  <w:rFonts w:eastAsia="Times New Roman" w:cs="Arial"/>
                  <w:sz w:val="20"/>
                  <w:szCs w:val="20"/>
                </w:rPr>
                <w:t>0.0</w:t>
              </w:r>
            </w:ins>
          </w:p>
        </w:tc>
        <w:tc>
          <w:tcPr>
            <w:tcW w:w="1350" w:type="dxa"/>
            <w:noWrap/>
          </w:tcPr>
          <w:p w14:paraId="6F8E99BA" w14:textId="55A8CAC1" w:rsidR="00B54016" w:rsidRPr="007F75DF" w:rsidRDefault="00B54016" w:rsidP="00B54016">
            <w:pPr>
              <w:spacing w:after="0" w:line="240" w:lineRule="auto"/>
              <w:jc w:val="center"/>
              <w:rPr>
                <w:ins w:id="3858" w:author="Nicely, Cynthia" w:date="2026-02-11T12:17:00Z" w16du:dateUtc="2026-02-11T20:17:00Z"/>
                <w:rFonts w:eastAsia="Times New Roman" w:cs="Arial"/>
                <w:b/>
                <w:bCs/>
                <w:sz w:val="20"/>
                <w:szCs w:val="20"/>
              </w:rPr>
            </w:pPr>
            <w:ins w:id="3859" w:author="Nicely, Cynthia" w:date="2026-02-11T12:17:00Z" w16du:dateUtc="2026-02-11T20:17:00Z">
              <w:r w:rsidRPr="007F75DF">
                <w:rPr>
                  <w:rFonts w:eastAsia="Times New Roman" w:cs="Arial"/>
                  <w:b/>
                  <w:bCs/>
                  <w:sz w:val="20"/>
                  <w:szCs w:val="20"/>
                </w:rPr>
                <w:t>S3.2</w:t>
              </w:r>
            </w:ins>
          </w:p>
        </w:tc>
      </w:tr>
      <w:tr w:rsidR="00B54016" w:rsidRPr="004638AD" w14:paraId="1AC1AD6C" w14:textId="77777777" w:rsidTr="00B54016">
        <w:trPr>
          <w:trHeight w:val="989"/>
          <w:ins w:id="3860" w:author="Nicely, Cynthia" w:date="2026-02-11T12:17:00Z"/>
        </w:trPr>
        <w:tc>
          <w:tcPr>
            <w:tcW w:w="2069" w:type="dxa"/>
            <w:vMerge/>
          </w:tcPr>
          <w:p w14:paraId="2A7DDDBB" w14:textId="77777777" w:rsidR="00B54016" w:rsidRPr="004638AD" w:rsidRDefault="00B54016" w:rsidP="00B54016">
            <w:pPr>
              <w:spacing w:after="0" w:line="240" w:lineRule="auto"/>
              <w:rPr>
                <w:ins w:id="3861" w:author="Nicely, Cynthia" w:date="2026-02-11T12:17:00Z" w16du:dateUtc="2026-02-11T20:17:00Z"/>
                <w:rFonts w:eastAsia="Times New Roman" w:cs="Arial"/>
                <w:sz w:val="20"/>
                <w:szCs w:val="20"/>
                <w:highlight w:val="yellow"/>
              </w:rPr>
            </w:pPr>
          </w:p>
        </w:tc>
        <w:tc>
          <w:tcPr>
            <w:tcW w:w="1979" w:type="dxa"/>
            <w:vMerge/>
          </w:tcPr>
          <w:p w14:paraId="39B00EA0" w14:textId="77777777" w:rsidR="00B54016" w:rsidRPr="004638AD" w:rsidRDefault="00B54016" w:rsidP="00B54016">
            <w:pPr>
              <w:spacing w:after="0" w:line="240" w:lineRule="auto"/>
              <w:rPr>
                <w:ins w:id="3862" w:author="Nicely, Cynthia" w:date="2026-02-11T12:17:00Z" w16du:dateUtc="2026-02-11T20:17:00Z"/>
                <w:rFonts w:eastAsia="Times New Roman" w:cs="Arial"/>
                <w:sz w:val="20"/>
                <w:szCs w:val="20"/>
                <w:highlight w:val="yellow"/>
              </w:rPr>
            </w:pPr>
          </w:p>
        </w:tc>
        <w:tc>
          <w:tcPr>
            <w:tcW w:w="3873" w:type="dxa"/>
          </w:tcPr>
          <w:p w14:paraId="322DD2BD" w14:textId="4777288D" w:rsidR="00B54016" w:rsidRPr="008E6710" w:rsidRDefault="00B54016" w:rsidP="00B54016">
            <w:pPr>
              <w:spacing w:after="0" w:line="240" w:lineRule="auto"/>
              <w:rPr>
                <w:ins w:id="3863" w:author="Nicely, Cynthia" w:date="2026-02-11T12:17:00Z" w16du:dateUtc="2026-02-11T20:17:00Z"/>
                <w:rFonts w:eastAsia="Times New Roman" w:cs="Arial"/>
                <w:i/>
                <w:iCs/>
                <w:sz w:val="20"/>
                <w:szCs w:val="20"/>
              </w:rPr>
            </w:pPr>
            <w:ins w:id="3864" w:author="Nicely, Cynthia" w:date="2026-02-11T12:17:00Z" w16du:dateUtc="2026-02-11T20:17:00Z">
              <w:r w:rsidRPr="00B0357A">
                <w:rPr>
                  <w:rFonts w:eastAsia="Times New Roman" w:cs="Arial"/>
                  <w:i/>
                  <w:iCs/>
                  <w:sz w:val="20"/>
                  <w:szCs w:val="20"/>
                  <w:lang w:val="es-ES"/>
                </w:rPr>
                <w:t xml:space="preserve">Yucca jaegeriana (Yucca brevifolia) / Larrea tridentata – Yucca schidigera / Pleuraphis rigida </w:t>
              </w:r>
              <w:r w:rsidRPr="00DC63B8">
                <w:rPr>
                  <w:rFonts w:eastAsia="Times New Roman" w:cs="Arial"/>
                  <w:sz w:val="20"/>
                  <w:szCs w:val="20"/>
                  <w:lang w:val="es-ES"/>
                </w:rPr>
                <w:t>Association</w:t>
              </w:r>
            </w:ins>
          </w:p>
        </w:tc>
        <w:tc>
          <w:tcPr>
            <w:tcW w:w="1349" w:type="dxa"/>
            <w:noWrap/>
          </w:tcPr>
          <w:p w14:paraId="22FA627F" w14:textId="415B8C47" w:rsidR="00B54016" w:rsidRPr="004A5A84" w:rsidRDefault="00B54016" w:rsidP="00B54016">
            <w:pPr>
              <w:spacing w:after="0" w:line="240" w:lineRule="auto"/>
              <w:jc w:val="center"/>
              <w:rPr>
                <w:ins w:id="3865" w:author="Nicely, Cynthia" w:date="2026-02-11T12:17:00Z" w16du:dateUtc="2026-02-11T20:17:00Z"/>
                <w:rFonts w:eastAsia="Times New Roman" w:cs="Arial"/>
                <w:sz w:val="20"/>
                <w:szCs w:val="20"/>
              </w:rPr>
            </w:pPr>
            <w:ins w:id="3866" w:author="Nicely, Cynthia" w:date="2026-02-11T12:17:00Z" w16du:dateUtc="2026-02-11T20:17:00Z">
              <w:r w:rsidRPr="004A5A84">
                <w:rPr>
                  <w:rFonts w:eastAsia="Times New Roman" w:cs="Arial"/>
                  <w:sz w:val="20"/>
                  <w:szCs w:val="20"/>
                </w:rPr>
                <w:t>0.0</w:t>
              </w:r>
            </w:ins>
          </w:p>
        </w:tc>
        <w:tc>
          <w:tcPr>
            <w:tcW w:w="1620" w:type="dxa"/>
            <w:noWrap/>
          </w:tcPr>
          <w:p w14:paraId="7AA160B3" w14:textId="70215E93" w:rsidR="00B54016" w:rsidRPr="004A5A84" w:rsidRDefault="00B54016" w:rsidP="00B54016">
            <w:pPr>
              <w:spacing w:after="0" w:line="240" w:lineRule="auto"/>
              <w:jc w:val="center"/>
              <w:rPr>
                <w:ins w:id="3867" w:author="Nicely, Cynthia" w:date="2026-02-11T12:17:00Z" w16du:dateUtc="2026-02-11T20:17:00Z"/>
                <w:rFonts w:eastAsia="Times New Roman" w:cs="Arial"/>
                <w:sz w:val="20"/>
                <w:szCs w:val="20"/>
              </w:rPr>
            </w:pPr>
            <w:ins w:id="3868" w:author="Nicely, Cynthia" w:date="2026-02-11T12:17:00Z" w16du:dateUtc="2026-02-11T20:17:00Z">
              <w:r w:rsidRPr="004A5A84">
                <w:rPr>
                  <w:rFonts w:eastAsia="Times New Roman" w:cs="Arial"/>
                  <w:sz w:val="20"/>
                  <w:szCs w:val="20"/>
                </w:rPr>
                <w:t>0.0</w:t>
              </w:r>
            </w:ins>
          </w:p>
        </w:tc>
        <w:tc>
          <w:tcPr>
            <w:tcW w:w="1530" w:type="dxa"/>
            <w:noWrap/>
          </w:tcPr>
          <w:p w14:paraId="1C07A692" w14:textId="4B3624FD" w:rsidR="00B54016" w:rsidRPr="004A5A84" w:rsidRDefault="00B54016" w:rsidP="00B54016">
            <w:pPr>
              <w:spacing w:after="0" w:line="240" w:lineRule="auto"/>
              <w:jc w:val="center"/>
              <w:rPr>
                <w:ins w:id="3869" w:author="Nicely, Cynthia" w:date="2026-02-11T12:17:00Z" w16du:dateUtc="2026-02-11T20:17:00Z"/>
                <w:rFonts w:eastAsia="Times New Roman" w:cs="Arial"/>
                <w:sz w:val="20"/>
                <w:szCs w:val="20"/>
              </w:rPr>
            </w:pPr>
            <w:ins w:id="3870" w:author="Nicely, Cynthia" w:date="2026-02-11T12:17:00Z" w16du:dateUtc="2026-02-11T20:17:00Z">
              <w:r w:rsidRPr="004A5A84">
                <w:rPr>
                  <w:rFonts w:eastAsia="Times New Roman" w:cs="Arial"/>
                  <w:sz w:val="20"/>
                  <w:szCs w:val="20"/>
                </w:rPr>
                <w:t>0.0</w:t>
              </w:r>
            </w:ins>
          </w:p>
        </w:tc>
        <w:tc>
          <w:tcPr>
            <w:tcW w:w="1350" w:type="dxa"/>
            <w:noWrap/>
          </w:tcPr>
          <w:p w14:paraId="6C8DE61C" w14:textId="7735D3DA" w:rsidR="00B54016" w:rsidRPr="007F75DF" w:rsidRDefault="00B54016" w:rsidP="00B54016">
            <w:pPr>
              <w:spacing w:after="0" w:line="240" w:lineRule="auto"/>
              <w:jc w:val="center"/>
              <w:rPr>
                <w:ins w:id="3871" w:author="Nicely, Cynthia" w:date="2026-02-11T12:17:00Z" w16du:dateUtc="2026-02-11T20:17:00Z"/>
                <w:rFonts w:eastAsia="Times New Roman" w:cs="Arial"/>
                <w:b/>
                <w:bCs/>
                <w:sz w:val="20"/>
                <w:szCs w:val="20"/>
              </w:rPr>
            </w:pPr>
            <w:ins w:id="3872" w:author="Nicely, Cynthia" w:date="2026-02-11T12:17:00Z" w16du:dateUtc="2026-02-11T20:17:00Z">
              <w:r w:rsidRPr="007F75DF">
                <w:rPr>
                  <w:rFonts w:eastAsia="Times New Roman" w:cs="Arial"/>
                  <w:b/>
                  <w:bCs/>
                  <w:sz w:val="20"/>
                  <w:szCs w:val="20"/>
                </w:rPr>
                <w:t>S3.2</w:t>
              </w:r>
            </w:ins>
          </w:p>
        </w:tc>
      </w:tr>
      <w:tr w:rsidR="00B54016" w:rsidRPr="004638AD" w14:paraId="7F493C09" w14:textId="77777777" w:rsidTr="004A799E">
        <w:trPr>
          <w:trHeight w:val="710"/>
          <w:ins w:id="3873" w:author="Nicely, Cynthia" w:date="2026-02-11T12:17:00Z"/>
        </w:trPr>
        <w:tc>
          <w:tcPr>
            <w:tcW w:w="2069" w:type="dxa"/>
            <w:vMerge/>
          </w:tcPr>
          <w:p w14:paraId="2722F8FD" w14:textId="77777777" w:rsidR="00B54016" w:rsidRPr="004638AD" w:rsidRDefault="00B54016" w:rsidP="00B54016">
            <w:pPr>
              <w:spacing w:after="0" w:line="240" w:lineRule="auto"/>
              <w:rPr>
                <w:ins w:id="3874" w:author="Nicely, Cynthia" w:date="2026-02-11T12:17:00Z" w16du:dateUtc="2026-02-11T20:17:00Z"/>
                <w:rFonts w:eastAsia="Times New Roman" w:cs="Arial"/>
                <w:sz w:val="20"/>
                <w:szCs w:val="20"/>
                <w:highlight w:val="yellow"/>
              </w:rPr>
            </w:pPr>
          </w:p>
        </w:tc>
        <w:tc>
          <w:tcPr>
            <w:tcW w:w="1979" w:type="dxa"/>
            <w:vMerge/>
          </w:tcPr>
          <w:p w14:paraId="03B6BBAF" w14:textId="77777777" w:rsidR="00B54016" w:rsidRPr="004638AD" w:rsidRDefault="00B54016" w:rsidP="00B54016">
            <w:pPr>
              <w:spacing w:after="0" w:line="240" w:lineRule="auto"/>
              <w:rPr>
                <w:ins w:id="3875" w:author="Nicely, Cynthia" w:date="2026-02-11T12:17:00Z" w16du:dateUtc="2026-02-11T20:17:00Z"/>
                <w:rFonts w:eastAsia="Times New Roman" w:cs="Arial"/>
                <w:sz w:val="20"/>
                <w:szCs w:val="20"/>
                <w:highlight w:val="yellow"/>
              </w:rPr>
            </w:pPr>
          </w:p>
        </w:tc>
        <w:tc>
          <w:tcPr>
            <w:tcW w:w="3873" w:type="dxa"/>
          </w:tcPr>
          <w:p w14:paraId="144ADDC7" w14:textId="670D3925" w:rsidR="00B54016" w:rsidRPr="008E6710" w:rsidRDefault="00B54016" w:rsidP="00B54016">
            <w:pPr>
              <w:spacing w:after="0" w:line="240" w:lineRule="auto"/>
              <w:rPr>
                <w:ins w:id="3876" w:author="Nicely, Cynthia" w:date="2026-02-11T12:17:00Z" w16du:dateUtc="2026-02-11T20:17:00Z"/>
                <w:rFonts w:eastAsia="Times New Roman" w:cs="Arial"/>
                <w:i/>
                <w:iCs/>
                <w:sz w:val="20"/>
                <w:szCs w:val="20"/>
              </w:rPr>
            </w:pPr>
            <w:ins w:id="3877" w:author="Nicely, Cynthia" w:date="2026-02-11T12:17:00Z" w16du:dateUtc="2026-02-11T20:17:00Z">
              <w:r w:rsidRPr="00817BAA">
                <w:rPr>
                  <w:rFonts w:cs="Times New Roman"/>
                  <w:i/>
                  <w:iCs/>
                  <w:color w:val="000000" w:themeColor="text1"/>
                  <w:sz w:val="20"/>
                  <w:szCs w:val="20"/>
                </w:rPr>
                <w:t>Yucca jaegeriana (Yucca brevifolia) / (Prunus fasciculata – Salazaria mexicana)</w:t>
              </w:r>
              <w:r w:rsidRPr="00817BAA">
                <w:rPr>
                  <w:rFonts w:cs="Times New Roman"/>
                  <w:color w:val="000000" w:themeColor="text1"/>
                  <w:sz w:val="20"/>
                  <w:szCs w:val="20"/>
                </w:rPr>
                <w:t xml:space="preserve"> Association</w:t>
              </w:r>
            </w:ins>
          </w:p>
        </w:tc>
        <w:tc>
          <w:tcPr>
            <w:tcW w:w="1349" w:type="dxa"/>
            <w:noWrap/>
          </w:tcPr>
          <w:p w14:paraId="172ACD6C" w14:textId="01563077" w:rsidR="00B54016" w:rsidRPr="004A5A84" w:rsidRDefault="00B54016" w:rsidP="00B54016">
            <w:pPr>
              <w:spacing w:after="0" w:line="240" w:lineRule="auto"/>
              <w:jc w:val="center"/>
              <w:rPr>
                <w:ins w:id="3878" w:author="Nicely, Cynthia" w:date="2026-02-11T12:17:00Z" w16du:dateUtc="2026-02-11T20:17:00Z"/>
                <w:rFonts w:eastAsia="Times New Roman" w:cs="Arial"/>
                <w:sz w:val="20"/>
                <w:szCs w:val="20"/>
              </w:rPr>
            </w:pPr>
            <w:ins w:id="3879" w:author="Nicely, Cynthia" w:date="2026-02-11T12:17:00Z" w16du:dateUtc="2026-02-11T20:17:00Z">
              <w:r w:rsidRPr="004A5A84">
                <w:rPr>
                  <w:rFonts w:eastAsia="Times New Roman" w:cs="Arial"/>
                  <w:sz w:val="20"/>
                  <w:szCs w:val="20"/>
                </w:rPr>
                <w:t>0.0</w:t>
              </w:r>
            </w:ins>
          </w:p>
        </w:tc>
        <w:tc>
          <w:tcPr>
            <w:tcW w:w="1620" w:type="dxa"/>
            <w:noWrap/>
          </w:tcPr>
          <w:p w14:paraId="60176F91" w14:textId="628DE78C" w:rsidR="00B54016" w:rsidRPr="004A5A84" w:rsidRDefault="00B54016" w:rsidP="00B54016">
            <w:pPr>
              <w:spacing w:after="0" w:line="240" w:lineRule="auto"/>
              <w:jc w:val="center"/>
              <w:rPr>
                <w:ins w:id="3880" w:author="Nicely, Cynthia" w:date="2026-02-11T12:17:00Z" w16du:dateUtc="2026-02-11T20:17:00Z"/>
                <w:rFonts w:eastAsia="Times New Roman" w:cs="Arial"/>
                <w:sz w:val="20"/>
                <w:szCs w:val="20"/>
              </w:rPr>
            </w:pPr>
            <w:ins w:id="3881" w:author="Nicely, Cynthia" w:date="2026-02-11T12:17:00Z" w16du:dateUtc="2026-02-11T20:17:00Z">
              <w:r w:rsidRPr="004A5A84">
                <w:rPr>
                  <w:rFonts w:eastAsia="Times New Roman" w:cs="Arial"/>
                  <w:sz w:val="20"/>
                  <w:szCs w:val="20"/>
                </w:rPr>
                <w:t>0.0</w:t>
              </w:r>
            </w:ins>
          </w:p>
        </w:tc>
        <w:tc>
          <w:tcPr>
            <w:tcW w:w="1530" w:type="dxa"/>
            <w:noWrap/>
          </w:tcPr>
          <w:p w14:paraId="7E1FE484" w14:textId="78F8C70A" w:rsidR="00B54016" w:rsidRPr="004A5A84" w:rsidRDefault="00B54016" w:rsidP="00B54016">
            <w:pPr>
              <w:spacing w:after="0" w:line="240" w:lineRule="auto"/>
              <w:jc w:val="center"/>
              <w:rPr>
                <w:ins w:id="3882" w:author="Nicely, Cynthia" w:date="2026-02-11T12:17:00Z" w16du:dateUtc="2026-02-11T20:17:00Z"/>
                <w:rFonts w:eastAsia="Times New Roman" w:cs="Arial"/>
                <w:sz w:val="20"/>
                <w:szCs w:val="20"/>
              </w:rPr>
            </w:pPr>
            <w:ins w:id="3883" w:author="Nicely, Cynthia" w:date="2026-02-11T12:17:00Z" w16du:dateUtc="2026-02-11T20:17:00Z">
              <w:r w:rsidRPr="004A5A84">
                <w:rPr>
                  <w:rFonts w:eastAsia="Times New Roman" w:cs="Arial"/>
                  <w:sz w:val="20"/>
                  <w:szCs w:val="20"/>
                </w:rPr>
                <w:t>0.0</w:t>
              </w:r>
            </w:ins>
          </w:p>
        </w:tc>
        <w:tc>
          <w:tcPr>
            <w:tcW w:w="1350" w:type="dxa"/>
            <w:noWrap/>
          </w:tcPr>
          <w:p w14:paraId="288E89CD" w14:textId="7AF8C67C" w:rsidR="00B54016" w:rsidRPr="007F75DF" w:rsidRDefault="00B54016" w:rsidP="00B54016">
            <w:pPr>
              <w:spacing w:after="0" w:line="240" w:lineRule="auto"/>
              <w:jc w:val="center"/>
              <w:rPr>
                <w:ins w:id="3884" w:author="Nicely, Cynthia" w:date="2026-02-11T12:17:00Z" w16du:dateUtc="2026-02-11T20:17:00Z"/>
                <w:rFonts w:eastAsia="Times New Roman" w:cs="Arial"/>
                <w:b/>
                <w:bCs/>
                <w:sz w:val="20"/>
                <w:szCs w:val="20"/>
              </w:rPr>
            </w:pPr>
            <w:ins w:id="3885" w:author="Nicely, Cynthia" w:date="2026-02-11T12:17:00Z" w16du:dateUtc="2026-02-11T20:17:00Z">
              <w:r w:rsidRPr="007F75DF">
                <w:rPr>
                  <w:rFonts w:eastAsia="Times New Roman" w:cs="Arial"/>
                  <w:b/>
                  <w:bCs/>
                  <w:sz w:val="20"/>
                  <w:szCs w:val="20"/>
                </w:rPr>
                <w:t>S3.2</w:t>
              </w:r>
            </w:ins>
          </w:p>
        </w:tc>
      </w:tr>
      <w:tr w:rsidR="00B54016" w:rsidRPr="004638AD" w14:paraId="47BAA20D" w14:textId="77777777" w:rsidTr="004A799E">
        <w:trPr>
          <w:trHeight w:val="710"/>
          <w:ins w:id="3886" w:author="Nicely, Cynthia" w:date="2026-02-11T12:17:00Z"/>
        </w:trPr>
        <w:tc>
          <w:tcPr>
            <w:tcW w:w="2069" w:type="dxa"/>
            <w:vMerge/>
          </w:tcPr>
          <w:p w14:paraId="636D789D" w14:textId="77777777" w:rsidR="00B54016" w:rsidRPr="004638AD" w:rsidRDefault="00B54016" w:rsidP="00B54016">
            <w:pPr>
              <w:spacing w:after="0" w:line="240" w:lineRule="auto"/>
              <w:rPr>
                <w:ins w:id="3887" w:author="Nicely, Cynthia" w:date="2026-02-11T12:17:00Z" w16du:dateUtc="2026-02-11T20:17:00Z"/>
                <w:rFonts w:eastAsia="Times New Roman" w:cs="Arial"/>
                <w:sz w:val="20"/>
                <w:szCs w:val="20"/>
                <w:highlight w:val="yellow"/>
              </w:rPr>
            </w:pPr>
          </w:p>
        </w:tc>
        <w:tc>
          <w:tcPr>
            <w:tcW w:w="1979" w:type="dxa"/>
            <w:vMerge/>
          </w:tcPr>
          <w:p w14:paraId="79B8FB1F" w14:textId="77777777" w:rsidR="00B54016" w:rsidRPr="004638AD" w:rsidRDefault="00B54016" w:rsidP="00B54016">
            <w:pPr>
              <w:spacing w:after="0" w:line="240" w:lineRule="auto"/>
              <w:rPr>
                <w:ins w:id="3888" w:author="Nicely, Cynthia" w:date="2026-02-11T12:17:00Z" w16du:dateUtc="2026-02-11T20:17:00Z"/>
                <w:rFonts w:eastAsia="Times New Roman" w:cs="Arial"/>
                <w:sz w:val="20"/>
                <w:szCs w:val="20"/>
                <w:highlight w:val="yellow"/>
              </w:rPr>
            </w:pPr>
          </w:p>
        </w:tc>
        <w:tc>
          <w:tcPr>
            <w:tcW w:w="3873" w:type="dxa"/>
          </w:tcPr>
          <w:p w14:paraId="4886CE2B" w14:textId="34E38CFE" w:rsidR="00B54016" w:rsidRPr="008E6710" w:rsidRDefault="00B54016" w:rsidP="00B54016">
            <w:pPr>
              <w:spacing w:after="0" w:line="240" w:lineRule="auto"/>
              <w:rPr>
                <w:ins w:id="3889" w:author="Nicely, Cynthia" w:date="2026-02-11T12:17:00Z" w16du:dateUtc="2026-02-11T20:17:00Z"/>
                <w:rFonts w:eastAsia="Times New Roman" w:cs="Arial"/>
                <w:i/>
                <w:iCs/>
                <w:sz w:val="20"/>
                <w:szCs w:val="20"/>
              </w:rPr>
            </w:pPr>
            <w:ins w:id="3890" w:author="Nicely, Cynthia" w:date="2026-02-11T12:17:00Z" w16du:dateUtc="2026-02-11T20:17:00Z">
              <w:r w:rsidRPr="00817BAA">
                <w:rPr>
                  <w:rFonts w:cs="Times New Roman"/>
                  <w:i/>
                  <w:iCs/>
                  <w:color w:val="000000" w:themeColor="text1"/>
                  <w:sz w:val="20"/>
                  <w:szCs w:val="20"/>
                </w:rPr>
                <w:t>Yucca jaegeriana (Yucca brevifolia) / Cylindropuntia acanthocarpa</w:t>
              </w:r>
              <w:r w:rsidRPr="00817BAA">
                <w:rPr>
                  <w:rFonts w:cs="Times New Roman"/>
                  <w:color w:val="000000" w:themeColor="text1"/>
                  <w:sz w:val="20"/>
                  <w:szCs w:val="20"/>
                </w:rPr>
                <w:t xml:space="preserve"> Association</w:t>
              </w:r>
            </w:ins>
          </w:p>
        </w:tc>
        <w:tc>
          <w:tcPr>
            <w:tcW w:w="1349" w:type="dxa"/>
            <w:noWrap/>
          </w:tcPr>
          <w:p w14:paraId="76A035D6" w14:textId="18A4AF30" w:rsidR="00B54016" w:rsidRPr="004A5A84" w:rsidRDefault="00B54016" w:rsidP="00B54016">
            <w:pPr>
              <w:spacing w:after="0" w:line="240" w:lineRule="auto"/>
              <w:jc w:val="center"/>
              <w:rPr>
                <w:ins w:id="3891" w:author="Nicely, Cynthia" w:date="2026-02-11T12:17:00Z" w16du:dateUtc="2026-02-11T20:17:00Z"/>
                <w:rFonts w:eastAsia="Times New Roman" w:cs="Arial"/>
                <w:sz w:val="20"/>
                <w:szCs w:val="20"/>
              </w:rPr>
            </w:pPr>
            <w:ins w:id="3892" w:author="Nicely, Cynthia" w:date="2026-02-11T12:17:00Z" w16du:dateUtc="2026-02-11T20:17:00Z">
              <w:r w:rsidRPr="004A5A84">
                <w:rPr>
                  <w:rFonts w:eastAsia="Times New Roman" w:cs="Arial"/>
                  <w:sz w:val="20"/>
                  <w:szCs w:val="20"/>
                </w:rPr>
                <w:t>0.0</w:t>
              </w:r>
            </w:ins>
          </w:p>
        </w:tc>
        <w:tc>
          <w:tcPr>
            <w:tcW w:w="1620" w:type="dxa"/>
            <w:noWrap/>
          </w:tcPr>
          <w:p w14:paraId="7B3E5A5C" w14:textId="00E17FC9" w:rsidR="00B54016" w:rsidRPr="004A5A84" w:rsidRDefault="00B54016" w:rsidP="00B54016">
            <w:pPr>
              <w:spacing w:after="0" w:line="240" w:lineRule="auto"/>
              <w:jc w:val="center"/>
              <w:rPr>
                <w:ins w:id="3893" w:author="Nicely, Cynthia" w:date="2026-02-11T12:17:00Z" w16du:dateUtc="2026-02-11T20:17:00Z"/>
                <w:rFonts w:eastAsia="Times New Roman" w:cs="Arial"/>
                <w:sz w:val="20"/>
                <w:szCs w:val="20"/>
              </w:rPr>
            </w:pPr>
            <w:ins w:id="3894" w:author="Nicely, Cynthia" w:date="2026-02-11T12:17:00Z" w16du:dateUtc="2026-02-11T20:17:00Z">
              <w:r w:rsidRPr="004A5A84">
                <w:rPr>
                  <w:rFonts w:eastAsia="Times New Roman" w:cs="Arial"/>
                  <w:sz w:val="20"/>
                  <w:szCs w:val="20"/>
                </w:rPr>
                <w:t>0.0</w:t>
              </w:r>
            </w:ins>
          </w:p>
        </w:tc>
        <w:tc>
          <w:tcPr>
            <w:tcW w:w="1530" w:type="dxa"/>
            <w:noWrap/>
          </w:tcPr>
          <w:p w14:paraId="221D72EF" w14:textId="65EFF019" w:rsidR="00B54016" w:rsidRPr="004A5A84" w:rsidRDefault="00B54016" w:rsidP="00B54016">
            <w:pPr>
              <w:spacing w:after="0" w:line="240" w:lineRule="auto"/>
              <w:jc w:val="center"/>
              <w:rPr>
                <w:ins w:id="3895" w:author="Nicely, Cynthia" w:date="2026-02-11T12:17:00Z" w16du:dateUtc="2026-02-11T20:17:00Z"/>
                <w:rFonts w:eastAsia="Times New Roman" w:cs="Arial"/>
                <w:sz w:val="20"/>
                <w:szCs w:val="20"/>
              </w:rPr>
            </w:pPr>
            <w:ins w:id="3896" w:author="Nicely, Cynthia" w:date="2026-02-11T12:17:00Z" w16du:dateUtc="2026-02-11T20:17:00Z">
              <w:r w:rsidRPr="004A5A84">
                <w:rPr>
                  <w:rFonts w:eastAsia="Times New Roman" w:cs="Arial"/>
                  <w:sz w:val="20"/>
                  <w:szCs w:val="20"/>
                </w:rPr>
                <w:t>0.0</w:t>
              </w:r>
            </w:ins>
          </w:p>
        </w:tc>
        <w:tc>
          <w:tcPr>
            <w:tcW w:w="1350" w:type="dxa"/>
            <w:noWrap/>
          </w:tcPr>
          <w:p w14:paraId="5ECF09DF" w14:textId="40DAE41F" w:rsidR="00B54016" w:rsidRPr="007F75DF" w:rsidRDefault="00B54016" w:rsidP="00B54016">
            <w:pPr>
              <w:spacing w:after="0" w:line="240" w:lineRule="auto"/>
              <w:jc w:val="center"/>
              <w:rPr>
                <w:ins w:id="3897" w:author="Nicely, Cynthia" w:date="2026-02-11T12:17:00Z" w16du:dateUtc="2026-02-11T20:17:00Z"/>
                <w:rFonts w:eastAsia="Times New Roman" w:cs="Arial"/>
                <w:b/>
                <w:bCs/>
                <w:sz w:val="20"/>
                <w:szCs w:val="20"/>
              </w:rPr>
            </w:pPr>
            <w:ins w:id="3898" w:author="Nicely, Cynthia" w:date="2026-02-11T12:17:00Z" w16du:dateUtc="2026-02-11T20:17:00Z">
              <w:r w:rsidRPr="007F75DF">
                <w:rPr>
                  <w:rFonts w:eastAsia="Times New Roman" w:cs="Arial"/>
                  <w:b/>
                  <w:bCs/>
                  <w:sz w:val="20"/>
                  <w:szCs w:val="20"/>
                </w:rPr>
                <w:t>S3.2</w:t>
              </w:r>
            </w:ins>
          </w:p>
        </w:tc>
      </w:tr>
      <w:tr w:rsidR="001455E2" w:rsidRPr="004638AD" w14:paraId="46E142AC" w14:textId="77777777" w:rsidTr="004A799E">
        <w:trPr>
          <w:trHeight w:val="620"/>
          <w:ins w:id="3899" w:author="Poitras, Travis" w:date="2026-02-07T12:09:00Z"/>
        </w:trPr>
        <w:tc>
          <w:tcPr>
            <w:tcW w:w="2069" w:type="dxa"/>
            <w:vMerge w:val="restart"/>
            <w:noWrap/>
            <w:hideMark/>
          </w:tcPr>
          <w:p w14:paraId="635295E4" w14:textId="12C2F2AF" w:rsidR="001455E2" w:rsidRPr="004638AD" w:rsidRDefault="007F702C">
            <w:pPr>
              <w:spacing w:after="0" w:line="240" w:lineRule="auto"/>
              <w:rPr>
                <w:ins w:id="3900" w:author="Poitras, Travis" w:date="2026-02-07T12:09:00Z" w16du:dateUtc="2026-02-07T20:09:00Z"/>
                <w:rFonts w:eastAsia="Times New Roman" w:cs="Arial"/>
                <w:sz w:val="20"/>
                <w:szCs w:val="20"/>
                <w:highlight w:val="yellow"/>
              </w:rPr>
            </w:pPr>
            <w:ins w:id="3901" w:author="Nicely, Cynthia" w:date="2026-02-10T14:46:00Z" w16du:dateUtc="2026-02-10T22:46:00Z">
              <w:r w:rsidRPr="004A799E">
                <w:rPr>
                  <w:rFonts w:cs="Times New Roman"/>
                  <w:color w:val="000000" w:themeColor="text1"/>
                  <w:sz w:val="20"/>
                  <w:szCs w:val="20"/>
                </w:rPr>
                <w:t>Desert-willow – Smoketree Wash Woodland</w:t>
              </w:r>
            </w:ins>
            <w:ins w:id="3902" w:author="Poitras, Travis" w:date="2026-02-07T12:09:00Z" w16du:dateUtc="2026-02-07T20:09:00Z">
              <w:del w:id="3903" w:author="Nicely, Cynthia" w:date="2026-02-10T14:46:00Z" w16du:dateUtc="2026-02-10T22:46:00Z">
                <w:r w:rsidR="001455E2" w:rsidRPr="004638AD">
                  <w:rPr>
                    <w:rFonts w:eastAsia="Times New Roman" w:cs="Arial"/>
                    <w:sz w:val="20"/>
                    <w:szCs w:val="20"/>
                  </w:rPr>
                  <w:delText>Desert-willow - smoketree wash woodland</w:delText>
                </w:r>
              </w:del>
            </w:ins>
          </w:p>
        </w:tc>
        <w:tc>
          <w:tcPr>
            <w:tcW w:w="1979" w:type="dxa"/>
            <w:vMerge w:val="restart"/>
            <w:hideMark/>
          </w:tcPr>
          <w:p w14:paraId="724D339A" w14:textId="77777777" w:rsidR="001455E2" w:rsidRPr="004638AD" w:rsidRDefault="001455E2">
            <w:pPr>
              <w:spacing w:after="0" w:line="240" w:lineRule="auto"/>
              <w:rPr>
                <w:ins w:id="3904" w:author="Poitras, Travis" w:date="2026-02-07T12:09:00Z" w16du:dateUtc="2026-02-07T20:09:00Z"/>
                <w:rFonts w:eastAsia="Times New Roman" w:cs="Arial"/>
                <w:sz w:val="20"/>
                <w:szCs w:val="20"/>
                <w:highlight w:val="yellow"/>
              </w:rPr>
            </w:pPr>
            <w:ins w:id="3905" w:author="Poitras, Travis" w:date="2026-02-07T12:09:00Z" w16du:dateUtc="2026-02-07T20:09:00Z">
              <w:r w:rsidRPr="004638AD">
                <w:rPr>
                  <w:rFonts w:eastAsia="Times New Roman" w:cs="Arial"/>
                  <w:i/>
                  <w:iCs/>
                  <w:sz w:val="20"/>
                  <w:szCs w:val="20"/>
                </w:rPr>
                <w:t>Chilopsis linearis - Psorothamnus spinosus</w:t>
              </w:r>
              <w:r w:rsidRPr="004638AD">
                <w:rPr>
                  <w:rFonts w:eastAsia="Times New Roman" w:cs="Arial"/>
                  <w:sz w:val="20"/>
                  <w:szCs w:val="20"/>
                </w:rPr>
                <w:t xml:space="preserve"> Woodland Alliance</w:t>
              </w:r>
            </w:ins>
          </w:p>
        </w:tc>
        <w:tc>
          <w:tcPr>
            <w:tcW w:w="3873" w:type="dxa"/>
            <w:hideMark/>
          </w:tcPr>
          <w:p w14:paraId="16C18ABE" w14:textId="77777777" w:rsidR="001455E2" w:rsidRPr="004638AD" w:rsidRDefault="001455E2">
            <w:pPr>
              <w:spacing w:after="0" w:line="240" w:lineRule="auto"/>
              <w:rPr>
                <w:ins w:id="3906" w:author="Poitras, Travis" w:date="2026-02-07T12:09:00Z" w16du:dateUtc="2026-02-07T20:09:00Z"/>
                <w:rFonts w:eastAsia="Times New Roman" w:cs="Arial"/>
                <w:sz w:val="20"/>
                <w:szCs w:val="20"/>
                <w:highlight w:val="yellow"/>
              </w:rPr>
            </w:pPr>
            <w:ins w:id="3907" w:author="Poitras, Travis" w:date="2026-02-07T12:09:00Z" w16du:dateUtc="2026-02-07T20:09:00Z">
              <w:r w:rsidRPr="004638AD">
                <w:rPr>
                  <w:rFonts w:eastAsia="Times New Roman" w:cs="Arial"/>
                  <w:i/>
                  <w:iCs/>
                  <w:sz w:val="20"/>
                  <w:szCs w:val="20"/>
                </w:rPr>
                <w:t>Psorothamnus spinosus</w:t>
              </w:r>
              <w:r w:rsidRPr="004638AD">
                <w:rPr>
                  <w:rFonts w:eastAsia="Times New Roman" w:cs="Arial"/>
                  <w:sz w:val="20"/>
                  <w:szCs w:val="20"/>
                </w:rPr>
                <w:t xml:space="preserve"> Association</w:t>
              </w:r>
            </w:ins>
          </w:p>
        </w:tc>
        <w:tc>
          <w:tcPr>
            <w:tcW w:w="1349" w:type="dxa"/>
            <w:noWrap/>
          </w:tcPr>
          <w:p w14:paraId="19F44ECD" w14:textId="77777777" w:rsidR="001455E2" w:rsidRPr="004A5A84" w:rsidRDefault="001455E2">
            <w:pPr>
              <w:spacing w:after="0" w:line="240" w:lineRule="auto"/>
              <w:jc w:val="center"/>
              <w:rPr>
                <w:ins w:id="3908" w:author="Poitras, Travis" w:date="2026-02-07T12:09:00Z" w16du:dateUtc="2026-02-07T20:09:00Z"/>
                <w:rFonts w:eastAsia="Times New Roman" w:cs="Arial"/>
                <w:sz w:val="20"/>
                <w:szCs w:val="20"/>
              </w:rPr>
            </w:pPr>
            <w:ins w:id="3909" w:author="Poitras, Travis" w:date="2026-02-07T12:09:00Z" w16du:dateUtc="2026-02-07T20:09:00Z">
              <w:r w:rsidRPr="004A5A84">
                <w:rPr>
                  <w:rFonts w:eastAsia="Times New Roman" w:cs="Arial"/>
                  <w:sz w:val="20"/>
                  <w:szCs w:val="20"/>
                </w:rPr>
                <w:t>0.0</w:t>
              </w:r>
            </w:ins>
          </w:p>
        </w:tc>
        <w:tc>
          <w:tcPr>
            <w:tcW w:w="1620" w:type="dxa"/>
            <w:noWrap/>
          </w:tcPr>
          <w:p w14:paraId="4C7FD5A7" w14:textId="77777777" w:rsidR="001455E2" w:rsidRPr="004A5A84" w:rsidRDefault="001455E2">
            <w:pPr>
              <w:spacing w:after="0" w:line="240" w:lineRule="auto"/>
              <w:jc w:val="center"/>
              <w:rPr>
                <w:ins w:id="3910" w:author="Poitras, Travis" w:date="2026-02-07T12:09:00Z" w16du:dateUtc="2026-02-07T20:09:00Z"/>
                <w:rFonts w:eastAsia="Times New Roman" w:cs="Arial"/>
                <w:sz w:val="20"/>
                <w:szCs w:val="20"/>
              </w:rPr>
            </w:pPr>
            <w:ins w:id="3911" w:author="Poitras, Travis" w:date="2026-02-07T12:09:00Z" w16du:dateUtc="2026-02-07T20:09:00Z">
              <w:r w:rsidRPr="004A5A84">
                <w:rPr>
                  <w:rFonts w:eastAsia="Times New Roman" w:cs="Arial"/>
                  <w:sz w:val="20"/>
                  <w:szCs w:val="20"/>
                </w:rPr>
                <w:t>0.0</w:t>
              </w:r>
            </w:ins>
          </w:p>
        </w:tc>
        <w:tc>
          <w:tcPr>
            <w:tcW w:w="1530" w:type="dxa"/>
            <w:noWrap/>
          </w:tcPr>
          <w:p w14:paraId="5F3456EF" w14:textId="77777777" w:rsidR="001455E2" w:rsidRPr="004A5A84" w:rsidRDefault="001455E2">
            <w:pPr>
              <w:spacing w:after="0" w:line="240" w:lineRule="auto"/>
              <w:jc w:val="center"/>
              <w:rPr>
                <w:ins w:id="3912" w:author="Poitras, Travis" w:date="2026-02-07T12:09:00Z" w16du:dateUtc="2026-02-07T20:09:00Z"/>
                <w:rFonts w:eastAsia="Times New Roman" w:cs="Arial"/>
                <w:sz w:val="20"/>
                <w:szCs w:val="20"/>
              </w:rPr>
            </w:pPr>
            <w:ins w:id="3913" w:author="Poitras, Travis" w:date="2026-02-07T12:09:00Z" w16du:dateUtc="2026-02-07T20:09:00Z">
              <w:r w:rsidRPr="004A5A84">
                <w:rPr>
                  <w:rFonts w:eastAsia="Times New Roman" w:cs="Arial"/>
                  <w:sz w:val="20"/>
                  <w:szCs w:val="20"/>
                </w:rPr>
                <w:t>0.0</w:t>
              </w:r>
            </w:ins>
          </w:p>
        </w:tc>
        <w:tc>
          <w:tcPr>
            <w:tcW w:w="1350" w:type="dxa"/>
            <w:noWrap/>
            <w:hideMark/>
          </w:tcPr>
          <w:p w14:paraId="75F804E9" w14:textId="77777777" w:rsidR="001455E2" w:rsidRPr="00A52837" w:rsidRDefault="001455E2">
            <w:pPr>
              <w:spacing w:after="0" w:line="240" w:lineRule="auto"/>
              <w:jc w:val="center"/>
              <w:rPr>
                <w:ins w:id="3914" w:author="Poitras, Travis" w:date="2026-02-07T12:09:00Z" w16du:dateUtc="2026-02-07T20:09:00Z"/>
                <w:rFonts w:eastAsia="Times New Roman" w:cs="Arial"/>
                <w:b/>
                <w:bCs/>
                <w:sz w:val="20"/>
                <w:szCs w:val="20"/>
              </w:rPr>
            </w:pPr>
            <w:ins w:id="3915" w:author="Poitras, Travis" w:date="2026-02-07T12:09:00Z" w16du:dateUtc="2026-02-07T20:09:00Z">
              <w:r w:rsidRPr="007F75DF">
                <w:rPr>
                  <w:rFonts w:eastAsia="Times New Roman" w:cs="Arial"/>
                  <w:b/>
                  <w:bCs/>
                  <w:sz w:val="20"/>
                  <w:szCs w:val="20"/>
                </w:rPr>
                <w:t>S3</w:t>
              </w:r>
            </w:ins>
          </w:p>
        </w:tc>
      </w:tr>
      <w:tr w:rsidR="001455E2" w:rsidRPr="004638AD" w14:paraId="6CDDABD6" w14:textId="77777777" w:rsidTr="004A799E">
        <w:trPr>
          <w:trHeight w:val="980"/>
          <w:ins w:id="3916" w:author="Poitras, Travis" w:date="2026-02-07T12:09:00Z"/>
        </w:trPr>
        <w:tc>
          <w:tcPr>
            <w:tcW w:w="2069" w:type="dxa"/>
            <w:vMerge/>
            <w:hideMark/>
          </w:tcPr>
          <w:p w14:paraId="4AC7AD34" w14:textId="77777777" w:rsidR="001455E2" w:rsidRPr="004638AD" w:rsidRDefault="001455E2">
            <w:pPr>
              <w:spacing w:after="0" w:line="240" w:lineRule="auto"/>
              <w:rPr>
                <w:ins w:id="3917" w:author="Poitras, Travis" w:date="2026-02-07T12:09:00Z" w16du:dateUtc="2026-02-07T20:09:00Z"/>
                <w:rFonts w:eastAsia="Times New Roman" w:cs="Arial"/>
                <w:sz w:val="20"/>
                <w:szCs w:val="20"/>
                <w:highlight w:val="yellow"/>
              </w:rPr>
            </w:pPr>
          </w:p>
        </w:tc>
        <w:tc>
          <w:tcPr>
            <w:tcW w:w="1979" w:type="dxa"/>
            <w:vMerge/>
            <w:hideMark/>
          </w:tcPr>
          <w:p w14:paraId="694C933B" w14:textId="77777777" w:rsidR="001455E2" w:rsidRPr="004638AD" w:rsidRDefault="001455E2">
            <w:pPr>
              <w:spacing w:after="0" w:line="240" w:lineRule="auto"/>
              <w:rPr>
                <w:ins w:id="3918" w:author="Poitras, Travis" w:date="2026-02-07T12:09:00Z" w16du:dateUtc="2026-02-07T20:09:00Z"/>
                <w:rFonts w:eastAsia="Times New Roman" w:cs="Arial"/>
                <w:sz w:val="20"/>
                <w:szCs w:val="20"/>
                <w:highlight w:val="yellow"/>
              </w:rPr>
            </w:pPr>
          </w:p>
        </w:tc>
        <w:tc>
          <w:tcPr>
            <w:tcW w:w="3873" w:type="dxa"/>
            <w:hideMark/>
          </w:tcPr>
          <w:p w14:paraId="39B93B7D" w14:textId="77777777" w:rsidR="001455E2" w:rsidRPr="004638AD" w:rsidRDefault="001455E2">
            <w:pPr>
              <w:spacing w:after="0" w:line="240" w:lineRule="auto"/>
              <w:rPr>
                <w:ins w:id="3919" w:author="Poitras, Travis" w:date="2026-02-07T12:09:00Z" w16du:dateUtc="2026-02-07T20:09:00Z"/>
                <w:rFonts w:eastAsia="Times New Roman" w:cs="Arial"/>
                <w:sz w:val="20"/>
                <w:szCs w:val="20"/>
                <w:highlight w:val="yellow"/>
                <w:lang w:val="es-ES"/>
              </w:rPr>
            </w:pPr>
            <w:ins w:id="3920" w:author="Poitras, Travis" w:date="2026-02-07T12:09:00Z" w16du:dateUtc="2026-02-07T20:09:00Z">
              <w:r w:rsidRPr="004638AD">
                <w:rPr>
                  <w:rFonts w:eastAsia="Times New Roman" w:cs="Arial"/>
                  <w:i/>
                  <w:iCs/>
                  <w:sz w:val="20"/>
                  <w:szCs w:val="20"/>
                  <w:lang w:val="es-ES"/>
                </w:rPr>
                <w:t>Psorothamnus spinosus / Ambrosia salsola</w:t>
              </w:r>
              <w:r w:rsidRPr="004638AD">
                <w:rPr>
                  <w:rFonts w:eastAsia="Times New Roman" w:cs="Arial"/>
                  <w:sz w:val="20"/>
                  <w:szCs w:val="20"/>
                  <w:lang w:val="es-ES"/>
                </w:rPr>
                <w:t xml:space="preserve"> – (</w:t>
              </w:r>
              <w:r w:rsidRPr="004638AD">
                <w:rPr>
                  <w:rFonts w:eastAsia="Times New Roman" w:cs="Arial"/>
                  <w:i/>
                  <w:iCs/>
                  <w:sz w:val="20"/>
                  <w:szCs w:val="20"/>
                  <w:lang w:val="es-ES"/>
                </w:rPr>
                <w:t>Bebbia juncea – Ephedra californica</w:t>
              </w:r>
              <w:r w:rsidRPr="004638AD">
                <w:rPr>
                  <w:rFonts w:eastAsia="Times New Roman" w:cs="Arial"/>
                  <w:sz w:val="20"/>
                  <w:szCs w:val="20"/>
                  <w:lang w:val="es-ES"/>
                </w:rPr>
                <w:t>) Association</w:t>
              </w:r>
            </w:ins>
          </w:p>
        </w:tc>
        <w:tc>
          <w:tcPr>
            <w:tcW w:w="1349" w:type="dxa"/>
            <w:noWrap/>
          </w:tcPr>
          <w:p w14:paraId="122C0A52" w14:textId="77777777" w:rsidR="001455E2" w:rsidRPr="004A5A84" w:rsidRDefault="001455E2">
            <w:pPr>
              <w:spacing w:after="0" w:line="240" w:lineRule="auto"/>
              <w:jc w:val="center"/>
              <w:rPr>
                <w:ins w:id="3921" w:author="Poitras, Travis" w:date="2026-02-07T12:09:00Z" w16du:dateUtc="2026-02-07T20:09:00Z"/>
                <w:rFonts w:eastAsia="Times New Roman" w:cs="Arial"/>
                <w:sz w:val="20"/>
                <w:szCs w:val="20"/>
              </w:rPr>
            </w:pPr>
            <w:ins w:id="3922" w:author="Poitras, Travis" w:date="2026-02-07T12:09:00Z" w16du:dateUtc="2026-02-07T20:09:00Z">
              <w:r w:rsidRPr="004A5A84">
                <w:rPr>
                  <w:rFonts w:eastAsia="Times New Roman" w:cs="Arial"/>
                  <w:sz w:val="20"/>
                  <w:szCs w:val="20"/>
                </w:rPr>
                <w:t>0.0</w:t>
              </w:r>
            </w:ins>
          </w:p>
        </w:tc>
        <w:tc>
          <w:tcPr>
            <w:tcW w:w="1620" w:type="dxa"/>
            <w:noWrap/>
          </w:tcPr>
          <w:p w14:paraId="3E94B272" w14:textId="77777777" w:rsidR="001455E2" w:rsidRPr="004A5A84" w:rsidRDefault="001455E2">
            <w:pPr>
              <w:spacing w:after="0" w:line="240" w:lineRule="auto"/>
              <w:jc w:val="center"/>
              <w:rPr>
                <w:ins w:id="3923" w:author="Poitras, Travis" w:date="2026-02-07T12:09:00Z" w16du:dateUtc="2026-02-07T20:09:00Z"/>
                <w:rFonts w:eastAsia="Times New Roman" w:cs="Arial"/>
                <w:sz w:val="20"/>
                <w:szCs w:val="20"/>
              </w:rPr>
            </w:pPr>
            <w:ins w:id="3924" w:author="Poitras, Travis" w:date="2026-02-07T12:09:00Z" w16du:dateUtc="2026-02-07T20:09:00Z">
              <w:r w:rsidRPr="004A5A84">
                <w:rPr>
                  <w:rFonts w:eastAsia="Times New Roman" w:cs="Arial"/>
                  <w:sz w:val="20"/>
                  <w:szCs w:val="20"/>
                </w:rPr>
                <w:t>0.0</w:t>
              </w:r>
            </w:ins>
          </w:p>
        </w:tc>
        <w:tc>
          <w:tcPr>
            <w:tcW w:w="1530" w:type="dxa"/>
            <w:noWrap/>
          </w:tcPr>
          <w:p w14:paraId="698EA444" w14:textId="77777777" w:rsidR="001455E2" w:rsidRPr="004A5A84" w:rsidRDefault="001455E2">
            <w:pPr>
              <w:spacing w:after="0" w:line="240" w:lineRule="auto"/>
              <w:jc w:val="center"/>
              <w:rPr>
                <w:ins w:id="3925" w:author="Poitras, Travis" w:date="2026-02-07T12:09:00Z" w16du:dateUtc="2026-02-07T20:09:00Z"/>
                <w:rFonts w:eastAsia="Times New Roman" w:cs="Arial"/>
                <w:sz w:val="20"/>
                <w:szCs w:val="20"/>
              </w:rPr>
            </w:pPr>
            <w:ins w:id="3926" w:author="Poitras, Travis" w:date="2026-02-07T12:09:00Z" w16du:dateUtc="2026-02-07T20:09:00Z">
              <w:r w:rsidRPr="004A5A84">
                <w:rPr>
                  <w:rFonts w:eastAsia="Times New Roman" w:cs="Arial"/>
                  <w:sz w:val="20"/>
                  <w:szCs w:val="20"/>
                </w:rPr>
                <w:t>0.0</w:t>
              </w:r>
            </w:ins>
          </w:p>
        </w:tc>
        <w:tc>
          <w:tcPr>
            <w:tcW w:w="1350" w:type="dxa"/>
            <w:noWrap/>
            <w:hideMark/>
          </w:tcPr>
          <w:p w14:paraId="2040B147" w14:textId="77777777" w:rsidR="001455E2" w:rsidRPr="00A52837" w:rsidRDefault="001455E2">
            <w:pPr>
              <w:spacing w:after="0" w:line="240" w:lineRule="auto"/>
              <w:jc w:val="center"/>
              <w:rPr>
                <w:ins w:id="3927" w:author="Poitras, Travis" w:date="2026-02-07T12:09:00Z" w16du:dateUtc="2026-02-07T20:09:00Z"/>
                <w:rFonts w:eastAsia="Times New Roman" w:cs="Arial"/>
                <w:b/>
                <w:bCs/>
                <w:sz w:val="20"/>
                <w:szCs w:val="20"/>
              </w:rPr>
            </w:pPr>
            <w:ins w:id="3928" w:author="Poitras, Travis" w:date="2026-02-07T12:09:00Z" w16du:dateUtc="2026-02-07T20:09:00Z">
              <w:r w:rsidRPr="007F75DF">
                <w:rPr>
                  <w:rFonts w:eastAsia="Times New Roman" w:cs="Arial"/>
                  <w:b/>
                  <w:bCs/>
                  <w:sz w:val="20"/>
                  <w:szCs w:val="20"/>
                </w:rPr>
                <w:t>S3</w:t>
              </w:r>
            </w:ins>
          </w:p>
        </w:tc>
      </w:tr>
      <w:tr w:rsidR="001455E2" w:rsidRPr="004638AD" w14:paraId="76C1B58D" w14:textId="77777777" w:rsidTr="00760086">
        <w:trPr>
          <w:trHeight w:val="593"/>
          <w:ins w:id="3929" w:author="Poitras, Travis" w:date="2026-02-07T12:09:00Z"/>
        </w:trPr>
        <w:tc>
          <w:tcPr>
            <w:tcW w:w="2069" w:type="dxa"/>
            <w:vMerge/>
            <w:hideMark/>
          </w:tcPr>
          <w:p w14:paraId="0F160FAE" w14:textId="77777777" w:rsidR="001455E2" w:rsidRPr="004638AD" w:rsidRDefault="001455E2">
            <w:pPr>
              <w:spacing w:after="0" w:line="240" w:lineRule="auto"/>
              <w:rPr>
                <w:ins w:id="3930" w:author="Poitras, Travis" w:date="2026-02-07T12:09:00Z" w16du:dateUtc="2026-02-07T20:09:00Z"/>
                <w:rFonts w:eastAsia="Times New Roman" w:cs="Arial"/>
                <w:sz w:val="20"/>
                <w:szCs w:val="20"/>
                <w:highlight w:val="yellow"/>
              </w:rPr>
            </w:pPr>
          </w:p>
        </w:tc>
        <w:tc>
          <w:tcPr>
            <w:tcW w:w="1979" w:type="dxa"/>
            <w:vMerge/>
            <w:hideMark/>
          </w:tcPr>
          <w:p w14:paraId="5C643F15" w14:textId="77777777" w:rsidR="001455E2" w:rsidRPr="004638AD" w:rsidRDefault="001455E2">
            <w:pPr>
              <w:spacing w:after="0" w:line="240" w:lineRule="auto"/>
              <w:rPr>
                <w:ins w:id="3931" w:author="Poitras, Travis" w:date="2026-02-07T12:09:00Z" w16du:dateUtc="2026-02-07T20:09:00Z"/>
                <w:rFonts w:eastAsia="Times New Roman" w:cs="Arial"/>
                <w:sz w:val="20"/>
                <w:szCs w:val="20"/>
                <w:highlight w:val="yellow"/>
              </w:rPr>
            </w:pPr>
          </w:p>
        </w:tc>
        <w:tc>
          <w:tcPr>
            <w:tcW w:w="3873" w:type="dxa"/>
            <w:hideMark/>
          </w:tcPr>
          <w:p w14:paraId="0CD4DD4D" w14:textId="77777777" w:rsidR="001455E2" w:rsidRPr="004638AD" w:rsidRDefault="001455E2">
            <w:pPr>
              <w:spacing w:after="0" w:line="240" w:lineRule="auto"/>
              <w:rPr>
                <w:ins w:id="3932" w:author="Poitras, Travis" w:date="2026-02-07T12:09:00Z" w16du:dateUtc="2026-02-07T20:09:00Z"/>
                <w:rFonts w:eastAsia="Times New Roman" w:cs="Arial"/>
                <w:sz w:val="20"/>
                <w:szCs w:val="20"/>
                <w:highlight w:val="yellow"/>
              </w:rPr>
            </w:pPr>
            <w:ins w:id="3933" w:author="Poitras, Travis" w:date="2026-02-07T12:09:00Z" w16du:dateUtc="2026-02-07T20:09:00Z">
              <w:r w:rsidRPr="004638AD">
                <w:rPr>
                  <w:rFonts w:eastAsia="Times New Roman" w:cs="Arial"/>
                  <w:i/>
                  <w:iCs/>
                  <w:sz w:val="20"/>
                  <w:szCs w:val="20"/>
                </w:rPr>
                <w:t xml:space="preserve">Psorothamnus spinosus / Senegalia greggii </w:t>
              </w:r>
              <w:r w:rsidRPr="004638AD">
                <w:rPr>
                  <w:rFonts w:eastAsia="Times New Roman" w:cs="Arial"/>
                  <w:sz w:val="20"/>
                  <w:szCs w:val="20"/>
                </w:rPr>
                <w:t>(</w:t>
              </w:r>
              <w:r w:rsidRPr="004638AD">
                <w:rPr>
                  <w:rFonts w:eastAsia="Times New Roman" w:cs="Arial"/>
                  <w:i/>
                  <w:iCs/>
                  <w:sz w:val="20"/>
                  <w:szCs w:val="20"/>
                </w:rPr>
                <w:t>Hyptis emoryi</w:t>
              </w:r>
              <w:r w:rsidRPr="004638AD">
                <w:rPr>
                  <w:rFonts w:eastAsia="Times New Roman" w:cs="Arial"/>
                  <w:sz w:val="20"/>
                  <w:szCs w:val="20"/>
                </w:rPr>
                <w:t>) Association</w:t>
              </w:r>
            </w:ins>
          </w:p>
        </w:tc>
        <w:tc>
          <w:tcPr>
            <w:tcW w:w="1349" w:type="dxa"/>
            <w:noWrap/>
          </w:tcPr>
          <w:p w14:paraId="5D3A9030" w14:textId="77777777" w:rsidR="001455E2" w:rsidRPr="004A5A84" w:rsidRDefault="001455E2">
            <w:pPr>
              <w:spacing w:after="0" w:line="240" w:lineRule="auto"/>
              <w:jc w:val="center"/>
              <w:rPr>
                <w:ins w:id="3934" w:author="Poitras, Travis" w:date="2026-02-07T12:09:00Z" w16du:dateUtc="2026-02-07T20:09:00Z"/>
                <w:rFonts w:eastAsia="Times New Roman" w:cs="Arial"/>
                <w:sz w:val="20"/>
                <w:szCs w:val="20"/>
              </w:rPr>
            </w:pPr>
            <w:ins w:id="3935" w:author="Poitras, Travis" w:date="2026-02-07T12:09:00Z" w16du:dateUtc="2026-02-07T20:09:00Z">
              <w:r w:rsidRPr="004A5A84">
                <w:rPr>
                  <w:rFonts w:eastAsia="Times New Roman" w:cs="Arial"/>
                  <w:sz w:val="20"/>
                  <w:szCs w:val="20"/>
                </w:rPr>
                <w:t>0.0</w:t>
              </w:r>
            </w:ins>
          </w:p>
        </w:tc>
        <w:tc>
          <w:tcPr>
            <w:tcW w:w="1620" w:type="dxa"/>
            <w:noWrap/>
          </w:tcPr>
          <w:p w14:paraId="2ABA6AA3" w14:textId="77777777" w:rsidR="001455E2" w:rsidRPr="004A5A84" w:rsidRDefault="001455E2">
            <w:pPr>
              <w:spacing w:after="0" w:line="240" w:lineRule="auto"/>
              <w:jc w:val="center"/>
              <w:rPr>
                <w:ins w:id="3936" w:author="Poitras, Travis" w:date="2026-02-07T12:09:00Z" w16du:dateUtc="2026-02-07T20:09:00Z"/>
                <w:rFonts w:eastAsia="Times New Roman" w:cs="Arial"/>
                <w:sz w:val="20"/>
                <w:szCs w:val="20"/>
              </w:rPr>
            </w:pPr>
            <w:ins w:id="3937" w:author="Poitras, Travis" w:date="2026-02-07T12:09:00Z" w16du:dateUtc="2026-02-07T20:09:00Z">
              <w:r w:rsidRPr="004A5A84">
                <w:rPr>
                  <w:rFonts w:eastAsia="Times New Roman" w:cs="Arial"/>
                  <w:sz w:val="20"/>
                  <w:szCs w:val="20"/>
                </w:rPr>
                <w:t>0.0</w:t>
              </w:r>
            </w:ins>
          </w:p>
        </w:tc>
        <w:tc>
          <w:tcPr>
            <w:tcW w:w="1530" w:type="dxa"/>
            <w:noWrap/>
          </w:tcPr>
          <w:p w14:paraId="4C99C9F4" w14:textId="77777777" w:rsidR="001455E2" w:rsidRPr="004A5A84" w:rsidRDefault="001455E2">
            <w:pPr>
              <w:spacing w:after="0" w:line="240" w:lineRule="auto"/>
              <w:jc w:val="center"/>
              <w:rPr>
                <w:ins w:id="3938" w:author="Poitras, Travis" w:date="2026-02-07T12:09:00Z" w16du:dateUtc="2026-02-07T20:09:00Z"/>
                <w:rFonts w:eastAsia="Times New Roman" w:cs="Arial"/>
                <w:sz w:val="20"/>
                <w:szCs w:val="20"/>
              </w:rPr>
            </w:pPr>
            <w:ins w:id="3939" w:author="Poitras, Travis" w:date="2026-02-07T12:09:00Z" w16du:dateUtc="2026-02-07T20:09:00Z">
              <w:r w:rsidRPr="004A5A84">
                <w:rPr>
                  <w:rFonts w:eastAsia="Times New Roman" w:cs="Arial"/>
                  <w:sz w:val="20"/>
                  <w:szCs w:val="20"/>
                </w:rPr>
                <w:t>0.0</w:t>
              </w:r>
            </w:ins>
          </w:p>
        </w:tc>
        <w:tc>
          <w:tcPr>
            <w:tcW w:w="1350" w:type="dxa"/>
            <w:noWrap/>
            <w:hideMark/>
          </w:tcPr>
          <w:p w14:paraId="42E56E35" w14:textId="77777777" w:rsidR="001455E2" w:rsidRPr="00A52837" w:rsidRDefault="001455E2">
            <w:pPr>
              <w:spacing w:after="0" w:line="240" w:lineRule="auto"/>
              <w:jc w:val="center"/>
              <w:rPr>
                <w:ins w:id="3940" w:author="Poitras, Travis" w:date="2026-02-07T12:09:00Z" w16du:dateUtc="2026-02-07T20:09:00Z"/>
                <w:rFonts w:eastAsia="Times New Roman" w:cs="Arial"/>
                <w:b/>
                <w:bCs/>
                <w:sz w:val="20"/>
                <w:szCs w:val="20"/>
              </w:rPr>
            </w:pPr>
            <w:ins w:id="3941" w:author="Poitras, Travis" w:date="2026-02-07T12:09:00Z" w16du:dateUtc="2026-02-07T20:09:00Z">
              <w:r w:rsidRPr="007F75DF">
                <w:rPr>
                  <w:rFonts w:eastAsia="Times New Roman" w:cs="Arial"/>
                  <w:b/>
                  <w:bCs/>
                  <w:sz w:val="20"/>
                  <w:szCs w:val="20"/>
                </w:rPr>
                <w:t>S3</w:t>
              </w:r>
            </w:ins>
          </w:p>
        </w:tc>
      </w:tr>
      <w:tr w:rsidR="001455E2" w:rsidRPr="004638AD" w14:paraId="72E8BE7F" w14:textId="77777777" w:rsidTr="004A799E">
        <w:trPr>
          <w:trHeight w:val="710"/>
          <w:ins w:id="3942" w:author="Poitras, Travis" w:date="2026-02-07T12:09:00Z"/>
        </w:trPr>
        <w:tc>
          <w:tcPr>
            <w:tcW w:w="2069" w:type="dxa"/>
            <w:vMerge w:val="restart"/>
            <w:noWrap/>
            <w:hideMark/>
          </w:tcPr>
          <w:p w14:paraId="005EDB50" w14:textId="26EE9656" w:rsidR="001455E2" w:rsidRPr="004638AD" w:rsidRDefault="001455E2">
            <w:pPr>
              <w:spacing w:after="0" w:line="240" w:lineRule="auto"/>
              <w:rPr>
                <w:ins w:id="3943" w:author="Poitras, Travis" w:date="2026-02-07T12:09:00Z" w16du:dateUtc="2026-02-07T20:09:00Z"/>
                <w:rFonts w:eastAsia="Times New Roman" w:cs="Arial"/>
                <w:sz w:val="20"/>
                <w:szCs w:val="20"/>
                <w:highlight w:val="yellow"/>
              </w:rPr>
            </w:pPr>
            <w:ins w:id="3944" w:author="Poitras, Travis" w:date="2026-02-07T12:09:00Z" w16du:dateUtc="2026-02-07T20:09:00Z">
              <w:del w:id="3945" w:author="Nicely, Cynthia" w:date="2026-02-10T15:16:00Z" w16du:dateUtc="2026-02-10T23:16:00Z">
                <w:r w:rsidRPr="004638AD">
                  <w:rPr>
                    <w:rFonts w:eastAsia="Times New Roman" w:cs="Arial"/>
                    <w:sz w:val="20"/>
                    <w:szCs w:val="20"/>
                  </w:rPr>
                  <w:delText>California juniper woodland</w:delText>
                </w:r>
              </w:del>
            </w:ins>
            <w:ins w:id="3946" w:author="Nicely, Cynthia" w:date="2026-02-10T15:16:00Z" w16du:dateUtc="2026-02-10T23:16:00Z">
              <w:r w:rsidR="00B06802">
                <w:rPr>
                  <w:rFonts w:eastAsia="Times New Roman" w:cs="Arial"/>
                  <w:sz w:val="20"/>
                  <w:szCs w:val="20"/>
                </w:rPr>
                <w:t>California Juniper Woodland</w:t>
              </w:r>
            </w:ins>
          </w:p>
        </w:tc>
        <w:tc>
          <w:tcPr>
            <w:tcW w:w="1979" w:type="dxa"/>
            <w:vMerge w:val="restart"/>
            <w:hideMark/>
          </w:tcPr>
          <w:p w14:paraId="52102D8E" w14:textId="77777777" w:rsidR="001455E2" w:rsidRPr="004638AD" w:rsidRDefault="001455E2">
            <w:pPr>
              <w:spacing w:after="0" w:line="240" w:lineRule="auto"/>
              <w:rPr>
                <w:ins w:id="3947" w:author="Poitras, Travis" w:date="2026-02-07T12:09:00Z" w16du:dateUtc="2026-02-07T20:09:00Z"/>
                <w:rFonts w:eastAsia="Times New Roman" w:cs="Arial"/>
                <w:sz w:val="20"/>
                <w:szCs w:val="20"/>
                <w:highlight w:val="yellow"/>
              </w:rPr>
            </w:pPr>
            <w:ins w:id="3948" w:author="Poitras, Travis" w:date="2026-02-07T12:09:00Z" w16du:dateUtc="2026-02-07T20:09:00Z">
              <w:r w:rsidRPr="004638AD">
                <w:rPr>
                  <w:rFonts w:eastAsia="Times New Roman" w:cs="Arial"/>
                  <w:i/>
                  <w:iCs/>
                  <w:sz w:val="20"/>
                  <w:szCs w:val="20"/>
                </w:rPr>
                <w:t>Juniperus californica</w:t>
              </w:r>
              <w:r w:rsidRPr="004638AD">
                <w:rPr>
                  <w:rFonts w:eastAsia="Times New Roman" w:cs="Arial"/>
                  <w:sz w:val="20"/>
                  <w:szCs w:val="20"/>
                </w:rPr>
                <w:t xml:space="preserve"> Woodland Alliance</w:t>
              </w:r>
            </w:ins>
          </w:p>
        </w:tc>
        <w:tc>
          <w:tcPr>
            <w:tcW w:w="3873" w:type="dxa"/>
            <w:hideMark/>
          </w:tcPr>
          <w:p w14:paraId="51B081D8" w14:textId="77777777" w:rsidR="001455E2" w:rsidRPr="004638AD" w:rsidRDefault="001455E2">
            <w:pPr>
              <w:spacing w:after="0" w:line="240" w:lineRule="auto"/>
              <w:rPr>
                <w:ins w:id="3949" w:author="Poitras, Travis" w:date="2026-02-07T12:09:00Z" w16du:dateUtc="2026-02-07T20:09:00Z"/>
                <w:rFonts w:eastAsia="Times New Roman" w:cs="Arial"/>
                <w:i/>
                <w:iCs/>
                <w:sz w:val="20"/>
                <w:szCs w:val="20"/>
                <w:highlight w:val="yellow"/>
              </w:rPr>
            </w:pPr>
            <w:ins w:id="3950" w:author="Poitras, Travis" w:date="2026-02-07T12:09:00Z" w16du:dateUtc="2026-02-07T20:09:00Z">
              <w:r w:rsidRPr="004638AD">
                <w:rPr>
                  <w:rFonts w:eastAsia="Times New Roman" w:cs="Arial"/>
                  <w:i/>
                  <w:iCs/>
                  <w:sz w:val="20"/>
                  <w:szCs w:val="20"/>
                </w:rPr>
                <w:t xml:space="preserve">Juniperus californica / herbaceous </w:t>
              </w:r>
              <w:r w:rsidRPr="00DC63B8">
                <w:rPr>
                  <w:rFonts w:eastAsia="Times New Roman" w:cs="Arial"/>
                  <w:sz w:val="20"/>
                  <w:szCs w:val="20"/>
                </w:rPr>
                <w:t>Association</w:t>
              </w:r>
            </w:ins>
          </w:p>
        </w:tc>
        <w:tc>
          <w:tcPr>
            <w:tcW w:w="1349" w:type="dxa"/>
            <w:noWrap/>
          </w:tcPr>
          <w:p w14:paraId="7B721AD9" w14:textId="3D60BAD0" w:rsidR="001455E2" w:rsidRPr="004A5A84" w:rsidRDefault="004A5A84">
            <w:pPr>
              <w:spacing w:after="0" w:line="240" w:lineRule="auto"/>
              <w:jc w:val="center"/>
              <w:rPr>
                <w:ins w:id="3951" w:author="Poitras, Travis" w:date="2026-02-07T12:09:00Z" w16du:dateUtc="2026-02-07T20:09:00Z"/>
                <w:rFonts w:eastAsia="Times New Roman" w:cs="Arial"/>
                <w:sz w:val="20"/>
                <w:szCs w:val="20"/>
              </w:rPr>
            </w:pPr>
            <w:ins w:id="3952" w:author="Poitras, Travis" w:date="2026-02-07T12:26:00Z" w16du:dateUtc="2026-02-07T20:26:00Z">
              <w:r w:rsidRPr="004A5A84">
                <w:rPr>
                  <w:rFonts w:eastAsia="Times New Roman" w:cs="Arial"/>
                  <w:sz w:val="20"/>
                  <w:szCs w:val="20"/>
                </w:rPr>
                <w:t>0.0</w:t>
              </w:r>
            </w:ins>
          </w:p>
        </w:tc>
        <w:tc>
          <w:tcPr>
            <w:tcW w:w="1620" w:type="dxa"/>
            <w:noWrap/>
          </w:tcPr>
          <w:p w14:paraId="637CFFCD" w14:textId="7531EBE3" w:rsidR="001455E2" w:rsidRPr="004A5A84" w:rsidRDefault="004A5A84">
            <w:pPr>
              <w:spacing w:after="0" w:line="240" w:lineRule="auto"/>
              <w:jc w:val="center"/>
              <w:rPr>
                <w:ins w:id="3953" w:author="Poitras, Travis" w:date="2026-02-07T12:09:00Z" w16du:dateUtc="2026-02-07T20:09:00Z"/>
                <w:rFonts w:eastAsia="Times New Roman" w:cs="Arial"/>
                <w:sz w:val="20"/>
                <w:szCs w:val="20"/>
              </w:rPr>
            </w:pPr>
            <w:ins w:id="3954" w:author="Poitras, Travis" w:date="2026-02-07T12:27:00Z" w16du:dateUtc="2026-02-07T20:27:00Z">
              <w:r w:rsidRPr="004A5A84">
                <w:rPr>
                  <w:rFonts w:eastAsia="Times New Roman" w:cs="Arial"/>
                  <w:sz w:val="20"/>
                  <w:szCs w:val="20"/>
                </w:rPr>
                <w:t>0.0</w:t>
              </w:r>
            </w:ins>
          </w:p>
        </w:tc>
        <w:tc>
          <w:tcPr>
            <w:tcW w:w="1530" w:type="dxa"/>
            <w:noWrap/>
          </w:tcPr>
          <w:p w14:paraId="4D6E36CF" w14:textId="77777777" w:rsidR="001455E2" w:rsidRPr="004A5A84" w:rsidRDefault="001455E2">
            <w:pPr>
              <w:spacing w:after="0" w:line="240" w:lineRule="auto"/>
              <w:jc w:val="center"/>
              <w:rPr>
                <w:ins w:id="3955" w:author="Poitras, Travis" w:date="2026-02-07T12:09:00Z" w16du:dateUtc="2026-02-07T20:09:00Z"/>
                <w:rFonts w:eastAsia="Times New Roman" w:cs="Arial"/>
                <w:sz w:val="20"/>
                <w:szCs w:val="20"/>
              </w:rPr>
            </w:pPr>
            <w:ins w:id="3956" w:author="Poitras, Travis" w:date="2026-02-07T12:09:00Z" w16du:dateUtc="2026-02-07T20:09:00Z">
              <w:r w:rsidRPr="004A5A84">
                <w:rPr>
                  <w:rFonts w:eastAsia="Times New Roman" w:cs="Arial"/>
                  <w:sz w:val="20"/>
                  <w:szCs w:val="20"/>
                </w:rPr>
                <w:t>0.0</w:t>
              </w:r>
            </w:ins>
          </w:p>
        </w:tc>
        <w:tc>
          <w:tcPr>
            <w:tcW w:w="1350" w:type="dxa"/>
            <w:noWrap/>
            <w:hideMark/>
          </w:tcPr>
          <w:p w14:paraId="18398D27" w14:textId="77777777" w:rsidR="001455E2" w:rsidRPr="00A52837" w:rsidRDefault="001455E2">
            <w:pPr>
              <w:spacing w:after="0" w:line="240" w:lineRule="auto"/>
              <w:jc w:val="center"/>
              <w:rPr>
                <w:ins w:id="3957" w:author="Poitras, Travis" w:date="2026-02-07T12:09:00Z" w16du:dateUtc="2026-02-07T20:09:00Z"/>
                <w:rFonts w:eastAsia="Times New Roman" w:cs="Arial"/>
                <w:b/>
                <w:bCs/>
                <w:sz w:val="20"/>
                <w:szCs w:val="20"/>
              </w:rPr>
            </w:pPr>
            <w:ins w:id="3958" w:author="Poitras, Travis" w:date="2026-02-07T12:09:00Z" w16du:dateUtc="2026-02-07T20:09:00Z">
              <w:r w:rsidRPr="007F75DF">
                <w:rPr>
                  <w:rFonts w:eastAsia="Times New Roman" w:cs="Arial"/>
                  <w:sz w:val="20"/>
                  <w:szCs w:val="20"/>
                </w:rPr>
                <w:t xml:space="preserve">S4, </w:t>
              </w:r>
              <w:r w:rsidRPr="007F75DF">
                <w:rPr>
                  <w:rFonts w:eastAsia="Times New Roman" w:cs="Arial"/>
                  <w:b/>
                  <w:bCs/>
                  <w:sz w:val="20"/>
                  <w:szCs w:val="20"/>
                </w:rPr>
                <w:t>Yes</w:t>
              </w:r>
              <w:r w:rsidRPr="00A52837">
                <w:rPr>
                  <w:rFonts w:eastAsia="Times New Roman" w:cs="Arial"/>
                  <w:b/>
                  <w:bCs/>
                  <w:sz w:val="20"/>
                  <w:szCs w:val="20"/>
                  <w:vertAlign w:val="superscript"/>
                </w:rPr>
                <w:t>2</w:t>
              </w:r>
            </w:ins>
          </w:p>
        </w:tc>
      </w:tr>
      <w:tr w:rsidR="001455E2" w:rsidRPr="004638AD" w14:paraId="22F50CC6" w14:textId="77777777" w:rsidTr="004A799E">
        <w:trPr>
          <w:trHeight w:val="710"/>
          <w:ins w:id="3959" w:author="Poitras, Travis" w:date="2026-02-07T12:09:00Z"/>
        </w:trPr>
        <w:tc>
          <w:tcPr>
            <w:tcW w:w="2069" w:type="dxa"/>
            <w:vMerge/>
            <w:hideMark/>
          </w:tcPr>
          <w:p w14:paraId="65E10A37" w14:textId="77777777" w:rsidR="001455E2" w:rsidRPr="004638AD" w:rsidRDefault="001455E2">
            <w:pPr>
              <w:spacing w:after="0" w:line="240" w:lineRule="auto"/>
              <w:rPr>
                <w:ins w:id="3960" w:author="Poitras, Travis" w:date="2026-02-07T12:09:00Z" w16du:dateUtc="2026-02-07T20:09:00Z"/>
                <w:rFonts w:eastAsia="Times New Roman" w:cs="Arial"/>
                <w:sz w:val="20"/>
                <w:szCs w:val="20"/>
                <w:highlight w:val="yellow"/>
              </w:rPr>
            </w:pPr>
          </w:p>
        </w:tc>
        <w:tc>
          <w:tcPr>
            <w:tcW w:w="1979" w:type="dxa"/>
            <w:vMerge/>
            <w:hideMark/>
          </w:tcPr>
          <w:p w14:paraId="0551D865" w14:textId="77777777" w:rsidR="001455E2" w:rsidRPr="004638AD" w:rsidRDefault="001455E2">
            <w:pPr>
              <w:spacing w:after="0" w:line="240" w:lineRule="auto"/>
              <w:rPr>
                <w:ins w:id="3961" w:author="Poitras, Travis" w:date="2026-02-07T12:09:00Z" w16du:dateUtc="2026-02-07T20:09:00Z"/>
                <w:rFonts w:eastAsia="Times New Roman" w:cs="Arial"/>
                <w:sz w:val="20"/>
                <w:szCs w:val="20"/>
                <w:highlight w:val="yellow"/>
              </w:rPr>
            </w:pPr>
          </w:p>
        </w:tc>
        <w:tc>
          <w:tcPr>
            <w:tcW w:w="3873" w:type="dxa"/>
            <w:hideMark/>
          </w:tcPr>
          <w:p w14:paraId="2FE74A32" w14:textId="77777777" w:rsidR="001455E2" w:rsidRPr="004638AD" w:rsidRDefault="001455E2">
            <w:pPr>
              <w:spacing w:after="0" w:line="240" w:lineRule="auto"/>
              <w:rPr>
                <w:ins w:id="3962" w:author="Poitras, Travis" w:date="2026-02-07T12:09:00Z" w16du:dateUtc="2026-02-07T20:09:00Z"/>
                <w:rFonts w:eastAsia="Times New Roman" w:cs="Arial"/>
                <w:sz w:val="20"/>
                <w:szCs w:val="20"/>
                <w:highlight w:val="yellow"/>
                <w:lang w:val="es-ES"/>
              </w:rPr>
            </w:pPr>
            <w:ins w:id="3963" w:author="Poitras, Travis" w:date="2026-02-07T12:09:00Z" w16du:dateUtc="2026-02-07T20:09:00Z">
              <w:r w:rsidRPr="004638AD">
                <w:rPr>
                  <w:rFonts w:eastAsia="Times New Roman" w:cs="Arial"/>
                  <w:i/>
                  <w:iCs/>
                  <w:sz w:val="20"/>
                  <w:szCs w:val="20"/>
                  <w:lang w:val="es-ES"/>
                </w:rPr>
                <w:t>Juniperus californica / Ericameria nauseosa</w:t>
              </w:r>
              <w:r w:rsidRPr="004638AD">
                <w:rPr>
                  <w:rFonts w:eastAsia="Times New Roman" w:cs="Arial"/>
                  <w:sz w:val="20"/>
                  <w:szCs w:val="20"/>
                  <w:lang w:val="es-ES"/>
                </w:rPr>
                <w:t xml:space="preserve"> Provisional Association</w:t>
              </w:r>
            </w:ins>
          </w:p>
        </w:tc>
        <w:tc>
          <w:tcPr>
            <w:tcW w:w="1349" w:type="dxa"/>
            <w:noWrap/>
          </w:tcPr>
          <w:p w14:paraId="57164025" w14:textId="3C7ADC03" w:rsidR="001455E2" w:rsidRPr="004A5A84" w:rsidRDefault="004A5A84">
            <w:pPr>
              <w:spacing w:after="0" w:line="240" w:lineRule="auto"/>
              <w:jc w:val="center"/>
              <w:rPr>
                <w:ins w:id="3964" w:author="Poitras, Travis" w:date="2026-02-07T12:09:00Z" w16du:dateUtc="2026-02-07T20:09:00Z"/>
                <w:rFonts w:eastAsia="Times New Roman" w:cs="Arial"/>
                <w:sz w:val="20"/>
                <w:szCs w:val="20"/>
              </w:rPr>
            </w:pPr>
            <w:ins w:id="3965" w:author="Poitras, Travis" w:date="2026-02-07T12:27:00Z" w16du:dateUtc="2026-02-07T20:27:00Z">
              <w:r w:rsidRPr="004A5A84">
                <w:rPr>
                  <w:rFonts w:eastAsia="Times New Roman" w:cs="Arial"/>
                  <w:sz w:val="20"/>
                  <w:szCs w:val="20"/>
                </w:rPr>
                <w:t>0.0</w:t>
              </w:r>
            </w:ins>
          </w:p>
        </w:tc>
        <w:tc>
          <w:tcPr>
            <w:tcW w:w="1620" w:type="dxa"/>
            <w:noWrap/>
          </w:tcPr>
          <w:p w14:paraId="0BA7BF6F" w14:textId="77777777" w:rsidR="001455E2" w:rsidRPr="004A5A84" w:rsidRDefault="001455E2">
            <w:pPr>
              <w:spacing w:after="0" w:line="240" w:lineRule="auto"/>
              <w:jc w:val="center"/>
              <w:rPr>
                <w:ins w:id="3966" w:author="Poitras, Travis" w:date="2026-02-07T12:09:00Z" w16du:dateUtc="2026-02-07T20:09:00Z"/>
                <w:rFonts w:eastAsia="Times New Roman" w:cs="Arial"/>
                <w:sz w:val="20"/>
                <w:szCs w:val="20"/>
              </w:rPr>
            </w:pPr>
            <w:ins w:id="3967" w:author="Poitras, Travis" w:date="2026-02-07T12:09:00Z" w16du:dateUtc="2026-02-07T20:09:00Z">
              <w:r w:rsidRPr="004A5A84">
                <w:rPr>
                  <w:rFonts w:eastAsia="Times New Roman" w:cs="Arial"/>
                  <w:sz w:val="20"/>
                  <w:szCs w:val="20"/>
                </w:rPr>
                <w:t>0.0</w:t>
              </w:r>
            </w:ins>
          </w:p>
        </w:tc>
        <w:tc>
          <w:tcPr>
            <w:tcW w:w="1530" w:type="dxa"/>
            <w:noWrap/>
          </w:tcPr>
          <w:p w14:paraId="3D67BFB2" w14:textId="77777777" w:rsidR="001455E2" w:rsidRPr="004A5A84" w:rsidRDefault="001455E2">
            <w:pPr>
              <w:spacing w:after="0" w:line="240" w:lineRule="auto"/>
              <w:jc w:val="center"/>
              <w:rPr>
                <w:ins w:id="3968" w:author="Poitras, Travis" w:date="2026-02-07T12:09:00Z" w16du:dateUtc="2026-02-07T20:09:00Z"/>
                <w:rFonts w:eastAsia="Times New Roman" w:cs="Arial"/>
                <w:sz w:val="20"/>
                <w:szCs w:val="20"/>
              </w:rPr>
            </w:pPr>
            <w:ins w:id="3969" w:author="Poitras, Travis" w:date="2026-02-07T12:09:00Z" w16du:dateUtc="2026-02-07T20:09:00Z">
              <w:r w:rsidRPr="004A5A84">
                <w:rPr>
                  <w:rFonts w:eastAsia="Times New Roman" w:cs="Arial"/>
                  <w:sz w:val="20"/>
                  <w:szCs w:val="20"/>
                </w:rPr>
                <w:t>0.0</w:t>
              </w:r>
            </w:ins>
          </w:p>
        </w:tc>
        <w:tc>
          <w:tcPr>
            <w:tcW w:w="1350" w:type="dxa"/>
            <w:noWrap/>
            <w:hideMark/>
          </w:tcPr>
          <w:p w14:paraId="5031D63F" w14:textId="77777777" w:rsidR="001455E2" w:rsidRPr="00A52837" w:rsidRDefault="001455E2">
            <w:pPr>
              <w:spacing w:after="0" w:line="240" w:lineRule="auto"/>
              <w:jc w:val="center"/>
              <w:rPr>
                <w:ins w:id="3970" w:author="Poitras, Travis" w:date="2026-02-07T12:09:00Z" w16du:dateUtc="2026-02-07T20:09:00Z"/>
                <w:rFonts w:eastAsia="Times New Roman" w:cs="Arial"/>
                <w:sz w:val="20"/>
                <w:szCs w:val="20"/>
              </w:rPr>
            </w:pPr>
            <w:ins w:id="3971" w:author="Poitras, Travis" w:date="2026-02-07T12:09:00Z" w16du:dateUtc="2026-02-07T20:09:00Z">
              <w:r w:rsidRPr="007F75DF">
                <w:rPr>
                  <w:rFonts w:eastAsia="Times New Roman" w:cs="Arial"/>
                  <w:sz w:val="20"/>
                  <w:szCs w:val="20"/>
                </w:rPr>
                <w:t>S4</w:t>
              </w:r>
            </w:ins>
          </w:p>
        </w:tc>
      </w:tr>
      <w:tr w:rsidR="001455E2" w:rsidRPr="004638AD" w14:paraId="63DA8AC0" w14:textId="77777777" w:rsidTr="00D57DCC">
        <w:trPr>
          <w:ins w:id="3972" w:author="Poitras, Travis" w:date="2026-02-07T12:09:00Z"/>
        </w:trPr>
        <w:tc>
          <w:tcPr>
            <w:tcW w:w="7921" w:type="dxa"/>
            <w:gridSpan w:val="3"/>
            <w:tcBorders>
              <w:bottom w:val="single" w:sz="4" w:space="0" w:color="auto"/>
            </w:tcBorders>
            <w:shd w:val="clear" w:color="000000" w:fill="F2F2F2"/>
            <w:vAlign w:val="center"/>
            <w:hideMark/>
          </w:tcPr>
          <w:p w14:paraId="2DF7D243" w14:textId="77777777" w:rsidR="001455E2" w:rsidRPr="004638AD" w:rsidRDefault="001455E2">
            <w:pPr>
              <w:spacing w:after="0" w:line="240" w:lineRule="auto"/>
              <w:jc w:val="right"/>
              <w:rPr>
                <w:ins w:id="3973" w:author="Poitras, Travis" w:date="2026-02-07T12:09:00Z" w16du:dateUtc="2026-02-07T20:09:00Z"/>
                <w:rFonts w:eastAsia="Times New Roman" w:cs="Arial"/>
                <w:b/>
                <w:bCs/>
                <w:i/>
                <w:iCs/>
                <w:sz w:val="20"/>
                <w:szCs w:val="20"/>
                <w:highlight w:val="yellow"/>
              </w:rPr>
            </w:pPr>
            <w:ins w:id="3974" w:author="Poitras, Travis" w:date="2026-02-07T12:09:00Z" w16du:dateUtc="2026-02-07T20:09:00Z">
              <w:r w:rsidRPr="004638AD">
                <w:rPr>
                  <w:rFonts w:eastAsia="Times New Roman" w:cs="Arial"/>
                  <w:b/>
                  <w:bCs/>
                  <w:i/>
                  <w:iCs/>
                  <w:sz w:val="20"/>
                  <w:szCs w:val="20"/>
                </w:rPr>
                <w:t>Total Acres Woodland Vegetation</w:t>
              </w:r>
              <w:r w:rsidRPr="00A52837">
                <w:rPr>
                  <w:rFonts w:eastAsia="Times New Roman" w:cs="Arial"/>
                  <w:b/>
                  <w:bCs/>
                  <w:i/>
                  <w:iCs/>
                  <w:sz w:val="20"/>
                  <w:szCs w:val="20"/>
                  <w:vertAlign w:val="superscript"/>
                </w:rPr>
                <w:t>3</w:t>
              </w:r>
            </w:ins>
          </w:p>
        </w:tc>
        <w:tc>
          <w:tcPr>
            <w:tcW w:w="1349" w:type="dxa"/>
            <w:tcBorders>
              <w:bottom w:val="single" w:sz="4" w:space="0" w:color="auto"/>
            </w:tcBorders>
            <w:shd w:val="clear" w:color="000000" w:fill="F2F2F2"/>
          </w:tcPr>
          <w:p w14:paraId="174A0F03" w14:textId="7BE972A7" w:rsidR="001455E2" w:rsidRPr="004A5A84" w:rsidRDefault="004A5A84">
            <w:pPr>
              <w:spacing w:after="0" w:line="240" w:lineRule="auto"/>
              <w:jc w:val="center"/>
              <w:rPr>
                <w:ins w:id="3975" w:author="Poitras, Travis" w:date="2026-02-07T12:09:00Z" w16du:dateUtc="2026-02-07T20:09:00Z"/>
                <w:rFonts w:eastAsia="Times New Roman" w:cs="Arial"/>
                <w:b/>
                <w:bCs/>
                <w:i/>
                <w:iCs/>
                <w:sz w:val="20"/>
                <w:szCs w:val="20"/>
              </w:rPr>
            </w:pPr>
            <w:ins w:id="3976" w:author="Poitras, Travis" w:date="2026-02-07T12:27:00Z" w16du:dateUtc="2026-02-07T20:27:00Z">
              <w:r w:rsidRPr="004A5A84">
                <w:rPr>
                  <w:rFonts w:eastAsia="Times New Roman" w:cs="Arial"/>
                  <w:b/>
                  <w:bCs/>
                  <w:i/>
                  <w:iCs/>
                  <w:sz w:val="20"/>
                  <w:szCs w:val="20"/>
                </w:rPr>
                <w:t>0.0</w:t>
              </w:r>
            </w:ins>
          </w:p>
        </w:tc>
        <w:tc>
          <w:tcPr>
            <w:tcW w:w="1620" w:type="dxa"/>
            <w:tcBorders>
              <w:bottom w:val="single" w:sz="4" w:space="0" w:color="auto"/>
            </w:tcBorders>
            <w:shd w:val="clear" w:color="000000" w:fill="F2F2F2"/>
          </w:tcPr>
          <w:p w14:paraId="0F2EA230" w14:textId="3F6D1800" w:rsidR="001455E2" w:rsidRPr="004A5A84" w:rsidRDefault="004A5A84">
            <w:pPr>
              <w:spacing w:after="0" w:line="240" w:lineRule="auto"/>
              <w:jc w:val="center"/>
              <w:rPr>
                <w:ins w:id="3977" w:author="Poitras, Travis" w:date="2026-02-07T12:09:00Z" w16du:dateUtc="2026-02-07T20:09:00Z"/>
                <w:rFonts w:eastAsia="Times New Roman" w:cs="Arial"/>
                <w:b/>
                <w:bCs/>
                <w:i/>
                <w:iCs/>
                <w:sz w:val="20"/>
                <w:szCs w:val="20"/>
              </w:rPr>
            </w:pPr>
            <w:ins w:id="3978" w:author="Poitras, Travis" w:date="2026-02-07T12:27:00Z" w16du:dateUtc="2026-02-07T20:27:00Z">
              <w:r w:rsidRPr="004A5A84">
                <w:rPr>
                  <w:rFonts w:eastAsia="Times New Roman" w:cs="Arial"/>
                  <w:b/>
                  <w:bCs/>
                  <w:i/>
                  <w:iCs/>
                  <w:sz w:val="20"/>
                  <w:szCs w:val="20"/>
                </w:rPr>
                <w:t>0</w:t>
              </w:r>
            </w:ins>
            <w:ins w:id="3979" w:author="Poitras, Travis" w:date="2026-02-07T12:09:00Z" w16du:dateUtc="2026-02-07T20:09:00Z">
              <w:r w:rsidR="001455E2" w:rsidRPr="004A5A84">
                <w:rPr>
                  <w:rFonts w:eastAsia="Times New Roman" w:cs="Arial"/>
                  <w:b/>
                  <w:bCs/>
                  <w:i/>
                  <w:iCs/>
                  <w:sz w:val="20"/>
                  <w:szCs w:val="20"/>
                </w:rPr>
                <w:t>.0</w:t>
              </w:r>
            </w:ins>
          </w:p>
        </w:tc>
        <w:tc>
          <w:tcPr>
            <w:tcW w:w="1530" w:type="dxa"/>
            <w:tcBorders>
              <w:bottom w:val="single" w:sz="4" w:space="0" w:color="auto"/>
            </w:tcBorders>
            <w:shd w:val="clear" w:color="000000" w:fill="F2F2F2"/>
          </w:tcPr>
          <w:p w14:paraId="0B10B27B" w14:textId="77777777" w:rsidR="001455E2" w:rsidRPr="004A5A84" w:rsidRDefault="001455E2">
            <w:pPr>
              <w:spacing w:after="0" w:line="240" w:lineRule="auto"/>
              <w:jc w:val="center"/>
              <w:rPr>
                <w:ins w:id="3980" w:author="Poitras, Travis" w:date="2026-02-07T12:09:00Z" w16du:dateUtc="2026-02-07T20:09:00Z"/>
                <w:rFonts w:eastAsia="Times New Roman" w:cs="Arial"/>
                <w:b/>
                <w:bCs/>
                <w:i/>
                <w:iCs/>
                <w:sz w:val="20"/>
                <w:szCs w:val="20"/>
              </w:rPr>
            </w:pPr>
            <w:ins w:id="3981" w:author="Poitras, Travis" w:date="2026-02-07T12:09:00Z" w16du:dateUtc="2026-02-07T20:09:00Z">
              <w:r w:rsidRPr="004A5A84">
                <w:rPr>
                  <w:rFonts w:eastAsia="Times New Roman" w:cs="Arial"/>
                  <w:b/>
                  <w:bCs/>
                  <w:i/>
                  <w:iCs/>
                  <w:sz w:val="20"/>
                  <w:szCs w:val="20"/>
                </w:rPr>
                <w:t>0.0</w:t>
              </w:r>
            </w:ins>
          </w:p>
        </w:tc>
        <w:tc>
          <w:tcPr>
            <w:tcW w:w="1350" w:type="dxa"/>
            <w:tcBorders>
              <w:bottom w:val="single" w:sz="4" w:space="0" w:color="auto"/>
            </w:tcBorders>
            <w:shd w:val="clear" w:color="000000" w:fill="F2F2F2"/>
            <w:hideMark/>
          </w:tcPr>
          <w:p w14:paraId="1A9BBE26" w14:textId="77777777" w:rsidR="001455E2" w:rsidRPr="00A52837" w:rsidRDefault="001455E2">
            <w:pPr>
              <w:spacing w:after="0" w:line="240" w:lineRule="auto"/>
              <w:jc w:val="center"/>
              <w:rPr>
                <w:ins w:id="3982" w:author="Poitras, Travis" w:date="2026-02-07T12:09:00Z" w16du:dateUtc="2026-02-07T20:09:00Z"/>
                <w:rFonts w:eastAsia="Times New Roman" w:cs="Arial"/>
                <w:b/>
                <w:bCs/>
                <w:sz w:val="20"/>
                <w:szCs w:val="20"/>
              </w:rPr>
            </w:pPr>
          </w:p>
        </w:tc>
      </w:tr>
      <w:tr w:rsidR="001455E2" w:rsidRPr="004638AD" w14:paraId="43ADE604" w14:textId="77777777" w:rsidTr="00D57DCC">
        <w:trPr>
          <w:ins w:id="3983" w:author="Poitras, Travis" w:date="2026-02-07T12:09:00Z"/>
        </w:trPr>
        <w:tc>
          <w:tcPr>
            <w:tcW w:w="4048" w:type="dxa"/>
            <w:gridSpan w:val="2"/>
            <w:tcBorders>
              <w:right w:val="nil"/>
            </w:tcBorders>
            <w:shd w:val="clear" w:color="auto" w:fill="E7E6E6"/>
          </w:tcPr>
          <w:p w14:paraId="5209C483" w14:textId="77777777" w:rsidR="001455E2" w:rsidRPr="004638AD" w:rsidRDefault="001455E2">
            <w:pPr>
              <w:spacing w:after="0" w:line="240" w:lineRule="auto"/>
              <w:rPr>
                <w:ins w:id="3984" w:author="Poitras, Travis" w:date="2026-02-07T12:09:00Z" w16du:dateUtc="2026-02-07T20:09:00Z"/>
                <w:rFonts w:eastAsia="Times New Roman" w:cs="Arial"/>
                <w:i/>
                <w:iCs/>
                <w:sz w:val="20"/>
                <w:szCs w:val="20"/>
                <w:lang w:val="es-ES"/>
              </w:rPr>
            </w:pPr>
            <w:ins w:id="3985" w:author="Poitras, Travis" w:date="2026-02-07T12:09:00Z" w16du:dateUtc="2026-02-07T20:09:00Z">
              <w:r w:rsidRPr="004638AD">
                <w:rPr>
                  <w:rFonts w:eastAsia="Times New Roman" w:cs="Arial"/>
                  <w:b/>
                  <w:bCs/>
                  <w:sz w:val="20"/>
                  <w:szCs w:val="20"/>
                </w:rPr>
                <w:t>Shrubland Vegetation</w:t>
              </w:r>
            </w:ins>
          </w:p>
        </w:tc>
        <w:tc>
          <w:tcPr>
            <w:tcW w:w="3873" w:type="dxa"/>
            <w:tcBorders>
              <w:left w:val="nil"/>
              <w:right w:val="nil"/>
            </w:tcBorders>
            <w:shd w:val="clear" w:color="auto" w:fill="E7E6E6"/>
          </w:tcPr>
          <w:p w14:paraId="5BC4AA7B" w14:textId="77777777" w:rsidR="001455E2" w:rsidRPr="004638AD" w:rsidRDefault="001455E2">
            <w:pPr>
              <w:spacing w:after="0" w:line="240" w:lineRule="auto"/>
              <w:rPr>
                <w:ins w:id="3986" w:author="Poitras, Travis" w:date="2026-02-07T12:09:00Z" w16du:dateUtc="2026-02-07T20:09:00Z"/>
                <w:rFonts w:eastAsia="Times New Roman" w:cs="Arial"/>
                <w:i/>
                <w:iCs/>
                <w:sz w:val="20"/>
                <w:szCs w:val="20"/>
              </w:rPr>
            </w:pPr>
          </w:p>
        </w:tc>
        <w:tc>
          <w:tcPr>
            <w:tcW w:w="1349" w:type="dxa"/>
            <w:tcBorders>
              <w:left w:val="nil"/>
              <w:right w:val="nil"/>
            </w:tcBorders>
            <w:shd w:val="clear" w:color="auto" w:fill="E7E6E6"/>
            <w:noWrap/>
          </w:tcPr>
          <w:p w14:paraId="22CD292C" w14:textId="77777777" w:rsidR="001455E2" w:rsidRPr="00520389" w:rsidRDefault="001455E2">
            <w:pPr>
              <w:spacing w:after="0" w:line="240" w:lineRule="auto"/>
              <w:jc w:val="center"/>
              <w:rPr>
                <w:ins w:id="3987" w:author="Poitras, Travis" w:date="2026-02-07T12:09:00Z" w16du:dateUtc="2026-02-07T20:09:00Z"/>
                <w:rFonts w:eastAsia="Times New Roman" w:cs="Arial"/>
                <w:sz w:val="20"/>
                <w:szCs w:val="20"/>
                <w:highlight w:val="yellow"/>
              </w:rPr>
            </w:pPr>
          </w:p>
        </w:tc>
        <w:tc>
          <w:tcPr>
            <w:tcW w:w="1620" w:type="dxa"/>
            <w:tcBorders>
              <w:left w:val="nil"/>
              <w:right w:val="nil"/>
            </w:tcBorders>
            <w:shd w:val="clear" w:color="auto" w:fill="E7E6E6"/>
            <w:noWrap/>
          </w:tcPr>
          <w:p w14:paraId="33B13375" w14:textId="77777777" w:rsidR="001455E2" w:rsidRPr="00520389" w:rsidRDefault="001455E2">
            <w:pPr>
              <w:spacing w:after="0" w:line="240" w:lineRule="auto"/>
              <w:jc w:val="center"/>
              <w:rPr>
                <w:ins w:id="3988" w:author="Poitras, Travis" w:date="2026-02-07T12:09:00Z" w16du:dateUtc="2026-02-07T20:09:00Z"/>
                <w:rFonts w:eastAsia="Times New Roman" w:cs="Arial"/>
                <w:sz w:val="20"/>
                <w:szCs w:val="20"/>
                <w:highlight w:val="yellow"/>
              </w:rPr>
            </w:pPr>
          </w:p>
        </w:tc>
        <w:tc>
          <w:tcPr>
            <w:tcW w:w="1530" w:type="dxa"/>
            <w:tcBorders>
              <w:left w:val="nil"/>
              <w:right w:val="nil"/>
            </w:tcBorders>
            <w:shd w:val="clear" w:color="auto" w:fill="E7E6E6"/>
            <w:noWrap/>
          </w:tcPr>
          <w:p w14:paraId="300FEB5E" w14:textId="77777777" w:rsidR="001455E2" w:rsidRPr="00520389" w:rsidRDefault="001455E2">
            <w:pPr>
              <w:spacing w:after="0" w:line="240" w:lineRule="auto"/>
              <w:jc w:val="center"/>
              <w:rPr>
                <w:ins w:id="3989" w:author="Poitras, Travis" w:date="2026-02-07T12:09:00Z" w16du:dateUtc="2026-02-07T20:09:00Z"/>
                <w:rFonts w:eastAsia="Times New Roman" w:cs="Arial"/>
                <w:sz w:val="20"/>
                <w:szCs w:val="20"/>
                <w:highlight w:val="yellow"/>
              </w:rPr>
            </w:pPr>
          </w:p>
        </w:tc>
        <w:tc>
          <w:tcPr>
            <w:tcW w:w="1350" w:type="dxa"/>
            <w:tcBorders>
              <w:left w:val="nil"/>
            </w:tcBorders>
            <w:shd w:val="clear" w:color="auto" w:fill="E7E6E6"/>
            <w:noWrap/>
          </w:tcPr>
          <w:p w14:paraId="6DC54325" w14:textId="77777777" w:rsidR="001455E2" w:rsidRPr="004638AD" w:rsidRDefault="001455E2">
            <w:pPr>
              <w:spacing w:after="0" w:line="240" w:lineRule="auto"/>
              <w:jc w:val="center"/>
              <w:rPr>
                <w:ins w:id="3990" w:author="Poitras, Travis" w:date="2026-02-07T12:09:00Z" w16du:dateUtc="2026-02-07T20:09:00Z"/>
                <w:rFonts w:eastAsia="Times New Roman" w:cs="Arial"/>
                <w:b/>
                <w:bCs/>
                <w:sz w:val="20"/>
                <w:szCs w:val="20"/>
              </w:rPr>
            </w:pPr>
          </w:p>
        </w:tc>
      </w:tr>
      <w:tr w:rsidR="001455E2" w:rsidRPr="004638AD" w14:paraId="6E3FD1D4" w14:textId="77777777" w:rsidTr="004A799E">
        <w:trPr>
          <w:ins w:id="3991" w:author="Poitras, Travis" w:date="2026-02-07T12:09:00Z"/>
        </w:trPr>
        <w:tc>
          <w:tcPr>
            <w:tcW w:w="2069" w:type="dxa"/>
            <w:hideMark/>
          </w:tcPr>
          <w:p w14:paraId="015DFFCC" w14:textId="07A9BB4E" w:rsidR="001455E2" w:rsidRPr="004638AD" w:rsidRDefault="001455E2">
            <w:pPr>
              <w:spacing w:after="0" w:line="240" w:lineRule="auto"/>
              <w:rPr>
                <w:ins w:id="3992" w:author="Poitras, Travis" w:date="2026-02-07T12:09:00Z" w16du:dateUtc="2026-02-07T20:09:00Z"/>
                <w:rFonts w:eastAsia="Times New Roman" w:cs="Arial"/>
                <w:sz w:val="20"/>
                <w:szCs w:val="20"/>
                <w:highlight w:val="yellow"/>
              </w:rPr>
            </w:pPr>
            <w:ins w:id="3993" w:author="Poitras, Travis" w:date="2026-02-07T12:09:00Z" w16du:dateUtc="2026-02-07T20:09:00Z">
              <w:del w:id="3994" w:author="Nicely, Cynthia" w:date="2026-02-10T15:17:00Z" w16du:dateUtc="2026-02-10T23:17:00Z">
                <w:r w:rsidRPr="004638AD">
                  <w:rPr>
                    <w:rFonts w:eastAsia="Times New Roman" w:cs="Arial"/>
                    <w:sz w:val="20"/>
                    <w:szCs w:val="20"/>
                  </w:rPr>
                  <w:delText>Acton's and Virgin River brittle brush - net-veined goldeneye scrub</w:delText>
                </w:r>
              </w:del>
            </w:ins>
            <w:ins w:id="3995" w:author="Nicely, Cynthia" w:date="2026-02-10T15:17:00Z" w16du:dateUtc="2026-02-10T23:17:00Z">
              <w:r w:rsidR="00B06802">
                <w:rPr>
                  <w:rFonts w:eastAsia="Times New Roman" w:cs="Arial"/>
                  <w:sz w:val="20"/>
                  <w:szCs w:val="20"/>
                </w:rPr>
                <w:t>Acton’s and Virgin River Brittle Brush - Net-veined Goldeneye Scrub</w:t>
              </w:r>
            </w:ins>
          </w:p>
        </w:tc>
        <w:tc>
          <w:tcPr>
            <w:tcW w:w="1979" w:type="dxa"/>
            <w:hideMark/>
          </w:tcPr>
          <w:p w14:paraId="0E2AEE82" w14:textId="77777777" w:rsidR="001455E2" w:rsidRPr="004638AD" w:rsidRDefault="001455E2">
            <w:pPr>
              <w:spacing w:after="0" w:line="240" w:lineRule="auto"/>
              <w:rPr>
                <w:ins w:id="3996" w:author="Poitras, Travis" w:date="2026-02-07T12:09:00Z" w16du:dateUtc="2026-02-07T20:09:00Z"/>
                <w:rFonts w:eastAsia="Times New Roman" w:cs="Arial"/>
                <w:sz w:val="20"/>
                <w:szCs w:val="20"/>
                <w:highlight w:val="yellow"/>
                <w:lang w:val="es-ES"/>
              </w:rPr>
            </w:pPr>
            <w:ins w:id="3997" w:author="Poitras, Travis" w:date="2026-02-07T12:09:00Z" w16du:dateUtc="2026-02-07T20:09:00Z">
              <w:r w:rsidRPr="004638AD">
                <w:rPr>
                  <w:rFonts w:eastAsia="Times New Roman" w:cs="Arial"/>
                  <w:i/>
                  <w:iCs/>
                  <w:sz w:val="20"/>
                  <w:szCs w:val="20"/>
                  <w:lang w:val="es-ES"/>
                </w:rPr>
                <w:t xml:space="preserve">Encelia </w:t>
              </w:r>
              <w:r w:rsidRPr="004638AD">
                <w:rPr>
                  <w:rFonts w:eastAsia="Times New Roman" w:cs="Arial"/>
                  <w:sz w:val="20"/>
                  <w:szCs w:val="20"/>
                  <w:lang w:val="es-ES"/>
                </w:rPr>
                <w:t>(</w:t>
              </w:r>
              <w:r w:rsidRPr="004638AD">
                <w:rPr>
                  <w:rFonts w:eastAsia="Times New Roman" w:cs="Arial"/>
                  <w:i/>
                  <w:iCs/>
                  <w:sz w:val="20"/>
                  <w:szCs w:val="20"/>
                  <w:lang w:val="es-ES"/>
                </w:rPr>
                <w:t>actonii, virginensis</w:t>
              </w:r>
              <w:r w:rsidRPr="004638AD">
                <w:rPr>
                  <w:rFonts w:eastAsia="Times New Roman" w:cs="Arial"/>
                  <w:sz w:val="20"/>
                  <w:szCs w:val="20"/>
                  <w:lang w:val="es-ES"/>
                </w:rPr>
                <w:t xml:space="preserve">) - </w:t>
              </w:r>
              <w:r w:rsidRPr="004638AD">
                <w:rPr>
                  <w:rFonts w:eastAsia="Times New Roman" w:cs="Arial"/>
                  <w:i/>
                  <w:iCs/>
                  <w:sz w:val="20"/>
                  <w:szCs w:val="20"/>
                  <w:lang w:val="es-ES"/>
                </w:rPr>
                <w:t>Viguiera reticulata</w:t>
              </w:r>
              <w:r w:rsidRPr="004638AD">
                <w:rPr>
                  <w:rFonts w:eastAsia="Times New Roman" w:cs="Arial"/>
                  <w:sz w:val="20"/>
                  <w:szCs w:val="20"/>
                  <w:lang w:val="es-ES"/>
                </w:rPr>
                <w:t xml:space="preserve"> Shrubland Alliance</w:t>
              </w:r>
            </w:ins>
          </w:p>
        </w:tc>
        <w:tc>
          <w:tcPr>
            <w:tcW w:w="3873" w:type="dxa"/>
            <w:hideMark/>
          </w:tcPr>
          <w:p w14:paraId="200CA9F3" w14:textId="77777777" w:rsidR="001455E2" w:rsidRPr="004638AD" w:rsidRDefault="001455E2">
            <w:pPr>
              <w:spacing w:after="0" w:line="240" w:lineRule="auto"/>
              <w:rPr>
                <w:ins w:id="3998" w:author="Poitras, Travis" w:date="2026-02-07T12:09:00Z" w16du:dateUtc="2026-02-07T20:09:00Z"/>
                <w:rFonts w:eastAsia="Times New Roman" w:cs="Arial"/>
                <w:sz w:val="20"/>
                <w:szCs w:val="20"/>
                <w:highlight w:val="yellow"/>
              </w:rPr>
            </w:pPr>
            <w:ins w:id="3999" w:author="Poitras, Travis" w:date="2026-02-07T12:09:00Z" w16du:dateUtc="2026-02-07T20:09:00Z">
              <w:r w:rsidRPr="004638AD">
                <w:rPr>
                  <w:rFonts w:eastAsia="Times New Roman" w:cs="Arial"/>
                  <w:i/>
                  <w:iCs/>
                  <w:sz w:val="20"/>
                  <w:szCs w:val="20"/>
                </w:rPr>
                <w:t>Encelia actonii</w:t>
              </w:r>
              <w:r w:rsidRPr="004638AD">
                <w:rPr>
                  <w:rFonts w:eastAsia="Times New Roman" w:cs="Arial"/>
                  <w:sz w:val="20"/>
                  <w:szCs w:val="20"/>
                </w:rPr>
                <w:t xml:space="preserve"> Association</w:t>
              </w:r>
            </w:ins>
          </w:p>
        </w:tc>
        <w:tc>
          <w:tcPr>
            <w:tcW w:w="1349" w:type="dxa"/>
            <w:noWrap/>
          </w:tcPr>
          <w:p w14:paraId="20E0A183" w14:textId="0922BE2B" w:rsidR="001455E2" w:rsidRPr="00943953" w:rsidRDefault="00175070">
            <w:pPr>
              <w:spacing w:after="0" w:line="240" w:lineRule="auto"/>
              <w:jc w:val="center"/>
              <w:rPr>
                <w:ins w:id="4000" w:author="Poitras, Travis" w:date="2026-02-07T12:09:00Z" w16du:dateUtc="2026-02-07T20:09:00Z"/>
                <w:rFonts w:eastAsia="Times New Roman" w:cs="Arial"/>
                <w:sz w:val="20"/>
                <w:szCs w:val="20"/>
              </w:rPr>
            </w:pPr>
            <w:ins w:id="4001" w:author="Poitras, Travis" w:date="2026-02-07T12:27:00Z" w16du:dateUtc="2026-02-07T20:27:00Z">
              <w:r w:rsidRPr="00943953">
                <w:rPr>
                  <w:rFonts w:eastAsia="Times New Roman" w:cs="Arial"/>
                  <w:sz w:val="20"/>
                  <w:szCs w:val="20"/>
                </w:rPr>
                <w:t>0.0</w:t>
              </w:r>
            </w:ins>
          </w:p>
        </w:tc>
        <w:tc>
          <w:tcPr>
            <w:tcW w:w="1620" w:type="dxa"/>
            <w:noWrap/>
          </w:tcPr>
          <w:p w14:paraId="64A0F2B2" w14:textId="3A572DDF" w:rsidR="001455E2" w:rsidRPr="00943953" w:rsidRDefault="00175070">
            <w:pPr>
              <w:spacing w:after="0" w:line="240" w:lineRule="auto"/>
              <w:jc w:val="center"/>
              <w:rPr>
                <w:ins w:id="4002" w:author="Poitras, Travis" w:date="2026-02-07T12:09:00Z" w16du:dateUtc="2026-02-07T20:09:00Z"/>
                <w:rFonts w:eastAsia="Times New Roman" w:cs="Arial"/>
                <w:sz w:val="20"/>
                <w:szCs w:val="20"/>
              </w:rPr>
            </w:pPr>
            <w:ins w:id="4003" w:author="Poitras, Travis" w:date="2026-02-07T12:27:00Z" w16du:dateUtc="2026-02-07T20:27:00Z">
              <w:r w:rsidRPr="00943953">
                <w:rPr>
                  <w:rFonts w:eastAsia="Times New Roman" w:cs="Arial"/>
                  <w:sz w:val="20"/>
                  <w:szCs w:val="20"/>
                </w:rPr>
                <w:t>0.0</w:t>
              </w:r>
            </w:ins>
          </w:p>
        </w:tc>
        <w:tc>
          <w:tcPr>
            <w:tcW w:w="1530" w:type="dxa"/>
            <w:noWrap/>
          </w:tcPr>
          <w:p w14:paraId="0D8B7F88" w14:textId="77777777" w:rsidR="001455E2" w:rsidRPr="00943953" w:rsidRDefault="001455E2">
            <w:pPr>
              <w:spacing w:after="0" w:line="240" w:lineRule="auto"/>
              <w:jc w:val="center"/>
              <w:rPr>
                <w:ins w:id="4004" w:author="Poitras, Travis" w:date="2026-02-07T12:09:00Z" w16du:dateUtc="2026-02-07T20:09:00Z"/>
                <w:rFonts w:eastAsia="Times New Roman" w:cs="Arial"/>
                <w:sz w:val="20"/>
                <w:szCs w:val="20"/>
              </w:rPr>
            </w:pPr>
            <w:ins w:id="4005" w:author="Poitras, Travis" w:date="2026-02-07T12:09:00Z" w16du:dateUtc="2026-02-07T20:09:00Z">
              <w:r w:rsidRPr="00943953">
                <w:rPr>
                  <w:rFonts w:eastAsia="Times New Roman" w:cs="Arial"/>
                  <w:sz w:val="20"/>
                  <w:szCs w:val="20"/>
                </w:rPr>
                <w:t>0.0</w:t>
              </w:r>
            </w:ins>
          </w:p>
        </w:tc>
        <w:tc>
          <w:tcPr>
            <w:tcW w:w="1350" w:type="dxa"/>
            <w:noWrap/>
            <w:hideMark/>
          </w:tcPr>
          <w:p w14:paraId="3BA82C92" w14:textId="77777777" w:rsidR="001455E2" w:rsidRDefault="001455E2">
            <w:pPr>
              <w:spacing w:after="0" w:line="240" w:lineRule="auto"/>
              <w:jc w:val="center"/>
              <w:rPr>
                <w:ins w:id="4006" w:author="Poitras, Travis" w:date="2026-02-07T12:09:00Z" w16du:dateUtc="2026-02-07T20:09:00Z"/>
                <w:rFonts w:eastAsia="Times New Roman" w:cs="Arial"/>
                <w:b/>
                <w:bCs/>
                <w:sz w:val="20"/>
                <w:szCs w:val="20"/>
              </w:rPr>
            </w:pPr>
          </w:p>
          <w:p w14:paraId="3DC29E4D" w14:textId="77777777" w:rsidR="001455E2" w:rsidRPr="00B8073F" w:rsidRDefault="001455E2">
            <w:pPr>
              <w:spacing w:after="0" w:line="240" w:lineRule="auto"/>
              <w:jc w:val="center"/>
              <w:rPr>
                <w:ins w:id="4007" w:author="Poitras, Travis" w:date="2026-02-07T12:09:00Z" w16du:dateUtc="2026-02-07T20:09:00Z"/>
                <w:rFonts w:eastAsia="Times New Roman" w:cs="Arial"/>
                <w:b/>
                <w:bCs/>
                <w:sz w:val="20"/>
                <w:szCs w:val="20"/>
              </w:rPr>
            </w:pPr>
            <w:ins w:id="4008" w:author="Poitras, Travis" w:date="2026-02-07T12:09:00Z" w16du:dateUtc="2026-02-07T20:09:00Z">
              <w:r w:rsidRPr="00B8073F">
                <w:rPr>
                  <w:rFonts w:eastAsia="Times New Roman" w:cs="Arial"/>
                  <w:b/>
                  <w:bCs/>
                  <w:sz w:val="20"/>
                  <w:szCs w:val="20"/>
                </w:rPr>
                <w:t>S3</w:t>
              </w:r>
            </w:ins>
          </w:p>
        </w:tc>
      </w:tr>
      <w:tr w:rsidR="001455E2" w:rsidRPr="004638AD" w14:paraId="02F5831C" w14:textId="77777777" w:rsidTr="004A799E">
        <w:trPr>
          <w:ins w:id="4009" w:author="Poitras, Travis" w:date="2026-02-07T12:09:00Z"/>
        </w:trPr>
        <w:tc>
          <w:tcPr>
            <w:tcW w:w="2069" w:type="dxa"/>
            <w:noWrap/>
            <w:hideMark/>
          </w:tcPr>
          <w:p w14:paraId="21619466" w14:textId="65E277A1" w:rsidR="001455E2" w:rsidRPr="004638AD" w:rsidRDefault="001455E2">
            <w:pPr>
              <w:spacing w:after="0" w:line="240" w:lineRule="auto"/>
              <w:rPr>
                <w:ins w:id="4010" w:author="Poitras, Travis" w:date="2026-02-07T12:09:00Z" w16du:dateUtc="2026-02-07T20:09:00Z"/>
                <w:rFonts w:eastAsia="Times New Roman" w:cs="Arial"/>
                <w:sz w:val="20"/>
                <w:szCs w:val="20"/>
                <w:highlight w:val="yellow"/>
              </w:rPr>
            </w:pPr>
            <w:ins w:id="4011" w:author="Poitras, Travis" w:date="2026-02-07T12:09:00Z" w16du:dateUtc="2026-02-07T20:09:00Z">
              <w:del w:id="4012" w:author="Nicely, Cynthia" w:date="2026-02-10T15:18:00Z" w16du:dateUtc="2026-02-10T23:18:00Z">
                <w:r w:rsidRPr="004638AD">
                  <w:rPr>
                    <w:rFonts w:eastAsia="Times New Roman" w:cs="Arial"/>
                    <w:sz w:val="20"/>
                    <w:szCs w:val="20"/>
                  </w:rPr>
                  <w:lastRenderedPageBreak/>
                  <w:delText>Black-stem rabbitbrush scrub</w:delText>
                </w:r>
              </w:del>
            </w:ins>
            <w:ins w:id="4013" w:author="Nicely, Cynthia" w:date="2026-02-10T15:18:00Z" w16du:dateUtc="2026-02-10T23:18:00Z">
              <w:r w:rsidR="00B06802">
                <w:rPr>
                  <w:rFonts w:eastAsia="Times New Roman" w:cs="Arial"/>
                  <w:sz w:val="20"/>
                  <w:szCs w:val="20"/>
                </w:rPr>
                <w:t>Black-stem Rabbitbrush Scrub</w:t>
              </w:r>
            </w:ins>
          </w:p>
        </w:tc>
        <w:tc>
          <w:tcPr>
            <w:tcW w:w="1979" w:type="dxa"/>
            <w:hideMark/>
          </w:tcPr>
          <w:p w14:paraId="3786D390" w14:textId="77777777" w:rsidR="001455E2" w:rsidRPr="004638AD" w:rsidRDefault="001455E2">
            <w:pPr>
              <w:spacing w:after="0" w:line="240" w:lineRule="auto"/>
              <w:rPr>
                <w:ins w:id="4014" w:author="Poitras, Travis" w:date="2026-02-07T12:09:00Z" w16du:dateUtc="2026-02-07T20:09:00Z"/>
                <w:rFonts w:eastAsia="Times New Roman" w:cs="Arial"/>
                <w:sz w:val="20"/>
                <w:szCs w:val="20"/>
                <w:highlight w:val="yellow"/>
              </w:rPr>
            </w:pPr>
            <w:ins w:id="4015" w:author="Poitras, Travis" w:date="2026-02-07T12:09:00Z" w16du:dateUtc="2026-02-07T20:09:00Z">
              <w:r w:rsidRPr="004638AD">
                <w:rPr>
                  <w:rFonts w:eastAsia="Times New Roman" w:cs="Arial"/>
                  <w:i/>
                  <w:iCs/>
                  <w:sz w:val="20"/>
                  <w:szCs w:val="20"/>
                </w:rPr>
                <w:t>Ericameria paniculata</w:t>
              </w:r>
              <w:r w:rsidRPr="004638AD">
                <w:rPr>
                  <w:rFonts w:eastAsia="Times New Roman" w:cs="Arial"/>
                  <w:sz w:val="20"/>
                  <w:szCs w:val="20"/>
                </w:rPr>
                <w:t xml:space="preserve"> Shrubland Alliance</w:t>
              </w:r>
            </w:ins>
          </w:p>
        </w:tc>
        <w:tc>
          <w:tcPr>
            <w:tcW w:w="3873" w:type="dxa"/>
            <w:hideMark/>
          </w:tcPr>
          <w:p w14:paraId="4A6F123B" w14:textId="77777777" w:rsidR="001455E2" w:rsidRPr="004638AD" w:rsidRDefault="001455E2">
            <w:pPr>
              <w:spacing w:after="0" w:line="240" w:lineRule="auto"/>
              <w:rPr>
                <w:ins w:id="4016" w:author="Poitras, Travis" w:date="2026-02-07T12:09:00Z" w16du:dateUtc="2026-02-07T20:09:00Z"/>
                <w:rFonts w:eastAsia="Times New Roman" w:cs="Arial"/>
                <w:sz w:val="20"/>
                <w:szCs w:val="20"/>
                <w:highlight w:val="yellow"/>
                <w:lang w:val="es-ES"/>
              </w:rPr>
            </w:pPr>
            <w:ins w:id="4017" w:author="Poitras, Travis" w:date="2026-02-07T12:09:00Z" w16du:dateUtc="2026-02-07T20:09:00Z">
              <w:r w:rsidRPr="004638AD">
                <w:rPr>
                  <w:rFonts w:eastAsia="Times New Roman" w:cs="Arial"/>
                  <w:i/>
                  <w:iCs/>
                  <w:sz w:val="20"/>
                  <w:szCs w:val="20"/>
                  <w:lang w:val="es-ES"/>
                </w:rPr>
                <w:t>Ericameria paniculata - Ambrosia salsola</w:t>
              </w:r>
              <w:r w:rsidRPr="004638AD">
                <w:rPr>
                  <w:rFonts w:eastAsia="Times New Roman" w:cs="Arial"/>
                  <w:sz w:val="20"/>
                  <w:szCs w:val="20"/>
                  <w:lang w:val="es-ES"/>
                </w:rPr>
                <w:t xml:space="preserve"> Association</w:t>
              </w:r>
            </w:ins>
          </w:p>
        </w:tc>
        <w:tc>
          <w:tcPr>
            <w:tcW w:w="1349" w:type="dxa"/>
            <w:noWrap/>
          </w:tcPr>
          <w:p w14:paraId="221B2FE3" w14:textId="35D0074E" w:rsidR="001455E2" w:rsidRPr="00943953" w:rsidRDefault="00175070">
            <w:pPr>
              <w:spacing w:after="0" w:line="240" w:lineRule="auto"/>
              <w:jc w:val="center"/>
              <w:rPr>
                <w:ins w:id="4018" w:author="Poitras, Travis" w:date="2026-02-07T12:09:00Z" w16du:dateUtc="2026-02-07T20:09:00Z"/>
                <w:rFonts w:eastAsia="Times New Roman" w:cs="Arial"/>
                <w:sz w:val="20"/>
                <w:szCs w:val="20"/>
              </w:rPr>
            </w:pPr>
            <w:ins w:id="4019" w:author="Poitras, Travis" w:date="2026-02-07T12:27:00Z" w16du:dateUtc="2026-02-07T20:27:00Z">
              <w:r w:rsidRPr="00943953">
                <w:rPr>
                  <w:rFonts w:eastAsia="Times New Roman" w:cs="Arial"/>
                  <w:sz w:val="20"/>
                  <w:szCs w:val="20"/>
                </w:rPr>
                <w:t>0.0</w:t>
              </w:r>
            </w:ins>
          </w:p>
        </w:tc>
        <w:tc>
          <w:tcPr>
            <w:tcW w:w="1620" w:type="dxa"/>
            <w:noWrap/>
          </w:tcPr>
          <w:p w14:paraId="0808D1C3" w14:textId="77777777" w:rsidR="001455E2" w:rsidRPr="00943953" w:rsidRDefault="001455E2">
            <w:pPr>
              <w:spacing w:after="0" w:line="240" w:lineRule="auto"/>
              <w:jc w:val="center"/>
              <w:rPr>
                <w:ins w:id="4020" w:author="Poitras, Travis" w:date="2026-02-07T12:09:00Z" w16du:dateUtc="2026-02-07T20:09:00Z"/>
                <w:rFonts w:eastAsia="Times New Roman" w:cs="Arial"/>
                <w:sz w:val="20"/>
                <w:szCs w:val="20"/>
              </w:rPr>
            </w:pPr>
            <w:ins w:id="4021" w:author="Poitras, Travis" w:date="2026-02-07T12:09:00Z" w16du:dateUtc="2026-02-07T20:09:00Z">
              <w:r w:rsidRPr="00943953">
                <w:rPr>
                  <w:rFonts w:eastAsia="Times New Roman" w:cs="Arial"/>
                  <w:sz w:val="20"/>
                  <w:szCs w:val="20"/>
                </w:rPr>
                <w:t>0.0</w:t>
              </w:r>
            </w:ins>
          </w:p>
        </w:tc>
        <w:tc>
          <w:tcPr>
            <w:tcW w:w="1530" w:type="dxa"/>
            <w:noWrap/>
          </w:tcPr>
          <w:p w14:paraId="5563E574" w14:textId="77777777" w:rsidR="001455E2" w:rsidRPr="00943953" w:rsidRDefault="001455E2">
            <w:pPr>
              <w:spacing w:after="0" w:line="240" w:lineRule="auto"/>
              <w:jc w:val="center"/>
              <w:rPr>
                <w:ins w:id="4022" w:author="Poitras, Travis" w:date="2026-02-07T12:09:00Z" w16du:dateUtc="2026-02-07T20:09:00Z"/>
                <w:rFonts w:eastAsia="Times New Roman" w:cs="Arial"/>
                <w:sz w:val="20"/>
                <w:szCs w:val="20"/>
              </w:rPr>
            </w:pPr>
            <w:ins w:id="4023" w:author="Poitras, Travis" w:date="2026-02-07T12:09:00Z" w16du:dateUtc="2026-02-07T20:09:00Z">
              <w:r w:rsidRPr="00943953">
                <w:rPr>
                  <w:rFonts w:eastAsia="Times New Roman" w:cs="Arial"/>
                  <w:sz w:val="20"/>
                  <w:szCs w:val="20"/>
                </w:rPr>
                <w:t>0.0</w:t>
              </w:r>
            </w:ins>
          </w:p>
        </w:tc>
        <w:tc>
          <w:tcPr>
            <w:tcW w:w="1350" w:type="dxa"/>
            <w:noWrap/>
            <w:hideMark/>
          </w:tcPr>
          <w:p w14:paraId="74667525" w14:textId="77777777" w:rsidR="001455E2" w:rsidRDefault="001455E2">
            <w:pPr>
              <w:spacing w:after="0" w:line="240" w:lineRule="auto"/>
              <w:jc w:val="center"/>
              <w:rPr>
                <w:ins w:id="4024" w:author="Poitras, Travis" w:date="2026-02-07T12:09:00Z" w16du:dateUtc="2026-02-07T20:09:00Z"/>
                <w:rFonts w:eastAsia="Times New Roman" w:cs="Arial"/>
                <w:b/>
                <w:bCs/>
                <w:sz w:val="20"/>
                <w:szCs w:val="20"/>
              </w:rPr>
            </w:pPr>
          </w:p>
          <w:p w14:paraId="19A8FCC3" w14:textId="77777777" w:rsidR="001455E2" w:rsidRPr="00A52837" w:rsidRDefault="001455E2">
            <w:pPr>
              <w:spacing w:after="0" w:line="240" w:lineRule="auto"/>
              <w:jc w:val="center"/>
              <w:rPr>
                <w:ins w:id="4025" w:author="Poitras, Travis" w:date="2026-02-07T12:09:00Z" w16du:dateUtc="2026-02-07T20:09:00Z"/>
                <w:rFonts w:eastAsia="Times New Roman" w:cs="Arial"/>
                <w:b/>
                <w:bCs/>
                <w:sz w:val="20"/>
                <w:szCs w:val="20"/>
              </w:rPr>
            </w:pPr>
            <w:ins w:id="4026" w:author="Poitras, Travis" w:date="2026-02-07T12:09:00Z" w16du:dateUtc="2026-02-07T20:09:00Z">
              <w:r w:rsidRPr="007F75DF">
                <w:rPr>
                  <w:rFonts w:eastAsia="Times New Roman" w:cs="Arial"/>
                  <w:b/>
                  <w:bCs/>
                  <w:sz w:val="20"/>
                  <w:szCs w:val="20"/>
                </w:rPr>
                <w:t>S3</w:t>
              </w:r>
            </w:ins>
          </w:p>
        </w:tc>
      </w:tr>
      <w:tr w:rsidR="001455E2" w:rsidRPr="004638AD" w14:paraId="1894E6F0" w14:textId="77777777" w:rsidTr="00A17201">
        <w:trPr>
          <w:trHeight w:val="989"/>
          <w:ins w:id="4027" w:author="Poitras, Travis" w:date="2026-02-07T12:09:00Z"/>
        </w:trPr>
        <w:tc>
          <w:tcPr>
            <w:tcW w:w="2069" w:type="dxa"/>
            <w:hideMark/>
          </w:tcPr>
          <w:p w14:paraId="1FB37A7A" w14:textId="4990B587" w:rsidR="001455E2" w:rsidRPr="004638AD" w:rsidRDefault="001455E2">
            <w:pPr>
              <w:spacing w:after="0" w:line="240" w:lineRule="auto"/>
              <w:rPr>
                <w:ins w:id="4028" w:author="Poitras, Travis" w:date="2026-02-07T12:09:00Z" w16du:dateUtc="2026-02-07T20:09:00Z"/>
                <w:rFonts w:eastAsia="Times New Roman" w:cs="Arial"/>
                <w:sz w:val="20"/>
                <w:szCs w:val="20"/>
                <w:highlight w:val="yellow"/>
              </w:rPr>
            </w:pPr>
            <w:ins w:id="4029" w:author="Poitras, Travis" w:date="2026-02-07T12:09:00Z" w16du:dateUtc="2026-02-07T20:09:00Z">
              <w:del w:id="4030" w:author="Nicely, Cynthia" w:date="2026-02-10T15:20:00Z" w16du:dateUtc="2026-02-10T23:20:00Z">
                <w:r w:rsidRPr="004638AD">
                  <w:rPr>
                    <w:rFonts w:eastAsia="Times New Roman" w:cs="Arial"/>
                    <w:sz w:val="20"/>
                    <w:szCs w:val="20"/>
                  </w:rPr>
                  <w:delText>Nevada joint fir - Anderson's boxthorn - spiny hop sage scrub</w:delText>
                </w:r>
              </w:del>
            </w:ins>
            <w:ins w:id="4031" w:author="Nicely, Cynthia" w:date="2026-02-10T15:20:00Z" w16du:dateUtc="2026-02-10T23:20:00Z">
              <w:r w:rsidR="00B06802">
                <w:rPr>
                  <w:rFonts w:eastAsia="Times New Roman" w:cs="Arial"/>
                  <w:sz w:val="20"/>
                  <w:szCs w:val="20"/>
                </w:rPr>
                <w:t>Nevada Joint Fir - Anderson’s Boxthorn - Spiny Hop Sage Scrub</w:t>
              </w:r>
            </w:ins>
          </w:p>
        </w:tc>
        <w:tc>
          <w:tcPr>
            <w:tcW w:w="1979" w:type="dxa"/>
            <w:hideMark/>
          </w:tcPr>
          <w:p w14:paraId="436E61BB" w14:textId="77777777" w:rsidR="001455E2" w:rsidRPr="004638AD" w:rsidRDefault="001455E2">
            <w:pPr>
              <w:spacing w:after="0" w:line="240" w:lineRule="auto"/>
              <w:rPr>
                <w:ins w:id="4032" w:author="Poitras, Travis" w:date="2026-02-07T12:09:00Z" w16du:dateUtc="2026-02-07T20:09:00Z"/>
                <w:rFonts w:eastAsia="Times New Roman" w:cs="Arial"/>
                <w:sz w:val="20"/>
                <w:szCs w:val="20"/>
                <w:highlight w:val="yellow"/>
              </w:rPr>
            </w:pPr>
            <w:ins w:id="4033" w:author="Poitras, Travis" w:date="2026-02-07T12:09:00Z" w16du:dateUtc="2026-02-07T20:09:00Z">
              <w:r w:rsidRPr="004638AD">
                <w:rPr>
                  <w:rFonts w:eastAsia="Times New Roman" w:cs="Arial"/>
                  <w:i/>
                  <w:iCs/>
                  <w:sz w:val="20"/>
                  <w:szCs w:val="20"/>
                </w:rPr>
                <w:t>Ephedra nevadensis - Lycium andersonii - Grayia spinosa</w:t>
              </w:r>
              <w:r w:rsidRPr="004638AD">
                <w:rPr>
                  <w:rFonts w:eastAsia="Times New Roman" w:cs="Arial"/>
                  <w:sz w:val="20"/>
                  <w:szCs w:val="20"/>
                </w:rPr>
                <w:t xml:space="preserve"> Shrubland Alliance</w:t>
              </w:r>
            </w:ins>
          </w:p>
        </w:tc>
        <w:tc>
          <w:tcPr>
            <w:tcW w:w="3873" w:type="dxa"/>
            <w:hideMark/>
          </w:tcPr>
          <w:p w14:paraId="7CA81161" w14:textId="77777777" w:rsidR="001455E2" w:rsidRPr="004638AD" w:rsidRDefault="001455E2">
            <w:pPr>
              <w:spacing w:after="0" w:line="240" w:lineRule="auto"/>
              <w:rPr>
                <w:ins w:id="4034" w:author="Poitras, Travis" w:date="2026-02-07T12:09:00Z" w16du:dateUtc="2026-02-07T20:09:00Z"/>
                <w:rFonts w:eastAsia="Times New Roman" w:cs="Arial"/>
                <w:sz w:val="20"/>
                <w:szCs w:val="20"/>
                <w:highlight w:val="yellow"/>
              </w:rPr>
            </w:pPr>
            <w:ins w:id="4035" w:author="Poitras, Travis" w:date="2026-02-07T12:09:00Z" w16du:dateUtc="2026-02-07T20:09:00Z">
              <w:r w:rsidRPr="004638AD">
                <w:rPr>
                  <w:rFonts w:eastAsia="Times New Roman" w:cs="Arial"/>
                  <w:i/>
                  <w:iCs/>
                  <w:sz w:val="20"/>
                  <w:szCs w:val="20"/>
                </w:rPr>
                <w:t>Ephedra nevadensis - Ericameria cooperi</w:t>
              </w:r>
              <w:r w:rsidRPr="004638AD">
                <w:rPr>
                  <w:rFonts w:eastAsia="Times New Roman" w:cs="Arial"/>
                  <w:sz w:val="20"/>
                  <w:szCs w:val="20"/>
                </w:rPr>
                <w:t xml:space="preserve"> Association</w:t>
              </w:r>
            </w:ins>
          </w:p>
        </w:tc>
        <w:tc>
          <w:tcPr>
            <w:tcW w:w="1349" w:type="dxa"/>
            <w:noWrap/>
          </w:tcPr>
          <w:p w14:paraId="56AFBD42" w14:textId="0F784239" w:rsidR="001455E2" w:rsidRPr="00943953" w:rsidRDefault="00175070">
            <w:pPr>
              <w:spacing w:after="0" w:line="240" w:lineRule="auto"/>
              <w:jc w:val="center"/>
              <w:rPr>
                <w:ins w:id="4036" w:author="Poitras, Travis" w:date="2026-02-07T12:09:00Z" w16du:dateUtc="2026-02-07T20:09:00Z"/>
                <w:rFonts w:eastAsia="Times New Roman" w:cs="Arial"/>
                <w:sz w:val="20"/>
                <w:szCs w:val="20"/>
              </w:rPr>
            </w:pPr>
            <w:ins w:id="4037" w:author="Poitras, Travis" w:date="2026-02-07T12:27:00Z" w16du:dateUtc="2026-02-07T20:27:00Z">
              <w:r w:rsidRPr="00943953">
                <w:rPr>
                  <w:rFonts w:eastAsia="Times New Roman" w:cs="Arial"/>
                  <w:sz w:val="20"/>
                  <w:szCs w:val="20"/>
                </w:rPr>
                <w:t>0.0</w:t>
              </w:r>
            </w:ins>
          </w:p>
        </w:tc>
        <w:tc>
          <w:tcPr>
            <w:tcW w:w="1620" w:type="dxa"/>
            <w:noWrap/>
          </w:tcPr>
          <w:p w14:paraId="2EFC731B" w14:textId="4ADBC54E" w:rsidR="001455E2" w:rsidRPr="00943953" w:rsidRDefault="00175070">
            <w:pPr>
              <w:spacing w:after="0" w:line="240" w:lineRule="auto"/>
              <w:jc w:val="center"/>
              <w:rPr>
                <w:ins w:id="4038" w:author="Poitras, Travis" w:date="2026-02-07T12:09:00Z" w16du:dateUtc="2026-02-07T20:09:00Z"/>
                <w:rFonts w:eastAsia="Times New Roman" w:cs="Arial"/>
                <w:sz w:val="20"/>
                <w:szCs w:val="20"/>
              </w:rPr>
            </w:pPr>
            <w:ins w:id="4039" w:author="Poitras, Travis" w:date="2026-02-07T12:27:00Z" w16du:dateUtc="2026-02-07T20:27:00Z">
              <w:r w:rsidRPr="00943953">
                <w:rPr>
                  <w:rFonts w:eastAsia="Times New Roman" w:cs="Arial"/>
                  <w:sz w:val="20"/>
                  <w:szCs w:val="20"/>
                </w:rPr>
                <w:t>0.0</w:t>
              </w:r>
            </w:ins>
          </w:p>
        </w:tc>
        <w:tc>
          <w:tcPr>
            <w:tcW w:w="1530" w:type="dxa"/>
            <w:noWrap/>
          </w:tcPr>
          <w:p w14:paraId="25D89C64" w14:textId="77777777" w:rsidR="001455E2" w:rsidRPr="00943953" w:rsidRDefault="001455E2">
            <w:pPr>
              <w:spacing w:after="0" w:line="240" w:lineRule="auto"/>
              <w:jc w:val="center"/>
              <w:rPr>
                <w:ins w:id="4040" w:author="Poitras, Travis" w:date="2026-02-07T12:09:00Z" w16du:dateUtc="2026-02-07T20:09:00Z"/>
                <w:rFonts w:eastAsia="Times New Roman" w:cs="Arial"/>
                <w:sz w:val="20"/>
                <w:szCs w:val="20"/>
              </w:rPr>
            </w:pPr>
            <w:ins w:id="4041" w:author="Poitras, Travis" w:date="2026-02-07T12:09:00Z" w16du:dateUtc="2026-02-07T20:09:00Z">
              <w:r w:rsidRPr="00943953">
                <w:rPr>
                  <w:rFonts w:eastAsia="Times New Roman" w:cs="Arial"/>
                  <w:sz w:val="20"/>
                  <w:szCs w:val="20"/>
                </w:rPr>
                <w:t>0.0</w:t>
              </w:r>
            </w:ins>
          </w:p>
        </w:tc>
        <w:tc>
          <w:tcPr>
            <w:tcW w:w="1350" w:type="dxa"/>
            <w:noWrap/>
            <w:hideMark/>
          </w:tcPr>
          <w:p w14:paraId="01F46A0B" w14:textId="77777777" w:rsidR="001455E2" w:rsidRPr="004638AD" w:rsidRDefault="001455E2">
            <w:pPr>
              <w:spacing w:after="0" w:line="240" w:lineRule="auto"/>
              <w:jc w:val="center"/>
              <w:rPr>
                <w:ins w:id="4042" w:author="Poitras, Travis" w:date="2026-02-07T12:09:00Z" w16du:dateUtc="2026-02-07T20:09:00Z"/>
                <w:rFonts w:eastAsia="Times New Roman" w:cs="Arial"/>
                <w:b/>
                <w:bCs/>
                <w:sz w:val="20"/>
                <w:szCs w:val="20"/>
                <w:highlight w:val="yellow"/>
              </w:rPr>
            </w:pPr>
            <w:ins w:id="4043" w:author="Poitras, Travis" w:date="2026-02-07T12:09:00Z" w16du:dateUtc="2026-02-07T20:09:00Z">
              <w:r w:rsidRPr="004638AD">
                <w:rPr>
                  <w:rFonts w:eastAsia="Times New Roman" w:cs="Arial"/>
                  <w:b/>
                  <w:bCs/>
                  <w:sz w:val="20"/>
                  <w:szCs w:val="20"/>
                </w:rPr>
                <w:t xml:space="preserve">S3S4, </w:t>
              </w:r>
              <w:r w:rsidRPr="007F75DF">
                <w:rPr>
                  <w:rFonts w:eastAsia="Times New Roman" w:cs="Arial"/>
                  <w:b/>
                  <w:bCs/>
                  <w:sz w:val="20"/>
                  <w:szCs w:val="20"/>
                </w:rPr>
                <w:t>Yes</w:t>
              </w:r>
              <w:r w:rsidRPr="00493292">
                <w:rPr>
                  <w:rFonts w:eastAsia="Times New Roman" w:cs="Arial"/>
                  <w:b/>
                  <w:bCs/>
                  <w:sz w:val="20"/>
                  <w:szCs w:val="20"/>
                  <w:vertAlign w:val="superscript"/>
                </w:rPr>
                <w:t>2</w:t>
              </w:r>
            </w:ins>
          </w:p>
        </w:tc>
      </w:tr>
      <w:tr w:rsidR="001455E2" w:rsidRPr="004638AD" w14:paraId="1A4FAA03" w14:textId="77777777" w:rsidTr="00760086">
        <w:trPr>
          <w:trHeight w:val="782"/>
          <w:ins w:id="4044" w:author="Poitras, Travis" w:date="2026-02-07T12:09:00Z"/>
        </w:trPr>
        <w:tc>
          <w:tcPr>
            <w:tcW w:w="2069" w:type="dxa"/>
            <w:hideMark/>
          </w:tcPr>
          <w:p w14:paraId="236C4ED9" w14:textId="1762A283" w:rsidR="001455E2" w:rsidRPr="004638AD" w:rsidRDefault="001455E2">
            <w:pPr>
              <w:spacing w:after="0" w:line="240" w:lineRule="auto"/>
              <w:rPr>
                <w:ins w:id="4045" w:author="Poitras, Travis" w:date="2026-02-07T12:09:00Z" w16du:dateUtc="2026-02-07T20:09:00Z"/>
                <w:rFonts w:eastAsia="Times New Roman" w:cs="Arial"/>
                <w:sz w:val="20"/>
                <w:szCs w:val="20"/>
                <w:highlight w:val="yellow"/>
              </w:rPr>
            </w:pPr>
            <w:ins w:id="4046" w:author="Poitras, Travis" w:date="2026-02-07T12:09:00Z" w16du:dateUtc="2026-02-07T20:09:00Z">
              <w:del w:id="4047" w:author="Nicely, Cynthia" w:date="2026-02-10T15:20:00Z" w16du:dateUtc="2026-02-10T23:20:00Z">
                <w:r w:rsidRPr="004638AD">
                  <w:rPr>
                    <w:rFonts w:eastAsia="Times New Roman" w:cs="Arial"/>
                    <w:sz w:val="20"/>
                    <w:szCs w:val="20"/>
                  </w:rPr>
                  <w:delText>Desert almond – Mexican bladdersage scrub</w:delText>
                </w:r>
              </w:del>
            </w:ins>
            <w:ins w:id="4048" w:author="Nicely, Cynthia" w:date="2026-02-10T15:20:00Z" w16du:dateUtc="2026-02-10T23:20:00Z">
              <w:r w:rsidR="00B06802">
                <w:rPr>
                  <w:rFonts w:eastAsia="Times New Roman" w:cs="Arial"/>
                  <w:sz w:val="20"/>
                  <w:szCs w:val="20"/>
                </w:rPr>
                <w:t>Desert Almond – Mexican Bladdersage Scrub</w:t>
              </w:r>
            </w:ins>
          </w:p>
        </w:tc>
        <w:tc>
          <w:tcPr>
            <w:tcW w:w="1979" w:type="dxa"/>
            <w:hideMark/>
          </w:tcPr>
          <w:p w14:paraId="0D199428" w14:textId="77777777" w:rsidR="001455E2" w:rsidRPr="004638AD" w:rsidRDefault="001455E2">
            <w:pPr>
              <w:spacing w:after="0" w:line="240" w:lineRule="auto"/>
              <w:rPr>
                <w:ins w:id="4049" w:author="Poitras, Travis" w:date="2026-02-07T12:09:00Z" w16du:dateUtc="2026-02-07T20:09:00Z"/>
                <w:rFonts w:eastAsia="Times New Roman" w:cs="Arial"/>
                <w:sz w:val="20"/>
                <w:szCs w:val="20"/>
                <w:highlight w:val="yellow"/>
                <w:lang w:val="es-ES"/>
              </w:rPr>
            </w:pPr>
            <w:ins w:id="4050" w:author="Poitras, Travis" w:date="2026-02-07T12:09:00Z" w16du:dateUtc="2026-02-07T20:09:00Z">
              <w:r w:rsidRPr="004638AD">
                <w:rPr>
                  <w:rFonts w:eastAsia="Times New Roman" w:cs="Arial"/>
                  <w:i/>
                  <w:iCs/>
                  <w:sz w:val="20"/>
                  <w:szCs w:val="20"/>
                  <w:lang w:val="es-ES"/>
                </w:rPr>
                <w:t>Prunus fasciculata - Salazaria mexicana</w:t>
              </w:r>
              <w:r w:rsidRPr="004638AD">
                <w:rPr>
                  <w:rFonts w:eastAsia="Times New Roman" w:cs="Arial"/>
                  <w:sz w:val="20"/>
                  <w:szCs w:val="20"/>
                  <w:lang w:val="es-ES"/>
                </w:rPr>
                <w:t xml:space="preserve"> Shrubland Alliance</w:t>
              </w:r>
            </w:ins>
          </w:p>
        </w:tc>
        <w:tc>
          <w:tcPr>
            <w:tcW w:w="3873" w:type="dxa"/>
            <w:hideMark/>
          </w:tcPr>
          <w:p w14:paraId="29557449" w14:textId="77777777" w:rsidR="001455E2" w:rsidRPr="004638AD" w:rsidRDefault="001455E2">
            <w:pPr>
              <w:spacing w:after="0" w:line="240" w:lineRule="auto"/>
              <w:rPr>
                <w:ins w:id="4051" w:author="Poitras, Travis" w:date="2026-02-07T12:09:00Z" w16du:dateUtc="2026-02-07T20:09:00Z"/>
                <w:rFonts w:eastAsia="Times New Roman" w:cs="Arial"/>
                <w:sz w:val="20"/>
                <w:szCs w:val="20"/>
                <w:highlight w:val="yellow"/>
              </w:rPr>
            </w:pPr>
            <w:ins w:id="4052" w:author="Poitras, Travis" w:date="2026-02-07T12:09:00Z" w16du:dateUtc="2026-02-07T20:09:00Z">
              <w:r w:rsidRPr="004638AD">
                <w:rPr>
                  <w:rFonts w:eastAsia="Times New Roman" w:cs="Arial"/>
                  <w:i/>
                  <w:iCs/>
                  <w:sz w:val="20"/>
                  <w:szCs w:val="20"/>
                </w:rPr>
                <w:t>Salazaria mexicana</w:t>
              </w:r>
              <w:r w:rsidRPr="004638AD">
                <w:rPr>
                  <w:rFonts w:eastAsia="Times New Roman" w:cs="Arial"/>
                  <w:sz w:val="20"/>
                  <w:szCs w:val="20"/>
                </w:rPr>
                <w:t xml:space="preserve"> Association</w:t>
              </w:r>
            </w:ins>
          </w:p>
        </w:tc>
        <w:tc>
          <w:tcPr>
            <w:tcW w:w="1349" w:type="dxa"/>
            <w:noWrap/>
          </w:tcPr>
          <w:p w14:paraId="4E5ADF5F" w14:textId="77777777" w:rsidR="001455E2" w:rsidRPr="00943953" w:rsidRDefault="001455E2">
            <w:pPr>
              <w:spacing w:after="0" w:line="240" w:lineRule="auto"/>
              <w:jc w:val="center"/>
              <w:rPr>
                <w:ins w:id="4053" w:author="Poitras, Travis" w:date="2026-02-07T12:09:00Z" w16du:dateUtc="2026-02-07T20:09:00Z"/>
                <w:rFonts w:eastAsia="Times New Roman" w:cs="Arial"/>
                <w:sz w:val="20"/>
                <w:szCs w:val="20"/>
              </w:rPr>
            </w:pPr>
            <w:ins w:id="4054" w:author="Poitras, Travis" w:date="2026-02-07T12:09:00Z" w16du:dateUtc="2026-02-07T20:09:00Z">
              <w:r w:rsidRPr="00943953">
                <w:rPr>
                  <w:rFonts w:eastAsia="Times New Roman" w:cs="Arial"/>
                  <w:sz w:val="20"/>
                  <w:szCs w:val="20"/>
                </w:rPr>
                <w:t>0.0</w:t>
              </w:r>
            </w:ins>
          </w:p>
        </w:tc>
        <w:tc>
          <w:tcPr>
            <w:tcW w:w="1620" w:type="dxa"/>
            <w:noWrap/>
          </w:tcPr>
          <w:p w14:paraId="0F382AF6" w14:textId="77777777" w:rsidR="001455E2" w:rsidRPr="00943953" w:rsidRDefault="001455E2">
            <w:pPr>
              <w:spacing w:after="0" w:line="240" w:lineRule="auto"/>
              <w:jc w:val="center"/>
              <w:rPr>
                <w:ins w:id="4055" w:author="Poitras, Travis" w:date="2026-02-07T12:09:00Z" w16du:dateUtc="2026-02-07T20:09:00Z"/>
                <w:rFonts w:eastAsia="Times New Roman" w:cs="Arial"/>
                <w:sz w:val="20"/>
                <w:szCs w:val="20"/>
              </w:rPr>
            </w:pPr>
            <w:ins w:id="4056" w:author="Poitras, Travis" w:date="2026-02-07T12:09:00Z" w16du:dateUtc="2026-02-07T20:09:00Z">
              <w:r w:rsidRPr="00943953">
                <w:rPr>
                  <w:rFonts w:eastAsia="Times New Roman" w:cs="Arial"/>
                  <w:sz w:val="20"/>
                  <w:szCs w:val="20"/>
                </w:rPr>
                <w:t>0.0</w:t>
              </w:r>
            </w:ins>
          </w:p>
        </w:tc>
        <w:tc>
          <w:tcPr>
            <w:tcW w:w="1530" w:type="dxa"/>
            <w:noWrap/>
          </w:tcPr>
          <w:p w14:paraId="78D4E4F9" w14:textId="77777777" w:rsidR="001455E2" w:rsidRPr="00943953" w:rsidRDefault="001455E2">
            <w:pPr>
              <w:spacing w:after="0" w:line="240" w:lineRule="auto"/>
              <w:jc w:val="center"/>
              <w:rPr>
                <w:ins w:id="4057" w:author="Poitras, Travis" w:date="2026-02-07T12:09:00Z" w16du:dateUtc="2026-02-07T20:09:00Z"/>
                <w:rFonts w:eastAsia="Times New Roman" w:cs="Arial"/>
                <w:sz w:val="20"/>
                <w:szCs w:val="20"/>
              </w:rPr>
            </w:pPr>
            <w:ins w:id="4058" w:author="Poitras, Travis" w:date="2026-02-07T12:09:00Z" w16du:dateUtc="2026-02-07T20:09:00Z">
              <w:r w:rsidRPr="00943953">
                <w:rPr>
                  <w:rFonts w:eastAsia="Times New Roman" w:cs="Arial"/>
                  <w:sz w:val="20"/>
                  <w:szCs w:val="20"/>
                </w:rPr>
                <w:t>0.0</w:t>
              </w:r>
            </w:ins>
          </w:p>
        </w:tc>
        <w:tc>
          <w:tcPr>
            <w:tcW w:w="1350" w:type="dxa"/>
            <w:noWrap/>
            <w:hideMark/>
          </w:tcPr>
          <w:p w14:paraId="1A611AD9" w14:textId="77777777" w:rsidR="001455E2" w:rsidRPr="004638AD" w:rsidRDefault="001455E2">
            <w:pPr>
              <w:spacing w:after="0" w:line="240" w:lineRule="auto"/>
              <w:jc w:val="center"/>
              <w:rPr>
                <w:ins w:id="4059" w:author="Poitras, Travis" w:date="2026-02-07T12:09:00Z" w16du:dateUtc="2026-02-07T20:09:00Z"/>
                <w:rFonts w:eastAsia="Times New Roman" w:cs="Arial"/>
                <w:sz w:val="20"/>
                <w:szCs w:val="20"/>
                <w:highlight w:val="yellow"/>
              </w:rPr>
            </w:pPr>
            <w:ins w:id="4060" w:author="Poitras, Travis" w:date="2026-02-07T12:09:00Z" w16du:dateUtc="2026-02-07T20:09:00Z">
              <w:r w:rsidRPr="004638AD">
                <w:rPr>
                  <w:rFonts w:eastAsia="Times New Roman" w:cs="Arial"/>
                  <w:sz w:val="20"/>
                  <w:szCs w:val="20"/>
                </w:rPr>
                <w:t xml:space="preserve">S4, </w:t>
              </w:r>
              <w:r w:rsidRPr="007F75DF">
                <w:rPr>
                  <w:rFonts w:eastAsia="Times New Roman" w:cs="Arial"/>
                  <w:b/>
                  <w:bCs/>
                  <w:sz w:val="20"/>
                  <w:szCs w:val="20"/>
                </w:rPr>
                <w:t>Yes</w:t>
              </w:r>
              <w:r w:rsidRPr="00493292">
                <w:rPr>
                  <w:rFonts w:eastAsia="Times New Roman" w:cs="Arial"/>
                  <w:b/>
                  <w:bCs/>
                  <w:sz w:val="20"/>
                  <w:szCs w:val="20"/>
                  <w:vertAlign w:val="superscript"/>
                </w:rPr>
                <w:t>2</w:t>
              </w:r>
            </w:ins>
          </w:p>
        </w:tc>
      </w:tr>
      <w:tr w:rsidR="001455E2" w:rsidRPr="004638AD" w14:paraId="5F4133E5" w14:textId="77777777" w:rsidTr="00A17201">
        <w:trPr>
          <w:trHeight w:val="620"/>
          <w:ins w:id="4061" w:author="Poitras, Travis" w:date="2026-02-07T12:09:00Z"/>
        </w:trPr>
        <w:tc>
          <w:tcPr>
            <w:tcW w:w="2069" w:type="dxa"/>
            <w:vMerge w:val="restart"/>
            <w:noWrap/>
            <w:hideMark/>
          </w:tcPr>
          <w:p w14:paraId="7D39EAE3" w14:textId="106E2BE2" w:rsidR="001455E2" w:rsidRPr="004638AD" w:rsidRDefault="001455E2">
            <w:pPr>
              <w:spacing w:after="0" w:line="240" w:lineRule="auto"/>
              <w:rPr>
                <w:ins w:id="4062" w:author="Poitras, Travis" w:date="2026-02-07T12:09:00Z" w16du:dateUtc="2026-02-07T20:09:00Z"/>
                <w:rFonts w:eastAsia="Times New Roman" w:cs="Arial"/>
                <w:sz w:val="20"/>
                <w:szCs w:val="20"/>
                <w:highlight w:val="yellow"/>
              </w:rPr>
            </w:pPr>
            <w:ins w:id="4063" w:author="Poitras, Travis" w:date="2026-02-07T12:09:00Z" w16du:dateUtc="2026-02-07T20:09:00Z">
              <w:del w:id="4064" w:author="Nicely, Cynthia" w:date="2026-02-10T15:21:00Z" w16du:dateUtc="2026-02-10T23:21:00Z">
                <w:r w:rsidRPr="004638AD">
                  <w:rPr>
                    <w:rFonts w:eastAsia="Times New Roman" w:cs="Arial"/>
                    <w:sz w:val="20"/>
                    <w:szCs w:val="20"/>
                  </w:rPr>
                  <w:delText>Shadscale scrub</w:delText>
                </w:r>
              </w:del>
            </w:ins>
            <w:ins w:id="4065" w:author="Nicely, Cynthia" w:date="2026-02-10T15:21:00Z" w16du:dateUtc="2026-02-10T23:21:00Z">
              <w:r w:rsidR="00B06802">
                <w:rPr>
                  <w:rFonts w:eastAsia="Times New Roman" w:cs="Arial"/>
                  <w:sz w:val="20"/>
                  <w:szCs w:val="20"/>
                </w:rPr>
                <w:t>Shadscale Scrub</w:t>
              </w:r>
            </w:ins>
          </w:p>
        </w:tc>
        <w:tc>
          <w:tcPr>
            <w:tcW w:w="1979" w:type="dxa"/>
            <w:vMerge w:val="restart"/>
            <w:hideMark/>
          </w:tcPr>
          <w:p w14:paraId="31F4F057" w14:textId="77777777" w:rsidR="001455E2" w:rsidRPr="004638AD" w:rsidRDefault="001455E2">
            <w:pPr>
              <w:spacing w:after="0" w:line="240" w:lineRule="auto"/>
              <w:rPr>
                <w:ins w:id="4066" w:author="Poitras, Travis" w:date="2026-02-07T12:09:00Z" w16du:dateUtc="2026-02-07T20:09:00Z"/>
                <w:rFonts w:eastAsia="Times New Roman" w:cs="Arial"/>
                <w:sz w:val="20"/>
                <w:szCs w:val="20"/>
                <w:highlight w:val="yellow"/>
              </w:rPr>
            </w:pPr>
            <w:ins w:id="4067" w:author="Poitras, Travis" w:date="2026-02-07T12:09:00Z" w16du:dateUtc="2026-02-07T20:09:00Z">
              <w:r w:rsidRPr="004638AD">
                <w:rPr>
                  <w:rFonts w:eastAsia="Times New Roman" w:cs="Arial"/>
                  <w:i/>
                  <w:iCs/>
                  <w:sz w:val="20"/>
                  <w:szCs w:val="20"/>
                </w:rPr>
                <w:t>Atriplex confertifolia</w:t>
              </w:r>
              <w:r w:rsidRPr="004638AD">
                <w:rPr>
                  <w:rFonts w:eastAsia="Times New Roman" w:cs="Arial"/>
                  <w:sz w:val="20"/>
                  <w:szCs w:val="20"/>
                </w:rPr>
                <w:t xml:space="preserve"> Shrubland Alliance</w:t>
              </w:r>
            </w:ins>
          </w:p>
        </w:tc>
        <w:tc>
          <w:tcPr>
            <w:tcW w:w="3873" w:type="dxa"/>
            <w:hideMark/>
          </w:tcPr>
          <w:p w14:paraId="1CB50669" w14:textId="77777777" w:rsidR="001455E2" w:rsidRPr="004638AD" w:rsidRDefault="001455E2">
            <w:pPr>
              <w:spacing w:after="0" w:line="240" w:lineRule="auto"/>
              <w:rPr>
                <w:ins w:id="4068" w:author="Poitras, Travis" w:date="2026-02-07T12:09:00Z" w16du:dateUtc="2026-02-07T20:09:00Z"/>
                <w:rFonts w:eastAsia="Times New Roman" w:cs="Arial"/>
                <w:sz w:val="20"/>
                <w:szCs w:val="20"/>
                <w:highlight w:val="yellow"/>
              </w:rPr>
            </w:pPr>
            <w:ins w:id="4069" w:author="Poitras, Travis" w:date="2026-02-07T12:09:00Z" w16du:dateUtc="2026-02-07T20:09:00Z">
              <w:r w:rsidRPr="004638AD">
                <w:rPr>
                  <w:rFonts w:eastAsia="Times New Roman" w:cs="Arial"/>
                  <w:i/>
                  <w:iCs/>
                  <w:sz w:val="20"/>
                  <w:szCs w:val="20"/>
                </w:rPr>
                <w:t xml:space="preserve">Atriplex confertifolia - Atriplex polycarpa </w:t>
              </w:r>
              <w:r w:rsidRPr="004638AD">
                <w:rPr>
                  <w:rFonts w:eastAsia="Times New Roman" w:cs="Arial"/>
                  <w:sz w:val="20"/>
                  <w:szCs w:val="20"/>
                </w:rPr>
                <w:t>Association</w:t>
              </w:r>
            </w:ins>
          </w:p>
        </w:tc>
        <w:tc>
          <w:tcPr>
            <w:tcW w:w="1349" w:type="dxa"/>
            <w:noWrap/>
          </w:tcPr>
          <w:p w14:paraId="67C3A496" w14:textId="7C851B1E" w:rsidR="001455E2" w:rsidRPr="00943953" w:rsidRDefault="00175070">
            <w:pPr>
              <w:spacing w:after="0" w:line="240" w:lineRule="auto"/>
              <w:jc w:val="center"/>
              <w:rPr>
                <w:ins w:id="4070" w:author="Poitras, Travis" w:date="2026-02-07T12:09:00Z" w16du:dateUtc="2026-02-07T20:09:00Z"/>
                <w:rFonts w:eastAsia="Times New Roman" w:cs="Arial"/>
                <w:sz w:val="20"/>
                <w:szCs w:val="20"/>
              </w:rPr>
            </w:pPr>
            <w:ins w:id="4071" w:author="Poitras, Travis" w:date="2026-02-07T12:28:00Z" w16du:dateUtc="2026-02-07T20:28:00Z">
              <w:r w:rsidRPr="00943953">
                <w:rPr>
                  <w:rFonts w:eastAsia="Times New Roman" w:cs="Arial"/>
                  <w:sz w:val="20"/>
                  <w:szCs w:val="20"/>
                </w:rPr>
                <w:t>0.0</w:t>
              </w:r>
            </w:ins>
          </w:p>
        </w:tc>
        <w:tc>
          <w:tcPr>
            <w:tcW w:w="1620" w:type="dxa"/>
            <w:noWrap/>
          </w:tcPr>
          <w:p w14:paraId="578E0268" w14:textId="77777777" w:rsidR="001455E2" w:rsidRPr="00943953" w:rsidRDefault="001455E2">
            <w:pPr>
              <w:spacing w:after="0" w:line="240" w:lineRule="auto"/>
              <w:jc w:val="center"/>
              <w:rPr>
                <w:ins w:id="4072" w:author="Poitras, Travis" w:date="2026-02-07T12:09:00Z" w16du:dateUtc="2026-02-07T20:09:00Z"/>
                <w:rFonts w:eastAsia="Times New Roman" w:cs="Arial"/>
                <w:sz w:val="20"/>
                <w:szCs w:val="20"/>
              </w:rPr>
            </w:pPr>
            <w:ins w:id="4073" w:author="Poitras, Travis" w:date="2026-02-07T12:09:00Z" w16du:dateUtc="2026-02-07T20:09:00Z">
              <w:r w:rsidRPr="00943953">
                <w:rPr>
                  <w:rFonts w:eastAsia="Times New Roman" w:cs="Arial"/>
                  <w:sz w:val="20"/>
                  <w:szCs w:val="20"/>
                </w:rPr>
                <w:t>0.0</w:t>
              </w:r>
            </w:ins>
          </w:p>
        </w:tc>
        <w:tc>
          <w:tcPr>
            <w:tcW w:w="1530" w:type="dxa"/>
            <w:noWrap/>
          </w:tcPr>
          <w:p w14:paraId="7DFF298B" w14:textId="77777777" w:rsidR="001455E2" w:rsidRPr="00943953" w:rsidRDefault="001455E2">
            <w:pPr>
              <w:spacing w:after="0" w:line="240" w:lineRule="auto"/>
              <w:jc w:val="center"/>
              <w:rPr>
                <w:ins w:id="4074" w:author="Poitras, Travis" w:date="2026-02-07T12:09:00Z" w16du:dateUtc="2026-02-07T20:09:00Z"/>
                <w:rFonts w:eastAsia="Times New Roman" w:cs="Arial"/>
                <w:sz w:val="20"/>
                <w:szCs w:val="20"/>
              </w:rPr>
            </w:pPr>
            <w:ins w:id="4075" w:author="Poitras, Travis" w:date="2026-02-07T12:09:00Z" w16du:dateUtc="2026-02-07T20:09:00Z">
              <w:r w:rsidRPr="00943953">
                <w:rPr>
                  <w:rFonts w:eastAsia="Times New Roman" w:cs="Arial"/>
                  <w:sz w:val="20"/>
                  <w:szCs w:val="20"/>
                </w:rPr>
                <w:t>0.0</w:t>
              </w:r>
            </w:ins>
          </w:p>
        </w:tc>
        <w:tc>
          <w:tcPr>
            <w:tcW w:w="1350" w:type="dxa"/>
            <w:noWrap/>
            <w:hideMark/>
          </w:tcPr>
          <w:p w14:paraId="40E9AA90" w14:textId="77777777" w:rsidR="001455E2" w:rsidRPr="004638AD" w:rsidRDefault="001455E2">
            <w:pPr>
              <w:spacing w:after="0" w:line="240" w:lineRule="auto"/>
              <w:jc w:val="center"/>
              <w:rPr>
                <w:ins w:id="4076" w:author="Poitras, Travis" w:date="2026-02-07T12:09:00Z" w16du:dateUtc="2026-02-07T20:09:00Z"/>
                <w:rFonts w:eastAsia="Times New Roman" w:cs="Arial"/>
                <w:sz w:val="20"/>
                <w:szCs w:val="20"/>
                <w:highlight w:val="yellow"/>
              </w:rPr>
            </w:pPr>
            <w:ins w:id="4077" w:author="Poitras, Travis" w:date="2026-02-07T12:09:00Z" w16du:dateUtc="2026-02-07T20:09:00Z">
              <w:r w:rsidRPr="004638AD">
                <w:rPr>
                  <w:rFonts w:eastAsia="Times New Roman" w:cs="Arial"/>
                  <w:sz w:val="20"/>
                  <w:szCs w:val="20"/>
                </w:rPr>
                <w:t>S4.2</w:t>
              </w:r>
            </w:ins>
          </w:p>
        </w:tc>
      </w:tr>
      <w:tr w:rsidR="001455E2" w:rsidRPr="004638AD" w14:paraId="1CA08595" w14:textId="77777777" w:rsidTr="004A799E">
        <w:trPr>
          <w:trHeight w:val="323"/>
          <w:ins w:id="4078" w:author="Poitras, Travis" w:date="2026-02-07T12:09:00Z"/>
        </w:trPr>
        <w:tc>
          <w:tcPr>
            <w:tcW w:w="2069" w:type="dxa"/>
            <w:vMerge/>
            <w:noWrap/>
          </w:tcPr>
          <w:p w14:paraId="6370D35F" w14:textId="77777777" w:rsidR="001455E2" w:rsidRPr="004638AD" w:rsidRDefault="001455E2">
            <w:pPr>
              <w:spacing w:after="0" w:line="240" w:lineRule="auto"/>
              <w:rPr>
                <w:ins w:id="4079" w:author="Poitras, Travis" w:date="2026-02-07T12:09:00Z" w16du:dateUtc="2026-02-07T20:09:00Z"/>
                <w:rFonts w:eastAsia="Times New Roman" w:cs="Arial"/>
                <w:sz w:val="20"/>
                <w:szCs w:val="20"/>
              </w:rPr>
            </w:pPr>
          </w:p>
        </w:tc>
        <w:tc>
          <w:tcPr>
            <w:tcW w:w="1979" w:type="dxa"/>
            <w:vMerge/>
          </w:tcPr>
          <w:p w14:paraId="7A69D506" w14:textId="77777777" w:rsidR="001455E2" w:rsidRPr="004638AD" w:rsidRDefault="001455E2">
            <w:pPr>
              <w:spacing w:after="0" w:line="240" w:lineRule="auto"/>
              <w:rPr>
                <w:ins w:id="4080" w:author="Poitras, Travis" w:date="2026-02-07T12:09:00Z" w16du:dateUtc="2026-02-07T20:09:00Z"/>
                <w:rFonts w:eastAsia="Times New Roman" w:cs="Arial"/>
                <w:i/>
                <w:iCs/>
                <w:sz w:val="20"/>
                <w:szCs w:val="20"/>
              </w:rPr>
            </w:pPr>
          </w:p>
        </w:tc>
        <w:tc>
          <w:tcPr>
            <w:tcW w:w="3873" w:type="dxa"/>
          </w:tcPr>
          <w:p w14:paraId="491E4E80" w14:textId="77777777" w:rsidR="001455E2" w:rsidRPr="004638AD" w:rsidRDefault="001455E2">
            <w:pPr>
              <w:spacing w:after="0" w:line="240" w:lineRule="auto"/>
              <w:rPr>
                <w:ins w:id="4081" w:author="Poitras, Travis" w:date="2026-02-07T12:09:00Z" w16du:dateUtc="2026-02-07T20:09:00Z"/>
                <w:rFonts w:eastAsia="Times New Roman" w:cs="Arial"/>
                <w:i/>
                <w:iCs/>
                <w:sz w:val="20"/>
                <w:szCs w:val="20"/>
              </w:rPr>
            </w:pPr>
            <w:ins w:id="4082" w:author="Poitras, Travis" w:date="2026-02-07T12:09:00Z" w16du:dateUtc="2026-02-07T20:09:00Z">
              <w:r w:rsidRPr="003E7A83">
                <w:rPr>
                  <w:rFonts w:eastAsia="Times New Roman" w:cs="Arial"/>
                  <w:i/>
                  <w:iCs/>
                  <w:sz w:val="20"/>
                  <w:szCs w:val="20"/>
                </w:rPr>
                <w:t xml:space="preserve">Atriplex confertifolia </w:t>
              </w:r>
              <w:r w:rsidRPr="00DC63B8">
                <w:rPr>
                  <w:rFonts w:eastAsia="Times New Roman" w:cs="Arial"/>
                  <w:sz w:val="20"/>
                  <w:szCs w:val="20"/>
                </w:rPr>
                <w:t>Association</w:t>
              </w:r>
            </w:ins>
          </w:p>
        </w:tc>
        <w:tc>
          <w:tcPr>
            <w:tcW w:w="1349" w:type="dxa"/>
            <w:noWrap/>
          </w:tcPr>
          <w:p w14:paraId="2AB66024" w14:textId="6A9E16EF" w:rsidR="001455E2" w:rsidRPr="00943953" w:rsidDel="00805C64" w:rsidRDefault="00175070">
            <w:pPr>
              <w:spacing w:after="0" w:line="240" w:lineRule="auto"/>
              <w:jc w:val="center"/>
              <w:rPr>
                <w:ins w:id="4083" w:author="Poitras, Travis" w:date="2026-02-07T12:09:00Z" w16du:dateUtc="2026-02-07T20:09:00Z"/>
                <w:rFonts w:eastAsia="Times New Roman" w:cs="Arial"/>
                <w:sz w:val="20"/>
                <w:szCs w:val="20"/>
              </w:rPr>
            </w:pPr>
            <w:ins w:id="4084" w:author="Poitras, Travis" w:date="2026-02-07T12:28:00Z" w16du:dateUtc="2026-02-07T20:28:00Z">
              <w:r w:rsidRPr="00943953">
                <w:rPr>
                  <w:rFonts w:eastAsia="Times New Roman" w:cs="Arial"/>
                  <w:sz w:val="20"/>
                  <w:szCs w:val="20"/>
                </w:rPr>
                <w:t>0.0</w:t>
              </w:r>
            </w:ins>
          </w:p>
        </w:tc>
        <w:tc>
          <w:tcPr>
            <w:tcW w:w="1620" w:type="dxa"/>
            <w:noWrap/>
          </w:tcPr>
          <w:p w14:paraId="3192FE2D" w14:textId="77777777" w:rsidR="001455E2" w:rsidRPr="00943953" w:rsidRDefault="001455E2">
            <w:pPr>
              <w:spacing w:after="0" w:line="240" w:lineRule="auto"/>
              <w:jc w:val="center"/>
              <w:rPr>
                <w:ins w:id="4085" w:author="Poitras, Travis" w:date="2026-02-07T12:09:00Z" w16du:dateUtc="2026-02-07T20:09:00Z"/>
                <w:rFonts w:eastAsia="Times New Roman" w:cs="Arial"/>
                <w:sz w:val="20"/>
                <w:szCs w:val="20"/>
              </w:rPr>
            </w:pPr>
            <w:ins w:id="4086" w:author="Poitras, Travis" w:date="2026-02-07T12:09:00Z" w16du:dateUtc="2026-02-07T20:09:00Z">
              <w:r w:rsidRPr="00943953">
                <w:rPr>
                  <w:rFonts w:eastAsia="Times New Roman" w:cs="Arial"/>
                  <w:sz w:val="20"/>
                  <w:szCs w:val="20"/>
                </w:rPr>
                <w:t>0.0</w:t>
              </w:r>
            </w:ins>
          </w:p>
        </w:tc>
        <w:tc>
          <w:tcPr>
            <w:tcW w:w="1530" w:type="dxa"/>
            <w:noWrap/>
          </w:tcPr>
          <w:p w14:paraId="6F2DC78E" w14:textId="77777777" w:rsidR="001455E2" w:rsidRPr="00943953" w:rsidRDefault="001455E2">
            <w:pPr>
              <w:spacing w:after="0" w:line="240" w:lineRule="auto"/>
              <w:jc w:val="center"/>
              <w:rPr>
                <w:ins w:id="4087" w:author="Poitras, Travis" w:date="2026-02-07T12:09:00Z" w16du:dateUtc="2026-02-07T20:09:00Z"/>
                <w:rFonts w:eastAsia="Times New Roman" w:cs="Arial"/>
                <w:sz w:val="20"/>
                <w:szCs w:val="20"/>
              </w:rPr>
            </w:pPr>
            <w:ins w:id="4088" w:author="Poitras, Travis" w:date="2026-02-07T12:09:00Z" w16du:dateUtc="2026-02-07T20:09:00Z">
              <w:r w:rsidRPr="00943953">
                <w:rPr>
                  <w:rFonts w:eastAsia="Times New Roman" w:cs="Arial"/>
                  <w:sz w:val="20"/>
                  <w:szCs w:val="20"/>
                </w:rPr>
                <w:t>0.0</w:t>
              </w:r>
            </w:ins>
          </w:p>
        </w:tc>
        <w:tc>
          <w:tcPr>
            <w:tcW w:w="1350" w:type="dxa"/>
            <w:noWrap/>
          </w:tcPr>
          <w:p w14:paraId="4A4D902A" w14:textId="0CDC47F7" w:rsidR="001455E2" w:rsidRPr="004638AD" w:rsidRDefault="00817BAA">
            <w:pPr>
              <w:spacing w:after="0" w:line="240" w:lineRule="auto"/>
              <w:jc w:val="center"/>
              <w:rPr>
                <w:ins w:id="4089" w:author="Poitras, Travis" w:date="2026-02-07T12:09:00Z" w16du:dateUtc="2026-02-07T20:09:00Z"/>
                <w:rFonts w:eastAsia="Times New Roman" w:cs="Arial"/>
                <w:sz w:val="20"/>
                <w:szCs w:val="20"/>
              </w:rPr>
            </w:pPr>
            <w:ins w:id="4090" w:author="Nicely, Cynthia" w:date="2026-02-10T08:23:00Z" w16du:dateUtc="2026-02-10T16:23:00Z">
              <w:r w:rsidRPr="004638AD">
                <w:rPr>
                  <w:rFonts w:eastAsia="Times New Roman" w:cs="Arial"/>
                  <w:sz w:val="20"/>
                  <w:szCs w:val="20"/>
                </w:rPr>
                <w:t>S4.2</w:t>
              </w:r>
            </w:ins>
          </w:p>
        </w:tc>
      </w:tr>
      <w:tr w:rsidR="001455E2" w:rsidRPr="004638AD" w14:paraId="7E47FCAA" w14:textId="77777777" w:rsidTr="00760086">
        <w:trPr>
          <w:trHeight w:val="548"/>
          <w:ins w:id="4091" w:author="Poitras, Travis" w:date="2026-02-07T12:09:00Z"/>
        </w:trPr>
        <w:tc>
          <w:tcPr>
            <w:tcW w:w="2069" w:type="dxa"/>
            <w:vMerge/>
            <w:noWrap/>
          </w:tcPr>
          <w:p w14:paraId="5531754D" w14:textId="77777777" w:rsidR="001455E2" w:rsidRPr="004638AD" w:rsidRDefault="001455E2">
            <w:pPr>
              <w:spacing w:after="0" w:line="240" w:lineRule="auto"/>
              <w:rPr>
                <w:ins w:id="4092" w:author="Poitras, Travis" w:date="2026-02-07T12:09:00Z" w16du:dateUtc="2026-02-07T20:09:00Z"/>
                <w:rFonts w:eastAsia="Times New Roman" w:cs="Arial"/>
                <w:sz w:val="20"/>
                <w:szCs w:val="20"/>
              </w:rPr>
            </w:pPr>
          </w:p>
        </w:tc>
        <w:tc>
          <w:tcPr>
            <w:tcW w:w="1979" w:type="dxa"/>
            <w:vMerge/>
          </w:tcPr>
          <w:p w14:paraId="656DF272" w14:textId="77777777" w:rsidR="001455E2" w:rsidRPr="004638AD" w:rsidRDefault="001455E2">
            <w:pPr>
              <w:spacing w:after="0" w:line="240" w:lineRule="auto"/>
              <w:rPr>
                <w:ins w:id="4093" w:author="Poitras, Travis" w:date="2026-02-07T12:09:00Z" w16du:dateUtc="2026-02-07T20:09:00Z"/>
                <w:rFonts w:eastAsia="Times New Roman" w:cs="Arial"/>
                <w:i/>
                <w:iCs/>
                <w:sz w:val="20"/>
                <w:szCs w:val="20"/>
              </w:rPr>
            </w:pPr>
          </w:p>
        </w:tc>
        <w:tc>
          <w:tcPr>
            <w:tcW w:w="3873" w:type="dxa"/>
          </w:tcPr>
          <w:p w14:paraId="45FAF9B2" w14:textId="77777777" w:rsidR="001455E2" w:rsidRPr="004638AD" w:rsidRDefault="001455E2">
            <w:pPr>
              <w:spacing w:after="0" w:line="240" w:lineRule="auto"/>
              <w:rPr>
                <w:ins w:id="4094" w:author="Poitras, Travis" w:date="2026-02-07T12:09:00Z" w16du:dateUtc="2026-02-07T20:09:00Z"/>
                <w:rFonts w:eastAsia="Times New Roman" w:cs="Arial"/>
                <w:i/>
                <w:iCs/>
                <w:sz w:val="20"/>
                <w:szCs w:val="20"/>
              </w:rPr>
            </w:pPr>
            <w:ins w:id="4095" w:author="Poitras, Travis" w:date="2026-02-07T12:09:00Z" w16du:dateUtc="2026-02-07T20:09:00Z">
              <w:r w:rsidRPr="003E7A83">
                <w:rPr>
                  <w:rFonts w:eastAsia="Times New Roman" w:cs="Arial"/>
                  <w:i/>
                  <w:iCs/>
                  <w:sz w:val="20"/>
                  <w:szCs w:val="20"/>
                </w:rPr>
                <w:t xml:space="preserve">Atriplex confertifolia Sparse Playa </w:t>
              </w:r>
              <w:r w:rsidRPr="00DC63B8">
                <w:rPr>
                  <w:rFonts w:eastAsia="Times New Roman" w:cs="Arial"/>
                  <w:sz w:val="20"/>
                  <w:szCs w:val="20"/>
                </w:rPr>
                <w:t>Provisional Association</w:t>
              </w:r>
            </w:ins>
          </w:p>
        </w:tc>
        <w:tc>
          <w:tcPr>
            <w:tcW w:w="1349" w:type="dxa"/>
            <w:noWrap/>
          </w:tcPr>
          <w:p w14:paraId="484A0C49" w14:textId="25507814" w:rsidR="001455E2" w:rsidRPr="00943953" w:rsidDel="00805C64" w:rsidRDefault="00175070">
            <w:pPr>
              <w:spacing w:after="0" w:line="240" w:lineRule="auto"/>
              <w:jc w:val="center"/>
              <w:rPr>
                <w:ins w:id="4096" w:author="Poitras, Travis" w:date="2026-02-07T12:09:00Z" w16du:dateUtc="2026-02-07T20:09:00Z"/>
                <w:rFonts w:eastAsia="Times New Roman" w:cs="Arial"/>
                <w:sz w:val="20"/>
                <w:szCs w:val="20"/>
              </w:rPr>
            </w:pPr>
            <w:ins w:id="4097" w:author="Poitras, Travis" w:date="2026-02-07T12:28:00Z" w16du:dateUtc="2026-02-07T20:28:00Z">
              <w:r w:rsidRPr="00943953">
                <w:rPr>
                  <w:rFonts w:eastAsia="Times New Roman" w:cs="Arial"/>
                  <w:sz w:val="20"/>
                  <w:szCs w:val="20"/>
                </w:rPr>
                <w:t>0.0</w:t>
              </w:r>
            </w:ins>
          </w:p>
        </w:tc>
        <w:tc>
          <w:tcPr>
            <w:tcW w:w="1620" w:type="dxa"/>
            <w:noWrap/>
          </w:tcPr>
          <w:p w14:paraId="5BC63891" w14:textId="77777777" w:rsidR="001455E2" w:rsidRPr="00943953" w:rsidRDefault="001455E2">
            <w:pPr>
              <w:spacing w:after="0" w:line="240" w:lineRule="auto"/>
              <w:jc w:val="center"/>
              <w:rPr>
                <w:ins w:id="4098" w:author="Poitras, Travis" w:date="2026-02-07T12:09:00Z" w16du:dateUtc="2026-02-07T20:09:00Z"/>
                <w:rFonts w:eastAsia="Times New Roman" w:cs="Arial"/>
                <w:sz w:val="20"/>
                <w:szCs w:val="20"/>
              </w:rPr>
            </w:pPr>
            <w:ins w:id="4099" w:author="Poitras, Travis" w:date="2026-02-07T12:09:00Z" w16du:dateUtc="2026-02-07T20:09:00Z">
              <w:r w:rsidRPr="00943953">
                <w:rPr>
                  <w:rFonts w:eastAsia="Times New Roman" w:cs="Arial"/>
                  <w:sz w:val="20"/>
                  <w:szCs w:val="20"/>
                </w:rPr>
                <w:t>0.0</w:t>
              </w:r>
            </w:ins>
          </w:p>
        </w:tc>
        <w:tc>
          <w:tcPr>
            <w:tcW w:w="1530" w:type="dxa"/>
            <w:noWrap/>
          </w:tcPr>
          <w:p w14:paraId="5E74E9AA" w14:textId="77777777" w:rsidR="001455E2" w:rsidRPr="00943953" w:rsidRDefault="001455E2">
            <w:pPr>
              <w:spacing w:after="0" w:line="240" w:lineRule="auto"/>
              <w:jc w:val="center"/>
              <w:rPr>
                <w:ins w:id="4100" w:author="Poitras, Travis" w:date="2026-02-07T12:09:00Z" w16du:dateUtc="2026-02-07T20:09:00Z"/>
                <w:rFonts w:eastAsia="Times New Roman" w:cs="Arial"/>
                <w:sz w:val="20"/>
                <w:szCs w:val="20"/>
              </w:rPr>
            </w:pPr>
            <w:ins w:id="4101" w:author="Poitras, Travis" w:date="2026-02-07T12:09:00Z" w16du:dateUtc="2026-02-07T20:09:00Z">
              <w:r w:rsidRPr="00943953">
                <w:rPr>
                  <w:rFonts w:eastAsia="Times New Roman" w:cs="Arial"/>
                  <w:sz w:val="20"/>
                  <w:szCs w:val="20"/>
                </w:rPr>
                <w:t>0.0</w:t>
              </w:r>
            </w:ins>
          </w:p>
        </w:tc>
        <w:tc>
          <w:tcPr>
            <w:tcW w:w="1350" w:type="dxa"/>
            <w:noWrap/>
          </w:tcPr>
          <w:p w14:paraId="46351A8A" w14:textId="2EAA106C" w:rsidR="001455E2" w:rsidRPr="004638AD" w:rsidRDefault="00817BAA">
            <w:pPr>
              <w:spacing w:after="0" w:line="240" w:lineRule="auto"/>
              <w:jc w:val="center"/>
              <w:rPr>
                <w:ins w:id="4102" w:author="Poitras, Travis" w:date="2026-02-07T12:09:00Z" w16du:dateUtc="2026-02-07T20:09:00Z"/>
                <w:rFonts w:eastAsia="Times New Roman" w:cs="Arial"/>
                <w:sz w:val="20"/>
                <w:szCs w:val="20"/>
              </w:rPr>
            </w:pPr>
            <w:ins w:id="4103" w:author="Nicely, Cynthia" w:date="2026-02-10T08:23:00Z" w16du:dateUtc="2026-02-10T16:23:00Z">
              <w:r w:rsidRPr="004638AD">
                <w:rPr>
                  <w:rFonts w:eastAsia="Times New Roman" w:cs="Arial"/>
                  <w:sz w:val="20"/>
                  <w:szCs w:val="20"/>
                </w:rPr>
                <w:t>S4.2</w:t>
              </w:r>
            </w:ins>
          </w:p>
        </w:tc>
      </w:tr>
      <w:tr w:rsidR="001455E2" w:rsidRPr="004638AD" w14:paraId="134871BD" w14:textId="77777777" w:rsidTr="00760086">
        <w:trPr>
          <w:trHeight w:val="359"/>
          <w:ins w:id="4104" w:author="Poitras, Travis" w:date="2026-02-07T12:09:00Z"/>
        </w:trPr>
        <w:tc>
          <w:tcPr>
            <w:tcW w:w="2069" w:type="dxa"/>
            <w:vMerge w:val="restart"/>
            <w:noWrap/>
            <w:hideMark/>
          </w:tcPr>
          <w:p w14:paraId="2AB5127A" w14:textId="1B860330" w:rsidR="001455E2" w:rsidRPr="004638AD" w:rsidRDefault="001455E2">
            <w:pPr>
              <w:spacing w:after="0" w:line="240" w:lineRule="auto"/>
              <w:rPr>
                <w:ins w:id="4105" w:author="Poitras, Travis" w:date="2026-02-07T12:09:00Z" w16du:dateUtc="2026-02-07T20:09:00Z"/>
                <w:rFonts w:eastAsia="Times New Roman" w:cs="Arial"/>
                <w:sz w:val="20"/>
                <w:szCs w:val="20"/>
                <w:highlight w:val="yellow"/>
              </w:rPr>
            </w:pPr>
            <w:ins w:id="4106" w:author="Poitras, Travis" w:date="2026-02-07T12:09:00Z" w16du:dateUtc="2026-02-07T20:09:00Z">
              <w:del w:id="4107" w:author="Nicely, Cynthia" w:date="2026-02-10T15:22:00Z" w16du:dateUtc="2026-02-10T23:22:00Z">
                <w:r w:rsidRPr="004638AD">
                  <w:rPr>
                    <w:rFonts w:eastAsia="Times New Roman" w:cs="Arial"/>
                    <w:sz w:val="20"/>
                    <w:szCs w:val="20"/>
                  </w:rPr>
                  <w:delText>Allscale scrub</w:delText>
                </w:r>
              </w:del>
            </w:ins>
            <w:ins w:id="4108" w:author="Nicely, Cynthia" w:date="2026-02-10T15:22:00Z" w16du:dateUtc="2026-02-10T23:22:00Z">
              <w:r w:rsidR="00B06802">
                <w:rPr>
                  <w:rFonts w:eastAsia="Times New Roman" w:cs="Arial"/>
                  <w:sz w:val="20"/>
                  <w:szCs w:val="20"/>
                </w:rPr>
                <w:t>Allscale Scrub</w:t>
              </w:r>
            </w:ins>
          </w:p>
        </w:tc>
        <w:tc>
          <w:tcPr>
            <w:tcW w:w="1979" w:type="dxa"/>
            <w:vMerge w:val="restart"/>
            <w:hideMark/>
          </w:tcPr>
          <w:p w14:paraId="7F928A97" w14:textId="77777777" w:rsidR="001455E2" w:rsidRPr="004638AD" w:rsidRDefault="001455E2">
            <w:pPr>
              <w:spacing w:after="0" w:line="240" w:lineRule="auto"/>
              <w:rPr>
                <w:ins w:id="4109" w:author="Poitras, Travis" w:date="2026-02-07T12:09:00Z" w16du:dateUtc="2026-02-07T20:09:00Z"/>
                <w:rFonts w:eastAsia="Times New Roman" w:cs="Arial"/>
                <w:sz w:val="20"/>
                <w:szCs w:val="20"/>
                <w:highlight w:val="yellow"/>
              </w:rPr>
            </w:pPr>
            <w:ins w:id="4110" w:author="Poitras, Travis" w:date="2026-02-07T12:09:00Z" w16du:dateUtc="2026-02-07T20:09:00Z">
              <w:r w:rsidRPr="004638AD">
                <w:rPr>
                  <w:rFonts w:eastAsia="Times New Roman" w:cs="Arial"/>
                  <w:i/>
                  <w:iCs/>
                  <w:sz w:val="20"/>
                  <w:szCs w:val="20"/>
                </w:rPr>
                <w:t>Atriplex polycarpa</w:t>
              </w:r>
              <w:r w:rsidRPr="004638AD">
                <w:rPr>
                  <w:rFonts w:eastAsia="Times New Roman" w:cs="Arial"/>
                  <w:sz w:val="20"/>
                  <w:szCs w:val="20"/>
                </w:rPr>
                <w:t xml:space="preserve"> Shrubland Alliance</w:t>
              </w:r>
            </w:ins>
          </w:p>
        </w:tc>
        <w:tc>
          <w:tcPr>
            <w:tcW w:w="3873" w:type="dxa"/>
            <w:hideMark/>
          </w:tcPr>
          <w:p w14:paraId="33DBAC81" w14:textId="77777777" w:rsidR="001455E2" w:rsidRPr="004638AD" w:rsidRDefault="001455E2">
            <w:pPr>
              <w:spacing w:after="0" w:line="240" w:lineRule="auto"/>
              <w:rPr>
                <w:ins w:id="4111" w:author="Poitras, Travis" w:date="2026-02-07T12:09:00Z" w16du:dateUtc="2026-02-07T20:09:00Z"/>
                <w:rFonts w:eastAsia="Times New Roman" w:cs="Arial"/>
                <w:sz w:val="20"/>
                <w:szCs w:val="20"/>
                <w:highlight w:val="yellow"/>
              </w:rPr>
            </w:pPr>
            <w:ins w:id="4112" w:author="Poitras, Travis" w:date="2026-02-07T12:09:00Z" w16du:dateUtc="2026-02-07T20:09:00Z">
              <w:r w:rsidRPr="004638AD">
                <w:rPr>
                  <w:rFonts w:eastAsia="Times New Roman" w:cs="Arial"/>
                  <w:i/>
                  <w:iCs/>
                  <w:sz w:val="20"/>
                  <w:szCs w:val="20"/>
                </w:rPr>
                <w:t>Atriplex polycarpa</w:t>
              </w:r>
              <w:r w:rsidRPr="004638AD">
                <w:rPr>
                  <w:rFonts w:eastAsia="Times New Roman" w:cs="Arial"/>
                  <w:sz w:val="20"/>
                  <w:szCs w:val="20"/>
                </w:rPr>
                <w:t xml:space="preserve"> Association</w:t>
              </w:r>
            </w:ins>
          </w:p>
        </w:tc>
        <w:tc>
          <w:tcPr>
            <w:tcW w:w="1349" w:type="dxa"/>
            <w:noWrap/>
          </w:tcPr>
          <w:p w14:paraId="0D75AF34" w14:textId="2B39B262" w:rsidR="001455E2" w:rsidRPr="00943953" w:rsidRDefault="00175070">
            <w:pPr>
              <w:spacing w:after="0" w:line="240" w:lineRule="auto"/>
              <w:jc w:val="center"/>
              <w:rPr>
                <w:ins w:id="4113" w:author="Poitras, Travis" w:date="2026-02-07T12:09:00Z" w16du:dateUtc="2026-02-07T20:09:00Z"/>
                <w:rFonts w:eastAsia="Times New Roman" w:cs="Arial"/>
                <w:sz w:val="20"/>
                <w:szCs w:val="20"/>
              </w:rPr>
            </w:pPr>
            <w:ins w:id="4114" w:author="Poitras, Travis" w:date="2026-02-07T12:28:00Z" w16du:dateUtc="2026-02-07T20:28:00Z">
              <w:r w:rsidRPr="00943953">
                <w:rPr>
                  <w:rFonts w:eastAsia="Times New Roman" w:cs="Arial"/>
                  <w:sz w:val="20"/>
                  <w:szCs w:val="20"/>
                </w:rPr>
                <w:t>0.0</w:t>
              </w:r>
            </w:ins>
          </w:p>
        </w:tc>
        <w:tc>
          <w:tcPr>
            <w:tcW w:w="1620" w:type="dxa"/>
            <w:noWrap/>
          </w:tcPr>
          <w:p w14:paraId="76CF054D" w14:textId="773F252C" w:rsidR="001455E2" w:rsidRPr="00943953" w:rsidRDefault="00175070">
            <w:pPr>
              <w:spacing w:after="0" w:line="240" w:lineRule="auto"/>
              <w:jc w:val="center"/>
              <w:rPr>
                <w:ins w:id="4115" w:author="Poitras, Travis" w:date="2026-02-07T12:09:00Z" w16du:dateUtc="2026-02-07T20:09:00Z"/>
                <w:rFonts w:eastAsia="Times New Roman" w:cs="Arial"/>
                <w:sz w:val="20"/>
                <w:szCs w:val="20"/>
              </w:rPr>
            </w:pPr>
            <w:ins w:id="4116" w:author="Poitras, Travis" w:date="2026-02-07T12:28:00Z" w16du:dateUtc="2026-02-07T20:28:00Z">
              <w:r w:rsidRPr="00943953">
                <w:rPr>
                  <w:rFonts w:eastAsia="Times New Roman" w:cs="Arial"/>
                  <w:sz w:val="20"/>
                  <w:szCs w:val="20"/>
                </w:rPr>
                <w:t>0.0</w:t>
              </w:r>
            </w:ins>
          </w:p>
        </w:tc>
        <w:tc>
          <w:tcPr>
            <w:tcW w:w="1530" w:type="dxa"/>
            <w:noWrap/>
          </w:tcPr>
          <w:p w14:paraId="7F0B49A3" w14:textId="77777777" w:rsidR="001455E2" w:rsidRPr="00943953" w:rsidRDefault="001455E2">
            <w:pPr>
              <w:spacing w:after="0" w:line="240" w:lineRule="auto"/>
              <w:jc w:val="center"/>
              <w:rPr>
                <w:ins w:id="4117" w:author="Poitras, Travis" w:date="2026-02-07T12:09:00Z" w16du:dateUtc="2026-02-07T20:09:00Z"/>
                <w:rFonts w:eastAsia="Times New Roman" w:cs="Arial"/>
                <w:sz w:val="20"/>
                <w:szCs w:val="20"/>
              </w:rPr>
            </w:pPr>
            <w:ins w:id="4118" w:author="Poitras, Travis" w:date="2026-02-07T12:09:00Z" w16du:dateUtc="2026-02-07T20:09:00Z">
              <w:r w:rsidRPr="00943953">
                <w:rPr>
                  <w:rFonts w:eastAsia="Times New Roman" w:cs="Arial"/>
                  <w:sz w:val="20"/>
                  <w:szCs w:val="20"/>
                </w:rPr>
                <w:t>0.0</w:t>
              </w:r>
            </w:ins>
          </w:p>
        </w:tc>
        <w:tc>
          <w:tcPr>
            <w:tcW w:w="1350" w:type="dxa"/>
            <w:noWrap/>
            <w:hideMark/>
          </w:tcPr>
          <w:p w14:paraId="6F14FD5B" w14:textId="77777777" w:rsidR="001455E2" w:rsidRPr="004638AD" w:rsidRDefault="001455E2">
            <w:pPr>
              <w:spacing w:after="0" w:line="240" w:lineRule="auto"/>
              <w:jc w:val="center"/>
              <w:rPr>
                <w:ins w:id="4119" w:author="Poitras, Travis" w:date="2026-02-07T12:09:00Z" w16du:dateUtc="2026-02-07T20:09:00Z"/>
                <w:rFonts w:eastAsia="Times New Roman" w:cs="Arial"/>
                <w:sz w:val="20"/>
                <w:szCs w:val="20"/>
                <w:highlight w:val="yellow"/>
              </w:rPr>
            </w:pPr>
            <w:ins w:id="4120" w:author="Poitras, Travis" w:date="2026-02-07T12:09:00Z" w16du:dateUtc="2026-02-07T20:09:00Z">
              <w:r w:rsidRPr="004638AD">
                <w:rPr>
                  <w:rFonts w:eastAsia="Times New Roman" w:cs="Arial"/>
                  <w:sz w:val="20"/>
                  <w:szCs w:val="20"/>
                </w:rPr>
                <w:t>S4</w:t>
              </w:r>
            </w:ins>
          </w:p>
        </w:tc>
      </w:tr>
      <w:tr w:rsidR="001455E2" w:rsidRPr="004638AD" w14:paraId="72DCBAB0" w14:textId="77777777" w:rsidTr="00760086">
        <w:trPr>
          <w:trHeight w:val="557"/>
          <w:ins w:id="4121" w:author="Poitras, Travis" w:date="2026-02-07T12:09:00Z"/>
        </w:trPr>
        <w:tc>
          <w:tcPr>
            <w:tcW w:w="2069" w:type="dxa"/>
            <w:vMerge/>
            <w:hideMark/>
          </w:tcPr>
          <w:p w14:paraId="5D4025DE" w14:textId="77777777" w:rsidR="001455E2" w:rsidRPr="004638AD" w:rsidRDefault="001455E2">
            <w:pPr>
              <w:spacing w:after="0" w:line="240" w:lineRule="auto"/>
              <w:rPr>
                <w:ins w:id="4122" w:author="Poitras, Travis" w:date="2026-02-07T12:09:00Z" w16du:dateUtc="2026-02-07T20:09:00Z"/>
                <w:rFonts w:eastAsia="Times New Roman" w:cs="Arial"/>
                <w:sz w:val="20"/>
                <w:szCs w:val="20"/>
                <w:highlight w:val="yellow"/>
              </w:rPr>
            </w:pPr>
          </w:p>
        </w:tc>
        <w:tc>
          <w:tcPr>
            <w:tcW w:w="1979" w:type="dxa"/>
            <w:vMerge/>
            <w:hideMark/>
          </w:tcPr>
          <w:p w14:paraId="00F9970F" w14:textId="77777777" w:rsidR="001455E2" w:rsidRPr="004638AD" w:rsidRDefault="001455E2">
            <w:pPr>
              <w:spacing w:after="0" w:line="240" w:lineRule="auto"/>
              <w:rPr>
                <w:ins w:id="4123" w:author="Poitras, Travis" w:date="2026-02-07T12:09:00Z" w16du:dateUtc="2026-02-07T20:09:00Z"/>
                <w:rFonts w:eastAsia="Times New Roman" w:cs="Arial"/>
                <w:sz w:val="20"/>
                <w:szCs w:val="20"/>
                <w:highlight w:val="yellow"/>
              </w:rPr>
            </w:pPr>
          </w:p>
        </w:tc>
        <w:tc>
          <w:tcPr>
            <w:tcW w:w="3873" w:type="dxa"/>
            <w:hideMark/>
          </w:tcPr>
          <w:p w14:paraId="0224D306" w14:textId="77777777" w:rsidR="001455E2" w:rsidRPr="004638AD" w:rsidRDefault="001455E2">
            <w:pPr>
              <w:spacing w:after="0" w:line="240" w:lineRule="auto"/>
              <w:rPr>
                <w:ins w:id="4124" w:author="Poitras, Travis" w:date="2026-02-07T12:09:00Z" w16du:dateUtc="2026-02-07T20:09:00Z"/>
                <w:rFonts w:eastAsia="Times New Roman" w:cs="Arial"/>
                <w:sz w:val="20"/>
                <w:szCs w:val="20"/>
                <w:highlight w:val="yellow"/>
              </w:rPr>
            </w:pPr>
            <w:ins w:id="4125" w:author="Poitras, Travis" w:date="2026-02-07T12:09:00Z" w16du:dateUtc="2026-02-07T20:09:00Z">
              <w:r w:rsidRPr="004638AD">
                <w:rPr>
                  <w:rFonts w:eastAsia="Times New Roman" w:cs="Arial"/>
                  <w:i/>
                  <w:iCs/>
                  <w:sz w:val="20"/>
                  <w:szCs w:val="20"/>
                </w:rPr>
                <w:t>Atriplex polycarpa</w:t>
              </w:r>
              <w:r w:rsidRPr="004638AD">
                <w:rPr>
                  <w:rFonts w:eastAsia="Times New Roman" w:cs="Arial"/>
                  <w:sz w:val="20"/>
                  <w:szCs w:val="20"/>
                </w:rPr>
                <w:t xml:space="preserve"> Sparse Playa Association</w:t>
              </w:r>
            </w:ins>
          </w:p>
        </w:tc>
        <w:tc>
          <w:tcPr>
            <w:tcW w:w="1349" w:type="dxa"/>
            <w:noWrap/>
          </w:tcPr>
          <w:p w14:paraId="59C045FA" w14:textId="7FFE86E6" w:rsidR="001455E2" w:rsidRPr="00943953" w:rsidRDefault="00175070">
            <w:pPr>
              <w:spacing w:after="0" w:line="240" w:lineRule="auto"/>
              <w:jc w:val="center"/>
              <w:rPr>
                <w:ins w:id="4126" w:author="Poitras, Travis" w:date="2026-02-07T12:09:00Z" w16du:dateUtc="2026-02-07T20:09:00Z"/>
                <w:rFonts w:eastAsia="Times New Roman" w:cs="Arial"/>
                <w:sz w:val="20"/>
                <w:szCs w:val="20"/>
              </w:rPr>
            </w:pPr>
            <w:ins w:id="4127" w:author="Poitras, Travis" w:date="2026-02-07T12:28:00Z" w16du:dateUtc="2026-02-07T20:28:00Z">
              <w:r w:rsidRPr="00943953">
                <w:rPr>
                  <w:rFonts w:eastAsia="Times New Roman" w:cs="Arial"/>
                  <w:sz w:val="20"/>
                  <w:szCs w:val="20"/>
                </w:rPr>
                <w:t>0.0</w:t>
              </w:r>
            </w:ins>
          </w:p>
        </w:tc>
        <w:tc>
          <w:tcPr>
            <w:tcW w:w="1620" w:type="dxa"/>
            <w:noWrap/>
          </w:tcPr>
          <w:p w14:paraId="40496105" w14:textId="3F4A56F6" w:rsidR="001455E2" w:rsidRPr="00943953" w:rsidRDefault="00175070">
            <w:pPr>
              <w:spacing w:after="0" w:line="240" w:lineRule="auto"/>
              <w:jc w:val="center"/>
              <w:rPr>
                <w:ins w:id="4128" w:author="Poitras, Travis" w:date="2026-02-07T12:09:00Z" w16du:dateUtc="2026-02-07T20:09:00Z"/>
                <w:rFonts w:eastAsia="Times New Roman" w:cs="Arial"/>
                <w:sz w:val="20"/>
                <w:szCs w:val="20"/>
              </w:rPr>
            </w:pPr>
            <w:ins w:id="4129" w:author="Poitras, Travis" w:date="2026-02-07T12:28:00Z" w16du:dateUtc="2026-02-07T20:28:00Z">
              <w:r w:rsidRPr="00943953">
                <w:rPr>
                  <w:rFonts w:eastAsia="Times New Roman" w:cs="Arial"/>
                  <w:sz w:val="20"/>
                  <w:szCs w:val="20"/>
                </w:rPr>
                <w:t>0.0</w:t>
              </w:r>
            </w:ins>
          </w:p>
        </w:tc>
        <w:tc>
          <w:tcPr>
            <w:tcW w:w="1530" w:type="dxa"/>
            <w:noWrap/>
          </w:tcPr>
          <w:p w14:paraId="5A1BDC33" w14:textId="77777777" w:rsidR="001455E2" w:rsidRPr="00943953" w:rsidRDefault="001455E2">
            <w:pPr>
              <w:spacing w:after="0" w:line="240" w:lineRule="auto"/>
              <w:jc w:val="center"/>
              <w:rPr>
                <w:ins w:id="4130" w:author="Poitras, Travis" w:date="2026-02-07T12:09:00Z" w16du:dateUtc="2026-02-07T20:09:00Z"/>
                <w:rFonts w:eastAsia="Times New Roman" w:cs="Arial"/>
                <w:sz w:val="20"/>
                <w:szCs w:val="20"/>
              </w:rPr>
            </w:pPr>
            <w:ins w:id="4131" w:author="Poitras, Travis" w:date="2026-02-07T12:09:00Z" w16du:dateUtc="2026-02-07T20:09:00Z">
              <w:r w:rsidRPr="00943953">
                <w:rPr>
                  <w:rFonts w:eastAsia="Times New Roman" w:cs="Arial"/>
                  <w:sz w:val="20"/>
                  <w:szCs w:val="20"/>
                </w:rPr>
                <w:t>0.0</w:t>
              </w:r>
            </w:ins>
          </w:p>
        </w:tc>
        <w:tc>
          <w:tcPr>
            <w:tcW w:w="1350" w:type="dxa"/>
            <w:noWrap/>
            <w:hideMark/>
          </w:tcPr>
          <w:p w14:paraId="79DB7321" w14:textId="77777777" w:rsidR="001455E2" w:rsidRPr="00A05C7D" w:rsidRDefault="001455E2">
            <w:pPr>
              <w:spacing w:after="0" w:line="240" w:lineRule="auto"/>
              <w:jc w:val="center"/>
              <w:rPr>
                <w:ins w:id="4132" w:author="Poitras, Travis" w:date="2026-02-07T12:09:00Z" w16du:dateUtc="2026-02-07T20:09:00Z"/>
                <w:rFonts w:eastAsia="Times New Roman" w:cs="Arial"/>
                <w:sz w:val="20"/>
                <w:szCs w:val="20"/>
              </w:rPr>
            </w:pPr>
            <w:ins w:id="4133" w:author="Poitras, Travis" w:date="2026-02-07T12:09:00Z" w16du:dateUtc="2026-02-07T20:09:00Z">
              <w:r w:rsidRPr="00A05C7D">
                <w:rPr>
                  <w:rFonts w:eastAsia="Times New Roman" w:cs="Arial"/>
                  <w:sz w:val="20"/>
                  <w:szCs w:val="20"/>
                </w:rPr>
                <w:t>S4</w:t>
              </w:r>
            </w:ins>
          </w:p>
        </w:tc>
      </w:tr>
      <w:tr w:rsidR="001455E2" w:rsidRPr="004638AD" w14:paraId="68FE6D92" w14:textId="77777777" w:rsidTr="00760086">
        <w:trPr>
          <w:trHeight w:val="521"/>
          <w:ins w:id="4134" w:author="Poitras, Travis" w:date="2026-02-07T12:09:00Z"/>
        </w:trPr>
        <w:tc>
          <w:tcPr>
            <w:tcW w:w="2069" w:type="dxa"/>
            <w:vMerge/>
            <w:hideMark/>
          </w:tcPr>
          <w:p w14:paraId="18F2DBF7" w14:textId="77777777" w:rsidR="001455E2" w:rsidRPr="004638AD" w:rsidRDefault="001455E2">
            <w:pPr>
              <w:spacing w:after="0" w:line="240" w:lineRule="auto"/>
              <w:rPr>
                <w:ins w:id="4135" w:author="Poitras, Travis" w:date="2026-02-07T12:09:00Z" w16du:dateUtc="2026-02-07T20:09:00Z"/>
                <w:rFonts w:eastAsia="Times New Roman" w:cs="Arial"/>
                <w:sz w:val="20"/>
                <w:szCs w:val="20"/>
                <w:highlight w:val="yellow"/>
              </w:rPr>
            </w:pPr>
          </w:p>
        </w:tc>
        <w:tc>
          <w:tcPr>
            <w:tcW w:w="1979" w:type="dxa"/>
            <w:vMerge/>
            <w:hideMark/>
          </w:tcPr>
          <w:p w14:paraId="37ED471B" w14:textId="77777777" w:rsidR="001455E2" w:rsidRPr="004638AD" w:rsidRDefault="001455E2">
            <w:pPr>
              <w:spacing w:after="0" w:line="240" w:lineRule="auto"/>
              <w:rPr>
                <w:ins w:id="4136" w:author="Poitras, Travis" w:date="2026-02-07T12:09:00Z" w16du:dateUtc="2026-02-07T20:09:00Z"/>
                <w:rFonts w:eastAsia="Times New Roman" w:cs="Arial"/>
                <w:sz w:val="20"/>
                <w:szCs w:val="20"/>
                <w:highlight w:val="yellow"/>
              </w:rPr>
            </w:pPr>
          </w:p>
        </w:tc>
        <w:tc>
          <w:tcPr>
            <w:tcW w:w="3873" w:type="dxa"/>
            <w:hideMark/>
          </w:tcPr>
          <w:p w14:paraId="24CDAF60" w14:textId="77777777" w:rsidR="001455E2" w:rsidRPr="00D32702" w:rsidRDefault="001455E2">
            <w:pPr>
              <w:spacing w:after="0" w:line="240" w:lineRule="auto"/>
              <w:rPr>
                <w:ins w:id="4137" w:author="Poitras, Travis" w:date="2026-02-07T12:09:00Z" w16du:dateUtc="2026-02-07T20:09:00Z"/>
                <w:rFonts w:eastAsia="Times New Roman" w:cs="Arial"/>
                <w:sz w:val="20"/>
                <w:szCs w:val="20"/>
              </w:rPr>
            </w:pPr>
            <w:ins w:id="4138" w:author="Poitras, Travis" w:date="2026-02-07T12:09:00Z" w16du:dateUtc="2026-02-07T20:09:00Z">
              <w:r w:rsidRPr="00D32702">
                <w:rPr>
                  <w:rFonts w:eastAsia="Times New Roman" w:cs="Arial"/>
                  <w:i/>
                  <w:iCs/>
                  <w:sz w:val="20"/>
                  <w:szCs w:val="20"/>
                </w:rPr>
                <w:t>Atriplex polycarpa</w:t>
              </w:r>
              <w:r w:rsidRPr="00D32702">
                <w:rPr>
                  <w:rFonts w:eastAsia="Times New Roman" w:cs="Arial"/>
                  <w:sz w:val="20"/>
                  <w:szCs w:val="20"/>
                </w:rPr>
                <w:t xml:space="preserve"> / Annual Herbaceous Association </w:t>
              </w:r>
            </w:ins>
          </w:p>
        </w:tc>
        <w:tc>
          <w:tcPr>
            <w:tcW w:w="1349" w:type="dxa"/>
            <w:noWrap/>
          </w:tcPr>
          <w:p w14:paraId="01CDC42E" w14:textId="17CDA9A8" w:rsidR="001455E2" w:rsidRPr="00943953" w:rsidRDefault="00175070">
            <w:pPr>
              <w:spacing w:after="0" w:line="240" w:lineRule="auto"/>
              <w:jc w:val="center"/>
              <w:rPr>
                <w:ins w:id="4139" w:author="Poitras, Travis" w:date="2026-02-07T12:09:00Z" w16du:dateUtc="2026-02-07T20:09:00Z"/>
                <w:rFonts w:eastAsia="Times New Roman" w:cs="Arial"/>
                <w:sz w:val="20"/>
                <w:szCs w:val="20"/>
              </w:rPr>
            </w:pPr>
            <w:ins w:id="4140" w:author="Poitras, Travis" w:date="2026-02-07T12:28:00Z" w16du:dateUtc="2026-02-07T20:28:00Z">
              <w:r w:rsidRPr="00943953">
                <w:rPr>
                  <w:rFonts w:eastAsia="Times New Roman" w:cs="Arial"/>
                  <w:sz w:val="20"/>
                  <w:szCs w:val="20"/>
                </w:rPr>
                <w:t>0.0</w:t>
              </w:r>
            </w:ins>
          </w:p>
        </w:tc>
        <w:tc>
          <w:tcPr>
            <w:tcW w:w="1620" w:type="dxa"/>
            <w:noWrap/>
          </w:tcPr>
          <w:p w14:paraId="4DEBC511" w14:textId="4FC27E5D" w:rsidR="001455E2" w:rsidRPr="00943953" w:rsidRDefault="00175070">
            <w:pPr>
              <w:spacing w:after="0" w:line="240" w:lineRule="auto"/>
              <w:jc w:val="center"/>
              <w:rPr>
                <w:ins w:id="4141" w:author="Poitras, Travis" w:date="2026-02-07T12:09:00Z" w16du:dateUtc="2026-02-07T20:09:00Z"/>
                <w:rFonts w:eastAsia="Times New Roman" w:cs="Arial"/>
                <w:sz w:val="20"/>
                <w:szCs w:val="20"/>
              </w:rPr>
            </w:pPr>
            <w:ins w:id="4142" w:author="Poitras, Travis" w:date="2026-02-07T12:28:00Z" w16du:dateUtc="2026-02-07T20:28:00Z">
              <w:r w:rsidRPr="00943953">
                <w:rPr>
                  <w:rFonts w:eastAsia="Times New Roman" w:cs="Arial"/>
                  <w:sz w:val="20"/>
                  <w:szCs w:val="20"/>
                </w:rPr>
                <w:t>0.0</w:t>
              </w:r>
            </w:ins>
          </w:p>
        </w:tc>
        <w:tc>
          <w:tcPr>
            <w:tcW w:w="1530" w:type="dxa"/>
            <w:noWrap/>
          </w:tcPr>
          <w:p w14:paraId="68F40B65" w14:textId="77777777" w:rsidR="001455E2" w:rsidRPr="00943953" w:rsidRDefault="001455E2">
            <w:pPr>
              <w:spacing w:after="0" w:line="240" w:lineRule="auto"/>
              <w:jc w:val="center"/>
              <w:rPr>
                <w:ins w:id="4143" w:author="Poitras, Travis" w:date="2026-02-07T12:09:00Z" w16du:dateUtc="2026-02-07T20:09:00Z"/>
                <w:rFonts w:eastAsia="Times New Roman" w:cs="Arial"/>
                <w:sz w:val="20"/>
                <w:szCs w:val="20"/>
              </w:rPr>
            </w:pPr>
            <w:ins w:id="4144" w:author="Poitras, Travis" w:date="2026-02-07T12:09:00Z" w16du:dateUtc="2026-02-07T20:09:00Z">
              <w:r w:rsidRPr="00943953">
                <w:rPr>
                  <w:rFonts w:eastAsia="Times New Roman" w:cs="Arial"/>
                  <w:sz w:val="20"/>
                  <w:szCs w:val="20"/>
                </w:rPr>
                <w:t>0.0</w:t>
              </w:r>
            </w:ins>
          </w:p>
        </w:tc>
        <w:tc>
          <w:tcPr>
            <w:tcW w:w="1350" w:type="dxa"/>
            <w:noWrap/>
            <w:hideMark/>
          </w:tcPr>
          <w:p w14:paraId="756619F3" w14:textId="77777777" w:rsidR="001455E2" w:rsidRPr="004638AD" w:rsidRDefault="001455E2">
            <w:pPr>
              <w:spacing w:after="0" w:line="240" w:lineRule="auto"/>
              <w:jc w:val="center"/>
              <w:rPr>
                <w:ins w:id="4145" w:author="Poitras, Travis" w:date="2026-02-07T12:09:00Z" w16du:dateUtc="2026-02-07T20:09:00Z"/>
                <w:rFonts w:eastAsia="Times New Roman" w:cs="Arial"/>
                <w:sz w:val="20"/>
                <w:szCs w:val="20"/>
                <w:highlight w:val="yellow"/>
              </w:rPr>
            </w:pPr>
            <w:ins w:id="4146" w:author="Poitras, Travis" w:date="2026-02-07T12:09:00Z" w16du:dateUtc="2026-02-07T20:09:00Z">
              <w:r w:rsidRPr="004638AD">
                <w:rPr>
                  <w:rFonts w:eastAsia="Times New Roman" w:cs="Arial"/>
                  <w:sz w:val="20"/>
                  <w:szCs w:val="20"/>
                </w:rPr>
                <w:t>S4</w:t>
              </w:r>
            </w:ins>
          </w:p>
        </w:tc>
      </w:tr>
      <w:tr w:rsidR="001455E2" w:rsidRPr="004638AD" w14:paraId="29B12F1A" w14:textId="77777777" w:rsidTr="00A17201">
        <w:trPr>
          <w:ins w:id="4147" w:author="Poitras, Travis" w:date="2026-02-07T12:09:00Z"/>
        </w:trPr>
        <w:tc>
          <w:tcPr>
            <w:tcW w:w="2069" w:type="dxa"/>
            <w:vMerge w:val="restart"/>
            <w:hideMark/>
          </w:tcPr>
          <w:p w14:paraId="03BE6245" w14:textId="4CD41A03" w:rsidR="001455E2" w:rsidRPr="004638AD" w:rsidRDefault="001455E2">
            <w:pPr>
              <w:spacing w:after="0" w:line="240" w:lineRule="auto"/>
              <w:rPr>
                <w:ins w:id="4148" w:author="Poitras, Travis" w:date="2026-02-07T12:09:00Z" w16du:dateUtc="2026-02-07T20:09:00Z"/>
                <w:rFonts w:eastAsia="Times New Roman" w:cs="Arial"/>
                <w:sz w:val="20"/>
                <w:szCs w:val="20"/>
                <w:highlight w:val="yellow"/>
              </w:rPr>
            </w:pPr>
            <w:ins w:id="4149" w:author="Poitras, Travis" w:date="2026-02-07T12:09:00Z" w16du:dateUtc="2026-02-07T20:09:00Z">
              <w:del w:id="4150" w:author="Nicely, Cynthia" w:date="2026-02-10T15:23:00Z" w16du:dateUtc="2026-02-10T23:23:00Z">
                <w:r w:rsidRPr="004638AD">
                  <w:rPr>
                    <w:rFonts w:eastAsia="Times New Roman" w:cs="Arial"/>
                    <w:sz w:val="20"/>
                    <w:szCs w:val="20"/>
                  </w:rPr>
                  <w:delText>Catclaw acacia - desert lavender - chuparosa scrub</w:delText>
                </w:r>
              </w:del>
            </w:ins>
            <w:ins w:id="4151" w:author="Nicely, Cynthia" w:date="2026-02-10T15:23:00Z" w16du:dateUtc="2026-02-10T23:23:00Z">
              <w:r w:rsidR="00B06802">
                <w:rPr>
                  <w:rFonts w:eastAsia="Times New Roman" w:cs="Arial"/>
                  <w:sz w:val="20"/>
                  <w:szCs w:val="20"/>
                </w:rPr>
                <w:t>Catclaw Acacia - Desert Lavender - Chuparosa Scrub</w:t>
              </w:r>
            </w:ins>
          </w:p>
        </w:tc>
        <w:tc>
          <w:tcPr>
            <w:tcW w:w="1979" w:type="dxa"/>
            <w:vMerge w:val="restart"/>
            <w:hideMark/>
          </w:tcPr>
          <w:p w14:paraId="39CC9795" w14:textId="77777777" w:rsidR="001455E2" w:rsidRPr="004638AD" w:rsidRDefault="001455E2">
            <w:pPr>
              <w:spacing w:after="0" w:line="240" w:lineRule="auto"/>
              <w:rPr>
                <w:ins w:id="4152" w:author="Poitras, Travis" w:date="2026-02-07T12:09:00Z" w16du:dateUtc="2026-02-07T20:09:00Z"/>
                <w:rFonts w:eastAsia="Times New Roman" w:cs="Arial"/>
                <w:sz w:val="20"/>
                <w:szCs w:val="20"/>
                <w:highlight w:val="yellow"/>
              </w:rPr>
            </w:pPr>
            <w:ins w:id="4153" w:author="Poitras, Travis" w:date="2026-02-07T12:09:00Z" w16du:dateUtc="2026-02-07T20:09:00Z">
              <w:r w:rsidRPr="004638AD">
                <w:rPr>
                  <w:rFonts w:eastAsia="Times New Roman" w:cs="Arial"/>
                  <w:i/>
                  <w:iCs/>
                  <w:sz w:val="20"/>
                  <w:szCs w:val="20"/>
                </w:rPr>
                <w:t>Senegalia greggii - Hyptis emoryi - Justicia californica</w:t>
              </w:r>
              <w:r w:rsidRPr="004638AD">
                <w:rPr>
                  <w:rFonts w:eastAsia="Times New Roman" w:cs="Arial"/>
                  <w:sz w:val="20"/>
                  <w:szCs w:val="20"/>
                </w:rPr>
                <w:t xml:space="preserve"> Shrubland Alliance</w:t>
              </w:r>
            </w:ins>
          </w:p>
        </w:tc>
        <w:tc>
          <w:tcPr>
            <w:tcW w:w="3873" w:type="dxa"/>
            <w:hideMark/>
          </w:tcPr>
          <w:p w14:paraId="78DFF08A" w14:textId="77777777" w:rsidR="001455E2" w:rsidRPr="004638AD" w:rsidRDefault="001455E2">
            <w:pPr>
              <w:spacing w:after="0" w:line="240" w:lineRule="auto"/>
              <w:rPr>
                <w:ins w:id="4154" w:author="Poitras, Travis" w:date="2026-02-07T12:09:00Z" w16du:dateUtc="2026-02-07T20:09:00Z"/>
                <w:rFonts w:eastAsia="Times New Roman" w:cs="Arial"/>
                <w:sz w:val="20"/>
                <w:szCs w:val="20"/>
                <w:highlight w:val="yellow"/>
              </w:rPr>
            </w:pPr>
            <w:ins w:id="4155" w:author="Poitras, Travis" w:date="2026-02-07T12:09:00Z" w16du:dateUtc="2026-02-07T20:09:00Z">
              <w:r w:rsidRPr="004638AD">
                <w:rPr>
                  <w:rFonts w:eastAsia="Times New Roman" w:cs="Arial"/>
                  <w:i/>
                  <w:iCs/>
                  <w:sz w:val="20"/>
                  <w:szCs w:val="20"/>
                </w:rPr>
                <w:t>Senegalia greggii - Ambrosia salsola</w:t>
              </w:r>
              <w:r w:rsidRPr="004638AD">
                <w:rPr>
                  <w:rFonts w:eastAsia="Times New Roman" w:cs="Arial"/>
                  <w:sz w:val="20"/>
                  <w:szCs w:val="20"/>
                </w:rPr>
                <w:t xml:space="preserve"> Association</w:t>
              </w:r>
            </w:ins>
          </w:p>
        </w:tc>
        <w:tc>
          <w:tcPr>
            <w:tcW w:w="1349" w:type="dxa"/>
            <w:noWrap/>
          </w:tcPr>
          <w:p w14:paraId="421BCDED" w14:textId="77777777" w:rsidR="001455E2" w:rsidRPr="00943953" w:rsidRDefault="001455E2">
            <w:pPr>
              <w:spacing w:after="0" w:line="240" w:lineRule="auto"/>
              <w:jc w:val="center"/>
              <w:rPr>
                <w:ins w:id="4156" w:author="Poitras, Travis" w:date="2026-02-07T12:09:00Z" w16du:dateUtc="2026-02-07T20:09:00Z"/>
                <w:rFonts w:eastAsia="Times New Roman" w:cs="Arial"/>
                <w:sz w:val="20"/>
                <w:szCs w:val="20"/>
              </w:rPr>
            </w:pPr>
            <w:ins w:id="4157" w:author="Poitras, Travis" w:date="2026-02-07T12:09:00Z" w16du:dateUtc="2026-02-07T20:09:00Z">
              <w:r w:rsidRPr="00943953">
                <w:rPr>
                  <w:rFonts w:eastAsia="Times New Roman" w:cs="Arial"/>
                  <w:sz w:val="20"/>
                  <w:szCs w:val="20"/>
                </w:rPr>
                <w:t>0.0</w:t>
              </w:r>
            </w:ins>
          </w:p>
        </w:tc>
        <w:tc>
          <w:tcPr>
            <w:tcW w:w="1620" w:type="dxa"/>
            <w:noWrap/>
          </w:tcPr>
          <w:p w14:paraId="3FB7D73D" w14:textId="77777777" w:rsidR="001455E2" w:rsidRPr="00943953" w:rsidRDefault="001455E2">
            <w:pPr>
              <w:spacing w:after="0" w:line="240" w:lineRule="auto"/>
              <w:jc w:val="center"/>
              <w:rPr>
                <w:ins w:id="4158" w:author="Poitras, Travis" w:date="2026-02-07T12:09:00Z" w16du:dateUtc="2026-02-07T20:09:00Z"/>
                <w:rFonts w:eastAsia="Times New Roman" w:cs="Arial"/>
                <w:sz w:val="20"/>
                <w:szCs w:val="20"/>
              </w:rPr>
            </w:pPr>
            <w:ins w:id="4159" w:author="Poitras, Travis" w:date="2026-02-07T12:09:00Z" w16du:dateUtc="2026-02-07T20:09:00Z">
              <w:r w:rsidRPr="00943953">
                <w:rPr>
                  <w:rFonts w:eastAsia="Times New Roman" w:cs="Arial"/>
                  <w:sz w:val="20"/>
                  <w:szCs w:val="20"/>
                </w:rPr>
                <w:t>0.0</w:t>
              </w:r>
            </w:ins>
          </w:p>
        </w:tc>
        <w:tc>
          <w:tcPr>
            <w:tcW w:w="1530" w:type="dxa"/>
            <w:noWrap/>
          </w:tcPr>
          <w:p w14:paraId="0AC90658" w14:textId="77777777" w:rsidR="001455E2" w:rsidRPr="00943953" w:rsidRDefault="001455E2">
            <w:pPr>
              <w:spacing w:after="0" w:line="240" w:lineRule="auto"/>
              <w:jc w:val="center"/>
              <w:rPr>
                <w:ins w:id="4160" w:author="Poitras, Travis" w:date="2026-02-07T12:09:00Z" w16du:dateUtc="2026-02-07T20:09:00Z"/>
                <w:rFonts w:eastAsia="Times New Roman" w:cs="Arial"/>
                <w:sz w:val="20"/>
                <w:szCs w:val="20"/>
              </w:rPr>
            </w:pPr>
            <w:ins w:id="4161" w:author="Poitras, Travis" w:date="2026-02-07T12:09:00Z" w16du:dateUtc="2026-02-07T20:09:00Z">
              <w:r w:rsidRPr="00943953">
                <w:rPr>
                  <w:rFonts w:eastAsia="Times New Roman" w:cs="Arial"/>
                  <w:sz w:val="20"/>
                  <w:szCs w:val="20"/>
                </w:rPr>
                <w:t>0.0</w:t>
              </w:r>
            </w:ins>
          </w:p>
        </w:tc>
        <w:tc>
          <w:tcPr>
            <w:tcW w:w="1350" w:type="dxa"/>
            <w:noWrap/>
            <w:hideMark/>
          </w:tcPr>
          <w:p w14:paraId="5D0526DF" w14:textId="77777777" w:rsidR="001455E2" w:rsidRPr="004638AD" w:rsidRDefault="001455E2">
            <w:pPr>
              <w:spacing w:after="0" w:line="240" w:lineRule="auto"/>
              <w:jc w:val="center"/>
              <w:rPr>
                <w:ins w:id="4162" w:author="Poitras, Travis" w:date="2026-02-07T12:09:00Z" w16du:dateUtc="2026-02-07T20:09:00Z"/>
                <w:rFonts w:eastAsia="Times New Roman" w:cs="Arial"/>
                <w:sz w:val="20"/>
                <w:szCs w:val="20"/>
                <w:highlight w:val="yellow"/>
              </w:rPr>
            </w:pPr>
            <w:ins w:id="4163" w:author="Poitras, Travis" w:date="2026-02-07T12:09:00Z" w16du:dateUtc="2026-02-07T20:09:00Z">
              <w:r w:rsidRPr="004638AD">
                <w:rPr>
                  <w:rFonts w:eastAsia="Times New Roman" w:cs="Arial"/>
                  <w:sz w:val="20"/>
                  <w:szCs w:val="20"/>
                </w:rPr>
                <w:t>S4</w:t>
              </w:r>
            </w:ins>
          </w:p>
        </w:tc>
      </w:tr>
      <w:tr w:rsidR="004E48CF" w:rsidRPr="004638AD" w14:paraId="6D346205" w14:textId="77777777" w:rsidTr="00A17201">
        <w:trPr>
          <w:ins w:id="4164" w:author="Nicely, Cynthia" w:date="2026-02-10T17:01:00Z"/>
        </w:trPr>
        <w:tc>
          <w:tcPr>
            <w:tcW w:w="2069" w:type="dxa"/>
            <w:vMerge/>
          </w:tcPr>
          <w:p w14:paraId="5DC5321B" w14:textId="77777777" w:rsidR="004E48CF" w:rsidRPr="004638AD" w:rsidDel="00B06802" w:rsidRDefault="004E48CF" w:rsidP="00A17201">
            <w:pPr>
              <w:spacing w:after="0" w:line="240" w:lineRule="auto"/>
              <w:rPr>
                <w:ins w:id="4165" w:author="Nicely, Cynthia" w:date="2026-02-10T17:01:00Z" w16du:dateUtc="2026-02-11T01:01:00Z"/>
                <w:rFonts w:eastAsia="Times New Roman" w:cs="Arial"/>
                <w:sz w:val="20"/>
                <w:szCs w:val="20"/>
              </w:rPr>
            </w:pPr>
          </w:p>
        </w:tc>
        <w:tc>
          <w:tcPr>
            <w:tcW w:w="1979" w:type="dxa"/>
            <w:vMerge/>
          </w:tcPr>
          <w:p w14:paraId="71202047" w14:textId="77777777" w:rsidR="004E48CF" w:rsidRPr="004638AD" w:rsidRDefault="004E48CF" w:rsidP="00A17201">
            <w:pPr>
              <w:spacing w:after="0" w:line="240" w:lineRule="auto"/>
              <w:rPr>
                <w:ins w:id="4166" w:author="Nicely, Cynthia" w:date="2026-02-10T17:01:00Z" w16du:dateUtc="2026-02-11T01:01:00Z"/>
                <w:rFonts w:eastAsia="Times New Roman" w:cs="Arial"/>
                <w:i/>
                <w:iCs/>
                <w:sz w:val="20"/>
                <w:szCs w:val="20"/>
              </w:rPr>
            </w:pPr>
          </w:p>
        </w:tc>
        <w:tc>
          <w:tcPr>
            <w:tcW w:w="3873" w:type="dxa"/>
          </w:tcPr>
          <w:p w14:paraId="78834843" w14:textId="6E713F8C" w:rsidR="004E48CF" w:rsidRPr="004638AD" w:rsidRDefault="004A799E" w:rsidP="00A17201">
            <w:pPr>
              <w:spacing w:after="0" w:line="240" w:lineRule="auto"/>
              <w:rPr>
                <w:ins w:id="4167" w:author="Nicely, Cynthia" w:date="2026-02-10T17:01:00Z" w16du:dateUtc="2026-02-11T01:01:00Z"/>
                <w:rFonts w:eastAsia="Times New Roman" w:cs="Arial"/>
                <w:i/>
                <w:iCs/>
                <w:sz w:val="20"/>
                <w:szCs w:val="20"/>
              </w:rPr>
            </w:pPr>
            <w:ins w:id="4168" w:author="Nicely, Cynthia" w:date="2026-02-10T17:01:00Z" w16du:dateUtc="2026-02-11T01:01:00Z">
              <w:r w:rsidRPr="008901E7">
                <w:rPr>
                  <w:rFonts w:cs="Times New Roman"/>
                  <w:i/>
                  <w:iCs/>
                  <w:color w:val="000000" w:themeColor="text1"/>
                  <w:sz w:val="20"/>
                  <w:szCs w:val="20"/>
                </w:rPr>
                <w:t>Senegalia greggii – (Ambrosia eriocentra – Salvia dorrii)</w:t>
              </w:r>
              <w:r w:rsidRPr="008901E7">
                <w:rPr>
                  <w:rFonts w:cs="Times New Roman"/>
                  <w:color w:val="000000" w:themeColor="text1"/>
                  <w:sz w:val="20"/>
                  <w:szCs w:val="20"/>
                </w:rPr>
                <w:t xml:space="preserve"> Association</w:t>
              </w:r>
            </w:ins>
          </w:p>
        </w:tc>
        <w:tc>
          <w:tcPr>
            <w:tcW w:w="1349" w:type="dxa"/>
            <w:noWrap/>
          </w:tcPr>
          <w:p w14:paraId="5F7837EF" w14:textId="0155CA76" w:rsidR="004E48CF" w:rsidRPr="00943953" w:rsidRDefault="004A799E" w:rsidP="00A17201">
            <w:pPr>
              <w:spacing w:after="0" w:line="240" w:lineRule="auto"/>
              <w:jc w:val="center"/>
              <w:rPr>
                <w:ins w:id="4169" w:author="Nicely, Cynthia" w:date="2026-02-10T17:01:00Z" w16du:dateUtc="2026-02-11T01:01:00Z"/>
                <w:rFonts w:eastAsia="Times New Roman" w:cs="Arial"/>
                <w:sz w:val="20"/>
                <w:szCs w:val="20"/>
              </w:rPr>
            </w:pPr>
            <w:ins w:id="4170" w:author="Nicely, Cynthia" w:date="2026-02-10T17:02:00Z" w16du:dateUtc="2026-02-11T01:02:00Z">
              <w:r w:rsidRPr="00943953">
                <w:rPr>
                  <w:rFonts w:eastAsia="Times New Roman" w:cs="Arial"/>
                  <w:sz w:val="20"/>
                  <w:szCs w:val="20"/>
                </w:rPr>
                <w:t>0.0</w:t>
              </w:r>
            </w:ins>
          </w:p>
        </w:tc>
        <w:tc>
          <w:tcPr>
            <w:tcW w:w="1620" w:type="dxa"/>
            <w:noWrap/>
          </w:tcPr>
          <w:p w14:paraId="2206C6EF" w14:textId="5344B8BA" w:rsidR="004E48CF" w:rsidRPr="00943953" w:rsidRDefault="004A799E" w:rsidP="00A17201">
            <w:pPr>
              <w:spacing w:after="0" w:line="240" w:lineRule="auto"/>
              <w:jc w:val="center"/>
              <w:rPr>
                <w:ins w:id="4171" w:author="Nicely, Cynthia" w:date="2026-02-10T17:01:00Z" w16du:dateUtc="2026-02-11T01:01:00Z"/>
                <w:rFonts w:eastAsia="Times New Roman" w:cs="Arial"/>
                <w:sz w:val="20"/>
                <w:szCs w:val="20"/>
              </w:rPr>
            </w:pPr>
            <w:ins w:id="4172" w:author="Nicely, Cynthia" w:date="2026-02-10T17:02:00Z" w16du:dateUtc="2026-02-11T01:02:00Z">
              <w:r w:rsidRPr="00943953">
                <w:rPr>
                  <w:rFonts w:eastAsia="Times New Roman" w:cs="Arial"/>
                  <w:sz w:val="20"/>
                  <w:szCs w:val="20"/>
                </w:rPr>
                <w:t>0.0</w:t>
              </w:r>
            </w:ins>
          </w:p>
        </w:tc>
        <w:tc>
          <w:tcPr>
            <w:tcW w:w="1530" w:type="dxa"/>
            <w:noWrap/>
          </w:tcPr>
          <w:p w14:paraId="790A8301" w14:textId="0E6FA9B1" w:rsidR="004E48CF" w:rsidRPr="00943953" w:rsidRDefault="004A799E" w:rsidP="00A17201">
            <w:pPr>
              <w:spacing w:after="0" w:line="240" w:lineRule="auto"/>
              <w:jc w:val="center"/>
              <w:rPr>
                <w:ins w:id="4173" w:author="Nicely, Cynthia" w:date="2026-02-10T17:01:00Z" w16du:dateUtc="2026-02-11T01:01:00Z"/>
                <w:rFonts w:eastAsia="Times New Roman" w:cs="Arial"/>
                <w:sz w:val="20"/>
                <w:szCs w:val="20"/>
              </w:rPr>
            </w:pPr>
            <w:ins w:id="4174" w:author="Nicely, Cynthia" w:date="2026-02-10T17:02:00Z" w16du:dateUtc="2026-02-11T01:02:00Z">
              <w:r w:rsidRPr="00943953">
                <w:rPr>
                  <w:rFonts w:eastAsia="Times New Roman" w:cs="Arial"/>
                  <w:sz w:val="20"/>
                  <w:szCs w:val="20"/>
                </w:rPr>
                <w:t>0.0</w:t>
              </w:r>
            </w:ins>
          </w:p>
        </w:tc>
        <w:tc>
          <w:tcPr>
            <w:tcW w:w="1350" w:type="dxa"/>
            <w:noWrap/>
          </w:tcPr>
          <w:p w14:paraId="2350C8CF" w14:textId="6CCD9C60" w:rsidR="004E48CF" w:rsidRPr="004638AD" w:rsidRDefault="004A799E" w:rsidP="00A17201">
            <w:pPr>
              <w:spacing w:after="0" w:line="240" w:lineRule="auto"/>
              <w:jc w:val="center"/>
              <w:rPr>
                <w:ins w:id="4175" w:author="Nicely, Cynthia" w:date="2026-02-10T17:01:00Z" w16du:dateUtc="2026-02-11T01:01:00Z"/>
                <w:rFonts w:eastAsia="Times New Roman" w:cs="Arial"/>
                <w:sz w:val="20"/>
                <w:szCs w:val="20"/>
              </w:rPr>
            </w:pPr>
            <w:ins w:id="4176" w:author="Nicely, Cynthia" w:date="2026-02-10T17:02:00Z" w16du:dateUtc="2026-02-11T01:02:00Z">
              <w:r w:rsidRPr="004638AD">
                <w:rPr>
                  <w:rFonts w:eastAsia="Times New Roman" w:cs="Arial"/>
                  <w:sz w:val="20"/>
                  <w:szCs w:val="20"/>
                </w:rPr>
                <w:t>S4</w:t>
              </w:r>
            </w:ins>
          </w:p>
        </w:tc>
      </w:tr>
      <w:tr w:rsidR="001455E2" w:rsidRPr="004638AD" w14:paraId="62E7F94E" w14:textId="77777777" w:rsidTr="00760086">
        <w:trPr>
          <w:trHeight w:val="377"/>
          <w:ins w:id="4177" w:author="Poitras, Travis" w:date="2026-02-07T12:09:00Z"/>
        </w:trPr>
        <w:tc>
          <w:tcPr>
            <w:tcW w:w="2069" w:type="dxa"/>
            <w:vMerge/>
            <w:hideMark/>
          </w:tcPr>
          <w:p w14:paraId="0D68B61D" w14:textId="77777777" w:rsidR="001455E2" w:rsidRPr="004638AD" w:rsidRDefault="001455E2">
            <w:pPr>
              <w:spacing w:after="0" w:line="240" w:lineRule="auto"/>
              <w:rPr>
                <w:ins w:id="4178" w:author="Poitras, Travis" w:date="2026-02-07T12:09:00Z" w16du:dateUtc="2026-02-07T20:09:00Z"/>
                <w:rFonts w:eastAsia="Times New Roman" w:cs="Arial"/>
                <w:sz w:val="20"/>
                <w:szCs w:val="20"/>
                <w:highlight w:val="yellow"/>
              </w:rPr>
            </w:pPr>
          </w:p>
        </w:tc>
        <w:tc>
          <w:tcPr>
            <w:tcW w:w="1979" w:type="dxa"/>
            <w:vMerge/>
            <w:hideMark/>
          </w:tcPr>
          <w:p w14:paraId="051F3CD2" w14:textId="77777777" w:rsidR="001455E2" w:rsidRPr="004638AD" w:rsidRDefault="001455E2">
            <w:pPr>
              <w:spacing w:after="0" w:line="240" w:lineRule="auto"/>
              <w:rPr>
                <w:ins w:id="4179" w:author="Poitras, Travis" w:date="2026-02-07T12:09:00Z" w16du:dateUtc="2026-02-07T20:09:00Z"/>
                <w:rFonts w:eastAsia="Times New Roman" w:cs="Arial"/>
                <w:sz w:val="20"/>
                <w:szCs w:val="20"/>
                <w:highlight w:val="yellow"/>
              </w:rPr>
            </w:pPr>
          </w:p>
        </w:tc>
        <w:tc>
          <w:tcPr>
            <w:tcW w:w="3873" w:type="dxa"/>
            <w:hideMark/>
          </w:tcPr>
          <w:p w14:paraId="1A6D064E" w14:textId="77777777" w:rsidR="001455E2" w:rsidRPr="004638AD" w:rsidRDefault="001455E2">
            <w:pPr>
              <w:spacing w:after="0" w:line="240" w:lineRule="auto"/>
              <w:rPr>
                <w:ins w:id="4180" w:author="Poitras, Travis" w:date="2026-02-07T12:09:00Z" w16du:dateUtc="2026-02-07T20:09:00Z"/>
                <w:rFonts w:eastAsia="Times New Roman" w:cs="Arial"/>
                <w:sz w:val="20"/>
                <w:szCs w:val="20"/>
                <w:highlight w:val="yellow"/>
              </w:rPr>
            </w:pPr>
            <w:ins w:id="4181" w:author="Poitras, Travis" w:date="2026-02-07T12:09:00Z" w16du:dateUtc="2026-02-07T20:09:00Z">
              <w:r w:rsidRPr="004638AD">
                <w:rPr>
                  <w:rFonts w:eastAsia="Times New Roman" w:cs="Arial"/>
                  <w:i/>
                  <w:iCs/>
                  <w:sz w:val="20"/>
                  <w:szCs w:val="20"/>
                </w:rPr>
                <w:t xml:space="preserve">Senegalia greggii </w:t>
              </w:r>
              <w:r w:rsidRPr="004638AD">
                <w:rPr>
                  <w:rFonts w:eastAsia="Times New Roman" w:cs="Arial"/>
                  <w:sz w:val="20"/>
                  <w:szCs w:val="20"/>
                </w:rPr>
                <w:t>Wash Association</w:t>
              </w:r>
            </w:ins>
          </w:p>
        </w:tc>
        <w:tc>
          <w:tcPr>
            <w:tcW w:w="1349" w:type="dxa"/>
            <w:noWrap/>
          </w:tcPr>
          <w:p w14:paraId="639792C9" w14:textId="3ADC432A" w:rsidR="001455E2" w:rsidRPr="00943953" w:rsidRDefault="00175070">
            <w:pPr>
              <w:spacing w:after="0" w:line="240" w:lineRule="auto"/>
              <w:jc w:val="center"/>
              <w:rPr>
                <w:ins w:id="4182" w:author="Poitras, Travis" w:date="2026-02-07T12:09:00Z" w16du:dateUtc="2026-02-07T20:09:00Z"/>
                <w:rFonts w:eastAsia="Times New Roman" w:cs="Arial"/>
                <w:sz w:val="20"/>
                <w:szCs w:val="20"/>
              </w:rPr>
            </w:pPr>
            <w:ins w:id="4183" w:author="Poitras, Travis" w:date="2026-02-07T12:28:00Z" w16du:dateUtc="2026-02-07T20:28:00Z">
              <w:r w:rsidRPr="00943953">
                <w:rPr>
                  <w:rFonts w:eastAsia="Times New Roman" w:cs="Arial"/>
                  <w:sz w:val="20"/>
                  <w:szCs w:val="20"/>
                </w:rPr>
                <w:t>0.0</w:t>
              </w:r>
            </w:ins>
          </w:p>
        </w:tc>
        <w:tc>
          <w:tcPr>
            <w:tcW w:w="1620" w:type="dxa"/>
            <w:noWrap/>
          </w:tcPr>
          <w:p w14:paraId="48E7088E" w14:textId="77777777" w:rsidR="001455E2" w:rsidRPr="00943953" w:rsidRDefault="001455E2">
            <w:pPr>
              <w:spacing w:after="0" w:line="240" w:lineRule="auto"/>
              <w:jc w:val="center"/>
              <w:rPr>
                <w:ins w:id="4184" w:author="Poitras, Travis" w:date="2026-02-07T12:09:00Z" w16du:dateUtc="2026-02-07T20:09:00Z"/>
                <w:rFonts w:eastAsia="Times New Roman" w:cs="Arial"/>
                <w:sz w:val="20"/>
                <w:szCs w:val="20"/>
              </w:rPr>
            </w:pPr>
            <w:ins w:id="4185" w:author="Poitras, Travis" w:date="2026-02-07T12:09:00Z" w16du:dateUtc="2026-02-07T20:09:00Z">
              <w:r w:rsidRPr="00943953">
                <w:rPr>
                  <w:rFonts w:eastAsia="Times New Roman" w:cs="Arial"/>
                  <w:sz w:val="20"/>
                  <w:szCs w:val="20"/>
                </w:rPr>
                <w:t>0.0</w:t>
              </w:r>
            </w:ins>
          </w:p>
        </w:tc>
        <w:tc>
          <w:tcPr>
            <w:tcW w:w="1530" w:type="dxa"/>
            <w:noWrap/>
          </w:tcPr>
          <w:p w14:paraId="623FF9C3" w14:textId="77777777" w:rsidR="001455E2" w:rsidRPr="00943953" w:rsidRDefault="001455E2">
            <w:pPr>
              <w:spacing w:after="0" w:line="240" w:lineRule="auto"/>
              <w:jc w:val="center"/>
              <w:rPr>
                <w:ins w:id="4186" w:author="Poitras, Travis" w:date="2026-02-07T12:09:00Z" w16du:dateUtc="2026-02-07T20:09:00Z"/>
                <w:rFonts w:eastAsia="Times New Roman" w:cs="Arial"/>
                <w:sz w:val="20"/>
                <w:szCs w:val="20"/>
              </w:rPr>
            </w:pPr>
            <w:ins w:id="4187" w:author="Poitras, Travis" w:date="2026-02-07T12:09:00Z" w16du:dateUtc="2026-02-07T20:09:00Z">
              <w:r w:rsidRPr="00943953">
                <w:rPr>
                  <w:rFonts w:eastAsia="Times New Roman" w:cs="Arial"/>
                  <w:sz w:val="20"/>
                  <w:szCs w:val="20"/>
                </w:rPr>
                <w:t>0.0</w:t>
              </w:r>
            </w:ins>
          </w:p>
        </w:tc>
        <w:tc>
          <w:tcPr>
            <w:tcW w:w="1350" w:type="dxa"/>
            <w:noWrap/>
            <w:hideMark/>
          </w:tcPr>
          <w:p w14:paraId="4B5DA74C" w14:textId="77777777" w:rsidR="001455E2" w:rsidRPr="004638AD" w:rsidRDefault="001455E2">
            <w:pPr>
              <w:spacing w:after="0" w:line="240" w:lineRule="auto"/>
              <w:jc w:val="center"/>
              <w:rPr>
                <w:ins w:id="4188" w:author="Poitras, Travis" w:date="2026-02-07T12:09:00Z" w16du:dateUtc="2026-02-07T20:09:00Z"/>
                <w:rFonts w:eastAsia="Times New Roman" w:cs="Arial"/>
                <w:sz w:val="20"/>
                <w:szCs w:val="20"/>
                <w:highlight w:val="yellow"/>
              </w:rPr>
            </w:pPr>
            <w:ins w:id="4189" w:author="Poitras, Travis" w:date="2026-02-07T12:09:00Z" w16du:dateUtc="2026-02-07T20:09:00Z">
              <w:r w:rsidRPr="004638AD">
                <w:rPr>
                  <w:rFonts w:eastAsia="Times New Roman" w:cs="Arial"/>
                  <w:sz w:val="20"/>
                  <w:szCs w:val="20"/>
                </w:rPr>
                <w:t>S4</w:t>
              </w:r>
            </w:ins>
          </w:p>
        </w:tc>
      </w:tr>
      <w:tr w:rsidR="001455E2" w:rsidRPr="004638AD" w14:paraId="05727B14" w14:textId="77777777" w:rsidTr="00A17201">
        <w:trPr>
          <w:trHeight w:val="530"/>
          <w:ins w:id="4190" w:author="Poitras, Travis" w:date="2026-02-07T12:09:00Z"/>
        </w:trPr>
        <w:tc>
          <w:tcPr>
            <w:tcW w:w="2069" w:type="dxa"/>
            <w:vMerge w:val="restart"/>
            <w:noWrap/>
            <w:hideMark/>
          </w:tcPr>
          <w:p w14:paraId="78541859" w14:textId="4D97BA7E" w:rsidR="001455E2" w:rsidRPr="004638AD" w:rsidRDefault="001455E2">
            <w:pPr>
              <w:spacing w:after="0" w:line="240" w:lineRule="auto"/>
              <w:rPr>
                <w:ins w:id="4191" w:author="Poitras, Travis" w:date="2026-02-07T12:09:00Z" w16du:dateUtc="2026-02-07T20:09:00Z"/>
                <w:rFonts w:eastAsia="Times New Roman" w:cs="Arial"/>
                <w:sz w:val="20"/>
                <w:szCs w:val="20"/>
                <w:highlight w:val="yellow"/>
              </w:rPr>
            </w:pPr>
            <w:ins w:id="4192" w:author="Poitras, Travis" w:date="2026-02-07T12:09:00Z" w16du:dateUtc="2026-02-07T20:09:00Z">
              <w:del w:id="4193" w:author="Nicely, Cynthia" w:date="2026-02-10T15:23:00Z" w16du:dateUtc="2026-02-10T23:23:00Z">
                <w:r w:rsidRPr="004638AD">
                  <w:rPr>
                    <w:rFonts w:eastAsia="Times New Roman" w:cs="Arial"/>
                    <w:sz w:val="20"/>
                    <w:szCs w:val="20"/>
                  </w:rPr>
                  <w:delText>Cheesebush - sweetbush scrub</w:delText>
                </w:r>
              </w:del>
            </w:ins>
            <w:ins w:id="4194" w:author="Nicely, Cynthia" w:date="2026-02-10T15:23:00Z" w16du:dateUtc="2026-02-10T23:23:00Z">
              <w:r w:rsidR="00B06802">
                <w:rPr>
                  <w:rFonts w:eastAsia="Times New Roman" w:cs="Arial"/>
                  <w:sz w:val="20"/>
                  <w:szCs w:val="20"/>
                </w:rPr>
                <w:t>Cheesebush - Sweetbush Scrub</w:t>
              </w:r>
            </w:ins>
          </w:p>
        </w:tc>
        <w:tc>
          <w:tcPr>
            <w:tcW w:w="1979" w:type="dxa"/>
            <w:vMerge w:val="restart"/>
            <w:hideMark/>
          </w:tcPr>
          <w:p w14:paraId="4D370791" w14:textId="77777777" w:rsidR="001455E2" w:rsidRPr="004638AD" w:rsidRDefault="001455E2">
            <w:pPr>
              <w:spacing w:after="0" w:line="240" w:lineRule="auto"/>
              <w:rPr>
                <w:ins w:id="4195" w:author="Poitras, Travis" w:date="2026-02-07T12:09:00Z" w16du:dateUtc="2026-02-07T20:09:00Z"/>
                <w:rFonts w:eastAsia="Times New Roman" w:cs="Arial"/>
                <w:sz w:val="20"/>
                <w:szCs w:val="20"/>
                <w:highlight w:val="yellow"/>
              </w:rPr>
            </w:pPr>
            <w:ins w:id="4196" w:author="Poitras, Travis" w:date="2026-02-07T12:09:00Z" w16du:dateUtc="2026-02-07T20:09:00Z">
              <w:r w:rsidRPr="004638AD">
                <w:rPr>
                  <w:rFonts w:eastAsia="Times New Roman" w:cs="Arial"/>
                  <w:i/>
                  <w:iCs/>
                  <w:sz w:val="20"/>
                  <w:szCs w:val="20"/>
                </w:rPr>
                <w:t>Ambrosia salsola - Bebbia juncea</w:t>
              </w:r>
              <w:r w:rsidRPr="004638AD">
                <w:rPr>
                  <w:rFonts w:eastAsia="Times New Roman" w:cs="Arial"/>
                  <w:sz w:val="20"/>
                  <w:szCs w:val="20"/>
                </w:rPr>
                <w:t xml:space="preserve"> Shrubland Alliance</w:t>
              </w:r>
            </w:ins>
          </w:p>
        </w:tc>
        <w:tc>
          <w:tcPr>
            <w:tcW w:w="3873" w:type="dxa"/>
            <w:hideMark/>
          </w:tcPr>
          <w:p w14:paraId="532A1B9E" w14:textId="77777777" w:rsidR="001455E2" w:rsidRPr="004638AD" w:rsidRDefault="001455E2">
            <w:pPr>
              <w:spacing w:after="0" w:line="240" w:lineRule="auto"/>
              <w:rPr>
                <w:ins w:id="4197" w:author="Poitras, Travis" w:date="2026-02-07T12:09:00Z" w16du:dateUtc="2026-02-07T20:09:00Z"/>
                <w:rFonts w:eastAsia="Times New Roman" w:cs="Arial"/>
                <w:sz w:val="20"/>
                <w:szCs w:val="20"/>
                <w:highlight w:val="yellow"/>
              </w:rPr>
            </w:pPr>
            <w:ins w:id="4198" w:author="Poitras, Travis" w:date="2026-02-07T12:09:00Z" w16du:dateUtc="2026-02-07T20:09:00Z">
              <w:r w:rsidRPr="004638AD">
                <w:rPr>
                  <w:rFonts w:eastAsia="Times New Roman" w:cs="Arial"/>
                  <w:i/>
                  <w:iCs/>
                  <w:sz w:val="20"/>
                  <w:szCs w:val="20"/>
                </w:rPr>
                <w:t xml:space="preserve">Ambrosia salsola </w:t>
              </w:r>
              <w:r w:rsidRPr="004638AD">
                <w:rPr>
                  <w:rFonts w:eastAsia="Times New Roman" w:cs="Arial"/>
                  <w:sz w:val="20"/>
                  <w:szCs w:val="20"/>
                </w:rPr>
                <w:t>Association</w:t>
              </w:r>
            </w:ins>
          </w:p>
        </w:tc>
        <w:tc>
          <w:tcPr>
            <w:tcW w:w="1349" w:type="dxa"/>
            <w:noWrap/>
          </w:tcPr>
          <w:p w14:paraId="1172635A" w14:textId="6527D666" w:rsidR="001455E2" w:rsidRPr="00943953" w:rsidRDefault="0081486F">
            <w:pPr>
              <w:spacing w:after="0" w:line="240" w:lineRule="auto"/>
              <w:jc w:val="center"/>
              <w:rPr>
                <w:ins w:id="4199" w:author="Poitras, Travis" w:date="2026-02-07T12:09:00Z" w16du:dateUtc="2026-02-07T20:09:00Z"/>
                <w:rFonts w:eastAsia="Times New Roman" w:cs="Arial"/>
                <w:sz w:val="20"/>
                <w:szCs w:val="20"/>
              </w:rPr>
            </w:pPr>
            <w:ins w:id="4200" w:author="Poitras, Travis" w:date="2026-02-07T12:31:00Z" w16du:dateUtc="2026-02-07T20:31:00Z">
              <w:r w:rsidRPr="00943953">
                <w:rPr>
                  <w:rFonts w:eastAsia="Times New Roman" w:cs="Arial"/>
                  <w:sz w:val="20"/>
                  <w:szCs w:val="20"/>
                </w:rPr>
                <w:t>0.0</w:t>
              </w:r>
            </w:ins>
          </w:p>
        </w:tc>
        <w:tc>
          <w:tcPr>
            <w:tcW w:w="1620" w:type="dxa"/>
            <w:noWrap/>
          </w:tcPr>
          <w:p w14:paraId="6C5A3D33" w14:textId="77777777" w:rsidR="001455E2" w:rsidRPr="00943953" w:rsidRDefault="001455E2">
            <w:pPr>
              <w:spacing w:after="0" w:line="240" w:lineRule="auto"/>
              <w:jc w:val="center"/>
              <w:rPr>
                <w:ins w:id="4201" w:author="Poitras, Travis" w:date="2026-02-07T12:09:00Z" w16du:dateUtc="2026-02-07T20:09:00Z"/>
                <w:rFonts w:eastAsia="Times New Roman" w:cs="Arial"/>
                <w:sz w:val="20"/>
                <w:szCs w:val="20"/>
              </w:rPr>
            </w:pPr>
            <w:ins w:id="4202" w:author="Poitras, Travis" w:date="2026-02-07T12:09:00Z" w16du:dateUtc="2026-02-07T20:09:00Z">
              <w:r w:rsidRPr="00943953">
                <w:rPr>
                  <w:rFonts w:eastAsia="Times New Roman" w:cs="Arial"/>
                  <w:sz w:val="20"/>
                  <w:szCs w:val="20"/>
                </w:rPr>
                <w:t>0.0</w:t>
              </w:r>
            </w:ins>
          </w:p>
        </w:tc>
        <w:tc>
          <w:tcPr>
            <w:tcW w:w="1530" w:type="dxa"/>
            <w:noWrap/>
          </w:tcPr>
          <w:p w14:paraId="5CEAAEA2" w14:textId="77777777" w:rsidR="001455E2" w:rsidRPr="00943953" w:rsidRDefault="001455E2">
            <w:pPr>
              <w:spacing w:after="0" w:line="240" w:lineRule="auto"/>
              <w:jc w:val="center"/>
              <w:rPr>
                <w:ins w:id="4203" w:author="Poitras, Travis" w:date="2026-02-07T12:09:00Z" w16du:dateUtc="2026-02-07T20:09:00Z"/>
                <w:rFonts w:eastAsia="Times New Roman" w:cs="Arial"/>
                <w:sz w:val="20"/>
                <w:szCs w:val="20"/>
              </w:rPr>
            </w:pPr>
            <w:ins w:id="4204" w:author="Poitras, Travis" w:date="2026-02-07T12:09:00Z" w16du:dateUtc="2026-02-07T20:09:00Z">
              <w:r w:rsidRPr="00943953">
                <w:rPr>
                  <w:rFonts w:eastAsia="Times New Roman" w:cs="Arial"/>
                  <w:sz w:val="20"/>
                  <w:szCs w:val="20"/>
                </w:rPr>
                <w:t>0.0</w:t>
              </w:r>
            </w:ins>
          </w:p>
        </w:tc>
        <w:tc>
          <w:tcPr>
            <w:tcW w:w="1350" w:type="dxa"/>
            <w:noWrap/>
            <w:hideMark/>
          </w:tcPr>
          <w:p w14:paraId="323A6647" w14:textId="77777777" w:rsidR="001455E2" w:rsidRPr="004638AD" w:rsidRDefault="001455E2">
            <w:pPr>
              <w:spacing w:after="0" w:line="240" w:lineRule="auto"/>
              <w:jc w:val="center"/>
              <w:rPr>
                <w:ins w:id="4205" w:author="Poitras, Travis" w:date="2026-02-07T12:09:00Z" w16du:dateUtc="2026-02-07T20:09:00Z"/>
                <w:rFonts w:eastAsia="Times New Roman" w:cs="Arial"/>
                <w:sz w:val="20"/>
                <w:szCs w:val="20"/>
                <w:highlight w:val="yellow"/>
              </w:rPr>
            </w:pPr>
            <w:ins w:id="4206" w:author="Poitras, Travis" w:date="2026-02-07T12:09:00Z" w16du:dateUtc="2026-02-07T20:09:00Z">
              <w:r w:rsidRPr="004638AD">
                <w:rPr>
                  <w:rFonts w:eastAsia="Times New Roman" w:cs="Arial"/>
                  <w:sz w:val="20"/>
                  <w:szCs w:val="20"/>
                </w:rPr>
                <w:t>S4</w:t>
              </w:r>
            </w:ins>
          </w:p>
        </w:tc>
      </w:tr>
      <w:tr w:rsidR="001455E2" w:rsidRPr="004638AD" w14:paraId="2204E3FD" w14:textId="77777777" w:rsidTr="00A17201">
        <w:trPr>
          <w:trHeight w:val="620"/>
          <w:ins w:id="4207" w:author="Poitras, Travis" w:date="2026-02-07T12:09:00Z"/>
        </w:trPr>
        <w:tc>
          <w:tcPr>
            <w:tcW w:w="2069" w:type="dxa"/>
            <w:vMerge/>
            <w:hideMark/>
          </w:tcPr>
          <w:p w14:paraId="13E8541C" w14:textId="77777777" w:rsidR="001455E2" w:rsidRPr="004638AD" w:rsidRDefault="001455E2">
            <w:pPr>
              <w:spacing w:after="0" w:line="240" w:lineRule="auto"/>
              <w:rPr>
                <w:ins w:id="4208" w:author="Poitras, Travis" w:date="2026-02-07T12:09:00Z" w16du:dateUtc="2026-02-07T20:09:00Z"/>
                <w:rFonts w:eastAsia="Times New Roman" w:cs="Arial"/>
                <w:sz w:val="20"/>
                <w:szCs w:val="20"/>
                <w:highlight w:val="yellow"/>
              </w:rPr>
            </w:pPr>
          </w:p>
        </w:tc>
        <w:tc>
          <w:tcPr>
            <w:tcW w:w="1979" w:type="dxa"/>
            <w:vMerge/>
            <w:hideMark/>
          </w:tcPr>
          <w:p w14:paraId="52EF5F3B" w14:textId="77777777" w:rsidR="001455E2" w:rsidRPr="004638AD" w:rsidRDefault="001455E2">
            <w:pPr>
              <w:spacing w:after="0" w:line="240" w:lineRule="auto"/>
              <w:rPr>
                <w:ins w:id="4209" w:author="Poitras, Travis" w:date="2026-02-07T12:09:00Z" w16du:dateUtc="2026-02-07T20:09:00Z"/>
                <w:rFonts w:eastAsia="Times New Roman" w:cs="Arial"/>
                <w:sz w:val="20"/>
                <w:szCs w:val="20"/>
                <w:highlight w:val="yellow"/>
              </w:rPr>
            </w:pPr>
          </w:p>
        </w:tc>
        <w:tc>
          <w:tcPr>
            <w:tcW w:w="3873" w:type="dxa"/>
            <w:hideMark/>
          </w:tcPr>
          <w:p w14:paraId="442548F4" w14:textId="77777777" w:rsidR="001455E2" w:rsidRPr="004638AD" w:rsidRDefault="001455E2">
            <w:pPr>
              <w:spacing w:after="0" w:line="240" w:lineRule="auto"/>
              <w:rPr>
                <w:ins w:id="4210" w:author="Poitras, Travis" w:date="2026-02-07T12:09:00Z" w16du:dateUtc="2026-02-07T20:09:00Z"/>
                <w:rFonts w:eastAsia="Times New Roman" w:cs="Arial"/>
                <w:sz w:val="20"/>
                <w:szCs w:val="20"/>
                <w:highlight w:val="yellow"/>
              </w:rPr>
            </w:pPr>
            <w:ins w:id="4211" w:author="Poitras, Travis" w:date="2026-02-07T12:09:00Z" w16du:dateUtc="2026-02-07T20:09:00Z">
              <w:r w:rsidRPr="004638AD">
                <w:rPr>
                  <w:rFonts w:eastAsia="Times New Roman" w:cs="Arial"/>
                  <w:i/>
                  <w:iCs/>
                  <w:sz w:val="20"/>
                  <w:szCs w:val="20"/>
                </w:rPr>
                <w:t>Bebbia juncea</w:t>
              </w:r>
              <w:r w:rsidRPr="004638AD">
                <w:rPr>
                  <w:rFonts w:eastAsia="Times New Roman" w:cs="Arial"/>
                  <w:sz w:val="20"/>
                  <w:szCs w:val="20"/>
                </w:rPr>
                <w:t xml:space="preserve"> Association</w:t>
              </w:r>
            </w:ins>
          </w:p>
        </w:tc>
        <w:tc>
          <w:tcPr>
            <w:tcW w:w="1349" w:type="dxa"/>
            <w:noWrap/>
          </w:tcPr>
          <w:p w14:paraId="656C8F68" w14:textId="77777777" w:rsidR="001455E2" w:rsidRPr="00943953" w:rsidRDefault="001455E2">
            <w:pPr>
              <w:spacing w:after="0" w:line="240" w:lineRule="auto"/>
              <w:jc w:val="center"/>
              <w:rPr>
                <w:ins w:id="4212" w:author="Poitras, Travis" w:date="2026-02-07T12:09:00Z" w16du:dateUtc="2026-02-07T20:09:00Z"/>
                <w:rFonts w:eastAsia="Times New Roman" w:cs="Arial"/>
                <w:sz w:val="20"/>
                <w:szCs w:val="20"/>
              </w:rPr>
            </w:pPr>
            <w:ins w:id="4213" w:author="Poitras, Travis" w:date="2026-02-07T12:09:00Z" w16du:dateUtc="2026-02-07T20:09:00Z">
              <w:r w:rsidRPr="00943953">
                <w:rPr>
                  <w:rFonts w:eastAsia="Times New Roman" w:cs="Arial"/>
                  <w:sz w:val="20"/>
                  <w:szCs w:val="20"/>
                </w:rPr>
                <w:t>0.0</w:t>
              </w:r>
            </w:ins>
          </w:p>
        </w:tc>
        <w:tc>
          <w:tcPr>
            <w:tcW w:w="1620" w:type="dxa"/>
            <w:noWrap/>
          </w:tcPr>
          <w:p w14:paraId="10C66FA9" w14:textId="77777777" w:rsidR="001455E2" w:rsidRPr="00943953" w:rsidRDefault="001455E2">
            <w:pPr>
              <w:spacing w:after="0" w:line="240" w:lineRule="auto"/>
              <w:jc w:val="center"/>
              <w:rPr>
                <w:ins w:id="4214" w:author="Poitras, Travis" w:date="2026-02-07T12:09:00Z" w16du:dateUtc="2026-02-07T20:09:00Z"/>
                <w:rFonts w:eastAsia="Times New Roman" w:cs="Arial"/>
                <w:sz w:val="20"/>
                <w:szCs w:val="20"/>
              </w:rPr>
            </w:pPr>
            <w:ins w:id="4215" w:author="Poitras, Travis" w:date="2026-02-07T12:09:00Z" w16du:dateUtc="2026-02-07T20:09:00Z">
              <w:r w:rsidRPr="00943953">
                <w:rPr>
                  <w:rFonts w:eastAsia="Times New Roman" w:cs="Arial"/>
                  <w:sz w:val="20"/>
                  <w:szCs w:val="20"/>
                </w:rPr>
                <w:t>0.0</w:t>
              </w:r>
            </w:ins>
          </w:p>
        </w:tc>
        <w:tc>
          <w:tcPr>
            <w:tcW w:w="1530" w:type="dxa"/>
            <w:noWrap/>
          </w:tcPr>
          <w:p w14:paraId="27B668EF" w14:textId="77777777" w:rsidR="001455E2" w:rsidRPr="00943953" w:rsidRDefault="001455E2">
            <w:pPr>
              <w:spacing w:after="0" w:line="240" w:lineRule="auto"/>
              <w:jc w:val="center"/>
              <w:rPr>
                <w:ins w:id="4216" w:author="Poitras, Travis" w:date="2026-02-07T12:09:00Z" w16du:dateUtc="2026-02-07T20:09:00Z"/>
                <w:rFonts w:eastAsia="Times New Roman" w:cs="Arial"/>
                <w:sz w:val="20"/>
                <w:szCs w:val="20"/>
              </w:rPr>
            </w:pPr>
            <w:ins w:id="4217" w:author="Poitras, Travis" w:date="2026-02-07T12:09:00Z" w16du:dateUtc="2026-02-07T20:09:00Z">
              <w:r w:rsidRPr="00943953">
                <w:rPr>
                  <w:rFonts w:eastAsia="Times New Roman" w:cs="Arial"/>
                  <w:sz w:val="20"/>
                  <w:szCs w:val="20"/>
                </w:rPr>
                <w:t>0.0</w:t>
              </w:r>
            </w:ins>
          </w:p>
        </w:tc>
        <w:tc>
          <w:tcPr>
            <w:tcW w:w="1350" w:type="dxa"/>
            <w:noWrap/>
            <w:hideMark/>
          </w:tcPr>
          <w:p w14:paraId="1BE457B1" w14:textId="77777777" w:rsidR="001455E2" w:rsidRPr="004638AD" w:rsidRDefault="001455E2">
            <w:pPr>
              <w:spacing w:after="0" w:line="240" w:lineRule="auto"/>
              <w:jc w:val="center"/>
              <w:rPr>
                <w:ins w:id="4218" w:author="Poitras, Travis" w:date="2026-02-07T12:09:00Z" w16du:dateUtc="2026-02-07T20:09:00Z"/>
                <w:rFonts w:eastAsia="Times New Roman" w:cs="Arial"/>
                <w:sz w:val="20"/>
                <w:szCs w:val="20"/>
                <w:highlight w:val="yellow"/>
              </w:rPr>
            </w:pPr>
            <w:ins w:id="4219" w:author="Poitras, Travis" w:date="2026-02-07T12:09:00Z" w16du:dateUtc="2026-02-07T20:09:00Z">
              <w:r w:rsidRPr="004638AD">
                <w:rPr>
                  <w:rFonts w:eastAsia="Times New Roman" w:cs="Arial"/>
                  <w:sz w:val="20"/>
                  <w:szCs w:val="20"/>
                </w:rPr>
                <w:t>S4</w:t>
              </w:r>
            </w:ins>
          </w:p>
        </w:tc>
      </w:tr>
      <w:tr w:rsidR="001455E2" w:rsidRPr="004638AD" w14:paraId="4A75B689" w14:textId="77777777" w:rsidTr="00A17201">
        <w:trPr>
          <w:trHeight w:val="800"/>
          <w:ins w:id="4220" w:author="Poitras, Travis" w:date="2026-02-07T12:09:00Z"/>
        </w:trPr>
        <w:tc>
          <w:tcPr>
            <w:tcW w:w="2069" w:type="dxa"/>
            <w:vMerge/>
            <w:hideMark/>
          </w:tcPr>
          <w:p w14:paraId="30AB2DB7" w14:textId="77777777" w:rsidR="001455E2" w:rsidRPr="004638AD" w:rsidRDefault="001455E2">
            <w:pPr>
              <w:spacing w:after="0" w:line="240" w:lineRule="auto"/>
              <w:rPr>
                <w:ins w:id="4221" w:author="Poitras, Travis" w:date="2026-02-07T12:09:00Z" w16du:dateUtc="2026-02-07T20:09:00Z"/>
                <w:rFonts w:eastAsia="Times New Roman" w:cs="Arial"/>
                <w:sz w:val="20"/>
                <w:szCs w:val="20"/>
                <w:highlight w:val="yellow"/>
              </w:rPr>
            </w:pPr>
          </w:p>
        </w:tc>
        <w:tc>
          <w:tcPr>
            <w:tcW w:w="1979" w:type="dxa"/>
            <w:vMerge/>
            <w:hideMark/>
          </w:tcPr>
          <w:p w14:paraId="32057FED" w14:textId="77777777" w:rsidR="001455E2" w:rsidRPr="004638AD" w:rsidRDefault="001455E2">
            <w:pPr>
              <w:spacing w:after="0" w:line="240" w:lineRule="auto"/>
              <w:rPr>
                <w:ins w:id="4222" w:author="Poitras, Travis" w:date="2026-02-07T12:09:00Z" w16du:dateUtc="2026-02-07T20:09:00Z"/>
                <w:rFonts w:eastAsia="Times New Roman" w:cs="Arial"/>
                <w:sz w:val="20"/>
                <w:szCs w:val="20"/>
                <w:highlight w:val="yellow"/>
              </w:rPr>
            </w:pPr>
          </w:p>
        </w:tc>
        <w:tc>
          <w:tcPr>
            <w:tcW w:w="3873" w:type="dxa"/>
            <w:hideMark/>
          </w:tcPr>
          <w:p w14:paraId="180974A7" w14:textId="77777777" w:rsidR="001455E2" w:rsidRPr="004638AD" w:rsidRDefault="001455E2">
            <w:pPr>
              <w:spacing w:after="0" w:line="240" w:lineRule="auto"/>
              <w:rPr>
                <w:ins w:id="4223" w:author="Poitras, Travis" w:date="2026-02-07T12:09:00Z" w16du:dateUtc="2026-02-07T20:09:00Z"/>
                <w:rFonts w:eastAsia="Times New Roman" w:cs="Arial"/>
                <w:sz w:val="20"/>
                <w:szCs w:val="20"/>
                <w:highlight w:val="yellow"/>
                <w:lang w:val="es-ES"/>
              </w:rPr>
            </w:pPr>
            <w:ins w:id="4224" w:author="Poitras, Travis" w:date="2026-02-07T12:09:00Z" w16du:dateUtc="2026-02-07T20:09:00Z">
              <w:r w:rsidRPr="004638AD">
                <w:rPr>
                  <w:rFonts w:eastAsia="Times New Roman" w:cs="Arial"/>
                  <w:i/>
                  <w:iCs/>
                  <w:sz w:val="20"/>
                  <w:szCs w:val="20"/>
                  <w:lang w:val="es-ES"/>
                </w:rPr>
                <w:t xml:space="preserve">Ambrosia salsola - Larrea tridentata </w:t>
              </w:r>
              <w:r w:rsidRPr="004638AD">
                <w:rPr>
                  <w:rFonts w:eastAsia="Times New Roman" w:cs="Arial"/>
                  <w:sz w:val="20"/>
                  <w:szCs w:val="20"/>
                  <w:lang w:val="es-ES"/>
                </w:rPr>
                <w:t>Association</w:t>
              </w:r>
            </w:ins>
          </w:p>
        </w:tc>
        <w:tc>
          <w:tcPr>
            <w:tcW w:w="1349" w:type="dxa"/>
            <w:noWrap/>
          </w:tcPr>
          <w:p w14:paraId="3DCCDE12" w14:textId="77777777" w:rsidR="001455E2" w:rsidRPr="00943953" w:rsidRDefault="001455E2">
            <w:pPr>
              <w:spacing w:after="0" w:line="240" w:lineRule="auto"/>
              <w:jc w:val="center"/>
              <w:rPr>
                <w:ins w:id="4225" w:author="Poitras, Travis" w:date="2026-02-07T12:09:00Z" w16du:dateUtc="2026-02-07T20:09:00Z"/>
                <w:rFonts w:eastAsia="Times New Roman" w:cs="Arial"/>
                <w:sz w:val="20"/>
                <w:szCs w:val="20"/>
              </w:rPr>
            </w:pPr>
            <w:ins w:id="4226" w:author="Poitras, Travis" w:date="2026-02-07T12:09:00Z" w16du:dateUtc="2026-02-07T20:09:00Z">
              <w:r w:rsidRPr="00943953">
                <w:rPr>
                  <w:rFonts w:eastAsia="Times New Roman" w:cs="Arial"/>
                  <w:sz w:val="20"/>
                  <w:szCs w:val="20"/>
                </w:rPr>
                <w:t>0.0</w:t>
              </w:r>
            </w:ins>
          </w:p>
        </w:tc>
        <w:tc>
          <w:tcPr>
            <w:tcW w:w="1620" w:type="dxa"/>
            <w:noWrap/>
          </w:tcPr>
          <w:p w14:paraId="7770233D" w14:textId="77777777" w:rsidR="001455E2" w:rsidRPr="00943953" w:rsidRDefault="001455E2">
            <w:pPr>
              <w:spacing w:after="0" w:line="240" w:lineRule="auto"/>
              <w:jc w:val="center"/>
              <w:rPr>
                <w:ins w:id="4227" w:author="Poitras, Travis" w:date="2026-02-07T12:09:00Z" w16du:dateUtc="2026-02-07T20:09:00Z"/>
                <w:rFonts w:eastAsia="Times New Roman" w:cs="Arial"/>
                <w:sz w:val="20"/>
                <w:szCs w:val="20"/>
              </w:rPr>
            </w:pPr>
            <w:ins w:id="4228" w:author="Poitras, Travis" w:date="2026-02-07T12:09:00Z" w16du:dateUtc="2026-02-07T20:09:00Z">
              <w:r w:rsidRPr="00943953">
                <w:rPr>
                  <w:rFonts w:eastAsia="Times New Roman" w:cs="Arial"/>
                  <w:sz w:val="20"/>
                  <w:szCs w:val="20"/>
                </w:rPr>
                <w:t>0.0</w:t>
              </w:r>
            </w:ins>
          </w:p>
        </w:tc>
        <w:tc>
          <w:tcPr>
            <w:tcW w:w="1530" w:type="dxa"/>
            <w:noWrap/>
          </w:tcPr>
          <w:p w14:paraId="2404DF09" w14:textId="77777777" w:rsidR="001455E2" w:rsidRPr="00943953" w:rsidRDefault="001455E2">
            <w:pPr>
              <w:spacing w:after="0" w:line="240" w:lineRule="auto"/>
              <w:jc w:val="center"/>
              <w:rPr>
                <w:ins w:id="4229" w:author="Poitras, Travis" w:date="2026-02-07T12:09:00Z" w16du:dateUtc="2026-02-07T20:09:00Z"/>
                <w:rFonts w:eastAsia="Times New Roman" w:cs="Arial"/>
                <w:sz w:val="20"/>
                <w:szCs w:val="20"/>
              </w:rPr>
            </w:pPr>
            <w:ins w:id="4230" w:author="Poitras, Travis" w:date="2026-02-07T12:09:00Z" w16du:dateUtc="2026-02-07T20:09:00Z">
              <w:r w:rsidRPr="00943953">
                <w:rPr>
                  <w:rFonts w:eastAsia="Times New Roman" w:cs="Arial"/>
                  <w:sz w:val="20"/>
                  <w:szCs w:val="20"/>
                </w:rPr>
                <w:t>0.0</w:t>
              </w:r>
            </w:ins>
          </w:p>
        </w:tc>
        <w:tc>
          <w:tcPr>
            <w:tcW w:w="1350" w:type="dxa"/>
            <w:noWrap/>
            <w:hideMark/>
          </w:tcPr>
          <w:p w14:paraId="69ED2A1E" w14:textId="77777777" w:rsidR="001455E2" w:rsidRPr="004638AD" w:rsidRDefault="001455E2">
            <w:pPr>
              <w:spacing w:after="0" w:line="240" w:lineRule="auto"/>
              <w:jc w:val="center"/>
              <w:rPr>
                <w:ins w:id="4231" w:author="Poitras, Travis" w:date="2026-02-07T12:09:00Z" w16du:dateUtc="2026-02-07T20:09:00Z"/>
                <w:rFonts w:eastAsia="Times New Roman" w:cs="Arial"/>
                <w:sz w:val="20"/>
                <w:szCs w:val="20"/>
                <w:highlight w:val="yellow"/>
              </w:rPr>
            </w:pPr>
            <w:ins w:id="4232" w:author="Poitras, Travis" w:date="2026-02-07T12:09:00Z" w16du:dateUtc="2026-02-07T20:09:00Z">
              <w:r w:rsidRPr="004638AD">
                <w:rPr>
                  <w:rFonts w:eastAsia="Times New Roman" w:cs="Arial"/>
                  <w:sz w:val="20"/>
                  <w:szCs w:val="20"/>
                </w:rPr>
                <w:t>S4</w:t>
              </w:r>
            </w:ins>
          </w:p>
        </w:tc>
      </w:tr>
      <w:tr w:rsidR="001455E2" w:rsidRPr="004638AD" w14:paraId="79E69447" w14:textId="77777777" w:rsidTr="00A17201">
        <w:trPr>
          <w:trHeight w:val="800"/>
          <w:ins w:id="4233" w:author="Poitras, Travis" w:date="2026-02-07T12:09:00Z"/>
        </w:trPr>
        <w:tc>
          <w:tcPr>
            <w:tcW w:w="2069" w:type="dxa"/>
            <w:vMerge/>
            <w:hideMark/>
          </w:tcPr>
          <w:p w14:paraId="20E8865B" w14:textId="77777777" w:rsidR="001455E2" w:rsidRPr="004638AD" w:rsidRDefault="001455E2">
            <w:pPr>
              <w:spacing w:after="0" w:line="240" w:lineRule="auto"/>
              <w:rPr>
                <w:ins w:id="4234" w:author="Poitras, Travis" w:date="2026-02-07T12:09:00Z" w16du:dateUtc="2026-02-07T20:09:00Z"/>
                <w:rFonts w:eastAsia="Times New Roman" w:cs="Arial"/>
                <w:sz w:val="20"/>
                <w:szCs w:val="20"/>
                <w:highlight w:val="yellow"/>
              </w:rPr>
            </w:pPr>
          </w:p>
        </w:tc>
        <w:tc>
          <w:tcPr>
            <w:tcW w:w="1979" w:type="dxa"/>
            <w:vMerge/>
            <w:hideMark/>
          </w:tcPr>
          <w:p w14:paraId="137709B5" w14:textId="77777777" w:rsidR="001455E2" w:rsidRPr="004638AD" w:rsidRDefault="001455E2">
            <w:pPr>
              <w:spacing w:after="0" w:line="240" w:lineRule="auto"/>
              <w:rPr>
                <w:ins w:id="4235" w:author="Poitras, Travis" w:date="2026-02-07T12:09:00Z" w16du:dateUtc="2026-02-07T20:09:00Z"/>
                <w:rFonts w:eastAsia="Times New Roman" w:cs="Arial"/>
                <w:sz w:val="20"/>
                <w:szCs w:val="20"/>
                <w:highlight w:val="yellow"/>
              </w:rPr>
            </w:pPr>
          </w:p>
        </w:tc>
        <w:tc>
          <w:tcPr>
            <w:tcW w:w="3873" w:type="dxa"/>
            <w:hideMark/>
          </w:tcPr>
          <w:p w14:paraId="58BC2484" w14:textId="77777777" w:rsidR="001455E2" w:rsidRPr="004638AD" w:rsidRDefault="001455E2">
            <w:pPr>
              <w:spacing w:after="0" w:line="240" w:lineRule="auto"/>
              <w:rPr>
                <w:ins w:id="4236" w:author="Poitras, Travis" w:date="2026-02-07T12:09:00Z" w16du:dateUtc="2026-02-07T20:09:00Z"/>
                <w:rFonts w:eastAsia="Times New Roman" w:cs="Arial"/>
                <w:sz w:val="20"/>
                <w:szCs w:val="20"/>
                <w:highlight w:val="yellow"/>
                <w:lang w:val="es-ES"/>
              </w:rPr>
            </w:pPr>
            <w:ins w:id="4237" w:author="Poitras, Travis" w:date="2026-02-07T12:09:00Z" w16du:dateUtc="2026-02-07T20:09:00Z">
              <w:r w:rsidRPr="004638AD">
                <w:rPr>
                  <w:rFonts w:eastAsia="Times New Roman" w:cs="Arial"/>
                  <w:i/>
                  <w:iCs/>
                  <w:sz w:val="20"/>
                  <w:szCs w:val="20"/>
                  <w:lang w:val="es-ES"/>
                </w:rPr>
                <w:t>Ambrosia salsola</w:t>
              </w:r>
              <w:r w:rsidRPr="004638AD">
                <w:rPr>
                  <w:rFonts w:eastAsia="Times New Roman" w:cs="Arial"/>
                  <w:sz w:val="20"/>
                  <w:szCs w:val="20"/>
                  <w:lang w:val="es-ES"/>
                </w:rPr>
                <w:t xml:space="preserve"> – (</w:t>
              </w:r>
              <w:r w:rsidRPr="004638AD">
                <w:rPr>
                  <w:rFonts w:eastAsia="Times New Roman" w:cs="Arial"/>
                  <w:i/>
                  <w:iCs/>
                  <w:sz w:val="20"/>
                  <w:szCs w:val="20"/>
                  <w:lang w:val="es-ES"/>
                </w:rPr>
                <w:t>Ambrosia eriocentra – Brickellia incana</w:t>
              </w:r>
              <w:r w:rsidRPr="004638AD">
                <w:rPr>
                  <w:rFonts w:eastAsia="Times New Roman" w:cs="Arial"/>
                  <w:sz w:val="20"/>
                  <w:szCs w:val="20"/>
                  <w:lang w:val="es-ES"/>
                </w:rPr>
                <w:t>) Association</w:t>
              </w:r>
            </w:ins>
          </w:p>
        </w:tc>
        <w:tc>
          <w:tcPr>
            <w:tcW w:w="1349" w:type="dxa"/>
            <w:noWrap/>
          </w:tcPr>
          <w:p w14:paraId="44D1CBE5" w14:textId="1AF01A3E" w:rsidR="001455E2" w:rsidRPr="00943953" w:rsidRDefault="0081486F">
            <w:pPr>
              <w:spacing w:after="0" w:line="240" w:lineRule="auto"/>
              <w:jc w:val="center"/>
              <w:rPr>
                <w:ins w:id="4238" w:author="Poitras, Travis" w:date="2026-02-07T12:09:00Z" w16du:dateUtc="2026-02-07T20:09:00Z"/>
                <w:rFonts w:eastAsia="Times New Roman" w:cs="Arial"/>
                <w:sz w:val="20"/>
                <w:szCs w:val="20"/>
              </w:rPr>
            </w:pPr>
            <w:ins w:id="4239" w:author="Poitras, Travis" w:date="2026-02-07T12:31:00Z" w16du:dateUtc="2026-02-07T20:31:00Z">
              <w:r w:rsidRPr="00943953">
                <w:rPr>
                  <w:rFonts w:eastAsia="Times New Roman" w:cs="Arial"/>
                  <w:sz w:val="20"/>
                  <w:szCs w:val="20"/>
                </w:rPr>
                <w:t>0.0</w:t>
              </w:r>
            </w:ins>
          </w:p>
        </w:tc>
        <w:tc>
          <w:tcPr>
            <w:tcW w:w="1620" w:type="dxa"/>
            <w:noWrap/>
          </w:tcPr>
          <w:p w14:paraId="3F87F844" w14:textId="41E557F9" w:rsidR="001455E2" w:rsidRPr="00943953" w:rsidRDefault="0081486F">
            <w:pPr>
              <w:spacing w:after="0" w:line="240" w:lineRule="auto"/>
              <w:jc w:val="center"/>
              <w:rPr>
                <w:ins w:id="4240" w:author="Poitras, Travis" w:date="2026-02-07T12:09:00Z" w16du:dateUtc="2026-02-07T20:09:00Z"/>
                <w:rFonts w:eastAsia="Times New Roman" w:cs="Arial"/>
                <w:sz w:val="20"/>
                <w:szCs w:val="20"/>
              </w:rPr>
            </w:pPr>
            <w:ins w:id="4241" w:author="Poitras, Travis" w:date="2026-02-07T12:31:00Z" w16du:dateUtc="2026-02-07T20:31:00Z">
              <w:r w:rsidRPr="00943953">
                <w:rPr>
                  <w:rFonts w:eastAsia="Times New Roman" w:cs="Arial"/>
                  <w:sz w:val="20"/>
                  <w:szCs w:val="20"/>
                </w:rPr>
                <w:t>0.0</w:t>
              </w:r>
            </w:ins>
          </w:p>
        </w:tc>
        <w:tc>
          <w:tcPr>
            <w:tcW w:w="1530" w:type="dxa"/>
            <w:noWrap/>
          </w:tcPr>
          <w:p w14:paraId="5E4C2E01" w14:textId="77777777" w:rsidR="001455E2" w:rsidRPr="00943953" w:rsidRDefault="001455E2">
            <w:pPr>
              <w:spacing w:after="0" w:line="240" w:lineRule="auto"/>
              <w:jc w:val="center"/>
              <w:rPr>
                <w:ins w:id="4242" w:author="Poitras, Travis" w:date="2026-02-07T12:09:00Z" w16du:dateUtc="2026-02-07T20:09:00Z"/>
                <w:rFonts w:eastAsia="Times New Roman" w:cs="Arial"/>
                <w:sz w:val="20"/>
                <w:szCs w:val="20"/>
              </w:rPr>
            </w:pPr>
            <w:ins w:id="4243" w:author="Poitras, Travis" w:date="2026-02-07T12:09:00Z" w16du:dateUtc="2026-02-07T20:09:00Z">
              <w:r w:rsidRPr="00943953">
                <w:rPr>
                  <w:rFonts w:eastAsia="Times New Roman" w:cs="Arial"/>
                  <w:sz w:val="20"/>
                  <w:szCs w:val="20"/>
                </w:rPr>
                <w:t>0.0</w:t>
              </w:r>
            </w:ins>
          </w:p>
        </w:tc>
        <w:tc>
          <w:tcPr>
            <w:tcW w:w="1350" w:type="dxa"/>
            <w:noWrap/>
            <w:hideMark/>
          </w:tcPr>
          <w:p w14:paraId="2B8DCC62" w14:textId="77777777" w:rsidR="001455E2" w:rsidRPr="004638AD" w:rsidRDefault="001455E2">
            <w:pPr>
              <w:spacing w:after="0" w:line="240" w:lineRule="auto"/>
              <w:jc w:val="center"/>
              <w:rPr>
                <w:ins w:id="4244" w:author="Poitras, Travis" w:date="2026-02-07T12:09:00Z" w16du:dateUtc="2026-02-07T20:09:00Z"/>
                <w:rFonts w:eastAsia="Times New Roman" w:cs="Arial"/>
                <w:sz w:val="20"/>
                <w:szCs w:val="20"/>
                <w:highlight w:val="yellow"/>
              </w:rPr>
            </w:pPr>
            <w:ins w:id="4245" w:author="Poitras, Travis" w:date="2026-02-07T12:09:00Z" w16du:dateUtc="2026-02-07T20:09:00Z">
              <w:r w:rsidRPr="004638AD">
                <w:rPr>
                  <w:rFonts w:eastAsia="Times New Roman" w:cs="Arial"/>
                  <w:sz w:val="20"/>
                  <w:szCs w:val="20"/>
                </w:rPr>
                <w:t xml:space="preserve">S4, </w:t>
              </w:r>
              <w:r w:rsidRPr="007F75DF">
                <w:rPr>
                  <w:rFonts w:eastAsia="Times New Roman" w:cs="Arial"/>
                  <w:b/>
                  <w:bCs/>
                  <w:sz w:val="20"/>
                  <w:szCs w:val="20"/>
                </w:rPr>
                <w:t>Yes</w:t>
              </w:r>
              <w:r w:rsidRPr="00493292">
                <w:rPr>
                  <w:rFonts w:eastAsia="Times New Roman" w:cs="Arial"/>
                  <w:b/>
                  <w:bCs/>
                  <w:sz w:val="20"/>
                  <w:szCs w:val="20"/>
                  <w:vertAlign w:val="superscript"/>
                </w:rPr>
                <w:t>2</w:t>
              </w:r>
            </w:ins>
          </w:p>
        </w:tc>
      </w:tr>
      <w:tr w:rsidR="001455E2" w:rsidRPr="004638AD" w14:paraId="73840C97" w14:textId="77777777" w:rsidTr="00A17201">
        <w:trPr>
          <w:trHeight w:val="710"/>
          <w:ins w:id="4246" w:author="Poitras, Travis" w:date="2026-02-07T12:09:00Z"/>
        </w:trPr>
        <w:tc>
          <w:tcPr>
            <w:tcW w:w="2069" w:type="dxa"/>
            <w:vMerge/>
            <w:hideMark/>
          </w:tcPr>
          <w:p w14:paraId="1DD36F57" w14:textId="77777777" w:rsidR="001455E2" w:rsidRPr="004638AD" w:rsidRDefault="001455E2">
            <w:pPr>
              <w:spacing w:after="0" w:line="240" w:lineRule="auto"/>
              <w:rPr>
                <w:ins w:id="4247" w:author="Poitras, Travis" w:date="2026-02-07T12:09:00Z" w16du:dateUtc="2026-02-07T20:09:00Z"/>
                <w:rFonts w:eastAsia="Times New Roman" w:cs="Arial"/>
                <w:sz w:val="20"/>
                <w:szCs w:val="20"/>
                <w:highlight w:val="yellow"/>
              </w:rPr>
            </w:pPr>
          </w:p>
        </w:tc>
        <w:tc>
          <w:tcPr>
            <w:tcW w:w="1979" w:type="dxa"/>
            <w:vMerge/>
            <w:hideMark/>
          </w:tcPr>
          <w:p w14:paraId="536326B5" w14:textId="77777777" w:rsidR="001455E2" w:rsidRPr="004638AD" w:rsidRDefault="001455E2">
            <w:pPr>
              <w:spacing w:after="0" w:line="240" w:lineRule="auto"/>
              <w:rPr>
                <w:ins w:id="4248" w:author="Poitras, Travis" w:date="2026-02-07T12:09:00Z" w16du:dateUtc="2026-02-07T20:09:00Z"/>
                <w:rFonts w:eastAsia="Times New Roman" w:cs="Arial"/>
                <w:sz w:val="20"/>
                <w:szCs w:val="20"/>
                <w:highlight w:val="yellow"/>
              </w:rPr>
            </w:pPr>
          </w:p>
        </w:tc>
        <w:tc>
          <w:tcPr>
            <w:tcW w:w="3873" w:type="dxa"/>
            <w:hideMark/>
          </w:tcPr>
          <w:p w14:paraId="1DD0E03F" w14:textId="77777777" w:rsidR="001455E2" w:rsidRPr="004638AD" w:rsidRDefault="001455E2">
            <w:pPr>
              <w:spacing w:after="0" w:line="240" w:lineRule="auto"/>
              <w:rPr>
                <w:ins w:id="4249" w:author="Poitras, Travis" w:date="2026-02-07T12:09:00Z" w16du:dateUtc="2026-02-07T20:09:00Z"/>
                <w:rFonts w:eastAsia="Times New Roman" w:cs="Arial"/>
                <w:sz w:val="20"/>
                <w:szCs w:val="20"/>
                <w:highlight w:val="yellow"/>
                <w:lang w:val="es-ES"/>
              </w:rPr>
            </w:pPr>
            <w:ins w:id="4250" w:author="Poitras, Travis" w:date="2026-02-07T12:09:00Z" w16du:dateUtc="2026-02-07T20:09:00Z">
              <w:r w:rsidRPr="004638AD">
                <w:rPr>
                  <w:rFonts w:eastAsia="Times New Roman" w:cs="Arial"/>
                  <w:i/>
                  <w:iCs/>
                  <w:sz w:val="20"/>
                  <w:szCs w:val="20"/>
                  <w:lang w:val="es-ES"/>
                </w:rPr>
                <w:t>Senna armata - Ambrosia salsola</w:t>
              </w:r>
              <w:r w:rsidRPr="004638AD">
                <w:rPr>
                  <w:rFonts w:eastAsia="Times New Roman" w:cs="Arial"/>
                  <w:sz w:val="20"/>
                  <w:szCs w:val="20"/>
                  <w:lang w:val="es-ES"/>
                </w:rPr>
                <w:t xml:space="preserve"> Association</w:t>
              </w:r>
            </w:ins>
          </w:p>
        </w:tc>
        <w:tc>
          <w:tcPr>
            <w:tcW w:w="1349" w:type="dxa"/>
            <w:noWrap/>
          </w:tcPr>
          <w:p w14:paraId="71379957" w14:textId="77777777" w:rsidR="001455E2" w:rsidRPr="00943953" w:rsidRDefault="001455E2">
            <w:pPr>
              <w:spacing w:after="0" w:line="240" w:lineRule="auto"/>
              <w:jc w:val="center"/>
              <w:rPr>
                <w:ins w:id="4251" w:author="Poitras, Travis" w:date="2026-02-07T12:09:00Z" w16du:dateUtc="2026-02-07T20:09:00Z"/>
                <w:rFonts w:eastAsia="Times New Roman" w:cs="Arial"/>
                <w:sz w:val="20"/>
                <w:szCs w:val="20"/>
              </w:rPr>
            </w:pPr>
            <w:ins w:id="4252" w:author="Poitras, Travis" w:date="2026-02-07T12:09:00Z" w16du:dateUtc="2026-02-07T20:09:00Z">
              <w:r w:rsidRPr="00943953">
                <w:rPr>
                  <w:rFonts w:eastAsia="Times New Roman" w:cs="Arial"/>
                  <w:sz w:val="20"/>
                  <w:szCs w:val="20"/>
                </w:rPr>
                <w:t>0.0</w:t>
              </w:r>
            </w:ins>
          </w:p>
        </w:tc>
        <w:tc>
          <w:tcPr>
            <w:tcW w:w="1620" w:type="dxa"/>
            <w:noWrap/>
          </w:tcPr>
          <w:p w14:paraId="7D02913E" w14:textId="77777777" w:rsidR="001455E2" w:rsidRPr="00943953" w:rsidRDefault="001455E2">
            <w:pPr>
              <w:spacing w:after="0" w:line="240" w:lineRule="auto"/>
              <w:jc w:val="center"/>
              <w:rPr>
                <w:ins w:id="4253" w:author="Poitras, Travis" w:date="2026-02-07T12:09:00Z" w16du:dateUtc="2026-02-07T20:09:00Z"/>
                <w:rFonts w:eastAsia="Times New Roman" w:cs="Arial"/>
                <w:sz w:val="20"/>
                <w:szCs w:val="20"/>
              </w:rPr>
            </w:pPr>
            <w:ins w:id="4254" w:author="Poitras, Travis" w:date="2026-02-07T12:09:00Z" w16du:dateUtc="2026-02-07T20:09:00Z">
              <w:r w:rsidRPr="00943953">
                <w:rPr>
                  <w:rFonts w:eastAsia="Times New Roman" w:cs="Arial"/>
                  <w:sz w:val="20"/>
                  <w:szCs w:val="20"/>
                </w:rPr>
                <w:t>0.0</w:t>
              </w:r>
            </w:ins>
          </w:p>
        </w:tc>
        <w:tc>
          <w:tcPr>
            <w:tcW w:w="1530" w:type="dxa"/>
            <w:noWrap/>
          </w:tcPr>
          <w:p w14:paraId="668AF46D" w14:textId="77777777" w:rsidR="001455E2" w:rsidRPr="00943953" w:rsidRDefault="001455E2">
            <w:pPr>
              <w:spacing w:after="0" w:line="240" w:lineRule="auto"/>
              <w:jc w:val="center"/>
              <w:rPr>
                <w:ins w:id="4255" w:author="Poitras, Travis" w:date="2026-02-07T12:09:00Z" w16du:dateUtc="2026-02-07T20:09:00Z"/>
                <w:rFonts w:eastAsia="Times New Roman" w:cs="Arial"/>
                <w:sz w:val="20"/>
                <w:szCs w:val="20"/>
              </w:rPr>
            </w:pPr>
            <w:ins w:id="4256" w:author="Poitras, Travis" w:date="2026-02-07T12:09:00Z" w16du:dateUtc="2026-02-07T20:09:00Z">
              <w:r w:rsidRPr="00943953">
                <w:rPr>
                  <w:rFonts w:eastAsia="Times New Roman" w:cs="Arial"/>
                  <w:sz w:val="20"/>
                  <w:szCs w:val="20"/>
                </w:rPr>
                <w:t>0.0</w:t>
              </w:r>
            </w:ins>
          </w:p>
        </w:tc>
        <w:tc>
          <w:tcPr>
            <w:tcW w:w="1350" w:type="dxa"/>
            <w:noWrap/>
            <w:hideMark/>
          </w:tcPr>
          <w:p w14:paraId="7BCFF201" w14:textId="77777777" w:rsidR="001455E2" w:rsidRPr="004638AD" w:rsidRDefault="001455E2">
            <w:pPr>
              <w:spacing w:after="0" w:line="240" w:lineRule="auto"/>
              <w:jc w:val="center"/>
              <w:rPr>
                <w:ins w:id="4257" w:author="Poitras, Travis" w:date="2026-02-07T12:09:00Z" w16du:dateUtc="2026-02-07T20:09:00Z"/>
                <w:rFonts w:eastAsia="Times New Roman" w:cs="Arial"/>
                <w:sz w:val="20"/>
                <w:szCs w:val="20"/>
                <w:highlight w:val="yellow"/>
              </w:rPr>
            </w:pPr>
            <w:ins w:id="4258" w:author="Poitras, Travis" w:date="2026-02-07T12:09:00Z" w16du:dateUtc="2026-02-07T20:09:00Z">
              <w:r w:rsidRPr="004638AD">
                <w:rPr>
                  <w:rFonts w:eastAsia="Times New Roman" w:cs="Arial"/>
                  <w:sz w:val="20"/>
                  <w:szCs w:val="20"/>
                </w:rPr>
                <w:t>S4</w:t>
              </w:r>
            </w:ins>
          </w:p>
        </w:tc>
      </w:tr>
      <w:tr w:rsidR="001455E2" w:rsidRPr="004638AD" w14:paraId="5977EE33" w14:textId="77777777" w:rsidTr="00A17201">
        <w:trPr>
          <w:trHeight w:val="800"/>
          <w:ins w:id="4259" w:author="Poitras, Travis" w:date="2026-02-07T12:09:00Z"/>
        </w:trPr>
        <w:tc>
          <w:tcPr>
            <w:tcW w:w="2069" w:type="dxa"/>
            <w:vMerge w:val="restart"/>
            <w:hideMark/>
          </w:tcPr>
          <w:p w14:paraId="2BE4035A" w14:textId="03139900" w:rsidR="001455E2" w:rsidRPr="004638AD" w:rsidRDefault="001455E2">
            <w:pPr>
              <w:spacing w:after="0" w:line="240" w:lineRule="auto"/>
              <w:rPr>
                <w:ins w:id="4260" w:author="Poitras, Travis" w:date="2026-02-07T12:09:00Z" w16du:dateUtc="2026-02-07T20:09:00Z"/>
                <w:rFonts w:eastAsia="Times New Roman" w:cs="Arial"/>
                <w:sz w:val="20"/>
                <w:szCs w:val="20"/>
                <w:highlight w:val="yellow"/>
              </w:rPr>
            </w:pPr>
            <w:ins w:id="4261" w:author="Poitras, Travis" w:date="2026-02-07T12:09:00Z" w16du:dateUtc="2026-02-07T20:09:00Z">
              <w:del w:id="4262" w:author="Nicely, Cynthia" w:date="2026-02-10T15:24:00Z" w16du:dateUtc="2026-02-10T23:24:00Z">
                <w:r w:rsidRPr="004638AD">
                  <w:rPr>
                    <w:rFonts w:eastAsia="Times New Roman" w:cs="Arial"/>
                    <w:sz w:val="20"/>
                    <w:szCs w:val="20"/>
                  </w:rPr>
                  <w:delText>Mojave yucca scrub</w:delText>
                </w:r>
              </w:del>
            </w:ins>
            <w:ins w:id="4263" w:author="Nicely, Cynthia" w:date="2026-02-10T15:24:00Z" w16du:dateUtc="2026-02-10T23:24:00Z">
              <w:r w:rsidR="00B06802">
                <w:rPr>
                  <w:rFonts w:eastAsia="Times New Roman" w:cs="Arial"/>
                  <w:sz w:val="20"/>
                  <w:szCs w:val="20"/>
                </w:rPr>
                <w:t>Mojave Yucca Scrub</w:t>
              </w:r>
            </w:ins>
          </w:p>
        </w:tc>
        <w:tc>
          <w:tcPr>
            <w:tcW w:w="1979" w:type="dxa"/>
            <w:vMerge w:val="restart"/>
            <w:hideMark/>
          </w:tcPr>
          <w:p w14:paraId="65616F55" w14:textId="77777777" w:rsidR="001455E2" w:rsidRPr="004638AD" w:rsidRDefault="001455E2">
            <w:pPr>
              <w:spacing w:after="0" w:line="240" w:lineRule="auto"/>
              <w:rPr>
                <w:ins w:id="4264" w:author="Poitras, Travis" w:date="2026-02-07T12:09:00Z" w16du:dateUtc="2026-02-07T20:09:00Z"/>
                <w:rFonts w:eastAsia="Times New Roman" w:cs="Arial"/>
                <w:sz w:val="20"/>
                <w:szCs w:val="20"/>
                <w:highlight w:val="yellow"/>
              </w:rPr>
            </w:pPr>
            <w:ins w:id="4265" w:author="Poitras, Travis" w:date="2026-02-07T12:09:00Z" w16du:dateUtc="2026-02-07T20:09:00Z">
              <w:r w:rsidRPr="00A52837">
                <w:rPr>
                  <w:rFonts w:eastAsia="Times New Roman" w:cs="Arial"/>
                  <w:i/>
                  <w:iCs/>
                  <w:sz w:val="20"/>
                  <w:szCs w:val="20"/>
                </w:rPr>
                <w:t>Yucca schidigera</w:t>
              </w:r>
              <w:r w:rsidRPr="004638AD">
                <w:rPr>
                  <w:rFonts w:eastAsia="Times New Roman" w:cs="Arial"/>
                  <w:sz w:val="20"/>
                  <w:szCs w:val="20"/>
                </w:rPr>
                <w:t xml:space="preserve"> Shrubland Alliance</w:t>
              </w:r>
            </w:ins>
          </w:p>
        </w:tc>
        <w:tc>
          <w:tcPr>
            <w:tcW w:w="3873" w:type="dxa"/>
            <w:hideMark/>
          </w:tcPr>
          <w:p w14:paraId="65F8EF56" w14:textId="77777777" w:rsidR="001455E2" w:rsidRPr="004638AD" w:rsidRDefault="001455E2">
            <w:pPr>
              <w:spacing w:after="0" w:line="240" w:lineRule="auto"/>
              <w:rPr>
                <w:ins w:id="4266" w:author="Poitras, Travis" w:date="2026-02-07T12:09:00Z" w16du:dateUtc="2026-02-07T20:09:00Z"/>
                <w:rFonts w:eastAsia="Times New Roman" w:cs="Arial"/>
                <w:sz w:val="20"/>
                <w:szCs w:val="20"/>
                <w:highlight w:val="yellow"/>
                <w:lang w:val="fr-FR"/>
              </w:rPr>
            </w:pPr>
            <w:ins w:id="4267" w:author="Poitras, Travis" w:date="2026-02-07T12:09:00Z" w16du:dateUtc="2026-02-07T20:09:00Z">
              <w:r w:rsidRPr="004638AD">
                <w:rPr>
                  <w:rFonts w:eastAsia="Times New Roman" w:cs="Arial"/>
                  <w:i/>
                  <w:iCs/>
                  <w:sz w:val="20"/>
                  <w:szCs w:val="20"/>
                  <w:lang w:val="fr-FR"/>
                </w:rPr>
                <w:t>Yucca schidigera - Coleogyne ramosissima</w:t>
              </w:r>
              <w:r w:rsidRPr="004638AD">
                <w:rPr>
                  <w:rFonts w:eastAsia="Times New Roman" w:cs="Arial"/>
                  <w:sz w:val="20"/>
                  <w:szCs w:val="20"/>
                  <w:lang w:val="fr-FR"/>
                </w:rPr>
                <w:t xml:space="preserve"> Association</w:t>
              </w:r>
            </w:ins>
          </w:p>
        </w:tc>
        <w:tc>
          <w:tcPr>
            <w:tcW w:w="1349" w:type="dxa"/>
            <w:noWrap/>
          </w:tcPr>
          <w:p w14:paraId="1A029FD2" w14:textId="77777777" w:rsidR="001455E2" w:rsidRPr="00943953" w:rsidRDefault="001455E2">
            <w:pPr>
              <w:spacing w:after="0" w:line="240" w:lineRule="auto"/>
              <w:jc w:val="center"/>
              <w:rPr>
                <w:ins w:id="4268" w:author="Poitras, Travis" w:date="2026-02-07T12:09:00Z" w16du:dateUtc="2026-02-07T20:09:00Z"/>
                <w:rFonts w:eastAsia="Times New Roman" w:cs="Arial"/>
                <w:sz w:val="20"/>
                <w:szCs w:val="20"/>
              </w:rPr>
            </w:pPr>
            <w:ins w:id="4269" w:author="Poitras, Travis" w:date="2026-02-07T12:09:00Z" w16du:dateUtc="2026-02-07T20:09:00Z">
              <w:r w:rsidRPr="00943953">
                <w:rPr>
                  <w:rFonts w:eastAsia="Times New Roman" w:cs="Arial"/>
                  <w:sz w:val="20"/>
                  <w:szCs w:val="20"/>
                </w:rPr>
                <w:t>0.0</w:t>
              </w:r>
            </w:ins>
          </w:p>
        </w:tc>
        <w:tc>
          <w:tcPr>
            <w:tcW w:w="1620" w:type="dxa"/>
            <w:noWrap/>
          </w:tcPr>
          <w:p w14:paraId="71B9EC24" w14:textId="77777777" w:rsidR="001455E2" w:rsidRPr="00943953" w:rsidRDefault="001455E2">
            <w:pPr>
              <w:spacing w:after="0" w:line="240" w:lineRule="auto"/>
              <w:jc w:val="center"/>
              <w:rPr>
                <w:ins w:id="4270" w:author="Poitras, Travis" w:date="2026-02-07T12:09:00Z" w16du:dateUtc="2026-02-07T20:09:00Z"/>
                <w:rFonts w:eastAsia="Times New Roman" w:cs="Arial"/>
                <w:sz w:val="20"/>
                <w:szCs w:val="20"/>
              </w:rPr>
            </w:pPr>
            <w:ins w:id="4271" w:author="Poitras, Travis" w:date="2026-02-07T12:09:00Z" w16du:dateUtc="2026-02-07T20:09:00Z">
              <w:r w:rsidRPr="00943953">
                <w:rPr>
                  <w:rFonts w:eastAsia="Times New Roman" w:cs="Arial"/>
                  <w:sz w:val="20"/>
                  <w:szCs w:val="20"/>
                </w:rPr>
                <w:t>0.0</w:t>
              </w:r>
            </w:ins>
          </w:p>
        </w:tc>
        <w:tc>
          <w:tcPr>
            <w:tcW w:w="1530" w:type="dxa"/>
            <w:noWrap/>
          </w:tcPr>
          <w:p w14:paraId="04A50B68" w14:textId="77777777" w:rsidR="001455E2" w:rsidRPr="00943953" w:rsidRDefault="001455E2">
            <w:pPr>
              <w:spacing w:after="0" w:line="240" w:lineRule="auto"/>
              <w:jc w:val="center"/>
              <w:rPr>
                <w:ins w:id="4272" w:author="Poitras, Travis" w:date="2026-02-07T12:09:00Z" w16du:dateUtc="2026-02-07T20:09:00Z"/>
                <w:rFonts w:eastAsia="Times New Roman" w:cs="Arial"/>
                <w:sz w:val="20"/>
                <w:szCs w:val="20"/>
              </w:rPr>
            </w:pPr>
            <w:ins w:id="4273" w:author="Poitras, Travis" w:date="2026-02-07T12:09:00Z" w16du:dateUtc="2026-02-07T20:09:00Z">
              <w:r w:rsidRPr="00943953">
                <w:rPr>
                  <w:rFonts w:eastAsia="Times New Roman" w:cs="Arial"/>
                  <w:sz w:val="20"/>
                  <w:szCs w:val="20"/>
                </w:rPr>
                <w:t>0.0</w:t>
              </w:r>
            </w:ins>
          </w:p>
        </w:tc>
        <w:tc>
          <w:tcPr>
            <w:tcW w:w="1350" w:type="dxa"/>
            <w:noWrap/>
            <w:hideMark/>
          </w:tcPr>
          <w:p w14:paraId="4AB33EAA" w14:textId="77777777" w:rsidR="001455E2" w:rsidRPr="00A52837" w:rsidRDefault="001455E2">
            <w:pPr>
              <w:spacing w:after="0" w:line="240" w:lineRule="auto"/>
              <w:jc w:val="center"/>
              <w:rPr>
                <w:ins w:id="4274" w:author="Poitras, Travis" w:date="2026-02-07T12:09:00Z" w16du:dateUtc="2026-02-07T20:09:00Z"/>
                <w:rFonts w:eastAsia="Times New Roman" w:cs="Arial"/>
                <w:sz w:val="20"/>
                <w:szCs w:val="20"/>
              </w:rPr>
            </w:pPr>
            <w:ins w:id="4275" w:author="Poitras, Travis" w:date="2026-02-07T12:09:00Z" w16du:dateUtc="2026-02-07T20:09:00Z">
              <w:r w:rsidRPr="007F75DF">
                <w:rPr>
                  <w:rFonts w:eastAsia="Times New Roman" w:cs="Arial"/>
                  <w:sz w:val="20"/>
                  <w:szCs w:val="20"/>
                </w:rPr>
                <w:t>S4</w:t>
              </w:r>
            </w:ins>
          </w:p>
        </w:tc>
      </w:tr>
      <w:tr w:rsidR="001455E2" w:rsidRPr="004638AD" w14:paraId="2AFF9020" w14:textId="77777777" w:rsidTr="00A17201">
        <w:trPr>
          <w:trHeight w:val="800"/>
          <w:ins w:id="4276" w:author="Poitras, Travis" w:date="2026-02-07T12:09:00Z"/>
        </w:trPr>
        <w:tc>
          <w:tcPr>
            <w:tcW w:w="2069" w:type="dxa"/>
            <w:vMerge/>
            <w:hideMark/>
          </w:tcPr>
          <w:p w14:paraId="68FA10B0" w14:textId="77777777" w:rsidR="001455E2" w:rsidRPr="004638AD" w:rsidRDefault="001455E2">
            <w:pPr>
              <w:spacing w:after="0" w:line="240" w:lineRule="auto"/>
              <w:rPr>
                <w:ins w:id="4277" w:author="Poitras, Travis" w:date="2026-02-07T12:09:00Z" w16du:dateUtc="2026-02-07T20:09:00Z"/>
                <w:rFonts w:eastAsia="Times New Roman" w:cs="Arial"/>
                <w:sz w:val="20"/>
                <w:szCs w:val="20"/>
                <w:highlight w:val="yellow"/>
              </w:rPr>
            </w:pPr>
          </w:p>
        </w:tc>
        <w:tc>
          <w:tcPr>
            <w:tcW w:w="1979" w:type="dxa"/>
            <w:vMerge/>
            <w:hideMark/>
          </w:tcPr>
          <w:p w14:paraId="5C5F1AEF" w14:textId="77777777" w:rsidR="001455E2" w:rsidRPr="004638AD" w:rsidRDefault="001455E2">
            <w:pPr>
              <w:spacing w:after="0" w:line="240" w:lineRule="auto"/>
              <w:rPr>
                <w:ins w:id="4278" w:author="Poitras, Travis" w:date="2026-02-07T12:09:00Z" w16du:dateUtc="2026-02-07T20:09:00Z"/>
                <w:rFonts w:eastAsia="Times New Roman" w:cs="Arial"/>
                <w:sz w:val="20"/>
                <w:szCs w:val="20"/>
                <w:highlight w:val="yellow"/>
              </w:rPr>
            </w:pPr>
          </w:p>
        </w:tc>
        <w:tc>
          <w:tcPr>
            <w:tcW w:w="3873" w:type="dxa"/>
            <w:hideMark/>
          </w:tcPr>
          <w:p w14:paraId="47992B59" w14:textId="77777777" w:rsidR="001455E2" w:rsidRPr="004638AD" w:rsidRDefault="001455E2">
            <w:pPr>
              <w:spacing w:after="0" w:line="240" w:lineRule="auto"/>
              <w:rPr>
                <w:ins w:id="4279" w:author="Poitras, Travis" w:date="2026-02-07T12:09:00Z" w16du:dateUtc="2026-02-07T20:09:00Z"/>
                <w:rFonts w:eastAsia="Times New Roman" w:cs="Arial"/>
                <w:sz w:val="20"/>
                <w:szCs w:val="20"/>
                <w:highlight w:val="yellow"/>
              </w:rPr>
            </w:pPr>
            <w:ins w:id="4280" w:author="Poitras, Travis" w:date="2026-02-07T12:09:00Z" w16du:dateUtc="2026-02-07T20:09:00Z">
              <w:r w:rsidRPr="004638AD">
                <w:rPr>
                  <w:rFonts w:eastAsia="Times New Roman" w:cs="Arial"/>
                  <w:i/>
                  <w:iCs/>
                  <w:sz w:val="20"/>
                  <w:szCs w:val="20"/>
                </w:rPr>
                <w:t>Yucca schidigera - Cylindropuntia acanthocarpa</w:t>
              </w:r>
              <w:r w:rsidRPr="004638AD">
                <w:rPr>
                  <w:rFonts w:eastAsia="Times New Roman" w:cs="Arial"/>
                  <w:sz w:val="20"/>
                  <w:szCs w:val="20"/>
                </w:rPr>
                <w:t xml:space="preserve"> Association</w:t>
              </w:r>
            </w:ins>
          </w:p>
        </w:tc>
        <w:tc>
          <w:tcPr>
            <w:tcW w:w="1349" w:type="dxa"/>
            <w:noWrap/>
          </w:tcPr>
          <w:p w14:paraId="5A20DE15" w14:textId="77777777" w:rsidR="001455E2" w:rsidRPr="00943953" w:rsidRDefault="001455E2">
            <w:pPr>
              <w:spacing w:after="0" w:line="240" w:lineRule="auto"/>
              <w:jc w:val="center"/>
              <w:rPr>
                <w:ins w:id="4281" w:author="Poitras, Travis" w:date="2026-02-07T12:09:00Z" w16du:dateUtc="2026-02-07T20:09:00Z"/>
                <w:rFonts w:eastAsia="Times New Roman" w:cs="Arial"/>
                <w:sz w:val="20"/>
                <w:szCs w:val="20"/>
              </w:rPr>
            </w:pPr>
            <w:ins w:id="4282" w:author="Poitras, Travis" w:date="2026-02-07T12:09:00Z" w16du:dateUtc="2026-02-07T20:09:00Z">
              <w:r w:rsidRPr="00943953">
                <w:rPr>
                  <w:rFonts w:eastAsia="Times New Roman" w:cs="Arial"/>
                  <w:sz w:val="20"/>
                  <w:szCs w:val="20"/>
                </w:rPr>
                <w:t>0.0</w:t>
              </w:r>
            </w:ins>
          </w:p>
        </w:tc>
        <w:tc>
          <w:tcPr>
            <w:tcW w:w="1620" w:type="dxa"/>
            <w:noWrap/>
          </w:tcPr>
          <w:p w14:paraId="39F4A2EC" w14:textId="77777777" w:rsidR="001455E2" w:rsidRPr="00943953" w:rsidRDefault="001455E2">
            <w:pPr>
              <w:spacing w:after="0" w:line="240" w:lineRule="auto"/>
              <w:jc w:val="center"/>
              <w:rPr>
                <w:ins w:id="4283" w:author="Poitras, Travis" w:date="2026-02-07T12:09:00Z" w16du:dateUtc="2026-02-07T20:09:00Z"/>
                <w:rFonts w:eastAsia="Times New Roman" w:cs="Arial"/>
                <w:sz w:val="20"/>
                <w:szCs w:val="20"/>
              </w:rPr>
            </w:pPr>
            <w:ins w:id="4284" w:author="Poitras, Travis" w:date="2026-02-07T12:09:00Z" w16du:dateUtc="2026-02-07T20:09:00Z">
              <w:r w:rsidRPr="00943953">
                <w:rPr>
                  <w:rFonts w:eastAsia="Times New Roman" w:cs="Arial"/>
                  <w:sz w:val="20"/>
                  <w:szCs w:val="20"/>
                </w:rPr>
                <w:t>0.0</w:t>
              </w:r>
            </w:ins>
          </w:p>
        </w:tc>
        <w:tc>
          <w:tcPr>
            <w:tcW w:w="1530" w:type="dxa"/>
            <w:noWrap/>
          </w:tcPr>
          <w:p w14:paraId="791B02A9" w14:textId="77777777" w:rsidR="001455E2" w:rsidRPr="00943953" w:rsidRDefault="001455E2">
            <w:pPr>
              <w:spacing w:after="0" w:line="240" w:lineRule="auto"/>
              <w:jc w:val="center"/>
              <w:rPr>
                <w:ins w:id="4285" w:author="Poitras, Travis" w:date="2026-02-07T12:09:00Z" w16du:dateUtc="2026-02-07T20:09:00Z"/>
                <w:rFonts w:eastAsia="Times New Roman" w:cs="Arial"/>
                <w:sz w:val="20"/>
                <w:szCs w:val="20"/>
              </w:rPr>
            </w:pPr>
            <w:ins w:id="4286" w:author="Poitras, Travis" w:date="2026-02-07T12:09:00Z" w16du:dateUtc="2026-02-07T20:09:00Z">
              <w:r w:rsidRPr="00943953">
                <w:rPr>
                  <w:rFonts w:eastAsia="Times New Roman" w:cs="Arial"/>
                  <w:sz w:val="20"/>
                  <w:szCs w:val="20"/>
                </w:rPr>
                <w:t>0.0</w:t>
              </w:r>
            </w:ins>
          </w:p>
        </w:tc>
        <w:tc>
          <w:tcPr>
            <w:tcW w:w="1350" w:type="dxa"/>
            <w:noWrap/>
            <w:hideMark/>
          </w:tcPr>
          <w:p w14:paraId="1C41FFD0" w14:textId="77777777" w:rsidR="001455E2" w:rsidRPr="00A52837" w:rsidRDefault="001455E2">
            <w:pPr>
              <w:spacing w:after="0" w:line="240" w:lineRule="auto"/>
              <w:jc w:val="center"/>
              <w:rPr>
                <w:ins w:id="4287" w:author="Poitras, Travis" w:date="2026-02-07T12:09:00Z" w16du:dateUtc="2026-02-07T20:09:00Z"/>
                <w:rFonts w:eastAsia="Times New Roman" w:cs="Arial"/>
                <w:sz w:val="20"/>
                <w:szCs w:val="20"/>
              </w:rPr>
            </w:pPr>
            <w:ins w:id="4288" w:author="Poitras, Travis" w:date="2026-02-07T12:09:00Z" w16du:dateUtc="2026-02-07T20:09:00Z">
              <w:r w:rsidRPr="007F75DF">
                <w:rPr>
                  <w:rFonts w:eastAsia="Times New Roman" w:cs="Arial"/>
                  <w:sz w:val="20"/>
                  <w:szCs w:val="20"/>
                </w:rPr>
                <w:t xml:space="preserve">S4, </w:t>
              </w:r>
              <w:r w:rsidRPr="007F75DF">
                <w:rPr>
                  <w:rFonts w:eastAsia="Times New Roman" w:cs="Arial"/>
                  <w:b/>
                  <w:bCs/>
                  <w:sz w:val="20"/>
                  <w:szCs w:val="20"/>
                </w:rPr>
                <w:t>Yes</w:t>
              </w:r>
              <w:r w:rsidRPr="00493292">
                <w:rPr>
                  <w:rFonts w:eastAsia="Times New Roman" w:cs="Arial"/>
                  <w:b/>
                  <w:bCs/>
                  <w:sz w:val="20"/>
                  <w:szCs w:val="20"/>
                  <w:vertAlign w:val="superscript"/>
                </w:rPr>
                <w:t>2</w:t>
              </w:r>
            </w:ins>
          </w:p>
        </w:tc>
      </w:tr>
      <w:tr w:rsidR="001455E2" w:rsidRPr="004638AD" w14:paraId="5E26BEB4" w14:textId="77777777" w:rsidTr="00A17201">
        <w:trPr>
          <w:trHeight w:val="620"/>
          <w:ins w:id="4289" w:author="Poitras, Travis" w:date="2026-02-07T12:09:00Z"/>
        </w:trPr>
        <w:tc>
          <w:tcPr>
            <w:tcW w:w="2069" w:type="dxa"/>
            <w:vMerge/>
            <w:hideMark/>
          </w:tcPr>
          <w:p w14:paraId="2948F2FE" w14:textId="77777777" w:rsidR="001455E2" w:rsidRPr="004638AD" w:rsidRDefault="001455E2">
            <w:pPr>
              <w:spacing w:after="0" w:line="240" w:lineRule="auto"/>
              <w:rPr>
                <w:ins w:id="4290" w:author="Poitras, Travis" w:date="2026-02-07T12:09:00Z" w16du:dateUtc="2026-02-07T20:09:00Z"/>
                <w:rFonts w:eastAsia="Times New Roman" w:cs="Arial"/>
                <w:sz w:val="20"/>
                <w:szCs w:val="20"/>
                <w:highlight w:val="yellow"/>
              </w:rPr>
            </w:pPr>
          </w:p>
        </w:tc>
        <w:tc>
          <w:tcPr>
            <w:tcW w:w="1979" w:type="dxa"/>
            <w:vMerge/>
            <w:hideMark/>
          </w:tcPr>
          <w:p w14:paraId="6E9ECC2B" w14:textId="77777777" w:rsidR="001455E2" w:rsidRPr="004638AD" w:rsidRDefault="001455E2">
            <w:pPr>
              <w:spacing w:after="0" w:line="240" w:lineRule="auto"/>
              <w:rPr>
                <w:ins w:id="4291" w:author="Poitras, Travis" w:date="2026-02-07T12:09:00Z" w16du:dateUtc="2026-02-07T20:09:00Z"/>
                <w:rFonts w:eastAsia="Times New Roman" w:cs="Arial"/>
                <w:sz w:val="20"/>
                <w:szCs w:val="20"/>
                <w:highlight w:val="yellow"/>
              </w:rPr>
            </w:pPr>
          </w:p>
        </w:tc>
        <w:tc>
          <w:tcPr>
            <w:tcW w:w="3873" w:type="dxa"/>
            <w:hideMark/>
          </w:tcPr>
          <w:p w14:paraId="5D0B7BEA" w14:textId="77777777" w:rsidR="001455E2" w:rsidRPr="004638AD" w:rsidRDefault="001455E2">
            <w:pPr>
              <w:spacing w:after="0" w:line="240" w:lineRule="auto"/>
              <w:rPr>
                <w:ins w:id="4292" w:author="Poitras, Travis" w:date="2026-02-07T12:09:00Z" w16du:dateUtc="2026-02-07T20:09:00Z"/>
                <w:rFonts w:eastAsia="Times New Roman" w:cs="Arial"/>
                <w:sz w:val="20"/>
                <w:szCs w:val="20"/>
                <w:highlight w:val="yellow"/>
                <w:lang w:val="es-ES"/>
              </w:rPr>
            </w:pPr>
            <w:ins w:id="4293" w:author="Poitras, Travis" w:date="2026-02-07T12:09:00Z" w16du:dateUtc="2026-02-07T20:09:00Z">
              <w:r w:rsidRPr="004638AD">
                <w:rPr>
                  <w:rFonts w:eastAsia="Times New Roman" w:cs="Arial"/>
                  <w:i/>
                  <w:iCs/>
                  <w:sz w:val="20"/>
                  <w:szCs w:val="20"/>
                  <w:lang w:val="es-ES"/>
                </w:rPr>
                <w:t>Yucca schidigera - Larrea tridentata - Ambrosia dumosa</w:t>
              </w:r>
              <w:r w:rsidRPr="004638AD">
                <w:rPr>
                  <w:rFonts w:eastAsia="Times New Roman" w:cs="Arial"/>
                  <w:sz w:val="20"/>
                  <w:szCs w:val="20"/>
                  <w:lang w:val="es-ES"/>
                </w:rPr>
                <w:t xml:space="preserve"> Association</w:t>
              </w:r>
            </w:ins>
          </w:p>
        </w:tc>
        <w:tc>
          <w:tcPr>
            <w:tcW w:w="1349" w:type="dxa"/>
            <w:noWrap/>
          </w:tcPr>
          <w:p w14:paraId="1C9DA83C" w14:textId="5FC2A006" w:rsidR="001455E2" w:rsidRPr="00943953" w:rsidRDefault="0081486F">
            <w:pPr>
              <w:spacing w:after="0" w:line="240" w:lineRule="auto"/>
              <w:jc w:val="center"/>
              <w:rPr>
                <w:ins w:id="4294" w:author="Poitras, Travis" w:date="2026-02-07T12:09:00Z" w16du:dateUtc="2026-02-07T20:09:00Z"/>
                <w:rFonts w:eastAsia="Times New Roman" w:cs="Arial"/>
                <w:sz w:val="20"/>
                <w:szCs w:val="20"/>
              </w:rPr>
            </w:pPr>
            <w:ins w:id="4295" w:author="Poitras, Travis" w:date="2026-02-07T12:31:00Z" w16du:dateUtc="2026-02-07T20:31:00Z">
              <w:r w:rsidRPr="00943953">
                <w:rPr>
                  <w:rFonts w:eastAsia="Times New Roman" w:cs="Arial"/>
                  <w:sz w:val="20"/>
                  <w:szCs w:val="20"/>
                </w:rPr>
                <w:t>0.0</w:t>
              </w:r>
            </w:ins>
          </w:p>
        </w:tc>
        <w:tc>
          <w:tcPr>
            <w:tcW w:w="1620" w:type="dxa"/>
            <w:noWrap/>
          </w:tcPr>
          <w:p w14:paraId="674BD2AC" w14:textId="77777777" w:rsidR="001455E2" w:rsidRPr="00943953" w:rsidRDefault="001455E2">
            <w:pPr>
              <w:spacing w:after="0" w:line="240" w:lineRule="auto"/>
              <w:jc w:val="center"/>
              <w:rPr>
                <w:ins w:id="4296" w:author="Poitras, Travis" w:date="2026-02-07T12:09:00Z" w16du:dateUtc="2026-02-07T20:09:00Z"/>
                <w:rFonts w:eastAsia="Times New Roman" w:cs="Arial"/>
                <w:sz w:val="20"/>
                <w:szCs w:val="20"/>
              </w:rPr>
            </w:pPr>
            <w:ins w:id="4297" w:author="Poitras, Travis" w:date="2026-02-07T12:09:00Z" w16du:dateUtc="2026-02-07T20:09:00Z">
              <w:r w:rsidRPr="00943953">
                <w:rPr>
                  <w:rFonts w:eastAsia="Times New Roman" w:cs="Arial"/>
                  <w:sz w:val="20"/>
                  <w:szCs w:val="20"/>
                </w:rPr>
                <w:t>0.0</w:t>
              </w:r>
            </w:ins>
          </w:p>
        </w:tc>
        <w:tc>
          <w:tcPr>
            <w:tcW w:w="1530" w:type="dxa"/>
            <w:noWrap/>
          </w:tcPr>
          <w:p w14:paraId="62DDF842" w14:textId="77777777" w:rsidR="001455E2" w:rsidRPr="00943953" w:rsidRDefault="001455E2">
            <w:pPr>
              <w:spacing w:after="0" w:line="240" w:lineRule="auto"/>
              <w:jc w:val="center"/>
              <w:rPr>
                <w:ins w:id="4298" w:author="Poitras, Travis" w:date="2026-02-07T12:09:00Z" w16du:dateUtc="2026-02-07T20:09:00Z"/>
                <w:rFonts w:eastAsia="Times New Roman" w:cs="Arial"/>
                <w:sz w:val="20"/>
                <w:szCs w:val="20"/>
              </w:rPr>
            </w:pPr>
            <w:ins w:id="4299" w:author="Poitras, Travis" w:date="2026-02-07T12:09:00Z" w16du:dateUtc="2026-02-07T20:09:00Z">
              <w:r w:rsidRPr="00943953">
                <w:rPr>
                  <w:rFonts w:eastAsia="Times New Roman" w:cs="Arial"/>
                  <w:sz w:val="20"/>
                  <w:szCs w:val="20"/>
                </w:rPr>
                <w:t>0.0</w:t>
              </w:r>
            </w:ins>
          </w:p>
        </w:tc>
        <w:tc>
          <w:tcPr>
            <w:tcW w:w="1350" w:type="dxa"/>
            <w:noWrap/>
            <w:hideMark/>
          </w:tcPr>
          <w:p w14:paraId="7889EBC4" w14:textId="77777777" w:rsidR="001455E2" w:rsidRPr="00A52837" w:rsidRDefault="001455E2">
            <w:pPr>
              <w:spacing w:after="0" w:line="240" w:lineRule="auto"/>
              <w:jc w:val="center"/>
              <w:rPr>
                <w:ins w:id="4300" w:author="Poitras, Travis" w:date="2026-02-07T12:09:00Z" w16du:dateUtc="2026-02-07T20:09:00Z"/>
                <w:rFonts w:eastAsia="Times New Roman" w:cs="Arial"/>
                <w:sz w:val="20"/>
                <w:szCs w:val="20"/>
              </w:rPr>
            </w:pPr>
            <w:ins w:id="4301" w:author="Poitras, Travis" w:date="2026-02-07T12:09:00Z" w16du:dateUtc="2026-02-07T20:09:00Z">
              <w:r w:rsidRPr="007F75DF">
                <w:rPr>
                  <w:rFonts w:eastAsia="Times New Roman" w:cs="Arial"/>
                  <w:sz w:val="20"/>
                  <w:szCs w:val="20"/>
                </w:rPr>
                <w:t>S4</w:t>
              </w:r>
            </w:ins>
          </w:p>
        </w:tc>
      </w:tr>
      <w:tr w:rsidR="001455E2" w:rsidRPr="004638AD" w14:paraId="3A04D1B5" w14:textId="77777777" w:rsidTr="00A17201">
        <w:trPr>
          <w:trHeight w:val="620"/>
          <w:ins w:id="4302" w:author="Poitras, Travis" w:date="2026-02-07T12:09:00Z"/>
        </w:trPr>
        <w:tc>
          <w:tcPr>
            <w:tcW w:w="2069" w:type="dxa"/>
            <w:vMerge/>
            <w:hideMark/>
          </w:tcPr>
          <w:p w14:paraId="0F6EED04" w14:textId="77777777" w:rsidR="001455E2" w:rsidRPr="004638AD" w:rsidRDefault="001455E2">
            <w:pPr>
              <w:spacing w:after="0" w:line="240" w:lineRule="auto"/>
              <w:rPr>
                <w:ins w:id="4303" w:author="Poitras, Travis" w:date="2026-02-07T12:09:00Z" w16du:dateUtc="2026-02-07T20:09:00Z"/>
                <w:rFonts w:eastAsia="Times New Roman" w:cs="Arial"/>
                <w:sz w:val="20"/>
                <w:szCs w:val="20"/>
                <w:highlight w:val="yellow"/>
              </w:rPr>
            </w:pPr>
          </w:p>
        </w:tc>
        <w:tc>
          <w:tcPr>
            <w:tcW w:w="1979" w:type="dxa"/>
            <w:vMerge/>
            <w:hideMark/>
          </w:tcPr>
          <w:p w14:paraId="2D875BF7" w14:textId="77777777" w:rsidR="001455E2" w:rsidRPr="004638AD" w:rsidRDefault="001455E2">
            <w:pPr>
              <w:spacing w:after="0" w:line="240" w:lineRule="auto"/>
              <w:rPr>
                <w:ins w:id="4304" w:author="Poitras, Travis" w:date="2026-02-07T12:09:00Z" w16du:dateUtc="2026-02-07T20:09:00Z"/>
                <w:rFonts w:eastAsia="Times New Roman" w:cs="Arial"/>
                <w:sz w:val="20"/>
                <w:szCs w:val="20"/>
                <w:highlight w:val="yellow"/>
              </w:rPr>
            </w:pPr>
          </w:p>
        </w:tc>
        <w:tc>
          <w:tcPr>
            <w:tcW w:w="3873" w:type="dxa"/>
            <w:hideMark/>
          </w:tcPr>
          <w:p w14:paraId="3CDFDE55" w14:textId="77777777" w:rsidR="001455E2" w:rsidRPr="004638AD" w:rsidRDefault="001455E2">
            <w:pPr>
              <w:spacing w:after="0" w:line="240" w:lineRule="auto"/>
              <w:rPr>
                <w:ins w:id="4305" w:author="Poitras, Travis" w:date="2026-02-07T12:09:00Z" w16du:dateUtc="2026-02-07T20:09:00Z"/>
                <w:rFonts w:eastAsia="Times New Roman" w:cs="Arial"/>
                <w:sz w:val="20"/>
                <w:szCs w:val="20"/>
                <w:highlight w:val="yellow"/>
              </w:rPr>
            </w:pPr>
            <w:ins w:id="4306" w:author="Poitras, Travis" w:date="2026-02-07T12:09:00Z" w16du:dateUtc="2026-02-07T20:09:00Z">
              <w:r w:rsidRPr="004638AD">
                <w:rPr>
                  <w:rFonts w:eastAsia="Times New Roman" w:cs="Arial"/>
                  <w:i/>
                  <w:iCs/>
                  <w:sz w:val="20"/>
                  <w:szCs w:val="20"/>
                </w:rPr>
                <w:t>Yucca schidigera - Larrea tridentata - Ephedra nevadensis</w:t>
              </w:r>
              <w:r w:rsidRPr="004638AD">
                <w:rPr>
                  <w:rFonts w:eastAsia="Times New Roman" w:cs="Arial"/>
                  <w:sz w:val="20"/>
                  <w:szCs w:val="20"/>
                </w:rPr>
                <w:t xml:space="preserve"> Association</w:t>
              </w:r>
            </w:ins>
          </w:p>
        </w:tc>
        <w:tc>
          <w:tcPr>
            <w:tcW w:w="1349" w:type="dxa"/>
            <w:noWrap/>
          </w:tcPr>
          <w:p w14:paraId="73614748" w14:textId="77777777" w:rsidR="001455E2" w:rsidRPr="00943953" w:rsidRDefault="001455E2">
            <w:pPr>
              <w:spacing w:after="0" w:line="240" w:lineRule="auto"/>
              <w:jc w:val="center"/>
              <w:rPr>
                <w:ins w:id="4307" w:author="Poitras, Travis" w:date="2026-02-07T12:09:00Z" w16du:dateUtc="2026-02-07T20:09:00Z"/>
                <w:rFonts w:eastAsia="Times New Roman" w:cs="Arial"/>
                <w:sz w:val="20"/>
                <w:szCs w:val="20"/>
              </w:rPr>
            </w:pPr>
            <w:ins w:id="4308" w:author="Poitras, Travis" w:date="2026-02-07T12:09:00Z" w16du:dateUtc="2026-02-07T20:09:00Z">
              <w:r w:rsidRPr="00943953">
                <w:rPr>
                  <w:rFonts w:eastAsia="Times New Roman" w:cs="Arial"/>
                  <w:sz w:val="20"/>
                  <w:szCs w:val="20"/>
                </w:rPr>
                <w:t>0.0</w:t>
              </w:r>
            </w:ins>
          </w:p>
        </w:tc>
        <w:tc>
          <w:tcPr>
            <w:tcW w:w="1620" w:type="dxa"/>
            <w:noWrap/>
          </w:tcPr>
          <w:p w14:paraId="75F87E47" w14:textId="77777777" w:rsidR="001455E2" w:rsidRPr="00943953" w:rsidRDefault="001455E2">
            <w:pPr>
              <w:spacing w:after="0" w:line="240" w:lineRule="auto"/>
              <w:jc w:val="center"/>
              <w:rPr>
                <w:ins w:id="4309" w:author="Poitras, Travis" w:date="2026-02-07T12:09:00Z" w16du:dateUtc="2026-02-07T20:09:00Z"/>
                <w:rFonts w:eastAsia="Times New Roman" w:cs="Arial"/>
                <w:sz w:val="20"/>
                <w:szCs w:val="20"/>
              </w:rPr>
            </w:pPr>
            <w:ins w:id="4310" w:author="Poitras, Travis" w:date="2026-02-07T12:09:00Z" w16du:dateUtc="2026-02-07T20:09:00Z">
              <w:r w:rsidRPr="00943953">
                <w:rPr>
                  <w:rFonts w:eastAsia="Times New Roman" w:cs="Arial"/>
                  <w:sz w:val="20"/>
                  <w:szCs w:val="20"/>
                </w:rPr>
                <w:t>0.0</w:t>
              </w:r>
            </w:ins>
          </w:p>
        </w:tc>
        <w:tc>
          <w:tcPr>
            <w:tcW w:w="1530" w:type="dxa"/>
            <w:noWrap/>
          </w:tcPr>
          <w:p w14:paraId="59116400" w14:textId="77777777" w:rsidR="001455E2" w:rsidRPr="00943953" w:rsidRDefault="001455E2">
            <w:pPr>
              <w:spacing w:after="0" w:line="240" w:lineRule="auto"/>
              <w:jc w:val="center"/>
              <w:rPr>
                <w:ins w:id="4311" w:author="Poitras, Travis" w:date="2026-02-07T12:09:00Z" w16du:dateUtc="2026-02-07T20:09:00Z"/>
                <w:rFonts w:eastAsia="Times New Roman" w:cs="Arial"/>
                <w:sz w:val="20"/>
                <w:szCs w:val="20"/>
              </w:rPr>
            </w:pPr>
            <w:ins w:id="4312" w:author="Poitras, Travis" w:date="2026-02-07T12:09:00Z" w16du:dateUtc="2026-02-07T20:09:00Z">
              <w:r w:rsidRPr="00943953">
                <w:rPr>
                  <w:rFonts w:eastAsia="Times New Roman" w:cs="Arial"/>
                  <w:sz w:val="20"/>
                  <w:szCs w:val="20"/>
                </w:rPr>
                <w:t>0.0</w:t>
              </w:r>
            </w:ins>
          </w:p>
        </w:tc>
        <w:tc>
          <w:tcPr>
            <w:tcW w:w="1350" w:type="dxa"/>
            <w:noWrap/>
            <w:hideMark/>
          </w:tcPr>
          <w:p w14:paraId="0B3637BC" w14:textId="77777777" w:rsidR="001455E2" w:rsidRPr="00A52837" w:rsidRDefault="001455E2">
            <w:pPr>
              <w:spacing w:after="0" w:line="240" w:lineRule="auto"/>
              <w:jc w:val="center"/>
              <w:rPr>
                <w:ins w:id="4313" w:author="Poitras, Travis" w:date="2026-02-07T12:09:00Z" w16du:dateUtc="2026-02-07T20:09:00Z"/>
                <w:rFonts w:eastAsia="Times New Roman" w:cs="Arial"/>
                <w:sz w:val="20"/>
                <w:szCs w:val="20"/>
              </w:rPr>
            </w:pPr>
            <w:ins w:id="4314" w:author="Poitras, Travis" w:date="2026-02-07T12:09:00Z" w16du:dateUtc="2026-02-07T20:09:00Z">
              <w:r w:rsidRPr="007F75DF">
                <w:rPr>
                  <w:rFonts w:eastAsia="Times New Roman" w:cs="Arial"/>
                  <w:sz w:val="20"/>
                  <w:szCs w:val="20"/>
                </w:rPr>
                <w:t>S4</w:t>
              </w:r>
            </w:ins>
          </w:p>
        </w:tc>
      </w:tr>
      <w:tr w:rsidR="001455E2" w:rsidRPr="004638AD" w14:paraId="0F3DA4C8" w14:textId="77777777" w:rsidTr="00D57DCC">
        <w:trPr>
          <w:ins w:id="4315" w:author="Poitras, Travis" w:date="2026-02-07T12:09:00Z"/>
          <w:del w:id="4316" w:author="Nicely, Cynthia" w:date="2026-02-10T08:23:00Z"/>
        </w:trPr>
        <w:tc>
          <w:tcPr>
            <w:tcW w:w="2069" w:type="dxa"/>
            <w:vAlign w:val="center"/>
            <w:hideMark/>
          </w:tcPr>
          <w:p w14:paraId="65EDDF3F" w14:textId="77777777" w:rsidR="001455E2" w:rsidRPr="004638AD" w:rsidRDefault="001455E2">
            <w:pPr>
              <w:spacing w:after="0" w:line="240" w:lineRule="auto"/>
              <w:rPr>
                <w:ins w:id="4317" w:author="Poitras, Travis" w:date="2026-02-07T12:09:00Z" w16du:dateUtc="2026-02-07T20:09:00Z"/>
                <w:del w:id="4318" w:author="Nicely, Cynthia" w:date="2026-02-10T08:23:00Z" w16du:dateUtc="2026-02-10T16:23:00Z"/>
                <w:rFonts w:eastAsia="Times New Roman" w:cs="Arial"/>
                <w:sz w:val="20"/>
                <w:szCs w:val="20"/>
                <w:highlight w:val="yellow"/>
              </w:rPr>
            </w:pPr>
            <w:ins w:id="4319" w:author="Poitras, Travis" w:date="2026-02-07T12:09:00Z" w16du:dateUtc="2026-02-07T20:09:00Z">
              <w:del w:id="4320" w:author="Nicely, Cynthia" w:date="2026-02-10T08:23:00Z" w16du:dateUtc="2026-02-10T16:23:00Z">
                <w:r w:rsidRPr="004638AD">
                  <w:rPr>
                    <w:rFonts w:eastAsia="Times New Roman" w:cs="Arial"/>
                    <w:sz w:val="20"/>
                    <w:szCs w:val="20"/>
                  </w:rPr>
                  <w:delText>Mulefat thickets</w:delText>
                </w:r>
              </w:del>
            </w:ins>
          </w:p>
        </w:tc>
        <w:tc>
          <w:tcPr>
            <w:tcW w:w="1979" w:type="dxa"/>
            <w:vAlign w:val="center"/>
            <w:hideMark/>
          </w:tcPr>
          <w:p w14:paraId="719A7390" w14:textId="77777777" w:rsidR="001455E2" w:rsidRPr="004638AD" w:rsidRDefault="001455E2">
            <w:pPr>
              <w:spacing w:after="0" w:line="240" w:lineRule="auto"/>
              <w:rPr>
                <w:ins w:id="4321" w:author="Poitras, Travis" w:date="2026-02-07T12:09:00Z" w16du:dateUtc="2026-02-07T20:09:00Z"/>
                <w:del w:id="4322" w:author="Nicely, Cynthia" w:date="2026-02-10T08:23:00Z" w16du:dateUtc="2026-02-10T16:23:00Z"/>
                <w:rFonts w:eastAsia="Times New Roman" w:cs="Arial"/>
                <w:sz w:val="20"/>
                <w:szCs w:val="20"/>
                <w:highlight w:val="yellow"/>
              </w:rPr>
            </w:pPr>
            <w:ins w:id="4323" w:author="Poitras, Travis" w:date="2026-02-07T12:09:00Z" w16du:dateUtc="2026-02-07T20:09:00Z">
              <w:del w:id="4324" w:author="Nicely, Cynthia" w:date="2026-02-10T08:23:00Z" w16du:dateUtc="2026-02-10T16:23:00Z">
                <w:r w:rsidRPr="004638AD">
                  <w:rPr>
                    <w:rFonts w:eastAsia="Times New Roman" w:cs="Arial"/>
                    <w:i/>
                    <w:iCs/>
                    <w:sz w:val="20"/>
                    <w:szCs w:val="20"/>
                  </w:rPr>
                  <w:delText>Baccharis salicifolia</w:delText>
                </w:r>
                <w:r w:rsidRPr="004638AD">
                  <w:rPr>
                    <w:rFonts w:eastAsia="Times New Roman" w:cs="Arial"/>
                    <w:sz w:val="20"/>
                    <w:szCs w:val="20"/>
                  </w:rPr>
                  <w:delText xml:space="preserve"> Shrubland Alliance</w:delText>
                </w:r>
              </w:del>
            </w:ins>
          </w:p>
        </w:tc>
        <w:tc>
          <w:tcPr>
            <w:tcW w:w="3873" w:type="dxa"/>
            <w:vAlign w:val="center"/>
            <w:hideMark/>
          </w:tcPr>
          <w:p w14:paraId="4D5048EF" w14:textId="77777777" w:rsidR="001455E2" w:rsidRPr="004638AD" w:rsidRDefault="001455E2">
            <w:pPr>
              <w:spacing w:after="0" w:line="240" w:lineRule="auto"/>
              <w:rPr>
                <w:ins w:id="4325" w:author="Poitras, Travis" w:date="2026-02-07T12:09:00Z" w16du:dateUtc="2026-02-07T20:09:00Z"/>
                <w:del w:id="4326" w:author="Nicely, Cynthia" w:date="2026-02-10T08:23:00Z" w16du:dateUtc="2026-02-10T16:23:00Z"/>
                <w:rFonts w:eastAsia="Times New Roman" w:cs="Arial"/>
                <w:sz w:val="20"/>
                <w:szCs w:val="20"/>
                <w:highlight w:val="yellow"/>
              </w:rPr>
            </w:pPr>
            <w:ins w:id="4327" w:author="Poitras, Travis" w:date="2026-02-07T12:09:00Z" w16du:dateUtc="2026-02-07T20:09:00Z">
              <w:del w:id="4328" w:author="Nicely, Cynthia" w:date="2026-02-10T08:23:00Z" w16du:dateUtc="2026-02-10T16:23:00Z">
                <w:r w:rsidRPr="004638AD">
                  <w:rPr>
                    <w:rFonts w:eastAsia="Times New Roman" w:cs="Arial"/>
                    <w:i/>
                    <w:iCs/>
                    <w:sz w:val="20"/>
                    <w:szCs w:val="20"/>
                  </w:rPr>
                  <w:delText>Baccharis salicifolia</w:delText>
                </w:r>
                <w:r w:rsidRPr="004638AD">
                  <w:rPr>
                    <w:rFonts w:eastAsia="Times New Roman" w:cs="Arial"/>
                    <w:sz w:val="20"/>
                    <w:szCs w:val="20"/>
                  </w:rPr>
                  <w:delText xml:space="preserve"> Association</w:delText>
                </w:r>
              </w:del>
            </w:ins>
          </w:p>
        </w:tc>
        <w:tc>
          <w:tcPr>
            <w:tcW w:w="1349" w:type="dxa"/>
            <w:noWrap/>
            <w:vAlign w:val="center"/>
          </w:tcPr>
          <w:p w14:paraId="1C0AC8C6" w14:textId="32BD93CB" w:rsidR="001455E2" w:rsidRPr="00943953" w:rsidRDefault="0081486F">
            <w:pPr>
              <w:spacing w:after="0" w:line="240" w:lineRule="auto"/>
              <w:jc w:val="center"/>
              <w:rPr>
                <w:ins w:id="4329" w:author="Poitras, Travis" w:date="2026-02-07T12:09:00Z" w16du:dateUtc="2026-02-07T20:09:00Z"/>
                <w:del w:id="4330" w:author="Nicely, Cynthia" w:date="2026-02-10T08:23:00Z" w16du:dateUtc="2026-02-10T16:23:00Z"/>
                <w:rFonts w:eastAsia="Times New Roman" w:cs="Arial"/>
                <w:sz w:val="20"/>
                <w:szCs w:val="20"/>
              </w:rPr>
            </w:pPr>
            <w:ins w:id="4331" w:author="Poitras, Travis" w:date="2026-02-07T12:30:00Z" w16du:dateUtc="2026-02-07T20:30:00Z">
              <w:del w:id="4332" w:author="Nicely, Cynthia" w:date="2026-02-10T08:23:00Z" w16du:dateUtc="2026-02-10T16:23:00Z">
                <w:r w:rsidRPr="00943953">
                  <w:rPr>
                    <w:rFonts w:eastAsia="Times New Roman" w:cs="Arial"/>
                    <w:sz w:val="20"/>
                    <w:szCs w:val="20"/>
                  </w:rPr>
                  <w:delText>0.0</w:delText>
                </w:r>
              </w:del>
            </w:ins>
          </w:p>
        </w:tc>
        <w:tc>
          <w:tcPr>
            <w:tcW w:w="1620" w:type="dxa"/>
            <w:noWrap/>
            <w:vAlign w:val="center"/>
          </w:tcPr>
          <w:p w14:paraId="64C52680" w14:textId="77777777" w:rsidR="001455E2" w:rsidRPr="00943953" w:rsidRDefault="001455E2">
            <w:pPr>
              <w:spacing w:after="0" w:line="240" w:lineRule="auto"/>
              <w:jc w:val="center"/>
              <w:rPr>
                <w:ins w:id="4333" w:author="Poitras, Travis" w:date="2026-02-07T12:09:00Z" w16du:dateUtc="2026-02-07T20:09:00Z"/>
                <w:del w:id="4334" w:author="Nicely, Cynthia" w:date="2026-02-10T08:23:00Z" w16du:dateUtc="2026-02-10T16:23:00Z"/>
                <w:rFonts w:eastAsia="Times New Roman" w:cs="Arial"/>
                <w:sz w:val="20"/>
                <w:szCs w:val="20"/>
              </w:rPr>
            </w:pPr>
            <w:ins w:id="4335" w:author="Poitras, Travis" w:date="2026-02-07T12:09:00Z" w16du:dateUtc="2026-02-07T20:09:00Z">
              <w:del w:id="4336" w:author="Nicely, Cynthia" w:date="2026-02-10T08:23:00Z" w16du:dateUtc="2026-02-10T16:23:00Z">
                <w:r w:rsidRPr="00943953">
                  <w:rPr>
                    <w:rFonts w:eastAsia="Times New Roman" w:cs="Arial"/>
                    <w:sz w:val="20"/>
                    <w:szCs w:val="20"/>
                  </w:rPr>
                  <w:delText>0.0</w:delText>
                </w:r>
              </w:del>
            </w:ins>
          </w:p>
        </w:tc>
        <w:tc>
          <w:tcPr>
            <w:tcW w:w="1530" w:type="dxa"/>
            <w:noWrap/>
            <w:vAlign w:val="center"/>
          </w:tcPr>
          <w:p w14:paraId="7A62DCC8" w14:textId="77777777" w:rsidR="001455E2" w:rsidRPr="00943953" w:rsidRDefault="001455E2">
            <w:pPr>
              <w:spacing w:after="0" w:line="240" w:lineRule="auto"/>
              <w:jc w:val="center"/>
              <w:rPr>
                <w:ins w:id="4337" w:author="Poitras, Travis" w:date="2026-02-07T12:09:00Z" w16du:dateUtc="2026-02-07T20:09:00Z"/>
                <w:del w:id="4338" w:author="Nicely, Cynthia" w:date="2026-02-10T08:23:00Z" w16du:dateUtc="2026-02-10T16:23:00Z"/>
                <w:rFonts w:eastAsia="Times New Roman" w:cs="Arial"/>
                <w:sz w:val="20"/>
                <w:szCs w:val="20"/>
              </w:rPr>
            </w:pPr>
            <w:ins w:id="4339" w:author="Poitras, Travis" w:date="2026-02-07T12:09:00Z" w16du:dateUtc="2026-02-07T20:09:00Z">
              <w:del w:id="4340" w:author="Nicely, Cynthia" w:date="2026-02-10T08:23:00Z" w16du:dateUtc="2026-02-10T16:23:00Z">
                <w:r w:rsidRPr="00943953">
                  <w:rPr>
                    <w:rFonts w:eastAsia="Times New Roman" w:cs="Arial"/>
                    <w:sz w:val="20"/>
                    <w:szCs w:val="20"/>
                  </w:rPr>
                  <w:delText>0.0</w:delText>
                </w:r>
              </w:del>
            </w:ins>
          </w:p>
        </w:tc>
        <w:tc>
          <w:tcPr>
            <w:tcW w:w="1350" w:type="dxa"/>
            <w:noWrap/>
            <w:vAlign w:val="center"/>
            <w:hideMark/>
          </w:tcPr>
          <w:p w14:paraId="3DBCCE28" w14:textId="77777777" w:rsidR="001455E2" w:rsidRPr="00A52837" w:rsidRDefault="001455E2">
            <w:pPr>
              <w:spacing w:after="0" w:line="240" w:lineRule="auto"/>
              <w:jc w:val="center"/>
              <w:rPr>
                <w:ins w:id="4341" w:author="Poitras, Travis" w:date="2026-02-07T12:09:00Z" w16du:dateUtc="2026-02-07T20:09:00Z"/>
                <w:del w:id="4342" w:author="Nicely, Cynthia" w:date="2026-02-10T08:23:00Z" w16du:dateUtc="2026-02-10T16:23:00Z"/>
                <w:rFonts w:eastAsia="Times New Roman" w:cs="Arial"/>
                <w:sz w:val="20"/>
                <w:szCs w:val="20"/>
              </w:rPr>
            </w:pPr>
            <w:ins w:id="4343" w:author="Poitras, Travis" w:date="2026-02-07T12:09:00Z" w16du:dateUtc="2026-02-07T20:09:00Z">
              <w:del w:id="4344" w:author="Nicely, Cynthia" w:date="2026-02-10T08:23:00Z" w16du:dateUtc="2026-02-10T16:23:00Z">
                <w:r w:rsidRPr="007F75DF">
                  <w:rPr>
                    <w:rFonts w:eastAsia="Times New Roman" w:cs="Arial"/>
                    <w:sz w:val="20"/>
                    <w:szCs w:val="20"/>
                  </w:rPr>
                  <w:delText>S5</w:delText>
                </w:r>
              </w:del>
            </w:ins>
          </w:p>
        </w:tc>
      </w:tr>
      <w:tr w:rsidR="001455E2" w:rsidRPr="004638AD" w14:paraId="5D1683D4" w14:textId="77777777" w:rsidTr="00A17201">
        <w:trPr>
          <w:ins w:id="4345" w:author="Poitras, Travis" w:date="2026-02-07T12:09:00Z"/>
        </w:trPr>
        <w:tc>
          <w:tcPr>
            <w:tcW w:w="2069" w:type="dxa"/>
            <w:noWrap/>
            <w:hideMark/>
          </w:tcPr>
          <w:p w14:paraId="4AE754BD" w14:textId="1E8397C6" w:rsidR="001455E2" w:rsidRPr="004638AD" w:rsidRDefault="001455E2">
            <w:pPr>
              <w:spacing w:after="0" w:line="240" w:lineRule="auto"/>
              <w:rPr>
                <w:ins w:id="4346" w:author="Poitras, Travis" w:date="2026-02-07T12:09:00Z" w16du:dateUtc="2026-02-07T20:09:00Z"/>
                <w:rFonts w:eastAsia="Times New Roman" w:cs="Arial"/>
                <w:sz w:val="20"/>
                <w:szCs w:val="20"/>
                <w:highlight w:val="yellow"/>
              </w:rPr>
            </w:pPr>
            <w:ins w:id="4347" w:author="Poitras, Travis" w:date="2026-02-07T12:09:00Z" w16du:dateUtc="2026-02-07T20:09:00Z">
              <w:del w:id="4348" w:author="Nicely, Cynthia" w:date="2026-02-10T15:25:00Z" w16du:dateUtc="2026-02-10T23:25:00Z">
                <w:r w:rsidRPr="004638AD">
                  <w:rPr>
                    <w:rFonts w:eastAsia="Times New Roman" w:cs="Arial"/>
                    <w:sz w:val="20"/>
                    <w:szCs w:val="20"/>
                  </w:rPr>
                  <w:delText>Creosote bush - brittle bush scrub</w:delText>
                </w:r>
              </w:del>
            </w:ins>
            <w:ins w:id="4349" w:author="Nicely, Cynthia" w:date="2026-02-10T15:25:00Z" w16du:dateUtc="2026-02-10T23:25:00Z">
              <w:r w:rsidR="00B06802">
                <w:rPr>
                  <w:rFonts w:eastAsia="Times New Roman" w:cs="Arial"/>
                  <w:sz w:val="20"/>
                  <w:szCs w:val="20"/>
                </w:rPr>
                <w:t>Creosote Bush - Brittle Bush Scrub</w:t>
              </w:r>
            </w:ins>
          </w:p>
        </w:tc>
        <w:tc>
          <w:tcPr>
            <w:tcW w:w="1979" w:type="dxa"/>
            <w:hideMark/>
          </w:tcPr>
          <w:p w14:paraId="27AAA676" w14:textId="77777777" w:rsidR="001455E2" w:rsidRPr="004638AD" w:rsidRDefault="001455E2">
            <w:pPr>
              <w:spacing w:after="0" w:line="240" w:lineRule="auto"/>
              <w:rPr>
                <w:ins w:id="4350" w:author="Poitras, Travis" w:date="2026-02-07T12:09:00Z" w16du:dateUtc="2026-02-07T20:09:00Z"/>
                <w:rFonts w:eastAsia="Times New Roman" w:cs="Arial"/>
                <w:sz w:val="20"/>
                <w:szCs w:val="20"/>
                <w:highlight w:val="yellow"/>
              </w:rPr>
            </w:pPr>
            <w:ins w:id="4351" w:author="Poitras, Travis" w:date="2026-02-07T12:09:00Z" w16du:dateUtc="2026-02-07T20:09:00Z">
              <w:r w:rsidRPr="004638AD">
                <w:rPr>
                  <w:rFonts w:eastAsia="Times New Roman" w:cs="Arial"/>
                  <w:i/>
                  <w:iCs/>
                  <w:sz w:val="20"/>
                  <w:szCs w:val="20"/>
                </w:rPr>
                <w:t>Larrea tridentata - Encelia farinosa</w:t>
              </w:r>
              <w:r w:rsidRPr="004638AD">
                <w:rPr>
                  <w:rFonts w:eastAsia="Times New Roman" w:cs="Arial"/>
                  <w:sz w:val="20"/>
                  <w:szCs w:val="20"/>
                </w:rPr>
                <w:t xml:space="preserve"> Shrubland Alliance</w:t>
              </w:r>
            </w:ins>
          </w:p>
        </w:tc>
        <w:tc>
          <w:tcPr>
            <w:tcW w:w="3873" w:type="dxa"/>
            <w:hideMark/>
          </w:tcPr>
          <w:p w14:paraId="58C0C180" w14:textId="77777777" w:rsidR="001455E2" w:rsidRPr="004638AD" w:rsidRDefault="001455E2">
            <w:pPr>
              <w:spacing w:after="0" w:line="240" w:lineRule="auto"/>
              <w:rPr>
                <w:ins w:id="4352" w:author="Poitras, Travis" w:date="2026-02-07T12:09:00Z" w16du:dateUtc="2026-02-07T20:09:00Z"/>
                <w:rFonts w:eastAsia="Times New Roman" w:cs="Arial"/>
                <w:sz w:val="20"/>
                <w:szCs w:val="20"/>
                <w:highlight w:val="yellow"/>
                <w:lang w:val="es-ES"/>
              </w:rPr>
            </w:pPr>
            <w:ins w:id="4353" w:author="Poitras, Travis" w:date="2026-02-07T12:09:00Z" w16du:dateUtc="2026-02-07T20:09:00Z">
              <w:r w:rsidRPr="004638AD">
                <w:rPr>
                  <w:rFonts w:eastAsia="Times New Roman" w:cs="Arial"/>
                  <w:i/>
                  <w:iCs/>
                  <w:sz w:val="20"/>
                  <w:szCs w:val="20"/>
                  <w:lang w:val="es-ES"/>
                </w:rPr>
                <w:t>Larrea tridentata - Encelia farinosa - Ambrosia dumosa</w:t>
              </w:r>
              <w:r w:rsidRPr="004638AD">
                <w:rPr>
                  <w:rFonts w:eastAsia="Times New Roman" w:cs="Arial"/>
                  <w:sz w:val="20"/>
                  <w:szCs w:val="20"/>
                  <w:lang w:val="es-ES"/>
                </w:rPr>
                <w:t xml:space="preserve"> Association</w:t>
              </w:r>
            </w:ins>
          </w:p>
        </w:tc>
        <w:tc>
          <w:tcPr>
            <w:tcW w:w="1349" w:type="dxa"/>
            <w:noWrap/>
          </w:tcPr>
          <w:p w14:paraId="75CC3406" w14:textId="1E37B841" w:rsidR="001455E2" w:rsidRPr="00943953" w:rsidRDefault="0081486F">
            <w:pPr>
              <w:spacing w:after="0" w:line="240" w:lineRule="auto"/>
              <w:jc w:val="center"/>
              <w:rPr>
                <w:ins w:id="4354" w:author="Poitras, Travis" w:date="2026-02-07T12:09:00Z" w16du:dateUtc="2026-02-07T20:09:00Z"/>
                <w:rFonts w:eastAsia="Times New Roman" w:cs="Arial"/>
                <w:sz w:val="20"/>
                <w:szCs w:val="20"/>
              </w:rPr>
            </w:pPr>
            <w:ins w:id="4355" w:author="Poitras, Travis" w:date="2026-02-07T12:30:00Z" w16du:dateUtc="2026-02-07T20:30:00Z">
              <w:r w:rsidRPr="00943953">
                <w:rPr>
                  <w:rFonts w:eastAsia="Times New Roman" w:cs="Arial"/>
                  <w:sz w:val="20"/>
                  <w:szCs w:val="20"/>
                </w:rPr>
                <w:t>0.0</w:t>
              </w:r>
            </w:ins>
          </w:p>
        </w:tc>
        <w:tc>
          <w:tcPr>
            <w:tcW w:w="1620" w:type="dxa"/>
            <w:noWrap/>
          </w:tcPr>
          <w:p w14:paraId="35F4B2EE" w14:textId="77777777" w:rsidR="001455E2" w:rsidRPr="00943953" w:rsidRDefault="001455E2">
            <w:pPr>
              <w:spacing w:after="0" w:line="240" w:lineRule="auto"/>
              <w:jc w:val="center"/>
              <w:rPr>
                <w:ins w:id="4356" w:author="Poitras, Travis" w:date="2026-02-07T12:09:00Z" w16du:dateUtc="2026-02-07T20:09:00Z"/>
                <w:rFonts w:eastAsia="Times New Roman" w:cs="Arial"/>
                <w:sz w:val="20"/>
                <w:szCs w:val="20"/>
              </w:rPr>
            </w:pPr>
            <w:ins w:id="4357" w:author="Poitras, Travis" w:date="2026-02-07T12:09:00Z" w16du:dateUtc="2026-02-07T20:09:00Z">
              <w:r w:rsidRPr="00943953">
                <w:rPr>
                  <w:rFonts w:eastAsia="Times New Roman" w:cs="Arial"/>
                  <w:sz w:val="20"/>
                  <w:szCs w:val="20"/>
                </w:rPr>
                <w:t>0.0</w:t>
              </w:r>
            </w:ins>
          </w:p>
        </w:tc>
        <w:tc>
          <w:tcPr>
            <w:tcW w:w="1530" w:type="dxa"/>
            <w:noWrap/>
          </w:tcPr>
          <w:p w14:paraId="07812BE8" w14:textId="77777777" w:rsidR="001455E2" w:rsidRPr="00943953" w:rsidRDefault="001455E2">
            <w:pPr>
              <w:spacing w:after="0" w:line="240" w:lineRule="auto"/>
              <w:jc w:val="center"/>
              <w:rPr>
                <w:ins w:id="4358" w:author="Poitras, Travis" w:date="2026-02-07T12:09:00Z" w16du:dateUtc="2026-02-07T20:09:00Z"/>
                <w:rFonts w:eastAsia="Times New Roman" w:cs="Arial"/>
                <w:sz w:val="20"/>
                <w:szCs w:val="20"/>
              </w:rPr>
            </w:pPr>
            <w:ins w:id="4359" w:author="Poitras, Travis" w:date="2026-02-07T12:09:00Z" w16du:dateUtc="2026-02-07T20:09:00Z">
              <w:r w:rsidRPr="00943953">
                <w:rPr>
                  <w:rFonts w:eastAsia="Times New Roman" w:cs="Arial"/>
                  <w:sz w:val="20"/>
                  <w:szCs w:val="20"/>
                </w:rPr>
                <w:t>0.0</w:t>
              </w:r>
            </w:ins>
          </w:p>
        </w:tc>
        <w:tc>
          <w:tcPr>
            <w:tcW w:w="1350" w:type="dxa"/>
            <w:noWrap/>
            <w:hideMark/>
          </w:tcPr>
          <w:p w14:paraId="017E15C9" w14:textId="77777777" w:rsidR="001455E2" w:rsidRPr="00A52837" w:rsidRDefault="001455E2">
            <w:pPr>
              <w:spacing w:after="0" w:line="240" w:lineRule="auto"/>
              <w:jc w:val="center"/>
              <w:rPr>
                <w:ins w:id="4360" w:author="Poitras, Travis" w:date="2026-02-07T12:09:00Z" w16du:dateUtc="2026-02-07T20:09:00Z"/>
                <w:rFonts w:eastAsia="Times New Roman" w:cs="Arial"/>
                <w:sz w:val="20"/>
                <w:szCs w:val="20"/>
              </w:rPr>
            </w:pPr>
            <w:ins w:id="4361" w:author="Poitras, Travis" w:date="2026-02-07T12:09:00Z" w16du:dateUtc="2026-02-07T20:09:00Z">
              <w:r w:rsidRPr="007F75DF">
                <w:rPr>
                  <w:rFonts w:eastAsia="Times New Roman" w:cs="Arial"/>
                  <w:sz w:val="20"/>
                  <w:szCs w:val="20"/>
                </w:rPr>
                <w:t>S4</w:t>
              </w:r>
            </w:ins>
          </w:p>
        </w:tc>
      </w:tr>
      <w:tr w:rsidR="001455E2" w:rsidRPr="004638AD" w14:paraId="414616EE" w14:textId="77777777" w:rsidTr="00A17201">
        <w:trPr>
          <w:trHeight w:val="710"/>
          <w:ins w:id="4362" w:author="Poitras, Travis" w:date="2026-02-07T12:09:00Z"/>
        </w:trPr>
        <w:tc>
          <w:tcPr>
            <w:tcW w:w="2069" w:type="dxa"/>
            <w:vMerge w:val="restart"/>
            <w:noWrap/>
            <w:hideMark/>
          </w:tcPr>
          <w:p w14:paraId="43CC449E" w14:textId="62509935" w:rsidR="001455E2" w:rsidRPr="004638AD" w:rsidRDefault="001455E2">
            <w:pPr>
              <w:spacing w:after="0" w:line="240" w:lineRule="auto"/>
              <w:rPr>
                <w:ins w:id="4363" w:author="Poitras, Travis" w:date="2026-02-07T12:09:00Z" w16du:dateUtc="2026-02-07T20:09:00Z"/>
                <w:rFonts w:eastAsia="Times New Roman" w:cs="Arial"/>
                <w:sz w:val="20"/>
                <w:szCs w:val="20"/>
                <w:highlight w:val="yellow"/>
              </w:rPr>
            </w:pPr>
            <w:ins w:id="4364" w:author="Poitras, Travis" w:date="2026-02-07T12:09:00Z" w16du:dateUtc="2026-02-07T20:09:00Z">
              <w:del w:id="4365" w:author="Nicely, Cynthia" w:date="2026-02-10T15:13:00Z" w16du:dateUtc="2026-02-10T23:13:00Z">
                <w:r w:rsidRPr="004638AD">
                  <w:rPr>
                    <w:rFonts w:eastAsia="Times New Roman" w:cs="Arial"/>
                    <w:sz w:val="20"/>
                    <w:szCs w:val="20"/>
                  </w:rPr>
                  <w:delText>Big sagebrush scrub</w:delText>
                </w:r>
              </w:del>
            </w:ins>
            <w:ins w:id="4366" w:author="Nicely, Cynthia" w:date="2026-02-10T15:13:00Z" w16du:dateUtc="2026-02-10T23:13:00Z">
              <w:r w:rsidR="00B06802">
                <w:rPr>
                  <w:rFonts w:eastAsia="Times New Roman" w:cs="Arial"/>
                  <w:sz w:val="20"/>
                  <w:szCs w:val="20"/>
                </w:rPr>
                <w:t>Big Sagebrush Scrub</w:t>
              </w:r>
            </w:ins>
          </w:p>
        </w:tc>
        <w:tc>
          <w:tcPr>
            <w:tcW w:w="1979" w:type="dxa"/>
            <w:vMerge w:val="restart"/>
            <w:hideMark/>
          </w:tcPr>
          <w:p w14:paraId="0E713638" w14:textId="77777777" w:rsidR="001455E2" w:rsidRPr="004638AD" w:rsidRDefault="001455E2">
            <w:pPr>
              <w:spacing w:after="0" w:line="240" w:lineRule="auto"/>
              <w:rPr>
                <w:ins w:id="4367" w:author="Poitras, Travis" w:date="2026-02-07T12:09:00Z" w16du:dateUtc="2026-02-07T20:09:00Z"/>
                <w:rFonts w:eastAsia="Times New Roman" w:cs="Arial"/>
                <w:sz w:val="20"/>
                <w:szCs w:val="20"/>
                <w:highlight w:val="yellow"/>
              </w:rPr>
            </w:pPr>
            <w:ins w:id="4368" w:author="Poitras, Travis" w:date="2026-02-07T12:09:00Z" w16du:dateUtc="2026-02-07T20:09:00Z">
              <w:r w:rsidRPr="004638AD">
                <w:rPr>
                  <w:rFonts w:eastAsia="Times New Roman" w:cs="Arial"/>
                  <w:i/>
                  <w:iCs/>
                  <w:sz w:val="20"/>
                  <w:szCs w:val="20"/>
                </w:rPr>
                <w:t xml:space="preserve">Artemisia tridentata </w:t>
              </w:r>
              <w:r w:rsidRPr="004638AD">
                <w:rPr>
                  <w:rFonts w:eastAsia="Times New Roman" w:cs="Arial"/>
                  <w:sz w:val="20"/>
                  <w:szCs w:val="20"/>
                </w:rPr>
                <w:t>Shrubland Alliance</w:t>
              </w:r>
            </w:ins>
          </w:p>
        </w:tc>
        <w:tc>
          <w:tcPr>
            <w:tcW w:w="3873" w:type="dxa"/>
            <w:hideMark/>
          </w:tcPr>
          <w:p w14:paraId="2839CD80" w14:textId="77777777" w:rsidR="001455E2" w:rsidRPr="004638AD" w:rsidRDefault="001455E2">
            <w:pPr>
              <w:spacing w:after="0" w:line="240" w:lineRule="auto"/>
              <w:rPr>
                <w:ins w:id="4369" w:author="Poitras, Travis" w:date="2026-02-07T12:09:00Z" w16du:dateUtc="2026-02-07T20:09:00Z"/>
                <w:rFonts w:eastAsia="Times New Roman" w:cs="Arial"/>
                <w:sz w:val="20"/>
                <w:szCs w:val="20"/>
                <w:highlight w:val="yellow"/>
              </w:rPr>
            </w:pPr>
            <w:ins w:id="4370" w:author="Poitras, Travis" w:date="2026-02-07T12:09:00Z" w16du:dateUtc="2026-02-07T20:09:00Z">
              <w:r w:rsidRPr="004638AD">
                <w:rPr>
                  <w:rFonts w:eastAsia="Times New Roman" w:cs="Arial"/>
                  <w:i/>
                  <w:iCs/>
                  <w:sz w:val="20"/>
                  <w:szCs w:val="20"/>
                </w:rPr>
                <w:t xml:space="preserve">Artemisia tridentata - Ephedra nevadensis </w:t>
              </w:r>
              <w:r w:rsidRPr="004638AD">
                <w:rPr>
                  <w:rFonts w:eastAsia="Times New Roman" w:cs="Arial"/>
                  <w:sz w:val="20"/>
                  <w:szCs w:val="20"/>
                </w:rPr>
                <w:t>Association</w:t>
              </w:r>
            </w:ins>
          </w:p>
        </w:tc>
        <w:tc>
          <w:tcPr>
            <w:tcW w:w="1349" w:type="dxa"/>
            <w:noWrap/>
          </w:tcPr>
          <w:p w14:paraId="4C8D6218" w14:textId="5CA4679F" w:rsidR="001455E2" w:rsidRPr="00943953" w:rsidRDefault="0081486F">
            <w:pPr>
              <w:spacing w:after="0" w:line="240" w:lineRule="auto"/>
              <w:jc w:val="center"/>
              <w:rPr>
                <w:ins w:id="4371" w:author="Poitras, Travis" w:date="2026-02-07T12:09:00Z" w16du:dateUtc="2026-02-07T20:09:00Z"/>
                <w:rFonts w:eastAsia="Times New Roman" w:cs="Arial"/>
                <w:sz w:val="20"/>
                <w:szCs w:val="20"/>
              </w:rPr>
            </w:pPr>
            <w:ins w:id="4372" w:author="Poitras, Travis" w:date="2026-02-07T12:30:00Z" w16du:dateUtc="2026-02-07T20:30:00Z">
              <w:r w:rsidRPr="00943953">
                <w:rPr>
                  <w:rFonts w:eastAsia="Times New Roman" w:cs="Arial"/>
                  <w:sz w:val="20"/>
                  <w:szCs w:val="20"/>
                </w:rPr>
                <w:t>0.0</w:t>
              </w:r>
            </w:ins>
          </w:p>
        </w:tc>
        <w:tc>
          <w:tcPr>
            <w:tcW w:w="1620" w:type="dxa"/>
            <w:noWrap/>
          </w:tcPr>
          <w:p w14:paraId="66F90E34" w14:textId="77777777" w:rsidR="001455E2" w:rsidRPr="00943953" w:rsidRDefault="001455E2">
            <w:pPr>
              <w:spacing w:after="0" w:line="240" w:lineRule="auto"/>
              <w:jc w:val="center"/>
              <w:rPr>
                <w:ins w:id="4373" w:author="Poitras, Travis" w:date="2026-02-07T12:09:00Z" w16du:dateUtc="2026-02-07T20:09:00Z"/>
                <w:rFonts w:eastAsia="Times New Roman" w:cs="Arial"/>
                <w:sz w:val="20"/>
                <w:szCs w:val="20"/>
              </w:rPr>
            </w:pPr>
            <w:ins w:id="4374" w:author="Poitras, Travis" w:date="2026-02-07T12:09:00Z" w16du:dateUtc="2026-02-07T20:09:00Z">
              <w:r w:rsidRPr="00943953">
                <w:rPr>
                  <w:rFonts w:eastAsia="Times New Roman" w:cs="Arial"/>
                  <w:sz w:val="20"/>
                  <w:szCs w:val="20"/>
                </w:rPr>
                <w:t>0.0</w:t>
              </w:r>
            </w:ins>
          </w:p>
        </w:tc>
        <w:tc>
          <w:tcPr>
            <w:tcW w:w="1530" w:type="dxa"/>
            <w:noWrap/>
          </w:tcPr>
          <w:p w14:paraId="7BA2D8C6" w14:textId="77777777" w:rsidR="001455E2" w:rsidRPr="00943953" w:rsidRDefault="001455E2">
            <w:pPr>
              <w:spacing w:after="0" w:line="240" w:lineRule="auto"/>
              <w:jc w:val="center"/>
              <w:rPr>
                <w:ins w:id="4375" w:author="Poitras, Travis" w:date="2026-02-07T12:09:00Z" w16du:dateUtc="2026-02-07T20:09:00Z"/>
                <w:rFonts w:eastAsia="Times New Roman" w:cs="Arial"/>
                <w:sz w:val="20"/>
                <w:szCs w:val="20"/>
              </w:rPr>
            </w:pPr>
            <w:ins w:id="4376" w:author="Poitras, Travis" w:date="2026-02-07T12:09:00Z" w16du:dateUtc="2026-02-07T20:09:00Z">
              <w:r w:rsidRPr="00943953">
                <w:rPr>
                  <w:rFonts w:eastAsia="Times New Roman" w:cs="Arial"/>
                  <w:sz w:val="20"/>
                  <w:szCs w:val="20"/>
                </w:rPr>
                <w:t>0.0</w:t>
              </w:r>
            </w:ins>
          </w:p>
        </w:tc>
        <w:tc>
          <w:tcPr>
            <w:tcW w:w="1350" w:type="dxa"/>
            <w:noWrap/>
            <w:hideMark/>
          </w:tcPr>
          <w:p w14:paraId="316315BF" w14:textId="77777777" w:rsidR="001455E2" w:rsidRPr="00A52837" w:rsidRDefault="001455E2">
            <w:pPr>
              <w:spacing w:after="0" w:line="240" w:lineRule="auto"/>
              <w:jc w:val="center"/>
              <w:rPr>
                <w:ins w:id="4377" w:author="Poitras, Travis" w:date="2026-02-07T12:09:00Z" w16du:dateUtc="2026-02-07T20:09:00Z"/>
                <w:rFonts w:eastAsia="Times New Roman" w:cs="Arial"/>
                <w:sz w:val="20"/>
                <w:szCs w:val="20"/>
              </w:rPr>
            </w:pPr>
            <w:ins w:id="4378" w:author="Poitras, Travis" w:date="2026-02-07T12:09:00Z" w16du:dateUtc="2026-02-07T20:09:00Z">
              <w:r w:rsidRPr="007F75DF">
                <w:rPr>
                  <w:rFonts w:eastAsia="Times New Roman" w:cs="Arial"/>
                  <w:sz w:val="20"/>
                  <w:szCs w:val="20"/>
                </w:rPr>
                <w:t>S5</w:t>
              </w:r>
            </w:ins>
          </w:p>
        </w:tc>
      </w:tr>
      <w:tr w:rsidR="001455E2" w:rsidRPr="004638AD" w14:paraId="1574B3CD" w14:textId="77777777" w:rsidTr="00A17201">
        <w:trPr>
          <w:trHeight w:val="620"/>
          <w:ins w:id="4379" w:author="Poitras, Travis" w:date="2026-02-07T12:09:00Z"/>
        </w:trPr>
        <w:tc>
          <w:tcPr>
            <w:tcW w:w="2069" w:type="dxa"/>
            <w:vMerge/>
            <w:hideMark/>
          </w:tcPr>
          <w:p w14:paraId="38EA7A6F" w14:textId="77777777" w:rsidR="001455E2" w:rsidRPr="004638AD" w:rsidRDefault="001455E2">
            <w:pPr>
              <w:spacing w:after="0" w:line="240" w:lineRule="auto"/>
              <w:rPr>
                <w:ins w:id="4380" w:author="Poitras, Travis" w:date="2026-02-07T12:09:00Z" w16du:dateUtc="2026-02-07T20:09:00Z"/>
                <w:rFonts w:eastAsia="Times New Roman" w:cs="Arial"/>
                <w:sz w:val="20"/>
                <w:szCs w:val="20"/>
                <w:highlight w:val="yellow"/>
              </w:rPr>
            </w:pPr>
          </w:p>
        </w:tc>
        <w:tc>
          <w:tcPr>
            <w:tcW w:w="1979" w:type="dxa"/>
            <w:vMerge/>
            <w:hideMark/>
          </w:tcPr>
          <w:p w14:paraId="1667C33A" w14:textId="77777777" w:rsidR="001455E2" w:rsidRPr="004638AD" w:rsidRDefault="001455E2">
            <w:pPr>
              <w:spacing w:after="0" w:line="240" w:lineRule="auto"/>
              <w:rPr>
                <w:ins w:id="4381" w:author="Poitras, Travis" w:date="2026-02-07T12:09:00Z" w16du:dateUtc="2026-02-07T20:09:00Z"/>
                <w:rFonts w:eastAsia="Times New Roman" w:cs="Arial"/>
                <w:sz w:val="20"/>
                <w:szCs w:val="20"/>
                <w:highlight w:val="yellow"/>
              </w:rPr>
            </w:pPr>
          </w:p>
        </w:tc>
        <w:tc>
          <w:tcPr>
            <w:tcW w:w="3873" w:type="dxa"/>
            <w:hideMark/>
          </w:tcPr>
          <w:p w14:paraId="25B945D0" w14:textId="77777777" w:rsidR="001455E2" w:rsidRPr="004638AD" w:rsidRDefault="001455E2">
            <w:pPr>
              <w:spacing w:after="0" w:line="240" w:lineRule="auto"/>
              <w:rPr>
                <w:ins w:id="4382" w:author="Poitras, Travis" w:date="2026-02-07T12:09:00Z" w16du:dateUtc="2026-02-07T20:09:00Z"/>
                <w:rFonts w:eastAsia="Times New Roman" w:cs="Arial"/>
                <w:sz w:val="20"/>
                <w:szCs w:val="20"/>
                <w:highlight w:val="yellow"/>
                <w:lang w:val="es-ES"/>
              </w:rPr>
            </w:pPr>
            <w:ins w:id="4383" w:author="Poitras, Travis" w:date="2026-02-07T12:09:00Z" w16du:dateUtc="2026-02-07T20:09:00Z">
              <w:r w:rsidRPr="004638AD">
                <w:rPr>
                  <w:rFonts w:eastAsia="Times New Roman" w:cs="Arial"/>
                  <w:i/>
                  <w:iCs/>
                  <w:sz w:val="20"/>
                  <w:szCs w:val="20"/>
                  <w:lang w:val="es-ES"/>
                </w:rPr>
                <w:t>Artemisia tridentata - Ericameria nauseosa</w:t>
              </w:r>
              <w:r w:rsidRPr="004638AD">
                <w:rPr>
                  <w:rFonts w:eastAsia="Times New Roman" w:cs="Arial"/>
                  <w:sz w:val="20"/>
                  <w:szCs w:val="20"/>
                  <w:lang w:val="es-ES"/>
                </w:rPr>
                <w:t xml:space="preserve"> Association</w:t>
              </w:r>
            </w:ins>
          </w:p>
        </w:tc>
        <w:tc>
          <w:tcPr>
            <w:tcW w:w="1349" w:type="dxa"/>
            <w:noWrap/>
          </w:tcPr>
          <w:p w14:paraId="4FB809D0" w14:textId="1BA2CE06" w:rsidR="001455E2" w:rsidRPr="00943953" w:rsidRDefault="0081486F">
            <w:pPr>
              <w:spacing w:after="0" w:line="240" w:lineRule="auto"/>
              <w:jc w:val="center"/>
              <w:rPr>
                <w:ins w:id="4384" w:author="Poitras, Travis" w:date="2026-02-07T12:09:00Z" w16du:dateUtc="2026-02-07T20:09:00Z"/>
                <w:rFonts w:eastAsia="Times New Roman" w:cs="Arial"/>
                <w:sz w:val="20"/>
                <w:szCs w:val="20"/>
              </w:rPr>
            </w:pPr>
            <w:ins w:id="4385" w:author="Poitras, Travis" w:date="2026-02-07T12:30:00Z" w16du:dateUtc="2026-02-07T20:30:00Z">
              <w:r w:rsidRPr="00943953">
                <w:rPr>
                  <w:rFonts w:eastAsia="Times New Roman" w:cs="Arial"/>
                  <w:sz w:val="20"/>
                  <w:szCs w:val="20"/>
                </w:rPr>
                <w:t>0.0</w:t>
              </w:r>
            </w:ins>
          </w:p>
        </w:tc>
        <w:tc>
          <w:tcPr>
            <w:tcW w:w="1620" w:type="dxa"/>
            <w:noWrap/>
          </w:tcPr>
          <w:p w14:paraId="625D54D1" w14:textId="77777777" w:rsidR="001455E2" w:rsidRPr="00943953" w:rsidRDefault="001455E2">
            <w:pPr>
              <w:spacing w:after="0" w:line="240" w:lineRule="auto"/>
              <w:jc w:val="center"/>
              <w:rPr>
                <w:ins w:id="4386" w:author="Poitras, Travis" w:date="2026-02-07T12:09:00Z" w16du:dateUtc="2026-02-07T20:09:00Z"/>
                <w:rFonts w:eastAsia="Times New Roman" w:cs="Arial"/>
                <w:sz w:val="20"/>
                <w:szCs w:val="20"/>
              </w:rPr>
            </w:pPr>
            <w:ins w:id="4387" w:author="Poitras, Travis" w:date="2026-02-07T12:09:00Z" w16du:dateUtc="2026-02-07T20:09:00Z">
              <w:r w:rsidRPr="00943953">
                <w:rPr>
                  <w:rFonts w:eastAsia="Times New Roman" w:cs="Arial"/>
                  <w:sz w:val="20"/>
                  <w:szCs w:val="20"/>
                </w:rPr>
                <w:t>0.0</w:t>
              </w:r>
            </w:ins>
          </w:p>
        </w:tc>
        <w:tc>
          <w:tcPr>
            <w:tcW w:w="1530" w:type="dxa"/>
            <w:noWrap/>
          </w:tcPr>
          <w:p w14:paraId="318BB11D" w14:textId="77777777" w:rsidR="001455E2" w:rsidRPr="00943953" w:rsidRDefault="001455E2">
            <w:pPr>
              <w:spacing w:after="0" w:line="240" w:lineRule="auto"/>
              <w:jc w:val="center"/>
              <w:rPr>
                <w:ins w:id="4388" w:author="Poitras, Travis" w:date="2026-02-07T12:09:00Z" w16du:dateUtc="2026-02-07T20:09:00Z"/>
                <w:rFonts w:eastAsia="Times New Roman" w:cs="Arial"/>
                <w:sz w:val="20"/>
                <w:szCs w:val="20"/>
              </w:rPr>
            </w:pPr>
            <w:ins w:id="4389" w:author="Poitras, Travis" w:date="2026-02-07T12:09:00Z" w16du:dateUtc="2026-02-07T20:09:00Z">
              <w:r w:rsidRPr="00943953">
                <w:rPr>
                  <w:rFonts w:eastAsia="Times New Roman" w:cs="Arial"/>
                  <w:sz w:val="20"/>
                  <w:szCs w:val="20"/>
                </w:rPr>
                <w:t>0.0</w:t>
              </w:r>
            </w:ins>
          </w:p>
        </w:tc>
        <w:tc>
          <w:tcPr>
            <w:tcW w:w="1350" w:type="dxa"/>
            <w:noWrap/>
            <w:hideMark/>
          </w:tcPr>
          <w:p w14:paraId="5716818C" w14:textId="77777777" w:rsidR="001455E2" w:rsidRPr="00A52837" w:rsidRDefault="001455E2">
            <w:pPr>
              <w:spacing w:after="0" w:line="240" w:lineRule="auto"/>
              <w:jc w:val="center"/>
              <w:rPr>
                <w:ins w:id="4390" w:author="Poitras, Travis" w:date="2026-02-07T12:09:00Z" w16du:dateUtc="2026-02-07T20:09:00Z"/>
                <w:rFonts w:eastAsia="Times New Roman" w:cs="Arial"/>
                <w:sz w:val="20"/>
                <w:szCs w:val="20"/>
              </w:rPr>
            </w:pPr>
            <w:ins w:id="4391" w:author="Poitras, Travis" w:date="2026-02-07T12:09:00Z" w16du:dateUtc="2026-02-07T20:09:00Z">
              <w:r w:rsidRPr="007F75DF">
                <w:rPr>
                  <w:rFonts w:eastAsia="Times New Roman" w:cs="Arial"/>
                  <w:sz w:val="20"/>
                  <w:szCs w:val="20"/>
                </w:rPr>
                <w:t>S5</w:t>
              </w:r>
            </w:ins>
          </w:p>
        </w:tc>
      </w:tr>
      <w:tr w:rsidR="00817BAA" w:rsidRPr="004638AD" w14:paraId="0B76C5EB" w14:textId="77777777" w:rsidTr="00A17201">
        <w:trPr>
          <w:trHeight w:val="620"/>
          <w:ins w:id="4392" w:author="Nicely, Cynthia" w:date="2026-02-10T08:22:00Z"/>
        </w:trPr>
        <w:tc>
          <w:tcPr>
            <w:tcW w:w="2069" w:type="dxa"/>
          </w:tcPr>
          <w:p w14:paraId="21C720DF" w14:textId="212C82C3" w:rsidR="00817BAA" w:rsidRPr="004638AD" w:rsidRDefault="00817BAA" w:rsidP="00817BAA">
            <w:pPr>
              <w:spacing w:after="0" w:line="240" w:lineRule="auto"/>
              <w:rPr>
                <w:ins w:id="4393" w:author="Nicely, Cynthia" w:date="2026-02-10T08:22:00Z" w16du:dateUtc="2026-02-10T16:22:00Z"/>
                <w:rFonts w:eastAsia="Times New Roman" w:cs="Arial"/>
                <w:sz w:val="20"/>
                <w:szCs w:val="20"/>
                <w:highlight w:val="yellow"/>
              </w:rPr>
            </w:pPr>
            <w:ins w:id="4394" w:author="Nicely, Cynthia" w:date="2026-02-10T08:22:00Z" w16du:dateUtc="2026-02-10T16:22:00Z">
              <w:r w:rsidRPr="004638AD">
                <w:rPr>
                  <w:rFonts w:eastAsia="Times New Roman" w:cs="Arial"/>
                  <w:sz w:val="20"/>
                  <w:szCs w:val="20"/>
                </w:rPr>
                <w:t xml:space="preserve">California </w:t>
              </w:r>
            </w:ins>
            <w:ins w:id="4395" w:author="Nicely, Cynthia" w:date="2026-02-10T15:26:00Z" w16du:dateUtc="2026-02-10T23:26:00Z">
              <w:r w:rsidR="00B06802">
                <w:rPr>
                  <w:rFonts w:eastAsia="Times New Roman" w:cs="Arial"/>
                  <w:sz w:val="20"/>
                  <w:szCs w:val="20"/>
                </w:rPr>
                <w:t>Buckwheat Scrub</w:t>
              </w:r>
            </w:ins>
          </w:p>
        </w:tc>
        <w:tc>
          <w:tcPr>
            <w:tcW w:w="1979" w:type="dxa"/>
          </w:tcPr>
          <w:p w14:paraId="6F44C7ED" w14:textId="7D694FE1" w:rsidR="00817BAA" w:rsidRPr="004638AD" w:rsidRDefault="00817BAA" w:rsidP="00817BAA">
            <w:pPr>
              <w:spacing w:after="0" w:line="240" w:lineRule="auto"/>
              <w:rPr>
                <w:ins w:id="4396" w:author="Nicely, Cynthia" w:date="2026-02-10T08:22:00Z" w16du:dateUtc="2026-02-10T16:22:00Z"/>
                <w:rFonts w:eastAsia="Times New Roman" w:cs="Arial"/>
                <w:sz w:val="20"/>
                <w:szCs w:val="20"/>
                <w:highlight w:val="yellow"/>
              </w:rPr>
            </w:pPr>
            <w:ins w:id="4397" w:author="Nicely, Cynthia" w:date="2026-02-10T08:22:00Z" w16du:dateUtc="2026-02-10T16:22:00Z">
              <w:r w:rsidRPr="004638AD">
                <w:rPr>
                  <w:rFonts w:eastAsia="Times New Roman" w:cs="Arial"/>
                  <w:i/>
                  <w:iCs/>
                  <w:sz w:val="20"/>
                  <w:szCs w:val="20"/>
                </w:rPr>
                <w:t>Eriogonum fasciculatum</w:t>
              </w:r>
              <w:r w:rsidRPr="004638AD">
                <w:rPr>
                  <w:rFonts w:eastAsia="Times New Roman" w:cs="Arial"/>
                  <w:sz w:val="20"/>
                  <w:szCs w:val="20"/>
                </w:rPr>
                <w:t xml:space="preserve"> Shrubland Alliance</w:t>
              </w:r>
            </w:ins>
          </w:p>
        </w:tc>
        <w:tc>
          <w:tcPr>
            <w:tcW w:w="3873" w:type="dxa"/>
          </w:tcPr>
          <w:p w14:paraId="3CB6C2CA" w14:textId="4C2A6D6A" w:rsidR="00817BAA" w:rsidRPr="004638AD" w:rsidRDefault="00817BAA" w:rsidP="00817BAA">
            <w:pPr>
              <w:spacing w:after="0" w:line="240" w:lineRule="auto"/>
              <w:rPr>
                <w:ins w:id="4398" w:author="Nicely, Cynthia" w:date="2026-02-10T08:22:00Z" w16du:dateUtc="2026-02-10T16:22:00Z"/>
                <w:rFonts w:eastAsia="Times New Roman" w:cs="Arial"/>
                <w:i/>
                <w:iCs/>
                <w:sz w:val="20"/>
                <w:szCs w:val="20"/>
                <w:lang w:val="es-ES"/>
              </w:rPr>
            </w:pPr>
            <w:ins w:id="4399" w:author="Nicely, Cynthia" w:date="2026-02-10T08:22:00Z" w16du:dateUtc="2026-02-10T16:22:00Z">
              <w:r w:rsidRPr="004638AD">
                <w:rPr>
                  <w:rFonts w:eastAsia="Times New Roman" w:cs="Arial"/>
                  <w:i/>
                  <w:iCs/>
                  <w:sz w:val="20"/>
                  <w:szCs w:val="20"/>
                </w:rPr>
                <w:t>Eriogonum fasciculatum</w:t>
              </w:r>
              <w:r w:rsidRPr="004638AD">
                <w:rPr>
                  <w:rFonts w:eastAsia="Times New Roman" w:cs="Arial"/>
                  <w:sz w:val="20"/>
                  <w:szCs w:val="20"/>
                </w:rPr>
                <w:t xml:space="preserve"> Association</w:t>
              </w:r>
            </w:ins>
          </w:p>
        </w:tc>
        <w:tc>
          <w:tcPr>
            <w:tcW w:w="1349" w:type="dxa"/>
            <w:noWrap/>
          </w:tcPr>
          <w:p w14:paraId="4A5B843E" w14:textId="12B44CF5" w:rsidR="00817BAA" w:rsidRPr="00943953" w:rsidRDefault="00817BAA" w:rsidP="00817BAA">
            <w:pPr>
              <w:spacing w:after="0" w:line="240" w:lineRule="auto"/>
              <w:jc w:val="center"/>
              <w:rPr>
                <w:ins w:id="4400" w:author="Nicely, Cynthia" w:date="2026-02-10T08:22:00Z" w16du:dateUtc="2026-02-10T16:22:00Z"/>
                <w:rFonts w:eastAsia="Times New Roman" w:cs="Arial"/>
                <w:sz w:val="20"/>
                <w:szCs w:val="20"/>
              </w:rPr>
            </w:pPr>
            <w:ins w:id="4401" w:author="Nicely, Cynthia" w:date="2026-02-10T08:22:00Z" w16du:dateUtc="2026-02-10T16:22:00Z">
              <w:r w:rsidRPr="00943953">
                <w:rPr>
                  <w:rFonts w:eastAsia="Times New Roman" w:cs="Arial"/>
                  <w:sz w:val="20"/>
                  <w:szCs w:val="20"/>
                </w:rPr>
                <w:t>0.0</w:t>
              </w:r>
            </w:ins>
          </w:p>
        </w:tc>
        <w:tc>
          <w:tcPr>
            <w:tcW w:w="1620" w:type="dxa"/>
            <w:noWrap/>
          </w:tcPr>
          <w:p w14:paraId="33ED1597" w14:textId="29F9177D" w:rsidR="00817BAA" w:rsidRPr="00943953" w:rsidRDefault="00817BAA" w:rsidP="00817BAA">
            <w:pPr>
              <w:spacing w:after="0" w:line="240" w:lineRule="auto"/>
              <w:jc w:val="center"/>
              <w:rPr>
                <w:ins w:id="4402" w:author="Nicely, Cynthia" w:date="2026-02-10T08:22:00Z" w16du:dateUtc="2026-02-10T16:22:00Z"/>
                <w:rFonts w:eastAsia="Times New Roman" w:cs="Arial"/>
                <w:sz w:val="20"/>
                <w:szCs w:val="20"/>
              </w:rPr>
            </w:pPr>
            <w:ins w:id="4403" w:author="Nicely, Cynthia" w:date="2026-02-10T08:22:00Z" w16du:dateUtc="2026-02-10T16:22:00Z">
              <w:r w:rsidRPr="00943953">
                <w:rPr>
                  <w:rFonts w:eastAsia="Times New Roman" w:cs="Arial"/>
                  <w:sz w:val="20"/>
                  <w:szCs w:val="20"/>
                </w:rPr>
                <w:t>0.0</w:t>
              </w:r>
            </w:ins>
          </w:p>
        </w:tc>
        <w:tc>
          <w:tcPr>
            <w:tcW w:w="1530" w:type="dxa"/>
            <w:noWrap/>
          </w:tcPr>
          <w:p w14:paraId="29621E3E" w14:textId="5406F0FF" w:rsidR="00817BAA" w:rsidRPr="00943953" w:rsidRDefault="00817BAA" w:rsidP="00817BAA">
            <w:pPr>
              <w:spacing w:after="0" w:line="240" w:lineRule="auto"/>
              <w:jc w:val="center"/>
              <w:rPr>
                <w:ins w:id="4404" w:author="Nicely, Cynthia" w:date="2026-02-10T08:22:00Z" w16du:dateUtc="2026-02-10T16:22:00Z"/>
                <w:rFonts w:eastAsia="Times New Roman" w:cs="Arial"/>
                <w:sz w:val="20"/>
                <w:szCs w:val="20"/>
              </w:rPr>
            </w:pPr>
            <w:ins w:id="4405" w:author="Nicely, Cynthia" w:date="2026-02-10T08:22:00Z" w16du:dateUtc="2026-02-10T16:22:00Z">
              <w:r w:rsidRPr="00943953">
                <w:rPr>
                  <w:rFonts w:eastAsia="Times New Roman" w:cs="Arial"/>
                  <w:sz w:val="20"/>
                  <w:szCs w:val="20"/>
                </w:rPr>
                <w:t>0.0</w:t>
              </w:r>
            </w:ins>
          </w:p>
        </w:tc>
        <w:tc>
          <w:tcPr>
            <w:tcW w:w="1350" w:type="dxa"/>
            <w:noWrap/>
          </w:tcPr>
          <w:p w14:paraId="342F08F1" w14:textId="295857A1" w:rsidR="00817BAA" w:rsidRPr="007F75DF" w:rsidRDefault="00817BAA" w:rsidP="00817BAA">
            <w:pPr>
              <w:spacing w:after="0" w:line="240" w:lineRule="auto"/>
              <w:jc w:val="center"/>
              <w:rPr>
                <w:ins w:id="4406" w:author="Nicely, Cynthia" w:date="2026-02-10T08:22:00Z" w16du:dateUtc="2026-02-10T16:22:00Z"/>
                <w:rFonts w:eastAsia="Times New Roman" w:cs="Arial"/>
                <w:sz w:val="20"/>
                <w:szCs w:val="20"/>
              </w:rPr>
            </w:pPr>
            <w:ins w:id="4407" w:author="Nicely, Cynthia" w:date="2026-02-10T08:22:00Z" w16du:dateUtc="2026-02-10T16:22:00Z">
              <w:r w:rsidRPr="007F75DF">
                <w:rPr>
                  <w:rFonts w:eastAsia="Times New Roman" w:cs="Arial"/>
                  <w:sz w:val="20"/>
                  <w:szCs w:val="20"/>
                </w:rPr>
                <w:t>S5</w:t>
              </w:r>
            </w:ins>
          </w:p>
        </w:tc>
      </w:tr>
      <w:tr w:rsidR="001455E2" w:rsidRPr="004638AD" w14:paraId="00C1B058" w14:textId="77777777" w:rsidTr="00760086">
        <w:trPr>
          <w:trHeight w:val="359"/>
          <w:ins w:id="4408" w:author="Poitras, Travis" w:date="2026-02-07T12:09:00Z"/>
        </w:trPr>
        <w:tc>
          <w:tcPr>
            <w:tcW w:w="2069" w:type="dxa"/>
            <w:vMerge w:val="restart"/>
            <w:noWrap/>
            <w:hideMark/>
          </w:tcPr>
          <w:p w14:paraId="39226E14" w14:textId="190230E8" w:rsidR="001455E2" w:rsidRPr="004638AD" w:rsidRDefault="001455E2">
            <w:pPr>
              <w:spacing w:after="0" w:line="240" w:lineRule="auto"/>
              <w:rPr>
                <w:ins w:id="4409" w:author="Poitras, Travis" w:date="2026-02-07T12:09:00Z" w16du:dateUtc="2026-02-07T20:09:00Z"/>
                <w:rFonts w:eastAsia="Times New Roman" w:cs="Arial"/>
                <w:sz w:val="20"/>
                <w:szCs w:val="20"/>
                <w:highlight w:val="yellow"/>
              </w:rPr>
            </w:pPr>
            <w:ins w:id="4410" w:author="Poitras, Travis" w:date="2026-02-07T12:09:00Z" w16du:dateUtc="2026-02-07T20:09:00Z">
              <w:del w:id="4411" w:author="Nicely, Cynthia" w:date="2026-02-10T15:27:00Z" w16du:dateUtc="2026-02-10T23:27:00Z">
                <w:r w:rsidRPr="004638AD">
                  <w:rPr>
                    <w:rFonts w:eastAsia="Times New Roman" w:cs="Arial"/>
                    <w:sz w:val="20"/>
                    <w:szCs w:val="20"/>
                  </w:rPr>
                  <w:delText>Creosote bush scrub</w:delText>
                </w:r>
              </w:del>
            </w:ins>
            <w:ins w:id="4412" w:author="Nicely, Cynthia" w:date="2026-02-10T15:27:00Z" w16du:dateUtc="2026-02-10T23:27:00Z">
              <w:r w:rsidR="00B06802">
                <w:rPr>
                  <w:rFonts w:eastAsia="Times New Roman" w:cs="Arial"/>
                  <w:sz w:val="20"/>
                  <w:szCs w:val="20"/>
                </w:rPr>
                <w:t>Creosote Bush Scrub</w:t>
              </w:r>
            </w:ins>
          </w:p>
        </w:tc>
        <w:tc>
          <w:tcPr>
            <w:tcW w:w="1979" w:type="dxa"/>
            <w:vMerge w:val="restart"/>
            <w:hideMark/>
          </w:tcPr>
          <w:p w14:paraId="78E5CE5A" w14:textId="77777777" w:rsidR="001455E2" w:rsidRPr="004638AD" w:rsidRDefault="001455E2">
            <w:pPr>
              <w:spacing w:after="0" w:line="240" w:lineRule="auto"/>
              <w:rPr>
                <w:ins w:id="4413" w:author="Poitras, Travis" w:date="2026-02-07T12:09:00Z" w16du:dateUtc="2026-02-07T20:09:00Z"/>
                <w:rFonts w:eastAsia="Times New Roman" w:cs="Arial"/>
                <w:sz w:val="20"/>
                <w:szCs w:val="20"/>
                <w:highlight w:val="yellow"/>
              </w:rPr>
            </w:pPr>
            <w:ins w:id="4414" w:author="Poitras, Travis" w:date="2026-02-07T12:09:00Z" w16du:dateUtc="2026-02-07T20:09:00Z">
              <w:r w:rsidRPr="004638AD">
                <w:rPr>
                  <w:rFonts w:eastAsia="Times New Roman" w:cs="Arial"/>
                  <w:i/>
                  <w:iCs/>
                  <w:sz w:val="20"/>
                  <w:szCs w:val="20"/>
                </w:rPr>
                <w:t>Larrea tridentata</w:t>
              </w:r>
              <w:r w:rsidRPr="004638AD">
                <w:rPr>
                  <w:rFonts w:eastAsia="Times New Roman" w:cs="Arial"/>
                  <w:sz w:val="20"/>
                  <w:szCs w:val="20"/>
                </w:rPr>
                <w:t xml:space="preserve"> Shrubland Alliance</w:t>
              </w:r>
            </w:ins>
          </w:p>
        </w:tc>
        <w:tc>
          <w:tcPr>
            <w:tcW w:w="3873" w:type="dxa"/>
            <w:hideMark/>
          </w:tcPr>
          <w:p w14:paraId="232A51C7" w14:textId="77777777" w:rsidR="001455E2" w:rsidRPr="004638AD" w:rsidRDefault="001455E2">
            <w:pPr>
              <w:spacing w:after="0" w:line="240" w:lineRule="auto"/>
              <w:rPr>
                <w:ins w:id="4415" w:author="Poitras, Travis" w:date="2026-02-07T12:09:00Z" w16du:dateUtc="2026-02-07T20:09:00Z"/>
                <w:rFonts w:eastAsia="Times New Roman" w:cs="Arial"/>
                <w:sz w:val="20"/>
                <w:szCs w:val="20"/>
                <w:highlight w:val="yellow"/>
              </w:rPr>
            </w:pPr>
            <w:ins w:id="4416" w:author="Poitras, Travis" w:date="2026-02-07T12:09:00Z" w16du:dateUtc="2026-02-07T20:09:00Z">
              <w:r w:rsidRPr="004638AD">
                <w:rPr>
                  <w:rFonts w:eastAsia="Times New Roman" w:cs="Arial"/>
                  <w:i/>
                  <w:iCs/>
                  <w:sz w:val="20"/>
                  <w:szCs w:val="20"/>
                </w:rPr>
                <w:t>Larrea tridentata</w:t>
              </w:r>
              <w:r w:rsidRPr="004638AD">
                <w:rPr>
                  <w:rFonts w:eastAsia="Times New Roman" w:cs="Arial"/>
                  <w:sz w:val="20"/>
                  <w:szCs w:val="20"/>
                </w:rPr>
                <w:t xml:space="preserve"> Association</w:t>
              </w:r>
            </w:ins>
          </w:p>
        </w:tc>
        <w:tc>
          <w:tcPr>
            <w:tcW w:w="1349" w:type="dxa"/>
            <w:noWrap/>
          </w:tcPr>
          <w:p w14:paraId="298FF52B" w14:textId="3C8597F5" w:rsidR="001455E2" w:rsidRPr="00943953" w:rsidRDefault="0081486F">
            <w:pPr>
              <w:spacing w:after="0" w:line="240" w:lineRule="auto"/>
              <w:jc w:val="center"/>
              <w:rPr>
                <w:ins w:id="4417" w:author="Poitras, Travis" w:date="2026-02-07T12:09:00Z" w16du:dateUtc="2026-02-07T20:09:00Z"/>
                <w:rFonts w:eastAsia="Times New Roman" w:cs="Arial"/>
                <w:sz w:val="20"/>
                <w:szCs w:val="20"/>
              </w:rPr>
            </w:pPr>
            <w:ins w:id="4418" w:author="Poitras, Travis" w:date="2026-02-07T12:30:00Z" w16du:dateUtc="2026-02-07T20:30:00Z">
              <w:r w:rsidRPr="00943953">
                <w:rPr>
                  <w:rFonts w:eastAsia="Times New Roman" w:cs="Arial"/>
                  <w:sz w:val="20"/>
                  <w:szCs w:val="20"/>
                </w:rPr>
                <w:t>0.0</w:t>
              </w:r>
            </w:ins>
          </w:p>
        </w:tc>
        <w:tc>
          <w:tcPr>
            <w:tcW w:w="1620" w:type="dxa"/>
            <w:noWrap/>
          </w:tcPr>
          <w:p w14:paraId="12BD3D1A" w14:textId="149735D1" w:rsidR="001455E2" w:rsidRPr="00943953" w:rsidRDefault="0081486F">
            <w:pPr>
              <w:spacing w:after="0" w:line="240" w:lineRule="auto"/>
              <w:jc w:val="center"/>
              <w:rPr>
                <w:ins w:id="4419" w:author="Poitras, Travis" w:date="2026-02-07T12:09:00Z" w16du:dateUtc="2026-02-07T20:09:00Z"/>
                <w:rFonts w:eastAsia="Times New Roman" w:cs="Arial"/>
                <w:sz w:val="20"/>
                <w:szCs w:val="20"/>
              </w:rPr>
            </w:pPr>
            <w:ins w:id="4420" w:author="Poitras, Travis" w:date="2026-02-07T12:30:00Z" w16du:dateUtc="2026-02-07T20:30:00Z">
              <w:r w:rsidRPr="00943953">
                <w:rPr>
                  <w:rFonts w:eastAsia="Times New Roman" w:cs="Arial"/>
                  <w:sz w:val="20"/>
                  <w:szCs w:val="20"/>
                </w:rPr>
                <w:t>0.0</w:t>
              </w:r>
            </w:ins>
          </w:p>
        </w:tc>
        <w:tc>
          <w:tcPr>
            <w:tcW w:w="1530" w:type="dxa"/>
            <w:noWrap/>
          </w:tcPr>
          <w:p w14:paraId="00DDD70E" w14:textId="77777777" w:rsidR="001455E2" w:rsidRPr="00943953" w:rsidRDefault="001455E2">
            <w:pPr>
              <w:spacing w:after="0" w:line="240" w:lineRule="auto"/>
              <w:jc w:val="center"/>
              <w:rPr>
                <w:ins w:id="4421" w:author="Poitras, Travis" w:date="2026-02-07T12:09:00Z" w16du:dateUtc="2026-02-07T20:09:00Z"/>
                <w:rFonts w:eastAsia="Times New Roman" w:cs="Arial"/>
                <w:sz w:val="20"/>
                <w:szCs w:val="20"/>
              </w:rPr>
            </w:pPr>
            <w:ins w:id="4422" w:author="Poitras, Travis" w:date="2026-02-07T12:09:00Z" w16du:dateUtc="2026-02-07T20:09:00Z">
              <w:r w:rsidRPr="00943953">
                <w:rPr>
                  <w:rFonts w:eastAsia="Times New Roman" w:cs="Arial"/>
                  <w:sz w:val="20"/>
                  <w:szCs w:val="20"/>
                </w:rPr>
                <w:t>0.0</w:t>
              </w:r>
            </w:ins>
          </w:p>
        </w:tc>
        <w:tc>
          <w:tcPr>
            <w:tcW w:w="1350" w:type="dxa"/>
            <w:noWrap/>
            <w:hideMark/>
          </w:tcPr>
          <w:p w14:paraId="598FE7EF" w14:textId="77777777" w:rsidR="001455E2" w:rsidRPr="00A52837" w:rsidRDefault="001455E2">
            <w:pPr>
              <w:spacing w:after="0" w:line="240" w:lineRule="auto"/>
              <w:jc w:val="center"/>
              <w:rPr>
                <w:ins w:id="4423" w:author="Poitras, Travis" w:date="2026-02-07T12:09:00Z" w16du:dateUtc="2026-02-07T20:09:00Z"/>
                <w:rFonts w:eastAsia="Times New Roman" w:cs="Arial"/>
                <w:sz w:val="20"/>
                <w:szCs w:val="20"/>
              </w:rPr>
            </w:pPr>
            <w:ins w:id="4424" w:author="Poitras, Travis" w:date="2026-02-07T12:09:00Z" w16du:dateUtc="2026-02-07T20:09:00Z">
              <w:r w:rsidRPr="007F75DF">
                <w:rPr>
                  <w:rFonts w:eastAsia="Times New Roman" w:cs="Arial"/>
                  <w:sz w:val="20"/>
                  <w:szCs w:val="20"/>
                </w:rPr>
                <w:t>S5</w:t>
              </w:r>
            </w:ins>
          </w:p>
        </w:tc>
      </w:tr>
      <w:tr w:rsidR="001455E2" w:rsidRPr="004638AD" w14:paraId="416433A3" w14:textId="77777777" w:rsidTr="00760086">
        <w:trPr>
          <w:trHeight w:val="530"/>
          <w:ins w:id="4425" w:author="Poitras, Travis" w:date="2026-02-07T12:09:00Z"/>
        </w:trPr>
        <w:tc>
          <w:tcPr>
            <w:tcW w:w="2069" w:type="dxa"/>
            <w:vMerge/>
            <w:hideMark/>
          </w:tcPr>
          <w:p w14:paraId="2196C9DB" w14:textId="77777777" w:rsidR="001455E2" w:rsidRPr="004638AD" w:rsidRDefault="001455E2">
            <w:pPr>
              <w:spacing w:after="0" w:line="240" w:lineRule="auto"/>
              <w:rPr>
                <w:ins w:id="4426" w:author="Poitras, Travis" w:date="2026-02-07T12:09:00Z" w16du:dateUtc="2026-02-07T20:09:00Z"/>
                <w:rFonts w:eastAsia="Times New Roman" w:cs="Arial"/>
                <w:sz w:val="20"/>
                <w:szCs w:val="20"/>
                <w:highlight w:val="yellow"/>
              </w:rPr>
            </w:pPr>
          </w:p>
        </w:tc>
        <w:tc>
          <w:tcPr>
            <w:tcW w:w="1979" w:type="dxa"/>
            <w:vMerge/>
            <w:hideMark/>
          </w:tcPr>
          <w:p w14:paraId="30CA9EA4" w14:textId="77777777" w:rsidR="001455E2" w:rsidRPr="004638AD" w:rsidRDefault="001455E2">
            <w:pPr>
              <w:spacing w:after="0" w:line="240" w:lineRule="auto"/>
              <w:rPr>
                <w:ins w:id="4427" w:author="Poitras, Travis" w:date="2026-02-07T12:09:00Z" w16du:dateUtc="2026-02-07T20:09:00Z"/>
                <w:rFonts w:eastAsia="Times New Roman" w:cs="Arial"/>
                <w:sz w:val="20"/>
                <w:szCs w:val="20"/>
                <w:highlight w:val="yellow"/>
              </w:rPr>
            </w:pPr>
          </w:p>
        </w:tc>
        <w:tc>
          <w:tcPr>
            <w:tcW w:w="3873" w:type="dxa"/>
            <w:hideMark/>
          </w:tcPr>
          <w:p w14:paraId="6834D4E0" w14:textId="77777777" w:rsidR="001455E2" w:rsidRPr="004638AD" w:rsidRDefault="001455E2">
            <w:pPr>
              <w:spacing w:after="0" w:line="240" w:lineRule="auto"/>
              <w:rPr>
                <w:ins w:id="4428" w:author="Poitras, Travis" w:date="2026-02-07T12:09:00Z" w16du:dateUtc="2026-02-07T20:09:00Z"/>
                <w:rFonts w:eastAsia="Times New Roman" w:cs="Arial"/>
                <w:sz w:val="20"/>
                <w:szCs w:val="20"/>
                <w:highlight w:val="yellow"/>
              </w:rPr>
            </w:pPr>
            <w:ins w:id="4429" w:author="Poitras, Travis" w:date="2026-02-07T12:09:00Z" w16du:dateUtc="2026-02-07T20:09:00Z">
              <w:r w:rsidRPr="004638AD">
                <w:rPr>
                  <w:rFonts w:eastAsia="Times New Roman" w:cs="Arial"/>
                  <w:i/>
                  <w:iCs/>
                  <w:sz w:val="20"/>
                  <w:szCs w:val="20"/>
                </w:rPr>
                <w:t>Larrea tridentata - Atriplex polycarpa</w:t>
              </w:r>
              <w:r w:rsidRPr="004638AD">
                <w:rPr>
                  <w:rFonts w:eastAsia="Times New Roman" w:cs="Arial"/>
                  <w:sz w:val="20"/>
                  <w:szCs w:val="20"/>
                </w:rPr>
                <w:t xml:space="preserve"> Association</w:t>
              </w:r>
            </w:ins>
          </w:p>
        </w:tc>
        <w:tc>
          <w:tcPr>
            <w:tcW w:w="1349" w:type="dxa"/>
            <w:noWrap/>
          </w:tcPr>
          <w:p w14:paraId="4DD78F05" w14:textId="0098C280" w:rsidR="001455E2" w:rsidRPr="00943953" w:rsidRDefault="0081486F">
            <w:pPr>
              <w:spacing w:after="0" w:line="240" w:lineRule="auto"/>
              <w:jc w:val="center"/>
              <w:rPr>
                <w:ins w:id="4430" w:author="Poitras, Travis" w:date="2026-02-07T12:09:00Z" w16du:dateUtc="2026-02-07T20:09:00Z"/>
                <w:rFonts w:eastAsia="Times New Roman" w:cs="Arial"/>
                <w:sz w:val="20"/>
                <w:szCs w:val="20"/>
              </w:rPr>
            </w:pPr>
            <w:ins w:id="4431" w:author="Poitras, Travis" w:date="2026-02-07T12:30:00Z" w16du:dateUtc="2026-02-07T20:30:00Z">
              <w:r w:rsidRPr="00943953">
                <w:rPr>
                  <w:rFonts w:eastAsia="Times New Roman" w:cs="Arial"/>
                  <w:sz w:val="20"/>
                  <w:szCs w:val="20"/>
                </w:rPr>
                <w:t>0.0</w:t>
              </w:r>
            </w:ins>
          </w:p>
        </w:tc>
        <w:tc>
          <w:tcPr>
            <w:tcW w:w="1620" w:type="dxa"/>
            <w:noWrap/>
          </w:tcPr>
          <w:p w14:paraId="61969BB7" w14:textId="2EBEAB73" w:rsidR="001455E2" w:rsidRPr="00943953" w:rsidRDefault="0081486F">
            <w:pPr>
              <w:spacing w:after="0" w:line="240" w:lineRule="auto"/>
              <w:jc w:val="center"/>
              <w:rPr>
                <w:ins w:id="4432" w:author="Poitras, Travis" w:date="2026-02-07T12:09:00Z" w16du:dateUtc="2026-02-07T20:09:00Z"/>
                <w:rFonts w:eastAsia="Times New Roman" w:cs="Arial"/>
                <w:sz w:val="20"/>
                <w:szCs w:val="20"/>
              </w:rPr>
            </w:pPr>
            <w:ins w:id="4433" w:author="Poitras, Travis" w:date="2026-02-07T12:30:00Z" w16du:dateUtc="2026-02-07T20:30:00Z">
              <w:r w:rsidRPr="00943953">
                <w:rPr>
                  <w:rFonts w:eastAsia="Times New Roman" w:cs="Arial"/>
                  <w:sz w:val="20"/>
                  <w:szCs w:val="20"/>
                </w:rPr>
                <w:t>0.0</w:t>
              </w:r>
            </w:ins>
          </w:p>
        </w:tc>
        <w:tc>
          <w:tcPr>
            <w:tcW w:w="1530" w:type="dxa"/>
            <w:noWrap/>
          </w:tcPr>
          <w:p w14:paraId="69E0A0B5" w14:textId="77777777" w:rsidR="001455E2" w:rsidRPr="00943953" w:rsidRDefault="001455E2">
            <w:pPr>
              <w:spacing w:after="0" w:line="240" w:lineRule="auto"/>
              <w:jc w:val="center"/>
              <w:rPr>
                <w:ins w:id="4434" w:author="Poitras, Travis" w:date="2026-02-07T12:09:00Z" w16du:dateUtc="2026-02-07T20:09:00Z"/>
                <w:rFonts w:eastAsia="Times New Roman" w:cs="Arial"/>
                <w:sz w:val="20"/>
                <w:szCs w:val="20"/>
              </w:rPr>
            </w:pPr>
            <w:ins w:id="4435" w:author="Poitras, Travis" w:date="2026-02-07T12:09:00Z" w16du:dateUtc="2026-02-07T20:09:00Z">
              <w:r w:rsidRPr="00943953">
                <w:rPr>
                  <w:rFonts w:eastAsia="Times New Roman" w:cs="Arial"/>
                  <w:sz w:val="20"/>
                  <w:szCs w:val="20"/>
                </w:rPr>
                <w:t>0.0</w:t>
              </w:r>
            </w:ins>
          </w:p>
        </w:tc>
        <w:tc>
          <w:tcPr>
            <w:tcW w:w="1350" w:type="dxa"/>
            <w:noWrap/>
            <w:hideMark/>
          </w:tcPr>
          <w:p w14:paraId="698228CD" w14:textId="77777777" w:rsidR="001455E2" w:rsidRPr="00A52837" w:rsidRDefault="001455E2">
            <w:pPr>
              <w:spacing w:after="0" w:line="240" w:lineRule="auto"/>
              <w:jc w:val="center"/>
              <w:rPr>
                <w:ins w:id="4436" w:author="Poitras, Travis" w:date="2026-02-07T12:09:00Z" w16du:dateUtc="2026-02-07T20:09:00Z"/>
                <w:rFonts w:eastAsia="Times New Roman" w:cs="Arial"/>
                <w:sz w:val="20"/>
                <w:szCs w:val="20"/>
              </w:rPr>
            </w:pPr>
            <w:ins w:id="4437" w:author="Poitras, Travis" w:date="2026-02-07T12:09:00Z" w16du:dateUtc="2026-02-07T20:09:00Z">
              <w:r w:rsidRPr="007F75DF">
                <w:rPr>
                  <w:rFonts w:eastAsia="Times New Roman" w:cs="Arial"/>
                  <w:sz w:val="20"/>
                  <w:szCs w:val="20"/>
                </w:rPr>
                <w:t>S5</w:t>
              </w:r>
            </w:ins>
          </w:p>
        </w:tc>
      </w:tr>
      <w:tr w:rsidR="001455E2" w:rsidRPr="004638AD" w14:paraId="04AA3868" w14:textId="77777777" w:rsidTr="00A17201">
        <w:trPr>
          <w:trHeight w:val="710"/>
          <w:ins w:id="4438" w:author="Poitras, Travis" w:date="2026-02-07T12:09:00Z"/>
        </w:trPr>
        <w:tc>
          <w:tcPr>
            <w:tcW w:w="2069" w:type="dxa"/>
            <w:vMerge/>
            <w:hideMark/>
          </w:tcPr>
          <w:p w14:paraId="3C1DD506" w14:textId="77777777" w:rsidR="001455E2" w:rsidRPr="004638AD" w:rsidRDefault="001455E2">
            <w:pPr>
              <w:spacing w:after="0" w:line="240" w:lineRule="auto"/>
              <w:rPr>
                <w:ins w:id="4439" w:author="Poitras, Travis" w:date="2026-02-07T12:09:00Z" w16du:dateUtc="2026-02-07T20:09:00Z"/>
                <w:rFonts w:eastAsia="Times New Roman" w:cs="Arial"/>
                <w:sz w:val="20"/>
                <w:szCs w:val="20"/>
                <w:highlight w:val="yellow"/>
              </w:rPr>
            </w:pPr>
          </w:p>
        </w:tc>
        <w:tc>
          <w:tcPr>
            <w:tcW w:w="1979" w:type="dxa"/>
            <w:vMerge/>
            <w:hideMark/>
          </w:tcPr>
          <w:p w14:paraId="5F8214BB" w14:textId="77777777" w:rsidR="001455E2" w:rsidRPr="004638AD" w:rsidRDefault="001455E2">
            <w:pPr>
              <w:spacing w:after="0" w:line="240" w:lineRule="auto"/>
              <w:rPr>
                <w:ins w:id="4440" w:author="Poitras, Travis" w:date="2026-02-07T12:09:00Z" w16du:dateUtc="2026-02-07T20:09:00Z"/>
                <w:rFonts w:eastAsia="Times New Roman" w:cs="Arial"/>
                <w:sz w:val="20"/>
                <w:szCs w:val="20"/>
                <w:highlight w:val="yellow"/>
              </w:rPr>
            </w:pPr>
          </w:p>
        </w:tc>
        <w:tc>
          <w:tcPr>
            <w:tcW w:w="3873" w:type="dxa"/>
            <w:hideMark/>
          </w:tcPr>
          <w:p w14:paraId="1C6223B3" w14:textId="77777777" w:rsidR="001455E2" w:rsidRPr="004638AD" w:rsidRDefault="001455E2">
            <w:pPr>
              <w:spacing w:after="0" w:line="240" w:lineRule="auto"/>
              <w:rPr>
                <w:ins w:id="4441" w:author="Poitras, Travis" w:date="2026-02-07T12:09:00Z" w16du:dateUtc="2026-02-07T20:09:00Z"/>
                <w:rFonts w:eastAsia="Times New Roman" w:cs="Arial"/>
                <w:sz w:val="20"/>
                <w:szCs w:val="20"/>
                <w:highlight w:val="yellow"/>
              </w:rPr>
            </w:pPr>
            <w:ins w:id="4442" w:author="Poitras, Travis" w:date="2026-02-07T12:09:00Z" w16du:dateUtc="2026-02-07T20:09:00Z">
              <w:r w:rsidRPr="004638AD">
                <w:rPr>
                  <w:rFonts w:eastAsia="Times New Roman" w:cs="Arial"/>
                  <w:i/>
                  <w:iCs/>
                  <w:sz w:val="20"/>
                  <w:szCs w:val="20"/>
                </w:rPr>
                <w:t>Larrea tridentata - Ephedra nevadensis</w:t>
              </w:r>
              <w:r w:rsidRPr="004638AD">
                <w:rPr>
                  <w:rFonts w:eastAsia="Times New Roman" w:cs="Arial"/>
                  <w:sz w:val="20"/>
                  <w:szCs w:val="20"/>
                </w:rPr>
                <w:t xml:space="preserve"> Association</w:t>
              </w:r>
            </w:ins>
          </w:p>
        </w:tc>
        <w:tc>
          <w:tcPr>
            <w:tcW w:w="1349" w:type="dxa"/>
            <w:noWrap/>
          </w:tcPr>
          <w:p w14:paraId="7C0054BA" w14:textId="77777777" w:rsidR="001455E2" w:rsidRPr="00943953" w:rsidRDefault="001455E2">
            <w:pPr>
              <w:spacing w:after="0" w:line="240" w:lineRule="auto"/>
              <w:jc w:val="center"/>
              <w:rPr>
                <w:ins w:id="4443" w:author="Poitras, Travis" w:date="2026-02-07T12:09:00Z" w16du:dateUtc="2026-02-07T20:09:00Z"/>
                <w:rFonts w:eastAsia="Times New Roman" w:cs="Arial"/>
                <w:sz w:val="20"/>
                <w:szCs w:val="20"/>
              </w:rPr>
            </w:pPr>
            <w:ins w:id="4444" w:author="Poitras, Travis" w:date="2026-02-07T12:09:00Z" w16du:dateUtc="2026-02-07T20:09:00Z">
              <w:r w:rsidRPr="00943953">
                <w:rPr>
                  <w:rFonts w:eastAsia="Times New Roman" w:cs="Arial"/>
                  <w:sz w:val="20"/>
                  <w:szCs w:val="20"/>
                </w:rPr>
                <w:t>0.0</w:t>
              </w:r>
            </w:ins>
          </w:p>
        </w:tc>
        <w:tc>
          <w:tcPr>
            <w:tcW w:w="1620" w:type="dxa"/>
            <w:noWrap/>
          </w:tcPr>
          <w:p w14:paraId="33BF6772" w14:textId="77777777" w:rsidR="001455E2" w:rsidRPr="00943953" w:rsidRDefault="001455E2">
            <w:pPr>
              <w:spacing w:after="0" w:line="240" w:lineRule="auto"/>
              <w:jc w:val="center"/>
              <w:rPr>
                <w:ins w:id="4445" w:author="Poitras, Travis" w:date="2026-02-07T12:09:00Z" w16du:dateUtc="2026-02-07T20:09:00Z"/>
                <w:rFonts w:eastAsia="Times New Roman" w:cs="Arial"/>
                <w:sz w:val="20"/>
                <w:szCs w:val="20"/>
              </w:rPr>
            </w:pPr>
            <w:ins w:id="4446" w:author="Poitras, Travis" w:date="2026-02-07T12:09:00Z" w16du:dateUtc="2026-02-07T20:09:00Z">
              <w:r w:rsidRPr="00943953">
                <w:rPr>
                  <w:rFonts w:eastAsia="Times New Roman" w:cs="Arial"/>
                  <w:sz w:val="20"/>
                  <w:szCs w:val="20"/>
                </w:rPr>
                <w:t>0.0</w:t>
              </w:r>
            </w:ins>
          </w:p>
        </w:tc>
        <w:tc>
          <w:tcPr>
            <w:tcW w:w="1530" w:type="dxa"/>
            <w:noWrap/>
          </w:tcPr>
          <w:p w14:paraId="50F04E44" w14:textId="77777777" w:rsidR="001455E2" w:rsidRPr="00943953" w:rsidRDefault="001455E2">
            <w:pPr>
              <w:spacing w:after="0" w:line="240" w:lineRule="auto"/>
              <w:jc w:val="center"/>
              <w:rPr>
                <w:ins w:id="4447" w:author="Poitras, Travis" w:date="2026-02-07T12:09:00Z" w16du:dateUtc="2026-02-07T20:09:00Z"/>
                <w:rFonts w:eastAsia="Times New Roman" w:cs="Arial"/>
                <w:sz w:val="20"/>
                <w:szCs w:val="20"/>
              </w:rPr>
            </w:pPr>
            <w:ins w:id="4448" w:author="Poitras, Travis" w:date="2026-02-07T12:09:00Z" w16du:dateUtc="2026-02-07T20:09:00Z">
              <w:r w:rsidRPr="00943953">
                <w:rPr>
                  <w:rFonts w:eastAsia="Times New Roman" w:cs="Arial"/>
                  <w:sz w:val="20"/>
                  <w:szCs w:val="20"/>
                </w:rPr>
                <w:t>0.0</w:t>
              </w:r>
            </w:ins>
          </w:p>
        </w:tc>
        <w:tc>
          <w:tcPr>
            <w:tcW w:w="1350" w:type="dxa"/>
            <w:noWrap/>
            <w:hideMark/>
          </w:tcPr>
          <w:p w14:paraId="2DF755FB" w14:textId="77777777" w:rsidR="001455E2" w:rsidRPr="00A52837" w:rsidRDefault="001455E2">
            <w:pPr>
              <w:spacing w:after="0" w:line="240" w:lineRule="auto"/>
              <w:jc w:val="center"/>
              <w:rPr>
                <w:ins w:id="4449" w:author="Poitras, Travis" w:date="2026-02-07T12:09:00Z" w16du:dateUtc="2026-02-07T20:09:00Z"/>
                <w:rFonts w:eastAsia="Times New Roman" w:cs="Arial"/>
                <w:sz w:val="20"/>
                <w:szCs w:val="20"/>
              </w:rPr>
            </w:pPr>
            <w:ins w:id="4450" w:author="Poitras, Travis" w:date="2026-02-07T12:09:00Z" w16du:dateUtc="2026-02-07T20:09:00Z">
              <w:r w:rsidRPr="007F75DF">
                <w:rPr>
                  <w:rFonts w:eastAsia="Times New Roman" w:cs="Arial"/>
                  <w:sz w:val="20"/>
                  <w:szCs w:val="20"/>
                </w:rPr>
                <w:t>S5</w:t>
              </w:r>
            </w:ins>
          </w:p>
        </w:tc>
      </w:tr>
      <w:tr w:rsidR="001455E2" w:rsidRPr="004638AD" w14:paraId="42646184" w14:textId="77777777" w:rsidTr="00FF41D8">
        <w:trPr>
          <w:trHeight w:val="332"/>
          <w:ins w:id="4451" w:author="Poitras, Travis" w:date="2026-02-07T12:09:00Z"/>
        </w:trPr>
        <w:tc>
          <w:tcPr>
            <w:tcW w:w="2069" w:type="dxa"/>
            <w:vMerge/>
            <w:hideMark/>
          </w:tcPr>
          <w:p w14:paraId="1142A66E" w14:textId="77777777" w:rsidR="001455E2" w:rsidRPr="004638AD" w:rsidRDefault="001455E2">
            <w:pPr>
              <w:spacing w:after="0" w:line="240" w:lineRule="auto"/>
              <w:rPr>
                <w:ins w:id="4452" w:author="Poitras, Travis" w:date="2026-02-07T12:09:00Z" w16du:dateUtc="2026-02-07T20:09:00Z"/>
                <w:rFonts w:eastAsia="Times New Roman" w:cs="Arial"/>
                <w:sz w:val="20"/>
                <w:szCs w:val="20"/>
                <w:highlight w:val="yellow"/>
              </w:rPr>
            </w:pPr>
          </w:p>
        </w:tc>
        <w:tc>
          <w:tcPr>
            <w:tcW w:w="1979" w:type="dxa"/>
            <w:vMerge/>
            <w:hideMark/>
          </w:tcPr>
          <w:p w14:paraId="44F789BA" w14:textId="77777777" w:rsidR="001455E2" w:rsidRPr="004638AD" w:rsidRDefault="001455E2">
            <w:pPr>
              <w:spacing w:after="0" w:line="240" w:lineRule="auto"/>
              <w:rPr>
                <w:ins w:id="4453" w:author="Poitras, Travis" w:date="2026-02-07T12:09:00Z" w16du:dateUtc="2026-02-07T20:09:00Z"/>
                <w:rFonts w:eastAsia="Times New Roman" w:cs="Arial"/>
                <w:sz w:val="20"/>
                <w:szCs w:val="20"/>
                <w:highlight w:val="yellow"/>
              </w:rPr>
            </w:pPr>
          </w:p>
        </w:tc>
        <w:tc>
          <w:tcPr>
            <w:tcW w:w="3873" w:type="dxa"/>
            <w:hideMark/>
          </w:tcPr>
          <w:p w14:paraId="676B6E26" w14:textId="77777777" w:rsidR="001455E2" w:rsidRPr="004638AD" w:rsidRDefault="001455E2">
            <w:pPr>
              <w:spacing w:after="0" w:line="240" w:lineRule="auto"/>
              <w:rPr>
                <w:ins w:id="4454" w:author="Poitras, Travis" w:date="2026-02-07T12:09:00Z" w16du:dateUtc="2026-02-07T20:09:00Z"/>
                <w:rFonts w:eastAsia="Times New Roman" w:cs="Arial"/>
                <w:sz w:val="20"/>
                <w:szCs w:val="20"/>
                <w:highlight w:val="yellow"/>
              </w:rPr>
            </w:pPr>
            <w:ins w:id="4455" w:author="Poitras, Travis" w:date="2026-02-07T12:09:00Z" w16du:dateUtc="2026-02-07T20:09:00Z">
              <w:r w:rsidRPr="004638AD">
                <w:rPr>
                  <w:rFonts w:eastAsia="Times New Roman" w:cs="Arial"/>
                  <w:i/>
                  <w:iCs/>
                  <w:sz w:val="20"/>
                  <w:szCs w:val="20"/>
                </w:rPr>
                <w:t>Larrea tridentata</w:t>
              </w:r>
              <w:r w:rsidRPr="004638AD">
                <w:rPr>
                  <w:rFonts w:eastAsia="Times New Roman" w:cs="Arial"/>
                  <w:sz w:val="20"/>
                  <w:szCs w:val="20"/>
                </w:rPr>
                <w:t xml:space="preserve"> / wash Association</w:t>
              </w:r>
            </w:ins>
          </w:p>
        </w:tc>
        <w:tc>
          <w:tcPr>
            <w:tcW w:w="1349" w:type="dxa"/>
            <w:noWrap/>
          </w:tcPr>
          <w:p w14:paraId="1F6D8FE2" w14:textId="77777777" w:rsidR="001455E2" w:rsidRPr="00943953" w:rsidRDefault="001455E2">
            <w:pPr>
              <w:spacing w:after="0" w:line="240" w:lineRule="auto"/>
              <w:jc w:val="center"/>
              <w:rPr>
                <w:ins w:id="4456" w:author="Poitras, Travis" w:date="2026-02-07T12:09:00Z" w16du:dateUtc="2026-02-07T20:09:00Z"/>
                <w:rFonts w:eastAsia="Times New Roman" w:cs="Arial"/>
                <w:sz w:val="20"/>
                <w:szCs w:val="20"/>
              </w:rPr>
            </w:pPr>
            <w:ins w:id="4457" w:author="Poitras, Travis" w:date="2026-02-07T12:09:00Z" w16du:dateUtc="2026-02-07T20:09:00Z">
              <w:r w:rsidRPr="00943953">
                <w:rPr>
                  <w:rFonts w:eastAsia="Times New Roman" w:cs="Arial"/>
                  <w:sz w:val="20"/>
                  <w:szCs w:val="20"/>
                </w:rPr>
                <w:t>0.0</w:t>
              </w:r>
            </w:ins>
          </w:p>
        </w:tc>
        <w:tc>
          <w:tcPr>
            <w:tcW w:w="1620" w:type="dxa"/>
            <w:noWrap/>
          </w:tcPr>
          <w:p w14:paraId="4935900B" w14:textId="77777777" w:rsidR="001455E2" w:rsidRPr="00943953" w:rsidRDefault="001455E2">
            <w:pPr>
              <w:spacing w:after="0" w:line="240" w:lineRule="auto"/>
              <w:jc w:val="center"/>
              <w:rPr>
                <w:ins w:id="4458" w:author="Poitras, Travis" w:date="2026-02-07T12:09:00Z" w16du:dateUtc="2026-02-07T20:09:00Z"/>
                <w:rFonts w:eastAsia="Times New Roman" w:cs="Arial"/>
                <w:sz w:val="20"/>
                <w:szCs w:val="20"/>
              </w:rPr>
            </w:pPr>
            <w:ins w:id="4459" w:author="Poitras, Travis" w:date="2026-02-07T12:09:00Z" w16du:dateUtc="2026-02-07T20:09:00Z">
              <w:r w:rsidRPr="00943953">
                <w:rPr>
                  <w:rFonts w:eastAsia="Times New Roman" w:cs="Arial"/>
                  <w:sz w:val="20"/>
                  <w:szCs w:val="20"/>
                </w:rPr>
                <w:t>0.0</w:t>
              </w:r>
            </w:ins>
          </w:p>
        </w:tc>
        <w:tc>
          <w:tcPr>
            <w:tcW w:w="1530" w:type="dxa"/>
            <w:noWrap/>
          </w:tcPr>
          <w:p w14:paraId="26E3BFA7" w14:textId="77777777" w:rsidR="001455E2" w:rsidRPr="00943953" w:rsidRDefault="001455E2">
            <w:pPr>
              <w:spacing w:after="0" w:line="240" w:lineRule="auto"/>
              <w:jc w:val="center"/>
              <w:rPr>
                <w:ins w:id="4460" w:author="Poitras, Travis" w:date="2026-02-07T12:09:00Z" w16du:dateUtc="2026-02-07T20:09:00Z"/>
                <w:rFonts w:eastAsia="Times New Roman" w:cs="Arial"/>
                <w:sz w:val="20"/>
                <w:szCs w:val="20"/>
              </w:rPr>
            </w:pPr>
            <w:ins w:id="4461" w:author="Poitras, Travis" w:date="2026-02-07T12:09:00Z" w16du:dateUtc="2026-02-07T20:09:00Z">
              <w:r w:rsidRPr="00943953">
                <w:rPr>
                  <w:rFonts w:eastAsia="Times New Roman" w:cs="Arial"/>
                  <w:sz w:val="20"/>
                  <w:szCs w:val="20"/>
                </w:rPr>
                <w:t>0.0</w:t>
              </w:r>
            </w:ins>
          </w:p>
        </w:tc>
        <w:tc>
          <w:tcPr>
            <w:tcW w:w="1350" w:type="dxa"/>
            <w:noWrap/>
            <w:hideMark/>
          </w:tcPr>
          <w:p w14:paraId="0A3C325A" w14:textId="77777777" w:rsidR="001455E2" w:rsidRPr="00A52837" w:rsidRDefault="001455E2">
            <w:pPr>
              <w:spacing w:after="0" w:line="240" w:lineRule="auto"/>
              <w:jc w:val="center"/>
              <w:rPr>
                <w:ins w:id="4462" w:author="Poitras, Travis" w:date="2026-02-07T12:09:00Z" w16du:dateUtc="2026-02-07T20:09:00Z"/>
                <w:rFonts w:eastAsia="Times New Roman" w:cs="Arial"/>
                <w:sz w:val="20"/>
                <w:szCs w:val="20"/>
              </w:rPr>
            </w:pPr>
            <w:ins w:id="4463" w:author="Poitras, Travis" w:date="2026-02-07T12:09:00Z" w16du:dateUtc="2026-02-07T20:09:00Z">
              <w:r w:rsidRPr="007F75DF">
                <w:rPr>
                  <w:rFonts w:eastAsia="Times New Roman" w:cs="Arial"/>
                  <w:sz w:val="20"/>
                  <w:szCs w:val="20"/>
                </w:rPr>
                <w:t>S5</w:t>
              </w:r>
            </w:ins>
          </w:p>
        </w:tc>
      </w:tr>
      <w:tr w:rsidR="001455E2" w:rsidRPr="004638AD" w14:paraId="5C189248" w14:textId="77777777" w:rsidTr="00FF41D8">
        <w:trPr>
          <w:trHeight w:val="611"/>
          <w:ins w:id="4464" w:author="Poitras, Travis" w:date="2026-02-07T12:09:00Z"/>
        </w:trPr>
        <w:tc>
          <w:tcPr>
            <w:tcW w:w="2069" w:type="dxa"/>
            <w:vMerge w:val="restart"/>
          </w:tcPr>
          <w:p w14:paraId="1FFDCEFC" w14:textId="241481AA" w:rsidR="001455E2" w:rsidRPr="004638AD" w:rsidRDefault="001455E2">
            <w:pPr>
              <w:spacing w:after="0" w:line="240" w:lineRule="auto"/>
              <w:rPr>
                <w:ins w:id="4465" w:author="Poitras, Travis" w:date="2026-02-07T12:09:00Z" w16du:dateUtc="2026-02-07T20:09:00Z"/>
                <w:rFonts w:eastAsia="Times New Roman" w:cs="Arial"/>
                <w:sz w:val="20"/>
                <w:szCs w:val="20"/>
                <w:highlight w:val="yellow"/>
              </w:rPr>
            </w:pPr>
            <w:ins w:id="4466" w:author="Poitras, Travis" w:date="2026-02-07T12:09:00Z" w16du:dateUtc="2026-02-07T20:09:00Z">
              <w:del w:id="4467" w:author="Nicely, Cynthia" w:date="2026-02-10T15:29:00Z" w16du:dateUtc="2026-02-10T23:29:00Z">
                <w:r w:rsidRPr="004638AD">
                  <w:rPr>
                    <w:rFonts w:eastAsia="Times New Roman" w:cs="Arial"/>
                    <w:sz w:val="20"/>
                    <w:szCs w:val="20"/>
                  </w:rPr>
                  <w:delText>Creosote bush - white bursage scrub</w:delText>
                </w:r>
              </w:del>
            </w:ins>
            <w:ins w:id="4468" w:author="Nicely, Cynthia" w:date="2026-02-10T15:29:00Z" w16du:dateUtc="2026-02-10T23:29:00Z">
              <w:r w:rsidR="00B06802">
                <w:rPr>
                  <w:rFonts w:eastAsia="Times New Roman" w:cs="Arial"/>
                  <w:sz w:val="20"/>
                  <w:szCs w:val="20"/>
                </w:rPr>
                <w:t xml:space="preserve">Creosote Bush - </w:t>
              </w:r>
            </w:ins>
            <w:ins w:id="4469" w:author="Nicely, Cynthia" w:date="2026-02-10T15:31:00Z" w16du:dateUtc="2026-02-10T23:31:00Z">
              <w:r w:rsidR="00B06802">
                <w:rPr>
                  <w:rFonts w:eastAsia="Times New Roman" w:cs="Arial"/>
                  <w:sz w:val="20"/>
                  <w:szCs w:val="20"/>
                </w:rPr>
                <w:t>White Bursage Scrub</w:t>
              </w:r>
            </w:ins>
          </w:p>
        </w:tc>
        <w:tc>
          <w:tcPr>
            <w:tcW w:w="1979" w:type="dxa"/>
            <w:vMerge w:val="restart"/>
          </w:tcPr>
          <w:p w14:paraId="66FA5EB4" w14:textId="77777777" w:rsidR="001455E2" w:rsidRPr="004638AD" w:rsidRDefault="001455E2">
            <w:pPr>
              <w:spacing w:after="0" w:line="240" w:lineRule="auto"/>
              <w:rPr>
                <w:ins w:id="4470" w:author="Poitras, Travis" w:date="2026-02-07T12:09:00Z" w16du:dateUtc="2026-02-07T20:09:00Z"/>
                <w:rFonts w:eastAsia="Times New Roman" w:cs="Arial"/>
                <w:sz w:val="20"/>
                <w:szCs w:val="20"/>
                <w:highlight w:val="yellow"/>
              </w:rPr>
            </w:pPr>
            <w:ins w:id="4471" w:author="Poitras, Travis" w:date="2026-02-07T12:09:00Z" w16du:dateUtc="2026-02-07T20:09:00Z">
              <w:r w:rsidRPr="004638AD">
                <w:rPr>
                  <w:rFonts w:eastAsia="Times New Roman" w:cs="Arial"/>
                  <w:i/>
                  <w:iCs/>
                  <w:sz w:val="20"/>
                  <w:szCs w:val="20"/>
                  <w:lang w:val="es-ES"/>
                </w:rPr>
                <w:t>Larrea tridentata - Ambrosia dumosa</w:t>
              </w:r>
              <w:r w:rsidRPr="004638AD">
                <w:rPr>
                  <w:rFonts w:eastAsia="Times New Roman" w:cs="Arial"/>
                  <w:sz w:val="20"/>
                  <w:szCs w:val="20"/>
                  <w:lang w:val="es-ES"/>
                </w:rPr>
                <w:t xml:space="preserve"> Shrubland Alliance</w:t>
              </w:r>
            </w:ins>
          </w:p>
        </w:tc>
        <w:tc>
          <w:tcPr>
            <w:tcW w:w="3873" w:type="dxa"/>
          </w:tcPr>
          <w:p w14:paraId="2E101255" w14:textId="02AC0582" w:rsidR="001455E2" w:rsidRPr="0043444C" w:rsidRDefault="00D705AA">
            <w:pPr>
              <w:spacing w:after="0" w:line="240" w:lineRule="auto"/>
              <w:rPr>
                <w:ins w:id="4472" w:author="Poitras, Travis" w:date="2026-02-07T12:09:00Z" w16du:dateUtc="2026-02-07T20:09:00Z"/>
                <w:rFonts w:eastAsia="Times New Roman" w:cs="Arial"/>
                <w:sz w:val="20"/>
                <w:szCs w:val="20"/>
              </w:rPr>
            </w:pPr>
            <w:ins w:id="4473" w:author="Nicely, Cynthia" w:date="2026-02-10T10:18:00Z" w16du:dateUtc="2026-02-10T18:18:00Z">
              <w:r w:rsidRPr="004638AD">
                <w:rPr>
                  <w:rFonts w:eastAsia="Times New Roman" w:cs="Arial"/>
                  <w:i/>
                  <w:iCs/>
                  <w:sz w:val="20"/>
                  <w:szCs w:val="20"/>
                  <w:lang w:val="es-ES"/>
                </w:rPr>
                <w:t>Larrea tridentata - Ambrosia dumosa</w:t>
              </w:r>
              <w:r w:rsidRPr="004638AD">
                <w:rPr>
                  <w:rFonts w:eastAsia="Times New Roman" w:cs="Arial"/>
                  <w:sz w:val="20"/>
                  <w:szCs w:val="20"/>
                  <w:lang w:val="es-ES"/>
                </w:rPr>
                <w:t xml:space="preserve"> Association</w:t>
              </w:r>
            </w:ins>
            <w:ins w:id="4474" w:author="Poitras, Travis" w:date="2026-02-07T12:09:00Z" w16du:dateUtc="2026-02-07T20:09:00Z">
              <w:del w:id="4475" w:author="Nicely, Cynthia" w:date="2026-02-10T10:18:00Z" w16du:dateUtc="2026-02-10T18:18:00Z">
                <w:r w:rsidDel="00863BE6">
                  <w:rPr>
                    <w:rFonts w:eastAsia="Times New Roman" w:cs="Arial"/>
                    <w:sz w:val="20"/>
                    <w:szCs w:val="20"/>
                  </w:rPr>
                  <w:delText>None</w:delText>
                </w:r>
              </w:del>
            </w:ins>
          </w:p>
        </w:tc>
        <w:tc>
          <w:tcPr>
            <w:tcW w:w="1349" w:type="dxa"/>
            <w:noWrap/>
          </w:tcPr>
          <w:p w14:paraId="399C12C8" w14:textId="0DFACA43" w:rsidR="001455E2" w:rsidRPr="00943953" w:rsidRDefault="00D705AA">
            <w:pPr>
              <w:spacing w:after="0" w:line="240" w:lineRule="auto"/>
              <w:jc w:val="center"/>
              <w:rPr>
                <w:ins w:id="4476" w:author="Poitras, Travis" w:date="2026-02-07T12:09:00Z" w16du:dateUtc="2026-02-07T20:09:00Z"/>
                <w:rFonts w:eastAsia="Times New Roman" w:cs="Arial"/>
                <w:sz w:val="20"/>
                <w:szCs w:val="20"/>
              </w:rPr>
            </w:pPr>
            <w:ins w:id="4477" w:author="Nicely, Cynthia" w:date="2026-02-10T10:18:00Z" w16du:dateUtc="2026-02-10T18:18:00Z">
              <w:r w:rsidRPr="0081486F">
                <w:rPr>
                  <w:rFonts w:eastAsia="Times New Roman" w:cs="Arial"/>
                  <w:sz w:val="20"/>
                  <w:szCs w:val="20"/>
                </w:rPr>
                <w:t>25.0</w:t>
              </w:r>
            </w:ins>
            <w:ins w:id="4478" w:author="Poitras, Travis" w:date="2026-02-07T12:30:00Z" w16du:dateUtc="2026-02-07T20:30:00Z">
              <w:del w:id="4479" w:author="Nicely, Cynthia" w:date="2026-02-10T10:18:00Z" w16du:dateUtc="2026-02-10T18:18:00Z">
                <w:r w:rsidR="0081486F" w:rsidRPr="00943953">
                  <w:rPr>
                    <w:rFonts w:eastAsia="Times New Roman" w:cs="Arial"/>
                    <w:sz w:val="20"/>
                    <w:szCs w:val="20"/>
                  </w:rPr>
                  <w:delText>0.0</w:delText>
                </w:r>
              </w:del>
            </w:ins>
          </w:p>
        </w:tc>
        <w:tc>
          <w:tcPr>
            <w:tcW w:w="1620" w:type="dxa"/>
            <w:noWrap/>
          </w:tcPr>
          <w:p w14:paraId="33895C92" w14:textId="29900636" w:rsidR="001455E2" w:rsidRPr="00943953" w:rsidRDefault="00D705AA">
            <w:pPr>
              <w:spacing w:after="0" w:line="240" w:lineRule="auto"/>
              <w:jc w:val="center"/>
              <w:rPr>
                <w:ins w:id="4480" w:author="Poitras, Travis" w:date="2026-02-07T12:09:00Z" w16du:dateUtc="2026-02-07T20:09:00Z"/>
                <w:rFonts w:eastAsia="Times New Roman" w:cs="Arial"/>
                <w:sz w:val="20"/>
                <w:szCs w:val="20"/>
              </w:rPr>
            </w:pPr>
            <w:ins w:id="4481" w:author="Nicely, Cynthia" w:date="2026-02-10T10:18:00Z" w16du:dateUtc="2026-02-10T18:18:00Z">
              <w:r w:rsidRPr="00F91F6B">
                <w:rPr>
                  <w:rFonts w:eastAsia="Times New Roman" w:cs="Arial"/>
                  <w:sz w:val="20"/>
                  <w:szCs w:val="20"/>
                </w:rPr>
                <w:t>0.8</w:t>
              </w:r>
            </w:ins>
            <w:ins w:id="4482" w:author="Poitras, Travis" w:date="2026-02-07T12:30:00Z" w16du:dateUtc="2026-02-07T20:30:00Z">
              <w:del w:id="4483" w:author="Nicely, Cynthia" w:date="2026-02-10T10:18:00Z" w16du:dateUtc="2026-02-10T18:18:00Z">
                <w:r w:rsidR="0081486F" w:rsidRPr="00943953">
                  <w:rPr>
                    <w:rFonts w:eastAsia="Times New Roman" w:cs="Arial"/>
                    <w:sz w:val="20"/>
                    <w:szCs w:val="20"/>
                  </w:rPr>
                  <w:delText>0.0</w:delText>
                </w:r>
              </w:del>
            </w:ins>
          </w:p>
        </w:tc>
        <w:tc>
          <w:tcPr>
            <w:tcW w:w="1530" w:type="dxa"/>
            <w:noWrap/>
          </w:tcPr>
          <w:p w14:paraId="37B125AE" w14:textId="7C17134A" w:rsidR="001455E2" w:rsidRPr="00943953" w:rsidRDefault="00D705AA">
            <w:pPr>
              <w:spacing w:after="0" w:line="240" w:lineRule="auto"/>
              <w:jc w:val="center"/>
              <w:rPr>
                <w:ins w:id="4484" w:author="Poitras, Travis" w:date="2026-02-07T12:09:00Z" w16du:dateUtc="2026-02-07T20:09:00Z"/>
                <w:rFonts w:eastAsia="Times New Roman" w:cs="Arial"/>
                <w:sz w:val="20"/>
                <w:szCs w:val="20"/>
              </w:rPr>
            </w:pPr>
            <w:ins w:id="4485" w:author="Nicely, Cynthia" w:date="2026-02-10T10:18:00Z" w16du:dateUtc="2026-02-10T18:18:00Z">
              <w:r w:rsidRPr="005574CB">
                <w:rPr>
                  <w:rFonts w:eastAsia="Times New Roman" w:cs="Arial"/>
                  <w:sz w:val="20"/>
                  <w:szCs w:val="20"/>
                </w:rPr>
                <w:t>0.1</w:t>
              </w:r>
            </w:ins>
            <w:ins w:id="4486" w:author="Poitras, Travis" w:date="2026-02-07T12:09:00Z" w16du:dateUtc="2026-02-07T20:09:00Z">
              <w:del w:id="4487" w:author="Nicely, Cynthia" w:date="2026-02-10T10:18:00Z" w16du:dateUtc="2026-02-10T18:18:00Z">
                <w:r w:rsidR="001455E2" w:rsidRPr="00943953">
                  <w:rPr>
                    <w:rFonts w:eastAsia="Times New Roman" w:cs="Arial"/>
                    <w:sz w:val="20"/>
                    <w:szCs w:val="20"/>
                  </w:rPr>
                  <w:delText>0.0</w:delText>
                </w:r>
              </w:del>
            </w:ins>
          </w:p>
        </w:tc>
        <w:tc>
          <w:tcPr>
            <w:tcW w:w="1350" w:type="dxa"/>
            <w:noWrap/>
          </w:tcPr>
          <w:p w14:paraId="21FF597B" w14:textId="1C4BE570" w:rsidR="001455E2" w:rsidRPr="007F75DF" w:rsidRDefault="00D705AA">
            <w:pPr>
              <w:spacing w:after="0" w:line="240" w:lineRule="auto"/>
              <w:jc w:val="center"/>
              <w:rPr>
                <w:ins w:id="4488" w:author="Poitras, Travis" w:date="2026-02-07T12:09:00Z" w16du:dateUtc="2026-02-07T20:09:00Z"/>
                <w:rFonts w:eastAsia="Times New Roman" w:cs="Arial"/>
                <w:sz w:val="20"/>
                <w:szCs w:val="20"/>
              </w:rPr>
            </w:pPr>
            <w:ins w:id="4489" w:author="Nicely, Cynthia" w:date="2026-02-10T10:18:00Z" w16du:dateUtc="2026-02-10T18:18:00Z">
              <w:r w:rsidRPr="007F75DF">
                <w:rPr>
                  <w:rFonts w:eastAsia="Times New Roman" w:cs="Arial"/>
                  <w:sz w:val="20"/>
                  <w:szCs w:val="20"/>
                </w:rPr>
                <w:t>S5</w:t>
              </w:r>
            </w:ins>
          </w:p>
        </w:tc>
      </w:tr>
      <w:tr w:rsidR="001455E2" w:rsidRPr="004638AD" w14:paraId="10C338E6" w14:textId="77777777" w:rsidTr="00A17201">
        <w:trPr>
          <w:trHeight w:val="710"/>
          <w:ins w:id="4490" w:author="Poitras, Travis" w:date="2026-02-07T12:09:00Z"/>
        </w:trPr>
        <w:tc>
          <w:tcPr>
            <w:tcW w:w="2069" w:type="dxa"/>
            <w:vMerge/>
            <w:hideMark/>
          </w:tcPr>
          <w:p w14:paraId="0022FFCC" w14:textId="77777777" w:rsidR="001455E2" w:rsidRPr="004638AD" w:rsidRDefault="001455E2">
            <w:pPr>
              <w:spacing w:after="0" w:line="240" w:lineRule="auto"/>
              <w:rPr>
                <w:ins w:id="4491" w:author="Poitras, Travis" w:date="2026-02-07T12:09:00Z" w16du:dateUtc="2026-02-07T20:09:00Z"/>
                <w:rFonts w:eastAsia="Times New Roman" w:cs="Arial"/>
                <w:sz w:val="20"/>
                <w:szCs w:val="20"/>
                <w:highlight w:val="yellow"/>
              </w:rPr>
            </w:pPr>
          </w:p>
        </w:tc>
        <w:tc>
          <w:tcPr>
            <w:tcW w:w="1979" w:type="dxa"/>
            <w:vMerge/>
            <w:hideMark/>
          </w:tcPr>
          <w:p w14:paraId="59BBF1E0" w14:textId="77777777" w:rsidR="001455E2" w:rsidRPr="004638AD" w:rsidRDefault="001455E2">
            <w:pPr>
              <w:spacing w:after="0" w:line="240" w:lineRule="auto"/>
              <w:rPr>
                <w:ins w:id="4492" w:author="Poitras, Travis" w:date="2026-02-07T12:09:00Z" w16du:dateUtc="2026-02-07T20:09:00Z"/>
                <w:rFonts w:eastAsia="Times New Roman" w:cs="Arial"/>
                <w:sz w:val="20"/>
                <w:szCs w:val="20"/>
                <w:highlight w:val="yellow"/>
              </w:rPr>
            </w:pPr>
          </w:p>
        </w:tc>
        <w:tc>
          <w:tcPr>
            <w:tcW w:w="3873" w:type="dxa"/>
            <w:hideMark/>
          </w:tcPr>
          <w:p w14:paraId="1A3B0422" w14:textId="77777777" w:rsidR="001455E2" w:rsidRPr="004638AD" w:rsidRDefault="001455E2">
            <w:pPr>
              <w:spacing w:after="0" w:line="240" w:lineRule="auto"/>
              <w:rPr>
                <w:ins w:id="4493" w:author="Poitras, Travis" w:date="2026-02-07T12:09:00Z" w16du:dateUtc="2026-02-07T20:09:00Z"/>
                <w:rFonts w:eastAsia="Times New Roman" w:cs="Arial"/>
                <w:sz w:val="20"/>
                <w:szCs w:val="20"/>
                <w:highlight w:val="yellow"/>
                <w:lang w:val="es-ES"/>
              </w:rPr>
            </w:pPr>
            <w:ins w:id="4494" w:author="Poitras, Travis" w:date="2026-02-07T12:09:00Z" w16du:dateUtc="2026-02-07T20:09:00Z">
              <w:r w:rsidRPr="004638AD">
                <w:rPr>
                  <w:rFonts w:eastAsia="Times New Roman" w:cs="Arial"/>
                  <w:i/>
                  <w:iCs/>
                  <w:sz w:val="20"/>
                  <w:szCs w:val="20"/>
                  <w:lang w:val="es-ES"/>
                </w:rPr>
                <w:t>Larrea tridentata - Ambrosia dumosa - Ambrosia salsola</w:t>
              </w:r>
              <w:r w:rsidRPr="004638AD">
                <w:rPr>
                  <w:rFonts w:eastAsia="Times New Roman" w:cs="Arial"/>
                  <w:sz w:val="20"/>
                  <w:szCs w:val="20"/>
                  <w:lang w:val="es-ES"/>
                </w:rPr>
                <w:t xml:space="preserve"> Association</w:t>
              </w:r>
            </w:ins>
          </w:p>
        </w:tc>
        <w:tc>
          <w:tcPr>
            <w:tcW w:w="1349" w:type="dxa"/>
            <w:noWrap/>
          </w:tcPr>
          <w:p w14:paraId="651A4179" w14:textId="52C6661A" w:rsidR="001455E2" w:rsidRPr="00943953" w:rsidRDefault="0081486F">
            <w:pPr>
              <w:spacing w:after="0" w:line="240" w:lineRule="auto"/>
              <w:jc w:val="center"/>
              <w:rPr>
                <w:ins w:id="4495" w:author="Poitras, Travis" w:date="2026-02-07T12:09:00Z" w16du:dateUtc="2026-02-07T20:09:00Z"/>
                <w:rFonts w:eastAsia="Times New Roman" w:cs="Arial"/>
                <w:sz w:val="20"/>
                <w:szCs w:val="20"/>
              </w:rPr>
            </w:pPr>
            <w:ins w:id="4496" w:author="Poitras, Travis" w:date="2026-02-07T12:29:00Z" w16du:dateUtc="2026-02-07T20:29:00Z">
              <w:r w:rsidRPr="00943953">
                <w:rPr>
                  <w:rFonts w:eastAsia="Times New Roman" w:cs="Arial"/>
                  <w:sz w:val="20"/>
                  <w:szCs w:val="20"/>
                </w:rPr>
                <w:t>0.0</w:t>
              </w:r>
            </w:ins>
          </w:p>
        </w:tc>
        <w:tc>
          <w:tcPr>
            <w:tcW w:w="1620" w:type="dxa"/>
            <w:noWrap/>
          </w:tcPr>
          <w:p w14:paraId="3B4EB6D8" w14:textId="2AFBA055" w:rsidR="001455E2" w:rsidRPr="00943953" w:rsidRDefault="0081486F">
            <w:pPr>
              <w:spacing w:after="0" w:line="240" w:lineRule="auto"/>
              <w:jc w:val="center"/>
              <w:rPr>
                <w:ins w:id="4497" w:author="Poitras, Travis" w:date="2026-02-07T12:09:00Z" w16du:dateUtc="2026-02-07T20:09:00Z"/>
                <w:rFonts w:eastAsia="Times New Roman" w:cs="Arial"/>
                <w:sz w:val="20"/>
                <w:szCs w:val="20"/>
              </w:rPr>
            </w:pPr>
            <w:ins w:id="4498" w:author="Poitras, Travis" w:date="2026-02-07T12:29:00Z" w16du:dateUtc="2026-02-07T20:29:00Z">
              <w:r w:rsidRPr="00943953">
                <w:rPr>
                  <w:rFonts w:eastAsia="Times New Roman" w:cs="Arial"/>
                  <w:sz w:val="20"/>
                  <w:szCs w:val="20"/>
                </w:rPr>
                <w:t>0.0</w:t>
              </w:r>
            </w:ins>
          </w:p>
        </w:tc>
        <w:tc>
          <w:tcPr>
            <w:tcW w:w="1530" w:type="dxa"/>
            <w:noWrap/>
          </w:tcPr>
          <w:p w14:paraId="55C947EC" w14:textId="77777777" w:rsidR="001455E2" w:rsidRPr="00943953" w:rsidRDefault="001455E2">
            <w:pPr>
              <w:spacing w:after="0" w:line="240" w:lineRule="auto"/>
              <w:jc w:val="center"/>
              <w:rPr>
                <w:ins w:id="4499" w:author="Poitras, Travis" w:date="2026-02-07T12:09:00Z" w16du:dateUtc="2026-02-07T20:09:00Z"/>
                <w:rFonts w:eastAsia="Times New Roman" w:cs="Arial"/>
                <w:sz w:val="20"/>
                <w:szCs w:val="20"/>
              </w:rPr>
            </w:pPr>
            <w:ins w:id="4500" w:author="Poitras, Travis" w:date="2026-02-07T12:09:00Z" w16du:dateUtc="2026-02-07T20:09:00Z">
              <w:r w:rsidRPr="00943953">
                <w:rPr>
                  <w:rFonts w:eastAsia="Times New Roman" w:cs="Arial"/>
                  <w:sz w:val="20"/>
                  <w:szCs w:val="20"/>
                </w:rPr>
                <w:t>0.0</w:t>
              </w:r>
            </w:ins>
          </w:p>
        </w:tc>
        <w:tc>
          <w:tcPr>
            <w:tcW w:w="1350" w:type="dxa"/>
            <w:noWrap/>
            <w:hideMark/>
          </w:tcPr>
          <w:p w14:paraId="25D8FF34" w14:textId="77777777" w:rsidR="001455E2" w:rsidRPr="00A52837" w:rsidRDefault="001455E2">
            <w:pPr>
              <w:spacing w:after="0" w:line="240" w:lineRule="auto"/>
              <w:jc w:val="center"/>
              <w:rPr>
                <w:ins w:id="4501" w:author="Poitras, Travis" w:date="2026-02-07T12:09:00Z" w16du:dateUtc="2026-02-07T20:09:00Z"/>
                <w:rFonts w:eastAsia="Times New Roman" w:cs="Arial"/>
                <w:sz w:val="20"/>
                <w:szCs w:val="20"/>
              </w:rPr>
            </w:pPr>
            <w:ins w:id="4502" w:author="Poitras, Travis" w:date="2026-02-07T12:09:00Z" w16du:dateUtc="2026-02-07T20:09:00Z">
              <w:r w:rsidRPr="007F75DF">
                <w:rPr>
                  <w:rFonts w:eastAsia="Times New Roman" w:cs="Arial"/>
                  <w:sz w:val="20"/>
                  <w:szCs w:val="20"/>
                </w:rPr>
                <w:t>S5</w:t>
              </w:r>
            </w:ins>
          </w:p>
        </w:tc>
      </w:tr>
      <w:tr w:rsidR="001455E2" w:rsidRPr="004638AD" w14:paraId="7A89ED0E" w14:textId="77777777" w:rsidTr="00A17201">
        <w:trPr>
          <w:trHeight w:val="710"/>
          <w:ins w:id="4503" w:author="Poitras, Travis" w:date="2026-02-07T12:09:00Z"/>
        </w:trPr>
        <w:tc>
          <w:tcPr>
            <w:tcW w:w="2069" w:type="dxa"/>
            <w:vMerge/>
            <w:vAlign w:val="center"/>
            <w:hideMark/>
          </w:tcPr>
          <w:p w14:paraId="2C6A7C37" w14:textId="77777777" w:rsidR="001455E2" w:rsidRPr="004638AD" w:rsidRDefault="001455E2">
            <w:pPr>
              <w:spacing w:after="0" w:line="240" w:lineRule="auto"/>
              <w:rPr>
                <w:ins w:id="4504" w:author="Poitras, Travis" w:date="2026-02-07T12:09:00Z" w16du:dateUtc="2026-02-07T20:09:00Z"/>
                <w:rFonts w:eastAsia="Times New Roman" w:cs="Arial"/>
                <w:sz w:val="20"/>
                <w:szCs w:val="20"/>
                <w:highlight w:val="yellow"/>
              </w:rPr>
            </w:pPr>
          </w:p>
        </w:tc>
        <w:tc>
          <w:tcPr>
            <w:tcW w:w="1979" w:type="dxa"/>
            <w:vMerge/>
            <w:vAlign w:val="center"/>
            <w:hideMark/>
          </w:tcPr>
          <w:p w14:paraId="0C2C075A" w14:textId="77777777" w:rsidR="001455E2" w:rsidRPr="004638AD" w:rsidRDefault="001455E2">
            <w:pPr>
              <w:spacing w:after="0" w:line="240" w:lineRule="auto"/>
              <w:rPr>
                <w:ins w:id="4505" w:author="Poitras, Travis" w:date="2026-02-07T12:09:00Z" w16du:dateUtc="2026-02-07T20:09:00Z"/>
                <w:rFonts w:eastAsia="Times New Roman" w:cs="Arial"/>
                <w:sz w:val="20"/>
                <w:szCs w:val="20"/>
                <w:highlight w:val="yellow"/>
              </w:rPr>
            </w:pPr>
          </w:p>
        </w:tc>
        <w:tc>
          <w:tcPr>
            <w:tcW w:w="3873" w:type="dxa"/>
            <w:hideMark/>
          </w:tcPr>
          <w:p w14:paraId="1022B21C" w14:textId="77777777" w:rsidR="001455E2" w:rsidRPr="004638AD" w:rsidRDefault="001455E2">
            <w:pPr>
              <w:spacing w:after="0" w:line="240" w:lineRule="auto"/>
              <w:rPr>
                <w:ins w:id="4506" w:author="Poitras, Travis" w:date="2026-02-07T12:09:00Z" w16du:dateUtc="2026-02-07T20:09:00Z"/>
                <w:rFonts w:eastAsia="Times New Roman" w:cs="Arial"/>
                <w:sz w:val="20"/>
                <w:szCs w:val="20"/>
                <w:highlight w:val="yellow"/>
                <w:lang w:val="es-ES"/>
              </w:rPr>
            </w:pPr>
            <w:ins w:id="4507" w:author="Poitras, Travis" w:date="2026-02-07T12:09:00Z" w16du:dateUtc="2026-02-07T20:09:00Z">
              <w:r w:rsidRPr="004638AD">
                <w:rPr>
                  <w:rFonts w:eastAsia="Times New Roman" w:cs="Arial"/>
                  <w:i/>
                  <w:iCs/>
                  <w:sz w:val="20"/>
                  <w:szCs w:val="20"/>
                  <w:lang w:val="es-ES"/>
                </w:rPr>
                <w:t xml:space="preserve">Larrea tridentata - Ambrosia dumosa - Encelia farinosa </w:t>
              </w:r>
              <w:r w:rsidRPr="004638AD">
                <w:rPr>
                  <w:rFonts w:eastAsia="Times New Roman" w:cs="Arial"/>
                  <w:sz w:val="20"/>
                  <w:szCs w:val="20"/>
                  <w:lang w:val="es-ES"/>
                </w:rPr>
                <w:t>Association</w:t>
              </w:r>
            </w:ins>
          </w:p>
        </w:tc>
        <w:tc>
          <w:tcPr>
            <w:tcW w:w="1349" w:type="dxa"/>
            <w:noWrap/>
          </w:tcPr>
          <w:p w14:paraId="1E17884F" w14:textId="77777777" w:rsidR="001455E2" w:rsidRPr="00943953" w:rsidRDefault="001455E2">
            <w:pPr>
              <w:spacing w:after="0" w:line="240" w:lineRule="auto"/>
              <w:jc w:val="center"/>
              <w:rPr>
                <w:ins w:id="4508" w:author="Poitras, Travis" w:date="2026-02-07T12:09:00Z" w16du:dateUtc="2026-02-07T20:09:00Z"/>
                <w:rFonts w:eastAsia="Times New Roman" w:cs="Arial"/>
                <w:sz w:val="20"/>
                <w:szCs w:val="20"/>
              </w:rPr>
            </w:pPr>
            <w:ins w:id="4509" w:author="Poitras, Travis" w:date="2026-02-07T12:09:00Z" w16du:dateUtc="2026-02-07T20:09:00Z">
              <w:r w:rsidRPr="00943953">
                <w:rPr>
                  <w:rFonts w:eastAsia="Times New Roman" w:cs="Arial"/>
                  <w:sz w:val="20"/>
                  <w:szCs w:val="20"/>
                </w:rPr>
                <w:t>0.0</w:t>
              </w:r>
            </w:ins>
          </w:p>
        </w:tc>
        <w:tc>
          <w:tcPr>
            <w:tcW w:w="1620" w:type="dxa"/>
            <w:noWrap/>
          </w:tcPr>
          <w:p w14:paraId="07D4F1A7" w14:textId="77777777" w:rsidR="001455E2" w:rsidRPr="00943953" w:rsidRDefault="001455E2">
            <w:pPr>
              <w:spacing w:after="0" w:line="240" w:lineRule="auto"/>
              <w:jc w:val="center"/>
              <w:rPr>
                <w:ins w:id="4510" w:author="Poitras, Travis" w:date="2026-02-07T12:09:00Z" w16du:dateUtc="2026-02-07T20:09:00Z"/>
                <w:rFonts w:eastAsia="Times New Roman" w:cs="Arial"/>
                <w:sz w:val="20"/>
                <w:szCs w:val="20"/>
              </w:rPr>
            </w:pPr>
            <w:ins w:id="4511" w:author="Poitras, Travis" w:date="2026-02-07T12:09:00Z" w16du:dateUtc="2026-02-07T20:09:00Z">
              <w:r w:rsidRPr="00943953">
                <w:rPr>
                  <w:rFonts w:eastAsia="Times New Roman" w:cs="Arial"/>
                  <w:sz w:val="20"/>
                  <w:szCs w:val="20"/>
                </w:rPr>
                <w:t>0.0</w:t>
              </w:r>
            </w:ins>
          </w:p>
        </w:tc>
        <w:tc>
          <w:tcPr>
            <w:tcW w:w="1530" w:type="dxa"/>
            <w:noWrap/>
          </w:tcPr>
          <w:p w14:paraId="0F475AEE" w14:textId="77777777" w:rsidR="001455E2" w:rsidRPr="00943953" w:rsidRDefault="001455E2">
            <w:pPr>
              <w:spacing w:after="0" w:line="240" w:lineRule="auto"/>
              <w:jc w:val="center"/>
              <w:rPr>
                <w:ins w:id="4512" w:author="Poitras, Travis" w:date="2026-02-07T12:09:00Z" w16du:dateUtc="2026-02-07T20:09:00Z"/>
                <w:rFonts w:eastAsia="Times New Roman" w:cs="Arial"/>
                <w:sz w:val="20"/>
                <w:szCs w:val="20"/>
              </w:rPr>
            </w:pPr>
            <w:ins w:id="4513" w:author="Poitras, Travis" w:date="2026-02-07T12:09:00Z" w16du:dateUtc="2026-02-07T20:09:00Z">
              <w:r w:rsidRPr="00943953">
                <w:rPr>
                  <w:rFonts w:eastAsia="Times New Roman" w:cs="Arial"/>
                  <w:sz w:val="20"/>
                  <w:szCs w:val="20"/>
                </w:rPr>
                <w:t>0.0</w:t>
              </w:r>
            </w:ins>
          </w:p>
        </w:tc>
        <w:tc>
          <w:tcPr>
            <w:tcW w:w="1350" w:type="dxa"/>
            <w:noWrap/>
            <w:hideMark/>
          </w:tcPr>
          <w:p w14:paraId="3F7805F9" w14:textId="77777777" w:rsidR="001455E2" w:rsidRPr="00A52837" w:rsidRDefault="001455E2">
            <w:pPr>
              <w:spacing w:after="0" w:line="240" w:lineRule="auto"/>
              <w:jc w:val="center"/>
              <w:rPr>
                <w:ins w:id="4514" w:author="Poitras, Travis" w:date="2026-02-07T12:09:00Z" w16du:dateUtc="2026-02-07T20:09:00Z"/>
                <w:rFonts w:eastAsia="Times New Roman" w:cs="Arial"/>
                <w:sz w:val="20"/>
                <w:szCs w:val="20"/>
              </w:rPr>
            </w:pPr>
            <w:ins w:id="4515" w:author="Poitras, Travis" w:date="2026-02-07T12:09:00Z" w16du:dateUtc="2026-02-07T20:09:00Z">
              <w:r w:rsidRPr="007F75DF">
                <w:rPr>
                  <w:rFonts w:eastAsia="Times New Roman" w:cs="Arial"/>
                  <w:sz w:val="20"/>
                  <w:szCs w:val="20"/>
                </w:rPr>
                <w:t>S5</w:t>
              </w:r>
            </w:ins>
          </w:p>
        </w:tc>
      </w:tr>
      <w:tr w:rsidR="001455E2" w:rsidRPr="004638AD" w14:paraId="67536D21" w14:textId="77777777" w:rsidTr="00A17201">
        <w:trPr>
          <w:trHeight w:val="710"/>
          <w:ins w:id="4516" w:author="Poitras, Travis" w:date="2026-02-07T12:09:00Z"/>
        </w:trPr>
        <w:tc>
          <w:tcPr>
            <w:tcW w:w="2069" w:type="dxa"/>
            <w:vMerge/>
            <w:vAlign w:val="center"/>
          </w:tcPr>
          <w:p w14:paraId="18583CDB" w14:textId="77777777" w:rsidR="001455E2" w:rsidRPr="004638AD" w:rsidRDefault="001455E2">
            <w:pPr>
              <w:spacing w:after="0" w:line="240" w:lineRule="auto"/>
              <w:rPr>
                <w:ins w:id="4517" w:author="Poitras, Travis" w:date="2026-02-07T12:09:00Z" w16du:dateUtc="2026-02-07T20:09:00Z"/>
                <w:rFonts w:eastAsia="Times New Roman" w:cs="Arial"/>
                <w:sz w:val="20"/>
                <w:szCs w:val="20"/>
                <w:highlight w:val="yellow"/>
              </w:rPr>
            </w:pPr>
          </w:p>
        </w:tc>
        <w:tc>
          <w:tcPr>
            <w:tcW w:w="1979" w:type="dxa"/>
            <w:vMerge/>
            <w:vAlign w:val="center"/>
          </w:tcPr>
          <w:p w14:paraId="0C236053" w14:textId="77777777" w:rsidR="001455E2" w:rsidRPr="004638AD" w:rsidRDefault="001455E2">
            <w:pPr>
              <w:spacing w:after="0" w:line="240" w:lineRule="auto"/>
              <w:rPr>
                <w:ins w:id="4518" w:author="Poitras, Travis" w:date="2026-02-07T12:09:00Z" w16du:dateUtc="2026-02-07T20:09:00Z"/>
                <w:rFonts w:eastAsia="Times New Roman" w:cs="Arial"/>
                <w:sz w:val="20"/>
                <w:szCs w:val="20"/>
                <w:highlight w:val="yellow"/>
              </w:rPr>
            </w:pPr>
          </w:p>
        </w:tc>
        <w:tc>
          <w:tcPr>
            <w:tcW w:w="3873" w:type="dxa"/>
          </w:tcPr>
          <w:p w14:paraId="4432FD8F" w14:textId="77777777" w:rsidR="001455E2" w:rsidRPr="004638AD" w:rsidRDefault="001455E2">
            <w:pPr>
              <w:spacing w:after="0" w:line="240" w:lineRule="auto"/>
              <w:rPr>
                <w:ins w:id="4519" w:author="Poitras, Travis" w:date="2026-02-07T12:09:00Z" w16du:dateUtc="2026-02-07T20:09:00Z"/>
                <w:rFonts w:eastAsia="Times New Roman" w:cs="Arial"/>
                <w:i/>
                <w:iCs/>
                <w:sz w:val="20"/>
                <w:szCs w:val="20"/>
                <w:lang w:val="es-ES"/>
              </w:rPr>
            </w:pPr>
            <w:ins w:id="4520" w:author="Poitras, Travis" w:date="2026-02-07T12:09:00Z" w16du:dateUtc="2026-02-07T20:09:00Z">
              <w:r w:rsidRPr="009F5C79">
                <w:rPr>
                  <w:rFonts w:eastAsia="Times New Roman" w:cs="Arial"/>
                  <w:i/>
                  <w:iCs/>
                  <w:sz w:val="20"/>
                  <w:szCs w:val="20"/>
                  <w:lang w:val="es-ES"/>
                </w:rPr>
                <w:t xml:space="preserve">Larrea tridentata – Ambrosia dumosa – Atriplex polycarpa </w:t>
              </w:r>
              <w:r w:rsidRPr="00DC63B8">
                <w:rPr>
                  <w:rFonts w:eastAsia="Times New Roman" w:cs="Arial"/>
                  <w:sz w:val="20"/>
                  <w:szCs w:val="20"/>
                  <w:lang w:val="es-ES"/>
                </w:rPr>
                <w:t>Association</w:t>
              </w:r>
            </w:ins>
          </w:p>
        </w:tc>
        <w:tc>
          <w:tcPr>
            <w:tcW w:w="1349" w:type="dxa"/>
            <w:noWrap/>
          </w:tcPr>
          <w:p w14:paraId="733633A2" w14:textId="5D131C01" w:rsidR="001455E2" w:rsidRPr="00943953" w:rsidRDefault="0081486F">
            <w:pPr>
              <w:spacing w:after="0" w:line="240" w:lineRule="auto"/>
              <w:jc w:val="center"/>
              <w:rPr>
                <w:ins w:id="4521" w:author="Poitras, Travis" w:date="2026-02-07T12:09:00Z" w16du:dateUtc="2026-02-07T20:09:00Z"/>
                <w:rFonts w:eastAsia="Times New Roman" w:cs="Arial"/>
                <w:sz w:val="20"/>
                <w:szCs w:val="20"/>
              </w:rPr>
            </w:pPr>
            <w:ins w:id="4522" w:author="Poitras, Travis" w:date="2026-02-07T12:29:00Z" w16du:dateUtc="2026-02-07T20:29:00Z">
              <w:r w:rsidRPr="00943953">
                <w:rPr>
                  <w:rFonts w:eastAsia="Times New Roman" w:cs="Arial"/>
                  <w:sz w:val="20"/>
                  <w:szCs w:val="20"/>
                </w:rPr>
                <w:t>0.0</w:t>
              </w:r>
            </w:ins>
          </w:p>
        </w:tc>
        <w:tc>
          <w:tcPr>
            <w:tcW w:w="1620" w:type="dxa"/>
            <w:noWrap/>
          </w:tcPr>
          <w:p w14:paraId="0167C225" w14:textId="170BF13B" w:rsidR="001455E2" w:rsidRPr="00943953" w:rsidRDefault="0081486F">
            <w:pPr>
              <w:spacing w:after="0" w:line="240" w:lineRule="auto"/>
              <w:jc w:val="center"/>
              <w:rPr>
                <w:ins w:id="4523" w:author="Poitras, Travis" w:date="2026-02-07T12:09:00Z" w16du:dateUtc="2026-02-07T20:09:00Z"/>
                <w:rFonts w:eastAsia="Times New Roman" w:cs="Arial"/>
                <w:sz w:val="20"/>
                <w:szCs w:val="20"/>
              </w:rPr>
            </w:pPr>
            <w:ins w:id="4524" w:author="Poitras, Travis" w:date="2026-02-07T12:29:00Z" w16du:dateUtc="2026-02-07T20:29:00Z">
              <w:r w:rsidRPr="00943953">
                <w:rPr>
                  <w:rFonts w:eastAsia="Times New Roman" w:cs="Arial"/>
                  <w:sz w:val="20"/>
                  <w:szCs w:val="20"/>
                </w:rPr>
                <w:t>0.0</w:t>
              </w:r>
            </w:ins>
          </w:p>
        </w:tc>
        <w:tc>
          <w:tcPr>
            <w:tcW w:w="1530" w:type="dxa"/>
            <w:noWrap/>
          </w:tcPr>
          <w:p w14:paraId="048FB553" w14:textId="77777777" w:rsidR="001455E2" w:rsidRPr="00943953" w:rsidRDefault="001455E2">
            <w:pPr>
              <w:spacing w:after="0" w:line="240" w:lineRule="auto"/>
              <w:jc w:val="center"/>
              <w:rPr>
                <w:ins w:id="4525" w:author="Poitras, Travis" w:date="2026-02-07T12:09:00Z" w16du:dateUtc="2026-02-07T20:09:00Z"/>
                <w:rFonts w:eastAsia="Times New Roman" w:cs="Arial"/>
                <w:sz w:val="20"/>
                <w:szCs w:val="20"/>
              </w:rPr>
            </w:pPr>
            <w:ins w:id="4526" w:author="Poitras, Travis" w:date="2026-02-07T12:09:00Z" w16du:dateUtc="2026-02-07T20:09:00Z">
              <w:r w:rsidRPr="00943953">
                <w:rPr>
                  <w:rFonts w:eastAsia="Times New Roman" w:cs="Arial"/>
                  <w:sz w:val="20"/>
                  <w:szCs w:val="20"/>
                </w:rPr>
                <w:t>0.0</w:t>
              </w:r>
            </w:ins>
          </w:p>
        </w:tc>
        <w:tc>
          <w:tcPr>
            <w:tcW w:w="1350" w:type="dxa"/>
            <w:noWrap/>
          </w:tcPr>
          <w:p w14:paraId="182BE741" w14:textId="3EE28A76" w:rsidR="001455E2" w:rsidRPr="007F75DF" w:rsidRDefault="00D705AA">
            <w:pPr>
              <w:spacing w:after="0" w:line="240" w:lineRule="auto"/>
              <w:jc w:val="center"/>
              <w:rPr>
                <w:ins w:id="4527" w:author="Poitras, Travis" w:date="2026-02-07T12:09:00Z" w16du:dateUtc="2026-02-07T20:09:00Z"/>
                <w:rFonts w:eastAsia="Times New Roman" w:cs="Arial"/>
                <w:sz w:val="20"/>
                <w:szCs w:val="20"/>
              </w:rPr>
            </w:pPr>
            <w:ins w:id="4528" w:author="Nicely, Cynthia" w:date="2026-02-10T10:17:00Z" w16du:dateUtc="2026-02-10T18:17:00Z">
              <w:r w:rsidRPr="007F75DF">
                <w:rPr>
                  <w:rFonts w:eastAsia="Times New Roman" w:cs="Arial"/>
                  <w:sz w:val="20"/>
                  <w:szCs w:val="20"/>
                </w:rPr>
                <w:t>S5</w:t>
              </w:r>
            </w:ins>
          </w:p>
        </w:tc>
      </w:tr>
      <w:tr w:rsidR="00535F14" w:rsidRPr="004638AD" w14:paraId="328017B1" w14:textId="77777777" w:rsidTr="00A17201">
        <w:trPr>
          <w:trHeight w:val="710"/>
          <w:ins w:id="4529" w:author="Nicely, Cynthia" w:date="2026-02-10T10:18:00Z"/>
        </w:trPr>
        <w:tc>
          <w:tcPr>
            <w:tcW w:w="2069" w:type="dxa"/>
            <w:vMerge/>
            <w:vAlign w:val="center"/>
          </w:tcPr>
          <w:p w14:paraId="78AEB038" w14:textId="77777777" w:rsidR="00535F14" w:rsidRPr="004638AD" w:rsidRDefault="00535F14" w:rsidP="00535F14">
            <w:pPr>
              <w:spacing w:after="0" w:line="240" w:lineRule="auto"/>
              <w:rPr>
                <w:ins w:id="4530" w:author="Nicely, Cynthia" w:date="2026-02-10T10:18:00Z" w16du:dateUtc="2026-02-10T18:18:00Z"/>
                <w:rFonts w:eastAsia="Times New Roman" w:cs="Arial"/>
                <w:sz w:val="20"/>
                <w:szCs w:val="20"/>
                <w:highlight w:val="yellow"/>
              </w:rPr>
            </w:pPr>
          </w:p>
        </w:tc>
        <w:tc>
          <w:tcPr>
            <w:tcW w:w="1979" w:type="dxa"/>
            <w:vMerge/>
            <w:vAlign w:val="center"/>
          </w:tcPr>
          <w:p w14:paraId="60AB3AC5" w14:textId="77777777" w:rsidR="00535F14" w:rsidRPr="004638AD" w:rsidRDefault="00535F14" w:rsidP="00535F14">
            <w:pPr>
              <w:spacing w:after="0" w:line="240" w:lineRule="auto"/>
              <w:rPr>
                <w:ins w:id="4531" w:author="Nicely, Cynthia" w:date="2026-02-10T10:18:00Z" w16du:dateUtc="2026-02-10T18:18:00Z"/>
                <w:rFonts w:eastAsia="Times New Roman" w:cs="Arial"/>
                <w:sz w:val="20"/>
                <w:szCs w:val="20"/>
                <w:highlight w:val="yellow"/>
              </w:rPr>
            </w:pPr>
          </w:p>
        </w:tc>
        <w:tc>
          <w:tcPr>
            <w:tcW w:w="3873" w:type="dxa"/>
          </w:tcPr>
          <w:p w14:paraId="23FA7D19" w14:textId="69F3C550" w:rsidR="00535F14" w:rsidRPr="00535F14" w:rsidRDefault="00535F14" w:rsidP="00535F14">
            <w:pPr>
              <w:spacing w:after="0" w:line="240" w:lineRule="auto"/>
              <w:rPr>
                <w:ins w:id="4532" w:author="Nicely, Cynthia" w:date="2026-02-10T10:18:00Z" w16du:dateUtc="2026-02-10T18:18:00Z"/>
                <w:rFonts w:eastAsia="Times New Roman" w:cs="Arial"/>
                <w:i/>
                <w:iCs/>
                <w:sz w:val="20"/>
                <w:szCs w:val="20"/>
                <w:lang w:val="es-ES"/>
              </w:rPr>
            </w:pPr>
            <w:ins w:id="4533" w:author="Nicely, Cynthia" w:date="2026-02-10T10:19:00Z" w16du:dateUtc="2026-02-10T18:19:00Z">
              <w:r w:rsidRPr="00535F14">
                <w:rPr>
                  <w:rFonts w:cs="Times New Roman"/>
                  <w:i/>
                  <w:iCs/>
                  <w:color w:val="000000" w:themeColor="text1"/>
                  <w:sz w:val="20"/>
                  <w:szCs w:val="20"/>
                </w:rPr>
                <w:t>Larrea tridentata – Ambrosia dumosa – Cylindropuntia (acanthocarpa, ramosissima)</w:t>
              </w:r>
              <w:r w:rsidRPr="00535F14">
                <w:rPr>
                  <w:rFonts w:cs="Times New Roman"/>
                  <w:color w:val="000000" w:themeColor="text1"/>
                  <w:sz w:val="20"/>
                  <w:szCs w:val="20"/>
                </w:rPr>
                <w:t xml:space="preserve"> Association</w:t>
              </w:r>
            </w:ins>
          </w:p>
        </w:tc>
        <w:tc>
          <w:tcPr>
            <w:tcW w:w="1349" w:type="dxa"/>
            <w:noWrap/>
          </w:tcPr>
          <w:p w14:paraId="5B9DE047" w14:textId="15995CE0" w:rsidR="00535F14" w:rsidRPr="00943953" w:rsidRDefault="00535F14" w:rsidP="00535F14">
            <w:pPr>
              <w:spacing w:after="0" w:line="240" w:lineRule="auto"/>
              <w:jc w:val="center"/>
              <w:rPr>
                <w:ins w:id="4534" w:author="Nicely, Cynthia" w:date="2026-02-10T10:18:00Z" w16du:dateUtc="2026-02-10T18:18:00Z"/>
                <w:rFonts w:eastAsia="Times New Roman" w:cs="Arial"/>
                <w:sz w:val="20"/>
                <w:szCs w:val="20"/>
              </w:rPr>
            </w:pPr>
            <w:ins w:id="4535" w:author="Nicely, Cynthia" w:date="2026-02-10T10:19:00Z" w16du:dateUtc="2026-02-10T18:19:00Z">
              <w:r w:rsidRPr="00943953">
                <w:rPr>
                  <w:rFonts w:eastAsia="Times New Roman" w:cs="Arial"/>
                  <w:sz w:val="20"/>
                  <w:szCs w:val="20"/>
                </w:rPr>
                <w:t>0.0</w:t>
              </w:r>
            </w:ins>
          </w:p>
        </w:tc>
        <w:tc>
          <w:tcPr>
            <w:tcW w:w="1620" w:type="dxa"/>
            <w:noWrap/>
          </w:tcPr>
          <w:p w14:paraId="52B1E679" w14:textId="378CB5B9" w:rsidR="00535F14" w:rsidRPr="00943953" w:rsidRDefault="00535F14" w:rsidP="00535F14">
            <w:pPr>
              <w:spacing w:after="0" w:line="240" w:lineRule="auto"/>
              <w:jc w:val="center"/>
              <w:rPr>
                <w:ins w:id="4536" w:author="Nicely, Cynthia" w:date="2026-02-10T10:18:00Z" w16du:dateUtc="2026-02-10T18:18:00Z"/>
                <w:rFonts w:eastAsia="Times New Roman" w:cs="Arial"/>
                <w:sz w:val="20"/>
                <w:szCs w:val="20"/>
              </w:rPr>
            </w:pPr>
            <w:ins w:id="4537" w:author="Nicely, Cynthia" w:date="2026-02-10T10:19:00Z" w16du:dateUtc="2026-02-10T18:19:00Z">
              <w:r w:rsidRPr="00943953">
                <w:rPr>
                  <w:rFonts w:eastAsia="Times New Roman" w:cs="Arial"/>
                  <w:sz w:val="20"/>
                  <w:szCs w:val="20"/>
                </w:rPr>
                <w:t>0.0</w:t>
              </w:r>
            </w:ins>
          </w:p>
        </w:tc>
        <w:tc>
          <w:tcPr>
            <w:tcW w:w="1530" w:type="dxa"/>
            <w:noWrap/>
          </w:tcPr>
          <w:p w14:paraId="0DE39244" w14:textId="2C244476" w:rsidR="00535F14" w:rsidRPr="00943953" w:rsidRDefault="00535F14" w:rsidP="00535F14">
            <w:pPr>
              <w:spacing w:after="0" w:line="240" w:lineRule="auto"/>
              <w:jc w:val="center"/>
              <w:rPr>
                <w:ins w:id="4538" w:author="Nicely, Cynthia" w:date="2026-02-10T10:18:00Z" w16du:dateUtc="2026-02-10T18:18:00Z"/>
                <w:rFonts w:eastAsia="Times New Roman" w:cs="Arial"/>
                <w:sz w:val="20"/>
                <w:szCs w:val="20"/>
              </w:rPr>
            </w:pPr>
            <w:ins w:id="4539" w:author="Nicely, Cynthia" w:date="2026-02-10T10:19:00Z" w16du:dateUtc="2026-02-10T18:19:00Z">
              <w:r w:rsidRPr="00943953">
                <w:rPr>
                  <w:rFonts w:eastAsia="Times New Roman" w:cs="Arial"/>
                  <w:sz w:val="20"/>
                  <w:szCs w:val="20"/>
                </w:rPr>
                <w:t>0.0</w:t>
              </w:r>
            </w:ins>
          </w:p>
        </w:tc>
        <w:tc>
          <w:tcPr>
            <w:tcW w:w="1350" w:type="dxa"/>
            <w:noWrap/>
          </w:tcPr>
          <w:p w14:paraId="6E6EFA2A" w14:textId="06633CEF" w:rsidR="00535F14" w:rsidRPr="007F75DF" w:rsidRDefault="00535F14" w:rsidP="00535F14">
            <w:pPr>
              <w:spacing w:after="0" w:line="240" w:lineRule="auto"/>
              <w:jc w:val="center"/>
              <w:rPr>
                <w:ins w:id="4540" w:author="Nicely, Cynthia" w:date="2026-02-10T10:18:00Z" w16du:dateUtc="2026-02-10T18:18:00Z"/>
                <w:rFonts w:eastAsia="Times New Roman" w:cs="Arial"/>
                <w:sz w:val="20"/>
                <w:szCs w:val="20"/>
              </w:rPr>
            </w:pPr>
            <w:ins w:id="4541" w:author="Nicely, Cynthia" w:date="2026-02-10T10:19:00Z" w16du:dateUtc="2026-02-10T18:19:00Z">
              <w:r w:rsidRPr="007F75DF">
                <w:rPr>
                  <w:rFonts w:eastAsia="Times New Roman" w:cs="Arial"/>
                  <w:sz w:val="20"/>
                  <w:szCs w:val="20"/>
                </w:rPr>
                <w:t>S5</w:t>
              </w:r>
            </w:ins>
          </w:p>
        </w:tc>
      </w:tr>
      <w:tr w:rsidR="001455E2" w:rsidRPr="004638AD" w14:paraId="2AF1F438" w14:textId="77777777" w:rsidTr="00760086">
        <w:trPr>
          <w:trHeight w:val="602"/>
          <w:ins w:id="4542" w:author="Poitras, Travis" w:date="2026-02-07T12:09:00Z"/>
        </w:trPr>
        <w:tc>
          <w:tcPr>
            <w:tcW w:w="2069" w:type="dxa"/>
            <w:vMerge/>
            <w:vAlign w:val="center"/>
          </w:tcPr>
          <w:p w14:paraId="068E749F" w14:textId="77777777" w:rsidR="001455E2" w:rsidRPr="004638AD" w:rsidRDefault="001455E2">
            <w:pPr>
              <w:spacing w:after="0" w:line="240" w:lineRule="auto"/>
              <w:rPr>
                <w:ins w:id="4543" w:author="Poitras, Travis" w:date="2026-02-07T12:09:00Z" w16du:dateUtc="2026-02-07T20:09:00Z"/>
                <w:rFonts w:eastAsia="Times New Roman" w:cs="Arial"/>
                <w:sz w:val="20"/>
                <w:szCs w:val="20"/>
                <w:highlight w:val="yellow"/>
              </w:rPr>
            </w:pPr>
          </w:p>
        </w:tc>
        <w:tc>
          <w:tcPr>
            <w:tcW w:w="1979" w:type="dxa"/>
            <w:vMerge/>
            <w:vAlign w:val="center"/>
          </w:tcPr>
          <w:p w14:paraId="221CB774" w14:textId="77777777" w:rsidR="001455E2" w:rsidRPr="004638AD" w:rsidRDefault="001455E2">
            <w:pPr>
              <w:spacing w:after="0" w:line="240" w:lineRule="auto"/>
              <w:rPr>
                <w:ins w:id="4544" w:author="Poitras, Travis" w:date="2026-02-07T12:09:00Z" w16du:dateUtc="2026-02-07T20:09:00Z"/>
                <w:rFonts w:eastAsia="Times New Roman" w:cs="Arial"/>
                <w:sz w:val="20"/>
                <w:szCs w:val="20"/>
                <w:highlight w:val="yellow"/>
              </w:rPr>
            </w:pPr>
          </w:p>
        </w:tc>
        <w:tc>
          <w:tcPr>
            <w:tcW w:w="3873" w:type="dxa"/>
          </w:tcPr>
          <w:p w14:paraId="42B69FC1" w14:textId="0AD7BDE3" w:rsidR="001455E2" w:rsidRPr="009F5C79" w:rsidRDefault="001455E2">
            <w:pPr>
              <w:spacing w:after="0" w:line="240" w:lineRule="auto"/>
              <w:rPr>
                <w:ins w:id="4545" w:author="Poitras, Travis" w:date="2026-02-07T12:09:00Z" w16du:dateUtc="2026-02-07T20:09:00Z"/>
                <w:rFonts w:eastAsia="Times New Roman" w:cs="Arial"/>
                <w:i/>
                <w:iCs/>
                <w:sz w:val="20"/>
                <w:szCs w:val="20"/>
                <w:lang w:val="es-ES"/>
              </w:rPr>
            </w:pPr>
            <w:ins w:id="4546" w:author="Poitras, Travis" w:date="2026-02-07T12:09:00Z" w16du:dateUtc="2026-02-07T20:09:00Z">
              <w:r w:rsidRPr="0093628D">
                <w:rPr>
                  <w:rFonts w:eastAsia="Times New Roman" w:cs="Arial"/>
                  <w:i/>
                  <w:iCs/>
                  <w:sz w:val="20"/>
                  <w:szCs w:val="20"/>
                  <w:lang w:val="es-ES"/>
                </w:rPr>
                <w:t xml:space="preserve">Larrea tridentata – Ambrosia dumosa – Krameria (erecta, grayi) </w:t>
              </w:r>
              <w:r w:rsidRPr="00DC63B8">
                <w:rPr>
                  <w:rFonts w:eastAsia="Times New Roman" w:cs="Arial"/>
                  <w:sz w:val="20"/>
                  <w:szCs w:val="20"/>
                  <w:lang w:val="es-ES"/>
                </w:rPr>
                <w:t>Associatio</w:t>
              </w:r>
            </w:ins>
            <w:ins w:id="4547" w:author="Carroll, Mary" w:date="2026-02-16T15:57:00Z" w16du:dateUtc="2026-02-16T23:57:00Z">
              <w:r w:rsidR="00FF24BB" w:rsidRPr="00DC63B8">
                <w:rPr>
                  <w:rFonts w:eastAsia="Times New Roman" w:cs="Arial"/>
                  <w:sz w:val="20"/>
                  <w:szCs w:val="20"/>
                  <w:lang w:val="es-ES"/>
                </w:rPr>
                <w:t>n</w:t>
              </w:r>
            </w:ins>
          </w:p>
        </w:tc>
        <w:tc>
          <w:tcPr>
            <w:tcW w:w="1349" w:type="dxa"/>
            <w:noWrap/>
          </w:tcPr>
          <w:p w14:paraId="731B74F2" w14:textId="53F1D90D" w:rsidR="001455E2" w:rsidRPr="00943953" w:rsidRDefault="0081486F">
            <w:pPr>
              <w:spacing w:after="0" w:line="240" w:lineRule="auto"/>
              <w:jc w:val="center"/>
              <w:rPr>
                <w:ins w:id="4548" w:author="Poitras, Travis" w:date="2026-02-07T12:09:00Z" w16du:dateUtc="2026-02-07T20:09:00Z"/>
                <w:rFonts w:eastAsia="Times New Roman" w:cs="Arial"/>
                <w:sz w:val="20"/>
                <w:szCs w:val="20"/>
              </w:rPr>
            </w:pPr>
            <w:ins w:id="4549" w:author="Poitras, Travis" w:date="2026-02-07T12:29:00Z" w16du:dateUtc="2026-02-07T20:29:00Z">
              <w:r w:rsidRPr="00943953">
                <w:rPr>
                  <w:rFonts w:eastAsia="Times New Roman" w:cs="Arial"/>
                  <w:sz w:val="20"/>
                  <w:szCs w:val="20"/>
                </w:rPr>
                <w:t>0.0</w:t>
              </w:r>
            </w:ins>
          </w:p>
        </w:tc>
        <w:tc>
          <w:tcPr>
            <w:tcW w:w="1620" w:type="dxa"/>
            <w:noWrap/>
          </w:tcPr>
          <w:p w14:paraId="7F624CD7" w14:textId="0F0A42E8" w:rsidR="001455E2" w:rsidRPr="00943953" w:rsidRDefault="0081486F">
            <w:pPr>
              <w:spacing w:after="0" w:line="240" w:lineRule="auto"/>
              <w:jc w:val="center"/>
              <w:rPr>
                <w:ins w:id="4550" w:author="Poitras, Travis" w:date="2026-02-07T12:09:00Z" w16du:dateUtc="2026-02-07T20:09:00Z"/>
                <w:rFonts w:eastAsia="Times New Roman" w:cs="Arial"/>
                <w:sz w:val="20"/>
                <w:szCs w:val="20"/>
              </w:rPr>
            </w:pPr>
            <w:ins w:id="4551" w:author="Poitras, Travis" w:date="2026-02-07T12:30:00Z" w16du:dateUtc="2026-02-07T20:30:00Z">
              <w:r w:rsidRPr="00943953">
                <w:rPr>
                  <w:rFonts w:eastAsia="Times New Roman" w:cs="Arial"/>
                  <w:sz w:val="20"/>
                  <w:szCs w:val="20"/>
                </w:rPr>
                <w:t>0.0</w:t>
              </w:r>
            </w:ins>
          </w:p>
        </w:tc>
        <w:tc>
          <w:tcPr>
            <w:tcW w:w="1530" w:type="dxa"/>
            <w:noWrap/>
          </w:tcPr>
          <w:p w14:paraId="792AC7B7" w14:textId="77777777" w:rsidR="001455E2" w:rsidRPr="00943953" w:rsidRDefault="001455E2">
            <w:pPr>
              <w:spacing w:after="0" w:line="240" w:lineRule="auto"/>
              <w:jc w:val="center"/>
              <w:rPr>
                <w:ins w:id="4552" w:author="Poitras, Travis" w:date="2026-02-07T12:09:00Z" w16du:dateUtc="2026-02-07T20:09:00Z"/>
                <w:rFonts w:eastAsia="Times New Roman" w:cs="Arial"/>
                <w:sz w:val="20"/>
                <w:szCs w:val="20"/>
              </w:rPr>
            </w:pPr>
            <w:ins w:id="4553" w:author="Poitras, Travis" w:date="2026-02-07T12:09:00Z" w16du:dateUtc="2026-02-07T20:09:00Z">
              <w:r w:rsidRPr="00943953">
                <w:rPr>
                  <w:rFonts w:eastAsia="Times New Roman" w:cs="Arial"/>
                  <w:sz w:val="20"/>
                  <w:szCs w:val="20"/>
                </w:rPr>
                <w:t>0.0</w:t>
              </w:r>
            </w:ins>
          </w:p>
        </w:tc>
        <w:tc>
          <w:tcPr>
            <w:tcW w:w="1350" w:type="dxa"/>
            <w:noWrap/>
          </w:tcPr>
          <w:p w14:paraId="793CC22B" w14:textId="30776BD3" w:rsidR="001455E2" w:rsidRPr="007F75DF" w:rsidRDefault="00535F14">
            <w:pPr>
              <w:spacing w:after="0" w:line="240" w:lineRule="auto"/>
              <w:jc w:val="center"/>
              <w:rPr>
                <w:ins w:id="4554" w:author="Poitras, Travis" w:date="2026-02-07T12:09:00Z" w16du:dateUtc="2026-02-07T20:09:00Z"/>
                <w:rFonts w:eastAsia="Times New Roman" w:cs="Arial"/>
                <w:sz w:val="20"/>
                <w:szCs w:val="20"/>
              </w:rPr>
            </w:pPr>
            <w:ins w:id="4555" w:author="Nicely, Cynthia" w:date="2026-02-10T10:17:00Z" w16du:dateUtc="2026-02-10T18:17:00Z">
              <w:r w:rsidRPr="007F75DF">
                <w:rPr>
                  <w:rFonts w:eastAsia="Times New Roman" w:cs="Arial"/>
                  <w:sz w:val="20"/>
                  <w:szCs w:val="20"/>
                </w:rPr>
                <w:t>S5</w:t>
              </w:r>
            </w:ins>
          </w:p>
        </w:tc>
      </w:tr>
      <w:tr w:rsidR="004A799E" w:rsidRPr="004638AD" w14:paraId="33E4585D" w14:textId="77777777" w:rsidTr="00760086">
        <w:tblPrEx>
          <w:tblW w:w="1377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ExChange w:id="4556" w:author="Nicely, Cynthia" w:date="2026-02-10T10:19:00Z" w16du:dateUtc="2026-02-10T18:19:00Z">
            <w:tblPrEx>
              <w:tblW w:w="1377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Ex>
          </w:tblPrExChange>
        </w:tblPrEx>
        <w:trPr>
          <w:trHeight w:val="611"/>
          <w:ins w:id="4557" w:author="Nicely, Cynthia" w:date="2026-02-10T10:19:00Z"/>
          <w:trPrChange w:id="4558" w:author="Nicely, Cynthia" w:date="2026-02-10T10:19:00Z" w16du:dateUtc="2026-02-10T18:19:00Z">
            <w:trPr>
              <w:gridBefore w:val="1"/>
              <w:trHeight w:val="710"/>
            </w:trPr>
          </w:trPrChange>
        </w:trPr>
        <w:tc>
          <w:tcPr>
            <w:tcW w:w="2069" w:type="dxa"/>
            <w:vMerge/>
            <w:vAlign w:val="center"/>
            <w:tcPrChange w:id="4559" w:author="Nicely, Cynthia" w:date="2026-02-10T10:19:00Z" w16du:dateUtc="2026-02-10T18:19:00Z">
              <w:tcPr>
                <w:tcW w:w="2069" w:type="dxa"/>
                <w:gridSpan w:val="2"/>
                <w:vMerge/>
                <w:vAlign w:val="center"/>
              </w:tcPr>
            </w:tcPrChange>
          </w:tcPr>
          <w:p w14:paraId="2BB66FD8" w14:textId="77777777" w:rsidR="004A799E" w:rsidRPr="004638AD" w:rsidRDefault="004A799E" w:rsidP="004A799E">
            <w:pPr>
              <w:spacing w:after="0" w:line="240" w:lineRule="auto"/>
              <w:rPr>
                <w:ins w:id="4560" w:author="Nicely, Cynthia" w:date="2026-02-10T10:19:00Z" w16du:dateUtc="2026-02-10T18:19:00Z"/>
                <w:rFonts w:eastAsia="Times New Roman" w:cs="Arial"/>
                <w:sz w:val="20"/>
                <w:szCs w:val="20"/>
                <w:highlight w:val="yellow"/>
              </w:rPr>
            </w:pPr>
          </w:p>
        </w:tc>
        <w:tc>
          <w:tcPr>
            <w:tcW w:w="1979" w:type="dxa"/>
            <w:vMerge/>
            <w:vAlign w:val="center"/>
            <w:tcPrChange w:id="4561" w:author="Nicely, Cynthia" w:date="2026-02-10T10:19:00Z" w16du:dateUtc="2026-02-10T18:19:00Z">
              <w:tcPr>
                <w:tcW w:w="1979" w:type="dxa"/>
                <w:gridSpan w:val="2"/>
                <w:vMerge/>
                <w:vAlign w:val="center"/>
              </w:tcPr>
            </w:tcPrChange>
          </w:tcPr>
          <w:p w14:paraId="10ED69D1" w14:textId="77777777" w:rsidR="004A799E" w:rsidRPr="004638AD" w:rsidRDefault="004A799E" w:rsidP="004A799E">
            <w:pPr>
              <w:spacing w:after="0" w:line="240" w:lineRule="auto"/>
              <w:rPr>
                <w:ins w:id="4562" w:author="Nicely, Cynthia" w:date="2026-02-10T10:19:00Z" w16du:dateUtc="2026-02-10T18:19:00Z"/>
                <w:rFonts w:eastAsia="Times New Roman" w:cs="Arial"/>
                <w:sz w:val="20"/>
                <w:szCs w:val="20"/>
                <w:highlight w:val="yellow"/>
              </w:rPr>
            </w:pPr>
          </w:p>
        </w:tc>
        <w:tc>
          <w:tcPr>
            <w:tcW w:w="3873" w:type="dxa"/>
            <w:tcPrChange w:id="4563" w:author="Nicely, Cynthia" w:date="2026-02-10T10:19:00Z" w16du:dateUtc="2026-02-10T18:19:00Z">
              <w:tcPr>
                <w:tcW w:w="3873" w:type="dxa"/>
                <w:gridSpan w:val="2"/>
                <w:vAlign w:val="center"/>
              </w:tcPr>
            </w:tcPrChange>
          </w:tcPr>
          <w:p w14:paraId="7F01412D" w14:textId="1B080211" w:rsidR="004A799E" w:rsidRPr="00535F14" w:rsidRDefault="004A799E" w:rsidP="004A799E">
            <w:pPr>
              <w:spacing w:after="0" w:line="240" w:lineRule="auto"/>
              <w:rPr>
                <w:ins w:id="4564" w:author="Nicely, Cynthia" w:date="2026-02-10T10:19:00Z" w16du:dateUtc="2026-02-10T18:19:00Z"/>
                <w:rFonts w:eastAsia="Times New Roman" w:cs="Arial"/>
                <w:i/>
                <w:iCs/>
                <w:sz w:val="20"/>
                <w:szCs w:val="20"/>
                <w:lang w:val="es-ES"/>
              </w:rPr>
            </w:pPr>
            <w:ins w:id="4565" w:author="Nicely, Cynthia" w:date="2026-02-10T10:19:00Z" w16du:dateUtc="2026-02-10T18:19:00Z">
              <w:r w:rsidRPr="00535F14">
                <w:rPr>
                  <w:rFonts w:cs="Times New Roman"/>
                  <w:i/>
                  <w:iCs/>
                  <w:color w:val="000000" w:themeColor="text1"/>
                  <w:sz w:val="20"/>
                  <w:szCs w:val="20"/>
                </w:rPr>
                <w:t>Larrea tridentata – Ambrosia dumosa – Psorothamnus spinosus</w:t>
              </w:r>
              <w:r w:rsidRPr="00535F14">
                <w:rPr>
                  <w:rFonts w:cs="Times New Roman"/>
                  <w:color w:val="000000" w:themeColor="text1"/>
                  <w:sz w:val="20"/>
                  <w:szCs w:val="20"/>
                </w:rPr>
                <w:t xml:space="preserve"> Association</w:t>
              </w:r>
            </w:ins>
          </w:p>
        </w:tc>
        <w:tc>
          <w:tcPr>
            <w:tcW w:w="1349" w:type="dxa"/>
            <w:noWrap/>
            <w:tcPrChange w:id="4566" w:author="Nicely, Cynthia" w:date="2026-02-10T10:19:00Z" w16du:dateUtc="2026-02-10T18:19:00Z">
              <w:tcPr>
                <w:tcW w:w="1349" w:type="dxa"/>
                <w:gridSpan w:val="2"/>
                <w:noWrap/>
                <w:vAlign w:val="center"/>
              </w:tcPr>
            </w:tcPrChange>
          </w:tcPr>
          <w:p w14:paraId="6E2E5BC6" w14:textId="4B4784DB" w:rsidR="004A799E" w:rsidRPr="00943953" w:rsidRDefault="004A799E" w:rsidP="004A799E">
            <w:pPr>
              <w:spacing w:after="0" w:line="240" w:lineRule="auto"/>
              <w:jc w:val="center"/>
              <w:rPr>
                <w:ins w:id="4567" w:author="Nicely, Cynthia" w:date="2026-02-10T10:19:00Z" w16du:dateUtc="2026-02-10T18:19:00Z"/>
                <w:rFonts w:eastAsia="Times New Roman" w:cs="Arial"/>
                <w:sz w:val="20"/>
                <w:szCs w:val="20"/>
              </w:rPr>
            </w:pPr>
            <w:ins w:id="4568" w:author="Nicely, Cynthia" w:date="2026-02-10T10:19:00Z" w16du:dateUtc="2026-02-10T18:19:00Z">
              <w:r w:rsidRPr="00943953">
                <w:rPr>
                  <w:rFonts w:eastAsia="Times New Roman" w:cs="Arial"/>
                  <w:sz w:val="20"/>
                  <w:szCs w:val="20"/>
                </w:rPr>
                <w:t>0.0</w:t>
              </w:r>
            </w:ins>
          </w:p>
        </w:tc>
        <w:tc>
          <w:tcPr>
            <w:tcW w:w="1620" w:type="dxa"/>
            <w:noWrap/>
            <w:tcPrChange w:id="4569" w:author="Nicely, Cynthia" w:date="2026-02-10T10:19:00Z" w16du:dateUtc="2026-02-10T18:19:00Z">
              <w:tcPr>
                <w:tcW w:w="1620" w:type="dxa"/>
                <w:gridSpan w:val="2"/>
                <w:noWrap/>
                <w:vAlign w:val="center"/>
              </w:tcPr>
            </w:tcPrChange>
          </w:tcPr>
          <w:p w14:paraId="0383A1A9" w14:textId="11C0A804" w:rsidR="004A799E" w:rsidRPr="00943953" w:rsidRDefault="004A799E" w:rsidP="004A799E">
            <w:pPr>
              <w:spacing w:after="0" w:line="240" w:lineRule="auto"/>
              <w:jc w:val="center"/>
              <w:rPr>
                <w:ins w:id="4570" w:author="Nicely, Cynthia" w:date="2026-02-10T10:19:00Z" w16du:dateUtc="2026-02-10T18:19:00Z"/>
                <w:rFonts w:eastAsia="Times New Roman" w:cs="Arial"/>
                <w:sz w:val="20"/>
                <w:szCs w:val="20"/>
              </w:rPr>
            </w:pPr>
            <w:ins w:id="4571" w:author="Nicely, Cynthia" w:date="2026-02-10T10:19:00Z" w16du:dateUtc="2026-02-10T18:19:00Z">
              <w:r w:rsidRPr="00943953">
                <w:rPr>
                  <w:rFonts w:eastAsia="Times New Roman" w:cs="Arial"/>
                  <w:sz w:val="20"/>
                  <w:szCs w:val="20"/>
                </w:rPr>
                <w:t>0.0</w:t>
              </w:r>
            </w:ins>
          </w:p>
        </w:tc>
        <w:tc>
          <w:tcPr>
            <w:tcW w:w="1530" w:type="dxa"/>
            <w:noWrap/>
            <w:tcPrChange w:id="4572" w:author="Nicely, Cynthia" w:date="2026-02-10T10:19:00Z" w16du:dateUtc="2026-02-10T18:19:00Z">
              <w:tcPr>
                <w:tcW w:w="1530" w:type="dxa"/>
                <w:gridSpan w:val="2"/>
                <w:noWrap/>
                <w:vAlign w:val="center"/>
              </w:tcPr>
            </w:tcPrChange>
          </w:tcPr>
          <w:p w14:paraId="6BDD8511" w14:textId="26FA6EDB" w:rsidR="004A799E" w:rsidRPr="00943953" w:rsidRDefault="004A799E" w:rsidP="004A799E">
            <w:pPr>
              <w:spacing w:after="0" w:line="240" w:lineRule="auto"/>
              <w:jc w:val="center"/>
              <w:rPr>
                <w:ins w:id="4573" w:author="Nicely, Cynthia" w:date="2026-02-10T10:19:00Z" w16du:dateUtc="2026-02-10T18:19:00Z"/>
                <w:rFonts w:eastAsia="Times New Roman" w:cs="Arial"/>
                <w:sz w:val="20"/>
                <w:szCs w:val="20"/>
              </w:rPr>
            </w:pPr>
            <w:ins w:id="4574" w:author="Nicely, Cynthia" w:date="2026-02-10T10:19:00Z" w16du:dateUtc="2026-02-10T18:19:00Z">
              <w:r w:rsidRPr="00943953">
                <w:rPr>
                  <w:rFonts w:eastAsia="Times New Roman" w:cs="Arial"/>
                  <w:sz w:val="20"/>
                  <w:szCs w:val="20"/>
                </w:rPr>
                <w:t>0.0</w:t>
              </w:r>
            </w:ins>
          </w:p>
        </w:tc>
        <w:tc>
          <w:tcPr>
            <w:tcW w:w="1350" w:type="dxa"/>
            <w:noWrap/>
            <w:tcPrChange w:id="4575" w:author="Nicely, Cynthia" w:date="2026-02-10T10:19:00Z" w16du:dateUtc="2026-02-10T18:19:00Z">
              <w:tcPr>
                <w:tcW w:w="1350" w:type="dxa"/>
                <w:gridSpan w:val="2"/>
                <w:noWrap/>
                <w:vAlign w:val="center"/>
              </w:tcPr>
            </w:tcPrChange>
          </w:tcPr>
          <w:p w14:paraId="2C46D19E" w14:textId="707B9362" w:rsidR="004A799E" w:rsidRPr="007F75DF" w:rsidRDefault="004A799E" w:rsidP="004A799E">
            <w:pPr>
              <w:spacing w:after="0" w:line="240" w:lineRule="auto"/>
              <w:jc w:val="center"/>
              <w:rPr>
                <w:ins w:id="4576" w:author="Nicely, Cynthia" w:date="2026-02-10T10:19:00Z" w16du:dateUtc="2026-02-10T18:19:00Z"/>
                <w:rFonts w:eastAsia="Times New Roman" w:cs="Arial"/>
                <w:sz w:val="20"/>
                <w:szCs w:val="20"/>
              </w:rPr>
            </w:pPr>
            <w:ins w:id="4577" w:author="Nicely, Cynthia" w:date="2026-02-10T10:19:00Z" w16du:dateUtc="2026-02-10T18:19:00Z">
              <w:r w:rsidRPr="007F75DF">
                <w:rPr>
                  <w:rFonts w:eastAsia="Times New Roman" w:cs="Arial"/>
                  <w:sz w:val="20"/>
                  <w:szCs w:val="20"/>
                </w:rPr>
                <w:t>S5</w:t>
              </w:r>
            </w:ins>
          </w:p>
        </w:tc>
      </w:tr>
      <w:tr w:rsidR="001455E2" w:rsidRPr="004638AD" w14:paraId="12DA29C7" w14:textId="77777777" w:rsidTr="00760086">
        <w:trPr>
          <w:trHeight w:val="530"/>
          <w:ins w:id="4578" w:author="Poitras, Travis" w:date="2026-02-07T12:09:00Z"/>
        </w:trPr>
        <w:tc>
          <w:tcPr>
            <w:tcW w:w="2069" w:type="dxa"/>
            <w:vMerge/>
            <w:vAlign w:val="center"/>
            <w:hideMark/>
          </w:tcPr>
          <w:p w14:paraId="1F32C0EB" w14:textId="77777777" w:rsidR="001455E2" w:rsidRPr="004638AD" w:rsidRDefault="001455E2">
            <w:pPr>
              <w:spacing w:after="0" w:line="240" w:lineRule="auto"/>
              <w:rPr>
                <w:ins w:id="4579" w:author="Poitras, Travis" w:date="2026-02-07T12:09:00Z" w16du:dateUtc="2026-02-07T20:09:00Z"/>
                <w:rFonts w:eastAsia="Times New Roman" w:cs="Arial"/>
                <w:sz w:val="20"/>
                <w:szCs w:val="20"/>
                <w:highlight w:val="yellow"/>
              </w:rPr>
            </w:pPr>
          </w:p>
        </w:tc>
        <w:tc>
          <w:tcPr>
            <w:tcW w:w="1979" w:type="dxa"/>
            <w:vMerge/>
            <w:vAlign w:val="center"/>
            <w:hideMark/>
          </w:tcPr>
          <w:p w14:paraId="791FB02A" w14:textId="77777777" w:rsidR="001455E2" w:rsidRPr="004638AD" w:rsidRDefault="001455E2">
            <w:pPr>
              <w:spacing w:after="0" w:line="240" w:lineRule="auto"/>
              <w:rPr>
                <w:ins w:id="4580" w:author="Poitras, Travis" w:date="2026-02-07T12:09:00Z" w16du:dateUtc="2026-02-07T20:09:00Z"/>
                <w:rFonts w:eastAsia="Times New Roman" w:cs="Arial"/>
                <w:sz w:val="20"/>
                <w:szCs w:val="20"/>
                <w:highlight w:val="yellow"/>
              </w:rPr>
            </w:pPr>
          </w:p>
        </w:tc>
        <w:tc>
          <w:tcPr>
            <w:tcW w:w="3873" w:type="dxa"/>
            <w:hideMark/>
          </w:tcPr>
          <w:p w14:paraId="4FB62F52" w14:textId="77777777" w:rsidR="001455E2" w:rsidRPr="004638AD" w:rsidRDefault="001455E2">
            <w:pPr>
              <w:spacing w:after="0" w:line="240" w:lineRule="auto"/>
              <w:rPr>
                <w:ins w:id="4581" w:author="Poitras, Travis" w:date="2026-02-07T12:09:00Z" w16du:dateUtc="2026-02-07T20:09:00Z"/>
                <w:rFonts w:eastAsia="Times New Roman" w:cs="Arial"/>
                <w:sz w:val="20"/>
                <w:szCs w:val="20"/>
                <w:highlight w:val="yellow"/>
                <w:lang w:val="es-ES"/>
              </w:rPr>
            </w:pPr>
            <w:ins w:id="4582" w:author="Poitras, Travis" w:date="2026-02-07T12:09:00Z" w16du:dateUtc="2026-02-07T20:09:00Z">
              <w:r w:rsidRPr="004638AD">
                <w:rPr>
                  <w:rFonts w:eastAsia="Times New Roman" w:cs="Arial"/>
                  <w:i/>
                  <w:iCs/>
                  <w:sz w:val="20"/>
                  <w:szCs w:val="20"/>
                  <w:lang w:val="es-ES"/>
                </w:rPr>
                <w:t>Larrea tridentata - Ambrosia dumosa - Salazaria mexicana</w:t>
              </w:r>
              <w:r w:rsidRPr="004638AD">
                <w:rPr>
                  <w:rFonts w:eastAsia="Times New Roman" w:cs="Arial"/>
                  <w:sz w:val="20"/>
                  <w:szCs w:val="20"/>
                  <w:lang w:val="es-ES"/>
                </w:rPr>
                <w:t xml:space="preserve"> Association</w:t>
              </w:r>
            </w:ins>
          </w:p>
        </w:tc>
        <w:tc>
          <w:tcPr>
            <w:tcW w:w="1349" w:type="dxa"/>
            <w:noWrap/>
          </w:tcPr>
          <w:p w14:paraId="1B424491" w14:textId="77777777" w:rsidR="001455E2" w:rsidRPr="00943953" w:rsidRDefault="001455E2">
            <w:pPr>
              <w:spacing w:after="0" w:line="240" w:lineRule="auto"/>
              <w:jc w:val="center"/>
              <w:rPr>
                <w:ins w:id="4583" w:author="Poitras, Travis" w:date="2026-02-07T12:09:00Z" w16du:dateUtc="2026-02-07T20:09:00Z"/>
                <w:rFonts w:eastAsia="Times New Roman" w:cs="Arial"/>
                <w:sz w:val="20"/>
                <w:szCs w:val="20"/>
              </w:rPr>
            </w:pPr>
            <w:ins w:id="4584" w:author="Poitras, Travis" w:date="2026-02-07T12:09:00Z" w16du:dateUtc="2026-02-07T20:09:00Z">
              <w:r w:rsidRPr="00943953">
                <w:rPr>
                  <w:rFonts w:eastAsia="Times New Roman" w:cs="Arial"/>
                  <w:sz w:val="20"/>
                  <w:szCs w:val="20"/>
                </w:rPr>
                <w:t>0.0</w:t>
              </w:r>
            </w:ins>
          </w:p>
        </w:tc>
        <w:tc>
          <w:tcPr>
            <w:tcW w:w="1620" w:type="dxa"/>
            <w:noWrap/>
          </w:tcPr>
          <w:p w14:paraId="584D381B" w14:textId="77777777" w:rsidR="001455E2" w:rsidRPr="00943953" w:rsidRDefault="001455E2">
            <w:pPr>
              <w:spacing w:after="0" w:line="240" w:lineRule="auto"/>
              <w:jc w:val="center"/>
              <w:rPr>
                <w:ins w:id="4585" w:author="Poitras, Travis" w:date="2026-02-07T12:09:00Z" w16du:dateUtc="2026-02-07T20:09:00Z"/>
                <w:rFonts w:eastAsia="Times New Roman" w:cs="Arial"/>
                <w:sz w:val="20"/>
                <w:szCs w:val="20"/>
              </w:rPr>
            </w:pPr>
            <w:ins w:id="4586" w:author="Poitras, Travis" w:date="2026-02-07T12:09:00Z" w16du:dateUtc="2026-02-07T20:09:00Z">
              <w:r w:rsidRPr="00943953">
                <w:rPr>
                  <w:rFonts w:eastAsia="Times New Roman" w:cs="Arial"/>
                  <w:sz w:val="20"/>
                  <w:szCs w:val="20"/>
                </w:rPr>
                <w:t>0.0</w:t>
              </w:r>
            </w:ins>
          </w:p>
        </w:tc>
        <w:tc>
          <w:tcPr>
            <w:tcW w:w="1530" w:type="dxa"/>
            <w:noWrap/>
          </w:tcPr>
          <w:p w14:paraId="256E3DF3" w14:textId="77777777" w:rsidR="001455E2" w:rsidRPr="00943953" w:rsidRDefault="001455E2">
            <w:pPr>
              <w:spacing w:after="0" w:line="240" w:lineRule="auto"/>
              <w:jc w:val="center"/>
              <w:rPr>
                <w:ins w:id="4587" w:author="Poitras, Travis" w:date="2026-02-07T12:09:00Z" w16du:dateUtc="2026-02-07T20:09:00Z"/>
                <w:rFonts w:eastAsia="Times New Roman" w:cs="Arial"/>
                <w:sz w:val="20"/>
                <w:szCs w:val="20"/>
              </w:rPr>
            </w:pPr>
            <w:ins w:id="4588" w:author="Poitras, Travis" w:date="2026-02-07T12:09:00Z" w16du:dateUtc="2026-02-07T20:09:00Z">
              <w:r w:rsidRPr="00943953">
                <w:rPr>
                  <w:rFonts w:eastAsia="Times New Roman" w:cs="Arial"/>
                  <w:sz w:val="20"/>
                  <w:szCs w:val="20"/>
                </w:rPr>
                <w:t>0.0</w:t>
              </w:r>
            </w:ins>
          </w:p>
        </w:tc>
        <w:tc>
          <w:tcPr>
            <w:tcW w:w="1350" w:type="dxa"/>
            <w:noWrap/>
            <w:hideMark/>
          </w:tcPr>
          <w:p w14:paraId="114B5A76" w14:textId="77777777" w:rsidR="001455E2" w:rsidRPr="00A52837" w:rsidRDefault="001455E2">
            <w:pPr>
              <w:spacing w:after="0" w:line="240" w:lineRule="auto"/>
              <w:jc w:val="center"/>
              <w:rPr>
                <w:ins w:id="4589" w:author="Poitras, Travis" w:date="2026-02-07T12:09:00Z" w16du:dateUtc="2026-02-07T20:09:00Z"/>
                <w:rFonts w:eastAsia="Times New Roman" w:cs="Arial"/>
                <w:sz w:val="20"/>
                <w:szCs w:val="20"/>
              </w:rPr>
            </w:pPr>
            <w:ins w:id="4590" w:author="Poitras, Travis" w:date="2026-02-07T12:09:00Z" w16du:dateUtc="2026-02-07T20:09:00Z">
              <w:r w:rsidRPr="007F75DF">
                <w:rPr>
                  <w:rFonts w:eastAsia="Times New Roman" w:cs="Arial"/>
                  <w:sz w:val="20"/>
                  <w:szCs w:val="20"/>
                </w:rPr>
                <w:t>S5</w:t>
              </w:r>
            </w:ins>
          </w:p>
        </w:tc>
      </w:tr>
      <w:tr w:rsidR="001455E2" w:rsidRPr="004638AD" w14:paraId="3CBC89F3" w14:textId="77777777" w:rsidTr="00A17201">
        <w:trPr>
          <w:trHeight w:val="539"/>
          <w:ins w:id="4591" w:author="Poitras, Travis" w:date="2026-02-07T12:09:00Z"/>
        </w:trPr>
        <w:tc>
          <w:tcPr>
            <w:tcW w:w="2069" w:type="dxa"/>
            <w:vMerge/>
            <w:hideMark/>
          </w:tcPr>
          <w:p w14:paraId="568160A7" w14:textId="77777777" w:rsidR="001455E2" w:rsidRPr="004638AD" w:rsidRDefault="001455E2">
            <w:pPr>
              <w:spacing w:after="0" w:line="240" w:lineRule="auto"/>
              <w:rPr>
                <w:ins w:id="4592" w:author="Poitras, Travis" w:date="2026-02-07T12:09:00Z" w16du:dateUtc="2026-02-07T20:09:00Z"/>
                <w:rFonts w:eastAsia="Times New Roman" w:cs="Arial"/>
                <w:sz w:val="20"/>
                <w:szCs w:val="20"/>
                <w:highlight w:val="yellow"/>
              </w:rPr>
            </w:pPr>
          </w:p>
        </w:tc>
        <w:tc>
          <w:tcPr>
            <w:tcW w:w="1979" w:type="dxa"/>
            <w:vMerge/>
            <w:hideMark/>
          </w:tcPr>
          <w:p w14:paraId="3C65CAB3" w14:textId="77777777" w:rsidR="001455E2" w:rsidRPr="004638AD" w:rsidRDefault="001455E2">
            <w:pPr>
              <w:spacing w:after="0" w:line="240" w:lineRule="auto"/>
              <w:rPr>
                <w:ins w:id="4593" w:author="Poitras, Travis" w:date="2026-02-07T12:09:00Z" w16du:dateUtc="2026-02-07T20:09:00Z"/>
                <w:rFonts w:eastAsia="Times New Roman" w:cs="Arial"/>
                <w:sz w:val="20"/>
                <w:szCs w:val="20"/>
                <w:highlight w:val="yellow"/>
              </w:rPr>
            </w:pPr>
          </w:p>
        </w:tc>
        <w:tc>
          <w:tcPr>
            <w:tcW w:w="3873" w:type="dxa"/>
            <w:hideMark/>
          </w:tcPr>
          <w:p w14:paraId="281DFB50" w14:textId="77777777" w:rsidR="001455E2" w:rsidRPr="004638AD" w:rsidRDefault="001455E2">
            <w:pPr>
              <w:spacing w:after="0" w:line="240" w:lineRule="auto"/>
              <w:rPr>
                <w:ins w:id="4594" w:author="Poitras, Travis" w:date="2026-02-07T12:09:00Z" w16du:dateUtc="2026-02-07T20:09:00Z"/>
                <w:rFonts w:eastAsia="Times New Roman" w:cs="Arial"/>
                <w:sz w:val="20"/>
                <w:szCs w:val="20"/>
                <w:highlight w:val="yellow"/>
                <w:lang w:val="es-ES"/>
              </w:rPr>
            </w:pPr>
            <w:ins w:id="4595" w:author="Poitras, Travis" w:date="2026-02-07T12:09:00Z" w16du:dateUtc="2026-02-07T20:09:00Z">
              <w:r w:rsidRPr="004638AD">
                <w:rPr>
                  <w:rFonts w:eastAsia="Times New Roman" w:cs="Arial"/>
                  <w:i/>
                  <w:iCs/>
                  <w:sz w:val="20"/>
                  <w:szCs w:val="20"/>
                  <w:lang w:val="es-ES"/>
                </w:rPr>
                <w:t>Larrea tridentata - Ambrosia dumosa - Senna armata</w:t>
              </w:r>
              <w:r w:rsidRPr="004638AD">
                <w:rPr>
                  <w:rFonts w:eastAsia="Times New Roman" w:cs="Arial"/>
                  <w:sz w:val="20"/>
                  <w:szCs w:val="20"/>
                  <w:lang w:val="es-ES"/>
                </w:rPr>
                <w:t xml:space="preserve"> Association</w:t>
              </w:r>
            </w:ins>
          </w:p>
        </w:tc>
        <w:tc>
          <w:tcPr>
            <w:tcW w:w="1349" w:type="dxa"/>
            <w:noWrap/>
          </w:tcPr>
          <w:p w14:paraId="213EEE14" w14:textId="77777777" w:rsidR="001455E2" w:rsidRPr="00943953" w:rsidRDefault="001455E2">
            <w:pPr>
              <w:spacing w:after="0" w:line="240" w:lineRule="auto"/>
              <w:jc w:val="center"/>
              <w:rPr>
                <w:ins w:id="4596" w:author="Poitras, Travis" w:date="2026-02-07T12:09:00Z" w16du:dateUtc="2026-02-07T20:09:00Z"/>
                <w:rFonts w:eastAsia="Times New Roman" w:cs="Arial"/>
                <w:sz w:val="20"/>
                <w:szCs w:val="20"/>
              </w:rPr>
            </w:pPr>
            <w:ins w:id="4597" w:author="Poitras, Travis" w:date="2026-02-07T12:09:00Z" w16du:dateUtc="2026-02-07T20:09:00Z">
              <w:r w:rsidRPr="00943953">
                <w:rPr>
                  <w:rFonts w:eastAsia="Times New Roman" w:cs="Arial"/>
                  <w:sz w:val="20"/>
                  <w:szCs w:val="20"/>
                </w:rPr>
                <w:t>0.0</w:t>
              </w:r>
            </w:ins>
          </w:p>
        </w:tc>
        <w:tc>
          <w:tcPr>
            <w:tcW w:w="1620" w:type="dxa"/>
            <w:noWrap/>
          </w:tcPr>
          <w:p w14:paraId="064029B8" w14:textId="77777777" w:rsidR="001455E2" w:rsidRPr="00943953" w:rsidRDefault="001455E2">
            <w:pPr>
              <w:spacing w:after="0" w:line="240" w:lineRule="auto"/>
              <w:jc w:val="center"/>
              <w:rPr>
                <w:ins w:id="4598" w:author="Poitras, Travis" w:date="2026-02-07T12:09:00Z" w16du:dateUtc="2026-02-07T20:09:00Z"/>
                <w:rFonts w:eastAsia="Times New Roman" w:cs="Arial"/>
                <w:sz w:val="20"/>
                <w:szCs w:val="20"/>
              </w:rPr>
            </w:pPr>
            <w:ins w:id="4599" w:author="Poitras, Travis" w:date="2026-02-07T12:09:00Z" w16du:dateUtc="2026-02-07T20:09:00Z">
              <w:r w:rsidRPr="00943953">
                <w:rPr>
                  <w:rFonts w:eastAsia="Times New Roman" w:cs="Arial"/>
                  <w:sz w:val="20"/>
                  <w:szCs w:val="20"/>
                </w:rPr>
                <w:t>0.0</w:t>
              </w:r>
            </w:ins>
          </w:p>
        </w:tc>
        <w:tc>
          <w:tcPr>
            <w:tcW w:w="1530" w:type="dxa"/>
            <w:noWrap/>
          </w:tcPr>
          <w:p w14:paraId="668D3103" w14:textId="77777777" w:rsidR="001455E2" w:rsidRPr="00943953" w:rsidRDefault="001455E2">
            <w:pPr>
              <w:spacing w:after="0" w:line="240" w:lineRule="auto"/>
              <w:jc w:val="center"/>
              <w:rPr>
                <w:ins w:id="4600" w:author="Poitras, Travis" w:date="2026-02-07T12:09:00Z" w16du:dateUtc="2026-02-07T20:09:00Z"/>
                <w:rFonts w:eastAsia="Times New Roman" w:cs="Arial"/>
                <w:sz w:val="20"/>
                <w:szCs w:val="20"/>
              </w:rPr>
            </w:pPr>
            <w:ins w:id="4601" w:author="Poitras, Travis" w:date="2026-02-07T12:09:00Z" w16du:dateUtc="2026-02-07T20:09:00Z">
              <w:r w:rsidRPr="00943953">
                <w:rPr>
                  <w:rFonts w:eastAsia="Times New Roman" w:cs="Arial"/>
                  <w:sz w:val="20"/>
                  <w:szCs w:val="20"/>
                </w:rPr>
                <w:t>0.0</w:t>
              </w:r>
            </w:ins>
          </w:p>
        </w:tc>
        <w:tc>
          <w:tcPr>
            <w:tcW w:w="1350" w:type="dxa"/>
            <w:noWrap/>
            <w:hideMark/>
          </w:tcPr>
          <w:p w14:paraId="519E30A2" w14:textId="77777777" w:rsidR="001455E2" w:rsidRPr="00A52837" w:rsidRDefault="001455E2">
            <w:pPr>
              <w:spacing w:after="0" w:line="240" w:lineRule="auto"/>
              <w:jc w:val="center"/>
              <w:rPr>
                <w:ins w:id="4602" w:author="Poitras, Travis" w:date="2026-02-07T12:09:00Z" w16du:dateUtc="2026-02-07T20:09:00Z"/>
                <w:rFonts w:eastAsia="Times New Roman" w:cs="Arial"/>
                <w:b/>
                <w:bCs/>
                <w:sz w:val="20"/>
                <w:szCs w:val="20"/>
              </w:rPr>
            </w:pPr>
            <w:ins w:id="4603" w:author="Poitras, Travis" w:date="2026-02-07T12:09:00Z" w16du:dateUtc="2026-02-07T20:09:00Z">
              <w:r w:rsidRPr="007F75DF">
                <w:rPr>
                  <w:rFonts w:eastAsia="Times New Roman" w:cs="Arial"/>
                  <w:sz w:val="20"/>
                  <w:szCs w:val="20"/>
                </w:rPr>
                <w:t>S5,</w:t>
              </w:r>
              <w:r w:rsidRPr="007F75DF">
                <w:rPr>
                  <w:rFonts w:eastAsia="Times New Roman" w:cs="Arial"/>
                  <w:b/>
                  <w:bCs/>
                  <w:sz w:val="20"/>
                  <w:szCs w:val="20"/>
                </w:rPr>
                <w:t xml:space="preserve"> Yes</w:t>
              </w:r>
              <w:r w:rsidRPr="00493292">
                <w:rPr>
                  <w:rFonts w:eastAsia="Times New Roman" w:cs="Arial"/>
                  <w:b/>
                  <w:bCs/>
                  <w:sz w:val="20"/>
                  <w:szCs w:val="20"/>
                  <w:vertAlign w:val="superscript"/>
                </w:rPr>
                <w:t>2</w:t>
              </w:r>
            </w:ins>
          </w:p>
        </w:tc>
      </w:tr>
      <w:tr w:rsidR="001455E2" w:rsidRPr="004638AD" w14:paraId="669751EF" w14:textId="77777777" w:rsidTr="00760086">
        <w:trPr>
          <w:trHeight w:val="521"/>
          <w:ins w:id="4604" w:author="Poitras, Travis" w:date="2026-02-07T12:09:00Z"/>
        </w:trPr>
        <w:tc>
          <w:tcPr>
            <w:tcW w:w="2069" w:type="dxa"/>
            <w:vMerge/>
            <w:hideMark/>
          </w:tcPr>
          <w:p w14:paraId="2804F39D" w14:textId="77777777" w:rsidR="001455E2" w:rsidRPr="004638AD" w:rsidRDefault="001455E2">
            <w:pPr>
              <w:spacing w:after="0" w:line="240" w:lineRule="auto"/>
              <w:rPr>
                <w:ins w:id="4605" w:author="Poitras, Travis" w:date="2026-02-07T12:09:00Z" w16du:dateUtc="2026-02-07T20:09:00Z"/>
                <w:rFonts w:eastAsia="Times New Roman" w:cs="Arial"/>
                <w:sz w:val="20"/>
                <w:szCs w:val="20"/>
                <w:highlight w:val="yellow"/>
              </w:rPr>
            </w:pPr>
          </w:p>
        </w:tc>
        <w:tc>
          <w:tcPr>
            <w:tcW w:w="1979" w:type="dxa"/>
            <w:vMerge/>
            <w:hideMark/>
          </w:tcPr>
          <w:p w14:paraId="61029AAF" w14:textId="77777777" w:rsidR="001455E2" w:rsidRPr="004638AD" w:rsidRDefault="001455E2">
            <w:pPr>
              <w:spacing w:after="0" w:line="240" w:lineRule="auto"/>
              <w:rPr>
                <w:ins w:id="4606" w:author="Poitras, Travis" w:date="2026-02-07T12:09:00Z" w16du:dateUtc="2026-02-07T20:09:00Z"/>
                <w:rFonts w:eastAsia="Times New Roman" w:cs="Arial"/>
                <w:sz w:val="20"/>
                <w:szCs w:val="20"/>
                <w:highlight w:val="yellow"/>
              </w:rPr>
            </w:pPr>
          </w:p>
        </w:tc>
        <w:tc>
          <w:tcPr>
            <w:tcW w:w="3873" w:type="dxa"/>
            <w:hideMark/>
          </w:tcPr>
          <w:p w14:paraId="3BF524CF" w14:textId="77777777" w:rsidR="001455E2" w:rsidRPr="004638AD" w:rsidRDefault="001455E2">
            <w:pPr>
              <w:spacing w:after="0" w:line="240" w:lineRule="auto"/>
              <w:rPr>
                <w:ins w:id="4607" w:author="Poitras, Travis" w:date="2026-02-07T12:09:00Z" w16du:dateUtc="2026-02-07T20:09:00Z"/>
                <w:rFonts w:eastAsia="Times New Roman" w:cs="Arial"/>
                <w:sz w:val="20"/>
                <w:szCs w:val="20"/>
                <w:highlight w:val="yellow"/>
                <w:lang w:val="es-ES"/>
              </w:rPr>
            </w:pPr>
            <w:ins w:id="4608" w:author="Poitras, Travis" w:date="2026-02-07T12:09:00Z" w16du:dateUtc="2026-02-07T20:09:00Z">
              <w:r w:rsidRPr="004638AD">
                <w:rPr>
                  <w:rFonts w:eastAsia="Times New Roman" w:cs="Arial"/>
                  <w:i/>
                  <w:iCs/>
                  <w:sz w:val="20"/>
                  <w:szCs w:val="20"/>
                  <w:lang w:val="es-ES"/>
                </w:rPr>
                <w:t>Larrea tridentata - Ambrosia dumosa - Yucca schidigera</w:t>
              </w:r>
              <w:r w:rsidRPr="004638AD">
                <w:rPr>
                  <w:rFonts w:eastAsia="Times New Roman" w:cs="Arial"/>
                  <w:sz w:val="20"/>
                  <w:szCs w:val="20"/>
                  <w:lang w:val="es-ES"/>
                </w:rPr>
                <w:t xml:space="preserve"> Association</w:t>
              </w:r>
            </w:ins>
          </w:p>
        </w:tc>
        <w:tc>
          <w:tcPr>
            <w:tcW w:w="1349" w:type="dxa"/>
            <w:noWrap/>
          </w:tcPr>
          <w:p w14:paraId="4691EEFE" w14:textId="2158B646" w:rsidR="001455E2" w:rsidRPr="00943953" w:rsidRDefault="000204F7">
            <w:pPr>
              <w:spacing w:after="0" w:line="240" w:lineRule="auto"/>
              <w:jc w:val="center"/>
              <w:rPr>
                <w:ins w:id="4609" w:author="Poitras, Travis" w:date="2026-02-07T12:09:00Z" w16du:dateUtc="2026-02-07T20:09:00Z"/>
                <w:rFonts w:eastAsia="Times New Roman" w:cs="Arial"/>
                <w:sz w:val="20"/>
                <w:szCs w:val="20"/>
              </w:rPr>
            </w:pPr>
            <w:ins w:id="4610" w:author="Poitras, Travis" w:date="2026-02-07T12:29:00Z" w16du:dateUtc="2026-02-07T20:29:00Z">
              <w:r w:rsidRPr="00943953">
                <w:rPr>
                  <w:rFonts w:eastAsia="Times New Roman" w:cs="Arial"/>
                  <w:sz w:val="20"/>
                  <w:szCs w:val="20"/>
                </w:rPr>
                <w:t>58.9</w:t>
              </w:r>
            </w:ins>
          </w:p>
        </w:tc>
        <w:tc>
          <w:tcPr>
            <w:tcW w:w="1620" w:type="dxa"/>
            <w:noWrap/>
          </w:tcPr>
          <w:p w14:paraId="678A5F49" w14:textId="7D7C4596" w:rsidR="001455E2" w:rsidRPr="00943953" w:rsidRDefault="00F91F6B">
            <w:pPr>
              <w:spacing w:after="0" w:line="240" w:lineRule="auto"/>
              <w:jc w:val="center"/>
              <w:rPr>
                <w:ins w:id="4611" w:author="Poitras, Travis" w:date="2026-02-07T12:09:00Z" w16du:dateUtc="2026-02-07T20:09:00Z"/>
                <w:rFonts w:eastAsia="Times New Roman" w:cs="Arial"/>
                <w:sz w:val="20"/>
                <w:szCs w:val="20"/>
              </w:rPr>
            </w:pPr>
            <w:ins w:id="4612" w:author="Poitras, Travis" w:date="2026-02-07T12:31:00Z" w16du:dateUtc="2026-02-07T20:31:00Z">
              <w:r w:rsidRPr="00943953">
                <w:rPr>
                  <w:rFonts w:eastAsia="Times New Roman" w:cs="Arial"/>
                  <w:sz w:val="20"/>
                  <w:szCs w:val="20"/>
                </w:rPr>
                <w:t>1.7</w:t>
              </w:r>
            </w:ins>
          </w:p>
        </w:tc>
        <w:tc>
          <w:tcPr>
            <w:tcW w:w="1530" w:type="dxa"/>
            <w:noWrap/>
          </w:tcPr>
          <w:p w14:paraId="42766BA1" w14:textId="39D9345D" w:rsidR="001455E2" w:rsidRPr="00943953" w:rsidRDefault="005574CB">
            <w:pPr>
              <w:spacing w:after="0" w:line="240" w:lineRule="auto"/>
              <w:jc w:val="center"/>
              <w:rPr>
                <w:ins w:id="4613" w:author="Poitras, Travis" w:date="2026-02-07T12:09:00Z" w16du:dateUtc="2026-02-07T20:09:00Z"/>
                <w:rFonts w:eastAsia="Times New Roman" w:cs="Arial"/>
                <w:sz w:val="20"/>
                <w:szCs w:val="20"/>
              </w:rPr>
            </w:pPr>
            <w:ins w:id="4614" w:author="Poitras, Travis" w:date="2026-02-07T12:32:00Z" w16du:dateUtc="2026-02-07T20:32:00Z">
              <w:r w:rsidRPr="00943953">
                <w:rPr>
                  <w:rFonts w:eastAsia="Times New Roman" w:cs="Arial"/>
                  <w:sz w:val="20"/>
                  <w:szCs w:val="20"/>
                </w:rPr>
                <w:t>0.1</w:t>
              </w:r>
            </w:ins>
          </w:p>
        </w:tc>
        <w:tc>
          <w:tcPr>
            <w:tcW w:w="1350" w:type="dxa"/>
            <w:noWrap/>
            <w:hideMark/>
          </w:tcPr>
          <w:p w14:paraId="540BDFD8" w14:textId="77777777" w:rsidR="001455E2" w:rsidRPr="00A52837" w:rsidRDefault="001455E2">
            <w:pPr>
              <w:spacing w:after="0" w:line="240" w:lineRule="auto"/>
              <w:jc w:val="center"/>
              <w:rPr>
                <w:ins w:id="4615" w:author="Poitras, Travis" w:date="2026-02-07T12:09:00Z" w16du:dateUtc="2026-02-07T20:09:00Z"/>
                <w:rFonts w:eastAsia="Times New Roman" w:cs="Arial"/>
                <w:sz w:val="20"/>
                <w:szCs w:val="20"/>
              </w:rPr>
            </w:pPr>
            <w:ins w:id="4616" w:author="Poitras, Travis" w:date="2026-02-07T12:09:00Z" w16du:dateUtc="2026-02-07T20:09:00Z">
              <w:r w:rsidRPr="007F75DF">
                <w:rPr>
                  <w:rFonts w:eastAsia="Times New Roman" w:cs="Arial"/>
                  <w:sz w:val="20"/>
                  <w:szCs w:val="20"/>
                </w:rPr>
                <w:t>S5</w:t>
              </w:r>
            </w:ins>
          </w:p>
        </w:tc>
      </w:tr>
      <w:tr w:rsidR="001455E2" w:rsidRPr="004638AD" w14:paraId="0ACDCEFF" w14:textId="77777777" w:rsidTr="00FF41D8">
        <w:trPr>
          <w:trHeight w:val="629"/>
          <w:ins w:id="4617" w:author="Poitras, Travis" w:date="2026-02-07T12:09:00Z"/>
        </w:trPr>
        <w:tc>
          <w:tcPr>
            <w:tcW w:w="2069" w:type="dxa"/>
            <w:vMerge/>
            <w:hideMark/>
          </w:tcPr>
          <w:p w14:paraId="562F3050" w14:textId="77777777" w:rsidR="001455E2" w:rsidRPr="004638AD" w:rsidRDefault="001455E2">
            <w:pPr>
              <w:spacing w:after="0" w:line="240" w:lineRule="auto"/>
              <w:rPr>
                <w:ins w:id="4618" w:author="Poitras, Travis" w:date="2026-02-07T12:09:00Z" w16du:dateUtc="2026-02-07T20:09:00Z"/>
                <w:rFonts w:eastAsia="Times New Roman" w:cs="Arial"/>
                <w:sz w:val="20"/>
                <w:szCs w:val="20"/>
                <w:highlight w:val="yellow"/>
              </w:rPr>
            </w:pPr>
          </w:p>
        </w:tc>
        <w:tc>
          <w:tcPr>
            <w:tcW w:w="1979" w:type="dxa"/>
            <w:vMerge/>
            <w:hideMark/>
          </w:tcPr>
          <w:p w14:paraId="6B5D5BE1" w14:textId="77777777" w:rsidR="001455E2" w:rsidRPr="004638AD" w:rsidRDefault="001455E2">
            <w:pPr>
              <w:spacing w:after="0" w:line="240" w:lineRule="auto"/>
              <w:rPr>
                <w:ins w:id="4619" w:author="Poitras, Travis" w:date="2026-02-07T12:09:00Z" w16du:dateUtc="2026-02-07T20:09:00Z"/>
                <w:rFonts w:eastAsia="Times New Roman" w:cs="Arial"/>
                <w:sz w:val="20"/>
                <w:szCs w:val="20"/>
                <w:highlight w:val="yellow"/>
              </w:rPr>
            </w:pPr>
          </w:p>
        </w:tc>
        <w:tc>
          <w:tcPr>
            <w:tcW w:w="3873" w:type="dxa"/>
            <w:hideMark/>
          </w:tcPr>
          <w:p w14:paraId="779AB960" w14:textId="77777777" w:rsidR="001455E2" w:rsidRPr="004638AD" w:rsidRDefault="001455E2">
            <w:pPr>
              <w:spacing w:after="0" w:line="240" w:lineRule="auto"/>
              <w:rPr>
                <w:ins w:id="4620" w:author="Poitras, Travis" w:date="2026-02-07T12:09:00Z" w16du:dateUtc="2026-02-07T20:09:00Z"/>
                <w:rFonts w:eastAsia="Times New Roman" w:cs="Arial"/>
                <w:sz w:val="20"/>
                <w:szCs w:val="20"/>
                <w:highlight w:val="yellow"/>
                <w:lang w:val="es-ES"/>
              </w:rPr>
            </w:pPr>
            <w:ins w:id="4621" w:author="Poitras, Travis" w:date="2026-02-07T12:09:00Z" w16du:dateUtc="2026-02-07T20:09:00Z">
              <w:r w:rsidRPr="004638AD">
                <w:rPr>
                  <w:rFonts w:eastAsia="Times New Roman" w:cs="Arial"/>
                  <w:i/>
                  <w:iCs/>
                  <w:sz w:val="20"/>
                  <w:szCs w:val="20"/>
                  <w:lang w:val="es-ES"/>
                </w:rPr>
                <w:t>Larrea tridentata – Ambrosia dumosa / Pleuraphis rigida</w:t>
              </w:r>
              <w:r w:rsidRPr="004638AD">
                <w:rPr>
                  <w:rFonts w:eastAsia="Times New Roman" w:cs="Arial"/>
                  <w:sz w:val="20"/>
                  <w:szCs w:val="20"/>
                  <w:lang w:val="es-ES"/>
                </w:rPr>
                <w:t xml:space="preserve"> Association</w:t>
              </w:r>
            </w:ins>
          </w:p>
        </w:tc>
        <w:tc>
          <w:tcPr>
            <w:tcW w:w="1349" w:type="dxa"/>
            <w:noWrap/>
          </w:tcPr>
          <w:p w14:paraId="05C694C9" w14:textId="73EBC7FD" w:rsidR="001455E2" w:rsidRPr="00943953" w:rsidRDefault="0081486F">
            <w:pPr>
              <w:spacing w:after="0" w:line="240" w:lineRule="auto"/>
              <w:jc w:val="center"/>
              <w:rPr>
                <w:ins w:id="4622" w:author="Poitras, Travis" w:date="2026-02-07T12:09:00Z" w16du:dateUtc="2026-02-07T20:09:00Z"/>
                <w:rFonts w:eastAsia="Times New Roman" w:cs="Arial"/>
                <w:sz w:val="20"/>
                <w:szCs w:val="20"/>
              </w:rPr>
            </w:pPr>
            <w:ins w:id="4623" w:author="Poitras, Travis" w:date="2026-02-07T12:30:00Z" w16du:dateUtc="2026-02-07T20:30:00Z">
              <w:r w:rsidRPr="00943953">
                <w:rPr>
                  <w:rFonts w:eastAsia="Times New Roman" w:cs="Arial"/>
                  <w:sz w:val="20"/>
                  <w:szCs w:val="20"/>
                </w:rPr>
                <w:t>0.0</w:t>
              </w:r>
            </w:ins>
          </w:p>
        </w:tc>
        <w:tc>
          <w:tcPr>
            <w:tcW w:w="1620" w:type="dxa"/>
            <w:noWrap/>
          </w:tcPr>
          <w:p w14:paraId="2E468EB4" w14:textId="72CF441B" w:rsidR="001455E2" w:rsidRPr="00943953" w:rsidRDefault="0081486F">
            <w:pPr>
              <w:spacing w:after="0" w:line="240" w:lineRule="auto"/>
              <w:jc w:val="center"/>
              <w:rPr>
                <w:ins w:id="4624" w:author="Poitras, Travis" w:date="2026-02-07T12:09:00Z" w16du:dateUtc="2026-02-07T20:09:00Z"/>
                <w:rFonts w:eastAsia="Times New Roman" w:cs="Arial"/>
                <w:sz w:val="20"/>
                <w:szCs w:val="20"/>
              </w:rPr>
            </w:pPr>
            <w:ins w:id="4625" w:author="Poitras, Travis" w:date="2026-02-07T12:30:00Z" w16du:dateUtc="2026-02-07T20:30:00Z">
              <w:r w:rsidRPr="00943953">
                <w:rPr>
                  <w:rFonts w:eastAsia="Times New Roman" w:cs="Arial"/>
                  <w:sz w:val="20"/>
                  <w:szCs w:val="20"/>
                </w:rPr>
                <w:t>0.0</w:t>
              </w:r>
            </w:ins>
          </w:p>
        </w:tc>
        <w:tc>
          <w:tcPr>
            <w:tcW w:w="1530" w:type="dxa"/>
            <w:noWrap/>
          </w:tcPr>
          <w:p w14:paraId="63DD6542" w14:textId="77777777" w:rsidR="001455E2" w:rsidRPr="00943953" w:rsidRDefault="001455E2">
            <w:pPr>
              <w:spacing w:after="0" w:line="240" w:lineRule="auto"/>
              <w:jc w:val="center"/>
              <w:rPr>
                <w:ins w:id="4626" w:author="Poitras, Travis" w:date="2026-02-07T12:09:00Z" w16du:dateUtc="2026-02-07T20:09:00Z"/>
                <w:rFonts w:eastAsia="Times New Roman" w:cs="Arial"/>
                <w:sz w:val="20"/>
                <w:szCs w:val="20"/>
              </w:rPr>
            </w:pPr>
            <w:ins w:id="4627" w:author="Poitras, Travis" w:date="2026-02-07T12:09:00Z" w16du:dateUtc="2026-02-07T20:09:00Z">
              <w:r w:rsidRPr="00943953">
                <w:rPr>
                  <w:rFonts w:eastAsia="Times New Roman" w:cs="Arial"/>
                  <w:sz w:val="20"/>
                  <w:szCs w:val="20"/>
                </w:rPr>
                <w:t>0.0</w:t>
              </w:r>
            </w:ins>
          </w:p>
        </w:tc>
        <w:tc>
          <w:tcPr>
            <w:tcW w:w="1350" w:type="dxa"/>
            <w:noWrap/>
            <w:hideMark/>
          </w:tcPr>
          <w:p w14:paraId="3F8274F6" w14:textId="77777777" w:rsidR="001455E2" w:rsidRPr="00A52837" w:rsidRDefault="001455E2">
            <w:pPr>
              <w:spacing w:after="0" w:line="240" w:lineRule="auto"/>
              <w:jc w:val="center"/>
              <w:rPr>
                <w:ins w:id="4628" w:author="Poitras, Travis" w:date="2026-02-07T12:09:00Z" w16du:dateUtc="2026-02-07T20:09:00Z"/>
                <w:rFonts w:eastAsia="Times New Roman" w:cs="Arial"/>
                <w:b/>
                <w:bCs/>
                <w:sz w:val="20"/>
                <w:szCs w:val="20"/>
              </w:rPr>
            </w:pPr>
            <w:ins w:id="4629" w:author="Poitras, Travis" w:date="2026-02-07T12:09:00Z" w16du:dateUtc="2026-02-07T20:09:00Z">
              <w:r w:rsidRPr="007F75DF">
                <w:rPr>
                  <w:rFonts w:eastAsia="Times New Roman" w:cs="Arial"/>
                  <w:sz w:val="20"/>
                  <w:szCs w:val="20"/>
                </w:rPr>
                <w:t>S5,</w:t>
              </w:r>
              <w:r w:rsidRPr="007F75DF">
                <w:rPr>
                  <w:rFonts w:eastAsia="Times New Roman" w:cs="Arial"/>
                  <w:b/>
                  <w:bCs/>
                  <w:sz w:val="20"/>
                  <w:szCs w:val="20"/>
                </w:rPr>
                <w:t xml:space="preserve"> Yes</w:t>
              </w:r>
              <w:r w:rsidRPr="00493292">
                <w:rPr>
                  <w:rFonts w:eastAsia="Times New Roman" w:cs="Arial"/>
                  <w:b/>
                  <w:bCs/>
                  <w:sz w:val="20"/>
                  <w:szCs w:val="20"/>
                  <w:vertAlign w:val="superscript"/>
                </w:rPr>
                <w:t>2</w:t>
              </w:r>
            </w:ins>
          </w:p>
        </w:tc>
      </w:tr>
      <w:tr w:rsidR="00817BAA" w:rsidRPr="004638AD" w14:paraId="2AF8E66C" w14:textId="77777777" w:rsidTr="00C8640B">
        <w:trPr>
          <w:trHeight w:val="530"/>
          <w:ins w:id="4630" w:author="Nicely, Cynthia" w:date="2026-02-10T08:21:00Z"/>
        </w:trPr>
        <w:tc>
          <w:tcPr>
            <w:tcW w:w="2069" w:type="dxa"/>
          </w:tcPr>
          <w:p w14:paraId="1A2B47D5" w14:textId="619A5B17" w:rsidR="00817BAA" w:rsidRPr="004638AD" w:rsidRDefault="00817BAA" w:rsidP="00817BAA">
            <w:pPr>
              <w:spacing w:after="0" w:line="240" w:lineRule="auto"/>
              <w:rPr>
                <w:ins w:id="4631" w:author="Nicely, Cynthia" w:date="2026-02-10T08:21:00Z" w16du:dateUtc="2026-02-10T16:21:00Z"/>
                <w:rFonts w:eastAsia="Times New Roman" w:cs="Arial"/>
                <w:sz w:val="20"/>
                <w:szCs w:val="20"/>
                <w:highlight w:val="yellow"/>
              </w:rPr>
            </w:pPr>
            <w:ins w:id="4632" w:author="Nicely, Cynthia" w:date="2026-02-10T08:21:00Z" w16du:dateUtc="2026-02-10T16:21:00Z">
              <w:r w:rsidRPr="004638AD">
                <w:rPr>
                  <w:rFonts w:eastAsia="Times New Roman" w:cs="Arial"/>
                  <w:sz w:val="20"/>
                  <w:szCs w:val="20"/>
                </w:rPr>
                <w:t xml:space="preserve">Mulefat </w:t>
              </w:r>
            </w:ins>
            <w:ins w:id="4633" w:author="Nicely, Cynthia" w:date="2026-02-10T15:29:00Z" w16du:dateUtc="2026-02-10T23:29:00Z">
              <w:r w:rsidR="00B06802">
                <w:rPr>
                  <w:rFonts w:eastAsia="Times New Roman" w:cs="Arial"/>
                  <w:sz w:val="20"/>
                  <w:szCs w:val="20"/>
                </w:rPr>
                <w:t>Thickets</w:t>
              </w:r>
            </w:ins>
          </w:p>
        </w:tc>
        <w:tc>
          <w:tcPr>
            <w:tcW w:w="1979" w:type="dxa"/>
          </w:tcPr>
          <w:p w14:paraId="096F7566" w14:textId="35839062" w:rsidR="00817BAA" w:rsidRPr="004638AD" w:rsidRDefault="00817BAA" w:rsidP="00817BAA">
            <w:pPr>
              <w:spacing w:after="0" w:line="240" w:lineRule="auto"/>
              <w:rPr>
                <w:ins w:id="4634" w:author="Nicely, Cynthia" w:date="2026-02-10T08:21:00Z" w16du:dateUtc="2026-02-10T16:21:00Z"/>
                <w:rFonts w:eastAsia="Times New Roman" w:cs="Arial"/>
                <w:sz w:val="20"/>
                <w:szCs w:val="20"/>
                <w:highlight w:val="yellow"/>
              </w:rPr>
            </w:pPr>
            <w:ins w:id="4635" w:author="Nicely, Cynthia" w:date="2026-02-10T08:21:00Z" w16du:dateUtc="2026-02-10T16:21:00Z">
              <w:r w:rsidRPr="004638AD">
                <w:rPr>
                  <w:rFonts w:eastAsia="Times New Roman" w:cs="Arial"/>
                  <w:i/>
                  <w:iCs/>
                  <w:sz w:val="20"/>
                  <w:szCs w:val="20"/>
                </w:rPr>
                <w:t>Baccharis salicifolia</w:t>
              </w:r>
              <w:r w:rsidRPr="004638AD">
                <w:rPr>
                  <w:rFonts w:eastAsia="Times New Roman" w:cs="Arial"/>
                  <w:sz w:val="20"/>
                  <w:szCs w:val="20"/>
                </w:rPr>
                <w:t xml:space="preserve"> Shrubland Alliance</w:t>
              </w:r>
            </w:ins>
          </w:p>
        </w:tc>
        <w:tc>
          <w:tcPr>
            <w:tcW w:w="3873" w:type="dxa"/>
          </w:tcPr>
          <w:p w14:paraId="13F77451" w14:textId="1346CDC1" w:rsidR="00817BAA" w:rsidRPr="004638AD" w:rsidRDefault="00817BAA" w:rsidP="00817BAA">
            <w:pPr>
              <w:spacing w:after="0" w:line="240" w:lineRule="auto"/>
              <w:rPr>
                <w:ins w:id="4636" w:author="Nicely, Cynthia" w:date="2026-02-10T08:21:00Z" w16du:dateUtc="2026-02-10T16:21:00Z"/>
                <w:rFonts w:eastAsia="Times New Roman" w:cs="Arial"/>
                <w:i/>
                <w:iCs/>
                <w:sz w:val="20"/>
                <w:szCs w:val="20"/>
                <w:lang w:val="es-ES"/>
              </w:rPr>
            </w:pPr>
            <w:ins w:id="4637" w:author="Nicely, Cynthia" w:date="2026-02-10T08:21:00Z" w16du:dateUtc="2026-02-10T16:21:00Z">
              <w:r w:rsidRPr="004638AD">
                <w:rPr>
                  <w:rFonts w:eastAsia="Times New Roman" w:cs="Arial"/>
                  <w:i/>
                  <w:iCs/>
                  <w:sz w:val="20"/>
                  <w:szCs w:val="20"/>
                </w:rPr>
                <w:t>Baccharis salicifolia</w:t>
              </w:r>
              <w:r w:rsidRPr="004638AD">
                <w:rPr>
                  <w:rFonts w:eastAsia="Times New Roman" w:cs="Arial"/>
                  <w:sz w:val="20"/>
                  <w:szCs w:val="20"/>
                </w:rPr>
                <w:t xml:space="preserve"> Association</w:t>
              </w:r>
            </w:ins>
          </w:p>
        </w:tc>
        <w:tc>
          <w:tcPr>
            <w:tcW w:w="1349" w:type="dxa"/>
            <w:noWrap/>
          </w:tcPr>
          <w:p w14:paraId="17360BFD" w14:textId="1E5029E6" w:rsidR="00817BAA" w:rsidRPr="00943953" w:rsidRDefault="00817BAA" w:rsidP="00817BAA">
            <w:pPr>
              <w:spacing w:after="0" w:line="240" w:lineRule="auto"/>
              <w:jc w:val="center"/>
              <w:rPr>
                <w:ins w:id="4638" w:author="Nicely, Cynthia" w:date="2026-02-10T08:21:00Z" w16du:dateUtc="2026-02-10T16:21:00Z"/>
                <w:rFonts w:eastAsia="Times New Roman" w:cs="Arial"/>
                <w:sz w:val="20"/>
                <w:szCs w:val="20"/>
              </w:rPr>
            </w:pPr>
            <w:ins w:id="4639" w:author="Nicely, Cynthia" w:date="2026-02-10T08:21:00Z" w16du:dateUtc="2026-02-10T16:21:00Z">
              <w:r w:rsidRPr="00943953">
                <w:rPr>
                  <w:rFonts w:eastAsia="Times New Roman" w:cs="Arial"/>
                  <w:sz w:val="20"/>
                  <w:szCs w:val="20"/>
                </w:rPr>
                <w:t>0.0</w:t>
              </w:r>
            </w:ins>
          </w:p>
        </w:tc>
        <w:tc>
          <w:tcPr>
            <w:tcW w:w="1620" w:type="dxa"/>
            <w:noWrap/>
          </w:tcPr>
          <w:p w14:paraId="0F76A41B" w14:textId="04642CA8" w:rsidR="00817BAA" w:rsidRPr="00943953" w:rsidRDefault="00817BAA" w:rsidP="00817BAA">
            <w:pPr>
              <w:spacing w:after="0" w:line="240" w:lineRule="auto"/>
              <w:jc w:val="center"/>
              <w:rPr>
                <w:ins w:id="4640" w:author="Nicely, Cynthia" w:date="2026-02-10T08:21:00Z" w16du:dateUtc="2026-02-10T16:21:00Z"/>
                <w:rFonts w:eastAsia="Times New Roman" w:cs="Arial"/>
                <w:sz w:val="20"/>
                <w:szCs w:val="20"/>
              </w:rPr>
            </w:pPr>
            <w:ins w:id="4641" w:author="Nicely, Cynthia" w:date="2026-02-10T08:21:00Z" w16du:dateUtc="2026-02-10T16:21:00Z">
              <w:r w:rsidRPr="00943953">
                <w:rPr>
                  <w:rFonts w:eastAsia="Times New Roman" w:cs="Arial"/>
                  <w:sz w:val="20"/>
                  <w:szCs w:val="20"/>
                </w:rPr>
                <w:t>0.0</w:t>
              </w:r>
            </w:ins>
          </w:p>
        </w:tc>
        <w:tc>
          <w:tcPr>
            <w:tcW w:w="1530" w:type="dxa"/>
            <w:noWrap/>
          </w:tcPr>
          <w:p w14:paraId="55826651" w14:textId="1211E32E" w:rsidR="00817BAA" w:rsidRPr="00943953" w:rsidRDefault="00817BAA" w:rsidP="00817BAA">
            <w:pPr>
              <w:spacing w:after="0" w:line="240" w:lineRule="auto"/>
              <w:jc w:val="center"/>
              <w:rPr>
                <w:ins w:id="4642" w:author="Nicely, Cynthia" w:date="2026-02-10T08:21:00Z" w16du:dateUtc="2026-02-10T16:21:00Z"/>
                <w:rFonts w:eastAsia="Times New Roman" w:cs="Arial"/>
                <w:sz w:val="20"/>
                <w:szCs w:val="20"/>
              </w:rPr>
            </w:pPr>
            <w:ins w:id="4643" w:author="Nicely, Cynthia" w:date="2026-02-10T08:21:00Z" w16du:dateUtc="2026-02-10T16:21:00Z">
              <w:r w:rsidRPr="00943953">
                <w:rPr>
                  <w:rFonts w:eastAsia="Times New Roman" w:cs="Arial"/>
                  <w:sz w:val="20"/>
                  <w:szCs w:val="20"/>
                </w:rPr>
                <w:t>0.0</w:t>
              </w:r>
            </w:ins>
          </w:p>
        </w:tc>
        <w:tc>
          <w:tcPr>
            <w:tcW w:w="1350" w:type="dxa"/>
            <w:noWrap/>
          </w:tcPr>
          <w:p w14:paraId="069C0859" w14:textId="53450D63" w:rsidR="00817BAA" w:rsidRPr="007F75DF" w:rsidRDefault="00817BAA" w:rsidP="00817BAA">
            <w:pPr>
              <w:spacing w:after="0" w:line="240" w:lineRule="auto"/>
              <w:jc w:val="center"/>
              <w:rPr>
                <w:ins w:id="4644" w:author="Nicely, Cynthia" w:date="2026-02-10T08:21:00Z" w16du:dateUtc="2026-02-10T16:21:00Z"/>
                <w:rFonts w:eastAsia="Times New Roman" w:cs="Arial"/>
                <w:sz w:val="20"/>
                <w:szCs w:val="20"/>
              </w:rPr>
            </w:pPr>
            <w:ins w:id="4645" w:author="Nicely, Cynthia" w:date="2026-02-10T08:21:00Z" w16du:dateUtc="2026-02-10T16:21:00Z">
              <w:r w:rsidRPr="007F75DF">
                <w:rPr>
                  <w:rFonts w:eastAsia="Times New Roman" w:cs="Arial"/>
                  <w:sz w:val="20"/>
                  <w:szCs w:val="20"/>
                </w:rPr>
                <w:t>S5</w:t>
              </w:r>
            </w:ins>
          </w:p>
        </w:tc>
      </w:tr>
      <w:tr w:rsidR="001455E2" w:rsidRPr="004638AD" w14:paraId="07BD07B7" w14:textId="77777777" w:rsidTr="00A17201">
        <w:trPr>
          <w:trHeight w:val="620"/>
          <w:ins w:id="4646" w:author="Poitras, Travis" w:date="2026-02-07T12:09:00Z"/>
          <w:del w:id="4647" w:author="Nicely, Cynthia" w:date="2026-02-10T10:20:00Z"/>
        </w:trPr>
        <w:tc>
          <w:tcPr>
            <w:tcW w:w="2069" w:type="dxa"/>
            <w:noWrap/>
            <w:hideMark/>
          </w:tcPr>
          <w:p w14:paraId="148AC702" w14:textId="77777777" w:rsidR="001455E2" w:rsidRPr="004638AD" w:rsidRDefault="001455E2">
            <w:pPr>
              <w:spacing w:after="0" w:line="240" w:lineRule="auto"/>
              <w:rPr>
                <w:ins w:id="4648" w:author="Poitras, Travis" w:date="2026-02-07T12:09:00Z" w16du:dateUtc="2026-02-07T20:09:00Z"/>
                <w:del w:id="4649" w:author="Nicely, Cynthia" w:date="2026-02-10T10:20:00Z" w16du:dateUtc="2026-02-10T18:20:00Z"/>
                <w:rFonts w:eastAsia="Times New Roman" w:cs="Arial"/>
                <w:sz w:val="20"/>
                <w:szCs w:val="20"/>
                <w:highlight w:val="yellow"/>
              </w:rPr>
            </w:pPr>
            <w:ins w:id="4650" w:author="Poitras, Travis" w:date="2026-02-07T12:09:00Z" w16du:dateUtc="2026-02-07T20:09:00Z">
              <w:del w:id="4651" w:author="Nicely, Cynthia" w:date="2026-02-10T10:20:00Z" w16du:dateUtc="2026-02-10T18:20:00Z">
                <w:r w:rsidRPr="004638AD">
                  <w:rPr>
                    <w:rFonts w:eastAsia="Times New Roman" w:cs="Arial"/>
                    <w:sz w:val="20"/>
                    <w:szCs w:val="20"/>
                  </w:rPr>
                  <w:delText>White bursage scrub</w:delText>
                </w:r>
              </w:del>
            </w:ins>
          </w:p>
        </w:tc>
        <w:tc>
          <w:tcPr>
            <w:tcW w:w="1979" w:type="dxa"/>
            <w:hideMark/>
          </w:tcPr>
          <w:p w14:paraId="2B015E50" w14:textId="77777777" w:rsidR="001455E2" w:rsidRPr="004638AD" w:rsidRDefault="001455E2">
            <w:pPr>
              <w:spacing w:after="0" w:line="240" w:lineRule="auto"/>
              <w:rPr>
                <w:ins w:id="4652" w:author="Poitras, Travis" w:date="2026-02-07T12:09:00Z" w16du:dateUtc="2026-02-07T20:09:00Z"/>
                <w:del w:id="4653" w:author="Nicely, Cynthia" w:date="2026-02-10T10:20:00Z" w16du:dateUtc="2026-02-10T18:20:00Z"/>
                <w:rFonts w:eastAsia="Times New Roman" w:cs="Arial"/>
                <w:sz w:val="20"/>
                <w:szCs w:val="20"/>
                <w:highlight w:val="yellow"/>
              </w:rPr>
            </w:pPr>
            <w:ins w:id="4654" w:author="Poitras, Travis" w:date="2026-02-07T12:09:00Z" w16du:dateUtc="2026-02-07T20:09:00Z">
              <w:del w:id="4655" w:author="Nicely, Cynthia" w:date="2026-02-10T10:20:00Z" w16du:dateUtc="2026-02-10T18:20:00Z">
                <w:r w:rsidRPr="004638AD">
                  <w:rPr>
                    <w:rFonts w:eastAsia="Times New Roman" w:cs="Arial"/>
                    <w:i/>
                    <w:iCs/>
                    <w:sz w:val="20"/>
                    <w:szCs w:val="20"/>
                  </w:rPr>
                  <w:delText>Ambrosia dumosa</w:delText>
                </w:r>
                <w:r w:rsidRPr="004638AD">
                  <w:rPr>
                    <w:rFonts w:eastAsia="Times New Roman" w:cs="Arial"/>
                    <w:sz w:val="20"/>
                    <w:szCs w:val="20"/>
                  </w:rPr>
                  <w:delText xml:space="preserve"> Shrubland Alliance</w:delText>
                </w:r>
              </w:del>
            </w:ins>
          </w:p>
        </w:tc>
        <w:tc>
          <w:tcPr>
            <w:tcW w:w="3873" w:type="dxa"/>
            <w:hideMark/>
          </w:tcPr>
          <w:p w14:paraId="6E8BDA95" w14:textId="77777777" w:rsidR="001455E2" w:rsidRPr="004638AD" w:rsidRDefault="001455E2">
            <w:pPr>
              <w:spacing w:after="0" w:line="240" w:lineRule="auto"/>
              <w:rPr>
                <w:ins w:id="4656" w:author="Poitras, Travis" w:date="2026-02-07T12:09:00Z" w16du:dateUtc="2026-02-07T20:09:00Z"/>
                <w:del w:id="4657" w:author="Nicely, Cynthia" w:date="2026-02-10T10:20:00Z" w16du:dateUtc="2026-02-10T18:20:00Z"/>
                <w:rFonts w:eastAsia="Times New Roman" w:cs="Arial"/>
                <w:sz w:val="20"/>
                <w:szCs w:val="20"/>
                <w:highlight w:val="yellow"/>
              </w:rPr>
            </w:pPr>
            <w:ins w:id="4658" w:author="Poitras, Travis" w:date="2026-02-07T12:09:00Z" w16du:dateUtc="2026-02-07T20:09:00Z">
              <w:del w:id="4659" w:author="Nicely, Cynthia" w:date="2026-02-10T10:20:00Z" w16du:dateUtc="2026-02-10T18:20:00Z">
                <w:r w:rsidRPr="004638AD">
                  <w:rPr>
                    <w:rFonts w:eastAsia="Times New Roman" w:cs="Arial"/>
                    <w:i/>
                    <w:iCs/>
                    <w:sz w:val="20"/>
                    <w:szCs w:val="20"/>
                  </w:rPr>
                  <w:delText>Ambrosia dumosa</w:delText>
                </w:r>
                <w:r w:rsidRPr="004638AD">
                  <w:rPr>
                    <w:rFonts w:eastAsia="Times New Roman" w:cs="Arial"/>
                    <w:sz w:val="20"/>
                    <w:szCs w:val="20"/>
                  </w:rPr>
                  <w:delText xml:space="preserve"> Association</w:delText>
                </w:r>
              </w:del>
            </w:ins>
          </w:p>
        </w:tc>
        <w:tc>
          <w:tcPr>
            <w:tcW w:w="1349" w:type="dxa"/>
            <w:noWrap/>
          </w:tcPr>
          <w:p w14:paraId="064D76D3" w14:textId="77777777" w:rsidR="001455E2" w:rsidRPr="00943953" w:rsidRDefault="001455E2" w:rsidP="00A17201">
            <w:pPr>
              <w:spacing w:after="0" w:line="240" w:lineRule="auto"/>
              <w:rPr>
                <w:ins w:id="4660" w:author="Poitras, Travis" w:date="2026-02-07T12:09:00Z" w16du:dateUtc="2026-02-07T20:09:00Z"/>
                <w:del w:id="4661" w:author="Nicely, Cynthia" w:date="2026-02-10T10:20:00Z" w16du:dateUtc="2026-02-10T18:20:00Z"/>
                <w:rFonts w:eastAsia="Times New Roman" w:cs="Arial"/>
                <w:sz w:val="20"/>
                <w:szCs w:val="20"/>
              </w:rPr>
            </w:pPr>
            <w:ins w:id="4662" w:author="Poitras, Travis" w:date="2026-02-07T12:09:00Z" w16du:dateUtc="2026-02-07T20:09:00Z">
              <w:del w:id="4663" w:author="Nicely, Cynthia" w:date="2026-02-10T10:20:00Z" w16du:dateUtc="2026-02-10T18:20:00Z">
                <w:r w:rsidRPr="00943953">
                  <w:rPr>
                    <w:rFonts w:eastAsia="Times New Roman" w:cs="Arial"/>
                    <w:sz w:val="20"/>
                    <w:szCs w:val="20"/>
                  </w:rPr>
                  <w:delText>0.0</w:delText>
                </w:r>
              </w:del>
            </w:ins>
          </w:p>
        </w:tc>
        <w:tc>
          <w:tcPr>
            <w:tcW w:w="1620" w:type="dxa"/>
            <w:noWrap/>
          </w:tcPr>
          <w:p w14:paraId="64D43752" w14:textId="77777777" w:rsidR="001455E2" w:rsidRPr="00943953" w:rsidRDefault="001455E2" w:rsidP="00A17201">
            <w:pPr>
              <w:spacing w:after="0" w:line="240" w:lineRule="auto"/>
              <w:rPr>
                <w:ins w:id="4664" w:author="Poitras, Travis" w:date="2026-02-07T12:09:00Z" w16du:dateUtc="2026-02-07T20:09:00Z"/>
                <w:del w:id="4665" w:author="Nicely, Cynthia" w:date="2026-02-10T10:20:00Z" w16du:dateUtc="2026-02-10T18:20:00Z"/>
                <w:rFonts w:eastAsia="Times New Roman" w:cs="Arial"/>
                <w:sz w:val="20"/>
                <w:szCs w:val="20"/>
              </w:rPr>
            </w:pPr>
            <w:ins w:id="4666" w:author="Poitras, Travis" w:date="2026-02-07T12:09:00Z" w16du:dateUtc="2026-02-07T20:09:00Z">
              <w:del w:id="4667" w:author="Nicely, Cynthia" w:date="2026-02-10T10:20:00Z" w16du:dateUtc="2026-02-10T18:20:00Z">
                <w:r w:rsidRPr="00943953">
                  <w:rPr>
                    <w:rFonts w:eastAsia="Times New Roman" w:cs="Arial"/>
                    <w:sz w:val="20"/>
                    <w:szCs w:val="20"/>
                  </w:rPr>
                  <w:delText>0.0</w:delText>
                </w:r>
              </w:del>
            </w:ins>
          </w:p>
        </w:tc>
        <w:tc>
          <w:tcPr>
            <w:tcW w:w="1530" w:type="dxa"/>
            <w:noWrap/>
          </w:tcPr>
          <w:p w14:paraId="3C5B273F" w14:textId="77777777" w:rsidR="001455E2" w:rsidRPr="00943953" w:rsidRDefault="001455E2" w:rsidP="00A17201">
            <w:pPr>
              <w:spacing w:after="0" w:line="240" w:lineRule="auto"/>
              <w:rPr>
                <w:ins w:id="4668" w:author="Poitras, Travis" w:date="2026-02-07T12:09:00Z" w16du:dateUtc="2026-02-07T20:09:00Z"/>
                <w:del w:id="4669" w:author="Nicely, Cynthia" w:date="2026-02-10T10:20:00Z" w16du:dateUtc="2026-02-10T18:20:00Z"/>
                <w:rFonts w:eastAsia="Times New Roman" w:cs="Arial"/>
                <w:sz w:val="20"/>
                <w:szCs w:val="20"/>
              </w:rPr>
            </w:pPr>
            <w:ins w:id="4670" w:author="Poitras, Travis" w:date="2026-02-07T12:09:00Z" w16du:dateUtc="2026-02-07T20:09:00Z">
              <w:del w:id="4671" w:author="Nicely, Cynthia" w:date="2026-02-10T10:20:00Z" w16du:dateUtc="2026-02-10T18:20:00Z">
                <w:r w:rsidRPr="00943953">
                  <w:rPr>
                    <w:rFonts w:eastAsia="Times New Roman" w:cs="Arial"/>
                    <w:sz w:val="20"/>
                    <w:szCs w:val="20"/>
                  </w:rPr>
                  <w:delText>0.0</w:delText>
                </w:r>
              </w:del>
            </w:ins>
          </w:p>
        </w:tc>
        <w:tc>
          <w:tcPr>
            <w:tcW w:w="1350" w:type="dxa"/>
            <w:noWrap/>
            <w:hideMark/>
          </w:tcPr>
          <w:p w14:paraId="0FFD694A" w14:textId="77777777" w:rsidR="001455E2" w:rsidRPr="00A52837" w:rsidRDefault="001455E2" w:rsidP="00A17201">
            <w:pPr>
              <w:spacing w:after="0" w:line="240" w:lineRule="auto"/>
              <w:rPr>
                <w:ins w:id="4672" w:author="Poitras, Travis" w:date="2026-02-07T12:09:00Z" w16du:dateUtc="2026-02-07T20:09:00Z"/>
                <w:del w:id="4673" w:author="Nicely, Cynthia" w:date="2026-02-10T10:20:00Z" w16du:dateUtc="2026-02-10T18:20:00Z"/>
                <w:rFonts w:eastAsia="Times New Roman" w:cs="Arial"/>
                <w:sz w:val="20"/>
                <w:szCs w:val="20"/>
              </w:rPr>
            </w:pPr>
            <w:ins w:id="4674" w:author="Poitras, Travis" w:date="2026-02-07T12:09:00Z" w16du:dateUtc="2026-02-07T20:09:00Z">
              <w:del w:id="4675" w:author="Nicely, Cynthia" w:date="2026-02-10T10:20:00Z" w16du:dateUtc="2026-02-10T18:20:00Z">
                <w:r w:rsidRPr="007F75DF">
                  <w:rPr>
                    <w:rFonts w:eastAsia="Times New Roman" w:cs="Arial"/>
                    <w:sz w:val="20"/>
                    <w:szCs w:val="20"/>
                  </w:rPr>
                  <w:delText>S5</w:delText>
                </w:r>
              </w:del>
            </w:ins>
          </w:p>
        </w:tc>
      </w:tr>
      <w:tr w:rsidR="001455E2" w:rsidRPr="004638AD" w14:paraId="0F8B2F65" w14:textId="77777777" w:rsidTr="00760086">
        <w:trPr>
          <w:trHeight w:val="359"/>
          <w:ins w:id="4676" w:author="Poitras, Travis" w:date="2026-02-07T12:09:00Z"/>
        </w:trPr>
        <w:tc>
          <w:tcPr>
            <w:tcW w:w="2069" w:type="dxa"/>
            <w:vMerge w:val="restart"/>
            <w:hideMark/>
          </w:tcPr>
          <w:p w14:paraId="79DDA40F" w14:textId="054AEAFD" w:rsidR="001455E2" w:rsidRPr="004638AD" w:rsidRDefault="001455E2">
            <w:pPr>
              <w:spacing w:after="0" w:line="240" w:lineRule="auto"/>
              <w:rPr>
                <w:ins w:id="4677" w:author="Poitras, Travis" w:date="2026-02-07T12:09:00Z" w16du:dateUtc="2026-02-07T20:09:00Z"/>
                <w:rFonts w:eastAsia="Times New Roman" w:cs="Arial"/>
                <w:sz w:val="20"/>
                <w:szCs w:val="20"/>
                <w:highlight w:val="yellow"/>
              </w:rPr>
            </w:pPr>
            <w:ins w:id="4678" w:author="Poitras, Travis" w:date="2026-02-07T12:09:00Z" w16du:dateUtc="2026-02-07T20:09:00Z">
              <w:del w:id="4679" w:author="Nicely, Cynthia" w:date="2026-02-10T15:30:00Z" w16du:dateUtc="2026-02-10T23:30:00Z">
                <w:r w:rsidRPr="004638AD">
                  <w:rPr>
                    <w:rFonts w:eastAsia="Times New Roman" w:cs="Arial"/>
                    <w:sz w:val="20"/>
                    <w:szCs w:val="20"/>
                  </w:rPr>
                  <w:delText>Rubber rabbitbrush scrub</w:delText>
                </w:r>
              </w:del>
            </w:ins>
            <w:ins w:id="4680" w:author="Nicely, Cynthia" w:date="2026-02-10T15:30:00Z" w16du:dateUtc="2026-02-10T23:30:00Z">
              <w:r w:rsidR="00B06802">
                <w:rPr>
                  <w:rFonts w:eastAsia="Times New Roman" w:cs="Arial"/>
                  <w:sz w:val="20"/>
                  <w:szCs w:val="20"/>
                </w:rPr>
                <w:t>Rubber Rabbitbrush Scrub</w:t>
              </w:r>
            </w:ins>
          </w:p>
        </w:tc>
        <w:tc>
          <w:tcPr>
            <w:tcW w:w="1979" w:type="dxa"/>
            <w:vMerge w:val="restart"/>
            <w:hideMark/>
          </w:tcPr>
          <w:p w14:paraId="46EBD693" w14:textId="77777777" w:rsidR="001455E2" w:rsidRPr="004638AD" w:rsidRDefault="001455E2">
            <w:pPr>
              <w:spacing w:after="0" w:line="240" w:lineRule="auto"/>
              <w:rPr>
                <w:ins w:id="4681" w:author="Poitras, Travis" w:date="2026-02-07T12:09:00Z" w16du:dateUtc="2026-02-07T20:09:00Z"/>
                <w:rFonts w:eastAsia="Times New Roman" w:cs="Arial"/>
                <w:sz w:val="20"/>
                <w:szCs w:val="20"/>
                <w:highlight w:val="yellow"/>
              </w:rPr>
            </w:pPr>
            <w:ins w:id="4682" w:author="Poitras, Travis" w:date="2026-02-07T12:09:00Z" w16du:dateUtc="2026-02-07T20:09:00Z">
              <w:r w:rsidRPr="004638AD">
                <w:rPr>
                  <w:rFonts w:eastAsia="Times New Roman" w:cs="Arial"/>
                  <w:i/>
                  <w:iCs/>
                  <w:sz w:val="20"/>
                  <w:szCs w:val="20"/>
                </w:rPr>
                <w:t xml:space="preserve">Ericameria nauseosa </w:t>
              </w:r>
              <w:r w:rsidRPr="004638AD">
                <w:rPr>
                  <w:rFonts w:eastAsia="Times New Roman" w:cs="Arial"/>
                  <w:sz w:val="20"/>
                  <w:szCs w:val="20"/>
                </w:rPr>
                <w:t>Shrubland Alliance</w:t>
              </w:r>
            </w:ins>
          </w:p>
        </w:tc>
        <w:tc>
          <w:tcPr>
            <w:tcW w:w="3873" w:type="dxa"/>
            <w:hideMark/>
          </w:tcPr>
          <w:p w14:paraId="60939A72" w14:textId="77777777" w:rsidR="001455E2" w:rsidRPr="004638AD" w:rsidRDefault="001455E2">
            <w:pPr>
              <w:spacing w:after="0" w:line="240" w:lineRule="auto"/>
              <w:rPr>
                <w:ins w:id="4683" w:author="Poitras, Travis" w:date="2026-02-07T12:09:00Z" w16du:dateUtc="2026-02-07T20:09:00Z"/>
                <w:rFonts w:eastAsia="Times New Roman" w:cs="Arial"/>
                <w:sz w:val="20"/>
                <w:szCs w:val="20"/>
                <w:highlight w:val="yellow"/>
              </w:rPr>
            </w:pPr>
            <w:ins w:id="4684" w:author="Poitras, Travis" w:date="2026-02-07T12:09:00Z" w16du:dateUtc="2026-02-07T20:09:00Z">
              <w:r w:rsidRPr="004638AD">
                <w:rPr>
                  <w:rFonts w:eastAsia="Times New Roman" w:cs="Arial"/>
                  <w:i/>
                  <w:iCs/>
                  <w:sz w:val="20"/>
                  <w:szCs w:val="20"/>
                </w:rPr>
                <w:t>Ericameria nauseosa</w:t>
              </w:r>
              <w:r w:rsidRPr="004638AD">
                <w:rPr>
                  <w:rFonts w:eastAsia="Times New Roman" w:cs="Arial"/>
                  <w:sz w:val="20"/>
                  <w:szCs w:val="20"/>
                </w:rPr>
                <w:t xml:space="preserve"> Association</w:t>
              </w:r>
            </w:ins>
          </w:p>
        </w:tc>
        <w:tc>
          <w:tcPr>
            <w:tcW w:w="1349" w:type="dxa"/>
            <w:noWrap/>
          </w:tcPr>
          <w:p w14:paraId="1998E77A" w14:textId="61C181F7" w:rsidR="001455E2" w:rsidRPr="00943953" w:rsidRDefault="0081486F">
            <w:pPr>
              <w:spacing w:after="0" w:line="240" w:lineRule="auto"/>
              <w:jc w:val="center"/>
              <w:rPr>
                <w:ins w:id="4685" w:author="Poitras, Travis" w:date="2026-02-07T12:09:00Z" w16du:dateUtc="2026-02-07T20:09:00Z"/>
                <w:rFonts w:eastAsia="Times New Roman" w:cs="Arial"/>
                <w:sz w:val="20"/>
                <w:szCs w:val="20"/>
              </w:rPr>
            </w:pPr>
            <w:ins w:id="4686" w:author="Poitras, Travis" w:date="2026-02-07T12:30:00Z" w16du:dateUtc="2026-02-07T20:30:00Z">
              <w:r w:rsidRPr="00943953">
                <w:rPr>
                  <w:rFonts w:eastAsia="Times New Roman" w:cs="Arial"/>
                  <w:sz w:val="20"/>
                  <w:szCs w:val="20"/>
                </w:rPr>
                <w:t>0.0</w:t>
              </w:r>
            </w:ins>
          </w:p>
        </w:tc>
        <w:tc>
          <w:tcPr>
            <w:tcW w:w="1620" w:type="dxa"/>
            <w:noWrap/>
          </w:tcPr>
          <w:p w14:paraId="19F4E18E" w14:textId="524E25E0" w:rsidR="001455E2" w:rsidRPr="00943953" w:rsidRDefault="0081486F">
            <w:pPr>
              <w:spacing w:after="0" w:line="240" w:lineRule="auto"/>
              <w:jc w:val="center"/>
              <w:rPr>
                <w:ins w:id="4687" w:author="Poitras, Travis" w:date="2026-02-07T12:09:00Z" w16du:dateUtc="2026-02-07T20:09:00Z"/>
                <w:rFonts w:eastAsia="Times New Roman" w:cs="Arial"/>
                <w:sz w:val="20"/>
                <w:szCs w:val="20"/>
              </w:rPr>
            </w:pPr>
            <w:ins w:id="4688" w:author="Poitras, Travis" w:date="2026-02-07T12:30:00Z" w16du:dateUtc="2026-02-07T20:30:00Z">
              <w:r w:rsidRPr="00943953">
                <w:rPr>
                  <w:rFonts w:eastAsia="Times New Roman" w:cs="Arial"/>
                  <w:sz w:val="20"/>
                  <w:szCs w:val="20"/>
                </w:rPr>
                <w:t>0.0</w:t>
              </w:r>
            </w:ins>
          </w:p>
        </w:tc>
        <w:tc>
          <w:tcPr>
            <w:tcW w:w="1530" w:type="dxa"/>
            <w:noWrap/>
          </w:tcPr>
          <w:p w14:paraId="627DBAD5" w14:textId="77777777" w:rsidR="001455E2" w:rsidRPr="00943953" w:rsidRDefault="001455E2">
            <w:pPr>
              <w:spacing w:after="0" w:line="240" w:lineRule="auto"/>
              <w:jc w:val="center"/>
              <w:rPr>
                <w:ins w:id="4689" w:author="Poitras, Travis" w:date="2026-02-07T12:09:00Z" w16du:dateUtc="2026-02-07T20:09:00Z"/>
                <w:rFonts w:eastAsia="Times New Roman" w:cs="Arial"/>
                <w:sz w:val="20"/>
                <w:szCs w:val="20"/>
              </w:rPr>
            </w:pPr>
            <w:ins w:id="4690" w:author="Poitras, Travis" w:date="2026-02-07T12:09:00Z" w16du:dateUtc="2026-02-07T20:09:00Z">
              <w:r w:rsidRPr="00943953">
                <w:rPr>
                  <w:rFonts w:eastAsia="Times New Roman" w:cs="Arial"/>
                  <w:sz w:val="20"/>
                  <w:szCs w:val="20"/>
                </w:rPr>
                <w:t>0.0</w:t>
              </w:r>
            </w:ins>
          </w:p>
        </w:tc>
        <w:tc>
          <w:tcPr>
            <w:tcW w:w="1350" w:type="dxa"/>
            <w:noWrap/>
            <w:hideMark/>
          </w:tcPr>
          <w:p w14:paraId="0C756AB4" w14:textId="77777777" w:rsidR="001455E2" w:rsidRPr="00A52837" w:rsidRDefault="001455E2">
            <w:pPr>
              <w:spacing w:after="0" w:line="240" w:lineRule="auto"/>
              <w:jc w:val="center"/>
              <w:rPr>
                <w:ins w:id="4691" w:author="Poitras, Travis" w:date="2026-02-07T12:09:00Z" w16du:dateUtc="2026-02-07T20:09:00Z"/>
                <w:rFonts w:eastAsia="Times New Roman" w:cs="Arial"/>
                <w:sz w:val="20"/>
                <w:szCs w:val="20"/>
              </w:rPr>
            </w:pPr>
            <w:ins w:id="4692" w:author="Poitras, Travis" w:date="2026-02-07T12:09:00Z" w16du:dateUtc="2026-02-07T20:09:00Z">
              <w:r w:rsidRPr="007F75DF">
                <w:rPr>
                  <w:rFonts w:eastAsia="Times New Roman" w:cs="Arial"/>
                  <w:sz w:val="20"/>
                  <w:szCs w:val="20"/>
                </w:rPr>
                <w:t>S5</w:t>
              </w:r>
            </w:ins>
          </w:p>
        </w:tc>
      </w:tr>
      <w:tr w:rsidR="001455E2" w:rsidRPr="004638AD" w14:paraId="1B0F54E2" w14:textId="77777777" w:rsidTr="00FF41D8">
        <w:trPr>
          <w:trHeight w:val="710"/>
          <w:ins w:id="4693" w:author="Poitras, Travis" w:date="2026-02-07T12:09:00Z"/>
        </w:trPr>
        <w:tc>
          <w:tcPr>
            <w:tcW w:w="2069" w:type="dxa"/>
            <w:vMerge/>
            <w:hideMark/>
          </w:tcPr>
          <w:p w14:paraId="69A5EB6A" w14:textId="77777777" w:rsidR="001455E2" w:rsidRPr="004638AD" w:rsidRDefault="001455E2">
            <w:pPr>
              <w:spacing w:after="0" w:line="240" w:lineRule="auto"/>
              <w:rPr>
                <w:ins w:id="4694" w:author="Poitras, Travis" w:date="2026-02-07T12:09:00Z" w16du:dateUtc="2026-02-07T20:09:00Z"/>
                <w:rFonts w:eastAsia="Times New Roman" w:cs="Arial"/>
                <w:sz w:val="20"/>
                <w:szCs w:val="20"/>
                <w:highlight w:val="yellow"/>
              </w:rPr>
            </w:pPr>
          </w:p>
        </w:tc>
        <w:tc>
          <w:tcPr>
            <w:tcW w:w="1979" w:type="dxa"/>
            <w:vMerge/>
            <w:hideMark/>
          </w:tcPr>
          <w:p w14:paraId="1D45246A" w14:textId="77777777" w:rsidR="001455E2" w:rsidRPr="004638AD" w:rsidRDefault="001455E2">
            <w:pPr>
              <w:spacing w:after="0" w:line="240" w:lineRule="auto"/>
              <w:rPr>
                <w:ins w:id="4695" w:author="Poitras, Travis" w:date="2026-02-07T12:09:00Z" w16du:dateUtc="2026-02-07T20:09:00Z"/>
                <w:rFonts w:eastAsia="Times New Roman" w:cs="Arial"/>
                <w:sz w:val="20"/>
                <w:szCs w:val="20"/>
                <w:highlight w:val="yellow"/>
              </w:rPr>
            </w:pPr>
          </w:p>
        </w:tc>
        <w:tc>
          <w:tcPr>
            <w:tcW w:w="3873" w:type="dxa"/>
            <w:hideMark/>
          </w:tcPr>
          <w:p w14:paraId="0092C75C" w14:textId="77777777" w:rsidR="001455E2" w:rsidRPr="004638AD" w:rsidRDefault="001455E2">
            <w:pPr>
              <w:spacing w:after="0" w:line="240" w:lineRule="auto"/>
              <w:rPr>
                <w:ins w:id="4696" w:author="Poitras, Travis" w:date="2026-02-07T12:09:00Z" w16du:dateUtc="2026-02-07T20:09:00Z"/>
                <w:rFonts w:eastAsia="Times New Roman" w:cs="Arial"/>
                <w:sz w:val="20"/>
                <w:szCs w:val="20"/>
                <w:highlight w:val="yellow"/>
                <w:lang w:val="es-ES"/>
              </w:rPr>
            </w:pPr>
            <w:ins w:id="4697" w:author="Poitras, Travis" w:date="2026-02-07T12:09:00Z" w16du:dateUtc="2026-02-07T20:09:00Z">
              <w:r w:rsidRPr="004638AD">
                <w:rPr>
                  <w:rFonts w:eastAsia="Times New Roman" w:cs="Arial"/>
                  <w:i/>
                  <w:iCs/>
                  <w:sz w:val="20"/>
                  <w:szCs w:val="20"/>
                  <w:lang w:val="es-ES"/>
                </w:rPr>
                <w:t>Ericameria nauseosa - Juniperus californica</w:t>
              </w:r>
              <w:r w:rsidRPr="004638AD">
                <w:rPr>
                  <w:rFonts w:eastAsia="Times New Roman" w:cs="Arial"/>
                  <w:sz w:val="20"/>
                  <w:szCs w:val="20"/>
                  <w:lang w:val="es-ES"/>
                </w:rPr>
                <w:t xml:space="preserve"> / herb Association</w:t>
              </w:r>
            </w:ins>
          </w:p>
        </w:tc>
        <w:tc>
          <w:tcPr>
            <w:tcW w:w="1349" w:type="dxa"/>
            <w:noWrap/>
          </w:tcPr>
          <w:p w14:paraId="19F6C787" w14:textId="007FAA8B" w:rsidR="001455E2" w:rsidRPr="00943953" w:rsidRDefault="0081486F">
            <w:pPr>
              <w:spacing w:after="0" w:line="240" w:lineRule="auto"/>
              <w:jc w:val="center"/>
              <w:rPr>
                <w:ins w:id="4698" w:author="Poitras, Travis" w:date="2026-02-07T12:09:00Z" w16du:dateUtc="2026-02-07T20:09:00Z"/>
                <w:rFonts w:eastAsia="Times New Roman" w:cs="Arial"/>
                <w:sz w:val="20"/>
                <w:szCs w:val="20"/>
              </w:rPr>
            </w:pPr>
            <w:ins w:id="4699" w:author="Poitras, Travis" w:date="2026-02-07T12:30:00Z" w16du:dateUtc="2026-02-07T20:30:00Z">
              <w:r w:rsidRPr="00943953">
                <w:rPr>
                  <w:rFonts w:eastAsia="Times New Roman" w:cs="Arial"/>
                  <w:sz w:val="20"/>
                  <w:szCs w:val="20"/>
                </w:rPr>
                <w:t>0.0</w:t>
              </w:r>
            </w:ins>
          </w:p>
        </w:tc>
        <w:tc>
          <w:tcPr>
            <w:tcW w:w="1620" w:type="dxa"/>
            <w:noWrap/>
          </w:tcPr>
          <w:p w14:paraId="2B5134E0" w14:textId="4FB803C9" w:rsidR="001455E2" w:rsidRPr="00943953" w:rsidRDefault="0081486F">
            <w:pPr>
              <w:spacing w:after="0" w:line="240" w:lineRule="auto"/>
              <w:jc w:val="center"/>
              <w:rPr>
                <w:ins w:id="4700" w:author="Poitras, Travis" w:date="2026-02-07T12:09:00Z" w16du:dateUtc="2026-02-07T20:09:00Z"/>
                <w:rFonts w:eastAsia="Times New Roman" w:cs="Arial"/>
                <w:sz w:val="20"/>
                <w:szCs w:val="20"/>
              </w:rPr>
            </w:pPr>
            <w:ins w:id="4701" w:author="Poitras, Travis" w:date="2026-02-07T12:30:00Z" w16du:dateUtc="2026-02-07T20:30:00Z">
              <w:r w:rsidRPr="00943953">
                <w:rPr>
                  <w:rFonts w:eastAsia="Times New Roman" w:cs="Arial"/>
                  <w:sz w:val="20"/>
                  <w:szCs w:val="20"/>
                </w:rPr>
                <w:t>0.0</w:t>
              </w:r>
            </w:ins>
          </w:p>
        </w:tc>
        <w:tc>
          <w:tcPr>
            <w:tcW w:w="1530" w:type="dxa"/>
            <w:noWrap/>
          </w:tcPr>
          <w:p w14:paraId="65664882" w14:textId="77777777" w:rsidR="001455E2" w:rsidRPr="00943953" w:rsidRDefault="001455E2">
            <w:pPr>
              <w:spacing w:after="0" w:line="240" w:lineRule="auto"/>
              <w:jc w:val="center"/>
              <w:rPr>
                <w:ins w:id="4702" w:author="Poitras, Travis" w:date="2026-02-07T12:09:00Z" w16du:dateUtc="2026-02-07T20:09:00Z"/>
                <w:rFonts w:eastAsia="Times New Roman" w:cs="Arial"/>
                <w:sz w:val="20"/>
                <w:szCs w:val="20"/>
              </w:rPr>
            </w:pPr>
            <w:ins w:id="4703" w:author="Poitras, Travis" w:date="2026-02-07T12:09:00Z" w16du:dateUtc="2026-02-07T20:09:00Z">
              <w:r w:rsidRPr="00943953">
                <w:rPr>
                  <w:rFonts w:eastAsia="Times New Roman" w:cs="Arial"/>
                  <w:sz w:val="20"/>
                  <w:szCs w:val="20"/>
                </w:rPr>
                <w:t>0.0</w:t>
              </w:r>
            </w:ins>
          </w:p>
        </w:tc>
        <w:tc>
          <w:tcPr>
            <w:tcW w:w="1350" w:type="dxa"/>
            <w:noWrap/>
            <w:hideMark/>
          </w:tcPr>
          <w:p w14:paraId="1FF87E3B" w14:textId="77777777" w:rsidR="001455E2" w:rsidRPr="00A52837" w:rsidRDefault="001455E2">
            <w:pPr>
              <w:spacing w:after="0" w:line="240" w:lineRule="auto"/>
              <w:jc w:val="center"/>
              <w:rPr>
                <w:ins w:id="4704" w:author="Poitras, Travis" w:date="2026-02-07T12:09:00Z" w16du:dateUtc="2026-02-07T20:09:00Z"/>
                <w:rFonts w:eastAsia="Times New Roman" w:cs="Arial"/>
                <w:sz w:val="20"/>
                <w:szCs w:val="20"/>
              </w:rPr>
            </w:pPr>
            <w:ins w:id="4705" w:author="Poitras, Travis" w:date="2026-02-07T12:09:00Z" w16du:dateUtc="2026-02-07T20:09:00Z">
              <w:r w:rsidRPr="007F75DF">
                <w:rPr>
                  <w:rFonts w:eastAsia="Times New Roman" w:cs="Arial"/>
                  <w:sz w:val="20"/>
                  <w:szCs w:val="20"/>
                </w:rPr>
                <w:t>S5</w:t>
              </w:r>
            </w:ins>
          </w:p>
        </w:tc>
      </w:tr>
      <w:tr w:rsidR="001455E2" w:rsidRPr="004638AD" w14:paraId="422DD252" w14:textId="77777777" w:rsidTr="00A17201">
        <w:trPr>
          <w:trHeight w:val="890"/>
          <w:ins w:id="4706" w:author="Poitras, Travis" w:date="2026-02-07T12:09:00Z"/>
        </w:trPr>
        <w:tc>
          <w:tcPr>
            <w:tcW w:w="2069" w:type="dxa"/>
            <w:vMerge/>
          </w:tcPr>
          <w:p w14:paraId="36382577" w14:textId="77777777" w:rsidR="001455E2" w:rsidRPr="004638AD" w:rsidRDefault="001455E2">
            <w:pPr>
              <w:spacing w:after="0" w:line="240" w:lineRule="auto"/>
              <w:rPr>
                <w:ins w:id="4707" w:author="Poitras, Travis" w:date="2026-02-07T12:09:00Z" w16du:dateUtc="2026-02-07T20:09:00Z"/>
                <w:rFonts w:eastAsia="Times New Roman" w:cs="Arial"/>
                <w:sz w:val="20"/>
                <w:szCs w:val="20"/>
                <w:highlight w:val="yellow"/>
              </w:rPr>
            </w:pPr>
          </w:p>
        </w:tc>
        <w:tc>
          <w:tcPr>
            <w:tcW w:w="1979" w:type="dxa"/>
            <w:vMerge/>
          </w:tcPr>
          <w:p w14:paraId="23020506" w14:textId="77777777" w:rsidR="001455E2" w:rsidRPr="004638AD" w:rsidRDefault="001455E2">
            <w:pPr>
              <w:spacing w:after="0" w:line="240" w:lineRule="auto"/>
              <w:rPr>
                <w:ins w:id="4708" w:author="Poitras, Travis" w:date="2026-02-07T12:09:00Z" w16du:dateUtc="2026-02-07T20:09:00Z"/>
                <w:rFonts w:eastAsia="Times New Roman" w:cs="Arial"/>
                <w:sz w:val="20"/>
                <w:szCs w:val="20"/>
                <w:highlight w:val="yellow"/>
              </w:rPr>
            </w:pPr>
          </w:p>
        </w:tc>
        <w:tc>
          <w:tcPr>
            <w:tcW w:w="3873" w:type="dxa"/>
          </w:tcPr>
          <w:p w14:paraId="1F8772E6" w14:textId="77777777" w:rsidR="001455E2" w:rsidRPr="004638AD" w:rsidRDefault="001455E2">
            <w:pPr>
              <w:spacing w:after="0" w:line="240" w:lineRule="auto"/>
              <w:rPr>
                <w:ins w:id="4709" w:author="Poitras, Travis" w:date="2026-02-07T12:09:00Z" w16du:dateUtc="2026-02-07T20:09:00Z"/>
                <w:rFonts w:eastAsia="Times New Roman" w:cs="Arial"/>
                <w:i/>
                <w:iCs/>
                <w:sz w:val="20"/>
                <w:szCs w:val="20"/>
                <w:lang w:val="es-ES"/>
              </w:rPr>
            </w:pPr>
            <w:ins w:id="4710" w:author="Poitras, Travis" w:date="2026-02-07T12:09:00Z" w16du:dateUtc="2026-02-07T20:09:00Z">
              <w:r w:rsidRPr="001C4952">
                <w:rPr>
                  <w:rFonts w:eastAsia="Times New Roman" w:cs="Arial"/>
                  <w:i/>
                  <w:iCs/>
                  <w:sz w:val="20"/>
                  <w:szCs w:val="20"/>
                  <w:lang w:val="es-ES"/>
                </w:rPr>
                <w:t xml:space="preserve">Ericameria nauseosa / Bromus tectorum </w:t>
              </w:r>
              <w:r w:rsidRPr="00FF24BB">
                <w:rPr>
                  <w:rFonts w:eastAsia="Times New Roman" w:cs="Arial"/>
                  <w:sz w:val="20"/>
                  <w:szCs w:val="20"/>
                  <w:lang w:val="es-ES"/>
                </w:rPr>
                <w:t>Association</w:t>
              </w:r>
            </w:ins>
          </w:p>
        </w:tc>
        <w:tc>
          <w:tcPr>
            <w:tcW w:w="1349" w:type="dxa"/>
            <w:noWrap/>
          </w:tcPr>
          <w:p w14:paraId="2A4FB27B" w14:textId="31869533" w:rsidR="001455E2" w:rsidRPr="00943953" w:rsidDel="001C17C7" w:rsidRDefault="0081486F">
            <w:pPr>
              <w:spacing w:after="0" w:line="240" w:lineRule="auto"/>
              <w:jc w:val="center"/>
              <w:rPr>
                <w:ins w:id="4711" w:author="Poitras, Travis" w:date="2026-02-07T12:09:00Z" w16du:dateUtc="2026-02-07T20:09:00Z"/>
                <w:rFonts w:eastAsia="Times New Roman" w:cs="Arial"/>
                <w:sz w:val="20"/>
                <w:szCs w:val="20"/>
              </w:rPr>
            </w:pPr>
            <w:ins w:id="4712" w:author="Poitras, Travis" w:date="2026-02-07T12:30:00Z" w16du:dateUtc="2026-02-07T20:30:00Z">
              <w:r w:rsidRPr="00943953">
                <w:rPr>
                  <w:rFonts w:eastAsia="Times New Roman" w:cs="Arial"/>
                  <w:sz w:val="20"/>
                  <w:szCs w:val="20"/>
                </w:rPr>
                <w:t>0.0</w:t>
              </w:r>
            </w:ins>
          </w:p>
        </w:tc>
        <w:tc>
          <w:tcPr>
            <w:tcW w:w="1620" w:type="dxa"/>
            <w:noWrap/>
          </w:tcPr>
          <w:p w14:paraId="4E7ED2C1" w14:textId="200F61F9" w:rsidR="001455E2" w:rsidRPr="00943953" w:rsidRDefault="0081486F">
            <w:pPr>
              <w:spacing w:after="0" w:line="240" w:lineRule="auto"/>
              <w:jc w:val="center"/>
              <w:rPr>
                <w:ins w:id="4713" w:author="Poitras, Travis" w:date="2026-02-07T12:09:00Z" w16du:dateUtc="2026-02-07T20:09:00Z"/>
                <w:rFonts w:eastAsia="Times New Roman" w:cs="Arial"/>
                <w:sz w:val="20"/>
                <w:szCs w:val="20"/>
              </w:rPr>
            </w:pPr>
            <w:ins w:id="4714" w:author="Poitras, Travis" w:date="2026-02-07T12:30:00Z" w16du:dateUtc="2026-02-07T20:30:00Z">
              <w:r w:rsidRPr="00943953">
                <w:rPr>
                  <w:rFonts w:eastAsia="Times New Roman" w:cs="Arial"/>
                  <w:sz w:val="20"/>
                  <w:szCs w:val="20"/>
                </w:rPr>
                <w:t>0.0</w:t>
              </w:r>
            </w:ins>
          </w:p>
        </w:tc>
        <w:tc>
          <w:tcPr>
            <w:tcW w:w="1530" w:type="dxa"/>
            <w:noWrap/>
          </w:tcPr>
          <w:p w14:paraId="7268072F" w14:textId="77777777" w:rsidR="001455E2" w:rsidRPr="00943953" w:rsidRDefault="001455E2">
            <w:pPr>
              <w:spacing w:after="0" w:line="240" w:lineRule="auto"/>
              <w:jc w:val="center"/>
              <w:rPr>
                <w:ins w:id="4715" w:author="Poitras, Travis" w:date="2026-02-07T12:09:00Z" w16du:dateUtc="2026-02-07T20:09:00Z"/>
                <w:rFonts w:eastAsia="Times New Roman" w:cs="Arial"/>
                <w:sz w:val="20"/>
                <w:szCs w:val="20"/>
              </w:rPr>
            </w:pPr>
            <w:ins w:id="4716" w:author="Poitras, Travis" w:date="2026-02-07T12:09:00Z" w16du:dateUtc="2026-02-07T20:09:00Z">
              <w:r w:rsidRPr="00943953">
                <w:rPr>
                  <w:rFonts w:eastAsia="Times New Roman" w:cs="Arial"/>
                  <w:sz w:val="20"/>
                  <w:szCs w:val="20"/>
                </w:rPr>
                <w:t>0.0</w:t>
              </w:r>
            </w:ins>
          </w:p>
        </w:tc>
        <w:tc>
          <w:tcPr>
            <w:tcW w:w="1350" w:type="dxa"/>
            <w:noWrap/>
          </w:tcPr>
          <w:p w14:paraId="1BE88472" w14:textId="1DCAD920" w:rsidR="001455E2" w:rsidRPr="007F75DF" w:rsidRDefault="00A17201">
            <w:pPr>
              <w:spacing w:after="0" w:line="240" w:lineRule="auto"/>
              <w:jc w:val="center"/>
              <w:rPr>
                <w:ins w:id="4717" w:author="Poitras, Travis" w:date="2026-02-07T12:09:00Z" w16du:dateUtc="2026-02-07T20:09:00Z"/>
                <w:rFonts w:eastAsia="Times New Roman" w:cs="Arial"/>
                <w:sz w:val="20"/>
                <w:szCs w:val="20"/>
              </w:rPr>
            </w:pPr>
            <w:ins w:id="4718" w:author="Nicely, Cynthia" w:date="2026-02-10T17:00:00Z" w16du:dateUtc="2026-02-11T01:00:00Z">
              <w:r>
                <w:rPr>
                  <w:rFonts w:eastAsia="Times New Roman" w:cs="Arial"/>
                  <w:sz w:val="20"/>
                  <w:szCs w:val="20"/>
                </w:rPr>
                <w:t>S5</w:t>
              </w:r>
            </w:ins>
          </w:p>
        </w:tc>
      </w:tr>
      <w:tr w:rsidR="00535F14" w:rsidRPr="004638AD" w14:paraId="02363CB5" w14:textId="77777777" w:rsidTr="00FF41D8">
        <w:trPr>
          <w:trHeight w:val="692"/>
          <w:ins w:id="4719" w:author="Nicely, Cynthia" w:date="2026-02-10T10:20:00Z"/>
        </w:trPr>
        <w:tc>
          <w:tcPr>
            <w:tcW w:w="2069" w:type="dxa"/>
          </w:tcPr>
          <w:p w14:paraId="741C57A4" w14:textId="2720EED9" w:rsidR="00535F14" w:rsidRPr="004638AD" w:rsidRDefault="00B06802" w:rsidP="00535F14">
            <w:pPr>
              <w:spacing w:after="0" w:line="240" w:lineRule="auto"/>
              <w:rPr>
                <w:ins w:id="4720" w:author="Nicely, Cynthia" w:date="2026-02-10T10:20:00Z" w16du:dateUtc="2026-02-10T18:20:00Z"/>
                <w:rFonts w:eastAsia="Times New Roman" w:cs="Arial"/>
                <w:sz w:val="20"/>
                <w:szCs w:val="20"/>
                <w:highlight w:val="yellow"/>
              </w:rPr>
            </w:pPr>
            <w:ins w:id="4721" w:author="Nicely, Cynthia" w:date="2026-02-10T15:31:00Z" w16du:dateUtc="2026-02-10T23:31:00Z">
              <w:r>
                <w:rPr>
                  <w:rFonts w:eastAsia="Times New Roman" w:cs="Arial"/>
                  <w:sz w:val="20"/>
                  <w:szCs w:val="20"/>
                </w:rPr>
                <w:t>White Bursage Scrub</w:t>
              </w:r>
            </w:ins>
          </w:p>
        </w:tc>
        <w:tc>
          <w:tcPr>
            <w:tcW w:w="1979" w:type="dxa"/>
          </w:tcPr>
          <w:p w14:paraId="7E5B32F9" w14:textId="032DE7E5" w:rsidR="00535F14" w:rsidRPr="004638AD" w:rsidRDefault="00535F14" w:rsidP="00535F14">
            <w:pPr>
              <w:spacing w:after="0" w:line="240" w:lineRule="auto"/>
              <w:rPr>
                <w:ins w:id="4722" w:author="Nicely, Cynthia" w:date="2026-02-10T10:20:00Z" w16du:dateUtc="2026-02-10T18:20:00Z"/>
                <w:rFonts w:eastAsia="Times New Roman" w:cs="Arial"/>
                <w:sz w:val="20"/>
                <w:szCs w:val="20"/>
                <w:highlight w:val="yellow"/>
              </w:rPr>
            </w:pPr>
            <w:ins w:id="4723" w:author="Nicely, Cynthia" w:date="2026-02-10T10:20:00Z" w16du:dateUtc="2026-02-10T18:20:00Z">
              <w:r w:rsidRPr="004638AD">
                <w:rPr>
                  <w:rFonts w:eastAsia="Times New Roman" w:cs="Arial"/>
                  <w:i/>
                  <w:iCs/>
                  <w:sz w:val="20"/>
                  <w:szCs w:val="20"/>
                </w:rPr>
                <w:t>Ambrosia dumosa</w:t>
              </w:r>
              <w:r w:rsidRPr="004638AD">
                <w:rPr>
                  <w:rFonts w:eastAsia="Times New Roman" w:cs="Arial"/>
                  <w:sz w:val="20"/>
                  <w:szCs w:val="20"/>
                </w:rPr>
                <w:t xml:space="preserve"> Shrubland Alliance</w:t>
              </w:r>
            </w:ins>
          </w:p>
        </w:tc>
        <w:tc>
          <w:tcPr>
            <w:tcW w:w="3873" w:type="dxa"/>
          </w:tcPr>
          <w:p w14:paraId="0BBF792A" w14:textId="1325FAD6" w:rsidR="00535F14" w:rsidRPr="001C4952" w:rsidRDefault="00535F14" w:rsidP="00535F14">
            <w:pPr>
              <w:spacing w:after="0" w:line="240" w:lineRule="auto"/>
              <w:rPr>
                <w:ins w:id="4724" w:author="Nicely, Cynthia" w:date="2026-02-10T10:20:00Z" w16du:dateUtc="2026-02-10T18:20:00Z"/>
                <w:rFonts w:eastAsia="Times New Roman" w:cs="Arial"/>
                <w:i/>
                <w:iCs/>
                <w:sz w:val="20"/>
                <w:szCs w:val="20"/>
                <w:lang w:val="es-ES"/>
              </w:rPr>
            </w:pPr>
            <w:ins w:id="4725" w:author="Nicely, Cynthia" w:date="2026-02-10T10:20:00Z" w16du:dateUtc="2026-02-10T18:20:00Z">
              <w:r w:rsidRPr="004638AD">
                <w:rPr>
                  <w:rFonts w:eastAsia="Times New Roman" w:cs="Arial"/>
                  <w:i/>
                  <w:iCs/>
                  <w:sz w:val="20"/>
                  <w:szCs w:val="20"/>
                </w:rPr>
                <w:t>Ambrosia dumosa</w:t>
              </w:r>
              <w:r w:rsidRPr="004638AD">
                <w:rPr>
                  <w:rFonts w:eastAsia="Times New Roman" w:cs="Arial"/>
                  <w:sz w:val="20"/>
                  <w:szCs w:val="20"/>
                </w:rPr>
                <w:t xml:space="preserve"> Association</w:t>
              </w:r>
            </w:ins>
          </w:p>
        </w:tc>
        <w:tc>
          <w:tcPr>
            <w:tcW w:w="1349" w:type="dxa"/>
            <w:noWrap/>
          </w:tcPr>
          <w:p w14:paraId="4B97F9BA" w14:textId="33149187" w:rsidR="00535F14" w:rsidRPr="00943953" w:rsidRDefault="00535F14" w:rsidP="00535F14">
            <w:pPr>
              <w:spacing w:after="0" w:line="240" w:lineRule="auto"/>
              <w:jc w:val="center"/>
              <w:rPr>
                <w:ins w:id="4726" w:author="Nicely, Cynthia" w:date="2026-02-10T10:20:00Z" w16du:dateUtc="2026-02-10T18:20:00Z"/>
                <w:rFonts w:eastAsia="Times New Roman" w:cs="Arial"/>
                <w:sz w:val="20"/>
                <w:szCs w:val="20"/>
              </w:rPr>
            </w:pPr>
            <w:ins w:id="4727" w:author="Nicely, Cynthia" w:date="2026-02-10T10:20:00Z" w16du:dateUtc="2026-02-10T18:20:00Z">
              <w:r w:rsidRPr="00943953">
                <w:rPr>
                  <w:rFonts w:eastAsia="Times New Roman" w:cs="Arial"/>
                  <w:sz w:val="20"/>
                  <w:szCs w:val="20"/>
                </w:rPr>
                <w:t>0.0</w:t>
              </w:r>
            </w:ins>
          </w:p>
        </w:tc>
        <w:tc>
          <w:tcPr>
            <w:tcW w:w="1620" w:type="dxa"/>
            <w:noWrap/>
          </w:tcPr>
          <w:p w14:paraId="20543AA0" w14:textId="371FB1D9" w:rsidR="00535F14" w:rsidRPr="00943953" w:rsidRDefault="00535F14" w:rsidP="00535F14">
            <w:pPr>
              <w:spacing w:after="0" w:line="240" w:lineRule="auto"/>
              <w:jc w:val="center"/>
              <w:rPr>
                <w:ins w:id="4728" w:author="Nicely, Cynthia" w:date="2026-02-10T10:20:00Z" w16du:dateUtc="2026-02-10T18:20:00Z"/>
                <w:rFonts w:eastAsia="Times New Roman" w:cs="Arial"/>
                <w:sz w:val="20"/>
                <w:szCs w:val="20"/>
              </w:rPr>
            </w:pPr>
            <w:ins w:id="4729" w:author="Nicely, Cynthia" w:date="2026-02-10T10:20:00Z" w16du:dateUtc="2026-02-10T18:20:00Z">
              <w:r w:rsidRPr="00943953">
                <w:rPr>
                  <w:rFonts w:eastAsia="Times New Roman" w:cs="Arial"/>
                  <w:sz w:val="20"/>
                  <w:szCs w:val="20"/>
                </w:rPr>
                <w:t>0.0</w:t>
              </w:r>
            </w:ins>
          </w:p>
        </w:tc>
        <w:tc>
          <w:tcPr>
            <w:tcW w:w="1530" w:type="dxa"/>
            <w:noWrap/>
          </w:tcPr>
          <w:p w14:paraId="5A59CEBC" w14:textId="55F6A873" w:rsidR="00535F14" w:rsidRPr="00943953" w:rsidRDefault="00535F14" w:rsidP="00535F14">
            <w:pPr>
              <w:spacing w:after="0" w:line="240" w:lineRule="auto"/>
              <w:jc w:val="center"/>
              <w:rPr>
                <w:ins w:id="4730" w:author="Nicely, Cynthia" w:date="2026-02-10T10:20:00Z" w16du:dateUtc="2026-02-10T18:20:00Z"/>
                <w:rFonts w:eastAsia="Times New Roman" w:cs="Arial"/>
                <w:sz w:val="20"/>
                <w:szCs w:val="20"/>
              </w:rPr>
            </w:pPr>
            <w:ins w:id="4731" w:author="Nicely, Cynthia" w:date="2026-02-10T10:20:00Z" w16du:dateUtc="2026-02-10T18:20:00Z">
              <w:r w:rsidRPr="00943953">
                <w:rPr>
                  <w:rFonts w:eastAsia="Times New Roman" w:cs="Arial"/>
                  <w:sz w:val="20"/>
                  <w:szCs w:val="20"/>
                </w:rPr>
                <w:t>0.0</w:t>
              </w:r>
            </w:ins>
          </w:p>
        </w:tc>
        <w:tc>
          <w:tcPr>
            <w:tcW w:w="1350" w:type="dxa"/>
            <w:noWrap/>
          </w:tcPr>
          <w:p w14:paraId="425CEE7E" w14:textId="72A91CB7" w:rsidR="00535F14" w:rsidRPr="007F75DF" w:rsidRDefault="00535F14" w:rsidP="00535F14">
            <w:pPr>
              <w:spacing w:after="0" w:line="240" w:lineRule="auto"/>
              <w:jc w:val="center"/>
              <w:rPr>
                <w:ins w:id="4732" w:author="Nicely, Cynthia" w:date="2026-02-10T10:20:00Z" w16du:dateUtc="2026-02-10T18:20:00Z"/>
                <w:rFonts w:eastAsia="Times New Roman" w:cs="Arial"/>
                <w:sz w:val="20"/>
                <w:szCs w:val="20"/>
              </w:rPr>
            </w:pPr>
            <w:ins w:id="4733" w:author="Nicely, Cynthia" w:date="2026-02-10T10:20:00Z" w16du:dateUtc="2026-02-10T18:20:00Z">
              <w:r w:rsidRPr="007F75DF">
                <w:rPr>
                  <w:rFonts w:eastAsia="Times New Roman" w:cs="Arial"/>
                  <w:sz w:val="20"/>
                  <w:szCs w:val="20"/>
                </w:rPr>
                <w:t>S5</w:t>
              </w:r>
            </w:ins>
          </w:p>
        </w:tc>
      </w:tr>
      <w:tr w:rsidR="001455E2" w:rsidRPr="004638AD" w14:paraId="723A8D4E" w14:textId="77777777" w:rsidTr="00A17201">
        <w:trPr>
          <w:ins w:id="4734" w:author="Poitras, Travis" w:date="2026-02-07T12:09:00Z"/>
          <w:del w:id="4735" w:author="Nicely, Cynthia" w:date="2026-02-10T10:20:00Z"/>
        </w:trPr>
        <w:tc>
          <w:tcPr>
            <w:tcW w:w="2069" w:type="dxa"/>
            <w:noWrap/>
            <w:hideMark/>
          </w:tcPr>
          <w:p w14:paraId="72EA6383" w14:textId="77777777" w:rsidR="001455E2" w:rsidRPr="004638AD" w:rsidRDefault="001455E2">
            <w:pPr>
              <w:spacing w:after="0" w:line="240" w:lineRule="auto"/>
              <w:rPr>
                <w:ins w:id="4736" w:author="Poitras, Travis" w:date="2026-02-07T12:09:00Z" w16du:dateUtc="2026-02-07T20:09:00Z"/>
                <w:del w:id="4737" w:author="Nicely, Cynthia" w:date="2026-02-10T10:20:00Z" w16du:dateUtc="2026-02-10T18:20:00Z"/>
                <w:rFonts w:eastAsia="Times New Roman" w:cs="Arial"/>
                <w:sz w:val="20"/>
                <w:szCs w:val="20"/>
                <w:highlight w:val="yellow"/>
              </w:rPr>
            </w:pPr>
            <w:ins w:id="4738" w:author="Poitras, Travis" w:date="2026-02-07T12:09:00Z" w16du:dateUtc="2026-02-07T20:09:00Z">
              <w:del w:id="4739" w:author="Nicely, Cynthia" w:date="2026-02-10T10:20:00Z" w16du:dateUtc="2026-02-10T18:20:00Z">
                <w:r w:rsidRPr="004638AD">
                  <w:rPr>
                    <w:rFonts w:eastAsia="Times New Roman" w:cs="Arial"/>
                    <w:sz w:val="20"/>
                    <w:szCs w:val="20"/>
                  </w:rPr>
                  <w:delText>California buckwheat scrub</w:delText>
                </w:r>
              </w:del>
            </w:ins>
          </w:p>
        </w:tc>
        <w:tc>
          <w:tcPr>
            <w:tcW w:w="1979" w:type="dxa"/>
            <w:hideMark/>
          </w:tcPr>
          <w:p w14:paraId="24F87C9F" w14:textId="77777777" w:rsidR="001455E2" w:rsidRPr="004638AD" w:rsidRDefault="001455E2">
            <w:pPr>
              <w:spacing w:after="0" w:line="240" w:lineRule="auto"/>
              <w:rPr>
                <w:ins w:id="4740" w:author="Poitras, Travis" w:date="2026-02-07T12:09:00Z" w16du:dateUtc="2026-02-07T20:09:00Z"/>
                <w:del w:id="4741" w:author="Nicely, Cynthia" w:date="2026-02-10T10:20:00Z" w16du:dateUtc="2026-02-10T18:20:00Z"/>
                <w:rFonts w:eastAsia="Times New Roman" w:cs="Arial"/>
                <w:sz w:val="20"/>
                <w:szCs w:val="20"/>
                <w:highlight w:val="yellow"/>
              </w:rPr>
            </w:pPr>
            <w:ins w:id="4742" w:author="Poitras, Travis" w:date="2026-02-07T12:09:00Z" w16du:dateUtc="2026-02-07T20:09:00Z">
              <w:del w:id="4743" w:author="Nicely, Cynthia" w:date="2026-02-10T10:20:00Z" w16du:dateUtc="2026-02-10T18:20:00Z">
                <w:r w:rsidRPr="004638AD">
                  <w:rPr>
                    <w:rFonts w:eastAsia="Times New Roman" w:cs="Arial"/>
                    <w:i/>
                    <w:iCs/>
                    <w:sz w:val="20"/>
                    <w:szCs w:val="20"/>
                  </w:rPr>
                  <w:delText>Eriogonum fasciculatum</w:delText>
                </w:r>
                <w:r w:rsidRPr="004638AD">
                  <w:rPr>
                    <w:rFonts w:eastAsia="Times New Roman" w:cs="Arial"/>
                    <w:sz w:val="20"/>
                    <w:szCs w:val="20"/>
                  </w:rPr>
                  <w:delText xml:space="preserve"> Shrubland Alliance</w:delText>
                </w:r>
              </w:del>
            </w:ins>
          </w:p>
        </w:tc>
        <w:tc>
          <w:tcPr>
            <w:tcW w:w="3873" w:type="dxa"/>
            <w:hideMark/>
          </w:tcPr>
          <w:p w14:paraId="6BD1A61E" w14:textId="77777777" w:rsidR="001455E2" w:rsidRPr="004638AD" w:rsidRDefault="001455E2">
            <w:pPr>
              <w:spacing w:after="0" w:line="240" w:lineRule="auto"/>
              <w:rPr>
                <w:ins w:id="4744" w:author="Poitras, Travis" w:date="2026-02-07T12:09:00Z" w16du:dateUtc="2026-02-07T20:09:00Z"/>
                <w:del w:id="4745" w:author="Nicely, Cynthia" w:date="2026-02-10T10:20:00Z" w16du:dateUtc="2026-02-10T18:20:00Z"/>
                <w:rFonts w:eastAsia="Times New Roman" w:cs="Arial"/>
                <w:sz w:val="20"/>
                <w:szCs w:val="20"/>
                <w:highlight w:val="yellow"/>
              </w:rPr>
            </w:pPr>
            <w:ins w:id="4746" w:author="Poitras, Travis" w:date="2026-02-07T12:09:00Z" w16du:dateUtc="2026-02-07T20:09:00Z">
              <w:del w:id="4747" w:author="Nicely, Cynthia" w:date="2026-02-10T10:20:00Z" w16du:dateUtc="2026-02-10T18:20:00Z">
                <w:r w:rsidRPr="004638AD">
                  <w:rPr>
                    <w:rFonts w:eastAsia="Times New Roman" w:cs="Arial"/>
                    <w:i/>
                    <w:iCs/>
                    <w:sz w:val="20"/>
                    <w:szCs w:val="20"/>
                  </w:rPr>
                  <w:delText>Eriogonum fasciculatum</w:delText>
                </w:r>
                <w:r w:rsidRPr="004638AD">
                  <w:rPr>
                    <w:rFonts w:eastAsia="Times New Roman" w:cs="Arial"/>
                    <w:sz w:val="20"/>
                    <w:szCs w:val="20"/>
                  </w:rPr>
                  <w:delText xml:space="preserve"> Association</w:delText>
                </w:r>
              </w:del>
            </w:ins>
          </w:p>
        </w:tc>
        <w:tc>
          <w:tcPr>
            <w:tcW w:w="1349" w:type="dxa"/>
            <w:noWrap/>
          </w:tcPr>
          <w:p w14:paraId="64DEBC3D" w14:textId="2E4BF231" w:rsidR="001455E2" w:rsidRPr="00943953" w:rsidRDefault="0081486F" w:rsidP="00A17201">
            <w:pPr>
              <w:spacing w:after="0" w:line="240" w:lineRule="auto"/>
              <w:rPr>
                <w:ins w:id="4748" w:author="Poitras, Travis" w:date="2026-02-07T12:09:00Z" w16du:dateUtc="2026-02-07T20:09:00Z"/>
                <w:del w:id="4749" w:author="Nicely, Cynthia" w:date="2026-02-10T10:20:00Z" w16du:dateUtc="2026-02-10T18:20:00Z"/>
                <w:rFonts w:eastAsia="Times New Roman" w:cs="Arial"/>
                <w:sz w:val="20"/>
                <w:szCs w:val="20"/>
              </w:rPr>
            </w:pPr>
            <w:ins w:id="4750" w:author="Poitras, Travis" w:date="2026-02-07T12:30:00Z" w16du:dateUtc="2026-02-07T20:30:00Z">
              <w:del w:id="4751" w:author="Nicely, Cynthia" w:date="2026-02-10T10:20:00Z" w16du:dateUtc="2026-02-10T18:20:00Z">
                <w:r w:rsidRPr="00943953">
                  <w:rPr>
                    <w:rFonts w:eastAsia="Times New Roman" w:cs="Arial"/>
                    <w:sz w:val="20"/>
                    <w:szCs w:val="20"/>
                  </w:rPr>
                  <w:delText>0.0</w:delText>
                </w:r>
              </w:del>
            </w:ins>
          </w:p>
        </w:tc>
        <w:tc>
          <w:tcPr>
            <w:tcW w:w="1620" w:type="dxa"/>
            <w:noWrap/>
          </w:tcPr>
          <w:p w14:paraId="4FE86D5D" w14:textId="5D91D7A2" w:rsidR="001455E2" w:rsidRPr="00943953" w:rsidRDefault="0081486F" w:rsidP="00A17201">
            <w:pPr>
              <w:spacing w:after="0" w:line="240" w:lineRule="auto"/>
              <w:rPr>
                <w:ins w:id="4752" w:author="Poitras, Travis" w:date="2026-02-07T12:09:00Z" w16du:dateUtc="2026-02-07T20:09:00Z"/>
                <w:del w:id="4753" w:author="Nicely, Cynthia" w:date="2026-02-10T10:20:00Z" w16du:dateUtc="2026-02-10T18:20:00Z"/>
                <w:rFonts w:eastAsia="Times New Roman" w:cs="Arial"/>
                <w:sz w:val="20"/>
                <w:szCs w:val="20"/>
              </w:rPr>
            </w:pPr>
            <w:ins w:id="4754" w:author="Poitras, Travis" w:date="2026-02-07T12:30:00Z" w16du:dateUtc="2026-02-07T20:30:00Z">
              <w:del w:id="4755" w:author="Nicely, Cynthia" w:date="2026-02-10T10:20:00Z" w16du:dateUtc="2026-02-10T18:20:00Z">
                <w:r w:rsidRPr="00943953">
                  <w:rPr>
                    <w:rFonts w:eastAsia="Times New Roman" w:cs="Arial"/>
                    <w:sz w:val="20"/>
                    <w:szCs w:val="20"/>
                  </w:rPr>
                  <w:delText>0.0</w:delText>
                </w:r>
              </w:del>
            </w:ins>
          </w:p>
        </w:tc>
        <w:tc>
          <w:tcPr>
            <w:tcW w:w="1530" w:type="dxa"/>
            <w:noWrap/>
          </w:tcPr>
          <w:p w14:paraId="22B876A2" w14:textId="77777777" w:rsidR="001455E2" w:rsidRPr="00943953" w:rsidRDefault="001455E2" w:rsidP="00A17201">
            <w:pPr>
              <w:spacing w:after="0" w:line="240" w:lineRule="auto"/>
              <w:rPr>
                <w:ins w:id="4756" w:author="Poitras, Travis" w:date="2026-02-07T12:09:00Z" w16du:dateUtc="2026-02-07T20:09:00Z"/>
                <w:del w:id="4757" w:author="Nicely, Cynthia" w:date="2026-02-10T10:20:00Z" w16du:dateUtc="2026-02-10T18:20:00Z"/>
                <w:rFonts w:eastAsia="Times New Roman" w:cs="Arial"/>
                <w:sz w:val="20"/>
                <w:szCs w:val="20"/>
              </w:rPr>
            </w:pPr>
            <w:ins w:id="4758" w:author="Poitras, Travis" w:date="2026-02-07T12:09:00Z" w16du:dateUtc="2026-02-07T20:09:00Z">
              <w:del w:id="4759" w:author="Nicely, Cynthia" w:date="2026-02-10T10:20:00Z" w16du:dateUtc="2026-02-10T18:20:00Z">
                <w:r w:rsidRPr="00943953">
                  <w:rPr>
                    <w:rFonts w:eastAsia="Times New Roman" w:cs="Arial"/>
                    <w:sz w:val="20"/>
                    <w:szCs w:val="20"/>
                  </w:rPr>
                  <w:delText>0.0</w:delText>
                </w:r>
              </w:del>
            </w:ins>
          </w:p>
        </w:tc>
        <w:tc>
          <w:tcPr>
            <w:tcW w:w="1350" w:type="dxa"/>
            <w:noWrap/>
            <w:hideMark/>
          </w:tcPr>
          <w:p w14:paraId="19ABE345" w14:textId="77777777" w:rsidR="001455E2" w:rsidRPr="00A52837" w:rsidRDefault="001455E2" w:rsidP="00A17201">
            <w:pPr>
              <w:spacing w:after="0" w:line="240" w:lineRule="auto"/>
              <w:rPr>
                <w:ins w:id="4760" w:author="Poitras, Travis" w:date="2026-02-07T12:09:00Z" w16du:dateUtc="2026-02-07T20:09:00Z"/>
                <w:del w:id="4761" w:author="Nicely, Cynthia" w:date="2026-02-10T10:20:00Z" w16du:dateUtc="2026-02-10T18:20:00Z"/>
                <w:rFonts w:eastAsia="Times New Roman" w:cs="Arial"/>
                <w:sz w:val="20"/>
                <w:szCs w:val="20"/>
              </w:rPr>
            </w:pPr>
            <w:ins w:id="4762" w:author="Poitras, Travis" w:date="2026-02-07T12:09:00Z" w16du:dateUtc="2026-02-07T20:09:00Z">
              <w:del w:id="4763" w:author="Nicely, Cynthia" w:date="2026-02-10T10:20:00Z" w16du:dateUtc="2026-02-10T18:20:00Z">
                <w:r w:rsidRPr="007F75DF">
                  <w:rPr>
                    <w:rFonts w:eastAsia="Times New Roman" w:cs="Arial"/>
                    <w:sz w:val="20"/>
                    <w:szCs w:val="20"/>
                  </w:rPr>
                  <w:delText>S5</w:delText>
                </w:r>
              </w:del>
            </w:ins>
          </w:p>
        </w:tc>
      </w:tr>
      <w:tr w:rsidR="001455E2" w:rsidRPr="004638AD" w14:paraId="6C843367" w14:textId="77777777" w:rsidTr="00A17201">
        <w:trPr>
          <w:trHeight w:val="548"/>
          <w:ins w:id="4764" w:author="Poitras, Travis" w:date="2026-02-07T12:09:00Z"/>
        </w:trPr>
        <w:tc>
          <w:tcPr>
            <w:tcW w:w="2069" w:type="dxa"/>
            <w:noWrap/>
            <w:hideMark/>
          </w:tcPr>
          <w:p w14:paraId="4B4BCEDD" w14:textId="73E3E6DB" w:rsidR="001455E2" w:rsidRPr="004638AD" w:rsidRDefault="001455E2">
            <w:pPr>
              <w:spacing w:after="0" w:line="240" w:lineRule="auto"/>
              <w:rPr>
                <w:ins w:id="4765" w:author="Poitras, Travis" w:date="2026-02-07T12:09:00Z" w16du:dateUtc="2026-02-07T20:09:00Z"/>
                <w:rFonts w:eastAsia="Times New Roman" w:cs="Arial"/>
                <w:sz w:val="20"/>
                <w:szCs w:val="20"/>
                <w:highlight w:val="yellow"/>
              </w:rPr>
            </w:pPr>
            <w:ins w:id="4766" w:author="Poitras, Travis" w:date="2026-02-07T12:09:00Z" w16du:dateUtc="2026-02-07T20:09:00Z">
              <w:del w:id="4767" w:author="Nicely, Cynthia" w:date="2026-02-10T15:32:00Z" w16du:dateUtc="2026-02-10T23:32:00Z">
                <w:r w:rsidRPr="004638AD">
                  <w:rPr>
                    <w:rFonts w:eastAsia="Times New Roman" w:cs="Arial"/>
                    <w:sz w:val="20"/>
                    <w:szCs w:val="20"/>
                  </w:rPr>
                  <w:lastRenderedPageBreak/>
                  <w:delText>Tamarisk thickets</w:delText>
                </w:r>
              </w:del>
            </w:ins>
            <w:ins w:id="4768" w:author="Nicely, Cynthia" w:date="2026-02-10T15:32:00Z" w16du:dateUtc="2026-02-10T23:32:00Z">
              <w:r w:rsidR="00B06802">
                <w:rPr>
                  <w:rFonts w:eastAsia="Times New Roman" w:cs="Arial"/>
                  <w:sz w:val="20"/>
                  <w:szCs w:val="20"/>
                </w:rPr>
                <w:t>Tamarisk Thickets</w:t>
              </w:r>
            </w:ins>
          </w:p>
        </w:tc>
        <w:tc>
          <w:tcPr>
            <w:tcW w:w="1979" w:type="dxa"/>
            <w:hideMark/>
          </w:tcPr>
          <w:p w14:paraId="364BD2EC" w14:textId="77777777" w:rsidR="001455E2" w:rsidRPr="004638AD" w:rsidRDefault="001455E2">
            <w:pPr>
              <w:spacing w:after="0" w:line="240" w:lineRule="auto"/>
              <w:rPr>
                <w:ins w:id="4769" w:author="Poitras, Travis" w:date="2026-02-07T12:09:00Z" w16du:dateUtc="2026-02-07T20:09:00Z"/>
                <w:rFonts w:eastAsia="Times New Roman" w:cs="Arial"/>
                <w:sz w:val="20"/>
                <w:szCs w:val="20"/>
                <w:highlight w:val="yellow"/>
                <w:lang w:val="fr-FR"/>
              </w:rPr>
            </w:pPr>
            <w:ins w:id="4770" w:author="Poitras, Travis" w:date="2026-02-07T12:09:00Z" w16du:dateUtc="2026-02-07T20:09:00Z">
              <w:r w:rsidRPr="00A52837">
                <w:rPr>
                  <w:rFonts w:eastAsia="Times New Roman" w:cs="Arial"/>
                  <w:i/>
                  <w:iCs/>
                  <w:sz w:val="20"/>
                  <w:szCs w:val="20"/>
                  <w:lang w:val="fr-FR"/>
                </w:rPr>
                <w:t>Tamarix</w:t>
              </w:r>
              <w:r w:rsidRPr="004638AD">
                <w:rPr>
                  <w:rFonts w:eastAsia="Times New Roman" w:cs="Arial"/>
                  <w:sz w:val="20"/>
                  <w:szCs w:val="20"/>
                  <w:lang w:val="fr-FR"/>
                </w:rPr>
                <w:t xml:space="preserve"> spp. Semi-natural Alliance</w:t>
              </w:r>
            </w:ins>
          </w:p>
        </w:tc>
        <w:tc>
          <w:tcPr>
            <w:tcW w:w="3873" w:type="dxa"/>
            <w:hideMark/>
          </w:tcPr>
          <w:p w14:paraId="15E76B06" w14:textId="77777777" w:rsidR="001455E2" w:rsidRPr="004638AD" w:rsidRDefault="001455E2">
            <w:pPr>
              <w:spacing w:after="0" w:line="240" w:lineRule="auto"/>
              <w:rPr>
                <w:ins w:id="4771" w:author="Poitras, Travis" w:date="2026-02-07T12:09:00Z" w16du:dateUtc="2026-02-07T20:09:00Z"/>
                <w:rFonts w:eastAsia="Times New Roman" w:cs="Arial"/>
                <w:sz w:val="20"/>
                <w:szCs w:val="20"/>
                <w:highlight w:val="yellow"/>
              </w:rPr>
            </w:pPr>
            <w:ins w:id="4772" w:author="Poitras, Travis" w:date="2026-02-07T12:09:00Z" w16du:dateUtc="2026-02-07T20:09:00Z">
              <w:r w:rsidRPr="004638AD">
                <w:rPr>
                  <w:rFonts w:eastAsia="Times New Roman" w:cs="Arial"/>
                  <w:i/>
                  <w:iCs/>
                  <w:sz w:val="20"/>
                  <w:szCs w:val="20"/>
                </w:rPr>
                <w:t>Tamarix</w:t>
              </w:r>
              <w:r w:rsidRPr="004638AD">
                <w:rPr>
                  <w:rFonts w:eastAsia="Times New Roman" w:cs="Arial"/>
                  <w:sz w:val="20"/>
                  <w:szCs w:val="20"/>
                </w:rPr>
                <w:t xml:space="preserve"> spp. Association</w:t>
              </w:r>
            </w:ins>
          </w:p>
        </w:tc>
        <w:tc>
          <w:tcPr>
            <w:tcW w:w="1349" w:type="dxa"/>
            <w:noWrap/>
          </w:tcPr>
          <w:p w14:paraId="6A017D00" w14:textId="74C96B00" w:rsidR="001455E2" w:rsidRPr="00943953" w:rsidRDefault="0081486F">
            <w:pPr>
              <w:spacing w:after="0" w:line="240" w:lineRule="auto"/>
              <w:jc w:val="center"/>
              <w:rPr>
                <w:ins w:id="4773" w:author="Poitras, Travis" w:date="2026-02-07T12:09:00Z" w16du:dateUtc="2026-02-07T20:09:00Z"/>
                <w:rFonts w:eastAsia="Times New Roman" w:cs="Arial"/>
                <w:sz w:val="20"/>
                <w:szCs w:val="20"/>
              </w:rPr>
            </w:pPr>
            <w:ins w:id="4774" w:author="Poitras, Travis" w:date="2026-02-07T12:30:00Z" w16du:dateUtc="2026-02-07T20:30:00Z">
              <w:r w:rsidRPr="00943953">
                <w:rPr>
                  <w:rFonts w:eastAsia="Times New Roman" w:cs="Arial"/>
                  <w:sz w:val="20"/>
                  <w:szCs w:val="20"/>
                </w:rPr>
                <w:t>0.0</w:t>
              </w:r>
            </w:ins>
          </w:p>
        </w:tc>
        <w:tc>
          <w:tcPr>
            <w:tcW w:w="1620" w:type="dxa"/>
            <w:noWrap/>
          </w:tcPr>
          <w:p w14:paraId="56254F33" w14:textId="77777777" w:rsidR="001455E2" w:rsidRPr="00943953" w:rsidRDefault="001455E2">
            <w:pPr>
              <w:spacing w:after="0" w:line="240" w:lineRule="auto"/>
              <w:jc w:val="center"/>
              <w:rPr>
                <w:ins w:id="4775" w:author="Poitras, Travis" w:date="2026-02-07T12:09:00Z" w16du:dateUtc="2026-02-07T20:09:00Z"/>
                <w:rFonts w:eastAsia="Times New Roman" w:cs="Arial"/>
                <w:sz w:val="20"/>
                <w:szCs w:val="20"/>
              </w:rPr>
            </w:pPr>
            <w:ins w:id="4776" w:author="Poitras, Travis" w:date="2026-02-07T12:09:00Z" w16du:dateUtc="2026-02-07T20:09:00Z">
              <w:r w:rsidRPr="00943953">
                <w:rPr>
                  <w:rFonts w:eastAsia="Times New Roman" w:cs="Arial"/>
                  <w:sz w:val="20"/>
                  <w:szCs w:val="20"/>
                </w:rPr>
                <w:t>0.0</w:t>
              </w:r>
            </w:ins>
          </w:p>
        </w:tc>
        <w:tc>
          <w:tcPr>
            <w:tcW w:w="1530" w:type="dxa"/>
            <w:noWrap/>
          </w:tcPr>
          <w:p w14:paraId="705C4E70" w14:textId="77777777" w:rsidR="001455E2" w:rsidRPr="00943953" w:rsidRDefault="001455E2">
            <w:pPr>
              <w:spacing w:after="0" w:line="240" w:lineRule="auto"/>
              <w:jc w:val="center"/>
              <w:rPr>
                <w:ins w:id="4777" w:author="Poitras, Travis" w:date="2026-02-07T12:09:00Z" w16du:dateUtc="2026-02-07T20:09:00Z"/>
                <w:rFonts w:eastAsia="Times New Roman" w:cs="Arial"/>
                <w:sz w:val="20"/>
                <w:szCs w:val="20"/>
              </w:rPr>
            </w:pPr>
            <w:ins w:id="4778" w:author="Poitras, Travis" w:date="2026-02-07T12:09:00Z" w16du:dateUtc="2026-02-07T20:09:00Z">
              <w:r w:rsidRPr="00943953">
                <w:rPr>
                  <w:rFonts w:eastAsia="Times New Roman" w:cs="Arial"/>
                  <w:sz w:val="20"/>
                  <w:szCs w:val="20"/>
                </w:rPr>
                <w:t>0.0</w:t>
              </w:r>
            </w:ins>
          </w:p>
        </w:tc>
        <w:tc>
          <w:tcPr>
            <w:tcW w:w="1350" w:type="dxa"/>
            <w:noWrap/>
            <w:hideMark/>
          </w:tcPr>
          <w:p w14:paraId="203A02A5" w14:textId="77777777" w:rsidR="001455E2" w:rsidRPr="00A52837" w:rsidRDefault="001455E2">
            <w:pPr>
              <w:spacing w:after="0" w:line="240" w:lineRule="auto"/>
              <w:jc w:val="center"/>
              <w:rPr>
                <w:ins w:id="4779" w:author="Poitras, Travis" w:date="2026-02-07T12:09:00Z" w16du:dateUtc="2026-02-07T20:09:00Z"/>
                <w:rFonts w:eastAsia="Times New Roman" w:cs="Arial"/>
                <w:sz w:val="20"/>
                <w:szCs w:val="20"/>
              </w:rPr>
            </w:pPr>
            <w:ins w:id="4780" w:author="Poitras, Travis" w:date="2026-02-07T12:09:00Z" w16du:dateUtc="2026-02-07T20:09:00Z">
              <w:r w:rsidRPr="007F75DF">
                <w:rPr>
                  <w:rFonts w:eastAsia="Times New Roman" w:cs="Arial"/>
                  <w:sz w:val="20"/>
                  <w:szCs w:val="20"/>
                </w:rPr>
                <w:t>NA</w:t>
              </w:r>
            </w:ins>
          </w:p>
        </w:tc>
      </w:tr>
      <w:tr w:rsidR="001455E2" w:rsidRPr="004638AD" w14:paraId="5D929925" w14:textId="77777777" w:rsidTr="00A17201">
        <w:trPr>
          <w:trHeight w:val="350"/>
          <w:ins w:id="4781" w:author="Poitras, Travis" w:date="2026-02-07T12:09:00Z"/>
        </w:trPr>
        <w:tc>
          <w:tcPr>
            <w:tcW w:w="7921" w:type="dxa"/>
            <w:gridSpan w:val="3"/>
            <w:tcBorders>
              <w:bottom w:val="single" w:sz="4" w:space="0" w:color="auto"/>
            </w:tcBorders>
            <w:shd w:val="clear" w:color="000000" w:fill="F2F2F2"/>
            <w:vAlign w:val="center"/>
            <w:hideMark/>
          </w:tcPr>
          <w:p w14:paraId="26B4F0DA" w14:textId="77777777" w:rsidR="001455E2" w:rsidRPr="004638AD" w:rsidRDefault="001455E2">
            <w:pPr>
              <w:spacing w:after="0" w:line="240" w:lineRule="auto"/>
              <w:jc w:val="right"/>
              <w:rPr>
                <w:ins w:id="4782" w:author="Poitras, Travis" w:date="2026-02-07T12:09:00Z" w16du:dateUtc="2026-02-07T20:09:00Z"/>
                <w:rFonts w:eastAsia="Times New Roman" w:cs="Arial"/>
                <w:b/>
                <w:bCs/>
                <w:i/>
                <w:iCs/>
                <w:sz w:val="20"/>
                <w:szCs w:val="20"/>
                <w:highlight w:val="yellow"/>
              </w:rPr>
            </w:pPr>
            <w:ins w:id="4783" w:author="Poitras, Travis" w:date="2026-02-07T12:09:00Z" w16du:dateUtc="2026-02-07T20:09:00Z">
              <w:r w:rsidRPr="004638AD">
                <w:rPr>
                  <w:rFonts w:eastAsia="Times New Roman" w:cs="Arial"/>
                  <w:b/>
                  <w:bCs/>
                  <w:i/>
                  <w:iCs/>
                  <w:sz w:val="20"/>
                  <w:szCs w:val="20"/>
                </w:rPr>
                <w:t>Total Acres Shrubland Vegetation</w:t>
              </w:r>
            </w:ins>
          </w:p>
        </w:tc>
        <w:tc>
          <w:tcPr>
            <w:tcW w:w="1349" w:type="dxa"/>
            <w:tcBorders>
              <w:bottom w:val="single" w:sz="4" w:space="0" w:color="auto"/>
            </w:tcBorders>
            <w:shd w:val="clear" w:color="000000" w:fill="F2F2F2"/>
            <w:noWrap/>
          </w:tcPr>
          <w:p w14:paraId="0688AD8C" w14:textId="51C4E139" w:rsidR="001455E2" w:rsidRPr="00943953" w:rsidRDefault="00943953">
            <w:pPr>
              <w:spacing w:after="0" w:line="240" w:lineRule="auto"/>
              <w:jc w:val="center"/>
              <w:rPr>
                <w:ins w:id="4784" w:author="Poitras, Travis" w:date="2026-02-07T12:09:00Z" w16du:dateUtc="2026-02-07T20:09:00Z"/>
                <w:rFonts w:eastAsia="Times New Roman" w:cs="Arial"/>
                <w:b/>
                <w:bCs/>
                <w:sz w:val="20"/>
                <w:szCs w:val="20"/>
              </w:rPr>
            </w:pPr>
            <w:ins w:id="4785" w:author="Poitras, Travis" w:date="2026-02-07T12:32:00Z" w16du:dateUtc="2026-02-07T20:32:00Z">
              <w:r w:rsidRPr="00943953">
                <w:rPr>
                  <w:rFonts w:eastAsia="Times New Roman" w:cs="Arial"/>
                  <w:b/>
                  <w:bCs/>
                  <w:sz w:val="20"/>
                  <w:szCs w:val="20"/>
                </w:rPr>
                <w:t>84.0</w:t>
              </w:r>
            </w:ins>
          </w:p>
        </w:tc>
        <w:tc>
          <w:tcPr>
            <w:tcW w:w="1620" w:type="dxa"/>
            <w:tcBorders>
              <w:bottom w:val="single" w:sz="4" w:space="0" w:color="auto"/>
            </w:tcBorders>
            <w:shd w:val="clear" w:color="000000" w:fill="F2F2F2"/>
            <w:noWrap/>
          </w:tcPr>
          <w:p w14:paraId="447678E0" w14:textId="092E5AF5" w:rsidR="001455E2" w:rsidRPr="00943953" w:rsidRDefault="00943953">
            <w:pPr>
              <w:spacing w:after="0" w:line="240" w:lineRule="auto"/>
              <w:jc w:val="center"/>
              <w:rPr>
                <w:ins w:id="4786" w:author="Poitras, Travis" w:date="2026-02-07T12:09:00Z" w16du:dateUtc="2026-02-07T20:09:00Z"/>
                <w:rFonts w:eastAsia="Times New Roman" w:cs="Arial"/>
                <w:b/>
                <w:bCs/>
                <w:sz w:val="20"/>
                <w:szCs w:val="20"/>
              </w:rPr>
            </w:pPr>
            <w:ins w:id="4787" w:author="Poitras, Travis" w:date="2026-02-07T12:32:00Z" w16du:dateUtc="2026-02-07T20:32:00Z">
              <w:r w:rsidRPr="00943953">
                <w:rPr>
                  <w:rFonts w:eastAsia="Times New Roman" w:cs="Arial"/>
                  <w:b/>
                  <w:bCs/>
                  <w:sz w:val="20"/>
                  <w:szCs w:val="20"/>
                </w:rPr>
                <w:t>2</w:t>
              </w:r>
            </w:ins>
            <w:ins w:id="4788" w:author="Poitras, Travis" w:date="2026-02-07T12:09:00Z" w16du:dateUtc="2026-02-07T20:09:00Z">
              <w:r w:rsidR="001455E2" w:rsidRPr="00943953">
                <w:rPr>
                  <w:rFonts w:eastAsia="Times New Roman" w:cs="Arial"/>
                  <w:b/>
                  <w:bCs/>
                  <w:sz w:val="20"/>
                  <w:szCs w:val="20"/>
                </w:rPr>
                <w:t>.5</w:t>
              </w:r>
            </w:ins>
          </w:p>
        </w:tc>
        <w:tc>
          <w:tcPr>
            <w:tcW w:w="1530" w:type="dxa"/>
            <w:tcBorders>
              <w:bottom w:val="single" w:sz="4" w:space="0" w:color="auto"/>
            </w:tcBorders>
            <w:shd w:val="clear" w:color="000000" w:fill="F2F2F2"/>
            <w:noWrap/>
          </w:tcPr>
          <w:p w14:paraId="1007F8E1" w14:textId="7B767C62" w:rsidR="001455E2" w:rsidRPr="00943953" w:rsidRDefault="001455E2">
            <w:pPr>
              <w:spacing w:after="0" w:line="240" w:lineRule="auto"/>
              <w:jc w:val="center"/>
              <w:rPr>
                <w:ins w:id="4789" w:author="Poitras, Travis" w:date="2026-02-07T12:09:00Z" w16du:dateUtc="2026-02-07T20:09:00Z"/>
                <w:rFonts w:eastAsia="Times New Roman" w:cs="Arial"/>
                <w:b/>
                <w:bCs/>
                <w:color w:val="000000"/>
                <w:sz w:val="20"/>
                <w:szCs w:val="20"/>
              </w:rPr>
            </w:pPr>
            <w:ins w:id="4790" w:author="Poitras, Travis" w:date="2026-02-07T12:09:00Z" w16du:dateUtc="2026-02-07T20:09:00Z">
              <w:r w:rsidRPr="00943953">
                <w:rPr>
                  <w:rFonts w:eastAsia="Times New Roman" w:cs="Arial"/>
                  <w:b/>
                  <w:bCs/>
                  <w:color w:val="000000"/>
                  <w:sz w:val="20"/>
                  <w:szCs w:val="20"/>
                </w:rPr>
                <w:t>0.</w:t>
              </w:r>
            </w:ins>
            <w:ins w:id="4791" w:author="Poitras, Travis" w:date="2026-02-07T12:32:00Z" w16du:dateUtc="2026-02-07T20:32:00Z">
              <w:r w:rsidR="005574CB" w:rsidRPr="00943953">
                <w:rPr>
                  <w:rFonts w:eastAsia="Times New Roman" w:cs="Arial"/>
                  <w:b/>
                  <w:bCs/>
                  <w:color w:val="000000"/>
                  <w:sz w:val="20"/>
                  <w:szCs w:val="20"/>
                </w:rPr>
                <w:t>1</w:t>
              </w:r>
            </w:ins>
          </w:p>
        </w:tc>
        <w:tc>
          <w:tcPr>
            <w:tcW w:w="1350" w:type="dxa"/>
            <w:tcBorders>
              <w:bottom w:val="single" w:sz="4" w:space="0" w:color="auto"/>
            </w:tcBorders>
            <w:shd w:val="clear" w:color="000000" w:fill="F2F2F2"/>
            <w:noWrap/>
            <w:hideMark/>
          </w:tcPr>
          <w:p w14:paraId="1CE37880" w14:textId="77777777" w:rsidR="001455E2" w:rsidRPr="007F75DF" w:rsidRDefault="001455E2">
            <w:pPr>
              <w:spacing w:after="0" w:line="240" w:lineRule="auto"/>
              <w:jc w:val="center"/>
              <w:rPr>
                <w:ins w:id="4792" w:author="Poitras, Travis" w:date="2026-02-07T12:09:00Z" w16du:dateUtc="2026-02-07T20:09:00Z"/>
                <w:rFonts w:eastAsia="Times New Roman" w:cs="Arial"/>
                <w:sz w:val="20"/>
                <w:szCs w:val="20"/>
              </w:rPr>
            </w:pPr>
          </w:p>
        </w:tc>
      </w:tr>
      <w:tr w:rsidR="001455E2" w:rsidRPr="004638AD" w14:paraId="3B1154ED" w14:textId="77777777" w:rsidTr="00D57DCC">
        <w:trPr>
          <w:ins w:id="4793" w:author="Poitras, Travis" w:date="2026-02-07T12:09:00Z"/>
        </w:trPr>
        <w:tc>
          <w:tcPr>
            <w:tcW w:w="4048" w:type="dxa"/>
            <w:gridSpan w:val="2"/>
            <w:tcBorders>
              <w:right w:val="nil"/>
            </w:tcBorders>
            <w:shd w:val="clear" w:color="auto" w:fill="E7E6E6"/>
            <w:noWrap/>
          </w:tcPr>
          <w:p w14:paraId="5C0A07B1" w14:textId="77777777" w:rsidR="001455E2" w:rsidRPr="004638AD" w:rsidRDefault="001455E2">
            <w:pPr>
              <w:spacing w:after="0" w:line="240" w:lineRule="auto"/>
              <w:rPr>
                <w:ins w:id="4794" w:author="Poitras, Travis" w:date="2026-02-07T12:09:00Z" w16du:dateUtc="2026-02-07T20:09:00Z"/>
                <w:rFonts w:eastAsia="Times New Roman" w:cs="Arial"/>
                <w:b/>
                <w:bCs/>
                <w:sz w:val="20"/>
                <w:szCs w:val="20"/>
              </w:rPr>
            </w:pPr>
            <w:ins w:id="4795" w:author="Poitras, Travis" w:date="2026-02-07T12:09:00Z" w16du:dateUtc="2026-02-07T20:09:00Z">
              <w:r w:rsidRPr="004638AD">
                <w:rPr>
                  <w:rFonts w:eastAsia="Times New Roman" w:cs="Arial"/>
                  <w:b/>
                  <w:bCs/>
                  <w:sz w:val="20"/>
                  <w:szCs w:val="20"/>
                </w:rPr>
                <w:t>Herbaceous Vegetation</w:t>
              </w:r>
            </w:ins>
          </w:p>
        </w:tc>
        <w:tc>
          <w:tcPr>
            <w:tcW w:w="3873" w:type="dxa"/>
            <w:tcBorders>
              <w:left w:val="nil"/>
              <w:right w:val="nil"/>
            </w:tcBorders>
            <w:shd w:val="clear" w:color="auto" w:fill="E7E6E6"/>
          </w:tcPr>
          <w:p w14:paraId="07D5F6AF" w14:textId="77777777" w:rsidR="001455E2" w:rsidRPr="004638AD" w:rsidRDefault="001455E2">
            <w:pPr>
              <w:spacing w:after="0" w:line="240" w:lineRule="auto"/>
              <w:rPr>
                <w:ins w:id="4796" w:author="Poitras, Travis" w:date="2026-02-07T12:09:00Z" w16du:dateUtc="2026-02-07T20:09:00Z"/>
                <w:rFonts w:eastAsia="Times New Roman" w:cs="Arial"/>
                <w:i/>
                <w:iCs/>
                <w:sz w:val="20"/>
                <w:szCs w:val="20"/>
              </w:rPr>
            </w:pPr>
          </w:p>
        </w:tc>
        <w:tc>
          <w:tcPr>
            <w:tcW w:w="1349" w:type="dxa"/>
            <w:tcBorders>
              <w:left w:val="nil"/>
              <w:right w:val="nil"/>
            </w:tcBorders>
            <w:shd w:val="clear" w:color="auto" w:fill="E7E6E6"/>
            <w:noWrap/>
          </w:tcPr>
          <w:p w14:paraId="366541D6" w14:textId="77777777" w:rsidR="001455E2" w:rsidRPr="00520389" w:rsidRDefault="001455E2">
            <w:pPr>
              <w:spacing w:after="0" w:line="240" w:lineRule="auto"/>
              <w:jc w:val="center"/>
              <w:rPr>
                <w:ins w:id="4797" w:author="Poitras, Travis" w:date="2026-02-07T12:09:00Z" w16du:dateUtc="2026-02-07T20:09:00Z"/>
                <w:rFonts w:eastAsia="Times New Roman" w:cs="Arial"/>
                <w:sz w:val="20"/>
                <w:szCs w:val="20"/>
                <w:highlight w:val="yellow"/>
              </w:rPr>
            </w:pPr>
          </w:p>
        </w:tc>
        <w:tc>
          <w:tcPr>
            <w:tcW w:w="1620" w:type="dxa"/>
            <w:tcBorders>
              <w:left w:val="nil"/>
              <w:right w:val="nil"/>
            </w:tcBorders>
            <w:shd w:val="clear" w:color="auto" w:fill="E7E6E6"/>
            <w:noWrap/>
          </w:tcPr>
          <w:p w14:paraId="659B734D" w14:textId="77777777" w:rsidR="001455E2" w:rsidRPr="00520389" w:rsidRDefault="001455E2">
            <w:pPr>
              <w:spacing w:after="0" w:line="240" w:lineRule="auto"/>
              <w:jc w:val="center"/>
              <w:rPr>
                <w:ins w:id="4798" w:author="Poitras, Travis" w:date="2026-02-07T12:09:00Z" w16du:dateUtc="2026-02-07T20:09:00Z"/>
                <w:rFonts w:eastAsia="Times New Roman" w:cs="Arial"/>
                <w:sz w:val="20"/>
                <w:szCs w:val="20"/>
                <w:highlight w:val="yellow"/>
              </w:rPr>
            </w:pPr>
          </w:p>
        </w:tc>
        <w:tc>
          <w:tcPr>
            <w:tcW w:w="1530" w:type="dxa"/>
            <w:tcBorders>
              <w:left w:val="nil"/>
              <w:right w:val="nil"/>
            </w:tcBorders>
            <w:shd w:val="clear" w:color="auto" w:fill="E7E6E6"/>
            <w:noWrap/>
          </w:tcPr>
          <w:p w14:paraId="17A33288" w14:textId="77777777" w:rsidR="001455E2" w:rsidRPr="00520389" w:rsidRDefault="001455E2">
            <w:pPr>
              <w:spacing w:after="0" w:line="240" w:lineRule="auto"/>
              <w:jc w:val="center"/>
              <w:rPr>
                <w:ins w:id="4799" w:author="Poitras, Travis" w:date="2026-02-07T12:09:00Z" w16du:dateUtc="2026-02-07T20:09:00Z"/>
                <w:rFonts w:eastAsia="Times New Roman" w:cs="Arial"/>
                <w:sz w:val="20"/>
                <w:szCs w:val="20"/>
                <w:highlight w:val="yellow"/>
              </w:rPr>
            </w:pPr>
          </w:p>
        </w:tc>
        <w:tc>
          <w:tcPr>
            <w:tcW w:w="1350" w:type="dxa"/>
            <w:tcBorders>
              <w:left w:val="nil"/>
            </w:tcBorders>
            <w:shd w:val="clear" w:color="auto" w:fill="E7E6E6"/>
            <w:noWrap/>
          </w:tcPr>
          <w:p w14:paraId="6AD651E9" w14:textId="77777777" w:rsidR="001455E2" w:rsidRPr="004638AD" w:rsidRDefault="001455E2">
            <w:pPr>
              <w:spacing w:after="0" w:line="240" w:lineRule="auto"/>
              <w:jc w:val="center"/>
              <w:rPr>
                <w:ins w:id="4800" w:author="Poitras, Travis" w:date="2026-02-07T12:09:00Z" w16du:dateUtc="2026-02-07T20:09:00Z"/>
                <w:rFonts w:eastAsia="Times New Roman" w:cs="Arial"/>
                <w:b/>
                <w:bCs/>
                <w:sz w:val="20"/>
                <w:szCs w:val="20"/>
              </w:rPr>
            </w:pPr>
          </w:p>
        </w:tc>
      </w:tr>
      <w:tr w:rsidR="001455E2" w:rsidRPr="004638AD" w14:paraId="57FCF126" w14:textId="77777777" w:rsidTr="000A1FE8">
        <w:trPr>
          <w:trHeight w:val="251"/>
          <w:ins w:id="4801" w:author="Poitras, Travis" w:date="2026-02-07T12:09:00Z"/>
        </w:trPr>
        <w:tc>
          <w:tcPr>
            <w:tcW w:w="2069" w:type="dxa"/>
            <w:vMerge w:val="restart"/>
            <w:noWrap/>
            <w:hideMark/>
          </w:tcPr>
          <w:p w14:paraId="22F3D68D" w14:textId="6E361730" w:rsidR="001455E2" w:rsidRPr="004638AD" w:rsidRDefault="001455E2">
            <w:pPr>
              <w:spacing w:after="0" w:line="240" w:lineRule="auto"/>
              <w:rPr>
                <w:ins w:id="4802" w:author="Poitras, Travis" w:date="2026-02-07T12:09:00Z" w16du:dateUtc="2026-02-07T20:09:00Z"/>
                <w:rFonts w:eastAsia="Times New Roman" w:cs="Arial"/>
                <w:sz w:val="20"/>
                <w:szCs w:val="20"/>
                <w:highlight w:val="yellow"/>
              </w:rPr>
            </w:pPr>
            <w:ins w:id="4803" w:author="Poitras, Travis" w:date="2026-02-07T12:09:00Z" w16du:dateUtc="2026-02-07T20:09:00Z">
              <w:del w:id="4804" w:author="Nicely, Cynthia" w:date="2026-02-10T15:33:00Z" w16du:dateUtc="2026-02-10T23:33:00Z">
                <w:r w:rsidRPr="004638AD">
                  <w:rPr>
                    <w:rFonts w:eastAsia="Times New Roman" w:cs="Arial"/>
                    <w:sz w:val="20"/>
                    <w:szCs w:val="20"/>
                  </w:rPr>
                  <w:delText>Big galleta shrub-steppe</w:delText>
                </w:r>
              </w:del>
            </w:ins>
            <w:ins w:id="4805" w:author="Nicely, Cynthia" w:date="2026-02-10T15:33:00Z" w16du:dateUtc="2026-02-10T23:33:00Z">
              <w:r w:rsidR="00B06802">
                <w:rPr>
                  <w:rFonts w:eastAsia="Times New Roman" w:cs="Arial"/>
                  <w:sz w:val="20"/>
                  <w:szCs w:val="20"/>
                </w:rPr>
                <w:t>Big Galleta Shrub-steppe</w:t>
              </w:r>
            </w:ins>
          </w:p>
        </w:tc>
        <w:tc>
          <w:tcPr>
            <w:tcW w:w="1979" w:type="dxa"/>
            <w:vMerge w:val="restart"/>
            <w:hideMark/>
          </w:tcPr>
          <w:p w14:paraId="7F7A9983" w14:textId="77777777" w:rsidR="001455E2" w:rsidRPr="004638AD" w:rsidRDefault="001455E2">
            <w:pPr>
              <w:spacing w:after="0" w:line="240" w:lineRule="auto"/>
              <w:rPr>
                <w:ins w:id="4806" w:author="Poitras, Travis" w:date="2026-02-07T12:09:00Z" w16du:dateUtc="2026-02-07T20:09:00Z"/>
                <w:rFonts w:eastAsia="Times New Roman" w:cs="Arial"/>
                <w:sz w:val="20"/>
                <w:szCs w:val="20"/>
                <w:highlight w:val="yellow"/>
              </w:rPr>
            </w:pPr>
            <w:ins w:id="4807" w:author="Poitras, Travis" w:date="2026-02-07T12:09:00Z" w16du:dateUtc="2026-02-07T20:09:00Z">
              <w:r w:rsidRPr="004638AD">
                <w:rPr>
                  <w:rFonts w:eastAsia="Times New Roman" w:cs="Arial"/>
                  <w:i/>
                  <w:iCs/>
                  <w:sz w:val="20"/>
                  <w:szCs w:val="20"/>
                </w:rPr>
                <w:t>Pleuraphis rigida</w:t>
              </w:r>
              <w:r w:rsidRPr="004638AD">
                <w:rPr>
                  <w:rFonts w:eastAsia="Times New Roman" w:cs="Arial"/>
                  <w:sz w:val="20"/>
                  <w:szCs w:val="20"/>
                </w:rPr>
                <w:t xml:space="preserve"> Herbaceous Alliance</w:t>
              </w:r>
            </w:ins>
          </w:p>
        </w:tc>
        <w:tc>
          <w:tcPr>
            <w:tcW w:w="3873" w:type="dxa"/>
            <w:hideMark/>
          </w:tcPr>
          <w:p w14:paraId="1D6042EF" w14:textId="77777777" w:rsidR="001455E2" w:rsidRPr="004638AD" w:rsidRDefault="001455E2">
            <w:pPr>
              <w:spacing w:after="0" w:line="240" w:lineRule="auto"/>
              <w:rPr>
                <w:ins w:id="4808" w:author="Poitras, Travis" w:date="2026-02-07T12:09:00Z" w16du:dateUtc="2026-02-07T20:09:00Z"/>
                <w:rFonts w:eastAsia="Times New Roman" w:cs="Arial"/>
                <w:sz w:val="20"/>
                <w:szCs w:val="20"/>
                <w:highlight w:val="yellow"/>
              </w:rPr>
            </w:pPr>
            <w:ins w:id="4809" w:author="Poitras, Travis" w:date="2026-02-07T12:09:00Z" w16du:dateUtc="2026-02-07T20:09:00Z">
              <w:r w:rsidRPr="004638AD">
                <w:rPr>
                  <w:rFonts w:eastAsia="Times New Roman" w:cs="Arial"/>
                  <w:i/>
                  <w:iCs/>
                  <w:sz w:val="20"/>
                  <w:szCs w:val="20"/>
                </w:rPr>
                <w:t>Pleuraphis rigida</w:t>
              </w:r>
              <w:r w:rsidRPr="004638AD">
                <w:rPr>
                  <w:rFonts w:eastAsia="Times New Roman" w:cs="Arial"/>
                  <w:sz w:val="20"/>
                  <w:szCs w:val="20"/>
                </w:rPr>
                <w:t xml:space="preserve"> Association</w:t>
              </w:r>
            </w:ins>
          </w:p>
        </w:tc>
        <w:tc>
          <w:tcPr>
            <w:tcW w:w="1349" w:type="dxa"/>
            <w:noWrap/>
          </w:tcPr>
          <w:p w14:paraId="10F4868C" w14:textId="77777777" w:rsidR="001455E2" w:rsidRPr="00995BA2" w:rsidRDefault="001455E2">
            <w:pPr>
              <w:spacing w:after="0" w:line="240" w:lineRule="auto"/>
              <w:jc w:val="center"/>
              <w:rPr>
                <w:ins w:id="4810" w:author="Poitras, Travis" w:date="2026-02-07T12:09:00Z" w16du:dateUtc="2026-02-07T20:09:00Z"/>
                <w:rFonts w:eastAsia="Times New Roman" w:cs="Arial"/>
                <w:sz w:val="20"/>
                <w:szCs w:val="20"/>
              </w:rPr>
            </w:pPr>
            <w:ins w:id="4811" w:author="Poitras, Travis" w:date="2026-02-07T12:09:00Z" w16du:dateUtc="2026-02-07T20:09:00Z">
              <w:r w:rsidRPr="00995BA2">
                <w:rPr>
                  <w:rFonts w:eastAsia="Times New Roman" w:cs="Arial"/>
                  <w:sz w:val="20"/>
                  <w:szCs w:val="20"/>
                </w:rPr>
                <w:t>0.0</w:t>
              </w:r>
            </w:ins>
          </w:p>
        </w:tc>
        <w:tc>
          <w:tcPr>
            <w:tcW w:w="1620" w:type="dxa"/>
            <w:noWrap/>
          </w:tcPr>
          <w:p w14:paraId="0FDA536C" w14:textId="77777777" w:rsidR="001455E2" w:rsidRPr="00995BA2" w:rsidRDefault="001455E2">
            <w:pPr>
              <w:spacing w:after="0" w:line="240" w:lineRule="auto"/>
              <w:jc w:val="center"/>
              <w:rPr>
                <w:ins w:id="4812" w:author="Poitras, Travis" w:date="2026-02-07T12:09:00Z" w16du:dateUtc="2026-02-07T20:09:00Z"/>
                <w:rFonts w:eastAsia="Times New Roman" w:cs="Arial"/>
                <w:sz w:val="20"/>
                <w:szCs w:val="20"/>
              </w:rPr>
            </w:pPr>
            <w:ins w:id="4813" w:author="Poitras, Travis" w:date="2026-02-07T12:09:00Z" w16du:dateUtc="2026-02-07T20:09:00Z">
              <w:r w:rsidRPr="00995BA2">
                <w:rPr>
                  <w:rFonts w:eastAsia="Times New Roman" w:cs="Arial"/>
                  <w:sz w:val="20"/>
                  <w:szCs w:val="20"/>
                </w:rPr>
                <w:t>0.0</w:t>
              </w:r>
            </w:ins>
          </w:p>
        </w:tc>
        <w:tc>
          <w:tcPr>
            <w:tcW w:w="1530" w:type="dxa"/>
            <w:noWrap/>
          </w:tcPr>
          <w:p w14:paraId="45BF104E" w14:textId="77777777" w:rsidR="001455E2" w:rsidRPr="00995BA2" w:rsidRDefault="001455E2">
            <w:pPr>
              <w:spacing w:after="0" w:line="240" w:lineRule="auto"/>
              <w:jc w:val="center"/>
              <w:rPr>
                <w:ins w:id="4814" w:author="Poitras, Travis" w:date="2026-02-07T12:09:00Z" w16du:dateUtc="2026-02-07T20:09:00Z"/>
                <w:rFonts w:eastAsia="Times New Roman" w:cs="Arial"/>
                <w:sz w:val="20"/>
                <w:szCs w:val="20"/>
              </w:rPr>
            </w:pPr>
            <w:ins w:id="4815" w:author="Poitras, Travis" w:date="2026-02-07T12:09:00Z" w16du:dateUtc="2026-02-07T20:09:00Z">
              <w:r w:rsidRPr="00995BA2">
                <w:rPr>
                  <w:rFonts w:eastAsia="Times New Roman" w:cs="Arial"/>
                  <w:sz w:val="20"/>
                  <w:szCs w:val="20"/>
                </w:rPr>
                <w:t>0.0</w:t>
              </w:r>
            </w:ins>
          </w:p>
        </w:tc>
        <w:tc>
          <w:tcPr>
            <w:tcW w:w="1350" w:type="dxa"/>
            <w:noWrap/>
            <w:hideMark/>
          </w:tcPr>
          <w:p w14:paraId="4DE15168" w14:textId="77777777" w:rsidR="001455E2" w:rsidRPr="00A52837" w:rsidRDefault="001455E2">
            <w:pPr>
              <w:spacing w:after="0" w:line="240" w:lineRule="auto"/>
              <w:jc w:val="center"/>
              <w:rPr>
                <w:ins w:id="4816" w:author="Poitras, Travis" w:date="2026-02-07T12:09:00Z" w16du:dateUtc="2026-02-07T20:09:00Z"/>
                <w:rFonts w:eastAsia="Times New Roman" w:cs="Arial"/>
                <w:b/>
                <w:bCs/>
                <w:sz w:val="20"/>
                <w:szCs w:val="20"/>
              </w:rPr>
            </w:pPr>
            <w:ins w:id="4817" w:author="Poitras, Travis" w:date="2026-02-07T12:09:00Z" w16du:dateUtc="2026-02-07T20:09:00Z">
              <w:r w:rsidRPr="007F75DF">
                <w:rPr>
                  <w:rFonts w:eastAsia="Times New Roman" w:cs="Arial"/>
                  <w:b/>
                  <w:bCs/>
                  <w:sz w:val="20"/>
                  <w:szCs w:val="20"/>
                </w:rPr>
                <w:t>S2.2</w:t>
              </w:r>
            </w:ins>
          </w:p>
        </w:tc>
      </w:tr>
      <w:tr w:rsidR="001455E2" w:rsidRPr="004638AD" w14:paraId="2938F13B" w14:textId="77777777" w:rsidTr="000A1FE8">
        <w:trPr>
          <w:trHeight w:val="530"/>
          <w:ins w:id="4818" w:author="Poitras, Travis" w:date="2026-02-07T12:09:00Z"/>
        </w:trPr>
        <w:tc>
          <w:tcPr>
            <w:tcW w:w="2069" w:type="dxa"/>
            <w:vMerge/>
            <w:hideMark/>
          </w:tcPr>
          <w:p w14:paraId="1DBC2E00" w14:textId="77777777" w:rsidR="001455E2" w:rsidRPr="004638AD" w:rsidRDefault="001455E2">
            <w:pPr>
              <w:spacing w:after="0" w:line="240" w:lineRule="auto"/>
              <w:rPr>
                <w:ins w:id="4819" w:author="Poitras, Travis" w:date="2026-02-07T12:09:00Z" w16du:dateUtc="2026-02-07T20:09:00Z"/>
                <w:rFonts w:eastAsia="Times New Roman" w:cs="Arial"/>
                <w:sz w:val="20"/>
                <w:szCs w:val="20"/>
                <w:highlight w:val="yellow"/>
              </w:rPr>
            </w:pPr>
          </w:p>
        </w:tc>
        <w:tc>
          <w:tcPr>
            <w:tcW w:w="1979" w:type="dxa"/>
            <w:vMerge/>
            <w:hideMark/>
          </w:tcPr>
          <w:p w14:paraId="573D7EC1" w14:textId="77777777" w:rsidR="001455E2" w:rsidRPr="004638AD" w:rsidRDefault="001455E2">
            <w:pPr>
              <w:spacing w:after="0" w:line="240" w:lineRule="auto"/>
              <w:rPr>
                <w:ins w:id="4820" w:author="Poitras, Travis" w:date="2026-02-07T12:09:00Z" w16du:dateUtc="2026-02-07T20:09:00Z"/>
                <w:rFonts w:eastAsia="Times New Roman" w:cs="Arial"/>
                <w:sz w:val="20"/>
                <w:szCs w:val="20"/>
                <w:highlight w:val="yellow"/>
              </w:rPr>
            </w:pPr>
          </w:p>
        </w:tc>
        <w:tc>
          <w:tcPr>
            <w:tcW w:w="3873" w:type="dxa"/>
            <w:hideMark/>
          </w:tcPr>
          <w:p w14:paraId="6D349A43" w14:textId="77777777" w:rsidR="001455E2" w:rsidRPr="004638AD" w:rsidRDefault="001455E2">
            <w:pPr>
              <w:spacing w:after="0" w:line="240" w:lineRule="auto"/>
              <w:rPr>
                <w:ins w:id="4821" w:author="Poitras, Travis" w:date="2026-02-07T12:09:00Z" w16du:dateUtc="2026-02-07T20:09:00Z"/>
                <w:rFonts w:eastAsia="Times New Roman" w:cs="Arial"/>
                <w:sz w:val="20"/>
                <w:szCs w:val="20"/>
                <w:highlight w:val="yellow"/>
                <w:lang w:val="es-ES"/>
              </w:rPr>
            </w:pPr>
            <w:ins w:id="4822" w:author="Poitras, Travis" w:date="2026-02-07T12:09:00Z" w16du:dateUtc="2026-02-07T20:09:00Z">
              <w:r w:rsidRPr="004638AD">
                <w:rPr>
                  <w:rFonts w:eastAsia="Times New Roman" w:cs="Arial"/>
                  <w:i/>
                  <w:iCs/>
                  <w:sz w:val="20"/>
                  <w:szCs w:val="20"/>
                  <w:lang w:val="es-ES"/>
                </w:rPr>
                <w:t>Pleuraphis rigida / Ambrosia dumosa</w:t>
              </w:r>
              <w:r w:rsidRPr="004638AD">
                <w:rPr>
                  <w:rFonts w:eastAsia="Times New Roman" w:cs="Arial"/>
                  <w:sz w:val="20"/>
                  <w:szCs w:val="20"/>
                  <w:lang w:val="es-ES"/>
                </w:rPr>
                <w:t xml:space="preserve"> Association</w:t>
              </w:r>
            </w:ins>
          </w:p>
        </w:tc>
        <w:tc>
          <w:tcPr>
            <w:tcW w:w="1349" w:type="dxa"/>
            <w:noWrap/>
          </w:tcPr>
          <w:p w14:paraId="160EE89D" w14:textId="77777777" w:rsidR="001455E2" w:rsidRPr="00995BA2" w:rsidRDefault="001455E2">
            <w:pPr>
              <w:spacing w:after="0" w:line="240" w:lineRule="auto"/>
              <w:jc w:val="center"/>
              <w:rPr>
                <w:ins w:id="4823" w:author="Poitras, Travis" w:date="2026-02-07T12:09:00Z" w16du:dateUtc="2026-02-07T20:09:00Z"/>
                <w:rFonts w:eastAsia="Times New Roman" w:cs="Arial"/>
                <w:sz w:val="20"/>
                <w:szCs w:val="20"/>
              </w:rPr>
            </w:pPr>
            <w:ins w:id="4824" w:author="Poitras, Travis" w:date="2026-02-07T12:09:00Z" w16du:dateUtc="2026-02-07T20:09:00Z">
              <w:r w:rsidRPr="00995BA2">
                <w:rPr>
                  <w:rFonts w:eastAsia="Times New Roman" w:cs="Arial"/>
                  <w:sz w:val="20"/>
                  <w:szCs w:val="20"/>
                </w:rPr>
                <w:t>0.0</w:t>
              </w:r>
            </w:ins>
          </w:p>
        </w:tc>
        <w:tc>
          <w:tcPr>
            <w:tcW w:w="1620" w:type="dxa"/>
            <w:noWrap/>
          </w:tcPr>
          <w:p w14:paraId="54FE94A5" w14:textId="77777777" w:rsidR="001455E2" w:rsidRPr="00995BA2" w:rsidRDefault="001455E2">
            <w:pPr>
              <w:spacing w:after="0" w:line="240" w:lineRule="auto"/>
              <w:jc w:val="center"/>
              <w:rPr>
                <w:ins w:id="4825" w:author="Poitras, Travis" w:date="2026-02-07T12:09:00Z" w16du:dateUtc="2026-02-07T20:09:00Z"/>
                <w:rFonts w:eastAsia="Times New Roman" w:cs="Arial"/>
                <w:sz w:val="20"/>
                <w:szCs w:val="20"/>
              </w:rPr>
            </w:pPr>
            <w:ins w:id="4826" w:author="Poitras, Travis" w:date="2026-02-07T12:09:00Z" w16du:dateUtc="2026-02-07T20:09:00Z">
              <w:r w:rsidRPr="00995BA2">
                <w:rPr>
                  <w:rFonts w:eastAsia="Times New Roman" w:cs="Arial"/>
                  <w:sz w:val="20"/>
                  <w:szCs w:val="20"/>
                </w:rPr>
                <w:t>0.0</w:t>
              </w:r>
            </w:ins>
          </w:p>
        </w:tc>
        <w:tc>
          <w:tcPr>
            <w:tcW w:w="1530" w:type="dxa"/>
            <w:noWrap/>
          </w:tcPr>
          <w:p w14:paraId="45994DF7" w14:textId="77777777" w:rsidR="001455E2" w:rsidRPr="00995BA2" w:rsidRDefault="001455E2">
            <w:pPr>
              <w:spacing w:after="0" w:line="240" w:lineRule="auto"/>
              <w:jc w:val="center"/>
              <w:rPr>
                <w:ins w:id="4827" w:author="Poitras, Travis" w:date="2026-02-07T12:09:00Z" w16du:dateUtc="2026-02-07T20:09:00Z"/>
                <w:rFonts w:eastAsia="Times New Roman" w:cs="Arial"/>
                <w:sz w:val="20"/>
                <w:szCs w:val="20"/>
              </w:rPr>
            </w:pPr>
            <w:ins w:id="4828" w:author="Poitras, Travis" w:date="2026-02-07T12:09:00Z" w16du:dateUtc="2026-02-07T20:09:00Z">
              <w:r w:rsidRPr="00995BA2">
                <w:rPr>
                  <w:rFonts w:eastAsia="Times New Roman" w:cs="Arial"/>
                  <w:sz w:val="20"/>
                  <w:szCs w:val="20"/>
                </w:rPr>
                <w:t>0.0</w:t>
              </w:r>
            </w:ins>
          </w:p>
        </w:tc>
        <w:tc>
          <w:tcPr>
            <w:tcW w:w="1350" w:type="dxa"/>
            <w:noWrap/>
            <w:hideMark/>
          </w:tcPr>
          <w:p w14:paraId="2550D646" w14:textId="77777777" w:rsidR="001455E2" w:rsidRPr="00A52837" w:rsidRDefault="001455E2">
            <w:pPr>
              <w:spacing w:after="0" w:line="240" w:lineRule="auto"/>
              <w:jc w:val="center"/>
              <w:rPr>
                <w:ins w:id="4829" w:author="Poitras, Travis" w:date="2026-02-07T12:09:00Z" w16du:dateUtc="2026-02-07T20:09:00Z"/>
                <w:rFonts w:eastAsia="Times New Roman" w:cs="Arial"/>
                <w:b/>
                <w:bCs/>
                <w:sz w:val="20"/>
                <w:szCs w:val="20"/>
              </w:rPr>
            </w:pPr>
            <w:ins w:id="4830" w:author="Poitras, Travis" w:date="2026-02-07T12:09:00Z" w16du:dateUtc="2026-02-07T20:09:00Z">
              <w:r w:rsidRPr="007F75DF">
                <w:rPr>
                  <w:rFonts w:eastAsia="Times New Roman" w:cs="Arial"/>
                  <w:b/>
                  <w:bCs/>
                  <w:sz w:val="20"/>
                  <w:szCs w:val="20"/>
                </w:rPr>
                <w:t>S2.2</w:t>
              </w:r>
            </w:ins>
          </w:p>
        </w:tc>
      </w:tr>
      <w:tr w:rsidR="001455E2" w:rsidRPr="004638AD" w14:paraId="7E54980F" w14:textId="77777777" w:rsidTr="00D57DCC">
        <w:trPr>
          <w:trHeight w:val="1070"/>
          <w:ins w:id="4831" w:author="Poitras, Travis" w:date="2026-02-07T12:09:00Z"/>
          <w:del w:id="4832" w:author="Nicely, Cynthia" w:date="2026-02-10T16:58:00Z"/>
        </w:trPr>
        <w:tc>
          <w:tcPr>
            <w:tcW w:w="2069" w:type="dxa"/>
            <w:shd w:val="clear" w:color="auto" w:fill="FFC000"/>
            <w:noWrap/>
            <w:vAlign w:val="center"/>
            <w:hideMark/>
          </w:tcPr>
          <w:p w14:paraId="088B27F3" w14:textId="6A8B5306" w:rsidR="001455E2" w:rsidRPr="00F96EA5" w:rsidRDefault="001455E2">
            <w:pPr>
              <w:spacing w:after="0" w:line="240" w:lineRule="auto"/>
              <w:rPr>
                <w:ins w:id="4833" w:author="Poitras, Travis" w:date="2026-02-07T12:09:00Z" w16du:dateUtc="2026-02-07T20:09:00Z"/>
                <w:del w:id="4834" w:author="Nicely, Cynthia" w:date="2026-02-10T16:58:00Z" w16du:dateUtc="2026-02-11T00:58:00Z"/>
                <w:rFonts w:eastAsia="Times New Roman" w:cs="Arial"/>
                <w:strike/>
                <w:sz w:val="20"/>
                <w:szCs w:val="20"/>
                <w:highlight w:val="yellow"/>
              </w:rPr>
            </w:pPr>
            <w:ins w:id="4835" w:author="Poitras, Travis" w:date="2026-02-07T12:09:00Z" w16du:dateUtc="2026-02-07T20:09:00Z">
              <w:del w:id="4836" w:author="Nicely, Cynthia" w:date="2026-02-10T16:58:00Z" w16du:dateUtc="2026-02-11T00:58:00Z">
                <w:r w:rsidRPr="00F96EA5">
                  <w:rPr>
                    <w:rFonts w:eastAsia="Times New Roman" w:cs="Arial"/>
                    <w:strike/>
                    <w:sz w:val="20"/>
                    <w:szCs w:val="20"/>
                  </w:rPr>
                  <w:delText>Desert needlegrass grassland</w:delText>
                </w:r>
              </w:del>
            </w:ins>
          </w:p>
        </w:tc>
        <w:tc>
          <w:tcPr>
            <w:tcW w:w="1979" w:type="dxa"/>
            <w:shd w:val="clear" w:color="auto" w:fill="FFC000"/>
            <w:vAlign w:val="center"/>
            <w:hideMark/>
          </w:tcPr>
          <w:p w14:paraId="5D883BA4" w14:textId="4FD203BD" w:rsidR="001455E2" w:rsidRPr="00F96EA5" w:rsidRDefault="001455E2">
            <w:pPr>
              <w:spacing w:after="0" w:line="240" w:lineRule="auto"/>
              <w:rPr>
                <w:ins w:id="4837" w:author="Poitras, Travis" w:date="2026-02-07T12:09:00Z" w16du:dateUtc="2026-02-07T20:09:00Z"/>
                <w:del w:id="4838" w:author="Nicely, Cynthia" w:date="2026-02-10T16:58:00Z" w16du:dateUtc="2026-02-11T00:58:00Z"/>
                <w:rFonts w:eastAsia="Times New Roman" w:cs="Arial"/>
                <w:strike/>
                <w:sz w:val="20"/>
                <w:szCs w:val="20"/>
                <w:highlight w:val="yellow"/>
              </w:rPr>
            </w:pPr>
            <w:ins w:id="4839" w:author="Poitras, Travis" w:date="2026-02-07T12:09:00Z" w16du:dateUtc="2026-02-07T20:09:00Z">
              <w:del w:id="4840" w:author="Nicely, Cynthia" w:date="2026-02-10T16:58:00Z" w16du:dateUtc="2026-02-11T00:58:00Z">
                <w:r w:rsidRPr="00F96EA5">
                  <w:rPr>
                    <w:rFonts w:eastAsia="Times New Roman" w:cs="Arial"/>
                    <w:i/>
                    <w:strike/>
                    <w:sz w:val="20"/>
                    <w:szCs w:val="20"/>
                  </w:rPr>
                  <w:delText>Achnatherum speciosum</w:delText>
                </w:r>
                <w:r w:rsidRPr="00F96EA5">
                  <w:rPr>
                    <w:rFonts w:eastAsia="Times New Roman" w:cs="Arial"/>
                    <w:strike/>
                    <w:sz w:val="20"/>
                    <w:szCs w:val="20"/>
                  </w:rPr>
                  <w:delText xml:space="preserve"> Herbaceous Alliance</w:delText>
                </w:r>
              </w:del>
            </w:ins>
          </w:p>
        </w:tc>
        <w:tc>
          <w:tcPr>
            <w:tcW w:w="3873" w:type="dxa"/>
            <w:shd w:val="clear" w:color="auto" w:fill="FFC000"/>
            <w:vAlign w:val="center"/>
            <w:hideMark/>
          </w:tcPr>
          <w:p w14:paraId="4E64DC6B" w14:textId="7405F75A" w:rsidR="001455E2" w:rsidRPr="00F96EA5" w:rsidRDefault="001455E2">
            <w:pPr>
              <w:spacing w:after="0" w:line="240" w:lineRule="auto"/>
              <w:rPr>
                <w:ins w:id="4841" w:author="Poitras, Travis" w:date="2026-02-07T12:09:00Z" w16du:dateUtc="2026-02-07T20:09:00Z"/>
                <w:del w:id="4842" w:author="Nicely, Cynthia" w:date="2026-02-10T16:58:00Z" w16du:dateUtc="2026-02-11T00:58:00Z"/>
                <w:rFonts w:eastAsia="Times New Roman" w:cs="Arial"/>
                <w:strike/>
                <w:sz w:val="20"/>
                <w:szCs w:val="20"/>
                <w:highlight w:val="yellow"/>
              </w:rPr>
            </w:pPr>
            <w:ins w:id="4843" w:author="Poitras, Travis" w:date="2026-02-07T12:09:00Z" w16du:dateUtc="2026-02-07T20:09:00Z">
              <w:del w:id="4844" w:author="Nicely, Cynthia" w:date="2026-02-10T16:58:00Z" w16du:dateUtc="2026-02-11T00:58:00Z">
                <w:r w:rsidRPr="00F96EA5">
                  <w:rPr>
                    <w:rFonts w:eastAsia="Times New Roman" w:cs="Arial"/>
                    <w:i/>
                    <w:strike/>
                    <w:sz w:val="20"/>
                    <w:szCs w:val="20"/>
                  </w:rPr>
                  <w:delText xml:space="preserve">Achnatherum speciosum </w:delText>
                </w:r>
                <w:r w:rsidRPr="00F96EA5">
                  <w:rPr>
                    <w:rFonts w:eastAsia="Times New Roman" w:cs="Arial"/>
                    <w:strike/>
                    <w:sz w:val="20"/>
                    <w:szCs w:val="20"/>
                  </w:rPr>
                  <w:delText>Shrub Association</w:delText>
                </w:r>
              </w:del>
            </w:ins>
          </w:p>
        </w:tc>
        <w:tc>
          <w:tcPr>
            <w:tcW w:w="1349" w:type="dxa"/>
            <w:shd w:val="clear" w:color="auto" w:fill="FFC000"/>
            <w:noWrap/>
            <w:vAlign w:val="center"/>
          </w:tcPr>
          <w:p w14:paraId="0E68C68C" w14:textId="23EF2A56" w:rsidR="001455E2" w:rsidRPr="00F96EA5" w:rsidRDefault="001455E2">
            <w:pPr>
              <w:spacing w:after="0" w:line="240" w:lineRule="auto"/>
              <w:jc w:val="center"/>
              <w:rPr>
                <w:ins w:id="4845" w:author="Poitras, Travis" w:date="2026-02-07T12:09:00Z" w16du:dateUtc="2026-02-07T20:09:00Z"/>
                <w:del w:id="4846" w:author="Nicely, Cynthia" w:date="2026-02-10T16:58:00Z" w16du:dateUtc="2026-02-11T00:58:00Z"/>
                <w:rFonts w:eastAsia="Times New Roman" w:cs="Arial"/>
                <w:strike/>
                <w:sz w:val="20"/>
                <w:szCs w:val="20"/>
              </w:rPr>
            </w:pPr>
            <w:ins w:id="4847" w:author="Poitras, Travis" w:date="2026-02-07T12:09:00Z" w16du:dateUtc="2026-02-07T20:09:00Z">
              <w:del w:id="4848" w:author="Nicely, Cynthia" w:date="2026-02-10T16:58:00Z" w16du:dateUtc="2026-02-11T00:58:00Z">
                <w:r w:rsidRPr="00F96EA5">
                  <w:rPr>
                    <w:rFonts w:eastAsia="Times New Roman" w:cs="Arial"/>
                    <w:strike/>
                    <w:sz w:val="20"/>
                    <w:szCs w:val="20"/>
                  </w:rPr>
                  <w:delText>0.0</w:delText>
                </w:r>
              </w:del>
            </w:ins>
          </w:p>
        </w:tc>
        <w:tc>
          <w:tcPr>
            <w:tcW w:w="1620" w:type="dxa"/>
            <w:shd w:val="clear" w:color="auto" w:fill="FFC000"/>
            <w:noWrap/>
            <w:vAlign w:val="center"/>
          </w:tcPr>
          <w:p w14:paraId="64959BE2" w14:textId="2937FBC9" w:rsidR="001455E2" w:rsidRPr="00F96EA5" w:rsidRDefault="001455E2">
            <w:pPr>
              <w:spacing w:after="0" w:line="240" w:lineRule="auto"/>
              <w:jc w:val="center"/>
              <w:rPr>
                <w:ins w:id="4849" w:author="Poitras, Travis" w:date="2026-02-07T12:09:00Z" w16du:dateUtc="2026-02-07T20:09:00Z"/>
                <w:del w:id="4850" w:author="Nicely, Cynthia" w:date="2026-02-10T16:58:00Z" w16du:dateUtc="2026-02-11T00:58:00Z"/>
                <w:rFonts w:eastAsia="Times New Roman" w:cs="Arial"/>
                <w:strike/>
                <w:sz w:val="20"/>
                <w:szCs w:val="20"/>
              </w:rPr>
            </w:pPr>
            <w:ins w:id="4851" w:author="Poitras, Travis" w:date="2026-02-07T12:09:00Z" w16du:dateUtc="2026-02-07T20:09:00Z">
              <w:del w:id="4852" w:author="Nicely, Cynthia" w:date="2026-02-10T16:58:00Z" w16du:dateUtc="2026-02-11T00:58:00Z">
                <w:r w:rsidRPr="00F96EA5">
                  <w:rPr>
                    <w:rFonts w:eastAsia="Times New Roman" w:cs="Arial"/>
                    <w:strike/>
                    <w:sz w:val="20"/>
                    <w:szCs w:val="20"/>
                  </w:rPr>
                  <w:delText>0.0</w:delText>
                </w:r>
              </w:del>
            </w:ins>
          </w:p>
        </w:tc>
        <w:tc>
          <w:tcPr>
            <w:tcW w:w="1530" w:type="dxa"/>
            <w:shd w:val="clear" w:color="auto" w:fill="FFC000"/>
            <w:noWrap/>
            <w:vAlign w:val="center"/>
          </w:tcPr>
          <w:p w14:paraId="5A8A21B0" w14:textId="63C31FFD" w:rsidR="001455E2" w:rsidRPr="00F96EA5" w:rsidRDefault="001455E2">
            <w:pPr>
              <w:spacing w:after="0" w:line="240" w:lineRule="auto"/>
              <w:jc w:val="center"/>
              <w:rPr>
                <w:ins w:id="4853" w:author="Poitras, Travis" w:date="2026-02-07T12:09:00Z" w16du:dateUtc="2026-02-07T20:09:00Z"/>
                <w:del w:id="4854" w:author="Nicely, Cynthia" w:date="2026-02-10T16:58:00Z" w16du:dateUtc="2026-02-11T00:58:00Z"/>
                <w:rFonts w:eastAsia="Times New Roman" w:cs="Arial"/>
                <w:strike/>
                <w:sz w:val="20"/>
                <w:szCs w:val="20"/>
              </w:rPr>
            </w:pPr>
            <w:ins w:id="4855" w:author="Poitras, Travis" w:date="2026-02-07T12:09:00Z" w16du:dateUtc="2026-02-07T20:09:00Z">
              <w:del w:id="4856" w:author="Nicely, Cynthia" w:date="2026-02-10T16:58:00Z" w16du:dateUtc="2026-02-11T00:58:00Z">
                <w:r w:rsidRPr="00F96EA5">
                  <w:rPr>
                    <w:rFonts w:eastAsia="Times New Roman" w:cs="Arial"/>
                    <w:strike/>
                    <w:sz w:val="20"/>
                    <w:szCs w:val="20"/>
                  </w:rPr>
                  <w:delText>0.0</w:delText>
                </w:r>
              </w:del>
            </w:ins>
          </w:p>
        </w:tc>
        <w:tc>
          <w:tcPr>
            <w:tcW w:w="1350" w:type="dxa"/>
            <w:shd w:val="clear" w:color="auto" w:fill="FFC000"/>
            <w:noWrap/>
            <w:vAlign w:val="center"/>
            <w:hideMark/>
          </w:tcPr>
          <w:p w14:paraId="003B4F0F" w14:textId="4FAF222C" w:rsidR="001455E2" w:rsidRPr="00F96EA5" w:rsidRDefault="001455E2">
            <w:pPr>
              <w:spacing w:after="0" w:line="240" w:lineRule="auto"/>
              <w:jc w:val="center"/>
              <w:rPr>
                <w:ins w:id="4857" w:author="Poitras, Travis" w:date="2026-02-07T12:09:00Z" w16du:dateUtc="2026-02-07T20:09:00Z"/>
                <w:del w:id="4858" w:author="Nicely, Cynthia" w:date="2026-02-10T16:58:00Z" w16du:dateUtc="2026-02-11T00:58:00Z"/>
                <w:rFonts w:eastAsia="Times New Roman" w:cs="Arial"/>
                <w:b/>
                <w:strike/>
                <w:sz w:val="20"/>
                <w:szCs w:val="20"/>
              </w:rPr>
            </w:pPr>
            <w:ins w:id="4859" w:author="Poitras, Travis" w:date="2026-02-07T12:09:00Z" w16du:dateUtc="2026-02-07T20:09:00Z">
              <w:del w:id="4860" w:author="Nicely, Cynthia" w:date="2026-02-10T16:58:00Z" w16du:dateUtc="2026-02-11T00:58:00Z">
                <w:r w:rsidRPr="00F96EA5">
                  <w:rPr>
                    <w:rFonts w:eastAsia="Times New Roman" w:cs="Arial"/>
                    <w:b/>
                    <w:strike/>
                    <w:sz w:val="20"/>
                    <w:szCs w:val="20"/>
                  </w:rPr>
                  <w:delText>S2.2</w:delText>
                </w:r>
              </w:del>
            </w:ins>
          </w:p>
        </w:tc>
      </w:tr>
      <w:tr w:rsidR="001455E2" w:rsidRPr="004638AD" w14:paraId="627B33E3" w14:textId="77777777" w:rsidTr="000A1FE8">
        <w:trPr>
          <w:trHeight w:val="1250"/>
          <w:ins w:id="4861" w:author="Poitras, Travis" w:date="2026-02-07T12:09:00Z"/>
        </w:trPr>
        <w:tc>
          <w:tcPr>
            <w:tcW w:w="2069" w:type="dxa"/>
            <w:noWrap/>
            <w:hideMark/>
          </w:tcPr>
          <w:p w14:paraId="0E5A7EB3" w14:textId="1EB45FE4" w:rsidR="001455E2" w:rsidRPr="004638AD" w:rsidRDefault="001455E2">
            <w:pPr>
              <w:spacing w:after="0" w:line="240" w:lineRule="auto"/>
              <w:rPr>
                <w:ins w:id="4862" w:author="Poitras, Travis" w:date="2026-02-07T12:09:00Z" w16du:dateUtc="2026-02-07T20:09:00Z"/>
                <w:rFonts w:eastAsia="Times New Roman" w:cs="Arial"/>
                <w:sz w:val="20"/>
                <w:szCs w:val="20"/>
                <w:highlight w:val="yellow"/>
              </w:rPr>
            </w:pPr>
            <w:ins w:id="4863" w:author="Poitras, Travis" w:date="2026-02-07T12:09:00Z" w16du:dateUtc="2026-02-07T20:09:00Z">
              <w:del w:id="4864" w:author="Nicely, Cynthia" w:date="2026-02-10T15:34:00Z" w16du:dateUtc="2026-02-10T23:34:00Z">
                <w:r w:rsidRPr="004638AD">
                  <w:rPr>
                    <w:rFonts w:eastAsia="Times New Roman" w:cs="Arial"/>
                    <w:sz w:val="20"/>
                    <w:szCs w:val="20"/>
                  </w:rPr>
                  <w:delText>Mojave-Sonoran desert dunes</w:delText>
                </w:r>
              </w:del>
            </w:ins>
            <w:ins w:id="4865" w:author="Nicely, Cynthia" w:date="2026-02-10T15:34:00Z" w16du:dateUtc="2026-02-10T23:34:00Z">
              <w:r w:rsidR="00B06802">
                <w:rPr>
                  <w:rFonts w:eastAsia="Times New Roman" w:cs="Arial"/>
                  <w:sz w:val="20"/>
                  <w:szCs w:val="20"/>
                </w:rPr>
                <w:t>Mojave-Sonoran Desert Dunes</w:t>
              </w:r>
            </w:ins>
          </w:p>
        </w:tc>
        <w:tc>
          <w:tcPr>
            <w:tcW w:w="1979" w:type="dxa"/>
            <w:hideMark/>
          </w:tcPr>
          <w:p w14:paraId="40BB55A5" w14:textId="77777777" w:rsidR="001455E2" w:rsidRPr="004638AD" w:rsidRDefault="001455E2">
            <w:pPr>
              <w:spacing w:after="0" w:line="240" w:lineRule="auto"/>
              <w:rPr>
                <w:ins w:id="4866" w:author="Poitras, Travis" w:date="2026-02-07T12:09:00Z" w16du:dateUtc="2026-02-07T20:09:00Z"/>
                <w:rFonts w:eastAsia="Times New Roman" w:cs="Arial"/>
                <w:sz w:val="20"/>
                <w:szCs w:val="20"/>
                <w:highlight w:val="yellow"/>
              </w:rPr>
            </w:pPr>
            <w:ins w:id="4867" w:author="Poitras, Travis" w:date="2026-02-07T12:09:00Z" w16du:dateUtc="2026-02-07T20:09:00Z">
              <w:r w:rsidRPr="004638AD">
                <w:rPr>
                  <w:rFonts w:eastAsia="Times New Roman" w:cs="Arial"/>
                  <w:i/>
                  <w:iCs/>
                  <w:sz w:val="20"/>
                  <w:szCs w:val="20"/>
                </w:rPr>
                <w:t>Dicoria canescens - Abronia villosa - Panicum urvilleanum</w:t>
              </w:r>
              <w:r w:rsidRPr="004638AD">
                <w:rPr>
                  <w:rFonts w:eastAsia="Times New Roman" w:cs="Arial"/>
                  <w:sz w:val="20"/>
                  <w:szCs w:val="20"/>
                </w:rPr>
                <w:t xml:space="preserve"> Sparsely Vegetated Alliance</w:t>
              </w:r>
            </w:ins>
          </w:p>
        </w:tc>
        <w:tc>
          <w:tcPr>
            <w:tcW w:w="3873" w:type="dxa"/>
            <w:hideMark/>
          </w:tcPr>
          <w:p w14:paraId="6DD172C1" w14:textId="77777777" w:rsidR="001455E2" w:rsidRPr="004638AD" w:rsidRDefault="001455E2">
            <w:pPr>
              <w:spacing w:after="0" w:line="240" w:lineRule="auto"/>
              <w:rPr>
                <w:ins w:id="4868" w:author="Poitras, Travis" w:date="2026-02-07T12:09:00Z" w16du:dateUtc="2026-02-07T20:09:00Z"/>
                <w:rFonts w:eastAsia="Times New Roman" w:cs="Arial"/>
                <w:sz w:val="20"/>
                <w:szCs w:val="20"/>
                <w:highlight w:val="yellow"/>
              </w:rPr>
            </w:pPr>
            <w:ins w:id="4869" w:author="Poitras, Travis" w:date="2026-02-07T12:09:00Z" w16du:dateUtc="2026-02-07T20:09:00Z">
              <w:r w:rsidRPr="004638AD">
                <w:rPr>
                  <w:rFonts w:eastAsia="Times New Roman" w:cs="Arial"/>
                  <w:i/>
                  <w:iCs/>
                  <w:sz w:val="20"/>
                  <w:szCs w:val="20"/>
                </w:rPr>
                <w:t>Panicum urvilleanum</w:t>
              </w:r>
              <w:r w:rsidRPr="004638AD">
                <w:rPr>
                  <w:rFonts w:eastAsia="Times New Roman" w:cs="Arial"/>
                  <w:sz w:val="20"/>
                  <w:szCs w:val="20"/>
                </w:rPr>
                <w:t xml:space="preserve"> Association</w:t>
              </w:r>
            </w:ins>
          </w:p>
        </w:tc>
        <w:tc>
          <w:tcPr>
            <w:tcW w:w="1349" w:type="dxa"/>
            <w:noWrap/>
          </w:tcPr>
          <w:p w14:paraId="172C51D3" w14:textId="77777777" w:rsidR="001455E2" w:rsidRPr="00995BA2" w:rsidRDefault="001455E2">
            <w:pPr>
              <w:spacing w:after="0" w:line="240" w:lineRule="auto"/>
              <w:jc w:val="center"/>
              <w:rPr>
                <w:ins w:id="4870" w:author="Poitras, Travis" w:date="2026-02-07T12:09:00Z" w16du:dateUtc="2026-02-07T20:09:00Z"/>
                <w:rFonts w:eastAsia="Times New Roman" w:cs="Arial"/>
                <w:sz w:val="20"/>
                <w:szCs w:val="20"/>
              </w:rPr>
            </w:pPr>
            <w:ins w:id="4871" w:author="Poitras, Travis" w:date="2026-02-07T12:09:00Z" w16du:dateUtc="2026-02-07T20:09:00Z">
              <w:r w:rsidRPr="00995BA2">
                <w:rPr>
                  <w:rFonts w:eastAsia="Times New Roman" w:cs="Arial"/>
                  <w:sz w:val="20"/>
                  <w:szCs w:val="20"/>
                </w:rPr>
                <w:t>0.0</w:t>
              </w:r>
            </w:ins>
          </w:p>
        </w:tc>
        <w:tc>
          <w:tcPr>
            <w:tcW w:w="1620" w:type="dxa"/>
            <w:noWrap/>
          </w:tcPr>
          <w:p w14:paraId="1A4BBAEF" w14:textId="77777777" w:rsidR="001455E2" w:rsidRPr="00995BA2" w:rsidRDefault="001455E2">
            <w:pPr>
              <w:spacing w:after="0" w:line="240" w:lineRule="auto"/>
              <w:jc w:val="center"/>
              <w:rPr>
                <w:ins w:id="4872" w:author="Poitras, Travis" w:date="2026-02-07T12:09:00Z" w16du:dateUtc="2026-02-07T20:09:00Z"/>
                <w:rFonts w:eastAsia="Times New Roman" w:cs="Arial"/>
                <w:sz w:val="20"/>
                <w:szCs w:val="20"/>
              </w:rPr>
            </w:pPr>
            <w:ins w:id="4873" w:author="Poitras, Travis" w:date="2026-02-07T12:09:00Z" w16du:dateUtc="2026-02-07T20:09:00Z">
              <w:r w:rsidRPr="00995BA2">
                <w:rPr>
                  <w:rFonts w:eastAsia="Times New Roman" w:cs="Arial"/>
                  <w:sz w:val="20"/>
                  <w:szCs w:val="20"/>
                </w:rPr>
                <w:t>0.0</w:t>
              </w:r>
            </w:ins>
          </w:p>
        </w:tc>
        <w:tc>
          <w:tcPr>
            <w:tcW w:w="1530" w:type="dxa"/>
            <w:noWrap/>
          </w:tcPr>
          <w:p w14:paraId="664F2DE6" w14:textId="77777777" w:rsidR="001455E2" w:rsidRPr="00995BA2" w:rsidRDefault="001455E2">
            <w:pPr>
              <w:spacing w:after="0" w:line="240" w:lineRule="auto"/>
              <w:jc w:val="center"/>
              <w:rPr>
                <w:ins w:id="4874" w:author="Poitras, Travis" w:date="2026-02-07T12:09:00Z" w16du:dateUtc="2026-02-07T20:09:00Z"/>
                <w:rFonts w:eastAsia="Times New Roman" w:cs="Arial"/>
                <w:sz w:val="20"/>
                <w:szCs w:val="20"/>
              </w:rPr>
            </w:pPr>
            <w:ins w:id="4875" w:author="Poitras, Travis" w:date="2026-02-07T12:09:00Z" w16du:dateUtc="2026-02-07T20:09:00Z">
              <w:r w:rsidRPr="00995BA2">
                <w:rPr>
                  <w:rFonts w:eastAsia="Times New Roman" w:cs="Arial"/>
                  <w:sz w:val="20"/>
                  <w:szCs w:val="20"/>
                </w:rPr>
                <w:t>0.0</w:t>
              </w:r>
            </w:ins>
          </w:p>
        </w:tc>
        <w:tc>
          <w:tcPr>
            <w:tcW w:w="1350" w:type="dxa"/>
            <w:noWrap/>
            <w:hideMark/>
          </w:tcPr>
          <w:p w14:paraId="06A0D0E9" w14:textId="77777777" w:rsidR="001455E2" w:rsidRPr="00A52837" w:rsidRDefault="001455E2">
            <w:pPr>
              <w:spacing w:after="0" w:line="240" w:lineRule="auto"/>
              <w:jc w:val="center"/>
              <w:rPr>
                <w:ins w:id="4876" w:author="Poitras, Travis" w:date="2026-02-07T12:09:00Z" w16du:dateUtc="2026-02-07T20:09:00Z"/>
                <w:rFonts w:eastAsia="Times New Roman" w:cs="Arial"/>
                <w:b/>
                <w:bCs/>
                <w:sz w:val="20"/>
                <w:szCs w:val="20"/>
              </w:rPr>
            </w:pPr>
            <w:ins w:id="4877" w:author="Poitras, Travis" w:date="2026-02-07T12:09:00Z" w16du:dateUtc="2026-02-07T20:09:00Z">
              <w:r w:rsidRPr="007F75DF">
                <w:rPr>
                  <w:rFonts w:eastAsia="Times New Roman" w:cs="Arial"/>
                  <w:b/>
                  <w:bCs/>
                  <w:sz w:val="20"/>
                  <w:szCs w:val="20"/>
                </w:rPr>
                <w:t>S3.2</w:t>
              </w:r>
            </w:ins>
          </w:p>
        </w:tc>
      </w:tr>
      <w:tr w:rsidR="001455E2" w:rsidRPr="004638AD" w14:paraId="6A2ACC18" w14:textId="77777777" w:rsidTr="000A1FE8">
        <w:trPr>
          <w:trHeight w:val="530"/>
          <w:ins w:id="4878" w:author="Poitras, Travis" w:date="2026-02-07T12:09:00Z"/>
        </w:trPr>
        <w:tc>
          <w:tcPr>
            <w:tcW w:w="2069" w:type="dxa"/>
            <w:hideMark/>
          </w:tcPr>
          <w:p w14:paraId="2B8282FA" w14:textId="34DE4175" w:rsidR="001455E2" w:rsidRPr="004638AD" w:rsidRDefault="001455E2">
            <w:pPr>
              <w:spacing w:after="0" w:line="240" w:lineRule="auto"/>
              <w:rPr>
                <w:ins w:id="4879" w:author="Poitras, Travis" w:date="2026-02-07T12:09:00Z" w16du:dateUtc="2026-02-07T20:09:00Z"/>
                <w:rFonts w:eastAsia="Times New Roman" w:cs="Arial"/>
                <w:sz w:val="20"/>
                <w:szCs w:val="20"/>
                <w:highlight w:val="yellow"/>
              </w:rPr>
            </w:pPr>
            <w:ins w:id="4880" w:author="Poitras, Travis" w:date="2026-02-07T12:09:00Z" w16du:dateUtc="2026-02-07T20:09:00Z">
              <w:del w:id="4881" w:author="Nicely, Cynthia" w:date="2026-02-10T15:35:00Z" w16du:dateUtc="2026-02-10T23:35:00Z">
                <w:r w:rsidRPr="004638AD">
                  <w:rPr>
                    <w:rFonts w:eastAsia="Times New Roman" w:cs="Arial"/>
                    <w:sz w:val="20"/>
                    <w:szCs w:val="20"/>
                  </w:rPr>
                  <w:delText>Alkali-heath marsh</w:delText>
                </w:r>
              </w:del>
            </w:ins>
            <w:ins w:id="4882" w:author="Nicely, Cynthia" w:date="2026-02-10T15:35:00Z" w16du:dateUtc="2026-02-10T23:35:00Z">
              <w:r w:rsidR="00B06802">
                <w:rPr>
                  <w:rFonts w:eastAsia="Times New Roman" w:cs="Arial"/>
                  <w:sz w:val="20"/>
                  <w:szCs w:val="20"/>
                </w:rPr>
                <w:t>Alkali-heath Marsh</w:t>
              </w:r>
            </w:ins>
          </w:p>
        </w:tc>
        <w:tc>
          <w:tcPr>
            <w:tcW w:w="1979" w:type="dxa"/>
            <w:hideMark/>
          </w:tcPr>
          <w:p w14:paraId="48E77FCB" w14:textId="77777777" w:rsidR="001455E2" w:rsidRPr="004638AD" w:rsidRDefault="001455E2">
            <w:pPr>
              <w:spacing w:after="0" w:line="240" w:lineRule="auto"/>
              <w:rPr>
                <w:ins w:id="4883" w:author="Poitras, Travis" w:date="2026-02-07T12:09:00Z" w16du:dateUtc="2026-02-07T20:09:00Z"/>
                <w:rFonts w:eastAsia="Times New Roman" w:cs="Arial"/>
                <w:sz w:val="20"/>
                <w:szCs w:val="20"/>
                <w:highlight w:val="yellow"/>
              </w:rPr>
            </w:pPr>
            <w:ins w:id="4884" w:author="Poitras, Travis" w:date="2026-02-07T12:09:00Z" w16du:dateUtc="2026-02-07T20:09:00Z">
              <w:r w:rsidRPr="004638AD">
                <w:rPr>
                  <w:rFonts w:eastAsia="Times New Roman" w:cs="Arial"/>
                  <w:i/>
                  <w:iCs/>
                  <w:sz w:val="20"/>
                  <w:szCs w:val="20"/>
                </w:rPr>
                <w:t>Frankenia salina</w:t>
              </w:r>
              <w:r w:rsidRPr="004638AD">
                <w:rPr>
                  <w:rFonts w:eastAsia="Times New Roman" w:cs="Arial"/>
                  <w:sz w:val="20"/>
                  <w:szCs w:val="20"/>
                </w:rPr>
                <w:t xml:space="preserve"> Herbaceous Alliance</w:t>
              </w:r>
            </w:ins>
          </w:p>
        </w:tc>
        <w:tc>
          <w:tcPr>
            <w:tcW w:w="3873" w:type="dxa"/>
            <w:hideMark/>
          </w:tcPr>
          <w:p w14:paraId="741E79D1" w14:textId="77777777" w:rsidR="001455E2" w:rsidRPr="004638AD" w:rsidRDefault="001455E2">
            <w:pPr>
              <w:spacing w:after="0" w:line="240" w:lineRule="auto"/>
              <w:rPr>
                <w:ins w:id="4885" w:author="Poitras, Travis" w:date="2026-02-07T12:09:00Z" w16du:dateUtc="2026-02-07T20:09:00Z"/>
                <w:rFonts w:eastAsia="Times New Roman" w:cs="Arial"/>
                <w:sz w:val="20"/>
                <w:szCs w:val="20"/>
                <w:highlight w:val="yellow"/>
              </w:rPr>
            </w:pPr>
            <w:ins w:id="4886" w:author="Poitras, Travis" w:date="2026-02-07T12:09:00Z" w16du:dateUtc="2026-02-07T20:09:00Z">
              <w:r w:rsidRPr="004638AD">
                <w:rPr>
                  <w:rFonts w:eastAsia="Times New Roman" w:cs="Arial"/>
                  <w:i/>
                  <w:iCs/>
                  <w:sz w:val="20"/>
                  <w:szCs w:val="20"/>
                </w:rPr>
                <w:t xml:space="preserve">Frankenia salina </w:t>
              </w:r>
              <w:r w:rsidRPr="004638AD">
                <w:rPr>
                  <w:rFonts w:eastAsia="Times New Roman" w:cs="Arial"/>
                  <w:sz w:val="20"/>
                  <w:szCs w:val="20"/>
                </w:rPr>
                <w:t>Association</w:t>
              </w:r>
            </w:ins>
          </w:p>
        </w:tc>
        <w:tc>
          <w:tcPr>
            <w:tcW w:w="1349" w:type="dxa"/>
            <w:noWrap/>
          </w:tcPr>
          <w:p w14:paraId="5034366B" w14:textId="2947419A" w:rsidR="001455E2" w:rsidRPr="00995BA2" w:rsidRDefault="00995BA2">
            <w:pPr>
              <w:spacing w:after="0" w:line="240" w:lineRule="auto"/>
              <w:jc w:val="center"/>
              <w:rPr>
                <w:ins w:id="4887" w:author="Poitras, Travis" w:date="2026-02-07T12:09:00Z" w16du:dateUtc="2026-02-07T20:09:00Z"/>
                <w:rFonts w:eastAsia="Times New Roman" w:cs="Arial"/>
                <w:sz w:val="20"/>
                <w:szCs w:val="20"/>
              </w:rPr>
            </w:pPr>
            <w:ins w:id="4888" w:author="Poitras, Travis" w:date="2026-02-07T12:33:00Z" w16du:dateUtc="2026-02-07T20:33:00Z">
              <w:r w:rsidRPr="00995BA2">
                <w:rPr>
                  <w:rFonts w:eastAsia="Times New Roman" w:cs="Arial"/>
                  <w:sz w:val="20"/>
                  <w:szCs w:val="20"/>
                </w:rPr>
                <w:t>0.0</w:t>
              </w:r>
            </w:ins>
          </w:p>
        </w:tc>
        <w:tc>
          <w:tcPr>
            <w:tcW w:w="1620" w:type="dxa"/>
            <w:noWrap/>
          </w:tcPr>
          <w:p w14:paraId="7E188B7F" w14:textId="77777777" w:rsidR="001455E2" w:rsidRPr="00995BA2" w:rsidRDefault="001455E2">
            <w:pPr>
              <w:spacing w:after="0" w:line="240" w:lineRule="auto"/>
              <w:jc w:val="center"/>
              <w:rPr>
                <w:ins w:id="4889" w:author="Poitras, Travis" w:date="2026-02-07T12:09:00Z" w16du:dateUtc="2026-02-07T20:09:00Z"/>
                <w:rFonts w:eastAsia="Times New Roman" w:cs="Arial"/>
                <w:sz w:val="20"/>
                <w:szCs w:val="20"/>
              </w:rPr>
            </w:pPr>
            <w:ins w:id="4890" w:author="Poitras, Travis" w:date="2026-02-07T12:09:00Z" w16du:dateUtc="2026-02-07T20:09:00Z">
              <w:r w:rsidRPr="00995BA2">
                <w:rPr>
                  <w:rFonts w:eastAsia="Times New Roman" w:cs="Arial"/>
                  <w:sz w:val="20"/>
                  <w:szCs w:val="20"/>
                </w:rPr>
                <w:t>0.0</w:t>
              </w:r>
            </w:ins>
          </w:p>
        </w:tc>
        <w:tc>
          <w:tcPr>
            <w:tcW w:w="1530" w:type="dxa"/>
            <w:noWrap/>
          </w:tcPr>
          <w:p w14:paraId="0EAC852B" w14:textId="77777777" w:rsidR="001455E2" w:rsidRPr="00995BA2" w:rsidRDefault="001455E2">
            <w:pPr>
              <w:spacing w:after="0" w:line="240" w:lineRule="auto"/>
              <w:jc w:val="center"/>
              <w:rPr>
                <w:ins w:id="4891" w:author="Poitras, Travis" w:date="2026-02-07T12:09:00Z" w16du:dateUtc="2026-02-07T20:09:00Z"/>
                <w:rFonts w:eastAsia="Times New Roman" w:cs="Arial"/>
                <w:sz w:val="20"/>
                <w:szCs w:val="20"/>
              </w:rPr>
            </w:pPr>
            <w:ins w:id="4892" w:author="Poitras, Travis" w:date="2026-02-07T12:09:00Z" w16du:dateUtc="2026-02-07T20:09:00Z">
              <w:r w:rsidRPr="00995BA2">
                <w:rPr>
                  <w:rFonts w:eastAsia="Times New Roman" w:cs="Arial"/>
                  <w:sz w:val="20"/>
                  <w:szCs w:val="20"/>
                </w:rPr>
                <w:t>0.0</w:t>
              </w:r>
            </w:ins>
          </w:p>
        </w:tc>
        <w:tc>
          <w:tcPr>
            <w:tcW w:w="1350" w:type="dxa"/>
            <w:noWrap/>
            <w:hideMark/>
          </w:tcPr>
          <w:p w14:paraId="0B7D8A2E" w14:textId="77777777" w:rsidR="001455E2" w:rsidRPr="00A52837" w:rsidRDefault="001455E2">
            <w:pPr>
              <w:spacing w:after="0" w:line="240" w:lineRule="auto"/>
              <w:jc w:val="center"/>
              <w:rPr>
                <w:ins w:id="4893" w:author="Poitras, Travis" w:date="2026-02-07T12:09:00Z" w16du:dateUtc="2026-02-07T20:09:00Z"/>
                <w:rFonts w:eastAsia="Times New Roman" w:cs="Arial"/>
                <w:b/>
                <w:bCs/>
                <w:sz w:val="20"/>
                <w:szCs w:val="20"/>
              </w:rPr>
            </w:pPr>
            <w:ins w:id="4894" w:author="Poitras, Travis" w:date="2026-02-07T12:09:00Z" w16du:dateUtc="2026-02-07T20:09:00Z">
              <w:r w:rsidRPr="007F75DF">
                <w:rPr>
                  <w:rFonts w:eastAsia="Times New Roman" w:cs="Arial"/>
                  <w:b/>
                  <w:bCs/>
                  <w:sz w:val="20"/>
                  <w:szCs w:val="20"/>
                </w:rPr>
                <w:t>S3</w:t>
              </w:r>
            </w:ins>
          </w:p>
        </w:tc>
      </w:tr>
      <w:tr w:rsidR="001455E2" w:rsidRPr="004638AD" w14:paraId="096CE64C" w14:textId="77777777" w:rsidTr="000A1FE8">
        <w:trPr>
          <w:trHeight w:val="1169"/>
          <w:ins w:id="4895" w:author="Poitras, Travis" w:date="2026-02-07T12:09:00Z"/>
        </w:trPr>
        <w:tc>
          <w:tcPr>
            <w:tcW w:w="2069" w:type="dxa"/>
            <w:hideMark/>
          </w:tcPr>
          <w:p w14:paraId="06E49634" w14:textId="377F825F" w:rsidR="001455E2" w:rsidRPr="004638AD" w:rsidRDefault="001455E2">
            <w:pPr>
              <w:spacing w:after="0" w:line="240" w:lineRule="auto"/>
              <w:rPr>
                <w:ins w:id="4896" w:author="Poitras, Travis" w:date="2026-02-07T12:09:00Z" w16du:dateUtc="2026-02-07T20:09:00Z"/>
                <w:rFonts w:eastAsia="Times New Roman" w:cs="Arial"/>
                <w:sz w:val="20"/>
                <w:szCs w:val="20"/>
                <w:highlight w:val="yellow"/>
              </w:rPr>
            </w:pPr>
            <w:ins w:id="4897" w:author="Poitras, Travis" w:date="2026-02-07T12:09:00Z" w16du:dateUtc="2026-02-07T20:09:00Z">
              <w:del w:id="4898" w:author="Nicely, Cynthia" w:date="2026-02-10T15:36:00Z" w16du:dateUtc="2026-02-10T23:36:00Z">
                <w:r w:rsidRPr="004638AD">
                  <w:rPr>
                    <w:rFonts w:eastAsia="Times New Roman" w:cs="Arial"/>
                    <w:sz w:val="20"/>
                    <w:szCs w:val="20"/>
                  </w:rPr>
                  <w:delText>Rigid spineflower – hairy desert sunflower desert pavement</w:delText>
                </w:r>
              </w:del>
            </w:ins>
            <w:ins w:id="4899" w:author="Nicely, Cynthia" w:date="2026-02-10T15:36:00Z" w16du:dateUtc="2026-02-10T23:36:00Z">
              <w:r w:rsidR="00B06802">
                <w:rPr>
                  <w:rFonts w:eastAsia="Times New Roman" w:cs="Arial"/>
                  <w:sz w:val="20"/>
                  <w:szCs w:val="20"/>
                </w:rPr>
                <w:t>Rigid Spineflower – Hairy Desert Sunflower Desert Pavement</w:t>
              </w:r>
            </w:ins>
          </w:p>
        </w:tc>
        <w:tc>
          <w:tcPr>
            <w:tcW w:w="1979" w:type="dxa"/>
            <w:hideMark/>
          </w:tcPr>
          <w:p w14:paraId="0A63086F" w14:textId="77777777" w:rsidR="001455E2" w:rsidRPr="004638AD" w:rsidRDefault="001455E2">
            <w:pPr>
              <w:spacing w:after="0" w:line="240" w:lineRule="auto"/>
              <w:rPr>
                <w:ins w:id="4900" w:author="Poitras, Travis" w:date="2026-02-07T12:09:00Z" w16du:dateUtc="2026-02-07T20:09:00Z"/>
                <w:rFonts w:eastAsia="Times New Roman" w:cs="Arial"/>
                <w:sz w:val="20"/>
                <w:szCs w:val="20"/>
                <w:highlight w:val="yellow"/>
              </w:rPr>
            </w:pPr>
            <w:ins w:id="4901" w:author="Poitras, Travis" w:date="2026-02-07T12:09:00Z" w16du:dateUtc="2026-02-07T20:09:00Z">
              <w:r w:rsidRPr="004638AD">
                <w:rPr>
                  <w:rFonts w:eastAsia="Times New Roman" w:cs="Arial"/>
                  <w:i/>
                  <w:iCs/>
                  <w:sz w:val="20"/>
                  <w:szCs w:val="20"/>
                </w:rPr>
                <w:t>Chorizanthe rigida – Geraea canescens</w:t>
              </w:r>
              <w:r w:rsidRPr="004638AD">
                <w:rPr>
                  <w:rFonts w:eastAsia="Times New Roman" w:cs="Arial"/>
                  <w:sz w:val="20"/>
                  <w:szCs w:val="20"/>
                </w:rPr>
                <w:t xml:space="preserve"> Desert Pavement Sparsely Vegetated Alliance</w:t>
              </w:r>
            </w:ins>
          </w:p>
        </w:tc>
        <w:tc>
          <w:tcPr>
            <w:tcW w:w="3873" w:type="dxa"/>
            <w:hideMark/>
          </w:tcPr>
          <w:p w14:paraId="14473F00" w14:textId="77777777" w:rsidR="001455E2" w:rsidRPr="004638AD" w:rsidRDefault="001455E2">
            <w:pPr>
              <w:spacing w:after="0" w:line="240" w:lineRule="auto"/>
              <w:rPr>
                <w:ins w:id="4902" w:author="Poitras, Travis" w:date="2026-02-07T12:09:00Z" w16du:dateUtc="2026-02-07T20:09:00Z"/>
                <w:rFonts w:eastAsia="Times New Roman" w:cs="Arial"/>
                <w:sz w:val="20"/>
                <w:szCs w:val="20"/>
                <w:highlight w:val="yellow"/>
                <w:lang w:val="fr-FR"/>
              </w:rPr>
            </w:pPr>
            <w:ins w:id="4903" w:author="Poitras, Travis" w:date="2026-02-07T12:09:00Z" w16du:dateUtc="2026-02-07T20:09:00Z">
              <w:r w:rsidRPr="004638AD">
                <w:rPr>
                  <w:rFonts w:eastAsia="Times New Roman" w:cs="Arial"/>
                  <w:i/>
                  <w:iCs/>
                  <w:sz w:val="20"/>
                  <w:szCs w:val="20"/>
                  <w:lang w:val="fr-FR"/>
                </w:rPr>
                <w:t>Chorizanthe rigida – Geraea canescens</w:t>
              </w:r>
              <w:r w:rsidRPr="004638AD">
                <w:rPr>
                  <w:rFonts w:eastAsia="Times New Roman" w:cs="Arial"/>
                  <w:sz w:val="20"/>
                  <w:szCs w:val="20"/>
                  <w:lang w:val="fr-FR"/>
                </w:rPr>
                <w:t xml:space="preserve"> Desert Pavement Association</w:t>
              </w:r>
            </w:ins>
          </w:p>
        </w:tc>
        <w:tc>
          <w:tcPr>
            <w:tcW w:w="1349" w:type="dxa"/>
            <w:noWrap/>
          </w:tcPr>
          <w:p w14:paraId="0C48B114" w14:textId="77777777" w:rsidR="001455E2" w:rsidRPr="00995BA2" w:rsidRDefault="001455E2">
            <w:pPr>
              <w:spacing w:after="0" w:line="240" w:lineRule="auto"/>
              <w:jc w:val="center"/>
              <w:rPr>
                <w:ins w:id="4904" w:author="Poitras, Travis" w:date="2026-02-07T12:09:00Z" w16du:dateUtc="2026-02-07T20:09:00Z"/>
                <w:rFonts w:eastAsia="Times New Roman" w:cs="Arial"/>
                <w:sz w:val="20"/>
                <w:szCs w:val="20"/>
              </w:rPr>
            </w:pPr>
            <w:ins w:id="4905" w:author="Poitras, Travis" w:date="2026-02-07T12:09:00Z" w16du:dateUtc="2026-02-07T20:09:00Z">
              <w:r w:rsidRPr="00995BA2">
                <w:rPr>
                  <w:rFonts w:eastAsia="Times New Roman" w:cs="Arial"/>
                  <w:sz w:val="20"/>
                  <w:szCs w:val="20"/>
                </w:rPr>
                <w:t>0.0</w:t>
              </w:r>
            </w:ins>
          </w:p>
        </w:tc>
        <w:tc>
          <w:tcPr>
            <w:tcW w:w="1620" w:type="dxa"/>
            <w:noWrap/>
          </w:tcPr>
          <w:p w14:paraId="5BBE0A15" w14:textId="77777777" w:rsidR="001455E2" w:rsidRPr="00995BA2" w:rsidRDefault="001455E2">
            <w:pPr>
              <w:spacing w:after="0" w:line="240" w:lineRule="auto"/>
              <w:jc w:val="center"/>
              <w:rPr>
                <w:ins w:id="4906" w:author="Poitras, Travis" w:date="2026-02-07T12:09:00Z" w16du:dateUtc="2026-02-07T20:09:00Z"/>
                <w:rFonts w:eastAsia="Times New Roman" w:cs="Arial"/>
                <w:sz w:val="20"/>
                <w:szCs w:val="20"/>
              </w:rPr>
            </w:pPr>
            <w:ins w:id="4907" w:author="Poitras, Travis" w:date="2026-02-07T12:09:00Z" w16du:dateUtc="2026-02-07T20:09:00Z">
              <w:r w:rsidRPr="00995BA2">
                <w:rPr>
                  <w:rFonts w:eastAsia="Times New Roman" w:cs="Arial"/>
                  <w:sz w:val="20"/>
                  <w:szCs w:val="20"/>
                </w:rPr>
                <w:t>0.0</w:t>
              </w:r>
            </w:ins>
          </w:p>
        </w:tc>
        <w:tc>
          <w:tcPr>
            <w:tcW w:w="1530" w:type="dxa"/>
            <w:noWrap/>
          </w:tcPr>
          <w:p w14:paraId="24959BDA" w14:textId="77777777" w:rsidR="001455E2" w:rsidRPr="00995BA2" w:rsidRDefault="001455E2">
            <w:pPr>
              <w:spacing w:after="0" w:line="240" w:lineRule="auto"/>
              <w:jc w:val="center"/>
              <w:rPr>
                <w:ins w:id="4908" w:author="Poitras, Travis" w:date="2026-02-07T12:09:00Z" w16du:dateUtc="2026-02-07T20:09:00Z"/>
                <w:rFonts w:eastAsia="Times New Roman" w:cs="Arial"/>
                <w:sz w:val="20"/>
                <w:szCs w:val="20"/>
              </w:rPr>
            </w:pPr>
            <w:ins w:id="4909" w:author="Poitras, Travis" w:date="2026-02-07T12:09:00Z" w16du:dateUtc="2026-02-07T20:09:00Z">
              <w:r w:rsidRPr="00995BA2">
                <w:rPr>
                  <w:rFonts w:eastAsia="Times New Roman" w:cs="Arial"/>
                  <w:sz w:val="20"/>
                  <w:szCs w:val="20"/>
                </w:rPr>
                <w:t>0.0</w:t>
              </w:r>
            </w:ins>
          </w:p>
        </w:tc>
        <w:tc>
          <w:tcPr>
            <w:tcW w:w="1350" w:type="dxa"/>
            <w:noWrap/>
            <w:hideMark/>
          </w:tcPr>
          <w:p w14:paraId="1A88B3F8" w14:textId="77777777" w:rsidR="001455E2" w:rsidRPr="00A52837" w:rsidRDefault="001455E2">
            <w:pPr>
              <w:spacing w:after="0" w:line="240" w:lineRule="auto"/>
              <w:jc w:val="center"/>
              <w:rPr>
                <w:ins w:id="4910" w:author="Poitras, Travis" w:date="2026-02-07T12:09:00Z" w16du:dateUtc="2026-02-07T20:09:00Z"/>
                <w:rFonts w:eastAsia="Times New Roman" w:cs="Arial"/>
                <w:b/>
                <w:bCs/>
                <w:sz w:val="20"/>
                <w:szCs w:val="20"/>
              </w:rPr>
            </w:pPr>
            <w:ins w:id="4911" w:author="Poitras, Travis" w:date="2026-02-07T12:09:00Z" w16du:dateUtc="2026-02-07T20:09:00Z">
              <w:r w:rsidRPr="007F75DF">
                <w:rPr>
                  <w:rFonts w:eastAsia="Times New Roman" w:cs="Arial"/>
                  <w:sz w:val="20"/>
                  <w:szCs w:val="20"/>
                </w:rPr>
                <w:t>S4,</w:t>
              </w:r>
              <w:r w:rsidRPr="007F75DF">
                <w:rPr>
                  <w:rFonts w:eastAsia="Times New Roman" w:cs="Arial"/>
                  <w:b/>
                  <w:bCs/>
                  <w:sz w:val="20"/>
                  <w:szCs w:val="20"/>
                </w:rPr>
                <w:t xml:space="preserve"> Yes</w:t>
              </w:r>
              <w:r w:rsidRPr="00493292">
                <w:rPr>
                  <w:rFonts w:eastAsia="Times New Roman" w:cs="Arial"/>
                  <w:b/>
                  <w:bCs/>
                  <w:sz w:val="20"/>
                  <w:szCs w:val="20"/>
                  <w:vertAlign w:val="superscript"/>
                </w:rPr>
                <w:t>2</w:t>
              </w:r>
            </w:ins>
          </w:p>
        </w:tc>
      </w:tr>
      <w:tr w:rsidR="001455E2" w:rsidRPr="004638AD" w14:paraId="182010D6" w14:textId="77777777" w:rsidTr="000A1FE8">
        <w:trPr>
          <w:trHeight w:val="431"/>
          <w:ins w:id="4912" w:author="Poitras, Travis" w:date="2026-02-07T12:09:00Z"/>
        </w:trPr>
        <w:tc>
          <w:tcPr>
            <w:tcW w:w="2069" w:type="dxa"/>
            <w:vMerge w:val="restart"/>
            <w:hideMark/>
          </w:tcPr>
          <w:p w14:paraId="31CBA3BD" w14:textId="44CD822C" w:rsidR="001455E2" w:rsidRPr="004638AD" w:rsidRDefault="001455E2">
            <w:pPr>
              <w:spacing w:after="0" w:line="240" w:lineRule="auto"/>
              <w:rPr>
                <w:ins w:id="4913" w:author="Poitras, Travis" w:date="2026-02-07T12:09:00Z" w16du:dateUtc="2026-02-07T20:09:00Z"/>
                <w:rFonts w:eastAsia="Times New Roman" w:cs="Arial"/>
                <w:sz w:val="20"/>
                <w:szCs w:val="20"/>
                <w:highlight w:val="yellow"/>
              </w:rPr>
            </w:pPr>
            <w:ins w:id="4914" w:author="Poitras, Travis" w:date="2026-02-07T12:09:00Z" w16du:dateUtc="2026-02-07T20:09:00Z">
              <w:del w:id="4915" w:author="Nicely, Cynthia" w:date="2026-02-10T15:36:00Z" w16du:dateUtc="2026-02-10T23:36:00Z">
                <w:r w:rsidRPr="004638AD">
                  <w:rPr>
                    <w:rFonts w:eastAsia="Times New Roman" w:cs="Arial"/>
                    <w:sz w:val="20"/>
                    <w:szCs w:val="20"/>
                  </w:rPr>
                  <w:lastRenderedPageBreak/>
                  <w:delText>Red brome or Mediterranean grass grasslands</w:delText>
                </w:r>
              </w:del>
            </w:ins>
            <w:ins w:id="4916" w:author="Nicely, Cynthia" w:date="2026-02-10T15:36:00Z" w16du:dateUtc="2026-02-10T23:36:00Z">
              <w:r w:rsidR="00B06802">
                <w:rPr>
                  <w:rFonts w:eastAsia="Times New Roman" w:cs="Arial"/>
                  <w:sz w:val="20"/>
                  <w:szCs w:val="20"/>
                </w:rPr>
                <w:t>Red Brome or Mediterranean Grass Grasslands</w:t>
              </w:r>
            </w:ins>
          </w:p>
        </w:tc>
        <w:tc>
          <w:tcPr>
            <w:tcW w:w="1979" w:type="dxa"/>
            <w:vMerge w:val="restart"/>
            <w:hideMark/>
          </w:tcPr>
          <w:p w14:paraId="6C5550FD" w14:textId="77777777" w:rsidR="001455E2" w:rsidRPr="004638AD" w:rsidRDefault="001455E2">
            <w:pPr>
              <w:spacing w:after="0" w:line="240" w:lineRule="auto"/>
              <w:rPr>
                <w:ins w:id="4917" w:author="Poitras, Travis" w:date="2026-02-07T12:09:00Z" w16du:dateUtc="2026-02-07T20:09:00Z"/>
                <w:rFonts w:eastAsia="Times New Roman" w:cs="Arial"/>
                <w:sz w:val="20"/>
                <w:szCs w:val="20"/>
                <w:highlight w:val="yellow"/>
              </w:rPr>
            </w:pPr>
            <w:ins w:id="4918" w:author="Poitras, Travis" w:date="2026-02-07T12:09:00Z" w16du:dateUtc="2026-02-07T20:09:00Z">
              <w:r w:rsidRPr="004638AD">
                <w:rPr>
                  <w:rFonts w:eastAsia="Times New Roman" w:cs="Arial"/>
                  <w:i/>
                  <w:iCs/>
                  <w:sz w:val="20"/>
                  <w:szCs w:val="20"/>
                </w:rPr>
                <w:t>Bromus rubens - Schismus</w:t>
              </w:r>
              <w:r w:rsidRPr="004638AD">
                <w:rPr>
                  <w:rFonts w:eastAsia="Times New Roman" w:cs="Arial"/>
                  <w:sz w:val="20"/>
                  <w:szCs w:val="20"/>
                </w:rPr>
                <w:t xml:space="preserve"> (</w:t>
              </w:r>
              <w:r w:rsidRPr="004638AD">
                <w:rPr>
                  <w:rFonts w:eastAsia="Times New Roman" w:cs="Arial"/>
                  <w:i/>
                  <w:iCs/>
                  <w:sz w:val="20"/>
                  <w:szCs w:val="20"/>
                </w:rPr>
                <w:t>arabicus, barbatus</w:t>
              </w:r>
              <w:r w:rsidRPr="004638AD">
                <w:rPr>
                  <w:rFonts w:eastAsia="Times New Roman" w:cs="Arial"/>
                  <w:sz w:val="20"/>
                  <w:szCs w:val="20"/>
                </w:rPr>
                <w:t>) Semi-natural Herbaceous Stands</w:t>
              </w:r>
            </w:ins>
          </w:p>
        </w:tc>
        <w:tc>
          <w:tcPr>
            <w:tcW w:w="3873" w:type="dxa"/>
            <w:hideMark/>
          </w:tcPr>
          <w:p w14:paraId="2010F71E" w14:textId="77777777" w:rsidR="001455E2" w:rsidRPr="004638AD" w:rsidRDefault="001455E2">
            <w:pPr>
              <w:spacing w:after="0" w:line="240" w:lineRule="auto"/>
              <w:rPr>
                <w:ins w:id="4919" w:author="Poitras, Travis" w:date="2026-02-07T12:09:00Z" w16du:dateUtc="2026-02-07T20:09:00Z"/>
                <w:rFonts w:eastAsia="Times New Roman" w:cs="Arial"/>
                <w:sz w:val="20"/>
                <w:szCs w:val="20"/>
                <w:highlight w:val="yellow"/>
              </w:rPr>
            </w:pPr>
            <w:ins w:id="4920" w:author="Poitras, Travis" w:date="2026-02-07T12:09:00Z" w16du:dateUtc="2026-02-07T20:09:00Z">
              <w:r w:rsidRPr="004638AD">
                <w:rPr>
                  <w:rFonts w:eastAsia="Times New Roman" w:cs="Arial"/>
                  <w:i/>
                  <w:iCs/>
                  <w:sz w:val="20"/>
                  <w:szCs w:val="20"/>
                </w:rPr>
                <w:t>Bromus rubens</w:t>
              </w:r>
              <w:r w:rsidRPr="004638AD">
                <w:rPr>
                  <w:rFonts w:eastAsia="Times New Roman" w:cs="Arial"/>
                  <w:sz w:val="20"/>
                  <w:szCs w:val="20"/>
                </w:rPr>
                <w:t xml:space="preserve"> - mixed herbs Association</w:t>
              </w:r>
            </w:ins>
          </w:p>
        </w:tc>
        <w:tc>
          <w:tcPr>
            <w:tcW w:w="1349" w:type="dxa"/>
            <w:noWrap/>
          </w:tcPr>
          <w:p w14:paraId="45E50174" w14:textId="46CD9AB8" w:rsidR="001455E2" w:rsidRPr="00995BA2" w:rsidRDefault="00995BA2">
            <w:pPr>
              <w:spacing w:after="0" w:line="240" w:lineRule="auto"/>
              <w:jc w:val="center"/>
              <w:rPr>
                <w:ins w:id="4921" w:author="Poitras, Travis" w:date="2026-02-07T12:09:00Z" w16du:dateUtc="2026-02-07T20:09:00Z"/>
                <w:rFonts w:eastAsia="Times New Roman" w:cs="Arial"/>
                <w:sz w:val="20"/>
                <w:szCs w:val="20"/>
              </w:rPr>
            </w:pPr>
            <w:ins w:id="4922" w:author="Poitras, Travis" w:date="2026-02-07T12:33:00Z" w16du:dateUtc="2026-02-07T20:33:00Z">
              <w:r w:rsidRPr="00995BA2">
                <w:rPr>
                  <w:rFonts w:eastAsia="Times New Roman" w:cs="Arial"/>
                  <w:sz w:val="20"/>
                  <w:szCs w:val="20"/>
                </w:rPr>
                <w:t>0.0</w:t>
              </w:r>
            </w:ins>
          </w:p>
        </w:tc>
        <w:tc>
          <w:tcPr>
            <w:tcW w:w="1620" w:type="dxa"/>
            <w:noWrap/>
          </w:tcPr>
          <w:p w14:paraId="7D75AAE2" w14:textId="77777777" w:rsidR="001455E2" w:rsidRPr="00995BA2" w:rsidRDefault="001455E2">
            <w:pPr>
              <w:spacing w:after="0" w:line="240" w:lineRule="auto"/>
              <w:jc w:val="center"/>
              <w:rPr>
                <w:ins w:id="4923" w:author="Poitras, Travis" w:date="2026-02-07T12:09:00Z" w16du:dateUtc="2026-02-07T20:09:00Z"/>
                <w:rFonts w:eastAsia="Times New Roman" w:cs="Arial"/>
                <w:sz w:val="20"/>
                <w:szCs w:val="20"/>
              </w:rPr>
            </w:pPr>
            <w:ins w:id="4924" w:author="Poitras, Travis" w:date="2026-02-07T12:09:00Z" w16du:dateUtc="2026-02-07T20:09:00Z">
              <w:r w:rsidRPr="00995BA2">
                <w:rPr>
                  <w:rFonts w:eastAsia="Times New Roman" w:cs="Arial"/>
                  <w:sz w:val="20"/>
                  <w:szCs w:val="20"/>
                </w:rPr>
                <w:t>0.0</w:t>
              </w:r>
            </w:ins>
          </w:p>
        </w:tc>
        <w:tc>
          <w:tcPr>
            <w:tcW w:w="1530" w:type="dxa"/>
            <w:noWrap/>
          </w:tcPr>
          <w:p w14:paraId="2629A7F3" w14:textId="77777777" w:rsidR="001455E2" w:rsidRPr="00995BA2" w:rsidRDefault="001455E2">
            <w:pPr>
              <w:spacing w:after="0" w:line="240" w:lineRule="auto"/>
              <w:jc w:val="center"/>
              <w:rPr>
                <w:ins w:id="4925" w:author="Poitras, Travis" w:date="2026-02-07T12:09:00Z" w16du:dateUtc="2026-02-07T20:09:00Z"/>
                <w:rFonts w:eastAsia="Times New Roman" w:cs="Arial"/>
                <w:sz w:val="20"/>
                <w:szCs w:val="20"/>
              </w:rPr>
            </w:pPr>
            <w:ins w:id="4926" w:author="Poitras, Travis" w:date="2026-02-07T12:09:00Z" w16du:dateUtc="2026-02-07T20:09:00Z">
              <w:r w:rsidRPr="00995BA2">
                <w:rPr>
                  <w:rFonts w:eastAsia="Times New Roman" w:cs="Arial"/>
                  <w:sz w:val="20"/>
                  <w:szCs w:val="20"/>
                </w:rPr>
                <w:t>0.0</w:t>
              </w:r>
            </w:ins>
          </w:p>
        </w:tc>
        <w:tc>
          <w:tcPr>
            <w:tcW w:w="1350" w:type="dxa"/>
            <w:noWrap/>
            <w:hideMark/>
          </w:tcPr>
          <w:p w14:paraId="271CD4E5" w14:textId="77777777" w:rsidR="001455E2" w:rsidRPr="00A52837" w:rsidRDefault="001455E2">
            <w:pPr>
              <w:spacing w:after="0" w:line="240" w:lineRule="auto"/>
              <w:jc w:val="center"/>
              <w:rPr>
                <w:ins w:id="4927" w:author="Poitras, Travis" w:date="2026-02-07T12:09:00Z" w16du:dateUtc="2026-02-07T20:09:00Z"/>
                <w:rFonts w:eastAsia="Times New Roman" w:cs="Arial"/>
                <w:sz w:val="20"/>
                <w:szCs w:val="20"/>
              </w:rPr>
            </w:pPr>
            <w:ins w:id="4928" w:author="Poitras, Travis" w:date="2026-02-07T12:09:00Z" w16du:dateUtc="2026-02-07T20:09:00Z">
              <w:r w:rsidRPr="007F75DF">
                <w:rPr>
                  <w:rFonts w:eastAsia="Times New Roman" w:cs="Arial"/>
                  <w:sz w:val="20"/>
                  <w:szCs w:val="20"/>
                </w:rPr>
                <w:t>NA</w:t>
              </w:r>
            </w:ins>
          </w:p>
        </w:tc>
      </w:tr>
      <w:tr w:rsidR="001455E2" w:rsidRPr="004638AD" w14:paraId="27C7C1D3" w14:textId="77777777" w:rsidTr="00A17201">
        <w:trPr>
          <w:trHeight w:val="638"/>
          <w:ins w:id="4929" w:author="Poitras, Travis" w:date="2026-02-07T12:09:00Z"/>
        </w:trPr>
        <w:tc>
          <w:tcPr>
            <w:tcW w:w="2069" w:type="dxa"/>
            <w:vMerge/>
          </w:tcPr>
          <w:p w14:paraId="2132ABB3" w14:textId="77777777" w:rsidR="001455E2" w:rsidRPr="004638AD" w:rsidRDefault="001455E2">
            <w:pPr>
              <w:spacing w:after="0" w:line="240" w:lineRule="auto"/>
              <w:rPr>
                <w:ins w:id="4930" w:author="Poitras, Travis" w:date="2026-02-07T12:09:00Z" w16du:dateUtc="2026-02-07T20:09:00Z"/>
                <w:rFonts w:eastAsia="Times New Roman" w:cs="Arial"/>
                <w:sz w:val="20"/>
                <w:szCs w:val="20"/>
              </w:rPr>
            </w:pPr>
          </w:p>
        </w:tc>
        <w:tc>
          <w:tcPr>
            <w:tcW w:w="1979" w:type="dxa"/>
            <w:vMerge/>
          </w:tcPr>
          <w:p w14:paraId="2FF1B038" w14:textId="77777777" w:rsidR="001455E2" w:rsidRPr="004638AD" w:rsidRDefault="001455E2">
            <w:pPr>
              <w:spacing w:after="0" w:line="240" w:lineRule="auto"/>
              <w:rPr>
                <w:ins w:id="4931" w:author="Poitras, Travis" w:date="2026-02-07T12:09:00Z" w16du:dateUtc="2026-02-07T20:09:00Z"/>
                <w:rFonts w:eastAsia="Times New Roman" w:cs="Arial"/>
                <w:i/>
                <w:iCs/>
                <w:sz w:val="20"/>
                <w:szCs w:val="20"/>
              </w:rPr>
            </w:pPr>
          </w:p>
        </w:tc>
        <w:tc>
          <w:tcPr>
            <w:tcW w:w="3873" w:type="dxa"/>
          </w:tcPr>
          <w:p w14:paraId="6602250A" w14:textId="77777777" w:rsidR="001455E2" w:rsidRPr="004638AD" w:rsidRDefault="001455E2">
            <w:pPr>
              <w:spacing w:after="0" w:line="240" w:lineRule="auto"/>
              <w:rPr>
                <w:ins w:id="4932" w:author="Poitras, Travis" w:date="2026-02-07T12:09:00Z" w16du:dateUtc="2026-02-07T20:09:00Z"/>
                <w:rFonts w:eastAsia="Times New Roman" w:cs="Arial"/>
                <w:i/>
                <w:iCs/>
                <w:sz w:val="20"/>
                <w:szCs w:val="20"/>
              </w:rPr>
            </w:pPr>
            <w:ins w:id="4933" w:author="Poitras, Travis" w:date="2026-02-07T12:09:00Z" w16du:dateUtc="2026-02-07T20:09:00Z">
              <w:r w:rsidRPr="008E07D1">
                <w:rPr>
                  <w:rFonts w:eastAsia="Times New Roman" w:cs="Arial"/>
                  <w:i/>
                  <w:iCs/>
                  <w:sz w:val="20"/>
                  <w:szCs w:val="20"/>
                </w:rPr>
                <w:t xml:space="preserve">Bromus (madritensis, rubens) – Erodium cicutarium </w:t>
              </w:r>
              <w:r w:rsidRPr="00DC63B8">
                <w:rPr>
                  <w:rFonts w:eastAsia="Times New Roman" w:cs="Arial"/>
                  <w:sz w:val="20"/>
                  <w:szCs w:val="20"/>
                </w:rPr>
                <w:t>Association</w:t>
              </w:r>
            </w:ins>
          </w:p>
        </w:tc>
        <w:tc>
          <w:tcPr>
            <w:tcW w:w="1349" w:type="dxa"/>
            <w:noWrap/>
          </w:tcPr>
          <w:p w14:paraId="7B53E285" w14:textId="7EC2C31B" w:rsidR="001455E2" w:rsidRPr="00995BA2" w:rsidRDefault="00995BA2">
            <w:pPr>
              <w:spacing w:after="0" w:line="240" w:lineRule="auto"/>
              <w:jc w:val="center"/>
              <w:rPr>
                <w:ins w:id="4934" w:author="Poitras, Travis" w:date="2026-02-07T12:09:00Z" w16du:dateUtc="2026-02-07T20:09:00Z"/>
                <w:rFonts w:eastAsia="Times New Roman" w:cs="Arial"/>
                <w:sz w:val="20"/>
                <w:szCs w:val="20"/>
              </w:rPr>
            </w:pPr>
            <w:ins w:id="4935" w:author="Poitras, Travis" w:date="2026-02-07T12:33:00Z" w16du:dateUtc="2026-02-07T20:33:00Z">
              <w:r w:rsidRPr="00995BA2">
                <w:rPr>
                  <w:rFonts w:eastAsia="Times New Roman" w:cs="Arial"/>
                  <w:sz w:val="20"/>
                  <w:szCs w:val="20"/>
                </w:rPr>
                <w:t>0.0</w:t>
              </w:r>
            </w:ins>
          </w:p>
        </w:tc>
        <w:tc>
          <w:tcPr>
            <w:tcW w:w="1620" w:type="dxa"/>
            <w:noWrap/>
          </w:tcPr>
          <w:p w14:paraId="5C260C1D" w14:textId="77777777" w:rsidR="001455E2" w:rsidRPr="00995BA2" w:rsidRDefault="001455E2">
            <w:pPr>
              <w:spacing w:after="0" w:line="240" w:lineRule="auto"/>
              <w:jc w:val="center"/>
              <w:rPr>
                <w:ins w:id="4936" w:author="Poitras, Travis" w:date="2026-02-07T12:09:00Z" w16du:dateUtc="2026-02-07T20:09:00Z"/>
                <w:rFonts w:eastAsia="Times New Roman" w:cs="Arial"/>
                <w:sz w:val="20"/>
                <w:szCs w:val="20"/>
              </w:rPr>
            </w:pPr>
            <w:ins w:id="4937" w:author="Poitras, Travis" w:date="2026-02-07T12:09:00Z" w16du:dateUtc="2026-02-07T20:09:00Z">
              <w:r w:rsidRPr="00995BA2">
                <w:rPr>
                  <w:rFonts w:eastAsia="Times New Roman" w:cs="Arial"/>
                  <w:sz w:val="20"/>
                  <w:szCs w:val="20"/>
                </w:rPr>
                <w:t>0.0</w:t>
              </w:r>
            </w:ins>
          </w:p>
        </w:tc>
        <w:tc>
          <w:tcPr>
            <w:tcW w:w="1530" w:type="dxa"/>
            <w:noWrap/>
          </w:tcPr>
          <w:p w14:paraId="3AABA1DB" w14:textId="77777777" w:rsidR="001455E2" w:rsidRPr="00995BA2" w:rsidRDefault="001455E2">
            <w:pPr>
              <w:spacing w:after="0" w:line="240" w:lineRule="auto"/>
              <w:jc w:val="center"/>
              <w:rPr>
                <w:ins w:id="4938" w:author="Poitras, Travis" w:date="2026-02-07T12:09:00Z" w16du:dateUtc="2026-02-07T20:09:00Z"/>
                <w:rFonts w:eastAsia="Times New Roman" w:cs="Arial"/>
                <w:sz w:val="20"/>
                <w:szCs w:val="20"/>
              </w:rPr>
            </w:pPr>
            <w:ins w:id="4939" w:author="Poitras, Travis" w:date="2026-02-07T12:09:00Z" w16du:dateUtc="2026-02-07T20:09:00Z">
              <w:r w:rsidRPr="00995BA2">
                <w:rPr>
                  <w:rFonts w:eastAsia="Times New Roman" w:cs="Arial"/>
                  <w:sz w:val="20"/>
                  <w:szCs w:val="20"/>
                </w:rPr>
                <w:t>0.0</w:t>
              </w:r>
            </w:ins>
          </w:p>
        </w:tc>
        <w:tc>
          <w:tcPr>
            <w:tcW w:w="1350" w:type="dxa"/>
            <w:noWrap/>
          </w:tcPr>
          <w:p w14:paraId="656D28EC" w14:textId="6E3AA6AD" w:rsidR="001455E2" w:rsidRPr="007F75DF" w:rsidRDefault="00A17201">
            <w:pPr>
              <w:spacing w:after="0" w:line="240" w:lineRule="auto"/>
              <w:jc w:val="center"/>
              <w:rPr>
                <w:ins w:id="4940" w:author="Poitras, Travis" w:date="2026-02-07T12:09:00Z" w16du:dateUtc="2026-02-07T20:09:00Z"/>
                <w:rFonts w:eastAsia="Times New Roman" w:cs="Arial"/>
                <w:sz w:val="20"/>
                <w:szCs w:val="20"/>
              </w:rPr>
            </w:pPr>
            <w:ins w:id="4941" w:author="Nicely, Cynthia" w:date="2026-02-10T16:59:00Z" w16du:dateUtc="2026-02-11T00:59:00Z">
              <w:r>
                <w:rPr>
                  <w:rFonts w:eastAsia="Times New Roman" w:cs="Arial"/>
                  <w:sz w:val="20"/>
                  <w:szCs w:val="20"/>
                </w:rPr>
                <w:t>NA</w:t>
              </w:r>
            </w:ins>
          </w:p>
        </w:tc>
      </w:tr>
      <w:tr w:rsidR="001455E2" w:rsidRPr="004638AD" w14:paraId="3E4C35F5" w14:textId="77777777" w:rsidTr="00A17201">
        <w:trPr>
          <w:trHeight w:val="692"/>
          <w:ins w:id="4942" w:author="Poitras, Travis" w:date="2026-02-07T12:09:00Z"/>
        </w:trPr>
        <w:tc>
          <w:tcPr>
            <w:tcW w:w="2069" w:type="dxa"/>
            <w:vMerge/>
            <w:hideMark/>
          </w:tcPr>
          <w:p w14:paraId="35637832" w14:textId="77777777" w:rsidR="001455E2" w:rsidRPr="004638AD" w:rsidRDefault="001455E2">
            <w:pPr>
              <w:spacing w:after="0" w:line="240" w:lineRule="auto"/>
              <w:rPr>
                <w:ins w:id="4943" w:author="Poitras, Travis" w:date="2026-02-07T12:09:00Z" w16du:dateUtc="2026-02-07T20:09:00Z"/>
                <w:rFonts w:eastAsia="Times New Roman" w:cs="Arial"/>
                <w:sz w:val="20"/>
                <w:szCs w:val="20"/>
                <w:highlight w:val="yellow"/>
              </w:rPr>
            </w:pPr>
          </w:p>
        </w:tc>
        <w:tc>
          <w:tcPr>
            <w:tcW w:w="1979" w:type="dxa"/>
            <w:vMerge/>
            <w:hideMark/>
          </w:tcPr>
          <w:p w14:paraId="4406E703" w14:textId="77777777" w:rsidR="001455E2" w:rsidRPr="004638AD" w:rsidRDefault="001455E2">
            <w:pPr>
              <w:spacing w:after="0" w:line="240" w:lineRule="auto"/>
              <w:rPr>
                <w:ins w:id="4944" w:author="Poitras, Travis" w:date="2026-02-07T12:09:00Z" w16du:dateUtc="2026-02-07T20:09:00Z"/>
                <w:rFonts w:eastAsia="Times New Roman" w:cs="Arial"/>
                <w:sz w:val="20"/>
                <w:szCs w:val="20"/>
                <w:highlight w:val="yellow"/>
              </w:rPr>
            </w:pPr>
          </w:p>
        </w:tc>
        <w:tc>
          <w:tcPr>
            <w:tcW w:w="3873" w:type="dxa"/>
            <w:hideMark/>
          </w:tcPr>
          <w:p w14:paraId="57D9378E" w14:textId="77777777" w:rsidR="001455E2" w:rsidRPr="004638AD" w:rsidRDefault="001455E2">
            <w:pPr>
              <w:spacing w:after="0" w:line="240" w:lineRule="auto"/>
              <w:rPr>
                <w:ins w:id="4945" w:author="Poitras, Travis" w:date="2026-02-07T12:09:00Z" w16du:dateUtc="2026-02-07T20:09:00Z"/>
                <w:rFonts w:eastAsia="Times New Roman" w:cs="Arial"/>
                <w:sz w:val="20"/>
                <w:szCs w:val="20"/>
                <w:highlight w:val="yellow"/>
              </w:rPr>
            </w:pPr>
            <w:ins w:id="4946" w:author="Poitras, Travis" w:date="2026-02-07T12:09:00Z" w16du:dateUtc="2026-02-07T20:09:00Z">
              <w:r w:rsidRPr="004638AD">
                <w:rPr>
                  <w:rFonts w:eastAsia="Times New Roman" w:cs="Arial"/>
                  <w:i/>
                  <w:iCs/>
                  <w:sz w:val="20"/>
                  <w:szCs w:val="20"/>
                </w:rPr>
                <w:t>Schismus</w:t>
              </w:r>
              <w:r w:rsidRPr="004638AD">
                <w:rPr>
                  <w:rFonts w:eastAsia="Times New Roman" w:cs="Arial"/>
                  <w:sz w:val="20"/>
                  <w:szCs w:val="20"/>
                </w:rPr>
                <w:t xml:space="preserve"> (</w:t>
              </w:r>
              <w:r w:rsidRPr="004638AD">
                <w:rPr>
                  <w:rFonts w:eastAsia="Times New Roman" w:cs="Arial"/>
                  <w:i/>
                  <w:iCs/>
                  <w:sz w:val="20"/>
                  <w:szCs w:val="20"/>
                </w:rPr>
                <w:t>arabicus, barbatus</w:t>
              </w:r>
              <w:r w:rsidRPr="004638AD">
                <w:rPr>
                  <w:rFonts w:eastAsia="Times New Roman" w:cs="Arial"/>
                  <w:sz w:val="20"/>
                  <w:szCs w:val="20"/>
                </w:rPr>
                <w:t>) Association</w:t>
              </w:r>
            </w:ins>
          </w:p>
        </w:tc>
        <w:tc>
          <w:tcPr>
            <w:tcW w:w="1349" w:type="dxa"/>
            <w:noWrap/>
          </w:tcPr>
          <w:p w14:paraId="433517C8" w14:textId="77777777" w:rsidR="001455E2" w:rsidRPr="00995BA2" w:rsidRDefault="001455E2">
            <w:pPr>
              <w:spacing w:after="0" w:line="240" w:lineRule="auto"/>
              <w:jc w:val="center"/>
              <w:rPr>
                <w:ins w:id="4947" w:author="Poitras, Travis" w:date="2026-02-07T12:09:00Z" w16du:dateUtc="2026-02-07T20:09:00Z"/>
                <w:rFonts w:eastAsia="Times New Roman" w:cs="Arial"/>
                <w:sz w:val="20"/>
                <w:szCs w:val="20"/>
              </w:rPr>
            </w:pPr>
            <w:ins w:id="4948" w:author="Poitras, Travis" w:date="2026-02-07T12:09:00Z" w16du:dateUtc="2026-02-07T20:09:00Z">
              <w:r w:rsidRPr="00995BA2">
                <w:rPr>
                  <w:rFonts w:eastAsia="Times New Roman" w:cs="Arial"/>
                  <w:sz w:val="20"/>
                  <w:szCs w:val="20"/>
                </w:rPr>
                <w:t>0.0</w:t>
              </w:r>
            </w:ins>
          </w:p>
        </w:tc>
        <w:tc>
          <w:tcPr>
            <w:tcW w:w="1620" w:type="dxa"/>
            <w:noWrap/>
          </w:tcPr>
          <w:p w14:paraId="66DE1B49" w14:textId="77777777" w:rsidR="001455E2" w:rsidRPr="00995BA2" w:rsidRDefault="001455E2">
            <w:pPr>
              <w:spacing w:after="0" w:line="240" w:lineRule="auto"/>
              <w:jc w:val="center"/>
              <w:rPr>
                <w:ins w:id="4949" w:author="Poitras, Travis" w:date="2026-02-07T12:09:00Z" w16du:dateUtc="2026-02-07T20:09:00Z"/>
                <w:rFonts w:eastAsia="Times New Roman" w:cs="Arial"/>
                <w:sz w:val="20"/>
                <w:szCs w:val="20"/>
              </w:rPr>
            </w:pPr>
            <w:ins w:id="4950" w:author="Poitras, Travis" w:date="2026-02-07T12:09:00Z" w16du:dateUtc="2026-02-07T20:09:00Z">
              <w:r w:rsidRPr="00995BA2">
                <w:rPr>
                  <w:rFonts w:eastAsia="Times New Roman" w:cs="Arial"/>
                  <w:sz w:val="20"/>
                  <w:szCs w:val="20"/>
                </w:rPr>
                <w:t>0.0</w:t>
              </w:r>
            </w:ins>
          </w:p>
        </w:tc>
        <w:tc>
          <w:tcPr>
            <w:tcW w:w="1530" w:type="dxa"/>
            <w:noWrap/>
          </w:tcPr>
          <w:p w14:paraId="71C9B23B" w14:textId="77777777" w:rsidR="001455E2" w:rsidRPr="00995BA2" w:rsidRDefault="001455E2">
            <w:pPr>
              <w:spacing w:after="0" w:line="240" w:lineRule="auto"/>
              <w:jc w:val="center"/>
              <w:rPr>
                <w:ins w:id="4951" w:author="Poitras, Travis" w:date="2026-02-07T12:09:00Z" w16du:dateUtc="2026-02-07T20:09:00Z"/>
                <w:rFonts w:eastAsia="Times New Roman" w:cs="Arial"/>
                <w:sz w:val="20"/>
                <w:szCs w:val="20"/>
              </w:rPr>
            </w:pPr>
            <w:ins w:id="4952" w:author="Poitras, Travis" w:date="2026-02-07T12:09:00Z" w16du:dateUtc="2026-02-07T20:09:00Z">
              <w:r w:rsidRPr="00995BA2">
                <w:rPr>
                  <w:rFonts w:eastAsia="Times New Roman" w:cs="Arial"/>
                  <w:sz w:val="20"/>
                  <w:szCs w:val="20"/>
                </w:rPr>
                <w:t>0.0</w:t>
              </w:r>
            </w:ins>
          </w:p>
        </w:tc>
        <w:tc>
          <w:tcPr>
            <w:tcW w:w="1350" w:type="dxa"/>
            <w:noWrap/>
            <w:hideMark/>
          </w:tcPr>
          <w:p w14:paraId="61C78528" w14:textId="77777777" w:rsidR="001455E2" w:rsidRPr="00A52837" w:rsidRDefault="001455E2">
            <w:pPr>
              <w:spacing w:after="0" w:line="240" w:lineRule="auto"/>
              <w:jc w:val="center"/>
              <w:rPr>
                <w:ins w:id="4953" w:author="Poitras, Travis" w:date="2026-02-07T12:09:00Z" w16du:dateUtc="2026-02-07T20:09:00Z"/>
                <w:rFonts w:eastAsia="Times New Roman" w:cs="Arial"/>
                <w:sz w:val="20"/>
                <w:szCs w:val="20"/>
              </w:rPr>
            </w:pPr>
            <w:ins w:id="4954" w:author="Poitras, Travis" w:date="2026-02-07T12:09:00Z" w16du:dateUtc="2026-02-07T20:09:00Z">
              <w:r w:rsidRPr="007F75DF">
                <w:rPr>
                  <w:rFonts w:eastAsia="Times New Roman" w:cs="Arial"/>
                  <w:sz w:val="20"/>
                  <w:szCs w:val="20"/>
                </w:rPr>
                <w:t>NA</w:t>
              </w:r>
            </w:ins>
          </w:p>
        </w:tc>
      </w:tr>
      <w:tr w:rsidR="001455E2" w:rsidRPr="004638AD" w14:paraId="3ED6BF35" w14:textId="77777777" w:rsidTr="00A17201">
        <w:trPr>
          <w:trHeight w:val="1178"/>
          <w:ins w:id="4955" w:author="Poitras, Travis" w:date="2026-02-07T12:09:00Z"/>
        </w:trPr>
        <w:tc>
          <w:tcPr>
            <w:tcW w:w="2069" w:type="dxa"/>
            <w:noWrap/>
            <w:hideMark/>
          </w:tcPr>
          <w:p w14:paraId="0CBEDD76" w14:textId="4B86095D" w:rsidR="001455E2" w:rsidRPr="004638AD" w:rsidRDefault="001455E2">
            <w:pPr>
              <w:spacing w:after="0" w:line="240" w:lineRule="auto"/>
              <w:rPr>
                <w:ins w:id="4956" w:author="Poitras, Travis" w:date="2026-02-07T12:09:00Z" w16du:dateUtc="2026-02-07T20:09:00Z"/>
                <w:rFonts w:eastAsia="Times New Roman" w:cs="Arial"/>
                <w:sz w:val="20"/>
                <w:szCs w:val="20"/>
                <w:highlight w:val="yellow"/>
              </w:rPr>
            </w:pPr>
            <w:ins w:id="4957" w:author="Poitras, Travis" w:date="2026-02-07T12:09:00Z" w16du:dateUtc="2026-02-07T20:09:00Z">
              <w:del w:id="4958" w:author="Nicely, Cynthia" w:date="2026-02-10T15:37:00Z" w16du:dateUtc="2026-02-10T23:37:00Z">
                <w:r w:rsidRPr="004638AD">
                  <w:rPr>
                    <w:rFonts w:eastAsia="Times New Roman" w:cs="Arial"/>
                    <w:sz w:val="20"/>
                    <w:szCs w:val="20"/>
                  </w:rPr>
                  <w:delText>Cheatgrass - medusahead grassland</w:delText>
                </w:r>
              </w:del>
            </w:ins>
            <w:ins w:id="4959" w:author="Nicely, Cynthia" w:date="2026-02-10T15:37:00Z" w16du:dateUtc="2026-02-10T23:37:00Z">
              <w:r w:rsidR="00B06802">
                <w:rPr>
                  <w:rFonts w:eastAsia="Times New Roman" w:cs="Arial"/>
                  <w:sz w:val="20"/>
                  <w:szCs w:val="20"/>
                </w:rPr>
                <w:t>Cheatgrass - Medusahead Grassland</w:t>
              </w:r>
            </w:ins>
          </w:p>
        </w:tc>
        <w:tc>
          <w:tcPr>
            <w:tcW w:w="1979" w:type="dxa"/>
            <w:hideMark/>
          </w:tcPr>
          <w:p w14:paraId="1142A919" w14:textId="77777777" w:rsidR="001455E2" w:rsidRPr="004638AD" w:rsidRDefault="001455E2">
            <w:pPr>
              <w:spacing w:after="0" w:line="240" w:lineRule="auto"/>
              <w:rPr>
                <w:ins w:id="4960" w:author="Poitras, Travis" w:date="2026-02-07T12:09:00Z" w16du:dateUtc="2026-02-07T20:09:00Z"/>
                <w:rFonts w:eastAsia="Times New Roman" w:cs="Arial"/>
                <w:sz w:val="20"/>
                <w:szCs w:val="20"/>
                <w:highlight w:val="yellow"/>
              </w:rPr>
            </w:pPr>
            <w:ins w:id="4961" w:author="Poitras, Travis" w:date="2026-02-07T12:09:00Z" w16du:dateUtc="2026-02-07T20:09:00Z">
              <w:r w:rsidRPr="004638AD">
                <w:rPr>
                  <w:rFonts w:eastAsia="Times New Roman" w:cs="Arial"/>
                  <w:i/>
                  <w:iCs/>
                  <w:sz w:val="20"/>
                  <w:szCs w:val="20"/>
                </w:rPr>
                <w:t>Bromus tectorum - Taeniatherum caput-medusae</w:t>
              </w:r>
              <w:r w:rsidRPr="004638AD">
                <w:rPr>
                  <w:rFonts w:eastAsia="Times New Roman" w:cs="Arial"/>
                  <w:sz w:val="20"/>
                  <w:szCs w:val="20"/>
                </w:rPr>
                <w:t xml:space="preserve"> Semi-natural Alliance</w:t>
              </w:r>
            </w:ins>
          </w:p>
        </w:tc>
        <w:tc>
          <w:tcPr>
            <w:tcW w:w="3873" w:type="dxa"/>
            <w:hideMark/>
          </w:tcPr>
          <w:p w14:paraId="455DE485" w14:textId="77777777" w:rsidR="001455E2" w:rsidRPr="004638AD" w:rsidRDefault="001455E2">
            <w:pPr>
              <w:spacing w:after="0" w:line="240" w:lineRule="auto"/>
              <w:rPr>
                <w:ins w:id="4962" w:author="Poitras, Travis" w:date="2026-02-07T12:09:00Z" w16du:dateUtc="2026-02-07T20:09:00Z"/>
                <w:rFonts w:eastAsia="Times New Roman" w:cs="Arial"/>
                <w:sz w:val="20"/>
                <w:szCs w:val="20"/>
                <w:highlight w:val="yellow"/>
              </w:rPr>
            </w:pPr>
            <w:ins w:id="4963" w:author="Poitras, Travis" w:date="2026-02-07T12:09:00Z" w16du:dateUtc="2026-02-07T20:09:00Z">
              <w:r w:rsidRPr="00E0773A">
                <w:rPr>
                  <w:rFonts w:eastAsia="Times New Roman" w:cs="Arial"/>
                  <w:i/>
                  <w:iCs/>
                  <w:sz w:val="20"/>
                  <w:szCs w:val="20"/>
                </w:rPr>
                <w:t>Bromus tectorum</w:t>
              </w:r>
              <w:r w:rsidRPr="00DC63B8">
                <w:rPr>
                  <w:rFonts w:eastAsia="Times New Roman" w:cs="Arial"/>
                  <w:sz w:val="20"/>
                  <w:szCs w:val="20"/>
                </w:rPr>
                <w:t xml:space="preserve"> Semi-natural Association</w:t>
              </w:r>
            </w:ins>
          </w:p>
        </w:tc>
        <w:tc>
          <w:tcPr>
            <w:tcW w:w="1349" w:type="dxa"/>
            <w:noWrap/>
          </w:tcPr>
          <w:p w14:paraId="3E14A440" w14:textId="29BD9365" w:rsidR="001455E2" w:rsidRPr="00995BA2" w:rsidRDefault="00995BA2">
            <w:pPr>
              <w:spacing w:after="0" w:line="240" w:lineRule="auto"/>
              <w:jc w:val="center"/>
              <w:rPr>
                <w:ins w:id="4964" w:author="Poitras, Travis" w:date="2026-02-07T12:09:00Z" w16du:dateUtc="2026-02-07T20:09:00Z"/>
                <w:rFonts w:eastAsia="Times New Roman" w:cs="Arial"/>
                <w:sz w:val="20"/>
                <w:szCs w:val="20"/>
              </w:rPr>
            </w:pPr>
            <w:ins w:id="4965" w:author="Poitras, Travis" w:date="2026-02-07T12:34:00Z" w16du:dateUtc="2026-02-07T20:34:00Z">
              <w:r w:rsidRPr="00995BA2">
                <w:rPr>
                  <w:rFonts w:eastAsia="Times New Roman" w:cs="Arial"/>
                  <w:sz w:val="20"/>
                  <w:szCs w:val="20"/>
                </w:rPr>
                <w:t>0.0</w:t>
              </w:r>
            </w:ins>
          </w:p>
        </w:tc>
        <w:tc>
          <w:tcPr>
            <w:tcW w:w="1620" w:type="dxa"/>
            <w:noWrap/>
          </w:tcPr>
          <w:p w14:paraId="38EDEE3D" w14:textId="323C243F" w:rsidR="001455E2" w:rsidRPr="00995BA2" w:rsidRDefault="00995BA2">
            <w:pPr>
              <w:spacing w:after="0" w:line="240" w:lineRule="auto"/>
              <w:jc w:val="center"/>
              <w:rPr>
                <w:ins w:id="4966" w:author="Poitras, Travis" w:date="2026-02-07T12:09:00Z" w16du:dateUtc="2026-02-07T20:09:00Z"/>
                <w:rFonts w:eastAsia="Times New Roman" w:cs="Arial"/>
                <w:sz w:val="20"/>
                <w:szCs w:val="20"/>
              </w:rPr>
            </w:pPr>
            <w:ins w:id="4967" w:author="Poitras, Travis" w:date="2026-02-07T12:33:00Z" w16du:dateUtc="2026-02-07T20:33:00Z">
              <w:r w:rsidRPr="00995BA2">
                <w:rPr>
                  <w:rFonts w:eastAsia="Times New Roman" w:cs="Arial"/>
                  <w:sz w:val="20"/>
                  <w:szCs w:val="20"/>
                </w:rPr>
                <w:t>0.0</w:t>
              </w:r>
            </w:ins>
          </w:p>
        </w:tc>
        <w:tc>
          <w:tcPr>
            <w:tcW w:w="1530" w:type="dxa"/>
            <w:noWrap/>
          </w:tcPr>
          <w:p w14:paraId="1AD95C79" w14:textId="77777777" w:rsidR="001455E2" w:rsidRPr="00995BA2" w:rsidRDefault="001455E2">
            <w:pPr>
              <w:spacing w:after="0" w:line="240" w:lineRule="auto"/>
              <w:jc w:val="center"/>
              <w:rPr>
                <w:ins w:id="4968" w:author="Poitras, Travis" w:date="2026-02-07T12:09:00Z" w16du:dateUtc="2026-02-07T20:09:00Z"/>
                <w:rFonts w:eastAsia="Times New Roman" w:cs="Arial"/>
                <w:sz w:val="20"/>
                <w:szCs w:val="20"/>
              </w:rPr>
            </w:pPr>
            <w:ins w:id="4969" w:author="Poitras, Travis" w:date="2026-02-07T12:09:00Z" w16du:dateUtc="2026-02-07T20:09:00Z">
              <w:r w:rsidRPr="00995BA2">
                <w:rPr>
                  <w:rFonts w:eastAsia="Times New Roman" w:cs="Arial"/>
                  <w:sz w:val="20"/>
                  <w:szCs w:val="20"/>
                </w:rPr>
                <w:t>0.0</w:t>
              </w:r>
            </w:ins>
          </w:p>
        </w:tc>
        <w:tc>
          <w:tcPr>
            <w:tcW w:w="1350" w:type="dxa"/>
            <w:noWrap/>
            <w:hideMark/>
          </w:tcPr>
          <w:p w14:paraId="1FBD5E48" w14:textId="77777777" w:rsidR="001455E2" w:rsidRPr="00A52837" w:rsidRDefault="001455E2">
            <w:pPr>
              <w:spacing w:after="0" w:line="240" w:lineRule="auto"/>
              <w:jc w:val="center"/>
              <w:rPr>
                <w:ins w:id="4970" w:author="Poitras, Travis" w:date="2026-02-07T12:09:00Z" w16du:dateUtc="2026-02-07T20:09:00Z"/>
                <w:rFonts w:eastAsia="Times New Roman" w:cs="Arial"/>
                <w:sz w:val="20"/>
                <w:szCs w:val="20"/>
              </w:rPr>
            </w:pPr>
            <w:ins w:id="4971" w:author="Poitras, Travis" w:date="2026-02-07T12:09:00Z" w16du:dateUtc="2026-02-07T20:09:00Z">
              <w:r w:rsidRPr="007F75DF">
                <w:rPr>
                  <w:rFonts w:eastAsia="Times New Roman" w:cs="Arial"/>
                  <w:sz w:val="20"/>
                  <w:szCs w:val="20"/>
                </w:rPr>
                <w:t>NA</w:t>
              </w:r>
            </w:ins>
          </w:p>
        </w:tc>
      </w:tr>
      <w:tr w:rsidR="001455E2" w:rsidRPr="004638AD" w14:paraId="1E291F16" w14:textId="77777777" w:rsidTr="00E2158B">
        <w:trPr>
          <w:ins w:id="4972" w:author="Poitras, Travis" w:date="2026-02-07T12:09:00Z"/>
        </w:trPr>
        <w:tc>
          <w:tcPr>
            <w:tcW w:w="7921" w:type="dxa"/>
            <w:gridSpan w:val="3"/>
            <w:shd w:val="clear" w:color="000000" w:fill="F2F2F2"/>
            <w:vAlign w:val="center"/>
            <w:hideMark/>
          </w:tcPr>
          <w:p w14:paraId="34213119" w14:textId="77777777" w:rsidR="001455E2" w:rsidRPr="004638AD" w:rsidRDefault="001455E2">
            <w:pPr>
              <w:spacing w:after="0" w:line="240" w:lineRule="auto"/>
              <w:jc w:val="right"/>
              <w:rPr>
                <w:ins w:id="4973" w:author="Poitras, Travis" w:date="2026-02-07T12:09:00Z" w16du:dateUtc="2026-02-07T20:09:00Z"/>
                <w:rFonts w:eastAsia="Times New Roman" w:cs="Arial"/>
                <w:b/>
                <w:bCs/>
                <w:i/>
                <w:iCs/>
                <w:sz w:val="20"/>
                <w:szCs w:val="20"/>
                <w:highlight w:val="yellow"/>
              </w:rPr>
            </w:pPr>
            <w:ins w:id="4974" w:author="Poitras, Travis" w:date="2026-02-07T12:09:00Z" w16du:dateUtc="2026-02-07T20:09:00Z">
              <w:r w:rsidRPr="004638AD">
                <w:rPr>
                  <w:rFonts w:eastAsia="Times New Roman" w:cs="Arial"/>
                  <w:b/>
                  <w:bCs/>
                  <w:i/>
                  <w:iCs/>
                  <w:sz w:val="20"/>
                  <w:szCs w:val="20"/>
                </w:rPr>
                <w:t>Total Acres Herbaceous Vegetation</w:t>
              </w:r>
            </w:ins>
          </w:p>
        </w:tc>
        <w:tc>
          <w:tcPr>
            <w:tcW w:w="1349" w:type="dxa"/>
            <w:shd w:val="clear" w:color="000000" w:fill="F2F2F2"/>
            <w:noWrap/>
          </w:tcPr>
          <w:p w14:paraId="78656372" w14:textId="597C25C7" w:rsidR="001455E2" w:rsidRPr="00995BA2" w:rsidRDefault="00995BA2">
            <w:pPr>
              <w:spacing w:after="0" w:line="240" w:lineRule="auto"/>
              <w:jc w:val="center"/>
              <w:rPr>
                <w:ins w:id="4975" w:author="Poitras, Travis" w:date="2026-02-07T12:09:00Z" w16du:dateUtc="2026-02-07T20:09:00Z"/>
                <w:rFonts w:eastAsia="Times New Roman" w:cs="Arial"/>
                <w:b/>
                <w:bCs/>
                <w:sz w:val="20"/>
                <w:szCs w:val="20"/>
              </w:rPr>
            </w:pPr>
            <w:ins w:id="4976" w:author="Poitras, Travis" w:date="2026-02-07T12:34:00Z" w16du:dateUtc="2026-02-07T20:34:00Z">
              <w:r w:rsidRPr="00995BA2">
                <w:rPr>
                  <w:rFonts w:eastAsia="Times New Roman" w:cs="Arial"/>
                  <w:b/>
                  <w:bCs/>
                  <w:sz w:val="20"/>
                  <w:szCs w:val="20"/>
                </w:rPr>
                <w:t>0.0</w:t>
              </w:r>
            </w:ins>
          </w:p>
        </w:tc>
        <w:tc>
          <w:tcPr>
            <w:tcW w:w="1620" w:type="dxa"/>
            <w:shd w:val="clear" w:color="000000" w:fill="F2F2F2"/>
            <w:noWrap/>
          </w:tcPr>
          <w:p w14:paraId="64A504AC" w14:textId="13C77FBB" w:rsidR="001455E2" w:rsidRPr="00995BA2" w:rsidRDefault="001455E2">
            <w:pPr>
              <w:spacing w:after="0" w:line="240" w:lineRule="auto"/>
              <w:jc w:val="center"/>
              <w:rPr>
                <w:ins w:id="4977" w:author="Poitras, Travis" w:date="2026-02-07T12:09:00Z" w16du:dateUtc="2026-02-07T20:09:00Z"/>
                <w:rFonts w:eastAsia="Times New Roman" w:cs="Arial"/>
                <w:b/>
                <w:bCs/>
                <w:sz w:val="20"/>
                <w:szCs w:val="20"/>
              </w:rPr>
            </w:pPr>
            <w:ins w:id="4978" w:author="Poitras, Travis" w:date="2026-02-07T12:09:00Z" w16du:dateUtc="2026-02-07T20:09:00Z">
              <w:r w:rsidRPr="00995BA2">
                <w:rPr>
                  <w:rFonts w:eastAsia="Times New Roman" w:cs="Arial"/>
                  <w:b/>
                  <w:bCs/>
                  <w:sz w:val="20"/>
                  <w:szCs w:val="20"/>
                </w:rPr>
                <w:t>0.</w:t>
              </w:r>
            </w:ins>
            <w:ins w:id="4979" w:author="Poitras, Travis" w:date="2026-02-07T12:34:00Z" w16du:dateUtc="2026-02-07T20:34:00Z">
              <w:r w:rsidR="00995BA2" w:rsidRPr="00995BA2">
                <w:rPr>
                  <w:rFonts w:eastAsia="Times New Roman" w:cs="Arial"/>
                  <w:b/>
                  <w:bCs/>
                  <w:sz w:val="20"/>
                  <w:szCs w:val="20"/>
                </w:rPr>
                <w:t>0</w:t>
              </w:r>
            </w:ins>
          </w:p>
        </w:tc>
        <w:tc>
          <w:tcPr>
            <w:tcW w:w="1530" w:type="dxa"/>
            <w:shd w:val="clear" w:color="000000" w:fill="F2F2F2"/>
            <w:noWrap/>
          </w:tcPr>
          <w:p w14:paraId="29B128DB" w14:textId="77777777" w:rsidR="001455E2" w:rsidRPr="00995BA2" w:rsidRDefault="001455E2">
            <w:pPr>
              <w:spacing w:after="0" w:line="240" w:lineRule="auto"/>
              <w:jc w:val="center"/>
              <w:rPr>
                <w:ins w:id="4980" w:author="Poitras, Travis" w:date="2026-02-07T12:09:00Z" w16du:dateUtc="2026-02-07T20:09:00Z"/>
                <w:rFonts w:eastAsia="Times New Roman" w:cs="Arial"/>
                <w:b/>
                <w:bCs/>
                <w:color w:val="000000"/>
                <w:sz w:val="20"/>
                <w:szCs w:val="20"/>
              </w:rPr>
            </w:pPr>
            <w:ins w:id="4981" w:author="Poitras, Travis" w:date="2026-02-07T12:09:00Z" w16du:dateUtc="2026-02-07T20:09:00Z">
              <w:r w:rsidRPr="00995BA2">
                <w:rPr>
                  <w:rFonts w:eastAsia="Times New Roman" w:cs="Arial"/>
                  <w:b/>
                  <w:bCs/>
                  <w:color w:val="000000"/>
                  <w:sz w:val="20"/>
                  <w:szCs w:val="20"/>
                </w:rPr>
                <w:t>0.0</w:t>
              </w:r>
            </w:ins>
          </w:p>
        </w:tc>
        <w:tc>
          <w:tcPr>
            <w:tcW w:w="1350" w:type="dxa"/>
            <w:shd w:val="clear" w:color="000000" w:fill="F2F2F2"/>
            <w:noWrap/>
            <w:vAlign w:val="center"/>
            <w:hideMark/>
          </w:tcPr>
          <w:p w14:paraId="0C792264" w14:textId="77777777" w:rsidR="001455E2" w:rsidRPr="007F75DF" w:rsidRDefault="001455E2">
            <w:pPr>
              <w:spacing w:after="0" w:line="240" w:lineRule="auto"/>
              <w:jc w:val="center"/>
              <w:rPr>
                <w:ins w:id="4982" w:author="Poitras, Travis" w:date="2026-02-07T12:09:00Z" w16du:dateUtc="2026-02-07T20:09:00Z"/>
                <w:rFonts w:eastAsia="Times New Roman" w:cs="Arial"/>
                <w:b/>
                <w:bCs/>
                <w:i/>
                <w:iCs/>
                <w:color w:val="000000"/>
                <w:sz w:val="20"/>
                <w:szCs w:val="20"/>
              </w:rPr>
            </w:pPr>
          </w:p>
        </w:tc>
      </w:tr>
      <w:tr w:rsidR="001455E2" w:rsidRPr="004638AD" w14:paraId="40D7893B" w14:textId="77777777" w:rsidTr="00E2158B">
        <w:trPr>
          <w:ins w:id="4983" w:author="Poitras, Travis" w:date="2026-02-07T12:09:00Z"/>
        </w:trPr>
        <w:tc>
          <w:tcPr>
            <w:tcW w:w="7921" w:type="dxa"/>
            <w:gridSpan w:val="3"/>
            <w:shd w:val="clear" w:color="000000" w:fill="D9D9D9"/>
            <w:noWrap/>
            <w:vAlign w:val="center"/>
            <w:hideMark/>
          </w:tcPr>
          <w:p w14:paraId="2A9A50C8" w14:textId="77777777" w:rsidR="001455E2" w:rsidRPr="004638AD" w:rsidRDefault="001455E2">
            <w:pPr>
              <w:spacing w:after="0" w:line="240" w:lineRule="auto"/>
              <w:jc w:val="right"/>
              <w:rPr>
                <w:ins w:id="4984" w:author="Poitras, Travis" w:date="2026-02-07T12:09:00Z" w16du:dateUtc="2026-02-07T20:09:00Z"/>
                <w:rFonts w:eastAsia="Times New Roman" w:cs="Arial"/>
                <w:b/>
                <w:bCs/>
                <w:i/>
                <w:iCs/>
                <w:sz w:val="20"/>
                <w:szCs w:val="20"/>
                <w:highlight w:val="yellow"/>
              </w:rPr>
            </w:pPr>
            <w:ins w:id="4985" w:author="Poitras, Travis" w:date="2026-02-07T12:09:00Z" w16du:dateUtc="2026-02-07T20:09:00Z">
              <w:r w:rsidRPr="004638AD">
                <w:rPr>
                  <w:rFonts w:eastAsia="Times New Roman" w:cs="Arial"/>
                  <w:b/>
                  <w:bCs/>
                  <w:i/>
                  <w:iCs/>
                  <w:sz w:val="20"/>
                  <w:szCs w:val="20"/>
                </w:rPr>
                <w:t>Total Acres Native Vegetation</w:t>
              </w:r>
              <w:r w:rsidRPr="00A52837">
                <w:rPr>
                  <w:rFonts w:eastAsia="Times New Roman" w:cs="Arial"/>
                  <w:b/>
                  <w:bCs/>
                  <w:i/>
                  <w:iCs/>
                  <w:sz w:val="20"/>
                  <w:szCs w:val="20"/>
                  <w:vertAlign w:val="superscript"/>
                </w:rPr>
                <w:t>3</w:t>
              </w:r>
            </w:ins>
          </w:p>
        </w:tc>
        <w:tc>
          <w:tcPr>
            <w:tcW w:w="1349" w:type="dxa"/>
            <w:shd w:val="clear" w:color="000000" w:fill="D9D9D9"/>
            <w:noWrap/>
          </w:tcPr>
          <w:p w14:paraId="7D19CE90" w14:textId="13DF8D28" w:rsidR="001455E2" w:rsidRPr="00C441AE" w:rsidRDefault="00F234DE">
            <w:pPr>
              <w:spacing w:after="0" w:line="240" w:lineRule="auto"/>
              <w:jc w:val="center"/>
              <w:rPr>
                <w:ins w:id="4986" w:author="Poitras, Travis" w:date="2026-02-07T12:09:00Z" w16du:dateUtc="2026-02-07T20:09:00Z"/>
                <w:rFonts w:eastAsia="Times New Roman" w:cs="Arial"/>
                <w:b/>
                <w:bCs/>
                <w:sz w:val="20"/>
                <w:szCs w:val="20"/>
              </w:rPr>
            </w:pPr>
            <w:ins w:id="4987" w:author="Poitras, Travis" w:date="2026-02-07T12:35:00Z" w16du:dateUtc="2026-02-07T20:35:00Z">
              <w:r w:rsidRPr="00C441AE">
                <w:rPr>
                  <w:rFonts w:eastAsia="Times New Roman" w:cs="Arial"/>
                  <w:b/>
                  <w:bCs/>
                  <w:sz w:val="20"/>
                  <w:szCs w:val="20"/>
                </w:rPr>
                <w:t>84.0</w:t>
              </w:r>
            </w:ins>
          </w:p>
        </w:tc>
        <w:tc>
          <w:tcPr>
            <w:tcW w:w="1620" w:type="dxa"/>
            <w:shd w:val="clear" w:color="000000" w:fill="D9D9D9"/>
            <w:noWrap/>
          </w:tcPr>
          <w:p w14:paraId="62165635" w14:textId="69562147" w:rsidR="001455E2" w:rsidRPr="00C441AE" w:rsidRDefault="00F234DE">
            <w:pPr>
              <w:spacing w:after="0" w:line="240" w:lineRule="auto"/>
              <w:jc w:val="center"/>
              <w:rPr>
                <w:ins w:id="4988" w:author="Poitras, Travis" w:date="2026-02-07T12:09:00Z" w16du:dateUtc="2026-02-07T20:09:00Z"/>
                <w:rFonts w:eastAsia="Times New Roman" w:cs="Arial"/>
                <w:b/>
                <w:bCs/>
                <w:sz w:val="20"/>
                <w:szCs w:val="20"/>
              </w:rPr>
            </w:pPr>
            <w:ins w:id="4989" w:author="Poitras, Travis" w:date="2026-02-07T12:36:00Z" w16du:dateUtc="2026-02-07T20:36:00Z">
              <w:r w:rsidRPr="00C441AE">
                <w:rPr>
                  <w:rFonts w:eastAsia="Times New Roman" w:cs="Arial"/>
                  <w:b/>
                  <w:bCs/>
                  <w:sz w:val="20"/>
                  <w:szCs w:val="20"/>
                </w:rPr>
                <w:t>2</w:t>
              </w:r>
            </w:ins>
            <w:ins w:id="4990" w:author="Poitras, Travis" w:date="2026-02-07T12:09:00Z" w16du:dateUtc="2026-02-07T20:09:00Z">
              <w:r w:rsidR="001455E2" w:rsidRPr="00C441AE">
                <w:rPr>
                  <w:rFonts w:eastAsia="Times New Roman" w:cs="Arial"/>
                  <w:b/>
                  <w:bCs/>
                  <w:sz w:val="20"/>
                  <w:szCs w:val="20"/>
                </w:rPr>
                <w:t>.5</w:t>
              </w:r>
            </w:ins>
          </w:p>
        </w:tc>
        <w:tc>
          <w:tcPr>
            <w:tcW w:w="1530" w:type="dxa"/>
            <w:shd w:val="clear" w:color="000000" w:fill="D9D9D9"/>
            <w:noWrap/>
          </w:tcPr>
          <w:p w14:paraId="0DF61EAD" w14:textId="34C1D85D" w:rsidR="001455E2" w:rsidRPr="00C441AE" w:rsidRDefault="001455E2">
            <w:pPr>
              <w:spacing w:after="0" w:line="240" w:lineRule="auto"/>
              <w:jc w:val="center"/>
              <w:rPr>
                <w:ins w:id="4991" w:author="Poitras, Travis" w:date="2026-02-07T12:09:00Z" w16du:dateUtc="2026-02-07T20:09:00Z"/>
                <w:rFonts w:eastAsia="Times New Roman" w:cs="Arial"/>
                <w:b/>
                <w:bCs/>
                <w:color w:val="000000"/>
                <w:sz w:val="20"/>
                <w:szCs w:val="20"/>
              </w:rPr>
            </w:pPr>
            <w:ins w:id="4992" w:author="Poitras, Travis" w:date="2026-02-07T12:09:00Z" w16du:dateUtc="2026-02-07T20:09:00Z">
              <w:r w:rsidRPr="00C441AE">
                <w:rPr>
                  <w:rFonts w:eastAsia="Times New Roman" w:cs="Arial"/>
                  <w:b/>
                  <w:bCs/>
                  <w:color w:val="000000"/>
                  <w:sz w:val="20"/>
                  <w:szCs w:val="20"/>
                </w:rPr>
                <w:t>0.</w:t>
              </w:r>
            </w:ins>
            <w:ins w:id="4993" w:author="Poitras, Travis" w:date="2026-02-07T12:36:00Z" w16du:dateUtc="2026-02-07T20:36:00Z">
              <w:r w:rsidR="00C441AE" w:rsidRPr="00C441AE">
                <w:rPr>
                  <w:rFonts w:eastAsia="Times New Roman" w:cs="Arial"/>
                  <w:b/>
                  <w:bCs/>
                  <w:color w:val="000000"/>
                  <w:sz w:val="20"/>
                  <w:szCs w:val="20"/>
                </w:rPr>
                <w:t>1</w:t>
              </w:r>
            </w:ins>
          </w:p>
        </w:tc>
        <w:tc>
          <w:tcPr>
            <w:tcW w:w="1350" w:type="dxa"/>
            <w:shd w:val="clear" w:color="000000" w:fill="F2F2F2"/>
            <w:noWrap/>
            <w:vAlign w:val="center"/>
            <w:hideMark/>
          </w:tcPr>
          <w:p w14:paraId="36038A25" w14:textId="77777777" w:rsidR="001455E2" w:rsidRPr="00A52837" w:rsidRDefault="001455E2">
            <w:pPr>
              <w:spacing w:after="0" w:line="240" w:lineRule="auto"/>
              <w:jc w:val="center"/>
              <w:rPr>
                <w:ins w:id="4994" w:author="Poitras, Travis" w:date="2026-02-07T12:09:00Z" w16du:dateUtc="2026-02-07T20:09:00Z"/>
                <w:rFonts w:eastAsia="Times New Roman" w:cs="Arial"/>
                <w:sz w:val="20"/>
                <w:szCs w:val="20"/>
              </w:rPr>
            </w:pPr>
          </w:p>
        </w:tc>
      </w:tr>
      <w:tr w:rsidR="001455E2" w:rsidRPr="004638AD" w14:paraId="474D424B" w14:textId="77777777" w:rsidTr="00E2158B">
        <w:trPr>
          <w:ins w:id="4995" w:author="Poitras, Travis" w:date="2026-02-07T12:09:00Z"/>
        </w:trPr>
        <w:tc>
          <w:tcPr>
            <w:tcW w:w="7921" w:type="dxa"/>
            <w:gridSpan w:val="3"/>
            <w:shd w:val="clear" w:color="000000" w:fill="F2F2F2"/>
            <w:noWrap/>
            <w:vAlign w:val="center"/>
            <w:hideMark/>
          </w:tcPr>
          <w:p w14:paraId="27B86378" w14:textId="77777777" w:rsidR="001455E2" w:rsidRPr="004638AD" w:rsidRDefault="001455E2">
            <w:pPr>
              <w:spacing w:after="0" w:line="240" w:lineRule="auto"/>
              <w:jc w:val="right"/>
              <w:rPr>
                <w:ins w:id="4996" w:author="Poitras, Travis" w:date="2026-02-07T12:09:00Z" w16du:dateUtc="2026-02-07T20:09:00Z"/>
                <w:rFonts w:eastAsia="Times New Roman" w:cs="Arial"/>
                <w:b/>
                <w:bCs/>
                <w:i/>
                <w:iCs/>
                <w:sz w:val="20"/>
                <w:szCs w:val="20"/>
                <w:highlight w:val="yellow"/>
                <w:lang w:val="fr-FR"/>
              </w:rPr>
            </w:pPr>
            <w:ins w:id="4997" w:author="Poitras, Travis" w:date="2026-02-07T12:09:00Z" w16du:dateUtc="2026-02-07T20:09:00Z">
              <w:r w:rsidRPr="004638AD">
                <w:rPr>
                  <w:rFonts w:eastAsia="Times New Roman" w:cs="Arial"/>
                  <w:b/>
                  <w:bCs/>
                  <w:i/>
                  <w:iCs/>
                  <w:sz w:val="20"/>
                  <w:szCs w:val="20"/>
                  <w:lang w:val="fr-FR"/>
                </w:rPr>
                <w:t>Total Acres Non-native Vegetation</w:t>
              </w:r>
              <w:r w:rsidRPr="00A52837">
                <w:rPr>
                  <w:rFonts w:eastAsia="Times New Roman" w:cs="Arial"/>
                  <w:b/>
                  <w:bCs/>
                  <w:i/>
                  <w:iCs/>
                  <w:sz w:val="20"/>
                  <w:szCs w:val="20"/>
                  <w:vertAlign w:val="superscript"/>
                  <w:lang w:val="fr-FR"/>
                </w:rPr>
                <w:t>3</w:t>
              </w:r>
            </w:ins>
          </w:p>
        </w:tc>
        <w:tc>
          <w:tcPr>
            <w:tcW w:w="1349" w:type="dxa"/>
            <w:shd w:val="clear" w:color="000000" w:fill="F2F2F2"/>
            <w:noWrap/>
          </w:tcPr>
          <w:p w14:paraId="67CCAD8F" w14:textId="5F8D07F0" w:rsidR="001455E2" w:rsidRPr="00C441AE" w:rsidRDefault="00C441AE">
            <w:pPr>
              <w:spacing w:after="0" w:line="240" w:lineRule="auto"/>
              <w:jc w:val="center"/>
              <w:rPr>
                <w:ins w:id="4998" w:author="Poitras, Travis" w:date="2026-02-07T12:09:00Z" w16du:dateUtc="2026-02-07T20:09:00Z"/>
                <w:rFonts w:eastAsia="Times New Roman" w:cs="Arial"/>
                <w:b/>
                <w:bCs/>
                <w:sz w:val="20"/>
                <w:szCs w:val="20"/>
              </w:rPr>
            </w:pPr>
            <w:ins w:id="4999" w:author="Poitras, Travis" w:date="2026-02-07T12:36:00Z" w16du:dateUtc="2026-02-07T20:36:00Z">
              <w:r w:rsidRPr="00C441AE">
                <w:rPr>
                  <w:rFonts w:eastAsia="Times New Roman" w:cs="Arial"/>
                  <w:b/>
                  <w:bCs/>
                  <w:sz w:val="20"/>
                  <w:szCs w:val="20"/>
                </w:rPr>
                <w:t>0</w:t>
              </w:r>
            </w:ins>
            <w:ins w:id="5000" w:author="Poitras, Travis" w:date="2026-02-07T12:09:00Z" w16du:dateUtc="2026-02-07T20:09:00Z">
              <w:r w:rsidR="001455E2" w:rsidRPr="00C441AE">
                <w:rPr>
                  <w:rFonts w:eastAsia="Times New Roman" w:cs="Arial"/>
                  <w:b/>
                  <w:bCs/>
                  <w:sz w:val="20"/>
                  <w:szCs w:val="20"/>
                </w:rPr>
                <w:t>.0</w:t>
              </w:r>
            </w:ins>
          </w:p>
        </w:tc>
        <w:tc>
          <w:tcPr>
            <w:tcW w:w="1620" w:type="dxa"/>
            <w:shd w:val="clear" w:color="000000" w:fill="F2F2F2"/>
            <w:noWrap/>
          </w:tcPr>
          <w:p w14:paraId="322B4548" w14:textId="2220DC40" w:rsidR="001455E2" w:rsidRPr="00C441AE" w:rsidRDefault="001455E2">
            <w:pPr>
              <w:spacing w:after="0" w:line="240" w:lineRule="auto"/>
              <w:jc w:val="center"/>
              <w:rPr>
                <w:ins w:id="5001" w:author="Poitras, Travis" w:date="2026-02-07T12:09:00Z" w16du:dateUtc="2026-02-07T20:09:00Z"/>
                <w:rFonts w:eastAsia="Times New Roman" w:cs="Arial"/>
                <w:b/>
                <w:bCs/>
                <w:sz w:val="20"/>
                <w:szCs w:val="20"/>
              </w:rPr>
            </w:pPr>
            <w:ins w:id="5002" w:author="Poitras, Travis" w:date="2026-02-07T12:09:00Z" w16du:dateUtc="2026-02-07T20:09:00Z">
              <w:r w:rsidRPr="00C441AE">
                <w:rPr>
                  <w:rFonts w:eastAsia="Times New Roman" w:cs="Arial"/>
                  <w:b/>
                  <w:bCs/>
                  <w:sz w:val="20"/>
                  <w:szCs w:val="20"/>
                </w:rPr>
                <w:t>0.</w:t>
              </w:r>
            </w:ins>
            <w:ins w:id="5003" w:author="Poitras, Travis" w:date="2026-02-07T12:36:00Z" w16du:dateUtc="2026-02-07T20:36:00Z">
              <w:r w:rsidR="00C441AE" w:rsidRPr="00C441AE">
                <w:rPr>
                  <w:rFonts w:eastAsia="Times New Roman" w:cs="Arial"/>
                  <w:b/>
                  <w:bCs/>
                  <w:sz w:val="20"/>
                  <w:szCs w:val="20"/>
                </w:rPr>
                <w:t>0</w:t>
              </w:r>
            </w:ins>
          </w:p>
        </w:tc>
        <w:tc>
          <w:tcPr>
            <w:tcW w:w="1530" w:type="dxa"/>
            <w:shd w:val="clear" w:color="000000" w:fill="F2F2F2"/>
            <w:noWrap/>
          </w:tcPr>
          <w:p w14:paraId="410D9813" w14:textId="5929DAAF" w:rsidR="001455E2" w:rsidRPr="00C441AE" w:rsidRDefault="001455E2">
            <w:pPr>
              <w:spacing w:after="0" w:line="240" w:lineRule="auto"/>
              <w:jc w:val="center"/>
              <w:rPr>
                <w:ins w:id="5004" w:author="Poitras, Travis" w:date="2026-02-07T12:09:00Z" w16du:dateUtc="2026-02-07T20:09:00Z"/>
                <w:rFonts w:eastAsia="Times New Roman" w:cs="Arial"/>
                <w:b/>
                <w:bCs/>
                <w:color w:val="000000"/>
                <w:sz w:val="20"/>
                <w:szCs w:val="20"/>
              </w:rPr>
            </w:pPr>
            <w:ins w:id="5005" w:author="Poitras, Travis" w:date="2026-02-07T12:09:00Z" w16du:dateUtc="2026-02-07T20:09:00Z">
              <w:r w:rsidRPr="00C441AE">
                <w:rPr>
                  <w:rFonts w:eastAsia="Times New Roman" w:cs="Arial"/>
                  <w:b/>
                  <w:bCs/>
                  <w:color w:val="000000"/>
                  <w:sz w:val="20"/>
                  <w:szCs w:val="20"/>
                </w:rPr>
                <w:t>0.</w:t>
              </w:r>
            </w:ins>
            <w:ins w:id="5006" w:author="Poitras, Travis" w:date="2026-02-07T12:36:00Z" w16du:dateUtc="2026-02-07T20:36:00Z">
              <w:r w:rsidR="00C441AE" w:rsidRPr="00C441AE">
                <w:rPr>
                  <w:rFonts w:eastAsia="Times New Roman" w:cs="Arial"/>
                  <w:b/>
                  <w:bCs/>
                  <w:color w:val="000000"/>
                  <w:sz w:val="20"/>
                  <w:szCs w:val="20"/>
                </w:rPr>
                <w:t>0</w:t>
              </w:r>
            </w:ins>
          </w:p>
        </w:tc>
        <w:tc>
          <w:tcPr>
            <w:tcW w:w="1350" w:type="dxa"/>
            <w:shd w:val="clear" w:color="000000" w:fill="F2F2F2"/>
            <w:noWrap/>
            <w:vAlign w:val="center"/>
            <w:hideMark/>
          </w:tcPr>
          <w:p w14:paraId="418FDE3B" w14:textId="77777777" w:rsidR="001455E2" w:rsidRPr="00A52837" w:rsidRDefault="001455E2">
            <w:pPr>
              <w:spacing w:after="0" w:line="240" w:lineRule="auto"/>
              <w:jc w:val="center"/>
              <w:rPr>
                <w:ins w:id="5007" w:author="Poitras, Travis" w:date="2026-02-07T12:09:00Z" w16du:dateUtc="2026-02-07T20:09:00Z"/>
                <w:rFonts w:eastAsia="Times New Roman" w:cs="Arial"/>
                <w:sz w:val="20"/>
                <w:szCs w:val="20"/>
              </w:rPr>
            </w:pPr>
          </w:p>
        </w:tc>
      </w:tr>
      <w:tr w:rsidR="001455E2" w:rsidRPr="004638AD" w14:paraId="7D419308" w14:textId="77777777" w:rsidTr="00E2158B">
        <w:trPr>
          <w:trHeight w:val="96"/>
          <w:ins w:id="5008" w:author="Poitras, Travis" w:date="2026-02-07T12:09:00Z"/>
        </w:trPr>
        <w:tc>
          <w:tcPr>
            <w:tcW w:w="7921" w:type="dxa"/>
            <w:gridSpan w:val="3"/>
            <w:shd w:val="clear" w:color="000000" w:fill="D9D9D9"/>
            <w:noWrap/>
            <w:vAlign w:val="center"/>
            <w:hideMark/>
          </w:tcPr>
          <w:p w14:paraId="79F50E4F" w14:textId="77777777" w:rsidR="001455E2" w:rsidRPr="004638AD" w:rsidRDefault="001455E2">
            <w:pPr>
              <w:spacing w:after="0" w:line="240" w:lineRule="auto"/>
              <w:jc w:val="right"/>
              <w:rPr>
                <w:ins w:id="5009" w:author="Poitras, Travis" w:date="2026-02-07T12:09:00Z" w16du:dateUtc="2026-02-07T20:09:00Z"/>
                <w:rFonts w:eastAsia="Times New Roman" w:cs="Arial"/>
                <w:b/>
                <w:bCs/>
                <w:i/>
                <w:iCs/>
                <w:sz w:val="20"/>
                <w:szCs w:val="20"/>
                <w:highlight w:val="yellow"/>
              </w:rPr>
            </w:pPr>
            <w:ins w:id="5010" w:author="Poitras, Travis" w:date="2026-02-07T12:09:00Z" w16du:dateUtc="2026-02-07T20:09:00Z">
              <w:r w:rsidRPr="004638AD">
                <w:rPr>
                  <w:rFonts w:eastAsia="Times New Roman" w:cs="Arial"/>
                  <w:b/>
                  <w:bCs/>
                  <w:i/>
                  <w:iCs/>
                  <w:sz w:val="20"/>
                  <w:szCs w:val="20"/>
                </w:rPr>
                <w:t>Total Acres All Vegetation</w:t>
              </w:r>
              <w:r w:rsidRPr="00A52837">
                <w:rPr>
                  <w:rFonts w:eastAsia="Times New Roman" w:cs="Arial"/>
                  <w:b/>
                  <w:bCs/>
                  <w:i/>
                  <w:iCs/>
                  <w:sz w:val="20"/>
                  <w:szCs w:val="20"/>
                  <w:vertAlign w:val="superscript"/>
                </w:rPr>
                <w:t>3</w:t>
              </w:r>
            </w:ins>
          </w:p>
        </w:tc>
        <w:tc>
          <w:tcPr>
            <w:tcW w:w="1349" w:type="dxa"/>
            <w:shd w:val="clear" w:color="000000" w:fill="D9D9D9"/>
            <w:noWrap/>
          </w:tcPr>
          <w:p w14:paraId="4932EF73" w14:textId="52B17FA6" w:rsidR="001455E2" w:rsidRPr="00520389" w:rsidRDefault="007C4C5F">
            <w:pPr>
              <w:spacing w:after="0" w:line="240" w:lineRule="auto"/>
              <w:jc w:val="center"/>
              <w:rPr>
                <w:ins w:id="5011" w:author="Poitras, Travis" w:date="2026-02-07T12:09:00Z" w16du:dateUtc="2026-02-07T20:09:00Z"/>
                <w:rFonts w:eastAsia="Times New Roman" w:cs="Arial"/>
                <w:b/>
                <w:bCs/>
                <w:sz w:val="20"/>
                <w:szCs w:val="20"/>
                <w:highlight w:val="yellow"/>
              </w:rPr>
            </w:pPr>
            <w:ins w:id="5012" w:author="Poitras, Travis" w:date="2026-02-07T12:34:00Z" w16du:dateUtc="2026-02-07T20:34:00Z">
              <w:r w:rsidRPr="007C4C5F">
                <w:rPr>
                  <w:rFonts w:eastAsia="Times New Roman" w:cs="Arial"/>
                  <w:b/>
                  <w:bCs/>
                  <w:sz w:val="20"/>
                  <w:szCs w:val="20"/>
                </w:rPr>
                <w:t>84.0</w:t>
              </w:r>
            </w:ins>
          </w:p>
        </w:tc>
        <w:tc>
          <w:tcPr>
            <w:tcW w:w="1620" w:type="dxa"/>
            <w:shd w:val="clear" w:color="000000" w:fill="D9D9D9"/>
            <w:noWrap/>
          </w:tcPr>
          <w:p w14:paraId="4218E745" w14:textId="74CA7B78" w:rsidR="001455E2" w:rsidRPr="00520389" w:rsidRDefault="00FD7B3C">
            <w:pPr>
              <w:spacing w:after="0" w:line="240" w:lineRule="auto"/>
              <w:jc w:val="center"/>
              <w:rPr>
                <w:ins w:id="5013" w:author="Poitras, Travis" w:date="2026-02-07T12:09:00Z" w16du:dateUtc="2026-02-07T20:09:00Z"/>
                <w:rFonts w:eastAsia="Times New Roman" w:cs="Arial"/>
                <w:b/>
                <w:bCs/>
                <w:sz w:val="20"/>
                <w:szCs w:val="20"/>
                <w:highlight w:val="yellow"/>
              </w:rPr>
            </w:pPr>
            <w:ins w:id="5014" w:author="Poitras, Travis" w:date="2026-02-07T12:35:00Z" w16du:dateUtc="2026-02-07T20:35:00Z">
              <w:r w:rsidRPr="00FD7B3C">
                <w:rPr>
                  <w:rFonts w:eastAsia="Times New Roman" w:cs="Arial"/>
                  <w:b/>
                  <w:bCs/>
                  <w:sz w:val="20"/>
                  <w:szCs w:val="20"/>
                </w:rPr>
                <w:t>2.5</w:t>
              </w:r>
            </w:ins>
          </w:p>
        </w:tc>
        <w:tc>
          <w:tcPr>
            <w:tcW w:w="1530" w:type="dxa"/>
            <w:shd w:val="clear" w:color="000000" w:fill="D9D9D9"/>
            <w:noWrap/>
          </w:tcPr>
          <w:p w14:paraId="506D0966" w14:textId="1BB58009" w:rsidR="001455E2" w:rsidRPr="00520389" w:rsidRDefault="001455E2">
            <w:pPr>
              <w:spacing w:after="0" w:line="240" w:lineRule="auto"/>
              <w:jc w:val="center"/>
              <w:rPr>
                <w:ins w:id="5015" w:author="Poitras, Travis" w:date="2026-02-07T12:09:00Z" w16du:dateUtc="2026-02-07T20:09:00Z"/>
                <w:rFonts w:eastAsia="Times New Roman" w:cs="Arial"/>
                <w:b/>
                <w:bCs/>
                <w:color w:val="000000"/>
                <w:sz w:val="20"/>
                <w:szCs w:val="20"/>
                <w:highlight w:val="yellow"/>
              </w:rPr>
            </w:pPr>
            <w:ins w:id="5016" w:author="Poitras, Travis" w:date="2026-02-07T12:09:00Z" w16du:dateUtc="2026-02-07T20:09:00Z">
              <w:r w:rsidRPr="00FD7B3C">
                <w:rPr>
                  <w:rFonts w:eastAsia="Times New Roman" w:cs="Arial"/>
                  <w:b/>
                  <w:bCs/>
                  <w:color w:val="000000"/>
                  <w:sz w:val="20"/>
                  <w:szCs w:val="20"/>
                </w:rPr>
                <w:t>0.</w:t>
              </w:r>
            </w:ins>
            <w:ins w:id="5017" w:author="Poitras, Travis" w:date="2026-02-07T12:35:00Z" w16du:dateUtc="2026-02-07T20:35:00Z">
              <w:r w:rsidR="00FD7B3C" w:rsidRPr="00FD7B3C">
                <w:rPr>
                  <w:rFonts w:eastAsia="Times New Roman" w:cs="Arial"/>
                  <w:b/>
                  <w:bCs/>
                  <w:color w:val="000000"/>
                  <w:sz w:val="20"/>
                  <w:szCs w:val="20"/>
                </w:rPr>
                <w:t>1</w:t>
              </w:r>
            </w:ins>
          </w:p>
        </w:tc>
        <w:tc>
          <w:tcPr>
            <w:tcW w:w="1350" w:type="dxa"/>
            <w:shd w:val="clear" w:color="000000" w:fill="F2F2F2"/>
            <w:noWrap/>
            <w:vAlign w:val="center"/>
            <w:hideMark/>
          </w:tcPr>
          <w:p w14:paraId="020E64E7" w14:textId="77777777" w:rsidR="001455E2" w:rsidRPr="007F75DF" w:rsidRDefault="001455E2">
            <w:pPr>
              <w:spacing w:after="0" w:line="240" w:lineRule="auto"/>
              <w:jc w:val="center"/>
              <w:rPr>
                <w:ins w:id="5018" w:author="Poitras, Travis" w:date="2026-02-07T12:09:00Z" w16du:dateUtc="2026-02-07T20:09:00Z"/>
                <w:rFonts w:eastAsia="Times New Roman" w:cs="Arial"/>
                <w:sz w:val="20"/>
                <w:szCs w:val="20"/>
              </w:rPr>
            </w:pPr>
          </w:p>
        </w:tc>
      </w:tr>
      <w:tr w:rsidR="001455E2" w:rsidRPr="004638AD" w14:paraId="2BAD5334" w14:textId="77777777" w:rsidTr="00E2158B">
        <w:trPr>
          <w:trHeight w:val="96"/>
          <w:ins w:id="5019" w:author="Poitras, Travis" w:date="2026-02-07T12:09:00Z"/>
        </w:trPr>
        <w:tc>
          <w:tcPr>
            <w:tcW w:w="7921" w:type="dxa"/>
            <w:gridSpan w:val="3"/>
            <w:shd w:val="clear" w:color="000000" w:fill="D9D9D9"/>
            <w:noWrap/>
            <w:vAlign w:val="center"/>
          </w:tcPr>
          <w:p w14:paraId="57B2A50D" w14:textId="77777777" w:rsidR="001455E2" w:rsidRPr="004638AD" w:rsidRDefault="001455E2">
            <w:pPr>
              <w:spacing w:after="0" w:line="240" w:lineRule="auto"/>
              <w:jc w:val="right"/>
              <w:rPr>
                <w:ins w:id="5020" w:author="Poitras, Travis" w:date="2026-02-07T12:09:00Z" w16du:dateUtc="2026-02-07T20:09:00Z"/>
                <w:rFonts w:eastAsia="Times New Roman" w:cs="Arial"/>
                <w:b/>
                <w:bCs/>
                <w:i/>
                <w:iCs/>
                <w:sz w:val="20"/>
                <w:szCs w:val="20"/>
              </w:rPr>
            </w:pPr>
            <w:ins w:id="5021" w:author="Poitras, Travis" w:date="2026-02-07T12:09:00Z" w16du:dateUtc="2026-02-07T20:09:00Z">
              <w:r w:rsidRPr="004638AD">
                <w:rPr>
                  <w:rFonts w:eastAsia="Times New Roman" w:cs="Arial"/>
                  <w:b/>
                  <w:bCs/>
                  <w:i/>
                  <w:iCs/>
                  <w:sz w:val="20"/>
                  <w:szCs w:val="20"/>
                </w:rPr>
                <w:t>Total Acres of Sensitive Vegetation</w:t>
              </w:r>
              <w:r w:rsidRPr="00A52837">
                <w:rPr>
                  <w:rFonts w:eastAsia="Times New Roman" w:cs="Arial"/>
                  <w:b/>
                  <w:bCs/>
                  <w:i/>
                  <w:iCs/>
                  <w:sz w:val="20"/>
                  <w:szCs w:val="20"/>
                  <w:vertAlign w:val="superscript"/>
                </w:rPr>
                <w:t>3</w:t>
              </w:r>
              <w:r w:rsidRPr="004638AD">
                <w:rPr>
                  <w:rFonts w:eastAsia="Times New Roman" w:cs="Arial"/>
                  <w:b/>
                  <w:bCs/>
                  <w:i/>
                  <w:iCs/>
                  <w:sz w:val="20"/>
                  <w:szCs w:val="20"/>
                </w:rPr>
                <w:t xml:space="preserve"> </w:t>
              </w:r>
            </w:ins>
          </w:p>
        </w:tc>
        <w:tc>
          <w:tcPr>
            <w:tcW w:w="1349" w:type="dxa"/>
            <w:shd w:val="clear" w:color="000000" w:fill="D9D9D9"/>
            <w:noWrap/>
          </w:tcPr>
          <w:p w14:paraId="7B72B9F6" w14:textId="43312D39" w:rsidR="001455E2" w:rsidRPr="00520389" w:rsidRDefault="00C7709E">
            <w:pPr>
              <w:spacing w:after="0" w:line="240" w:lineRule="auto"/>
              <w:jc w:val="center"/>
              <w:rPr>
                <w:ins w:id="5022" w:author="Poitras, Travis" w:date="2026-02-07T12:09:00Z" w16du:dateUtc="2026-02-07T20:09:00Z"/>
                <w:rFonts w:eastAsia="Times New Roman" w:cs="Arial"/>
                <w:b/>
                <w:bCs/>
                <w:sz w:val="20"/>
                <w:szCs w:val="20"/>
                <w:highlight w:val="yellow"/>
              </w:rPr>
            </w:pPr>
            <w:ins w:id="5023" w:author="Poitras, Travis" w:date="2026-02-07T12:37:00Z" w16du:dateUtc="2026-02-07T20:37:00Z">
              <w:r w:rsidRPr="00C441AE">
                <w:rPr>
                  <w:rFonts w:eastAsia="Times New Roman" w:cs="Arial"/>
                  <w:b/>
                  <w:bCs/>
                  <w:sz w:val="20"/>
                  <w:szCs w:val="20"/>
                </w:rPr>
                <w:t>0.0</w:t>
              </w:r>
            </w:ins>
          </w:p>
        </w:tc>
        <w:tc>
          <w:tcPr>
            <w:tcW w:w="1620" w:type="dxa"/>
            <w:shd w:val="clear" w:color="000000" w:fill="D9D9D9"/>
            <w:noWrap/>
          </w:tcPr>
          <w:p w14:paraId="7B551530" w14:textId="5345037B" w:rsidR="001455E2" w:rsidRPr="00520389" w:rsidRDefault="00C7709E">
            <w:pPr>
              <w:spacing w:after="0" w:line="240" w:lineRule="auto"/>
              <w:jc w:val="center"/>
              <w:rPr>
                <w:ins w:id="5024" w:author="Poitras, Travis" w:date="2026-02-07T12:09:00Z" w16du:dateUtc="2026-02-07T20:09:00Z"/>
                <w:rFonts w:eastAsia="Times New Roman" w:cs="Arial"/>
                <w:b/>
                <w:bCs/>
                <w:sz w:val="20"/>
                <w:szCs w:val="20"/>
                <w:highlight w:val="yellow"/>
              </w:rPr>
            </w:pPr>
            <w:ins w:id="5025" w:author="Poitras, Travis" w:date="2026-02-07T12:37:00Z" w16du:dateUtc="2026-02-07T20:37:00Z">
              <w:r w:rsidRPr="00C441AE">
                <w:rPr>
                  <w:rFonts w:eastAsia="Times New Roman" w:cs="Arial"/>
                  <w:b/>
                  <w:bCs/>
                  <w:sz w:val="20"/>
                  <w:szCs w:val="20"/>
                </w:rPr>
                <w:t>0.0</w:t>
              </w:r>
            </w:ins>
          </w:p>
        </w:tc>
        <w:tc>
          <w:tcPr>
            <w:tcW w:w="1530" w:type="dxa"/>
            <w:shd w:val="clear" w:color="000000" w:fill="D9D9D9"/>
            <w:noWrap/>
          </w:tcPr>
          <w:p w14:paraId="0A1AD857" w14:textId="264B4670" w:rsidR="001455E2" w:rsidRPr="00520389" w:rsidRDefault="00C7709E">
            <w:pPr>
              <w:spacing w:after="0" w:line="240" w:lineRule="auto"/>
              <w:jc w:val="center"/>
              <w:rPr>
                <w:ins w:id="5026" w:author="Poitras, Travis" w:date="2026-02-07T12:09:00Z" w16du:dateUtc="2026-02-07T20:09:00Z"/>
                <w:rFonts w:eastAsia="Times New Roman" w:cs="Arial"/>
                <w:b/>
                <w:bCs/>
                <w:color w:val="000000"/>
                <w:sz w:val="20"/>
                <w:szCs w:val="20"/>
                <w:highlight w:val="yellow"/>
              </w:rPr>
            </w:pPr>
            <w:ins w:id="5027" w:author="Poitras, Travis" w:date="2026-02-07T12:37:00Z" w16du:dateUtc="2026-02-07T20:37:00Z">
              <w:r w:rsidRPr="00C441AE">
                <w:rPr>
                  <w:rFonts w:eastAsia="Times New Roman" w:cs="Arial"/>
                  <w:b/>
                  <w:bCs/>
                  <w:sz w:val="20"/>
                  <w:szCs w:val="20"/>
                </w:rPr>
                <w:t>0.0</w:t>
              </w:r>
            </w:ins>
          </w:p>
        </w:tc>
        <w:tc>
          <w:tcPr>
            <w:tcW w:w="1350" w:type="dxa"/>
            <w:shd w:val="clear" w:color="000000" w:fill="F2F2F2"/>
            <w:noWrap/>
            <w:vAlign w:val="center"/>
          </w:tcPr>
          <w:p w14:paraId="42EA257F" w14:textId="77777777" w:rsidR="001455E2" w:rsidRPr="007F75DF" w:rsidRDefault="001455E2">
            <w:pPr>
              <w:spacing w:after="0" w:line="240" w:lineRule="auto"/>
              <w:jc w:val="center"/>
              <w:rPr>
                <w:ins w:id="5028" w:author="Poitras, Travis" w:date="2026-02-07T12:09:00Z" w16du:dateUtc="2026-02-07T20:09:00Z"/>
                <w:rFonts w:eastAsia="Times New Roman" w:cs="Arial"/>
                <w:sz w:val="20"/>
                <w:szCs w:val="20"/>
              </w:rPr>
            </w:pPr>
          </w:p>
        </w:tc>
      </w:tr>
      <w:tr w:rsidR="001455E2" w:rsidRPr="004638AD" w14:paraId="084B8320" w14:textId="77777777" w:rsidTr="00E2158B">
        <w:trPr>
          <w:trHeight w:val="96"/>
          <w:ins w:id="5029" w:author="Poitras, Travis" w:date="2026-02-07T12:09:00Z"/>
        </w:trPr>
        <w:tc>
          <w:tcPr>
            <w:tcW w:w="7921" w:type="dxa"/>
            <w:gridSpan w:val="3"/>
            <w:noWrap/>
          </w:tcPr>
          <w:p w14:paraId="335DB21B" w14:textId="77777777" w:rsidR="001455E2" w:rsidRPr="004638AD" w:rsidRDefault="001455E2">
            <w:pPr>
              <w:tabs>
                <w:tab w:val="left" w:pos="4460"/>
              </w:tabs>
              <w:spacing w:after="0" w:line="240" w:lineRule="auto"/>
              <w:rPr>
                <w:ins w:id="5030" w:author="Poitras, Travis" w:date="2026-02-07T12:09:00Z" w16du:dateUtc="2026-02-07T20:09:00Z"/>
                <w:rFonts w:eastAsia="Times New Roman" w:cs="Arial"/>
                <w:b/>
                <w:bCs/>
                <w:i/>
                <w:iCs/>
                <w:sz w:val="20"/>
                <w:szCs w:val="20"/>
              </w:rPr>
            </w:pPr>
            <w:ins w:id="5031" w:author="Poitras, Travis" w:date="2026-02-07T12:09:00Z" w16du:dateUtc="2026-02-07T20:09:00Z">
              <w:r w:rsidRPr="004638AD">
                <w:rPr>
                  <w:rFonts w:eastAsia="Calibri" w:cs="Arial"/>
                  <w:sz w:val="20"/>
                  <w:szCs w:val="20"/>
                </w:rPr>
                <w:t>Active Agriculture</w:t>
              </w:r>
            </w:ins>
          </w:p>
        </w:tc>
        <w:tc>
          <w:tcPr>
            <w:tcW w:w="1349" w:type="dxa"/>
            <w:noWrap/>
          </w:tcPr>
          <w:p w14:paraId="2C8682D6" w14:textId="48E49B8F" w:rsidR="001455E2" w:rsidRPr="00461208" w:rsidRDefault="00461208">
            <w:pPr>
              <w:spacing w:after="0" w:line="240" w:lineRule="auto"/>
              <w:jc w:val="center"/>
              <w:rPr>
                <w:ins w:id="5032" w:author="Poitras, Travis" w:date="2026-02-07T12:09:00Z" w16du:dateUtc="2026-02-07T20:09:00Z"/>
                <w:rFonts w:eastAsia="Times New Roman" w:cs="Arial"/>
                <w:sz w:val="20"/>
                <w:szCs w:val="20"/>
              </w:rPr>
            </w:pPr>
            <w:ins w:id="5033" w:author="Poitras, Travis" w:date="2026-02-07T12:37:00Z" w16du:dateUtc="2026-02-07T20:37:00Z">
              <w:r w:rsidRPr="00461208">
                <w:rPr>
                  <w:rFonts w:eastAsia="Times New Roman" w:cs="Arial"/>
                  <w:sz w:val="20"/>
                  <w:szCs w:val="20"/>
                </w:rPr>
                <w:t>0.0</w:t>
              </w:r>
            </w:ins>
          </w:p>
        </w:tc>
        <w:tc>
          <w:tcPr>
            <w:tcW w:w="1620" w:type="dxa"/>
            <w:noWrap/>
          </w:tcPr>
          <w:p w14:paraId="3F561B17" w14:textId="77777777" w:rsidR="001455E2" w:rsidRPr="00461208" w:rsidRDefault="001455E2">
            <w:pPr>
              <w:spacing w:after="0" w:line="240" w:lineRule="auto"/>
              <w:jc w:val="center"/>
              <w:rPr>
                <w:ins w:id="5034" w:author="Poitras, Travis" w:date="2026-02-07T12:09:00Z" w16du:dateUtc="2026-02-07T20:09:00Z"/>
                <w:rFonts w:eastAsia="Times New Roman" w:cs="Arial"/>
                <w:sz w:val="20"/>
                <w:szCs w:val="20"/>
              </w:rPr>
            </w:pPr>
            <w:ins w:id="5035" w:author="Poitras, Travis" w:date="2026-02-07T12:09:00Z" w16du:dateUtc="2026-02-07T20:09:00Z">
              <w:r w:rsidRPr="00461208">
                <w:rPr>
                  <w:rFonts w:eastAsia="Times New Roman" w:cs="Arial"/>
                  <w:sz w:val="20"/>
                  <w:szCs w:val="20"/>
                </w:rPr>
                <w:t>0.0</w:t>
              </w:r>
            </w:ins>
          </w:p>
        </w:tc>
        <w:tc>
          <w:tcPr>
            <w:tcW w:w="1530" w:type="dxa"/>
            <w:noWrap/>
          </w:tcPr>
          <w:p w14:paraId="655A28E8" w14:textId="77777777" w:rsidR="001455E2" w:rsidRPr="00461208" w:rsidRDefault="001455E2">
            <w:pPr>
              <w:spacing w:after="0" w:line="240" w:lineRule="auto"/>
              <w:jc w:val="center"/>
              <w:rPr>
                <w:ins w:id="5036" w:author="Poitras, Travis" w:date="2026-02-07T12:09:00Z" w16du:dateUtc="2026-02-07T20:09:00Z"/>
                <w:rFonts w:eastAsia="Times New Roman" w:cs="Arial"/>
                <w:color w:val="000000"/>
                <w:sz w:val="20"/>
                <w:szCs w:val="20"/>
              </w:rPr>
            </w:pPr>
            <w:ins w:id="5037" w:author="Poitras, Travis" w:date="2026-02-07T12:09:00Z" w16du:dateUtc="2026-02-07T20:09:00Z">
              <w:r w:rsidRPr="00461208">
                <w:rPr>
                  <w:rFonts w:eastAsia="Times New Roman" w:cs="Arial"/>
                  <w:color w:val="000000"/>
                  <w:sz w:val="20"/>
                  <w:szCs w:val="20"/>
                </w:rPr>
                <w:t>0.0</w:t>
              </w:r>
            </w:ins>
          </w:p>
        </w:tc>
        <w:tc>
          <w:tcPr>
            <w:tcW w:w="1350" w:type="dxa"/>
            <w:noWrap/>
            <w:vAlign w:val="center"/>
          </w:tcPr>
          <w:p w14:paraId="4EE0272B" w14:textId="77777777" w:rsidR="001455E2" w:rsidRPr="007F75DF" w:rsidRDefault="001455E2">
            <w:pPr>
              <w:spacing w:after="0" w:line="240" w:lineRule="auto"/>
              <w:jc w:val="center"/>
              <w:rPr>
                <w:ins w:id="5038" w:author="Poitras, Travis" w:date="2026-02-07T12:09:00Z" w16du:dateUtc="2026-02-07T20:09:00Z"/>
                <w:rFonts w:eastAsia="Times New Roman" w:cs="Arial"/>
                <w:sz w:val="20"/>
                <w:szCs w:val="20"/>
              </w:rPr>
            </w:pPr>
          </w:p>
        </w:tc>
      </w:tr>
      <w:tr w:rsidR="00461208" w:rsidRPr="004638AD" w14:paraId="1F7253E0" w14:textId="77777777" w:rsidTr="00E2158B">
        <w:trPr>
          <w:trHeight w:val="96"/>
          <w:ins w:id="5039" w:author="Poitras, Travis" w:date="2026-02-07T12:09:00Z"/>
        </w:trPr>
        <w:tc>
          <w:tcPr>
            <w:tcW w:w="7921" w:type="dxa"/>
            <w:gridSpan w:val="3"/>
            <w:noWrap/>
          </w:tcPr>
          <w:p w14:paraId="53F228AF" w14:textId="77777777" w:rsidR="00461208" w:rsidRPr="004638AD" w:rsidRDefault="00461208" w:rsidP="00461208">
            <w:pPr>
              <w:tabs>
                <w:tab w:val="left" w:pos="4460"/>
              </w:tabs>
              <w:spacing w:after="0" w:line="240" w:lineRule="auto"/>
              <w:rPr>
                <w:ins w:id="5040" w:author="Poitras, Travis" w:date="2026-02-07T12:09:00Z" w16du:dateUtc="2026-02-07T20:09:00Z"/>
                <w:rFonts w:eastAsia="Calibri" w:cs="Arial"/>
                <w:sz w:val="20"/>
                <w:szCs w:val="20"/>
              </w:rPr>
            </w:pPr>
            <w:ins w:id="5041" w:author="Poitras, Travis" w:date="2026-02-07T12:09:00Z" w16du:dateUtc="2026-02-07T20:09:00Z">
              <w:r w:rsidRPr="004638AD">
                <w:rPr>
                  <w:rFonts w:eastAsia="Calibri" w:cs="Arial"/>
                  <w:sz w:val="20"/>
                  <w:szCs w:val="20"/>
                </w:rPr>
                <w:t>Disturbed</w:t>
              </w:r>
            </w:ins>
          </w:p>
        </w:tc>
        <w:tc>
          <w:tcPr>
            <w:tcW w:w="1349" w:type="dxa"/>
            <w:noWrap/>
          </w:tcPr>
          <w:p w14:paraId="0C0F950C" w14:textId="52CCDAB1" w:rsidR="00461208" w:rsidRPr="00C256AD" w:rsidRDefault="00461208" w:rsidP="00461208">
            <w:pPr>
              <w:spacing w:after="0" w:line="240" w:lineRule="auto"/>
              <w:jc w:val="center"/>
              <w:rPr>
                <w:ins w:id="5042" w:author="Poitras, Travis" w:date="2026-02-07T12:09:00Z" w16du:dateUtc="2026-02-07T20:09:00Z"/>
                <w:rFonts w:eastAsia="Times New Roman" w:cs="Arial"/>
                <w:sz w:val="20"/>
                <w:szCs w:val="20"/>
              </w:rPr>
            </w:pPr>
            <w:ins w:id="5043" w:author="Poitras, Travis" w:date="2026-02-07T12:37:00Z" w16du:dateUtc="2026-02-07T20:37:00Z">
              <w:r w:rsidRPr="00C256AD">
                <w:rPr>
                  <w:rFonts w:eastAsia="Times New Roman" w:cs="Arial"/>
                  <w:sz w:val="20"/>
                  <w:szCs w:val="20"/>
                </w:rPr>
                <w:t>0.0</w:t>
              </w:r>
            </w:ins>
          </w:p>
        </w:tc>
        <w:tc>
          <w:tcPr>
            <w:tcW w:w="1620" w:type="dxa"/>
            <w:noWrap/>
          </w:tcPr>
          <w:p w14:paraId="4CD5AE2C" w14:textId="39BEFA57" w:rsidR="00461208" w:rsidRPr="00520389" w:rsidRDefault="00461208" w:rsidP="00461208">
            <w:pPr>
              <w:spacing w:after="0" w:line="240" w:lineRule="auto"/>
              <w:jc w:val="center"/>
              <w:rPr>
                <w:ins w:id="5044" w:author="Poitras, Travis" w:date="2026-02-07T12:09:00Z" w16du:dateUtc="2026-02-07T20:09:00Z"/>
                <w:rFonts w:eastAsia="Times New Roman" w:cs="Arial"/>
                <w:sz w:val="20"/>
                <w:szCs w:val="20"/>
                <w:highlight w:val="yellow"/>
              </w:rPr>
            </w:pPr>
            <w:ins w:id="5045" w:author="Poitras, Travis" w:date="2026-02-07T12:37:00Z" w16du:dateUtc="2026-02-07T20:37:00Z">
              <w:r w:rsidRPr="00461208">
                <w:rPr>
                  <w:rFonts w:eastAsia="Times New Roman" w:cs="Arial"/>
                  <w:sz w:val="20"/>
                  <w:szCs w:val="20"/>
                </w:rPr>
                <w:t>0.0</w:t>
              </w:r>
            </w:ins>
          </w:p>
        </w:tc>
        <w:tc>
          <w:tcPr>
            <w:tcW w:w="1530" w:type="dxa"/>
            <w:noWrap/>
          </w:tcPr>
          <w:p w14:paraId="3C87AC65" w14:textId="27374287" w:rsidR="00461208" w:rsidRPr="00520389" w:rsidRDefault="00461208" w:rsidP="00461208">
            <w:pPr>
              <w:spacing w:after="0" w:line="240" w:lineRule="auto"/>
              <w:jc w:val="center"/>
              <w:rPr>
                <w:ins w:id="5046" w:author="Poitras, Travis" w:date="2026-02-07T12:09:00Z" w16du:dateUtc="2026-02-07T20:09:00Z"/>
                <w:rFonts w:eastAsia="Times New Roman" w:cs="Arial"/>
                <w:color w:val="000000"/>
                <w:sz w:val="20"/>
                <w:szCs w:val="20"/>
                <w:highlight w:val="yellow"/>
              </w:rPr>
            </w:pPr>
            <w:ins w:id="5047" w:author="Poitras, Travis" w:date="2026-02-07T12:37:00Z" w16du:dateUtc="2026-02-07T20:37:00Z">
              <w:r w:rsidRPr="00461208">
                <w:rPr>
                  <w:rFonts w:eastAsia="Times New Roman" w:cs="Arial"/>
                  <w:color w:val="000000"/>
                  <w:sz w:val="20"/>
                  <w:szCs w:val="20"/>
                </w:rPr>
                <w:t>0.0</w:t>
              </w:r>
            </w:ins>
          </w:p>
        </w:tc>
        <w:tc>
          <w:tcPr>
            <w:tcW w:w="1350" w:type="dxa"/>
            <w:noWrap/>
            <w:vAlign w:val="center"/>
          </w:tcPr>
          <w:p w14:paraId="3BED7370" w14:textId="77777777" w:rsidR="00461208" w:rsidRPr="007F75DF" w:rsidRDefault="00461208" w:rsidP="00461208">
            <w:pPr>
              <w:spacing w:after="0" w:line="240" w:lineRule="auto"/>
              <w:jc w:val="center"/>
              <w:rPr>
                <w:ins w:id="5048" w:author="Poitras, Travis" w:date="2026-02-07T12:09:00Z" w16du:dateUtc="2026-02-07T20:09:00Z"/>
                <w:rFonts w:eastAsia="Times New Roman" w:cs="Arial"/>
                <w:sz w:val="20"/>
                <w:szCs w:val="20"/>
              </w:rPr>
            </w:pPr>
          </w:p>
        </w:tc>
      </w:tr>
      <w:tr w:rsidR="001455E2" w:rsidRPr="004638AD" w14:paraId="0E8261F8" w14:textId="77777777" w:rsidTr="00E2158B">
        <w:trPr>
          <w:trHeight w:val="96"/>
          <w:ins w:id="5049" w:author="Poitras, Travis" w:date="2026-02-07T12:09:00Z"/>
        </w:trPr>
        <w:tc>
          <w:tcPr>
            <w:tcW w:w="7921" w:type="dxa"/>
            <w:gridSpan w:val="3"/>
            <w:noWrap/>
          </w:tcPr>
          <w:p w14:paraId="00087718" w14:textId="77777777" w:rsidR="001455E2" w:rsidRPr="004638AD" w:rsidRDefault="001455E2">
            <w:pPr>
              <w:tabs>
                <w:tab w:val="left" w:pos="4460"/>
              </w:tabs>
              <w:spacing w:after="0" w:line="240" w:lineRule="auto"/>
              <w:rPr>
                <w:ins w:id="5050" w:author="Poitras, Travis" w:date="2026-02-07T12:09:00Z" w16du:dateUtc="2026-02-07T20:09:00Z"/>
                <w:rFonts w:eastAsia="Calibri" w:cs="Arial"/>
                <w:sz w:val="20"/>
                <w:szCs w:val="20"/>
              </w:rPr>
            </w:pPr>
            <w:ins w:id="5051" w:author="Poitras, Travis" w:date="2026-02-07T12:09:00Z" w16du:dateUtc="2026-02-07T20:09:00Z">
              <w:r w:rsidRPr="004638AD">
                <w:rPr>
                  <w:rFonts w:eastAsia="Calibri" w:cs="Arial"/>
                  <w:sz w:val="20"/>
                  <w:szCs w:val="20"/>
                </w:rPr>
                <w:t>Developed (towers, roads, etc)</w:t>
              </w:r>
            </w:ins>
          </w:p>
        </w:tc>
        <w:tc>
          <w:tcPr>
            <w:tcW w:w="1349" w:type="dxa"/>
            <w:noWrap/>
          </w:tcPr>
          <w:p w14:paraId="5FCD8877" w14:textId="1888641F" w:rsidR="001455E2" w:rsidRPr="00C256AD" w:rsidRDefault="00057894">
            <w:pPr>
              <w:spacing w:after="0" w:line="240" w:lineRule="auto"/>
              <w:jc w:val="center"/>
              <w:rPr>
                <w:ins w:id="5052" w:author="Poitras, Travis" w:date="2026-02-07T12:09:00Z" w16du:dateUtc="2026-02-07T20:09:00Z"/>
                <w:rFonts w:eastAsia="Times New Roman" w:cs="Arial"/>
                <w:sz w:val="20"/>
                <w:szCs w:val="20"/>
              </w:rPr>
            </w:pPr>
            <w:ins w:id="5053" w:author="Poitras, Travis" w:date="2026-02-07T12:38:00Z" w16du:dateUtc="2026-02-07T20:38:00Z">
              <w:r w:rsidRPr="00C256AD">
                <w:rPr>
                  <w:rFonts w:eastAsia="Times New Roman" w:cs="Arial"/>
                  <w:sz w:val="20"/>
                  <w:szCs w:val="20"/>
                </w:rPr>
                <w:t>3.6</w:t>
              </w:r>
            </w:ins>
          </w:p>
        </w:tc>
        <w:tc>
          <w:tcPr>
            <w:tcW w:w="1620" w:type="dxa"/>
            <w:noWrap/>
          </w:tcPr>
          <w:p w14:paraId="6AF938A3" w14:textId="0D0A906E" w:rsidR="001455E2" w:rsidRPr="00C256AD" w:rsidRDefault="00057894">
            <w:pPr>
              <w:spacing w:after="0" w:line="240" w:lineRule="auto"/>
              <w:jc w:val="center"/>
              <w:rPr>
                <w:ins w:id="5054" w:author="Poitras, Travis" w:date="2026-02-07T12:09:00Z" w16du:dateUtc="2026-02-07T20:09:00Z"/>
                <w:rFonts w:eastAsia="Times New Roman" w:cs="Arial"/>
                <w:sz w:val="20"/>
                <w:szCs w:val="20"/>
              </w:rPr>
            </w:pPr>
            <w:ins w:id="5055" w:author="Poitras, Travis" w:date="2026-02-07T12:38:00Z" w16du:dateUtc="2026-02-07T20:38:00Z">
              <w:r w:rsidRPr="00C256AD">
                <w:rPr>
                  <w:rFonts w:eastAsia="Times New Roman" w:cs="Arial"/>
                  <w:sz w:val="20"/>
                  <w:szCs w:val="20"/>
                </w:rPr>
                <w:t>0.5</w:t>
              </w:r>
            </w:ins>
          </w:p>
        </w:tc>
        <w:tc>
          <w:tcPr>
            <w:tcW w:w="1530" w:type="dxa"/>
            <w:noWrap/>
          </w:tcPr>
          <w:p w14:paraId="75FEB2E8" w14:textId="79093058" w:rsidR="001455E2" w:rsidRPr="00C256AD" w:rsidRDefault="001455E2">
            <w:pPr>
              <w:spacing w:after="0" w:line="240" w:lineRule="auto"/>
              <w:jc w:val="center"/>
              <w:rPr>
                <w:ins w:id="5056" w:author="Poitras, Travis" w:date="2026-02-07T12:09:00Z" w16du:dateUtc="2026-02-07T20:09:00Z"/>
                <w:rFonts w:eastAsia="Times New Roman" w:cs="Arial"/>
                <w:color w:val="000000"/>
                <w:sz w:val="20"/>
                <w:szCs w:val="20"/>
              </w:rPr>
            </w:pPr>
            <w:ins w:id="5057" w:author="Poitras, Travis" w:date="2026-02-07T12:09:00Z" w16du:dateUtc="2026-02-07T20:09:00Z">
              <w:r w:rsidRPr="00C256AD">
                <w:rPr>
                  <w:rFonts w:eastAsia="Times New Roman" w:cs="Arial"/>
                  <w:color w:val="000000"/>
                  <w:sz w:val="20"/>
                  <w:szCs w:val="20"/>
                </w:rPr>
                <w:t>0.0</w:t>
              </w:r>
            </w:ins>
            <w:ins w:id="5058" w:author="Poitras, Travis" w:date="2026-02-07T12:38:00Z" w16du:dateUtc="2026-02-07T20:38:00Z">
              <w:r w:rsidR="001F7D17" w:rsidRPr="00C256AD">
                <w:rPr>
                  <w:rFonts w:eastAsia="Times New Roman" w:cs="Arial"/>
                  <w:color w:val="000000"/>
                  <w:sz w:val="20"/>
                  <w:szCs w:val="20"/>
                </w:rPr>
                <w:t>1</w:t>
              </w:r>
            </w:ins>
          </w:p>
        </w:tc>
        <w:tc>
          <w:tcPr>
            <w:tcW w:w="1350" w:type="dxa"/>
            <w:noWrap/>
            <w:vAlign w:val="center"/>
          </w:tcPr>
          <w:p w14:paraId="47226B7C" w14:textId="77777777" w:rsidR="001455E2" w:rsidRPr="007F75DF" w:rsidRDefault="001455E2">
            <w:pPr>
              <w:spacing w:after="0" w:line="240" w:lineRule="auto"/>
              <w:jc w:val="center"/>
              <w:rPr>
                <w:ins w:id="5059" w:author="Poitras, Travis" w:date="2026-02-07T12:09:00Z" w16du:dateUtc="2026-02-07T20:09:00Z"/>
                <w:rFonts w:eastAsia="Times New Roman" w:cs="Arial"/>
                <w:sz w:val="20"/>
                <w:szCs w:val="20"/>
              </w:rPr>
            </w:pPr>
          </w:p>
        </w:tc>
      </w:tr>
      <w:tr w:rsidR="001455E2" w:rsidRPr="004638AD" w14:paraId="2A7D3CCF" w14:textId="77777777" w:rsidTr="00E2158B">
        <w:trPr>
          <w:trHeight w:val="96"/>
          <w:ins w:id="5060" w:author="Poitras, Travis" w:date="2026-02-07T12:09:00Z"/>
        </w:trPr>
        <w:tc>
          <w:tcPr>
            <w:tcW w:w="7921" w:type="dxa"/>
            <w:gridSpan w:val="3"/>
            <w:noWrap/>
          </w:tcPr>
          <w:p w14:paraId="3AF52C7A" w14:textId="77777777" w:rsidR="001455E2" w:rsidRPr="004638AD" w:rsidRDefault="001455E2">
            <w:pPr>
              <w:tabs>
                <w:tab w:val="left" w:pos="4460"/>
              </w:tabs>
              <w:spacing w:after="0" w:line="240" w:lineRule="auto"/>
              <w:rPr>
                <w:ins w:id="5061" w:author="Poitras, Travis" w:date="2026-02-07T12:09:00Z" w16du:dateUtc="2026-02-07T20:09:00Z"/>
                <w:rFonts w:eastAsia="Calibri" w:cs="Arial"/>
                <w:sz w:val="20"/>
                <w:szCs w:val="20"/>
              </w:rPr>
            </w:pPr>
            <w:ins w:id="5062" w:author="Poitras, Travis" w:date="2026-02-07T12:09:00Z" w16du:dateUtc="2026-02-07T20:09:00Z">
              <w:r w:rsidRPr="004638AD">
                <w:rPr>
                  <w:rFonts w:eastAsia="Calibri" w:cs="Arial"/>
                  <w:sz w:val="20"/>
                  <w:szCs w:val="20"/>
                </w:rPr>
                <w:t>Streambed</w:t>
              </w:r>
            </w:ins>
          </w:p>
        </w:tc>
        <w:tc>
          <w:tcPr>
            <w:tcW w:w="1349" w:type="dxa"/>
            <w:noWrap/>
          </w:tcPr>
          <w:p w14:paraId="6AB825CD" w14:textId="74C38412" w:rsidR="001455E2" w:rsidRPr="00160D2B" w:rsidRDefault="00C256AD">
            <w:pPr>
              <w:spacing w:after="0" w:line="240" w:lineRule="auto"/>
              <w:jc w:val="center"/>
              <w:rPr>
                <w:ins w:id="5063" w:author="Poitras, Travis" w:date="2026-02-07T12:09:00Z" w16du:dateUtc="2026-02-07T20:09:00Z"/>
                <w:rFonts w:eastAsia="Times New Roman" w:cs="Arial"/>
                <w:sz w:val="20"/>
                <w:szCs w:val="20"/>
              </w:rPr>
            </w:pPr>
            <w:ins w:id="5064" w:author="Poitras, Travis" w:date="2026-02-07T12:39:00Z" w16du:dateUtc="2026-02-07T20:39:00Z">
              <w:r w:rsidRPr="00160D2B">
                <w:rPr>
                  <w:rFonts w:eastAsia="Times New Roman" w:cs="Arial"/>
                  <w:sz w:val="20"/>
                  <w:szCs w:val="20"/>
                </w:rPr>
                <w:t>0.0</w:t>
              </w:r>
            </w:ins>
          </w:p>
        </w:tc>
        <w:tc>
          <w:tcPr>
            <w:tcW w:w="1620" w:type="dxa"/>
            <w:noWrap/>
          </w:tcPr>
          <w:p w14:paraId="358F0F60" w14:textId="77777777" w:rsidR="001455E2" w:rsidRPr="00160D2B" w:rsidRDefault="001455E2">
            <w:pPr>
              <w:spacing w:after="0" w:line="240" w:lineRule="auto"/>
              <w:jc w:val="center"/>
              <w:rPr>
                <w:ins w:id="5065" w:author="Poitras, Travis" w:date="2026-02-07T12:09:00Z" w16du:dateUtc="2026-02-07T20:09:00Z"/>
                <w:rFonts w:eastAsia="Times New Roman" w:cs="Arial"/>
                <w:sz w:val="20"/>
                <w:szCs w:val="20"/>
              </w:rPr>
            </w:pPr>
            <w:ins w:id="5066" w:author="Poitras, Travis" w:date="2026-02-07T12:09:00Z" w16du:dateUtc="2026-02-07T20:09:00Z">
              <w:r w:rsidRPr="00160D2B">
                <w:rPr>
                  <w:rFonts w:eastAsia="Times New Roman" w:cs="Arial"/>
                  <w:sz w:val="20"/>
                  <w:szCs w:val="20"/>
                </w:rPr>
                <w:t>0.0</w:t>
              </w:r>
            </w:ins>
          </w:p>
        </w:tc>
        <w:tc>
          <w:tcPr>
            <w:tcW w:w="1530" w:type="dxa"/>
            <w:noWrap/>
          </w:tcPr>
          <w:p w14:paraId="4C4DB0EA" w14:textId="77777777" w:rsidR="001455E2" w:rsidRPr="00160D2B" w:rsidRDefault="001455E2">
            <w:pPr>
              <w:spacing w:after="0" w:line="240" w:lineRule="auto"/>
              <w:jc w:val="center"/>
              <w:rPr>
                <w:ins w:id="5067" w:author="Poitras, Travis" w:date="2026-02-07T12:09:00Z" w16du:dateUtc="2026-02-07T20:09:00Z"/>
                <w:rFonts w:eastAsia="Times New Roman" w:cs="Arial"/>
                <w:color w:val="000000"/>
                <w:sz w:val="20"/>
                <w:szCs w:val="20"/>
              </w:rPr>
            </w:pPr>
            <w:ins w:id="5068" w:author="Poitras, Travis" w:date="2026-02-07T12:09:00Z" w16du:dateUtc="2026-02-07T20:09:00Z">
              <w:r w:rsidRPr="00160D2B">
                <w:rPr>
                  <w:rFonts w:eastAsia="Times New Roman" w:cs="Arial"/>
                  <w:color w:val="000000"/>
                  <w:sz w:val="20"/>
                  <w:szCs w:val="20"/>
                </w:rPr>
                <w:t>0.0</w:t>
              </w:r>
            </w:ins>
          </w:p>
        </w:tc>
        <w:tc>
          <w:tcPr>
            <w:tcW w:w="1350" w:type="dxa"/>
            <w:noWrap/>
            <w:vAlign w:val="center"/>
          </w:tcPr>
          <w:p w14:paraId="5B88CF15" w14:textId="77777777" w:rsidR="001455E2" w:rsidRPr="007F75DF" w:rsidRDefault="001455E2">
            <w:pPr>
              <w:spacing w:after="0" w:line="240" w:lineRule="auto"/>
              <w:jc w:val="center"/>
              <w:rPr>
                <w:ins w:id="5069" w:author="Poitras, Travis" w:date="2026-02-07T12:09:00Z" w16du:dateUtc="2026-02-07T20:09:00Z"/>
                <w:rFonts w:eastAsia="Times New Roman" w:cs="Arial"/>
                <w:sz w:val="20"/>
                <w:szCs w:val="20"/>
              </w:rPr>
            </w:pPr>
          </w:p>
        </w:tc>
      </w:tr>
      <w:tr w:rsidR="00535F14" w:rsidRPr="004638AD" w14:paraId="3C98EB27" w14:textId="77777777" w:rsidTr="00E2158B">
        <w:trPr>
          <w:trHeight w:val="96"/>
          <w:ins w:id="5070" w:author="Poitras, Travis" w:date="2026-02-07T12:09:00Z"/>
        </w:trPr>
        <w:tc>
          <w:tcPr>
            <w:tcW w:w="7921" w:type="dxa"/>
            <w:gridSpan w:val="3"/>
            <w:tcBorders>
              <w:bottom w:val="single" w:sz="4" w:space="0" w:color="auto"/>
            </w:tcBorders>
            <w:shd w:val="clear" w:color="000000" w:fill="D9D9D9"/>
            <w:noWrap/>
          </w:tcPr>
          <w:p w14:paraId="2192A56C" w14:textId="77777777" w:rsidR="00535F14" w:rsidRPr="004638AD" w:rsidRDefault="00535F14" w:rsidP="00E2158B">
            <w:pPr>
              <w:spacing w:after="0" w:line="240" w:lineRule="auto"/>
              <w:jc w:val="right"/>
              <w:rPr>
                <w:ins w:id="5071" w:author="Poitras, Travis" w:date="2026-02-07T12:09:00Z" w16du:dateUtc="2026-02-07T20:09:00Z"/>
                <w:rFonts w:eastAsia="Times New Roman" w:cs="Arial"/>
                <w:b/>
                <w:bCs/>
                <w:i/>
                <w:iCs/>
                <w:sz w:val="20"/>
                <w:szCs w:val="20"/>
              </w:rPr>
            </w:pPr>
            <w:ins w:id="5072" w:author="Poitras, Travis" w:date="2026-02-07T12:09:00Z" w16du:dateUtc="2026-02-07T20:09:00Z">
              <w:r w:rsidRPr="004638AD">
                <w:rPr>
                  <w:rFonts w:eastAsia="Times New Roman" w:cs="Arial"/>
                  <w:b/>
                  <w:bCs/>
                  <w:i/>
                  <w:iCs/>
                  <w:sz w:val="20"/>
                  <w:szCs w:val="20"/>
                </w:rPr>
                <w:t>Total Mapped Acres</w:t>
              </w:r>
              <w:r w:rsidRPr="00A52837">
                <w:rPr>
                  <w:rFonts w:eastAsia="Times New Roman" w:cs="Arial"/>
                  <w:b/>
                  <w:bCs/>
                  <w:i/>
                  <w:iCs/>
                  <w:sz w:val="20"/>
                  <w:szCs w:val="20"/>
                  <w:vertAlign w:val="superscript"/>
                </w:rPr>
                <w:t>3</w:t>
              </w:r>
            </w:ins>
          </w:p>
        </w:tc>
        <w:tc>
          <w:tcPr>
            <w:tcW w:w="1349" w:type="dxa"/>
            <w:tcBorders>
              <w:bottom w:val="single" w:sz="4" w:space="0" w:color="auto"/>
            </w:tcBorders>
            <w:shd w:val="clear" w:color="000000" w:fill="D9D9D9"/>
            <w:noWrap/>
          </w:tcPr>
          <w:p w14:paraId="11E0DA02" w14:textId="0C218318" w:rsidR="00535F14" w:rsidRPr="00160D2B" w:rsidRDefault="00535F14" w:rsidP="00E2158B">
            <w:pPr>
              <w:spacing w:after="0" w:line="240" w:lineRule="auto"/>
              <w:jc w:val="center"/>
              <w:rPr>
                <w:ins w:id="5073" w:author="Poitras, Travis" w:date="2026-02-07T12:09:00Z" w16du:dateUtc="2026-02-07T20:09:00Z"/>
                <w:rFonts w:eastAsia="Times New Roman" w:cs="Arial"/>
                <w:b/>
                <w:bCs/>
                <w:sz w:val="20"/>
                <w:szCs w:val="20"/>
              </w:rPr>
            </w:pPr>
            <w:ins w:id="5074" w:author="Poitras, Travis" w:date="2026-02-07T12:39:00Z" w16du:dateUtc="2026-02-07T20:39:00Z">
              <w:r w:rsidRPr="00160D2B">
                <w:rPr>
                  <w:rFonts w:eastAsia="Times New Roman" w:cs="Arial"/>
                  <w:b/>
                  <w:bCs/>
                  <w:sz w:val="20"/>
                  <w:szCs w:val="20"/>
                </w:rPr>
                <w:t>87.6</w:t>
              </w:r>
            </w:ins>
          </w:p>
        </w:tc>
        <w:tc>
          <w:tcPr>
            <w:tcW w:w="1620" w:type="dxa"/>
            <w:tcBorders>
              <w:bottom w:val="single" w:sz="4" w:space="0" w:color="auto"/>
            </w:tcBorders>
            <w:shd w:val="clear" w:color="000000" w:fill="D9D9D9"/>
            <w:noWrap/>
          </w:tcPr>
          <w:p w14:paraId="7A1833EC" w14:textId="68BBDD20" w:rsidR="00535F14" w:rsidRPr="00160D2B" w:rsidRDefault="00535F14" w:rsidP="00E2158B">
            <w:pPr>
              <w:spacing w:after="0" w:line="240" w:lineRule="auto"/>
              <w:jc w:val="center"/>
              <w:rPr>
                <w:ins w:id="5075" w:author="Poitras, Travis" w:date="2026-02-07T12:09:00Z" w16du:dateUtc="2026-02-07T20:09:00Z"/>
                <w:rFonts w:eastAsia="Times New Roman" w:cs="Arial"/>
                <w:b/>
                <w:bCs/>
                <w:sz w:val="20"/>
                <w:szCs w:val="20"/>
              </w:rPr>
            </w:pPr>
            <w:ins w:id="5076" w:author="Poitras, Travis" w:date="2026-02-07T12:40:00Z" w16du:dateUtc="2026-02-07T20:40:00Z">
              <w:r w:rsidRPr="00160D2B">
                <w:rPr>
                  <w:rFonts w:eastAsia="Times New Roman" w:cs="Arial"/>
                  <w:b/>
                  <w:bCs/>
                  <w:sz w:val="20"/>
                  <w:szCs w:val="20"/>
                </w:rPr>
                <w:t>3.0</w:t>
              </w:r>
            </w:ins>
          </w:p>
        </w:tc>
        <w:tc>
          <w:tcPr>
            <w:tcW w:w="1530" w:type="dxa"/>
            <w:tcBorders>
              <w:bottom w:val="single" w:sz="4" w:space="0" w:color="auto"/>
            </w:tcBorders>
            <w:shd w:val="clear" w:color="000000" w:fill="D9D9D9"/>
            <w:noWrap/>
          </w:tcPr>
          <w:p w14:paraId="0D8CE397" w14:textId="67A74C7D" w:rsidR="00535F14" w:rsidRPr="00160D2B" w:rsidRDefault="00535F14" w:rsidP="00E2158B">
            <w:pPr>
              <w:spacing w:after="0" w:line="240" w:lineRule="auto"/>
              <w:jc w:val="center"/>
              <w:rPr>
                <w:ins w:id="5077" w:author="Poitras, Travis" w:date="2026-02-07T12:09:00Z" w16du:dateUtc="2026-02-07T20:09:00Z"/>
                <w:rFonts w:eastAsia="Times New Roman" w:cs="Arial"/>
                <w:b/>
                <w:bCs/>
                <w:color w:val="000000"/>
                <w:sz w:val="20"/>
                <w:szCs w:val="20"/>
              </w:rPr>
            </w:pPr>
            <w:ins w:id="5078" w:author="Poitras, Travis" w:date="2026-02-07T12:09:00Z" w16du:dateUtc="2026-02-07T20:09:00Z">
              <w:r w:rsidRPr="00160D2B">
                <w:rPr>
                  <w:rFonts w:eastAsia="Times New Roman" w:cs="Arial"/>
                  <w:b/>
                  <w:bCs/>
                  <w:color w:val="000000"/>
                  <w:sz w:val="20"/>
                  <w:szCs w:val="20"/>
                </w:rPr>
                <w:t>0.</w:t>
              </w:r>
            </w:ins>
            <w:ins w:id="5079" w:author="Poitras, Travis" w:date="2026-02-07T12:40:00Z" w16du:dateUtc="2026-02-07T20:40:00Z">
              <w:r w:rsidRPr="00160D2B">
                <w:rPr>
                  <w:rFonts w:eastAsia="Times New Roman" w:cs="Arial"/>
                  <w:b/>
                  <w:bCs/>
                  <w:color w:val="000000"/>
                  <w:sz w:val="20"/>
                  <w:szCs w:val="20"/>
                </w:rPr>
                <w:t>2</w:t>
              </w:r>
            </w:ins>
          </w:p>
        </w:tc>
        <w:tc>
          <w:tcPr>
            <w:tcW w:w="1350" w:type="dxa"/>
            <w:tcBorders>
              <w:bottom w:val="single" w:sz="4" w:space="0" w:color="auto"/>
            </w:tcBorders>
            <w:shd w:val="clear" w:color="000000" w:fill="F2F2F2"/>
            <w:noWrap/>
            <w:vAlign w:val="center"/>
          </w:tcPr>
          <w:p w14:paraId="7103DF42" w14:textId="77777777" w:rsidR="00535F14" w:rsidRPr="004638AD" w:rsidRDefault="00535F14" w:rsidP="00535F14">
            <w:pPr>
              <w:spacing w:after="0" w:line="240" w:lineRule="auto"/>
              <w:jc w:val="center"/>
              <w:rPr>
                <w:ins w:id="5080" w:author="Poitras, Travis" w:date="2026-02-07T12:09:00Z" w16du:dateUtc="2026-02-07T20:09:00Z"/>
                <w:rFonts w:eastAsia="Times New Roman" w:cs="Arial"/>
                <w:sz w:val="20"/>
                <w:szCs w:val="20"/>
              </w:rPr>
            </w:pPr>
          </w:p>
        </w:tc>
      </w:tr>
      <w:tr w:rsidR="001455E2" w:rsidRPr="004638AD" w14:paraId="720D0C0C" w14:textId="77777777" w:rsidTr="00D57DCC">
        <w:trPr>
          <w:trHeight w:val="2420"/>
          <w:ins w:id="5081" w:author="Poitras, Travis" w:date="2026-02-07T12:09:00Z"/>
        </w:trPr>
        <w:tc>
          <w:tcPr>
            <w:tcW w:w="13770" w:type="dxa"/>
            <w:gridSpan w:val="7"/>
            <w:tcBorders>
              <w:left w:val="nil"/>
              <w:bottom w:val="nil"/>
              <w:right w:val="nil"/>
            </w:tcBorders>
            <w:noWrap/>
          </w:tcPr>
          <w:p w14:paraId="5181FA87" w14:textId="77777777" w:rsidR="001455E2" w:rsidRPr="00493292" w:rsidRDefault="001455E2">
            <w:pPr>
              <w:pStyle w:val="PlanNormal"/>
              <w:spacing w:before="0" w:after="0"/>
              <w:rPr>
                <w:ins w:id="5082" w:author="Poitras, Travis" w:date="2026-02-07T12:09:00Z" w16du:dateUtc="2026-02-07T20:09:00Z"/>
                <w:sz w:val="16"/>
                <w:szCs w:val="16"/>
              </w:rPr>
            </w:pPr>
            <w:ins w:id="5083" w:author="Poitras, Travis" w:date="2026-02-07T12:09:00Z" w16du:dateUtc="2026-02-07T20:09:00Z">
              <w:r w:rsidRPr="00493292">
                <w:rPr>
                  <w:sz w:val="16"/>
                  <w:szCs w:val="16"/>
                </w:rPr>
                <w:lastRenderedPageBreak/>
                <w:t>Notes:</w:t>
              </w:r>
            </w:ins>
          </w:p>
          <w:p w14:paraId="0274F233" w14:textId="77777777" w:rsidR="001455E2" w:rsidRPr="00493292" w:rsidRDefault="001455E2">
            <w:pPr>
              <w:pStyle w:val="PlanNormal"/>
              <w:spacing w:before="0" w:after="0"/>
              <w:rPr>
                <w:ins w:id="5084" w:author="Poitras, Travis" w:date="2026-02-07T12:09:00Z" w16du:dateUtc="2026-02-07T20:09:00Z"/>
                <w:sz w:val="16"/>
                <w:szCs w:val="16"/>
              </w:rPr>
            </w:pPr>
            <w:ins w:id="5085" w:author="Poitras, Travis" w:date="2026-02-07T12:09:00Z" w16du:dateUtc="2026-02-07T20:09:00Z">
              <w:r w:rsidRPr="00493292">
                <w:rPr>
                  <w:sz w:val="16"/>
                  <w:szCs w:val="16"/>
                </w:rPr>
                <w:t>1. As of July 2022</w:t>
              </w:r>
            </w:ins>
          </w:p>
          <w:p w14:paraId="5B7C4A3E" w14:textId="77777777" w:rsidR="001455E2" w:rsidRPr="00493292" w:rsidRDefault="001455E2">
            <w:pPr>
              <w:pStyle w:val="PlanNormal"/>
              <w:spacing w:before="0" w:after="0"/>
              <w:rPr>
                <w:ins w:id="5086" w:author="Poitras, Travis" w:date="2026-02-07T12:09:00Z" w16du:dateUtc="2026-02-07T20:09:00Z"/>
                <w:sz w:val="16"/>
                <w:szCs w:val="16"/>
              </w:rPr>
            </w:pPr>
            <w:ins w:id="5087" w:author="Poitras, Travis" w:date="2026-02-07T12:09:00Z" w16du:dateUtc="2026-02-07T20:09:00Z">
              <w:r w:rsidRPr="00493292">
                <w:rPr>
                  <w:sz w:val="16"/>
                  <w:szCs w:val="16"/>
                </w:rPr>
                <w:t>2. Included as Sensitive on 2022 CDFW California Sensitive Natural Communities list</w:t>
              </w:r>
            </w:ins>
          </w:p>
          <w:p w14:paraId="4A3923D0" w14:textId="77777777" w:rsidR="001455E2" w:rsidRDefault="001455E2">
            <w:pPr>
              <w:pStyle w:val="PlanNormal"/>
              <w:spacing w:before="0"/>
              <w:rPr>
                <w:ins w:id="5088" w:author="Poitras, Travis" w:date="2026-02-07T12:09:00Z" w16du:dateUtc="2026-02-07T20:09:00Z"/>
                <w:sz w:val="16"/>
                <w:szCs w:val="16"/>
              </w:rPr>
            </w:pPr>
            <w:ins w:id="5089" w:author="Poitras, Travis" w:date="2026-02-07T12:09:00Z" w16du:dateUtc="2026-02-07T20:09:00Z">
              <w:r w:rsidRPr="00493292">
                <w:rPr>
                  <w:sz w:val="16"/>
                  <w:szCs w:val="16"/>
                </w:rPr>
                <w:t>3. Total mapped acres between sub-tables may not sum to grand total on Table 2-1a due to rounding errors</w:t>
              </w:r>
            </w:ins>
          </w:p>
          <w:p w14:paraId="0D1FB3A3" w14:textId="77777777" w:rsidR="001455E2" w:rsidRPr="00493292" w:rsidRDefault="001455E2">
            <w:pPr>
              <w:spacing w:after="0"/>
              <w:rPr>
                <w:ins w:id="5090" w:author="Poitras, Travis" w:date="2026-02-07T12:09:00Z" w16du:dateUtc="2026-02-07T20:09:00Z"/>
                <w:rFonts w:cs="Arial"/>
                <w:sz w:val="16"/>
                <w:szCs w:val="16"/>
              </w:rPr>
            </w:pPr>
            <w:ins w:id="5091" w:author="Poitras, Travis" w:date="2026-02-07T12:09:00Z" w16du:dateUtc="2026-02-07T20:09:00Z">
              <w:r w:rsidRPr="00493292">
                <w:rPr>
                  <w:rFonts w:cs="Arial"/>
                  <w:b/>
                  <w:sz w:val="16"/>
                  <w:szCs w:val="16"/>
                </w:rPr>
                <w:t>Alliance Rarity Rankings</w:t>
              </w:r>
              <w:r w:rsidRPr="00493292">
                <w:rPr>
                  <w:rFonts w:cs="Arial"/>
                  <w:sz w:val="16"/>
                  <w:szCs w:val="16"/>
                </w:rPr>
                <w:t xml:space="preserve"> (CDFW 2022, https://wildlife.ca.gov/Data/VegCAMP/Natural-Communities/Background):</w:t>
              </w:r>
            </w:ins>
          </w:p>
          <w:p w14:paraId="143B3C39" w14:textId="77777777" w:rsidR="001455E2" w:rsidRPr="00493292" w:rsidRDefault="001455E2">
            <w:pPr>
              <w:spacing w:after="0"/>
              <w:rPr>
                <w:ins w:id="5092" w:author="Poitras, Travis" w:date="2026-02-07T12:09:00Z" w16du:dateUtc="2026-02-07T20:09:00Z"/>
                <w:rFonts w:cs="Arial"/>
                <w:sz w:val="16"/>
                <w:szCs w:val="16"/>
              </w:rPr>
            </w:pPr>
            <w:ins w:id="5093" w:author="Poitras, Travis" w:date="2026-02-07T12:09:00Z" w16du:dateUtc="2026-02-07T20:09:00Z">
              <w:r w:rsidRPr="00493292">
                <w:rPr>
                  <w:rFonts w:cs="Arial"/>
                  <w:sz w:val="16"/>
                  <w:szCs w:val="16"/>
                </w:rPr>
                <w:t>S1: Fewer than 6 viable occurrences statewide and/or up to 518 hectares</w:t>
              </w:r>
            </w:ins>
          </w:p>
          <w:p w14:paraId="3F821F8A" w14:textId="77777777" w:rsidR="001455E2" w:rsidRPr="00493292" w:rsidRDefault="001455E2">
            <w:pPr>
              <w:spacing w:after="0"/>
              <w:rPr>
                <w:ins w:id="5094" w:author="Poitras, Travis" w:date="2026-02-07T12:09:00Z" w16du:dateUtc="2026-02-07T20:09:00Z"/>
                <w:rFonts w:cs="Arial"/>
                <w:sz w:val="16"/>
                <w:szCs w:val="16"/>
              </w:rPr>
            </w:pPr>
            <w:ins w:id="5095" w:author="Poitras, Travis" w:date="2026-02-07T12:09:00Z" w16du:dateUtc="2026-02-07T20:09:00Z">
              <w:r w:rsidRPr="00493292">
                <w:rPr>
                  <w:rFonts w:cs="Arial"/>
                  <w:sz w:val="16"/>
                  <w:szCs w:val="16"/>
                </w:rPr>
                <w:t>S2: 6-20 viable occurrences statewide and/or 518-2,590 hectares</w:t>
              </w:r>
            </w:ins>
          </w:p>
          <w:p w14:paraId="7E00B9E2" w14:textId="27C60D02" w:rsidR="001455E2" w:rsidRDefault="001455E2">
            <w:pPr>
              <w:spacing w:after="120"/>
              <w:rPr>
                <w:ins w:id="5096" w:author="Poitras, Travis" w:date="2026-02-07T12:09:00Z" w16du:dateUtc="2026-02-07T20:09:00Z"/>
                <w:rFonts w:cs="Arial"/>
                <w:sz w:val="16"/>
                <w:szCs w:val="16"/>
              </w:rPr>
            </w:pPr>
            <w:ins w:id="5097" w:author="Poitras, Travis" w:date="2026-02-07T12:09:00Z" w16du:dateUtc="2026-02-07T20:09:00Z">
              <w:r w:rsidRPr="00493292">
                <w:rPr>
                  <w:rFonts w:cs="Arial"/>
                  <w:sz w:val="16"/>
                  <w:szCs w:val="16"/>
                </w:rPr>
                <w:t>S3: 21-100 viable occurrences statewide and/or 2,590-12,950 hectares</w:t>
              </w:r>
            </w:ins>
            <w:ins w:id="5098" w:author="Poitras, Travis" w:date="2026-02-07T12:57:00Z" w16du:dateUtc="2026-02-07T20:57:00Z">
              <w:r w:rsidR="006353AF">
                <w:rPr>
                  <w:rFonts w:cs="Arial"/>
                  <w:sz w:val="16"/>
                  <w:szCs w:val="16"/>
                </w:rPr>
                <w:br/>
              </w:r>
            </w:ins>
          </w:p>
          <w:p w14:paraId="7CE8219D" w14:textId="77777777" w:rsidR="001455E2" w:rsidRPr="00493292" w:rsidRDefault="001455E2">
            <w:pPr>
              <w:spacing w:after="0"/>
              <w:rPr>
                <w:ins w:id="5099" w:author="Poitras, Travis" w:date="2026-02-07T12:09:00Z" w16du:dateUtc="2026-02-07T20:09:00Z"/>
                <w:rFonts w:cs="Arial"/>
                <w:sz w:val="16"/>
                <w:szCs w:val="16"/>
              </w:rPr>
            </w:pPr>
            <w:ins w:id="5100" w:author="Poitras, Travis" w:date="2026-02-07T12:09:00Z" w16du:dateUtc="2026-02-07T20:09:00Z">
              <w:r w:rsidRPr="00493292">
                <w:rPr>
                  <w:rFonts w:cs="Arial"/>
                  <w:b/>
                  <w:sz w:val="16"/>
                  <w:szCs w:val="16"/>
                </w:rPr>
                <w:t>Additional Threat Ranks</w:t>
              </w:r>
              <w:r w:rsidRPr="00493292">
                <w:rPr>
                  <w:rFonts w:cs="Arial"/>
                  <w:sz w:val="16"/>
                  <w:szCs w:val="16"/>
                </w:rPr>
                <w:t>:</w:t>
              </w:r>
            </w:ins>
          </w:p>
          <w:p w14:paraId="705E7074" w14:textId="77777777" w:rsidR="001455E2" w:rsidRPr="004638AD" w:rsidRDefault="001455E2">
            <w:pPr>
              <w:spacing w:after="0" w:line="240" w:lineRule="auto"/>
              <w:rPr>
                <w:ins w:id="5101" w:author="Poitras, Travis" w:date="2026-02-07T12:09:00Z" w16du:dateUtc="2026-02-07T20:09:00Z"/>
                <w:rFonts w:eastAsia="Times New Roman" w:cs="Arial"/>
                <w:sz w:val="20"/>
                <w:szCs w:val="20"/>
              </w:rPr>
            </w:pPr>
            <w:ins w:id="5102" w:author="Poitras, Travis" w:date="2026-02-07T12:09:00Z" w16du:dateUtc="2026-02-07T20:09:00Z">
              <w:r w:rsidRPr="00493292">
                <w:rPr>
                  <w:rFonts w:cs="Arial"/>
                  <w:sz w:val="16"/>
                  <w:szCs w:val="16"/>
                </w:rPr>
                <w:t>0.1: Very threatened</w:t>
              </w:r>
              <w:r w:rsidRPr="00493292">
                <w:rPr>
                  <w:rFonts w:cs="Arial"/>
                  <w:sz w:val="16"/>
                  <w:szCs w:val="16"/>
                </w:rPr>
                <w:tab/>
                <w:t>0.2: Threatened</w:t>
              </w:r>
              <w:r w:rsidRPr="00493292">
                <w:rPr>
                  <w:rFonts w:cs="Arial"/>
                  <w:sz w:val="16"/>
                  <w:szCs w:val="16"/>
                </w:rPr>
                <w:tab/>
                <w:t>0.3: No current threat known</w:t>
              </w:r>
            </w:ins>
          </w:p>
        </w:tc>
      </w:tr>
    </w:tbl>
    <w:p w14:paraId="4604C9D5" w14:textId="77777777" w:rsidR="001455E2" w:rsidRDefault="001455E2" w:rsidP="001455E2">
      <w:pPr>
        <w:rPr>
          <w:ins w:id="5103" w:author="Poitras, Travis" w:date="2026-02-07T12:09:00Z" w16du:dateUtc="2026-02-07T20:09:00Z"/>
          <w:b/>
          <w:sz w:val="20"/>
          <w:szCs w:val="20"/>
        </w:rPr>
      </w:pPr>
    </w:p>
    <w:p w14:paraId="210CA3D8" w14:textId="77777777" w:rsidR="001455E2" w:rsidRDefault="001455E2" w:rsidP="001455E2">
      <w:pPr>
        <w:rPr>
          <w:ins w:id="5104" w:author="Poitras, Travis" w:date="2026-02-07T12:09:00Z" w16du:dateUtc="2026-02-07T20:09:00Z"/>
          <w:b/>
          <w:sz w:val="20"/>
          <w:szCs w:val="20"/>
        </w:rPr>
      </w:pPr>
    </w:p>
    <w:tbl>
      <w:tblPr>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069"/>
        <w:gridCol w:w="1979"/>
        <w:gridCol w:w="3873"/>
        <w:gridCol w:w="1349"/>
        <w:gridCol w:w="1620"/>
        <w:gridCol w:w="1530"/>
        <w:gridCol w:w="1350"/>
        <w:tblGridChange w:id="5105">
          <w:tblGrid>
            <w:gridCol w:w="70"/>
            <w:gridCol w:w="1999"/>
            <w:gridCol w:w="70"/>
            <w:gridCol w:w="1909"/>
            <w:gridCol w:w="70"/>
            <w:gridCol w:w="3803"/>
            <w:gridCol w:w="70"/>
            <w:gridCol w:w="1279"/>
            <w:gridCol w:w="70"/>
            <w:gridCol w:w="1550"/>
            <w:gridCol w:w="70"/>
            <w:gridCol w:w="1460"/>
            <w:gridCol w:w="70"/>
            <w:gridCol w:w="1280"/>
            <w:gridCol w:w="70"/>
          </w:tblGrid>
        </w:tblGridChange>
      </w:tblGrid>
      <w:tr w:rsidR="00311C99" w:rsidRPr="004638AD" w14:paraId="1D37ADD3" w14:textId="77777777">
        <w:trPr>
          <w:tblHeader/>
          <w:ins w:id="5106" w:author="Poitras, Travis" w:date="2026-02-09T10:25:00Z"/>
        </w:trPr>
        <w:tc>
          <w:tcPr>
            <w:tcW w:w="13770" w:type="dxa"/>
            <w:gridSpan w:val="7"/>
            <w:tcBorders>
              <w:top w:val="nil"/>
              <w:left w:val="nil"/>
              <w:bottom w:val="single" w:sz="4" w:space="0" w:color="auto"/>
              <w:right w:val="nil"/>
            </w:tcBorders>
            <w:vAlign w:val="center"/>
          </w:tcPr>
          <w:p w14:paraId="25A099C4" w14:textId="289D3E5C" w:rsidR="00311C99" w:rsidRPr="004638AD" w:rsidRDefault="00311C99">
            <w:pPr>
              <w:pStyle w:val="TableCaptionLinkedtoTOC"/>
              <w:rPr>
                <w:ins w:id="5107" w:author="Poitras, Travis" w:date="2026-02-09T10:25:00Z" w16du:dateUtc="2026-02-09T18:25:00Z"/>
                <w:color w:val="000000"/>
              </w:rPr>
            </w:pPr>
            <w:bookmarkStart w:id="5108" w:name="_Toc221783914"/>
            <w:ins w:id="5109" w:author="Poitras, Travis" w:date="2026-02-09T10:25:00Z" w16du:dateUtc="2026-02-09T18:25:00Z">
              <w:r w:rsidRPr="00E5003E">
                <w:t xml:space="preserve">Table </w:t>
              </w:r>
              <w:r w:rsidRPr="00E5003E">
                <w:fldChar w:fldCharType="begin"/>
              </w:r>
              <w:r w:rsidRPr="00E5003E">
                <w:instrText xml:space="preserve"> STYLEREF 1 \s </w:instrText>
              </w:r>
              <w:r w:rsidRPr="00E5003E">
                <w:fldChar w:fldCharType="separate"/>
              </w:r>
              <w:r w:rsidRPr="00E5003E">
                <w:t>2</w:t>
              </w:r>
              <w:r w:rsidRPr="00E5003E">
                <w:fldChar w:fldCharType="end"/>
              </w:r>
              <w:r w:rsidRPr="00E5003E">
                <w:noBreakHyphen/>
                <w:t>1</w:t>
              </w:r>
            </w:ins>
            <w:ins w:id="5110" w:author="Poitras, Travis" w:date="2026-02-09T10:34:00Z" w16du:dateUtc="2026-02-09T18:34:00Z">
              <w:r w:rsidR="00E652B1" w:rsidRPr="00E5003E">
                <w:t>j</w:t>
              </w:r>
            </w:ins>
            <w:ins w:id="5111" w:author="Poitras, Travis" w:date="2026-02-09T10:25:00Z" w16du:dateUtc="2026-02-09T18:25:00Z">
              <w:r w:rsidRPr="00E5003E">
                <w:tab/>
                <w:t xml:space="preserve">Summary of Maximum Potential Impacts to Vegetation Communities on </w:t>
              </w:r>
            </w:ins>
            <w:ins w:id="5112" w:author="Nicely, Cynthia" w:date="2026-02-11T12:18:00Z" w16du:dateUtc="2026-02-11T20:18:00Z">
              <w:r w:rsidR="00C3088F">
                <w:t xml:space="preserve">California </w:t>
              </w:r>
            </w:ins>
            <w:ins w:id="5113" w:author="Poitras, Travis" w:date="2026-02-09T10:26:00Z" w16du:dateUtc="2026-02-09T18:26:00Z">
              <w:r w:rsidR="00077B05" w:rsidRPr="00E5003E">
                <w:t>Local Government/LADWP</w:t>
              </w:r>
            </w:ins>
            <w:ins w:id="5114" w:author="Poitras, Travis" w:date="2026-02-09T10:25:00Z" w16du:dateUtc="2026-02-09T18:25:00Z">
              <w:r w:rsidRPr="00E5003E">
                <w:t xml:space="preserve"> Lands within the EPL Project Alignment</w:t>
              </w:r>
              <w:bookmarkEnd w:id="5108"/>
            </w:ins>
          </w:p>
        </w:tc>
      </w:tr>
      <w:tr w:rsidR="00311C99" w:rsidRPr="004638AD" w14:paraId="372BE742" w14:textId="77777777">
        <w:trPr>
          <w:tblHeader/>
          <w:ins w:id="5115" w:author="Poitras, Travis" w:date="2026-02-09T10:25:00Z"/>
        </w:trPr>
        <w:tc>
          <w:tcPr>
            <w:tcW w:w="2069" w:type="dxa"/>
            <w:tcBorders>
              <w:top w:val="single" w:sz="4" w:space="0" w:color="auto"/>
              <w:left w:val="single" w:sz="4" w:space="0" w:color="auto"/>
              <w:bottom w:val="single" w:sz="4" w:space="0" w:color="auto"/>
              <w:right w:val="single" w:sz="4" w:space="0" w:color="auto"/>
            </w:tcBorders>
            <w:vAlign w:val="center"/>
            <w:hideMark/>
          </w:tcPr>
          <w:p w14:paraId="7C144546" w14:textId="77777777" w:rsidR="00311C99" w:rsidRPr="004638AD" w:rsidRDefault="00311C99">
            <w:pPr>
              <w:spacing w:after="0" w:line="240" w:lineRule="auto"/>
              <w:jc w:val="center"/>
              <w:rPr>
                <w:ins w:id="5116" w:author="Poitras, Travis" w:date="2026-02-09T10:25:00Z" w16du:dateUtc="2026-02-09T18:25:00Z"/>
                <w:rFonts w:eastAsia="Times New Roman" w:cs="Arial"/>
                <w:b/>
                <w:bCs/>
                <w:color w:val="000000"/>
                <w:sz w:val="20"/>
                <w:szCs w:val="20"/>
              </w:rPr>
            </w:pPr>
            <w:ins w:id="5117" w:author="Poitras, Travis" w:date="2026-02-09T10:25:00Z" w16du:dateUtc="2026-02-09T18:25:00Z">
              <w:r w:rsidRPr="004638AD">
                <w:rPr>
                  <w:rFonts w:eastAsia="Times New Roman" w:cs="Arial"/>
                  <w:b/>
                  <w:bCs/>
                  <w:color w:val="000000"/>
                  <w:sz w:val="20"/>
                  <w:szCs w:val="20"/>
                </w:rPr>
                <w:t>Vegetation Alliance Common Name</w:t>
              </w:r>
            </w:ins>
          </w:p>
        </w:tc>
        <w:tc>
          <w:tcPr>
            <w:tcW w:w="1979" w:type="dxa"/>
            <w:tcBorders>
              <w:top w:val="single" w:sz="4" w:space="0" w:color="auto"/>
              <w:left w:val="single" w:sz="4" w:space="0" w:color="auto"/>
              <w:bottom w:val="single" w:sz="4" w:space="0" w:color="auto"/>
              <w:right w:val="single" w:sz="4" w:space="0" w:color="auto"/>
            </w:tcBorders>
            <w:vAlign w:val="center"/>
            <w:hideMark/>
          </w:tcPr>
          <w:p w14:paraId="30B29587" w14:textId="77777777" w:rsidR="00311C99" w:rsidRPr="004638AD" w:rsidRDefault="00311C99">
            <w:pPr>
              <w:spacing w:after="0" w:line="240" w:lineRule="auto"/>
              <w:jc w:val="center"/>
              <w:rPr>
                <w:ins w:id="5118" w:author="Poitras, Travis" w:date="2026-02-09T10:25:00Z" w16du:dateUtc="2026-02-09T18:25:00Z"/>
                <w:rFonts w:eastAsia="Times New Roman" w:cs="Arial"/>
                <w:b/>
                <w:bCs/>
                <w:color w:val="000000"/>
                <w:sz w:val="20"/>
                <w:szCs w:val="20"/>
              </w:rPr>
            </w:pPr>
            <w:ins w:id="5119" w:author="Poitras, Travis" w:date="2026-02-09T10:25:00Z" w16du:dateUtc="2026-02-09T18:25:00Z">
              <w:r w:rsidRPr="004638AD">
                <w:rPr>
                  <w:rFonts w:eastAsia="Times New Roman" w:cs="Arial"/>
                  <w:b/>
                  <w:bCs/>
                  <w:color w:val="000000"/>
                  <w:sz w:val="20"/>
                  <w:szCs w:val="20"/>
                </w:rPr>
                <w:t>Vegetation Alliance Scientific Name</w:t>
              </w:r>
            </w:ins>
          </w:p>
        </w:tc>
        <w:tc>
          <w:tcPr>
            <w:tcW w:w="3873" w:type="dxa"/>
            <w:tcBorders>
              <w:top w:val="single" w:sz="4" w:space="0" w:color="auto"/>
              <w:left w:val="single" w:sz="4" w:space="0" w:color="auto"/>
              <w:bottom w:val="single" w:sz="4" w:space="0" w:color="auto"/>
              <w:right w:val="single" w:sz="4" w:space="0" w:color="auto"/>
            </w:tcBorders>
            <w:vAlign w:val="center"/>
            <w:hideMark/>
          </w:tcPr>
          <w:p w14:paraId="4E1F22B3" w14:textId="77777777" w:rsidR="00311C99" w:rsidRPr="004638AD" w:rsidRDefault="00311C99">
            <w:pPr>
              <w:spacing w:after="0" w:line="240" w:lineRule="auto"/>
              <w:jc w:val="center"/>
              <w:rPr>
                <w:ins w:id="5120" w:author="Poitras, Travis" w:date="2026-02-09T10:25:00Z" w16du:dateUtc="2026-02-09T18:25:00Z"/>
                <w:rFonts w:eastAsia="Times New Roman" w:cs="Arial"/>
                <w:b/>
                <w:bCs/>
                <w:color w:val="000000"/>
                <w:sz w:val="20"/>
                <w:szCs w:val="20"/>
              </w:rPr>
            </w:pPr>
            <w:ins w:id="5121" w:author="Poitras, Travis" w:date="2026-02-09T10:25:00Z" w16du:dateUtc="2026-02-09T18:25:00Z">
              <w:r w:rsidRPr="004638AD">
                <w:rPr>
                  <w:rFonts w:eastAsia="Times New Roman" w:cs="Arial"/>
                  <w:b/>
                  <w:bCs/>
                  <w:color w:val="000000"/>
                  <w:sz w:val="20"/>
                  <w:szCs w:val="20"/>
                </w:rPr>
                <w:t>Vegetation Association</w:t>
              </w:r>
            </w:ins>
          </w:p>
        </w:tc>
        <w:tc>
          <w:tcPr>
            <w:tcW w:w="1349" w:type="dxa"/>
            <w:tcBorders>
              <w:top w:val="single" w:sz="4" w:space="0" w:color="auto"/>
              <w:left w:val="single" w:sz="4" w:space="0" w:color="auto"/>
              <w:bottom w:val="single" w:sz="4" w:space="0" w:color="auto"/>
              <w:right w:val="single" w:sz="4" w:space="0" w:color="auto"/>
            </w:tcBorders>
            <w:vAlign w:val="center"/>
            <w:hideMark/>
          </w:tcPr>
          <w:p w14:paraId="1B8311E2" w14:textId="77777777" w:rsidR="00311C99" w:rsidRPr="004638AD" w:rsidRDefault="00311C99">
            <w:pPr>
              <w:spacing w:after="0" w:line="240" w:lineRule="auto"/>
              <w:jc w:val="center"/>
              <w:rPr>
                <w:ins w:id="5122" w:author="Poitras, Travis" w:date="2026-02-09T10:25:00Z" w16du:dateUtc="2026-02-09T18:25:00Z"/>
                <w:rFonts w:eastAsia="Times New Roman" w:cs="Arial"/>
                <w:b/>
                <w:bCs/>
                <w:color w:val="000000"/>
                <w:sz w:val="20"/>
                <w:szCs w:val="20"/>
              </w:rPr>
            </w:pPr>
            <w:ins w:id="5123" w:author="Poitras, Travis" w:date="2026-02-09T10:25:00Z" w16du:dateUtc="2026-02-09T18:25:00Z">
              <w:r w:rsidRPr="004638AD">
                <w:rPr>
                  <w:rFonts w:eastAsia="Times New Roman" w:cs="Arial"/>
                  <w:b/>
                  <w:bCs/>
                  <w:color w:val="000000"/>
                  <w:sz w:val="20"/>
                  <w:szCs w:val="20"/>
                </w:rPr>
                <w:t>Total Area Mapped on EPL Project Alignment (acres)</w:t>
              </w:r>
            </w:ins>
          </w:p>
        </w:tc>
        <w:tc>
          <w:tcPr>
            <w:tcW w:w="1620" w:type="dxa"/>
            <w:tcBorders>
              <w:top w:val="single" w:sz="4" w:space="0" w:color="auto"/>
              <w:left w:val="single" w:sz="4" w:space="0" w:color="auto"/>
              <w:bottom w:val="single" w:sz="4" w:space="0" w:color="auto"/>
              <w:right w:val="single" w:sz="4" w:space="0" w:color="auto"/>
            </w:tcBorders>
            <w:vAlign w:val="center"/>
            <w:hideMark/>
          </w:tcPr>
          <w:p w14:paraId="0E51D150" w14:textId="77777777" w:rsidR="00311C99" w:rsidRPr="004638AD" w:rsidRDefault="00311C99">
            <w:pPr>
              <w:spacing w:after="0" w:line="240" w:lineRule="auto"/>
              <w:jc w:val="center"/>
              <w:rPr>
                <w:ins w:id="5124" w:author="Poitras, Travis" w:date="2026-02-09T10:25:00Z" w16du:dateUtc="2026-02-09T18:25:00Z"/>
                <w:rFonts w:eastAsia="Times New Roman" w:cs="Arial"/>
                <w:b/>
                <w:bCs/>
                <w:color w:val="000000"/>
                <w:sz w:val="20"/>
                <w:szCs w:val="20"/>
              </w:rPr>
            </w:pPr>
            <w:ins w:id="5125" w:author="Poitras, Travis" w:date="2026-02-09T10:25:00Z" w16du:dateUtc="2026-02-09T18:25:00Z">
              <w:r w:rsidRPr="004638AD">
                <w:rPr>
                  <w:rFonts w:eastAsia="Times New Roman" w:cs="Arial"/>
                  <w:b/>
                  <w:bCs/>
                  <w:color w:val="000000"/>
                  <w:sz w:val="20"/>
                  <w:szCs w:val="20"/>
                </w:rPr>
                <w:t>Anticipated Maximum Temporary Impacts in Proposed Project Work Areas (acres)</w:t>
              </w:r>
              <w:r w:rsidRPr="00A52837">
                <w:rPr>
                  <w:rFonts w:eastAsia="Times New Roman" w:cs="Arial"/>
                  <w:b/>
                  <w:bCs/>
                  <w:color w:val="000000"/>
                  <w:sz w:val="20"/>
                  <w:szCs w:val="20"/>
                  <w:vertAlign w:val="superscript"/>
                </w:rPr>
                <w:t>1</w:t>
              </w:r>
            </w:ins>
          </w:p>
        </w:tc>
        <w:tc>
          <w:tcPr>
            <w:tcW w:w="1530" w:type="dxa"/>
            <w:tcBorders>
              <w:top w:val="single" w:sz="4" w:space="0" w:color="auto"/>
              <w:left w:val="single" w:sz="4" w:space="0" w:color="auto"/>
              <w:bottom w:val="single" w:sz="4" w:space="0" w:color="auto"/>
              <w:right w:val="single" w:sz="4" w:space="0" w:color="auto"/>
            </w:tcBorders>
            <w:vAlign w:val="center"/>
            <w:hideMark/>
          </w:tcPr>
          <w:p w14:paraId="73D7A51A" w14:textId="77777777" w:rsidR="00311C99" w:rsidRPr="004638AD" w:rsidRDefault="00311C99">
            <w:pPr>
              <w:spacing w:after="0" w:line="240" w:lineRule="auto"/>
              <w:jc w:val="center"/>
              <w:rPr>
                <w:ins w:id="5126" w:author="Poitras, Travis" w:date="2026-02-09T10:25:00Z" w16du:dateUtc="2026-02-09T18:25:00Z"/>
                <w:rFonts w:eastAsia="Times New Roman" w:cs="Arial"/>
                <w:b/>
                <w:bCs/>
                <w:color w:val="000000"/>
                <w:sz w:val="20"/>
                <w:szCs w:val="20"/>
              </w:rPr>
            </w:pPr>
            <w:ins w:id="5127" w:author="Poitras, Travis" w:date="2026-02-09T10:25:00Z" w16du:dateUtc="2026-02-09T18:25:00Z">
              <w:r w:rsidRPr="004638AD">
                <w:rPr>
                  <w:rFonts w:eastAsia="Times New Roman" w:cs="Arial"/>
                  <w:b/>
                  <w:bCs/>
                  <w:color w:val="000000"/>
                  <w:sz w:val="20"/>
                  <w:szCs w:val="20"/>
                </w:rPr>
                <w:t>Anticipated Maximum Permanent Impacts in Proposed Project Work Areas (acres)</w:t>
              </w:r>
              <w:r w:rsidRPr="00A52837">
                <w:rPr>
                  <w:rFonts w:eastAsia="Times New Roman" w:cs="Arial"/>
                  <w:b/>
                  <w:bCs/>
                  <w:color w:val="000000"/>
                  <w:sz w:val="20"/>
                  <w:szCs w:val="20"/>
                  <w:vertAlign w:val="superscript"/>
                </w:rPr>
                <w:t>1</w:t>
              </w:r>
            </w:ins>
          </w:p>
        </w:tc>
        <w:tc>
          <w:tcPr>
            <w:tcW w:w="1350" w:type="dxa"/>
            <w:tcBorders>
              <w:top w:val="single" w:sz="4" w:space="0" w:color="auto"/>
              <w:left w:val="single" w:sz="4" w:space="0" w:color="auto"/>
              <w:bottom w:val="single" w:sz="4" w:space="0" w:color="auto"/>
              <w:right w:val="single" w:sz="4" w:space="0" w:color="auto"/>
            </w:tcBorders>
            <w:vAlign w:val="center"/>
            <w:hideMark/>
          </w:tcPr>
          <w:p w14:paraId="32E5DBBE" w14:textId="77777777" w:rsidR="00311C99" w:rsidRPr="004638AD" w:rsidRDefault="00311C99">
            <w:pPr>
              <w:spacing w:after="0" w:line="240" w:lineRule="auto"/>
              <w:jc w:val="center"/>
              <w:rPr>
                <w:ins w:id="5128" w:author="Poitras, Travis" w:date="2026-02-09T10:25:00Z" w16du:dateUtc="2026-02-09T18:25:00Z"/>
                <w:rFonts w:eastAsia="Times New Roman" w:cs="Arial"/>
                <w:b/>
                <w:bCs/>
                <w:color w:val="000000"/>
                <w:sz w:val="20"/>
                <w:szCs w:val="20"/>
              </w:rPr>
            </w:pPr>
            <w:ins w:id="5129" w:author="Poitras, Travis" w:date="2026-02-09T10:25:00Z" w16du:dateUtc="2026-02-09T18:25:00Z">
              <w:r w:rsidRPr="004638AD">
                <w:rPr>
                  <w:rFonts w:eastAsia="Times New Roman" w:cs="Arial"/>
                  <w:b/>
                  <w:bCs/>
                  <w:color w:val="000000"/>
                  <w:sz w:val="20"/>
                  <w:szCs w:val="20"/>
                </w:rPr>
                <w:t>California State Rarity Ranking</w:t>
              </w:r>
            </w:ins>
          </w:p>
        </w:tc>
      </w:tr>
      <w:tr w:rsidR="00311C99" w:rsidRPr="004638AD" w14:paraId="5B2589FF" w14:textId="77777777">
        <w:trPr>
          <w:ins w:id="5130" w:author="Poitras, Travis" w:date="2026-02-09T10:25:00Z"/>
        </w:trPr>
        <w:tc>
          <w:tcPr>
            <w:tcW w:w="4048" w:type="dxa"/>
            <w:gridSpan w:val="2"/>
            <w:tcBorders>
              <w:left w:val="single" w:sz="4" w:space="0" w:color="auto"/>
              <w:right w:val="nil"/>
            </w:tcBorders>
            <w:shd w:val="clear" w:color="auto" w:fill="E7E6E6"/>
            <w:noWrap/>
          </w:tcPr>
          <w:p w14:paraId="2A53A3A6" w14:textId="77777777" w:rsidR="00311C99" w:rsidRPr="004638AD" w:rsidRDefault="00311C99">
            <w:pPr>
              <w:spacing w:after="0" w:line="240" w:lineRule="auto"/>
              <w:rPr>
                <w:ins w:id="5131" w:author="Poitras, Travis" w:date="2026-02-09T10:25:00Z" w16du:dateUtc="2026-02-09T18:25:00Z"/>
                <w:rFonts w:eastAsia="Times New Roman" w:cs="Arial"/>
                <w:i/>
                <w:iCs/>
                <w:sz w:val="20"/>
                <w:szCs w:val="20"/>
              </w:rPr>
            </w:pPr>
            <w:ins w:id="5132" w:author="Poitras, Travis" w:date="2026-02-09T10:25:00Z" w16du:dateUtc="2026-02-09T18:25:00Z">
              <w:r w:rsidRPr="004638AD">
                <w:rPr>
                  <w:rFonts w:eastAsia="Times New Roman" w:cs="Arial"/>
                  <w:b/>
                  <w:bCs/>
                  <w:sz w:val="20"/>
                  <w:szCs w:val="20"/>
                </w:rPr>
                <w:t>Woodland Forest Vegetation</w:t>
              </w:r>
            </w:ins>
          </w:p>
        </w:tc>
        <w:tc>
          <w:tcPr>
            <w:tcW w:w="3873" w:type="dxa"/>
            <w:tcBorders>
              <w:left w:val="nil"/>
              <w:right w:val="nil"/>
            </w:tcBorders>
            <w:shd w:val="clear" w:color="auto" w:fill="E7E6E6"/>
          </w:tcPr>
          <w:p w14:paraId="65B9D485" w14:textId="77777777" w:rsidR="00311C99" w:rsidRPr="004638AD" w:rsidRDefault="00311C99">
            <w:pPr>
              <w:spacing w:after="0" w:line="240" w:lineRule="auto"/>
              <w:rPr>
                <w:ins w:id="5133" w:author="Poitras, Travis" w:date="2026-02-09T10:25:00Z" w16du:dateUtc="2026-02-09T18:25:00Z"/>
                <w:rFonts w:eastAsia="Times New Roman" w:cs="Arial"/>
                <w:i/>
                <w:iCs/>
                <w:sz w:val="20"/>
                <w:szCs w:val="20"/>
                <w:lang w:val="es-ES"/>
              </w:rPr>
            </w:pPr>
          </w:p>
        </w:tc>
        <w:tc>
          <w:tcPr>
            <w:tcW w:w="1349" w:type="dxa"/>
            <w:tcBorders>
              <w:left w:val="nil"/>
              <w:right w:val="nil"/>
            </w:tcBorders>
            <w:shd w:val="clear" w:color="auto" w:fill="E7E6E6"/>
            <w:noWrap/>
          </w:tcPr>
          <w:p w14:paraId="251ADB85" w14:textId="77777777" w:rsidR="00311C99" w:rsidRPr="004638AD" w:rsidRDefault="00311C99">
            <w:pPr>
              <w:spacing w:after="0" w:line="240" w:lineRule="auto"/>
              <w:jc w:val="center"/>
              <w:rPr>
                <w:ins w:id="5134" w:author="Poitras, Travis" w:date="2026-02-09T10:25:00Z" w16du:dateUtc="2026-02-09T18:25:00Z"/>
                <w:rFonts w:eastAsia="Times New Roman" w:cs="Arial"/>
                <w:sz w:val="20"/>
                <w:szCs w:val="20"/>
                <w:highlight w:val="yellow"/>
              </w:rPr>
            </w:pPr>
          </w:p>
        </w:tc>
        <w:tc>
          <w:tcPr>
            <w:tcW w:w="1620" w:type="dxa"/>
            <w:tcBorders>
              <w:left w:val="nil"/>
              <w:right w:val="nil"/>
            </w:tcBorders>
            <w:shd w:val="clear" w:color="auto" w:fill="E7E6E6"/>
            <w:noWrap/>
          </w:tcPr>
          <w:p w14:paraId="126431B2" w14:textId="77777777" w:rsidR="00311C99" w:rsidRPr="004638AD" w:rsidRDefault="00311C99">
            <w:pPr>
              <w:spacing w:after="0" w:line="240" w:lineRule="auto"/>
              <w:jc w:val="center"/>
              <w:rPr>
                <w:ins w:id="5135" w:author="Poitras, Travis" w:date="2026-02-09T10:25:00Z" w16du:dateUtc="2026-02-09T18:25:00Z"/>
                <w:rFonts w:eastAsia="Times New Roman" w:cs="Arial"/>
                <w:sz w:val="20"/>
                <w:szCs w:val="20"/>
                <w:highlight w:val="yellow"/>
              </w:rPr>
            </w:pPr>
          </w:p>
        </w:tc>
        <w:tc>
          <w:tcPr>
            <w:tcW w:w="1530" w:type="dxa"/>
            <w:tcBorders>
              <w:left w:val="nil"/>
              <w:right w:val="nil"/>
            </w:tcBorders>
            <w:shd w:val="clear" w:color="auto" w:fill="E7E6E6"/>
            <w:noWrap/>
          </w:tcPr>
          <w:p w14:paraId="28D32BDE" w14:textId="77777777" w:rsidR="00311C99" w:rsidRPr="004638AD" w:rsidRDefault="00311C99">
            <w:pPr>
              <w:spacing w:after="0" w:line="240" w:lineRule="auto"/>
              <w:jc w:val="center"/>
              <w:rPr>
                <w:ins w:id="5136" w:author="Poitras, Travis" w:date="2026-02-09T10:25:00Z" w16du:dateUtc="2026-02-09T18:25:00Z"/>
                <w:rFonts w:eastAsia="Times New Roman" w:cs="Arial"/>
                <w:sz w:val="20"/>
                <w:szCs w:val="20"/>
                <w:highlight w:val="yellow"/>
              </w:rPr>
            </w:pPr>
          </w:p>
        </w:tc>
        <w:tc>
          <w:tcPr>
            <w:tcW w:w="1350" w:type="dxa"/>
            <w:tcBorders>
              <w:left w:val="nil"/>
            </w:tcBorders>
            <w:shd w:val="clear" w:color="auto" w:fill="E7E6E6"/>
            <w:noWrap/>
          </w:tcPr>
          <w:p w14:paraId="4846B1F3" w14:textId="77777777" w:rsidR="00311C99" w:rsidRPr="004638AD" w:rsidRDefault="00311C99">
            <w:pPr>
              <w:spacing w:after="0" w:line="240" w:lineRule="auto"/>
              <w:jc w:val="center"/>
              <w:rPr>
                <w:ins w:id="5137" w:author="Poitras, Travis" w:date="2026-02-09T10:25:00Z" w16du:dateUtc="2026-02-09T18:25:00Z"/>
                <w:rFonts w:eastAsia="Times New Roman" w:cs="Arial"/>
                <w:b/>
                <w:bCs/>
                <w:sz w:val="20"/>
                <w:szCs w:val="20"/>
              </w:rPr>
            </w:pPr>
          </w:p>
        </w:tc>
      </w:tr>
      <w:tr w:rsidR="00F4383D" w:rsidRPr="004638AD" w14:paraId="3863174E" w14:textId="77777777" w:rsidTr="00E5003E">
        <w:trPr>
          <w:trHeight w:val="710"/>
          <w:ins w:id="5138" w:author="Nicely, Cynthia" w:date="2026-02-10T10:21:00Z"/>
        </w:trPr>
        <w:tc>
          <w:tcPr>
            <w:tcW w:w="2069" w:type="dxa"/>
            <w:vMerge w:val="restart"/>
          </w:tcPr>
          <w:p w14:paraId="66BA55B7" w14:textId="23B340B6" w:rsidR="00F4383D" w:rsidRPr="004638AD" w:rsidRDefault="00F4383D" w:rsidP="00F4383D">
            <w:pPr>
              <w:spacing w:after="0" w:line="240" w:lineRule="auto"/>
              <w:rPr>
                <w:ins w:id="5139" w:author="Nicely, Cynthia" w:date="2026-02-10T10:21:00Z" w16du:dateUtc="2026-02-10T18:21:00Z"/>
                <w:rFonts w:eastAsia="Times New Roman" w:cs="Arial"/>
                <w:sz w:val="20"/>
                <w:szCs w:val="20"/>
                <w:highlight w:val="yellow"/>
              </w:rPr>
            </w:pPr>
            <w:ins w:id="5140" w:author="Nicely, Cynthia" w:date="2026-02-10T10:28:00Z" w16du:dateUtc="2026-02-10T18:28:00Z">
              <w:r w:rsidRPr="00484978">
                <w:rPr>
                  <w:rFonts w:eastAsia="Times New Roman" w:cs="Arial"/>
                  <w:sz w:val="20"/>
                  <w:szCs w:val="20"/>
                </w:rPr>
                <w:t xml:space="preserve">Joshua Tree Woodland (Western </w:t>
              </w:r>
              <w:r w:rsidRPr="00484978">
                <w:rPr>
                  <w:rFonts w:eastAsia="Times New Roman" w:cs="Arial"/>
                  <w:sz w:val="20"/>
                  <w:szCs w:val="20"/>
                </w:rPr>
                <w:lastRenderedPageBreak/>
                <w:t>Joshua Tree Woodland)</w:t>
              </w:r>
            </w:ins>
          </w:p>
        </w:tc>
        <w:tc>
          <w:tcPr>
            <w:tcW w:w="1979" w:type="dxa"/>
            <w:vMerge w:val="restart"/>
          </w:tcPr>
          <w:p w14:paraId="15774871" w14:textId="2EC63A0B" w:rsidR="00F4383D" w:rsidRPr="004638AD" w:rsidRDefault="00F4383D" w:rsidP="00F4383D">
            <w:pPr>
              <w:spacing w:after="0" w:line="240" w:lineRule="auto"/>
              <w:rPr>
                <w:ins w:id="5141" w:author="Nicely, Cynthia" w:date="2026-02-10T10:21:00Z" w16du:dateUtc="2026-02-10T18:21:00Z"/>
                <w:rFonts w:eastAsia="Times New Roman" w:cs="Arial"/>
                <w:sz w:val="20"/>
                <w:szCs w:val="20"/>
                <w:highlight w:val="yellow"/>
              </w:rPr>
            </w:pPr>
            <w:ins w:id="5142" w:author="Nicely, Cynthia" w:date="2026-02-10T10:28:00Z" w16du:dateUtc="2026-02-10T18:28:00Z">
              <w:r w:rsidRPr="004638AD">
                <w:rPr>
                  <w:rFonts w:eastAsia="Times New Roman" w:cs="Arial"/>
                  <w:i/>
                  <w:iCs/>
                  <w:sz w:val="20"/>
                  <w:szCs w:val="20"/>
                </w:rPr>
                <w:lastRenderedPageBreak/>
                <w:t>Yucca brevifolia</w:t>
              </w:r>
              <w:r w:rsidRPr="004638AD">
                <w:rPr>
                  <w:rFonts w:eastAsia="Times New Roman" w:cs="Arial"/>
                  <w:sz w:val="20"/>
                  <w:szCs w:val="20"/>
                </w:rPr>
                <w:t xml:space="preserve"> Woodland Alliance</w:t>
              </w:r>
            </w:ins>
          </w:p>
        </w:tc>
        <w:tc>
          <w:tcPr>
            <w:tcW w:w="3873" w:type="dxa"/>
          </w:tcPr>
          <w:p w14:paraId="1C22CD4D" w14:textId="2FF801E3" w:rsidR="00F4383D" w:rsidRPr="00B0357A" w:rsidRDefault="00F4383D" w:rsidP="00F4383D">
            <w:pPr>
              <w:spacing w:after="0" w:line="240" w:lineRule="auto"/>
              <w:rPr>
                <w:ins w:id="5143" w:author="Nicely, Cynthia" w:date="2026-02-10T10:21:00Z" w16du:dateUtc="2026-02-10T18:21:00Z"/>
                <w:rFonts w:eastAsia="Times New Roman" w:cs="Arial"/>
                <w:i/>
                <w:iCs/>
                <w:sz w:val="20"/>
                <w:szCs w:val="20"/>
                <w:lang w:val="es-ES"/>
              </w:rPr>
            </w:pPr>
            <w:ins w:id="5144" w:author="Nicely, Cynthia" w:date="2026-02-10T10:28:00Z" w16du:dateUtc="2026-02-10T18:28:00Z">
              <w:r w:rsidRPr="004638AD">
                <w:rPr>
                  <w:rFonts w:eastAsia="Times New Roman" w:cs="Arial"/>
                  <w:i/>
                  <w:iCs/>
                  <w:sz w:val="20"/>
                  <w:szCs w:val="20"/>
                  <w:lang w:val="es-ES"/>
                </w:rPr>
                <w:t>Yucca brevifolia / Juniperus californica / Ephedra nevadensis</w:t>
              </w:r>
              <w:r w:rsidRPr="004638AD">
                <w:rPr>
                  <w:rFonts w:eastAsia="Times New Roman" w:cs="Arial"/>
                  <w:sz w:val="20"/>
                  <w:szCs w:val="20"/>
                  <w:lang w:val="es-ES"/>
                </w:rPr>
                <w:t xml:space="preserve"> Association</w:t>
              </w:r>
            </w:ins>
          </w:p>
        </w:tc>
        <w:tc>
          <w:tcPr>
            <w:tcW w:w="1349" w:type="dxa"/>
            <w:noWrap/>
          </w:tcPr>
          <w:p w14:paraId="7E2AC9ED" w14:textId="586D3F20" w:rsidR="00F4383D" w:rsidRPr="00BB02D0" w:rsidRDefault="00F4383D" w:rsidP="00F4383D">
            <w:pPr>
              <w:spacing w:after="0" w:line="240" w:lineRule="auto"/>
              <w:jc w:val="center"/>
              <w:rPr>
                <w:ins w:id="5145" w:author="Nicely, Cynthia" w:date="2026-02-10T10:21:00Z" w16du:dateUtc="2026-02-10T18:21:00Z"/>
                <w:rFonts w:eastAsia="Times New Roman" w:cs="Arial"/>
                <w:sz w:val="20"/>
                <w:szCs w:val="20"/>
              </w:rPr>
            </w:pPr>
            <w:ins w:id="5146" w:author="Nicely, Cynthia" w:date="2026-02-10T10:28:00Z" w16du:dateUtc="2026-02-10T18:28:00Z">
              <w:r w:rsidRPr="002F3DBC">
                <w:rPr>
                  <w:rFonts w:eastAsia="Times New Roman" w:cs="Arial"/>
                  <w:sz w:val="20"/>
                  <w:szCs w:val="20"/>
                </w:rPr>
                <w:t>0.01</w:t>
              </w:r>
            </w:ins>
          </w:p>
        </w:tc>
        <w:tc>
          <w:tcPr>
            <w:tcW w:w="1620" w:type="dxa"/>
            <w:noWrap/>
          </w:tcPr>
          <w:p w14:paraId="4A9189D3" w14:textId="721B8A69" w:rsidR="00F4383D" w:rsidRPr="00BB02D0" w:rsidRDefault="00F4383D" w:rsidP="00F4383D">
            <w:pPr>
              <w:spacing w:after="0" w:line="240" w:lineRule="auto"/>
              <w:jc w:val="center"/>
              <w:rPr>
                <w:ins w:id="5147" w:author="Nicely, Cynthia" w:date="2026-02-10T10:21:00Z" w16du:dateUtc="2026-02-10T18:21:00Z"/>
                <w:rFonts w:eastAsia="Times New Roman" w:cs="Arial"/>
                <w:sz w:val="20"/>
                <w:szCs w:val="20"/>
              </w:rPr>
            </w:pPr>
            <w:ins w:id="5148" w:author="Nicely, Cynthia" w:date="2026-02-10T10:28:00Z" w16du:dateUtc="2026-02-10T18:28:00Z">
              <w:r w:rsidRPr="00E652B1">
                <w:rPr>
                  <w:rFonts w:eastAsia="Times New Roman" w:cs="Arial"/>
                  <w:sz w:val="20"/>
                  <w:szCs w:val="20"/>
                </w:rPr>
                <w:t>0.0</w:t>
              </w:r>
            </w:ins>
          </w:p>
        </w:tc>
        <w:tc>
          <w:tcPr>
            <w:tcW w:w="1530" w:type="dxa"/>
            <w:noWrap/>
          </w:tcPr>
          <w:p w14:paraId="4C613FE3" w14:textId="2599CB8B" w:rsidR="00F4383D" w:rsidRPr="00BB02D0" w:rsidRDefault="00F4383D" w:rsidP="00F4383D">
            <w:pPr>
              <w:spacing w:after="0" w:line="240" w:lineRule="auto"/>
              <w:jc w:val="center"/>
              <w:rPr>
                <w:ins w:id="5149" w:author="Nicely, Cynthia" w:date="2026-02-10T10:21:00Z" w16du:dateUtc="2026-02-10T18:21:00Z"/>
                <w:rFonts w:eastAsia="Times New Roman" w:cs="Arial"/>
                <w:sz w:val="20"/>
                <w:szCs w:val="20"/>
              </w:rPr>
            </w:pPr>
            <w:ins w:id="5150" w:author="Nicely, Cynthia" w:date="2026-02-10T10:28:00Z" w16du:dateUtc="2026-02-10T18:28:00Z">
              <w:r w:rsidRPr="00E652B1">
                <w:rPr>
                  <w:rFonts w:eastAsia="Times New Roman" w:cs="Arial"/>
                  <w:sz w:val="20"/>
                  <w:szCs w:val="20"/>
                </w:rPr>
                <w:t>0.0</w:t>
              </w:r>
            </w:ins>
          </w:p>
        </w:tc>
        <w:tc>
          <w:tcPr>
            <w:tcW w:w="1350" w:type="dxa"/>
            <w:noWrap/>
          </w:tcPr>
          <w:p w14:paraId="49DCD84E" w14:textId="18224E78" w:rsidR="00F4383D" w:rsidRPr="007F75DF" w:rsidRDefault="00F4383D" w:rsidP="00F4383D">
            <w:pPr>
              <w:spacing w:after="0" w:line="240" w:lineRule="auto"/>
              <w:jc w:val="center"/>
              <w:rPr>
                <w:ins w:id="5151" w:author="Nicely, Cynthia" w:date="2026-02-10T10:21:00Z" w16du:dateUtc="2026-02-10T18:21:00Z"/>
                <w:rFonts w:eastAsia="Times New Roman" w:cs="Arial"/>
                <w:b/>
                <w:bCs/>
                <w:sz w:val="20"/>
                <w:szCs w:val="20"/>
              </w:rPr>
            </w:pPr>
            <w:ins w:id="5152" w:author="Nicely, Cynthia" w:date="2026-02-10T10:28:00Z" w16du:dateUtc="2026-02-10T18:28:00Z">
              <w:r w:rsidRPr="007F75DF">
                <w:rPr>
                  <w:rFonts w:eastAsia="Times New Roman" w:cs="Arial"/>
                  <w:b/>
                  <w:bCs/>
                  <w:sz w:val="20"/>
                  <w:szCs w:val="20"/>
                </w:rPr>
                <w:t>S3.2</w:t>
              </w:r>
            </w:ins>
          </w:p>
        </w:tc>
      </w:tr>
      <w:tr w:rsidR="00F4383D" w:rsidRPr="004638AD" w14:paraId="273E7BD3" w14:textId="77777777" w:rsidTr="00E5003E">
        <w:trPr>
          <w:trHeight w:val="710"/>
          <w:ins w:id="5153" w:author="Nicely, Cynthia" w:date="2026-02-10T10:21:00Z"/>
        </w:trPr>
        <w:tc>
          <w:tcPr>
            <w:tcW w:w="2069" w:type="dxa"/>
            <w:vMerge/>
          </w:tcPr>
          <w:p w14:paraId="4A09FEE3" w14:textId="77777777" w:rsidR="00F4383D" w:rsidRPr="004638AD" w:rsidRDefault="00F4383D" w:rsidP="00F4383D">
            <w:pPr>
              <w:spacing w:after="0" w:line="240" w:lineRule="auto"/>
              <w:rPr>
                <w:ins w:id="5154" w:author="Nicely, Cynthia" w:date="2026-02-10T10:21:00Z" w16du:dateUtc="2026-02-10T18:21:00Z"/>
                <w:rFonts w:eastAsia="Times New Roman" w:cs="Arial"/>
                <w:sz w:val="20"/>
                <w:szCs w:val="20"/>
                <w:highlight w:val="yellow"/>
              </w:rPr>
            </w:pPr>
          </w:p>
        </w:tc>
        <w:tc>
          <w:tcPr>
            <w:tcW w:w="1979" w:type="dxa"/>
            <w:vMerge/>
          </w:tcPr>
          <w:p w14:paraId="7C841517" w14:textId="77777777" w:rsidR="00F4383D" w:rsidRPr="004638AD" w:rsidRDefault="00F4383D" w:rsidP="00F4383D">
            <w:pPr>
              <w:spacing w:after="0" w:line="240" w:lineRule="auto"/>
              <w:rPr>
                <w:ins w:id="5155" w:author="Nicely, Cynthia" w:date="2026-02-10T10:21:00Z" w16du:dateUtc="2026-02-10T18:21:00Z"/>
                <w:rFonts w:eastAsia="Times New Roman" w:cs="Arial"/>
                <w:sz w:val="20"/>
                <w:szCs w:val="20"/>
                <w:highlight w:val="yellow"/>
              </w:rPr>
            </w:pPr>
          </w:p>
        </w:tc>
        <w:tc>
          <w:tcPr>
            <w:tcW w:w="3873" w:type="dxa"/>
          </w:tcPr>
          <w:p w14:paraId="722A1042" w14:textId="77290331" w:rsidR="00F4383D" w:rsidRPr="00B0357A" w:rsidRDefault="00F4383D" w:rsidP="00F4383D">
            <w:pPr>
              <w:spacing w:after="0" w:line="240" w:lineRule="auto"/>
              <w:rPr>
                <w:ins w:id="5156" w:author="Nicely, Cynthia" w:date="2026-02-10T10:21:00Z" w16du:dateUtc="2026-02-10T18:21:00Z"/>
                <w:rFonts w:eastAsia="Times New Roman" w:cs="Arial"/>
                <w:i/>
                <w:iCs/>
                <w:sz w:val="20"/>
                <w:szCs w:val="20"/>
                <w:lang w:val="es-ES"/>
              </w:rPr>
            </w:pPr>
            <w:ins w:id="5157" w:author="Nicely, Cynthia" w:date="2026-02-10T10:28:00Z" w16du:dateUtc="2026-02-10T18:28:00Z">
              <w:r w:rsidRPr="004638AD">
                <w:rPr>
                  <w:rFonts w:eastAsia="Times New Roman" w:cs="Arial"/>
                  <w:i/>
                  <w:iCs/>
                  <w:sz w:val="20"/>
                  <w:szCs w:val="20"/>
                </w:rPr>
                <w:t xml:space="preserve">Yucca brevifolia / Larrea tridentata – Yucca schidigera / Pleuraphis rigida </w:t>
              </w:r>
              <w:r w:rsidRPr="004638AD">
                <w:rPr>
                  <w:rFonts w:eastAsia="Times New Roman" w:cs="Arial"/>
                  <w:sz w:val="20"/>
                  <w:szCs w:val="20"/>
                </w:rPr>
                <w:t>Association</w:t>
              </w:r>
            </w:ins>
          </w:p>
        </w:tc>
        <w:tc>
          <w:tcPr>
            <w:tcW w:w="1349" w:type="dxa"/>
            <w:noWrap/>
          </w:tcPr>
          <w:p w14:paraId="52BEAC63" w14:textId="7B6C7871" w:rsidR="00F4383D" w:rsidRPr="00BB02D0" w:rsidRDefault="00F4383D" w:rsidP="00F4383D">
            <w:pPr>
              <w:spacing w:after="0" w:line="240" w:lineRule="auto"/>
              <w:jc w:val="center"/>
              <w:rPr>
                <w:ins w:id="5158" w:author="Nicely, Cynthia" w:date="2026-02-10T10:21:00Z" w16du:dateUtc="2026-02-10T18:21:00Z"/>
                <w:rFonts w:eastAsia="Times New Roman" w:cs="Arial"/>
                <w:sz w:val="20"/>
                <w:szCs w:val="20"/>
              </w:rPr>
            </w:pPr>
            <w:ins w:id="5159" w:author="Nicely, Cynthia" w:date="2026-02-10T10:28:00Z" w16du:dateUtc="2026-02-10T18:28:00Z">
              <w:r w:rsidRPr="00A750F0">
                <w:rPr>
                  <w:rFonts w:eastAsia="Times New Roman" w:cs="Arial"/>
                  <w:sz w:val="20"/>
                  <w:szCs w:val="20"/>
                </w:rPr>
                <w:t>2.4</w:t>
              </w:r>
            </w:ins>
          </w:p>
        </w:tc>
        <w:tc>
          <w:tcPr>
            <w:tcW w:w="1620" w:type="dxa"/>
            <w:noWrap/>
          </w:tcPr>
          <w:p w14:paraId="77E827E8" w14:textId="0B557AD2" w:rsidR="00F4383D" w:rsidRPr="00BB02D0" w:rsidRDefault="00F4383D" w:rsidP="00F4383D">
            <w:pPr>
              <w:spacing w:after="0" w:line="240" w:lineRule="auto"/>
              <w:jc w:val="center"/>
              <w:rPr>
                <w:ins w:id="5160" w:author="Nicely, Cynthia" w:date="2026-02-10T10:21:00Z" w16du:dateUtc="2026-02-10T18:21:00Z"/>
                <w:rFonts w:eastAsia="Times New Roman" w:cs="Arial"/>
                <w:sz w:val="20"/>
                <w:szCs w:val="20"/>
              </w:rPr>
            </w:pPr>
            <w:ins w:id="5161" w:author="Nicely, Cynthia" w:date="2026-02-10T10:28:00Z" w16du:dateUtc="2026-02-10T18:28:00Z">
              <w:r w:rsidRPr="00E652B1">
                <w:rPr>
                  <w:rFonts w:eastAsia="Times New Roman" w:cs="Arial"/>
                  <w:sz w:val="20"/>
                  <w:szCs w:val="20"/>
                </w:rPr>
                <w:t>0.0</w:t>
              </w:r>
            </w:ins>
          </w:p>
        </w:tc>
        <w:tc>
          <w:tcPr>
            <w:tcW w:w="1530" w:type="dxa"/>
            <w:noWrap/>
          </w:tcPr>
          <w:p w14:paraId="204FD63C" w14:textId="69556FD3" w:rsidR="00F4383D" w:rsidRPr="00BB02D0" w:rsidRDefault="00F4383D" w:rsidP="00F4383D">
            <w:pPr>
              <w:spacing w:after="0" w:line="240" w:lineRule="auto"/>
              <w:jc w:val="center"/>
              <w:rPr>
                <w:ins w:id="5162" w:author="Nicely, Cynthia" w:date="2026-02-10T10:21:00Z" w16du:dateUtc="2026-02-10T18:21:00Z"/>
                <w:rFonts w:eastAsia="Times New Roman" w:cs="Arial"/>
                <w:sz w:val="20"/>
                <w:szCs w:val="20"/>
              </w:rPr>
            </w:pPr>
            <w:ins w:id="5163" w:author="Nicely, Cynthia" w:date="2026-02-10T10:28:00Z" w16du:dateUtc="2026-02-10T18:28:00Z">
              <w:r w:rsidRPr="00E652B1">
                <w:rPr>
                  <w:rFonts w:eastAsia="Times New Roman" w:cs="Arial"/>
                  <w:sz w:val="20"/>
                  <w:szCs w:val="20"/>
                </w:rPr>
                <w:t>0.0</w:t>
              </w:r>
            </w:ins>
          </w:p>
        </w:tc>
        <w:tc>
          <w:tcPr>
            <w:tcW w:w="1350" w:type="dxa"/>
            <w:noWrap/>
          </w:tcPr>
          <w:p w14:paraId="31DA8574" w14:textId="0DAFF1EF" w:rsidR="00F4383D" w:rsidRPr="007F75DF" w:rsidRDefault="00F4383D" w:rsidP="00F4383D">
            <w:pPr>
              <w:spacing w:after="0" w:line="240" w:lineRule="auto"/>
              <w:jc w:val="center"/>
              <w:rPr>
                <w:ins w:id="5164" w:author="Nicely, Cynthia" w:date="2026-02-10T10:21:00Z" w16du:dateUtc="2026-02-10T18:21:00Z"/>
                <w:rFonts w:eastAsia="Times New Roman" w:cs="Arial"/>
                <w:b/>
                <w:bCs/>
                <w:sz w:val="20"/>
                <w:szCs w:val="20"/>
              </w:rPr>
            </w:pPr>
            <w:ins w:id="5165" w:author="Nicely, Cynthia" w:date="2026-02-10T10:28:00Z" w16du:dateUtc="2026-02-10T18:28:00Z">
              <w:r w:rsidRPr="007F75DF">
                <w:rPr>
                  <w:rFonts w:eastAsia="Times New Roman" w:cs="Arial"/>
                  <w:b/>
                  <w:bCs/>
                  <w:sz w:val="20"/>
                  <w:szCs w:val="20"/>
                </w:rPr>
                <w:t>S3.2</w:t>
              </w:r>
            </w:ins>
          </w:p>
        </w:tc>
      </w:tr>
      <w:tr w:rsidR="00F4383D" w:rsidRPr="004638AD" w14:paraId="6A4A8D84" w14:textId="77777777" w:rsidTr="00E5003E">
        <w:trPr>
          <w:trHeight w:val="710"/>
          <w:ins w:id="5166" w:author="Nicely, Cynthia" w:date="2026-02-10T10:21:00Z"/>
        </w:trPr>
        <w:tc>
          <w:tcPr>
            <w:tcW w:w="2069" w:type="dxa"/>
            <w:vMerge/>
          </w:tcPr>
          <w:p w14:paraId="3C1C668C" w14:textId="77777777" w:rsidR="00F4383D" w:rsidRPr="004638AD" w:rsidRDefault="00F4383D" w:rsidP="00F4383D">
            <w:pPr>
              <w:spacing w:after="0" w:line="240" w:lineRule="auto"/>
              <w:rPr>
                <w:ins w:id="5167" w:author="Nicely, Cynthia" w:date="2026-02-10T10:21:00Z" w16du:dateUtc="2026-02-10T18:21:00Z"/>
                <w:rFonts w:eastAsia="Times New Roman" w:cs="Arial"/>
                <w:sz w:val="20"/>
                <w:szCs w:val="20"/>
                <w:highlight w:val="yellow"/>
              </w:rPr>
            </w:pPr>
          </w:p>
        </w:tc>
        <w:tc>
          <w:tcPr>
            <w:tcW w:w="1979" w:type="dxa"/>
            <w:vMerge/>
          </w:tcPr>
          <w:p w14:paraId="2896DBCF" w14:textId="77777777" w:rsidR="00F4383D" w:rsidRPr="004638AD" w:rsidRDefault="00F4383D" w:rsidP="00F4383D">
            <w:pPr>
              <w:spacing w:after="0" w:line="240" w:lineRule="auto"/>
              <w:rPr>
                <w:ins w:id="5168" w:author="Nicely, Cynthia" w:date="2026-02-10T10:21:00Z" w16du:dateUtc="2026-02-10T18:21:00Z"/>
                <w:rFonts w:eastAsia="Times New Roman" w:cs="Arial"/>
                <w:sz w:val="20"/>
                <w:szCs w:val="20"/>
                <w:highlight w:val="yellow"/>
              </w:rPr>
            </w:pPr>
          </w:p>
        </w:tc>
        <w:tc>
          <w:tcPr>
            <w:tcW w:w="3873" w:type="dxa"/>
          </w:tcPr>
          <w:p w14:paraId="3E7B4A99" w14:textId="31E1101A" w:rsidR="00F4383D" w:rsidRPr="00B0357A" w:rsidRDefault="00F4383D" w:rsidP="00F4383D">
            <w:pPr>
              <w:spacing w:after="0" w:line="240" w:lineRule="auto"/>
              <w:rPr>
                <w:ins w:id="5169" w:author="Nicely, Cynthia" w:date="2026-02-10T10:21:00Z" w16du:dateUtc="2026-02-10T18:21:00Z"/>
                <w:rFonts w:eastAsia="Times New Roman" w:cs="Arial"/>
                <w:i/>
                <w:iCs/>
                <w:sz w:val="20"/>
                <w:szCs w:val="20"/>
                <w:lang w:val="es-ES"/>
              </w:rPr>
            </w:pPr>
            <w:ins w:id="5170" w:author="Nicely, Cynthia" w:date="2026-02-10T10:28:00Z" w16du:dateUtc="2026-02-10T18:28:00Z">
              <w:r w:rsidRPr="008E6710">
                <w:rPr>
                  <w:rFonts w:eastAsia="Times New Roman" w:cs="Arial"/>
                  <w:i/>
                  <w:iCs/>
                  <w:sz w:val="20"/>
                  <w:szCs w:val="20"/>
                </w:rPr>
                <w:t xml:space="preserve">Yucca brevifolia / Lycium andersonii – Ephedra nevadensis </w:t>
              </w:r>
              <w:r w:rsidRPr="00DC63B8">
                <w:rPr>
                  <w:rFonts w:eastAsia="Times New Roman" w:cs="Arial"/>
                  <w:sz w:val="20"/>
                  <w:szCs w:val="20"/>
                </w:rPr>
                <w:t>Association</w:t>
              </w:r>
            </w:ins>
          </w:p>
        </w:tc>
        <w:tc>
          <w:tcPr>
            <w:tcW w:w="1349" w:type="dxa"/>
            <w:noWrap/>
          </w:tcPr>
          <w:p w14:paraId="1AE9A47A" w14:textId="22338AB7" w:rsidR="00F4383D" w:rsidRPr="00BB02D0" w:rsidRDefault="00F4383D" w:rsidP="00F4383D">
            <w:pPr>
              <w:spacing w:after="0" w:line="240" w:lineRule="auto"/>
              <w:jc w:val="center"/>
              <w:rPr>
                <w:ins w:id="5171" w:author="Nicely, Cynthia" w:date="2026-02-10T10:21:00Z" w16du:dateUtc="2026-02-10T18:21:00Z"/>
                <w:rFonts w:eastAsia="Times New Roman" w:cs="Arial"/>
                <w:sz w:val="20"/>
                <w:szCs w:val="20"/>
              </w:rPr>
            </w:pPr>
            <w:ins w:id="5172" w:author="Nicely, Cynthia" w:date="2026-02-10T10:28:00Z" w16du:dateUtc="2026-02-10T18:28:00Z">
              <w:r w:rsidRPr="00A750F0">
                <w:rPr>
                  <w:rFonts w:eastAsia="Times New Roman" w:cs="Arial"/>
                  <w:sz w:val="20"/>
                  <w:szCs w:val="20"/>
                </w:rPr>
                <w:t>0.01</w:t>
              </w:r>
            </w:ins>
          </w:p>
        </w:tc>
        <w:tc>
          <w:tcPr>
            <w:tcW w:w="1620" w:type="dxa"/>
            <w:noWrap/>
          </w:tcPr>
          <w:p w14:paraId="1057AE72" w14:textId="2E5D5D15" w:rsidR="00F4383D" w:rsidRPr="00BB02D0" w:rsidRDefault="00F4383D" w:rsidP="00F4383D">
            <w:pPr>
              <w:spacing w:after="0" w:line="240" w:lineRule="auto"/>
              <w:jc w:val="center"/>
              <w:rPr>
                <w:ins w:id="5173" w:author="Nicely, Cynthia" w:date="2026-02-10T10:21:00Z" w16du:dateUtc="2026-02-10T18:21:00Z"/>
                <w:rFonts w:eastAsia="Times New Roman" w:cs="Arial"/>
                <w:sz w:val="20"/>
                <w:szCs w:val="20"/>
              </w:rPr>
            </w:pPr>
            <w:ins w:id="5174" w:author="Nicely, Cynthia" w:date="2026-02-10T10:28:00Z" w16du:dateUtc="2026-02-10T18:28:00Z">
              <w:r w:rsidRPr="00E652B1">
                <w:rPr>
                  <w:rFonts w:eastAsia="Times New Roman" w:cs="Arial"/>
                  <w:sz w:val="20"/>
                  <w:szCs w:val="20"/>
                </w:rPr>
                <w:t>0.0</w:t>
              </w:r>
            </w:ins>
          </w:p>
        </w:tc>
        <w:tc>
          <w:tcPr>
            <w:tcW w:w="1530" w:type="dxa"/>
            <w:noWrap/>
          </w:tcPr>
          <w:p w14:paraId="0ECC01E4" w14:textId="4EC8B6DC" w:rsidR="00F4383D" w:rsidRPr="00BB02D0" w:rsidRDefault="00F4383D" w:rsidP="00F4383D">
            <w:pPr>
              <w:spacing w:after="0" w:line="240" w:lineRule="auto"/>
              <w:jc w:val="center"/>
              <w:rPr>
                <w:ins w:id="5175" w:author="Nicely, Cynthia" w:date="2026-02-10T10:21:00Z" w16du:dateUtc="2026-02-10T18:21:00Z"/>
                <w:rFonts w:eastAsia="Times New Roman" w:cs="Arial"/>
                <w:sz w:val="20"/>
                <w:szCs w:val="20"/>
              </w:rPr>
            </w:pPr>
            <w:ins w:id="5176" w:author="Nicely, Cynthia" w:date="2026-02-10T10:28:00Z" w16du:dateUtc="2026-02-10T18:28:00Z">
              <w:r w:rsidRPr="00E652B1">
                <w:rPr>
                  <w:rFonts w:eastAsia="Times New Roman" w:cs="Arial"/>
                  <w:sz w:val="20"/>
                  <w:szCs w:val="20"/>
                </w:rPr>
                <w:t>0.0</w:t>
              </w:r>
            </w:ins>
          </w:p>
        </w:tc>
        <w:tc>
          <w:tcPr>
            <w:tcW w:w="1350" w:type="dxa"/>
            <w:noWrap/>
          </w:tcPr>
          <w:p w14:paraId="43713D54" w14:textId="051BF3A9" w:rsidR="00F4383D" w:rsidRPr="007F75DF" w:rsidRDefault="00F4383D" w:rsidP="00F4383D">
            <w:pPr>
              <w:spacing w:after="0" w:line="240" w:lineRule="auto"/>
              <w:jc w:val="center"/>
              <w:rPr>
                <w:ins w:id="5177" w:author="Nicely, Cynthia" w:date="2026-02-10T10:21:00Z" w16du:dateUtc="2026-02-10T18:21:00Z"/>
                <w:rFonts w:eastAsia="Times New Roman" w:cs="Arial"/>
                <w:b/>
                <w:bCs/>
                <w:sz w:val="20"/>
                <w:szCs w:val="20"/>
              </w:rPr>
            </w:pPr>
            <w:ins w:id="5178" w:author="Nicely, Cynthia" w:date="2026-02-10T10:28:00Z" w16du:dateUtc="2026-02-10T18:28:00Z">
              <w:r w:rsidRPr="007F75DF">
                <w:rPr>
                  <w:rFonts w:eastAsia="Times New Roman" w:cs="Arial"/>
                  <w:b/>
                  <w:bCs/>
                  <w:sz w:val="20"/>
                  <w:szCs w:val="20"/>
                </w:rPr>
                <w:t>S3.2</w:t>
              </w:r>
            </w:ins>
          </w:p>
        </w:tc>
      </w:tr>
      <w:tr w:rsidR="00C3088F" w:rsidRPr="004638AD" w14:paraId="53494800" w14:textId="77777777" w:rsidTr="00E5003E">
        <w:trPr>
          <w:trHeight w:val="710"/>
          <w:ins w:id="5179" w:author="Nicely, Cynthia" w:date="2026-02-11T12:18:00Z"/>
        </w:trPr>
        <w:tc>
          <w:tcPr>
            <w:tcW w:w="2069" w:type="dxa"/>
            <w:vMerge w:val="restart"/>
          </w:tcPr>
          <w:p w14:paraId="38BABBDB" w14:textId="3C3C4BCD" w:rsidR="00C3088F" w:rsidRPr="004638AD" w:rsidRDefault="00C3088F" w:rsidP="00C3088F">
            <w:pPr>
              <w:spacing w:after="0" w:line="240" w:lineRule="auto"/>
              <w:rPr>
                <w:ins w:id="5180" w:author="Nicely, Cynthia" w:date="2026-02-11T12:18:00Z" w16du:dateUtc="2026-02-11T20:18:00Z"/>
                <w:rFonts w:eastAsia="Times New Roman" w:cs="Arial"/>
                <w:sz w:val="20"/>
                <w:szCs w:val="20"/>
                <w:highlight w:val="yellow"/>
              </w:rPr>
            </w:pPr>
            <w:ins w:id="5181" w:author="Nicely, Cynthia" w:date="2026-02-11T12:18:00Z" w16du:dateUtc="2026-02-11T20:18:00Z">
              <w:r>
                <w:rPr>
                  <w:rFonts w:eastAsia="Times New Roman" w:cs="Arial"/>
                  <w:sz w:val="20"/>
                  <w:szCs w:val="20"/>
                </w:rPr>
                <w:t>Joshua Tree Woodland (Eastern Joshua Tree Woodland)</w:t>
              </w:r>
            </w:ins>
          </w:p>
        </w:tc>
        <w:tc>
          <w:tcPr>
            <w:tcW w:w="1979" w:type="dxa"/>
            <w:vMerge w:val="restart"/>
          </w:tcPr>
          <w:p w14:paraId="6EC58B2F" w14:textId="7034DEA5" w:rsidR="00C3088F" w:rsidRPr="004638AD" w:rsidRDefault="00C3088F" w:rsidP="00C3088F">
            <w:pPr>
              <w:spacing w:after="0" w:line="240" w:lineRule="auto"/>
              <w:rPr>
                <w:ins w:id="5182" w:author="Nicely, Cynthia" w:date="2026-02-11T12:18:00Z" w16du:dateUtc="2026-02-11T20:18:00Z"/>
                <w:rFonts w:eastAsia="Times New Roman" w:cs="Arial"/>
                <w:sz w:val="20"/>
                <w:szCs w:val="20"/>
                <w:highlight w:val="yellow"/>
              </w:rPr>
            </w:pPr>
            <w:ins w:id="5183" w:author="Nicely, Cynthia" w:date="2026-02-11T12:18:00Z" w16du:dateUtc="2026-02-11T20:18:00Z">
              <w:r w:rsidRPr="00720DCE">
                <w:rPr>
                  <w:rFonts w:eastAsia="Times New Roman" w:cs="Arial"/>
                  <w:i/>
                  <w:iCs/>
                  <w:sz w:val="20"/>
                  <w:szCs w:val="20"/>
                </w:rPr>
                <w:t>Yucca jaegeriana (Yucca brevifolia) Woodland Alliance</w:t>
              </w:r>
            </w:ins>
          </w:p>
        </w:tc>
        <w:tc>
          <w:tcPr>
            <w:tcW w:w="3873" w:type="dxa"/>
          </w:tcPr>
          <w:p w14:paraId="2B7986FB" w14:textId="7016345E" w:rsidR="00C3088F" w:rsidRPr="008E6710" w:rsidRDefault="00C3088F" w:rsidP="00C3088F">
            <w:pPr>
              <w:spacing w:after="0" w:line="240" w:lineRule="auto"/>
              <w:rPr>
                <w:ins w:id="5184" w:author="Nicely, Cynthia" w:date="2026-02-11T12:18:00Z" w16du:dateUtc="2026-02-11T20:18:00Z"/>
                <w:rFonts w:eastAsia="Times New Roman" w:cs="Arial"/>
                <w:i/>
                <w:iCs/>
                <w:sz w:val="20"/>
                <w:szCs w:val="20"/>
              </w:rPr>
            </w:pPr>
            <w:ins w:id="5185" w:author="Nicely, Cynthia" w:date="2026-02-11T12:18:00Z" w16du:dateUtc="2026-02-11T20:18:00Z">
              <w:r w:rsidRPr="0061185A">
                <w:rPr>
                  <w:rFonts w:eastAsia="Times New Roman" w:cs="Arial"/>
                  <w:i/>
                  <w:iCs/>
                  <w:sz w:val="20"/>
                  <w:szCs w:val="20"/>
                  <w:lang w:val="es-ES"/>
                </w:rPr>
                <w:t>Yucca jaegeriana (Yucca brevifolia) / Cylindropuntia acanthocarpa</w:t>
              </w:r>
              <w:r w:rsidRPr="00DC63B8">
                <w:rPr>
                  <w:rFonts w:eastAsia="Times New Roman" w:cs="Arial"/>
                  <w:sz w:val="20"/>
                  <w:szCs w:val="20"/>
                  <w:lang w:val="es-ES"/>
                </w:rPr>
                <w:t xml:space="preserve"> Association</w:t>
              </w:r>
            </w:ins>
          </w:p>
        </w:tc>
        <w:tc>
          <w:tcPr>
            <w:tcW w:w="1349" w:type="dxa"/>
            <w:noWrap/>
          </w:tcPr>
          <w:p w14:paraId="703C1D3A" w14:textId="1EE3F3E9" w:rsidR="00C3088F" w:rsidRPr="00A750F0" w:rsidRDefault="00C3088F" w:rsidP="00C3088F">
            <w:pPr>
              <w:spacing w:after="0" w:line="240" w:lineRule="auto"/>
              <w:jc w:val="center"/>
              <w:rPr>
                <w:ins w:id="5186" w:author="Nicely, Cynthia" w:date="2026-02-11T12:18:00Z" w16du:dateUtc="2026-02-11T20:18:00Z"/>
                <w:rFonts w:eastAsia="Times New Roman" w:cs="Arial"/>
                <w:sz w:val="20"/>
                <w:szCs w:val="20"/>
              </w:rPr>
            </w:pPr>
            <w:ins w:id="5187" w:author="Nicely, Cynthia" w:date="2026-02-11T12:18:00Z" w16du:dateUtc="2026-02-11T20:18:00Z">
              <w:r w:rsidRPr="00BB02D0">
                <w:rPr>
                  <w:rFonts w:eastAsia="Times New Roman" w:cs="Arial"/>
                  <w:sz w:val="20"/>
                  <w:szCs w:val="20"/>
                </w:rPr>
                <w:t>0.0</w:t>
              </w:r>
            </w:ins>
          </w:p>
        </w:tc>
        <w:tc>
          <w:tcPr>
            <w:tcW w:w="1620" w:type="dxa"/>
            <w:noWrap/>
          </w:tcPr>
          <w:p w14:paraId="4D3A364D" w14:textId="2A10EB91" w:rsidR="00C3088F" w:rsidRPr="00E652B1" w:rsidRDefault="00C3088F" w:rsidP="00C3088F">
            <w:pPr>
              <w:spacing w:after="0" w:line="240" w:lineRule="auto"/>
              <w:jc w:val="center"/>
              <w:rPr>
                <w:ins w:id="5188" w:author="Nicely, Cynthia" w:date="2026-02-11T12:18:00Z" w16du:dateUtc="2026-02-11T20:18:00Z"/>
                <w:rFonts w:eastAsia="Times New Roman" w:cs="Arial"/>
                <w:sz w:val="20"/>
                <w:szCs w:val="20"/>
              </w:rPr>
            </w:pPr>
            <w:ins w:id="5189" w:author="Nicely, Cynthia" w:date="2026-02-11T12:18:00Z" w16du:dateUtc="2026-02-11T20:18:00Z">
              <w:r w:rsidRPr="00BB02D0">
                <w:rPr>
                  <w:rFonts w:eastAsia="Times New Roman" w:cs="Arial"/>
                  <w:sz w:val="20"/>
                  <w:szCs w:val="20"/>
                </w:rPr>
                <w:t>0.0</w:t>
              </w:r>
            </w:ins>
          </w:p>
        </w:tc>
        <w:tc>
          <w:tcPr>
            <w:tcW w:w="1530" w:type="dxa"/>
            <w:noWrap/>
          </w:tcPr>
          <w:p w14:paraId="4D42081B" w14:textId="6629DCCF" w:rsidR="00C3088F" w:rsidRPr="00E652B1" w:rsidRDefault="00C3088F" w:rsidP="00C3088F">
            <w:pPr>
              <w:spacing w:after="0" w:line="240" w:lineRule="auto"/>
              <w:jc w:val="center"/>
              <w:rPr>
                <w:ins w:id="5190" w:author="Nicely, Cynthia" w:date="2026-02-11T12:18:00Z" w16du:dateUtc="2026-02-11T20:18:00Z"/>
                <w:rFonts w:eastAsia="Times New Roman" w:cs="Arial"/>
                <w:sz w:val="20"/>
                <w:szCs w:val="20"/>
              </w:rPr>
            </w:pPr>
            <w:ins w:id="5191" w:author="Nicely, Cynthia" w:date="2026-02-11T12:18:00Z" w16du:dateUtc="2026-02-11T20:18:00Z">
              <w:r w:rsidRPr="00BB02D0">
                <w:rPr>
                  <w:rFonts w:eastAsia="Times New Roman" w:cs="Arial"/>
                  <w:sz w:val="20"/>
                  <w:szCs w:val="20"/>
                </w:rPr>
                <w:t>0.0</w:t>
              </w:r>
            </w:ins>
          </w:p>
        </w:tc>
        <w:tc>
          <w:tcPr>
            <w:tcW w:w="1350" w:type="dxa"/>
            <w:noWrap/>
          </w:tcPr>
          <w:p w14:paraId="793DCF5E" w14:textId="6F08E7CF" w:rsidR="00C3088F" w:rsidRPr="007F75DF" w:rsidRDefault="00C3088F" w:rsidP="00C3088F">
            <w:pPr>
              <w:spacing w:after="0" w:line="240" w:lineRule="auto"/>
              <w:jc w:val="center"/>
              <w:rPr>
                <w:ins w:id="5192" w:author="Nicely, Cynthia" w:date="2026-02-11T12:18:00Z" w16du:dateUtc="2026-02-11T20:18:00Z"/>
                <w:rFonts w:eastAsia="Times New Roman" w:cs="Arial"/>
                <w:b/>
                <w:bCs/>
                <w:sz w:val="20"/>
                <w:szCs w:val="20"/>
              </w:rPr>
            </w:pPr>
            <w:ins w:id="5193" w:author="Nicely, Cynthia" w:date="2026-02-11T12:18:00Z" w16du:dateUtc="2026-02-11T20:18:00Z">
              <w:r w:rsidRPr="007F75DF">
                <w:rPr>
                  <w:rFonts w:eastAsia="Times New Roman" w:cs="Arial"/>
                  <w:b/>
                  <w:bCs/>
                  <w:sz w:val="20"/>
                  <w:szCs w:val="20"/>
                </w:rPr>
                <w:t>S3.2</w:t>
              </w:r>
            </w:ins>
          </w:p>
        </w:tc>
      </w:tr>
      <w:tr w:rsidR="00C3088F" w:rsidRPr="004638AD" w14:paraId="278609EB" w14:textId="77777777" w:rsidTr="00C3088F">
        <w:trPr>
          <w:trHeight w:val="890"/>
          <w:ins w:id="5194" w:author="Nicely, Cynthia" w:date="2026-02-11T12:18:00Z"/>
        </w:trPr>
        <w:tc>
          <w:tcPr>
            <w:tcW w:w="2069" w:type="dxa"/>
            <w:vMerge/>
          </w:tcPr>
          <w:p w14:paraId="74C5FA14" w14:textId="77777777" w:rsidR="00C3088F" w:rsidRPr="004638AD" w:rsidRDefault="00C3088F" w:rsidP="00C3088F">
            <w:pPr>
              <w:spacing w:after="0" w:line="240" w:lineRule="auto"/>
              <w:rPr>
                <w:ins w:id="5195" w:author="Nicely, Cynthia" w:date="2026-02-11T12:18:00Z" w16du:dateUtc="2026-02-11T20:18:00Z"/>
                <w:rFonts w:eastAsia="Times New Roman" w:cs="Arial"/>
                <w:sz w:val="20"/>
                <w:szCs w:val="20"/>
                <w:highlight w:val="yellow"/>
              </w:rPr>
            </w:pPr>
          </w:p>
        </w:tc>
        <w:tc>
          <w:tcPr>
            <w:tcW w:w="1979" w:type="dxa"/>
            <w:vMerge/>
          </w:tcPr>
          <w:p w14:paraId="6A17C09B" w14:textId="77777777" w:rsidR="00C3088F" w:rsidRPr="004638AD" w:rsidRDefault="00C3088F" w:rsidP="00C3088F">
            <w:pPr>
              <w:spacing w:after="0" w:line="240" w:lineRule="auto"/>
              <w:rPr>
                <w:ins w:id="5196" w:author="Nicely, Cynthia" w:date="2026-02-11T12:18:00Z" w16du:dateUtc="2026-02-11T20:18:00Z"/>
                <w:rFonts w:eastAsia="Times New Roman" w:cs="Arial"/>
                <w:sz w:val="20"/>
                <w:szCs w:val="20"/>
                <w:highlight w:val="yellow"/>
              </w:rPr>
            </w:pPr>
          </w:p>
        </w:tc>
        <w:tc>
          <w:tcPr>
            <w:tcW w:w="3873" w:type="dxa"/>
          </w:tcPr>
          <w:p w14:paraId="2C44F784" w14:textId="43B1DEA5" w:rsidR="00C3088F" w:rsidRPr="008E6710" w:rsidRDefault="00C3088F" w:rsidP="00C3088F">
            <w:pPr>
              <w:spacing w:after="0" w:line="240" w:lineRule="auto"/>
              <w:rPr>
                <w:ins w:id="5197" w:author="Nicely, Cynthia" w:date="2026-02-11T12:18:00Z" w16du:dateUtc="2026-02-11T20:18:00Z"/>
                <w:rFonts w:eastAsia="Times New Roman" w:cs="Arial"/>
                <w:i/>
                <w:iCs/>
                <w:sz w:val="20"/>
                <w:szCs w:val="20"/>
              </w:rPr>
            </w:pPr>
            <w:ins w:id="5198" w:author="Nicely, Cynthia" w:date="2026-02-11T12:18:00Z" w16du:dateUtc="2026-02-11T20:18:00Z">
              <w:r w:rsidRPr="0061185A">
                <w:rPr>
                  <w:rFonts w:eastAsia="Times New Roman" w:cs="Arial"/>
                  <w:i/>
                  <w:iCs/>
                  <w:sz w:val="20"/>
                  <w:szCs w:val="20"/>
                  <w:lang w:val="es-ES"/>
                </w:rPr>
                <w:t xml:space="preserve">Yucca jaegeriana (Yucca brevifolia) / Larrea tridentata – Ambrosia dumosa </w:t>
              </w:r>
              <w:r w:rsidRPr="00DC63B8">
                <w:rPr>
                  <w:rFonts w:eastAsia="Times New Roman" w:cs="Arial"/>
                  <w:sz w:val="20"/>
                  <w:szCs w:val="20"/>
                  <w:lang w:val="es-ES"/>
                </w:rPr>
                <w:t>Provisional Association</w:t>
              </w:r>
            </w:ins>
          </w:p>
        </w:tc>
        <w:tc>
          <w:tcPr>
            <w:tcW w:w="1349" w:type="dxa"/>
            <w:noWrap/>
          </w:tcPr>
          <w:p w14:paraId="6CD84A6F" w14:textId="19B72FE4" w:rsidR="00C3088F" w:rsidRPr="00A750F0" w:rsidRDefault="00C3088F" w:rsidP="00C3088F">
            <w:pPr>
              <w:spacing w:after="0" w:line="240" w:lineRule="auto"/>
              <w:jc w:val="center"/>
              <w:rPr>
                <w:ins w:id="5199" w:author="Nicely, Cynthia" w:date="2026-02-11T12:18:00Z" w16du:dateUtc="2026-02-11T20:18:00Z"/>
                <w:rFonts w:eastAsia="Times New Roman" w:cs="Arial"/>
                <w:sz w:val="20"/>
                <w:szCs w:val="20"/>
              </w:rPr>
            </w:pPr>
            <w:ins w:id="5200" w:author="Nicely, Cynthia" w:date="2026-02-11T12:18:00Z" w16du:dateUtc="2026-02-11T20:18:00Z">
              <w:r w:rsidRPr="00BB02D0">
                <w:rPr>
                  <w:rFonts w:eastAsia="Times New Roman" w:cs="Arial"/>
                  <w:sz w:val="20"/>
                  <w:szCs w:val="20"/>
                </w:rPr>
                <w:t>0.0</w:t>
              </w:r>
            </w:ins>
          </w:p>
        </w:tc>
        <w:tc>
          <w:tcPr>
            <w:tcW w:w="1620" w:type="dxa"/>
            <w:noWrap/>
          </w:tcPr>
          <w:p w14:paraId="40AC691A" w14:textId="23B51067" w:rsidR="00C3088F" w:rsidRPr="00E652B1" w:rsidRDefault="00C3088F" w:rsidP="00C3088F">
            <w:pPr>
              <w:spacing w:after="0" w:line="240" w:lineRule="auto"/>
              <w:jc w:val="center"/>
              <w:rPr>
                <w:ins w:id="5201" w:author="Nicely, Cynthia" w:date="2026-02-11T12:18:00Z" w16du:dateUtc="2026-02-11T20:18:00Z"/>
                <w:rFonts w:eastAsia="Times New Roman" w:cs="Arial"/>
                <w:sz w:val="20"/>
                <w:szCs w:val="20"/>
              </w:rPr>
            </w:pPr>
            <w:ins w:id="5202" w:author="Nicely, Cynthia" w:date="2026-02-11T12:18:00Z" w16du:dateUtc="2026-02-11T20:18:00Z">
              <w:r w:rsidRPr="00BB02D0">
                <w:rPr>
                  <w:rFonts w:eastAsia="Times New Roman" w:cs="Arial"/>
                  <w:sz w:val="20"/>
                  <w:szCs w:val="20"/>
                </w:rPr>
                <w:t>0.0</w:t>
              </w:r>
            </w:ins>
          </w:p>
        </w:tc>
        <w:tc>
          <w:tcPr>
            <w:tcW w:w="1530" w:type="dxa"/>
            <w:noWrap/>
          </w:tcPr>
          <w:p w14:paraId="3148F020" w14:textId="7442F956" w:rsidR="00C3088F" w:rsidRPr="00E652B1" w:rsidRDefault="00C3088F" w:rsidP="00C3088F">
            <w:pPr>
              <w:spacing w:after="0" w:line="240" w:lineRule="auto"/>
              <w:jc w:val="center"/>
              <w:rPr>
                <w:ins w:id="5203" w:author="Nicely, Cynthia" w:date="2026-02-11T12:18:00Z" w16du:dateUtc="2026-02-11T20:18:00Z"/>
                <w:rFonts w:eastAsia="Times New Roman" w:cs="Arial"/>
                <w:sz w:val="20"/>
                <w:szCs w:val="20"/>
              </w:rPr>
            </w:pPr>
            <w:ins w:id="5204" w:author="Nicely, Cynthia" w:date="2026-02-11T12:18:00Z" w16du:dateUtc="2026-02-11T20:18:00Z">
              <w:r w:rsidRPr="00BB02D0">
                <w:rPr>
                  <w:rFonts w:eastAsia="Times New Roman" w:cs="Arial"/>
                  <w:sz w:val="20"/>
                  <w:szCs w:val="20"/>
                </w:rPr>
                <w:t>0.0</w:t>
              </w:r>
            </w:ins>
          </w:p>
        </w:tc>
        <w:tc>
          <w:tcPr>
            <w:tcW w:w="1350" w:type="dxa"/>
            <w:noWrap/>
          </w:tcPr>
          <w:p w14:paraId="5630C1C2" w14:textId="486441BE" w:rsidR="00C3088F" w:rsidRPr="007F75DF" w:rsidRDefault="00C3088F" w:rsidP="00C3088F">
            <w:pPr>
              <w:spacing w:after="0" w:line="240" w:lineRule="auto"/>
              <w:jc w:val="center"/>
              <w:rPr>
                <w:ins w:id="5205" w:author="Nicely, Cynthia" w:date="2026-02-11T12:18:00Z" w16du:dateUtc="2026-02-11T20:18:00Z"/>
                <w:rFonts w:eastAsia="Times New Roman" w:cs="Arial"/>
                <w:b/>
                <w:bCs/>
                <w:sz w:val="20"/>
                <w:szCs w:val="20"/>
              </w:rPr>
            </w:pPr>
            <w:ins w:id="5206" w:author="Nicely, Cynthia" w:date="2026-02-11T12:18:00Z" w16du:dateUtc="2026-02-11T20:18:00Z">
              <w:r w:rsidRPr="007F75DF">
                <w:rPr>
                  <w:rFonts w:eastAsia="Times New Roman" w:cs="Arial"/>
                  <w:b/>
                  <w:bCs/>
                  <w:sz w:val="20"/>
                  <w:szCs w:val="20"/>
                </w:rPr>
                <w:t>S3.2</w:t>
              </w:r>
            </w:ins>
          </w:p>
        </w:tc>
      </w:tr>
      <w:tr w:rsidR="00C3088F" w:rsidRPr="004638AD" w14:paraId="3CA8126F" w14:textId="77777777" w:rsidTr="00E5003E">
        <w:trPr>
          <w:trHeight w:val="710"/>
          <w:ins w:id="5207" w:author="Nicely, Cynthia" w:date="2026-02-11T12:18:00Z"/>
        </w:trPr>
        <w:tc>
          <w:tcPr>
            <w:tcW w:w="2069" w:type="dxa"/>
            <w:vMerge/>
          </w:tcPr>
          <w:p w14:paraId="703966D6" w14:textId="77777777" w:rsidR="00C3088F" w:rsidRPr="004638AD" w:rsidRDefault="00C3088F" w:rsidP="00C3088F">
            <w:pPr>
              <w:spacing w:after="0" w:line="240" w:lineRule="auto"/>
              <w:rPr>
                <w:ins w:id="5208" w:author="Nicely, Cynthia" w:date="2026-02-11T12:18:00Z" w16du:dateUtc="2026-02-11T20:18:00Z"/>
                <w:rFonts w:eastAsia="Times New Roman" w:cs="Arial"/>
                <w:sz w:val="20"/>
                <w:szCs w:val="20"/>
                <w:highlight w:val="yellow"/>
              </w:rPr>
            </w:pPr>
          </w:p>
        </w:tc>
        <w:tc>
          <w:tcPr>
            <w:tcW w:w="1979" w:type="dxa"/>
            <w:vMerge/>
          </w:tcPr>
          <w:p w14:paraId="652B2423" w14:textId="77777777" w:rsidR="00C3088F" w:rsidRPr="004638AD" w:rsidRDefault="00C3088F" w:rsidP="00C3088F">
            <w:pPr>
              <w:spacing w:after="0" w:line="240" w:lineRule="auto"/>
              <w:rPr>
                <w:ins w:id="5209" w:author="Nicely, Cynthia" w:date="2026-02-11T12:18:00Z" w16du:dateUtc="2026-02-11T20:18:00Z"/>
                <w:rFonts w:eastAsia="Times New Roman" w:cs="Arial"/>
                <w:sz w:val="20"/>
                <w:szCs w:val="20"/>
                <w:highlight w:val="yellow"/>
              </w:rPr>
            </w:pPr>
          </w:p>
        </w:tc>
        <w:tc>
          <w:tcPr>
            <w:tcW w:w="3873" w:type="dxa"/>
          </w:tcPr>
          <w:p w14:paraId="4316516B" w14:textId="493AE645" w:rsidR="00C3088F" w:rsidRPr="008E6710" w:rsidRDefault="00C3088F" w:rsidP="00C3088F">
            <w:pPr>
              <w:spacing w:after="0" w:line="240" w:lineRule="auto"/>
              <w:rPr>
                <w:ins w:id="5210" w:author="Nicely, Cynthia" w:date="2026-02-11T12:18:00Z" w16du:dateUtc="2026-02-11T20:18:00Z"/>
                <w:rFonts w:eastAsia="Times New Roman" w:cs="Arial"/>
                <w:i/>
                <w:iCs/>
                <w:sz w:val="20"/>
                <w:szCs w:val="20"/>
              </w:rPr>
            </w:pPr>
            <w:ins w:id="5211" w:author="Nicely, Cynthia" w:date="2026-02-11T12:18:00Z" w16du:dateUtc="2026-02-11T20:18:00Z">
              <w:r w:rsidRPr="00F4383D">
                <w:rPr>
                  <w:rFonts w:cs="Times New Roman"/>
                  <w:i/>
                  <w:iCs/>
                  <w:color w:val="000000" w:themeColor="text1"/>
                  <w:sz w:val="20"/>
                  <w:szCs w:val="20"/>
                </w:rPr>
                <w:t>Yucca jaegeriana (Yucca brevifolia) / (Prunus fasciculata – Salazaria mexicana)</w:t>
              </w:r>
              <w:r w:rsidRPr="00F4383D">
                <w:rPr>
                  <w:rFonts w:cs="Times New Roman"/>
                  <w:color w:val="000000" w:themeColor="text1"/>
                  <w:sz w:val="20"/>
                  <w:szCs w:val="20"/>
                </w:rPr>
                <w:t xml:space="preserve"> Association</w:t>
              </w:r>
            </w:ins>
          </w:p>
        </w:tc>
        <w:tc>
          <w:tcPr>
            <w:tcW w:w="1349" w:type="dxa"/>
            <w:noWrap/>
          </w:tcPr>
          <w:p w14:paraId="4A3E55A1" w14:textId="73A0D382" w:rsidR="00C3088F" w:rsidRPr="00A750F0" w:rsidRDefault="00C3088F" w:rsidP="00C3088F">
            <w:pPr>
              <w:spacing w:after="0" w:line="240" w:lineRule="auto"/>
              <w:jc w:val="center"/>
              <w:rPr>
                <w:ins w:id="5212" w:author="Nicely, Cynthia" w:date="2026-02-11T12:18:00Z" w16du:dateUtc="2026-02-11T20:18:00Z"/>
                <w:rFonts w:eastAsia="Times New Roman" w:cs="Arial"/>
                <w:sz w:val="20"/>
                <w:szCs w:val="20"/>
              </w:rPr>
            </w:pPr>
            <w:ins w:id="5213" w:author="Nicely, Cynthia" w:date="2026-02-11T12:18:00Z" w16du:dateUtc="2026-02-11T20:18:00Z">
              <w:r w:rsidRPr="00BB02D0">
                <w:rPr>
                  <w:rFonts w:eastAsia="Times New Roman" w:cs="Arial"/>
                  <w:sz w:val="20"/>
                  <w:szCs w:val="20"/>
                </w:rPr>
                <w:t>0.0</w:t>
              </w:r>
            </w:ins>
          </w:p>
        </w:tc>
        <w:tc>
          <w:tcPr>
            <w:tcW w:w="1620" w:type="dxa"/>
            <w:noWrap/>
          </w:tcPr>
          <w:p w14:paraId="5467E092" w14:textId="7BDF1863" w:rsidR="00C3088F" w:rsidRPr="00E652B1" w:rsidRDefault="00C3088F" w:rsidP="00C3088F">
            <w:pPr>
              <w:spacing w:after="0" w:line="240" w:lineRule="auto"/>
              <w:jc w:val="center"/>
              <w:rPr>
                <w:ins w:id="5214" w:author="Nicely, Cynthia" w:date="2026-02-11T12:18:00Z" w16du:dateUtc="2026-02-11T20:18:00Z"/>
                <w:rFonts w:eastAsia="Times New Roman" w:cs="Arial"/>
                <w:sz w:val="20"/>
                <w:szCs w:val="20"/>
              </w:rPr>
            </w:pPr>
            <w:ins w:id="5215" w:author="Nicely, Cynthia" w:date="2026-02-11T12:18:00Z" w16du:dateUtc="2026-02-11T20:18:00Z">
              <w:r w:rsidRPr="00BB02D0">
                <w:rPr>
                  <w:rFonts w:eastAsia="Times New Roman" w:cs="Arial"/>
                  <w:sz w:val="20"/>
                  <w:szCs w:val="20"/>
                </w:rPr>
                <w:t>0.0</w:t>
              </w:r>
            </w:ins>
          </w:p>
        </w:tc>
        <w:tc>
          <w:tcPr>
            <w:tcW w:w="1530" w:type="dxa"/>
            <w:noWrap/>
          </w:tcPr>
          <w:p w14:paraId="301F2E23" w14:textId="38B7790A" w:rsidR="00C3088F" w:rsidRPr="00E652B1" w:rsidRDefault="00C3088F" w:rsidP="00C3088F">
            <w:pPr>
              <w:spacing w:after="0" w:line="240" w:lineRule="auto"/>
              <w:jc w:val="center"/>
              <w:rPr>
                <w:ins w:id="5216" w:author="Nicely, Cynthia" w:date="2026-02-11T12:18:00Z" w16du:dateUtc="2026-02-11T20:18:00Z"/>
                <w:rFonts w:eastAsia="Times New Roman" w:cs="Arial"/>
                <w:sz w:val="20"/>
                <w:szCs w:val="20"/>
              </w:rPr>
            </w:pPr>
            <w:ins w:id="5217" w:author="Nicely, Cynthia" w:date="2026-02-11T12:18:00Z" w16du:dateUtc="2026-02-11T20:18:00Z">
              <w:r w:rsidRPr="00BB02D0">
                <w:rPr>
                  <w:rFonts w:eastAsia="Times New Roman" w:cs="Arial"/>
                  <w:sz w:val="20"/>
                  <w:szCs w:val="20"/>
                </w:rPr>
                <w:t>0.0</w:t>
              </w:r>
            </w:ins>
          </w:p>
        </w:tc>
        <w:tc>
          <w:tcPr>
            <w:tcW w:w="1350" w:type="dxa"/>
            <w:noWrap/>
          </w:tcPr>
          <w:p w14:paraId="3739BA2D" w14:textId="71AB3DD6" w:rsidR="00C3088F" w:rsidRPr="007F75DF" w:rsidRDefault="00C3088F" w:rsidP="00C3088F">
            <w:pPr>
              <w:spacing w:after="0" w:line="240" w:lineRule="auto"/>
              <w:jc w:val="center"/>
              <w:rPr>
                <w:ins w:id="5218" w:author="Nicely, Cynthia" w:date="2026-02-11T12:18:00Z" w16du:dateUtc="2026-02-11T20:18:00Z"/>
                <w:rFonts w:eastAsia="Times New Roman" w:cs="Arial"/>
                <w:b/>
                <w:bCs/>
                <w:sz w:val="20"/>
                <w:szCs w:val="20"/>
              </w:rPr>
            </w:pPr>
            <w:ins w:id="5219" w:author="Nicely, Cynthia" w:date="2026-02-11T12:18:00Z" w16du:dateUtc="2026-02-11T20:18:00Z">
              <w:r w:rsidRPr="007F75DF">
                <w:rPr>
                  <w:rFonts w:eastAsia="Times New Roman" w:cs="Arial"/>
                  <w:b/>
                  <w:bCs/>
                  <w:sz w:val="20"/>
                  <w:szCs w:val="20"/>
                </w:rPr>
                <w:t>S3.2</w:t>
              </w:r>
            </w:ins>
          </w:p>
        </w:tc>
      </w:tr>
      <w:tr w:rsidR="00C3088F" w:rsidRPr="004638AD" w14:paraId="056F84D4" w14:textId="77777777" w:rsidTr="00E5003E">
        <w:trPr>
          <w:trHeight w:val="710"/>
          <w:ins w:id="5220" w:author="Nicely, Cynthia" w:date="2026-02-11T12:18:00Z"/>
        </w:trPr>
        <w:tc>
          <w:tcPr>
            <w:tcW w:w="2069" w:type="dxa"/>
            <w:vMerge/>
          </w:tcPr>
          <w:p w14:paraId="5F24E4E6" w14:textId="77777777" w:rsidR="00C3088F" w:rsidRPr="004638AD" w:rsidRDefault="00C3088F" w:rsidP="00C3088F">
            <w:pPr>
              <w:spacing w:after="0" w:line="240" w:lineRule="auto"/>
              <w:rPr>
                <w:ins w:id="5221" w:author="Nicely, Cynthia" w:date="2026-02-11T12:18:00Z" w16du:dateUtc="2026-02-11T20:18:00Z"/>
                <w:rFonts w:eastAsia="Times New Roman" w:cs="Arial"/>
                <w:sz w:val="20"/>
                <w:szCs w:val="20"/>
                <w:highlight w:val="yellow"/>
              </w:rPr>
            </w:pPr>
          </w:p>
        </w:tc>
        <w:tc>
          <w:tcPr>
            <w:tcW w:w="1979" w:type="dxa"/>
            <w:vMerge/>
          </w:tcPr>
          <w:p w14:paraId="256E282B" w14:textId="77777777" w:rsidR="00C3088F" w:rsidRPr="004638AD" w:rsidRDefault="00C3088F" w:rsidP="00C3088F">
            <w:pPr>
              <w:spacing w:after="0" w:line="240" w:lineRule="auto"/>
              <w:rPr>
                <w:ins w:id="5222" w:author="Nicely, Cynthia" w:date="2026-02-11T12:18:00Z" w16du:dateUtc="2026-02-11T20:18:00Z"/>
                <w:rFonts w:eastAsia="Times New Roman" w:cs="Arial"/>
                <w:sz w:val="20"/>
                <w:szCs w:val="20"/>
                <w:highlight w:val="yellow"/>
              </w:rPr>
            </w:pPr>
          </w:p>
        </w:tc>
        <w:tc>
          <w:tcPr>
            <w:tcW w:w="3873" w:type="dxa"/>
          </w:tcPr>
          <w:p w14:paraId="0E07C095" w14:textId="51702657" w:rsidR="00C3088F" w:rsidRPr="008E6710" w:rsidRDefault="00C3088F" w:rsidP="00C3088F">
            <w:pPr>
              <w:spacing w:after="0" w:line="240" w:lineRule="auto"/>
              <w:rPr>
                <w:ins w:id="5223" w:author="Nicely, Cynthia" w:date="2026-02-11T12:18:00Z" w16du:dateUtc="2026-02-11T20:18:00Z"/>
                <w:rFonts w:eastAsia="Times New Roman" w:cs="Arial"/>
                <w:i/>
                <w:iCs/>
                <w:sz w:val="20"/>
                <w:szCs w:val="20"/>
              </w:rPr>
            </w:pPr>
            <w:ins w:id="5224" w:author="Nicely, Cynthia" w:date="2026-02-11T12:18:00Z" w16du:dateUtc="2026-02-11T20:18:00Z">
              <w:r w:rsidRPr="00F4383D">
                <w:rPr>
                  <w:rFonts w:cs="Times New Roman"/>
                  <w:i/>
                  <w:iCs/>
                  <w:color w:val="000000" w:themeColor="text1"/>
                  <w:sz w:val="20"/>
                  <w:szCs w:val="20"/>
                </w:rPr>
                <w:t>Yucca jaegeriana (Yucca brevifolia) / Cylindropuntia acanthocarpa</w:t>
              </w:r>
              <w:r w:rsidRPr="00F4383D">
                <w:rPr>
                  <w:rFonts w:cs="Times New Roman"/>
                  <w:color w:val="000000" w:themeColor="text1"/>
                  <w:sz w:val="20"/>
                  <w:szCs w:val="20"/>
                </w:rPr>
                <w:t xml:space="preserve"> Association</w:t>
              </w:r>
            </w:ins>
          </w:p>
        </w:tc>
        <w:tc>
          <w:tcPr>
            <w:tcW w:w="1349" w:type="dxa"/>
            <w:noWrap/>
          </w:tcPr>
          <w:p w14:paraId="5A73C821" w14:textId="567BAB26" w:rsidR="00C3088F" w:rsidRPr="00A750F0" w:rsidRDefault="00C3088F" w:rsidP="00C3088F">
            <w:pPr>
              <w:spacing w:after="0" w:line="240" w:lineRule="auto"/>
              <w:jc w:val="center"/>
              <w:rPr>
                <w:ins w:id="5225" w:author="Nicely, Cynthia" w:date="2026-02-11T12:18:00Z" w16du:dateUtc="2026-02-11T20:18:00Z"/>
                <w:rFonts w:eastAsia="Times New Roman" w:cs="Arial"/>
                <w:sz w:val="20"/>
                <w:szCs w:val="20"/>
              </w:rPr>
            </w:pPr>
            <w:ins w:id="5226" w:author="Nicely, Cynthia" w:date="2026-02-11T12:18:00Z" w16du:dateUtc="2026-02-11T20:18:00Z">
              <w:r w:rsidRPr="00BB02D0">
                <w:rPr>
                  <w:rFonts w:eastAsia="Times New Roman" w:cs="Arial"/>
                  <w:sz w:val="20"/>
                  <w:szCs w:val="20"/>
                </w:rPr>
                <w:t>0.0</w:t>
              </w:r>
            </w:ins>
          </w:p>
        </w:tc>
        <w:tc>
          <w:tcPr>
            <w:tcW w:w="1620" w:type="dxa"/>
            <w:noWrap/>
          </w:tcPr>
          <w:p w14:paraId="26D17614" w14:textId="6161BEF3" w:rsidR="00C3088F" w:rsidRPr="00E652B1" w:rsidRDefault="00C3088F" w:rsidP="00C3088F">
            <w:pPr>
              <w:spacing w:after="0" w:line="240" w:lineRule="auto"/>
              <w:jc w:val="center"/>
              <w:rPr>
                <w:ins w:id="5227" w:author="Nicely, Cynthia" w:date="2026-02-11T12:18:00Z" w16du:dateUtc="2026-02-11T20:18:00Z"/>
                <w:rFonts w:eastAsia="Times New Roman" w:cs="Arial"/>
                <w:sz w:val="20"/>
                <w:szCs w:val="20"/>
              </w:rPr>
            </w:pPr>
            <w:ins w:id="5228" w:author="Nicely, Cynthia" w:date="2026-02-11T12:18:00Z" w16du:dateUtc="2026-02-11T20:18:00Z">
              <w:r w:rsidRPr="00BB02D0">
                <w:rPr>
                  <w:rFonts w:eastAsia="Times New Roman" w:cs="Arial"/>
                  <w:sz w:val="20"/>
                  <w:szCs w:val="20"/>
                </w:rPr>
                <w:t>0.0</w:t>
              </w:r>
            </w:ins>
          </w:p>
        </w:tc>
        <w:tc>
          <w:tcPr>
            <w:tcW w:w="1530" w:type="dxa"/>
            <w:noWrap/>
          </w:tcPr>
          <w:p w14:paraId="4CAB99CF" w14:textId="7DE74A90" w:rsidR="00C3088F" w:rsidRPr="00E652B1" w:rsidRDefault="00C3088F" w:rsidP="00C3088F">
            <w:pPr>
              <w:spacing w:after="0" w:line="240" w:lineRule="auto"/>
              <w:jc w:val="center"/>
              <w:rPr>
                <w:ins w:id="5229" w:author="Nicely, Cynthia" w:date="2026-02-11T12:18:00Z" w16du:dateUtc="2026-02-11T20:18:00Z"/>
                <w:rFonts w:eastAsia="Times New Roman" w:cs="Arial"/>
                <w:sz w:val="20"/>
                <w:szCs w:val="20"/>
              </w:rPr>
            </w:pPr>
            <w:ins w:id="5230" w:author="Nicely, Cynthia" w:date="2026-02-11T12:18:00Z" w16du:dateUtc="2026-02-11T20:18:00Z">
              <w:r w:rsidRPr="00BB02D0">
                <w:rPr>
                  <w:rFonts w:eastAsia="Times New Roman" w:cs="Arial"/>
                  <w:sz w:val="20"/>
                  <w:szCs w:val="20"/>
                </w:rPr>
                <w:t>0.0</w:t>
              </w:r>
            </w:ins>
          </w:p>
        </w:tc>
        <w:tc>
          <w:tcPr>
            <w:tcW w:w="1350" w:type="dxa"/>
            <w:noWrap/>
          </w:tcPr>
          <w:p w14:paraId="6E386B0B" w14:textId="2D2471CC" w:rsidR="00C3088F" w:rsidRPr="007F75DF" w:rsidRDefault="00C3088F" w:rsidP="00C3088F">
            <w:pPr>
              <w:spacing w:after="0" w:line="240" w:lineRule="auto"/>
              <w:jc w:val="center"/>
              <w:rPr>
                <w:ins w:id="5231" w:author="Nicely, Cynthia" w:date="2026-02-11T12:18:00Z" w16du:dateUtc="2026-02-11T20:18:00Z"/>
                <w:rFonts w:eastAsia="Times New Roman" w:cs="Arial"/>
                <w:b/>
                <w:bCs/>
                <w:sz w:val="20"/>
                <w:szCs w:val="20"/>
              </w:rPr>
            </w:pPr>
            <w:ins w:id="5232" w:author="Nicely, Cynthia" w:date="2026-02-11T12:18:00Z" w16du:dateUtc="2026-02-11T20:18:00Z">
              <w:r w:rsidRPr="007F75DF">
                <w:rPr>
                  <w:rFonts w:eastAsia="Times New Roman" w:cs="Arial"/>
                  <w:b/>
                  <w:bCs/>
                  <w:sz w:val="20"/>
                  <w:szCs w:val="20"/>
                </w:rPr>
                <w:t>S3.2</w:t>
              </w:r>
            </w:ins>
          </w:p>
        </w:tc>
      </w:tr>
      <w:tr w:rsidR="00C3088F" w:rsidRPr="004638AD" w14:paraId="700405A1" w14:textId="77777777" w:rsidTr="00C3088F">
        <w:trPr>
          <w:trHeight w:val="989"/>
          <w:ins w:id="5233" w:author="Nicely, Cynthia" w:date="2026-02-11T12:18:00Z"/>
        </w:trPr>
        <w:tc>
          <w:tcPr>
            <w:tcW w:w="2069" w:type="dxa"/>
            <w:vMerge/>
          </w:tcPr>
          <w:p w14:paraId="1A72FE59" w14:textId="77777777" w:rsidR="00C3088F" w:rsidRPr="004638AD" w:rsidRDefault="00C3088F" w:rsidP="00C3088F">
            <w:pPr>
              <w:spacing w:after="0" w:line="240" w:lineRule="auto"/>
              <w:rPr>
                <w:ins w:id="5234" w:author="Nicely, Cynthia" w:date="2026-02-11T12:18:00Z" w16du:dateUtc="2026-02-11T20:18:00Z"/>
                <w:rFonts w:eastAsia="Times New Roman" w:cs="Arial"/>
                <w:sz w:val="20"/>
                <w:szCs w:val="20"/>
                <w:highlight w:val="yellow"/>
              </w:rPr>
            </w:pPr>
          </w:p>
        </w:tc>
        <w:tc>
          <w:tcPr>
            <w:tcW w:w="1979" w:type="dxa"/>
            <w:vMerge/>
          </w:tcPr>
          <w:p w14:paraId="48945A86" w14:textId="77777777" w:rsidR="00C3088F" w:rsidRPr="004638AD" w:rsidRDefault="00C3088F" w:rsidP="00C3088F">
            <w:pPr>
              <w:spacing w:after="0" w:line="240" w:lineRule="auto"/>
              <w:rPr>
                <w:ins w:id="5235" w:author="Nicely, Cynthia" w:date="2026-02-11T12:18:00Z" w16du:dateUtc="2026-02-11T20:18:00Z"/>
                <w:rFonts w:eastAsia="Times New Roman" w:cs="Arial"/>
                <w:sz w:val="20"/>
                <w:szCs w:val="20"/>
                <w:highlight w:val="yellow"/>
              </w:rPr>
            </w:pPr>
          </w:p>
        </w:tc>
        <w:tc>
          <w:tcPr>
            <w:tcW w:w="3873" w:type="dxa"/>
          </w:tcPr>
          <w:p w14:paraId="7E619760" w14:textId="6A2E5FC5" w:rsidR="00C3088F" w:rsidRPr="008E6710" w:rsidRDefault="00C3088F" w:rsidP="00C3088F">
            <w:pPr>
              <w:spacing w:after="0" w:line="240" w:lineRule="auto"/>
              <w:rPr>
                <w:ins w:id="5236" w:author="Nicely, Cynthia" w:date="2026-02-11T12:18:00Z" w16du:dateUtc="2026-02-11T20:18:00Z"/>
                <w:rFonts w:eastAsia="Times New Roman" w:cs="Arial"/>
                <w:i/>
                <w:iCs/>
                <w:sz w:val="20"/>
                <w:szCs w:val="20"/>
              </w:rPr>
            </w:pPr>
            <w:ins w:id="5237" w:author="Nicely, Cynthia" w:date="2026-02-11T12:18:00Z" w16du:dateUtc="2026-02-11T20:18:00Z">
              <w:r w:rsidRPr="00B0357A">
                <w:rPr>
                  <w:rFonts w:eastAsia="Times New Roman" w:cs="Arial"/>
                  <w:i/>
                  <w:iCs/>
                  <w:sz w:val="20"/>
                  <w:szCs w:val="20"/>
                  <w:lang w:val="es-ES"/>
                </w:rPr>
                <w:t xml:space="preserve">Yucca jaegeriana (Yucca brevifolia) / Larrea tridentata – Yucca schidigera / Pleuraphis rigida </w:t>
              </w:r>
              <w:r w:rsidRPr="00DC63B8">
                <w:rPr>
                  <w:rFonts w:eastAsia="Times New Roman" w:cs="Arial"/>
                  <w:sz w:val="20"/>
                  <w:szCs w:val="20"/>
                  <w:lang w:val="es-ES"/>
                </w:rPr>
                <w:t>Association</w:t>
              </w:r>
            </w:ins>
          </w:p>
        </w:tc>
        <w:tc>
          <w:tcPr>
            <w:tcW w:w="1349" w:type="dxa"/>
            <w:noWrap/>
          </w:tcPr>
          <w:p w14:paraId="00F92FC5" w14:textId="101CFF68" w:rsidR="00C3088F" w:rsidRPr="00A750F0" w:rsidRDefault="00C3088F" w:rsidP="00C3088F">
            <w:pPr>
              <w:spacing w:after="0" w:line="240" w:lineRule="auto"/>
              <w:jc w:val="center"/>
              <w:rPr>
                <w:ins w:id="5238" w:author="Nicely, Cynthia" w:date="2026-02-11T12:18:00Z" w16du:dateUtc="2026-02-11T20:18:00Z"/>
                <w:rFonts w:eastAsia="Times New Roman" w:cs="Arial"/>
                <w:sz w:val="20"/>
                <w:szCs w:val="20"/>
              </w:rPr>
            </w:pPr>
            <w:ins w:id="5239" w:author="Nicely, Cynthia" w:date="2026-02-11T12:18:00Z" w16du:dateUtc="2026-02-11T20:18:00Z">
              <w:r w:rsidRPr="00BB02D0">
                <w:rPr>
                  <w:rFonts w:eastAsia="Times New Roman" w:cs="Arial"/>
                  <w:sz w:val="20"/>
                  <w:szCs w:val="20"/>
                </w:rPr>
                <w:t>0.0</w:t>
              </w:r>
            </w:ins>
          </w:p>
        </w:tc>
        <w:tc>
          <w:tcPr>
            <w:tcW w:w="1620" w:type="dxa"/>
            <w:noWrap/>
          </w:tcPr>
          <w:p w14:paraId="72AA4FA3" w14:textId="437EEF67" w:rsidR="00C3088F" w:rsidRPr="00E652B1" w:rsidRDefault="00C3088F" w:rsidP="00C3088F">
            <w:pPr>
              <w:spacing w:after="0" w:line="240" w:lineRule="auto"/>
              <w:jc w:val="center"/>
              <w:rPr>
                <w:ins w:id="5240" w:author="Nicely, Cynthia" w:date="2026-02-11T12:18:00Z" w16du:dateUtc="2026-02-11T20:18:00Z"/>
                <w:rFonts w:eastAsia="Times New Roman" w:cs="Arial"/>
                <w:sz w:val="20"/>
                <w:szCs w:val="20"/>
              </w:rPr>
            </w:pPr>
            <w:ins w:id="5241" w:author="Nicely, Cynthia" w:date="2026-02-11T12:18:00Z" w16du:dateUtc="2026-02-11T20:18:00Z">
              <w:r w:rsidRPr="00BB02D0">
                <w:rPr>
                  <w:rFonts w:eastAsia="Times New Roman" w:cs="Arial"/>
                  <w:sz w:val="20"/>
                  <w:szCs w:val="20"/>
                </w:rPr>
                <w:t>0.0</w:t>
              </w:r>
            </w:ins>
          </w:p>
        </w:tc>
        <w:tc>
          <w:tcPr>
            <w:tcW w:w="1530" w:type="dxa"/>
            <w:noWrap/>
          </w:tcPr>
          <w:p w14:paraId="0ABE0D77" w14:textId="77B32C37" w:rsidR="00C3088F" w:rsidRPr="00E652B1" w:rsidRDefault="00C3088F" w:rsidP="00C3088F">
            <w:pPr>
              <w:spacing w:after="0" w:line="240" w:lineRule="auto"/>
              <w:jc w:val="center"/>
              <w:rPr>
                <w:ins w:id="5242" w:author="Nicely, Cynthia" w:date="2026-02-11T12:18:00Z" w16du:dateUtc="2026-02-11T20:18:00Z"/>
                <w:rFonts w:eastAsia="Times New Roman" w:cs="Arial"/>
                <w:sz w:val="20"/>
                <w:szCs w:val="20"/>
              </w:rPr>
            </w:pPr>
            <w:ins w:id="5243" w:author="Nicely, Cynthia" w:date="2026-02-11T12:18:00Z" w16du:dateUtc="2026-02-11T20:18:00Z">
              <w:r w:rsidRPr="00BB02D0">
                <w:rPr>
                  <w:rFonts w:eastAsia="Times New Roman" w:cs="Arial"/>
                  <w:sz w:val="20"/>
                  <w:szCs w:val="20"/>
                </w:rPr>
                <w:t>0.0</w:t>
              </w:r>
            </w:ins>
          </w:p>
        </w:tc>
        <w:tc>
          <w:tcPr>
            <w:tcW w:w="1350" w:type="dxa"/>
            <w:noWrap/>
          </w:tcPr>
          <w:p w14:paraId="381746CD" w14:textId="2FB4261A" w:rsidR="00C3088F" w:rsidRPr="007F75DF" w:rsidRDefault="00C3088F" w:rsidP="00C3088F">
            <w:pPr>
              <w:spacing w:after="0" w:line="240" w:lineRule="auto"/>
              <w:jc w:val="center"/>
              <w:rPr>
                <w:ins w:id="5244" w:author="Nicely, Cynthia" w:date="2026-02-11T12:18:00Z" w16du:dateUtc="2026-02-11T20:18:00Z"/>
                <w:rFonts w:eastAsia="Times New Roman" w:cs="Arial"/>
                <w:b/>
                <w:bCs/>
                <w:sz w:val="20"/>
                <w:szCs w:val="20"/>
              </w:rPr>
            </w:pPr>
            <w:ins w:id="5245" w:author="Nicely, Cynthia" w:date="2026-02-11T12:18:00Z" w16du:dateUtc="2026-02-11T20:18:00Z">
              <w:r w:rsidRPr="007F75DF">
                <w:rPr>
                  <w:rFonts w:eastAsia="Times New Roman" w:cs="Arial"/>
                  <w:b/>
                  <w:bCs/>
                  <w:sz w:val="20"/>
                  <w:szCs w:val="20"/>
                </w:rPr>
                <w:t>S3.2</w:t>
              </w:r>
            </w:ins>
          </w:p>
        </w:tc>
      </w:tr>
      <w:tr w:rsidR="00311C99" w:rsidRPr="004638AD" w14:paraId="5A8B9930" w14:textId="77777777" w:rsidTr="00C3088F">
        <w:trPr>
          <w:trHeight w:val="422"/>
          <w:ins w:id="5246" w:author="Poitras, Travis" w:date="2026-02-09T10:25:00Z"/>
        </w:trPr>
        <w:tc>
          <w:tcPr>
            <w:tcW w:w="2069" w:type="dxa"/>
            <w:vMerge w:val="restart"/>
            <w:noWrap/>
            <w:hideMark/>
          </w:tcPr>
          <w:p w14:paraId="7572F85A" w14:textId="05CE4CD6" w:rsidR="00311C99" w:rsidRPr="004638AD" w:rsidRDefault="007F702C">
            <w:pPr>
              <w:spacing w:after="0" w:line="240" w:lineRule="auto"/>
              <w:rPr>
                <w:ins w:id="5247" w:author="Poitras, Travis" w:date="2026-02-09T10:25:00Z" w16du:dateUtc="2026-02-09T18:25:00Z"/>
                <w:rFonts w:eastAsia="Times New Roman" w:cs="Arial"/>
                <w:sz w:val="20"/>
                <w:szCs w:val="20"/>
                <w:highlight w:val="yellow"/>
              </w:rPr>
            </w:pPr>
            <w:ins w:id="5248" w:author="Nicely, Cynthia" w:date="2026-02-10T14:46:00Z" w16du:dateUtc="2026-02-10T22:46:00Z">
              <w:r w:rsidRPr="00E5003E">
                <w:rPr>
                  <w:rFonts w:cs="Times New Roman"/>
                  <w:color w:val="000000" w:themeColor="text1"/>
                  <w:sz w:val="20"/>
                  <w:szCs w:val="20"/>
                </w:rPr>
                <w:t>Desert-willow – Smoketree Wash Woodland</w:t>
              </w:r>
            </w:ins>
            <w:ins w:id="5249" w:author="Poitras, Travis" w:date="2026-02-09T10:25:00Z" w16du:dateUtc="2026-02-09T18:25:00Z">
              <w:del w:id="5250" w:author="Nicely, Cynthia" w:date="2026-02-10T14:46:00Z" w16du:dateUtc="2026-02-10T22:46:00Z">
                <w:r w:rsidR="00311C99" w:rsidRPr="004638AD">
                  <w:rPr>
                    <w:rFonts w:eastAsia="Times New Roman" w:cs="Arial"/>
                    <w:sz w:val="20"/>
                    <w:szCs w:val="20"/>
                  </w:rPr>
                  <w:delText>Desert-</w:delText>
                </w:r>
                <w:r w:rsidR="00311C99" w:rsidRPr="004638AD">
                  <w:rPr>
                    <w:rFonts w:eastAsia="Times New Roman" w:cs="Arial"/>
                    <w:sz w:val="20"/>
                    <w:szCs w:val="20"/>
                  </w:rPr>
                  <w:lastRenderedPageBreak/>
                  <w:delText>willow - smoketree wash woodland</w:delText>
                </w:r>
              </w:del>
            </w:ins>
          </w:p>
        </w:tc>
        <w:tc>
          <w:tcPr>
            <w:tcW w:w="1979" w:type="dxa"/>
            <w:vMerge w:val="restart"/>
            <w:hideMark/>
          </w:tcPr>
          <w:p w14:paraId="56AE78CC" w14:textId="77777777" w:rsidR="00311C99" w:rsidRPr="004638AD" w:rsidRDefault="00311C99">
            <w:pPr>
              <w:spacing w:after="0" w:line="240" w:lineRule="auto"/>
              <w:rPr>
                <w:ins w:id="5251" w:author="Poitras, Travis" w:date="2026-02-09T10:25:00Z" w16du:dateUtc="2026-02-09T18:25:00Z"/>
                <w:rFonts w:eastAsia="Times New Roman" w:cs="Arial"/>
                <w:sz w:val="20"/>
                <w:szCs w:val="20"/>
                <w:highlight w:val="yellow"/>
              </w:rPr>
            </w:pPr>
            <w:ins w:id="5252" w:author="Poitras, Travis" w:date="2026-02-09T10:25:00Z" w16du:dateUtc="2026-02-09T18:25:00Z">
              <w:r w:rsidRPr="004638AD">
                <w:rPr>
                  <w:rFonts w:eastAsia="Times New Roman" w:cs="Arial"/>
                  <w:i/>
                  <w:iCs/>
                  <w:sz w:val="20"/>
                  <w:szCs w:val="20"/>
                </w:rPr>
                <w:lastRenderedPageBreak/>
                <w:t xml:space="preserve">Chilopsis linearis - Psorothamnus </w:t>
              </w:r>
              <w:r w:rsidRPr="004638AD">
                <w:rPr>
                  <w:rFonts w:eastAsia="Times New Roman" w:cs="Arial"/>
                  <w:i/>
                  <w:iCs/>
                  <w:sz w:val="20"/>
                  <w:szCs w:val="20"/>
                </w:rPr>
                <w:lastRenderedPageBreak/>
                <w:t>spinosus</w:t>
              </w:r>
              <w:r w:rsidRPr="004638AD">
                <w:rPr>
                  <w:rFonts w:eastAsia="Times New Roman" w:cs="Arial"/>
                  <w:sz w:val="20"/>
                  <w:szCs w:val="20"/>
                </w:rPr>
                <w:t xml:space="preserve"> Woodland Alliance</w:t>
              </w:r>
            </w:ins>
          </w:p>
        </w:tc>
        <w:tc>
          <w:tcPr>
            <w:tcW w:w="3873" w:type="dxa"/>
            <w:hideMark/>
          </w:tcPr>
          <w:p w14:paraId="7E5D1DB8" w14:textId="77777777" w:rsidR="00311C99" w:rsidRPr="004638AD" w:rsidRDefault="00311C99">
            <w:pPr>
              <w:spacing w:after="0" w:line="240" w:lineRule="auto"/>
              <w:rPr>
                <w:ins w:id="5253" w:author="Poitras, Travis" w:date="2026-02-09T10:25:00Z" w16du:dateUtc="2026-02-09T18:25:00Z"/>
                <w:rFonts w:eastAsia="Times New Roman" w:cs="Arial"/>
                <w:sz w:val="20"/>
                <w:szCs w:val="20"/>
                <w:highlight w:val="yellow"/>
              </w:rPr>
            </w:pPr>
            <w:ins w:id="5254" w:author="Poitras, Travis" w:date="2026-02-09T10:25:00Z" w16du:dateUtc="2026-02-09T18:25:00Z">
              <w:r w:rsidRPr="004638AD">
                <w:rPr>
                  <w:rFonts w:eastAsia="Times New Roman" w:cs="Arial"/>
                  <w:i/>
                  <w:iCs/>
                  <w:sz w:val="20"/>
                  <w:szCs w:val="20"/>
                </w:rPr>
                <w:lastRenderedPageBreak/>
                <w:t>Psorothamnus spinosus</w:t>
              </w:r>
              <w:r w:rsidRPr="004638AD">
                <w:rPr>
                  <w:rFonts w:eastAsia="Times New Roman" w:cs="Arial"/>
                  <w:sz w:val="20"/>
                  <w:szCs w:val="20"/>
                </w:rPr>
                <w:t xml:space="preserve"> Association</w:t>
              </w:r>
            </w:ins>
          </w:p>
        </w:tc>
        <w:tc>
          <w:tcPr>
            <w:tcW w:w="1349" w:type="dxa"/>
            <w:noWrap/>
          </w:tcPr>
          <w:p w14:paraId="554A2676" w14:textId="77777777" w:rsidR="00311C99" w:rsidRPr="00BB02D0" w:rsidRDefault="00311C99">
            <w:pPr>
              <w:spacing w:after="0" w:line="240" w:lineRule="auto"/>
              <w:jc w:val="center"/>
              <w:rPr>
                <w:ins w:id="5255" w:author="Poitras, Travis" w:date="2026-02-09T10:25:00Z" w16du:dateUtc="2026-02-09T18:25:00Z"/>
                <w:rFonts w:eastAsia="Times New Roman" w:cs="Arial"/>
                <w:sz w:val="20"/>
                <w:szCs w:val="20"/>
              </w:rPr>
            </w:pPr>
            <w:ins w:id="5256" w:author="Poitras, Travis" w:date="2026-02-09T10:25:00Z" w16du:dateUtc="2026-02-09T18:25:00Z">
              <w:r w:rsidRPr="00BB02D0">
                <w:rPr>
                  <w:rFonts w:eastAsia="Times New Roman" w:cs="Arial"/>
                  <w:sz w:val="20"/>
                  <w:szCs w:val="20"/>
                </w:rPr>
                <w:t>0.0</w:t>
              </w:r>
            </w:ins>
          </w:p>
        </w:tc>
        <w:tc>
          <w:tcPr>
            <w:tcW w:w="1620" w:type="dxa"/>
            <w:noWrap/>
          </w:tcPr>
          <w:p w14:paraId="18B25835" w14:textId="77777777" w:rsidR="00311C99" w:rsidRPr="00BB02D0" w:rsidRDefault="00311C99">
            <w:pPr>
              <w:spacing w:after="0" w:line="240" w:lineRule="auto"/>
              <w:jc w:val="center"/>
              <w:rPr>
                <w:ins w:id="5257" w:author="Poitras, Travis" w:date="2026-02-09T10:25:00Z" w16du:dateUtc="2026-02-09T18:25:00Z"/>
                <w:rFonts w:eastAsia="Times New Roman" w:cs="Arial"/>
                <w:sz w:val="20"/>
                <w:szCs w:val="20"/>
              </w:rPr>
            </w:pPr>
            <w:ins w:id="5258" w:author="Poitras, Travis" w:date="2026-02-09T10:25:00Z" w16du:dateUtc="2026-02-09T18:25:00Z">
              <w:r w:rsidRPr="00BB02D0">
                <w:rPr>
                  <w:rFonts w:eastAsia="Times New Roman" w:cs="Arial"/>
                  <w:sz w:val="20"/>
                  <w:szCs w:val="20"/>
                </w:rPr>
                <w:t>0.0</w:t>
              </w:r>
            </w:ins>
          </w:p>
        </w:tc>
        <w:tc>
          <w:tcPr>
            <w:tcW w:w="1530" w:type="dxa"/>
            <w:noWrap/>
          </w:tcPr>
          <w:p w14:paraId="0CEEACD8" w14:textId="77777777" w:rsidR="00311C99" w:rsidRPr="00BB02D0" w:rsidRDefault="00311C99">
            <w:pPr>
              <w:spacing w:after="0" w:line="240" w:lineRule="auto"/>
              <w:jc w:val="center"/>
              <w:rPr>
                <w:ins w:id="5259" w:author="Poitras, Travis" w:date="2026-02-09T10:25:00Z" w16du:dateUtc="2026-02-09T18:25:00Z"/>
                <w:rFonts w:eastAsia="Times New Roman" w:cs="Arial"/>
                <w:sz w:val="20"/>
                <w:szCs w:val="20"/>
              </w:rPr>
            </w:pPr>
            <w:ins w:id="5260" w:author="Poitras, Travis" w:date="2026-02-09T10:25:00Z" w16du:dateUtc="2026-02-09T18:25:00Z">
              <w:r w:rsidRPr="00BB02D0">
                <w:rPr>
                  <w:rFonts w:eastAsia="Times New Roman" w:cs="Arial"/>
                  <w:sz w:val="20"/>
                  <w:szCs w:val="20"/>
                </w:rPr>
                <w:t>0.0</w:t>
              </w:r>
            </w:ins>
          </w:p>
        </w:tc>
        <w:tc>
          <w:tcPr>
            <w:tcW w:w="1350" w:type="dxa"/>
            <w:noWrap/>
            <w:hideMark/>
          </w:tcPr>
          <w:p w14:paraId="3B6987CD" w14:textId="77777777" w:rsidR="00311C99" w:rsidRPr="00A52837" w:rsidRDefault="00311C99">
            <w:pPr>
              <w:spacing w:after="0" w:line="240" w:lineRule="auto"/>
              <w:jc w:val="center"/>
              <w:rPr>
                <w:ins w:id="5261" w:author="Poitras, Travis" w:date="2026-02-09T10:25:00Z" w16du:dateUtc="2026-02-09T18:25:00Z"/>
                <w:rFonts w:eastAsia="Times New Roman" w:cs="Arial"/>
                <w:b/>
                <w:bCs/>
                <w:sz w:val="20"/>
                <w:szCs w:val="20"/>
              </w:rPr>
            </w:pPr>
            <w:ins w:id="5262" w:author="Poitras, Travis" w:date="2026-02-09T10:25:00Z" w16du:dateUtc="2026-02-09T18:25:00Z">
              <w:r w:rsidRPr="007F75DF">
                <w:rPr>
                  <w:rFonts w:eastAsia="Times New Roman" w:cs="Arial"/>
                  <w:b/>
                  <w:bCs/>
                  <w:sz w:val="20"/>
                  <w:szCs w:val="20"/>
                </w:rPr>
                <w:t>S3</w:t>
              </w:r>
            </w:ins>
          </w:p>
        </w:tc>
      </w:tr>
      <w:tr w:rsidR="00EE3721" w:rsidRPr="004638AD" w14:paraId="58F5F9A1" w14:textId="77777777" w:rsidTr="000A1FE8">
        <w:trPr>
          <w:trHeight w:val="341"/>
          <w:ins w:id="5263" w:author="Nicely, Cynthia" w:date="2026-02-10T10:30:00Z"/>
        </w:trPr>
        <w:tc>
          <w:tcPr>
            <w:tcW w:w="2069" w:type="dxa"/>
            <w:vMerge/>
            <w:noWrap/>
          </w:tcPr>
          <w:p w14:paraId="414EB2BC" w14:textId="77777777" w:rsidR="00EE3721" w:rsidRPr="004638AD" w:rsidRDefault="00EE3721" w:rsidP="00EE3721">
            <w:pPr>
              <w:spacing w:after="0" w:line="240" w:lineRule="auto"/>
              <w:rPr>
                <w:ins w:id="5264" w:author="Nicely, Cynthia" w:date="2026-02-10T10:30:00Z" w16du:dateUtc="2026-02-10T18:30:00Z"/>
                <w:rFonts w:eastAsia="Times New Roman" w:cs="Arial"/>
                <w:sz w:val="20"/>
                <w:szCs w:val="20"/>
              </w:rPr>
            </w:pPr>
          </w:p>
        </w:tc>
        <w:tc>
          <w:tcPr>
            <w:tcW w:w="1979" w:type="dxa"/>
            <w:vMerge/>
          </w:tcPr>
          <w:p w14:paraId="032BA07B" w14:textId="77777777" w:rsidR="00EE3721" w:rsidRPr="004638AD" w:rsidRDefault="00EE3721" w:rsidP="00EE3721">
            <w:pPr>
              <w:spacing w:after="0" w:line="240" w:lineRule="auto"/>
              <w:rPr>
                <w:ins w:id="5265" w:author="Nicely, Cynthia" w:date="2026-02-10T10:30:00Z" w16du:dateUtc="2026-02-10T18:30:00Z"/>
                <w:rFonts w:eastAsia="Times New Roman" w:cs="Arial"/>
                <w:i/>
                <w:iCs/>
                <w:sz w:val="20"/>
                <w:szCs w:val="20"/>
              </w:rPr>
            </w:pPr>
          </w:p>
        </w:tc>
        <w:tc>
          <w:tcPr>
            <w:tcW w:w="3873" w:type="dxa"/>
          </w:tcPr>
          <w:p w14:paraId="3BB83B6B" w14:textId="0F2E2AF9" w:rsidR="00EE3721" w:rsidRPr="00EE3721" w:rsidRDefault="00EE3721" w:rsidP="00EE3721">
            <w:pPr>
              <w:spacing w:after="0" w:line="240" w:lineRule="auto"/>
              <w:rPr>
                <w:ins w:id="5266" w:author="Nicely, Cynthia" w:date="2026-02-10T10:30:00Z" w16du:dateUtc="2026-02-10T18:30:00Z"/>
                <w:rFonts w:eastAsia="Times New Roman" w:cs="Arial"/>
                <w:sz w:val="20"/>
                <w:szCs w:val="20"/>
              </w:rPr>
            </w:pPr>
            <w:ins w:id="5267" w:author="Nicely, Cynthia" w:date="2026-02-10T10:30:00Z" w16du:dateUtc="2026-02-10T18:30:00Z">
              <w:r>
                <w:rPr>
                  <w:rFonts w:eastAsia="Times New Roman" w:cs="Arial"/>
                  <w:i/>
                  <w:iCs/>
                  <w:sz w:val="20"/>
                  <w:szCs w:val="20"/>
                </w:rPr>
                <w:t xml:space="preserve">Chilopsis linearis </w:t>
              </w:r>
              <w:r>
                <w:rPr>
                  <w:rFonts w:eastAsia="Times New Roman" w:cs="Arial"/>
                  <w:sz w:val="20"/>
                  <w:szCs w:val="20"/>
                </w:rPr>
                <w:t>Association</w:t>
              </w:r>
            </w:ins>
          </w:p>
        </w:tc>
        <w:tc>
          <w:tcPr>
            <w:tcW w:w="1349" w:type="dxa"/>
            <w:noWrap/>
          </w:tcPr>
          <w:p w14:paraId="25CC3C36" w14:textId="6169A144" w:rsidR="00EE3721" w:rsidRPr="00BB02D0" w:rsidRDefault="00EE3721" w:rsidP="00EE3721">
            <w:pPr>
              <w:spacing w:after="0" w:line="240" w:lineRule="auto"/>
              <w:jc w:val="center"/>
              <w:rPr>
                <w:ins w:id="5268" w:author="Nicely, Cynthia" w:date="2026-02-10T10:30:00Z" w16du:dateUtc="2026-02-10T18:30:00Z"/>
                <w:rFonts w:eastAsia="Times New Roman" w:cs="Arial"/>
                <w:sz w:val="20"/>
                <w:szCs w:val="20"/>
              </w:rPr>
            </w:pPr>
            <w:ins w:id="5269" w:author="Nicely, Cynthia" w:date="2026-02-10T10:30:00Z" w16du:dateUtc="2026-02-10T18:30:00Z">
              <w:r w:rsidRPr="00BB02D0">
                <w:rPr>
                  <w:rFonts w:eastAsia="Times New Roman" w:cs="Arial"/>
                  <w:sz w:val="20"/>
                  <w:szCs w:val="20"/>
                </w:rPr>
                <w:t>0.0</w:t>
              </w:r>
            </w:ins>
          </w:p>
        </w:tc>
        <w:tc>
          <w:tcPr>
            <w:tcW w:w="1620" w:type="dxa"/>
            <w:noWrap/>
          </w:tcPr>
          <w:p w14:paraId="272EA0E9" w14:textId="2C5CA3A4" w:rsidR="00EE3721" w:rsidRPr="00BB02D0" w:rsidRDefault="00EE3721" w:rsidP="00EE3721">
            <w:pPr>
              <w:spacing w:after="0" w:line="240" w:lineRule="auto"/>
              <w:jc w:val="center"/>
              <w:rPr>
                <w:ins w:id="5270" w:author="Nicely, Cynthia" w:date="2026-02-10T10:30:00Z" w16du:dateUtc="2026-02-10T18:30:00Z"/>
                <w:rFonts w:eastAsia="Times New Roman" w:cs="Arial"/>
                <w:sz w:val="20"/>
                <w:szCs w:val="20"/>
              </w:rPr>
            </w:pPr>
            <w:ins w:id="5271" w:author="Nicely, Cynthia" w:date="2026-02-10T10:30:00Z" w16du:dateUtc="2026-02-10T18:30:00Z">
              <w:r w:rsidRPr="00BB02D0">
                <w:rPr>
                  <w:rFonts w:eastAsia="Times New Roman" w:cs="Arial"/>
                  <w:sz w:val="20"/>
                  <w:szCs w:val="20"/>
                </w:rPr>
                <w:t>0.0</w:t>
              </w:r>
            </w:ins>
          </w:p>
        </w:tc>
        <w:tc>
          <w:tcPr>
            <w:tcW w:w="1530" w:type="dxa"/>
            <w:noWrap/>
          </w:tcPr>
          <w:p w14:paraId="42DFD473" w14:textId="78FEA0AB" w:rsidR="00EE3721" w:rsidRPr="00BB02D0" w:rsidRDefault="00EE3721" w:rsidP="00EE3721">
            <w:pPr>
              <w:spacing w:after="0" w:line="240" w:lineRule="auto"/>
              <w:jc w:val="center"/>
              <w:rPr>
                <w:ins w:id="5272" w:author="Nicely, Cynthia" w:date="2026-02-10T10:30:00Z" w16du:dateUtc="2026-02-10T18:30:00Z"/>
                <w:rFonts w:eastAsia="Times New Roman" w:cs="Arial"/>
                <w:sz w:val="20"/>
                <w:szCs w:val="20"/>
              </w:rPr>
            </w:pPr>
            <w:ins w:id="5273" w:author="Nicely, Cynthia" w:date="2026-02-10T10:30:00Z" w16du:dateUtc="2026-02-10T18:30:00Z">
              <w:r w:rsidRPr="00BB02D0">
                <w:rPr>
                  <w:rFonts w:eastAsia="Times New Roman" w:cs="Arial"/>
                  <w:sz w:val="20"/>
                  <w:szCs w:val="20"/>
                </w:rPr>
                <w:t>0.0</w:t>
              </w:r>
            </w:ins>
          </w:p>
        </w:tc>
        <w:tc>
          <w:tcPr>
            <w:tcW w:w="1350" w:type="dxa"/>
            <w:noWrap/>
          </w:tcPr>
          <w:p w14:paraId="1FE61666" w14:textId="5B66B502" w:rsidR="00EE3721" w:rsidRPr="007F75DF" w:rsidRDefault="00EE3721" w:rsidP="00EE3721">
            <w:pPr>
              <w:spacing w:after="0" w:line="240" w:lineRule="auto"/>
              <w:jc w:val="center"/>
              <w:rPr>
                <w:ins w:id="5274" w:author="Nicely, Cynthia" w:date="2026-02-10T10:30:00Z" w16du:dateUtc="2026-02-10T18:30:00Z"/>
                <w:rFonts w:eastAsia="Times New Roman" w:cs="Arial"/>
                <w:b/>
                <w:bCs/>
                <w:sz w:val="20"/>
                <w:szCs w:val="20"/>
              </w:rPr>
            </w:pPr>
            <w:ins w:id="5275" w:author="Nicely, Cynthia" w:date="2026-02-10T10:30:00Z" w16du:dateUtc="2026-02-10T18:30:00Z">
              <w:r w:rsidRPr="007F75DF">
                <w:rPr>
                  <w:rFonts w:eastAsia="Times New Roman" w:cs="Arial"/>
                  <w:b/>
                  <w:bCs/>
                  <w:sz w:val="20"/>
                  <w:szCs w:val="20"/>
                </w:rPr>
                <w:t>S3</w:t>
              </w:r>
            </w:ins>
          </w:p>
        </w:tc>
      </w:tr>
      <w:tr w:rsidR="00311C99" w:rsidRPr="004638AD" w14:paraId="516ED4EE" w14:textId="77777777" w:rsidTr="00C3088F">
        <w:trPr>
          <w:trHeight w:val="773"/>
          <w:ins w:id="5276" w:author="Poitras, Travis" w:date="2026-02-09T10:25:00Z"/>
        </w:trPr>
        <w:tc>
          <w:tcPr>
            <w:tcW w:w="2069" w:type="dxa"/>
            <w:vMerge/>
            <w:hideMark/>
          </w:tcPr>
          <w:p w14:paraId="3880BED9" w14:textId="77777777" w:rsidR="00311C99" w:rsidRPr="004638AD" w:rsidRDefault="00311C99">
            <w:pPr>
              <w:spacing w:after="0" w:line="240" w:lineRule="auto"/>
              <w:rPr>
                <w:ins w:id="5277" w:author="Poitras, Travis" w:date="2026-02-09T10:25:00Z" w16du:dateUtc="2026-02-09T18:25:00Z"/>
                <w:rFonts w:eastAsia="Times New Roman" w:cs="Arial"/>
                <w:sz w:val="20"/>
                <w:szCs w:val="20"/>
                <w:highlight w:val="yellow"/>
              </w:rPr>
            </w:pPr>
          </w:p>
        </w:tc>
        <w:tc>
          <w:tcPr>
            <w:tcW w:w="1979" w:type="dxa"/>
            <w:vMerge/>
            <w:hideMark/>
          </w:tcPr>
          <w:p w14:paraId="3E2660B3" w14:textId="77777777" w:rsidR="00311C99" w:rsidRPr="004638AD" w:rsidRDefault="00311C99">
            <w:pPr>
              <w:spacing w:after="0" w:line="240" w:lineRule="auto"/>
              <w:rPr>
                <w:ins w:id="5278" w:author="Poitras, Travis" w:date="2026-02-09T10:25:00Z" w16du:dateUtc="2026-02-09T18:25:00Z"/>
                <w:rFonts w:eastAsia="Times New Roman" w:cs="Arial"/>
                <w:sz w:val="20"/>
                <w:szCs w:val="20"/>
                <w:highlight w:val="yellow"/>
              </w:rPr>
            </w:pPr>
          </w:p>
        </w:tc>
        <w:tc>
          <w:tcPr>
            <w:tcW w:w="3873" w:type="dxa"/>
            <w:hideMark/>
          </w:tcPr>
          <w:p w14:paraId="61589302" w14:textId="77777777" w:rsidR="00311C99" w:rsidRPr="004638AD" w:rsidRDefault="00311C99">
            <w:pPr>
              <w:spacing w:after="0" w:line="240" w:lineRule="auto"/>
              <w:rPr>
                <w:ins w:id="5279" w:author="Poitras, Travis" w:date="2026-02-09T10:25:00Z" w16du:dateUtc="2026-02-09T18:25:00Z"/>
                <w:rFonts w:eastAsia="Times New Roman" w:cs="Arial"/>
                <w:sz w:val="20"/>
                <w:szCs w:val="20"/>
                <w:highlight w:val="yellow"/>
                <w:lang w:val="es-ES"/>
              </w:rPr>
            </w:pPr>
            <w:ins w:id="5280" w:author="Poitras, Travis" w:date="2026-02-09T10:25:00Z" w16du:dateUtc="2026-02-09T18:25:00Z">
              <w:r w:rsidRPr="004638AD">
                <w:rPr>
                  <w:rFonts w:eastAsia="Times New Roman" w:cs="Arial"/>
                  <w:i/>
                  <w:iCs/>
                  <w:sz w:val="20"/>
                  <w:szCs w:val="20"/>
                  <w:lang w:val="es-ES"/>
                </w:rPr>
                <w:t>Psorothamnus spinosus / Ambrosia salsola</w:t>
              </w:r>
              <w:r w:rsidRPr="004638AD">
                <w:rPr>
                  <w:rFonts w:eastAsia="Times New Roman" w:cs="Arial"/>
                  <w:sz w:val="20"/>
                  <w:szCs w:val="20"/>
                  <w:lang w:val="es-ES"/>
                </w:rPr>
                <w:t xml:space="preserve"> – (</w:t>
              </w:r>
              <w:r w:rsidRPr="004638AD">
                <w:rPr>
                  <w:rFonts w:eastAsia="Times New Roman" w:cs="Arial"/>
                  <w:i/>
                  <w:iCs/>
                  <w:sz w:val="20"/>
                  <w:szCs w:val="20"/>
                  <w:lang w:val="es-ES"/>
                </w:rPr>
                <w:t>Bebbia juncea – Ephedra californica</w:t>
              </w:r>
              <w:r w:rsidRPr="004638AD">
                <w:rPr>
                  <w:rFonts w:eastAsia="Times New Roman" w:cs="Arial"/>
                  <w:sz w:val="20"/>
                  <w:szCs w:val="20"/>
                  <w:lang w:val="es-ES"/>
                </w:rPr>
                <w:t>) Association</w:t>
              </w:r>
            </w:ins>
          </w:p>
        </w:tc>
        <w:tc>
          <w:tcPr>
            <w:tcW w:w="1349" w:type="dxa"/>
            <w:noWrap/>
          </w:tcPr>
          <w:p w14:paraId="1E0CA7B8" w14:textId="77777777" w:rsidR="00311C99" w:rsidRPr="00BB02D0" w:rsidRDefault="00311C99">
            <w:pPr>
              <w:spacing w:after="0" w:line="240" w:lineRule="auto"/>
              <w:jc w:val="center"/>
              <w:rPr>
                <w:ins w:id="5281" w:author="Poitras, Travis" w:date="2026-02-09T10:25:00Z" w16du:dateUtc="2026-02-09T18:25:00Z"/>
                <w:rFonts w:eastAsia="Times New Roman" w:cs="Arial"/>
                <w:sz w:val="20"/>
                <w:szCs w:val="20"/>
              </w:rPr>
            </w:pPr>
            <w:ins w:id="5282" w:author="Poitras, Travis" w:date="2026-02-09T10:25:00Z" w16du:dateUtc="2026-02-09T18:25:00Z">
              <w:r w:rsidRPr="00BB02D0">
                <w:rPr>
                  <w:rFonts w:eastAsia="Times New Roman" w:cs="Arial"/>
                  <w:sz w:val="20"/>
                  <w:szCs w:val="20"/>
                </w:rPr>
                <w:t>0.0</w:t>
              </w:r>
            </w:ins>
          </w:p>
        </w:tc>
        <w:tc>
          <w:tcPr>
            <w:tcW w:w="1620" w:type="dxa"/>
            <w:noWrap/>
          </w:tcPr>
          <w:p w14:paraId="668AF836" w14:textId="77777777" w:rsidR="00311C99" w:rsidRPr="00BB02D0" w:rsidRDefault="00311C99">
            <w:pPr>
              <w:spacing w:after="0" w:line="240" w:lineRule="auto"/>
              <w:jc w:val="center"/>
              <w:rPr>
                <w:ins w:id="5283" w:author="Poitras, Travis" w:date="2026-02-09T10:25:00Z" w16du:dateUtc="2026-02-09T18:25:00Z"/>
                <w:rFonts w:eastAsia="Times New Roman" w:cs="Arial"/>
                <w:sz w:val="20"/>
                <w:szCs w:val="20"/>
              </w:rPr>
            </w:pPr>
            <w:ins w:id="5284" w:author="Poitras, Travis" w:date="2026-02-09T10:25:00Z" w16du:dateUtc="2026-02-09T18:25:00Z">
              <w:r w:rsidRPr="00BB02D0">
                <w:rPr>
                  <w:rFonts w:eastAsia="Times New Roman" w:cs="Arial"/>
                  <w:sz w:val="20"/>
                  <w:szCs w:val="20"/>
                </w:rPr>
                <w:t>0.0</w:t>
              </w:r>
            </w:ins>
          </w:p>
        </w:tc>
        <w:tc>
          <w:tcPr>
            <w:tcW w:w="1530" w:type="dxa"/>
            <w:noWrap/>
          </w:tcPr>
          <w:p w14:paraId="7C611C8F" w14:textId="77777777" w:rsidR="00311C99" w:rsidRPr="00BB02D0" w:rsidRDefault="00311C99">
            <w:pPr>
              <w:spacing w:after="0" w:line="240" w:lineRule="auto"/>
              <w:jc w:val="center"/>
              <w:rPr>
                <w:ins w:id="5285" w:author="Poitras, Travis" w:date="2026-02-09T10:25:00Z" w16du:dateUtc="2026-02-09T18:25:00Z"/>
                <w:rFonts w:eastAsia="Times New Roman" w:cs="Arial"/>
                <w:sz w:val="20"/>
                <w:szCs w:val="20"/>
              </w:rPr>
            </w:pPr>
            <w:ins w:id="5286" w:author="Poitras, Travis" w:date="2026-02-09T10:25:00Z" w16du:dateUtc="2026-02-09T18:25:00Z">
              <w:r w:rsidRPr="00BB02D0">
                <w:rPr>
                  <w:rFonts w:eastAsia="Times New Roman" w:cs="Arial"/>
                  <w:sz w:val="20"/>
                  <w:szCs w:val="20"/>
                </w:rPr>
                <w:t>0.0</w:t>
              </w:r>
            </w:ins>
          </w:p>
        </w:tc>
        <w:tc>
          <w:tcPr>
            <w:tcW w:w="1350" w:type="dxa"/>
            <w:noWrap/>
            <w:hideMark/>
          </w:tcPr>
          <w:p w14:paraId="34919E33" w14:textId="77777777" w:rsidR="00311C99" w:rsidRPr="00A52837" w:rsidRDefault="00311C99">
            <w:pPr>
              <w:spacing w:after="0" w:line="240" w:lineRule="auto"/>
              <w:jc w:val="center"/>
              <w:rPr>
                <w:ins w:id="5287" w:author="Poitras, Travis" w:date="2026-02-09T10:25:00Z" w16du:dateUtc="2026-02-09T18:25:00Z"/>
                <w:rFonts w:eastAsia="Times New Roman" w:cs="Arial"/>
                <w:b/>
                <w:bCs/>
                <w:sz w:val="20"/>
                <w:szCs w:val="20"/>
              </w:rPr>
            </w:pPr>
            <w:ins w:id="5288" w:author="Poitras, Travis" w:date="2026-02-09T10:25:00Z" w16du:dateUtc="2026-02-09T18:25:00Z">
              <w:r w:rsidRPr="007F75DF">
                <w:rPr>
                  <w:rFonts w:eastAsia="Times New Roman" w:cs="Arial"/>
                  <w:b/>
                  <w:bCs/>
                  <w:sz w:val="20"/>
                  <w:szCs w:val="20"/>
                </w:rPr>
                <w:t>S3</w:t>
              </w:r>
            </w:ins>
          </w:p>
        </w:tc>
      </w:tr>
      <w:tr w:rsidR="00311C99" w:rsidRPr="004638AD" w14:paraId="6164C930" w14:textId="77777777" w:rsidTr="00C3088F">
        <w:trPr>
          <w:trHeight w:val="557"/>
          <w:ins w:id="5289" w:author="Poitras, Travis" w:date="2026-02-09T10:25:00Z"/>
        </w:trPr>
        <w:tc>
          <w:tcPr>
            <w:tcW w:w="2069" w:type="dxa"/>
            <w:vMerge/>
            <w:hideMark/>
          </w:tcPr>
          <w:p w14:paraId="23EB9677" w14:textId="77777777" w:rsidR="00311C99" w:rsidRPr="004638AD" w:rsidRDefault="00311C99">
            <w:pPr>
              <w:spacing w:after="0" w:line="240" w:lineRule="auto"/>
              <w:rPr>
                <w:ins w:id="5290" w:author="Poitras, Travis" w:date="2026-02-09T10:25:00Z" w16du:dateUtc="2026-02-09T18:25:00Z"/>
                <w:rFonts w:eastAsia="Times New Roman" w:cs="Arial"/>
                <w:sz w:val="20"/>
                <w:szCs w:val="20"/>
                <w:highlight w:val="yellow"/>
              </w:rPr>
            </w:pPr>
          </w:p>
        </w:tc>
        <w:tc>
          <w:tcPr>
            <w:tcW w:w="1979" w:type="dxa"/>
            <w:vMerge/>
            <w:hideMark/>
          </w:tcPr>
          <w:p w14:paraId="1FF80B34" w14:textId="77777777" w:rsidR="00311C99" w:rsidRPr="004638AD" w:rsidRDefault="00311C99">
            <w:pPr>
              <w:spacing w:after="0" w:line="240" w:lineRule="auto"/>
              <w:rPr>
                <w:ins w:id="5291" w:author="Poitras, Travis" w:date="2026-02-09T10:25:00Z" w16du:dateUtc="2026-02-09T18:25:00Z"/>
                <w:rFonts w:eastAsia="Times New Roman" w:cs="Arial"/>
                <w:sz w:val="20"/>
                <w:szCs w:val="20"/>
                <w:highlight w:val="yellow"/>
              </w:rPr>
            </w:pPr>
          </w:p>
        </w:tc>
        <w:tc>
          <w:tcPr>
            <w:tcW w:w="3873" w:type="dxa"/>
            <w:hideMark/>
          </w:tcPr>
          <w:p w14:paraId="09D297AB" w14:textId="77777777" w:rsidR="00311C99" w:rsidRPr="004638AD" w:rsidRDefault="00311C99">
            <w:pPr>
              <w:spacing w:after="0" w:line="240" w:lineRule="auto"/>
              <w:rPr>
                <w:ins w:id="5292" w:author="Poitras, Travis" w:date="2026-02-09T10:25:00Z" w16du:dateUtc="2026-02-09T18:25:00Z"/>
                <w:rFonts w:eastAsia="Times New Roman" w:cs="Arial"/>
                <w:sz w:val="20"/>
                <w:szCs w:val="20"/>
                <w:highlight w:val="yellow"/>
              </w:rPr>
            </w:pPr>
            <w:ins w:id="5293" w:author="Poitras, Travis" w:date="2026-02-09T10:25:00Z" w16du:dateUtc="2026-02-09T18:25:00Z">
              <w:r w:rsidRPr="004638AD">
                <w:rPr>
                  <w:rFonts w:eastAsia="Times New Roman" w:cs="Arial"/>
                  <w:i/>
                  <w:iCs/>
                  <w:sz w:val="20"/>
                  <w:szCs w:val="20"/>
                </w:rPr>
                <w:t xml:space="preserve">Psorothamnus spinosus / Senegalia greggii </w:t>
              </w:r>
              <w:r w:rsidRPr="004638AD">
                <w:rPr>
                  <w:rFonts w:eastAsia="Times New Roman" w:cs="Arial"/>
                  <w:sz w:val="20"/>
                  <w:szCs w:val="20"/>
                </w:rPr>
                <w:t>(</w:t>
              </w:r>
              <w:r w:rsidRPr="004638AD">
                <w:rPr>
                  <w:rFonts w:eastAsia="Times New Roman" w:cs="Arial"/>
                  <w:i/>
                  <w:iCs/>
                  <w:sz w:val="20"/>
                  <w:szCs w:val="20"/>
                </w:rPr>
                <w:t>Hyptis emoryi</w:t>
              </w:r>
              <w:r w:rsidRPr="004638AD">
                <w:rPr>
                  <w:rFonts w:eastAsia="Times New Roman" w:cs="Arial"/>
                  <w:sz w:val="20"/>
                  <w:szCs w:val="20"/>
                </w:rPr>
                <w:t>) Association</w:t>
              </w:r>
            </w:ins>
          </w:p>
        </w:tc>
        <w:tc>
          <w:tcPr>
            <w:tcW w:w="1349" w:type="dxa"/>
            <w:noWrap/>
          </w:tcPr>
          <w:p w14:paraId="6F11436D" w14:textId="77777777" w:rsidR="00311C99" w:rsidRPr="00BB02D0" w:rsidRDefault="00311C99">
            <w:pPr>
              <w:spacing w:after="0" w:line="240" w:lineRule="auto"/>
              <w:jc w:val="center"/>
              <w:rPr>
                <w:ins w:id="5294" w:author="Poitras, Travis" w:date="2026-02-09T10:25:00Z" w16du:dateUtc="2026-02-09T18:25:00Z"/>
                <w:rFonts w:eastAsia="Times New Roman" w:cs="Arial"/>
                <w:sz w:val="20"/>
                <w:szCs w:val="20"/>
              </w:rPr>
            </w:pPr>
            <w:ins w:id="5295" w:author="Poitras, Travis" w:date="2026-02-09T10:25:00Z" w16du:dateUtc="2026-02-09T18:25:00Z">
              <w:r w:rsidRPr="00BB02D0">
                <w:rPr>
                  <w:rFonts w:eastAsia="Times New Roman" w:cs="Arial"/>
                  <w:sz w:val="20"/>
                  <w:szCs w:val="20"/>
                </w:rPr>
                <w:t>0.0</w:t>
              </w:r>
            </w:ins>
          </w:p>
        </w:tc>
        <w:tc>
          <w:tcPr>
            <w:tcW w:w="1620" w:type="dxa"/>
            <w:noWrap/>
          </w:tcPr>
          <w:p w14:paraId="0454914E" w14:textId="77777777" w:rsidR="00311C99" w:rsidRPr="00BB02D0" w:rsidRDefault="00311C99">
            <w:pPr>
              <w:spacing w:after="0" w:line="240" w:lineRule="auto"/>
              <w:jc w:val="center"/>
              <w:rPr>
                <w:ins w:id="5296" w:author="Poitras, Travis" w:date="2026-02-09T10:25:00Z" w16du:dateUtc="2026-02-09T18:25:00Z"/>
                <w:rFonts w:eastAsia="Times New Roman" w:cs="Arial"/>
                <w:sz w:val="20"/>
                <w:szCs w:val="20"/>
              </w:rPr>
            </w:pPr>
            <w:ins w:id="5297" w:author="Poitras, Travis" w:date="2026-02-09T10:25:00Z" w16du:dateUtc="2026-02-09T18:25:00Z">
              <w:r w:rsidRPr="00BB02D0">
                <w:rPr>
                  <w:rFonts w:eastAsia="Times New Roman" w:cs="Arial"/>
                  <w:sz w:val="20"/>
                  <w:szCs w:val="20"/>
                </w:rPr>
                <w:t>0.0</w:t>
              </w:r>
            </w:ins>
          </w:p>
        </w:tc>
        <w:tc>
          <w:tcPr>
            <w:tcW w:w="1530" w:type="dxa"/>
            <w:noWrap/>
          </w:tcPr>
          <w:p w14:paraId="3B57159C" w14:textId="77777777" w:rsidR="00311C99" w:rsidRPr="00BB02D0" w:rsidRDefault="00311C99">
            <w:pPr>
              <w:spacing w:after="0" w:line="240" w:lineRule="auto"/>
              <w:jc w:val="center"/>
              <w:rPr>
                <w:ins w:id="5298" w:author="Poitras, Travis" w:date="2026-02-09T10:25:00Z" w16du:dateUtc="2026-02-09T18:25:00Z"/>
                <w:rFonts w:eastAsia="Times New Roman" w:cs="Arial"/>
                <w:sz w:val="20"/>
                <w:szCs w:val="20"/>
              </w:rPr>
            </w:pPr>
            <w:ins w:id="5299" w:author="Poitras, Travis" w:date="2026-02-09T10:25:00Z" w16du:dateUtc="2026-02-09T18:25:00Z">
              <w:r w:rsidRPr="00BB02D0">
                <w:rPr>
                  <w:rFonts w:eastAsia="Times New Roman" w:cs="Arial"/>
                  <w:sz w:val="20"/>
                  <w:szCs w:val="20"/>
                </w:rPr>
                <w:t>0.0</w:t>
              </w:r>
            </w:ins>
          </w:p>
        </w:tc>
        <w:tc>
          <w:tcPr>
            <w:tcW w:w="1350" w:type="dxa"/>
            <w:noWrap/>
            <w:hideMark/>
          </w:tcPr>
          <w:p w14:paraId="16E4C4F6" w14:textId="77777777" w:rsidR="00311C99" w:rsidRPr="00A52837" w:rsidRDefault="00311C99">
            <w:pPr>
              <w:spacing w:after="0" w:line="240" w:lineRule="auto"/>
              <w:jc w:val="center"/>
              <w:rPr>
                <w:ins w:id="5300" w:author="Poitras, Travis" w:date="2026-02-09T10:25:00Z" w16du:dateUtc="2026-02-09T18:25:00Z"/>
                <w:rFonts w:eastAsia="Times New Roman" w:cs="Arial"/>
                <w:b/>
                <w:bCs/>
                <w:sz w:val="20"/>
                <w:szCs w:val="20"/>
              </w:rPr>
            </w:pPr>
            <w:ins w:id="5301" w:author="Poitras, Travis" w:date="2026-02-09T10:25:00Z" w16du:dateUtc="2026-02-09T18:25:00Z">
              <w:r w:rsidRPr="007F75DF">
                <w:rPr>
                  <w:rFonts w:eastAsia="Times New Roman" w:cs="Arial"/>
                  <w:b/>
                  <w:bCs/>
                  <w:sz w:val="20"/>
                  <w:szCs w:val="20"/>
                </w:rPr>
                <w:t>S3</w:t>
              </w:r>
            </w:ins>
          </w:p>
        </w:tc>
      </w:tr>
      <w:tr w:rsidR="00311C99" w:rsidRPr="004638AD" w14:paraId="075198CF" w14:textId="77777777" w:rsidTr="00C3088F">
        <w:trPr>
          <w:trHeight w:val="530"/>
          <w:ins w:id="5302" w:author="Poitras, Travis" w:date="2026-02-09T10:25:00Z"/>
        </w:trPr>
        <w:tc>
          <w:tcPr>
            <w:tcW w:w="2069" w:type="dxa"/>
            <w:vMerge w:val="restart"/>
            <w:noWrap/>
            <w:hideMark/>
          </w:tcPr>
          <w:p w14:paraId="72871CA3" w14:textId="3AB4CEAF" w:rsidR="00311C99" w:rsidRPr="004638AD" w:rsidRDefault="00311C99">
            <w:pPr>
              <w:spacing w:after="0" w:line="240" w:lineRule="auto"/>
              <w:rPr>
                <w:ins w:id="5303" w:author="Poitras, Travis" w:date="2026-02-09T10:25:00Z" w16du:dateUtc="2026-02-09T18:25:00Z"/>
                <w:rFonts w:eastAsia="Times New Roman" w:cs="Arial"/>
                <w:sz w:val="20"/>
                <w:szCs w:val="20"/>
                <w:highlight w:val="yellow"/>
              </w:rPr>
            </w:pPr>
            <w:ins w:id="5304" w:author="Poitras, Travis" w:date="2026-02-09T10:25:00Z" w16du:dateUtc="2026-02-09T18:25:00Z">
              <w:del w:id="5305" w:author="Nicely, Cynthia" w:date="2026-02-10T15:16:00Z" w16du:dateUtc="2026-02-10T23:16:00Z">
                <w:r w:rsidRPr="004638AD">
                  <w:rPr>
                    <w:rFonts w:eastAsia="Times New Roman" w:cs="Arial"/>
                    <w:sz w:val="20"/>
                    <w:szCs w:val="20"/>
                  </w:rPr>
                  <w:delText>California juniper woodland</w:delText>
                </w:r>
              </w:del>
            </w:ins>
            <w:ins w:id="5306" w:author="Nicely, Cynthia" w:date="2026-02-10T15:16:00Z" w16du:dateUtc="2026-02-10T23:16:00Z">
              <w:r w:rsidR="00B06802">
                <w:rPr>
                  <w:rFonts w:eastAsia="Times New Roman" w:cs="Arial"/>
                  <w:sz w:val="20"/>
                  <w:szCs w:val="20"/>
                </w:rPr>
                <w:t>California Juniper Woodland</w:t>
              </w:r>
            </w:ins>
          </w:p>
        </w:tc>
        <w:tc>
          <w:tcPr>
            <w:tcW w:w="1979" w:type="dxa"/>
            <w:vMerge w:val="restart"/>
            <w:hideMark/>
          </w:tcPr>
          <w:p w14:paraId="44629020" w14:textId="77777777" w:rsidR="00311C99" w:rsidRPr="004638AD" w:rsidRDefault="00311C99">
            <w:pPr>
              <w:spacing w:after="0" w:line="240" w:lineRule="auto"/>
              <w:rPr>
                <w:ins w:id="5307" w:author="Poitras, Travis" w:date="2026-02-09T10:25:00Z" w16du:dateUtc="2026-02-09T18:25:00Z"/>
                <w:rFonts w:eastAsia="Times New Roman" w:cs="Arial"/>
                <w:sz w:val="20"/>
                <w:szCs w:val="20"/>
                <w:highlight w:val="yellow"/>
              </w:rPr>
            </w:pPr>
            <w:ins w:id="5308" w:author="Poitras, Travis" w:date="2026-02-09T10:25:00Z" w16du:dateUtc="2026-02-09T18:25:00Z">
              <w:r w:rsidRPr="004638AD">
                <w:rPr>
                  <w:rFonts w:eastAsia="Times New Roman" w:cs="Arial"/>
                  <w:i/>
                  <w:iCs/>
                  <w:sz w:val="20"/>
                  <w:szCs w:val="20"/>
                </w:rPr>
                <w:t>Juniperus californica</w:t>
              </w:r>
              <w:r w:rsidRPr="004638AD">
                <w:rPr>
                  <w:rFonts w:eastAsia="Times New Roman" w:cs="Arial"/>
                  <w:sz w:val="20"/>
                  <w:szCs w:val="20"/>
                </w:rPr>
                <w:t xml:space="preserve"> Woodland Alliance</w:t>
              </w:r>
            </w:ins>
          </w:p>
        </w:tc>
        <w:tc>
          <w:tcPr>
            <w:tcW w:w="3873" w:type="dxa"/>
            <w:hideMark/>
          </w:tcPr>
          <w:p w14:paraId="143FFFA8" w14:textId="77777777" w:rsidR="00311C99" w:rsidRPr="004638AD" w:rsidRDefault="00311C99">
            <w:pPr>
              <w:spacing w:after="0" w:line="240" w:lineRule="auto"/>
              <w:rPr>
                <w:ins w:id="5309" w:author="Poitras, Travis" w:date="2026-02-09T10:25:00Z" w16du:dateUtc="2026-02-09T18:25:00Z"/>
                <w:rFonts w:eastAsia="Times New Roman" w:cs="Arial"/>
                <w:i/>
                <w:iCs/>
                <w:sz w:val="20"/>
                <w:szCs w:val="20"/>
                <w:highlight w:val="yellow"/>
              </w:rPr>
            </w:pPr>
            <w:ins w:id="5310" w:author="Poitras, Travis" w:date="2026-02-09T10:25:00Z" w16du:dateUtc="2026-02-09T18:25:00Z">
              <w:r w:rsidRPr="004638AD">
                <w:rPr>
                  <w:rFonts w:eastAsia="Times New Roman" w:cs="Arial"/>
                  <w:i/>
                  <w:iCs/>
                  <w:sz w:val="20"/>
                  <w:szCs w:val="20"/>
                </w:rPr>
                <w:t xml:space="preserve">Juniperus californica / </w:t>
              </w:r>
              <w:r w:rsidRPr="00DC63B8">
                <w:rPr>
                  <w:rFonts w:eastAsia="Times New Roman" w:cs="Arial"/>
                  <w:sz w:val="20"/>
                  <w:szCs w:val="20"/>
                </w:rPr>
                <w:t xml:space="preserve">herbaceous </w:t>
              </w:r>
              <w:r w:rsidRPr="004638AD">
                <w:rPr>
                  <w:rFonts w:eastAsia="Times New Roman" w:cs="Arial"/>
                  <w:i/>
                  <w:iCs/>
                  <w:sz w:val="20"/>
                  <w:szCs w:val="20"/>
                </w:rPr>
                <w:t>Association</w:t>
              </w:r>
            </w:ins>
          </w:p>
        </w:tc>
        <w:tc>
          <w:tcPr>
            <w:tcW w:w="1349" w:type="dxa"/>
            <w:noWrap/>
          </w:tcPr>
          <w:p w14:paraId="763F9650" w14:textId="65D3103B" w:rsidR="00311C99" w:rsidRPr="00BB02D0" w:rsidRDefault="00311C99">
            <w:pPr>
              <w:spacing w:after="0" w:line="240" w:lineRule="auto"/>
              <w:jc w:val="center"/>
              <w:rPr>
                <w:ins w:id="5311" w:author="Poitras, Travis" w:date="2026-02-09T10:25:00Z" w16du:dateUtc="2026-02-09T18:25:00Z"/>
                <w:rFonts w:eastAsia="Times New Roman" w:cs="Arial"/>
                <w:sz w:val="20"/>
                <w:szCs w:val="20"/>
              </w:rPr>
            </w:pPr>
            <w:ins w:id="5312" w:author="Poitras, Travis" w:date="2026-02-09T10:25:00Z" w16du:dateUtc="2026-02-09T18:25:00Z">
              <w:r w:rsidRPr="00BB02D0">
                <w:rPr>
                  <w:rFonts w:eastAsia="Times New Roman" w:cs="Arial"/>
                  <w:sz w:val="20"/>
                  <w:szCs w:val="20"/>
                </w:rPr>
                <w:t>0.</w:t>
              </w:r>
            </w:ins>
            <w:ins w:id="5313" w:author="Poitras, Travis" w:date="2026-02-09T10:31:00Z" w16du:dateUtc="2026-02-09T18:31:00Z">
              <w:r w:rsidR="00BB02D0" w:rsidRPr="00BB02D0">
                <w:rPr>
                  <w:rFonts w:eastAsia="Times New Roman" w:cs="Arial"/>
                  <w:sz w:val="20"/>
                  <w:szCs w:val="20"/>
                </w:rPr>
                <w:t>5</w:t>
              </w:r>
            </w:ins>
          </w:p>
        </w:tc>
        <w:tc>
          <w:tcPr>
            <w:tcW w:w="1620" w:type="dxa"/>
            <w:noWrap/>
          </w:tcPr>
          <w:p w14:paraId="00766371" w14:textId="77777777" w:rsidR="00311C99" w:rsidRPr="00E652B1" w:rsidRDefault="00311C99">
            <w:pPr>
              <w:spacing w:after="0" w:line="240" w:lineRule="auto"/>
              <w:jc w:val="center"/>
              <w:rPr>
                <w:ins w:id="5314" w:author="Poitras, Travis" w:date="2026-02-09T10:25:00Z" w16du:dateUtc="2026-02-09T18:25:00Z"/>
                <w:rFonts w:eastAsia="Times New Roman" w:cs="Arial"/>
                <w:sz w:val="20"/>
                <w:szCs w:val="20"/>
              </w:rPr>
            </w:pPr>
            <w:ins w:id="5315" w:author="Poitras, Travis" w:date="2026-02-09T10:25:00Z" w16du:dateUtc="2026-02-09T18:25:00Z">
              <w:r w:rsidRPr="00E652B1">
                <w:rPr>
                  <w:rFonts w:eastAsia="Times New Roman" w:cs="Arial"/>
                  <w:sz w:val="20"/>
                  <w:szCs w:val="20"/>
                </w:rPr>
                <w:t>0.0</w:t>
              </w:r>
            </w:ins>
          </w:p>
        </w:tc>
        <w:tc>
          <w:tcPr>
            <w:tcW w:w="1530" w:type="dxa"/>
            <w:noWrap/>
          </w:tcPr>
          <w:p w14:paraId="58D19A93" w14:textId="77777777" w:rsidR="00311C99" w:rsidRPr="00E652B1" w:rsidRDefault="00311C99">
            <w:pPr>
              <w:spacing w:after="0" w:line="240" w:lineRule="auto"/>
              <w:jc w:val="center"/>
              <w:rPr>
                <w:ins w:id="5316" w:author="Poitras, Travis" w:date="2026-02-09T10:25:00Z" w16du:dateUtc="2026-02-09T18:25:00Z"/>
                <w:rFonts w:eastAsia="Times New Roman" w:cs="Arial"/>
                <w:sz w:val="20"/>
                <w:szCs w:val="20"/>
              </w:rPr>
            </w:pPr>
            <w:ins w:id="5317" w:author="Poitras, Travis" w:date="2026-02-09T10:25:00Z" w16du:dateUtc="2026-02-09T18:25:00Z">
              <w:r w:rsidRPr="00E652B1">
                <w:rPr>
                  <w:rFonts w:eastAsia="Times New Roman" w:cs="Arial"/>
                  <w:sz w:val="20"/>
                  <w:szCs w:val="20"/>
                </w:rPr>
                <w:t>0.0</w:t>
              </w:r>
            </w:ins>
          </w:p>
        </w:tc>
        <w:tc>
          <w:tcPr>
            <w:tcW w:w="1350" w:type="dxa"/>
            <w:noWrap/>
            <w:hideMark/>
          </w:tcPr>
          <w:p w14:paraId="7C23DFE7" w14:textId="77777777" w:rsidR="00311C99" w:rsidRPr="00A52837" w:rsidRDefault="00311C99">
            <w:pPr>
              <w:spacing w:after="0" w:line="240" w:lineRule="auto"/>
              <w:jc w:val="center"/>
              <w:rPr>
                <w:ins w:id="5318" w:author="Poitras, Travis" w:date="2026-02-09T10:25:00Z" w16du:dateUtc="2026-02-09T18:25:00Z"/>
                <w:rFonts w:eastAsia="Times New Roman" w:cs="Arial"/>
                <w:b/>
                <w:bCs/>
                <w:sz w:val="20"/>
                <w:szCs w:val="20"/>
              </w:rPr>
            </w:pPr>
            <w:ins w:id="5319" w:author="Poitras, Travis" w:date="2026-02-09T10:25:00Z" w16du:dateUtc="2026-02-09T18:25:00Z">
              <w:r w:rsidRPr="007F75DF">
                <w:rPr>
                  <w:rFonts w:eastAsia="Times New Roman" w:cs="Arial"/>
                  <w:sz w:val="20"/>
                  <w:szCs w:val="20"/>
                </w:rPr>
                <w:t xml:space="preserve">S4, </w:t>
              </w:r>
              <w:r w:rsidRPr="007F75DF">
                <w:rPr>
                  <w:rFonts w:eastAsia="Times New Roman" w:cs="Arial"/>
                  <w:b/>
                  <w:bCs/>
                  <w:sz w:val="20"/>
                  <w:szCs w:val="20"/>
                </w:rPr>
                <w:t>Yes</w:t>
              </w:r>
              <w:r w:rsidRPr="00A52837">
                <w:rPr>
                  <w:rFonts w:eastAsia="Times New Roman" w:cs="Arial"/>
                  <w:b/>
                  <w:bCs/>
                  <w:sz w:val="20"/>
                  <w:szCs w:val="20"/>
                  <w:vertAlign w:val="superscript"/>
                </w:rPr>
                <w:t>2</w:t>
              </w:r>
            </w:ins>
          </w:p>
        </w:tc>
      </w:tr>
      <w:tr w:rsidR="00311C99" w:rsidRPr="004638AD" w14:paraId="1CD29D5D" w14:textId="77777777" w:rsidTr="00E5003E">
        <w:trPr>
          <w:trHeight w:val="710"/>
          <w:ins w:id="5320" w:author="Poitras, Travis" w:date="2026-02-09T10:25:00Z"/>
        </w:trPr>
        <w:tc>
          <w:tcPr>
            <w:tcW w:w="2069" w:type="dxa"/>
            <w:vMerge/>
            <w:hideMark/>
          </w:tcPr>
          <w:p w14:paraId="605FE249" w14:textId="77777777" w:rsidR="00311C99" w:rsidRPr="004638AD" w:rsidRDefault="00311C99">
            <w:pPr>
              <w:spacing w:after="0" w:line="240" w:lineRule="auto"/>
              <w:rPr>
                <w:ins w:id="5321" w:author="Poitras, Travis" w:date="2026-02-09T10:25:00Z" w16du:dateUtc="2026-02-09T18:25:00Z"/>
                <w:rFonts w:eastAsia="Times New Roman" w:cs="Arial"/>
                <w:sz w:val="20"/>
                <w:szCs w:val="20"/>
                <w:highlight w:val="yellow"/>
              </w:rPr>
            </w:pPr>
          </w:p>
        </w:tc>
        <w:tc>
          <w:tcPr>
            <w:tcW w:w="1979" w:type="dxa"/>
            <w:vMerge/>
            <w:hideMark/>
          </w:tcPr>
          <w:p w14:paraId="59790759" w14:textId="77777777" w:rsidR="00311C99" w:rsidRPr="004638AD" w:rsidRDefault="00311C99">
            <w:pPr>
              <w:spacing w:after="0" w:line="240" w:lineRule="auto"/>
              <w:rPr>
                <w:ins w:id="5322" w:author="Poitras, Travis" w:date="2026-02-09T10:25:00Z" w16du:dateUtc="2026-02-09T18:25:00Z"/>
                <w:rFonts w:eastAsia="Times New Roman" w:cs="Arial"/>
                <w:sz w:val="20"/>
                <w:szCs w:val="20"/>
                <w:highlight w:val="yellow"/>
              </w:rPr>
            </w:pPr>
          </w:p>
        </w:tc>
        <w:tc>
          <w:tcPr>
            <w:tcW w:w="3873" w:type="dxa"/>
            <w:hideMark/>
          </w:tcPr>
          <w:p w14:paraId="131BD2B4" w14:textId="77777777" w:rsidR="00311C99" w:rsidRPr="004638AD" w:rsidRDefault="00311C99">
            <w:pPr>
              <w:spacing w:after="0" w:line="240" w:lineRule="auto"/>
              <w:rPr>
                <w:ins w:id="5323" w:author="Poitras, Travis" w:date="2026-02-09T10:25:00Z" w16du:dateUtc="2026-02-09T18:25:00Z"/>
                <w:rFonts w:eastAsia="Times New Roman" w:cs="Arial"/>
                <w:sz w:val="20"/>
                <w:szCs w:val="20"/>
                <w:highlight w:val="yellow"/>
                <w:lang w:val="es-ES"/>
              </w:rPr>
            </w:pPr>
            <w:ins w:id="5324" w:author="Poitras, Travis" w:date="2026-02-09T10:25:00Z" w16du:dateUtc="2026-02-09T18:25:00Z">
              <w:r w:rsidRPr="004638AD">
                <w:rPr>
                  <w:rFonts w:eastAsia="Times New Roman" w:cs="Arial"/>
                  <w:i/>
                  <w:iCs/>
                  <w:sz w:val="20"/>
                  <w:szCs w:val="20"/>
                  <w:lang w:val="es-ES"/>
                </w:rPr>
                <w:t>Juniperus californica / Ericameria nauseosa</w:t>
              </w:r>
              <w:r w:rsidRPr="004638AD">
                <w:rPr>
                  <w:rFonts w:eastAsia="Times New Roman" w:cs="Arial"/>
                  <w:sz w:val="20"/>
                  <w:szCs w:val="20"/>
                  <w:lang w:val="es-ES"/>
                </w:rPr>
                <w:t xml:space="preserve"> Provisional Association</w:t>
              </w:r>
            </w:ins>
          </w:p>
        </w:tc>
        <w:tc>
          <w:tcPr>
            <w:tcW w:w="1349" w:type="dxa"/>
            <w:noWrap/>
          </w:tcPr>
          <w:p w14:paraId="2D6EF00D" w14:textId="5E8AF48F" w:rsidR="00311C99" w:rsidRPr="00BB02D0" w:rsidRDefault="00BB02D0">
            <w:pPr>
              <w:spacing w:after="0" w:line="240" w:lineRule="auto"/>
              <w:jc w:val="center"/>
              <w:rPr>
                <w:ins w:id="5325" w:author="Poitras, Travis" w:date="2026-02-09T10:25:00Z" w16du:dateUtc="2026-02-09T18:25:00Z"/>
                <w:rFonts w:eastAsia="Times New Roman" w:cs="Arial"/>
                <w:sz w:val="20"/>
                <w:szCs w:val="20"/>
              </w:rPr>
            </w:pPr>
            <w:ins w:id="5326" w:author="Poitras, Travis" w:date="2026-02-09T10:31:00Z" w16du:dateUtc="2026-02-09T18:31:00Z">
              <w:r w:rsidRPr="00BB02D0">
                <w:rPr>
                  <w:rFonts w:eastAsia="Times New Roman" w:cs="Arial"/>
                  <w:sz w:val="20"/>
                  <w:szCs w:val="20"/>
                </w:rPr>
                <w:t>1.2</w:t>
              </w:r>
            </w:ins>
          </w:p>
        </w:tc>
        <w:tc>
          <w:tcPr>
            <w:tcW w:w="1620" w:type="dxa"/>
            <w:noWrap/>
          </w:tcPr>
          <w:p w14:paraId="13FBE018" w14:textId="77777777" w:rsidR="00311C99" w:rsidRPr="00E652B1" w:rsidRDefault="00311C99">
            <w:pPr>
              <w:spacing w:after="0" w:line="240" w:lineRule="auto"/>
              <w:jc w:val="center"/>
              <w:rPr>
                <w:ins w:id="5327" w:author="Poitras, Travis" w:date="2026-02-09T10:25:00Z" w16du:dateUtc="2026-02-09T18:25:00Z"/>
                <w:rFonts w:eastAsia="Times New Roman" w:cs="Arial"/>
                <w:sz w:val="20"/>
                <w:szCs w:val="20"/>
              </w:rPr>
            </w:pPr>
            <w:ins w:id="5328" w:author="Poitras, Travis" w:date="2026-02-09T10:25:00Z" w16du:dateUtc="2026-02-09T18:25:00Z">
              <w:r w:rsidRPr="00E652B1">
                <w:rPr>
                  <w:rFonts w:eastAsia="Times New Roman" w:cs="Arial"/>
                  <w:sz w:val="20"/>
                  <w:szCs w:val="20"/>
                </w:rPr>
                <w:t>0.0</w:t>
              </w:r>
            </w:ins>
          </w:p>
        </w:tc>
        <w:tc>
          <w:tcPr>
            <w:tcW w:w="1530" w:type="dxa"/>
            <w:noWrap/>
          </w:tcPr>
          <w:p w14:paraId="40D0A321" w14:textId="77777777" w:rsidR="00311C99" w:rsidRPr="00E652B1" w:rsidRDefault="00311C99">
            <w:pPr>
              <w:spacing w:after="0" w:line="240" w:lineRule="auto"/>
              <w:jc w:val="center"/>
              <w:rPr>
                <w:ins w:id="5329" w:author="Poitras, Travis" w:date="2026-02-09T10:25:00Z" w16du:dateUtc="2026-02-09T18:25:00Z"/>
                <w:rFonts w:eastAsia="Times New Roman" w:cs="Arial"/>
                <w:sz w:val="20"/>
                <w:szCs w:val="20"/>
              </w:rPr>
            </w:pPr>
            <w:ins w:id="5330" w:author="Poitras, Travis" w:date="2026-02-09T10:25:00Z" w16du:dateUtc="2026-02-09T18:25:00Z">
              <w:r w:rsidRPr="00E652B1">
                <w:rPr>
                  <w:rFonts w:eastAsia="Times New Roman" w:cs="Arial"/>
                  <w:sz w:val="20"/>
                  <w:szCs w:val="20"/>
                </w:rPr>
                <w:t>0.0</w:t>
              </w:r>
            </w:ins>
          </w:p>
        </w:tc>
        <w:tc>
          <w:tcPr>
            <w:tcW w:w="1350" w:type="dxa"/>
            <w:noWrap/>
            <w:hideMark/>
          </w:tcPr>
          <w:p w14:paraId="1F0EFB7D" w14:textId="77777777" w:rsidR="00311C99" w:rsidRPr="00A52837" w:rsidRDefault="00311C99">
            <w:pPr>
              <w:spacing w:after="0" w:line="240" w:lineRule="auto"/>
              <w:jc w:val="center"/>
              <w:rPr>
                <w:ins w:id="5331" w:author="Poitras, Travis" w:date="2026-02-09T10:25:00Z" w16du:dateUtc="2026-02-09T18:25:00Z"/>
                <w:rFonts w:eastAsia="Times New Roman" w:cs="Arial"/>
                <w:sz w:val="20"/>
                <w:szCs w:val="20"/>
              </w:rPr>
            </w:pPr>
            <w:ins w:id="5332" w:author="Poitras, Travis" w:date="2026-02-09T10:25:00Z" w16du:dateUtc="2026-02-09T18:25:00Z">
              <w:r w:rsidRPr="007F75DF">
                <w:rPr>
                  <w:rFonts w:eastAsia="Times New Roman" w:cs="Arial"/>
                  <w:sz w:val="20"/>
                  <w:szCs w:val="20"/>
                </w:rPr>
                <w:t>S4</w:t>
              </w:r>
            </w:ins>
          </w:p>
        </w:tc>
      </w:tr>
      <w:tr w:rsidR="00311C99" w:rsidRPr="004638AD" w14:paraId="2A0AA256" w14:textId="77777777" w:rsidTr="00E5003E">
        <w:trPr>
          <w:ins w:id="5333" w:author="Poitras, Travis" w:date="2026-02-09T10:25:00Z"/>
        </w:trPr>
        <w:tc>
          <w:tcPr>
            <w:tcW w:w="7921" w:type="dxa"/>
            <w:gridSpan w:val="3"/>
            <w:tcBorders>
              <w:bottom w:val="single" w:sz="4" w:space="0" w:color="auto"/>
            </w:tcBorders>
            <w:shd w:val="clear" w:color="000000" w:fill="F2F2F2"/>
            <w:hideMark/>
          </w:tcPr>
          <w:p w14:paraId="56EBC00A" w14:textId="77777777" w:rsidR="00311C99" w:rsidRPr="004638AD" w:rsidRDefault="00311C99" w:rsidP="00E5003E">
            <w:pPr>
              <w:spacing w:after="0" w:line="240" w:lineRule="auto"/>
              <w:rPr>
                <w:ins w:id="5334" w:author="Poitras, Travis" w:date="2026-02-09T10:25:00Z" w16du:dateUtc="2026-02-09T18:25:00Z"/>
                <w:rFonts w:eastAsia="Times New Roman" w:cs="Arial"/>
                <w:b/>
                <w:bCs/>
                <w:i/>
                <w:iCs/>
                <w:sz w:val="20"/>
                <w:szCs w:val="20"/>
                <w:highlight w:val="yellow"/>
              </w:rPr>
            </w:pPr>
            <w:ins w:id="5335" w:author="Poitras, Travis" w:date="2026-02-09T10:25:00Z" w16du:dateUtc="2026-02-09T18:25:00Z">
              <w:r w:rsidRPr="004638AD">
                <w:rPr>
                  <w:rFonts w:eastAsia="Times New Roman" w:cs="Arial"/>
                  <w:b/>
                  <w:bCs/>
                  <w:i/>
                  <w:iCs/>
                  <w:sz w:val="20"/>
                  <w:szCs w:val="20"/>
                </w:rPr>
                <w:t>Total Acres Woodland Vegetation</w:t>
              </w:r>
              <w:r w:rsidRPr="00A52837">
                <w:rPr>
                  <w:rFonts w:eastAsia="Times New Roman" w:cs="Arial"/>
                  <w:b/>
                  <w:bCs/>
                  <w:i/>
                  <w:iCs/>
                  <w:sz w:val="20"/>
                  <w:szCs w:val="20"/>
                  <w:vertAlign w:val="superscript"/>
                </w:rPr>
                <w:t>3</w:t>
              </w:r>
            </w:ins>
          </w:p>
        </w:tc>
        <w:tc>
          <w:tcPr>
            <w:tcW w:w="1349" w:type="dxa"/>
            <w:tcBorders>
              <w:bottom w:val="single" w:sz="4" w:space="0" w:color="auto"/>
            </w:tcBorders>
            <w:shd w:val="clear" w:color="000000" w:fill="F2F2F2"/>
          </w:tcPr>
          <w:p w14:paraId="2D3335DF" w14:textId="67571B48" w:rsidR="00311C99" w:rsidRPr="002604E5" w:rsidRDefault="00A6204D">
            <w:pPr>
              <w:spacing w:after="0" w:line="240" w:lineRule="auto"/>
              <w:jc w:val="center"/>
              <w:rPr>
                <w:ins w:id="5336" w:author="Poitras, Travis" w:date="2026-02-09T10:25:00Z" w16du:dateUtc="2026-02-09T18:25:00Z"/>
                <w:rFonts w:eastAsia="Times New Roman" w:cs="Arial"/>
                <w:b/>
                <w:i/>
                <w:sz w:val="20"/>
                <w:szCs w:val="20"/>
                <w:highlight w:val="yellow"/>
              </w:rPr>
            </w:pPr>
            <w:ins w:id="5337" w:author="Poitras, Travis" w:date="2026-02-09T10:30:00Z" w16du:dateUtc="2026-02-09T18:30:00Z">
              <w:r w:rsidRPr="00A6204D">
                <w:rPr>
                  <w:rFonts w:eastAsia="Times New Roman" w:cs="Arial"/>
                  <w:b/>
                  <w:bCs/>
                  <w:i/>
                  <w:iCs/>
                  <w:sz w:val="20"/>
                  <w:szCs w:val="20"/>
                </w:rPr>
                <w:t>4.</w:t>
              </w:r>
            </w:ins>
            <w:ins w:id="5338" w:author="Poitras, Travis" w:date="2026-02-09T10:31:00Z" w16du:dateUtc="2026-02-09T18:31:00Z">
              <w:r w:rsidR="00C0050D">
                <w:rPr>
                  <w:rFonts w:eastAsia="Times New Roman" w:cs="Arial"/>
                  <w:b/>
                  <w:bCs/>
                  <w:i/>
                  <w:iCs/>
                  <w:sz w:val="20"/>
                  <w:szCs w:val="20"/>
                </w:rPr>
                <w:t>2</w:t>
              </w:r>
            </w:ins>
          </w:p>
        </w:tc>
        <w:tc>
          <w:tcPr>
            <w:tcW w:w="1620" w:type="dxa"/>
            <w:tcBorders>
              <w:bottom w:val="single" w:sz="4" w:space="0" w:color="auto"/>
            </w:tcBorders>
            <w:shd w:val="clear" w:color="000000" w:fill="F2F2F2"/>
          </w:tcPr>
          <w:p w14:paraId="20A6779E" w14:textId="77777777" w:rsidR="00311C99" w:rsidRPr="00E652B1" w:rsidRDefault="00311C99">
            <w:pPr>
              <w:spacing w:after="0" w:line="240" w:lineRule="auto"/>
              <w:jc w:val="center"/>
              <w:rPr>
                <w:ins w:id="5339" w:author="Poitras, Travis" w:date="2026-02-09T10:25:00Z" w16du:dateUtc="2026-02-09T18:25:00Z"/>
                <w:rFonts w:eastAsia="Times New Roman" w:cs="Arial"/>
                <w:b/>
                <w:i/>
                <w:sz w:val="20"/>
                <w:szCs w:val="20"/>
              </w:rPr>
            </w:pPr>
            <w:ins w:id="5340" w:author="Poitras, Travis" w:date="2026-02-09T10:25:00Z" w16du:dateUtc="2026-02-09T18:25:00Z">
              <w:r w:rsidRPr="00E652B1">
                <w:rPr>
                  <w:rFonts w:eastAsia="Times New Roman" w:cs="Arial"/>
                  <w:b/>
                  <w:i/>
                  <w:sz w:val="20"/>
                  <w:szCs w:val="20"/>
                </w:rPr>
                <w:t>0.0</w:t>
              </w:r>
            </w:ins>
          </w:p>
        </w:tc>
        <w:tc>
          <w:tcPr>
            <w:tcW w:w="1530" w:type="dxa"/>
            <w:tcBorders>
              <w:bottom w:val="single" w:sz="4" w:space="0" w:color="auto"/>
            </w:tcBorders>
            <w:shd w:val="clear" w:color="000000" w:fill="F2F2F2"/>
          </w:tcPr>
          <w:p w14:paraId="2D47A671" w14:textId="77777777" w:rsidR="00311C99" w:rsidRPr="00E652B1" w:rsidRDefault="00311C99">
            <w:pPr>
              <w:spacing w:after="0" w:line="240" w:lineRule="auto"/>
              <w:jc w:val="center"/>
              <w:rPr>
                <w:ins w:id="5341" w:author="Poitras, Travis" w:date="2026-02-09T10:25:00Z" w16du:dateUtc="2026-02-09T18:25:00Z"/>
                <w:rFonts w:eastAsia="Times New Roman" w:cs="Arial"/>
                <w:b/>
                <w:i/>
                <w:sz w:val="20"/>
                <w:szCs w:val="20"/>
              </w:rPr>
            </w:pPr>
            <w:ins w:id="5342" w:author="Poitras, Travis" w:date="2026-02-09T10:25:00Z" w16du:dateUtc="2026-02-09T18:25:00Z">
              <w:r w:rsidRPr="00E652B1">
                <w:rPr>
                  <w:rFonts w:eastAsia="Times New Roman" w:cs="Arial"/>
                  <w:b/>
                  <w:i/>
                  <w:sz w:val="20"/>
                  <w:szCs w:val="20"/>
                </w:rPr>
                <w:t>0.0</w:t>
              </w:r>
            </w:ins>
          </w:p>
        </w:tc>
        <w:tc>
          <w:tcPr>
            <w:tcW w:w="1350" w:type="dxa"/>
            <w:tcBorders>
              <w:bottom w:val="single" w:sz="4" w:space="0" w:color="auto"/>
            </w:tcBorders>
            <w:shd w:val="clear" w:color="000000" w:fill="F2F2F2"/>
            <w:hideMark/>
          </w:tcPr>
          <w:p w14:paraId="30C8FFD0" w14:textId="77777777" w:rsidR="00311C99" w:rsidRPr="00A52837" w:rsidRDefault="00311C99">
            <w:pPr>
              <w:spacing w:after="0" w:line="240" w:lineRule="auto"/>
              <w:jc w:val="center"/>
              <w:rPr>
                <w:ins w:id="5343" w:author="Poitras, Travis" w:date="2026-02-09T10:25:00Z" w16du:dateUtc="2026-02-09T18:25:00Z"/>
                <w:rFonts w:eastAsia="Times New Roman" w:cs="Arial"/>
                <w:b/>
                <w:bCs/>
                <w:sz w:val="20"/>
                <w:szCs w:val="20"/>
              </w:rPr>
            </w:pPr>
          </w:p>
        </w:tc>
      </w:tr>
      <w:tr w:rsidR="00311C99" w:rsidRPr="004638AD" w14:paraId="0C9E604A" w14:textId="77777777">
        <w:trPr>
          <w:ins w:id="5344" w:author="Poitras, Travis" w:date="2026-02-09T10:25:00Z"/>
        </w:trPr>
        <w:tc>
          <w:tcPr>
            <w:tcW w:w="4048" w:type="dxa"/>
            <w:gridSpan w:val="2"/>
            <w:tcBorders>
              <w:right w:val="nil"/>
            </w:tcBorders>
            <w:shd w:val="clear" w:color="auto" w:fill="E7E6E6"/>
          </w:tcPr>
          <w:p w14:paraId="75027390" w14:textId="77777777" w:rsidR="00311C99" w:rsidRPr="004638AD" w:rsidRDefault="00311C99">
            <w:pPr>
              <w:spacing w:after="0" w:line="240" w:lineRule="auto"/>
              <w:rPr>
                <w:ins w:id="5345" w:author="Poitras, Travis" w:date="2026-02-09T10:25:00Z" w16du:dateUtc="2026-02-09T18:25:00Z"/>
                <w:rFonts w:eastAsia="Times New Roman" w:cs="Arial"/>
                <w:i/>
                <w:iCs/>
                <w:sz w:val="20"/>
                <w:szCs w:val="20"/>
                <w:lang w:val="es-ES"/>
              </w:rPr>
            </w:pPr>
            <w:ins w:id="5346" w:author="Poitras, Travis" w:date="2026-02-09T10:25:00Z" w16du:dateUtc="2026-02-09T18:25:00Z">
              <w:r w:rsidRPr="004638AD">
                <w:rPr>
                  <w:rFonts w:eastAsia="Times New Roman" w:cs="Arial"/>
                  <w:b/>
                  <w:bCs/>
                  <w:sz w:val="20"/>
                  <w:szCs w:val="20"/>
                </w:rPr>
                <w:t>Shrubland Vegetation</w:t>
              </w:r>
            </w:ins>
          </w:p>
        </w:tc>
        <w:tc>
          <w:tcPr>
            <w:tcW w:w="3873" w:type="dxa"/>
            <w:tcBorders>
              <w:left w:val="nil"/>
              <w:right w:val="nil"/>
            </w:tcBorders>
            <w:shd w:val="clear" w:color="auto" w:fill="E7E6E6"/>
          </w:tcPr>
          <w:p w14:paraId="7A184F99" w14:textId="77777777" w:rsidR="00311C99" w:rsidRPr="004638AD" w:rsidRDefault="00311C99">
            <w:pPr>
              <w:spacing w:after="0" w:line="240" w:lineRule="auto"/>
              <w:rPr>
                <w:ins w:id="5347" w:author="Poitras, Travis" w:date="2026-02-09T10:25:00Z" w16du:dateUtc="2026-02-09T18:25:00Z"/>
                <w:rFonts w:eastAsia="Times New Roman" w:cs="Arial"/>
                <w:i/>
                <w:iCs/>
                <w:sz w:val="20"/>
                <w:szCs w:val="20"/>
              </w:rPr>
            </w:pPr>
          </w:p>
        </w:tc>
        <w:tc>
          <w:tcPr>
            <w:tcW w:w="1349" w:type="dxa"/>
            <w:tcBorders>
              <w:left w:val="nil"/>
              <w:right w:val="nil"/>
            </w:tcBorders>
            <w:shd w:val="clear" w:color="auto" w:fill="E7E6E6"/>
            <w:noWrap/>
          </w:tcPr>
          <w:p w14:paraId="11B29D31" w14:textId="77777777" w:rsidR="00311C99" w:rsidRPr="00520389" w:rsidRDefault="00311C99">
            <w:pPr>
              <w:spacing w:after="0" w:line="240" w:lineRule="auto"/>
              <w:jc w:val="center"/>
              <w:rPr>
                <w:ins w:id="5348" w:author="Poitras, Travis" w:date="2026-02-09T10:25:00Z" w16du:dateUtc="2026-02-09T18:25:00Z"/>
                <w:rFonts w:eastAsia="Times New Roman" w:cs="Arial"/>
                <w:sz w:val="20"/>
                <w:szCs w:val="20"/>
                <w:highlight w:val="yellow"/>
              </w:rPr>
            </w:pPr>
          </w:p>
        </w:tc>
        <w:tc>
          <w:tcPr>
            <w:tcW w:w="1620" w:type="dxa"/>
            <w:tcBorders>
              <w:left w:val="nil"/>
              <w:right w:val="nil"/>
            </w:tcBorders>
            <w:shd w:val="clear" w:color="auto" w:fill="E7E6E6"/>
            <w:noWrap/>
          </w:tcPr>
          <w:p w14:paraId="0C4516FA" w14:textId="77777777" w:rsidR="00311C99" w:rsidRPr="00520389" w:rsidRDefault="00311C99">
            <w:pPr>
              <w:spacing w:after="0" w:line="240" w:lineRule="auto"/>
              <w:jc w:val="center"/>
              <w:rPr>
                <w:ins w:id="5349" w:author="Poitras, Travis" w:date="2026-02-09T10:25:00Z" w16du:dateUtc="2026-02-09T18:25:00Z"/>
                <w:rFonts w:eastAsia="Times New Roman" w:cs="Arial"/>
                <w:sz w:val="20"/>
                <w:szCs w:val="20"/>
                <w:highlight w:val="yellow"/>
              </w:rPr>
            </w:pPr>
          </w:p>
        </w:tc>
        <w:tc>
          <w:tcPr>
            <w:tcW w:w="1530" w:type="dxa"/>
            <w:tcBorders>
              <w:left w:val="nil"/>
              <w:right w:val="nil"/>
            </w:tcBorders>
            <w:shd w:val="clear" w:color="auto" w:fill="E7E6E6"/>
            <w:noWrap/>
          </w:tcPr>
          <w:p w14:paraId="518F34CF" w14:textId="77777777" w:rsidR="00311C99" w:rsidRPr="00520389" w:rsidRDefault="00311C99">
            <w:pPr>
              <w:spacing w:after="0" w:line="240" w:lineRule="auto"/>
              <w:jc w:val="center"/>
              <w:rPr>
                <w:ins w:id="5350" w:author="Poitras, Travis" w:date="2026-02-09T10:25:00Z" w16du:dateUtc="2026-02-09T18:25:00Z"/>
                <w:rFonts w:eastAsia="Times New Roman" w:cs="Arial"/>
                <w:sz w:val="20"/>
                <w:szCs w:val="20"/>
                <w:highlight w:val="yellow"/>
              </w:rPr>
            </w:pPr>
          </w:p>
        </w:tc>
        <w:tc>
          <w:tcPr>
            <w:tcW w:w="1350" w:type="dxa"/>
            <w:tcBorders>
              <w:left w:val="nil"/>
            </w:tcBorders>
            <w:shd w:val="clear" w:color="auto" w:fill="E7E6E6"/>
            <w:noWrap/>
          </w:tcPr>
          <w:p w14:paraId="7DE9C7AE" w14:textId="77777777" w:rsidR="00311C99" w:rsidRPr="004638AD" w:rsidRDefault="00311C99">
            <w:pPr>
              <w:spacing w:after="0" w:line="240" w:lineRule="auto"/>
              <w:jc w:val="center"/>
              <w:rPr>
                <w:ins w:id="5351" w:author="Poitras, Travis" w:date="2026-02-09T10:25:00Z" w16du:dateUtc="2026-02-09T18:25:00Z"/>
                <w:rFonts w:eastAsia="Times New Roman" w:cs="Arial"/>
                <w:b/>
                <w:bCs/>
                <w:sz w:val="20"/>
                <w:szCs w:val="20"/>
              </w:rPr>
            </w:pPr>
          </w:p>
        </w:tc>
      </w:tr>
      <w:tr w:rsidR="00311C99" w:rsidRPr="004638AD" w14:paraId="28C6ACB5" w14:textId="77777777" w:rsidTr="00E5003E">
        <w:trPr>
          <w:ins w:id="5352" w:author="Poitras, Travis" w:date="2026-02-09T10:25:00Z"/>
        </w:trPr>
        <w:tc>
          <w:tcPr>
            <w:tcW w:w="2069" w:type="dxa"/>
            <w:hideMark/>
          </w:tcPr>
          <w:p w14:paraId="32E0B6F3" w14:textId="729C2593" w:rsidR="00311C99" w:rsidRPr="004638AD" w:rsidRDefault="00311C99">
            <w:pPr>
              <w:spacing w:after="0" w:line="240" w:lineRule="auto"/>
              <w:rPr>
                <w:ins w:id="5353" w:author="Poitras, Travis" w:date="2026-02-09T10:25:00Z" w16du:dateUtc="2026-02-09T18:25:00Z"/>
                <w:rFonts w:eastAsia="Times New Roman" w:cs="Arial"/>
                <w:sz w:val="20"/>
                <w:szCs w:val="20"/>
                <w:highlight w:val="yellow"/>
              </w:rPr>
            </w:pPr>
            <w:ins w:id="5354" w:author="Poitras, Travis" w:date="2026-02-09T10:25:00Z" w16du:dateUtc="2026-02-09T18:25:00Z">
              <w:del w:id="5355" w:author="Nicely, Cynthia" w:date="2026-02-10T15:17:00Z" w16du:dateUtc="2026-02-10T23:17:00Z">
                <w:r w:rsidRPr="004638AD">
                  <w:rPr>
                    <w:rFonts w:eastAsia="Times New Roman" w:cs="Arial"/>
                    <w:sz w:val="20"/>
                    <w:szCs w:val="20"/>
                  </w:rPr>
                  <w:delText>Acton's and Virgin River brittle brush - net-veined goldeneye scrub</w:delText>
                </w:r>
              </w:del>
            </w:ins>
            <w:ins w:id="5356" w:author="Nicely, Cynthia" w:date="2026-02-10T15:17:00Z" w16du:dateUtc="2026-02-10T23:17:00Z">
              <w:r w:rsidR="00B06802">
                <w:rPr>
                  <w:rFonts w:eastAsia="Times New Roman" w:cs="Arial"/>
                  <w:sz w:val="20"/>
                  <w:szCs w:val="20"/>
                </w:rPr>
                <w:t>Acton’s and Virgin River Brittle Brush - Net-veined Goldeneye Scrub</w:t>
              </w:r>
            </w:ins>
          </w:p>
        </w:tc>
        <w:tc>
          <w:tcPr>
            <w:tcW w:w="1979" w:type="dxa"/>
            <w:hideMark/>
          </w:tcPr>
          <w:p w14:paraId="71D7475D" w14:textId="77777777" w:rsidR="00311C99" w:rsidRPr="004638AD" w:rsidRDefault="00311C99">
            <w:pPr>
              <w:spacing w:after="0" w:line="240" w:lineRule="auto"/>
              <w:rPr>
                <w:ins w:id="5357" w:author="Poitras, Travis" w:date="2026-02-09T10:25:00Z" w16du:dateUtc="2026-02-09T18:25:00Z"/>
                <w:rFonts w:eastAsia="Times New Roman" w:cs="Arial"/>
                <w:sz w:val="20"/>
                <w:szCs w:val="20"/>
                <w:highlight w:val="yellow"/>
                <w:lang w:val="es-ES"/>
              </w:rPr>
            </w:pPr>
            <w:ins w:id="5358" w:author="Poitras, Travis" w:date="2026-02-09T10:25:00Z" w16du:dateUtc="2026-02-09T18:25:00Z">
              <w:r w:rsidRPr="004638AD">
                <w:rPr>
                  <w:rFonts w:eastAsia="Times New Roman" w:cs="Arial"/>
                  <w:i/>
                  <w:iCs/>
                  <w:sz w:val="20"/>
                  <w:szCs w:val="20"/>
                  <w:lang w:val="es-ES"/>
                </w:rPr>
                <w:t xml:space="preserve">Encelia </w:t>
              </w:r>
              <w:r w:rsidRPr="004638AD">
                <w:rPr>
                  <w:rFonts w:eastAsia="Times New Roman" w:cs="Arial"/>
                  <w:sz w:val="20"/>
                  <w:szCs w:val="20"/>
                  <w:lang w:val="es-ES"/>
                </w:rPr>
                <w:t>(</w:t>
              </w:r>
              <w:r w:rsidRPr="004638AD">
                <w:rPr>
                  <w:rFonts w:eastAsia="Times New Roman" w:cs="Arial"/>
                  <w:i/>
                  <w:iCs/>
                  <w:sz w:val="20"/>
                  <w:szCs w:val="20"/>
                  <w:lang w:val="es-ES"/>
                </w:rPr>
                <w:t>actonii, virginensis</w:t>
              </w:r>
              <w:r w:rsidRPr="004638AD">
                <w:rPr>
                  <w:rFonts w:eastAsia="Times New Roman" w:cs="Arial"/>
                  <w:sz w:val="20"/>
                  <w:szCs w:val="20"/>
                  <w:lang w:val="es-ES"/>
                </w:rPr>
                <w:t xml:space="preserve">) - </w:t>
              </w:r>
              <w:r w:rsidRPr="004638AD">
                <w:rPr>
                  <w:rFonts w:eastAsia="Times New Roman" w:cs="Arial"/>
                  <w:i/>
                  <w:iCs/>
                  <w:sz w:val="20"/>
                  <w:szCs w:val="20"/>
                  <w:lang w:val="es-ES"/>
                </w:rPr>
                <w:t>Viguiera reticulata</w:t>
              </w:r>
              <w:r w:rsidRPr="004638AD">
                <w:rPr>
                  <w:rFonts w:eastAsia="Times New Roman" w:cs="Arial"/>
                  <w:sz w:val="20"/>
                  <w:szCs w:val="20"/>
                  <w:lang w:val="es-ES"/>
                </w:rPr>
                <w:t xml:space="preserve"> Shrubland Alliance</w:t>
              </w:r>
            </w:ins>
          </w:p>
        </w:tc>
        <w:tc>
          <w:tcPr>
            <w:tcW w:w="3873" w:type="dxa"/>
            <w:hideMark/>
          </w:tcPr>
          <w:p w14:paraId="6AD9B8BD" w14:textId="77777777" w:rsidR="00311C99" w:rsidRPr="004638AD" w:rsidRDefault="00311C99">
            <w:pPr>
              <w:spacing w:after="0" w:line="240" w:lineRule="auto"/>
              <w:rPr>
                <w:ins w:id="5359" w:author="Poitras, Travis" w:date="2026-02-09T10:25:00Z" w16du:dateUtc="2026-02-09T18:25:00Z"/>
                <w:rFonts w:eastAsia="Times New Roman" w:cs="Arial"/>
                <w:sz w:val="20"/>
                <w:szCs w:val="20"/>
                <w:highlight w:val="yellow"/>
              </w:rPr>
            </w:pPr>
            <w:ins w:id="5360" w:author="Poitras, Travis" w:date="2026-02-09T10:25:00Z" w16du:dateUtc="2026-02-09T18:25:00Z">
              <w:r w:rsidRPr="004638AD">
                <w:rPr>
                  <w:rFonts w:eastAsia="Times New Roman" w:cs="Arial"/>
                  <w:i/>
                  <w:iCs/>
                  <w:sz w:val="20"/>
                  <w:szCs w:val="20"/>
                </w:rPr>
                <w:t>Encelia actonii</w:t>
              </w:r>
              <w:r w:rsidRPr="004638AD">
                <w:rPr>
                  <w:rFonts w:eastAsia="Times New Roman" w:cs="Arial"/>
                  <w:sz w:val="20"/>
                  <w:szCs w:val="20"/>
                </w:rPr>
                <w:t xml:space="preserve"> Association</w:t>
              </w:r>
            </w:ins>
          </w:p>
        </w:tc>
        <w:tc>
          <w:tcPr>
            <w:tcW w:w="1349" w:type="dxa"/>
            <w:noWrap/>
          </w:tcPr>
          <w:p w14:paraId="3D91118A" w14:textId="77777777" w:rsidR="00311C99" w:rsidRPr="00AC313E" w:rsidRDefault="00311C99">
            <w:pPr>
              <w:spacing w:after="0" w:line="240" w:lineRule="auto"/>
              <w:jc w:val="center"/>
              <w:rPr>
                <w:ins w:id="5361" w:author="Poitras, Travis" w:date="2026-02-09T10:25:00Z" w16du:dateUtc="2026-02-09T18:25:00Z"/>
                <w:rFonts w:eastAsia="Times New Roman" w:cs="Arial"/>
                <w:sz w:val="20"/>
                <w:szCs w:val="20"/>
              </w:rPr>
            </w:pPr>
            <w:ins w:id="5362" w:author="Poitras, Travis" w:date="2026-02-09T10:25:00Z" w16du:dateUtc="2026-02-09T18:25:00Z">
              <w:r w:rsidRPr="00AC313E">
                <w:rPr>
                  <w:rFonts w:eastAsia="Times New Roman" w:cs="Arial"/>
                  <w:sz w:val="20"/>
                  <w:szCs w:val="20"/>
                </w:rPr>
                <w:t>0.0</w:t>
              </w:r>
            </w:ins>
          </w:p>
        </w:tc>
        <w:tc>
          <w:tcPr>
            <w:tcW w:w="1620" w:type="dxa"/>
            <w:noWrap/>
          </w:tcPr>
          <w:p w14:paraId="015A9DC0" w14:textId="77777777" w:rsidR="00311C99" w:rsidRPr="008103F0" w:rsidRDefault="00311C99">
            <w:pPr>
              <w:spacing w:after="0" w:line="240" w:lineRule="auto"/>
              <w:jc w:val="center"/>
              <w:rPr>
                <w:ins w:id="5363" w:author="Poitras, Travis" w:date="2026-02-09T10:25:00Z" w16du:dateUtc="2026-02-09T18:25:00Z"/>
                <w:rFonts w:eastAsia="Times New Roman" w:cs="Arial"/>
                <w:sz w:val="20"/>
                <w:szCs w:val="20"/>
              </w:rPr>
            </w:pPr>
            <w:ins w:id="5364" w:author="Poitras, Travis" w:date="2026-02-09T10:25:00Z" w16du:dateUtc="2026-02-09T18:25:00Z">
              <w:r w:rsidRPr="008103F0">
                <w:rPr>
                  <w:rFonts w:eastAsia="Times New Roman" w:cs="Arial"/>
                  <w:sz w:val="20"/>
                  <w:szCs w:val="20"/>
                </w:rPr>
                <w:t>0.0</w:t>
              </w:r>
            </w:ins>
          </w:p>
        </w:tc>
        <w:tc>
          <w:tcPr>
            <w:tcW w:w="1530" w:type="dxa"/>
            <w:noWrap/>
          </w:tcPr>
          <w:p w14:paraId="0C626E39" w14:textId="77777777" w:rsidR="00311C99" w:rsidRPr="00DD1FCB" w:rsidRDefault="00311C99">
            <w:pPr>
              <w:spacing w:after="0" w:line="240" w:lineRule="auto"/>
              <w:jc w:val="center"/>
              <w:rPr>
                <w:ins w:id="5365" w:author="Poitras, Travis" w:date="2026-02-09T10:25:00Z" w16du:dateUtc="2026-02-09T18:25:00Z"/>
                <w:rFonts w:eastAsia="Times New Roman" w:cs="Arial"/>
                <w:sz w:val="20"/>
                <w:szCs w:val="20"/>
              </w:rPr>
            </w:pPr>
            <w:ins w:id="5366" w:author="Poitras, Travis" w:date="2026-02-09T10:25:00Z" w16du:dateUtc="2026-02-09T18:25:00Z">
              <w:r w:rsidRPr="00DD1FCB">
                <w:rPr>
                  <w:rFonts w:eastAsia="Times New Roman" w:cs="Arial"/>
                  <w:sz w:val="20"/>
                  <w:szCs w:val="20"/>
                </w:rPr>
                <w:t>0.0</w:t>
              </w:r>
            </w:ins>
          </w:p>
        </w:tc>
        <w:tc>
          <w:tcPr>
            <w:tcW w:w="1350" w:type="dxa"/>
            <w:noWrap/>
            <w:hideMark/>
          </w:tcPr>
          <w:p w14:paraId="372B3F46" w14:textId="77777777" w:rsidR="00311C99" w:rsidRDefault="00311C99">
            <w:pPr>
              <w:spacing w:after="0" w:line="240" w:lineRule="auto"/>
              <w:jc w:val="center"/>
              <w:rPr>
                <w:ins w:id="5367" w:author="Poitras, Travis" w:date="2026-02-09T10:25:00Z" w16du:dateUtc="2026-02-09T18:25:00Z"/>
                <w:rFonts w:eastAsia="Times New Roman" w:cs="Arial"/>
                <w:b/>
                <w:bCs/>
                <w:sz w:val="20"/>
                <w:szCs w:val="20"/>
              </w:rPr>
            </w:pPr>
          </w:p>
          <w:p w14:paraId="1127391C" w14:textId="77777777" w:rsidR="00311C99" w:rsidRPr="00B8073F" w:rsidRDefault="00311C99">
            <w:pPr>
              <w:spacing w:after="0" w:line="240" w:lineRule="auto"/>
              <w:jc w:val="center"/>
              <w:rPr>
                <w:ins w:id="5368" w:author="Poitras, Travis" w:date="2026-02-09T10:25:00Z" w16du:dateUtc="2026-02-09T18:25:00Z"/>
                <w:rFonts w:eastAsia="Times New Roman" w:cs="Arial"/>
                <w:b/>
                <w:bCs/>
                <w:sz w:val="20"/>
                <w:szCs w:val="20"/>
              </w:rPr>
            </w:pPr>
            <w:ins w:id="5369" w:author="Poitras, Travis" w:date="2026-02-09T10:25:00Z" w16du:dateUtc="2026-02-09T18:25:00Z">
              <w:r w:rsidRPr="00B8073F">
                <w:rPr>
                  <w:rFonts w:eastAsia="Times New Roman" w:cs="Arial"/>
                  <w:b/>
                  <w:bCs/>
                  <w:sz w:val="20"/>
                  <w:szCs w:val="20"/>
                </w:rPr>
                <w:t>S3</w:t>
              </w:r>
            </w:ins>
          </w:p>
        </w:tc>
      </w:tr>
      <w:tr w:rsidR="00311C99" w:rsidRPr="004638AD" w14:paraId="5C77E64E" w14:textId="77777777" w:rsidTr="00E5003E">
        <w:trPr>
          <w:ins w:id="5370" w:author="Poitras, Travis" w:date="2026-02-09T10:25:00Z"/>
        </w:trPr>
        <w:tc>
          <w:tcPr>
            <w:tcW w:w="2069" w:type="dxa"/>
            <w:noWrap/>
            <w:hideMark/>
          </w:tcPr>
          <w:p w14:paraId="68DC64CF" w14:textId="289D00A9" w:rsidR="00311C99" w:rsidRPr="004638AD" w:rsidRDefault="00311C99">
            <w:pPr>
              <w:spacing w:after="0" w:line="240" w:lineRule="auto"/>
              <w:rPr>
                <w:ins w:id="5371" w:author="Poitras, Travis" w:date="2026-02-09T10:25:00Z" w16du:dateUtc="2026-02-09T18:25:00Z"/>
                <w:rFonts w:eastAsia="Times New Roman" w:cs="Arial"/>
                <w:sz w:val="20"/>
                <w:szCs w:val="20"/>
                <w:highlight w:val="yellow"/>
              </w:rPr>
            </w:pPr>
            <w:ins w:id="5372" w:author="Poitras, Travis" w:date="2026-02-09T10:25:00Z" w16du:dateUtc="2026-02-09T18:25:00Z">
              <w:del w:id="5373" w:author="Nicely, Cynthia" w:date="2026-02-10T15:18:00Z" w16du:dateUtc="2026-02-10T23:18:00Z">
                <w:r w:rsidRPr="004638AD">
                  <w:rPr>
                    <w:rFonts w:eastAsia="Times New Roman" w:cs="Arial"/>
                    <w:sz w:val="20"/>
                    <w:szCs w:val="20"/>
                  </w:rPr>
                  <w:delText>Black-stem rabbitbrush scrub</w:delText>
                </w:r>
              </w:del>
            </w:ins>
            <w:ins w:id="5374" w:author="Nicely, Cynthia" w:date="2026-02-10T15:18:00Z" w16du:dateUtc="2026-02-10T23:18:00Z">
              <w:r w:rsidR="00B06802">
                <w:rPr>
                  <w:rFonts w:eastAsia="Times New Roman" w:cs="Arial"/>
                  <w:sz w:val="20"/>
                  <w:szCs w:val="20"/>
                </w:rPr>
                <w:t>Black-stem Rabbitbrush Scrub</w:t>
              </w:r>
            </w:ins>
          </w:p>
        </w:tc>
        <w:tc>
          <w:tcPr>
            <w:tcW w:w="1979" w:type="dxa"/>
            <w:hideMark/>
          </w:tcPr>
          <w:p w14:paraId="6A1436DB" w14:textId="77777777" w:rsidR="00311C99" w:rsidRPr="004638AD" w:rsidRDefault="00311C99">
            <w:pPr>
              <w:spacing w:after="0" w:line="240" w:lineRule="auto"/>
              <w:rPr>
                <w:ins w:id="5375" w:author="Poitras, Travis" w:date="2026-02-09T10:25:00Z" w16du:dateUtc="2026-02-09T18:25:00Z"/>
                <w:rFonts w:eastAsia="Times New Roman" w:cs="Arial"/>
                <w:sz w:val="20"/>
                <w:szCs w:val="20"/>
                <w:highlight w:val="yellow"/>
              </w:rPr>
            </w:pPr>
            <w:ins w:id="5376" w:author="Poitras, Travis" w:date="2026-02-09T10:25:00Z" w16du:dateUtc="2026-02-09T18:25:00Z">
              <w:r w:rsidRPr="004638AD">
                <w:rPr>
                  <w:rFonts w:eastAsia="Times New Roman" w:cs="Arial"/>
                  <w:i/>
                  <w:iCs/>
                  <w:sz w:val="20"/>
                  <w:szCs w:val="20"/>
                </w:rPr>
                <w:t>Ericameria paniculata</w:t>
              </w:r>
              <w:r w:rsidRPr="004638AD">
                <w:rPr>
                  <w:rFonts w:eastAsia="Times New Roman" w:cs="Arial"/>
                  <w:sz w:val="20"/>
                  <w:szCs w:val="20"/>
                </w:rPr>
                <w:t xml:space="preserve"> Shrubland Alliance</w:t>
              </w:r>
            </w:ins>
          </w:p>
        </w:tc>
        <w:tc>
          <w:tcPr>
            <w:tcW w:w="3873" w:type="dxa"/>
            <w:hideMark/>
          </w:tcPr>
          <w:p w14:paraId="248971B6" w14:textId="77777777" w:rsidR="00311C99" w:rsidRPr="004638AD" w:rsidRDefault="00311C99">
            <w:pPr>
              <w:spacing w:after="0" w:line="240" w:lineRule="auto"/>
              <w:rPr>
                <w:ins w:id="5377" w:author="Poitras, Travis" w:date="2026-02-09T10:25:00Z" w16du:dateUtc="2026-02-09T18:25:00Z"/>
                <w:rFonts w:eastAsia="Times New Roman" w:cs="Arial"/>
                <w:sz w:val="20"/>
                <w:szCs w:val="20"/>
                <w:highlight w:val="yellow"/>
                <w:lang w:val="es-ES"/>
              </w:rPr>
            </w:pPr>
            <w:ins w:id="5378" w:author="Poitras, Travis" w:date="2026-02-09T10:25:00Z" w16du:dateUtc="2026-02-09T18:25:00Z">
              <w:r w:rsidRPr="004638AD">
                <w:rPr>
                  <w:rFonts w:eastAsia="Times New Roman" w:cs="Arial"/>
                  <w:i/>
                  <w:iCs/>
                  <w:sz w:val="20"/>
                  <w:szCs w:val="20"/>
                  <w:lang w:val="es-ES"/>
                </w:rPr>
                <w:t>Ericameria paniculata - Ambrosia salsola</w:t>
              </w:r>
              <w:r w:rsidRPr="004638AD">
                <w:rPr>
                  <w:rFonts w:eastAsia="Times New Roman" w:cs="Arial"/>
                  <w:sz w:val="20"/>
                  <w:szCs w:val="20"/>
                  <w:lang w:val="es-ES"/>
                </w:rPr>
                <w:t xml:space="preserve"> Association</w:t>
              </w:r>
            </w:ins>
          </w:p>
        </w:tc>
        <w:tc>
          <w:tcPr>
            <w:tcW w:w="1349" w:type="dxa"/>
            <w:noWrap/>
          </w:tcPr>
          <w:p w14:paraId="47DC1A26" w14:textId="77777777" w:rsidR="00311C99" w:rsidRPr="00AC313E" w:rsidRDefault="00311C99">
            <w:pPr>
              <w:spacing w:after="0" w:line="240" w:lineRule="auto"/>
              <w:jc w:val="center"/>
              <w:rPr>
                <w:ins w:id="5379" w:author="Poitras, Travis" w:date="2026-02-09T10:25:00Z" w16du:dateUtc="2026-02-09T18:25:00Z"/>
                <w:rFonts w:eastAsia="Times New Roman" w:cs="Arial"/>
                <w:sz w:val="20"/>
                <w:szCs w:val="20"/>
              </w:rPr>
            </w:pPr>
            <w:ins w:id="5380" w:author="Poitras, Travis" w:date="2026-02-09T10:25:00Z" w16du:dateUtc="2026-02-09T18:25:00Z">
              <w:r w:rsidRPr="00AC313E">
                <w:rPr>
                  <w:rFonts w:eastAsia="Times New Roman" w:cs="Arial"/>
                  <w:sz w:val="20"/>
                  <w:szCs w:val="20"/>
                </w:rPr>
                <w:t>0.0</w:t>
              </w:r>
            </w:ins>
          </w:p>
        </w:tc>
        <w:tc>
          <w:tcPr>
            <w:tcW w:w="1620" w:type="dxa"/>
            <w:noWrap/>
          </w:tcPr>
          <w:p w14:paraId="61E40523" w14:textId="77777777" w:rsidR="00311C99" w:rsidRPr="008103F0" w:rsidRDefault="00311C99">
            <w:pPr>
              <w:spacing w:after="0" w:line="240" w:lineRule="auto"/>
              <w:jc w:val="center"/>
              <w:rPr>
                <w:ins w:id="5381" w:author="Poitras, Travis" w:date="2026-02-09T10:25:00Z" w16du:dateUtc="2026-02-09T18:25:00Z"/>
                <w:rFonts w:eastAsia="Times New Roman" w:cs="Arial"/>
                <w:sz w:val="20"/>
                <w:szCs w:val="20"/>
              </w:rPr>
            </w:pPr>
            <w:ins w:id="5382" w:author="Poitras, Travis" w:date="2026-02-09T10:25:00Z" w16du:dateUtc="2026-02-09T18:25:00Z">
              <w:r w:rsidRPr="008103F0">
                <w:rPr>
                  <w:rFonts w:eastAsia="Times New Roman" w:cs="Arial"/>
                  <w:sz w:val="20"/>
                  <w:szCs w:val="20"/>
                </w:rPr>
                <w:t>0.0</w:t>
              </w:r>
            </w:ins>
          </w:p>
        </w:tc>
        <w:tc>
          <w:tcPr>
            <w:tcW w:w="1530" w:type="dxa"/>
            <w:noWrap/>
          </w:tcPr>
          <w:p w14:paraId="03A5E7AF" w14:textId="77777777" w:rsidR="00311C99" w:rsidRPr="00DD1FCB" w:rsidRDefault="00311C99">
            <w:pPr>
              <w:spacing w:after="0" w:line="240" w:lineRule="auto"/>
              <w:jc w:val="center"/>
              <w:rPr>
                <w:ins w:id="5383" w:author="Poitras, Travis" w:date="2026-02-09T10:25:00Z" w16du:dateUtc="2026-02-09T18:25:00Z"/>
                <w:rFonts w:eastAsia="Times New Roman" w:cs="Arial"/>
                <w:sz w:val="20"/>
                <w:szCs w:val="20"/>
              </w:rPr>
            </w:pPr>
            <w:ins w:id="5384" w:author="Poitras, Travis" w:date="2026-02-09T10:25:00Z" w16du:dateUtc="2026-02-09T18:25:00Z">
              <w:r w:rsidRPr="00DD1FCB">
                <w:rPr>
                  <w:rFonts w:eastAsia="Times New Roman" w:cs="Arial"/>
                  <w:sz w:val="20"/>
                  <w:szCs w:val="20"/>
                </w:rPr>
                <w:t>0.0</w:t>
              </w:r>
            </w:ins>
          </w:p>
        </w:tc>
        <w:tc>
          <w:tcPr>
            <w:tcW w:w="1350" w:type="dxa"/>
            <w:noWrap/>
            <w:hideMark/>
          </w:tcPr>
          <w:p w14:paraId="0EB5E17F" w14:textId="77777777" w:rsidR="00311C99" w:rsidRDefault="00311C99">
            <w:pPr>
              <w:spacing w:after="0" w:line="240" w:lineRule="auto"/>
              <w:jc w:val="center"/>
              <w:rPr>
                <w:ins w:id="5385" w:author="Poitras, Travis" w:date="2026-02-09T10:25:00Z" w16du:dateUtc="2026-02-09T18:25:00Z"/>
                <w:rFonts w:eastAsia="Times New Roman" w:cs="Arial"/>
                <w:b/>
                <w:bCs/>
                <w:sz w:val="20"/>
                <w:szCs w:val="20"/>
              </w:rPr>
            </w:pPr>
          </w:p>
          <w:p w14:paraId="72986C19" w14:textId="77777777" w:rsidR="00311C99" w:rsidRPr="00A52837" w:rsidRDefault="00311C99">
            <w:pPr>
              <w:spacing w:after="0" w:line="240" w:lineRule="auto"/>
              <w:jc w:val="center"/>
              <w:rPr>
                <w:ins w:id="5386" w:author="Poitras, Travis" w:date="2026-02-09T10:25:00Z" w16du:dateUtc="2026-02-09T18:25:00Z"/>
                <w:rFonts w:eastAsia="Times New Roman" w:cs="Arial"/>
                <w:b/>
                <w:bCs/>
                <w:sz w:val="20"/>
                <w:szCs w:val="20"/>
              </w:rPr>
            </w:pPr>
            <w:ins w:id="5387" w:author="Poitras, Travis" w:date="2026-02-09T10:25:00Z" w16du:dateUtc="2026-02-09T18:25:00Z">
              <w:r w:rsidRPr="007F75DF">
                <w:rPr>
                  <w:rFonts w:eastAsia="Times New Roman" w:cs="Arial"/>
                  <w:b/>
                  <w:bCs/>
                  <w:sz w:val="20"/>
                  <w:szCs w:val="20"/>
                </w:rPr>
                <w:t>S3</w:t>
              </w:r>
            </w:ins>
          </w:p>
        </w:tc>
      </w:tr>
      <w:tr w:rsidR="00311C99" w:rsidRPr="004638AD" w14:paraId="3B2740AE" w14:textId="77777777" w:rsidTr="00C3088F">
        <w:trPr>
          <w:trHeight w:val="1052"/>
          <w:ins w:id="5388" w:author="Poitras, Travis" w:date="2026-02-09T10:25:00Z"/>
        </w:trPr>
        <w:tc>
          <w:tcPr>
            <w:tcW w:w="2069" w:type="dxa"/>
            <w:hideMark/>
          </w:tcPr>
          <w:p w14:paraId="7ECB1579" w14:textId="26EF9DE9" w:rsidR="00311C99" w:rsidRPr="004638AD" w:rsidRDefault="00311C99">
            <w:pPr>
              <w:spacing w:after="0" w:line="240" w:lineRule="auto"/>
              <w:rPr>
                <w:ins w:id="5389" w:author="Poitras, Travis" w:date="2026-02-09T10:25:00Z" w16du:dateUtc="2026-02-09T18:25:00Z"/>
                <w:rFonts w:eastAsia="Times New Roman" w:cs="Arial"/>
                <w:sz w:val="20"/>
                <w:szCs w:val="20"/>
                <w:highlight w:val="yellow"/>
              </w:rPr>
            </w:pPr>
            <w:ins w:id="5390" w:author="Poitras, Travis" w:date="2026-02-09T10:25:00Z" w16du:dateUtc="2026-02-09T18:25:00Z">
              <w:del w:id="5391" w:author="Nicely, Cynthia" w:date="2026-02-10T15:20:00Z" w16du:dateUtc="2026-02-10T23:20:00Z">
                <w:r w:rsidRPr="004638AD">
                  <w:rPr>
                    <w:rFonts w:eastAsia="Times New Roman" w:cs="Arial"/>
                    <w:sz w:val="20"/>
                    <w:szCs w:val="20"/>
                  </w:rPr>
                  <w:lastRenderedPageBreak/>
                  <w:delText>Nevada joint fir - Anderson's boxthorn - spiny hop sage scrub</w:delText>
                </w:r>
              </w:del>
            </w:ins>
            <w:ins w:id="5392" w:author="Nicely, Cynthia" w:date="2026-02-10T15:20:00Z" w16du:dateUtc="2026-02-10T23:20:00Z">
              <w:r w:rsidR="00B06802">
                <w:rPr>
                  <w:rFonts w:eastAsia="Times New Roman" w:cs="Arial"/>
                  <w:sz w:val="20"/>
                  <w:szCs w:val="20"/>
                </w:rPr>
                <w:t>Nevada Joint Fir - Anderson’s Boxthorn - Spiny Hop Sage Scrub</w:t>
              </w:r>
            </w:ins>
          </w:p>
        </w:tc>
        <w:tc>
          <w:tcPr>
            <w:tcW w:w="1979" w:type="dxa"/>
            <w:hideMark/>
          </w:tcPr>
          <w:p w14:paraId="5003CCAD" w14:textId="77777777" w:rsidR="00311C99" w:rsidRPr="004638AD" w:rsidRDefault="00311C99">
            <w:pPr>
              <w:spacing w:after="0" w:line="240" w:lineRule="auto"/>
              <w:rPr>
                <w:ins w:id="5393" w:author="Poitras, Travis" w:date="2026-02-09T10:25:00Z" w16du:dateUtc="2026-02-09T18:25:00Z"/>
                <w:rFonts w:eastAsia="Times New Roman" w:cs="Arial"/>
                <w:sz w:val="20"/>
                <w:szCs w:val="20"/>
                <w:highlight w:val="yellow"/>
              </w:rPr>
            </w:pPr>
            <w:ins w:id="5394" w:author="Poitras, Travis" w:date="2026-02-09T10:25:00Z" w16du:dateUtc="2026-02-09T18:25:00Z">
              <w:r w:rsidRPr="004638AD">
                <w:rPr>
                  <w:rFonts w:eastAsia="Times New Roman" w:cs="Arial"/>
                  <w:i/>
                  <w:iCs/>
                  <w:sz w:val="20"/>
                  <w:szCs w:val="20"/>
                </w:rPr>
                <w:t>Ephedra nevadensis - Lycium andersonii - Grayia spinosa</w:t>
              </w:r>
              <w:r w:rsidRPr="004638AD">
                <w:rPr>
                  <w:rFonts w:eastAsia="Times New Roman" w:cs="Arial"/>
                  <w:sz w:val="20"/>
                  <w:szCs w:val="20"/>
                </w:rPr>
                <w:t xml:space="preserve"> Shrubland Alliance</w:t>
              </w:r>
            </w:ins>
          </w:p>
        </w:tc>
        <w:tc>
          <w:tcPr>
            <w:tcW w:w="3873" w:type="dxa"/>
            <w:hideMark/>
          </w:tcPr>
          <w:p w14:paraId="3CCFDD4B" w14:textId="77777777" w:rsidR="00311C99" w:rsidRPr="004638AD" w:rsidRDefault="00311C99">
            <w:pPr>
              <w:spacing w:after="0" w:line="240" w:lineRule="auto"/>
              <w:rPr>
                <w:ins w:id="5395" w:author="Poitras, Travis" w:date="2026-02-09T10:25:00Z" w16du:dateUtc="2026-02-09T18:25:00Z"/>
                <w:rFonts w:eastAsia="Times New Roman" w:cs="Arial"/>
                <w:sz w:val="20"/>
                <w:szCs w:val="20"/>
                <w:highlight w:val="yellow"/>
              </w:rPr>
            </w:pPr>
            <w:ins w:id="5396" w:author="Poitras, Travis" w:date="2026-02-09T10:25:00Z" w16du:dateUtc="2026-02-09T18:25:00Z">
              <w:r w:rsidRPr="004638AD">
                <w:rPr>
                  <w:rFonts w:eastAsia="Times New Roman" w:cs="Arial"/>
                  <w:i/>
                  <w:iCs/>
                  <w:sz w:val="20"/>
                  <w:szCs w:val="20"/>
                </w:rPr>
                <w:t>Ephedra nevadensis - Ericameria cooperi</w:t>
              </w:r>
              <w:r w:rsidRPr="004638AD">
                <w:rPr>
                  <w:rFonts w:eastAsia="Times New Roman" w:cs="Arial"/>
                  <w:sz w:val="20"/>
                  <w:szCs w:val="20"/>
                </w:rPr>
                <w:t xml:space="preserve"> Association</w:t>
              </w:r>
            </w:ins>
          </w:p>
        </w:tc>
        <w:tc>
          <w:tcPr>
            <w:tcW w:w="1349" w:type="dxa"/>
            <w:noWrap/>
          </w:tcPr>
          <w:p w14:paraId="0D6954ED" w14:textId="77777777" w:rsidR="00311C99" w:rsidRPr="00AC313E" w:rsidRDefault="00311C99">
            <w:pPr>
              <w:spacing w:after="0" w:line="240" w:lineRule="auto"/>
              <w:jc w:val="center"/>
              <w:rPr>
                <w:ins w:id="5397" w:author="Poitras, Travis" w:date="2026-02-09T10:25:00Z" w16du:dateUtc="2026-02-09T18:25:00Z"/>
                <w:rFonts w:eastAsia="Times New Roman" w:cs="Arial"/>
                <w:sz w:val="20"/>
                <w:szCs w:val="20"/>
              </w:rPr>
            </w:pPr>
            <w:ins w:id="5398" w:author="Poitras, Travis" w:date="2026-02-09T10:25:00Z" w16du:dateUtc="2026-02-09T18:25:00Z">
              <w:r w:rsidRPr="00AC313E">
                <w:rPr>
                  <w:rFonts w:eastAsia="Times New Roman" w:cs="Arial"/>
                  <w:sz w:val="20"/>
                  <w:szCs w:val="20"/>
                </w:rPr>
                <w:t>0.0</w:t>
              </w:r>
            </w:ins>
          </w:p>
        </w:tc>
        <w:tc>
          <w:tcPr>
            <w:tcW w:w="1620" w:type="dxa"/>
            <w:noWrap/>
          </w:tcPr>
          <w:p w14:paraId="1CEBB0F0" w14:textId="77777777" w:rsidR="00311C99" w:rsidRPr="008103F0" w:rsidRDefault="00311C99">
            <w:pPr>
              <w:spacing w:after="0" w:line="240" w:lineRule="auto"/>
              <w:jc w:val="center"/>
              <w:rPr>
                <w:ins w:id="5399" w:author="Poitras, Travis" w:date="2026-02-09T10:25:00Z" w16du:dateUtc="2026-02-09T18:25:00Z"/>
                <w:rFonts w:eastAsia="Times New Roman" w:cs="Arial"/>
                <w:sz w:val="20"/>
                <w:szCs w:val="20"/>
              </w:rPr>
            </w:pPr>
            <w:ins w:id="5400" w:author="Poitras, Travis" w:date="2026-02-09T10:25:00Z" w16du:dateUtc="2026-02-09T18:25:00Z">
              <w:r w:rsidRPr="008103F0">
                <w:rPr>
                  <w:rFonts w:eastAsia="Times New Roman" w:cs="Arial"/>
                  <w:sz w:val="20"/>
                  <w:szCs w:val="20"/>
                </w:rPr>
                <w:t>0.0</w:t>
              </w:r>
            </w:ins>
          </w:p>
        </w:tc>
        <w:tc>
          <w:tcPr>
            <w:tcW w:w="1530" w:type="dxa"/>
            <w:noWrap/>
          </w:tcPr>
          <w:p w14:paraId="18EF9A71" w14:textId="77777777" w:rsidR="00311C99" w:rsidRPr="00DD1FCB" w:rsidRDefault="00311C99">
            <w:pPr>
              <w:spacing w:after="0" w:line="240" w:lineRule="auto"/>
              <w:jc w:val="center"/>
              <w:rPr>
                <w:ins w:id="5401" w:author="Poitras, Travis" w:date="2026-02-09T10:25:00Z" w16du:dateUtc="2026-02-09T18:25:00Z"/>
                <w:rFonts w:eastAsia="Times New Roman" w:cs="Arial"/>
                <w:sz w:val="20"/>
                <w:szCs w:val="20"/>
              </w:rPr>
            </w:pPr>
            <w:ins w:id="5402" w:author="Poitras, Travis" w:date="2026-02-09T10:25:00Z" w16du:dateUtc="2026-02-09T18:25:00Z">
              <w:r w:rsidRPr="00DD1FCB">
                <w:rPr>
                  <w:rFonts w:eastAsia="Times New Roman" w:cs="Arial"/>
                  <w:sz w:val="20"/>
                  <w:szCs w:val="20"/>
                </w:rPr>
                <w:t>0.0</w:t>
              </w:r>
            </w:ins>
          </w:p>
        </w:tc>
        <w:tc>
          <w:tcPr>
            <w:tcW w:w="1350" w:type="dxa"/>
            <w:noWrap/>
            <w:hideMark/>
          </w:tcPr>
          <w:p w14:paraId="3B049DD1" w14:textId="77777777" w:rsidR="00311C99" w:rsidRPr="004638AD" w:rsidRDefault="00311C99">
            <w:pPr>
              <w:spacing w:after="0" w:line="240" w:lineRule="auto"/>
              <w:jc w:val="center"/>
              <w:rPr>
                <w:ins w:id="5403" w:author="Poitras, Travis" w:date="2026-02-09T10:25:00Z" w16du:dateUtc="2026-02-09T18:25:00Z"/>
                <w:rFonts w:eastAsia="Times New Roman" w:cs="Arial"/>
                <w:b/>
                <w:bCs/>
                <w:sz w:val="20"/>
                <w:szCs w:val="20"/>
                <w:highlight w:val="yellow"/>
              </w:rPr>
            </w:pPr>
            <w:ins w:id="5404" w:author="Poitras, Travis" w:date="2026-02-09T10:25:00Z" w16du:dateUtc="2026-02-09T18:25:00Z">
              <w:r w:rsidRPr="004638AD">
                <w:rPr>
                  <w:rFonts w:eastAsia="Times New Roman" w:cs="Arial"/>
                  <w:b/>
                  <w:bCs/>
                  <w:sz w:val="20"/>
                  <w:szCs w:val="20"/>
                </w:rPr>
                <w:t xml:space="preserve">S3S4, </w:t>
              </w:r>
              <w:r w:rsidRPr="007F75DF">
                <w:rPr>
                  <w:rFonts w:eastAsia="Times New Roman" w:cs="Arial"/>
                  <w:b/>
                  <w:bCs/>
                  <w:sz w:val="20"/>
                  <w:szCs w:val="20"/>
                </w:rPr>
                <w:t>Yes</w:t>
              </w:r>
              <w:r w:rsidRPr="00493292">
                <w:rPr>
                  <w:rFonts w:eastAsia="Times New Roman" w:cs="Arial"/>
                  <w:b/>
                  <w:bCs/>
                  <w:sz w:val="20"/>
                  <w:szCs w:val="20"/>
                  <w:vertAlign w:val="superscript"/>
                </w:rPr>
                <w:t>2</w:t>
              </w:r>
            </w:ins>
          </w:p>
        </w:tc>
      </w:tr>
      <w:tr w:rsidR="00311C99" w:rsidRPr="004638AD" w14:paraId="6C0F0D8B" w14:textId="77777777" w:rsidTr="00C3088F">
        <w:trPr>
          <w:trHeight w:val="809"/>
          <w:ins w:id="5405" w:author="Poitras, Travis" w:date="2026-02-09T10:25:00Z"/>
        </w:trPr>
        <w:tc>
          <w:tcPr>
            <w:tcW w:w="2069" w:type="dxa"/>
            <w:hideMark/>
          </w:tcPr>
          <w:p w14:paraId="6BE9204F" w14:textId="0A4DB2BF" w:rsidR="00311C99" w:rsidRPr="004638AD" w:rsidRDefault="00311C99">
            <w:pPr>
              <w:spacing w:after="0" w:line="240" w:lineRule="auto"/>
              <w:rPr>
                <w:ins w:id="5406" w:author="Poitras, Travis" w:date="2026-02-09T10:25:00Z" w16du:dateUtc="2026-02-09T18:25:00Z"/>
                <w:rFonts w:eastAsia="Times New Roman" w:cs="Arial"/>
                <w:sz w:val="20"/>
                <w:szCs w:val="20"/>
                <w:highlight w:val="yellow"/>
              </w:rPr>
            </w:pPr>
            <w:ins w:id="5407" w:author="Poitras, Travis" w:date="2026-02-09T10:25:00Z" w16du:dateUtc="2026-02-09T18:25:00Z">
              <w:del w:id="5408" w:author="Nicely, Cynthia" w:date="2026-02-10T15:20:00Z" w16du:dateUtc="2026-02-10T23:20:00Z">
                <w:r w:rsidRPr="004638AD">
                  <w:rPr>
                    <w:rFonts w:eastAsia="Times New Roman" w:cs="Arial"/>
                    <w:sz w:val="20"/>
                    <w:szCs w:val="20"/>
                  </w:rPr>
                  <w:delText>Desert almond – Mexican bladdersage scrub</w:delText>
                </w:r>
              </w:del>
            </w:ins>
            <w:ins w:id="5409" w:author="Nicely, Cynthia" w:date="2026-02-10T15:20:00Z" w16du:dateUtc="2026-02-10T23:20:00Z">
              <w:r w:rsidR="00B06802">
                <w:rPr>
                  <w:rFonts w:eastAsia="Times New Roman" w:cs="Arial"/>
                  <w:sz w:val="20"/>
                  <w:szCs w:val="20"/>
                </w:rPr>
                <w:t>Desert Almond – Mexican Bladdersage Scrub</w:t>
              </w:r>
            </w:ins>
          </w:p>
        </w:tc>
        <w:tc>
          <w:tcPr>
            <w:tcW w:w="1979" w:type="dxa"/>
            <w:hideMark/>
          </w:tcPr>
          <w:p w14:paraId="69897361" w14:textId="77777777" w:rsidR="00311C99" w:rsidRPr="004638AD" w:rsidRDefault="00311C99">
            <w:pPr>
              <w:spacing w:after="0" w:line="240" w:lineRule="auto"/>
              <w:rPr>
                <w:ins w:id="5410" w:author="Poitras, Travis" w:date="2026-02-09T10:25:00Z" w16du:dateUtc="2026-02-09T18:25:00Z"/>
                <w:rFonts w:eastAsia="Times New Roman" w:cs="Arial"/>
                <w:sz w:val="20"/>
                <w:szCs w:val="20"/>
                <w:highlight w:val="yellow"/>
                <w:lang w:val="es-ES"/>
              </w:rPr>
            </w:pPr>
            <w:ins w:id="5411" w:author="Poitras, Travis" w:date="2026-02-09T10:25:00Z" w16du:dateUtc="2026-02-09T18:25:00Z">
              <w:r w:rsidRPr="004638AD">
                <w:rPr>
                  <w:rFonts w:eastAsia="Times New Roman" w:cs="Arial"/>
                  <w:i/>
                  <w:iCs/>
                  <w:sz w:val="20"/>
                  <w:szCs w:val="20"/>
                  <w:lang w:val="es-ES"/>
                </w:rPr>
                <w:t>Prunus fasciculata - Salazaria mexicana</w:t>
              </w:r>
              <w:r w:rsidRPr="004638AD">
                <w:rPr>
                  <w:rFonts w:eastAsia="Times New Roman" w:cs="Arial"/>
                  <w:sz w:val="20"/>
                  <w:szCs w:val="20"/>
                  <w:lang w:val="es-ES"/>
                </w:rPr>
                <w:t xml:space="preserve"> Shrubland Alliance</w:t>
              </w:r>
            </w:ins>
          </w:p>
        </w:tc>
        <w:tc>
          <w:tcPr>
            <w:tcW w:w="3873" w:type="dxa"/>
            <w:hideMark/>
          </w:tcPr>
          <w:p w14:paraId="591C33AB" w14:textId="77777777" w:rsidR="00311C99" w:rsidRPr="004638AD" w:rsidRDefault="00311C99">
            <w:pPr>
              <w:spacing w:after="0" w:line="240" w:lineRule="auto"/>
              <w:rPr>
                <w:ins w:id="5412" w:author="Poitras, Travis" w:date="2026-02-09T10:25:00Z" w16du:dateUtc="2026-02-09T18:25:00Z"/>
                <w:rFonts w:eastAsia="Times New Roman" w:cs="Arial"/>
                <w:sz w:val="20"/>
                <w:szCs w:val="20"/>
                <w:highlight w:val="yellow"/>
              </w:rPr>
            </w:pPr>
            <w:ins w:id="5413" w:author="Poitras, Travis" w:date="2026-02-09T10:25:00Z" w16du:dateUtc="2026-02-09T18:25:00Z">
              <w:r w:rsidRPr="004638AD">
                <w:rPr>
                  <w:rFonts w:eastAsia="Times New Roman" w:cs="Arial"/>
                  <w:i/>
                  <w:iCs/>
                  <w:sz w:val="20"/>
                  <w:szCs w:val="20"/>
                </w:rPr>
                <w:t>Salazaria mexicana</w:t>
              </w:r>
              <w:r w:rsidRPr="004638AD">
                <w:rPr>
                  <w:rFonts w:eastAsia="Times New Roman" w:cs="Arial"/>
                  <w:sz w:val="20"/>
                  <w:szCs w:val="20"/>
                </w:rPr>
                <w:t xml:space="preserve"> Association</w:t>
              </w:r>
            </w:ins>
          </w:p>
        </w:tc>
        <w:tc>
          <w:tcPr>
            <w:tcW w:w="1349" w:type="dxa"/>
            <w:noWrap/>
          </w:tcPr>
          <w:p w14:paraId="29F70263" w14:textId="77777777" w:rsidR="00311C99" w:rsidRPr="00AC313E" w:rsidRDefault="00311C99">
            <w:pPr>
              <w:spacing w:after="0" w:line="240" w:lineRule="auto"/>
              <w:jc w:val="center"/>
              <w:rPr>
                <w:ins w:id="5414" w:author="Poitras, Travis" w:date="2026-02-09T10:25:00Z" w16du:dateUtc="2026-02-09T18:25:00Z"/>
                <w:rFonts w:eastAsia="Times New Roman" w:cs="Arial"/>
                <w:sz w:val="20"/>
                <w:szCs w:val="20"/>
              </w:rPr>
            </w:pPr>
            <w:ins w:id="5415" w:author="Poitras, Travis" w:date="2026-02-09T10:25:00Z" w16du:dateUtc="2026-02-09T18:25:00Z">
              <w:r w:rsidRPr="00AC313E">
                <w:rPr>
                  <w:rFonts w:eastAsia="Times New Roman" w:cs="Arial"/>
                  <w:sz w:val="20"/>
                  <w:szCs w:val="20"/>
                </w:rPr>
                <w:t>0.0</w:t>
              </w:r>
            </w:ins>
          </w:p>
        </w:tc>
        <w:tc>
          <w:tcPr>
            <w:tcW w:w="1620" w:type="dxa"/>
            <w:noWrap/>
          </w:tcPr>
          <w:p w14:paraId="04234C96" w14:textId="77777777" w:rsidR="00311C99" w:rsidRPr="008103F0" w:rsidRDefault="00311C99">
            <w:pPr>
              <w:spacing w:after="0" w:line="240" w:lineRule="auto"/>
              <w:jc w:val="center"/>
              <w:rPr>
                <w:ins w:id="5416" w:author="Poitras, Travis" w:date="2026-02-09T10:25:00Z" w16du:dateUtc="2026-02-09T18:25:00Z"/>
                <w:rFonts w:eastAsia="Times New Roman" w:cs="Arial"/>
                <w:sz w:val="20"/>
                <w:szCs w:val="20"/>
              </w:rPr>
            </w:pPr>
            <w:ins w:id="5417" w:author="Poitras, Travis" w:date="2026-02-09T10:25:00Z" w16du:dateUtc="2026-02-09T18:25:00Z">
              <w:r w:rsidRPr="008103F0">
                <w:rPr>
                  <w:rFonts w:eastAsia="Times New Roman" w:cs="Arial"/>
                  <w:sz w:val="20"/>
                  <w:szCs w:val="20"/>
                </w:rPr>
                <w:t>0.0</w:t>
              </w:r>
            </w:ins>
          </w:p>
        </w:tc>
        <w:tc>
          <w:tcPr>
            <w:tcW w:w="1530" w:type="dxa"/>
            <w:noWrap/>
          </w:tcPr>
          <w:p w14:paraId="593DC7F2" w14:textId="77777777" w:rsidR="00311C99" w:rsidRPr="00DD1FCB" w:rsidRDefault="00311C99">
            <w:pPr>
              <w:spacing w:after="0" w:line="240" w:lineRule="auto"/>
              <w:jc w:val="center"/>
              <w:rPr>
                <w:ins w:id="5418" w:author="Poitras, Travis" w:date="2026-02-09T10:25:00Z" w16du:dateUtc="2026-02-09T18:25:00Z"/>
                <w:rFonts w:eastAsia="Times New Roman" w:cs="Arial"/>
                <w:sz w:val="20"/>
                <w:szCs w:val="20"/>
              </w:rPr>
            </w:pPr>
            <w:ins w:id="5419" w:author="Poitras, Travis" w:date="2026-02-09T10:25:00Z" w16du:dateUtc="2026-02-09T18:25:00Z">
              <w:r w:rsidRPr="00DD1FCB">
                <w:rPr>
                  <w:rFonts w:eastAsia="Times New Roman" w:cs="Arial"/>
                  <w:sz w:val="20"/>
                  <w:szCs w:val="20"/>
                </w:rPr>
                <w:t>0.0</w:t>
              </w:r>
            </w:ins>
          </w:p>
        </w:tc>
        <w:tc>
          <w:tcPr>
            <w:tcW w:w="1350" w:type="dxa"/>
            <w:noWrap/>
            <w:hideMark/>
          </w:tcPr>
          <w:p w14:paraId="322C6442" w14:textId="77777777" w:rsidR="00311C99" w:rsidRPr="004638AD" w:rsidRDefault="00311C99">
            <w:pPr>
              <w:spacing w:after="0" w:line="240" w:lineRule="auto"/>
              <w:jc w:val="center"/>
              <w:rPr>
                <w:ins w:id="5420" w:author="Poitras, Travis" w:date="2026-02-09T10:25:00Z" w16du:dateUtc="2026-02-09T18:25:00Z"/>
                <w:rFonts w:eastAsia="Times New Roman" w:cs="Arial"/>
                <w:sz w:val="20"/>
                <w:szCs w:val="20"/>
                <w:highlight w:val="yellow"/>
              </w:rPr>
            </w:pPr>
            <w:ins w:id="5421" w:author="Poitras, Travis" w:date="2026-02-09T10:25:00Z" w16du:dateUtc="2026-02-09T18:25:00Z">
              <w:r w:rsidRPr="004638AD">
                <w:rPr>
                  <w:rFonts w:eastAsia="Times New Roman" w:cs="Arial"/>
                  <w:sz w:val="20"/>
                  <w:szCs w:val="20"/>
                </w:rPr>
                <w:t xml:space="preserve">S4, </w:t>
              </w:r>
              <w:r w:rsidRPr="007F75DF">
                <w:rPr>
                  <w:rFonts w:eastAsia="Times New Roman" w:cs="Arial"/>
                  <w:b/>
                  <w:bCs/>
                  <w:sz w:val="20"/>
                  <w:szCs w:val="20"/>
                </w:rPr>
                <w:t>Yes</w:t>
              </w:r>
              <w:r w:rsidRPr="00493292">
                <w:rPr>
                  <w:rFonts w:eastAsia="Times New Roman" w:cs="Arial"/>
                  <w:b/>
                  <w:bCs/>
                  <w:sz w:val="20"/>
                  <w:szCs w:val="20"/>
                  <w:vertAlign w:val="superscript"/>
                </w:rPr>
                <w:t>2</w:t>
              </w:r>
            </w:ins>
          </w:p>
        </w:tc>
      </w:tr>
      <w:tr w:rsidR="00311C99" w:rsidRPr="004638AD" w14:paraId="2CE836C0" w14:textId="77777777" w:rsidTr="00C3088F">
        <w:trPr>
          <w:trHeight w:val="521"/>
          <w:ins w:id="5422" w:author="Poitras, Travis" w:date="2026-02-09T10:25:00Z"/>
        </w:trPr>
        <w:tc>
          <w:tcPr>
            <w:tcW w:w="2069" w:type="dxa"/>
            <w:vMerge w:val="restart"/>
            <w:noWrap/>
            <w:hideMark/>
          </w:tcPr>
          <w:p w14:paraId="188777F9" w14:textId="6A5902B4" w:rsidR="00311C99" w:rsidRPr="004638AD" w:rsidRDefault="00311C99">
            <w:pPr>
              <w:spacing w:after="0" w:line="240" w:lineRule="auto"/>
              <w:rPr>
                <w:ins w:id="5423" w:author="Poitras, Travis" w:date="2026-02-09T10:25:00Z" w16du:dateUtc="2026-02-09T18:25:00Z"/>
                <w:rFonts w:eastAsia="Times New Roman" w:cs="Arial"/>
                <w:sz w:val="20"/>
                <w:szCs w:val="20"/>
                <w:highlight w:val="yellow"/>
              </w:rPr>
            </w:pPr>
            <w:ins w:id="5424" w:author="Poitras, Travis" w:date="2026-02-09T10:25:00Z" w16du:dateUtc="2026-02-09T18:25:00Z">
              <w:del w:id="5425" w:author="Nicely, Cynthia" w:date="2026-02-10T15:21:00Z" w16du:dateUtc="2026-02-10T23:21:00Z">
                <w:r w:rsidRPr="004638AD">
                  <w:rPr>
                    <w:rFonts w:eastAsia="Times New Roman" w:cs="Arial"/>
                    <w:sz w:val="20"/>
                    <w:szCs w:val="20"/>
                  </w:rPr>
                  <w:delText>Shadscale scrub</w:delText>
                </w:r>
              </w:del>
            </w:ins>
            <w:ins w:id="5426" w:author="Nicely, Cynthia" w:date="2026-02-10T15:21:00Z" w16du:dateUtc="2026-02-10T23:21:00Z">
              <w:r w:rsidR="00B06802">
                <w:rPr>
                  <w:rFonts w:eastAsia="Times New Roman" w:cs="Arial"/>
                  <w:sz w:val="20"/>
                  <w:szCs w:val="20"/>
                </w:rPr>
                <w:t>Shadscale Scrub</w:t>
              </w:r>
            </w:ins>
          </w:p>
        </w:tc>
        <w:tc>
          <w:tcPr>
            <w:tcW w:w="1979" w:type="dxa"/>
            <w:vMerge w:val="restart"/>
            <w:hideMark/>
          </w:tcPr>
          <w:p w14:paraId="20124348" w14:textId="77777777" w:rsidR="00311C99" w:rsidRPr="004638AD" w:rsidRDefault="00311C99">
            <w:pPr>
              <w:spacing w:after="0" w:line="240" w:lineRule="auto"/>
              <w:rPr>
                <w:ins w:id="5427" w:author="Poitras, Travis" w:date="2026-02-09T10:25:00Z" w16du:dateUtc="2026-02-09T18:25:00Z"/>
                <w:rFonts w:eastAsia="Times New Roman" w:cs="Arial"/>
                <w:sz w:val="20"/>
                <w:szCs w:val="20"/>
                <w:highlight w:val="yellow"/>
              </w:rPr>
            </w:pPr>
            <w:ins w:id="5428" w:author="Poitras, Travis" w:date="2026-02-09T10:25:00Z" w16du:dateUtc="2026-02-09T18:25:00Z">
              <w:r w:rsidRPr="004638AD">
                <w:rPr>
                  <w:rFonts w:eastAsia="Times New Roman" w:cs="Arial"/>
                  <w:i/>
                  <w:iCs/>
                  <w:sz w:val="20"/>
                  <w:szCs w:val="20"/>
                </w:rPr>
                <w:t>Atriplex confertifolia</w:t>
              </w:r>
              <w:r w:rsidRPr="004638AD">
                <w:rPr>
                  <w:rFonts w:eastAsia="Times New Roman" w:cs="Arial"/>
                  <w:sz w:val="20"/>
                  <w:szCs w:val="20"/>
                </w:rPr>
                <w:t xml:space="preserve"> Shrubland Alliance</w:t>
              </w:r>
            </w:ins>
          </w:p>
        </w:tc>
        <w:tc>
          <w:tcPr>
            <w:tcW w:w="3873" w:type="dxa"/>
            <w:hideMark/>
          </w:tcPr>
          <w:p w14:paraId="77ABE0FE" w14:textId="77777777" w:rsidR="00311C99" w:rsidRPr="004638AD" w:rsidRDefault="00311C99">
            <w:pPr>
              <w:spacing w:after="0" w:line="240" w:lineRule="auto"/>
              <w:rPr>
                <w:ins w:id="5429" w:author="Poitras, Travis" w:date="2026-02-09T10:25:00Z" w16du:dateUtc="2026-02-09T18:25:00Z"/>
                <w:rFonts w:eastAsia="Times New Roman" w:cs="Arial"/>
                <w:sz w:val="20"/>
                <w:szCs w:val="20"/>
                <w:highlight w:val="yellow"/>
              </w:rPr>
            </w:pPr>
            <w:ins w:id="5430" w:author="Poitras, Travis" w:date="2026-02-09T10:25:00Z" w16du:dateUtc="2026-02-09T18:25:00Z">
              <w:r w:rsidRPr="004638AD">
                <w:rPr>
                  <w:rFonts w:eastAsia="Times New Roman" w:cs="Arial"/>
                  <w:i/>
                  <w:iCs/>
                  <w:sz w:val="20"/>
                  <w:szCs w:val="20"/>
                </w:rPr>
                <w:t xml:space="preserve">Atriplex confertifolia - Atriplex polycarpa </w:t>
              </w:r>
              <w:r w:rsidRPr="004638AD">
                <w:rPr>
                  <w:rFonts w:eastAsia="Times New Roman" w:cs="Arial"/>
                  <w:sz w:val="20"/>
                  <w:szCs w:val="20"/>
                </w:rPr>
                <w:t>Association</w:t>
              </w:r>
            </w:ins>
          </w:p>
        </w:tc>
        <w:tc>
          <w:tcPr>
            <w:tcW w:w="1349" w:type="dxa"/>
            <w:noWrap/>
          </w:tcPr>
          <w:p w14:paraId="17E36730" w14:textId="77777777" w:rsidR="00311C99" w:rsidRPr="00AC313E" w:rsidRDefault="00311C99">
            <w:pPr>
              <w:spacing w:after="0" w:line="240" w:lineRule="auto"/>
              <w:jc w:val="center"/>
              <w:rPr>
                <w:ins w:id="5431" w:author="Poitras, Travis" w:date="2026-02-09T10:25:00Z" w16du:dateUtc="2026-02-09T18:25:00Z"/>
                <w:rFonts w:eastAsia="Times New Roman" w:cs="Arial"/>
                <w:sz w:val="20"/>
                <w:szCs w:val="20"/>
              </w:rPr>
            </w:pPr>
            <w:ins w:id="5432" w:author="Poitras, Travis" w:date="2026-02-09T10:25:00Z" w16du:dateUtc="2026-02-09T18:25:00Z">
              <w:r w:rsidRPr="00AC313E">
                <w:rPr>
                  <w:rFonts w:eastAsia="Times New Roman" w:cs="Arial"/>
                  <w:sz w:val="20"/>
                  <w:szCs w:val="20"/>
                </w:rPr>
                <w:t>0.0</w:t>
              </w:r>
            </w:ins>
          </w:p>
        </w:tc>
        <w:tc>
          <w:tcPr>
            <w:tcW w:w="1620" w:type="dxa"/>
            <w:noWrap/>
          </w:tcPr>
          <w:p w14:paraId="09FA5A1B" w14:textId="77777777" w:rsidR="00311C99" w:rsidRPr="008103F0" w:rsidRDefault="00311C99">
            <w:pPr>
              <w:spacing w:after="0" w:line="240" w:lineRule="auto"/>
              <w:jc w:val="center"/>
              <w:rPr>
                <w:ins w:id="5433" w:author="Poitras, Travis" w:date="2026-02-09T10:25:00Z" w16du:dateUtc="2026-02-09T18:25:00Z"/>
                <w:rFonts w:eastAsia="Times New Roman" w:cs="Arial"/>
                <w:sz w:val="20"/>
                <w:szCs w:val="20"/>
              </w:rPr>
            </w:pPr>
            <w:ins w:id="5434" w:author="Poitras, Travis" w:date="2026-02-09T10:25:00Z" w16du:dateUtc="2026-02-09T18:25:00Z">
              <w:r w:rsidRPr="008103F0">
                <w:rPr>
                  <w:rFonts w:eastAsia="Times New Roman" w:cs="Arial"/>
                  <w:sz w:val="20"/>
                  <w:szCs w:val="20"/>
                </w:rPr>
                <w:t>0.0</w:t>
              </w:r>
            </w:ins>
          </w:p>
        </w:tc>
        <w:tc>
          <w:tcPr>
            <w:tcW w:w="1530" w:type="dxa"/>
            <w:noWrap/>
          </w:tcPr>
          <w:p w14:paraId="645F8417" w14:textId="77777777" w:rsidR="00311C99" w:rsidRPr="00DD1FCB" w:rsidRDefault="00311C99">
            <w:pPr>
              <w:spacing w:after="0" w:line="240" w:lineRule="auto"/>
              <w:jc w:val="center"/>
              <w:rPr>
                <w:ins w:id="5435" w:author="Poitras, Travis" w:date="2026-02-09T10:25:00Z" w16du:dateUtc="2026-02-09T18:25:00Z"/>
                <w:rFonts w:eastAsia="Times New Roman" w:cs="Arial"/>
                <w:sz w:val="20"/>
                <w:szCs w:val="20"/>
              </w:rPr>
            </w:pPr>
            <w:ins w:id="5436" w:author="Poitras, Travis" w:date="2026-02-09T10:25:00Z" w16du:dateUtc="2026-02-09T18:25:00Z">
              <w:r w:rsidRPr="00DD1FCB">
                <w:rPr>
                  <w:rFonts w:eastAsia="Times New Roman" w:cs="Arial"/>
                  <w:sz w:val="20"/>
                  <w:szCs w:val="20"/>
                </w:rPr>
                <w:t>0.0</w:t>
              </w:r>
            </w:ins>
          </w:p>
        </w:tc>
        <w:tc>
          <w:tcPr>
            <w:tcW w:w="1350" w:type="dxa"/>
            <w:noWrap/>
            <w:hideMark/>
          </w:tcPr>
          <w:p w14:paraId="3F5B4EBB" w14:textId="77777777" w:rsidR="00311C99" w:rsidRPr="004638AD" w:rsidRDefault="00311C99">
            <w:pPr>
              <w:spacing w:after="0" w:line="240" w:lineRule="auto"/>
              <w:jc w:val="center"/>
              <w:rPr>
                <w:ins w:id="5437" w:author="Poitras, Travis" w:date="2026-02-09T10:25:00Z" w16du:dateUtc="2026-02-09T18:25:00Z"/>
                <w:rFonts w:eastAsia="Times New Roman" w:cs="Arial"/>
                <w:sz w:val="20"/>
                <w:szCs w:val="20"/>
                <w:highlight w:val="yellow"/>
              </w:rPr>
            </w:pPr>
            <w:ins w:id="5438" w:author="Poitras, Travis" w:date="2026-02-09T10:25:00Z" w16du:dateUtc="2026-02-09T18:25:00Z">
              <w:r w:rsidRPr="004638AD">
                <w:rPr>
                  <w:rFonts w:eastAsia="Times New Roman" w:cs="Arial"/>
                  <w:sz w:val="20"/>
                  <w:szCs w:val="20"/>
                </w:rPr>
                <w:t>S4.2</w:t>
              </w:r>
            </w:ins>
          </w:p>
        </w:tc>
      </w:tr>
      <w:tr w:rsidR="00311C99" w:rsidRPr="004638AD" w14:paraId="02071111" w14:textId="77777777" w:rsidTr="00C3088F">
        <w:trPr>
          <w:trHeight w:val="341"/>
          <w:ins w:id="5439" w:author="Poitras, Travis" w:date="2026-02-09T10:25:00Z"/>
        </w:trPr>
        <w:tc>
          <w:tcPr>
            <w:tcW w:w="2069" w:type="dxa"/>
            <w:vMerge/>
            <w:noWrap/>
          </w:tcPr>
          <w:p w14:paraId="63891CEB" w14:textId="77777777" w:rsidR="00311C99" w:rsidRPr="004638AD" w:rsidRDefault="00311C99">
            <w:pPr>
              <w:spacing w:after="0" w:line="240" w:lineRule="auto"/>
              <w:rPr>
                <w:ins w:id="5440" w:author="Poitras, Travis" w:date="2026-02-09T10:25:00Z" w16du:dateUtc="2026-02-09T18:25:00Z"/>
                <w:rFonts w:eastAsia="Times New Roman" w:cs="Arial"/>
                <w:sz w:val="20"/>
                <w:szCs w:val="20"/>
              </w:rPr>
            </w:pPr>
          </w:p>
        </w:tc>
        <w:tc>
          <w:tcPr>
            <w:tcW w:w="1979" w:type="dxa"/>
            <w:vMerge/>
          </w:tcPr>
          <w:p w14:paraId="1E2753EA" w14:textId="77777777" w:rsidR="00311C99" w:rsidRPr="004638AD" w:rsidRDefault="00311C99">
            <w:pPr>
              <w:spacing w:after="0" w:line="240" w:lineRule="auto"/>
              <w:rPr>
                <w:ins w:id="5441" w:author="Poitras, Travis" w:date="2026-02-09T10:25:00Z" w16du:dateUtc="2026-02-09T18:25:00Z"/>
                <w:rFonts w:eastAsia="Times New Roman" w:cs="Arial"/>
                <w:i/>
                <w:iCs/>
                <w:sz w:val="20"/>
                <w:szCs w:val="20"/>
              </w:rPr>
            </w:pPr>
          </w:p>
        </w:tc>
        <w:tc>
          <w:tcPr>
            <w:tcW w:w="3873" w:type="dxa"/>
          </w:tcPr>
          <w:p w14:paraId="65CB0B1A" w14:textId="77777777" w:rsidR="00311C99" w:rsidRPr="004638AD" w:rsidRDefault="00311C99">
            <w:pPr>
              <w:spacing w:after="0" w:line="240" w:lineRule="auto"/>
              <w:rPr>
                <w:ins w:id="5442" w:author="Poitras, Travis" w:date="2026-02-09T10:25:00Z" w16du:dateUtc="2026-02-09T18:25:00Z"/>
                <w:rFonts w:eastAsia="Times New Roman" w:cs="Arial"/>
                <w:i/>
                <w:iCs/>
                <w:sz w:val="20"/>
                <w:szCs w:val="20"/>
              </w:rPr>
            </w:pPr>
            <w:ins w:id="5443" w:author="Poitras, Travis" w:date="2026-02-09T10:25:00Z" w16du:dateUtc="2026-02-09T18:25:00Z">
              <w:r w:rsidRPr="003E7A83">
                <w:rPr>
                  <w:rFonts w:eastAsia="Times New Roman" w:cs="Arial"/>
                  <w:i/>
                  <w:iCs/>
                  <w:sz w:val="20"/>
                  <w:szCs w:val="20"/>
                </w:rPr>
                <w:t>Atriplex confertifolia</w:t>
              </w:r>
              <w:r w:rsidRPr="00DC63B8">
                <w:rPr>
                  <w:rFonts w:eastAsia="Times New Roman" w:cs="Arial"/>
                  <w:sz w:val="20"/>
                  <w:szCs w:val="20"/>
                </w:rPr>
                <w:t xml:space="preserve"> Association</w:t>
              </w:r>
            </w:ins>
          </w:p>
        </w:tc>
        <w:tc>
          <w:tcPr>
            <w:tcW w:w="1349" w:type="dxa"/>
            <w:noWrap/>
          </w:tcPr>
          <w:p w14:paraId="3975CF25" w14:textId="77777777" w:rsidR="00311C99" w:rsidRPr="00AC313E" w:rsidDel="00805C64" w:rsidRDefault="00311C99">
            <w:pPr>
              <w:spacing w:after="0" w:line="240" w:lineRule="auto"/>
              <w:jc w:val="center"/>
              <w:rPr>
                <w:ins w:id="5444" w:author="Poitras, Travis" w:date="2026-02-09T10:25:00Z" w16du:dateUtc="2026-02-09T18:25:00Z"/>
                <w:rFonts w:eastAsia="Times New Roman" w:cs="Arial"/>
                <w:sz w:val="20"/>
                <w:szCs w:val="20"/>
              </w:rPr>
            </w:pPr>
            <w:ins w:id="5445" w:author="Poitras, Travis" w:date="2026-02-09T10:25:00Z" w16du:dateUtc="2026-02-09T18:25:00Z">
              <w:r w:rsidRPr="00AC313E">
                <w:rPr>
                  <w:rFonts w:eastAsia="Times New Roman" w:cs="Arial"/>
                  <w:sz w:val="20"/>
                  <w:szCs w:val="20"/>
                </w:rPr>
                <w:t>0.0</w:t>
              </w:r>
            </w:ins>
          </w:p>
        </w:tc>
        <w:tc>
          <w:tcPr>
            <w:tcW w:w="1620" w:type="dxa"/>
            <w:noWrap/>
          </w:tcPr>
          <w:p w14:paraId="77988B17" w14:textId="77777777" w:rsidR="00311C99" w:rsidRPr="008103F0" w:rsidRDefault="00311C99">
            <w:pPr>
              <w:spacing w:after="0" w:line="240" w:lineRule="auto"/>
              <w:jc w:val="center"/>
              <w:rPr>
                <w:ins w:id="5446" w:author="Poitras, Travis" w:date="2026-02-09T10:25:00Z" w16du:dateUtc="2026-02-09T18:25:00Z"/>
                <w:rFonts w:eastAsia="Times New Roman" w:cs="Arial"/>
                <w:sz w:val="20"/>
                <w:szCs w:val="20"/>
              </w:rPr>
            </w:pPr>
            <w:ins w:id="5447" w:author="Poitras, Travis" w:date="2026-02-09T10:25:00Z" w16du:dateUtc="2026-02-09T18:25:00Z">
              <w:r w:rsidRPr="008103F0">
                <w:rPr>
                  <w:rFonts w:eastAsia="Times New Roman" w:cs="Arial"/>
                  <w:sz w:val="20"/>
                  <w:szCs w:val="20"/>
                </w:rPr>
                <w:t>0.0</w:t>
              </w:r>
            </w:ins>
          </w:p>
        </w:tc>
        <w:tc>
          <w:tcPr>
            <w:tcW w:w="1530" w:type="dxa"/>
            <w:noWrap/>
          </w:tcPr>
          <w:p w14:paraId="321CEA97" w14:textId="77777777" w:rsidR="00311C99" w:rsidRPr="00DD1FCB" w:rsidRDefault="00311C99">
            <w:pPr>
              <w:spacing w:after="0" w:line="240" w:lineRule="auto"/>
              <w:jc w:val="center"/>
              <w:rPr>
                <w:ins w:id="5448" w:author="Poitras, Travis" w:date="2026-02-09T10:25:00Z" w16du:dateUtc="2026-02-09T18:25:00Z"/>
                <w:rFonts w:eastAsia="Times New Roman" w:cs="Arial"/>
                <w:sz w:val="20"/>
                <w:szCs w:val="20"/>
              </w:rPr>
            </w:pPr>
            <w:ins w:id="5449" w:author="Poitras, Travis" w:date="2026-02-09T10:25:00Z" w16du:dateUtc="2026-02-09T18:25:00Z">
              <w:r w:rsidRPr="00DD1FCB">
                <w:rPr>
                  <w:rFonts w:eastAsia="Times New Roman" w:cs="Arial"/>
                  <w:sz w:val="20"/>
                  <w:szCs w:val="20"/>
                </w:rPr>
                <w:t>0.0</w:t>
              </w:r>
            </w:ins>
          </w:p>
        </w:tc>
        <w:tc>
          <w:tcPr>
            <w:tcW w:w="1350" w:type="dxa"/>
            <w:noWrap/>
          </w:tcPr>
          <w:p w14:paraId="1A6078CD" w14:textId="470D56AD" w:rsidR="00311C99" w:rsidRPr="004638AD" w:rsidRDefault="00466FA0">
            <w:pPr>
              <w:spacing w:after="0" w:line="240" w:lineRule="auto"/>
              <w:jc w:val="center"/>
              <w:rPr>
                <w:ins w:id="5450" w:author="Poitras, Travis" w:date="2026-02-09T10:25:00Z" w16du:dateUtc="2026-02-09T18:25:00Z"/>
                <w:rFonts w:eastAsia="Times New Roman" w:cs="Arial"/>
                <w:sz w:val="20"/>
                <w:szCs w:val="20"/>
              </w:rPr>
            </w:pPr>
            <w:ins w:id="5451" w:author="Nicely, Cynthia" w:date="2026-02-10T10:33:00Z" w16du:dateUtc="2026-02-10T18:33:00Z">
              <w:r w:rsidRPr="004638AD">
                <w:rPr>
                  <w:rFonts w:eastAsia="Times New Roman" w:cs="Arial"/>
                  <w:sz w:val="20"/>
                  <w:szCs w:val="20"/>
                </w:rPr>
                <w:t>S4.2</w:t>
              </w:r>
            </w:ins>
          </w:p>
        </w:tc>
      </w:tr>
      <w:tr w:rsidR="00311C99" w:rsidRPr="004638AD" w14:paraId="6667B226" w14:textId="77777777" w:rsidTr="00C3088F">
        <w:trPr>
          <w:trHeight w:val="530"/>
          <w:ins w:id="5452" w:author="Poitras, Travis" w:date="2026-02-09T10:25:00Z"/>
        </w:trPr>
        <w:tc>
          <w:tcPr>
            <w:tcW w:w="2069" w:type="dxa"/>
            <w:vMerge/>
            <w:noWrap/>
          </w:tcPr>
          <w:p w14:paraId="64265C51" w14:textId="77777777" w:rsidR="00311C99" w:rsidRPr="004638AD" w:rsidRDefault="00311C99">
            <w:pPr>
              <w:spacing w:after="0" w:line="240" w:lineRule="auto"/>
              <w:rPr>
                <w:ins w:id="5453" w:author="Poitras, Travis" w:date="2026-02-09T10:25:00Z" w16du:dateUtc="2026-02-09T18:25:00Z"/>
                <w:rFonts w:eastAsia="Times New Roman" w:cs="Arial"/>
                <w:sz w:val="20"/>
                <w:szCs w:val="20"/>
              </w:rPr>
            </w:pPr>
          </w:p>
        </w:tc>
        <w:tc>
          <w:tcPr>
            <w:tcW w:w="1979" w:type="dxa"/>
            <w:vMerge/>
          </w:tcPr>
          <w:p w14:paraId="2EB07089" w14:textId="77777777" w:rsidR="00311C99" w:rsidRPr="004638AD" w:rsidRDefault="00311C99">
            <w:pPr>
              <w:spacing w:after="0" w:line="240" w:lineRule="auto"/>
              <w:rPr>
                <w:ins w:id="5454" w:author="Poitras, Travis" w:date="2026-02-09T10:25:00Z" w16du:dateUtc="2026-02-09T18:25:00Z"/>
                <w:rFonts w:eastAsia="Times New Roman" w:cs="Arial"/>
                <w:i/>
                <w:iCs/>
                <w:sz w:val="20"/>
                <w:szCs w:val="20"/>
              </w:rPr>
            </w:pPr>
          </w:p>
        </w:tc>
        <w:tc>
          <w:tcPr>
            <w:tcW w:w="3873" w:type="dxa"/>
          </w:tcPr>
          <w:p w14:paraId="41DA11D5" w14:textId="77777777" w:rsidR="00311C99" w:rsidRPr="004638AD" w:rsidRDefault="00311C99">
            <w:pPr>
              <w:spacing w:after="0" w:line="240" w:lineRule="auto"/>
              <w:rPr>
                <w:ins w:id="5455" w:author="Poitras, Travis" w:date="2026-02-09T10:25:00Z" w16du:dateUtc="2026-02-09T18:25:00Z"/>
                <w:rFonts w:eastAsia="Times New Roman" w:cs="Arial"/>
                <w:i/>
                <w:iCs/>
                <w:sz w:val="20"/>
                <w:szCs w:val="20"/>
              </w:rPr>
            </w:pPr>
            <w:ins w:id="5456" w:author="Poitras, Travis" w:date="2026-02-09T10:25:00Z" w16du:dateUtc="2026-02-09T18:25:00Z">
              <w:r w:rsidRPr="003E7A83">
                <w:rPr>
                  <w:rFonts w:eastAsia="Times New Roman" w:cs="Arial"/>
                  <w:i/>
                  <w:iCs/>
                  <w:sz w:val="20"/>
                  <w:szCs w:val="20"/>
                </w:rPr>
                <w:t xml:space="preserve">Atriplex confertifolia Sparse Playa </w:t>
              </w:r>
              <w:r w:rsidRPr="00DC63B8">
                <w:rPr>
                  <w:rFonts w:eastAsia="Times New Roman" w:cs="Arial"/>
                  <w:sz w:val="20"/>
                  <w:szCs w:val="20"/>
                </w:rPr>
                <w:t>Provisional Association</w:t>
              </w:r>
            </w:ins>
          </w:p>
        </w:tc>
        <w:tc>
          <w:tcPr>
            <w:tcW w:w="1349" w:type="dxa"/>
            <w:noWrap/>
          </w:tcPr>
          <w:p w14:paraId="65EAFEF4" w14:textId="77777777" w:rsidR="00311C99" w:rsidRPr="00AC313E" w:rsidDel="00805C64" w:rsidRDefault="00311C99">
            <w:pPr>
              <w:spacing w:after="0" w:line="240" w:lineRule="auto"/>
              <w:jc w:val="center"/>
              <w:rPr>
                <w:ins w:id="5457" w:author="Poitras, Travis" w:date="2026-02-09T10:25:00Z" w16du:dateUtc="2026-02-09T18:25:00Z"/>
                <w:rFonts w:eastAsia="Times New Roman" w:cs="Arial"/>
                <w:sz w:val="20"/>
                <w:szCs w:val="20"/>
              </w:rPr>
            </w:pPr>
            <w:ins w:id="5458" w:author="Poitras, Travis" w:date="2026-02-09T10:25:00Z" w16du:dateUtc="2026-02-09T18:25:00Z">
              <w:r w:rsidRPr="00AC313E">
                <w:rPr>
                  <w:rFonts w:eastAsia="Times New Roman" w:cs="Arial"/>
                  <w:sz w:val="20"/>
                  <w:szCs w:val="20"/>
                </w:rPr>
                <w:t>0.0</w:t>
              </w:r>
            </w:ins>
          </w:p>
        </w:tc>
        <w:tc>
          <w:tcPr>
            <w:tcW w:w="1620" w:type="dxa"/>
            <w:noWrap/>
          </w:tcPr>
          <w:p w14:paraId="0343CA09" w14:textId="77777777" w:rsidR="00311C99" w:rsidRPr="008103F0" w:rsidRDefault="00311C99">
            <w:pPr>
              <w:spacing w:after="0" w:line="240" w:lineRule="auto"/>
              <w:jc w:val="center"/>
              <w:rPr>
                <w:ins w:id="5459" w:author="Poitras, Travis" w:date="2026-02-09T10:25:00Z" w16du:dateUtc="2026-02-09T18:25:00Z"/>
                <w:rFonts w:eastAsia="Times New Roman" w:cs="Arial"/>
                <w:sz w:val="20"/>
                <w:szCs w:val="20"/>
              </w:rPr>
            </w:pPr>
            <w:ins w:id="5460" w:author="Poitras, Travis" w:date="2026-02-09T10:25:00Z" w16du:dateUtc="2026-02-09T18:25:00Z">
              <w:r w:rsidRPr="008103F0">
                <w:rPr>
                  <w:rFonts w:eastAsia="Times New Roman" w:cs="Arial"/>
                  <w:sz w:val="20"/>
                  <w:szCs w:val="20"/>
                </w:rPr>
                <w:t>0.0</w:t>
              </w:r>
            </w:ins>
          </w:p>
        </w:tc>
        <w:tc>
          <w:tcPr>
            <w:tcW w:w="1530" w:type="dxa"/>
            <w:noWrap/>
          </w:tcPr>
          <w:p w14:paraId="5AAA6441" w14:textId="77777777" w:rsidR="00311C99" w:rsidRPr="00DD1FCB" w:rsidRDefault="00311C99">
            <w:pPr>
              <w:spacing w:after="0" w:line="240" w:lineRule="auto"/>
              <w:jc w:val="center"/>
              <w:rPr>
                <w:ins w:id="5461" w:author="Poitras, Travis" w:date="2026-02-09T10:25:00Z" w16du:dateUtc="2026-02-09T18:25:00Z"/>
                <w:rFonts w:eastAsia="Times New Roman" w:cs="Arial"/>
                <w:sz w:val="20"/>
                <w:szCs w:val="20"/>
              </w:rPr>
            </w:pPr>
            <w:ins w:id="5462" w:author="Poitras, Travis" w:date="2026-02-09T10:25:00Z" w16du:dateUtc="2026-02-09T18:25:00Z">
              <w:r w:rsidRPr="00DD1FCB">
                <w:rPr>
                  <w:rFonts w:eastAsia="Times New Roman" w:cs="Arial"/>
                  <w:sz w:val="20"/>
                  <w:szCs w:val="20"/>
                </w:rPr>
                <w:t>0.0</w:t>
              </w:r>
            </w:ins>
          </w:p>
        </w:tc>
        <w:tc>
          <w:tcPr>
            <w:tcW w:w="1350" w:type="dxa"/>
            <w:noWrap/>
          </w:tcPr>
          <w:p w14:paraId="55D4F92A" w14:textId="197D202C" w:rsidR="00311C99" w:rsidRPr="004638AD" w:rsidRDefault="00466FA0">
            <w:pPr>
              <w:spacing w:after="0" w:line="240" w:lineRule="auto"/>
              <w:jc w:val="center"/>
              <w:rPr>
                <w:ins w:id="5463" w:author="Poitras, Travis" w:date="2026-02-09T10:25:00Z" w16du:dateUtc="2026-02-09T18:25:00Z"/>
                <w:rFonts w:eastAsia="Times New Roman" w:cs="Arial"/>
                <w:sz w:val="20"/>
                <w:szCs w:val="20"/>
              </w:rPr>
            </w:pPr>
            <w:ins w:id="5464" w:author="Nicely, Cynthia" w:date="2026-02-10T10:33:00Z" w16du:dateUtc="2026-02-10T18:33:00Z">
              <w:r w:rsidRPr="004638AD">
                <w:rPr>
                  <w:rFonts w:eastAsia="Times New Roman" w:cs="Arial"/>
                  <w:sz w:val="20"/>
                  <w:szCs w:val="20"/>
                </w:rPr>
                <w:t>S4.2</w:t>
              </w:r>
            </w:ins>
          </w:p>
        </w:tc>
      </w:tr>
      <w:tr w:rsidR="00311C99" w:rsidRPr="004638AD" w14:paraId="6C05C29E" w14:textId="77777777" w:rsidTr="00256810">
        <w:trPr>
          <w:trHeight w:val="440"/>
          <w:ins w:id="5465" w:author="Poitras, Travis" w:date="2026-02-09T10:25:00Z"/>
        </w:trPr>
        <w:tc>
          <w:tcPr>
            <w:tcW w:w="2069" w:type="dxa"/>
            <w:vMerge w:val="restart"/>
            <w:noWrap/>
            <w:hideMark/>
          </w:tcPr>
          <w:p w14:paraId="332A393E" w14:textId="5DD5015F" w:rsidR="00311C99" w:rsidRPr="004638AD" w:rsidRDefault="00311C99">
            <w:pPr>
              <w:spacing w:after="0" w:line="240" w:lineRule="auto"/>
              <w:rPr>
                <w:ins w:id="5466" w:author="Poitras, Travis" w:date="2026-02-09T10:25:00Z" w16du:dateUtc="2026-02-09T18:25:00Z"/>
                <w:rFonts w:eastAsia="Times New Roman" w:cs="Arial"/>
                <w:sz w:val="20"/>
                <w:szCs w:val="20"/>
                <w:highlight w:val="yellow"/>
              </w:rPr>
            </w:pPr>
            <w:ins w:id="5467" w:author="Poitras, Travis" w:date="2026-02-09T10:25:00Z" w16du:dateUtc="2026-02-09T18:25:00Z">
              <w:del w:id="5468" w:author="Nicely, Cynthia" w:date="2026-02-10T15:22:00Z" w16du:dateUtc="2026-02-10T23:22:00Z">
                <w:r w:rsidRPr="004638AD">
                  <w:rPr>
                    <w:rFonts w:eastAsia="Times New Roman" w:cs="Arial"/>
                    <w:sz w:val="20"/>
                    <w:szCs w:val="20"/>
                  </w:rPr>
                  <w:delText>Allscale scrub</w:delText>
                </w:r>
              </w:del>
            </w:ins>
            <w:ins w:id="5469" w:author="Nicely, Cynthia" w:date="2026-02-10T15:22:00Z" w16du:dateUtc="2026-02-10T23:22:00Z">
              <w:r w:rsidR="00B06802">
                <w:rPr>
                  <w:rFonts w:eastAsia="Times New Roman" w:cs="Arial"/>
                  <w:sz w:val="20"/>
                  <w:szCs w:val="20"/>
                </w:rPr>
                <w:t>Allscale Scrub</w:t>
              </w:r>
            </w:ins>
          </w:p>
        </w:tc>
        <w:tc>
          <w:tcPr>
            <w:tcW w:w="1979" w:type="dxa"/>
            <w:vMerge w:val="restart"/>
            <w:hideMark/>
          </w:tcPr>
          <w:p w14:paraId="75E2C667" w14:textId="77777777" w:rsidR="00311C99" w:rsidRPr="004638AD" w:rsidRDefault="00311C99">
            <w:pPr>
              <w:spacing w:after="0" w:line="240" w:lineRule="auto"/>
              <w:rPr>
                <w:ins w:id="5470" w:author="Poitras, Travis" w:date="2026-02-09T10:25:00Z" w16du:dateUtc="2026-02-09T18:25:00Z"/>
                <w:rFonts w:eastAsia="Times New Roman" w:cs="Arial"/>
                <w:sz w:val="20"/>
                <w:szCs w:val="20"/>
                <w:highlight w:val="yellow"/>
              </w:rPr>
            </w:pPr>
            <w:ins w:id="5471" w:author="Poitras, Travis" w:date="2026-02-09T10:25:00Z" w16du:dateUtc="2026-02-09T18:25:00Z">
              <w:r w:rsidRPr="004638AD">
                <w:rPr>
                  <w:rFonts w:eastAsia="Times New Roman" w:cs="Arial"/>
                  <w:i/>
                  <w:iCs/>
                  <w:sz w:val="20"/>
                  <w:szCs w:val="20"/>
                </w:rPr>
                <w:t>Atriplex polycarpa</w:t>
              </w:r>
              <w:r w:rsidRPr="004638AD">
                <w:rPr>
                  <w:rFonts w:eastAsia="Times New Roman" w:cs="Arial"/>
                  <w:sz w:val="20"/>
                  <w:szCs w:val="20"/>
                </w:rPr>
                <w:t xml:space="preserve"> Shrubland Alliance</w:t>
              </w:r>
            </w:ins>
          </w:p>
        </w:tc>
        <w:tc>
          <w:tcPr>
            <w:tcW w:w="3873" w:type="dxa"/>
            <w:hideMark/>
          </w:tcPr>
          <w:p w14:paraId="17E2572E" w14:textId="77777777" w:rsidR="00311C99" w:rsidRPr="004638AD" w:rsidRDefault="00311C99">
            <w:pPr>
              <w:spacing w:after="0" w:line="240" w:lineRule="auto"/>
              <w:rPr>
                <w:ins w:id="5472" w:author="Poitras, Travis" w:date="2026-02-09T10:25:00Z" w16du:dateUtc="2026-02-09T18:25:00Z"/>
                <w:rFonts w:eastAsia="Times New Roman" w:cs="Arial"/>
                <w:sz w:val="20"/>
                <w:szCs w:val="20"/>
                <w:highlight w:val="yellow"/>
              </w:rPr>
            </w:pPr>
            <w:ins w:id="5473" w:author="Poitras, Travis" w:date="2026-02-09T10:25:00Z" w16du:dateUtc="2026-02-09T18:25:00Z">
              <w:r w:rsidRPr="004638AD">
                <w:rPr>
                  <w:rFonts w:eastAsia="Times New Roman" w:cs="Arial"/>
                  <w:i/>
                  <w:iCs/>
                  <w:sz w:val="20"/>
                  <w:szCs w:val="20"/>
                </w:rPr>
                <w:t>Atriplex polycarpa</w:t>
              </w:r>
              <w:r w:rsidRPr="004638AD">
                <w:rPr>
                  <w:rFonts w:eastAsia="Times New Roman" w:cs="Arial"/>
                  <w:sz w:val="20"/>
                  <w:szCs w:val="20"/>
                </w:rPr>
                <w:t xml:space="preserve"> Association</w:t>
              </w:r>
            </w:ins>
          </w:p>
        </w:tc>
        <w:tc>
          <w:tcPr>
            <w:tcW w:w="1349" w:type="dxa"/>
            <w:noWrap/>
          </w:tcPr>
          <w:p w14:paraId="613739A1" w14:textId="77777777" w:rsidR="00311C99" w:rsidRPr="00AC313E" w:rsidRDefault="00311C99">
            <w:pPr>
              <w:spacing w:after="0" w:line="240" w:lineRule="auto"/>
              <w:jc w:val="center"/>
              <w:rPr>
                <w:ins w:id="5474" w:author="Poitras, Travis" w:date="2026-02-09T10:25:00Z" w16du:dateUtc="2026-02-09T18:25:00Z"/>
                <w:rFonts w:eastAsia="Times New Roman" w:cs="Arial"/>
                <w:sz w:val="20"/>
                <w:szCs w:val="20"/>
              </w:rPr>
            </w:pPr>
            <w:ins w:id="5475" w:author="Poitras, Travis" w:date="2026-02-09T10:25:00Z" w16du:dateUtc="2026-02-09T18:25:00Z">
              <w:r w:rsidRPr="00AC313E">
                <w:rPr>
                  <w:rFonts w:eastAsia="Times New Roman" w:cs="Arial"/>
                  <w:sz w:val="20"/>
                  <w:szCs w:val="20"/>
                </w:rPr>
                <w:t>0.0</w:t>
              </w:r>
            </w:ins>
          </w:p>
        </w:tc>
        <w:tc>
          <w:tcPr>
            <w:tcW w:w="1620" w:type="dxa"/>
            <w:noWrap/>
          </w:tcPr>
          <w:p w14:paraId="1EAABEFD" w14:textId="77777777" w:rsidR="00311C99" w:rsidRPr="008103F0" w:rsidRDefault="00311C99">
            <w:pPr>
              <w:spacing w:after="0" w:line="240" w:lineRule="auto"/>
              <w:jc w:val="center"/>
              <w:rPr>
                <w:ins w:id="5476" w:author="Poitras, Travis" w:date="2026-02-09T10:25:00Z" w16du:dateUtc="2026-02-09T18:25:00Z"/>
                <w:rFonts w:eastAsia="Times New Roman" w:cs="Arial"/>
                <w:sz w:val="20"/>
                <w:szCs w:val="20"/>
              </w:rPr>
            </w:pPr>
            <w:ins w:id="5477" w:author="Poitras, Travis" w:date="2026-02-09T10:25:00Z" w16du:dateUtc="2026-02-09T18:25:00Z">
              <w:r w:rsidRPr="008103F0">
                <w:rPr>
                  <w:rFonts w:eastAsia="Times New Roman" w:cs="Arial"/>
                  <w:sz w:val="20"/>
                  <w:szCs w:val="20"/>
                </w:rPr>
                <w:t>0.0</w:t>
              </w:r>
            </w:ins>
          </w:p>
        </w:tc>
        <w:tc>
          <w:tcPr>
            <w:tcW w:w="1530" w:type="dxa"/>
            <w:noWrap/>
          </w:tcPr>
          <w:p w14:paraId="176DC029" w14:textId="77777777" w:rsidR="00311C99" w:rsidRPr="00DD1FCB" w:rsidRDefault="00311C99">
            <w:pPr>
              <w:spacing w:after="0" w:line="240" w:lineRule="auto"/>
              <w:jc w:val="center"/>
              <w:rPr>
                <w:ins w:id="5478" w:author="Poitras, Travis" w:date="2026-02-09T10:25:00Z" w16du:dateUtc="2026-02-09T18:25:00Z"/>
                <w:rFonts w:eastAsia="Times New Roman" w:cs="Arial"/>
                <w:sz w:val="20"/>
                <w:szCs w:val="20"/>
              </w:rPr>
            </w:pPr>
            <w:ins w:id="5479" w:author="Poitras, Travis" w:date="2026-02-09T10:25:00Z" w16du:dateUtc="2026-02-09T18:25:00Z">
              <w:r w:rsidRPr="00DD1FCB">
                <w:rPr>
                  <w:rFonts w:eastAsia="Times New Roman" w:cs="Arial"/>
                  <w:sz w:val="20"/>
                  <w:szCs w:val="20"/>
                </w:rPr>
                <w:t>0.0</w:t>
              </w:r>
            </w:ins>
          </w:p>
        </w:tc>
        <w:tc>
          <w:tcPr>
            <w:tcW w:w="1350" w:type="dxa"/>
            <w:noWrap/>
            <w:hideMark/>
          </w:tcPr>
          <w:p w14:paraId="6871ACF9" w14:textId="77777777" w:rsidR="00311C99" w:rsidRPr="004638AD" w:rsidRDefault="00311C99">
            <w:pPr>
              <w:spacing w:after="0" w:line="240" w:lineRule="auto"/>
              <w:jc w:val="center"/>
              <w:rPr>
                <w:ins w:id="5480" w:author="Poitras, Travis" w:date="2026-02-09T10:25:00Z" w16du:dateUtc="2026-02-09T18:25:00Z"/>
                <w:rFonts w:eastAsia="Times New Roman" w:cs="Arial"/>
                <w:sz w:val="20"/>
                <w:szCs w:val="20"/>
                <w:highlight w:val="yellow"/>
              </w:rPr>
            </w:pPr>
            <w:ins w:id="5481" w:author="Poitras, Travis" w:date="2026-02-09T10:25:00Z" w16du:dateUtc="2026-02-09T18:25:00Z">
              <w:r w:rsidRPr="004638AD">
                <w:rPr>
                  <w:rFonts w:eastAsia="Times New Roman" w:cs="Arial"/>
                  <w:sz w:val="20"/>
                  <w:szCs w:val="20"/>
                </w:rPr>
                <w:t>S4</w:t>
              </w:r>
            </w:ins>
          </w:p>
        </w:tc>
      </w:tr>
      <w:tr w:rsidR="00311C99" w:rsidRPr="004638AD" w14:paraId="1F7FC9CE" w14:textId="77777777" w:rsidTr="00C3088F">
        <w:trPr>
          <w:trHeight w:val="530"/>
          <w:ins w:id="5482" w:author="Poitras, Travis" w:date="2026-02-09T10:25:00Z"/>
        </w:trPr>
        <w:tc>
          <w:tcPr>
            <w:tcW w:w="2069" w:type="dxa"/>
            <w:vMerge/>
            <w:hideMark/>
          </w:tcPr>
          <w:p w14:paraId="34081266" w14:textId="77777777" w:rsidR="00311C99" w:rsidRPr="004638AD" w:rsidRDefault="00311C99">
            <w:pPr>
              <w:spacing w:after="0" w:line="240" w:lineRule="auto"/>
              <w:rPr>
                <w:ins w:id="5483" w:author="Poitras, Travis" w:date="2026-02-09T10:25:00Z" w16du:dateUtc="2026-02-09T18:25:00Z"/>
                <w:rFonts w:eastAsia="Times New Roman" w:cs="Arial"/>
                <w:sz w:val="20"/>
                <w:szCs w:val="20"/>
                <w:highlight w:val="yellow"/>
              </w:rPr>
            </w:pPr>
          </w:p>
        </w:tc>
        <w:tc>
          <w:tcPr>
            <w:tcW w:w="1979" w:type="dxa"/>
            <w:vMerge/>
            <w:hideMark/>
          </w:tcPr>
          <w:p w14:paraId="34B69538" w14:textId="77777777" w:rsidR="00311C99" w:rsidRPr="004638AD" w:rsidRDefault="00311C99">
            <w:pPr>
              <w:spacing w:after="0" w:line="240" w:lineRule="auto"/>
              <w:rPr>
                <w:ins w:id="5484" w:author="Poitras, Travis" w:date="2026-02-09T10:25:00Z" w16du:dateUtc="2026-02-09T18:25:00Z"/>
                <w:rFonts w:eastAsia="Times New Roman" w:cs="Arial"/>
                <w:sz w:val="20"/>
                <w:szCs w:val="20"/>
                <w:highlight w:val="yellow"/>
              </w:rPr>
            </w:pPr>
          </w:p>
        </w:tc>
        <w:tc>
          <w:tcPr>
            <w:tcW w:w="3873" w:type="dxa"/>
            <w:hideMark/>
          </w:tcPr>
          <w:p w14:paraId="5B8747BB" w14:textId="77777777" w:rsidR="00311C99" w:rsidRPr="004638AD" w:rsidRDefault="00311C99">
            <w:pPr>
              <w:spacing w:after="0" w:line="240" w:lineRule="auto"/>
              <w:rPr>
                <w:ins w:id="5485" w:author="Poitras, Travis" w:date="2026-02-09T10:25:00Z" w16du:dateUtc="2026-02-09T18:25:00Z"/>
                <w:rFonts w:eastAsia="Times New Roman" w:cs="Arial"/>
                <w:sz w:val="20"/>
                <w:szCs w:val="20"/>
                <w:highlight w:val="yellow"/>
              </w:rPr>
            </w:pPr>
            <w:ins w:id="5486" w:author="Poitras, Travis" w:date="2026-02-09T10:25:00Z" w16du:dateUtc="2026-02-09T18:25:00Z">
              <w:r w:rsidRPr="004638AD">
                <w:rPr>
                  <w:rFonts w:eastAsia="Times New Roman" w:cs="Arial"/>
                  <w:i/>
                  <w:iCs/>
                  <w:sz w:val="20"/>
                  <w:szCs w:val="20"/>
                </w:rPr>
                <w:t>Atriplex polycarpa</w:t>
              </w:r>
              <w:r w:rsidRPr="004638AD">
                <w:rPr>
                  <w:rFonts w:eastAsia="Times New Roman" w:cs="Arial"/>
                  <w:sz w:val="20"/>
                  <w:szCs w:val="20"/>
                </w:rPr>
                <w:t xml:space="preserve"> Sparse Playa Association</w:t>
              </w:r>
            </w:ins>
          </w:p>
        </w:tc>
        <w:tc>
          <w:tcPr>
            <w:tcW w:w="1349" w:type="dxa"/>
            <w:noWrap/>
          </w:tcPr>
          <w:p w14:paraId="6FD7A839" w14:textId="77777777" w:rsidR="00311C99" w:rsidRPr="00AC313E" w:rsidRDefault="00311C99">
            <w:pPr>
              <w:spacing w:after="0" w:line="240" w:lineRule="auto"/>
              <w:jc w:val="center"/>
              <w:rPr>
                <w:ins w:id="5487" w:author="Poitras, Travis" w:date="2026-02-09T10:25:00Z" w16du:dateUtc="2026-02-09T18:25:00Z"/>
                <w:rFonts w:eastAsia="Times New Roman" w:cs="Arial"/>
                <w:sz w:val="20"/>
                <w:szCs w:val="20"/>
              </w:rPr>
            </w:pPr>
            <w:ins w:id="5488" w:author="Poitras, Travis" w:date="2026-02-09T10:25:00Z" w16du:dateUtc="2026-02-09T18:25:00Z">
              <w:r w:rsidRPr="00AC313E">
                <w:rPr>
                  <w:rFonts w:eastAsia="Times New Roman" w:cs="Arial"/>
                  <w:sz w:val="20"/>
                  <w:szCs w:val="20"/>
                </w:rPr>
                <w:t>0.0</w:t>
              </w:r>
            </w:ins>
          </w:p>
        </w:tc>
        <w:tc>
          <w:tcPr>
            <w:tcW w:w="1620" w:type="dxa"/>
            <w:noWrap/>
          </w:tcPr>
          <w:p w14:paraId="3F5D8400" w14:textId="77777777" w:rsidR="00311C99" w:rsidRPr="008103F0" w:rsidRDefault="00311C99">
            <w:pPr>
              <w:spacing w:after="0" w:line="240" w:lineRule="auto"/>
              <w:jc w:val="center"/>
              <w:rPr>
                <w:ins w:id="5489" w:author="Poitras, Travis" w:date="2026-02-09T10:25:00Z" w16du:dateUtc="2026-02-09T18:25:00Z"/>
                <w:rFonts w:eastAsia="Times New Roman" w:cs="Arial"/>
                <w:sz w:val="20"/>
                <w:szCs w:val="20"/>
              </w:rPr>
            </w:pPr>
            <w:ins w:id="5490" w:author="Poitras, Travis" w:date="2026-02-09T10:25:00Z" w16du:dateUtc="2026-02-09T18:25:00Z">
              <w:r w:rsidRPr="008103F0">
                <w:rPr>
                  <w:rFonts w:eastAsia="Times New Roman" w:cs="Arial"/>
                  <w:sz w:val="20"/>
                  <w:szCs w:val="20"/>
                </w:rPr>
                <w:t>0.0</w:t>
              </w:r>
            </w:ins>
          </w:p>
        </w:tc>
        <w:tc>
          <w:tcPr>
            <w:tcW w:w="1530" w:type="dxa"/>
            <w:noWrap/>
          </w:tcPr>
          <w:p w14:paraId="019DC00E" w14:textId="77777777" w:rsidR="00311C99" w:rsidRPr="00DD1FCB" w:rsidRDefault="00311C99">
            <w:pPr>
              <w:spacing w:after="0" w:line="240" w:lineRule="auto"/>
              <w:jc w:val="center"/>
              <w:rPr>
                <w:ins w:id="5491" w:author="Poitras, Travis" w:date="2026-02-09T10:25:00Z" w16du:dateUtc="2026-02-09T18:25:00Z"/>
                <w:rFonts w:eastAsia="Times New Roman" w:cs="Arial"/>
                <w:sz w:val="20"/>
                <w:szCs w:val="20"/>
              </w:rPr>
            </w:pPr>
            <w:ins w:id="5492" w:author="Poitras, Travis" w:date="2026-02-09T10:25:00Z" w16du:dateUtc="2026-02-09T18:25:00Z">
              <w:r w:rsidRPr="00DD1FCB">
                <w:rPr>
                  <w:rFonts w:eastAsia="Times New Roman" w:cs="Arial"/>
                  <w:sz w:val="20"/>
                  <w:szCs w:val="20"/>
                </w:rPr>
                <w:t>0.0</w:t>
              </w:r>
            </w:ins>
          </w:p>
        </w:tc>
        <w:tc>
          <w:tcPr>
            <w:tcW w:w="1350" w:type="dxa"/>
            <w:noWrap/>
            <w:hideMark/>
          </w:tcPr>
          <w:p w14:paraId="1BDD9A93" w14:textId="77777777" w:rsidR="00311C99" w:rsidRPr="00A05C7D" w:rsidRDefault="00311C99">
            <w:pPr>
              <w:spacing w:after="0" w:line="240" w:lineRule="auto"/>
              <w:jc w:val="center"/>
              <w:rPr>
                <w:ins w:id="5493" w:author="Poitras, Travis" w:date="2026-02-09T10:25:00Z" w16du:dateUtc="2026-02-09T18:25:00Z"/>
                <w:rFonts w:eastAsia="Times New Roman" w:cs="Arial"/>
                <w:sz w:val="20"/>
                <w:szCs w:val="20"/>
              </w:rPr>
            </w:pPr>
            <w:ins w:id="5494" w:author="Poitras, Travis" w:date="2026-02-09T10:25:00Z" w16du:dateUtc="2026-02-09T18:25:00Z">
              <w:r w:rsidRPr="00A05C7D">
                <w:rPr>
                  <w:rFonts w:eastAsia="Times New Roman" w:cs="Arial"/>
                  <w:sz w:val="20"/>
                  <w:szCs w:val="20"/>
                </w:rPr>
                <w:t>S4</w:t>
              </w:r>
            </w:ins>
          </w:p>
        </w:tc>
      </w:tr>
      <w:tr w:rsidR="00311C99" w:rsidRPr="004638AD" w14:paraId="51B66F45" w14:textId="77777777" w:rsidTr="00256810">
        <w:trPr>
          <w:trHeight w:val="719"/>
          <w:ins w:id="5495" w:author="Poitras, Travis" w:date="2026-02-09T10:25:00Z"/>
        </w:trPr>
        <w:tc>
          <w:tcPr>
            <w:tcW w:w="2069" w:type="dxa"/>
            <w:vMerge/>
            <w:hideMark/>
          </w:tcPr>
          <w:p w14:paraId="046D9EFF" w14:textId="77777777" w:rsidR="00311C99" w:rsidRPr="004638AD" w:rsidRDefault="00311C99">
            <w:pPr>
              <w:spacing w:after="0" w:line="240" w:lineRule="auto"/>
              <w:rPr>
                <w:ins w:id="5496" w:author="Poitras, Travis" w:date="2026-02-09T10:25:00Z" w16du:dateUtc="2026-02-09T18:25:00Z"/>
                <w:rFonts w:eastAsia="Times New Roman" w:cs="Arial"/>
                <w:sz w:val="20"/>
                <w:szCs w:val="20"/>
                <w:highlight w:val="yellow"/>
              </w:rPr>
            </w:pPr>
          </w:p>
        </w:tc>
        <w:tc>
          <w:tcPr>
            <w:tcW w:w="1979" w:type="dxa"/>
            <w:vMerge/>
            <w:hideMark/>
          </w:tcPr>
          <w:p w14:paraId="7C794C7A" w14:textId="77777777" w:rsidR="00311C99" w:rsidRPr="004638AD" w:rsidRDefault="00311C99">
            <w:pPr>
              <w:spacing w:after="0" w:line="240" w:lineRule="auto"/>
              <w:rPr>
                <w:ins w:id="5497" w:author="Poitras, Travis" w:date="2026-02-09T10:25:00Z" w16du:dateUtc="2026-02-09T18:25:00Z"/>
                <w:rFonts w:eastAsia="Times New Roman" w:cs="Arial"/>
                <w:sz w:val="20"/>
                <w:szCs w:val="20"/>
                <w:highlight w:val="yellow"/>
              </w:rPr>
            </w:pPr>
          </w:p>
        </w:tc>
        <w:tc>
          <w:tcPr>
            <w:tcW w:w="3873" w:type="dxa"/>
            <w:hideMark/>
          </w:tcPr>
          <w:p w14:paraId="5477D07A" w14:textId="77777777" w:rsidR="00311C99" w:rsidRPr="00D32702" w:rsidRDefault="00311C99">
            <w:pPr>
              <w:spacing w:after="0" w:line="240" w:lineRule="auto"/>
              <w:rPr>
                <w:ins w:id="5498" w:author="Poitras, Travis" w:date="2026-02-09T10:25:00Z" w16du:dateUtc="2026-02-09T18:25:00Z"/>
                <w:rFonts w:eastAsia="Times New Roman" w:cs="Arial"/>
                <w:sz w:val="20"/>
                <w:szCs w:val="20"/>
              </w:rPr>
            </w:pPr>
            <w:ins w:id="5499" w:author="Poitras, Travis" w:date="2026-02-09T10:25:00Z" w16du:dateUtc="2026-02-09T18:25:00Z">
              <w:r w:rsidRPr="00D32702">
                <w:rPr>
                  <w:rFonts w:eastAsia="Times New Roman" w:cs="Arial"/>
                  <w:i/>
                  <w:iCs/>
                  <w:sz w:val="20"/>
                  <w:szCs w:val="20"/>
                </w:rPr>
                <w:t>Atriplex polycarpa</w:t>
              </w:r>
              <w:r w:rsidRPr="00D32702">
                <w:rPr>
                  <w:rFonts w:eastAsia="Times New Roman" w:cs="Arial"/>
                  <w:sz w:val="20"/>
                  <w:szCs w:val="20"/>
                </w:rPr>
                <w:t xml:space="preserve"> / Annual Herbaceous Association </w:t>
              </w:r>
            </w:ins>
          </w:p>
        </w:tc>
        <w:tc>
          <w:tcPr>
            <w:tcW w:w="1349" w:type="dxa"/>
            <w:noWrap/>
          </w:tcPr>
          <w:p w14:paraId="1385CCFD" w14:textId="77777777" w:rsidR="00311C99" w:rsidRPr="00AC313E" w:rsidRDefault="00311C99">
            <w:pPr>
              <w:spacing w:after="0" w:line="240" w:lineRule="auto"/>
              <w:jc w:val="center"/>
              <w:rPr>
                <w:ins w:id="5500" w:author="Poitras, Travis" w:date="2026-02-09T10:25:00Z" w16du:dateUtc="2026-02-09T18:25:00Z"/>
                <w:rFonts w:eastAsia="Times New Roman" w:cs="Arial"/>
                <w:sz w:val="20"/>
                <w:szCs w:val="20"/>
              </w:rPr>
            </w:pPr>
            <w:ins w:id="5501" w:author="Poitras, Travis" w:date="2026-02-09T10:25:00Z" w16du:dateUtc="2026-02-09T18:25:00Z">
              <w:r w:rsidRPr="00AC313E">
                <w:rPr>
                  <w:rFonts w:eastAsia="Times New Roman" w:cs="Arial"/>
                  <w:sz w:val="20"/>
                  <w:szCs w:val="20"/>
                </w:rPr>
                <w:t>0.0</w:t>
              </w:r>
            </w:ins>
          </w:p>
        </w:tc>
        <w:tc>
          <w:tcPr>
            <w:tcW w:w="1620" w:type="dxa"/>
            <w:noWrap/>
          </w:tcPr>
          <w:p w14:paraId="0F15B245" w14:textId="77777777" w:rsidR="00311C99" w:rsidRPr="008103F0" w:rsidRDefault="00311C99">
            <w:pPr>
              <w:spacing w:after="0" w:line="240" w:lineRule="auto"/>
              <w:jc w:val="center"/>
              <w:rPr>
                <w:ins w:id="5502" w:author="Poitras, Travis" w:date="2026-02-09T10:25:00Z" w16du:dateUtc="2026-02-09T18:25:00Z"/>
                <w:rFonts w:eastAsia="Times New Roman" w:cs="Arial"/>
                <w:sz w:val="20"/>
                <w:szCs w:val="20"/>
              </w:rPr>
            </w:pPr>
            <w:ins w:id="5503" w:author="Poitras, Travis" w:date="2026-02-09T10:25:00Z" w16du:dateUtc="2026-02-09T18:25:00Z">
              <w:r w:rsidRPr="008103F0">
                <w:rPr>
                  <w:rFonts w:eastAsia="Times New Roman" w:cs="Arial"/>
                  <w:sz w:val="20"/>
                  <w:szCs w:val="20"/>
                </w:rPr>
                <w:t>0.0</w:t>
              </w:r>
            </w:ins>
          </w:p>
        </w:tc>
        <w:tc>
          <w:tcPr>
            <w:tcW w:w="1530" w:type="dxa"/>
            <w:noWrap/>
          </w:tcPr>
          <w:p w14:paraId="4E64C8EC" w14:textId="77777777" w:rsidR="00311C99" w:rsidRPr="00DD1FCB" w:rsidRDefault="00311C99">
            <w:pPr>
              <w:spacing w:after="0" w:line="240" w:lineRule="auto"/>
              <w:jc w:val="center"/>
              <w:rPr>
                <w:ins w:id="5504" w:author="Poitras, Travis" w:date="2026-02-09T10:25:00Z" w16du:dateUtc="2026-02-09T18:25:00Z"/>
                <w:rFonts w:eastAsia="Times New Roman" w:cs="Arial"/>
                <w:sz w:val="20"/>
                <w:szCs w:val="20"/>
              </w:rPr>
            </w:pPr>
            <w:ins w:id="5505" w:author="Poitras, Travis" w:date="2026-02-09T10:25:00Z" w16du:dateUtc="2026-02-09T18:25:00Z">
              <w:r w:rsidRPr="00DD1FCB">
                <w:rPr>
                  <w:rFonts w:eastAsia="Times New Roman" w:cs="Arial"/>
                  <w:sz w:val="20"/>
                  <w:szCs w:val="20"/>
                </w:rPr>
                <w:t>0.0</w:t>
              </w:r>
            </w:ins>
          </w:p>
        </w:tc>
        <w:tc>
          <w:tcPr>
            <w:tcW w:w="1350" w:type="dxa"/>
            <w:noWrap/>
            <w:hideMark/>
          </w:tcPr>
          <w:p w14:paraId="0B7CE6FF" w14:textId="77777777" w:rsidR="00311C99" w:rsidRPr="004638AD" w:rsidRDefault="00311C99">
            <w:pPr>
              <w:spacing w:after="0" w:line="240" w:lineRule="auto"/>
              <w:jc w:val="center"/>
              <w:rPr>
                <w:ins w:id="5506" w:author="Poitras, Travis" w:date="2026-02-09T10:25:00Z" w16du:dateUtc="2026-02-09T18:25:00Z"/>
                <w:rFonts w:eastAsia="Times New Roman" w:cs="Arial"/>
                <w:sz w:val="20"/>
                <w:szCs w:val="20"/>
                <w:highlight w:val="yellow"/>
              </w:rPr>
            </w:pPr>
            <w:ins w:id="5507" w:author="Poitras, Travis" w:date="2026-02-09T10:25:00Z" w16du:dateUtc="2026-02-09T18:25:00Z">
              <w:r w:rsidRPr="004638AD">
                <w:rPr>
                  <w:rFonts w:eastAsia="Times New Roman" w:cs="Arial"/>
                  <w:sz w:val="20"/>
                  <w:szCs w:val="20"/>
                </w:rPr>
                <w:t>S4</w:t>
              </w:r>
            </w:ins>
          </w:p>
        </w:tc>
      </w:tr>
      <w:tr w:rsidR="00311C99" w:rsidRPr="004638AD" w14:paraId="5167DA85" w14:textId="77777777" w:rsidTr="00C53080">
        <w:trPr>
          <w:trHeight w:val="602"/>
          <w:ins w:id="5508" w:author="Poitras, Travis" w:date="2026-02-09T10:25:00Z"/>
        </w:trPr>
        <w:tc>
          <w:tcPr>
            <w:tcW w:w="2069" w:type="dxa"/>
            <w:vMerge w:val="restart"/>
            <w:hideMark/>
          </w:tcPr>
          <w:p w14:paraId="5ED79177" w14:textId="4EB3003B" w:rsidR="00311C99" w:rsidRPr="004638AD" w:rsidRDefault="00311C99">
            <w:pPr>
              <w:spacing w:after="0" w:line="240" w:lineRule="auto"/>
              <w:rPr>
                <w:ins w:id="5509" w:author="Poitras, Travis" w:date="2026-02-09T10:25:00Z" w16du:dateUtc="2026-02-09T18:25:00Z"/>
                <w:rFonts w:eastAsia="Times New Roman" w:cs="Arial"/>
                <w:sz w:val="20"/>
                <w:szCs w:val="20"/>
                <w:highlight w:val="yellow"/>
              </w:rPr>
            </w:pPr>
            <w:ins w:id="5510" w:author="Poitras, Travis" w:date="2026-02-09T10:25:00Z" w16du:dateUtc="2026-02-09T18:25:00Z">
              <w:del w:id="5511" w:author="Nicely, Cynthia" w:date="2026-02-10T15:23:00Z" w16du:dateUtc="2026-02-10T23:23:00Z">
                <w:r w:rsidRPr="004638AD">
                  <w:rPr>
                    <w:rFonts w:eastAsia="Times New Roman" w:cs="Arial"/>
                    <w:sz w:val="20"/>
                    <w:szCs w:val="20"/>
                  </w:rPr>
                  <w:delText xml:space="preserve">Catclaw acacia - desert lavender - </w:delText>
                </w:r>
                <w:r w:rsidRPr="004638AD">
                  <w:rPr>
                    <w:rFonts w:eastAsia="Times New Roman" w:cs="Arial"/>
                    <w:sz w:val="20"/>
                    <w:szCs w:val="20"/>
                  </w:rPr>
                  <w:lastRenderedPageBreak/>
                  <w:delText>chuparosa scrub</w:delText>
                </w:r>
              </w:del>
            </w:ins>
            <w:ins w:id="5512" w:author="Nicely, Cynthia" w:date="2026-02-10T15:23:00Z" w16du:dateUtc="2026-02-10T23:23:00Z">
              <w:r w:rsidR="00B06802">
                <w:rPr>
                  <w:rFonts w:eastAsia="Times New Roman" w:cs="Arial"/>
                  <w:sz w:val="20"/>
                  <w:szCs w:val="20"/>
                </w:rPr>
                <w:t>Catclaw Acacia - Desert Lavender - Chuparosa Scrub</w:t>
              </w:r>
            </w:ins>
          </w:p>
        </w:tc>
        <w:tc>
          <w:tcPr>
            <w:tcW w:w="1979" w:type="dxa"/>
            <w:vMerge w:val="restart"/>
            <w:hideMark/>
          </w:tcPr>
          <w:p w14:paraId="0EF4758C" w14:textId="77777777" w:rsidR="00311C99" w:rsidRPr="004638AD" w:rsidRDefault="00311C99">
            <w:pPr>
              <w:spacing w:after="0" w:line="240" w:lineRule="auto"/>
              <w:rPr>
                <w:ins w:id="5513" w:author="Poitras, Travis" w:date="2026-02-09T10:25:00Z" w16du:dateUtc="2026-02-09T18:25:00Z"/>
                <w:rFonts w:eastAsia="Times New Roman" w:cs="Arial"/>
                <w:sz w:val="20"/>
                <w:szCs w:val="20"/>
                <w:highlight w:val="yellow"/>
              </w:rPr>
            </w:pPr>
            <w:ins w:id="5514" w:author="Poitras, Travis" w:date="2026-02-09T10:25:00Z" w16du:dateUtc="2026-02-09T18:25:00Z">
              <w:r w:rsidRPr="004638AD">
                <w:rPr>
                  <w:rFonts w:eastAsia="Times New Roman" w:cs="Arial"/>
                  <w:i/>
                  <w:iCs/>
                  <w:sz w:val="20"/>
                  <w:szCs w:val="20"/>
                </w:rPr>
                <w:lastRenderedPageBreak/>
                <w:t xml:space="preserve">Senegalia greggii - Hyptis emoryi - </w:t>
              </w:r>
              <w:r w:rsidRPr="004638AD">
                <w:rPr>
                  <w:rFonts w:eastAsia="Times New Roman" w:cs="Arial"/>
                  <w:i/>
                  <w:iCs/>
                  <w:sz w:val="20"/>
                  <w:szCs w:val="20"/>
                </w:rPr>
                <w:lastRenderedPageBreak/>
                <w:t>Justicia californica</w:t>
              </w:r>
              <w:r w:rsidRPr="004638AD">
                <w:rPr>
                  <w:rFonts w:eastAsia="Times New Roman" w:cs="Arial"/>
                  <w:sz w:val="20"/>
                  <w:szCs w:val="20"/>
                </w:rPr>
                <w:t xml:space="preserve"> Shrubland Alliance</w:t>
              </w:r>
            </w:ins>
          </w:p>
        </w:tc>
        <w:tc>
          <w:tcPr>
            <w:tcW w:w="3873" w:type="dxa"/>
            <w:hideMark/>
          </w:tcPr>
          <w:p w14:paraId="534E443D" w14:textId="77777777" w:rsidR="00311C99" w:rsidRPr="004638AD" w:rsidRDefault="00311C99">
            <w:pPr>
              <w:spacing w:after="0" w:line="240" w:lineRule="auto"/>
              <w:rPr>
                <w:ins w:id="5515" w:author="Poitras, Travis" w:date="2026-02-09T10:25:00Z" w16du:dateUtc="2026-02-09T18:25:00Z"/>
                <w:rFonts w:eastAsia="Times New Roman" w:cs="Arial"/>
                <w:sz w:val="20"/>
                <w:szCs w:val="20"/>
                <w:highlight w:val="yellow"/>
              </w:rPr>
            </w:pPr>
            <w:ins w:id="5516" w:author="Poitras, Travis" w:date="2026-02-09T10:25:00Z" w16du:dateUtc="2026-02-09T18:25:00Z">
              <w:r w:rsidRPr="004638AD">
                <w:rPr>
                  <w:rFonts w:eastAsia="Times New Roman" w:cs="Arial"/>
                  <w:i/>
                  <w:iCs/>
                  <w:sz w:val="20"/>
                  <w:szCs w:val="20"/>
                </w:rPr>
                <w:lastRenderedPageBreak/>
                <w:t>Senegalia greggii - Ambrosia salsola</w:t>
              </w:r>
              <w:r w:rsidRPr="004638AD">
                <w:rPr>
                  <w:rFonts w:eastAsia="Times New Roman" w:cs="Arial"/>
                  <w:sz w:val="20"/>
                  <w:szCs w:val="20"/>
                </w:rPr>
                <w:t xml:space="preserve"> Association</w:t>
              </w:r>
            </w:ins>
          </w:p>
        </w:tc>
        <w:tc>
          <w:tcPr>
            <w:tcW w:w="1349" w:type="dxa"/>
            <w:noWrap/>
          </w:tcPr>
          <w:p w14:paraId="7C9CC3D4" w14:textId="77777777" w:rsidR="00311C99" w:rsidRPr="00AC313E" w:rsidRDefault="00311C99">
            <w:pPr>
              <w:spacing w:after="0" w:line="240" w:lineRule="auto"/>
              <w:jc w:val="center"/>
              <w:rPr>
                <w:ins w:id="5517" w:author="Poitras, Travis" w:date="2026-02-09T10:25:00Z" w16du:dateUtc="2026-02-09T18:25:00Z"/>
                <w:rFonts w:eastAsia="Times New Roman" w:cs="Arial"/>
                <w:sz w:val="20"/>
                <w:szCs w:val="20"/>
              </w:rPr>
            </w:pPr>
            <w:ins w:id="5518" w:author="Poitras, Travis" w:date="2026-02-09T10:25:00Z" w16du:dateUtc="2026-02-09T18:25:00Z">
              <w:r w:rsidRPr="00AC313E">
                <w:rPr>
                  <w:rFonts w:eastAsia="Times New Roman" w:cs="Arial"/>
                  <w:sz w:val="20"/>
                  <w:szCs w:val="20"/>
                </w:rPr>
                <w:t>0.0</w:t>
              </w:r>
            </w:ins>
          </w:p>
        </w:tc>
        <w:tc>
          <w:tcPr>
            <w:tcW w:w="1620" w:type="dxa"/>
            <w:noWrap/>
          </w:tcPr>
          <w:p w14:paraId="25119CE5" w14:textId="77777777" w:rsidR="00311C99" w:rsidRPr="008103F0" w:rsidRDefault="00311C99">
            <w:pPr>
              <w:spacing w:after="0" w:line="240" w:lineRule="auto"/>
              <w:jc w:val="center"/>
              <w:rPr>
                <w:ins w:id="5519" w:author="Poitras, Travis" w:date="2026-02-09T10:25:00Z" w16du:dateUtc="2026-02-09T18:25:00Z"/>
                <w:rFonts w:eastAsia="Times New Roman" w:cs="Arial"/>
                <w:sz w:val="20"/>
                <w:szCs w:val="20"/>
              </w:rPr>
            </w:pPr>
            <w:ins w:id="5520" w:author="Poitras, Travis" w:date="2026-02-09T10:25:00Z" w16du:dateUtc="2026-02-09T18:25:00Z">
              <w:r w:rsidRPr="008103F0">
                <w:rPr>
                  <w:rFonts w:eastAsia="Times New Roman" w:cs="Arial"/>
                  <w:sz w:val="20"/>
                  <w:szCs w:val="20"/>
                </w:rPr>
                <w:t>0.0</w:t>
              </w:r>
            </w:ins>
          </w:p>
        </w:tc>
        <w:tc>
          <w:tcPr>
            <w:tcW w:w="1530" w:type="dxa"/>
            <w:noWrap/>
          </w:tcPr>
          <w:p w14:paraId="2FBCC0DA" w14:textId="77777777" w:rsidR="00311C99" w:rsidRPr="00DD1FCB" w:rsidRDefault="00311C99">
            <w:pPr>
              <w:spacing w:after="0" w:line="240" w:lineRule="auto"/>
              <w:jc w:val="center"/>
              <w:rPr>
                <w:ins w:id="5521" w:author="Poitras, Travis" w:date="2026-02-09T10:25:00Z" w16du:dateUtc="2026-02-09T18:25:00Z"/>
                <w:rFonts w:eastAsia="Times New Roman" w:cs="Arial"/>
                <w:sz w:val="20"/>
                <w:szCs w:val="20"/>
              </w:rPr>
            </w:pPr>
            <w:ins w:id="5522" w:author="Poitras, Travis" w:date="2026-02-09T10:25:00Z" w16du:dateUtc="2026-02-09T18:25:00Z">
              <w:r w:rsidRPr="00DD1FCB">
                <w:rPr>
                  <w:rFonts w:eastAsia="Times New Roman" w:cs="Arial"/>
                  <w:sz w:val="20"/>
                  <w:szCs w:val="20"/>
                </w:rPr>
                <w:t>0.0</w:t>
              </w:r>
            </w:ins>
          </w:p>
        </w:tc>
        <w:tc>
          <w:tcPr>
            <w:tcW w:w="1350" w:type="dxa"/>
            <w:noWrap/>
            <w:hideMark/>
          </w:tcPr>
          <w:p w14:paraId="773F45DB" w14:textId="77777777" w:rsidR="00311C99" w:rsidRPr="004638AD" w:rsidRDefault="00311C99">
            <w:pPr>
              <w:spacing w:after="0" w:line="240" w:lineRule="auto"/>
              <w:jc w:val="center"/>
              <w:rPr>
                <w:ins w:id="5523" w:author="Poitras, Travis" w:date="2026-02-09T10:25:00Z" w16du:dateUtc="2026-02-09T18:25:00Z"/>
                <w:rFonts w:eastAsia="Times New Roman" w:cs="Arial"/>
                <w:sz w:val="20"/>
                <w:szCs w:val="20"/>
                <w:highlight w:val="yellow"/>
              </w:rPr>
            </w:pPr>
            <w:ins w:id="5524" w:author="Poitras, Travis" w:date="2026-02-09T10:25:00Z" w16du:dateUtc="2026-02-09T18:25:00Z">
              <w:r w:rsidRPr="004638AD">
                <w:rPr>
                  <w:rFonts w:eastAsia="Times New Roman" w:cs="Arial"/>
                  <w:sz w:val="20"/>
                  <w:szCs w:val="20"/>
                </w:rPr>
                <w:t>S4</w:t>
              </w:r>
            </w:ins>
          </w:p>
        </w:tc>
      </w:tr>
      <w:tr w:rsidR="00B54D65" w:rsidRPr="004638AD" w14:paraId="5950D58B" w14:textId="77777777" w:rsidTr="00C3088F">
        <w:tblPrEx>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ExChange w:id="5525" w:author="Nicely, Cynthia" w:date="2026-02-10T10:32:00Z" w16du:dateUtc="2026-02-10T18:32:00Z">
            <w:tblPrEx>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PrEx>
          </w:tblPrExChange>
        </w:tblPrEx>
        <w:trPr>
          <w:trHeight w:val="557"/>
          <w:ins w:id="5526" w:author="Nicely, Cynthia" w:date="2026-02-10T10:31:00Z"/>
          <w:trPrChange w:id="5527" w:author="Nicely, Cynthia" w:date="2026-02-10T10:32:00Z" w16du:dateUtc="2026-02-10T18:32:00Z">
            <w:trPr>
              <w:gridBefore w:val="1"/>
              <w:trHeight w:val="395"/>
            </w:trPr>
          </w:trPrChange>
        </w:trPr>
        <w:tc>
          <w:tcPr>
            <w:tcW w:w="2069" w:type="dxa"/>
            <w:vMerge/>
            <w:tcPrChange w:id="5528" w:author="Nicely, Cynthia" w:date="2026-02-10T10:32:00Z" w16du:dateUtc="2026-02-10T18:32:00Z">
              <w:tcPr>
                <w:tcW w:w="2069" w:type="dxa"/>
                <w:gridSpan w:val="2"/>
                <w:vMerge/>
                <w:vAlign w:val="center"/>
              </w:tcPr>
            </w:tcPrChange>
          </w:tcPr>
          <w:p w14:paraId="1865B9A6" w14:textId="77777777" w:rsidR="00B54D65" w:rsidRPr="004638AD" w:rsidRDefault="00B54D65" w:rsidP="00B54D65">
            <w:pPr>
              <w:spacing w:after="0" w:line="240" w:lineRule="auto"/>
              <w:rPr>
                <w:ins w:id="5529" w:author="Nicely, Cynthia" w:date="2026-02-10T10:31:00Z" w16du:dateUtc="2026-02-10T18:31:00Z"/>
                <w:rFonts w:eastAsia="Times New Roman" w:cs="Arial"/>
                <w:sz w:val="20"/>
                <w:szCs w:val="20"/>
              </w:rPr>
            </w:pPr>
          </w:p>
        </w:tc>
        <w:tc>
          <w:tcPr>
            <w:tcW w:w="1979" w:type="dxa"/>
            <w:vMerge/>
            <w:tcPrChange w:id="5530" w:author="Nicely, Cynthia" w:date="2026-02-10T10:32:00Z" w16du:dateUtc="2026-02-10T18:32:00Z">
              <w:tcPr>
                <w:tcW w:w="1979" w:type="dxa"/>
                <w:gridSpan w:val="2"/>
                <w:vMerge/>
                <w:vAlign w:val="center"/>
              </w:tcPr>
            </w:tcPrChange>
          </w:tcPr>
          <w:p w14:paraId="118FCC9B" w14:textId="77777777" w:rsidR="00B54D65" w:rsidRPr="004638AD" w:rsidRDefault="00B54D65" w:rsidP="00B54D65">
            <w:pPr>
              <w:spacing w:after="0" w:line="240" w:lineRule="auto"/>
              <w:rPr>
                <w:ins w:id="5531" w:author="Nicely, Cynthia" w:date="2026-02-10T10:31:00Z" w16du:dateUtc="2026-02-10T18:31:00Z"/>
                <w:rFonts w:eastAsia="Times New Roman" w:cs="Arial"/>
                <w:i/>
                <w:iCs/>
                <w:sz w:val="20"/>
                <w:szCs w:val="20"/>
              </w:rPr>
            </w:pPr>
          </w:p>
        </w:tc>
        <w:tc>
          <w:tcPr>
            <w:tcW w:w="3873" w:type="dxa"/>
            <w:tcPrChange w:id="5532" w:author="Nicely, Cynthia" w:date="2026-02-10T10:32:00Z" w16du:dateUtc="2026-02-10T18:32:00Z">
              <w:tcPr>
                <w:tcW w:w="3873" w:type="dxa"/>
                <w:gridSpan w:val="2"/>
                <w:vAlign w:val="center"/>
              </w:tcPr>
            </w:tcPrChange>
          </w:tcPr>
          <w:p w14:paraId="54A90BBB" w14:textId="2AEBD06C" w:rsidR="00B54D65" w:rsidRPr="000F2FD9" w:rsidRDefault="00B54D65" w:rsidP="00B54D65">
            <w:pPr>
              <w:spacing w:after="0" w:line="240" w:lineRule="auto"/>
              <w:rPr>
                <w:ins w:id="5533" w:author="Nicely, Cynthia" w:date="2026-02-10T10:31:00Z" w16du:dateUtc="2026-02-10T18:31:00Z"/>
                <w:rFonts w:eastAsia="Times New Roman" w:cs="Arial"/>
                <w:i/>
                <w:iCs/>
                <w:sz w:val="20"/>
                <w:szCs w:val="20"/>
              </w:rPr>
            </w:pPr>
            <w:ins w:id="5534" w:author="Nicely, Cynthia" w:date="2026-02-10T10:32:00Z" w16du:dateUtc="2026-02-10T18:32:00Z">
              <w:r w:rsidRPr="000F2FD9">
                <w:rPr>
                  <w:rFonts w:cs="Times New Roman"/>
                  <w:i/>
                  <w:iCs/>
                  <w:color w:val="000000" w:themeColor="text1"/>
                  <w:sz w:val="20"/>
                  <w:szCs w:val="20"/>
                </w:rPr>
                <w:t>Senegalia greggii – (Ambrosia eriocentra – Salvia dorrii)</w:t>
              </w:r>
              <w:r w:rsidRPr="000F2FD9">
                <w:rPr>
                  <w:rFonts w:cs="Times New Roman"/>
                  <w:color w:val="000000" w:themeColor="text1"/>
                  <w:sz w:val="20"/>
                  <w:szCs w:val="20"/>
                </w:rPr>
                <w:t xml:space="preserve"> Association</w:t>
              </w:r>
            </w:ins>
          </w:p>
        </w:tc>
        <w:tc>
          <w:tcPr>
            <w:tcW w:w="1349" w:type="dxa"/>
            <w:noWrap/>
            <w:tcPrChange w:id="5535" w:author="Nicely, Cynthia" w:date="2026-02-10T10:32:00Z" w16du:dateUtc="2026-02-10T18:32:00Z">
              <w:tcPr>
                <w:tcW w:w="1349" w:type="dxa"/>
                <w:gridSpan w:val="2"/>
                <w:noWrap/>
                <w:vAlign w:val="center"/>
              </w:tcPr>
            </w:tcPrChange>
          </w:tcPr>
          <w:p w14:paraId="7433F253" w14:textId="52E9923B" w:rsidR="00B54D65" w:rsidRPr="00AC313E" w:rsidRDefault="00B54D65" w:rsidP="00B54D65">
            <w:pPr>
              <w:spacing w:after="0" w:line="240" w:lineRule="auto"/>
              <w:jc w:val="center"/>
              <w:rPr>
                <w:ins w:id="5536" w:author="Nicely, Cynthia" w:date="2026-02-10T10:31:00Z" w16du:dateUtc="2026-02-10T18:31:00Z"/>
                <w:rFonts w:eastAsia="Times New Roman" w:cs="Arial"/>
                <w:sz w:val="20"/>
                <w:szCs w:val="20"/>
              </w:rPr>
            </w:pPr>
            <w:ins w:id="5537" w:author="Nicely, Cynthia" w:date="2026-02-10T10:32:00Z" w16du:dateUtc="2026-02-10T18:32:00Z">
              <w:r w:rsidRPr="00AC313E">
                <w:rPr>
                  <w:rFonts w:eastAsia="Times New Roman" w:cs="Arial"/>
                  <w:sz w:val="20"/>
                  <w:szCs w:val="20"/>
                </w:rPr>
                <w:t>0.0</w:t>
              </w:r>
            </w:ins>
          </w:p>
        </w:tc>
        <w:tc>
          <w:tcPr>
            <w:tcW w:w="1620" w:type="dxa"/>
            <w:noWrap/>
            <w:tcPrChange w:id="5538" w:author="Nicely, Cynthia" w:date="2026-02-10T10:32:00Z" w16du:dateUtc="2026-02-10T18:32:00Z">
              <w:tcPr>
                <w:tcW w:w="1620" w:type="dxa"/>
                <w:gridSpan w:val="2"/>
                <w:noWrap/>
                <w:vAlign w:val="center"/>
              </w:tcPr>
            </w:tcPrChange>
          </w:tcPr>
          <w:p w14:paraId="07E461DA" w14:textId="659BCF5A" w:rsidR="00B54D65" w:rsidRPr="008103F0" w:rsidRDefault="00B54D65" w:rsidP="00B54D65">
            <w:pPr>
              <w:spacing w:after="0" w:line="240" w:lineRule="auto"/>
              <w:jc w:val="center"/>
              <w:rPr>
                <w:ins w:id="5539" w:author="Nicely, Cynthia" w:date="2026-02-10T10:31:00Z" w16du:dateUtc="2026-02-10T18:31:00Z"/>
                <w:rFonts w:eastAsia="Times New Roman" w:cs="Arial"/>
                <w:sz w:val="20"/>
                <w:szCs w:val="20"/>
              </w:rPr>
            </w:pPr>
            <w:ins w:id="5540" w:author="Nicely, Cynthia" w:date="2026-02-10T10:32:00Z" w16du:dateUtc="2026-02-10T18:32:00Z">
              <w:r w:rsidRPr="008103F0">
                <w:rPr>
                  <w:rFonts w:eastAsia="Times New Roman" w:cs="Arial"/>
                  <w:sz w:val="20"/>
                  <w:szCs w:val="20"/>
                </w:rPr>
                <w:t>0.0</w:t>
              </w:r>
            </w:ins>
          </w:p>
        </w:tc>
        <w:tc>
          <w:tcPr>
            <w:tcW w:w="1530" w:type="dxa"/>
            <w:noWrap/>
            <w:tcPrChange w:id="5541" w:author="Nicely, Cynthia" w:date="2026-02-10T10:32:00Z" w16du:dateUtc="2026-02-10T18:32:00Z">
              <w:tcPr>
                <w:tcW w:w="1530" w:type="dxa"/>
                <w:gridSpan w:val="2"/>
                <w:noWrap/>
                <w:vAlign w:val="center"/>
              </w:tcPr>
            </w:tcPrChange>
          </w:tcPr>
          <w:p w14:paraId="5F8A99DF" w14:textId="256E9B72" w:rsidR="00B54D65" w:rsidRPr="00DD1FCB" w:rsidRDefault="00B54D65" w:rsidP="00B54D65">
            <w:pPr>
              <w:spacing w:after="0" w:line="240" w:lineRule="auto"/>
              <w:jc w:val="center"/>
              <w:rPr>
                <w:ins w:id="5542" w:author="Nicely, Cynthia" w:date="2026-02-10T10:31:00Z" w16du:dateUtc="2026-02-10T18:31:00Z"/>
                <w:rFonts w:eastAsia="Times New Roman" w:cs="Arial"/>
                <w:sz w:val="20"/>
                <w:szCs w:val="20"/>
              </w:rPr>
            </w:pPr>
            <w:ins w:id="5543" w:author="Nicely, Cynthia" w:date="2026-02-10T10:32:00Z" w16du:dateUtc="2026-02-10T18:32:00Z">
              <w:r w:rsidRPr="00DD1FCB">
                <w:rPr>
                  <w:rFonts w:eastAsia="Times New Roman" w:cs="Arial"/>
                  <w:sz w:val="20"/>
                  <w:szCs w:val="20"/>
                </w:rPr>
                <w:t>0.0</w:t>
              </w:r>
            </w:ins>
          </w:p>
        </w:tc>
        <w:tc>
          <w:tcPr>
            <w:tcW w:w="1350" w:type="dxa"/>
            <w:noWrap/>
            <w:tcPrChange w:id="5544" w:author="Nicely, Cynthia" w:date="2026-02-10T10:32:00Z" w16du:dateUtc="2026-02-10T18:32:00Z">
              <w:tcPr>
                <w:tcW w:w="1350" w:type="dxa"/>
                <w:gridSpan w:val="2"/>
                <w:noWrap/>
                <w:vAlign w:val="center"/>
              </w:tcPr>
            </w:tcPrChange>
          </w:tcPr>
          <w:p w14:paraId="633DEA42" w14:textId="1F4E1F89" w:rsidR="00B54D65" w:rsidRPr="004638AD" w:rsidRDefault="00B54D65" w:rsidP="00B54D65">
            <w:pPr>
              <w:spacing w:after="0" w:line="240" w:lineRule="auto"/>
              <w:jc w:val="center"/>
              <w:rPr>
                <w:ins w:id="5545" w:author="Nicely, Cynthia" w:date="2026-02-10T10:31:00Z" w16du:dateUtc="2026-02-10T18:31:00Z"/>
                <w:rFonts w:eastAsia="Times New Roman" w:cs="Arial"/>
                <w:sz w:val="20"/>
                <w:szCs w:val="20"/>
              </w:rPr>
            </w:pPr>
            <w:ins w:id="5546" w:author="Nicely, Cynthia" w:date="2026-02-10T10:32:00Z" w16du:dateUtc="2026-02-10T18:32:00Z">
              <w:r w:rsidRPr="004638AD">
                <w:rPr>
                  <w:rFonts w:eastAsia="Times New Roman" w:cs="Arial"/>
                  <w:sz w:val="20"/>
                  <w:szCs w:val="20"/>
                </w:rPr>
                <w:t>S4</w:t>
              </w:r>
            </w:ins>
          </w:p>
        </w:tc>
      </w:tr>
      <w:tr w:rsidR="00311C99" w:rsidRPr="004638AD" w14:paraId="0DA4D83A" w14:textId="77777777" w:rsidTr="00C3088F">
        <w:trPr>
          <w:trHeight w:val="296"/>
          <w:ins w:id="5547" w:author="Poitras, Travis" w:date="2026-02-09T10:25:00Z"/>
        </w:trPr>
        <w:tc>
          <w:tcPr>
            <w:tcW w:w="2069" w:type="dxa"/>
            <w:vMerge/>
            <w:hideMark/>
          </w:tcPr>
          <w:p w14:paraId="1836F2D1" w14:textId="77777777" w:rsidR="00311C99" w:rsidRPr="004638AD" w:rsidRDefault="00311C99">
            <w:pPr>
              <w:spacing w:after="0" w:line="240" w:lineRule="auto"/>
              <w:rPr>
                <w:ins w:id="5548" w:author="Poitras, Travis" w:date="2026-02-09T10:25:00Z" w16du:dateUtc="2026-02-09T18:25:00Z"/>
                <w:rFonts w:eastAsia="Times New Roman" w:cs="Arial"/>
                <w:sz w:val="20"/>
                <w:szCs w:val="20"/>
                <w:highlight w:val="yellow"/>
              </w:rPr>
            </w:pPr>
          </w:p>
        </w:tc>
        <w:tc>
          <w:tcPr>
            <w:tcW w:w="1979" w:type="dxa"/>
            <w:vMerge/>
            <w:hideMark/>
          </w:tcPr>
          <w:p w14:paraId="0F0DEEE1" w14:textId="77777777" w:rsidR="00311C99" w:rsidRPr="004638AD" w:rsidRDefault="00311C99">
            <w:pPr>
              <w:spacing w:after="0" w:line="240" w:lineRule="auto"/>
              <w:rPr>
                <w:ins w:id="5549" w:author="Poitras, Travis" w:date="2026-02-09T10:25:00Z" w16du:dateUtc="2026-02-09T18:25:00Z"/>
                <w:rFonts w:eastAsia="Times New Roman" w:cs="Arial"/>
                <w:sz w:val="20"/>
                <w:szCs w:val="20"/>
                <w:highlight w:val="yellow"/>
              </w:rPr>
            </w:pPr>
          </w:p>
        </w:tc>
        <w:tc>
          <w:tcPr>
            <w:tcW w:w="3873" w:type="dxa"/>
            <w:hideMark/>
          </w:tcPr>
          <w:p w14:paraId="2491F4FF" w14:textId="77777777" w:rsidR="00311C99" w:rsidRPr="004638AD" w:rsidRDefault="00311C99">
            <w:pPr>
              <w:spacing w:after="0" w:line="240" w:lineRule="auto"/>
              <w:rPr>
                <w:ins w:id="5550" w:author="Poitras, Travis" w:date="2026-02-09T10:25:00Z" w16du:dateUtc="2026-02-09T18:25:00Z"/>
                <w:rFonts w:eastAsia="Times New Roman" w:cs="Arial"/>
                <w:sz w:val="20"/>
                <w:szCs w:val="20"/>
                <w:highlight w:val="yellow"/>
              </w:rPr>
            </w:pPr>
            <w:ins w:id="5551" w:author="Poitras, Travis" w:date="2026-02-09T10:25:00Z" w16du:dateUtc="2026-02-09T18:25:00Z">
              <w:r w:rsidRPr="004638AD">
                <w:rPr>
                  <w:rFonts w:eastAsia="Times New Roman" w:cs="Arial"/>
                  <w:i/>
                  <w:iCs/>
                  <w:sz w:val="20"/>
                  <w:szCs w:val="20"/>
                </w:rPr>
                <w:t xml:space="preserve">Senegalia greggii </w:t>
              </w:r>
              <w:r w:rsidRPr="004638AD">
                <w:rPr>
                  <w:rFonts w:eastAsia="Times New Roman" w:cs="Arial"/>
                  <w:sz w:val="20"/>
                  <w:szCs w:val="20"/>
                </w:rPr>
                <w:t>Wash Association</w:t>
              </w:r>
            </w:ins>
          </w:p>
        </w:tc>
        <w:tc>
          <w:tcPr>
            <w:tcW w:w="1349" w:type="dxa"/>
            <w:noWrap/>
          </w:tcPr>
          <w:p w14:paraId="0E70AA83" w14:textId="77777777" w:rsidR="00311C99" w:rsidRPr="00AC313E" w:rsidRDefault="00311C99">
            <w:pPr>
              <w:spacing w:after="0" w:line="240" w:lineRule="auto"/>
              <w:jc w:val="center"/>
              <w:rPr>
                <w:ins w:id="5552" w:author="Poitras, Travis" w:date="2026-02-09T10:25:00Z" w16du:dateUtc="2026-02-09T18:25:00Z"/>
                <w:rFonts w:eastAsia="Times New Roman" w:cs="Arial"/>
                <w:sz w:val="20"/>
                <w:szCs w:val="20"/>
              </w:rPr>
            </w:pPr>
            <w:ins w:id="5553" w:author="Poitras, Travis" w:date="2026-02-09T10:25:00Z" w16du:dateUtc="2026-02-09T18:25:00Z">
              <w:r w:rsidRPr="00AC313E">
                <w:rPr>
                  <w:rFonts w:eastAsia="Times New Roman" w:cs="Arial"/>
                  <w:sz w:val="20"/>
                  <w:szCs w:val="20"/>
                </w:rPr>
                <w:t>0.0</w:t>
              </w:r>
            </w:ins>
          </w:p>
        </w:tc>
        <w:tc>
          <w:tcPr>
            <w:tcW w:w="1620" w:type="dxa"/>
            <w:noWrap/>
          </w:tcPr>
          <w:p w14:paraId="134A2F32" w14:textId="77777777" w:rsidR="00311C99" w:rsidRPr="008103F0" w:rsidRDefault="00311C99">
            <w:pPr>
              <w:spacing w:after="0" w:line="240" w:lineRule="auto"/>
              <w:jc w:val="center"/>
              <w:rPr>
                <w:ins w:id="5554" w:author="Poitras, Travis" w:date="2026-02-09T10:25:00Z" w16du:dateUtc="2026-02-09T18:25:00Z"/>
                <w:rFonts w:eastAsia="Times New Roman" w:cs="Arial"/>
                <w:sz w:val="20"/>
                <w:szCs w:val="20"/>
              </w:rPr>
            </w:pPr>
            <w:ins w:id="5555" w:author="Poitras, Travis" w:date="2026-02-09T10:25:00Z" w16du:dateUtc="2026-02-09T18:25:00Z">
              <w:r w:rsidRPr="008103F0">
                <w:rPr>
                  <w:rFonts w:eastAsia="Times New Roman" w:cs="Arial"/>
                  <w:sz w:val="20"/>
                  <w:szCs w:val="20"/>
                </w:rPr>
                <w:t>0.0</w:t>
              </w:r>
            </w:ins>
          </w:p>
        </w:tc>
        <w:tc>
          <w:tcPr>
            <w:tcW w:w="1530" w:type="dxa"/>
            <w:noWrap/>
          </w:tcPr>
          <w:p w14:paraId="20014F35" w14:textId="77777777" w:rsidR="00311C99" w:rsidRPr="00DD1FCB" w:rsidRDefault="00311C99">
            <w:pPr>
              <w:spacing w:after="0" w:line="240" w:lineRule="auto"/>
              <w:jc w:val="center"/>
              <w:rPr>
                <w:ins w:id="5556" w:author="Poitras, Travis" w:date="2026-02-09T10:25:00Z" w16du:dateUtc="2026-02-09T18:25:00Z"/>
                <w:rFonts w:eastAsia="Times New Roman" w:cs="Arial"/>
                <w:sz w:val="20"/>
                <w:szCs w:val="20"/>
              </w:rPr>
            </w:pPr>
            <w:ins w:id="5557" w:author="Poitras, Travis" w:date="2026-02-09T10:25:00Z" w16du:dateUtc="2026-02-09T18:25:00Z">
              <w:r w:rsidRPr="00DD1FCB">
                <w:rPr>
                  <w:rFonts w:eastAsia="Times New Roman" w:cs="Arial"/>
                  <w:sz w:val="20"/>
                  <w:szCs w:val="20"/>
                </w:rPr>
                <w:t>0.0</w:t>
              </w:r>
            </w:ins>
          </w:p>
        </w:tc>
        <w:tc>
          <w:tcPr>
            <w:tcW w:w="1350" w:type="dxa"/>
            <w:noWrap/>
            <w:hideMark/>
          </w:tcPr>
          <w:p w14:paraId="6D486703" w14:textId="77777777" w:rsidR="00311C99" w:rsidRPr="004638AD" w:rsidRDefault="00311C99">
            <w:pPr>
              <w:spacing w:after="0" w:line="240" w:lineRule="auto"/>
              <w:jc w:val="center"/>
              <w:rPr>
                <w:ins w:id="5558" w:author="Poitras, Travis" w:date="2026-02-09T10:25:00Z" w16du:dateUtc="2026-02-09T18:25:00Z"/>
                <w:rFonts w:eastAsia="Times New Roman" w:cs="Arial"/>
                <w:sz w:val="20"/>
                <w:szCs w:val="20"/>
                <w:highlight w:val="yellow"/>
              </w:rPr>
            </w:pPr>
            <w:ins w:id="5559" w:author="Poitras, Travis" w:date="2026-02-09T10:25:00Z" w16du:dateUtc="2026-02-09T18:25:00Z">
              <w:r w:rsidRPr="004638AD">
                <w:rPr>
                  <w:rFonts w:eastAsia="Times New Roman" w:cs="Arial"/>
                  <w:sz w:val="20"/>
                  <w:szCs w:val="20"/>
                </w:rPr>
                <w:t>S4</w:t>
              </w:r>
            </w:ins>
          </w:p>
        </w:tc>
      </w:tr>
      <w:tr w:rsidR="00311C99" w:rsidRPr="004638AD" w14:paraId="4A5DE7B4" w14:textId="77777777" w:rsidTr="00C53080">
        <w:trPr>
          <w:trHeight w:val="368"/>
          <w:ins w:id="5560" w:author="Poitras, Travis" w:date="2026-02-09T10:25:00Z"/>
        </w:trPr>
        <w:tc>
          <w:tcPr>
            <w:tcW w:w="2069" w:type="dxa"/>
            <w:vMerge w:val="restart"/>
            <w:noWrap/>
            <w:hideMark/>
          </w:tcPr>
          <w:p w14:paraId="0807DF8C" w14:textId="7CB29313" w:rsidR="00311C99" w:rsidRPr="004638AD" w:rsidRDefault="00311C99">
            <w:pPr>
              <w:spacing w:after="0" w:line="240" w:lineRule="auto"/>
              <w:rPr>
                <w:ins w:id="5561" w:author="Poitras, Travis" w:date="2026-02-09T10:25:00Z" w16du:dateUtc="2026-02-09T18:25:00Z"/>
                <w:rFonts w:eastAsia="Times New Roman" w:cs="Arial"/>
                <w:sz w:val="20"/>
                <w:szCs w:val="20"/>
                <w:highlight w:val="yellow"/>
              </w:rPr>
            </w:pPr>
            <w:ins w:id="5562" w:author="Poitras, Travis" w:date="2026-02-09T10:25:00Z" w16du:dateUtc="2026-02-09T18:25:00Z">
              <w:del w:id="5563" w:author="Nicely, Cynthia" w:date="2026-02-10T15:23:00Z" w16du:dateUtc="2026-02-10T23:23:00Z">
                <w:r w:rsidRPr="004638AD">
                  <w:rPr>
                    <w:rFonts w:eastAsia="Times New Roman" w:cs="Arial"/>
                    <w:sz w:val="20"/>
                    <w:szCs w:val="20"/>
                  </w:rPr>
                  <w:delText>Cheesebush - sweetbush scrub</w:delText>
                </w:r>
              </w:del>
            </w:ins>
            <w:ins w:id="5564" w:author="Nicely, Cynthia" w:date="2026-02-10T15:23:00Z" w16du:dateUtc="2026-02-10T23:23:00Z">
              <w:r w:rsidR="00B06802">
                <w:rPr>
                  <w:rFonts w:eastAsia="Times New Roman" w:cs="Arial"/>
                  <w:sz w:val="20"/>
                  <w:szCs w:val="20"/>
                </w:rPr>
                <w:t>Cheesebush - Sweetbush Scrub</w:t>
              </w:r>
            </w:ins>
          </w:p>
        </w:tc>
        <w:tc>
          <w:tcPr>
            <w:tcW w:w="1979" w:type="dxa"/>
            <w:vMerge w:val="restart"/>
            <w:hideMark/>
          </w:tcPr>
          <w:p w14:paraId="3117B35C" w14:textId="77777777" w:rsidR="00311C99" w:rsidRPr="004638AD" w:rsidRDefault="00311C99">
            <w:pPr>
              <w:spacing w:after="0" w:line="240" w:lineRule="auto"/>
              <w:rPr>
                <w:ins w:id="5565" w:author="Poitras, Travis" w:date="2026-02-09T10:25:00Z" w16du:dateUtc="2026-02-09T18:25:00Z"/>
                <w:rFonts w:eastAsia="Times New Roman" w:cs="Arial"/>
                <w:sz w:val="20"/>
                <w:szCs w:val="20"/>
                <w:highlight w:val="yellow"/>
              </w:rPr>
            </w:pPr>
            <w:ins w:id="5566" w:author="Poitras, Travis" w:date="2026-02-09T10:25:00Z" w16du:dateUtc="2026-02-09T18:25:00Z">
              <w:r w:rsidRPr="004638AD">
                <w:rPr>
                  <w:rFonts w:eastAsia="Times New Roman" w:cs="Arial"/>
                  <w:i/>
                  <w:iCs/>
                  <w:sz w:val="20"/>
                  <w:szCs w:val="20"/>
                </w:rPr>
                <w:t>Ambrosia salsola - Bebbia juncea</w:t>
              </w:r>
              <w:r w:rsidRPr="004638AD">
                <w:rPr>
                  <w:rFonts w:eastAsia="Times New Roman" w:cs="Arial"/>
                  <w:sz w:val="20"/>
                  <w:szCs w:val="20"/>
                </w:rPr>
                <w:t xml:space="preserve"> Shrubland Alliance</w:t>
              </w:r>
            </w:ins>
          </w:p>
        </w:tc>
        <w:tc>
          <w:tcPr>
            <w:tcW w:w="3873" w:type="dxa"/>
            <w:hideMark/>
          </w:tcPr>
          <w:p w14:paraId="75489E6B" w14:textId="77777777" w:rsidR="00311C99" w:rsidRPr="004638AD" w:rsidRDefault="00311C99">
            <w:pPr>
              <w:spacing w:after="0" w:line="240" w:lineRule="auto"/>
              <w:rPr>
                <w:ins w:id="5567" w:author="Poitras, Travis" w:date="2026-02-09T10:25:00Z" w16du:dateUtc="2026-02-09T18:25:00Z"/>
                <w:rFonts w:eastAsia="Times New Roman" w:cs="Arial"/>
                <w:sz w:val="20"/>
                <w:szCs w:val="20"/>
                <w:highlight w:val="yellow"/>
              </w:rPr>
            </w:pPr>
            <w:ins w:id="5568" w:author="Poitras, Travis" w:date="2026-02-09T10:25:00Z" w16du:dateUtc="2026-02-09T18:25:00Z">
              <w:r w:rsidRPr="004638AD">
                <w:rPr>
                  <w:rFonts w:eastAsia="Times New Roman" w:cs="Arial"/>
                  <w:i/>
                  <w:iCs/>
                  <w:sz w:val="20"/>
                  <w:szCs w:val="20"/>
                </w:rPr>
                <w:t xml:space="preserve">Ambrosia salsola </w:t>
              </w:r>
              <w:r w:rsidRPr="004638AD">
                <w:rPr>
                  <w:rFonts w:eastAsia="Times New Roman" w:cs="Arial"/>
                  <w:sz w:val="20"/>
                  <w:szCs w:val="20"/>
                </w:rPr>
                <w:t>Association</w:t>
              </w:r>
            </w:ins>
          </w:p>
        </w:tc>
        <w:tc>
          <w:tcPr>
            <w:tcW w:w="1349" w:type="dxa"/>
            <w:noWrap/>
          </w:tcPr>
          <w:p w14:paraId="7DF27271" w14:textId="77777777" w:rsidR="00311C99" w:rsidRPr="00AC313E" w:rsidRDefault="00311C99">
            <w:pPr>
              <w:spacing w:after="0" w:line="240" w:lineRule="auto"/>
              <w:jc w:val="center"/>
              <w:rPr>
                <w:ins w:id="5569" w:author="Poitras, Travis" w:date="2026-02-09T10:25:00Z" w16du:dateUtc="2026-02-09T18:25:00Z"/>
                <w:rFonts w:eastAsia="Times New Roman" w:cs="Arial"/>
                <w:sz w:val="20"/>
                <w:szCs w:val="20"/>
              </w:rPr>
            </w:pPr>
            <w:ins w:id="5570" w:author="Poitras, Travis" w:date="2026-02-09T10:25:00Z" w16du:dateUtc="2026-02-09T18:25:00Z">
              <w:r w:rsidRPr="00AC313E">
                <w:rPr>
                  <w:rFonts w:eastAsia="Times New Roman" w:cs="Arial"/>
                  <w:sz w:val="20"/>
                  <w:szCs w:val="20"/>
                </w:rPr>
                <w:t>0.0</w:t>
              </w:r>
            </w:ins>
          </w:p>
        </w:tc>
        <w:tc>
          <w:tcPr>
            <w:tcW w:w="1620" w:type="dxa"/>
            <w:noWrap/>
          </w:tcPr>
          <w:p w14:paraId="591D57C1" w14:textId="77777777" w:rsidR="00311C99" w:rsidRPr="008103F0" w:rsidRDefault="00311C99">
            <w:pPr>
              <w:spacing w:after="0" w:line="240" w:lineRule="auto"/>
              <w:jc w:val="center"/>
              <w:rPr>
                <w:ins w:id="5571" w:author="Poitras, Travis" w:date="2026-02-09T10:25:00Z" w16du:dateUtc="2026-02-09T18:25:00Z"/>
                <w:rFonts w:eastAsia="Times New Roman" w:cs="Arial"/>
                <w:sz w:val="20"/>
                <w:szCs w:val="20"/>
              </w:rPr>
            </w:pPr>
            <w:ins w:id="5572" w:author="Poitras, Travis" w:date="2026-02-09T10:25:00Z" w16du:dateUtc="2026-02-09T18:25:00Z">
              <w:r w:rsidRPr="008103F0">
                <w:rPr>
                  <w:rFonts w:eastAsia="Times New Roman" w:cs="Arial"/>
                  <w:sz w:val="20"/>
                  <w:szCs w:val="20"/>
                </w:rPr>
                <w:t>0.0</w:t>
              </w:r>
            </w:ins>
          </w:p>
        </w:tc>
        <w:tc>
          <w:tcPr>
            <w:tcW w:w="1530" w:type="dxa"/>
            <w:noWrap/>
          </w:tcPr>
          <w:p w14:paraId="55BC66F2" w14:textId="77777777" w:rsidR="00311C99" w:rsidRPr="00DD1FCB" w:rsidRDefault="00311C99">
            <w:pPr>
              <w:spacing w:after="0" w:line="240" w:lineRule="auto"/>
              <w:jc w:val="center"/>
              <w:rPr>
                <w:ins w:id="5573" w:author="Poitras, Travis" w:date="2026-02-09T10:25:00Z" w16du:dateUtc="2026-02-09T18:25:00Z"/>
                <w:rFonts w:eastAsia="Times New Roman" w:cs="Arial"/>
                <w:sz w:val="20"/>
                <w:szCs w:val="20"/>
              </w:rPr>
            </w:pPr>
            <w:ins w:id="5574" w:author="Poitras, Travis" w:date="2026-02-09T10:25:00Z" w16du:dateUtc="2026-02-09T18:25:00Z">
              <w:r w:rsidRPr="00DD1FCB">
                <w:rPr>
                  <w:rFonts w:eastAsia="Times New Roman" w:cs="Arial"/>
                  <w:sz w:val="20"/>
                  <w:szCs w:val="20"/>
                </w:rPr>
                <w:t>0.0</w:t>
              </w:r>
            </w:ins>
          </w:p>
        </w:tc>
        <w:tc>
          <w:tcPr>
            <w:tcW w:w="1350" w:type="dxa"/>
            <w:noWrap/>
            <w:hideMark/>
          </w:tcPr>
          <w:p w14:paraId="37C637F8" w14:textId="77777777" w:rsidR="00311C99" w:rsidRPr="004638AD" w:rsidRDefault="00311C99">
            <w:pPr>
              <w:spacing w:after="0" w:line="240" w:lineRule="auto"/>
              <w:jc w:val="center"/>
              <w:rPr>
                <w:ins w:id="5575" w:author="Poitras, Travis" w:date="2026-02-09T10:25:00Z" w16du:dateUtc="2026-02-09T18:25:00Z"/>
                <w:rFonts w:eastAsia="Times New Roman" w:cs="Arial"/>
                <w:sz w:val="20"/>
                <w:szCs w:val="20"/>
                <w:highlight w:val="yellow"/>
              </w:rPr>
            </w:pPr>
            <w:ins w:id="5576" w:author="Poitras, Travis" w:date="2026-02-09T10:25:00Z" w16du:dateUtc="2026-02-09T18:25:00Z">
              <w:r w:rsidRPr="004638AD">
                <w:rPr>
                  <w:rFonts w:eastAsia="Times New Roman" w:cs="Arial"/>
                  <w:sz w:val="20"/>
                  <w:szCs w:val="20"/>
                </w:rPr>
                <w:t>S4</w:t>
              </w:r>
            </w:ins>
          </w:p>
        </w:tc>
      </w:tr>
      <w:tr w:rsidR="00311C99" w:rsidRPr="004638AD" w14:paraId="211C2A25" w14:textId="77777777" w:rsidTr="00C53080">
        <w:trPr>
          <w:trHeight w:val="377"/>
          <w:ins w:id="5577" w:author="Poitras, Travis" w:date="2026-02-09T10:25:00Z"/>
        </w:trPr>
        <w:tc>
          <w:tcPr>
            <w:tcW w:w="2069" w:type="dxa"/>
            <w:vMerge/>
            <w:hideMark/>
          </w:tcPr>
          <w:p w14:paraId="0F8ED097" w14:textId="77777777" w:rsidR="00311C99" w:rsidRPr="004638AD" w:rsidRDefault="00311C99">
            <w:pPr>
              <w:spacing w:after="0" w:line="240" w:lineRule="auto"/>
              <w:rPr>
                <w:ins w:id="5578" w:author="Poitras, Travis" w:date="2026-02-09T10:25:00Z" w16du:dateUtc="2026-02-09T18:25:00Z"/>
                <w:rFonts w:eastAsia="Times New Roman" w:cs="Arial"/>
                <w:sz w:val="20"/>
                <w:szCs w:val="20"/>
                <w:highlight w:val="yellow"/>
              </w:rPr>
            </w:pPr>
          </w:p>
        </w:tc>
        <w:tc>
          <w:tcPr>
            <w:tcW w:w="1979" w:type="dxa"/>
            <w:vMerge/>
            <w:hideMark/>
          </w:tcPr>
          <w:p w14:paraId="74E4EF6B" w14:textId="77777777" w:rsidR="00311C99" w:rsidRPr="004638AD" w:rsidRDefault="00311C99">
            <w:pPr>
              <w:spacing w:after="0" w:line="240" w:lineRule="auto"/>
              <w:rPr>
                <w:ins w:id="5579" w:author="Poitras, Travis" w:date="2026-02-09T10:25:00Z" w16du:dateUtc="2026-02-09T18:25:00Z"/>
                <w:rFonts w:eastAsia="Times New Roman" w:cs="Arial"/>
                <w:sz w:val="20"/>
                <w:szCs w:val="20"/>
                <w:highlight w:val="yellow"/>
              </w:rPr>
            </w:pPr>
          </w:p>
        </w:tc>
        <w:tc>
          <w:tcPr>
            <w:tcW w:w="3873" w:type="dxa"/>
            <w:hideMark/>
          </w:tcPr>
          <w:p w14:paraId="0DC1CF6A" w14:textId="77777777" w:rsidR="00311C99" w:rsidRPr="004638AD" w:rsidRDefault="00311C99">
            <w:pPr>
              <w:spacing w:after="0" w:line="240" w:lineRule="auto"/>
              <w:rPr>
                <w:ins w:id="5580" w:author="Poitras, Travis" w:date="2026-02-09T10:25:00Z" w16du:dateUtc="2026-02-09T18:25:00Z"/>
                <w:rFonts w:eastAsia="Times New Roman" w:cs="Arial"/>
                <w:sz w:val="20"/>
                <w:szCs w:val="20"/>
                <w:highlight w:val="yellow"/>
              </w:rPr>
            </w:pPr>
            <w:ins w:id="5581" w:author="Poitras, Travis" w:date="2026-02-09T10:25:00Z" w16du:dateUtc="2026-02-09T18:25:00Z">
              <w:r w:rsidRPr="004638AD">
                <w:rPr>
                  <w:rFonts w:eastAsia="Times New Roman" w:cs="Arial"/>
                  <w:i/>
                  <w:iCs/>
                  <w:sz w:val="20"/>
                  <w:szCs w:val="20"/>
                </w:rPr>
                <w:t>Bebbia juncea</w:t>
              </w:r>
              <w:r w:rsidRPr="004638AD">
                <w:rPr>
                  <w:rFonts w:eastAsia="Times New Roman" w:cs="Arial"/>
                  <w:sz w:val="20"/>
                  <w:szCs w:val="20"/>
                </w:rPr>
                <w:t xml:space="preserve"> Association</w:t>
              </w:r>
            </w:ins>
          </w:p>
        </w:tc>
        <w:tc>
          <w:tcPr>
            <w:tcW w:w="1349" w:type="dxa"/>
            <w:noWrap/>
          </w:tcPr>
          <w:p w14:paraId="5F3ECC94" w14:textId="77777777" w:rsidR="00311C99" w:rsidRPr="00AC313E" w:rsidRDefault="00311C99">
            <w:pPr>
              <w:spacing w:after="0" w:line="240" w:lineRule="auto"/>
              <w:jc w:val="center"/>
              <w:rPr>
                <w:ins w:id="5582" w:author="Poitras, Travis" w:date="2026-02-09T10:25:00Z" w16du:dateUtc="2026-02-09T18:25:00Z"/>
                <w:rFonts w:eastAsia="Times New Roman" w:cs="Arial"/>
                <w:sz w:val="20"/>
                <w:szCs w:val="20"/>
              </w:rPr>
            </w:pPr>
            <w:ins w:id="5583" w:author="Poitras, Travis" w:date="2026-02-09T10:25:00Z" w16du:dateUtc="2026-02-09T18:25:00Z">
              <w:r w:rsidRPr="00AC313E">
                <w:rPr>
                  <w:rFonts w:eastAsia="Times New Roman" w:cs="Arial"/>
                  <w:sz w:val="20"/>
                  <w:szCs w:val="20"/>
                </w:rPr>
                <w:t>0.0</w:t>
              </w:r>
            </w:ins>
          </w:p>
        </w:tc>
        <w:tc>
          <w:tcPr>
            <w:tcW w:w="1620" w:type="dxa"/>
            <w:noWrap/>
          </w:tcPr>
          <w:p w14:paraId="073B3704" w14:textId="77777777" w:rsidR="00311C99" w:rsidRPr="008103F0" w:rsidRDefault="00311C99">
            <w:pPr>
              <w:spacing w:after="0" w:line="240" w:lineRule="auto"/>
              <w:jc w:val="center"/>
              <w:rPr>
                <w:ins w:id="5584" w:author="Poitras, Travis" w:date="2026-02-09T10:25:00Z" w16du:dateUtc="2026-02-09T18:25:00Z"/>
                <w:rFonts w:eastAsia="Times New Roman" w:cs="Arial"/>
                <w:sz w:val="20"/>
                <w:szCs w:val="20"/>
              </w:rPr>
            </w:pPr>
            <w:ins w:id="5585" w:author="Poitras, Travis" w:date="2026-02-09T10:25:00Z" w16du:dateUtc="2026-02-09T18:25:00Z">
              <w:r w:rsidRPr="008103F0">
                <w:rPr>
                  <w:rFonts w:eastAsia="Times New Roman" w:cs="Arial"/>
                  <w:sz w:val="20"/>
                  <w:szCs w:val="20"/>
                </w:rPr>
                <w:t>0.0</w:t>
              </w:r>
            </w:ins>
          </w:p>
        </w:tc>
        <w:tc>
          <w:tcPr>
            <w:tcW w:w="1530" w:type="dxa"/>
            <w:noWrap/>
          </w:tcPr>
          <w:p w14:paraId="05BA417D" w14:textId="77777777" w:rsidR="00311C99" w:rsidRPr="00DD1FCB" w:rsidRDefault="00311C99">
            <w:pPr>
              <w:spacing w:after="0" w:line="240" w:lineRule="auto"/>
              <w:jc w:val="center"/>
              <w:rPr>
                <w:ins w:id="5586" w:author="Poitras, Travis" w:date="2026-02-09T10:25:00Z" w16du:dateUtc="2026-02-09T18:25:00Z"/>
                <w:rFonts w:eastAsia="Times New Roman" w:cs="Arial"/>
                <w:sz w:val="20"/>
                <w:szCs w:val="20"/>
              </w:rPr>
            </w:pPr>
            <w:ins w:id="5587" w:author="Poitras, Travis" w:date="2026-02-09T10:25:00Z" w16du:dateUtc="2026-02-09T18:25:00Z">
              <w:r w:rsidRPr="00DD1FCB">
                <w:rPr>
                  <w:rFonts w:eastAsia="Times New Roman" w:cs="Arial"/>
                  <w:sz w:val="20"/>
                  <w:szCs w:val="20"/>
                </w:rPr>
                <w:t>0.0</w:t>
              </w:r>
            </w:ins>
          </w:p>
        </w:tc>
        <w:tc>
          <w:tcPr>
            <w:tcW w:w="1350" w:type="dxa"/>
            <w:noWrap/>
            <w:hideMark/>
          </w:tcPr>
          <w:p w14:paraId="556F1241" w14:textId="77777777" w:rsidR="00311C99" w:rsidRPr="004638AD" w:rsidRDefault="00311C99">
            <w:pPr>
              <w:spacing w:after="0" w:line="240" w:lineRule="auto"/>
              <w:jc w:val="center"/>
              <w:rPr>
                <w:ins w:id="5588" w:author="Poitras, Travis" w:date="2026-02-09T10:25:00Z" w16du:dateUtc="2026-02-09T18:25:00Z"/>
                <w:rFonts w:eastAsia="Times New Roman" w:cs="Arial"/>
                <w:sz w:val="20"/>
                <w:szCs w:val="20"/>
                <w:highlight w:val="yellow"/>
              </w:rPr>
            </w:pPr>
            <w:ins w:id="5589" w:author="Poitras, Travis" w:date="2026-02-09T10:25:00Z" w16du:dateUtc="2026-02-09T18:25:00Z">
              <w:r w:rsidRPr="004638AD">
                <w:rPr>
                  <w:rFonts w:eastAsia="Times New Roman" w:cs="Arial"/>
                  <w:sz w:val="20"/>
                  <w:szCs w:val="20"/>
                </w:rPr>
                <w:t>S4</w:t>
              </w:r>
            </w:ins>
          </w:p>
        </w:tc>
      </w:tr>
      <w:tr w:rsidR="00311C99" w:rsidRPr="004638AD" w14:paraId="37AE1F21" w14:textId="77777777" w:rsidTr="00C3088F">
        <w:trPr>
          <w:trHeight w:val="611"/>
          <w:ins w:id="5590" w:author="Poitras, Travis" w:date="2026-02-09T10:25:00Z"/>
        </w:trPr>
        <w:tc>
          <w:tcPr>
            <w:tcW w:w="2069" w:type="dxa"/>
            <w:vMerge/>
            <w:hideMark/>
          </w:tcPr>
          <w:p w14:paraId="5089A1CF" w14:textId="77777777" w:rsidR="00311C99" w:rsidRPr="004638AD" w:rsidRDefault="00311C99">
            <w:pPr>
              <w:spacing w:after="0" w:line="240" w:lineRule="auto"/>
              <w:rPr>
                <w:ins w:id="5591" w:author="Poitras, Travis" w:date="2026-02-09T10:25:00Z" w16du:dateUtc="2026-02-09T18:25:00Z"/>
                <w:rFonts w:eastAsia="Times New Roman" w:cs="Arial"/>
                <w:sz w:val="20"/>
                <w:szCs w:val="20"/>
                <w:highlight w:val="yellow"/>
              </w:rPr>
            </w:pPr>
          </w:p>
        </w:tc>
        <w:tc>
          <w:tcPr>
            <w:tcW w:w="1979" w:type="dxa"/>
            <w:vMerge/>
            <w:hideMark/>
          </w:tcPr>
          <w:p w14:paraId="4B117045" w14:textId="77777777" w:rsidR="00311C99" w:rsidRPr="004638AD" w:rsidRDefault="00311C99">
            <w:pPr>
              <w:spacing w:after="0" w:line="240" w:lineRule="auto"/>
              <w:rPr>
                <w:ins w:id="5592" w:author="Poitras, Travis" w:date="2026-02-09T10:25:00Z" w16du:dateUtc="2026-02-09T18:25:00Z"/>
                <w:rFonts w:eastAsia="Times New Roman" w:cs="Arial"/>
                <w:sz w:val="20"/>
                <w:szCs w:val="20"/>
                <w:highlight w:val="yellow"/>
              </w:rPr>
            </w:pPr>
          </w:p>
        </w:tc>
        <w:tc>
          <w:tcPr>
            <w:tcW w:w="3873" w:type="dxa"/>
            <w:hideMark/>
          </w:tcPr>
          <w:p w14:paraId="770CDA62" w14:textId="77777777" w:rsidR="00311C99" w:rsidRPr="004638AD" w:rsidRDefault="00311C99">
            <w:pPr>
              <w:spacing w:after="0" w:line="240" w:lineRule="auto"/>
              <w:rPr>
                <w:ins w:id="5593" w:author="Poitras, Travis" w:date="2026-02-09T10:25:00Z" w16du:dateUtc="2026-02-09T18:25:00Z"/>
                <w:rFonts w:eastAsia="Times New Roman" w:cs="Arial"/>
                <w:sz w:val="20"/>
                <w:szCs w:val="20"/>
                <w:highlight w:val="yellow"/>
                <w:lang w:val="es-ES"/>
              </w:rPr>
            </w:pPr>
            <w:ins w:id="5594" w:author="Poitras, Travis" w:date="2026-02-09T10:25:00Z" w16du:dateUtc="2026-02-09T18:25:00Z">
              <w:r w:rsidRPr="004638AD">
                <w:rPr>
                  <w:rFonts w:eastAsia="Times New Roman" w:cs="Arial"/>
                  <w:i/>
                  <w:iCs/>
                  <w:sz w:val="20"/>
                  <w:szCs w:val="20"/>
                  <w:lang w:val="es-ES"/>
                </w:rPr>
                <w:t xml:space="preserve">Ambrosia salsola - Larrea tridentata </w:t>
              </w:r>
              <w:r w:rsidRPr="004638AD">
                <w:rPr>
                  <w:rFonts w:eastAsia="Times New Roman" w:cs="Arial"/>
                  <w:sz w:val="20"/>
                  <w:szCs w:val="20"/>
                  <w:lang w:val="es-ES"/>
                </w:rPr>
                <w:t>Association</w:t>
              </w:r>
            </w:ins>
          </w:p>
        </w:tc>
        <w:tc>
          <w:tcPr>
            <w:tcW w:w="1349" w:type="dxa"/>
            <w:noWrap/>
          </w:tcPr>
          <w:p w14:paraId="4322E134" w14:textId="77777777" w:rsidR="00311C99" w:rsidRPr="00AC313E" w:rsidRDefault="00311C99">
            <w:pPr>
              <w:spacing w:after="0" w:line="240" w:lineRule="auto"/>
              <w:jc w:val="center"/>
              <w:rPr>
                <w:ins w:id="5595" w:author="Poitras, Travis" w:date="2026-02-09T10:25:00Z" w16du:dateUtc="2026-02-09T18:25:00Z"/>
                <w:rFonts w:eastAsia="Times New Roman" w:cs="Arial"/>
                <w:sz w:val="20"/>
                <w:szCs w:val="20"/>
              </w:rPr>
            </w:pPr>
            <w:ins w:id="5596" w:author="Poitras, Travis" w:date="2026-02-09T10:25:00Z" w16du:dateUtc="2026-02-09T18:25:00Z">
              <w:r w:rsidRPr="00AC313E">
                <w:rPr>
                  <w:rFonts w:eastAsia="Times New Roman" w:cs="Arial"/>
                  <w:sz w:val="20"/>
                  <w:szCs w:val="20"/>
                </w:rPr>
                <w:t>0.0</w:t>
              </w:r>
            </w:ins>
          </w:p>
        </w:tc>
        <w:tc>
          <w:tcPr>
            <w:tcW w:w="1620" w:type="dxa"/>
            <w:noWrap/>
          </w:tcPr>
          <w:p w14:paraId="2C266E9E" w14:textId="77777777" w:rsidR="00311C99" w:rsidRPr="008103F0" w:rsidRDefault="00311C99">
            <w:pPr>
              <w:spacing w:after="0" w:line="240" w:lineRule="auto"/>
              <w:jc w:val="center"/>
              <w:rPr>
                <w:ins w:id="5597" w:author="Poitras, Travis" w:date="2026-02-09T10:25:00Z" w16du:dateUtc="2026-02-09T18:25:00Z"/>
                <w:rFonts w:eastAsia="Times New Roman" w:cs="Arial"/>
                <w:sz w:val="20"/>
                <w:szCs w:val="20"/>
              </w:rPr>
            </w:pPr>
            <w:ins w:id="5598" w:author="Poitras, Travis" w:date="2026-02-09T10:25:00Z" w16du:dateUtc="2026-02-09T18:25:00Z">
              <w:r w:rsidRPr="008103F0">
                <w:rPr>
                  <w:rFonts w:eastAsia="Times New Roman" w:cs="Arial"/>
                  <w:sz w:val="20"/>
                  <w:szCs w:val="20"/>
                </w:rPr>
                <w:t>0.0</w:t>
              </w:r>
            </w:ins>
          </w:p>
        </w:tc>
        <w:tc>
          <w:tcPr>
            <w:tcW w:w="1530" w:type="dxa"/>
            <w:noWrap/>
          </w:tcPr>
          <w:p w14:paraId="596E7E5C" w14:textId="77777777" w:rsidR="00311C99" w:rsidRPr="00DD1FCB" w:rsidRDefault="00311C99">
            <w:pPr>
              <w:spacing w:after="0" w:line="240" w:lineRule="auto"/>
              <w:jc w:val="center"/>
              <w:rPr>
                <w:ins w:id="5599" w:author="Poitras, Travis" w:date="2026-02-09T10:25:00Z" w16du:dateUtc="2026-02-09T18:25:00Z"/>
                <w:rFonts w:eastAsia="Times New Roman" w:cs="Arial"/>
                <w:sz w:val="20"/>
                <w:szCs w:val="20"/>
              </w:rPr>
            </w:pPr>
            <w:ins w:id="5600" w:author="Poitras, Travis" w:date="2026-02-09T10:25:00Z" w16du:dateUtc="2026-02-09T18:25:00Z">
              <w:r w:rsidRPr="00DD1FCB">
                <w:rPr>
                  <w:rFonts w:eastAsia="Times New Roman" w:cs="Arial"/>
                  <w:sz w:val="20"/>
                  <w:szCs w:val="20"/>
                </w:rPr>
                <w:t>0.0</w:t>
              </w:r>
            </w:ins>
          </w:p>
        </w:tc>
        <w:tc>
          <w:tcPr>
            <w:tcW w:w="1350" w:type="dxa"/>
            <w:noWrap/>
            <w:hideMark/>
          </w:tcPr>
          <w:p w14:paraId="7EF27CE3" w14:textId="77777777" w:rsidR="00311C99" w:rsidRPr="004638AD" w:rsidRDefault="00311C99">
            <w:pPr>
              <w:spacing w:after="0" w:line="240" w:lineRule="auto"/>
              <w:jc w:val="center"/>
              <w:rPr>
                <w:ins w:id="5601" w:author="Poitras, Travis" w:date="2026-02-09T10:25:00Z" w16du:dateUtc="2026-02-09T18:25:00Z"/>
                <w:rFonts w:eastAsia="Times New Roman" w:cs="Arial"/>
                <w:sz w:val="20"/>
                <w:szCs w:val="20"/>
                <w:highlight w:val="yellow"/>
              </w:rPr>
            </w:pPr>
            <w:ins w:id="5602" w:author="Poitras, Travis" w:date="2026-02-09T10:25:00Z" w16du:dateUtc="2026-02-09T18:25:00Z">
              <w:r w:rsidRPr="004638AD">
                <w:rPr>
                  <w:rFonts w:eastAsia="Times New Roman" w:cs="Arial"/>
                  <w:sz w:val="20"/>
                  <w:szCs w:val="20"/>
                </w:rPr>
                <w:t>S4</w:t>
              </w:r>
            </w:ins>
          </w:p>
        </w:tc>
      </w:tr>
      <w:tr w:rsidR="00311C99" w:rsidRPr="004638AD" w14:paraId="35B09E51" w14:textId="77777777" w:rsidTr="00C3088F">
        <w:trPr>
          <w:trHeight w:val="584"/>
          <w:ins w:id="5603" w:author="Poitras, Travis" w:date="2026-02-09T10:25:00Z"/>
        </w:trPr>
        <w:tc>
          <w:tcPr>
            <w:tcW w:w="2069" w:type="dxa"/>
            <w:vMerge/>
            <w:hideMark/>
          </w:tcPr>
          <w:p w14:paraId="2DED08D6" w14:textId="77777777" w:rsidR="00311C99" w:rsidRPr="004638AD" w:rsidRDefault="00311C99">
            <w:pPr>
              <w:spacing w:after="0" w:line="240" w:lineRule="auto"/>
              <w:rPr>
                <w:ins w:id="5604" w:author="Poitras, Travis" w:date="2026-02-09T10:25:00Z" w16du:dateUtc="2026-02-09T18:25:00Z"/>
                <w:rFonts w:eastAsia="Times New Roman" w:cs="Arial"/>
                <w:sz w:val="20"/>
                <w:szCs w:val="20"/>
                <w:highlight w:val="yellow"/>
              </w:rPr>
            </w:pPr>
          </w:p>
        </w:tc>
        <w:tc>
          <w:tcPr>
            <w:tcW w:w="1979" w:type="dxa"/>
            <w:vMerge/>
            <w:hideMark/>
          </w:tcPr>
          <w:p w14:paraId="7978B708" w14:textId="77777777" w:rsidR="00311C99" w:rsidRPr="004638AD" w:rsidRDefault="00311C99">
            <w:pPr>
              <w:spacing w:after="0" w:line="240" w:lineRule="auto"/>
              <w:rPr>
                <w:ins w:id="5605" w:author="Poitras, Travis" w:date="2026-02-09T10:25:00Z" w16du:dateUtc="2026-02-09T18:25:00Z"/>
                <w:rFonts w:eastAsia="Times New Roman" w:cs="Arial"/>
                <w:sz w:val="20"/>
                <w:szCs w:val="20"/>
                <w:highlight w:val="yellow"/>
              </w:rPr>
            </w:pPr>
          </w:p>
        </w:tc>
        <w:tc>
          <w:tcPr>
            <w:tcW w:w="3873" w:type="dxa"/>
            <w:hideMark/>
          </w:tcPr>
          <w:p w14:paraId="27129E13" w14:textId="77777777" w:rsidR="00311C99" w:rsidRPr="004638AD" w:rsidRDefault="00311C99">
            <w:pPr>
              <w:spacing w:after="0" w:line="240" w:lineRule="auto"/>
              <w:rPr>
                <w:ins w:id="5606" w:author="Poitras, Travis" w:date="2026-02-09T10:25:00Z" w16du:dateUtc="2026-02-09T18:25:00Z"/>
                <w:rFonts w:eastAsia="Times New Roman" w:cs="Arial"/>
                <w:sz w:val="20"/>
                <w:szCs w:val="20"/>
                <w:highlight w:val="yellow"/>
                <w:lang w:val="es-ES"/>
              </w:rPr>
            </w:pPr>
            <w:ins w:id="5607" w:author="Poitras, Travis" w:date="2026-02-09T10:25:00Z" w16du:dateUtc="2026-02-09T18:25:00Z">
              <w:r w:rsidRPr="004638AD">
                <w:rPr>
                  <w:rFonts w:eastAsia="Times New Roman" w:cs="Arial"/>
                  <w:i/>
                  <w:iCs/>
                  <w:sz w:val="20"/>
                  <w:szCs w:val="20"/>
                  <w:lang w:val="es-ES"/>
                </w:rPr>
                <w:t>Ambrosia salsola</w:t>
              </w:r>
              <w:r w:rsidRPr="004638AD">
                <w:rPr>
                  <w:rFonts w:eastAsia="Times New Roman" w:cs="Arial"/>
                  <w:sz w:val="20"/>
                  <w:szCs w:val="20"/>
                  <w:lang w:val="es-ES"/>
                </w:rPr>
                <w:t xml:space="preserve"> – (</w:t>
              </w:r>
              <w:r w:rsidRPr="004638AD">
                <w:rPr>
                  <w:rFonts w:eastAsia="Times New Roman" w:cs="Arial"/>
                  <w:i/>
                  <w:iCs/>
                  <w:sz w:val="20"/>
                  <w:szCs w:val="20"/>
                  <w:lang w:val="es-ES"/>
                </w:rPr>
                <w:t>Ambrosia eriocentra – Brickellia incana</w:t>
              </w:r>
              <w:r w:rsidRPr="004638AD">
                <w:rPr>
                  <w:rFonts w:eastAsia="Times New Roman" w:cs="Arial"/>
                  <w:sz w:val="20"/>
                  <w:szCs w:val="20"/>
                  <w:lang w:val="es-ES"/>
                </w:rPr>
                <w:t>) Association</w:t>
              </w:r>
            </w:ins>
          </w:p>
        </w:tc>
        <w:tc>
          <w:tcPr>
            <w:tcW w:w="1349" w:type="dxa"/>
            <w:noWrap/>
          </w:tcPr>
          <w:p w14:paraId="10471599" w14:textId="77777777" w:rsidR="00311C99" w:rsidRPr="00AC313E" w:rsidRDefault="00311C99">
            <w:pPr>
              <w:spacing w:after="0" w:line="240" w:lineRule="auto"/>
              <w:jc w:val="center"/>
              <w:rPr>
                <w:ins w:id="5608" w:author="Poitras, Travis" w:date="2026-02-09T10:25:00Z" w16du:dateUtc="2026-02-09T18:25:00Z"/>
                <w:rFonts w:eastAsia="Times New Roman" w:cs="Arial"/>
                <w:sz w:val="20"/>
                <w:szCs w:val="20"/>
              </w:rPr>
            </w:pPr>
            <w:ins w:id="5609" w:author="Poitras, Travis" w:date="2026-02-09T10:25:00Z" w16du:dateUtc="2026-02-09T18:25:00Z">
              <w:r w:rsidRPr="00AC313E">
                <w:rPr>
                  <w:rFonts w:eastAsia="Times New Roman" w:cs="Arial"/>
                  <w:sz w:val="20"/>
                  <w:szCs w:val="20"/>
                </w:rPr>
                <w:t>0.0</w:t>
              </w:r>
            </w:ins>
          </w:p>
        </w:tc>
        <w:tc>
          <w:tcPr>
            <w:tcW w:w="1620" w:type="dxa"/>
            <w:noWrap/>
          </w:tcPr>
          <w:p w14:paraId="12144821" w14:textId="77777777" w:rsidR="00311C99" w:rsidRPr="008103F0" w:rsidRDefault="00311C99">
            <w:pPr>
              <w:spacing w:after="0" w:line="240" w:lineRule="auto"/>
              <w:jc w:val="center"/>
              <w:rPr>
                <w:ins w:id="5610" w:author="Poitras, Travis" w:date="2026-02-09T10:25:00Z" w16du:dateUtc="2026-02-09T18:25:00Z"/>
                <w:rFonts w:eastAsia="Times New Roman" w:cs="Arial"/>
                <w:sz w:val="20"/>
                <w:szCs w:val="20"/>
              </w:rPr>
            </w:pPr>
            <w:ins w:id="5611" w:author="Poitras, Travis" w:date="2026-02-09T10:25:00Z" w16du:dateUtc="2026-02-09T18:25:00Z">
              <w:r w:rsidRPr="008103F0">
                <w:rPr>
                  <w:rFonts w:eastAsia="Times New Roman" w:cs="Arial"/>
                  <w:sz w:val="20"/>
                  <w:szCs w:val="20"/>
                </w:rPr>
                <w:t>0.0</w:t>
              </w:r>
            </w:ins>
          </w:p>
        </w:tc>
        <w:tc>
          <w:tcPr>
            <w:tcW w:w="1530" w:type="dxa"/>
            <w:noWrap/>
          </w:tcPr>
          <w:p w14:paraId="2F1FE0A6" w14:textId="77777777" w:rsidR="00311C99" w:rsidRPr="00DD1FCB" w:rsidRDefault="00311C99">
            <w:pPr>
              <w:spacing w:after="0" w:line="240" w:lineRule="auto"/>
              <w:jc w:val="center"/>
              <w:rPr>
                <w:ins w:id="5612" w:author="Poitras, Travis" w:date="2026-02-09T10:25:00Z" w16du:dateUtc="2026-02-09T18:25:00Z"/>
                <w:rFonts w:eastAsia="Times New Roman" w:cs="Arial"/>
                <w:sz w:val="20"/>
                <w:szCs w:val="20"/>
              </w:rPr>
            </w:pPr>
            <w:ins w:id="5613" w:author="Poitras, Travis" w:date="2026-02-09T10:25:00Z" w16du:dateUtc="2026-02-09T18:25:00Z">
              <w:r w:rsidRPr="00DD1FCB">
                <w:rPr>
                  <w:rFonts w:eastAsia="Times New Roman" w:cs="Arial"/>
                  <w:sz w:val="20"/>
                  <w:szCs w:val="20"/>
                </w:rPr>
                <w:t>0.0</w:t>
              </w:r>
            </w:ins>
          </w:p>
        </w:tc>
        <w:tc>
          <w:tcPr>
            <w:tcW w:w="1350" w:type="dxa"/>
            <w:noWrap/>
            <w:hideMark/>
          </w:tcPr>
          <w:p w14:paraId="74F9FECB" w14:textId="77777777" w:rsidR="00311C99" w:rsidRPr="004638AD" w:rsidRDefault="00311C99">
            <w:pPr>
              <w:spacing w:after="0" w:line="240" w:lineRule="auto"/>
              <w:jc w:val="center"/>
              <w:rPr>
                <w:ins w:id="5614" w:author="Poitras, Travis" w:date="2026-02-09T10:25:00Z" w16du:dateUtc="2026-02-09T18:25:00Z"/>
                <w:rFonts w:eastAsia="Times New Roman" w:cs="Arial"/>
                <w:sz w:val="20"/>
                <w:szCs w:val="20"/>
                <w:highlight w:val="yellow"/>
              </w:rPr>
            </w:pPr>
            <w:ins w:id="5615" w:author="Poitras, Travis" w:date="2026-02-09T10:25:00Z" w16du:dateUtc="2026-02-09T18:25:00Z">
              <w:r w:rsidRPr="004638AD">
                <w:rPr>
                  <w:rFonts w:eastAsia="Times New Roman" w:cs="Arial"/>
                  <w:sz w:val="20"/>
                  <w:szCs w:val="20"/>
                </w:rPr>
                <w:t xml:space="preserve">S4, </w:t>
              </w:r>
              <w:r w:rsidRPr="007F75DF">
                <w:rPr>
                  <w:rFonts w:eastAsia="Times New Roman" w:cs="Arial"/>
                  <w:b/>
                  <w:bCs/>
                  <w:sz w:val="20"/>
                  <w:szCs w:val="20"/>
                </w:rPr>
                <w:t>Yes</w:t>
              </w:r>
              <w:r w:rsidRPr="00493292">
                <w:rPr>
                  <w:rFonts w:eastAsia="Times New Roman" w:cs="Arial"/>
                  <w:b/>
                  <w:bCs/>
                  <w:sz w:val="20"/>
                  <w:szCs w:val="20"/>
                  <w:vertAlign w:val="superscript"/>
                </w:rPr>
                <w:t>2</w:t>
              </w:r>
            </w:ins>
          </w:p>
        </w:tc>
      </w:tr>
      <w:tr w:rsidR="00311C99" w:rsidRPr="004638AD" w14:paraId="6EC73423" w14:textId="77777777" w:rsidTr="00C53080">
        <w:trPr>
          <w:trHeight w:val="548"/>
          <w:ins w:id="5616" w:author="Poitras, Travis" w:date="2026-02-09T10:25:00Z"/>
        </w:trPr>
        <w:tc>
          <w:tcPr>
            <w:tcW w:w="2069" w:type="dxa"/>
            <w:vMerge/>
            <w:hideMark/>
          </w:tcPr>
          <w:p w14:paraId="53B66AE8" w14:textId="77777777" w:rsidR="00311C99" w:rsidRPr="004638AD" w:rsidRDefault="00311C99">
            <w:pPr>
              <w:spacing w:after="0" w:line="240" w:lineRule="auto"/>
              <w:rPr>
                <w:ins w:id="5617" w:author="Poitras, Travis" w:date="2026-02-09T10:25:00Z" w16du:dateUtc="2026-02-09T18:25:00Z"/>
                <w:rFonts w:eastAsia="Times New Roman" w:cs="Arial"/>
                <w:sz w:val="20"/>
                <w:szCs w:val="20"/>
                <w:highlight w:val="yellow"/>
              </w:rPr>
            </w:pPr>
          </w:p>
        </w:tc>
        <w:tc>
          <w:tcPr>
            <w:tcW w:w="1979" w:type="dxa"/>
            <w:vMerge/>
            <w:hideMark/>
          </w:tcPr>
          <w:p w14:paraId="18302C30" w14:textId="77777777" w:rsidR="00311C99" w:rsidRPr="004638AD" w:rsidRDefault="00311C99">
            <w:pPr>
              <w:spacing w:after="0" w:line="240" w:lineRule="auto"/>
              <w:rPr>
                <w:ins w:id="5618" w:author="Poitras, Travis" w:date="2026-02-09T10:25:00Z" w16du:dateUtc="2026-02-09T18:25:00Z"/>
                <w:rFonts w:eastAsia="Times New Roman" w:cs="Arial"/>
                <w:sz w:val="20"/>
                <w:szCs w:val="20"/>
                <w:highlight w:val="yellow"/>
              </w:rPr>
            </w:pPr>
          </w:p>
        </w:tc>
        <w:tc>
          <w:tcPr>
            <w:tcW w:w="3873" w:type="dxa"/>
            <w:hideMark/>
          </w:tcPr>
          <w:p w14:paraId="0B1BE21E" w14:textId="77777777" w:rsidR="00311C99" w:rsidRPr="004638AD" w:rsidRDefault="00311C99">
            <w:pPr>
              <w:spacing w:after="0" w:line="240" w:lineRule="auto"/>
              <w:rPr>
                <w:ins w:id="5619" w:author="Poitras, Travis" w:date="2026-02-09T10:25:00Z" w16du:dateUtc="2026-02-09T18:25:00Z"/>
                <w:rFonts w:eastAsia="Times New Roman" w:cs="Arial"/>
                <w:sz w:val="20"/>
                <w:szCs w:val="20"/>
                <w:highlight w:val="yellow"/>
                <w:lang w:val="es-ES"/>
              </w:rPr>
            </w:pPr>
            <w:ins w:id="5620" w:author="Poitras, Travis" w:date="2026-02-09T10:25:00Z" w16du:dateUtc="2026-02-09T18:25:00Z">
              <w:r w:rsidRPr="004638AD">
                <w:rPr>
                  <w:rFonts w:eastAsia="Times New Roman" w:cs="Arial"/>
                  <w:i/>
                  <w:iCs/>
                  <w:sz w:val="20"/>
                  <w:szCs w:val="20"/>
                  <w:lang w:val="es-ES"/>
                </w:rPr>
                <w:t>Senna armata - Ambrosia salsola</w:t>
              </w:r>
              <w:r w:rsidRPr="004638AD">
                <w:rPr>
                  <w:rFonts w:eastAsia="Times New Roman" w:cs="Arial"/>
                  <w:sz w:val="20"/>
                  <w:szCs w:val="20"/>
                  <w:lang w:val="es-ES"/>
                </w:rPr>
                <w:t xml:space="preserve"> Association</w:t>
              </w:r>
            </w:ins>
          </w:p>
        </w:tc>
        <w:tc>
          <w:tcPr>
            <w:tcW w:w="1349" w:type="dxa"/>
            <w:noWrap/>
          </w:tcPr>
          <w:p w14:paraId="47BE409C" w14:textId="77777777" w:rsidR="00311C99" w:rsidRPr="00AC313E" w:rsidRDefault="00311C99">
            <w:pPr>
              <w:spacing w:after="0" w:line="240" w:lineRule="auto"/>
              <w:jc w:val="center"/>
              <w:rPr>
                <w:ins w:id="5621" w:author="Poitras, Travis" w:date="2026-02-09T10:25:00Z" w16du:dateUtc="2026-02-09T18:25:00Z"/>
                <w:rFonts w:eastAsia="Times New Roman" w:cs="Arial"/>
                <w:sz w:val="20"/>
                <w:szCs w:val="20"/>
              </w:rPr>
            </w:pPr>
            <w:ins w:id="5622" w:author="Poitras, Travis" w:date="2026-02-09T10:25:00Z" w16du:dateUtc="2026-02-09T18:25:00Z">
              <w:r w:rsidRPr="00AC313E">
                <w:rPr>
                  <w:rFonts w:eastAsia="Times New Roman" w:cs="Arial"/>
                  <w:sz w:val="20"/>
                  <w:szCs w:val="20"/>
                </w:rPr>
                <w:t>0.0</w:t>
              </w:r>
            </w:ins>
          </w:p>
        </w:tc>
        <w:tc>
          <w:tcPr>
            <w:tcW w:w="1620" w:type="dxa"/>
            <w:noWrap/>
          </w:tcPr>
          <w:p w14:paraId="68C184D9" w14:textId="77777777" w:rsidR="00311C99" w:rsidRPr="008103F0" w:rsidRDefault="00311C99">
            <w:pPr>
              <w:spacing w:after="0" w:line="240" w:lineRule="auto"/>
              <w:jc w:val="center"/>
              <w:rPr>
                <w:ins w:id="5623" w:author="Poitras, Travis" w:date="2026-02-09T10:25:00Z" w16du:dateUtc="2026-02-09T18:25:00Z"/>
                <w:rFonts w:eastAsia="Times New Roman" w:cs="Arial"/>
                <w:sz w:val="20"/>
                <w:szCs w:val="20"/>
              </w:rPr>
            </w:pPr>
            <w:ins w:id="5624" w:author="Poitras, Travis" w:date="2026-02-09T10:25:00Z" w16du:dateUtc="2026-02-09T18:25:00Z">
              <w:r w:rsidRPr="008103F0">
                <w:rPr>
                  <w:rFonts w:eastAsia="Times New Roman" w:cs="Arial"/>
                  <w:sz w:val="20"/>
                  <w:szCs w:val="20"/>
                </w:rPr>
                <w:t>0.0</w:t>
              </w:r>
            </w:ins>
          </w:p>
        </w:tc>
        <w:tc>
          <w:tcPr>
            <w:tcW w:w="1530" w:type="dxa"/>
            <w:noWrap/>
          </w:tcPr>
          <w:p w14:paraId="6312736A" w14:textId="77777777" w:rsidR="00311C99" w:rsidRPr="00DD1FCB" w:rsidRDefault="00311C99">
            <w:pPr>
              <w:spacing w:after="0" w:line="240" w:lineRule="auto"/>
              <w:jc w:val="center"/>
              <w:rPr>
                <w:ins w:id="5625" w:author="Poitras, Travis" w:date="2026-02-09T10:25:00Z" w16du:dateUtc="2026-02-09T18:25:00Z"/>
                <w:rFonts w:eastAsia="Times New Roman" w:cs="Arial"/>
                <w:sz w:val="20"/>
                <w:szCs w:val="20"/>
              </w:rPr>
            </w:pPr>
            <w:ins w:id="5626" w:author="Poitras, Travis" w:date="2026-02-09T10:25:00Z" w16du:dateUtc="2026-02-09T18:25:00Z">
              <w:r w:rsidRPr="00DD1FCB">
                <w:rPr>
                  <w:rFonts w:eastAsia="Times New Roman" w:cs="Arial"/>
                  <w:sz w:val="20"/>
                  <w:szCs w:val="20"/>
                </w:rPr>
                <w:t>0.0</w:t>
              </w:r>
            </w:ins>
          </w:p>
        </w:tc>
        <w:tc>
          <w:tcPr>
            <w:tcW w:w="1350" w:type="dxa"/>
            <w:noWrap/>
            <w:hideMark/>
          </w:tcPr>
          <w:p w14:paraId="55E289A4" w14:textId="77777777" w:rsidR="00311C99" w:rsidRPr="004638AD" w:rsidRDefault="00311C99">
            <w:pPr>
              <w:spacing w:after="0" w:line="240" w:lineRule="auto"/>
              <w:jc w:val="center"/>
              <w:rPr>
                <w:ins w:id="5627" w:author="Poitras, Travis" w:date="2026-02-09T10:25:00Z" w16du:dateUtc="2026-02-09T18:25:00Z"/>
                <w:rFonts w:eastAsia="Times New Roman" w:cs="Arial"/>
                <w:sz w:val="20"/>
                <w:szCs w:val="20"/>
                <w:highlight w:val="yellow"/>
              </w:rPr>
            </w:pPr>
            <w:ins w:id="5628" w:author="Poitras, Travis" w:date="2026-02-09T10:25:00Z" w16du:dateUtc="2026-02-09T18:25:00Z">
              <w:r w:rsidRPr="004638AD">
                <w:rPr>
                  <w:rFonts w:eastAsia="Times New Roman" w:cs="Arial"/>
                  <w:sz w:val="20"/>
                  <w:szCs w:val="20"/>
                </w:rPr>
                <w:t>S4</w:t>
              </w:r>
            </w:ins>
          </w:p>
        </w:tc>
      </w:tr>
      <w:tr w:rsidR="003B73C0" w:rsidRPr="004638AD" w14:paraId="1DE92791" w14:textId="77777777" w:rsidTr="00C3088F">
        <w:trPr>
          <w:trHeight w:val="728"/>
          <w:ins w:id="5629" w:author="Nicely, Cynthia" w:date="2026-02-10T10:34:00Z"/>
        </w:trPr>
        <w:tc>
          <w:tcPr>
            <w:tcW w:w="2069" w:type="dxa"/>
          </w:tcPr>
          <w:p w14:paraId="7484B269" w14:textId="49A7B954" w:rsidR="003B73C0" w:rsidRPr="004638AD" w:rsidRDefault="00B06802" w:rsidP="003B73C0">
            <w:pPr>
              <w:spacing w:after="0" w:line="240" w:lineRule="auto"/>
              <w:rPr>
                <w:ins w:id="5630" w:author="Nicely, Cynthia" w:date="2026-02-10T10:34:00Z" w16du:dateUtc="2026-02-10T18:34:00Z"/>
                <w:rFonts w:eastAsia="Times New Roman" w:cs="Arial"/>
                <w:sz w:val="20"/>
                <w:szCs w:val="20"/>
                <w:highlight w:val="yellow"/>
              </w:rPr>
            </w:pPr>
            <w:ins w:id="5631" w:author="Nicely, Cynthia" w:date="2026-02-10T15:25:00Z" w16du:dateUtc="2026-02-10T23:25:00Z">
              <w:r>
                <w:rPr>
                  <w:rFonts w:eastAsia="Times New Roman" w:cs="Arial"/>
                  <w:sz w:val="20"/>
                  <w:szCs w:val="20"/>
                </w:rPr>
                <w:t>Creosote Bush - Brittle Bush Scrub</w:t>
              </w:r>
            </w:ins>
          </w:p>
        </w:tc>
        <w:tc>
          <w:tcPr>
            <w:tcW w:w="1979" w:type="dxa"/>
          </w:tcPr>
          <w:p w14:paraId="21BD696C" w14:textId="2577FB58" w:rsidR="003B73C0" w:rsidRPr="004638AD" w:rsidRDefault="003B73C0" w:rsidP="003B73C0">
            <w:pPr>
              <w:spacing w:after="0" w:line="240" w:lineRule="auto"/>
              <w:rPr>
                <w:ins w:id="5632" w:author="Nicely, Cynthia" w:date="2026-02-10T10:34:00Z" w16du:dateUtc="2026-02-10T18:34:00Z"/>
                <w:rFonts w:eastAsia="Times New Roman" w:cs="Arial"/>
                <w:sz w:val="20"/>
                <w:szCs w:val="20"/>
                <w:highlight w:val="yellow"/>
              </w:rPr>
            </w:pPr>
            <w:ins w:id="5633" w:author="Nicely, Cynthia" w:date="2026-02-10T10:34:00Z" w16du:dateUtc="2026-02-10T18:34:00Z">
              <w:r w:rsidRPr="004638AD">
                <w:rPr>
                  <w:rFonts w:eastAsia="Times New Roman" w:cs="Arial"/>
                  <w:i/>
                  <w:iCs/>
                  <w:sz w:val="20"/>
                  <w:szCs w:val="20"/>
                </w:rPr>
                <w:t>Larrea tridentata - Encelia farinosa</w:t>
              </w:r>
              <w:r w:rsidRPr="004638AD">
                <w:rPr>
                  <w:rFonts w:eastAsia="Times New Roman" w:cs="Arial"/>
                  <w:sz w:val="20"/>
                  <w:szCs w:val="20"/>
                </w:rPr>
                <w:t xml:space="preserve"> Shrubland Alliance</w:t>
              </w:r>
            </w:ins>
          </w:p>
        </w:tc>
        <w:tc>
          <w:tcPr>
            <w:tcW w:w="3873" w:type="dxa"/>
          </w:tcPr>
          <w:p w14:paraId="7A8210B3" w14:textId="06F23238" w:rsidR="003B73C0" w:rsidRPr="004638AD" w:rsidRDefault="003B73C0" w:rsidP="003B73C0">
            <w:pPr>
              <w:spacing w:after="0" w:line="240" w:lineRule="auto"/>
              <w:rPr>
                <w:ins w:id="5634" w:author="Nicely, Cynthia" w:date="2026-02-10T10:34:00Z" w16du:dateUtc="2026-02-10T18:34:00Z"/>
                <w:rFonts w:eastAsia="Times New Roman" w:cs="Arial"/>
                <w:i/>
                <w:iCs/>
                <w:sz w:val="20"/>
                <w:szCs w:val="20"/>
                <w:lang w:val="es-ES"/>
              </w:rPr>
            </w:pPr>
            <w:ins w:id="5635" w:author="Nicely, Cynthia" w:date="2026-02-10T10:34:00Z" w16du:dateUtc="2026-02-10T18:34:00Z">
              <w:r w:rsidRPr="004638AD">
                <w:rPr>
                  <w:rFonts w:eastAsia="Times New Roman" w:cs="Arial"/>
                  <w:i/>
                  <w:iCs/>
                  <w:sz w:val="20"/>
                  <w:szCs w:val="20"/>
                  <w:lang w:val="es-ES"/>
                </w:rPr>
                <w:t>Larrea tridentata - Encelia farinosa - Ambrosia dumosa</w:t>
              </w:r>
              <w:r w:rsidRPr="004638AD">
                <w:rPr>
                  <w:rFonts w:eastAsia="Times New Roman" w:cs="Arial"/>
                  <w:sz w:val="20"/>
                  <w:szCs w:val="20"/>
                  <w:lang w:val="es-ES"/>
                </w:rPr>
                <w:t xml:space="preserve"> Association</w:t>
              </w:r>
            </w:ins>
          </w:p>
        </w:tc>
        <w:tc>
          <w:tcPr>
            <w:tcW w:w="1349" w:type="dxa"/>
            <w:noWrap/>
          </w:tcPr>
          <w:p w14:paraId="6AC79345" w14:textId="147D3A41" w:rsidR="003B73C0" w:rsidRPr="00AC313E" w:rsidRDefault="003B73C0" w:rsidP="003B73C0">
            <w:pPr>
              <w:spacing w:after="0" w:line="240" w:lineRule="auto"/>
              <w:jc w:val="center"/>
              <w:rPr>
                <w:ins w:id="5636" w:author="Nicely, Cynthia" w:date="2026-02-10T10:34:00Z" w16du:dateUtc="2026-02-10T18:34:00Z"/>
                <w:rFonts w:eastAsia="Times New Roman" w:cs="Arial"/>
                <w:sz w:val="20"/>
                <w:szCs w:val="20"/>
              </w:rPr>
            </w:pPr>
            <w:ins w:id="5637" w:author="Nicely, Cynthia" w:date="2026-02-10T10:34:00Z" w16du:dateUtc="2026-02-10T18:34:00Z">
              <w:r w:rsidRPr="00AC313E">
                <w:rPr>
                  <w:rFonts w:eastAsia="Times New Roman" w:cs="Arial"/>
                  <w:sz w:val="20"/>
                  <w:szCs w:val="20"/>
                </w:rPr>
                <w:t>0.0</w:t>
              </w:r>
            </w:ins>
          </w:p>
        </w:tc>
        <w:tc>
          <w:tcPr>
            <w:tcW w:w="1620" w:type="dxa"/>
            <w:noWrap/>
          </w:tcPr>
          <w:p w14:paraId="05699BCE" w14:textId="23309406" w:rsidR="003B73C0" w:rsidRPr="008103F0" w:rsidRDefault="003B73C0" w:rsidP="003B73C0">
            <w:pPr>
              <w:spacing w:after="0" w:line="240" w:lineRule="auto"/>
              <w:jc w:val="center"/>
              <w:rPr>
                <w:ins w:id="5638" w:author="Nicely, Cynthia" w:date="2026-02-10T10:34:00Z" w16du:dateUtc="2026-02-10T18:34:00Z"/>
                <w:rFonts w:eastAsia="Times New Roman" w:cs="Arial"/>
                <w:sz w:val="20"/>
                <w:szCs w:val="20"/>
              </w:rPr>
            </w:pPr>
            <w:ins w:id="5639" w:author="Nicely, Cynthia" w:date="2026-02-10T10:34:00Z" w16du:dateUtc="2026-02-10T18:34:00Z">
              <w:r w:rsidRPr="008103F0">
                <w:rPr>
                  <w:rFonts w:eastAsia="Times New Roman" w:cs="Arial"/>
                  <w:sz w:val="20"/>
                  <w:szCs w:val="20"/>
                </w:rPr>
                <w:t>0.0</w:t>
              </w:r>
            </w:ins>
          </w:p>
        </w:tc>
        <w:tc>
          <w:tcPr>
            <w:tcW w:w="1530" w:type="dxa"/>
            <w:noWrap/>
          </w:tcPr>
          <w:p w14:paraId="3F8AEA4E" w14:textId="19AB7DCD" w:rsidR="003B73C0" w:rsidRPr="00DD1FCB" w:rsidRDefault="003B73C0" w:rsidP="003B73C0">
            <w:pPr>
              <w:spacing w:after="0" w:line="240" w:lineRule="auto"/>
              <w:jc w:val="center"/>
              <w:rPr>
                <w:ins w:id="5640" w:author="Nicely, Cynthia" w:date="2026-02-10T10:34:00Z" w16du:dateUtc="2026-02-10T18:34:00Z"/>
                <w:rFonts w:eastAsia="Times New Roman" w:cs="Arial"/>
                <w:sz w:val="20"/>
                <w:szCs w:val="20"/>
              </w:rPr>
            </w:pPr>
            <w:ins w:id="5641" w:author="Nicely, Cynthia" w:date="2026-02-10T10:34:00Z" w16du:dateUtc="2026-02-10T18:34:00Z">
              <w:r w:rsidRPr="00DD1FCB">
                <w:rPr>
                  <w:rFonts w:eastAsia="Times New Roman" w:cs="Arial"/>
                  <w:sz w:val="20"/>
                  <w:szCs w:val="20"/>
                </w:rPr>
                <w:t>0.0</w:t>
              </w:r>
            </w:ins>
          </w:p>
        </w:tc>
        <w:tc>
          <w:tcPr>
            <w:tcW w:w="1350" w:type="dxa"/>
            <w:noWrap/>
          </w:tcPr>
          <w:p w14:paraId="4F4B7C37" w14:textId="6305F038" w:rsidR="003B73C0" w:rsidRPr="004638AD" w:rsidRDefault="003B73C0" w:rsidP="003B73C0">
            <w:pPr>
              <w:spacing w:after="0" w:line="240" w:lineRule="auto"/>
              <w:jc w:val="center"/>
              <w:rPr>
                <w:ins w:id="5642" w:author="Nicely, Cynthia" w:date="2026-02-10T10:34:00Z" w16du:dateUtc="2026-02-10T18:34:00Z"/>
                <w:rFonts w:eastAsia="Times New Roman" w:cs="Arial"/>
                <w:sz w:val="20"/>
                <w:szCs w:val="20"/>
              </w:rPr>
            </w:pPr>
            <w:ins w:id="5643" w:author="Nicely, Cynthia" w:date="2026-02-10T10:34:00Z" w16du:dateUtc="2026-02-10T18:34:00Z">
              <w:r w:rsidRPr="007F75DF">
                <w:rPr>
                  <w:rFonts w:eastAsia="Times New Roman" w:cs="Arial"/>
                  <w:sz w:val="20"/>
                  <w:szCs w:val="20"/>
                </w:rPr>
                <w:t>S4</w:t>
              </w:r>
            </w:ins>
          </w:p>
        </w:tc>
      </w:tr>
      <w:tr w:rsidR="00311C99" w:rsidRPr="004638AD" w14:paraId="25CF91B4" w14:textId="77777777" w:rsidTr="00C3088F">
        <w:trPr>
          <w:trHeight w:val="521"/>
          <w:ins w:id="5644" w:author="Poitras, Travis" w:date="2026-02-09T10:25:00Z"/>
        </w:trPr>
        <w:tc>
          <w:tcPr>
            <w:tcW w:w="2069" w:type="dxa"/>
            <w:vMerge w:val="restart"/>
            <w:hideMark/>
          </w:tcPr>
          <w:p w14:paraId="6B282191" w14:textId="3AD9A36E" w:rsidR="00311C99" w:rsidRPr="004638AD" w:rsidRDefault="00311C99">
            <w:pPr>
              <w:spacing w:after="0" w:line="240" w:lineRule="auto"/>
              <w:rPr>
                <w:ins w:id="5645" w:author="Poitras, Travis" w:date="2026-02-09T10:25:00Z" w16du:dateUtc="2026-02-09T18:25:00Z"/>
                <w:rFonts w:eastAsia="Times New Roman" w:cs="Arial"/>
                <w:sz w:val="20"/>
                <w:szCs w:val="20"/>
                <w:highlight w:val="yellow"/>
              </w:rPr>
            </w:pPr>
            <w:ins w:id="5646" w:author="Poitras, Travis" w:date="2026-02-09T10:25:00Z" w16du:dateUtc="2026-02-09T18:25:00Z">
              <w:del w:id="5647" w:author="Nicely, Cynthia" w:date="2026-02-10T15:24:00Z" w16du:dateUtc="2026-02-10T23:24:00Z">
                <w:r w:rsidRPr="004638AD">
                  <w:rPr>
                    <w:rFonts w:eastAsia="Times New Roman" w:cs="Arial"/>
                    <w:sz w:val="20"/>
                    <w:szCs w:val="20"/>
                  </w:rPr>
                  <w:delText>Mojave yucca scrub</w:delText>
                </w:r>
              </w:del>
            </w:ins>
            <w:ins w:id="5648" w:author="Nicely, Cynthia" w:date="2026-02-10T15:24:00Z" w16du:dateUtc="2026-02-10T23:24:00Z">
              <w:r w:rsidR="00B06802">
                <w:rPr>
                  <w:rFonts w:eastAsia="Times New Roman" w:cs="Arial"/>
                  <w:sz w:val="20"/>
                  <w:szCs w:val="20"/>
                </w:rPr>
                <w:t>Mojave Yucca Scrub</w:t>
              </w:r>
            </w:ins>
          </w:p>
        </w:tc>
        <w:tc>
          <w:tcPr>
            <w:tcW w:w="1979" w:type="dxa"/>
            <w:vMerge w:val="restart"/>
            <w:hideMark/>
          </w:tcPr>
          <w:p w14:paraId="7D9CA571" w14:textId="77777777" w:rsidR="00311C99" w:rsidRPr="004638AD" w:rsidRDefault="00311C99">
            <w:pPr>
              <w:spacing w:after="0" w:line="240" w:lineRule="auto"/>
              <w:rPr>
                <w:ins w:id="5649" w:author="Poitras, Travis" w:date="2026-02-09T10:25:00Z" w16du:dateUtc="2026-02-09T18:25:00Z"/>
                <w:rFonts w:eastAsia="Times New Roman" w:cs="Arial"/>
                <w:sz w:val="20"/>
                <w:szCs w:val="20"/>
                <w:highlight w:val="yellow"/>
              </w:rPr>
            </w:pPr>
            <w:ins w:id="5650" w:author="Poitras, Travis" w:date="2026-02-09T10:25:00Z" w16du:dateUtc="2026-02-09T18:25:00Z">
              <w:r w:rsidRPr="00A52837">
                <w:rPr>
                  <w:rFonts w:eastAsia="Times New Roman" w:cs="Arial"/>
                  <w:i/>
                  <w:iCs/>
                  <w:sz w:val="20"/>
                  <w:szCs w:val="20"/>
                </w:rPr>
                <w:t>Yucca schidigera</w:t>
              </w:r>
              <w:r w:rsidRPr="004638AD">
                <w:rPr>
                  <w:rFonts w:eastAsia="Times New Roman" w:cs="Arial"/>
                  <w:sz w:val="20"/>
                  <w:szCs w:val="20"/>
                </w:rPr>
                <w:t xml:space="preserve"> Shrubland Alliance</w:t>
              </w:r>
            </w:ins>
          </w:p>
        </w:tc>
        <w:tc>
          <w:tcPr>
            <w:tcW w:w="3873" w:type="dxa"/>
            <w:hideMark/>
          </w:tcPr>
          <w:p w14:paraId="7D83E44C" w14:textId="77777777" w:rsidR="00311C99" w:rsidRPr="004638AD" w:rsidRDefault="00311C99">
            <w:pPr>
              <w:spacing w:after="0" w:line="240" w:lineRule="auto"/>
              <w:rPr>
                <w:ins w:id="5651" w:author="Poitras, Travis" w:date="2026-02-09T10:25:00Z" w16du:dateUtc="2026-02-09T18:25:00Z"/>
                <w:rFonts w:eastAsia="Times New Roman" w:cs="Arial"/>
                <w:sz w:val="20"/>
                <w:szCs w:val="20"/>
                <w:highlight w:val="yellow"/>
                <w:lang w:val="fr-FR"/>
              </w:rPr>
            </w:pPr>
            <w:ins w:id="5652" w:author="Poitras, Travis" w:date="2026-02-09T10:25:00Z" w16du:dateUtc="2026-02-09T18:25:00Z">
              <w:r w:rsidRPr="004638AD">
                <w:rPr>
                  <w:rFonts w:eastAsia="Times New Roman" w:cs="Arial"/>
                  <w:i/>
                  <w:iCs/>
                  <w:sz w:val="20"/>
                  <w:szCs w:val="20"/>
                  <w:lang w:val="fr-FR"/>
                </w:rPr>
                <w:t>Yucca schidigera - Coleogyne ramosissima</w:t>
              </w:r>
              <w:r w:rsidRPr="004638AD">
                <w:rPr>
                  <w:rFonts w:eastAsia="Times New Roman" w:cs="Arial"/>
                  <w:sz w:val="20"/>
                  <w:szCs w:val="20"/>
                  <w:lang w:val="fr-FR"/>
                </w:rPr>
                <w:t xml:space="preserve"> Association</w:t>
              </w:r>
            </w:ins>
          </w:p>
        </w:tc>
        <w:tc>
          <w:tcPr>
            <w:tcW w:w="1349" w:type="dxa"/>
            <w:noWrap/>
          </w:tcPr>
          <w:p w14:paraId="47DA2860" w14:textId="77777777" w:rsidR="00311C99" w:rsidRPr="00AC313E" w:rsidRDefault="00311C99">
            <w:pPr>
              <w:spacing w:after="0" w:line="240" w:lineRule="auto"/>
              <w:jc w:val="center"/>
              <w:rPr>
                <w:ins w:id="5653" w:author="Poitras, Travis" w:date="2026-02-09T10:25:00Z" w16du:dateUtc="2026-02-09T18:25:00Z"/>
                <w:rFonts w:eastAsia="Times New Roman" w:cs="Arial"/>
                <w:sz w:val="20"/>
                <w:szCs w:val="20"/>
              </w:rPr>
            </w:pPr>
            <w:ins w:id="5654" w:author="Poitras, Travis" w:date="2026-02-09T10:25:00Z" w16du:dateUtc="2026-02-09T18:25:00Z">
              <w:r w:rsidRPr="00AC313E">
                <w:rPr>
                  <w:rFonts w:eastAsia="Times New Roman" w:cs="Arial"/>
                  <w:sz w:val="20"/>
                  <w:szCs w:val="20"/>
                </w:rPr>
                <w:t>0.0</w:t>
              </w:r>
            </w:ins>
          </w:p>
        </w:tc>
        <w:tc>
          <w:tcPr>
            <w:tcW w:w="1620" w:type="dxa"/>
            <w:noWrap/>
          </w:tcPr>
          <w:p w14:paraId="174BD2F4" w14:textId="77777777" w:rsidR="00311C99" w:rsidRPr="008103F0" w:rsidRDefault="00311C99">
            <w:pPr>
              <w:spacing w:after="0" w:line="240" w:lineRule="auto"/>
              <w:jc w:val="center"/>
              <w:rPr>
                <w:ins w:id="5655" w:author="Poitras, Travis" w:date="2026-02-09T10:25:00Z" w16du:dateUtc="2026-02-09T18:25:00Z"/>
                <w:rFonts w:eastAsia="Times New Roman" w:cs="Arial"/>
                <w:sz w:val="20"/>
                <w:szCs w:val="20"/>
              </w:rPr>
            </w:pPr>
            <w:ins w:id="5656" w:author="Poitras, Travis" w:date="2026-02-09T10:25:00Z" w16du:dateUtc="2026-02-09T18:25:00Z">
              <w:r w:rsidRPr="008103F0">
                <w:rPr>
                  <w:rFonts w:eastAsia="Times New Roman" w:cs="Arial"/>
                  <w:sz w:val="20"/>
                  <w:szCs w:val="20"/>
                </w:rPr>
                <w:t>0.0</w:t>
              </w:r>
            </w:ins>
          </w:p>
        </w:tc>
        <w:tc>
          <w:tcPr>
            <w:tcW w:w="1530" w:type="dxa"/>
            <w:noWrap/>
          </w:tcPr>
          <w:p w14:paraId="52E89994" w14:textId="77777777" w:rsidR="00311C99" w:rsidRPr="00DD1FCB" w:rsidRDefault="00311C99">
            <w:pPr>
              <w:spacing w:after="0" w:line="240" w:lineRule="auto"/>
              <w:jc w:val="center"/>
              <w:rPr>
                <w:ins w:id="5657" w:author="Poitras, Travis" w:date="2026-02-09T10:25:00Z" w16du:dateUtc="2026-02-09T18:25:00Z"/>
                <w:rFonts w:eastAsia="Times New Roman" w:cs="Arial"/>
                <w:sz w:val="20"/>
                <w:szCs w:val="20"/>
              </w:rPr>
            </w:pPr>
            <w:ins w:id="5658" w:author="Poitras, Travis" w:date="2026-02-09T10:25:00Z" w16du:dateUtc="2026-02-09T18:25:00Z">
              <w:r w:rsidRPr="00DD1FCB">
                <w:rPr>
                  <w:rFonts w:eastAsia="Times New Roman" w:cs="Arial"/>
                  <w:sz w:val="20"/>
                  <w:szCs w:val="20"/>
                </w:rPr>
                <w:t>0.0</w:t>
              </w:r>
            </w:ins>
          </w:p>
        </w:tc>
        <w:tc>
          <w:tcPr>
            <w:tcW w:w="1350" w:type="dxa"/>
            <w:noWrap/>
            <w:hideMark/>
          </w:tcPr>
          <w:p w14:paraId="4058B2C9" w14:textId="77777777" w:rsidR="00311C99" w:rsidRPr="00A52837" w:rsidRDefault="00311C99">
            <w:pPr>
              <w:spacing w:after="0" w:line="240" w:lineRule="auto"/>
              <w:jc w:val="center"/>
              <w:rPr>
                <w:ins w:id="5659" w:author="Poitras, Travis" w:date="2026-02-09T10:25:00Z" w16du:dateUtc="2026-02-09T18:25:00Z"/>
                <w:rFonts w:eastAsia="Times New Roman" w:cs="Arial"/>
                <w:sz w:val="20"/>
                <w:szCs w:val="20"/>
              </w:rPr>
            </w:pPr>
            <w:ins w:id="5660" w:author="Poitras, Travis" w:date="2026-02-09T10:25:00Z" w16du:dateUtc="2026-02-09T18:25:00Z">
              <w:r w:rsidRPr="007F75DF">
                <w:rPr>
                  <w:rFonts w:eastAsia="Times New Roman" w:cs="Arial"/>
                  <w:sz w:val="20"/>
                  <w:szCs w:val="20"/>
                </w:rPr>
                <w:t>S4</w:t>
              </w:r>
            </w:ins>
          </w:p>
        </w:tc>
      </w:tr>
      <w:tr w:rsidR="00311C99" w:rsidRPr="004638AD" w14:paraId="650D1873" w14:textId="77777777" w:rsidTr="00C53080">
        <w:trPr>
          <w:trHeight w:val="602"/>
          <w:ins w:id="5661" w:author="Poitras, Travis" w:date="2026-02-09T10:25:00Z"/>
        </w:trPr>
        <w:tc>
          <w:tcPr>
            <w:tcW w:w="2069" w:type="dxa"/>
            <w:vMerge/>
            <w:hideMark/>
          </w:tcPr>
          <w:p w14:paraId="27156136" w14:textId="77777777" w:rsidR="00311C99" w:rsidRPr="004638AD" w:rsidRDefault="00311C99">
            <w:pPr>
              <w:spacing w:after="0" w:line="240" w:lineRule="auto"/>
              <w:rPr>
                <w:ins w:id="5662" w:author="Poitras, Travis" w:date="2026-02-09T10:25:00Z" w16du:dateUtc="2026-02-09T18:25:00Z"/>
                <w:rFonts w:eastAsia="Times New Roman" w:cs="Arial"/>
                <w:sz w:val="20"/>
                <w:szCs w:val="20"/>
                <w:highlight w:val="yellow"/>
              </w:rPr>
            </w:pPr>
          </w:p>
        </w:tc>
        <w:tc>
          <w:tcPr>
            <w:tcW w:w="1979" w:type="dxa"/>
            <w:vMerge/>
            <w:hideMark/>
          </w:tcPr>
          <w:p w14:paraId="7A3F1EA5" w14:textId="77777777" w:rsidR="00311C99" w:rsidRPr="004638AD" w:rsidRDefault="00311C99">
            <w:pPr>
              <w:spacing w:after="0" w:line="240" w:lineRule="auto"/>
              <w:rPr>
                <w:ins w:id="5663" w:author="Poitras, Travis" w:date="2026-02-09T10:25:00Z" w16du:dateUtc="2026-02-09T18:25:00Z"/>
                <w:rFonts w:eastAsia="Times New Roman" w:cs="Arial"/>
                <w:sz w:val="20"/>
                <w:szCs w:val="20"/>
                <w:highlight w:val="yellow"/>
              </w:rPr>
            </w:pPr>
          </w:p>
        </w:tc>
        <w:tc>
          <w:tcPr>
            <w:tcW w:w="3873" w:type="dxa"/>
            <w:hideMark/>
          </w:tcPr>
          <w:p w14:paraId="62878B76" w14:textId="77777777" w:rsidR="00311C99" w:rsidRPr="004638AD" w:rsidRDefault="00311C99">
            <w:pPr>
              <w:spacing w:after="0" w:line="240" w:lineRule="auto"/>
              <w:rPr>
                <w:ins w:id="5664" w:author="Poitras, Travis" w:date="2026-02-09T10:25:00Z" w16du:dateUtc="2026-02-09T18:25:00Z"/>
                <w:rFonts w:eastAsia="Times New Roman" w:cs="Arial"/>
                <w:sz w:val="20"/>
                <w:szCs w:val="20"/>
                <w:highlight w:val="yellow"/>
              </w:rPr>
            </w:pPr>
            <w:ins w:id="5665" w:author="Poitras, Travis" w:date="2026-02-09T10:25:00Z" w16du:dateUtc="2026-02-09T18:25:00Z">
              <w:r w:rsidRPr="004638AD">
                <w:rPr>
                  <w:rFonts w:eastAsia="Times New Roman" w:cs="Arial"/>
                  <w:i/>
                  <w:iCs/>
                  <w:sz w:val="20"/>
                  <w:szCs w:val="20"/>
                </w:rPr>
                <w:t>Yucca schidigera - Cylindropuntia acanthocarpa</w:t>
              </w:r>
              <w:r w:rsidRPr="004638AD">
                <w:rPr>
                  <w:rFonts w:eastAsia="Times New Roman" w:cs="Arial"/>
                  <w:sz w:val="20"/>
                  <w:szCs w:val="20"/>
                </w:rPr>
                <w:t xml:space="preserve"> Association</w:t>
              </w:r>
            </w:ins>
          </w:p>
        </w:tc>
        <w:tc>
          <w:tcPr>
            <w:tcW w:w="1349" w:type="dxa"/>
            <w:noWrap/>
          </w:tcPr>
          <w:p w14:paraId="04FE20E3" w14:textId="77777777" w:rsidR="00311C99" w:rsidRPr="00AC313E" w:rsidRDefault="00311C99">
            <w:pPr>
              <w:spacing w:after="0" w:line="240" w:lineRule="auto"/>
              <w:jc w:val="center"/>
              <w:rPr>
                <w:ins w:id="5666" w:author="Poitras, Travis" w:date="2026-02-09T10:25:00Z" w16du:dateUtc="2026-02-09T18:25:00Z"/>
                <w:rFonts w:eastAsia="Times New Roman" w:cs="Arial"/>
                <w:sz w:val="20"/>
                <w:szCs w:val="20"/>
              </w:rPr>
            </w:pPr>
            <w:ins w:id="5667" w:author="Poitras, Travis" w:date="2026-02-09T10:25:00Z" w16du:dateUtc="2026-02-09T18:25:00Z">
              <w:r w:rsidRPr="00AC313E">
                <w:rPr>
                  <w:rFonts w:eastAsia="Times New Roman" w:cs="Arial"/>
                  <w:sz w:val="20"/>
                  <w:szCs w:val="20"/>
                </w:rPr>
                <w:t>0.0</w:t>
              </w:r>
            </w:ins>
          </w:p>
        </w:tc>
        <w:tc>
          <w:tcPr>
            <w:tcW w:w="1620" w:type="dxa"/>
            <w:noWrap/>
          </w:tcPr>
          <w:p w14:paraId="244050F9" w14:textId="77777777" w:rsidR="00311C99" w:rsidRPr="008103F0" w:rsidRDefault="00311C99">
            <w:pPr>
              <w:spacing w:after="0" w:line="240" w:lineRule="auto"/>
              <w:jc w:val="center"/>
              <w:rPr>
                <w:ins w:id="5668" w:author="Poitras, Travis" w:date="2026-02-09T10:25:00Z" w16du:dateUtc="2026-02-09T18:25:00Z"/>
                <w:rFonts w:eastAsia="Times New Roman" w:cs="Arial"/>
                <w:sz w:val="20"/>
                <w:szCs w:val="20"/>
              </w:rPr>
            </w:pPr>
            <w:ins w:id="5669" w:author="Poitras, Travis" w:date="2026-02-09T10:25:00Z" w16du:dateUtc="2026-02-09T18:25:00Z">
              <w:r w:rsidRPr="008103F0">
                <w:rPr>
                  <w:rFonts w:eastAsia="Times New Roman" w:cs="Arial"/>
                  <w:sz w:val="20"/>
                  <w:szCs w:val="20"/>
                </w:rPr>
                <w:t>0.0</w:t>
              </w:r>
            </w:ins>
          </w:p>
        </w:tc>
        <w:tc>
          <w:tcPr>
            <w:tcW w:w="1530" w:type="dxa"/>
            <w:noWrap/>
          </w:tcPr>
          <w:p w14:paraId="526F3640" w14:textId="77777777" w:rsidR="00311C99" w:rsidRPr="00DD1FCB" w:rsidRDefault="00311C99">
            <w:pPr>
              <w:spacing w:after="0" w:line="240" w:lineRule="auto"/>
              <w:jc w:val="center"/>
              <w:rPr>
                <w:ins w:id="5670" w:author="Poitras, Travis" w:date="2026-02-09T10:25:00Z" w16du:dateUtc="2026-02-09T18:25:00Z"/>
                <w:rFonts w:eastAsia="Times New Roman" w:cs="Arial"/>
                <w:sz w:val="20"/>
                <w:szCs w:val="20"/>
              </w:rPr>
            </w:pPr>
            <w:ins w:id="5671" w:author="Poitras, Travis" w:date="2026-02-09T10:25:00Z" w16du:dateUtc="2026-02-09T18:25:00Z">
              <w:r w:rsidRPr="00DD1FCB">
                <w:rPr>
                  <w:rFonts w:eastAsia="Times New Roman" w:cs="Arial"/>
                  <w:sz w:val="20"/>
                  <w:szCs w:val="20"/>
                </w:rPr>
                <w:t>0.0</w:t>
              </w:r>
            </w:ins>
          </w:p>
        </w:tc>
        <w:tc>
          <w:tcPr>
            <w:tcW w:w="1350" w:type="dxa"/>
            <w:noWrap/>
            <w:hideMark/>
          </w:tcPr>
          <w:p w14:paraId="0F810E45" w14:textId="77777777" w:rsidR="00311C99" w:rsidRPr="00A52837" w:rsidRDefault="00311C99">
            <w:pPr>
              <w:spacing w:after="0" w:line="240" w:lineRule="auto"/>
              <w:jc w:val="center"/>
              <w:rPr>
                <w:ins w:id="5672" w:author="Poitras, Travis" w:date="2026-02-09T10:25:00Z" w16du:dateUtc="2026-02-09T18:25:00Z"/>
                <w:rFonts w:eastAsia="Times New Roman" w:cs="Arial"/>
                <w:sz w:val="20"/>
                <w:szCs w:val="20"/>
              </w:rPr>
            </w:pPr>
            <w:ins w:id="5673" w:author="Poitras, Travis" w:date="2026-02-09T10:25:00Z" w16du:dateUtc="2026-02-09T18:25:00Z">
              <w:r w:rsidRPr="007F75DF">
                <w:rPr>
                  <w:rFonts w:eastAsia="Times New Roman" w:cs="Arial"/>
                  <w:sz w:val="20"/>
                  <w:szCs w:val="20"/>
                </w:rPr>
                <w:t xml:space="preserve">S4, </w:t>
              </w:r>
              <w:r w:rsidRPr="007F75DF">
                <w:rPr>
                  <w:rFonts w:eastAsia="Times New Roman" w:cs="Arial"/>
                  <w:b/>
                  <w:bCs/>
                  <w:sz w:val="20"/>
                  <w:szCs w:val="20"/>
                </w:rPr>
                <w:t>Yes</w:t>
              </w:r>
              <w:r w:rsidRPr="00493292">
                <w:rPr>
                  <w:rFonts w:eastAsia="Times New Roman" w:cs="Arial"/>
                  <w:b/>
                  <w:bCs/>
                  <w:sz w:val="20"/>
                  <w:szCs w:val="20"/>
                  <w:vertAlign w:val="superscript"/>
                </w:rPr>
                <w:t>2</w:t>
              </w:r>
            </w:ins>
          </w:p>
        </w:tc>
      </w:tr>
      <w:tr w:rsidR="00311C99" w:rsidRPr="004638AD" w14:paraId="199DD7F3" w14:textId="77777777" w:rsidTr="00256810">
        <w:trPr>
          <w:trHeight w:val="620"/>
          <w:ins w:id="5674" w:author="Poitras, Travis" w:date="2026-02-09T10:25:00Z"/>
        </w:trPr>
        <w:tc>
          <w:tcPr>
            <w:tcW w:w="2069" w:type="dxa"/>
            <w:vMerge/>
            <w:hideMark/>
          </w:tcPr>
          <w:p w14:paraId="426FD423" w14:textId="77777777" w:rsidR="00311C99" w:rsidRPr="004638AD" w:rsidRDefault="00311C99">
            <w:pPr>
              <w:spacing w:after="0" w:line="240" w:lineRule="auto"/>
              <w:rPr>
                <w:ins w:id="5675" w:author="Poitras, Travis" w:date="2026-02-09T10:25:00Z" w16du:dateUtc="2026-02-09T18:25:00Z"/>
                <w:rFonts w:eastAsia="Times New Roman" w:cs="Arial"/>
                <w:sz w:val="20"/>
                <w:szCs w:val="20"/>
                <w:highlight w:val="yellow"/>
              </w:rPr>
            </w:pPr>
          </w:p>
        </w:tc>
        <w:tc>
          <w:tcPr>
            <w:tcW w:w="1979" w:type="dxa"/>
            <w:vMerge/>
            <w:hideMark/>
          </w:tcPr>
          <w:p w14:paraId="572A0CD1" w14:textId="77777777" w:rsidR="00311C99" w:rsidRPr="004638AD" w:rsidRDefault="00311C99">
            <w:pPr>
              <w:spacing w:after="0" w:line="240" w:lineRule="auto"/>
              <w:rPr>
                <w:ins w:id="5676" w:author="Poitras, Travis" w:date="2026-02-09T10:25:00Z" w16du:dateUtc="2026-02-09T18:25:00Z"/>
                <w:rFonts w:eastAsia="Times New Roman" w:cs="Arial"/>
                <w:sz w:val="20"/>
                <w:szCs w:val="20"/>
                <w:highlight w:val="yellow"/>
              </w:rPr>
            </w:pPr>
          </w:p>
        </w:tc>
        <w:tc>
          <w:tcPr>
            <w:tcW w:w="3873" w:type="dxa"/>
            <w:hideMark/>
          </w:tcPr>
          <w:p w14:paraId="033AA06C" w14:textId="77777777" w:rsidR="00311C99" w:rsidRPr="004638AD" w:rsidRDefault="00311C99">
            <w:pPr>
              <w:spacing w:after="0" w:line="240" w:lineRule="auto"/>
              <w:rPr>
                <w:ins w:id="5677" w:author="Poitras, Travis" w:date="2026-02-09T10:25:00Z" w16du:dateUtc="2026-02-09T18:25:00Z"/>
                <w:rFonts w:eastAsia="Times New Roman" w:cs="Arial"/>
                <w:sz w:val="20"/>
                <w:szCs w:val="20"/>
                <w:highlight w:val="yellow"/>
                <w:lang w:val="es-ES"/>
              </w:rPr>
            </w:pPr>
            <w:ins w:id="5678" w:author="Poitras, Travis" w:date="2026-02-09T10:25:00Z" w16du:dateUtc="2026-02-09T18:25:00Z">
              <w:r w:rsidRPr="004638AD">
                <w:rPr>
                  <w:rFonts w:eastAsia="Times New Roman" w:cs="Arial"/>
                  <w:i/>
                  <w:iCs/>
                  <w:sz w:val="20"/>
                  <w:szCs w:val="20"/>
                  <w:lang w:val="es-ES"/>
                </w:rPr>
                <w:t>Yucca schidigera - Larrea tridentata - Ambrosia dumosa</w:t>
              </w:r>
              <w:r w:rsidRPr="004638AD">
                <w:rPr>
                  <w:rFonts w:eastAsia="Times New Roman" w:cs="Arial"/>
                  <w:sz w:val="20"/>
                  <w:szCs w:val="20"/>
                  <w:lang w:val="es-ES"/>
                </w:rPr>
                <w:t xml:space="preserve"> Association</w:t>
              </w:r>
            </w:ins>
          </w:p>
        </w:tc>
        <w:tc>
          <w:tcPr>
            <w:tcW w:w="1349" w:type="dxa"/>
            <w:noWrap/>
          </w:tcPr>
          <w:p w14:paraId="7B28F153" w14:textId="77777777" w:rsidR="00311C99" w:rsidRPr="00AC313E" w:rsidRDefault="00311C99">
            <w:pPr>
              <w:spacing w:after="0" w:line="240" w:lineRule="auto"/>
              <w:jc w:val="center"/>
              <w:rPr>
                <w:ins w:id="5679" w:author="Poitras, Travis" w:date="2026-02-09T10:25:00Z" w16du:dateUtc="2026-02-09T18:25:00Z"/>
                <w:rFonts w:eastAsia="Times New Roman" w:cs="Arial"/>
                <w:sz w:val="20"/>
                <w:szCs w:val="20"/>
              </w:rPr>
            </w:pPr>
            <w:ins w:id="5680" w:author="Poitras, Travis" w:date="2026-02-09T10:25:00Z" w16du:dateUtc="2026-02-09T18:25:00Z">
              <w:r w:rsidRPr="00AC313E">
                <w:rPr>
                  <w:rFonts w:eastAsia="Times New Roman" w:cs="Arial"/>
                  <w:sz w:val="20"/>
                  <w:szCs w:val="20"/>
                </w:rPr>
                <w:t>0.0</w:t>
              </w:r>
            </w:ins>
          </w:p>
        </w:tc>
        <w:tc>
          <w:tcPr>
            <w:tcW w:w="1620" w:type="dxa"/>
            <w:noWrap/>
          </w:tcPr>
          <w:p w14:paraId="6CBEEFCB" w14:textId="77777777" w:rsidR="00311C99" w:rsidRPr="008103F0" w:rsidRDefault="00311C99">
            <w:pPr>
              <w:spacing w:after="0" w:line="240" w:lineRule="auto"/>
              <w:jc w:val="center"/>
              <w:rPr>
                <w:ins w:id="5681" w:author="Poitras, Travis" w:date="2026-02-09T10:25:00Z" w16du:dateUtc="2026-02-09T18:25:00Z"/>
                <w:rFonts w:eastAsia="Times New Roman" w:cs="Arial"/>
                <w:sz w:val="20"/>
                <w:szCs w:val="20"/>
              </w:rPr>
            </w:pPr>
            <w:ins w:id="5682" w:author="Poitras, Travis" w:date="2026-02-09T10:25:00Z" w16du:dateUtc="2026-02-09T18:25:00Z">
              <w:r w:rsidRPr="008103F0">
                <w:rPr>
                  <w:rFonts w:eastAsia="Times New Roman" w:cs="Arial"/>
                  <w:sz w:val="20"/>
                  <w:szCs w:val="20"/>
                </w:rPr>
                <w:t>0.0</w:t>
              </w:r>
            </w:ins>
          </w:p>
        </w:tc>
        <w:tc>
          <w:tcPr>
            <w:tcW w:w="1530" w:type="dxa"/>
            <w:noWrap/>
          </w:tcPr>
          <w:p w14:paraId="74022C37" w14:textId="77777777" w:rsidR="00311C99" w:rsidRPr="00DD1FCB" w:rsidRDefault="00311C99">
            <w:pPr>
              <w:spacing w:after="0" w:line="240" w:lineRule="auto"/>
              <w:jc w:val="center"/>
              <w:rPr>
                <w:ins w:id="5683" w:author="Poitras, Travis" w:date="2026-02-09T10:25:00Z" w16du:dateUtc="2026-02-09T18:25:00Z"/>
                <w:rFonts w:eastAsia="Times New Roman" w:cs="Arial"/>
                <w:sz w:val="20"/>
                <w:szCs w:val="20"/>
              </w:rPr>
            </w:pPr>
            <w:ins w:id="5684" w:author="Poitras, Travis" w:date="2026-02-09T10:25:00Z" w16du:dateUtc="2026-02-09T18:25:00Z">
              <w:r w:rsidRPr="00DD1FCB">
                <w:rPr>
                  <w:rFonts w:eastAsia="Times New Roman" w:cs="Arial"/>
                  <w:sz w:val="20"/>
                  <w:szCs w:val="20"/>
                </w:rPr>
                <w:t>0.0</w:t>
              </w:r>
            </w:ins>
          </w:p>
        </w:tc>
        <w:tc>
          <w:tcPr>
            <w:tcW w:w="1350" w:type="dxa"/>
            <w:noWrap/>
            <w:hideMark/>
          </w:tcPr>
          <w:p w14:paraId="1267225C" w14:textId="77777777" w:rsidR="00311C99" w:rsidRPr="00A52837" w:rsidRDefault="00311C99">
            <w:pPr>
              <w:spacing w:after="0" w:line="240" w:lineRule="auto"/>
              <w:jc w:val="center"/>
              <w:rPr>
                <w:ins w:id="5685" w:author="Poitras, Travis" w:date="2026-02-09T10:25:00Z" w16du:dateUtc="2026-02-09T18:25:00Z"/>
                <w:rFonts w:eastAsia="Times New Roman" w:cs="Arial"/>
                <w:sz w:val="20"/>
                <w:szCs w:val="20"/>
              </w:rPr>
            </w:pPr>
            <w:ins w:id="5686" w:author="Poitras, Travis" w:date="2026-02-09T10:25:00Z" w16du:dateUtc="2026-02-09T18:25:00Z">
              <w:r w:rsidRPr="007F75DF">
                <w:rPr>
                  <w:rFonts w:eastAsia="Times New Roman" w:cs="Arial"/>
                  <w:sz w:val="20"/>
                  <w:szCs w:val="20"/>
                </w:rPr>
                <w:t>S4</w:t>
              </w:r>
            </w:ins>
          </w:p>
        </w:tc>
      </w:tr>
      <w:tr w:rsidR="00311C99" w:rsidRPr="004638AD" w14:paraId="1CAB8C3F" w14:textId="77777777" w:rsidTr="00256810">
        <w:trPr>
          <w:trHeight w:val="620"/>
          <w:ins w:id="5687" w:author="Poitras, Travis" w:date="2026-02-09T10:25:00Z"/>
        </w:trPr>
        <w:tc>
          <w:tcPr>
            <w:tcW w:w="2069" w:type="dxa"/>
            <w:vMerge/>
            <w:hideMark/>
          </w:tcPr>
          <w:p w14:paraId="5772456A" w14:textId="77777777" w:rsidR="00311C99" w:rsidRPr="004638AD" w:rsidRDefault="00311C99">
            <w:pPr>
              <w:spacing w:after="0" w:line="240" w:lineRule="auto"/>
              <w:rPr>
                <w:ins w:id="5688" w:author="Poitras, Travis" w:date="2026-02-09T10:25:00Z" w16du:dateUtc="2026-02-09T18:25:00Z"/>
                <w:rFonts w:eastAsia="Times New Roman" w:cs="Arial"/>
                <w:sz w:val="20"/>
                <w:szCs w:val="20"/>
                <w:highlight w:val="yellow"/>
              </w:rPr>
            </w:pPr>
          </w:p>
        </w:tc>
        <w:tc>
          <w:tcPr>
            <w:tcW w:w="1979" w:type="dxa"/>
            <w:vMerge/>
            <w:hideMark/>
          </w:tcPr>
          <w:p w14:paraId="55DDDFEE" w14:textId="77777777" w:rsidR="00311C99" w:rsidRPr="004638AD" w:rsidRDefault="00311C99">
            <w:pPr>
              <w:spacing w:after="0" w:line="240" w:lineRule="auto"/>
              <w:rPr>
                <w:ins w:id="5689" w:author="Poitras, Travis" w:date="2026-02-09T10:25:00Z" w16du:dateUtc="2026-02-09T18:25:00Z"/>
                <w:rFonts w:eastAsia="Times New Roman" w:cs="Arial"/>
                <w:sz w:val="20"/>
                <w:szCs w:val="20"/>
                <w:highlight w:val="yellow"/>
              </w:rPr>
            </w:pPr>
          </w:p>
        </w:tc>
        <w:tc>
          <w:tcPr>
            <w:tcW w:w="3873" w:type="dxa"/>
            <w:hideMark/>
          </w:tcPr>
          <w:p w14:paraId="3BE480EE" w14:textId="77777777" w:rsidR="00311C99" w:rsidRPr="004638AD" w:rsidRDefault="00311C99">
            <w:pPr>
              <w:spacing w:after="0" w:line="240" w:lineRule="auto"/>
              <w:rPr>
                <w:ins w:id="5690" w:author="Poitras, Travis" w:date="2026-02-09T10:25:00Z" w16du:dateUtc="2026-02-09T18:25:00Z"/>
                <w:rFonts w:eastAsia="Times New Roman" w:cs="Arial"/>
                <w:sz w:val="20"/>
                <w:szCs w:val="20"/>
                <w:highlight w:val="yellow"/>
              </w:rPr>
            </w:pPr>
            <w:ins w:id="5691" w:author="Poitras, Travis" w:date="2026-02-09T10:25:00Z" w16du:dateUtc="2026-02-09T18:25:00Z">
              <w:r w:rsidRPr="004638AD">
                <w:rPr>
                  <w:rFonts w:eastAsia="Times New Roman" w:cs="Arial"/>
                  <w:i/>
                  <w:iCs/>
                  <w:sz w:val="20"/>
                  <w:szCs w:val="20"/>
                </w:rPr>
                <w:t>Yucca schidigera - Larrea tridentata - Ephedra nevadensis</w:t>
              </w:r>
              <w:r w:rsidRPr="004638AD">
                <w:rPr>
                  <w:rFonts w:eastAsia="Times New Roman" w:cs="Arial"/>
                  <w:sz w:val="20"/>
                  <w:szCs w:val="20"/>
                </w:rPr>
                <w:t xml:space="preserve"> Association</w:t>
              </w:r>
            </w:ins>
          </w:p>
        </w:tc>
        <w:tc>
          <w:tcPr>
            <w:tcW w:w="1349" w:type="dxa"/>
            <w:noWrap/>
          </w:tcPr>
          <w:p w14:paraId="483311A3" w14:textId="77777777" w:rsidR="00311C99" w:rsidRPr="00AC313E" w:rsidRDefault="00311C99">
            <w:pPr>
              <w:spacing w:after="0" w:line="240" w:lineRule="auto"/>
              <w:jc w:val="center"/>
              <w:rPr>
                <w:ins w:id="5692" w:author="Poitras, Travis" w:date="2026-02-09T10:25:00Z" w16du:dateUtc="2026-02-09T18:25:00Z"/>
                <w:rFonts w:eastAsia="Times New Roman" w:cs="Arial"/>
                <w:sz w:val="20"/>
                <w:szCs w:val="20"/>
              </w:rPr>
            </w:pPr>
            <w:ins w:id="5693" w:author="Poitras, Travis" w:date="2026-02-09T10:25:00Z" w16du:dateUtc="2026-02-09T18:25:00Z">
              <w:r w:rsidRPr="00AC313E">
                <w:rPr>
                  <w:rFonts w:eastAsia="Times New Roman" w:cs="Arial"/>
                  <w:sz w:val="20"/>
                  <w:szCs w:val="20"/>
                </w:rPr>
                <w:t>0.0</w:t>
              </w:r>
            </w:ins>
          </w:p>
        </w:tc>
        <w:tc>
          <w:tcPr>
            <w:tcW w:w="1620" w:type="dxa"/>
            <w:noWrap/>
          </w:tcPr>
          <w:p w14:paraId="6A38789F" w14:textId="77777777" w:rsidR="00311C99" w:rsidRPr="008103F0" w:rsidRDefault="00311C99">
            <w:pPr>
              <w:spacing w:after="0" w:line="240" w:lineRule="auto"/>
              <w:jc w:val="center"/>
              <w:rPr>
                <w:ins w:id="5694" w:author="Poitras, Travis" w:date="2026-02-09T10:25:00Z" w16du:dateUtc="2026-02-09T18:25:00Z"/>
                <w:rFonts w:eastAsia="Times New Roman" w:cs="Arial"/>
                <w:sz w:val="20"/>
                <w:szCs w:val="20"/>
              </w:rPr>
            </w:pPr>
            <w:ins w:id="5695" w:author="Poitras, Travis" w:date="2026-02-09T10:25:00Z" w16du:dateUtc="2026-02-09T18:25:00Z">
              <w:r w:rsidRPr="008103F0">
                <w:rPr>
                  <w:rFonts w:eastAsia="Times New Roman" w:cs="Arial"/>
                  <w:sz w:val="20"/>
                  <w:szCs w:val="20"/>
                </w:rPr>
                <w:t>0.0</w:t>
              </w:r>
            </w:ins>
          </w:p>
        </w:tc>
        <w:tc>
          <w:tcPr>
            <w:tcW w:w="1530" w:type="dxa"/>
            <w:noWrap/>
          </w:tcPr>
          <w:p w14:paraId="137866DF" w14:textId="77777777" w:rsidR="00311C99" w:rsidRPr="00DD1FCB" w:rsidRDefault="00311C99">
            <w:pPr>
              <w:spacing w:after="0" w:line="240" w:lineRule="auto"/>
              <w:jc w:val="center"/>
              <w:rPr>
                <w:ins w:id="5696" w:author="Poitras, Travis" w:date="2026-02-09T10:25:00Z" w16du:dateUtc="2026-02-09T18:25:00Z"/>
                <w:rFonts w:eastAsia="Times New Roman" w:cs="Arial"/>
                <w:sz w:val="20"/>
                <w:szCs w:val="20"/>
              </w:rPr>
            </w:pPr>
            <w:ins w:id="5697" w:author="Poitras, Travis" w:date="2026-02-09T10:25:00Z" w16du:dateUtc="2026-02-09T18:25:00Z">
              <w:r w:rsidRPr="00DD1FCB">
                <w:rPr>
                  <w:rFonts w:eastAsia="Times New Roman" w:cs="Arial"/>
                  <w:sz w:val="20"/>
                  <w:szCs w:val="20"/>
                </w:rPr>
                <w:t>0.0</w:t>
              </w:r>
            </w:ins>
          </w:p>
        </w:tc>
        <w:tc>
          <w:tcPr>
            <w:tcW w:w="1350" w:type="dxa"/>
            <w:noWrap/>
            <w:hideMark/>
          </w:tcPr>
          <w:p w14:paraId="0D0F3D33" w14:textId="77777777" w:rsidR="00311C99" w:rsidRPr="00A52837" w:rsidRDefault="00311C99">
            <w:pPr>
              <w:spacing w:after="0" w:line="240" w:lineRule="auto"/>
              <w:jc w:val="center"/>
              <w:rPr>
                <w:ins w:id="5698" w:author="Poitras, Travis" w:date="2026-02-09T10:25:00Z" w16du:dateUtc="2026-02-09T18:25:00Z"/>
                <w:rFonts w:eastAsia="Times New Roman" w:cs="Arial"/>
                <w:sz w:val="20"/>
                <w:szCs w:val="20"/>
              </w:rPr>
            </w:pPr>
            <w:ins w:id="5699" w:author="Poitras, Travis" w:date="2026-02-09T10:25:00Z" w16du:dateUtc="2026-02-09T18:25:00Z">
              <w:r w:rsidRPr="007F75DF">
                <w:rPr>
                  <w:rFonts w:eastAsia="Times New Roman" w:cs="Arial"/>
                  <w:sz w:val="20"/>
                  <w:szCs w:val="20"/>
                </w:rPr>
                <w:t>S4</w:t>
              </w:r>
            </w:ins>
          </w:p>
        </w:tc>
      </w:tr>
      <w:tr w:rsidR="00A2380E" w:rsidRPr="004638AD" w14:paraId="152541FD" w14:textId="77777777" w:rsidTr="00256810">
        <w:trPr>
          <w:trHeight w:val="620"/>
          <w:ins w:id="5700" w:author="Nicely, Cynthia" w:date="2026-02-10T10:36:00Z"/>
        </w:trPr>
        <w:tc>
          <w:tcPr>
            <w:tcW w:w="2069" w:type="dxa"/>
            <w:vMerge/>
          </w:tcPr>
          <w:p w14:paraId="7C2F88AE" w14:textId="77777777" w:rsidR="00A2380E" w:rsidRPr="004638AD" w:rsidRDefault="00A2380E" w:rsidP="00A2380E">
            <w:pPr>
              <w:spacing w:after="0" w:line="240" w:lineRule="auto"/>
              <w:rPr>
                <w:ins w:id="5701" w:author="Nicely, Cynthia" w:date="2026-02-10T10:36:00Z" w16du:dateUtc="2026-02-10T18:36:00Z"/>
                <w:rFonts w:eastAsia="Times New Roman" w:cs="Arial"/>
                <w:sz w:val="20"/>
                <w:szCs w:val="20"/>
                <w:highlight w:val="yellow"/>
              </w:rPr>
            </w:pPr>
          </w:p>
        </w:tc>
        <w:tc>
          <w:tcPr>
            <w:tcW w:w="1979" w:type="dxa"/>
            <w:vMerge/>
          </w:tcPr>
          <w:p w14:paraId="469B6D1A" w14:textId="77777777" w:rsidR="00A2380E" w:rsidRPr="004638AD" w:rsidRDefault="00A2380E" w:rsidP="00A2380E">
            <w:pPr>
              <w:spacing w:after="0" w:line="240" w:lineRule="auto"/>
              <w:rPr>
                <w:ins w:id="5702" w:author="Nicely, Cynthia" w:date="2026-02-10T10:36:00Z" w16du:dateUtc="2026-02-10T18:36:00Z"/>
                <w:rFonts w:eastAsia="Times New Roman" w:cs="Arial"/>
                <w:sz w:val="20"/>
                <w:szCs w:val="20"/>
                <w:highlight w:val="yellow"/>
              </w:rPr>
            </w:pPr>
          </w:p>
        </w:tc>
        <w:tc>
          <w:tcPr>
            <w:tcW w:w="3873" w:type="dxa"/>
          </w:tcPr>
          <w:p w14:paraId="53B55BE1" w14:textId="7C168437" w:rsidR="00A2380E" w:rsidRPr="00A2380E" w:rsidRDefault="00A2380E" w:rsidP="00A2380E">
            <w:pPr>
              <w:spacing w:after="0" w:line="240" w:lineRule="auto"/>
              <w:rPr>
                <w:ins w:id="5703" w:author="Nicely, Cynthia" w:date="2026-02-10T10:36:00Z" w16du:dateUtc="2026-02-10T18:36:00Z"/>
                <w:rFonts w:eastAsia="Times New Roman" w:cs="Arial"/>
                <w:i/>
                <w:iCs/>
                <w:sz w:val="20"/>
                <w:szCs w:val="20"/>
              </w:rPr>
            </w:pPr>
            <w:ins w:id="5704" w:author="Nicely, Cynthia" w:date="2026-02-10T10:36:00Z" w16du:dateUtc="2026-02-10T18:36:00Z">
              <w:r w:rsidRPr="00A2380E">
                <w:rPr>
                  <w:rFonts w:cs="Times New Roman"/>
                  <w:i/>
                  <w:iCs/>
                  <w:color w:val="000000" w:themeColor="text1"/>
                  <w:sz w:val="20"/>
                  <w:szCs w:val="20"/>
                </w:rPr>
                <w:t>Yucca schidigera – Larrea tridentata – Senegalia greggii</w:t>
              </w:r>
              <w:r w:rsidRPr="00A2380E">
                <w:rPr>
                  <w:rFonts w:cs="Times New Roman"/>
                  <w:color w:val="000000" w:themeColor="text1"/>
                  <w:sz w:val="20"/>
                  <w:szCs w:val="20"/>
                </w:rPr>
                <w:t xml:space="preserve"> Provisional Association</w:t>
              </w:r>
            </w:ins>
          </w:p>
        </w:tc>
        <w:tc>
          <w:tcPr>
            <w:tcW w:w="1349" w:type="dxa"/>
            <w:noWrap/>
          </w:tcPr>
          <w:p w14:paraId="6F92B3FB" w14:textId="52D5265B" w:rsidR="00A2380E" w:rsidRPr="00AC313E" w:rsidRDefault="00A2380E" w:rsidP="00A2380E">
            <w:pPr>
              <w:spacing w:after="0" w:line="240" w:lineRule="auto"/>
              <w:jc w:val="center"/>
              <w:rPr>
                <w:ins w:id="5705" w:author="Nicely, Cynthia" w:date="2026-02-10T10:36:00Z" w16du:dateUtc="2026-02-10T18:36:00Z"/>
                <w:rFonts w:eastAsia="Times New Roman" w:cs="Arial"/>
                <w:sz w:val="20"/>
                <w:szCs w:val="20"/>
              </w:rPr>
            </w:pPr>
            <w:ins w:id="5706" w:author="Nicely, Cynthia" w:date="2026-02-10T10:37:00Z" w16du:dateUtc="2026-02-10T18:37:00Z">
              <w:r w:rsidRPr="00AC313E">
                <w:rPr>
                  <w:rFonts w:eastAsia="Times New Roman" w:cs="Arial"/>
                  <w:sz w:val="20"/>
                  <w:szCs w:val="20"/>
                </w:rPr>
                <w:t>0.0</w:t>
              </w:r>
            </w:ins>
          </w:p>
        </w:tc>
        <w:tc>
          <w:tcPr>
            <w:tcW w:w="1620" w:type="dxa"/>
            <w:noWrap/>
          </w:tcPr>
          <w:p w14:paraId="6A0F9DF1" w14:textId="562D4D4B" w:rsidR="00A2380E" w:rsidRPr="008103F0" w:rsidRDefault="00A2380E" w:rsidP="00A2380E">
            <w:pPr>
              <w:spacing w:after="0" w:line="240" w:lineRule="auto"/>
              <w:jc w:val="center"/>
              <w:rPr>
                <w:ins w:id="5707" w:author="Nicely, Cynthia" w:date="2026-02-10T10:36:00Z" w16du:dateUtc="2026-02-10T18:36:00Z"/>
                <w:rFonts w:eastAsia="Times New Roman" w:cs="Arial"/>
                <w:sz w:val="20"/>
                <w:szCs w:val="20"/>
              </w:rPr>
            </w:pPr>
            <w:ins w:id="5708" w:author="Nicely, Cynthia" w:date="2026-02-10T10:37:00Z" w16du:dateUtc="2026-02-10T18:37:00Z">
              <w:r w:rsidRPr="008103F0">
                <w:rPr>
                  <w:rFonts w:eastAsia="Times New Roman" w:cs="Arial"/>
                  <w:sz w:val="20"/>
                  <w:szCs w:val="20"/>
                </w:rPr>
                <w:t>0.0</w:t>
              </w:r>
            </w:ins>
          </w:p>
        </w:tc>
        <w:tc>
          <w:tcPr>
            <w:tcW w:w="1530" w:type="dxa"/>
            <w:noWrap/>
          </w:tcPr>
          <w:p w14:paraId="742B06D5" w14:textId="22FB2717" w:rsidR="00A2380E" w:rsidRPr="00DD1FCB" w:rsidRDefault="00A2380E" w:rsidP="00A2380E">
            <w:pPr>
              <w:spacing w:after="0" w:line="240" w:lineRule="auto"/>
              <w:jc w:val="center"/>
              <w:rPr>
                <w:ins w:id="5709" w:author="Nicely, Cynthia" w:date="2026-02-10T10:36:00Z" w16du:dateUtc="2026-02-10T18:36:00Z"/>
                <w:rFonts w:eastAsia="Times New Roman" w:cs="Arial"/>
                <w:sz w:val="20"/>
                <w:szCs w:val="20"/>
              </w:rPr>
            </w:pPr>
            <w:ins w:id="5710" w:author="Nicely, Cynthia" w:date="2026-02-10T10:37:00Z" w16du:dateUtc="2026-02-10T18:37:00Z">
              <w:r w:rsidRPr="00DD1FCB">
                <w:rPr>
                  <w:rFonts w:eastAsia="Times New Roman" w:cs="Arial"/>
                  <w:sz w:val="20"/>
                  <w:szCs w:val="20"/>
                </w:rPr>
                <w:t>0.0</w:t>
              </w:r>
            </w:ins>
          </w:p>
        </w:tc>
        <w:tc>
          <w:tcPr>
            <w:tcW w:w="1350" w:type="dxa"/>
            <w:noWrap/>
          </w:tcPr>
          <w:p w14:paraId="31B202E1" w14:textId="181765F7" w:rsidR="00A2380E" w:rsidRPr="007F75DF" w:rsidRDefault="00A2380E" w:rsidP="00A2380E">
            <w:pPr>
              <w:spacing w:after="0" w:line="240" w:lineRule="auto"/>
              <w:jc w:val="center"/>
              <w:rPr>
                <w:ins w:id="5711" w:author="Nicely, Cynthia" w:date="2026-02-10T10:36:00Z" w16du:dateUtc="2026-02-10T18:36:00Z"/>
                <w:rFonts w:eastAsia="Times New Roman" w:cs="Arial"/>
                <w:sz w:val="20"/>
                <w:szCs w:val="20"/>
              </w:rPr>
            </w:pPr>
            <w:ins w:id="5712" w:author="Nicely, Cynthia" w:date="2026-02-10T10:37:00Z" w16du:dateUtc="2026-02-10T18:37:00Z">
              <w:r w:rsidRPr="007F75DF">
                <w:rPr>
                  <w:rFonts w:eastAsia="Times New Roman" w:cs="Arial"/>
                  <w:sz w:val="20"/>
                  <w:szCs w:val="20"/>
                </w:rPr>
                <w:t>S4</w:t>
              </w:r>
            </w:ins>
          </w:p>
        </w:tc>
      </w:tr>
      <w:tr w:rsidR="00A2380E" w:rsidRPr="004638AD" w14:paraId="61EB034F" w14:textId="77777777" w:rsidTr="00C53080">
        <w:trPr>
          <w:trHeight w:val="323"/>
          <w:ins w:id="5713" w:author="Nicely, Cynthia" w:date="2026-02-10T10:36:00Z"/>
        </w:trPr>
        <w:tc>
          <w:tcPr>
            <w:tcW w:w="2069" w:type="dxa"/>
            <w:vMerge/>
          </w:tcPr>
          <w:p w14:paraId="5D31DCED" w14:textId="77777777" w:rsidR="00A2380E" w:rsidRPr="004638AD" w:rsidRDefault="00A2380E" w:rsidP="00A2380E">
            <w:pPr>
              <w:spacing w:after="0" w:line="240" w:lineRule="auto"/>
              <w:rPr>
                <w:ins w:id="5714" w:author="Nicely, Cynthia" w:date="2026-02-10T10:36:00Z" w16du:dateUtc="2026-02-10T18:36:00Z"/>
                <w:rFonts w:eastAsia="Times New Roman" w:cs="Arial"/>
                <w:sz w:val="20"/>
                <w:szCs w:val="20"/>
                <w:highlight w:val="yellow"/>
              </w:rPr>
            </w:pPr>
          </w:p>
        </w:tc>
        <w:tc>
          <w:tcPr>
            <w:tcW w:w="1979" w:type="dxa"/>
            <w:vMerge/>
          </w:tcPr>
          <w:p w14:paraId="5CF54B36" w14:textId="77777777" w:rsidR="00A2380E" w:rsidRPr="004638AD" w:rsidRDefault="00A2380E" w:rsidP="00A2380E">
            <w:pPr>
              <w:spacing w:after="0" w:line="240" w:lineRule="auto"/>
              <w:rPr>
                <w:ins w:id="5715" w:author="Nicely, Cynthia" w:date="2026-02-10T10:36:00Z" w16du:dateUtc="2026-02-10T18:36:00Z"/>
                <w:rFonts w:eastAsia="Times New Roman" w:cs="Arial"/>
                <w:sz w:val="20"/>
                <w:szCs w:val="20"/>
                <w:highlight w:val="yellow"/>
              </w:rPr>
            </w:pPr>
          </w:p>
        </w:tc>
        <w:tc>
          <w:tcPr>
            <w:tcW w:w="3873" w:type="dxa"/>
          </w:tcPr>
          <w:p w14:paraId="49532BA9" w14:textId="06DB2C1E" w:rsidR="00A2380E" w:rsidRPr="00A2380E" w:rsidRDefault="00A2380E" w:rsidP="00A2380E">
            <w:pPr>
              <w:spacing w:after="0" w:line="240" w:lineRule="auto"/>
              <w:rPr>
                <w:ins w:id="5716" w:author="Nicely, Cynthia" w:date="2026-02-10T10:36:00Z" w16du:dateUtc="2026-02-10T18:36:00Z"/>
                <w:rFonts w:eastAsia="Times New Roman" w:cs="Arial"/>
                <w:i/>
                <w:iCs/>
                <w:sz w:val="20"/>
                <w:szCs w:val="20"/>
              </w:rPr>
            </w:pPr>
            <w:ins w:id="5717" w:author="Nicely, Cynthia" w:date="2026-02-10T10:36:00Z" w16du:dateUtc="2026-02-10T18:36:00Z">
              <w:r w:rsidRPr="00A2380E">
                <w:rPr>
                  <w:rFonts w:cs="Times New Roman"/>
                  <w:i/>
                  <w:iCs/>
                  <w:color w:val="000000" w:themeColor="text1"/>
                  <w:sz w:val="20"/>
                  <w:szCs w:val="20"/>
                </w:rPr>
                <w:t>Yucca schidigera</w:t>
              </w:r>
              <w:r w:rsidRPr="00A2380E">
                <w:rPr>
                  <w:rFonts w:cs="Times New Roman"/>
                  <w:color w:val="000000" w:themeColor="text1"/>
                  <w:sz w:val="20"/>
                  <w:szCs w:val="20"/>
                </w:rPr>
                <w:t xml:space="preserve"> Association</w:t>
              </w:r>
            </w:ins>
          </w:p>
        </w:tc>
        <w:tc>
          <w:tcPr>
            <w:tcW w:w="1349" w:type="dxa"/>
            <w:noWrap/>
          </w:tcPr>
          <w:p w14:paraId="16BED275" w14:textId="46C8E6B3" w:rsidR="00A2380E" w:rsidRPr="00AC313E" w:rsidRDefault="00A2380E" w:rsidP="00A2380E">
            <w:pPr>
              <w:spacing w:after="0" w:line="240" w:lineRule="auto"/>
              <w:jc w:val="center"/>
              <w:rPr>
                <w:ins w:id="5718" w:author="Nicely, Cynthia" w:date="2026-02-10T10:36:00Z" w16du:dateUtc="2026-02-10T18:36:00Z"/>
                <w:rFonts w:eastAsia="Times New Roman" w:cs="Arial"/>
                <w:sz w:val="20"/>
                <w:szCs w:val="20"/>
              </w:rPr>
            </w:pPr>
            <w:ins w:id="5719" w:author="Nicely, Cynthia" w:date="2026-02-10T10:37:00Z" w16du:dateUtc="2026-02-10T18:37:00Z">
              <w:r w:rsidRPr="00AC313E">
                <w:rPr>
                  <w:rFonts w:eastAsia="Times New Roman" w:cs="Arial"/>
                  <w:sz w:val="20"/>
                  <w:szCs w:val="20"/>
                </w:rPr>
                <w:t>0.0</w:t>
              </w:r>
            </w:ins>
          </w:p>
        </w:tc>
        <w:tc>
          <w:tcPr>
            <w:tcW w:w="1620" w:type="dxa"/>
            <w:noWrap/>
          </w:tcPr>
          <w:p w14:paraId="319C80BC" w14:textId="244729C9" w:rsidR="00A2380E" w:rsidRPr="008103F0" w:rsidRDefault="00A2380E" w:rsidP="00A2380E">
            <w:pPr>
              <w:spacing w:after="0" w:line="240" w:lineRule="auto"/>
              <w:jc w:val="center"/>
              <w:rPr>
                <w:ins w:id="5720" w:author="Nicely, Cynthia" w:date="2026-02-10T10:36:00Z" w16du:dateUtc="2026-02-10T18:36:00Z"/>
                <w:rFonts w:eastAsia="Times New Roman" w:cs="Arial"/>
                <w:sz w:val="20"/>
                <w:szCs w:val="20"/>
              </w:rPr>
            </w:pPr>
            <w:ins w:id="5721" w:author="Nicely, Cynthia" w:date="2026-02-10T10:37:00Z" w16du:dateUtc="2026-02-10T18:37:00Z">
              <w:r w:rsidRPr="008103F0">
                <w:rPr>
                  <w:rFonts w:eastAsia="Times New Roman" w:cs="Arial"/>
                  <w:sz w:val="20"/>
                  <w:szCs w:val="20"/>
                </w:rPr>
                <w:t>0.0</w:t>
              </w:r>
            </w:ins>
          </w:p>
        </w:tc>
        <w:tc>
          <w:tcPr>
            <w:tcW w:w="1530" w:type="dxa"/>
            <w:noWrap/>
          </w:tcPr>
          <w:p w14:paraId="5C0388E8" w14:textId="591AC5CE" w:rsidR="00A2380E" w:rsidRPr="00DD1FCB" w:rsidRDefault="00A2380E" w:rsidP="00A2380E">
            <w:pPr>
              <w:spacing w:after="0" w:line="240" w:lineRule="auto"/>
              <w:jc w:val="center"/>
              <w:rPr>
                <w:ins w:id="5722" w:author="Nicely, Cynthia" w:date="2026-02-10T10:36:00Z" w16du:dateUtc="2026-02-10T18:36:00Z"/>
                <w:rFonts w:eastAsia="Times New Roman" w:cs="Arial"/>
                <w:sz w:val="20"/>
                <w:szCs w:val="20"/>
              </w:rPr>
            </w:pPr>
            <w:ins w:id="5723" w:author="Nicely, Cynthia" w:date="2026-02-10T10:37:00Z" w16du:dateUtc="2026-02-10T18:37:00Z">
              <w:r w:rsidRPr="00DD1FCB">
                <w:rPr>
                  <w:rFonts w:eastAsia="Times New Roman" w:cs="Arial"/>
                  <w:sz w:val="20"/>
                  <w:szCs w:val="20"/>
                </w:rPr>
                <w:t>0.0</w:t>
              </w:r>
            </w:ins>
          </w:p>
        </w:tc>
        <w:tc>
          <w:tcPr>
            <w:tcW w:w="1350" w:type="dxa"/>
            <w:noWrap/>
          </w:tcPr>
          <w:p w14:paraId="0EA8199B" w14:textId="73235C1B" w:rsidR="00A2380E" w:rsidRPr="007F75DF" w:rsidRDefault="00A2380E" w:rsidP="00A2380E">
            <w:pPr>
              <w:spacing w:after="0" w:line="240" w:lineRule="auto"/>
              <w:jc w:val="center"/>
              <w:rPr>
                <w:ins w:id="5724" w:author="Nicely, Cynthia" w:date="2026-02-10T10:36:00Z" w16du:dateUtc="2026-02-10T18:36:00Z"/>
                <w:rFonts w:eastAsia="Times New Roman" w:cs="Arial"/>
                <w:sz w:val="20"/>
                <w:szCs w:val="20"/>
              </w:rPr>
            </w:pPr>
            <w:ins w:id="5725" w:author="Nicely, Cynthia" w:date="2026-02-10T10:37:00Z" w16du:dateUtc="2026-02-10T18:37:00Z">
              <w:r w:rsidRPr="007F75DF">
                <w:rPr>
                  <w:rFonts w:eastAsia="Times New Roman" w:cs="Arial"/>
                  <w:sz w:val="20"/>
                  <w:szCs w:val="20"/>
                </w:rPr>
                <w:t>S4</w:t>
              </w:r>
            </w:ins>
          </w:p>
        </w:tc>
      </w:tr>
      <w:tr w:rsidR="00311C99" w:rsidRPr="004638AD" w14:paraId="31EDA6A3" w14:textId="77777777" w:rsidTr="00256810">
        <w:trPr>
          <w:ins w:id="5726" w:author="Poitras, Travis" w:date="2026-02-09T10:25:00Z"/>
          <w:del w:id="5727" w:author="Nicely, Cynthia" w:date="2026-02-10T10:34:00Z"/>
        </w:trPr>
        <w:tc>
          <w:tcPr>
            <w:tcW w:w="2069" w:type="dxa"/>
            <w:hideMark/>
          </w:tcPr>
          <w:p w14:paraId="7C3001A2" w14:textId="36925C24" w:rsidR="00311C99" w:rsidRPr="004638AD" w:rsidRDefault="00311C99">
            <w:pPr>
              <w:spacing w:after="0" w:line="240" w:lineRule="auto"/>
              <w:rPr>
                <w:ins w:id="5728" w:author="Poitras, Travis" w:date="2026-02-09T10:25:00Z" w16du:dateUtc="2026-02-09T18:25:00Z"/>
                <w:del w:id="5729" w:author="Nicely, Cynthia" w:date="2026-02-10T10:34:00Z" w16du:dateUtc="2026-02-10T18:34:00Z"/>
                <w:rFonts w:eastAsia="Times New Roman" w:cs="Arial"/>
                <w:sz w:val="20"/>
                <w:szCs w:val="20"/>
                <w:highlight w:val="yellow"/>
              </w:rPr>
            </w:pPr>
            <w:ins w:id="5730" w:author="Poitras, Travis" w:date="2026-02-09T10:25:00Z" w16du:dateUtc="2026-02-09T18:25:00Z">
              <w:del w:id="5731" w:author="Nicely, Cynthia" w:date="2026-02-10T10:34:00Z" w16du:dateUtc="2026-02-10T18:34:00Z">
                <w:r w:rsidRPr="004638AD">
                  <w:rPr>
                    <w:rFonts w:eastAsia="Times New Roman" w:cs="Arial"/>
                    <w:sz w:val="20"/>
                    <w:szCs w:val="20"/>
                  </w:rPr>
                  <w:delText>Mulefat thickets</w:delText>
                </w:r>
              </w:del>
            </w:ins>
          </w:p>
        </w:tc>
        <w:tc>
          <w:tcPr>
            <w:tcW w:w="1979" w:type="dxa"/>
            <w:hideMark/>
          </w:tcPr>
          <w:p w14:paraId="58BB9F42" w14:textId="789BDF07" w:rsidR="00311C99" w:rsidRPr="004638AD" w:rsidRDefault="00311C99">
            <w:pPr>
              <w:spacing w:after="0" w:line="240" w:lineRule="auto"/>
              <w:rPr>
                <w:ins w:id="5732" w:author="Poitras, Travis" w:date="2026-02-09T10:25:00Z" w16du:dateUtc="2026-02-09T18:25:00Z"/>
                <w:del w:id="5733" w:author="Nicely, Cynthia" w:date="2026-02-10T10:34:00Z" w16du:dateUtc="2026-02-10T18:34:00Z"/>
                <w:rFonts w:eastAsia="Times New Roman" w:cs="Arial"/>
                <w:sz w:val="20"/>
                <w:szCs w:val="20"/>
                <w:highlight w:val="yellow"/>
              </w:rPr>
            </w:pPr>
            <w:ins w:id="5734" w:author="Poitras, Travis" w:date="2026-02-09T10:25:00Z" w16du:dateUtc="2026-02-09T18:25:00Z">
              <w:del w:id="5735" w:author="Nicely, Cynthia" w:date="2026-02-10T10:34:00Z" w16du:dateUtc="2026-02-10T18:34:00Z">
                <w:r w:rsidRPr="004638AD">
                  <w:rPr>
                    <w:rFonts w:eastAsia="Times New Roman" w:cs="Arial"/>
                    <w:i/>
                    <w:iCs/>
                    <w:sz w:val="20"/>
                    <w:szCs w:val="20"/>
                  </w:rPr>
                  <w:delText>Baccharis salicifolia</w:delText>
                </w:r>
                <w:r w:rsidRPr="004638AD">
                  <w:rPr>
                    <w:rFonts w:eastAsia="Times New Roman" w:cs="Arial"/>
                    <w:sz w:val="20"/>
                    <w:szCs w:val="20"/>
                  </w:rPr>
                  <w:delText xml:space="preserve"> Shrubland Alliance</w:delText>
                </w:r>
              </w:del>
            </w:ins>
          </w:p>
        </w:tc>
        <w:tc>
          <w:tcPr>
            <w:tcW w:w="3873" w:type="dxa"/>
            <w:hideMark/>
          </w:tcPr>
          <w:p w14:paraId="30D9871C" w14:textId="34970AD1" w:rsidR="00311C99" w:rsidRPr="004638AD" w:rsidRDefault="00311C99">
            <w:pPr>
              <w:spacing w:after="0" w:line="240" w:lineRule="auto"/>
              <w:rPr>
                <w:ins w:id="5736" w:author="Poitras, Travis" w:date="2026-02-09T10:25:00Z" w16du:dateUtc="2026-02-09T18:25:00Z"/>
                <w:del w:id="5737" w:author="Nicely, Cynthia" w:date="2026-02-10T10:34:00Z" w16du:dateUtc="2026-02-10T18:34:00Z"/>
                <w:rFonts w:eastAsia="Times New Roman" w:cs="Arial"/>
                <w:sz w:val="20"/>
                <w:szCs w:val="20"/>
                <w:highlight w:val="yellow"/>
              </w:rPr>
            </w:pPr>
            <w:ins w:id="5738" w:author="Poitras, Travis" w:date="2026-02-09T10:25:00Z" w16du:dateUtc="2026-02-09T18:25:00Z">
              <w:del w:id="5739" w:author="Nicely, Cynthia" w:date="2026-02-10T10:34:00Z" w16du:dateUtc="2026-02-10T18:34:00Z">
                <w:r w:rsidRPr="004638AD">
                  <w:rPr>
                    <w:rFonts w:eastAsia="Times New Roman" w:cs="Arial"/>
                    <w:i/>
                    <w:iCs/>
                    <w:sz w:val="20"/>
                    <w:szCs w:val="20"/>
                  </w:rPr>
                  <w:delText>Baccharis salicifolia</w:delText>
                </w:r>
                <w:r w:rsidRPr="004638AD">
                  <w:rPr>
                    <w:rFonts w:eastAsia="Times New Roman" w:cs="Arial"/>
                    <w:sz w:val="20"/>
                    <w:szCs w:val="20"/>
                  </w:rPr>
                  <w:delText xml:space="preserve"> Association</w:delText>
                </w:r>
              </w:del>
            </w:ins>
          </w:p>
        </w:tc>
        <w:tc>
          <w:tcPr>
            <w:tcW w:w="1349" w:type="dxa"/>
            <w:noWrap/>
          </w:tcPr>
          <w:p w14:paraId="242118BC" w14:textId="2186D483" w:rsidR="00311C99" w:rsidRPr="00AC313E" w:rsidRDefault="00311C99" w:rsidP="00256810">
            <w:pPr>
              <w:spacing w:after="0" w:line="240" w:lineRule="auto"/>
              <w:rPr>
                <w:ins w:id="5740" w:author="Poitras, Travis" w:date="2026-02-09T10:25:00Z" w16du:dateUtc="2026-02-09T18:25:00Z"/>
                <w:del w:id="5741" w:author="Nicely, Cynthia" w:date="2026-02-10T10:34:00Z" w16du:dateUtc="2026-02-10T18:34:00Z"/>
                <w:rFonts w:eastAsia="Times New Roman" w:cs="Arial"/>
                <w:sz w:val="20"/>
                <w:szCs w:val="20"/>
              </w:rPr>
            </w:pPr>
            <w:ins w:id="5742" w:author="Poitras, Travis" w:date="2026-02-09T10:25:00Z" w16du:dateUtc="2026-02-09T18:25:00Z">
              <w:del w:id="5743" w:author="Nicely, Cynthia" w:date="2026-02-10T10:34:00Z" w16du:dateUtc="2026-02-10T18:34:00Z">
                <w:r w:rsidRPr="00AC313E">
                  <w:rPr>
                    <w:rFonts w:eastAsia="Times New Roman" w:cs="Arial"/>
                    <w:sz w:val="20"/>
                    <w:szCs w:val="20"/>
                  </w:rPr>
                  <w:delText>0.0</w:delText>
                </w:r>
              </w:del>
            </w:ins>
          </w:p>
        </w:tc>
        <w:tc>
          <w:tcPr>
            <w:tcW w:w="1620" w:type="dxa"/>
            <w:noWrap/>
          </w:tcPr>
          <w:p w14:paraId="24BEBCCA" w14:textId="4C935E3C" w:rsidR="00311C99" w:rsidRPr="008103F0" w:rsidRDefault="00311C99" w:rsidP="00256810">
            <w:pPr>
              <w:spacing w:after="0" w:line="240" w:lineRule="auto"/>
              <w:rPr>
                <w:ins w:id="5744" w:author="Poitras, Travis" w:date="2026-02-09T10:25:00Z" w16du:dateUtc="2026-02-09T18:25:00Z"/>
                <w:del w:id="5745" w:author="Nicely, Cynthia" w:date="2026-02-10T10:34:00Z" w16du:dateUtc="2026-02-10T18:34:00Z"/>
                <w:rFonts w:eastAsia="Times New Roman" w:cs="Arial"/>
                <w:sz w:val="20"/>
                <w:szCs w:val="20"/>
              </w:rPr>
            </w:pPr>
            <w:ins w:id="5746" w:author="Poitras, Travis" w:date="2026-02-09T10:25:00Z" w16du:dateUtc="2026-02-09T18:25:00Z">
              <w:del w:id="5747" w:author="Nicely, Cynthia" w:date="2026-02-10T10:34:00Z" w16du:dateUtc="2026-02-10T18:34:00Z">
                <w:r w:rsidRPr="008103F0">
                  <w:rPr>
                    <w:rFonts w:eastAsia="Times New Roman" w:cs="Arial"/>
                    <w:sz w:val="20"/>
                    <w:szCs w:val="20"/>
                  </w:rPr>
                  <w:delText>0.0</w:delText>
                </w:r>
              </w:del>
            </w:ins>
          </w:p>
        </w:tc>
        <w:tc>
          <w:tcPr>
            <w:tcW w:w="1530" w:type="dxa"/>
            <w:noWrap/>
          </w:tcPr>
          <w:p w14:paraId="445D58B7" w14:textId="4C9309EC" w:rsidR="00311C99" w:rsidRPr="00DD1FCB" w:rsidRDefault="00311C99" w:rsidP="00256810">
            <w:pPr>
              <w:spacing w:after="0" w:line="240" w:lineRule="auto"/>
              <w:rPr>
                <w:ins w:id="5748" w:author="Poitras, Travis" w:date="2026-02-09T10:25:00Z" w16du:dateUtc="2026-02-09T18:25:00Z"/>
                <w:del w:id="5749" w:author="Nicely, Cynthia" w:date="2026-02-10T10:34:00Z" w16du:dateUtc="2026-02-10T18:34:00Z"/>
                <w:rFonts w:eastAsia="Times New Roman" w:cs="Arial"/>
                <w:sz w:val="20"/>
                <w:szCs w:val="20"/>
              </w:rPr>
            </w:pPr>
            <w:ins w:id="5750" w:author="Poitras, Travis" w:date="2026-02-09T10:25:00Z" w16du:dateUtc="2026-02-09T18:25:00Z">
              <w:del w:id="5751" w:author="Nicely, Cynthia" w:date="2026-02-10T10:34:00Z" w16du:dateUtc="2026-02-10T18:34:00Z">
                <w:r w:rsidRPr="00DD1FCB">
                  <w:rPr>
                    <w:rFonts w:eastAsia="Times New Roman" w:cs="Arial"/>
                    <w:sz w:val="20"/>
                    <w:szCs w:val="20"/>
                  </w:rPr>
                  <w:delText>0.0</w:delText>
                </w:r>
              </w:del>
            </w:ins>
          </w:p>
        </w:tc>
        <w:tc>
          <w:tcPr>
            <w:tcW w:w="1350" w:type="dxa"/>
            <w:noWrap/>
            <w:hideMark/>
          </w:tcPr>
          <w:p w14:paraId="4C213B52" w14:textId="0B37DEED" w:rsidR="00311C99" w:rsidRPr="00A52837" w:rsidRDefault="00311C99" w:rsidP="00256810">
            <w:pPr>
              <w:spacing w:after="0" w:line="240" w:lineRule="auto"/>
              <w:rPr>
                <w:ins w:id="5752" w:author="Poitras, Travis" w:date="2026-02-09T10:25:00Z" w16du:dateUtc="2026-02-09T18:25:00Z"/>
                <w:del w:id="5753" w:author="Nicely, Cynthia" w:date="2026-02-10T10:34:00Z" w16du:dateUtc="2026-02-10T18:34:00Z"/>
                <w:rFonts w:eastAsia="Times New Roman" w:cs="Arial"/>
                <w:sz w:val="20"/>
                <w:szCs w:val="20"/>
              </w:rPr>
            </w:pPr>
            <w:ins w:id="5754" w:author="Poitras, Travis" w:date="2026-02-09T10:25:00Z" w16du:dateUtc="2026-02-09T18:25:00Z">
              <w:del w:id="5755" w:author="Nicely, Cynthia" w:date="2026-02-10T10:34:00Z" w16du:dateUtc="2026-02-10T18:34:00Z">
                <w:r w:rsidRPr="007F75DF">
                  <w:rPr>
                    <w:rFonts w:eastAsia="Times New Roman" w:cs="Arial"/>
                    <w:sz w:val="20"/>
                    <w:szCs w:val="20"/>
                  </w:rPr>
                  <w:delText>S5</w:delText>
                </w:r>
              </w:del>
            </w:ins>
          </w:p>
        </w:tc>
      </w:tr>
      <w:tr w:rsidR="00311C99" w:rsidRPr="004638AD" w14:paraId="30A95712" w14:textId="77777777" w:rsidTr="00256810">
        <w:trPr>
          <w:ins w:id="5756" w:author="Poitras, Travis" w:date="2026-02-09T10:25:00Z"/>
          <w:del w:id="5757" w:author="Nicely, Cynthia" w:date="2026-02-10T10:34:00Z"/>
        </w:trPr>
        <w:tc>
          <w:tcPr>
            <w:tcW w:w="2069" w:type="dxa"/>
            <w:noWrap/>
            <w:hideMark/>
          </w:tcPr>
          <w:p w14:paraId="051E79A2" w14:textId="3FE51D2F" w:rsidR="00311C99" w:rsidRPr="004638AD" w:rsidRDefault="00311C99">
            <w:pPr>
              <w:spacing w:after="0" w:line="240" w:lineRule="auto"/>
              <w:rPr>
                <w:ins w:id="5758" w:author="Poitras, Travis" w:date="2026-02-09T10:25:00Z" w16du:dateUtc="2026-02-09T18:25:00Z"/>
                <w:del w:id="5759" w:author="Nicely, Cynthia" w:date="2026-02-10T10:34:00Z" w16du:dateUtc="2026-02-10T18:34:00Z"/>
                <w:rFonts w:eastAsia="Times New Roman" w:cs="Arial"/>
                <w:sz w:val="20"/>
                <w:szCs w:val="20"/>
                <w:highlight w:val="yellow"/>
              </w:rPr>
            </w:pPr>
            <w:ins w:id="5760" w:author="Poitras, Travis" w:date="2026-02-09T10:25:00Z" w16du:dateUtc="2026-02-09T18:25:00Z">
              <w:del w:id="5761" w:author="Nicely, Cynthia" w:date="2026-02-10T10:34:00Z" w16du:dateUtc="2026-02-10T18:34:00Z">
                <w:r w:rsidRPr="004638AD">
                  <w:rPr>
                    <w:rFonts w:eastAsia="Times New Roman" w:cs="Arial"/>
                    <w:sz w:val="20"/>
                    <w:szCs w:val="20"/>
                  </w:rPr>
                  <w:delText>Creosote bush - brittle bush scrub</w:delText>
                </w:r>
              </w:del>
            </w:ins>
          </w:p>
        </w:tc>
        <w:tc>
          <w:tcPr>
            <w:tcW w:w="1979" w:type="dxa"/>
            <w:hideMark/>
          </w:tcPr>
          <w:p w14:paraId="7D2CFB16" w14:textId="4A2B9B9A" w:rsidR="00311C99" w:rsidRPr="004638AD" w:rsidRDefault="00311C99">
            <w:pPr>
              <w:spacing w:after="0" w:line="240" w:lineRule="auto"/>
              <w:rPr>
                <w:ins w:id="5762" w:author="Poitras, Travis" w:date="2026-02-09T10:25:00Z" w16du:dateUtc="2026-02-09T18:25:00Z"/>
                <w:del w:id="5763" w:author="Nicely, Cynthia" w:date="2026-02-10T10:34:00Z" w16du:dateUtc="2026-02-10T18:34:00Z"/>
                <w:rFonts w:eastAsia="Times New Roman" w:cs="Arial"/>
                <w:sz w:val="20"/>
                <w:szCs w:val="20"/>
                <w:highlight w:val="yellow"/>
              </w:rPr>
            </w:pPr>
            <w:ins w:id="5764" w:author="Poitras, Travis" w:date="2026-02-09T10:25:00Z" w16du:dateUtc="2026-02-09T18:25:00Z">
              <w:del w:id="5765" w:author="Nicely, Cynthia" w:date="2026-02-10T10:34:00Z" w16du:dateUtc="2026-02-10T18:34:00Z">
                <w:r w:rsidRPr="004638AD">
                  <w:rPr>
                    <w:rFonts w:eastAsia="Times New Roman" w:cs="Arial"/>
                    <w:i/>
                    <w:iCs/>
                    <w:sz w:val="20"/>
                    <w:szCs w:val="20"/>
                  </w:rPr>
                  <w:delText>Larrea tridentata - Encelia farinosa</w:delText>
                </w:r>
                <w:r w:rsidRPr="004638AD">
                  <w:rPr>
                    <w:rFonts w:eastAsia="Times New Roman" w:cs="Arial"/>
                    <w:sz w:val="20"/>
                    <w:szCs w:val="20"/>
                  </w:rPr>
                  <w:delText xml:space="preserve"> Shrubland Alliance</w:delText>
                </w:r>
              </w:del>
            </w:ins>
          </w:p>
        </w:tc>
        <w:tc>
          <w:tcPr>
            <w:tcW w:w="3873" w:type="dxa"/>
            <w:hideMark/>
          </w:tcPr>
          <w:p w14:paraId="41A986E2" w14:textId="01DE8EA4" w:rsidR="00311C99" w:rsidRPr="004638AD" w:rsidRDefault="00311C99">
            <w:pPr>
              <w:spacing w:after="0" w:line="240" w:lineRule="auto"/>
              <w:rPr>
                <w:ins w:id="5766" w:author="Poitras, Travis" w:date="2026-02-09T10:25:00Z" w16du:dateUtc="2026-02-09T18:25:00Z"/>
                <w:del w:id="5767" w:author="Nicely, Cynthia" w:date="2026-02-10T10:34:00Z" w16du:dateUtc="2026-02-10T18:34:00Z"/>
                <w:rFonts w:eastAsia="Times New Roman" w:cs="Arial"/>
                <w:sz w:val="20"/>
                <w:szCs w:val="20"/>
                <w:highlight w:val="yellow"/>
                <w:lang w:val="es-ES"/>
              </w:rPr>
            </w:pPr>
            <w:ins w:id="5768" w:author="Poitras, Travis" w:date="2026-02-09T10:25:00Z" w16du:dateUtc="2026-02-09T18:25:00Z">
              <w:del w:id="5769" w:author="Nicely, Cynthia" w:date="2026-02-10T10:34:00Z" w16du:dateUtc="2026-02-10T18:34:00Z">
                <w:r w:rsidRPr="004638AD">
                  <w:rPr>
                    <w:rFonts w:eastAsia="Times New Roman" w:cs="Arial"/>
                    <w:i/>
                    <w:iCs/>
                    <w:sz w:val="20"/>
                    <w:szCs w:val="20"/>
                    <w:lang w:val="es-ES"/>
                  </w:rPr>
                  <w:delText>Larrea tridentata - Encelia farinosa - Ambrosia dumosa</w:delText>
                </w:r>
                <w:r w:rsidRPr="004638AD">
                  <w:rPr>
                    <w:rFonts w:eastAsia="Times New Roman" w:cs="Arial"/>
                    <w:sz w:val="20"/>
                    <w:szCs w:val="20"/>
                    <w:lang w:val="es-ES"/>
                  </w:rPr>
                  <w:delText xml:space="preserve"> Association</w:delText>
                </w:r>
              </w:del>
            </w:ins>
          </w:p>
        </w:tc>
        <w:tc>
          <w:tcPr>
            <w:tcW w:w="1349" w:type="dxa"/>
            <w:noWrap/>
          </w:tcPr>
          <w:p w14:paraId="1FA86ABD" w14:textId="5212E419" w:rsidR="00311C99" w:rsidRPr="00AC313E" w:rsidRDefault="00311C99" w:rsidP="00256810">
            <w:pPr>
              <w:spacing w:after="0" w:line="240" w:lineRule="auto"/>
              <w:rPr>
                <w:ins w:id="5770" w:author="Poitras, Travis" w:date="2026-02-09T10:25:00Z" w16du:dateUtc="2026-02-09T18:25:00Z"/>
                <w:del w:id="5771" w:author="Nicely, Cynthia" w:date="2026-02-10T10:34:00Z" w16du:dateUtc="2026-02-10T18:34:00Z"/>
                <w:rFonts w:eastAsia="Times New Roman" w:cs="Arial"/>
                <w:sz w:val="20"/>
                <w:szCs w:val="20"/>
              </w:rPr>
            </w:pPr>
            <w:ins w:id="5772" w:author="Poitras, Travis" w:date="2026-02-09T10:25:00Z" w16du:dateUtc="2026-02-09T18:25:00Z">
              <w:del w:id="5773" w:author="Nicely, Cynthia" w:date="2026-02-10T10:34:00Z" w16du:dateUtc="2026-02-10T18:34:00Z">
                <w:r w:rsidRPr="00AC313E">
                  <w:rPr>
                    <w:rFonts w:eastAsia="Times New Roman" w:cs="Arial"/>
                    <w:sz w:val="20"/>
                    <w:szCs w:val="20"/>
                  </w:rPr>
                  <w:delText>0.0</w:delText>
                </w:r>
              </w:del>
            </w:ins>
          </w:p>
        </w:tc>
        <w:tc>
          <w:tcPr>
            <w:tcW w:w="1620" w:type="dxa"/>
            <w:noWrap/>
          </w:tcPr>
          <w:p w14:paraId="1B1397F3" w14:textId="39C5679B" w:rsidR="00311C99" w:rsidRPr="008103F0" w:rsidRDefault="00311C99" w:rsidP="00256810">
            <w:pPr>
              <w:spacing w:after="0" w:line="240" w:lineRule="auto"/>
              <w:rPr>
                <w:ins w:id="5774" w:author="Poitras, Travis" w:date="2026-02-09T10:25:00Z" w16du:dateUtc="2026-02-09T18:25:00Z"/>
                <w:del w:id="5775" w:author="Nicely, Cynthia" w:date="2026-02-10T10:34:00Z" w16du:dateUtc="2026-02-10T18:34:00Z"/>
                <w:rFonts w:eastAsia="Times New Roman" w:cs="Arial"/>
                <w:sz w:val="20"/>
                <w:szCs w:val="20"/>
              </w:rPr>
            </w:pPr>
            <w:ins w:id="5776" w:author="Poitras, Travis" w:date="2026-02-09T10:25:00Z" w16du:dateUtc="2026-02-09T18:25:00Z">
              <w:del w:id="5777" w:author="Nicely, Cynthia" w:date="2026-02-10T10:34:00Z" w16du:dateUtc="2026-02-10T18:34:00Z">
                <w:r w:rsidRPr="008103F0">
                  <w:rPr>
                    <w:rFonts w:eastAsia="Times New Roman" w:cs="Arial"/>
                    <w:sz w:val="20"/>
                    <w:szCs w:val="20"/>
                  </w:rPr>
                  <w:delText>0.0</w:delText>
                </w:r>
              </w:del>
            </w:ins>
          </w:p>
        </w:tc>
        <w:tc>
          <w:tcPr>
            <w:tcW w:w="1530" w:type="dxa"/>
            <w:noWrap/>
          </w:tcPr>
          <w:p w14:paraId="59B8FD19" w14:textId="65246B97" w:rsidR="00311C99" w:rsidRPr="00DD1FCB" w:rsidRDefault="00311C99" w:rsidP="00256810">
            <w:pPr>
              <w:spacing w:after="0" w:line="240" w:lineRule="auto"/>
              <w:rPr>
                <w:ins w:id="5778" w:author="Poitras, Travis" w:date="2026-02-09T10:25:00Z" w16du:dateUtc="2026-02-09T18:25:00Z"/>
                <w:del w:id="5779" w:author="Nicely, Cynthia" w:date="2026-02-10T10:34:00Z" w16du:dateUtc="2026-02-10T18:34:00Z"/>
                <w:rFonts w:eastAsia="Times New Roman" w:cs="Arial"/>
                <w:sz w:val="20"/>
                <w:szCs w:val="20"/>
              </w:rPr>
            </w:pPr>
            <w:ins w:id="5780" w:author="Poitras, Travis" w:date="2026-02-09T10:25:00Z" w16du:dateUtc="2026-02-09T18:25:00Z">
              <w:del w:id="5781" w:author="Nicely, Cynthia" w:date="2026-02-10T10:34:00Z" w16du:dateUtc="2026-02-10T18:34:00Z">
                <w:r w:rsidRPr="00DD1FCB">
                  <w:rPr>
                    <w:rFonts w:eastAsia="Times New Roman" w:cs="Arial"/>
                    <w:sz w:val="20"/>
                    <w:szCs w:val="20"/>
                  </w:rPr>
                  <w:delText>0.0</w:delText>
                </w:r>
              </w:del>
            </w:ins>
          </w:p>
        </w:tc>
        <w:tc>
          <w:tcPr>
            <w:tcW w:w="1350" w:type="dxa"/>
            <w:noWrap/>
            <w:hideMark/>
          </w:tcPr>
          <w:p w14:paraId="28D28E49" w14:textId="5EEB7A3F" w:rsidR="00311C99" w:rsidRPr="00A52837" w:rsidRDefault="00311C99" w:rsidP="00256810">
            <w:pPr>
              <w:spacing w:after="0" w:line="240" w:lineRule="auto"/>
              <w:rPr>
                <w:ins w:id="5782" w:author="Poitras, Travis" w:date="2026-02-09T10:25:00Z" w16du:dateUtc="2026-02-09T18:25:00Z"/>
                <w:del w:id="5783" w:author="Nicely, Cynthia" w:date="2026-02-10T10:34:00Z" w16du:dateUtc="2026-02-10T18:34:00Z"/>
                <w:rFonts w:eastAsia="Times New Roman" w:cs="Arial"/>
                <w:sz w:val="20"/>
                <w:szCs w:val="20"/>
              </w:rPr>
            </w:pPr>
            <w:ins w:id="5784" w:author="Poitras, Travis" w:date="2026-02-09T10:25:00Z" w16du:dateUtc="2026-02-09T18:25:00Z">
              <w:del w:id="5785" w:author="Nicely, Cynthia" w:date="2026-02-10T10:34:00Z" w16du:dateUtc="2026-02-10T18:34:00Z">
                <w:r w:rsidRPr="007F75DF">
                  <w:rPr>
                    <w:rFonts w:eastAsia="Times New Roman" w:cs="Arial"/>
                    <w:sz w:val="20"/>
                    <w:szCs w:val="20"/>
                  </w:rPr>
                  <w:delText>S4</w:delText>
                </w:r>
              </w:del>
            </w:ins>
          </w:p>
        </w:tc>
      </w:tr>
      <w:tr w:rsidR="00311C99" w:rsidRPr="004638AD" w14:paraId="1140F243" w14:textId="77777777" w:rsidTr="00C3088F">
        <w:trPr>
          <w:trHeight w:val="530"/>
          <w:ins w:id="5786" w:author="Poitras, Travis" w:date="2026-02-09T10:25:00Z"/>
        </w:trPr>
        <w:tc>
          <w:tcPr>
            <w:tcW w:w="2069" w:type="dxa"/>
            <w:vMerge w:val="restart"/>
            <w:noWrap/>
            <w:hideMark/>
          </w:tcPr>
          <w:p w14:paraId="6B7E0B21" w14:textId="7698B4AE" w:rsidR="00311C99" w:rsidRPr="004638AD" w:rsidRDefault="00311C99">
            <w:pPr>
              <w:spacing w:after="0" w:line="240" w:lineRule="auto"/>
              <w:rPr>
                <w:ins w:id="5787" w:author="Poitras, Travis" w:date="2026-02-09T10:25:00Z" w16du:dateUtc="2026-02-09T18:25:00Z"/>
                <w:rFonts w:eastAsia="Times New Roman" w:cs="Arial"/>
                <w:sz w:val="20"/>
                <w:szCs w:val="20"/>
                <w:highlight w:val="yellow"/>
              </w:rPr>
            </w:pPr>
            <w:ins w:id="5788" w:author="Poitras, Travis" w:date="2026-02-09T10:25:00Z" w16du:dateUtc="2026-02-09T18:25:00Z">
              <w:del w:id="5789" w:author="Nicely, Cynthia" w:date="2026-02-10T15:13:00Z" w16du:dateUtc="2026-02-10T23:13:00Z">
                <w:r w:rsidRPr="004638AD">
                  <w:rPr>
                    <w:rFonts w:eastAsia="Times New Roman" w:cs="Arial"/>
                    <w:sz w:val="20"/>
                    <w:szCs w:val="20"/>
                  </w:rPr>
                  <w:delText>Big sagebrush scrub</w:delText>
                </w:r>
              </w:del>
            </w:ins>
            <w:ins w:id="5790" w:author="Nicely, Cynthia" w:date="2026-02-10T15:13:00Z" w16du:dateUtc="2026-02-10T23:13:00Z">
              <w:r w:rsidR="00B06802">
                <w:rPr>
                  <w:rFonts w:eastAsia="Times New Roman" w:cs="Arial"/>
                  <w:sz w:val="20"/>
                  <w:szCs w:val="20"/>
                </w:rPr>
                <w:t>Big Sagebrush Scrub</w:t>
              </w:r>
            </w:ins>
          </w:p>
        </w:tc>
        <w:tc>
          <w:tcPr>
            <w:tcW w:w="1979" w:type="dxa"/>
            <w:vMerge w:val="restart"/>
            <w:hideMark/>
          </w:tcPr>
          <w:p w14:paraId="5D7DD6AA" w14:textId="77777777" w:rsidR="00311C99" w:rsidRPr="004638AD" w:rsidRDefault="00311C99">
            <w:pPr>
              <w:spacing w:after="0" w:line="240" w:lineRule="auto"/>
              <w:rPr>
                <w:ins w:id="5791" w:author="Poitras, Travis" w:date="2026-02-09T10:25:00Z" w16du:dateUtc="2026-02-09T18:25:00Z"/>
                <w:rFonts w:eastAsia="Times New Roman" w:cs="Arial"/>
                <w:sz w:val="20"/>
                <w:szCs w:val="20"/>
                <w:highlight w:val="yellow"/>
              </w:rPr>
            </w:pPr>
            <w:ins w:id="5792" w:author="Poitras, Travis" w:date="2026-02-09T10:25:00Z" w16du:dateUtc="2026-02-09T18:25:00Z">
              <w:r w:rsidRPr="004638AD">
                <w:rPr>
                  <w:rFonts w:eastAsia="Times New Roman" w:cs="Arial"/>
                  <w:i/>
                  <w:iCs/>
                  <w:sz w:val="20"/>
                  <w:szCs w:val="20"/>
                </w:rPr>
                <w:t xml:space="preserve">Artemisia tridentata </w:t>
              </w:r>
              <w:r w:rsidRPr="004638AD">
                <w:rPr>
                  <w:rFonts w:eastAsia="Times New Roman" w:cs="Arial"/>
                  <w:sz w:val="20"/>
                  <w:szCs w:val="20"/>
                </w:rPr>
                <w:t>Shrubland Alliance</w:t>
              </w:r>
            </w:ins>
          </w:p>
        </w:tc>
        <w:tc>
          <w:tcPr>
            <w:tcW w:w="3873" w:type="dxa"/>
            <w:hideMark/>
          </w:tcPr>
          <w:p w14:paraId="3FA12454" w14:textId="77777777" w:rsidR="00311C99" w:rsidRPr="004638AD" w:rsidRDefault="00311C99">
            <w:pPr>
              <w:spacing w:after="0" w:line="240" w:lineRule="auto"/>
              <w:rPr>
                <w:ins w:id="5793" w:author="Poitras, Travis" w:date="2026-02-09T10:25:00Z" w16du:dateUtc="2026-02-09T18:25:00Z"/>
                <w:rFonts w:eastAsia="Times New Roman" w:cs="Arial"/>
                <w:sz w:val="20"/>
                <w:szCs w:val="20"/>
                <w:highlight w:val="yellow"/>
              </w:rPr>
            </w:pPr>
            <w:ins w:id="5794" w:author="Poitras, Travis" w:date="2026-02-09T10:25:00Z" w16du:dateUtc="2026-02-09T18:25:00Z">
              <w:r w:rsidRPr="004638AD">
                <w:rPr>
                  <w:rFonts w:eastAsia="Times New Roman" w:cs="Arial"/>
                  <w:i/>
                  <w:iCs/>
                  <w:sz w:val="20"/>
                  <w:szCs w:val="20"/>
                </w:rPr>
                <w:t xml:space="preserve">Artemisia tridentata - Ephedra nevadensis </w:t>
              </w:r>
              <w:r w:rsidRPr="004638AD">
                <w:rPr>
                  <w:rFonts w:eastAsia="Times New Roman" w:cs="Arial"/>
                  <w:sz w:val="20"/>
                  <w:szCs w:val="20"/>
                </w:rPr>
                <w:t>Association</w:t>
              </w:r>
            </w:ins>
          </w:p>
        </w:tc>
        <w:tc>
          <w:tcPr>
            <w:tcW w:w="1349" w:type="dxa"/>
            <w:noWrap/>
          </w:tcPr>
          <w:p w14:paraId="23FB8BED" w14:textId="77777777" w:rsidR="00311C99" w:rsidRPr="00AC313E" w:rsidRDefault="00311C99">
            <w:pPr>
              <w:spacing w:after="0" w:line="240" w:lineRule="auto"/>
              <w:jc w:val="center"/>
              <w:rPr>
                <w:ins w:id="5795" w:author="Poitras, Travis" w:date="2026-02-09T10:25:00Z" w16du:dateUtc="2026-02-09T18:25:00Z"/>
                <w:rFonts w:eastAsia="Times New Roman" w:cs="Arial"/>
                <w:sz w:val="20"/>
                <w:szCs w:val="20"/>
              </w:rPr>
            </w:pPr>
            <w:ins w:id="5796" w:author="Poitras, Travis" w:date="2026-02-09T10:25:00Z" w16du:dateUtc="2026-02-09T18:25:00Z">
              <w:r w:rsidRPr="00AC313E">
                <w:rPr>
                  <w:rFonts w:eastAsia="Times New Roman" w:cs="Arial"/>
                  <w:sz w:val="20"/>
                  <w:szCs w:val="20"/>
                </w:rPr>
                <w:t>0.0</w:t>
              </w:r>
            </w:ins>
          </w:p>
        </w:tc>
        <w:tc>
          <w:tcPr>
            <w:tcW w:w="1620" w:type="dxa"/>
            <w:noWrap/>
          </w:tcPr>
          <w:p w14:paraId="0433BBAC" w14:textId="77777777" w:rsidR="00311C99" w:rsidRPr="008103F0" w:rsidRDefault="00311C99">
            <w:pPr>
              <w:spacing w:after="0" w:line="240" w:lineRule="auto"/>
              <w:jc w:val="center"/>
              <w:rPr>
                <w:ins w:id="5797" w:author="Poitras, Travis" w:date="2026-02-09T10:25:00Z" w16du:dateUtc="2026-02-09T18:25:00Z"/>
                <w:rFonts w:eastAsia="Times New Roman" w:cs="Arial"/>
                <w:sz w:val="20"/>
                <w:szCs w:val="20"/>
              </w:rPr>
            </w:pPr>
            <w:ins w:id="5798" w:author="Poitras, Travis" w:date="2026-02-09T10:25:00Z" w16du:dateUtc="2026-02-09T18:25:00Z">
              <w:r w:rsidRPr="008103F0">
                <w:rPr>
                  <w:rFonts w:eastAsia="Times New Roman" w:cs="Arial"/>
                  <w:sz w:val="20"/>
                  <w:szCs w:val="20"/>
                </w:rPr>
                <w:t>0.0</w:t>
              </w:r>
            </w:ins>
          </w:p>
        </w:tc>
        <w:tc>
          <w:tcPr>
            <w:tcW w:w="1530" w:type="dxa"/>
            <w:noWrap/>
          </w:tcPr>
          <w:p w14:paraId="4FB36E48" w14:textId="77777777" w:rsidR="00311C99" w:rsidRPr="00DD1FCB" w:rsidRDefault="00311C99">
            <w:pPr>
              <w:spacing w:after="0" w:line="240" w:lineRule="auto"/>
              <w:jc w:val="center"/>
              <w:rPr>
                <w:ins w:id="5799" w:author="Poitras, Travis" w:date="2026-02-09T10:25:00Z" w16du:dateUtc="2026-02-09T18:25:00Z"/>
                <w:rFonts w:eastAsia="Times New Roman" w:cs="Arial"/>
                <w:sz w:val="20"/>
                <w:szCs w:val="20"/>
              </w:rPr>
            </w:pPr>
            <w:ins w:id="5800" w:author="Poitras, Travis" w:date="2026-02-09T10:25:00Z" w16du:dateUtc="2026-02-09T18:25:00Z">
              <w:r w:rsidRPr="00DD1FCB">
                <w:rPr>
                  <w:rFonts w:eastAsia="Times New Roman" w:cs="Arial"/>
                  <w:sz w:val="20"/>
                  <w:szCs w:val="20"/>
                </w:rPr>
                <w:t>0.0</w:t>
              </w:r>
            </w:ins>
          </w:p>
        </w:tc>
        <w:tc>
          <w:tcPr>
            <w:tcW w:w="1350" w:type="dxa"/>
            <w:noWrap/>
            <w:hideMark/>
          </w:tcPr>
          <w:p w14:paraId="319A8DDC" w14:textId="77777777" w:rsidR="00311C99" w:rsidRPr="00A52837" w:rsidRDefault="00311C99">
            <w:pPr>
              <w:spacing w:after="0" w:line="240" w:lineRule="auto"/>
              <w:jc w:val="center"/>
              <w:rPr>
                <w:ins w:id="5801" w:author="Poitras, Travis" w:date="2026-02-09T10:25:00Z" w16du:dateUtc="2026-02-09T18:25:00Z"/>
                <w:rFonts w:eastAsia="Times New Roman" w:cs="Arial"/>
                <w:sz w:val="20"/>
                <w:szCs w:val="20"/>
              </w:rPr>
            </w:pPr>
            <w:ins w:id="5802" w:author="Poitras, Travis" w:date="2026-02-09T10:25:00Z" w16du:dateUtc="2026-02-09T18:25:00Z">
              <w:r w:rsidRPr="007F75DF">
                <w:rPr>
                  <w:rFonts w:eastAsia="Times New Roman" w:cs="Arial"/>
                  <w:sz w:val="20"/>
                  <w:szCs w:val="20"/>
                </w:rPr>
                <w:t>S5</w:t>
              </w:r>
            </w:ins>
          </w:p>
        </w:tc>
      </w:tr>
      <w:tr w:rsidR="00311C99" w:rsidRPr="004638AD" w14:paraId="5371D302" w14:textId="77777777" w:rsidTr="00256810">
        <w:trPr>
          <w:trHeight w:val="620"/>
          <w:ins w:id="5803" w:author="Poitras, Travis" w:date="2026-02-09T10:25:00Z"/>
        </w:trPr>
        <w:tc>
          <w:tcPr>
            <w:tcW w:w="2069" w:type="dxa"/>
            <w:vMerge/>
            <w:hideMark/>
          </w:tcPr>
          <w:p w14:paraId="039AB6CE" w14:textId="77777777" w:rsidR="00311C99" w:rsidRPr="004638AD" w:rsidRDefault="00311C99">
            <w:pPr>
              <w:spacing w:after="0" w:line="240" w:lineRule="auto"/>
              <w:rPr>
                <w:ins w:id="5804" w:author="Poitras, Travis" w:date="2026-02-09T10:25:00Z" w16du:dateUtc="2026-02-09T18:25:00Z"/>
                <w:rFonts w:eastAsia="Times New Roman" w:cs="Arial"/>
                <w:sz w:val="20"/>
                <w:szCs w:val="20"/>
                <w:highlight w:val="yellow"/>
              </w:rPr>
            </w:pPr>
          </w:p>
        </w:tc>
        <w:tc>
          <w:tcPr>
            <w:tcW w:w="1979" w:type="dxa"/>
            <w:vMerge/>
            <w:hideMark/>
          </w:tcPr>
          <w:p w14:paraId="6163B4BB" w14:textId="77777777" w:rsidR="00311C99" w:rsidRPr="004638AD" w:rsidRDefault="00311C99">
            <w:pPr>
              <w:spacing w:after="0" w:line="240" w:lineRule="auto"/>
              <w:rPr>
                <w:ins w:id="5805" w:author="Poitras, Travis" w:date="2026-02-09T10:25:00Z" w16du:dateUtc="2026-02-09T18:25:00Z"/>
                <w:rFonts w:eastAsia="Times New Roman" w:cs="Arial"/>
                <w:sz w:val="20"/>
                <w:szCs w:val="20"/>
                <w:highlight w:val="yellow"/>
              </w:rPr>
            </w:pPr>
          </w:p>
        </w:tc>
        <w:tc>
          <w:tcPr>
            <w:tcW w:w="3873" w:type="dxa"/>
            <w:hideMark/>
          </w:tcPr>
          <w:p w14:paraId="4919571B" w14:textId="77777777" w:rsidR="00311C99" w:rsidRPr="004638AD" w:rsidRDefault="00311C99">
            <w:pPr>
              <w:spacing w:after="0" w:line="240" w:lineRule="auto"/>
              <w:rPr>
                <w:ins w:id="5806" w:author="Poitras, Travis" w:date="2026-02-09T10:25:00Z" w16du:dateUtc="2026-02-09T18:25:00Z"/>
                <w:rFonts w:eastAsia="Times New Roman" w:cs="Arial"/>
                <w:sz w:val="20"/>
                <w:szCs w:val="20"/>
                <w:highlight w:val="yellow"/>
                <w:lang w:val="es-ES"/>
              </w:rPr>
            </w:pPr>
            <w:ins w:id="5807" w:author="Poitras, Travis" w:date="2026-02-09T10:25:00Z" w16du:dateUtc="2026-02-09T18:25:00Z">
              <w:r w:rsidRPr="004638AD">
                <w:rPr>
                  <w:rFonts w:eastAsia="Times New Roman" w:cs="Arial"/>
                  <w:i/>
                  <w:iCs/>
                  <w:sz w:val="20"/>
                  <w:szCs w:val="20"/>
                  <w:lang w:val="es-ES"/>
                </w:rPr>
                <w:t>Artemisia tridentata - Ericameria nauseosa</w:t>
              </w:r>
              <w:r w:rsidRPr="004638AD">
                <w:rPr>
                  <w:rFonts w:eastAsia="Times New Roman" w:cs="Arial"/>
                  <w:sz w:val="20"/>
                  <w:szCs w:val="20"/>
                  <w:lang w:val="es-ES"/>
                </w:rPr>
                <w:t xml:space="preserve"> Association</w:t>
              </w:r>
            </w:ins>
          </w:p>
        </w:tc>
        <w:tc>
          <w:tcPr>
            <w:tcW w:w="1349" w:type="dxa"/>
            <w:noWrap/>
          </w:tcPr>
          <w:p w14:paraId="6C2F733C" w14:textId="77777777" w:rsidR="00311C99" w:rsidRPr="00AC313E" w:rsidRDefault="00311C99">
            <w:pPr>
              <w:spacing w:after="0" w:line="240" w:lineRule="auto"/>
              <w:jc w:val="center"/>
              <w:rPr>
                <w:ins w:id="5808" w:author="Poitras, Travis" w:date="2026-02-09T10:25:00Z" w16du:dateUtc="2026-02-09T18:25:00Z"/>
                <w:rFonts w:eastAsia="Times New Roman" w:cs="Arial"/>
                <w:sz w:val="20"/>
                <w:szCs w:val="20"/>
              </w:rPr>
            </w:pPr>
            <w:ins w:id="5809" w:author="Poitras, Travis" w:date="2026-02-09T10:25:00Z" w16du:dateUtc="2026-02-09T18:25:00Z">
              <w:r w:rsidRPr="00AC313E">
                <w:rPr>
                  <w:rFonts w:eastAsia="Times New Roman" w:cs="Arial"/>
                  <w:sz w:val="20"/>
                  <w:szCs w:val="20"/>
                </w:rPr>
                <w:t>0.0</w:t>
              </w:r>
            </w:ins>
          </w:p>
        </w:tc>
        <w:tc>
          <w:tcPr>
            <w:tcW w:w="1620" w:type="dxa"/>
            <w:noWrap/>
          </w:tcPr>
          <w:p w14:paraId="7364A920" w14:textId="77777777" w:rsidR="00311C99" w:rsidRPr="008103F0" w:rsidRDefault="00311C99">
            <w:pPr>
              <w:spacing w:after="0" w:line="240" w:lineRule="auto"/>
              <w:jc w:val="center"/>
              <w:rPr>
                <w:ins w:id="5810" w:author="Poitras, Travis" w:date="2026-02-09T10:25:00Z" w16du:dateUtc="2026-02-09T18:25:00Z"/>
                <w:rFonts w:eastAsia="Times New Roman" w:cs="Arial"/>
                <w:sz w:val="20"/>
                <w:szCs w:val="20"/>
              </w:rPr>
            </w:pPr>
            <w:ins w:id="5811" w:author="Poitras, Travis" w:date="2026-02-09T10:25:00Z" w16du:dateUtc="2026-02-09T18:25:00Z">
              <w:r w:rsidRPr="008103F0">
                <w:rPr>
                  <w:rFonts w:eastAsia="Times New Roman" w:cs="Arial"/>
                  <w:sz w:val="20"/>
                  <w:szCs w:val="20"/>
                </w:rPr>
                <w:t>0.0</w:t>
              </w:r>
            </w:ins>
          </w:p>
        </w:tc>
        <w:tc>
          <w:tcPr>
            <w:tcW w:w="1530" w:type="dxa"/>
            <w:noWrap/>
          </w:tcPr>
          <w:p w14:paraId="77B912DA" w14:textId="77777777" w:rsidR="00311C99" w:rsidRPr="00DD1FCB" w:rsidRDefault="00311C99">
            <w:pPr>
              <w:spacing w:after="0" w:line="240" w:lineRule="auto"/>
              <w:jc w:val="center"/>
              <w:rPr>
                <w:ins w:id="5812" w:author="Poitras, Travis" w:date="2026-02-09T10:25:00Z" w16du:dateUtc="2026-02-09T18:25:00Z"/>
                <w:rFonts w:eastAsia="Times New Roman" w:cs="Arial"/>
                <w:sz w:val="20"/>
                <w:szCs w:val="20"/>
              </w:rPr>
            </w:pPr>
            <w:ins w:id="5813" w:author="Poitras, Travis" w:date="2026-02-09T10:25:00Z" w16du:dateUtc="2026-02-09T18:25:00Z">
              <w:r w:rsidRPr="00DD1FCB">
                <w:rPr>
                  <w:rFonts w:eastAsia="Times New Roman" w:cs="Arial"/>
                  <w:sz w:val="20"/>
                  <w:szCs w:val="20"/>
                </w:rPr>
                <w:t>0.0</w:t>
              </w:r>
            </w:ins>
          </w:p>
        </w:tc>
        <w:tc>
          <w:tcPr>
            <w:tcW w:w="1350" w:type="dxa"/>
            <w:noWrap/>
            <w:hideMark/>
          </w:tcPr>
          <w:p w14:paraId="12153A7F" w14:textId="77777777" w:rsidR="00311C99" w:rsidRPr="00A52837" w:rsidRDefault="00311C99">
            <w:pPr>
              <w:spacing w:after="0" w:line="240" w:lineRule="auto"/>
              <w:jc w:val="center"/>
              <w:rPr>
                <w:ins w:id="5814" w:author="Poitras, Travis" w:date="2026-02-09T10:25:00Z" w16du:dateUtc="2026-02-09T18:25:00Z"/>
                <w:rFonts w:eastAsia="Times New Roman" w:cs="Arial"/>
                <w:sz w:val="20"/>
                <w:szCs w:val="20"/>
              </w:rPr>
            </w:pPr>
            <w:ins w:id="5815" w:author="Poitras, Travis" w:date="2026-02-09T10:25:00Z" w16du:dateUtc="2026-02-09T18:25:00Z">
              <w:r w:rsidRPr="007F75DF">
                <w:rPr>
                  <w:rFonts w:eastAsia="Times New Roman" w:cs="Arial"/>
                  <w:sz w:val="20"/>
                  <w:szCs w:val="20"/>
                </w:rPr>
                <w:t>S5</w:t>
              </w:r>
            </w:ins>
          </w:p>
        </w:tc>
      </w:tr>
      <w:tr w:rsidR="003C1073" w:rsidRPr="004638AD" w14:paraId="4D2593B5" w14:textId="77777777" w:rsidTr="00C3088F">
        <w:trPr>
          <w:trHeight w:val="710"/>
          <w:ins w:id="5816" w:author="Nicely, Cynthia" w:date="2026-02-10T08:12:00Z"/>
        </w:trPr>
        <w:tc>
          <w:tcPr>
            <w:tcW w:w="2069" w:type="dxa"/>
          </w:tcPr>
          <w:p w14:paraId="3241C119" w14:textId="46894E8A" w:rsidR="003C1073" w:rsidRPr="004638AD" w:rsidRDefault="003C1073" w:rsidP="003C1073">
            <w:pPr>
              <w:spacing w:after="0" w:line="240" w:lineRule="auto"/>
              <w:rPr>
                <w:ins w:id="5817" w:author="Nicely, Cynthia" w:date="2026-02-10T08:12:00Z" w16du:dateUtc="2026-02-10T16:12:00Z"/>
                <w:rFonts w:eastAsia="Times New Roman" w:cs="Arial"/>
                <w:sz w:val="20"/>
                <w:szCs w:val="20"/>
                <w:highlight w:val="yellow"/>
              </w:rPr>
            </w:pPr>
            <w:ins w:id="5818" w:author="Nicely, Cynthia" w:date="2026-02-10T08:12:00Z" w16du:dateUtc="2026-02-10T16:12:00Z">
              <w:r w:rsidRPr="004638AD">
                <w:rPr>
                  <w:rFonts w:eastAsia="Times New Roman" w:cs="Arial"/>
                  <w:sz w:val="20"/>
                  <w:szCs w:val="20"/>
                </w:rPr>
                <w:t xml:space="preserve">California </w:t>
              </w:r>
            </w:ins>
            <w:ins w:id="5819" w:author="Nicely, Cynthia" w:date="2026-02-10T15:26:00Z" w16du:dateUtc="2026-02-10T23:26:00Z">
              <w:r w:rsidR="00B06802">
                <w:rPr>
                  <w:rFonts w:eastAsia="Times New Roman" w:cs="Arial"/>
                  <w:sz w:val="20"/>
                  <w:szCs w:val="20"/>
                </w:rPr>
                <w:t>Buckwheat Scrub</w:t>
              </w:r>
            </w:ins>
          </w:p>
        </w:tc>
        <w:tc>
          <w:tcPr>
            <w:tcW w:w="1979" w:type="dxa"/>
          </w:tcPr>
          <w:p w14:paraId="1F99B985" w14:textId="065120AF" w:rsidR="003C1073" w:rsidRPr="004638AD" w:rsidRDefault="003C1073" w:rsidP="003C1073">
            <w:pPr>
              <w:spacing w:after="0" w:line="240" w:lineRule="auto"/>
              <w:rPr>
                <w:ins w:id="5820" w:author="Nicely, Cynthia" w:date="2026-02-10T08:12:00Z" w16du:dateUtc="2026-02-10T16:12:00Z"/>
                <w:rFonts w:eastAsia="Times New Roman" w:cs="Arial"/>
                <w:sz w:val="20"/>
                <w:szCs w:val="20"/>
                <w:highlight w:val="yellow"/>
              </w:rPr>
            </w:pPr>
            <w:ins w:id="5821" w:author="Nicely, Cynthia" w:date="2026-02-10T08:12:00Z" w16du:dateUtc="2026-02-10T16:12:00Z">
              <w:r w:rsidRPr="004638AD">
                <w:rPr>
                  <w:rFonts w:eastAsia="Times New Roman" w:cs="Arial"/>
                  <w:i/>
                  <w:iCs/>
                  <w:sz w:val="20"/>
                  <w:szCs w:val="20"/>
                </w:rPr>
                <w:t>Eriogonum fasciculatum</w:t>
              </w:r>
              <w:r w:rsidRPr="004638AD">
                <w:rPr>
                  <w:rFonts w:eastAsia="Times New Roman" w:cs="Arial"/>
                  <w:sz w:val="20"/>
                  <w:szCs w:val="20"/>
                </w:rPr>
                <w:t xml:space="preserve"> Shrubland Alliance</w:t>
              </w:r>
            </w:ins>
          </w:p>
        </w:tc>
        <w:tc>
          <w:tcPr>
            <w:tcW w:w="3873" w:type="dxa"/>
          </w:tcPr>
          <w:p w14:paraId="676EEA32" w14:textId="715F97B0" w:rsidR="003C1073" w:rsidRPr="004638AD" w:rsidRDefault="003C1073" w:rsidP="003C1073">
            <w:pPr>
              <w:spacing w:after="0" w:line="240" w:lineRule="auto"/>
              <w:rPr>
                <w:ins w:id="5822" w:author="Nicely, Cynthia" w:date="2026-02-10T08:12:00Z" w16du:dateUtc="2026-02-10T16:12:00Z"/>
                <w:rFonts w:eastAsia="Times New Roman" w:cs="Arial"/>
                <w:i/>
                <w:iCs/>
                <w:sz w:val="20"/>
                <w:szCs w:val="20"/>
                <w:lang w:val="es-ES"/>
              </w:rPr>
            </w:pPr>
            <w:ins w:id="5823" w:author="Nicely, Cynthia" w:date="2026-02-10T08:12:00Z" w16du:dateUtc="2026-02-10T16:12:00Z">
              <w:r w:rsidRPr="004638AD">
                <w:rPr>
                  <w:rFonts w:eastAsia="Times New Roman" w:cs="Arial"/>
                  <w:i/>
                  <w:iCs/>
                  <w:sz w:val="20"/>
                  <w:szCs w:val="20"/>
                </w:rPr>
                <w:t>Eriogonum fasciculatum</w:t>
              </w:r>
              <w:r w:rsidRPr="004638AD">
                <w:rPr>
                  <w:rFonts w:eastAsia="Times New Roman" w:cs="Arial"/>
                  <w:sz w:val="20"/>
                  <w:szCs w:val="20"/>
                </w:rPr>
                <w:t xml:space="preserve"> Association</w:t>
              </w:r>
            </w:ins>
          </w:p>
        </w:tc>
        <w:tc>
          <w:tcPr>
            <w:tcW w:w="1349" w:type="dxa"/>
            <w:noWrap/>
          </w:tcPr>
          <w:p w14:paraId="251B79ED" w14:textId="7B4B2B07" w:rsidR="003C1073" w:rsidRPr="00AC313E" w:rsidRDefault="003C1073" w:rsidP="003C1073">
            <w:pPr>
              <w:spacing w:after="0" w:line="240" w:lineRule="auto"/>
              <w:jc w:val="center"/>
              <w:rPr>
                <w:ins w:id="5824" w:author="Nicely, Cynthia" w:date="2026-02-10T08:12:00Z" w16du:dateUtc="2026-02-10T16:12:00Z"/>
                <w:rFonts w:eastAsia="Times New Roman" w:cs="Arial"/>
                <w:sz w:val="20"/>
                <w:szCs w:val="20"/>
              </w:rPr>
            </w:pPr>
            <w:ins w:id="5825" w:author="Nicely, Cynthia" w:date="2026-02-10T08:12:00Z" w16du:dateUtc="2026-02-10T16:12:00Z">
              <w:r w:rsidRPr="00E5448E">
                <w:rPr>
                  <w:rFonts w:eastAsia="Times New Roman" w:cs="Arial"/>
                  <w:sz w:val="20"/>
                  <w:szCs w:val="20"/>
                </w:rPr>
                <w:t>0.1</w:t>
              </w:r>
            </w:ins>
          </w:p>
        </w:tc>
        <w:tc>
          <w:tcPr>
            <w:tcW w:w="1620" w:type="dxa"/>
            <w:noWrap/>
          </w:tcPr>
          <w:p w14:paraId="2A2132F2" w14:textId="0DBEA18F" w:rsidR="003C1073" w:rsidRPr="008103F0" w:rsidRDefault="003C1073" w:rsidP="003C1073">
            <w:pPr>
              <w:spacing w:after="0" w:line="240" w:lineRule="auto"/>
              <w:jc w:val="center"/>
              <w:rPr>
                <w:ins w:id="5826" w:author="Nicely, Cynthia" w:date="2026-02-10T08:12:00Z" w16du:dateUtc="2026-02-10T16:12:00Z"/>
                <w:rFonts w:eastAsia="Times New Roman" w:cs="Arial"/>
                <w:sz w:val="20"/>
                <w:szCs w:val="20"/>
              </w:rPr>
            </w:pPr>
            <w:ins w:id="5827" w:author="Nicely, Cynthia" w:date="2026-02-10T08:12:00Z" w16du:dateUtc="2026-02-10T16:12:00Z">
              <w:r w:rsidRPr="008103F0">
                <w:rPr>
                  <w:rFonts w:eastAsia="Times New Roman" w:cs="Arial"/>
                  <w:sz w:val="20"/>
                  <w:szCs w:val="20"/>
                </w:rPr>
                <w:t>0.0</w:t>
              </w:r>
            </w:ins>
          </w:p>
        </w:tc>
        <w:tc>
          <w:tcPr>
            <w:tcW w:w="1530" w:type="dxa"/>
            <w:noWrap/>
          </w:tcPr>
          <w:p w14:paraId="56AC2A15" w14:textId="6548A1B8" w:rsidR="003C1073" w:rsidRPr="00DD1FCB" w:rsidRDefault="003C1073" w:rsidP="003C1073">
            <w:pPr>
              <w:spacing w:after="0" w:line="240" w:lineRule="auto"/>
              <w:jc w:val="center"/>
              <w:rPr>
                <w:ins w:id="5828" w:author="Nicely, Cynthia" w:date="2026-02-10T08:12:00Z" w16du:dateUtc="2026-02-10T16:12:00Z"/>
                <w:rFonts w:eastAsia="Times New Roman" w:cs="Arial"/>
                <w:sz w:val="20"/>
                <w:szCs w:val="20"/>
              </w:rPr>
            </w:pPr>
            <w:ins w:id="5829" w:author="Nicely, Cynthia" w:date="2026-02-10T08:12:00Z" w16du:dateUtc="2026-02-10T16:12:00Z">
              <w:r w:rsidRPr="00DD1FCB">
                <w:rPr>
                  <w:rFonts w:eastAsia="Times New Roman" w:cs="Arial"/>
                  <w:sz w:val="20"/>
                  <w:szCs w:val="20"/>
                </w:rPr>
                <w:t>0.0</w:t>
              </w:r>
            </w:ins>
          </w:p>
        </w:tc>
        <w:tc>
          <w:tcPr>
            <w:tcW w:w="1350" w:type="dxa"/>
            <w:noWrap/>
          </w:tcPr>
          <w:p w14:paraId="25D73C00" w14:textId="2E710795" w:rsidR="003C1073" w:rsidRPr="007F75DF" w:rsidRDefault="003C1073" w:rsidP="003C1073">
            <w:pPr>
              <w:spacing w:after="0" w:line="240" w:lineRule="auto"/>
              <w:jc w:val="center"/>
              <w:rPr>
                <w:ins w:id="5830" w:author="Nicely, Cynthia" w:date="2026-02-10T08:12:00Z" w16du:dateUtc="2026-02-10T16:12:00Z"/>
                <w:rFonts w:eastAsia="Times New Roman" w:cs="Arial"/>
                <w:sz w:val="20"/>
                <w:szCs w:val="20"/>
              </w:rPr>
            </w:pPr>
            <w:ins w:id="5831" w:author="Nicely, Cynthia" w:date="2026-02-10T08:12:00Z" w16du:dateUtc="2026-02-10T16:12:00Z">
              <w:r w:rsidRPr="007F75DF">
                <w:rPr>
                  <w:rFonts w:eastAsia="Times New Roman" w:cs="Arial"/>
                  <w:sz w:val="20"/>
                  <w:szCs w:val="20"/>
                </w:rPr>
                <w:t>S5</w:t>
              </w:r>
            </w:ins>
          </w:p>
        </w:tc>
      </w:tr>
      <w:tr w:rsidR="00311C99" w:rsidRPr="004638AD" w14:paraId="46CF2D9B" w14:textId="77777777" w:rsidTr="00C53080">
        <w:trPr>
          <w:trHeight w:val="350"/>
          <w:ins w:id="5832" w:author="Poitras, Travis" w:date="2026-02-09T10:25:00Z"/>
        </w:trPr>
        <w:tc>
          <w:tcPr>
            <w:tcW w:w="2069" w:type="dxa"/>
            <w:vMerge w:val="restart"/>
            <w:noWrap/>
            <w:hideMark/>
          </w:tcPr>
          <w:p w14:paraId="50B8C865" w14:textId="6A65FA7D" w:rsidR="00311C99" w:rsidRPr="004638AD" w:rsidRDefault="00311C99">
            <w:pPr>
              <w:spacing w:after="0" w:line="240" w:lineRule="auto"/>
              <w:rPr>
                <w:ins w:id="5833" w:author="Poitras, Travis" w:date="2026-02-09T10:25:00Z" w16du:dateUtc="2026-02-09T18:25:00Z"/>
                <w:rFonts w:eastAsia="Times New Roman" w:cs="Arial"/>
                <w:sz w:val="20"/>
                <w:szCs w:val="20"/>
                <w:highlight w:val="yellow"/>
              </w:rPr>
            </w:pPr>
            <w:ins w:id="5834" w:author="Poitras, Travis" w:date="2026-02-09T10:25:00Z" w16du:dateUtc="2026-02-09T18:25:00Z">
              <w:del w:id="5835" w:author="Nicely, Cynthia" w:date="2026-02-10T15:27:00Z" w16du:dateUtc="2026-02-10T23:27:00Z">
                <w:r w:rsidRPr="004638AD">
                  <w:rPr>
                    <w:rFonts w:eastAsia="Times New Roman" w:cs="Arial"/>
                    <w:sz w:val="20"/>
                    <w:szCs w:val="20"/>
                  </w:rPr>
                  <w:delText>Creosote bush scrub</w:delText>
                </w:r>
              </w:del>
            </w:ins>
            <w:ins w:id="5836" w:author="Nicely, Cynthia" w:date="2026-02-10T15:27:00Z" w16du:dateUtc="2026-02-10T23:27:00Z">
              <w:r w:rsidR="00B06802">
                <w:rPr>
                  <w:rFonts w:eastAsia="Times New Roman" w:cs="Arial"/>
                  <w:sz w:val="20"/>
                  <w:szCs w:val="20"/>
                </w:rPr>
                <w:t>Creosote Bush Scrub</w:t>
              </w:r>
            </w:ins>
          </w:p>
        </w:tc>
        <w:tc>
          <w:tcPr>
            <w:tcW w:w="1979" w:type="dxa"/>
            <w:vMerge w:val="restart"/>
            <w:hideMark/>
          </w:tcPr>
          <w:p w14:paraId="5BECAE45" w14:textId="77777777" w:rsidR="00311C99" w:rsidRPr="004638AD" w:rsidRDefault="00311C99">
            <w:pPr>
              <w:spacing w:after="0" w:line="240" w:lineRule="auto"/>
              <w:rPr>
                <w:ins w:id="5837" w:author="Poitras, Travis" w:date="2026-02-09T10:25:00Z" w16du:dateUtc="2026-02-09T18:25:00Z"/>
                <w:rFonts w:eastAsia="Times New Roman" w:cs="Arial"/>
                <w:sz w:val="20"/>
                <w:szCs w:val="20"/>
                <w:highlight w:val="yellow"/>
              </w:rPr>
            </w:pPr>
            <w:ins w:id="5838" w:author="Poitras, Travis" w:date="2026-02-09T10:25:00Z" w16du:dateUtc="2026-02-09T18:25:00Z">
              <w:r w:rsidRPr="004638AD">
                <w:rPr>
                  <w:rFonts w:eastAsia="Times New Roman" w:cs="Arial"/>
                  <w:i/>
                  <w:iCs/>
                  <w:sz w:val="20"/>
                  <w:szCs w:val="20"/>
                </w:rPr>
                <w:t>Larrea tridentata</w:t>
              </w:r>
              <w:r w:rsidRPr="004638AD">
                <w:rPr>
                  <w:rFonts w:eastAsia="Times New Roman" w:cs="Arial"/>
                  <w:sz w:val="20"/>
                  <w:szCs w:val="20"/>
                </w:rPr>
                <w:t xml:space="preserve"> Shrubland Alliance</w:t>
              </w:r>
            </w:ins>
          </w:p>
        </w:tc>
        <w:tc>
          <w:tcPr>
            <w:tcW w:w="3873" w:type="dxa"/>
            <w:hideMark/>
          </w:tcPr>
          <w:p w14:paraId="21E67645" w14:textId="77777777" w:rsidR="00311C99" w:rsidRPr="004638AD" w:rsidRDefault="00311C99">
            <w:pPr>
              <w:spacing w:after="0" w:line="240" w:lineRule="auto"/>
              <w:rPr>
                <w:ins w:id="5839" w:author="Poitras, Travis" w:date="2026-02-09T10:25:00Z" w16du:dateUtc="2026-02-09T18:25:00Z"/>
                <w:rFonts w:eastAsia="Times New Roman" w:cs="Arial"/>
                <w:sz w:val="20"/>
                <w:szCs w:val="20"/>
                <w:highlight w:val="yellow"/>
              </w:rPr>
            </w:pPr>
            <w:ins w:id="5840" w:author="Poitras, Travis" w:date="2026-02-09T10:25:00Z" w16du:dateUtc="2026-02-09T18:25:00Z">
              <w:r w:rsidRPr="004638AD">
                <w:rPr>
                  <w:rFonts w:eastAsia="Times New Roman" w:cs="Arial"/>
                  <w:i/>
                  <w:iCs/>
                  <w:sz w:val="20"/>
                  <w:szCs w:val="20"/>
                </w:rPr>
                <w:t>Larrea tridentata</w:t>
              </w:r>
              <w:r w:rsidRPr="004638AD">
                <w:rPr>
                  <w:rFonts w:eastAsia="Times New Roman" w:cs="Arial"/>
                  <w:sz w:val="20"/>
                  <w:szCs w:val="20"/>
                </w:rPr>
                <w:t xml:space="preserve"> Association</w:t>
              </w:r>
            </w:ins>
          </w:p>
        </w:tc>
        <w:tc>
          <w:tcPr>
            <w:tcW w:w="1349" w:type="dxa"/>
            <w:noWrap/>
          </w:tcPr>
          <w:p w14:paraId="2153E972" w14:textId="77777777" w:rsidR="00311C99" w:rsidRPr="00AC313E" w:rsidRDefault="00311C99">
            <w:pPr>
              <w:spacing w:after="0" w:line="240" w:lineRule="auto"/>
              <w:jc w:val="center"/>
              <w:rPr>
                <w:ins w:id="5841" w:author="Poitras, Travis" w:date="2026-02-09T10:25:00Z" w16du:dateUtc="2026-02-09T18:25:00Z"/>
                <w:rFonts w:eastAsia="Times New Roman" w:cs="Arial"/>
                <w:sz w:val="20"/>
                <w:szCs w:val="20"/>
              </w:rPr>
            </w:pPr>
            <w:ins w:id="5842" w:author="Poitras, Travis" w:date="2026-02-09T10:25:00Z" w16du:dateUtc="2026-02-09T18:25:00Z">
              <w:r w:rsidRPr="00AC313E">
                <w:rPr>
                  <w:rFonts w:eastAsia="Times New Roman" w:cs="Arial"/>
                  <w:sz w:val="20"/>
                  <w:szCs w:val="20"/>
                </w:rPr>
                <w:t>0.0</w:t>
              </w:r>
            </w:ins>
          </w:p>
        </w:tc>
        <w:tc>
          <w:tcPr>
            <w:tcW w:w="1620" w:type="dxa"/>
            <w:noWrap/>
          </w:tcPr>
          <w:p w14:paraId="2B2F6C9E" w14:textId="77777777" w:rsidR="00311C99" w:rsidRPr="008103F0" w:rsidRDefault="00311C99">
            <w:pPr>
              <w:spacing w:after="0" w:line="240" w:lineRule="auto"/>
              <w:jc w:val="center"/>
              <w:rPr>
                <w:ins w:id="5843" w:author="Poitras, Travis" w:date="2026-02-09T10:25:00Z" w16du:dateUtc="2026-02-09T18:25:00Z"/>
                <w:rFonts w:eastAsia="Times New Roman" w:cs="Arial"/>
                <w:sz w:val="20"/>
                <w:szCs w:val="20"/>
              </w:rPr>
            </w:pPr>
            <w:ins w:id="5844" w:author="Poitras, Travis" w:date="2026-02-09T10:25:00Z" w16du:dateUtc="2026-02-09T18:25:00Z">
              <w:r w:rsidRPr="008103F0">
                <w:rPr>
                  <w:rFonts w:eastAsia="Times New Roman" w:cs="Arial"/>
                  <w:sz w:val="20"/>
                  <w:szCs w:val="20"/>
                </w:rPr>
                <w:t>0.0</w:t>
              </w:r>
            </w:ins>
          </w:p>
        </w:tc>
        <w:tc>
          <w:tcPr>
            <w:tcW w:w="1530" w:type="dxa"/>
            <w:noWrap/>
          </w:tcPr>
          <w:p w14:paraId="5566B7B3" w14:textId="77777777" w:rsidR="00311C99" w:rsidRPr="00DD1FCB" w:rsidRDefault="00311C99">
            <w:pPr>
              <w:spacing w:after="0" w:line="240" w:lineRule="auto"/>
              <w:jc w:val="center"/>
              <w:rPr>
                <w:ins w:id="5845" w:author="Poitras, Travis" w:date="2026-02-09T10:25:00Z" w16du:dateUtc="2026-02-09T18:25:00Z"/>
                <w:rFonts w:eastAsia="Times New Roman" w:cs="Arial"/>
                <w:sz w:val="20"/>
                <w:szCs w:val="20"/>
              </w:rPr>
            </w:pPr>
            <w:ins w:id="5846" w:author="Poitras, Travis" w:date="2026-02-09T10:25:00Z" w16du:dateUtc="2026-02-09T18:25:00Z">
              <w:r w:rsidRPr="00DD1FCB">
                <w:rPr>
                  <w:rFonts w:eastAsia="Times New Roman" w:cs="Arial"/>
                  <w:sz w:val="20"/>
                  <w:szCs w:val="20"/>
                </w:rPr>
                <w:t>0.0</w:t>
              </w:r>
            </w:ins>
          </w:p>
        </w:tc>
        <w:tc>
          <w:tcPr>
            <w:tcW w:w="1350" w:type="dxa"/>
            <w:noWrap/>
            <w:hideMark/>
          </w:tcPr>
          <w:p w14:paraId="60A220BF" w14:textId="77777777" w:rsidR="00311C99" w:rsidRPr="00A52837" w:rsidRDefault="00311C99">
            <w:pPr>
              <w:spacing w:after="0" w:line="240" w:lineRule="auto"/>
              <w:jc w:val="center"/>
              <w:rPr>
                <w:ins w:id="5847" w:author="Poitras, Travis" w:date="2026-02-09T10:25:00Z" w16du:dateUtc="2026-02-09T18:25:00Z"/>
                <w:rFonts w:eastAsia="Times New Roman" w:cs="Arial"/>
                <w:sz w:val="20"/>
                <w:szCs w:val="20"/>
              </w:rPr>
            </w:pPr>
            <w:ins w:id="5848" w:author="Poitras, Travis" w:date="2026-02-09T10:25:00Z" w16du:dateUtc="2026-02-09T18:25:00Z">
              <w:r w:rsidRPr="007F75DF">
                <w:rPr>
                  <w:rFonts w:eastAsia="Times New Roman" w:cs="Arial"/>
                  <w:sz w:val="20"/>
                  <w:szCs w:val="20"/>
                </w:rPr>
                <w:t>S5</w:t>
              </w:r>
            </w:ins>
          </w:p>
        </w:tc>
      </w:tr>
      <w:tr w:rsidR="00311C99" w:rsidRPr="004638AD" w14:paraId="64E33348" w14:textId="77777777" w:rsidTr="00C3088F">
        <w:trPr>
          <w:trHeight w:val="539"/>
          <w:ins w:id="5849" w:author="Poitras, Travis" w:date="2026-02-09T10:25:00Z"/>
        </w:trPr>
        <w:tc>
          <w:tcPr>
            <w:tcW w:w="2069" w:type="dxa"/>
            <w:vMerge/>
            <w:vAlign w:val="center"/>
            <w:hideMark/>
          </w:tcPr>
          <w:p w14:paraId="15157492" w14:textId="77777777" w:rsidR="00311C99" w:rsidRPr="004638AD" w:rsidRDefault="00311C99">
            <w:pPr>
              <w:spacing w:after="0" w:line="240" w:lineRule="auto"/>
              <w:rPr>
                <w:ins w:id="5850" w:author="Poitras, Travis" w:date="2026-02-09T10:25:00Z" w16du:dateUtc="2026-02-09T18:25:00Z"/>
                <w:rFonts w:eastAsia="Times New Roman" w:cs="Arial"/>
                <w:sz w:val="20"/>
                <w:szCs w:val="20"/>
                <w:highlight w:val="yellow"/>
              </w:rPr>
            </w:pPr>
          </w:p>
        </w:tc>
        <w:tc>
          <w:tcPr>
            <w:tcW w:w="1979" w:type="dxa"/>
            <w:vMerge/>
            <w:vAlign w:val="center"/>
            <w:hideMark/>
          </w:tcPr>
          <w:p w14:paraId="7325AFAC" w14:textId="77777777" w:rsidR="00311C99" w:rsidRPr="004638AD" w:rsidRDefault="00311C99">
            <w:pPr>
              <w:spacing w:after="0" w:line="240" w:lineRule="auto"/>
              <w:rPr>
                <w:ins w:id="5851" w:author="Poitras, Travis" w:date="2026-02-09T10:25:00Z" w16du:dateUtc="2026-02-09T18:25:00Z"/>
                <w:rFonts w:eastAsia="Times New Roman" w:cs="Arial"/>
                <w:sz w:val="20"/>
                <w:szCs w:val="20"/>
                <w:highlight w:val="yellow"/>
              </w:rPr>
            </w:pPr>
          </w:p>
        </w:tc>
        <w:tc>
          <w:tcPr>
            <w:tcW w:w="3873" w:type="dxa"/>
            <w:hideMark/>
          </w:tcPr>
          <w:p w14:paraId="07D140E4" w14:textId="77777777" w:rsidR="00311C99" w:rsidRPr="004638AD" w:rsidRDefault="00311C99">
            <w:pPr>
              <w:spacing w:after="0" w:line="240" w:lineRule="auto"/>
              <w:rPr>
                <w:ins w:id="5852" w:author="Poitras, Travis" w:date="2026-02-09T10:25:00Z" w16du:dateUtc="2026-02-09T18:25:00Z"/>
                <w:rFonts w:eastAsia="Times New Roman" w:cs="Arial"/>
                <w:sz w:val="20"/>
                <w:szCs w:val="20"/>
                <w:highlight w:val="yellow"/>
              </w:rPr>
            </w:pPr>
            <w:ins w:id="5853" w:author="Poitras, Travis" w:date="2026-02-09T10:25:00Z" w16du:dateUtc="2026-02-09T18:25:00Z">
              <w:r w:rsidRPr="004638AD">
                <w:rPr>
                  <w:rFonts w:eastAsia="Times New Roman" w:cs="Arial"/>
                  <w:i/>
                  <w:iCs/>
                  <w:sz w:val="20"/>
                  <w:szCs w:val="20"/>
                </w:rPr>
                <w:t>Larrea tridentata - Atriplex polycarpa</w:t>
              </w:r>
              <w:r w:rsidRPr="004638AD">
                <w:rPr>
                  <w:rFonts w:eastAsia="Times New Roman" w:cs="Arial"/>
                  <w:sz w:val="20"/>
                  <w:szCs w:val="20"/>
                </w:rPr>
                <w:t xml:space="preserve"> Association</w:t>
              </w:r>
            </w:ins>
          </w:p>
        </w:tc>
        <w:tc>
          <w:tcPr>
            <w:tcW w:w="1349" w:type="dxa"/>
            <w:noWrap/>
          </w:tcPr>
          <w:p w14:paraId="01B3116C" w14:textId="77777777" w:rsidR="00311C99" w:rsidRPr="00AC313E" w:rsidRDefault="00311C99">
            <w:pPr>
              <w:spacing w:after="0" w:line="240" w:lineRule="auto"/>
              <w:jc w:val="center"/>
              <w:rPr>
                <w:ins w:id="5854" w:author="Poitras, Travis" w:date="2026-02-09T10:25:00Z" w16du:dateUtc="2026-02-09T18:25:00Z"/>
                <w:rFonts w:eastAsia="Times New Roman" w:cs="Arial"/>
                <w:sz w:val="20"/>
                <w:szCs w:val="20"/>
              </w:rPr>
            </w:pPr>
            <w:ins w:id="5855" w:author="Poitras, Travis" w:date="2026-02-09T10:25:00Z" w16du:dateUtc="2026-02-09T18:25:00Z">
              <w:r w:rsidRPr="00AC313E">
                <w:rPr>
                  <w:rFonts w:eastAsia="Times New Roman" w:cs="Arial"/>
                  <w:sz w:val="20"/>
                  <w:szCs w:val="20"/>
                </w:rPr>
                <w:t>0.0</w:t>
              </w:r>
            </w:ins>
          </w:p>
        </w:tc>
        <w:tc>
          <w:tcPr>
            <w:tcW w:w="1620" w:type="dxa"/>
            <w:noWrap/>
          </w:tcPr>
          <w:p w14:paraId="4DAFFE40" w14:textId="77777777" w:rsidR="00311C99" w:rsidRPr="008103F0" w:rsidRDefault="00311C99">
            <w:pPr>
              <w:spacing w:after="0" w:line="240" w:lineRule="auto"/>
              <w:jc w:val="center"/>
              <w:rPr>
                <w:ins w:id="5856" w:author="Poitras, Travis" w:date="2026-02-09T10:25:00Z" w16du:dateUtc="2026-02-09T18:25:00Z"/>
                <w:rFonts w:eastAsia="Times New Roman" w:cs="Arial"/>
                <w:sz w:val="20"/>
                <w:szCs w:val="20"/>
              </w:rPr>
            </w:pPr>
            <w:ins w:id="5857" w:author="Poitras, Travis" w:date="2026-02-09T10:25:00Z" w16du:dateUtc="2026-02-09T18:25:00Z">
              <w:r w:rsidRPr="008103F0">
                <w:rPr>
                  <w:rFonts w:eastAsia="Times New Roman" w:cs="Arial"/>
                  <w:sz w:val="20"/>
                  <w:szCs w:val="20"/>
                </w:rPr>
                <w:t>0.0</w:t>
              </w:r>
            </w:ins>
          </w:p>
        </w:tc>
        <w:tc>
          <w:tcPr>
            <w:tcW w:w="1530" w:type="dxa"/>
            <w:noWrap/>
          </w:tcPr>
          <w:p w14:paraId="73B9C8EC" w14:textId="77777777" w:rsidR="00311C99" w:rsidRPr="00DD1FCB" w:rsidRDefault="00311C99">
            <w:pPr>
              <w:spacing w:after="0" w:line="240" w:lineRule="auto"/>
              <w:jc w:val="center"/>
              <w:rPr>
                <w:ins w:id="5858" w:author="Poitras, Travis" w:date="2026-02-09T10:25:00Z" w16du:dateUtc="2026-02-09T18:25:00Z"/>
                <w:rFonts w:eastAsia="Times New Roman" w:cs="Arial"/>
                <w:sz w:val="20"/>
                <w:szCs w:val="20"/>
              </w:rPr>
            </w:pPr>
            <w:ins w:id="5859" w:author="Poitras, Travis" w:date="2026-02-09T10:25:00Z" w16du:dateUtc="2026-02-09T18:25:00Z">
              <w:r w:rsidRPr="00DD1FCB">
                <w:rPr>
                  <w:rFonts w:eastAsia="Times New Roman" w:cs="Arial"/>
                  <w:sz w:val="20"/>
                  <w:szCs w:val="20"/>
                </w:rPr>
                <w:t>0.0</w:t>
              </w:r>
            </w:ins>
          </w:p>
        </w:tc>
        <w:tc>
          <w:tcPr>
            <w:tcW w:w="1350" w:type="dxa"/>
            <w:noWrap/>
            <w:hideMark/>
          </w:tcPr>
          <w:p w14:paraId="395DF740" w14:textId="77777777" w:rsidR="00311C99" w:rsidRPr="00A52837" w:rsidRDefault="00311C99">
            <w:pPr>
              <w:spacing w:after="0" w:line="240" w:lineRule="auto"/>
              <w:jc w:val="center"/>
              <w:rPr>
                <w:ins w:id="5860" w:author="Poitras, Travis" w:date="2026-02-09T10:25:00Z" w16du:dateUtc="2026-02-09T18:25:00Z"/>
                <w:rFonts w:eastAsia="Times New Roman" w:cs="Arial"/>
                <w:sz w:val="20"/>
                <w:szCs w:val="20"/>
              </w:rPr>
            </w:pPr>
            <w:ins w:id="5861" w:author="Poitras, Travis" w:date="2026-02-09T10:25:00Z" w16du:dateUtc="2026-02-09T18:25:00Z">
              <w:r w:rsidRPr="007F75DF">
                <w:rPr>
                  <w:rFonts w:eastAsia="Times New Roman" w:cs="Arial"/>
                  <w:sz w:val="20"/>
                  <w:szCs w:val="20"/>
                </w:rPr>
                <w:t>S5</w:t>
              </w:r>
            </w:ins>
          </w:p>
        </w:tc>
      </w:tr>
      <w:tr w:rsidR="00311C99" w:rsidRPr="004638AD" w14:paraId="20457E09" w14:textId="77777777" w:rsidTr="00C53080">
        <w:trPr>
          <w:trHeight w:val="593"/>
          <w:ins w:id="5862" w:author="Poitras, Travis" w:date="2026-02-09T10:25:00Z"/>
        </w:trPr>
        <w:tc>
          <w:tcPr>
            <w:tcW w:w="2069" w:type="dxa"/>
            <w:vMerge/>
            <w:vAlign w:val="center"/>
            <w:hideMark/>
          </w:tcPr>
          <w:p w14:paraId="7B33339C" w14:textId="77777777" w:rsidR="00311C99" w:rsidRPr="004638AD" w:rsidRDefault="00311C99">
            <w:pPr>
              <w:spacing w:after="0" w:line="240" w:lineRule="auto"/>
              <w:rPr>
                <w:ins w:id="5863" w:author="Poitras, Travis" w:date="2026-02-09T10:25:00Z" w16du:dateUtc="2026-02-09T18:25:00Z"/>
                <w:rFonts w:eastAsia="Times New Roman" w:cs="Arial"/>
                <w:sz w:val="20"/>
                <w:szCs w:val="20"/>
                <w:highlight w:val="yellow"/>
              </w:rPr>
            </w:pPr>
          </w:p>
        </w:tc>
        <w:tc>
          <w:tcPr>
            <w:tcW w:w="1979" w:type="dxa"/>
            <w:vMerge/>
            <w:vAlign w:val="center"/>
            <w:hideMark/>
          </w:tcPr>
          <w:p w14:paraId="764FDB6F" w14:textId="77777777" w:rsidR="00311C99" w:rsidRPr="004638AD" w:rsidRDefault="00311C99">
            <w:pPr>
              <w:spacing w:after="0" w:line="240" w:lineRule="auto"/>
              <w:rPr>
                <w:ins w:id="5864" w:author="Poitras, Travis" w:date="2026-02-09T10:25:00Z" w16du:dateUtc="2026-02-09T18:25:00Z"/>
                <w:rFonts w:eastAsia="Times New Roman" w:cs="Arial"/>
                <w:sz w:val="20"/>
                <w:szCs w:val="20"/>
                <w:highlight w:val="yellow"/>
              </w:rPr>
            </w:pPr>
          </w:p>
        </w:tc>
        <w:tc>
          <w:tcPr>
            <w:tcW w:w="3873" w:type="dxa"/>
            <w:hideMark/>
          </w:tcPr>
          <w:p w14:paraId="70A22396" w14:textId="77777777" w:rsidR="00311C99" w:rsidRPr="004638AD" w:rsidRDefault="00311C99">
            <w:pPr>
              <w:spacing w:after="0" w:line="240" w:lineRule="auto"/>
              <w:rPr>
                <w:ins w:id="5865" w:author="Poitras, Travis" w:date="2026-02-09T10:25:00Z" w16du:dateUtc="2026-02-09T18:25:00Z"/>
                <w:rFonts w:eastAsia="Times New Roman" w:cs="Arial"/>
                <w:sz w:val="20"/>
                <w:szCs w:val="20"/>
                <w:highlight w:val="yellow"/>
              </w:rPr>
            </w:pPr>
            <w:ins w:id="5866" w:author="Poitras, Travis" w:date="2026-02-09T10:25:00Z" w16du:dateUtc="2026-02-09T18:25:00Z">
              <w:r w:rsidRPr="004638AD">
                <w:rPr>
                  <w:rFonts w:eastAsia="Times New Roman" w:cs="Arial"/>
                  <w:i/>
                  <w:iCs/>
                  <w:sz w:val="20"/>
                  <w:szCs w:val="20"/>
                </w:rPr>
                <w:t>Larrea tridentata - Ephedra nevadensis</w:t>
              </w:r>
              <w:r w:rsidRPr="004638AD">
                <w:rPr>
                  <w:rFonts w:eastAsia="Times New Roman" w:cs="Arial"/>
                  <w:sz w:val="20"/>
                  <w:szCs w:val="20"/>
                </w:rPr>
                <w:t xml:space="preserve"> Association</w:t>
              </w:r>
            </w:ins>
          </w:p>
        </w:tc>
        <w:tc>
          <w:tcPr>
            <w:tcW w:w="1349" w:type="dxa"/>
            <w:noWrap/>
          </w:tcPr>
          <w:p w14:paraId="173C31D9" w14:textId="77777777" w:rsidR="00311C99" w:rsidRPr="00AC313E" w:rsidRDefault="00311C99">
            <w:pPr>
              <w:spacing w:after="0" w:line="240" w:lineRule="auto"/>
              <w:jc w:val="center"/>
              <w:rPr>
                <w:ins w:id="5867" w:author="Poitras, Travis" w:date="2026-02-09T10:25:00Z" w16du:dateUtc="2026-02-09T18:25:00Z"/>
                <w:rFonts w:eastAsia="Times New Roman" w:cs="Arial"/>
                <w:sz w:val="20"/>
                <w:szCs w:val="20"/>
              </w:rPr>
            </w:pPr>
            <w:ins w:id="5868" w:author="Poitras, Travis" w:date="2026-02-09T10:25:00Z" w16du:dateUtc="2026-02-09T18:25:00Z">
              <w:r w:rsidRPr="00AC313E">
                <w:rPr>
                  <w:rFonts w:eastAsia="Times New Roman" w:cs="Arial"/>
                  <w:sz w:val="20"/>
                  <w:szCs w:val="20"/>
                </w:rPr>
                <w:t>0.0</w:t>
              </w:r>
            </w:ins>
          </w:p>
        </w:tc>
        <w:tc>
          <w:tcPr>
            <w:tcW w:w="1620" w:type="dxa"/>
            <w:noWrap/>
          </w:tcPr>
          <w:p w14:paraId="7B510B26" w14:textId="77777777" w:rsidR="00311C99" w:rsidRPr="008103F0" w:rsidRDefault="00311C99">
            <w:pPr>
              <w:spacing w:after="0" w:line="240" w:lineRule="auto"/>
              <w:jc w:val="center"/>
              <w:rPr>
                <w:ins w:id="5869" w:author="Poitras, Travis" w:date="2026-02-09T10:25:00Z" w16du:dateUtc="2026-02-09T18:25:00Z"/>
                <w:rFonts w:eastAsia="Times New Roman" w:cs="Arial"/>
                <w:sz w:val="20"/>
                <w:szCs w:val="20"/>
              </w:rPr>
            </w:pPr>
            <w:ins w:id="5870" w:author="Poitras, Travis" w:date="2026-02-09T10:25:00Z" w16du:dateUtc="2026-02-09T18:25:00Z">
              <w:r w:rsidRPr="008103F0">
                <w:rPr>
                  <w:rFonts w:eastAsia="Times New Roman" w:cs="Arial"/>
                  <w:sz w:val="20"/>
                  <w:szCs w:val="20"/>
                </w:rPr>
                <w:t>0.0</w:t>
              </w:r>
            </w:ins>
          </w:p>
        </w:tc>
        <w:tc>
          <w:tcPr>
            <w:tcW w:w="1530" w:type="dxa"/>
            <w:noWrap/>
          </w:tcPr>
          <w:p w14:paraId="6F25AF48" w14:textId="77777777" w:rsidR="00311C99" w:rsidRPr="00DD1FCB" w:rsidRDefault="00311C99">
            <w:pPr>
              <w:spacing w:after="0" w:line="240" w:lineRule="auto"/>
              <w:jc w:val="center"/>
              <w:rPr>
                <w:ins w:id="5871" w:author="Poitras, Travis" w:date="2026-02-09T10:25:00Z" w16du:dateUtc="2026-02-09T18:25:00Z"/>
                <w:rFonts w:eastAsia="Times New Roman" w:cs="Arial"/>
                <w:sz w:val="20"/>
                <w:szCs w:val="20"/>
              </w:rPr>
            </w:pPr>
            <w:ins w:id="5872" w:author="Poitras, Travis" w:date="2026-02-09T10:25:00Z" w16du:dateUtc="2026-02-09T18:25:00Z">
              <w:r w:rsidRPr="00DD1FCB">
                <w:rPr>
                  <w:rFonts w:eastAsia="Times New Roman" w:cs="Arial"/>
                  <w:sz w:val="20"/>
                  <w:szCs w:val="20"/>
                </w:rPr>
                <w:t>0.0</w:t>
              </w:r>
            </w:ins>
          </w:p>
        </w:tc>
        <w:tc>
          <w:tcPr>
            <w:tcW w:w="1350" w:type="dxa"/>
            <w:noWrap/>
            <w:hideMark/>
          </w:tcPr>
          <w:p w14:paraId="13C24E60" w14:textId="77777777" w:rsidR="00311C99" w:rsidRPr="00A52837" w:rsidRDefault="00311C99">
            <w:pPr>
              <w:spacing w:after="0" w:line="240" w:lineRule="auto"/>
              <w:jc w:val="center"/>
              <w:rPr>
                <w:ins w:id="5873" w:author="Poitras, Travis" w:date="2026-02-09T10:25:00Z" w16du:dateUtc="2026-02-09T18:25:00Z"/>
                <w:rFonts w:eastAsia="Times New Roman" w:cs="Arial"/>
                <w:sz w:val="20"/>
                <w:szCs w:val="20"/>
              </w:rPr>
            </w:pPr>
            <w:ins w:id="5874" w:author="Poitras, Travis" w:date="2026-02-09T10:25:00Z" w16du:dateUtc="2026-02-09T18:25:00Z">
              <w:r w:rsidRPr="007F75DF">
                <w:rPr>
                  <w:rFonts w:eastAsia="Times New Roman" w:cs="Arial"/>
                  <w:sz w:val="20"/>
                  <w:szCs w:val="20"/>
                </w:rPr>
                <w:t>S5</w:t>
              </w:r>
            </w:ins>
          </w:p>
        </w:tc>
      </w:tr>
      <w:tr w:rsidR="00311C99" w:rsidRPr="004638AD" w14:paraId="5410912F" w14:textId="77777777" w:rsidTr="00C53080">
        <w:trPr>
          <w:trHeight w:val="332"/>
          <w:ins w:id="5875" w:author="Poitras, Travis" w:date="2026-02-09T10:25:00Z"/>
        </w:trPr>
        <w:tc>
          <w:tcPr>
            <w:tcW w:w="2069" w:type="dxa"/>
            <w:vMerge/>
            <w:vAlign w:val="center"/>
            <w:hideMark/>
          </w:tcPr>
          <w:p w14:paraId="2500EBD9" w14:textId="77777777" w:rsidR="00311C99" w:rsidRPr="004638AD" w:rsidRDefault="00311C99">
            <w:pPr>
              <w:spacing w:after="0" w:line="240" w:lineRule="auto"/>
              <w:rPr>
                <w:ins w:id="5876" w:author="Poitras, Travis" w:date="2026-02-09T10:25:00Z" w16du:dateUtc="2026-02-09T18:25:00Z"/>
                <w:rFonts w:eastAsia="Times New Roman" w:cs="Arial"/>
                <w:sz w:val="20"/>
                <w:szCs w:val="20"/>
                <w:highlight w:val="yellow"/>
              </w:rPr>
            </w:pPr>
          </w:p>
        </w:tc>
        <w:tc>
          <w:tcPr>
            <w:tcW w:w="1979" w:type="dxa"/>
            <w:vMerge/>
            <w:vAlign w:val="center"/>
            <w:hideMark/>
          </w:tcPr>
          <w:p w14:paraId="2F64AFBC" w14:textId="77777777" w:rsidR="00311C99" w:rsidRPr="004638AD" w:rsidRDefault="00311C99">
            <w:pPr>
              <w:spacing w:after="0" w:line="240" w:lineRule="auto"/>
              <w:rPr>
                <w:ins w:id="5877" w:author="Poitras, Travis" w:date="2026-02-09T10:25:00Z" w16du:dateUtc="2026-02-09T18:25:00Z"/>
                <w:rFonts w:eastAsia="Times New Roman" w:cs="Arial"/>
                <w:sz w:val="20"/>
                <w:szCs w:val="20"/>
                <w:highlight w:val="yellow"/>
              </w:rPr>
            </w:pPr>
          </w:p>
        </w:tc>
        <w:tc>
          <w:tcPr>
            <w:tcW w:w="3873" w:type="dxa"/>
            <w:hideMark/>
          </w:tcPr>
          <w:p w14:paraId="44B69936" w14:textId="77777777" w:rsidR="00311C99" w:rsidRPr="004638AD" w:rsidRDefault="00311C99">
            <w:pPr>
              <w:spacing w:after="0" w:line="240" w:lineRule="auto"/>
              <w:rPr>
                <w:ins w:id="5878" w:author="Poitras, Travis" w:date="2026-02-09T10:25:00Z" w16du:dateUtc="2026-02-09T18:25:00Z"/>
                <w:rFonts w:eastAsia="Times New Roman" w:cs="Arial"/>
                <w:sz w:val="20"/>
                <w:szCs w:val="20"/>
                <w:highlight w:val="yellow"/>
              </w:rPr>
            </w:pPr>
            <w:ins w:id="5879" w:author="Poitras, Travis" w:date="2026-02-09T10:25:00Z" w16du:dateUtc="2026-02-09T18:25:00Z">
              <w:r w:rsidRPr="004638AD">
                <w:rPr>
                  <w:rFonts w:eastAsia="Times New Roman" w:cs="Arial"/>
                  <w:i/>
                  <w:iCs/>
                  <w:sz w:val="20"/>
                  <w:szCs w:val="20"/>
                </w:rPr>
                <w:t>Larrea tridentata</w:t>
              </w:r>
              <w:r w:rsidRPr="004638AD">
                <w:rPr>
                  <w:rFonts w:eastAsia="Times New Roman" w:cs="Arial"/>
                  <w:sz w:val="20"/>
                  <w:szCs w:val="20"/>
                </w:rPr>
                <w:t xml:space="preserve"> / wash Association</w:t>
              </w:r>
            </w:ins>
          </w:p>
        </w:tc>
        <w:tc>
          <w:tcPr>
            <w:tcW w:w="1349" w:type="dxa"/>
            <w:noWrap/>
          </w:tcPr>
          <w:p w14:paraId="2C208542" w14:textId="77777777" w:rsidR="00311C99" w:rsidRPr="00AC313E" w:rsidRDefault="00311C99">
            <w:pPr>
              <w:spacing w:after="0" w:line="240" w:lineRule="auto"/>
              <w:jc w:val="center"/>
              <w:rPr>
                <w:ins w:id="5880" w:author="Poitras, Travis" w:date="2026-02-09T10:25:00Z" w16du:dateUtc="2026-02-09T18:25:00Z"/>
                <w:rFonts w:eastAsia="Times New Roman" w:cs="Arial"/>
                <w:sz w:val="20"/>
                <w:szCs w:val="20"/>
              </w:rPr>
            </w:pPr>
            <w:ins w:id="5881" w:author="Poitras, Travis" w:date="2026-02-09T10:25:00Z" w16du:dateUtc="2026-02-09T18:25:00Z">
              <w:r w:rsidRPr="00AC313E">
                <w:rPr>
                  <w:rFonts w:eastAsia="Times New Roman" w:cs="Arial"/>
                  <w:sz w:val="20"/>
                  <w:szCs w:val="20"/>
                </w:rPr>
                <w:t>0.0</w:t>
              </w:r>
            </w:ins>
          </w:p>
        </w:tc>
        <w:tc>
          <w:tcPr>
            <w:tcW w:w="1620" w:type="dxa"/>
            <w:noWrap/>
          </w:tcPr>
          <w:p w14:paraId="76A50A3E" w14:textId="77777777" w:rsidR="00311C99" w:rsidRPr="008103F0" w:rsidRDefault="00311C99">
            <w:pPr>
              <w:spacing w:after="0" w:line="240" w:lineRule="auto"/>
              <w:jc w:val="center"/>
              <w:rPr>
                <w:ins w:id="5882" w:author="Poitras, Travis" w:date="2026-02-09T10:25:00Z" w16du:dateUtc="2026-02-09T18:25:00Z"/>
                <w:rFonts w:eastAsia="Times New Roman" w:cs="Arial"/>
                <w:sz w:val="20"/>
                <w:szCs w:val="20"/>
              </w:rPr>
            </w:pPr>
            <w:ins w:id="5883" w:author="Poitras, Travis" w:date="2026-02-09T10:25:00Z" w16du:dateUtc="2026-02-09T18:25:00Z">
              <w:r w:rsidRPr="008103F0">
                <w:rPr>
                  <w:rFonts w:eastAsia="Times New Roman" w:cs="Arial"/>
                  <w:sz w:val="20"/>
                  <w:szCs w:val="20"/>
                </w:rPr>
                <w:t>0.0</w:t>
              </w:r>
            </w:ins>
          </w:p>
        </w:tc>
        <w:tc>
          <w:tcPr>
            <w:tcW w:w="1530" w:type="dxa"/>
            <w:noWrap/>
          </w:tcPr>
          <w:p w14:paraId="3486E17D" w14:textId="77777777" w:rsidR="00311C99" w:rsidRPr="00DD1FCB" w:rsidRDefault="00311C99">
            <w:pPr>
              <w:spacing w:after="0" w:line="240" w:lineRule="auto"/>
              <w:jc w:val="center"/>
              <w:rPr>
                <w:ins w:id="5884" w:author="Poitras, Travis" w:date="2026-02-09T10:25:00Z" w16du:dateUtc="2026-02-09T18:25:00Z"/>
                <w:rFonts w:eastAsia="Times New Roman" w:cs="Arial"/>
                <w:sz w:val="20"/>
                <w:szCs w:val="20"/>
              </w:rPr>
            </w:pPr>
            <w:ins w:id="5885" w:author="Poitras, Travis" w:date="2026-02-09T10:25:00Z" w16du:dateUtc="2026-02-09T18:25:00Z">
              <w:r w:rsidRPr="00DD1FCB">
                <w:rPr>
                  <w:rFonts w:eastAsia="Times New Roman" w:cs="Arial"/>
                  <w:sz w:val="20"/>
                  <w:szCs w:val="20"/>
                </w:rPr>
                <w:t>0.0</w:t>
              </w:r>
            </w:ins>
          </w:p>
        </w:tc>
        <w:tc>
          <w:tcPr>
            <w:tcW w:w="1350" w:type="dxa"/>
            <w:noWrap/>
            <w:hideMark/>
          </w:tcPr>
          <w:p w14:paraId="358540B8" w14:textId="77777777" w:rsidR="00311C99" w:rsidRPr="00A52837" w:rsidRDefault="00311C99">
            <w:pPr>
              <w:spacing w:after="0" w:line="240" w:lineRule="auto"/>
              <w:jc w:val="center"/>
              <w:rPr>
                <w:ins w:id="5886" w:author="Poitras, Travis" w:date="2026-02-09T10:25:00Z" w16du:dateUtc="2026-02-09T18:25:00Z"/>
                <w:rFonts w:eastAsia="Times New Roman" w:cs="Arial"/>
                <w:sz w:val="20"/>
                <w:szCs w:val="20"/>
              </w:rPr>
            </w:pPr>
            <w:ins w:id="5887" w:author="Poitras, Travis" w:date="2026-02-09T10:25:00Z" w16du:dateUtc="2026-02-09T18:25:00Z">
              <w:r w:rsidRPr="007F75DF">
                <w:rPr>
                  <w:rFonts w:eastAsia="Times New Roman" w:cs="Arial"/>
                  <w:sz w:val="20"/>
                  <w:szCs w:val="20"/>
                </w:rPr>
                <w:t>S5</w:t>
              </w:r>
            </w:ins>
          </w:p>
        </w:tc>
      </w:tr>
      <w:tr w:rsidR="00311C99" w:rsidRPr="004638AD" w14:paraId="2AEA566C" w14:textId="77777777" w:rsidTr="004E204C">
        <w:trPr>
          <w:trHeight w:val="530"/>
          <w:ins w:id="5888" w:author="Poitras, Travis" w:date="2026-02-09T10:25:00Z"/>
        </w:trPr>
        <w:tc>
          <w:tcPr>
            <w:tcW w:w="2069" w:type="dxa"/>
            <w:vMerge w:val="restart"/>
          </w:tcPr>
          <w:p w14:paraId="1A9E96B6" w14:textId="591C3465" w:rsidR="00311C99" w:rsidRPr="004638AD" w:rsidRDefault="00311C99">
            <w:pPr>
              <w:spacing w:after="0" w:line="240" w:lineRule="auto"/>
              <w:rPr>
                <w:ins w:id="5889" w:author="Poitras, Travis" w:date="2026-02-09T10:25:00Z" w16du:dateUtc="2026-02-09T18:25:00Z"/>
                <w:rFonts w:eastAsia="Times New Roman" w:cs="Arial"/>
                <w:sz w:val="20"/>
                <w:szCs w:val="20"/>
                <w:highlight w:val="yellow"/>
              </w:rPr>
            </w:pPr>
            <w:ins w:id="5890" w:author="Poitras, Travis" w:date="2026-02-09T10:25:00Z" w16du:dateUtc="2026-02-09T18:25:00Z">
              <w:del w:id="5891" w:author="Nicely, Cynthia" w:date="2026-02-10T15:29:00Z" w16du:dateUtc="2026-02-10T23:29:00Z">
                <w:r w:rsidRPr="004638AD">
                  <w:rPr>
                    <w:rFonts w:eastAsia="Times New Roman" w:cs="Arial"/>
                    <w:sz w:val="20"/>
                    <w:szCs w:val="20"/>
                  </w:rPr>
                  <w:lastRenderedPageBreak/>
                  <w:delText>Creosote bush - white bursage scrub</w:delText>
                </w:r>
              </w:del>
            </w:ins>
            <w:ins w:id="5892" w:author="Nicely, Cynthia" w:date="2026-02-10T15:29:00Z" w16du:dateUtc="2026-02-10T23:29:00Z">
              <w:r w:rsidR="00B06802">
                <w:rPr>
                  <w:rFonts w:eastAsia="Times New Roman" w:cs="Arial"/>
                  <w:sz w:val="20"/>
                  <w:szCs w:val="20"/>
                </w:rPr>
                <w:t>Creosote Bush - White Bursage Scrub</w:t>
              </w:r>
            </w:ins>
          </w:p>
        </w:tc>
        <w:tc>
          <w:tcPr>
            <w:tcW w:w="1979" w:type="dxa"/>
            <w:vMerge w:val="restart"/>
          </w:tcPr>
          <w:p w14:paraId="51088767" w14:textId="77777777" w:rsidR="00311C99" w:rsidRPr="004638AD" w:rsidRDefault="00311C99">
            <w:pPr>
              <w:spacing w:after="0" w:line="240" w:lineRule="auto"/>
              <w:rPr>
                <w:ins w:id="5893" w:author="Poitras, Travis" w:date="2026-02-09T10:25:00Z" w16du:dateUtc="2026-02-09T18:25:00Z"/>
                <w:rFonts w:eastAsia="Times New Roman" w:cs="Arial"/>
                <w:sz w:val="20"/>
                <w:szCs w:val="20"/>
                <w:highlight w:val="yellow"/>
              </w:rPr>
            </w:pPr>
            <w:ins w:id="5894" w:author="Poitras, Travis" w:date="2026-02-09T10:25:00Z" w16du:dateUtc="2026-02-09T18:25:00Z">
              <w:r w:rsidRPr="004638AD">
                <w:rPr>
                  <w:rFonts w:eastAsia="Times New Roman" w:cs="Arial"/>
                  <w:i/>
                  <w:iCs/>
                  <w:sz w:val="20"/>
                  <w:szCs w:val="20"/>
                  <w:lang w:val="es-ES"/>
                </w:rPr>
                <w:t>Larrea tridentata - Ambrosia dumosa</w:t>
              </w:r>
              <w:r w:rsidRPr="004638AD">
                <w:rPr>
                  <w:rFonts w:eastAsia="Times New Roman" w:cs="Arial"/>
                  <w:sz w:val="20"/>
                  <w:szCs w:val="20"/>
                  <w:lang w:val="es-ES"/>
                </w:rPr>
                <w:t xml:space="preserve"> Shrubland Alliance</w:t>
              </w:r>
            </w:ins>
          </w:p>
        </w:tc>
        <w:tc>
          <w:tcPr>
            <w:tcW w:w="3873" w:type="dxa"/>
          </w:tcPr>
          <w:p w14:paraId="4F3F589A" w14:textId="14E62CBE" w:rsidR="00311C99" w:rsidRPr="00C84FDD" w:rsidRDefault="00961D1D">
            <w:pPr>
              <w:spacing w:after="0" w:line="240" w:lineRule="auto"/>
              <w:rPr>
                <w:ins w:id="5895" w:author="Poitras, Travis" w:date="2026-02-09T10:25:00Z" w16du:dateUtc="2026-02-09T18:25:00Z"/>
                <w:rFonts w:eastAsia="Times New Roman" w:cs="Arial"/>
                <w:sz w:val="20"/>
                <w:szCs w:val="20"/>
                <w:highlight w:val="cyan"/>
              </w:rPr>
            </w:pPr>
            <w:ins w:id="5896" w:author="Nicely, Cynthia" w:date="2026-02-10T10:37:00Z" w16du:dateUtc="2026-02-10T18:37:00Z">
              <w:r w:rsidRPr="004638AD">
                <w:rPr>
                  <w:rFonts w:eastAsia="Times New Roman" w:cs="Arial"/>
                  <w:i/>
                  <w:iCs/>
                  <w:sz w:val="20"/>
                  <w:szCs w:val="20"/>
                  <w:lang w:val="es-ES"/>
                </w:rPr>
                <w:t>Larrea tridentata - Ambrosia dumosa</w:t>
              </w:r>
              <w:r w:rsidRPr="004638AD">
                <w:rPr>
                  <w:rFonts w:eastAsia="Times New Roman" w:cs="Arial"/>
                  <w:sz w:val="20"/>
                  <w:szCs w:val="20"/>
                  <w:lang w:val="es-ES"/>
                </w:rPr>
                <w:t xml:space="preserve"> Association</w:t>
              </w:r>
            </w:ins>
            <w:ins w:id="5897" w:author="Poitras, Travis" w:date="2026-02-09T10:25:00Z" w16du:dateUtc="2026-02-09T18:25:00Z">
              <w:del w:id="5898" w:author="Nicely, Cynthia" w:date="2026-02-10T10:37:00Z" w16du:dateUtc="2026-02-10T18:37:00Z">
                <w:r w:rsidRPr="00C84FDD" w:rsidDel="002E4DD0">
                  <w:rPr>
                    <w:rFonts w:eastAsia="Times New Roman" w:cs="Arial"/>
                    <w:sz w:val="20"/>
                    <w:szCs w:val="20"/>
                    <w:highlight w:val="cyan"/>
                  </w:rPr>
                  <w:delText>None</w:delText>
                </w:r>
              </w:del>
            </w:ins>
          </w:p>
        </w:tc>
        <w:tc>
          <w:tcPr>
            <w:tcW w:w="1349" w:type="dxa"/>
            <w:noWrap/>
          </w:tcPr>
          <w:p w14:paraId="4C36F226" w14:textId="40392F07" w:rsidR="00311C99" w:rsidRPr="00C84FDD" w:rsidRDefault="00961D1D">
            <w:pPr>
              <w:spacing w:after="0" w:line="240" w:lineRule="auto"/>
              <w:jc w:val="center"/>
              <w:rPr>
                <w:ins w:id="5899" w:author="Poitras, Travis" w:date="2026-02-09T10:25:00Z" w16du:dateUtc="2026-02-09T18:25:00Z"/>
                <w:rFonts w:eastAsia="Times New Roman" w:cs="Arial"/>
                <w:sz w:val="20"/>
                <w:szCs w:val="20"/>
                <w:highlight w:val="cyan"/>
              </w:rPr>
            </w:pPr>
            <w:ins w:id="5900" w:author="Nicely, Cynthia" w:date="2026-02-10T10:37:00Z" w16du:dateUtc="2026-02-10T18:37:00Z">
              <w:r w:rsidRPr="006B6EA0">
                <w:rPr>
                  <w:rFonts w:eastAsia="Times New Roman" w:cs="Arial"/>
                  <w:sz w:val="20"/>
                  <w:szCs w:val="20"/>
                </w:rPr>
                <w:t>0.8</w:t>
              </w:r>
            </w:ins>
            <w:ins w:id="5901" w:author="Poitras, Travis" w:date="2026-02-09T10:25:00Z" w16du:dateUtc="2026-02-09T18:25:00Z">
              <w:del w:id="5902" w:author="Nicely, Cynthia" w:date="2026-02-10T10:37:00Z" w16du:dateUtc="2026-02-10T18:37:00Z">
                <w:r w:rsidR="00311C99" w:rsidRPr="00C84FDD">
                  <w:rPr>
                    <w:rFonts w:eastAsia="Times New Roman" w:cs="Arial"/>
                    <w:sz w:val="20"/>
                    <w:szCs w:val="20"/>
                    <w:highlight w:val="cyan"/>
                  </w:rPr>
                  <w:delText>0.0</w:delText>
                </w:r>
              </w:del>
            </w:ins>
          </w:p>
        </w:tc>
        <w:tc>
          <w:tcPr>
            <w:tcW w:w="1620" w:type="dxa"/>
            <w:noWrap/>
          </w:tcPr>
          <w:p w14:paraId="72F46C5A" w14:textId="33106B5B" w:rsidR="00311C99" w:rsidRPr="00C84FDD" w:rsidRDefault="00961D1D">
            <w:pPr>
              <w:spacing w:after="0" w:line="240" w:lineRule="auto"/>
              <w:jc w:val="center"/>
              <w:rPr>
                <w:ins w:id="5903" w:author="Poitras, Travis" w:date="2026-02-09T10:25:00Z" w16du:dateUtc="2026-02-09T18:25:00Z"/>
                <w:rFonts w:eastAsia="Times New Roman" w:cs="Arial"/>
                <w:sz w:val="20"/>
                <w:szCs w:val="20"/>
                <w:highlight w:val="cyan"/>
              </w:rPr>
            </w:pPr>
            <w:ins w:id="5904" w:author="Nicely, Cynthia" w:date="2026-02-10T10:37:00Z" w16du:dateUtc="2026-02-10T18:37:00Z">
              <w:r w:rsidRPr="008103F0">
                <w:rPr>
                  <w:rFonts w:eastAsia="Times New Roman" w:cs="Arial"/>
                  <w:sz w:val="20"/>
                  <w:szCs w:val="20"/>
                </w:rPr>
                <w:t>0.0</w:t>
              </w:r>
            </w:ins>
            <w:ins w:id="5905" w:author="Poitras, Travis" w:date="2026-02-09T10:25:00Z" w16du:dateUtc="2026-02-09T18:25:00Z">
              <w:del w:id="5906" w:author="Nicely, Cynthia" w:date="2026-02-10T10:37:00Z" w16du:dateUtc="2026-02-10T18:37:00Z">
                <w:r w:rsidR="00311C99" w:rsidRPr="00C84FDD">
                  <w:rPr>
                    <w:rFonts w:eastAsia="Times New Roman" w:cs="Arial"/>
                    <w:sz w:val="20"/>
                    <w:szCs w:val="20"/>
                    <w:highlight w:val="cyan"/>
                  </w:rPr>
                  <w:delText>0.0</w:delText>
                </w:r>
              </w:del>
            </w:ins>
          </w:p>
        </w:tc>
        <w:tc>
          <w:tcPr>
            <w:tcW w:w="1530" w:type="dxa"/>
            <w:noWrap/>
          </w:tcPr>
          <w:p w14:paraId="25ED9CA7" w14:textId="6B397955" w:rsidR="00311C99" w:rsidRPr="00C84FDD" w:rsidRDefault="00961D1D">
            <w:pPr>
              <w:spacing w:after="0" w:line="240" w:lineRule="auto"/>
              <w:jc w:val="center"/>
              <w:rPr>
                <w:ins w:id="5907" w:author="Poitras, Travis" w:date="2026-02-09T10:25:00Z" w16du:dateUtc="2026-02-09T18:25:00Z"/>
                <w:rFonts w:eastAsia="Times New Roman" w:cs="Arial"/>
                <w:sz w:val="20"/>
                <w:szCs w:val="20"/>
                <w:highlight w:val="cyan"/>
              </w:rPr>
            </w:pPr>
            <w:ins w:id="5908" w:author="Nicely, Cynthia" w:date="2026-02-10T10:37:00Z" w16du:dateUtc="2026-02-10T18:37:00Z">
              <w:r w:rsidRPr="00DD1FCB">
                <w:rPr>
                  <w:rFonts w:eastAsia="Times New Roman" w:cs="Arial"/>
                  <w:sz w:val="20"/>
                  <w:szCs w:val="20"/>
                </w:rPr>
                <w:t>0.0</w:t>
              </w:r>
            </w:ins>
            <w:ins w:id="5909" w:author="Poitras, Travis" w:date="2026-02-09T10:25:00Z" w16du:dateUtc="2026-02-09T18:25:00Z">
              <w:del w:id="5910" w:author="Nicely, Cynthia" w:date="2026-02-10T10:37:00Z" w16du:dateUtc="2026-02-10T18:37:00Z">
                <w:r w:rsidR="00311C99" w:rsidRPr="00C84FDD">
                  <w:rPr>
                    <w:rFonts w:eastAsia="Times New Roman" w:cs="Arial"/>
                    <w:sz w:val="20"/>
                    <w:szCs w:val="20"/>
                    <w:highlight w:val="cyan"/>
                  </w:rPr>
                  <w:delText>0.0</w:delText>
                </w:r>
              </w:del>
            </w:ins>
          </w:p>
        </w:tc>
        <w:tc>
          <w:tcPr>
            <w:tcW w:w="1350" w:type="dxa"/>
            <w:noWrap/>
          </w:tcPr>
          <w:p w14:paraId="279F7222" w14:textId="16F09E74" w:rsidR="00311C99" w:rsidRPr="00C84FDD" w:rsidRDefault="00961D1D">
            <w:pPr>
              <w:spacing w:after="0" w:line="240" w:lineRule="auto"/>
              <w:jc w:val="center"/>
              <w:rPr>
                <w:ins w:id="5911" w:author="Poitras, Travis" w:date="2026-02-09T10:25:00Z" w16du:dateUtc="2026-02-09T18:25:00Z"/>
                <w:rFonts w:eastAsia="Times New Roman" w:cs="Arial"/>
                <w:sz w:val="20"/>
                <w:szCs w:val="20"/>
                <w:highlight w:val="cyan"/>
              </w:rPr>
            </w:pPr>
            <w:ins w:id="5912" w:author="Nicely, Cynthia" w:date="2026-02-10T10:37:00Z" w16du:dateUtc="2026-02-10T18:37:00Z">
              <w:r w:rsidRPr="007F75DF">
                <w:rPr>
                  <w:rFonts w:eastAsia="Times New Roman" w:cs="Arial"/>
                  <w:sz w:val="20"/>
                  <w:szCs w:val="20"/>
                </w:rPr>
                <w:t>S5</w:t>
              </w:r>
            </w:ins>
          </w:p>
        </w:tc>
      </w:tr>
      <w:tr w:rsidR="00311C99" w:rsidRPr="004638AD" w14:paraId="02270875" w14:textId="77777777" w:rsidTr="00C53080">
        <w:trPr>
          <w:trHeight w:val="593"/>
          <w:ins w:id="5913" w:author="Poitras, Travis" w:date="2026-02-09T10:25:00Z"/>
        </w:trPr>
        <w:tc>
          <w:tcPr>
            <w:tcW w:w="2069" w:type="dxa"/>
            <w:vMerge/>
            <w:vAlign w:val="center"/>
            <w:hideMark/>
          </w:tcPr>
          <w:p w14:paraId="0408F000" w14:textId="77777777" w:rsidR="00311C99" w:rsidRPr="004638AD" w:rsidRDefault="00311C99">
            <w:pPr>
              <w:spacing w:after="0" w:line="240" w:lineRule="auto"/>
              <w:rPr>
                <w:ins w:id="5914" w:author="Poitras, Travis" w:date="2026-02-09T10:25:00Z" w16du:dateUtc="2026-02-09T18:25:00Z"/>
                <w:rFonts w:eastAsia="Times New Roman" w:cs="Arial"/>
                <w:sz w:val="20"/>
                <w:szCs w:val="20"/>
                <w:highlight w:val="yellow"/>
              </w:rPr>
            </w:pPr>
          </w:p>
        </w:tc>
        <w:tc>
          <w:tcPr>
            <w:tcW w:w="1979" w:type="dxa"/>
            <w:vMerge/>
            <w:vAlign w:val="center"/>
            <w:hideMark/>
          </w:tcPr>
          <w:p w14:paraId="65EBD876" w14:textId="77777777" w:rsidR="00311C99" w:rsidRPr="004638AD" w:rsidRDefault="00311C99">
            <w:pPr>
              <w:spacing w:after="0" w:line="240" w:lineRule="auto"/>
              <w:rPr>
                <w:ins w:id="5915" w:author="Poitras, Travis" w:date="2026-02-09T10:25:00Z" w16du:dateUtc="2026-02-09T18:25:00Z"/>
                <w:rFonts w:eastAsia="Times New Roman" w:cs="Arial"/>
                <w:sz w:val="20"/>
                <w:szCs w:val="20"/>
                <w:highlight w:val="yellow"/>
              </w:rPr>
            </w:pPr>
          </w:p>
        </w:tc>
        <w:tc>
          <w:tcPr>
            <w:tcW w:w="3873" w:type="dxa"/>
            <w:hideMark/>
          </w:tcPr>
          <w:p w14:paraId="23DC0401" w14:textId="77777777" w:rsidR="00311C99" w:rsidRPr="004638AD" w:rsidRDefault="00311C99">
            <w:pPr>
              <w:spacing w:after="0" w:line="240" w:lineRule="auto"/>
              <w:rPr>
                <w:ins w:id="5916" w:author="Poitras, Travis" w:date="2026-02-09T10:25:00Z" w16du:dateUtc="2026-02-09T18:25:00Z"/>
                <w:rFonts w:eastAsia="Times New Roman" w:cs="Arial"/>
                <w:sz w:val="20"/>
                <w:szCs w:val="20"/>
                <w:highlight w:val="yellow"/>
                <w:lang w:val="es-ES"/>
              </w:rPr>
            </w:pPr>
            <w:ins w:id="5917" w:author="Poitras, Travis" w:date="2026-02-09T10:25:00Z" w16du:dateUtc="2026-02-09T18:25:00Z">
              <w:r w:rsidRPr="004638AD">
                <w:rPr>
                  <w:rFonts w:eastAsia="Times New Roman" w:cs="Arial"/>
                  <w:i/>
                  <w:iCs/>
                  <w:sz w:val="20"/>
                  <w:szCs w:val="20"/>
                  <w:lang w:val="es-ES"/>
                </w:rPr>
                <w:t>Larrea tridentata - Ambrosia dumosa - Ambrosia salsola</w:t>
              </w:r>
              <w:r w:rsidRPr="004638AD">
                <w:rPr>
                  <w:rFonts w:eastAsia="Times New Roman" w:cs="Arial"/>
                  <w:sz w:val="20"/>
                  <w:szCs w:val="20"/>
                  <w:lang w:val="es-ES"/>
                </w:rPr>
                <w:t xml:space="preserve"> Association</w:t>
              </w:r>
            </w:ins>
          </w:p>
        </w:tc>
        <w:tc>
          <w:tcPr>
            <w:tcW w:w="1349" w:type="dxa"/>
            <w:noWrap/>
          </w:tcPr>
          <w:p w14:paraId="4A926BBC" w14:textId="7A449FEF" w:rsidR="00311C99" w:rsidRPr="002604E5" w:rsidRDefault="00311C99">
            <w:pPr>
              <w:spacing w:after="0" w:line="240" w:lineRule="auto"/>
              <w:jc w:val="center"/>
              <w:rPr>
                <w:ins w:id="5918" w:author="Poitras, Travis" w:date="2026-02-09T10:25:00Z" w16du:dateUtc="2026-02-09T18:25:00Z"/>
                <w:rFonts w:eastAsia="Times New Roman" w:cs="Arial"/>
                <w:sz w:val="20"/>
                <w:szCs w:val="20"/>
                <w:highlight w:val="yellow"/>
              </w:rPr>
            </w:pPr>
            <w:ins w:id="5919" w:author="Poitras, Travis" w:date="2026-02-09T10:25:00Z" w16du:dateUtc="2026-02-09T18:25:00Z">
              <w:r w:rsidRPr="0079172B">
                <w:rPr>
                  <w:rFonts w:eastAsia="Times New Roman" w:cs="Arial"/>
                  <w:sz w:val="20"/>
                  <w:szCs w:val="20"/>
                </w:rPr>
                <w:t>0.0</w:t>
              </w:r>
            </w:ins>
            <w:ins w:id="5920" w:author="Poitras, Travis" w:date="2026-02-09T10:36:00Z" w16du:dateUtc="2026-02-09T18:36:00Z">
              <w:r w:rsidR="0079172B" w:rsidRPr="0079172B">
                <w:rPr>
                  <w:rFonts w:eastAsia="Times New Roman" w:cs="Arial"/>
                  <w:sz w:val="20"/>
                  <w:szCs w:val="20"/>
                </w:rPr>
                <w:t>5</w:t>
              </w:r>
            </w:ins>
          </w:p>
        </w:tc>
        <w:tc>
          <w:tcPr>
            <w:tcW w:w="1620" w:type="dxa"/>
            <w:noWrap/>
          </w:tcPr>
          <w:p w14:paraId="6E3BEF2C" w14:textId="77777777" w:rsidR="00311C99" w:rsidRPr="008103F0" w:rsidRDefault="00311C99">
            <w:pPr>
              <w:spacing w:after="0" w:line="240" w:lineRule="auto"/>
              <w:jc w:val="center"/>
              <w:rPr>
                <w:ins w:id="5921" w:author="Poitras, Travis" w:date="2026-02-09T10:25:00Z" w16du:dateUtc="2026-02-09T18:25:00Z"/>
                <w:rFonts w:eastAsia="Times New Roman" w:cs="Arial"/>
                <w:sz w:val="20"/>
                <w:szCs w:val="20"/>
              </w:rPr>
            </w:pPr>
            <w:ins w:id="5922" w:author="Poitras, Travis" w:date="2026-02-09T10:25:00Z" w16du:dateUtc="2026-02-09T18:25:00Z">
              <w:r w:rsidRPr="008103F0">
                <w:rPr>
                  <w:rFonts w:eastAsia="Times New Roman" w:cs="Arial"/>
                  <w:sz w:val="20"/>
                  <w:szCs w:val="20"/>
                </w:rPr>
                <w:t>0.0</w:t>
              </w:r>
            </w:ins>
          </w:p>
        </w:tc>
        <w:tc>
          <w:tcPr>
            <w:tcW w:w="1530" w:type="dxa"/>
            <w:noWrap/>
          </w:tcPr>
          <w:p w14:paraId="0C53700F" w14:textId="77777777" w:rsidR="00311C99" w:rsidRPr="002604E5" w:rsidRDefault="00311C99">
            <w:pPr>
              <w:spacing w:after="0" w:line="240" w:lineRule="auto"/>
              <w:jc w:val="center"/>
              <w:rPr>
                <w:ins w:id="5923" w:author="Poitras, Travis" w:date="2026-02-09T10:25:00Z" w16du:dateUtc="2026-02-09T18:25:00Z"/>
                <w:rFonts w:eastAsia="Times New Roman" w:cs="Arial"/>
                <w:sz w:val="20"/>
                <w:szCs w:val="20"/>
                <w:highlight w:val="yellow"/>
              </w:rPr>
            </w:pPr>
            <w:ins w:id="5924" w:author="Poitras, Travis" w:date="2026-02-09T10:25:00Z" w16du:dateUtc="2026-02-09T18:25:00Z">
              <w:r w:rsidRPr="00DD1FCB">
                <w:rPr>
                  <w:rFonts w:eastAsia="Times New Roman" w:cs="Arial"/>
                  <w:sz w:val="20"/>
                  <w:szCs w:val="20"/>
                </w:rPr>
                <w:t>0.0</w:t>
              </w:r>
            </w:ins>
          </w:p>
        </w:tc>
        <w:tc>
          <w:tcPr>
            <w:tcW w:w="1350" w:type="dxa"/>
            <w:noWrap/>
            <w:hideMark/>
          </w:tcPr>
          <w:p w14:paraId="77FEB9B3" w14:textId="77777777" w:rsidR="00311C99" w:rsidRPr="00A52837" w:rsidRDefault="00311C99">
            <w:pPr>
              <w:spacing w:after="0" w:line="240" w:lineRule="auto"/>
              <w:jc w:val="center"/>
              <w:rPr>
                <w:ins w:id="5925" w:author="Poitras, Travis" w:date="2026-02-09T10:25:00Z" w16du:dateUtc="2026-02-09T18:25:00Z"/>
                <w:rFonts w:eastAsia="Times New Roman" w:cs="Arial"/>
                <w:sz w:val="20"/>
                <w:szCs w:val="20"/>
              </w:rPr>
            </w:pPr>
            <w:ins w:id="5926" w:author="Poitras, Travis" w:date="2026-02-09T10:25:00Z" w16du:dateUtc="2026-02-09T18:25:00Z">
              <w:r w:rsidRPr="007F75DF">
                <w:rPr>
                  <w:rFonts w:eastAsia="Times New Roman" w:cs="Arial"/>
                  <w:sz w:val="20"/>
                  <w:szCs w:val="20"/>
                </w:rPr>
                <w:t>S5</w:t>
              </w:r>
            </w:ins>
          </w:p>
        </w:tc>
      </w:tr>
      <w:tr w:rsidR="00311C99" w:rsidRPr="004638AD" w14:paraId="6AE4010B" w14:textId="77777777" w:rsidTr="00C53080">
        <w:trPr>
          <w:trHeight w:val="602"/>
          <w:ins w:id="5927" w:author="Poitras, Travis" w:date="2026-02-09T10:25:00Z"/>
        </w:trPr>
        <w:tc>
          <w:tcPr>
            <w:tcW w:w="2069" w:type="dxa"/>
            <w:vMerge/>
            <w:vAlign w:val="center"/>
            <w:hideMark/>
          </w:tcPr>
          <w:p w14:paraId="2E7C30DE" w14:textId="77777777" w:rsidR="00311C99" w:rsidRPr="004638AD" w:rsidRDefault="00311C99">
            <w:pPr>
              <w:spacing w:after="0" w:line="240" w:lineRule="auto"/>
              <w:rPr>
                <w:ins w:id="5928" w:author="Poitras, Travis" w:date="2026-02-09T10:25:00Z" w16du:dateUtc="2026-02-09T18:25:00Z"/>
                <w:rFonts w:eastAsia="Times New Roman" w:cs="Arial"/>
                <w:sz w:val="20"/>
                <w:szCs w:val="20"/>
                <w:highlight w:val="yellow"/>
              </w:rPr>
            </w:pPr>
          </w:p>
        </w:tc>
        <w:tc>
          <w:tcPr>
            <w:tcW w:w="1979" w:type="dxa"/>
            <w:vMerge/>
            <w:vAlign w:val="center"/>
            <w:hideMark/>
          </w:tcPr>
          <w:p w14:paraId="6D6B8F9C" w14:textId="77777777" w:rsidR="00311C99" w:rsidRPr="004638AD" w:rsidRDefault="00311C99">
            <w:pPr>
              <w:spacing w:after="0" w:line="240" w:lineRule="auto"/>
              <w:rPr>
                <w:ins w:id="5929" w:author="Poitras, Travis" w:date="2026-02-09T10:25:00Z" w16du:dateUtc="2026-02-09T18:25:00Z"/>
                <w:rFonts w:eastAsia="Times New Roman" w:cs="Arial"/>
                <w:sz w:val="20"/>
                <w:szCs w:val="20"/>
                <w:highlight w:val="yellow"/>
              </w:rPr>
            </w:pPr>
          </w:p>
        </w:tc>
        <w:tc>
          <w:tcPr>
            <w:tcW w:w="3873" w:type="dxa"/>
            <w:hideMark/>
          </w:tcPr>
          <w:p w14:paraId="52715825" w14:textId="20541907" w:rsidR="00311C99" w:rsidRPr="004638AD" w:rsidRDefault="00676834">
            <w:pPr>
              <w:spacing w:after="0" w:line="240" w:lineRule="auto"/>
              <w:rPr>
                <w:ins w:id="5930" w:author="Poitras, Travis" w:date="2026-02-09T10:25:00Z" w16du:dateUtc="2026-02-09T18:25:00Z"/>
                <w:rFonts w:eastAsia="Times New Roman" w:cs="Arial"/>
                <w:sz w:val="20"/>
                <w:szCs w:val="20"/>
                <w:highlight w:val="yellow"/>
                <w:lang w:val="es-ES"/>
              </w:rPr>
            </w:pPr>
            <w:ins w:id="5931" w:author="Nicely, Cynthia" w:date="2026-02-10T10:38:00Z" w16du:dateUtc="2026-02-10T18:38:00Z">
              <w:r w:rsidRPr="009F5C79">
                <w:rPr>
                  <w:rFonts w:eastAsia="Times New Roman" w:cs="Arial"/>
                  <w:i/>
                  <w:iCs/>
                  <w:sz w:val="20"/>
                  <w:szCs w:val="20"/>
                  <w:lang w:val="es-ES"/>
                </w:rPr>
                <w:t xml:space="preserve">Larrea tridentata – Ambrosia dumosa – Atriplex polycarpa </w:t>
              </w:r>
              <w:r w:rsidRPr="00DC63B8">
                <w:rPr>
                  <w:rFonts w:eastAsia="Times New Roman" w:cs="Arial"/>
                  <w:sz w:val="20"/>
                  <w:szCs w:val="20"/>
                  <w:lang w:val="es-ES"/>
                </w:rPr>
                <w:t>Association</w:t>
              </w:r>
            </w:ins>
            <w:ins w:id="5932" w:author="Poitras, Travis" w:date="2026-02-09T10:25:00Z" w16du:dateUtc="2026-02-09T18:25:00Z">
              <w:del w:id="5933" w:author="Nicely, Cynthia" w:date="2026-02-10T10:38:00Z" w16du:dateUtc="2026-02-10T18:38:00Z">
                <w:r w:rsidR="00311C99" w:rsidRPr="00DC63B8">
                  <w:rPr>
                    <w:rFonts w:eastAsia="Times New Roman" w:cs="Arial"/>
                    <w:sz w:val="20"/>
                    <w:szCs w:val="20"/>
                    <w:lang w:val="es-ES"/>
                  </w:rPr>
                  <w:delText xml:space="preserve">Larrea tridentata - Ambrosia dumosa - Encelia farinosa </w:delText>
                </w:r>
                <w:r w:rsidR="00311C99" w:rsidRPr="004638AD">
                  <w:rPr>
                    <w:rFonts w:eastAsia="Times New Roman" w:cs="Arial"/>
                    <w:sz w:val="20"/>
                    <w:szCs w:val="20"/>
                    <w:lang w:val="es-ES"/>
                  </w:rPr>
                  <w:delText>Association</w:delText>
                </w:r>
              </w:del>
            </w:ins>
          </w:p>
        </w:tc>
        <w:tc>
          <w:tcPr>
            <w:tcW w:w="1349" w:type="dxa"/>
            <w:noWrap/>
          </w:tcPr>
          <w:p w14:paraId="614F62AC" w14:textId="77777777" w:rsidR="00311C99" w:rsidRPr="006B6EA0" w:rsidRDefault="00311C99">
            <w:pPr>
              <w:spacing w:after="0" w:line="240" w:lineRule="auto"/>
              <w:jc w:val="center"/>
              <w:rPr>
                <w:ins w:id="5934" w:author="Poitras, Travis" w:date="2026-02-09T10:25:00Z" w16du:dateUtc="2026-02-09T18:25:00Z"/>
                <w:rFonts w:eastAsia="Times New Roman" w:cs="Arial"/>
                <w:sz w:val="20"/>
                <w:szCs w:val="20"/>
              </w:rPr>
            </w:pPr>
            <w:ins w:id="5935" w:author="Poitras, Travis" w:date="2026-02-09T10:25:00Z" w16du:dateUtc="2026-02-09T18:25:00Z">
              <w:r w:rsidRPr="006B6EA0">
                <w:rPr>
                  <w:rFonts w:eastAsia="Times New Roman" w:cs="Arial"/>
                  <w:sz w:val="20"/>
                  <w:szCs w:val="20"/>
                </w:rPr>
                <w:t>0.0</w:t>
              </w:r>
            </w:ins>
          </w:p>
        </w:tc>
        <w:tc>
          <w:tcPr>
            <w:tcW w:w="1620" w:type="dxa"/>
            <w:noWrap/>
          </w:tcPr>
          <w:p w14:paraId="3D895B84" w14:textId="77777777" w:rsidR="00311C99" w:rsidRPr="008103F0" w:rsidRDefault="00311C99">
            <w:pPr>
              <w:spacing w:after="0" w:line="240" w:lineRule="auto"/>
              <w:jc w:val="center"/>
              <w:rPr>
                <w:ins w:id="5936" w:author="Poitras, Travis" w:date="2026-02-09T10:25:00Z" w16du:dateUtc="2026-02-09T18:25:00Z"/>
                <w:rFonts w:eastAsia="Times New Roman" w:cs="Arial"/>
                <w:sz w:val="20"/>
                <w:szCs w:val="20"/>
              </w:rPr>
            </w:pPr>
            <w:ins w:id="5937" w:author="Poitras, Travis" w:date="2026-02-09T10:25:00Z" w16du:dateUtc="2026-02-09T18:25:00Z">
              <w:r w:rsidRPr="008103F0">
                <w:rPr>
                  <w:rFonts w:eastAsia="Times New Roman" w:cs="Arial"/>
                  <w:sz w:val="20"/>
                  <w:szCs w:val="20"/>
                </w:rPr>
                <w:t>0.0</w:t>
              </w:r>
            </w:ins>
          </w:p>
        </w:tc>
        <w:tc>
          <w:tcPr>
            <w:tcW w:w="1530" w:type="dxa"/>
            <w:noWrap/>
          </w:tcPr>
          <w:p w14:paraId="5988BA88" w14:textId="77777777" w:rsidR="00311C99" w:rsidRPr="00DD1FCB" w:rsidRDefault="00311C99">
            <w:pPr>
              <w:spacing w:after="0" w:line="240" w:lineRule="auto"/>
              <w:jc w:val="center"/>
              <w:rPr>
                <w:ins w:id="5938" w:author="Poitras, Travis" w:date="2026-02-09T10:25:00Z" w16du:dateUtc="2026-02-09T18:25:00Z"/>
                <w:rFonts w:eastAsia="Times New Roman" w:cs="Arial"/>
                <w:sz w:val="20"/>
                <w:szCs w:val="20"/>
              </w:rPr>
            </w:pPr>
            <w:ins w:id="5939" w:author="Poitras, Travis" w:date="2026-02-09T10:25:00Z" w16du:dateUtc="2026-02-09T18:25:00Z">
              <w:r w:rsidRPr="00DD1FCB">
                <w:rPr>
                  <w:rFonts w:eastAsia="Times New Roman" w:cs="Arial"/>
                  <w:sz w:val="20"/>
                  <w:szCs w:val="20"/>
                </w:rPr>
                <w:t>0.0</w:t>
              </w:r>
            </w:ins>
          </w:p>
        </w:tc>
        <w:tc>
          <w:tcPr>
            <w:tcW w:w="1350" w:type="dxa"/>
            <w:noWrap/>
            <w:hideMark/>
          </w:tcPr>
          <w:p w14:paraId="6D68DC9A" w14:textId="77777777" w:rsidR="00311C99" w:rsidRPr="00A52837" w:rsidRDefault="00311C99">
            <w:pPr>
              <w:spacing w:after="0" w:line="240" w:lineRule="auto"/>
              <w:jc w:val="center"/>
              <w:rPr>
                <w:ins w:id="5940" w:author="Poitras, Travis" w:date="2026-02-09T10:25:00Z" w16du:dateUtc="2026-02-09T18:25:00Z"/>
                <w:rFonts w:eastAsia="Times New Roman" w:cs="Arial"/>
                <w:sz w:val="20"/>
                <w:szCs w:val="20"/>
              </w:rPr>
            </w:pPr>
            <w:ins w:id="5941" w:author="Poitras, Travis" w:date="2026-02-09T10:25:00Z" w16du:dateUtc="2026-02-09T18:25:00Z">
              <w:r w:rsidRPr="007F75DF">
                <w:rPr>
                  <w:rFonts w:eastAsia="Times New Roman" w:cs="Arial"/>
                  <w:sz w:val="20"/>
                  <w:szCs w:val="20"/>
                </w:rPr>
                <w:t>S5</w:t>
              </w:r>
            </w:ins>
          </w:p>
        </w:tc>
      </w:tr>
      <w:tr w:rsidR="00311C99" w:rsidRPr="004638AD" w14:paraId="1946FED9" w14:textId="77777777" w:rsidTr="004E204C">
        <w:trPr>
          <w:trHeight w:val="710"/>
          <w:ins w:id="5942" w:author="Poitras, Travis" w:date="2026-02-09T10:25:00Z"/>
        </w:trPr>
        <w:tc>
          <w:tcPr>
            <w:tcW w:w="2069" w:type="dxa"/>
            <w:vMerge/>
            <w:vAlign w:val="center"/>
          </w:tcPr>
          <w:p w14:paraId="48090200" w14:textId="77777777" w:rsidR="00311C99" w:rsidRPr="004638AD" w:rsidRDefault="00311C99">
            <w:pPr>
              <w:spacing w:after="0" w:line="240" w:lineRule="auto"/>
              <w:rPr>
                <w:ins w:id="5943" w:author="Poitras, Travis" w:date="2026-02-09T10:25:00Z" w16du:dateUtc="2026-02-09T18:25:00Z"/>
                <w:rFonts w:eastAsia="Times New Roman" w:cs="Arial"/>
                <w:sz w:val="20"/>
                <w:szCs w:val="20"/>
                <w:highlight w:val="yellow"/>
              </w:rPr>
            </w:pPr>
          </w:p>
        </w:tc>
        <w:tc>
          <w:tcPr>
            <w:tcW w:w="1979" w:type="dxa"/>
            <w:vMerge/>
            <w:vAlign w:val="center"/>
          </w:tcPr>
          <w:p w14:paraId="1C9E8F59" w14:textId="77777777" w:rsidR="00311C99" w:rsidRPr="004638AD" w:rsidRDefault="00311C99">
            <w:pPr>
              <w:spacing w:after="0" w:line="240" w:lineRule="auto"/>
              <w:rPr>
                <w:ins w:id="5944" w:author="Poitras, Travis" w:date="2026-02-09T10:25:00Z" w16du:dateUtc="2026-02-09T18:25:00Z"/>
                <w:rFonts w:eastAsia="Times New Roman" w:cs="Arial"/>
                <w:sz w:val="20"/>
                <w:szCs w:val="20"/>
                <w:highlight w:val="yellow"/>
              </w:rPr>
            </w:pPr>
          </w:p>
        </w:tc>
        <w:tc>
          <w:tcPr>
            <w:tcW w:w="3873" w:type="dxa"/>
          </w:tcPr>
          <w:p w14:paraId="09EDF88A" w14:textId="6B7BF3FD" w:rsidR="00311C99" w:rsidRPr="004638AD" w:rsidRDefault="00345D43">
            <w:pPr>
              <w:spacing w:after="0" w:line="240" w:lineRule="auto"/>
              <w:rPr>
                <w:ins w:id="5945" w:author="Poitras, Travis" w:date="2026-02-09T10:25:00Z" w16du:dateUtc="2026-02-09T18:25:00Z"/>
                <w:rFonts w:eastAsia="Times New Roman" w:cs="Arial"/>
                <w:i/>
                <w:iCs/>
                <w:sz w:val="20"/>
                <w:szCs w:val="20"/>
                <w:lang w:val="es-ES"/>
              </w:rPr>
            </w:pPr>
            <w:ins w:id="5946" w:author="Nicely, Cynthia" w:date="2026-02-10T10:38:00Z" w16du:dateUtc="2026-02-10T18:38:00Z">
              <w:r w:rsidRPr="00345D43">
                <w:rPr>
                  <w:rFonts w:cs="Times New Roman"/>
                  <w:i/>
                  <w:iCs/>
                  <w:color w:val="000000" w:themeColor="text1"/>
                  <w:sz w:val="20"/>
                  <w:szCs w:val="20"/>
                </w:rPr>
                <w:t>Larrea tridentata – Ambrosia dumosa – Cylindropuntia (acanthocarpa, ramosissima)</w:t>
              </w:r>
              <w:r w:rsidRPr="00345D43">
                <w:rPr>
                  <w:rFonts w:cs="Times New Roman"/>
                  <w:color w:val="000000" w:themeColor="text1"/>
                  <w:sz w:val="20"/>
                  <w:szCs w:val="20"/>
                </w:rPr>
                <w:t xml:space="preserve"> Association</w:t>
              </w:r>
            </w:ins>
            <w:ins w:id="5947" w:author="Poitras, Travis" w:date="2026-02-09T10:25:00Z" w16du:dateUtc="2026-02-09T18:25:00Z">
              <w:del w:id="5948" w:author="Nicely, Cynthia" w:date="2026-02-10T10:38:00Z" w16du:dateUtc="2026-02-10T18:38:00Z">
                <w:r w:rsidR="00311C99" w:rsidRPr="009F5C79">
                  <w:rPr>
                    <w:rFonts w:eastAsia="Times New Roman" w:cs="Arial"/>
                    <w:i/>
                    <w:iCs/>
                    <w:sz w:val="20"/>
                    <w:szCs w:val="20"/>
                    <w:lang w:val="es-ES"/>
                  </w:rPr>
                  <w:delText>Larrea tridentata – Ambrosia dumosa – Atriplex polycarpa Association</w:delText>
                </w:r>
              </w:del>
            </w:ins>
          </w:p>
        </w:tc>
        <w:tc>
          <w:tcPr>
            <w:tcW w:w="1349" w:type="dxa"/>
            <w:noWrap/>
          </w:tcPr>
          <w:p w14:paraId="09648A3F" w14:textId="77777777" w:rsidR="00311C99" w:rsidRPr="006B6EA0" w:rsidRDefault="00311C99">
            <w:pPr>
              <w:spacing w:after="0" w:line="240" w:lineRule="auto"/>
              <w:jc w:val="center"/>
              <w:rPr>
                <w:ins w:id="5949" w:author="Poitras, Travis" w:date="2026-02-09T10:25:00Z" w16du:dateUtc="2026-02-09T18:25:00Z"/>
                <w:rFonts w:eastAsia="Times New Roman" w:cs="Arial"/>
                <w:sz w:val="20"/>
                <w:szCs w:val="20"/>
              </w:rPr>
            </w:pPr>
            <w:ins w:id="5950" w:author="Poitras, Travis" w:date="2026-02-09T10:25:00Z" w16du:dateUtc="2026-02-09T18:25:00Z">
              <w:r w:rsidRPr="006B6EA0">
                <w:rPr>
                  <w:rFonts w:eastAsia="Times New Roman" w:cs="Arial"/>
                  <w:sz w:val="20"/>
                  <w:szCs w:val="20"/>
                </w:rPr>
                <w:t>0.0</w:t>
              </w:r>
            </w:ins>
          </w:p>
        </w:tc>
        <w:tc>
          <w:tcPr>
            <w:tcW w:w="1620" w:type="dxa"/>
            <w:noWrap/>
          </w:tcPr>
          <w:p w14:paraId="71184AA1" w14:textId="77777777" w:rsidR="00311C99" w:rsidRPr="008103F0" w:rsidRDefault="00311C99">
            <w:pPr>
              <w:spacing w:after="0" w:line="240" w:lineRule="auto"/>
              <w:jc w:val="center"/>
              <w:rPr>
                <w:ins w:id="5951" w:author="Poitras, Travis" w:date="2026-02-09T10:25:00Z" w16du:dateUtc="2026-02-09T18:25:00Z"/>
                <w:rFonts w:eastAsia="Times New Roman" w:cs="Arial"/>
                <w:sz w:val="20"/>
                <w:szCs w:val="20"/>
              </w:rPr>
            </w:pPr>
            <w:ins w:id="5952" w:author="Poitras, Travis" w:date="2026-02-09T10:25:00Z" w16du:dateUtc="2026-02-09T18:25:00Z">
              <w:r w:rsidRPr="008103F0">
                <w:rPr>
                  <w:rFonts w:eastAsia="Times New Roman" w:cs="Arial"/>
                  <w:sz w:val="20"/>
                  <w:szCs w:val="20"/>
                </w:rPr>
                <w:t>0.0</w:t>
              </w:r>
            </w:ins>
          </w:p>
        </w:tc>
        <w:tc>
          <w:tcPr>
            <w:tcW w:w="1530" w:type="dxa"/>
            <w:noWrap/>
          </w:tcPr>
          <w:p w14:paraId="4BF40816" w14:textId="77777777" w:rsidR="00311C99" w:rsidRPr="00DD1FCB" w:rsidRDefault="00311C99">
            <w:pPr>
              <w:spacing w:after="0" w:line="240" w:lineRule="auto"/>
              <w:jc w:val="center"/>
              <w:rPr>
                <w:ins w:id="5953" w:author="Poitras, Travis" w:date="2026-02-09T10:25:00Z" w16du:dateUtc="2026-02-09T18:25:00Z"/>
                <w:rFonts w:eastAsia="Times New Roman" w:cs="Arial"/>
                <w:sz w:val="20"/>
                <w:szCs w:val="20"/>
              </w:rPr>
            </w:pPr>
            <w:ins w:id="5954" w:author="Poitras, Travis" w:date="2026-02-09T10:25:00Z" w16du:dateUtc="2026-02-09T18:25:00Z">
              <w:r w:rsidRPr="00DD1FCB">
                <w:rPr>
                  <w:rFonts w:eastAsia="Times New Roman" w:cs="Arial"/>
                  <w:sz w:val="20"/>
                  <w:szCs w:val="20"/>
                </w:rPr>
                <w:t>0.0</w:t>
              </w:r>
            </w:ins>
          </w:p>
        </w:tc>
        <w:tc>
          <w:tcPr>
            <w:tcW w:w="1350" w:type="dxa"/>
            <w:noWrap/>
          </w:tcPr>
          <w:p w14:paraId="6BE708BC" w14:textId="1F70104B" w:rsidR="00311C99" w:rsidRPr="007F75DF" w:rsidRDefault="00676834">
            <w:pPr>
              <w:spacing w:after="0" w:line="240" w:lineRule="auto"/>
              <w:jc w:val="center"/>
              <w:rPr>
                <w:ins w:id="5955" w:author="Poitras, Travis" w:date="2026-02-09T10:25:00Z" w16du:dateUtc="2026-02-09T18:25:00Z"/>
                <w:rFonts w:eastAsia="Times New Roman" w:cs="Arial"/>
                <w:sz w:val="20"/>
                <w:szCs w:val="20"/>
              </w:rPr>
            </w:pPr>
            <w:ins w:id="5956" w:author="Nicely, Cynthia" w:date="2026-02-10T10:35:00Z" w16du:dateUtc="2026-02-10T18:35:00Z">
              <w:r w:rsidRPr="007F75DF">
                <w:rPr>
                  <w:rFonts w:eastAsia="Times New Roman" w:cs="Arial"/>
                  <w:sz w:val="20"/>
                  <w:szCs w:val="20"/>
                </w:rPr>
                <w:t>S5</w:t>
              </w:r>
            </w:ins>
          </w:p>
        </w:tc>
      </w:tr>
      <w:tr w:rsidR="00C5180A" w:rsidRPr="004638AD" w14:paraId="15A42DAF" w14:textId="77777777" w:rsidTr="00C53080">
        <w:trPr>
          <w:trHeight w:val="602"/>
          <w:ins w:id="5957" w:author="Nicely, Cynthia" w:date="2026-02-10T10:38:00Z"/>
        </w:trPr>
        <w:tc>
          <w:tcPr>
            <w:tcW w:w="2069" w:type="dxa"/>
            <w:vMerge/>
            <w:vAlign w:val="center"/>
          </w:tcPr>
          <w:p w14:paraId="5921975B" w14:textId="77777777" w:rsidR="00C5180A" w:rsidRPr="004638AD" w:rsidRDefault="00C5180A" w:rsidP="00C5180A">
            <w:pPr>
              <w:spacing w:after="0" w:line="240" w:lineRule="auto"/>
              <w:rPr>
                <w:ins w:id="5958" w:author="Nicely, Cynthia" w:date="2026-02-10T10:38:00Z" w16du:dateUtc="2026-02-10T18:38:00Z"/>
                <w:rFonts w:eastAsia="Times New Roman" w:cs="Arial"/>
                <w:sz w:val="20"/>
                <w:szCs w:val="20"/>
                <w:highlight w:val="yellow"/>
              </w:rPr>
            </w:pPr>
          </w:p>
        </w:tc>
        <w:tc>
          <w:tcPr>
            <w:tcW w:w="1979" w:type="dxa"/>
            <w:vMerge/>
            <w:vAlign w:val="center"/>
          </w:tcPr>
          <w:p w14:paraId="78B8587E" w14:textId="77777777" w:rsidR="00C5180A" w:rsidRPr="004638AD" w:rsidRDefault="00C5180A" w:rsidP="00C5180A">
            <w:pPr>
              <w:spacing w:after="0" w:line="240" w:lineRule="auto"/>
              <w:rPr>
                <w:ins w:id="5959" w:author="Nicely, Cynthia" w:date="2026-02-10T10:38:00Z" w16du:dateUtc="2026-02-10T18:38:00Z"/>
                <w:rFonts w:eastAsia="Times New Roman" w:cs="Arial"/>
                <w:sz w:val="20"/>
                <w:szCs w:val="20"/>
                <w:highlight w:val="yellow"/>
              </w:rPr>
            </w:pPr>
          </w:p>
        </w:tc>
        <w:tc>
          <w:tcPr>
            <w:tcW w:w="3873" w:type="dxa"/>
          </w:tcPr>
          <w:p w14:paraId="5327E331" w14:textId="7DCAFCD9" w:rsidR="00C5180A" w:rsidRPr="00C5180A" w:rsidRDefault="00C5180A" w:rsidP="00C5180A">
            <w:pPr>
              <w:spacing w:after="0" w:line="240" w:lineRule="auto"/>
              <w:rPr>
                <w:ins w:id="5960" w:author="Nicely, Cynthia" w:date="2026-02-10T10:38:00Z" w16du:dateUtc="2026-02-10T18:38:00Z"/>
                <w:rFonts w:cs="Times New Roman"/>
                <w:i/>
                <w:iCs/>
                <w:color w:val="000000" w:themeColor="text1"/>
                <w:sz w:val="20"/>
                <w:szCs w:val="20"/>
              </w:rPr>
            </w:pPr>
            <w:ins w:id="5961" w:author="Nicely, Cynthia" w:date="2026-02-10T10:39:00Z" w16du:dateUtc="2026-02-10T18:39:00Z">
              <w:r w:rsidRPr="00C5180A">
                <w:rPr>
                  <w:rFonts w:cs="Times New Roman"/>
                  <w:i/>
                  <w:iCs/>
                  <w:color w:val="000000" w:themeColor="text1"/>
                  <w:sz w:val="20"/>
                  <w:szCs w:val="20"/>
                </w:rPr>
                <w:t>Larrea tridentata – Ambrosia dumosa – Encelia farinosa</w:t>
              </w:r>
              <w:r w:rsidRPr="00C5180A">
                <w:rPr>
                  <w:rFonts w:cs="Times New Roman"/>
                  <w:color w:val="000000" w:themeColor="text1"/>
                  <w:sz w:val="20"/>
                  <w:szCs w:val="20"/>
                </w:rPr>
                <w:t xml:space="preserve"> Association</w:t>
              </w:r>
            </w:ins>
          </w:p>
        </w:tc>
        <w:tc>
          <w:tcPr>
            <w:tcW w:w="1349" w:type="dxa"/>
            <w:noWrap/>
          </w:tcPr>
          <w:p w14:paraId="3C43ADBC" w14:textId="0FB063AF" w:rsidR="00C5180A" w:rsidRPr="006B6EA0" w:rsidRDefault="00C5180A" w:rsidP="00C5180A">
            <w:pPr>
              <w:spacing w:after="0" w:line="240" w:lineRule="auto"/>
              <w:jc w:val="center"/>
              <w:rPr>
                <w:ins w:id="5962" w:author="Nicely, Cynthia" w:date="2026-02-10T10:38:00Z" w16du:dateUtc="2026-02-10T18:38:00Z"/>
                <w:rFonts w:eastAsia="Times New Roman" w:cs="Arial"/>
                <w:sz w:val="20"/>
                <w:szCs w:val="20"/>
              </w:rPr>
            </w:pPr>
            <w:ins w:id="5963" w:author="Nicely, Cynthia" w:date="2026-02-10T10:39:00Z" w16du:dateUtc="2026-02-10T18:39:00Z">
              <w:r w:rsidRPr="006B6EA0">
                <w:rPr>
                  <w:rFonts w:eastAsia="Times New Roman" w:cs="Arial"/>
                  <w:sz w:val="20"/>
                  <w:szCs w:val="20"/>
                </w:rPr>
                <w:t>0.0</w:t>
              </w:r>
            </w:ins>
          </w:p>
        </w:tc>
        <w:tc>
          <w:tcPr>
            <w:tcW w:w="1620" w:type="dxa"/>
            <w:noWrap/>
          </w:tcPr>
          <w:p w14:paraId="0B6CE476" w14:textId="7CECDEE0" w:rsidR="00C5180A" w:rsidRPr="008103F0" w:rsidRDefault="00C5180A" w:rsidP="00C5180A">
            <w:pPr>
              <w:spacing w:after="0" w:line="240" w:lineRule="auto"/>
              <w:jc w:val="center"/>
              <w:rPr>
                <w:ins w:id="5964" w:author="Nicely, Cynthia" w:date="2026-02-10T10:38:00Z" w16du:dateUtc="2026-02-10T18:38:00Z"/>
                <w:rFonts w:eastAsia="Times New Roman" w:cs="Arial"/>
                <w:sz w:val="20"/>
                <w:szCs w:val="20"/>
              </w:rPr>
            </w:pPr>
            <w:ins w:id="5965" w:author="Nicely, Cynthia" w:date="2026-02-10T10:39:00Z" w16du:dateUtc="2026-02-10T18:39:00Z">
              <w:r w:rsidRPr="008103F0">
                <w:rPr>
                  <w:rFonts w:eastAsia="Times New Roman" w:cs="Arial"/>
                  <w:sz w:val="20"/>
                  <w:szCs w:val="20"/>
                </w:rPr>
                <w:t>0.0</w:t>
              </w:r>
            </w:ins>
          </w:p>
        </w:tc>
        <w:tc>
          <w:tcPr>
            <w:tcW w:w="1530" w:type="dxa"/>
            <w:noWrap/>
          </w:tcPr>
          <w:p w14:paraId="6B852A34" w14:textId="262F4152" w:rsidR="00C5180A" w:rsidRPr="00DD1FCB" w:rsidRDefault="00C5180A" w:rsidP="00C5180A">
            <w:pPr>
              <w:spacing w:after="0" w:line="240" w:lineRule="auto"/>
              <w:jc w:val="center"/>
              <w:rPr>
                <w:ins w:id="5966" w:author="Nicely, Cynthia" w:date="2026-02-10T10:38:00Z" w16du:dateUtc="2026-02-10T18:38:00Z"/>
                <w:rFonts w:eastAsia="Times New Roman" w:cs="Arial"/>
                <w:sz w:val="20"/>
                <w:szCs w:val="20"/>
              </w:rPr>
            </w:pPr>
            <w:ins w:id="5967" w:author="Nicely, Cynthia" w:date="2026-02-10T10:39:00Z" w16du:dateUtc="2026-02-10T18:39:00Z">
              <w:r w:rsidRPr="00DD1FCB">
                <w:rPr>
                  <w:rFonts w:eastAsia="Times New Roman" w:cs="Arial"/>
                  <w:sz w:val="20"/>
                  <w:szCs w:val="20"/>
                </w:rPr>
                <w:t>0.0</w:t>
              </w:r>
            </w:ins>
          </w:p>
        </w:tc>
        <w:tc>
          <w:tcPr>
            <w:tcW w:w="1350" w:type="dxa"/>
            <w:noWrap/>
          </w:tcPr>
          <w:p w14:paraId="6EB0F497" w14:textId="7DE9A9B2" w:rsidR="00C5180A" w:rsidRPr="007F75DF" w:rsidRDefault="00C5180A" w:rsidP="00C5180A">
            <w:pPr>
              <w:spacing w:after="0" w:line="240" w:lineRule="auto"/>
              <w:jc w:val="center"/>
              <w:rPr>
                <w:ins w:id="5968" w:author="Nicely, Cynthia" w:date="2026-02-10T10:38:00Z" w16du:dateUtc="2026-02-10T18:38:00Z"/>
                <w:rFonts w:eastAsia="Times New Roman" w:cs="Arial"/>
                <w:sz w:val="20"/>
                <w:szCs w:val="20"/>
              </w:rPr>
            </w:pPr>
            <w:ins w:id="5969" w:author="Nicely, Cynthia" w:date="2026-02-10T10:39:00Z" w16du:dateUtc="2026-02-10T18:39:00Z">
              <w:r w:rsidRPr="007F75DF">
                <w:rPr>
                  <w:rFonts w:eastAsia="Times New Roman" w:cs="Arial"/>
                  <w:sz w:val="20"/>
                  <w:szCs w:val="20"/>
                </w:rPr>
                <w:t>S5</w:t>
              </w:r>
            </w:ins>
          </w:p>
        </w:tc>
      </w:tr>
      <w:tr w:rsidR="00311C99" w:rsidRPr="004638AD" w14:paraId="096B6E92" w14:textId="77777777" w:rsidTr="004E204C">
        <w:trPr>
          <w:trHeight w:val="710"/>
          <w:ins w:id="5970" w:author="Poitras, Travis" w:date="2026-02-09T10:25:00Z"/>
        </w:trPr>
        <w:tc>
          <w:tcPr>
            <w:tcW w:w="2069" w:type="dxa"/>
            <w:vMerge/>
            <w:vAlign w:val="center"/>
          </w:tcPr>
          <w:p w14:paraId="53AB89B2" w14:textId="77777777" w:rsidR="00311C99" w:rsidRPr="004638AD" w:rsidRDefault="00311C99">
            <w:pPr>
              <w:spacing w:after="0" w:line="240" w:lineRule="auto"/>
              <w:rPr>
                <w:ins w:id="5971" w:author="Poitras, Travis" w:date="2026-02-09T10:25:00Z" w16du:dateUtc="2026-02-09T18:25:00Z"/>
                <w:rFonts w:eastAsia="Times New Roman" w:cs="Arial"/>
                <w:sz w:val="20"/>
                <w:szCs w:val="20"/>
                <w:highlight w:val="yellow"/>
              </w:rPr>
            </w:pPr>
          </w:p>
        </w:tc>
        <w:tc>
          <w:tcPr>
            <w:tcW w:w="1979" w:type="dxa"/>
            <w:vMerge/>
            <w:vAlign w:val="center"/>
          </w:tcPr>
          <w:p w14:paraId="76CE5AB6" w14:textId="77777777" w:rsidR="00311C99" w:rsidRPr="004638AD" w:rsidRDefault="00311C99">
            <w:pPr>
              <w:spacing w:after="0" w:line="240" w:lineRule="auto"/>
              <w:rPr>
                <w:ins w:id="5972" w:author="Poitras, Travis" w:date="2026-02-09T10:25:00Z" w16du:dateUtc="2026-02-09T18:25:00Z"/>
                <w:rFonts w:eastAsia="Times New Roman" w:cs="Arial"/>
                <w:sz w:val="20"/>
                <w:szCs w:val="20"/>
                <w:highlight w:val="yellow"/>
              </w:rPr>
            </w:pPr>
          </w:p>
        </w:tc>
        <w:tc>
          <w:tcPr>
            <w:tcW w:w="3873" w:type="dxa"/>
          </w:tcPr>
          <w:p w14:paraId="657AEB48" w14:textId="7DA5948F" w:rsidR="00311C99" w:rsidRPr="009F5C79" w:rsidRDefault="00311C99">
            <w:pPr>
              <w:spacing w:after="0" w:line="240" w:lineRule="auto"/>
              <w:rPr>
                <w:ins w:id="5973" w:author="Poitras, Travis" w:date="2026-02-09T10:25:00Z" w16du:dateUtc="2026-02-09T18:25:00Z"/>
                <w:rFonts w:eastAsia="Times New Roman" w:cs="Arial"/>
                <w:i/>
                <w:iCs/>
                <w:sz w:val="20"/>
                <w:szCs w:val="20"/>
                <w:lang w:val="es-ES"/>
              </w:rPr>
            </w:pPr>
            <w:ins w:id="5974" w:author="Poitras, Travis" w:date="2026-02-09T10:25:00Z" w16du:dateUtc="2026-02-09T18:25:00Z">
              <w:r w:rsidRPr="0093628D">
                <w:rPr>
                  <w:rFonts w:eastAsia="Times New Roman" w:cs="Arial"/>
                  <w:i/>
                  <w:iCs/>
                  <w:sz w:val="20"/>
                  <w:szCs w:val="20"/>
                  <w:lang w:val="es-ES"/>
                </w:rPr>
                <w:t xml:space="preserve">Larrea tridentata – Ambrosia dumosa – Krameria (erecta, grayi) </w:t>
              </w:r>
              <w:r w:rsidR="00C5180A" w:rsidRPr="00DC63B8">
                <w:rPr>
                  <w:rFonts w:eastAsia="Times New Roman" w:cs="Arial"/>
                  <w:sz w:val="20"/>
                  <w:szCs w:val="20"/>
                  <w:lang w:val="es-ES"/>
                </w:rPr>
                <w:t>Associatio</w:t>
              </w:r>
            </w:ins>
            <w:ins w:id="5975" w:author="Nicely, Cynthia" w:date="2026-02-10T16:53:00Z" w16du:dateUtc="2026-02-11T00:53:00Z">
              <w:r w:rsidR="004E204C" w:rsidRPr="00DC63B8">
                <w:rPr>
                  <w:rFonts w:eastAsia="Times New Roman" w:cs="Arial"/>
                  <w:sz w:val="20"/>
                  <w:szCs w:val="20"/>
                  <w:lang w:val="es-ES"/>
                </w:rPr>
                <w:t>n</w:t>
              </w:r>
            </w:ins>
          </w:p>
        </w:tc>
        <w:tc>
          <w:tcPr>
            <w:tcW w:w="1349" w:type="dxa"/>
            <w:noWrap/>
          </w:tcPr>
          <w:p w14:paraId="37A10A0A" w14:textId="77777777" w:rsidR="00311C99" w:rsidRPr="006B6EA0" w:rsidRDefault="00311C99">
            <w:pPr>
              <w:spacing w:after="0" w:line="240" w:lineRule="auto"/>
              <w:jc w:val="center"/>
              <w:rPr>
                <w:ins w:id="5976" w:author="Poitras, Travis" w:date="2026-02-09T10:25:00Z" w16du:dateUtc="2026-02-09T18:25:00Z"/>
                <w:rFonts w:eastAsia="Times New Roman" w:cs="Arial"/>
                <w:sz w:val="20"/>
                <w:szCs w:val="20"/>
              </w:rPr>
            </w:pPr>
            <w:ins w:id="5977" w:author="Poitras, Travis" w:date="2026-02-09T10:25:00Z" w16du:dateUtc="2026-02-09T18:25:00Z">
              <w:r w:rsidRPr="006B6EA0">
                <w:rPr>
                  <w:rFonts w:eastAsia="Times New Roman" w:cs="Arial"/>
                  <w:sz w:val="20"/>
                  <w:szCs w:val="20"/>
                </w:rPr>
                <w:t>0.0</w:t>
              </w:r>
            </w:ins>
          </w:p>
        </w:tc>
        <w:tc>
          <w:tcPr>
            <w:tcW w:w="1620" w:type="dxa"/>
            <w:noWrap/>
          </w:tcPr>
          <w:p w14:paraId="380AF627" w14:textId="77777777" w:rsidR="00311C99" w:rsidRPr="008103F0" w:rsidRDefault="00311C99">
            <w:pPr>
              <w:spacing w:after="0" w:line="240" w:lineRule="auto"/>
              <w:jc w:val="center"/>
              <w:rPr>
                <w:ins w:id="5978" w:author="Poitras, Travis" w:date="2026-02-09T10:25:00Z" w16du:dateUtc="2026-02-09T18:25:00Z"/>
                <w:rFonts w:eastAsia="Times New Roman" w:cs="Arial"/>
                <w:sz w:val="20"/>
                <w:szCs w:val="20"/>
              </w:rPr>
            </w:pPr>
            <w:ins w:id="5979" w:author="Poitras, Travis" w:date="2026-02-09T10:25:00Z" w16du:dateUtc="2026-02-09T18:25:00Z">
              <w:r w:rsidRPr="008103F0">
                <w:rPr>
                  <w:rFonts w:eastAsia="Times New Roman" w:cs="Arial"/>
                  <w:sz w:val="20"/>
                  <w:szCs w:val="20"/>
                </w:rPr>
                <w:t>0.0</w:t>
              </w:r>
            </w:ins>
          </w:p>
        </w:tc>
        <w:tc>
          <w:tcPr>
            <w:tcW w:w="1530" w:type="dxa"/>
            <w:noWrap/>
          </w:tcPr>
          <w:p w14:paraId="17920BD0" w14:textId="77777777" w:rsidR="00311C99" w:rsidRPr="00DD1FCB" w:rsidRDefault="00311C99">
            <w:pPr>
              <w:spacing w:after="0" w:line="240" w:lineRule="auto"/>
              <w:jc w:val="center"/>
              <w:rPr>
                <w:ins w:id="5980" w:author="Poitras, Travis" w:date="2026-02-09T10:25:00Z" w16du:dateUtc="2026-02-09T18:25:00Z"/>
                <w:rFonts w:eastAsia="Times New Roman" w:cs="Arial"/>
                <w:sz w:val="20"/>
                <w:szCs w:val="20"/>
              </w:rPr>
            </w:pPr>
            <w:ins w:id="5981" w:author="Poitras, Travis" w:date="2026-02-09T10:25:00Z" w16du:dateUtc="2026-02-09T18:25:00Z">
              <w:r w:rsidRPr="00DD1FCB">
                <w:rPr>
                  <w:rFonts w:eastAsia="Times New Roman" w:cs="Arial"/>
                  <w:sz w:val="20"/>
                  <w:szCs w:val="20"/>
                </w:rPr>
                <w:t>0.0</w:t>
              </w:r>
            </w:ins>
          </w:p>
        </w:tc>
        <w:tc>
          <w:tcPr>
            <w:tcW w:w="1350" w:type="dxa"/>
            <w:noWrap/>
          </w:tcPr>
          <w:p w14:paraId="58DBF5A4" w14:textId="288616DD" w:rsidR="00311C99" w:rsidRPr="007F75DF" w:rsidRDefault="00C5180A">
            <w:pPr>
              <w:spacing w:after="0" w:line="240" w:lineRule="auto"/>
              <w:jc w:val="center"/>
              <w:rPr>
                <w:ins w:id="5982" w:author="Poitras, Travis" w:date="2026-02-09T10:25:00Z" w16du:dateUtc="2026-02-09T18:25:00Z"/>
                <w:rFonts w:eastAsia="Times New Roman" w:cs="Arial"/>
                <w:sz w:val="20"/>
                <w:szCs w:val="20"/>
              </w:rPr>
            </w:pPr>
            <w:ins w:id="5983" w:author="Nicely, Cynthia" w:date="2026-02-10T10:35:00Z" w16du:dateUtc="2026-02-10T18:35:00Z">
              <w:r w:rsidRPr="007F75DF">
                <w:rPr>
                  <w:rFonts w:eastAsia="Times New Roman" w:cs="Arial"/>
                  <w:sz w:val="20"/>
                  <w:szCs w:val="20"/>
                </w:rPr>
                <w:t>S5</w:t>
              </w:r>
            </w:ins>
          </w:p>
        </w:tc>
      </w:tr>
      <w:tr w:rsidR="00634205" w:rsidRPr="004638AD" w14:paraId="61001121" w14:textId="77777777" w:rsidTr="00C53080">
        <w:trPr>
          <w:trHeight w:val="602"/>
          <w:ins w:id="5984" w:author="Nicely, Cynthia" w:date="2026-02-10T10:39:00Z"/>
        </w:trPr>
        <w:tc>
          <w:tcPr>
            <w:tcW w:w="2069" w:type="dxa"/>
            <w:vMerge/>
            <w:vAlign w:val="center"/>
          </w:tcPr>
          <w:p w14:paraId="11ABB757" w14:textId="77777777" w:rsidR="00634205" w:rsidRPr="004638AD" w:rsidRDefault="00634205" w:rsidP="00634205">
            <w:pPr>
              <w:spacing w:after="0" w:line="240" w:lineRule="auto"/>
              <w:rPr>
                <w:ins w:id="5985" w:author="Nicely, Cynthia" w:date="2026-02-10T10:39:00Z" w16du:dateUtc="2026-02-10T18:39:00Z"/>
                <w:rFonts w:eastAsia="Times New Roman" w:cs="Arial"/>
                <w:sz w:val="20"/>
                <w:szCs w:val="20"/>
                <w:highlight w:val="yellow"/>
              </w:rPr>
            </w:pPr>
          </w:p>
        </w:tc>
        <w:tc>
          <w:tcPr>
            <w:tcW w:w="1979" w:type="dxa"/>
            <w:vMerge/>
            <w:vAlign w:val="center"/>
          </w:tcPr>
          <w:p w14:paraId="03A546D9" w14:textId="77777777" w:rsidR="00634205" w:rsidRPr="004638AD" w:rsidRDefault="00634205" w:rsidP="00634205">
            <w:pPr>
              <w:spacing w:after="0" w:line="240" w:lineRule="auto"/>
              <w:rPr>
                <w:ins w:id="5986" w:author="Nicely, Cynthia" w:date="2026-02-10T10:39:00Z" w16du:dateUtc="2026-02-10T18:39:00Z"/>
                <w:rFonts w:eastAsia="Times New Roman" w:cs="Arial"/>
                <w:sz w:val="20"/>
                <w:szCs w:val="20"/>
                <w:highlight w:val="yellow"/>
              </w:rPr>
            </w:pPr>
          </w:p>
        </w:tc>
        <w:tc>
          <w:tcPr>
            <w:tcW w:w="3873" w:type="dxa"/>
          </w:tcPr>
          <w:p w14:paraId="769B95D2" w14:textId="2848B3C2" w:rsidR="00634205" w:rsidRPr="00116E97" w:rsidRDefault="00116E97" w:rsidP="00634205">
            <w:pPr>
              <w:spacing w:after="0" w:line="240" w:lineRule="auto"/>
              <w:rPr>
                <w:ins w:id="5987" w:author="Nicely, Cynthia" w:date="2026-02-10T10:39:00Z" w16du:dateUtc="2026-02-10T18:39:00Z"/>
                <w:rFonts w:eastAsia="Times New Roman" w:cs="Arial"/>
                <w:i/>
                <w:iCs/>
                <w:sz w:val="20"/>
                <w:szCs w:val="20"/>
                <w:lang w:val="es-ES"/>
              </w:rPr>
            </w:pPr>
            <w:ins w:id="5988" w:author="Nicely, Cynthia" w:date="2026-02-10T10:39:00Z" w16du:dateUtc="2026-02-10T18:39:00Z">
              <w:r w:rsidRPr="00116E97">
                <w:rPr>
                  <w:rFonts w:cs="Times New Roman"/>
                  <w:i/>
                  <w:iCs/>
                  <w:color w:val="000000" w:themeColor="text1"/>
                  <w:sz w:val="20"/>
                  <w:szCs w:val="20"/>
                </w:rPr>
                <w:t>Larrea tridentata – Ambrosia dumosa – Psorothamnus spinosus</w:t>
              </w:r>
              <w:r w:rsidRPr="00116E97">
                <w:rPr>
                  <w:rFonts w:cs="Times New Roman"/>
                  <w:color w:val="000000" w:themeColor="text1"/>
                  <w:sz w:val="20"/>
                  <w:szCs w:val="20"/>
                </w:rPr>
                <w:t xml:space="preserve"> Association</w:t>
              </w:r>
            </w:ins>
          </w:p>
        </w:tc>
        <w:tc>
          <w:tcPr>
            <w:tcW w:w="1349" w:type="dxa"/>
            <w:noWrap/>
          </w:tcPr>
          <w:p w14:paraId="49CF92D3" w14:textId="55945BF3" w:rsidR="00634205" w:rsidRPr="006B6EA0" w:rsidRDefault="00634205" w:rsidP="00634205">
            <w:pPr>
              <w:spacing w:after="0" w:line="240" w:lineRule="auto"/>
              <w:jc w:val="center"/>
              <w:rPr>
                <w:ins w:id="5989" w:author="Nicely, Cynthia" w:date="2026-02-10T10:39:00Z" w16du:dateUtc="2026-02-10T18:39:00Z"/>
                <w:rFonts w:eastAsia="Times New Roman" w:cs="Arial"/>
                <w:sz w:val="20"/>
                <w:szCs w:val="20"/>
              </w:rPr>
            </w:pPr>
            <w:ins w:id="5990" w:author="Nicely, Cynthia" w:date="2026-02-10T10:39:00Z" w16du:dateUtc="2026-02-10T18:39:00Z">
              <w:r w:rsidRPr="006B6EA0">
                <w:rPr>
                  <w:rFonts w:eastAsia="Times New Roman" w:cs="Arial"/>
                  <w:sz w:val="20"/>
                  <w:szCs w:val="20"/>
                </w:rPr>
                <w:t>0.0</w:t>
              </w:r>
            </w:ins>
          </w:p>
        </w:tc>
        <w:tc>
          <w:tcPr>
            <w:tcW w:w="1620" w:type="dxa"/>
            <w:noWrap/>
          </w:tcPr>
          <w:p w14:paraId="3B40741B" w14:textId="3798518B" w:rsidR="00634205" w:rsidRPr="008103F0" w:rsidRDefault="00634205" w:rsidP="00634205">
            <w:pPr>
              <w:spacing w:after="0" w:line="240" w:lineRule="auto"/>
              <w:jc w:val="center"/>
              <w:rPr>
                <w:ins w:id="5991" w:author="Nicely, Cynthia" w:date="2026-02-10T10:39:00Z" w16du:dateUtc="2026-02-10T18:39:00Z"/>
                <w:rFonts w:eastAsia="Times New Roman" w:cs="Arial"/>
                <w:sz w:val="20"/>
                <w:szCs w:val="20"/>
              </w:rPr>
            </w:pPr>
            <w:ins w:id="5992" w:author="Nicely, Cynthia" w:date="2026-02-10T10:39:00Z" w16du:dateUtc="2026-02-10T18:39:00Z">
              <w:r w:rsidRPr="008103F0">
                <w:rPr>
                  <w:rFonts w:eastAsia="Times New Roman" w:cs="Arial"/>
                  <w:sz w:val="20"/>
                  <w:szCs w:val="20"/>
                </w:rPr>
                <w:t>0.0</w:t>
              </w:r>
            </w:ins>
          </w:p>
        </w:tc>
        <w:tc>
          <w:tcPr>
            <w:tcW w:w="1530" w:type="dxa"/>
            <w:noWrap/>
          </w:tcPr>
          <w:p w14:paraId="32B30647" w14:textId="697D1A49" w:rsidR="00634205" w:rsidRPr="00DD1FCB" w:rsidRDefault="00634205" w:rsidP="00634205">
            <w:pPr>
              <w:spacing w:after="0" w:line="240" w:lineRule="auto"/>
              <w:jc w:val="center"/>
              <w:rPr>
                <w:ins w:id="5993" w:author="Nicely, Cynthia" w:date="2026-02-10T10:39:00Z" w16du:dateUtc="2026-02-10T18:39:00Z"/>
                <w:rFonts w:eastAsia="Times New Roman" w:cs="Arial"/>
                <w:sz w:val="20"/>
                <w:szCs w:val="20"/>
              </w:rPr>
            </w:pPr>
            <w:ins w:id="5994" w:author="Nicely, Cynthia" w:date="2026-02-10T10:39:00Z" w16du:dateUtc="2026-02-10T18:39:00Z">
              <w:r w:rsidRPr="00DD1FCB">
                <w:rPr>
                  <w:rFonts w:eastAsia="Times New Roman" w:cs="Arial"/>
                  <w:sz w:val="20"/>
                  <w:szCs w:val="20"/>
                </w:rPr>
                <w:t>0.0</w:t>
              </w:r>
            </w:ins>
          </w:p>
        </w:tc>
        <w:tc>
          <w:tcPr>
            <w:tcW w:w="1350" w:type="dxa"/>
            <w:noWrap/>
          </w:tcPr>
          <w:p w14:paraId="19049CCD" w14:textId="7F6645B9" w:rsidR="00634205" w:rsidRPr="007F75DF" w:rsidRDefault="00634205" w:rsidP="00634205">
            <w:pPr>
              <w:spacing w:after="0" w:line="240" w:lineRule="auto"/>
              <w:jc w:val="center"/>
              <w:rPr>
                <w:ins w:id="5995" w:author="Nicely, Cynthia" w:date="2026-02-10T10:39:00Z" w16du:dateUtc="2026-02-10T18:39:00Z"/>
                <w:rFonts w:eastAsia="Times New Roman" w:cs="Arial"/>
                <w:sz w:val="20"/>
                <w:szCs w:val="20"/>
              </w:rPr>
            </w:pPr>
            <w:ins w:id="5996" w:author="Nicely, Cynthia" w:date="2026-02-10T10:39:00Z" w16du:dateUtc="2026-02-10T18:39:00Z">
              <w:r w:rsidRPr="007F75DF">
                <w:rPr>
                  <w:rFonts w:eastAsia="Times New Roman" w:cs="Arial"/>
                  <w:sz w:val="20"/>
                  <w:szCs w:val="20"/>
                </w:rPr>
                <w:t>S5</w:t>
              </w:r>
            </w:ins>
          </w:p>
        </w:tc>
      </w:tr>
      <w:tr w:rsidR="00311C99" w:rsidRPr="004638AD" w14:paraId="05E7F74E" w14:textId="77777777" w:rsidTr="00C53080">
        <w:trPr>
          <w:trHeight w:val="593"/>
          <w:ins w:id="5997" w:author="Poitras, Travis" w:date="2026-02-09T10:25:00Z"/>
        </w:trPr>
        <w:tc>
          <w:tcPr>
            <w:tcW w:w="2069" w:type="dxa"/>
            <w:vMerge/>
            <w:vAlign w:val="center"/>
            <w:hideMark/>
          </w:tcPr>
          <w:p w14:paraId="797D9048" w14:textId="77777777" w:rsidR="00311C99" w:rsidRPr="004638AD" w:rsidRDefault="00311C99">
            <w:pPr>
              <w:spacing w:after="0" w:line="240" w:lineRule="auto"/>
              <w:rPr>
                <w:ins w:id="5998" w:author="Poitras, Travis" w:date="2026-02-09T10:25:00Z" w16du:dateUtc="2026-02-09T18:25:00Z"/>
                <w:rFonts w:eastAsia="Times New Roman" w:cs="Arial"/>
                <w:sz w:val="20"/>
                <w:szCs w:val="20"/>
                <w:highlight w:val="yellow"/>
              </w:rPr>
            </w:pPr>
          </w:p>
        </w:tc>
        <w:tc>
          <w:tcPr>
            <w:tcW w:w="1979" w:type="dxa"/>
            <w:vMerge/>
            <w:vAlign w:val="center"/>
            <w:hideMark/>
          </w:tcPr>
          <w:p w14:paraId="611511AA" w14:textId="77777777" w:rsidR="00311C99" w:rsidRPr="004638AD" w:rsidRDefault="00311C99">
            <w:pPr>
              <w:spacing w:after="0" w:line="240" w:lineRule="auto"/>
              <w:rPr>
                <w:ins w:id="5999" w:author="Poitras, Travis" w:date="2026-02-09T10:25:00Z" w16du:dateUtc="2026-02-09T18:25:00Z"/>
                <w:rFonts w:eastAsia="Times New Roman" w:cs="Arial"/>
                <w:sz w:val="20"/>
                <w:szCs w:val="20"/>
                <w:highlight w:val="yellow"/>
              </w:rPr>
            </w:pPr>
          </w:p>
        </w:tc>
        <w:tc>
          <w:tcPr>
            <w:tcW w:w="3873" w:type="dxa"/>
            <w:hideMark/>
          </w:tcPr>
          <w:p w14:paraId="00539C2D" w14:textId="77777777" w:rsidR="00311C99" w:rsidRPr="004638AD" w:rsidRDefault="00311C99">
            <w:pPr>
              <w:spacing w:after="0" w:line="240" w:lineRule="auto"/>
              <w:rPr>
                <w:ins w:id="6000" w:author="Poitras, Travis" w:date="2026-02-09T10:25:00Z" w16du:dateUtc="2026-02-09T18:25:00Z"/>
                <w:rFonts w:eastAsia="Times New Roman" w:cs="Arial"/>
                <w:sz w:val="20"/>
                <w:szCs w:val="20"/>
                <w:highlight w:val="yellow"/>
                <w:lang w:val="es-ES"/>
              </w:rPr>
            </w:pPr>
            <w:ins w:id="6001" w:author="Poitras, Travis" w:date="2026-02-09T10:25:00Z" w16du:dateUtc="2026-02-09T18:25:00Z">
              <w:r w:rsidRPr="004638AD">
                <w:rPr>
                  <w:rFonts w:eastAsia="Times New Roman" w:cs="Arial"/>
                  <w:i/>
                  <w:iCs/>
                  <w:sz w:val="20"/>
                  <w:szCs w:val="20"/>
                  <w:lang w:val="es-ES"/>
                </w:rPr>
                <w:t>Larrea tridentata - Ambrosia dumosa - Salazaria mexicana</w:t>
              </w:r>
              <w:r w:rsidRPr="004638AD">
                <w:rPr>
                  <w:rFonts w:eastAsia="Times New Roman" w:cs="Arial"/>
                  <w:sz w:val="20"/>
                  <w:szCs w:val="20"/>
                  <w:lang w:val="es-ES"/>
                </w:rPr>
                <w:t xml:space="preserve"> Association</w:t>
              </w:r>
            </w:ins>
          </w:p>
        </w:tc>
        <w:tc>
          <w:tcPr>
            <w:tcW w:w="1349" w:type="dxa"/>
            <w:noWrap/>
          </w:tcPr>
          <w:p w14:paraId="229B0FAA" w14:textId="77777777" w:rsidR="00311C99" w:rsidRPr="006B6EA0" w:rsidRDefault="00311C99">
            <w:pPr>
              <w:spacing w:after="0" w:line="240" w:lineRule="auto"/>
              <w:jc w:val="center"/>
              <w:rPr>
                <w:ins w:id="6002" w:author="Poitras, Travis" w:date="2026-02-09T10:25:00Z" w16du:dateUtc="2026-02-09T18:25:00Z"/>
                <w:rFonts w:eastAsia="Times New Roman" w:cs="Arial"/>
                <w:sz w:val="20"/>
                <w:szCs w:val="20"/>
              </w:rPr>
            </w:pPr>
            <w:ins w:id="6003" w:author="Poitras, Travis" w:date="2026-02-09T10:25:00Z" w16du:dateUtc="2026-02-09T18:25:00Z">
              <w:r w:rsidRPr="006B6EA0">
                <w:rPr>
                  <w:rFonts w:eastAsia="Times New Roman" w:cs="Arial"/>
                  <w:sz w:val="20"/>
                  <w:szCs w:val="20"/>
                </w:rPr>
                <w:t>0.0</w:t>
              </w:r>
            </w:ins>
          </w:p>
        </w:tc>
        <w:tc>
          <w:tcPr>
            <w:tcW w:w="1620" w:type="dxa"/>
            <w:noWrap/>
          </w:tcPr>
          <w:p w14:paraId="31B4B1C5" w14:textId="77777777" w:rsidR="00311C99" w:rsidRPr="008103F0" w:rsidRDefault="00311C99">
            <w:pPr>
              <w:spacing w:after="0" w:line="240" w:lineRule="auto"/>
              <w:jc w:val="center"/>
              <w:rPr>
                <w:ins w:id="6004" w:author="Poitras, Travis" w:date="2026-02-09T10:25:00Z" w16du:dateUtc="2026-02-09T18:25:00Z"/>
                <w:rFonts w:eastAsia="Times New Roman" w:cs="Arial"/>
                <w:sz w:val="20"/>
                <w:szCs w:val="20"/>
              </w:rPr>
            </w:pPr>
            <w:ins w:id="6005" w:author="Poitras, Travis" w:date="2026-02-09T10:25:00Z" w16du:dateUtc="2026-02-09T18:25:00Z">
              <w:r w:rsidRPr="008103F0">
                <w:rPr>
                  <w:rFonts w:eastAsia="Times New Roman" w:cs="Arial"/>
                  <w:sz w:val="20"/>
                  <w:szCs w:val="20"/>
                </w:rPr>
                <w:t>0.0</w:t>
              </w:r>
            </w:ins>
          </w:p>
        </w:tc>
        <w:tc>
          <w:tcPr>
            <w:tcW w:w="1530" w:type="dxa"/>
            <w:noWrap/>
          </w:tcPr>
          <w:p w14:paraId="7C149F97" w14:textId="77777777" w:rsidR="00311C99" w:rsidRPr="00DD1FCB" w:rsidRDefault="00311C99">
            <w:pPr>
              <w:spacing w:after="0" w:line="240" w:lineRule="auto"/>
              <w:jc w:val="center"/>
              <w:rPr>
                <w:ins w:id="6006" w:author="Poitras, Travis" w:date="2026-02-09T10:25:00Z" w16du:dateUtc="2026-02-09T18:25:00Z"/>
                <w:rFonts w:eastAsia="Times New Roman" w:cs="Arial"/>
                <w:sz w:val="20"/>
                <w:szCs w:val="20"/>
              </w:rPr>
            </w:pPr>
            <w:ins w:id="6007" w:author="Poitras, Travis" w:date="2026-02-09T10:25:00Z" w16du:dateUtc="2026-02-09T18:25:00Z">
              <w:r w:rsidRPr="00DD1FCB">
                <w:rPr>
                  <w:rFonts w:eastAsia="Times New Roman" w:cs="Arial"/>
                  <w:sz w:val="20"/>
                  <w:szCs w:val="20"/>
                </w:rPr>
                <w:t>0.0</w:t>
              </w:r>
            </w:ins>
          </w:p>
        </w:tc>
        <w:tc>
          <w:tcPr>
            <w:tcW w:w="1350" w:type="dxa"/>
            <w:noWrap/>
            <w:hideMark/>
          </w:tcPr>
          <w:p w14:paraId="3E3B5991" w14:textId="77777777" w:rsidR="00311C99" w:rsidRPr="00A52837" w:rsidRDefault="00311C99">
            <w:pPr>
              <w:spacing w:after="0" w:line="240" w:lineRule="auto"/>
              <w:jc w:val="center"/>
              <w:rPr>
                <w:ins w:id="6008" w:author="Poitras, Travis" w:date="2026-02-09T10:25:00Z" w16du:dateUtc="2026-02-09T18:25:00Z"/>
                <w:rFonts w:eastAsia="Times New Roman" w:cs="Arial"/>
                <w:sz w:val="20"/>
                <w:szCs w:val="20"/>
              </w:rPr>
            </w:pPr>
            <w:ins w:id="6009" w:author="Poitras, Travis" w:date="2026-02-09T10:25:00Z" w16du:dateUtc="2026-02-09T18:25:00Z">
              <w:r w:rsidRPr="007F75DF">
                <w:rPr>
                  <w:rFonts w:eastAsia="Times New Roman" w:cs="Arial"/>
                  <w:sz w:val="20"/>
                  <w:szCs w:val="20"/>
                </w:rPr>
                <w:t>S5</w:t>
              </w:r>
            </w:ins>
          </w:p>
        </w:tc>
      </w:tr>
      <w:tr w:rsidR="00311C99" w:rsidRPr="004638AD" w14:paraId="7F952B3D" w14:textId="77777777" w:rsidTr="000E53A5">
        <w:trPr>
          <w:trHeight w:val="539"/>
          <w:ins w:id="6010" w:author="Poitras, Travis" w:date="2026-02-09T10:25:00Z"/>
        </w:trPr>
        <w:tc>
          <w:tcPr>
            <w:tcW w:w="2069" w:type="dxa"/>
            <w:vMerge/>
            <w:hideMark/>
          </w:tcPr>
          <w:p w14:paraId="2F0726D5" w14:textId="77777777" w:rsidR="00311C99" w:rsidRPr="004638AD" w:rsidRDefault="00311C99">
            <w:pPr>
              <w:spacing w:after="0" w:line="240" w:lineRule="auto"/>
              <w:rPr>
                <w:ins w:id="6011" w:author="Poitras, Travis" w:date="2026-02-09T10:25:00Z" w16du:dateUtc="2026-02-09T18:25:00Z"/>
                <w:rFonts w:eastAsia="Times New Roman" w:cs="Arial"/>
                <w:sz w:val="20"/>
                <w:szCs w:val="20"/>
                <w:highlight w:val="yellow"/>
              </w:rPr>
            </w:pPr>
          </w:p>
        </w:tc>
        <w:tc>
          <w:tcPr>
            <w:tcW w:w="1979" w:type="dxa"/>
            <w:vMerge/>
            <w:hideMark/>
          </w:tcPr>
          <w:p w14:paraId="40697566" w14:textId="77777777" w:rsidR="00311C99" w:rsidRPr="004638AD" w:rsidRDefault="00311C99">
            <w:pPr>
              <w:spacing w:after="0" w:line="240" w:lineRule="auto"/>
              <w:rPr>
                <w:ins w:id="6012" w:author="Poitras, Travis" w:date="2026-02-09T10:25:00Z" w16du:dateUtc="2026-02-09T18:25:00Z"/>
                <w:rFonts w:eastAsia="Times New Roman" w:cs="Arial"/>
                <w:sz w:val="20"/>
                <w:szCs w:val="20"/>
                <w:highlight w:val="yellow"/>
              </w:rPr>
            </w:pPr>
          </w:p>
        </w:tc>
        <w:tc>
          <w:tcPr>
            <w:tcW w:w="3873" w:type="dxa"/>
            <w:hideMark/>
          </w:tcPr>
          <w:p w14:paraId="28C9907D" w14:textId="77777777" w:rsidR="00311C99" w:rsidRPr="004638AD" w:rsidRDefault="00311C99">
            <w:pPr>
              <w:spacing w:after="0" w:line="240" w:lineRule="auto"/>
              <w:rPr>
                <w:ins w:id="6013" w:author="Poitras, Travis" w:date="2026-02-09T10:25:00Z" w16du:dateUtc="2026-02-09T18:25:00Z"/>
                <w:rFonts w:eastAsia="Times New Roman" w:cs="Arial"/>
                <w:sz w:val="20"/>
                <w:szCs w:val="20"/>
                <w:highlight w:val="yellow"/>
                <w:lang w:val="es-ES"/>
              </w:rPr>
            </w:pPr>
            <w:ins w:id="6014" w:author="Poitras, Travis" w:date="2026-02-09T10:25:00Z" w16du:dateUtc="2026-02-09T18:25:00Z">
              <w:r w:rsidRPr="004638AD">
                <w:rPr>
                  <w:rFonts w:eastAsia="Times New Roman" w:cs="Arial"/>
                  <w:i/>
                  <w:iCs/>
                  <w:sz w:val="20"/>
                  <w:szCs w:val="20"/>
                  <w:lang w:val="es-ES"/>
                </w:rPr>
                <w:t>Larrea tridentata - Ambrosia dumosa - Senna armata</w:t>
              </w:r>
              <w:r w:rsidRPr="004638AD">
                <w:rPr>
                  <w:rFonts w:eastAsia="Times New Roman" w:cs="Arial"/>
                  <w:sz w:val="20"/>
                  <w:szCs w:val="20"/>
                  <w:lang w:val="es-ES"/>
                </w:rPr>
                <w:t xml:space="preserve"> Association</w:t>
              </w:r>
            </w:ins>
          </w:p>
        </w:tc>
        <w:tc>
          <w:tcPr>
            <w:tcW w:w="1349" w:type="dxa"/>
            <w:noWrap/>
          </w:tcPr>
          <w:p w14:paraId="57B8DB5C" w14:textId="77777777" w:rsidR="00311C99" w:rsidRPr="006B6EA0" w:rsidRDefault="00311C99">
            <w:pPr>
              <w:spacing w:after="0" w:line="240" w:lineRule="auto"/>
              <w:jc w:val="center"/>
              <w:rPr>
                <w:ins w:id="6015" w:author="Poitras, Travis" w:date="2026-02-09T10:25:00Z" w16du:dateUtc="2026-02-09T18:25:00Z"/>
                <w:rFonts w:eastAsia="Times New Roman" w:cs="Arial"/>
                <w:sz w:val="20"/>
                <w:szCs w:val="20"/>
              </w:rPr>
            </w:pPr>
            <w:ins w:id="6016" w:author="Poitras, Travis" w:date="2026-02-09T10:25:00Z" w16du:dateUtc="2026-02-09T18:25:00Z">
              <w:r w:rsidRPr="006B6EA0">
                <w:rPr>
                  <w:rFonts w:eastAsia="Times New Roman" w:cs="Arial"/>
                  <w:sz w:val="20"/>
                  <w:szCs w:val="20"/>
                </w:rPr>
                <w:t>0.0</w:t>
              </w:r>
            </w:ins>
          </w:p>
        </w:tc>
        <w:tc>
          <w:tcPr>
            <w:tcW w:w="1620" w:type="dxa"/>
            <w:noWrap/>
          </w:tcPr>
          <w:p w14:paraId="69C42AFE" w14:textId="77777777" w:rsidR="00311C99" w:rsidRPr="008103F0" w:rsidRDefault="00311C99">
            <w:pPr>
              <w:spacing w:after="0" w:line="240" w:lineRule="auto"/>
              <w:jc w:val="center"/>
              <w:rPr>
                <w:ins w:id="6017" w:author="Poitras, Travis" w:date="2026-02-09T10:25:00Z" w16du:dateUtc="2026-02-09T18:25:00Z"/>
                <w:rFonts w:eastAsia="Times New Roman" w:cs="Arial"/>
                <w:sz w:val="20"/>
                <w:szCs w:val="20"/>
              </w:rPr>
            </w:pPr>
            <w:ins w:id="6018" w:author="Poitras, Travis" w:date="2026-02-09T10:25:00Z" w16du:dateUtc="2026-02-09T18:25:00Z">
              <w:r w:rsidRPr="008103F0">
                <w:rPr>
                  <w:rFonts w:eastAsia="Times New Roman" w:cs="Arial"/>
                  <w:sz w:val="20"/>
                  <w:szCs w:val="20"/>
                </w:rPr>
                <w:t>0.0</w:t>
              </w:r>
            </w:ins>
          </w:p>
        </w:tc>
        <w:tc>
          <w:tcPr>
            <w:tcW w:w="1530" w:type="dxa"/>
            <w:noWrap/>
          </w:tcPr>
          <w:p w14:paraId="25B2328F" w14:textId="77777777" w:rsidR="00311C99" w:rsidRPr="00DD1FCB" w:rsidRDefault="00311C99">
            <w:pPr>
              <w:spacing w:after="0" w:line="240" w:lineRule="auto"/>
              <w:jc w:val="center"/>
              <w:rPr>
                <w:ins w:id="6019" w:author="Poitras, Travis" w:date="2026-02-09T10:25:00Z" w16du:dateUtc="2026-02-09T18:25:00Z"/>
                <w:rFonts w:eastAsia="Times New Roman" w:cs="Arial"/>
                <w:sz w:val="20"/>
                <w:szCs w:val="20"/>
              </w:rPr>
            </w:pPr>
            <w:ins w:id="6020" w:author="Poitras, Travis" w:date="2026-02-09T10:25:00Z" w16du:dateUtc="2026-02-09T18:25:00Z">
              <w:r w:rsidRPr="00DD1FCB">
                <w:rPr>
                  <w:rFonts w:eastAsia="Times New Roman" w:cs="Arial"/>
                  <w:sz w:val="20"/>
                  <w:szCs w:val="20"/>
                </w:rPr>
                <w:t>0.0</w:t>
              </w:r>
            </w:ins>
          </w:p>
        </w:tc>
        <w:tc>
          <w:tcPr>
            <w:tcW w:w="1350" w:type="dxa"/>
            <w:noWrap/>
            <w:hideMark/>
          </w:tcPr>
          <w:p w14:paraId="404A5B16" w14:textId="77777777" w:rsidR="00311C99" w:rsidRPr="00A52837" w:rsidRDefault="00311C99">
            <w:pPr>
              <w:spacing w:after="0" w:line="240" w:lineRule="auto"/>
              <w:jc w:val="center"/>
              <w:rPr>
                <w:ins w:id="6021" w:author="Poitras, Travis" w:date="2026-02-09T10:25:00Z" w16du:dateUtc="2026-02-09T18:25:00Z"/>
                <w:rFonts w:eastAsia="Times New Roman" w:cs="Arial"/>
                <w:b/>
                <w:bCs/>
                <w:sz w:val="20"/>
                <w:szCs w:val="20"/>
              </w:rPr>
            </w:pPr>
            <w:ins w:id="6022" w:author="Poitras, Travis" w:date="2026-02-09T10:25:00Z" w16du:dateUtc="2026-02-09T18:25:00Z">
              <w:r w:rsidRPr="007F75DF">
                <w:rPr>
                  <w:rFonts w:eastAsia="Times New Roman" w:cs="Arial"/>
                  <w:sz w:val="20"/>
                  <w:szCs w:val="20"/>
                </w:rPr>
                <w:t>S5,</w:t>
              </w:r>
              <w:r w:rsidRPr="007F75DF">
                <w:rPr>
                  <w:rFonts w:eastAsia="Times New Roman" w:cs="Arial"/>
                  <w:b/>
                  <w:bCs/>
                  <w:sz w:val="20"/>
                  <w:szCs w:val="20"/>
                </w:rPr>
                <w:t xml:space="preserve"> Yes</w:t>
              </w:r>
              <w:r w:rsidRPr="00493292">
                <w:rPr>
                  <w:rFonts w:eastAsia="Times New Roman" w:cs="Arial"/>
                  <w:b/>
                  <w:bCs/>
                  <w:sz w:val="20"/>
                  <w:szCs w:val="20"/>
                  <w:vertAlign w:val="superscript"/>
                </w:rPr>
                <w:t>2</w:t>
              </w:r>
            </w:ins>
          </w:p>
        </w:tc>
      </w:tr>
      <w:tr w:rsidR="00311C99" w:rsidRPr="004638AD" w14:paraId="00385093" w14:textId="77777777" w:rsidTr="00C53080">
        <w:trPr>
          <w:trHeight w:val="584"/>
          <w:ins w:id="6023" w:author="Poitras, Travis" w:date="2026-02-09T10:25:00Z"/>
        </w:trPr>
        <w:tc>
          <w:tcPr>
            <w:tcW w:w="2069" w:type="dxa"/>
            <w:vMerge/>
            <w:hideMark/>
          </w:tcPr>
          <w:p w14:paraId="18A8B19B" w14:textId="77777777" w:rsidR="00311C99" w:rsidRPr="004638AD" w:rsidRDefault="00311C99">
            <w:pPr>
              <w:spacing w:after="0" w:line="240" w:lineRule="auto"/>
              <w:rPr>
                <w:ins w:id="6024" w:author="Poitras, Travis" w:date="2026-02-09T10:25:00Z" w16du:dateUtc="2026-02-09T18:25:00Z"/>
                <w:rFonts w:eastAsia="Times New Roman" w:cs="Arial"/>
                <w:sz w:val="20"/>
                <w:szCs w:val="20"/>
                <w:highlight w:val="yellow"/>
              </w:rPr>
            </w:pPr>
          </w:p>
        </w:tc>
        <w:tc>
          <w:tcPr>
            <w:tcW w:w="1979" w:type="dxa"/>
            <w:vMerge/>
            <w:hideMark/>
          </w:tcPr>
          <w:p w14:paraId="1AB25742" w14:textId="77777777" w:rsidR="00311C99" w:rsidRPr="004638AD" w:rsidRDefault="00311C99">
            <w:pPr>
              <w:spacing w:after="0" w:line="240" w:lineRule="auto"/>
              <w:rPr>
                <w:ins w:id="6025" w:author="Poitras, Travis" w:date="2026-02-09T10:25:00Z" w16du:dateUtc="2026-02-09T18:25:00Z"/>
                <w:rFonts w:eastAsia="Times New Roman" w:cs="Arial"/>
                <w:sz w:val="20"/>
                <w:szCs w:val="20"/>
                <w:highlight w:val="yellow"/>
              </w:rPr>
            </w:pPr>
          </w:p>
        </w:tc>
        <w:tc>
          <w:tcPr>
            <w:tcW w:w="3873" w:type="dxa"/>
            <w:hideMark/>
          </w:tcPr>
          <w:p w14:paraId="46CA518C" w14:textId="77777777" w:rsidR="00311C99" w:rsidRPr="004638AD" w:rsidRDefault="00311C99">
            <w:pPr>
              <w:spacing w:after="0" w:line="240" w:lineRule="auto"/>
              <w:rPr>
                <w:ins w:id="6026" w:author="Poitras, Travis" w:date="2026-02-09T10:25:00Z" w16du:dateUtc="2026-02-09T18:25:00Z"/>
                <w:rFonts w:eastAsia="Times New Roman" w:cs="Arial"/>
                <w:sz w:val="20"/>
                <w:szCs w:val="20"/>
                <w:highlight w:val="yellow"/>
                <w:lang w:val="es-ES"/>
              </w:rPr>
            </w:pPr>
            <w:ins w:id="6027" w:author="Poitras, Travis" w:date="2026-02-09T10:25:00Z" w16du:dateUtc="2026-02-09T18:25:00Z">
              <w:r w:rsidRPr="004638AD">
                <w:rPr>
                  <w:rFonts w:eastAsia="Times New Roman" w:cs="Arial"/>
                  <w:i/>
                  <w:iCs/>
                  <w:sz w:val="20"/>
                  <w:szCs w:val="20"/>
                  <w:lang w:val="es-ES"/>
                </w:rPr>
                <w:t>Larrea tridentata - Ambrosia dumosa - Yucca schidigera</w:t>
              </w:r>
              <w:r w:rsidRPr="004638AD">
                <w:rPr>
                  <w:rFonts w:eastAsia="Times New Roman" w:cs="Arial"/>
                  <w:sz w:val="20"/>
                  <w:szCs w:val="20"/>
                  <w:lang w:val="es-ES"/>
                </w:rPr>
                <w:t xml:space="preserve"> Association</w:t>
              </w:r>
            </w:ins>
          </w:p>
        </w:tc>
        <w:tc>
          <w:tcPr>
            <w:tcW w:w="1349" w:type="dxa"/>
            <w:noWrap/>
          </w:tcPr>
          <w:p w14:paraId="5AA74824" w14:textId="1EDDD3E8" w:rsidR="00311C99" w:rsidRPr="006B6EA0" w:rsidRDefault="006B6EA0">
            <w:pPr>
              <w:spacing w:after="0" w:line="240" w:lineRule="auto"/>
              <w:jc w:val="center"/>
              <w:rPr>
                <w:ins w:id="6028" w:author="Poitras, Travis" w:date="2026-02-09T10:25:00Z" w16du:dateUtc="2026-02-09T18:25:00Z"/>
                <w:rFonts w:eastAsia="Times New Roman" w:cs="Arial"/>
                <w:sz w:val="20"/>
                <w:szCs w:val="20"/>
              </w:rPr>
            </w:pPr>
            <w:ins w:id="6029" w:author="Poitras, Travis" w:date="2026-02-09T10:36:00Z" w16du:dateUtc="2026-02-09T18:36:00Z">
              <w:r w:rsidRPr="006B6EA0">
                <w:rPr>
                  <w:rFonts w:eastAsia="Times New Roman" w:cs="Arial"/>
                  <w:sz w:val="20"/>
                  <w:szCs w:val="20"/>
                </w:rPr>
                <w:t>0.0</w:t>
              </w:r>
            </w:ins>
          </w:p>
        </w:tc>
        <w:tc>
          <w:tcPr>
            <w:tcW w:w="1620" w:type="dxa"/>
            <w:noWrap/>
          </w:tcPr>
          <w:p w14:paraId="5E877693" w14:textId="08F86B2B" w:rsidR="00311C99" w:rsidRPr="008103F0" w:rsidRDefault="008103F0">
            <w:pPr>
              <w:spacing w:after="0" w:line="240" w:lineRule="auto"/>
              <w:jc w:val="center"/>
              <w:rPr>
                <w:ins w:id="6030" w:author="Poitras, Travis" w:date="2026-02-09T10:25:00Z" w16du:dateUtc="2026-02-09T18:25:00Z"/>
                <w:rFonts w:eastAsia="Times New Roman" w:cs="Arial"/>
                <w:sz w:val="20"/>
                <w:szCs w:val="20"/>
              </w:rPr>
            </w:pPr>
            <w:ins w:id="6031" w:author="Poitras, Travis" w:date="2026-02-09T10:39:00Z" w16du:dateUtc="2026-02-09T18:39:00Z">
              <w:r w:rsidRPr="008103F0">
                <w:rPr>
                  <w:rFonts w:eastAsia="Times New Roman" w:cs="Arial"/>
                  <w:sz w:val="20"/>
                  <w:szCs w:val="20"/>
                </w:rPr>
                <w:t>0.0</w:t>
              </w:r>
            </w:ins>
          </w:p>
        </w:tc>
        <w:tc>
          <w:tcPr>
            <w:tcW w:w="1530" w:type="dxa"/>
            <w:noWrap/>
          </w:tcPr>
          <w:p w14:paraId="0DDCDC04" w14:textId="77D405E0" w:rsidR="00311C99" w:rsidRPr="00DD1FCB" w:rsidRDefault="00311C99">
            <w:pPr>
              <w:spacing w:after="0" w:line="240" w:lineRule="auto"/>
              <w:jc w:val="center"/>
              <w:rPr>
                <w:ins w:id="6032" w:author="Poitras, Travis" w:date="2026-02-09T10:25:00Z" w16du:dateUtc="2026-02-09T18:25:00Z"/>
                <w:rFonts w:eastAsia="Times New Roman" w:cs="Arial"/>
                <w:sz w:val="20"/>
                <w:szCs w:val="20"/>
              </w:rPr>
            </w:pPr>
            <w:ins w:id="6033" w:author="Poitras, Travis" w:date="2026-02-09T10:25:00Z" w16du:dateUtc="2026-02-09T18:25:00Z">
              <w:r w:rsidRPr="00DD1FCB">
                <w:rPr>
                  <w:rFonts w:eastAsia="Times New Roman" w:cs="Arial"/>
                  <w:sz w:val="20"/>
                  <w:szCs w:val="20"/>
                </w:rPr>
                <w:t>0.</w:t>
              </w:r>
            </w:ins>
            <w:ins w:id="6034" w:author="Poitras, Travis" w:date="2026-02-09T10:41:00Z" w16du:dateUtc="2026-02-09T18:41:00Z">
              <w:r w:rsidR="00DD1FCB" w:rsidRPr="00DD1FCB">
                <w:rPr>
                  <w:rFonts w:eastAsia="Times New Roman" w:cs="Arial"/>
                  <w:sz w:val="20"/>
                  <w:szCs w:val="20"/>
                </w:rPr>
                <w:t>0</w:t>
              </w:r>
            </w:ins>
          </w:p>
        </w:tc>
        <w:tc>
          <w:tcPr>
            <w:tcW w:w="1350" w:type="dxa"/>
            <w:noWrap/>
            <w:hideMark/>
          </w:tcPr>
          <w:p w14:paraId="6CF14D88" w14:textId="77777777" w:rsidR="00311C99" w:rsidRPr="00A52837" w:rsidRDefault="00311C99">
            <w:pPr>
              <w:spacing w:after="0" w:line="240" w:lineRule="auto"/>
              <w:jc w:val="center"/>
              <w:rPr>
                <w:ins w:id="6035" w:author="Poitras, Travis" w:date="2026-02-09T10:25:00Z" w16du:dateUtc="2026-02-09T18:25:00Z"/>
                <w:rFonts w:eastAsia="Times New Roman" w:cs="Arial"/>
                <w:sz w:val="20"/>
                <w:szCs w:val="20"/>
              </w:rPr>
            </w:pPr>
            <w:ins w:id="6036" w:author="Poitras, Travis" w:date="2026-02-09T10:25:00Z" w16du:dateUtc="2026-02-09T18:25:00Z">
              <w:r w:rsidRPr="007F75DF">
                <w:rPr>
                  <w:rFonts w:eastAsia="Times New Roman" w:cs="Arial"/>
                  <w:sz w:val="20"/>
                  <w:szCs w:val="20"/>
                </w:rPr>
                <w:t>S5</w:t>
              </w:r>
            </w:ins>
          </w:p>
        </w:tc>
      </w:tr>
      <w:tr w:rsidR="00311C99" w:rsidRPr="004638AD" w14:paraId="00AC941F" w14:textId="77777777" w:rsidTr="00C53080">
        <w:trPr>
          <w:trHeight w:val="503"/>
          <w:ins w:id="6037" w:author="Poitras, Travis" w:date="2026-02-09T10:25:00Z"/>
        </w:trPr>
        <w:tc>
          <w:tcPr>
            <w:tcW w:w="2069" w:type="dxa"/>
            <w:vMerge/>
            <w:hideMark/>
          </w:tcPr>
          <w:p w14:paraId="0B77B5C0" w14:textId="77777777" w:rsidR="00311C99" w:rsidRPr="004638AD" w:rsidRDefault="00311C99">
            <w:pPr>
              <w:spacing w:after="0" w:line="240" w:lineRule="auto"/>
              <w:rPr>
                <w:ins w:id="6038" w:author="Poitras, Travis" w:date="2026-02-09T10:25:00Z" w16du:dateUtc="2026-02-09T18:25:00Z"/>
                <w:rFonts w:eastAsia="Times New Roman" w:cs="Arial"/>
                <w:sz w:val="20"/>
                <w:szCs w:val="20"/>
                <w:highlight w:val="yellow"/>
              </w:rPr>
            </w:pPr>
          </w:p>
        </w:tc>
        <w:tc>
          <w:tcPr>
            <w:tcW w:w="1979" w:type="dxa"/>
            <w:vMerge/>
            <w:hideMark/>
          </w:tcPr>
          <w:p w14:paraId="0A844FE3" w14:textId="77777777" w:rsidR="00311C99" w:rsidRPr="004638AD" w:rsidRDefault="00311C99">
            <w:pPr>
              <w:spacing w:after="0" w:line="240" w:lineRule="auto"/>
              <w:rPr>
                <w:ins w:id="6039" w:author="Poitras, Travis" w:date="2026-02-09T10:25:00Z" w16du:dateUtc="2026-02-09T18:25:00Z"/>
                <w:rFonts w:eastAsia="Times New Roman" w:cs="Arial"/>
                <w:sz w:val="20"/>
                <w:szCs w:val="20"/>
                <w:highlight w:val="yellow"/>
              </w:rPr>
            </w:pPr>
          </w:p>
        </w:tc>
        <w:tc>
          <w:tcPr>
            <w:tcW w:w="3873" w:type="dxa"/>
            <w:hideMark/>
          </w:tcPr>
          <w:p w14:paraId="10F95DBF" w14:textId="77777777" w:rsidR="00311C99" w:rsidRPr="004638AD" w:rsidRDefault="00311C99">
            <w:pPr>
              <w:spacing w:after="0" w:line="240" w:lineRule="auto"/>
              <w:rPr>
                <w:ins w:id="6040" w:author="Poitras, Travis" w:date="2026-02-09T10:25:00Z" w16du:dateUtc="2026-02-09T18:25:00Z"/>
                <w:rFonts w:eastAsia="Times New Roman" w:cs="Arial"/>
                <w:sz w:val="20"/>
                <w:szCs w:val="20"/>
                <w:highlight w:val="yellow"/>
                <w:lang w:val="es-ES"/>
              </w:rPr>
            </w:pPr>
            <w:ins w:id="6041" w:author="Poitras, Travis" w:date="2026-02-09T10:25:00Z" w16du:dateUtc="2026-02-09T18:25:00Z">
              <w:r w:rsidRPr="004638AD">
                <w:rPr>
                  <w:rFonts w:eastAsia="Times New Roman" w:cs="Arial"/>
                  <w:i/>
                  <w:iCs/>
                  <w:sz w:val="20"/>
                  <w:szCs w:val="20"/>
                  <w:lang w:val="es-ES"/>
                </w:rPr>
                <w:t>Larrea tridentata – Ambrosia dumosa / Pleuraphis rigida</w:t>
              </w:r>
              <w:r w:rsidRPr="004638AD">
                <w:rPr>
                  <w:rFonts w:eastAsia="Times New Roman" w:cs="Arial"/>
                  <w:sz w:val="20"/>
                  <w:szCs w:val="20"/>
                  <w:lang w:val="es-ES"/>
                </w:rPr>
                <w:t xml:space="preserve"> Association</w:t>
              </w:r>
            </w:ins>
          </w:p>
        </w:tc>
        <w:tc>
          <w:tcPr>
            <w:tcW w:w="1349" w:type="dxa"/>
            <w:noWrap/>
          </w:tcPr>
          <w:p w14:paraId="498E2C00" w14:textId="77777777" w:rsidR="00311C99" w:rsidRPr="006B6EA0" w:rsidRDefault="00311C99">
            <w:pPr>
              <w:spacing w:after="0" w:line="240" w:lineRule="auto"/>
              <w:jc w:val="center"/>
              <w:rPr>
                <w:ins w:id="6042" w:author="Poitras, Travis" w:date="2026-02-09T10:25:00Z" w16du:dateUtc="2026-02-09T18:25:00Z"/>
                <w:rFonts w:eastAsia="Times New Roman" w:cs="Arial"/>
                <w:sz w:val="20"/>
                <w:szCs w:val="20"/>
              </w:rPr>
            </w:pPr>
            <w:ins w:id="6043" w:author="Poitras, Travis" w:date="2026-02-09T10:25:00Z" w16du:dateUtc="2026-02-09T18:25:00Z">
              <w:r w:rsidRPr="006B6EA0">
                <w:rPr>
                  <w:rFonts w:eastAsia="Times New Roman" w:cs="Arial"/>
                  <w:sz w:val="20"/>
                  <w:szCs w:val="20"/>
                </w:rPr>
                <w:t>0.0</w:t>
              </w:r>
            </w:ins>
          </w:p>
        </w:tc>
        <w:tc>
          <w:tcPr>
            <w:tcW w:w="1620" w:type="dxa"/>
            <w:noWrap/>
          </w:tcPr>
          <w:p w14:paraId="6E3AD71C" w14:textId="77777777" w:rsidR="00311C99" w:rsidRPr="008103F0" w:rsidRDefault="00311C99">
            <w:pPr>
              <w:spacing w:after="0" w:line="240" w:lineRule="auto"/>
              <w:jc w:val="center"/>
              <w:rPr>
                <w:ins w:id="6044" w:author="Poitras, Travis" w:date="2026-02-09T10:25:00Z" w16du:dateUtc="2026-02-09T18:25:00Z"/>
                <w:rFonts w:eastAsia="Times New Roman" w:cs="Arial"/>
                <w:sz w:val="20"/>
                <w:szCs w:val="20"/>
              </w:rPr>
            </w:pPr>
            <w:ins w:id="6045" w:author="Poitras, Travis" w:date="2026-02-09T10:25:00Z" w16du:dateUtc="2026-02-09T18:25:00Z">
              <w:r w:rsidRPr="008103F0">
                <w:rPr>
                  <w:rFonts w:eastAsia="Times New Roman" w:cs="Arial"/>
                  <w:sz w:val="20"/>
                  <w:szCs w:val="20"/>
                </w:rPr>
                <w:t>0.0</w:t>
              </w:r>
            </w:ins>
          </w:p>
        </w:tc>
        <w:tc>
          <w:tcPr>
            <w:tcW w:w="1530" w:type="dxa"/>
            <w:noWrap/>
          </w:tcPr>
          <w:p w14:paraId="625B4894" w14:textId="77777777" w:rsidR="00311C99" w:rsidRPr="00DD1FCB" w:rsidRDefault="00311C99">
            <w:pPr>
              <w:spacing w:after="0" w:line="240" w:lineRule="auto"/>
              <w:jc w:val="center"/>
              <w:rPr>
                <w:ins w:id="6046" w:author="Poitras, Travis" w:date="2026-02-09T10:25:00Z" w16du:dateUtc="2026-02-09T18:25:00Z"/>
                <w:rFonts w:eastAsia="Times New Roman" w:cs="Arial"/>
                <w:sz w:val="20"/>
                <w:szCs w:val="20"/>
              </w:rPr>
            </w:pPr>
            <w:ins w:id="6047" w:author="Poitras, Travis" w:date="2026-02-09T10:25:00Z" w16du:dateUtc="2026-02-09T18:25:00Z">
              <w:r w:rsidRPr="00DD1FCB">
                <w:rPr>
                  <w:rFonts w:eastAsia="Times New Roman" w:cs="Arial"/>
                  <w:sz w:val="20"/>
                  <w:szCs w:val="20"/>
                </w:rPr>
                <w:t>0.0</w:t>
              </w:r>
            </w:ins>
          </w:p>
        </w:tc>
        <w:tc>
          <w:tcPr>
            <w:tcW w:w="1350" w:type="dxa"/>
            <w:noWrap/>
            <w:hideMark/>
          </w:tcPr>
          <w:p w14:paraId="62FC35E6" w14:textId="77777777" w:rsidR="00311C99" w:rsidRPr="00A52837" w:rsidRDefault="00311C99">
            <w:pPr>
              <w:spacing w:after="0" w:line="240" w:lineRule="auto"/>
              <w:jc w:val="center"/>
              <w:rPr>
                <w:ins w:id="6048" w:author="Poitras, Travis" w:date="2026-02-09T10:25:00Z" w16du:dateUtc="2026-02-09T18:25:00Z"/>
                <w:rFonts w:eastAsia="Times New Roman" w:cs="Arial"/>
                <w:b/>
                <w:bCs/>
                <w:sz w:val="20"/>
                <w:szCs w:val="20"/>
              </w:rPr>
            </w:pPr>
            <w:ins w:id="6049" w:author="Poitras, Travis" w:date="2026-02-09T10:25:00Z" w16du:dateUtc="2026-02-09T18:25:00Z">
              <w:r w:rsidRPr="007F75DF">
                <w:rPr>
                  <w:rFonts w:eastAsia="Times New Roman" w:cs="Arial"/>
                  <w:sz w:val="20"/>
                  <w:szCs w:val="20"/>
                </w:rPr>
                <w:t>S5,</w:t>
              </w:r>
              <w:r w:rsidRPr="007F75DF">
                <w:rPr>
                  <w:rFonts w:eastAsia="Times New Roman" w:cs="Arial"/>
                  <w:b/>
                  <w:bCs/>
                  <w:sz w:val="20"/>
                  <w:szCs w:val="20"/>
                </w:rPr>
                <w:t xml:space="preserve"> Yes</w:t>
              </w:r>
              <w:r w:rsidRPr="00493292">
                <w:rPr>
                  <w:rFonts w:eastAsia="Times New Roman" w:cs="Arial"/>
                  <w:b/>
                  <w:bCs/>
                  <w:sz w:val="20"/>
                  <w:szCs w:val="20"/>
                  <w:vertAlign w:val="superscript"/>
                </w:rPr>
                <w:t>2</w:t>
              </w:r>
            </w:ins>
          </w:p>
        </w:tc>
      </w:tr>
      <w:tr w:rsidR="00311C99" w:rsidRPr="004638AD" w14:paraId="5411F2E3" w14:textId="77777777" w:rsidTr="00C53080">
        <w:trPr>
          <w:trHeight w:val="503"/>
          <w:ins w:id="6050" w:author="Poitras, Travis" w:date="2026-02-09T10:25:00Z"/>
        </w:trPr>
        <w:tc>
          <w:tcPr>
            <w:tcW w:w="2069" w:type="dxa"/>
            <w:noWrap/>
          </w:tcPr>
          <w:p w14:paraId="77BB1B63" w14:textId="6C2670BB" w:rsidR="00311C99" w:rsidRPr="004638AD" w:rsidRDefault="00776159">
            <w:pPr>
              <w:spacing w:after="0" w:line="240" w:lineRule="auto"/>
              <w:rPr>
                <w:ins w:id="6051" w:author="Poitras, Travis" w:date="2026-02-09T10:25:00Z" w16du:dateUtc="2026-02-09T18:25:00Z"/>
                <w:rFonts w:eastAsia="Times New Roman" w:cs="Arial"/>
                <w:sz w:val="20"/>
                <w:szCs w:val="20"/>
                <w:highlight w:val="yellow"/>
              </w:rPr>
            </w:pPr>
            <w:ins w:id="6052" w:author="Nicely, Cynthia" w:date="2026-02-10T08:13:00Z" w16du:dateUtc="2026-02-10T16:13:00Z">
              <w:r w:rsidRPr="004638AD">
                <w:rPr>
                  <w:rFonts w:eastAsia="Times New Roman" w:cs="Arial"/>
                  <w:sz w:val="20"/>
                  <w:szCs w:val="20"/>
                </w:rPr>
                <w:t xml:space="preserve">Mulefat </w:t>
              </w:r>
            </w:ins>
            <w:ins w:id="6053" w:author="Nicely, Cynthia" w:date="2026-02-10T15:29:00Z" w16du:dateUtc="2026-02-10T23:29:00Z">
              <w:r w:rsidR="00B06802">
                <w:rPr>
                  <w:rFonts w:eastAsia="Times New Roman" w:cs="Arial"/>
                  <w:sz w:val="20"/>
                  <w:szCs w:val="20"/>
                </w:rPr>
                <w:t>Thickets</w:t>
              </w:r>
            </w:ins>
            <w:ins w:id="6054" w:author="Poitras, Travis" w:date="2026-02-09T10:25:00Z" w16du:dateUtc="2026-02-09T18:25:00Z">
              <w:del w:id="6055" w:author="Nicely, Cynthia" w:date="2026-02-10T08:12:00Z" w16du:dateUtc="2026-02-10T16:12:00Z">
                <w:r w:rsidR="00634205" w:rsidRPr="004638AD" w:rsidDel="003C1073">
                  <w:rPr>
                    <w:rFonts w:eastAsia="Times New Roman" w:cs="Arial"/>
                    <w:sz w:val="20"/>
                    <w:szCs w:val="20"/>
                  </w:rPr>
                  <w:delText>White</w:delText>
                </w:r>
                <w:r w:rsidR="00311C99" w:rsidRPr="004638AD">
                  <w:rPr>
                    <w:rFonts w:eastAsia="Times New Roman" w:cs="Arial"/>
                    <w:sz w:val="20"/>
                    <w:szCs w:val="20"/>
                  </w:rPr>
                  <w:delText xml:space="preserve"> bursage scrub</w:delText>
                </w:r>
              </w:del>
            </w:ins>
          </w:p>
        </w:tc>
        <w:tc>
          <w:tcPr>
            <w:tcW w:w="1979" w:type="dxa"/>
          </w:tcPr>
          <w:p w14:paraId="601692A9" w14:textId="6EBA6718" w:rsidR="00311C99" w:rsidRPr="004638AD" w:rsidRDefault="00776159">
            <w:pPr>
              <w:spacing w:after="0" w:line="240" w:lineRule="auto"/>
              <w:rPr>
                <w:ins w:id="6056" w:author="Poitras, Travis" w:date="2026-02-09T10:25:00Z" w16du:dateUtc="2026-02-09T18:25:00Z"/>
                <w:rFonts w:eastAsia="Times New Roman" w:cs="Arial"/>
                <w:sz w:val="20"/>
                <w:szCs w:val="20"/>
                <w:highlight w:val="yellow"/>
              </w:rPr>
            </w:pPr>
            <w:ins w:id="6057" w:author="Nicely, Cynthia" w:date="2026-02-10T08:13:00Z" w16du:dateUtc="2026-02-10T16:13:00Z">
              <w:r w:rsidRPr="004638AD">
                <w:rPr>
                  <w:rFonts w:eastAsia="Times New Roman" w:cs="Arial"/>
                  <w:i/>
                  <w:iCs/>
                  <w:sz w:val="20"/>
                  <w:szCs w:val="20"/>
                </w:rPr>
                <w:t>Baccharis salicifolia</w:t>
              </w:r>
              <w:r w:rsidRPr="004638AD">
                <w:rPr>
                  <w:rFonts w:eastAsia="Times New Roman" w:cs="Arial"/>
                  <w:sz w:val="20"/>
                  <w:szCs w:val="20"/>
                </w:rPr>
                <w:t xml:space="preserve"> Shrubland Alliance</w:t>
              </w:r>
            </w:ins>
            <w:ins w:id="6058" w:author="Poitras, Travis" w:date="2026-02-09T10:25:00Z" w16du:dateUtc="2026-02-09T18:25:00Z">
              <w:del w:id="6059" w:author="Nicely, Cynthia" w:date="2026-02-10T08:12:00Z" w16du:dateUtc="2026-02-10T16:12:00Z">
                <w:r w:rsidR="00311C99" w:rsidRPr="004638AD">
                  <w:rPr>
                    <w:rFonts w:eastAsia="Times New Roman" w:cs="Arial"/>
                    <w:i/>
                    <w:iCs/>
                    <w:sz w:val="20"/>
                    <w:szCs w:val="20"/>
                  </w:rPr>
                  <w:delText>Ambrosia dumosa</w:delText>
                </w:r>
                <w:r w:rsidR="00311C99" w:rsidRPr="004638AD">
                  <w:rPr>
                    <w:rFonts w:eastAsia="Times New Roman" w:cs="Arial"/>
                    <w:sz w:val="20"/>
                    <w:szCs w:val="20"/>
                  </w:rPr>
                  <w:delText xml:space="preserve"> Shrubland Alliance</w:delText>
                </w:r>
              </w:del>
            </w:ins>
          </w:p>
        </w:tc>
        <w:tc>
          <w:tcPr>
            <w:tcW w:w="3873" w:type="dxa"/>
          </w:tcPr>
          <w:p w14:paraId="5D053FC6" w14:textId="0011F40A" w:rsidR="00311C99" w:rsidRPr="004638AD" w:rsidRDefault="00776159">
            <w:pPr>
              <w:spacing w:after="0" w:line="240" w:lineRule="auto"/>
              <w:rPr>
                <w:ins w:id="6060" w:author="Poitras, Travis" w:date="2026-02-09T10:25:00Z" w16du:dateUtc="2026-02-09T18:25:00Z"/>
                <w:rFonts w:eastAsia="Times New Roman" w:cs="Arial"/>
                <w:sz w:val="20"/>
                <w:szCs w:val="20"/>
                <w:highlight w:val="yellow"/>
              </w:rPr>
            </w:pPr>
            <w:ins w:id="6061" w:author="Nicely, Cynthia" w:date="2026-02-10T08:13:00Z" w16du:dateUtc="2026-02-10T16:13:00Z">
              <w:r w:rsidRPr="004638AD">
                <w:rPr>
                  <w:rFonts w:eastAsia="Times New Roman" w:cs="Arial"/>
                  <w:i/>
                  <w:iCs/>
                  <w:sz w:val="20"/>
                  <w:szCs w:val="20"/>
                </w:rPr>
                <w:t>Baccharis salicifolia</w:t>
              </w:r>
              <w:r w:rsidRPr="004638AD">
                <w:rPr>
                  <w:rFonts w:eastAsia="Times New Roman" w:cs="Arial"/>
                  <w:sz w:val="20"/>
                  <w:szCs w:val="20"/>
                </w:rPr>
                <w:t xml:space="preserve"> Association</w:t>
              </w:r>
            </w:ins>
            <w:ins w:id="6062" w:author="Poitras, Travis" w:date="2026-02-09T10:25:00Z" w16du:dateUtc="2026-02-09T18:25:00Z">
              <w:del w:id="6063" w:author="Nicely, Cynthia" w:date="2026-02-10T08:12:00Z" w16du:dateUtc="2026-02-10T16:12:00Z">
                <w:r w:rsidR="00311C99" w:rsidRPr="004638AD">
                  <w:rPr>
                    <w:rFonts w:eastAsia="Times New Roman" w:cs="Arial"/>
                    <w:i/>
                    <w:iCs/>
                    <w:sz w:val="20"/>
                    <w:szCs w:val="20"/>
                  </w:rPr>
                  <w:delText>Ambrosia dumosa</w:delText>
                </w:r>
                <w:r w:rsidR="00311C99" w:rsidRPr="004638AD">
                  <w:rPr>
                    <w:rFonts w:eastAsia="Times New Roman" w:cs="Arial"/>
                    <w:sz w:val="20"/>
                    <w:szCs w:val="20"/>
                  </w:rPr>
                  <w:delText xml:space="preserve"> Association</w:delText>
                </w:r>
              </w:del>
            </w:ins>
          </w:p>
        </w:tc>
        <w:tc>
          <w:tcPr>
            <w:tcW w:w="1349" w:type="dxa"/>
            <w:noWrap/>
          </w:tcPr>
          <w:p w14:paraId="2D6C7BBA" w14:textId="4BCBE1E6" w:rsidR="00311C99" w:rsidRPr="002604E5" w:rsidRDefault="00776159">
            <w:pPr>
              <w:spacing w:after="0" w:line="240" w:lineRule="auto"/>
              <w:jc w:val="center"/>
              <w:rPr>
                <w:ins w:id="6064" w:author="Poitras, Travis" w:date="2026-02-09T10:25:00Z" w16du:dateUtc="2026-02-09T18:25:00Z"/>
                <w:rFonts w:eastAsia="Times New Roman" w:cs="Arial"/>
                <w:sz w:val="20"/>
                <w:szCs w:val="20"/>
                <w:highlight w:val="yellow"/>
              </w:rPr>
            </w:pPr>
            <w:ins w:id="6065" w:author="Nicely, Cynthia" w:date="2026-02-10T08:13:00Z" w16du:dateUtc="2026-02-10T16:13:00Z">
              <w:r w:rsidRPr="00AC313E">
                <w:rPr>
                  <w:rFonts w:eastAsia="Times New Roman" w:cs="Arial"/>
                  <w:sz w:val="20"/>
                  <w:szCs w:val="20"/>
                </w:rPr>
                <w:t>0.0</w:t>
              </w:r>
            </w:ins>
            <w:ins w:id="6066" w:author="Poitras, Travis" w:date="2026-02-09T10:25:00Z" w16du:dateUtc="2026-02-09T18:25:00Z">
              <w:del w:id="6067" w:author="Nicely, Cynthia" w:date="2026-02-10T08:12:00Z" w16du:dateUtc="2026-02-10T16:12:00Z">
                <w:r w:rsidR="00311C99" w:rsidRPr="00AC313E">
                  <w:rPr>
                    <w:rFonts w:eastAsia="Times New Roman" w:cs="Arial"/>
                    <w:sz w:val="20"/>
                    <w:szCs w:val="20"/>
                  </w:rPr>
                  <w:delText>0.0</w:delText>
                </w:r>
              </w:del>
            </w:ins>
          </w:p>
        </w:tc>
        <w:tc>
          <w:tcPr>
            <w:tcW w:w="1620" w:type="dxa"/>
            <w:noWrap/>
          </w:tcPr>
          <w:p w14:paraId="35D35E85" w14:textId="67A60C38" w:rsidR="00311C99" w:rsidRPr="008103F0" w:rsidRDefault="00776159">
            <w:pPr>
              <w:spacing w:after="0" w:line="240" w:lineRule="auto"/>
              <w:jc w:val="center"/>
              <w:rPr>
                <w:ins w:id="6068" w:author="Poitras, Travis" w:date="2026-02-09T10:25:00Z" w16du:dateUtc="2026-02-09T18:25:00Z"/>
                <w:rFonts w:eastAsia="Times New Roman" w:cs="Arial"/>
                <w:sz w:val="20"/>
                <w:szCs w:val="20"/>
              </w:rPr>
            </w:pPr>
            <w:ins w:id="6069" w:author="Nicely, Cynthia" w:date="2026-02-10T08:13:00Z" w16du:dateUtc="2026-02-10T16:13:00Z">
              <w:r w:rsidRPr="008103F0">
                <w:rPr>
                  <w:rFonts w:eastAsia="Times New Roman" w:cs="Arial"/>
                  <w:sz w:val="20"/>
                  <w:szCs w:val="20"/>
                </w:rPr>
                <w:t>0.0</w:t>
              </w:r>
            </w:ins>
            <w:ins w:id="6070" w:author="Poitras, Travis" w:date="2026-02-09T10:25:00Z" w16du:dateUtc="2026-02-09T18:25:00Z">
              <w:del w:id="6071" w:author="Nicely, Cynthia" w:date="2026-02-10T08:12:00Z" w16du:dateUtc="2026-02-10T16:12:00Z">
                <w:r w:rsidR="00311C99" w:rsidRPr="008103F0">
                  <w:rPr>
                    <w:rFonts w:eastAsia="Times New Roman" w:cs="Arial"/>
                    <w:sz w:val="20"/>
                    <w:szCs w:val="20"/>
                  </w:rPr>
                  <w:delText>0.0</w:delText>
                </w:r>
              </w:del>
            </w:ins>
          </w:p>
        </w:tc>
        <w:tc>
          <w:tcPr>
            <w:tcW w:w="1530" w:type="dxa"/>
            <w:noWrap/>
          </w:tcPr>
          <w:p w14:paraId="08DDE6E4" w14:textId="682FBBC0" w:rsidR="00311C99" w:rsidRPr="00DD1FCB" w:rsidRDefault="00776159">
            <w:pPr>
              <w:spacing w:after="0" w:line="240" w:lineRule="auto"/>
              <w:jc w:val="center"/>
              <w:rPr>
                <w:ins w:id="6072" w:author="Poitras, Travis" w:date="2026-02-09T10:25:00Z" w16du:dateUtc="2026-02-09T18:25:00Z"/>
                <w:rFonts w:eastAsia="Times New Roman" w:cs="Arial"/>
                <w:sz w:val="20"/>
                <w:szCs w:val="20"/>
              </w:rPr>
            </w:pPr>
            <w:ins w:id="6073" w:author="Nicely, Cynthia" w:date="2026-02-10T08:13:00Z" w16du:dateUtc="2026-02-10T16:13:00Z">
              <w:r w:rsidRPr="00DD1FCB">
                <w:rPr>
                  <w:rFonts w:eastAsia="Times New Roman" w:cs="Arial"/>
                  <w:sz w:val="20"/>
                  <w:szCs w:val="20"/>
                </w:rPr>
                <w:t>0.0</w:t>
              </w:r>
            </w:ins>
            <w:ins w:id="6074" w:author="Poitras, Travis" w:date="2026-02-09T10:25:00Z" w16du:dateUtc="2026-02-09T18:25:00Z">
              <w:del w:id="6075" w:author="Nicely, Cynthia" w:date="2026-02-10T08:12:00Z" w16du:dateUtc="2026-02-10T16:12:00Z">
                <w:r w:rsidR="00311C99" w:rsidRPr="00DD1FCB">
                  <w:rPr>
                    <w:rFonts w:eastAsia="Times New Roman" w:cs="Arial"/>
                    <w:sz w:val="20"/>
                    <w:szCs w:val="20"/>
                  </w:rPr>
                  <w:delText>0.0</w:delText>
                </w:r>
              </w:del>
            </w:ins>
          </w:p>
        </w:tc>
        <w:tc>
          <w:tcPr>
            <w:tcW w:w="1350" w:type="dxa"/>
            <w:noWrap/>
          </w:tcPr>
          <w:p w14:paraId="43EF72BF" w14:textId="0A4294D0" w:rsidR="00311C99" w:rsidRPr="00A52837" w:rsidRDefault="00776159">
            <w:pPr>
              <w:spacing w:after="0" w:line="240" w:lineRule="auto"/>
              <w:jc w:val="center"/>
              <w:rPr>
                <w:ins w:id="6076" w:author="Poitras, Travis" w:date="2026-02-09T10:25:00Z" w16du:dateUtc="2026-02-09T18:25:00Z"/>
                <w:rFonts w:eastAsia="Times New Roman" w:cs="Arial"/>
                <w:sz w:val="20"/>
                <w:szCs w:val="20"/>
              </w:rPr>
            </w:pPr>
            <w:ins w:id="6077" w:author="Nicely, Cynthia" w:date="2026-02-10T08:13:00Z" w16du:dateUtc="2026-02-10T16:13:00Z">
              <w:r w:rsidRPr="007F75DF">
                <w:rPr>
                  <w:rFonts w:eastAsia="Times New Roman" w:cs="Arial"/>
                  <w:sz w:val="20"/>
                  <w:szCs w:val="20"/>
                </w:rPr>
                <w:t>S5</w:t>
              </w:r>
            </w:ins>
            <w:ins w:id="6078" w:author="Poitras, Travis" w:date="2026-02-09T10:25:00Z" w16du:dateUtc="2026-02-09T18:25:00Z">
              <w:del w:id="6079" w:author="Nicely, Cynthia" w:date="2026-02-10T08:12:00Z" w16du:dateUtc="2026-02-10T16:12:00Z">
                <w:r w:rsidR="00311C99" w:rsidRPr="007F75DF">
                  <w:rPr>
                    <w:rFonts w:eastAsia="Times New Roman" w:cs="Arial"/>
                    <w:sz w:val="20"/>
                    <w:szCs w:val="20"/>
                  </w:rPr>
                  <w:delText>S5</w:delText>
                </w:r>
              </w:del>
            </w:ins>
          </w:p>
        </w:tc>
      </w:tr>
      <w:tr w:rsidR="00311C99" w:rsidRPr="004638AD" w14:paraId="4E0537A6" w14:textId="77777777" w:rsidTr="00C53080">
        <w:trPr>
          <w:trHeight w:val="413"/>
          <w:ins w:id="6080" w:author="Poitras, Travis" w:date="2026-02-09T10:25:00Z"/>
        </w:trPr>
        <w:tc>
          <w:tcPr>
            <w:tcW w:w="2069" w:type="dxa"/>
            <w:vMerge w:val="restart"/>
            <w:hideMark/>
          </w:tcPr>
          <w:p w14:paraId="4F9FBEB6" w14:textId="5D9DF92C" w:rsidR="00311C99" w:rsidRPr="004638AD" w:rsidRDefault="00311C99">
            <w:pPr>
              <w:spacing w:after="0" w:line="240" w:lineRule="auto"/>
              <w:rPr>
                <w:ins w:id="6081" w:author="Poitras, Travis" w:date="2026-02-09T10:25:00Z" w16du:dateUtc="2026-02-09T18:25:00Z"/>
                <w:rFonts w:eastAsia="Times New Roman" w:cs="Arial"/>
                <w:sz w:val="20"/>
                <w:szCs w:val="20"/>
                <w:highlight w:val="yellow"/>
              </w:rPr>
            </w:pPr>
            <w:ins w:id="6082" w:author="Poitras, Travis" w:date="2026-02-09T10:25:00Z" w16du:dateUtc="2026-02-09T18:25:00Z">
              <w:del w:id="6083" w:author="Nicely, Cynthia" w:date="2026-02-10T15:30:00Z" w16du:dateUtc="2026-02-10T23:30:00Z">
                <w:r w:rsidRPr="004638AD">
                  <w:rPr>
                    <w:rFonts w:eastAsia="Times New Roman" w:cs="Arial"/>
                    <w:sz w:val="20"/>
                    <w:szCs w:val="20"/>
                  </w:rPr>
                  <w:delText>Rubber rabbitbrush scrub</w:delText>
                </w:r>
              </w:del>
            </w:ins>
            <w:ins w:id="6084" w:author="Nicely, Cynthia" w:date="2026-02-10T15:30:00Z" w16du:dateUtc="2026-02-10T23:30:00Z">
              <w:r w:rsidR="00B06802">
                <w:rPr>
                  <w:rFonts w:eastAsia="Times New Roman" w:cs="Arial"/>
                  <w:sz w:val="20"/>
                  <w:szCs w:val="20"/>
                </w:rPr>
                <w:t>Rubber Rabbitbrush Scrub</w:t>
              </w:r>
            </w:ins>
          </w:p>
        </w:tc>
        <w:tc>
          <w:tcPr>
            <w:tcW w:w="1979" w:type="dxa"/>
            <w:vMerge w:val="restart"/>
            <w:hideMark/>
          </w:tcPr>
          <w:p w14:paraId="3E643A90" w14:textId="77777777" w:rsidR="00311C99" w:rsidRPr="004638AD" w:rsidRDefault="00311C99">
            <w:pPr>
              <w:spacing w:after="0" w:line="240" w:lineRule="auto"/>
              <w:rPr>
                <w:ins w:id="6085" w:author="Poitras, Travis" w:date="2026-02-09T10:25:00Z" w16du:dateUtc="2026-02-09T18:25:00Z"/>
                <w:rFonts w:eastAsia="Times New Roman" w:cs="Arial"/>
                <w:sz w:val="20"/>
                <w:szCs w:val="20"/>
                <w:highlight w:val="yellow"/>
              </w:rPr>
            </w:pPr>
            <w:ins w:id="6086" w:author="Poitras, Travis" w:date="2026-02-09T10:25:00Z" w16du:dateUtc="2026-02-09T18:25:00Z">
              <w:r w:rsidRPr="004638AD">
                <w:rPr>
                  <w:rFonts w:eastAsia="Times New Roman" w:cs="Arial"/>
                  <w:i/>
                  <w:iCs/>
                  <w:sz w:val="20"/>
                  <w:szCs w:val="20"/>
                </w:rPr>
                <w:t xml:space="preserve">Ericameria nauseosa </w:t>
              </w:r>
              <w:r w:rsidRPr="004638AD">
                <w:rPr>
                  <w:rFonts w:eastAsia="Times New Roman" w:cs="Arial"/>
                  <w:sz w:val="20"/>
                  <w:szCs w:val="20"/>
                </w:rPr>
                <w:t>Shrubland Alliance</w:t>
              </w:r>
            </w:ins>
          </w:p>
        </w:tc>
        <w:tc>
          <w:tcPr>
            <w:tcW w:w="3873" w:type="dxa"/>
            <w:hideMark/>
          </w:tcPr>
          <w:p w14:paraId="2627761D" w14:textId="77777777" w:rsidR="00311C99" w:rsidRPr="004638AD" w:rsidRDefault="00311C99">
            <w:pPr>
              <w:spacing w:after="0" w:line="240" w:lineRule="auto"/>
              <w:rPr>
                <w:ins w:id="6087" w:author="Poitras, Travis" w:date="2026-02-09T10:25:00Z" w16du:dateUtc="2026-02-09T18:25:00Z"/>
                <w:rFonts w:eastAsia="Times New Roman" w:cs="Arial"/>
                <w:sz w:val="20"/>
                <w:szCs w:val="20"/>
                <w:highlight w:val="yellow"/>
              </w:rPr>
            </w:pPr>
            <w:ins w:id="6088" w:author="Poitras, Travis" w:date="2026-02-09T10:25:00Z" w16du:dateUtc="2026-02-09T18:25:00Z">
              <w:r w:rsidRPr="004638AD">
                <w:rPr>
                  <w:rFonts w:eastAsia="Times New Roman" w:cs="Arial"/>
                  <w:i/>
                  <w:iCs/>
                  <w:sz w:val="20"/>
                  <w:szCs w:val="20"/>
                </w:rPr>
                <w:t>Ericameria nauseosa</w:t>
              </w:r>
              <w:r w:rsidRPr="004638AD">
                <w:rPr>
                  <w:rFonts w:eastAsia="Times New Roman" w:cs="Arial"/>
                  <w:sz w:val="20"/>
                  <w:szCs w:val="20"/>
                </w:rPr>
                <w:t xml:space="preserve"> Association</w:t>
              </w:r>
            </w:ins>
          </w:p>
        </w:tc>
        <w:tc>
          <w:tcPr>
            <w:tcW w:w="1349" w:type="dxa"/>
            <w:noWrap/>
          </w:tcPr>
          <w:p w14:paraId="52EAFB2B" w14:textId="41128A29" w:rsidR="00311C99" w:rsidRPr="002604E5" w:rsidRDefault="00AC313E">
            <w:pPr>
              <w:spacing w:after="0" w:line="240" w:lineRule="auto"/>
              <w:jc w:val="center"/>
              <w:rPr>
                <w:ins w:id="6089" w:author="Poitras, Travis" w:date="2026-02-09T10:25:00Z" w16du:dateUtc="2026-02-09T18:25:00Z"/>
                <w:rFonts w:eastAsia="Times New Roman" w:cs="Arial"/>
                <w:sz w:val="20"/>
                <w:szCs w:val="20"/>
                <w:highlight w:val="yellow"/>
              </w:rPr>
            </w:pPr>
            <w:ins w:id="6090" w:author="Poitras, Travis" w:date="2026-02-09T10:37:00Z" w16du:dateUtc="2026-02-09T18:37:00Z">
              <w:r w:rsidRPr="00AC313E">
                <w:rPr>
                  <w:rFonts w:eastAsia="Times New Roman" w:cs="Arial"/>
                  <w:sz w:val="20"/>
                  <w:szCs w:val="20"/>
                </w:rPr>
                <w:t>3.2</w:t>
              </w:r>
            </w:ins>
          </w:p>
        </w:tc>
        <w:tc>
          <w:tcPr>
            <w:tcW w:w="1620" w:type="dxa"/>
            <w:noWrap/>
          </w:tcPr>
          <w:p w14:paraId="1BB28926" w14:textId="704DEA24" w:rsidR="00311C99" w:rsidRPr="008103F0" w:rsidRDefault="00311C99">
            <w:pPr>
              <w:spacing w:after="0" w:line="240" w:lineRule="auto"/>
              <w:jc w:val="center"/>
              <w:rPr>
                <w:ins w:id="6091" w:author="Poitras, Travis" w:date="2026-02-09T10:25:00Z" w16du:dateUtc="2026-02-09T18:25:00Z"/>
                <w:rFonts w:eastAsia="Times New Roman" w:cs="Arial"/>
                <w:sz w:val="20"/>
                <w:szCs w:val="20"/>
              </w:rPr>
            </w:pPr>
            <w:ins w:id="6092" w:author="Poitras, Travis" w:date="2026-02-09T10:25:00Z" w16du:dateUtc="2026-02-09T18:25:00Z">
              <w:r w:rsidRPr="008103F0">
                <w:rPr>
                  <w:rFonts w:eastAsia="Times New Roman" w:cs="Arial"/>
                  <w:sz w:val="20"/>
                  <w:szCs w:val="20"/>
                </w:rPr>
                <w:t>0.0</w:t>
              </w:r>
            </w:ins>
            <w:ins w:id="6093" w:author="Poitras, Travis" w:date="2026-02-09T10:38:00Z" w16du:dateUtc="2026-02-09T18:38:00Z">
              <w:r w:rsidR="008103F0" w:rsidRPr="008103F0">
                <w:rPr>
                  <w:rFonts w:eastAsia="Times New Roman" w:cs="Arial"/>
                  <w:sz w:val="20"/>
                  <w:szCs w:val="20"/>
                </w:rPr>
                <w:t>4</w:t>
              </w:r>
            </w:ins>
          </w:p>
        </w:tc>
        <w:tc>
          <w:tcPr>
            <w:tcW w:w="1530" w:type="dxa"/>
            <w:noWrap/>
          </w:tcPr>
          <w:p w14:paraId="2B443931" w14:textId="77777777" w:rsidR="00311C99" w:rsidRPr="00DD1FCB" w:rsidRDefault="00311C99">
            <w:pPr>
              <w:spacing w:after="0" w:line="240" w:lineRule="auto"/>
              <w:jc w:val="center"/>
              <w:rPr>
                <w:ins w:id="6094" w:author="Poitras, Travis" w:date="2026-02-09T10:25:00Z" w16du:dateUtc="2026-02-09T18:25:00Z"/>
                <w:rFonts w:eastAsia="Times New Roman" w:cs="Arial"/>
                <w:sz w:val="20"/>
                <w:szCs w:val="20"/>
              </w:rPr>
            </w:pPr>
            <w:ins w:id="6095" w:author="Poitras, Travis" w:date="2026-02-09T10:25:00Z" w16du:dateUtc="2026-02-09T18:25:00Z">
              <w:r w:rsidRPr="00DD1FCB">
                <w:rPr>
                  <w:rFonts w:eastAsia="Times New Roman" w:cs="Arial"/>
                  <w:sz w:val="20"/>
                  <w:szCs w:val="20"/>
                </w:rPr>
                <w:t>0.0</w:t>
              </w:r>
            </w:ins>
          </w:p>
        </w:tc>
        <w:tc>
          <w:tcPr>
            <w:tcW w:w="1350" w:type="dxa"/>
            <w:noWrap/>
            <w:hideMark/>
          </w:tcPr>
          <w:p w14:paraId="7352E417" w14:textId="77777777" w:rsidR="00311C99" w:rsidRPr="00A52837" w:rsidRDefault="00311C99">
            <w:pPr>
              <w:spacing w:after="0" w:line="240" w:lineRule="auto"/>
              <w:jc w:val="center"/>
              <w:rPr>
                <w:ins w:id="6096" w:author="Poitras, Travis" w:date="2026-02-09T10:25:00Z" w16du:dateUtc="2026-02-09T18:25:00Z"/>
                <w:rFonts w:eastAsia="Times New Roman" w:cs="Arial"/>
                <w:sz w:val="20"/>
                <w:szCs w:val="20"/>
              </w:rPr>
            </w:pPr>
            <w:ins w:id="6097" w:author="Poitras, Travis" w:date="2026-02-09T10:25:00Z" w16du:dateUtc="2026-02-09T18:25:00Z">
              <w:r w:rsidRPr="007F75DF">
                <w:rPr>
                  <w:rFonts w:eastAsia="Times New Roman" w:cs="Arial"/>
                  <w:sz w:val="20"/>
                  <w:szCs w:val="20"/>
                </w:rPr>
                <w:t>S5</w:t>
              </w:r>
            </w:ins>
          </w:p>
        </w:tc>
      </w:tr>
      <w:tr w:rsidR="00311C99" w:rsidRPr="004638AD" w14:paraId="5B6AEA55" w14:textId="77777777" w:rsidTr="00C53080">
        <w:trPr>
          <w:trHeight w:val="611"/>
          <w:ins w:id="6098" w:author="Poitras, Travis" w:date="2026-02-09T10:25:00Z"/>
        </w:trPr>
        <w:tc>
          <w:tcPr>
            <w:tcW w:w="2069" w:type="dxa"/>
            <w:vMerge/>
            <w:vAlign w:val="center"/>
            <w:hideMark/>
          </w:tcPr>
          <w:p w14:paraId="3934A75C" w14:textId="77777777" w:rsidR="00311C99" w:rsidRPr="004638AD" w:rsidRDefault="00311C99">
            <w:pPr>
              <w:spacing w:after="0" w:line="240" w:lineRule="auto"/>
              <w:rPr>
                <w:ins w:id="6099" w:author="Poitras, Travis" w:date="2026-02-09T10:25:00Z" w16du:dateUtc="2026-02-09T18:25:00Z"/>
                <w:rFonts w:eastAsia="Times New Roman" w:cs="Arial"/>
                <w:sz w:val="20"/>
                <w:szCs w:val="20"/>
                <w:highlight w:val="yellow"/>
              </w:rPr>
            </w:pPr>
          </w:p>
        </w:tc>
        <w:tc>
          <w:tcPr>
            <w:tcW w:w="1979" w:type="dxa"/>
            <w:vMerge/>
            <w:vAlign w:val="center"/>
            <w:hideMark/>
          </w:tcPr>
          <w:p w14:paraId="340535E9" w14:textId="77777777" w:rsidR="00311C99" w:rsidRPr="004638AD" w:rsidRDefault="00311C99">
            <w:pPr>
              <w:spacing w:after="0" w:line="240" w:lineRule="auto"/>
              <w:rPr>
                <w:ins w:id="6100" w:author="Poitras, Travis" w:date="2026-02-09T10:25:00Z" w16du:dateUtc="2026-02-09T18:25:00Z"/>
                <w:rFonts w:eastAsia="Times New Roman" w:cs="Arial"/>
                <w:sz w:val="20"/>
                <w:szCs w:val="20"/>
                <w:highlight w:val="yellow"/>
              </w:rPr>
            </w:pPr>
          </w:p>
        </w:tc>
        <w:tc>
          <w:tcPr>
            <w:tcW w:w="3873" w:type="dxa"/>
            <w:hideMark/>
          </w:tcPr>
          <w:p w14:paraId="46F1FC0B" w14:textId="77777777" w:rsidR="00311C99" w:rsidRPr="004638AD" w:rsidRDefault="00311C99">
            <w:pPr>
              <w:spacing w:after="0" w:line="240" w:lineRule="auto"/>
              <w:rPr>
                <w:ins w:id="6101" w:author="Poitras, Travis" w:date="2026-02-09T10:25:00Z" w16du:dateUtc="2026-02-09T18:25:00Z"/>
                <w:rFonts w:eastAsia="Times New Roman" w:cs="Arial"/>
                <w:sz w:val="20"/>
                <w:szCs w:val="20"/>
                <w:highlight w:val="yellow"/>
                <w:lang w:val="es-ES"/>
              </w:rPr>
            </w:pPr>
            <w:ins w:id="6102" w:author="Poitras, Travis" w:date="2026-02-09T10:25:00Z" w16du:dateUtc="2026-02-09T18:25:00Z">
              <w:r w:rsidRPr="004638AD">
                <w:rPr>
                  <w:rFonts w:eastAsia="Times New Roman" w:cs="Arial"/>
                  <w:i/>
                  <w:iCs/>
                  <w:sz w:val="20"/>
                  <w:szCs w:val="20"/>
                  <w:lang w:val="es-ES"/>
                </w:rPr>
                <w:t>Ericameria nauseosa - Juniperus californica</w:t>
              </w:r>
              <w:r w:rsidRPr="004638AD">
                <w:rPr>
                  <w:rFonts w:eastAsia="Times New Roman" w:cs="Arial"/>
                  <w:sz w:val="20"/>
                  <w:szCs w:val="20"/>
                  <w:lang w:val="es-ES"/>
                </w:rPr>
                <w:t xml:space="preserve"> / herb Association</w:t>
              </w:r>
            </w:ins>
          </w:p>
        </w:tc>
        <w:tc>
          <w:tcPr>
            <w:tcW w:w="1349" w:type="dxa"/>
            <w:noWrap/>
          </w:tcPr>
          <w:p w14:paraId="4C5F0803" w14:textId="2FC9869C" w:rsidR="00311C99" w:rsidRPr="002604E5" w:rsidRDefault="00311C99">
            <w:pPr>
              <w:spacing w:after="0" w:line="240" w:lineRule="auto"/>
              <w:jc w:val="center"/>
              <w:rPr>
                <w:ins w:id="6103" w:author="Poitras, Travis" w:date="2026-02-09T10:25:00Z" w16du:dateUtc="2026-02-09T18:25:00Z"/>
                <w:rFonts w:eastAsia="Times New Roman" w:cs="Arial"/>
                <w:sz w:val="20"/>
                <w:szCs w:val="20"/>
                <w:highlight w:val="yellow"/>
              </w:rPr>
            </w:pPr>
            <w:ins w:id="6104" w:author="Poitras, Travis" w:date="2026-02-09T10:25:00Z" w16du:dateUtc="2026-02-09T18:25:00Z">
              <w:r w:rsidRPr="00AC313E">
                <w:rPr>
                  <w:rFonts w:eastAsia="Times New Roman" w:cs="Arial"/>
                  <w:sz w:val="20"/>
                  <w:szCs w:val="20"/>
                </w:rPr>
                <w:t>0.</w:t>
              </w:r>
            </w:ins>
            <w:ins w:id="6105" w:author="Poitras, Travis" w:date="2026-02-09T10:37:00Z" w16du:dateUtc="2026-02-09T18:37:00Z">
              <w:r w:rsidR="00AC313E" w:rsidRPr="00AC313E">
                <w:rPr>
                  <w:rFonts w:eastAsia="Times New Roman" w:cs="Arial"/>
                  <w:sz w:val="20"/>
                  <w:szCs w:val="20"/>
                </w:rPr>
                <w:t>3</w:t>
              </w:r>
            </w:ins>
          </w:p>
        </w:tc>
        <w:tc>
          <w:tcPr>
            <w:tcW w:w="1620" w:type="dxa"/>
            <w:noWrap/>
          </w:tcPr>
          <w:p w14:paraId="74C34902" w14:textId="77777777" w:rsidR="00311C99" w:rsidRPr="008103F0" w:rsidRDefault="00311C99">
            <w:pPr>
              <w:spacing w:after="0" w:line="240" w:lineRule="auto"/>
              <w:jc w:val="center"/>
              <w:rPr>
                <w:ins w:id="6106" w:author="Poitras, Travis" w:date="2026-02-09T10:25:00Z" w16du:dateUtc="2026-02-09T18:25:00Z"/>
                <w:rFonts w:eastAsia="Times New Roman" w:cs="Arial"/>
                <w:sz w:val="20"/>
                <w:szCs w:val="20"/>
              </w:rPr>
            </w:pPr>
            <w:ins w:id="6107" w:author="Poitras, Travis" w:date="2026-02-09T10:25:00Z" w16du:dateUtc="2026-02-09T18:25:00Z">
              <w:r w:rsidRPr="008103F0">
                <w:rPr>
                  <w:rFonts w:eastAsia="Times New Roman" w:cs="Arial"/>
                  <w:sz w:val="20"/>
                  <w:szCs w:val="20"/>
                </w:rPr>
                <w:t>0.0</w:t>
              </w:r>
            </w:ins>
          </w:p>
        </w:tc>
        <w:tc>
          <w:tcPr>
            <w:tcW w:w="1530" w:type="dxa"/>
            <w:noWrap/>
          </w:tcPr>
          <w:p w14:paraId="02D4BD7A" w14:textId="77777777" w:rsidR="00311C99" w:rsidRPr="00DD1FCB" w:rsidRDefault="00311C99">
            <w:pPr>
              <w:spacing w:after="0" w:line="240" w:lineRule="auto"/>
              <w:jc w:val="center"/>
              <w:rPr>
                <w:ins w:id="6108" w:author="Poitras, Travis" w:date="2026-02-09T10:25:00Z" w16du:dateUtc="2026-02-09T18:25:00Z"/>
                <w:rFonts w:eastAsia="Times New Roman" w:cs="Arial"/>
                <w:sz w:val="20"/>
                <w:szCs w:val="20"/>
              </w:rPr>
            </w:pPr>
            <w:ins w:id="6109" w:author="Poitras, Travis" w:date="2026-02-09T10:25:00Z" w16du:dateUtc="2026-02-09T18:25:00Z">
              <w:r w:rsidRPr="00DD1FCB">
                <w:rPr>
                  <w:rFonts w:eastAsia="Times New Roman" w:cs="Arial"/>
                  <w:sz w:val="20"/>
                  <w:szCs w:val="20"/>
                </w:rPr>
                <w:t>0.0</w:t>
              </w:r>
            </w:ins>
          </w:p>
        </w:tc>
        <w:tc>
          <w:tcPr>
            <w:tcW w:w="1350" w:type="dxa"/>
            <w:noWrap/>
            <w:hideMark/>
          </w:tcPr>
          <w:p w14:paraId="3675AC97" w14:textId="77777777" w:rsidR="00311C99" w:rsidRPr="00A52837" w:rsidRDefault="00311C99">
            <w:pPr>
              <w:spacing w:after="0" w:line="240" w:lineRule="auto"/>
              <w:jc w:val="center"/>
              <w:rPr>
                <w:ins w:id="6110" w:author="Poitras, Travis" w:date="2026-02-09T10:25:00Z" w16du:dateUtc="2026-02-09T18:25:00Z"/>
                <w:rFonts w:eastAsia="Times New Roman" w:cs="Arial"/>
                <w:sz w:val="20"/>
                <w:szCs w:val="20"/>
              </w:rPr>
            </w:pPr>
            <w:ins w:id="6111" w:author="Poitras, Travis" w:date="2026-02-09T10:25:00Z" w16du:dateUtc="2026-02-09T18:25:00Z">
              <w:r w:rsidRPr="007F75DF">
                <w:rPr>
                  <w:rFonts w:eastAsia="Times New Roman" w:cs="Arial"/>
                  <w:sz w:val="20"/>
                  <w:szCs w:val="20"/>
                </w:rPr>
                <w:t>S5</w:t>
              </w:r>
            </w:ins>
          </w:p>
        </w:tc>
      </w:tr>
      <w:tr w:rsidR="00311C99" w:rsidRPr="004638AD" w14:paraId="5190AD53" w14:textId="77777777" w:rsidTr="00C3088F">
        <w:trPr>
          <w:trHeight w:val="575"/>
          <w:ins w:id="6112" w:author="Poitras, Travis" w:date="2026-02-09T10:25:00Z"/>
        </w:trPr>
        <w:tc>
          <w:tcPr>
            <w:tcW w:w="2069" w:type="dxa"/>
            <w:vMerge/>
            <w:vAlign w:val="center"/>
          </w:tcPr>
          <w:p w14:paraId="2FACA8AE" w14:textId="77777777" w:rsidR="00311C99" w:rsidRPr="004638AD" w:rsidRDefault="00311C99">
            <w:pPr>
              <w:spacing w:after="0" w:line="240" w:lineRule="auto"/>
              <w:rPr>
                <w:ins w:id="6113" w:author="Poitras, Travis" w:date="2026-02-09T10:25:00Z" w16du:dateUtc="2026-02-09T18:25:00Z"/>
                <w:rFonts w:eastAsia="Times New Roman" w:cs="Arial"/>
                <w:sz w:val="20"/>
                <w:szCs w:val="20"/>
                <w:highlight w:val="yellow"/>
              </w:rPr>
            </w:pPr>
          </w:p>
        </w:tc>
        <w:tc>
          <w:tcPr>
            <w:tcW w:w="1979" w:type="dxa"/>
            <w:vMerge/>
            <w:vAlign w:val="center"/>
          </w:tcPr>
          <w:p w14:paraId="0DCFE0F9" w14:textId="77777777" w:rsidR="00311C99" w:rsidRPr="004638AD" w:rsidRDefault="00311C99">
            <w:pPr>
              <w:spacing w:after="0" w:line="240" w:lineRule="auto"/>
              <w:rPr>
                <w:ins w:id="6114" w:author="Poitras, Travis" w:date="2026-02-09T10:25:00Z" w16du:dateUtc="2026-02-09T18:25:00Z"/>
                <w:rFonts w:eastAsia="Times New Roman" w:cs="Arial"/>
                <w:sz w:val="20"/>
                <w:szCs w:val="20"/>
                <w:highlight w:val="yellow"/>
              </w:rPr>
            </w:pPr>
          </w:p>
        </w:tc>
        <w:tc>
          <w:tcPr>
            <w:tcW w:w="3873" w:type="dxa"/>
          </w:tcPr>
          <w:p w14:paraId="7AF6680D" w14:textId="77777777" w:rsidR="00311C99" w:rsidRPr="004638AD" w:rsidRDefault="00311C99">
            <w:pPr>
              <w:spacing w:after="0" w:line="240" w:lineRule="auto"/>
              <w:rPr>
                <w:ins w:id="6115" w:author="Poitras, Travis" w:date="2026-02-09T10:25:00Z" w16du:dateUtc="2026-02-09T18:25:00Z"/>
                <w:rFonts w:eastAsia="Times New Roman" w:cs="Arial"/>
                <w:i/>
                <w:iCs/>
                <w:sz w:val="20"/>
                <w:szCs w:val="20"/>
                <w:lang w:val="es-ES"/>
              </w:rPr>
            </w:pPr>
            <w:ins w:id="6116" w:author="Poitras, Travis" w:date="2026-02-09T10:25:00Z" w16du:dateUtc="2026-02-09T18:25:00Z">
              <w:r w:rsidRPr="001C4952">
                <w:rPr>
                  <w:rFonts w:eastAsia="Times New Roman" w:cs="Arial"/>
                  <w:i/>
                  <w:iCs/>
                  <w:sz w:val="20"/>
                  <w:szCs w:val="20"/>
                  <w:lang w:val="es-ES"/>
                </w:rPr>
                <w:t xml:space="preserve">Ericameria nauseosa / Bromus tectorum </w:t>
              </w:r>
              <w:r w:rsidRPr="00DC63B8">
                <w:rPr>
                  <w:rFonts w:eastAsia="Times New Roman" w:cs="Arial"/>
                  <w:sz w:val="20"/>
                  <w:szCs w:val="20"/>
                  <w:lang w:val="es-ES"/>
                </w:rPr>
                <w:t>Association</w:t>
              </w:r>
            </w:ins>
          </w:p>
        </w:tc>
        <w:tc>
          <w:tcPr>
            <w:tcW w:w="1349" w:type="dxa"/>
            <w:noWrap/>
          </w:tcPr>
          <w:p w14:paraId="5A02B262" w14:textId="77777777" w:rsidR="00311C99" w:rsidRPr="00AC313E" w:rsidDel="001C17C7" w:rsidRDefault="00311C99">
            <w:pPr>
              <w:spacing w:after="0" w:line="240" w:lineRule="auto"/>
              <w:jc w:val="center"/>
              <w:rPr>
                <w:ins w:id="6117" w:author="Poitras, Travis" w:date="2026-02-09T10:25:00Z" w16du:dateUtc="2026-02-09T18:25:00Z"/>
                <w:rFonts w:eastAsia="Times New Roman" w:cs="Arial"/>
                <w:sz w:val="20"/>
                <w:szCs w:val="20"/>
              </w:rPr>
            </w:pPr>
            <w:ins w:id="6118" w:author="Poitras, Travis" w:date="2026-02-09T10:25:00Z" w16du:dateUtc="2026-02-09T18:25:00Z">
              <w:r w:rsidRPr="00AC313E">
                <w:rPr>
                  <w:rFonts w:eastAsia="Times New Roman" w:cs="Arial"/>
                  <w:sz w:val="20"/>
                  <w:szCs w:val="20"/>
                </w:rPr>
                <w:t>0.0</w:t>
              </w:r>
            </w:ins>
          </w:p>
        </w:tc>
        <w:tc>
          <w:tcPr>
            <w:tcW w:w="1620" w:type="dxa"/>
            <w:noWrap/>
          </w:tcPr>
          <w:p w14:paraId="34823697" w14:textId="77777777" w:rsidR="00311C99" w:rsidRPr="008103F0" w:rsidRDefault="00311C99">
            <w:pPr>
              <w:spacing w:after="0" w:line="240" w:lineRule="auto"/>
              <w:jc w:val="center"/>
              <w:rPr>
                <w:ins w:id="6119" w:author="Poitras, Travis" w:date="2026-02-09T10:25:00Z" w16du:dateUtc="2026-02-09T18:25:00Z"/>
                <w:rFonts w:eastAsia="Times New Roman" w:cs="Arial"/>
                <w:sz w:val="20"/>
                <w:szCs w:val="20"/>
              </w:rPr>
            </w:pPr>
            <w:ins w:id="6120" w:author="Poitras, Travis" w:date="2026-02-09T10:25:00Z" w16du:dateUtc="2026-02-09T18:25:00Z">
              <w:r w:rsidRPr="008103F0">
                <w:rPr>
                  <w:rFonts w:eastAsia="Times New Roman" w:cs="Arial"/>
                  <w:sz w:val="20"/>
                  <w:szCs w:val="20"/>
                </w:rPr>
                <w:t>0.0</w:t>
              </w:r>
            </w:ins>
          </w:p>
        </w:tc>
        <w:tc>
          <w:tcPr>
            <w:tcW w:w="1530" w:type="dxa"/>
            <w:noWrap/>
          </w:tcPr>
          <w:p w14:paraId="0275024C" w14:textId="77777777" w:rsidR="00311C99" w:rsidRPr="00DD1FCB" w:rsidRDefault="00311C99">
            <w:pPr>
              <w:spacing w:after="0" w:line="240" w:lineRule="auto"/>
              <w:jc w:val="center"/>
              <w:rPr>
                <w:ins w:id="6121" w:author="Poitras, Travis" w:date="2026-02-09T10:25:00Z" w16du:dateUtc="2026-02-09T18:25:00Z"/>
                <w:rFonts w:eastAsia="Times New Roman" w:cs="Arial"/>
                <w:sz w:val="20"/>
                <w:szCs w:val="20"/>
              </w:rPr>
            </w:pPr>
            <w:ins w:id="6122" w:author="Poitras, Travis" w:date="2026-02-09T10:25:00Z" w16du:dateUtc="2026-02-09T18:25:00Z">
              <w:r w:rsidRPr="00DD1FCB">
                <w:rPr>
                  <w:rFonts w:eastAsia="Times New Roman" w:cs="Arial"/>
                  <w:sz w:val="20"/>
                  <w:szCs w:val="20"/>
                </w:rPr>
                <w:t>0.0</w:t>
              </w:r>
            </w:ins>
          </w:p>
        </w:tc>
        <w:tc>
          <w:tcPr>
            <w:tcW w:w="1350" w:type="dxa"/>
            <w:noWrap/>
          </w:tcPr>
          <w:p w14:paraId="5DE5BD01" w14:textId="2F04B098" w:rsidR="00311C99" w:rsidRPr="007F75DF" w:rsidRDefault="0068358A">
            <w:pPr>
              <w:spacing w:after="0" w:line="240" w:lineRule="auto"/>
              <w:jc w:val="center"/>
              <w:rPr>
                <w:ins w:id="6123" w:author="Poitras, Travis" w:date="2026-02-09T10:25:00Z" w16du:dateUtc="2026-02-09T18:25:00Z"/>
                <w:rFonts w:eastAsia="Times New Roman" w:cs="Arial"/>
                <w:sz w:val="20"/>
                <w:szCs w:val="20"/>
              </w:rPr>
            </w:pPr>
            <w:ins w:id="6124" w:author="Nicely, Cynthia" w:date="2026-02-10T16:54:00Z" w16du:dateUtc="2026-02-11T00:54:00Z">
              <w:r w:rsidRPr="007F75DF">
                <w:rPr>
                  <w:rFonts w:eastAsia="Times New Roman" w:cs="Arial"/>
                  <w:sz w:val="20"/>
                  <w:szCs w:val="20"/>
                </w:rPr>
                <w:t>S5</w:t>
              </w:r>
            </w:ins>
          </w:p>
        </w:tc>
      </w:tr>
      <w:tr w:rsidR="00311C99" w:rsidRPr="004638AD" w14:paraId="279ECC67" w14:textId="77777777" w:rsidTr="000E53A5">
        <w:trPr>
          <w:trHeight w:val="602"/>
          <w:ins w:id="6125" w:author="Poitras, Travis" w:date="2026-02-09T10:25:00Z"/>
        </w:trPr>
        <w:tc>
          <w:tcPr>
            <w:tcW w:w="2069" w:type="dxa"/>
            <w:noWrap/>
            <w:hideMark/>
          </w:tcPr>
          <w:p w14:paraId="36563174" w14:textId="34D20E05" w:rsidR="00311C99" w:rsidRPr="004638AD" w:rsidRDefault="003C1073">
            <w:pPr>
              <w:spacing w:after="0" w:line="240" w:lineRule="auto"/>
              <w:rPr>
                <w:ins w:id="6126" w:author="Poitras, Travis" w:date="2026-02-09T10:25:00Z" w16du:dateUtc="2026-02-09T18:25:00Z"/>
                <w:rFonts w:eastAsia="Times New Roman" w:cs="Arial"/>
                <w:sz w:val="20"/>
                <w:szCs w:val="20"/>
                <w:highlight w:val="yellow"/>
              </w:rPr>
            </w:pPr>
            <w:ins w:id="6127" w:author="Nicely, Cynthia" w:date="2026-02-10T08:12:00Z" w16du:dateUtc="2026-02-10T16:12:00Z">
              <w:r w:rsidRPr="004638AD">
                <w:rPr>
                  <w:rFonts w:eastAsia="Times New Roman" w:cs="Arial"/>
                  <w:sz w:val="20"/>
                  <w:szCs w:val="20"/>
                </w:rPr>
                <w:t xml:space="preserve">White </w:t>
              </w:r>
            </w:ins>
            <w:ins w:id="6128" w:author="Nicely, Cynthia" w:date="2026-02-10T15:31:00Z" w16du:dateUtc="2026-02-10T23:31:00Z">
              <w:r w:rsidR="00B06802">
                <w:rPr>
                  <w:rFonts w:eastAsia="Times New Roman" w:cs="Arial"/>
                  <w:sz w:val="20"/>
                  <w:szCs w:val="20"/>
                </w:rPr>
                <w:t>Bursage Scrub</w:t>
              </w:r>
            </w:ins>
            <w:ins w:id="6129" w:author="Poitras, Travis" w:date="2026-02-09T10:25:00Z" w16du:dateUtc="2026-02-09T18:25:00Z">
              <w:del w:id="6130" w:author="Nicely, Cynthia" w:date="2026-02-10T08:12:00Z" w16du:dateUtc="2026-02-10T16:12:00Z">
                <w:r w:rsidR="00634205" w:rsidRPr="004638AD" w:rsidDel="003A5174">
                  <w:rPr>
                    <w:rFonts w:eastAsia="Times New Roman" w:cs="Arial"/>
                    <w:sz w:val="20"/>
                    <w:szCs w:val="20"/>
                  </w:rPr>
                  <w:delText>California</w:delText>
                </w:r>
                <w:r w:rsidR="00311C99" w:rsidRPr="004638AD">
                  <w:rPr>
                    <w:rFonts w:eastAsia="Times New Roman" w:cs="Arial"/>
                    <w:sz w:val="20"/>
                    <w:szCs w:val="20"/>
                  </w:rPr>
                  <w:delText xml:space="preserve"> buckwheat scrub</w:delText>
                </w:r>
              </w:del>
            </w:ins>
          </w:p>
        </w:tc>
        <w:tc>
          <w:tcPr>
            <w:tcW w:w="1979" w:type="dxa"/>
            <w:hideMark/>
          </w:tcPr>
          <w:p w14:paraId="23B402FD" w14:textId="062F203B" w:rsidR="00311C99" w:rsidRPr="004638AD" w:rsidRDefault="003C1073">
            <w:pPr>
              <w:spacing w:after="0" w:line="240" w:lineRule="auto"/>
              <w:rPr>
                <w:ins w:id="6131" w:author="Poitras, Travis" w:date="2026-02-09T10:25:00Z" w16du:dateUtc="2026-02-09T18:25:00Z"/>
                <w:rFonts w:eastAsia="Times New Roman" w:cs="Arial"/>
                <w:sz w:val="20"/>
                <w:szCs w:val="20"/>
                <w:highlight w:val="yellow"/>
              </w:rPr>
            </w:pPr>
            <w:ins w:id="6132" w:author="Nicely, Cynthia" w:date="2026-02-10T08:12:00Z" w16du:dateUtc="2026-02-10T16:12:00Z">
              <w:r w:rsidRPr="004638AD">
                <w:rPr>
                  <w:rFonts w:eastAsia="Times New Roman" w:cs="Arial"/>
                  <w:i/>
                  <w:iCs/>
                  <w:sz w:val="20"/>
                  <w:szCs w:val="20"/>
                </w:rPr>
                <w:t>Ambrosia dumosa</w:t>
              </w:r>
              <w:r w:rsidRPr="004638AD">
                <w:rPr>
                  <w:rFonts w:eastAsia="Times New Roman" w:cs="Arial"/>
                  <w:sz w:val="20"/>
                  <w:szCs w:val="20"/>
                </w:rPr>
                <w:t xml:space="preserve"> Shrubland Alliance</w:t>
              </w:r>
            </w:ins>
            <w:ins w:id="6133" w:author="Poitras, Travis" w:date="2026-02-09T10:25:00Z" w16du:dateUtc="2026-02-09T18:25:00Z">
              <w:del w:id="6134" w:author="Nicely, Cynthia" w:date="2026-02-10T08:12:00Z" w16du:dateUtc="2026-02-10T16:12:00Z">
                <w:r w:rsidR="00311C99" w:rsidRPr="004638AD">
                  <w:rPr>
                    <w:rFonts w:eastAsia="Times New Roman" w:cs="Arial"/>
                    <w:i/>
                    <w:iCs/>
                    <w:sz w:val="20"/>
                    <w:szCs w:val="20"/>
                  </w:rPr>
                  <w:delText>Eriogonum fasciculatum</w:delText>
                </w:r>
                <w:r w:rsidR="00311C99" w:rsidRPr="004638AD">
                  <w:rPr>
                    <w:rFonts w:eastAsia="Times New Roman" w:cs="Arial"/>
                    <w:sz w:val="20"/>
                    <w:szCs w:val="20"/>
                  </w:rPr>
                  <w:delText xml:space="preserve"> Shrubland Alliance</w:delText>
                </w:r>
              </w:del>
            </w:ins>
          </w:p>
        </w:tc>
        <w:tc>
          <w:tcPr>
            <w:tcW w:w="3873" w:type="dxa"/>
            <w:hideMark/>
          </w:tcPr>
          <w:p w14:paraId="4BE36133" w14:textId="446ECFF6" w:rsidR="00311C99" w:rsidRPr="004638AD" w:rsidRDefault="003C1073">
            <w:pPr>
              <w:spacing w:after="0" w:line="240" w:lineRule="auto"/>
              <w:rPr>
                <w:ins w:id="6135" w:author="Poitras, Travis" w:date="2026-02-09T10:25:00Z" w16du:dateUtc="2026-02-09T18:25:00Z"/>
                <w:rFonts w:eastAsia="Times New Roman" w:cs="Arial"/>
                <w:sz w:val="20"/>
                <w:szCs w:val="20"/>
                <w:highlight w:val="yellow"/>
              </w:rPr>
            </w:pPr>
            <w:ins w:id="6136" w:author="Nicely, Cynthia" w:date="2026-02-10T08:12:00Z" w16du:dateUtc="2026-02-10T16:12:00Z">
              <w:r w:rsidRPr="004638AD">
                <w:rPr>
                  <w:rFonts w:eastAsia="Times New Roman" w:cs="Arial"/>
                  <w:i/>
                  <w:iCs/>
                  <w:sz w:val="20"/>
                  <w:szCs w:val="20"/>
                </w:rPr>
                <w:t>Ambrosia dumosa</w:t>
              </w:r>
              <w:r w:rsidRPr="004638AD">
                <w:rPr>
                  <w:rFonts w:eastAsia="Times New Roman" w:cs="Arial"/>
                  <w:sz w:val="20"/>
                  <w:szCs w:val="20"/>
                </w:rPr>
                <w:t xml:space="preserve"> Association</w:t>
              </w:r>
            </w:ins>
            <w:ins w:id="6137" w:author="Poitras, Travis" w:date="2026-02-09T10:25:00Z" w16du:dateUtc="2026-02-09T18:25:00Z">
              <w:del w:id="6138" w:author="Nicely, Cynthia" w:date="2026-02-10T08:12:00Z" w16du:dateUtc="2026-02-10T16:12:00Z">
                <w:r w:rsidR="00311C99" w:rsidRPr="004638AD">
                  <w:rPr>
                    <w:rFonts w:eastAsia="Times New Roman" w:cs="Arial"/>
                    <w:i/>
                    <w:iCs/>
                    <w:sz w:val="20"/>
                    <w:szCs w:val="20"/>
                  </w:rPr>
                  <w:delText>Eriogonum fasciculatum</w:delText>
                </w:r>
                <w:r w:rsidR="00311C99" w:rsidRPr="004638AD">
                  <w:rPr>
                    <w:rFonts w:eastAsia="Times New Roman" w:cs="Arial"/>
                    <w:sz w:val="20"/>
                    <w:szCs w:val="20"/>
                  </w:rPr>
                  <w:delText xml:space="preserve"> Association</w:delText>
                </w:r>
              </w:del>
            </w:ins>
          </w:p>
        </w:tc>
        <w:tc>
          <w:tcPr>
            <w:tcW w:w="1349" w:type="dxa"/>
            <w:noWrap/>
          </w:tcPr>
          <w:p w14:paraId="6D14D1B1" w14:textId="45E0A099" w:rsidR="00311C99" w:rsidRPr="00AC313E" w:rsidRDefault="003C1073">
            <w:pPr>
              <w:spacing w:after="0" w:line="240" w:lineRule="auto"/>
              <w:jc w:val="center"/>
              <w:rPr>
                <w:ins w:id="6139" w:author="Poitras, Travis" w:date="2026-02-09T10:25:00Z" w16du:dateUtc="2026-02-09T18:25:00Z"/>
                <w:rFonts w:eastAsia="Times New Roman" w:cs="Arial"/>
                <w:sz w:val="20"/>
                <w:szCs w:val="20"/>
              </w:rPr>
            </w:pPr>
            <w:ins w:id="6140" w:author="Nicely, Cynthia" w:date="2026-02-10T08:12:00Z" w16du:dateUtc="2026-02-10T16:12:00Z">
              <w:r w:rsidRPr="00AC313E">
                <w:rPr>
                  <w:rFonts w:eastAsia="Times New Roman" w:cs="Arial"/>
                  <w:sz w:val="20"/>
                  <w:szCs w:val="20"/>
                </w:rPr>
                <w:t>0.0</w:t>
              </w:r>
            </w:ins>
            <w:ins w:id="6141" w:author="Poitras, Travis" w:date="2026-02-09T10:25:00Z" w16du:dateUtc="2026-02-09T18:25:00Z">
              <w:del w:id="6142" w:author="Nicely, Cynthia" w:date="2026-02-10T08:12:00Z" w16du:dateUtc="2026-02-10T16:12:00Z">
                <w:r w:rsidR="00311C99" w:rsidRPr="00E5448E">
                  <w:rPr>
                    <w:rFonts w:eastAsia="Times New Roman" w:cs="Arial"/>
                    <w:sz w:val="20"/>
                    <w:szCs w:val="20"/>
                  </w:rPr>
                  <w:delText>0.</w:delText>
                </w:r>
              </w:del>
            </w:ins>
            <w:ins w:id="6143" w:author="Poitras, Travis" w:date="2026-02-09T10:35:00Z" w16du:dateUtc="2026-02-09T18:35:00Z">
              <w:del w:id="6144" w:author="Nicely, Cynthia" w:date="2026-02-10T08:12:00Z" w16du:dateUtc="2026-02-10T16:12:00Z">
                <w:r w:rsidR="00E5448E" w:rsidRPr="00E5448E">
                  <w:rPr>
                    <w:rFonts w:eastAsia="Times New Roman" w:cs="Arial"/>
                    <w:sz w:val="20"/>
                    <w:szCs w:val="20"/>
                  </w:rPr>
                  <w:delText>1</w:delText>
                </w:r>
              </w:del>
            </w:ins>
          </w:p>
        </w:tc>
        <w:tc>
          <w:tcPr>
            <w:tcW w:w="1620" w:type="dxa"/>
            <w:noWrap/>
          </w:tcPr>
          <w:p w14:paraId="52BD7048" w14:textId="5BEFD736" w:rsidR="00311C99" w:rsidRPr="008103F0" w:rsidRDefault="003C1073">
            <w:pPr>
              <w:spacing w:after="0" w:line="240" w:lineRule="auto"/>
              <w:jc w:val="center"/>
              <w:rPr>
                <w:ins w:id="6145" w:author="Poitras, Travis" w:date="2026-02-09T10:25:00Z" w16du:dateUtc="2026-02-09T18:25:00Z"/>
                <w:rFonts w:eastAsia="Times New Roman" w:cs="Arial"/>
                <w:sz w:val="20"/>
                <w:szCs w:val="20"/>
              </w:rPr>
            </w:pPr>
            <w:ins w:id="6146" w:author="Nicely, Cynthia" w:date="2026-02-10T08:12:00Z" w16du:dateUtc="2026-02-10T16:12:00Z">
              <w:r w:rsidRPr="008103F0">
                <w:rPr>
                  <w:rFonts w:eastAsia="Times New Roman" w:cs="Arial"/>
                  <w:sz w:val="20"/>
                  <w:szCs w:val="20"/>
                </w:rPr>
                <w:t>0.0</w:t>
              </w:r>
            </w:ins>
            <w:ins w:id="6147" w:author="Poitras, Travis" w:date="2026-02-09T10:25:00Z" w16du:dateUtc="2026-02-09T18:25:00Z">
              <w:del w:id="6148" w:author="Nicely, Cynthia" w:date="2026-02-10T08:12:00Z" w16du:dateUtc="2026-02-10T16:12:00Z">
                <w:r w:rsidR="00311C99" w:rsidRPr="008103F0">
                  <w:rPr>
                    <w:rFonts w:eastAsia="Times New Roman" w:cs="Arial"/>
                    <w:sz w:val="20"/>
                    <w:szCs w:val="20"/>
                  </w:rPr>
                  <w:delText>0.0</w:delText>
                </w:r>
              </w:del>
            </w:ins>
          </w:p>
        </w:tc>
        <w:tc>
          <w:tcPr>
            <w:tcW w:w="1530" w:type="dxa"/>
            <w:noWrap/>
          </w:tcPr>
          <w:p w14:paraId="48895319" w14:textId="3C254127" w:rsidR="00311C99" w:rsidRPr="00DD1FCB" w:rsidRDefault="003C1073">
            <w:pPr>
              <w:spacing w:after="0" w:line="240" w:lineRule="auto"/>
              <w:jc w:val="center"/>
              <w:rPr>
                <w:ins w:id="6149" w:author="Poitras, Travis" w:date="2026-02-09T10:25:00Z" w16du:dateUtc="2026-02-09T18:25:00Z"/>
                <w:rFonts w:eastAsia="Times New Roman" w:cs="Arial"/>
                <w:sz w:val="20"/>
                <w:szCs w:val="20"/>
              </w:rPr>
            </w:pPr>
            <w:ins w:id="6150" w:author="Nicely, Cynthia" w:date="2026-02-10T08:12:00Z" w16du:dateUtc="2026-02-10T16:12:00Z">
              <w:r w:rsidRPr="00DD1FCB">
                <w:rPr>
                  <w:rFonts w:eastAsia="Times New Roman" w:cs="Arial"/>
                  <w:sz w:val="20"/>
                  <w:szCs w:val="20"/>
                </w:rPr>
                <w:t>0.0</w:t>
              </w:r>
            </w:ins>
            <w:ins w:id="6151" w:author="Poitras, Travis" w:date="2026-02-09T10:25:00Z" w16du:dateUtc="2026-02-09T18:25:00Z">
              <w:del w:id="6152" w:author="Nicely, Cynthia" w:date="2026-02-10T08:12:00Z" w16du:dateUtc="2026-02-10T16:12:00Z">
                <w:r w:rsidR="00311C99" w:rsidRPr="00DD1FCB">
                  <w:rPr>
                    <w:rFonts w:eastAsia="Times New Roman" w:cs="Arial"/>
                    <w:sz w:val="20"/>
                    <w:szCs w:val="20"/>
                  </w:rPr>
                  <w:delText>0.0</w:delText>
                </w:r>
              </w:del>
            </w:ins>
          </w:p>
        </w:tc>
        <w:tc>
          <w:tcPr>
            <w:tcW w:w="1350" w:type="dxa"/>
            <w:noWrap/>
            <w:hideMark/>
          </w:tcPr>
          <w:p w14:paraId="5745B0DC" w14:textId="70305504" w:rsidR="00311C99" w:rsidRPr="00A52837" w:rsidRDefault="003C1073">
            <w:pPr>
              <w:spacing w:after="0" w:line="240" w:lineRule="auto"/>
              <w:jc w:val="center"/>
              <w:rPr>
                <w:ins w:id="6153" w:author="Poitras, Travis" w:date="2026-02-09T10:25:00Z" w16du:dateUtc="2026-02-09T18:25:00Z"/>
                <w:rFonts w:eastAsia="Times New Roman" w:cs="Arial"/>
                <w:sz w:val="20"/>
                <w:szCs w:val="20"/>
              </w:rPr>
            </w:pPr>
            <w:ins w:id="6154" w:author="Nicely, Cynthia" w:date="2026-02-10T08:12:00Z" w16du:dateUtc="2026-02-10T16:12:00Z">
              <w:r w:rsidRPr="007F75DF">
                <w:rPr>
                  <w:rFonts w:eastAsia="Times New Roman" w:cs="Arial"/>
                  <w:sz w:val="20"/>
                  <w:szCs w:val="20"/>
                </w:rPr>
                <w:t>S5</w:t>
              </w:r>
            </w:ins>
            <w:ins w:id="6155" w:author="Poitras, Travis" w:date="2026-02-09T10:25:00Z" w16du:dateUtc="2026-02-09T18:25:00Z">
              <w:del w:id="6156" w:author="Nicely, Cynthia" w:date="2026-02-10T08:12:00Z" w16du:dateUtc="2026-02-10T16:12:00Z">
                <w:r w:rsidR="00311C99" w:rsidRPr="007F75DF">
                  <w:rPr>
                    <w:rFonts w:eastAsia="Times New Roman" w:cs="Arial"/>
                    <w:sz w:val="20"/>
                    <w:szCs w:val="20"/>
                  </w:rPr>
                  <w:delText>S5</w:delText>
                </w:r>
              </w:del>
            </w:ins>
          </w:p>
        </w:tc>
      </w:tr>
      <w:tr w:rsidR="00311C99" w:rsidRPr="004638AD" w14:paraId="49B47F39" w14:textId="77777777" w:rsidTr="000E53A5">
        <w:trPr>
          <w:trHeight w:val="548"/>
          <w:ins w:id="6157" w:author="Poitras, Travis" w:date="2026-02-09T10:25:00Z"/>
        </w:trPr>
        <w:tc>
          <w:tcPr>
            <w:tcW w:w="2069" w:type="dxa"/>
            <w:noWrap/>
            <w:hideMark/>
          </w:tcPr>
          <w:p w14:paraId="12145527" w14:textId="7E4C084F" w:rsidR="00311C99" w:rsidRPr="004638AD" w:rsidRDefault="00311C99">
            <w:pPr>
              <w:spacing w:after="0" w:line="240" w:lineRule="auto"/>
              <w:rPr>
                <w:ins w:id="6158" w:author="Poitras, Travis" w:date="2026-02-09T10:25:00Z" w16du:dateUtc="2026-02-09T18:25:00Z"/>
                <w:rFonts w:eastAsia="Times New Roman" w:cs="Arial"/>
                <w:sz w:val="20"/>
                <w:szCs w:val="20"/>
                <w:highlight w:val="yellow"/>
              </w:rPr>
            </w:pPr>
            <w:ins w:id="6159" w:author="Poitras, Travis" w:date="2026-02-09T10:25:00Z" w16du:dateUtc="2026-02-09T18:25:00Z">
              <w:del w:id="6160" w:author="Nicely, Cynthia" w:date="2026-02-10T15:32:00Z" w16du:dateUtc="2026-02-10T23:32:00Z">
                <w:r w:rsidRPr="004638AD">
                  <w:rPr>
                    <w:rFonts w:eastAsia="Times New Roman" w:cs="Arial"/>
                    <w:sz w:val="20"/>
                    <w:szCs w:val="20"/>
                  </w:rPr>
                  <w:delText>Tamarisk thickets</w:delText>
                </w:r>
              </w:del>
            </w:ins>
            <w:ins w:id="6161" w:author="Nicely, Cynthia" w:date="2026-02-10T15:32:00Z" w16du:dateUtc="2026-02-10T23:32:00Z">
              <w:r w:rsidR="00B06802">
                <w:rPr>
                  <w:rFonts w:eastAsia="Times New Roman" w:cs="Arial"/>
                  <w:sz w:val="20"/>
                  <w:szCs w:val="20"/>
                </w:rPr>
                <w:t>Tamarisk Thickets</w:t>
              </w:r>
            </w:ins>
          </w:p>
        </w:tc>
        <w:tc>
          <w:tcPr>
            <w:tcW w:w="1979" w:type="dxa"/>
            <w:hideMark/>
          </w:tcPr>
          <w:p w14:paraId="31136274" w14:textId="77777777" w:rsidR="00311C99" w:rsidRPr="004638AD" w:rsidRDefault="00311C99">
            <w:pPr>
              <w:spacing w:after="0" w:line="240" w:lineRule="auto"/>
              <w:rPr>
                <w:ins w:id="6162" w:author="Poitras, Travis" w:date="2026-02-09T10:25:00Z" w16du:dateUtc="2026-02-09T18:25:00Z"/>
                <w:rFonts w:eastAsia="Times New Roman" w:cs="Arial"/>
                <w:sz w:val="20"/>
                <w:szCs w:val="20"/>
                <w:highlight w:val="yellow"/>
                <w:lang w:val="fr-FR"/>
              </w:rPr>
            </w:pPr>
            <w:ins w:id="6163" w:author="Poitras, Travis" w:date="2026-02-09T10:25:00Z" w16du:dateUtc="2026-02-09T18:25:00Z">
              <w:r w:rsidRPr="00A52837">
                <w:rPr>
                  <w:rFonts w:eastAsia="Times New Roman" w:cs="Arial"/>
                  <w:i/>
                  <w:iCs/>
                  <w:sz w:val="20"/>
                  <w:szCs w:val="20"/>
                  <w:lang w:val="fr-FR"/>
                </w:rPr>
                <w:t>Tamarix</w:t>
              </w:r>
              <w:r w:rsidRPr="004638AD">
                <w:rPr>
                  <w:rFonts w:eastAsia="Times New Roman" w:cs="Arial"/>
                  <w:sz w:val="20"/>
                  <w:szCs w:val="20"/>
                  <w:lang w:val="fr-FR"/>
                </w:rPr>
                <w:t xml:space="preserve"> spp. Semi-natural Alliance</w:t>
              </w:r>
            </w:ins>
          </w:p>
        </w:tc>
        <w:tc>
          <w:tcPr>
            <w:tcW w:w="3873" w:type="dxa"/>
            <w:hideMark/>
          </w:tcPr>
          <w:p w14:paraId="4FB4D933" w14:textId="77777777" w:rsidR="00311C99" w:rsidRPr="004638AD" w:rsidRDefault="00311C99">
            <w:pPr>
              <w:spacing w:after="0" w:line="240" w:lineRule="auto"/>
              <w:rPr>
                <w:ins w:id="6164" w:author="Poitras, Travis" w:date="2026-02-09T10:25:00Z" w16du:dateUtc="2026-02-09T18:25:00Z"/>
                <w:rFonts w:eastAsia="Times New Roman" w:cs="Arial"/>
                <w:sz w:val="20"/>
                <w:szCs w:val="20"/>
                <w:highlight w:val="yellow"/>
              </w:rPr>
            </w:pPr>
            <w:ins w:id="6165" w:author="Poitras, Travis" w:date="2026-02-09T10:25:00Z" w16du:dateUtc="2026-02-09T18:25:00Z">
              <w:r w:rsidRPr="004638AD">
                <w:rPr>
                  <w:rFonts w:eastAsia="Times New Roman" w:cs="Arial"/>
                  <w:i/>
                  <w:iCs/>
                  <w:sz w:val="20"/>
                  <w:szCs w:val="20"/>
                </w:rPr>
                <w:t>Tamarix</w:t>
              </w:r>
              <w:r w:rsidRPr="004638AD">
                <w:rPr>
                  <w:rFonts w:eastAsia="Times New Roman" w:cs="Arial"/>
                  <w:sz w:val="20"/>
                  <w:szCs w:val="20"/>
                </w:rPr>
                <w:t xml:space="preserve"> spp. Association</w:t>
              </w:r>
            </w:ins>
          </w:p>
        </w:tc>
        <w:tc>
          <w:tcPr>
            <w:tcW w:w="1349" w:type="dxa"/>
            <w:noWrap/>
          </w:tcPr>
          <w:p w14:paraId="67FD6A4B" w14:textId="77777777" w:rsidR="00311C99" w:rsidRPr="00AC313E" w:rsidRDefault="00311C99">
            <w:pPr>
              <w:spacing w:after="0" w:line="240" w:lineRule="auto"/>
              <w:jc w:val="center"/>
              <w:rPr>
                <w:ins w:id="6166" w:author="Poitras, Travis" w:date="2026-02-09T10:25:00Z" w16du:dateUtc="2026-02-09T18:25:00Z"/>
                <w:rFonts w:eastAsia="Times New Roman" w:cs="Arial"/>
                <w:sz w:val="20"/>
                <w:szCs w:val="20"/>
              </w:rPr>
            </w:pPr>
            <w:ins w:id="6167" w:author="Poitras, Travis" w:date="2026-02-09T10:25:00Z" w16du:dateUtc="2026-02-09T18:25:00Z">
              <w:r w:rsidRPr="00AC313E">
                <w:rPr>
                  <w:rFonts w:eastAsia="Times New Roman" w:cs="Arial"/>
                  <w:sz w:val="20"/>
                  <w:szCs w:val="20"/>
                </w:rPr>
                <w:t>0.0</w:t>
              </w:r>
            </w:ins>
          </w:p>
        </w:tc>
        <w:tc>
          <w:tcPr>
            <w:tcW w:w="1620" w:type="dxa"/>
            <w:noWrap/>
          </w:tcPr>
          <w:p w14:paraId="7FE3A73E" w14:textId="77777777" w:rsidR="00311C99" w:rsidRPr="008103F0" w:rsidRDefault="00311C99">
            <w:pPr>
              <w:spacing w:after="0" w:line="240" w:lineRule="auto"/>
              <w:jc w:val="center"/>
              <w:rPr>
                <w:ins w:id="6168" w:author="Poitras, Travis" w:date="2026-02-09T10:25:00Z" w16du:dateUtc="2026-02-09T18:25:00Z"/>
                <w:rFonts w:eastAsia="Times New Roman" w:cs="Arial"/>
                <w:sz w:val="20"/>
                <w:szCs w:val="20"/>
              </w:rPr>
            </w:pPr>
            <w:ins w:id="6169" w:author="Poitras, Travis" w:date="2026-02-09T10:25:00Z" w16du:dateUtc="2026-02-09T18:25:00Z">
              <w:r w:rsidRPr="008103F0">
                <w:rPr>
                  <w:rFonts w:eastAsia="Times New Roman" w:cs="Arial"/>
                  <w:sz w:val="20"/>
                  <w:szCs w:val="20"/>
                </w:rPr>
                <w:t>0.0</w:t>
              </w:r>
            </w:ins>
          </w:p>
        </w:tc>
        <w:tc>
          <w:tcPr>
            <w:tcW w:w="1530" w:type="dxa"/>
            <w:noWrap/>
          </w:tcPr>
          <w:p w14:paraId="5B93FA38" w14:textId="77777777" w:rsidR="00311C99" w:rsidRPr="00DD1FCB" w:rsidRDefault="00311C99">
            <w:pPr>
              <w:spacing w:after="0" w:line="240" w:lineRule="auto"/>
              <w:jc w:val="center"/>
              <w:rPr>
                <w:ins w:id="6170" w:author="Poitras, Travis" w:date="2026-02-09T10:25:00Z" w16du:dateUtc="2026-02-09T18:25:00Z"/>
                <w:rFonts w:eastAsia="Times New Roman" w:cs="Arial"/>
                <w:sz w:val="20"/>
                <w:szCs w:val="20"/>
              </w:rPr>
            </w:pPr>
            <w:ins w:id="6171" w:author="Poitras, Travis" w:date="2026-02-09T10:25:00Z" w16du:dateUtc="2026-02-09T18:25:00Z">
              <w:r w:rsidRPr="00DD1FCB">
                <w:rPr>
                  <w:rFonts w:eastAsia="Times New Roman" w:cs="Arial"/>
                  <w:sz w:val="20"/>
                  <w:szCs w:val="20"/>
                </w:rPr>
                <w:t>0.0</w:t>
              </w:r>
            </w:ins>
          </w:p>
        </w:tc>
        <w:tc>
          <w:tcPr>
            <w:tcW w:w="1350" w:type="dxa"/>
            <w:noWrap/>
            <w:hideMark/>
          </w:tcPr>
          <w:p w14:paraId="56F32A8E" w14:textId="77777777" w:rsidR="00311C99" w:rsidRPr="00A52837" w:rsidRDefault="00311C99">
            <w:pPr>
              <w:spacing w:after="0" w:line="240" w:lineRule="auto"/>
              <w:jc w:val="center"/>
              <w:rPr>
                <w:ins w:id="6172" w:author="Poitras, Travis" w:date="2026-02-09T10:25:00Z" w16du:dateUtc="2026-02-09T18:25:00Z"/>
                <w:rFonts w:eastAsia="Times New Roman" w:cs="Arial"/>
                <w:sz w:val="20"/>
                <w:szCs w:val="20"/>
              </w:rPr>
            </w:pPr>
            <w:ins w:id="6173" w:author="Poitras, Travis" w:date="2026-02-09T10:25:00Z" w16du:dateUtc="2026-02-09T18:25:00Z">
              <w:r w:rsidRPr="007F75DF">
                <w:rPr>
                  <w:rFonts w:eastAsia="Times New Roman" w:cs="Arial"/>
                  <w:sz w:val="20"/>
                  <w:szCs w:val="20"/>
                </w:rPr>
                <w:t>NA</w:t>
              </w:r>
            </w:ins>
          </w:p>
        </w:tc>
      </w:tr>
      <w:tr w:rsidR="00311C99" w:rsidRPr="004638AD" w14:paraId="53A60361" w14:textId="77777777" w:rsidTr="000E53A5">
        <w:trPr>
          <w:trHeight w:val="350"/>
          <w:ins w:id="6174" w:author="Poitras, Travis" w:date="2026-02-09T10:25:00Z"/>
        </w:trPr>
        <w:tc>
          <w:tcPr>
            <w:tcW w:w="7921" w:type="dxa"/>
            <w:gridSpan w:val="3"/>
            <w:tcBorders>
              <w:bottom w:val="single" w:sz="4" w:space="0" w:color="auto"/>
            </w:tcBorders>
            <w:shd w:val="clear" w:color="000000" w:fill="F2F2F2"/>
            <w:hideMark/>
          </w:tcPr>
          <w:p w14:paraId="2C818E4B" w14:textId="77777777" w:rsidR="00311C99" w:rsidRPr="004638AD" w:rsidRDefault="00311C99">
            <w:pPr>
              <w:spacing w:after="0" w:line="240" w:lineRule="auto"/>
              <w:jc w:val="right"/>
              <w:rPr>
                <w:ins w:id="6175" w:author="Poitras, Travis" w:date="2026-02-09T10:25:00Z" w16du:dateUtc="2026-02-09T18:25:00Z"/>
                <w:rFonts w:eastAsia="Times New Roman" w:cs="Arial"/>
                <w:b/>
                <w:bCs/>
                <w:i/>
                <w:iCs/>
                <w:sz w:val="20"/>
                <w:szCs w:val="20"/>
                <w:highlight w:val="yellow"/>
              </w:rPr>
            </w:pPr>
            <w:ins w:id="6176" w:author="Poitras, Travis" w:date="2026-02-09T10:25:00Z" w16du:dateUtc="2026-02-09T18:25:00Z">
              <w:r w:rsidRPr="004638AD">
                <w:rPr>
                  <w:rFonts w:eastAsia="Times New Roman" w:cs="Arial"/>
                  <w:b/>
                  <w:bCs/>
                  <w:i/>
                  <w:iCs/>
                  <w:sz w:val="20"/>
                  <w:szCs w:val="20"/>
                </w:rPr>
                <w:t>Total Acres Shrubland Vegetation</w:t>
              </w:r>
            </w:ins>
          </w:p>
        </w:tc>
        <w:tc>
          <w:tcPr>
            <w:tcW w:w="1349" w:type="dxa"/>
            <w:tcBorders>
              <w:bottom w:val="single" w:sz="4" w:space="0" w:color="auto"/>
            </w:tcBorders>
            <w:shd w:val="clear" w:color="000000" w:fill="F2F2F2"/>
            <w:noWrap/>
          </w:tcPr>
          <w:p w14:paraId="013C8BE5" w14:textId="142E9B92" w:rsidR="00311C99" w:rsidRPr="002604E5" w:rsidRDefault="00AC313E">
            <w:pPr>
              <w:spacing w:after="0" w:line="240" w:lineRule="auto"/>
              <w:jc w:val="center"/>
              <w:rPr>
                <w:ins w:id="6177" w:author="Poitras, Travis" w:date="2026-02-09T10:25:00Z" w16du:dateUtc="2026-02-09T18:25:00Z"/>
                <w:rFonts w:eastAsia="Times New Roman" w:cs="Arial"/>
                <w:b/>
                <w:sz w:val="20"/>
                <w:szCs w:val="20"/>
                <w:highlight w:val="yellow"/>
              </w:rPr>
            </w:pPr>
            <w:ins w:id="6178" w:author="Poitras, Travis" w:date="2026-02-09T10:37:00Z" w16du:dateUtc="2026-02-09T18:37:00Z">
              <w:r w:rsidRPr="00AC313E">
                <w:rPr>
                  <w:rFonts w:eastAsia="Times New Roman" w:cs="Arial"/>
                  <w:b/>
                  <w:bCs/>
                  <w:sz w:val="20"/>
                  <w:szCs w:val="20"/>
                </w:rPr>
                <w:t>4.7</w:t>
              </w:r>
            </w:ins>
          </w:p>
        </w:tc>
        <w:tc>
          <w:tcPr>
            <w:tcW w:w="1620" w:type="dxa"/>
            <w:tcBorders>
              <w:bottom w:val="single" w:sz="4" w:space="0" w:color="auto"/>
            </w:tcBorders>
            <w:shd w:val="clear" w:color="000000" w:fill="F2F2F2"/>
            <w:noWrap/>
          </w:tcPr>
          <w:p w14:paraId="0ACF8FF5" w14:textId="775AB501" w:rsidR="00311C99" w:rsidRPr="008103F0" w:rsidRDefault="008103F0">
            <w:pPr>
              <w:spacing w:after="0" w:line="240" w:lineRule="auto"/>
              <w:jc w:val="center"/>
              <w:rPr>
                <w:ins w:id="6179" w:author="Poitras, Travis" w:date="2026-02-09T10:25:00Z" w16du:dateUtc="2026-02-09T18:25:00Z"/>
                <w:rFonts w:eastAsia="Times New Roman" w:cs="Arial"/>
                <w:b/>
                <w:sz w:val="20"/>
                <w:szCs w:val="20"/>
              </w:rPr>
            </w:pPr>
            <w:ins w:id="6180" w:author="Poitras, Travis" w:date="2026-02-09T10:38:00Z" w16du:dateUtc="2026-02-09T18:38:00Z">
              <w:r w:rsidRPr="008103F0">
                <w:rPr>
                  <w:rFonts w:eastAsia="Times New Roman" w:cs="Arial"/>
                  <w:b/>
                  <w:bCs/>
                  <w:sz w:val="20"/>
                  <w:szCs w:val="20"/>
                </w:rPr>
                <w:t>0.04</w:t>
              </w:r>
            </w:ins>
          </w:p>
        </w:tc>
        <w:tc>
          <w:tcPr>
            <w:tcW w:w="1530" w:type="dxa"/>
            <w:tcBorders>
              <w:bottom w:val="single" w:sz="4" w:space="0" w:color="auto"/>
            </w:tcBorders>
            <w:shd w:val="clear" w:color="000000" w:fill="F2F2F2"/>
            <w:noWrap/>
          </w:tcPr>
          <w:p w14:paraId="57D27395" w14:textId="538CF81C" w:rsidR="00311C99" w:rsidRPr="00DD1FCB" w:rsidRDefault="00311C99">
            <w:pPr>
              <w:spacing w:after="0" w:line="240" w:lineRule="auto"/>
              <w:jc w:val="center"/>
              <w:rPr>
                <w:ins w:id="6181" w:author="Poitras, Travis" w:date="2026-02-09T10:25:00Z" w16du:dateUtc="2026-02-09T18:25:00Z"/>
                <w:rFonts w:eastAsia="Times New Roman" w:cs="Arial"/>
                <w:b/>
                <w:color w:val="000000"/>
                <w:sz w:val="20"/>
                <w:szCs w:val="20"/>
              </w:rPr>
            </w:pPr>
            <w:ins w:id="6182" w:author="Poitras, Travis" w:date="2026-02-09T10:25:00Z" w16du:dateUtc="2026-02-09T18:25:00Z">
              <w:r w:rsidRPr="00DD1FCB">
                <w:rPr>
                  <w:rFonts w:eastAsia="Times New Roman" w:cs="Arial"/>
                  <w:b/>
                  <w:color w:val="000000"/>
                  <w:sz w:val="20"/>
                  <w:szCs w:val="20"/>
                </w:rPr>
                <w:t>0.</w:t>
              </w:r>
            </w:ins>
            <w:ins w:id="6183" w:author="Poitras, Travis" w:date="2026-02-09T10:41:00Z" w16du:dateUtc="2026-02-09T18:41:00Z">
              <w:r w:rsidR="00DD1FCB" w:rsidRPr="00DD1FCB">
                <w:rPr>
                  <w:rFonts w:eastAsia="Times New Roman" w:cs="Arial"/>
                  <w:b/>
                  <w:bCs/>
                  <w:color w:val="000000"/>
                  <w:sz w:val="20"/>
                  <w:szCs w:val="20"/>
                </w:rPr>
                <w:t>0</w:t>
              </w:r>
            </w:ins>
          </w:p>
        </w:tc>
        <w:tc>
          <w:tcPr>
            <w:tcW w:w="1350" w:type="dxa"/>
            <w:tcBorders>
              <w:bottom w:val="single" w:sz="4" w:space="0" w:color="auto"/>
            </w:tcBorders>
            <w:shd w:val="clear" w:color="000000" w:fill="F2F2F2"/>
            <w:noWrap/>
            <w:hideMark/>
          </w:tcPr>
          <w:p w14:paraId="3FA90EB5" w14:textId="77777777" w:rsidR="00311C99" w:rsidRPr="007F75DF" w:rsidRDefault="00311C99">
            <w:pPr>
              <w:spacing w:after="0" w:line="240" w:lineRule="auto"/>
              <w:jc w:val="center"/>
              <w:rPr>
                <w:ins w:id="6184" w:author="Poitras, Travis" w:date="2026-02-09T10:25:00Z" w16du:dateUtc="2026-02-09T18:25:00Z"/>
                <w:rFonts w:eastAsia="Times New Roman" w:cs="Arial"/>
                <w:sz w:val="20"/>
                <w:szCs w:val="20"/>
              </w:rPr>
            </w:pPr>
          </w:p>
        </w:tc>
      </w:tr>
      <w:tr w:rsidR="00311C99" w:rsidRPr="004638AD" w14:paraId="67A229F7" w14:textId="77777777">
        <w:trPr>
          <w:ins w:id="6185" w:author="Poitras, Travis" w:date="2026-02-09T10:25:00Z"/>
        </w:trPr>
        <w:tc>
          <w:tcPr>
            <w:tcW w:w="4048" w:type="dxa"/>
            <w:gridSpan w:val="2"/>
            <w:tcBorders>
              <w:right w:val="nil"/>
            </w:tcBorders>
            <w:shd w:val="clear" w:color="auto" w:fill="E7E6E6"/>
            <w:noWrap/>
          </w:tcPr>
          <w:p w14:paraId="22DC80F9" w14:textId="77777777" w:rsidR="00311C99" w:rsidRPr="004638AD" w:rsidRDefault="00311C99">
            <w:pPr>
              <w:spacing w:after="0" w:line="240" w:lineRule="auto"/>
              <w:rPr>
                <w:ins w:id="6186" w:author="Poitras, Travis" w:date="2026-02-09T10:25:00Z" w16du:dateUtc="2026-02-09T18:25:00Z"/>
                <w:rFonts w:eastAsia="Times New Roman" w:cs="Arial"/>
                <w:b/>
                <w:bCs/>
                <w:sz w:val="20"/>
                <w:szCs w:val="20"/>
              </w:rPr>
            </w:pPr>
            <w:ins w:id="6187" w:author="Poitras, Travis" w:date="2026-02-09T10:25:00Z" w16du:dateUtc="2026-02-09T18:25:00Z">
              <w:r w:rsidRPr="004638AD">
                <w:rPr>
                  <w:rFonts w:eastAsia="Times New Roman" w:cs="Arial"/>
                  <w:b/>
                  <w:bCs/>
                  <w:sz w:val="20"/>
                  <w:szCs w:val="20"/>
                </w:rPr>
                <w:t>Herbaceous Vegetation</w:t>
              </w:r>
            </w:ins>
          </w:p>
        </w:tc>
        <w:tc>
          <w:tcPr>
            <w:tcW w:w="3873" w:type="dxa"/>
            <w:tcBorders>
              <w:left w:val="nil"/>
              <w:right w:val="nil"/>
            </w:tcBorders>
            <w:shd w:val="clear" w:color="auto" w:fill="E7E6E6"/>
          </w:tcPr>
          <w:p w14:paraId="004C970B" w14:textId="77777777" w:rsidR="00311C99" w:rsidRPr="004638AD" w:rsidRDefault="00311C99">
            <w:pPr>
              <w:spacing w:after="0" w:line="240" w:lineRule="auto"/>
              <w:rPr>
                <w:ins w:id="6188" w:author="Poitras, Travis" w:date="2026-02-09T10:25:00Z" w16du:dateUtc="2026-02-09T18:25:00Z"/>
                <w:rFonts w:eastAsia="Times New Roman" w:cs="Arial"/>
                <w:i/>
                <w:iCs/>
                <w:sz w:val="20"/>
                <w:szCs w:val="20"/>
              </w:rPr>
            </w:pPr>
          </w:p>
        </w:tc>
        <w:tc>
          <w:tcPr>
            <w:tcW w:w="1349" w:type="dxa"/>
            <w:tcBorders>
              <w:left w:val="nil"/>
              <w:right w:val="nil"/>
            </w:tcBorders>
            <w:shd w:val="clear" w:color="auto" w:fill="E7E6E6"/>
            <w:noWrap/>
          </w:tcPr>
          <w:p w14:paraId="154B3885" w14:textId="77777777" w:rsidR="00311C99" w:rsidRPr="00520389" w:rsidRDefault="00311C99">
            <w:pPr>
              <w:spacing w:after="0" w:line="240" w:lineRule="auto"/>
              <w:jc w:val="center"/>
              <w:rPr>
                <w:ins w:id="6189" w:author="Poitras, Travis" w:date="2026-02-09T10:25:00Z" w16du:dateUtc="2026-02-09T18:25:00Z"/>
                <w:rFonts w:eastAsia="Times New Roman" w:cs="Arial"/>
                <w:sz w:val="20"/>
                <w:szCs w:val="20"/>
                <w:highlight w:val="yellow"/>
              </w:rPr>
            </w:pPr>
          </w:p>
        </w:tc>
        <w:tc>
          <w:tcPr>
            <w:tcW w:w="1620" w:type="dxa"/>
            <w:tcBorders>
              <w:left w:val="nil"/>
              <w:right w:val="nil"/>
            </w:tcBorders>
            <w:shd w:val="clear" w:color="auto" w:fill="E7E6E6"/>
            <w:noWrap/>
          </w:tcPr>
          <w:p w14:paraId="01C410A7" w14:textId="77777777" w:rsidR="00311C99" w:rsidRPr="00520389" w:rsidRDefault="00311C99">
            <w:pPr>
              <w:spacing w:after="0" w:line="240" w:lineRule="auto"/>
              <w:jc w:val="center"/>
              <w:rPr>
                <w:ins w:id="6190" w:author="Poitras, Travis" w:date="2026-02-09T10:25:00Z" w16du:dateUtc="2026-02-09T18:25:00Z"/>
                <w:rFonts w:eastAsia="Times New Roman" w:cs="Arial"/>
                <w:sz w:val="20"/>
                <w:szCs w:val="20"/>
                <w:highlight w:val="yellow"/>
              </w:rPr>
            </w:pPr>
          </w:p>
        </w:tc>
        <w:tc>
          <w:tcPr>
            <w:tcW w:w="1530" w:type="dxa"/>
            <w:tcBorders>
              <w:left w:val="nil"/>
              <w:right w:val="nil"/>
            </w:tcBorders>
            <w:shd w:val="clear" w:color="auto" w:fill="E7E6E6"/>
            <w:noWrap/>
          </w:tcPr>
          <w:p w14:paraId="59BF7957" w14:textId="77777777" w:rsidR="00311C99" w:rsidRPr="00520389" w:rsidRDefault="00311C99">
            <w:pPr>
              <w:spacing w:after="0" w:line="240" w:lineRule="auto"/>
              <w:jc w:val="center"/>
              <w:rPr>
                <w:ins w:id="6191" w:author="Poitras, Travis" w:date="2026-02-09T10:25:00Z" w16du:dateUtc="2026-02-09T18:25:00Z"/>
                <w:rFonts w:eastAsia="Times New Roman" w:cs="Arial"/>
                <w:sz w:val="20"/>
                <w:szCs w:val="20"/>
                <w:highlight w:val="yellow"/>
              </w:rPr>
            </w:pPr>
          </w:p>
        </w:tc>
        <w:tc>
          <w:tcPr>
            <w:tcW w:w="1350" w:type="dxa"/>
            <w:tcBorders>
              <w:left w:val="nil"/>
            </w:tcBorders>
            <w:shd w:val="clear" w:color="auto" w:fill="E7E6E6"/>
            <w:noWrap/>
          </w:tcPr>
          <w:p w14:paraId="219EE41E" w14:textId="77777777" w:rsidR="00311C99" w:rsidRPr="004638AD" w:rsidRDefault="00311C99">
            <w:pPr>
              <w:spacing w:after="0" w:line="240" w:lineRule="auto"/>
              <w:jc w:val="center"/>
              <w:rPr>
                <w:ins w:id="6192" w:author="Poitras, Travis" w:date="2026-02-09T10:25:00Z" w16du:dateUtc="2026-02-09T18:25:00Z"/>
                <w:rFonts w:eastAsia="Times New Roman" w:cs="Arial"/>
                <w:b/>
                <w:bCs/>
                <w:sz w:val="20"/>
                <w:szCs w:val="20"/>
              </w:rPr>
            </w:pPr>
          </w:p>
        </w:tc>
      </w:tr>
      <w:tr w:rsidR="00311C99" w:rsidRPr="004638AD" w14:paraId="5C1028C4" w14:textId="77777777" w:rsidTr="00C53080">
        <w:trPr>
          <w:trHeight w:val="440"/>
          <w:ins w:id="6193" w:author="Poitras, Travis" w:date="2026-02-09T10:25:00Z"/>
        </w:trPr>
        <w:tc>
          <w:tcPr>
            <w:tcW w:w="2069" w:type="dxa"/>
            <w:vMerge w:val="restart"/>
            <w:noWrap/>
            <w:hideMark/>
          </w:tcPr>
          <w:p w14:paraId="5330C51E" w14:textId="14911DF2" w:rsidR="00311C99" w:rsidRPr="004638AD" w:rsidRDefault="00311C99">
            <w:pPr>
              <w:spacing w:after="0" w:line="240" w:lineRule="auto"/>
              <w:rPr>
                <w:ins w:id="6194" w:author="Poitras, Travis" w:date="2026-02-09T10:25:00Z" w16du:dateUtc="2026-02-09T18:25:00Z"/>
                <w:rFonts w:eastAsia="Times New Roman" w:cs="Arial"/>
                <w:sz w:val="20"/>
                <w:szCs w:val="20"/>
                <w:highlight w:val="yellow"/>
              </w:rPr>
            </w:pPr>
            <w:ins w:id="6195" w:author="Poitras, Travis" w:date="2026-02-09T10:25:00Z" w16du:dateUtc="2026-02-09T18:25:00Z">
              <w:del w:id="6196" w:author="Nicely, Cynthia" w:date="2026-02-10T15:33:00Z" w16du:dateUtc="2026-02-10T23:33:00Z">
                <w:r w:rsidRPr="004638AD">
                  <w:rPr>
                    <w:rFonts w:eastAsia="Times New Roman" w:cs="Arial"/>
                    <w:sz w:val="20"/>
                    <w:szCs w:val="20"/>
                  </w:rPr>
                  <w:lastRenderedPageBreak/>
                  <w:delText>Big galleta shrub-steppe</w:delText>
                </w:r>
              </w:del>
            </w:ins>
            <w:ins w:id="6197" w:author="Nicely, Cynthia" w:date="2026-02-10T15:33:00Z" w16du:dateUtc="2026-02-10T23:33:00Z">
              <w:r w:rsidR="00B06802">
                <w:rPr>
                  <w:rFonts w:eastAsia="Times New Roman" w:cs="Arial"/>
                  <w:sz w:val="20"/>
                  <w:szCs w:val="20"/>
                </w:rPr>
                <w:t>Big Galleta Shrub-steppe</w:t>
              </w:r>
            </w:ins>
          </w:p>
        </w:tc>
        <w:tc>
          <w:tcPr>
            <w:tcW w:w="1979" w:type="dxa"/>
            <w:vMerge w:val="restart"/>
            <w:hideMark/>
          </w:tcPr>
          <w:p w14:paraId="1106E851" w14:textId="77777777" w:rsidR="00311C99" w:rsidRPr="004638AD" w:rsidRDefault="00311C99">
            <w:pPr>
              <w:spacing w:after="0" w:line="240" w:lineRule="auto"/>
              <w:rPr>
                <w:ins w:id="6198" w:author="Poitras, Travis" w:date="2026-02-09T10:25:00Z" w16du:dateUtc="2026-02-09T18:25:00Z"/>
                <w:rFonts w:eastAsia="Times New Roman" w:cs="Arial"/>
                <w:sz w:val="20"/>
                <w:szCs w:val="20"/>
                <w:highlight w:val="yellow"/>
              </w:rPr>
            </w:pPr>
            <w:ins w:id="6199" w:author="Poitras, Travis" w:date="2026-02-09T10:25:00Z" w16du:dateUtc="2026-02-09T18:25:00Z">
              <w:r w:rsidRPr="004638AD">
                <w:rPr>
                  <w:rFonts w:eastAsia="Times New Roman" w:cs="Arial"/>
                  <w:i/>
                  <w:iCs/>
                  <w:sz w:val="20"/>
                  <w:szCs w:val="20"/>
                </w:rPr>
                <w:t>Pleuraphis rigida</w:t>
              </w:r>
              <w:r w:rsidRPr="004638AD">
                <w:rPr>
                  <w:rFonts w:eastAsia="Times New Roman" w:cs="Arial"/>
                  <w:sz w:val="20"/>
                  <w:szCs w:val="20"/>
                </w:rPr>
                <w:t xml:space="preserve"> Herbaceous Alliance</w:t>
              </w:r>
            </w:ins>
          </w:p>
        </w:tc>
        <w:tc>
          <w:tcPr>
            <w:tcW w:w="3873" w:type="dxa"/>
            <w:hideMark/>
          </w:tcPr>
          <w:p w14:paraId="510B2BCA" w14:textId="77777777" w:rsidR="00311C99" w:rsidRPr="004638AD" w:rsidRDefault="00311C99">
            <w:pPr>
              <w:spacing w:after="0" w:line="240" w:lineRule="auto"/>
              <w:rPr>
                <w:ins w:id="6200" w:author="Poitras, Travis" w:date="2026-02-09T10:25:00Z" w16du:dateUtc="2026-02-09T18:25:00Z"/>
                <w:rFonts w:eastAsia="Times New Roman" w:cs="Arial"/>
                <w:sz w:val="20"/>
                <w:szCs w:val="20"/>
                <w:highlight w:val="yellow"/>
              </w:rPr>
            </w:pPr>
            <w:ins w:id="6201" w:author="Poitras, Travis" w:date="2026-02-09T10:25:00Z" w16du:dateUtc="2026-02-09T18:25:00Z">
              <w:r w:rsidRPr="004638AD">
                <w:rPr>
                  <w:rFonts w:eastAsia="Times New Roman" w:cs="Arial"/>
                  <w:i/>
                  <w:iCs/>
                  <w:sz w:val="20"/>
                  <w:szCs w:val="20"/>
                </w:rPr>
                <w:t>Pleuraphis rigida</w:t>
              </w:r>
              <w:r w:rsidRPr="004638AD">
                <w:rPr>
                  <w:rFonts w:eastAsia="Times New Roman" w:cs="Arial"/>
                  <w:sz w:val="20"/>
                  <w:szCs w:val="20"/>
                </w:rPr>
                <w:t xml:space="preserve"> Association</w:t>
              </w:r>
            </w:ins>
          </w:p>
        </w:tc>
        <w:tc>
          <w:tcPr>
            <w:tcW w:w="1349" w:type="dxa"/>
            <w:noWrap/>
          </w:tcPr>
          <w:p w14:paraId="349BBF59" w14:textId="77777777" w:rsidR="00311C99" w:rsidRPr="00A606E4" w:rsidRDefault="00311C99">
            <w:pPr>
              <w:spacing w:after="0" w:line="240" w:lineRule="auto"/>
              <w:jc w:val="center"/>
              <w:rPr>
                <w:ins w:id="6202" w:author="Poitras, Travis" w:date="2026-02-09T10:25:00Z" w16du:dateUtc="2026-02-09T18:25:00Z"/>
                <w:rFonts w:eastAsia="Times New Roman" w:cs="Arial"/>
                <w:sz w:val="20"/>
                <w:szCs w:val="20"/>
              </w:rPr>
            </w:pPr>
            <w:ins w:id="6203" w:author="Poitras, Travis" w:date="2026-02-09T10:25:00Z" w16du:dateUtc="2026-02-09T18:25:00Z">
              <w:r w:rsidRPr="00A606E4">
                <w:rPr>
                  <w:rFonts w:eastAsia="Times New Roman" w:cs="Arial"/>
                  <w:sz w:val="20"/>
                  <w:szCs w:val="20"/>
                </w:rPr>
                <w:t>0.0</w:t>
              </w:r>
            </w:ins>
          </w:p>
        </w:tc>
        <w:tc>
          <w:tcPr>
            <w:tcW w:w="1620" w:type="dxa"/>
            <w:noWrap/>
          </w:tcPr>
          <w:p w14:paraId="56088070" w14:textId="77777777" w:rsidR="00311C99" w:rsidRPr="00A606E4" w:rsidRDefault="00311C99">
            <w:pPr>
              <w:spacing w:after="0" w:line="240" w:lineRule="auto"/>
              <w:jc w:val="center"/>
              <w:rPr>
                <w:ins w:id="6204" w:author="Poitras, Travis" w:date="2026-02-09T10:25:00Z" w16du:dateUtc="2026-02-09T18:25:00Z"/>
                <w:rFonts w:eastAsia="Times New Roman" w:cs="Arial"/>
                <w:sz w:val="20"/>
                <w:szCs w:val="20"/>
              </w:rPr>
            </w:pPr>
            <w:ins w:id="6205" w:author="Poitras, Travis" w:date="2026-02-09T10:25:00Z" w16du:dateUtc="2026-02-09T18:25:00Z">
              <w:r w:rsidRPr="00A606E4">
                <w:rPr>
                  <w:rFonts w:eastAsia="Times New Roman" w:cs="Arial"/>
                  <w:sz w:val="20"/>
                  <w:szCs w:val="20"/>
                </w:rPr>
                <w:t>0.0</w:t>
              </w:r>
            </w:ins>
          </w:p>
        </w:tc>
        <w:tc>
          <w:tcPr>
            <w:tcW w:w="1530" w:type="dxa"/>
            <w:noWrap/>
          </w:tcPr>
          <w:p w14:paraId="1F3430FD" w14:textId="77777777" w:rsidR="00311C99" w:rsidRPr="00A606E4" w:rsidRDefault="00311C99">
            <w:pPr>
              <w:spacing w:after="0" w:line="240" w:lineRule="auto"/>
              <w:jc w:val="center"/>
              <w:rPr>
                <w:ins w:id="6206" w:author="Poitras, Travis" w:date="2026-02-09T10:25:00Z" w16du:dateUtc="2026-02-09T18:25:00Z"/>
                <w:rFonts w:eastAsia="Times New Roman" w:cs="Arial"/>
                <w:sz w:val="20"/>
                <w:szCs w:val="20"/>
              </w:rPr>
            </w:pPr>
            <w:ins w:id="6207" w:author="Poitras, Travis" w:date="2026-02-09T10:25:00Z" w16du:dateUtc="2026-02-09T18:25:00Z">
              <w:r w:rsidRPr="00A606E4">
                <w:rPr>
                  <w:rFonts w:eastAsia="Times New Roman" w:cs="Arial"/>
                  <w:sz w:val="20"/>
                  <w:szCs w:val="20"/>
                </w:rPr>
                <w:t>0.0</w:t>
              </w:r>
            </w:ins>
          </w:p>
        </w:tc>
        <w:tc>
          <w:tcPr>
            <w:tcW w:w="1350" w:type="dxa"/>
            <w:noWrap/>
            <w:hideMark/>
          </w:tcPr>
          <w:p w14:paraId="30482DC2" w14:textId="77777777" w:rsidR="00311C99" w:rsidRPr="00A52837" w:rsidRDefault="00311C99">
            <w:pPr>
              <w:spacing w:after="0" w:line="240" w:lineRule="auto"/>
              <w:jc w:val="center"/>
              <w:rPr>
                <w:ins w:id="6208" w:author="Poitras, Travis" w:date="2026-02-09T10:25:00Z" w16du:dateUtc="2026-02-09T18:25:00Z"/>
                <w:rFonts w:eastAsia="Times New Roman" w:cs="Arial"/>
                <w:b/>
                <w:bCs/>
                <w:sz w:val="20"/>
                <w:szCs w:val="20"/>
              </w:rPr>
            </w:pPr>
            <w:ins w:id="6209" w:author="Poitras, Travis" w:date="2026-02-09T10:25:00Z" w16du:dateUtc="2026-02-09T18:25:00Z">
              <w:r w:rsidRPr="007F75DF">
                <w:rPr>
                  <w:rFonts w:eastAsia="Times New Roman" w:cs="Arial"/>
                  <w:b/>
                  <w:bCs/>
                  <w:sz w:val="20"/>
                  <w:szCs w:val="20"/>
                </w:rPr>
                <w:t>S2.2</w:t>
              </w:r>
            </w:ins>
          </w:p>
        </w:tc>
      </w:tr>
      <w:tr w:rsidR="00311C99" w:rsidRPr="004638AD" w14:paraId="34A9B365" w14:textId="77777777" w:rsidTr="00C53080">
        <w:trPr>
          <w:trHeight w:val="539"/>
          <w:ins w:id="6210" w:author="Poitras, Travis" w:date="2026-02-09T10:25:00Z"/>
        </w:trPr>
        <w:tc>
          <w:tcPr>
            <w:tcW w:w="2069" w:type="dxa"/>
            <w:vMerge/>
            <w:hideMark/>
          </w:tcPr>
          <w:p w14:paraId="72F8D75E" w14:textId="77777777" w:rsidR="00311C99" w:rsidRPr="004638AD" w:rsidRDefault="00311C99">
            <w:pPr>
              <w:spacing w:after="0" w:line="240" w:lineRule="auto"/>
              <w:rPr>
                <w:ins w:id="6211" w:author="Poitras, Travis" w:date="2026-02-09T10:25:00Z" w16du:dateUtc="2026-02-09T18:25:00Z"/>
                <w:rFonts w:eastAsia="Times New Roman" w:cs="Arial"/>
                <w:sz w:val="20"/>
                <w:szCs w:val="20"/>
                <w:highlight w:val="yellow"/>
              </w:rPr>
            </w:pPr>
          </w:p>
        </w:tc>
        <w:tc>
          <w:tcPr>
            <w:tcW w:w="1979" w:type="dxa"/>
            <w:vMerge/>
            <w:hideMark/>
          </w:tcPr>
          <w:p w14:paraId="4F6B2E21" w14:textId="77777777" w:rsidR="00311C99" w:rsidRPr="004638AD" w:rsidRDefault="00311C99">
            <w:pPr>
              <w:spacing w:after="0" w:line="240" w:lineRule="auto"/>
              <w:rPr>
                <w:ins w:id="6212" w:author="Poitras, Travis" w:date="2026-02-09T10:25:00Z" w16du:dateUtc="2026-02-09T18:25:00Z"/>
                <w:rFonts w:eastAsia="Times New Roman" w:cs="Arial"/>
                <w:sz w:val="20"/>
                <w:szCs w:val="20"/>
                <w:highlight w:val="yellow"/>
              </w:rPr>
            </w:pPr>
          </w:p>
        </w:tc>
        <w:tc>
          <w:tcPr>
            <w:tcW w:w="3873" w:type="dxa"/>
            <w:hideMark/>
          </w:tcPr>
          <w:p w14:paraId="5DD580ED" w14:textId="77777777" w:rsidR="00311C99" w:rsidRPr="004638AD" w:rsidRDefault="00311C99">
            <w:pPr>
              <w:spacing w:after="0" w:line="240" w:lineRule="auto"/>
              <w:rPr>
                <w:ins w:id="6213" w:author="Poitras, Travis" w:date="2026-02-09T10:25:00Z" w16du:dateUtc="2026-02-09T18:25:00Z"/>
                <w:rFonts w:eastAsia="Times New Roman" w:cs="Arial"/>
                <w:sz w:val="20"/>
                <w:szCs w:val="20"/>
                <w:highlight w:val="yellow"/>
                <w:lang w:val="es-ES"/>
              </w:rPr>
            </w:pPr>
            <w:ins w:id="6214" w:author="Poitras, Travis" w:date="2026-02-09T10:25:00Z" w16du:dateUtc="2026-02-09T18:25:00Z">
              <w:r w:rsidRPr="004638AD">
                <w:rPr>
                  <w:rFonts w:eastAsia="Times New Roman" w:cs="Arial"/>
                  <w:i/>
                  <w:iCs/>
                  <w:sz w:val="20"/>
                  <w:szCs w:val="20"/>
                  <w:lang w:val="es-ES"/>
                </w:rPr>
                <w:t>Pleuraphis rigida / Ambrosia dumosa</w:t>
              </w:r>
              <w:r w:rsidRPr="004638AD">
                <w:rPr>
                  <w:rFonts w:eastAsia="Times New Roman" w:cs="Arial"/>
                  <w:sz w:val="20"/>
                  <w:szCs w:val="20"/>
                  <w:lang w:val="es-ES"/>
                </w:rPr>
                <w:t xml:space="preserve"> Association</w:t>
              </w:r>
            </w:ins>
          </w:p>
        </w:tc>
        <w:tc>
          <w:tcPr>
            <w:tcW w:w="1349" w:type="dxa"/>
            <w:noWrap/>
          </w:tcPr>
          <w:p w14:paraId="62BFF53D" w14:textId="77777777" w:rsidR="00311C99" w:rsidRPr="00A606E4" w:rsidRDefault="00311C99">
            <w:pPr>
              <w:spacing w:after="0" w:line="240" w:lineRule="auto"/>
              <w:jc w:val="center"/>
              <w:rPr>
                <w:ins w:id="6215" w:author="Poitras, Travis" w:date="2026-02-09T10:25:00Z" w16du:dateUtc="2026-02-09T18:25:00Z"/>
                <w:rFonts w:eastAsia="Times New Roman" w:cs="Arial"/>
                <w:sz w:val="20"/>
                <w:szCs w:val="20"/>
              </w:rPr>
            </w:pPr>
            <w:ins w:id="6216" w:author="Poitras, Travis" w:date="2026-02-09T10:25:00Z" w16du:dateUtc="2026-02-09T18:25:00Z">
              <w:r w:rsidRPr="00A606E4">
                <w:rPr>
                  <w:rFonts w:eastAsia="Times New Roman" w:cs="Arial"/>
                  <w:sz w:val="20"/>
                  <w:szCs w:val="20"/>
                </w:rPr>
                <w:t>0.0</w:t>
              </w:r>
            </w:ins>
          </w:p>
        </w:tc>
        <w:tc>
          <w:tcPr>
            <w:tcW w:w="1620" w:type="dxa"/>
            <w:noWrap/>
          </w:tcPr>
          <w:p w14:paraId="793009A3" w14:textId="77777777" w:rsidR="00311C99" w:rsidRPr="00A606E4" w:rsidRDefault="00311C99">
            <w:pPr>
              <w:spacing w:after="0" w:line="240" w:lineRule="auto"/>
              <w:jc w:val="center"/>
              <w:rPr>
                <w:ins w:id="6217" w:author="Poitras, Travis" w:date="2026-02-09T10:25:00Z" w16du:dateUtc="2026-02-09T18:25:00Z"/>
                <w:rFonts w:eastAsia="Times New Roman" w:cs="Arial"/>
                <w:sz w:val="20"/>
                <w:szCs w:val="20"/>
              </w:rPr>
            </w:pPr>
            <w:ins w:id="6218" w:author="Poitras, Travis" w:date="2026-02-09T10:25:00Z" w16du:dateUtc="2026-02-09T18:25:00Z">
              <w:r w:rsidRPr="00A606E4">
                <w:rPr>
                  <w:rFonts w:eastAsia="Times New Roman" w:cs="Arial"/>
                  <w:sz w:val="20"/>
                  <w:szCs w:val="20"/>
                </w:rPr>
                <w:t>0.0</w:t>
              </w:r>
            </w:ins>
          </w:p>
        </w:tc>
        <w:tc>
          <w:tcPr>
            <w:tcW w:w="1530" w:type="dxa"/>
            <w:noWrap/>
          </w:tcPr>
          <w:p w14:paraId="42EEA24F" w14:textId="77777777" w:rsidR="00311C99" w:rsidRPr="00A606E4" w:rsidRDefault="00311C99">
            <w:pPr>
              <w:spacing w:after="0" w:line="240" w:lineRule="auto"/>
              <w:jc w:val="center"/>
              <w:rPr>
                <w:ins w:id="6219" w:author="Poitras, Travis" w:date="2026-02-09T10:25:00Z" w16du:dateUtc="2026-02-09T18:25:00Z"/>
                <w:rFonts w:eastAsia="Times New Roman" w:cs="Arial"/>
                <w:sz w:val="20"/>
                <w:szCs w:val="20"/>
              </w:rPr>
            </w:pPr>
            <w:ins w:id="6220" w:author="Poitras, Travis" w:date="2026-02-09T10:25:00Z" w16du:dateUtc="2026-02-09T18:25:00Z">
              <w:r w:rsidRPr="00A606E4">
                <w:rPr>
                  <w:rFonts w:eastAsia="Times New Roman" w:cs="Arial"/>
                  <w:sz w:val="20"/>
                  <w:szCs w:val="20"/>
                </w:rPr>
                <w:t>0.0</w:t>
              </w:r>
            </w:ins>
          </w:p>
        </w:tc>
        <w:tc>
          <w:tcPr>
            <w:tcW w:w="1350" w:type="dxa"/>
            <w:noWrap/>
            <w:hideMark/>
          </w:tcPr>
          <w:p w14:paraId="57D58059" w14:textId="77777777" w:rsidR="00311C99" w:rsidRPr="00A52837" w:rsidRDefault="00311C99">
            <w:pPr>
              <w:spacing w:after="0" w:line="240" w:lineRule="auto"/>
              <w:jc w:val="center"/>
              <w:rPr>
                <w:ins w:id="6221" w:author="Poitras, Travis" w:date="2026-02-09T10:25:00Z" w16du:dateUtc="2026-02-09T18:25:00Z"/>
                <w:rFonts w:eastAsia="Times New Roman" w:cs="Arial"/>
                <w:b/>
                <w:bCs/>
                <w:sz w:val="20"/>
                <w:szCs w:val="20"/>
              </w:rPr>
            </w:pPr>
            <w:ins w:id="6222" w:author="Poitras, Travis" w:date="2026-02-09T10:25:00Z" w16du:dateUtc="2026-02-09T18:25:00Z">
              <w:r w:rsidRPr="007F75DF">
                <w:rPr>
                  <w:rFonts w:eastAsia="Times New Roman" w:cs="Arial"/>
                  <w:b/>
                  <w:bCs/>
                  <w:sz w:val="20"/>
                  <w:szCs w:val="20"/>
                </w:rPr>
                <w:t>S2.2</w:t>
              </w:r>
            </w:ins>
          </w:p>
        </w:tc>
      </w:tr>
      <w:tr w:rsidR="00311C99" w:rsidRPr="004638AD" w14:paraId="644E497A" w14:textId="77777777" w:rsidTr="000E53A5">
        <w:trPr>
          <w:trHeight w:val="1070"/>
          <w:ins w:id="6223" w:author="Poitras, Travis" w:date="2026-02-09T10:25:00Z"/>
          <w:del w:id="6224" w:author="Nicely, Cynthia" w:date="2026-02-10T16:54:00Z"/>
        </w:trPr>
        <w:tc>
          <w:tcPr>
            <w:tcW w:w="2069" w:type="dxa"/>
            <w:shd w:val="clear" w:color="auto" w:fill="FFC000"/>
            <w:noWrap/>
            <w:hideMark/>
          </w:tcPr>
          <w:p w14:paraId="6D53F418" w14:textId="77777777" w:rsidR="00311C99" w:rsidRPr="00F96EA5" w:rsidRDefault="00311C99">
            <w:pPr>
              <w:spacing w:after="0" w:line="240" w:lineRule="auto"/>
              <w:rPr>
                <w:ins w:id="6225" w:author="Poitras, Travis" w:date="2026-02-09T10:25:00Z" w16du:dateUtc="2026-02-09T18:25:00Z"/>
                <w:del w:id="6226" w:author="Nicely, Cynthia" w:date="2026-02-10T16:54:00Z" w16du:dateUtc="2026-02-11T00:54:00Z"/>
                <w:rFonts w:eastAsia="Times New Roman" w:cs="Arial"/>
                <w:strike/>
                <w:sz w:val="20"/>
                <w:szCs w:val="20"/>
                <w:highlight w:val="yellow"/>
              </w:rPr>
            </w:pPr>
            <w:ins w:id="6227" w:author="Poitras, Travis" w:date="2026-02-09T10:25:00Z" w16du:dateUtc="2026-02-09T18:25:00Z">
              <w:del w:id="6228" w:author="Nicely, Cynthia" w:date="2026-02-10T16:54:00Z" w16du:dateUtc="2026-02-11T00:54:00Z">
                <w:r w:rsidRPr="00F96EA5">
                  <w:rPr>
                    <w:rFonts w:eastAsia="Times New Roman" w:cs="Arial"/>
                    <w:strike/>
                    <w:sz w:val="20"/>
                    <w:szCs w:val="20"/>
                  </w:rPr>
                  <w:delText>Desert needlegrass grassland</w:delText>
                </w:r>
              </w:del>
            </w:ins>
          </w:p>
        </w:tc>
        <w:tc>
          <w:tcPr>
            <w:tcW w:w="1979" w:type="dxa"/>
            <w:shd w:val="clear" w:color="auto" w:fill="FFC000"/>
            <w:hideMark/>
          </w:tcPr>
          <w:p w14:paraId="48C824B8" w14:textId="77777777" w:rsidR="00311C99" w:rsidRPr="00F96EA5" w:rsidRDefault="00311C99">
            <w:pPr>
              <w:spacing w:after="0" w:line="240" w:lineRule="auto"/>
              <w:rPr>
                <w:ins w:id="6229" w:author="Poitras, Travis" w:date="2026-02-09T10:25:00Z" w16du:dateUtc="2026-02-09T18:25:00Z"/>
                <w:del w:id="6230" w:author="Nicely, Cynthia" w:date="2026-02-10T16:54:00Z" w16du:dateUtc="2026-02-11T00:54:00Z"/>
                <w:rFonts w:eastAsia="Times New Roman" w:cs="Arial"/>
                <w:strike/>
                <w:sz w:val="20"/>
                <w:szCs w:val="20"/>
                <w:highlight w:val="yellow"/>
              </w:rPr>
            </w:pPr>
            <w:ins w:id="6231" w:author="Poitras, Travis" w:date="2026-02-09T10:25:00Z" w16du:dateUtc="2026-02-09T18:25:00Z">
              <w:del w:id="6232" w:author="Nicely, Cynthia" w:date="2026-02-10T16:54:00Z" w16du:dateUtc="2026-02-11T00:54:00Z">
                <w:r w:rsidRPr="00F96EA5">
                  <w:rPr>
                    <w:rFonts w:eastAsia="Times New Roman" w:cs="Arial"/>
                    <w:i/>
                    <w:strike/>
                    <w:sz w:val="20"/>
                    <w:szCs w:val="20"/>
                  </w:rPr>
                  <w:delText>Achnatherum speciosum</w:delText>
                </w:r>
                <w:r w:rsidRPr="00F96EA5">
                  <w:rPr>
                    <w:rFonts w:eastAsia="Times New Roman" w:cs="Arial"/>
                    <w:strike/>
                    <w:sz w:val="20"/>
                    <w:szCs w:val="20"/>
                  </w:rPr>
                  <w:delText xml:space="preserve"> Herbaceous Alliance</w:delText>
                </w:r>
              </w:del>
            </w:ins>
          </w:p>
        </w:tc>
        <w:tc>
          <w:tcPr>
            <w:tcW w:w="3873" w:type="dxa"/>
            <w:shd w:val="clear" w:color="auto" w:fill="FFC000"/>
            <w:hideMark/>
          </w:tcPr>
          <w:p w14:paraId="4135852E" w14:textId="77777777" w:rsidR="00311C99" w:rsidRPr="00F96EA5" w:rsidRDefault="00311C99">
            <w:pPr>
              <w:spacing w:after="0" w:line="240" w:lineRule="auto"/>
              <w:rPr>
                <w:ins w:id="6233" w:author="Poitras, Travis" w:date="2026-02-09T10:25:00Z" w16du:dateUtc="2026-02-09T18:25:00Z"/>
                <w:del w:id="6234" w:author="Nicely, Cynthia" w:date="2026-02-10T16:54:00Z" w16du:dateUtc="2026-02-11T00:54:00Z"/>
                <w:rFonts w:eastAsia="Times New Roman" w:cs="Arial"/>
                <w:strike/>
                <w:sz w:val="20"/>
                <w:szCs w:val="20"/>
                <w:highlight w:val="yellow"/>
              </w:rPr>
            </w:pPr>
            <w:ins w:id="6235" w:author="Poitras, Travis" w:date="2026-02-09T10:25:00Z" w16du:dateUtc="2026-02-09T18:25:00Z">
              <w:del w:id="6236" w:author="Nicely, Cynthia" w:date="2026-02-10T16:54:00Z" w16du:dateUtc="2026-02-11T00:54:00Z">
                <w:r w:rsidRPr="00F96EA5">
                  <w:rPr>
                    <w:rFonts w:eastAsia="Times New Roman" w:cs="Arial"/>
                    <w:i/>
                    <w:strike/>
                    <w:sz w:val="20"/>
                    <w:szCs w:val="20"/>
                  </w:rPr>
                  <w:delText xml:space="preserve">Achnatherum speciosum </w:delText>
                </w:r>
                <w:r w:rsidRPr="00F96EA5">
                  <w:rPr>
                    <w:rFonts w:eastAsia="Times New Roman" w:cs="Arial"/>
                    <w:strike/>
                    <w:sz w:val="20"/>
                    <w:szCs w:val="20"/>
                  </w:rPr>
                  <w:delText>Shrub Association</w:delText>
                </w:r>
              </w:del>
            </w:ins>
          </w:p>
        </w:tc>
        <w:tc>
          <w:tcPr>
            <w:tcW w:w="1349" w:type="dxa"/>
            <w:shd w:val="clear" w:color="auto" w:fill="FFC000"/>
            <w:noWrap/>
          </w:tcPr>
          <w:p w14:paraId="3D43037D" w14:textId="77777777" w:rsidR="00311C99" w:rsidRPr="00F96EA5" w:rsidRDefault="00311C99" w:rsidP="000E53A5">
            <w:pPr>
              <w:spacing w:after="0" w:line="240" w:lineRule="auto"/>
              <w:rPr>
                <w:ins w:id="6237" w:author="Poitras, Travis" w:date="2026-02-09T10:25:00Z" w16du:dateUtc="2026-02-09T18:25:00Z"/>
                <w:del w:id="6238" w:author="Nicely, Cynthia" w:date="2026-02-10T16:54:00Z" w16du:dateUtc="2026-02-11T00:54:00Z"/>
                <w:rFonts w:eastAsia="Times New Roman" w:cs="Arial"/>
                <w:strike/>
                <w:sz w:val="20"/>
                <w:szCs w:val="20"/>
              </w:rPr>
            </w:pPr>
            <w:ins w:id="6239" w:author="Poitras, Travis" w:date="2026-02-09T10:25:00Z" w16du:dateUtc="2026-02-09T18:25:00Z">
              <w:del w:id="6240" w:author="Nicely, Cynthia" w:date="2026-02-10T16:54:00Z" w16du:dateUtc="2026-02-11T00:54:00Z">
                <w:r w:rsidRPr="00F96EA5">
                  <w:rPr>
                    <w:rFonts w:eastAsia="Times New Roman" w:cs="Arial"/>
                    <w:strike/>
                    <w:sz w:val="20"/>
                    <w:szCs w:val="20"/>
                  </w:rPr>
                  <w:delText>0.0</w:delText>
                </w:r>
              </w:del>
            </w:ins>
          </w:p>
        </w:tc>
        <w:tc>
          <w:tcPr>
            <w:tcW w:w="1620" w:type="dxa"/>
            <w:shd w:val="clear" w:color="auto" w:fill="FFC000"/>
            <w:noWrap/>
          </w:tcPr>
          <w:p w14:paraId="4EE99AB7" w14:textId="77777777" w:rsidR="00311C99" w:rsidRPr="00F96EA5" w:rsidRDefault="00311C99" w:rsidP="000E53A5">
            <w:pPr>
              <w:spacing w:after="0" w:line="240" w:lineRule="auto"/>
              <w:rPr>
                <w:ins w:id="6241" w:author="Poitras, Travis" w:date="2026-02-09T10:25:00Z" w16du:dateUtc="2026-02-09T18:25:00Z"/>
                <w:del w:id="6242" w:author="Nicely, Cynthia" w:date="2026-02-10T16:54:00Z" w16du:dateUtc="2026-02-11T00:54:00Z"/>
                <w:rFonts w:eastAsia="Times New Roman" w:cs="Arial"/>
                <w:strike/>
                <w:sz w:val="20"/>
                <w:szCs w:val="20"/>
              </w:rPr>
            </w:pPr>
            <w:ins w:id="6243" w:author="Poitras, Travis" w:date="2026-02-09T10:25:00Z" w16du:dateUtc="2026-02-09T18:25:00Z">
              <w:del w:id="6244" w:author="Nicely, Cynthia" w:date="2026-02-10T16:54:00Z" w16du:dateUtc="2026-02-11T00:54:00Z">
                <w:r w:rsidRPr="00F96EA5">
                  <w:rPr>
                    <w:rFonts w:eastAsia="Times New Roman" w:cs="Arial"/>
                    <w:strike/>
                    <w:sz w:val="20"/>
                    <w:szCs w:val="20"/>
                  </w:rPr>
                  <w:delText>0.0</w:delText>
                </w:r>
              </w:del>
            </w:ins>
          </w:p>
        </w:tc>
        <w:tc>
          <w:tcPr>
            <w:tcW w:w="1530" w:type="dxa"/>
            <w:shd w:val="clear" w:color="auto" w:fill="FFC000"/>
            <w:noWrap/>
          </w:tcPr>
          <w:p w14:paraId="72E1432E" w14:textId="77777777" w:rsidR="00311C99" w:rsidRPr="00F96EA5" w:rsidRDefault="00311C99" w:rsidP="000E53A5">
            <w:pPr>
              <w:spacing w:after="0" w:line="240" w:lineRule="auto"/>
              <w:rPr>
                <w:ins w:id="6245" w:author="Poitras, Travis" w:date="2026-02-09T10:25:00Z" w16du:dateUtc="2026-02-09T18:25:00Z"/>
                <w:del w:id="6246" w:author="Nicely, Cynthia" w:date="2026-02-10T16:54:00Z" w16du:dateUtc="2026-02-11T00:54:00Z"/>
                <w:rFonts w:eastAsia="Times New Roman" w:cs="Arial"/>
                <w:strike/>
                <w:sz w:val="20"/>
                <w:szCs w:val="20"/>
              </w:rPr>
            </w:pPr>
            <w:ins w:id="6247" w:author="Poitras, Travis" w:date="2026-02-09T10:25:00Z" w16du:dateUtc="2026-02-09T18:25:00Z">
              <w:del w:id="6248" w:author="Nicely, Cynthia" w:date="2026-02-10T16:54:00Z" w16du:dateUtc="2026-02-11T00:54:00Z">
                <w:r w:rsidRPr="00F96EA5">
                  <w:rPr>
                    <w:rFonts w:eastAsia="Times New Roman" w:cs="Arial"/>
                    <w:strike/>
                    <w:sz w:val="20"/>
                    <w:szCs w:val="20"/>
                  </w:rPr>
                  <w:delText>0.0</w:delText>
                </w:r>
              </w:del>
            </w:ins>
          </w:p>
        </w:tc>
        <w:tc>
          <w:tcPr>
            <w:tcW w:w="1350" w:type="dxa"/>
            <w:shd w:val="clear" w:color="auto" w:fill="FFC000"/>
            <w:noWrap/>
            <w:hideMark/>
          </w:tcPr>
          <w:p w14:paraId="46DB40B5" w14:textId="77777777" w:rsidR="00311C99" w:rsidRPr="00F96EA5" w:rsidRDefault="00311C99" w:rsidP="000E53A5">
            <w:pPr>
              <w:spacing w:after="0" w:line="240" w:lineRule="auto"/>
              <w:rPr>
                <w:ins w:id="6249" w:author="Poitras, Travis" w:date="2026-02-09T10:25:00Z" w16du:dateUtc="2026-02-09T18:25:00Z"/>
                <w:del w:id="6250" w:author="Nicely, Cynthia" w:date="2026-02-10T16:54:00Z" w16du:dateUtc="2026-02-11T00:54:00Z"/>
                <w:rFonts w:eastAsia="Times New Roman" w:cs="Arial"/>
                <w:b/>
                <w:strike/>
                <w:sz w:val="20"/>
                <w:szCs w:val="20"/>
              </w:rPr>
            </w:pPr>
            <w:ins w:id="6251" w:author="Poitras, Travis" w:date="2026-02-09T10:25:00Z" w16du:dateUtc="2026-02-09T18:25:00Z">
              <w:del w:id="6252" w:author="Nicely, Cynthia" w:date="2026-02-10T16:54:00Z" w16du:dateUtc="2026-02-11T00:54:00Z">
                <w:r w:rsidRPr="00F96EA5">
                  <w:rPr>
                    <w:rFonts w:eastAsia="Times New Roman" w:cs="Arial"/>
                    <w:b/>
                    <w:strike/>
                    <w:sz w:val="20"/>
                    <w:szCs w:val="20"/>
                  </w:rPr>
                  <w:delText>S2.2</w:delText>
                </w:r>
              </w:del>
            </w:ins>
          </w:p>
        </w:tc>
      </w:tr>
      <w:tr w:rsidR="00311C99" w:rsidRPr="004638AD" w14:paraId="1E9B8A29" w14:textId="77777777" w:rsidTr="00C53080">
        <w:trPr>
          <w:trHeight w:val="1160"/>
          <w:ins w:id="6253" w:author="Poitras, Travis" w:date="2026-02-09T10:25:00Z"/>
        </w:trPr>
        <w:tc>
          <w:tcPr>
            <w:tcW w:w="2069" w:type="dxa"/>
            <w:noWrap/>
            <w:hideMark/>
          </w:tcPr>
          <w:p w14:paraId="2A65B27A" w14:textId="055CC636" w:rsidR="00311C99" w:rsidRPr="004638AD" w:rsidRDefault="00311C99">
            <w:pPr>
              <w:spacing w:after="0" w:line="240" w:lineRule="auto"/>
              <w:rPr>
                <w:ins w:id="6254" w:author="Poitras, Travis" w:date="2026-02-09T10:25:00Z" w16du:dateUtc="2026-02-09T18:25:00Z"/>
                <w:rFonts w:eastAsia="Times New Roman" w:cs="Arial"/>
                <w:sz w:val="20"/>
                <w:szCs w:val="20"/>
                <w:highlight w:val="yellow"/>
              </w:rPr>
            </w:pPr>
            <w:ins w:id="6255" w:author="Poitras, Travis" w:date="2026-02-09T10:25:00Z" w16du:dateUtc="2026-02-09T18:25:00Z">
              <w:del w:id="6256" w:author="Nicely, Cynthia" w:date="2026-02-10T15:34:00Z" w16du:dateUtc="2026-02-10T23:34:00Z">
                <w:r w:rsidRPr="004638AD">
                  <w:rPr>
                    <w:rFonts w:eastAsia="Times New Roman" w:cs="Arial"/>
                    <w:sz w:val="20"/>
                    <w:szCs w:val="20"/>
                  </w:rPr>
                  <w:delText>Mojave-Sonoran desert dunes</w:delText>
                </w:r>
              </w:del>
            </w:ins>
            <w:ins w:id="6257" w:author="Nicely, Cynthia" w:date="2026-02-10T15:34:00Z" w16du:dateUtc="2026-02-10T23:34:00Z">
              <w:r w:rsidR="00B06802">
                <w:rPr>
                  <w:rFonts w:eastAsia="Times New Roman" w:cs="Arial"/>
                  <w:sz w:val="20"/>
                  <w:szCs w:val="20"/>
                </w:rPr>
                <w:t>Mojave-Sonoran Desert Dunes</w:t>
              </w:r>
            </w:ins>
          </w:p>
        </w:tc>
        <w:tc>
          <w:tcPr>
            <w:tcW w:w="1979" w:type="dxa"/>
            <w:hideMark/>
          </w:tcPr>
          <w:p w14:paraId="1A7CAE0A" w14:textId="77777777" w:rsidR="00311C99" w:rsidRPr="004638AD" w:rsidRDefault="00311C99">
            <w:pPr>
              <w:spacing w:after="0" w:line="240" w:lineRule="auto"/>
              <w:rPr>
                <w:ins w:id="6258" w:author="Poitras, Travis" w:date="2026-02-09T10:25:00Z" w16du:dateUtc="2026-02-09T18:25:00Z"/>
                <w:rFonts w:eastAsia="Times New Roman" w:cs="Arial"/>
                <w:sz w:val="20"/>
                <w:szCs w:val="20"/>
                <w:highlight w:val="yellow"/>
              </w:rPr>
            </w:pPr>
            <w:ins w:id="6259" w:author="Poitras, Travis" w:date="2026-02-09T10:25:00Z" w16du:dateUtc="2026-02-09T18:25:00Z">
              <w:r w:rsidRPr="004638AD">
                <w:rPr>
                  <w:rFonts w:eastAsia="Times New Roman" w:cs="Arial"/>
                  <w:i/>
                  <w:iCs/>
                  <w:sz w:val="20"/>
                  <w:szCs w:val="20"/>
                </w:rPr>
                <w:t>Dicoria canescens - Abronia villosa - Panicum urvilleanum</w:t>
              </w:r>
              <w:r w:rsidRPr="004638AD">
                <w:rPr>
                  <w:rFonts w:eastAsia="Times New Roman" w:cs="Arial"/>
                  <w:sz w:val="20"/>
                  <w:szCs w:val="20"/>
                </w:rPr>
                <w:t xml:space="preserve"> Sparsely Vegetated Alliance</w:t>
              </w:r>
            </w:ins>
          </w:p>
        </w:tc>
        <w:tc>
          <w:tcPr>
            <w:tcW w:w="3873" w:type="dxa"/>
            <w:hideMark/>
          </w:tcPr>
          <w:p w14:paraId="3C2D868E" w14:textId="77777777" w:rsidR="00311C99" w:rsidRPr="004638AD" w:rsidRDefault="00311C99">
            <w:pPr>
              <w:spacing w:after="0" w:line="240" w:lineRule="auto"/>
              <w:rPr>
                <w:ins w:id="6260" w:author="Poitras, Travis" w:date="2026-02-09T10:25:00Z" w16du:dateUtc="2026-02-09T18:25:00Z"/>
                <w:rFonts w:eastAsia="Times New Roman" w:cs="Arial"/>
                <w:sz w:val="20"/>
                <w:szCs w:val="20"/>
                <w:highlight w:val="yellow"/>
              </w:rPr>
            </w:pPr>
            <w:ins w:id="6261" w:author="Poitras, Travis" w:date="2026-02-09T10:25:00Z" w16du:dateUtc="2026-02-09T18:25:00Z">
              <w:r w:rsidRPr="004638AD">
                <w:rPr>
                  <w:rFonts w:eastAsia="Times New Roman" w:cs="Arial"/>
                  <w:i/>
                  <w:iCs/>
                  <w:sz w:val="20"/>
                  <w:szCs w:val="20"/>
                </w:rPr>
                <w:t>Panicum urvilleanum</w:t>
              </w:r>
              <w:r w:rsidRPr="004638AD">
                <w:rPr>
                  <w:rFonts w:eastAsia="Times New Roman" w:cs="Arial"/>
                  <w:sz w:val="20"/>
                  <w:szCs w:val="20"/>
                </w:rPr>
                <w:t xml:space="preserve"> Association</w:t>
              </w:r>
            </w:ins>
          </w:p>
        </w:tc>
        <w:tc>
          <w:tcPr>
            <w:tcW w:w="1349" w:type="dxa"/>
            <w:noWrap/>
          </w:tcPr>
          <w:p w14:paraId="398FD605" w14:textId="77777777" w:rsidR="00311C99" w:rsidRPr="00A606E4" w:rsidRDefault="00311C99">
            <w:pPr>
              <w:spacing w:after="0" w:line="240" w:lineRule="auto"/>
              <w:jc w:val="center"/>
              <w:rPr>
                <w:ins w:id="6262" w:author="Poitras, Travis" w:date="2026-02-09T10:25:00Z" w16du:dateUtc="2026-02-09T18:25:00Z"/>
                <w:rFonts w:eastAsia="Times New Roman" w:cs="Arial"/>
                <w:sz w:val="20"/>
                <w:szCs w:val="20"/>
              </w:rPr>
            </w:pPr>
            <w:ins w:id="6263" w:author="Poitras, Travis" w:date="2026-02-09T10:25:00Z" w16du:dateUtc="2026-02-09T18:25:00Z">
              <w:r w:rsidRPr="00A606E4">
                <w:rPr>
                  <w:rFonts w:eastAsia="Times New Roman" w:cs="Arial"/>
                  <w:sz w:val="20"/>
                  <w:szCs w:val="20"/>
                </w:rPr>
                <w:t>0.0</w:t>
              </w:r>
            </w:ins>
          </w:p>
        </w:tc>
        <w:tc>
          <w:tcPr>
            <w:tcW w:w="1620" w:type="dxa"/>
            <w:noWrap/>
          </w:tcPr>
          <w:p w14:paraId="5E124EE3" w14:textId="77777777" w:rsidR="00311C99" w:rsidRPr="00A606E4" w:rsidRDefault="00311C99">
            <w:pPr>
              <w:spacing w:after="0" w:line="240" w:lineRule="auto"/>
              <w:jc w:val="center"/>
              <w:rPr>
                <w:ins w:id="6264" w:author="Poitras, Travis" w:date="2026-02-09T10:25:00Z" w16du:dateUtc="2026-02-09T18:25:00Z"/>
                <w:rFonts w:eastAsia="Times New Roman" w:cs="Arial"/>
                <w:sz w:val="20"/>
                <w:szCs w:val="20"/>
              </w:rPr>
            </w:pPr>
            <w:ins w:id="6265" w:author="Poitras, Travis" w:date="2026-02-09T10:25:00Z" w16du:dateUtc="2026-02-09T18:25:00Z">
              <w:r w:rsidRPr="00A606E4">
                <w:rPr>
                  <w:rFonts w:eastAsia="Times New Roman" w:cs="Arial"/>
                  <w:sz w:val="20"/>
                  <w:szCs w:val="20"/>
                </w:rPr>
                <w:t>0.0</w:t>
              </w:r>
            </w:ins>
          </w:p>
        </w:tc>
        <w:tc>
          <w:tcPr>
            <w:tcW w:w="1530" w:type="dxa"/>
            <w:noWrap/>
          </w:tcPr>
          <w:p w14:paraId="7F6948D5" w14:textId="77777777" w:rsidR="00311C99" w:rsidRPr="00A606E4" w:rsidRDefault="00311C99">
            <w:pPr>
              <w:spacing w:after="0" w:line="240" w:lineRule="auto"/>
              <w:jc w:val="center"/>
              <w:rPr>
                <w:ins w:id="6266" w:author="Poitras, Travis" w:date="2026-02-09T10:25:00Z" w16du:dateUtc="2026-02-09T18:25:00Z"/>
                <w:rFonts w:eastAsia="Times New Roman" w:cs="Arial"/>
                <w:sz w:val="20"/>
                <w:szCs w:val="20"/>
              </w:rPr>
            </w:pPr>
            <w:ins w:id="6267" w:author="Poitras, Travis" w:date="2026-02-09T10:25:00Z" w16du:dateUtc="2026-02-09T18:25:00Z">
              <w:r w:rsidRPr="00A606E4">
                <w:rPr>
                  <w:rFonts w:eastAsia="Times New Roman" w:cs="Arial"/>
                  <w:sz w:val="20"/>
                  <w:szCs w:val="20"/>
                </w:rPr>
                <w:t>0.0</w:t>
              </w:r>
            </w:ins>
          </w:p>
        </w:tc>
        <w:tc>
          <w:tcPr>
            <w:tcW w:w="1350" w:type="dxa"/>
            <w:noWrap/>
            <w:hideMark/>
          </w:tcPr>
          <w:p w14:paraId="051C0294" w14:textId="77777777" w:rsidR="00311C99" w:rsidRPr="00A52837" w:rsidRDefault="00311C99">
            <w:pPr>
              <w:spacing w:after="0" w:line="240" w:lineRule="auto"/>
              <w:jc w:val="center"/>
              <w:rPr>
                <w:ins w:id="6268" w:author="Poitras, Travis" w:date="2026-02-09T10:25:00Z" w16du:dateUtc="2026-02-09T18:25:00Z"/>
                <w:rFonts w:eastAsia="Times New Roman" w:cs="Arial"/>
                <w:b/>
                <w:bCs/>
                <w:sz w:val="20"/>
                <w:szCs w:val="20"/>
              </w:rPr>
            </w:pPr>
            <w:ins w:id="6269" w:author="Poitras, Travis" w:date="2026-02-09T10:25:00Z" w16du:dateUtc="2026-02-09T18:25:00Z">
              <w:r w:rsidRPr="007F75DF">
                <w:rPr>
                  <w:rFonts w:eastAsia="Times New Roman" w:cs="Arial"/>
                  <w:b/>
                  <w:bCs/>
                  <w:sz w:val="20"/>
                  <w:szCs w:val="20"/>
                </w:rPr>
                <w:t>S3.2</w:t>
              </w:r>
            </w:ins>
          </w:p>
        </w:tc>
      </w:tr>
      <w:tr w:rsidR="00311C99" w:rsidRPr="004638AD" w14:paraId="44015CB7" w14:textId="77777777" w:rsidTr="00C53080">
        <w:trPr>
          <w:trHeight w:val="593"/>
          <w:ins w:id="6270" w:author="Poitras, Travis" w:date="2026-02-09T10:25:00Z"/>
        </w:trPr>
        <w:tc>
          <w:tcPr>
            <w:tcW w:w="2069" w:type="dxa"/>
            <w:hideMark/>
          </w:tcPr>
          <w:p w14:paraId="501008AE" w14:textId="744D10F4" w:rsidR="00311C99" w:rsidRPr="004638AD" w:rsidRDefault="00311C99">
            <w:pPr>
              <w:spacing w:after="0" w:line="240" w:lineRule="auto"/>
              <w:rPr>
                <w:ins w:id="6271" w:author="Poitras, Travis" w:date="2026-02-09T10:25:00Z" w16du:dateUtc="2026-02-09T18:25:00Z"/>
                <w:rFonts w:eastAsia="Times New Roman" w:cs="Arial"/>
                <w:sz w:val="20"/>
                <w:szCs w:val="20"/>
                <w:highlight w:val="yellow"/>
              </w:rPr>
            </w:pPr>
            <w:ins w:id="6272" w:author="Poitras, Travis" w:date="2026-02-09T10:25:00Z" w16du:dateUtc="2026-02-09T18:25:00Z">
              <w:del w:id="6273" w:author="Nicely, Cynthia" w:date="2026-02-10T15:35:00Z" w16du:dateUtc="2026-02-10T23:35:00Z">
                <w:r w:rsidRPr="004638AD">
                  <w:rPr>
                    <w:rFonts w:eastAsia="Times New Roman" w:cs="Arial"/>
                    <w:sz w:val="20"/>
                    <w:szCs w:val="20"/>
                  </w:rPr>
                  <w:delText>Alkali-heath marsh</w:delText>
                </w:r>
              </w:del>
            </w:ins>
            <w:ins w:id="6274" w:author="Nicely, Cynthia" w:date="2026-02-10T15:35:00Z" w16du:dateUtc="2026-02-10T23:35:00Z">
              <w:r w:rsidR="00B06802">
                <w:rPr>
                  <w:rFonts w:eastAsia="Times New Roman" w:cs="Arial"/>
                  <w:sz w:val="20"/>
                  <w:szCs w:val="20"/>
                </w:rPr>
                <w:t>Alkali-heath Marsh</w:t>
              </w:r>
            </w:ins>
          </w:p>
        </w:tc>
        <w:tc>
          <w:tcPr>
            <w:tcW w:w="1979" w:type="dxa"/>
            <w:hideMark/>
          </w:tcPr>
          <w:p w14:paraId="1229E77C" w14:textId="77777777" w:rsidR="00311C99" w:rsidRPr="004638AD" w:rsidRDefault="00311C99">
            <w:pPr>
              <w:spacing w:after="0" w:line="240" w:lineRule="auto"/>
              <w:rPr>
                <w:ins w:id="6275" w:author="Poitras, Travis" w:date="2026-02-09T10:25:00Z" w16du:dateUtc="2026-02-09T18:25:00Z"/>
                <w:rFonts w:eastAsia="Times New Roman" w:cs="Arial"/>
                <w:sz w:val="20"/>
                <w:szCs w:val="20"/>
                <w:highlight w:val="yellow"/>
              </w:rPr>
            </w:pPr>
            <w:ins w:id="6276" w:author="Poitras, Travis" w:date="2026-02-09T10:25:00Z" w16du:dateUtc="2026-02-09T18:25:00Z">
              <w:r w:rsidRPr="004638AD">
                <w:rPr>
                  <w:rFonts w:eastAsia="Times New Roman" w:cs="Arial"/>
                  <w:i/>
                  <w:iCs/>
                  <w:sz w:val="20"/>
                  <w:szCs w:val="20"/>
                </w:rPr>
                <w:t>Frankenia salina</w:t>
              </w:r>
              <w:r w:rsidRPr="004638AD">
                <w:rPr>
                  <w:rFonts w:eastAsia="Times New Roman" w:cs="Arial"/>
                  <w:sz w:val="20"/>
                  <w:szCs w:val="20"/>
                </w:rPr>
                <w:t xml:space="preserve"> Herbaceous Alliance</w:t>
              </w:r>
            </w:ins>
          </w:p>
        </w:tc>
        <w:tc>
          <w:tcPr>
            <w:tcW w:w="3873" w:type="dxa"/>
            <w:hideMark/>
          </w:tcPr>
          <w:p w14:paraId="6CA24594" w14:textId="77777777" w:rsidR="00311C99" w:rsidRPr="004638AD" w:rsidRDefault="00311C99">
            <w:pPr>
              <w:spacing w:after="0" w:line="240" w:lineRule="auto"/>
              <w:rPr>
                <w:ins w:id="6277" w:author="Poitras, Travis" w:date="2026-02-09T10:25:00Z" w16du:dateUtc="2026-02-09T18:25:00Z"/>
                <w:rFonts w:eastAsia="Times New Roman" w:cs="Arial"/>
                <w:sz w:val="20"/>
                <w:szCs w:val="20"/>
                <w:highlight w:val="yellow"/>
              </w:rPr>
            </w:pPr>
            <w:ins w:id="6278" w:author="Poitras, Travis" w:date="2026-02-09T10:25:00Z" w16du:dateUtc="2026-02-09T18:25:00Z">
              <w:r w:rsidRPr="004638AD">
                <w:rPr>
                  <w:rFonts w:eastAsia="Times New Roman" w:cs="Arial"/>
                  <w:i/>
                  <w:iCs/>
                  <w:sz w:val="20"/>
                  <w:szCs w:val="20"/>
                </w:rPr>
                <w:t xml:space="preserve">Frankenia salina </w:t>
              </w:r>
              <w:r w:rsidRPr="004638AD">
                <w:rPr>
                  <w:rFonts w:eastAsia="Times New Roman" w:cs="Arial"/>
                  <w:sz w:val="20"/>
                  <w:szCs w:val="20"/>
                </w:rPr>
                <w:t>Association</w:t>
              </w:r>
            </w:ins>
          </w:p>
        </w:tc>
        <w:tc>
          <w:tcPr>
            <w:tcW w:w="1349" w:type="dxa"/>
            <w:noWrap/>
          </w:tcPr>
          <w:p w14:paraId="28542E30" w14:textId="77777777" w:rsidR="00311C99" w:rsidRPr="00A606E4" w:rsidRDefault="00311C99">
            <w:pPr>
              <w:spacing w:after="0" w:line="240" w:lineRule="auto"/>
              <w:jc w:val="center"/>
              <w:rPr>
                <w:ins w:id="6279" w:author="Poitras, Travis" w:date="2026-02-09T10:25:00Z" w16du:dateUtc="2026-02-09T18:25:00Z"/>
                <w:rFonts w:eastAsia="Times New Roman" w:cs="Arial"/>
                <w:sz w:val="20"/>
                <w:szCs w:val="20"/>
              </w:rPr>
            </w:pPr>
            <w:ins w:id="6280" w:author="Poitras, Travis" w:date="2026-02-09T10:25:00Z" w16du:dateUtc="2026-02-09T18:25:00Z">
              <w:r w:rsidRPr="00A606E4">
                <w:rPr>
                  <w:rFonts w:eastAsia="Times New Roman" w:cs="Arial"/>
                  <w:sz w:val="20"/>
                  <w:szCs w:val="20"/>
                </w:rPr>
                <w:t>0.0</w:t>
              </w:r>
            </w:ins>
          </w:p>
        </w:tc>
        <w:tc>
          <w:tcPr>
            <w:tcW w:w="1620" w:type="dxa"/>
            <w:noWrap/>
          </w:tcPr>
          <w:p w14:paraId="407C9ECF" w14:textId="77777777" w:rsidR="00311C99" w:rsidRPr="00A606E4" w:rsidRDefault="00311C99">
            <w:pPr>
              <w:spacing w:after="0" w:line="240" w:lineRule="auto"/>
              <w:jc w:val="center"/>
              <w:rPr>
                <w:ins w:id="6281" w:author="Poitras, Travis" w:date="2026-02-09T10:25:00Z" w16du:dateUtc="2026-02-09T18:25:00Z"/>
                <w:rFonts w:eastAsia="Times New Roman" w:cs="Arial"/>
                <w:sz w:val="20"/>
                <w:szCs w:val="20"/>
              </w:rPr>
            </w:pPr>
            <w:ins w:id="6282" w:author="Poitras, Travis" w:date="2026-02-09T10:25:00Z" w16du:dateUtc="2026-02-09T18:25:00Z">
              <w:r w:rsidRPr="00A606E4">
                <w:rPr>
                  <w:rFonts w:eastAsia="Times New Roman" w:cs="Arial"/>
                  <w:sz w:val="20"/>
                  <w:szCs w:val="20"/>
                </w:rPr>
                <w:t>0.0</w:t>
              </w:r>
            </w:ins>
          </w:p>
        </w:tc>
        <w:tc>
          <w:tcPr>
            <w:tcW w:w="1530" w:type="dxa"/>
            <w:noWrap/>
          </w:tcPr>
          <w:p w14:paraId="07E54DF5" w14:textId="77777777" w:rsidR="00311C99" w:rsidRPr="00A606E4" w:rsidRDefault="00311C99">
            <w:pPr>
              <w:spacing w:after="0" w:line="240" w:lineRule="auto"/>
              <w:jc w:val="center"/>
              <w:rPr>
                <w:ins w:id="6283" w:author="Poitras, Travis" w:date="2026-02-09T10:25:00Z" w16du:dateUtc="2026-02-09T18:25:00Z"/>
                <w:rFonts w:eastAsia="Times New Roman" w:cs="Arial"/>
                <w:sz w:val="20"/>
                <w:szCs w:val="20"/>
              </w:rPr>
            </w:pPr>
            <w:ins w:id="6284" w:author="Poitras, Travis" w:date="2026-02-09T10:25:00Z" w16du:dateUtc="2026-02-09T18:25:00Z">
              <w:r w:rsidRPr="00A606E4">
                <w:rPr>
                  <w:rFonts w:eastAsia="Times New Roman" w:cs="Arial"/>
                  <w:sz w:val="20"/>
                  <w:szCs w:val="20"/>
                </w:rPr>
                <w:t>0.0</w:t>
              </w:r>
            </w:ins>
          </w:p>
        </w:tc>
        <w:tc>
          <w:tcPr>
            <w:tcW w:w="1350" w:type="dxa"/>
            <w:noWrap/>
            <w:hideMark/>
          </w:tcPr>
          <w:p w14:paraId="02EC72EB" w14:textId="77777777" w:rsidR="00311C99" w:rsidRPr="00A52837" w:rsidRDefault="00311C99">
            <w:pPr>
              <w:spacing w:after="0" w:line="240" w:lineRule="auto"/>
              <w:jc w:val="center"/>
              <w:rPr>
                <w:ins w:id="6285" w:author="Poitras, Travis" w:date="2026-02-09T10:25:00Z" w16du:dateUtc="2026-02-09T18:25:00Z"/>
                <w:rFonts w:eastAsia="Times New Roman" w:cs="Arial"/>
                <w:b/>
                <w:bCs/>
                <w:sz w:val="20"/>
                <w:szCs w:val="20"/>
              </w:rPr>
            </w:pPr>
            <w:ins w:id="6286" w:author="Poitras, Travis" w:date="2026-02-09T10:25:00Z" w16du:dateUtc="2026-02-09T18:25:00Z">
              <w:r w:rsidRPr="007F75DF">
                <w:rPr>
                  <w:rFonts w:eastAsia="Times New Roman" w:cs="Arial"/>
                  <w:b/>
                  <w:bCs/>
                  <w:sz w:val="20"/>
                  <w:szCs w:val="20"/>
                </w:rPr>
                <w:t>S3</w:t>
              </w:r>
            </w:ins>
          </w:p>
        </w:tc>
      </w:tr>
      <w:tr w:rsidR="00311C99" w:rsidRPr="004638AD" w14:paraId="2A6906BE" w14:textId="77777777" w:rsidTr="00C3088F">
        <w:trPr>
          <w:trHeight w:val="1259"/>
          <w:ins w:id="6287" w:author="Poitras, Travis" w:date="2026-02-09T10:25:00Z"/>
        </w:trPr>
        <w:tc>
          <w:tcPr>
            <w:tcW w:w="2069" w:type="dxa"/>
            <w:hideMark/>
          </w:tcPr>
          <w:p w14:paraId="034EACEE" w14:textId="52DCDBC4" w:rsidR="00311C99" w:rsidRPr="004638AD" w:rsidRDefault="00311C99">
            <w:pPr>
              <w:spacing w:after="0" w:line="240" w:lineRule="auto"/>
              <w:rPr>
                <w:ins w:id="6288" w:author="Poitras, Travis" w:date="2026-02-09T10:25:00Z" w16du:dateUtc="2026-02-09T18:25:00Z"/>
                <w:rFonts w:eastAsia="Times New Roman" w:cs="Arial"/>
                <w:sz w:val="20"/>
                <w:szCs w:val="20"/>
                <w:highlight w:val="yellow"/>
              </w:rPr>
            </w:pPr>
            <w:ins w:id="6289" w:author="Poitras, Travis" w:date="2026-02-09T10:25:00Z" w16du:dateUtc="2026-02-09T18:25:00Z">
              <w:del w:id="6290" w:author="Nicely, Cynthia" w:date="2026-02-10T15:36:00Z" w16du:dateUtc="2026-02-10T23:36:00Z">
                <w:r w:rsidRPr="004638AD">
                  <w:rPr>
                    <w:rFonts w:eastAsia="Times New Roman" w:cs="Arial"/>
                    <w:sz w:val="20"/>
                    <w:szCs w:val="20"/>
                  </w:rPr>
                  <w:delText>Rigid spineflower – hairy desert sunflower desert pavement</w:delText>
                </w:r>
              </w:del>
            </w:ins>
            <w:ins w:id="6291" w:author="Nicely, Cynthia" w:date="2026-02-10T15:36:00Z" w16du:dateUtc="2026-02-10T23:36:00Z">
              <w:r w:rsidR="00B06802">
                <w:rPr>
                  <w:rFonts w:eastAsia="Times New Roman" w:cs="Arial"/>
                  <w:sz w:val="20"/>
                  <w:szCs w:val="20"/>
                </w:rPr>
                <w:t>Rigid Spineflower – Hairy Desert Sunflower Desert Pavement</w:t>
              </w:r>
            </w:ins>
          </w:p>
        </w:tc>
        <w:tc>
          <w:tcPr>
            <w:tcW w:w="1979" w:type="dxa"/>
            <w:hideMark/>
          </w:tcPr>
          <w:p w14:paraId="7C4CE5C6" w14:textId="77777777" w:rsidR="00311C99" w:rsidRPr="004638AD" w:rsidRDefault="00311C99">
            <w:pPr>
              <w:spacing w:after="0" w:line="240" w:lineRule="auto"/>
              <w:rPr>
                <w:ins w:id="6292" w:author="Poitras, Travis" w:date="2026-02-09T10:25:00Z" w16du:dateUtc="2026-02-09T18:25:00Z"/>
                <w:rFonts w:eastAsia="Times New Roman" w:cs="Arial"/>
                <w:sz w:val="20"/>
                <w:szCs w:val="20"/>
                <w:highlight w:val="yellow"/>
              </w:rPr>
            </w:pPr>
            <w:ins w:id="6293" w:author="Poitras, Travis" w:date="2026-02-09T10:25:00Z" w16du:dateUtc="2026-02-09T18:25:00Z">
              <w:r w:rsidRPr="004638AD">
                <w:rPr>
                  <w:rFonts w:eastAsia="Times New Roman" w:cs="Arial"/>
                  <w:i/>
                  <w:iCs/>
                  <w:sz w:val="20"/>
                  <w:szCs w:val="20"/>
                </w:rPr>
                <w:t>Chorizanthe rigida – Geraea canescens</w:t>
              </w:r>
              <w:r w:rsidRPr="004638AD">
                <w:rPr>
                  <w:rFonts w:eastAsia="Times New Roman" w:cs="Arial"/>
                  <w:sz w:val="20"/>
                  <w:szCs w:val="20"/>
                </w:rPr>
                <w:t xml:space="preserve"> Desert Pavement Sparsely Vegetated Alliance</w:t>
              </w:r>
            </w:ins>
          </w:p>
        </w:tc>
        <w:tc>
          <w:tcPr>
            <w:tcW w:w="3873" w:type="dxa"/>
            <w:hideMark/>
          </w:tcPr>
          <w:p w14:paraId="2D17C96E" w14:textId="77777777" w:rsidR="00311C99" w:rsidRPr="004638AD" w:rsidRDefault="00311C99">
            <w:pPr>
              <w:spacing w:after="0" w:line="240" w:lineRule="auto"/>
              <w:rPr>
                <w:ins w:id="6294" w:author="Poitras, Travis" w:date="2026-02-09T10:25:00Z" w16du:dateUtc="2026-02-09T18:25:00Z"/>
                <w:rFonts w:eastAsia="Times New Roman" w:cs="Arial"/>
                <w:sz w:val="20"/>
                <w:szCs w:val="20"/>
                <w:highlight w:val="yellow"/>
                <w:lang w:val="fr-FR"/>
              </w:rPr>
            </w:pPr>
            <w:ins w:id="6295" w:author="Poitras, Travis" w:date="2026-02-09T10:25:00Z" w16du:dateUtc="2026-02-09T18:25:00Z">
              <w:r w:rsidRPr="004638AD">
                <w:rPr>
                  <w:rFonts w:eastAsia="Times New Roman" w:cs="Arial"/>
                  <w:i/>
                  <w:iCs/>
                  <w:sz w:val="20"/>
                  <w:szCs w:val="20"/>
                  <w:lang w:val="fr-FR"/>
                </w:rPr>
                <w:t>Chorizanthe rigida – Geraea canescens</w:t>
              </w:r>
              <w:r w:rsidRPr="004638AD">
                <w:rPr>
                  <w:rFonts w:eastAsia="Times New Roman" w:cs="Arial"/>
                  <w:sz w:val="20"/>
                  <w:szCs w:val="20"/>
                  <w:lang w:val="fr-FR"/>
                </w:rPr>
                <w:t xml:space="preserve"> Desert Pavement Association</w:t>
              </w:r>
            </w:ins>
          </w:p>
        </w:tc>
        <w:tc>
          <w:tcPr>
            <w:tcW w:w="1349" w:type="dxa"/>
            <w:noWrap/>
          </w:tcPr>
          <w:p w14:paraId="04974C1E" w14:textId="77777777" w:rsidR="00311C99" w:rsidRPr="00A606E4" w:rsidRDefault="00311C99">
            <w:pPr>
              <w:spacing w:after="0" w:line="240" w:lineRule="auto"/>
              <w:jc w:val="center"/>
              <w:rPr>
                <w:ins w:id="6296" w:author="Poitras, Travis" w:date="2026-02-09T10:25:00Z" w16du:dateUtc="2026-02-09T18:25:00Z"/>
                <w:rFonts w:eastAsia="Times New Roman" w:cs="Arial"/>
                <w:sz w:val="20"/>
                <w:szCs w:val="20"/>
              </w:rPr>
            </w:pPr>
            <w:ins w:id="6297" w:author="Poitras, Travis" w:date="2026-02-09T10:25:00Z" w16du:dateUtc="2026-02-09T18:25:00Z">
              <w:r w:rsidRPr="00A606E4">
                <w:rPr>
                  <w:rFonts w:eastAsia="Times New Roman" w:cs="Arial"/>
                  <w:sz w:val="20"/>
                  <w:szCs w:val="20"/>
                </w:rPr>
                <w:t>0.0</w:t>
              </w:r>
            </w:ins>
          </w:p>
        </w:tc>
        <w:tc>
          <w:tcPr>
            <w:tcW w:w="1620" w:type="dxa"/>
            <w:noWrap/>
          </w:tcPr>
          <w:p w14:paraId="3B4FD57E" w14:textId="77777777" w:rsidR="00311C99" w:rsidRPr="00A606E4" w:rsidRDefault="00311C99">
            <w:pPr>
              <w:spacing w:after="0" w:line="240" w:lineRule="auto"/>
              <w:jc w:val="center"/>
              <w:rPr>
                <w:ins w:id="6298" w:author="Poitras, Travis" w:date="2026-02-09T10:25:00Z" w16du:dateUtc="2026-02-09T18:25:00Z"/>
                <w:rFonts w:eastAsia="Times New Roman" w:cs="Arial"/>
                <w:sz w:val="20"/>
                <w:szCs w:val="20"/>
              </w:rPr>
            </w:pPr>
            <w:ins w:id="6299" w:author="Poitras, Travis" w:date="2026-02-09T10:25:00Z" w16du:dateUtc="2026-02-09T18:25:00Z">
              <w:r w:rsidRPr="00A606E4">
                <w:rPr>
                  <w:rFonts w:eastAsia="Times New Roman" w:cs="Arial"/>
                  <w:sz w:val="20"/>
                  <w:szCs w:val="20"/>
                </w:rPr>
                <w:t>0.0</w:t>
              </w:r>
            </w:ins>
          </w:p>
        </w:tc>
        <w:tc>
          <w:tcPr>
            <w:tcW w:w="1530" w:type="dxa"/>
            <w:noWrap/>
          </w:tcPr>
          <w:p w14:paraId="00BE1E44" w14:textId="77777777" w:rsidR="00311C99" w:rsidRPr="00A606E4" w:rsidRDefault="00311C99">
            <w:pPr>
              <w:spacing w:after="0" w:line="240" w:lineRule="auto"/>
              <w:jc w:val="center"/>
              <w:rPr>
                <w:ins w:id="6300" w:author="Poitras, Travis" w:date="2026-02-09T10:25:00Z" w16du:dateUtc="2026-02-09T18:25:00Z"/>
                <w:rFonts w:eastAsia="Times New Roman" w:cs="Arial"/>
                <w:sz w:val="20"/>
                <w:szCs w:val="20"/>
              </w:rPr>
            </w:pPr>
            <w:ins w:id="6301" w:author="Poitras, Travis" w:date="2026-02-09T10:25:00Z" w16du:dateUtc="2026-02-09T18:25:00Z">
              <w:r w:rsidRPr="00A606E4">
                <w:rPr>
                  <w:rFonts w:eastAsia="Times New Roman" w:cs="Arial"/>
                  <w:sz w:val="20"/>
                  <w:szCs w:val="20"/>
                </w:rPr>
                <w:t>0.0</w:t>
              </w:r>
            </w:ins>
          </w:p>
        </w:tc>
        <w:tc>
          <w:tcPr>
            <w:tcW w:w="1350" w:type="dxa"/>
            <w:noWrap/>
            <w:hideMark/>
          </w:tcPr>
          <w:p w14:paraId="189BC1DD" w14:textId="77777777" w:rsidR="00311C99" w:rsidRPr="00A52837" w:rsidRDefault="00311C99">
            <w:pPr>
              <w:spacing w:after="0" w:line="240" w:lineRule="auto"/>
              <w:jc w:val="center"/>
              <w:rPr>
                <w:ins w:id="6302" w:author="Poitras, Travis" w:date="2026-02-09T10:25:00Z" w16du:dateUtc="2026-02-09T18:25:00Z"/>
                <w:rFonts w:eastAsia="Times New Roman" w:cs="Arial"/>
                <w:b/>
                <w:bCs/>
                <w:sz w:val="20"/>
                <w:szCs w:val="20"/>
              </w:rPr>
            </w:pPr>
            <w:ins w:id="6303" w:author="Poitras, Travis" w:date="2026-02-09T10:25:00Z" w16du:dateUtc="2026-02-09T18:25:00Z">
              <w:r w:rsidRPr="007F75DF">
                <w:rPr>
                  <w:rFonts w:eastAsia="Times New Roman" w:cs="Arial"/>
                  <w:sz w:val="20"/>
                  <w:szCs w:val="20"/>
                </w:rPr>
                <w:t>S4,</w:t>
              </w:r>
              <w:r w:rsidRPr="007F75DF">
                <w:rPr>
                  <w:rFonts w:eastAsia="Times New Roman" w:cs="Arial"/>
                  <w:b/>
                  <w:bCs/>
                  <w:sz w:val="20"/>
                  <w:szCs w:val="20"/>
                </w:rPr>
                <w:t xml:space="preserve"> Yes</w:t>
              </w:r>
              <w:r w:rsidRPr="00493292">
                <w:rPr>
                  <w:rFonts w:eastAsia="Times New Roman" w:cs="Arial"/>
                  <w:b/>
                  <w:bCs/>
                  <w:sz w:val="20"/>
                  <w:szCs w:val="20"/>
                  <w:vertAlign w:val="superscript"/>
                </w:rPr>
                <w:t>2</w:t>
              </w:r>
            </w:ins>
          </w:p>
        </w:tc>
      </w:tr>
      <w:tr w:rsidR="00311C99" w:rsidRPr="004638AD" w14:paraId="6346C223" w14:textId="77777777" w:rsidTr="00C53080">
        <w:trPr>
          <w:trHeight w:val="422"/>
          <w:ins w:id="6304" w:author="Poitras, Travis" w:date="2026-02-09T10:25:00Z"/>
        </w:trPr>
        <w:tc>
          <w:tcPr>
            <w:tcW w:w="2069" w:type="dxa"/>
            <w:vMerge w:val="restart"/>
            <w:hideMark/>
          </w:tcPr>
          <w:p w14:paraId="1A3462A2" w14:textId="3434B357" w:rsidR="00311C99" w:rsidRPr="004638AD" w:rsidRDefault="00311C99">
            <w:pPr>
              <w:spacing w:after="0" w:line="240" w:lineRule="auto"/>
              <w:rPr>
                <w:ins w:id="6305" w:author="Poitras, Travis" w:date="2026-02-09T10:25:00Z" w16du:dateUtc="2026-02-09T18:25:00Z"/>
                <w:rFonts w:eastAsia="Times New Roman" w:cs="Arial"/>
                <w:sz w:val="20"/>
                <w:szCs w:val="20"/>
                <w:highlight w:val="yellow"/>
              </w:rPr>
            </w:pPr>
            <w:ins w:id="6306" w:author="Poitras, Travis" w:date="2026-02-09T10:25:00Z" w16du:dateUtc="2026-02-09T18:25:00Z">
              <w:del w:id="6307" w:author="Nicely, Cynthia" w:date="2026-02-10T15:36:00Z" w16du:dateUtc="2026-02-10T23:36:00Z">
                <w:r w:rsidRPr="004638AD">
                  <w:rPr>
                    <w:rFonts w:eastAsia="Times New Roman" w:cs="Arial"/>
                    <w:sz w:val="20"/>
                    <w:szCs w:val="20"/>
                  </w:rPr>
                  <w:delText>Red brome or Mediterranean grass grasslands</w:delText>
                </w:r>
              </w:del>
            </w:ins>
            <w:ins w:id="6308" w:author="Nicely, Cynthia" w:date="2026-02-10T15:36:00Z" w16du:dateUtc="2026-02-10T23:36:00Z">
              <w:r w:rsidR="00B06802">
                <w:rPr>
                  <w:rFonts w:eastAsia="Times New Roman" w:cs="Arial"/>
                  <w:sz w:val="20"/>
                  <w:szCs w:val="20"/>
                </w:rPr>
                <w:t>Red Brome or Mediterranean Grass Grasslands</w:t>
              </w:r>
            </w:ins>
          </w:p>
        </w:tc>
        <w:tc>
          <w:tcPr>
            <w:tcW w:w="1979" w:type="dxa"/>
            <w:vMerge w:val="restart"/>
            <w:hideMark/>
          </w:tcPr>
          <w:p w14:paraId="66B89423" w14:textId="77777777" w:rsidR="00311C99" w:rsidRPr="004638AD" w:rsidRDefault="00311C99">
            <w:pPr>
              <w:spacing w:after="0" w:line="240" w:lineRule="auto"/>
              <w:rPr>
                <w:ins w:id="6309" w:author="Poitras, Travis" w:date="2026-02-09T10:25:00Z" w16du:dateUtc="2026-02-09T18:25:00Z"/>
                <w:rFonts w:eastAsia="Times New Roman" w:cs="Arial"/>
                <w:sz w:val="20"/>
                <w:szCs w:val="20"/>
                <w:highlight w:val="yellow"/>
              </w:rPr>
            </w:pPr>
            <w:ins w:id="6310" w:author="Poitras, Travis" w:date="2026-02-09T10:25:00Z" w16du:dateUtc="2026-02-09T18:25:00Z">
              <w:r w:rsidRPr="004638AD">
                <w:rPr>
                  <w:rFonts w:eastAsia="Times New Roman" w:cs="Arial"/>
                  <w:i/>
                  <w:iCs/>
                  <w:sz w:val="20"/>
                  <w:szCs w:val="20"/>
                </w:rPr>
                <w:t>Bromus rubens - Schismus</w:t>
              </w:r>
              <w:r w:rsidRPr="004638AD">
                <w:rPr>
                  <w:rFonts w:eastAsia="Times New Roman" w:cs="Arial"/>
                  <w:sz w:val="20"/>
                  <w:szCs w:val="20"/>
                </w:rPr>
                <w:t xml:space="preserve"> (</w:t>
              </w:r>
              <w:r w:rsidRPr="004638AD">
                <w:rPr>
                  <w:rFonts w:eastAsia="Times New Roman" w:cs="Arial"/>
                  <w:i/>
                  <w:iCs/>
                  <w:sz w:val="20"/>
                  <w:szCs w:val="20"/>
                </w:rPr>
                <w:t>arabicus, barbatus</w:t>
              </w:r>
              <w:r w:rsidRPr="004638AD">
                <w:rPr>
                  <w:rFonts w:eastAsia="Times New Roman" w:cs="Arial"/>
                  <w:sz w:val="20"/>
                  <w:szCs w:val="20"/>
                </w:rPr>
                <w:t>) Semi-natural Herbaceous Stands</w:t>
              </w:r>
            </w:ins>
          </w:p>
        </w:tc>
        <w:tc>
          <w:tcPr>
            <w:tcW w:w="3873" w:type="dxa"/>
            <w:hideMark/>
          </w:tcPr>
          <w:p w14:paraId="5217FC83" w14:textId="77777777" w:rsidR="00311C99" w:rsidRPr="004638AD" w:rsidRDefault="00311C99">
            <w:pPr>
              <w:spacing w:after="0" w:line="240" w:lineRule="auto"/>
              <w:rPr>
                <w:ins w:id="6311" w:author="Poitras, Travis" w:date="2026-02-09T10:25:00Z" w16du:dateUtc="2026-02-09T18:25:00Z"/>
                <w:rFonts w:eastAsia="Times New Roman" w:cs="Arial"/>
                <w:sz w:val="20"/>
                <w:szCs w:val="20"/>
                <w:highlight w:val="yellow"/>
              </w:rPr>
            </w:pPr>
            <w:ins w:id="6312" w:author="Poitras, Travis" w:date="2026-02-09T10:25:00Z" w16du:dateUtc="2026-02-09T18:25:00Z">
              <w:r w:rsidRPr="004638AD">
                <w:rPr>
                  <w:rFonts w:eastAsia="Times New Roman" w:cs="Arial"/>
                  <w:i/>
                  <w:iCs/>
                  <w:sz w:val="20"/>
                  <w:szCs w:val="20"/>
                </w:rPr>
                <w:t>Bromus rubens</w:t>
              </w:r>
              <w:r w:rsidRPr="004638AD">
                <w:rPr>
                  <w:rFonts w:eastAsia="Times New Roman" w:cs="Arial"/>
                  <w:sz w:val="20"/>
                  <w:szCs w:val="20"/>
                </w:rPr>
                <w:t xml:space="preserve"> - mixed herbs Association</w:t>
              </w:r>
            </w:ins>
          </w:p>
        </w:tc>
        <w:tc>
          <w:tcPr>
            <w:tcW w:w="1349" w:type="dxa"/>
            <w:noWrap/>
          </w:tcPr>
          <w:p w14:paraId="7D3EFE0F" w14:textId="77777777" w:rsidR="00311C99" w:rsidRPr="00A606E4" w:rsidRDefault="00311C99">
            <w:pPr>
              <w:spacing w:after="0" w:line="240" w:lineRule="auto"/>
              <w:jc w:val="center"/>
              <w:rPr>
                <w:ins w:id="6313" w:author="Poitras, Travis" w:date="2026-02-09T10:25:00Z" w16du:dateUtc="2026-02-09T18:25:00Z"/>
                <w:rFonts w:eastAsia="Times New Roman" w:cs="Arial"/>
                <w:sz w:val="20"/>
                <w:szCs w:val="20"/>
              </w:rPr>
            </w:pPr>
            <w:ins w:id="6314" w:author="Poitras, Travis" w:date="2026-02-09T10:25:00Z" w16du:dateUtc="2026-02-09T18:25:00Z">
              <w:r w:rsidRPr="00A606E4">
                <w:rPr>
                  <w:rFonts w:eastAsia="Times New Roman" w:cs="Arial"/>
                  <w:sz w:val="20"/>
                  <w:szCs w:val="20"/>
                </w:rPr>
                <w:t>0.0</w:t>
              </w:r>
            </w:ins>
          </w:p>
        </w:tc>
        <w:tc>
          <w:tcPr>
            <w:tcW w:w="1620" w:type="dxa"/>
            <w:noWrap/>
          </w:tcPr>
          <w:p w14:paraId="74A588CC" w14:textId="77777777" w:rsidR="00311C99" w:rsidRPr="00A606E4" w:rsidRDefault="00311C99">
            <w:pPr>
              <w:spacing w:after="0" w:line="240" w:lineRule="auto"/>
              <w:jc w:val="center"/>
              <w:rPr>
                <w:ins w:id="6315" w:author="Poitras, Travis" w:date="2026-02-09T10:25:00Z" w16du:dateUtc="2026-02-09T18:25:00Z"/>
                <w:rFonts w:eastAsia="Times New Roman" w:cs="Arial"/>
                <w:sz w:val="20"/>
                <w:szCs w:val="20"/>
              </w:rPr>
            </w:pPr>
            <w:ins w:id="6316" w:author="Poitras, Travis" w:date="2026-02-09T10:25:00Z" w16du:dateUtc="2026-02-09T18:25:00Z">
              <w:r w:rsidRPr="00A606E4">
                <w:rPr>
                  <w:rFonts w:eastAsia="Times New Roman" w:cs="Arial"/>
                  <w:sz w:val="20"/>
                  <w:szCs w:val="20"/>
                </w:rPr>
                <w:t>0.0</w:t>
              </w:r>
            </w:ins>
          </w:p>
        </w:tc>
        <w:tc>
          <w:tcPr>
            <w:tcW w:w="1530" w:type="dxa"/>
            <w:noWrap/>
          </w:tcPr>
          <w:p w14:paraId="0D7DE3FD" w14:textId="77777777" w:rsidR="00311C99" w:rsidRPr="00A606E4" w:rsidRDefault="00311C99">
            <w:pPr>
              <w:spacing w:after="0" w:line="240" w:lineRule="auto"/>
              <w:jc w:val="center"/>
              <w:rPr>
                <w:ins w:id="6317" w:author="Poitras, Travis" w:date="2026-02-09T10:25:00Z" w16du:dateUtc="2026-02-09T18:25:00Z"/>
                <w:rFonts w:eastAsia="Times New Roman" w:cs="Arial"/>
                <w:sz w:val="20"/>
                <w:szCs w:val="20"/>
              </w:rPr>
            </w:pPr>
            <w:ins w:id="6318" w:author="Poitras, Travis" w:date="2026-02-09T10:25:00Z" w16du:dateUtc="2026-02-09T18:25:00Z">
              <w:r w:rsidRPr="00A606E4">
                <w:rPr>
                  <w:rFonts w:eastAsia="Times New Roman" w:cs="Arial"/>
                  <w:sz w:val="20"/>
                  <w:szCs w:val="20"/>
                </w:rPr>
                <w:t>0.0</w:t>
              </w:r>
            </w:ins>
          </w:p>
        </w:tc>
        <w:tc>
          <w:tcPr>
            <w:tcW w:w="1350" w:type="dxa"/>
            <w:noWrap/>
            <w:hideMark/>
          </w:tcPr>
          <w:p w14:paraId="31A00759" w14:textId="77777777" w:rsidR="00311C99" w:rsidRPr="00A52837" w:rsidRDefault="00311C99">
            <w:pPr>
              <w:spacing w:after="0" w:line="240" w:lineRule="auto"/>
              <w:jc w:val="center"/>
              <w:rPr>
                <w:ins w:id="6319" w:author="Poitras, Travis" w:date="2026-02-09T10:25:00Z" w16du:dateUtc="2026-02-09T18:25:00Z"/>
                <w:rFonts w:eastAsia="Times New Roman" w:cs="Arial"/>
                <w:sz w:val="20"/>
                <w:szCs w:val="20"/>
              </w:rPr>
            </w:pPr>
            <w:ins w:id="6320" w:author="Poitras, Travis" w:date="2026-02-09T10:25:00Z" w16du:dateUtc="2026-02-09T18:25:00Z">
              <w:r w:rsidRPr="007F75DF">
                <w:rPr>
                  <w:rFonts w:eastAsia="Times New Roman" w:cs="Arial"/>
                  <w:sz w:val="20"/>
                  <w:szCs w:val="20"/>
                </w:rPr>
                <w:t>NA</w:t>
              </w:r>
            </w:ins>
          </w:p>
        </w:tc>
      </w:tr>
      <w:tr w:rsidR="00311C99" w:rsidRPr="004638AD" w14:paraId="4B7F164B" w14:textId="77777777" w:rsidTr="00C53080">
        <w:trPr>
          <w:trHeight w:val="404"/>
          <w:ins w:id="6321" w:author="Poitras, Travis" w:date="2026-02-09T10:25:00Z"/>
        </w:trPr>
        <w:tc>
          <w:tcPr>
            <w:tcW w:w="2069" w:type="dxa"/>
            <w:vMerge/>
          </w:tcPr>
          <w:p w14:paraId="2C92ACA1" w14:textId="77777777" w:rsidR="00311C99" w:rsidRPr="004638AD" w:rsidRDefault="00311C99">
            <w:pPr>
              <w:spacing w:after="0" w:line="240" w:lineRule="auto"/>
              <w:rPr>
                <w:ins w:id="6322" w:author="Poitras, Travis" w:date="2026-02-09T10:25:00Z" w16du:dateUtc="2026-02-09T18:25:00Z"/>
                <w:rFonts w:eastAsia="Times New Roman" w:cs="Arial"/>
                <w:sz w:val="20"/>
                <w:szCs w:val="20"/>
              </w:rPr>
            </w:pPr>
          </w:p>
        </w:tc>
        <w:tc>
          <w:tcPr>
            <w:tcW w:w="1979" w:type="dxa"/>
            <w:vMerge/>
          </w:tcPr>
          <w:p w14:paraId="11F57641" w14:textId="77777777" w:rsidR="00311C99" w:rsidRPr="004638AD" w:rsidRDefault="00311C99">
            <w:pPr>
              <w:spacing w:after="0" w:line="240" w:lineRule="auto"/>
              <w:rPr>
                <w:ins w:id="6323" w:author="Poitras, Travis" w:date="2026-02-09T10:25:00Z" w16du:dateUtc="2026-02-09T18:25:00Z"/>
                <w:rFonts w:eastAsia="Times New Roman" w:cs="Arial"/>
                <w:i/>
                <w:iCs/>
                <w:sz w:val="20"/>
                <w:szCs w:val="20"/>
              </w:rPr>
            </w:pPr>
          </w:p>
        </w:tc>
        <w:tc>
          <w:tcPr>
            <w:tcW w:w="3873" w:type="dxa"/>
          </w:tcPr>
          <w:p w14:paraId="10C66652" w14:textId="77777777" w:rsidR="00311C99" w:rsidRPr="004638AD" w:rsidRDefault="00311C99">
            <w:pPr>
              <w:spacing w:after="0" w:line="240" w:lineRule="auto"/>
              <w:rPr>
                <w:ins w:id="6324" w:author="Poitras, Travis" w:date="2026-02-09T10:25:00Z" w16du:dateUtc="2026-02-09T18:25:00Z"/>
                <w:rFonts w:eastAsia="Times New Roman" w:cs="Arial"/>
                <w:i/>
                <w:iCs/>
                <w:sz w:val="20"/>
                <w:szCs w:val="20"/>
              </w:rPr>
            </w:pPr>
            <w:ins w:id="6325" w:author="Poitras, Travis" w:date="2026-02-09T10:25:00Z" w16du:dateUtc="2026-02-09T18:25:00Z">
              <w:r w:rsidRPr="008E07D1">
                <w:rPr>
                  <w:rFonts w:eastAsia="Times New Roman" w:cs="Arial"/>
                  <w:i/>
                  <w:iCs/>
                  <w:sz w:val="20"/>
                  <w:szCs w:val="20"/>
                </w:rPr>
                <w:t xml:space="preserve">Bromus (madritensis, rubens) – Erodium cicutarium </w:t>
              </w:r>
              <w:r w:rsidRPr="00DC63B8">
                <w:rPr>
                  <w:rFonts w:eastAsia="Times New Roman" w:cs="Arial"/>
                  <w:sz w:val="20"/>
                  <w:szCs w:val="20"/>
                </w:rPr>
                <w:t>Association</w:t>
              </w:r>
            </w:ins>
          </w:p>
        </w:tc>
        <w:tc>
          <w:tcPr>
            <w:tcW w:w="1349" w:type="dxa"/>
            <w:noWrap/>
          </w:tcPr>
          <w:p w14:paraId="26500EF0" w14:textId="77777777" w:rsidR="00311C99" w:rsidRPr="00A606E4" w:rsidRDefault="00311C99">
            <w:pPr>
              <w:spacing w:after="0" w:line="240" w:lineRule="auto"/>
              <w:jc w:val="center"/>
              <w:rPr>
                <w:ins w:id="6326" w:author="Poitras, Travis" w:date="2026-02-09T10:25:00Z" w16du:dateUtc="2026-02-09T18:25:00Z"/>
                <w:rFonts w:eastAsia="Times New Roman" w:cs="Arial"/>
                <w:sz w:val="20"/>
                <w:szCs w:val="20"/>
              </w:rPr>
            </w:pPr>
            <w:ins w:id="6327" w:author="Poitras, Travis" w:date="2026-02-09T10:25:00Z" w16du:dateUtc="2026-02-09T18:25:00Z">
              <w:r w:rsidRPr="00A606E4">
                <w:rPr>
                  <w:rFonts w:eastAsia="Times New Roman" w:cs="Arial"/>
                  <w:sz w:val="20"/>
                  <w:szCs w:val="20"/>
                </w:rPr>
                <w:t>0.0</w:t>
              </w:r>
            </w:ins>
          </w:p>
        </w:tc>
        <w:tc>
          <w:tcPr>
            <w:tcW w:w="1620" w:type="dxa"/>
            <w:noWrap/>
          </w:tcPr>
          <w:p w14:paraId="6859DB09" w14:textId="77777777" w:rsidR="00311C99" w:rsidRPr="00A606E4" w:rsidRDefault="00311C99">
            <w:pPr>
              <w:spacing w:after="0" w:line="240" w:lineRule="auto"/>
              <w:jc w:val="center"/>
              <w:rPr>
                <w:ins w:id="6328" w:author="Poitras, Travis" w:date="2026-02-09T10:25:00Z" w16du:dateUtc="2026-02-09T18:25:00Z"/>
                <w:rFonts w:eastAsia="Times New Roman" w:cs="Arial"/>
                <w:sz w:val="20"/>
                <w:szCs w:val="20"/>
              </w:rPr>
            </w:pPr>
            <w:ins w:id="6329" w:author="Poitras, Travis" w:date="2026-02-09T10:25:00Z" w16du:dateUtc="2026-02-09T18:25:00Z">
              <w:r w:rsidRPr="00A606E4">
                <w:rPr>
                  <w:rFonts w:eastAsia="Times New Roman" w:cs="Arial"/>
                  <w:sz w:val="20"/>
                  <w:szCs w:val="20"/>
                </w:rPr>
                <w:t>0.0</w:t>
              </w:r>
            </w:ins>
          </w:p>
        </w:tc>
        <w:tc>
          <w:tcPr>
            <w:tcW w:w="1530" w:type="dxa"/>
            <w:noWrap/>
          </w:tcPr>
          <w:p w14:paraId="5A34DDE8" w14:textId="77777777" w:rsidR="00311C99" w:rsidRPr="00A606E4" w:rsidRDefault="00311C99">
            <w:pPr>
              <w:spacing w:after="0" w:line="240" w:lineRule="auto"/>
              <w:jc w:val="center"/>
              <w:rPr>
                <w:ins w:id="6330" w:author="Poitras, Travis" w:date="2026-02-09T10:25:00Z" w16du:dateUtc="2026-02-09T18:25:00Z"/>
                <w:rFonts w:eastAsia="Times New Roman" w:cs="Arial"/>
                <w:sz w:val="20"/>
                <w:szCs w:val="20"/>
              </w:rPr>
            </w:pPr>
            <w:ins w:id="6331" w:author="Poitras, Travis" w:date="2026-02-09T10:25:00Z" w16du:dateUtc="2026-02-09T18:25:00Z">
              <w:r w:rsidRPr="00A606E4">
                <w:rPr>
                  <w:rFonts w:eastAsia="Times New Roman" w:cs="Arial"/>
                  <w:sz w:val="20"/>
                  <w:szCs w:val="20"/>
                </w:rPr>
                <w:t>0.0</w:t>
              </w:r>
            </w:ins>
          </w:p>
        </w:tc>
        <w:tc>
          <w:tcPr>
            <w:tcW w:w="1350" w:type="dxa"/>
            <w:noWrap/>
          </w:tcPr>
          <w:p w14:paraId="3931EDDD" w14:textId="35A7FFF4" w:rsidR="00311C99" w:rsidRPr="007F75DF" w:rsidRDefault="000E53A5">
            <w:pPr>
              <w:spacing w:after="0" w:line="240" w:lineRule="auto"/>
              <w:jc w:val="center"/>
              <w:rPr>
                <w:ins w:id="6332" w:author="Poitras, Travis" w:date="2026-02-09T10:25:00Z" w16du:dateUtc="2026-02-09T18:25:00Z"/>
                <w:rFonts w:eastAsia="Times New Roman" w:cs="Arial"/>
                <w:sz w:val="20"/>
                <w:szCs w:val="20"/>
              </w:rPr>
            </w:pPr>
            <w:ins w:id="6333" w:author="Nicely, Cynthia" w:date="2026-02-10T16:55:00Z" w16du:dateUtc="2026-02-11T00:55:00Z">
              <w:r w:rsidRPr="007F75DF">
                <w:rPr>
                  <w:rFonts w:eastAsia="Times New Roman" w:cs="Arial"/>
                  <w:sz w:val="20"/>
                  <w:szCs w:val="20"/>
                </w:rPr>
                <w:t>NA</w:t>
              </w:r>
            </w:ins>
          </w:p>
        </w:tc>
      </w:tr>
      <w:tr w:rsidR="00311C99" w:rsidRPr="004638AD" w14:paraId="0491799A" w14:textId="77777777" w:rsidTr="00C53080">
        <w:trPr>
          <w:trHeight w:val="296"/>
          <w:ins w:id="6334" w:author="Poitras, Travis" w:date="2026-02-09T10:25:00Z"/>
        </w:trPr>
        <w:tc>
          <w:tcPr>
            <w:tcW w:w="2069" w:type="dxa"/>
            <w:vMerge/>
            <w:hideMark/>
          </w:tcPr>
          <w:p w14:paraId="6587215F" w14:textId="77777777" w:rsidR="00311C99" w:rsidRPr="004638AD" w:rsidRDefault="00311C99">
            <w:pPr>
              <w:spacing w:after="0" w:line="240" w:lineRule="auto"/>
              <w:rPr>
                <w:ins w:id="6335" w:author="Poitras, Travis" w:date="2026-02-09T10:25:00Z" w16du:dateUtc="2026-02-09T18:25:00Z"/>
                <w:rFonts w:eastAsia="Times New Roman" w:cs="Arial"/>
                <w:sz w:val="20"/>
                <w:szCs w:val="20"/>
                <w:highlight w:val="yellow"/>
              </w:rPr>
            </w:pPr>
          </w:p>
        </w:tc>
        <w:tc>
          <w:tcPr>
            <w:tcW w:w="1979" w:type="dxa"/>
            <w:vMerge/>
            <w:hideMark/>
          </w:tcPr>
          <w:p w14:paraId="0C182975" w14:textId="77777777" w:rsidR="00311C99" w:rsidRPr="004638AD" w:rsidRDefault="00311C99">
            <w:pPr>
              <w:spacing w:after="0" w:line="240" w:lineRule="auto"/>
              <w:rPr>
                <w:ins w:id="6336" w:author="Poitras, Travis" w:date="2026-02-09T10:25:00Z" w16du:dateUtc="2026-02-09T18:25:00Z"/>
                <w:rFonts w:eastAsia="Times New Roman" w:cs="Arial"/>
                <w:sz w:val="20"/>
                <w:szCs w:val="20"/>
                <w:highlight w:val="yellow"/>
              </w:rPr>
            </w:pPr>
          </w:p>
        </w:tc>
        <w:tc>
          <w:tcPr>
            <w:tcW w:w="3873" w:type="dxa"/>
            <w:hideMark/>
          </w:tcPr>
          <w:p w14:paraId="15FB2F38" w14:textId="77777777" w:rsidR="00311C99" w:rsidRPr="004638AD" w:rsidRDefault="00311C99">
            <w:pPr>
              <w:spacing w:after="0" w:line="240" w:lineRule="auto"/>
              <w:rPr>
                <w:ins w:id="6337" w:author="Poitras, Travis" w:date="2026-02-09T10:25:00Z" w16du:dateUtc="2026-02-09T18:25:00Z"/>
                <w:rFonts w:eastAsia="Times New Roman" w:cs="Arial"/>
                <w:sz w:val="20"/>
                <w:szCs w:val="20"/>
                <w:highlight w:val="yellow"/>
              </w:rPr>
            </w:pPr>
            <w:ins w:id="6338" w:author="Poitras, Travis" w:date="2026-02-09T10:25:00Z" w16du:dateUtc="2026-02-09T18:25:00Z">
              <w:r w:rsidRPr="004638AD">
                <w:rPr>
                  <w:rFonts w:eastAsia="Times New Roman" w:cs="Arial"/>
                  <w:i/>
                  <w:iCs/>
                  <w:sz w:val="20"/>
                  <w:szCs w:val="20"/>
                </w:rPr>
                <w:t>Schismus</w:t>
              </w:r>
              <w:r w:rsidRPr="004638AD">
                <w:rPr>
                  <w:rFonts w:eastAsia="Times New Roman" w:cs="Arial"/>
                  <w:sz w:val="20"/>
                  <w:szCs w:val="20"/>
                </w:rPr>
                <w:t xml:space="preserve"> (</w:t>
              </w:r>
              <w:r w:rsidRPr="004638AD">
                <w:rPr>
                  <w:rFonts w:eastAsia="Times New Roman" w:cs="Arial"/>
                  <w:i/>
                  <w:iCs/>
                  <w:sz w:val="20"/>
                  <w:szCs w:val="20"/>
                </w:rPr>
                <w:t>arabicus, barbatus</w:t>
              </w:r>
              <w:r w:rsidRPr="004638AD">
                <w:rPr>
                  <w:rFonts w:eastAsia="Times New Roman" w:cs="Arial"/>
                  <w:sz w:val="20"/>
                  <w:szCs w:val="20"/>
                </w:rPr>
                <w:t>) Association</w:t>
              </w:r>
            </w:ins>
          </w:p>
        </w:tc>
        <w:tc>
          <w:tcPr>
            <w:tcW w:w="1349" w:type="dxa"/>
            <w:noWrap/>
          </w:tcPr>
          <w:p w14:paraId="604F3648" w14:textId="77777777" w:rsidR="00311C99" w:rsidRPr="00A606E4" w:rsidRDefault="00311C99">
            <w:pPr>
              <w:spacing w:after="0" w:line="240" w:lineRule="auto"/>
              <w:jc w:val="center"/>
              <w:rPr>
                <w:ins w:id="6339" w:author="Poitras, Travis" w:date="2026-02-09T10:25:00Z" w16du:dateUtc="2026-02-09T18:25:00Z"/>
                <w:rFonts w:eastAsia="Times New Roman" w:cs="Arial"/>
                <w:sz w:val="20"/>
                <w:szCs w:val="20"/>
              </w:rPr>
            </w:pPr>
            <w:ins w:id="6340" w:author="Poitras, Travis" w:date="2026-02-09T10:25:00Z" w16du:dateUtc="2026-02-09T18:25:00Z">
              <w:r w:rsidRPr="00A606E4">
                <w:rPr>
                  <w:rFonts w:eastAsia="Times New Roman" w:cs="Arial"/>
                  <w:sz w:val="20"/>
                  <w:szCs w:val="20"/>
                </w:rPr>
                <w:t>0.0</w:t>
              </w:r>
            </w:ins>
          </w:p>
        </w:tc>
        <w:tc>
          <w:tcPr>
            <w:tcW w:w="1620" w:type="dxa"/>
            <w:noWrap/>
          </w:tcPr>
          <w:p w14:paraId="59E2582C" w14:textId="77777777" w:rsidR="00311C99" w:rsidRPr="00A606E4" w:rsidRDefault="00311C99">
            <w:pPr>
              <w:spacing w:after="0" w:line="240" w:lineRule="auto"/>
              <w:jc w:val="center"/>
              <w:rPr>
                <w:ins w:id="6341" w:author="Poitras, Travis" w:date="2026-02-09T10:25:00Z" w16du:dateUtc="2026-02-09T18:25:00Z"/>
                <w:rFonts w:eastAsia="Times New Roman" w:cs="Arial"/>
                <w:sz w:val="20"/>
                <w:szCs w:val="20"/>
              </w:rPr>
            </w:pPr>
            <w:ins w:id="6342" w:author="Poitras, Travis" w:date="2026-02-09T10:25:00Z" w16du:dateUtc="2026-02-09T18:25:00Z">
              <w:r w:rsidRPr="00A606E4">
                <w:rPr>
                  <w:rFonts w:eastAsia="Times New Roman" w:cs="Arial"/>
                  <w:sz w:val="20"/>
                  <w:szCs w:val="20"/>
                </w:rPr>
                <w:t>0.0</w:t>
              </w:r>
            </w:ins>
          </w:p>
        </w:tc>
        <w:tc>
          <w:tcPr>
            <w:tcW w:w="1530" w:type="dxa"/>
            <w:noWrap/>
          </w:tcPr>
          <w:p w14:paraId="5B5D7F07" w14:textId="77777777" w:rsidR="00311C99" w:rsidRPr="00A606E4" w:rsidRDefault="00311C99">
            <w:pPr>
              <w:spacing w:after="0" w:line="240" w:lineRule="auto"/>
              <w:jc w:val="center"/>
              <w:rPr>
                <w:ins w:id="6343" w:author="Poitras, Travis" w:date="2026-02-09T10:25:00Z" w16du:dateUtc="2026-02-09T18:25:00Z"/>
                <w:rFonts w:eastAsia="Times New Roman" w:cs="Arial"/>
                <w:sz w:val="20"/>
                <w:szCs w:val="20"/>
              </w:rPr>
            </w:pPr>
            <w:ins w:id="6344" w:author="Poitras, Travis" w:date="2026-02-09T10:25:00Z" w16du:dateUtc="2026-02-09T18:25:00Z">
              <w:r w:rsidRPr="00A606E4">
                <w:rPr>
                  <w:rFonts w:eastAsia="Times New Roman" w:cs="Arial"/>
                  <w:sz w:val="20"/>
                  <w:szCs w:val="20"/>
                </w:rPr>
                <w:t>0.0</w:t>
              </w:r>
            </w:ins>
          </w:p>
        </w:tc>
        <w:tc>
          <w:tcPr>
            <w:tcW w:w="1350" w:type="dxa"/>
            <w:noWrap/>
            <w:hideMark/>
          </w:tcPr>
          <w:p w14:paraId="2CDF10BA" w14:textId="77777777" w:rsidR="00311C99" w:rsidRPr="00A52837" w:rsidRDefault="00311C99">
            <w:pPr>
              <w:spacing w:after="0" w:line="240" w:lineRule="auto"/>
              <w:jc w:val="center"/>
              <w:rPr>
                <w:ins w:id="6345" w:author="Poitras, Travis" w:date="2026-02-09T10:25:00Z" w16du:dateUtc="2026-02-09T18:25:00Z"/>
                <w:rFonts w:eastAsia="Times New Roman" w:cs="Arial"/>
                <w:sz w:val="20"/>
                <w:szCs w:val="20"/>
              </w:rPr>
            </w:pPr>
            <w:ins w:id="6346" w:author="Poitras, Travis" w:date="2026-02-09T10:25:00Z" w16du:dateUtc="2026-02-09T18:25:00Z">
              <w:r w:rsidRPr="007F75DF">
                <w:rPr>
                  <w:rFonts w:eastAsia="Times New Roman" w:cs="Arial"/>
                  <w:sz w:val="20"/>
                  <w:szCs w:val="20"/>
                </w:rPr>
                <w:t>NA</w:t>
              </w:r>
            </w:ins>
          </w:p>
        </w:tc>
      </w:tr>
      <w:tr w:rsidR="00311C99" w:rsidRPr="004638AD" w14:paraId="01726032" w14:textId="77777777" w:rsidTr="00C53080">
        <w:trPr>
          <w:trHeight w:val="1034"/>
          <w:ins w:id="6347" w:author="Poitras, Travis" w:date="2026-02-09T10:25:00Z"/>
        </w:trPr>
        <w:tc>
          <w:tcPr>
            <w:tcW w:w="2069" w:type="dxa"/>
            <w:noWrap/>
            <w:hideMark/>
          </w:tcPr>
          <w:p w14:paraId="5BF2CE1A" w14:textId="3C68CC80" w:rsidR="00311C99" w:rsidRPr="004638AD" w:rsidRDefault="00311C99">
            <w:pPr>
              <w:spacing w:after="0" w:line="240" w:lineRule="auto"/>
              <w:rPr>
                <w:ins w:id="6348" w:author="Poitras, Travis" w:date="2026-02-09T10:25:00Z" w16du:dateUtc="2026-02-09T18:25:00Z"/>
                <w:rFonts w:eastAsia="Times New Roman" w:cs="Arial"/>
                <w:sz w:val="20"/>
                <w:szCs w:val="20"/>
                <w:highlight w:val="yellow"/>
              </w:rPr>
            </w:pPr>
            <w:ins w:id="6349" w:author="Poitras, Travis" w:date="2026-02-09T10:25:00Z" w16du:dateUtc="2026-02-09T18:25:00Z">
              <w:del w:id="6350" w:author="Nicely, Cynthia" w:date="2026-02-10T15:37:00Z" w16du:dateUtc="2026-02-10T23:37:00Z">
                <w:r w:rsidRPr="004638AD">
                  <w:rPr>
                    <w:rFonts w:eastAsia="Times New Roman" w:cs="Arial"/>
                    <w:sz w:val="20"/>
                    <w:szCs w:val="20"/>
                  </w:rPr>
                  <w:delText>Cheatgrass - medusahead grassland</w:delText>
                </w:r>
              </w:del>
            </w:ins>
            <w:ins w:id="6351" w:author="Nicely, Cynthia" w:date="2026-02-10T15:37:00Z" w16du:dateUtc="2026-02-10T23:37:00Z">
              <w:r w:rsidR="00B06802">
                <w:rPr>
                  <w:rFonts w:eastAsia="Times New Roman" w:cs="Arial"/>
                  <w:sz w:val="20"/>
                  <w:szCs w:val="20"/>
                </w:rPr>
                <w:t>Cheatgrass - Medusahead Grassland</w:t>
              </w:r>
            </w:ins>
          </w:p>
        </w:tc>
        <w:tc>
          <w:tcPr>
            <w:tcW w:w="1979" w:type="dxa"/>
            <w:hideMark/>
          </w:tcPr>
          <w:p w14:paraId="0CD9AE64" w14:textId="77777777" w:rsidR="00311C99" w:rsidRPr="004638AD" w:rsidRDefault="00311C99">
            <w:pPr>
              <w:spacing w:after="0" w:line="240" w:lineRule="auto"/>
              <w:rPr>
                <w:ins w:id="6352" w:author="Poitras, Travis" w:date="2026-02-09T10:25:00Z" w16du:dateUtc="2026-02-09T18:25:00Z"/>
                <w:rFonts w:eastAsia="Times New Roman" w:cs="Arial"/>
                <w:sz w:val="20"/>
                <w:szCs w:val="20"/>
                <w:highlight w:val="yellow"/>
              </w:rPr>
            </w:pPr>
            <w:ins w:id="6353" w:author="Poitras, Travis" w:date="2026-02-09T10:25:00Z" w16du:dateUtc="2026-02-09T18:25:00Z">
              <w:r w:rsidRPr="004638AD">
                <w:rPr>
                  <w:rFonts w:eastAsia="Times New Roman" w:cs="Arial"/>
                  <w:i/>
                  <w:iCs/>
                  <w:sz w:val="20"/>
                  <w:szCs w:val="20"/>
                </w:rPr>
                <w:t>Bromus tectorum - Taeniatherum caput-medusae</w:t>
              </w:r>
              <w:r w:rsidRPr="004638AD">
                <w:rPr>
                  <w:rFonts w:eastAsia="Times New Roman" w:cs="Arial"/>
                  <w:sz w:val="20"/>
                  <w:szCs w:val="20"/>
                </w:rPr>
                <w:t xml:space="preserve"> Semi-natural Alliance</w:t>
              </w:r>
            </w:ins>
          </w:p>
        </w:tc>
        <w:tc>
          <w:tcPr>
            <w:tcW w:w="3873" w:type="dxa"/>
            <w:hideMark/>
          </w:tcPr>
          <w:p w14:paraId="1603D7DF" w14:textId="77777777" w:rsidR="00311C99" w:rsidRPr="004638AD" w:rsidRDefault="00311C99">
            <w:pPr>
              <w:spacing w:after="0" w:line="240" w:lineRule="auto"/>
              <w:rPr>
                <w:ins w:id="6354" w:author="Poitras, Travis" w:date="2026-02-09T10:25:00Z" w16du:dateUtc="2026-02-09T18:25:00Z"/>
                <w:rFonts w:eastAsia="Times New Roman" w:cs="Arial"/>
                <w:sz w:val="20"/>
                <w:szCs w:val="20"/>
                <w:highlight w:val="yellow"/>
              </w:rPr>
            </w:pPr>
            <w:ins w:id="6355" w:author="Poitras, Travis" w:date="2026-02-09T10:25:00Z" w16du:dateUtc="2026-02-09T18:25:00Z">
              <w:r w:rsidRPr="00E0773A">
                <w:rPr>
                  <w:rFonts w:eastAsia="Times New Roman" w:cs="Arial"/>
                  <w:i/>
                  <w:iCs/>
                  <w:sz w:val="20"/>
                  <w:szCs w:val="20"/>
                </w:rPr>
                <w:t xml:space="preserve">Bromus tectorum </w:t>
              </w:r>
              <w:r w:rsidRPr="00DC63B8">
                <w:rPr>
                  <w:rFonts w:eastAsia="Times New Roman" w:cs="Arial"/>
                  <w:sz w:val="20"/>
                  <w:szCs w:val="20"/>
                </w:rPr>
                <w:t>Semi-natural Association</w:t>
              </w:r>
            </w:ins>
          </w:p>
        </w:tc>
        <w:tc>
          <w:tcPr>
            <w:tcW w:w="1349" w:type="dxa"/>
            <w:noWrap/>
          </w:tcPr>
          <w:p w14:paraId="2C7D3990" w14:textId="45A47690" w:rsidR="00311C99" w:rsidRPr="00A606E4" w:rsidRDefault="00311C99">
            <w:pPr>
              <w:spacing w:after="0" w:line="240" w:lineRule="auto"/>
              <w:jc w:val="center"/>
              <w:rPr>
                <w:ins w:id="6356" w:author="Poitras, Travis" w:date="2026-02-09T10:25:00Z" w16du:dateUtc="2026-02-09T18:25:00Z"/>
                <w:rFonts w:eastAsia="Times New Roman" w:cs="Arial"/>
                <w:sz w:val="20"/>
                <w:szCs w:val="20"/>
              </w:rPr>
            </w:pPr>
            <w:ins w:id="6357" w:author="Poitras, Travis" w:date="2026-02-09T10:25:00Z" w16du:dateUtc="2026-02-09T18:25:00Z">
              <w:r w:rsidRPr="00A606E4">
                <w:rPr>
                  <w:rFonts w:eastAsia="Times New Roman" w:cs="Arial"/>
                  <w:sz w:val="20"/>
                  <w:szCs w:val="20"/>
                </w:rPr>
                <w:t>0.</w:t>
              </w:r>
            </w:ins>
            <w:ins w:id="6358" w:author="Poitras, Travis" w:date="2026-02-09T10:43:00Z" w16du:dateUtc="2026-02-09T18:43:00Z">
              <w:del w:id="6359" w:author="Nicely, Cynthia" w:date="2026-02-10T16:56:00Z" w16du:dateUtc="2026-02-11T00:56:00Z">
                <w:r w:rsidR="00ED4C71" w:rsidRPr="00A606E4">
                  <w:rPr>
                    <w:rFonts w:eastAsia="Times New Roman" w:cs="Arial"/>
                    <w:sz w:val="20"/>
                    <w:szCs w:val="20"/>
                  </w:rPr>
                  <w:delText>2</w:delText>
                </w:r>
              </w:del>
            </w:ins>
            <w:ins w:id="6360" w:author="Nicely, Cynthia" w:date="2026-02-10T16:56:00Z" w16du:dateUtc="2026-02-11T00:56:00Z">
              <w:r w:rsidR="00533059">
                <w:rPr>
                  <w:rFonts w:eastAsia="Times New Roman" w:cs="Arial"/>
                  <w:sz w:val="20"/>
                  <w:szCs w:val="20"/>
                </w:rPr>
                <w:t>3</w:t>
              </w:r>
            </w:ins>
          </w:p>
        </w:tc>
        <w:tc>
          <w:tcPr>
            <w:tcW w:w="1620" w:type="dxa"/>
            <w:noWrap/>
          </w:tcPr>
          <w:p w14:paraId="5B1621F4" w14:textId="3D80547D" w:rsidR="00311C99" w:rsidRPr="00A606E4" w:rsidRDefault="00311C99">
            <w:pPr>
              <w:spacing w:after="0" w:line="240" w:lineRule="auto"/>
              <w:jc w:val="center"/>
              <w:rPr>
                <w:ins w:id="6361" w:author="Poitras, Travis" w:date="2026-02-09T10:25:00Z" w16du:dateUtc="2026-02-09T18:25:00Z"/>
                <w:rFonts w:eastAsia="Times New Roman" w:cs="Arial"/>
                <w:sz w:val="20"/>
                <w:szCs w:val="20"/>
              </w:rPr>
            </w:pPr>
            <w:ins w:id="6362" w:author="Poitras, Travis" w:date="2026-02-09T10:25:00Z" w16du:dateUtc="2026-02-09T18:25:00Z">
              <w:r w:rsidRPr="00A606E4">
                <w:rPr>
                  <w:rFonts w:eastAsia="Times New Roman" w:cs="Arial"/>
                  <w:sz w:val="20"/>
                  <w:szCs w:val="20"/>
                </w:rPr>
                <w:t>0.0</w:t>
              </w:r>
            </w:ins>
            <w:ins w:id="6363" w:author="Poitras, Travis" w:date="2026-02-09T10:43:00Z" w16du:dateUtc="2026-02-09T18:43:00Z">
              <w:r w:rsidR="002D0440" w:rsidRPr="00A606E4">
                <w:rPr>
                  <w:rFonts w:eastAsia="Times New Roman" w:cs="Arial"/>
                  <w:sz w:val="20"/>
                  <w:szCs w:val="20"/>
                </w:rPr>
                <w:t>04</w:t>
              </w:r>
            </w:ins>
          </w:p>
        </w:tc>
        <w:tc>
          <w:tcPr>
            <w:tcW w:w="1530" w:type="dxa"/>
            <w:noWrap/>
          </w:tcPr>
          <w:p w14:paraId="7B2162E8" w14:textId="7FEC9FEF" w:rsidR="00311C99" w:rsidRPr="00A606E4" w:rsidRDefault="00311C99">
            <w:pPr>
              <w:spacing w:after="0" w:line="240" w:lineRule="auto"/>
              <w:jc w:val="center"/>
              <w:rPr>
                <w:ins w:id="6364" w:author="Poitras, Travis" w:date="2026-02-09T10:25:00Z" w16du:dateUtc="2026-02-09T18:25:00Z"/>
                <w:rFonts w:eastAsia="Times New Roman" w:cs="Arial"/>
                <w:sz w:val="20"/>
                <w:szCs w:val="20"/>
              </w:rPr>
            </w:pPr>
            <w:ins w:id="6365" w:author="Poitras, Travis" w:date="2026-02-09T10:25:00Z" w16du:dateUtc="2026-02-09T18:25:00Z">
              <w:r w:rsidRPr="00A606E4">
                <w:rPr>
                  <w:rFonts w:eastAsia="Times New Roman" w:cs="Arial"/>
                  <w:sz w:val="20"/>
                  <w:szCs w:val="20"/>
                </w:rPr>
                <w:t>0.0</w:t>
              </w:r>
            </w:ins>
            <w:ins w:id="6366" w:author="Poitras, Travis" w:date="2026-02-09T10:44:00Z" w16du:dateUtc="2026-02-09T18:44:00Z">
              <w:r w:rsidR="00A606E4" w:rsidRPr="00A606E4">
                <w:rPr>
                  <w:rFonts w:eastAsia="Times New Roman" w:cs="Arial"/>
                  <w:sz w:val="20"/>
                  <w:szCs w:val="20"/>
                </w:rPr>
                <w:t>01</w:t>
              </w:r>
            </w:ins>
          </w:p>
        </w:tc>
        <w:tc>
          <w:tcPr>
            <w:tcW w:w="1350" w:type="dxa"/>
            <w:noWrap/>
            <w:hideMark/>
          </w:tcPr>
          <w:p w14:paraId="4ADC533E" w14:textId="77777777" w:rsidR="00311C99" w:rsidRPr="00A52837" w:rsidRDefault="00311C99">
            <w:pPr>
              <w:spacing w:after="0" w:line="240" w:lineRule="auto"/>
              <w:jc w:val="center"/>
              <w:rPr>
                <w:ins w:id="6367" w:author="Poitras, Travis" w:date="2026-02-09T10:25:00Z" w16du:dateUtc="2026-02-09T18:25:00Z"/>
                <w:rFonts w:eastAsia="Times New Roman" w:cs="Arial"/>
                <w:sz w:val="20"/>
                <w:szCs w:val="20"/>
              </w:rPr>
            </w:pPr>
            <w:ins w:id="6368" w:author="Poitras, Travis" w:date="2026-02-09T10:25:00Z" w16du:dateUtc="2026-02-09T18:25:00Z">
              <w:r w:rsidRPr="007F75DF">
                <w:rPr>
                  <w:rFonts w:eastAsia="Times New Roman" w:cs="Arial"/>
                  <w:sz w:val="20"/>
                  <w:szCs w:val="20"/>
                </w:rPr>
                <w:t>NA</w:t>
              </w:r>
            </w:ins>
          </w:p>
        </w:tc>
      </w:tr>
      <w:tr w:rsidR="00311C99" w:rsidRPr="004638AD" w14:paraId="7A2AF811" w14:textId="77777777" w:rsidTr="00533059">
        <w:trPr>
          <w:ins w:id="6369" w:author="Poitras, Travis" w:date="2026-02-09T10:25:00Z"/>
        </w:trPr>
        <w:tc>
          <w:tcPr>
            <w:tcW w:w="7921" w:type="dxa"/>
            <w:gridSpan w:val="3"/>
            <w:shd w:val="clear" w:color="000000" w:fill="F2F2F2"/>
            <w:hideMark/>
          </w:tcPr>
          <w:p w14:paraId="785D08A4" w14:textId="77777777" w:rsidR="00311C99" w:rsidRPr="004638AD" w:rsidRDefault="00311C99">
            <w:pPr>
              <w:spacing w:after="0" w:line="240" w:lineRule="auto"/>
              <w:jc w:val="right"/>
              <w:rPr>
                <w:ins w:id="6370" w:author="Poitras, Travis" w:date="2026-02-09T10:25:00Z" w16du:dateUtc="2026-02-09T18:25:00Z"/>
                <w:rFonts w:eastAsia="Times New Roman" w:cs="Arial"/>
                <w:b/>
                <w:bCs/>
                <w:i/>
                <w:iCs/>
                <w:sz w:val="20"/>
                <w:szCs w:val="20"/>
                <w:highlight w:val="yellow"/>
              </w:rPr>
            </w:pPr>
            <w:ins w:id="6371" w:author="Poitras, Travis" w:date="2026-02-09T10:25:00Z" w16du:dateUtc="2026-02-09T18:25:00Z">
              <w:r w:rsidRPr="004638AD">
                <w:rPr>
                  <w:rFonts w:eastAsia="Times New Roman" w:cs="Arial"/>
                  <w:b/>
                  <w:bCs/>
                  <w:i/>
                  <w:iCs/>
                  <w:sz w:val="20"/>
                  <w:szCs w:val="20"/>
                </w:rPr>
                <w:t>Total Acres Herbaceous Vegetation</w:t>
              </w:r>
            </w:ins>
          </w:p>
        </w:tc>
        <w:tc>
          <w:tcPr>
            <w:tcW w:w="1349" w:type="dxa"/>
            <w:shd w:val="clear" w:color="000000" w:fill="F2F2F2"/>
            <w:noWrap/>
          </w:tcPr>
          <w:p w14:paraId="242173D7" w14:textId="7C951D3B" w:rsidR="00311C99" w:rsidRPr="002D0440" w:rsidRDefault="00311C99">
            <w:pPr>
              <w:spacing w:after="0" w:line="240" w:lineRule="auto"/>
              <w:jc w:val="center"/>
              <w:rPr>
                <w:ins w:id="6372" w:author="Poitras, Travis" w:date="2026-02-09T10:25:00Z" w16du:dateUtc="2026-02-09T18:25:00Z"/>
                <w:rFonts w:eastAsia="Times New Roman" w:cs="Arial"/>
                <w:b/>
                <w:sz w:val="20"/>
                <w:szCs w:val="20"/>
              </w:rPr>
            </w:pPr>
            <w:ins w:id="6373" w:author="Poitras, Travis" w:date="2026-02-09T10:25:00Z" w16du:dateUtc="2026-02-09T18:25:00Z">
              <w:r w:rsidRPr="002D0440">
                <w:rPr>
                  <w:rFonts w:eastAsia="Times New Roman" w:cs="Arial"/>
                  <w:b/>
                  <w:sz w:val="20"/>
                  <w:szCs w:val="20"/>
                </w:rPr>
                <w:t>0.</w:t>
              </w:r>
            </w:ins>
            <w:ins w:id="6374" w:author="Poitras, Travis" w:date="2026-02-09T10:43:00Z" w16du:dateUtc="2026-02-09T18:43:00Z">
              <w:r w:rsidR="00ED4C71" w:rsidRPr="002D0440">
                <w:rPr>
                  <w:rFonts w:eastAsia="Times New Roman" w:cs="Arial"/>
                  <w:b/>
                  <w:sz w:val="20"/>
                  <w:szCs w:val="20"/>
                </w:rPr>
                <w:t>3</w:t>
              </w:r>
            </w:ins>
          </w:p>
        </w:tc>
        <w:tc>
          <w:tcPr>
            <w:tcW w:w="1620" w:type="dxa"/>
            <w:shd w:val="clear" w:color="000000" w:fill="F2F2F2"/>
            <w:noWrap/>
          </w:tcPr>
          <w:p w14:paraId="3265C71D" w14:textId="03661E47" w:rsidR="00311C99" w:rsidRPr="002D0440" w:rsidRDefault="00311C99">
            <w:pPr>
              <w:spacing w:after="0" w:line="240" w:lineRule="auto"/>
              <w:jc w:val="center"/>
              <w:rPr>
                <w:ins w:id="6375" w:author="Poitras, Travis" w:date="2026-02-09T10:25:00Z" w16du:dateUtc="2026-02-09T18:25:00Z"/>
                <w:rFonts w:eastAsia="Times New Roman" w:cs="Arial"/>
                <w:b/>
                <w:sz w:val="20"/>
                <w:szCs w:val="20"/>
              </w:rPr>
            </w:pPr>
            <w:ins w:id="6376" w:author="Poitras, Travis" w:date="2026-02-09T10:25:00Z" w16du:dateUtc="2026-02-09T18:25:00Z">
              <w:r w:rsidRPr="002D0440">
                <w:rPr>
                  <w:rFonts w:eastAsia="Times New Roman" w:cs="Arial"/>
                  <w:b/>
                  <w:sz w:val="20"/>
                  <w:szCs w:val="20"/>
                </w:rPr>
                <w:t>0.</w:t>
              </w:r>
              <w:r w:rsidRPr="002D0440">
                <w:rPr>
                  <w:rFonts w:eastAsia="Times New Roman" w:cs="Arial"/>
                  <w:b/>
                  <w:bCs/>
                  <w:sz w:val="20"/>
                  <w:szCs w:val="20"/>
                </w:rPr>
                <w:t>0</w:t>
              </w:r>
            </w:ins>
            <w:ins w:id="6377" w:author="Poitras, Travis" w:date="2026-02-09T10:43:00Z" w16du:dateUtc="2026-02-09T18:43:00Z">
              <w:r w:rsidR="002D0440" w:rsidRPr="002D0440">
                <w:rPr>
                  <w:rFonts w:eastAsia="Times New Roman" w:cs="Arial"/>
                  <w:b/>
                  <w:bCs/>
                  <w:sz w:val="20"/>
                  <w:szCs w:val="20"/>
                </w:rPr>
                <w:t>04</w:t>
              </w:r>
            </w:ins>
          </w:p>
        </w:tc>
        <w:tc>
          <w:tcPr>
            <w:tcW w:w="1530" w:type="dxa"/>
            <w:shd w:val="clear" w:color="000000" w:fill="F2F2F2"/>
            <w:noWrap/>
          </w:tcPr>
          <w:p w14:paraId="05946C5F" w14:textId="7629C6BD" w:rsidR="00311C99" w:rsidRPr="002604E5" w:rsidRDefault="00311C99">
            <w:pPr>
              <w:spacing w:after="0" w:line="240" w:lineRule="auto"/>
              <w:jc w:val="center"/>
              <w:rPr>
                <w:ins w:id="6378" w:author="Poitras, Travis" w:date="2026-02-09T10:25:00Z" w16du:dateUtc="2026-02-09T18:25:00Z"/>
                <w:rFonts w:eastAsia="Times New Roman" w:cs="Arial"/>
                <w:b/>
                <w:color w:val="000000"/>
                <w:sz w:val="20"/>
                <w:szCs w:val="20"/>
                <w:highlight w:val="yellow"/>
              </w:rPr>
            </w:pPr>
            <w:ins w:id="6379" w:author="Poitras, Travis" w:date="2026-02-09T10:25:00Z" w16du:dateUtc="2026-02-09T18:25:00Z">
              <w:r w:rsidRPr="0036244A">
                <w:rPr>
                  <w:rFonts w:eastAsia="Times New Roman" w:cs="Arial"/>
                  <w:b/>
                  <w:color w:val="000000"/>
                  <w:sz w:val="20"/>
                  <w:szCs w:val="20"/>
                </w:rPr>
                <w:t>0.0</w:t>
              </w:r>
            </w:ins>
            <w:ins w:id="6380" w:author="Poitras, Travis" w:date="2026-02-09T10:44:00Z" w16du:dateUtc="2026-02-09T18:44:00Z">
              <w:r w:rsidR="00A606E4" w:rsidRPr="0036244A">
                <w:rPr>
                  <w:rFonts w:eastAsia="Times New Roman" w:cs="Arial"/>
                  <w:b/>
                  <w:color w:val="000000"/>
                  <w:sz w:val="20"/>
                  <w:szCs w:val="20"/>
                </w:rPr>
                <w:t>01</w:t>
              </w:r>
            </w:ins>
          </w:p>
        </w:tc>
        <w:tc>
          <w:tcPr>
            <w:tcW w:w="1350" w:type="dxa"/>
            <w:shd w:val="clear" w:color="000000" w:fill="F2F2F2"/>
            <w:noWrap/>
            <w:vAlign w:val="center"/>
            <w:hideMark/>
          </w:tcPr>
          <w:p w14:paraId="2A0E1AE8" w14:textId="77777777" w:rsidR="00311C99" w:rsidRPr="007F75DF" w:rsidRDefault="00311C99">
            <w:pPr>
              <w:spacing w:after="0" w:line="240" w:lineRule="auto"/>
              <w:jc w:val="center"/>
              <w:rPr>
                <w:ins w:id="6381" w:author="Poitras, Travis" w:date="2026-02-09T10:25:00Z" w16du:dateUtc="2026-02-09T18:25:00Z"/>
                <w:rFonts w:eastAsia="Times New Roman" w:cs="Arial"/>
                <w:b/>
                <w:bCs/>
                <w:i/>
                <w:iCs/>
                <w:color w:val="000000"/>
                <w:sz w:val="20"/>
                <w:szCs w:val="20"/>
              </w:rPr>
            </w:pPr>
          </w:p>
        </w:tc>
      </w:tr>
      <w:tr w:rsidR="00311C99" w:rsidRPr="004638AD" w14:paraId="5CDA90EE" w14:textId="77777777" w:rsidTr="00533059">
        <w:trPr>
          <w:ins w:id="6382" w:author="Poitras, Travis" w:date="2026-02-09T10:25:00Z"/>
        </w:trPr>
        <w:tc>
          <w:tcPr>
            <w:tcW w:w="7921" w:type="dxa"/>
            <w:gridSpan w:val="3"/>
            <w:shd w:val="clear" w:color="000000" w:fill="D9D9D9"/>
            <w:noWrap/>
            <w:hideMark/>
          </w:tcPr>
          <w:p w14:paraId="5D7B9072" w14:textId="77777777" w:rsidR="00311C99" w:rsidRPr="004638AD" w:rsidRDefault="00311C99">
            <w:pPr>
              <w:spacing w:after="0" w:line="240" w:lineRule="auto"/>
              <w:jc w:val="right"/>
              <w:rPr>
                <w:ins w:id="6383" w:author="Poitras, Travis" w:date="2026-02-09T10:25:00Z" w16du:dateUtc="2026-02-09T18:25:00Z"/>
                <w:rFonts w:eastAsia="Times New Roman" w:cs="Arial"/>
                <w:b/>
                <w:bCs/>
                <w:i/>
                <w:iCs/>
                <w:sz w:val="20"/>
                <w:szCs w:val="20"/>
                <w:highlight w:val="yellow"/>
              </w:rPr>
            </w:pPr>
            <w:ins w:id="6384" w:author="Poitras, Travis" w:date="2026-02-09T10:25:00Z" w16du:dateUtc="2026-02-09T18:25:00Z">
              <w:r w:rsidRPr="004638AD">
                <w:rPr>
                  <w:rFonts w:eastAsia="Times New Roman" w:cs="Arial"/>
                  <w:b/>
                  <w:bCs/>
                  <w:i/>
                  <w:iCs/>
                  <w:sz w:val="20"/>
                  <w:szCs w:val="20"/>
                </w:rPr>
                <w:t>Total Acres Native Vegetation</w:t>
              </w:r>
              <w:r w:rsidRPr="00A52837">
                <w:rPr>
                  <w:rFonts w:eastAsia="Times New Roman" w:cs="Arial"/>
                  <w:b/>
                  <w:bCs/>
                  <w:i/>
                  <w:iCs/>
                  <w:sz w:val="20"/>
                  <w:szCs w:val="20"/>
                  <w:vertAlign w:val="superscript"/>
                </w:rPr>
                <w:t>3</w:t>
              </w:r>
            </w:ins>
          </w:p>
        </w:tc>
        <w:tc>
          <w:tcPr>
            <w:tcW w:w="1349" w:type="dxa"/>
            <w:shd w:val="clear" w:color="000000" w:fill="D9D9D9"/>
            <w:noWrap/>
          </w:tcPr>
          <w:p w14:paraId="68615162" w14:textId="23A9EE19" w:rsidR="00311C99" w:rsidRPr="002510C4" w:rsidRDefault="00311C99">
            <w:pPr>
              <w:spacing w:after="0" w:line="240" w:lineRule="auto"/>
              <w:jc w:val="center"/>
              <w:rPr>
                <w:ins w:id="6385" w:author="Poitras, Travis" w:date="2026-02-09T10:25:00Z" w16du:dateUtc="2026-02-09T18:25:00Z"/>
                <w:rFonts w:eastAsia="Times New Roman" w:cs="Arial"/>
                <w:b/>
                <w:sz w:val="20"/>
                <w:szCs w:val="20"/>
              </w:rPr>
            </w:pPr>
            <w:ins w:id="6386" w:author="Poitras, Travis" w:date="2026-02-09T10:25:00Z" w16du:dateUtc="2026-02-09T18:25:00Z">
              <w:r w:rsidRPr="002510C4">
                <w:rPr>
                  <w:rFonts w:eastAsia="Times New Roman" w:cs="Arial"/>
                  <w:b/>
                  <w:bCs/>
                  <w:sz w:val="20"/>
                  <w:szCs w:val="20"/>
                </w:rPr>
                <w:t>8</w:t>
              </w:r>
            </w:ins>
            <w:ins w:id="6387" w:author="Poitras, Travis" w:date="2026-02-09T10:47:00Z" w16du:dateUtc="2026-02-09T18:47:00Z">
              <w:r w:rsidR="00953E6A" w:rsidRPr="002510C4">
                <w:rPr>
                  <w:rFonts w:eastAsia="Times New Roman" w:cs="Arial"/>
                  <w:b/>
                  <w:bCs/>
                  <w:sz w:val="20"/>
                  <w:szCs w:val="20"/>
                </w:rPr>
                <w:t>.9</w:t>
              </w:r>
            </w:ins>
          </w:p>
        </w:tc>
        <w:tc>
          <w:tcPr>
            <w:tcW w:w="1620" w:type="dxa"/>
            <w:shd w:val="clear" w:color="000000" w:fill="D9D9D9"/>
            <w:noWrap/>
          </w:tcPr>
          <w:p w14:paraId="787C12FC" w14:textId="1579D94E" w:rsidR="00311C99" w:rsidRPr="002510C4" w:rsidRDefault="00536008">
            <w:pPr>
              <w:spacing w:after="0" w:line="240" w:lineRule="auto"/>
              <w:jc w:val="center"/>
              <w:rPr>
                <w:ins w:id="6388" w:author="Poitras, Travis" w:date="2026-02-09T10:25:00Z" w16du:dateUtc="2026-02-09T18:25:00Z"/>
                <w:rFonts w:eastAsia="Times New Roman" w:cs="Arial"/>
                <w:b/>
                <w:sz w:val="20"/>
                <w:szCs w:val="20"/>
              </w:rPr>
            </w:pPr>
            <w:ins w:id="6389" w:author="Poitras, Travis" w:date="2026-02-09T10:47:00Z" w16du:dateUtc="2026-02-09T18:47:00Z">
              <w:r w:rsidRPr="002510C4">
                <w:rPr>
                  <w:rFonts w:eastAsia="Times New Roman" w:cs="Arial"/>
                  <w:b/>
                  <w:bCs/>
                  <w:sz w:val="20"/>
                  <w:szCs w:val="20"/>
                </w:rPr>
                <w:t>0.04</w:t>
              </w:r>
            </w:ins>
          </w:p>
        </w:tc>
        <w:tc>
          <w:tcPr>
            <w:tcW w:w="1530" w:type="dxa"/>
            <w:shd w:val="clear" w:color="000000" w:fill="D9D9D9"/>
            <w:noWrap/>
          </w:tcPr>
          <w:p w14:paraId="4AF14D73" w14:textId="0DB5679B" w:rsidR="00311C99" w:rsidRPr="002510C4" w:rsidRDefault="00311C99">
            <w:pPr>
              <w:spacing w:after="0" w:line="240" w:lineRule="auto"/>
              <w:jc w:val="center"/>
              <w:rPr>
                <w:ins w:id="6390" w:author="Poitras, Travis" w:date="2026-02-09T10:25:00Z" w16du:dateUtc="2026-02-09T18:25:00Z"/>
                <w:rFonts w:eastAsia="Times New Roman" w:cs="Arial"/>
                <w:b/>
                <w:color w:val="000000"/>
                <w:sz w:val="20"/>
                <w:szCs w:val="20"/>
              </w:rPr>
            </w:pPr>
            <w:ins w:id="6391" w:author="Poitras, Travis" w:date="2026-02-09T10:25:00Z" w16du:dateUtc="2026-02-09T18:25:00Z">
              <w:r w:rsidRPr="002510C4">
                <w:rPr>
                  <w:rFonts w:eastAsia="Times New Roman" w:cs="Arial"/>
                  <w:b/>
                  <w:color w:val="000000"/>
                  <w:sz w:val="20"/>
                  <w:szCs w:val="20"/>
                </w:rPr>
                <w:t>0.</w:t>
              </w:r>
            </w:ins>
            <w:ins w:id="6392" w:author="Poitras, Travis" w:date="2026-02-09T10:47:00Z" w16du:dateUtc="2026-02-09T18:47:00Z">
              <w:r w:rsidR="002510C4" w:rsidRPr="002510C4">
                <w:rPr>
                  <w:rFonts w:eastAsia="Times New Roman" w:cs="Arial"/>
                  <w:b/>
                  <w:bCs/>
                  <w:color w:val="000000"/>
                  <w:sz w:val="20"/>
                  <w:szCs w:val="20"/>
                </w:rPr>
                <w:t>0</w:t>
              </w:r>
            </w:ins>
          </w:p>
        </w:tc>
        <w:tc>
          <w:tcPr>
            <w:tcW w:w="1350" w:type="dxa"/>
            <w:shd w:val="clear" w:color="000000" w:fill="F2F2F2"/>
            <w:noWrap/>
            <w:vAlign w:val="center"/>
            <w:hideMark/>
          </w:tcPr>
          <w:p w14:paraId="26351104" w14:textId="77777777" w:rsidR="00311C99" w:rsidRPr="00A52837" w:rsidRDefault="00311C99">
            <w:pPr>
              <w:spacing w:after="0" w:line="240" w:lineRule="auto"/>
              <w:jc w:val="center"/>
              <w:rPr>
                <w:ins w:id="6393" w:author="Poitras, Travis" w:date="2026-02-09T10:25:00Z" w16du:dateUtc="2026-02-09T18:25:00Z"/>
                <w:rFonts w:eastAsia="Times New Roman" w:cs="Arial"/>
                <w:sz w:val="20"/>
                <w:szCs w:val="20"/>
              </w:rPr>
            </w:pPr>
          </w:p>
        </w:tc>
      </w:tr>
      <w:tr w:rsidR="00311C99" w:rsidRPr="004638AD" w14:paraId="5AC87FA5" w14:textId="77777777" w:rsidTr="00533059">
        <w:trPr>
          <w:ins w:id="6394" w:author="Poitras, Travis" w:date="2026-02-09T10:25:00Z"/>
        </w:trPr>
        <w:tc>
          <w:tcPr>
            <w:tcW w:w="7921" w:type="dxa"/>
            <w:gridSpan w:val="3"/>
            <w:shd w:val="clear" w:color="000000" w:fill="F2F2F2"/>
            <w:noWrap/>
            <w:hideMark/>
          </w:tcPr>
          <w:p w14:paraId="47F6E96E" w14:textId="77777777" w:rsidR="00311C99" w:rsidRPr="004638AD" w:rsidRDefault="00311C99">
            <w:pPr>
              <w:spacing w:after="0" w:line="240" w:lineRule="auto"/>
              <w:jc w:val="right"/>
              <w:rPr>
                <w:ins w:id="6395" w:author="Poitras, Travis" w:date="2026-02-09T10:25:00Z" w16du:dateUtc="2026-02-09T18:25:00Z"/>
                <w:rFonts w:eastAsia="Times New Roman" w:cs="Arial"/>
                <w:b/>
                <w:bCs/>
                <w:i/>
                <w:iCs/>
                <w:sz w:val="20"/>
                <w:szCs w:val="20"/>
                <w:highlight w:val="yellow"/>
                <w:lang w:val="fr-FR"/>
              </w:rPr>
            </w:pPr>
            <w:ins w:id="6396" w:author="Poitras, Travis" w:date="2026-02-09T10:25:00Z" w16du:dateUtc="2026-02-09T18:25:00Z">
              <w:r w:rsidRPr="004638AD">
                <w:rPr>
                  <w:rFonts w:eastAsia="Times New Roman" w:cs="Arial"/>
                  <w:b/>
                  <w:bCs/>
                  <w:i/>
                  <w:iCs/>
                  <w:sz w:val="20"/>
                  <w:szCs w:val="20"/>
                  <w:lang w:val="fr-FR"/>
                </w:rPr>
                <w:t>Total Acres Non-native Vegetation</w:t>
              </w:r>
              <w:r w:rsidRPr="00A52837">
                <w:rPr>
                  <w:rFonts w:eastAsia="Times New Roman" w:cs="Arial"/>
                  <w:b/>
                  <w:bCs/>
                  <w:i/>
                  <w:iCs/>
                  <w:sz w:val="20"/>
                  <w:szCs w:val="20"/>
                  <w:vertAlign w:val="superscript"/>
                  <w:lang w:val="fr-FR"/>
                </w:rPr>
                <w:t>3</w:t>
              </w:r>
            </w:ins>
          </w:p>
        </w:tc>
        <w:tc>
          <w:tcPr>
            <w:tcW w:w="1349" w:type="dxa"/>
            <w:shd w:val="clear" w:color="000000" w:fill="F2F2F2"/>
            <w:noWrap/>
          </w:tcPr>
          <w:p w14:paraId="6665FB2C" w14:textId="259E5902" w:rsidR="00311C99" w:rsidRPr="002604E5" w:rsidRDefault="00311C99">
            <w:pPr>
              <w:spacing w:after="0" w:line="240" w:lineRule="auto"/>
              <w:jc w:val="center"/>
              <w:rPr>
                <w:ins w:id="6397" w:author="Poitras, Travis" w:date="2026-02-09T10:25:00Z" w16du:dateUtc="2026-02-09T18:25:00Z"/>
                <w:rFonts w:eastAsia="Times New Roman" w:cs="Arial"/>
                <w:b/>
                <w:sz w:val="20"/>
                <w:szCs w:val="20"/>
                <w:highlight w:val="yellow"/>
              </w:rPr>
            </w:pPr>
            <w:ins w:id="6398" w:author="Poitras, Travis" w:date="2026-02-09T10:25:00Z" w16du:dateUtc="2026-02-09T18:25:00Z">
              <w:r w:rsidRPr="007622F8">
                <w:rPr>
                  <w:rFonts w:eastAsia="Times New Roman" w:cs="Arial"/>
                  <w:b/>
                  <w:sz w:val="20"/>
                  <w:szCs w:val="20"/>
                </w:rPr>
                <w:t>0.</w:t>
              </w:r>
            </w:ins>
            <w:ins w:id="6399" w:author="Poitras, Travis" w:date="2026-02-09T10:49:00Z" w16du:dateUtc="2026-02-09T18:49:00Z">
              <w:r w:rsidR="007622F8" w:rsidRPr="007622F8">
                <w:rPr>
                  <w:rFonts w:eastAsia="Times New Roman" w:cs="Arial"/>
                  <w:b/>
                  <w:bCs/>
                  <w:sz w:val="20"/>
                  <w:szCs w:val="20"/>
                </w:rPr>
                <w:t>3</w:t>
              </w:r>
            </w:ins>
          </w:p>
        </w:tc>
        <w:tc>
          <w:tcPr>
            <w:tcW w:w="1620" w:type="dxa"/>
            <w:shd w:val="clear" w:color="000000" w:fill="F2F2F2"/>
            <w:noWrap/>
          </w:tcPr>
          <w:p w14:paraId="7161BB7F" w14:textId="732220FE" w:rsidR="00311C99" w:rsidRPr="00D24F98" w:rsidRDefault="00311C99">
            <w:pPr>
              <w:spacing w:after="0" w:line="240" w:lineRule="auto"/>
              <w:jc w:val="center"/>
              <w:rPr>
                <w:ins w:id="6400" w:author="Poitras, Travis" w:date="2026-02-09T10:25:00Z" w16du:dateUtc="2026-02-09T18:25:00Z"/>
                <w:rFonts w:eastAsia="Times New Roman" w:cs="Arial"/>
                <w:b/>
                <w:sz w:val="20"/>
                <w:szCs w:val="20"/>
              </w:rPr>
            </w:pPr>
            <w:ins w:id="6401" w:author="Poitras, Travis" w:date="2026-02-09T10:25:00Z" w16du:dateUtc="2026-02-09T18:25:00Z">
              <w:r w:rsidRPr="00D24F98">
                <w:rPr>
                  <w:rFonts w:eastAsia="Times New Roman" w:cs="Arial"/>
                  <w:b/>
                  <w:sz w:val="20"/>
                  <w:szCs w:val="20"/>
                </w:rPr>
                <w:t>0.</w:t>
              </w:r>
              <w:r w:rsidRPr="00D24F98">
                <w:rPr>
                  <w:rFonts w:eastAsia="Times New Roman" w:cs="Arial"/>
                  <w:b/>
                  <w:bCs/>
                  <w:sz w:val="20"/>
                  <w:szCs w:val="20"/>
                </w:rPr>
                <w:t>0</w:t>
              </w:r>
            </w:ins>
            <w:ins w:id="6402" w:author="Poitras, Travis" w:date="2026-02-09T10:49:00Z" w16du:dateUtc="2026-02-09T18:49:00Z">
              <w:r w:rsidR="00521D97" w:rsidRPr="00D24F98">
                <w:rPr>
                  <w:rFonts w:eastAsia="Times New Roman" w:cs="Arial"/>
                  <w:b/>
                  <w:bCs/>
                  <w:sz w:val="20"/>
                  <w:szCs w:val="20"/>
                </w:rPr>
                <w:t>04</w:t>
              </w:r>
            </w:ins>
          </w:p>
        </w:tc>
        <w:tc>
          <w:tcPr>
            <w:tcW w:w="1530" w:type="dxa"/>
            <w:shd w:val="clear" w:color="000000" w:fill="F2F2F2"/>
            <w:noWrap/>
          </w:tcPr>
          <w:p w14:paraId="4D62E249" w14:textId="4DF04CBE" w:rsidR="00311C99" w:rsidRPr="002604E5" w:rsidRDefault="00311C99">
            <w:pPr>
              <w:spacing w:after="0" w:line="240" w:lineRule="auto"/>
              <w:jc w:val="center"/>
              <w:rPr>
                <w:ins w:id="6403" w:author="Poitras, Travis" w:date="2026-02-09T10:25:00Z" w16du:dateUtc="2026-02-09T18:25:00Z"/>
                <w:rFonts w:eastAsia="Times New Roman" w:cs="Arial"/>
                <w:b/>
                <w:color w:val="000000"/>
                <w:sz w:val="20"/>
                <w:szCs w:val="20"/>
                <w:highlight w:val="yellow"/>
              </w:rPr>
            </w:pPr>
            <w:ins w:id="6404" w:author="Poitras, Travis" w:date="2026-02-09T10:25:00Z" w16du:dateUtc="2026-02-09T18:25:00Z">
              <w:r w:rsidRPr="00BF01D9">
                <w:rPr>
                  <w:rFonts w:eastAsia="Times New Roman" w:cs="Arial"/>
                  <w:b/>
                  <w:color w:val="000000"/>
                  <w:sz w:val="20"/>
                  <w:szCs w:val="20"/>
                </w:rPr>
                <w:t>0.</w:t>
              </w:r>
              <w:r w:rsidRPr="00BF01D9">
                <w:rPr>
                  <w:rFonts w:eastAsia="Times New Roman" w:cs="Arial"/>
                  <w:b/>
                  <w:bCs/>
                  <w:color w:val="000000"/>
                  <w:sz w:val="20"/>
                  <w:szCs w:val="20"/>
                </w:rPr>
                <w:t>0</w:t>
              </w:r>
            </w:ins>
            <w:ins w:id="6405" w:author="Poitras, Travis" w:date="2026-02-09T10:49:00Z" w16du:dateUtc="2026-02-09T18:49:00Z">
              <w:r w:rsidR="00BF01D9" w:rsidRPr="00BF01D9">
                <w:rPr>
                  <w:rFonts w:eastAsia="Times New Roman" w:cs="Arial"/>
                  <w:b/>
                  <w:bCs/>
                  <w:color w:val="000000"/>
                  <w:sz w:val="20"/>
                  <w:szCs w:val="20"/>
                </w:rPr>
                <w:t>01</w:t>
              </w:r>
            </w:ins>
          </w:p>
        </w:tc>
        <w:tc>
          <w:tcPr>
            <w:tcW w:w="1350" w:type="dxa"/>
            <w:shd w:val="clear" w:color="000000" w:fill="F2F2F2"/>
            <w:noWrap/>
            <w:vAlign w:val="center"/>
            <w:hideMark/>
          </w:tcPr>
          <w:p w14:paraId="658FDAC4" w14:textId="77777777" w:rsidR="00311C99" w:rsidRPr="00A52837" w:rsidRDefault="00311C99">
            <w:pPr>
              <w:spacing w:after="0" w:line="240" w:lineRule="auto"/>
              <w:jc w:val="center"/>
              <w:rPr>
                <w:ins w:id="6406" w:author="Poitras, Travis" w:date="2026-02-09T10:25:00Z" w16du:dateUtc="2026-02-09T18:25:00Z"/>
                <w:rFonts w:eastAsia="Times New Roman" w:cs="Arial"/>
                <w:sz w:val="20"/>
                <w:szCs w:val="20"/>
              </w:rPr>
            </w:pPr>
          </w:p>
        </w:tc>
      </w:tr>
      <w:tr w:rsidR="00311C99" w:rsidRPr="004638AD" w14:paraId="7865969C" w14:textId="77777777" w:rsidTr="00533059">
        <w:trPr>
          <w:trHeight w:val="96"/>
          <w:ins w:id="6407" w:author="Poitras, Travis" w:date="2026-02-09T10:25:00Z"/>
        </w:trPr>
        <w:tc>
          <w:tcPr>
            <w:tcW w:w="7921" w:type="dxa"/>
            <w:gridSpan w:val="3"/>
            <w:shd w:val="clear" w:color="000000" w:fill="D9D9D9"/>
            <w:noWrap/>
            <w:hideMark/>
          </w:tcPr>
          <w:p w14:paraId="58D5D31A" w14:textId="77777777" w:rsidR="00311C99" w:rsidRPr="004638AD" w:rsidRDefault="00311C99">
            <w:pPr>
              <w:spacing w:after="0" w:line="240" w:lineRule="auto"/>
              <w:jc w:val="right"/>
              <w:rPr>
                <w:ins w:id="6408" w:author="Poitras, Travis" w:date="2026-02-09T10:25:00Z" w16du:dateUtc="2026-02-09T18:25:00Z"/>
                <w:rFonts w:eastAsia="Times New Roman" w:cs="Arial"/>
                <w:b/>
                <w:bCs/>
                <w:i/>
                <w:iCs/>
                <w:sz w:val="20"/>
                <w:szCs w:val="20"/>
                <w:highlight w:val="yellow"/>
              </w:rPr>
            </w:pPr>
            <w:ins w:id="6409" w:author="Poitras, Travis" w:date="2026-02-09T10:25:00Z" w16du:dateUtc="2026-02-09T18:25:00Z">
              <w:r w:rsidRPr="004638AD">
                <w:rPr>
                  <w:rFonts w:eastAsia="Times New Roman" w:cs="Arial"/>
                  <w:b/>
                  <w:bCs/>
                  <w:i/>
                  <w:iCs/>
                  <w:sz w:val="20"/>
                  <w:szCs w:val="20"/>
                </w:rPr>
                <w:t>Total Acres All Vegetation</w:t>
              </w:r>
              <w:r w:rsidRPr="00A52837">
                <w:rPr>
                  <w:rFonts w:eastAsia="Times New Roman" w:cs="Arial"/>
                  <w:b/>
                  <w:bCs/>
                  <w:i/>
                  <w:iCs/>
                  <w:sz w:val="20"/>
                  <w:szCs w:val="20"/>
                  <w:vertAlign w:val="superscript"/>
                </w:rPr>
                <w:t>3</w:t>
              </w:r>
            </w:ins>
          </w:p>
        </w:tc>
        <w:tc>
          <w:tcPr>
            <w:tcW w:w="1349" w:type="dxa"/>
            <w:shd w:val="clear" w:color="000000" w:fill="D9D9D9"/>
            <w:noWrap/>
          </w:tcPr>
          <w:p w14:paraId="1E107772" w14:textId="6F65892A" w:rsidR="00311C99" w:rsidRPr="00520389" w:rsidRDefault="005F4FB1">
            <w:pPr>
              <w:spacing w:after="0" w:line="240" w:lineRule="auto"/>
              <w:jc w:val="center"/>
              <w:rPr>
                <w:ins w:id="6410" w:author="Poitras, Travis" w:date="2026-02-09T10:25:00Z" w16du:dateUtc="2026-02-09T18:25:00Z"/>
                <w:rFonts w:eastAsia="Times New Roman" w:cs="Arial"/>
                <w:b/>
                <w:bCs/>
                <w:sz w:val="20"/>
                <w:szCs w:val="20"/>
                <w:highlight w:val="yellow"/>
              </w:rPr>
            </w:pPr>
            <w:ins w:id="6411" w:author="Poitras, Travis" w:date="2026-02-09T10:50:00Z" w16du:dateUtc="2026-02-09T18:50:00Z">
              <w:r w:rsidRPr="005F4FB1">
                <w:rPr>
                  <w:rFonts w:eastAsia="Times New Roman" w:cs="Arial"/>
                  <w:b/>
                  <w:bCs/>
                  <w:sz w:val="20"/>
                  <w:szCs w:val="20"/>
                </w:rPr>
                <w:t>9</w:t>
              </w:r>
            </w:ins>
            <w:ins w:id="6412" w:author="Poitras, Travis" w:date="2026-02-09T10:49:00Z" w16du:dateUtc="2026-02-09T18:49:00Z">
              <w:r w:rsidR="007622F8" w:rsidRPr="005F4FB1">
                <w:rPr>
                  <w:rFonts w:eastAsia="Times New Roman" w:cs="Arial"/>
                  <w:b/>
                  <w:sz w:val="20"/>
                  <w:szCs w:val="20"/>
                </w:rPr>
                <w:t>.3</w:t>
              </w:r>
            </w:ins>
          </w:p>
        </w:tc>
        <w:tc>
          <w:tcPr>
            <w:tcW w:w="1620" w:type="dxa"/>
            <w:shd w:val="clear" w:color="000000" w:fill="D9D9D9"/>
            <w:noWrap/>
          </w:tcPr>
          <w:p w14:paraId="78C31293" w14:textId="4856C06B" w:rsidR="00311C99" w:rsidRPr="00520389" w:rsidRDefault="00627C07">
            <w:pPr>
              <w:spacing w:after="0" w:line="240" w:lineRule="auto"/>
              <w:jc w:val="center"/>
              <w:rPr>
                <w:ins w:id="6413" w:author="Poitras, Travis" w:date="2026-02-09T10:25:00Z" w16du:dateUtc="2026-02-09T18:25:00Z"/>
                <w:rFonts w:eastAsia="Times New Roman" w:cs="Arial"/>
                <w:b/>
                <w:bCs/>
                <w:sz w:val="20"/>
                <w:szCs w:val="20"/>
                <w:highlight w:val="yellow"/>
              </w:rPr>
            </w:pPr>
            <w:ins w:id="6414" w:author="Poitras, Travis" w:date="2026-02-09T10:50:00Z" w16du:dateUtc="2026-02-09T18:50:00Z">
              <w:r w:rsidRPr="00627C07">
                <w:rPr>
                  <w:rFonts w:eastAsia="Times New Roman" w:cs="Arial"/>
                  <w:b/>
                  <w:bCs/>
                  <w:sz w:val="20"/>
                  <w:szCs w:val="20"/>
                </w:rPr>
                <w:t>0.04</w:t>
              </w:r>
            </w:ins>
          </w:p>
        </w:tc>
        <w:tc>
          <w:tcPr>
            <w:tcW w:w="1530" w:type="dxa"/>
            <w:shd w:val="clear" w:color="000000" w:fill="D9D9D9"/>
            <w:noWrap/>
          </w:tcPr>
          <w:p w14:paraId="6EAC7A26" w14:textId="7A57B571" w:rsidR="00311C99" w:rsidRPr="00520389" w:rsidRDefault="00311C99">
            <w:pPr>
              <w:spacing w:after="0" w:line="240" w:lineRule="auto"/>
              <w:jc w:val="center"/>
              <w:rPr>
                <w:ins w:id="6415" w:author="Poitras, Travis" w:date="2026-02-09T10:25:00Z" w16du:dateUtc="2026-02-09T18:25:00Z"/>
                <w:rFonts w:eastAsia="Times New Roman" w:cs="Arial"/>
                <w:b/>
                <w:bCs/>
                <w:color w:val="000000"/>
                <w:sz w:val="20"/>
                <w:szCs w:val="20"/>
                <w:highlight w:val="yellow"/>
              </w:rPr>
            </w:pPr>
            <w:ins w:id="6416" w:author="Poitras, Travis" w:date="2026-02-09T10:25:00Z" w16du:dateUtc="2026-02-09T18:25:00Z">
              <w:r w:rsidRPr="008043A1">
                <w:rPr>
                  <w:rFonts w:eastAsia="Times New Roman" w:cs="Arial"/>
                  <w:b/>
                  <w:color w:val="000000"/>
                  <w:sz w:val="20"/>
                  <w:szCs w:val="20"/>
                </w:rPr>
                <w:t>0.</w:t>
              </w:r>
            </w:ins>
            <w:ins w:id="6417" w:author="Poitras, Travis" w:date="2026-02-09T10:51:00Z" w16du:dateUtc="2026-02-09T18:51:00Z">
              <w:r w:rsidR="008043A1" w:rsidRPr="008043A1">
                <w:rPr>
                  <w:rFonts w:eastAsia="Times New Roman" w:cs="Arial"/>
                  <w:b/>
                  <w:bCs/>
                  <w:color w:val="000000"/>
                  <w:sz w:val="20"/>
                  <w:szCs w:val="20"/>
                </w:rPr>
                <w:t>001</w:t>
              </w:r>
            </w:ins>
          </w:p>
        </w:tc>
        <w:tc>
          <w:tcPr>
            <w:tcW w:w="1350" w:type="dxa"/>
            <w:shd w:val="clear" w:color="000000" w:fill="F2F2F2"/>
            <w:noWrap/>
            <w:vAlign w:val="center"/>
            <w:hideMark/>
          </w:tcPr>
          <w:p w14:paraId="69D7019B" w14:textId="77777777" w:rsidR="00311C99" w:rsidRPr="007F75DF" w:rsidRDefault="00311C99">
            <w:pPr>
              <w:spacing w:after="0" w:line="240" w:lineRule="auto"/>
              <w:jc w:val="center"/>
              <w:rPr>
                <w:ins w:id="6418" w:author="Poitras, Travis" w:date="2026-02-09T10:25:00Z" w16du:dateUtc="2026-02-09T18:25:00Z"/>
                <w:rFonts w:eastAsia="Times New Roman" w:cs="Arial"/>
                <w:sz w:val="20"/>
                <w:szCs w:val="20"/>
              </w:rPr>
            </w:pPr>
          </w:p>
        </w:tc>
      </w:tr>
      <w:tr w:rsidR="00311C99" w:rsidRPr="004638AD" w14:paraId="5F8300DE" w14:textId="77777777" w:rsidTr="00533059">
        <w:trPr>
          <w:trHeight w:val="96"/>
          <w:ins w:id="6419" w:author="Poitras, Travis" w:date="2026-02-09T10:25:00Z"/>
        </w:trPr>
        <w:tc>
          <w:tcPr>
            <w:tcW w:w="7921" w:type="dxa"/>
            <w:gridSpan w:val="3"/>
            <w:shd w:val="clear" w:color="000000" w:fill="D9D9D9"/>
            <w:noWrap/>
          </w:tcPr>
          <w:p w14:paraId="6C4FCFD0" w14:textId="77777777" w:rsidR="00311C99" w:rsidRPr="004638AD" w:rsidRDefault="00311C99">
            <w:pPr>
              <w:spacing w:after="0" w:line="240" w:lineRule="auto"/>
              <w:jc w:val="right"/>
              <w:rPr>
                <w:ins w:id="6420" w:author="Poitras, Travis" w:date="2026-02-09T10:25:00Z" w16du:dateUtc="2026-02-09T18:25:00Z"/>
                <w:rFonts w:eastAsia="Times New Roman" w:cs="Arial"/>
                <w:b/>
                <w:bCs/>
                <w:i/>
                <w:iCs/>
                <w:sz w:val="20"/>
                <w:szCs w:val="20"/>
              </w:rPr>
            </w:pPr>
            <w:ins w:id="6421" w:author="Poitras, Travis" w:date="2026-02-09T10:25:00Z" w16du:dateUtc="2026-02-09T18:25:00Z">
              <w:r w:rsidRPr="004638AD">
                <w:rPr>
                  <w:rFonts w:eastAsia="Times New Roman" w:cs="Arial"/>
                  <w:b/>
                  <w:bCs/>
                  <w:i/>
                  <w:iCs/>
                  <w:sz w:val="20"/>
                  <w:szCs w:val="20"/>
                </w:rPr>
                <w:t>Total Acres of Sensitive Vegetation</w:t>
              </w:r>
              <w:r w:rsidRPr="00A52837">
                <w:rPr>
                  <w:rFonts w:eastAsia="Times New Roman" w:cs="Arial"/>
                  <w:b/>
                  <w:bCs/>
                  <w:i/>
                  <w:iCs/>
                  <w:sz w:val="20"/>
                  <w:szCs w:val="20"/>
                  <w:vertAlign w:val="superscript"/>
                </w:rPr>
                <w:t>3</w:t>
              </w:r>
              <w:r w:rsidRPr="004638AD">
                <w:rPr>
                  <w:rFonts w:eastAsia="Times New Roman" w:cs="Arial"/>
                  <w:b/>
                  <w:bCs/>
                  <w:i/>
                  <w:iCs/>
                  <w:sz w:val="20"/>
                  <w:szCs w:val="20"/>
                </w:rPr>
                <w:t xml:space="preserve"> </w:t>
              </w:r>
            </w:ins>
          </w:p>
        </w:tc>
        <w:tc>
          <w:tcPr>
            <w:tcW w:w="1349" w:type="dxa"/>
            <w:shd w:val="clear" w:color="000000" w:fill="D9D9D9"/>
            <w:noWrap/>
          </w:tcPr>
          <w:p w14:paraId="4CE44331" w14:textId="1797EC7D" w:rsidR="00311C99" w:rsidRPr="00E00D77" w:rsidRDefault="00E00D77">
            <w:pPr>
              <w:spacing w:after="0" w:line="240" w:lineRule="auto"/>
              <w:jc w:val="center"/>
              <w:rPr>
                <w:ins w:id="6422" w:author="Poitras, Travis" w:date="2026-02-09T10:25:00Z" w16du:dateUtc="2026-02-09T18:25:00Z"/>
                <w:rFonts w:eastAsia="Times New Roman" w:cs="Arial"/>
                <w:b/>
                <w:sz w:val="20"/>
                <w:szCs w:val="20"/>
              </w:rPr>
            </w:pPr>
            <w:ins w:id="6423" w:author="Poitras, Travis" w:date="2026-02-09T10:51:00Z" w16du:dateUtc="2026-02-09T18:51:00Z">
              <w:r w:rsidRPr="00E00D77">
                <w:rPr>
                  <w:rFonts w:eastAsia="Times New Roman" w:cs="Arial"/>
                  <w:b/>
                  <w:bCs/>
                  <w:sz w:val="20"/>
                  <w:szCs w:val="20"/>
                </w:rPr>
                <w:t>2.7</w:t>
              </w:r>
            </w:ins>
          </w:p>
        </w:tc>
        <w:tc>
          <w:tcPr>
            <w:tcW w:w="1620" w:type="dxa"/>
            <w:shd w:val="clear" w:color="000000" w:fill="D9D9D9"/>
            <w:noWrap/>
          </w:tcPr>
          <w:p w14:paraId="6BF2868A" w14:textId="77777777" w:rsidR="00311C99" w:rsidRPr="00432922" w:rsidRDefault="00311C99">
            <w:pPr>
              <w:spacing w:after="0" w:line="240" w:lineRule="auto"/>
              <w:jc w:val="center"/>
              <w:rPr>
                <w:ins w:id="6424" w:author="Poitras, Travis" w:date="2026-02-09T10:25:00Z" w16du:dateUtc="2026-02-09T18:25:00Z"/>
                <w:rFonts w:eastAsia="Times New Roman" w:cs="Arial"/>
                <w:b/>
                <w:sz w:val="20"/>
                <w:szCs w:val="20"/>
              </w:rPr>
            </w:pPr>
            <w:ins w:id="6425" w:author="Poitras, Travis" w:date="2026-02-09T10:25:00Z" w16du:dateUtc="2026-02-09T18:25:00Z">
              <w:r w:rsidRPr="00432922">
                <w:rPr>
                  <w:rFonts w:eastAsia="Times New Roman" w:cs="Arial"/>
                  <w:b/>
                  <w:sz w:val="20"/>
                  <w:szCs w:val="20"/>
                </w:rPr>
                <w:t>0.0</w:t>
              </w:r>
            </w:ins>
          </w:p>
        </w:tc>
        <w:tc>
          <w:tcPr>
            <w:tcW w:w="1530" w:type="dxa"/>
            <w:shd w:val="clear" w:color="000000" w:fill="D9D9D9"/>
            <w:noWrap/>
          </w:tcPr>
          <w:p w14:paraId="522050DF" w14:textId="77777777" w:rsidR="00311C99" w:rsidRPr="00432922" w:rsidRDefault="00311C99">
            <w:pPr>
              <w:spacing w:after="0" w:line="240" w:lineRule="auto"/>
              <w:jc w:val="center"/>
              <w:rPr>
                <w:ins w:id="6426" w:author="Poitras, Travis" w:date="2026-02-09T10:25:00Z" w16du:dateUtc="2026-02-09T18:25:00Z"/>
                <w:rFonts w:eastAsia="Times New Roman" w:cs="Arial"/>
                <w:b/>
                <w:color w:val="000000"/>
                <w:sz w:val="20"/>
                <w:szCs w:val="20"/>
              </w:rPr>
            </w:pPr>
            <w:ins w:id="6427" w:author="Poitras, Travis" w:date="2026-02-09T10:25:00Z" w16du:dateUtc="2026-02-09T18:25:00Z">
              <w:r w:rsidRPr="00432922">
                <w:rPr>
                  <w:rFonts w:eastAsia="Times New Roman" w:cs="Arial"/>
                  <w:b/>
                  <w:sz w:val="20"/>
                  <w:szCs w:val="20"/>
                </w:rPr>
                <w:t>0.0</w:t>
              </w:r>
            </w:ins>
          </w:p>
        </w:tc>
        <w:tc>
          <w:tcPr>
            <w:tcW w:w="1350" w:type="dxa"/>
            <w:shd w:val="clear" w:color="000000" w:fill="F2F2F2"/>
            <w:noWrap/>
            <w:vAlign w:val="center"/>
          </w:tcPr>
          <w:p w14:paraId="3CCB54DA" w14:textId="77777777" w:rsidR="00311C99" w:rsidRPr="007F75DF" w:rsidRDefault="00311C99">
            <w:pPr>
              <w:spacing w:after="0" w:line="240" w:lineRule="auto"/>
              <w:jc w:val="center"/>
              <w:rPr>
                <w:ins w:id="6428" w:author="Poitras, Travis" w:date="2026-02-09T10:25:00Z" w16du:dateUtc="2026-02-09T18:25:00Z"/>
                <w:rFonts w:eastAsia="Times New Roman" w:cs="Arial"/>
                <w:sz w:val="20"/>
                <w:szCs w:val="20"/>
              </w:rPr>
            </w:pPr>
          </w:p>
        </w:tc>
      </w:tr>
      <w:tr w:rsidR="00311C99" w:rsidRPr="004638AD" w14:paraId="6CCD695C" w14:textId="77777777" w:rsidTr="00533059">
        <w:trPr>
          <w:trHeight w:val="96"/>
          <w:ins w:id="6429" w:author="Poitras, Travis" w:date="2026-02-09T10:25:00Z"/>
        </w:trPr>
        <w:tc>
          <w:tcPr>
            <w:tcW w:w="7921" w:type="dxa"/>
            <w:gridSpan w:val="3"/>
            <w:noWrap/>
          </w:tcPr>
          <w:p w14:paraId="3FC51E0A" w14:textId="77777777" w:rsidR="00311C99" w:rsidRPr="004638AD" w:rsidRDefault="00311C99">
            <w:pPr>
              <w:tabs>
                <w:tab w:val="left" w:pos="4460"/>
              </w:tabs>
              <w:spacing w:after="0" w:line="240" w:lineRule="auto"/>
              <w:rPr>
                <w:ins w:id="6430" w:author="Poitras, Travis" w:date="2026-02-09T10:25:00Z" w16du:dateUtc="2026-02-09T18:25:00Z"/>
                <w:rFonts w:eastAsia="Times New Roman" w:cs="Arial"/>
                <w:b/>
                <w:bCs/>
                <w:i/>
                <w:iCs/>
                <w:sz w:val="20"/>
                <w:szCs w:val="20"/>
              </w:rPr>
            </w:pPr>
            <w:ins w:id="6431" w:author="Poitras, Travis" w:date="2026-02-09T10:25:00Z" w16du:dateUtc="2026-02-09T18:25:00Z">
              <w:r w:rsidRPr="004638AD">
                <w:rPr>
                  <w:rFonts w:eastAsia="Calibri" w:cs="Arial"/>
                  <w:sz w:val="20"/>
                  <w:szCs w:val="20"/>
                </w:rPr>
                <w:t>Active Agriculture</w:t>
              </w:r>
            </w:ins>
          </w:p>
        </w:tc>
        <w:tc>
          <w:tcPr>
            <w:tcW w:w="1349" w:type="dxa"/>
            <w:noWrap/>
          </w:tcPr>
          <w:p w14:paraId="081E33DD" w14:textId="77777777" w:rsidR="00311C99" w:rsidRPr="00D17443" w:rsidRDefault="00311C99">
            <w:pPr>
              <w:spacing w:after="0" w:line="240" w:lineRule="auto"/>
              <w:jc w:val="center"/>
              <w:rPr>
                <w:ins w:id="6432" w:author="Poitras, Travis" w:date="2026-02-09T10:25:00Z" w16du:dateUtc="2026-02-09T18:25:00Z"/>
                <w:rFonts w:eastAsia="Times New Roman" w:cs="Arial"/>
                <w:sz w:val="20"/>
                <w:szCs w:val="20"/>
              </w:rPr>
            </w:pPr>
            <w:ins w:id="6433" w:author="Poitras, Travis" w:date="2026-02-09T10:25:00Z" w16du:dateUtc="2026-02-09T18:25:00Z">
              <w:r w:rsidRPr="00D17443">
                <w:rPr>
                  <w:rFonts w:eastAsia="Times New Roman" w:cs="Arial"/>
                  <w:sz w:val="20"/>
                  <w:szCs w:val="20"/>
                </w:rPr>
                <w:t>0.0</w:t>
              </w:r>
            </w:ins>
          </w:p>
        </w:tc>
        <w:tc>
          <w:tcPr>
            <w:tcW w:w="1620" w:type="dxa"/>
            <w:noWrap/>
          </w:tcPr>
          <w:p w14:paraId="09B84AAE" w14:textId="77777777" w:rsidR="00311C99" w:rsidRPr="00D17443" w:rsidRDefault="00311C99">
            <w:pPr>
              <w:spacing w:after="0" w:line="240" w:lineRule="auto"/>
              <w:jc w:val="center"/>
              <w:rPr>
                <w:ins w:id="6434" w:author="Poitras, Travis" w:date="2026-02-09T10:25:00Z" w16du:dateUtc="2026-02-09T18:25:00Z"/>
                <w:rFonts w:eastAsia="Times New Roman" w:cs="Arial"/>
                <w:sz w:val="20"/>
                <w:szCs w:val="20"/>
              </w:rPr>
            </w:pPr>
            <w:ins w:id="6435" w:author="Poitras, Travis" w:date="2026-02-09T10:25:00Z" w16du:dateUtc="2026-02-09T18:25:00Z">
              <w:r w:rsidRPr="00D17443">
                <w:rPr>
                  <w:rFonts w:eastAsia="Times New Roman" w:cs="Arial"/>
                  <w:sz w:val="20"/>
                  <w:szCs w:val="20"/>
                </w:rPr>
                <w:t>0.0</w:t>
              </w:r>
            </w:ins>
          </w:p>
        </w:tc>
        <w:tc>
          <w:tcPr>
            <w:tcW w:w="1530" w:type="dxa"/>
            <w:noWrap/>
          </w:tcPr>
          <w:p w14:paraId="7E159AD2" w14:textId="77777777" w:rsidR="00311C99" w:rsidRPr="00D17443" w:rsidRDefault="00311C99">
            <w:pPr>
              <w:spacing w:after="0" w:line="240" w:lineRule="auto"/>
              <w:jc w:val="center"/>
              <w:rPr>
                <w:ins w:id="6436" w:author="Poitras, Travis" w:date="2026-02-09T10:25:00Z" w16du:dateUtc="2026-02-09T18:25:00Z"/>
                <w:rFonts w:eastAsia="Times New Roman" w:cs="Arial"/>
                <w:color w:val="000000"/>
                <w:sz w:val="20"/>
                <w:szCs w:val="20"/>
              </w:rPr>
            </w:pPr>
            <w:ins w:id="6437" w:author="Poitras, Travis" w:date="2026-02-09T10:25:00Z" w16du:dateUtc="2026-02-09T18:25:00Z">
              <w:r w:rsidRPr="00D17443">
                <w:rPr>
                  <w:rFonts w:eastAsia="Times New Roman" w:cs="Arial"/>
                  <w:color w:val="000000"/>
                  <w:sz w:val="20"/>
                  <w:szCs w:val="20"/>
                </w:rPr>
                <w:t>0.0</w:t>
              </w:r>
            </w:ins>
          </w:p>
        </w:tc>
        <w:tc>
          <w:tcPr>
            <w:tcW w:w="1350" w:type="dxa"/>
            <w:noWrap/>
            <w:vAlign w:val="center"/>
          </w:tcPr>
          <w:p w14:paraId="1DE17189" w14:textId="77777777" w:rsidR="00311C99" w:rsidRPr="007F75DF" w:rsidRDefault="00311C99">
            <w:pPr>
              <w:spacing w:after="0" w:line="240" w:lineRule="auto"/>
              <w:jc w:val="center"/>
              <w:rPr>
                <w:ins w:id="6438" w:author="Poitras, Travis" w:date="2026-02-09T10:25:00Z" w16du:dateUtc="2026-02-09T18:25:00Z"/>
                <w:rFonts w:eastAsia="Times New Roman" w:cs="Arial"/>
                <w:sz w:val="20"/>
                <w:szCs w:val="20"/>
              </w:rPr>
            </w:pPr>
          </w:p>
        </w:tc>
      </w:tr>
      <w:tr w:rsidR="00311C99" w:rsidRPr="004638AD" w14:paraId="55210AAB" w14:textId="77777777" w:rsidTr="00533059">
        <w:trPr>
          <w:trHeight w:val="96"/>
          <w:ins w:id="6439" w:author="Poitras, Travis" w:date="2026-02-09T10:25:00Z"/>
        </w:trPr>
        <w:tc>
          <w:tcPr>
            <w:tcW w:w="7921" w:type="dxa"/>
            <w:gridSpan w:val="3"/>
            <w:noWrap/>
          </w:tcPr>
          <w:p w14:paraId="1F4FF166" w14:textId="77777777" w:rsidR="00311C99" w:rsidRPr="004638AD" w:rsidRDefault="00311C99">
            <w:pPr>
              <w:tabs>
                <w:tab w:val="left" w:pos="4460"/>
              </w:tabs>
              <w:spacing w:after="0" w:line="240" w:lineRule="auto"/>
              <w:rPr>
                <w:ins w:id="6440" w:author="Poitras, Travis" w:date="2026-02-09T10:25:00Z" w16du:dateUtc="2026-02-09T18:25:00Z"/>
                <w:rFonts w:eastAsia="Calibri" w:cs="Arial"/>
                <w:sz w:val="20"/>
                <w:szCs w:val="20"/>
              </w:rPr>
            </w:pPr>
            <w:ins w:id="6441" w:author="Poitras, Travis" w:date="2026-02-09T10:25:00Z" w16du:dateUtc="2026-02-09T18:25:00Z">
              <w:r w:rsidRPr="004638AD">
                <w:rPr>
                  <w:rFonts w:eastAsia="Calibri" w:cs="Arial"/>
                  <w:sz w:val="20"/>
                  <w:szCs w:val="20"/>
                </w:rPr>
                <w:t>Disturbed</w:t>
              </w:r>
            </w:ins>
          </w:p>
        </w:tc>
        <w:tc>
          <w:tcPr>
            <w:tcW w:w="1349" w:type="dxa"/>
            <w:noWrap/>
          </w:tcPr>
          <w:p w14:paraId="58EC9D03" w14:textId="70ADB970" w:rsidR="00311C99" w:rsidRPr="002604E5" w:rsidRDefault="00CA2C08">
            <w:pPr>
              <w:spacing w:after="0" w:line="240" w:lineRule="auto"/>
              <w:jc w:val="center"/>
              <w:rPr>
                <w:ins w:id="6442" w:author="Poitras, Travis" w:date="2026-02-09T10:25:00Z" w16du:dateUtc="2026-02-09T18:25:00Z"/>
                <w:rFonts w:eastAsia="Times New Roman" w:cs="Arial"/>
                <w:sz w:val="20"/>
                <w:szCs w:val="20"/>
                <w:highlight w:val="yellow"/>
              </w:rPr>
            </w:pPr>
            <w:ins w:id="6443" w:author="Poitras, Travis" w:date="2026-02-09T10:52:00Z" w16du:dateUtc="2026-02-09T18:52:00Z">
              <w:r w:rsidRPr="00CA2C08">
                <w:rPr>
                  <w:rFonts w:eastAsia="Times New Roman" w:cs="Arial"/>
                  <w:sz w:val="20"/>
                  <w:szCs w:val="20"/>
                </w:rPr>
                <w:t>1.5</w:t>
              </w:r>
            </w:ins>
          </w:p>
        </w:tc>
        <w:tc>
          <w:tcPr>
            <w:tcW w:w="1620" w:type="dxa"/>
            <w:noWrap/>
          </w:tcPr>
          <w:p w14:paraId="08505675" w14:textId="3FACDF3D" w:rsidR="00311C99" w:rsidRPr="00520389" w:rsidRDefault="00311C99">
            <w:pPr>
              <w:spacing w:after="0" w:line="240" w:lineRule="auto"/>
              <w:jc w:val="center"/>
              <w:rPr>
                <w:ins w:id="6444" w:author="Poitras, Travis" w:date="2026-02-09T10:25:00Z" w16du:dateUtc="2026-02-09T18:25:00Z"/>
                <w:rFonts w:eastAsia="Times New Roman" w:cs="Arial"/>
                <w:sz w:val="20"/>
                <w:szCs w:val="20"/>
                <w:highlight w:val="yellow"/>
              </w:rPr>
            </w:pPr>
            <w:ins w:id="6445" w:author="Poitras, Travis" w:date="2026-02-09T10:25:00Z" w16du:dateUtc="2026-02-09T18:25:00Z">
              <w:r w:rsidRPr="007E2163">
                <w:rPr>
                  <w:rFonts w:eastAsia="Times New Roman" w:cs="Arial"/>
                  <w:sz w:val="20"/>
                  <w:szCs w:val="20"/>
                </w:rPr>
                <w:t>0.0</w:t>
              </w:r>
            </w:ins>
            <w:ins w:id="6446" w:author="Poitras, Travis" w:date="2026-02-09T10:53:00Z" w16du:dateUtc="2026-02-09T18:53:00Z">
              <w:r w:rsidR="007E2163" w:rsidRPr="007E2163">
                <w:rPr>
                  <w:rFonts w:eastAsia="Times New Roman" w:cs="Arial"/>
                  <w:sz w:val="20"/>
                  <w:szCs w:val="20"/>
                </w:rPr>
                <w:t>2</w:t>
              </w:r>
            </w:ins>
          </w:p>
        </w:tc>
        <w:tc>
          <w:tcPr>
            <w:tcW w:w="1530" w:type="dxa"/>
            <w:noWrap/>
          </w:tcPr>
          <w:p w14:paraId="0D117C3B" w14:textId="77777777" w:rsidR="00311C99" w:rsidRPr="00E24D3E" w:rsidRDefault="00311C99">
            <w:pPr>
              <w:spacing w:after="0" w:line="240" w:lineRule="auto"/>
              <w:jc w:val="center"/>
              <w:rPr>
                <w:ins w:id="6447" w:author="Poitras, Travis" w:date="2026-02-09T10:25:00Z" w16du:dateUtc="2026-02-09T18:25:00Z"/>
                <w:rFonts w:eastAsia="Times New Roman" w:cs="Arial"/>
                <w:color w:val="000000"/>
                <w:sz w:val="20"/>
                <w:szCs w:val="20"/>
              </w:rPr>
            </w:pPr>
            <w:ins w:id="6448" w:author="Poitras, Travis" w:date="2026-02-09T10:25:00Z" w16du:dateUtc="2026-02-09T18:25:00Z">
              <w:r w:rsidRPr="00E24D3E">
                <w:rPr>
                  <w:rFonts w:eastAsia="Times New Roman" w:cs="Arial"/>
                  <w:color w:val="000000"/>
                  <w:sz w:val="20"/>
                  <w:szCs w:val="20"/>
                </w:rPr>
                <w:t>0.0</w:t>
              </w:r>
            </w:ins>
          </w:p>
        </w:tc>
        <w:tc>
          <w:tcPr>
            <w:tcW w:w="1350" w:type="dxa"/>
            <w:noWrap/>
            <w:vAlign w:val="center"/>
          </w:tcPr>
          <w:p w14:paraId="72D79FF9" w14:textId="77777777" w:rsidR="00311C99" w:rsidRPr="007F75DF" w:rsidRDefault="00311C99">
            <w:pPr>
              <w:spacing w:after="0" w:line="240" w:lineRule="auto"/>
              <w:jc w:val="center"/>
              <w:rPr>
                <w:ins w:id="6449" w:author="Poitras, Travis" w:date="2026-02-09T10:25:00Z" w16du:dateUtc="2026-02-09T18:25:00Z"/>
                <w:rFonts w:eastAsia="Times New Roman" w:cs="Arial"/>
                <w:sz w:val="20"/>
                <w:szCs w:val="20"/>
              </w:rPr>
            </w:pPr>
          </w:p>
        </w:tc>
      </w:tr>
      <w:tr w:rsidR="00311C99" w:rsidRPr="004638AD" w14:paraId="5C19149A" w14:textId="77777777" w:rsidTr="00533059">
        <w:trPr>
          <w:trHeight w:val="96"/>
          <w:ins w:id="6450" w:author="Poitras, Travis" w:date="2026-02-09T10:25:00Z"/>
        </w:trPr>
        <w:tc>
          <w:tcPr>
            <w:tcW w:w="7921" w:type="dxa"/>
            <w:gridSpan w:val="3"/>
            <w:noWrap/>
          </w:tcPr>
          <w:p w14:paraId="6FA31BA8" w14:textId="77777777" w:rsidR="00311C99" w:rsidRPr="004638AD" w:rsidRDefault="00311C99">
            <w:pPr>
              <w:tabs>
                <w:tab w:val="left" w:pos="4460"/>
              </w:tabs>
              <w:spacing w:after="0" w:line="240" w:lineRule="auto"/>
              <w:rPr>
                <w:ins w:id="6451" w:author="Poitras, Travis" w:date="2026-02-09T10:25:00Z" w16du:dateUtc="2026-02-09T18:25:00Z"/>
                <w:rFonts w:eastAsia="Calibri" w:cs="Arial"/>
                <w:sz w:val="20"/>
                <w:szCs w:val="20"/>
              </w:rPr>
            </w:pPr>
            <w:ins w:id="6452" w:author="Poitras, Travis" w:date="2026-02-09T10:25:00Z" w16du:dateUtc="2026-02-09T18:25:00Z">
              <w:r w:rsidRPr="004638AD">
                <w:rPr>
                  <w:rFonts w:eastAsia="Calibri" w:cs="Arial"/>
                  <w:sz w:val="20"/>
                  <w:szCs w:val="20"/>
                </w:rPr>
                <w:t>Developed (towers, roads, etc)</w:t>
              </w:r>
            </w:ins>
          </w:p>
        </w:tc>
        <w:tc>
          <w:tcPr>
            <w:tcW w:w="1349" w:type="dxa"/>
            <w:noWrap/>
          </w:tcPr>
          <w:p w14:paraId="5F68FE8E" w14:textId="25698657" w:rsidR="00311C99" w:rsidRPr="002604E5" w:rsidRDefault="00314D56">
            <w:pPr>
              <w:spacing w:after="0" w:line="240" w:lineRule="auto"/>
              <w:jc w:val="center"/>
              <w:rPr>
                <w:ins w:id="6453" w:author="Poitras, Travis" w:date="2026-02-09T10:25:00Z" w16du:dateUtc="2026-02-09T18:25:00Z"/>
                <w:rFonts w:eastAsia="Times New Roman" w:cs="Arial"/>
                <w:sz w:val="20"/>
                <w:szCs w:val="20"/>
                <w:highlight w:val="yellow"/>
              </w:rPr>
            </w:pPr>
            <w:ins w:id="6454" w:author="Poitras, Travis" w:date="2026-02-09T10:53:00Z" w16du:dateUtc="2026-02-09T18:53:00Z">
              <w:r w:rsidRPr="00314D56">
                <w:rPr>
                  <w:rFonts w:eastAsia="Times New Roman" w:cs="Arial"/>
                  <w:sz w:val="20"/>
                  <w:szCs w:val="20"/>
                </w:rPr>
                <w:t>25.4</w:t>
              </w:r>
            </w:ins>
          </w:p>
        </w:tc>
        <w:tc>
          <w:tcPr>
            <w:tcW w:w="1620" w:type="dxa"/>
            <w:noWrap/>
          </w:tcPr>
          <w:p w14:paraId="59FA779C" w14:textId="674B6FE4" w:rsidR="00311C99" w:rsidRPr="002604E5" w:rsidRDefault="00311C99">
            <w:pPr>
              <w:spacing w:after="0" w:line="240" w:lineRule="auto"/>
              <w:jc w:val="center"/>
              <w:rPr>
                <w:ins w:id="6455" w:author="Poitras, Travis" w:date="2026-02-09T10:25:00Z" w16du:dateUtc="2026-02-09T18:25:00Z"/>
                <w:rFonts w:eastAsia="Times New Roman" w:cs="Arial"/>
                <w:sz w:val="20"/>
                <w:szCs w:val="20"/>
                <w:highlight w:val="yellow"/>
              </w:rPr>
            </w:pPr>
            <w:ins w:id="6456" w:author="Poitras, Travis" w:date="2026-02-09T10:25:00Z" w16du:dateUtc="2026-02-09T18:25:00Z">
              <w:r w:rsidRPr="001C2ECB">
                <w:rPr>
                  <w:rFonts w:eastAsia="Times New Roman" w:cs="Arial"/>
                  <w:sz w:val="20"/>
                  <w:szCs w:val="20"/>
                </w:rPr>
                <w:t>0.</w:t>
              </w:r>
            </w:ins>
            <w:ins w:id="6457" w:author="Poitras, Travis" w:date="2026-02-09T10:53:00Z" w16du:dateUtc="2026-02-09T18:53:00Z">
              <w:r w:rsidR="001C2ECB" w:rsidRPr="001C2ECB">
                <w:rPr>
                  <w:rFonts w:eastAsia="Times New Roman" w:cs="Arial"/>
                  <w:sz w:val="20"/>
                  <w:szCs w:val="20"/>
                </w:rPr>
                <w:t>03</w:t>
              </w:r>
            </w:ins>
          </w:p>
        </w:tc>
        <w:tc>
          <w:tcPr>
            <w:tcW w:w="1530" w:type="dxa"/>
            <w:noWrap/>
          </w:tcPr>
          <w:p w14:paraId="78CB7655" w14:textId="4DDCC4CE" w:rsidR="00311C99" w:rsidRPr="00E24D3E" w:rsidRDefault="00311C99">
            <w:pPr>
              <w:spacing w:after="0" w:line="240" w:lineRule="auto"/>
              <w:jc w:val="center"/>
              <w:rPr>
                <w:ins w:id="6458" w:author="Poitras, Travis" w:date="2026-02-09T10:25:00Z" w16du:dateUtc="2026-02-09T18:25:00Z"/>
                <w:rFonts w:eastAsia="Times New Roman" w:cs="Arial"/>
                <w:color w:val="000000"/>
                <w:sz w:val="20"/>
                <w:szCs w:val="20"/>
              </w:rPr>
            </w:pPr>
            <w:ins w:id="6459" w:author="Poitras, Travis" w:date="2026-02-09T10:25:00Z" w16du:dateUtc="2026-02-09T18:25:00Z">
              <w:r w:rsidRPr="00E24D3E">
                <w:rPr>
                  <w:rFonts w:eastAsia="Times New Roman" w:cs="Arial"/>
                  <w:color w:val="000000"/>
                  <w:sz w:val="20"/>
                  <w:szCs w:val="20"/>
                </w:rPr>
                <w:t>0.0</w:t>
              </w:r>
            </w:ins>
            <w:ins w:id="6460" w:author="Poitras, Travis" w:date="2026-02-09T10:54:00Z" w16du:dateUtc="2026-02-09T18:54:00Z">
              <w:r w:rsidR="00E24D3E" w:rsidRPr="00E24D3E">
                <w:rPr>
                  <w:rFonts w:eastAsia="Times New Roman" w:cs="Arial"/>
                  <w:color w:val="000000"/>
                  <w:sz w:val="20"/>
                  <w:szCs w:val="20"/>
                </w:rPr>
                <w:t>04</w:t>
              </w:r>
            </w:ins>
          </w:p>
        </w:tc>
        <w:tc>
          <w:tcPr>
            <w:tcW w:w="1350" w:type="dxa"/>
            <w:noWrap/>
            <w:vAlign w:val="center"/>
          </w:tcPr>
          <w:p w14:paraId="308792D7" w14:textId="77777777" w:rsidR="00311C99" w:rsidRPr="007F75DF" w:rsidRDefault="00311C99">
            <w:pPr>
              <w:spacing w:after="0" w:line="240" w:lineRule="auto"/>
              <w:jc w:val="center"/>
              <w:rPr>
                <w:ins w:id="6461" w:author="Poitras, Travis" w:date="2026-02-09T10:25:00Z" w16du:dateUtc="2026-02-09T18:25:00Z"/>
                <w:rFonts w:eastAsia="Times New Roman" w:cs="Arial"/>
                <w:sz w:val="20"/>
                <w:szCs w:val="20"/>
              </w:rPr>
            </w:pPr>
          </w:p>
        </w:tc>
      </w:tr>
      <w:tr w:rsidR="00311C99" w:rsidRPr="004638AD" w14:paraId="4FC3D3BE" w14:textId="77777777" w:rsidTr="00533059">
        <w:trPr>
          <w:trHeight w:val="96"/>
          <w:ins w:id="6462" w:author="Poitras, Travis" w:date="2026-02-09T10:25:00Z"/>
        </w:trPr>
        <w:tc>
          <w:tcPr>
            <w:tcW w:w="7921" w:type="dxa"/>
            <w:gridSpan w:val="3"/>
            <w:noWrap/>
          </w:tcPr>
          <w:p w14:paraId="49383142" w14:textId="77777777" w:rsidR="00311C99" w:rsidRPr="004638AD" w:rsidRDefault="00311C99">
            <w:pPr>
              <w:tabs>
                <w:tab w:val="left" w:pos="4460"/>
              </w:tabs>
              <w:spacing w:after="0" w:line="240" w:lineRule="auto"/>
              <w:rPr>
                <w:ins w:id="6463" w:author="Poitras, Travis" w:date="2026-02-09T10:25:00Z" w16du:dateUtc="2026-02-09T18:25:00Z"/>
                <w:rFonts w:eastAsia="Calibri" w:cs="Arial"/>
                <w:sz w:val="20"/>
                <w:szCs w:val="20"/>
              </w:rPr>
            </w:pPr>
            <w:ins w:id="6464" w:author="Poitras, Travis" w:date="2026-02-09T10:25:00Z" w16du:dateUtc="2026-02-09T18:25:00Z">
              <w:r w:rsidRPr="004638AD">
                <w:rPr>
                  <w:rFonts w:eastAsia="Calibri" w:cs="Arial"/>
                  <w:sz w:val="20"/>
                  <w:szCs w:val="20"/>
                </w:rPr>
                <w:t>Streambed</w:t>
              </w:r>
            </w:ins>
          </w:p>
        </w:tc>
        <w:tc>
          <w:tcPr>
            <w:tcW w:w="1349" w:type="dxa"/>
            <w:noWrap/>
          </w:tcPr>
          <w:p w14:paraId="0BC69E9A" w14:textId="77777777" w:rsidR="00311C99" w:rsidRPr="004E2940" w:rsidRDefault="00311C99">
            <w:pPr>
              <w:spacing w:after="0" w:line="240" w:lineRule="auto"/>
              <w:jc w:val="center"/>
              <w:rPr>
                <w:ins w:id="6465" w:author="Poitras, Travis" w:date="2026-02-09T10:25:00Z" w16du:dateUtc="2026-02-09T18:25:00Z"/>
                <w:rFonts w:eastAsia="Times New Roman" w:cs="Arial"/>
                <w:sz w:val="20"/>
                <w:szCs w:val="20"/>
              </w:rPr>
            </w:pPr>
            <w:ins w:id="6466" w:author="Poitras, Travis" w:date="2026-02-09T10:25:00Z" w16du:dateUtc="2026-02-09T18:25:00Z">
              <w:r w:rsidRPr="004E2940">
                <w:rPr>
                  <w:rFonts w:eastAsia="Times New Roman" w:cs="Arial"/>
                  <w:sz w:val="20"/>
                  <w:szCs w:val="20"/>
                </w:rPr>
                <w:t>0.0</w:t>
              </w:r>
            </w:ins>
          </w:p>
        </w:tc>
        <w:tc>
          <w:tcPr>
            <w:tcW w:w="1620" w:type="dxa"/>
            <w:noWrap/>
          </w:tcPr>
          <w:p w14:paraId="5DBF2374" w14:textId="77777777" w:rsidR="00311C99" w:rsidRPr="004E2940" w:rsidRDefault="00311C99">
            <w:pPr>
              <w:spacing w:after="0" w:line="240" w:lineRule="auto"/>
              <w:jc w:val="center"/>
              <w:rPr>
                <w:ins w:id="6467" w:author="Poitras, Travis" w:date="2026-02-09T10:25:00Z" w16du:dateUtc="2026-02-09T18:25:00Z"/>
                <w:rFonts w:eastAsia="Times New Roman" w:cs="Arial"/>
                <w:sz w:val="20"/>
                <w:szCs w:val="20"/>
              </w:rPr>
            </w:pPr>
            <w:ins w:id="6468" w:author="Poitras, Travis" w:date="2026-02-09T10:25:00Z" w16du:dateUtc="2026-02-09T18:25:00Z">
              <w:r w:rsidRPr="004E2940">
                <w:rPr>
                  <w:rFonts w:eastAsia="Times New Roman" w:cs="Arial"/>
                  <w:sz w:val="20"/>
                  <w:szCs w:val="20"/>
                </w:rPr>
                <w:t>0.0</w:t>
              </w:r>
            </w:ins>
          </w:p>
        </w:tc>
        <w:tc>
          <w:tcPr>
            <w:tcW w:w="1530" w:type="dxa"/>
            <w:noWrap/>
          </w:tcPr>
          <w:p w14:paraId="08C00B1C" w14:textId="77777777" w:rsidR="00311C99" w:rsidRPr="004E2940" w:rsidRDefault="00311C99">
            <w:pPr>
              <w:spacing w:after="0" w:line="240" w:lineRule="auto"/>
              <w:jc w:val="center"/>
              <w:rPr>
                <w:ins w:id="6469" w:author="Poitras, Travis" w:date="2026-02-09T10:25:00Z" w16du:dateUtc="2026-02-09T18:25:00Z"/>
                <w:rFonts w:eastAsia="Times New Roman" w:cs="Arial"/>
                <w:color w:val="000000"/>
                <w:sz w:val="20"/>
                <w:szCs w:val="20"/>
              </w:rPr>
            </w:pPr>
            <w:ins w:id="6470" w:author="Poitras, Travis" w:date="2026-02-09T10:25:00Z" w16du:dateUtc="2026-02-09T18:25:00Z">
              <w:r w:rsidRPr="004E2940">
                <w:rPr>
                  <w:rFonts w:eastAsia="Times New Roman" w:cs="Arial"/>
                  <w:color w:val="000000"/>
                  <w:sz w:val="20"/>
                  <w:szCs w:val="20"/>
                </w:rPr>
                <w:t>0.0</w:t>
              </w:r>
            </w:ins>
          </w:p>
        </w:tc>
        <w:tc>
          <w:tcPr>
            <w:tcW w:w="1350" w:type="dxa"/>
            <w:noWrap/>
            <w:vAlign w:val="center"/>
          </w:tcPr>
          <w:p w14:paraId="4A76EF36" w14:textId="77777777" w:rsidR="00311C99" w:rsidRPr="007F75DF" w:rsidRDefault="00311C99">
            <w:pPr>
              <w:spacing w:after="0" w:line="240" w:lineRule="auto"/>
              <w:jc w:val="center"/>
              <w:rPr>
                <w:ins w:id="6471" w:author="Poitras, Travis" w:date="2026-02-09T10:25:00Z" w16du:dateUtc="2026-02-09T18:25:00Z"/>
                <w:rFonts w:eastAsia="Times New Roman" w:cs="Arial"/>
                <w:sz w:val="20"/>
                <w:szCs w:val="20"/>
              </w:rPr>
            </w:pPr>
          </w:p>
        </w:tc>
      </w:tr>
      <w:tr w:rsidR="00311C99" w:rsidRPr="004638AD" w14:paraId="66E2672E" w14:textId="77777777">
        <w:trPr>
          <w:trHeight w:val="96"/>
          <w:ins w:id="6472" w:author="Poitras, Travis" w:date="2026-02-09T10:25:00Z"/>
        </w:trPr>
        <w:tc>
          <w:tcPr>
            <w:tcW w:w="7921" w:type="dxa"/>
            <w:gridSpan w:val="3"/>
            <w:tcBorders>
              <w:bottom w:val="single" w:sz="4" w:space="0" w:color="auto"/>
            </w:tcBorders>
            <w:shd w:val="clear" w:color="000000" w:fill="D9D9D9"/>
            <w:noWrap/>
            <w:vAlign w:val="center"/>
          </w:tcPr>
          <w:p w14:paraId="269EF3CC" w14:textId="77777777" w:rsidR="00311C99" w:rsidRPr="004638AD" w:rsidRDefault="00311C99">
            <w:pPr>
              <w:spacing w:after="0" w:line="240" w:lineRule="auto"/>
              <w:jc w:val="right"/>
              <w:rPr>
                <w:ins w:id="6473" w:author="Poitras, Travis" w:date="2026-02-09T10:25:00Z" w16du:dateUtc="2026-02-09T18:25:00Z"/>
                <w:rFonts w:eastAsia="Times New Roman" w:cs="Arial"/>
                <w:b/>
                <w:bCs/>
                <w:i/>
                <w:iCs/>
                <w:sz w:val="20"/>
                <w:szCs w:val="20"/>
              </w:rPr>
            </w:pPr>
            <w:ins w:id="6474" w:author="Poitras, Travis" w:date="2026-02-09T10:25:00Z" w16du:dateUtc="2026-02-09T18:25:00Z">
              <w:r w:rsidRPr="004638AD">
                <w:rPr>
                  <w:rFonts w:eastAsia="Times New Roman" w:cs="Arial"/>
                  <w:b/>
                  <w:bCs/>
                  <w:i/>
                  <w:iCs/>
                  <w:sz w:val="20"/>
                  <w:szCs w:val="20"/>
                </w:rPr>
                <w:t>Total Mapped Acres</w:t>
              </w:r>
              <w:r w:rsidRPr="00A52837">
                <w:rPr>
                  <w:rFonts w:eastAsia="Times New Roman" w:cs="Arial"/>
                  <w:b/>
                  <w:bCs/>
                  <w:i/>
                  <w:iCs/>
                  <w:sz w:val="20"/>
                  <w:szCs w:val="20"/>
                  <w:vertAlign w:val="superscript"/>
                </w:rPr>
                <w:t>3</w:t>
              </w:r>
            </w:ins>
          </w:p>
        </w:tc>
        <w:tc>
          <w:tcPr>
            <w:tcW w:w="1349" w:type="dxa"/>
            <w:tcBorders>
              <w:bottom w:val="single" w:sz="4" w:space="0" w:color="auto"/>
            </w:tcBorders>
            <w:shd w:val="clear" w:color="000000" w:fill="D9D9D9"/>
            <w:noWrap/>
          </w:tcPr>
          <w:p w14:paraId="3AFB8F6F" w14:textId="2ED4D44F" w:rsidR="00311C99" w:rsidRPr="002604E5" w:rsidRDefault="00487B69">
            <w:pPr>
              <w:spacing w:after="0" w:line="240" w:lineRule="auto"/>
              <w:jc w:val="center"/>
              <w:rPr>
                <w:ins w:id="6475" w:author="Poitras, Travis" w:date="2026-02-09T10:25:00Z" w16du:dateUtc="2026-02-09T18:25:00Z"/>
                <w:rFonts w:eastAsia="Times New Roman" w:cs="Arial"/>
                <w:b/>
                <w:sz w:val="20"/>
                <w:szCs w:val="20"/>
                <w:highlight w:val="yellow"/>
              </w:rPr>
            </w:pPr>
            <w:ins w:id="6476" w:author="Poitras, Travis" w:date="2026-02-09T10:55:00Z" w16du:dateUtc="2026-02-09T18:55:00Z">
              <w:r w:rsidRPr="00487B69">
                <w:rPr>
                  <w:rFonts w:eastAsia="Times New Roman" w:cs="Arial"/>
                  <w:b/>
                  <w:bCs/>
                  <w:sz w:val="20"/>
                  <w:szCs w:val="20"/>
                </w:rPr>
                <w:t>36.1</w:t>
              </w:r>
            </w:ins>
          </w:p>
        </w:tc>
        <w:tc>
          <w:tcPr>
            <w:tcW w:w="1620" w:type="dxa"/>
            <w:tcBorders>
              <w:bottom w:val="single" w:sz="4" w:space="0" w:color="auto"/>
            </w:tcBorders>
            <w:shd w:val="clear" w:color="000000" w:fill="D9D9D9"/>
            <w:noWrap/>
          </w:tcPr>
          <w:p w14:paraId="5FBA633F" w14:textId="52C066BE" w:rsidR="00311C99" w:rsidRPr="002604E5" w:rsidRDefault="00311C99">
            <w:pPr>
              <w:spacing w:after="0" w:line="240" w:lineRule="auto"/>
              <w:jc w:val="center"/>
              <w:rPr>
                <w:ins w:id="6477" w:author="Poitras, Travis" w:date="2026-02-09T10:25:00Z" w16du:dateUtc="2026-02-09T18:25:00Z"/>
                <w:rFonts w:eastAsia="Times New Roman" w:cs="Arial"/>
                <w:b/>
                <w:sz w:val="20"/>
                <w:szCs w:val="20"/>
                <w:highlight w:val="yellow"/>
              </w:rPr>
            </w:pPr>
            <w:ins w:id="6478" w:author="Poitras, Travis" w:date="2026-02-09T10:25:00Z" w16du:dateUtc="2026-02-09T18:25:00Z">
              <w:r w:rsidRPr="00476CE2">
                <w:rPr>
                  <w:rFonts w:eastAsia="Times New Roman" w:cs="Arial"/>
                  <w:b/>
                  <w:sz w:val="20"/>
                  <w:szCs w:val="20"/>
                </w:rPr>
                <w:t>0</w:t>
              </w:r>
            </w:ins>
            <w:ins w:id="6479" w:author="Poitras, Travis" w:date="2026-02-09T10:55:00Z" w16du:dateUtc="2026-02-09T18:55:00Z">
              <w:r w:rsidR="00476CE2" w:rsidRPr="00476CE2">
                <w:rPr>
                  <w:rFonts w:eastAsia="Times New Roman" w:cs="Arial"/>
                  <w:b/>
                  <w:bCs/>
                  <w:sz w:val="20"/>
                  <w:szCs w:val="20"/>
                </w:rPr>
                <w:t>.01</w:t>
              </w:r>
            </w:ins>
          </w:p>
        </w:tc>
        <w:tc>
          <w:tcPr>
            <w:tcW w:w="1530" w:type="dxa"/>
            <w:tcBorders>
              <w:bottom w:val="single" w:sz="4" w:space="0" w:color="auto"/>
            </w:tcBorders>
            <w:shd w:val="clear" w:color="000000" w:fill="D9D9D9"/>
            <w:noWrap/>
          </w:tcPr>
          <w:p w14:paraId="0C7E647F" w14:textId="235722ED" w:rsidR="00311C99" w:rsidRPr="002604E5" w:rsidRDefault="00311C99">
            <w:pPr>
              <w:spacing w:after="0" w:line="240" w:lineRule="auto"/>
              <w:jc w:val="center"/>
              <w:rPr>
                <w:ins w:id="6480" w:author="Poitras, Travis" w:date="2026-02-09T10:25:00Z" w16du:dateUtc="2026-02-09T18:25:00Z"/>
                <w:rFonts w:eastAsia="Times New Roman" w:cs="Arial"/>
                <w:b/>
                <w:color w:val="000000"/>
                <w:sz w:val="20"/>
                <w:szCs w:val="20"/>
                <w:highlight w:val="yellow"/>
              </w:rPr>
            </w:pPr>
            <w:ins w:id="6481" w:author="Poitras, Travis" w:date="2026-02-09T10:25:00Z" w16du:dateUtc="2026-02-09T18:25:00Z">
              <w:r w:rsidRPr="00DA1A90">
                <w:rPr>
                  <w:rFonts w:eastAsia="Times New Roman" w:cs="Arial"/>
                  <w:b/>
                  <w:color w:val="000000"/>
                  <w:sz w:val="20"/>
                  <w:szCs w:val="20"/>
                </w:rPr>
                <w:t>0.</w:t>
              </w:r>
            </w:ins>
            <w:ins w:id="6482" w:author="Poitras, Travis" w:date="2026-02-09T10:55:00Z" w16du:dateUtc="2026-02-09T18:55:00Z">
              <w:r w:rsidR="00DA1A90" w:rsidRPr="00DA1A90">
                <w:rPr>
                  <w:rFonts w:eastAsia="Times New Roman" w:cs="Arial"/>
                  <w:b/>
                  <w:bCs/>
                  <w:color w:val="000000"/>
                  <w:sz w:val="20"/>
                  <w:szCs w:val="20"/>
                </w:rPr>
                <w:t>005</w:t>
              </w:r>
            </w:ins>
          </w:p>
        </w:tc>
        <w:tc>
          <w:tcPr>
            <w:tcW w:w="1350" w:type="dxa"/>
            <w:tcBorders>
              <w:bottom w:val="single" w:sz="4" w:space="0" w:color="auto"/>
            </w:tcBorders>
            <w:shd w:val="clear" w:color="000000" w:fill="F2F2F2"/>
            <w:noWrap/>
            <w:vAlign w:val="center"/>
          </w:tcPr>
          <w:p w14:paraId="67E2123C" w14:textId="77777777" w:rsidR="00311C99" w:rsidRPr="004638AD" w:rsidRDefault="00311C99">
            <w:pPr>
              <w:spacing w:after="0" w:line="240" w:lineRule="auto"/>
              <w:jc w:val="center"/>
              <w:rPr>
                <w:ins w:id="6483" w:author="Poitras, Travis" w:date="2026-02-09T10:25:00Z" w16du:dateUtc="2026-02-09T18:25:00Z"/>
                <w:rFonts w:eastAsia="Times New Roman" w:cs="Arial"/>
                <w:sz w:val="20"/>
                <w:szCs w:val="20"/>
              </w:rPr>
            </w:pPr>
          </w:p>
        </w:tc>
      </w:tr>
      <w:tr w:rsidR="00311C99" w:rsidRPr="004638AD" w14:paraId="32B9DA63" w14:textId="77777777">
        <w:trPr>
          <w:trHeight w:val="2420"/>
          <w:ins w:id="6484" w:author="Poitras, Travis" w:date="2026-02-09T10:25:00Z"/>
        </w:trPr>
        <w:tc>
          <w:tcPr>
            <w:tcW w:w="13770" w:type="dxa"/>
            <w:gridSpan w:val="7"/>
            <w:tcBorders>
              <w:left w:val="nil"/>
              <w:bottom w:val="nil"/>
              <w:right w:val="nil"/>
            </w:tcBorders>
            <w:noWrap/>
          </w:tcPr>
          <w:p w14:paraId="169D3252" w14:textId="77777777" w:rsidR="00311C99" w:rsidRPr="00493292" w:rsidRDefault="00311C99">
            <w:pPr>
              <w:pStyle w:val="PlanNormal"/>
              <w:spacing w:before="0" w:after="0"/>
              <w:rPr>
                <w:ins w:id="6485" w:author="Poitras, Travis" w:date="2026-02-09T10:25:00Z" w16du:dateUtc="2026-02-09T18:25:00Z"/>
                <w:sz w:val="16"/>
                <w:szCs w:val="16"/>
              </w:rPr>
            </w:pPr>
            <w:ins w:id="6486" w:author="Poitras, Travis" w:date="2026-02-09T10:25:00Z" w16du:dateUtc="2026-02-09T18:25:00Z">
              <w:r w:rsidRPr="00493292">
                <w:rPr>
                  <w:sz w:val="16"/>
                  <w:szCs w:val="16"/>
                </w:rPr>
                <w:t>Notes:</w:t>
              </w:r>
            </w:ins>
          </w:p>
          <w:p w14:paraId="27A028C4" w14:textId="77777777" w:rsidR="00311C99" w:rsidRPr="00493292" w:rsidRDefault="00311C99">
            <w:pPr>
              <w:pStyle w:val="PlanNormal"/>
              <w:spacing w:before="0" w:after="0"/>
              <w:rPr>
                <w:ins w:id="6487" w:author="Poitras, Travis" w:date="2026-02-09T10:25:00Z" w16du:dateUtc="2026-02-09T18:25:00Z"/>
                <w:sz w:val="16"/>
                <w:szCs w:val="16"/>
              </w:rPr>
            </w:pPr>
            <w:ins w:id="6488" w:author="Poitras, Travis" w:date="2026-02-09T10:25:00Z" w16du:dateUtc="2026-02-09T18:25:00Z">
              <w:r w:rsidRPr="00493292">
                <w:rPr>
                  <w:sz w:val="16"/>
                  <w:szCs w:val="16"/>
                </w:rPr>
                <w:t>1. As of July 2022</w:t>
              </w:r>
            </w:ins>
          </w:p>
          <w:p w14:paraId="4648AACA" w14:textId="77777777" w:rsidR="00311C99" w:rsidRPr="00493292" w:rsidRDefault="00311C99">
            <w:pPr>
              <w:pStyle w:val="PlanNormal"/>
              <w:spacing w:before="0" w:after="0"/>
              <w:rPr>
                <w:ins w:id="6489" w:author="Poitras, Travis" w:date="2026-02-09T10:25:00Z" w16du:dateUtc="2026-02-09T18:25:00Z"/>
                <w:sz w:val="16"/>
                <w:szCs w:val="16"/>
              </w:rPr>
            </w:pPr>
            <w:ins w:id="6490" w:author="Poitras, Travis" w:date="2026-02-09T10:25:00Z" w16du:dateUtc="2026-02-09T18:25:00Z">
              <w:r w:rsidRPr="00493292">
                <w:rPr>
                  <w:sz w:val="16"/>
                  <w:szCs w:val="16"/>
                </w:rPr>
                <w:t>2. Included as Sensitive on 2022 CDFW California Sensitive Natural Communities list</w:t>
              </w:r>
            </w:ins>
          </w:p>
          <w:p w14:paraId="6CCCDB13" w14:textId="77777777" w:rsidR="00311C99" w:rsidRDefault="00311C99">
            <w:pPr>
              <w:pStyle w:val="PlanNormal"/>
              <w:spacing w:before="0"/>
              <w:rPr>
                <w:ins w:id="6491" w:author="Poitras, Travis" w:date="2026-02-09T10:25:00Z" w16du:dateUtc="2026-02-09T18:25:00Z"/>
                <w:sz w:val="16"/>
                <w:szCs w:val="16"/>
              </w:rPr>
            </w:pPr>
            <w:ins w:id="6492" w:author="Poitras, Travis" w:date="2026-02-09T10:25:00Z" w16du:dateUtc="2026-02-09T18:25:00Z">
              <w:r w:rsidRPr="00493292">
                <w:rPr>
                  <w:sz w:val="16"/>
                  <w:szCs w:val="16"/>
                </w:rPr>
                <w:t>3. Total mapped acres between sub-tables may not sum to grand total on Table 2-1a due to rounding errors</w:t>
              </w:r>
            </w:ins>
          </w:p>
          <w:p w14:paraId="09FD63FD" w14:textId="77777777" w:rsidR="00311C99" w:rsidRPr="00493292" w:rsidRDefault="00311C99">
            <w:pPr>
              <w:spacing w:after="0"/>
              <w:rPr>
                <w:ins w:id="6493" w:author="Poitras, Travis" w:date="2026-02-09T10:25:00Z" w16du:dateUtc="2026-02-09T18:25:00Z"/>
                <w:rFonts w:cs="Arial"/>
                <w:sz w:val="16"/>
                <w:szCs w:val="16"/>
              </w:rPr>
            </w:pPr>
            <w:ins w:id="6494" w:author="Poitras, Travis" w:date="2026-02-09T10:25:00Z" w16du:dateUtc="2026-02-09T18:25:00Z">
              <w:r w:rsidRPr="00493292">
                <w:rPr>
                  <w:rFonts w:cs="Arial"/>
                  <w:b/>
                  <w:sz w:val="16"/>
                  <w:szCs w:val="16"/>
                </w:rPr>
                <w:t>Alliance Rarity Rankings</w:t>
              </w:r>
              <w:r w:rsidRPr="00493292">
                <w:rPr>
                  <w:rFonts w:cs="Arial"/>
                  <w:sz w:val="16"/>
                  <w:szCs w:val="16"/>
                </w:rPr>
                <w:t xml:space="preserve"> (CDFW 2022, https://wildlife.ca.gov/Data/VegCAMP/Natural-Communities/Background):</w:t>
              </w:r>
            </w:ins>
          </w:p>
          <w:p w14:paraId="58F18C98" w14:textId="77777777" w:rsidR="00311C99" w:rsidRPr="00493292" w:rsidRDefault="00311C99">
            <w:pPr>
              <w:spacing w:after="0"/>
              <w:rPr>
                <w:ins w:id="6495" w:author="Poitras, Travis" w:date="2026-02-09T10:25:00Z" w16du:dateUtc="2026-02-09T18:25:00Z"/>
                <w:rFonts w:cs="Arial"/>
                <w:sz w:val="16"/>
                <w:szCs w:val="16"/>
              </w:rPr>
            </w:pPr>
            <w:ins w:id="6496" w:author="Poitras, Travis" w:date="2026-02-09T10:25:00Z" w16du:dateUtc="2026-02-09T18:25:00Z">
              <w:r w:rsidRPr="00493292">
                <w:rPr>
                  <w:rFonts w:cs="Arial"/>
                  <w:sz w:val="16"/>
                  <w:szCs w:val="16"/>
                </w:rPr>
                <w:t>S1: Fewer than 6 viable occurrences statewide and/or up to 518 hectares</w:t>
              </w:r>
            </w:ins>
          </w:p>
          <w:p w14:paraId="45AB7916" w14:textId="77777777" w:rsidR="00311C99" w:rsidRPr="00493292" w:rsidRDefault="00311C99">
            <w:pPr>
              <w:spacing w:after="0"/>
              <w:rPr>
                <w:ins w:id="6497" w:author="Poitras, Travis" w:date="2026-02-09T10:25:00Z" w16du:dateUtc="2026-02-09T18:25:00Z"/>
                <w:rFonts w:cs="Arial"/>
                <w:sz w:val="16"/>
                <w:szCs w:val="16"/>
              </w:rPr>
            </w:pPr>
            <w:ins w:id="6498" w:author="Poitras, Travis" w:date="2026-02-09T10:25:00Z" w16du:dateUtc="2026-02-09T18:25:00Z">
              <w:r w:rsidRPr="00493292">
                <w:rPr>
                  <w:rFonts w:cs="Arial"/>
                  <w:sz w:val="16"/>
                  <w:szCs w:val="16"/>
                </w:rPr>
                <w:t>S2: 6-20 viable occurrences statewide and/or 518-2,590 hectares</w:t>
              </w:r>
            </w:ins>
          </w:p>
          <w:p w14:paraId="5E5120F9" w14:textId="77777777" w:rsidR="00311C99" w:rsidRDefault="00311C99">
            <w:pPr>
              <w:spacing w:after="120"/>
              <w:rPr>
                <w:ins w:id="6499" w:author="Poitras, Travis" w:date="2026-02-09T10:25:00Z" w16du:dateUtc="2026-02-09T18:25:00Z"/>
                <w:rFonts w:cs="Arial"/>
                <w:sz w:val="16"/>
                <w:szCs w:val="16"/>
              </w:rPr>
            </w:pPr>
            <w:ins w:id="6500" w:author="Poitras, Travis" w:date="2026-02-09T10:25:00Z" w16du:dateUtc="2026-02-09T18:25:00Z">
              <w:r w:rsidRPr="00493292">
                <w:rPr>
                  <w:rFonts w:cs="Arial"/>
                  <w:sz w:val="16"/>
                  <w:szCs w:val="16"/>
                </w:rPr>
                <w:t>S3: 21-100 viable occurrences statewide and/or 2,590-12,950 hectares</w:t>
              </w:r>
              <w:r>
                <w:rPr>
                  <w:rFonts w:cs="Arial"/>
                  <w:sz w:val="16"/>
                  <w:szCs w:val="16"/>
                </w:rPr>
                <w:br/>
              </w:r>
            </w:ins>
          </w:p>
          <w:p w14:paraId="696AE472" w14:textId="77777777" w:rsidR="00311C99" w:rsidRPr="00493292" w:rsidRDefault="00311C99">
            <w:pPr>
              <w:spacing w:after="0"/>
              <w:rPr>
                <w:ins w:id="6501" w:author="Poitras, Travis" w:date="2026-02-09T10:25:00Z" w16du:dateUtc="2026-02-09T18:25:00Z"/>
                <w:rFonts w:cs="Arial"/>
                <w:sz w:val="16"/>
                <w:szCs w:val="16"/>
              </w:rPr>
            </w:pPr>
            <w:ins w:id="6502" w:author="Poitras, Travis" w:date="2026-02-09T10:25:00Z" w16du:dateUtc="2026-02-09T18:25:00Z">
              <w:r w:rsidRPr="00493292">
                <w:rPr>
                  <w:rFonts w:cs="Arial"/>
                  <w:b/>
                  <w:sz w:val="16"/>
                  <w:szCs w:val="16"/>
                </w:rPr>
                <w:t>Additional Threat Ranks</w:t>
              </w:r>
              <w:r w:rsidRPr="00493292">
                <w:rPr>
                  <w:rFonts w:cs="Arial"/>
                  <w:sz w:val="16"/>
                  <w:szCs w:val="16"/>
                </w:rPr>
                <w:t>:</w:t>
              </w:r>
            </w:ins>
          </w:p>
          <w:p w14:paraId="44CACA26" w14:textId="77777777" w:rsidR="00311C99" w:rsidRPr="004638AD" w:rsidRDefault="00311C99">
            <w:pPr>
              <w:spacing w:after="0" w:line="240" w:lineRule="auto"/>
              <w:rPr>
                <w:ins w:id="6503" w:author="Poitras, Travis" w:date="2026-02-09T10:25:00Z" w16du:dateUtc="2026-02-09T18:25:00Z"/>
                <w:rFonts w:eastAsia="Times New Roman" w:cs="Arial"/>
                <w:sz w:val="20"/>
                <w:szCs w:val="20"/>
              </w:rPr>
            </w:pPr>
            <w:ins w:id="6504" w:author="Poitras, Travis" w:date="2026-02-09T10:25:00Z" w16du:dateUtc="2026-02-09T18:25:00Z">
              <w:r w:rsidRPr="00493292">
                <w:rPr>
                  <w:rFonts w:cs="Arial"/>
                  <w:sz w:val="16"/>
                  <w:szCs w:val="16"/>
                </w:rPr>
                <w:t>0.1: Very threatened</w:t>
              </w:r>
              <w:r w:rsidRPr="00493292">
                <w:rPr>
                  <w:rFonts w:cs="Arial"/>
                  <w:sz w:val="16"/>
                  <w:szCs w:val="16"/>
                </w:rPr>
                <w:tab/>
                <w:t>0.2: Threatened</w:t>
              </w:r>
              <w:r w:rsidRPr="00493292">
                <w:rPr>
                  <w:rFonts w:cs="Arial"/>
                  <w:sz w:val="16"/>
                  <w:szCs w:val="16"/>
                </w:rPr>
                <w:tab/>
                <w:t>0.3: No current threat known</w:t>
              </w:r>
            </w:ins>
          </w:p>
        </w:tc>
      </w:tr>
    </w:tbl>
    <w:p w14:paraId="1EFBE5DA" w14:textId="77777777" w:rsidR="00311C99" w:rsidRDefault="00311C99" w:rsidP="00311C99">
      <w:pPr>
        <w:rPr>
          <w:ins w:id="6505" w:author="Poitras, Travis" w:date="2026-02-09T10:25:00Z" w16du:dateUtc="2026-02-09T18:25:00Z"/>
          <w:del w:id="6506" w:author="Nicely, Cynthia" w:date="2026-02-11T12:21:00Z" w16du:dateUtc="2026-02-11T20:21:00Z"/>
          <w:b/>
          <w:sz w:val="20"/>
          <w:szCs w:val="20"/>
        </w:rPr>
      </w:pPr>
    </w:p>
    <w:p w14:paraId="40ADA686" w14:textId="77777777" w:rsidR="00311C99" w:rsidRDefault="00311C99" w:rsidP="00311C99">
      <w:pPr>
        <w:rPr>
          <w:ins w:id="6507" w:author="Poitras, Travis" w:date="2026-02-09T10:25:00Z" w16du:dateUtc="2026-02-09T18:25:00Z"/>
          <w:b/>
          <w:sz w:val="20"/>
          <w:szCs w:val="20"/>
        </w:rPr>
      </w:pPr>
    </w:p>
    <w:p w14:paraId="43D72A68" w14:textId="6C4A6BCA" w:rsidR="001455E2" w:rsidRPr="001455E2" w:rsidRDefault="001455E2" w:rsidP="001455E2">
      <w:pPr>
        <w:rPr>
          <w:sz w:val="20"/>
          <w:szCs w:val="20"/>
        </w:rPr>
        <w:sectPr w:rsidR="001455E2" w:rsidRPr="001455E2" w:rsidSect="00480149">
          <w:footerReference w:type="default" r:id="rId36"/>
          <w:footerReference w:type="first" r:id="rId37"/>
          <w:pgSz w:w="15840" w:h="12240" w:orient="landscape"/>
          <w:pgMar w:top="1440" w:right="1440" w:bottom="1440" w:left="1440" w:header="720" w:footer="675" w:gutter="0"/>
          <w:pgNumType w:chapStyle="1"/>
          <w:cols w:space="720"/>
          <w:titlePg/>
          <w:docGrid w:linePitch="360"/>
        </w:sectPr>
      </w:pPr>
    </w:p>
    <w:p w14:paraId="04238E99" w14:textId="7E85D23A" w:rsidR="00F90767" w:rsidRDefault="004C7E3E" w:rsidP="009F2972">
      <w:pPr>
        <w:pStyle w:val="Heading2"/>
      </w:pPr>
      <w:bookmarkStart w:id="6515" w:name="_Toc121905264"/>
      <w:bookmarkStart w:id="6516" w:name="_Toc122607802"/>
      <w:bookmarkStart w:id="6517" w:name="_Toc123727540"/>
      <w:bookmarkStart w:id="6518" w:name="_Toc123727754"/>
      <w:bookmarkStart w:id="6519" w:name="_Toc123727891"/>
      <w:bookmarkStart w:id="6520" w:name="_Toc123728028"/>
      <w:bookmarkStart w:id="6521" w:name="_Toc123728571"/>
      <w:bookmarkStart w:id="6522" w:name="_Toc121905268"/>
      <w:bookmarkStart w:id="6523" w:name="_Toc122607806"/>
      <w:bookmarkStart w:id="6524" w:name="_Toc123727543"/>
      <w:bookmarkStart w:id="6525" w:name="_Toc123727757"/>
      <w:bookmarkStart w:id="6526" w:name="_Toc123727894"/>
      <w:bookmarkStart w:id="6527" w:name="_Toc123728031"/>
      <w:bookmarkStart w:id="6528" w:name="_Toc123728575"/>
      <w:bookmarkStart w:id="6529" w:name="_Toc121905274"/>
      <w:bookmarkStart w:id="6530" w:name="_Toc122607812"/>
      <w:bookmarkStart w:id="6531" w:name="_Toc123727547"/>
      <w:bookmarkStart w:id="6532" w:name="_Toc123727761"/>
      <w:bookmarkStart w:id="6533" w:name="_Toc123727898"/>
      <w:bookmarkStart w:id="6534" w:name="_Toc123728035"/>
      <w:bookmarkStart w:id="6535" w:name="_Toc123728581"/>
      <w:bookmarkStart w:id="6536" w:name="_Toc121905278"/>
      <w:bookmarkStart w:id="6537" w:name="_Toc122607816"/>
      <w:bookmarkStart w:id="6538" w:name="_Toc123727550"/>
      <w:bookmarkStart w:id="6539" w:name="_Toc123727764"/>
      <w:bookmarkStart w:id="6540" w:name="_Toc123727901"/>
      <w:bookmarkStart w:id="6541" w:name="_Toc123728038"/>
      <w:bookmarkStart w:id="6542" w:name="_Toc123728585"/>
      <w:bookmarkStart w:id="6543" w:name="_Toc121905282"/>
      <w:bookmarkStart w:id="6544" w:name="_Toc122607820"/>
      <w:bookmarkStart w:id="6545" w:name="_Toc123727553"/>
      <w:bookmarkStart w:id="6546" w:name="_Toc123727767"/>
      <w:bookmarkStart w:id="6547" w:name="_Toc123727904"/>
      <w:bookmarkStart w:id="6548" w:name="_Toc123728041"/>
      <w:bookmarkStart w:id="6549" w:name="_Toc123728589"/>
      <w:bookmarkStart w:id="6550" w:name="_Toc122607824"/>
      <w:bookmarkStart w:id="6551" w:name="_Toc222210950"/>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r>
        <w:t xml:space="preserve">Native Trees </w:t>
      </w:r>
      <w:r w:rsidR="00F90767">
        <w:t>in Potential Project Work Areas</w:t>
      </w:r>
      <w:bookmarkEnd w:id="6550"/>
      <w:bookmarkEnd w:id="6551"/>
    </w:p>
    <w:p w14:paraId="45DF2C63" w14:textId="745D8780" w:rsidR="00BF6AA1" w:rsidRDefault="00776C26" w:rsidP="00907E07">
      <w:pPr>
        <w:pStyle w:val="PlanNormal"/>
        <w:rPr>
          <w:ins w:id="6552" w:author="Carroll, Mary" w:date="2026-02-11T10:14:00Z" w16du:dateUtc="2026-02-11T18:14:00Z"/>
        </w:rPr>
      </w:pPr>
      <w:ins w:id="6553" w:author="Carroll, Mary" w:date="2026-02-11T09:16:00Z" w16du:dateUtc="2026-02-11T17:16:00Z">
        <w:r w:rsidRPr="0098767F">
          <w:t>Surveys for Joshua tree</w:t>
        </w:r>
        <w:r w:rsidR="008A7B6F" w:rsidRPr="0098767F">
          <w:t xml:space="preserve"> (</w:t>
        </w:r>
        <w:r w:rsidR="008A7B6F" w:rsidRPr="0098767F">
          <w:rPr>
            <w:i/>
            <w:iCs/>
          </w:rPr>
          <w:t>Yucca brevifolia, Y. jaegeriana</w:t>
        </w:r>
        <w:r w:rsidR="008A7B6F" w:rsidRPr="0098767F">
          <w:t>)</w:t>
        </w:r>
        <w:r w:rsidRPr="0098767F">
          <w:t xml:space="preserve"> were completed in 202</w:t>
        </w:r>
      </w:ins>
      <w:ins w:id="6554" w:author="Carroll, Mary" w:date="2026-02-11T10:40:00Z" w16du:dateUtc="2026-02-11T18:40:00Z">
        <w:r w:rsidR="00CD010C" w:rsidRPr="0098767F">
          <w:t>4</w:t>
        </w:r>
      </w:ins>
      <w:ins w:id="6555" w:author="Carroll, Mary" w:date="2026-02-11T09:16:00Z" w16du:dateUtc="2026-02-11T17:16:00Z">
        <w:r w:rsidR="008A7B6F" w:rsidRPr="0098767F">
          <w:t xml:space="preserve"> (Arcadis 202</w:t>
        </w:r>
      </w:ins>
      <w:ins w:id="6556" w:author="Carroll, Mary" w:date="2026-02-11T10:41:00Z" w16du:dateUtc="2026-02-11T18:41:00Z">
        <w:r w:rsidR="00374605" w:rsidRPr="0098767F">
          <w:t>4</w:t>
        </w:r>
      </w:ins>
      <w:ins w:id="6557" w:author="Nicely, Cynthia" w:date="2026-02-11T11:10:00Z" w16du:dateUtc="2026-02-11T19:10:00Z">
        <w:r w:rsidR="00783EAC" w:rsidRPr="0098767F">
          <w:t>b</w:t>
        </w:r>
      </w:ins>
      <w:ins w:id="6558" w:author="Carroll, Mary" w:date="2026-02-11T09:16:00Z" w16du:dateUtc="2026-02-11T17:16:00Z">
        <w:r w:rsidR="008A7B6F" w:rsidRPr="0098767F">
          <w:t>)</w:t>
        </w:r>
      </w:ins>
      <w:ins w:id="6559" w:author="Carroll, Mary" w:date="2026-02-11T10:10:00Z" w16du:dateUtc="2026-02-11T18:10:00Z">
        <w:r w:rsidR="007536D5" w:rsidRPr="0098767F">
          <w:t xml:space="preserve">. </w:t>
        </w:r>
        <w:r w:rsidR="001F4366" w:rsidRPr="0098767F">
          <w:t>W</w:t>
        </w:r>
      </w:ins>
      <w:ins w:id="6560" w:author="Carroll, Mary" w:date="2026-02-11T10:10:00Z">
        <w:r w:rsidR="007536D5" w:rsidRPr="0098767F">
          <w:t>estern Joshua tree (</w:t>
        </w:r>
        <w:r w:rsidR="007536D5" w:rsidRPr="0098767F">
          <w:rPr>
            <w:i/>
            <w:iCs/>
          </w:rPr>
          <w:t>Yucca brevifolia</w:t>
        </w:r>
        <w:r w:rsidR="007536D5" w:rsidRPr="0098767F">
          <w:t>)</w:t>
        </w:r>
      </w:ins>
      <w:ins w:id="6561" w:author="Carroll, Mary" w:date="2026-02-11T10:11:00Z" w16du:dateUtc="2026-02-11T18:11:00Z">
        <w:r w:rsidR="001F4366" w:rsidRPr="0098767F">
          <w:t xml:space="preserve">, </w:t>
        </w:r>
        <w:r w:rsidR="001F4366" w:rsidRPr="0098767F">
          <w:rPr>
            <w:lang w:val="en-GB"/>
          </w:rPr>
          <w:t xml:space="preserve">a Candidate Threatened Species under </w:t>
        </w:r>
      </w:ins>
      <w:ins w:id="6562" w:author="Nicely, Cynthia" w:date="2026-02-16T08:19:00Z" w16du:dateUtc="2026-02-16T16:19:00Z">
        <w:r w:rsidR="00BB67C7">
          <w:rPr>
            <w:lang w:val="en-GB"/>
          </w:rPr>
          <w:t xml:space="preserve">California </w:t>
        </w:r>
      </w:ins>
      <w:ins w:id="6563" w:author="Nicely, Cynthia" w:date="2026-02-16T08:20:00Z" w16du:dateUtc="2026-02-16T16:20:00Z">
        <w:r w:rsidR="00BB67C7">
          <w:rPr>
            <w:lang w:val="en-GB"/>
          </w:rPr>
          <w:t>Endangered Species Act (</w:t>
        </w:r>
      </w:ins>
      <w:ins w:id="6564" w:author="Carroll, Mary" w:date="2026-02-11T10:11:00Z" w16du:dateUtc="2026-02-11T18:11:00Z">
        <w:r w:rsidR="001F4366" w:rsidRPr="0098767F">
          <w:rPr>
            <w:lang w:val="en-GB"/>
          </w:rPr>
          <w:t>CESA</w:t>
        </w:r>
      </w:ins>
      <w:ins w:id="6565" w:author="Nicely, Cynthia" w:date="2026-02-16T08:20:00Z" w16du:dateUtc="2026-02-16T16:20:00Z">
        <w:r w:rsidR="00BB67C7">
          <w:rPr>
            <w:lang w:val="en-GB"/>
          </w:rPr>
          <w:t>;</w:t>
        </w:r>
      </w:ins>
      <w:ins w:id="6566" w:author="Carroll, Mary" w:date="2026-02-11T10:11:00Z" w16du:dateUtc="2026-02-11T18:11:00Z">
        <w:del w:id="6567" w:author="Nicely, Cynthia" w:date="2026-02-16T08:20:00Z" w16du:dateUtc="2026-02-16T16:20:00Z">
          <w:r w:rsidR="001F4366" w:rsidRPr="0098767F" w:rsidDel="00BB67C7">
            <w:rPr>
              <w:lang w:val="en-GB"/>
            </w:rPr>
            <w:delText xml:space="preserve"> (</w:delText>
          </w:r>
        </w:del>
      </w:ins>
      <w:ins w:id="6568" w:author="Nicely, Cynthia" w:date="2026-02-16T08:20:00Z" w16du:dateUtc="2026-02-16T16:20:00Z">
        <w:r w:rsidR="00BB67C7">
          <w:rPr>
            <w:lang w:val="en-GB"/>
          </w:rPr>
          <w:t xml:space="preserve"> </w:t>
        </w:r>
      </w:ins>
      <w:ins w:id="6569" w:author="Carroll, Mary" w:date="2026-02-11T10:11:00Z" w16du:dateUtc="2026-02-11T18:11:00Z">
        <w:r w:rsidR="001F4366" w:rsidRPr="0098767F">
          <w:rPr>
            <w:lang w:val="en-GB"/>
          </w:rPr>
          <w:t>CDFW 2020),</w:t>
        </w:r>
        <w:r w:rsidR="001F4366">
          <w:rPr>
            <w:lang w:val="en-GB"/>
          </w:rPr>
          <w:t xml:space="preserve"> occurs</w:t>
        </w:r>
      </w:ins>
      <w:ins w:id="6570" w:author="Carroll, Mary" w:date="2026-02-11T10:12:00Z" w16du:dateUtc="2026-02-11T18:12:00Z">
        <w:r w:rsidR="00BF6AA1">
          <w:rPr>
            <w:lang w:val="en-GB"/>
          </w:rPr>
          <w:t xml:space="preserve"> south and west of Interstate 40 </w:t>
        </w:r>
      </w:ins>
      <w:ins w:id="6571" w:author="Carroll, Mary" w:date="2026-02-11T10:13:00Z" w16du:dateUtc="2026-02-11T18:13:00Z">
        <w:r w:rsidR="00BF6AA1">
          <w:rPr>
            <w:lang w:val="en-GB"/>
          </w:rPr>
          <w:t xml:space="preserve">in suitable habitat </w:t>
        </w:r>
      </w:ins>
      <w:ins w:id="6572" w:author="Carroll, Mary" w:date="2026-02-11T10:12:00Z" w16du:dateUtc="2026-02-11T18:12:00Z">
        <w:r w:rsidR="00BF6AA1">
          <w:rPr>
            <w:lang w:val="en-GB"/>
          </w:rPr>
          <w:t>along the EPL Project alignment</w:t>
        </w:r>
      </w:ins>
      <w:ins w:id="6573" w:author="Carroll, Mary" w:date="2026-02-11T10:13:00Z" w16du:dateUtc="2026-02-11T18:13:00Z">
        <w:r w:rsidR="00BF6AA1">
          <w:rPr>
            <w:lang w:val="en-GB"/>
          </w:rPr>
          <w:t>,</w:t>
        </w:r>
      </w:ins>
      <w:ins w:id="6574" w:author="Carroll, Mary" w:date="2026-02-11T10:10:00Z">
        <w:r w:rsidR="007536D5" w:rsidRPr="007536D5">
          <w:t xml:space="preserve"> and eastern Joshua tree (</w:t>
        </w:r>
        <w:r w:rsidR="007536D5" w:rsidRPr="007536D5">
          <w:rPr>
            <w:i/>
            <w:iCs/>
          </w:rPr>
          <w:t>Yucca jaegeriana</w:t>
        </w:r>
        <w:r w:rsidR="007536D5" w:rsidRPr="007536D5">
          <w:t>)</w:t>
        </w:r>
      </w:ins>
      <w:ins w:id="6575" w:author="Carroll, Mary" w:date="2026-02-11T10:13:00Z" w16du:dateUtc="2026-02-11T18:13:00Z">
        <w:r w:rsidR="00BF6AA1">
          <w:t xml:space="preserve"> occurs north and east of Interstate 40 into Nevada along the EPL project alignment. </w:t>
        </w:r>
      </w:ins>
    </w:p>
    <w:p w14:paraId="1C14AF73" w14:textId="61639F32" w:rsidR="00CD6781" w:rsidRPr="00D82F4C" w:rsidRDefault="00BF6AA1" w:rsidP="00907E07">
      <w:pPr>
        <w:pStyle w:val="PlanNormal"/>
      </w:pPr>
      <w:ins w:id="6576" w:author="Carroll, Mary" w:date="2026-02-11T10:13:00Z" w16du:dateUtc="2026-02-11T18:13:00Z">
        <w:r>
          <w:t>S</w:t>
        </w:r>
      </w:ins>
      <w:ins w:id="6577" w:author="Carroll, Mary" w:date="2026-02-11T09:16:00Z" w16du:dateUtc="2026-02-11T17:16:00Z">
        <w:r w:rsidR="00776C26" w:rsidRPr="0064313D">
          <w:t xml:space="preserve">urveys for other </w:t>
        </w:r>
      </w:ins>
      <w:ins w:id="6578" w:author="Carroll, Mary" w:date="2026-02-11T09:17:00Z" w16du:dateUtc="2026-02-11T17:17:00Z">
        <w:r w:rsidR="0064313D" w:rsidRPr="0064313D">
          <w:t xml:space="preserve">potentially impacted individual native </w:t>
        </w:r>
      </w:ins>
      <w:ins w:id="6579" w:author="Carroll, Mary" w:date="2026-02-11T09:16:00Z" w16du:dateUtc="2026-02-11T17:16:00Z">
        <w:r w:rsidR="00776C26" w:rsidRPr="0064313D">
          <w:t>tree</w:t>
        </w:r>
      </w:ins>
      <w:ins w:id="6580" w:author="Carroll, Mary" w:date="2026-02-11T09:17:00Z" w16du:dateUtc="2026-02-11T17:17:00Z">
        <w:r w:rsidR="0064313D" w:rsidRPr="0064313D">
          <w:t>s</w:t>
        </w:r>
      </w:ins>
      <w:ins w:id="6581" w:author="Carroll, Mary" w:date="2026-02-11T09:16:00Z" w16du:dateUtc="2026-02-11T17:16:00Z">
        <w:r w:rsidR="008A7B6F" w:rsidRPr="0064313D">
          <w:t xml:space="preserve"> </w:t>
        </w:r>
      </w:ins>
      <w:ins w:id="6582" w:author="Carroll, Mary" w:date="2026-02-11T09:17:00Z" w16du:dateUtc="2026-02-11T17:17:00Z">
        <w:r w:rsidR="0064313D" w:rsidRPr="0064313D">
          <w:t xml:space="preserve">in work areas along the </w:t>
        </w:r>
      </w:ins>
      <w:del w:id="6583" w:author="Carroll, Mary" w:date="2026-02-11T09:17:00Z" w16du:dateUtc="2026-02-11T17:17:00Z">
        <w:r w:rsidR="00CD6781" w:rsidRPr="0064313D" w:rsidDel="0064313D">
          <w:delText xml:space="preserve">A survey of potentially impacted individual native trees has not yet been completed for the </w:delText>
        </w:r>
      </w:del>
      <w:r w:rsidR="00CD6781" w:rsidRPr="0064313D">
        <w:t>EPL Project alignment</w:t>
      </w:r>
      <w:del w:id="6584" w:author="Carroll, Mary" w:date="2026-02-11T09:17:00Z" w16du:dateUtc="2026-02-11T17:17:00Z">
        <w:r w:rsidR="006928EE" w:rsidRPr="0064313D" w:rsidDel="0064313D">
          <w:delText>; this</w:delText>
        </w:r>
      </w:del>
      <w:r w:rsidR="00CD6781" w:rsidRPr="0064313D">
        <w:t xml:space="preserve"> will be completed at a later time. </w:t>
      </w:r>
      <w:ins w:id="6585" w:author="Nicely, Cynthia" w:date="2026-02-10T10:08:00Z" w16du:dateUtc="2026-02-10T18:08:00Z">
        <w:del w:id="6586" w:author="Carroll, Mary" w:date="2026-02-11T09:17:00Z" w16du:dateUtc="2026-02-11T17:17:00Z">
          <w:r w:rsidR="0065519B" w:rsidRPr="0064313D" w:rsidDel="0064313D">
            <w:delText xml:space="preserve">were </w:delText>
          </w:r>
          <w:r w:rsidR="00500FCA" w:rsidRPr="0064313D" w:rsidDel="0064313D">
            <w:delText xml:space="preserve">, </w:delText>
          </w:r>
        </w:del>
      </w:ins>
      <w:r w:rsidR="00CD6781" w:rsidRPr="0064313D">
        <w:t>Below is a list of</w:t>
      </w:r>
      <w:ins w:id="6587" w:author="Carroll, Mary" w:date="2026-02-11T09:18:00Z" w16du:dateUtc="2026-02-11T17:18:00Z">
        <w:r w:rsidR="0064313D" w:rsidRPr="0064313D">
          <w:t xml:space="preserve"> native</w:t>
        </w:r>
      </w:ins>
      <w:r w:rsidR="00CD6781" w:rsidRPr="0064313D">
        <w:t xml:space="preserve"> </w:t>
      </w:r>
      <w:r w:rsidR="000F2795" w:rsidRPr="0064313D">
        <w:t>tree species observed on the EPL Project alignment during the 2017</w:t>
      </w:r>
      <w:r w:rsidR="005D3884" w:rsidRPr="0064313D">
        <w:t>,</w:t>
      </w:r>
      <w:r w:rsidR="000F2795" w:rsidRPr="0064313D">
        <w:t xml:space="preserve"> 2018</w:t>
      </w:r>
      <w:r w:rsidR="005D3884" w:rsidRPr="0064313D">
        <w:t xml:space="preserve">, </w:t>
      </w:r>
      <w:del w:id="6588" w:author="Nicely, Cynthia" w:date="2026-02-10T10:09:00Z" w16du:dateUtc="2026-02-10T18:09:00Z">
        <w:r w:rsidR="005D3884" w:rsidRPr="0064313D">
          <w:delText xml:space="preserve">and </w:delText>
        </w:r>
      </w:del>
      <w:r w:rsidR="005D3884" w:rsidRPr="0064313D">
        <w:t>2022</w:t>
      </w:r>
      <w:ins w:id="6589" w:author="Nicely, Cynthia" w:date="2026-02-10T10:09:00Z" w16du:dateUtc="2026-02-10T18:09:00Z">
        <w:r w:rsidR="00EF5341" w:rsidRPr="0064313D">
          <w:t xml:space="preserve">, </w:t>
        </w:r>
        <w:del w:id="6590" w:author="Carroll, Mary" w:date="2026-02-11T09:20:00Z" w16du:dateUtc="2026-02-11T17:20:00Z">
          <w:r w:rsidR="00EF5341" w:rsidRPr="0064313D" w:rsidDel="009D2806">
            <w:delText xml:space="preserve">and </w:delText>
          </w:r>
        </w:del>
        <w:r w:rsidR="00EF5341" w:rsidRPr="0064313D">
          <w:t>2024</w:t>
        </w:r>
      </w:ins>
      <w:ins w:id="6591" w:author="Carroll, Mary" w:date="2026-02-11T09:20:00Z" w16du:dateUtc="2026-02-11T17:20:00Z">
        <w:r w:rsidR="009D2806">
          <w:t>, and 2025</w:t>
        </w:r>
      </w:ins>
      <w:ins w:id="6592" w:author="Nicely, Cynthia" w:date="2026-02-10T10:09:00Z" w16du:dateUtc="2026-02-10T18:09:00Z">
        <w:r w:rsidR="00EF5341" w:rsidRPr="0064313D">
          <w:t xml:space="preserve"> </w:t>
        </w:r>
      </w:ins>
      <w:del w:id="6593" w:author="Nicely, Cynthia" w:date="2026-02-10T10:09:00Z" w16du:dateUtc="2026-02-10T18:09:00Z">
        <w:r w:rsidR="000F2795" w:rsidRPr="0064313D">
          <w:delText xml:space="preserve"> </w:delText>
        </w:r>
      </w:del>
      <w:r w:rsidR="000F2795" w:rsidRPr="0064313D">
        <w:t>surveys.</w:t>
      </w:r>
      <w:r w:rsidR="000F2795">
        <w:t xml:space="preserve"> </w:t>
      </w:r>
    </w:p>
    <w:tbl>
      <w:tblPr>
        <w:tblStyle w:val="TableGrid"/>
        <w:tblW w:w="0" w:type="auto"/>
        <w:tblLayout w:type="fixed"/>
        <w:tblLook w:val="04A0" w:firstRow="1" w:lastRow="0" w:firstColumn="1" w:lastColumn="0" w:noHBand="0" w:noVBand="1"/>
      </w:tblPr>
      <w:tblGrid>
        <w:gridCol w:w="3415"/>
        <w:gridCol w:w="2520"/>
      </w:tblGrid>
      <w:tr w:rsidR="00D74B47" w:rsidRPr="006E75BA" w14:paraId="496B8715" w14:textId="77777777" w:rsidTr="00907E07">
        <w:trPr>
          <w:tblHeader/>
        </w:trPr>
        <w:tc>
          <w:tcPr>
            <w:tcW w:w="3415" w:type="dxa"/>
            <w:vAlign w:val="center"/>
          </w:tcPr>
          <w:p w14:paraId="0D67D929" w14:textId="77777777" w:rsidR="00D74B47" w:rsidRPr="00A32EB5" w:rsidRDefault="00D74B47">
            <w:pPr>
              <w:jc w:val="center"/>
              <w:rPr>
                <w:rFonts w:cs="Arial"/>
                <w:b/>
                <w:sz w:val="20"/>
                <w:szCs w:val="20"/>
              </w:rPr>
            </w:pPr>
            <w:r w:rsidRPr="00A32EB5">
              <w:rPr>
                <w:rFonts w:cs="Arial"/>
                <w:b/>
                <w:sz w:val="20"/>
                <w:szCs w:val="20"/>
              </w:rPr>
              <w:t>Scientific Name</w:t>
            </w:r>
          </w:p>
        </w:tc>
        <w:tc>
          <w:tcPr>
            <w:tcW w:w="2520" w:type="dxa"/>
            <w:vAlign w:val="center"/>
          </w:tcPr>
          <w:p w14:paraId="6402B383" w14:textId="77777777" w:rsidR="00D74B47" w:rsidRPr="00A32EB5" w:rsidRDefault="00D74B47">
            <w:pPr>
              <w:jc w:val="center"/>
              <w:rPr>
                <w:rFonts w:cs="Arial"/>
                <w:b/>
                <w:sz w:val="20"/>
                <w:szCs w:val="20"/>
              </w:rPr>
            </w:pPr>
            <w:r w:rsidRPr="00A32EB5">
              <w:rPr>
                <w:rFonts w:cs="Arial"/>
                <w:b/>
                <w:sz w:val="20"/>
                <w:szCs w:val="20"/>
              </w:rPr>
              <w:t>Common Name</w:t>
            </w:r>
          </w:p>
        </w:tc>
      </w:tr>
      <w:tr w:rsidR="00D74B47" w:rsidRPr="006E75BA" w14:paraId="2ACA9098" w14:textId="77777777" w:rsidTr="00907E07">
        <w:tc>
          <w:tcPr>
            <w:tcW w:w="3415" w:type="dxa"/>
            <w:vAlign w:val="center"/>
          </w:tcPr>
          <w:p w14:paraId="3D2A0E84" w14:textId="77777777" w:rsidR="00D74B47" w:rsidRPr="00907E07" w:rsidRDefault="00D74B47">
            <w:pPr>
              <w:rPr>
                <w:rFonts w:cs="Arial"/>
                <w:i/>
                <w:sz w:val="20"/>
                <w:szCs w:val="20"/>
              </w:rPr>
            </w:pPr>
            <w:r w:rsidRPr="00A32EB5">
              <w:rPr>
                <w:rFonts w:cs="Arial"/>
                <w:i/>
                <w:sz w:val="20"/>
                <w:szCs w:val="20"/>
              </w:rPr>
              <w:t>Chilopsis linearis</w:t>
            </w:r>
          </w:p>
        </w:tc>
        <w:tc>
          <w:tcPr>
            <w:tcW w:w="2520" w:type="dxa"/>
            <w:vAlign w:val="center"/>
          </w:tcPr>
          <w:p w14:paraId="117BA849" w14:textId="77777777" w:rsidR="00D74B47" w:rsidRPr="00A32EB5" w:rsidRDefault="00D74B47">
            <w:pPr>
              <w:rPr>
                <w:rFonts w:cs="Arial"/>
                <w:sz w:val="20"/>
                <w:szCs w:val="20"/>
              </w:rPr>
            </w:pPr>
            <w:r w:rsidRPr="00A32EB5">
              <w:rPr>
                <w:rFonts w:cs="Arial"/>
                <w:sz w:val="20"/>
                <w:szCs w:val="20"/>
              </w:rPr>
              <w:t>desert-willow</w:t>
            </w:r>
          </w:p>
        </w:tc>
      </w:tr>
      <w:tr w:rsidR="00D74B47" w:rsidRPr="006E75BA" w14:paraId="1761D2F2" w14:textId="77777777" w:rsidTr="00907E07">
        <w:trPr>
          <w:trHeight w:val="287"/>
        </w:trPr>
        <w:tc>
          <w:tcPr>
            <w:tcW w:w="3415" w:type="dxa"/>
            <w:vAlign w:val="center"/>
          </w:tcPr>
          <w:p w14:paraId="3819E30C" w14:textId="79E4C0A4" w:rsidR="00D74B47" w:rsidRPr="00A32EB5" w:rsidRDefault="006A5169">
            <w:pPr>
              <w:rPr>
                <w:rFonts w:cs="Arial"/>
                <w:i/>
                <w:strike/>
                <w:sz w:val="20"/>
                <w:szCs w:val="20"/>
              </w:rPr>
            </w:pPr>
            <w:r>
              <w:rPr>
                <w:rFonts w:cs="Arial"/>
                <w:i/>
                <w:sz w:val="20"/>
                <w:szCs w:val="20"/>
              </w:rPr>
              <w:t>Juniperus californica</w:t>
            </w:r>
          </w:p>
        </w:tc>
        <w:tc>
          <w:tcPr>
            <w:tcW w:w="2520" w:type="dxa"/>
            <w:vAlign w:val="center"/>
          </w:tcPr>
          <w:p w14:paraId="5428164E" w14:textId="11B34715" w:rsidR="00D74B47" w:rsidRPr="00A32EB5" w:rsidRDefault="006A5169">
            <w:pPr>
              <w:rPr>
                <w:rFonts w:cs="Arial"/>
                <w:sz w:val="20"/>
                <w:szCs w:val="20"/>
              </w:rPr>
            </w:pPr>
            <w:r>
              <w:rPr>
                <w:rFonts w:cs="Arial"/>
                <w:sz w:val="20"/>
                <w:szCs w:val="20"/>
              </w:rPr>
              <w:t>California juniper</w:t>
            </w:r>
          </w:p>
        </w:tc>
      </w:tr>
      <w:tr w:rsidR="00D74B47" w:rsidRPr="006E75BA" w14:paraId="1D9E6FF3" w14:textId="77777777" w:rsidTr="00907E07">
        <w:tc>
          <w:tcPr>
            <w:tcW w:w="3415" w:type="dxa"/>
            <w:vAlign w:val="center"/>
          </w:tcPr>
          <w:p w14:paraId="4DBFD988" w14:textId="77777777" w:rsidR="00D74B47" w:rsidRPr="00A32EB5" w:rsidRDefault="00D74B47">
            <w:pPr>
              <w:rPr>
                <w:rFonts w:cs="Arial"/>
                <w:i/>
                <w:sz w:val="20"/>
                <w:szCs w:val="20"/>
              </w:rPr>
            </w:pPr>
            <w:r w:rsidRPr="00A32EB5">
              <w:rPr>
                <w:rFonts w:cs="Arial"/>
                <w:i/>
                <w:sz w:val="20"/>
                <w:szCs w:val="20"/>
              </w:rPr>
              <w:t>Populus fremontii</w:t>
            </w:r>
          </w:p>
        </w:tc>
        <w:tc>
          <w:tcPr>
            <w:tcW w:w="2520" w:type="dxa"/>
            <w:vAlign w:val="center"/>
          </w:tcPr>
          <w:p w14:paraId="54091A36" w14:textId="77777777" w:rsidR="00D74B47" w:rsidRPr="00A32EB5" w:rsidRDefault="00D74B47">
            <w:pPr>
              <w:rPr>
                <w:rFonts w:cs="Arial"/>
                <w:sz w:val="20"/>
                <w:szCs w:val="20"/>
              </w:rPr>
            </w:pPr>
            <w:r w:rsidRPr="00A32EB5">
              <w:rPr>
                <w:rFonts w:cs="Arial"/>
                <w:sz w:val="20"/>
                <w:szCs w:val="20"/>
              </w:rPr>
              <w:t>Fremont cottonwood</w:t>
            </w:r>
          </w:p>
        </w:tc>
      </w:tr>
      <w:tr w:rsidR="00D74B47" w:rsidRPr="006E75BA" w14:paraId="17772EB6" w14:textId="77777777" w:rsidTr="00907E07">
        <w:tc>
          <w:tcPr>
            <w:tcW w:w="3415" w:type="dxa"/>
            <w:vAlign w:val="center"/>
          </w:tcPr>
          <w:p w14:paraId="188066FB" w14:textId="77777777" w:rsidR="00D74B47" w:rsidRPr="00A32EB5" w:rsidRDefault="00D74B47">
            <w:pPr>
              <w:rPr>
                <w:rFonts w:cs="Arial"/>
                <w:i/>
                <w:sz w:val="20"/>
                <w:szCs w:val="20"/>
              </w:rPr>
            </w:pPr>
            <w:r w:rsidRPr="00A32EB5">
              <w:rPr>
                <w:rFonts w:cs="Arial"/>
                <w:i/>
                <w:sz w:val="20"/>
                <w:szCs w:val="20"/>
              </w:rPr>
              <w:t>Psorothamnus spinosus</w:t>
            </w:r>
          </w:p>
        </w:tc>
        <w:tc>
          <w:tcPr>
            <w:tcW w:w="2520" w:type="dxa"/>
            <w:vAlign w:val="center"/>
          </w:tcPr>
          <w:p w14:paraId="10FB596B" w14:textId="77777777" w:rsidR="00D74B47" w:rsidRPr="00A32EB5" w:rsidRDefault="00D74B47">
            <w:pPr>
              <w:rPr>
                <w:rFonts w:cs="Arial"/>
                <w:sz w:val="20"/>
                <w:szCs w:val="20"/>
              </w:rPr>
            </w:pPr>
            <w:r w:rsidRPr="00A32EB5">
              <w:rPr>
                <w:rFonts w:cs="Arial"/>
                <w:sz w:val="20"/>
                <w:szCs w:val="20"/>
              </w:rPr>
              <w:t>desert smoketree</w:t>
            </w:r>
          </w:p>
        </w:tc>
      </w:tr>
      <w:tr w:rsidR="00D74B47" w:rsidRPr="006E75BA" w14:paraId="364E4211" w14:textId="77777777" w:rsidTr="00907E07">
        <w:tc>
          <w:tcPr>
            <w:tcW w:w="3415" w:type="dxa"/>
            <w:vAlign w:val="center"/>
          </w:tcPr>
          <w:p w14:paraId="0544A9D1" w14:textId="77777777" w:rsidR="00D74B47" w:rsidRPr="00A32EB5" w:rsidRDefault="00D74B47">
            <w:pPr>
              <w:rPr>
                <w:rFonts w:cs="Arial"/>
                <w:i/>
                <w:sz w:val="20"/>
                <w:szCs w:val="20"/>
              </w:rPr>
            </w:pPr>
            <w:r w:rsidRPr="00A32EB5">
              <w:rPr>
                <w:rFonts w:cs="Arial"/>
                <w:i/>
                <w:sz w:val="20"/>
                <w:szCs w:val="20"/>
              </w:rPr>
              <w:t>Yucca brevifolia</w:t>
            </w:r>
          </w:p>
        </w:tc>
        <w:tc>
          <w:tcPr>
            <w:tcW w:w="2520" w:type="dxa"/>
            <w:vAlign w:val="center"/>
          </w:tcPr>
          <w:p w14:paraId="36336263" w14:textId="6A6A3E22" w:rsidR="00D74B47" w:rsidRPr="00A32EB5" w:rsidRDefault="00B65A47">
            <w:pPr>
              <w:rPr>
                <w:rFonts w:cs="Arial"/>
                <w:sz w:val="20"/>
                <w:szCs w:val="20"/>
              </w:rPr>
            </w:pPr>
            <w:ins w:id="6594" w:author="Nicely, Cynthia" w:date="2026-02-11T12:22:00Z" w16du:dateUtc="2026-02-11T20:22:00Z">
              <w:r>
                <w:rPr>
                  <w:rFonts w:cs="Arial"/>
                  <w:sz w:val="20"/>
                  <w:szCs w:val="20"/>
                </w:rPr>
                <w:t xml:space="preserve">western </w:t>
              </w:r>
            </w:ins>
            <w:r w:rsidR="00D74B47" w:rsidRPr="00A32EB5">
              <w:rPr>
                <w:rFonts w:cs="Arial"/>
                <w:sz w:val="20"/>
                <w:szCs w:val="20"/>
              </w:rPr>
              <w:t>Joshua tree</w:t>
            </w:r>
          </w:p>
        </w:tc>
      </w:tr>
      <w:tr w:rsidR="00C3088F" w:rsidRPr="006E75BA" w14:paraId="6185D815" w14:textId="77777777" w:rsidTr="00907E07">
        <w:trPr>
          <w:ins w:id="6595" w:author="Nicely, Cynthia" w:date="2026-02-11T12:21:00Z"/>
        </w:trPr>
        <w:tc>
          <w:tcPr>
            <w:tcW w:w="3415" w:type="dxa"/>
            <w:vAlign w:val="center"/>
          </w:tcPr>
          <w:p w14:paraId="4001FD5C" w14:textId="131ECB99" w:rsidR="00C3088F" w:rsidRPr="00A32EB5" w:rsidRDefault="00C3088F">
            <w:pPr>
              <w:rPr>
                <w:ins w:id="6596" w:author="Nicely, Cynthia" w:date="2026-02-11T12:21:00Z" w16du:dateUtc="2026-02-11T20:21:00Z"/>
                <w:rFonts w:cs="Arial"/>
                <w:i/>
                <w:sz w:val="20"/>
                <w:szCs w:val="20"/>
              </w:rPr>
            </w:pPr>
            <w:ins w:id="6597" w:author="Nicely, Cynthia" w:date="2026-02-11T12:21:00Z" w16du:dateUtc="2026-02-11T20:21:00Z">
              <w:r>
                <w:rPr>
                  <w:rFonts w:cs="Arial"/>
                  <w:i/>
                  <w:sz w:val="20"/>
                  <w:szCs w:val="20"/>
                </w:rPr>
                <w:t>Yu</w:t>
              </w:r>
              <w:r w:rsidR="00B65A47">
                <w:rPr>
                  <w:rFonts w:cs="Arial"/>
                  <w:i/>
                  <w:sz w:val="20"/>
                  <w:szCs w:val="20"/>
                </w:rPr>
                <w:t>cca jaegeriana</w:t>
              </w:r>
            </w:ins>
          </w:p>
        </w:tc>
        <w:tc>
          <w:tcPr>
            <w:tcW w:w="2520" w:type="dxa"/>
            <w:vAlign w:val="center"/>
          </w:tcPr>
          <w:p w14:paraId="276179AE" w14:textId="4F4E63ED" w:rsidR="00C3088F" w:rsidRPr="00A32EB5" w:rsidRDefault="00B65A47">
            <w:pPr>
              <w:rPr>
                <w:ins w:id="6598" w:author="Nicely, Cynthia" w:date="2026-02-11T12:21:00Z" w16du:dateUtc="2026-02-11T20:21:00Z"/>
                <w:rFonts w:cs="Arial"/>
                <w:sz w:val="20"/>
                <w:szCs w:val="20"/>
              </w:rPr>
            </w:pPr>
            <w:ins w:id="6599" w:author="Nicely, Cynthia" w:date="2026-02-11T12:22:00Z" w16du:dateUtc="2026-02-11T20:22:00Z">
              <w:r>
                <w:rPr>
                  <w:rFonts w:cs="Arial"/>
                  <w:sz w:val="20"/>
                  <w:szCs w:val="20"/>
                </w:rPr>
                <w:t>eastern Joshua tree</w:t>
              </w:r>
            </w:ins>
          </w:p>
        </w:tc>
      </w:tr>
    </w:tbl>
    <w:p w14:paraId="6EDEF7AC" w14:textId="77777777" w:rsidR="00931AE9" w:rsidRPr="00931AE9" w:rsidRDefault="00931AE9" w:rsidP="00907E07"/>
    <w:p w14:paraId="3F3B1073" w14:textId="36156448" w:rsidR="00960A6D" w:rsidRDefault="007A65F3" w:rsidP="009F2972">
      <w:pPr>
        <w:pStyle w:val="Heading2"/>
      </w:pPr>
      <w:bookmarkStart w:id="6600" w:name="_Toc122607825"/>
      <w:bookmarkStart w:id="6601" w:name="_Toc222210951"/>
      <w:r>
        <w:t xml:space="preserve">Special-status Plant Species in Potential Project </w:t>
      </w:r>
      <w:r w:rsidR="00960A6D">
        <w:t>Work Areas</w:t>
      </w:r>
      <w:bookmarkEnd w:id="6600"/>
      <w:bookmarkEnd w:id="6601"/>
    </w:p>
    <w:p w14:paraId="114A1A31" w14:textId="2322A10B" w:rsidR="00714C82" w:rsidRDefault="00554012" w:rsidP="00907E07">
      <w:pPr>
        <w:pStyle w:val="PlanNormal"/>
        <w:rPr>
          <w:ins w:id="6602" w:author="Carroll, Mary" w:date="2026-02-16T08:37:00Z" w16du:dateUtc="2026-02-16T16:37:00Z"/>
        </w:rPr>
      </w:pPr>
      <w:r>
        <w:t>D</w:t>
      </w:r>
      <w:r w:rsidRPr="0017529C">
        <w:t xml:space="preserve">uring </w:t>
      </w:r>
      <w:r>
        <w:t xml:space="preserve">the </w:t>
      </w:r>
      <w:r w:rsidRPr="00B65A47">
        <w:t xml:space="preserve">2017, 2018, </w:t>
      </w:r>
      <w:del w:id="6603" w:author="Carroll, Mary" w:date="2026-02-10T09:45:00Z" w16du:dateUtc="2026-02-10T17:45:00Z">
        <w:r w:rsidRPr="00B65A47" w:rsidDel="00AA2499">
          <w:delText xml:space="preserve">and </w:delText>
        </w:r>
      </w:del>
      <w:r w:rsidRPr="00B65A47">
        <w:t>2022</w:t>
      </w:r>
      <w:ins w:id="6604" w:author="Carroll, Mary" w:date="2026-02-10T09:45:00Z" w16du:dateUtc="2026-02-10T17:45:00Z">
        <w:r w:rsidR="00AA2499" w:rsidRPr="00B65A47">
          <w:t xml:space="preserve">, </w:t>
        </w:r>
      </w:ins>
      <w:ins w:id="6605" w:author="Carroll, Mary" w:date="2026-02-10T09:46:00Z" w16du:dateUtc="2026-02-10T17:46:00Z">
        <w:r w:rsidR="00091C09" w:rsidRPr="00B65A47">
          <w:t xml:space="preserve">2024, </w:t>
        </w:r>
      </w:ins>
      <w:ins w:id="6606" w:author="Carroll, Mary" w:date="2026-02-10T09:45:00Z" w16du:dateUtc="2026-02-10T17:45:00Z">
        <w:r w:rsidR="00AA2499" w:rsidRPr="00B65A47">
          <w:t>and 2025</w:t>
        </w:r>
      </w:ins>
      <w:r w:rsidRPr="0017529C">
        <w:t xml:space="preserve"> surveys</w:t>
      </w:r>
      <w:r>
        <w:t xml:space="preserve">, </w:t>
      </w:r>
      <w:del w:id="6607" w:author="Carroll, Mary" w:date="2026-02-16T08:39:00Z" w16du:dateUtc="2026-02-16T16:39:00Z">
        <w:r w:rsidDel="00B079FD">
          <w:delText>f</w:delText>
        </w:r>
        <w:r w:rsidR="00655470" w:rsidDel="00B079FD">
          <w:delText>ifteen</w:delText>
        </w:r>
        <w:r w:rsidR="0017529C" w:rsidRPr="0017529C" w:rsidDel="00B079FD">
          <w:delText xml:space="preserve"> non-listed</w:delText>
        </w:r>
      </w:del>
      <w:ins w:id="6608" w:author="Carroll, Mary" w:date="2026-02-16T08:39:00Z" w16du:dateUtc="2026-02-16T16:39:00Z">
        <w:r w:rsidR="00B079FD">
          <w:t>seventeen</w:t>
        </w:r>
      </w:ins>
      <w:r w:rsidR="0017529C" w:rsidRPr="0017529C">
        <w:t xml:space="preserve"> special-status plant species were observed within </w:t>
      </w:r>
      <w:del w:id="6609" w:author="Nicely, Cynthia" w:date="2026-02-16T10:31:00Z" w16du:dateUtc="2026-02-16T18:31:00Z">
        <w:r w:rsidR="0017529C" w:rsidRPr="0017529C">
          <w:delText xml:space="preserve">the </w:delText>
        </w:r>
      </w:del>
      <w:r w:rsidR="00966D80">
        <w:t xml:space="preserve">EPL </w:t>
      </w:r>
      <w:r w:rsidR="0017529C" w:rsidRPr="0017529C">
        <w:t xml:space="preserve">Project </w:t>
      </w:r>
      <w:del w:id="6610" w:author="Nicely, Cynthia" w:date="2026-02-16T10:31:00Z" w16du:dateUtc="2026-02-16T18:31:00Z">
        <w:r w:rsidR="0017529C" w:rsidRPr="0017529C">
          <w:delText>alignment</w:delText>
        </w:r>
      </w:del>
      <w:ins w:id="6611" w:author="Nicely, Cynthia" w:date="2026-02-16T10:30:00Z" w16du:dateUtc="2026-02-16T18:30:00Z">
        <w:r w:rsidR="0041378F">
          <w:t>work areas</w:t>
        </w:r>
      </w:ins>
      <w:r w:rsidR="00714C82">
        <w:t xml:space="preserve">. </w:t>
      </w:r>
      <w:r w:rsidR="00714C82" w:rsidRPr="00714C82">
        <w:t xml:space="preserve">No </w:t>
      </w:r>
      <w:r w:rsidR="00BF7EFF">
        <w:t>f</w:t>
      </w:r>
      <w:r w:rsidR="00714C82" w:rsidRPr="00714C82">
        <w:t>ederally</w:t>
      </w:r>
      <w:ins w:id="6612" w:author="Carroll, Mary" w:date="2026-02-16T08:38:00Z" w16du:dateUtc="2026-02-16T16:38:00Z">
        <w:r w:rsidR="00B079FD">
          <w:t>-listed</w:t>
        </w:r>
      </w:ins>
      <w:r w:rsidR="00714C82" w:rsidRPr="00714C82">
        <w:t xml:space="preserve"> </w:t>
      </w:r>
      <w:del w:id="6613" w:author="Carroll, Mary" w:date="2026-02-16T08:37:00Z" w16du:dateUtc="2026-02-16T16:37:00Z">
        <w:r w:rsidR="00714C82" w:rsidRPr="00714C82" w:rsidDel="00037CA1">
          <w:delText>or California</w:delText>
        </w:r>
        <w:r w:rsidR="00BF7EFF" w:rsidDel="00037CA1">
          <w:delText xml:space="preserve"> or Nevada</w:delText>
        </w:r>
        <w:r w:rsidR="00714C82" w:rsidRPr="00714C82" w:rsidDel="00037CA1">
          <w:delText xml:space="preserve"> </w:delText>
        </w:r>
      </w:del>
      <w:r w:rsidR="00714C82" w:rsidRPr="00714C82">
        <w:t xml:space="preserve">Endangered or Threatened plant species were observed within </w:t>
      </w:r>
      <w:ins w:id="6614" w:author="Nicely, Cynthia" w:date="2026-02-16T10:31:00Z" w16du:dateUtc="2026-02-16T18:31:00Z">
        <w:r w:rsidR="0081095B">
          <w:t xml:space="preserve">EPL </w:t>
        </w:r>
        <w:r w:rsidR="0081095B" w:rsidRPr="0017529C">
          <w:t xml:space="preserve">Project </w:t>
        </w:r>
        <w:r w:rsidR="0081095B">
          <w:t>work areas</w:t>
        </w:r>
        <w:r w:rsidR="0081095B" w:rsidRPr="00714C82" w:rsidDel="0081095B">
          <w:t xml:space="preserve"> </w:t>
        </w:r>
      </w:ins>
      <w:del w:id="6615" w:author="Nicely, Cynthia" w:date="2026-02-16T10:31:00Z" w16du:dateUtc="2026-02-16T18:31:00Z">
        <w:r w:rsidR="00714C82" w:rsidRPr="00714C82">
          <w:delText xml:space="preserve">the EPL Project alignment </w:delText>
        </w:r>
      </w:del>
      <w:r w:rsidR="00714C82" w:rsidRPr="00714C82">
        <w:t xml:space="preserve">during the surveys and no Federally </w:t>
      </w:r>
      <w:del w:id="6616" w:author="Carroll, Mary" w:date="2026-02-16T08:37:00Z" w16du:dateUtc="2026-02-16T16:37:00Z">
        <w:r w:rsidR="00714C82" w:rsidRPr="00714C82" w:rsidDel="00037CA1">
          <w:delText>or California</w:delText>
        </w:r>
        <w:r w:rsidR="00BF7EFF" w:rsidDel="00037CA1">
          <w:delText xml:space="preserve"> or Nevada</w:delText>
        </w:r>
        <w:r w:rsidR="00714C82" w:rsidRPr="00714C82" w:rsidDel="00037CA1">
          <w:delText xml:space="preserve"> </w:delText>
        </w:r>
      </w:del>
      <w:r w:rsidR="00714C82" w:rsidRPr="00714C82">
        <w:t xml:space="preserve">Endangered or Threatened plant species have the potential to occur within </w:t>
      </w:r>
      <w:ins w:id="6617" w:author="Nicely, Cynthia" w:date="2026-02-16T10:31:00Z" w16du:dateUtc="2026-02-16T18:31:00Z">
        <w:r w:rsidR="0081095B">
          <w:t xml:space="preserve">EPL </w:t>
        </w:r>
        <w:r w:rsidR="0081095B" w:rsidRPr="0017529C">
          <w:t xml:space="preserve">Project </w:t>
        </w:r>
        <w:r w:rsidR="0081095B">
          <w:t>work areas</w:t>
        </w:r>
      </w:ins>
      <w:del w:id="6618" w:author="Nicely, Cynthia" w:date="2026-02-16T10:31:00Z" w16du:dateUtc="2026-02-16T18:31:00Z">
        <w:r w:rsidR="00714C82" w:rsidRPr="00714C82">
          <w:delText>the EPL Project alignment</w:delText>
        </w:r>
      </w:del>
      <w:r w:rsidR="00714C82" w:rsidRPr="00714C82">
        <w:t xml:space="preserve">. </w:t>
      </w:r>
      <w:ins w:id="6619" w:author="Carroll, Mary" w:date="2026-02-16T08:38:00Z" w16du:dateUtc="2026-02-16T16:38:00Z">
        <w:r w:rsidR="00B079FD">
          <w:t xml:space="preserve">No Nevada-listed </w:t>
        </w:r>
        <w:r w:rsidR="00B079FD" w:rsidRPr="00714C82">
          <w:t xml:space="preserve">Endangered or Threatened plant species were observed within </w:t>
        </w:r>
        <w:del w:id="6620" w:author="Nicely, Cynthia" w:date="2026-02-16T10:32:00Z" w16du:dateUtc="2026-02-16T18:32:00Z">
          <w:r w:rsidR="00B079FD" w:rsidRPr="00714C82">
            <w:delText xml:space="preserve">the </w:delText>
          </w:r>
        </w:del>
      </w:ins>
      <w:ins w:id="6621" w:author="Nicely, Cynthia" w:date="2026-02-16T10:31:00Z" w16du:dateUtc="2026-02-16T18:31:00Z">
        <w:r w:rsidR="00B079FD" w:rsidRPr="00714C82">
          <w:t xml:space="preserve">EPL Project </w:t>
        </w:r>
        <w:r w:rsidR="0081095B">
          <w:t>work areas</w:t>
        </w:r>
        <w:r w:rsidR="0081095B" w:rsidRPr="00714C82" w:rsidDel="0081095B">
          <w:t xml:space="preserve"> </w:t>
        </w:r>
      </w:ins>
      <w:ins w:id="6622" w:author="Carroll, Mary" w:date="2026-02-16T08:38:00Z" w16du:dateUtc="2026-02-16T16:38:00Z">
        <w:del w:id="6623" w:author="Nicely, Cynthia" w:date="2026-02-16T10:31:00Z" w16du:dateUtc="2026-02-16T18:31:00Z">
          <w:r w:rsidR="00B079FD" w:rsidRPr="00714C82" w:rsidDel="0081095B">
            <w:delText xml:space="preserve">EPL Project </w:delText>
          </w:r>
          <w:r w:rsidR="00B079FD" w:rsidRPr="00714C82">
            <w:delText xml:space="preserve">alignment </w:delText>
          </w:r>
        </w:del>
        <w:r w:rsidR="00B079FD" w:rsidRPr="00714C82">
          <w:t>during the surveys</w:t>
        </w:r>
      </w:ins>
      <w:ins w:id="6624" w:author="Carroll, Mary" w:date="2026-02-16T08:39:00Z" w16du:dateUtc="2026-02-16T16:39:00Z">
        <w:r w:rsidR="0092737A">
          <w:t xml:space="preserve">, and none have the potential to </w:t>
        </w:r>
      </w:ins>
      <w:ins w:id="6625" w:author="Carroll, Mary" w:date="2026-02-16T08:40:00Z" w16du:dateUtc="2026-02-16T16:40:00Z">
        <w:r w:rsidR="0092737A">
          <w:t xml:space="preserve">occur within </w:t>
        </w:r>
      </w:ins>
      <w:ins w:id="6626" w:author="Nicely, Cynthia" w:date="2026-02-16T10:32:00Z" w16du:dateUtc="2026-02-16T18:32:00Z">
        <w:r w:rsidR="0081095B">
          <w:t xml:space="preserve">EPL </w:t>
        </w:r>
        <w:r w:rsidR="0081095B" w:rsidRPr="0017529C">
          <w:t xml:space="preserve">Project </w:t>
        </w:r>
        <w:r w:rsidR="0081095B">
          <w:t>work areas</w:t>
        </w:r>
      </w:ins>
      <w:ins w:id="6627" w:author="Carroll, Mary" w:date="2026-02-16T08:40:00Z" w16du:dateUtc="2026-02-16T16:40:00Z">
        <w:del w:id="6628" w:author="Nicely, Cynthia" w:date="2026-02-16T10:32:00Z" w16du:dateUtc="2026-02-16T18:32:00Z">
          <w:r w:rsidR="0092737A">
            <w:delText>the EPL Project alignment</w:delText>
          </w:r>
        </w:del>
        <w:r w:rsidR="0092737A">
          <w:t xml:space="preserve">. One </w:t>
        </w:r>
        <w:r w:rsidR="0092737A" w:rsidRPr="0092737A">
          <w:t xml:space="preserve">Candidate Threatened </w:t>
        </w:r>
      </w:ins>
      <w:ins w:id="6629" w:author="Carroll, Mary" w:date="2026-02-16T08:42:00Z" w16du:dateUtc="2026-02-16T16:42:00Z">
        <w:r w:rsidR="00A75F1A">
          <w:t>s</w:t>
        </w:r>
      </w:ins>
      <w:ins w:id="6630" w:author="Carroll, Mary" w:date="2026-02-16T08:40:00Z" w16du:dateUtc="2026-02-16T16:40:00Z">
        <w:r w:rsidR="0092737A" w:rsidRPr="0092737A">
          <w:t xml:space="preserve">pecies </w:t>
        </w:r>
      </w:ins>
      <w:ins w:id="6631" w:author="Carroll, Mary" w:date="2026-02-16T08:41:00Z" w16du:dateUtc="2026-02-16T16:41:00Z">
        <w:r w:rsidR="0092737A" w:rsidRPr="0092737A">
          <w:t xml:space="preserve">under California Endangered Species Act </w:t>
        </w:r>
        <w:r w:rsidR="00D21036">
          <w:t xml:space="preserve">was observed within </w:t>
        </w:r>
      </w:ins>
      <w:ins w:id="6632" w:author="Nicely, Cynthia" w:date="2026-02-16T10:32:00Z" w16du:dateUtc="2026-02-16T18:32:00Z">
        <w:r w:rsidR="0081095B">
          <w:t xml:space="preserve">EPL </w:t>
        </w:r>
        <w:r w:rsidR="0081095B" w:rsidRPr="0017529C">
          <w:t xml:space="preserve">Project </w:t>
        </w:r>
        <w:r w:rsidR="0081095B">
          <w:t>work areas</w:t>
        </w:r>
      </w:ins>
      <w:ins w:id="6633" w:author="Carroll, Mary" w:date="2026-02-16T08:41:00Z" w16du:dateUtc="2026-02-16T16:41:00Z">
        <w:del w:id="6634" w:author="Nicely, Cynthia" w:date="2026-02-16T10:32:00Z" w16du:dateUtc="2026-02-16T18:32:00Z">
          <w:r w:rsidR="00D21036">
            <w:delText>the EPL Project alignment</w:delText>
          </w:r>
        </w:del>
        <w:r w:rsidR="00D21036">
          <w:t xml:space="preserve">, </w:t>
        </w:r>
      </w:ins>
      <w:ins w:id="6635" w:author="Carroll, Mary" w:date="2026-02-16T08:40:00Z" w16du:dateUtc="2026-02-16T16:40:00Z">
        <w:r w:rsidR="00D21036" w:rsidRPr="0092737A">
          <w:t>we</w:t>
        </w:r>
        <w:r w:rsidR="0092737A" w:rsidRPr="0092737A">
          <w:t>stern Joshua tree (CESA; CDFW 2020)</w:t>
        </w:r>
      </w:ins>
      <w:ins w:id="6636" w:author="Carroll, Mary" w:date="2026-02-16T08:41:00Z" w16du:dateUtc="2026-02-16T16:41:00Z">
        <w:r w:rsidR="00D21036">
          <w:t>.</w:t>
        </w:r>
      </w:ins>
    </w:p>
    <w:p w14:paraId="0BF4E34C" w14:textId="77777777" w:rsidR="00037CA1" w:rsidRPr="00714C82" w:rsidDel="00D21036" w:rsidRDefault="00037CA1" w:rsidP="00907E07">
      <w:pPr>
        <w:pStyle w:val="PlanNormal"/>
        <w:rPr>
          <w:del w:id="6637" w:author="Carroll, Mary" w:date="2026-02-16T08:41:00Z" w16du:dateUtc="2026-02-16T16:41:00Z"/>
        </w:rPr>
      </w:pPr>
    </w:p>
    <w:p w14:paraId="37E04BEB" w14:textId="33B58C40" w:rsidR="00E44773" w:rsidRPr="0017529C" w:rsidRDefault="00777A42" w:rsidP="00907E07">
      <w:pPr>
        <w:pStyle w:val="PlanNormal"/>
      </w:pPr>
      <w:bookmarkStart w:id="6638" w:name="_Hlk107916548"/>
      <w:del w:id="6639" w:author="Nicely, Cynthia" w:date="2026-02-16T09:00:00Z" w16du:dateUtc="2026-02-16T17:00:00Z">
        <w:r w:rsidRPr="000758FF">
          <w:delText>E</w:delText>
        </w:r>
        <w:r w:rsidR="001C3088" w:rsidRPr="000758FF">
          <w:delText>leven</w:delText>
        </w:r>
      </w:del>
      <w:ins w:id="6640" w:author="Carroll, Mary" w:date="2026-02-16T08:47:00Z" w16du:dateUtc="2026-02-16T16:47:00Z">
        <w:r w:rsidR="004B491C" w:rsidRPr="000758FF">
          <w:t>Ten</w:t>
        </w:r>
      </w:ins>
      <w:r w:rsidR="00714C82" w:rsidRPr="00714C82">
        <w:t xml:space="preserve"> </w:t>
      </w:r>
      <w:del w:id="6641" w:author="Carroll, Mary" w:date="2026-02-16T08:42:00Z" w16du:dateUtc="2026-02-16T16:42:00Z">
        <w:r w:rsidR="00714C82" w:rsidRPr="00714C82" w:rsidDel="00A75F1A">
          <w:delText xml:space="preserve">non-listed </w:delText>
        </w:r>
      </w:del>
      <w:r w:rsidR="00714C82" w:rsidRPr="00714C82">
        <w:t>special-status plant species were observed within</w:t>
      </w:r>
      <w:r w:rsidR="00714C82" w:rsidRPr="000758FF">
        <w:t xml:space="preserve"> </w:t>
      </w:r>
      <w:ins w:id="6642" w:author="Nicely, Cynthia" w:date="2026-02-16T10:32:00Z" w16du:dateUtc="2026-02-16T18:32:00Z">
        <w:r w:rsidR="0081095B">
          <w:t xml:space="preserve">EPL </w:t>
        </w:r>
        <w:r w:rsidR="0081095B" w:rsidRPr="0017529C">
          <w:t xml:space="preserve">Project </w:t>
        </w:r>
        <w:r w:rsidR="0081095B">
          <w:t>work areas</w:t>
        </w:r>
        <w:r w:rsidR="00714C82" w:rsidRPr="00714C82">
          <w:t xml:space="preserve"> </w:t>
        </w:r>
      </w:ins>
      <w:del w:id="6643" w:author="Nicely, Cynthia" w:date="2026-02-16T10:32:00Z" w16du:dateUtc="2026-02-16T18:32:00Z">
        <w:r w:rsidR="00714C82" w:rsidRPr="00714C82">
          <w:delText xml:space="preserve">the EPL Project alignment </w:delText>
        </w:r>
      </w:del>
      <w:r w:rsidR="00714C82" w:rsidRPr="00714C82">
        <w:t xml:space="preserve">in California, including one </w:t>
      </w:r>
      <w:ins w:id="6644" w:author="Carroll, Mary" w:date="2026-02-16T08:42:00Z" w16du:dateUtc="2026-02-16T16:42:00Z">
        <w:r w:rsidR="00A75F1A">
          <w:t xml:space="preserve">California </w:t>
        </w:r>
        <w:r w:rsidR="00A75F1A" w:rsidRPr="0092737A">
          <w:t xml:space="preserve">Candidate Threatened </w:t>
        </w:r>
      </w:ins>
      <w:ins w:id="6645" w:author="Carroll, Mary" w:date="2026-02-16T08:43:00Z" w16du:dateUtc="2026-02-16T16:43:00Z">
        <w:r w:rsidR="00A75F1A">
          <w:t xml:space="preserve">tree, </w:t>
        </w:r>
        <w:r w:rsidR="00594EAB">
          <w:t>one</w:t>
        </w:r>
        <w:r w:rsidR="00FE48B7">
          <w:t xml:space="preserve"> non-listed </w:t>
        </w:r>
      </w:ins>
      <w:r w:rsidR="00714C82" w:rsidRPr="00714C82">
        <w:t xml:space="preserve">sensitive shrub species, three </w:t>
      </w:r>
      <w:ins w:id="6646" w:author="Carroll, Mary" w:date="2026-02-16T08:44:00Z" w16du:dateUtc="2026-02-16T16:44:00Z">
        <w:r w:rsidR="00FE48B7">
          <w:t>non-listed</w:t>
        </w:r>
        <w:r w:rsidR="00FE48B7" w:rsidRPr="00714C82">
          <w:t xml:space="preserve"> </w:t>
        </w:r>
      </w:ins>
      <w:r w:rsidR="00714C82" w:rsidRPr="00714C82">
        <w:t xml:space="preserve">cactus species, four </w:t>
      </w:r>
      <w:ins w:id="6647" w:author="Carroll, Mary" w:date="2026-02-16T08:44:00Z" w16du:dateUtc="2026-02-16T16:44:00Z">
        <w:r w:rsidR="00FE48B7">
          <w:t>non-listed</w:t>
        </w:r>
        <w:r w:rsidR="00FE48B7" w:rsidRPr="00714C82">
          <w:t xml:space="preserve"> </w:t>
        </w:r>
      </w:ins>
      <w:r w:rsidR="00714C82" w:rsidRPr="00714C82">
        <w:t>herbaceous perennial species</w:t>
      </w:r>
      <w:r w:rsidR="00721753">
        <w:t xml:space="preserve">, and </w:t>
      </w:r>
      <w:del w:id="6648" w:author="Carroll, Mary" w:date="2026-02-16T08:46:00Z" w16du:dateUtc="2026-02-16T16:46:00Z">
        <w:r w:rsidR="00D102A5" w:rsidRPr="000758FF" w:rsidDel="00586028">
          <w:delText xml:space="preserve">three </w:delText>
        </w:r>
      </w:del>
      <w:ins w:id="6649" w:author="Carroll, Mary" w:date="2026-02-16T08:46:00Z" w16du:dateUtc="2026-02-16T16:46:00Z">
        <w:r w:rsidR="00586028" w:rsidRPr="000758FF">
          <w:t>one</w:t>
        </w:r>
        <w:r w:rsidR="00586028">
          <w:t xml:space="preserve"> </w:t>
        </w:r>
      </w:ins>
      <w:ins w:id="6650" w:author="Carroll, Mary" w:date="2026-02-16T08:44:00Z" w16du:dateUtc="2026-02-16T16:44:00Z">
        <w:r w:rsidR="00FE48B7">
          <w:t xml:space="preserve">non-listed </w:t>
        </w:r>
      </w:ins>
      <w:r w:rsidR="00D102A5">
        <w:t>annual species</w:t>
      </w:r>
      <w:r w:rsidR="00714C82" w:rsidRPr="00714C82">
        <w:t xml:space="preserve">. </w:t>
      </w:r>
      <w:del w:id="6651" w:author="Nicely, Cynthia" w:date="2026-02-16T10:32:00Z" w16du:dateUtc="2026-02-16T18:32:00Z">
        <w:r w:rsidR="00714C82" w:rsidRPr="000758FF" w:rsidDel="00624CAC">
          <w:delText xml:space="preserve">In Nevada, </w:delText>
        </w:r>
      </w:del>
      <w:ins w:id="6652" w:author="Carroll, Mary" w:date="2026-02-16T10:07:00Z" w16du:dateUtc="2026-02-16T18:07:00Z">
        <w:del w:id="6653" w:author="Nicely, Cynthia" w:date="2026-02-16T10:21:00Z" w16du:dateUtc="2026-02-16T18:21:00Z">
          <w:r w:rsidR="0032491D" w:rsidRPr="000758FF" w:rsidDel="00CC10D7">
            <w:delText>eleven</w:delText>
          </w:r>
        </w:del>
      </w:ins>
      <w:ins w:id="6654" w:author="Nicely, Cynthia" w:date="2026-02-16T10:32:00Z" w16du:dateUtc="2026-02-16T18:32:00Z">
        <w:r w:rsidR="00624CAC">
          <w:t>S</w:t>
        </w:r>
      </w:ins>
      <w:ins w:id="6655" w:author="Nicely, Cynthia" w:date="2026-02-16T10:29:00Z" w16du:dateUtc="2026-02-16T18:29:00Z">
        <w:r w:rsidR="002C4095">
          <w:t>even</w:t>
        </w:r>
      </w:ins>
      <w:ins w:id="6656" w:author="Carroll, Mary" w:date="2026-02-16T10:07:00Z" w16du:dateUtc="2026-02-16T18:07:00Z">
        <w:r w:rsidR="00714C82" w:rsidRPr="000758FF">
          <w:t xml:space="preserve"> </w:t>
        </w:r>
      </w:ins>
      <w:ins w:id="6657" w:author="Nicely, Cynthia" w:date="2026-02-16T10:33:00Z" w16du:dateUtc="2026-02-16T18:33:00Z">
        <w:r w:rsidR="00624CAC">
          <w:t>special</w:t>
        </w:r>
        <w:r w:rsidR="00180F3B">
          <w:t xml:space="preserve">-status plant species were </w:t>
        </w:r>
      </w:ins>
      <w:r w:rsidR="00714C82" w:rsidRPr="000758FF">
        <w:t xml:space="preserve">observed </w:t>
      </w:r>
      <w:ins w:id="6658" w:author="Nicely, Cynthia" w:date="2026-02-16T10:33:00Z" w16du:dateUtc="2026-02-16T18:33:00Z">
        <w:r w:rsidR="00180F3B">
          <w:t xml:space="preserve">within EPL </w:t>
        </w:r>
        <w:r w:rsidR="00180F3B" w:rsidRPr="0017529C">
          <w:t xml:space="preserve">Project </w:t>
        </w:r>
        <w:r w:rsidR="00180F3B">
          <w:t>work areas</w:t>
        </w:r>
        <w:r w:rsidR="00180F3B" w:rsidRPr="000758FF">
          <w:t xml:space="preserve"> </w:t>
        </w:r>
        <w:r w:rsidR="00180F3B">
          <w:t xml:space="preserve">in </w:t>
        </w:r>
      </w:ins>
      <w:r w:rsidR="00714C82" w:rsidRPr="00714C82">
        <w:t>Nevada</w:t>
      </w:r>
      <w:ins w:id="6659" w:author="Nicely, Cynthia" w:date="2026-02-16T10:33:00Z" w16du:dateUtc="2026-02-16T18:33:00Z">
        <w:r w:rsidR="00180F3B">
          <w:t>,</w:t>
        </w:r>
      </w:ins>
      <w:r w:rsidR="00714C82" w:rsidRPr="00714C82">
        <w:t xml:space="preserve"> </w:t>
      </w:r>
      <w:del w:id="6660" w:author="Nicely, Cynthia" w:date="2026-02-16T10:33:00Z" w16du:dateUtc="2026-02-16T18:33:00Z">
        <w:r w:rsidR="00714C82" w:rsidRPr="00714C82">
          <w:delText>special-status plants include</w:delText>
        </w:r>
      </w:del>
      <w:ins w:id="6661" w:author="Carroll, Mary" w:date="2026-02-16T08:49:00Z" w16du:dateUtc="2026-02-16T16:49:00Z">
        <w:del w:id="6662" w:author="Nicely, Cynthia" w:date="2026-02-16T10:33:00Z" w16du:dateUtc="2026-02-16T18:33:00Z">
          <w:r w:rsidR="00A93804">
            <w:delText xml:space="preserve"> </w:delText>
          </w:r>
        </w:del>
      </w:ins>
      <w:ins w:id="6663" w:author="Nicely, Cynthia" w:date="2026-02-16T10:33:00Z" w16du:dateUtc="2026-02-16T18:33:00Z">
        <w:r w:rsidR="00180F3B">
          <w:t xml:space="preserve">including </w:t>
        </w:r>
      </w:ins>
      <w:ins w:id="6664" w:author="Carroll, Mary" w:date="2026-02-16T08:49:00Z" w16du:dateUtc="2026-02-16T16:49:00Z">
        <w:del w:id="6665" w:author="Nicely, Cynthia" w:date="2026-02-16T10:21:00Z" w16du:dateUtc="2026-02-16T18:21:00Z">
          <w:r w:rsidR="00A93804" w:rsidRPr="000758FF">
            <w:delText>nine</w:delText>
          </w:r>
        </w:del>
      </w:ins>
      <w:del w:id="6666" w:author="Nicely, Cynthia" w:date="2026-02-16T09:01:00Z" w16du:dateUtc="2026-02-16T17:01:00Z">
        <w:r w:rsidR="00142892">
          <w:delText xml:space="preserve"> </w:delText>
        </w:r>
        <w:r w:rsidR="00142892" w:rsidRPr="000758FF">
          <w:delText>one</w:delText>
        </w:r>
      </w:del>
      <w:ins w:id="6667" w:author="Nicely, Cynthia" w:date="2026-02-16T10:21:00Z" w16du:dateUtc="2026-02-16T18:21:00Z">
        <w:r w:rsidR="00DE3386">
          <w:t>six</w:t>
        </w:r>
      </w:ins>
      <w:r w:rsidR="00714C82" w:rsidRPr="00714C82">
        <w:t xml:space="preserve"> cactus species</w:t>
      </w:r>
      <w:r w:rsidR="00142892">
        <w:t xml:space="preserve"> and </w:t>
      </w:r>
      <w:del w:id="6668" w:author="Nicely, Cynthia" w:date="2026-02-16T09:01:00Z" w16du:dateUtc="2026-02-16T17:01:00Z">
        <w:r w:rsidR="00142892">
          <w:delText xml:space="preserve">one </w:delText>
        </w:r>
      </w:del>
      <w:ins w:id="6669" w:author="Nicely, Cynthia" w:date="2026-02-16T10:29:00Z" w16du:dateUtc="2026-02-16T18:29:00Z">
        <w:r w:rsidR="002C4095">
          <w:t>one</w:t>
        </w:r>
      </w:ins>
      <w:ins w:id="6670" w:author="Nicely, Cynthia" w:date="2026-02-16T09:01:00Z" w16du:dateUtc="2026-02-16T17:01:00Z">
        <w:r w:rsidR="00C516DF">
          <w:t xml:space="preserve"> </w:t>
        </w:r>
      </w:ins>
      <w:ins w:id="6671" w:author="Carroll, Mary" w:date="2026-02-16T08:50:00Z" w16du:dateUtc="2026-02-16T16:50:00Z">
        <w:r w:rsidR="00A93804" w:rsidRPr="000758FF">
          <w:t>yucca</w:t>
        </w:r>
        <w:r w:rsidR="00A93804">
          <w:t xml:space="preserve"> </w:t>
        </w:r>
      </w:ins>
      <w:del w:id="6672" w:author="Carroll, Mary" w:date="2026-02-16T10:04:00Z" w16du:dateUtc="2026-02-16T18:04:00Z">
        <w:r w:rsidR="00142892" w:rsidRPr="00A93804" w:rsidDel="0035402C">
          <w:rPr>
            <w:strike/>
          </w:rPr>
          <w:delText>herbaceous perennial</w:delText>
        </w:r>
        <w:r w:rsidR="00142892" w:rsidDel="0035402C">
          <w:delText xml:space="preserve"> </w:delText>
        </w:r>
      </w:del>
      <w:r w:rsidR="00142892">
        <w:t xml:space="preserve">species. </w:t>
      </w:r>
      <w:bookmarkEnd w:id="6638"/>
      <w:r w:rsidR="0017529C" w:rsidRPr="0017529C">
        <w:t xml:space="preserve">More information on the surveyed special-status plant species is detailed in the </w:t>
      </w:r>
      <w:r w:rsidR="0017529C" w:rsidRPr="0017529C">
        <w:rPr>
          <w:i/>
        </w:rPr>
        <w:t xml:space="preserve">TLRR Sensitive Species and Habitat Report: </w:t>
      </w:r>
      <w:r w:rsidR="008A6F99">
        <w:rPr>
          <w:i/>
        </w:rPr>
        <w:t xml:space="preserve">Eldorado </w:t>
      </w:r>
      <w:r w:rsidR="00FF7D83">
        <w:rPr>
          <w:i/>
        </w:rPr>
        <w:t>–</w:t>
      </w:r>
      <w:r w:rsidR="008A6F99">
        <w:rPr>
          <w:i/>
        </w:rPr>
        <w:t xml:space="preserve"> Pis</w:t>
      </w:r>
      <w:r w:rsidR="00FF7D83">
        <w:rPr>
          <w:i/>
        </w:rPr>
        <w:t>gah – Lugo 220</w:t>
      </w:r>
      <w:r w:rsidR="0017529C" w:rsidRPr="0017529C">
        <w:rPr>
          <w:i/>
        </w:rPr>
        <w:t xml:space="preserve"> kV Subtransmission </w:t>
      </w:r>
      <w:r w:rsidR="0017529C" w:rsidRPr="00F53787">
        <w:rPr>
          <w:i/>
        </w:rPr>
        <w:t>Line</w:t>
      </w:r>
      <w:r w:rsidR="0017529C" w:rsidRPr="00F53787">
        <w:t xml:space="preserve"> (Arcadis </w:t>
      </w:r>
      <w:r w:rsidR="00F53787" w:rsidRPr="00F53787">
        <w:t>2020a)</w:t>
      </w:r>
      <w:ins w:id="6673" w:author="Carroll, Mary" w:date="2026-02-12T09:47:00Z" w16du:dateUtc="2026-02-12T17:47:00Z">
        <w:r w:rsidR="008010E8">
          <w:t xml:space="preserve"> and in the </w:t>
        </w:r>
      </w:ins>
      <w:ins w:id="6674" w:author="Carroll, Mary" w:date="2026-02-12T09:48:00Z" w16du:dateUtc="2026-02-12T17:48:00Z">
        <w:r w:rsidR="00C60A5D" w:rsidRPr="00C60A5D">
          <w:rPr>
            <w:i/>
            <w:iCs/>
          </w:rPr>
          <w:t>TLRR Sensitive Species and Habitat Report – Botanical Addendum: Eldorado – Pisgah – Lugo 220 kV Subtransmission Line</w:t>
        </w:r>
        <w:r w:rsidR="00C60A5D">
          <w:t xml:space="preserve"> (Arcadis 2024a)</w:t>
        </w:r>
      </w:ins>
      <w:r w:rsidR="008571D7">
        <w:t>.</w:t>
      </w:r>
    </w:p>
    <w:p w14:paraId="746C66FF" w14:textId="7FFEA6C7" w:rsidR="007D313F" w:rsidRDefault="0017529C" w:rsidP="00907E07">
      <w:pPr>
        <w:pStyle w:val="PlanNormal"/>
        <w:rPr>
          <w:ins w:id="6675" w:author="Carroll, Mary" w:date="2026-02-12T09:51:00Z" w16du:dateUtc="2026-02-12T17:51:00Z"/>
        </w:rPr>
      </w:pPr>
      <w:r w:rsidRPr="0017529C">
        <w:t xml:space="preserve">Of the observed </w:t>
      </w:r>
      <w:del w:id="6676" w:author="Carroll, Mary" w:date="2026-02-16T08:50:00Z" w16du:dateUtc="2026-02-16T16:50:00Z">
        <w:r w:rsidRPr="0017529C" w:rsidDel="00243965">
          <w:delText xml:space="preserve">non-listed </w:delText>
        </w:r>
      </w:del>
      <w:r w:rsidRPr="0017529C">
        <w:t>special</w:t>
      </w:r>
      <w:r w:rsidR="003B35B5">
        <w:t>-</w:t>
      </w:r>
      <w:r w:rsidRPr="0017529C">
        <w:t xml:space="preserve">status plant species, </w:t>
      </w:r>
      <w:del w:id="6677" w:author="Carroll, Mary" w:date="2026-02-12T09:51:00Z" w16du:dateUtc="2026-02-12T17:51:00Z">
        <w:r w:rsidR="00D13096" w:rsidRPr="000C6D76" w:rsidDel="007D313F">
          <w:rPr>
            <w:highlight w:val="cyan"/>
          </w:rPr>
          <w:delText>five</w:delText>
        </w:r>
        <w:r w:rsidRPr="000C6D76" w:rsidDel="007D313F">
          <w:rPr>
            <w:highlight w:val="cyan"/>
          </w:rPr>
          <w:delText xml:space="preserve"> </w:delText>
        </w:r>
      </w:del>
      <w:ins w:id="6678" w:author="Carroll, Mary" w:date="2026-02-16T10:13:00Z" w16du:dateUtc="2026-02-16T18:13:00Z">
        <w:r w:rsidR="001F2374">
          <w:t>ten</w:t>
        </w:r>
      </w:ins>
      <w:ins w:id="6679" w:author="Carroll, Mary" w:date="2026-02-12T09:51:00Z" w16du:dateUtc="2026-02-12T17:51:00Z">
        <w:r w:rsidR="007D313F" w:rsidRPr="0017529C">
          <w:t xml:space="preserve"> </w:t>
        </w:r>
      </w:ins>
      <w:r w:rsidRPr="0017529C">
        <w:t xml:space="preserve">special-status plant species were identified within </w:t>
      </w:r>
      <w:del w:id="6680" w:author="Nicely, Cynthia" w:date="2026-02-16T10:34:00Z" w16du:dateUtc="2026-02-16T18:34:00Z">
        <w:r w:rsidRPr="0017529C">
          <w:delText xml:space="preserve">potential </w:delText>
        </w:r>
      </w:del>
      <w:ins w:id="6681" w:author="Nicely, Cynthia" w:date="2026-02-16T10:34:00Z" w16du:dateUtc="2026-02-16T18:34:00Z">
        <w:r w:rsidR="00180F3B">
          <w:t xml:space="preserve">EPL </w:t>
        </w:r>
      </w:ins>
      <w:r w:rsidRPr="0017529C">
        <w:t xml:space="preserve">Project work </w:t>
      </w:r>
      <w:r w:rsidRPr="00F76AF2">
        <w:t>areas</w:t>
      </w:r>
      <w:r w:rsidR="00F600AA" w:rsidRPr="00F76AF2">
        <w:t xml:space="preserve"> in California</w:t>
      </w:r>
      <w:del w:id="6682" w:author="Carroll, Mary" w:date="2026-02-12T09:51:00Z" w16du:dateUtc="2026-02-12T17:51:00Z">
        <w:r w:rsidR="00F600AA" w:rsidRPr="00F76AF2" w:rsidDel="007D313F">
          <w:delText xml:space="preserve"> and Nevada</w:delText>
        </w:r>
      </w:del>
      <w:r w:rsidR="00401828" w:rsidRPr="00F76AF2">
        <w:t>: pink funnel lily (</w:t>
      </w:r>
      <w:r w:rsidR="004C7E16" w:rsidRPr="00F76AF2">
        <w:rPr>
          <w:i/>
          <w:iCs/>
        </w:rPr>
        <w:t>Androstephium breviflorum</w:t>
      </w:r>
      <w:r w:rsidR="004C7E16" w:rsidRPr="00F76AF2">
        <w:t xml:space="preserve">), </w:t>
      </w:r>
      <w:ins w:id="6683" w:author="Carroll, Mary" w:date="2026-02-12T09:52:00Z" w16du:dateUtc="2026-02-12T17:52:00Z">
        <w:r w:rsidR="000C6D76" w:rsidRPr="00F76AF2">
          <w:t>San Bernardino milkvetch (</w:t>
        </w:r>
        <w:r w:rsidR="000C6D76" w:rsidRPr="00F76AF2">
          <w:rPr>
            <w:i/>
            <w:iCs/>
          </w:rPr>
          <w:t>Astragalus bernardinus</w:t>
        </w:r>
        <w:r w:rsidR="000C6D76" w:rsidRPr="00F76AF2">
          <w:t xml:space="preserve">), </w:t>
        </w:r>
      </w:ins>
      <w:ins w:id="6684" w:author="Nicely, Cynthia" w:date="2026-02-16T10:14:00Z" w16du:dateUtc="2026-02-16T18:14:00Z">
        <w:r w:rsidR="00667274" w:rsidRPr="00667274">
          <w:t>desert pincushion (</w:t>
        </w:r>
        <w:r w:rsidR="00667274" w:rsidRPr="00667274">
          <w:rPr>
            <w:i/>
            <w:iCs/>
          </w:rPr>
          <w:t>Coryphantha chlorantha</w:t>
        </w:r>
        <w:r w:rsidR="00667274" w:rsidRPr="00667274">
          <w:t>), viviparous foxtail cactus (</w:t>
        </w:r>
        <w:r w:rsidR="00667274" w:rsidRPr="00667274">
          <w:rPr>
            <w:i/>
            <w:iCs/>
          </w:rPr>
          <w:t xml:space="preserve">Coryphantha vivipara </w:t>
        </w:r>
        <w:r w:rsidR="00667274" w:rsidRPr="00667274">
          <w:t xml:space="preserve">var. </w:t>
        </w:r>
        <w:r w:rsidR="00667274" w:rsidRPr="00667274">
          <w:rPr>
            <w:i/>
            <w:iCs/>
          </w:rPr>
          <w:t>rosea</w:t>
        </w:r>
        <w:r w:rsidR="00667274" w:rsidRPr="00667274">
          <w:t xml:space="preserve">), </w:t>
        </w:r>
      </w:ins>
      <w:r w:rsidR="001A7C3B" w:rsidRPr="00F76AF2">
        <w:t>Harwood’s eriastrum (</w:t>
      </w:r>
      <w:r w:rsidR="001A7C3B" w:rsidRPr="00F76AF2">
        <w:rPr>
          <w:i/>
          <w:iCs/>
        </w:rPr>
        <w:t>Eriastrum harwoodii</w:t>
      </w:r>
      <w:r w:rsidR="001A7C3B" w:rsidRPr="00F76AF2">
        <w:t xml:space="preserve">), </w:t>
      </w:r>
      <w:r w:rsidR="00443A3F" w:rsidRPr="00F76AF2">
        <w:t xml:space="preserve">matted cholla </w:t>
      </w:r>
      <w:r w:rsidR="00EE30B8" w:rsidRPr="00F76AF2">
        <w:rPr>
          <w:rFonts w:eastAsia="Calibri"/>
        </w:rPr>
        <w:t>(</w:t>
      </w:r>
      <w:r w:rsidR="00EE30B8" w:rsidRPr="00F76AF2">
        <w:rPr>
          <w:rFonts w:eastAsia="Calibri"/>
          <w:i/>
          <w:iCs/>
        </w:rPr>
        <w:t>Grusonia parishii</w:t>
      </w:r>
      <w:r w:rsidR="00EE30B8" w:rsidRPr="00F76AF2">
        <w:rPr>
          <w:rFonts w:eastAsia="Calibri"/>
        </w:rPr>
        <w:t xml:space="preserve">), </w:t>
      </w:r>
      <w:r w:rsidR="004C7E16" w:rsidRPr="00F76AF2">
        <w:t>Mojave menodor</w:t>
      </w:r>
      <w:r w:rsidR="004C7E16">
        <w:t>a (</w:t>
      </w:r>
      <w:r w:rsidR="00581E89" w:rsidRPr="00A52837">
        <w:rPr>
          <w:i/>
          <w:iCs/>
        </w:rPr>
        <w:t>Menodora spinescens</w:t>
      </w:r>
      <w:r w:rsidR="00581E89" w:rsidRPr="00581E89">
        <w:t xml:space="preserve"> var. </w:t>
      </w:r>
      <w:r w:rsidR="00581E89" w:rsidRPr="00A52837">
        <w:rPr>
          <w:i/>
          <w:iCs/>
        </w:rPr>
        <w:t>mohavensis</w:t>
      </w:r>
      <w:r w:rsidR="00581E89">
        <w:t xml:space="preserve">), </w:t>
      </w:r>
      <w:ins w:id="6685" w:author="Carroll, Mary" w:date="2026-02-12T09:53:00Z" w16du:dateUtc="2026-02-12T17:53:00Z">
        <w:r w:rsidR="000C6D76">
          <w:t xml:space="preserve">an undescribed </w:t>
        </w:r>
      </w:ins>
      <w:r w:rsidR="00581E89">
        <w:t xml:space="preserve">and </w:t>
      </w:r>
      <w:ins w:id="6686" w:author="Carroll, Mary" w:date="2026-02-12T09:57:00Z" w16du:dateUtc="2026-02-12T17:57:00Z">
        <w:r w:rsidR="000D0CE2">
          <w:t>rare species of Mu</w:t>
        </w:r>
      </w:ins>
      <w:ins w:id="6687" w:author="Carroll, Mary" w:date="2026-02-12T09:58:00Z" w16du:dateUtc="2026-02-12T17:58:00Z">
        <w:r w:rsidR="000D0CE2">
          <w:t>illa (</w:t>
        </w:r>
        <w:r w:rsidR="000D0CE2" w:rsidRPr="000D0CE2">
          <w:rPr>
            <w:i/>
            <w:iCs/>
          </w:rPr>
          <w:t>Muilla</w:t>
        </w:r>
        <w:r w:rsidR="000D0CE2">
          <w:t xml:space="preserve"> sp. nov.), </w:t>
        </w:r>
      </w:ins>
      <w:r w:rsidR="00581E89" w:rsidRPr="00581E89">
        <w:t>Rusby's desert mallow</w:t>
      </w:r>
      <w:r w:rsidR="00581E89">
        <w:t xml:space="preserve"> (</w:t>
      </w:r>
      <w:r w:rsidR="007F3166" w:rsidRPr="00A52837">
        <w:rPr>
          <w:i/>
          <w:iCs/>
        </w:rPr>
        <w:t>Sphaeralcea rusbyi</w:t>
      </w:r>
      <w:r w:rsidR="007F3166" w:rsidRPr="007F3166">
        <w:t xml:space="preserve"> var. </w:t>
      </w:r>
      <w:r w:rsidR="007F3166" w:rsidRPr="00A52837">
        <w:rPr>
          <w:i/>
          <w:iCs/>
        </w:rPr>
        <w:t>eremicola</w:t>
      </w:r>
      <w:r w:rsidR="007F3166" w:rsidRPr="00270FDE">
        <w:t>)</w:t>
      </w:r>
      <w:ins w:id="6688" w:author="Carroll, Mary" w:date="2026-02-12T09:58:00Z" w16du:dateUtc="2026-02-12T17:58:00Z">
        <w:r w:rsidR="000D0CE2">
          <w:t>, and western Joshua tree</w:t>
        </w:r>
      </w:ins>
      <w:r w:rsidR="007F3166" w:rsidRPr="00270FDE">
        <w:t>.</w:t>
      </w:r>
      <w:r w:rsidR="004D33FC" w:rsidRPr="00270FDE">
        <w:t xml:space="preserve"> </w:t>
      </w:r>
    </w:p>
    <w:p w14:paraId="1DF7034E" w14:textId="7C2C9B7E" w:rsidR="007D313F" w:rsidRDefault="00980E19" w:rsidP="004E1048">
      <w:pPr>
        <w:pStyle w:val="PlanNormal"/>
        <w:rPr>
          <w:ins w:id="6689" w:author="Carroll, Mary" w:date="2026-02-12T09:51:00Z" w16du:dateUtc="2026-02-12T17:51:00Z"/>
        </w:rPr>
      </w:pPr>
      <w:ins w:id="6690" w:author="Carroll, Mary" w:date="2026-02-12T10:00:00Z" w16du:dateUtc="2026-02-12T18:00:00Z">
        <w:r>
          <w:t xml:space="preserve">An additional </w:t>
        </w:r>
        <w:del w:id="6691" w:author="Nicely, Cynthia" w:date="2026-02-16T10:16:00Z" w16du:dateUtc="2026-02-16T18:16:00Z">
          <w:r>
            <w:delText>1</w:delText>
          </w:r>
        </w:del>
      </w:ins>
      <w:ins w:id="6692" w:author="Carroll, Mary" w:date="2026-02-16T10:11:00Z" w16du:dateUtc="2026-02-16T18:11:00Z">
        <w:del w:id="6693" w:author="Nicely, Cynthia" w:date="2026-02-16T10:16:00Z" w16du:dateUtc="2026-02-16T18:16:00Z">
          <w:r w:rsidR="005C0A32">
            <w:delText>1</w:delText>
          </w:r>
        </w:del>
      </w:ins>
      <w:ins w:id="6694" w:author="Nicely, Cynthia" w:date="2026-02-16T10:29:00Z" w16du:dateUtc="2026-02-16T18:29:00Z">
        <w:r w:rsidR="002C4095">
          <w:t>seven</w:t>
        </w:r>
      </w:ins>
      <w:ins w:id="6695" w:author="Carroll, Mary" w:date="2026-02-12T10:00:00Z" w16du:dateUtc="2026-02-12T18:00:00Z">
        <w:r>
          <w:t xml:space="preserve"> species of cacti and yucca species </w:t>
        </w:r>
      </w:ins>
      <w:ins w:id="6696" w:author="Nicely, Cynthia" w:date="2026-02-16T09:37:00Z" w16du:dateUtc="2026-02-16T17:37:00Z">
        <w:r w:rsidR="005E04A7">
          <w:t xml:space="preserve">were </w:t>
        </w:r>
      </w:ins>
      <w:ins w:id="6697" w:author="Carroll, Mary" w:date="2026-02-12T10:16:00Z" w16du:dateUtc="2026-02-12T18:16:00Z">
        <w:r w:rsidR="005D4E46">
          <w:t xml:space="preserve">observed in </w:t>
        </w:r>
      </w:ins>
      <w:ins w:id="6698" w:author="Nicely, Cynthia" w:date="2026-02-16T10:34:00Z" w16du:dateUtc="2026-02-16T18:34:00Z">
        <w:r w:rsidR="00180F3B">
          <w:t xml:space="preserve">EPL </w:t>
        </w:r>
      </w:ins>
      <w:ins w:id="6699" w:author="Nicely, Cynthia" w:date="2026-02-16T09:37:00Z" w16du:dateUtc="2026-02-16T17:37:00Z">
        <w:r w:rsidR="00AE10C6">
          <w:t xml:space="preserve">Project work areas in </w:t>
        </w:r>
      </w:ins>
      <w:ins w:id="6700" w:author="Carroll, Mary" w:date="2026-02-12T10:16:00Z" w16du:dateUtc="2026-02-12T18:16:00Z">
        <w:r w:rsidR="005D4E46">
          <w:t>Nevada</w:t>
        </w:r>
      </w:ins>
      <w:ins w:id="6701" w:author="Nicely, Cynthia" w:date="2026-02-16T09:37:00Z" w16du:dateUtc="2026-02-16T17:37:00Z">
        <w:r w:rsidR="00AE10C6">
          <w:t>. These species</w:t>
        </w:r>
      </w:ins>
      <w:ins w:id="6702" w:author="Carroll, Mary" w:date="2026-02-12T10:16:00Z" w16du:dateUtc="2026-02-12T18:16:00Z">
        <w:r w:rsidR="005D4E46">
          <w:t xml:space="preserve"> </w:t>
        </w:r>
      </w:ins>
      <w:ins w:id="6703" w:author="Carroll, Mary" w:date="2026-02-12T10:00:00Z" w16du:dateUtc="2026-02-12T18:00:00Z">
        <w:r>
          <w:t>are state</w:t>
        </w:r>
      </w:ins>
      <w:ins w:id="6704" w:author="Carroll, Mary" w:date="2026-02-12T10:01:00Z" w16du:dateUtc="2026-02-12T18:01:00Z">
        <w:r>
          <w:t>-</w:t>
        </w:r>
      </w:ins>
      <w:ins w:id="6705" w:author="Carroll, Mary" w:date="2026-02-12T10:00:00Z" w16du:dateUtc="2026-02-12T18:00:00Z">
        <w:r>
          <w:t xml:space="preserve">protected in </w:t>
        </w:r>
      </w:ins>
      <w:ins w:id="6706" w:author="Carroll, Mary" w:date="2026-02-12T09:51:00Z" w16du:dateUtc="2026-02-12T17:51:00Z">
        <w:r w:rsidR="007D313F">
          <w:t>Nevada</w:t>
        </w:r>
      </w:ins>
      <w:ins w:id="6707" w:author="Carroll, Mary" w:date="2026-02-12T10:19:00Z" w16du:dateUtc="2026-02-12T18:19:00Z">
        <w:r w:rsidR="001C1239">
          <w:t xml:space="preserve"> but not in California</w:t>
        </w:r>
      </w:ins>
      <w:ins w:id="6708" w:author="Carroll, Mary" w:date="2026-02-12T10:01:00Z" w16du:dateUtc="2026-02-12T18:01:00Z">
        <w:r w:rsidR="004E1048">
          <w:t>:</w:t>
        </w:r>
      </w:ins>
      <w:ins w:id="6709" w:author="Carroll, Mary" w:date="2026-02-12T10:16:00Z" w16du:dateUtc="2026-02-12T18:16:00Z">
        <w:r w:rsidR="005D4E46">
          <w:t xml:space="preserve"> </w:t>
        </w:r>
      </w:ins>
      <w:ins w:id="6710" w:author="Carroll, Mary" w:date="2026-02-12T10:01:00Z" w16du:dateUtc="2026-02-12T18:01:00Z">
        <w:del w:id="6711" w:author="Nicely, Cynthia" w:date="2026-02-16T10:14:00Z" w16du:dateUtc="2026-02-16T18:14:00Z">
          <w:r w:rsidR="004E1048" w:rsidRPr="000F772D">
            <w:rPr>
              <w:highlight w:val="green"/>
            </w:rPr>
            <w:delText>desert pincushion (</w:delText>
          </w:r>
        </w:del>
      </w:ins>
      <w:ins w:id="6712" w:author="Carroll, Mary" w:date="2026-02-12T10:02:00Z" w16du:dateUtc="2026-02-12T18:02:00Z">
        <w:del w:id="6713" w:author="Nicely, Cynthia" w:date="2026-02-16T10:14:00Z" w16du:dateUtc="2026-02-16T18:14:00Z">
          <w:r w:rsidR="004E1048" w:rsidRPr="000F772D">
            <w:rPr>
              <w:i/>
              <w:highlight w:val="green"/>
            </w:rPr>
            <w:delText>Coryphantha chlorantha</w:delText>
          </w:r>
          <w:r w:rsidR="004E1048" w:rsidRPr="000F772D">
            <w:rPr>
              <w:highlight w:val="green"/>
            </w:rPr>
            <w:delText xml:space="preserve">), </w:delText>
          </w:r>
        </w:del>
      </w:ins>
      <w:ins w:id="6714" w:author="Carroll, Mary" w:date="2026-02-12T10:01:00Z" w16du:dateUtc="2026-02-12T18:01:00Z">
        <w:del w:id="6715" w:author="Nicely, Cynthia" w:date="2026-02-16T10:14:00Z" w16du:dateUtc="2026-02-16T18:14:00Z">
          <w:r w:rsidR="004E1048" w:rsidRPr="000F772D">
            <w:rPr>
              <w:highlight w:val="green"/>
            </w:rPr>
            <w:delText>viviparous foxtail cactus</w:delText>
          </w:r>
        </w:del>
      </w:ins>
      <w:ins w:id="6716" w:author="Carroll, Mary" w:date="2026-02-12T10:02:00Z" w16du:dateUtc="2026-02-12T18:02:00Z">
        <w:del w:id="6717" w:author="Nicely, Cynthia" w:date="2026-02-16T10:14:00Z" w16du:dateUtc="2026-02-16T18:14:00Z">
          <w:r w:rsidR="004E1048" w:rsidRPr="000F772D">
            <w:rPr>
              <w:highlight w:val="green"/>
            </w:rPr>
            <w:delText xml:space="preserve"> (</w:delText>
          </w:r>
          <w:r w:rsidR="004E1048" w:rsidRPr="000F772D">
            <w:rPr>
              <w:i/>
              <w:highlight w:val="green"/>
            </w:rPr>
            <w:delText xml:space="preserve">Coryphantha vivipara </w:delText>
          </w:r>
          <w:r w:rsidR="004E1048" w:rsidRPr="000F772D">
            <w:rPr>
              <w:highlight w:val="green"/>
            </w:rPr>
            <w:delText xml:space="preserve">var. </w:delText>
          </w:r>
          <w:r w:rsidR="004E1048" w:rsidRPr="000F772D">
            <w:rPr>
              <w:i/>
              <w:highlight w:val="green"/>
            </w:rPr>
            <w:delText>rosea</w:delText>
          </w:r>
          <w:r w:rsidR="004E1048" w:rsidRPr="000F772D">
            <w:rPr>
              <w:highlight w:val="green"/>
            </w:rPr>
            <w:delText>),</w:delText>
          </w:r>
        </w:del>
      </w:ins>
      <w:ins w:id="6718" w:author="Carroll, Mary" w:date="2026-02-12T10:16:00Z" w16du:dateUtc="2026-02-12T18:16:00Z">
        <w:del w:id="6719" w:author="Nicely, Cynthia" w:date="2026-02-16T10:14:00Z" w16du:dateUtc="2026-02-16T18:14:00Z">
          <w:r w:rsidR="005D4E46">
            <w:delText xml:space="preserve"> </w:delText>
          </w:r>
        </w:del>
      </w:ins>
      <w:ins w:id="6720" w:author="Carroll, Mary" w:date="2026-02-12T10:02:00Z" w16du:dateUtc="2026-02-12T18:02:00Z">
        <w:r w:rsidR="004E1048">
          <w:t xml:space="preserve">buckhorn cholla </w:t>
        </w:r>
        <w:r w:rsidR="004E1048" w:rsidRPr="005D4E46">
          <w:t>(</w:t>
        </w:r>
      </w:ins>
      <w:ins w:id="6721" w:author="Carroll, Mary" w:date="2026-02-12T10:01:00Z" w16du:dateUtc="2026-02-12T18:01:00Z">
        <w:r w:rsidR="004E1048" w:rsidRPr="005D4E46">
          <w:rPr>
            <w:i/>
            <w:iCs/>
          </w:rPr>
          <w:t>Cylindropuntia acanthocarpa</w:t>
        </w:r>
      </w:ins>
      <w:ins w:id="6722" w:author="Carroll, Mary" w:date="2026-02-12T10:02:00Z" w16du:dateUtc="2026-02-12T18:02:00Z">
        <w:r w:rsidR="004E1048">
          <w:t>)</w:t>
        </w:r>
      </w:ins>
      <w:ins w:id="6723" w:author="Carroll, Mary" w:date="2026-02-12T10:17:00Z" w16du:dateUtc="2026-02-12T18:17:00Z">
        <w:r w:rsidR="005D4E46">
          <w:t xml:space="preserve">, </w:t>
        </w:r>
      </w:ins>
      <w:ins w:id="6724" w:author="Carroll, Mary" w:date="2026-02-12T10:02:00Z" w16du:dateUtc="2026-02-12T18:02:00Z">
        <w:r w:rsidR="004E1048" w:rsidRPr="00156437">
          <w:t>silver cholla</w:t>
        </w:r>
        <w:r w:rsidR="004E1048">
          <w:t xml:space="preserve"> (</w:t>
        </w:r>
      </w:ins>
      <w:ins w:id="6725" w:author="Carroll, Mary" w:date="2026-02-12T10:01:00Z" w16du:dateUtc="2026-02-12T18:01:00Z">
        <w:r w:rsidR="004E1048" w:rsidRPr="005D4E46">
          <w:rPr>
            <w:i/>
            <w:iCs/>
          </w:rPr>
          <w:t>Cylindropuntia echinocarpa</w:t>
        </w:r>
      </w:ins>
      <w:ins w:id="6726" w:author="Carroll, Mary" w:date="2026-02-12T10:02:00Z" w16du:dateUtc="2026-02-12T18:02:00Z">
        <w:r w:rsidR="004E1048">
          <w:t>)</w:t>
        </w:r>
      </w:ins>
      <w:ins w:id="6727" w:author="Carroll, Mary" w:date="2026-02-12T10:17:00Z" w16du:dateUtc="2026-02-12T18:17:00Z">
        <w:r w:rsidR="005D4E46">
          <w:t xml:space="preserve">, </w:t>
        </w:r>
      </w:ins>
      <w:ins w:id="6728" w:author="Carroll, Mary" w:date="2026-02-12T10:02:00Z" w16du:dateUtc="2026-02-12T18:02:00Z">
        <w:r w:rsidR="004E1048">
          <w:t>pencil cholla (</w:t>
        </w:r>
      </w:ins>
      <w:ins w:id="6729" w:author="Carroll, Mary" w:date="2026-02-12T10:01:00Z" w16du:dateUtc="2026-02-12T18:01:00Z">
        <w:r w:rsidR="004E1048" w:rsidRPr="005D4E46">
          <w:rPr>
            <w:i/>
            <w:iCs/>
          </w:rPr>
          <w:t>Cylindropuntia ramosissima</w:t>
        </w:r>
      </w:ins>
      <w:ins w:id="6730" w:author="Carroll, Mary" w:date="2026-02-12T10:03:00Z" w16du:dateUtc="2026-02-12T18:03:00Z">
        <w:r w:rsidR="004E1048">
          <w:t>)</w:t>
        </w:r>
      </w:ins>
      <w:ins w:id="6731" w:author="Carroll, Mary" w:date="2026-02-12T10:17:00Z" w16du:dateUtc="2026-02-12T18:17:00Z">
        <w:r w:rsidR="005D4E46">
          <w:t xml:space="preserve">, </w:t>
        </w:r>
      </w:ins>
      <w:ins w:id="6732" w:author="Carroll, Mary" w:date="2026-02-12T10:03:00Z" w16du:dateUtc="2026-02-12T18:03:00Z">
        <w:r w:rsidR="004E1048">
          <w:t>Engelmann’s hedgehog cactus (</w:t>
        </w:r>
      </w:ins>
      <w:ins w:id="6733" w:author="Carroll, Mary" w:date="2026-02-12T10:01:00Z" w16du:dateUtc="2026-02-12T18:01:00Z">
        <w:r w:rsidR="004E1048" w:rsidRPr="005D4E46">
          <w:rPr>
            <w:i/>
            <w:iCs/>
          </w:rPr>
          <w:t>Echinocereus engelmannii</w:t>
        </w:r>
      </w:ins>
      <w:ins w:id="6734" w:author="Carroll, Mary" w:date="2026-02-12T10:03:00Z" w16du:dateUtc="2026-02-12T18:03:00Z">
        <w:r w:rsidR="004E1048">
          <w:t>)</w:t>
        </w:r>
      </w:ins>
      <w:ins w:id="6735" w:author="Carroll, Mary" w:date="2026-02-12T10:17:00Z" w16du:dateUtc="2026-02-12T18:17:00Z">
        <w:r w:rsidR="005D4E46">
          <w:t xml:space="preserve">, </w:t>
        </w:r>
      </w:ins>
      <w:ins w:id="6736" w:author="Carroll, Mary" w:date="2026-02-12T10:14:00Z" w16du:dateUtc="2026-02-12T18:14:00Z">
        <w:r w:rsidR="00C9381D">
          <w:t>California barrel cactus</w:t>
        </w:r>
      </w:ins>
      <w:ins w:id="6737" w:author="Carroll, Mary" w:date="2026-02-12T10:15:00Z" w16du:dateUtc="2026-02-12T18:15:00Z">
        <w:r w:rsidR="00C9381D">
          <w:t xml:space="preserve"> (</w:t>
        </w:r>
        <w:r w:rsidR="00C9381D" w:rsidRPr="005D4E46">
          <w:rPr>
            <w:i/>
            <w:iCs/>
          </w:rPr>
          <w:t>Ferocactus cylindraceus</w:t>
        </w:r>
        <w:r w:rsidR="00C9381D">
          <w:t>)</w:t>
        </w:r>
      </w:ins>
      <w:ins w:id="6738" w:author="Carroll, Mary" w:date="2026-02-12T10:17:00Z" w16du:dateUtc="2026-02-12T18:17:00Z">
        <w:r w:rsidR="005D4E46">
          <w:t xml:space="preserve">, </w:t>
        </w:r>
      </w:ins>
      <w:ins w:id="6739" w:author="Carroll, Mary" w:date="2026-02-12T10:15:00Z" w16du:dateUtc="2026-02-12T18:15:00Z">
        <w:del w:id="6740" w:author="Nicely, Cynthia" w:date="2026-02-16T10:19:00Z" w16du:dateUtc="2026-02-16T18:19:00Z">
          <w:r w:rsidR="00C9381D" w:rsidRPr="00156437">
            <w:delText>matted cholla</w:delText>
          </w:r>
        </w:del>
      </w:ins>
      <w:ins w:id="6741" w:author="Carroll, Mary" w:date="2026-02-12T10:17:00Z" w16du:dateUtc="2026-02-12T18:17:00Z">
        <w:del w:id="6742" w:author="Nicely, Cynthia" w:date="2026-02-16T10:19:00Z" w16du:dateUtc="2026-02-16T18:19:00Z">
          <w:r w:rsidR="005D4E46">
            <w:delText xml:space="preserve">, </w:delText>
          </w:r>
        </w:del>
      </w:ins>
      <w:ins w:id="6743" w:author="Carroll, Mary" w:date="2026-02-12T10:15:00Z" w16du:dateUtc="2026-02-12T18:15:00Z">
        <w:r w:rsidR="00C9381D" w:rsidRPr="00C9381D">
          <w:t>beavertail cactus</w:t>
        </w:r>
        <w:r w:rsidR="00C9381D">
          <w:t xml:space="preserve"> </w:t>
        </w:r>
        <w:r w:rsidR="00C9381D" w:rsidRPr="005D4E46">
          <w:rPr>
            <w:i/>
            <w:iCs/>
          </w:rPr>
          <w:t>(Opuntia basilaris</w:t>
        </w:r>
        <w:r w:rsidR="00C9381D" w:rsidRPr="00C9381D">
          <w:t xml:space="preserve"> var.</w:t>
        </w:r>
        <w:r w:rsidR="00C9381D" w:rsidRPr="005D4E46">
          <w:rPr>
            <w:i/>
            <w:iCs/>
          </w:rPr>
          <w:t xml:space="preserve"> basilaris</w:t>
        </w:r>
        <w:r w:rsidR="00C9381D">
          <w:t>), and Mojave yucca (</w:t>
        </w:r>
        <w:r w:rsidR="00C9381D" w:rsidRPr="005D4E46">
          <w:rPr>
            <w:i/>
            <w:iCs/>
          </w:rPr>
          <w:t>Yucca schidigera</w:t>
        </w:r>
        <w:r w:rsidR="00C9381D">
          <w:t>).</w:t>
        </w:r>
      </w:ins>
    </w:p>
    <w:p w14:paraId="46409C4C" w14:textId="7DB82F2E" w:rsidR="0017529C" w:rsidRPr="00270FDE" w:rsidRDefault="004D33FC" w:rsidP="00907E07">
      <w:pPr>
        <w:pStyle w:val="PlanNormal"/>
      </w:pPr>
      <w:r w:rsidRPr="00270FDE">
        <w:t>No special-status plant species were observed in proposed</w:t>
      </w:r>
      <w:r w:rsidR="003B35B5" w:rsidRPr="00270FDE">
        <w:t xml:space="preserve"> </w:t>
      </w:r>
      <w:r w:rsidR="00381930">
        <w:t>staging areas</w:t>
      </w:r>
      <w:r w:rsidR="0017529C" w:rsidRPr="00270FDE">
        <w:t xml:space="preserve">. </w:t>
      </w:r>
    </w:p>
    <w:p w14:paraId="37B8DDAF" w14:textId="4DC2A49C" w:rsidR="0017529C" w:rsidRPr="00270FDE" w:rsidRDefault="0017529C" w:rsidP="00907E07">
      <w:pPr>
        <w:pStyle w:val="PlanNormal"/>
      </w:pPr>
      <w:r w:rsidRPr="00270FDE">
        <w:t>Tables 2-3a through Tables 2-</w:t>
      </w:r>
      <w:del w:id="6744" w:author="Nicely, Cynthia" w:date="2026-02-17T08:18:00Z" w16du:dateUtc="2026-02-17T16:18:00Z">
        <w:r w:rsidRPr="00270FDE">
          <w:delText xml:space="preserve">3f </w:delText>
        </w:r>
      </w:del>
      <w:ins w:id="6745" w:author="Nicely, Cynthia" w:date="2026-02-17T08:18:00Z" w16du:dateUtc="2026-02-17T16:18:00Z">
        <w:r w:rsidR="00796946" w:rsidRPr="00270FDE">
          <w:t>3</w:t>
        </w:r>
        <w:r w:rsidR="00796946">
          <w:t>j</w:t>
        </w:r>
        <w:r w:rsidR="00796946" w:rsidRPr="00270FDE">
          <w:t xml:space="preserve"> </w:t>
        </w:r>
      </w:ins>
      <w:r w:rsidRPr="00270FDE">
        <w:t xml:space="preserve">summarize the special-status plant species identified during the surveys in potential Project work areas within the </w:t>
      </w:r>
      <w:r w:rsidR="00DE6849" w:rsidRPr="00A52837">
        <w:t xml:space="preserve">EPL </w:t>
      </w:r>
      <w:r w:rsidRPr="00270FDE">
        <w:t xml:space="preserve">Project alignment, along with the regulatory status for each species and the number of individuals observed in potential Project work areas. </w:t>
      </w:r>
    </w:p>
    <w:p w14:paraId="4A1D66C1" w14:textId="1A5A9E61" w:rsidR="0017529C" w:rsidRPr="00270FDE" w:rsidRDefault="0017529C" w:rsidP="00907E07">
      <w:pPr>
        <w:pStyle w:val="PlanNormal"/>
      </w:pPr>
      <w:r w:rsidRPr="00270FDE">
        <w:t xml:space="preserve">Table 2-3a provides a summary of the special-status plant species identified during the surveys on all lands </w:t>
      </w:r>
      <w:del w:id="6746" w:author="Nicely, Cynthia" w:date="2026-02-16T10:36:00Z" w16du:dateUtc="2026-02-16T18:36:00Z">
        <w:r w:rsidRPr="00270FDE">
          <w:delText xml:space="preserve">within </w:delText>
        </w:r>
      </w:del>
      <w:ins w:id="6747" w:author="Nicely, Cynthia" w:date="2026-02-16T10:36:00Z" w16du:dateUtc="2026-02-16T18:36:00Z">
        <w:r w:rsidR="002A1360">
          <w:t>in</w:t>
        </w:r>
        <w:r w:rsidR="002A1360" w:rsidRPr="00270FDE">
          <w:t xml:space="preserve"> </w:t>
        </w:r>
      </w:ins>
      <w:r w:rsidRPr="00270FDE">
        <w:t xml:space="preserve">potential Project work areas </w:t>
      </w:r>
      <w:del w:id="6748" w:author="Nicely, Cynthia" w:date="2026-02-16T10:36:00Z" w16du:dateUtc="2026-02-16T18:36:00Z">
        <w:r w:rsidRPr="00270FDE">
          <w:delText xml:space="preserve">on </w:delText>
        </w:r>
      </w:del>
      <w:ins w:id="6749" w:author="Nicely, Cynthia" w:date="2026-02-16T10:36:00Z" w16du:dateUtc="2026-02-16T18:36:00Z">
        <w:r w:rsidR="00C85699">
          <w:t>within</w:t>
        </w:r>
        <w:r w:rsidR="00C85699" w:rsidRPr="00270FDE">
          <w:t xml:space="preserve"> </w:t>
        </w:r>
      </w:ins>
      <w:r w:rsidRPr="00270FDE">
        <w:t xml:space="preserve">the </w:t>
      </w:r>
      <w:r w:rsidR="00156A9D" w:rsidRPr="00A52837">
        <w:t>EPL</w:t>
      </w:r>
      <w:r w:rsidRPr="00270FDE">
        <w:t xml:space="preserve"> Project Alignment. </w:t>
      </w:r>
    </w:p>
    <w:p w14:paraId="64FBCE55" w14:textId="68159086" w:rsidR="0017529C" w:rsidRPr="00270FDE" w:rsidRDefault="0017529C" w:rsidP="00907E07">
      <w:pPr>
        <w:pStyle w:val="PlanNormal"/>
      </w:pPr>
      <w:r w:rsidRPr="00270FDE">
        <w:t xml:space="preserve">Table 2-3b presents the special-status plant species identified during the surveys </w:t>
      </w:r>
      <w:del w:id="6750" w:author="Nicely, Cynthia" w:date="2026-02-16T10:36:00Z" w16du:dateUtc="2026-02-16T18:36:00Z">
        <w:r w:rsidRPr="00270FDE">
          <w:delText xml:space="preserve">within </w:delText>
        </w:r>
      </w:del>
      <w:ins w:id="6751" w:author="Nicely, Cynthia" w:date="2026-02-16T10:36:00Z" w16du:dateUtc="2026-02-16T18:36:00Z">
        <w:r w:rsidR="002A1360">
          <w:t>in</w:t>
        </w:r>
        <w:r w:rsidR="002A1360" w:rsidRPr="00270FDE">
          <w:t xml:space="preserve"> </w:t>
        </w:r>
      </w:ins>
      <w:r w:rsidRPr="00270FDE">
        <w:t xml:space="preserve">potential Project work areas on lands managed by the BLM </w:t>
      </w:r>
      <w:r w:rsidR="00156A9D" w:rsidRPr="00A52837">
        <w:t>Barstow</w:t>
      </w:r>
      <w:r w:rsidRPr="00270FDE">
        <w:t xml:space="preserve"> Office within the </w:t>
      </w:r>
      <w:r w:rsidR="00156A9D" w:rsidRPr="00A52837">
        <w:t>EPL</w:t>
      </w:r>
      <w:r w:rsidRPr="00270FDE">
        <w:t xml:space="preserve"> Project alignment.</w:t>
      </w:r>
    </w:p>
    <w:p w14:paraId="2B277303" w14:textId="6C34E782" w:rsidR="0017529C" w:rsidRPr="00A52837" w:rsidRDefault="0017529C" w:rsidP="00907E07">
      <w:pPr>
        <w:pStyle w:val="PlanNormal"/>
      </w:pPr>
      <w:r w:rsidRPr="00270FDE">
        <w:t xml:space="preserve">Table 2-3c presents the special-status plant species identified during the surveys </w:t>
      </w:r>
      <w:del w:id="6752" w:author="Nicely, Cynthia" w:date="2026-02-16T10:36:00Z" w16du:dateUtc="2026-02-16T18:36:00Z">
        <w:r w:rsidRPr="00270FDE">
          <w:delText xml:space="preserve">within </w:delText>
        </w:r>
      </w:del>
      <w:ins w:id="6753" w:author="Nicely, Cynthia" w:date="2026-02-16T10:36:00Z" w16du:dateUtc="2026-02-16T18:36:00Z">
        <w:r w:rsidR="002A1360">
          <w:t>in</w:t>
        </w:r>
        <w:r w:rsidR="002A1360" w:rsidRPr="00270FDE">
          <w:t xml:space="preserve"> </w:t>
        </w:r>
      </w:ins>
      <w:r w:rsidRPr="00270FDE">
        <w:t xml:space="preserve">potential Project work areas on lands managed by the BLM </w:t>
      </w:r>
      <w:r w:rsidR="00156A9D" w:rsidRPr="00A52837">
        <w:t>Needles</w:t>
      </w:r>
      <w:r w:rsidRPr="00270FDE">
        <w:t xml:space="preserve"> Office within the </w:t>
      </w:r>
      <w:r w:rsidR="00156A9D" w:rsidRPr="00A52837">
        <w:t>EPL</w:t>
      </w:r>
      <w:r w:rsidRPr="00270FDE">
        <w:t xml:space="preserve"> Project alignment.</w:t>
      </w:r>
    </w:p>
    <w:p w14:paraId="1860C486" w14:textId="55F7991E" w:rsidR="00156A9D" w:rsidRPr="00554012" w:rsidRDefault="00156A9D" w:rsidP="00907E07">
      <w:pPr>
        <w:pStyle w:val="PlanNormal"/>
      </w:pPr>
      <w:r w:rsidRPr="00A52837">
        <w:t xml:space="preserve">Table 2-3d presents the special-status plant species identified during the surveys </w:t>
      </w:r>
      <w:del w:id="6754" w:author="Nicely, Cynthia" w:date="2026-02-16T10:36:00Z" w16du:dateUtc="2026-02-16T18:36:00Z">
        <w:r w:rsidRPr="00A52837">
          <w:delText xml:space="preserve">within </w:delText>
        </w:r>
      </w:del>
      <w:ins w:id="6755" w:author="Nicely, Cynthia" w:date="2026-02-16T10:36:00Z" w16du:dateUtc="2026-02-16T18:36:00Z">
        <w:r w:rsidR="002A1360">
          <w:t>in</w:t>
        </w:r>
        <w:r w:rsidR="002A1360" w:rsidRPr="00A52837">
          <w:t xml:space="preserve"> </w:t>
        </w:r>
      </w:ins>
      <w:r w:rsidRPr="00A52837">
        <w:t xml:space="preserve">potential Project work areas on lands managed by the BLM </w:t>
      </w:r>
      <w:r w:rsidR="00CC76CD" w:rsidRPr="00A52837">
        <w:t>Las Vegas Field</w:t>
      </w:r>
      <w:r w:rsidRPr="00A52837">
        <w:t xml:space="preserve"> Office within the EPL Project alignment.</w:t>
      </w:r>
    </w:p>
    <w:p w14:paraId="237415A7" w14:textId="3BC6C5BF" w:rsidR="0017529C" w:rsidRPr="00A52837" w:rsidRDefault="0017529C" w:rsidP="00907E07">
      <w:pPr>
        <w:pStyle w:val="PlanNormal"/>
      </w:pPr>
      <w:r w:rsidRPr="00A52837">
        <w:t>Table 2-3</w:t>
      </w:r>
      <w:r w:rsidR="00CC76CD" w:rsidRPr="00A52837">
        <w:t>e</w:t>
      </w:r>
      <w:r w:rsidRPr="00A52837">
        <w:t xml:space="preserve"> presents the special-status plant species identified during the surveys </w:t>
      </w:r>
      <w:del w:id="6756" w:author="Nicely, Cynthia" w:date="2026-02-16T10:36:00Z" w16du:dateUtc="2026-02-16T18:36:00Z">
        <w:r w:rsidRPr="00A52837">
          <w:delText xml:space="preserve">within </w:delText>
        </w:r>
      </w:del>
      <w:ins w:id="6757" w:author="Nicely, Cynthia" w:date="2026-02-16T10:36:00Z" w16du:dateUtc="2026-02-16T18:36:00Z">
        <w:r w:rsidR="002A1360">
          <w:t>in</w:t>
        </w:r>
        <w:r w:rsidR="002A1360" w:rsidRPr="00A52837">
          <w:t xml:space="preserve"> </w:t>
        </w:r>
      </w:ins>
      <w:r w:rsidRPr="00A52837">
        <w:t xml:space="preserve">potential Project work areas on lands managed by the </w:t>
      </w:r>
      <w:r w:rsidR="00CC76CD" w:rsidRPr="00A52837">
        <w:t xml:space="preserve">NPS </w:t>
      </w:r>
      <w:r w:rsidR="00A84273" w:rsidRPr="00A52837">
        <w:t>within the Mojave National Preserve</w:t>
      </w:r>
      <w:r w:rsidRPr="00A52837">
        <w:t xml:space="preserve"> within the </w:t>
      </w:r>
      <w:r w:rsidR="00A84273" w:rsidRPr="00A52837">
        <w:t xml:space="preserve">EPL </w:t>
      </w:r>
      <w:r w:rsidRPr="00A52837">
        <w:t>Project alignment.</w:t>
      </w:r>
    </w:p>
    <w:p w14:paraId="3B56F86F" w14:textId="441E597E" w:rsidR="00C32782" w:rsidRPr="00A52837" w:rsidRDefault="0017529C" w:rsidP="00907E07">
      <w:pPr>
        <w:pStyle w:val="PlanNormal"/>
      </w:pPr>
      <w:r w:rsidRPr="00A52837">
        <w:t>Table 2-</w:t>
      </w:r>
      <w:del w:id="6758" w:author="Nicely, Cynthia" w:date="2026-02-10T12:25:00Z" w16du:dateUtc="2026-02-10T20:25:00Z">
        <w:r w:rsidR="00C32782" w:rsidRPr="00A52837">
          <w:delText>3g</w:delText>
        </w:r>
        <w:r w:rsidRPr="00A52837" w:rsidDel="000E395D">
          <w:delText xml:space="preserve"> </w:delText>
        </w:r>
      </w:del>
      <w:ins w:id="6759" w:author="Nicely, Cynthia" w:date="2026-02-10T12:25:00Z" w16du:dateUtc="2026-02-10T20:25:00Z">
        <w:r w:rsidR="000E395D" w:rsidRPr="00A52837">
          <w:t>3</w:t>
        </w:r>
        <w:r w:rsidR="000E395D">
          <w:t>f</w:t>
        </w:r>
        <w:r w:rsidRPr="00A52837">
          <w:t xml:space="preserve"> </w:t>
        </w:r>
      </w:ins>
      <w:r w:rsidRPr="00A52837">
        <w:t xml:space="preserve">presents the special-status plant species identified during the surveys </w:t>
      </w:r>
      <w:del w:id="6760" w:author="Nicely, Cynthia" w:date="2026-02-16T10:36:00Z" w16du:dateUtc="2026-02-16T18:36:00Z">
        <w:r w:rsidRPr="00A52837">
          <w:delText xml:space="preserve">within </w:delText>
        </w:r>
      </w:del>
      <w:ins w:id="6761" w:author="Nicely, Cynthia" w:date="2026-02-16T10:36:00Z" w16du:dateUtc="2026-02-16T18:36:00Z">
        <w:r w:rsidR="002A1360">
          <w:t>in</w:t>
        </w:r>
        <w:r w:rsidR="002A1360" w:rsidRPr="00A52837">
          <w:t xml:space="preserve"> </w:t>
        </w:r>
      </w:ins>
      <w:r w:rsidRPr="00A52837">
        <w:t xml:space="preserve">potential Project work areas on lands </w:t>
      </w:r>
      <w:r w:rsidR="00C32782" w:rsidRPr="00A52837">
        <w:t>owned</w:t>
      </w:r>
      <w:r w:rsidRPr="00A52837">
        <w:t xml:space="preserve"> by the </w:t>
      </w:r>
      <w:r w:rsidR="00C32782" w:rsidRPr="00A52837">
        <w:t>State of California</w:t>
      </w:r>
      <w:r w:rsidRPr="00A52837">
        <w:t xml:space="preserve"> within the </w:t>
      </w:r>
      <w:r w:rsidR="00C32782" w:rsidRPr="00A52837">
        <w:t>EPL Project alignment.</w:t>
      </w:r>
    </w:p>
    <w:p w14:paraId="376F8029" w14:textId="441C4BC2" w:rsidR="0017529C" w:rsidRPr="00A52837" w:rsidRDefault="0017529C" w:rsidP="00907E07">
      <w:pPr>
        <w:pStyle w:val="PlanNormal"/>
      </w:pPr>
      <w:r w:rsidRPr="00A52837">
        <w:t>Table 2-3</w:t>
      </w:r>
      <w:r w:rsidR="00C32782" w:rsidRPr="00A52837">
        <w:t>g</w:t>
      </w:r>
      <w:r w:rsidRPr="00A52837">
        <w:t xml:space="preserve"> presents the special-status plant species identified during the surveys </w:t>
      </w:r>
      <w:del w:id="6762" w:author="Nicely, Cynthia" w:date="2026-02-16T10:37:00Z" w16du:dateUtc="2026-02-16T18:37:00Z">
        <w:r w:rsidRPr="00A52837">
          <w:delText xml:space="preserve">within </w:delText>
        </w:r>
      </w:del>
      <w:ins w:id="6763" w:author="Nicely, Cynthia" w:date="2026-02-16T10:37:00Z" w16du:dateUtc="2026-02-16T18:37:00Z">
        <w:r w:rsidR="00C874CE">
          <w:t>in</w:t>
        </w:r>
        <w:r w:rsidR="00C874CE" w:rsidRPr="00A52837">
          <w:t xml:space="preserve"> </w:t>
        </w:r>
      </w:ins>
      <w:r w:rsidRPr="00A52837">
        <w:t xml:space="preserve">potential Project work areas on lands </w:t>
      </w:r>
      <w:r w:rsidR="00C32782" w:rsidRPr="00A52837">
        <w:t>owned</w:t>
      </w:r>
      <w:r w:rsidRPr="00A52837">
        <w:t xml:space="preserve"> by the </w:t>
      </w:r>
      <w:r w:rsidR="00C32782" w:rsidRPr="00A52837">
        <w:t>City of Boulder City</w:t>
      </w:r>
      <w:r w:rsidRPr="00A52837">
        <w:t xml:space="preserve"> within the </w:t>
      </w:r>
      <w:r w:rsidR="00C32782" w:rsidRPr="00A52837">
        <w:t>EPL</w:t>
      </w:r>
      <w:r w:rsidRPr="00A52837">
        <w:t xml:space="preserve"> Project alignment.</w:t>
      </w:r>
    </w:p>
    <w:p w14:paraId="4B946C3A" w14:textId="2C9D8E2F" w:rsidR="0017529C" w:rsidRPr="00A52837" w:rsidRDefault="0017529C" w:rsidP="00907E07">
      <w:pPr>
        <w:pStyle w:val="PlanNormal"/>
        <w:rPr>
          <w:ins w:id="6764" w:author="Nicely, Cynthia" w:date="2026-02-10T12:25:00Z" w16du:dateUtc="2026-02-10T20:25:00Z"/>
        </w:rPr>
      </w:pPr>
      <w:r w:rsidRPr="00A52837">
        <w:t>Table 2-3</w:t>
      </w:r>
      <w:r w:rsidR="00C32782" w:rsidRPr="00A52837">
        <w:t>h</w:t>
      </w:r>
      <w:r w:rsidRPr="00A52837">
        <w:t xml:space="preserve"> presents the special-status plant species identified during the surveys </w:t>
      </w:r>
      <w:del w:id="6765" w:author="Nicely, Cynthia" w:date="2026-02-16T10:37:00Z" w16du:dateUtc="2026-02-16T18:37:00Z">
        <w:r w:rsidRPr="00A52837">
          <w:delText xml:space="preserve">within </w:delText>
        </w:r>
      </w:del>
      <w:ins w:id="6766" w:author="Nicely, Cynthia" w:date="2026-02-16T10:37:00Z" w16du:dateUtc="2026-02-16T18:37:00Z">
        <w:r w:rsidR="00C874CE">
          <w:t>in</w:t>
        </w:r>
        <w:r w:rsidR="00C874CE" w:rsidRPr="00A52837">
          <w:t xml:space="preserve"> </w:t>
        </w:r>
      </w:ins>
      <w:r w:rsidRPr="00A52837">
        <w:t xml:space="preserve">potential Project work areas on private lands within the </w:t>
      </w:r>
      <w:r w:rsidR="00C32782" w:rsidRPr="00A52837">
        <w:t>EPL</w:t>
      </w:r>
      <w:r w:rsidRPr="00A52837">
        <w:t xml:space="preserve"> Project alignment.</w:t>
      </w:r>
    </w:p>
    <w:p w14:paraId="3598EB68" w14:textId="4A832F6A" w:rsidR="008879A6" w:rsidRDefault="000E395D" w:rsidP="008879A6">
      <w:pPr>
        <w:pStyle w:val="PlanNormal"/>
        <w:rPr>
          <w:ins w:id="6767" w:author="Nicely, Cynthia" w:date="2026-02-11T07:55:00Z" w16du:dateUtc="2026-02-11T15:55:00Z"/>
        </w:rPr>
      </w:pPr>
      <w:ins w:id="6768" w:author="Nicely, Cynthia" w:date="2026-02-10T12:25:00Z" w16du:dateUtc="2026-02-10T20:25:00Z">
        <w:r w:rsidRPr="00B65A47">
          <w:t>Table 2-3i</w:t>
        </w:r>
      </w:ins>
      <w:ins w:id="6769" w:author="Nicely, Cynthia" w:date="2026-02-11T07:55:00Z" w16du:dateUtc="2026-02-11T15:55:00Z">
        <w:r w:rsidR="008879A6" w:rsidRPr="00B65A47">
          <w:t xml:space="preserve"> </w:t>
        </w:r>
        <w:r w:rsidR="008879A6" w:rsidRPr="00A52837">
          <w:t xml:space="preserve">presents the special-status plant species identified during the surveys </w:t>
        </w:r>
      </w:ins>
      <w:ins w:id="6770" w:author="Nicely, Cynthia" w:date="2026-02-16T10:37:00Z" w16du:dateUtc="2026-02-16T18:37:00Z">
        <w:r w:rsidR="00C874CE">
          <w:t>in</w:t>
        </w:r>
      </w:ins>
      <w:ins w:id="6771" w:author="Nicely, Cynthia" w:date="2026-02-11T07:55:00Z" w16du:dateUtc="2026-02-11T15:55:00Z">
        <w:r w:rsidR="008879A6" w:rsidRPr="00A52837">
          <w:t xml:space="preserve"> potential Project work areas on private lands within the EPL Project alignment.</w:t>
        </w:r>
      </w:ins>
    </w:p>
    <w:p w14:paraId="344433F3" w14:textId="121FCD21" w:rsidR="008879A6" w:rsidRDefault="000E395D" w:rsidP="008879A6">
      <w:pPr>
        <w:pStyle w:val="PlanNormal"/>
        <w:rPr>
          <w:ins w:id="6772" w:author="Nicely, Cynthia" w:date="2026-02-11T07:55:00Z" w16du:dateUtc="2026-02-11T15:55:00Z"/>
        </w:rPr>
      </w:pPr>
      <w:ins w:id="6773" w:author="Nicely, Cynthia" w:date="2026-02-10T12:25:00Z" w16du:dateUtc="2026-02-10T20:25:00Z">
        <w:r w:rsidRPr="00B65A47">
          <w:t>Table 2-3j</w:t>
        </w:r>
      </w:ins>
      <w:ins w:id="6774" w:author="Nicely, Cynthia" w:date="2026-02-11T07:55:00Z" w16du:dateUtc="2026-02-11T15:55:00Z">
        <w:r w:rsidR="008879A6" w:rsidRPr="008879A6">
          <w:t xml:space="preserve"> </w:t>
        </w:r>
        <w:r w:rsidR="008879A6" w:rsidRPr="00A52837">
          <w:t xml:space="preserve">presents the special-status plant species identified during the surveys </w:t>
        </w:r>
      </w:ins>
      <w:ins w:id="6775" w:author="Nicely, Cynthia" w:date="2026-02-16T10:37:00Z" w16du:dateUtc="2026-02-16T18:37:00Z">
        <w:r w:rsidR="00C874CE">
          <w:t>in</w:t>
        </w:r>
      </w:ins>
      <w:ins w:id="6776" w:author="Nicely, Cynthia" w:date="2026-02-11T07:55:00Z" w16du:dateUtc="2026-02-11T15:55:00Z">
        <w:r w:rsidR="008879A6" w:rsidRPr="00A52837">
          <w:t xml:space="preserve"> potential Project work areas on private lands within the EPL Project alignment.</w:t>
        </w:r>
      </w:ins>
    </w:p>
    <w:p w14:paraId="3FADA358" w14:textId="1BA3EB9C" w:rsidR="000E395D" w:rsidRPr="00A52837" w:rsidRDefault="000E395D" w:rsidP="00907E07">
      <w:pPr>
        <w:pStyle w:val="PlanNormal"/>
        <w:rPr>
          <w:del w:id="6777" w:author="Nicely, Cynthia" w:date="2026-02-11T07:55:00Z" w16du:dateUtc="2026-02-11T15:55:00Z"/>
        </w:rPr>
      </w:pPr>
    </w:p>
    <w:p w14:paraId="6ADA766F" w14:textId="4ABBC0CE" w:rsidR="005A3B41" w:rsidRDefault="0017529C" w:rsidP="000C4D6D">
      <w:pPr>
        <w:pStyle w:val="PlanNormal"/>
        <w:rPr>
          <w:ins w:id="6778" w:author="Nicely, Cynthia" w:date="2026-02-11T12:36:00Z" w16du:dateUtc="2026-02-11T20:36:00Z"/>
        </w:rPr>
      </w:pPr>
      <w:r w:rsidRPr="00A52837">
        <w:t xml:space="preserve">In all cases, the number of special status plant species identified </w:t>
      </w:r>
      <w:del w:id="6779" w:author="Nicely, Cynthia" w:date="2026-02-16T10:37:00Z" w16du:dateUtc="2026-02-16T18:37:00Z">
        <w:r w:rsidRPr="00A52837">
          <w:delText xml:space="preserve">within </w:delText>
        </w:r>
      </w:del>
      <w:ins w:id="6780" w:author="Nicely, Cynthia" w:date="2026-02-16T10:37:00Z" w16du:dateUtc="2026-02-16T18:37:00Z">
        <w:r w:rsidR="00C874CE">
          <w:t>in</w:t>
        </w:r>
        <w:r w:rsidR="00C874CE" w:rsidRPr="00A52837">
          <w:t xml:space="preserve"> </w:t>
        </w:r>
      </w:ins>
      <w:r w:rsidRPr="00A52837">
        <w:t>potential Project work areas represent the maximum possible extent of Project work. In practice, due to a combination of impact avoidance methods, helicopter use, and careful siting of Project work activities, actual impacts will be greatly reduced.</w:t>
      </w:r>
    </w:p>
    <w:p w14:paraId="7530708F" w14:textId="77777777" w:rsidR="00041B85" w:rsidRDefault="00041B85">
      <w:pPr>
        <w:rPr>
          <w:ins w:id="6781" w:author="Nicely, Cynthia" w:date="2026-02-11T12:36:00Z" w16du:dateUtc="2026-02-11T20:36:00Z"/>
          <w:rFonts w:cs="Arial"/>
          <w:lang w:bidi="en-US"/>
        </w:rPr>
      </w:pPr>
      <w:ins w:id="6782" w:author="Nicely, Cynthia" w:date="2026-02-11T12:36:00Z" w16du:dateUtc="2026-02-11T20:36:00Z">
        <w:r>
          <w:br w:type="page"/>
        </w:r>
      </w:ins>
    </w:p>
    <w:tbl>
      <w:tblPr>
        <w:tblStyle w:val="TableGrid"/>
        <w:tblW w:w="10530" w:type="dxa"/>
        <w:tblInd w:w="-540" w:type="dxa"/>
        <w:tblLayout w:type="fixed"/>
        <w:tblCellMar>
          <w:left w:w="43" w:type="dxa"/>
          <w:right w:w="43" w:type="dxa"/>
        </w:tblCellMar>
        <w:tblLook w:val="04A0" w:firstRow="1" w:lastRow="0" w:firstColumn="1" w:lastColumn="0" w:noHBand="0" w:noVBand="1"/>
      </w:tblPr>
      <w:tblGrid>
        <w:gridCol w:w="3240"/>
        <w:gridCol w:w="858"/>
        <w:gridCol w:w="1572"/>
        <w:gridCol w:w="1440"/>
        <w:gridCol w:w="1350"/>
        <w:gridCol w:w="2070"/>
      </w:tblGrid>
      <w:tr w:rsidR="005319A3" w:rsidRPr="009D2FAB" w14:paraId="764B1176" w14:textId="77777777" w:rsidTr="00111CF5">
        <w:trPr>
          <w:tblHeader/>
        </w:trPr>
        <w:tc>
          <w:tcPr>
            <w:tcW w:w="10530" w:type="dxa"/>
            <w:gridSpan w:val="6"/>
            <w:tcBorders>
              <w:top w:val="nil"/>
              <w:left w:val="nil"/>
              <w:right w:val="nil"/>
            </w:tcBorders>
            <w:vAlign w:val="center"/>
          </w:tcPr>
          <w:p w14:paraId="7EA0B4F5" w14:textId="4FFD4127" w:rsidR="005319A3" w:rsidRPr="009550F4" w:rsidRDefault="005319A3" w:rsidP="00A52837">
            <w:pPr>
              <w:pStyle w:val="TableCaptionLinkedtoTOC"/>
            </w:pPr>
            <w:bookmarkStart w:id="6783" w:name="_Toc114819721"/>
            <w:bookmarkStart w:id="6784" w:name="_Toc221783915"/>
            <w:r w:rsidRPr="009550F4">
              <w:t>Table 2-3a</w:t>
            </w:r>
            <w:r w:rsidRPr="009550F4">
              <w:tab/>
              <w:t>Summary of Number of Special-status Plants</w:t>
            </w:r>
            <w:bookmarkEnd w:id="6783"/>
            <w:r w:rsidRPr="009550F4">
              <w:t xml:space="preserve"> Observed within Potential Project Work Areas on All Lands within the EPL Project Alignment</w:t>
            </w:r>
            <w:bookmarkEnd w:id="6784"/>
          </w:p>
        </w:tc>
      </w:tr>
      <w:tr w:rsidR="005319A3" w:rsidRPr="0012777C" w14:paraId="66CD4092" w14:textId="77777777" w:rsidTr="00111CF5">
        <w:trPr>
          <w:tblHeader/>
        </w:trPr>
        <w:tc>
          <w:tcPr>
            <w:tcW w:w="3240" w:type="dxa"/>
            <w:vAlign w:val="center"/>
          </w:tcPr>
          <w:p w14:paraId="38E9E2D0" w14:textId="77777777" w:rsidR="005319A3" w:rsidRPr="0012777C" w:rsidRDefault="005319A3">
            <w:pPr>
              <w:pStyle w:val="TableColumnHeading0"/>
              <w:rPr>
                <w:rFonts w:cs="Arial"/>
              </w:rPr>
            </w:pPr>
            <w:r w:rsidRPr="0012777C">
              <w:rPr>
                <w:rFonts w:cs="Arial"/>
              </w:rPr>
              <w:t>Scientific Name</w:t>
            </w:r>
          </w:p>
        </w:tc>
        <w:tc>
          <w:tcPr>
            <w:tcW w:w="2430" w:type="dxa"/>
            <w:gridSpan w:val="2"/>
            <w:vAlign w:val="center"/>
          </w:tcPr>
          <w:p w14:paraId="7FAF24A5" w14:textId="77777777" w:rsidR="005319A3" w:rsidRPr="0012777C" w:rsidRDefault="005319A3">
            <w:pPr>
              <w:pStyle w:val="TableColumnHeading0"/>
              <w:rPr>
                <w:rFonts w:cs="Arial"/>
              </w:rPr>
            </w:pPr>
            <w:r w:rsidRPr="0012777C">
              <w:rPr>
                <w:rFonts w:cs="Arial"/>
              </w:rPr>
              <w:t>Common Name</w:t>
            </w:r>
          </w:p>
        </w:tc>
        <w:tc>
          <w:tcPr>
            <w:tcW w:w="1440" w:type="dxa"/>
            <w:vAlign w:val="center"/>
          </w:tcPr>
          <w:p w14:paraId="7D1DBB09" w14:textId="77777777" w:rsidR="005319A3" w:rsidRPr="0012777C" w:rsidRDefault="005319A3">
            <w:pPr>
              <w:pStyle w:val="TableColumnHeading0"/>
              <w:rPr>
                <w:rFonts w:cs="Arial"/>
              </w:rPr>
            </w:pPr>
            <w:r w:rsidRPr="0012777C">
              <w:rPr>
                <w:rFonts w:cs="Arial"/>
              </w:rPr>
              <w:t>Regulatory Status</w:t>
            </w:r>
          </w:p>
          <w:p w14:paraId="789D3417" w14:textId="77777777" w:rsidR="005319A3" w:rsidRPr="0012777C" w:rsidRDefault="005319A3">
            <w:pPr>
              <w:pStyle w:val="TableColumnHeading0"/>
              <w:rPr>
                <w:rFonts w:cs="Arial"/>
              </w:rPr>
            </w:pPr>
            <w:r w:rsidRPr="0012777C">
              <w:rPr>
                <w:rFonts w:cs="Arial"/>
              </w:rPr>
              <w:t>(Federal/State/CNPS)</w:t>
            </w:r>
          </w:p>
        </w:tc>
        <w:tc>
          <w:tcPr>
            <w:tcW w:w="1350" w:type="dxa"/>
            <w:vAlign w:val="center"/>
          </w:tcPr>
          <w:p w14:paraId="41E43EE1" w14:textId="1A3B047A" w:rsidR="005319A3" w:rsidRPr="0012777C" w:rsidRDefault="005319A3">
            <w:pPr>
              <w:pStyle w:val="TableColumnHeading0"/>
              <w:rPr>
                <w:rFonts w:cs="Arial"/>
              </w:rPr>
            </w:pPr>
            <w:r w:rsidRPr="0012777C">
              <w:rPr>
                <w:rFonts w:cs="Arial"/>
              </w:rPr>
              <w:t>Project Segment</w:t>
            </w:r>
            <w:r w:rsidR="0000260C" w:rsidRPr="0012777C">
              <w:rPr>
                <w:rFonts w:cs="Arial"/>
              </w:rPr>
              <w:t xml:space="preserve"> (s)</w:t>
            </w:r>
            <w:r w:rsidRPr="0012777C">
              <w:rPr>
                <w:rFonts w:cs="Arial"/>
                <w:vertAlign w:val="superscript"/>
              </w:rPr>
              <w:t>1</w:t>
            </w:r>
          </w:p>
        </w:tc>
        <w:tc>
          <w:tcPr>
            <w:tcW w:w="2070" w:type="dxa"/>
            <w:vAlign w:val="center"/>
          </w:tcPr>
          <w:p w14:paraId="6C4D2690" w14:textId="77777777" w:rsidR="005319A3" w:rsidRPr="0012777C" w:rsidRDefault="005319A3">
            <w:pPr>
              <w:pStyle w:val="TableColumnHeading0"/>
              <w:rPr>
                <w:rFonts w:cs="Arial"/>
              </w:rPr>
            </w:pPr>
            <w:r w:rsidRPr="0012777C">
              <w:rPr>
                <w:rFonts w:cs="Arial"/>
              </w:rPr>
              <w:t>Number of Special-status Plants Observed within Potential Project Work Areas</w:t>
            </w:r>
            <w:r w:rsidRPr="0012777C">
              <w:rPr>
                <w:rFonts w:cs="Arial"/>
                <w:vertAlign w:val="superscript"/>
              </w:rPr>
              <w:t>2</w:t>
            </w:r>
          </w:p>
        </w:tc>
      </w:tr>
      <w:tr w:rsidR="005319A3" w:rsidRPr="0012777C" w14:paraId="402E0776" w14:textId="77777777" w:rsidTr="00B51653">
        <w:trPr>
          <w:trHeight w:val="305"/>
        </w:trPr>
        <w:tc>
          <w:tcPr>
            <w:tcW w:w="3240" w:type="dxa"/>
            <w:vAlign w:val="center"/>
          </w:tcPr>
          <w:p w14:paraId="6B330E5B" w14:textId="1D6EFDA6" w:rsidR="005319A3" w:rsidRPr="00A52837" w:rsidRDefault="00F2624C">
            <w:pPr>
              <w:rPr>
                <w:rFonts w:cs="Arial"/>
                <w:i/>
                <w:iCs/>
                <w:sz w:val="20"/>
                <w:szCs w:val="20"/>
              </w:rPr>
            </w:pPr>
            <w:r w:rsidRPr="00A52837">
              <w:rPr>
                <w:rFonts w:cs="Arial"/>
                <w:i/>
                <w:iCs/>
                <w:sz w:val="20"/>
                <w:szCs w:val="20"/>
              </w:rPr>
              <w:t>Androstephium breviflorum</w:t>
            </w:r>
          </w:p>
        </w:tc>
        <w:tc>
          <w:tcPr>
            <w:tcW w:w="2430" w:type="dxa"/>
            <w:gridSpan w:val="2"/>
            <w:vAlign w:val="center"/>
          </w:tcPr>
          <w:p w14:paraId="20BAB9CA" w14:textId="2067CF73" w:rsidR="005319A3" w:rsidRPr="00A52837" w:rsidRDefault="00F2624C">
            <w:pPr>
              <w:rPr>
                <w:rFonts w:cs="Arial"/>
                <w:sz w:val="20"/>
                <w:szCs w:val="20"/>
              </w:rPr>
            </w:pPr>
            <w:r w:rsidRPr="00A52837">
              <w:rPr>
                <w:rFonts w:cs="Arial"/>
                <w:sz w:val="20"/>
                <w:szCs w:val="20"/>
              </w:rPr>
              <w:t>pink funnel lily</w:t>
            </w:r>
          </w:p>
        </w:tc>
        <w:tc>
          <w:tcPr>
            <w:tcW w:w="1440" w:type="dxa"/>
            <w:vAlign w:val="center"/>
          </w:tcPr>
          <w:p w14:paraId="36763042" w14:textId="7E15C1E8" w:rsidR="005319A3" w:rsidRPr="00A52837" w:rsidRDefault="005B542B">
            <w:pPr>
              <w:jc w:val="center"/>
              <w:rPr>
                <w:rFonts w:cs="Arial"/>
                <w:sz w:val="20"/>
                <w:szCs w:val="20"/>
              </w:rPr>
            </w:pPr>
            <w:r w:rsidRPr="00A52837">
              <w:rPr>
                <w:rFonts w:cs="Arial"/>
                <w:sz w:val="20"/>
                <w:szCs w:val="20"/>
              </w:rPr>
              <w:t>-</w:t>
            </w:r>
            <w:ins w:id="6785" w:author="Nicely, Cynthia" w:date="2026-02-11T12:59:00Z" w16du:dateUtc="2026-02-11T20:59:00Z">
              <w:r w:rsidR="007D3FBB">
                <w:rPr>
                  <w:rFonts w:cs="Arial"/>
                  <w:sz w:val="20"/>
                  <w:szCs w:val="20"/>
                </w:rPr>
                <w:t>/</w:t>
              </w:r>
            </w:ins>
            <w:r w:rsidRPr="00A52837">
              <w:rPr>
                <w:rFonts w:cs="Arial"/>
                <w:sz w:val="20"/>
                <w:szCs w:val="20"/>
              </w:rPr>
              <w:t>-/</w:t>
            </w:r>
            <w:r w:rsidR="00863C07" w:rsidRPr="00A52837">
              <w:rPr>
                <w:rFonts w:cs="Arial"/>
                <w:sz w:val="20"/>
                <w:szCs w:val="20"/>
              </w:rPr>
              <w:t>2B.2</w:t>
            </w:r>
          </w:p>
        </w:tc>
        <w:tc>
          <w:tcPr>
            <w:tcW w:w="1350" w:type="dxa"/>
            <w:vAlign w:val="center"/>
          </w:tcPr>
          <w:p w14:paraId="6F261E74" w14:textId="74E90B9C" w:rsidR="005319A3" w:rsidRPr="00A52837" w:rsidRDefault="005B542B">
            <w:pPr>
              <w:jc w:val="center"/>
              <w:rPr>
                <w:rFonts w:cs="Arial"/>
                <w:sz w:val="20"/>
                <w:szCs w:val="20"/>
              </w:rPr>
            </w:pPr>
            <w:r w:rsidRPr="00A52837">
              <w:rPr>
                <w:rFonts w:cs="Arial"/>
                <w:sz w:val="20"/>
                <w:szCs w:val="20"/>
              </w:rPr>
              <w:t>3, 4</w:t>
            </w:r>
          </w:p>
        </w:tc>
        <w:tc>
          <w:tcPr>
            <w:tcW w:w="2070" w:type="dxa"/>
            <w:vAlign w:val="center"/>
          </w:tcPr>
          <w:p w14:paraId="246B371D" w14:textId="1D98C5BE" w:rsidR="005319A3" w:rsidRPr="006E5F88" w:rsidRDefault="005B542B">
            <w:pPr>
              <w:jc w:val="center"/>
              <w:rPr>
                <w:rFonts w:cs="Arial"/>
                <w:sz w:val="20"/>
                <w:szCs w:val="20"/>
              </w:rPr>
            </w:pPr>
            <w:del w:id="6786" w:author="Nicely, Cynthia" w:date="2026-02-11T12:42:00Z" w16du:dateUtc="2026-02-11T20:42:00Z">
              <w:r w:rsidRPr="006E5F88" w:rsidDel="00192220">
                <w:rPr>
                  <w:rFonts w:cs="Arial"/>
                  <w:sz w:val="20"/>
                  <w:szCs w:val="20"/>
                </w:rPr>
                <w:delText>2</w:delText>
              </w:r>
            </w:del>
            <w:ins w:id="6787" w:author="Nicely, Cynthia" w:date="2026-02-11T13:45:00Z" w16du:dateUtc="2026-02-11T21:45:00Z">
              <w:r w:rsidR="007A1159">
                <w:rPr>
                  <w:rFonts w:cs="Arial"/>
                  <w:sz w:val="20"/>
                  <w:szCs w:val="20"/>
                </w:rPr>
                <w:t>6</w:t>
              </w:r>
            </w:ins>
            <w:ins w:id="6788" w:author="Nicely, Cynthia" w:date="2026-02-11T13:48:00Z" w16du:dateUtc="2026-02-11T21:48:00Z">
              <w:r w:rsidR="001D69FE">
                <w:rPr>
                  <w:rFonts w:cs="Arial"/>
                  <w:sz w:val="20"/>
                  <w:szCs w:val="20"/>
                </w:rPr>
                <w:t>6</w:t>
              </w:r>
            </w:ins>
          </w:p>
        </w:tc>
      </w:tr>
      <w:tr w:rsidR="00557135" w:rsidRPr="0012777C" w14:paraId="45623A98" w14:textId="77777777" w:rsidTr="00B51653">
        <w:trPr>
          <w:trHeight w:val="350"/>
          <w:ins w:id="6789" w:author="Nicely, Cynthia" w:date="2026-02-11T12:34:00Z"/>
        </w:trPr>
        <w:tc>
          <w:tcPr>
            <w:tcW w:w="3240" w:type="dxa"/>
            <w:vAlign w:val="center"/>
          </w:tcPr>
          <w:p w14:paraId="4967ED19" w14:textId="12717C5E" w:rsidR="00557135" w:rsidRPr="00A52837" w:rsidRDefault="00557135">
            <w:pPr>
              <w:rPr>
                <w:ins w:id="6790" w:author="Nicely, Cynthia" w:date="2026-02-11T12:34:00Z" w16du:dateUtc="2026-02-11T20:34:00Z"/>
                <w:rFonts w:cs="Arial"/>
                <w:i/>
                <w:iCs/>
                <w:sz w:val="20"/>
                <w:szCs w:val="20"/>
              </w:rPr>
            </w:pPr>
            <w:ins w:id="6791" w:author="Nicely, Cynthia" w:date="2026-02-11T12:34:00Z" w16du:dateUtc="2026-02-11T20:34:00Z">
              <w:r>
                <w:rPr>
                  <w:rFonts w:cs="Arial"/>
                  <w:i/>
                  <w:iCs/>
                  <w:sz w:val="20"/>
                  <w:szCs w:val="20"/>
                </w:rPr>
                <w:t>Astragalus berna</w:t>
              </w:r>
            </w:ins>
            <w:ins w:id="6792" w:author="Nicely, Cynthia" w:date="2026-02-11T12:35:00Z" w16du:dateUtc="2026-02-11T20:35:00Z">
              <w:r>
                <w:rPr>
                  <w:rFonts w:cs="Arial"/>
                  <w:i/>
                  <w:iCs/>
                  <w:sz w:val="20"/>
                  <w:szCs w:val="20"/>
                </w:rPr>
                <w:t>rdinus</w:t>
              </w:r>
            </w:ins>
          </w:p>
        </w:tc>
        <w:tc>
          <w:tcPr>
            <w:tcW w:w="2430" w:type="dxa"/>
            <w:gridSpan w:val="2"/>
            <w:vAlign w:val="center"/>
          </w:tcPr>
          <w:p w14:paraId="32FFA5C9" w14:textId="5F8EDBF5" w:rsidR="00557135" w:rsidRPr="00A52837" w:rsidRDefault="00CF7144">
            <w:pPr>
              <w:rPr>
                <w:ins w:id="6793" w:author="Nicely, Cynthia" w:date="2026-02-11T12:34:00Z" w16du:dateUtc="2026-02-11T20:34:00Z"/>
                <w:rFonts w:cs="Arial"/>
                <w:sz w:val="20"/>
                <w:szCs w:val="20"/>
              </w:rPr>
            </w:pPr>
            <w:ins w:id="6794" w:author="Nicely, Cynthia" w:date="2026-02-11T12:35:00Z" w16du:dateUtc="2026-02-11T20:35:00Z">
              <w:r>
                <w:rPr>
                  <w:rFonts w:cs="Arial"/>
                  <w:sz w:val="20"/>
                  <w:szCs w:val="20"/>
                </w:rPr>
                <w:t>San Bernardino milkvetch</w:t>
              </w:r>
            </w:ins>
          </w:p>
        </w:tc>
        <w:tc>
          <w:tcPr>
            <w:tcW w:w="1440" w:type="dxa"/>
            <w:vAlign w:val="center"/>
          </w:tcPr>
          <w:p w14:paraId="1487D15C" w14:textId="702B7D67" w:rsidR="00557135" w:rsidRPr="00A52837" w:rsidRDefault="007A171C">
            <w:pPr>
              <w:jc w:val="center"/>
              <w:rPr>
                <w:ins w:id="6795" w:author="Nicely, Cynthia" w:date="2026-02-11T12:34:00Z" w16du:dateUtc="2026-02-11T20:34:00Z"/>
                <w:rFonts w:cs="Arial"/>
                <w:sz w:val="20"/>
                <w:szCs w:val="20"/>
              </w:rPr>
            </w:pPr>
            <w:ins w:id="6796" w:author="Nicely, Cynthia" w:date="2026-02-11T12:35:00Z" w16du:dateUtc="2026-02-11T20:35:00Z">
              <w:r w:rsidRPr="00A52837">
                <w:rPr>
                  <w:rFonts w:cs="Arial"/>
                  <w:sz w:val="20"/>
                  <w:szCs w:val="20"/>
                </w:rPr>
                <w:t>-</w:t>
              </w:r>
            </w:ins>
            <w:ins w:id="6797" w:author="Nicely, Cynthia" w:date="2026-02-11T12:59:00Z" w16du:dateUtc="2026-02-11T20:59:00Z">
              <w:r w:rsidR="007D3FBB">
                <w:rPr>
                  <w:rFonts w:cs="Arial"/>
                  <w:sz w:val="20"/>
                  <w:szCs w:val="20"/>
                </w:rPr>
                <w:t>/</w:t>
              </w:r>
            </w:ins>
            <w:ins w:id="6798" w:author="Nicely, Cynthia" w:date="2026-02-11T12:35:00Z" w16du:dateUtc="2026-02-11T20:35:00Z">
              <w:r w:rsidRPr="00A52837">
                <w:rPr>
                  <w:rFonts w:cs="Arial"/>
                  <w:sz w:val="20"/>
                  <w:szCs w:val="20"/>
                </w:rPr>
                <w:t>-/1B.2</w:t>
              </w:r>
            </w:ins>
          </w:p>
        </w:tc>
        <w:tc>
          <w:tcPr>
            <w:tcW w:w="1350" w:type="dxa"/>
            <w:vAlign w:val="center"/>
          </w:tcPr>
          <w:p w14:paraId="397778E2" w14:textId="2742B903" w:rsidR="00557135" w:rsidRPr="00A52837" w:rsidRDefault="007A171C">
            <w:pPr>
              <w:jc w:val="center"/>
              <w:rPr>
                <w:ins w:id="6799" w:author="Nicely, Cynthia" w:date="2026-02-11T12:34:00Z" w16du:dateUtc="2026-02-11T20:34:00Z"/>
                <w:rFonts w:cs="Arial"/>
                <w:sz w:val="20"/>
                <w:szCs w:val="20"/>
              </w:rPr>
            </w:pPr>
            <w:ins w:id="6800" w:author="Nicely, Cynthia" w:date="2026-02-11T12:35:00Z" w16du:dateUtc="2026-02-11T20:35:00Z">
              <w:r w:rsidRPr="00A52837">
                <w:rPr>
                  <w:rFonts w:cs="Arial"/>
                  <w:sz w:val="20"/>
                  <w:szCs w:val="20"/>
                </w:rPr>
                <w:t>3, 4</w:t>
              </w:r>
            </w:ins>
          </w:p>
        </w:tc>
        <w:tc>
          <w:tcPr>
            <w:tcW w:w="2070" w:type="dxa"/>
            <w:vAlign w:val="center"/>
          </w:tcPr>
          <w:p w14:paraId="3765545D" w14:textId="72D1954D" w:rsidR="00557135" w:rsidRPr="006E5F88" w:rsidRDefault="00174590">
            <w:pPr>
              <w:jc w:val="center"/>
              <w:rPr>
                <w:ins w:id="6801" w:author="Nicely, Cynthia" w:date="2026-02-11T12:34:00Z" w16du:dateUtc="2026-02-11T20:34:00Z"/>
                <w:rFonts w:cs="Arial"/>
                <w:sz w:val="20"/>
                <w:szCs w:val="20"/>
              </w:rPr>
            </w:pPr>
            <w:ins w:id="6802" w:author="Nicely, Cynthia" w:date="2026-02-11T12:42:00Z" w16du:dateUtc="2026-02-11T20:42:00Z">
              <w:r w:rsidRPr="006E5F88">
                <w:rPr>
                  <w:rFonts w:cs="Arial"/>
                  <w:sz w:val="20"/>
                  <w:szCs w:val="20"/>
                </w:rPr>
                <w:t>2</w:t>
              </w:r>
            </w:ins>
          </w:p>
        </w:tc>
      </w:tr>
      <w:tr w:rsidR="003317A1" w:rsidRPr="0012777C" w14:paraId="5024DF02" w14:textId="77777777" w:rsidTr="00111CF5">
        <w:trPr>
          <w:ins w:id="6803" w:author="Nicely, Cynthia" w:date="2026-02-11T12:29:00Z"/>
        </w:trPr>
        <w:tc>
          <w:tcPr>
            <w:tcW w:w="3240" w:type="dxa"/>
            <w:vAlign w:val="center"/>
          </w:tcPr>
          <w:p w14:paraId="58C88D3A" w14:textId="35F980D1" w:rsidR="003317A1" w:rsidRPr="00A52837" w:rsidRDefault="00B81249">
            <w:pPr>
              <w:rPr>
                <w:ins w:id="6804" w:author="Nicely, Cynthia" w:date="2026-02-11T12:29:00Z" w16du:dateUtc="2026-02-11T20:29:00Z"/>
                <w:rFonts w:cs="Arial"/>
                <w:i/>
                <w:iCs/>
                <w:sz w:val="20"/>
                <w:szCs w:val="20"/>
              </w:rPr>
            </w:pPr>
            <w:ins w:id="6805" w:author="Nicely, Cynthia" w:date="2026-02-11T12:31:00Z" w16du:dateUtc="2026-02-11T20:31:00Z">
              <w:r>
                <w:rPr>
                  <w:rFonts w:cs="Arial"/>
                  <w:i/>
                  <w:iCs/>
                  <w:sz w:val="20"/>
                  <w:szCs w:val="20"/>
                </w:rPr>
                <w:t>Coryphantha chlorantha</w:t>
              </w:r>
            </w:ins>
          </w:p>
        </w:tc>
        <w:tc>
          <w:tcPr>
            <w:tcW w:w="2430" w:type="dxa"/>
            <w:gridSpan w:val="2"/>
            <w:vAlign w:val="center"/>
          </w:tcPr>
          <w:p w14:paraId="20DECF4D" w14:textId="18DA64A3" w:rsidR="003317A1" w:rsidRPr="00A52837" w:rsidRDefault="00B81249">
            <w:pPr>
              <w:rPr>
                <w:ins w:id="6806" w:author="Nicely, Cynthia" w:date="2026-02-11T12:29:00Z" w16du:dateUtc="2026-02-11T20:29:00Z"/>
                <w:rFonts w:cs="Arial"/>
                <w:sz w:val="20"/>
                <w:szCs w:val="20"/>
              </w:rPr>
            </w:pPr>
            <w:ins w:id="6807" w:author="Nicely, Cynthia" w:date="2026-02-11T12:31:00Z" w16du:dateUtc="2026-02-11T20:31:00Z">
              <w:r>
                <w:rPr>
                  <w:rFonts w:cs="Arial"/>
                  <w:sz w:val="20"/>
                  <w:szCs w:val="20"/>
                </w:rPr>
                <w:t>desert pincu</w:t>
              </w:r>
              <w:r w:rsidR="00F9191A">
                <w:rPr>
                  <w:rFonts w:cs="Arial"/>
                  <w:sz w:val="20"/>
                  <w:szCs w:val="20"/>
                </w:rPr>
                <w:t>shion</w:t>
              </w:r>
            </w:ins>
          </w:p>
        </w:tc>
        <w:tc>
          <w:tcPr>
            <w:tcW w:w="1440" w:type="dxa"/>
            <w:vAlign w:val="center"/>
          </w:tcPr>
          <w:p w14:paraId="1EC37FA9" w14:textId="66E53937" w:rsidR="003317A1" w:rsidRPr="00A52837" w:rsidRDefault="00F9191A">
            <w:pPr>
              <w:jc w:val="center"/>
              <w:rPr>
                <w:ins w:id="6808" w:author="Nicely, Cynthia" w:date="2026-02-11T12:29:00Z" w16du:dateUtc="2026-02-11T20:29:00Z"/>
                <w:rFonts w:cs="Arial"/>
                <w:sz w:val="20"/>
                <w:szCs w:val="20"/>
              </w:rPr>
            </w:pPr>
            <w:ins w:id="6809" w:author="Nicely, Cynthia" w:date="2026-02-11T12:31:00Z" w16du:dateUtc="2026-02-11T20:31:00Z">
              <w:r>
                <w:rPr>
                  <w:rFonts w:cs="Arial"/>
                  <w:sz w:val="20"/>
                  <w:szCs w:val="20"/>
                </w:rPr>
                <w:t>-</w:t>
              </w:r>
            </w:ins>
            <w:ins w:id="6810" w:author="Nicely, Cynthia" w:date="2026-02-11T12:59:00Z" w16du:dateUtc="2026-02-11T20:59:00Z">
              <w:r w:rsidR="007D3FBB">
                <w:rPr>
                  <w:rFonts w:cs="Arial"/>
                  <w:sz w:val="20"/>
                  <w:szCs w:val="20"/>
                </w:rPr>
                <w:t>/</w:t>
              </w:r>
            </w:ins>
            <w:ins w:id="6811" w:author="Nicely, Cynthia" w:date="2026-02-11T13:03:00Z" w16du:dateUtc="2026-02-11T21:03:00Z">
              <w:r w:rsidR="00BC652C">
                <w:rPr>
                  <w:rFonts w:cs="Arial"/>
                  <w:sz w:val="20"/>
                  <w:szCs w:val="20"/>
                </w:rPr>
                <w:t xml:space="preserve"> protected cactus in NV </w:t>
              </w:r>
            </w:ins>
            <w:ins w:id="6812" w:author="Nicely, Cynthia" w:date="2026-02-11T12:31:00Z" w16du:dateUtc="2026-02-11T20:31:00Z">
              <w:r>
                <w:rPr>
                  <w:rFonts w:cs="Arial"/>
                  <w:sz w:val="20"/>
                  <w:szCs w:val="20"/>
                </w:rPr>
                <w:t>/</w:t>
              </w:r>
            </w:ins>
            <w:ins w:id="6813" w:author="Nicely, Cynthia" w:date="2026-02-11T12:32:00Z" w16du:dateUtc="2026-02-11T20:32:00Z">
              <w:r w:rsidR="00E53F65">
                <w:rPr>
                  <w:rFonts w:cs="Arial"/>
                  <w:sz w:val="20"/>
                  <w:szCs w:val="20"/>
                </w:rPr>
                <w:t>2</w:t>
              </w:r>
            </w:ins>
            <w:ins w:id="6814" w:author="Nicely, Cynthia" w:date="2026-02-11T12:31:00Z" w16du:dateUtc="2026-02-11T20:31:00Z">
              <w:r w:rsidR="00D831A7">
                <w:rPr>
                  <w:rFonts w:cs="Arial"/>
                  <w:sz w:val="20"/>
                  <w:szCs w:val="20"/>
                </w:rPr>
                <w:t>B.2</w:t>
              </w:r>
            </w:ins>
          </w:p>
        </w:tc>
        <w:tc>
          <w:tcPr>
            <w:tcW w:w="1350" w:type="dxa"/>
            <w:vAlign w:val="center"/>
          </w:tcPr>
          <w:p w14:paraId="4D054332" w14:textId="42C95EC5" w:rsidR="003317A1" w:rsidRPr="00A52837" w:rsidRDefault="00E53F65">
            <w:pPr>
              <w:jc w:val="center"/>
              <w:rPr>
                <w:ins w:id="6815" w:author="Nicely, Cynthia" w:date="2026-02-11T12:29:00Z" w16du:dateUtc="2026-02-11T20:29:00Z"/>
                <w:rFonts w:cs="Arial"/>
                <w:sz w:val="20"/>
                <w:szCs w:val="20"/>
              </w:rPr>
            </w:pPr>
            <w:ins w:id="6816" w:author="Nicely, Cynthia" w:date="2026-02-11T12:32:00Z" w16du:dateUtc="2026-02-11T20:32:00Z">
              <w:r>
                <w:rPr>
                  <w:rFonts w:cs="Arial"/>
                  <w:sz w:val="20"/>
                  <w:szCs w:val="20"/>
                </w:rPr>
                <w:t>3,4</w:t>
              </w:r>
            </w:ins>
          </w:p>
        </w:tc>
        <w:tc>
          <w:tcPr>
            <w:tcW w:w="2070" w:type="dxa"/>
            <w:vAlign w:val="center"/>
          </w:tcPr>
          <w:p w14:paraId="5DEFB5F8" w14:textId="3D426E7A" w:rsidR="003317A1" w:rsidRPr="006E5F88" w:rsidRDefault="00174590">
            <w:pPr>
              <w:jc w:val="center"/>
              <w:rPr>
                <w:ins w:id="6817" w:author="Nicely, Cynthia" w:date="2026-02-11T12:29:00Z" w16du:dateUtc="2026-02-11T20:29:00Z"/>
                <w:rFonts w:cs="Arial"/>
                <w:sz w:val="20"/>
                <w:szCs w:val="20"/>
              </w:rPr>
            </w:pPr>
            <w:ins w:id="6818" w:author="Nicely, Cynthia" w:date="2026-02-11T12:42:00Z" w16du:dateUtc="2026-02-11T20:42:00Z">
              <w:r w:rsidRPr="006E5F88">
                <w:rPr>
                  <w:rFonts w:cs="Arial"/>
                  <w:sz w:val="20"/>
                  <w:szCs w:val="20"/>
                </w:rPr>
                <w:t>7</w:t>
              </w:r>
            </w:ins>
          </w:p>
        </w:tc>
      </w:tr>
      <w:tr w:rsidR="00E50C07" w:rsidRPr="0012777C" w14:paraId="33AC1193" w14:textId="77777777" w:rsidTr="00111CF5">
        <w:trPr>
          <w:ins w:id="6819" w:author="Nicely, Cynthia" w:date="2026-02-11T12:33:00Z"/>
        </w:trPr>
        <w:tc>
          <w:tcPr>
            <w:tcW w:w="3240" w:type="dxa"/>
            <w:vAlign w:val="center"/>
          </w:tcPr>
          <w:p w14:paraId="6C614856" w14:textId="24704A9D" w:rsidR="00E50C07" w:rsidRDefault="00E50C07">
            <w:pPr>
              <w:rPr>
                <w:ins w:id="6820" w:author="Nicely, Cynthia" w:date="2026-02-11T12:33:00Z" w16du:dateUtc="2026-02-11T20:33:00Z"/>
                <w:rFonts w:cs="Arial"/>
                <w:i/>
                <w:iCs/>
                <w:sz w:val="20"/>
                <w:szCs w:val="20"/>
              </w:rPr>
            </w:pPr>
            <w:ins w:id="6821" w:author="Nicely, Cynthia" w:date="2026-02-11T12:33:00Z" w16du:dateUtc="2026-02-11T20:33:00Z">
              <w:r>
                <w:rPr>
                  <w:rFonts w:cs="Arial"/>
                  <w:i/>
                  <w:iCs/>
                  <w:sz w:val="20"/>
                  <w:szCs w:val="20"/>
                </w:rPr>
                <w:t>Coryphantha vivipar</w:t>
              </w:r>
            </w:ins>
            <w:ins w:id="6822" w:author="Nicely, Cynthia" w:date="2026-02-11T12:34:00Z" w16du:dateUtc="2026-02-11T20:34:00Z">
              <w:r w:rsidR="00A44E9B">
                <w:rPr>
                  <w:rFonts w:cs="Arial"/>
                  <w:i/>
                  <w:iCs/>
                  <w:sz w:val="20"/>
                  <w:szCs w:val="20"/>
                </w:rPr>
                <w:t>a var. rosea</w:t>
              </w:r>
            </w:ins>
          </w:p>
        </w:tc>
        <w:tc>
          <w:tcPr>
            <w:tcW w:w="2430" w:type="dxa"/>
            <w:gridSpan w:val="2"/>
            <w:vAlign w:val="center"/>
          </w:tcPr>
          <w:p w14:paraId="6B20EBBF" w14:textId="3848DD93" w:rsidR="00E50C07" w:rsidRDefault="00A44E9B">
            <w:pPr>
              <w:rPr>
                <w:ins w:id="6823" w:author="Nicely, Cynthia" w:date="2026-02-11T12:33:00Z" w16du:dateUtc="2026-02-11T20:33:00Z"/>
                <w:rFonts w:cs="Arial"/>
                <w:sz w:val="20"/>
                <w:szCs w:val="20"/>
              </w:rPr>
            </w:pPr>
            <w:ins w:id="6824" w:author="Nicely, Cynthia" w:date="2026-02-11T12:34:00Z" w16du:dateUtc="2026-02-11T20:34:00Z">
              <w:r>
                <w:rPr>
                  <w:rFonts w:cs="Arial"/>
                  <w:sz w:val="20"/>
                  <w:szCs w:val="20"/>
                </w:rPr>
                <w:t>viviparous foxtail cactus</w:t>
              </w:r>
            </w:ins>
          </w:p>
        </w:tc>
        <w:tc>
          <w:tcPr>
            <w:tcW w:w="1440" w:type="dxa"/>
            <w:vAlign w:val="center"/>
          </w:tcPr>
          <w:p w14:paraId="6900FCCA" w14:textId="3BD97EB4" w:rsidR="00E50C07" w:rsidRDefault="00557135">
            <w:pPr>
              <w:jc w:val="center"/>
              <w:rPr>
                <w:ins w:id="6825" w:author="Nicely, Cynthia" w:date="2026-02-11T12:33:00Z" w16du:dateUtc="2026-02-11T20:33:00Z"/>
                <w:rFonts w:cs="Arial"/>
                <w:sz w:val="20"/>
                <w:szCs w:val="20"/>
              </w:rPr>
            </w:pPr>
            <w:ins w:id="6826" w:author="Nicely, Cynthia" w:date="2026-02-11T12:34:00Z" w16du:dateUtc="2026-02-11T20:34:00Z">
              <w:r>
                <w:rPr>
                  <w:rFonts w:cs="Arial"/>
                  <w:sz w:val="20"/>
                  <w:szCs w:val="20"/>
                </w:rPr>
                <w:t>-</w:t>
              </w:r>
            </w:ins>
            <w:ins w:id="6827" w:author="Nicely, Cynthia" w:date="2026-02-11T12:59:00Z" w16du:dateUtc="2026-02-11T20:59:00Z">
              <w:r w:rsidR="007D3FBB">
                <w:rPr>
                  <w:rFonts w:cs="Arial"/>
                  <w:sz w:val="20"/>
                  <w:szCs w:val="20"/>
                </w:rPr>
                <w:t>/</w:t>
              </w:r>
            </w:ins>
            <w:ins w:id="6828" w:author="Nicely, Cynthia" w:date="2026-02-11T13:03:00Z" w16du:dateUtc="2026-02-11T21:03:00Z">
              <w:r w:rsidR="00BC652C">
                <w:rPr>
                  <w:rFonts w:cs="Arial"/>
                  <w:sz w:val="20"/>
                  <w:szCs w:val="20"/>
                </w:rPr>
                <w:t xml:space="preserve"> protected cactus in NV </w:t>
              </w:r>
            </w:ins>
            <w:ins w:id="6829" w:author="Nicely, Cynthia" w:date="2026-02-11T12:34:00Z" w16du:dateUtc="2026-02-11T20:34:00Z">
              <w:r>
                <w:rPr>
                  <w:rFonts w:cs="Arial"/>
                  <w:sz w:val="20"/>
                  <w:szCs w:val="20"/>
                </w:rPr>
                <w:t>/2B.2</w:t>
              </w:r>
            </w:ins>
          </w:p>
        </w:tc>
        <w:tc>
          <w:tcPr>
            <w:tcW w:w="1350" w:type="dxa"/>
            <w:vAlign w:val="center"/>
          </w:tcPr>
          <w:p w14:paraId="65EEBBB4" w14:textId="13C9C436" w:rsidR="00E50C07" w:rsidRDefault="00557135">
            <w:pPr>
              <w:jc w:val="center"/>
              <w:rPr>
                <w:ins w:id="6830" w:author="Nicely, Cynthia" w:date="2026-02-11T12:33:00Z" w16du:dateUtc="2026-02-11T20:33:00Z"/>
                <w:rFonts w:cs="Arial"/>
                <w:sz w:val="20"/>
                <w:szCs w:val="20"/>
              </w:rPr>
            </w:pPr>
            <w:ins w:id="6831" w:author="Nicely, Cynthia" w:date="2026-02-11T12:34:00Z" w16du:dateUtc="2026-02-11T20:34:00Z">
              <w:r>
                <w:rPr>
                  <w:rFonts w:cs="Arial"/>
                  <w:sz w:val="20"/>
                  <w:szCs w:val="20"/>
                </w:rPr>
                <w:t>3,4</w:t>
              </w:r>
            </w:ins>
          </w:p>
        </w:tc>
        <w:tc>
          <w:tcPr>
            <w:tcW w:w="2070" w:type="dxa"/>
            <w:vAlign w:val="center"/>
          </w:tcPr>
          <w:p w14:paraId="12A3DEEE" w14:textId="2BF92457" w:rsidR="00E50C07" w:rsidRPr="006E5F88" w:rsidRDefault="003C4DF5">
            <w:pPr>
              <w:jc w:val="center"/>
              <w:rPr>
                <w:ins w:id="6832" w:author="Nicely, Cynthia" w:date="2026-02-11T12:33:00Z" w16du:dateUtc="2026-02-11T20:33:00Z"/>
                <w:rFonts w:cs="Arial"/>
                <w:sz w:val="20"/>
                <w:szCs w:val="20"/>
              </w:rPr>
            </w:pPr>
            <w:ins w:id="6833" w:author="Nicely, Cynthia" w:date="2026-02-11T12:42:00Z" w16du:dateUtc="2026-02-11T20:42:00Z">
              <w:r w:rsidRPr="006E5F88">
                <w:rPr>
                  <w:rFonts w:cs="Arial"/>
                  <w:sz w:val="20"/>
                  <w:szCs w:val="20"/>
                </w:rPr>
                <w:t>12</w:t>
              </w:r>
            </w:ins>
          </w:p>
        </w:tc>
      </w:tr>
      <w:tr w:rsidR="00CD157B" w:rsidRPr="0012777C" w14:paraId="189120AC" w14:textId="77777777" w:rsidTr="00CD157B">
        <w:trPr>
          <w:ins w:id="6834" w:author="Nicely, Cynthia" w:date="2026-02-11T13:00:00Z"/>
        </w:trPr>
        <w:tc>
          <w:tcPr>
            <w:tcW w:w="3240" w:type="dxa"/>
            <w:vAlign w:val="center"/>
          </w:tcPr>
          <w:p w14:paraId="7548A95D" w14:textId="2FFD7EE8" w:rsidR="00CD157B" w:rsidRDefault="00CD157B" w:rsidP="00557135">
            <w:pPr>
              <w:rPr>
                <w:ins w:id="6835" w:author="Nicely, Cynthia" w:date="2026-02-11T13:00:00Z" w16du:dateUtc="2026-02-11T21:00:00Z"/>
                <w:rFonts w:cs="Arial"/>
                <w:i/>
                <w:iCs/>
                <w:sz w:val="20"/>
                <w:szCs w:val="20"/>
              </w:rPr>
            </w:pPr>
            <w:ins w:id="6836" w:author="Nicely, Cynthia" w:date="2026-02-11T13:00:00Z" w16du:dateUtc="2026-02-11T21:00:00Z">
              <w:r>
                <w:rPr>
                  <w:rFonts w:cs="Arial"/>
                  <w:i/>
                  <w:iCs/>
                  <w:sz w:val="20"/>
                  <w:szCs w:val="20"/>
                </w:rPr>
                <w:t>Cylindropuntia acanthocarpa</w:t>
              </w:r>
            </w:ins>
            <w:ins w:id="6837" w:author="Nicely, Cynthia" w:date="2026-02-11T13:09:00Z" w16du:dateUtc="2026-02-11T21:09:00Z">
              <w:r w:rsidR="00585B94" w:rsidRPr="00585B94">
                <w:rPr>
                  <w:rFonts w:cs="Arial"/>
                  <w:sz w:val="20"/>
                  <w:szCs w:val="20"/>
                  <w:vertAlign w:val="superscript"/>
                </w:rPr>
                <w:t>3</w:t>
              </w:r>
            </w:ins>
          </w:p>
        </w:tc>
        <w:tc>
          <w:tcPr>
            <w:tcW w:w="2430" w:type="dxa"/>
            <w:gridSpan w:val="2"/>
            <w:vAlign w:val="center"/>
          </w:tcPr>
          <w:p w14:paraId="7F963B0F" w14:textId="03DC194B" w:rsidR="00CD157B" w:rsidRDefault="00A227AF" w:rsidP="00557135">
            <w:pPr>
              <w:rPr>
                <w:ins w:id="6838" w:author="Nicely, Cynthia" w:date="2026-02-11T13:00:00Z" w16du:dateUtc="2026-02-11T21:00:00Z"/>
                <w:rFonts w:cs="Arial"/>
                <w:sz w:val="20"/>
                <w:szCs w:val="20"/>
              </w:rPr>
            </w:pPr>
            <w:ins w:id="6839" w:author="Nicely, Cynthia" w:date="2026-02-11T13:00:00Z" w16du:dateUtc="2026-02-11T21:00:00Z">
              <w:r>
                <w:rPr>
                  <w:rFonts w:cs="Arial"/>
                  <w:sz w:val="20"/>
                  <w:szCs w:val="20"/>
                </w:rPr>
                <w:t>buckhorn cholla</w:t>
              </w:r>
            </w:ins>
          </w:p>
        </w:tc>
        <w:tc>
          <w:tcPr>
            <w:tcW w:w="1440" w:type="dxa"/>
            <w:vAlign w:val="center"/>
          </w:tcPr>
          <w:p w14:paraId="4164AC67" w14:textId="508C6BEA" w:rsidR="00CD157B" w:rsidRDefault="00A227AF" w:rsidP="00557135">
            <w:pPr>
              <w:jc w:val="center"/>
              <w:rPr>
                <w:ins w:id="6840" w:author="Nicely, Cynthia" w:date="2026-02-11T13:00:00Z" w16du:dateUtc="2026-02-11T21:00:00Z"/>
                <w:rFonts w:cs="Arial"/>
                <w:sz w:val="20"/>
                <w:szCs w:val="20"/>
              </w:rPr>
            </w:pPr>
            <w:ins w:id="6841" w:author="Nicely, Cynthia" w:date="2026-02-11T13:00:00Z" w16du:dateUtc="2026-02-11T21:00:00Z">
              <w:r>
                <w:rPr>
                  <w:rFonts w:cs="Arial"/>
                  <w:sz w:val="20"/>
                  <w:szCs w:val="20"/>
                </w:rPr>
                <w:t>-/protected cactus in NV/-</w:t>
              </w:r>
            </w:ins>
          </w:p>
        </w:tc>
        <w:tc>
          <w:tcPr>
            <w:tcW w:w="1350" w:type="dxa"/>
            <w:vAlign w:val="center"/>
          </w:tcPr>
          <w:p w14:paraId="4E36D24B" w14:textId="1D45BAD8" w:rsidR="00CD157B" w:rsidRDefault="00A227AF" w:rsidP="00557135">
            <w:pPr>
              <w:jc w:val="center"/>
              <w:rPr>
                <w:ins w:id="6842" w:author="Nicely, Cynthia" w:date="2026-02-11T13:00:00Z" w16du:dateUtc="2026-02-11T21:00:00Z"/>
                <w:rFonts w:cs="Arial"/>
                <w:sz w:val="20"/>
                <w:szCs w:val="20"/>
              </w:rPr>
            </w:pPr>
            <w:ins w:id="6843" w:author="Nicely, Cynthia" w:date="2026-02-11T13:00:00Z" w16du:dateUtc="2026-02-11T21:00:00Z">
              <w:r>
                <w:rPr>
                  <w:rFonts w:cs="Arial"/>
                  <w:sz w:val="20"/>
                  <w:szCs w:val="20"/>
                </w:rPr>
                <w:t>5,6</w:t>
              </w:r>
            </w:ins>
          </w:p>
        </w:tc>
        <w:tc>
          <w:tcPr>
            <w:tcW w:w="2070" w:type="dxa"/>
            <w:vAlign w:val="center"/>
          </w:tcPr>
          <w:p w14:paraId="282E7026" w14:textId="3124B5C3" w:rsidR="00CD157B" w:rsidRPr="006E5F88" w:rsidRDefault="00E03396" w:rsidP="00557135">
            <w:pPr>
              <w:jc w:val="center"/>
              <w:rPr>
                <w:ins w:id="6844" w:author="Nicely, Cynthia" w:date="2026-02-11T13:00:00Z" w16du:dateUtc="2026-02-11T21:00:00Z"/>
                <w:rFonts w:cs="Arial"/>
                <w:sz w:val="20"/>
                <w:szCs w:val="20"/>
              </w:rPr>
            </w:pPr>
            <w:ins w:id="6845" w:author="Nicely, Cynthia" w:date="2026-02-11T13:11:00Z" w16du:dateUtc="2026-02-11T21:11:00Z">
              <w:r>
                <w:rPr>
                  <w:rFonts w:cs="Arial"/>
                  <w:sz w:val="20"/>
                  <w:szCs w:val="20"/>
                </w:rPr>
                <w:t>22</w:t>
              </w:r>
            </w:ins>
          </w:p>
        </w:tc>
      </w:tr>
      <w:tr w:rsidR="008E256C" w:rsidRPr="0012777C" w14:paraId="073014CA" w14:textId="77777777" w:rsidTr="00CD157B">
        <w:trPr>
          <w:ins w:id="6846" w:author="Nicely, Cynthia" w:date="2026-02-11T13:02:00Z"/>
        </w:trPr>
        <w:tc>
          <w:tcPr>
            <w:tcW w:w="3240" w:type="dxa"/>
            <w:vAlign w:val="center"/>
          </w:tcPr>
          <w:p w14:paraId="5000307A" w14:textId="4AF56409" w:rsidR="008E256C" w:rsidRDefault="008E256C" w:rsidP="008E256C">
            <w:pPr>
              <w:rPr>
                <w:ins w:id="6847" w:author="Nicely, Cynthia" w:date="2026-02-11T13:02:00Z" w16du:dateUtc="2026-02-11T21:02:00Z"/>
                <w:rFonts w:cs="Arial"/>
                <w:i/>
                <w:iCs/>
                <w:sz w:val="20"/>
                <w:szCs w:val="20"/>
              </w:rPr>
            </w:pPr>
            <w:ins w:id="6848" w:author="Nicely, Cynthia" w:date="2026-02-11T13:02:00Z" w16du:dateUtc="2026-02-11T21:02:00Z">
              <w:r>
                <w:rPr>
                  <w:rFonts w:cs="Arial"/>
                  <w:i/>
                  <w:iCs/>
                  <w:sz w:val="20"/>
                  <w:szCs w:val="20"/>
                </w:rPr>
                <w:t xml:space="preserve">Cylindropuntia </w:t>
              </w:r>
              <w:r w:rsidR="00971488">
                <w:rPr>
                  <w:rFonts w:cs="Arial"/>
                  <w:i/>
                  <w:iCs/>
                  <w:sz w:val="20"/>
                  <w:szCs w:val="20"/>
                </w:rPr>
                <w:t>echinocarpa</w:t>
              </w:r>
            </w:ins>
            <w:ins w:id="6849" w:author="Nicely, Cynthia" w:date="2026-02-11T13:09:00Z" w16du:dateUtc="2026-02-11T21:09:00Z">
              <w:r w:rsidR="00585B94" w:rsidRPr="00585B94">
                <w:rPr>
                  <w:rFonts w:cs="Arial"/>
                  <w:sz w:val="20"/>
                  <w:szCs w:val="20"/>
                  <w:vertAlign w:val="superscript"/>
                </w:rPr>
                <w:t>3</w:t>
              </w:r>
            </w:ins>
          </w:p>
        </w:tc>
        <w:tc>
          <w:tcPr>
            <w:tcW w:w="2430" w:type="dxa"/>
            <w:gridSpan w:val="2"/>
            <w:vAlign w:val="center"/>
          </w:tcPr>
          <w:p w14:paraId="32508CFE" w14:textId="5A8A0F65" w:rsidR="008E256C" w:rsidRDefault="00971488" w:rsidP="008E256C">
            <w:pPr>
              <w:rPr>
                <w:ins w:id="6850" w:author="Nicely, Cynthia" w:date="2026-02-11T13:02:00Z" w16du:dateUtc="2026-02-11T21:02:00Z"/>
                <w:rFonts w:cs="Arial"/>
                <w:sz w:val="20"/>
                <w:szCs w:val="20"/>
              </w:rPr>
            </w:pPr>
            <w:ins w:id="6851" w:author="Nicely, Cynthia" w:date="2026-02-11T13:02:00Z" w16du:dateUtc="2026-02-11T21:02:00Z">
              <w:r>
                <w:rPr>
                  <w:rFonts w:cs="Arial"/>
                  <w:sz w:val="20"/>
                  <w:szCs w:val="20"/>
                </w:rPr>
                <w:t>silver cholla</w:t>
              </w:r>
            </w:ins>
          </w:p>
        </w:tc>
        <w:tc>
          <w:tcPr>
            <w:tcW w:w="1440" w:type="dxa"/>
            <w:vAlign w:val="center"/>
          </w:tcPr>
          <w:p w14:paraId="573DA97D" w14:textId="1E46516F" w:rsidR="008E256C" w:rsidRDefault="008E256C" w:rsidP="008E256C">
            <w:pPr>
              <w:jc w:val="center"/>
              <w:rPr>
                <w:ins w:id="6852" w:author="Nicely, Cynthia" w:date="2026-02-11T13:02:00Z" w16du:dateUtc="2026-02-11T21:02:00Z"/>
                <w:rFonts w:cs="Arial"/>
                <w:sz w:val="20"/>
                <w:szCs w:val="20"/>
              </w:rPr>
            </w:pPr>
            <w:ins w:id="6853" w:author="Nicely, Cynthia" w:date="2026-02-11T13:02:00Z" w16du:dateUtc="2026-02-11T21:02:00Z">
              <w:r>
                <w:rPr>
                  <w:rFonts w:cs="Arial"/>
                  <w:sz w:val="20"/>
                  <w:szCs w:val="20"/>
                </w:rPr>
                <w:t>-/protected cactus in NV/-</w:t>
              </w:r>
            </w:ins>
          </w:p>
        </w:tc>
        <w:tc>
          <w:tcPr>
            <w:tcW w:w="1350" w:type="dxa"/>
            <w:vAlign w:val="center"/>
          </w:tcPr>
          <w:p w14:paraId="739C099B" w14:textId="0AAEC7E6" w:rsidR="008E256C" w:rsidRDefault="008E256C" w:rsidP="008E256C">
            <w:pPr>
              <w:jc w:val="center"/>
              <w:rPr>
                <w:ins w:id="6854" w:author="Nicely, Cynthia" w:date="2026-02-11T13:02:00Z" w16du:dateUtc="2026-02-11T21:02:00Z"/>
                <w:rFonts w:cs="Arial"/>
                <w:sz w:val="20"/>
                <w:szCs w:val="20"/>
              </w:rPr>
            </w:pPr>
            <w:ins w:id="6855" w:author="Nicely, Cynthia" w:date="2026-02-11T13:02:00Z" w16du:dateUtc="2026-02-11T21:02:00Z">
              <w:r>
                <w:rPr>
                  <w:rFonts w:cs="Arial"/>
                  <w:sz w:val="20"/>
                  <w:szCs w:val="20"/>
                </w:rPr>
                <w:t>5,6</w:t>
              </w:r>
            </w:ins>
          </w:p>
        </w:tc>
        <w:tc>
          <w:tcPr>
            <w:tcW w:w="2070" w:type="dxa"/>
            <w:vAlign w:val="center"/>
          </w:tcPr>
          <w:p w14:paraId="44298069" w14:textId="17E0C8AD" w:rsidR="008E256C" w:rsidRPr="006E5F88" w:rsidRDefault="00591E23" w:rsidP="008E256C">
            <w:pPr>
              <w:jc w:val="center"/>
              <w:rPr>
                <w:ins w:id="6856" w:author="Nicely, Cynthia" w:date="2026-02-11T13:02:00Z" w16du:dateUtc="2026-02-11T21:02:00Z"/>
                <w:rFonts w:cs="Arial"/>
                <w:sz w:val="20"/>
                <w:szCs w:val="20"/>
              </w:rPr>
            </w:pPr>
            <w:ins w:id="6857" w:author="Nicely, Cynthia" w:date="2026-02-11T13:11:00Z" w16du:dateUtc="2026-02-11T21:11:00Z">
              <w:r>
                <w:rPr>
                  <w:rFonts w:cs="Arial"/>
                  <w:sz w:val="20"/>
                  <w:szCs w:val="20"/>
                </w:rPr>
                <w:t>11</w:t>
              </w:r>
            </w:ins>
          </w:p>
        </w:tc>
      </w:tr>
      <w:tr w:rsidR="008E256C" w:rsidRPr="0012777C" w14:paraId="67E33468" w14:textId="77777777" w:rsidTr="00CD157B">
        <w:trPr>
          <w:ins w:id="6858" w:author="Nicely, Cynthia" w:date="2026-02-11T13:01:00Z"/>
        </w:trPr>
        <w:tc>
          <w:tcPr>
            <w:tcW w:w="3240" w:type="dxa"/>
            <w:vAlign w:val="center"/>
          </w:tcPr>
          <w:p w14:paraId="1BD5C6C6" w14:textId="3E0B52BC" w:rsidR="008E256C" w:rsidRDefault="008E256C" w:rsidP="008E256C">
            <w:pPr>
              <w:rPr>
                <w:ins w:id="6859" w:author="Nicely, Cynthia" w:date="2026-02-11T13:01:00Z" w16du:dateUtc="2026-02-11T21:01:00Z"/>
                <w:rFonts w:cs="Arial"/>
                <w:i/>
                <w:iCs/>
                <w:sz w:val="20"/>
                <w:szCs w:val="20"/>
              </w:rPr>
            </w:pPr>
            <w:ins w:id="6860" w:author="Nicely, Cynthia" w:date="2026-02-11T13:01:00Z" w16du:dateUtc="2026-02-11T21:01:00Z">
              <w:r>
                <w:rPr>
                  <w:rFonts w:cs="Arial"/>
                  <w:i/>
                  <w:iCs/>
                  <w:sz w:val="20"/>
                  <w:szCs w:val="20"/>
                </w:rPr>
                <w:t>Cylindropuntia ramosissima</w:t>
              </w:r>
            </w:ins>
            <w:ins w:id="6861" w:author="Nicely, Cynthia" w:date="2026-02-11T13:09:00Z" w16du:dateUtc="2026-02-11T21:09:00Z">
              <w:r w:rsidR="00585B94" w:rsidRPr="00585B94">
                <w:rPr>
                  <w:rFonts w:cs="Arial"/>
                  <w:sz w:val="20"/>
                  <w:szCs w:val="20"/>
                  <w:vertAlign w:val="superscript"/>
                </w:rPr>
                <w:t>3</w:t>
              </w:r>
            </w:ins>
          </w:p>
        </w:tc>
        <w:tc>
          <w:tcPr>
            <w:tcW w:w="2430" w:type="dxa"/>
            <w:gridSpan w:val="2"/>
            <w:vAlign w:val="center"/>
          </w:tcPr>
          <w:p w14:paraId="73375006" w14:textId="4BFFC504" w:rsidR="008E256C" w:rsidRDefault="008E256C" w:rsidP="008E256C">
            <w:pPr>
              <w:rPr>
                <w:ins w:id="6862" w:author="Nicely, Cynthia" w:date="2026-02-11T13:01:00Z" w16du:dateUtc="2026-02-11T21:01:00Z"/>
                <w:rFonts w:cs="Arial"/>
                <w:sz w:val="20"/>
                <w:szCs w:val="20"/>
              </w:rPr>
            </w:pPr>
            <w:ins w:id="6863" w:author="Nicely, Cynthia" w:date="2026-02-11T13:01:00Z" w16du:dateUtc="2026-02-11T21:01:00Z">
              <w:r>
                <w:rPr>
                  <w:rFonts w:cs="Arial"/>
                  <w:sz w:val="20"/>
                  <w:szCs w:val="20"/>
                </w:rPr>
                <w:t>pencil cholla</w:t>
              </w:r>
            </w:ins>
          </w:p>
        </w:tc>
        <w:tc>
          <w:tcPr>
            <w:tcW w:w="1440" w:type="dxa"/>
            <w:vAlign w:val="center"/>
          </w:tcPr>
          <w:p w14:paraId="2C05FBEE" w14:textId="760128A7" w:rsidR="008E256C" w:rsidRDefault="008E256C" w:rsidP="008E256C">
            <w:pPr>
              <w:jc w:val="center"/>
              <w:rPr>
                <w:ins w:id="6864" w:author="Nicely, Cynthia" w:date="2026-02-11T13:01:00Z" w16du:dateUtc="2026-02-11T21:01:00Z"/>
                <w:rFonts w:cs="Arial"/>
                <w:sz w:val="20"/>
                <w:szCs w:val="20"/>
              </w:rPr>
            </w:pPr>
            <w:ins w:id="6865" w:author="Nicely, Cynthia" w:date="2026-02-11T13:02:00Z" w16du:dateUtc="2026-02-11T21:02:00Z">
              <w:r>
                <w:rPr>
                  <w:rFonts w:cs="Arial"/>
                  <w:sz w:val="20"/>
                  <w:szCs w:val="20"/>
                </w:rPr>
                <w:t>-/protected cactus in NV/-</w:t>
              </w:r>
            </w:ins>
          </w:p>
        </w:tc>
        <w:tc>
          <w:tcPr>
            <w:tcW w:w="1350" w:type="dxa"/>
            <w:vAlign w:val="center"/>
          </w:tcPr>
          <w:p w14:paraId="7C9E95C6" w14:textId="4FD2BA99" w:rsidR="008E256C" w:rsidRDefault="008E256C" w:rsidP="008E256C">
            <w:pPr>
              <w:jc w:val="center"/>
              <w:rPr>
                <w:ins w:id="6866" w:author="Nicely, Cynthia" w:date="2026-02-11T13:01:00Z" w16du:dateUtc="2026-02-11T21:01:00Z"/>
                <w:rFonts w:cs="Arial"/>
                <w:sz w:val="20"/>
                <w:szCs w:val="20"/>
              </w:rPr>
            </w:pPr>
            <w:ins w:id="6867" w:author="Nicely, Cynthia" w:date="2026-02-11T13:02:00Z" w16du:dateUtc="2026-02-11T21:02:00Z">
              <w:r>
                <w:rPr>
                  <w:rFonts w:cs="Arial"/>
                  <w:sz w:val="20"/>
                  <w:szCs w:val="20"/>
                </w:rPr>
                <w:t>5,6</w:t>
              </w:r>
            </w:ins>
          </w:p>
        </w:tc>
        <w:tc>
          <w:tcPr>
            <w:tcW w:w="2070" w:type="dxa"/>
            <w:vAlign w:val="center"/>
          </w:tcPr>
          <w:p w14:paraId="6AE4D599" w14:textId="18AE6C5F" w:rsidR="008E256C" w:rsidRPr="006E5F88" w:rsidRDefault="00030CE1" w:rsidP="008E256C">
            <w:pPr>
              <w:jc w:val="center"/>
              <w:rPr>
                <w:ins w:id="6868" w:author="Nicely, Cynthia" w:date="2026-02-11T13:01:00Z" w16du:dateUtc="2026-02-11T21:01:00Z"/>
                <w:rFonts w:cs="Arial"/>
                <w:sz w:val="20"/>
                <w:szCs w:val="20"/>
              </w:rPr>
            </w:pPr>
            <w:ins w:id="6869" w:author="Nicely, Cynthia" w:date="2026-02-11T13:12:00Z" w16du:dateUtc="2026-02-11T21:12:00Z">
              <w:r>
                <w:rPr>
                  <w:rFonts w:cs="Arial"/>
                  <w:sz w:val="20"/>
                  <w:szCs w:val="20"/>
                </w:rPr>
                <w:t>1</w:t>
              </w:r>
            </w:ins>
          </w:p>
        </w:tc>
      </w:tr>
      <w:tr w:rsidR="008B574A" w:rsidRPr="0012777C" w14:paraId="05DB2230" w14:textId="77777777" w:rsidTr="00CD157B">
        <w:trPr>
          <w:ins w:id="6870" w:author="Nicely, Cynthia" w:date="2026-02-11T13:02:00Z"/>
        </w:trPr>
        <w:tc>
          <w:tcPr>
            <w:tcW w:w="3240" w:type="dxa"/>
            <w:vAlign w:val="center"/>
          </w:tcPr>
          <w:p w14:paraId="264240A3" w14:textId="56178469" w:rsidR="008B574A" w:rsidRDefault="008B574A" w:rsidP="008B574A">
            <w:pPr>
              <w:rPr>
                <w:ins w:id="6871" w:author="Nicely, Cynthia" w:date="2026-02-11T13:02:00Z" w16du:dateUtc="2026-02-11T21:02:00Z"/>
                <w:rFonts w:cs="Arial"/>
                <w:i/>
                <w:iCs/>
                <w:sz w:val="20"/>
                <w:szCs w:val="20"/>
              </w:rPr>
            </w:pPr>
            <w:ins w:id="6872" w:author="Nicely, Cynthia" w:date="2026-02-11T13:02:00Z" w16du:dateUtc="2026-02-11T21:02:00Z">
              <w:r>
                <w:rPr>
                  <w:rFonts w:cs="Arial"/>
                  <w:i/>
                  <w:iCs/>
                  <w:sz w:val="20"/>
                  <w:szCs w:val="20"/>
                </w:rPr>
                <w:t>Echinocereus engelmannii</w:t>
              </w:r>
            </w:ins>
            <w:ins w:id="6873" w:author="Nicely, Cynthia" w:date="2026-02-11T13:09:00Z" w16du:dateUtc="2026-02-11T21:09:00Z">
              <w:r w:rsidR="00585B94" w:rsidRPr="00585B94">
                <w:rPr>
                  <w:rFonts w:cs="Arial"/>
                  <w:sz w:val="20"/>
                  <w:szCs w:val="20"/>
                  <w:vertAlign w:val="superscript"/>
                </w:rPr>
                <w:t>3</w:t>
              </w:r>
            </w:ins>
          </w:p>
        </w:tc>
        <w:tc>
          <w:tcPr>
            <w:tcW w:w="2430" w:type="dxa"/>
            <w:gridSpan w:val="2"/>
            <w:vAlign w:val="center"/>
          </w:tcPr>
          <w:p w14:paraId="56B679DE" w14:textId="3339BA4E" w:rsidR="008B574A" w:rsidRDefault="008B574A" w:rsidP="008B574A">
            <w:pPr>
              <w:rPr>
                <w:ins w:id="6874" w:author="Nicely, Cynthia" w:date="2026-02-11T13:02:00Z" w16du:dateUtc="2026-02-11T21:02:00Z"/>
                <w:rFonts w:cs="Arial"/>
                <w:sz w:val="20"/>
                <w:szCs w:val="20"/>
              </w:rPr>
            </w:pPr>
            <w:ins w:id="6875" w:author="Nicely, Cynthia" w:date="2026-02-11T13:02:00Z" w16du:dateUtc="2026-02-11T21:02:00Z">
              <w:r>
                <w:rPr>
                  <w:rFonts w:cs="Arial"/>
                  <w:sz w:val="20"/>
                  <w:szCs w:val="20"/>
                </w:rPr>
                <w:t>Engelm</w:t>
              </w:r>
            </w:ins>
            <w:ins w:id="6876" w:author="Nicely, Cynthia" w:date="2026-02-11T13:03:00Z" w16du:dateUtc="2026-02-11T21:03:00Z">
              <w:r>
                <w:rPr>
                  <w:rFonts w:cs="Arial"/>
                  <w:sz w:val="20"/>
                  <w:szCs w:val="20"/>
                </w:rPr>
                <w:t>ann’s hedgehog cactus</w:t>
              </w:r>
            </w:ins>
          </w:p>
        </w:tc>
        <w:tc>
          <w:tcPr>
            <w:tcW w:w="1440" w:type="dxa"/>
            <w:vAlign w:val="center"/>
          </w:tcPr>
          <w:p w14:paraId="316E0C85" w14:textId="280F4C0D" w:rsidR="008B574A" w:rsidRDefault="008B574A" w:rsidP="008B574A">
            <w:pPr>
              <w:jc w:val="center"/>
              <w:rPr>
                <w:ins w:id="6877" w:author="Nicely, Cynthia" w:date="2026-02-11T13:02:00Z" w16du:dateUtc="2026-02-11T21:02:00Z"/>
                <w:rFonts w:cs="Arial"/>
                <w:sz w:val="20"/>
                <w:szCs w:val="20"/>
              </w:rPr>
            </w:pPr>
            <w:ins w:id="6878" w:author="Nicely, Cynthia" w:date="2026-02-11T13:03:00Z" w16du:dateUtc="2026-02-11T21:03:00Z">
              <w:r>
                <w:rPr>
                  <w:rFonts w:cs="Arial"/>
                  <w:sz w:val="20"/>
                  <w:szCs w:val="20"/>
                </w:rPr>
                <w:t>-/protected cactus in NV/-</w:t>
              </w:r>
            </w:ins>
          </w:p>
        </w:tc>
        <w:tc>
          <w:tcPr>
            <w:tcW w:w="1350" w:type="dxa"/>
            <w:vAlign w:val="center"/>
          </w:tcPr>
          <w:p w14:paraId="65E3201B" w14:textId="6DE54AF6" w:rsidR="008B574A" w:rsidRDefault="008B574A" w:rsidP="008B574A">
            <w:pPr>
              <w:jc w:val="center"/>
              <w:rPr>
                <w:ins w:id="6879" w:author="Nicely, Cynthia" w:date="2026-02-11T13:02:00Z" w16du:dateUtc="2026-02-11T21:02:00Z"/>
                <w:rFonts w:cs="Arial"/>
                <w:sz w:val="20"/>
                <w:szCs w:val="20"/>
              </w:rPr>
            </w:pPr>
            <w:ins w:id="6880" w:author="Nicely, Cynthia" w:date="2026-02-11T13:03:00Z" w16du:dateUtc="2026-02-11T21:03:00Z">
              <w:r>
                <w:rPr>
                  <w:rFonts w:cs="Arial"/>
                  <w:sz w:val="20"/>
                  <w:szCs w:val="20"/>
                </w:rPr>
                <w:t>5,6</w:t>
              </w:r>
            </w:ins>
          </w:p>
        </w:tc>
        <w:tc>
          <w:tcPr>
            <w:tcW w:w="2070" w:type="dxa"/>
            <w:vAlign w:val="center"/>
          </w:tcPr>
          <w:p w14:paraId="5553AB30" w14:textId="1DDDB3FF" w:rsidR="008B574A" w:rsidRPr="006E5F88" w:rsidRDefault="000A1CF2" w:rsidP="008B574A">
            <w:pPr>
              <w:jc w:val="center"/>
              <w:rPr>
                <w:ins w:id="6881" w:author="Nicely, Cynthia" w:date="2026-02-11T13:02:00Z" w16du:dateUtc="2026-02-11T21:02:00Z"/>
                <w:rFonts w:cs="Arial"/>
                <w:sz w:val="20"/>
                <w:szCs w:val="20"/>
              </w:rPr>
            </w:pPr>
            <w:ins w:id="6882" w:author="Nicely, Cynthia" w:date="2026-02-11T13:12:00Z" w16du:dateUtc="2026-02-11T21:12:00Z">
              <w:r>
                <w:rPr>
                  <w:rFonts w:cs="Arial"/>
                  <w:sz w:val="20"/>
                  <w:szCs w:val="20"/>
                </w:rPr>
                <w:t>1</w:t>
              </w:r>
            </w:ins>
          </w:p>
        </w:tc>
      </w:tr>
      <w:tr w:rsidR="005319A3" w:rsidRPr="0012777C" w14:paraId="410FA877" w14:textId="77777777" w:rsidTr="006E5F88">
        <w:trPr>
          <w:trHeight w:val="323"/>
        </w:trPr>
        <w:tc>
          <w:tcPr>
            <w:tcW w:w="3240" w:type="dxa"/>
            <w:vAlign w:val="center"/>
          </w:tcPr>
          <w:p w14:paraId="40E10EFC" w14:textId="066E98FF" w:rsidR="005319A3" w:rsidRPr="00A52837" w:rsidRDefault="005B542B">
            <w:pPr>
              <w:rPr>
                <w:rFonts w:cs="Arial"/>
                <w:i/>
                <w:iCs/>
                <w:sz w:val="20"/>
                <w:szCs w:val="20"/>
              </w:rPr>
            </w:pPr>
            <w:r w:rsidRPr="00A52837">
              <w:rPr>
                <w:rFonts w:cs="Arial"/>
                <w:i/>
                <w:iCs/>
                <w:sz w:val="20"/>
                <w:szCs w:val="20"/>
              </w:rPr>
              <w:t>Eriastrum harwoodii</w:t>
            </w:r>
          </w:p>
        </w:tc>
        <w:tc>
          <w:tcPr>
            <w:tcW w:w="2430" w:type="dxa"/>
            <w:gridSpan w:val="2"/>
            <w:vAlign w:val="center"/>
          </w:tcPr>
          <w:p w14:paraId="1508C094" w14:textId="74C6EEC7" w:rsidR="005319A3" w:rsidRPr="00A52837" w:rsidRDefault="005B542B">
            <w:pPr>
              <w:rPr>
                <w:rFonts w:cs="Arial"/>
                <w:sz w:val="20"/>
                <w:szCs w:val="20"/>
              </w:rPr>
            </w:pPr>
            <w:r w:rsidRPr="00A52837">
              <w:rPr>
                <w:rFonts w:cs="Arial"/>
                <w:sz w:val="20"/>
                <w:szCs w:val="20"/>
              </w:rPr>
              <w:t>Harwood’s eriastrum</w:t>
            </w:r>
          </w:p>
        </w:tc>
        <w:tc>
          <w:tcPr>
            <w:tcW w:w="1440" w:type="dxa"/>
            <w:vAlign w:val="center"/>
          </w:tcPr>
          <w:p w14:paraId="0BD097E1" w14:textId="5B2710F0" w:rsidR="005319A3" w:rsidRPr="00A52837" w:rsidRDefault="00557135">
            <w:pPr>
              <w:jc w:val="center"/>
              <w:rPr>
                <w:rFonts w:cs="Arial"/>
                <w:sz w:val="20"/>
                <w:szCs w:val="20"/>
              </w:rPr>
            </w:pPr>
            <w:r w:rsidRPr="00A52837">
              <w:rPr>
                <w:rFonts w:cs="Arial"/>
                <w:sz w:val="20"/>
                <w:szCs w:val="20"/>
              </w:rPr>
              <w:t>-</w:t>
            </w:r>
            <w:ins w:id="6883" w:author="Nicely, Cynthia" w:date="2026-02-11T12:59:00Z" w16du:dateUtc="2026-02-11T20:59:00Z">
              <w:r w:rsidR="007D3FBB">
                <w:rPr>
                  <w:rFonts w:cs="Arial"/>
                  <w:sz w:val="20"/>
                  <w:szCs w:val="20"/>
                </w:rPr>
                <w:t>/</w:t>
              </w:r>
            </w:ins>
            <w:r w:rsidRPr="00A52837">
              <w:rPr>
                <w:rFonts w:cs="Arial"/>
                <w:sz w:val="20"/>
                <w:szCs w:val="20"/>
              </w:rPr>
              <w:t>-/</w:t>
            </w:r>
            <w:r w:rsidR="00EE3206" w:rsidRPr="00A52837">
              <w:rPr>
                <w:rFonts w:cs="Arial"/>
                <w:sz w:val="20"/>
                <w:szCs w:val="20"/>
              </w:rPr>
              <w:t>1B.2</w:t>
            </w:r>
          </w:p>
        </w:tc>
        <w:tc>
          <w:tcPr>
            <w:tcW w:w="1350" w:type="dxa"/>
            <w:vAlign w:val="center"/>
          </w:tcPr>
          <w:p w14:paraId="5C5F495C" w14:textId="0AEA0220" w:rsidR="005319A3" w:rsidRPr="00A52837" w:rsidRDefault="00281A70">
            <w:pPr>
              <w:jc w:val="center"/>
              <w:rPr>
                <w:rFonts w:cs="Arial"/>
                <w:sz w:val="20"/>
                <w:szCs w:val="20"/>
              </w:rPr>
            </w:pPr>
            <w:r w:rsidRPr="00A52837">
              <w:rPr>
                <w:rFonts w:cs="Arial"/>
                <w:sz w:val="20"/>
                <w:szCs w:val="20"/>
              </w:rPr>
              <w:t>3,4</w:t>
            </w:r>
          </w:p>
        </w:tc>
        <w:tc>
          <w:tcPr>
            <w:tcW w:w="2070" w:type="dxa"/>
            <w:vAlign w:val="center"/>
          </w:tcPr>
          <w:p w14:paraId="4E8E3838" w14:textId="4B4C47E5" w:rsidR="005319A3" w:rsidRPr="006E5F88" w:rsidRDefault="00927773">
            <w:pPr>
              <w:jc w:val="center"/>
              <w:rPr>
                <w:rFonts w:cs="Arial"/>
                <w:sz w:val="20"/>
                <w:szCs w:val="20"/>
              </w:rPr>
            </w:pPr>
            <w:del w:id="6884" w:author="Nicely, Cynthia" w:date="2026-02-11T12:42:00Z" w16du:dateUtc="2026-02-11T20:42:00Z">
              <w:r w:rsidRPr="006E5F88">
                <w:rPr>
                  <w:rFonts w:cs="Arial"/>
                  <w:sz w:val="20"/>
                  <w:szCs w:val="20"/>
                </w:rPr>
                <w:delText>50</w:delText>
              </w:r>
            </w:del>
            <w:ins w:id="6885" w:author="Nicely, Cynthia" w:date="2026-02-11T12:42:00Z" w16du:dateUtc="2026-02-11T20:42:00Z">
              <w:r w:rsidR="003C4DF5" w:rsidRPr="006E5F88">
                <w:rPr>
                  <w:rFonts w:cs="Arial"/>
                  <w:sz w:val="20"/>
                  <w:szCs w:val="20"/>
                </w:rPr>
                <w:t>1,</w:t>
              </w:r>
              <w:r w:rsidR="008B574A" w:rsidRPr="006E5F88">
                <w:rPr>
                  <w:rFonts w:cs="Arial"/>
                  <w:sz w:val="20"/>
                  <w:szCs w:val="20"/>
                </w:rPr>
                <w:t>1</w:t>
              </w:r>
            </w:ins>
            <w:ins w:id="6886" w:author="Nicely, Cynthia" w:date="2026-02-11T13:45:00Z" w16du:dateUtc="2026-02-11T21:45:00Z">
              <w:r w:rsidR="00DE29BA">
                <w:rPr>
                  <w:rFonts w:cs="Arial"/>
                  <w:sz w:val="20"/>
                  <w:szCs w:val="20"/>
                </w:rPr>
                <w:t>4</w:t>
              </w:r>
            </w:ins>
            <w:ins w:id="6887" w:author="Nicely, Cynthia" w:date="2026-02-11T12:42:00Z" w16du:dateUtc="2026-02-11T20:42:00Z">
              <w:r w:rsidR="008B574A" w:rsidRPr="006E5F88">
                <w:rPr>
                  <w:rFonts w:cs="Arial"/>
                  <w:sz w:val="20"/>
                  <w:szCs w:val="20"/>
                </w:rPr>
                <w:t>5</w:t>
              </w:r>
            </w:ins>
          </w:p>
        </w:tc>
      </w:tr>
      <w:tr w:rsidR="00BC652C" w:rsidRPr="0012777C" w14:paraId="35417AE8" w14:textId="77777777" w:rsidTr="00CD157B">
        <w:trPr>
          <w:ins w:id="6888" w:author="Nicely, Cynthia" w:date="2026-02-11T13:04:00Z"/>
        </w:trPr>
        <w:tc>
          <w:tcPr>
            <w:tcW w:w="3240" w:type="dxa"/>
            <w:vAlign w:val="center"/>
          </w:tcPr>
          <w:p w14:paraId="6423872E" w14:textId="770BA6AC" w:rsidR="00BC652C" w:rsidRPr="00A52837" w:rsidRDefault="002869F8" w:rsidP="008B574A">
            <w:pPr>
              <w:rPr>
                <w:ins w:id="6889" w:author="Nicely, Cynthia" w:date="2026-02-11T13:04:00Z" w16du:dateUtc="2026-02-11T21:04:00Z"/>
                <w:rFonts w:cs="Arial"/>
                <w:i/>
                <w:iCs/>
                <w:sz w:val="20"/>
                <w:szCs w:val="20"/>
              </w:rPr>
            </w:pPr>
            <w:ins w:id="6890" w:author="Nicely, Cynthia" w:date="2026-02-11T13:04:00Z">
              <w:r w:rsidRPr="002869F8">
                <w:rPr>
                  <w:rFonts w:cs="Arial"/>
                  <w:i/>
                  <w:iCs/>
                  <w:sz w:val="20"/>
                  <w:szCs w:val="20"/>
                </w:rPr>
                <w:t>Ferocactus cylindraceus</w:t>
              </w:r>
            </w:ins>
            <w:ins w:id="6891" w:author="Nicely, Cynthia" w:date="2026-02-11T13:09:00Z" w16du:dateUtc="2026-02-11T21:09:00Z">
              <w:r w:rsidR="00585B94" w:rsidRPr="00585B94">
                <w:rPr>
                  <w:rFonts w:cs="Arial"/>
                  <w:sz w:val="20"/>
                  <w:szCs w:val="20"/>
                  <w:vertAlign w:val="superscript"/>
                </w:rPr>
                <w:t>3</w:t>
              </w:r>
            </w:ins>
          </w:p>
        </w:tc>
        <w:tc>
          <w:tcPr>
            <w:tcW w:w="2430" w:type="dxa"/>
            <w:gridSpan w:val="2"/>
            <w:vAlign w:val="center"/>
          </w:tcPr>
          <w:p w14:paraId="4205DFBB" w14:textId="7B342133" w:rsidR="00BC652C" w:rsidRPr="00A52837" w:rsidRDefault="002869F8" w:rsidP="008B574A">
            <w:pPr>
              <w:rPr>
                <w:ins w:id="6892" w:author="Nicely, Cynthia" w:date="2026-02-11T13:04:00Z" w16du:dateUtc="2026-02-11T21:04:00Z"/>
                <w:rFonts w:cs="Arial"/>
                <w:sz w:val="20"/>
                <w:szCs w:val="20"/>
              </w:rPr>
            </w:pPr>
            <w:ins w:id="6893" w:author="Nicely, Cynthia" w:date="2026-02-11T13:04:00Z">
              <w:r w:rsidRPr="002869F8">
                <w:rPr>
                  <w:rFonts w:cs="Arial"/>
                  <w:sz w:val="20"/>
                  <w:szCs w:val="20"/>
                </w:rPr>
                <w:t>California barrel cactus</w:t>
              </w:r>
            </w:ins>
          </w:p>
        </w:tc>
        <w:tc>
          <w:tcPr>
            <w:tcW w:w="1440" w:type="dxa"/>
            <w:vAlign w:val="center"/>
          </w:tcPr>
          <w:p w14:paraId="7664D19C" w14:textId="075FE856" w:rsidR="00BC652C" w:rsidRPr="00A52837" w:rsidRDefault="002869F8" w:rsidP="008B574A">
            <w:pPr>
              <w:jc w:val="center"/>
              <w:rPr>
                <w:ins w:id="6894" w:author="Nicely, Cynthia" w:date="2026-02-11T13:04:00Z" w16du:dateUtc="2026-02-11T21:04:00Z"/>
                <w:rFonts w:cs="Arial"/>
                <w:sz w:val="20"/>
                <w:szCs w:val="20"/>
              </w:rPr>
            </w:pPr>
            <w:ins w:id="6895" w:author="Nicely, Cynthia" w:date="2026-02-11T13:04:00Z" w16du:dateUtc="2026-02-11T21:04:00Z">
              <w:r>
                <w:rPr>
                  <w:rFonts w:cs="Arial"/>
                  <w:sz w:val="20"/>
                  <w:szCs w:val="20"/>
                </w:rPr>
                <w:t>-/protected cactus in NV/-</w:t>
              </w:r>
            </w:ins>
          </w:p>
        </w:tc>
        <w:tc>
          <w:tcPr>
            <w:tcW w:w="1350" w:type="dxa"/>
            <w:vAlign w:val="center"/>
          </w:tcPr>
          <w:p w14:paraId="14CA5538" w14:textId="382D0ECD" w:rsidR="00BC652C" w:rsidRPr="00A52837" w:rsidRDefault="002869F8" w:rsidP="008B574A">
            <w:pPr>
              <w:jc w:val="center"/>
              <w:rPr>
                <w:ins w:id="6896" w:author="Nicely, Cynthia" w:date="2026-02-11T13:04:00Z" w16du:dateUtc="2026-02-11T21:04:00Z"/>
                <w:rFonts w:cs="Arial"/>
                <w:sz w:val="20"/>
                <w:szCs w:val="20"/>
              </w:rPr>
            </w:pPr>
            <w:ins w:id="6897" w:author="Nicely, Cynthia" w:date="2026-02-11T13:04:00Z" w16du:dateUtc="2026-02-11T21:04:00Z">
              <w:r>
                <w:rPr>
                  <w:rFonts w:cs="Arial"/>
                  <w:sz w:val="20"/>
                  <w:szCs w:val="20"/>
                </w:rPr>
                <w:t>5,6</w:t>
              </w:r>
            </w:ins>
          </w:p>
        </w:tc>
        <w:tc>
          <w:tcPr>
            <w:tcW w:w="2070" w:type="dxa"/>
            <w:vAlign w:val="center"/>
          </w:tcPr>
          <w:p w14:paraId="31340F73" w14:textId="55112765" w:rsidR="00BC652C" w:rsidRPr="006E5F88" w:rsidDel="003C4DF5" w:rsidRDefault="00BA1449" w:rsidP="008B574A">
            <w:pPr>
              <w:jc w:val="center"/>
              <w:rPr>
                <w:ins w:id="6898" w:author="Nicely, Cynthia" w:date="2026-02-11T13:04:00Z" w16du:dateUtc="2026-02-11T21:04:00Z"/>
                <w:rFonts w:cs="Arial"/>
                <w:sz w:val="20"/>
                <w:szCs w:val="20"/>
              </w:rPr>
            </w:pPr>
            <w:ins w:id="6899" w:author="Nicely, Cynthia" w:date="2026-02-11T13:54:00Z" w16du:dateUtc="2026-02-11T21:54:00Z">
              <w:r>
                <w:rPr>
                  <w:rFonts w:cs="Arial"/>
                  <w:sz w:val="20"/>
                  <w:szCs w:val="20"/>
                </w:rPr>
                <w:t>15</w:t>
              </w:r>
            </w:ins>
          </w:p>
        </w:tc>
      </w:tr>
      <w:tr w:rsidR="005319A3" w:rsidRPr="0012777C" w14:paraId="7CB8EFB0" w14:textId="77777777" w:rsidTr="00111CF5">
        <w:tc>
          <w:tcPr>
            <w:tcW w:w="3240" w:type="dxa"/>
            <w:vAlign w:val="center"/>
          </w:tcPr>
          <w:p w14:paraId="10BEBB32" w14:textId="3D9D71C5" w:rsidR="005319A3" w:rsidRPr="00A52837" w:rsidRDefault="00281A70">
            <w:pPr>
              <w:rPr>
                <w:rFonts w:cs="Arial"/>
                <w:i/>
                <w:iCs/>
                <w:sz w:val="20"/>
                <w:szCs w:val="20"/>
              </w:rPr>
            </w:pPr>
            <w:r w:rsidRPr="00A52837">
              <w:rPr>
                <w:rFonts w:cs="Arial"/>
                <w:i/>
                <w:iCs/>
                <w:sz w:val="20"/>
                <w:szCs w:val="20"/>
              </w:rPr>
              <w:t>Grusonia parishii</w:t>
            </w:r>
          </w:p>
        </w:tc>
        <w:tc>
          <w:tcPr>
            <w:tcW w:w="2430" w:type="dxa"/>
            <w:gridSpan w:val="2"/>
            <w:vAlign w:val="center"/>
          </w:tcPr>
          <w:p w14:paraId="0020181A" w14:textId="2F59769F" w:rsidR="005319A3" w:rsidRPr="00A52837" w:rsidRDefault="00281A70">
            <w:pPr>
              <w:rPr>
                <w:rFonts w:cs="Arial"/>
                <w:sz w:val="20"/>
                <w:szCs w:val="20"/>
              </w:rPr>
            </w:pPr>
            <w:r w:rsidRPr="00A52837">
              <w:rPr>
                <w:rFonts w:cs="Arial"/>
                <w:sz w:val="20"/>
                <w:szCs w:val="20"/>
              </w:rPr>
              <w:t>matted cholla</w:t>
            </w:r>
          </w:p>
        </w:tc>
        <w:tc>
          <w:tcPr>
            <w:tcW w:w="1440" w:type="dxa"/>
            <w:vAlign w:val="center"/>
          </w:tcPr>
          <w:p w14:paraId="6A4953FE" w14:textId="56CB3B86" w:rsidR="005319A3" w:rsidRPr="00A52837" w:rsidRDefault="008B574A">
            <w:pPr>
              <w:jc w:val="center"/>
              <w:rPr>
                <w:rFonts w:cs="Arial"/>
                <w:sz w:val="20"/>
                <w:szCs w:val="20"/>
              </w:rPr>
            </w:pPr>
            <w:r w:rsidRPr="00A52837">
              <w:rPr>
                <w:rFonts w:cs="Arial"/>
                <w:sz w:val="20"/>
                <w:szCs w:val="20"/>
              </w:rPr>
              <w:t>-</w:t>
            </w:r>
            <w:ins w:id="6900" w:author="Nicely, Cynthia" w:date="2026-02-11T12:59:00Z" w16du:dateUtc="2026-02-11T20:59:00Z">
              <w:r>
                <w:rPr>
                  <w:rFonts w:cs="Arial"/>
                  <w:sz w:val="20"/>
                  <w:szCs w:val="20"/>
                </w:rPr>
                <w:t>/</w:t>
              </w:r>
            </w:ins>
            <w:ins w:id="6901" w:author="Nicely, Cynthia" w:date="2026-02-11T13:04:00Z" w16du:dateUtc="2026-02-11T21:04:00Z">
              <w:r w:rsidR="002869F8">
                <w:rPr>
                  <w:rFonts w:cs="Arial"/>
                  <w:sz w:val="20"/>
                  <w:szCs w:val="20"/>
                </w:rPr>
                <w:t xml:space="preserve"> protected cactus in NV</w:t>
              </w:r>
              <w:r w:rsidR="002869F8" w:rsidRPr="00A52837" w:rsidDel="002869F8">
                <w:rPr>
                  <w:rFonts w:cs="Arial"/>
                  <w:sz w:val="20"/>
                  <w:szCs w:val="20"/>
                </w:rPr>
                <w:t xml:space="preserve"> </w:t>
              </w:r>
            </w:ins>
            <w:del w:id="6902" w:author="Nicely, Cynthia" w:date="2026-02-11T13:04:00Z" w16du:dateUtc="2026-02-11T21:04:00Z">
              <w:r w:rsidRPr="00A52837" w:rsidDel="002869F8">
                <w:rPr>
                  <w:rFonts w:cs="Arial"/>
                  <w:sz w:val="20"/>
                  <w:szCs w:val="20"/>
                </w:rPr>
                <w:delText>-</w:delText>
              </w:r>
            </w:del>
            <w:r w:rsidRPr="00A52837">
              <w:rPr>
                <w:rFonts w:cs="Arial"/>
                <w:sz w:val="20"/>
                <w:szCs w:val="20"/>
              </w:rPr>
              <w:t>/2B.2</w:t>
            </w:r>
          </w:p>
        </w:tc>
        <w:tc>
          <w:tcPr>
            <w:tcW w:w="1350" w:type="dxa"/>
            <w:vAlign w:val="center"/>
          </w:tcPr>
          <w:p w14:paraId="1A281A1C" w14:textId="1B885B76" w:rsidR="005319A3" w:rsidRPr="00A52837" w:rsidRDefault="00927773">
            <w:pPr>
              <w:jc w:val="center"/>
              <w:rPr>
                <w:rFonts w:cs="Arial"/>
                <w:sz w:val="20"/>
                <w:szCs w:val="20"/>
              </w:rPr>
            </w:pPr>
            <w:r w:rsidRPr="00A52837">
              <w:rPr>
                <w:rFonts w:cs="Arial"/>
                <w:sz w:val="20"/>
                <w:szCs w:val="20"/>
              </w:rPr>
              <w:t>3,4</w:t>
            </w:r>
          </w:p>
        </w:tc>
        <w:tc>
          <w:tcPr>
            <w:tcW w:w="2070" w:type="dxa"/>
            <w:vAlign w:val="center"/>
          </w:tcPr>
          <w:p w14:paraId="0F7E5614" w14:textId="4F3F08FB" w:rsidR="005319A3" w:rsidRPr="006E5F88" w:rsidRDefault="00927773">
            <w:pPr>
              <w:jc w:val="center"/>
              <w:rPr>
                <w:rFonts w:cs="Arial"/>
                <w:sz w:val="20"/>
                <w:szCs w:val="20"/>
              </w:rPr>
            </w:pPr>
            <w:del w:id="6903" w:author="Nicely, Cynthia" w:date="2026-02-11T12:42:00Z" w16du:dateUtc="2026-02-11T20:42:00Z">
              <w:r w:rsidRPr="006E5F88">
                <w:rPr>
                  <w:rFonts w:cs="Arial"/>
                  <w:sz w:val="20"/>
                  <w:szCs w:val="20"/>
                </w:rPr>
                <w:delText>64</w:delText>
              </w:r>
            </w:del>
            <w:ins w:id="6904" w:author="Nicely, Cynthia" w:date="2026-02-11T12:42:00Z" w16du:dateUtc="2026-02-11T20:42:00Z">
              <w:r w:rsidR="00420170" w:rsidRPr="006E5F88">
                <w:rPr>
                  <w:rFonts w:cs="Arial"/>
                  <w:sz w:val="20"/>
                  <w:szCs w:val="20"/>
                </w:rPr>
                <w:t>69</w:t>
              </w:r>
            </w:ins>
          </w:p>
        </w:tc>
      </w:tr>
      <w:tr w:rsidR="00AE6C1C" w:rsidRPr="0012777C" w14:paraId="79872D48" w14:textId="77777777" w:rsidTr="00111CF5">
        <w:tc>
          <w:tcPr>
            <w:tcW w:w="3240" w:type="dxa"/>
            <w:vAlign w:val="center"/>
          </w:tcPr>
          <w:p w14:paraId="1ADC955D" w14:textId="2CBE1525" w:rsidR="00AE6C1C" w:rsidRPr="00A52837" w:rsidRDefault="00F46700">
            <w:pPr>
              <w:rPr>
                <w:rFonts w:cs="Arial"/>
                <w:i/>
                <w:iCs/>
                <w:sz w:val="20"/>
                <w:szCs w:val="20"/>
              </w:rPr>
            </w:pPr>
            <w:r w:rsidRPr="00A52837">
              <w:rPr>
                <w:rFonts w:cs="Arial"/>
                <w:i/>
                <w:iCs/>
                <w:sz w:val="20"/>
                <w:szCs w:val="20"/>
              </w:rPr>
              <w:t xml:space="preserve">Menodora spinescens </w:t>
            </w:r>
            <w:r w:rsidRPr="00A52837">
              <w:rPr>
                <w:rFonts w:cs="Arial"/>
                <w:sz w:val="20"/>
                <w:szCs w:val="20"/>
              </w:rPr>
              <w:t xml:space="preserve">var. </w:t>
            </w:r>
            <w:r w:rsidRPr="00A52837">
              <w:rPr>
                <w:rFonts w:cs="Arial"/>
                <w:i/>
                <w:iCs/>
                <w:sz w:val="20"/>
                <w:szCs w:val="20"/>
              </w:rPr>
              <w:t>mohavensis</w:t>
            </w:r>
          </w:p>
        </w:tc>
        <w:tc>
          <w:tcPr>
            <w:tcW w:w="2430" w:type="dxa"/>
            <w:gridSpan w:val="2"/>
            <w:vAlign w:val="center"/>
          </w:tcPr>
          <w:p w14:paraId="1B5AC46A" w14:textId="6142B8A4" w:rsidR="00AE6C1C" w:rsidRPr="00A52837" w:rsidRDefault="00F46700">
            <w:pPr>
              <w:rPr>
                <w:rFonts w:cs="Arial"/>
                <w:sz w:val="20"/>
                <w:szCs w:val="20"/>
              </w:rPr>
            </w:pPr>
            <w:r w:rsidRPr="00A52837">
              <w:rPr>
                <w:rFonts w:cs="Arial"/>
                <w:sz w:val="20"/>
                <w:szCs w:val="20"/>
              </w:rPr>
              <w:t>Mojave menodora</w:t>
            </w:r>
          </w:p>
        </w:tc>
        <w:tc>
          <w:tcPr>
            <w:tcW w:w="1440" w:type="dxa"/>
            <w:vAlign w:val="center"/>
          </w:tcPr>
          <w:p w14:paraId="042DCFC2" w14:textId="4AE1C426" w:rsidR="00AE6C1C" w:rsidRPr="00A52837" w:rsidRDefault="00557135">
            <w:pPr>
              <w:jc w:val="center"/>
              <w:rPr>
                <w:rFonts w:cs="Arial"/>
                <w:sz w:val="20"/>
                <w:szCs w:val="20"/>
              </w:rPr>
            </w:pPr>
            <w:r w:rsidRPr="00A52837">
              <w:rPr>
                <w:rFonts w:cs="Arial"/>
                <w:sz w:val="20"/>
                <w:szCs w:val="20"/>
              </w:rPr>
              <w:t>-</w:t>
            </w:r>
            <w:ins w:id="6905" w:author="Nicely, Cynthia" w:date="2026-02-11T12:59:00Z" w16du:dateUtc="2026-02-11T20:59:00Z">
              <w:r w:rsidR="007D3FBB">
                <w:rPr>
                  <w:rFonts w:cs="Arial"/>
                  <w:sz w:val="20"/>
                  <w:szCs w:val="20"/>
                </w:rPr>
                <w:t>/</w:t>
              </w:r>
            </w:ins>
            <w:r w:rsidRPr="00A52837">
              <w:rPr>
                <w:rFonts w:cs="Arial"/>
                <w:sz w:val="20"/>
                <w:szCs w:val="20"/>
              </w:rPr>
              <w:t>-/</w:t>
            </w:r>
            <w:r w:rsidR="009C67F4" w:rsidRPr="00A52837">
              <w:rPr>
                <w:rFonts w:cs="Arial"/>
                <w:sz w:val="20"/>
                <w:szCs w:val="20"/>
              </w:rPr>
              <w:t>1B.2</w:t>
            </w:r>
          </w:p>
        </w:tc>
        <w:tc>
          <w:tcPr>
            <w:tcW w:w="1350" w:type="dxa"/>
            <w:vAlign w:val="center"/>
          </w:tcPr>
          <w:p w14:paraId="6C87F042" w14:textId="5564C40D" w:rsidR="00AE6C1C" w:rsidRPr="00A52837" w:rsidRDefault="00F243A0">
            <w:pPr>
              <w:jc w:val="center"/>
              <w:rPr>
                <w:rFonts w:cs="Arial"/>
                <w:sz w:val="20"/>
                <w:szCs w:val="20"/>
              </w:rPr>
            </w:pPr>
            <w:r w:rsidRPr="00A52837">
              <w:rPr>
                <w:rFonts w:cs="Arial"/>
                <w:sz w:val="20"/>
                <w:szCs w:val="20"/>
              </w:rPr>
              <w:t>1,2</w:t>
            </w:r>
          </w:p>
        </w:tc>
        <w:tc>
          <w:tcPr>
            <w:tcW w:w="2070" w:type="dxa"/>
            <w:vAlign w:val="center"/>
          </w:tcPr>
          <w:p w14:paraId="36190951" w14:textId="38154483" w:rsidR="00AE6C1C" w:rsidRPr="006E5F88" w:rsidRDefault="00F243A0">
            <w:pPr>
              <w:jc w:val="center"/>
              <w:rPr>
                <w:rFonts w:cs="Arial"/>
                <w:sz w:val="20"/>
                <w:szCs w:val="20"/>
              </w:rPr>
            </w:pPr>
            <w:r w:rsidRPr="006E5F88">
              <w:rPr>
                <w:rFonts w:cs="Arial"/>
                <w:sz w:val="20"/>
                <w:szCs w:val="20"/>
              </w:rPr>
              <w:t>2,0</w:t>
            </w:r>
            <w:r w:rsidR="000F3832" w:rsidRPr="006E5F88">
              <w:rPr>
                <w:rFonts w:cs="Arial"/>
                <w:sz w:val="20"/>
                <w:szCs w:val="20"/>
              </w:rPr>
              <w:t>2</w:t>
            </w:r>
            <w:r w:rsidRPr="006E5F88">
              <w:rPr>
                <w:rFonts w:cs="Arial"/>
                <w:sz w:val="20"/>
                <w:szCs w:val="20"/>
              </w:rPr>
              <w:t>4</w:t>
            </w:r>
          </w:p>
        </w:tc>
      </w:tr>
      <w:tr w:rsidR="00C87DFB" w:rsidRPr="0012777C" w14:paraId="2E9B9485" w14:textId="77777777" w:rsidTr="00F90734">
        <w:trPr>
          <w:trHeight w:val="332"/>
          <w:ins w:id="6906" w:author="Nicely, Cynthia" w:date="2026-02-11T12:37:00Z"/>
        </w:trPr>
        <w:tc>
          <w:tcPr>
            <w:tcW w:w="3240" w:type="dxa"/>
            <w:vAlign w:val="center"/>
          </w:tcPr>
          <w:p w14:paraId="320FF658" w14:textId="4C13CB32" w:rsidR="00C87DFB" w:rsidRPr="00A52837" w:rsidRDefault="00C87DFB" w:rsidP="00557135">
            <w:pPr>
              <w:rPr>
                <w:ins w:id="6907" w:author="Nicely, Cynthia" w:date="2026-02-11T12:37:00Z" w16du:dateUtc="2026-02-11T20:37:00Z"/>
                <w:rFonts w:cs="Arial"/>
                <w:i/>
                <w:iCs/>
                <w:sz w:val="20"/>
                <w:szCs w:val="20"/>
              </w:rPr>
            </w:pPr>
            <w:ins w:id="6908" w:author="Nicely, Cynthia" w:date="2026-02-11T12:37:00Z" w16du:dateUtc="2026-02-11T20:37:00Z">
              <w:r>
                <w:rPr>
                  <w:rFonts w:cs="Arial"/>
                  <w:i/>
                  <w:iCs/>
                  <w:sz w:val="20"/>
                  <w:szCs w:val="20"/>
                </w:rPr>
                <w:t xml:space="preserve">Muilla </w:t>
              </w:r>
              <w:r w:rsidRPr="004150FC">
                <w:rPr>
                  <w:rFonts w:cs="Arial"/>
                  <w:sz w:val="20"/>
                  <w:szCs w:val="20"/>
                </w:rPr>
                <w:t>sp. nov.</w:t>
              </w:r>
            </w:ins>
          </w:p>
        </w:tc>
        <w:tc>
          <w:tcPr>
            <w:tcW w:w="2430" w:type="dxa"/>
            <w:gridSpan w:val="2"/>
            <w:vAlign w:val="center"/>
          </w:tcPr>
          <w:p w14:paraId="296A6556" w14:textId="17234450" w:rsidR="00C87DFB" w:rsidRPr="00A52837" w:rsidRDefault="00B35E9F" w:rsidP="00557135">
            <w:pPr>
              <w:rPr>
                <w:ins w:id="6909" w:author="Nicely, Cynthia" w:date="2026-02-11T12:37:00Z" w16du:dateUtc="2026-02-11T20:37:00Z"/>
                <w:rFonts w:cs="Arial"/>
                <w:sz w:val="20"/>
                <w:szCs w:val="20"/>
              </w:rPr>
            </w:pPr>
            <w:ins w:id="6910" w:author="Nicely, Cynthia" w:date="2026-02-11T12:41:00Z" w16du:dateUtc="2026-02-11T20:41:00Z">
              <w:r>
                <w:rPr>
                  <w:rFonts w:cs="Arial"/>
                  <w:sz w:val="20"/>
                  <w:szCs w:val="20"/>
                </w:rPr>
                <w:t>undescribed Muilla</w:t>
              </w:r>
            </w:ins>
          </w:p>
        </w:tc>
        <w:tc>
          <w:tcPr>
            <w:tcW w:w="1440" w:type="dxa"/>
            <w:vAlign w:val="center"/>
          </w:tcPr>
          <w:p w14:paraId="71BE6623" w14:textId="6F117D9A" w:rsidR="00C87DFB" w:rsidRPr="00A52837" w:rsidRDefault="00666896" w:rsidP="00557135">
            <w:pPr>
              <w:jc w:val="center"/>
              <w:rPr>
                <w:ins w:id="6911" w:author="Nicely, Cynthia" w:date="2026-02-11T12:37:00Z" w16du:dateUtc="2026-02-11T20:37:00Z"/>
                <w:rFonts w:cs="Arial"/>
                <w:sz w:val="20"/>
                <w:szCs w:val="20"/>
              </w:rPr>
            </w:pPr>
            <w:ins w:id="6912" w:author="Nicely, Cynthia" w:date="2026-02-11T12:40:00Z" w16du:dateUtc="2026-02-11T20:40:00Z">
              <w:r>
                <w:rPr>
                  <w:rFonts w:cs="Arial"/>
                  <w:sz w:val="20"/>
                  <w:szCs w:val="20"/>
                </w:rPr>
                <w:t>unknown</w:t>
              </w:r>
            </w:ins>
          </w:p>
        </w:tc>
        <w:tc>
          <w:tcPr>
            <w:tcW w:w="1350" w:type="dxa"/>
            <w:vAlign w:val="center"/>
          </w:tcPr>
          <w:p w14:paraId="30613B03" w14:textId="43B3B408" w:rsidR="00C87DFB" w:rsidRPr="00A52837" w:rsidRDefault="00666896" w:rsidP="00557135">
            <w:pPr>
              <w:jc w:val="center"/>
              <w:rPr>
                <w:ins w:id="6913" w:author="Nicely, Cynthia" w:date="2026-02-11T12:37:00Z" w16du:dateUtc="2026-02-11T20:37:00Z"/>
                <w:rFonts w:cs="Arial"/>
                <w:sz w:val="20"/>
                <w:szCs w:val="20"/>
              </w:rPr>
            </w:pPr>
            <w:ins w:id="6914" w:author="Nicely, Cynthia" w:date="2026-02-11T12:40:00Z" w16du:dateUtc="2026-02-11T20:40:00Z">
              <w:r>
                <w:rPr>
                  <w:rFonts w:cs="Arial"/>
                  <w:sz w:val="20"/>
                  <w:szCs w:val="20"/>
                </w:rPr>
                <w:t>3,4</w:t>
              </w:r>
            </w:ins>
          </w:p>
        </w:tc>
        <w:tc>
          <w:tcPr>
            <w:tcW w:w="2070" w:type="dxa"/>
            <w:vAlign w:val="center"/>
          </w:tcPr>
          <w:p w14:paraId="1D21A3F4" w14:textId="5E1DF22B" w:rsidR="00C87DFB" w:rsidRPr="006E5F88" w:rsidRDefault="00FE6C38" w:rsidP="00557135">
            <w:pPr>
              <w:jc w:val="center"/>
              <w:rPr>
                <w:ins w:id="6915" w:author="Nicely, Cynthia" w:date="2026-02-11T12:37:00Z" w16du:dateUtc="2026-02-11T20:37:00Z"/>
                <w:rFonts w:cs="Arial"/>
                <w:sz w:val="20"/>
                <w:szCs w:val="20"/>
              </w:rPr>
            </w:pPr>
            <w:ins w:id="6916" w:author="Nicely, Cynthia" w:date="2026-02-11T12:43:00Z" w16du:dateUtc="2026-02-11T20:43:00Z">
              <w:r w:rsidRPr="006E5F88">
                <w:rPr>
                  <w:rFonts w:cs="Arial"/>
                  <w:sz w:val="20"/>
                  <w:szCs w:val="20"/>
                </w:rPr>
                <w:t>3</w:t>
              </w:r>
            </w:ins>
          </w:p>
        </w:tc>
      </w:tr>
      <w:tr w:rsidR="00E83F8C" w:rsidRPr="0012777C" w14:paraId="4564C5BC" w14:textId="77777777" w:rsidTr="00111CF5">
        <w:trPr>
          <w:ins w:id="6917" w:author="Nicely, Cynthia" w:date="2026-02-11T12:44:00Z"/>
        </w:trPr>
        <w:tc>
          <w:tcPr>
            <w:tcW w:w="3240" w:type="dxa"/>
            <w:vAlign w:val="center"/>
          </w:tcPr>
          <w:p w14:paraId="1BC06B2E" w14:textId="388F053E" w:rsidR="00E83F8C" w:rsidRPr="00E83F8C" w:rsidRDefault="00E83F8C" w:rsidP="00557135">
            <w:pPr>
              <w:rPr>
                <w:ins w:id="6918" w:author="Nicely, Cynthia" w:date="2026-02-11T12:44:00Z" w16du:dateUtc="2026-02-11T20:44:00Z"/>
                <w:rFonts w:cs="Arial"/>
                <w:i/>
                <w:iCs/>
                <w:sz w:val="20"/>
                <w:szCs w:val="20"/>
              </w:rPr>
            </w:pPr>
            <w:ins w:id="6919" w:author="Nicely, Cynthia" w:date="2026-02-11T12:44:00Z" w16du:dateUtc="2026-02-11T20:44:00Z">
              <w:r>
                <w:rPr>
                  <w:rFonts w:cs="Arial"/>
                  <w:i/>
                  <w:iCs/>
                  <w:sz w:val="20"/>
                  <w:szCs w:val="20"/>
                </w:rPr>
                <w:t xml:space="preserve">Opuntia basilaris </w:t>
              </w:r>
              <w:r>
                <w:rPr>
                  <w:rFonts w:cs="Arial"/>
                  <w:sz w:val="20"/>
                  <w:szCs w:val="20"/>
                </w:rPr>
                <w:t xml:space="preserve">var. </w:t>
              </w:r>
              <w:r>
                <w:rPr>
                  <w:rFonts w:cs="Arial"/>
                  <w:i/>
                  <w:iCs/>
                  <w:sz w:val="20"/>
                  <w:szCs w:val="20"/>
                </w:rPr>
                <w:t>basilaris</w:t>
              </w:r>
            </w:ins>
            <w:ins w:id="6920" w:author="Nicely, Cynthia" w:date="2026-02-16T08:59:00Z" w16du:dateUtc="2026-02-16T16:59:00Z">
              <w:r w:rsidR="00B51653" w:rsidRPr="00B51653">
                <w:rPr>
                  <w:rFonts w:cs="Arial"/>
                  <w:i/>
                  <w:iCs/>
                  <w:sz w:val="20"/>
                  <w:szCs w:val="20"/>
                  <w:vertAlign w:val="superscript"/>
                </w:rPr>
                <w:t>3</w:t>
              </w:r>
            </w:ins>
          </w:p>
        </w:tc>
        <w:tc>
          <w:tcPr>
            <w:tcW w:w="2430" w:type="dxa"/>
            <w:gridSpan w:val="2"/>
            <w:vAlign w:val="center"/>
          </w:tcPr>
          <w:p w14:paraId="3FDC9396" w14:textId="74639B0E" w:rsidR="00E83F8C" w:rsidRDefault="00E83F8C" w:rsidP="00557135">
            <w:pPr>
              <w:rPr>
                <w:ins w:id="6921" w:author="Nicely, Cynthia" w:date="2026-02-11T12:44:00Z" w16du:dateUtc="2026-02-11T20:44:00Z"/>
                <w:rFonts w:cs="Arial"/>
                <w:sz w:val="20"/>
                <w:szCs w:val="20"/>
              </w:rPr>
            </w:pPr>
            <w:ins w:id="6922" w:author="Nicely, Cynthia" w:date="2026-02-11T12:45:00Z" w16du:dateUtc="2026-02-11T20:45:00Z">
              <w:r>
                <w:rPr>
                  <w:rFonts w:cs="Arial"/>
                  <w:sz w:val="20"/>
                  <w:szCs w:val="20"/>
                </w:rPr>
                <w:t>beavertail cactus</w:t>
              </w:r>
            </w:ins>
          </w:p>
        </w:tc>
        <w:tc>
          <w:tcPr>
            <w:tcW w:w="1440" w:type="dxa"/>
            <w:vAlign w:val="center"/>
          </w:tcPr>
          <w:p w14:paraId="0C16AD19" w14:textId="2D7ADBDE" w:rsidR="00E83F8C" w:rsidRDefault="008B574A" w:rsidP="00557135">
            <w:pPr>
              <w:jc w:val="center"/>
              <w:rPr>
                <w:ins w:id="6923" w:author="Nicely, Cynthia" w:date="2026-02-11T12:44:00Z" w16du:dateUtc="2026-02-11T20:44:00Z"/>
                <w:rFonts w:cs="Arial"/>
                <w:sz w:val="20"/>
                <w:szCs w:val="20"/>
              </w:rPr>
            </w:pPr>
            <w:ins w:id="6924" w:author="Nicely, Cynthia" w:date="2026-02-11T12:56:00Z" w16du:dateUtc="2026-02-11T20:56:00Z">
              <w:r>
                <w:rPr>
                  <w:rFonts w:cs="Arial"/>
                  <w:sz w:val="20"/>
                  <w:szCs w:val="20"/>
                </w:rPr>
                <w:t>-/</w:t>
              </w:r>
            </w:ins>
            <w:ins w:id="6925" w:author="Nicely, Cynthia" w:date="2026-02-11T12:58:00Z" w16du:dateUtc="2026-02-11T20:58:00Z">
              <w:r w:rsidR="00DE6DB6">
                <w:rPr>
                  <w:rFonts w:cs="Arial"/>
                  <w:sz w:val="20"/>
                  <w:szCs w:val="20"/>
                </w:rPr>
                <w:t xml:space="preserve">protected cactus in </w:t>
              </w:r>
            </w:ins>
            <w:ins w:id="6926" w:author="Nicely, Cynthia" w:date="2026-02-11T12:56:00Z" w16du:dateUtc="2026-02-11T20:56:00Z">
              <w:r w:rsidR="0057494C">
                <w:rPr>
                  <w:rFonts w:cs="Arial"/>
                  <w:sz w:val="20"/>
                  <w:szCs w:val="20"/>
                </w:rPr>
                <w:t>NV</w:t>
              </w:r>
            </w:ins>
            <w:ins w:id="6927" w:author="Nicely, Cynthia" w:date="2026-02-11T12:59:00Z" w16du:dateUtc="2026-02-11T20:59:00Z">
              <w:r w:rsidR="009F2122">
                <w:rPr>
                  <w:rFonts w:cs="Arial"/>
                  <w:sz w:val="20"/>
                  <w:szCs w:val="20"/>
                </w:rPr>
                <w:t>/-</w:t>
              </w:r>
            </w:ins>
          </w:p>
        </w:tc>
        <w:tc>
          <w:tcPr>
            <w:tcW w:w="1350" w:type="dxa"/>
            <w:vAlign w:val="center"/>
          </w:tcPr>
          <w:p w14:paraId="5CFB561F" w14:textId="774CC8EB" w:rsidR="00E83F8C" w:rsidRDefault="008B574A" w:rsidP="00557135">
            <w:pPr>
              <w:jc w:val="center"/>
              <w:rPr>
                <w:ins w:id="6928" w:author="Nicely, Cynthia" w:date="2026-02-11T12:44:00Z" w16du:dateUtc="2026-02-11T20:44:00Z"/>
                <w:rFonts w:cs="Arial"/>
                <w:sz w:val="20"/>
                <w:szCs w:val="20"/>
              </w:rPr>
            </w:pPr>
            <w:ins w:id="6929" w:author="Nicely, Cynthia" w:date="2026-02-11T13:00:00Z" w16du:dateUtc="2026-02-11T21:00:00Z">
              <w:r>
                <w:rPr>
                  <w:rFonts w:cs="Arial"/>
                  <w:sz w:val="20"/>
                  <w:szCs w:val="20"/>
                </w:rPr>
                <w:t>5,6</w:t>
              </w:r>
            </w:ins>
          </w:p>
        </w:tc>
        <w:tc>
          <w:tcPr>
            <w:tcW w:w="2070" w:type="dxa"/>
            <w:vAlign w:val="center"/>
          </w:tcPr>
          <w:p w14:paraId="3123CC63" w14:textId="1E293A25" w:rsidR="00E83F8C" w:rsidRPr="006E5F88" w:rsidRDefault="006E5F88" w:rsidP="00557135">
            <w:pPr>
              <w:jc w:val="center"/>
              <w:rPr>
                <w:ins w:id="6930" w:author="Nicely, Cynthia" w:date="2026-02-11T12:44:00Z" w16du:dateUtc="2026-02-11T20:44:00Z"/>
                <w:rFonts w:cs="Arial"/>
                <w:sz w:val="20"/>
                <w:szCs w:val="20"/>
              </w:rPr>
            </w:pPr>
            <w:ins w:id="6931" w:author="Nicely, Cynthia" w:date="2026-02-11T13:05:00Z" w16du:dateUtc="2026-02-11T21:05:00Z">
              <w:r w:rsidRPr="006E5F88">
                <w:rPr>
                  <w:rFonts w:cs="Arial"/>
                  <w:sz w:val="20"/>
                  <w:szCs w:val="20"/>
                </w:rPr>
                <w:t>4</w:t>
              </w:r>
            </w:ins>
          </w:p>
        </w:tc>
      </w:tr>
      <w:tr w:rsidR="00AE6C1C" w:rsidRPr="0012777C" w14:paraId="013E58B6" w14:textId="77777777" w:rsidTr="00F90734">
        <w:trPr>
          <w:trHeight w:val="341"/>
        </w:trPr>
        <w:tc>
          <w:tcPr>
            <w:tcW w:w="3240" w:type="dxa"/>
            <w:vAlign w:val="center"/>
          </w:tcPr>
          <w:p w14:paraId="79AFDA90" w14:textId="3096C85F" w:rsidR="00AE6C1C" w:rsidRPr="00A52837" w:rsidRDefault="00F243A0">
            <w:pPr>
              <w:rPr>
                <w:rFonts w:cs="Arial"/>
                <w:sz w:val="20"/>
                <w:szCs w:val="20"/>
              </w:rPr>
            </w:pPr>
            <w:r w:rsidRPr="00A52837">
              <w:rPr>
                <w:rFonts w:cs="Arial"/>
                <w:i/>
                <w:iCs/>
                <w:sz w:val="20"/>
                <w:szCs w:val="20"/>
              </w:rPr>
              <w:t xml:space="preserve">Sphaeralcea rusbyi </w:t>
            </w:r>
            <w:r w:rsidRPr="00A52837">
              <w:rPr>
                <w:rFonts w:cs="Arial"/>
                <w:sz w:val="20"/>
                <w:szCs w:val="20"/>
              </w:rPr>
              <w:t xml:space="preserve">var. </w:t>
            </w:r>
            <w:r w:rsidRPr="00A52837">
              <w:rPr>
                <w:rFonts w:cs="Arial"/>
                <w:i/>
                <w:iCs/>
                <w:sz w:val="20"/>
                <w:szCs w:val="20"/>
              </w:rPr>
              <w:t>eremicola</w:t>
            </w:r>
          </w:p>
        </w:tc>
        <w:tc>
          <w:tcPr>
            <w:tcW w:w="2430" w:type="dxa"/>
            <w:gridSpan w:val="2"/>
            <w:vAlign w:val="center"/>
          </w:tcPr>
          <w:p w14:paraId="6A60B128" w14:textId="5BF0251C" w:rsidR="00AE6C1C" w:rsidRPr="00A52837" w:rsidRDefault="00F243A0">
            <w:pPr>
              <w:rPr>
                <w:rFonts w:cs="Arial"/>
                <w:sz w:val="20"/>
                <w:szCs w:val="20"/>
              </w:rPr>
            </w:pPr>
            <w:r w:rsidRPr="00A52837">
              <w:rPr>
                <w:rFonts w:cs="Arial"/>
                <w:sz w:val="20"/>
                <w:szCs w:val="20"/>
              </w:rPr>
              <w:t>Rusby’s desert mallow</w:t>
            </w:r>
          </w:p>
        </w:tc>
        <w:tc>
          <w:tcPr>
            <w:tcW w:w="1440" w:type="dxa"/>
            <w:vAlign w:val="center"/>
          </w:tcPr>
          <w:p w14:paraId="1A794CA3" w14:textId="38F088DB" w:rsidR="00AE6C1C" w:rsidRPr="00A52837" w:rsidRDefault="00EC63C8">
            <w:pPr>
              <w:jc w:val="center"/>
              <w:rPr>
                <w:rFonts w:cs="Arial"/>
                <w:sz w:val="20"/>
                <w:szCs w:val="20"/>
              </w:rPr>
            </w:pPr>
            <w:r w:rsidRPr="00A52837">
              <w:rPr>
                <w:rFonts w:cs="Arial"/>
                <w:sz w:val="20"/>
                <w:szCs w:val="20"/>
              </w:rPr>
              <w:t>--/1B.2</w:t>
            </w:r>
          </w:p>
        </w:tc>
        <w:tc>
          <w:tcPr>
            <w:tcW w:w="1350" w:type="dxa"/>
            <w:vAlign w:val="center"/>
          </w:tcPr>
          <w:p w14:paraId="3A7DBB6B" w14:textId="40CBBEC5" w:rsidR="00AE6C1C" w:rsidRPr="00A52837" w:rsidRDefault="009A684C">
            <w:pPr>
              <w:jc w:val="center"/>
              <w:rPr>
                <w:rFonts w:cs="Arial"/>
                <w:sz w:val="20"/>
                <w:szCs w:val="20"/>
              </w:rPr>
            </w:pPr>
            <w:r w:rsidRPr="00A52837">
              <w:rPr>
                <w:rFonts w:cs="Arial"/>
                <w:sz w:val="20"/>
                <w:szCs w:val="20"/>
              </w:rPr>
              <w:t>3,4</w:t>
            </w:r>
          </w:p>
        </w:tc>
        <w:tc>
          <w:tcPr>
            <w:tcW w:w="2070" w:type="dxa"/>
            <w:vAlign w:val="center"/>
          </w:tcPr>
          <w:p w14:paraId="048BC62D" w14:textId="665B371A" w:rsidR="00AE6C1C" w:rsidRPr="006E5F88" w:rsidRDefault="008034AF">
            <w:pPr>
              <w:jc w:val="center"/>
              <w:rPr>
                <w:rFonts w:cs="Arial"/>
                <w:sz w:val="20"/>
                <w:szCs w:val="20"/>
              </w:rPr>
            </w:pPr>
            <w:ins w:id="6932" w:author="Nicely, Cynthia" w:date="2026-02-11T13:47:00Z" w16du:dateUtc="2026-02-11T21:47:00Z">
              <w:r>
                <w:rPr>
                  <w:rFonts w:cs="Arial"/>
                  <w:sz w:val="20"/>
                  <w:szCs w:val="20"/>
                </w:rPr>
                <w:t>663</w:t>
              </w:r>
            </w:ins>
            <w:del w:id="6933" w:author="Nicely, Cynthia" w:date="2026-02-11T12:43:00Z" w16du:dateUtc="2026-02-11T20:43:00Z">
              <w:r w:rsidR="009A684C" w:rsidRPr="006E5F88">
                <w:rPr>
                  <w:rFonts w:cs="Arial"/>
                  <w:sz w:val="20"/>
                  <w:szCs w:val="20"/>
                </w:rPr>
                <w:delText>481</w:delText>
              </w:r>
            </w:del>
          </w:p>
        </w:tc>
      </w:tr>
      <w:tr w:rsidR="00E53F65" w:rsidRPr="0012777C" w14:paraId="5BF5F833" w14:textId="77777777" w:rsidTr="00F90734">
        <w:trPr>
          <w:trHeight w:val="377"/>
          <w:ins w:id="6934" w:author="Nicely, Cynthia" w:date="2026-02-11T12:32:00Z"/>
        </w:trPr>
        <w:tc>
          <w:tcPr>
            <w:tcW w:w="3240" w:type="dxa"/>
            <w:vAlign w:val="center"/>
          </w:tcPr>
          <w:p w14:paraId="257FAA4D" w14:textId="7176F149" w:rsidR="00E53F65" w:rsidRPr="00A52837" w:rsidRDefault="00E53F65">
            <w:pPr>
              <w:rPr>
                <w:ins w:id="6935" w:author="Nicely, Cynthia" w:date="2026-02-11T12:32:00Z" w16du:dateUtc="2026-02-11T20:32:00Z"/>
                <w:rFonts w:cs="Arial"/>
                <w:i/>
                <w:iCs/>
                <w:sz w:val="20"/>
                <w:szCs w:val="20"/>
              </w:rPr>
            </w:pPr>
            <w:ins w:id="6936" w:author="Nicely, Cynthia" w:date="2026-02-11T12:32:00Z" w16du:dateUtc="2026-02-11T20:32:00Z">
              <w:r>
                <w:rPr>
                  <w:rFonts w:cs="Arial"/>
                  <w:i/>
                  <w:iCs/>
                  <w:sz w:val="20"/>
                  <w:szCs w:val="20"/>
                </w:rPr>
                <w:t>Yucca brevifolia</w:t>
              </w:r>
            </w:ins>
          </w:p>
        </w:tc>
        <w:tc>
          <w:tcPr>
            <w:tcW w:w="2430" w:type="dxa"/>
            <w:gridSpan w:val="2"/>
            <w:vAlign w:val="center"/>
          </w:tcPr>
          <w:p w14:paraId="2DB5043F" w14:textId="62C960E5" w:rsidR="00E53F65" w:rsidRPr="00A52837" w:rsidRDefault="00E53F65">
            <w:pPr>
              <w:rPr>
                <w:ins w:id="6937" w:author="Nicely, Cynthia" w:date="2026-02-11T12:32:00Z" w16du:dateUtc="2026-02-11T20:32:00Z"/>
                <w:rFonts w:cs="Arial"/>
                <w:sz w:val="20"/>
                <w:szCs w:val="20"/>
              </w:rPr>
            </w:pPr>
            <w:ins w:id="6938" w:author="Nicely, Cynthia" w:date="2026-02-11T12:32:00Z" w16du:dateUtc="2026-02-11T20:32:00Z">
              <w:r>
                <w:rPr>
                  <w:rFonts w:cs="Arial"/>
                  <w:sz w:val="20"/>
                  <w:szCs w:val="20"/>
                </w:rPr>
                <w:t>western Joshua tree</w:t>
              </w:r>
            </w:ins>
          </w:p>
        </w:tc>
        <w:tc>
          <w:tcPr>
            <w:tcW w:w="1440" w:type="dxa"/>
            <w:vAlign w:val="center"/>
          </w:tcPr>
          <w:p w14:paraId="1470A82D" w14:textId="01EF0D67" w:rsidR="00E53F65" w:rsidRPr="00A52837" w:rsidRDefault="008B574A">
            <w:pPr>
              <w:jc w:val="center"/>
              <w:rPr>
                <w:ins w:id="6939" w:author="Nicely, Cynthia" w:date="2026-02-11T12:32:00Z" w16du:dateUtc="2026-02-11T20:32:00Z"/>
                <w:rFonts w:cs="Arial"/>
                <w:sz w:val="20"/>
                <w:szCs w:val="20"/>
              </w:rPr>
            </w:pPr>
            <w:ins w:id="6940" w:author="Nicely, Cynthia" w:date="2026-02-11T12:32:00Z" w16du:dateUtc="2026-02-11T20:32:00Z">
              <w:r>
                <w:rPr>
                  <w:rFonts w:cs="Arial"/>
                  <w:sz w:val="20"/>
                  <w:szCs w:val="20"/>
                </w:rPr>
                <w:t>-/</w:t>
              </w:r>
              <w:r w:rsidR="00D83B87">
                <w:rPr>
                  <w:rFonts w:cs="Arial"/>
                  <w:sz w:val="20"/>
                  <w:szCs w:val="20"/>
                </w:rPr>
                <w:t>C</w:t>
              </w:r>
            </w:ins>
            <w:ins w:id="6941" w:author="Nicely, Cynthia" w:date="2026-02-11T12:33:00Z" w16du:dateUtc="2026-02-11T20:33:00Z">
              <w:r w:rsidR="00D83B87">
                <w:rPr>
                  <w:rFonts w:cs="Arial"/>
                  <w:sz w:val="20"/>
                  <w:szCs w:val="20"/>
                </w:rPr>
                <w:t>T</w:t>
              </w:r>
            </w:ins>
            <w:ins w:id="6942" w:author="Nicely, Cynthia" w:date="2026-02-11T13:06:00Z" w16du:dateUtc="2026-02-11T21:06:00Z">
              <w:r w:rsidR="0092353E">
                <w:rPr>
                  <w:rFonts w:cs="Arial"/>
                  <w:sz w:val="20"/>
                  <w:szCs w:val="20"/>
                </w:rPr>
                <w:t>/-</w:t>
              </w:r>
            </w:ins>
          </w:p>
        </w:tc>
        <w:tc>
          <w:tcPr>
            <w:tcW w:w="1350" w:type="dxa"/>
            <w:vAlign w:val="center"/>
          </w:tcPr>
          <w:p w14:paraId="40F07E2B" w14:textId="237C757C" w:rsidR="00E53F65" w:rsidRPr="00A52837" w:rsidRDefault="00D83B87">
            <w:pPr>
              <w:jc w:val="center"/>
              <w:rPr>
                <w:ins w:id="6943" w:author="Nicely, Cynthia" w:date="2026-02-11T12:32:00Z" w16du:dateUtc="2026-02-11T20:32:00Z"/>
                <w:rFonts w:cs="Arial"/>
                <w:sz w:val="20"/>
                <w:szCs w:val="20"/>
              </w:rPr>
            </w:pPr>
            <w:ins w:id="6944" w:author="Nicely, Cynthia" w:date="2026-02-11T12:33:00Z" w16du:dateUtc="2026-02-11T20:33:00Z">
              <w:r>
                <w:rPr>
                  <w:rFonts w:cs="Arial"/>
                  <w:sz w:val="20"/>
                  <w:szCs w:val="20"/>
                </w:rPr>
                <w:t>1,2</w:t>
              </w:r>
            </w:ins>
          </w:p>
        </w:tc>
        <w:tc>
          <w:tcPr>
            <w:tcW w:w="2070" w:type="dxa"/>
            <w:vAlign w:val="center"/>
          </w:tcPr>
          <w:p w14:paraId="65251DD2" w14:textId="77229BFF" w:rsidR="00E53F65" w:rsidRPr="006E5F88" w:rsidRDefault="00DC11CF">
            <w:pPr>
              <w:jc w:val="center"/>
              <w:rPr>
                <w:ins w:id="6945" w:author="Nicely, Cynthia" w:date="2026-02-11T12:32:00Z" w16du:dateUtc="2026-02-11T20:32:00Z"/>
                <w:rFonts w:cs="Arial"/>
                <w:sz w:val="20"/>
                <w:szCs w:val="20"/>
              </w:rPr>
            </w:pPr>
            <w:ins w:id="6946" w:author="Nicely, Cynthia" w:date="2026-02-11T12:43:00Z" w16du:dateUtc="2026-02-11T20:43:00Z">
              <w:r w:rsidRPr="006E5F88">
                <w:rPr>
                  <w:rFonts w:cs="Arial"/>
                  <w:sz w:val="20"/>
                  <w:szCs w:val="20"/>
                </w:rPr>
                <w:t>43</w:t>
              </w:r>
            </w:ins>
          </w:p>
        </w:tc>
      </w:tr>
      <w:tr w:rsidR="0092353E" w:rsidRPr="0012777C" w14:paraId="7FDAF200" w14:textId="77777777" w:rsidTr="00F90734">
        <w:trPr>
          <w:trHeight w:val="377"/>
          <w:ins w:id="6947" w:author="Nicely, Cynthia" w:date="2026-02-11T13:06:00Z"/>
        </w:trPr>
        <w:tc>
          <w:tcPr>
            <w:tcW w:w="3240" w:type="dxa"/>
            <w:vAlign w:val="center"/>
          </w:tcPr>
          <w:p w14:paraId="63193F3C" w14:textId="20BFC016" w:rsidR="0092353E" w:rsidRDefault="0092353E" w:rsidP="008B574A">
            <w:pPr>
              <w:rPr>
                <w:ins w:id="6948" w:author="Nicely, Cynthia" w:date="2026-02-11T13:06:00Z" w16du:dateUtc="2026-02-11T21:06:00Z"/>
                <w:rFonts w:cs="Arial"/>
                <w:i/>
                <w:iCs/>
                <w:sz w:val="20"/>
                <w:szCs w:val="20"/>
              </w:rPr>
            </w:pPr>
            <w:ins w:id="6949" w:author="Nicely, Cynthia" w:date="2026-02-11T13:06:00Z" w16du:dateUtc="2026-02-11T21:06:00Z">
              <w:r>
                <w:rPr>
                  <w:rFonts w:cs="Arial"/>
                  <w:i/>
                  <w:iCs/>
                  <w:sz w:val="20"/>
                  <w:szCs w:val="20"/>
                </w:rPr>
                <w:t>Yucca schidigera</w:t>
              </w:r>
            </w:ins>
            <w:ins w:id="6950" w:author="Nicely, Cynthia" w:date="2026-02-11T13:09:00Z" w16du:dateUtc="2026-02-11T21:09:00Z">
              <w:r w:rsidR="00585B94" w:rsidRPr="00585B94">
                <w:rPr>
                  <w:rFonts w:cs="Arial"/>
                  <w:sz w:val="20"/>
                  <w:szCs w:val="20"/>
                  <w:vertAlign w:val="superscript"/>
                </w:rPr>
                <w:t>3</w:t>
              </w:r>
            </w:ins>
          </w:p>
        </w:tc>
        <w:tc>
          <w:tcPr>
            <w:tcW w:w="2430" w:type="dxa"/>
            <w:gridSpan w:val="2"/>
            <w:vAlign w:val="center"/>
          </w:tcPr>
          <w:p w14:paraId="5A9BC43A" w14:textId="5B5326B5" w:rsidR="0092353E" w:rsidRDefault="0092353E" w:rsidP="008B574A">
            <w:pPr>
              <w:rPr>
                <w:ins w:id="6951" w:author="Nicely, Cynthia" w:date="2026-02-11T13:06:00Z" w16du:dateUtc="2026-02-11T21:06:00Z"/>
                <w:rFonts w:cs="Arial"/>
                <w:sz w:val="20"/>
                <w:szCs w:val="20"/>
              </w:rPr>
            </w:pPr>
            <w:ins w:id="6952" w:author="Nicely, Cynthia" w:date="2026-02-11T13:06:00Z" w16du:dateUtc="2026-02-11T21:06:00Z">
              <w:r>
                <w:rPr>
                  <w:rFonts w:cs="Arial"/>
                  <w:sz w:val="20"/>
                  <w:szCs w:val="20"/>
                </w:rPr>
                <w:t>Mojave yucca</w:t>
              </w:r>
            </w:ins>
          </w:p>
        </w:tc>
        <w:tc>
          <w:tcPr>
            <w:tcW w:w="1440" w:type="dxa"/>
            <w:vAlign w:val="center"/>
          </w:tcPr>
          <w:p w14:paraId="24C3C056" w14:textId="67ECF49E" w:rsidR="0092353E" w:rsidRDefault="0092353E" w:rsidP="008B574A">
            <w:pPr>
              <w:jc w:val="center"/>
              <w:rPr>
                <w:ins w:id="6953" w:author="Nicely, Cynthia" w:date="2026-02-11T13:06:00Z" w16du:dateUtc="2026-02-11T21:06:00Z"/>
                <w:rFonts w:cs="Arial"/>
                <w:sz w:val="20"/>
                <w:szCs w:val="20"/>
              </w:rPr>
            </w:pPr>
            <w:ins w:id="6954" w:author="Nicely, Cynthia" w:date="2026-02-11T13:06:00Z" w16du:dateUtc="2026-02-11T21:06:00Z">
              <w:r>
                <w:rPr>
                  <w:rFonts w:cs="Arial"/>
                  <w:sz w:val="20"/>
                  <w:szCs w:val="20"/>
                </w:rPr>
                <w:t>-/protected yucca in NV/-</w:t>
              </w:r>
            </w:ins>
          </w:p>
        </w:tc>
        <w:tc>
          <w:tcPr>
            <w:tcW w:w="1350" w:type="dxa"/>
            <w:vAlign w:val="center"/>
          </w:tcPr>
          <w:p w14:paraId="04B65FDD" w14:textId="6C8E95D7" w:rsidR="0092353E" w:rsidRDefault="00FB3941" w:rsidP="008B574A">
            <w:pPr>
              <w:jc w:val="center"/>
              <w:rPr>
                <w:ins w:id="6955" w:author="Nicely, Cynthia" w:date="2026-02-11T13:06:00Z" w16du:dateUtc="2026-02-11T21:06:00Z"/>
                <w:rFonts w:cs="Arial"/>
                <w:sz w:val="20"/>
                <w:szCs w:val="20"/>
              </w:rPr>
            </w:pPr>
            <w:ins w:id="6956" w:author="Nicely, Cynthia" w:date="2026-02-11T13:07:00Z" w16du:dateUtc="2026-02-11T21:07:00Z">
              <w:r>
                <w:rPr>
                  <w:rFonts w:cs="Arial"/>
                  <w:sz w:val="20"/>
                  <w:szCs w:val="20"/>
                </w:rPr>
                <w:t>5,6</w:t>
              </w:r>
            </w:ins>
          </w:p>
        </w:tc>
        <w:tc>
          <w:tcPr>
            <w:tcW w:w="2070" w:type="dxa"/>
            <w:vAlign w:val="center"/>
          </w:tcPr>
          <w:p w14:paraId="638852BC" w14:textId="30C543CC" w:rsidR="0092353E" w:rsidRPr="006E5F88" w:rsidRDefault="002E5AC1" w:rsidP="008B574A">
            <w:pPr>
              <w:jc w:val="center"/>
              <w:rPr>
                <w:ins w:id="6957" w:author="Nicely, Cynthia" w:date="2026-02-11T13:06:00Z" w16du:dateUtc="2026-02-11T21:06:00Z"/>
                <w:rFonts w:cs="Arial"/>
                <w:sz w:val="20"/>
                <w:szCs w:val="20"/>
              </w:rPr>
            </w:pPr>
            <w:ins w:id="6958" w:author="Nicely, Cynthia" w:date="2026-02-11T13:12:00Z" w16du:dateUtc="2026-02-11T21:12:00Z">
              <w:r>
                <w:rPr>
                  <w:rFonts w:cs="Arial"/>
                  <w:sz w:val="20"/>
                  <w:szCs w:val="20"/>
                </w:rPr>
                <w:t>5</w:t>
              </w:r>
            </w:ins>
          </w:p>
        </w:tc>
      </w:tr>
      <w:tr w:rsidR="005319A3" w:rsidRPr="0012777C" w14:paraId="0F99A619" w14:textId="77777777" w:rsidTr="00111CF5">
        <w:tc>
          <w:tcPr>
            <w:tcW w:w="8460" w:type="dxa"/>
            <w:gridSpan w:val="5"/>
            <w:shd w:val="clear" w:color="auto" w:fill="E7E6E6" w:themeFill="background2"/>
            <w:vAlign w:val="center"/>
          </w:tcPr>
          <w:p w14:paraId="005FC89D" w14:textId="77777777" w:rsidR="005319A3" w:rsidRPr="00A52837" w:rsidRDefault="005319A3">
            <w:pPr>
              <w:jc w:val="right"/>
              <w:rPr>
                <w:rFonts w:cs="Arial"/>
                <w:b/>
                <w:bCs/>
                <w:sz w:val="20"/>
                <w:szCs w:val="20"/>
              </w:rPr>
            </w:pPr>
            <w:r w:rsidRPr="00A52837">
              <w:rPr>
                <w:rFonts w:cs="Arial"/>
                <w:b/>
                <w:sz w:val="20"/>
                <w:szCs w:val="20"/>
              </w:rPr>
              <w:t xml:space="preserve">Total Number of Special-status Plants on All Lands </w:t>
            </w:r>
          </w:p>
        </w:tc>
        <w:tc>
          <w:tcPr>
            <w:tcW w:w="2070" w:type="dxa"/>
            <w:shd w:val="clear" w:color="auto" w:fill="E7E6E6" w:themeFill="background2"/>
            <w:vAlign w:val="center"/>
          </w:tcPr>
          <w:p w14:paraId="759FD41F" w14:textId="765721CA" w:rsidR="005319A3" w:rsidRPr="006E5F88" w:rsidRDefault="00C8198E">
            <w:pPr>
              <w:jc w:val="center"/>
              <w:rPr>
                <w:rFonts w:cs="Arial"/>
                <w:b/>
                <w:sz w:val="20"/>
                <w:szCs w:val="20"/>
              </w:rPr>
            </w:pPr>
            <w:del w:id="6959" w:author="Nicely, Cynthia" w:date="2026-02-11T12:44:00Z" w16du:dateUtc="2026-02-11T20:44:00Z">
              <w:r w:rsidRPr="006E5F88">
                <w:rPr>
                  <w:rFonts w:cs="Arial"/>
                  <w:b/>
                  <w:sz w:val="20"/>
                  <w:szCs w:val="20"/>
                </w:rPr>
                <w:delText>2,6</w:delText>
              </w:r>
              <w:r w:rsidR="00F6749B" w:rsidRPr="006E5F88">
                <w:rPr>
                  <w:rFonts w:cs="Arial"/>
                  <w:b/>
                  <w:sz w:val="20"/>
                  <w:szCs w:val="20"/>
                </w:rPr>
                <w:delText>2</w:delText>
              </w:r>
              <w:r w:rsidRPr="006E5F88">
                <w:rPr>
                  <w:rFonts w:cs="Arial"/>
                  <w:b/>
                  <w:sz w:val="20"/>
                  <w:szCs w:val="20"/>
                </w:rPr>
                <w:delText>1</w:delText>
              </w:r>
            </w:del>
            <w:ins w:id="6960" w:author="Nicely, Cynthia" w:date="2026-02-11T12:44:00Z" w16du:dateUtc="2026-02-11T20:44:00Z">
              <w:r w:rsidR="00DC11CF" w:rsidRPr="006E5F88">
                <w:rPr>
                  <w:rFonts w:cs="Arial"/>
                  <w:b/>
                  <w:sz w:val="20"/>
                  <w:szCs w:val="20"/>
                </w:rPr>
                <w:t>4,</w:t>
              </w:r>
            </w:ins>
            <w:ins w:id="6961" w:author="Nicely, Cynthia" w:date="2026-02-11T13:48:00Z" w16du:dateUtc="2026-02-11T21:48:00Z">
              <w:r w:rsidR="00E825DF">
                <w:rPr>
                  <w:rFonts w:cs="Arial"/>
                  <w:b/>
                  <w:sz w:val="20"/>
                  <w:szCs w:val="20"/>
                </w:rPr>
                <w:t>0</w:t>
              </w:r>
            </w:ins>
            <w:ins w:id="6962" w:author="Nicely, Cynthia" w:date="2026-02-11T13:54:00Z" w16du:dateUtc="2026-02-11T21:54:00Z">
              <w:r w:rsidR="00BA1449">
                <w:rPr>
                  <w:rFonts w:cs="Arial"/>
                  <w:b/>
                  <w:sz w:val="20"/>
                  <w:szCs w:val="20"/>
                </w:rPr>
                <w:t>93</w:t>
              </w:r>
            </w:ins>
          </w:p>
        </w:tc>
      </w:tr>
      <w:tr w:rsidR="005319A3" w:rsidRPr="009D2FAB" w14:paraId="4B9B003B" w14:textId="77777777" w:rsidTr="00111CF5">
        <w:trPr>
          <w:trHeight w:val="503"/>
        </w:trPr>
        <w:tc>
          <w:tcPr>
            <w:tcW w:w="10530" w:type="dxa"/>
            <w:gridSpan w:val="6"/>
            <w:tcBorders>
              <w:top w:val="single" w:sz="4" w:space="0" w:color="auto"/>
              <w:left w:val="nil"/>
              <w:bottom w:val="nil"/>
              <w:right w:val="nil"/>
            </w:tcBorders>
          </w:tcPr>
          <w:p w14:paraId="1485C01C" w14:textId="77777777" w:rsidR="005319A3" w:rsidRPr="00A52837" w:rsidRDefault="005319A3" w:rsidP="00197338">
            <w:pPr>
              <w:rPr>
                <w:rFonts w:cs="Arial"/>
                <w:sz w:val="16"/>
                <w:szCs w:val="16"/>
              </w:rPr>
            </w:pPr>
            <w:r w:rsidRPr="00A52837">
              <w:rPr>
                <w:rFonts w:cs="Arial"/>
                <w:sz w:val="16"/>
                <w:szCs w:val="16"/>
              </w:rPr>
              <w:t>Notes:</w:t>
            </w:r>
          </w:p>
          <w:p w14:paraId="6A27C065" w14:textId="77777777" w:rsidR="005319A3" w:rsidRPr="00A52837" w:rsidRDefault="005319A3" w:rsidP="00197338">
            <w:pPr>
              <w:rPr>
                <w:rFonts w:cs="Arial"/>
                <w:sz w:val="16"/>
                <w:szCs w:val="16"/>
              </w:rPr>
            </w:pPr>
            <w:r w:rsidRPr="00A52837">
              <w:rPr>
                <w:rFonts w:cs="Arial"/>
                <w:sz w:val="16"/>
                <w:szCs w:val="16"/>
              </w:rPr>
              <w:t>1. Segment where observed special-status species may be potentially impacted by Project activities</w:t>
            </w:r>
          </w:p>
          <w:p w14:paraId="120CD4CF" w14:textId="7F185B1A" w:rsidR="005319A3" w:rsidRPr="00A52837" w:rsidRDefault="005319A3" w:rsidP="00197338">
            <w:pPr>
              <w:rPr>
                <w:ins w:id="6963" w:author="Nicely, Cynthia" w:date="2026-02-11T13:07:00Z" w16du:dateUtc="2026-02-11T21:07:00Z"/>
                <w:rFonts w:cs="Arial"/>
                <w:sz w:val="16"/>
                <w:szCs w:val="16"/>
              </w:rPr>
            </w:pPr>
            <w:r w:rsidRPr="00A52837">
              <w:rPr>
                <w:rFonts w:cs="Arial"/>
                <w:sz w:val="16"/>
                <w:szCs w:val="16"/>
              </w:rPr>
              <w:t xml:space="preserve">2. </w:t>
            </w:r>
            <w:ins w:id="6964" w:author="Carroll, Mary" w:date="2026-02-11T10:46:00Z" w16du:dateUtc="2026-02-11T18:46:00Z">
              <w:r w:rsidR="00930C0E" w:rsidRPr="00524603">
                <w:rPr>
                  <w:rFonts w:cs="Arial"/>
                  <w:sz w:val="16"/>
                  <w:szCs w:val="16"/>
                </w:rPr>
                <w:t xml:space="preserve">The largest number of individuals </w:t>
              </w:r>
            </w:ins>
            <w:del w:id="6965" w:author="Carroll, Mary" w:date="2026-02-11T10:46:00Z" w16du:dateUtc="2026-02-11T18:46:00Z">
              <w:r w:rsidRPr="00524603" w:rsidDel="00930C0E">
                <w:rPr>
                  <w:rFonts w:cs="Arial"/>
                  <w:sz w:val="16"/>
                  <w:szCs w:val="16"/>
                </w:rPr>
                <w:delText xml:space="preserve">Number based on number of individuals </w:delText>
              </w:r>
            </w:del>
            <w:r w:rsidRPr="00524603">
              <w:rPr>
                <w:rFonts w:cs="Arial"/>
                <w:sz w:val="16"/>
                <w:szCs w:val="16"/>
              </w:rPr>
              <w:t xml:space="preserve">observed in potential Project disturbance areas in </w:t>
            </w:r>
            <w:ins w:id="6966" w:author="Carroll, Mary" w:date="2026-02-11T10:47:00Z" w16du:dateUtc="2026-02-11T18:47:00Z">
              <w:r w:rsidR="00930C0E" w:rsidRPr="00524603">
                <w:rPr>
                  <w:rFonts w:cs="Arial"/>
                  <w:sz w:val="16"/>
                  <w:szCs w:val="16"/>
                </w:rPr>
                <w:t xml:space="preserve">any of the </w:t>
              </w:r>
            </w:ins>
            <w:r w:rsidRPr="00524603">
              <w:rPr>
                <w:rFonts w:cs="Arial"/>
                <w:sz w:val="16"/>
                <w:szCs w:val="16"/>
              </w:rPr>
              <w:t>2017</w:t>
            </w:r>
            <w:ins w:id="6967" w:author="Carroll, Mary" w:date="2026-02-11T09:20:00Z" w16du:dateUtc="2026-02-11T17:20:00Z">
              <w:r w:rsidR="004D4E17" w:rsidRPr="00524603">
                <w:rPr>
                  <w:rFonts w:cs="Arial"/>
                  <w:sz w:val="16"/>
                  <w:szCs w:val="16"/>
                </w:rPr>
                <w:t>,</w:t>
              </w:r>
            </w:ins>
            <w:del w:id="6968" w:author="Carroll, Mary" w:date="2026-02-11T09:20:00Z" w16du:dateUtc="2026-02-11T17:20:00Z">
              <w:r w:rsidRPr="00524603" w:rsidDel="004D4E17">
                <w:rPr>
                  <w:rFonts w:cs="Arial"/>
                  <w:sz w:val="16"/>
                  <w:szCs w:val="16"/>
                </w:rPr>
                <w:delText xml:space="preserve"> and/or</w:delText>
              </w:r>
            </w:del>
            <w:r w:rsidRPr="00524603">
              <w:rPr>
                <w:rFonts w:cs="Arial"/>
                <w:sz w:val="16"/>
                <w:szCs w:val="16"/>
              </w:rPr>
              <w:t xml:space="preserve"> 2018</w:t>
            </w:r>
            <w:ins w:id="6969" w:author="Carroll, Mary" w:date="2026-02-11T09:20:00Z" w16du:dateUtc="2026-02-11T17:20:00Z">
              <w:r w:rsidR="004D4E17" w:rsidRPr="00524603">
                <w:rPr>
                  <w:rFonts w:cs="Arial"/>
                  <w:sz w:val="16"/>
                  <w:szCs w:val="16"/>
                </w:rPr>
                <w:t>, 2022, 2024, and 2</w:t>
              </w:r>
            </w:ins>
            <w:ins w:id="6970" w:author="Carroll, Mary" w:date="2026-02-11T09:21:00Z" w16du:dateUtc="2026-02-11T17:21:00Z">
              <w:r w:rsidR="004D4E17" w:rsidRPr="00524603">
                <w:rPr>
                  <w:rFonts w:cs="Arial"/>
                  <w:sz w:val="16"/>
                  <w:szCs w:val="16"/>
                </w:rPr>
                <w:t>025</w:t>
              </w:r>
            </w:ins>
            <w:ins w:id="6971" w:author="Carroll, Mary" w:date="2026-02-11T10:47:00Z" w16du:dateUtc="2026-02-11T18:47:00Z">
              <w:r w:rsidR="00930C0E" w:rsidRPr="00524603">
                <w:rPr>
                  <w:rFonts w:cs="Arial"/>
                  <w:sz w:val="16"/>
                  <w:szCs w:val="16"/>
                </w:rPr>
                <w:t xml:space="preserve"> surveys</w:t>
              </w:r>
            </w:ins>
            <w:ins w:id="6972" w:author="Carroll, Mary" w:date="2026-02-09T10:32:00Z" w16du:dateUtc="2026-02-09T18:32:00Z">
              <w:r w:rsidR="00CD1138" w:rsidRPr="00524603">
                <w:rPr>
                  <w:rFonts w:cs="Arial"/>
                  <w:sz w:val="16"/>
                  <w:szCs w:val="16"/>
                </w:rPr>
                <w:t xml:space="preserve"> </w:t>
              </w:r>
            </w:ins>
            <w:ins w:id="6973" w:author="Carroll, Mary" w:date="2026-02-11T10:46:00Z" w16du:dateUtc="2026-02-11T18:46:00Z">
              <w:r w:rsidR="00930C0E" w:rsidRPr="00524603">
                <w:rPr>
                  <w:rFonts w:cs="Arial"/>
                  <w:sz w:val="16"/>
                  <w:szCs w:val="16"/>
                </w:rPr>
                <w:t xml:space="preserve">is </w:t>
              </w:r>
            </w:ins>
            <w:ins w:id="6974" w:author="Carroll, Mary" w:date="2026-02-11T10:47:00Z" w16du:dateUtc="2026-02-11T18:47:00Z">
              <w:r w:rsidR="00930C0E" w:rsidRPr="00524603">
                <w:rPr>
                  <w:rFonts w:cs="Arial"/>
                  <w:sz w:val="16"/>
                  <w:szCs w:val="16"/>
                </w:rPr>
                <w:t>presented</w:t>
              </w:r>
            </w:ins>
            <w:ins w:id="6975" w:author="Carroll, Mary" w:date="2026-02-11T10:46:00Z" w16du:dateUtc="2026-02-11T18:46:00Z">
              <w:r w:rsidR="00930C0E" w:rsidRPr="00524603">
                <w:rPr>
                  <w:rFonts w:cs="Arial"/>
                  <w:sz w:val="16"/>
                  <w:szCs w:val="16"/>
                </w:rPr>
                <w:t xml:space="preserve"> </w:t>
              </w:r>
            </w:ins>
            <w:ins w:id="6976" w:author="Carroll, Mary" w:date="2026-02-11T10:47:00Z" w16du:dateUtc="2026-02-11T18:47:00Z">
              <w:r w:rsidR="00930C0E" w:rsidRPr="00524603">
                <w:rPr>
                  <w:rFonts w:cs="Arial"/>
                  <w:sz w:val="16"/>
                  <w:szCs w:val="16"/>
                </w:rPr>
                <w:t>in this table</w:t>
              </w:r>
            </w:ins>
          </w:p>
          <w:p w14:paraId="350F4059" w14:textId="3413DC50" w:rsidR="00FB3941" w:rsidRPr="00A47EDE" w:rsidRDefault="00FB3941" w:rsidP="008B574A">
            <w:pPr>
              <w:rPr>
                <w:rFonts w:cs="Arial"/>
                <w:sz w:val="16"/>
                <w:szCs w:val="16"/>
              </w:rPr>
            </w:pPr>
            <w:ins w:id="6977" w:author="Nicely, Cynthia" w:date="2026-02-11T13:07:00Z" w16du:dateUtc="2026-02-11T21:07:00Z">
              <w:r>
                <w:rPr>
                  <w:rFonts w:cs="Arial"/>
                  <w:sz w:val="16"/>
                  <w:szCs w:val="16"/>
                </w:rPr>
                <w:t xml:space="preserve">3. </w:t>
              </w:r>
            </w:ins>
            <w:ins w:id="6978" w:author="Nicely, Cynthia" w:date="2026-02-11T13:10:00Z" w16du:dateUtc="2026-02-11T21:10:00Z">
              <w:r w:rsidR="00E76C01">
                <w:rPr>
                  <w:rFonts w:cs="Arial"/>
                  <w:sz w:val="16"/>
                  <w:szCs w:val="16"/>
                </w:rPr>
                <w:t xml:space="preserve">Number of plants </w:t>
              </w:r>
              <w:del w:id="6979" w:author="Carroll, Mary" w:date="2026-02-12T09:55:00Z" w16du:dateUtc="2026-02-12T17:55:00Z">
                <w:r w:rsidR="001C60C8" w:rsidDel="00401376">
                  <w:rPr>
                    <w:rFonts w:cs="Arial"/>
                    <w:sz w:val="16"/>
                    <w:szCs w:val="16"/>
                  </w:rPr>
                  <w:delText xml:space="preserve">where only </w:delText>
                </w:r>
              </w:del>
              <w:r w:rsidR="001C60C8">
                <w:rPr>
                  <w:rFonts w:cs="Arial"/>
                  <w:sz w:val="16"/>
                  <w:szCs w:val="16"/>
                </w:rPr>
                <w:t>recorded in</w:t>
              </w:r>
            </w:ins>
            <w:ins w:id="6980" w:author="Nicely, Cynthia" w:date="2026-02-11T13:08:00Z" w16du:dateUtc="2026-02-11T21:08:00Z">
              <w:r w:rsidR="000D6CAC">
                <w:rPr>
                  <w:rFonts w:cs="Arial"/>
                  <w:sz w:val="16"/>
                  <w:szCs w:val="16"/>
                </w:rPr>
                <w:t xml:space="preserve"> </w:t>
              </w:r>
            </w:ins>
            <w:ins w:id="6981" w:author="Carroll, Mary" w:date="2026-02-12T09:55:00Z" w16du:dateUtc="2026-02-12T17:55:00Z">
              <w:r w:rsidR="00D8778F">
                <w:rPr>
                  <w:rFonts w:cs="Arial"/>
                  <w:sz w:val="16"/>
                  <w:szCs w:val="16"/>
                </w:rPr>
                <w:t xml:space="preserve">only </w:t>
              </w:r>
            </w:ins>
            <w:ins w:id="6982" w:author="Nicely, Cynthia" w:date="2026-02-11T13:08:00Z" w16du:dateUtc="2026-02-11T21:08:00Z">
              <w:r w:rsidR="000D6CAC">
                <w:rPr>
                  <w:rFonts w:cs="Arial"/>
                  <w:sz w:val="16"/>
                  <w:szCs w:val="16"/>
                </w:rPr>
                <w:t>Nevada</w:t>
              </w:r>
            </w:ins>
            <w:ins w:id="6983" w:author="Nicely, Cynthia" w:date="2026-02-11T13:10:00Z" w16du:dateUtc="2026-02-11T21:10:00Z">
              <w:r w:rsidR="001C60C8">
                <w:rPr>
                  <w:rFonts w:cs="Arial"/>
                  <w:sz w:val="16"/>
                  <w:szCs w:val="16"/>
                </w:rPr>
                <w:t xml:space="preserve"> (Segments 5, 6</w:t>
              </w:r>
            </w:ins>
            <w:ins w:id="6984" w:author="Nicely, Cynthia" w:date="2026-02-11T13:11:00Z" w16du:dateUtc="2026-02-11T21:11:00Z">
              <w:r w:rsidR="001C60C8">
                <w:rPr>
                  <w:rFonts w:cs="Arial"/>
                  <w:sz w:val="16"/>
                  <w:szCs w:val="16"/>
                </w:rPr>
                <w:t>)</w:t>
              </w:r>
            </w:ins>
            <w:ins w:id="6985" w:author="Nicely, Cynthia" w:date="2026-02-11T13:08:00Z" w16du:dateUtc="2026-02-11T21:08:00Z">
              <w:r w:rsidR="000D6CAC">
                <w:rPr>
                  <w:rFonts w:cs="Arial"/>
                  <w:sz w:val="16"/>
                  <w:szCs w:val="16"/>
                </w:rPr>
                <w:t xml:space="preserve">, where this species is </w:t>
              </w:r>
              <w:r w:rsidR="00585B94">
                <w:rPr>
                  <w:rFonts w:cs="Arial"/>
                  <w:sz w:val="16"/>
                  <w:szCs w:val="16"/>
                </w:rPr>
                <w:t>state-protected</w:t>
              </w:r>
            </w:ins>
            <w:ins w:id="6986" w:author="Carroll, Mary" w:date="2026-02-12T09:55:00Z" w16du:dateUtc="2026-02-12T17:55:00Z">
              <w:r w:rsidR="00D8778F">
                <w:rPr>
                  <w:rFonts w:cs="Arial"/>
                  <w:sz w:val="16"/>
                  <w:szCs w:val="16"/>
                </w:rPr>
                <w:t xml:space="preserve">; these species are not </w:t>
              </w:r>
            </w:ins>
            <w:ins w:id="6987" w:author="Carroll, Mary" w:date="2026-02-12T10:29:00Z" w16du:dateUtc="2026-02-12T18:29:00Z">
              <w:r w:rsidR="00892E1D">
                <w:rPr>
                  <w:rFonts w:cs="Arial"/>
                  <w:sz w:val="16"/>
                  <w:szCs w:val="16"/>
                </w:rPr>
                <w:t>sensitive</w:t>
              </w:r>
            </w:ins>
            <w:ins w:id="6988" w:author="Carroll, Mary" w:date="2026-02-12T09:55:00Z" w16du:dateUtc="2026-02-12T17:55:00Z">
              <w:r w:rsidR="00D8778F">
                <w:rPr>
                  <w:rFonts w:cs="Arial"/>
                  <w:sz w:val="16"/>
                  <w:szCs w:val="16"/>
                </w:rPr>
                <w:t xml:space="preserve"> in California.</w:t>
              </w:r>
            </w:ins>
          </w:p>
          <w:p w14:paraId="114CD52E" w14:textId="77777777" w:rsidR="005319A3" w:rsidRPr="00A52837" w:rsidRDefault="005319A3" w:rsidP="00197338">
            <w:pPr>
              <w:rPr>
                <w:rFonts w:cs="Arial"/>
                <w:b/>
                <w:bCs/>
                <w:sz w:val="16"/>
                <w:szCs w:val="16"/>
              </w:rPr>
            </w:pPr>
            <w:r w:rsidRPr="00A52837">
              <w:rPr>
                <w:rFonts w:cs="Arial"/>
                <w:b/>
                <w:sz w:val="16"/>
                <w:szCs w:val="16"/>
              </w:rPr>
              <w:t xml:space="preserve">CNPS – California Native Plant Society Ranks and Extensions </w:t>
            </w:r>
          </w:p>
        </w:tc>
      </w:tr>
      <w:tr w:rsidR="005319A3" w:rsidRPr="009D2FAB" w14:paraId="3C87C03C" w14:textId="77777777" w:rsidTr="00111CF5">
        <w:tc>
          <w:tcPr>
            <w:tcW w:w="4098" w:type="dxa"/>
            <w:gridSpan w:val="2"/>
            <w:tcBorders>
              <w:top w:val="nil"/>
              <w:left w:val="nil"/>
              <w:bottom w:val="nil"/>
              <w:right w:val="nil"/>
            </w:tcBorders>
          </w:tcPr>
          <w:p w14:paraId="1464ABF5" w14:textId="77777777" w:rsidR="005319A3" w:rsidRPr="00A52837" w:rsidRDefault="005319A3" w:rsidP="00197338">
            <w:pPr>
              <w:rPr>
                <w:rFonts w:cs="Arial"/>
                <w:sz w:val="16"/>
                <w:szCs w:val="16"/>
              </w:rPr>
            </w:pPr>
            <w:r w:rsidRPr="00A52837">
              <w:rPr>
                <w:rFonts w:cs="Arial"/>
                <w:sz w:val="16"/>
                <w:szCs w:val="16"/>
              </w:rPr>
              <w:t>List 1B: Plants Rare, Threatened, or Endangered in California and Elsewhere</w:t>
            </w:r>
          </w:p>
          <w:p w14:paraId="75258548" w14:textId="77777777" w:rsidR="005319A3" w:rsidRPr="00A52837" w:rsidRDefault="005319A3" w:rsidP="00197338">
            <w:pPr>
              <w:rPr>
                <w:rFonts w:cs="Arial"/>
                <w:sz w:val="16"/>
                <w:szCs w:val="16"/>
              </w:rPr>
            </w:pPr>
            <w:r w:rsidRPr="00A52837">
              <w:rPr>
                <w:rFonts w:cs="Arial"/>
                <w:sz w:val="16"/>
                <w:szCs w:val="16"/>
              </w:rPr>
              <w:t>List 2B: Plants Rare, Threatened, or Endangered in California, But More Common Elsewhere </w:t>
            </w:r>
          </w:p>
        </w:tc>
        <w:tc>
          <w:tcPr>
            <w:tcW w:w="6432" w:type="dxa"/>
            <w:gridSpan w:val="4"/>
            <w:tcBorders>
              <w:top w:val="nil"/>
              <w:left w:val="nil"/>
              <w:bottom w:val="nil"/>
              <w:right w:val="nil"/>
            </w:tcBorders>
          </w:tcPr>
          <w:p w14:paraId="3B770C99" w14:textId="77777777" w:rsidR="005319A3" w:rsidRPr="00A52837" w:rsidRDefault="005319A3" w:rsidP="00197338">
            <w:pPr>
              <w:rPr>
                <w:rFonts w:cs="Arial"/>
                <w:sz w:val="16"/>
                <w:szCs w:val="16"/>
              </w:rPr>
            </w:pPr>
            <w:r w:rsidRPr="00A52837">
              <w:rPr>
                <w:rFonts w:cs="Arial"/>
                <w:sz w:val="16"/>
                <w:szCs w:val="16"/>
              </w:rPr>
              <w:t xml:space="preserve">.1 - Seriously endangered (over 80% of occurrences threatened / high degree and immediacy of threat) </w:t>
            </w:r>
          </w:p>
          <w:p w14:paraId="612B23B8" w14:textId="77777777" w:rsidR="005319A3" w:rsidRPr="00A52837" w:rsidRDefault="005319A3" w:rsidP="00197338">
            <w:pPr>
              <w:rPr>
                <w:rFonts w:cs="Arial"/>
                <w:sz w:val="16"/>
                <w:szCs w:val="16"/>
              </w:rPr>
            </w:pPr>
            <w:r w:rsidRPr="00A52837">
              <w:rPr>
                <w:rFonts w:cs="Arial"/>
                <w:sz w:val="16"/>
                <w:szCs w:val="16"/>
              </w:rPr>
              <w:t xml:space="preserve">.2 – Fairly endangered (20-80% occurrences threatened) </w:t>
            </w:r>
          </w:p>
          <w:p w14:paraId="4F063763" w14:textId="77777777" w:rsidR="005319A3" w:rsidRPr="00A52837" w:rsidRDefault="005319A3" w:rsidP="00197338">
            <w:pPr>
              <w:rPr>
                <w:rFonts w:cs="Arial"/>
                <w:sz w:val="16"/>
                <w:szCs w:val="16"/>
              </w:rPr>
            </w:pPr>
            <w:r w:rsidRPr="00A52837">
              <w:rPr>
                <w:rFonts w:cs="Arial"/>
                <w:sz w:val="16"/>
                <w:szCs w:val="16"/>
              </w:rPr>
              <w:t>.3 – Not very endangered (&lt;20% of occurrences threatened, or no current threats known)</w:t>
            </w:r>
          </w:p>
        </w:tc>
      </w:tr>
    </w:tbl>
    <w:p w14:paraId="303E17EE" w14:textId="3B721D8A" w:rsidR="005319A3" w:rsidRPr="00A47EDE" w:rsidRDefault="005319A3" w:rsidP="00A52837">
      <w:pPr>
        <w:rPr>
          <w:del w:id="6989" w:author="Nicely, Cynthia" w:date="2026-02-11T13:05:00Z" w16du:dateUtc="2026-02-11T21:05:00Z"/>
          <w:sz w:val="16"/>
          <w:szCs w:val="16"/>
        </w:rPr>
      </w:pPr>
    </w:p>
    <w:tbl>
      <w:tblPr>
        <w:tblStyle w:val="TableGrid"/>
        <w:tblW w:w="9990" w:type="dxa"/>
        <w:tblLayout w:type="fixed"/>
        <w:tblCellMar>
          <w:left w:w="43" w:type="dxa"/>
          <w:right w:w="43" w:type="dxa"/>
        </w:tblCellMar>
        <w:tblLook w:val="04A0" w:firstRow="1" w:lastRow="0" w:firstColumn="1" w:lastColumn="0" w:noHBand="0" w:noVBand="1"/>
      </w:tblPr>
      <w:tblGrid>
        <w:gridCol w:w="3060"/>
        <w:gridCol w:w="498"/>
        <w:gridCol w:w="1932"/>
        <w:gridCol w:w="1440"/>
        <w:gridCol w:w="1041"/>
        <w:gridCol w:w="2019"/>
      </w:tblGrid>
      <w:tr w:rsidR="0050493A" w:rsidRPr="009D2FAB" w14:paraId="6EFA70C5" w14:textId="77777777" w:rsidTr="00A52837">
        <w:trPr>
          <w:cantSplit/>
        </w:trPr>
        <w:tc>
          <w:tcPr>
            <w:tcW w:w="9990" w:type="dxa"/>
            <w:gridSpan w:val="6"/>
            <w:tcBorders>
              <w:top w:val="nil"/>
              <w:left w:val="nil"/>
              <w:right w:val="nil"/>
            </w:tcBorders>
            <w:vAlign w:val="center"/>
          </w:tcPr>
          <w:p w14:paraId="551703D2" w14:textId="6FF3FEDD" w:rsidR="0050493A" w:rsidRPr="00C348A5" w:rsidRDefault="0050493A" w:rsidP="00A52837">
            <w:pPr>
              <w:pStyle w:val="TableCaptionLinkedtoTOC"/>
            </w:pPr>
            <w:bookmarkStart w:id="6990" w:name="_Toc221783916"/>
            <w:r w:rsidRPr="00C348A5">
              <w:t>Table 2-3</w:t>
            </w:r>
            <w:r w:rsidR="0006204C" w:rsidRPr="00C348A5">
              <w:t>b</w:t>
            </w:r>
            <w:r w:rsidRPr="00C348A5">
              <w:tab/>
              <w:t>Summary of Number of Special-status Plants Observed within Potential Project Work Areas on Land</w:t>
            </w:r>
            <w:r w:rsidR="0006204C" w:rsidRPr="00C348A5">
              <w:t xml:space="preserve"> Managed by the BLM </w:t>
            </w:r>
            <w:r w:rsidR="005A3B41" w:rsidRPr="00C348A5">
              <w:t>Barstow Field Office</w:t>
            </w:r>
            <w:r w:rsidRPr="00C348A5">
              <w:t xml:space="preserve"> within the EPL Project Alignment</w:t>
            </w:r>
            <w:bookmarkEnd w:id="6990"/>
          </w:p>
        </w:tc>
      </w:tr>
      <w:tr w:rsidR="0050493A" w:rsidRPr="0012777C" w14:paraId="7CAAE244" w14:textId="77777777" w:rsidTr="00A52837">
        <w:trPr>
          <w:cantSplit/>
        </w:trPr>
        <w:tc>
          <w:tcPr>
            <w:tcW w:w="3060" w:type="dxa"/>
            <w:vAlign w:val="center"/>
          </w:tcPr>
          <w:p w14:paraId="18C51B79" w14:textId="77777777" w:rsidR="0050493A" w:rsidRPr="0012777C" w:rsidRDefault="0050493A">
            <w:pPr>
              <w:pStyle w:val="TableColumnHeading0"/>
              <w:rPr>
                <w:rFonts w:cs="Arial"/>
              </w:rPr>
            </w:pPr>
            <w:r w:rsidRPr="0012777C">
              <w:rPr>
                <w:rFonts w:cs="Arial"/>
              </w:rPr>
              <w:t>Scientific Name</w:t>
            </w:r>
          </w:p>
        </w:tc>
        <w:tc>
          <w:tcPr>
            <w:tcW w:w="2430" w:type="dxa"/>
            <w:gridSpan w:val="2"/>
            <w:vAlign w:val="center"/>
          </w:tcPr>
          <w:p w14:paraId="5CBBA5A1" w14:textId="77777777" w:rsidR="0050493A" w:rsidRPr="0012777C" w:rsidRDefault="0050493A">
            <w:pPr>
              <w:pStyle w:val="TableColumnHeading0"/>
              <w:rPr>
                <w:rFonts w:cs="Arial"/>
              </w:rPr>
            </w:pPr>
            <w:r w:rsidRPr="0012777C">
              <w:rPr>
                <w:rFonts w:cs="Arial"/>
              </w:rPr>
              <w:t>Common Name</w:t>
            </w:r>
          </w:p>
        </w:tc>
        <w:tc>
          <w:tcPr>
            <w:tcW w:w="1440" w:type="dxa"/>
            <w:vAlign w:val="center"/>
          </w:tcPr>
          <w:p w14:paraId="25CE05EE" w14:textId="77777777" w:rsidR="0050493A" w:rsidRPr="0012777C" w:rsidRDefault="0050493A">
            <w:pPr>
              <w:pStyle w:val="TableColumnHeading0"/>
              <w:rPr>
                <w:rFonts w:cs="Arial"/>
              </w:rPr>
            </w:pPr>
            <w:r w:rsidRPr="0012777C">
              <w:rPr>
                <w:rFonts w:cs="Arial"/>
              </w:rPr>
              <w:t>Regulatory Status</w:t>
            </w:r>
          </w:p>
          <w:p w14:paraId="6BC63946" w14:textId="77777777" w:rsidR="0050493A" w:rsidRPr="0012777C" w:rsidRDefault="0050493A">
            <w:pPr>
              <w:pStyle w:val="TableColumnHeading0"/>
              <w:rPr>
                <w:rFonts w:cs="Arial"/>
              </w:rPr>
            </w:pPr>
            <w:r w:rsidRPr="0012777C">
              <w:rPr>
                <w:rFonts w:cs="Arial"/>
              </w:rPr>
              <w:t>(Federal/State/CNPS)</w:t>
            </w:r>
          </w:p>
        </w:tc>
        <w:tc>
          <w:tcPr>
            <w:tcW w:w="1041" w:type="dxa"/>
            <w:vAlign w:val="center"/>
          </w:tcPr>
          <w:p w14:paraId="2E902D04" w14:textId="77777777" w:rsidR="0050493A" w:rsidRPr="0012777C" w:rsidRDefault="0050493A">
            <w:pPr>
              <w:pStyle w:val="TableColumnHeading0"/>
              <w:rPr>
                <w:rFonts w:cs="Arial"/>
              </w:rPr>
            </w:pPr>
            <w:r w:rsidRPr="0012777C">
              <w:rPr>
                <w:rFonts w:cs="Arial"/>
              </w:rPr>
              <w:t>Project Segment</w:t>
            </w:r>
            <w:r w:rsidRPr="0012777C">
              <w:rPr>
                <w:rFonts w:cs="Arial"/>
                <w:vertAlign w:val="superscript"/>
              </w:rPr>
              <w:t>1</w:t>
            </w:r>
          </w:p>
        </w:tc>
        <w:tc>
          <w:tcPr>
            <w:tcW w:w="2019" w:type="dxa"/>
            <w:vAlign w:val="center"/>
          </w:tcPr>
          <w:p w14:paraId="6C1BAC38" w14:textId="77777777" w:rsidR="0050493A" w:rsidRPr="0012777C" w:rsidRDefault="0050493A">
            <w:pPr>
              <w:pStyle w:val="TableColumnHeading0"/>
              <w:rPr>
                <w:rFonts w:cs="Arial"/>
              </w:rPr>
            </w:pPr>
            <w:r w:rsidRPr="0012777C">
              <w:rPr>
                <w:rFonts w:cs="Arial"/>
              </w:rPr>
              <w:t>Number of Special-status Plants Observed within Potential Project Work Areas</w:t>
            </w:r>
            <w:r w:rsidRPr="0012777C">
              <w:rPr>
                <w:rFonts w:cs="Arial"/>
                <w:vertAlign w:val="superscript"/>
              </w:rPr>
              <w:t>2</w:t>
            </w:r>
          </w:p>
        </w:tc>
      </w:tr>
      <w:tr w:rsidR="00C8198E" w:rsidRPr="0012777C" w14:paraId="0DFB56A8" w14:textId="77777777" w:rsidTr="00882C19">
        <w:trPr>
          <w:cantSplit/>
          <w:trHeight w:val="323"/>
        </w:trPr>
        <w:tc>
          <w:tcPr>
            <w:tcW w:w="3060" w:type="dxa"/>
            <w:vAlign w:val="center"/>
          </w:tcPr>
          <w:p w14:paraId="42B749B5" w14:textId="746B760F" w:rsidR="00C8198E" w:rsidRPr="00A52837" w:rsidRDefault="00AF78C3" w:rsidP="00C8198E">
            <w:pPr>
              <w:rPr>
                <w:rFonts w:cs="Arial"/>
                <w:i/>
                <w:iCs/>
                <w:sz w:val="20"/>
                <w:szCs w:val="20"/>
              </w:rPr>
            </w:pPr>
            <w:ins w:id="6991" w:author="Nicely, Cynthia" w:date="2026-02-11T13:14:00Z" w16du:dateUtc="2026-02-11T21:14:00Z">
              <w:r w:rsidRPr="00A52837">
                <w:rPr>
                  <w:rFonts w:cs="Arial"/>
                  <w:i/>
                  <w:iCs/>
                  <w:sz w:val="20"/>
                  <w:szCs w:val="20"/>
                </w:rPr>
                <w:t>Androstephium breviflorum</w:t>
              </w:r>
            </w:ins>
            <w:del w:id="6992" w:author="Nicely, Cynthia" w:date="2026-02-11T13:14:00Z" w16du:dateUtc="2026-02-11T21:14:00Z">
              <w:r w:rsidR="00C8198E" w:rsidRPr="00A52837">
                <w:rPr>
                  <w:rFonts w:cs="Arial"/>
                  <w:i/>
                  <w:iCs/>
                  <w:sz w:val="20"/>
                  <w:szCs w:val="20"/>
                </w:rPr>
                <w:delText>Androstephium breviflorum</w:delText>
              </w:r>
            </w:del>
          </w:p>
        </w:tc>
        <w:tc>
          <w:tcPr>
            <w:tcW w:w="2430" w:type="dxa"/>
            <w:gridSpan w:val="2"/>
            <w:vAlign w:val="center"/>
          </w:tcPr>
          <w:p w14:paraId="0C937A1A" w14:textId="79179D8D" w:rsidR="00C8198E" w:rsidRPr="00A52837" w:rsidRDefault="00AF78C3" w:rsidP="00C8198E">
            <w:pPr>
              <w:rPr>
                <w:rFonts w:cs="Arial"/>
                <w:sz w:val="20"/>
                <w:szCs w:val="20"/>
              </w:rPr>
            </w:pPr>
            <w:ins w:id="6993" w:author="Nicely, Cynthia" w:date="2026-02-11T13:14:00Z" w16du:dateUtc="2026-02-11T21:14:00Z">
              <w:r w:rsidRPr="00A52837">
                <w:rPr>
                  <w:rFonts w:cs="Arial"/>
                  <w:sz w:val="20"/>
                  <w:szCs w:val="20"/>
                </w:rPr>
                <w:t>pink funnel lily</w:t>
              </w:r>
            </w:ins>
            <w:del w:id="6994" w:author="Nicely, Cynthia" w:date="2026-02-11T13:14:00Z" w16du:dateUtc="2026-02-11T21:14:00Z">
              <w:r w:rsidR="00C8198E" w:rsidRPr="00A52837">
                <w:rPr>
                  <w:rFonts w:cs="Arial"/>
                  <w:sz w:val="20"/>
                  <w:szCs w:val="20"/>
                </w:rPr>
                <w:delText>pink funnel lily</w:delText>
              </w:r>
            </w:del>
          </w:p>
        </w:tc>
        <w:tc>
          <w:tcPr>
            <w:tcW w:w="1440" w:type="dxa"/>
            <w:vAlign w:val="center"/>
          </w:tcPr>
          <w:p w14:paraId="10BFE6A7" w14:textId="2AEB1FCB" w:rsidR="00C8198E" w:rsidRPr="00A52837" w:rsidRDefault="00AF78C3" w:rsidP="00C8198E">
            <w:pPr>
              <w:jc w:val="center"/>
              <w:rPr>
                <w:rFonts w:cs="Arial"/>
                <w:sz w:val="20"/>
                <w:szCs w:val="20"/>
              </w:rPr>
            </w:pPr>
            <w:ins w:id="6995" w:author="Nicely, Cynthia" w:date="2026-02-11T13:14:00Z" w16du:dateUtc="2026-02-11T21:14:00Z">
              <w:r w:rsidRPr="00A52837">
                <w:rPr>
                  <w:rFonts w:cs="Arial"/>
                  <w:sz w:val="20"/>
                  <w:szCs w:val="20"/>
                </w:rPr>
                <w:t>-</w:t>
              </w:r>
              <w:r>
                <w:rPr>
                  <w:rFonts w:cs="Arial"/>
                  <w:sz w:val="20"/>
                  <w:szCs w:val="20"/>
                </w:rPr>
                <w:t>/</w:t>
              </w:r>
              <w:r w:rsidRPr="00A52837">
                <w:rPr>
                  <w:rFonts w:cs="Arial"/>
                  <w:sz w:val="20"/>
                  <w:szCs w:val="20"/>
                </w:rPr>
                <w:t>-/2B.2</w:t>
              </w:r>
            </w:ins>
            <w:del w:id="6996" w:author="Nicely, Cynthia" w:date="2026-02-11T13:14:00Z" w16du:dateUtc="2026-02-11T21:14:00Z">
              <w:r w:rsidR="00C8198E" w:rsidRPr="00A52837">
                <w:rPr>
                  <w:rFonts w:cs="Arial"/>
                  <w:sz w:val="20"/>
                  <w:szCs w:val="20"/>
                </w:rPr>
                <w:delText>--/2B.2</w:delText>
              </w:r>
            </w:del>
          </w:p>
        </w:tc>
        <w:tc>
          <w:tcPr>
            <w:tcW w:w="1041" w:type="dxa"/>
            <w:vAlign w:val="center"/>
          </w:tcPr>
          <w:p w14:paraId="2D0058C7" w14:textId="4F38D86E" w:rsidR="00C8198E" w:rsidRPr="00A52837" w:rsidRDefault="00AF78C3" w:rsidP="00C8198E">
            <w:pPr>
              <w:jc w:val="center"/>
              <w:rPr>
                <w:rFonts w:cs="Arial"/>
                <w:sz w:val="20"/>
                <w:szCs w:val="20"/>
              </w:rPr>
            </w:pPr>
            <w:ins w:id="6997" w:author="Nicely, Cynthia" w:date="2026-02-11T13:14:00Z" w16du:dateUtc="2026-02-11T21:14:00Z">
              <w:r w:rsidRPr="00A52837">
                <w:rPr>
                  <w:rFonts w:cs="Arial"/>
                  <w:sz w:val="20"/>
                  <w:szCs w:val="20"/>
                </w:rPr>
                <w:t>3, 4</w:t>
              </w:r>
            </w:ins>
            <w:del w:id="6998" w:author="Nicely, Cynthia" w:date="2026-02-11T13:14:00Z" w16du:dateUtc="2026-02-11T21:14:00Z">
              <w:r w:rsidR="00C8198E" w:rsidRPr="00A52837">
                <w:rPr>
                  <w:rFonts w:cs="Arial"/>
                  <w:sz w:val="20"/>
                  <w:szCs w:val="20"/>
                </w:rPr>
                <w:delText>3, 4</w:delText>
              </w:r>
            </w:del>
          </w:p>
        </w:tc>
        <w:tc>
          <w:tcPr>
            <w:tcW w:w="2019" w:type="dxa"/>
            <w:vAlign w:val="center"/>
          </w:tcPr>
          <w:p w14:paraId="015AA868" w14:textId="5A4E0FC0" w:rsidR="00C8198E" w:rsidRPr="002C7C5B" w:rsidRDefault="00AF78C3" w:rsidP="00C8198E">
            <w:pPr>
              <w:jc w:val="center"/>
              <w:rPr>
                <w:rFonts w:cs="Arial"/>
                <w:sz w:val="20"/>
                <w:szCs w:val="20"/>
              </w:rPr>
            </w:pPr>
            <w:ins w:id="6999" w:author="Nicely, Cynthia" w:date="2026-02-11T13:14:00Z" w16du:dateUtc="2026-02-11T21:14:00Z">
              <w:r w:rsidRPr="002C7C5B">
                <w:rPr>
                  <w:rFonts w:cs="Arial"/>
                  <w:sz w:val="20"/>
                  <w:szCs w:val="20"/>
                </w:rPr>
                <w:t>6</w:t>
              </w:r>
            </w:ins>
            <w:ins w:id="7000" w:author="Nicely, Cynthia" w:date="2026-02-11T13:49:00Z" w16du:dateUtc="2026-02-11T21:49:00Z">
              <w:r w:rsidR="006F34FE">
                <w:rPr>
                  <w:rFonts w:cs="Arial"/>
                  <w:sz w:val="20"/>
                  <w:szCs w:val="20"/>
                </w:rPr>
                <w:t>5</w:t>
              </w:r>
            </w:ins>
            <w:del w:id="7001" w:author="Nicely, Cynthia" w:date="2026-02-11T13:14:00Z" w16du:dateUtc="2026-02-11T21:14:00Z">
              <w:r w:rsidR="003C6E0A" w:rsidRPr="002C7C5B">
                <w:rPr>
                  <w:rFonts w:cs="Arial"/>
                  <w:sz w:val="20"/>
                  <w:szCs w:val="20"/>
                </w:rPr>
                <w:delText>1</w:delText>
              </w:r>
            </w:del>
          </w:p>
        </w:tc>
      </w:tr>
      <w:tr w:rsidR="00AF78C3" w:rsidRPr="0012777C" w14:paraId="25A889B2" w14:textId="77777777" w:rsidTr="00C07AC9">
        <w:trPr>
          <w:cantSplit/>
          <w:trHeight w:val="341"/>
          <w:ins w:id="7002" w:author="Nicely, Cynthia" w:date="2026-02-11T13:14:00Z"/>
        </w:trPr>
        <w:tc>
          <w:tcPr>
            <w:tcW w:w="3060" w:type="dxa"/>
            <w:vAlign w:val="center"/>
          </w:tcPr>
          <w:p w14:paraId="6775EE3C" w14:textId="631B67FB" w:rsidR="00AF78C3" w:rsidRPr="00A52837" w:rsidRDefault="00AF78C3" w:rsidP="00AF78C3">
            <w:pPr>
              <w:rPr>
                <w:ins w:id="7003" w:author="Nicely, Cynthia" w:date="2026-02-11T13:14:00Z" w16du:dateUtc="2026-02-11T21:14:00Z"/>
                <w:rFonts w:cs="Arial"/>
                <w:i/>
                <w:iCs/>
                <w:sz w:val="20"/>
                <w:szCs w:val="20"/>
              </w:rPr>
            </w:pPr>
            <w:ins w:id="7004" w:author="Nicely, Cynthia" w:date="2026-02-11T13:14:00Z" w16du:dateUtc="2026-02-11T21:14:00Z">
              <w:r>
                <w:rPr>
                  <w:rFonts w:cs="Arial"/>
                  <w:i/>
                  <w:iCs/>
                  <w:sz w:val="20"/>
                  <w:szCs w:val="20"/>
                </w:rPr>
                <w:t>Astragalus bernardinus</w:t>
              </w:r>
            </w:ins>
          </w:p>
        </w:tc>
        <w:tc>
          <w:tcPr>
            <w:tcW w:w="2430" w:type="dxa"/>
            <w:gridSpan w:val="2"/>
            <w:vAlign w:val="center"/>
          </w:tcPr>
          <w:p w14:paraId="32416791" w14:textId="2D70EFF6" w:rsidR="00AF78C3" w:rsidRPr="00A52837" w:rsidRDefault="00AF78C3" w:rsidP="00AF78C3">
            <w:pPr>
              <w:rPr>
                <w:ins w:id="7005" w:author="Nicely, Cynthia" w:date="2026-02-11T13:14:00Z" w16du:dateUtc="2026-02-11T21:14:00Z"/>
                <w:rFonts w:cs="Arial"/>
                <w:sz w:val="20"/>
                <w:szCs w:val="20"/>
              </w:rPr>
            </w:pPr>
            <w:ins w:id="7006" w:author="Nicely, Cynthia" w:date="2026-02-11T13:14:00Z" w16du:dateUtc="2026-02-11T21:14:00Z">
              <w:r>
                <w:rPr>
                  <w:rFonts w:cs="Arial"/>
                  <w:sz w:val="20"/>
                  <w:szCs w:val="20"/>
                </w:rPr>
                <w:t>San Bernardino milkvetch</w:t>
              </w:r>
            </w:ins>
          </w:p>
        </w:tc>
        <w:tc>
          <w:tcPr>
            <w:tcW w:w="1440" w:type="dxa"/>
            <w:vAlign w:val="center"/>
          </w:tcPr>
          <w:p w14:paraId="122EE225" w14:textId="60B279CC" w:rsidR="00AF78C3" w:rsidRPr="00A52837" w:rsidRDefault="00AF78C3" w:rsidP="00AF78C3">
            <w:pPr>
              <w:jc w:val="center"/>
              <w:rPr>
                <w:ins w:id="7007" w:author="Nicely, Cynthia" w:date="2026-02-11T13:14:00Z" w16du:dateUtc="2026-02-11T21:14:00Z"/>
                <w:rFonts w:cs="Arial"/>
                <w:sz w:val="20"/>
                <w:szCs w:val="20"/>
              </w:rPr>
            </w:pPr>
            <w:ins w:id="7008" w:author="Nicely, Cynthia" w:date="2026-02-11T13:14:00Z" w16du:dateUtc="2026-02-11T21:14:00Z">
              <w:r w:rsidRPr="00A52837">
                <w:rPr>
                  <w:rFonts w:cs="Arial"/>
                  <w:sz w:val="20"/>
                  <w:szCs w:val="20"/>
                </w:rPr>
                <w:t>-</w:t>
              </w:r>
              <w:r>
                <w:rPr>
                  <w:rFonts w:cs="Arial"/>
                  <w:sz w:val="20"/>
                  <w:szCs w:val="20"/>
                </w:rPr>
                <w:t>/</w:t>
              </w:r>
              <w:r w:rsidRPr="00A52837">
                <w:rPr>
                  <w:rFonts w:cs="Arial"/>
                  <w:sz w:val="20"/>
                  <w:szCs w:val="20"/>
                </w:rPr>
                <w:t>-/1B.2</w:t>
              </w:r>
            </w:ins>
          </w:p>
        </w:tc>
        <w:tc>
          <w:tcPr>
            <w:tcW w:w="1041" w:type="dxa"/>
            <w:vAlign w:val="center"/>
          </w:tcPr>
          <w:p w14:paraId="2BA66F53" w14:textId="39F76140" w:rsidR="00AF78C3" w:rsidRPr="00A52837" w:rsidRDefault="00AF78C3" w:rsidP="00AF78C3">
            <w:pPr>
              <w:jc w:val="center"/>
              <w:rPr>
                <w:ins w:id="7009" w:author="Nicely, Cynthia" w:date="2026-02-11T13:14:00Z" w16du:dateUtc="2026-02-11T21:14:00Z"/>
                <w:rFonts w:cs="Arial"/>
                <w:sz w:val="20"/>
                <w:szCs w:val="20"/>
              </w:rPr>
            </w:pPr>
            <w:ins w:id="7010" w:author="Nicely, Cynthia" w:date="2026-02-11T13:14:00Z" w16du:dateUtc="2026-02-11T21:14:00Z">
              <w:r w:rsidRPr="00A52837">
                <w:rPr>
                  <w:rFonts w:cs="Arial"/>
                  <w:sz w:val="20"/>
                  <w:szCs w:val="20"/>
                </w:rPr>
                <w:t>3, 4</w:t>
              </w:r>
            </w:ins>
          </w:p>
        </w:tc>
        <w:tc>
          <w:tcPr>
            <w:tcW w:w="2019" w:type="dxa"/>
            <w:vAlign w:val="center"/>
          </w:tcPr>
          <w:p w14:paraId="2B097A60" w14:textId="7E25F10D" w:rsidR="00AF78C3" w:rsidRPr="002C7C5B" w:rsidRDefault="00C07AC9" w:rsidP="00AF78C3">
            <w:pPr>
              <w:jc w:val="center"/>
              <w:rPr>
                <w:ins w:id="7011" w:author="Nicely, Cynthia" w:date="2026-02-11T13:14:00Z" w16du:dateUtc="2026-02-11T21:14:00Z"/>
                <w:rFonts w:cs="Arial"/>
                <w:sz w:val="20"/>
                <w:szCs w:val="20"/>
              </w:rPr>
            </w:pPr>
            <w:ins w:id="7012" w:author="Nicely, Cynthia" w:date="2026-02-11T13:19:00Z" w16du:dateUtc="2026-02-11T21:19:00Z">
              <w:r>
                <w:rPr>
                  <w:rFonts w:cs="Arial"/>
                  <w:sz w:val="20"/>
                  <w:szCs w:val="20"/>
                </w:rPr>
                <w:t>0</w:t>
              </w:r>
            </w:ins>
          </w:p>
        </w:tc>
      </w:tr>
      <w:tr w:rsidR="00AF78C3" w:rsidRPr="0012777C" w14:paraId="1949D94C" w14:textId="77777777" w:rsidTr="00A52837">
        <w:trPr>
          <w:cantSplit/>
          <w:ins w:id="7013" w:author="Nicely, Cynthia" w:date="2026-02-11T13:14:00Z"/>
        </w:trPr>
        <w:tc>
          <w:tcPr>
            <w:tcW w:w="3060" w:type="dxa"/>
            <w:vAlign w:val="center"/>
          </w:tcPr>
          <w:p w14:paraId="331AD15C" w14:textId="4909BA3B" w:rsidR="00AF78C3" w:rsidRPr="00A52837" w:rsidRDefault="00AF78C3" w:rsidP="00AF78C3">
            <w:pPr>
              <w:rPr>
                <w:ins w:id="7014" w:author="Nicely, Cynthia" w:date="2026-02-11T13:14:00Z" w16du:dateUtc="2026-02-11T21:14:00Z"/>
                <w:rFonts w:cs="Arial"/>
                <w:i/>
                <w:iCs/>
                <w:sz w:val="20"/>
                <w:szCs w:val="20"/>
              </w:rPr>
            </w:pPr>
            <w:ins w:id="7015" w:author="Nicely, Cynthia" w:date="2026-02-11T13:14:00Z" w16du:dateUtc="2026-02-11T21:14:00Z">
              <w:r>
                <w:rPr>
                  <w:rFonts w:cs="Arial"/>
                  <w:i/>
                  <w:iCs/>
                  <w:sz w:val="20"/>
                  <w:szCs w:val="20"/>
                </w:rPr>
                <w:t>Coryphantha chlorantha</w:t>
              </w:r>
            </w:ins>
          </w:p>
        </w:tc>
        <w:tc>
          <w:tcPr>
            <w:tcW w:w="2430" w:type="dxa"/>
            <w:gridSpan w:val="2"/>
            <w:vAlign w:val="center"/>
          </w:tcPr>
          <w:p w14:paraId="26DE89BE" w14:textId="153A3929" w:rsidR="00AF78C3" w:rsidRPr="00A52837" w:rsidRDefault="00AF78C3" w:rsidP="00AF78C3">
            <w:pPr>
              <w:rPr>
                <w:ins w:id="7016" w:author="Nicely, Cynthia" w:date="2026-02-11T13:14:00Z" w16du:dateUtc="2026-02-11T21:14:00Z"/>
                <w:rFonts w:cs="Arial"/>
                <w:sz w:val="20"/>
                <w:szCs w:val="20"/>
              </w:rPr>
            </w:pPr>
            <w:ins w:id="7017" w:author="Nicely, Cynthia" w:date="2026-02-11T13:14:00Z" w16du:dateUtc="2026-02-11T21:14:00Z">
              <w:r>
                <w:rPr>
                  <w:rFonts w:cs="Arial"/>
                  <w:sz w:val="20"/>
                  <w:szCs w:val="20"/>
                </w:rPr>
                <w:t>desert pincushion</w:t>
              </w:r>
            </w:ins>
          </w:p>
        </w:tc>
        <w:tc>
          <w:tcPr>
            <w:tcW w:w="1440" w:type="dxa"/>
            <w:vAlign w:val="center"/>
          </w:tcPr>
          <w:p w14:paraId="42571743" w14:textId="75AF978F" w:rsidR="00AF78C3" w:rsidRPr="00A52837" w:rsidRDefault="00AF78C3" w:rsidP="00AF78C3">
            <w:pPr>
              <w:jc w:val="center"/>
              <w:rPr>
                <w:ins w:id="7018" w:author="Nicely, Cynthia" w:date="2026-02-11T13:14:00Z" w16du:dateUtc="2026-02-11T21:14:00Z"/>
                <w:rFonts w:cs="Arial"/>
                <w:sz w:val="20"/>
                <w:szCs w:val="20"/>
              </w:rPr>
            </w:pPr>
            <w:ins w:id="7019" w:author="Nicely, Cynthia" w:date="2026-02-11T13:14:00Z" w16du:dateUtc="2026-02-11T21:14:00Z">
              <w:r>
                <w:rPr>
                  <w:rFonts w:cs="Arial"/>
                  <w:sz w:val="20"/>
                  <w:szCs w:val="20"/>
                </w:rPr>
                <w:t>-/ protected cactus in NV /2B.2</w:t>
              </w:r>
            </w:ins>
          </w:p>
        </w:tc>
        <w:tc>
          <w:tcPr>
            <w:tcW w:w="1041" w:type="dxa"/>
            <w:vAlign w:val="center"/>
          </w:tcPr>
          <w:p w14:paraId="22244BFE" w14:textId="6C563598" w:rsidR="00AF78C3" w:rsidRPr="00A52837" w:rsidRDefault="00AF78C3" w:rsidP="00AF78C3">
            <w:pPr>
              <w:jc w:val="center"/>
              <w:rPr>
                <w:ins w:id="7020" w:author="Nicely, Cynthia" w:date="2026-02-11T13:14:00Z" w16du:dateUtc="2026-02-11T21:14:00Z"/>
                <w:rFonts w:cs="Arial"/>
                <w:sz w:val="20"/>
                <w:szCs w:val="20"/>
              </w:rPr>
            </w:pPr>
            <w:ins w:id="7021" w:author="Nicely, Cynthia" w:date="2026-02-11T13:14:00Z" w16du:dateUtc="2026-02-11T21:14:00Z">
              <w:r>
                <w:rPr>
                  <w:rFonts w:cs="Arial"/>
                  <w:sz w:val="20"/>
                  <w:szCs w:val="20"/>
                </w:rPr>
                <w:t>3,4</w:t>
              </w:r>
            </w:ins>
          </w:p>
        </w:tc>
        <w:tc>
          <w:tcPr>
            <w:tcW w:w="2019" w:type="dxa"/>
            <w:vAlign w:val="center"/>
          </w:tcPr>
          <w:p w14:paraId="65842344" w14:textId="545423E3" w:rsidR="00AF78C3" w:rsidRPr="002C7C5B" w:rsidRDefault="00C07AC9" w:rsidP="00AF78C3">
            <w:pPr>
              <w:jc w:val="center"/>
              <w:rPr>
                <w:ins w:id="7022" w:author="Nicely, Cynthia" w:date="2026-02-11T13:14:00Z" w16du:dateUtc="2026-02-11T21:14:00Z"/>
                <w:rFonts w:cs="Arial"/>
                <w:sz w:val="20"/>
                <w:szCs w:val="20"/>
              </w:rPr>
            </w:pPr>
            <w:ins w:id="7023" w:author="Nicely, Cynthia" w:date="2026-02-11T13:19:00Z" w16du:dateUtc="2026-02-11T21:19:00Z">
              <w:r>
                <w:rPr>
                  <w:rFonts w:cs="Arial"/>
                  <w:sz w:val="20"/>
                  <w:szCs w:val="20"/>
                </w:rPr>
                <w:t>0</w:t>
              </w:r>
            </w:ins>
          </w:p>
        </w:tc>
      </w:tr>
      <w:tr w:rsidR="00AF78C3" w:rsidRPr="0012777C" w14:paraId="5BD5FDEB" w14:textId="77777777" w:rsidTr="00A52837">
        <w:trPr>
          <w:cantSplit/>
          <w:ins w:id="7024" w:author="Nicely, Cynthia" w:date="2026-02-11T13:14:00Z"/>
        </w:trPr>
        <w:tc>
          <w:tcPr>
            <w:tcW w:w="3060" w:type="dxa"/>
            <w:vAlign w:val="center"/>
          </w:tcPr>
          <w:p w14:paraId="45F895DC" w14:textId="02EA91DA" w:rsidR="00AF78C3" w:rsidRPr="00A52837" w:rsidRDefault="00AF78C3" w:rsidP="00AF78C3">
            <w:pPr>
              <w:rPr>
                <w:ins w:id="7025" w:author="Nicely, Cynthia" w:date="2026-02-11T13:14:00Z" w16du:dateUtc="2026-02-11T21:14:00Z"/>
                <w:rFonts w:cs="Arial"/>
                <w:i/>
                <w:iCs/>
                <w:sz w:val="20"/>
                <w:szCs w:val="20"/>
              </w:rPr>
            </w:pPr>
            <w:ins w:id="7026" w:author="Nicely, Cynthia" w:date="2026-02-11T13:14:00Z" w16du:dateUtc="2026-02-11T21:14:00Z">
              <w:r>
                <w:rPr>
                  <w:rFonts w:cs="Arial"/>
                  <w:i/>
                  <w:iCs/>
                  <w:sz w:val="20"/>
                  <w:szCs w:val="20"/>
                </w:rPr>
                <w:t>Coryphantha vivipara var. rosea</w:t>
              </w:r>
            </w:ins>
          </w:p>
        </w:tc>
        <w:tc>
          <w:tcPr>
            <w:tcW w:w="2430" w:type="dxa"/>
            <w:gridSpan w:val="2"/>
            <w:vAlign w:val="center"/>
          </w:tcPr>
          <w:p w14:paraId="6C99F7DB" w14:textId="7BEA1017" w:rsidR="00AF78C3" w:rsidRPr="00A52837" w:rsidRDefault="00AF78C3" w:rsidP="00AF78C3">
            <w:pPr>
              <w:rPr>
                <w:ins w:id="7027" w:author="Nicely, Cynthia" w:date="2026-02-11T13:14:00Z" w16du:dateUtc="2026-02-11T21:14:00Z"/>
                <w:rFonts w:cs="Arial"/>
                <w:sz w:val="20"/>
                <w:szCs w:val="20"/>
              </w:rPr>
            </w:pPr>
            <w:ins w:id="7028" w:author="Nicely, Cynthia" w:date="2026-02-11T13:14:00Z" w16du:dateUtc="2026-02-11T21:14:00Z">
              <w:r>
                <w:rPr>
                  <w:rFonts w:cs="Arial"/>
                  <w:sz w:val="20"/>
                  <w:szCs w:val="20"/>
                </w:rPr>
                <w:t>viviparous foxtail cactus</w:t>
              </w:r>
            </w:ins>
          </w:p>
        </w:tc>
        <w:tc>
          <w:tcPr>
            <w:tcW w:w="1440" w:type="dxa"/>
            <w:vAlign w:val="center"/>
          </w:tcPr>
          <w:p w14:paraId="69C66BB7" w14:textId="5D782F87" w:rsidR="00AF78C3" w:rsidRPr="00A52837" w:rsidRDefault="00AF78C3" w:rsidP="00AF78C3">
            <w:pPr>
              <w:jc w:val="center"/>
              <w:rPr>
                <w:ins w:id="7029" w:author="Nicely, Cynthia" w:date="2026-02-11T13:14:00Z" w16du:dateUtc="2026-02-11T21:14:00Z"/>
                <w:rFonts w:cs="Arial"/>
                <w:sz w:val="20"/>
                <w:szCs w:val="20"/>
              </w:rPr>
            </w:pPr>
            <w:ins w:id="7030" w:author="Nicely, Cynthia" w:date="2026-02-11T13:14:00Z" w16du:dateUtc="2026-02-11T21:14:00Z">
              <w:r>
                <w:rPr>
                  <w:rFonts w:cs="Arial"/>
                  <w:sz w:val="20"/>
                  <w:szCs w:val="20"/>
                </w:rPr>
                <w:t>-/ protected cactus in NV /2B.2</w:t>
              </w:r>
            </w:ins>
          </w:p>
        </w:tc>
        <w:tc>
          <w:tcPr>
            <w:tcW w:w="1041" w:type="dxa"/>
            <w:vAlign w:val="center"/>
          </w:tcPr>
          <w:p w14:paraId="7C1F3FB1" w14:textId="66C43179" w:rsidR="00AF78C3" w:rsidRPr="00A52837" w:rsidRDefault="00AF78C3" w:rsidP="00AF78C3">
            <w:pPr>
              <w:jc w:val="center"/>
              <w:rPr>
                <w:ins w:id="7031" w:author="Nicely, Cynthia" w:date="2026-02-11T13:14:00Z" w16du:dateUtc="2026-02-11T21:14:00Z"/>
                <w:rFonts w:cs="Arial"/>
                <w:sz w:val="20"/>
                <w:szCs w:val="20"/>
              </w:rPr>
            </w:pPr>
            <w:ins w:id="7032" w:author="Nicely, Cynthia" w:date="2026-02-11T13:14:00Z" w16du:dateUtc="2026-02-11T21:14:00Z">
              <w:r>
                <w:rPr>
                  <w:rFonts w:cs="Arial"/>
                  <w:sz w:val="20"/>
                  <w:szCs w:val="20"/>
                </w:rPr>
                <w:t>3,4</w:t>
              </w:r>
            </w:ins>
          </w:p>
        </w:tc>
        <w:tc>
          <w:tcPr>
            <w:tcW w:w="2019" w:type="dxa"/>
            <w:vAlign w:val="center"/>
          </w:tcPr>
          <w:p w14:paraId="55DB5EF0" w14:textId="5DDA96E8" w:rsidR="00AF78C3" w:rsidRPr="002C7C5B" w:rsidRDefault="004B175A" w:rsidP="00AF78C3">
            <w:pPr>
              <w:jc w:val="center"/>
              <w:rPr>
                <w:ins w:id="7033" w:author="Nicely, Cynthia" w:date="2026-02-11T13:14:00Z" w16du:dateUtc="2026-02-11T21:14:00Z"/>
                <w:rFonts w:cs="Arial"/>
                <w:sz w:val="20"/>
                <w:szCs w:val="20"/>
              </w:rPr>
            </w:pPr>
            <w:ins w:id="7034" w:author="Nicely, Cynthia" w:date="2026-02-11T13:19:00Z" w16du:dateUtc="2026-02-11T21:19:00Z">
              <w:r>
                <w:rPr>
                  <w:rFonts w:cs="Arial"/>
                  <w:sz w:val="20"/>
                  <w:szCs w:val="20"/>
                </w:rPr>
                <w:t>0</w:t>
              </w:r>
            </w:ins>
          </w:p>
        </w:tc>
      </w:tr>
      <w:tr w:rsidR="00C8198E" w:rsidRPr="0012777C" w14:paraId="66E73E41" w14:textId="77777777" w:rsidTr="00882C19">
        <w:trPr>
          <w:cantSplit/>
          <w:trHeight w:val="332"/>
        </w:trPr>
        <w:tc>
          <w:tcPr>
            <w:tcW w:w="3060" w:type="dxa"/>
            <w:vAlign w:val="center"/>
          </w:tcPr>
          <w:p w14:paraId="7E381956" w14:textId="0A719894" w:rsidR="00C8198E" w:rsidRPr="00A52837" w:rsidRDefault="00C8198E" w:rsidP="00C8198E">
            <w:pPr>
              <w:rPr>
                <w:rFonts w:cs="Arial"/>
                <w:i/>
                <w:iCs/>
                <w:sz w:val="20"/>
                <w:szCs w:val="20"/>
              </w:rPr>
            </w:pPr>
            <w:r w:rsidRPr="00A52837">
              <w:rPr>
                <w:rFonts w:cs="Arial"/>
                <w:i/>
                <w:iCs/>
                <w:sz w:val="20"/>
                <w:szCs w:val="20"/>
              </w:rPr>
              <w:t>Eriastrum harwoodii</w:t>
            </w:r>
          </w:p>
        </w:tc>
        <w:tc>
          <w:tcPr>
            <w:tcW w:w="2430" w:type="dxa"/>
            <w:gridSpan w:val="2"/>
            <w:vAlign w:val="center"/>
          </w:tcPr>
          <w:p w14:paraId="4930E753" w14:textId="44E32C5C" w:rsidR="00C8198E" w:rsidRPr="00A52837" w:rsidRDefault="00C8198E" w:rsidP="00C8198E">
            <w:pPr>
              <w:rPr>
                <w:rFonts w:cs="Arial"/>
                <w:sz w:val="20"/>
                <w:szCs w:val="20"/>
              </w:rPr>
            </w:pPr>
            <w:r w:rsidRPr="00A52837">
              <w:rPr>
                <w:rFonts w:cs="Arial"/>
                <w:sz w:val="20"/>
                <w:szCs w:val="20"/>
              </w:rPr>
              <w:t>Harwood’s eriastrum</w:t>
            </w:r>
          </w:p>
        </w:tc>
        <w:tc>
          <w:tcPr>
            <w:tcW w:w="1440" w:type="dxa"/>
            <w:vAlign w:val="center"/>
          </w:tcPr>
          <w:p w14:paraId="74272CBF" w14:textId="5A299A2A" w:rsidR="00C8198E" w:rsidRPr="00A52837" w:rsidRDefault="00C8198E" w:rsidP="00C8198E">
            <w:pPr>
              <w:jc w:val="center"/>
              <w:rPr>
                <w:rFonts w:cs="Arial"/>
                <w:sz w:val="20"/>
                <w:szCs w:val="20"/>
              </w:rPr>
            </w:pPr>
            <w:r w:rsidRPr="00A52837">
              <w:rPr>
                <w:rFonts w:cs="Arial"/>
                <w:sz w:val="20"/>
                <w:szCs w:val="20"/>
              </w:rPr>
              <w:t>--/1B.2</w:t>
            </w:r>
          </w:p>
        </w:tc>
        <w:tc>
          <w:tcPr>
            <w:tcW w:w="1041" w:type="dxa"/>
            <w:vAlign w:val="center"/>
          </w:tcPr>
          <w:p w14:paraId="1DEC942C" w14:textId="090C27CF" w:rsidR="00C8198E" w:rsidRPr="00A52837" w:rsidRDefault="00C8198E" w:rsidP="00C8198E">
            <w:pPr>
              <w:jc w:val="center"/>
              <w:rPr>
                <w:rFonts w:cs="Arial"/>
                <w:sz w:val="20"/>
                <w:szCs w:val="20"/>
              </w:rPr>
            </w:pPr>
            <w:r w:rsidRPr="00A52837">
              <w:rPr>
                <w:rFonts w:cs="Arial"/>
                <w:sz w:val="20"/>
                <w:szCs w:val="20"/>
              </w:rPr>
              <w:t>3,4</w:t>
            </w:r>
          </w:p>
        </w:tc>
        <w:tc>
          <w:tcPr>
            <w:tcW w:w="2019" w:type="dxa"/>
            <w:vAlign w:val="center"/>
          </w:tcPr>
          <w:p w14:paraId="17FD2E55" w14:textId="786C6DEA" w:rsidR="00C8198E" w:rsidRPr="002C7C5B" w:rsidRDefault="003C6E0A" w:rsidP="00C8198E">
            <w:pPr>
              <w:jc w:val="center"/>
              <w:rPr>
                <w:rFonts w:cs="Arial"/>
                <w:sz w:val="20"/>
                <w:szCs w:val="20"/>
              </w:rPr>
            </w:pPr>
            <w:r w:rsidRPr="002C7C5B">
              <w:rPr>
                <w:rFonts w:cs="Arial"/>
                <w:sz w:val="20"/>
                <w:szCs w:val="20"/>
              </w:rPr>
              <w:t>0</w:t>
            </w:r>
          </w:p>
        </w:tc>
      </w:tr>
      <w:tr w:rsidR="00C8198E" w:rsidRPr="0012777C" w14:paraId="57B7E825" w14:textId="77777777" w:rsidTr="00882C19">
        <w:trPr>
          <w:cantSplit/>
          <w:trHeight w:val="359"/>
        </w:trPr>
        <w:tc>
          <w:tcPr>
            <w:tcW w:w="3060" w:type="dxa"/>
            <w:vAlign w:val="center"/>
          </w:tcPr>
          <w:p w14:paraId="504C397A" w14:textId="255D621F" w:rsidR="00C8198E" w:rsidRPr="00A52837" w:rsidRDefault="00C8198E" w:rsidP="00C8198E">
            <w:pPr>
              <w:rPr>
                <w:rFonts w:cs="Arial"/>
                <w:i/>
                <w:iCs/>
                <w:sz w:val="20"/>
                <w:szCs w:val="20"/>
              </w:rPr>
            </w:pPr>
            <w:r w:rsidRPr="00A52837">
              <w:rPr>
                <w:rFonts w:cs="Arial"/>
                <w:i/>
                <w:iCs/>
                <w:sz w:val="20"/>
                <w:szCs w:val="20"/>
              </w:rPr>
              <w:t>Grusonia parishii</w:t>
            </w:r>
          </w:p>
        </w:tc>
        <w:tc>
          <w:tcPr>
            <w:tcW w:w="2430" w:type="dxa"/>
            <w:gridSpan w:val="2"/>
            <w:vAlign w:val="center"/>
          </w:tcPr>
          <w:p w14:paraId="1745CC73" w14:textId="0A8A144F" w:rsidR="00C8198E" w:rsidRPr="00A52837" w:rsidRDefault="00C8198E" w:rsidP="00C8198E">
            <w:pPr>
              <w:rPr>
                <w:rFonts w:cs="Arial"/>
                <w:sz w:val="20"/>
                <w:szCs w:val="20"/>
              </w:rPr>
            </w:pPr>
            <w:r w:rsidRPr="00A52837">
              <w:rPr>
                <w:rFonts w:cs="Arial"/>
                <w:sz w:val="20"/>
                <w:szCs w:val="20"/>
              </w:rPr>
              <w:t>matted cholla</w:t>
            </w:r>
          </w:p>
        </w:tc>
        <w:tc>
          <w:tcPr>
            <w:tcW w:w="1440" w:type="dxa"/>
            <w:vAlign w:val="center"/>
          </w:tcPr>
          <w:p w14:paraId="6BC1040F" w14:textId="6E39D464" w:rsidR="00C8198E" w:rsidRPr="00A52837" w:rsidRDefault="00C8198E" w:rsidP="00C8198E">
            <w:pPr>
              <w:jc w:val="center"/>
              <w:rPr>
                <w:rFonts w:cs="Arial"/>
                <w:sz w:val="20"/>
                <w:szCs w:val="20"/>
              </w:rPr>
            </w:pPr>
            <w:r w:rsidRPr="00A52837">
              <w:rPr>
                <w:rFonts w:cs="Arial"/>
                <w:sz w:val="20"/>
                <w:szCs w:val="20"/>
              </w:rPr>
              <w:t>--/2B.2</w:t>
            </w:r>
          </w:p>
        </w:tc>
        <w:tc>
          <w:tcPr>
            <w:tcW w:w="1041" w:type="dxa"/>
            <w:vAlign w:val="center"/>
          </w:tcPr>
          <w:p w14:paraId="66C59AB3" w14:textId="3B95FB49" w:rsidR="00C8198E" w:rsidRPr="00A52837" w:rsidRDefault="00C8198E" w:rsidP="00C8198E">
            <w:pPr>
              <w:jc w:val="center"/>
              <w:rPr>
                <w:rFonts w:cs="Arial"/>
                <w:sz w:val="20"/>
                <w:szCs w:val="20"/>
              </w:rPr>
            </w:pPr>
            <w:r w:rsidRPr="00A52837">
              <w:rPr>
                <w:rFonts w:cs="Arial"/>
                <w:sz w:val="20"/>
                <w:szCs w:val="20"/>
              </w:rPr>
              <w:t>3,4</w:t>
            </w:r>
          </w:p>
        </w:tc>
        <w:tc>
          <w:tcPr>
            <w:tcW w:w="2019" w:type="dxa"/>
            <w:vAlign w:val="center"/>
          </w:tcPr>
          <w:p w14:paraId="45CCAA8E" w14:textId="6AE8D484" w:rsidR="00C8198E" w:rsidRPr="002C7C5B" w:rsidRDefault="003C6E0A" w:rsidP="00C8198E">
            <w:pPr>
              <w:jc w:val="center"/>
              <w:rPr>
                <w:rFonts w:cs="Arial"/>
                <w:sz w:val="20"/>
                <w:szCs w:val="20"/>
              </w:rPr>
            </w:pPr>
            <w:r w:rsidRPr="002C7C5B">
              <w:rPr>
                <w:rFonts w:cs="Arial"/>
                <w:sz w:val="20"/>
                <w:szCs w:val="20"/>
              </w:rPr>
              <w:t>0</w:t>
            </w:r>
          </w:p>
        </w:tc>
      </w:tr>
      <w:tr w:rsidR="00C8198E" w:rsidRPr="0012777C" w14:paraId="539E5BA1" w14:textId="77777777" w:rsidTr="00A52837">
        <w:trPr>
          <w:cantSplit/>
        </w:trPr>
        <w:tc>
          <w:tcPr>
            <w:tcW w:w="3060" w:type="dxa"/>
            <w:vAlign w:val="center"/>
          </w:tcPr>
          <w:p w14:paraId="42B80534" w14:textId="43394B2E" w:rsidR="00C8198E" w:rsidRPr="00A52837" w:rsidRDefault="00C8198E" w:rsidP="00C8198E">
            <w:pPr>
              <w:rPr>
                <w:rFonts w:cs="Arial"/>
                <w:i/>
                <w:iCs/>
                <w:sz w:val="20"/>
                <w:szCs w:val="20"/>
              </w:rPr>
            </w:pPr>
            <w:r w:rsidRPr="00A52837">
              <w:rPr>
                <w:rFonts w:cs="Arial"/>
                <w:i/>
                <w:iCs/>
                <w:sz w:val="20"/>
                <w:szCs w:val="20"/>
              </w:rPr>
              <w:t xml:space="preserve">Menodora spinescens </w:t>
            </w:r>
            <w:r w:rsidRPr="00A52837">
              <w:rPr>
                <w:rFonts w:cs="Arial"/>
                <w:sz w:val="20"/>
                <w:szCs w:val="20"/>
              </w:rPr>
              <w:t xml:space="preserve">var. </w:t>
            </w:r>
            <w:r w:rsidRPr="00A52837">
              <w:rPr>
                <w:rFonts w:cs="Arial"/>
                <w:i/>
                <w:iCs/>
                <w:sz w:val="20"/>
                <w:szCs w:val="20"/>
              </w:rPr>
              <w:t>mohavensis</w:t>
            </w:r>
          </w:p>
        </w:tc>
        <w:tc>
          <w:tcPr>
            <w:tcW w:w="2430" w:type="dxa"/>
            <w:gridSpan w:val="2"/>
            <w:vAlign w:val="center"/>
          </w:tcPr>
          <w:p w14:paraId="28AC6459" w14:textId="0805F9F5" w:rsidR="00C8198E" w:rsidRPr="00A52837" w:rsidRDefault="00C8198E" w:rsidP="00C8198E">
            <w:pPr>
              <w:rPr>
                <w:rFonts w:cs="Arial"/>
                <w:sz w:val="20"/>
                <w:szCs w:val="20"/>
              </w:rPr>
            </w:pPr>
            <w:r w:rsidRPr="00A52837">
              <w:rPr>
                <w:rFonts w:cs="Arial"/>
                <w:sz w:val="20"/>
                <w:szCs w:val="20"/>
              </w:rPr>
              <w:t>Mojave menodora</w:t>
            </w:r>
          </w:p>
        </w:tc>
        <w:tc>
          <w:tcPr>
            <w:tcW w:w="1440" w:type="dxa"/>
            <w:vAlign w:val="center"/>
          </w:tcPr>
          <w:p w14:paraId="7892769B" w14:textId="6852E21A" w:rsidR="00C8198E" w:rsidRPr="00A52837" w:rsidRDefault="00C8198E" w:rsidP="00C8198E">
            <w:pPr>
              <w:jc w:val="center"/>
              <w:rPr>
                <w:rFonts w:cs="Arial"/>
                <w:sz w:val="20"/>
                <w:szCs w:val="20"/>
              </w:rPr>
            </w:pPr>
            <w:r w:rsidRPr="00A52837">
              <w:rPr>
                <w:rFonts w:cs="Arial"/>
                <w:sz w:val="20"/>
                <w:szCs w:val="20"/>
              </w:rPr>
              <w:t>--/1B.2</w:t>
            </w:r>
          </w:p>
        </w:tc>
        <w:tc>
          <w:tcPr>
            <w:tcW w:w="1041" w:type="dxa"/>
            <w:vAlign w:val="center"/>
          </w:tcPr>
          <w:p w14:paraId="25DD1511" w14:textId="4EB8DED4" w:rsidR="00C8198E" w:rsidRPr="00A52837" w:rsidRDefault="00C8198E" w:rsidP="00C8198E">
            <w:pPr>
              <w:jc w:val="center"/>
              <w:rPr>
                <w:rFonts w:cs="Arial"/>
                <w:sz w:val="20"/>
                <w:szCs w:val="20"/>
              </w:rPr>
            </w:pPr>
            <w:r w:rsidRPr="00A52837">
              <w:rPr>
                <w:rFonts w:cs="Arial"/>
                <w:sz w:val="20"/>
                <w:szCs w:val="20"/>
              </w:rPr>
              <w:t>1,2</w:t>
            </w:r>
          </w:p>
        </w:tc>
        <w:tc>
          <w:tcPr>
            <w:tcW w:w="2019" w:type="dxa"/>
            <w:vAlign w:val="center"/>
          </w:tcPr>
          <w:p w14:paraId="2D7DF149" w14:textId="3F22819F" w:rsidR="00C8198E" w:rsidRPr="002C7C5B" w:rsidRDefault="00C8198E" w:rsidP="00C8198E">
            <w:pPr>
              <w:jc w:val="center"/>
              <w:rPr>
                <w:rFonts w:cs="Arial"/>
                <w:sz w:val="20"/>
                <w:szCs w:val="20"/>
              </w:rPr>
            </w:pPr>
            <w:del w:id="7035" w:author="Nicely, Cynthia" w:date="2026-02-11T13:17:00Z" w16du:dateUtc="2026-02-11T21:17:00Z">
              <w:r w:rsidRPr="002C7C5B">
                <w:rPr>
                  <w:rFonts w:cs="Arial"/>
                  <w:sz w:val="20"/>
                  <w:szCs w:val="20"/>
                </w:rPr>
                <w:delText>2,0</w:delText>
              </w:r>
              <w:r w:rsidR="005B011D" w:rsidRPr="002C7C5B">
                <w:rPr>
                  <w:rFonts w:cs="Arial"/>
                  <w:sz w:val="20"/>
                  <w:szCs w:val="20"/>
                </w:rPr>
                <w:delText>2</w:delText>
              </w:r>
              <w:r w:rsidR="00727215" w:rsidRPr="002C7C5B">
                <w:rPr>
                  <w:rFonts w:cs="Arial"/>
                  <w:sz w:val="20"/>
                  <w:szCs w:val="20"/>
                </w:rPr>
                <w:delText>4</w:delText>
              </w:r>
            </w:del>
            <w:ins w:id="7036" w:author="Nicely, Cynthia" w:date="2026-02-11T13:17:00Z" w16du:dateUtc="2026-02-11T21:17:00Z">
              <w:r w:rsidR="002C7C5B" w:rsidRPr="002C7C5B">
                <w:rPr>
                  <w:rFonts w:cs="Arial"/>
                  <w:sz w:val="20"/>
                  <w:szCs w:val="20"/>
                </w:rPr>
                <w:t>2,</w:t>
              </w:r>
            </w:ins>
            <w:ins w:id="7037" w:author="Nicely, Cynthia" w:date="2026-02-11T13:49:00Z" w16du:dateUtc="2026-02-11T21:49:00Z">
              <w:r w:rsidR="006F34FE">
                <w:rPr>
                  <w:rFonts w:cs="Arial"/>
                  <w:sz w:val="20"/>
                  <w:szCs w:val="20"/>
                </w:rPr>
                <w:t>024</w:t>
              </w:r>
            </w:ins>
          </w:p>
        </w:tc>
      </w:tr>
      <w:tr w:rsidR="00882C19" w:rsidRPr="0012777C" w14:paraId="0E4A6B63" w14:textId="77777777" w:rsidTr="00882C19">
        <w:trPr>
          <w:cantSplit/>
          <w:trHeight w:val="368"/>
          <w:ins w:id="7038" w:author="Nicely, Cynthia" w:date="2026-02-11T13:15:00Z"/>
        </w:trPr>
        <w:tc>
          <w:tcPr>
            <w:tcW w:w="3060" w:type="dxa"/>
            <w:vAlign w:val="center"/>
          </w:tcPr>
          <w:p w14:paraId="7AF45F98" w14:textId="2DA1B65D" w:rsidR="00882C19" w:rsidRPr="00A52837" w:rsidRDefault="00882C19" w:rsidP="00882C19">
            <w:pPr>
              <w:rPr>
                <w:ins w:id="7039" w:author="Nicely, Cynthia" w:date="2026-02-11T13:15:00Z" w16du:dateUtc="2026-02-11T21:15:00Z"/>
                <w:rFonts w:cs="Arial"/>
                <w:i/>
                <w:iCs/>
                <w:sz w:val="20"/>
                <w:szCs w:val="20"/>
              </w:rPr>
            </w:pPr>
            <w:ins w:id="7040" w:author="Nicely, Cynthia" w:date="2026-02-11T13:16:00Z" w16du:dateUtc="2026-02-11T21:16:00Z">
              <w:r>
                <w:rPr>
                  <w:rFonts w:cs="Arial"/>
                  <w:i/>
                  <w:iCs/>
                  <w:sz w:val="20"/>
                  <w:szCs w:val="20"/>
                </w:rPr>
                <w:t xml:space="preserve">Muilla </w:t>
              </w:r>
              <w:r w:rsidRPr="004150FC">
                <w:rPr>
                  <w:rFonts w:cs="Arial"/>
                  <w:sz w:val="20"/>
                  <w:szCs w:val="20"/>
                </w:rPr>
                <w:t>sp. nov.</w:t>
              </w:r>
            </w:ins>
          </w:p>
        </w:tc>
        <w:tc>
          <w:tcPr>
            <w:tcW w:w="2430" w:type="dxa"/>
            <w:gridSpan w:val="2"/>
            <w:vAlign w:val="center"/>
          </w:tcPr>
          <w:p w14:paraId="0C0449AD" w14:textId="2FDDDA10" w:rsidR="00882C19" w:rsidRPr="00A52837" w:rsidRDefault="00882C19" w:rsidP="00882C19">
            <w:pPr>
              <w:rPr>
                <w:ins w:id="7041" w:author="Nicely, Cynthia" w:date="2026-02-11T13:15:00Z" w16du:dateUtc="2026-02-11T21:15:00Z"/>
                <w:rFonts w:cs="Arial"/>
                <w:sz w:val="20"/>
                <w:szCs w:val="20"/>
              </w:rPr>
            </w:pPr>
            <w:ins w:id="7042" w:author="Nicely, Cynthia" w:date="2026-02-11T13:16:00Z" w16du:dateUtc="2026-02-11T21:16:00Z">
              <w:r>
                <w:rPr>
                  <w:rFonts w:cs="Arial"/>
                  <w:sz w:val="20"/>
                  <w:szCs w:val="20"/>
                </w:rPr>
                <w:t>undescribed Muilla</w:t>
              </w:r>
            </w:ins>
          </w:p>
        </w:tc>
        <w:tc>
          <w:tcPr>
            <w:tcW w:w="1440" w:type="dxa"/>
            <w:vAlign w:val="center"/>
          </w:tcPr>
          <w:p w14:paraId="1B8B2447" w14:textId="6D036E34" w:rsidR="00882C19" w:rsidRPr="00A52837" w:rsidRDefault="00882C19" w:rsidP="00882C19">
            <w:pPr>
              <w:jc w:val="center"/>
              <w:rPr>
                <w:ins w:id="7043" w:author="Nicely, Cynthia" w:date="2026-02-11T13:15:00Z" w16du:dateUtc="2026-02-11T21:15:00Z"/>
                <w:rFonts w:cs="Arial"/>
                <w:sz w:val="20"/>
                <w:szCs w:val="20"/>
              </w:rPr>
            </w:pPr>
            <w:ins w:id="7044" w:author="Nicely, Cynthia" w:date="2026-02-11T13:16:00Z" w16du:dateUtc="2026-02-11T21:16:00Z">
              <w:r>
                <w:rPr>
                  <w:rFonts w:cs="Arial"/>
                  <w:sz w:val="20"/>
                  <w:szCs w:val="20"/>
                </w:rPr>
                <w:t>unknown</w:t>
              </w:r>
            </w:ins>
          </w:p>
        </w:tc>
        <w:tc>
          <w:tcPr>
            <w:tcW w:w="1041" w:type="dxa"/>
            <w:vAlign w:val="center"/>
          </w:tcPr>
          <w:p w14:paraId="43FB74A3" w14:textId="37A7AB4A" w:rsidR="00882C19" w:rsidRPr="00A52837" w:rsidRDefault="00882C19" w:rsidP="00882C19">
            <w:pPr>
              <w:jc w:val="center"/>
              <w:rPr>
                <w:ins w:id="7045" w:author="Nicely, Cynthia" w:date="2026-02-11T13:15:00Z" w16du:dateUtc="2026-02-11T21:15:00Z"/>
                <w:rFonts w:cs="Arial"/>
                <w:sz w:val="20"/>
                <w:szCs w:val="20"/>
              </w:rPr>
            </w:pPr>
            <w:ins w:id="7046" w:author="Nicely, Cynthia" w:date="2026-02-11T13:16:00Z" w16du:dateUtc="2026-02-11T21:16:00Z">
              <w:r>
                <w:rPr>
                  <w:rFonts w:cs="Arial"/>
                  <w:sz w:val="20"/>
                  <w:szCs w:val="20"/>
                </w:rPr>
                <w:t>3,4</w:t>
              </w:r>
            </w:ins>
          </w:p>
        </w:tc>
        <w:tc>
          <w:tcPr>
            <w:tcW w:w="2019" w:type="dxa"/>
            <w:vAlign w:val="center"/>
          </w:tcPr>
          <w:p w14:paraId="20B65793" w14:textId="65156790" w:rsidR="00882C19" w:rsidRPr="002C7C5B" w:rsidRDefault="002E44CF" w:rsidP="00882C19">
            <w:pPr>
              <w:jc w:val="center"/>
              <w:rPr>
                <w:ins w:id="7047" w:author="Nicely, Cynthia" w:date="2026-02-11T13:15:00Z" w16du:dateUtc="2026-02-11T21:15:00Z"/>
                <w:rFonts w:cs="Arial"/>
                <w:sz w:val="20"/>
                <w:szCs w:val="20"/>
              </w:rPr>
            </w:pPr>
            <w:ins w:id="7048" w:author="Nicely, Cynthia" w:date="2026-02-11T13:21:00Z" w16du:dateUtc="2026-02-11T21:21:00Z">
              <w:r>
                <w:rPr>
                  <w:rFonts w:cs="Arial"/>
                  <w:sz w:val="20"/>
                  <w:szCs w:val="20"/>
                </w:rPr>
                <w:t>0</w:t>
              </w:r>
            </w:ins>
          </w:p>
        </w:tc>
      </w:tr>
      <w:tr w:rsidR="00C8198E" w:rsidRPr="0012777C" w14:paraId="1A0C7EB5" w14:textId="77777777" w:rsidTr="00A52837">
        <w:trPr>
          <w:cantSplit/>
        </w:trPr>
        <w:tc>
          <w:tcPr>
            <w:tcW w:w="3060" w:type="dxa"/>
            <w:vAlign w:val="center"/>
          </w:tcPr>
          <w:p w14:paraId="09F47B18" w14:textId="0833A81A" w:rsidR="00C8198E" w:rsidRPr="00A52837" w:rsidRDefault="00C8198E" w:rsidP="00C8198E">
            <w:pPr>
              <w:rPr>
                <w:rFonts w:cs="Arial"/>
                <w:i/>
                <w:iCs/>
                <w:sz w:val="20"/>
                <w:szCs w:val="20"/>
              </w:rPr>
            </w:pPr>
            <w:r w:rsidRPr="00A52837">
              <w:rPr>
                <w:rFonts w:cs="Arial"/>
                <w:i/>
                <w:iCs/>
                <w:sz w:val="20"/>
                <w:szCs w:val="20"/>
              </w:rPr>
              <w:t xml:space="preserve">Sphaeralcea rusbyi </w:t>
            </w:r>
            <w:r w:rsidRPr="00A52837">
              <w:rPr>
                <w:rFonts w:cs="Arial"/>
                <w:sz w:val="20"/>
                <w:szCs w:val="20"/>
              </w:rPr>
              <w:t xml:space="preserve">var. </w:t>
            </w:r>
            <w:r w:rsidRPr="00A52837">
              <w:rPr>
                <w:rFonts w:cs="Arial"/>
                <w:i/>
                <w:iCs/>
                <w:sz w:val="20"/>
                <w:szCs w:val="20"/>
              </w:rPr>
              <w:t>eremicola</w:t>
            </w:r>
          </w:p>
        </w:tc>
        <w:tc>
          <w:tcPr>
            <w:tcW w:w="2430" w:type="dxa"/>
            <w:gridSpan w:val="2"/>
            <w:vAlign w:val="center"/>
          </w:tcPr>
          <w:p w14:paraId="0322F009" w14:textId="42F727ED" w:rsidR="00C8198E" w:rsidRPr="00A52837" w:rsidRDefault="00C8198E" w:rsidP="00C8198E">
            <w:pPr>
              <w:rPr>
                <w:rFonts w:cs="Arial"/>
                <w:sz w:val="20"/>
                <w:szCs w:val="20"/>
              </w:rPr>
            </w:pPr>
            <w:r w:rsidRPr="00A52837">
              <w:rPr>
                <w:rFonts w:cs="Arial"/>
                <w:sz w:val="20"/>
                <w:szCs w:val="20"/>
              </w:rPr>
              <w:t>Rusby’s desert mallow</w:t>
            </w:r>
          </w:p>
        </w:tc>
        <w:tc>
          <w:tcPr>
            <w:tcW w:w="1440" w:type="dxa"/>
            <w:vAlign w:val="center"/>
          </w:tcPr>
          <w:p w14:paraId="6E5F321A" w14:textId="54C8539A" w:rsidR="00C8198E" w:rsidRPr="00A52837" w:rsidRDefault="00C8198E" w:rsidP="00C8198E">
            <w:pPr>
              <w:jc w:val="center"/>
              <w:rPr>
                <w:rFonts w:cs="Arial"/>
                <w:sz w:val="20"/>
                <w:szCs w:val="20"/>
              </w:rPr>
            </w:pPr>
            <w:r w:rsidRPr="00A52837">
              <w:rPr>
                <w:rFonts w:cs="Arial"/>
                <w:sz w:val="20"/>
                <w:szCs w:val="20"/>
              </w:rPr>
              <w:t>--/1B.2</w:t>
            </w:r>
          </w:p>
        </w:tc>
        <w:tc>
          <w:tcPr>
            <w:tcW w:w="1041" w:type="dxa"/>
            <w:vAlign w:val="center"/>
          </w:tcPr>
          <w:p w14:paraId="55120F6D" w14:textId="243C10AA" w:rsidR="00C8198E" w:rsidRPr="00A52837" w:rsidRDefault="00C8198E" w:rsidP="00C8198E">
            <w:pPr>
              <w:jc w:val="center"/>
              <w:rPr>
                <w:rFonts w:cs="Arial"/>
                <w:sz w:val="20"/>
                <w:szCs w:val="20"/>
              </w:rPr>
            </w:pPr>
            <w:r w:rsidRPr="00A52837">
              <w:rPr>
                <w:rFonts w:cs="Arial"/>
                <w:sz w:val="20"/>
                <w:szCs w:val="20"/>
              </w:rPr>
              <w:t>3,4</w:t>
            </w:r>
          </w:p>
        </w:tc>
        <w:tc>
          <w:tcPr>
            <w:tcW w:w="2019" w:type="dxa"/>
            <w:vAlign w:val="center"/>
          </w:tcPr>
          <w:p w14:paraId="30E69C72" w14:textId="4BD2B03B" w:rsidR="00C8198E" w:rsidRPr="002C7C5B" w:rsidRDefault="003C6E0A" w:rsidP="00C8198E">
            <w:pPr>
              <w:jc w:val="center"/>
              <w:rPr>
                <w:rFonts w:cs="Arial"/>
                <w:sz w:val="20"/>
                <w:szCs w:val="20"/>
              </w:rPr>
            </w:pPr>
            <w:r w:rsidRPr="002C7C5B">
              <w:rPr>
                <w:rFonts w:cs="Arial"/>
                <w:sz w:val="20"/>
                <w:szCs w:val="20"/>
              </w:rPr>
              <w:t>0</w:t>
            </w:r>
          </w:p>
        </w:tc>
      </w:tr>
      <w:tr w:rsidR="00882C19" w:rsidRPr="0012777C" w14:paraId="4CBB803D" w14:textId="77777777" w:rsidTr="00882C19">
        <w:trPr>
          <w:cantSplit/>
          <w:trHeight w:val="287"/>
          <w:ins w:id="7049" w:author="Nicely, Cynthia" w:date="2026-02-11T13:16:00Z"/>
        </w:trPr>
        <w:tc>
          <w:tcPr>
            <w:tcW w:w="3060" w:type="dxa"/>
            <w:vAlign w:val="center"/>
          </w:tcPr>
          <w:p w14:paraId="035AC605" w14:textId="6991FEF0" w:rsidR="00882C19" w:rsidRPr="00A52837" w:rsidRDefault="00882C19" w:rsidP="00882C19">
            <w:pPr>
              <w:rPr>
                <w:ins w:id="7050" w:author="Nicely, Cynthia" w:date="2026-02-11T13:16:00Z" w16du:dateUtc="2026-02-11T21:16:00Z"/>
                <w:rFonts w:cs="Arial"/>
                <w:i/>
                <w:iCs/>
                <w:sz w:val="20"/>
                <w:szCs w:val="20"/>
              </w:rPr>
            </w:pPr>
            <w:ins w:id="7051" w:author="Nicely, Cynthia" w:date="2026-02-11T13:16:00Z" w16du:dateUtc="2026-02-11T21:16:00Z">
              <w:r>
                <w:rPr>
                  <w:rFonts w:cs="Arial"/>
                  <w:i/>
                  <w:iCs/>
                  <w:sz w:val="20"/>
                  <w:szCs w:val="20"/>
                </w:rPr>
                <w:t>Yucca brevifolia</w:t>
              </w:r>
            </w:ins>
          </w:p>
        </w:tc>
        <w:tc>
          <w:tcPr>
            <w:tcW w:w="2430" w:type="dxa"/>
            <w:gridSpan w:val="2"/>
            <w:vAlign w:val="center"/>
          </w:tcPr>
          <w:p w14:paraId="4C6B608B" w14:textId="20EE2318" w:rsidR="00882C19" w:rsidRPr="00A52837" w:rsidRDefault="00882C19" w:rsidP="00882C19">
            <w:pPr>
              <w:rPr>
                <w:ins w:id="7052" w:author="Nicely, Cynthia" w:date="2026-02-11T13:16:00Z" w16du:dateUtc="2026-02-11T21:16:00Z"/>
                <w:rFonts w:cs="Arial"/>
                <w:sz w:val="20"/>
                <w:szCs w:val="20"/>
              </w:rPr>
            </w:pPr>
            <w:ins w:id="7053" w:author="Nicely, Cynthia" w:date="2026-02-11T13:16:00Z" w16du:dateUtc="2026-02-11T21:16:00Z">
              <w:r>
                <w:rPr>
                  <w:rFonts w:cs="Arial"/>
                  <w:sz w:val="20"/>
                  <w:szCs w:val="20"/>
                </w:rPr>
                <w:t>western Joshua tree</w:t>
              </w:r>
            </w:ins>
          </w:p>
        </w:tc>
        <w:tc>
          <w:tcPr>
            <w:tcW w:w="1440" w:type="dxa"/>
            <w:vAlign w:val="center"/>
          </w:tcPr>
          <w:p w14:paraId="4E638D36" w14:textId="6AC50464" w:rsidR="00882C19" w:rsidRPr="00A52837" w:rsidRDefault="00882C19" w:rsidP="00882C19">
            <w:pPr>
              <w:jc w:val="center"/>
              <w:rPr>
                <w:ins w:id="7054" w:author="Nicely, Cynthia" w:date="2026-02-11T13:16:00Z" w16du:dateUtc="2026-02-11T21:16:00Z"/>
                <w:rFonts w:cs="Arial"/>
                <w:sz w:val="20"/>
                <w:szCs w:val="20"/>
              </w:rPr>
            </w:pPr>
            <w:ins w:id="7055" w:author="Nicely, Cynthia" w:date="2026-02-11T13:16:00Z" w16du:dateUtc="2026-02-11T21:16:00Z">
              <w:r>
                <w:rPr>
                  <w:rFonts w:cs="Arial"/>
                  <w:sz w:val="20"/>
                  <w:szCs w:val="20"/>
                </w:rPr>
                <w:t>-/CT/-</w:t>
              </w:r>
            </w:ins>
          </w:p>
        </w:tc>
        <w:tc>
          <w:tcPr>
            <w:tcW w:w="1041" w:type="dxa"/>
            <w:vAlign w:val="center"/>
          </w:tcPr>
          <w:p w14:paraId="5C2D2CDA" w14:textId="234664C5" w:rsidR="00882C19" w:rsidRPr="00A52837" w:rsidRDefault="00882C19" w:rsidP="00882C19">
            <w:pPr>
              <w:jc w:val="center"/>
              <w:rPr>
                <w:ins w:id="7056" w:author="Nicely, Cynthia" w:date="2026-02-11T13:16:00Z" w16du:dateUtc="2026-02-11T21:16:00Z"/>
                <w:rFonts w:cs="Arial"/>
                <w:sz w:val="20"/>
                <w:szCs w:val="20"/>
              </w:rPr>
            </w:pPr>
            <w:ins w:id="7057" w:author="Nicely, Cynthia" w:date="2026-02-11T13:16:00Z" w16du:dateUtc="2026-02-11T21:16:00Z">
              <w:r>
                <w:rPr>
                  <w:rFonts w:cs="Arial"/>
                  <w:sz w:val="20"/>
                  <w:szCs w:val="20"/>
                </w:rPr>
                <w:t>1,2</w:t>
              </w:r>
            </w:ins>
          </w:p>
        </w:tc>
        <w:tc>
          <w:tcPr>
            <w:tcW w:w="2019" w:type="dxa"/>
            <w:vAlign w:val="center"/>
          </w:tcPr>
          <w:p w14:paraId="4C1E9809" w14:textId="2501E4E5" w:rsidR="00882C19" w:rsidRPr="002C7C5B" w:rsidRDefault="004B175A" w:rsidP="00882C19">
            <w:pPr>
              <w:jc w:val="center"/>
              <w:rPr>
                <w:ins w:id="7058" w:author="Nicely, Cynthia" w:date="2026-02-11T13:16:00Z" w16du:dateUtc="2026-02-11T21:16:00Z"/>
                <w:rFonts w:cs="Arial"/>
                <w:sz w:val="20"/>
                <w:szCs w:val="20"/>
              </w:rPr>
            </w:pPr>
            <w:ins w:id="7059" w:author="Nicely, Cynthia" w:date="2026-02-11T13:19:00Z" w16du:dateUtc="2026-02-11T21:19:00Z">
              <w:r>
                <w:rPr>
                  <w:rFonts w:cs="Arial"/>
                  <w:sz w:val="20"/>
                  <w:szCs w:val="20"/>
                </w:rPr>
                <w:t>19</w:t>
              </w:r>
            </w:ins>
          </w:p>
        </w:tc>
      </w:tr>
      <w:tr w:rsidR="00C8198E" w:rsidRPr="0012777C" w14:paraId="15109182" w14:textId="77777777" w:rsidTr="002C7C5B">
        <w:trPr>
          <w:cantSplit/>
        </w:trPr>
        <w:tc>
          <w:tcPr>
            <w:tcW w:w="7971" w:type="dxa"/>
            <w:gridSpan w:val="5"/>
            <w:shd w:val="clear" w:color="auto" w:fill="E7E6E6" w:themeFill="background2"/>
            <w:vAlign w:val="center"/>
          </w:tcPr>
          <w:p w14:paraId="4551B61F" w14:textId="1D7CD0A2" w:rsidR="00C8198E" w:rsidRPr="00A52837" w:rsidRDefault="00C8198E" w:rsidP="00C8198E">
            <w:pPr>
              <w:jc w:val="right"/>
              <w:rPr>
                <w:rFonts w:cs="Arial"/>
                <w:b/>
                <w:bCs/>
                <w:sz w:val="20"/>
                <w:szCs w:val="20"/>
              </w:rPr>
            </w:pPr>
            <w:r w:rsidRPr="00A52837">
              <w:rPr>
                <w:rFonts w:cs="Arial"/>
                <w:b/>
                <w:sz w:val="20"/>
                <w:szCs w:val="20"/>
              </w:rPr>
              <w:t xml:space="preserve">Total Number of Special-status Plants on Lands Managed by BLM Barstow Office </w:t>
            </w:r>
          </w:p>
        </w:tc>
        <w:tc>
          <w:tcPr>
            <w:tcW w:w="2019" w:type="dxa"/>
            <w:vAlign w:val="center"/>
          </w:tcPr>
          <w:p w14:paraId="6AC4A591" w14:textId="38BE18CA" w:rsidR="00C8198E" w:rsidRPr="002C7C5B" w:rsidRDefault="00C8198E" w:rsidP="00C8198E">
            <w:pPr>
              <w:jc w:val="center"/>
              <w:rPr>
                <w:rFonts w:cs="Arial"/>
                <w:b/>
                <w:sz w:val="20"/>
                <w:szCs w:val="20"/>
              </w:rPr>
            </w:pPr>
            <w:r w:rsidRPr="002C7C5B">
              <w:rPr>
                <w:rFonts w:cs="Arial"/>
                <w:b/>
                <w:sz w:val="20"/>
                <w:szCs w:val="20"/>
              </w:rPr>
              <w:t>2,</w:t>
            </w:r>
            <w:del w:id="7060" w:author="Nicely, Cynthia" w:date="2026-02-11T13:18:00Z" w16du:dateUtc="2026-02-11T21:18:00Z">
              <w:r w:rsidR="005B011D" w:rsidRPr="002C7C5B">
                <w:rPr>
                  <w:rFonts w:cs="Arial"/>
                  <w:b/>
                  <w:sz w:val="20"/>
                  <w:szCs w:val="20"/>
                </w:rPr>
                <w:delText>02</w:delText>
              </w:r>
              <w:r w:rsidR="00727215" w:rsidRPr="002C7C5B">
                <w:rPr>
                  <w:rFonts w:cs="Arial"/>
                  <w:b/>
                  <w:sz w:val="20"/>
                  <w:szCs w:val="20"/>
                </w:rPr>
                <w:delText>5</w:delText>
              </w:r>
            </w:del>
            <w:ins w:id="7061" w:author="Nicely, Cynthia" w:date="2026-02-11T13:49:00Z" w16du:dateUtc="2026-02-11T21:49:00Z">
              <w:r w:rsidR="00FE0543">
                <w:rPr>
                  <w:rFonts w:cs="Arial"/>
                  <w:b/>
                  <w:sz w:val="20"/>
                  <w:szCs w:val="20"/>
                </w:rPr>
                <w:t>108</w:t>
              </w:r>
            </w:ins>
          </w:p>
        </w:tc>
      </w:tr>
      <w:tr w:rsidR="0050493A" w:rsidRPr="009D2FAB" w14:paraId="09F7289C" w14:textId="77777777" w:rsidTr="00A52837">
        <w:trPr>
          <w:cantSplit/>
        </w:trPr>
        <w:tc>
          <w:tcPr>
            <w:tcW w:w="9990" w:type="dxa"/>
            <w:gridSpan w:val="6"/>
            <w:tcBorders>
              <w:top w:val="single" w:sz="4" w:space="0" w:color="auto"/>
              <w:left w:val="nil"/>
              <w:bottom w:val="nil"/>
              <w:right w:val="nil"/>
            </w:tcBorders>
            <w:vAlign w:val="center"/>
          </w:tcPr>
          <w:p w14:paraId="37AAD602" w14:textId="77777777" w:rsidR="0050493A" w:rsidRPr="00A52837" w:rsidRDefault="0050493A">
            <w:pPr>
              <w:rPr>
                <w:rFonts w:cs="Arial"/>
                <w:sz w:val="16"/>
                <w:szCs w:val="16"/>
              </w:rPr>
            </w:pPr>
            <w:r w:rsidRPr="00A52837">
              <w:rPr>
                <w:rFonts w:cs="Arial"/>
                <w:sz w:val="16"/>
                <w:szCs w:val="16"/>
              </w:rPr>
              <w:t>Notes:</w:t>
            </w:r>
          </w:p>
          <w:p w14:paraId="2FE0E3E4" w14:textId="77777777" w:rsidR="0050493A" w:rsidRPr="00A52837" w:rsidRDefault="0050493A">
            <w:pPr>
              <w:rPr>
                <w:rFonts w:cs="Arial"/>
                <w:sz w:val="16"/>
                <w:szCs w:val="16"/>
              </w:rPr>
            </w:pPr>
            <w:r w:rsidRPr="00A52837">
              <w:rPr>
                <w:rFonts w:cs="Arial"/>
                <w:sz w:val="16"/>
                <w:szCs w:val="16"/>
              </w:rPr>
              <w:t>1. Segment where observed special-status species may be potentially impacted by Project activities</w:t>
            </w:r>
          </w:p>
          <w:p w14:paraId="61938183" w14:textId="7C6E1E59" w:rsidR="0050493A" w:rsidRPr="00A52837" w:rsidRDefault="0050493A">
            <w:pPr>
              <w:rPr>
                <w:del w:id="7062" w:author="Nicely, Cynthia" w:date="2026-02-11T12:23:00Z" w16du:dateUtc="2026-02-11T20:23:00Z"/>
                <w:rFonts w:cs="Arial"/>
                <w:sz w:val="16"/>
                <w:szCs w:val="16"/>
              </w:rPr>
            </w:pPr>
            <w:r w:rsidRPr="00A52837">
              <w:rPr>
                <w:rFonts w:cs="Arial"/>
                <w:sz w:val="16"/>
                <w:szCs w:val="16"/>
              </w:rPr>
              <w:t xml:space="preserve">2. </w:t>
            </w:r>
            <w:ins w:id="7063" w:author="Nicely, Cynthia" w:date="2026-02-11T12:23:00Z" w16du:dateUtc="2026-02-11T20:23:00Z">
              <w:r w:rsidR="00B65A47" w:rsidRPr="00B65A47">
                <w:rPr>
                  <w:rFonts w:cs="Arial"/>
                  <w:sz w:val="16"/>
                  <w:szCs w:val="16"/>
                </w:rPr>
                <w:t>The largest number of individuals observed in potential Project disturbance areas in any of the 2017, 2018, 2022, 2024, and 2025 surveys is presented in this table</w:t>
              </w:r>
            </w:ins>
            <w:del w:id="7064" w:author="Nicely, Cynthia" w:date="2026-02-11T12:23:00Z" w16du:dateUtc="2026-02-11T20:23:00Z">
              <w:r w:rsidRPr="00A52837" w:rsidDel="00B65A47">
                <w:rPr>
                  <w:rFonts w:cs="Arial"/>
                  <w:sz w:val="16"/>
                  <w:szCs w:val="16"/>
                </w:rPr>
                <w:delText>Number based on number of individuals observed in potential Project disturbance areas in 2017 and/or 2018</w:delText>
              </w:r>
            </w:del>
          </w:p>
          <w:p w14:paraId="38952D02" w14:textId="77777777" w:rsidR="00B65A47" w:rsidRDefault="00B65A47">
            <w:pPr>
              <w:rPr>
                <w:ins w:id="7065" w:author="Nicely, Cynthia" w:date="2026-02-11T12:23:00Z" w16du:dateUtc="2026-02-11T20:23:00Z"/>
                <w:rFonts w:cs="Arial"/>
                <w:b/>
                <w:sz w:val="16"/>
                <w:szCs w:val="16"/>
              </w:rPr>
            </w:pPr>
          </w:p>
          <w:p w14:paraId="72DC56B4" w14:textId="77777777" w:rsidR="0050493A" w:rsidRPr="00A52837" w:rsidRDefault="0050493A">
            <w:pPr>
              <w:rPr>
                <w:rFonts w:cs="Arial"/>
                <w:b/>
                <w:bCs/>
                <w:sz w:val="16"/>
                <w:szCs w:val="16"/>
              </w:rPr>
            </w:pPr>
            <w:r w:rsidRPr="00A52837">
              <w:rPr>
                <w:rFonts w:cs="Arial"/>
                <w:b/>
                <w:sz w:val="16"/>
                <w:szCs w:val="16"/>
              </w:rPr>
              <w:t xml:space="preserve">CNPS – California Native Plant Society Ranks and Extensions </w:t>
            </w:r>
          </w:p>
        </w:tc>
      </w:tr>
      <w:tr w:rsidR="0050493A" w:rsidRPr="009D2FAB" w14:paraId="129463DE" w14:textId="77777777" w:rsidTr="00A52837">
        <w:trPr>
          <w:cantSplit/>
        </w:trPr>
        <w:tc>
          <w:tcPr>
            <w:tcW w:w="3558" w:type="dxa"/>
            <w:gridSpan w:val="2"/>
            <w:tcBorders>
              <w:top w:val="nil"/>
              <w:left w:val="nil"/>
              <w:bottom w:val="nil"/>
              <w:right w:val="nil"/>
            </w:tcBorders>
            <w:vAlign w:val="center"/>
          </w:tcPr>
          <w:p w14:paraId="69DDADD4" w14:textId="77777777" w:rsidR="0050493A" w:rsidRPr="00A52837" w:rsidRDefault="0050493A">
            <w:pPr>
              <w:rPr>
                <w:rFonts w:cs="Arial"/>
                <w:sz w:val="16"/>
                <w:szCs w:val="16"/>
              </w:rPr>
            </w:pPr>
            <w:r w:rsidRPr="00A52837">
              <w:rPr>
                <w:rFonts w:cs="Arial"/>
                <w:sz w:val="16"/>
                <w:szCs w:val="16"/>
              </w:rPr>
              <w:t>List 1B: Plants Rare, Threatened, or Endangered in California and Elsewhere</w:t>
            </w:r>
          </w:p>
          <w:p w14:paraId="786290F4" w14:textId="77777777" w:rsidR="0050493A" w:rsidRPr="00A52837" w:rsidRDefault="0050493A">
            <w:pPr>
              <w:rPr>
                <w:rFonts w:cs="Arial"/>
                <w:sz w:val="16"/>
                <w:szCs w:val="16"/>
              </w:rPr>
            </w:pPr>
            <w:r w:rsidRPr="00A52837">
              <w:rPr>
                <w:rFonts w:cs="Arial"/>
                <w:sz w:val="16"/>
                <w:szCs w:val="16"/>
              </w:rPr>
              <w:t>List 2B: Plants Rare, Threatened, or Endangered in California, But More Common Elsewhere </w:t>
            </w:r>
          </w:p>
        </w:tc>
        <w:tc>
          <w:tcPr>
            <w:tcW w:w="6432" w:type="dxa"/>
            <w:gridSpan w:val="4"/>
            <w:tcBorders>
              <w:top w:val="nil"/>
              <w:left w:val="nil"/>
              <w:bottom w:val="nil"/>
              <w:right w:val="nil"/>
            </w:tcBorders>
            <w:vAlign w:val="center"/>
          </w:tcPr>
          <w:p w14:paraId="785FD2E7" w14:textId="77777777" w:rsidR="0050493A" w:rsidRPr="00A52837" w:rsidRDefault="0050493A">
            <w:pPr>
              <w:rPr>
                <w:rFonts w:cs="Arial"/>
                <w:sz w:val="16"/>
                <w:szCs w:val="16"/>
              </w:rPr>
            </w:pPr>
            <w:r w:rsidRPr="00A52837">
              <w:rPr>
                <w:rFonts w:cs="Arial"/>
                <w:sz w:val="16"/>
                <w:szCs w:val="16"/>
              </w:rPr>
              <w:t xml:space="preserve">.1 - Seriously endangered (over 80% of occurrences threatened / high degree and immediacy of threat) </w:t>
            </w:r>
          </w:p>
          <w:p w14:paraId="0F2AE846" w14:textId="77777777" w:rsidR="0050493A" w:rsidRPr="00A52837" w:rsidRDefault="0050493A">
            <w:pPr>
              <w:rPr>
                <w:rFonts w:cs="Arial"/>
                <w:sz w:val="16"/>
                <w:szCs w:val="16"/>
              </w:rPr>
            </w:pPr>
            <w:r w:rsidRPr="00A52837">
              <w:rPr>
                <w:rFonts w:cs="Arial"/>
                <w:sz w:val="16"/>
                <w:szCs w:val="16"/>
              </w:rPr>
              <w:t xml:space="preserve">.2 – Fairly endangered (20-80% occurrences threatened) </w:t>
            </w:r>
          </w:p>
          <w:p w14:paraId="7C1D7EBF" w14:textId="77777777" w:rsidR="0050493A" w:rsidRPr="00A52837" w:rsidRDefault="0050493A">
            <w:pPr>
              <w:rPr>
                <w:rFonts w:cs="Arial"/>
                <w:sz w:val="16"/>
                <w:szCs w:val="16"/>
              </w:rPr>
            </w:pPr>
            <w:r w:rsidRPr="00A52837">
              <w:rPr>
                <w:rFonts w:cs="Arial"/>
                <w:sz w:val="16"/>
                <w:szCs w:val="16"/>
              </w:rPr>
              <w:t>.3 – Not very endangered (&lt;20% of occurrences threatened, or no current threats known)</w:t>
            </w:r>
          </w:p>
        </w:tc>
      </w:tr>
    </w:tbl>
    <w:p w14:paraId="34C23EBC" w14:textId="5AD6BC0E" w:rsidR="009550F4" w:rsidRDefault="009550F4">
      <w:pPr>
        <w:rPr>
          <w:ins w:id="7066" w:author="Nicely, Cynthia" w:date="2026-02-17T08:36:00Z" w16du:dateUtc="2026-02-17T16:36:00Z"/>
        </w:rPr>
      </w:pPr>
    </w:p>
    <w:p w14:paraId="7AF9510E" w14:textId="77777777" w:rsidR="001C17E2" w:rsidRDefault="001C17E2">
      <w:pPr>
        <w:rPr>
          <w:ins w:id="7067" w:author="Nicely, Cynthia" w:date="2026-02-17T08:36:00Z" w16du:dateUtc="2026-02-17T16:36:00Z"/>
        </w:rPr>
      </w:pPr>
      <w:ins w:id="7068" w:author="Nicely, Cynthia" w:date="2026-02-17T08:36:00Z" w16du:dateUtc="2026-02-17T16:36:00Z">
        <w:r>
          <w:br w:type="page"/>
        </w:r>
      </w:ins>
    </w:p>
    <w:p w14:paraId="3257514D" w14:textId="323079E1" w:rsidR="009550F4" w:rsidDel="001C17E2" w:rsidRDefault="009550F4">
      <w:pPr>
        <w:rPr>
          <w:del w:id="7069" w:author="Nicely, Cynthia" w:date="2026-02-17T08:36:00Z" w16du:dateUtc="2026-02-17T16:36:00Z"/>
        </w:rPr>
      </w:pPr>
    </w:p>
    <w:tbl>
      <w:tblPr>
        <w:tblStyle w:val="TableGrid"/>
        <w:tblW w:w="9900" w:type="dxa"/>
        <w:tblLayout w:type="fixed"/>
        <w:tblCellMar>
          <w:left w:w="43" w:type="dxa"/>
          <w:right w:w="43" w:type="dxa"/>
        </w:tblCellMar>
        <w:tblLook w:val="04A0" w:firstRow="1" w:lastRow="0" w:firstColumn="1" w:lastColumn="0" w:noHBand="0" w:noVBand="1"/>
      </w:tblPr>
      <w:tblGrid>
        <w:gridCol w:w="2970"/>
        <w:gridCol w:w="498"/>
        <w:gridCol w:w="1932"/>
        <w:gridCol w:w="1440"/>
        <w:gridCol w:w="1041"/>
        <w:gridCol w:w="2019"/>
      </w:tblGrid>
      <w:tr w:rsidR="005A3B41" w:rsidRPr="009D2FAB" w14:paraId="17B2ECBE" w14:textId="77777777" w:rsidTr="00A52837">
        <w:trPr>
          <w:cantSplit/>
        </w:trPr>
        <w:tc>
          <w:tcPr>
            <w:tcW w:w="9900" w:type="dxa"/>
            <w:gridSpan w:val="6"/>
            <w:tcBorders>
              <w:top w:val="nil"/>
              <w:left w:val="nil"/>
              <w:right w:val="nil"/>
            </w:tcBorders>
            <w:vAlign w:val="center"/>
          </w:tcPr>
          <w:p w14:paraId="3AD4FB21" w14:textId="5213576C" w:rsidR="005A3B41" w:rsidRPr="009550F4" w:rsidRDefault="005A3B41" w:rsidP="00A52837">
            <w:pPr>
              <w:pStyle w:val="TableCaptionLinkedtoTOC"/>
            </w:pPr>
            <w:bookmarkStart w:id="7070" w:name="_Toc221783917"/>
            <w:r w:rsidRPr="009550F4">
              <w:t>Table 2-3c</w:t>
            </w:r>
            <w:r w:rsidRPr="009550F4">
              <w:tab/>
              <w:t>Summary of Number of Special-status Plants Observed within Potential Project Work Areas on Lands Managed by the BLM Needles Office within the EPL Project Alignment</w:t>
            </w:r>
            <w:bookmarkEnd w:id="7070"/>
          </w:p>
        </w:tc>
      </w:tr>
      <w:tr w:rsidR="005A3B41" w:rsidRPr="009D2FAB" w14:paraId="45832F41" w14:textId="77777777" w:rsidTr="00A52837">
        <w:trPr>
          <w:cantSplit/>
          <w:trHeight w:val="1160"/>
        </w:trPr>
        <w:tc>
          <w:tcPr>
            <w:tcW w:w="2970" w:type="dxa"/>
            <w:vAlign w:val="center"/>
          </w:tcPr>
          <w:p w14:paraId="46310100" w14:textId="77777777" w:rsidR="005A3B41" w:rsidRPr="009D2FAB" w:rsidRDefault="005A3B41">
            <w:pPr>
              <w:pStyle w:val="TableColumnHeading0"/>
              <w:rPr>
                <w:rFonts w:cs="Arial"/>
              </w:rPr>
            </w:pPr>
            <w:r w:rsidRPr="009D2FAB">
              <w:rPr>
                <w:rFonts w:cs="Arial"/>
              </w:rPr>
              <w:t>Scientific Name</w:t>
            </w:r>
          </w:p>
        </w:tc>
        <w:tc>
          <w:tcPr>
            <w:tcW w:w="2430" w:type="dxa"/>
            <w:gridSpan w:val="2"/>
            <w:vAlign w:val="center"/>
          </w:tcPr>
          <w:p w14:paraId="61003DE1" w14:textId="77777777" w:rsidR="005A3B41" w:rsidRPr="009D2FAB" w:rsidRDefault="005A3B41">
            <w:pPr>
              <w:pStyle w:val="TableColumnHeading0"/>
              <w:rPr>
                <w:rFonts w:cs="Arial"/>
              </w:rPr>
            </w:pPr>
            <w:r w:rsidRPr="009D2FAB">
              <w:rPr>
                <w:rFonts w:cs="Arial"/>
              </w:rPr>
              <w:t>Common Name</w:t>
            </w:r>
          </w:p>
        </w:tc>
        <w:tc>
          <w:tcPr>
            <w:tcW w:w="1440" w:type="dxa"/>
            <w:vAlign w:val="center"/>
          </w:tcPr>
          <w:p w14:paraId="6152DB9E" w14:textId="77777777" w:rsidR="005A3B41" w:rsidRPr="009D2FAB" w:rsidRDefault="005A3B41">
            <w:pPr>
              <w:pStyle w:val="TableColumnHeading0"/>
              <w:rPr>
                <w:rFonts w:cs="Arial"/>
              </w:rPr>
            </w:pPr>
            <w:r w:rsidRPr="009D2FAB">
              <w:rPr>
                <w:rFonts w:cs="Arial"/>
              </w:rPr>
              <w:t>Regulatory Status</w:t>
            </w:r>
          </w:p>
          <w:p w14:paraId="42C03868" w14:textId="77777777" w:rsidR="005A3B41" w:rsidRPr="009D2FAB" w:rsidRDefault="005A3B41">
            <w:pPr>
              <w:pStyle w:val="TableColumnHeading0"/>
              <w:rPr>
                <w:rFonts w:cs="Arial"/>
              </w:rPr>
            </w:pPr>
            <w:r w:rsidRPr="009D2FAB">
              <w:rPr>
                <w:rFonts w:cs="Arial"/>
              </w:rPr>
              <w:t>(Federal/State/CNPS)</w:t>
            </w:r>
          </w:p>
        </w:tc>
        <w:tc>
          <w:tcPr>
            <w:tcW w:w="1041" w:type="dxa"/>
            <w:vAlign w:val="center"/>
          </w:tcPr>
          <w:p w14:paraId="6340B8DC" w14:textId="77777777" w:rsidR="005A3B41" w:rsidRPr="009D2FAB" w:rsidRDefault="005A3B41">
            <w:pPr>
              <w:pStyle w:val="TableColumnHeading0"/>
              <w:rPr>
                <w:rFonts w:cs="Arial"/>
              </w:rPr>
            </w:pPr>
            <w:r w:rsidRPr="009D2FAB">
              <w:rPr>
                <w:rFonts w:cs="Arial"/>
              </w:rPr>
              <w:t>Project Segment</w:t>
            </w:r>
            <w:r w:rsidRPr="009D2FAB">
              <w:rPr>
                <w:rFonts w:cs="Arial"/>
                <w:vertAlign w:val="superscript"/>
              </w:rPr>
              <w:t>1</w:t>
            </w:r>
          </w:p>
        </w:tc>
        <w:tc>
          <w:tcPr>
            <w:tcW w:w="2019" w:type="dxa"/>
            <w:vAlign w:val="center"/>
          </w:tcPr>
          <w:p w14:paraId="4500A9E9" w14:textId="77777777" w:rsidR="005A3B41" w:rsidRPr="009D2FAB" w:rsidRDefault="005A3B41">
            <w:pPr>
              <w:pStyle w:val="TableColumnHeading0"/>
              <w:rPr>
                <w:rFonts w:cs="Arial"/>
              </w:rPr>
            </w:pPr>
            <w:r w:rsidRPr="009D2FAB">
              <w:rPr>
                <w:rFonts w:cs="Arial"/>
              </w:rPr>
              <w:t>Number of Special-status Plants Observed within Potential Project Work Areas</w:t>
            </w:r>
            <w:r w:rsidRPr="009D2FAB">
              <w:rPr>
                <w:rFonts w:cs="Arial"/>
                <w:vertAlign w:val="superscript"/>
              </w:rPr>
              <w:t>2</w:t>
            </w:r>
          </w:p>
        </w:tc>
      </w:tr>
      <w:tr w:rsidR="00186CF1" w:rsidRPr="0012777C" w14:paraId="6A00A13F" w14:textId="77777777" w:rsidTr="00A52837">
        <w:trPr>
          <w:cantSplit/>
        </w:trPr>
        <w:tc>
          <w:tcPr>
            <w:tcW w:w="2970" w:type="dxa"/>
            <w:vAlign w:val="center"/>
          </w:tcPr>
          <w:p w14:paraId="54B8A1C2" w14:textId="3280D52A" w:rsidR="00186CF1" w:rsidRPr="00A52837" w:rsidRDefault="001329A2" w:rsidP="00186CF1">
            <w:pPr>
              <w:rPr>
                <w:rFonts w:cs="Arial"/>
                <w:i/>
                <w:iCs/>
                <w:sz w:val="20"/>
                <w:szCs w:val="20"/>
              </w:rPr>
            </w:pPr>
            <w:ins w:id="7071" w:author="Nicely, Cynthia" w:date="2026-02-11T13:20:00Z" w16du:dateUtc="2026-02-11T21:20:00Z">
              <w:r w:rsidRPr="00A52837">
                <w:rPr>
                  <w:rFonts w:cs="Arial"/>
                  <w:i/>
                  <w:iCs/>
                  <w:sz w:val="20"/>
                  <w:szCs w:val="20"/>
                </w:rPr>
                <w:t>Androstephium breviflorum</w:t>
              </w:r>
            </w:ins>
            <w:del w:id="7072" w:author="Nicely, Cynthia" w:date="2026-02-11T13:20:00Z" w16du:dateUtc="2026-02-11T21:20:00Z">
              <w:r w:rsidR="00186CF1" w:rsidRPr="00A52837">
                <w:rPr>
                  <w:rFonts w:cs="Arial"/>
                  <w:i/>
                  <w:iCs/>
                  <w:sz w:val="20"/>
                  <w:szCs w:val="20"/>
                </w:rPr>
                <w:delText>Androstephium breviflorum</w:delText>
              </w:r>
            </w:del>
          </w:p>
        </w:tc>
        <w:tc>
          <w:tcPr>
            <w:tcW w:w="2430" w:type="dxa"/>
            <w:gridSpan w:val="2"/>
            <w:vAlign w:val="center"/>
          </w:tcPr>
          <w:p w14:paraId="4A2284D0" w14:textId="772AA76A" w:rsidR="00186CF1" w:rsidRPr="00A52837" w:rsidRDefault="001329A2" w:rsidP="00186CF1">
            <w:pPr>
              <w:rPr>
                <w:rFonts w:cs="Arial"/>
                <w:sz w:val="20"/>
                <w:szCs w:val="20"/>
              </w:rPr>
            </w:pPr>
            <w:ins w:id="7073" w:author="Nicely, Cynthia" w:date="2026-02-11T13:20:00Z" w16du:dateUtc="2026-02-11T21:20:00Z">
              <w:r w:rsidRPr="00A52837">
                <w:rPr>
                  <w:rFonts w:cs="Arial"/>
                  <w:sz w:val="20"/>
                  <w:szCs w:val="20"/>
                </w:rPr>
                <w:t>pink funnel lily</w:t>
              </w:r>
            </w:ins>
            <w:del w:id="7074" w:author="Nicely, Cynthia" w:date="2026-02-11T13:20:00Z" w16du:dateUtc="2026-02-11T21:20:00Z">
              <w:r w:rsidR="00186CF1" w:rsidRPr="00A52837">
                <w:rPr>
                  <w:rFonts w:cs="Arial"/>
                  <w:sz w:val="20"/>
                  <w:szCs w:val="20"/>
                </w:rPr>
                <w:delText>pink funnel lily</w:delText>
              </w:r>
            </w:del>
          </w:p>
        </w:tc>
        <w:tc>
          <w:tcPr>
            <w:tcW w:w="1440" w:type="dxa"/>
            <w:vAlign w:val="center"/>
          </w:tcPr>
          <w:p w14:paraId="294E0AA3" w14:textId="660B64A7" w:rsidR="00186CF1" w:rsidRPr="00A52837" w:rsidRDefault="001329A2" w:rsidP="00186CF1">
            <w:pPr>
              <w:jc w:val="center"/>
              <w:rPr>
                <w:rFonts w:cs="Arial"/>
                <w:sz w:val="20"/>
                <w:szCs w:val="20"/>
              </w:rPr>
            </w:pPr>
            <w:ins w:id="7075" w:author="Nicely, Cynthia" w:date="2026-02-11T13:20:00Z" w16du:dateUtc="2026-02-11T21:20:00Z">
              <w:r w:rsidRPr="00A52837">
                <w:rPr>
                  <w:rFonts w:cs="Arial"/>
                  <w:sz w:val="20"/>
                  <w:szCs w:val="20"/>
                </w:rPr>
                <w:t>-</w:t>
              </w:r>
              <w:r>
                <w:rPr>
                  <w:rFonts w:cs="Arial"/>
                  <w:sz w:val="20"/>
                  <w:szCs w:val="20"/>
                </w:rPr>
                <w:t>/</w:t>
              </w:r>
              <w:r w:rsidRPr="00A52837">
                <w:rPr>
                  <w:rFonts w:cs="Arial"/>
                  <w:sz w:val="20"/>
                  <w:szCs w:val="20"/>
                </w:rPr>
                <w:t>-/2B.2</w:t>
              </w:r>
            </w:ins>
            <w:del w:id="7076" w:author="Nicely, Cynthia" w:date="2026-02-11T13:20:00Z" w16du:dateUtc="2026-02-11T21:20:00Z">
              <w:r w:rsidR="00186CF1" w:rsidRPr="00A52837">
                <w:rPr>
                  <w:rFonts w:cs="Arial"/>
                  <w:sz w:val="20"/>
                  <w:szCs w:val="20"/>
                </w:rPr>
                <w:delText>--/2B.2</w:delText>
              </w:r>
            </w:del>
          </w:p>
        </w:tc>
        <w:tc>
          <w:tcPr>
            <w:tcW w:w="1041" w:type="dxa"/>
            <w:vAlign w:val="center"/>
          </w:tcPr>
          <w:p w14:paraId="31FAD859" w14:textId="3BBFC733" w:rsidR="00186CF1" w:rsidRPr="00A52837" w:rsidRDefault="001329A2" w:rsidP="00186CF1">
            <w:pPr>
              <w:jc w:val="center"/>
              <w:rPr>
                <w:rFonts w:cs="Arial"/>
                <w:sz w:val="20"/>
                <w:szCs w:val="20"/>
              </w:rPr>
            </w:pPr>
            <w:ins w:id="7077" w:author="Nicely, Cynthia" w:date="2026-02-11T13:20:00Z" w16du:dateUtc="2026-02-11T21:20:00Z">
              <w:r w:rsidRPr="00A52837">
                <w:rPr>
                  <w:rFonts w:cs="Arial"/>
                  <w:sz w:val="20"/>
                  <w:szCs w:val="20"/>
                </w:rPr>
                <w:t>3, 4</w:t>
              </w:r>
            </w:ins>
            <w:del w:id="7078" w:author="Nicely, Cynthia" w:date="2026-02-11T13:20:00Z" w16du:dateUtc="2026-02-11T21:20:00Z">
              <w:r w:rsidR="00186CF1" w:rsidRPr="00A52837">
                <w:rPr>
                  <w:rFonts w:cs="Arial"/>
                  <w:sz w:val="20"/>
                  <w:szCs w:val="20"/>
                </w:rPr>
                <w:delText>3, 4</w:delText>
              </w:r>
            </w:del>
          </w:p>
        </w:tc>
        <w:tc>
          <w:tcPr>
            <w:tcW w:w="2019" w:type="dxa"/>
            <w:vAlign w:val="center"/>
          </w:tcPr>
          <w:p w14:paraId="7F4A8C98" w14:textId="6E3DF458" w:rsidR="00186CF1" w:rsidRPr="00A52837" w:rsidRDefault="009E141E" w:rsidP="00186CF1">
            <w:pPr>
              <w:jc w:val="center"/>
              <w:rPr>
                <w:rFonts w:cs="Arial"/>
                <w:sz w:val="20"/>
                <w:szCs w:val="20"/>
                <w:highlight w:val="green"/>
                <w:rPrChange w:id="7079" w:author="Hickman, Christopher" w:date="2026-02-06T15:44:00Z" w16du:dateUtc="2026-02-06T23:44:00Z">
                  <w:rPr>
                    <w:rFonts w:cs="Arial"/>
                    <w:sz w:val="20"/>
                    <w:szCs w:val="20"/>
                  </w:rPr>
                </w:rPrChange>
              </w:rPr>
            </w:pPr>
            <w:ins w:id="7080" w:author="Nicely, Cynthia" w:date="2026-02-11T13:20:00Z" w16du:dateUtc="2026-02-11T21:20:00Z">
              <w:r>
                <w:rPr>
                  <w:rFonts w:cs="Arial"/>
                  <w:sz w:val="20"/>
                  <w:szCs w:val="20"/>
                </w:rPr>
                <w:t>1</w:t>
              </w:r>
            </w:ins>
            <w:del w:id="7081" w:author="Nicely, Cynthia" w:date="2026-02-11T13:20:00Z" w16du:dateUtc="2026-02-11T21:20:00Z">
              <w:r w:rsidR="00186CF1" w:rsidRPr="5EA97912">
                <w:rPr>
                  <w:rFonts w:cs="Arial"/>
                  <w:sz w:val="20"/>
                  <w:szCs w:val="20"/>
                  <w:highlight w:val="green"/>
                  <w:rPrChange w:id="7082" w:author="Hickman, Christopher" w:date="2026-02-06T15:44:00Z" w16du:dateUtc="2026-02-06T23:44:00Z">
                    <w:rPr>
                      <w:rFonts w:cs="Arial"/>
                      <w:sz w:val="20"/>
                      <w:szCs w:val="20"/>
                    </w:rPr>
                  </w:rPrChange>
                </w:rPr>
                <w:delText>1</w:delText>
              </w:r>
            </w:del>
          </w:p>
        </w:tc>
      </w:tr>
      <w:tr w:rsidR="001329A2" w:rsidRPr="0012777C" w14:paraId="51AA12CE" w14:textId="77777777" w:rsidTr="00A52837">
        <w:trPr>
          <w:cantSplit/>
          <w:ins w:id="7083" w:author="Nicely, Cynthia" w:date="2026-02-11T13:19:00Z"/>
        </w:trPr>
        <w:tc>
          <w:tcPr>
            <w:tcW w:w="2970" w:type="dxa"/>
            <w:vAlign w:val="center"/>
          </w:tcPr>
          <w:p w14:paraId="0DBF674A" w14:textId="47EF9381" w:rsidR="001329A2" w:rsidRPr="00A52837" w:rsidRDefault="001329A2" w:rsidP="001329A2">
            <w:pPr>
              <w:rPr>
                <w:ins w:id="7084" w:author="Nicely, Cynthia" w:date="2026-02-11T13:19:00Z" w16du:dateUtc="2026-02-11T21:19:00Z"/>
                <w:rFonts w:cs="Arial"/>
                <w:i/>
                <w:iCs/>
                <w:sz w:val="20"/>
                <w:szCs w:val="20"/>
              </w:rPr>
            </w:pPr>
            <w:ins w:id="7085" w:author="Nicely, Cynthia" w:date="2026-02-11T13:20:00Z" w16du:dateUtc="2026-02-11T21:20:00Z">
              <w:r>
                <w:rPr>
                  <w:rFonts w:cs="Arial"/>
                  <w:i/>
                  <w:iCs/>
                  <w:sz w:val="20"/>
                  <w:szCs w:val="20"/>
                </w:rPr>
                <w:t>Astragalus bernardinus</w:t>
              </w:r>
            </w:ins>
          </w:p>
        </w:tc>
        <w:tc>
          <w:tcPr>
            <w:tcW w:w="2430" w:type="dxa"/>
            <w:gridSpan w:val="2"/>
            <w:vAlign w:val="center"/>
          </w:tcPr>
          <w:p w14:paraId="02EA458C" w14:textId="4CFAA37D" w:rsidR="001329A2" w:rsidRPr="00A52837" w:rsidRDefault="001329A2" w:rsidP="001329A2">
            <w:pPr>
              <w:rPr>
                <w:ins w:id="7086" w:author="Nicely, Cynthia" w:date="2026-02-11T13:19:00Z" w16du:dateUtc="2026-02-11T21:19:00Z"/>
                <w:rFonts w:cs="Arial"/>
                <w:sz w:val="20"/>
                <w:szCs w:val="20"/>
              </w:rPr>
            </w:pPr>
            <w:ins w:id="7087" w:author="Nicely, Cynthia" w:date="2026-02-11T13:20:00Z" w16du:dateUtc="2026-02-11T21:20:00Z">
              <w:r>
                <w:rPr>
                  <w:rFonts w:cs="Arial"/>
                  <w:sz w:val="20"/>
                  <w:szCs w:val="20"/>
                </w:rPr>
                <w:t>San Bernardino milkvetch</w:t>
              </w:r>
            </w:ins>
          </w:p>
        </w:tc>
        <w:tc>
          <w:tcPr>
            <w:tcW w:w="1440" w:type="dxa"/>
            <w:vAlign w:val="center"/>
          </w:tcPr>
          <w:p w14:paraId="707AC028" w14:textId="465ED444" w:rsidR="001329A2" w:rsidRPr="00A52837" w:rsidRDefault="001329A2" w:rsidP="001329A2">
            <w:pPr>
              <w:jc w:val="center"/>
              <w:rPr>
                <w:ins w:id="7088" w:author="Nicely, Cynthia" w:date="2026-02-11T13:19:00Z" w16du:dateUtc="2026-02-11T21:19:00Z"/>
                <w:rFonts w:cs="Arial"/>
                <w:sz w:val="20"/>
                <w:szCs w:val="20"/>
              </w:rPr>
            </w:pPr>
            <w:ins w:id="7089" w:author="Nicely, Cynthia" w:date="2026-02-11T13:20:00Z" w16du:dateUtc="2026-02-11T21:20:00Z">
              <w:r w:rsidRPr="00A52837">
                <w:rPr>
                  <w:rFonts w:cs="Arial"/>
                  <w:sz w:val="20"/>
                  <w:szCs w:val="20"/>
                </w:rPr>
                <w:t>-</w:t>
              </w:r>
              <w:r>
                <w:rPr>
                  <w:rFonts w:cs="Arial"/>
                  <w:sz w:val="20"/>
                  <w:szCs w:val="20"/>
                </w:rPr>
                <w:t>/</w:t>
              </w:r>
              <w:r w:rsidRPr="00A52837">
                <w:rPr>
                  <w:rFonts w:cs="Arial"/>
                  <w:sz w:val="20"/>
                  <w:szCs w:val="20"/>
                </w:rPr>
                <w:t>-/1B.2</w:t>
              </w:r>
            </w:ins>
          </w:p>
        </w:tc>
        <w:tc>
          <w:tcPr>
            <w:tcW w:w="1041" w:type="dxa"/>
            <w:vAlign w:val="center"/>
          </w:tcPr>
          <w:p w14:paraId="302AB67F" w14:textId="3F021716" w:rsidR="001329A2" w:rsidRPr="00A52837" w:rsidRDefault="001329A2" w:rsidP="001329A2">
            <w:pPr>
              <w:jc w:val="center"/>
              <w:rPr>
                <w:ins w:id="7090" w:author="Nicely, Cynthia" w:date="2026-02-11T13:19:00Z" w16du:dateUtc="2026-02-11T21:19:00Z"/>
                <w:rFonts w:cs="Arial"/>
                <w:sz w:val="20"/>
                <w:szCs w:val="20"/>
              </w:rPr>
            </w:pPr>
            <w:ins w:id="7091" w:author="Nicely, Cynthia" w:date="2026-02-11T13:20:00Z" w16du:dateUtc="2026-02-11T21:20:00Z">
              <w:r w:rsidRPr="00A52837">
                <w:rPr>
                  <w:rFonts w:cs="Arial"/>
                  <w:sz w:val="20"/>
                  <w:szCs w:val="20"/>
                </w:rPr>
                <w:t>3, 4</w:t>
              </w:r>
            </w:ins>
          </w:p>
        </w:tc>
        <w:tc>
          <w:tcPr>
            <w:tcW w:w="2019" w:type="dxa"/>
            <w:vAlign w:val="center"/>
          </w:tcPr>
          <w:p w14:paraId="71A7E932" w14:textId="4E3C6D6D" w:rsidR="001329A2" w:rsidRPr="001329A2" w:rsidRDefault="001329A2" w:rsidP="001329A2">
            <w:pPr>
              <w:jc w:val="center"/>
              <w:rPr>
                <w:ins w:id="7092" w:author="Nicely, Cynthia" w:date="2026-02-11T13:19:00Z" w16du:dateUtc="2026-02-11T21:19:00Z"/>
                <w:rFonts w:cs="Arial"/>
                <w:sz w:val="20"/>
                <w:szCs w:val="20"/>
                <w:highlight w:val="green"/>
              </w:rPr>
            </w:pPr>
            <w:ins w:id="7093" w:author="Nicely, Cynthia" w:date="2026-02-11T13:20:00Z" w16du:dateUtc="2026-02-11T21:20:00Z">
              <w:r>
                <w:rPr>
                  <w:rFonts w:cs="Arial"/>
                  <w:sz w:val="20"/>
                  <w:szCs w:val="20"/>
                </w:rPr>
                <w:t>0</w:t>
              </w:r>
            </w:ins>
          </w:p>
        </w:tc>
      </w:tr>
      <w:tr w:rsidR="001329A2" w:rsidRPr="0012777C" w14:paraId="4BF2BCAC" w14:textId="77777777" w:rsidTr="00A52837">
        <w:trPr>
          <w:cantSplit/>
          <w:ins w:id="7094" w:author="Nicely, Cynthia" w:date="2026-02-11T13:19:00Z"/>
        </w:trPr>
        <w:tc>
          <w:tcPr>
            <w:tcW w:w="2970" w:type="dxa"/>
            <w:vAlign w:val="center"/>
          </w:tcPr>
          <w:p w14:paraId="78EC904F" w14:textId="7F3EBE8B" w:rsidR="001329A2" w:rsidRPr="00A52837" w:rsidRDefault="001329A2" w:rsidP="001329A2">
            <w:pPr>
              <w:rPr>
                <w:ins w:id="7095" w:author="Nicely, Cynthia" w:date="2026-02-11T13:19:00Z" w16du:dateUtc="2026-02-11T21:19:00Z"/>
                <w:rFonts w:cs="Arial"/>
                <w:i/>
                <w:iCs/>
                <w:sz w:val="20"/>
                <w:szCs w:val="20"/>
              </w:rPr>
            </w:pPr>
            <w:ins w:id="7096" w:author="Nicely, Cynthia" w:date="2026-02-11T13:20:00Z" w16du:dateUtc="2026-02-11T21:20:00Z">
              <w:r>
                <w:rPr>
                  <w:rFonts w:cs="Arial"/>
                  <w:i/>
                  <w:iCs/>
                  <w:sz w:val="20"/>
                  <w:szCs w:val="20"/>
                </w:rPr>
                <w:t>Coryphantha chlorantha</w:t>
              </w:r>
            </w:ins>
          </w:p>
        </w:tc>
        <w:tc>
          <w:tcPr>
            <w:tcW w:w="2430" w:type="dxa"/>
            <w:gridSpan w:val="2"/>
            <w:vAlign w:val="center"/>
          </w:tcPr>
          <w:p w14:paraId="26693118" w14:textId="2520D36F" w:rsidR="001329A2" w:rsidRPr="00A52837" w:rsidRDefault="001329A2" w:rsidP="001329A2">
            <w:pPr>
              <w:rPr>
                <w:ins w:id="7097" w:author="Nicely, Cynthia" w:date="2026-02-11T13:19:00Z" w16du:dateUtc="2026-02-11T21:19:00Z"/>
                <w:rFonts w:cs="Arial"/>
                <w:sz w:val="20"/>
                <w:szCs w:val="20"/>
              </w:rPr>
            </w:pPr>
            <w:ins w:id="7098" w:author="Nicely, Cynthia" w:date="2026-02-11T13:20:00Z" w16du:dateUtc="2026-02-11T21:20:00Z">
              <w:r>
                <w:rPr>
                  <w:rFonts w:cs="Arial"/>
                  <w:sz w:val="20"/>
                  <w:szCs w:val="20"/>
                </w:rPr>
                <w:t>desert pincushion</w:t>
              </w:r>
            </w:ins>
          </w:p>
        </w:tc>
        <w:tc>
          <w:tcPr>
            <w:tcW w:w="1440" w:type="dxa"/>
            <w:vAlign w:val="center"/>
          </w:tcPr>
          <w:p w14:paraId="2C8D2C14" w14:textId="775C0364" w:rsidR="001329A2" w:rsidRPr="00A52837" w:rsidRDefault="001329A2" w:rsidP="001329A2">
            <w:pPr>
              <w:jc w:val="center"/>
              <w:rPr>
                <w:ins w:id="7099" w:author="Nicely, Cynthia" w:date="2026-02-11T13:19:00Z" w16du:dateUtc="2026-02-11T21:19:00Z"/>
                <w:rFonts w:cs="Arial"/>
                <w:sz w:val="20"/>
                <w:szCs w:val="20"/>
              </w:rPr>
            </w:pPr>
            <w:ins w:id="7100" w:author="Nicely, Cynthia" w:date="2026-02-11T13:20:00Z" w16du:dateUtc="2026-02-11T21:20:00Z">
              <w:r>
                <w:rPr>
                  <w:rFonts w:cs="Arial"/>
                  <w:sz w:val="20"/>
                  <w:szCs w:val="20"/>
                </w:rPr>
                <w:t>-/ protected cactus in NV /2B.2</w:t>
              </w:r>
            </w:ins>
          </w:p>
        </w:tc>
        <w:tc>
          <w:tcPr>
            <w:tcW w:w="1041" w:type="dxa"/>
            <w:vAlign w:val="center"/>
          </w:tcPr>
          <w:p w14:paraId="3EE0C43F" w14:textId="1FFB0AC4" w:rsidR="001329A2" w:rsidRPr="00A52837" w:rsidRDefault="001329A2" w:rsidP="001329A2">
            <w:pPr>
              <w:jc w:val="center"/>
              <w:rPr>
                <w:ins w:id="7101" w:author="Nicely, Cynthia" w:date="2026-02-11T13:19:00Z" w16du:dateUtc="2026-02-11T21:19:00Z"/>
                <w:rFonts w:cs="Arial"/>
                <w:sz w:val="20"/>
                <w:szCs w:val="20"/>
              </w:rPr>
            </w:pPr>
            <w:ins w:id="7102" w:author="Nicely, Cynthia" w:date="2026-02-11T13:20:00Z" w16du:dateUtc="2026-02-11T21:20:00Z">
              <w:r>
                <w:rPr>
                  <w:rFonts w:cs="Arial"/>
                  <w:sz w:val="20"/>
                  <w:szCs w:val="20"/>
                </w:rPr>
                <w:t>3,4</w:t>
              </w:r>
            </w:ins>
          </w:p>
        </w:tc>
        <w:tc>
          <w:tcPr>
            <w:tcW w:w="2019" w:type="dxa"/>
            <w:vAlign w:val="center"/>
          </w:tcPr>
          <w:p w14:paraId="4FD57B94" w14:textId="7CD8C95B" w:rsidR="001329A2" w:rsidRPr="001329A2" w:rsidRDefault="001329A2" w:rsidP="001329A2">
            <w:pPr>
              <w:jc w:val="center"/>
              <w:rPr>
                <w:ins w:id="7103" w:author="Nicely, Cynthia" w:date="2026-02-11T13:19:00Z" w16du:dateUtc="2026-02-11T21:19:00Z"/>
                <w:rFonts w:cs="Arial"/>
                <w:sz w:val="20"/>
                <w:szCs w:val="20"/>
                <w:highlight w:val="green"/>
              </w:rPr>
            </w:pPr>
            <w:ins w:id="7104" w:author="Nicely, Cynthia" w:date="2026-02-11T13:20:00Z" w16du:dateUtc="2026-02-11T21:20:00Z">
              <w:r>
                <w:rPr>
                  <w:rFonts w:cs="Arial"/>
                  <w:sz w:val="20"/>
                  <w:szCs w:val="20"/>
                </w:rPr>
                <w:t>0</w:t>
              </w:r>
            </w:ins>
          </w:p>
        </w:tc>
      </w:tr>
      <w:tr w:rsidR="001329A2" w:rsidRPr="0012777C" w14:paraId="7824367B" w14:textId="77777777" w:rsidTr="00A52837">
        <w:trPr>
          <w:cantSplit/>
          <w:ins w:id="7105" w:author="Nicely, Cynthia" w:date="2026-02-11T13:19:00Z"/>
        </w:trPr>
        <w:tc>
          <w:tcPr>
            <w:tcW w:w="2970" w:type="dxa"/>
            <w:vAlign w:val="center"/>
          </w:tcPr>
          <w:p w14:paraId="252A1879" w14:textId="23B1A531" w:rsidR="001329A2" w:rsidRPr="00A52837" w:rsidRDefault="001329A2" w:rsidP="001329A2">
            <w:pPr>
              <w:rPr>
                <w:ins w:id="7106" w:author="Nicely, Cynthia" w:date="2026-02-11T13:19:00Z" w16du:dateUtc="2026-02-11T21:19:00Z"/>
                <w:rFonts w:cs="Arial"/>
                <w:i/>
                <w:iCs/>
                <w:sz w:val="20"/>
                <w:szCs w:val="20"/>
              </w:rPr>
            </w:pPr>
            <w:ins w:id="7107" w:author="Nicely, Cynthia" w:date="2026-02-11T13:20:00Z" w16du:dateUtc="2026-02-11T21:20:00Z">
              <w:r>
                <w:rPr>
                  <w:rFonts w:cs="Arial"/>
                  <w:i/>
                  <w:iCs/>
                  <w:sz w:val="20"/>
                  <w:szCs w:val="20"/>
                </w:rPr>
                <w:t>Coryphantha vivipara var. rosea</w:t>
              </w:r>
            </w:ins>
          </w:p>
        </w:tc>
        <w:tc>
          <w:tcPr>
            <w:tcW w:w="2430" w:type="dxa"/>
            <w:gridSpan w:val="2"/>
            <w:vAlign w:val="center"/>
          </w:tcPr>
          <w:p w14:paraId="5AF98E7B" w14:textId="711B0976" w:rsidR="001329A2" w:rsidRPr="00A52837" w:rsidRDefault="001329A2" w:rsidP="001329A2">
            <w:pPr>
              <w:rPr>
                <w:ins w:id="7108" w:author="Nicely, Cynthia" w:date="2026-02-11T13:19:00Z" w16du:dateUtc="2026-02-11T21:19:00Z"/>
                <w:rFonts w:cs="Arial"/>
                <w:sz w:val="20"/>
                <w:szCs w:val="20"/>
              </w:rPr>
            </w:pPr>
            <w:ins w:id="7109" w:author="Nicely, Cynthia" w:date="2026-02-11T13:20:00Z" w16du:dateUtc="2026-02-11T21:20:00Z">
              <w:r>
                <w:rPr>
                  <w:rFonts w:cs="Arial"/>
                  <w:sz w:val="20"/>
                  <w:szCs w:val="20"/>
                </w:rPr>
                <w:t>viviparous foxtail cactus</w:t>
              </w:r>
            </w:ins>
          </w:p>
        </w:tc>
        <w:tc>
          <w:tcPr>
            <w:tcW w:w="1440" w:type="dxa"/>
            <w:vAlign w:val="center"/>
          </w:tcPr>
          <w:p w14:paraId="32DBEB30" w14:textId="3546EAB4" w:rsidR="001329A2" w:rsidRPr="00A52837" w:rsidRDefault="001329A2" w:rsidP="001329A2">
            <w:pPr>
              <w:jc w:val="center"/>
              <w:rPr>
                <w:ins w:id="7110" w:author="Nicely, Cynthia" w:date="2026-02-11T13:19:00Z" w16du:dateUtc="2026-02-11T21:19:00Z"/>
                <w:rFonts w:cs="Arial"/>
                <w:sz w:val="20"/>
                <w:szCs w:val="20"/>
              </w:rPr>
            </w:pPr>
            <w:ins w:id="7111" w:author="Nicely, Cynthia" w:date="2026-02-11T13:20:00Z" w16du:dateUtc="2026-02-11T21:20:00Z">
              <w:r>
                <w:rPr>
                  <w:rFonts w:cs="Arial"/>
                  <w:sz w:val="20"/>
                  <w:szCs w:val="20"/>
                </w:rPr>
                <w:t>-/ protected cactus in NV /2B.2</w:t>
              </w:r>
            </w:ins>
          </w:p>
        </w:tc>
        <w:tc>
          <w:tcPr>
            <w:tcW w:w="1041" w:type="dxa"/>
            <w:vAlign w:val="center"/>
          </w:tcPr>
          <w:p w14:paraId="39DA567F" w14:textId="7CA6D886" w:rsidR="001329A2" w:rsidRPr="00A52837" w:rsidRDefault="001329A2" w:rsidP="001329A2">
            <w:pPr>
              <w:jc w:val="center"/>
              <w:rPr>
                <w:ins w:id="7112" w:author="Nicely, Cynthia" w:date="2026-02-11T13:19:00Z" w16du:dateUtc="2026-02-11T21:19:00Z"/>
                <w:rFonts w:cs="Arial"/>
                <w:sz w:val="20"/>
                <w:szCs w:val="20"/>
              </w:rPr>
            </w:pPr>
            <w:ins w:id="7113" w:author="Nicely, Cynthia" w:date="2026-02-11T13:20:00Z" w16du:dateUtc="2026-02-11T21:20:00Z">
              <w:r>
                <w:rPr>
                  <w:rFonts w:cs="Arial"/>
                  <w:sz w:val="20"/>
                  <w:szCs w:val="20"/>
                </w:rPr>
                <w:t>3,4</w:t>
              </w:r>
            </w:ins>
          </w:p>
        </w:tc>
        <w:tc>
          <w:tcPr>
            <w:tcW w:w="2019" w:type="dxa"/>
            <w:vAlign w:val="center"/>
          </w:tcPr>
          <w:p w14:paraId="0835199C" w14:textId="27CD846B" w:rsidR="001329A2" w:rsidRPr="001329A2" w:rsidRDefault="001329A2" w:rsidP="001329A2">
            <w:pPr>
              <w:jc w:val="center"/>
              <w:rPr>
                <w:ins w:id="7114" w:author="Nicely, Cynthia" w:date="2026-02-11T13:19:00Z" w16du:dateUtc="2026-02-11T21:19:00Z"/>
                <w:rFonts w:cs="Arial"/>
                <w:sz w:val="20"/>
                <w:szCs w:val="20"/>
                <w:highlight w:val="green"/>
              </w:rPr>
            </w:pPr>
            <w:ins w:id="7115" w:author="Nicely, Cynthia" w:date="2026-02-11T13:20:00Z" w16du:dateUtc="2026-02-11T21:20:00Z">
              <w:r>
                <w:rPr>
                  <w:rFonts w:cs="Arial"/>
                  <w:sz w:val="20"/>
                  <w:szCs w:val="20"/>
                </w:rPr>
                <w:t>0</w:t>
              </w:r>
            </w:ins>
          </w:p>
        </w:tc>
      </w:tr>
      <w:tr w:rsidR="001329A2" w:rsidRPr="0012777C" w14:paraId="2BEE49C2" w14:textId="77777777" w:rsidTr="00A52837">
        <w:trPr>
          <w:cantSplit/>
          <w:ins w:id="7116" w:author="Nicely, Cynthia" w:date="2026-02-11T13:19:00Z"/>
        </w:trPr>
        <w:tc>
          <w:tcPr>
            <w:tcW w:w="2970" w:type="dxa"/>
            <w:vAlign w:val="center"/>
          </w:tcPr>
          <w:p w14:paraId="7CDBF872" w14:textId="125DBA8A" w:rsidR="001329A2" w:rsidRPr="00A52837" w:rsidRDefault="001329A2" w:rsidP="001329A2">
            <w:pPr>
              <w:rPr>
                <w:ins w:id="7117" w:author="Nicely, Cynthia" w:date="2026-02-11T13:19:00Z" w16du:dateUtc="2026-02-11T21:19:00Z"/>
                <w:rFonts w:cs="Arial"/>
                <w:i/>
                <w:iCs/>
                <w:sz w:val="20"/>
                <w:szCs w:val="20"/>
              </w:rPr>
            </w:pPr>
            <w:ins w:id="7118" w:author="Nicely, Cynthia" w:date="2026-02-11T13:20:00Z" w16du:dateUtc="2026-02-11T21:20:00Z">
              <w:r w:rsidRPr="00A52837">
                <w:rPr>
                  <w:rFonts w:cs="Arial"/>
                  <w:i/>
                  <w:iCs/>
                  <w:sz w:val="20"/>
                  <w:szCs w:val="20"/>
                </w:rPr>
                <w:t>Eriastrum harwoodii</w:t>
              </w:r>
            </w:ins>
          </w:p>
        </w:tc>
        <w:tc>
          <w:tcPr>
            <w:tcW w:w="2430" w:type="dxa"/>
            <w:gridSpan w:val="2"/>
            <w:vAlign w:val="center"/>
          </w:tcPr>
          <w:p w14:paraId="1DD722D4" w14:textId="30CA066B" w:rsidR="001329A2" w:rsidRPr="00A52837" w:rsidRDefault="001329A2" w:rsidP="001329A2">
            <w:pPr>
              <w:rPr>
                <w:ins w:id="7119" w:author="Nicely, Cynthia" w:date="2026-02-11T13:19:00Z" w16du:dateUtc="2026-02-11T21:19:00Z"/>
                <w:rFonts w:cs="Arial"/>
                <w:sz w:val="20"/>
                <w:szCs w:val="20"/>
              </w:rPr>
            </w:pPr>
            <w:ins w:id="7120" w:author="Nicely, Cynthia" w:date="2026-02-11T13:20:00Z" w16du:dateUtc="2026-02-11T21:20:00Z">
              <w:r w:rsidRPr="00A52837">
                <w:rPr>
                  <w:rFonts w:cs="Arial"/>
                  <w:sz w:val="20"/>
                  <w:szCs w:val="20"/>
                </w:rPr>
                <w:t>Harwood’s eriastrum</w:t>
              </w:r>
            </w:ins>
          </w:p>
        </w:tc>
        <w:tc>
          <w:tcPr>
            <w:tcW w:w="1440" w:type="dxa"/>
            <w:vAlign w:val="center"/>
          </w:tcPr>
          <w:p w14:paraId="615FEAC4" w14:textId="5164F8E2" w:rsidR="001329A2" w:rsidRPr="00A52837" w:rsidRDefault="001329A2" w:rsidP="001329A2">
            <w:pPr>
              <w:jc w:val="center"/>
              <w:rPr>
                <w:ins w:id="7121" w:author="Nicely, Cynthia" w:date="2026-02-11T13:19:00Z" w16du:dateUtc="2026-02-11T21:19:00Z"/>
                <w:rFonts w:cs="Arial"/>
                <w:sz w:val="20"/>
                <w:szCs w:val="20"/>
              </w:rPr>
            </w:pPr>
            <w:ins w:id="7122" w:author="Nicely, Cynthia" w:date="2026-02-11T13:20:00Z" w16du:dateUtc="2026-02-11T21:20:00Z">
              <w:r w:rsidRPr="00A52837">
                <w:rPr>
                  <w:rFonts w:cs="Arial"/>
                  <w:sz w:val="20"/>
                  <w:szCs w:val="20"/>
                </w:rPr>
                <w:t>--/1B.2</w:t>
              </w:r>
            </w:ins>
          </w:p>
        </w:tc>
        <w:tc>
          <w:tcPr>
            <w:tcW w:w="1041" w:type="dxa"/>
            <w:vAlign w:val="center"/>
          </w:tcPr>
          <w:p w14:paraId="37BE538B" w14:textId="29ACD0EB" w:rsidR="001329A2" w:rsidRPr="00A52837" w:rsidRDefault="001329A2" w:rsidP="001329A2">
            <w:pPr>
              <w:jc w:val="center"/>
              <w:rPr>
                <w:ins w:id="7123" w:author="Nicely, Cynthia" w:date="2026-02-11T13:19:00Z" w16du:dateUtc="2026-02-11T21:19:00Z"/>
                <w:rFonts w:cs="Arial"/>
                <w:sz w:val="20"/>
                <w:szCs w:val="20"/>
              </w:rPr>
            </w:pPr>
            <w:ins w:id="7124" w:author="Nicely, Cynthia" w:date="2026-02-11T13:20:00Z" w16du:dateUtc="2026-02-11T21:20:00Z">
              <w:r w:rsidRPr="00A52837">
                <w:rPr>
                  <w:rFonts w:cs="Arial"/>
                  <w:sz w:val="20"/>
                  <w:szCs w:val="20"/>
                </w:rPr>
                <w:t>3,4</w:t>
              </w:r>
            </w:ins>
          </w:p>
        </w:tc>
        <w:tc>
          <w:tcPr>
            <w:tcW w:w="2019" w:type="dxa"/>
            <w:vAlign w:val="center"/>
          </w:tcPr>
          <w:p w14:paraId="1B97DC62" w14:textId="65D7808A" w:rsidR="001329A2" w:rsidRPr="001329A2" w:rsidRDefault="001329A2" w:rsidP="001329A2">
            <w:pPr>
              <w:jc w:val="center"/>
              <w:rPr>
                <w:ins w:id="7125" w:author="Nicely, Cynthia" w:date="2026-02-11T13:19:00Z" w16du:dateUtc="2026-02-11T21:19:00Z"/>
                <w:rFonts w:cs="Arial"/>
                <w:sz w:val="20"/>
                <w:szCs w:val="20"/>
                <w:highlight w:val="green"/>
              </w:rPr>
            </w:pPr>
            <w:ins w:id="7126" w:author="Nicely, Cynthia" w:date="2026-02-11T13:20:00Z" w16du:dateUtc="2026-02-11T21:20:00Z">
              <w:r w:rsidRPr="002C7C5B">
                <w:rPr>
                  <w:rFonts w:cs="Arial"/>
                  <w:sz w:val="20"/>
                  <w:szCs w:val="20"/>
                </w:rPr>
                <w:t>0</w:t>
              </w:r>
            </w:ins>
          </w:p>
        </w:tc>
      </w:tr>
      <w:tr w:rsidR="00186CF1" w:rsidRPr="0012777C" w14:paraId="6DABD2E7" w14:textId="77777777" w:rsidTr="00A52837">
        <w:trPr>
          <w:cantSplit/>
        </w:trPr>
        <w:tc>
          <w:tcPr>
            <w:tcW w:w="2970" w:type="dxa"/>
            <w:vAlign w:val="center"/>
          </w:tcPr>
          <w:p w14:paraId="1A2FFBEC" w14:textId="0384A5F2" w:rsidR="00186CF1" w:rsidRPr="00A52837" w:rsidRDefault="001329A2" w:rsidP="00186CF1">
            <w:pPr>
              <w:rPr>
                <w:rFonts w:cs="Arial"/>
                <w:i/>
                <w:iCs/>
                <w:sz w:val="20"/>
                <w:szCs w:val="20"/>
              </w:rPr>
            </w:pPr>
            <w:ins w:id="7127" w:author="Nicely, Cynthia" w:date="2026-02-11T13:20:00Z" w16du:dateUtc="2026-02-11T21:20:00Z">
              <w:r w:rsidRPr="00A52837">
                <w:rPr>
                  <w:rFonts w:cs="Arial"/>
                  <w:i/>
                  <w:iCs/>
                  <w:sz w:val="20"/>
                  <w:szCs w:val="20"/>
                </w:rPr>
                <w:t>Grusonia parishii</w:t>
              </w:r>
            </w:ins>
            <w:del w:id="7128" w:author="Nicely, Cynthia" w:date="2026-02-11T13:20:00Z" w16du:dateUtc="2026-02-11T21:20:00Z">
              <w:r w:rsidR="00186CF1" w:rsidRPr="00A52837">
                <w:rPr>
                  <w:rFonts w:cs="Arial"/>
                  <w:i/>
                  <w:iCs/>
                  <w:sz w:val="20"/>
                  <w:szCs w:val="20"/>
                </w:rPr>
                <w:delText>Eriastrum harwoodii</w:delText>
              </w:r>
            </w:del>
          </w:p>
        </w:tc>
        <w:tc>
          <w:tcPr>
            <w:tcW w:w="2430" w:type="dxa"/>
            <w:gridSpan w:val="2"/>
            <w:vAlign w:val="center"/>
          </w:tcPr>
          <w:p w14:paraId="3DE049F4" w14:textId="0F0CD8E8" w:rsidR="00186CF1" w:rsidRPr="00A52837" w:rsidRDefault="001329A2" w:rsidP="00186CF1">
            <w:pPr>
              <w:rPr>
                <w:rFonts w:cs="Arial"/>
                <w:sz w:val="20"/>
                <w:szCs w:val="20"/>
              </w:rPr>
            </w:pPr>
            <w:ins w:id="7129" w:author="Nicely, Cynthia" w:date="2026-02-11T13:20:00Z" w16du:dateUtc="2026-02-11T21:20:00Z">
              <w:r w:rsidRPr="00A52837">
                <w:rPr>
                  <w:rFonts w:cs="Arial"/>
                  <w:sz w:val="20"/>
                  <w:szCs w:val="20"/>
                </w:rPr>
                <w:t>matted cholla</w:t>
              </w:r>
            </w:ins>
            <w:del w:id="7130" w:author="Nicely, Cynthia" w:date="2026-02-11T13:20:00Z" w16du:dateUtc="2026-02-11T21:20:00Z">
              <w:r w:rsidR="00186CF1" w:rsidRPr="00A52837">
                <w:rPr>
                  <w:rFonts w:cs="Arial"/>
                  <w:sz w:val="20"/>
                  <w:szCs w:val="20"/>
                </w:rPr>
                <w:delText>Harwood’s eriastrum</w:delText>
              </w:r>
            </w:del>
          </w:p>
        </w:tc>
        <w:tc>
          <w:tcPr>
            <w:tcW w:w="1440" w:type="dxa"/>
            <w:vAlign w:val="center"/>
          </w:tcPr>
          <w:p w14:paraId="6081D87A" w14:textId="7A94632C" w:rsidR="00186CF1" w:rsidRPr="00A52837" w:rsidRDefault="001329A2" w:rsidP="00186CF1">
            <w:pPr>
              <w:jc w:val="center"/>
              <w:rPr>
                <w:rFonts w:cs="Arial"/>
                <w:sz w:val="20"/>
                <w:szCs w:val="20"/>
              </w:rPr>
            </w:pPr>
            <w:ins w:id="7131" w:author="Nicely, Cynthia" w:date="2026-02-11T13:20:00Z" w16du:dateUtc="2026-02-11T21:20:00Z">
              <w:r w:rsidRPr="00A52837">
                <w:rPr>
                  <w:rFonts w:cs="Arial"/>
                  <w:sz w:val="20"/>
                  <w:szCs w:val="20"/>
                </w:rPr>
                <w:t>--/2B.2</w:t>
              </w:r>
            </w:ins>
            <w:del w:id="7132" w:author="Nicely, Cynthia" w:date="2026-02-11T13:20:00Z" w16du:dateUtc="2026-02-11T21:20:00Z">
              <w:r w:rsidR="00186CF1" w:rsidRPr="00A52837">
                <w:rPr>
                  <w:rFonts w:cs="Arial"/>
                  <w:sz w:val="20"/>
                  <w:szCs w:val="20"/>
                </w:rPr>
                <w:delText>--/1B.2</w:delText>
              </w:r>
            </w:del>
          </w:p>
        </w:tc>
        <w:tc>
          <w:tcPr>
            <w:tcW w:w="1041" w:type="dxa"/>
            <w:vAlign w:val="center"/>
          </w:tcPr>
          <w:p w14:paraId="705A9B0E" w14:textId="023E377B" w:rsidR="00186CF1" w:rsidRPr="00A52837" w:rsidRDefault="001329A2" w:rsidP="00186CF1">
            <w:pPr>
              <w:jc w:val="center"/>
              <w:rPr>
                <w:rFonts w:cs="Arial"/>
                <w:sz w:val="20"/>
                <w:szCs w:val="20"/>
              </w:rPr>
            </w:pPr>
            <w:ins w:id="7133" w:author="Nicely, Cynthia" w:date="2026-02-11T13:20:00Z" w16du:dateUtc="2026-02-11T21:20:00Z">
              <w:r w:rsidRPr="00A52837">
                <w:rPr>
                  <w:rFonts w:cs="Arial"/>
                  <w:sz w:val="20"/>
                  <w:szCs w:val="20"/>
                </w:rPr>
                <w:t>3,4</w:t>
              </w:r>
            </w:ins>
            <w:del w:id="7134" w:author="Nicely, Cynthia" w:date="2026-02-11T13:20:00Z" w16du:dateUtc="2026-02-11T21:20:00Z">
              <w:r w:rsidR="00186CF1" w:rsidRPr="00A52837">
                <w:rPr>
                  <w:rFonts w:cs="Arial"/>
                  <w:sz w:val="20"/>
                  <w:szCs w:val="20"/>
                </w:rPr>
                <w:delText>3,4</w:delText>
              </w:r>
            </w:del>
          </w:p>
        </w:tc>
        <w:tc>
          <w:tcPr>
            <w:tcW w:w="2019" w:type="dxa"/>
            <w:vAlign w:val="center"/>
          </w:tcPr>
          <w:p w14:paraId="5EFB6703" w14:textId="5049CF67" w:rsidR="00186CF1" w:rsidRPr="00A52837" w:rsidRDefault="001329A2" w:rsidP="00186CF1">
            <w:pPr>
              <w:jc w:val="center"/>
              <w:rPr>
                <w:rFonts w:cs="Arial"/>
                <w:sz w:val="20"/>
                <w:szCs w:val="20"/>
                <w:highlight w:val="green"/>
                <w:rPrChange w:id="7135" w:author="Hickman, Christopher" w:date="2026-02-06T15:44:00Z" w16du:dateUtc="2026-02-06T23:44:00Z">
                  <w:rPr>
                    <w:rFonts w:cs="Arial"/>
                    <w:sz w:val="20"/>
                    <w:szCs w:val="20"/>
                  </w:rPr>
                </w:rPrChange>
              </w:rPr>
            </w:pPr>
            <w:ins w:id="7136" w:author="Nicely, Cynthia" w:date="2026-02-11T13:20:00Z" w16du:dateUtc="2026-02-11T21:20:00Z">
              <w:r w:rsidRPr="002C7C5B">
                <w:rPr>
                  <w:rFonts w:cs="Arial"/>
                  <w:sz w:val="20"/>
                  <w:szCs w:val="20"/>
                </w:rPr>
                <w:t>0</w:t>
              </w:r>
            </w:ins>
            <w:del w:id="7137" w:author="Nicely, Cynthia" w:date="2026-02-11T13:20:00Z" w16du:dateUtc="2026-02-11T21:20:00Z">
              <w:r w:rsidR="00186CF1" w:rsidRPr="5EA97912">
                <w:rPr>
                  <w:rFonts w:cs="Arial"/>
                  <w:sz w:val="20"/>
                  <w:szCs w:val="20"/>
                  <w:highlight w:val="green"/>
                  <w:rPrChange w:id="7138" w:author="Hickman, Christopher" w:date="2026-02-06T15:44:00Z" w16du:dateUtc="2026-02-06T23:44:00Z">
                    <w:rPr>
                      <w:rFonts w:cs="Arial"/>
                      <w:sz w:val="20"/>
                      <w:szCs w:val="20"/>
                    </w:rPr>
                  </w:rPrChange>
                </w:rPr>
                <w:delText>0</w:delText>
              </w:r>
            </w:del>
          </w:p>
        </w:tc>
      </w:tr>
      <w:tr w:rsidR="001329A2" w:rsidRPr="0012777C" w14:paraId="5D5B8008" w14:textId="77777777" w:rsidTr="00A52837">
        <w:trPr>
          <w:cantSplit/>
          <w:ins w:id="7139" w:author="Nicely, Cynthia" w:date="2026-02-11T13:19:00Z"/>
        </w:trPr>
        <w:tc>
          <w:tcPr>
            <w:tcW w:w="2970" w:type="dxa"/>
            <w:vAlign w:val="center"/>
          </w:tcPr>
          <w:p w14:paraId="0BB4C414" w14:textId="3AA68267" w:rsidR="001329A2" w:rsidRPr="00A52837" w:rsidRDefault="001329A2" w:rsidP="001329A2">
            <w:pPr>
              <w:rPr>
                <w:ins w:id="7140" w:author="Nicely, Cynthia" w:date="2026-02-11T13:19:00Z" w16du:dateUtc="2026-02-11T21:19:00Z"/>
                <w:rFonts w:cs="Arial"/>
                <w:i/>
                <w:iCs/>
                <w:sz w:val="20"/>
                <w:szCs w:val="20"/>
              </w:rPr>
            </w:pPr>
            <w:ins w:id="7141" w:author="Nicely, Cynthia" w:date="2026-02-11T13:20:00Z" w16du:dateUtc="2026-02-11T21:20:00Z">
              <w:r w:rsidRPr="00A52837">
                <w:rPr>
                  <w:rFonts w:cs="Arial"/>
                  <w:i/>
                  <w:iCs/>
                  <w:sz w:val="20"/>
                  <w:szCs w:val="20"/>
                </w:rPr>
                <w:t xml:space="preserve">Menodora spinescens </w:t>
              </w:r>
              <w:r w:rsidRPr="00A52837">
                <w:rPr>
                  <w:rFonts w:cs="Arial"/>
                  <w:sz w:val="20"/>
                  <w:szCs w:val="20"/>
                </w:rPr>
                <w:t xml:space="preserve">var. </w:t>
              </w:r>
              <w:r w:rsidRPr="00A52837">
                <w:rPr>
                  <w:rFonts w:cs="Arial"/>
                  <w:i/>
                  <w:iCs/>
                  <w:sz w:val="20"/>
                  <w:szCs w:val="20"/>
                </w:rPr>
                <w:t>mohavensis</w:t>
              </w:r>
            </w:ins>
          </w:p>
        </w:tc>
        <w:tc>
          <w:tcPr>
            <w:tcW w:w="2430" w:type="dxa"/>
            <w:gridSpan w:val="2"/>
            <w:vAlign w:val="center"/>
          </w:tcPr>
          <w:p w14:paraId="30D2F534" w14:textId="20E5770C" w:rsidR="001329A2" w:rsidRPr="00A52837" w:rsidRDefault="001329A2" w:rsidP="001329A2">
            <w:pPr>
              <w:rPr>
                <w:ins w:id="7142" w:author="Nicely, Cynthia" w:date="2026-02-11T13:19:00Z" w16du:dateUtc="2026-02-11T21:19:00Z"/>
                <w:rFonts w:cs="Arial"/>
                <w:sz w:val="20"/>
                <w:szCs w:val="20"/>
              </w:rPr>
            </w:pPr>
            <w:ins w:id="7143" w:author="Nicely, Cynthia" w:date="2026-02-11T13:20:00Z" w16du:dateUtc="2026-02-11T21:20:00Z">
              <w:r w:rsidRPr="00A52837">
                <w:rPr>
                  <w:rFonts w:cs="Arial"/>
                  <w:sz w:val="20"/>
                  <w:szCs w:val="20"/>
                </w:rPr>
                <w:t>Mojave menodora</w:t>
              </w:r>
            </w:ins>
          </w:p>
        </w:tc>
        <w:tc>
          <w:tcPr>
            <w:tcW w:w="1440" w:type="dxa"/>
            <w:vAlign w:val="center"/>
          </w:tcPr>
          <w:p w14:paraId="28159FBD" w14:textId="1E14C1BB" w:rsidR="001329A2" w:rsidRPr="00A52837" w:rsidRDefault="001329A2" w:rsidP="001329A2">
            <w:pPr>
              <w:jc w:val="center"/>
              <w:rPr>
                <w:ins w:id="7144" w:author="Nicely, Cynthia" w:date="2026-02-11T13:19:00Z" w16du:dateUtc="2026-02-11T21:19:00Z"/>
                <w:rFonts w:cs="Arial"/>
                <w:sz w:val="20"/>
                <w:szCs w:val="20"/>
              </w:rPr>
            </w:pPr>
            <w:ins w:id="7145" w:author="Nicely, Cynthia" w:date="2026-02-11T13:20:00Z" w16du:dateUtc="2026-02-11T21:20:00Z">
              <w:r w:rsidRPr="00A52837">
                <w:rPr>
                  <w:rFonts w:cs="Arial"/>
                  <w:sz w:val="20"/>
                  <w:szCs w:val="20"/>
                </w:rPr>
                <w:t>--/1B.2</w:t>
              </w:r>
            </w:ins>
          </w:p>
        </w:tc>
        <w:tc>
          <w:tcPr>
            <w:tcW w:w="1041" w:type="dxa"/>
            <w:vAlign w:val="center"/>
          </w:tcPr>
          <w:p w14:paraId="609DD2F3" w14:textId="1D58E985" w:rsidR="001329A2" w:rsidRPr="00A52837" w:rsidRDefault="001329A2" w:rsidP="001329A2">
            <w:pPr>
              <w:jc w:val="center"/>
              <w:rPr>
                <w:ins w:id="7146" w:author="Nicely, Cynthia" w:date="2026-02-11T13:19:00Z" w16du:dateUtc="2026-02-11T21:19:00Z"/>
                <w:rFonts w:cs="Arial"/>
                <w:sz w:val="20"/>
                <w:szCs w:val="20"/>
              </w:rPr>
            </w:pPr>
            <w:ins w:id="7147" w:author="Nicely, Cynthia" w:date="2026-02-11T13:20:00Z" w16du:dateUtc="2026-02-11T21:20:00Z">
              <w:r w:rsidRPr="00A52837">
                <w:rPr>
                  <w:rFonts w:cs="Arial"/>
                  <w:sz w:val="20"/>
                  <w:szCs w:val="20"/>
                </w:rPr>
                <w:t>1,2</w:t>
              </w:r>
            </w:ins>
          </w:p>
        </w:tc>
        <w:tc>
          <w:tcPr>
            <w:tcW w:w="2019" w:type="dxa"/>
            <w:vAlign w:val="center"/>
          </w:tcPr>
          <w:p w14:paraId="21B2A472" w14:textId="6B1A905E" w:rsidR="001329A2" w:rsidRPr="001329A2" w:rsidRDefault="009E141E" w:rsidP="001329A2">
            <w:pPr>
              <w:jc w:val="center"/>
              <w:rPr>
                <w:ins w:id="7148" w:author="Nicely, Cynthia" w:date="2026-02-11T13:19:00Z" w16du:dateUtc="2026-02-11T21:19:00Z"/>
                <w:rFonts w:cs="Arial"/>
                <w:sz w:val="20"/>
                <w:szCs w:val="20"/>
                <w:highlight w:val="green"/>
              </w:rPr>
            </w:pPr>
            <w:ins w:id="7149" w:author="Nicely, Cynthia" w:date="2026-02-11T13:20:00Z" w16du:dateUtc="2026-02-11T21:20:00Z">
              <w:r>
                <w:rPr>
                  <w:rFonts w:cs="Arial"/>
                  <w:sz w:val="20"/>
                  <w:szCs w:val="20"/>
                </w:rPr>
                <w:t>0</w:t>
              </w:r>
            </w:ins>
          </w:p>
        </w:tc>
      </w:tr>
      <w:tr w:rsidR="00186CF1" w:rsidRPr="0012777C" w14:paraId="32DD0E3E" w14:textId="77777777" w:rsidTr="00A52837">
        <w:trPr>
          <w:cantSplit/>
        </w:trPr>
        <w:tc>
          <w:tcPr>
            <w:tcW w:w="2970" w:type="dxa"/>
            <w:vAlign w:val="center"/>
          </w:tcPr>
          <w:p w14:paraId="1A23A373" w14:textId="3DFA575B" w:rsidR="00186CF1" w:rsidRPr="00A52837" w:rsidRDefault="001329A2" w:rsidP="00186CF1">
            <w:pPr>
              <w:rPr>
                <w:rFonts w:cs="Arial"/>
                <w:i/>
                <w:iCs/>
                <w:sz w:val="20"/>
                <w:szCs w:val="20"/>
              </w:rPr>
            </w:pPr>
            <w:ins w:id="7150" w:author="Nicely, Cynthia" w:date="2026-02-11T13:20:00Z" w16du:dateUtc="2026-02-11T21:20:00Z">
              <w:r>
                <w:rPr>
                  <w:rFonts w:cs="Arial"/>
                  <w:i/>
                  <w:iCs/>
                  <w:sz w:val="20"/>
                  <w:szCs w:val="20"/>
                </w:rPr>
                <w:t xml:space="preserve">Muilla </w:t>
              </w:r>
              <w:r w:rsidRPr="004150FC">
                <w:rPr>
                  <w:rFonts w:cs="Arial"/>
                  <w:sz w:val="20"/>
                  <w:szCs w:val="20"/>
                </w:rPr>
                <w:t>sp. nov.</w:t>
              </w:r>
            </w:ins>
            <w:del w:id="7151" w:author="Nicely, Cynthia" w:date="2026-02-11T13:20:00Z" w16du:dateUtc="2026-02-11T21:20:00Z">
              <w:r w:rsidR="00186CF1" w:rsidRPr="004150FC">
                <w:rPr>
                  <w:rFonts w:cs="Arial"/>
                  <w:sz w:val="20"/>
                  <w:szCs w:val="20"/>
                </w:rPr>
                <w:delText>Grusonia parishii</w:delText>
              </w:r>
            </w:del>
          </w:p>
        </w:tc>
        <w:tc>
          <w:tcPr>
            <w:tcW w:w="2430" w:type="dxa"/>
            <w:gridSpan w:val="2"/>
            <w:vAlign w:val="center"/>
          </w:tcPr>
          <w:p w14:paraId="6442268D" w14:textId="484A355B" w:rsidR="00186CF1" w:rsidRPr="00A52837" w:rsidRDefault="001329A2" w:rsidP="00186CF1">
            <w:pPr>
              <w:rPr>
                <w:rFonts w:cs="Arial"/>
                <w:sz w:val="20"/>
                <w:szCs w:val="20"/>
              </w:rPr>
            </w:pPr>
            <w:ins w:id="7152" w:author="Nicely, Cynthia" w:date="2026-02-11T13:20:00Z" w16du:dateUtc="2026-02-11T21:20:00Z">
              <w:r>
                <w:rPr>
                  <w:rFonts w:cs="Arial"/>
                  <w:sz w:val="20"/>
                  <w:szCs w:val="20"/>
                </w:rPr>
                <w:t>undescribed Muilla</w:t>
              </w:r>
            </w:ins>
            <w:del w:id="7153" w:author="Nicely, Cynthia" w:date="2026-02-11T13:20:00Z" w16du:dateUtc="2026-02-11T21:20:00Z">
              <w:r w:rsidR="00186CF1" w:rsidRPr="00A52837">
                <w:rPr>
                  <w:rFonts w:cs="Arial"/>
                  <w:sz w:val="20"/>
                  <w:szCs w:val="20"/>
                </w:rPr>
                <w:delText>matted cholla</w:delText>
              </w:r>
            </w:del>
          </w:p>
        </w:tc>
        <w:tc>
          <w:tcPr>
            <w:tcW w:w="1440" w:type="dxa"/>
            <w:vAlign w:val="center"/>
          </w:tcPr>
          <w:p w14:paraId="58CDDCC4" w14:textId="76816A68" w:rsidR="00186CF1" w:rsidRPr="00A52837" w:rsidRDefault="001329A2" w:rsidP="00186CF1">
            <w:pPr>
              <w:jc w:val="center"/>
              <w:rPr>
                <w:rFonts w:cs="Arial"/>
                <w:sz w:val="20"/>
                <w:szCs w:val="20"/>
              </w:rPr>
            </w:pPr>
            <w:ins w:id="7154" w:author="Nicely, Cynthia" w:date="2026-02-11T13:20:00Z" w16du:dateUtc="2026-02-11T21:20:00Z">
              <w:r>
                <w:rPr>
                  <w:rFonts w:cs="Arial"/>
                  <w:sz w:val="20"/>
                  <w:szCs w:val="20"/>
                </w:rPr>
                <w:t>unknown</w:t>
              </w:r>
            </w:ins>
            <w:del w:id="7155" w:author="Nicely, Cynthia" w:date="2026-02-11T13:20:00Z" w16du:dateUtc="2026-02-11T21:20:00Z">
              <w:r w:rsidR="00186CF1" w:rsidRPr="00A52837">
                <w:rPr>
                  <w:rFonts w:cs="Arial"/>
                  <w:sz w:val="20"/>
                  <w:szCs w:val="20"/>
                </w:rPr>
                <w:delText>--/2B.2</w:delText>
              </w:r>
            </w:del>
          </w:p>
        </w:tc>
        <w:tc>
          <w:tcPr>
            <w:tcW w:w="1041" w:type="dxa"/>
            <w:vAlign w:val="center"/>
          </w:tcPr>
          <w:p w14:paraId="6C9B3A78" w14:textId="60010B53" w:rsidR="00186CF1" w:rsidRPr="00A52837" w:rsidRDefault="001329A2" w:rsidP="00186CF1">
            <w:pPr>
              <w:jc w:val="center"/>
              <w:rPr>
                <w:rFonts w:cs="Arial"/>
                <w:sz w:val="20"/>
                <w:szCs w:val="20"/>
              </w:rPr>
            </w:pPr>
            <w:ins w:id="7156" w:author="Nicely, Cynthia" w:date="2026-02-11T13:20:00Z" w16du:dateUtc="2026-02-11T21:20:00Z">
              <w:r>
                <w:rPr>
                  <w:rFonts w:cs="Arial"/>
                  <w:sz w:val="20"/>
                  <w:szCs w:val="20"/>
                </w:rPr>
                <w:t>3,4</w:t>
              </w:r>
            </w:ins>
            <w:del w:id="7157" w:author="Nicely, Cynthia" w:date="2026-02-11T13:20:00Z" w16du:dateUtc="2026-02-11T21:20:00Z">
              <w:r w:rsidR="00186CF1" w:rsidRPr="00A52837">
                <w:rPr>
                  <w:rFonts w:cs="Arial"/>
                  <w:sz w:val="20"/>
                  <w:szCs w:val="20"/>
                </w:rPr>
                <w:delText>3,4</w:delText>
              </w:r>
            </w:del>
          </w:p>
        </w:tc>
        <w:tc>
          <w:tcPr>
            <w:tcW w:w="2019" w:type="dxa"/>
            <w:vAlign w:val="center"/>
          </w:tcPr>
          <w:p w14:paraId="1A1F03AF" w14:textId="6E2956B1" w:rsidR="00186CF1" w:rsidRPr="00A52837" w:rsidRDefault="009E141E" w:rsidP="00186CF1">
            <w:pPr>
              <w:jc w:val="center"/>
              <w:rPr>
                <w:rFonts w:cs="Arial"/>
                <w:sz w:val="20"/>
                <w:szCs w:val="20"/>
                <w:highlight w:val="green"/>
                <w:rPrChange w:id="7158" w:author="Hickman, Christopher" w:date="2026-02-06T15:44:00Z" w16du:dateUtc="2026-02-06T23:44:00Z">
                  <w:rPr>
                    <w:rFonts w:cs="Arial"/>
                    <w:sz w:val="20"/>
                    <w:szCs w:val="20"/>
                  </w:rPr>
                </w:rPrChange>
              </w:rPr>
            </w:pPr>
            <w:ins w:id="7159" w:author="Nicely, Cynthia" w:date="2026-02-11T13:20:00Z" w16du:dateUtc="2026-02-11T21:20:00Z">
              <w:r>
                <w:rPr>
                  <w:rFonts w:cs="Arial"/>
                  <w:sz w:val="20"/>
                  <w:szCs w:val="20"/>
                </w:rPr>
                <w:t>1</w:t>
              </w:r>
            </w:ins>
            <w:del w:id="7160" w:author="Nicely, Cynthia" w:date="2026-02-11T13:20:00Z" w16du:dateUtc="2026-02-11T21:20:00Z">
              <w:r w:rsidR="00186CF1" w:rsidRPr="5EA97912">
                <w:rPr>
                  <w:rFonts w:cs="Arial"/>
                  <w:sz w:val="20"/>
                  <w:szCs w:val="20"/>
                  <w:highlight w:val="green"/>
                  <w:rPrChange w:id="7161" w:author="Hickman, Christopher" w:date="2026-02-06T15:44:00Z" w16du:dateUtc="2026-02-06T23:44:00Z">
                    <w:rPr>
                      <w:rFonts w:cs="Arial"/>
                      <w:sz w:val="20"/>
                      <w:szCs w:val="20"/>
                    </w:rPr>
                  </w:rPrChange>
                </w:rPr>
                <w:delText>0</w:delText>
              </w:r>
            </w:del>
          </w:p>
        </w:tc>
      </w:tr>
      <w:tr w:rsidR="00186CF1" w:rsidRPr="0012777C" w14:paraId="21397F34" w14:textId="77777777" w:rsidTr="00A52837">
        <w:trPr>
          <w:cantSplit/>
        </w:trPr>
        <w:tc>
          <w:tcPr>
            <w:tcW w:w="2970" w:type="dxa"/>
            <w:vAlign w:val="center"/>
          </w:tcPr>
          <w:p w14:paraId="3536DBCF" w14:textId="37F4A142" w:rsidR="00186CF1" w:rsidRPr="00A52837" w:rsidRDefault="001329A2" w:rsidP="00186CF1">
            <w:pPr>
              <w:rPr>
                <w:rFonts w:cs="Arial"/>
                <w:i/>
                <w:iCs/>
                <w:sz w:val="20"/>
                <w:szCs w:val="20"/>
              </w:rPr>
            </w:pPr>
            <w:ins w:id="7162" w:author="Nicely, Cynthia" w:date="2026-02-11T13:20:00Z" w16du:dateUtc="2026-02-11T21:20:00Z">
              <w:r w:rsidRPr="00A52837">
                <w:rPr>
                  <w:rFonts w:cs="Arial"/>
                  <w:i/>
                  <w:iCs/>
                  <w:sz w:val="20"/>
                  <w:szCs w:val="20"/>
                </w:rPr>
                <w:t xml:space="preserve">Sphaeralcea rusbyi </w:t>
              </w:r>
              <w:r w:rsidRPr="00A52837">
                <w:rPr>
                  <w:rFonts w:cs="Arial"/>
                  <w:sz w:val="20"/>
                  <w:szCs w:val="20"/>
                </w:rPr>
                <w:t xml:space="preserve">var. </w:t>
              </w:r>
              <w:r w:rsidRPr="00A52837">
                <w:rPr>
                  <w:rFonts w:cs="Arial"/>
                  <w:i/>
                  <w:iCs/>
                  <w:sz w:val="20"/>
                  <w:szCs w:val="20"/>
                </w:rPr>
                <w:t>eremicola</w:t>
              </w:r>
            </w:ins>
            <w:del w:id="7163" w:author="Nicely, Cynthia" w:date="2026-02-11T13:20:00Z" w16du:dateUtc="2026-02-11T21:20:00Z">
              <w:r w:rsidR="00186CF1" w:rsidRPr="00A52837">
                <w:rPr>
                  <w:rFonts w:cs="Arial"/>
                  <w:i/>
                  <w:iCs/>
                  <w:sz w:val="20"/>
                  <w:szCs w:val="20"/>
                </w:rPr>
                <w:delText xml:space="preserve">Menodora spinescens </w:delText>
              </w:r>
              <w:r w:rsidR="00186CF1" w:rsidRPr="00A52837">
                <w:rPr>
                  <w:rFonts w:cs="Arial"/>
                  <w:sz w:val="20"/>
                  <w:szCs w:val="20"/>
                </w:rPr>
                <w:delText xml:space="preserve">var. </w:delText>
              </w:r>
              <w:r w:rsidR="00186CF1" w:rsidRPr="00A52837">
                <w:rPr>
                  <w:rFonts w:cs="Arial"/>
                  <w:i/>
                  <w:iCs/>
                  <w:sz w:val="20"/>
                  <w:szCs w:val="20"/>
                </w:rPr>
                <w:delText>mohavensis</w:delText>
              </w:r>
            </w:del>
          </w:p>
        </w:tc>
        <w:tc>
          <w:tcPr>
            <w:tcW w:w="2430" w:type="dxa"/>
            <w:gridSpan w:val="2"/>
            <w:vAlign w:val="center"/>
          </w:tcPr>
          <w:p w14:paraId="149B5996" w14:textId="7C29ED0F" w:rsidR="00186CF1" w:rsidRPr="00A52837" w:rsidRDefault="001329A2" w:rsidP="00186CF1">
            <w:pPr>
              <w:rPr>
                <w:rFonts w:cs="Arial"/>
                <w:sz w:val="20"/>
                <w:szCs w:val="20"/>
              </w:rPr>
            </w:pPr>
            <w:ins w:id="7164" w:author="Nicely, Cynthia" w:date="2026-02-11T13:20:00Z" w16du:dateUtc="2026-02-11T21:20:00Z">
              <w:r w:rsidRPr="00A52837">
                <w:rPr>
                  <w:rFonts w:cs="Arial"/>
                  <w:sz w:val="20"/>
                  <w:szCs w:val="20"/>
                </w:rPr>
                <w:t>Rusby’s desert mallow</w:t>
              </w:r>
            </w:ins>
            <w:del w:id="7165" w:author="Nicely, Cynthia" w:date="2026-02-11T13:20:00Z" w16du:dateUtc="2026-02-11T21:20:00Z">
              <w:r w:rsidR="00186CF1" w:rsidRPr="00A52837">
                <w:rPr>
                  <w:rFonts w:cs="Arial"/>
                  <w:sz w:val="20"/>
                  <w:szCs w:val="20"/>
                </w:rPr>
                <w:delText>Mojave menodora</w:delText>
              </w:r>
            </w:del>
          </w:p>
        </w:tc>
        <w:tc>
          <w:tcPr>
            <w:tcW w:w="1440" w:type="dxa"/>
            <w:vAlign w:val="center"/>
          </w:tcPr>
          <w:p w14:paraId="26C88A9D" w14:textId="76585723" w:rsidR="00186CF1" w:rsidRPr="00A52837" w:rsidRDefault="001329A2" w:rsidP="00186CF1">
            <w:pPr>
              <w:jc w:val="center"/>
              <w:rPr>
                <w:rFonts w:cs="Arial"/>
                <w:sz w:val="20"/>
                <w:szCs w:val="20"/>
              </w:rPr>
            </w:pPr>
            <w:ins w:id="7166" w:author="Nicely, Cynthia" w:date="2026-02-11T13:20:00Z" w16du:dateUtc="2026-02-11T21:20:00Z">
              <w:r w:rsidRPr="00A52837">
                <w:rPr>
                  <w:rFonts w:cs="Arial"/>
                  <w:sz w:val="20"/>
                  <w:szCs w:val="20"/>
                </w:rPr>
                <w:t>--/1B.2</w:t>
              </w:r>
            </w:ins>
            <w:del w:id="7167" w:author="Nicely, Cynthia" w:date="2026-02-11T13:20:00Z" w16du:dateUtc="2026-02-11T21:20:00Z">
              <w:r w:rsidR="00186CF1" w:rsidRPr="00A52837">
                <w:rPr>
                  <w:rFonts w:cs="Arial"/>
                  <w:sz w:val="20"/>
                  <w:szCs w:val="20"/>
                </w:rPr>
                <w:delText>--/1B.2</w:delText>
              </w:r>
            </w:del>
          </w:p>
        </w:tc>
        <w:tc>
          <w:tcPr>
            <w:tcW w:w="1041" w:type="dxa"/>
            <w:vAlign w:val="center"/>
          </w:tcPr>
          <w:p w14:paraId="767A6892" w14:textId="31376E28" w:rsidR="00186CF1" w:rsidRPr="00A52837" w:rsidRDefault="001329A2" w:rsidP="00186CF1">
            <w:pPr>
              <w:jc w:val="center"/>
              <w:rPr>
                <w:rFonts w:cs="Arial"/>
                <w:sz w:val="20"/>
                <w:szCs w:val="20"/>
              </w:rPr>
            </w:pPr>
            <w:ins w:id="7168" w:author="Nicely, Cynthia" w:date="2026-02-11T13:20:00Z" w16du:dateUtc="2026-02-11T21:20:00Z">
              <w:r w:rsidRPr="00A52837">
                <w:rPr>
                  <w:rFonts w:cs="Arial"/>
                  <w:sz w:val="20"/>
                  <w:szCs w:val="20"/>
                </w:rPr>
                <w:t>3,4</w:t>
              </w:r>
            </w:ins>
            <w:del w:id="7169" w:author="Nicely, Cynthia" w:date="2026-02-11T13:20:00Z" w16du:dateUtc="2026-02-11T21:20:00Z">
              <w:r w:rsidR="00186CF1" w:rsidRPr="00A52837">
                <w:rPr>
                  <w:rFonts w:cs="Arial"/>
                  <w:sz w:val="20"/>
                  <w:szCs w:val="20"/>
                </w:rPr>
                <w:delText>1,2</w:delText>
              </w:r>
            </w:del>
          </w:p>
        </w:tc>
        <w:tc>
          <w:tcPr>
            <w:tcW w:w="2019" w:type="dxa"/>
            <w:vAlign w:val="center"/>
          </w:tcPr>
          <w:p w14:paraId="510AAA71" w14:textId="5CD0A5F0" w:rsidR="00186CF1" w:rsidRPr="00A52837" w:rsidRDefault="001329A2" w:rsidP="00186CF1">
            <w:pPr>
              <w:jc w:val="center"/>
              <w:rPr>
                <w:rFonts w:cs="Arial"/>
                <w:sz w:val="20"/>
                <w:szCs w:val="20"/>
                <w:highlight w:val="green"/>
                <w:rPrChange w:id="7170" w:author="Hickman, Christopher" w:date="2026-02-06T15:44:00Z" w16du:dateUtc="2026-02-06T23:44:00Z">
                  <w:rPr>
                    <w:rFonts w:cs="Arial"/>
                    <w:sz w:val="20"/>
                    <w:szCs w:val="20"/>
                  </w:rPr>
                </w:rPrChange>
              </w:rPr>
            </w:pPr>
            <w:ins w:id="7171" w:author="Nicely, Cynthia" w:date="2026-02-11T13:20:00Z" w16du:dateUtc="2026-02-11T21:20:00Z">
              <w:r w:rsidRPr="002C7C5B">
                <w:rPr>
                  <w:rFonts w:cs="Arial"/>
                  <w:sz w:val="20"/>
                  <w:szCs w:val="20"/>
                </w:rPr>
                <w:t>0</w:t>
              </w:r>
            </w:ins>
            <w:del w:id="7172" w:author="Nicely, Cynthia" w:date="2026-02-11T13:20:00Z" w16du:dateUtc="2026-02-11T21:20:00Z">
              <w:r w:rsidR="00EB2E9B" w:rsidRPr="5EA97912">
                <w:rPr>
                  <w:rFonts w:cs="Arial"/>
                  <w:sz w:val="20"/>
                  <w:szCs w:val="20"/>
                  <w:highlight w:val="green"/>
                  <w:rPrChange w:id="7173" w:author="Hickman, Christopher" w:date="2026-02-06T15:44:00Z" w16du:dateUtc="2026-02-06T23:44:00Z">
                    <w:rPr>
                      <w:rFonts w:cs="Arial"/>
                      <w:sz w:val="20"/>
                      <w:szCs w:val="20"/>
                    </w:rPr>
                  </w:rPrChange>
                </w:rPr>
                <w:delText>0</w:delText>
              </w:r>
            </w:del>
          </w:p>
        </w:tc>
      </w:tr>
      <w:tr w:rsidR="00186CF1" w:rsidRPr="0012777C" w14:paraId="0319C06C" w14:textId="77777777" w:rsidTr="00A52837">
        <w:trPr>
          <w:cantSplit/>
        </w:trPr>
        <w:tc>
          <w:tcPr>
            <w:tcW w:w="2970" w:type="dxa"/>
            <w:vAlign w:val="center"/>
          </w:tcPr>
          <w:p w14:paraId="35D1B2AD" w14:textId="66287735" w:rsidR="00186CF1" w:rsidRPr="00A52837" w:rsidRDefault="001329A2" w:rsidP="00186CF1">
            <w:pPr>
              <w:rPr>
                <w:rFonts w:cs="Arial"/>
                <w:i/>
                <w:iCs/>
                <w:sz w:val="20"/>
                <w:szCs w:val="20"/>
              </w:rPr>
            </w:pPr>
            <w:ins w:id="7174" w:author="Nicely, Cynthia" w:date="2026-02-11T13:20:00Z" w16du:dateUtc="2026-02-11T21:20:00Z">
              <w:r>
                <w:rPr>
                  <w:rFonts w:cs="Arial"/>
                  <w:i/>
                  <w:iCs/>
                  <w:sz w:val="20"/>
                  <w:szCs w:val="20"/>
                </w:rPr>
                <w:t>Yucca brevifolia</w:t>
              </w:r>
            </w:ins>
            <w:del w:id="7175" w:author="Nicely, Cynthia" w:date="2026-02-11T13:20:00Z" w16du:dateUtc="2026-02-11T21:20:00Z">
              <w:r w:rsidR="00186CF1" w:rsidRPr="00A52837">
                <w:rPr>
                  <w:rFonts w:cs="Arial"/>
                  <w:i/>
                  <w:iCs/>
                  <w:sz w:val="20"/>
                  <w:szCs w:val="20"/>
                </w:rPr>
                <w:delText xml:space="preserve">Sphaeralcea rusbyi </w:delText>
              </w:r>
              <w:r w:rsidR="00186CF1" w:rsidRPr="00A52837">
                <w:rPr>
                  <w:rFonts w:cs="Arial"/>
                  <w:sz w:val="20"/>
                  <w:szCs w:val="20"/>
                </w:rPr>
                <w:delText xml:space="preserve">var. </w:delText>
              </w:r>
              <w:r w:rsidR="00186CF1" w:rsidRPr="00A52837">
                <w:rPr>
                  <w:rFonts w:cs="Arial"/>
                  <w:i/>
                  <w:iCs/>
                  <w:sz w:val="20"/>
                  <w:szCs w:val="20"/>
                </w:rPr>
                <w:delText>eremicola</w:delText>
              </w:r>
            </w:del>
          </w:p>
        </w:tc>
        <w:tc>
          <w:tcPr>
            <w:tcW w:w="2430" w:type="dxa"/>
            <w:gridSpan w:val="2"/>
            <w:vAlign w:val="center"/>
          </w:tcPr>
          <w:p w14:paraId="48C066F2" w14:textId="6A266CEF" w:rsidR="00186CF1" w:rsidRPr="00A52837" w:rsidRDefault="001329A2" w:rsidP="00186CF1">
            <w:pPr>
              <w:rPr>
                <w:rFonts w:cs="Arial"/>
                <w:sz w:val="20"/>
                <w:szCs w:val="20"/>
              </w:rPr>
            </w:pPr>
            <w:ins w:id="7176" w:author="Nicely, Cynthia" w:date="2026-02-11T13:20:00Z" w16du:dateUtc="2026-02-11T21:20:00Z">
              <w:r>
                <w:rPr>
                  <w:rFonts w:cs="Arial"/>
                  <w:sz w:val="20"/>
                  <w:szCs w:val="20"/>
                </w:rPr>
                <w:t>western Joshua tree</w:t>
              </w:r>
            </w:ins>
            <w:del w:id="7177" w:author="Nicely, Cynthia" w:date="2026-02-11T13:20:00Z" w16du:dateUtc="2026-02-11T21:20:00Z">
              <w:r w:rsidR="00186CF1" w:rsidRPr="00A52837">
                <w:rPr>
                  <w:rFonts w:cs="Arial"/>
                  <w:sz w:val="20"/>
                  <w:szCs w:val="20"/>
                </w:rPr>
                <w:delText>Rusby’s desert mallow</w:delText>
              </w:r>
            </w:del>
          </w:p>
        </w:tc>
        <w:tc>
          <w:tcPr>
            <w:tcW w:w="1440" w:type="dxa"/>
            <w:vAlign w:val="center"/>
          </w:tcPr>
          <w:p w14:paraId="183A326D" w14:textId="041B5E34" w:rsidR="00186CF1" w:rsidRPr="00A52837" w:rsidRDefault="001329A2" w:rsidP="00186CF1">
            <w:pPr>
              <w:jc w:val="center"/>
              <w:rPr>
                <w:rFonts w:cs="Arial"/>
                <w:sz w:val="20"/>
                <w:szCs w:val="20"/>
              </w:rPr>
            </w:pPr>
            <w:ins w:id="7178" w:author="Nicely, Cynthia" w:date="2026-02-11T13:20:00Z" w16du:dateUtc="2026-02-11T21:20:00Z">
              <w:r>
                <w:rPr>
                  <w:rFonts w:cs="Arial"/>
                  <w:sz w:val="20"/>
                  <w:szCs w:val="20"/>
                </w:rPr>
                <w:t>-/CT/-</w:t>
              </w:r>
            </w:ins>
            <w:del w:id="7179" w:author="Nicely, Cynthia" w:date="2026-02-11T13:20:00Z" w16du:dateUtc="2026-02-11T21:20:00Z">
              <w:r w:rsidR="00186CF1" w:rsidRPr="00A52837">
                <w:rPr>
                  <w:rFonts w:cs="Arial"/>
                  <w:sz w:val="20"/>
                  <w:szCs w:val="20"/>
                </w:rPr>
                <w:delText>--/1B.2</w:delText>
              </w:r>
            </w:del>
          </w:p>
        </w:tc>
        <w:tc>
          <w:tcPr>
            <w:tcW w:w="1041" w:type="dxa"/>
            <w:vAlign w:val="center"/>
          </w:tcPr>
          <w:p w14:paraId="0BAD3147" w14:textId="0AED09CB" w:rsidR="00186CF1" w:rsidRPr="00A52837" w:rsidRDefault="001329A2" w:rsidP="00186CF1">
            <w:pPr>
              <w:jc w:val="center"/>
              <w:rPr>
                <w:rFonts w:cs="Arial"/>
                <w:sz w:val="20"/>
                <w:szCs w:val="20"/>
              </w:rPr>
            </w:pPr>
            <w:ins w:id="7180" w:author="Nicely, Cynthia" w:date="2026-02-11T13:20:00Z" w16du:dateUtc="2026-02-11T21:20:00Z">
              <w:r>
                <w:rPr>
                  <w:rFonts w:cs="Arial"/>
                  <w:sz w:val="20"/>
                  <w:szCs w:val="20"/>
                </w:rPr>
                <w:t>1,2</w:t>
              </w:r>
            </w:ins>
            <w:del w:id="7181" w:author="Nicely, Cynthia" w:date="2026-02-11T13:20:00Z" w16du:dateUtc="2026-02-11T21:20:00Z">
              <w:r w:rsidR="00186CF1" w:rsidRPr="00A52837">
                <w:rPr>
                  <w:rFonts w:cs="Arial"/>
                  <w:sz w:val="20"/>
                  <w:szCs w:val="20"/>
                </w:rPr>
                <w:delText>3,4</w:delText>
              </w:r>
            </w:del>
          </w:p>
        </w:tc>
        <w:tc>
          <w:tcPr>
            <w:tcW w:w="2019" w:type="dxa"/>
            <w:vAlign w:val="center"/>
          </w:tcPr>
          <w:p w14:paraId="0E4834AE" w14:textId="420161E3" w:rsidR="00186CF1" w:rsidRPr="00A52837" w:rsidRDefault="00C542E0" w:rsidP="00186CF1">
            <w:pPr>
              <w:jc w:val="center"/>
              <w:rPr>
                <w:rFonts w:cs="Arial"/>
                <w:sz w:val="20"/>
                <w:szCs w:val="20"/>
                <w:highlight w:val="green"/>
                <w:rPrChange w:id="7182" w:author="Hickman, Christopher" w:date="2026-02-06T15:44:00Z" w16du:dateUtc="2026-02-06T23:44:00Z">
                  <w:rPr>
                    <w:rFonts w:cs="Arial"/>
                    <w:sz w:val="20"/>
                    <w:szCs w:val="20"/>
                  </w:rPr>
                </w:rPrChange>
              </w:rPr>
            </w:pPr>
            <w:ins w:id="7183" w:author="Nicely, Cynthia" w:date="2026-02-11T13:21:00Z" w16du:dateUtc="2026-02-11T21:21:00Z">
              <w:r>
                <w:rPr>
                  <w:rFonts w:cs="Arial"/>
                  <w:sz w:val="20"/>
                  <w:szCs w:val="20"/>
                </w:rPr>
                <w:t>0</w:t>
              </w:r>
            </w:ins>
            <w:del w:id="7184" w:author="Nicely, Cynthia" w:date="2026-02-11T13:20:00Z" w16du:dateUtc="2026-02-11T21:20:00Z">
              <w:r w:rsidR="00186CF1" w:rsidRPr="5EA97912">
                <w:rPr>
                  <w:rFonts w:cs="Arial"/>
                  <w:sz w:val="20"/>
                  <w:szCs w:val="20"/>
                  <w:highlight w:val="green"/>
                  <w:rPrChange w:id="7185" w:author="Hickman, Christopher" w:date="2026-02-06T15:44:00Z" w16du:dateUtc="2026-02-06T23:44:00Z">
                    <w:rPr>
                      <w:rFonts w:cs="Arial"/>
                      <w:sz w:val="20"/>
                      <w:szCs w:val="20"/>
                    </w:rPr>
                  </w:rPrChange>
                </w:rPr>
                <w:delText>0</w:delText>
              </w:r>
            </w:del>
          </w:p>
        </w:tc>
      </w:tr>
      <w:tr w:rsidR="00186CF1" w:rsidRPr="0012777C" w14:paraId="1E8A02D8" w14:textId="77777777" w:rsidTr="00A52837">
        <w:trPr>
          <w:cantSplit/>
        </w:trPr>
        <w:tc>
          <w:tcPr>
            <w:tcW w:w="7881" w:type="dxa"/>
            <w:gridSpan w:val="5"/>
            <w:shd w:val="clear" w:color="auto" w:fill="E7E6E6" w:themeFill="background2"/>
            <w:vAlign w:val="center"/>
          </w:tcPr>
          <w:p w14:paraId="0DF78E1C" w14:textId="79458DC3" w:rsidR="00186CF1" w:rsidRPr="00A52837" w:rsidRDefault="00186CF1" w:rsidP="00186CF1">
            <w:pPr>
              <w:jc w:val="right"/>
              <w:rPr>
                <w:rFonts w:cs="Arial"/>
                <w:b/>
                <w:bCs/>
                <w:sz w:val="20"/>
                <w:szCs w:val="20"/>
              </w:rPr>
            </w:pPr>
            <w:r w:rsidRPr="0012777C">
              <w:rPr>
                <w:rFonts w:cs="Arial"/>
                <w:b/>
                <w:sz w:val="20"/>
                <w:szCs w:val="20"/>
              </w:rPr>
              <w:t xml:space="preserve">Total Number of Special-status Plants on Lands Managed by BLM Needles Office </w:t>
            </w:r>
          </w:p>
        </w:tc>
        <w:tc>
          <w:tcPr>
            <w:tcW w:w="2019" w:type="dxa"/>
            <w:shd w:val="clear" w:color="auto" w:fill="E7E6E6" w:themeFill="background2"/>
            <w:vAlign w:val="center"/>
          </w:tcPr>
          <w:p w14:paraId="6D13755B" w14:textId="56C9D4C7" w:rsidR="00186CF1" w:rsidRPr="00C8640B" w:rsidRDefault="00EB2E9B" w:rsidP="00186CF1">
            <w:pPr>
              <w:jc w:val="center"/>
              <w:rPr>
                <w:rFonts w:cs="Arial"/>
                <w:b/>
                <w:sz w:val="20"/>
                <w:szCs w:val="20"/>
                <w:highlight w:val="green"/>
              </w:rPr>
            </w:pPr>
            <w:del w:id="7186" w:author="Nicely, Cynthia" w:date="2026-02-11T13:21:00Z" w16du:dateUtc="2026-02-11T21:21:00Z">
              <w:r w:rsidRPr="00C542E0">
                <w:rPr>
                  <w:rFonts w:cs="Arial"/>
                  <w:b/>
                  <w:sz w:val="20"/>
                  <w:szCs w:val="20"/>
                </w:rPr>
                <w:delText>1</w:delText>
              </w:r>
            </w:del>
            <w:ins w:id="7187" w:author="Nicely, Cynthia" w:date="2026-02-11T13:21:00Z" w16du:dateUtc="2026-02-11T21:21:00Z">
              <w:r w:rsidR="00C542E0" w:rsidRPr="00C542E0">
                <w:rPr>
                  <w:rFonts w:cs="Arial"/>
                  <w:b/>
                  <w:sz w:val="20"/>
                  <w:szCs w:val="20"/>
                </w:rPr>
                <w:t>2</w:t>
              </w:r>
            </w:ins>
          </w:p>
        </w:tc>
      </w:tr>
      <w:tr w:rsidR="005A3B41" w:rsidRPr="009D2FAB" w14:paraId="22E30221" w14:textId="77777777" w:rsidTr="00A52837">
        <w:trPr>
          <w:cantSplit/>
        </w:trPr>
        <w:tc>
          <w:tcPr>
            <w:tcW w:w="9900" w:type="dxa"/>
            <w:gridSpan w:val="6"/>
            <w:tcBorders>
              <w:top w:val="single" w:sz="4" w:space="0" w:color="auto"/>
              <w:left w:val="nil"/>
              <w:bottom w:val="nil"/>
              <w:right w:val="nil"/>
            </w:tcBorders>
            <w:vAlign w:val="center"/>
          </w:tcPr>
          <w:p w14:paraId="2F9BE9C4" w14:textId="77777777" w:rsidR="005A3B41" w:rsidRPr="0058415B" w:rsidRDefault="005A3B41">
            <w:pPr>
              <w:rPr>
                <w:rFonts w:cs="Arial"/>
                <w:sz w:val="18"/>
                <w:szCs w:val="18"/>
              </w:rPr>
            </w:pPr>
            <w:r w:rsidRPr="0058415B">
              <w:rPr>
                <w:rFonts w:cs="Arial"/>
                <w:sz w:val="18"/>
                <w:szCs w:val="18"/>
              </w:rPr>
              <w:t>Notes:</w:t>
            </w:r>
          </w:p>
          <w:p w14:paraId="0B63E11E" w14:textId="77777777" w:rsidR="005A3B41" w:rsidRPr="0058415B" w:rsidRDefault="005A3B41">
            <w:pPr>
              <w:rPr>
                <w:rFonts w:cs="Arial"/>
                <w:sz w:val="18"/>
                <w:szCs w:val="18"/>
              </w:rPr>
            </w:pPr>
            <w:r w:rsidRPr="0058415B">
              <w:rPr>
                <w:rFonts w:cs="Arial"/>
                <w:sz w:val="18"/>
                <w:szCs w:val="18"/>
              </w:rPr>
              <w:t>1. Segment where observed special-status species may be potentially impacted by Project activities</w:t>
            </w:r>
          </w:p>
          <w:p w14:paraId="11BFF85E" w14:textId="54066FFB" w:rsidR="005A3B41" w:rsidRPr="0058415B" w:rsidRDefault="005A3B41">
            <w:pPr>
              <w:rPr>
                <w:del w:id="7188" w:author="Nicely, Cynthia" w:date="2026-02-11T12:23:00Z" w16du:dateUtc="2026-02-11T20:23:00Z"/>
                <w:rFonts w:cs="Arial"/>
                <w:sz w:val="18"/>
                <w:szCs w:val="18"/>
              </w:rPr>
            </w:pPr>
            <w:r w:rsidRPr="0058415B">
              <w:rPr>
                <w:rFonts w:cs="Arial"/>
                <w:sz w:val="18"/>
                <w:szCs w:val="18"/>
              </w:rPr>
              <w:t xml:space="preserve">2. </w:t>
            </w:r>
            <w:ins w:id="7189" w:author="Nicely, Cynthia" w:date="2026-02-11T12:23:00Z" w16du:dateUtc="2026-02-11T20:23:00Z">
              <w:r w:rsidR="00B65A47" w:rsidRPr="00B65A47">
                <w:rPr>
                  <w:rFonts w:cs="Arial"/>
                  <w:sz w:val="18"/>
                  <w:szCs w:val="18"/>
                </w:rPr>
                <w:t>The largest number of individuals observed in potential Project disturbance areas in any of the 2017, 2018, 2022, 2024, and 2025 surveys is presented in this table</w:t>
              </w:r>
            </w:ins>
            <w:del w:id="7190" w:author="Nicely, Cynthia" w:date="2026-02-11T12:23:00Z" w16du:dateUtc="2026-02-11T20:23:00Z">
              <w:r w:rsidRPr="00B65A47" w:rsidDel="00B65A47">
                <w:rPr>
                  <w:rFonts w:cs="Arial"/>
                  <w:sz w:val="18"/>
                  <w:szCs w:val="18"/>
                </w:rPr>
                <w:delText>Number based on number of individuals observed in potential Project disturbance areas in 2017 and/or 2018</w:delText>
              </w:r>
            </w:del>
          </w:p>
          <w:p w14:paraId="263499D2" w14:textId="77777777" w:rsidR="00B65A47" w:rsidRPr="0058415B" w:rsidRDefault="00B65A47">
            <w:pPr>
              <w:rPr>
                <w:ins w:id="7191" w:author="Nicely, Cynthia" w:date="2026-02-11T12:23:00Z" w16du:dateUtc="2026-02-11T20:23:00Z"/>
                <w:rFonts w:cs="Arial"/>
                <w:sz w:val="18"/>
                <w:szCs w:val="18"/>
              </w:rPr>
            </w:pPr>
          </w:p>
          <w:p w14:paraId="0CA7F808" w14:textId="77777777" w:rsidR="005A3B41" w:rsidRPr="0058415B" w:rsidRDefault="005A3B41">
            <w:pPr>
              <w:rPr>
                <w:rFonts w:cs="Arial"/>
                <w:b/>
                <w:bCs/>
                <w:sz w:val="18"/>
                <w:szCs w:val="18"/>
              </w:rPr>
            </w:pPr>
            <w:r w:rsidRPr="0058415B">
              <w:rPr>
                <w:rFonts w:cs="Arial"/>
                <w:b/>
                <w:sz w:val="18"/>
                <w:szCs w:val="18"/>
              </w:rPr>
              <w:t xml:space="preserve">CNPS – California Native Plant Society Ranks and Extensions </w:t>
            </w:r>
          </w:p>
        </w:tc>
      </w:tr>
      <w:tr w:rsidR="005A3B41" w:rsidRPr="009D2FAB" w14:paraId="50F157BE" w14:textId="77777777" w:rsidTr="00A52837">
        <w:trPr>
          <w:cantSplit/>
        </w:trPr>
        <w:tc>
          <w:tcPr>
            <w:tcW w:w="3468" w:type="dxa"/>
            <w:gridSpan w:val="2"/>
            <w:tcBorders>
              <w:top w:val="nil"/>
              <w:left w:val="nil"/>
              <w:bottom w:val="nil"/>
              <w:right w:val="nil"/>
            </w:tcBorders>
            <w:vAlign w:val="center"/>
          </w:tcPr>
          <w:p w14:paraId="79D580CE" w14:textId="77777777" w:rsidR="005A3B41" w:rsidRPr="0058415B" w:rsidRDefault="005A3B41">
            <w:pPr>
              <w:rPr>
                <w:rFonts w:cs="Arial"/>
                <w:sz w:val="18"/>
                <w:szCs w:val="18"/>
              </w:rPr>
            </w:pPr>
            <w:r w:rsidRPr="0058415B">
              <w:rPr>
                <w:rFonts w:cs="Arial"/>
                <w:sz w:val="18"/>
                <w:szCs w:val="18"/>
              </w:rPr>
              <w:t>List 1B: Plants Rare, Threatened, or Endangered in California and Elsewhere</w:t>
            </w:r>
          </w:p>
          <w:p w14:paraId="0EBB505B" w14:textId="77777777" w:rsidR="005A3B41" w:rsidRPr="0058415B" w:rsidRDefault="005A3B41">
            <w:pPr>
              <w:rPr>
                <w:rFonts w:cs="Arial"/>
                <w:sz w:val="18"/>
                <w:szCs w:val="18"/>
              </w:rPr>
            </w:pPr>
            <w:r w:rsidRPr="0058415B">
              <w:rPr>
                <w:rFonts w:cs="Arial"/>
                <w:sz w:val="18"/>
                <w:szCs w:val="18"/>
              </w:rPr>
              <w:t>List 2B: Plants Rare, Threatened, or Endangered in California, But More Common Elsewhere </w:t>
            </w:r>
          </w:p>
        </w:tc>
        <w:tc>
          <w:tcPr>
            <w:tcW w:w="6432" w:type="dxa"/>
            <w:gridSpan w:val="4"/>
            <w:tcBorders>
              <w:top w:val="nil"/>
              <w:left w:val="nil"/>
              <w:bottom w:val="nil"/>
              <w:right w:val="nil"/>
            </w:tcBorders>
            <w:vAlign w:val="center"/>
          </w:tcPr>
          <w:p w14:paraId="43066DBA" w14:textId="77777777" w:rsidR="005A3B41" w:rsidRPr="0058415B" w:rsidRDefault="005A3B41">
            <w:pPr>
              <w:rPr>
                <w:rFonts w:cs="Arial"/>
                <w:sz w:val="18"/>
                <w:szCs w:val="18"/>
              </w:rPr>
            </w:pPr>
            <w:r w:rsidRPr="0058415B">
              <w:rPr>
                <w:rFonts w:cs="Arial"/>
                <w:sz w:val="18"/>
                <w:szCs w:val="18"/>
              </w:rPr>
              <w:t xml:space="preserve">.1 - Seriously endangered (over 80% of occurrences threatened / high degree and immediacy of threat) </w:t>
            </w:r>
          </w:p>
          <w:p w14:paraId="68AC5B06" w14:textId="77777777" w:rsidR="005A3B41" w:rsidRPr="0058415B" w:rsidRDefault="005A3B41">
            <w:pPr>
              <w:rPr>
                <w:rFonts w:cs="Arial"/>
                <w:sz w:val="18"/>
                <w:szCs w:val="18"/>
              </w:rPr>
            </w:pPr>
            <w:r w:rsidRPr="0058415B">
              <w:rPr>
                <w:rFonts w:cs="Arial"/>
                <w:sz w:val="18"/>
                <w:szCs w:val="18"/>
              </w:rPr>
              <w:t xml:space="preserve">.2 – Fairly endangered (20-80% occurrences threatened) </w:t>
            </w:r>
          </w:p>
          <w:p w14:paraId="372CE8F2" w14:textId="77777777" w:rsidR="005A3B41" w:rsidRPr="0058415B" w:rsidRDefault="005A3B41">
            <w:pPr>
              <w:rPr>
                <w:rFonts w:cs="Arial"/>
                <w:sz w:val="18"/>
                <w:szCs w:val="18"/>
              </w:rPr>
            </w:pPr>
            <w:r w:rsidRPr="0058415B">
              <w:rPr>
                <w:rFonts w:cs="Arial"/>
                <w:sz w:val="18"/>
                <w:szCs w:val="18"/>
              </w:rPr>
              <w:t>.3 – Not very endangered (&lt;20% of occurrences threatened, or no current threats known)</w:t>
            </w:r>
          </w:p>
        </w:tc>
      </w:tr>
    </w:tbl>
    <w:p w14:paraId="41A85E58" w14:textId="19E278A4" w:rsidR="0050493A" w:rsidRDefault="0050493A" w:rsidP="002D0365">
      <w:pPr>
        <w:rPr>
          <w:ins w:id="7192" w:author="Nicely, Cynthia" w:date="2026-02-17T08:37:00Z" w16du:dateUtc="2026-02-17T16:37:00Z"/>
        </w:rPr>
      </w:pPr>
    </w:p>
    <w:p w14:paraId="203AF755" w14:textId="77777777" w:rsidR="001C17E2" w:rsidRDefault="001C17E2">
      <w:pPr>
        <w:rPr>
          <w:ins w:id="7193" w:author="Nicely, Cynthia" w:date="2026-02-17T08:37:00Z" w16du:dateUtc="2026-02-17T16:37:00Z"/>
        </w:rPr>
      </w:pPr>
      <w:ins w:id="7194" w:author="Nicely, Cynthia" w:date="2026-02-17T08:37:00Z" w16du:dateUtc="2026-02-17T16:37:00Z">
        <w:r>
          <w:br w:type="page"/>
        </w:r>
      </w:ins>
    </w:p>
    <w:p w14:paraId="7BC39971" w14:textId="403C1284" w:rsidR="0050493A" w:rsidDel="001C17E2" w:rsidRDefault="0050493A" w:rsidP="002D0365">
      <w:pPr>
        <w:rPr>
          <w:del w:id="7195" w:author="Nicely, Cynthia" w:date="2026-02-17T08:37:00Z" w16du:dateUtc="2026-02-17T16:37:00Z"/>
        </w:rPr>
      </w:pPr>
    </w:p>
    <w:tbl>
      <w:tblPr>
        <w:tblStyle w:val="TableGrid"/>
        <w:tblW w:w="9990" w:type="dxa"/>
        <w:tblLayout w:type="fixed"/>
        <w:tblCellMar>
          <w:left w:w="43" w:type="dxa"/>
          <w:right w:w="43" w:type="dxa"/>
        </w:tblCellMar>
        <w:tblLook w:val="04A0" w:firstRow="1" w:lastRow="0" w:firstColumn="1" w:lastColumn="0" w:noHBand="0" w:noVBand="1"/>
      </w:tblPr>
      <w:tblGrid>
        <w:gridCol w:w="3060"/>
        <w:gridCol w:w="498"/>
        <w:gridCol w:w="1932"/>
        <w:gridCol w:w="1440"/>
        <w:gridCol w:w="1041"/>
        <w:gridCol w:w="2019"/>
      </w:tblGrid>
      <w:tr w:rsidR="005A3B41" w:rsidRPr="009D2FAB" w14:paraId="5CA4DE37" w14:textId="77777777" w:rsidTr="00A52837">
        <w:trPr>
          <w:tblHeader/>
        </w:trPr>
        <w:tc>
          <w:tcPr>
            <w:tcW w:w="9990" w:type="dxa"/>
            <w:gridSpan w:val="6"/>
            <w:tcBorders>
              <w:top w:val="nil"/>
              <w:left w:val="nil"/>
              <w:right w:val="nil"/>
            </w:tcBorders>
            <w:vAlign w:val="center"/>
          </w:tcPr>
          <w:p w14:paraId="3C8886B7" w14:textId="67C1EBE6" w:rsidR="005A3B41" w:rsidRPr="009D2FAB" w:rsidRDefault="005A3B41" w:rsidP="00A52837">
            <w:pPr>
              <w:pStyle w:val="TableCaptionLinkedtoTOC"/>
            </w:pPr>
            <w:bookmarkStart w:id="7196" w:name="_Toc221783918"/>
            <w:r w:rsidRPr="009D2FAB">
              <w:t>Table 2-3</w:t>
            </w:r>
            <w:r>
              <w:t>d</w:t>
            </w:r>
            <w:r w:rsidRPr="009D2FAB">
              <w:tab/>
              <w:t xml:space="preserve">Summary of Number of Special-status Plants Observed within Potential Project Work Areas on Lands </w:t>
            </w:r>
            <w:r>
              <w:t>Managed by the BLM Las Vega</w:t>
            </w:r>
            <w:r w:rsidR="003A201A">
              <w:t>s</w:t>
            </w:r>
            <w:r>
              <w:t xml:space="preserve"> Field Office </w:t>
            </w:r>
            <w:r w:rsidRPr="009D2FAB">
              <w:t>within the EPL Project Alignment</w:t>
            </w:r>
            <w:bookmarkEnd w:id="7196"/>
          </w:p>
        </w:tc>
      </w:tr>
      <w:tr w:rsidR="005A3B41" w:rsidRPr="009D2FAB" w14:paraId="26CD41D2" w14:textId="77777777" w:rsidTr="00A52837">
        <w:trPr>
          <w:tblHeader/>
        </w:trPr>
        <w:tc>
          <w:tcPr>
            <w:tcW w:w="3060" w:type="dxa"/>
            <w:vAlign w:val="center"/>
          </w:tcPr>
          <w:p w14:paraId="3BEDC59D" w14:textId="77777777" w:rsidR="005A3B41" w:rsidRPr="009D2FAB" w:rsidRDefault="005A3B41">
            <w:pPr>
              <w:pStyle w:val="TableColumnHeading0"/>
              <w:rPr>
                <w:rFonts w:cs="Arial"/>
              </w:rPr>
            </w:pPr>
            <w:r w:rsidRPr="009D2FAB">
              <w:rPr>
                <w:rFonts w:cs="Arial"/>
              </w:rPr>
              <w:t>Scientific Name</w:t>
            </w:r>
          </w:p>
        </w:tc>
        <w:tc>
          <w:tcPr>
            <w:tcW w:w="2430" w:type="dxa"/>
            <w:gridSpan w:val="2"/>
            <w:vAlign w:val="center"/>
          </w:tcPr>
          <w:p w14:paraId="2BC2E583" w14:textId="77777777" w:rsidR="005A3B41" w:rsidRPr="009D2FAB" w:rsidRDefault="005A3B41">
            <w:pPr>
              <w:pStyle w:val="TableColumnHeading0"/>
              <w:rPr>
                <w:rFonts w:cs="Arial"/>
              </w:rPr>
            </w:pPr>
            <w:r w:rsidRPr="009D2FAB">
              <w:rPr>
                <w:rFonts w:cs="Arial"/>
              </w:rPr>
              <w:t>Common Name</w:t>
            </w:r>
          </w:p>
        </w:tc>
        <w:tc>
          <w:tcPr>
            <w:tcW w:w="1440" w:type="dxa"/>
            <w:vAlign w:val="center"/>
          </w:tcPr>
          <w:p w14:paraId="6EEBA562" w14:textId="77777777" w:rsidR="005A3B41" w:rsidRPr="009D2FAB" w:rsidRDefault="005A3B41">
            <w:pPr>
              <w:pStyle w:val="TableColumnHeading0"/>
              <w:rPr>
                <w:rFonts w:cs="Arial"/>
              </w:rPr>
            </w:pPr>
            <w:r w:rsidRPr="009D2FAB">
              <w:rPr>
                <w:rFonts w:cs="Arial"/>
              </w:rPr>
              <w:t>Regulatory Status</w:t>
            </w:r>
          </w:p>
          <w:p w14:paraId="613495CA" w14:textId="77777777" w:rsidR="005A3B41" w:rsidRPr="009D2FAB" w:rsidRDefault="005A3B41">
            <w:pPr>
              <w:pStyle w:val="TableColumnHeading0"/>
              <w:rPr>
                <w:rFonts w:cs="Arial"/>
              </w:rPr>
            </w:pPr>
            <w:r w:rsidRPr="009D2FAB">
              <w:rPr>
                <w:rFonts w:cs="Arial"/>
              </w:rPr>
              <w:t>(Federal/State/CNPS)</w:t>
            </w:r>
          </w:p>
        </w:tc>
        <w:tc>
          <w:tcPr>
            <w:tcW w:w="1041" w:type="dxa"/>
            <w:vAlign w:val="center"/>
          </w:tcPr>
          <w:p w14:paraId="39634385" w14:textId="77777777" w:rsidR="005A3B41" w:rsidRPr="009D2FAB" w:rsidRDefault="005A3B41">
            <w:pPr>
              <w:pStyle w:val="TableColumnHeading0"/>
              <w:rPr>
                <w:rFonts w:cs="Arial"/>
              </w:rPr>
            </w:pPr>
            <w:r w:rsidRPr="009D2FAB">
              <w:rPr>
                <w:rFonts w:cs="Arial"/>
              </w:rPr>
              <w:t>Project Segment</w:t>
            </w:r>
            <w:r w:rsidRPr="009D2FAB">
              <w:rPr>
                <w:rFonts w:cs="Arial"/>
                <w:vertAlign w:val="superscript"/>
              </w:rPr>
              <w:t>1</w:t>
            </w:r>
          </w:p>
        </w:tc>
        <w:tc>
          <w:tcPr>
            <w:tcW w:w="2019" w:type="dxa"/>
            <w:vAlign w:val="center"/>
          </w:tcPr>
          <w:p w14:paraId="302216B1" w14:textId="77777777" w:rsidR="005A3B41" w:rsidRPr="009D2FAB" w:rsidRDefault="005A3B41">
            <w:pPr>
              <w:pStyle w:val="TableColumnHeading0"/>
              <w:rPr>
                <w:rFonts w:cs="Arial"/>
              </w:rPr>
            </w:pPr>
            <w:r w:rsidRPr="009D2FAB">
              <w:rPr>
                <w:rFonts w:cs="Arial"/>
              </w:rPr>
              <w:t>Number of Special-status Plants Observed within Potential Project Work Areas</w:t>
            </w:r>
            <w:r w:rsidRPr="009D2FAB">
              <w:rPr>
                <w:rFonts w:cs="Arial"/>
                <w:vertAlign w:val="superscript"/>
              </w:rPr>
              <w:t>2</w:t>
            </w:r>
          </w:p>
        </w:tc>
      </w:tr>
      <w:tr w:rsidR="007B1B29" w:rsidRPr="0012777C" w14:paraId="2E719F40" w14:textId="77777777" w:rsidTr="00A52837">
        <w:tc>
          <w:tcPr>
            <w:tcW w:w="3060" w:type="dxa"/>
            <w:vAlign w:val="center"/>
          </w:tcPr>
          <w:p w14:paraId="2B62CDA3" w14:textId="51678588" w:rsidR="007B1B29" w:rsidRPr="00A52837" w:rsidRDefault="00F2733B" w:rsidP="007B1B29">
            <w:pPr>
              <w:rPr>
                <w:rFonts w:cs="Arial"/>
                <w:i/>
                <w:iCs/>
                <w:sz w:val="20"/>
                <w:szCs w:val="20"/>
              </w:rPr>
            </w:pPr>
            <w:ins w:id="7197" w:author="Nicely, Cynthia" w:date="2026-02-11T13:23:00Z" w16du:dateUtc="2026-02-11T21:23:00Z">
              <w:r w:rsidRPr="00A52837">
                <w:rPr>
                  <w:rFonts w:cs="Arial"/>
                  <w:i/>
                  <w:iCs/>
                  <w:sz w:val="20"/>
                  <w:szCs w:val="20"/>
                </w:rPr>
                <w:t>Androstephium breviflorum</w:t>
              </w:r>
            </w:ins>
            <w:del w:id="7198" w:author="Nicely, Cynthia" w:date="2026-02-11T13:23:00Z" w16du:dateUtc="2026-02-11T21:23:00Z">
              <w:r w:rsidR="007B1B29" w:rsidRPr="00A52837">
                <w:rPr>
                  <w:rFonts w:cs="Arial"/>
                  <w:i/>
                  <w:iCs/>
                  <w:sz w:val="20"/>
                  <w:szCs w:val="20"/>
                </w:rPr>
                <w:delText>Androstephium breviflorum</w:delText>
              </w:r>
            </w:del>
          </w:p>
        </w:tc>
        <w:tc>
          <w:tcPr>
            <w:tcW w:w="2430" w:type="dxa"/>
            <w:gridSpan w:val="2"/>
            <w:vAlign w:val="center"/>
          </w:tcPr>
          <w:p w14:paraId="0877B079" w14:textId="75A2B2BB" w:rsidR="007B1B29" w:rsidRPr="00A52837" w:rsidRDefault="00F2733B" w:rsidP="007B1B29">
            <w:pPr>
              <w:rPr>
                <w:rFonts w:cs="Arial"/>
                <w:sz w:val="20"/>
                <w:szCs w:val="20"/>
              </w:rPr>
            </w:pPr>
            <w:ins w:id="7199" w:author="Nicely, Cynthia" w:date="2026-02-11T13:23:00Z" w16du:dateUtc="2026-02-11T21:23:00Z">
              <w:r w:rsidRPr="00A52837">
                <w:rPr>
                  <w:rFonts w:cs="Arial"/>
                  <w:sz w:val="20"/>
                  <w:szCs w:val="20"/>
                </w:rPr>
                <w:t>pink funnel lily</w:t>
              </w:r>
            </w:ins>
            <w:del w:id="7200" w:author="Nicely, Cynthia" w:date="2026-02-11T13:23:00Z" w16du:dateUtc="2026-02-11T21:23:00Z">
              <w:r w:rsidR="007B1B29" w:rsidRPr="00A52837">
                <w:rPr>
                  <w:rFonts w:cs="Arial"/>
                  <w:sz w:val="20"/>
                  <w:szCs w:val="20"/>
                </w:rPr>
                <w:delText>pink funnel lily</w:delText>
              </w:r>
            </w:del>
          </w:p>
        </w:tc>
        <w:tc>
          <w:tcPr>
            <w:tcW w:w="1440" w:type="dxa"/>
            <w:vAlign w:val="center"/>
          </w:tcPr>
          <w:p w14:paraId="72B9C5A8" w14:textId="568F5146" w:rsidR="007B1B29" w:rsidRPr="00A52837" w:rsidRDefault="00F2733B" w:rsidP="007B1B29">
            <w:pPr>
              <w:jc w:val="center"/>
              <w:rPr>
                <w:rFonts w:cs="Arial"/>
                <w:sz w:val="20"/>
                <w:szCs w:val="20"/>
              </w:rPr>
            </w:pPr>
            <w:ins w:id="7201" w:author="Nicely, Cynthia" w:date="2026-02-11T13:23:00Z" w16du:dateUtc="2026-02-11T21:23:00Z">
              <w:r w:rsidRPr="00A52837">
                <w:rPr>
                  <w:rFonts w:cs="Arial"/>
                  <w:sz w:val="20"/>
                  <w:szCs w:val="20"/>
                </w:rPr>
                <w:t>-</w:t>
              </w:r>
              <w:r>
                <w:rPr>
                  <w:rFonts w:cs="Arial"/>
                  <w:sz w:val="20"/>
                  <w:szCs w:val="20"/>
                </w:rPr>
                <w:t>/</w:t>
              </w:r>
              <w:r w:rsidRPr="00A52837">
                <w:rPr>
                  <w:rFonts w:cs="Arial"/>
                  <w:sz w:val="20"/>
                  <w:szCs w:val="20"/>
                </w:rPr>
                <w:t>-/2B.2</w:t>
              </w:r>
            </w:ins>
            <w:del w:id="7202" w:author="Nicely, Cynthia" w:date="2026-02-11T13:23:00Z" w16du:dateUtc="2026-02-11T21:23:00Z">
              <w:r w:rsidR="007B1B29" w:rsidRPr="00A52837">
                <w:rPr>
                  <w:rFonts w:cs="Arial"/>
                  <w:sz w:val="20"/>
                  <w:szCs w:val="20"/>
                </w:rPr>
                <w:delText>--/2B.2</w:delText>
              </w:r>
            </w:del>
          </w:p>
        </w:tc>
        <w:tc>
          <w:tcPr>
            <w:tcW w:w="1041" w:type="dxa"/>
            <w:vAlign w:val="center"/>
          </w:tcPr>
          <w:p w14:paraId="5BE0A49B" w14:textId="1E9893B0" w:rsidR="007B1B29" w:rsidRPr="00A52837" w:rsidRDefault="00F2733B" w:rsidP="007B1B29">
            <w:pPr>
              <w:jc w:val="center"/>
              <w:rPr>
                <w:rFonts w:cs="Arial"/>
                <w:sz w:val="20"/>
                <w:szCs w:val="20"/>
              </w:rPr>
            </w:pPr>
            <w:ins w:id="7203" w:author="Nicely, Cynthia" w:date="2026-02-11T13:23:00Z" w16du:dateUtc="2026-02-11T21:23:00Z">
              <w:r w:rsidRPr="00A52837">
                <w:rPr>
                  <w:rFonts w:cs="Arial"/>
                  <w:sz w:val="20"/>
                  <w:szCs w:val="20"/>
                </w:rPr>
                <w:t>3, 4</w:t>
              </w:r>
            </w:ins>
            <w:del w:id="7204" w:author="Nicely, Cynthia" w:date="2026-02-11T13:23:00Z" w16du:dateUtc="2026-02-11T21:23:00Z">
              <w:r w:rsidR="007B1B29" w:rsidRPr="00A52837">
                <w:rPr>
                  <w:rFonts w:cs="Arial"/>
                  <w:sz w:val="20"/>
                  <w:szCs w:val="20"/>
                </w:rPr>
                <w:delText>3, 4</w:delText>
              </w:r>
            </w:del>
          </w:p>
        </w:tc>
        <w:tc>
          <w:tcPr>
            <w:tcW w:w="2019" w:type="dxa"/>
            <w:vAlign w:val="center"/>
          </w:tcPr>
          <w:p w14:paraId="5417C1C6" w14:textId="72E44307" w:rsidR="007B1B29" w:rsidRPr="00FE6EC1" w:rsidRDefault="004C4FB8" w:rsidP="007B1B29">
            <w:pPr>
              <w:jc w:val="center"/>
              <w:rPr>
                <w:rFonts w:cs="Arial"/>
                <w:sz w:val="20"/>
                <w:szCs w:val="20"/>
              </w:rPr>
            </w:pPr>
            <w:ins w:id="7205" w:author="Nicely, Cynthia" w:date="2026-02-11T13:55:00Z" w16du:dateUtc="2026-02-11T21:55:00Z">
              <w:r>
                <w:rPr>
                  <w:rFonts w:cs="Arial"/>
                  <w:sz w:val="20"/>
                  <w:szCs w:val="20"/>
                </w:rPr>
                <w:t>0</w:t>
              </w:r>
            </w:ins>
            <w:del w:id="7206" w:author="Nicely, Cynthia" w:date="2026-02-11T13:23:00Z" w16du:dateUtc="2026-02-11T21:23:00Z">
              <w:r w:rsidR="00C63F63" w:rsidRPr="00FE6EC1">
                <w:rPr>
                  <w:rFonts w:cs="Arial"/>
                  <w:sz w:val="20"/>
                  <w:szCs w:val="20"/>
                </w:rPr>
                <w:delText>0</w:delText>
              </w:r>
            </w:del>
          </w:p>
        </w:tc>
      </w:tr>
      <w:tr w:rsidR="00F2733B" w:rsidRPr="0012777C" w14:paraId="157A371E" w14:textId="77777777" w:rsidTr="00A52837">
        <w:trPr>
          <w:ins w:id="7207" w:author="Nicely, Cynthia" w:date="2026-02-11T13:21:00Z"/>
        </w:trPr>
        <w:tc>
          <w:tcPr>
            <w:tcW w:w="3060" w:type="dxa"/>
            <w:vAlign w:val="center"/>
          </w:tcPr>
          <w:p w14:paraId="43E4103F" w14:textId="65C431DC" w:rsidR="00F2733B" w:rsidRPr="00A52837" w:rsidRDefault="00F2733B" w:rsidP="00F2733B">
            <w:pPr>
              <w:rPr>
                <w:ins w:id="7208" w:author="Nicely, Cynthia" w:date="2026-02-11T13:21:00Z" w16du:dateUtc="2026-02-11T21:21:00Z"/>
                <w:rFonts w:cs="Arial"/>
                <w:i/>
                <w:iCs/>
                <w:sz w:val="20"/>
                <w:szCs w:val="20"/>
              </w:rPr>
            </w:pPr>
            <w:ins w:id="7209" w:author="Nicely, Cynthia" w:date="2026-02-11T13:23:00Z" w16du:dateUtc="2026-02-11T21:23:00Z">
              <w:r>
                <w:rPr>
                  <w:rFonts w:cs="Arial"/>
                  <w:i/>
                  <w:iCs/>
                  <w:sz w:val="20"/>
                  <w:szCs w:val="20"/>
                </w:rPr>
                <w:t>Astragalus bernardinus</w:t>
              </w:r>
            </w:ins>
          </w:p>
        </w:tc>
        <w:tc>
          <w:tcPr>
            <w:tcW w:w="2430" w:type="dxa"/>
            <w:gridSpan w:val="2"/>
            <w:vAlign w:val="center"/>
          </w:tcPr>
          <w:p w14:paraId="1F50121C" w14:textId="32B9A056" w:rsidR="00F2733B" w:rsidRPr="00A52837" w:rsidRDefault="00F2733B" w:rsidP="00F2733B">
            <w:pPr>
              <w:rPr>
                <w:ins w:id="7210" w:author="Nicely, Cynthia" w:date="2026-02-11T13:21:00Z" w16du:dateUtc="2026-02-11T21:21:00Z"/>
                <w:rFonts w:cs="Arial"/>
                <w:sz w:val="20"/>
                <w:szCs w:val="20"/>
              </w:rPr>
            </w:pPr>
            <w:ins w:id="7211" w:author="Nicely, Cynthia" w:date="2026-02-11T13:23:00Z" w16du:dateUtc="2026-02-11T21:23:00Z">
              <w:r>
                <w:rPr>
                  <w:rFonts w:cs="Arial"/>
                  <w:sz w:val="20"/>
                  <w:szCs w:val="20"/>
                </w:rPr>
                <w:t>San Bernardino milkvetch</w:t>
              </w:r>
            </w:ins>
          </w:p>
        </w:tc>
        <w:tc>
          <w:tcPr>
            <w:tcW w:w="1440" w:type="dxa"/>
            <w:vAlign w:val="center"/>
          </w:tcPr>
          <w:p w14:paraId="5DD3921D" w14:textId="1648CDCC" w:rsidR="00F2733B" w:rsidRPr="00A52837" w:rsidRDefault="00F2733B" w:rsidP="00F2733B">
            <w:pPr>
              <w:jc w:val="center"/>
              <w:rPr>
                <w:ins w:id="7212" w:author="Nicely, Cynthia" w:date="2026-02-11T13:21:00Z" w16du:dateUtc="2026-02-11T21:21:00Z"/>
                <w:rFonts w:cs="Arial"/>
                <w:sz w:val="20"/>
                <w:szCs w:val="20"/>
              </w:rPr>
            </w:pPr>
            <w:ins w:id="7213" w:author="Nicely, Cynthia" w:date="2026-02-11T13:23:00Z" w16du:dateUtc="2026-02-11T21:23:00Z">
              <w:r w:rsidRPr="00A52837">
                <w:rPr>
                  <w:rFonts w:cs="Arial"/>
                  <w:sz w:val="20"/>
                  <w:szCs w:val="20"/>
                </w:rPr>
                <w:t>-</w:t>
              </w:r>
              <w:r>
                <w:rPr>
                  <w:rFonts w:cs="Arial"/>
                  <w:sz w:val="20"/>
                  <w:szCs w:val="20"/>
                </w:rPr>
                <w:t>/</w:t>
              </w:r>
              <w:r w:rsidRPr="00A52837">
                <w:rPr>
                  <w:rFonts w:cs="Arial"/>
                  <w:sz w:val="20"/>
                  <w:szCs w:val="20"/>
                </w:rPr>
                <w:t>-/1B.2</w:t>
              </w:r>
            </w:ins>
          </w:p>
        </w:tc>
        <w:tc>
          <w:tcPr>
            <w:tcW w:w="1041" w:type="dxa"/>
            <w:vAlign w:val="center"/>
          </w:tcPr>
          <w:p w14:paraId="1899497D" w14:textId="020BDAB0" w:rsidR="00F2733B" w:rsidRPr="00A52837" w:rsidRDefault="00F2733B" w:rsidP="00F2733B">
            <w:pPr>
              <w:jc w:val="center"/>
              <w:rPr>
                <w:ins w:id="7214" w:author="Nicely, Cynthia" w:date="2026-02-11T13:21:00Z" w16du:dateUtc="2026-02-11T21:21:00Z"/>
                <w:rFonts w:cs="Arial"/>
                <w:sz w:val="20"/>
                <w:szCs w:val="20"/>
              </w:rPr>
            </w:pPr>
            <w:ins w:id="7215" w:author="Nicely, Cynthia" w:date="2026-02-11T13:23:00Z" w16du:dateUtc="2026-02-11T21:23:00Z">
              <w:r w:rsidRPr="00A52837">
                <w:rPr>
                  <w:rFonts w:cs="Arial"/>
                  <w:sz w:val="20"/>
                  <w:szCs w:val="20"/>
                </w:rPr>
                <w:t>3, 4</w:t>
              </w:r>
            </w:ins>
          </w:p>
        </w:tc>
        <w:tc>
          <w:tcPr>
            <w:tcW w:w="2019" w:type="dxa"/>
            <w:vAlign w:val="center"/>
          </w:tcPr>
          <w:p w14:paraId="4BA509EA" w14:textId="31E7AAF7" w:rsidR="00F2733B" w:rsidRPr="00FE6EC1" w:rsidRDefault="004C4FB8" w:rsidP="00F2733B">
            <w:pPr>
              <w:jc w:val="center"/>
              <w:rPr>
                <w:ins w:id="7216" w:author="Nicely, Cynthia" w:date="2026-02-11T13:21:00Z" w16du:dateUtc="2026-02-11T21:21:00Z"/>
                <w:rFonts w:cs="Arial"/>
                <w:sz w:val="20"/>
                <w:szCs w:val="20"/>
              </w:rPr>
            </w:pPr>
            <w:ins w:id="7217" w:author="Nicely, Cynthia" w:date="2026-02-11T13:55:00Z" w16du:dateUtc="2026-02-11T21:55:00Z">
              <w:r>
                <w:rPr>
                  <w:rFonts w:cs="Arial"/>
                  <w:sz w:val="20"/>
                  <w:szCs w:val="20"/>
                </w:rPr>
                <w:t>0</w:t>
              </w:r>
            </w:ins>
          </w:p>
        </w:tc>
      </w:tr>
      <w:tr w:rsidR="00F2733B" w:rsidRPr="0012777C" w14:paraId="467DC14A" w14:textId="77777777" w:rsidTr="00A52837">
        <w:trPr>
          <w:ins w:id="7218" w:author="Nicely, Cynthia" w:date="2026-02-11T13:22:00Z"/>
        </w:trPr>
        <w:tc>
          <w:tcPr>
            <w:tcW w:w="3060" w:type="dxa"/>
            <w:vAlign w:val="center"/>
          </w:tcPr>
          <w:p w14:paraId="4B380B60" w14:textId="45D10BA6" w:rsidR="00F2733B" w:rsidRPr="00A52837" w:rsidRDefault="00F2733B" w:rsidP="00F2733B">
            <w:pPr>
              <w:rPr>
                <w:ins w:id="7219" w:author="Nicely, Cynthia" w:date="2026-02-11T13:22:00Z" w16du:dateUtc="2026-02-11T21:22:00Z"/>
                <w:rFonts w:cs="Arial"/>
                <w:i/>
                <w:iCs/>
                <w:sz w:val="20"/>
                <w:szCs w:val="20"/>
              </w:rPr>
            </w:pPr>
            <w:ins w:id="7220" w:author="Nicely, Cynthia" w:date="2026-02-11T13:23:00Z" w16du:dateUtc="2026-02-11T21:23:00Z">
              <w:r>
                <w:rPr>
                  <w:rFonts w:cs="Arial"/>
                  <w:i/>
                  <w:iCs/>
                  <w:sz w:val="20"/>
                  <w:szCs w:val="20"/>
                </w:rPr>
                <w:t>Coryphantha chlorantha</w:t>
              </w:r>
            </w:ins>
          </w:p>
        </w:tc>
        <w:tc>
          <w:tcPr>
            <w:tcW w:w="2430" w:type="dxa"/>
            <w:gridSpan w:val="2"/>
            <w:vAlign w:val="center"/>
          </w:tcPr>
          <w:p w14:paraId="40194D9F" w14:textId="7FB8B791" w:rsidR="00F2733B" w:rsidRPr="00A52837" w:rsidRDefault="00F2733B" w:rsidP="00F2733B">
            <w:pPr>
              <w:rPr>
                <w:ins w:id="7221" w:author="Nicely, Cynthia" w:date="2026-02-11T13:22:00Z" w16du:dateUtc="2026-02-11T21:22:00Z"/>
                <w:rFonts w:cs="Arial"/>
                <w:sz w:val="20"/>
                <w:szCs w:val="20"/>
              </w:rPr>
            </w:pPr>
            <w:ins w:id="7222" w:author="Nicely, Cynthia" w:date="2026-02-11T13:23:00Z" w16du:dateUtc="2026-02-11T21:23:00Z">
              <w:r>
                <w:rPr>
                  <w:rFonts w:cs="Arial"/>
                  <w:sz w:val="20"/>
                  <w:szCs w:val="20"/>
                </w:rPr>
                <w:t>desert pincushion</w:t>
              </w:r>
            </w:ins>
          </w:p>
        </w:tc>
        <w:tc>
          <w:tcPr>
            <w:tcW w:w="1440" w:type="dxa"/>
            <w:vAlign w:val="center"/>
          </w:tcPr>
          <w:p w14:paraId="25C3AE3F" w14:textId="6C6734D4" w:rsidR="00F2733B" w:rsidRPr="00A52837" w:rsidRDefault="00F2733B" w:rsidP="00F2733B">
            <w:pPr>
              <w:jc w:val="center"/>
              <w:rPr>
                <w:ins w:id="7223" w:author="Nicely, Cynthia" w:date="2026-02-11T13:22:00Z" w16du:dateUtc="2026-02-11T21:22:00Z"/>
                <w:rFonts w:cs="Arial"/>
                <w:sz w:val="20"/>
                <w:szCs w:val="20"/>
              </w:rPr>
            </w:pPr>
            <w:ins w:id="7224" w:author="Nicely, Cynthia" w:date="2026-02-11T13:23:00Z" w16du:dateUtc="2026-02-11T21:23:00Z">
              <w:r>
                <w:rPr>
                  <w:rFonts w:cs="Arial"/>
                  <w:sz w:val="20"/>
                  <w:szCs w:val="20"/>
                </w:rPr>
                <w:t>-/ protected cactus in NV /2B.2</w:t>
              </w:r>
            </w:ins>
          </w:p>
        </w:tc>
        <w:tc>
          <w:tcPr>
            <w:tcW w:w="1041" w:type="dxa"/>
            <w:vAlign w:val="center"/>
          </w:tcPr>
          <w:p w14:paraId="5F00666D" w14:textId="4E628C4C" w:rsidR="00F2733B" w:rsidRPr="00A52837" w:rsidRDefault="00F2733B" w:rsidP="00F2733B">
            <w:pPr>
              <w:jc w:val="center"/>
              <w:rPr>
                <w:ins w:id="7225" w:author="Nicely, Cynthia" w:date="2026-02-11T13:22:00Z" w16du:dateUtc="2026-02-11T21:22:00Z"/>
                <w:rFonts w:cs="Arial"/>
                <w:sz w:val="20"/>
                <w:szCs w:val="20"/>
              </w:rPr>
            </w:pPr>
            <w:ins w:id="7226" w:author="Nicely, Cynthia" w:date="2026-02-11T13:23:00Z" w16du:dateUtc="2026-02-11T21:23:00Z">
              <w:r>
                <w:rPr>
                  <w:rFonts w:cs="Arial"/>
                  <w:sz w:val="20"/>
                  <w:szCs w:val="20"/>
                </w:rPr>
                <w:t>3,4</w:t>
              </w:r>
            </w:ins>
          </w:p>
        </w:tc>
        <w:tc>
          <w:tcPr>
            <w:tcW w:w="2019" w:type="dxa"/>
            <w:vAlign w:val="center"/>
          </w:tcPr>
          <w:p w14:paraId="2D663EA3" w14:textId="72BD3A0C" w:rsidR="00F2733B" w:rsidRPr="00FE6EC1" w:rsidRDefault="004C4FB8" w:rsidP="00F2733B">
            <w:pPr>
              <w:jc w:val="center"/>
              <w:rPr>
                <w:ins w:id="7227" w:author="Nicely, Cynthia" w:date="2026-02-11T13:22:00Z" w16du:dateUtc="2026-02-11T21:22:00Z"/>
                <w:rFonts w:cs="Arial"/>
                <w:sz w:val="20"/>
                <w:szCs w:val="20"/>
              </w:rPr>
            </w:pPr>
            <w:ins w:id="7228" w:author="Nicely, Cynthia" w:date="2026-02-11T13:55:00Z" w16du:dateUtc="2026-02-11T21:55:00Z">
              <w:r>
                <w:rPr>
                  <w:rFonts w:cs="Arial"/>
                  <w:sz w:val="20"/>
                  <w:szCs w:val="20"/>
                </w:rPr>
                <w:t>0</w:t>
              </w:r>
            </w:ins>
          </w:p>
        </w:tc>
      </w:tr>
      <w:tr w:rsidR="00F2733B" w:rsidRPr="0012777C" w14:paraId="566653A1" w14:textId="77777777" w:rsidTr="00A52837">
        <w:trPr>
          <w:ins w:id="7229" w:author="Nicely, Cynthia" w:date="2026-02-11T13:22:00Z"/>
        </w:trPr>
        <w:tc>
          <w:tcPr>
            <w:tcW w:w="3060" w:type="dxa"/>
            <w:vAlign w:val="center"/>
          </w:tcPr>
          <w:p w14:paraId="322A9156" w14:textId="4AD8F7EB" w:rsidR="00F2733B" w:rsidRPr="00A52837" w:rsidRDefault="00F2733B" w:rsidP="00F2733B">
            <w:pPr>
              <w:rPr>
                <w:ins w:id="7230" w:author="Nicely, Cynthia" w:date="2026-02-11T13:22:00Z" w16du:dateUtc="2026-02-11T21:22:00Z"/>
                <w:rFonts w:cs="Arial"/>
                <w:i/>
                <w:iCs/>
                <w:sz w:val="20"/>
                <w:szCs w:val="20"/>
              </w:rPr>
            </w:pPr>
            <w:ins w:id="7231" w:author="Nicely, Cynthia" w:date="2026-02-11T13:23:00Z" w16du:dateUtc="2026-02-11T21:23:00Z">
              <w:r>
                <w:rPr>
                  <w:rFonts w:cs="Arial"/>
                  <w:i/>
                  <w:iCs/>
                  <w:sz w:val="20"/>
                  <w:szCs w:val="20"/>
                </w:rPr>
                <w:t>Coryphantha vivipara var. rosea</w:t>
              </w:r>
            </w:ins>
          </w:p>
        </w:tc>
        <w:tc>
          <w:tcPr>
            <w:tcW w:w="2430" w:type="dxa"/>
            <w:gridSpan w:val="2"/>
            <w:vAlign w:val="center"/>
          </w:tcPr>
          <w:p w14:paraId="26165554" w14:textId="00ABC552" w:rsidR="00F2733B" w:rsidRPr="00A52837" w:rsidRDefault="00F2733B" w:rsidP="00F2733B">
            <w:pPr>
              <w:rPr>
                <w:ins w:id="7232" w:author="Nicely, Cynthia" w:date="2026-02-11T13:22:00Z" w16du:dateUtc="2026-02-11T21:22:00Z"/>
                <w:rFonts w:cs="Arial"/>
                <w:sz w:val="20"/>
                <w:szCs w:val="20"/>
              </w:rPr>
            </w:pPr>
            <w:ins w:id="7233" w:author="Nicely, Cynthia" w:date="2026-02-11T13:23:00Z" w16du:dateUtc="2026-02-11T21:23:00Z">
              <w:r>
                <w:rPr>
                  <w:rFonts w:cs="Arial"/>
                  <w:sz w:val="20"/>
                  <w:szCs w:val="20"/>
                </w:rPr>
                <w:t>viviparous foxtail cactus</w:t>
              </w:r>
            </w:ins>
          </w:p>
        </w:tc>
        <w:tc>
          <w:tcPr>
            <w:tcW w:w="1440" w:type="dxa"/>
            <w:vAlign w:val="center"/>
          </w:tcPr>
          <w:p w14:paraId="41D43D20" w14:textId="58BD9130" w:rsidR="00F2733B" w:rsidRPr="00A52837" w:rsidRDefault="00F2733B" w:rsidP="00F2733B">
            <w:pPr>
              <w:jc w:val="center"/>
              <w:rPr>
                <w:ins w:id="7234" w:author="Nicely, Cynthia" w:date="2026-02-11T13:22:00Z" w16du:dateUtc="2026-02-11T21:22:00Z"/>
                <w:rFonts w:cs="Arial"/>
                <w:sz w:val="20"/>
                <w:szCs w:val="20"/>
              </w:rPr>
            </w:pPr>
            <w:ins w:id="7235" w:author="Nicely, Cynthia" w:date="2026-02-11T13:23:00Z" w16du:dateUtc="2026-02-11T21:23:00Z">
              <w:r>
                <w:rPr>
                  <w:rFonts w:cs="Arial"/>
                  <w:sz w:val="20"/>
                  <w:szCs w:val="20"/>
                </w:rPr>
                <w:t>-/ protected cactus in NV /2B.2</w:t>
              </w:r>
            </w:ins>
          </w:p>
        </w:tc>
        <w:tc>
          <w:tcPr>
            <w:tcW w:w="1041" w:type="dxa"/>
            <w:vAlign w:val="center"/>
          </w:tcPr>
          <w:p w14:paraId="0639C4A7" w14:textId="7B77B354" w:rsidR="00F2733B" w:rsidRPr="00A52837" w:rsidRDefault="00F2733B" w:rsidP="00F2733B">
            <w:pPr>
              <w:jc w:val="center"/>
              <w:rPr>
                <w:ins w:id="7236" w:author="Nicely, Cynthia" w:date="2026-02-11T13:22:00Z" w16du:dateUtc="2026-02-11T21:22:00Z"/>
                <w:rFonts w:cs="Arial"/>
                <w:sz w:val="20"/>
                <w:szCs w:val="20"/>
              </w:rPr>
            </w:pPr>
            <w:ins w:id="7237" w:author="Nicely, Cynthia" w:date="2026-02-11T13:23:00Z" w16du:dateUtc="2026-02-11T21:23:00Z">
              <w:r>
                <w:rPr>
                  <w:rFonts w:cs="Arial"/>
                  <w:sz w:val="20"/>
                  <w:szCs w:val="20"/>
                </w:rPr>
                <w:t>3,4</w:t>
              </w:r>
            </w:ins>
          </w:p>
        </w:tc>
        <w:tc>
          <w:tcPr>
            <w:tcW w:w="2019" w:type="dxa"/>
            <w:vAlign w:val="center"/>
          </w:tcPr>
          <w:p w14:paraId="7139EDD7" w14:textId="53270D6A" w:rsidR="00F2733B" w:rsidRPr="00FE6EC1" w:rsidRDefault="004C4FB8" w:rsidP="00F2733B">
            <w:pPr>
              <w:jc w:val="center"/>
              <w:rPr>
                <w:ins w:id="7238" w:author="Nicely, Cynthia" w:date="2026-02-11T13:22:00Z" w16du:dateUtc="2026-02-11T21:22:00Z"/>
                <w:rFonts w:cs="Arial"/>
                <w:sz w:val="20"/>
                <w:szCs w:val="20"/>
              </w:rPr>
            </w:pPr>
            <w:ins w:id="7239" w:author="Nicely, Cynthia" w:date="2026-02-11T13:55:00Z" w16du:dateUtc="2026-02-11T21:55:00Z">
              <w:r>
                <w:rPr>
                  <w:rFonts w:cs="Arial"/>
                  <w:sz w:val="20"/>
                  <w:szCs w:val="20"/>
                </w:rPr>
                <w:t>0</w:t>
              </w:r>
            </w:ins>
          </w:p>
        </w:tc>
      </w:tr>
      <w:tr w:rsidR="00F2733B" w:rsidRPr="0012777C" w14:paraId="42241BC9" w14:textId="77777777" w:rsidTr="00A52837">
        <w:trPr>
          <w:ins w:id="7240" w:author="Nicely, Cynthia" w:date="2026-02-11T13:22:00Z"/>
        </w:trPr>
        <w:tc>
          <w:tcPr>
            <w:tcW w:w="3060" w:type="dxa"/>
            <w:vAlign w:val="center"/>
          </w:tcPr>
          <w:p w14:paraId="67D4A702" w14:textId="1D6A2720" w:rsidR="00F2733B" w:rsidRPr="00A52837" w:rsidRDefault="00F2733B" w:rsidP="00F2733B">
            <w:pPr>
              <w:rPr>
                <w:ins w:id="7241" w:author="Nicely, Cynthia" w:date="2026-02-11T13:22:00Z" w16du:dateUtc="2026-02-11T21:22:00Z"/>
                <w:rFonts w:cs="Arial"/>
                <w:i/>
                <w:iCs/>
                <w:sz w:val="20"/>
                <w:szCs w:val="20"/>
              </w:rPr>
            </w:pPr>
            <w:ins w:id="7242" w:author="Nicely, Cynthia" w:date="2026-02-11T13:23:00Z" w16du:dateUtc="2026-02-11T21:23:00Z">
              <w:r>
                <w:rPr>
                  <w:rFonts w:cs="Arial"/>
                  <w:i/>
                  <w:iCs/>
                  <w:sz w:val="20"/>
                  <w:szCs w:val="20"/>
                </w:rPr>
                <w:t>Cylindropuntia acanthocarpa</w:t>
              </w:r>
              <w:r w:rsidRPr="00585B94">
                <w:rPr>
                  <w:rFonts w:cs="Arial"/>
                  <w:sz w:val="20"/>
                  <w:szCs w:val="20"/>
                  <w:vertAlign w:val="superscript"/>
                </w:rPr>
                <w:t>3</w:t>
              </w:r>
            </w:ins>
          </w:p>
        </w:tc>
        <w:tc>
          <w:tcPr>
            <w:tcW w:w="2430" w:type="dxa"/>
            <w:gridSpan w:val="2"/>
            <w:vAlign w:val="center"/>
          </w:tcPr>
          <w:p w14:paraId="6417E977" w14:textId="0C6BC8C0" w:rsidR="00F2733B" w:rsidRPr="00A52837" w:rsidRDefault="00F2733B" w:rsidP="00F2733B">
            <w:pPr>
              <w:rPr>
                <w:ins w:id="7243" w:author="Nicely, Cynthia" w:date="2026-02-11T13:22:00Z" w16du:dateUtc="2026-02-11T21:22:00Z"/>
                <w:rFonts w:cs="Arial"/>
                <w:sz w:val="20"/>
                <w:szCs w:val="20"/>
              </w:rPr>
            </w:pPr>
            <w:ins w:id="7244" w:author="Nicely, Cynthia" w:date="2026-02-11T13:23:00Z" w16du:dateUtc="2026-02-11T21:23:00Z">
              <w:r>
                <w:rPr>
                  <w:rFonts w:cs="Arial"/>
                  <w:sz w:val="20"/>
                  <w:szCs w:val="20"/>
                </w:rPr>
                <w:t>buckhorn cholla</w:t>
              </w:r>
            </w:ins>
          </w:p>
        </w:tc>
        <w:tc>
          <w:tcPr>
            <w:tcW w:w="1440" w:type="dxa"/>
            <w:vAlign w:val="center"/>
          </w:tcPr>
          <w:p w14:paraId="04647019" w14:textId="1E01243A" w:rsidR="00F2733B" w:rsidRPr="00A52837" w:rsidRDefault="00F2733B" w:rsidP="00F2733B">
            <w:pPr>
              <w:jc w:val="center"/>
              <w:rPr>
                <w:ins w:id="7245" w:author="Nicely, Cynthia" w:date="2026-02-11T13:22:00Z" w16du:dateUtc="2026-02-11T21:22:00Z"/>
                <w:rFonts w:cs="Arial"/>
                <w:sz w:val="20"/>
                <w:szCs w:val="20"/>
              </w:rPr>
            </w:pPr>
            <w:ins w:id="7246" w:author="Nicely, Cynthia" w:date="2026-02-11T13:23:00Z" w16du:dateUtc="2026-02-11T21:23:00Z">
              <w:r>
                <w:rPr>
                  <w:rFonts w:cs="Arial"/>
                  <w:sz w:val="20"/>
                  <w:szCs w:val="20"/>
                </w:rPr>
                <w:t>-/protected cactus in NV/-</w:t>
              </w:r>
            </w:ins>
          </w:p>
        </w:tc>
        <w:tc>
          <w:tcPr>
            <w:tcW w:w="1041" w:type="dxa"/>
            <w:vAlign w:val="center"/>
          </w:tcPr>
          <w:p w14:paraId="1C2D17D8" w14:textId="2CD77A92" w:rsidR="00F2733B" w:rsidRPr="00A52837" w:rsidRDefault="00F2733B" w:rsidP="00F2733B">
            <w:pPr>
              <w:jc w:val="center"/>
              <w:rPr>
                <w:ins w:id="7247" w:author="Nicely, Cynthia" w:date="2026-02-11T13:22:00Z" w16du:dateUtc="2026-02-11T21:22:00Z"/>
                <w:rFonts w:cs="Arial"/>
                <w:sz w:val="20"/>
                <w:szCs w:val="20"/>
              </w:rPr>
            </w:pPr>
            <w:ins w:id="7248" w:author="Nicely, Cynthia" w:date="2026-02-11T13:23:00Z" w16du:dateUtc="2026-02-11T21:23:00Z">
              <w:r>
                <w:rPr>
                  <w:rFonts w:cs="Arial"/>
                  <w:sz w:val="20"/>
                  <w:szCs w:val="20"/>
                </w:rPr>
                <w:t>5,6</w:t>
              </w:r>
            </w:ins>
          </w:p>
        </w:tc>
        <w:tc>
          <w:tcPr>
            <w:tcW w:w="2019" w:type="dxa"/>
            <w:vAlign w:val="center"/>
          </w:tcPr>
          <w:p w14:paraId="08F88C1E" w14:textId="3C3DE794" w:rsidR="00F2733B" w:rsidRPr="00FE6EC1" w:rsidRDefault="0022675E" w:rsidP="00F2733B">
            <w:pPr>
              <w:jc w:val="center"/>
              <w:rPr>
                <w:ins w:id="7249" w:author="Nicely, Cynthia" w:date="2026-02-11T13:22:00Z" w16du:dateUtc="2026-02-11T21:22:00Z"/>
                <w:rFonts w:cs="Arial"/>
                <w:sz w:val="20"/>
                <w:szCs w:val="20"/>
              </w:rPr>
            </w:pPr>
            <w:ins w:id="7250" w:author="Nicely, Cynthia" w:date="2026-02-11T13:51:00Z" w16du:dateUtc="2026-02-11T21:51:00Z">
              <w:r>
                <w:rPr>
                  <w:rFonts w:cs="Arial"/>
                  <w:sz w:val="20"/>
                  <w:szCs w:val="20"/>
                </w:rPr>
                <w:t>5</w:t>
              </w:r>
            </w:ins>
          </w:p>
        </w:tc>
      </w:tr>
      <w:tr w:rsidR="00F2733B" w:rsidRPr="0012777C" w14:paraId="7715E4A5" w14:textId="77777777" w:rsidTr="00A52837">
        <w:trPr>
          <w:ins w:id="7251" w:author="Nicely, Cynthia" w:date="2026-02-11T13:22:00Z"/>
        </w:trPr>
        <w:tc>
          <w:tcPr>
            <w:tcW w:w="3060" w:type="dxa"/>
            <w:vAlign w:val="center"/>
          </w:tcPr>
          <w:p w14:paraId="2C4EFF99" w14:textId="6CE2B9D7" w:rsidR="00F2733B" w:rsidRPr="00A52837" w:rsidRDefault="00F2733B" w:rsidP="00F2733B">
            <w:pPr>
              <w:rPr>
                <w:ins w:id="7252" w:author="Nicely, Cynthia" w:date="2026-02-11T13:22:00Z" w16du:dateUtc="2026-02-11T21:22:00Z"/>
                <w:rFonts w:cs="Arial"/>
                <w:i/>
                <w:iCs/>
                <w:sz w:val="20"/>
                <w:szCs w:val="20"/>
              </w:rPr>
            </w:pPr>
            <w:ins w:id="7253" w:author="Nicely, Cynthia" w:date="2026-02-11T13:23:00Z" w16du:dateUtc="2026-02-11T21:23:00Z">
              <w:r>
                <w:rPr>
                  <w:rFonts w:cs="Arial"/>
                  <w:i/>
                  <w:iCs/>
                  <w:sz w:val="20"/>
                  <w:szCs w:val="20"/>
                </w:rPr>
                <w:t>Cylindropuntia echinocarpa</w:t>
              </w:r>
              <w:r w:rsidRPr="00585B94">
                <w:rPr>
                  <w:rFonts w:cs="Arial"/>
                  <w:sz w:val="20"/>
                  <w:szCs w:val="20"/>
                  <w:vertAlign w:val="superscript"/>
                </w:rPr>
                <w:t>3</w:t>
              </w:r>
            </w:ins>
          </w:p>
        </w:tc>
        <w:tc>
          <w:tcPr>
            <w:tcW w:w="2430" w:type="dxa"/>
            <w:gridSpan w:val="2"/>
            <w:vAlign w:val="center"/>
          </w:tcPr>
          <w:p w14:paraId="6DB04E2C" w14:textId="51006BCF" w:rsidR="00F2733B" w:rsidRPr="00A52837" w:rsidRDefault="00F2733B" w:rsidP="00F2733B">
            <w:pPr>
              <w:rPr>
                <w:ins w:id="7254" w:author="Nicely, Cynthia" w:date="2026-02-11T13:22:00Z" w16du:dateUtc="2026-02-11T21:22:00Z"/>
                <w:rFonts w:cs="Arial"/>
                <w:sz w:val="20"/>
                <w:szCs w:val="20"/>
              </w:rPr>
            </w:pPr>
            <w:ins w:id="7255" w:author="Nicely, Cynthia" w:date="2026-02-11T13:23:00Z" w16du:dateUtc="2026-02-11T21:23:00Z">
              <w:r>
                <w:rPr>
                  <w:rFonts w:cs="Arial"/>
                  <w:sz w:val="20"/>
                  <w:szCs w:val="20"/>
                </w:rPr>
                <w:t>silver cholla</w:t>
              </w:r>
            </w:ins>
          </w:p>
        </w:tc>
        <w:tc>
          <w:tcPr>
            <w:tcW w:w="1440" w:type="dxa"/>
            <w:vAlign w:val="center"/>
          </w:tcPr>
          <w:p w14:paraId="1FB3D3AA" w14:textId="1834C409" w:rsidR="00F2733B" w:rsidRPr="00A52837" w:rsidRDefault="00F2733B" w:rsidP="00F2733B">
            <w:pPr>
              <w:jc w:val="center"/>
              <w:rPr>
                <w:ins w:id="7256" w:author="Nicely, Cynthia" w:date="2026-02-11T13:22:00Z" w16du:dateUtc="2026-02-11T21:22:00Z"/>
                <w:rFonts w:cs="Arial"/>
                <w:sz w:val="20"/>
                <w:szCs w:val="20"/>
              </w:rPr>
            </w:pPr>
            <w:ins w:id="7257" w:author="Nicely, Cynthia" w:date="2026-02-11T13:23:00Z" w16du:dateUtc="2026-02-11T21:23:00Z">
              <w:r>
                <w:rPr>
                  <w:rFonts w:cs="Arial"/>
                  <w:sz w:val="20"/>
                  <w:szCs w:val="20"/>
                </w:rPr>
                <w:t>-/protected cactus in NV/-</w:t>
              </w:r>
            </w:ins>
          </w:p>
        </w:tc>
        <w:tc>
          <w:tcPr>
            <w:tcW w:w="1041" w:type="dxa"/>
            <w:vAlign w:val="center"/>
          </w:tcPr>
          <w:p w14:paraId="50CBE6F7" w14:textId="3B514CF6" w:rsidR="00F2733B" w:rsidRPr="00A52837" w:rsidRDefault="00F2733B" w:rsidP="00F2733B">
            <w:pPr>
              <w:jc w:val="center"/>
              <w:rPr>
                <w:ins w:id="7258" w:author="Nicely, Cynthia" w:date="2026-02-11T13:22:00Z" w16du:dateUtc="2026-02-11T21:22:00Z"/>
                <w:rFonts w:cs="Arial"/>
                <w:sz w:val="20"/>
                <w:szCs w:val="20"/>
              </w:rPr>
            </w:pPr>
            <w:ins w:id="7259" w:author="Nicely, Cynthia" w:date="2026-02-11T13:23:00Z" w16du:dateUtc="2026-02-11T21:23:00Z">
              <w:r>
                <w:rPr>
                  <w:rFonts w:cs="Arial"/>
                  <w:sz w:val="20"/>
                  <w:szCs w:val="20"/>
                </w:rPr>
                <w:t>5,6</w:t>
              </w:r>
            </w:ins>
          </w:p>
        </w:tc>
        <w:tc>
          <w:tcPr>
            <w:tcW w:w="2019" w:type="dxa"/>
            <w:vAlign w:val="center"/>
          </w:tcPr>
          <w:p w14:paraId="39687323" w14:textId="03BCAD36" w:rsidR="00F2733B" w:rsidRPr="00FE6EC1" w:rsidRDefault="004C4FB8" w:rsidP="00F2733B">
            <w:pPr>
              <w:jc w:val="center"/>
              <w:rPr>
                <w:ins w:id="7260" w:author="Nicely, Cynthia" w:date="2026-02-11T13:22:00Z" w16du:dateUtc="2026-02-11T21:22:00Z"/>
                <w:rFonts w:cs="Arial"/>
                <w:sz w:val="20"/>
                <w:szCs w:val="20"/>
              </w:rPr>
            </w:pPr>
            <w:ins w:id="7261" w:author="Nicely, Cynthia" w:date="2026-02-11T13:55:00Z" w16du:dateUtc="2026-02-11T21:55:00Z">
              <w:r>
                <w:rPr>
                  <w:rFonts w:cs="Arial"/>
                  <w:sz w:val="20"/>
                  <w:szCs w:val="20"/>
                </w:rPr>
                <w:t>0</w:t>
              </w:r>
            </w:ins>
          </w:p>
        </w:tc>
      </w:tr>
      <w:tr w:rsidR="00F2733B" w:rsidRPr="0012777C" w14:paraId="0DEBF243" w14:textId="77777777" w:rsidTr="00A52837">
        <w:trPr>
          <w:ins w:id="7262" w:author="Nicely, Cynthia" w:date="2026-02-11T13:22:00Z"/>
        </w:trPr>
        <w:tc>
          <w:tcPr>
            <w:tcW w:w="3060" w:type="dxa"/>
            <w:vAlign w:val="center"/>
          </w:tcPr>
          <w:p w14:paraId="7A0BADC6" w14:textId="25C3D205" w:rsidR="00F2733B" w:rsidRPr="00A52837" w:rsidRDefault="00F2733B" w:rsidP="00F2733B">
            <w:pPr>
              <w:rPr>
                <w:ins w:id="7263" w:author="Nicely, Cynthia" w:date="2026-02-11T13:22:00Z" w16du:dateUtc="2026-02-11T21:22:00Z"/>
                <w:rFonts w:cs="Arial"/>
                <w:i/>
                <w:iCs/>
                <w:sz w:val="20"/>
                <w:szCs w:val="20"/>
              </w:rPr>
            </w:pPr>
            <w:ins w:id="7264" w:author="Nicely, Cynthia" w:date="2026-02-11T13:23:00Z" w16du:dateUtc="2026-02-11T21:23:00Z">
              <w:r>
                <w:rPr>
                  <w:rFonts w:cs="Arial"/>
                  <w:i/>
                  <w:iCs/>
                  <w:sz w:val="20"/>
                  <w:szCs w:val="20"/>
                </w:rPr>
                <w:t>Cylindropuntia ramosissima</w:t>
              </w:r>
              <w:r w:rsidRPr="00585B94">
                <w:rPr>
                  <w:rFonts w:cs="Arial"/>
                  <w:sz w:val="20"/>
                  <w:szCs w:val="20"/>
                  <w:vertAlign w:val="superscript"/>
                </w:rPr>
                <w:t>3</w:t>
              </w:r>
            </w:ins>
          </w:p>
        </w:tc>
        <w:tc>
          <w:tcPr>
            <w:tcW w:w="2430" w:type="dxa"/>
            <w:gridSpan w:val="2"/>
            <w:vAlign w:val="center"/>
          </w:tcPr>
          <w:p w14:paraId="2D167FD0" w14:textId="645CC861" w:rsidR="00F2733B" w:rsidRPr="00A52837" w:rsidRDefault="00F2733B" w:rsidP="00F2733B">
            <w:pPr>
              <w:rPr>
                <w:ins w:id="7265" w:author="Nicely, Cynthia" w:date="2026-02-11T13:22:00Z" w16du:dateUtc="2026-02-11T21:22:00Z"/>
                <w:rFonts w:cs="Arial"/>
                <w:sz w:val="20"/>
                <w:szCs w:val="20"/>
              </w:rPr>
            </w:pPr>
            <w:ins w:id="7266" w:author="Nicely, Cynthia" w:date="2026-02-11T13:23:00Z" w16du:dateUtc="2026-02-11T21:23:00Z">
              <w:r>
                <w:rPr>
                  <w:rFonts w:cs="Arial"/>
                  <w:sz w:val="20"/>
                  <w:szCs w:val="20"/>
                </w:rPr>
                <w:t>pencil cholla</w:t>
              </w:r>
            </w:ins>
          </w:p>
        </w:tc>
        <w:tc>
          <w:tcPr>
            <w:tcW w:w="1440" w:type="dxa"/>
            <w:vAlign w:val="center"/>
          </w:tcPr>
          <w:p w14:paraId="53322434" w14:textId="568024C7" w:rsidR="00F2733B" w:rsidRPr="00A52837" w:rsidRDefault="00F2733B" w:rsidP="00F2733B">
            <w:pPr>
              <w:jc w:val="center"/>
              <w:rPr>
                <w:ins w:id="7267" w:author="Nicely, Cynthia" w:date="2026-02-11T13:22:00Z" w16du:dateUtc="2026-02-11T21:22:00Z"/>
                <w:rFonts w:cs="Arial"/>
                <w:sz w:val="20"/>
                <w:szCs w:val="20"/>
              </w:rPr>
            </w:pPr>
            <w:ins w:id="7268" w:author="Nicely, Cynthia" w:date="2026-02-11T13:23:00Z" w16du:dateUtc="2026-02-11T21:23:00Z">
              <w:r>
                <w:rPr>
                  <w:rFonts w:cs="Arial"/>
                  <w:sz w:val="20"/>
                  <w:szCs w:val="20"/>
                </w:rPr>
                <w:t>-/protected cactus in NV/-</w:t>
              </w:r>
            </w:ins>
          </w:p>
        </w:tc>
        <w:tc>
          <w:tcPr>
            <w:tcW w:w="1041" w:type="dxa"/>
            <w:vAlign w:val="center"/>
          </w:tcPr>
          <w:p w14:paraId="45A3D055" w14:textId="0D0FC395" w:rsidR="00F2733B" w:rsidRPr="00A52837" w:rsidRDefault="00F2733B" w:rsidP="00F2733B">
            <w:pPr>
              <w:jc w:val="center"/>
              <w:rPr>
                <w:ins w:id="7269" w:author="Nicely, Cynthia" w:date="2026-02-11T13:22:00Z" w16du:dateUtc="2026-02-11T21:22:00Z"/>
                <w:rFonts w:cs="Arial"/>
                <w:sz w:val="20"/>
                <w:szCs w:val="20"/>
              </w:rPr>
            </w:pPr>
            <w:ins w:id="7270" w:author="Nicely, Cynthia" w:date="2026-02-11T13:23:00Z" w16du:dateUtc="2026-02-11T21:23:00Z">
              <w:r>
                <w:rPr>
                  <w:rFonts w:cs="Arial"/>
                  <w:sz w:val="20"/>
                  <w:szCs w:val="20"/>
                </w:rPr>
                <w:t>5,6</w:t>
              </w:r>
            </w:ins>
          </w:p>
        </w:tc>
        <w:tc>
          <w:tcPr>
            <w:tcW w:w="2019" w:type="dxa"/>
            <w:vAlign w:val="center"/>
          </w:tcPr>
          <w:p w14:paraId="387C26DE" w14:textId="421F380B" w:rsidR="00F2733B" w:rsidRPr="00FE6EC1" w:rsidRDefault="004C4FB8" w:rsidP="00F2733B">
            <w:pPr>
              <w:jc w:val="center"/>
              <w:rPr>
                <w:ins w:id="7271" w:author="Nicely, Cynthia" w:date="2026-02-11T13:22:00Z" w16du:dateUtc="2026-02-11T21:22:00Z"/>
                <w:rFonts w:cs="Arial"/>
                <w:sz w:val="20"/>
                <w:szCs w:val="20"/>
              </w:rPr>
            </w:pPr>
            <w:ins w:id="7272" w:author="Nicely, Cynthia" w:date="2026-02-11T13:55:00Z" w16du:dateUtc="2026-02-11T21:55:00Z">
              <w:r>
                <w:rPr>
                  <w:rFonts w:cs="Arial"/>
                  <w:sz w:val="20"/>
                  <w:szCs w:val="20"/>
                </w:rPr>
                <w:t>0</w:t>
              </w:r>
            </w:ins>
          </w:p>
        </w:tc>
      </w:tr>
      <w:tr w:rsidR="00F2733B" w:rsidRPr="0012777C" w14:paraId="76BBA11D" w14:textId="77777777" w:rsidTr="00A52837">
        <w:trPr>
          <w:ins w:id="7273" w:author="Nicely, Cynthia" w:date="2026-02-11T13:22:00Z"/>
        </w:trPr>
        <w:tc>
          <w:tcPr>
            <w:tcW w:w="3060" w:type="dxa"/>
            <w:vAlign w:val="center"/>
          </w:tcPr>
          <w:p w14:paraId="15A3715D" w14:textId="0C10888B" w:rsidR="00F2733B" w:rsidRPr="00A52837" w:rsidRDefault="00F2733B" w:rsidP="00F2733B">
            <w:pPr>
              <w:rPr>
                <w:ins w:id="7274" w:author="Nicely, Cynthia" w:date="2026-02-11T13:22:00Z" w16du:dateUtc="2026-02-11T21:22:00Z"/>
                <w:rFonts w:cs="Arial"/>
                <w:i/>
                <w:iCs/>
                <w:sz w:val="20"/>
                <w:szCs w:val="20"/>
              </w:rPr>
            </w:pPr>
            <w:ins w:id="7275" w:author="Nicely, Cynthia" w:date="2026-02-11T13:23:00Z" w16du:dateUtc="2026-02-11T21:23:00Z">
              <w:r>
                <w:rPr>
                  <w:rFonts w:cs="Arial"/>
                  <w:i/>
                  <w:iCs/>
                  <w:sz w:val="20"/>
                  <w:szCs w:val="20"/>
                </w:rPr>
                <w:t>Echinocereus engelmannii</w:t>
              </w:r>
              <w:r w:rsidRPr="00585B94">
                <w:rPr>
                  <w:rFonts w:cs="Arial"/>
                  <w:sz w:val="20"/>
                  <w:szCs w:val="20"/>
                  <w:vertAlign w:val="superscript"/>
                </w:rPr>
                <w:t>3</w:t>
              </w:r>
            </w:ins>
          </w:p>
        </w:tc>
        <w:tc>
          <w:tcPr>
            <w:tcW w:w="2430" w:type="dxa"/>
            <w:gridSpan w:val="2"/>
            <w:vAlign w:val="center"/>
          </w:tcPr>
          <w:p w14:paraId="3A40BF9F" w14:textId="7152F597" w:rsidR="00F2733B" w:rsidRPr="00A52837" w:rsidRDefault="00F2733B" w:rsidP="00F2733B">
            <w:pPr>
              <w:rPr>
                <w:ins w:id="7276" w:author="Nicely, Cynthia" w:date="2026-02-11T13:22:00Z" w16du:dateUtc="2026-02-11T21:22:00Z"/>
                <w:rFonts w:cs="Arial"/>
                <w:sz w:val="20"/>
                <w:szCs w:val="20"/>
              </w:rPr>
            </w:pPr>
            <w:ins w:id="7277" w:author="Nicely, Cynthia" w:date="2026-02-11T13:23:00Z" w16du:dateUtc="2026-02-11T21:23:00Z">
              <w:r>
                <w:rPr>
                  <w:rFonts w:cs="Arial"/>
                  <w:sz w:val="20"/>
                  <w:szCs w:val="20"/>
                </w:rPr>
                <w:t>Engelmann’s hedgehog cactus</w:t>
              </w:r>
            </w:ins>
          </w:p>
        </w:tc>
        <w:tc>
          <w:tcPr>
            <w:tcW w:w="1440" w:type="dxa"/>
            <w:vAlign w:val="center"/>
          </w:tcPr>
          <w:p w14:paraId="61041180" w14:textId="16A48B6F" w:rsidR="00F2733B" w:rsidRPr="00A52837" w:rsidRDefault="00F2733B" w:rsidP="00F2733B">
            <w:pPr>
              <w:jc w:val="center"/>
              <w:rPr>
                <w:ins w:id="7278" w:author="Nicely, Cynthia" w:date="2026-02-11T13:22:00Z" w16du:dateUtc="2026-02-11T21:22:00Z"/>
                <w:rFonts w:cs="Arial"/>
                <w:sz w:val="20"/>
                <w:szCs w:val="20"/>
              </w:rPr>
            </w:pPr>
            <w:ins w:id="7279" w:author="Nicely, Cynthia" w:date="2026-02-11T13:23:00Z" w16du:dateUtc="2026-02-11T21:23:00Z">
              <w:r>
                <w:rPr>
                  <w:rFonts w:cs="Arial"/>
                  <w:sz w:val="20"/>
                  <w:szCs w:val="20"/>
                </w:rPr>
                <w:t>-/protected cactus in NV/-</w:t>
              </w:r>
            </w:ins>
          </w:p>
        </w:tc>
        <w:tc>
          <w:tcPr>
            <w:tcW w:w="1041" w:type="dxa"/>
            <w:vAlign w:val="center"/>
          </w:tcPr>
          <w:p w14:paraId="74203410" w14:textId="4185D241" w:rsidR="00F2733B" w:rsidRPr="00A52837" w:rsidRDefault="00F2733B" w:rsidP="00F2733B">
            <w:pPr>
              <w:jc w:val="center"/>
              <w:rPr>
                <w:ins w:id="7280" w:author="Nicely, Cynthia" w:date="2026-02-11T13:22:00Z" w16du:dateUtc="2026-02-11T21:22:00Z"/>
                <w:rFonts w:cs="Arial"/>
                <w:sz w:val="20"/>
                <w:szCs w:val="20"/>
              </w:rPr>
            </w:pPr>
            <w:ins w:id="7281" w:author="Nicely, Cynthia" w:date="2026-02-11T13:23:00Z" w16du:dateUtc="2026-02-11T21:23:00Z">
              <w:r>
                <w:rPr>
                  <w:rFonts w:cs="Arial"/>
                  <w:sz w:val="20"/>
                  <w:szCs w:val="20"/>
                </w:rPr>
                <w:t>5,6</w:t>
              </w:r>
            </w:ins>
          </w:p>
        </w:tc>
        <w:tc>
          <w:tcPr>
            <w:tcW w:w="2019" w:type="dxa"/>
            <w:vAlign w:val="center"/>
          </w:tcPr>
          <w:p w14:paraId="127A3E7B" w14:textId="7B45246D" w:rsidR="00F2733B" w:rsidRPr="00FE6EC1" w:rsidRDefault="004C4FB8" w:rsidP="00F2733B">
            <w:pPr>
              <w:jc w:val="center"/>
              <w:rPr>
                <w:ins w:id="7282" w:author="Nicely, Cynthia" w:date="2026-02-11T13:22:00Z" w16du:dateUtc="2026-02-11T21:22:00Z"/>
                <w:rFonts w:cs="Arial"/>
                <w:sz w:val="20"/>
                <w:szCs w:val="20"/>
              </w:rPr>
            </w:pPr>
            <w:ins w:id="7283" w:author="Nicely, Cynthia" w:date="2026-02-11T13:54:00Z" w16du:dateUtc="2026-02-11T21:54:00Z">
              <w:r>
                <w:rPr>
                  <w:rFonts w:cs="Arial"/>
                  <w:sz w:val="20"/>
                  <w:szCs w:val="20"/>
                </w:rPr>
                <w:t>1</w:t>
              </w:r>
            </w:ins>
          </w:p>
        </w:tc>
      </w:tr>
      <w:tr w:rsidR="00F2733B" w:rsidRPr="0012777C" w14:paraId="5CCF2885" w14:textId="77777777" w:rsidTr="00A52837">
        <w:trPr>
          <w:ins w:id="7284" w:author="Nicely, Cynthia" w:date="2026-02-11T13:22:00Z"/>
        </w:trPr>
        <w:tc>
          <w:tcPr>
            <w:tcW w:w="3060" w:type="dxa"/>
            <w:vAlign w:val="center"/>
          </w:tcPr>
          <w:p w14:paraId="2CA5BC04" w14:textId="369CEA8D" w:rsidR="00F2733B" w:rsidRPr="00A52837" w:rsidRDefault="00F2733B" w:rsidP="00F2733B">
            <w:pPr>
              <w:rPr>
                <w:ins w:id="7285" w:author="Nicely, Cynthia" w:date="2026-02-11T13:22:00Z" w16du:dateUtc="2026-02-11T21:22:00Z"/>
                <w:rFonts w:cs="Arial"/>
                <w:i/>
                <w:iCs/>
                <w:sz w:val="20"/>
                <w:szCs w:val="20"/>
              </w:rPr>
            </w:pPr>
            <w:ins w:id="7286" w:author="Nicely, Cynthia" w:date="2026-02-11T13:23:00Z" w16du:dateUtc="2026-02-11T21:23:00Z">
              <w:r w:rsidRPr="00A52837">
                <w:rPr>
                  <w:rFonts w:cs="Arial"/>
                  <w:i/>
                  <w:iCs/>
                  <w:sz w:val="20"/>
                  <w:szCs w:val="20"/>
                </w:rPr>
                <w:t>Eriastrum harwoodii</w:t>
              </w:r>
            </w:ins>
          </w:p>
        </w:tc>
        <w:tc>
          <w:tcPr>
            <w:tcW w:w="2430" w:type="dxa"/>
            <w:gridSpan w:val="2"/>
            <w:vAlign w:val="center"/>
          </w:tcPr>
          <w:p w14:paraId="6D2A9F25" w14:textId="3CDEE4B6" w:rsidR="00F2733B" w:rsidRPr="00A52837" w:rsidRDefault="00F2733B" w:rsidP="00F2733B">
            <w:pPr>
              <w:rPr>
                <w:ins w:id="7287" w:author="Nicely, Cynthia" w:date="2026-02-11T13:22:00Z" w16du:dateUtc="2026-02-11T21:22:00Z"/>
                <w:rFonts w:cs="Arial"/>
                <w:sz w:val="20"/>
                <w:szCs w:val="20"/>
              </w:rPr>
            </w:pPr>
            <w:ins w:id="7288" w:author="Nicely, Cynthia" w:date="2026-02-11T13:23:00Z" w16du:dateUtc="2026-02-11T21:23:00Z">
              <w:r w:rsidRPr="00A52837">
                <w:rPr>
                  <w:rFonts w:cs="Arial"/>
                  <w:sz w:val="20"/>
                  <w:szCs w:val="20"/>
                </w:rPr>
                <w:t>Harwood’s eriastrum</w:t>
              </w:r>
            </w:ins>
          </w:p>
        </w:tc>
        <w:tc>
          <w:tcPr>
            <w:tcW w:w="1440" w:type="dxa"/>
            <w:vAlign w:val="center"/>
          </w:tcPr>
          <w:p w14:paraId="17284967" w14:textId="4DF8EA84" w:rsidR="00F2733B" w:rsidRPr="00A52837" w:rsidRDefault="00F2733B" w:rsidP="00F2733B">
            <w:pPr>
              <w:jc w:val="center"/>
              <w:rPr>
                <w:ins w:id="7289" w:author="Nicely, Cynthia" w:date="2026-02-11T13:22:00Z" w16du:dateUtc="2026-02-11T21:22:00Z"/>
                <w:rFonts w:cs="Arial"/>
                <w:sz w:val="20"/>
                <w:szCs w:val="20"/>
              </w:rPr>
            </w:pPr>
            <w:ins w:id="7290" w:author="Nicely, Cynthia" w:date="2026-02-11T13:23:00Z" w16du:dateUtc="2026-02-11T21:23:00Z">
              <w:r w:rsidRPr="00A52837">
                <w:rPr>
                  <w:rFonts w:cs="Arial"/>
                  <w:sz w:val="20"/>
                  <w:szCs w:val="20"/>
                </w:rPr>
                <w:t>-</w:t>
              </w:r>
              <w:r>
                <w:rPr>
                  <w:rFonts w:cs="Arial"/>
                  <w:sz w:val="20"/>
                  <w:szCs w:val="20"/>
                </w:rPr>
                <w:t>/</w:t>
              </w:r>
              <w:r w:rsidRPr="00A52837">
                <w:rPr>
                  <w:rFonts w:cs="Arial"/>
                  <w:sz w:val="20"/>
                  <w:szCs w:val="20"/>
                </w:rPr>
                <w:t>-/1B.2</w:t>
              </w:r>
            </w:ins>
          </w:p>
        </w:tc>
        <w:tc>
          <w:tcPr>
            <w:tcW w:w="1041" w:type="dxa"/>
            <w:vAlign w:val="center"/>
          </w:tcPr>
          <w:p w14:paraId="7F94AABD" w14:textId="61499FF8" w:rsidR="00F2733B" w:rsidRPr="00A52837" w:rsidRDefault="00F2733B" w:rsidP="00F2733B">
            <w:pPr>
              <w:jc w:val="center"/>
              <w:rPr>
                <w:ins w:id="7291" w:author="Nicely, Cynthia" w:date="2026-02-11T13:22:00Z" w16du:dateUtc="2026-02-11T21:22:00Z"/>
                <w:rFonts w:cs="Arial"/>
                <w:sz w:val="20"/>
                <w:szCs w:val="20"/>
              </w:rPr>
            </w:pPr>
            <w:ins w:id="7292" w:author="Nicely, Cynthia" w:date="2026-02-11T13:23:00Z" w16du:dateUtc="2026-02-11T21:23:00Z">
              <w:r w:rsidRPr="00A52837">
                <w:rPr>
                  <w:rFonts w:cs="Arial"/>
                  <w:sz w:val="20"/>
                  <w:szCs w:val="20"/>
                </w:rPr>
                <w:t>3,4</w:t>
              </w:r>
            </w:ins>
          </w:p>
        </w:tc>
        <w:tc>
          <w:tcPr>
            <w:tcW w:w="2019" w:type="dxa"/>
            <w:vAlign w:val="center"/>
          </w:tcPr>
          <w:p w14:paraId="056708F4" w14:textId="7539B8BE" w:rsidR="00F2733B" w:rsidRPr="00FE6EC1" w:rsidRDefault="004C4FB8" w:rsidP="00F2733B">
            <w:pPr>
              <w:jc w:val="center"/>
              <w:rPr>
                <w:ins w:id="7293" w:author="Nicely, Cynthia" w:date="2026-02-11T13:22:00Z" w16du:dateUtc="2026-02-11T21:22:00Z"/>
                <w:rFonts w:cs="Arial"/>
                <w:sz w:val="20"/>
                <w:szCs w:val="20"/>
              </w:rPr>
            </w:pPr>
            <w:ins w:id="7294" w:author="Nicely, Cynthia" w:date="2026-02-11T13:55:00Z" w16du:dateUtc="2026-02-11T21:55:00Z">
              <w:r>
                <w:rPr>
                  <w:rFonts w:cs="Arial"/>
                  <w:sz w:val="20"/>
                  <w:szCs w:val="20"/>
                </w:rPr>
                <w:t>0</w:t>
              </w:r>
            </w:ins>
          </w:p>
        </w:tc>
      </w:tr>
      <w:tr w:rsidR="00F2733B" w:rsidRPr="0012777C" w14:paraId="050CD381" w14:textId="77777777" w:rsidTr="00A52837">
        <w:trPr>
          <w:ins w:id="7295" w:author="Nicely, Cynthia" w:date="2026-02-11T13:22:00Z"/>
        </w:trPr>
        <w:tc>
          <w:tcPr>
            <w:tcW w:w="3060" w:type="dxa"/>
            <w:vAlign w:val="center"/>
          </w:tcPr>
          <w:p w14:paraId="33652CD0" w14:textId="4A00EDD6" w:rsidR="00F2733B" w:rsidRPr="00A52837" w:rsidRDefault="00F2733B" w:rsidP="00F2733B">
            <w:pPr>
              <w:rPr>
                <w:ins w:id="7296" w:author="Nicely, Cynthia" w:date="2026-02-11T13:22:00Z" w16du:dateUtc="2026-02-11T21:22:00Z"/>
                <w:rFonts w:cs="Arial"/>
                <w:i/>
                <w:iCs/>
                <w:sz w:val="20"/>
                <w:szCs w:val="20"/>
              </w:rPr>
            </w:pPr>
            <w:ins w:id="7297" w:author="Nicely, Cynthia" w:date="2026-02-11T13:23:00Z" w16du:dateUtc="2026-02-11T21:23:00Z">
              <w:r w:rsidRPr="002869F8">
                <w:rPr>
                  <w:rFonts w:cs="Arial"/>
                  <w:i/>
                  <w:iCs/>
                  <w:sz w:val="20"/>
                  <w:szCs w:val="20"/>
                </w:rPr>
                <w:t>Ferocactus cylindraceus</w:t>
              </w:r>
              <w:r w:rsidRPr="00585B94">
                <w:rPr>
                  <w:rFonts w:cs="Arial"/>
                  <w:sz w:val="20"/>
                  <w:szCs w:val="20"/>
                  <w:vertAlign w:val="superscript"/>
                </w:rPr>
                <w:t>3</w:t>
              </w:r>
            </w:ins>
          </w:p>
        </w:tc>
        <w:tc>
          <w:tcPr>
            <w:tcW w:w="2430" w:type="dxa"/>
            <w:gridSpan w:val="2"/>
            <w:vAlign w:val="center"/>
          </w:tcPr>
          <w:p w14:paraId="4B74EAC6" w14:textId="1162A3FF" w:rsidR="00F2733B" w:rsidRPr="00A52837" w:rsidRDefault="00F2733B" w:rsidP="00F2733B">
            <w:pPr>
              <w:rPr>
                <w:ins w:id="7298" w:author="Nicely, Cynthia" w:date="2026-02-11T13:22:00Z" w16du:dateUtc="2026-02-11T21:22:00Z"/>
                <w:rFonts w:cs="Arial"/>
                <w:sz w:val="20"/>
                <w:szCs w:val="20"/>
              </w:rPr>
            </w:pPr>
            <w:ins w:id="7299" w:author="Nicely, Cynthia" w:date="2026-02-11T13:23:00Z" w16du:dateUtc="2026-02-11T21:23:00Z">
              <w:r w:rsidRPr="002869F8">
                <w:rPr>
                  <w:rFonts w:cs="Arial"/>
                  <w:sz w:val="20"/>
                  <w:szCs w:val="20"/>
                </w:rPr>
                <w:t>California barrel cactus</w:t>
              </w:r>
            </w:ins>
            <w:ins w:id="7300" w:author="Nicely, Cynthia" w:date="2026-02-11T13:53:00Z" w16du:dateUtc="2026-02-11T21:53:00Z">
              <w:r w:rsidR="00926F4B">
                <w:rPr>
                  <w:rFonts w:cs="Arial"/>
                  <w:sz w:val="20"/>
                  <w:szCs w:val="20"/>
                </w:rPr>
                <w:t>, desert barrel cactus</w:t>
              </w:r>
            </w:ins>
          </w:p>
        </w:tc>
        <w:tc>
          <w:tcPr>
            <w:tcW w:w="1440" w:type="dxa"/>
            <w:vAlign w:val="center"/>
          </w:tcPr>
          <w:p w14:paraId="5F5F8525" w14:textId="432ECC9C" w:rsidR="00F2733B" w:rsidRPr="00A52837" w:rsidRDefault="00F2733B" w:rsidP="00F2733B">
            <w:pPr>
              <w:jc w:val="center"/>
              <w:rPr>
                <w:ins w:id="7301" w:author="Nicely, Cynthia" w:date="2026-02-11T13:22:00Z" w16du:dateUtc="2026-02-11T21:22:00Z"/>
                <w:rFonts w:cs="Arial"/>
                <w:sz w:val="20"/>
                <w:szCs w:val="20"/>
              </w:rPr>
            </w:pPr>
            <w:ins w:id="7302" w:author="Nicely, Cynthia" w:date="2026-02-11T13:23:00Z" w16du:dateUtc="2026-02-11T21:23:00Z">
              <w:r>
                <w:rPr>
                  <w:rFonts w:cs="Arial"/>
                  <w:sz w:val="20"/>
                  <w:szCs w:val="20"/>
                </w:rPr>
                <w:t>-/protected cactus in NV/-</w:t>
              </w:r>
            </w:ins>
          </w:p>
        </w:tc>
        <w:tc>
          <w:tcPr>
            <w:tcW w:w="1041" w:type="dxa"/>
            <w:vAlign w:val="center"/>
          </w:tcPr>
          <w:p w14:paraId="6E83C6C3" w14:textId="756C57B5" w:rsidR="00F2733B" w:rsidRPr="00A52837" w:rsidRDefault="00F2733B" w:rsidP="00F2733B">
            <w:pPr>
              <w:jc w:val="center"/>
              <w:rPr>
                <w:ins w:id="7303" w:author="Nicely, Cynthia" w:date="2026-02-11T13:22:00Z" w16du:dateUtc="2026-02-11T21:22:00Z"/>
                <w:rFonts w:cs="Arial"/>
                <w:sz w:val="20"/>
                <w:szCs w:val="20"/>
              </w:rPr>
            </w:pPr>
            <w:ins w:id="7304" w:author="Nicely, Cynthia" w:date="2026-02-11T13:23:00Z" w16du:dateUtc="2026-02-11T21:23:00Z">
              <w:r>
                <w:rPr>
                  <w:rFonts w:cs="Arial"/>
                  <w:sz w:val="20"/>
                  <w:szCs w:val="20"/>
                </w:rPr>
                <w:t>5,6</w:t>
              </w:r>
            </w:ins>
          </w:p>
        </w:tc>
        <w:tc>
          <w:tcPr>
            <w:tcW w:w="2019" w:type="dxa"/>
            <w:vAlign w:val="center"/>
          </w:tcPr>
          <w:p w14:paraId="506D1D60" w14:textId="06DDC9C7" w:rsidR="00F2733B" w:rsidRPr="00FE6EC1" w:rsidRDefault="00BA1449" w:rsidP="00F2733B">
            <w:pPr>
              <w:jc w:val="center"/>
              <w:rPr>
                <w:ins w:id="7305" w:author="Nicely, Cynthia" w:date="2026-02-11T13:22:00Z" w16du:dateUtc="2026-02-11T21:22:00Z"/>
                <w:rFonts w:cs="Arial"/>
                <w:sz w:val="20"/>
                <w:szCs w:val="20"/>
              </w:rPr>
            </w:pPr>
            <w:ins w:id="7306" w:author="Nicely, Cynthia" w:date="2026-02-11T13:54:00Z" w16du:dateUtc="2026-02-11T21:54:00Z">
              <w:r>
                <w:rPr>
                  <w:rFonts w:cs="Arial"/>
                  <w:sz w:val="20"/>
                  <w:szCs w:val="20"/>
                </w:rPr>
                <w:t>15</w:t>
              </w:r>
            </w:ins>
          </w:p>
        </w:tc>
      </w:tr>
      <w:tr w:rsidR="00F2733B" w:rsidRPr="0012777C" w14:paraId="465FBB9C" w14:textId="77777777" w:rsidTr="00A52837">
        <w:trPr>
          <w:ins w:id="7307" w:author="Nicely, Cynthia" w:date="2026-02-11T13:21:00Z"/>
        </w:trPr>
        <w:tc>
          <w:tcPr>
            <w:tcW w:w="3060" w:type="dxa"/>
            <w:vAlign w:val="center"/>
          </w:tcPr>
          <w:p w14:paraId="216C00AC" w14:textId="02E6CF22" w:rsidR="00F2733B" w:rsidRPr="00A52837" w:rsidRDefault="00F2733B" w:rsidP="00F2733B">
            <w:pPr>
              <w:rPr>
                <w:ins w:id="7308" w:author="Nicely, Cynthia" w:date="2026-02-11T13:21:00Z" w16du:dateUtc="2026-02-11T21:21:00Z"/>
                <w:rFonts w:cs="Arial"/>
                <w:i/>
                <w:iCs/>
                <w:sz w:val="20"/>
                <w:szCs w:val="20"/>
              </w:rPr>
            </w:pPr>
            <w:ins w:id="7309" w:author="Nicely, Cynthia" w:date="2026-02-11T13:23:00Z" w16du:dateUtc="2026-02-11T21:23:00Z">
              <w:r w:rsidRPr="00A52837">
                <w:rPr>
                  <w:rFonts w:cs="Arial"/>
                  <w:i/>
                  <w:iCs/>
                  <w:sz w:val="20"/>
                  <w:szCs w:val="20"/>
                </w:rPr>
                <w:t>Grusonia parishii</w:t>
              </w:r>
            </w:ins>
          </w:p>
        </w:tc>
        <w:tc>
          <w:tcPr>
            <w:tcW w:w="2430" w:type="dxa"/>
            <w:gridSpan w:val="2"/>
            <w:vAlign w:val="center"/>
          </w:tcPr>
          <w:p w14:paraId="4762983B" w14:textId="6BA50724" w:rsidR="00F2733B" w:rsidRPr="00A52837" w:rsidRDefault="00F2733B" w:rsidP="00F2733B">
            <w:pPr>
              <w:rPr>
                <w:ins w:id="7310" w:author="Nicely, Cynthia" w:date="2026-02-11T13:21:00Z" w16du:dateUtc="2026-02-11T21:21:00Z"/>
                <w:rFonts w:cs="Arial"/>
                <w:sz w:val="20"/>
                <w:szCs w:val="20"/>
              </w:rPr>
            </w:pPr>
            <w:ins w:id="7311" w:author="Nicely, Cynthia" w:date="2026-02-11T13:23:00Z" w16du:dateUtc="2026-02-11T21:23:00Z">
              <w:r w:rsidRPr="00A52837">
                <w:rPr>
                  <w:rFonts w:cs="Arial"/>
                  <w:sz w:val="20"/>
                  <w:szCs w:val="20"/>
                </w:rPr>
                <w:t>matted cholla</w:t>
              </w:r>
            </w:ins>
          </w:p>
        </w:tc>
        <w:tc>
          <w:tcPr>
            <w:tcW w:w="1440" w:type="dxa"/>
            <w:vAlign w:val="center"/>
          </w:tcPr>
          <w:p w14:paraId="2C76EFCB" w14:textId="350FEE56" w:rsidR="00F2733B" w:rsidRPr="00A52837" w:rsidRDefault="00F2733B" w:rsidP="00F2733B">
            <w:pPr>
              <w:jc w:val="center"/>
              <w:rPr>
                <w:ins w:id="7312" w:author="Nicely, Cynthia" w:date="2026-02-11T13:21:00Z" w16du:dateUtc="2026-02-11T21:21:00Z"/>
                <w:rFonts w:cs="Arial"/>
                <w:sz w:val="20"/>
                <w:szCs w:val="20"/>
              </w:rPr>
            </w:pPr>
            <w:ins w:id="7313" w:author="Nicely, Cynthia" w:date="2026-02-11T13:23:00Z" w16du:dateUtc="2026-02-11T21:23:00Z">
              <w:r w:rsidRPr="00A52837">
                <w:rPr>
                  <w:rFonts w:cs="Arial"/>
                  <w:sz w:val="20"/>
                  <w:szCs w:val="20"/>
                </w:rPr>
                <w:t>-</w:t>
              </w:r>
              <w:r>
                <w:rPr>
                  <w:rFonts w:cs="Arial"/>
                  <w:sz w:val="20"/>
                  <w:szCs w:val="20"/>
                </w:rPr>
                <w:t>/ protected cactus in NV</w:t>
              </w:r>
              <w:r w:rsidRPr="00A52837" w:rsidDel="002869F8">
                <w:rPr>
                  <w:rFonts w:cs="Arial"/>
                  <w:sz w:val="20"/>
                  <w:szCs w:val="20"/>
                </w:rPr>
                <w:t xml:space="preserve"> </w:t>
              </w:r>
              <w:r w:rsidRPr="00A52837">
                <w:rPr>
                  <w:rFonts w:cs="Arial"/>
                  <w:sz w:val="20"/>
                  <w:szCs w:val="20"/>
                </w:rPr>
                <w:t>/2B.2</w:t>
              </w:r>
            </w:ins>
          </w:p>
        </w:tc>
        <w:tc>
          <w:tcPr>
            <w:tcW w:w="1041" w:type="dxa"/>
            <w:vAlign w:val="center"/>
          </w:tcPr>
          <w:p w14:paraId="69DA08D9" w14:textId="3F372632" w:rsidR="00F2733B" w:rsidRPr="00A52837" w:rsidRDefault="00F2733B" w:rsidP="00F2733B">
            <w:pPr>
              <w:jc w:val="center"/>
              <w:rPr>
                <w:ins w:id="7314" w:author="Nicely, Cynthia" w:date="2026-02-11T13:21:00Z" w16du:dateUtc="2026-02-11T21:21:00Z"/>
                <w:rFonts w:cs="Arial"/>
                <w:sz w:val="20"/>
                <w:szCs w:val="20"/>
              </w:rPr>
            </w:pPr>
            <w:ins w:id="7315" w:author="Nicely, Cynthia" w:date="2026-02-11T13:23:00Z" w16du:dateUtc="2026-02-11T21:23:00Z">
              <w:r w:rsidRPr="00A52837">
                <w:rPr>
                  <w:rFonts w:cs="Arial"/>
                  <w:sz w:val="20"/>
                  <w:szCs w:val="20"/>
                </w:rPr>
                <w:t>3,4</w:t>
              </w:r>
            </w:ins>
          </w:p>
        </w:tc>
        <w:tc>
          <w:tcPr>
            <w:tcW w:w="2019" w:type="dxa"/>
            <w:vAlign w:val="center"/>
          </w:tcPr>
          <w:p w14:paraId="6C925F52" w14:textId="7CBD1443" w:rsidR="00F2733B" w:rsidRPr="00FE6EC1" w:rsidRDefault="004C4FB8" w:rsidP="00F2733B">
            <w:pPr>
              <w:jc w:val="center"/>
              <w:rPr>
                <w:ins w:id="7316" w:author="Nicely, Cynthia" w:date="2026-02-11T13:21:00Z" w16du:dateUtc="2026-02-11T21:21:00Z"/>
                <w:rFonts w:cs="Arial"/>
                <w:sz w:val="20"/>
                <w:szCs w:val="20"/>
              </w:rPr>
            </w:pPr>
            <w:ins w:id="7317" w:author="Nicely, Cynthia" w:date="2026-02-11T13:55:00Z" w16du:dateUtc="2026-02-11T21:55:00Z">
              <w:r>
                <w:rPr>
                  <w:rFonts w:cs="Arial"/>
                  <w:sz w:val="20"/>
                  <w:szCs w:val="20"/>
                </w:rPr>
                <w:t>0</w:t>
              </w:r>
            </w:ins>
          </w:p>
        </w:tc>
      </w:tr>
      <w:tr w:rsidR="00F2733B" w:rsidRPr="0012777C" w14:paraId="6D535687" w14:textId="77777777" w:rsidTr="00A52837">
        <w:trPr>
          <w:ins w:id="7318" w:author="Nicely, Cynthia" w:date="2026-02-11T13:21:00Z"/>
        </w:trPr>
        <w:tc>
          <w:tcPr>
            <w:tcW w:w="3060" w:type="dxa"/>
            <w:vAlign w:val="center"/>
          </w:tcPr>
          <w:p w14:paraId="262EDFB2" w14:textId="273E042B" w:rsidR="00F2733B" w:rsidRPr="00A52837" w:rsidRDefault="00F2733B" w:rsidP="00F2733B">
            <w:pPr>
              <w:rPr>
                <w:ins w:id="7319" w:author="Nicely, Cynthia" w:date="2026-02-11T13:21:00Z" w16du:dateUtc="2026-02-11T21:21:00Z"/>
                <w:rFonts w:cs="Arial"/>
                <w:i/>
                <w:iCs/>
                <w:sz w:val="20"/>
                <w:szCs w:val="20"/>
              </w:rPr>
            </w:pPr>
            <w:ins w:id="7320" w:author="Nicely, Cynthia" w:date="2026-02-11T13:23:00Z" w16du:dateUtc="2026-02-11T21:23:00Z">
              <w:r w:rsidRPr="00A52837">
                <w:rPr>
                  <w:rFonts w:cs="Arial"/>
                  <w:i/>
                  <w:iCs/>
                  <w:sz w:val="20"/>
                  <w:szCs w:val="20"/>
                </w:rPr>
                <w:t xml:space="preserve">Menodora spinescens </w:t>
              </w:r>
              <w:r w:rsidRPr="00A52837">
                <w:rPr>
                  <w:rFonts w:cs="Arial"/>
                  <w:sz w:val="20"/>
                  <w:szCs w:val="20"/>
                </w:rPr>
                <w:t xml:space="preserve">var. </w:t>
              </w:r>
              <w:r w:rsidRPr="00A52837">
                <w:rPr>
                  <w:rFonts w:cs="Arial"/>
                  <w:i/>
                  <w:iCs/>
                  <w:sz w:val="20"/>
                  <w:szCs w:val="20"/>
                </w:rPr>
                <w:t>mohavensis</w:t>
              </w:r>
            </w:ins>
          </w:p>
        </w:tc>
        <w:tc>
          <w:tcPr>
            <w:tcW w:w="2430" w:type="dxa"/>
            <w:gridSpan w:val="2"/>
            <w:vAlign w:val="center"/>
          </w:tcPr>
          <w:p w14:paraId="6F486DA1" w14:textId="1132C023" w:rsidR="00F2733B" w:rsidRPr="00A52837" w:rsidRDefault="00F2733B" w:rsidP="00F2733B">
            <w:pPr>
              <w:rPr>
                <w:ins w:id="7321" w:author="Nicely, Cynthia" w:date="2026-02-11T13:21:00Z" w16du:dateUtc="2026-02-11T21:21:00Z"/>
                <w:rFonts w:cs="Arial"/>
                <w:sz w:val="20"/>
                <w:szCs w:val="20"/>
              </w:rPr>
            </w:pPr>
            <w:ins w:id="7322" w:author="Nicely, Cynthia" w:date="2026-02-11T13:23:00Z" w16du:dateUtc="2026-02-11T21:23:00Z">
              <w:r w:rsidRPr="00A52837">
                <w:rPr>
                  <w:rFonts w:cs="Arial"/>
                  <w:sz w:val="20"/>
                  <w:szCs w:val="20"/>
                </w:rPr>
                <w:t>Mojave menodora</w:t>
              </w:r>
            </w:ins>
          </w:p>
        </w:tc>
        <w:tc>
          <w:tcPr>
            <w:tcW w:w="1440" w:type="dxa"/>
            <w:vAlign w:val="center"/>
          </w:tcPr>
          <w:p w14:paraId="48A29BA5" w14:textId="6301C260" w:rsidR="00F2733B" w:rsidRPr="00A52837" w:rsidRDefault="00F2733B" w:rsidP="00F2733B">
            <w:pPr>
              <w:jc w:val="center"/>
              <w:rPr>
                <w:ins w:id="7323" w:author="Nicely, Cynthia" w:date="2026-02-11T13:21:00Z" w16du:dateUtc="2026-02-11T21:21:00Z"/>
                <w:rFonts w:cs="Arial"/>
                <w:sz w:val="20"/>
                <w:szCs w:val="20"/>
              </w:rPr>
            </w:pPr>
            <w:ins w:id="7324" w:author="Nicely, Cynthia" w:date="2026-02-11T13:23:00Z" w16du:dateUtc="2026-02-11T21:23:00Z">
              <w:r w:rsidRPr="00A52837">
                <w:rPr>
                  <w:rFonts w:cs="Arial"/>
                  <w:sz w:val="20"/>
                  <w:szCs w:val="20"/>
                </w:rPr>
                <w:t>-</w:t>
              </w:r>
              <w:r>
                <w:rPr>
                  <w:rFonts w:cs="Arial"/>
                  <w:sz w:val="20"/>
                  <w:szCs w:val="20"/>
                </w:rPr>
                <w:t>/</w:t>
              </w:r>
              <w:r w:rsidRPr="00A52837">
                <w:rPr>
                  <w:rFonts w:cs="Arial"/>
                  <w:sz w:val="20"/>
                  <w:szCs w:val="20"/>
                </w:rPr>
                <w:t>-/1B.2</w:t>
              </w:r>
            </w:ins>
          </w:p>
        </w:tc>
        <w:tc>
          <w:tcPr>
            <w:tcW w:w="1041" w:type="dxa"/>
            <w:vAlign w:val="center"/>
          </w:tcPr>
          <w:p w14:paraId="2139E0FC" w14:textId="558AB78A" w:rsidR="00F2733B" w:rsidRPr="00A52837" w:rsidRDefault="00F2733B" w:rsidP="00F2733B">
            <w:pPr>
              <w:jc w:val="center"/>
              <w:rPr>
                <w:ins w:id="7325" w:author="Nicely, Cynthia" w:date="2026-02-11T13:21:00Z" w16du:dateUtc="2026-02-11T21:21:00Z"/>
                <w:rFonts w:cs="Arial"/>
                <w:sz w:val="20"/>
                <w:szCs w:val="20"/>
              </w:rPr>
            </w:pPr>
            <w:ins w:id="7326" w:author="Nicely, Cynthia" w:date="2026-02-11T13:23:00Z" w16du:dateUtc="2026-02-11T21:23:00Z">
              <w:r w:rsidRPr="00A52837">
                <w:rPr>
                  <w:rFonts w:cs="Arial"/>
                  <w:sz w:val="20"/>
                  <w:szCs w:val="20"/>
                </w:rPr>
                <w:t>1,2</w:t>
              </w:r>
            </w:ins>
          </w:p>
        </w:tc>
        <w:tc>
          <w:tcPr>
            <w:tcW w:w="2019" w:type="dxa"/>
            <w:vAlign w:val="center"/>
          </w:tcPr>
          <w:p w14:paraId="4478E76F" w14:textId="16738180" w:rsidR="00F2733B" w:rsidRPr="00FE6EC1" w:rsidRDefault="00F37801" w:rsidP="00F2733B">
            <w:pPr>
              <w:jc w:val="center"/>
              <w:rPr>
                <w:ins w:id="7327" w:author="Nicely, Cynthia" w:date="2026-02-11T13:21:00Z" w16du:dateUtc="2026-02-11T21:21:00Z"/>
                <w:rFonts w:cs="Arial"/>
                <w:sz w:val="20"/>
                <w:szCs w:val="20"/>
              </w:rPr>
            </w:pPr>
            <w:ins w:id="7328" w:author="Nicely, Cynthia" w:date="2026-02-11T13:55:00Z" w16du:dateUtc="2026-02-11T21:55:00Z">
              <w:r>
                <w:rPr>
                  <w:rFonts w:cs="Arial"/>
                  <w:sz w:val="20"/>
                  <w:szCs w:val="20"/>
                </w:rPr>
                <w:t>0</w:t>
              </w:r>
            </w:ins>
          </w:p>
        </w:tc>
      </w:tr>
      <w:tr w:rsidR="00F2733B" w:rsidRPr="0012777C" w14:paraId="0480B95F" w14:textId="77777777" w:rsidTr="00A52837">
        <w:trPr>
          <w:ins w:id="7329" w:author="Nicely, Cynthia" w:date="2026-02-11T13:21:00Z"/>
        </w:trPr>
        <w:tc>
          <w:tcPr>
            <w:tcW w:w="3060" w:type="dxa"/>
            <w:vAlign w:val="center"/>
          </w:tcPr>
          <w:p w14:paraId="5535326B" w14:textId="0B32AA5C" w:rsidR="00F2733B" w:rsidRPr="00A52837" w:rsidRDefault="00F2733B" w:rsidP="00F2733B">
            <w:pPr>
              <w:rPr>
                <w:ins w:id="7330" w:author="Nicely, Cynthia" w:date="2026-02-11T13:21:00Z" w16du:dateUtc="2026-02-11T21:21:00Z"/>
                <w:rFonts w:cs="Arial"/>
                <w:i/>
                <w:iCs/>
                <w:sz w:val="20"/>
                <w:szCs w:val="20"/>
              </w:rPr>
            </w:pPr>
            <w:ins w:id="7331" w:author="Nicely, Cynthia" w:date="2026-02-11T13:23:00Z" w16du:dateUtc="2026-02-11T21:23:00Z">
              <w:r>
                <w:rPr>
                  <w:rFonts w:cs="Arial"/>
                  <w:i/>
                  <w:iCs/>
                  <w:sz w:val="20"/>
                  <w:szCs w:val="20"/>
                </w:rPr>
                <w:t xml:space="preserve">Muilla </w:t>
              </w:r>
              <w:r w:rsidRPr="004150FC">
                <w:rPr>
                  <w:rFonts w:cs="Arial"/>
                  <w:sz w:val="20"/>
                  <w:szCs w:val="20"/>
                </w:rPr>
                <w:t>sp. nov.</w:t>
              </w:r>
            </w:ins>
          </w:p>
        </w:tc>
        <w:tc>
          <w:tcPr>
            <w:tcW w:w="2430" w:type="dxa"/>
            <w:gridSpan w:val="2"/>
            <w:vAlign w:val="center"/>
          </w:tcPr>
          <w:p w14:paraId="74DC1852" w14:textId="31BE3768" w:rsidR="00F2733B" w:rsidRPr="00A52837" w:rsidRDefault="00F2733B" w:rsidP="00F2733B">
            <w:pPr>
              <w:rPr>
                <w:ins w:id="7332" w:author="Nicely, Cynthia" w:date="2026-02-11T13:21:00Z" w16du:dateUtc="2026-02-11T21:21:00Z"/>
                <w:rFonts w:cs="Arial"/>
                <w:sz w:val="20"/>
                <w:szCs w:val="20"/>
              </w:rPr>
            </w:pPr>
            <w:ins w:id="7333" w:author="Nicely, Cynthia" w:date="2026-02-11T13:23:00Z" w16du:dateUtc="2026-02-11T21:23:00Z">
              <w:r>
                <w:rPr>
                  <w:rFonts w:cs="Arial"/>
                  <w:sz w:val="20"/>
                  <w:szCs w:val="20"/>
                </w:rPr>
                <w:t>undescribed Muilla</w:t>
              </w:r>
            </w:ins>
          </w:p>
        </w:tc>
        <w:tc>
          <w:tcPr>
            <w:tcW w:w="1440" w:type="dxa"/>
            <w:vAlign w:val="center"/>
          </w:tcPr>
          <w:p w14:paraId="3A9DFFBF" w14:textId="69605C28" w:rsidR="00F2733B" w:rsidRPr="00A52837" w:rsidRDefault="00F2733B" w:rsidP="00F2733B">
            <w:pPr>
              <w:jc w:val="center"/>
              <w:rPr>
                <w:ins w:id="7334" w:author="Nicely, Cynthia" w:date="2026-02-11T13:21:00Z" w16du:dateUtc="2026-02-11T21:21:00Z"/>
                <w:rFonts w:cs="Arial"/>
                <w:sz w:val="20"/>
                <w:szCs w:val="20"/>
              </w:rPr>
            </w:pPr>
            <w:ins w:id="7335" w:author="Nicely, Cynthia" w:date="2026-02-11T13:23:00Z" w16du:dateUtc="2026-02-11T21:23:00Z">
              <w:r>
                <w:rPr>
                  <w:rFonts w:cs="Arial"/>
                  <w:sz w:val="20"/>
                  <w:szCs w:val="20"/>
                </w:rPr>
                <w:t>unknown</w:t>
              </w:r>
            </w:ins>
          </w:p>
        </w:tc>
        <w:tc>
          <w:tcPr>
            <w:tcW w:w="1041" w:type="dxa"/>
            <w:vAlign w:val="center"/>
          </w:tcPr>
          <w:p w14:paraId="5A6902E6" w14:textId="30BC6065" w:rsidR="00F2733B" w:rsidRPr="00A52837" w:rsidRDefault="00F2733B" w:rsidP="00F2733B">
            <w:pPr>
              <w:jc w:val="center"/>
              <w:rPr>
                <w:ins w:id="7336" w:author="Nicely, Cynthia" w:date="2026-02-11T13:21:00Z" w16du:dateUtc="2026-02-11T21:21:00Z"/>
                <w:rFonts w:cs="Arial"/>
                <w:sz w:val="20"/>
                <w:szCs w:val="20"/>
              </w:rPr>
            </w:pPr>
            <w:ins w:id="7337" w:author="Nicely, Cynthia" w:date="2026-02-11T13:23:00Z" w16du:dateUtc="2026-02-11T21:23:00Z">
              <w:r>
                <w:rPr>
                  <w:rFonts w:cs="Arial"/>
                  <w:sz w:val="20"/>
                  <w:szCs w:val="20"/>
                </w:rPr>
                <w:t>3,4</w:t>
              </w:r>
            </w:ins>
          </w:p>
        </w:tc>
        <w:tc>
          <w:tcPr>
            <w:tcW w:w="2019" w:type="dxa"/>
            <w:vAlign w:val="center"/>
          </w:tcPr>
          <w:p w14:paraId="09A11A75" w14:textId="586583A1" w:rsidR="00F2733B" w:rsidRPr="00FE6EC1" w:rsidRDefault="00F37801" w:rsidP="00F2733B">
            <w:pPr>
              <w:jc w:val="center"/>
              <w:rPr>
                <w:ins w:id="7338" w:author="Nicely, Cynthia" w:date="2026-02-11T13:21:00Z" w16du:dateUtc="2026-02-11T21:21:00Z"/>
                <w:rFonts w:cs="Arial"/>
                <w:sz w:val="20"/>
                <w:szCs w:val="20"/>
              </w:rPr>
            </w:pPr>
            <w:ins w:id="7339" w:author="Nicely, Cynthia" w:date="2026-02-11T13:55:00Z" w16du:dateUtc="2026-02-11T21:55:00Z">
              <w:r>
                <w:rPr>
                  <w:rFonts w:cs="Arial"/>
                  <w:sz w:val="20"/>
                  <w:szCs w:val="20"/>
                </w:rPr>
                <w:t>0</w:t>
              </w:r>
            </w:ins>
          </w:p>
        </w:tc>
      </w:tr>
      <w:tr w:rsidR="007B1B29" w:rsidRPr="0012777C" w14:paraId="2D90C36F" w14:textId="77777777" w:rsidTr="00A52837">
        <w:tc>
          <w:tcPr>
            <w:tcW w:w="3060" w:type="dxa"/>
            <w:vAlign w:val="center"/>
          </w:tcPr>
          <w:p w14:paraId="7E81FC81" w14:textId="6F0D9652" w:rsidR="007B1B29" w:rsidRPr="00A52837" w:rsidRDefault="00F2733B" w:rsidP="007B1B29">
            <w:pPr>
              <w:rPr>
                <w:rFonts w:cs="Arial"/>
                <w:i/>
                <w:iCs/>
                <w:sz w:val="20"/>
                <w:szCs w:val="20"/>
              </w:rPr>
            </w:pPr>
            <w:ins w:id="7340" w:author="Nicely, Cynthia" w:date="2026-02-11T13:23:00Z" w16du:dateUtc="2026-02-11T21:23:00Z">
              <w:r>
                <w:rPr>
                  <w:rFonts w:cs="Arial"/>
                  <w:i/>
                  <w:iCs/>
                  <w:sz w:val="20"/>
                  <w:szCs w:val="20"/>
                </w:rPr>
                <w:t xml:space="preserve">Opuntia basilaris </w:t>
              </w:r>
              <w:r>
                <w:rPr>
                  <w:rFonts w:cs="Arial"/>
                  <w:sz w:val="20"/>
                  <w:szCs w:val="20"/>
                </w:rPr>
                <w:t xml:space="preserve">var. </w:t>
              </w:r>
              <w:r>
                <w:rPr>
                  <w:rFonts w:cs="Arial"/>
                  <w:i/>
                  <w:iCs/>
                  <w:sz w:val="20"/>
                  <w:szCs w:val="20"/>
                </w:rPr>
                <w:t>basilaris</w:t>
              </w:r>
            </w:ins>
            <w:ins w:id="7341" w:author="Nicely, Cynthia" w:date="2026-02-16T09:34:00Z" w16du:dateUtc="2026-02-16T17:34:00Z">
              <w:r w:rsidR="00BD010F" w:rsidRPr="00BD010F">
                <w:rPr>
                  <w:rFonts w:cs="Arial"/>
                  <w:i/>
                  <w:iCs/>
                  <w:sz w:val="20"/>
                  <w:szCs w:val="20"/>
                  <w:vertAlign w:val="superscript"/>
                </w:rPr>
                <w:t>3</w:t>
              </w:r>
            </w:ins>
            <w:del w:id="7342" w:author="Nicely, Cynthia" w:date="2026-02-11T13:23:00Z" w16du:dateUtc="2026-02-11T21:23:00Z">
              <w:r w:rsidR="007B1B29" w:rsidRPr="00A52837">
                <w:rPr>
                  <w:rFonts w:cs="Arial"/>
                  <w:i/>
                  <w:iCs/>
                  <w:sz w:val="20"/>
                  <w:szCs w:val="20"/>
                </w:rPr>
                <w:delText>Eriastrum harwoodii</w:delText>
              </w:r>
            </w:del>
          </w:p>
        </w:tc>
        <w:tc>
          <w:tcPr>
            <w:tcW w:w="2430" w:type="dxa"/>
            <w:gridSpan w:val="2"/>
            <w:vAlign w:val="center"/>
          </w:tcPr>
          <w:p w14:paraId="5BC0D4DA" w14:textId="1AD4C40A" w:rsidR="007B1B29" w:rsidRPr="00A52837" w:rsidRDefault="00F2733B" w:rsidP="007B1B29">
            <w:pPr>
              <w:rPr>
                <w:rFonts w:cs="Arial"/>
                <w:sz w:val="20"/>
                <w:szCs w:val="20"/>
              </w:rPr>
            </w:pPr>
            <w:ins w:id="7343" w:author="Nicely, Cynthia" w:date="2026-02-11T13:23:00Z" w16du:dateUtc="2026-02-11T21:23:00Z">
              <w:r>
                <w:rPr>
                  <w:rFonts w:cs="Arial"/>
                  <w:sz w:val="20"/>
                  <w:szCs w:val="20"/>
                </w:rPr>
                <w:t>beavertail cactus</w:t>
              </w:r>
            </w:ins>
            <w:del w:id="7344" w:author="Nicely, Cynthia" w:date="2026-02-11T13:23:00Z" w16du:dateUtc="2026-02-11T21:23:00Z">
              <w:r w:rsidR="007B1B29" w:rsidRPr="00A52837">
                <w:rPr>
                  <w:rFonts w:cs="Arial"/>
                  <w:sz w:val="20"/>
                  <w:szCs w:val="20"/>
                </w:rPr>
                <w:delText>Harwood’s eriastrum</w:delText>
              </w:r>
            </w:del>
          </w:p>
        </w:tc>
        <w:tc>
          <w:tcPr>
            <w:tcW w:w="1440" w:type="dxa"/>
            <w:vAlign w:val="center"/>
          </w:tcPr>
          <w:p w14:paraId="0FB28FEE" w14:textId="702B0533" w:rsidR="007B1B29" w:rsidRPr="00A52837" w:rsidRDefault="00F2733B" w:rsidP="007B1B29">
            <w:pPr>
              <w:jc w:val="center"/>
              <w:rPr>
                <w:rFonts w:cs="Arial"/>
                <w:sz w:val="20"/>
                <w:szCs w:val="20"/>
              </w:rPr>
            </w:pPr>
            <w:ins w:id="7345" w:author="Nicely, Cynthia" w:date="2026-02-11T13:23:00Z" w16du:dateUtc="2026-02-11T21:23:00Z">
              <w:r>
                <w:rPr>
                  <w:rFonts w:cs="Arial"/>
                  <w:sz w:val="20"/>
                  <w:szCs w:val="20"/>
                </w:rPr>
                <w:t>-/protected cactus in NV/-</w:t>
              </w:r>
            </w:ins>
            <w:del w:id="7346" w:author="Nicely, Cynthia" w:date="2026-02-11T13:23:00Z" w16du:dateUtc="2026-02-11T21:23:00Z">
              <w:r w:rsidRPr="00A52837" w:rsidDel="0078265E">
                <w:rPr>
                  <w:rFonts w:cs="Arial"/>
                  <w:sz w:val="20"/>
                  <w:szCs w:val="20"/>
                </w:rPr>
                <w:delText>--/1B.2</w:delText>
              </w:r>
            </w:del>
          </w:p>
        </w:tc>
        <w:tc>
          <w:tcPr>
            <w:tcW w:w="1041" w:type="dxa"/>
            <w:vAlign w:val="center"/>
          </w:tcPr>
          <w:p w14:paraId="5048640B" w14:textId="0E030084" w:rsidR="007B1B29" w:rsidRPr="00A52837" w:rsidRDefault="00F2733B" w:rsidP="007B1B29">
            <w:pPr>
              <w:jc w:val="center"/>
              <w:rPr>
                <w:rFonts w:cs="Arial"/>
                <w:sz w:val="20"/>
                <w:szCs w:val="20"/>
              </w:rPr>
            </w:pPr>
            <w:ins w:id="7347" w:author="Nicely, Cynthia" w:date="2026-02-11T13:23:00Z" w16du:dateUtc="2026-02-11T21:23:00Z">
              <w:r>
                <w:rPr>
                  <w:rFonts w:cs="Arial"/>
                  <w:sz w:val="20"/>
                  <w:szCs w:val="20"/>
                </w:rPr>
                <w:t>5,6</w:t>
              </w:r>
            </w:ins>
            <w:del w:id="7348" w:author="Nicely, Cynthia" w:date="2026-02-11T13:23:00Z" w16du:dateUtc="2026-02-11T21:23:00Z">
              <w:r w:rsidR="007B1B29" w:rsidRPr="00A52837">
                <w:rPr>
                  <w:rFonts w:cs="Arial"/>
                  <w:sz w:val="20"/>
                  <w:szCs w:val="20"/>
                </w:rPr>
                <w:delText>3,4</w:delText>
              </w:r>
            </w:del>
          </w:p>
        </w:tc>
        <w:tc>
          <w:tcPr>
            <w:tcW w:w="2019" w:type="dxa"/>
            <w:vAlign w:val="center"/>
          </w:tcPr>
          <w:p w14:paraId="0432D7E3" w14:textId="688E7F6A" w:rsidR="007B1B29" w:rsidRPr="00FE6EC1" w:rsidRDefault="00FE6EC1" w:rsidP="007B1B29">
            <w:pPr>
              <w:jc w:val="center"/>
              <w:rPr>
                <w:rFonts w:cs="Arial"/>
                <w:sz w:val="20"/>
                <w:szCs w:val="20"/>
              </w:rPr>
            </w:pPr>
            <w:ins w:id="7349" w:author="Nicely, Cynthia" w:date="2026-02-11T13:51:00Z" w16du:dateUtc="2026-02-11T21:51:00Z">
              <w:r w:rsidRPr="00FE6EC1">
                <w:rPr>
                  <w:rFonts w:cs="Arial"/>
                  <w:sz w:val="20"/>
                  <w:szCs w:val="20"/>
                </w:rPr>
                <w:t>1</w:t>
              </w:r>
            </w:ins>
            <w:ins w:id="7350" w:author="Nicely, Cynthia" w:date="2026-02-11T13:55:00Z" w16du:dateUtc="2026-02-11T21:55:00Z">
              <w:r w:rsidR="00F37801">
                <w:rPr>
                  <w:rFonts w:cs="Arial"/>
                  <w:sz w:val="20"/>
                  <w:szCs w:val="20"/>
                </w:rPr>
                <w:t>0</w:t>
              </w:r>
            </w:ins>
            <w:del w:id="7351" w:author="Nicely, Cynthia" w:date="2026-02-11T13:23:00Z" w16du:dateUtc="2026-02-11T21:23:00Z">
              <w:r w:rsidR="007B1B29" w:rsidRPr="00FE6EC1">
                <w:rPr>
                  <w:rFonts w:cs="Arial"/>
                  <w:sz w:val="20"/>
                  <w:szCs w:val="20"/>
                </w:rPr>
                <w:delText>0</w:delText>
              </w:r>
            </w:del>
          </w:p>
        </w:tc>
      </w:tr>
      <w:tr w:rsidR="007B1B29" w:rsidRPr="0012777C" w14:paraId="6765C14A" w14:textId="77777777" w:rsidTr="00A52837">
        <w:tc>
          <w:tcPr>
            <w:tcW w:w="3060" w:type="dxa"/>
            <w:vAlign w:val="center"/>
          </w:tcPr>
          <w:p w14:paraId="7ACF8579" w14:textId="77679F4F" w:rsidR="007B1B29" w:rsidRPr="00A52837" w:rsidRDefault="00F2733B" w:rsidP="007B1B29">
            <w:pPr>
              <w:rPr>
                <w:rFonts w:cs="Arial"/>
                <w:i/>
                <w:iCs/>
                <w:sz w:val="20"/>
                <w:szCs w:val="20"/>
              </w:rPr>
            </w:pPr>
            <w:ins w:id="7352" w:author="Nicely, Cynthia" w:date="2026-02-11T13:23:00Z" w16du:dateUtc="2026-02-11T21:23:00Z">
              <w:r w:rsidRPr="00A52837">
                <w:rPr>
                  <w:rFonts w:cs="Arial"/>
                  <w:i/>
                  <w:iCs/>
                  <w:sz w:val="20"/>
                  <w:szCs w:val="20"/>
                </w:rPr>
                <w:t xml:space="preserve">Sphaeralcea rusbyi </w:t>
              </w:r>
              <w:r w:rsidRPr="00A52837">
                <w:rPr>
                  <w:rFonts w:cs="Arial"/>
                  <w:sz w:val="20"/>
                  <w:szCs w:val="20"/>
                </w:rPr>
                <w:t xml:space="preserve">var. </w:t>
              </w:r>
              <w:r w:rsidRPr="00A52837">
                <w:rPr>
                  <w:rFonts w:cs="Arial"/>
                  <w:i/>
                  <w:iCs/>
                  <w:sz w:val="20"/>
                  <w:szCs w:val="20"/>
                </w:rPr>
                <w:t>eremicola</w:t>
              </w:r>
            </w:ins>
            <w:del w:id="7353" w:author="Nicely, Cynthia" w:date="2026-02-11T13:23:00Z" w16du:dateUtc="2026-02-11T21:23:00Z">
              <w:r w:rsidR="007B1B29" w:rsidRPr="00A52837">
                <w:rPr>
                  <w:rFonts w:cs="Arial"/>
                  <w:i/>
                  <w:iCs/>
                  <w:sz w:val="20"/>
                  <w:szCs w:val="20"/>
                </w:rPr>
                <w:delText>Grusonia parishii</w:delText>
              </w:r>
            </w:del>
          </w:p>
        </w:tc>
        <w:tc>
          <w:tcPr>
            <w:tcW w:w="2430" w:type="dxa"/>
            <w:gridSpan w:val="2"/>
            <w:vAlign w:val="center"/>
          </w:tcPr>
          <w:p w14:paraId="06406BAC" w14:textId="042E0AE0" w:rsidR="007B1B29" w:rsidRPr="00A52837" w:rsidRDefault="00F2733B" w:rsidP="007B1B29">
            <w:pPr>
              <w:rPr>
                <w:rFonts w:cs="Arial"/>
                <w:sz w:val="20"/>
                <w:szCs w:val="20"/>
              </w:rPr>
            </w:pPr>
            <w:ins w:id="7354" w:author="Nicely, Cynthia" w:date="2026-02-11T13:23:00Z" w16du:dateUtc="2026-02-11T21:23:00Z">
              <w:r w:rsidRPr="00A52837">
                <w:rPr>
                  <w:rFonts w:cs="Arial"/>
                  <w:sz w:val="20"/>
                  <w:szCs w:val="20"/>
                </w:rPr>
                <w:t>Rusby’s desert mallow</w:t>
              </w:r>
            </w:ins>
            <w:del w:id="7355" w:author="Nicely, Cynthia" w:date="2026-02-11T13:23:00Z" w16du:dateUtc="2026-02-11T21:23:00Z">
              <w:r w:rsidR="007B1B29" w:rsidRPr="00A52837">
                <w:rPr>
                  <w:rFonts w:cs="Arial"/>
                  <w:sz w:val="20"/>
                  <w:szCs w:val="20"/>
                </w:rPr>
                <w:delText>matted cholla</w:delText>
              </w:r>
            </w:del>
          </w:p>
        </w:tc>
        <w:tc>
          <w:tcPr>
            <w:tcW w:w="1440" w:type="dxa"/>
            <w:vAlign w:val="center"/>
          </w:tcPr>
          <w:p w14:paraId="706F4A92" w14:textId="167C1546" w:rsidR="007B1B29" w:rsidRPr="00A52837" w:rsidRDefault="00F2733B" w:rsidP="007B1B29">
            <w:pPr>
              <w:jc w:val="center"/>
              <w:rPr>
                <w:rFonts w:cs="Arial"/>
                <w:sz w:val="20"/>
                <w:szCs w:val="20"/>
              </w:rPr>
            </w:pPr>
            <w:ins w:id="7356" w:author="Nicely, Cynthia" w:date="2026-02-11T13:23:00Z" w16du:dateUtc="2026-02-11T21:23:00Z">
              <w:r w:rsidRPr="00A52837">
                <w:rPr>
                  <w:rFonts w:cs="Arial"/>
                  <w:sz w:val="20"/>
                  <w:szCs w:val="20"/>
                </w:rPr>
                <w:t>--/1B.2</w:t>
              </w:r>
            </w:ins>
            <w:del w:id="7357" w:author="Nicely, Cynthia" w:date="2026-02-11T13:23:00Z" w16du:dateUtc="2026-02-11T21:23:00Z">
              <w:r w:rsidR="007B1B29" w:rsidRPr="00A52837">
                <w:rPr>
                  <w:rFonts w:cs="Arial"/>
                  <w:sz w:val="20"/>
                  <w:szCs w:val="20"/>
                </w:rPr>
                <w:delText>--/2B.2</w:delText>
              </w:r>
            </w:del>
          </w:p>
        </w:tc>
        <w:tc>
          <w:tcPr>
            <w:tcW w:w="1041" w:type="dxa"/>
            <w:vAlign w:val="center"/>
          </w:tcPr>
          <w:p w14:paraId="788CBFDE" w14:textId="51F43F97" w:rsidR="007B1B29" w:rsidRPr="00A52837" w:rsidRDefault="00F2733B" w:rsidP="007B1B29">
            <w:pPr>
              <w:jc w:val="center"/>
              <w:rPr>
                <w:rFonts w:cs="Arial"/>
                <w:sz w:val="20"/>
                <w:szCs w:val="20"/>
              </w:rPr>
            </w:pPr>
            <w:ins w:id="7358" w:author="Nicely, Cynthia" w:date="2026-02-11T13:23:00Z" w16du:dateUtc="2026-02-11T21:23:00Z">
              <w:r w:rsidRPr="00A52837">
                <w:rPr>
                  <w:rFonts w:cs="Arial"/>
                  <w:sz w:val="20"/>
                  <w:szCs w:val="20"/>
                </w:rPr>
                <w:t>3,4</w:t>
              </w:r>
            </w:ins>
            <w:del w:id="7359" w:author="Nicely, Cynthia" w:date="2026-02-11T13:23:00Z" w16du:dateUtc="2026-02-11T21:23:00Z">
              <w:r w:rsidR="007B1B29" w:rsidRPr="00A52837">
                <w:rPr>
                  <w:rFonts w:cs="Arial"/>
                  <w:sz w:val="20"/>
                  <w:szCs w:val="20"/>
                </w:rPr>
                <w:delText>3,4</w:delText>
              </w:r>
            </w:del>
          </w:p>
        </w:tc>
        <w:tc>
          <w:tcPr>
            <w:tcW w:w="2019" w:type="dxa"/>
            <w:vAlign w:val="center"/>
          </w:tcPr>
          <w:p w14:paraId="4AA9992A" w14:textId="64E2B92C" w:rsidR="007B1B29" w:rsidRPr="00FE6EC1" w:rsidRDefault="00F37801" w:rsidP="007B1B29">
            <w:pPr>
              <w:jc w:val="center"/>
              <w:rPr>
                <w:rFonts w:cs="Arial"/>
                <w:sz w:val="20"/>
                <w:szCs w:val="20"/>
              </w:rPr>
            </w:pPr>
            <w:ins w:id="7360" w:author="Nicely, Cynthia" w:date="2026-02-11T13:55:00Z" w16du:dateUtc="2026-02-11T21:55:00Z">
              <w:r>
                <w:rPr>
                  <w:rFonts w:cs="Arial"/>
                  <w:sz w:val="20"/>
                  <w:szCs w:val="20"/>
                </w:rPr>
                <w:t>0</w:t>
              </w:r>
            </w:ins>
            <w:del w:id="7361" w:author="Nicely, Cynthia" w:date="2026-02-11T13:23:00Z" w16du:dateUtc="2026-02-11T21:23:00Z">
              <w:r w:rsidR="007B1B29" w:rsidRPr="00FE6EC1">
                <w:rPr>
                  <w:rFonts w:cs="Arial"/>
                  <w:sz w:val="20"/>
                  <w:szCs w:val="20"/>
                </w:rPr>
                <w:delText>0</w:delText>
              </w:r>
            </w:del>
          </w:p>
        </w:tc>
      </w:tr>
      <w:tr w:rsidR="007B1B29" w:rsidRPr="0012777C" w14:paraId="7CB5B639" w14:textId="77777777" w:rsidTr="00A52837">
        <w:tc>
          <w:tcPr>
            <w:tcW w:w="3060" w:type="dxa"/>
            <w:vAlign w:val="center"/>
          </w:tcPr>
          <w:p w14:paraId="57F71751" w14:textId="19478D71" w:rsidR="007B1B29" w:rsidRPr="00A52837" w:rsidRDefault="00F2733B" w:rsidP="007B1B29">
            <w:pPr>
              <w:rPr>
                <w:rFonts w:cs="Arial"/>
                <w:i/>
                <w:iCs/>
                <w:sz w:val="20"/>
                <w:szCs w:val="20"/>
              </w:rPr>
            </w:pPr>
            <w:ins w:id="7362" w:author="Nicely, Cynthia" w:date="2026-02-11T13:23:00Z" w16du:dateUtc="2026-02-11T21:23:00Z">
              <w:r>
                <w:rPr>
                  <w:rFonts w:cs="Arial"/>
                  <w:i/>
                  <w:iCs/>
                  <w:sz w:val="20"/>
                  <w:szCs w:val="20"/>
                </w:rPr>
                <w:t>Yucca brevifolia</w:t>
              </w:r>
            </w:ins>
            <w:del w:id="7363" w:author="Nicely, Cynthia" w:date="2026-02-11T13:23:00Z" w16du:dateUtc="2026-02-11T21:23:00Z">
              <w:r w:rsidR="007B1B29" w:rsidRPr="00A52837">
                <w:rPr>
                  <w:rFonts w:cs="Arial"/>
                  <w:i/>
                  <w:iCs/>
                  <w:sz w:val="20"/>
                  <w:szCs w:val="20"/>
                </w:rPr>
                <w:delText xml:space="preserve">Menodora spinescens </w:delText>
              </w:r>
              <w:r w:rsidR="007B1B29" w:rsidRPr="00A52837">
                <w:rPr>
                  <w:rFonts w:cs="Arial"/>
                  <w:sz w:val="20"/>
                  <w:szCs w:val="20"/>
                </w:rPr>
                <w:delText xml:space="preserve">var. </w:delText>
              </w:r>
              <w:r w:rsidR="007B1B29" w:rsidRPr="00A52837">
                <w:rPr>
                  <w:rFonts w:cs="Arial"/>
                  <w:i/>
                  <w:iCs/>
                  <w:sz w:val="20"/>
                  <w:szCs w:val="20"/>
                </w:rPr>
                <w:delText>mohavensis</w:delText>
              </w:r>
            </w:del>
          </w:p>
        </w:tc>
        <w:tc>
          <w:tcPr>
            <w:tcW w:w="2430" w:type="dxa"/>
            <w:gridSpan w:val="2"/>
            <w:vAlign w:val="center"/>
          </w:tcPr>
          <w:p w14:paraId="3D4659B0" w14:textId="3A995752" w:rsidR="007B1B29" w:rsidRPr="00A52837" w:rsidRDefault="00F2733B" w:rsidP="007B1B29">
            <w:pPr>
              <w:rPr>
                <w:rFonts w:cs="Arial"/>
                <w:sz w:val="20"/>
                <w:szCs w:val="20"/>
              </w:rPr>
            </w:pPr>
            <w:ins w:id="7364" w:author="Nicely, Cynthia" w:date="2026-02-11T13:23:00Z" w16du:dateUtc="2026-02-11T21:23:00Z">
              <w:r>
                <w:rPr>
                  <w:rFonts w:cs="Arial"/>
                  <w:sz w:val="20"/>
                  <w:szCs w:val="20"/>
                </w:rPr>
                <w:t>western Joshua tree</w:t>
              </w:r>
            </w:ins>
            <w:del w:id="7365" w:author="Nicely, Cynthia" w:date="2026-02-11T13:23:00Z" w16du:dateUtc="2026-02-11T21:23:00Z">
              <w:r w:rsidR="007B1B29" w:rsidRPr="00A52837">
                <w:rPr>
                  <w:rFonts w:cs="Arial"/>
                  <w:sz w:val="20"/>
                  <w:szCs w:val="20"/>
                </w:rPr>
                <w:delText>Mojave menodora</w:delText>
              </w:r>
            </w:del>
          </w:p>
        </w:tc>
        <w:tc>
          <w:tcPr>
            <w:tcW w:w="1440" w:type="dxa"/>
            <w:vAlign w:val="center"/>
          </w:tcPr>
          <w:p w14:paraId="4EEB97EB" w14:textId="4B47A421" w:rsidR="007B1B29" w:rsidRPr="00A52837" w:rsidRDefault="00F2733B" w:rsidP="007B1B29">
            <w:pPr>
              <w:jc w:val="center"/>
              <w:rPr>
                <w:rFonts w:cs="Arial"/>
                <w:sz w:val="20"/>
                <w:szCs w:val="20"/>
              </w:rPr>
            </w:pPr>
            <w:ins w:id="7366" w:author="Nicely, Cynthia" w:date="2026-02-11T13:23:00Z" w16du:dateUtc="2026-02-11T21:23:00Z">
              <w:r>
                <w:rPr>
                  <w:rFonts w:cs="Arial"/>
                  <w:sz w:val="20"/>
                  <w:szCs w:val="20"/>
                </w:rPr>
                <w:t>-/CT/-</w:t>
              </w:r>
            </w:ins>
            <w:del w:id="7367" w:author="Nicely, Cynthia" w:date="2026-02-11T13:23:00Z" w16du:dateUtc="2026-02-11T21:23:00Z">
              <w:r w:rsidR="007B1B29" w:rsidRPr="00A52837">
                <w:rPr>
                  <w:rFonts w:cs="Arial"/>
                  <w:sz w:val="20"/>
                  <w:szCs w:val="20"/>
                </w:rPr>
                <w:delText>--/1B.2</w:delText>
              </w:r>
            </w:del>
          </w:p>
        </w:tc>
        <w:tc>
          <w:tcPr>
            <w:tcW w:w="1041" w:type="dxa"/>
            <w:vAlign w:val="center"/>
          </w:tcPr>
          <w:p w14:paraId="3F2FEA30" w14:textId="730A37CD" w:rsidR="007B1B29" w:rsidRPr="00A52837" w:rsidRDefault="00F2733B" w:rsidP="007B1B29">
            <w:pPr>
              <w:jc w:val="center"/>
              <w:rPr>
                <w:rFonts w:cs="Arial"/>
                <w:sz w:val="20"/>
                <w:szCs w:val="20"/>
              </w:rPr>
            </w:pPr>
            <w:ins w:id="7368" w:author="Nicely, Cynthia" w:date="2026-02-11T13:23:00Z" w16du:dateUtc="2026-02-11T21:23:00Z">
              <w:r>
                <w:rPr>
                  <w:rFonts w:cs="Arial"/>
                  <w:sz w:val="20"/>
                  <w:szCs w:val="20"/>
                </w:rPr>
                <w:t>1,2</w:t>
              </w:r>
            </w:ins>
            <w:del w:id="7369" w:author="Nicely, Cynthia" w:date="2026-02-11T13:23:00Z" w16du:dateUtc="2026-02-11T21:23:00Z">
              <w:r w:rsidR="007B1B29" w:rsidRPr="00A52837">
                <w:rPr>
                  <w:rFonts w:cs="Arial"/>
                  <w:sz w:val="20"/>
                  <w:szCs w:val="20"/>
                </w:rPr>
                <w:delText>1,2</w:delText>
              </w:r>
            </w:del>
          </w:p>
        </w:tc>
        <w:tc>
          <w:tcPr>
            <w:tcW w:w="2019" w:type="dxa"/>
            <w:vAlign w:val="center"/>
          </w:tcPr>
          <w:p w14:paraId="2C3808C8" w14:textId="12D33323" w:rsidR="007B1B29" w:rsidRPr="00FE6EC1" w:rsidRDefault="00F37801" w:rsidP="007B1B29">
            <w:pPr>
              <w:jc w:val="center"/>
              <w:rPr>
                <w:rFonts w:cs="Arial"/>
                <w:sz w:val="20"/>
                <w:szCs w:val="20"/>
              </w:rPr>
            </w:pPr>
            <w:ins w:id="7370" w:author="Nicely, Cynthia" w:date="2026-02-11T13:55:00Z" w16du:dateUtc="2026-02-11T21:55:00Z">
              <w:r>
                <w:rPr>
                  <w:rFonts w:cs="Arial"/>
                  <w:sz w:val="20"/>
                  <w:szCs w:val="20"/>
                </w:rPr>
                <w:t>0</w:t>
              </w:r>
            </w:ins>
            <w:del w:id="7371" w:author="Nicely, Cynthia" w:date="2026-02-11T13:23:00Z" w16du:dateUtc="2026-02-11T21:23:00Z">
              <w:r w:rsidR="007B1B29" w:rsidRPr="00FE6EC1">
                <w:rPr>
                  <w:rFonts w:cs="Arial"/>
                  <w:sz w:val="20"/>
                  <w:szCs w:val="20"/>
                </w:rPr>
                <w:delText>0</w:delText>
              </w:r>
            </w:del>
          </w:p>
        </w:tc>
      </w:tr>
      <w:tr w:rsidR="007B1B29" w:rsidRPr="0012777C" w14:paraId="38167D5D" w14:textId="77777777" w:rsidTr="00A52837">
        <w:tc>
          <w:tcPr>
            <w:tcW w:w="3060" w:type="dxa"/>
            <w:vAlign w:val="center"/>
          </w:tcPr>
          <w:p w14:paraId="621C932E" w14:textId="15664705" w:rsidR="007B1B29" w:rsidRPr="00A52837" w:rsidRDefault="00F2733B" w:rsidP="007B1B29">
            <w:pPr>
              <w:rPr>
                <w:rFonts w:cs="Arial"/>
                <w:i/>
                <w:iCs/>
                <w:sz w:val="20"/>
                <w:szCs w:val="20"/>
              </w:rPr>
            </w:pPr>
            <w:ins w:id="7372" w:author="Nicely, Cynthia" w:date="2026-02-11T13:23:00Z" w16du:dateUtc="2026-02-11T21:23:00Z">
              <w:r>
                <w:rPr>
                  <w:rFonts w:cs="Arial"/>
                  <w:i/>
                  <w:iCs/>
                  <w:sz w:val="20"/>
                  <w:szCs w:val="20"/>
                </w:rPr>
                <w:t>Yucca schidigera</w:t>
              </w:r>
              <w:r w:rsidRPr="00585B94">
                <w:rPr>
                  <w:rFonts w:cs="Arial"/>
                  <w:sz w:val="20"/>
                  <w:szCs w:val="20"/>
                  <w:vertAlign w:val="superscript"/>
                </w:rPr>
                <w:t>3</w:t>
              </w:r>
            </w:ins>
            <w:del w:id="7373" w:author="Nicely, Cynthia" w:date="2026-02-11T13:23:00Z" w16du:dateUtc="2026-02-11T21:23:00Z">
              <w:r w:rsidR="007B1B29" w:rsidRPr="00A52837">
                <w:rPr>
                  <w:rFonts w:cs="Arial"/>
                  <w:i/>
                  <w:iCs/>
                  <w:sz w:val="20"/>
                  <w:szCs w:val="20"/>
                </w:rPr>
                <w:delText xml:space="preserve">Sphaeralcea rusbyi </w:delText>
              </w:r>
              <w:r w:rsidR="007B1B29" w:rsidRPr="00A52837">
                <w:rPr>
                  <w:rFonts w:cs="Arial"/>
                  <w:sz w:val="20"/>
                  <w:szCs w:val="20"/>
                </w:rPr>
                <w:delText xml:space="preserve">var. </w:delText>
              </w:r>
              <w:r w:rsidR="007B1B29" w:rsidRPr="00A52837">
                <w:rPr>
                  <w:rFonts w:cs="Arial"/>
                  <w:i/>
                  <w:iCs/>
                  <w:sz w:val="20"/>
                  <w:szCs w:val="20"/>
                </w:rPr>
                <w:delText>eremicola</w:delText>
              </w:r>
            </w:del>
          </w:p>
        </w:tc>
        <w:tc>
          <w:tcPr>
            <w:tcW w:w="2430" w:type="dxa"/>
            <w:gridSpan w:val="2"/>
            <w:vAlign w:val="center"/>
          </w:tcPr>
          <w:p w14:paraId="7D4729E4" w14:textId="3B0703E7" w:rsidR="007B1B29" w:rsidRPr="00A52837" w:rsidRDefault="00F2733B" w:rsidP="007B1B29">
            <w:pPr>
              <w:rPr>
                <w:rFonts w:cs="Arial"/>
                <w:sz w:val="20"/>
                <w:szCs w:val="20"/>
              </w:rPr>
            </w:pPr>
            <w:ins w:id="7374" w:author="Nicely, Cynthia" w:date="2026-02-11T13:23:00Z" w16du:dateUtc="2026-02-11T21:23:00Z">
              <w:r>
                <w:rPr>
                  <w:rFonts w:cs="Arial"/>
                  <w:sz w:val="20"/>
                  <w:szCs w:val="20"/>
                </w:rPr>
                <w:t>Mojave yucca</w:t>
              </w:r>
            </w:ins>
            <w:del w:id="7375" w:author="Nicely, Cynthia" w:date="2026-02-11T13:23:00Z" w16du:dateUtc="2026-02-11T21:23:00Z">
              <w:r w:rsidR="007B1B29" w:rsidRPr="00A52837">
                <w:rPr>
                  <w:rFonts w:cs="Arial"/>
                  <w:sz w:val="20"/>
                  <w:szCs w:val="20"/>
                </w:rPr>
                <w:delText>Rusby’s desert mallow</w:delText>
              </w:r>
            </w:del>
          </w:p>
        </w:tc>
        <w:tc>
          <w:tcPr>
            <w:tcW w:w="1440" w:type="dxa"/>
            <w:vAlign w:val="center"/>
          </w:tcPr>
          <w:p w14:paraId="2E1F1C65" w14:textId="4B5FC7EA" w:rsidR="007B1B29" w:rsidRPr="00A52837" w:rsidRDefault="00F2733B" w:rsidP="007B1B29">
            <w:pPr>
              <w:jc w:val="center"/>
              <w:rPr>
                <w:rFonts w:cs="Arial"/>
                <w:sz w:val="20"/>
                <w:szCs w:val="20"/>
              </w:rPr>
            </w:pPr>
            <w:ins w:id="7376" w:author="Nicely, Cynthia" w:date="2026-02-11T13:23:00Z" w16du:dateUtc="2026-02-11T21:23:00Z">
              <w:r>
                <w:rPr>
                  <w:rFonts w:cs="Arial"/>
                  <w:sz w:val="20"/>
                  <w:szCs w:val="20"/>
                </w:rPr>
                <w:t>-/protected yucca in NV/-</w:t>
              </w:r>
            </w:ins>
            <w:del w:id="7377" w:author="Nicely, Cynthia" w:date="2026-02-11T13:23:00Z" w16du:dateUtc="2026-02-11T21:23:00Z">
              <w:r w:rsidRPr="00A52837" w:rsidDel="0078265E">
                <w:rPr>
                  <w:rFonts w:cs="Arial"/>
                  <w:sz w:val="20"/>
                  <w:szCs w:val="20"/>
                </w:rPr>
                <w:delText>--/1B.2</w:delText>
              </w:r>
            </w:del>
          </w:p>
        </w:tc>
        <w:tc>
          <w:tcPr>
            <w:tcW w:w="1041" w:type="dxa"/>
            <w:vAlign w:val="center"/>
          </w:tcPr>
          <w:p w14:paraId="7A911F3C" w14:textId="7486C1FA" w:rsidR="007B1B29" w:rsidRPr="00A52837" w:rsidRDefault="00F2733B" w:rsidP="007B1B29">
            <w:pPr>
              <w:jc w:val="center"/>
              <w:rPr>
                <w:rFonts w:cs="Arial"/>
                <w:sz w:val="20"/>
                <w:szCs w:val="20"/>
              </w:rPr>
            </w:pPr>
            <w:ins w:id="7378" w:author="Nicely, Cynthia" w:date="2026-02-11T13:23:00Z" w16du:dateUtc="2026-02-11T21:23:00Z">
              <w:r>
                <w:rPr>
                  <w:rFonts w:cs="Arial"/>
                  <w:sz w:val="20"/>
                  <w:szCs w:val="20"/>
                </w:rPr>
                <w:t>5,6</w:t>
              </w:r>
            </w:ins>
            <w:del w:id="7379" w:author="Nicely, Cynthia" w:date="2026-02-11T13:23:00Z" w16du:dateUtc="2026-02-11T21:23:00Z">
              <w:r w:rsidR="007B1B29" w:rsidRPr="00A52837">
                <w:rPr>
                  <w:rFonts w:cs="Arial"/>
                  <w:sz w:val="20"/>
                  <w:szCs w:val="20"/>
                </w:rPr>
                <w:delText>3,4</w:delText>
              </w:r>
            </w:del>
          </w:p>
        </w:tc>
        <w:tc>
          <w:tcPr>
            <w:tcW w:w="2019" w:type="dxa"/>
            <w:vAlign w:val="center"/>
          </w:tcPr>
          <w:p w14:paraId="2C684B1E" w14:textId="737FD0B0" w:rsidR="007B1B29" w:rsidRPr="00FE6EC1" w:rsidRDefault="004C4FB8" w:rsidP="007B1B29">
            <w:pPr>
              <w:jc w:val="center"/>
              <w:rPr>
                <w:rFonts w:cs="Arial"/>
                <w:sz w:val="20"/>
                <w:szCs w:val="20"/>
              </w:rPr>
            </w:pPr>
            <w:ins w:id="7380" w:author="Nicely, Cynthia" w:date="2026-02-11T13:54:00Z" w16du:dateUtc="2026-02-11T21:54:00Z">
              <w:r>
                <w:rPr>
                  <w:rFonts w:cs="Arial"/>
                  <w:sz w:val="20"/>
                  <w:szCs w:val="20"/>
                </w:rPr>
                <w:t>5</w:t>
              </w:r>
            </w:ins>
            <w:del w:id="7381" w:author="Nicely, Cynthia" w:date="2026-02-11T13:23:00Z" w16du:dateUtc="2026-02-11T21:23:00Z">
              <w:r w:rsidR="007B1B29" w:rsidRPr="00FE6EC1">
                <w:rPr>
                  <w:rFonts w:cs="Arial"/>
                  <w:sz w:val="20"/>
                  <w:szCs w:val="20"/>
                </w:rPr>
                <w:delText>0</w:delText>
              </w:r>
            </w:del>
          </w:p>
        </w:tc>
      </w:tr>
      <w:tr w:rsidR="007B1B29" w:rsidRPr="0012777C" w14:paraId="790292EA" w14:textId="77777777" w:rsidTr="00A52837">
        <w:tc>
          <w:tcPr>
            <w:tcW w:w="7971" w:type="dxa"/>
            <w:gridSpan w:val="5"/>
            <w:shd w:val="clear" w:color="auto" w:fill="E7E6E6" w:themeFill="background2"/>
            <w:vAlign w:val="center"/>
          </w:tcPr>
          <w:p w14:paraId="51D42CDB" w14:textId="69DEE2AE" w:rsidR="007B1B29" w:rsidRPr="00A52837" w:rsidRDefault="007B1B29" w:rsidP="007B1B29">
            <w:pPr>
              <w:jc w:val="right"/>
              <w:rPr>
                <w:rFonts w:cs="Arial"/>
                <w:b/>
                <w:bCs/>
                <w:sz w:val="20"/>
                <w:szCs w:val="20"/>
              </w:rPr>
            </w:pPr>
            <w:r w:rsidRPr="0012777C">
              <w:rPr>
                <w:rFonts w:cs="Arial"/>
                <w:b/>
                <w:sz w:val="20"/>
                <w:szCs w:val="20"/>
              </w:rPr>
              <w:t xml:space="preserve">Total Number of Special-status Plants on Lands Managed by BLM Las Vegas Office </w:t>
            </w:r>
          </w:p>
        </w:tc>
        <w:tc>
          <w:tcPr>
            <w:tcW w:w="2019" w:type="dxa"/>
            <w:shd w:val="clear" w:color="auto" w:fill="E7E6E6" w:themeFill="background2"/>
            <w:vAlign w:val="center"/>
          </w:tcPr>
          <w:p w14:paraId="53C99FC1" w14:textId="4B69C6D0" w:rsidR="007B1B29" w:rsidRPr="00C8640B" w:rsidRDefault="004C4FB8" w:rsidP="007B1B29">
            <w:pPr>
              <w:jc w:val="center"/>
              <w:rPr>
                <w:rFonts w:cs="Arial"/>
                <w:b/>
                <w:sz w:val="20"/>
                <w:szCs w:val="20"/>
                <w:highlight w:val="green"/>
              </w:rPr>
            </w:pPr>
            <w:ins w:id="7382" w:author="Nicely, Cynthia" w:date="2026-02-11T13:55:00Z" w16du:dateUtc="2026-02-11T21:55:00Z">
              <w:r>
                <w:rPr>
                  <w:rFonts w:cs="Arial"/>
                  <w:b/>
                  <w:sz w:val="20"/>
                  <w:szCs w:val="20"/>
                </w:rPr>
                <w:t>32</w:t>
              </w:r>
            </w:ins>
            <w:del w:id="7383" w:author="Nicely, Cynthia" w:date="2026-02-11T13:23:00Z" w16du:dateUtc="2026-02-11T21:23:00Z">
              <w:r w:rsidR="00C63F63" w:rsidRPr="00F2733B">
                <w:rPr>
                  <w:rFonts w:cs="Arial"/>
                  <w:b/>
                  <w:sz w:val="20"/>
                  <w:szCs w:val="20"/>
                </w:rPr>
                <w:delText>0</w:delText>
              </w:r>
            </w:del>
          </w:p>
        </w:tc>
      </w:tr>
      <w:tr w:rsidR="005A3B41" w:rsidRPr="009D2FAB" w14:paraId="59D64B6A" w14:textId="77777777" w:rsidTr="00A52837">
        <w:tc>
          <w:tcPr>
            <w:tcW w:w="9990" w:type="dxa"/>
            <w:gridSpan w:val="6"/>
            <w:tcBorders>
              <w:top w:val="single" w:sz="4" w:space="0" w:color="auto"/>
              <w:left w:val="nil"/>
              <w:bottom w:val="nil"/>
              <w:right w:val="nil"/>
            </w:tcBorders>
            <w:vAlign w:val="center"/>
          </w:tcPr>
          <w:p w14:paraId="72CB191C" w14:textId="77777777" w:rsidR="005A3B41" w:rsidRPr="00A04F76" w:rsidRDefault="005A3B41">
            <w:pPr>
              <w:rPr>
                <w:rFonts w:cs="Arial"/>
                <w:sz w:val="16"/>
                <w:szCs w:val="16"/>
              </w:rPr>
            </w:pPr>
            <w:r w:rsidRPr="00A04F76">
              <w:rPr>
                <w:rFonts w:cs="Arial"/>
                <w:sz w:val="16"/>
                <w:szCs w:val="16"/>
              </w:rPr>
              <w:t>Notes:</w:t>
            </w:r>
          </w:p>
          <w:p w14:paraId="748F3BFB" w14:textId="77777777" w:rsidR="005A3B41" w:rsidRPr="00A04F76" w:rsidRDefault="005A3B41">
            <w:pPr>
              <w:rPr>
                <w:rFonts w:cs="Arial"/>
                <w:sz w:val="16"/>
                <w:szCs w:val="16"/>
              </w:rPr>
            </w:pPr>
            <w:r w:rsidRPr="00A04F76">
              <w:rPr>
                <w:rFonts w:cs="Arial"/>
                <w:sz w:val="16"/>
                <w:szCs w:val="16"/>
              </w:rPr>
              <w:t>1. Segment where observed special-status species may be potentially impacted by Project activities</w:t>
            </w:r>
          </w:p>
          <w:p w14:paraId="35FD1348" w14:textId="31E386E9" w:rsidR="005A3B41" w:rsidRPr="00A04F76" w:rsidRDefault="005A3B41">
            <w:pPr>
              <w:rPr>
                <w:ins w:id="7384" w:author="Nicely, Cynthia" w:date="2026-02-11T14:02:00Z" w16du:dateUtc="2026-02-11T22:02:00Z"/>
                <w:rFonts w:cs="Arial"/>
                <w:sz w:val="16"/>
                <w:szCs w:val="16"/>
              </w:rPr>
            </w:pPr>
            <w:r w:rsidRPr="00A04F76">
              <w:rPr>
                <w:rFonts w:cs="Arial"/>
                <w:sz w:val="16"/>
                <w:szCs w:val="16"/>
              </w:rPr>
              <w:t xml:space="preserve">2. </w:t>
            </w:r>
            <w:ins w:id="7385" w:author="Nicely, Cynthia" w:date="2026-02-11T12:24:00Z" w16du:dateUtc="2026-02-11T20:24:00Z">
              <w:r w:rsidR="00B65A47" w:rsidRPr="00A04F76">
                <w:rPr>
                  <w:rFonts w:cs="Arial"/>
                  <w:sz w:val="16"/>
                  <w:szCs w:val="16"/>
                </w:rPr>
                <w:t>The largest number of individuals observed in potential Project disturbance areas in any of the 2017, 2018, 2022, 2024, and 2025 surveys is presented in this table</w:t>
              </w:r>
            </w:ins>
            <w:del w:id="7386" w:author="Nicely, Cynthia" w:date="2026-02-11T12:24:00Z" w16du:dateUtc="2026-02-11T20:24:00Z">
              <w:r w:rsidRPr="00A04F76" w:rsidDel="00B65A47">
                <w:rPr>
                  <w:rFonts w:cs="Arial"/>
                  <w:sz w:val="16"/>
                  <w:szCs w:val="16"/>
                </w:rPr>
                <w:delText>Number based on number of individuals observed in potential Project disturbance areas in 2017 and/or 2018</w:delText>
              </w:r>
            </w:del>
          </w:p>
          <w:p w14:paraId="5EE0481E" w14:textId="414B5704" w:rsidR="00A04F76" w:rsidRPr="00A04F76" w:rsidRDefault="00A04F76" w:rsidP="00A04F76">
            <w:pPr>
              <w:rPr>
                <w:ins w:id="7387" w:author="Nicely, Cynthia" w:date="2026-02-11T14:02:00Z" w16du:dateUtc="2026-02-11T22:02:00Z"/>
                <w:rFonts w:cs="Arial"/>
                <w:sz w:val="16"/>
                <w:szCs w:val="16"/>
              </w:rPr>
            </w:pPr>
            <w:ins w:id="7388" w:author="Nicely, Cynthia" w:date="2026-02-11T14:02:00Z" w16du:dateUtc="2026-02-11T22:02:00Z">
              <w:r w:rsidRPr="00A04F76">
                <w:rPr>
                  <w:rFonts w:cs="Arial"/>
                  <w:sz w:val="16"/>
                  <w:szCs w:val="16"/>
                </w:rPr>
                <w:t>3.</w:t>
              </w:r>
            </w:ins>
            <w:ins w:id="7389" w:author="Carroll, Mary" w:date="2026-02-12T10:29:00Z" w16du:dateUtc="2026-02-12T18:29:00Z">
              <w:r w:rsidR="00892E1D" w:rsidRPr="00892E1D">
                <w:rPr>
                  <w:rFonts w:cs="Arial"/>
                  <w:sz w:val="16"/>
                  <w:szCs w:val="16"/>
                </w:rPr>
                <w:t xml:space="preserve"> </w:t>
              </w:r>
            </w:ins>
            <w:ins w:id="7390" w:author="Carroll, Mary" w:date="2026-02-12T10:29:00Z">
              <w:r w:rsidR="00892E1D" w:rsidRPr="00892E1D">
                <w:rPr>
                  <w:rFonts w:cs="Arial"/>
                  <w:sz w:val="16"/>
                  <w:szCs w:val="16"/>
                </w:rPr>
                <w:t>Number of plants recorded in only Nevada (Segments 5, 6), where this species is state-protected; these species are not sensitive in California</w:t>
              </w:r>
            </w:ins>
            <w:ins w:id="7391" w:author="Carroll, Mary" w:date="2026-02-12T10:28:00Z">
              <w:r w:rsidR="007776C7" w:rsidRPr="007776C7">
                <w:rPr>
                  <w:rFonts w:cs="Arial"/>
                  <w:sz w:val="16"/>
                  <w:szCs w:val="16"/>
                </w:rPr>
                <w:t>.</w:t>
              </w:r>
            </w:ins>
            <w:ins w:id="7392" w:author="Nicely, Cynthia" w:date="2026-02-11T14:02:00Z" w16du:dateUtc="2026-02-11T22:02:00Z">
              <w:del w:id="7393" w:author="Carroll, Mary" w:date="2026-02-12T10:28:00Z" w16du:dateUtc="2026-02-12T18:28:00Z">
                <w:r w:rsidRPr="00A04F76" w:rsidDel="007776C7">
                  <w:rPr>
                    <w:rFonts w:cs="Arial"/>
                    <w:sz w:val="16"/>
                    <w:szCs w:val="16"/>
                  </w:rPr>
                  <w:delText xml:space="preserve"> Number of plants where only recorded in Nevada (Segments 5, 6), where this species is state-protected</w:delText>
                </w:r>
              </w:del>
            </w:ins>
          </w:p>
          <w:p w14:paraId="353401FF" w14:textId="7E1BCD8C" w:rsidR="00A04F76" w:rsidRPr="00A04F76" w:rsidRDefault="00A04F76">
            <w:pPr>
              <w:rPr>
                <w:del w:id="7394" w:author="Nicely, Cynthia" w:date="2026-02-17T08:37:00Z" w16du:dateUtc="2026-02-17T16:37:00Z"/>
                <w:rFonts w:cs="Arial"/>
                <w:sz w:val="16"/>
                <w:szCs w:val="16"/>
              </w:rPr>
            </w:pPr>
          </w:p>
          <w:p w14:paraId="48D977D0" w14:textId="77777777" w:rsidR="005A3B41" w:rsidRPr="00A04F76" w:rsidRDefault="005A3B41">
            <w:pPr>
              <w:rPr>
                <w:rFonts w:cs="Arial"/>
                <w:b/>
                <w:sz w:val="16"/>
                <w:szCs w:val="16"/>
              </w:rPr>
            </w:pPr>
            <w:r w:rsidRPr="00A04F76">
              <w:rPr>
                <w:rFonts w:cs="Arial"/>
                <w:b/>
                <w:sz w:val="16"/>
                <w:szCs w:val="16"/>
              </w:rPr>
              <w:t xml:space="preserve">CNPS – California Native Plant Society Ranks and Extensions </w:t>
            </w:r>
          </w:p>
        </w:tc>
      </w:tr>
      <w:tr w:rsidR="005A3B41" w:rsidRPr="009D2FAB" w14:paraId="2AC6C2E7" w14:textId="77777777" w:rsidTr="00A52837">
        <w:tc>
          <w:tcPr>
            <w:tcW w:w="3558" w:type="dxa"/>
            <w:gridSpan w:val="2"/>
            <w:tcBorders>
              <w:top w:val="nil"/>
              <w:left w:val="nil"/>
              <w:bottom w:val="nil"/>
              <w:right w:val="nil"/>
            </w:tcBorders>
            <w:vAlign w:val="center"/>
          </w:tcPr>
          <w:p w14:paraId="0D180E15" w14:textId="77777777" w:rsidR="005A3B41" w:rsidRPr="00A04F76" w:rsidRDefault="005A3B41">
            <w:pPr>
              <w:rPr>
                <w:rFonts w:cs="Arial"/>
                <w:sz w:val="16"/>
                <w:szCs w:val="16"/>
              </w:rPr>
            </w:pPr>
            <w:r w:rsidRPr="00A04F76">
              <w:rPr>
                <w:rFonts w:cs="Arial"/>
                <w:sz w:val="16"/>
                <w:szCs w:val="16"/>
              </w:rPr>
              <w:t>List 1B: Plants Rare, Threatened, or Endangered in California and Elsewhere</w:t>
            </w:r>
          </w:p>
          <w:p w14:paraId="6EE0F6AB" w14:textId="77777777" w:rsidR="005A3B41" w:rsidRPr="00A04F76" w:rsidRDefault="005A3B41">
            <w:pPr>
              <w:rPr>
                <w:rFonts w:cs="Arial"/>
                <w:sz w:val="16"/>
                <w:szCs w:val="16"/>
              </w:rPr>
            </w:pPr>
            <w:r w:rsidRPr="00A04F76">
              <w:rPr>
                <w:rFonts w:cs="Arial"/>
                <w:sz w:val="16"/>
                <w:szCs w:val="16"/>
              </w:rPr>
              <w:t>List 2B: Plants Rare, Threatened, or Endangered in California, But More Common Elsewhere </w:t>
            </w:r>
          </w:p>
        </w:tc>
        <w:tc>
          <w:tcPr>
            <w:tcW w:w="6432" w:type="dxa"/>
            <w:gridSpan w:val="4"/>
            <w:tcBorders>
              <w:top w:val="nil"/>
              <w:left w:val="nil"/>
              <w:bottom w:val="nil"/>
              <w:right w:val="nil"/>
            </w:tcBorders>
            <w:vAlign w:val="center"/>
          </w:tcPr>
          <w:p w14:paraId="4764036B" w14:textId="77777777" w:rsidR="005A3B41" w:rsidRPr="00A04F76" w:rsidRDefault="005A3B41">
            <w:pPr>
              <w:rPr>
                <w:rFonts w:cs="Arial"/>
                <w:sz w:val="16"/>
                <w:szCs w:val="16"/>
              </w:rPr>
            </w:pPr>
            <w:r w:rsidRPr="00A04F76">
              <w:rPr>
                <w:rFonts w:cs="Arial"/>
                <w:sz w:val="16"/>
                <w:szCs w:val="16"/>
              </w:rPr>
              <w:t xml:space="preserve">.1 - Seriously endangered (over 80% of occurrences threatened / high degree and immediacy of threat) </w:t>
            </w:r>
          </w:p>
          <w:p w14:paraId="62E3FF1A" w14:textId="77777777" w:rsidR="005A3B41" w:rsidRPr="00A04F76" w:rsidRDefault="005A3B41">
            <w:pPr>
              <w:rPr>
                <w:rFonts w:cs="Arial"/>
                <w:sz w:val="16"/>
                <w:szCs w:val="16"/>
              </w:rPr>
            </w:pPr>
            <w:r w:rsidRPr="00A04F76">
              <w:rPr>
                <w:rFonts w:cs="Arial"/>
                <w:sz w:val="16"/>
                <w:szCs w:val="16"/>
              </w:rPr>
              <w:t xml:space="preserve">.2 – Fairly endangered (20-80% occurrences threatened) </w:t>
            </w:r>
          </w:p>
          <w:p w14:paraId="5FBE837A" w14:textId="77777777" w:rsidR="005A3B41" w:rsidRPr="00A04F76" w:rsidRDefault="005A3B41">
            <w:pPr>
              <w:rPr>
                <w:rFonts w:cs="Arial"/>
                <w:sz w:val="16"/>
                <w:szCs w:val="16"/>
              </w:rPr>
            </w:pPr>
            <w:r w:rsidRPr="00A04F76">
              <w:rPr>
                <w:rFonts w:cs="Arial"/>
                <w:sz w:val="16"/>
                <w:szCs w:val="16"/>
              </w:rPr>
              <w:t>.3 – Not very endangered (&lt;20% of occurrences threatened, or no current threats known)</w:t>
            </w:r>
          </w:p>
        </w:tc>
      </w:tr>
    </w:tbl>
    <w:p w14:paraId="7DA80D65" w14:textId="1AB9A35E" w:rsidR="005A3B41" w:rsidRDefault="005A3B41" w:rsidP="00A52837"/>
    <w:tbl>
      <w:tblPr>
        <w:tblStyle w:val="TableGrid"/>
        <w:tblW w:w="9990" w:type="dxa"/>
        <w:tblLayout w:type="fixed"/>
        <w:tblCellMar>
          <w:left w:w="43" w:type="dxa"/>
          <w:right w:w="43" w:type="dxa"/>
        </w:tblCellMar>
        <w:tblLook w:val="04A0" w:firstRow="1" w:lastRow="0" w:firstColumn="1" w:lastColumn="0" w:noHBand="0" w:noVBand="1"/>
      </w:tblPr>
      <w:tblGrid>
        <w:gridCol w:w="3060"/>
        <w:gridCol w:w="498"/>
        <w:gridCol w:w="1932"/>
        <w:gridCol w:w="1440"/>
        <w:gridCol w:w="1041"/>
        <w:gridCol w:w="2019"/>
      </w:tblGrid>
      <w:tr w:rsidR="005A3B41" w:rsidRPr="009D2FAB" w14:paraId="0C2A7009" w14:textId="77777777" w:rsidTr="00A52837">
        <w:trPr>
          <w:tblHeader/>
        </w:trPr>
        <w:tc>
          <w:tcPr>
            <w:tcW w:w="9990" w:type="dxa"/>
            <w:gridSpan w:val="6"/>
            <w:tcBorders>
              <w:top w:val="nil"/>
              <w:left w:val="nil"/>
              <w:right w:val="nil"/>
            </w:tcBorders>
            <w:vAlign w:val="center"/>
          </w:tcPr>
          <w:p w14:paraId="6DDE81E7" w14:textId="7C084DC8" w:rsidR="005A3B41" w:rsidRPr="009D2FAB" w:rsidRDefault="005A3B41" w:rsidP="00A52837">
            <w:pPr>
              <w:pStyle w:val="TableCaptionLinkedtoTOC"/>
            </w:pPr>
            <w:bookmarkStart w:id="7395" w:name="_Toc221783919"/>
            <w:r w:rsidRPr="009D2FAB">
              <w:t>Table 2-3</w:t>
            </w:r>
            <w:r>
              <w:t>e</w:t>
            </w:r>
            <w:r w:rsidRPr="009D2FAB">
              <w:tab/>
              <w:t xml:space="preserve">Summary of Number of Special-status Plants Observed within Potential Project Work Areas on Lands </w:t>
            </w:r>
            <w:r>
              <w:t xml:space="preserve">Managed by National Park Service within the Mojave National Preserve </w:t>
            </w:r>
            <w:r w:rsidRPr="009D2FAB">
              <w:t>within the EPL Project Alignment</w:t>
            </w:r>
            <w:bookmarkEnd w:id="7395"/>
          </w:p>
        </w:tc>
      </w:tr>
      <w:tr w:rsidR="005A3B41" w:rsidRPr="009D2FAB" w14:paraId="153BEFB1" w14:textId="77777777">
        <w:trPr>
          <w:tblHeader/>
        </w:trPr>
        <w:tc>
          <w:tcPr>
            <w:tcW w:w="3060" w:type="dxa"/>
            <w:vAlign w:val="center"/>
          </w:tcPr>
          <w:p w14:paraId="5318B926" w14:textId="77777777" w:rsidR="005A3B41" w:rsidRPr="009D2FAB" w:rsidRDefault="005A3B41">
            <w:pPr>
              <w:pStyle w:val="TableColumnHeading0"/>
              <w:rPr>
                <w:rFonts w:cs="Arial"/>
              </w:rPr>
            </w:pPr>
            <w:r w:rsidRPr="009D2FAB">
              <w:rPr>
                <w:rFonts w:cs="Arial"/>
              </w:rPr>
              <w:t>Scientific Name</w:t>
            </w:r>
          </w:p>
        </w:tc>
        <w:tc>
          <w:tcPr>
            <w:tcW w:w="2430" w:type="dxa"/>
            <w:gridSpan w:val="2"/>
            <w:vAlign w:val="center"/>
          </w:tcPr>
          <w:p w14:paraId="7683C343" w14:textId="77777777" w:rsidR="005A3B41" w:rsidRPr="009D2FAB" w:rsidRDefault="005A3B41">
            <w:pPr>
              <w:pStyle w:val="TableColumnHeading0"/>
              <w:rPr>
                <w:rFonts w:cs="Arial"/>
              </w:rPr>
            </w:pPr>
            <w:r w:rsidRPr="009D2FAB">
              <w:rPr>
                <w:rFonts w:cs="Arial"/>
              </w:rPr>
              <w:t>Common Name</w:t>
            </w:r>
          </w:p>
        </w:tc>
        <w:tc>
          <w:tcPr>
            <w:tcW w:w="1440" w:type="dxa"/>
            <w:vAlign w:val="center"/>
          </w:tcPr>
          <w:p w14:paraId="37E6E716" w14:textId="77777777" w:rsidR="005A3B41" w:rsidRPr="009D2FAB" w:rsidRDefault="005A3B41">
            <w:pPr>
              <w:pStyle w:val="TableColumnHeading0"/>
              <w:rPr>
                <w:rFonts w:cs="Arial"/>
              </w:rPr>
            </w:pPr>
            <w:r w:rsidRPr="009D2FAB">
              <w:rPr>
                <w:rFonts w:cs="Arial"/>
              </w:rPr>
              <w:t>Regulatory Status</w:t>
            </w:r>
          </w:p>
          <w:p w14:paraId="303C19AD" w14:textId="77777777" w:rsidR="005A3B41" w:rsidRPr="009D2FAB" w:rsidRDefault="005A3B41">
            <w:pPr>
              <w:pStyle w:val="TableColumnHeading0"/>
              <w:rPr>
                <w:rFonts w:cs="Arial"/>
              </w:rPr>
            </w:pPr>
            <w:r w:rsidRPr="009D2FAB">
              <w:rPr>
                <w:rFonts w:cs="Arial"/>
              </w:rPr>
              <w:t>(Federal/State/CNPS)</w:t>
            </w:r>
          </w:p>
        </w:tc>
        <w:tc>
          <w:tcPr>
            <w:tcW w:w="1041" w:type="dxa"/>
            <w:vAlign w:val="center"/>
          </w:tcPr>
          <w:p w14:paraId="0CB1BDCB" w14:textId="77777777" w:rsidR="005A3B41" w:rsidRPr="009D2FAB" w:rsidRDefault="005A3B41">
            <w:pPr>
              <w:pStyle w:val="TableColumnHeading0"/>
              <w:rPr>
                <w:rFonts w:cs="Arial"/>
              </w:rPr>
            </w:pPr>
            <w:r w:rsidRPr="009D2FAB">
              <w:rPr>
                <w:rFonts w:cs="Arial"/>
              </w:rPr>
              <w:t>Project Segment</w:t>
            </w:r>
            <w:r w:rsidRPr="009D2FAB">
              <w:rPr>
                <w:rFonts w:cs="Arial"/>
                <w:vertAlign w:val="superscript"/>
              </w:rPr>
              <w:t>1</w:t>
            </w:r>
          </w:p>
        </w:tc>
        <w:tc>
          <w:tcPr>
            <w:tcW w:w="2019" w:type="dxa"/>
            <w:vAlign w:val="center"/>
          </w:tcPr>
          <w:p w14:paraId="19CAD437" w14:textId="77777777" w:rsidR="005A3B41" w:rsidRPr="009D2FAB" w:rsidRDefault="005A3B41">
            <w:pPr>
              <w:pStyle w:val="TableColumnHeading0"/>
              <w:rPr>
                <w:rFonts w:cs="Arial"/>
              </w:rPr>
            </w:pPr>
            <w:r w:rsidRPr="009D2FAB">
              <w:rPr>
                <w:rFonts w:cs="Arial"/>
              </w:rPr>
              <w:t>Number of Special-status Plants Observed within Potential Project Work Areas</w:t>
            </w:r>
            <w:r w:rsidRPr="009D2FAB">
              <w:rPr>
                <w:rFonts w:cs="Arial"/>
                <w:vertAlign w:val="superscript"/>
              </w:rPr>
              <w:t>2</w:t>
            </w:r>
          </w:p>
        </w:tc>
      </w:tr>
      <w:tr w:rsidR="00D73C6A" w:rsidRPr="00A00142" w14:paraId="32A844DB" w14:textId="77777777">
        <w:tc>
          <w:tcPr>
            <w:tcW w:w="3060" w:type="dxa"/>
            <w:vAlign w:val="center"/>
          </w:tcPr>
          <w:p w14:paraId="37670522" w14:textId="0AD330E3" w:rsidR="00D73C6A" w:rsidRPr="00A52837" w:rsidRDefault="00F37801" w:rsidP="00D73C6A">
            <w:pPr>
              <w:rPr>
                <w:rFonts w:cs="Arial"/>
                <w:i/>
                <w:iCs/>
                <w:sz w:val="20"/>
                <w:szCs w:val="20"/>
              </w:rPr>
            </w:pPr>
            <w:ins w:id="7396" w:author="Nicely, Cynthia" w:date="2026-02-11T13:56:00Z" w16du:dateUtc="2026-02-11T21:56:00Z">
              <w:r w:rsidRPr="00A52837">
                <w:rPr>
                  <w:rFonts w:cs="Arial"/>
                  <w:i/>
                  <w:iCs/>
                  <w:sz w:val="20"/>
                  <w:szCs w:val="20"/>
                </w:rPr>
                <w:t>Androstephium breviflorum</w:t>
              </w:r>
            </w:ins>
            <w:del w:id="7397" w:author="Nicely, Cynthia" w:date="2026-02-11T13:56:00Z" w16du:dateUtc="2026-02-11T21:56:00Z">
              <w:r w:rsidR="00D73C6A" w:rsidRPr="00A52837">
                <w:rPr>
                  <w:rFonts w:cs="Arial"/>
                  <w:i/>
                  <w:iCs/>
                  <w:sz w:val="20"/>
                  <w:szCs w:val="20"/>
                </w:rPr>
                <w:delText>Androstephium breviflorum</w:delText>
              </w:r>
            </w:del>
          </w:p>
        </w:tc>
        <w:tc>
          <w:tcPr>
            <w:tcW w:w="2430" w:type="dxa"/>
            <w:gridSpan w:val="2"/>
            <w:vAlign w:val="center"/>
          </w:tcPr>
          <w:p w14:paraId="063CCD29" w14:textId="2423FF45" w:rsidR="00D73C6A" w:rsidRPr="00A52837" w:rsidRDefault="00F37801" w:rsidP="00D73C6A">
            <w:pPr>
              <w:rPr>
                <w:rFonts w:cs="Arial"/>
                <w:sz w:val="20"/>
                <w:szCs w:val="20"/>
              </w:rPr>
            </w:pPr>
            <w:ins w:id="7398" w:author="Nicely, Cynthia" w:date="2026-02-11T13:56:00Z" w16du:dateUtc="2026-02-11T21:56:00Z">
              <w:r w:rsidRPr="00A52837">
                <w:rPr>
                  <w:rFonts w:cs="Arial"/>
                  <w:sz w:val="20"/>
                  <w:szCs w:val="20"/>
                </w:rPr>
                <w:t>pink funnel lily</w:t>
              </w:r>
            </w:ins>
            <w:del w:id="7399" w:author="Nicely, Cynthia" w:date="2026-02-11T13:56:00Z" w16du:dateUtc="2026-02-11T21:56:00Z">
              <w:r w:rsidR="00D73C6A" w:rsidRPr="00A52837">
                <w:rPr>
                  <w:rFonts w:cs="Arial"/>
                  <w:sz w:val="20"/>
                  <w:szCs w:val="20"/>
                </w:rPr>
                <w:delText>pink funnel lily</w:delText>
              </w:r>
            </w:del>
          </w:p>
        </w:tc>
        <w:tc>
          <w:tcPr>
            <w:tcW w:w="1440" w:type="dxa"/>
            <w:vAlign w:val="center"/>
          </w:tcPr>
          <w:p w14:paraId="65974F45" w14:textId="13881367" w:rsidR="00D73C6A" w:rsidRPr="00A52837" w:rsidRDefault="00F37801" w:rsidP="00D73C6A">
            <w:pPr>
              <w:jc w:val="center"/>
              <w:rPr>
                <w:rFonts w:cs="Arial"/>
                <w:sz w:val="20"/>
                <w:szCs w:val="20"/>
              </w:rPr>
            </w:pPr>
            <w:ins w:id="7400" w:author="Nicely, Cynthia" w:date="2026-02-11T13:56:00Z" w16du:dateUtc="2026-02-11T21:56:00Z">
              <w:r w:rsidRPr="00A52837">
                <w:rPr>
                  <w:rFonts w:cs="Arial"/>
                  <w:sz w:val="20"/>
                  <w:szCs w:val="20"/>
                </w:rPr>
                <w:t>-</w:t>
              </w:r>
              <w:r>
                <w:rPr>
                  <w:rFonts w:cs="Arial"/>
                  <w:sz w:val="20"/>
                  <w:szCs w:val="20"/>
                </w:rPr>
                <w:t>/</w:t>
              </w:r>
              <w:r w:rsidRPr="00A52837">
                <w:rPr>
                  <w:rFonts w:cs="Arial"/>
                  <w:sz w:val="20"/>
                  <w:szCs w:val="20"/>
                </w:rPr>
                <w:t>-/2B.2</w:t>
              </w:r>
            </w:ins>
            <w:del w:id="7401" w:author="Nicely, Cynthia" w:date="2026-02-11T13:56:00Z" w16du:dateUtc="2026-02-11T21:56:00Z">
              <w:r w:rsidR="00D73C6A" w:rsidRPr="00A52837">
                <w:rPr>
                  <w:rFonts w:cs="Arial"/>
                  <w:sz w:val="20"/>
                  <w:szCs w:val="20"/>
                </w:rPr>
                <w:delText>--/2B.2</w:delText>
              </w:r>
            </w:del>
          </w:p>
        </w:tc>
        <w:tc>
          <w:tcPr>
            <w:tcW w:w="1041" w:type="dxa"/>
            <w:vAlign w:val="center"/>
          </w:tcPr>
          <w:p w14:paraId="78C8FECD" w14:textId="1B8AB9C5" w:rsidR="00D73C6A" w:rsidRPr="00A52837" w:rsidRDefault="00F37801" w:rsidP="00D73C6A">
            <w:pPr>
              <w:jc w:val="center"/>
              <w:rPr>
                <w:rFonts w:cs="Arial"/>
                <w:sz w:val="20"/>
                <w:szCs w:val="20"/>
              </w:rPr>
            </w:pPr>
            <w:ins w:id="7402" w:author="Nicely, Cynthia" w:date="2026-02-11T13:56:00Z" w16du:dateUtc="2026-02-11T21:56:00Z">
              <w:r w:rsidRPr="00A52837">
                <w:rPr>
                  <w:rFonts w:cs="Arial"/>
                  <w:sz w:val="20"/>
                  <w:szCs w:val="20"/>
                </w:rPr>
                <w:t>3, 4</w:t>
              </w:r>
            </w:ins>
            <w:del w:id="7403" w:author="Nicely, Cynthia" w:date="2026-02-11T13:56:00Z" w16du:dateUtc="2026-02-11T21:56:00Z">
              <w:r w:rsidR="00D73C6A" w:rsidRPr="00A52837">
                <w:rPr>
                  <w:rFonts w:cs="Arial"/>
                  <w:sz w:val="20"/>
                  <w:szCs w:val="20"/>
                </w:rPr>
                <w:delText>3, 4</w:delText>
              </w:r>
            </w:del>
          </w:p>
        </w:tc>
        <w:tc>
          <w:tcPr>
            <w:tcW w:w="2019" w:type="dxa"/>
            <w:vAlign w:val="center"/>
          </w:tcPr>
          <w:p w14:paraId="51E3FE86" w14:textId="5AF58884" w:rsidR="00D73C6A" w:rsidRPr="00F37801" w:rsidRDefault="000D2512" w:rsidP="00D73C6A">
            <w:pPr>
              <w:jc w:val="center"/>
              <w:rPr>
                <w:rFonts w:cs="Arial"/>
                <w:sz w:val="20"/>
                <w:szCs w:val="20"/>
              </w:rPr>
            </w:pPr>
            <w:ins w:id="7404" w:author="Nicely, Cynthia" w:date="2026-02-11T13:57:00Z" w16du:dateUtc="2026-02-11T21:57:00Z">
              <w:r>
                <w:rPr>
                  <w:rFonts w:cs="Arial"/>
                  <w:sz w:val="20"/>
                  <w:szCs w:val="20"/>
                </w:rPr>
                <w:t>0</w:t>
              </w:r>
            </w:ins>
            <w:del w:id="7405" w:author="Nicely, Cynthia" w:date="2026-02-11T13:56:00Z" w16du:dateUtc="2026-02-11T21:56:00Z">
              <w:r w:rsidR="006E3D2C" w:rsidRPr="00F37801">
                <w:rPr>
                  <w:rFonts w:cs="Arial"/>
                  <w:sz w:val="20"/>
                  <w:szCs w:val="20"/>
                </w:rPr>
                <w:delText>0</w:delText>
              </w:r>
            </w:del>
          </w:p>
        </w:tc>
      </w:tr>
      <w:tr w:rsidR="00F37801" w:rsidRPr="00A00142" w14:paraId="65B5F53F" w14:textId="77777777">
        <w:trPr>
          <w:ins w:id="7406" w:author="Nicely, Cynthia" w:date="2026-02-11T13:55:00Z"/>
        </w:trPr>
        <w:tc>
          <w:tcPr>
            <w:tcW w:w="3060" w:type="dxa"/>
            <w:vAlign w:val="center"/>
          </w:tcPr>
          <w:p w14:paraId="16D65C53" w14:textId="1AE038E1" w:rsidR="00F37801" w:rsidRPr="00A52837" w:rsidRDefault="00F37801" w:rsidP="00F37801">
            <w:pPr>
              <w:rPr>
                <w:ins w:id="7407" w:author="Nicely, Cynthia" w:date="2026-02-11T13:55:00Z" w16du:dateUtc="2026-02-11T21:55:00Z"/>
                <w:rFonts w:cs="Arial"/>
                <w:i/>
                <w:iCs/>
                <w:sz w:val="20"/>
                <w:szCs w:val="20"/>
              </w:rPr>
            </w:pPr>
            <w:ins w:id="7408" w:author="Nicely, Cynthia" w:date="2026-02-11T13:56:00Z" w16du:dateUtc="2026-02-11T21:56:00Z">
              <w:r>
                <w:rPr>
                  <w:rFonts w:cs="Arial"/>
                  <w:i/>
                  <w:iCs/>
                  <w:sz w:val="20"/>
                  <w:szCs w:val="20"/>
                </w:rPr>
                <w:t>Astragalus bernardinus</w:t>
              </w:r>
            </w:ins>
          </w:p>
        </w:tc>
        <w:tc>
          <w:tcPr>
            <w:tcW w:w="2430" w:type="dxa"/>
            <w:gridSpan w:val="2"/>
            <w:vAlign w:val="center"/>
          </w:tcPr>
          <w:p w14:paraId="38A08FDB" w14:textId="26F2C6D0" w:rsidR="00F37801" w:rsidRPr="00A52837" w:rsidRDefault="00F37801" w:rsidP="00F37801">
            <w:pPr>
              <w:rPr>
                <w:ins w:id="7409" w:author="Nicely, Cynthia" w:date="2026-02-11T13:55:00Z" w16du:dateUtc="2026-02-11T21:55:00Z"/>
                <w:rFonts w:cs="Arial"/>
                <w:sz w:val="20"/>
                <w:szCs w:val="20"/>
              </w:rPr>
            </w:pPr>
            <w:ins w:id="7410" w:author="Nicely, Cynthia" w:date="2026-02-11T13:56:00Z" w16du:dateUtc="2026-02-11T21:56:00Z">
              <w:r>
                <w:rPr>
                  <w:rFonts w:cs="Arial"/>
                  <w:sz w:val="20"/>
                  <w:szCs w:val="20"/>
                </w:rPr>
                <w:t>San Bernardino milkvetch</w:t>
              </w:r>
            </w:ins>
          </w:p>
        </w:tc>
        <w:tc>
          <w:tcPr>
            <w:tcW w:w="1440" w:type="dxa"/>
            <w:vAlign w:val="center"/>
          </w:tcPr>
          <w:p w14:paraId="02BB84C7" w14:textId="4AC1E072" w:rsidR="00F37801" w:rsidRPr="00A52837" w:rsidRDefault="00F37801" w:rsidP="00F37801">
            <w:pPr>
              <w:jc w:val="center"/>
              <w:rPr>
                <w:ins w:id="7411" w:author="Nicely, Cynthia" w:date="2026-02-11T13:55:00Z" w16du:dateUtc="2026-02-11T21:55:00Z"/>
                <w:rFonts w:cs="Arial"/>
                <w:sz w:val="20"/>
                <w:szCs w:val="20"/>
              </w:rPr>
            </w:pPr>
            <w:ins w:id="7412" w:author="Nicely, Cynthia" w:date="2026-02-11T13:56:00Z" w16du:dateUtc="2026-02-11T21:56:00Z">
              <w:r w:rsidRPr="00A52837">
                <w:rPr>
                  <w:rFonts w:cs="Arial"/>
                  <w:sz w:val="20"/>
                  <w:szCs w:val="20"/>
                </w:rPr>
                <w:t>-</w:t>
              </w:r>
              <w:r>
                <w:rPr>
                  <w:rFonts w:cs="Arial"/>
                  <w:sz w:val="20"/>
                  <w:szCs w:val="20"/>
                </w:rPr>
                <w:t>/</w:t>
              </w:r>
              <w:r w:rsidRPr="00A52837">
                <w:rPr>
                  <w:rFonts w:cs="Arial"/>
                  <w:sz w:val="20"/>
                  <w:szCs w:val="20"/>
                </w:rPr>
                <w:t>-/1B.2</w:t>
              </w:r>
            </w:ins>
          </w:p>
        </w:tc>
        <w:tc>
          <w:tcPr>
            <w:tcW w:w="1041" w:type="dxa"/>
            <w:vAlign w:val="center"/>
          </w:tcPr>
          <w:p w14:paraId="6EE16CF4" w14:textId="0ACC48D0" w:rsidR="00F37801" w:rsidRPr="00A52837" w:rsidRDefault="00F37801" w:rsidP="00F37801">
            <w:pPr>
              <w:jc w:val="center"/>
              <w:rPr>
                <w:ins w:id="7413" w:author="Nicely, Cynthia" w:date="2026-02-11T13:55:00Z" w16du:dateUtc="2026-02-11T21:55:00Z"/>
                <w:rFonts w:cs="Arial"/>
                <w:sz w:val="20"/>
                <w:szCs w:val="20"/>
              </w:rPr>
            </w:pPr>
            <w:ins w:id="7414" w:author="Nicely, Cynthia" w:date="2026-02-11T13:56:00Z" w16du:dateUtc="2026-02-11T21:56:00Z">
              <w:r w:rsidRPr="00A52837">
                <w:rPr>
                  <w:rFonts w:cs="Arial"/>
                  <w:sz w:val="20"/>
                  <w:szCs w:val="20"/>
                </w:rPr>
                <w:t>3, 4</w:t>
              </w:r>
            </w:ins>
          </w:p>
        </w:tc>
        <w:tc>
          <w:tcPr>
            <w:tcW w:w="2019" w:type="dxa"/>
            <w:vAlign w:val="center"/>
          </w:tcPr>
          <w:p w14:paraId="591DC25B" w14:textId="020FFA9F" w:rsidR="00F37801" w:rsidRPr="00F37801" w:rsidRDefault="000D2512" w:rsidP="00F37801">
            <w:pPr>
              <w:jc w:val="center"/>
              <w:rPr>
                <w:ins w:id="7415" w:author="Nicely, Cynthia" w:date="2026-02-11T13:55:00Z" w16du:dateUtc="2026-02-11T21:55:00Z"/>
                <w:rFonts w:cs="Arial"/>
                <w:sz w:val="20"/>
                <w:szCs w:val="20"/>
              </w:rPr>
            </w:pPr>
            <w:ins w:id="7416" w:author="Nicely, Cynthia" w:date="2026-02-11T13:58:00Z" w16du:dateUtc="2026-02-11T21:58:00Z">
              <w:r>
                <w:rPr>
                  <w:rFonts w:cs="Arial"/>
                  <w:sz w:val="20"/>
                  <w:szCs w:val="20"/>
                </w:rPr>
                <w:t>1</w:t>
              </w:r>
            </w:ins>
          </w:p>
        </w:tc>
      </w:tr>
      <w:tr w:rsidR="00F37801" w:rsidRPr="00A00142" w14:paraId="6BFBD230" w14:textId="77777777">
        <w:trPr>
          <w:ins w:id="7417" w:author="Nicely, Cynthia" w:date="2026-02-11T13:55:00Z"/>
        </w:trPr>
        <w:tc>
          <w:tcPr>
            <w:tcW w:w="3060" w:type="dxa"/>
            <w:vAlign w:val="center"/>
          </w:tcPr>
          <w:p w14:paraId="698F8970" w14:textId="01993151" w:rsidR="00F37801" w:rsidRPr="00A52837" w:rsidRDefault="00F37801" w:rsidP="00F37801">
            <w:pPr>
              <w:rPr>
                <w:ins w:id="7418" w:author="Nicely, Cynthia" w:date="2026-02-11T13:55:00Z" w16du:dateUtc="2026-02-11T21:55:00Z"/>
                <w:rFonts w:cs="Arial"/>
                <w:i/>
                <w:iCs/>
                <w:sz w:val="20"/>
                <w:szCs w:val="20"/>
              </w:rPr>
            </w:pPr>
            <w:ins w:id="7419" w:author="Nicely, Cynthia" w:date="2026-02-11T13:56:00Z" w16du:dateUtc="2026-02-11T21:56:00Z">
              <w:r>
                <w:rPr>
                  <w:rFonts w:cs="Arial"/>
                  <w:i/>
                  <w:iCs/>
                  <w:sz w:val="20"/>
                  <w:szCs w:val="20"/>
                </w:rPr>
                <w:t>Coryphantha chlorantha</w:t>
              </w:r>
            </w:ins>
          </w:p>
        </w:tc>
        <w:tc>
          <w:tcPr>
            <w:tcW w:w="2430" w:type="dxa"/>
            <w:gridSpan w:val="2"/>
            <w:vAlign w:val="center"/>
          </w:tcPr>
          <w:p w14:paraId="42988AF8" w14:textId="6D059E6E" w:rsidR="00F37801" w:rsidRPr="00A52837" w:rsidRDefault="00F37801" w:rsidP="00F37801">
            <w:pPr>
              <w:rPr>
                <w:ins w:id="7420" w:author="Nicely, Cynthia" w:date="2026-02-11T13:55:00Z" w16du:dateUtc="2026-02-11T21:55:00Z"/>
                <w:rFonts w:cs="Arial"/>
                <w:sz w:val="20"/>
                <w:szCs w:val="20"/>
              </w:rPr>
            </w:pPr>
            <w:ins w:id="7421" w:author="Nicely, Cynthia" w:date="2026-02-11T13:56:00Z" w16du:dateUtc="2026-02-11T21:56:00Z">
              <w:r>
                <w:rPr>
                  <w:rFonts w:cs="Arial"/>
                  <w:sz w:val="20"/>
                  <w:szCs w:val="20"/>
                </w:rPr>
                <w:t>desert pincushion</w:t>
              </w:r>
            </w:ins>
          </w:p>
        </w:tc>
        <w:tc>
          <w:tcPr>
            <w:tcW w:w="1440" w:type="dxa"/>
            <w:vAlign w:val="center"/>
          </w:tcPr>
          <w:p w14:paraId="71181A8A" w14:textId="0B9BD009" w:rsidR="00F37801" w:rsidRPr="00A52837" w:rsidRDefault="00F37801" w:rsidP="00F37801">
            <w:pPr>
              <w:jc w:val="center"/>
              <w:rPr>
                <w:ins w:id="7422" w:author="Nicely, Cynthia" w:date="2026-02-11T13:55:00Z" w16du:dateUtc="2026-02-11T21:55:00Z"/>
                <w:rFonts w:cs="Arial"/>
                <w:sz w:val="20"/>
                <w:szCs w:val="20"/>
              </w:rPr>
            </w:pPr>
            <w:ins w:id="7423" w:author="Nicely, Cynthia" w:date="2026-02-11T13:56:00Z" w16du:dateUtc="2026-02-11T21:56:00Z">
              <w:r>
                <w:rPr>
                  <w:rFonts w:cs="Arial"/>
                  <w:sz w:val="20"/>
                  <w:szCs w:val="20"/>
                </w:rPr>
                <w:t>-/ protected cactus in NV /2B.2</w:t>
              </w:r>
            </w:ins>
          </w:p>
        </w:tc>
        <w:tc>
          <w:tcPr>
            <w:tcW w:w="1041" w:type="dxa"/>
            <w:vAlign w:val="center"/>
          </w:tcPr>
          <w:p w14:paraId="44BF2727" w14:textId="7388A1D6" w:rsidR="00F37801" w:rsidRPr="00A52837" w:rsidRDefault="00F37801" w:rsidP="00F37801">
            <w:pPr>
              <w:jc w:val="center"/>
              <w:rPr>
                <w:ins w:id="7424" w:author="Nicely, Cynthia" w:date="2026-02-11T13:55:00Z" w16du:dateUtc="2026-02-11T21:55:00Z"/>
                <w:rFonts w:cs="Arial"/>
                <w:sz w:val="20"/>
                <w:szCs w:val="20"/>
              </w:rPr>
            </w:pPr>
            <w:ins w:id="7425" w:author="Nicely, Cynthia" w:date="2026-02-11T13:56:00Z" w16du:dateUtc="2026-02-11T21:56:00Z">
              <w:r>
                <w:rPr>
                  <w:rFonts w:cs="Arial"/>
                  <w:sz w:val="20"/>
                  <w:szCs w:val="20"/>
                </w:rPr>
                <w:t>3,4</w:t>
              </w:r>
            </w:ins>
          </w:p>
        </w:tc>
        <w:tc>
          <w:tcPr>
            <w:tcW w:w="2019" w:type="dxa"/>
            <w:vAlign w:val="center"/>
          </w:tcPr>
          <w:p w14:paraId="744DE94B" w14:textId="714831E2" w:rsidR="00F37801" w:rsidRPr="00F37801" w:rsidRDefault="000D2512" w:rsidP="00F37801">
            <w:pPr>
              <w:jc w:val="center"/>
              <w:rPr>
                <w:ins w:id="7426" w:author="Nicely, Cynthia" w:date="2026-02-11T13:55:00Z" w16du:dateUtc="2026-02-11T21:55:00Z"/>
                <w:rFonts w:cs="Arial"/>
                <w:sz w:val="20"/>
                <w:szCs w:val="20"/>
              </w:rPr>
            </w:pPr>
            <w:ins w:id="7427" w:author="Nicely, Cynthia" w:date="2026-02-11T13:58:00Z" w16du:dateUtc="2026-02-11T21:58:00Z">
              <w:r>
                <w:rPr>
                  <w:rFonts w:cs="Arial"/>
                  <w:sz w:val="20"/>
                  <w:szCs w:val="20"/>
                </w:rPr>
                <w:t>7</w:t>
              </w:r>
            </w:ins>
          </w:p>
        </w:tc>
      </w:tr>
      <w:tr w:rsidR="00F37801" w:rsidRPr="00A00142" w14:paraId="14D64D78" w14:textId="77777777">
        <w:trPr>
          <w:ins w:id="7428" w:author="Nicely, Cynthia" w:date="2026-02-11T13:55:00Z"/>
        </w:trPr>
        <w:tc>
          <w:tcPr>
            <w:tcW w:w="3060" w:type="dxa"/>
            <w:vAlign w:val="center"/>
          </w:tcPr>
          <w:p w14:paraId="143678E2" w14:textId="6005C28D" w:rsidR="00F37801" w:rsidRPr="00A52837" w:rsidRDefault="00F37801" w:rsidP="00F37801">
            <w:pPr>
              <w:rPr>
                <w:ins w:id="7429" w:author="Nicely, Cynthia" w:date="2026-02-11T13:55:00Z" w16du:dateUtc="2026-02-11T21:55:00Z"/>
                <w:rFonts w:cs="Arial"/>
                <w:i/>
                <w:iCs/>
                <w:sz w:val="20"/>
                <w:szCs w:val="20"/>
              </w:rPr>
            </w:pPr>
            <w:ins w:id="7430" w:author="Nicely, Cynthia" w:date="2026-02-11T13:56:00Z" w16du:dateUtc="2026-02-11T21:56:00Z">
              <w:r>
                <w:rPr>
                  <w:rFonts w:cs="Arial"/>
                  <w:i/>
                  <w:iCs/>
                  <w:sz w:val="20"/>
                  <w:szCs w:val="20"/>
                </w:rPr>
                <w:t>Coryphantha vivipara var. rosea</w:t>
              </w:r>
            </w:ins>
          </w:p>
        </w:tc>
        <w:tc>
          <w:tcPr>
            <w:tcW w:w="2430" w:type="dxa"/>
            <w:gridSpan w:val="2"/>
            <w:vAlign w:val="center"/>
          </w:tcPr>
          <w:p w14:paraId="08C82F0D" w14:textId="580590DC" w:rsidR="00F37801" w:rsidRPr="00A52837" w:rsidRDefault="00F37801" w:rsidP="00F37801">
            <w:pPr>
              <w:rPr>
                <w:ins w:id="7431" w:author="Nicely, Cynthia" w:date="2026-02-11T13:55:00Z" w16du:dateUtc="2026-02-11T21:55:00Z"/>
                <w:rFonts w:cs="Arial"/>
                <w:sz w:val="20"/>
                <w:szCs w:val="20"/>
              </w:rPr>
            </w:pPr>
            <w:ins w:id="7432" w:author="Nicely, Cynthia" w:date="2026-02-11T13:56:00Z" w16du:dateUtc="2026-02-11T21:56:00Z">
              <w:r>
                <w:rPr>
                  <w:rFonts w:cs="Arial"/>
                  <w:sz w:val="20"/>
                  <w:szCs w:val="20"/>
                </w:rPr>
                <w:t>viviparous foxtail cactus</w:t>
              </w:r>
            </w:ins>
          </w:p>
        </w:tc>
        <w:tc>
          <w:tcPr>
            <w:tcW w:w="1440" w:type="dxa"/>
            <w:vAlign w:val="center"/>
          </w:tcPr>
          <w:p w14:paraId="02C1BB00" w14:textId="68932881" w:rsidR="00F37801" w:rsidRPr="00A52837" w:rsidRDefault="00F37801" w:rsidP="00F37801">
            <w:pPr>
              <w:jc w:val="center"/>
              <w:rPr>
                <w:ins w:id="7433" w:author="Nicely, Cynthia" w:date="2026-02-11T13:55:00Z" w16du:dateUtc="2026-02-11T21:55:00Z"/>
                <w:rFonts w:cs="Arial"/>
                <w:sz w:val="20"/>
                <w:szCs w:val="20"/>
              </w:rPr>
            </w:pPr>
            <w:ins w:id="7434" w:author="Nicely, Cynthia" w:date="2026-02-11T13:56:00Z" w16du:dateUtc="2026-02-11T21:56:00Z">
              <w:r>
                <w:rPr>
                  <w:rFonts w:cs="Arial"/>
                  <w:sz w:val="20"/>
                  <w:szCs w:val="20"/>
                </w:rPr>
                <w:t>-/ protected cactus in NV /2B.2</w:t>
              </w:r>
            </w:ins>
          </w:p>
        </w:tc>
        <w:tc>
          <w:tcPr>
            <w:tcW w:w="1041" w:type="dxa"/>
            <w:vAlign w:val="center"/>
          </w:tcPr>
          <w:p w14:paraId="5D2FA818" w14:textId="7085BBDF" w:rsidR="00F37801" w:rsidRPr="00A52837" w:rsidRDefault="00F37801" w:rsidP="00F37801">
            <w:pPr>
              <w:jc w:val="center"/>
              <w:rPr>
                <w:ins w:id="7435" w:author="Nicely, Cynthia" w:date="2026-02-11T13:55:00Z" w16du:dateUtc="2026-02-11T21:55:00Z"/>
                <w:rFonts w:cs="Arial"/>
                <w:sz w:val="20"/>
                <w:szCs w:val="20"/>
              </w:rPr>
            </w:pPr>
            <w:ins w:id="7436" w:author="Nicely, Cynthia" w:date="2026-02-11T13:56:00Z" w16du:dateUtc="2026-02-11T21:56:00Z">
              <w:r>
                <w:rPr>
                  <w:rFonts w:cs="Arial"/>
                  <w:sz w:val="20"/>
                  <w:szCs w:val="20"/>
                </w:rPr>
                <w:t>3,4</w:t>
              </w:r>
            </w:ins>
          </w:p>
        </w:tc>
        <w:tc>
          <w:tcPr>
            <w:tcW w:w="2019" w:type="dxa"/>
            <w:vAlign w:val="center"/>
          </w:tcPr>
          <w:p w14:paraId="08508A4C" w14:textId="4DA01DA5" w:rsidR="00F37801" w:rsidRPr="00F37801" w:rsidRDefault="00AE200A" w:rsidP="00F37801">
            <w:pPr>
              <w:jc w:val="center"/>
              <w:rPr>
                <w:ins w:id="7437" w:author="Nicely, Cynthia" w:date="2026-02-11T13:55:00Z" w16du:dateUtc="2026-02-11T21:55:00Z"/>
                <w:rFonts w:cs="Arial"/>
                <w:sz w:val="20"/>
                <w:szCs w:val="20"/>
              </w:rPr>
            </w:pPr>
            <w:ins w:id="7438" w:author="Nicely, Cynthia" w:date="2026-02-11T13:58:00Z" w16du:dateUtc="2026-02-11T21:58:00Z">
              <w:r>
                <w:rPr>
                  <w:rFonts w:cs="Arial"/>
                  <w:sz w:val="20"/>
                  <w:szCs w:val="20"/>
                </w:rPr>
                <w:t>9</w:t>
              </w:r>
            </w:ins>
          </w:p>
        </w:tc>
      </w:tr>
      <w:tr w:rsidR="00F37801" w:rsidRPr="00A00142" w14:paraId="39EBC289" w14:textId="77777777">
        <w:trPr>
          <w:ins w:id="7439" w:author="Nicely, Cynthia" w:date="2026-02-11T13:55:00Z"/>
        </w:trPr>
        <w:tc>
          <w:tcPr>
            <w:tcW w:w="3060" w:type="dxa"/>
            <w:vAlign w:val="center"/>
          </w:tcPr>
          <w:p w14:paraId="14D2407C" w14:textId="73FA6EBB" w:rsidR="00F37801" w:rsidRPr="00A52837" w:rsidRDefault="00F37801" w:rsidP="00F37801">
            <w:pPr>
              <w:rPr>
                <w:ins w:id="7440" w:author="Nicely, Cynthia" w:date="2026-02-11T13:55:00Z" w16du:dateUtc="2026-02-11T21:55:00Z"/>
                <w:rFonts w:cs="Arial"/>
                <w:i/>
                <w:iCs/>
                <w:sz w:val="20"/>
                <w:szCs w:val="20"/>
              </w:rPr>
            </w:pPr>
            <w:ins w:id="7441" w:author="Nicely, Cynthia" w:date="2026-02-11T13:56:00Z" w16du:dateUtc="2026-02-11T21:56:00Z">
              <w:r w:rsidRPr="00A52837">
                <w:rPr>
                  <w:rFonts w:cs="Arial"/>
                  <w:i/>
                  <w:iCs/>
                  <w:sz w:val="20"/>
                  <w:szCs w:val="20"/>
                </w:rPr>
                <w:t>Eriastrum harwoodii</w:t>
              </w:r>
            </w:ins>
          </w:p>
        </w:tc>
        <w:tc>
          <w:tcPr>
            <w:tcW w:w="2430" w:type="dxa"/>
            <w:gridSpan w:val="2"/>
            <w:vAlign w:val="center"/>
          </w:tcPr>
          <w:p w14:paraId="61008AD8" w14:textId="6976EAFA" w:rsidR="00F37801" w:rsidRPr="00A52837" w:rsidRDefault="00F37801" w:rsidP="00F37801">
            <w:pPr>
              <w:rPr>
                <w:ins w:id="7442" w:author="Nicely, Cynthia" w:date="2026-02-11T13:55:00Z" w16du:dateUtc="2026-02-11T21:55:00Z"/>
                <w:rFonts w:cs="Arial"/>
                <w:sz w:val="20"/>
                <w:szCs w:val="20"/>
              </w:rPr>
            </w:pPr>
            <w:ins w:id="7443" w:author="Nicely, Cynthia" w:date="2026-02-11T13:56:00Z" w16du:dateUtc="2026-02-11T21:56:00Z">
              <w:r w:rsidRPr="00A52837">
                <w:rPr>
                  <w:rFonts w:cs="Arial"/>
                  <w:sz w:val="20"/>
                  <w:szCs w:val="20"/>
                </w:rPr>
                <w:t>Harwood’s eriastrum</w:t>
              </w:r>
            </w:ins>
          </w:p>
        </w:tc>
        <w:tc>
          <w:tcPr>
            <w:tcW w:w="1440" w:type="dxa"/>
            <w:vAlign w:val="center"/>
          </w:tcPr>
          <w:p w14:paraId="6CDB6A57" w14:textId="12215A28" w:rsidR="00F37801" w:rsidRPr="00A52837" w:rsidRDefault="00F37801" w:rsidP="00F37801">
            <w:pPr>
              <w:jc w:val="center"/>
              <w:rPr>
                <w:ins w:id="7444" w:author="Nicely, Cynthia" w:date="2026-02-11T13:55:00Z" w16du:dateUtc="2026-02-11T21:55:00Z"/>
                <w:rFonts w:cs="Arial"/>
                <w:sz w:val="20"/>
                <w:szCs w:val="20"/>
              </w:rPr>
            </w:pPr>
            <w:ins w:id="7445" w:author="Nicely, Cynthia" w:date="2026-02-11T13:56:00Z" w16du:dateUtc="2026-02-11T21:56:00Z">
              <w:r w:rsidRPr="00A52837">
                <w:rPr>
                  <w:rFonts w:cs="Arial"/>
                  <w:sz w:val="20"/>
                  <w:szCs w:val="20"/>
                </w:rPr>
                <w:t>--/1B.2</w:t>
              </w:r>
            </w:ins>
          </w:p>
        </w:tc>
        <w:tc>
          <w:tcPr>
            <w:tcW w:w="1041" w:type="dxa"/>
            <w:vAlign w:val="center"/>
          </w:tcPr>
          <w:p w14:paraId="388B7EB2" w14:textId="248C6223" w:rsidR="00F37801" w:rsidRPr="00A52837" w:rsidRDefault="00F37801" w:rsidP="00F37801">
            <w:pPr>
              <w:jc w:val="center"/>
              <w:rPr>
                <w:ins w:id="7446" w:author="Nicely, Cynthia" w:date="2026-02-11T13:55:00Z" w16du:dateUtc="2026-02-11T21:55:00Z"/>
                <w:rFonts w:cs="Arial"/>
                <w:sz w:val="20"/>
                <w:szCs w:val="20"/>
              </w:rPr>
            </w:pPr>
            <w:ins w:id="7447" w:author="Nicely, Cynthia" w:date="2026-02-11T13:56:00Z" w16du:dateUtc="2026-02-11T21:56:00Z">
              <w:r w:rsidRPr="00A52837">
                <w:rPr>
                  <w:rFonts w:cs="Arial"/>
                  <w:sz w:val="20"/>
                  <w:szCs w:val="20"/>
                </w:rPr>
                <w:t>3,4</w:t>
              </w:r>
            </w:ins>
          </w:p>
        </w:tc>
        <w:tc>
          <w:tcPr>
            <w:tcW w:w="2019" w:type="dxa"/>
            <w:vAlign w:val="center"/>
          </w:tcPr>
          <w:p w14:paraId="5A884C80" w14:textId="232C636F" w:rsidR="00F37801" w:rsidRPr="00F37801" w:rsidRDefault="00AE200A" w:rsidP="00F37801">
            <w:pPr>
              <w:jc w:val="center"/>
              <w:rPr>
                <w:ins w:id="7448" w:author="Nicely, Cynthia" w:date="2026-02-11T13:55:00Z" w16du:dateUtc="2026-02-11T21:55:00Z"/>
                <w:rFonts w:cs="Arial"/>
                <w:sz w:val="20"/>
                <w:szCs w:val="20"/>
              </w:rPr>
            </w:pPr>
            <w:ins w:id="7449" w:author="Nicely, Cynthia" w:date="2026-02-11T13:58:00Z" w16du:dateUtc="2026-02-11T21:58:00Z">
              <w:r>
                <w:rPr>
                  <w:rFonts w:cs="Arial"/>
                  <w:sz w:val="20"/>
                  <w:szCs w:val="20"/>
                </w:rPr>
                <w:t>1,130</w:t>
              </w:r>
            </w:ins>
          </w:p>
        </w:tc>
      </w:tr>
      <w:tr w:rsidR="00F37801" w:rsidRPr="00A00142" w14:paraId="38477B9D" w14:textId="77777777">
        <w:trPr>
          <w:ins w:id="7450" w:author="Nicely, Cynthia" w:date="2026-02-11T13:55:00Z"/>
        </w:trPr>
        <w:tc>
          <w:tcPr>
            <w:tcW w:w="3060" w:type="dxa"/>
            <w:vAlign w:val="center"/>
          </w:tcPr>
          <w:p w14:paraId="2BB707BA" w14:textId="1082352E" w:rsidR="00F37801" w:rsidRPr="00A52837" w:rsidRDefault="00F37801" w:rsidP="00F37801">
            <w:pPr>
              <w:rPr>
                <w:ins w:id="7451" w:author="Nicely, Cynthia" w:date="2026-02-11T13:55:00Z" w16du:dateUtc="2026-02-11T21:55:00Z"/>
                <w:rFonts w:cs="Arial"/>
                <w:i/>
                <w:iCs/>
                <w:sz w:val="20"/>
                <w:szCs w:val="20"/>
              </w:rPr>
            </w:pPr>
            <w:ins w:id="7452" w:author="Nicely, Cynthia" w:date="2026-02-11T13:56:00Z" w16du:dateUtc="2026-02-11T21:56:00Z">
              <w:r w:rsidRPr="00A52837">
                <w:rPr>
                  <w:rFonts w:cs="Arial"/>
                  <w:i/>
                  <w:iCs/>
                  <w:sz w:val="20"/>
                  <w:szCs w:val="20"/>
                </w:rPr>
                <w:t>Grusonia parishii</w:t>
              </w:r>
            </w:ins>
          </w:p>
        </w:tc>
        <w:tc>
          <w:tcPr>
            <w:tcW w:w="2430" w:type="dxa"/>
            <w:gridSpan w:val="2"/>
            <w:vAlign w:val="center"/>
          </w:tcPr>
          <w:p w14:paraId="27B04203" w14:textId="6E3EEA91" w:rsidR="00F37801" w:rsidRPr="00A52837" w:rsidRDefault="00F37801" w:rsidP="00F37801">
            <w:pPr>
              <w:rPr>
                <w:ins w:id="7453" w:author="Nicely, Cynthia" w:date="2026-02-11T13:55:00Z" w16du:dateUtc="2026-02-11T21:55:00Z"/>
                <w:rFonts w:cs="Arial"/>
                <w:sz w:val="20"/>
                <w:szCs w:val="20"/>
              </w:rPr>
            </w:pPr>
            <w:ins w:id="7454" w:author="Nicely, Cynthia" w:date="2026-02-11T13:56:00Z" w16du:dateUtc="2026-02-11T21:56:00Z">
              <w:r w:rsidRPr="00A52837">
                <w:rPr>
                  <w:rFonts w:cs="Arial"/>
                  <w:sz w:val="20"/>
                  <w:szCs w:val="20"/>
                </w:rPr>
                <w:t>matted cholla</w:t>
              </w:r>
            </w:ins>
          </w:p>
        </w:tc>
        <w:tc>
          <w:tcPr>
            <w:tcW w:w="1440" w:type="dxa"/>
            <w:vAlign w:val="center"/>
          </w:tcPr>
          <w:p w14:paraId="2FE145F5" w14:textId="7EB9BA1A" w:rsidR="00F37801" w:rsidRPr="00A52837" w:rsidRDefault="00F37801" w:rsidP="00F37801">
            <w:pPr>
              <w:jc w:val="center"/>
              <w:rPr>
                <w:ins w:id="7455" w:author="Nicely, Cynthia" w:date="2026-02-11T13:55:00Z" w16du:dateUtc="2026-02-11T21:55:00Z"/>
                <w:rFonts w:cs="Arial"/>
                <w:sz w:val="20"/>
                <w:szCs w:val="20"/>
              </w:rPr>
            </w:pPr>
            <w:ins w:id="7456" w:author="Nicely, Cynthia" w:date="2026-02-11T13:56:00Z" w16du:dateUtc="2026-02-11T21:56:00Z">
              <w:r w:rsidRPr="00A52837">
                <w:rPr>
                  <w:rFonts w:cs="Arial"/>
                  <w:sz w:val="20"/>
                  <w:szCs w:val="20"/>
                </w:rPr>
                <w:t>--/2B.2</w:t>
              </w:r>
            </w:ins>
          </w:p>
        </w:tc>
        <w:tc>
          <w:tcPr>
            <w:tcW w:w="1041" w:type="dxa"/>
            <w:vAlign w:val="center"/>
          </w:tcPr>
          <w:p w14:paraId="70458BD0" w14:textId="36257A59" w:rsidR="00F37801" w:rsidRPr="00A52837" w:rsidRDefault="00F37801" w:rsidP="00F37801">
            <w:pPr>
              <w:jc w:val="center"/>
              <w:rPr>
                <w:ins w:id="7457" w:author="Nicely, Cynthia" w:date="2026-02-11T13:55:00Z" w16du:dateUtc="2026-02-11T21:55:00Z"/>
                <w:rFonts w:cs="Arial"/>
                <w:sz w:val="20"/>
                <w:szCs w:val="20"/>
              </w:rPr>
            </w:pPr>
            <w:ins w:id="7458" w:author="Nicely, Cynthia" w:date="2026-02-11T13:56:00Z" w16du:dateUtc="2026-02-11T21:56:00Z">
              <w:r w:rsidRPr="00A52837">
                <w:rPr>
                  <w:rFonts w:cs="Arial"/>
                  <w:sz w:val="20"/>
                  <w:szCs w:val="20"/>
                </w:rPr>
                <w:t>3,4</w:t>
              </w:r>
            </w:ins>
          </w:p>
        </w:tc>
        <w:tc>
          <w:tcPr>
            <w:tcW w:w="2019" w:type="dxa"/>
            <w:vAlign w:val="center"/>
          </w:tcPr>
          <w:p w14:paraId="3711932A" w14:textId="60E647E9" w:rsidR="00F37801" w:rsidRPr="00F37801" w:rsidRDefault="00526CC4" w:rsidP="00F37801">
            <w:pPr>
              <w:jc w:val="center"/>
              <w:rPr>
                <w:ins w:id="7459" w:author="Nicely, Cynthia" w:date="2026-02-11T13:55:00Z" w16du:dateUtc="2026-02-11T21:55:00Z"/>
                <w:rFonts w:cs="Arial"/>
                <w:sz w:val="20"/>
                <w:szCs w:val="20"/>
              </w:rPr>
            </w:pPr>
            <w:ins w:id="7460" w:author="Nicely, Cynthia" w:date="2026-02-11T13:59:00Z" w16du:dateUtc="2026-02-11T21:59:00Z">
              <w:r>
                <w:rPr>
                  <w:rFonts w:cs="Arial"/>
                  <w:sz w:val="20"/>
                  <w:szCs w:val="20"/>
                </w:rPr>
                <w:t>5</w:t>
              </w:r>
            </w:ins>
          </w:p>
        </w:tc>
      </w:tr>
      <w:tr w:rsidR="00D73C6A" w:rsidRPr="00A00142" w14:paraId="4F439500" w14:textId="77777777">
        <w:tc>
          <w:tcPr>
            <w:tcW w:w="3060" w:type="dxa"/>
            <w:vAlign w:val="center"/>
          </w:tcPr>
          <w:p w14:paraId="7C6647CB" w14:textId="7535F308" w:rsidR="00D73C6A" w:rsidRPr="00A52837" w:rsidRDefault="00F37801" w:rsidP="00D73C6A">
            <w:pPr>
              <w:rPr>
                <w:rFonts w:cs="Arial"/>
                <w:i/>
                <w:iCs/>
                <w:sz w:val="20"/>
                <w:szCs w:val="20"/>
              </w:rPr>
            </w:pPr>
            <w:ins w:id="7461" w:author="Nicely, Cynthia" w:date="2026-02-11T13:56:00Z" w16du:dateUtc="2026-02-11T21:56:00Z">
              <w:r w:rsidRPr="00A52837">
                <w:rPr>
                  <w:rFonts w:cs="Arial"/>
                  <w:i/>
                  <w:iCs/>
                  <w:sz w:val="20"/>
                  <w:szCs w:val="20"/>
                </w:rPr>
                <w:t xml:space="preserve">Menodora spinescens </w:t>
              </w:r>
              <w:r w:rsidRPr="00A52837">
                <w:rPr>
                  <w:rFonts w:cs="Arial"/>
                  <w:sz w:val="20"/>
                  <w:szCs w:val="20"/>
                </w:rPr>
                <w:t xml:space="preserve">var. </w:t>
              </w:r>
              <w:r w:rsidRPr="00A52837">
                <w:rPr>
                  <w:rFonts w:cs="Arial"/>
                  <w:i/>
                  <w:iCs/>
                  <w:sz w:val="20"/>
                  <w:szCs w:val="20"/>
                </w:rPr>
                <w:t>mohavensis</w:t>
              </w:r>
            </w:ins>
            <w:del w:id="7462" w:author="Nicely, Cynthia" w:date="2026-02-11T13:56:00Z" w16du:dateUtc="2026-02-11T21:56:00Z">
              <w:r w:rsidR="00D73C6A" w:rsidRPr="00A52837">
                <w:rPr>
                  <w:rFonts w:cs="Arial"/>
                  <w:i/>
                  <w:iCs/>
                  <w:sz w:val="20"/>
                  <w:szCs w:val="20"/>
                </w:rPr>
                <w:delText>Eriastrum harwoodii</w:delText>
              </w:r>
            </w:del>
          </w:p>
        </w:tc>
        <w:tc>
          <w:tcPr>
            <w:tcW w:w="2430" w:type="dxa"/>
            <w:gridSpan w:val="2"/>
            <w:vAlign w:val="center"/>
          </w:tcPr>
          <w:p w14:paraId="7ADD2676" w14:textId="2FBFE1B0" w:rsidR="00D73C6A" w:rsidRPr="00A52837" w:rsidRDefault="00F37801" w:rsidP="00D73C6A">
            <w:pPr>
              <w:rPr>
                <w:rFonts w:cs="Arial"/>
                <w:sz w:val="20"/>
                <w:szCs w:val="20"/>
              </w:rPr>
            </w:pPr>
            <w:ins w:id="7463" w:author="Nicely, Cynthia" w:date="2026-02-11T13:56:00Z" w16du:dateUtc="2026-02-11T21:56:00Z">
              <w:r w:rsidRPr="00A52837">
                <w:rPr>
                  <w:rFonts w:cs="Arial"/>
                  <w:sz w:val="20"/>
                  <w:szCs w:val="20"/>
                </w:rPr>
                <w:t>Mojave menodora</w:t>
              </w:r>
            </w:ins>
            <w:del w:id="7464" w:author="Nicely, Cynthia" w:date="2026-02-11T13:56:00Z" w16du:dateUtc="2026-02-11T21:56:00Z">
              <w:r w:rsidR="00D73C6A" w:rsidRPr="00A52837">
                <w:rPr>
                  <w:rFonts w:cs="Arial"/>
                  <w:sz w:val="20"/>
                  <w:szCs w:val="20"/>
                </w:rPr>
                <w:delText>Harwood’s eriastrum</w:delText>
              </w:r>
            </w:del>
          </w:p>
        </w:tc>
        <w:tc>
          <w:tcPr>
            <w:tcW w:w="1440" w:type="dxa"/>
            <w:vAlign w:val="center"/>
          </w:tcPr>
          <w:p w14:paraId="1119767B" w14:textId="4D384969" w:rsidR="00D73C6A" w:rsidRPr="00A52837" w:rsidRDefault="00F37801" w:rsidP="00D73C6A">
            <w:pPr>
              <w:jc w:val="center"/>
              <w:rPr>
                <w:rFonts w:cs="Arial"/>
                <w:sz w:val="20"/>
                <w:szCs w:val="20"/>
              </w:rPr>
            </w:pPr>
            <w:ins w:id="7465" w:author="Nicely, Cynthia" w:date="2026-02-11T13:56:00Z" w16du:dateUtc="2026-02-11T21:56:00Z">
              <w:r w:rsidRPr="00A52837">
                <w:rPr>
                  <w:rFonts w:cs="Arial"/>
                  <w:sz w:val="20"/>
                  <w:szCs w:val="20"/>
                </w:rPr>
                <w:t>--/1B.2</w:t>
              </w:r>
            </w:ins>
            <w:del w:id="7466" w:author="Nicely, Cynthia" w:date="2026-02-11T13:56:00Z" w16du:dateUtc="2026-02-11T21:56:00Z">
              <w:r w:rsidR="00D73C6A" w:rsidRPr="00A52837">
                <w:rPr>
                  <w:rFonts w:cs="Arial"/>
                  <w:sz w:val="20"/>
                  <w:szCs w:val="20"/>
                </w:rPr>
                <w:delText>--/1B.2</w:delText>
              </w:r>
            </w:del>
          </w:p>
        </w:tc>
        <w:tc>
          <w:tcPr>
            <w:tcW w:w="1041" w:type="dxa"/>
            <w:vAlign w:val="center"/>
          </w:tcPr>
          <w:p w14:paraId="18E2F8AB" w14:textId="575ED783" w:rsidR="00D73C6A" w:rsidRPr="00A52837" w:rsidRDefault="00F37801" w:rsidP="00D73C6A">
            <w:pPr>
              <w:jc w:val="center"/>
              <w:rPr>
                <w:rFonts w:cs="Arial"/>
                <w:sz w:val="20"/>
                <w:szCs w:val="20"/>
              </w:rPr>
            </w:pPr>
            <w:ins w:id="7467" w:author="Nicely, Cynthia" w:date="2026-02-11T13:56:00Z" w16du:dateUtc="2026-02-11T21:56:00Z">
              <w:r w:rsidRPr="00A52837">
                <w:rPr>
                  <w:rFonts w:cs="Arial"/>
                  <w:sz w:val="20"/>
                  <w:szCs w:val="20"/>
                </w:rPr>
                <w:t>1,2</w:t>
              </w:r>
            </w:ins>
            <w:del w:id="7468" w:author="Nicely, Cynthia" w:date="2026-02-11T13:56:00Z" w16du:dateUtc="2026-02-11T21:56:00Z">
              <w:r w:rsidR="00D73C6A" w:rsidRPr="00A52837">
                <w:rPr>
                  <w:rFonts w:cs="Arial"/>
                  <w:sz w:val="20"/>
                  <w:szCs w:val="20"/>
                </w:rPr>
                <w:delText>3,4</w:delText>
              </w:r>
            </w:del>
          </w:p>
        </w:tc>
        <w:tc>
          <w:tcPr>
            <w:tcW w:w="2019" w:type="dxa"/>
            <w:vAlign w:val="center"/>
          </w:tcPr>
          <w:p w14:paraId="566A837F" w14:textId="17E6C980" w:rsidR="00D73C6A" w:rsidRPr="00F37801" w:rsidRDefault="00526CC4" w:rsidP="00D73C6A">
            <w:pPr>
              <w:jc w:val="center"/>
              <w:rPr>
                <w:rFonts w:cs="Arial"/>
                <w:sz w:val="20"/>
                <w:szCs w:val="20"/>
              </w:rPr>
            </w:pPr>
            <w:ins w:id="7469" w:author="Nicely, Cynthia" w:date="2026-02-11T13:59:00Z" w16du:dateUtc="2026-02-11T21:59:00Z">
              <w:r>
                <w:rPr>
                  <w:rFonts w:cs="Arial"/>
                  <w:sz w:val="20"/>
                  <w:szCs w:val="20"/>
                </w:rPr>
                <w:t>0</w:t>
              </w:r>
            </w:ins>
            <w:del w:id="7470" w:author="Nicely, Cynthia" w:date="2026-02-11T13:56:00Z" w16du:dateUtc="2026-02-11T21:56:00Z">
              <w:r w:rsidR="00EF375B" w:rsidRPr="00F37801">
                <w:rPr>
                  <w:rFonts w:cs="Arial"/>
                  <w:sz w:val="20"/>
                  <w:szCs w:val="20"/>
                </w:rPr>
                <w:delText>50</w:delText>
              </w:r>
            </w:del>
          </w:p>
        </w:tc>
      </w:tr>
      <w:tr w:rsidR="00D73C6A" w:rsidRPr="00A00142" w14:paraId="11C5465A" w14:textId="77777777">
        <w:tc>
          <w:tcPr>
            <w:tcW w:w="3060" w:type="dxa"/>
            <w:vAlign w:val="center"/>
          </w:tcPr>
          <w:p w14:paraId="1EB7B1E9" w14:textId="72BFD1D4" w:rsidR="00D73C6A" w:rsidRPr="00A52837" w:rsidRDefault="00F37801" w:rsidP="00D73C6A">
            <w:pPr>
              <w:rPr>
                <w:rFonts w:cs="Arial"/>
                <w:i/>
                <w:iCs/>
                <w:sz w:val="20"/>
                <w:szCs w:val="20"/>
              </w:rPr>
            </w:pPr>
            <w:ins w:id="7471" w:author="Nicely, Cynthia" w:date="2026-02-11T13:56:00Z" w16du:dateUtc="2026-02-11T21:56:00Z">
              <w:r>
                <w:rPr>
                  <w:rFonts w:cs="Arial"/>
                  <w:i/>
                  <w:iCs/>
                  <w:sz w:val="20"/>
                  <w:szCs w:val="20"/>
                </w:rPr>
                <w:t xml:space="preserve">Muilla </w:t>
              </w:r>
              <w:r w:rsidRPr="004150FC">
                <w:rPr>
                  <w:rFonts w:cs="Arial"/>
                  <w:sz w:val="20"/>
                  <w:szCs w:val="20"/>
                </w:rPr>
                <w:t>sp. nov.</w:t>
              </w:r>
            </w:ins>
            <w:del w:id="7472" w:author="Nicely, Cynthia" w:date="2026-02-11T13:56:00Z" w16du:dateUtc="2026-02-11T21:56:00Z">
              <w:r w:rsidR="00D73C6A" w:rsidRPr="004150FC">
                <w:rPr>
                  <w:rFonts w:cs="Arial"/>
                  <w:sz w:val="20"/>
                  <w:szCs w:val="20"/>
                </w:rPr>
                <w:delText>Grusonia parishii</w:delText>
              </w:r>
            </w:del>
          </w:p>
        </w:tc>
        <w:tc>
          <w:tcPr>
            <w:tcW w:w="2430" w:type="dxa"/>
            <w:gridSpan w:val="2"/>
            <w:vAlign w:val="center"/>
          </w:tcPr>
          <w:p w14:paraId="0830EEA5" w14:textId="4370AC3F" w:rsidR="00D73C6A" w:rsidRPr="00A52837" w:rsidRDefault="00F37801" w:rsidP="00D73C6A">
            <w:pPr>
              <w:rPr>
                <w:rFonts w:cs="Arial"/>
                <w:sz w:val="20"/>
                <w:szCs w:val="20"/>
              </w:rPr>
            </w:pPr>
            <w:ins w:id="7473" w:author="Nicely, Cynthia" w:date="2026-02-11T13:56:00Z" w16du:dateUtc="2026-02-11T21:56:00Z">
              <w:r>
                <w:rPr>
                  <w:rFonts w:cs="Arial"/>
                  <w:sz w:val="20"/>
                  <w:szCs w:val="20"/>
                </w:rPr>
                <w:t>undescribed Muilla</w:t>
              </w:r>
            </w:ins>
            <w:del w:id="7474" w:author="Nicely, Cynthia" w:date="2026-02-11T13:56:00Z" w16du:dateUtc="2026-02-11T21:56:00Z">
              <w:r w:rsidR="00D73C6A" w:rsidRPr="00A52837">
                <w:rPr>
                  <w:rFonts w:cs="Arial"/>
                  <w:sz w:val="20"/>
                  <w:szCs w:val="20"/>
                </w:rPr>
                <w:delText>matted cholla</w:delText>
              </w:r>
            </w:del>
          </w:p>
        </w:tc>
        <w:tc>
          <w:tcPr>
            <w:tcW w:w="1440" w:type="dxa"/>
            <w:vAlign w:val="center"/>
          </w:tcPr>
          <w:p w14:paraId="583FEFDB" w14:textId="393A6D86" w:rsidR="00D73C6A" w:rsidRPr="00A52837" w:rsidRDefault="00F37801" w:rsidP="00D73C6A">
            <w:pPr>
              <w:jc w:val="center"/>
              <w:rPr>
                <w:rFonts w:cs="Arial"/>
                <w:sz w:val="20"/>
                <w:szCs w:val="20"/>
              </w:rPr>
            </w:pPr>
            <w:ins w:id="7475" w:author="Nicely, Cynthia" w:date="2026-02-11T13:56:00Z" w16du:dateUtc="2026-02-11T21:56:00Z">
              <w:r>
                <w:rPr>
                  <w:rFonts w:cs="Arial"/>
                  <w:sz w:val="20"/>
                  <w:szCs w:val="20"/>
                </w:rPr>
                <w:t>unknown</w:t>
              </w:r>
            </w:ins>
            <w:del w:id="7476" w:author="Nicely, Cynthia" w:date="2026-02-11T13:56:00Z" w16du:dateUtc="2026-02-11T21:56:00Z">
              <w:r w:rsidR="00D73C6A" w:rsidRPr="00A52837">
                <w:rPr>
                  <w:rFonts w:cs="Arial"/>
                  <w:sz w:val="20"/>
                  <w:szCs w:val="20"/>
                </w:rPr>
                <w:delText>--/2B.2</w:delText>
              </w:r>
            </w:del>
          </w:p>
        </w:tc>
        <w:tc>
          <w:tcPr>
            <w:tcW w:w="1041" w:type="dxa"/>
            <w:vAlign w:val="center"/>
          </w:tcPr>
          <w:p w14:paraId="27E17C14" w14:textId="3F535903" w:rsidR="00D73C6A" w:rsidRPr="00A52837" w:rsidRDefault="00F37801" w:rsidP="00D73C6A">
            <w:pPr>
              <w:jc w:val="center"/>
              <w:rPr>
                <w:rFonts w:cs="Arial"/>
                <w:sz w:val="20"/>
                <w:szCs w:val="20"/>
              </w:rPr>
            </w:pPr>
            <w:ins w:id="7477" w:author="Nicely, Cynthia" w:date="2026-02-11T13:56:00Z" w16du:dateUtc="2026-02-11T21:56:00Z">
              <w:r>
                <w:rPr>
                  <w:rFonts w:cs="Arial"/>
                  <w:sz w:val="20"/>
                  <w:szCs w:val="20"/>
                </w:rPr>
                <w:t>3,4</w:t>
              </w:r>
            </w:ins>
            <w:del w:id="7478" w:author="Nicely, Cynthia" w:date="2026-02-11T13:56:00Z" w16du:dateUtc="2026-02-11T21:56:00Z">
              <w:r w:rsidR="00D73C6A" w:rsidRPr="00A52837">
                <w:rPr>
                  <w:rFonts w:cs="Arial"/>
                  <w:sz w:val="20"/>
                  <w:szCs w:val="20"/>
                </w:rPr>
                <w:delText>3,4</w:delText>
              </w:r>
            </w:del>
          </w:p>
        </w:tc>
        <w:tc>
          <w:tcPr>
            <w:tcW w:w="2019" w:type="dxa"/>
            <w:vAlign w:val="center"/>
          </w:tcPr>
          <w:p w14:paraId="1061C4BD" w14:textId="3BF36EBE" w:rsidR="00D73C6A" w:rsidRPr="00F37801" w:rsidRDefault="00526CC4" w:rsidP="00D73C6A">
            <w:pPr>
              <w:jc w:val="center"/>
              <w:rPr>
                <w:rFonts w:cs="Arial"/>
                <w:sz w:val="20"/>
                <w:szCs w:val="20"/>
              </w:rPr>
            </w:pPr>
            <w:ins w:id="7479" w:author="Nicely, Cynthia" w:date="2026-02-11T13:59:00Z" w16du:dateUtc="2026-02-11T21:59:00Z">
              <w:r>
                <w:rPr>
                  <w:rFonts w:cs="Arial"/>
                  <w:sz w:val="20"/>
                  <w:szCs w:val="20"/>
                </w:rPr>
                <w:t>0</w:t>
              </w:r>
            </w:ins>
            <w:del w:id="7480" w:author="Nicely, Cynthia" w:date="2026-02-11T13:56:00Z" w16du:dateUtc="2026-02-11T21:56:00Z">
              <w:r w:rsidR="00F878BD" w:rsidRPr="00F37801">
                <w:rPr>
                  <w:rFonts w:cs="Arial"/>
                  <w:sz w:val="20"/>
                  <w:szCs w:val="20"/>
                </w:rPr>
                <w:delText>0</w:delText>
              </w:r>
            </w:del>
          </w:p>
        </w:tc>
      </w:tr>
      <w:tr w:rsidR="00D73C6A" w:rsidRPr="00A00142" w14:paraId="1DBD3E95" w14:textId="77777777">
        <w:tc>
          <w:tcPr>
            <w:tcW w:w="3060" w:type="dxa"/>
            <w:vAlign w:val="center"/>
          </w:tcPr>
          <w:p w14:paraId="5828AD4E" w14:textId="40448AD5" w:rsidR="00D73C6A" w:rsidRPr="00A52837" w:rsidRDefault="00F37801" w:rsidP="00D73C6A">
            <w:pPr>
              <w:rPr>
                <w:rFonts w:cs="Arial"/>
                <w:i/>
                <w:iCs/>
                <w:sz w:val="20"/>
                <w:szCs w:val="20"/>
              </w:rPr>
            </w:pPr>
            <w:ins w:id="7481" w:author="Nicely, Cynthia" w:date="2026-02-11T13:56:00Z" w16du:dateUtc="2026-02-11T21:56:00Z">
              <w:r w:rsidRPr="00A52837">
                <w:rPr>
                  <w:rFonts w:cs="Arial"/>
                  <w:i/>
                  <w:iCs/>
                  <w:sz w:val="20"/>
                  <w:szCs w:val="20"/>
                </w:rPr>
                <w:t xml:space="preserve">Sphaeralcea rusbyi </w:t>
              </w:r>
              <w:r w:rsidRPr="00A52837">
                <w:rPr>
                  <w:rFonts w:cs="Arial"/>
                  <w:sz w:val="20"/>
                  <w:szCs w:val="20"/>
                </w:rPr>
                <w:t xml:space="preserve">var. </w:t>
              </w:r>
              <w:r w:rsidRPr="00A52837">
                <w:rPr>
                  <w:rFonts w:cs="Arial"/>
                  <w:i/>
                  <w:iCs/>
                  <w:sz w:val="20"/>
                  <w:szCs w:val="20"/>
                </w:rPr>
                <w:t>eremicola</w:t>
              </w:r>
            </w:ins>
            <w:del w:id="7482" w:author="Nicely, Cynthia" w:date="2026-02-11T13:56:00Z" w16du:dateUtc="2026-02-11T21:56:00Z">
              <w:r w:rsidR="00D73C6A" w:rsidRPr="00A52837">
                <w:rPr>
                  <w:rFonts w:cs="Arial"/>
                  <w:i/>
                  <w:iCs/>
                  <w:sz w:val="20"/>
                  <w:szCs w:val="20"/>
                </w:rPr>
                <w:delText xml:space="preserve">Menodora spinescens </w:delText>
              </w:r>
              <w:r w:rsidR="00D73C6A" w:rsidRPr="00A52837">
                <w:rPr>
                  <w:rFonts w:cs="Arial"/>
                  <w:sz w:val="20"/>
                  <w:szCs w:val="20"/>
                </w:rPr>
                <w:delText xml:space="preserve">var. </w:delText>
              </w:r>
              <w:r w:rsidR="00D73C6A" w:rsidRPr="00A52837">
                <w:rPr>
                  <w:rFonts w:cs="Arial"/>
                  <w:i/>
                  <w:iCs/>
                  <w:sz w:val="20"/>
                  <w:szCs w:val="20"/>
                </w:rPr>
                <w:delText>mohavensis</w:delText>
              </w:r>
            </w:del>
          </w:p>
        </w:tc>
        <w:tc>
          <w:tcPr>
            <w:tcW w:w="2430" w:type="dxa"/>
            <w:gridSpan w:val="2"/>
            <w:vAlign w:val="center"/>
          </w:tcPr>
          <w:p w14:paraId="2B8D7589" w14:textId="2274C19C" w:rsidR="00D73C6A" w:rsidRPr="00A52837" w:rsidRDefault="00F37801" w:rsidP="00D73C6A">
            <w:pPr>
              <w:rPr>
                <w:rFonts w:cs="Arial"/>
                <w:sz w:val="20"/>
                <w:szCs w:val="20"/>
              </w:rPr>
            </w:pPr>
            <w:ins w:id="7483" w:author="Nicely, Cynthia" w:date="2026-02-11T13:56:00Z" w16du:dateUtc="2026-02-11T21:56:00Z">
              <w:r w:rsidRPr="00A52837">
                <w:rPr>
                  <w:rFonts w:cs="Arial"/>
                  <w:sz w:val="20"/>
                  <w:szCs w:val="20"/>
                </w:rPr>
                <w:t>Rusby’s desert mallow</w:t>
              </w:r>
            </w:ins>
            <w:del w:id="7484" w:author="Nicely, Cynthia" w:date="2026-02-11T13:56:00Z" w16du:dateUtc="2026-02-11T21:56:00Z">
              <w:r w:rsidR="00D73C6A" w:rsidRPr="00A52837">
                <w:rPr>
                  <w:rFonts w:cs="Arial"/>
                  <w:sz w:val="20"/>
                  <w:szCs w:val="20"/>
                </w:rPr>
                <w:delText>Mojave menodora</w:delText>
              </w:r>
            </w:del>
          </w:p>
        </w:tc>
        <w:tc>
          <w:tcPr>
            <w:tcW w:w="1440" w:type="dxa"/>
            <w:vAlign w:val="center"/>
          </w:tcPr>
          <w:p w14:paraId="6CE2C755" w14:textId="11A48C9A" w:rsidR="00D73C6A" w:rsidRPr="00A52837" w:rsidRDefault="00F37801" w:rsidP="00D73C6A">
            <w:pPr>
              <w:jc w:val="center"/>
              <w:rPr>
                <w:rFonts w:cs="Arial"/>
                <w:sz w:val="20"/>
                <w:szCs w:val="20"/>
              </w:rPr>
            </w:pPr>
            <w:ins w:id="7485" w:author="Nicely, Cynthia" w:date="2026-02-11T13:56:00Z" w16du:dateUtc="2026-02-11T21:56:00Z">
              <w:r w:rsidRPr="00A52837">
                <w:rPr>
                  <w:rFonts w:cs="Arial"/>
                  <w:sz w:val="20"/>
                  <w:szCs w:val="20"/>
                </w:rPr>
                <w:t>--/1B.2</w:t>
              </w:r>
            </w:ins>
            <w:del w:id="7486" w:author="Nicely, Cynthia" w:date="2026-02-11T13:56:00Z" w16du:dateUtc="2026-02-11T21:56:00Z">
              <w:r w:rsidR="00D73C6A" w:rsidRPr="00A52837">
                <w:rPr>
                  <w:rFonts w:cs="Arial"/>
                  <w:sz w:val="20"/>
                  <w:szCs w:val="20"/>
                </w:rPr>
                <w:delText>--/1B.2</w:delText>
              </w:r>
            </w:del>
          </w:p>
        </w:tc>
        <w:tc>
          <w:tcPr>
            <w:tcW w:w="1041" w:type="dxa"/>
            <w:vAlign w:val="center"/>
          </w:tcPr>
          <w:p w14:paraId="5305FB6B" w14:textId="0EDB476E" w:rsidR="00D73C6A" w:rsidRPr="00A52837" w:rsidRDefault="00F37801" w:rsidP="00D73C6A">
            <w:pPr>
              <w:jc w:val="center"/>
              <w:rPr>
                <w:rFonts w:cs="Arial"/>
                <w:sz w:val="20"/>
                <w:szCs w:val="20"/>
              </w:rPr>
            </w:pPr>
            <w:ins w:id="7487" w:author="Nicely, Cynthia" w:date="2026-02-11T13:56:00Z" w16du:dateUtc="2026-02-11T21:56:00Z">
              <w:r w:rsidRPr="00A52837">
                <w:rPr>
                  <w:rFonts w:cs="Arial"/>
                  <w:sz w:val="20"/>
                  <w:szCs w:val="20"/>
                </w:rPr>
                <w:t>3,4</w:t>
              </w:r>
            </w:ins>
            <w:del w:id="7488" w:author="Nicely, Cynthia" w:date="2026-02-11T13:56:00Z" w16du:dateUtc="2026-02-11T21:56:00Z">
              <w:r w:rsidR="00D73C6A" w:rsidRPr="00A52837">
                <w:rPr>
                  <w:rFonts w:cs="Arial"/>
                  <w:sz w:val="20"/>
                  <w:szCs w:val="20"/>
                </w:rPr>
                <w:delText>1,2</w:delText>
              </w:r>
            </w:del>
          </w:p>
        </w:tc>
        <w:tc>
          <w:tcPr>
            <w:tcW w:w="2019" w:type="dxa"/>
            <w:vAlign w:val="center"/>
          </w:tcPr>
          <w:p w14:paraId="278B154F" w14:textId="796478A5" w:rsidR="00D73C6A" w:rsidRPr="00A52837" w:rsidRDefault="007E1D31" w:rsidP="00D73C6A">
            <w:pPr>
              <w:jc w:val="center"/>
              <w:rPr>
                <w:rFonts w:cs="Arial"/>
                <w:sz w:val="20"/>
                <w:szCs w:val="20"/>
                <w:highlight w:val="green"/>
              </w:rPr>
            </w:pPr>
            <w:ins w:id="7489" w:author="Nicely, Cynthia" w:date="2026-02-11T13:59:00Z" w16du:dateUtc="2026-02-11T21:59:00Z">
              <w:r w:rsidRPr="007E1D31">
                <w:rPr>
                  <w:rFonts w:cs="Arial"/>
                  <w:sz w:val="20"/>
                  <w:szCs w:val="20"/>
                </w:rPr>
                <w:t>663</w:t>
              </w:r>
            </w:ins>
            <w:del w:id="7490" w:author="Nicely, Cynthia" w:date="2026-02-11T13:56:00Z" w16du:dateUtc="2026-02-11T21:56:00Z">
              <w:r w:rsidR="00F878BD" w:rsidRPr="149A6816">
                <w:rPr>
                  <w:rFonts w:cs="Arial"/>
                  <w:sz w:val="20"/>
                  <w:szCs w:val="20"/>
                  <w:highlight w:val="green"/>
                  <w:rPrChange w:id="7491" w:author="Hickman, Christopher" w:date="2026-02-06T15:44:00Z" w16du:dateUtc="2026-02-06T23:44:00Z">
                    <w:rPr>
                      <w:rFonts w:cs="Arial"/>
                      <w:sz w:val="20"/>
                      <w:szCs w:val="20"/>
                    </w:rPr>
                  </w:rPrChange>
                </w:rPr>
                <w:delText>0</w:delText>
              </w:r>
            </w:del>
          </w:p>
        </w:tc>
      </w:tr>
      <w:tr w:rsidR="00D73C6A" w:rsidRPr="00A00142" w14:paraId="213402A2" w14:textId="77777777">
        <w:tc>
          <w:tcPr>
            <w:tcW w:w="3060" w:type="dxa"/>
            <w:vAlign w:val="center"/>
          </w:tcPr>
          <w:p w14:paraId="6EB7F01F" w14:textId="777353C9" w:rsidR="00D73C6A" w:rsidRPr="00A52837" w:rsidRDefault="00F37801" w:rsidP="00D73C6A">
            <w:pPr>
              <w:rPr>
                <w:rFonts w:cs="Arial"/>
                <w:i/>
                <w:iCs/>
                <w:sz w:val="20"/>
                <w:szCs w:val="20"/>
              </w:rPr>
            </w:pPr>
            <w:ins w:id="7492" w:author="Nicely, Cynthia" w:date="2026-02-11T13:56:00Z" w16du:dateUtc="2026-02-11T21:56:00Z">
              <w:r>
                <w:rPr>
                  <w:rFonts w:cs="Arial"/>
                  <w:i/>
                  <w:iCs/>
                  <w:sz w:val="20"/>
                  <w:szCs w:val="20"/>
                </w:rPr>
                <w:t>Yucca brevifolia</w:t>
              </w:r>
            </w:ins>
            <w:del w:id="7493" w:author="Nicely, Cynthia" w:date="2026-02-11T13:56:00Z" w16du:dateUtc="2026-02-11T21:56:00Z">
              <w:r w:rsidR="00D73C6A" w:rsidRPr="00A52837">
                <w:rPr>
                  <w:rFonts w:cs="Arial"/>
                  <w:i/>
                  <w:iCs/>
                  <w:sz w:val="20"/>
                  <w:szCs w:val="20"/>
                </w:rPr>
                <w:delText xml:space="preserve">Sphaeralcea rusbyi </w:delText>
              </w:r>
              <w:r w:rsidR="00D73C6A" w:rsidRPr="00A52837">
                <w:rPr>
                  <w:rFonts w:cs="Arial"/>
                  <w:sz w:val="20"/>
                  <w:szCs w:val="20"/>
                </w:rPr>
                <w:delText xml:space="preserve">var. </w:delText>
              </w:r>
              <w:r w:rsidR="00D73C6A" w:rsidRPr="00A52837">
                <w:rPr>
                  <w:rFonts w:cs="Arial"/>
                  <w:i/>
                  <w:iCs/>
                  <w:sz w:val="20"/>
                  <w:szCs w:val="20"/>
                </w:rPr>
                <w:delText>eremicola</w:delText>
              </w:r>
            </w:del>
          </w:p>
        </w:tc>
        <w:tc>
          <w:tcPr>
            <w:tcW w:w="2430" w:type="dxa"/>
            <w:gridSpan w:val="2"/>
            <w:vAlign w:val="center"/>
          </w:tcPr>
          <w:p w14:paraId="2183CE46" w14:textId="50CDE814" w:rsidR="00D73C6A" w:rsidRPr="00A52837" w:rsidRDefault="00F37801" w:rsidP="00D73C6A">
            <w:pPr>
              <w:rPr>
                <w:rFonts w:cs="Arial"/>
                <w:sz w:val="20"/>
                <w:szCs w:val="20"/>
              </w:rPr>
            </w:pPr>
            <w:ins w:id="7494" w:author="Nicely, Cynthia" w:date="2026-02-11T13:56:00Z" w16du:dateUtc="2026-02-11T21:56:00Z">
              <w:r>
                <w:rPr>
                  <w:rFonts w:cs="Arial"/>
                  <w:sz w:val="20"/>
                  <w:szCs w:val="20"/>
                </w:rPr>
                <w:t>western Joshua tree</w:t>
              </w:r>
            </w:ins>
            <w:del w:id="7495" w:author="Nicely, Cynthia" w:date="2026-02-11T13:56:00Z" w16du:dateUtc="2026-02-11T21:56:00Z">
              <w:r w:rsidR="00E6519E" w:rsidRPr="00A00142">
                <w:rPr>
                  <w:rFonts w:cs="Arial"/>
                  <w:sz w:val="20"/>
                  <w:szCs w:val="20"/>
                </w:rPr>
                <w:delText>Rusby’s</w:delText>
              </w:r>
              <w:r w:rsidR="00D73C6A" w:rsidRPr="00A52837">
                <w:rPr>
                  <w:rFonts w:cs="Arial"/>
                  <w:sz w:val="20"/>
                  <w:szCs w:val="20"/>
                </w:rPr>
                <w:delText xml:space="preserve"> desert mallow</w:delText>
              </w:r>
            </w:del>
          </w:p>
        </w:tc>
        <w:tc>
          <w:tcPr>
            <w:tcW w:w="1440" w:type="dxa"/>
            <w:vAlign w:val="center"/>
          </w:tcPr>
          <w:p w14:paraId="588D1464" w14:textId="584C56DC" w:rsidR="00D73C6A" w:rsidRPr="00A52837" w:rsidRDefault="00F37801" w:rsidP="00D73C6A">
            <w:pPr>
              <w:jc w:val="center"/>
              <w:rPr>
                <w:rFonts w:cs="Arial"/>
                <w:sz w:val="20"/>
                <w:szCs w:val="20"/>
              </w:rPr>
            </w:pPr>
            <w:ins w:id="7496" w:author="Nicely, Cynthia" w:date="2026-02-11T13:56:00Z" w16du:dateUtc="2026-02-11T21:56:00Z">
              <w:r>
                <w:rPr>
                  <w:rFonts w:cs="Arial"/>
                  <w:sz w:val="20"/>
                  <w:szCs w:val="20"/>
                </w:rPr>
                <w:t>-/CT/-</w:t>
              </w:r>
            </w:ins>
            <w:del w:id="7497" w:author="Nicely, Cynthia" w:date="2026-02-11T13:56:00Z" w16du:dateUtc="2026-02-11T21:56:00Z">
              <w:r w:rsidR="00D73C6A" w:rsidRPr="00A52837">
                <w:rPr>
                  <w:rFonts w:cs="Arial"/>
                  <w:sz w:val="20"/>
                  <w:szCs w:val="20"/>
                </w:rPr>
                <w:delText>--/1B.2</w:delText>
              </w:r>
            </w:del>
          </w:p>
        </w:tc>
        <w:tc>
          <w:tcPr>
            <w:tcW w:w="1041" w:type="dxa"/>
            <w:vAlign w:val="center"/>
          </w:tcPr>
          <w:p w14:paraId="37542CAD" w14:textId="2125BECF" w:rsidR="00D73C6A" w:rsidRPr="00A52837" w:rsidRDefault="00F37801" w:rsidP="00D73C6A">
            <w:pPr>
              <w:jc w:val="center"/>
              <w:rPr>
                <w:rFonts w:cs="Arial"/>
                <w:sz w:val="20"/>
                <w:szCs w:val="20"/>
              </w:rPr>
            </w:pPr>
            <w:ins w:id="7498" w:author="Nicely, Cynthia" w:date="2026-02-11T13:56:00Z" w16du:dateUtc="2026-02-11T21:56:00Z">
              <w:r>
                <w:rPr>
                  <w:rFonts w:cs="Arial"/>
                  <w:sz w:val="20"/>
                  <w:szCs w:val="20"/>
                </w:rPr>
                <w:t>1,2</w:t>
              </w:r>
            </w:ins>
            <w:del w:id="7499" w:author="Nicely, Cynthia" w:date="2026-02-11T13:56:00Z" w16du:dateUtc="2026-02-11T21:56:00Z">
              <w:r w:rsidR="00D73C6A" w:rsidRPr="00A52837">
                <w:rPr>
                  <w:rFonts w:cs="Arial"/>
                  <w:sz w:val="20"/>
                  <w:szCs w:val="20"/>
                </w:rPr>
                <w:delText>3,4</w:delText>
              </w:r>
            </w:del>
          </w:p>
        </w:tc>
        <w:tc>
          <w:tcPr>
            <w:tcW w:w="2019" w:type="dxa"/>
            <w:vAlign w:val="center"/>
          </w:tcPr>
          <w:p w14:paraId="3342B55A" w14:textId="0B6FDD0B" w:rsidR="00D73C6A" w:rsidRPr="007E1D31" w:rsidRDefault="007E1D31" w:rsidP="00D73C6A">
            <w:pPr>
              <w:jc w:val="center"/>
              <w:rPr>
                <w:rFonts w:cs="Arial"/>
                <w:sz w:val="20"/>
                <w:szCs w:val="20"/>
              </w:rPr>
            </w:pPr>
            <w:ins w:id="7500" w:author="Nicely, Cynthia" w:date="2026-02-11T13:59:00Z" w16du:dateUtc="2026-02-11T21:59:00Z">
              <w:r w:rsidRPr="007E1D31">
                <w:rPr>
                  <w:rFonts w:cs="Arial"/>
                  <w:sz w:val="20"/>
                  <w:szCs w:val="20"/>
                </w:rPr>
                <w:t>0</w:t>
              </w:r>
            </w:ins>
            <w:del w:id="7501" w:author="Nicely, Cynthia" w:date="2026-02-11T13:56:00Z" w16du:dateUtc="2026-02-11T21:56:00Z">
              <w:r w:rsidR="00F878BD" w:rsidRPr="007E1D31">
                <w:rPr>
                  <w:rFonts w:cs="Arial"/>
                  <w:sz w:val="20"/>
                  <w:szCs w:val="20"/>
                </w:rPr>
                <w:delText>481</w:delText>
              </w:r>
            </w:del>
          </w:p>
        </w:tc>
      </w:tr>
      <w:tr w:rsidR="00D73C6A" w:rsidRPr="00A00142" w14:paraId="685450B4" w14:textId="77777777">
        <w:tc>
          <w:tcPr>
            <w:tcW w:w="7971" w:type="dxa"/>
            <w:gridSpan w:val="5"/>
            <w:shd w:val="clear" w:color="auto" w:fill="E7E6E6" w:themeFill="background2"/>
            <w:vAlign w:val="center"/>
          </w:tcPr>
          <w:p w14:paraId="6355B885" w14:textId="2A155945" w:rsidR="00D73C6A" w:rsidRPr="00A52837" w:rsidRDefault="00D73C6A" w:rsidP="00D73C6A">
            <w:pPr>
              <w:jc w:val="right"/>
              <w:rPr>
                <w:rFonts w:cs="Arial"/>
                <w:b/>
                <w:bCs/>
                <w:sz w:val="20"/>
                <w:szCs w:val="20"/>
              </w:rPr>
            </w:pPr>
            <w:r w:rsidRPr="00A00142">
              <w:rPr>
                <w:rFonts w:cs="Arial"/>
                <w:b/>
                <w:sz w:val="20"/>
                <w:szCs w:val="20"/>
              </w:rPr>
              <w:t xml:space="preserve">Total Number of Special-status Plants on Lands Managed by NPS within </w:t>
            </w:r>
            <w:r w:rsidR="000451B9" w:rsidRPr="00A00142">
              <w:rPr>
                <w:rFonts w:cs="Arial"/>
                <w:b/>
                <w:sz w:val="20"/>
                <w:szCs w:val="20"/>
              </w:rPr>
              <w:t>the MNP</w:t>
            </w:r>
            <w:r w:rsidRPr="00A00142">
              <w:rPr>
                <w:rFonts w:cs="Arial"/>
                <w:b/>
                <w:sz w:val="20"/>
                <w:szCs w:val="20"/>
              </w:rPr>
              <w:t xml:space="preserve"> </w:t>
            </w:r>
          </w:p>
        </w:tc>
        <w:tc>
          <w:tcPr>
            <w:tcW w:w="2019" w:type="dxa"/>
            <w:shd w:val="clear" w:color="auto" w:fill="E7E6E6" w:themeFill="background2"/>
            <w:vAlign w:val="center"/>
          </w:tcPr>
          <w:p w14:paraId="6A94C4F1" w14:textId="1BE79959" w:rsidR="00D73C6A" w:rsidRPr="007E1D31" w:rsidRDefault="003C008C" w:rsidP="00D73C6A">
            <w:pPr>
              <w:jc w:val="center"/>
              <w:rPr>
                <w:rFonts w:cs="Arial"/>
                <w:b/>
                <w:sz w:val="20"/>
                <w:szCs w:val="20"/>
              </w:rPr>
            </w:pPr>
            <w:ins w:id="7502" w:author="Nicely, Cynthia" w:date="2026-02-11T14:00:00Z" w16du:dateUtc="2026-02-11T22:00:00Z">
              <w:r>
                <w:rPr>
                  <w:rFonts w:cs="Arial"/>
                  <w:b/>
                  <w:sz w:val="20"/>
                  <w:szCs w:val="20"/>
                </w:rPr>
                <w:t>1,815</w:t>
              </w:r>
            </w:ins>
            <w:del w:id="7503" w:author="Nicely, Cynthia" w:date="2026-02-11T13:57:00Z" w16du:dateUtc="2026-02-11T21:57:00Z">
              <w:r w:rsidR="001635B7" w:rsidRPr="007E1D31">
                <w:rPr>
                  <w:rFonts w:cs="Arial"/>
                  <w:b/>
                  <w:sz w:val="20"/>
                  <w:szCs w:val="20"/>
                </w:rPr>
                <w:delText>531</w:delText>
              </w:r>
            </w:del>
          </w:p>
        </w:tc>
      </w:tr>
      <w:tr w:rsidR="005A3B41" w:rsidRPr="009D2FAB" w14:paraId="7C0BB810" w14:textId="77777777">
        <w:tc>
          <w:tcPr>
            <w:tcW w:w="9990" w:type="dxa"/>
            <w:gridSpan w:val="6"/>
            <w:tcBorders>
              <w:top w:val="single" w:sz="4" w:space="0" w:color="auto"/>
              <w:left w:val="nil"/>
              <w:bottom w:val="nil"/>
              <w:right w:val="nil"/>
            </w:tcBorders>
            <w:vAlign w:val="center"/>
          </w:tcPr>
          <w:p w14:paraId="05A8EC99" w14:textId="77777777" w:rsidR="005A3B41" w:rsidRPr="0058415B" w:rsidRDefault="005A3B41">
            <w:pPr>
              <w:rPr>
                <w:rFonts w:cs="Arial"/>
                <w:sz w:val="18"/>
                <w:szCs w:val="18"/>
              </w:rPr>
            </w:pPr>
            <w:r w:rsidRPr="0058415B">
              <w:rPr>
                <w:rFonts w:cs="Arial"/>
                <w:sz w:val="18"/>
                <w:szCs w:val="18"/>
              </w:rPr>
              <w:t>Notes:</w:t>
            </w:r>
          </w:p>
          <w:p w14:paraId="3C896FF1" w14:textId="77777777" w:rsidR="005A3B41" w:rsidRPr="0058415B" w:rsidRDefault="005A3B41">
            <w:pPr>
              <w:rPr>
                <w:rFonts w:cs="Arial"/>
                <w:sz w:val="18"/>
                <w:szCs w:val="18"/>
              </w:rPr>
            </w:pPr>
            <w:r w:rsidRPr="0058415B">
              <w:rPr>
                <w:rFonts w:cs="Arial"/>
                <w:sz w:val="18"/>
                <w:szCs w:val="18"/>
              </w:rPr>
              <w:t>1. Segment where observed special-status species may be potentially impacted by Project activities</w:t>
            </w:r>
          </w:p>
          <w:p w14:paraId="7F983987" w14:textId="5D63FC7C" w:rsidR="005A3B41" w:rsidRPr="0058415B" w:rsidRDefault="005A3B41">
            <w:pPr>
              <w:rPr>
                <w:rFonts w:cs="Arial"/>
                <w:sz w:val="18"/>
                <w:szCs w:val="18"/>
              </w:rPr>
            </w:pPr>
            <w:r w:rsidRPr="0058415B">
              <w:rPr>
                <w:rFonts w:cs="Arial"/>
                <w:sz w:val="18"/>
                <w:szCs w:val="18"/>
              </w:rPr>
              <w:t xml:space="preserve">2. </w:t>
            </w:r>
            <w:ins w:id="7504" w:author="Nicely, Cynthia" w:date="2026-02-11T12:24:00Z" w16du:dateUtc="2026-02-11T20:24:00Z">
              <w:r w:rsidR="00B65A47" w:rsidRPr="00B65A47">
                <w:rPr>
                  <w:rFonts w:cs="Arial"/>
                  <w:sz w:val="18"/>
                  <w:szCs w:val="18"/>
                </w:rPr>
                <w:t>The largest number of individuals observed in potential Project disturbance areas in any of the 2017, 2018, 2022, 2024, and 2025 surveys is presented in this table</w:t>
              </w:r>
            </w:ins>
            <w:del w:id="7505" w:author="Nicely, Cynthia" w:date="2026-02-11T12:24:00Z" w16du:dateUtc="2026-02-11T20:24:00Z">
              <w:r w:rsidRPr="0058415B" w:rsidDel="00B65A47">
                <w:rPr>
                  <w:rFonts w:cs="Arial"/>
                  <w:sz w:val="18"/>
                  <w:szCs w:val="18"/>
                </w:rPr>
                <w:delText>Number based on number of individuals observed in potential Project disturbance areas in 2017 and/or 2018</w:delText>
              </w:r>
            </w:del>
          </w:p>
          <w:p w14:paraId="0DE3ED1A" w14:textId="77777777" w:rsidR="005A3B41" w:rsidRPr="0058415B" w:rsidRDefault="005A3B41">
            <w:pPr>
              <w:rPr>
                <w:rFonts w:cs="Arial"/>
                <w:b/>
                <w:bCs/>
                <w:sz w:val="18"/>
                <w:szCs w:val="18"/>
              </w:rPr>
            </w:pPr>
            <w:r w:rsidRPr="0058415B">
              <w:rPr>
                <w:rFonts w:cs="Arial"/>
                <w:b/>
                <w:sz w:val="18"/>
                <w:szCs w:val="18"/>
              </w:rPr>
              <w:t xml:space="preserve">CNPS – California Native Plant Society Ranks and Extensions </w:t>
            </w:r>
          </w:p>
        </w:tc>
      </w:tr>
      <w:tr w:rsidR="005A3B41" w:rsidRPr="009D2FAB" w14:paraId="35C8B4F5" w14:textId="77777777">
        <w:tc>
          <w:tcPr>
            <w:tcW w:w="3558" w:type="dxa"/>
            <w:gridSpan w:val="2"/>
            <w:tcBorders>
              <w:top w:val="nil"/>
              <w:left w:val="nil"/>
              <w:bottom w:val="nil"/>
              <w:right w:val="nil"/>
            </w:tcBorders>
            <w:vAlign w:val="center"/>
          </w:tcPr>
          <w:p w14:paraId="68A131CD" w14:textId="77777777" w:rsidR="005A3B41" w:rsidRPr="0058415B" w:rsidRDefault="005A3B41">
            <w:pPr>
              <w:rPr>
                <w:rFonts w:cs="Arial"/>
                <w:sz w:val="18"/>
                <w:szCs w:val="18"/>
              </w:rPr>
            </w:pPr>
            <w:r w:rsidRPr="0058415B">
              <w:rPr>
                <w:rFonts w:cs="Arial"/>
                <w:sz w:val="18"/>
                <w:szCs w:val="18"/>
              </w:rPr>
              <w:t>List 1B: Plants Rare, Threatened, or Endangered in California and Elsewhere</w:t>
            </w:r>
          </w:p>
          <w:p w14:paraId="0B006635" w14:textId="77777777" w:rsidR="005A3B41" w:rsidRPr="0058415B" w:rsidRDefault="005A3B41">
            <w:pPr>
              <w:rPr>
                <w:rFonts w:cs="Arial"/>
                <w:sz w:val="18"/>
                <w:szCs w:val="18"/>
              </w:rPr>
            </w:pPr>
            <w:r w:rsidRPr="0058415B">
              <w:rPr>
                <w:rFonts w:cs="Arial"/>
                <w:sz w:val="18"/>
                <w:szCs w:val="18"/>
              </w:rPr>
              <w:t>List 2B: Plants Rare, Threatened, or Endangered in California, But More Common Elsewhere </w:t>
            </w:r>
          </w:p>
        </w:tc>
        <w:tc>
          <w:tcPr>
            <w:tcW w:w="6432" w:type="dxa"/>
            <w:gridSpan w:val="4"/>
            <w:tcBorders>
              <w:top w:val="nil"/>
              <w:left w:val="nil"/>
              <w:bottom w:val="nil"/>
              <w:right w:val="nil"/>
            </w:tcBorders>
            <w:vAlign w:val="center"/>
          </w:tcPr>
          <w:p w14:paraId="295DC5D7" w14:textId="77777777" w:rsidR="005A3B41" w:rsidRPr="0058415B" w:rsidRDefault="005A3B41">
            <w:pPr>
              <w:rPr>
                <w:rFonts w:cs="Arial"/>
                <w:sz w:val="18"/>
                <w:szCs w:val="18"/>
              </w:rPr>
            </w:pPr>
            <w:r w:rsidRPr="0058415B">
              <w:rPr>
                <w:rFonts w:cs="Arial"/>
                <w:sz w:val="18"/>
                <w:szCs w:val="18"/>
              </w:rPr>
              <w:t xml:space="preserve">.1 - Seriously endangered (over 80% of occurrences threatened / high degree and immediacy of threat) </w:t>
            </w:r>
          </w:p>
          <w:p w14:paraId="0D7B80A1" w14:textId="77777777" w:rsidR="005A3B41" w:rsidRPr="0058415B" w:rsidRDefault="005A3B41">
            <w:pPr>
              <w:rPr>
                <w:rFonts w:cs="Arial"/>
                <w:sz w:val="18"/>
                <w:szCs w:val="18"/>
              </w:rPr>
            </w:pPr>
            <w:r w:rsidRPr="0058415B">
              <w:rPr>
                <w:rFonts w:cs="Arial"/>
                <w:sz w:val="18"/>
                <w:szCs w:val="18"/>
              </w:rPr>
              <w:t xml:space="preserve">.2 – Fairly endangered (20-80% occurrences threatened) </w:t>
            </w:r>
          </w:p>
          <w:p w14:paraId="56026AD1" w14:textId="77777777" w:rsidR="005A3B41" w:rsidRPr="0058415B" w:rsidRDefault="005A3B41">
            <w:pPr>
              <w:rPr>
                <w:rFonts w:cs="Arial"/>
                <w:sz w:val="18"/>
                <w:szCs w:val="18"/>
              </w:rPr>
            </w:pPr>
            <w:r w:rsidRPr="0058415B">
              <w:rPr>
                <w:rFonts w:cs="Arial"/>
                <w:sz w:val="18"/>
                <w:szCs w:val="18"/>
              </w:rPr>
              <w:t>.3 – Not very endangered (&lt;20% of occurrences threatened, or no current threats known)</w:t>
            </w:r>
          </w:p>
        </w:tc>
      </w:tr>
    </w:tbl>
    <w:p w14:paraId="444113C2" w14:textId="7778B53D" w:rsidR="005A3B41" w:rsidRDefault="005A3B41" w:rsidP="002D0365">
      <w:pPr>
        <w:rPr>
          <w:ins w:id="7506" w:author="Nicely, Cynthia" w:date="2026-02-17T08:37:00Z" w16du:dateUtc="2026-02-17T16:37:00Z"/>
        </w:rPr>
      </w:pPr>
    </w:p>
    <w:p w14:paraId="12A66C76" w14:textId="77777777" w:rsidR="00526E7F" w:rsidRDefault="00526E7F">
      <w:pPr>
        <w:rPr>
          <w:ins w:id="7507" w:author="Nicely, Cynthia" w:date="2026-02-17T08:37:00Z" w16du:dateUtc="2026-02-17T16:37:00Z"/>
        </w:rPr>
      </w:pPr>
      <w:ins w:id="7508" w:author="Nicely, Cynthia" w:date="2026-02-17T08:37:00Z" w16du:dateUtc="2026-02-17T16:37:00Z">
        <w:r>
          <w:br w:type="page"/>
        </w:r>
      </w:ins>
    </w:p>
    <w:p w14:paraId="48554B9C" w14:textId="6649204E" w:rsidR="005A3B41" w:rsidDel="00526E7F" w:rsidRDefault="005A3B41" w:rsidP="002D0365">
      <w:pPr>
        <w:rPr>
          <w:del w:id="7509" w:author="Nicely, Cynthia" w:date="2026-02-17T08:37:00Z" w16du:dateUtc="2026-02-17T16:37:00Z"/>
        </w:rPr>
      </w:pPr>
    </w:p>
    <w:tbl>
      <w:tblPr>
        <w:tblStyle w:val="TableGrid"/>
        <w:tblW w:w="10620" w:type="dxa"/>
        <w:tblInd w:w="-630" w:type="dxa"/>
        <w:tblLayout w:type="fixed"/>
        <w:tblCellMar>
          <w:left w:w="43" w:type="dxa"/>
          <w:right w:w="43" w:type="dxa"/>
        </w:tblCellMar>
        <w:tblLook w:val="04A0" w:firstRow="1" w:lastRow="0" w:firstColumn="1" w:lastColumn="0" w:noHBand="0" w:noVBand="1"/>
      </w:tblPr>
      <w:tblGrid>
        <w:gridCol w:w="3690"/>
        <w:gridCol w:w="498"/>
        <w:gridCol w:w="1932"/>
        <w:gridCol w:w="1440"/>
        <w:gridCol w:w="1041"/>
        <w:gridCol w:w="1696"/>
        <w:gridCol w:w="323"/>
      </w:tblGrid>
      <w:tr w:rsidR="005A3B41" w:rsidRPr="009D2FAB" w14:paraId="15971756" w14:textId="77777777" w:rsidTr="00A871E5">
        <w:trPr>
          <w:gridAfter w:val="1"/>
          <w:wAfter w:w="323" w:type="dxa"/>
          <w:cantSplit/>
        </w:trPr>
        <w:tc>
          <w:tcPr>
            <w:tcW w:w="10297" w:type="dxa"/>
            <w:gridSpan w:val="6"/>
            <w:tcBorders>
              <w:top w:val="nil"/>
              <w:left w:val="nil"/>
              <w:right w:val="nil"/>
            </w:tcBorders>
            <w:vAlign w:val="center"/>
          </w:tcPr>
          <w:p w14:paraId="49748174" w14:textId="0F3615E0" w:rsidR="005A3B41" w:rsidRPr="009D2FAB" w:rsidRDefault="005A3B41" w:rsidP="00A52837">
            <w:pPr>
              <w:pStyle w:val="TableCaptionLinkedtoTOC"/>
            </w:pPr>
            <w:bookmarkStart w:id="7510" w:name="_Toc221783920"/>
            <w:r w:rsidRPr="009D2FAB">
              <w:t>Table 2-3</w:t>
            </w:r>
            <w:r>
              <w:t>f</w:t>
            </w:r>
            <w:r w:rsidRPr="009D2FAB">
              <w:tab/>
              <w:t xml:space="preserve">Summary of Number of Special-status Plants Observed within Potential Project Work Areas on Lands </w:t>
            </w:r>
            <w:r>
              <w:t xml:space="preserve">Owned by the State of California </w:t>
            </w:r>
            <w:r w:rsidRPr="009D2FAB">
              <w:t>within the EPL Project Alignment</w:t>
            </w:r>
            <w:bookmarkEnd w:id="7510"/>
          </w:p>
        </w:tc>
      </w:tr>
      <w:tr w:rsidR="005A3B41" w:rsidRPr="00A00142" w14:paraId="7D31D2AF" w14:textId="77777777" w:rsidTr="00A871E5">
        <w:trPr>
          <w:cantSplit/>
        </w:trPr>
        <w:tc>
          <w:tcPr>
            <w:tcW w:w="3690" w:type="dxa"/>
            <w:vAlign w:val="center"/>
          </w:tcPr>
          <w:p w14:paraId="6066E9B3" w14:textId="77777777" w:rsidR="005A3B41" w:rsidRPr="00A00142" w:rsidRDefault="005A3B41">
            <w:pPr>
              <w:pStyle w:val="TableColumnHeading0"/>
              <w:rPr>
                <w:rFonts w:cs="Arial"/>
              </w:rPr>
            </w:pPr>
            <w:r w:rsidRPr="00A00142">
              <w:rPr>
                <w:rFonts w:cs="Arial"/>
              </w:rPr>
              <w:t>Scientific Name</w:t>
            </w:r>
          </w:p>
        </w:tc>
        <w:tc>
          <w:tcPr>
            <w:tcW w:w="2430" w:type="dxa"/>
            <w:gridSpan w:val="2"/>
            <w:vAlign w:val="center"/>
          </w:tcPr>
          <w:p w14:paraId="67205F5A" w14:textId="77777777" w:rsidR="005A3B41" w:rsidRPr="00A00142" w:rsidRDefault="005A3B41">
            <w:pPr>
              <w:pStyle w:val="TableColumnHeading0"/>
              <w:rPr>
                <w:rFonts w:cs="Arial"/>
              </w:rPr>
            </w:pPr>
            <w:r w:rsidRPr="00A00142">
              <w:rPr>
                <w:rFonts w:cs="Arial"/>
              </w:rPr>
              <w:t>Common Name</w:t>
            </w:r>
          </w:p>
        </w:tc>
        <w:tc>
          <w:tcPr>
            <w:tcW w:w="1440" w:type="dxa"/>
            <w:vAlign w:val="center"/>
          </w:tcPr>
          <w:p w14:paraId="5FF6EC0A" w14:textId="77777777" w:rsidR="005A3B41" w:rsidRPr="00A00142" w:rsidRDefault="005A3B41">
            <w:pPr>
              <w:pStyle w:val="TableColumnHeading0"/>
              <w:rPr>
                <w:rFonts w:cs="Arial"/>
              </w:rPr>
            </w:pPr>
            <w:r w:rsidRPr="00A00142">
              <w:rPr>
                <w:rFonts w:cs="Arial"/>
              </w:rPr>
              <w:t>Regulatory Status</w:t>
            </w:r>
          </w:p>
          <w:p w14:paraId="1ECA2E80" w14:textId="77777777" w:rsidR="005A3B41" w:rsidRPr="00A00142" w:rsidRDefault="005A3B41">
            <w:pPr>
              <w:pStyle w:val="TableColumnHeading0"/>
              <w:rPr>
                <w:rFonts w:cs="Arial"/>
              </w:rPr>
            </w:pPr>
            <w:r w:rsidRPr="00A00142">
              <w:rPr>
                <w:rFonts w:cs="Arial"/>
              </w:rPr>
              <w:t>(Federal/State/CNPS)</w:t>
            </w:r>
          </w:p>
        </w:tc>
        <w:tc>
          <w:tcPr>
            <w:tcW w:w="1041" w:type="dxa"/>
            <w:vAlign w:val="center"/>
          </w:tcPr>
          <w:p w14:paraId="4D66A96F" w14:textId="77777777" w:rsidR="005A3B41" w:rsidRPr="00A00142" w:rsidRDefault="005A3B41">
            <w:pPr>
              <w:pStyle w:val="TableColumnHeading0"/>
              <w:rPr>
                <w:rFonts w:cs="Arial"/>
              </w:rPr>
            </w:pPr>
            <w:r w:rsidRPr="00A00142">
              <w:rPr>
                <w:rFonts w:cs="Arial"/>
              </w:rPr>
              <w:t>Project Segment</w:t>
            </w:r>
            <w:r w:rsidRPr="00A00142">
              <w:rPr>
                <w:rFonts w:cs="Arial"/>
                <w:vertAlign w:val="superscript"/>
              </w:rPr>
              <w:t>1</w:t>
            </w:r>
          </w:p>
        </w:tc>
        <w:tc>
          <w:tcPr>
            <w:tcW w:w="2019" w:type="dxa"/>
            <w:gridSpan w:val="2"/>
            <w:vAlign w:val="center"/>
          </w:tcPr>
          <w:p w14:paraId="767EE55B" w14:textId="77777777" w:rsidR="005A3B41" w:rsidRPr="00A00142" w:rsidRDefault="005A3B41">
            <w:pPr>
              <w:pStyle w:val="TableColumnHeading0"/>
              <w:rPr>
                <w:rFonts w:cs="Arial"/>
              </w:rPr>
            </w:pPr>
            <w:r w:rsidRPr="00A00142">
              <w:rPr>
                <w:rFonts w:cs="Arial"/>
              </w:rPr>
              <w:t>Number of Special-status Plants Observed within Potential Project Work Areas</w:t>
            </w:r>
            <w:r w:rsidRPr="00A00142">
              <w:rPr>
                <w:rFonts w:cs="Arial"/>
                <w:vertAlign w:val="superscript"/>
              </w:rPr>
              <w:t>2</w:t>
            </w:r>
          </w:p>
        </w:tc>
      </w:tr>
      <w:tr w:rsidR="00DA625F" w:rsidRPr="00A00142" w14:paraId="0EFC1CEF" w14:textId="77777777" w:rsidTr="00A871E5">
        <w:trPr>
          <w:cantSplit/>
        </w:trPr>
        <w:tc>
          <w:tcPr>
            <w:tcW w:w="3690" w:type="dxa"/>
            <w:vAlign w:val="center"/>
          </w:tcPr>
          <w:p w14:paraId="7B6C82E0" w14:textId="02B8BDD0" w:rsidR="00DA625F" w:rsidRPr="00A52837" w:rsidRDefault="00742AF3" w:rsidP="00DA625F">
            <w:pPr>
              <w:rPr>
                <w:rFonts w:cs="Arial"/>
                <w:i/>
                <w:iCs/>
                <w:sz w:val="20"/>
                <w:szCs w:val="20"/>
              </w:rPr>
            </w:pPr>
            <w:ins w:id="7511" w:author="Nicely, Cynthia" w:date="2026-02-11T14:45:00Z" w16du:dateUtc="2026-02-11T22:45:00Z">
              <w:r w:rsidRPr="00A52837">
                <w:rPr>
                  <w:rFonts w:cs="Arial"/>
                  <w:i/>
                  <w:iCs/>
                  <w:sz w:val="20"/>
                  <w:szCs w:val="20"/>
                </w:rPr>
                <w:t>Androstephium breviflorum</w:t>
              </w:r>
            </w:ins>
            <w:del w:id="7512" w:author="Nicely, Cynthia" w:date="2026-02-11T14:45:00Z" w16du:dateUtc="2026-02-11T22:45:00Z">
              <w:r w:rsidR="00DA625F" w:rsidRPr="00A52837">
                <w:rPr>
                  <w:rFonts w:cs="Arial"/>
                  <w:i/>
                  <w:iCs/>
                  <w:sz w:val="20"/>
                  <w:szCs w:val="20"/>
                </w:rPr>
                <w:delText>Androstephium breviflorum</w:delText>
              </w:r>
            </w:del>
          </w:p>
        </w:tc>
        <w:tc>
          <w:tcPr>
            <w:tcW w:w="2430" w:type="dxa"/>
            <w:gridSpan w:val="2"/>
            <w:vAlign w:val="center"/>
          </w:tcPr>
          <w:p w14:paraId="0CE5BC98" w14:textId="0706D54D" w:rsidR="00DA625F" w:rsidRPr="00A52837" w:rsidRDefault="00742AF3" w:rsidP="00DA625F">
            <w:pPr>
              <w:rPr>
                <w:rFonts w:cs="Arial"/>
                <w:sz w:val="20"/>
                <w:szCs w:val="20"/>
              </w:rPr>
            </w:pPr>
            <w:ins w:id="7513" w:author="Nicely, Cynthia" w:date="2026-02-11T14:45:00Z" w16du:dateUtc="2026-02-11T22:45:00Z">
              <w:r w:rsidRPr="00A52837">
                <w:rPr>
                  <w:rFonts w:cs="Arial"/>
                  <w:sz w:val="20"/>
                  <w:szCs w:val="20"/>
                </w:rPr>
                <w:t>pink funnel lily</w:t>
              </w:r>
            </w:ins>
            <w:del w:id="7514" w:author="Nicely, Cynthia" w:date="2026-02-11T14:45:00Z" w16du:dateUtc="2026-02-11T22:45:00Z">
              <w:r w:rsidR="00DA625F" w:rsidRPr="00A52837">
                <w:rPr>
                  <w:rFonts w:cs="Arial"/>
                  <w:sz w:val="20"/>
                  <w:szCs w:val="20"/>
                </w:rPr>
                <w:delText>pink funnel lily</w:delText>
              </w:r>
            </w:del>
          </w:p>
        </w:tc>
        <w:tc>
          <w:tcPr>
            <w:tcW w:w="1440" w:type="dxa"/>
            <w:vAlign w:val="center"/>
          </w:tcPr>
          <w:p w14:paraId="6480D860" w14:textId="08138666" w:rsidR="00DA625F" w:rsidRPr="00A52837" w:rsidRDefault="00742AF3" w:rsidP="00DA625F">
            <w:pPr>
              <w:jc w:val="center"/>
              <w:rPr>
                <w:rFonts w:cs="Arial"/>
                <w:sz w:val="20"/>
                <w:szCs w:val="20"/>
              </w:rPr>
            </w:pPr>
            <w:ins w:id="7515" w:author="Nicely, Cynthia" w:date="2026-02-11T14:45:00Z" w16du:dateUtc="2026-02-11T22:45:00Z">
              <w:r w:rsidRPr="00A52837">
                <w:rPr>
                  <w:rFonts w:cs="Arial"/>
                  <w:sz w:val="20"/>
                  <w:szCs w:val="20"/>
                </w:rPr>
                <w:t>-</w:t>
              </w:r>
              <w:r>
                <w:rPr>
                  <w:rFonts w:cs="Arial"/>
                  <w:sz w:val="20"/>
                  <w:szCs w:val="20"/>
                </w:rPr>
                <w:t>/</w:t>
              </w:r>
              <w:r w:rsidRPr="00A52837">
                <w:rPr>
                  <w:rFonts w:cs="Arial"/>
                  <w:sz w:val="20"/>
                  <w:szCs w:val="20"/>
                </w:rPr>
                <w:t>-/2B.2</w:t>
              </w:r>
            </w:ins>
            <w:del w:id="7516" w:author="Nicely, Cynthia" w:date="2026-02-11T14:45:00Z" w16du:dateUtc="2026-02-11T22:45:00Z">
              <w:r w:rsidR="00DA625F" w:rsidRPr="00A52837">
                <w:rPr>
                  <w:rFonts w:cs="Arial"/>
                  <w:sz w:val="20"/>
                  <w:szCs w:val="20"/>
                </w:rPr>
                <w:delText>--/2B.2</w:delText>
              </w:r>
            </w:del>
          </w:p>
        </w:tc>
        <w:tc>
          <w:tcPr>
            <w:tcW w:w="1041" w:type="dxa"/>
            <w:vAlign w:val="center"/>
          </w:tcPr>
          <w:p w14:paraId="3DF9CDD1" w14:textId="56A85892" w:rsidR="00DA625F" w:rsidRPr="00A52837" w:rsidRDefault="00742AF3" w:rsidP="00DA625F">
            <w:pPr>
              <w:jc w:val="center"/>
              <w:rPr>
                <w:rFonts w:cs="Arial"/>
                <w:sz w:val="20"/>
                <w:szCs w:val="20"/>
              </w:rPr>
            </w:pPr>
            <w:ins w:id="7517" w:author="Nicely, Cynthia" w:date="2026-02-11T14:45:00Z" w16du:dateUtc="2026-02-11T22:45:00Z">
              <w:r w:rsidRPr="00A52837">
                <w:rPr>
                  <w:rFonts w:cs="Arial"/>
                  <w:sz w:val="20"/>
                  <w:szCs w:val="20"/>
                </w:rPr>
                <w:t>3, 4</w:t>
              </w:r>
            </w:ins>
            <w:del w:id="7518" w:author="Nicely, Cynthia" w:date="2026-02-11T14:45:00Z" w16du:dateUtc="2026-02-11T22:45:00Z">
              <w:r w:rsidR="00DA625F" w:rsidRPr="00A52837">
                <w:rPr>
                  <w:rFonts w:cs="Arial"/>
                  <w:sz w:val="20"/>
                  <w:szCs w:val="20"/>
                </w:rPr>
                <w:delText>3, 4</w:delText>
              </w:r>
            </w:del>
          </w:p>
        </w:tc>
        <w:tc>
          <w:tcPr>
            <w:tcW w:w="2019" w:type="dxa"/>
            <w:gridSpan w:val="2"/>
            <w:vAlign w:val="center"/>
          </w:tcPr>
          <w:p w14:paraId="335996D4" w14:textId="59B73D6D" w:rsidR="00DA625F" w:rsidRPr="000E3012" w:rsidRDefault="000E3012" w:rsidP="00DA625F">
            <w:pPr>
              <w:jc w:val="center"/>
              <w:rPr>
                <w:rFonts w:cs="Arial"/>
                <w:sz w:val="20"/>
                <w:szCs w:val="20"/>
              </w:rPr>
            </w:pPr>
            <w:ins w:id="7519" w:author="Nicely, Cynthia" w:date="2026-02-11T14:46:00Z" w16du:dateUtc="2026-02-11T22:46:00Z">
              <w:r>
                <w:rPr>
                  <w:rFonts w:cs="Arial"/>
                  <w:sz w:val="20"/>
                  <w:szCs w:val="20"/>
                </w:rPr>
                <w:t>0</w:t>
              </w:r>
            </w:ins>
            <w:del w:id="7520" w:author="Nicely, Cynthia" w:date="2026-02-11T14:45:00Z" w16du:dateUtc="2026-02-11T22:45:00Z">
              <w:r w:rsidR="00DA625F" w:rsidRPr="000E3012">
                <w:rPr>
                  <w:rFonts w:cs="Arial"/>
                  <w:sz w:val="20"/>
                  <w:szCs w:val="20"/>
                </w:rPr>
                <w:delText>0</w:delText>
              </w:r>
            </w:del>
          </w:p>
        </w:tc>
      </w:tr>
      <w:tr w:rsidR="00742AF3" w:rsidRPr="00A00142" w14:paraId="07D8A82A" w14:textId="77777777" w:rsidTr="00A871E5">
        <w:trPr>
          <w:cantSplit/>
          <w:ins w:id="7521" w:author="Nicely, Cynthia" w:date="2026-02-11T14:45:00Z"/>
        </w:trPr>
        <w:tc>
          <w:tcPr>
            <w:tcW w:w="3690" w:type="dxa"/>
            <w:vAlign w:val="center"/>
          </w:tcPr>
          <w:p w14:paraId="56EA82D8" w14:textId="3992F2A8" w:rsidR="00742AF3" w:rsidRPr="00A52837" w:rsidRDefault="00742AF3" w:rsidP="00742AF3">
            <w:pPr>
              <w:rPr>
                <w:ins w:id="7522" w:author="Nicely, Cynthia" w:date="2026-02-11T14:45:00Z" w16du:dateUtc="2026-02-11T22:45:00Z"/>
                <w:rFonts w:cs="Arial"/>
                <w:i/>
                <w:iCs/>
                <w:sz w:val="20"/>
                <w:szCs w:val="20"/>
              </w:rPr>
            </w:pPr>
            <w:ins w:id="7523" w:author="Nicely, Cynthia" w:date="2026-02-11T14:45:00Z" w16du:dateUtc="2026-02-11T22:45:00Z">
              <w:r>
                <w:rPr>
                  <w:rFonts w:cs="Arial"/>
                  <w:i/>
                  <w:iCs/>
                  <w:sz w:val="20"/>
                  <w:szCs w:val="20"/>
                </w:rPr>
                <w:t>Astragalus bernardinus</w:t>
              </w:r>
            </w:ins>
          </w:p>
        </w:tc>
        <w:tc>
          <w:tcPr>
            <w:tcW w:w="2430" w:type="dxa"/>
            <w:gridSpan w:val="2"/>
            <w:vAlign w:val="center"/>
          </w:tcPr>
          <w:p w14:paraId="7DAA7C7F" w14:textId="5573F6A4" w:rsidR="00742AF3" w:rsidRPr="00A52837" w:rsidRDefault="00742AF3" w:rsidP="00742AF3">
            <w:pPr>
              <w:rPr>
                <w:ins w:id="7524" w:author="Nicely, Cynthia" w:date="2026-02-11T14:45:00Z" w16du:dateUtc="2026-02-11T22:45:00Z"/>
                <w:rFonts w:cs="Arial"/>
                <w:sz w:val="20"/>
                <w:szCs w:val="20"/>
              </w:rPr>
            </w:pPr>
            <w:ins w:id="7525" w:author="Nicely, Cynthia" w:date="2026-02-11T14:45:00Z" w16du:dateUtc="2026-02-11T22:45:00Z">
              <w:r>
                <w:rPr>
                  <w:rFonts w:cs="Arial"/>
                  <w:sz w:val="20"/>
                  <w:szCs w:val="20"/>
                </w:rPr>
                <w:t>San Bernardino milkvetch</w:t>
              </w:r>
            </w:ins>
          </w:p>
        </w:tc>
        <w:tc>
          <w:tcPr>
            <w:tcW w:w="1440" w:type="dxa"/>
            <w:vAlign w:val="center"/>
          </w:tcPr>
          <w:p w14:paraId="107700C9" w14:textId="5CC9C2B9" w:rsidR="00742AF3" w:rsidRPr="00A52837" w:rsidRDefault="00742AF3" w:rsidP="00742AF3">
            <w:pPr>
              <w:jc w:val="center"/>
              <w:rPr>
                <w:ins w:id="7526" w:author="Nicely, Cynthia" w:date="2026-02-11T14:45:00Z" w16du:dateUtc="2026-02-11T22:45:00Z"/>
                <w:rFonts w:cs="Arial"/>
                <w:sz w:val="20"/>
                <w:szCs w:val="20"/>
              </w:rPr>
            </w:pPr>
            <w:ins w:id="7527" w:author="Nicely, Cynthia" w:date="2026-02-11T14:45:00Z" w16du:dateUtc="2026-02-11T22:45:00Z">
              <w:r w:rsidRPr="00A52837">
                <w:rPr>
                  <w:rFonts w:cs="Arial"/>
                  <w:sz w:val="20"/>
                  <w:szCs w:val="20"/>
                </w:rPr>
                <w:t>-</w:t>
              </w:r>
              <w:r>
                <w:rPr>
                  <w:rFonts w:cs="Arial"/>
                  <w:sz w:val="20"/>
                  <w:szCs w:val="20"/>
                </w:rPr>
                <w:t>/</w:t>
              </w:r>
              <w:r w:rsidRPr="00A52837">
                <w:rPr>
                  <w:rFonts w:cs="Arial"/>
                  <w:sz w:val="20"/>
                  <w:szCs w:val="20"/>
                </w:rPr>
                <w:t>-/1B.2</w:t>
              </w:r>
            </w:ins>
          </w:p>
        </w:tc>
        <w:tc>
          <w:tcPr>
            <w:tcW w:w="1041" w:type="dxa"/>
            <w:vAlign w:val="center"/>
          </w:tcPr>
          <w:p w14:paraId="4065E12E" w14:textId="4340288B" w:rsidR="00742AF3" w:rsidRPr="00A52837" w:rsidRDefault="00742AF3" w:rsidP="00742AF3">
            <w:pPr>
              <w:jc w:val="center"/>
              <w:rPr>
                <w:ins w:id="7528" w:author="Nicely, Cynthia" w:date="2026-02-11T14:45:00Z" w16du:dateUtc="2026-02-11T22:45:00Z"/>
                <w:rFonts w:cs="Arial"/>
                <w:sz w:val="20"/>
                <w:szCs w:val="20"/>
              </w:rPr>
            </w:pPr>
            <w:ins w:id="7529" w:author="Nicely, Cynthia" w:date="2026-02-11T14:45:00Z" w16du:dateUtc="2026-02-11T22:45:00Z">
              <w:r w:rsidRPr="00A52837">
                <w:rPr>
                  <w:rFonts w:cs="Arial"/>
                  <w:sz w:val="20"/>
                  <w:szCs w:val="20"/>
                </w:rPr>
                <w:t>3, 4</w:t>
              </w:r>
            </w:ins>
          </w:p>
        </w:tc>
        <w:tc>
          <w:tcPr>
            <w:tcW w:w="2019" w:type="dxa"/>
            <w:gridSpan w:val="2"/>
            <w:vAlign w:val="center"/>
          </w:tcPr>
          <w:p w14:paraId="1F7C8A77" w14:textId="52CEE359" w:rsidR="00742AF3" w:rsidRPr="000E3012" w:rsidRDefault="000E3012" w:rsidP="00742AF3">
            <w:pPr>
              <w:jc w:val="center"/>
              <w:rPr>
                <w:ins w:id="7530" w:author="Nicely, Cynthia" w:date="2026-02-11T14:45:00Z" w16du:dateUtc="2026-02-11T22:45:00Z"/>
                <w:rFonts w:cs="Arial"/>
                <w:sz w:val="20"/>
                <w:szCs w:val="20"/>
              </w:rPr>
            </w:pPr>
            <w:ins w:id="7531" w:author="Nicely, Cynthia" w:date="2026-02-11T14:46:00Z" w16du:dateUtc="2026-02-11T22:46:00Z">
              <w:r>
                <w:rPr>
                  <w:rFonts w:cs="Arial"/>
                  <w:sz w:val="20"/>
                  <w:szCs w:val="20"/>
                </w:rPr>
                <w:t>0</w:t>
              </w:r>
            </w:ins>
          </w:p>
        </w:tc>
      </w:tr>
      <w:tr w:rsidR="00742AF3" w:rsidRPr="00A00142" w14:paraId="24C25F3C" w14:textId="77777777" w:rsidTr="00A871E5">
        <w:trPr>
          <w:cantSplit/>
          <w:ins w:id="7532" w:author="Nicely, Cynthia" w:date="2026-02-11T14:45:00Z"/>
        </w:trPr>
        <w:tc>
          <w:tcPr>
            <w:tcW w:w="3690" w:type="dxa"/>
            <w:vAlign w:val="center"/>
          </w:tcPr>
          <w:p w14:paraId="0D97D95B" w14:textId="7BA6752A" w:rsidR="00742AF3" w:rsidRPr="00A52837" w:rsidRDefault="00742AF3" w:rsidP="00742AF3">
            <w:pPr>
              <w:rPr>
                <w:ins w:id="7533" w:author="Nicely, Cynthia" w:date="2026-02-11T14:45:00Z" w16du:dateUtc="2026-02-11T22:45:00Z"/>
                <w:rFonts w:cs="Arial"/>
                <w:i/>
                <w:iCs/>
                <w:sz w:val="20"/>
                <w:szCs w:val="20"/>
              </w:rPr>
            </w:pPr>
            <w:ins w:id="7534" w:author="Nicely, Cynthia" w:date="2026-02-11T14:45:00Z" w16du:dateUtc="2026-02-11T22:45:00Z">
              <w:r>
                <w:rPr>
                  <w:rFonts w:cs="Arial"/>
                  <w:i/>
                  <w:iCs/>
                  <w:sz w:val="20"/>
                  <w:szCs w:val="20"/>
                </w:rPr>
                <w:t>Coryphantha chlorantha</w:t>
              </w:r>
            </w:ins>
          </w:p>
        </w:tc>
        <w:tc>
          <w:tcPr>
            <w:tcW w:w="2430" w:type="dxa"/>
            <w:gridSpan w:val="2"/>
            <w:vAlign w:val="center"/>
          </w:tcPr>
          <w:p w14:paraId="157A4098" w14:textId="3BE9D740" w:rsidR="00742AF3" w:rsidRPr="00A52837" w:rsidRDefault="00742AF3" w:rsidP="00742AF3">
            <w:pPr>
              <w:rPr>
                <w:ins w:id="7535" w:author="Nicely, Cynthia" w:date="2026-02-11T14:45:00Z" w16du:dateUtc="2026-02-11T22:45:00Z"/>
                <w:rFonts w:cs="Arial"/>
                <w:sz w:val="20"/>
                <w:szCs w:val="20"/>
              </w:rPr>
            </w:pPr>
            <w:ins w:id="7536" w:author="Nicely, Cynthia" w:date="2026-02-11T14:45:00Z" w16du:dateUtc="2026-02-11T22:45:00Z">
              <w:r>
                <w:rPr>
                  <w:rFonts w:cs="Arial"/>
                  <w:sz w:val="20"/>
                  <w:szCs w:val="20"/>
                </w:rPr>
                <w:t>desert pincushion</w:t>
              </w:r>
            </w:ins>
          </w:p>
        </w:tc>
        <w:tc>
          <w:tcPr>
            <w:tcW w:w="1440" w:type="dxa"/>
            <w:vAlign w:val="center"/>
          </w:tcPr>
          <w:p w14:paraId="0E0CB41B" w14:textId="14F389FE" w:rsidR="00742AF3" w:rsidRPr="00A52837" w:rsidRDefault="00742AF3" w:rsidP="00742AF3">
            <w:pPr>
              <w:jc w:val="center"/>
              <w:rPr>
                <w:ins w:id="7537" w:author="Nicely, Cynthia" w:date="2026-02-11T14:45:00Z" w16du:dateUtc="2026-02-11T22:45:00Z"/>
                <w:rFonts w:cs="Arial"/>
                <w:sz w:val="20"/>
                <w:szCs w:val="20"/>
              </w:rPr>
            </w:pPr>
            <w:ins w:id="7538" w:author="Nicely, Cynthia" w:date="2026-02-11T14:45:00Z" w16du:dateUtc="2026-02-11T22:45:00Z">
              <w:r>
                <w:rPr>
                  <w:rFonts w:cs="Arial"/>
                  <w:sz w:val="20"/>
                  <w:szCs w:val="20"/>
                </w:rPr>
                <w:t>-/ protected cactus in NV /2B.2</w:t>
              </w:r>
            </w:ins>
          </w:p>
        </w:tc>
        <w:tc>
          <w:tcPr>
            <w:tcW w:w="1041" w:type="dxa"/>
            <w:vAlign w:val="center"/>
          </w:tcPr>
          <w:p w14:paraId="18661BB8" w14:textId="5E01A3A6" w:rsidR="00742AF3" w:rsidRPr="00A52837" w:rsidRDefault="00742AF3" w:rsidP="00742AF3">
            <w:pPr>
              <w:jc w:val="center"/>
              <w:rPr>
                <w:ins w:id="7539" w:author="Nicely, Cynthia" w:date="2026-02-11T14:45:00Z" w16du:dateUtc="2026-02-11T22:45:00Z"/>
                <w:rFonts w:cs="Arial"/>
                <w:sz w:val="20"/>
                <w:szCs w:val="20"/>
              </w:rPr>
            </w:pPr>
            <w:ins w:id="7540" w:author="Nicely, Cynthia" w:date="2026-02-11T14:45:00Z" w16du:dateUtc="2026-02-11T22:45:00Z">
              <w:r>
                <w:rPr>
                  <w:rFonts w:cs="Arial"/>
                  <w:sz w:val="20"/>
                  <w:szCs w:val="20"/>
                </w:rPr>
                <w:t>3,4</w:t>
              </w:r>
            </w:ins>
          </w:p>
        </w:tc>
        <w:tc>
          <w:tcPr>
            <w:tcW w:w="2019" w:type="dxa"/>
            <w:gridSpan w:val="2"/>
            <w:vAlign w:val="center"/>
          </w:tcPr>
          <w:p w14:paraId="20422641" w14:textId="37D7C383" w:rsidR="00742AF3" w:rsidRPr="000E3012" w:rsidRDefault="000E3012" w:rsidP="00742AF3">
            <w:pPr>
              <w:jc w:val="center"/>
              <w:rPr>
                <w:ins w:id="7541" w:author="Nicely, Cynthia" w:date="2026-02-11T14:45:00Z" w16du:dateUtc="2026-02-11T22:45:00Z"/>
                <w:rFonts w:cs="Arial"/>
                <w:sz w:val="20"/>
                <w:szCs w:val="20"/>
              </w:rPr>
            </w:pPr>
            <w:ins w:id="7542" w:author="Nicely, Cynthia" w:date="2026-02-11T14:46:00Z" w16du:dateUtc="2026-02-11T22:46:00Z">
              <w:r>
                <w:rPr>
                  <w:rFonts w:cs="Arial"/>
                  <w:sz w:val="20"/>
                  <w:szCs w:val="20"/>
                </w:rPr>
                <w:t>0</w:t>
              </w:r>
            </w:ins>
          </w:p>
        </w:tc>
      </w:tr>
      <w:tr w:rsidR="00742AF3" w:rsidRPr="00A00142" w14:paraId="53BF9F45" w14:textId="77777777" w:rsidTr="00A871E5">
        <w:trPr>
          <w:cantSplit/>
          <w:ins w:id="7543" w:author="Nicely, Cynthia" w:date="2026-02-11T14:45:00Z"/>
        </w:trPr>
        <w:tc>
          <w:tcPr>
            <w:tcW w:w="3690" w:type="dxa"/>
            <w:vAlign w:val="center"/>
          </w:tcPr>
          <w:p w14:paraId="1F94E7D7" w14:textId="32FD2A5F" w:rsidR="00742AF3" w:rsidRPr="00A52837" w:rsidRDefault="00742AF3" w:rsidP="00742AF3">
            <w:pPr>
              <w:rPr>
                <w:ins w:id="7544" w:author="Nicely, Cynthia" w:date="2026-02-11T14:45:00Z" w16du:dateUtc="2026-02-11T22:45:00Z"/>
                <w:rFonts w:cs="Arial"/>
                <w:i/>
                <w:iCs/>
                <w:sz w:val="20"/>
                <w:szCs w:val="20"/>
              </w:rPr>
            </w:pPr>
            <w:ins w:id="7545" w:author="Nicely, Cynthia" w:date="2026-02-11T14:45:00Z" w16du:dateUtc="2026-02-11T22:45:00Z">
              <w:r>
                <w:rPr>
                  <w:rFonts w:cs="Arial"/>
                  <w:i/>
                  <w:iCs/>
                  <w:sz w:val="20"/>
                  <w:szCs w:val="20"/>
                </w:rPr>
                <w:t>Coryphantha vivipara var. rosea</w:t>
              </w:r>
            </w:ins>
          </w:p>
        </w:tc>
        <w:tc>
          <w:tcPr>
            <w:tcW w:w="2430" w:type="dxa"/>
            <w:gridSpan w:val="2"/>
            <w:vAlign w:val="center"/>
          </w:tcPr>
          <w:p w14:paraId="2E8EECB0" w14:textId="354F6025" w:rsidR="00742AF3" w:rsidRPr="00A52837" w:rsidRDefault="00742AF3" w:rsidP="00742AF3">
            <w:pPr>
              <w:rPr>
                <w:ins w:id="7546" w:author="Nicely, Cynthia" w:date="2026-02-11T14:45:00Z" w16du:dateUtc="2026-02-11T22:45:00Z"/>
                <w:rFonts w:cs="Arial"/>
                <w:sz w:val="20"/>
                <w:szCs w:val="20"/>
              </w:rPr>
            </w:pPr>
            <w:ins w:id="7547" w:author="Nicely, Cynthia" w:date="2026-02-11T14:45:00Z" w16du:dateUtc="2026-02-11T22:45:00Z">
              <w:r>
                <w:rPr>
                  <w:rFonts w:cs="Arial"/>
                  <w:sz w:val="20"/>
                  <w:szCs w:val="20"/>
                </w:rPr>
                <w:t>viviparous foxtail cactus</w:t>
              </w:r>
            </w:ins>
          </w:p>
        </w:tc>
        <w:tc>
          <w:tcPr>
            <w:tcW w:w="1440" w:type="dxa"/>
            <w:vAlign w:val="center"/>
          </w:tcPr>
          <w:p w14:paraId="3C1ADDA6" w14:textId="412838EB" w:rsidR="00742AF3" w:rsidRPr="00A52837" w:rsidRDefault="00742AF3" w:rsidP="00742AF3">
            <w:pPr>
              <w:jc w:val="center"/>
              <w:rPr>
                <w:ins w:id="7548" w:author="Nicely, Cynthia" w:date="2026-02-11T14:45:00Z" w16du:dateUtc="2026-02-11T22:45:00Z"/>
                <w:rFonts w:cs="Arial"/>
                <w:sz w:val="20"/>
                <w:szCs w:val="20"/>
              </w:rPr>
            </w:pPr>
            <w:ins w:id="7549" w:author="Nicely, Cynthia" w:date="2026-02-11T14:45:00Z" w16du:dateUtc="2026-02-11T22:45:00Z">
              <w:r>
                <w:rPr>
                  <w:rFonts w:cs="Arial"/>
                  <w:sz w:val="20"/>
                  <w:szCs w:val="20"/>
                </w:rPr>
                <w:t>-/ protected cactus in NV /2B.2</w:t>
              </w:r>
            </w:ins>
          </w:p>
        </w:tc>
        <w:tc>
          <w:tcPr>
            <w:tcW w:w="1041" w:type="dxa"/>
            <w:vAlign w:val="center"/>
          </w:tcPr>
          <w:p w14:paraId="6DB60E9B" w14:textId="3F1C622B" w:rsidR="00742AF3" w:rsidRPr="00A52837" w:rsidRDefault="00742AF3" w:rsidP="00742AF3">
            <w:pPr>
              <w:jc w:val="center"/>
              <w:rPr>
                <w:ins w:id="7550" w:author="Nicely, Cynthia" w:date="2026-02-11T14:45:00Z" w16du:dateUtc="2026-02-11T22:45:00Z"/>
                <w:rFonts w:cs="Arial"/>
                <w:sz w:val="20"/>
                <w:szCs w:val="20"/>
              </w:rPr>
            </w:pPr>
            <w:ins w:id="7551" w:author="Nicely, Cynthia" w:date="2026-02-11T14:45:00Z" w16du:dateUtc="2026-02-11T22:45:00Z">
              <w:r>
                <w:rPr>
                  <w:rFonts w:cs="Arial"/>
                  <w:sz w:val="20"/>
                  <w:szCs w:val="20"/>
                </w:rPr>
                <w:t>3,4</w:t>
              </w:r>
            </w:ins>
          </w:p>
        </w:tc>
        <w:tc>
          <w:tcPr>
            <w:tcW w:w="2019" w:type="dxa"/>
            <w:gridSpan w:val="2"/>
            <w:vAlign w:val="center"/>
          </w:tcPr>
          <w:p w14:paraId="7C5B4053" w14:textId="0229E533" w:rsidR="00742AF3" w:rsidRPr="000E3012" w:rsidRDefault="000E3012" w:rsidP="00742AF3">
            <w:pPr>
              <w:jc w:val="center"/>
              <w:rPr>
                <w:ins w:id="7552" w:author="Nicely, Cynthia" w:date="2026-02-11T14:45:00Z" w16du:dateUtc="2026-02-11T22:45:00Z"/>
                <w:rFonts w:cs="Arial"/>
                <w:sz w:val="20"/>
                <w:szCs w:val="20"/>
              </w:rPr>
            </w:pPr>
            <w:ins w:id="7553" w:author="Nicely, Cynthia" w:date="2026-02-11T14:46:00Z" w16du:dateUtc="2026-02-11T22:46:00Z">
              <w:r>
                <w:rPr>
                  <w:rFonts w:cs="Arial"/>
                  <w:sz w:val="20"/>
                  <w:szCs w:val="20"/>
                </w:rPr>
                <w:t>0</w:t>
              </w:r>
            </w:ins>
          </w:p>
        </w:tc>
      </w:tr>
      <w:tr w:rsidR="00742AF3" w:rsidRPr="00A00142" w14:paraId="7E59C2A6" w14:textId="77777777" w:rsidTr="00A871E5">
        <w:trPr>
          <w:cantSplit/>
          <w:trHeight w:val="359"/>
          <w:ins w:id="7554" w:author="Nicely, Cynthia" w:date="2026-02-11T14:45:00Z"/>
        </w:trPr>
        <w:tc>
          <w:tcPr>
            <w:tcW w:w="3690" w:type="dxa"/>
            <w:vAlign w:val="center"/>
          </w:tcPr>
          <w:p w14:paraId="7114BED4" w14:textId="6C3F248C" w:rsidR="00742AF3" w:rsidRPr="00A52837" w:rsidRDefault="00742AF3" w:rsidP="00742AF3">
            <w:pPr>
              <w:rPr>
                <w:ins w:id="7555" w:author="Nicely, Cynthia" w:date="2026-02-11T14:45:00Z" w16du:dateUtc="2026-02-11T22:45:00Z"/>
                <w:rFonts w:cs="Arial"/>
                <w:i/>
                <w:iCs/>
                <w:sz w:val="20"/>
                <w:szCs w:val="20"/>
              </w:rPr>
            </w:pPr>
            <w:ins w:id="7556" w:author="Nicely, Cynthia" w:date="2026-02-11T14:45:00Z" w16du:dateUtc="2026-02-11T22:45:00Z">
              <w:r w:rsidRPr="00A52837">
                <w:rPr>
                  <w:rFonts w:cs="Arial"/>
                  <w:i/>
                  <w:iCs/>
                  <w:sz w:val="20"/>
                  <w:szCs w:val="20"/>
                </w:rPr>
                <w:t>Eriastrum harwoodii</w:t>
              </w:r>
            </w:ins>
          </w:p>
        </w:tc>
        <w:tc>
          <w:tcPr>
            <w:tcW w:w="2430" w:type="dxa"/>
            <w:gridSpan w:val="2"/>
            <w:vAlign w:val="center"/>
          </w:tcPr>
          <w:p w14:paraId="43E9C154" w14:textId="4D6A0698" w:rsidR="00742AF3" w:rsidRPr="00A52837" w:rsidRDefault="00742AF3" w:rsidP="00742AF3">
            <w:pPr>
              <w:rPr>
                <w:ins w:id="7557" w:author="Nicely, Cynthia" w:date="2026-02-11T14:45:00Z" w16du:dateUtc="2026-02-11T22:45:00Z"/>
                <w:rFonts w:cs="Arial"/>
                <w:sz w:val="20"/>
                <w:szCs w:val="20"/>
              </w:rPr>
            </w:pPr>
            <w:ins w:id="7558" w:author="Nicely, Cynthia" w:date="2026-02-11T14:45:00Z" w16du:dateUtc="2026-02-11T22:45:00Z">
              <w:r w:rsidRPr="00A52837">
                <w:rPr>
                  <w:rFonts w:cs="Arial"/>
                  <w:sz w:val="20"/>
                  <w:szCs w:val="20"/>
                </w:rPr>
                <w:t>Harwood’s eriastrum</w:t>
              </w:r>
            </w:ins>
          </w:p>
        </w:tc>
        <w:tc>
          <w:tcPr>
            <w:tcW w:w="1440" w:type="dxa"/>
            <w:vAlign w:val="center"/>
          </w:tcPr>
          <w:p w14:paraId="79AA8629" w14:textId="778BD93F" w:rsidR="00742AF3" w:rsidRPr="00A52837" w:rsidRDefault="00742AF3" w:rsidP="00742AF3">
            <w:pPr>
              <w:jc w:val="center"/>
              <w:rPr>
                <w:ins w:id="7559" w:author="Nicely, Cynthia" w:date="2026-02-11T14:45:00Z" w16du:dateUtc="2026-02-11T22:45:00Z"/>
                <w:rFonts w:cs="Arial"/>
                <w:sz w:val="20"/>
                <w:szCs w:val="20"/>
              </w:rPr>
            </w:pPr>
            <w:ins w:id="7560" w:author="Nicely, Cynthia" w:date="2026-02-11T14:45:00Z" w16du:dateUtc="2026-02-11T22:45:00Z">
              <w:r w:rsidRPr="00A52837">
                <w:rPr>
                  <w:rFonts w:cs="Arial"/>
                  <w:sz w:val="20"/>
                  <w:szCs w:val="20"/>
                </w:rPr>
                <w:t>--/1B.2</w:t>
              </w:r>
            </w:ins>
          </w:p>
        </w:tc>
        <w:tc>
          <w:tcPr>
            <w:tcW w:w="1041" w:type="dxa"/>
            <w:vAlign w:val="center"/>
          </w:tcPr>
          <w:p w14:paraId="1DE9BA26" w14:textId="4B1A3288" w:rsidR="00742AF3" w:rsidRPr="00A52837" w:rsidRDefault="00742AF3" w:rsidP="00742AF3">
            <w:pPr>
              <w:jc w:val="center"/>
              <w:rPr>
                <w:ins w:id="7561" w:author="Nicely, Cynthia" w:date="2026-02-11T14:45:00Z" w16du:dateUtc="2026-02-11T22:45:00Z"/>
                <w:rFonts w:cs="Arial"/>
                <w:sz w:val="20"/>
                <w:szCs w:val="20"/>
              </w:rPr>
            </w:pPr>
            <w:ins w:id="7562" w:author="Nicely, Cynthia" w:date="2026-02-11T14:45:00Z" w16du:dateUtc="2026-02-11T22:45:00Z">
              <w:r w:rsidRPr="00A52837">
                <w:rPr>
                  <w:rFonts w:cs="Arial"/>
                  <w:sz w:val="20"/>
                  <w:szCs w:val="20"/>
                </w:rPr>
                <w:t>3,4</w:t>
              </w:r>
            </w:ins>
          </w:p>
        </w:tc>
        <w:tc>
          <w:tcPr>
            <w:tcW w:w="2019" w:type="dxa"/>
            <w:gridSpan w:val="2"/>
            <w:vAlign w:val="center"/>
          </w:tcPr>
          <w:p w14:paraId="2A9702F9" w14:textId="452FC6E6" w:rsidR="00742AF3" w:rsidRPr="000E3012" w:rsidRDefault="000E3012" w:rsidP="00742AF3">
            <w:pPr>
              <w:jc w:val="center"/>
              <w:rPr>
                <w:ins w:id="7563" w:author="Nicely, Cynthia" w:date="2026-02-11T14:45:00Z" w16du:dateUtc="2026-02-11T22:45:00Z"/>
                <w:rFonts w:cs="Arial"/>
                <w:sz w:val="20"/>
                <w:szCs w:val="20"/>
              </w:rPr>
            </w:pPr>
            <w:ins w:id="7564" w:author="Nicely, Cynthia" w:date="2026-02-11T14:46:00Z" w16du:dateUtc="2026-02-11T22:46:00Z">
              <w:r>
                <w:rPr>
                  <w:rFonts w:cs="Arial"/>
                  <w:sz w:val="20"/>
                  <w:szCs w:val="20"/>
                </w:rPr>
                <w:t>0</w:t>
              </w:r>
            </w:ins>
          </w:p>
        </w:tc>
      </w:tr>
      <w:tr w:rsidR="00742AF3" w:rsidRPr="00A00142" w14:paraId="481C4103" w14:textId="77777777" w:rsidTr="00A871E5">
        <w:trPr>
          <w:cantSplit/>
          <w:ins w:id="7565" w:author="Nicely, Cynthia" w:date="2026-02-11T14:45:00Z"/>
        </w:trPr>
        <w:tc>
          <w:tcPr>
            <w:tcW w:w="3690" w:type="dxa"/>
            <w:vAlign w:val="center"/>
          </w:tcPr>
          <w:p w14:paraId="600C92C9" w14:textId="03995A37" w:rsidR="00742AF3" w:rsidRPr="00A52837" w:rsidRDefault="00742AF3" w:rsidP="00742AF3">
            <w:pPr>
              <w:rPr>
                <w:ins w:id="7566" w:author="Nicely, Cynthia" w:date="2026-02-11T14:45:00Z" w16du:dateUtc="2026-02-11T22:45:00Z"/>
                <w:rFonts w:cs="Arial"/>
                <w:i/>
                <w:iCs/>
                <w:sz w:val="20"/>
                <w:szCs w:val="20"/>
              </w:rPr>
            </w:pPr>
            <w:ins w:id="7567" w:author="Nicely, Cynthia" w:date="2026-02-11T14:45:00Z" w16du:dateUtc="2026-02-11T22:45:00Z">
              <w:r w:rsidRPr="00A52837">
                <w:rPr>
                  <w:rFonts w:cs="Arial"/>
                  <w:i/>
                  <w:iCs/>
                  <w:sz w:val="20"/>
                  <w:szCs w:val="20"/>
                </w:rPr>
                <w:t>Grusonia parishii</w:t>
              </w:r>
            </w:ins>
          </w:p>
        </w:tc>
        <w:tc>
          <w:tcPr>
            <w:tcW w:w="2430" w:type="dxa"/>
            <w:gridSpan w:val="2"/>
            <w:vAlign w:val="center"/>
          </w:tcPr>
          <w:p w14:paraId="5D6801CF" w14:textId="2D26A0E9" w:rsidR="00742AF3" w:rsidRPr="00A52837" w:rsidRDefault="00742AF3" w:rsidP="00742AF3">
            <w:pPr>
              <w:rPr>
                <w:ins w:id="7568" w:author="Nicely, Cynthia" w:date="2026-02-11T14:45:00Z" w16du:dateUtc="2026-02-11T22:45:00Z"/>
                <w:rFonts w:cs="Arial"/>
                <w:sz w:val="20"/>
                <w:szCs w:val="20"/>
              </w:rPr>
            </w:pPr>
            <w:ins w:id="7569" w:author="Nicely, Cynthia" w:date="2026-02-11T14:45:00Z" w16du:dateUtc="2026-02-11T22:45:00Z">
              <w:r w:rsidRPr="00A52837">
                <w:rPr>
                  <w:rFonts w:cs="Arial"/>
                  <w:sz w:val="20"/>
                  <w:szCs w:val="20"/>
                </w:rPr>
                <w:t>matted cholla</w:t>
              </w:r>
            </w:ins>
          </w:p>
        </w:tc>
        <w:tc>
          <w:tcPr>
            <w:tcW w:w="1440" w:type="dxa"/>
            <w:vAlign w:val="center"/>
          </w:tcPr>
          <w:p w14:paraId="7A1A4567" w14:textId="3DF7D593" w:rsidR="00742AF3" w:rsidRPr="00A52837" w:rsidRDefault="00742AF3" w:rsidP="00742AF3">
            <w:pPr>
              <w:jc w:val="center"/>
              <w:rPr>
                <w:ins w:id="7570" w:author="Nicely, Cynthia" w:date="2026-02-11T14:45:00Z" w16du:dateUtc="2026-02-11T22:45:00Z"/>
                <w:rFonts w:cs="Arial"/>
                <w:sz w:val="20"/>
                <w:szCs w:val="20"/>
              </w:rPr>
            </w:pPr>
            <w:ins w:id="7571" w:author="Nicely, Cynthia" w:date="2026-02-11T14:45:00Z" w16du:dateUtc="2026-02-11T22:45:00Z">
              <w:r w:rsidRPr="00A52837">
                <w:rPr>
                  <w:rFonts w:cs="Arial"/>
                  <w:sz w:val="20"/>
                  <w:szCs w:val="20"/>
                </w:rPr>
                <w:t>--/2B.2</w:t>
              </w:r>
            </w:ins>
          </w:p>
        </w:tc>
        <w:tc>
          <w:tcPr>
            <w:tcW w:w="1041" w:type="dxa"/>
            <w:vAlign w:val="center"/>
          </w:tcPr>
          <w:p w14:paraId="5CE56D23" w14:textId="67C93474" w:rsidR="00742AF3" w:rsidRPr="00A52837" w:rsidRDefault="00742AF3" w:rsidP="00742AF3">
            <w:pPr>
              <w:jc w:val="center"/>
              <w:rPr>
                <w:ins w:id="7572" w:author="Nicely, Cynthia" w:date="2026-02-11T14:45:00Z" w16du:dateUtc="2026-02-11T22:45:00Z"/>
                <w:rFonts w:cs="Arial"/>
                <w:sz w:val="20"/>
                <w:szCs w:val="20"/>
              </w:rPr>
            </w:pPr>
            <w:ins w:id="7573" w:author="Nicely, Cynthia" w:date="2026-02-11T14:45:00Z" w16du:dateUtc="2026-02-11T22:45:00Z">
              <w:r w:rsidRPr="00A52837">
                <w:rPr>
                  <w:rFonts w:cs="Arial"/>
                  <w:sz w:val="20"/>
                  <w:szCs w:val="20"/>
                </w:rPr>
                <w:t>3,4</w:t>
              </w:r>
            </w:ins>
          </w:p>
        </w:tc>
        <w:tc>
          <w:tcPr>
            <w:tcW w:w="2019" w:type="dxa"/>
            <w:gridSpan w:val="2"/>
            <w:vAlign w:val="center"/>
          </w:tcPr>
          <w:p w14:paraId="6898C722" w14:textId="30EC1311" w:rsidR="00742AF3" w:rsidRPr="000E3012" w:rsidRDefault="000E3012" w:rsidP="00742AF3">
            <w:pPr>
              <w:jc w:val="center"/>
              <w:rPr>
                <w:ins w:id="7574" w:author="Nicely, Cynthia" w:date="2026-02-11T14:45:00Z" w16du:dateUtc="2026-02-11T22:45:00Z"/>
                <w:rFonts w:cs="Arial"/>
                <w:sz w:val="20"/>
                <w:szCs w:val="20"/>
              </w:rPr>
            </w:pPr>
            <w:ins w:id="7575" w:author="Nicely, Cynthia" w:date="2026-02-11T14:46:00Z" w16du:dateUtc="2026-02-11T22:46:00Z">
              <w:r>
                <w:rPr>
                  <w:rFonts w:cs="Arial"/>
                  <w:sz w:val="20"/>
                  <w:szCs w:val="20"/>
                </w:rPr>
                <w:t>0</w:t>
              </w:r>
            </w:ins>
          </w:p>
        </w:tc>
      </w:tr>
      <w:tr w:rsidR="00DA625F" w:rsidRPr="00A00142" w14:paraId="2C5F8B0F" w14:textId="77777777" w:rsidTr="00A871E5">
        <w:trPr>
          <w:cantSplit/>
          <w:trHeight w:val="548"/>
        </w:trPr>
        <w:tc>
          <w:tcPr>
            <w:tcW w:w="3690" w:type="dxa"/>
            <w:vAlign w:val="center"/>
          </w:tcPr>
          <w:p w14:paraId="00C1A65B" w14:textId="3B1C5181" w:rsidR="00DA625F" w:rsidRPr="00A52837" w:rsidRDefault="00742AF3" w:rsidP="00DA625F">
            <w:pPr>
              <w:rPr>
                <w:rFonts w:cs="Arial"/>
                <w:i/>
                <w:iCs/>
                <w:sz w:val="20"/>
                <w:szCs w:val="20"/>
              </w:rPr>
            </w:pPr>
            <w:ins w:id="7576" w:author="Nicely, Cynthia" w:date="2026-02-11T14:45:00Z" w16du:dateUtc="2026-02-11T22:45:00Z">
              <w:r w:rsidRPr="00A52837">
                <w:rPr>
                  <w:rFonts w:cs="Arial"/>
                  <w:i/>
                  <w:iCs/>
                  <w:sz w:val="20"/>
                  <w:szCs w:val="20"/>
                </w:rPr>
                <w:t xml:space="preserve">Menodora spinescens </w:t>
              </w:r>
              <w:r w:rsidRPr="00A52837">
                <w:rPr>
                  <w:rFonts w:cs="Arial"/>
                  <w:sz w:val="20"/>
                  <w:szCs w:val="20"/>
                </w:rPr>
                <w:t xml:space="preserve">var. </w:t>
              </w:r>
              <w:r w:rsidRPr="00A52837">
                <w:rPr>
                  <w:rFonts w:cs="Arial"/>
                  <w:i/>
                  <w:iCs/>
                  <w:sz w:val="20"/>
                  <w:szCs w:val="20"/>
                </w:rPr>
                <w:t>mohavensis</w:t>
              </w:r>
            </w:ins>
            <w:del w:id="7577" w:author="Nicely, Cynthia" w:date="2026-02-11T14:45:00Z" w16du:dateUtc="2026-02-11T22:45:00Z">
              <w:r w:rsidR="00DA625F" w:rsidRPr="00A52837">
                <w:rPr>
                  <w:rFonts w:cs="Arial"/>
                  <w:i/>
                  <w:iCs/>
                  <w:sz w:val="20"/>
                  <w:szCs w:val="20"/>
                </w:rPr>
                <w:delText>Eriastrum harwoodii</w:delText>
              </w:r>
            </w:del>
          </w:p>
        </w:tc>
        <w:tc>
          <w:tcPr>
            <w:tcW w:w="2430" w:type="dxa"/>
            <w:gridSpan w:val="2"/>
            <w:vAlign w:val="center"/>
          </w:tcPr>
          <w:p w14:paraId="2017A330" w14:textId="79F7B99D" w:rsidR="00DA625F" w:rsidRPr="00A52837" w:rsidRDefault="00742AF3" w:rsidP="00DA625F">
            <w:pPr>
              <w:rPr>
                <w:rFonts w:cs="Arial"/>
                <w:sz w:val="20"/>
                <w:szCs w:val="20"/>
              </w:rPr>
            </w:pPr>
            <w:ins w:id="7578" w:author="Nicely, Cynthia" w:date="2026-02-11T14:45:00Z" w16du:dateUtc="2026-02-11T22:45:00Z">
              <w:r w:rsidRPr="00A52837">
                <w:rPr>
                  <w:rFonts w:cs="Arial"/>
                  <w:sz w:val="20"/>
                  <w:szCs w:val="20"/>
                </w:rPr>
                <w:t>Mojave menodora</w:t>
              </w:r>
            </w:ins>
            <w:del w:id="7579" w:author="Nicely, Cynthia" w:date="2026-02-11T14:45:00Z" w16du:dateUtc="2026-02-11T22:45:00Z">
              <w:r w:rsidR="00DA625F" w:rsidRPr="00A52837">
                <w:rPr>
                  <w:rFonts w:cs="Arial"/>
                  <w:sz w:val="20"/>
                  <w:szCs w:val="20"/>
                </w:rPr>
                <w:delText>Harwood’s eriastrum</w:delText>
              </w:r>
            </w:del>
          </w:p>
        </w:tc>
        <w:tc>
          <w:tcPr>
            <w:tcW w:w="1440" w:type="dxa"/>
            <w:vAlign w:val="center"/>
          </w:tcPr>
          <w:p w14:paraId="45DC2FC5" w14:textId="129F74B8" w:rsidR="00DA625F" w:rsidRPr="00A52837" w:rsidRDefault="00742AF3" w:rsidP="00DA625F">
            <w:pPr>
              <w:jc w:val="center"/>
              <w:rPr>
                <w:rFonts w:cs="Arial"/>
                <w:sz w:val="20"/>
                <w:szCs w:val="20"/>
              </w:rPr>
            </w:pPr>
            <w:ins w:id="7580" w:author="Nicely, Cynthia" w:date="2026-02-11T14:45:00Z" w16du:dateUtc="2026-02-11T22:45:00Z">
              <w:r w:rsidRPr="00A52837">
                <w:rPr>
                  <w:rFonts w:cs="Arial"/>
                  <w:sz w:val="20"/>
                  <w:szCs w:val="20"/>
                </w:rPr>
                <w:t>--/1B.2</w:t>
              </w:r>
            </w:ins>
            <w:del w:id="7581" w:author="Nicely, Cynthia" w:date="2026-02-11T14:45:00Z" w16du:dateUtc="2026-02-11T22:45:00Z">
              <w:r w:rsidR="00DA625F" w:rsidRPr="00A52837">
                <w:rPr>
                  <w:rFonts w:cs="Arial"/>
                  <w:sz w:val="20"/>
                  <w:szCs w:val="20"/>
                </w:rPr>
                <w:delText>--/1B.2</w:delText>
              </w:r>
            </w:del>
          </w:p>
        </w:tc>
        <w:tc>
          <w:tcPr>
            <w:tcW w:w="1041" w:type="dxa"/>
            <w:vAlign w:val="center"/>
          </w:tcPr>
          <w:p w14:paraId="2B217AE9" w14:textId="582DEF5D" w:rsidR="00DA625F" w:rsidRPr="00A52837" w:rsidRDefault="00742AF3" w:rsidP="00DA625F">
            <w:pPr>
              <w:jc w:val="center"/>
              <w:rPr>
                <w:rFonts w:cs="Arial"/>
                <w:sz w:val="20"/>
                <w:szCs w:val="20"/>
              </w:rPr>
            </w:pPr>
            <w:ins w:id="7582" w:author="Nicely, Cynthia" w:date="2026-02-11T14:45:00Z" w16du:dateUtc="2026-02-11T22:45:00Z">
              <w:r w:rsidRPr="00A52837">
                <w:rPr>
                  <w:rFonts w:cs="Arial"/>
                  <w:sz w:val="20"/>
                  <w:szCs w:val="20"/>
                </w:rPr>
                <w:t>1,2</w:t>
              </w:r>
            </w:ins>
            <w:del w:id="7583" w:author="Nicely, Cynthia" w:date="2026-02-11T14:45:00Z" w16du:dateUtc="2026-02-11T22:45:00Z">
              <w:r w:rsidR="00DA625F" w:rsidRPr="00A52837">
                <w:rPr>
                  <w:rFonts w:cs="Arial"/>
                  <w:sz w:val="20"/>
                  <w:szCs w:val="20"/>
                </w:rPr>
                <w:delText>3,4</w:delText>
              </w:r>
            </w:del>
          </w:p>
        </w:tc>
        <w:tc>
          <w:tcPr>
            <w:tcW w:w="2019" w:type="dxa"/>
            <w:gridSpan w:val="2"/>
            <w:vAlign w:val="center"/>
          </w:tcPr>
          <w:p w14:paraId="3E7512D0" w14:textId="02845224" w:rsidR="00DA625F" w:rsidRPr="000E3012" w:rsidRDefault="000E3012" w:rsidP="00DA625F">
            <w:pPr>
              <w:jc w:val="center"/>
              <w:rPr>
                <w:rFonts w:cs="Arial"/>
                <w:sz w:val="20"/>
                <w:szCs w:val="20"/>
              </w:rPr>
            </w:pPr>
            <w:ins w:id="7584" w:author="Nicely, Cynthia" w:date="2026-02-11T14:46:00Z" w16du:dateUtc="2026-02-11T22:46:00Z">
              <w:r>
                <w:rPr>
                  <w:rFonts w:cs="Arial"/>
                  <w:sz w:val="20"/>
                  <w:szCs w:val="20"/>
                </w:rPr>
                <w:t>0</w:t>
              </w:r>
            </w:ins>
            <w:del w:id="7585" w:author="Nicely, Cynthia" w:date="2026-02-11T14:45:00Z" w16du:dateUtc="2026-02-11T22:45:00Z">
              <w:r w:rsidR="00DA625F" w:rsidRPr="000E3012">
                <w:rPr>
                  <w:rFonts w:cs="Arial"/>
                  <w:sz w:val="20"/>
                  <w:szCs w:val="20"/>
                </w:rPr>
                <w:delText>0</w:delText>
              </w:r>
            </w:del>
          </w:p>
        </w:tc>
      </w:tr>
      <w:tr w:rsidR="00DA625F" w:rsidRPr="00A00142" w14:paraId="2F267356" w14:textId="77777777" w:rsidTr="00A871E5">
        <w:trPr>
          <w:cantSplit/>
          <w:trHeight w:val="359"/>
        </w:trPr>
        <w:tc>
          <w:tcPr>
            <w:tcW w:w="3690" w:type="dxa"/>
            <w:vAlign w:val="center"/>
          </w:tcPr>
          <w:p w14:paraId="0548DBEF" w14:textId="2A64F798" w:rsidR="00DA625F" w:rsidRPr="00A52837" w:rsidRDefault="00742AF3" w:rsidP="00DA625F">
            <w:pPr>
              <w:rPr>
                <w:rFonts w:cs="Arial"/>
                <w:i/>
                <w:iCs/>
                <w:sz w:val="20"/>
                <w:szCs w:val="20"/>
              </w:rPr>
            </w:pPr>
            <w:ins w:id="7586" w:author="Nicely, Cynthia" w:date="2026-02-11T14:45:00Z" w16du:dateUtc="2026-02-11T22:45:00Z">
              <w:r>
                <w:rPr>
                  <w:rFonts w:cs="Arial"/>
                  <w:i/>
                  <w:iCs/>
                  <w:sz w:val="20"/>
                  <w:szCs w:val="20"/>
                </w:rPr>
                <w:t xml:space="preserve">Muilla </w:t>
              </w:r>
              <w:r w:rsidRPr="004150FC">
                <w:rPr>
                  <w:rFonts w:cs="Arial"/>
                  <w:sz w:val="20"/>
                  <w:szCs w:val="20"/>
                </w:rPr>
                <w:t>sp. nov.</w:t>
              </w:r>
            </w:ins>
            <w:del w:id="7587" w:author="Nicely, Cynthia" w:date="2026-02-11T14:45:00Z" w16du:dateUtc="2026-02-11T22:45:00Z">
              <w:r w:rsidR="00DA625F" w:rsidRPr="004150FC">
                <w:rPr>
                  <w:rFonts w:cs="Arial"/>
                  <w:sz w:val="20"/>
                  <w:szCs w:val="20"/>
                </w:rPr>
                <w:delText>Grusonia parishii</w:delText>
              </w:r>
            </w:del>
          </w:p>
        </w:tc>
        <w:tc>
          <w:tcPr>
            <w:tcW w:w="2430" w:type="dxa"/>
            <w:gridSpan w:val="2"/>
            <w:vAlign w:val="center"/>
          </w:tcPr>
          <w:p w14:paraId="572A09B5" w14:textId="5A1224F4" w:rsidR="00DA625F" w:rsidRPr="00A52837" w:rsidRDefault="00742AF3" w:rsidP="00DA625F">
            <w:pPr>
              <w:rPr>
                <w:rFonts w:cs="Arial"/>
                <w:sz w:val="20"/>
                <w:szCs w:val="20"/>
              </w:rPr>
            </w:pPr>
            <w:ins w:id="7588" w:author="Nicely, Cynthia" w:date="2026-02-11T14:45:00Z" w16du:dateUtc="2026-02-11T22:45:00Z">
              <w:r>
                <w:rPr>
                  <w:rFonts w:cs="Arial"/>
                  <w:sz w:val="20"/>
                  <w:szCs w:val="20"/>
                </w:rPr>
                <w:t>undescribed Muilla</w:t>
              </w:r>
            </w:ins>
            <w:del w:id="7589" w:author="Nicely, Cynthia" w:date="2026-02-11T14:45:00Z" w16du:dateUtc="2026-02-11T22:45:00Z">
              <w:r w:rsidR="00DA625F" w:rsidRPr="00A52837">
                <w:rPr>
                  <w:rFonts w:cs="Arial"/>
                  <w:sz w:val="20"/>
                  <w:szCs w:val="20"/>
                </w:rPr>
                <w:delText>matted cholla</w:delText>
              </w:r>
            </w:del>
          </w:p>
        </w:tc>
        <w:tc>
          <w:tcPr>
            <w:tcW w:w="1440" w:type="dxa"/>
            <w:vAlign w:val="center"/>
          </w:tcPr>
          <w:p w14:paraId="02C35334" w14:textId="4B14012F" w:rsidR="00DA625F" w:rsidRPr="00A52837" w:rsidRDefault="00742AF3" w:rsidP="00DA625F">
            <w:pPr>
              <w:jc w:val="center"/>
              <w:rPr>
                <w:rFonts w:cs="Arial"/>
                <w:sz w:val="20"/>
                <w:szCs w:val="20"/>
              </w:rPr>
            </w:pPr>
            <w:ins w:id="7590" w:author="Nicely, Cynthia" w:date="2026-02-11T14:45:00Z" w16du:dateUtc="2026-02-11T22:45:00Z">
              <w:r>
                <w:rPr>
                  <w:rFonts w:cs="Arial"/>
                  <w:sz w:val="20"/>
                  <w:szCs w:val="20"/>
                </w:rPr>
                <w:t>unknown</w:t>
              </w:r>
            </w:ins>
            <w:del w:id="7591" w:author="Nicely, Cynthia" w:date="2026-02-11T14:45:00Z" w16du:dateUtc="2026-02-11T22:45:00Z">
              <w:r w:rsidR="00DA625F" w:rsidRPr="00A52837">
                <w:rPr>
                  <w:rFonts w:cs="Arial"/>
                  <w:sz w:val="20"/>
                  <w:szCs w:val="20"/>
                </w:rPr>
                <w:delText>--/2B.2</w:delText>
              </w:r>
            </w:del>
          </w:p>
        </w:tc>
        <w:tc>
          <w:tcPr>
            <w:tcW w:w="1041" w:type="dxa"/>
            <w:vAlign w:val="center"/>
          </w:tcPr>
          <w:p w14:paraId="1A5B9B54" w14:textId="59ED541D" w:rsidR="00DA625F" w:rsidRPr="00A52837" w:rsidRDefault="00742AF3" w:rsidP="00DA625F">
            <w:pPr>
              <w:jc w:val="center"/>
              <w:rPr>
                <w:rFonts w:cs="Arial"/>
                <w:sz w:val="20"/>
                <w:szCs w:val="20"/>
              </w:rPr>
            </w:pPr>
            <w:ins w:id="7592" w:author="Nicely, Cynthia" w:date="2026-02-11T14:45:00Z" w16du:dateUtc="2026-02-11T22:45:00Z">
              <w:r>
                <w:rPr>
                  <w:rFonts w:cs="Arial"/>
                  <w:sz w:val="20"/>
                  <w:szCs w:val="20"/>
                </w:rPr>
                <w:t>3,4</w:t>
              </w:r>
            </w:ins>
            <w:del w:id="7593" w:author="Nicely, Cynthia" w:date="2026-02-11T14:45:00Z" w16du:dateUtc="2026-02-11T22:45:00Z">
              <w:r w:rsidR="00DA625F" w:rsidRPr="00A52837">
                <w:rPr>
                  <w:rFonts w:cs="Arial"/>
                  <w:sz w:val="20"/>
                  <w:szCs w:val="20"/>
                </w:rPr>
                <w:delText>3,4</w:delText>
              </w:r>
            </w:del>
          </w:p>
        </w:tc>
        <w:tc>
          <w:tcPr>
            <w:tcW w:w="2019" w:type="dxa"/>
            <w:gridSpan w:val="2"/>
            <w:vAlign w:val="center"/>
          </w:tcPr>
          <w:p w14:paraId="4762AA27" w14:textId="59198141" w:rsidR="00DA625F" w:rsidRPr="000E3012" w:rsidRDefault="000E3012" w:rsidP="00DA625F">
            <w:pPr>
              <w:jc w:val="center"/>
              <w:rPr>
                <w:rFonts w:cs="Arial"/>
                <w:sz w:val="20"/>
                <w:szCs w:val="20"/>
              </w:rPr>
            </w:pPr>
            <w:ins w:id="7594" w:author="Nicely, Cynthia" w:date="2026-02-11T14:46:00Z" w16du:dateUtc="2026-02-11T22:46:00Z">
              <w:r w:rsidRPr="000E3012">
                <w:rPr>
                  <w:rFonts w:cs="Arial"/>
                  <w:sz w:val="20"/>
                  <w:szCs w:val="20"/>
                </w:rPr>
                <w:t>2</w:t>
              </w:r>
            </w:ins>
            <w:del w:id="7595" w:author="Nicely, Cynthia" w:date="2026-02-11T14:45:00Z" w16du:dateUtc="2026-02-11T22:45:00Z">
              <w:r w:rsidR="00DA625F" w:rsidRPr="000E3012">
                <w:rPr>
                  <w:rFonts w:cs="Arial"/>
                  <w:sz w:val="20"/>
                  <w:szCs w:val="20"/>
                </w:rPr>
                <w:delText>0</w:delText>
              </w:r>
            </w:del>
          </w:p>
        </w:tc>
      </w:tr>
      <w:tr w:rsidR="00DA625F" w:rsidRPr="00A00142" w14:paraId="6B9E9415" w14:textId="77777777" w:rsidTr="00A871E5">
        <w:trPr>
          <w:cantSplit/>
          <w:trHeight w:val="521"/>
        </w:trPr>
        <w:tc>
          <w:tcPr>
            <w:tcW w:w="3690" w:type="dxa"/>
            <w:vAlign w:val="center"/>
          </w:tcPr>
          <w:p w14:paraId="78EEAF19" w14:textId="07982EF5" w:rsidR="00DA625F" w:rsidRPr="00A52837" w:rsidRDefault="00742AF3" w:rsidP="00DA625F">
            <w:pPr>
              <w:rPr>
                <w:rFonts w:cs="Arial"/>
                <w:i/>
                <w:iCs/>
                <w:sz w:val="20"/>
                <w:szCs w:val="20"/>
              </w:rPr>
            </w:pPr>
            <w:ins w:id="7596" w:author="Nicely, Cynthia" w:date="2026-02-11T14:45:00Z" w16du:dateUtc="2026-02-11T22:45:00Z">
              <w:r w:rsidRPr="00A52837">
                <w:rPr>
                  <w:rFonts w:cs="Arial"/>
                  <w:i/>
                  <w:iCs/>
                  <w:sz w:val="20"/>
                  <w:szCs w:val="20"/>
                </w:rPr>
                <w:t xml:space="preserve">Sphaeralcea rusbyi </w:t>
              </w:r>
              <w:r w:rsidRPr="00A52837">
                <w:rPr>
                  <w:rFonts w:cs="Arial"/>
                  <w:sz w:val="20"/>
                  <w:szCs w:val="20"/>
                </w:rPr>
                <w:t xml:space="preserve">var. </w:t>
              </w:r>
              <w:r w:rsidRPr="00A52837">
                <w:rPr>
                  <w:rFonts w:cs="Arial"/>
                  <w:i/>
                  <w:iCs/>
                  <w:sz w:val="20"/>
                  <w:szCs w:val="20"/>
                </w:rPr>
                <w:t>eremicola</w:t>
              </w:r>
            </w:ins>
            <w:del w:id="7597" w:author="Nicely, Cynthia" w:date="2026-02-11T14:45:00Z" w16du:dateUtc="2026-02-11T22:45:00Z">
              <w:r w:rsidR="00DA625F" w:rsidRPr="00A52837">
                <w:rPr>
                  <w:rFonts w:cs="Arial"/>
                  <w:i/>
                  <w:iCs/>
                  <w:sz w:val="20"/>
                  <w:szCs w:val="20"/>
                </w:rPr>
                <w:delText xml:space="preserve">Menodora spinescens </w:delText>
              </w:r>
              <w:r w:rsidR="00DA625F" w:rsidRPr="00A52837">
                <w:rPr>
                  <w:rFonts w:cs="Arial"/>
                  <w:sz w:val="20"/>
                  <w:szCs w:val="20"/>
                </w:rPr>
                <w:delText xml:space="preserve">var. </w:delText>
              </w:r>
              <w:r w:rsidR="00DA625F" w:rsidRPr="00A52837">
                <w:rPr>
                  <w:rFonts w:cs="Arial"/>
                  <w:i/>
                  <w:iCs/>
                  <w:sz w:val="20"/>
                  <w:szCs w:val="20"/>
                </w:rPr>
                <w:delText>mohavensis</w:delText>
              </w:r>
            </w:del>
          </w:p>
        </w:tc>
        <w:tc>
          <w:tcPr>
            <w:tcW w:w="2430" w:type="dxa"/>
            <w:gridSpan w:val="2"/>
            <w:vAlign w:val="center"/>
          </w:tcPr>
          <w:p w14:paraId="77C04DB6" w14:textId="74BC7ACB" w:rsidR="00DA625F" w:rsidRPr="00A52837" w:rsidRDefault="00742AF3" w:rsidP="00DA625F">
            <w:pPr>
              <w:rPr>
                <w:rFonts w:cs="Arial"/>
                <w:sz w:val="20"/>
                <w:szCs w:val="20"/>
              </w:rPr>
            </w:pPr>
            <w:ins w:id="7598" w:author="Nicely, Cynthia" w:date="2026-02-11T14:45:00Z" w16du:dateUtc="2026-02-11T22:45:00Z">
              <w:r w:rsidRPr="00A52837">
                <w:rPr>
                  <w:rFonts w:cs="Arial"/>
                  <w:sz w:val="20"/>
                  <w:szCs w:val="20"/>
                </w:rPr>
                <w:t>Rusby’s desert mallow</w:t>
              </w:r>
            </w:ins>
            <w:del w:id="7599" w:author="Nicely, Cynthia" w:date="2026-02-11T14:45:00Z" w16du:dateUtc="2026-02-11T22:45:00Z">
              <w:r w:rsidR="00DA625F" w:rsidRPr="00A52837">
                <w:rPr>
                  <w:rFonts w:cs="Arial"/>
                  <w:sz w:val="20"/>
                  <w:szCs w:val="20"/>
                </w:rPr>
                <w:delText>Mojave menodora</w:delText>
              </w:r>
            </w:del>
          </w:p>
        </w:tc>
        <w:tc>
          <w:tcPr>
            <w:tcW w:w="1440" w:type="dxa"/>
            <w:vAlign w:val="center"/>
          </w:tcPr>
          <w:p w14:paraId="2772343B" w14:textId="3C494EAB" w:rsidR="00DA625F" w:rsidRPr="00A52837" w:rsidRDefault="00742AF3" w:rsidP="00DA625F">
            <w:pPr>
              <w:jc w:val="center"/>
              <w:rPr>
                <w:rFonts w:cs="Arial"/>
                <w:sz w:val="20"/>
                <w:szCs w:val="20"/>
              </w:rPr>
            </w:pPr>
            <w:ins w:id="7600" w:author="Nicely, Cynthia" w:date="2026-02-11T14:45:00Z" w16du:dateUtc="2026-02-11T22:45:00Z">
              <w:r w:rsidRPr="00A52837">
                <w:rPr>
                  <w:rFonts w:cs="Arial"/>
                  <w:sz w:val="20"/>
                  <w:szCs w:val="20"/>
                </w:rPr>
                <w:t>--/1B.2</w:t>
              </w:r>
            </w:ins>
            <w:del w:id="7601" w:author="Nicely, Cynthia" w:date="2026-02-11T14:45:00Z" w16du:dateUtc="2026-02-11T22:45:00Z">
              <w:r w:rsidR="00DA625F" w:rsidRPr="00A52837">
                <w:rPr>
                  <w:rFonts w:cs="Arial"/>
                  <w:sz w:val="20"/>
                  <w:szCs w:val="20"/>
                </w:rPr>
                <w:delText>--/1B.2</w:delText>
              </w:r>
            </w:del>
          </w:p>
        </w:tc>
        <w:tc>
          <w:tcPr>
            <w:tcW w:w="1041" w:type="dxa"/>
            <w:vAlign w:val="center"/>
          </w:tcPr>
          <w:p w14:paraId="634A91AD" w14:textId="52E731D1" w:rsidR="00DA625F" w:rsidRPr="00A52837" w:rsidRDefault="00742AF3" w:rsidP="00DA625F">
            <w:pPr>
              <w:jc w:val="center"/>
              <w:rPr>
                <w:rFonts w:cs="Arial"/>
                <w:sz w:val="20"/>
                <w:szCs w:val="20"/>
              </w:rPr>
            </w:pPr>
            <w:ins w:id="7602" w:author="Nicely, Cynthia" w:date="2026-02-11T14:45:00Z" w16du:dateUtc="2026-02-11T22:45:00Z">
              <w:r w:rsidRPr="00A52837">
                <w:rPr>
                  <w:rFonts w:cs="Arial"/>
                  <w:sz w:val="20"/>
                  <w:szCs w:val="20"/>
                </w:rPr>
                <w:t>3,4</w:t>
              </w:r>
            </w:ins>
            <w:del w:id="7603" w:author="Nicely, Cynthia" w:date="2026-02-11T14:45:00Z" w16du:dateUtc="2026-02-11T22:45:00Z">
              <w:r w:rsidR="00DA625F" w:rsidRPr="00A52837">
                <w:rPr>
                  <w:rFonts w:cs="Arial"/>
                  <w:sz w:val="20"/>
                  <w:szCs w:val="20"/>
                </w:rPr>
                <w:delText>1,2</w:delText>
              </w:r>
            </w:del>
          </w:p>
        </w:tc>
        <w:tc>
          <w:tcPr>
            <w:tcW w:w="2019" w:type="dxa"/>
            <w:gridSpan w:val="2"/>
            <w:vAlign w:val="center"/>
          </w:tcPr>
          <w:p w14:paraId="3EC3764F" w14:textId="1F512E3E" w:rsidR="00DA625F" w:rsidRPr="000E3012" w:rsidRDefault="00A871E5" w:rsidP="00DA625F">
            <w:pPr>
              <w:jc w:val="center"/>
              <w:rPr>
                <w:rFonts w:cs="Arial"/>
                <w:sz w:val="20"/>
                <w:szCs w:val="20"/>
              </w:rPr>
            </w:pPr>
            <w:ins w:id="7604" w:author="Nicely, Cynthia" w:date="2026-02-11T14:47:00Z" w16du:dateUtc="2026-02-11T22:47:00Z">
              <w:r>
                <w:rPr>
                  <w:rFonts w:cs="Arial"/>
                  <w:sz w:val="20"/>
                  <w:szCs w:val="20"/>
                </w:rPr>
                <w:t>0</w:t>
              </w:r>
            </w:ins>
            <w:del w:id="7605" w:author="Nicely, Cynthia" w:date="2026-02-11T14:45:00Z" w16du:dateUtc="2026-02-11T22:45:00Z">
              <w:r w:rsidR="00DA625F" w:rsidRPr="000E3012">
                <w:rPr>
                  <w:rFonts w:cs="Arial"/>
                  <w:sz w:val="20"/>
                  <w:szCs w:val="20"/>
                </w:rPr>
                <w:delText>0</w:delText>
              </w:r>
            </w:del>
          </w:p>
        </w:tc>
      </w:tr>
      <w:tr w:rsidR="00DA625F" w:rsidRPr="00A00142" w14:paraId="1BD09F28" w14:textId="77777777" w:rsidTr="00A871E5">
        <w:trPr>
          <w:cantSplit/>
          <w:trHeight w:val="269"/>
        </w:trPr>
        <w:tc>
          <w:tcPr>
            <w:tcW w:w="3690" w:type="dxa"/>
            <w:vAlign w:val="center"/>
          </w:tcPr>
          <w:p w14:paraId="3DA3CC3C" w14:textId="5C809ACC" w:rsidR="00DA625F" w:rsidRPr="00A52837" w:rsidRDefault="00742AF3" w:rsidP="00DA625F">
            <w:pPr>
              <w:rPr>
                <w:rFonts w:cs="Arial"/>
                <w:i/>
                <w:iCs/>
                <w:sz w:val="20"/>
                <w:szCs w:val="20"/>
              </w:rPr>
            </w:pPr>
            <w:ins w:id="7606" w:author="Nicely, Cynthia" w:date="2026-02-11T14:45:00Z" w16du:dateUtc="2026-02-11T22:45:00Z">
              <w:r>
                <w:rPr>
                  <w:rFonts w:cs="Arial"/>
                  <w:i/>
                  <w:iCs/>
                  <w:sz w:val="20"/>
                  <w:szCs w:val="20"/>
                </w:rPr>
                <w:t>Yucca brevifolia</w:t>
              </w:r>
            </w:ins>
            <w:del w:id="7607" w:author="Nicely, Cynthia" w:date="2026-02-11T14:45:00Z" w16du:dateUtc="2026-02-11T22:45:00Z">
              <w:r w:rsidR="00DA625F" w:rsidRPr="00A52837">
                <w:rPr>
                  <w:rFonts w:cs="Arial"/>
                  <w:i/>
                  <w:iCs/>
                  <w:sz w:val="20"/>
                  <w:szCs w:val="20"/>
                </w:rPr>
                <w:delText xml:space="preserve">Sphaeralcea rusbyi </w:delText>
              </w:r>
              <w:r w:rsidR="00DA625F" w:rsidRPr="00A52837">
                <w:rPr>
                  <w:rFonts w:cs="Arial"/>
                  <w:sz w:val="20"/>
                  <w:szCs w:val="20"/>
                </w:rPr>
                <w:delText xml:space="preserve">var. </w:delText>
              </w:r>
              <w:r w:rsidR="00DA625F" w:rsidRPr="00A52837">
                <w:rPr>
                  <w:rFonts w:cs="Arial"/>
                  <w:i/>
                  <w:iCs/>
                  <w:sz w:val="20"/>
                  <w:szCs w:val="20"/>
                </w:rPr>
                <w:delText>eremicola</w:delText>
              </w:r>
            </w:del>
          </w:p>
        </w:tc>
        <w:tc>
          <w:tcPr>
            <w:tcW w:w="2430" w:type="dxa"/>
            <w:gridSpan w:val="2"/>
            <w:vAlign w:val="center"/>
          </w:tcPr>
          <w:p w14:paraId="4FDEF522" w14:textId="38EAED17" w:rsidR="00DA625F" w:rsidRPr="00A52837" w:rsidRDefault="00742AF3" w:rsidP="00DA625F">
            <w:pPr>
              <w:rPr>
                <w:rFonts w:cs="Arial"/>
                <w:sz w:val="20"/>
                <w:szCs w:val="20"/>
              </w:rPr>
            </w:pPr>
            <w:ins w:id="7608" w:author="Nicely, Cynthia" w:date="2026-02-11T14:45:00Z" w16du:dateUtc="2026-02-11T22:45:00Z">
              <w:r>
                <w:rPr>
                  <w:rFonts w:cs="Arial"/>
                  <w:sz w:val="20"/>
                  <w:szCs w:val="20"/>
                </w:rPr>
                <w:t>western Joshua tree</w:t>
              </w:r>
            </w:ins>
            <w:del w:id="7609" w:author="Nicely, Cynthia" w:date="2026-02-11T14:45:00Z" w16du:dateUtc="2026-02-11T22:45:00Z">
              <w:r w:rsidR="00E6519E" w:rsidRPr="00A00142">
                <w:rPr>
                  <w:rFonts w:cs="Arial"/>
                  <w:sz w:val="20"/>
                  <w:szCs w:val="20"/>
                </w:rPr>
                <w:delText>Rusby’s</w:delText>
              </w:r>
              <w:r w:rsidR="00DA625F" w:rsidRPr="00A52837">
                <w:rPr>
                  <w:rFonts w:cs="Arial"/>
                  <w:sz w:val="20"/>
                  <w:szCs w:val="20"/>
                </w:rPr>
                <w:delText xml:space="preserve"> desert mallow</w:delText>
              </w:r>
            </w:del>
          </w:p>
        </w:tc>
        <w:tc>
          <w:tcPr>
            <w:tcW w:w="1440" w:type="dxa"/>
            <w:vAlign w:val="center"/>
          </w:tcPr>
          <w:p w14:paraId="376F034D" w14:textId="4EE32A47" w:rsidR="00DA625F" w:rsidRPr="00A52837" w:rsidRDefault="00742AF3" w:rsidP="00DA625F">
            <w:pPr>
              <w:jc w:val="center"/>
              <w:rPr>
                <w:rFonts w:cs="Arial"/>
                <w:sz w:val="20"/>
                <w:szCs w:val="20"/>
              </w:rPr>
            </w:pPr>
            <w:ins w:id="7610" w:author="Nicely, Cynthia" w:date="2026-02-11T14:45:00Z" w16du:dateUtc="2026-02-11T22:45:00Z">
              <w:r>
                <w:rPr>
                  <w:rFonts w:cs="Arial"/>
                  <w:sz w:val="20"/>
                  <w:szCs w:val="20"/>
                </w:rPr>
                <w:t>-/CT/-</w:t>
              </w:r>
            </w:ins>
            <w:del w:id="7611" w:author="Nicely, Cynthia" w:date="2026-02-11T14:45:00Z" w16du:dateUtc="2026-02-11T22:45:00Z">
              <w:r w:rsidR="00DA625F" w:rsidRPr="00A52837">
                <w:rPr>
                  <w:rFonts w:cs="Arial"/>
                  <w:sz w:val="20"/>
                  <w:szCs w:val="20"/>
                </w:rPr>
                <w:delText>--/1B.2</w:delText>
              </w:r>
            </w:del>
          </w:p>
        </w:tc>
        <w:tc>
          <w:tcPr>
            <w:tcW w:w="1041" w:type="dxa"/>
            <w:vAlign w:val="center"/>
          </w:tcPr>
          <w:p w14:paraId="38DE74AB" w14:textId="6A9F66C6" w:rsidR="00DA625F" w:rsidRPr="00A52837" w:rsidRDefault="00742AF3" w:rsidP="00DA625F">
            <w:pPr>
              <w:jc w:val="center"/>
              <w:rPr>
                <w:rFonts w:cs="Arial"/>
                <w:sz w:val="20"/>
                <w:szCs w:val="20"/>
              </w:rPr>
            </w:pPr>
            <w:ins w:id="7612" w:author="Nicely, Cynthia" w:date="2026-02-11T14:45:00Z" w16du:dateUtc="2026-02-11T22:45:00Z">
              <w:r>
                <w:rPr>
                  <w:rFonts w:cs="Arial"/>
                  <w:sz w:val="20"/>
                  <w:szCs w:val="20"/>
                </w:rPr>
                <w:t>1,2</w:t>
              </w:r>
            </w:ins>
            <w:del w:id="7613" w:author="Nicely, Cynthia" w:date="2026-02-11T14:45:00Z" w16du:dateUtc="2026-02-11T22:45:00Z">
              <w:r w:rsidR="00DA625F" w:rsidRPr="00A52837">
                <w:rPr>
                  <w:rFonts w:cs="Arial"/>
                  <w:sz w:val="20"/>
                  <w:szCs w:val="20"/>
                </w:rPr>
                <w:delText>3,4</w:delText>
              </w:r>
            </w:del>
          </w:p>
        </w:tc>
        <w:tc>
          <w:tcPr>
            <w:tcW w:w="2019" w:type="dxa"/>
            <w:gridSpan w:val="2"/>
            <w:vAlign w:val="center"/>
          </w:tcPr>
          <w:p w14:paraId="492E99D7" w14:textId="6567B135" w:rsidR="00DA625F" w:rsidRPr="000E3012" w:rsidRDefault="00A871E5" w:rsidP="00DA625F">
            <w:pPr>
              <w:jc w:val="center"/>
              <w:rPr>
                <w:rFonts w:cs="Arial"/>
                <w:sz w:val="20"/>
                <w:szCs w:val="20"/>
              </w:rPr>
            </w:pPr>
            <w:ins w:id="7614" w:author="Nicely, Cynthia" w:date="2026-02-11T14:47:00Z" w16du:dateUtc="2026-02-11T22:47:00Z">
              <w:r>
                <w:rPr>
                  <w:rFonts w:cs="Arial"/>
                  <w:sz w:val="20"/>
                  <w:szCs w:val="20"/>
                </w:rPr>
                <w:t>0</w:t>
              </w:r>
            </w:ins>
            <w:del w:id="7615" w:author="Nicely, Cynthia" w:date="2026-02-11T14:45:00Z" w16du:dateUtc="2026-02-11T22:45:00Z">
              <w:r w:rsidR="00DA625F" w:rsidRPr="000E3012">
                <w:rPr>
                  <w:rFonts w:cs="Arial"/>
                  <w:sz w:val="20"/>
                  <w:szCs w:val="20"/>
                </w:rPr>
                <w:delText>0</w:delText>
              </w:r>
            </w:del>
          </w:p>
        </w:tc>
      </w:tr>
      <w:tr w:rsidR="00DA625F" w:rsidRPr="00A00142" w14:paraId="7E22F93C" w14:textId="77777777" w:rsidTr="00A871E5">
        <w:trPr>
          <w:cantSplit/>
        </w:trPr>
        <w:tc>
          <w:tcPr>
            <w:tcW w:w="8601" w:type="dxa"/>
            <w:gridSpan w:val="5"/>
            <w:shd w:val="clear" w:color="auto" w:fill="E7E6E6" w:themeFill="background2"/>
            <w:vAlign w:val="center"/>
          </w:tcPr>
          <w:p w14:paraId="2D76710A" w14:textId="097FFAC1" w:rsidR="00DA625F" w:rsidRPr="00A52837" w:rsidRDefault="00DA625F" w:rsidP="00DA625F">
            <w:pPr>
              <w:jc w:val="right"/>
              <w:rPr>
                <w:rFonts w:cs="Arial"/>
                <w:b/>
                <w:bCs/>
                <w:sz w:val="20"/>
                <w:szCs w:val="20"/>
              </w:rPr>
            </w:pPr>
            <w:r w:rsidRPr="00A00142">
              <w:rPr>
                <w:rFonts w:cs="Arial"/>
                <w:b/>
                <w:sz w:val="20"/>
                <w:szCs w:val="20"/>
              </w:rPr>
              <w:t>Total Number of Special-status Plants on Lands Owned by the State of California</w:t>
            </w:r>
          </w:p>
        </w:tc>
        <w:tc>
          <w:tcPr>
            <w:tcW w:w="2019" w:type="dxa"/>
            <w:gridSpan w:val="2"/>
            <w:shd w:val="clear" w:color="auto" w:fill="E7E6E6" w:themeFill="background2"/>
            <w:vAlign w:val="center"/>
          </w:tcPr>
          <w:p w14:paraId="33DB4641" w14:textId="3E0CDA87" w:rsidR="00DA625F" w:rsidRPr="00A52837" w:rsidRDefault="00A871E5" w:rsidP="00DA625F">
            <w:pPr>
              <w:jc w:val="center"/>
              <w:rPr>
                <w:rFonts w:cs="Arial"/>
                <w:b/>
                <w:sz w:val="20"/>
                <w:szCs w:val="20"/>
                <w:highlight w:val="green"/>
              </w:rPr>
            </w:pPr>
            <w:ins w:id="7616" w:author="Nicely, Cynthia" w:date="2026-02-11T14:47:00Z" w16du:dateUtc="2026-02-11T22:47:00Z">
              <w:r>
                <w:rPr>
                  <w:rFonts w:cs="Arial"/>
                  <w:b/>
                  <w:bCs/>
                  <w:sz w:val="20"/>
                  <w:szCs w:val="20"/>
                </w:rPr>
                <w:t>2</w:t>
              </w:r>
            </w:ins>
            <w:del w:id="7617" w:author="Nicely, Cynthia" w:date="2026-02-11T14:47:00Z" w16du:dateUtc="2026-02-11T22:47:00Z">
              <w:r w:rsidR="00DA625F" w:rsidRPr="00A52837">
                <w:rPr>
                  <w:rFonts w:cs="Arial"/>
                  <w:b/>
                  <w:bCs/>
                  <w:sz w:val="20"/>
                  <w:szCs w:val="20"/>
                </w:rPr>
                <w:delText>0</w:delText>
              </w:r>
            </w:del>
          </w:p>
        </w:tc>
      </w:tr>
      <w:tr w:rsidR="005A3B41" w:rsidRPr="009D2FAB" w14:paraId="6ED0E7EC" w14:textId="77777777" w:rsidTr="00A871E5">
        <w:trPr>
          <w:cantSplit/>
        </w:trPr>
        <w:tc>
          <w:tcPr>
            <w:tcW w:w="10620" w:type="dxa"/>
            <w:gridSpan w:val="7"/>
            <w:tcBorders>
              <w:top w:val="single" w:sz="4" w:space="0" w:color="auto"/>
              <w:left w:val="nil"/>
              <w:bottom w:val="nil"/>
              <w:right w:val="nil"/>
            </w:tcBorders>
            <w:vAlign w:val="center"/>
          </w:tcPr>
          <w:p w14:paraId="1EC079E5" w14:textId="77777777" w:rsidR="005A3B41" w:rsidRPr="0058415B" w:rsidRDefault="005A3B41">
            <w:pPr>
              <w:rPr>
                <w:rFonts w:cs="Arial"/>
                <w:sz w:val="18"/>
                <w:szCs w:val="18"/>
              </w:rPr>
            </w:pPr>
            <w:r w:rsidRPr="0058415B">
              <w:rPr>
                <w:rFonts w:cs="Arial"/>
                <w:sz w:val="18"/>
                <w:szCs w:val="18"/>
              </w:rPr>
              <w:t>Notes:</w:t>
            </w:r>
          </w:p>
          <w:p w14:paraId="59110CD9" w14:textId="77777777" w:rsidR="005A3B41" w:rsidRPr="0058415B" w:rsidRDefault="005A3B41">
            <w:pPr>
              <w:rPr>
                <w:rFonts w:cs="Arial"/>
                <w:sz w:val="18"/>
                <w:szCs w:val="18"/>
              </w:rPr>
            </w:pPr>
            <w:r w:rsidRPr="0058415B">
              <w:rPr>
                <w:rFonts w:cs="Arial"/>
                <w:sz w:val="18"/>
                <w:szCs w:val="18"/>
              </w:rPr>
              <w:t>1. Segment where observed special-status species may be potentially impacted by Project activities</w:t>
            </w:r>
          </w:p>
          <w:p w14:paraId="7E26C5AF" w14:textId="236A95A6" w:rsidR="005A3B41" w:rsidRPr="0058415B" w:rsidRDefault="005A3B41">
            <w:pPr>
              <w:rPr>
                <w:rFonts w:cs="Arial"/>
                <w:sz w:val="18"/>
                <w:szCs w:val="18"/>
              </w:rPr>
            </w:pPr>
            <w:r w:rsidRPr="0058415B">
              <w:rPr>
                <w:rFonts w:cs="Arial"/>
                <w:sz w:val="18"/>
                <w:szCs w:val="18"/>
              </w:rPr>
              <w:t xml:space="preserve">2. </w:t>
            </w:r>
            <w:ins w:id="7618" w:author="Nicely, Cynthia" w:date="2026-02-11T12:24:00Z" w16du:dateUtc="2026-02-11T20:24:00Z">
              <w:r w:rsidR="00B65A47" w:rsidRPr="00B65A47">
                <w:rPr>
                  <w:rFonts w:cs="Arial"/>
                  <w:sz w:val="18"/>
                  <w:szCs w:val="18"/>
                </w:rPr>
                <w:t>The largest number of individuals observed in potential Project disturbance areas in any of the 2017, 2018, 2022, 2024, and 2025 surveys is presented in this table</w:t>
              </w:r>
            </w:ins>
            <w:del w:id="7619" w:author="Nicely, Cynthia" w:date="2026-02-11T12:24:00Z" w16du:dateUtc="2026-02-11T20:24:00Z">
              <w:r w:rsidRPr="0058415B" w:rsidDel="00B65A47">
                <w:rPr>
                  <w:rFonts w:cs="Arial"/>
                  <w:sz w:val="18"/>
                  <w:szCs w:val="18"/>
                </w:rPr>
                <w:delText>Number based on number of individuals observed in potential Project disturbance areas in 2017 and/or 2018</w:delText>
              </w:r>
            </w:del>
          </w:p>
          <w:p w14:paraId="307AB726" w14:textId="77777777" w:rsidR="005A3B41" w:rsidRPr="0058415B" w:rsidRDefault="005A3B41">
            <w:pPr>
              <w:rPr>
                <w:rFonts w:cs="Arial"/>
                <w:b/>
                <w:bCs/>
                <w:sz w:val="18"/>
                <w:szCs w:val="18"/>
              </w:rPr>
            </w:pPr>
            <w:r w:rsidRPr="0058415B">
              <w:rPr>
                <w:rFonts w:cs="Arial"/>
                <w:b/>
                <w:sz w:val="18"/>
                <w:szCs w:val="18"/>
              </w:rPr>
              <w:t xml:space="preserve">CNPS – California Native Plant Society Ranks and Extensions </w:t>
            </w:r>
          </w:p>
        </w:tc>
      </w:tr>
      <w:tr w:rsidR="005A3B41" w:rsidRPr="009D2FAB" w14:paraId="241FFF09" w14:textId="77777777" w:rsidTr="00A871E5">
        <w:trPr>
          <w:cantSplit/>
        </w:trPr>
        <w:tc>
          <w:tcPr>
            <w:tcW w:w="4188" w:type="dxa"/>
            <w:gridSpan w:val="2"/>
            <w:tcBorders>
              <w:top w:val="nil"/>
              <w:left w:val="nil"/>
              <w:bottom w:val="nil"/>
              <w:right w:val="nil"/>
            </w:tcBorders>
            <w:vAlign w:val="center"/>
          </w:tcPr>
          <w:p w14:paraId="5F5E2EA3" w14:textId="77777777" w:rsidR="005A3B41" w:rsidRPr="0058415B" w:rsidRDefault="005A3B41">
            <w:pPr>
              <w:rPr>
                <w:rFonts w:cs="Arial"/>
                <w:sz w:val="18"/>
                <w:szCs w:val="18"/>
              </w:rPr>
            </w:pPr>
            <w:r w:rsidRPr="0058415B">
              <w:rPr>
                <w:rFonts w:cs="Arial"/>
                <w:sz w:val="18"/>
                <w:szCs w:val="18"/>
              </w:rPr>
              <w:t>List 1B: Plants Rare, Threatened, or Endangered in California and Elsewhere</w:t>
            </w:r>
          </w:p>
          <w:p w14:paraId="3B2FFE41" w14:textId="77777777" w:rsidR="005A3B41" w:rsidRPr="0058415B" w:rsidRDefault="005A3B41">
            <w:pPr>
              <w:rPr>
                <w:rFonts w:cs="Arial"/>
                <w:sz w:val="18"/>
                <w:szCs w:val="18"/>
              </w:rPr>
            </w:pPr>
            <w:r w:rsidRPr="0058415B">
              <w:rPr>
                <w:rFonts w:cs="Arial"/>
                <w:sz w:val="18"/>
                <w:szCs w:val="18"/>
              </w:rPr>
              <w:t>List 2B: Plants Rare, Threatened, or Endangered in California, But More Common Elsewhere </w:t>
            </w:r>
          </w:p>
        </w:tc>
        <w:tc>
          <w:tcPr>
            <w:tcW w:w="6432" w:type="dxa"/>
            <w:gridSpan w:val="5"/>
            <w:tcBorders>
              <w:top w:val="nil"/>
              <w:left w:val="nil"/>
              <w:bottom w:val="nil"/>
              <w:right w:val="nil"/>
            </w:tcBorders>
            <w:vAlign w:val="center"/>
          </w:tcPr>
          <w:p w14:paraId="3B39D1B0" w14:textId="77777777" w:rsidR="005A3B41" w:rsidRPr="0058415B" w:rsidRDefault="005A3B41">
            <w:pPr>
              <w:rPr>
                <w:rFonts w:cs="Arial"/>
                <w:sz w:val="18"/>
                <w:szCs w:val="18"/>
              </w:rPr>
            </w:pPr>
            <w:r w:rsidRPr="0058415B">
              <w:rPr>
                <w:rFonts w:cs="Arial"/>
                <w:sz w:val="18"/>
                <w:szCs w:val="18"/>
              </w:rPr>
              <w:t xml:space="preserve">.1 - Seriously endangered (over 80% of occurrences threatened / high degree and immediacy of threat) </w:t>
            </w:r>
          </w:p>
          <w:p w14:paraId="342E311E" w14:textId="77777777" w:rsidR="005A3B41" w:rsidRPr="0058415B" w:rsidRDefault="005A3B41">
            <w:pPr>
              <w:rPr>
                <w:rFonts w:cs="Arial"/>
                <w:sz w:val="18"/>
                <w:szCs w:val="18"/>
              </w:rPr>
            </w:pPr>
            <w:r w:rsidRPr="0058415B">
              <w:rPr>
                <w:rFonts w:cs="Arial"/>
                <w:sz w:val="18"/>
                <w:szCs w:val="18"/>
              </w:rPr>
              <w:t xml:space="preserve">.2 – Fairly endangered (20-80% occurrences threatened) </w:t>
            </w:r>
          </w:p>
          <w:p w14:paraId="6B1F201E" w14:textId="77777777" w:rsidR="005A3B41" w:rsidRPr="0058415B" w:rsidRDefault="005A3B41">
            <w:pPr>
              <w:rPr>
                <w:rFonts w:cs="Arial"/>
                <w:sz w:val="18"/>
                <w:szCs w:val="18"/>
              </w:rPr>
            </w:pPr>
            <w:r w:rsidRPr="0058415B">
              <w:rPr>
                <w:rFonts w:cs="Arial"/>
                <w:sz w:val="18"/>
                <w:szCs w:val="18"/>
              </w:rPr>
              <w:t>.3 – Not very endangered (&lt;20% of occurrences threatened, or no current threats known)</w:t>
            </w:r>
          </w:p>
        </w:tc>
      </w:tr>
    </w:tbl>
    <w:p w14:paraId="05CF2370" w14:textId="77777777" w:rsidR="0043027D" w:rsidRDefault="0043027D" w:rsidP="0043027D"/>
    <w:p w14:paraId="2BA254ED" w14:textId="77777777" w:rsidR="00526E7F" w:rsidRDefault="00526E7F">
      <w:pPr>
        <w:rPr>
          <w:ins w:id="7620" w:author="Nicely, Cynthia" w:date="2026-02-17T08:37:00Z" w16du:dateUtc="2026-02-17T16:37:00Z"/>
        </w:rPr>
      </w:pPr>
      <w:bookmarkStart w:id="7621" w:name="_Toc221783921"/>
      <w:ins w:id="7622" w:author="Nicely, Cynthia" w:date="2026-02-17T08:37:00Z" w16du:dateUtc="2026-02-17T16:37:00Z">
        <w:r>
          <w:rPr>
            <w:b/>
          </w:rPr>
          <w:br w:type="page"/>
        </w:r>
      </w:ins>
    </w:p>
    <w:tbl>
      <w:tblPr>
        <w:tblStyle w:val="TableGrid"/>
        <w:tblW w:w="9990" w:type="dxa"/>
        <w:tblLayout w:type="fixed"/>
        <w:tblCellMar>
          <w:left w:w="43" w:type="dxa"/>
          <w:right w:w="43" w:type="dxa"/>
        </w:tblCellMar>
        <w:tblLook w:val="04A0" w:firstRow="1" w:lastRow="0" w:firstColumn="1" w:lastColumn="0" w:noHBand="0" w:noVBand="1"/>
      </w:tblPr>
      <w:tblGrid>
        <w:gridCol w:w="3060"/>
        <w:gridCol w:w="498"/>
        <w:gridCol w:w="1932"/>
        <w:gridCol w:w="1440"/>
        <w:gridCol w:w="1041"/>
        <w:gridCol w:w="2019"/>
      </w:tblGrid>
      <w:tr w:rsidR="005A3B41" w:rsidRPr="009D2FAB" w14:paraId="327DC679" w14:textId="77777777" w:rsidTr="00A52837">
        <w:trPr>
          <w:cantSplit/>
        </w:trPr>
        <w:tc>
          <w:tcPr>
            <w:tcW w:w="9990" w:type="dxa"/>
            <w:gridSpan w:val="6"/>
            <w:tcBorders>
              <w:top w:val="nil"/>
              <w:left w:val="nil"/>
              <w:right w:val="nil"/>
            </w:tcBorders>
            <w:vAlign w:val="center"/>
          </w:tcPr>
          <w:p w14:paraId="47200572" w14:textId="180E993C" w:rsidR="005A3B41" w:rsidRPr="009D2FAB" w:rsidRDefault="005A3B41" w:rsidP="00A52837">
            <w:pPr>
              <w:pStyle w:val="TableCaptionLinkedtoTOC"/>
            </w:pPr>
            <w:r w:rsidRPr="009D2FAB">
              <w:t>Table 2-3</w:t>
            </w:r>
            <w:r>
              <w:t>g</w:t>
            </w:r>
            <w:r w:rsidRPr="009D2FAB">
              <w:tab/>
              <w:t xml:space="preserve">Summary of Number of Special-status Plants Observed within Potential Project Work Areas on Lands </w:t>
            </w:r>
            <w:r>
              <w:t xml:space="preserve">Owned within the City of Boulder City </w:t>
            </w:r>
            <w:r w:rsidRPr="009D2FAB">
              <w:t>within the EPL Project Alignment</w:t>
            </w:r>
            <w:bookmarkEnd w:id="7621"/>
          </w:p>
        </w:tc>
      </w:tr>
      <w:tr w:rsidR="005A3B41" w:rsidRPr="00A00142" w14:paraId="2C2A125B" w14:textId="77777777" w:rsidTr="00A52837">
        <w:trPr>
          <w:cantSplit/>
        </w:trPr>
        <w:tc>
          <w:tcPr>
            <w:tcW w:w="3060" w:type="dxa"/>
            <w:vAlign w:val="center"/>
          </w:tcPr>
          <w:p w14:paraId="1E33E48E" w14:textId="77777777" w:rsidR="005A3B41" w:rsidRPr="00A00142" w:rsidRDefault="005A3B41">
            <w:pPr>
              <w:pStyle w:val="TableColumnHeading0"/>
              <w:rPr>
                <w:rFonts w:cs="Arial"/>
              </w:rPr>
            </w:pPr>
            <w:r w:rsidRPr="00A00142">
              <w:rPr>
                <w:rFonts w:cs="Arial"/>
              </w:rPr>
              <w:t>Scientific Name</w:t>
            </w:r>
          </w:p>
        </w:tc>
        <w:tc>
          <w:tcPr>
            <w:tcW w:w="2430" w:type="dxa"/>
            <w:gridSpan w:val="2"/>
            <w:vAlign w:val="center"/>
          </w:tcPr>
          <w:p w14:paraId="47D3D1D5" w14:textId="77777777" w:rsidR="005A3B41" w:rsidRPr="00A00142" w:rsidRDefault="005A3B41">
            <w:pPr>
              <w:pStyle w:val="TableColumnHeading0"/>
              <w:rPr>
                <w:rFonts w:cs="Arial"/>
              </w:rPr>
            </w:pPr>
            <w:r w:rsidRPr="00A00142">
              <w:rPr>
                <w:rFonts w:cs="Arial"/>
              </w:rPr>
              <w:t>Common Name</w:t>
            </w:r>
          </w:p>
        </w:tc>
        <w:tc>
          <w:tcPr>
            <w:tcW w:w="1440" w:type="dxa"/>
            <w:vAlign w:val="center"/>
          </w:tcPr>
          <w:p w14:paraId="2425C5B4" w14:textId="77777777" w:rsidR="005A3B41" w:rsidRPr="00A00142" w:rsidRDefault="005A3B41">
            <w:pPr>
              <w:pStyle w:val="TableColumnHeading0"/>
              <w:rPr>
                <w:rFonts w:cs="Arial"/>
              </w:rPr>
            </w:pPr>
            <w:r w:rsidRPr="00A00142">
              <w:rPr>
                <w:rFonts w:cs="Arial"/>
              </w:rPr>
              <w:t>Regulatory Status</w:t>
            </w:r>
          </w:p>
          <w:p w14:paraId="581E3E64" w14:textId="77777777" w:rsidR="005A3B41" w:rsidRPr="00A00142" w:rsidRDefault="005A3B41">
            <w:pPr>
              <w:pStyle w:val="TableColumnHeading0"/>
              <w:rPr>
                <w:rFonts w:cs="Arial"/>
              </w:rPr>
            </w:pPr>
            <w:r w:rsidRPr="00A00142">
              <w:rPr>
                <w:rFonts w:cs="Arial"/>
              </w:rPr>
              <w:t>(Federal/State/CNPS)</w:t>
            </w:r>
          </w:p>
        </w:tc>
        <w:tc>
          <w:tcPr>
            <w:tcW w:w="1041" w:type="dxa"/>
            <w:vAlign w:val="center"/>
          </w:tcPr>
          <w:p w14:paraId="1B4C5E6B" w14:textId="77777777" w:rsidR="005A3B41" w:rsidRPr="00A00142" w:rsidRDefault="005A3B41">
            <w:pPr>
              <w:pStyle w:val="TableColumnHeading0"/>
              <w:rPr>
                <w:rFonts w:cs="Arial"/>
              </w:rPr>
            </w:pPr>
            <w:r w:rsidRPr="00A00142">
              <w:rPr>
                <w:rFonts w:cs="Arial"/>
              </w:rPr>
              <w:t>Project Segment</w:t>
            </w:r>
            <w:r w:rsidRPr="00A00142">
              <w:rPr>
                <w:rFonts w:cs="Arial"/>
                <w:vertAlign w:val="superscript"/>
              </w:rPr>
              <w:t>1</w:t>
            </w:r>
          </w:p>
        </w:tc>
        <w:tc>
          <w:tcPr>
            <w:tcW w:w="2019" w:type="dxa"/>
            <w:vAlign w:val="center"/>
          </w:tcPr>
          <w:p w14:paraId="5BCEEB69" w14:textId="77777777" w:rsidR="005A3B41" w:rsidRPr="00A00142" w:rsidRDefault="005A3B41">
            <w:pPr>
              <w:pStyle w:val="TableColumnHeading0"/>
              <w:rPr>
                <w:rFonts w:cs="Arial"/>
              </w:rPr>
            </w:pPr>
            <w:r w:rsidRPr="00A00142">
              <w:rPr>
                <w:rFonts w:cs="Arial"/>
              </w:rPr>
              <w:t>Number of Special-status Plants Observed within Potential Project Work Areas</w:t>
            </w:r>
            <w:r w:rsidRPr="00A00142">
              <w:rPr>
                <w:rFonts w:cs="Arial"/>
                <w:vertAlign w:val="superscript"/>
              </w:rPr>
              <w:t>2</w:t>
            </w:r>
          </w:p>
        </w:tc>
      </w:tr>
      <w:tr w:rsidR="001361B9" w:rsidRPr="00A00142" w14:paraId="21AAF18E" w14:textId="77777777" w:rsidTr="00A871E5">
        <w:trPr>
          <w:cantSplit/>
          <w:trHeight w:val="332"/>
        </w:trPr>
        <w:tc>
          <w:tcPr>
            <w:tcW w:w="3060" w:type="dxa"/>
            <w:vAlign w:val="center"/>
          </w:tcPr>
          <w:p w14:paraId="650F0685" w14:textId="05FA0A25" w:rsidR="001361B9" w:rsidRPr="00A52837" w:rsidRDefault="00A871E5" w:rsidP="001361B9">
            <w:pPr>
              <w:rPr>
                <w:rFonts w:cs="Arial"/>
                <w:i/>
                <w:iCs/>
                <w:sz w:val="20"/>
                <w:szCs w:val="20"/>
              </w:rPr>
            </w:pPr>
            <w:ins w:id="7623" w:author="Nicely, Cynthia" w:date="2026-02-11T14:48:00Z" w16du:dateUtc="2026-02-11T22:48:00Z">
              <w:r w:rsidRPr="00A52837">
                <w:rPr>
                  <w:rFonts w:cs="Arial"/>
                  <w:i/>
                  <w:iCs/>
                  <w:sz w:val="20"/>
                  <w:szCs w:val="20"/>
                </w:rPr>
                <w:t>Androstephium breviflorum</w:t>
              </w:r>
            </w:ins>
            <w:del w:id="7624" w:author="Nicely, Cynthia" w:date="2026-02-11T14:48:00Z" w16du:dateUtc="2026-02-11T22:48:00Z">
              <w:r w:rsidR="001361B9" w:rsidRPr="00A52837">
                <w:rPr>
                  <w:rFonts w:cs="Arial"/>
                  <w:i/>
                  <w:iCs/>
                  <w:sz w:val="20"/>
                  <w:szCs w:val="20"/>
                </w:rPr>
                <w:delText>Androstephium breviflorum</w:delText>
              </w:r>
            </w:del>
          </w:p>
        </w:tc>
        <w:tc>
          <w:tcPr>
            <w:tcW w:w="2430" w:type="dxa"/>
            <w:gridSpan w:val="2"/>
            <w:vAlign w:val="center"/>
          </w:tcPr>
          <w:p w14:paraId="0C7A17E0" w14:textId="65D27363" w:rsidR="001361B9" w:rsidRPr="00A52837" w:rsidRDefault="00A871E5" w:rsidP="001361B9">
            <w:pPr>
              <w:rPr>
                <w:rFonts w:cs="Arial"/>
                <w:sz w:val="20"/>
                <w:szCs w:val="20"/>
              </w:rPr>
            </w:pPr>
            <w:ins w:id="7625" w:author="Nicely, Cynthia" w:date="2026-02-11T14:48:00Z" w16du:dateUtc="2026-02-11T22:48:00Z">
              <w:r w:rsidRPr="00A52837">
                <w:rPr>
                  <w:rFonts w:cs="Arial"/>
                  <w:sz w:val="20"/>
                  <w:szCs w:val="20"/>
                </w:rPr>
                <w:t>pink funnel lily</w:t>
              </w:r>
            </w:ins>
            <w:del w:id="7626" w:author="Nicely, Cynthia" w:date="2026-02-11T14:48:00Z" w16du:dateUtc="2026-02-11T22:48:00Z">
              <w:r w:rsidR="001361B9" w:rsidRPr="00A52837">
                <w:rPr>
                  <w:rFonts w:cs="Arial"/>
                  <w:sz w:val="20"/>
                  <w:szCs w:val="20"/>
                </w:rPr>
                <w:delText>pink funnel lily</w:delText>
              </w:r>
            </w:del>
          </w:p>
        </w:tc>
        <w:tc>
          <w:tcPr>
            <w:tcW w:w="1440" w:type="dxa"/>
            <w:vAlign w:val="center"/>
          </w:tcPr>
          <w:p w14:paraId="42F2B402" w14:textId="31B027F8" w:rsidR="001361B9" w:rsidRPr="00A52837" w:rsidRDefault="00A871E5" w:rsidP="001361B9">
            <w:pPr>
              <w:jc w:val="center"/>
              <w:rPr>
                <w:rFonts w:cs="Arial"/>
                <w:sz w:val="20"/>
                <w:szCs w:val="20"/>
              </w:rPr>
            </w:pPr>
            <w:ins w:id="7627" w:author="Nicely, Cynthia" w:date="2026-02-11T14:48:00Z" w16du:dateUtc="2026-02-11T22:48:00Z">
              <w:r w:rsidRPr="00A52837">
                <w:rPr>
                  <w:rFonts w:cs="Arial"/>
                  <w:sz w:val="20"/>
                  <w:szCs w:val="20"/>
                </w:rPr>
                <w:t>-</w:t>
              </w:r>
              <w:r>
                <w:rPr>
                  <w:rFonts w:cs="Arial"/>
                  <w:sz w:val="20"/>
                  <w:szCs w:val="20"/>
                </w:rPr>
                <w:t>/</w:t>
              </w:r>
              <w:r w:rsidRPr="00A52837">
                <w:rPr>
                  <w:rFonts w:cs="Arial"/>
                  <w:sz w:val="20"/>
                  <w:szCs w:val="20"/>
                </w:rPr>
                <w:t>-/2B.2</w:t>
              </w:r>
            </w:ins>
            <w:del w:id="7628" w:author="Nicely, Cynthia" w:date="2026-02-11T14:48:00Z" w16du:dateUtc="2026-02-11T22:48:00Z">
              <w:r w:rsidR="001361B9" w:rsidRPr="00A52837">
                <w:rPr>
                  <w:rFonts w:cs="Arial"/>
                  <w:sz w:val="20"/>
                  <w:szCs w:val="20"/>
                </w:rPr>
                <w:delText>--/2B.2</w:delText>
              </w:r>
            </w:del>
          </w:p>
        </w:tc>
        <w:tc>
          <w:tcPr>
            <w:tcW w:w="1041" w:type="dxa"/>
            <w:vAlign w:val="center"/>
          </w:tcPr>
          <w:p w14:paraId="73F07D13" w14:textId="11C4DA0D" w:rsidR="001361B9" w:rsidRPr="00A52837" w:rsidRDefault="00A871E5" w:rsidP="001361B9">
            <w:pPr>
              <w:jc w:val="center"/>
              <w:rPr>
                <w:rFonts w:cs="Arial"/>
                <w:sz w:val="20"/>
                <w:szCs w:val="20"/>
              </w:rPr>
            </w:pPr>
            <w:ins w:id="7629" w:author="Nicely, Cynthia" w:date="2026-02-11T14:48:00Z" w16du:dateUtc="2026-02-11T22:48:00Z">
              <w:r w:rsidRPr="00A52837">
                <w:rPr>
                  <w:rFonts w:cs="Arial"/>
                  <w:sz w:val="20"/>
                  <w:szCs w:val="20"/>
                </w:rPr>
                <w:t>3, 4</w:t>
              </w:r>
            </w:ins>
            <w:del w:id="7630" w:author="Nicely, Cynthia" w:date="2026-02-11T14:48:00Z" w16du:dateUtc="2026-02-11T22:48:00Z">
              <w:r w:rsidR="001361B9" w:rsidRPr="00A52837">
                <w:rPr>
                  <w:rFonts w:cs="Arial"/>
                  <w:sz w:val="20"/>
                  <w:szCs w:val="20"/>
                </w:rPr>
                <w:delText>3, 4</w:delText>
              </w:r>
            </w:del>
          </w:p>
        </w:tc>
        <w:tc>
          <w:tcPr>
            <w:tcW w:w="2019" w:type="dxa"/>
            <w:vAlign w:val="center"/>
          </w:tcPr>
          <w:p w14:paraId="6BFB45A0" w14:textId="2E7BEAC4" w:rsidR="001361B9" w:rsidRPr="00A871E5" w:rsidRDefault="007C67B7" w:rsidP="001361B9">
            <w:pPr>
              <w:jc w:val="center"/>
              <w:rPr>
                <w:rFonts w:cs="Arial"/>
                <w:sz w:val="20"/>
                <w:szCs w:val="20"/>
              </w:rPr>
            </w:pPr>
            <w:ins w:id="7631" w:author="Nicely, Cynthia" w:date="2026-02-11T14:51:00Z" w16du:dateUtc="2026-02-11T22:51:00Z">
              <w:r>
                <w:rPr>
                  <w:rFonts w:cs="Arial"/>
                  <w:sz w:val="20"/>
                  <w:szCs w:val="20"/>
                </w:rPr>
                <w:t>0</w:t>
              </w:r>
            </w:ins>
            <w:del w:id="7632" w:author="Nicely, Cynthia" w:date="2026-02-11T14:48:00Z" w16du:dateUtc="2026-02-11T22:48:00Z">
              <w:r w:rsidR="001361B9" w:rsidRPr="00A871E5">
                <w:rPr>
                  <w:rFonts w:cs="Arial"/>
                  <w:sz w:val="20"/>
                  <w:szCs w:val="20"/>
                </w:rPr>
                <w:delText>0</w:delText>
              </w:r>
            </w:del>
          </w:p>
        </w:tc>
      </w:tr>
      <w:tr w:rsidR="001361B9" w:rsidRPr="00A00142" w14:paraId="69EB8B08" w14:textId="77777777" w:rsidTr="00A871E5">
        <w:trPr>
          <w:cantSplit/>
          <w:trHeight w:val="368"/>
        </w:trPr>
        <w:tc>
          <w:tcPr>
            <w:tcW w:w="3060" w:type="dxa"/>
            <w:vAlign w:val="center"/>
          </w:tcPr>
          <w:p w14:paraId="28ABB6BD" w14:textId="7917C963" w:rsidR="001361B9" w:rsidRPr="00A52837" w:rsidRDefault="00A871E5" w:rsidP="001361B9">
            <w:pPr>
              <w:rPr>
                <w:rFonts w:cs="Arial"/>
                <w:i/>
                <w:iCs/>
                <w:sz w:val="20"/>
                <w:szCs w:val="20"/>
              </w:rPr>
            </w:pPr>
            <w:ins w:id="7633" w:author="Nicely, Cynthia" w:date="2026-02-11T14:48:00Z" w16du:dateUtc="2026-02-11T22:48:00Z">
              <w:r>
                <w:rPr>
                  <w:rFonts w:cs="Arial"/>
                  <w:i/>
                  <w:iCs/>
                  <w:sz w:val="20"/>
                  <w:szCs w:val="20"/>
                </w:rPr>
                <w:t>Astragalus bernardinus</w:t>
              </w:r>
            </w:ins>
            <w:del w:id="7634" w:author="Nicely, Cynthia" w:date="2026-02-11T14:48:00Z" w16du:dateUtc="2026-02-11T22:48:00Z">
              <w:r w:rsidR="001361B9" w:rsidRPr="00A52837">
                <w:rPr>
                  <w:rFonts w:cs="Arial"/>
                  <w:i/>
                  <w:iCs/>
                  <w:sz w:val="20"/>
                  <w:szCs w:val="20"/>
                </w:rPr>
                <w:delText>Eriastrum harwoodii</w:delText>
              </w:r>
            </w:del>
          </w:p>
        </w:tc>
        <w:tc>
          <w:tcPr>
            <w:tcW w:w="2430" w:type="dxa"/>
            <w:gridSpan w:val="2"/>
            <w:vAlign w:val="center"/>
          </w:tcPr>
          <w:p w14:paraId="5E8E2722" w14:textId="2DB5AD03" w:rsidR="001361B9" w:rsidRPr="00A52837" w:rsidRDefault="00A871E5" w:rsidP="001361B9">
            <w:pPr>
              <w:rPr>
                <w:rFonts w:cs="Arial"/>
                <w:sz w:val="20"/>
                <w:szCs w:val="20"/>
              </w:rPr>
            </w:pPr>
            <w:ins w:id="7635" w:author="Nicely, Cynthia" w:date="2026-02-11T14:48:00Z" w16du:dateUtc="2026-02-11T22:48:00Z">
              <w:r>
                <w:rPr>
                  <w:rFonts w:cs="Arial"/>
                  <w:sz w:val="20"/>
                  <w:szCs w:val="20"/>
                </w:rPr>
                <w:t>San Bernardino milkvetch</w:t>
              </w:r>
            </w:ins>
            <w:del w:id="7636" w:author="Nicely, Cynthia" w:date="2026-02-11T14:48:00Z" w16du:dateUtc="2026-02-11T22:48:00Z">
              <w:r w:rsidR="001361B9" w:rsidRPr="00A52837">
                <w:rPr>
                  <w:rFonts w:cs="Arial"/>
                  <w:sz w:val="20"/>
                  <w:szCs w:val="20"/>
                </w:rPr>
                <w:delText>Harwood’s eriastrum</w:delText>
              </w:r>
            </w:del>
          </w:p>
        </w:tc>
        <w:tc>
          <w:tcPr>
            <w:tcW w:w="1440" w:type="dxa"/>
            <w:vAlign w:val="center"/>
          </w:tcPr>
          <w:p w14:paraId="0E801F38" w14:textId="7BA2FB8F" w:rsidR="001361B9" w:rsidRPr="00A52837" w:rsidRDefault="00A871E5" w:rsidP="001361B9">
            <w:pPr>
              <w:jc w:val="center"/>
              <w:rPr>
                <w:rFonts w:cs="Arial"/>
                <w:sz w:val="20"/>
                <w:szCs w:val="20"/>
              </w:rPr>
            </w:pPr>
            <w:ins w:id="7637" w:author="Nicely, Cynthia" w:date="2026-02-11T14:48:00Z" w16du:dateUtc="2026-02-11T22:48:00Z">
              <w:r w:rsidRPr="00A52837">
                <w:rPr>
                  <w:rFonts w:cs="Arial"/>
                  <w:sz w:val="20"/>
                  <w:szCs w:val="20"/>
                </w:rPr>
                <w:t>-</w:t>
              </w:r>
              <w:r>
                <w:rPr>
                  <w:rFonts w:cs="Arial"/>
                  <w:sz w:val="20"/>
                  <w:szCs w:val="20"/>
                </w:rPr>
                <w:t>/</w:t>
              </w:r>
              <w:r w:rsidRPr="00A52837">
                <w:rPr>
                  <w:rFonts w:cs="Arial"/>
                  <w:sz w:val="20"/>
                  <w:szCs w:val="20"/>
                </w:rPr>
                <w:t>-/1B.2</w:t>
              </w:r>
            </w:ins>
            <w:del w:id="7638" w:author="Nicely, Cynthia" w:date="2026-02-11T14:48:00Z" w16du:dateUtc="2026-02-11T22:48:00Z">
              <w:r w:rsidR="001361B9" w:rsidRPr="00A52837">
                <w:rPr>
                  <w:rFonts w:cs="Arial"/>
                  <w:sz w:val="20"/>
                  <w:szCs w:val="20"/>
                </w:rPr>
                <w:delText>--/1B.2</w:delText>
              </w:r>
            </w:del>
          </w:p>
        </w:tc>
        <w:tc>
          <w:tcPr>
            <w:tcW w:w="1041" w:type="dxa"/>
            <w:vAlign w:val="center"/>
          </w:tcPr>
          <w:p w14:paraId="643A4EFB" w14:textId="3B9C709B" w:rsidR="001361B9" w:rsidRPr="00A52837" w:rsidRDefault="00A871E5" w:rsidP="001361B9">
            <w:pPr>
              <w:jc w:val="center"/>
              <w:rPr>
                <w:rFonts w:cs="Arial"/>
                <w:sz w:val="20"/>
                <w:szCs w:val="20"/>
              </w:rPr>
            </w:pPr>
            <w:ins w:id="7639" w:author="Nicely, Cynthia" w:date="2026-02-11T14:48:00Z" w16du:dateUtc="2026-02-11T22:48:00Z">
              <w:r w:rsidRPr="00A52837">
                <w:rPr>
                  <w:rFonts w:cs="Arial"/>
                  <w:sz w:val="20"/>
                  <w:szCs w:val="20"/>
                </w:rPr>
                <w:t>3, 4</w:t>
              </w:r>
            </w:ins>
            <w:del w:id="7640" w:author="Nicely, Cynthia" w:date="2026-02-11T14:48:00Z" w16du:dateUtc="2026-02-11T22:48:00Z">
              <w:r w:rsidR="001361B9" w:rsidRPr="00A52837">
                <w:rPr>
                  <w:rFonts w:cs="Arial"/>
                  <w:sz w:val="20"/>
                  <w:szCs w:val="20"/>
                </w:rPr>
                <w:delText>3,4</w:delText>
              </w:r>
            </w:del>
          </w:p>
        </w:tc>
        <w:tc>
          <w:tcPr>
            <w:tcW w:w="2019" w:type="dxa"/>
            <w:vAlign w:val="center"/>
          </w:tcPr>
          <w:p w14:paraId="2BF4D065" w14:textId="349D5FE2" w:rsidR="001361B9" w:rsidRPr="00A871E5" w:rsidRDefault="004F299D" w:rsidP="001361B9">
            <w:pPr>
              <w:jc w:val="center"/>
              <w:rPr>
                <w:rFonts w:cs="Arial"/>
                <w:sz w:val="20"/>
                <w:szCs w:val="20"/>
              </w:rPr>
            </w:pPr>
            <w:ins w:id="7641" w:author="Nicely, Cynthia" w:date="2026-02-11T14:52:00Z" w16du:dateUtc="2026-02-11T22:52:00Z">
              <w:r>
                <w:rPr>
                  <w:rFonts w:cs="Arial"/>
                  <w:sz w:val="20"/>
                  <w:szCs w:val="20"/>
                </w:rPr>
                <w:t>0</w:t>
              </w:r>
            </w:ins>
            <w:del w:id="7642" w:author="Nicely, Cynthia" w:date="2026-02-11T14:48:00Z" w16du:dateUtc="2026-02-11T22:48:00Z">
              <w:r w:rsidR="001361B9" w:rsidRPr="00A871E5">
                <w:rPr>
                  <w:rFonts w:cs="Arial"/>
                  <w:sz w:val="20"/>
                  <w:szCs w:val="20"/>
                </w:rPr>
                <w:delText>0</w:delText>
              </w:r>
            </w:del>
          </w:p>
        </w:tc>
      </w:tr>
      <w:tr w:rsidR="00A871E5" w:rsidRPr="00A00142" w14:paraId="79678688" w14:textId="77777777" w:rsidTr="00A52837">
        <w:trPr>
          <w:cantSplit/>
          <w:ins w:id="7643" w:author="Nicely, Cynthia" w:date="2026-02-11T14:48:00Z"/>
        </w:trPr>
        <w:tc>
          <w:tcPr>
            <w:tcW w:w="3060" w:type="dxa"/>
            <w:vAlign w:val="center"/>
          </w:tcPr>
          <w:p w14:paraId="3749BF08" w14:textId="7B104584" w:rsidR="00A871E5" w:rsidRPr="00A52837" w:rsidRDefault="00A871E5" w:rsidP="00A871E5">
            <w:pPr>
              <w:rPr>
                <w:ins w:id="7644" w:author="Nicely, Cynthia" w:date="2026-02-11T14:48:00Z" w16du:dateUtc="2026-02-11T22:48:00Z"/>
                <w:rFonts w:cs="Arial"/>
                <w:i/>
                <w:iCs/>
                <w:sz w:val="20"/>
                <w:szCs w:val="20"/>
              </w:rPr>
            </w:pPr>
            <w:ins w:id="7645" w:author="Nicely, Cynthia" w:date="2026-02-11T14:48:00Z" w16du:dateUtc="2026-02-11T22:48:00Z">
              <w:r>
                <w:rPr>
                  <w:rFonts w:cs="Arial"/>
                  <w:i/>
                  <w:iCs/>
                  <w:sz w:val="20"/>
                  <w:szCs w:val="20"/>
                </w:rPr>
                <w:t>Coryphantha chlorantha</w:t>
              </w:r>
            </w:ins>
          </w:p>
        </w:tc>
        <w:tc>
          <w:tcPr>
            <w:tcW w:w="2430" w:type="dxa"/>
            <w:gridSpan w:val="2"/>
            <w:vAlign w:val="center"/>
          </w:tcPr>
          <w:p w14:paraId="233262EF" w14:textId="3A47CB25" w:rsidR="00A871E5" w:rsidRPr="00A52837" w:rsidRDefault="00A871E5" w:rsidP="00A871E5">
            <w:pPr>
              <w:rPr>
                <w:ins w:id="7646" w:author="Nicely, Cynthia" w:date="2026-02-11T14:48:00Z" w16du:dateUtc="2026-02-11T22:48:00Z"/>
                <w:rFonts w:cs="Arial"/>
                <w:sz w:val="20"/>
                <w:szCs w:val="20"/>
              </w:rPr>
            </w:pPr>
            <w:ins w:id="7647" w:author="Nicely, Cynthia" w:date="2026-02-11T14:48:00Z" w16du:dateUtc="2026-02-11T22:48:00Z">
              <w:r>
                <w:rPr>
                  <w:rFonts w:cs="Arial"/>
                  <w:sz w:val="20"/>
                  <w:szCs w:val="20"/>
                </w:rPr>
                <w:t>desert pincushion</w:t>
              </w:r>
            </w:ins>
          </w:p>
        </w:tc>
        <w:tc>
          <w:tcPr>
            <w:tcW w:w="1440" w:type="dxa"/>
            <w:vAlign w:val="center"/>
          </w:tcPr>
          <w:p w14:paraId="5F0A3A2C" w14:textId="6F491D62" w:rsidR="00A871E5" w:rsidRPr="00A52837" w:rsidRDefault="00A871E5" w:rsidP="00A871E5">
            <w:pPr>
              <w:jc w:val="center"/>
              <w:rPr>
                <w:ins w:id="7648" w:author="Nicely, Cynthia" w:date="2026-02-11T14:48:00Z" w16du:dateUtc="2026-02-11T22:48:00Z"/>
                <w:rFonts w:cs="Arial"/>
                <w:sz w:val="20"/>
                <w:szCs w:val="20"/>
              </w:rPr>
            </w:pPr>
            <w:ins w:id="7649" w:author="Nicely, Cynthia" w:date="2026-02-11T14:48:00Z" w16du:dateUtc="2026-02-11T22:48:00Z">
              <w:r>
                <w:rPr>
                  <w:rFonts w:cs="Arial"/>
                  <w:sz w:val="20"/>
                  <w:szCs w:val="20"/>
                </w:rPr>
                <w:t>-/ protected cactus in NV /2B.2</w:t>
              </w:r>
            </w:ins>
          </w:p>
        </w:tc>
        <w:tc>
          <w:tcPr>
            <w:tcW w:w="1041" w:type="dxa"/>
            <w:vAlign w:val="center"/>
          </w:tcPr>
          <w:p w14:paraId="2666918A" w14:textId="62F93BB9" w:rsidR="00A871E5" w:rsidRPr="00A52837" w:rsidRDefault="00A871E5" w:rsidP="00A871E5">
            <w:pPr>
              <w:jc w:val="center"/>
              <w:rPr>
                <w:ins w:id="7650" w:author="Nicely, Cynthia" w:date="2026-02-11T14:48:00Z" w16du:dateUtc="2026-02-11T22:48:00Z"/>
                <w:rFonts w:cs="Arial"/>
                <w:sz w:val="20"/>
                <w:szCs w:val="20"/>
              </w:rPr>
            </w:pPr>
            <w:ins w:id="7651" w:author="Nicely, Cynthia" w:date="2026-02-11T14:48:00Z" w16du:dateUtc="2026-02-11T22:48:00Z">
              <w:r>
                <w:rPr>
                  <w:rFonts w:cs="Arial"/>
                  <w:sz w:val="20"/>
                  <w:szCs w:val="20"/>
                </w:rPr>
                <w:t>3,4</w:t>
              </w:r>
            </w:ins>
          </w:p>
        </w:tc>
        <w:tc>
          <w:tcPr>
            <w:tcW w:w="2019" w:type="dxa"/>
            <w:vAlign w:val="center"/>
          </w:tcPr>
          <w:p w14:paraId="47EA0FA8" w14:textId="0E60E3DD" w:rsidR="00A871E5" w:rsidRPr="00A871E5" w:rsidRDefault="006319EB" w:rsidP="00A871E5">
            <w:pPr>
              <w:jc w:val="center"/>
              <w:rPr>
                <w:ins w:id="7652" w:author="Nicely, Cynthia" w:date="2026-02-11T14:48:00Z" w16du:dateUtc="2026-02-11T22:48:00Z"/>
                <w:rFonts w:cs="Arial"/>
                <w:sz w:val="20"/>
                <w:szCs w:val="20"/>
              </w:rPr>
            </w:pPr>
            <w:ins w:id="7653" w:author="Nicely, Cynthia" w:date="2026-02-11T14:52:00Z" w16du:dateUtc="2026-02-11T22:52:00Z">
              <w:r>
                <w:rPr>
                  <w:rFonts w:cs="Arial"/>
                  <w:sz w:val="20"/>
                  <w:szCs w:val="20"/>
                </w:rPr>
                <w:t>0</w:t>
              </w:r>
            </w:ins>
          </w:p>
        </w:tc>
      </w:tr>
      <w:tr w:rsidR="00A871E5" w:rsidRPr="00A00142" w14:paraId="3AD7D8C4" w14:textId="77777777" w:rsidTr="00A52837">
        <w:trPr>
          <w:cantSplit/>
          <w:ins w:id="7654" w:author="Nicely, Cynthia" w:date="2026-02-11T14:48:00Z"/>
        </w:trPr>
        <w:tc>
          <w:tcPr>
            <w:tcW w:w="3060" w:type="dxa"/>
            <w:vAlign w:val="center"/>
          </w:tcPr>
          <w:p w14:paraId="0388EDC0" w14:textId="3EE41E18" w:rsidR="00A871E5" w:rsidRPr="00A52837" w:rsidRDefault="00A871E5" w:rsidP="00A871E5">
            <w:pPr>
              <w:rPr>
                <w:ins w:id="7655" w:author="Nicely, Cynthia" w:date="2026-02-11T14:48:00Z" w16du:dateUtc="2026-02-11T22:48:00Z"/>
                <w:rFonts w:cs="Arial"/>
                <w:i/>
                <w:iCs/>
                <w:sz w:val="20"/>
                <w:szCs w:val="20"/>
              </w:rPr>
            </w:pPr>
            <w:ins w:id="7656" w:author="Nicely, Cynthia" w:date="2026-02-11T14:48:00Z" w16du:dateUtc="2026-02-11T22:48:00Z">
              <w:r>
                <w:rPr>
                  <w:rFonts w:cs="Arial"/>
                  <w:i/>
                  <w:iCs/>
                  <w:sz w:val="20"/>
                  <w:szCs w:val="20"/>
                </w:rPr>
                <w:t>Coryphantha vivipara var. rosea</w:t>
              </w:r>
            </w:ins>
          </w:p>
        </w:tc>
        <w:tc>
          <w:tcPr>
            <w:tcW w:w="2430" w:type="dxa"/>
            <w:gridSpan w:val="2"/>
            <w:vAlign w:val="center"/>
          </w:tcPr>
          <w:p w14:paraId="37158590" w14:textId="50635350" w:rsidR="00A871E5" w:rsidRPr="00A52837" w:rsidRDefault="00A871E5" w:rsidP="00A871E5">
            <w:pPr>
              <w:rPr>
                <w:ins w:id="7657" w:author="Nicely, Cynthia" w:date="2026-02-11T14:48:00Z" w16du:dateUtc="2026-02-11T22:48:00Z"/>
                <w:rFonts w:cs="Arial"/>
                <w:sz w:val="20"/>
                <w:szCs w:val="20"/>
              </w:rPr>
            </w:pPr>
            <w:ins w:id="7658" w:author="Nicely, Cynthia" w:date="2026-02-11T14:48:00Z" w16du:dateUtc="2026-02-11T22:48:00Z">
              <w:r>
                <w:rPr>
                  <w:rFonts w:cs="Arial"/>
                  <w:sz w:val="20"/>
                  <w:szCs w:val="20"/>
                </w:rPr>
                <w:t>viviparous foxtail cactus</w:t>
              </w:r>
            </w:ins>
          </w:p>
        </w:tc>
        <w:tc>
          <w:tcPr>
            <w:tcW w:w="1440" w:type="dxa"/>
            <w:vAlign w:val="center"/>
          </w:tcPr>
          <w:p w14:paraId="4FB1C299" w14:textId="0D8000AD" w:rsidR="00A871E5" w:rsidRPr="00A52837" w:rsidRDefault="00A871E5" w:rsidP="00A871E5">
            <w:pPr>
              <w:jc w:val="center"/>
              <w:rPr>
                <w:ins w:id="7659" w:author="Nicely, Cynthia" w:date="2026-02-11T14:48:00Z" w16du:dateUtc="2026-02-11T22:48:00Z"/>
                <w:rFonts w:cs="Arial"/>
                <w:sz w:val="20"/>
                <w:szCs w:val="20"/>
              </w:rPr>
            </w:pPr>
            <w:ins w:id="7660" w:author="Nicely, Cynthia" w:date="2026-02-11T14:48:00Z" w16du:dateUtc="2026-02-11T22:48:00Z">
              <w:r>
                <w:rPr>
                  <w:rFonts w:cs="Arial"/>
                  <w:sz w:val="20"/>
                  <w:szCs w:val="20"/>
                </w:rPr>
                <w:t>-/ protected cactus in NV /2B.2</w:t>
              </w:r>
            </w:ins>
          </w:p>
        </w:tc>
        <w:tc>
          <w:tcPr>
            <w:tcW w:w="1041" w:type="dxa"/>
            <w:vAlign w:val="center"/>
          </w:tcPr>
          <w:p w14:paraId="718346E3" w14:textId="02A6B3CF" w:rsidR="00A871E5" w:rsidRPr="00A52837" w:rsidRDefault="00A871E5" w:rsidP="00A871E5">
            <w:pPr>
              <w:jc w:val="center"/>
              <w:rPr>
                <w:ins w:id="7661" w:author="Nicely, Cynthia" w:date="2026-02-11T14:48:00Z" w16du:dateUtc="2026-02-11T22:48:00Z"/>
                <w:rFonts w:cs="Arial"/>
                <w:sz w:val="20"/>
                <w:szCs w:val="20"/>
              </w:rPr>
            </w:pPr>
            <w:ins w:id="7662" w:author="Nicely, Cynthia" w:date="2026-02-11T14:48:00Z" w16du:dateUtc="2026-02-11T22:48:00Z">
              <w:r>
                <w:rPr>
                  <w:rFonts w:cs="Arial"/>
                  <w:sz w:val="20"/>
                  <w:szCs w:val="20"/>
                </w:rPr>
                <w:t>3,4</w:t>
              </w:r>
            </w:ins>
          </w:p>
        </w:tc>
        <w:tc>
          <w:tcPr>
            <w:tcW w:w="2019" w:type="dxa"/>
            <w:vAlign w:val="center"/>
          </w:tcPr>
          <w:p w14:paraId="54437477" w14:textId="4E4319E6" w:rsidR="00A871E5" w:rsidRPr="00A871E5" w:rsidRDefault="006319EB" w:rsidP="00A871E5">
            <w:pPr>
              <w:jc w:val="center"/>
              <w:rPr>
                <w:ins w:id="7663" w:author="Nicely, Cynthia" w:date="2026-02-11T14:48:00Z" w16du:dateUtc="2026-02-11T22:48:00Z"/>
                <w:rFonts w:cs="Arial"/>
                <w:sz w:val="20"/>
                <w:szCs w:val="20"/>
              </w:rPr>
            </w:pPr>
            <w:ins w:id="7664" w:author="Nicely, Cynthia" w:date="2026-02-11T14:52:00Z" w16du:dateUtc="2026-02-11T22:52:00Z">
              <w:r>
                <w:rPr>
                  <w:rFonts w:cs="Arial"/>
                  <w:sz w:val="20"/>
                  <w:szCs w:val="20"/>
                </w:rPr>
                <w:t>0</w:t>
              </w:r>
            </w:ins>
          </w:p>
        </w:tc>
      </w:tr>
      <w:tr w:rsidR="00A871E5" w:rsidRPr="00A00142" w14:paraId="00F1A5B9" w14:textId="77777777" w:rsidTr="00A52837">
        <w:trPr>
          <w:cantSplit/>
          <w:ins w:id="7665" w:author="Nicely, Cynthia" w:date="2026-02-11T14:48:00Z"/>
        </w:trPr>
        <w:tc>
          <w:tcPr>
            <w:tcW w:w="3060" w:type="dxa"/>
            <w:vAlign w:val="center"/>
          </w:tcPr>
          <w:p w14:paraId="279FEC37" w14:textId="2B76409E" w:rsidR="00A871E5" w:rsidRPr="00A52837" w:rsidRDefault="00A871E5" w:rsidP="00A871E5">
            <w:pPr>
              <w:rPr>
                <w:ins w:id="7666" w:author="Nicely, Cynthia" w:date="2026-02-11T14:48:00Z" w16du:dateUtc="2026-02-11T22:48:00Z"/>
                <w:rFonts w:cs="Arial"/>
                <w:i/>
                <w:iCs/>
                <w:sz w:val="20"/>
                <w:szCs w:val="20"/>
              </w:rPr>
            </w:pPr>
            <w:ins w:id="7667" w:author="Nicely, Cynthia" w:date="2026-02-11T14:48:00Z" w16du:dateUtc="2026-02-11T22:48:00Z">
              <w:r>
                <w:rPr>
                  <w:rFonts w:cs="Arial"/>
                  <w:i/>
                  <w:iCs/>
                  <w:sz w:val="20"/>
                  <w:szCs w:val="20"/>
                </w:rPr>
                <w:t>Cylindropuntia acanthocarpa</w:t>
              </w:r>
              <w:r w:rsidRPr="00585B94">
                <w:rPr>
                  <w:rFonts w:cs="Arial"/>
                  <w:sz w:val="20"/>
                  <w:szCs w:val="20"/>
                  <w:vertAlign w:val="superscript"/>
                </w:rPr>
                <w:t>3</w:t>
              </w:r>
            </w:ins>
          </w:p>
        </w:tc>
        <w:tc>
          <w:tcPr>
            <w:tcW w:w="2430" w:type="dxa"/>
            <w:gridSpan w:val="2"/>
            <w:vAlign w:val="center"/>
          </w:tcPr>
          <w:p w14:paraId="3D35BE9E" w14:textId="7299C0F1" w:rsidR="00A871E5" w:rsidRPr="00A52837" w:rsidRDefault="00A871E5" w:rsidP="00A871E5">
            <w:pPr>
              <w:rPr>
                <w:ins w:id="7668" w:author="Nicely, Cynthia" w:date="2026-02-11T14:48:00Z" w16du:dateUtc="2026-02-11T22:48:00Z"/>
                <w:rFonts w:cs="Arial"/>
                <w:sz w:val="20"/>
                <w:szCs w:val="20"/>
              </w:rPr>
            </w:pPr>
            <w:ins w:id="7669" w:author="Nicely, Cynthia" w:date="2026-02-11T14:48:00Z" w16du:dateUtc="2026-02-11T22:48:00Z">
              <w:r>
                <w:rPr>
                  <w:rFonts w:cs="Arial"/>
                  <w:sz w:val="20"/>
                  <w:szCs w:val="20"/>
                </w:rPr>
                <w:t>buckhorn cholla</w:t>
              </w:r>
            </w:ins>
          </w:p>
        </w:tc>
        <w:tc>
          <w:tcPr>
            <w:tcW w:w="1440" w:type="dxa"/>
            <w:vAlign w:val="center"/>
          </w:tcPr>
          <w:p w14:paraId="51DE758F" w14:textId="0F8BCBB3" w:rsidR="00A871E5" w:rsidRPr="00A52837" w:rsidRDefault="00A871E5" w:rsidP="00A871E5">
            <w:pPr>
              <w:jc w:val="center"/>
              <w:rPr>
                <w:ins w:id="7670" w:author="Nicely, Cynthia" w:date="2026-02-11T14:48:00Z" w16du:dateUtc="2026-02-11T22:48:00Z"/>
                <w:rFonts w:cs="Arial"/>
                <w:sz w:val="20"/>
                <w:szCs w:val="20"/>
              </w:rPr>
            </w:pPr>
            <w:ins w:id="7671" w:author="Nicely, Cynthia" w:date="2026-02-11T14:48:00Z" w16du:dateUtc="2026-02-11T22:48:00Z">
              <w:r>
                <w:rPr>
                  <w:rFonts w:cs="Arial"/>
                  <w:sz w:val="20"/>
                  <w:szCs w:val="20"/>
                </w:rPr>
                <w:t>-/protected cactus in NV/-</w:t>
              </w:r>
            </w:ins>
          </w:p>
        </w:tc>
        <w:tc>
          <w:tcPr>
            <w:tcW w:w="1041" w:type="dxa"/>
            <w:vAlign w:val="center"/>
          </w:tcPr>
          <w:p w14:paraId="5E50D7B3" w14:textId="0112461B" w:rsidR="00A871E5" w:rsidRPr="00A52837" w:rsidRDefault="00A871E5" w:rsidP="00A871E5">
            <w:pPr>
              <w:jc w:val="center"/>
              <w:rPr>
                <w:ins w:id="7672" w:author="Nicely, Cynthia" w:date="2026-02-11T14:48:00Z" w16du:dateUtc="2026-02-11T22:48:00Z"/>
                <w:rFonts w:cs="Arial"/>
                <w:sz w:val="20"/>
                <w:szCs w:val="20"/>
              </w:rPr>
            </w:pPr>
            <w:ins w:id="7673" w:author="Nicely, Cynthia" w:date="2026-02-11T14:48:00Z" w16du:dateUtc="2026-02-11T22:48:00Z">
              <w:r>
                <w:rPr>
                  <w:rFonts w:cs="Arial"/>
                  <w:sz w:val="20"/>
                  <w:szCs w:val="20"/>
                </w:rPr>
                <w:t>5,6</w:t>
              </w:r>
            </w:ins>
          </w:p>
        </w:tc>
        <w:tc>
          <w:tcPr>
            <w:tcW w:w="2019" w:type="dxa"/>
            <w:vAlign w:val="center"/>
          </w:tcPr>
          <w:p w14:paraId="5E6FC551" w14:textId="489E0438" w:rsidR="00A871E5" w:rsidRPr="00A871E5" w:rsidRDefault="006319EB" w:rsidP="00A871E5">
            <w:pPr>
              <w:jc w:val="center"/>
              <w:rPr>
                <w:ins w:id="7674" w:author="Nicely, Cynthia" w:date="2026-02-11T14:48:00Z" w16du:dateUtc="2026-02-11T22:48:00Z"/>
                <w:rFonts w:cs="Arial"/>
                <w:sz w:val="20"/>
                <w:szCs w:val="20"/>
              </w:rPr>
            </w:pPr>
            <w:ins w:id="7675" w:author="Nicely, Cynthia" w:date="2026-02-11T14:53:00Z" w16du:dateUtc="2026-02-11T22:53:00Z">
              <w:r>
                <w:rPr>
                  <w:rFonts w:cs="Arial"/>
                  <w:sz w:val="20"/>
                  <w:szCs w:val="20"/>
                </w:rPr>
                <w:t>17</w:t>
              </w:r>
            </w:ins>
          </w:p>
        </w:tc>
      </w:tr>
      <w:tr w:rsidR="00A871E5" w:rsidRPr="00A00142" w14:paraId="63E96BA4" w14:textId="77777777" w:rsidTr="00A52837">
        <w:trPr>
          <w:cantSplit/>
          <w:ins w:id="7676" w:author="Nicely, Cynthia" w:date="2026-02-11T14:48:00Z"/>
        </w:trPr>
        <w:tc>
          <w:tcPr>
            <w:tcW w:w="3060" w:type="dxa"/>
            <w:vAlign w:val="center"/>
          </w:tcPr>
          <w:p w14:paraId="17800EF1" w14:textId="7CEFAB48" w:rsidR="00A871E5" w:rsidRPr="00A52837" w:rsidRDefault="00A871E5" w:rsidP="00A871E5">
            <w:pPr>
              <w:rPr>
                <w:ins w:id="7677" w:author="Nicely, Cynthia" w:date="2026-02-11T14:48:00Z" w16du:dateUtc="2026-02-11T22:48:00Z"/>
                <w:rFonts w:cs="Arial"/>
                <w:i/>
                <w:iCs/>
                <w:sz w:val="20"/>
                <w:szCs w:val="20"/>
              </w:rPr>
            </w:pPr>
            <w:ins w:id="7678" w:author="Nicely, Cynthia" w:date="2026-02-11T14:48:00Z" w16du:dateUtc="2026-02-11T22:48:00Z">
              <w:r>
                <w:rPr>
                  <w:rFonts w:cs="Arial"/>
                  <w:i/>
                  <w:iCs/>
                  <w:sz w:val="20"/>
                  <w:szCs w:val="20"/>
                </w:rPr>
                <w:t>Cylindropuntia echinocarpa</w:t>
              </w:r>
              <w:r w:rsidRPr="00585B94">
                <w:rPr>
                  <w:rFonts w:cs="Arial"/>
                  <w:sz w:val="20"/>
                  <w:szCs w:val="20"/>
                  <w:vertAlign w:val="superscript"/>
                </w:rPr>
                <w:t>3</w:t>
              </w:r>
            </w:ins>
          </w:p>
        </w:tc>
        <w:tc>
          <w:tcPr>
            <w:tcW w:w="2430" w:type="dxa"/>
            <w:gridSpan w:val="2"/>
            <w:vAlign w:val="center"/>
          </w:tcPr>
          <w:p w14:paraId="26C9F09F" w14:textId="118AEC3F" w:rsidR="00A871E5" w:rsidRPr="00A52837" w:rsidRDefault="00A871E5" w:rsidP="00A871E5">
            <w:pPr>
              <w:rPr>
                <w:ins w:id="7679" w:author="Nicely, Cynthia" w:date="2026-02-11T14:48:00Z" w16du:dateUtc="2026-02-11T22:48:00Z"/>
                <w:rFonts w:cs="Arial"/>
                <w:sz w:val="20"/>
                <w:szCs w:val="20"/>
              </w:rPr>
            </w:pPr>
            <w:ins w:id="7680" w:author="Nicely, Cynthia" w:date="2026-02-11T14:48:00Z" w16du:dateUtc="2026-02-11T22:48:00Z">
              <w:r>
                <w:rPr>
                  <w:rFonts w:cs="Arial"/>
                  <w:sz w:val="20"/>
                  <w:szCs w:val="20"/>
                </w:rPr>
                <w:t>silver cholla</w:t>
              </w:r>
            </w:ins>
          </w:p>
        </w:tc>
        <w:tc>
          <w:tcPr>
            <w:tcW w:w="1440" w:type="dxa"/>
            <w:vAlign w:val="center"/>
          </w:tcPr>
          <w:p w14:paraId="2C20B8AA" w14:textId="1995EB28" w:rsidR="00A871E5" w:rsidRPr="00A52837" w:rsidRDefault="00A871E5" w:rsidP="00A871E5">
            <w:pPr>
              <w:jc w:val="center"/>
              <w:rPr>
                <w:ins w:id="7681" w:author="Nicely, Cynthia" w:date="2026-02-11T14:48:00Z" w16du:dateUtc="2026-02-11T22:48:00Z"/>
                <w:rFonts w:cs="Arial"/>
                <w:sz w:val="20"/>
                <w:szCs w:val="20"/>
              </w:rPr>
            </w:pPr>
            <w:ins w:id="7682" w:author="Nicely, Cynthia" w:date="2026-02-11T14:48:00Z" w16du:dateUtc="2026-02-11T22:48:00Z">
              <w:r>
                <w:rPr>
                  <w:rFonts w:cs="Arial"/>
                  <w:sz w:val="20"/>
                  <w:szCs w:val="20"/>
                </w:rPr>
                <w:t>-/protected cactus in NV/-</w:t>
              </w:r>
            </w:ins>
          </w:p>
        </w:tc>
        <w:tc>
          <w:tcPr>
            <w:tcW w:w="1041" w:type="dxa"/>
            <w:vAlign w:val="center"/>
          </w:tcPr>
          <w:p w14:paraId="7E590E5F" w14:textId="276B0ED6" w:rsidR="00A871E5" w:rsidRPr="00A52837" w:rsidRDefault="00A871E5" w:rsidP="00A871E5">
            <w:pPr>
              <w:jc w:val="center"/>
              <w:rPr>
                <w:ins w:id="7683" w:author="Nicely, Cynthia" w:date="2026-02-11T14:48:00Z" w16du:dateUtc="2026-02-11T22:48:00Z"/>
                <w:rFonts w:cs="Arial"/>
                <w:sz w:val="20"/>
                <w:szCs w:val="20"/>
              </w:rPr>
            </w:pPr>
            <w:ins w:id="7684" w:author="Nicely, Cynthia" w:date="2026-02-11T14:48:00Z" w16du:dateUtc="2026-02-11T22:48:00Z">
              <w:r>
                <w:rPr>
                  <w:rFonts w:cs="Arial"/>
                  <w:sz w:val="20"/>
                  <w:szCs w:val="20"/>
                </w:rPr>
                <w:t>5,6</w:t>
              </w:r>
            </w:ins>
          </w:p>
        </w:tc>
        <w:tc>
          <w:tcPr>
            <w:tcW w:w="2019" w:type="dxa"/>
            <w:vAlign w:val="center"/>
          </w:tcPr>
          <w:p w14:paraId="398950B1" w14:textId="02B000F6" w:rsidR="00A871E5" w:rsidRPr="00A871E5" w:rsidRDefault="00FC4588" w:rsidP="00A871E5">
            <w:pPr>
              <w:jc w:val="center"/>
              <w:rPr>
                <w:ins w:id="7685" w:author="Nicely, Cynthia" w:date="2026-02-11T14:48:00Z" w16du:dateUtc="2026-02-11T22:48:00Z"/>
                <w:rFonts w:cs="Arial"/>
                <w:sz w:val="20"/>
                <w:szCs w:val="20"/>
              </w:rPr>
            </w:pPr>
            <w:ins w:id="7686" w:author="Nicely, Cynthia" w:date="2026-02-11T14:53:00Z" w16du:dateUtc="2026-02-11T22:53:00Z">
              <w:r>
                <w:rPr>
                  <w:rFonts w:cs="Arial"/>
                  <w:sz w:val="20"/>
                  <w:szCs w:val="20"/>
                </w:rPr>
                <w:t>11</w:t>
              </w:r>
            </w:ins>
          </w:p>
        </w:tc>
      </w:tr>
      <w:tr w:rsidR="00A871E5" w:rsidRPr="00A00142" w14:paraId="0BCEE994" w14:textId="77777777" w:rsidTr="00A52837">
        <w:trPr>
          <w:cantSplit/>
          <w:ins w:id="7687" w:author="Nicely, Cynthia" w:date="2026-02-11T14:48:00Z"/>
        </w:trPr>
        <w:tc>
          <w:tcPr>
            <w:tcW w:w="3060" w:type="dxa"/>
            <w:vAlign w:val="center"/>
          </w:tcPr>
          <w:p w14:paraId="5062A5FE" w14:textId="10F7629E" w:rsidR="00A871E5" w:rsidRPr="00A52837" w:rsidRDefault="00A871E5" w:rsidP="00A871E5">
            <w:pPr>
              <w:rPr>
                <w:ins w:id="7688" w:author="Nicely, Cynthia" w:date="2026-02-11T14:48:00Z" w16du:dateUtc="2026-02-11T22:48:00Z"/>
                <w:rFonts w:cs="Arial"/>
                <w:i/>
                <w:iCs/>
                <w:sz w:val="20"/>
                <w:szCs w:val="20"/>
              </w:rPr>
            </w:pPr>
            <w:ins w:id="7689" w:author="Nicely, Cynthia" w:date="2026-02-11T14:48:00Z" w16du:dateUtc="2026-02-11T22:48:00Z">
              <w:r>
                <w:rPr>
                  <w:rFonts w:cs="Arial"/>
                  <w:i/>
                  <w:iCs/>
                  <w:sz w:val="20"/>
                  <w:szCs w:val="20"/>
                </w:rPr>
                <w:t>Cylindropuntia ramosissima</w:t>
              </w:r>
              <w:r w:rsidRPr="00585B94">
                <w:rPr>
                  <w:rFonts w:cs="Arial"/>
                  <w:sz w:val="20"/>
                  <w:szCs w:val="20"/>
                  <w:vertAlign w:val="superscript"/>
                </w:rPr>
                <w:t>3</w:t>
              </w:r>
            </w:ins>
          </w:p>
        </w:tc>
        <w:tc>
          <w:tcPr>
            <w:tcW w:w="2430" w:type="dxa"/>
            <w:gridSpan w:val="2"/>
            <w:vAlign w:val="center"/>
          </w:tcPr>
          <w:p w14:paraId="7386EE71" w14:textId="7D8F0AC1" w:rsidR="00A871E5" w:rsidRPr="00A52837" w:rsidRDefault="00A871E5" w:rsidP="00A871E5">
            <w:pPr>
              <w:rPr>
                <w:ins w:id="7690" w:author="Nicely, Cynthia" w:date="2026-02-11T14:48:00Z" w16du:dateUtc="2026-02-11T22:48:00Z"/>
                <w:rFonts w:cs="Arial"/>
                <w:sz w:val="20"/>
                <w:szCs w:val="20"/>
              </w:rPr>
            </w:pPr>
            <w:ins w:id="7691" w:author="Nicely, Cynthia" w:date="2026-02-11T14:48:00Z" w16du:dateUtc="2026-02-11T22:48:00Z">
              <w:r>
                <w:rPr>
                  <w:rFonts w:cs="Arial"/>
                  <w:sz w:val="20"/>
                  <w:szCs w:val="20"/>
                </w:rPr>
                <w:t>pencil cholla</w:t>
              </w:r>
            </w:ins>
          </w:p>
        </w:tc>
        <w:tc>
          <w:tcPr>
            <w:tcW w:w="1440" w:type="dxa"/>
            <w:vAlign w:val="center"/>
          </w:tcPr>
          <w:p w14:paraId="1A7657D8" w14:textId="739C99A0" w:rsidR="00A871E5" w:rsidRPr="00A52837" w:rsidRDefault="00A871E5" w:rsidP="00A871E5">
            <w:pPr>
              <w:jc w:val="center"/>
              <w:rPr>
                <w:ins w:id="7692" w:author="Nicely, Cynthia" w:date="2026-02-11T14:48:00Z" w16du:dateUtc="2026-02-11T22:48:00Z"/>
                <w:rFonts w:cs="Arial"/>
                <w:sz w:val="20"/>
                <w:szCs w:val="20"/>
              </w:rPr>
            </w:pPr>
            <w:ins w:id="7693" w:author="Nicely, Cynthia" w:date="2026-02-11T14:48:00Z" w16du:dateUtc="2026-02-11T22:48:00Z">
              <w:r>
                <w:rPr>
                  <w:rFonts w:cs="Arial"/>
                  <w:sz w:val="20"/>
                  <w:szCs w:val="20"/>
                </w:rPr>
                <w:t>-/protected cactus in NV/-</w:t>
              </w:r>
            </w:ins>
          </w:p>
        </w:tc>
        <w:tc>
          <w:tcPr>
            <w:tcW w:w="1041" w:type="dxa"/>
            <w:vAlign w:val="center"/>
          </w:tcPr>
          <w:p w14:paraId="4914B76F" w14:textId="59BE97B8" w:rsidR="00A871E5" w:rsidRPr="00A52837" w:rsidRDefault="00A871E5" w:rsidP="00A871E5">
            <w:pPr>
              <w:jc w:val="center"/>
              <w:rPr>
                <w:ins w:id="7694" w:author="Nicely, Cynthia" w:date="2026-02-11T14:48:00Z" w16du:dateUtc="2026-02-11T22:48:00Z"/>
                <w:rFonts w:cs="Arial"/>
                <w:sz w:val="20"/>
                <w:szCs w:val="20"/>
              </w:rPr>
            </w:pPr>
            <w:ins w:id="7695" w:author="Nicely, Cynthia" w:date="2026-02-11T14:48:00Z" w16du:dateUtc="2026-02-11T22:48:00Z">
              <w:r>
                <w:rPr>
                  <w:rFonts w:cs="Arial"/>
                  <w:sz w:val="20"/>
                  <w:szCs w:val="20"/>
                </w:rPr>
                <w:t>5,6</w:t>
              </w:r>
            </w:ins>
          </w:p>
        </w:tc>
        <w:tc>
          <w:tcPr>
            <w:tcW w:w="2019" w:type="dxa"/>
            <w:vAlign w:val="center"/>
          </w:tcPr>
          <w:p w14:paraId="3ACDFF7B" w14:textId="596081CD" w:rsidR="00A871E5" w:rsidRPr="00A871E5" w:rsidRDefault="00FC4588" w:rsidP="00A871E5">
            <w:pPr>
              <w:jc w:val="center"/>
              <w:rPr>
                <w:ins w:id="7696" w:author="Nicely, Cynthia" w:date="2026-02-11T14:48:00Z" w16du:dateUtc="2026-02-11T22:48:00Z"/>
                <w:rFonts w:cs="Arial"/>
                <w:sz w:val="20"/>
                <w:szCs w:val="20"/>
              </w:rPr>
            </w:pPr>
            <w:ins w:id="7697" w:author="Nicely, Cynthia" w:date="2026-02-11T14:53:00Z" w16du:dateUtc="2026-02-11T22:53:00Z">
              <w:r>
                <w:rPr>
                  <w:rFonts w:cs="Arial"/>
                  <w:sz w:val="20"/>
                  <w:szCs w:val="20"/>
                </w:rPr>
                <w:t>1</w:t>
              </w:r>
            </w:ins>
          </w:p>
        </w:tc>
      </w:tr>
      <w:tr w:rsidR="00A871E5" w:rsidRPr="00A00142" w14:paraId="4A03C4FB" w14:textId="77777777" w:rsidTr="00A52837">
        <w:trPr>
          <w:cantSplit/>
          <w:ins w:id="7698" w:author="Nicely, Cynthia" w:date="2026-02-11T14:48:00Z"/>
        </w:trPr>
        <w:tc>
          <w:tcPr>
            <w:tcW w:w="3060" w:type="dxa"/>
            <w:vAlign w:val="center"/>
          </w:tcPr>
          <w:p w14:paraId="1F54497D" w14:textId="4EC14D74" w:rsidR="00A871E5" w:rsidRPr="00A52837" w:rsidRDefault="00A871E5" w:rsidP="00A871E5">
            <w:pPr>
              <w:rPr>
                <w:ins w:id="7699" w:author="Nicely, Cynthia" w:date="2026-02-11T14:48:00Z" w16du:dateUtc="2026-02-11T22:48:00Z"/>
                <w:rFonts w:cs="Arial"/>
                <w:i/>
                <w:iCs/>
                <w:sz w:val="20"/>
                <w:szCs w:val="20"/>
              </w:rPr>
            </w:pPr>
            <w:ins w:id="7700" w:author="Nicely, Cynthia" w:date="2026-02-11T14:48:00Z" w16du:dateUtc="2026-02-11T22:48:00Z">
              <w:r>
                <w:rPr>
                  <w:rFonts w:cs="Arial"/>
                  <w:i/>
                  <w:iCs/>
                  <w:sz w:val="20"/>
                  <w:szCs w:val="20"/>
                </w:rPr>
                <w:t>Echinocereus engelmannii</w:t>
              </w:r>
              <w:r w:rsidRPr="00585B94">
                <w:rPr>
                  <w:rFonts w:cs="Arial"/>
                  <w:sz w:val="20"/>
                  <w:szCs w:val="20"/>
                  <w:vertAlign w:val="superscript"/>
                </w:rPr>
                <w:t>3</w:t>
              </w:r>
            </w:ins>
          </w:p>
        </w:tc>
        <w:tc>
          <w:tcPr>
            <w:tcW w:w="2430" w:type="dxa"/>
            <w:gridSpan w:val="2"/>
            <w:vAlign w:val="center"/>
          </w:tcPr>
          <w:p w14:paraId="7F93F934" w14:textId="68C528FD" w:rsidR="00A871E5" w:rsidRPr="00A52837" w:rsidRDefault="00A871E5" w:rsidP="00A871E5">
            <w:pPr>
              <w:rPr>
                <w:ins w:id="7701" w:author="Nicely, Cynthia" w:date="2026-02-11T14:48:00Z" w16du:dateUtc="2026-02-11T22:48:00Z"/>
                <w:rFonts w:cs="Arial"/>
                <w:sz w:val="20"/>
                <w:szCs w:val="20"/>
              </w:rPr>
            </w:pPr>
            <w:ins w:id="7702" w:author="Nicely, Cynthia" w:date="2026-02-11T14:48:00Z" w16du:dateUtc="2026-02-11T22:48:00Z">
              <w:r>
                <w:rPr>
                  <w:rFonts w:cs="Arial"/>
                  <w:sz w:val="20"/>
                  <w:szCs w:val="20"/>
                </w:rPr>
                <w:t>Engelmann’s hedgehog cactus</w:t>
              </w:r>
            </w:ins>
          </w:p>
        </w:tc>
        <w:tc>
          <w:tcPr>
            <w:tcW w:w="1440" w:type="dxa"/>
            <w:vAlign w:val="center"/>
          </w:tcPr>
          <w:p w14:paraId="6ACC33F4" w14:textId="6EC2678C" w:rsidR="00A871E5" w:rsidRPr="00A52837" w:rsidRDefault="00A871E5" w:rsidP="00A871E5">
            <w:pPr>
              <w:jc w:val="center"/>
              <w:rPr>
                <w:ins w:id="7703" w:author="Nicely, Cynthia" w:date="2026-02-11T14:48:00Z" w16du:dateUtc="2026-02-11T22:48:00Z"/>
                <w:rFonts w:cs="Arial"/>
                <w:sz w:val="20"/>
                <w:szCs w:val="20"/>
              </w:rPr>
            </w:pPr>
            <w:ins w:id="7704" w:author="Nicely, Cynthia" w:date="2026-02-11T14:48:00Z" w16du:dateUtc="2026-02-11T22:48:00Z">
              <w:r>
                <w:rPr>
                  <w:rFonts w:cs="Arial"/>
                  <w:sz w:val="20"/>
                  <w:szCs w:val="20"/>
                </w:rPr>
                <w:t>-/protected cactus in NV/-</w:t>
              </w:r>
            </w:ins>
          </w:p>
        </w:tc>
        <w:tc>
          <w:tcPr>
            <w:tcW w:w="1041" w:type="dxa"/>
            <w:vAlign w:val="center"/>
          </w:tcPr>
          <w:p w14:paraId="36F1FF6B" w14:textId="330B4671" w:rsidR="00A871E5" w:rsidRPr="00A52837" w:rsidRDefault="00A871E5" w:rsidP="00A871E5">
            <w:pPr>
              <w:jc w:val="center"/>
              <w:rPr>
                <w:ins w:id="7705" w:author="Nicely, Cynthia" w:date="2026-02-11T14:48:00Z" w16du:dateUtc="2026-02-11T22:48:00Z"/>
                <w:rFonts w:cs="Arial"/>
                <w:sz w:val="20"/>
                <w:szCs w:val="20"/>
              </w:rPr>
            </w:pPr>
            <w:ins w:id="7706" w:author="Nicely, Cynthia" w:date="2026-02-11T14:48:00Z" w16du:dateUtc="2026-02-11T22:48:00Z">
              <w:r>
                <w:rPr>
                  <w:rFonts w:cs="Arial"/>
                  <w:sz w:val="20"/>
                  <w:szCs w:val="20"/>
                </w:rPr>
                <w:t>5,6</w:t>
              </w:r>
            </w:ins>
          </w:p>
        </w:tc>
        <w:tc>
          <w:tcPr>
            <w:tcW w:w="2019" w:type="dxa"/>
            <w:vAlign w:val="center"/>
          </w:tcPr>
          <w:p w14:paraId="7CE0755F" w14:textId="59064137" w:rsidR="00A871E5" w:rsidRPr="00A871E5" w:rsidRDefault="00213F44" w:rsidP="00A871E5">
            <w:pPr>
              <w:jc w:val="center"/>
              <w:rPr>
                <w:ins w:id="7707" w:author="Nicely, Cynthia" w:date="2026-02-11T14:48:00Z" w16du:dateUtc="2026-02-11T22:48:00Z"/>
                <w:rFonts w:cs="Arial"/>
                <w:sz w:val="20"/>
                <w:szCs w:val="20"/>
              </w:rPr>
            </w:pPr>
            <w:ins w:id="7708" w:author="Nicely, Cynthia" w:date="2026-02-11T14:54:00Z" w16du:dateUtc="2026-02-11T22:54:00Z">
              <w:r>
                <w:rPr>
                  <w:rFonts w:cs="Arial"/>
                  <w:sz w:val="20"/>
                  <w:szCs w:val="20"/>
                </w:rPr>
                <w:t>0</w:t>
              </w:r>
            </w:ins>
          </w:p>
        </w:tc>
      </w:tr>
      <w:tr w:rsidR="00A871E5" w:rsidRPr="00A00142" w14:paraId="77D39B95" w14:textId="77777777" w:rsidTr="006F4216">
        <w:trPr>
          <w:cantSplit/>
          <w:trHeight w:val="386"/>
          <w:ins w:id="7709" w:author="Nicely, Cynthia" w:date="2026-02-11T14:48:00Z"/>
        </w:trPr>
        <w:tc>
          <w:tcPr>
            <w:tcW w:w="3060" w:type="dxa"/>
            <w:vAlign w:val="center"/>
          </w:tcPr>
          <w:p w14:paraId="0473E39E" w14:textId="0201D174" w:rsidR="00A871E5" w:rsidRPr="00A52837" w:rsidRDefault="00A871E5" w:rsidP="00A871E5">
            <w:pPr>
              <w:rPr>
                <w:ins w:id="7710" w:author="Nicely, Cynthia" w:date="2026-02-11T14:48:00Z" w16du:dateUtc="2026-02-11T22:48:00Z"/>
                <w:rFonts w:cs="Arial"/>
                <w:i/>
                <w:iCs/>
                <w:sz w:val="20"/>
                <w:szCs w:val="20"/>
              </w:rPr>
            </w:pPr>
            <w:ins w:id="7711" w:author="Nicely, Cynthia" w:date="2026-02-11T14:48:00Z" w16du:dateUtc="2026-02-11T22:48:00Z">
              <w:r w:rsidRPr="00A52837">
                <w:rPr>
                  <w:rFonts w:cs="Arial"/>
                  <w:i/>
                  <w:iCs/>
                  <w:sz w:val="20"/>
                  <w:szCs w:val="20"/>
                </w:rPr>
                <w:t>Eriastrum harwoodii</w:t>
              </w:r>
            </w:ins>
          </w:p>
        </w:tc>
        <w:tc>
          <w:tcPr>
            <w:tcW w:w="2430" w:type="dxa"/>
            <w:gridSpan w:val="2"/>
            <w:vAlign w:val="center"/>
          </w:tcPr>
          <w:p w14:paraId="6CEFC537" w14:textId="1ACCEE3D" w:rsidR="00A871E5" w:rsidRPr="00A52837" w:rsidRDefault="00A871E5" w:rsidP="00A871E5">
            <w:pPr>
              <w:rPr>
                <w:ins w:id="7712" w:author="Nicely, Cynthia" w:date="2026-02-11T14:48:00Z" w16du:dateUtc="2026-02-11T22:48:00Z"/>
                <w:rFonts w:cs="Arial"/>
                <w:sz w:val="20"/>
                <w:szCs w:val="20"/>
              </w:rPr>
            </w:pPr>
            <w:ins w:id="7713" w:author="Nicely, Cynthia" w:date="2026-02-11T14:48:00Z" w16du:dateUtc="2026-02-11T22:48:00Z">
              <w:r w:rsidRPr="00A52837">
                <w:rPr>
                  <w:rFonts w:cs="Arial"/>
                  <w:sz w:val="20"/>
                  <w:szCs w:val="20"/>
                </w:rPr>
                <w:t>Harwood’s eriastrum</w:t>
              </w:r>
            </w:ins>
          </w:p>
        </w:tc>
        <w:tc>
          <w:tcPr>
            <w:tcW w:w="1440" w:type="dxa"/>
            <w:vAlign w:val="center"/>
          </w:tcPr>
          <w:p w14:paraId="456DBE40" w14:textId="42DC5C40" w:rsidR="00A871E5" w:rsidRPr="00A52837" w:rsidRDefault="00A871E5" w:rsidP="00A871E5">
            <w:pPr>
              <w:jc w:val="center"/>
              <w:rPr>
                <w:ins w:id="7714" w:author="Nicely, Cynthia" w:date="2026-02-11T14:48:00Z" w16du:dateUtc="2026-02-11T22:48:00Z"/>
                <w:rFonts w:cs="Arial"/>
                <w:sz w:val="20"/>
                <w:szCs w:val="20"/>
              </w:rPr>
            </w:pPr>
            <w:ins w:id="7715" w:author="Nicely, Cynthia" w:date="2026-02-11T14:48:00Z" w16du:dateUtc="2026-02-11T22:48:00Z">
              <w:r w:rsidRPr="00A52837">
                <w:rPr>
                  <w:rFonts w:cs="Arial"/>
                  <w:sz w:val="20"/>
                  <w:szCs w:val="20"/>
                </w:rPr>
                <w:t>-</w:t>
              </w:r>
              <w:r>
                <w:rPr>
                  <w:rFonts w:cs="Arial"/>
                  <w:sz w:val="20"/>
                  <w:szCs w:val="20"/>
                </w:rPr>
                <w:t>/</w:t>
              </w:r>
              <w:r w:rsidRPr="00A52837">
                <w:rPr>
                  <w:rFonts w:cs="Arial"/>
                  <w:sz w:val="20"/>
                  <w:szCs w:val="20"/>
                </w:rPr>
                <w:t>-/1B.2</w:t>
              </w:r>
            </w:ins>
          </w:p>
        </w:tc>
        <w:tc>
          <w:tcPr>
            <w:tcW w:w="1041" w:type="dxa"/>
            <w:vAlign w:val="center"/>
          </w:tcPr>
          <w:p w14:paraId="1E286D0D" w14:textId="1ACBD5AC" w:rsidR="00A871E5" w:rsidRPr="00A52837" w:rsidRDefault="00A871E5" w:rsidP="00A871E5">
            <w:pPr>
              <w:jc w:val="center"/>
              <w:rPr>
                <w:ins w:id="7716" w:author="Nicely, Cynthia" w:date="2026-02-11T14:48:00Z" w16du:dateUtc="2026-02-11T22:48:00Z"/>
                <w:rFonts w:cs="Arial"/>
                <w:sz w:val="20"/>
                <w:szCs w:val="20"/>
              </w:rPr>
            </w:pPr>
            <w:ins w:id="7717" w:author="Nicely, Cynthia" w:date="2026-02-11T14:48:00Z" w16du:dateUtc="2026-02-11T22:48:00Z">
              <w:r w:rsidRPr="00A52837">
                <w:rPr>
                  <w:rFonts w:cs="Arial"/>
                  <w:sz w:val="20"/>
                  <w:szCs w:val="20"/>
                </w:rPr>
                <w:t>3,4</w:t>
              </w:r>
            </w:ins>
          </w:p>
        </w:tc>
        <w:tc>
          <w:tcPr>
            <w:tcW w:w="2019" w:type="dxa"/>
            <w:vAlign w:val="center"/>
          </w:tcPr>
          <w:p w14:paraId="0FEC505C" w14:textId="6354D26E" w:rsidR="00A871E5" w:rsidRPr="00A871E5" w:rsidRDefault="00213F44" w:rsidP="00A871E5">
            <w:pPr>
              <w:jc w:val="center"/>
              <w:rPr>
                <w:ins w:id="7718" w:author="Nicely, Cynthia" w:date="2026-02-11T14:48:00Z" w16du:dateUtc="2026-02-11T22:48:00Z"/>
                <w:rFonts w:cs="Arial"/>
                <w:sz w:val="20"/>
                <w:szCs w:val="20"/>
              </w:rPr>
            </w:pPr>
            <w:ins w:id="7719" w:author="Nicely, Cynthia" w:date="2026-02-11T14:54:00Z" w16du:dateUtc="2026-02-11T22:54:00Z">
              <w:r>
                <w:rPr>
                  <w:rFonts w:cs="Arial"/>
                  <w:sz w:val="20"/>
                  <w:szCs w:val="20"/>
                </w:rPr>
                <w:t>0</w:t>
              </w:r>
            </w:ins>
          </w:p>
        </w:tc>
      </w:tr>
      <w:tr w:rsidR="00A871E5" w:rsidRPr="00A00142" w14:paraId="0A0892EA" w14:textId="77777777" w:rsidTr="00A52837">
        <w:trPr>
          <w:cantSplit/>
          <w:ins w:id="7720" w:author="Nicely, Cynthia" w:date="2026-02-11T14:48:00Z"/>
        </w:trPr>
        <w:tc>
          <w:tcPr>
            <w:tcW w:w="3060" w:type="dxa"/>
            <w:vAlign w:val="center"/>
          </w:tcPr>
          <w:p w14:paraId="1CEB905C" w14:textId="240D2BC2" w:rsidR="00A871E5" w:rsidRPr="00A52837" w:rsidRDefault="00A871E5" w:rsidP="00A871E5">
            <w:pPr>
              <w:rPr>
                <w:ins w:id="7721" w:author="Nicely, Cynthia" w:date="2026-02-11T14:48:00Z" w16du:dateUtc="2026-02-11T22:48:00Z"/>
                <w:rFonts w:cs="Arial"/>
                <w:i/>
                <w:iCs/>
                <w:sz w:val="20"/>
                <w:szCs w:val="20"/>
              </w:rPr>
            </w:pPr>
            <w:ins w:id="7722" w:author="Nicely, Cynthia" w:date="2026-02-11T14:48:00Z" w16du:dateUtc="2026-02-11T22:48:00Z">
              <w:r w:rsidRPr="002869F8">
                <w:rPr>
                  <w:rFonts w:cs="Arial"/>
                  <w:i/>
                  <w:iCs/>
                  <w:sz w:val="20"/>
                  <w:szCs w:val="20"/>
                </w:rPr>
                <w:t>Ferocactus cylindraceus</w:t>
              </w:r>
              <w:r w:rsidRPr="00585B94">
                <w:rPr>
                  <w:rFonts w:cs="Arial"/>
                  <w:sz w:val="20"/>
                  <w:szCs w:val="20"/>
                  <w:vertAlign w:val="superscript"/>
                </w:rPr>
                <w:t>3</w:t>
              </w:r>
            </w:ins>
          </w:p>
        </w:tc>
        <w:tc>
          <w:tcPr>
            <w:tcW w:w="2430" w:type="dxa"/>
            <w:gridSpan w:val="2"/>
            <w:vAlign w:val="center"/>
          </w:tcPr>
          <w:p w14:paraId="140DD24C" w14:textId="285480FA" w:rsidR="00A871E5" w:rsidRPr="00A52837" w:rsidRDefault="00A871E5" w:rsidP="00A871E5">
            <w:pPr>
              <w:rPr>
                <w:ins w:id="7723" w:author="Nicely, Cynthia" w:date="2026-02-11T14:48:00Z" w16du:dateUtc="2026-02-11T22:48:00Z"/>
                <w:rFonts w:cs="Arial"/>
                <w:sz w:val="20"/>
                <w:szCs w:val="20"/>
              </w:rPr>
            </w:pPr>
            <w:ins w:id="7724" w:author="Nicely, Cynthia" w:date="2026-02-11T14:48:00Z" w16du:dateUtc="2026-02-11T22:48:00Z">
              <w:r w:rsidRPr="002869F8">
                <w:rPr>
                  <w:rFonts w:cs="Arial"/>
                  <w:sz w:val="20"/>
                  <w:szCs w:val="20"/>
                </w:rPr>
                <w:t>California barrel cactus</w:t>
              </w:r>
            </w:ins>
          </w:p>
        </w:tc>
        <w:tc>
          <w:tcPr>
            <w:tcW w:w="1440" w:type="dxa"/>
            <w:vAlign w:val="center"/>
          </w:tcPr>
          <w:p w14:paraId="71495BEA" w14:textId="4CE4C5F2" w:rsidR="00A871E5" w:rsidRPr="00A52837" w:rsidRDefault="00A871E5" w:rsidP="00A871E5">
            <w:pPr>
              <w:jc w:val="center"/>
              <w:rPr>
                <w:ins w:id="7725" w:author="Nicely, Cynthia" w:date="2026-02-11T14:48:00Z" w16du:dateUtc="2026-02-11T22:48:00Z"/>
                <w:rFonts w:cs="Arial"/>
                <w:sz w:val="20"/>
                <w:szCs w:val="20"/>
              </w:rPr>
            </w:pPr>
            <w:ins w:id="7726" w:author="Nicely, Cynthia" w:date="2026-02-11T14:48:00Z" w16du:dateUtc="2026-02-11T22:48:00Z">
              <w:r>
                <w:rPr>
                  <w:rFonts w:cs="Arial"/>
                  <w:sz w:val="20"/>
                  <w:szCs w:val="20"/>
                </w:rPr>
                <w:t>-/protected cactus in NV/-</w:t>
              </w:r>
            </w:ins>
          </w:p>
        </w:tc>
        <w:tc>
          <w:tcPr>
            <w:tcW w:w="1041" w:type="dxa"/>
            <w:vAlign w:val="center"/>
          </w:tcPr>
          <w:p w14:paraId="26580397" w14:textId="7F8AA78E" w:rsidR="00A871E5" w:rsidRPr="00A52837" w:rsidRDefault="00A871E5" w:rsidP="00A871E5">
            <w:pPr>
              <w:jc w:val="center"/>
              <w:rPr>
                <w:ins w:id="7727" w:author="Nicely, Cynthia" w:date="2026-02-11T14:48:00Z" w16du:dateUtc="2026-02-11T22:48:00Z"/>
                <w:rFonts w:cs="Arial"/>
                <w:sz w:val="20"/>
                <w:szCs w:val="20"/>
              </w:rPr>
            </w:pPr>
            <w:ins w:id="7728" w:author="Nicely, Cynthia" w:date="2026-02-11T14:48:00Z" w16du:dateUtc="2026-02-11T22:48:00Z">
              <w:r>
                <w:rPr>
                  <w:rFonts w:cs="Arial"/>
                  <w:sz w:val="20"/>
                  <w:szCs w:val="20"/>
                </w:rPr>
                <w:t>5,6</w:t>
              </w:r>
            </w:ins>
          </w:p>
        </w:tc>
        <w:tc>
          <w:tcPr>
            <w:tcW w:w="2019" w:type="dxa"/>
            <w:vAlign w:val="center"/>
          </w:tcPr>
          <w:p w14:paraId="198E7AC5" w14:textId="2655FD0D" w:rsidR="00A871E5" w:rsidRPr="00A871E5" w:rsidRDefault="00213F44" w:rsidP="00A871E5">
            <w:pPr>
              <w:jc w:val="center"/>
              <w:rPr>
                <w:ins w:id="7729" w:author="Nicely, Cynthia" w:date="2026-02-11T14:48:00Z" w16du:dateUtc="2026-02-11T22:48:00Z"/>
                <w:rFonts w:cs="Arial"/>
                <w:sz w:val="20"/>
                <w:szCs w:val="20"/>
              </w:rPr>
            </w:pPr>
            <w:ins w:id="7730" w:author="Nicely, Cynthia" w:date="2026-02-11T14:54:00Z" w16du:dateUtc="2026-02-11T22:54:00Z">
              <w:r>
                <w:rPr>
                  <w:rFonts w:cs="Arial"/>
                  <w:sz w:val="20"/>
                  <w:szCs w:val="20"/>
                </w:rPr>
                <w:t>0</w:t>
              </w:r>
            </w:ins>
          </w:p>
        </w:tc>
      </w:tr>
      <w:tr w:rsidR="00A871E5" w:rsidRPr="00A00142" w14:paraId="05731114" w14:textId="77777777" w:rsidTr="00A52837">
        <w:trPr>
          <w:cantSplit/>
          <w:ins w:id="7731" w:author="Nicely, Cynthia" w:date="2026-02-11T14:48:00Z"/>
        </w:trPr>
        <w:tc>
          <w:tcPr>
            <w:tcW w:w="3060" w:type="dxa"/>
            <w:vAlign w:val="center"/>
          </w:tcPr>
          <w:p w14:paraId="69AB2FD7" w14:textId="29538A0F" w:rsidR="00A871E5" w:rsidRPr="00A52837" w:rsidRDefault="00A871E5" w:rsidP="00A871E5">
            <w:pPr>
              <w:rPr>
                <w:ins w:id="7732" w:author="Nicely, Cynthia" w:date="2026-02-11T14:48:00Z" w16du:dateUtc="2026-02-11T22:48:00Z"/>
                <w:rFonts w:cs="Arial"/>
                <w:i/>
                <w:iCs/>
                <w:sz w:val="20"/>
                <w:szCs w:val="20"/>
              </w:rPr>
            </w:pPr>
            <w:ins w:id="7733" w:author="Nicely, Cynthia" w:date="2026-02-11T14:48:00Z" w16du:dateUtc="2026-02-11T22:48:00Z">
              <w:r w:rsidRPr="00A52837">
                <w:rPr>
                  <w:rFonts w:cs="Arial"/>
                  <w:i/>
                  <w:iCs/>
                  <w:sz w:val="20"/>
                  <w:szCs w:val="20"/>
                </w:rPr>
                <w:t>Grusonia parishii</w:t>
              </w:r>
            </w:ins>
          </w:p>
        </w:tc>
        <w:tc>
          <w:tcPr>
            <w:tcW w:w="2430" w:type="dxa"/>
            <w:gridSpan w:val="2"/>
            <w:vAlign w:val="center"/>
          </w:tcPr>
          <w:p w14:paraId="675749A8" w14:textId="04E419A6" w:rsidR="00A871E5" w:rsidRPr="00A52837" w:rsidRDefault="00A871E5" w:rsidP="00A871E5">
            <w:pPr>
              <w:rPr>
                <w:ins w:id="7734" w:author="Nicely, Cynthia" w:date="2026-02-11T14:48:00Z" w16du:dateUtc="2026-02-11T22:48:00Z"/>
                <w:rFonts w:cs="Arial"/>
                <w:sz w:val="20"/>
                <w:szCs w:val="20"/>
              </w:rPr>
            </w:pPr>
            <w:ins w:id="7735" w:author="Nicely, Cynthia" w:date="2026-02-11T14:48:00Z" w16du:dateUtc="2026-02-11T22:48:00Z">
              <w:r w:rsidRPr="00A52837">
                <w:rPr>
                  <w:rFonts w:cs="Arial"/>
                  <w:sz w:val="20"/>
                  <w:szCs w:val="20"/>
                </w:rPr>
                <w:t>matted cholla</w:t>
              </w:r>
            </w:ins>
          </w:p>
        </w:tc>
        <w:tc>
          <w:tcPr>
            <w:tcW w:w="1440" w:type="dxa"/>
            <w:vAlign w:val="center"/>
          </w:tcPr>
          <w:p w14:paraId="1AB1AA38" w14:textId="3DB8B19F" w:rsidR="00A871E5" w:rsidRPr="00A52837" w:rsidRDefault="00A871E5" w:rsidP="00A871E5">
            <w:pPr>
              <w:jc w:val="center"/>
              <w:rPr>
                <w:ins w:id="7736" w:author="Nicely, Cynthia" w:date="2026-02-11T14:48:00Z" w16du:dateUtc="2026-02-11T22:48:00Z"/>
                <w:rFonts w:cs="Arial"/>
                <w:sz w:val="20"/>
                <w:szCs w:val="20"/>
              </w:rPr>
            </w:pPr>
            <w:ins w:id="7737" w:author="Nicely, Cynthia" w:date="2026-02-11T14:48:00Z" w16du:dateUtc="2026-02-11T22:48:00Z">
              <w:r w:rsidRPr="00A52837">
                <w:rPr>
                  <w:rFonts w:cs="Arial"/>
                  <w:sz w:val="20"/>
                  <w:szCs w:val="20"/>
                </w:rPr>
                <w:t>-</w:t>
              </w:r>
              <w:r>
                <w:rPr>
                  <w:rFonts w:cs="Arial"/>
                  <w:sz w:val="20"/>
                  <w:szCs w:val="20"/>
                </w:rPr>
                <w:t>/ protected cactus in NV</w:t>
              </w:r>
              <w:r w:rsidRPr="00A52837" w:rsidDel="002869F8">
                <w:rPr>
                  <w:rFonts w:cs="Arial"/>
                  <w:sz w:val="20"/>
                  <w:szCs w:val="20"/>
                </w:rPr>
                <w:t xml:space="preserve"> </w:t>
              </w:r>
              <w:r w:rsidRPr="00A52837">
                <w:rPr>
                  <w:rFonts w:cs="Arial"/>
                  <w:sz w:val="20"/>
                  <w:szCs w:val="20"/>
                </w:rPr>
                <w:t>/2B.2</w:t>
              </w:r>
            </w:ins>
          </w:p>
        </w:tc>
        <w:tc>
          <w:tcPr>
            <w:tcW w:w="1041" w:type="dxa"/>
            <w:vAlign w:val="center"/>
          </w:tcPr>
          <w:p w14:paraId="2CDBE74F" w14:textId="71830311" w:rsidR="00A871E5" w:rsidRPr="00A52837" w:rsidRDefault="00A871E5" w:rsidP="00A871E5">
            <w:pPr>
              <w:jc w:val="center"/>
              <w:rPr>
                <w:ins w:id="7738" w:author="Nicely, Cynthia" w:date="2026-02-11T14:48:00Z" w16du:dateUtc="2026-02-11T22:48:00Z"/>
                <w:rFonts w:cs="Arial"/>
                <w:sz w:val="20"/>
                <w:szCs w:val="20"/>
              </w:rPr>
            </w:pPr>
            <w:ins w:id="7739" w:author="Nicely, Cynthia" w:date="2026-02-11T14:48:00Z" w16du:dateUtc="2026-02-11T22:48:00Z">
              <w:r w:rsidRPr="00A52837">
                <w:rPr>
                  <w:rFonts w:cs="Arial"/>
                  <w:sz w:val="20"/>
                  <w:szCs w:val="20"/>
                </w:rPr>
                <w:t>3,4</w:t>
              </w:r>
            </w:ins>
          </w:p>
        </w:tc>
        <w:tc>
          <w:tcPr>
            <w:tcW w:w="2019" w:type="dxa"/>
            <w:vAlign w:val="center"/>
          </w:tcPr>
          <w:p w14:paraId="0B4587B0" w14:textId="3DAABF38" w:rsidR="00A871E5" w:rsidRPr="00A871E5" w:rsidRDefault="004A4085" w:rsidP="00A871E5">
            <w:pPr>
              <w:jc w:val="center"/>
              <w:rPr>
                <w:ins w:id="7740" w:author="Nicely, Cynthia" w:date="2026-02-11T14:48:00Z" w16du:dateUtc="2026-02-11T22:48:00Z"/>
                <w:rFonts w:cs="Arial"/>
                <w:sz w:val="20"/>
                <w:szCs w:val="20"/>
              </w:rPr>
            </w:pPr>
            <w:ins w:id="7741" w:author="Nicely, Cynthia" w:date="2026-02-11T14:57:00Z" w16du:dateUtc="2026-02-11T22:57:00Z">
              <w:r>
                <w:rPr>
                  <w:rFonts w:cs="Arial"/>
                  <w:sz w:val="20"/>
                  <w:szCs w:val="20"/>
                </w:rPr>
                <w:t>64</w:t>
              </w:r>
            </w:ins>
          </w:p>
        </w:tc>
      </w:tr>
      <w:tr w:rsidR="00A871E5" w:rsidRPr="00A00142" w14:paraId="36075291" w14:textId="77777777" w:rsidTr="00A52837">
        <w:trPr>
          <w:cantSplit/>
          <w:ins w:id="7742" w:author="Nicely, Cynthia" w:date="2026-02-11T14:48:00Z"/>
        </w:trPr>
        <w:tc>
          <w:tcPr>
            <w:tcW w:w="3060" w:type="dxa"/>
            <w:vAlign w:val="center"/>
          </w:tcPr>
          <w:p w14:paraId="66B1D186" w14:textId="50A9BF82" w:rsidR="00A871E5" w:rsidRPr="00A52837" w:rsidRDefault="00A871E5" w:rsidP="00A871E5">
            <w:pPr>
              <w:rPr>
                <w:ins w:id="7743" w:author="Nicely, Cynthia" w:date="2026-02-11T14:48:00Z" w16du:dateUtc="2026-02-11T22:48:00Z"/>
                <w:rFonts w:cs="Arial"/>
                <w:i/>
                <w:iCs/>
                <w:sz w:val="20"/>
                <w:szCs w:val="20"/>
              </w:rPr>
            </w:pPr>
            <w:ins w:id="7744" w:author="Nicely, Cynthia" w:date="2026-02-11T14:48:00Z" w16du:dateUtc="2026-02-11T22:48:00Z">
              <w:r w:rsidRPr="00A52837">
                <w:rPr>
                  <w:rFonts w:cs="Arial"/>
                  <w:i/>
                  <w:iCs/>
                  <w:sz w:val="20"/>
                  <w:szCs w:val="20"/>
                </w:rPr>
                <w:t xml:space="preserve">Menodora spinescens </w:t>
              </w:r>
              <w:r w:rsidRPr="00A52837">
                <w:rPr>
                  <w:rFonts w:cs="Arial"/>
                  <w:sz w:val="20"/>
                  <w:szCs w:val="20"/>
                </w:rPr>
                <w:t xml:space="preserve">var. </w:t>
              </w:r>
              <w:r w:rsidRPr="00A52837">
                <w:rPr>
                  <w:rFonts w:cs="Arial"/>
                  <w:i/>
                  <w:iCs/>
                  <w:sz w:val="20"/>
                  <w:szCs w:val="20"/>
                </w:rPr>
                <w:t>mohavensis</w:t>
              </w:r>
            </w:ins>
          </w:p>
        </w:tc>
        <w:tc>
          <w:tcPr>
            <w:tcW w:w="2430" w:type="dxa"/>
            <w:gridSpan w:val="2"/>
            <w:vAlign w:val="center"/>
          </w:tcPr>
          <w:p w14:paraId="4EBFDE37" w14:textId="1B24B765" w:rsidR="00A871E5" w:rsidRPr="00A52837" w:rsidRDefault="00A871E5" w:rsidP="00A871E5">
            <w:pPr>
              <w:rPr>
                <w:ins w:id="7745" w:author="Nicely, Cynthia" w:date="2026-02-11T14:48:00Z" w16du:dateUtc="2026-02-11T22:48:00Z"/>
                <w:rFonts w:cs="Arial"/>
                <w:sz w:val="20"/>
                <w:szCs w:val="20"/>
              </w:rPr>
            </w:pPr>
            <w:ins w:id="7746" w:author="Nicely, Cynthia" w:date="2026-02-11T14:48:00Z" w16du:dateUtc="2026-02-11T22:48:00Z">
              <w:r w:rsidRPr="00A52837">
                <w:rPr>
                  <w:rFonts w:cs="Arial"/>
                  <w:sz w:val="20"/>
                  <w:szCs w:val="20"/>
                </w:rPr>
                <w:t>Mojave menodora</w:t>
              </w:r>
            </w:ins>
          </w:p>
        </w:tc>
        <w:tc>
          <w:tcPr>
            <w:tcW w:w="1440" w:type="dxa"/>
            <w:vAlign w:val="center"/>
          </w:tcPr>
          <w:p w14:paraId="31BCCA55" w14:textId="6A9C5702" w:rsidR="00A871E5" w:rsidRPr="00A52837" w:rsidRDefault="00A871E5" w:rsidP="00A871E5">
            <w:pPr>
              <w:jc w:val="center"/>
              <w:rPr>
                <w:ins w:id="7747" w:author="Nicely, Cynthia" w:date="2026-02-11T14:48:00Z" w16du:dateUtc="2026-02-11T22:48:00Z"/>
                <w:rFonts w:cs="Arial"/>
                <w:sz w:val="20"/>
                <w:szCs w:val="20"/>
              </w:rPr>
            </w:pPr>
            <w:ins w:id="7748" w:author="Nicely, Cynthia" w:date="2026-02-11T14:48:00Z" w16du:dateUtc="2026-02-11T22:48:00Z">
              <w:r w:rsidRPr="00A52837">
                <w:rPr>
                  <w:rFonts w:cs="Arial"/>
                  <w:sz w:val="20"/>
                  <w:szCs w:val="20"/>
                </w:rPr>
                <w:t>-</w:t>
              </w:r>
              <w:r>
                <w:rPr>
                  <w:rFonts w:cs="Arial"/>
                  <w:sz w:val="20"/>
                  <w:szCs w:val="20"/>
                </w:rPr>
                <w:t>/</w:t>
              </w:r>
              <w:r w:rsidRPr="00A52837">
                <w:rPr>
                  <w:rFonts w:cs="Arial"/>
                  <w:sz w:val="20"/>
                  <w:szCs w:val="20"/>
                </w:rPr>
                <w:t>-/1B.2</w:t>
              </w:r>
            </w:ins>
          </w:p>
        </w:tc>
        <w:tc>
          <w:tcPr>
            <w:tcW w:w="1041" w:type="dxa"/>
            <w:vAlign w:val="center"/>
          </w:tcPr>
          <w:p w14:paraId="32AAFD5D" w14:textId="0AC2E636" w:rsidR="00A871E5" w:rsidRPr="00A52837" w:rsidRDefault="00A871E5" w:rsidP="00A871E5">
            <w:pPr>
              <w:jc w:val="center"/>
              <w:rPr>
                <w:ins w:id="7749" w:author="Nicely, Cynthia" w:date="2026-02-11T14:48:00Z" w16du:dateUtc="2026-02-11T22:48:00Z"/>
                <w:rFonts w:cs="Arial"/>
                <w:sz w:val="20"/>
                <w:szCs w:val="20"/>
              </w:rPr>
            </w:pPr>
            <w:ins w:id="7750" w:author="Nicely, Cynthia" w:date="2026-02-11T14:48:00Z" w16du:dateUtc="2026-02-11T22:48:00Z">
              <w:r w:rsidRPr="00A52837">
                <w:rPr>
                  <w:rFonts w:cs="Arial"/>
                  <w:sz w:val="20"/>
                  <w:szCs w:val="20"/>
                </w:rPr>
                <w:t>1,2</w:t>
              </w:r>
            </w:ins>
          </w:p>
        </w:tc>
        <w:tc>
          <w:tcPr>
            <w:tcW w:w="2019" w:type="dxa"/>
            <w:vAlign w:val="center"/>
          </w:tcPr>
          <w:p w14:paraId="64C6B47F" w14:textId="6B18E3EA" w:rsidR="00A871E5" w:rsidRPr="00A871E5" w:rsidRDefault="00A74318" w:rsidP="00A871E5">
            <w:pPr>
              <w:jc w:val="center"/>
              <w:rPr>
                <w:ins w:id="7751" w:author="Nicely, Cynthia" w:date="2026-02-11T14:48:00Z" w16du:dateUtc="2026-02-11T22:48:00Z"/>
                <w:rFonts w:cs="Arial"/>
                <w:sz w:val="20"/>
                <w:szCs w:val="20"/>
              </w:rPr>
            </w:pPr>
            <w:ins w:id="7752" w:author="Nicely, Cynthia" w:date="2026-02-11T14:55:00Z" w16du:dateUtc="2026-02-11T22:55:00Z">
              <w:r>
                <w:rPr>
                  <w:rFonts w:cs="Arial"/>
                  <w:sz w:val="20"/>
                  <w:szCs w:val="20"/>
                </w:rPr>
                <w:t>0</w:t>
              </w:r>
            </w:ins>
          </w:p>
        </w:tc>
      </w:tr>
      <w:tr w:rsidR="00A871E5" w:rsidRPr="00A00142" w14:paraId="17D43692" w14:textId="77777777" w:rsidTr="00A52837">
        <w:trPr>
          <w:cantSplit/>
          <w:ins w:id="7753" w:author="Nicely, Cynthia" w:date="2026-02-11T14:47:00Z"/>
        </w:trPr>
        <w:tc>
          <w:tcPr>
            <w:tcW w:w="3060" w:type="dxa"/>
            <w:vAlign w:val="center"/>
          </w:tcPr>
          <w:p w14:paraId="23700A9A" w14:textId="7655D941" w:rsidR="00A871E5" w:rsidRPr="00A52837" w:rsidRDefault="00A871E5" w:rsidP="00A871E5">
            <w:pPr>
              <w:rPr>
                <w:ins w:id="7754" w:author="Nicely, Cynthia" w:date="2026-02-11T14:47:00Z" w16du:dateUtc="2026-02-11T22:47:00Z"/>
                <w:rFonts w:cs="Arial"/>
                <w:i/>
                <w:iCs/>
                <w:sz w:val="20"/>
                <w:szCs w:val="20"/>
              </w:rPr>
            </w:pPr>
            <w:ins w:id="7755" w:author="Nicely, Cynthia" w:date="2026-02-11T14:48:00Z" w16du:dateUtc="2026-02-11T22:48:00Z">
              <w:r>
                <w:rPr>
                  <w:rFonts w:cs="Arial"/>
                  <w:i/>
                  <w:iCs/>
                  <w:sz w:val="20"/>
                  <w:szCs w:val="20"/>
                </w:rPr>
                <w:t xml:space="preserve">Muilla </w:t>
              </w:r>
              <w:r w:rsidRPr="004150FC">
                <w:rPr>
                  <w:rFonts w:cs="Arial"/>
                  <w:sz w:val="20"/>
                  <w:szCs w:val="20"/>
                </w:rPr>
                <w:t>sp. nov.</w:t>
              </w:r>
            </w:ins>
          </w:p>
        </w:tc>
        <w:tc>
          <w:tcPr>
            <w:tcW w:w="2430" w:type="dxa"/>
            <w:gridSpan w:val="2"/>
            <w:vAlign w:val="center"/>
          </w:tcPr>
          <w:p w14:paraId="1C537FE7" w14:textId="567C7EBC" w:rsidR="00A871E5" w:rsidRPr="00A52837" w:rsidRDefault="00A871E5" w:rsidP="00A871E5">
            <w:pPr>
              <w:rPr>
                <w:ins w:id="7756" w:author="Nicely, Cynthia" w:date="2026-02-11T14:47:00Z" w16du:dateUtc="2026-02-11T22:47:00Z"/>
                <w:rFonts w:cs="Arial"/>
                <w:sz w:val="20"/>
                <w:szCs w:val="20"/>
              </w:rPr>
            </w:pPr>
            <w:ins w:id="7757" w:author="Nicely, Cynthia" w:date="2026-02-11T14:48:00Z" w16du:dateUtc="2026-02-11T22:48:00Z">
              <w:r>
                <w:rPr>
                  <w:rFonts w:cs="Arial"/>
                  <w:sz w:val="20"/>
                  <w:szCs w:val="20"/>
                </w:rPr>
                <w:t>undescribed Muilla</w:t>
              </w:r>
            </w:ins>
          </w:p>
        </w:tc>
        <w:tc>
          <w:tcPr>
            <w:tcW w:w="1440" w:type="dxa"/>
            <w:vAlign w:val="center"/>
          </w:tcPr>
          <w:p w14:paraId="4A5E7F1C" w14:textId="0116D056" w:rsidR="00A871E5" w:rsidRPr="00A52837" w:rsidRDefault="00A871E5" w:rsidP="00A871E5">
            <w:pPr>
              <w:jc w:val="center"/>
              <w:rPr>
                <w:ins w:id="7758" w:author="Nicely, Cynthia" w:date="2026-02-11T14:47:00Z" w16du:dateUtc="2026-02-11T22:47:00Z"/>
                <w:rFonts w:cs="Arial"/>
                <w:sz w:val="20"/>
                <w:szCs w:val="20"/>
              </w:rPr>
            </w:pPr>
            <w:ins w:id="7759" w:author="Nicely, Cynthia" w:date="2026-02-11T14:48:00Z" w16du:dateUtc="2026-02-11T22:48:00Z">
              <w:r>
                <w:rPr>
                  <w:rFonts w:cs="Arial"/>
                  <w:sz w:val="20"/>
                  <w:szCs w:val="20"/>
                </w:rPr>
                <w:t>unknown</w:t>
              </w:r>
            </w:ins>
          </w:p>
        </w:tc>
        <w:tc>
          <w:tcPr>
            <w:tcW w:w="1041" w:type="dxa"/>
            <w:vAlign w:val="center"/>
          </w:tcPr>
          <w:p w14:paraId="263F25DF" w14:textId="63432525" w:rsidR="00A871E5" w:rsidRPr="00A52837" w:rsidRDefault="00A871E5" w:rsidP="00A871E5">
            <w:pPr>
              <w:jc w:val="center"/>
              <w:rPr>
                <w:ins w:id="7760" w:author="Nicely, Cynthia" w:date="2026-02-11T14:47:00Z" w16du:dateUtc="2026-02-11T22:47:00Z"/>
                <w:rFonts w:cs="Arial"/>
                <w:sz w:val="20"/>
                <w:szCs w:val="20"/>
              </w:rPr>
            </w:pPr>
            <w:ins w:id="7761" w:author="Nicely, Cynthia" w:date="2026-02-11T14:48:00Z" w16du:dateUtc="2026-02-11T22:48:00Z">
              <w:r>
                <w:rPr>
                  <w:rFonts w:cs="Arial"/>
                  <w:sz w:val="20"/>
                  <w:szCs w:val="20"/>
                </w:rPr>
                <w:t>3,4</w:t>
              </w:r>
            </w:ins>
          </w:p>
        </w:tc>
        <w:tc>
          <w:tcPr>
            <w:tcW w:w="2019" w:type="dxa"/>
            <w:vAlign w:val="center"/>
          </w:tcPr>
          <w:p w14:paraId="5F9CA78A" w14:textId="7DD14435" w:rsidR="00A871E5" w:rsidRPr="00A871E5" w:rsidRDefault="00A74318" w:rsidP="00A871E5">
            <w:pPr>
              <w:jc w:val="center"/>
              <w:rPr>
                <w:ins w:id="7762" w:author="Nicely, Cynthia" w:date="2026-02-11T14:47:00Z" w16du:dateUtc="2026-02-11T22:47:00Z"/>
                <w:rFonts w:cs="Arial"/>
                <w:sz w:val="20"/>
                <w:szCs w:val="20"/>
              </w:rPr>
            </w:pPr>
            <w:ins w:id="7763" w:author="Nicely, Cynthia" w:date="2026-02-11T14:55:00Z" w16du:dateUtc="2026-02-11T22:55:00Z">
              <w:r>
                <w:rPr>
                  <w:rFonts w:cs="Arial"/>
                  <w:sz w:val="20"/>
                  <w:szCs w:val="20"/>
                </w:rPr>
                <w:t>0</w:t>
              </w:r>
            </w:ins>
          </w:p>
        </w:tc>
      </w:tr>
      <w:tr w:rsidR="001361B9" w:rsidRPr="00A00142" w14:paraId="0B85C668" w14:textId="77777777" w:rsidTr="00A52837">
        <w:trPr>
          <w:cantSplit/>
        </w:trPr>
        <w:tc>
          <w:tcPr>
            <w:tcW w:w="3060" w:type="dxa"/>
            <w:vAlign w:val="center"/>
          </w:tcPr>
          <w:p w14:paraId="7DEBAC28" w14:textId="19D656B2" w:rsidR="001361B9" w:rsidRPr="00A52837" w:rsidRDefault="00A871E5" w:rsidP="001361B9">
            <w:pPr>
              <w:rPr>
                <w:rFonts w:cs="Arial"/>
                <w:i/>
                <w:iCs/>
                <w:sz w:val="20"/>
                <w:szCs w:val="20"/>
              </w:rPr>
            </w:pPr>
            <w:ins w:id="7764" w:author="Nicely, Cynthia" w:date="2026-02-11T14:48:00Z" w16du:dateUtc="2026-02-11T22:48:00Z">
              <w:r>
                <w:rPr>
                  <w:rFonts w:cs="Arial"/>
                  <w:i/>
                  <w:iCs/>
                  <w:sz w:val="20"/>
                  <w:szCs w:val="20"/>
                </w:rPr>
                <w:t xml:space="preserve">Opuntia basilaris </w:t>
              </w:r>
              <w:r>
                <w:rPr>
                  <w:rFonts w:cs="Arial"/>
                  <w:sz w:val="20"/>
                  <w:szCs w:val="20"/>
                </w:rPr>
                <w:t xml:space="preserve">var. </w:t>
              </w:r>
              <w:r>
                <w:rPr>
                  <w:rFonts w:cs="Arial"/>
                  <w:i/>
                  <w:iCs/>
                  <w:sz w:val="20"/>
                  <w:szCs w:val="20"/>
                </w:rPr>
                <w:t>basilaris</w:t>
              </w:r>
            </w:ins>
            <w:ins w:id="7765" w:author="Nicely, Cynthia" w:date="2026-02-16T09:35:00Z" w16du:dateUtc="2026-02-16T17:35:00Z">
              <w:r w:rsidR="00BD010F" w:rsidRPr="00BD010F">
                <w:rPr>
                  <w:rFonts w:cs="Arial"/>
                  <w:i/>
                  <w:iCs/>
                  <w:sz w:val="20"/>
                  <w:szCs w:val="20"/>
                  <w:vertAlign w:val="superscript"/>
                </w:rPr>
                <w:t>3</w:t>
              </w:r>
            </w:ins>
            <w:del w:id="7766" w:author="Nicely, Cynthia" w:date="2026-02-11T14:48:00Z" w16du:dateUtc="2026-02-11T22:48:00Z">
              <w:r w:rsidR="001361B9" w:rsidRPr="00A52837">
                <w:rPr>
                  <w:rFonts w:cs="Arial"/>
                  <w:i/>
                  <w:iCs/>
                  <w:sz w:val="20"/>
                  <w:szCs w:val="20"/>
                </w:rPr>
                <w:delText>Grusonia parishii</w:delText>
              </w:r>
            </w:del>
          </w:p>
        </w:tc>
        <w:tc>
          <w:tcPr>
            <w:tcW w:w="2430" w:type="dxa"/>
            <w:gridSpan w:val="2"/>
            <w:vAlign w:val="center"/>
          </w:tcPr>
          <w:p w14:paraId="553868AD" w14:textId="243E5F57" w:rsidR="001361B9" w:rsidRPr="00A52837" w:rsidRDefault="00A871E5" w:rsidP="001361B9">
            <w:pPr>
              <w:rPr>
                <w:rFonts w:cs="Arial"/>
                <w:sz w:val="20"/>
                <w:szCs w:val="20"/>
              </w:rPr>
            </w:pPr>
            <w:ins w:id="7767" w:author="Nicely, Cynthia" w:date="2026-02-11T14:48:00Z" w16du:dateUtc="2026-02-11T22:48:00Z">
              <w:r>
                <w:rPr>
                  <w:rFonts w:cs="Arial"/>
                  <w:sz w:val="20"/>
                  <w:szCs w:val="20"/>
                </w:rPr>
                <w:t>beavertail cactus</w:t>
              </w:r>
            </w:ins>
            <w:del w:id="7768" w:author="Nicely, Cynthia" w:date="2026-02-11T14:48:00Z" w16du:dateUtc="2026-02-11T22:48:00Z">
              <w:r w:rsidR="001361B9" w:rsidRPr="00A52837">
                <w:rPr>
                  <w:rFonts w:cs="Arial"/>
                  <w:sz w:val="20"/>
                  <w:szCs w:val="20"/>
                </w:rPr>
                <w:delText>matted cholla</w:delText>
              </w:r>
            </w:del>
          </w:p>
        </w:tc>
        <w:tc>
          <w:tcPr>
            <w:tcW w:w="1440" w:type="dxa"/>
            <w:vAlign w:val="center"/>
          </w:tcPr>
          <w:p w14:paraId="70148F49" w14:textId="2BAF47F8" w:rsidR="001361B9" w:rsidRPr="00A52837" w:rsidRDefault="00A871E5" w:rsidP="001361B9">
            <w:pPr>
              <w:jc w:val="center"/>
              <w:rPr>
                <w:rFonts w:cs="Arial"/>
                <w:sz w:val="20"/>
                <w:szCs w:val="20"/>
              </w:rPr>
            </w:pPr>
            <w:ins w:id="7769" w:author="Nicely, Cynthia" w:date="2026-02-11T14:48:00Z" w16du:dateUtc="2026-02-11T22:48:00Z">
              <w:r>
                <w:rPr>
                  <w:rFonts w:cs="Arial"/>
                  <w:sz w:val="20"/>
                  <w:szCs w:val="20"/>
                </w:rPr>
                <w:t>-/protected cactus in NV/-</w:t>
              </w:r>
            </w:ins>
            <w:del w:id="7770" w:author="Nicely, Cynthia" w:date="2026-02-11T14:48:00Z" w16du:dateUtc="2026-02-11T22:48:00Z">
              <w:r w:rsidRPr="00A52837" w:rsidDel="00A20B45">
                <w:rPr>
                  <w:rFonts w:cs="Arial"/>
                  <w:sz w:val="20"/>
                  <w:szCs w:val="20"/>
                </w:rPr>
                <w:delText>--/2B.2</w:delText>
              </w:r>
            </w:del>
          </w:p>
        </w:tc>
        <w:tc>
          <w:tcPr>
            <w:tcW w:w="1041" w:type="dxa"/>
            <w:vAlign w:val="center"/>
          </w:tcPr>
          <w:p w14:paraId="5FC9C693" w14:textId="13F48E3A" w:rsidR="001361B9" w:rsidRPr="00A52837" w:rsidRDefault="00A871E5" w:rsidP="001361B9">
            <w:pPr>
              <w:jc w:val="center"/>
              <w:rPr>
                <w:rFonts w:cs="Arial"/>
                <w:sz w:val="20"/>
                <w:szCs w:val="20"/>
              </w:rPr>
            </w:pPr>
            <w:ins w:id="7771" w:author="Nicely, Cynthia" w:date="2026-02-11T14:48:00Z" w16du:dateUtc="2026-02-11T22:48:00Z">
              <w:r>
                <w:rPr>
                  <w:rFonts w:cs="Arial"/>
                  <w:sz w:val="20"/>
                  <w:szCs w:val="20"/>
                </w:rPr>
                <w:t>5,6</w:t>
              </w:r>
            </w:ins>
            <w:del w:id="7772" w:author="Nicely, Cynthia" w:date="2026-02-11T14:48:00Z" w16du:dateUtc="2026-02-11T22:48:00Z">
              <w:r w:rsidR="001361B9" w:rsidRPr="00A52837">
                <w:rPr>
                  <w:rFonts w:cs="Arial"/>
                  <w:sz w:val="20"/>
                  <w:szCs w:val="20"/>
                </w:rPr>
                <w:delText>3,4</w:delText>
              </w:r>
            </w:del>
          </w:p>
        </w:tc>
        <w:tc>
          <w:tcPr>
            <w:tcW w:w="2019" w:type="dxa"/>
            <w:vAlign w:val="center"/>
          </w:tcPr>
          <w:p w14:paraId="5AD3D456" w14:textId="74A9A783" w:rsidR="001361B9" w:rsidRPr="00A871E5" w:rsidRDefault="00A74318" w:rsidP="001361B9">
            <w:pPr>
              <w:jc w:val="center"/>
              <w:rPr>
                <w:rFonts w:cs="Arial"/>
                <w:sz w:val="20"/>
                <w:szCs w:val="20"/>
              </w:rPr>
            </w:pPr>
            <w:ins w:id="7773" w:author="Nicely, Cynthia" w:date="2026-02-11T14:55:00Z" w16du:dateUtc="2026-02-11T22:55:00Z">
              <w:r>
                <w:rPr>
                  <w:rFonts w:cs="Arial"/>
                  <w:sz w:val="20"/>
                  <w:szCs w:val="20"/>
                </w:rPr>
                <w:t>3</w:t>
              </w:r>
            </w:ins>
            <w:del w:id="7774" w:author="Nicely, Cynthia" w:date="2026-02-11T14:48:00Z" w16du:dateUtc="2026-02-11T22:48:00Z">
              <w:r w:rsidR="0078543F" w:rsidRPr="00A871E5">
                <w:rPr>
                  <w:rFonts w:cs="Arial"/>
                  <w:sz w:val="20"/>
                  <w:szCs w:val="20"/>
                </w:rPr>
                <w:delText>64</w:delText>
              </w:r>
            </w:del>
          </w:p>
        </w:tc>
      </w:tr>
      <w:tr w:rsidR="001361B9" w:rsidRPr="00A00142" w14:paraId="1429DB1E" w14:textId="77777777" w:rsidTr="00A52837">
        <w:trPr>
          <w:cantSplit/>
        </w:trPr>
        <w:tc>
          <w:tcPr>
            <w:tcW w:w="3060" w:type="dxa"/>
            <w:vAlign w:val="center"/>
          </w:tcPr>
          <w:p w14:paraId="360193C0" w14:textId="1D67F2BF" w:rsidR="001361B9" w:rsidRPr="00A52837" w:rsidRDefault="00A871E5" w:rsidP="001361B9">
            <w:pPr>
              <w:rPr>
                <w:rFonts w:cs="Arial"/>
                <w:i/>
                <w:iCs/>
                <w:sz w:val="20"/>
                <w:szCs w:val="20"/>
              </w:rPr>
            </w:pPr>
            <w:ins w:id="7775" w:author="Nicely, Cynthia" w:date="2026-02-11T14:48:00Z" w16du:dateUtc="2026-02-11T22:48:00Z">
              <w:r w:rsidRPr="00A52837">
                <w:rPr>
                  <w:rFonts w:cs="Arial"/>
                  <w:i/>
                  <w:iCs/>
                  <w:sz w:val="20"/>
                  <w:szCs w:val="20"/>
                </w:rPr>
                <w:t xml:space="preserve">Sphaeralcea rusbyi </w:t>
              </w:r>
              <w:r w:rsidRPr="00A52837">
                <w:rPr>
                  <w:rFonts w:cs="Arial"/>
                  <w:sz w:val="20"/>
                  <w:szCs w:val="20"/>
                </w:rPr>
                <w:t xml:space="preserve">var. </w:t>
              </w:r>
              <w:r w:rsidRPr="00A52837">
                <w:rPr>
                  <w:rFonts w:cs="Arial"/>
                  <w:i/>
                  <w:iCs/>
                  <w:sz w:val="20"/>
                  <w:szCs w:val="20"/>
                </w:rPr>
                <w:t>eremicola</w:t>
              </w:r>
            </w:ins>
            <w:del w:id="7776" w:author="Nicely, Cynthia" w:date="2026-02-11T14:48:00Z" w16du:dateUtc="2026-02-11T22:48:00Z">
              <w:r w:rsidR="001361B9" w:rsidRPr="00A52837">
                <w:rPr>
                  <w:rFonts w:cs="Arial"/>
                  <w:i/>
                  <w:iCs/>
                  <w:sz w:val="20"/>
                  <w:szCs w:val="20"/>
                </w:rPr>
                <w:delText xml:space="preserve">Menodora spinescens </w:delText>
              </w:r>
              <w:r w:rsidR="001361B9" w:rsidRPr="00A52837">
                <w:rPr>
                  <w:rFonts w:cs="Arial"/>
                  <w:sz w:val="20"/>
                  <w:szCs w:val="20"/>
                </w:rPr>
                <w:delText xml:space="preserve">var. </w:delText>
              </w:r>
              <w:r w:rsidR="001361B9" w:rsidRPr="00A52837">
                <w:rPr>
                  <w:rFonts w:cs="Arial"/>
                  <w:i/>
                  <w:iCs/>
                  <w:sz w:val="20"/>
                  <w:szCs w:val="20"/>
                </w:rPr>
                <w:delText>mohavensis</w:delText>
              </w:r>
            </w:del>
          </w:p>
        </w:tc>
        <w:tc>
          <w:tcPr>
            <w:tcW w:w="2430" w:type="dxa"/>
            <w:gridSpan w:val="2"/>
            <w:vAlign w:val="center"/>
          </w:tcPr>
          <w:p w14:paraId="758E0B4E" w14:textId="7E8F7159" w:rsidR="001361B9" w:rsidRPr="00A52837" w:rsidRDefault="00A871E5" w:rsidP="001361B9">
            <w:pPr>
              <w:rPr>
                <w:rFonts w:cs="Arial"/>
                <w:sz w:val="20"/>
                <w:szCs w:val="20"/>
              </w:rPr>
            </w:pPr>
            <w:ins w:id="7777" w:author="Nicely, Cynthia" w:date="2026-02-11T14:48:00Z" w16du:dateUtc="2026-02-11T22:48:00Z">
              <w:r w:rsidRPr="00A52837">
                <w:rPr>
                  <w:rFonts w:cs="Arial"/>
                  <w:sz w:val="20"/>
                  <w:szCs w:val="20"/>
                </w:rPr>
                <w:t>Rusby’s desert mallow</w:t>
              </w:r>
            </w:ins>
            <w:del w:id="7778" w:author="Nicely, Cynthia" w:date="2026-02-11T14:48:00Z" w16du:dateUtc="2026-02-11T22:48:00Z">
              <w:r w:rsidR="001361B9" w:rsidRPr="00A52837">
                <w:rPr>
                  <w:rFonts w:cs="Arial"/>
                  <w:sz w:val="20"/>
                  <w:szCs w:val="20"/>
                </w:rPr>
                <w:delText>Mojave menodora</w:delText>
              </w:r>
            </w:del>
          </w:p>
        </w:tc>
        <w:tc>
          <w:tcPr>
            <w:tcW w:w="1440" w:type="dxa"/>
            <w:vAlign w:val="center"/>
          </w:tcPr>
          <w:p w14:paraId="6554B861" w14:textId="718BC49E" w:rsidR="001361B9" w:rsidRPr="00A52837" w:rsidRDefault="00A871E5" w:rsidP="001361B9">
            <w:pPr>
              <w:jc w:val="center"/>
              <w:rPr>
                <w:rFonts w:cs="Arial"/>
                <w:sz w:val="20"/>
                <w:szCs w:val="20"/>
              </w:rPr>
            </w:pPr>
            <w:ins w:id="7779" w:author="Nicely, Cynthia" w:date="2026-02-11T14:48:00Z" w16du:dateUtc="2026-02-11T22:48:00Z">
              <w:r w:rsidRPr="00A52837">
                <w:rPr>
                  <w:rFonts w:cs="Arial"/>
                  <w:sz w:val="20"/>
                  <w:szCs w:val="20"/>
                </w:rPr>
                <w:t>--/1B.2</w:t>
              </w:r>
            </w:ins>
            <w:del w:id="7780" w:author="Nicely, Cynthia" w:date="2026-02-11T14:48:00Z" w16du:dateUtc="2026-02-11T22:48:00Z">
              <w:r w:rsidR="001361B9" w:rsidRPr="00A52837">
                <w:rPr>
                  <w:rFonts w:cs="Arial"/>
                  <w:sz w:val="20"/>
                  <w:szCs w:val="20"/>
                </w:rPr>
                <w:delText>--/1B.2</w:delText>
              </w:r>
            </w:del>
          </w:p>
        </w:tc>
        <w:tc>
          <w:tcPr>
            <w:tcW w:w="1041" w:type="dxa"/>
            <w:vAlign w:val="center"/>
          </w:tcPr>
          <w:p w14:paraId="7E32439E" w14:textId="777C71F8" w:rsidR="001361B9" w:rsidRPr="00A52837" w:rsidRDefault="00A871E5" w:rsidP="001361B9">
            <w:pPr>
              <w:jc w:val="center"/>
              <w:rPr>
                <w:rFonts w:cs="Arial"/>
                <w:sz w:val="20"/>
                <w:szCs w:val="20"/>
              </w:rPr>
            </w:pPr>
            <w:ins w:id="7781" w:author="Nicely, Cynthia" w:date="2026-02-11T14:48:00Z" w16du:dateUtc="2026-02-11T22:48:00Z">
              <w:r w:rsidRPr="00A52837">
                <w:rPr>
                  <w:rFonts w:cs="Arial"/>
                  <w:sz w:val="20"/>
                  <w:szCs w:val="20"/>
                </w:rPr>
                <w:t>3,4</w:t>
              </w:r>
            </w:ins>
            <w:del w:id="7782" w:author="Nicely, Cynthia" w:date="2026-02-11T14:48:00Z" w16du:dateUtc="2026-02-11T22:48:00Z">
              <w:r w:rsidR="001361B9" w:rsidRPr="00A52837">
                <w:rPr>
                  <w:rFonts w:cs="Arial"/>
                  <w:sz w:val="20"/>
                  <w:szCs w:val="20"/>
                </w:rPr>
                <w:delText>1,2</w:delText>
              </w:r>
            </w:del>
          </w:p>
        </w:tc>
        <w:tc>
          <w:tcPr>
            <w:tcW w:w="2019" w:type="dxa"/>
            <w:vAlign w:val="center"/>
          </w:tcPr>
          <w:p w14:paraId="6958F131" w14:textId="577BFF5B" w:rsidR="001361B9" w:rsidRPr="00A871E5" w:rsidRDefault="00A74318" w:rsidP="001361B9">
            <w:pPr>
              <w:jc w:val="center"/>
              <w:rPr>
                <w:rFonts w:cs="Arial"/>
                <w:sz w:val="20"/>
                <w:szCs w:val="20"/>
              </w:rPr>
            </w:pPr>
            <w:ins w:id="7783" w:author="Nicely, Cynthia" w:date="2026-02-11T14:55:00Z" w16du:dateUtc="2026-02-11T22:55:00Z">
              <w:r>
                <w:rPr>
                  <w:rFonts w:cs="Arial"/>
                  <w:sz w:val="20"/>
                  <w:szCs w:val="20"/>
                </w:rPr>
                <w:t>0</w:t>
              </w:r>
            </w:ins>
            <w:del w:id="7784" w:author="Nicely, Cynthia" w:date="2026-02-11T14:48:00Z" w16du:dateUtc="2026-02-11T22:48:00Z">
              <w:r w:rsidR="001361B9" w:rsidRPr="00A871E5">
                <w:rPr>
                  <w:rFonts w:cs="Arial"/>
                  <w:sz w:val="20"/>
                  <w:szCs w:val="20"/>
                </w:rPr>
                <w:delText>0</w:delText>
              </w:r>
            </w:del>
          </w:p>
        </w:tc>
      </w:tr>
      <w:tr w:rsidR="001361B9" w:rsidRPr="00A00142" w14:paraId="7CCD20F4" w14:textId="77777777" w:rsidTr="00F24D74">
        <w:trPr>
          <w:cantSplit/>
          <w:trHeight w:val="323"/>
        </w:trPr>
        <w:tc>
          <w:tcPr>
            <w:tcW w:w="3060" w:type="dxa"/>
            <w:vAlign w:val="center"/>
          </w:tcPr>
          <w:p w14:paraId="24C7BA1C" w14:textId="1C1FC987" w:rsidR="001361B9" w:rsidRPr="00A52837" w:rsidRDefault="00A871E5" w:rsidP="001361B9">
            <w:pPr>
              <w:rPr>
                <w:rFonts w:cs="Arial"/>
                <w:i/>
                <w:iCs/>
                <w:sz w:val="20"/>
                <w:szCs w:val="20"/>
              </w:rPr>
            </w:pPr>
            <w:ins w:id="7785" w:author="Nicely, Cynthia" w:date="2026-02-11T14:48:00Z" w16du:dateUtc="2026-02-11T22:48:00Z">
              <w:r>
                <w:rPr>
                  <w:rFonts w:cs="Arial"/>
                  <w:i/>
                  <w:iCs/>
                  <w:sz w:val="20"/>
                  <w:szCs w:val="20"/>
                </w:rPr>
                <w:t>Yucca brevifolia</w:t>
              </w:r>
            </w:ins>
            <w:del w:id="7786" w:author="Nicely, Cynthia" w:date="2026-02-11T14:48:00Z" w16du:dateUtc="2026-02-11T22:48:00Z">
              <w:r w:rsidR="001361B9" w:rsidRPr="00A52837">
                <w:rPr>
                  <w:rFonts w:cs="Arial"/>
                  <w:i/>
                  <w:iCs/>
                  <w:sz w:val="20"/>
                  <w:szCs w:val="20"/>
                </w:rPr>
                <w:delText xml:space="preserve">Sphaeralcea rusbyi </w:delText>
              </w:r>
              <w:r w:rsidR="001361B9" w:rsidRPr="00A52837">
                <w:rPr>
                  <w:rFonts w:cs="Arial"/>
                  <w:sz w:val="20"/>
                  <w:szCs w:val="20"/>
                </w:rPr>
                <w:delText xml:space="preserve">var. </w:delText>
              </w:r>
              <w:r w:rsidR="001361B9" w:rsidRPr="00A52837">
                <w:rPr>
                  <w:rFonts w:cs="Arial"/>
                  <w:i/>
                  <w:iCs/>
                  <w:sz w:val="20"/>
                  <w:szCs w:val="20"/>
                </w:rPr>
                <w:delText>eremicola</w:delText>
              </w:r>
            </w:del>
          </w:p>
        </w:tc>
        <w:tc>
          <w:tcPr>
            <w:tcW w:w="2430" w:type="dxa"/>
            <w:gridSpan w:val="2"/>
            <w:vAlign w:val="center"/>
          </w:tcPr>
          <w:p w14:paraId="1D3B7E18" w14:textId="60FAF67D" w:rsidR="001361B9" w:rsidRPr="00A52837" w:rsidRDefault="00A871E5" w:rsidP="001361B9">
            <w:pPr>
              <w:rPr>
                <w:rFonts w:cs="Arial"/>
                <w:sz w:val="20"/>
                <w:szCs w:val="20"/>
              </w:rPr>
            </w:pPr>
            <w:ins w:id="7787" w:author="Nicely, Cynthia" w:date="2026-02-11T14:48:00Z" w16du:dateUtc="2026-02-11T22:48:00Z">
              <w:r>
                <w:rPr>
                  <w:rFonts w:cs="Arial"/>
                  <w:sz w:val="20"/>
                  <w:szCs w:val="20"/>
                </w:rPr>
                <w:t>western Joshua tree</w:t>
              </w:r>
            </w:ins>
            <w:del w:id="7788" w:author="Nicely, Cynthia" w:date="2026-02-11T14:48:00Z" w16du:dateUtc="2026-02-11T22:48:00Z">
              <w:r w:rsidR="001361B9" w:rsidRPr="00A52837">
                <w:rPr>
                  <w:rFonts w:cs="Arial"/>
                  <w:sz w:val="20"/>
                  <w:szCs w:val="20"/>
                </w:rPr>
                <w:delText>Rusby’s desert mallow</w:delText>
              </w:r>
            </w:del>
          </w:p>
        </w:tc>
        <w:tc>
          <w:tcPr>
            <w:tcW w:w="1440" w:type="dxa"/>
            <w:vAlign w:val="center"/>
          </w:tcPr>
          <w:p w14:paraId="0E6121DC" w14:textId="2064613D" w:rsidR="001361B9" w:rsidRPr="00A52837" w:rsidRDefault="00A871E5" w:rsidP="001361B9">
            <w:pPr>
              <w:jc w:val="center"/>
              <w:rPr>
                <w:rFonts w:cs="Arial"/>
                <w:sz w:val="20"/>
                <w:szCs w:val="20"/>
              </w:rPr>
            </w:pPr>
            <w:ins w:id="7789" w:author="Nicely, Cynthia" w:date="2026-02-11T14:48:00Z" w16du:dateUtc="2026-02-11T22:48:00Z">
              <w:r>
                <w:rPr>
                  <w:rFonts w:cs="Arial"/>
                  <w:sz w:val="20"/>
                  <w:szCs w:val="20"/>
                </w:rPr>
                <w:t>-/CT/-</w:t>
              </w:r>
            </w:ins>
            <w:del w:id="7790" w:author="Nicely, Cynthia" w:date="2026-02-11T14:48:00Z" w16du:dateUtc="2026-02-11T22:48:00Z">
              <w:r w:rsidR="001361B9" w:rsidRPr="00A52837">
                <w:rPr>
                  <w:rFonts w:cs="Arial"/>
                  <w:sz w:val="20"/>
                  <w:szCs w:val="20"/>
                </w:rPr>
                <w:delText>--/1B.2</w:delText>
              </w:r>
            </w:del>
          </w:p>
        </w:tc>
        <w:tc>
          <w:tcPr>
            <w:tcW w:w="1041" w:type="dxa"/>
            <w:vAlign w:val="center"/>
          </w:tcPr>
          <w:p w14:paraId="3F5C9ECF" w14:textId="1A9F150D" w:rsidR="001361B9" w:rsidRPr="00A52837" w:rsidRDefault="00A871E5" w:rsidP="001361B9">
            <w:pPr>
              <w:jc w:val="center"/>
              <w:rPr>
                <w:rFonts w:cs="Arial"/>
                <w:sz w:val="20"/>
                <w:szCs w:val="20"/>
              </w:rPr>
            </w:pPr>
            <w:ins w:id="7791" w:author="Nicely, Cynthia" w:date="2026-02-11T14:48:00Z" w16du:dateUtc="2026-02-11T22:48:00Z">
              <w:r>
                <w:rPr>
                  <w:rFonts w:cs="Arial"/>
                  <w:sz w:val="20"/>
                  <w:szCs w:val="20"/>
                </w:rPr>
                <w:t>1,2</w:t>
              </w:r>
            </w:ins>
            <w:del w:id="7792" w:author="Nicely, Cynthia" w:date="2026-02-11T14:48:00Z" w16du:dateUtc="2026-02-11T22:48:00Z">
              <w:r w:rsidR="001361B9" w:rsidRPr="00A52837">
                <w:rPr>
                  <w:rFonts w:cs="Arial"/>
                  <w:sz w:val="20"/>
                  <w:szCs w:val="20"/>
                </w:rPr>
                <w:delText>3,4</w:delText>
              </w:r>
            </w:del>
          </w:p>
        </w:tc>
        <w:tc>
          <w:tcPr>
            <w:tcW w:w="2019" w:type="dxa"/>
            <w:vAlign w:val="center"/>
          </w:tcPr>
          <w:p w14:paraId="5F453347" w14:textId="2B2D1EFE" w:rsidR="001361B9" w:rsidRPr="00A871E5" w:rsidRDefault="00F24D74" w:rsidP="001361B9">
            <w:pPr>
              <w:jc w:val="center"/>
              <w:rPr>
                <w:rFonts w:cs="Arial"/>
                <w:sz w:val="20"/>
                <w:szCs w:val="20"/>
              </w:rPr>
            </w:pPr>
            <w:ins w:id="7793" w:author="Nicely, Cynthia" w:date="2026-02-11T14:55:00Z" w16du:dateUtc="2026-02-11T22:55:00Z">
              <w:r>
                <w:rPr>
                  <w:rFonts w:cs="Arial"/>
                  <w:sz w:val="20"/>
                  <w:szCs w:val="20"/>
                </w:rPr>
                <w:t>0</w:t>
              </w:r>
            </w:ins>
            <w:del w:id="7794" w:author="Nicely, Cynthia" w:date="2026-02-11T14:48:00Z" w16du:dateUtc="2026-02-11T22:48:00Z">
              <w:r w:rsidR="001361B9" w:rsidRPr="00A871E5">
                <w:rPr>
                  <w:rFonts w:cs="Arial"/>
                  <w:sz w:val="20"/>
                  <w:szCs w:val="20"/>
                </w:rPr>
                <w:delText>0</w:delText>
              </w:r>
            </w:del>
          </w:p>
        </w:tc>
      </w:tr>
      <w:tr w:rsidR="001361B9" w:rsidRPr="00A00142" w14:paraId="3A014F69" w14:textId="77777777" w:rsidTr="00A52837">
        <w:trPr>
          <w:cantSplit/>
        </w:trPr>
        <w:tc>
          <w:tcPr>
            <w:tcW w:w="7971" w:type="dxa"/>
            <w:gridSpan w:val="5"/>
            <w:shd w:val="clear" w:color="auto" w:fill="E7E6E6" w:themeFill="background2"/>
            <w:vAlign w:val="center"/>
          </w:tcPr>
          <w:p w14:paraId="64761BA3" w14:textId="0E49648F" w:rsidR="001361B9" w:rsidRPr="00A52837" w:rsidRDefault="001361B9" w:rsidP="001361B9">
            <w:pPr>
              <w:jc w:val="right"/>
              <w:rPr>
                <w:rFonts w:cs="Arial"/>
                <w:b/>
                <w:bCs/>
                <w:sz w:val="20"/>
                <w:szCs w:val="20"/>
              </w:rPr>
            </w:pPr>
            <w:r w:rsidRPr="00A00142">
              <w:rPr>
                <w:rFonts w:cs="Arial"/>
                <w:b/>
                <w:sz w:val="20"/>
                <w:szCs w:val="20"/>
              </w:rPr>
              <w:t>Total Number of Special-status Plants on Lands Owned by the City of Boulder City</w:t>
            </w:r>
          </w:p>
        </w:tc>
        <w:tc>
          <w:tcPr>
            <w:tcW w:w="2019" w:type="dxa"/>
            <w:shd w:val="clear" w:color="auto" w:fill="E7E6E6" w:themeFill="background2"/>
            <w:vAlign w:val="center"/>
          </w:tcPr>
          <w:p w14:paraId="220F24BE" w14:textId="05DF5AAD" w:rsidR="001361B9" w:rsidRPr="00A52837" w:rsidRDefault="004A4085" w:rsidP="001361B9">
            <w:pPr>
              <w:jc w:val="center"/>
              <w:rPr>
                <w:rFonts w:cs="Arial"/>
                <w:b/>
                <w:sz w:val="20"/>
                <w:szCs w:val="20"/>
                <w:highlight w:val="green"/>
              </w:rPr>
            </w:pPr>
            <w:ins w:id="7795" w:author="Nicely, Cynthia" w:date="2026-02-11T14:57:00Z" w16du:dateUtc="2026-02-11T22:57:00Z">
              <w:r>
                <w:rPr>
                  <w:rFonts w:cs="Arial"/>
                  <w:b/>
                  <w:sz w:val="20"/>
                  <w:szCs w:val="20"/>
                </w:rPr>
                <w:t>96</w:t>
              </w:r>
            </w:ins>
            <w:del w:id="7796" w:author="Nicely, Cynthia" w:date="2026-02-11T14:50:00Z" w16du:dateUtc="2026-02-11T22:50:00Z">
              <w:r w:rsidR="0078543F" w:rsidRPr="00A52837">
                <w:rPr>
                  <w:rFonts w:cs="Arial"/>
                  <w:b/>
                  <w:sz w:val="20"/>
                  <w:szCs w:val="20"/>
                </w:rPr>
                <w:delText>64</w:delText>
              </w:r>
            </w:del>
          </w:p>
        </w:tc>
      </w:tr>
      <w:tr w:rsidR="005A3B41" w:rsidRPr="009D2FAB" w14:paraId="1A60ADE4" w14:textId="77777777" w:rsidTr="00A52837">
        <w:trPr>
          <w:cantSplit/>
        </w:trPr>
        <w:tc>
          <w:tcPr>
            <w:tcW w:w="9990" w:type="dxa"/>
            <w:gridSpan w:val="6"/>
            <w:tcBorders>
              <w:top w:val="single" w:sz="4" w:space="0" w:color="auto"/>
              <w:left w:val="nil"/>
              <w:bottom w:val="nil"/>
              <w:right w:val="nil"/>
            </w:tcBorders>
            <w:vAlign w:val="center"/>
          </w:tcPr>
          <w:p w14:paraId="5F50466F" w14:textId="77777777" w:rsidR="005A3B41" w:rsidRPr="0058415B" w:rsidRDefault="005A3B41">
            <w:pPr>
              <w:rPr>
                <w:rFonts w:cs="Arial"/>
                <w:sz w:val="18"/>
                <w:szCs w:val="18"/>
              </w:rPr>
            </w:pPr>
            <w:r w:rsidRPr="0058415B">
              <w:rPr>
                <w:rFonts w:cs="Arial"/>
                <w:sz w:val="18"/>
                <w:szCs w:val="18"/>
              </w:rPr>
              <w:t>Notes:</w:t>
            </w:r>
          </w:p>
          <w:p w14:paraId="25AB019E" w14:textId="77777777" w:rsidR="005A3B41" w:rsidRPr="0058415B" w:rsidRDefault="005A3B41">
            <w:pPr>
              <w:rPr>
                <w:rFonts w:cs="Arial"/>
                <w:sz w:val="18"/>
                <w:szCs w:val="18"/>
              </w:rPr>
            </w:pPr>
            <w:r w:rsidRPr="0058415B">
              <w:rPr>
                <w:rFonts w:cs="Arial"/>
                <w:sz w:val="18"/>
                <w:szCs w:val="18"/>
              </w:rPr>
              <w:t>1. Segment where observed special-status species may be potentially impacted by Project activities</w:t>
            </w:r>
          </w:p>
          <w:p w14:paraId="2C69D674" w14:textId="2083F788" w:rsidR="005A3B41" w:rsidRDefault="005A3B41">
            <w:pPr>
              <w:rPr>
                <w:ins w:id="7797" w:author="Carroll, Mary" w:date="2026-02-12T10:31:00Z" w16du:dateUtc="2026-02-12T18:31:00Z"/>
                <w:rFonts w:cs="Arial"/>
                <w:sz w:val="18"/>
                <w:szCs w:val="18"/>
              </w:rPr>
            </w:pPr>
            <w:r w:rsidRPr="0058415B">
              <w:rPr>
                <w:rFonts w:cs="Arial"/>
                <w:sz w:val="18"/>
                <w:szCs w:val="18"/>
              </w:rPr>
              <w:t xml:space="preserve">2. </w:t>
            </w:r>
            <w:ins w:id="7798" w:author="Nicely, Cynthia" w:date="2026-02-11T12:24:00Z" w16du:dateUtc="2026-02-11T20:24:00Z">
              <w:r w:rsidR="00B65A47" w:rsidRPr="00B65A47">
                <w:rPr>
                  <w:rFonts w:cs="Arial"/>
                  <w:sz w:val="18"/>
                  <w:szCs w:val="18"/>
                </w:rPr>
                <w:t>The largest number of individuals observed in potential Project disturbance areas in any of the 2017, 2018, 2022, 2024, and 2025 surveys is presented in this table</w:t>
              </w:r>
            </w:ins>
            <w:del w:id="7799" w:author="Nicely, Cynthia" w:date="2026-02-11T12:24:00Z" w16du:dateUtc="2026-02-11T20:24:00Z">
              <w:r w:rsidRPr="0058415B" w:rsidDel="00B65A47">
                <w:rPr>
                  <w:rFonts w:cs="Arial"/>
                  <w:sz w:val="18"/>
                  <w:szCs w:val="18"/>
                </w:rPr>
                <w:delText>Number based on number of individuals observed in potential Project disturbance areas in 2017 and/or 2018</w:delText>
              </w:r>
            </w:del>
          </w:p>
          <w:p w14:paraId="48653206" w14:textId="718F8E56" w:rsidR="003A40DA" w:rsidRPr="0058415B" w:rsidRDefault="003A40DA">
            <w:pPr>
              <w:rPr>
                <w:rFonts w:cs="Arial"/>
                <w:sz w:val="18"/>
                <w:szCs w:val="18"/>
              </w:rPr>
            </w:pPr>
            <w:ins w:id="7800" w:author="Carroll, Mary" w:date="2026-02-12T10:31:00Z" w16du:dateUtc="2026-02-12T18:31:00Z">
              <w:r>
                <w:rPr>
                  <w:rFonts w:cs="Arial"/>
                  <w:sz w:val="18"/>
                  <w:szCs w:val="18"/>
                </w:rPr>
                <w:t xml:space="preserve">3. </w:t>
              </w:r>
            </w:ins>
            <w:ins w:id="7801" w:author="Carroll, Mary" w:date="2026-02-12T10:31:00Z">
              <w:r w:rsidRPr="003A40DA">
                <w:rPr>
                  <w:rFonts w:cs="Arial"/>
                  <w:sz w:val="18"/>
                  <w:szCs w:val="18"/>
                </w:rPr>
                <w:t>Number of plants recorded in only Nevada (Segments 5, 6), where this species is state-protected; these species are not sensitive in California</w:t>
              </w:r>
            </w:ins>
          </w:p>
          <w:p w14:paraId="7354E1A0" w14:textId="77777777" w:rsidR="005A3B41" w:rsidRPr="0058415B" w:rsidRDefault="005A3B41">
            <w:pPr>
              <w:rPr>
                <w:rFonts w:cs="Arial"/>
                <w:b/>
                <w:bCs/>
                <w:sz w:val="18"/>
                <w:szCs w:val="18"/>
              </w:rPr>
            </w:pPr>
            <w:r w:rsidRPr="0058415B">
              <w:rPr>
                <w:rFonts w:cs="Arial"/>
                <w:b/>
                <w:sz w:val="18"/>
                <w:szCs w:val="18"/>
              </w:rPr>
              <w:t xml:space="preserve">CNPS – California Native Plant Society Ranks and Extensions </w:t>
            </w:r>
          </w:p>
        </w:tc>
      </w:tr>
      <w:tr w:rsidR="005A3B41" w:rsidRPr="009D2FAB" w14:paraId="370CDEE5" w14:textId="77777777" w:rsidTr="00A52837">
        <w:trPr>
          <w:cantSplit/>
        </w:trPr>
        <w:tc>
          <w:tcPr>
            <w:tcW w:w="3558" w:type="dxa"/>
            <w:gridSpan w:val="2"/>
            <w:tcBorders>
              <w:top w:val="nil"/>
              <w:left w:val="nil"/>
              <w:bottom w:val="nil"/>
              <w:right w:val="nil"/>
            </w:tcBorders>
            <w:vAlign w:val="center"/>
          </w:tcPr>
          <w:p w14:paraId="09FBB390" w14:textId="77777777" w:rsidR="005A3B41" w:rsidRPr="0058415B" w:rsidRDefault="005A3B41">
            <w:pPr>
              <w:rPr>
                <w:rFonts w:cs="Arial"/>
                <w:sz w:val="18"/>
                <w:szCs w:val="18"/>
              </w:rPr>
            </w:pPr>
            <w:r w:rsidRPr="0058415B">
              <w:rPr>
                <w:rFonts w:cs="Arial"/>
                <w:sz w:val="18"/>
                <w:szCs w:val="18"/>
              </w:rPr>
              <w:t>List 1B: Plants Rare, Threatened, or Endangered in California and Elsewhere</w:t>
            </w:r>
          </w:p>
          <w:p w14:paraId="1824437A" w14:textId="77777777" w:rsidR="005A3B41" w:rsidRPr="0058415B" w:rsidRDefault="005A3B41">
            <w:pPr>
              <w:rPr>
                <w:rFonts w:cs="Arial"/>
                <w:sz w:val="18"/>
                <w:szCs w:val="18"/>
              </w:rPr>
            </w:pPr>
            <w:r w:rsidRPr="0058415B">
              <w:rPr>
                <w:rFonts w:cs="Arial"/>
                <w:sz w:val="18"/>
                <w:szCs w:val="18"/>
              </w:rPr>
              <w:t>List 2B: Plants Rare, Threatened, or Endangered in California, But More Common Elsewhere </w:t>
            </w:r>
          </w:p>
        </w:tc>
        <w:tc>
          <w:tcPr>
            <w:tcW w:w="6432" w:type="dxa"/>
            <w:gridSpan w:val="4"/>
            <w:tcBorders>
              <w:top w:val="nil"/>
              <w:left w:val="nil"/>
              <w:bottom w:val="nil"/>
              <w:right w:val="nil"/>
            </w:tcBorders>
            <w:vAlign w:val="center"/>
          </w:tcPr>
          <w:p w14:paraId="423D6095" w14:textId="77777777" w:rsidR="005A3B41" w:rsidRPr="0058415B" w:rsidRDefault="005A3B41">
            <w:pPr>
              <w:rPr>
                <w:rFonts w:cs="Arial"/>
                <w:sz w:val="18"/>
                <w:szCs w:val="18"/>
              </w:rPr>
            </w:pPr>
            <w:r w:rsidRPr="0058415B">
              <w:rPr>
                <w:rFonts w:cs="Arial"/>
                <w:sz w:val="18"/>
                <w:szCs w:val="18"/>
              </w:rPr>
              <w:t xml:space="preserve">.1 - Seriously endangered (over 80% of occurrences threatened / high degree and immediacy of threat) </w:t>
            </w:r>
          </w:p>
          <w:p w14:paraId="47AF15FC" w14:textId="77777777" w:rsidR="005A3B41" w:rsidRPr="0058415B" w:rsidRDefault="005A3B41">
            <w:pPr>
              <w:rPr>
                <w:rFonts w:cs="Arial"/>
                <w:sz w:val="18"/>
                <w:szCs w:val="18"/>
              </w:rPr>
            </w:pPr>
            <w:r w:rsidRPr="0058415B">
              <w:rPr>
                <w:rFonts w:cs="Arial"/>
                <w:sz w:val="18"/>
                <w:szCs w:val="18"/>
              </w:rPr>
              <w:t xml:space="preserve">.2 – Fairly endangered (20-80% occurrences threatened) </w:t>
            </w:r>
          </w:p>
          <w:p w14:paraId="22EB46EE" w14:textId="77777777" w:rsidR="005A3B41" w:rsidRPr="0058415B" w:rsidRDefault="005A3B41">
            <w:pPr>
              <w:rPr>
                <w:rFonts w:cs="Arial"/>
                <w:sz w:val="18"/>
                <w:szCs w:val="18"/>
              </w:rPr>
            </w:pPr>
            <w:r w:rsidRPr="0058415B">
              <w:rPr>
                <w:rFonts w:cs="Arial"/>
                <w:sz w:val="18"/>
                <w:szCs w:val="18"/>
              </w:rPr>
              <w:t>.3 – Not very endangered (&lt;20% of occurrences threatened, or no current threats known)</w:t>
            </w:r>
          </w:p>
        </w:tc>
      </w:tr>
    </w:tbl>
    <w:p w14:paraId="1493D636" w14:textId="7B8A7DB1" w:rsidR="005A3B41" w:rsidRDefault="005A3B41" w:rsidP="0017529C">
      <w:pPr>
        <w:spacing w:after="120" w:line="240" w:lineRule="auto"/>
        <w:rPr>
          <w:rFonts w:cs="Arial"/>
          <w:bCs/>
          <w:sz w:val="20"/>
          <w:szCs w:val="20"/>
        </w:rPr>
      </w:pPr>
    </w:p>
    <w:tbl>
      <w:tblPr>
        <w:tblStyle w:val="TableGrid"/>
        <w:tblW w:w="9990" w:type="dxa"/>
        <w:tblLayout w:type="fixed"/>
        <w:tblCellMar>
          <w:left w:w="43" w:type="dxa"/>
          <w:right w:w="43" w:type="dxa"/>
        </w:tblCellMar>
        <w:tblLook w:val="04A0" w:firstRow="1" w:lastRow="0" w:firstColumn="1" w:lastColumn="0" w:noHBand="0" w:noVBand="1"/>
      </w:tblPr>
      <w:tblGrid>
        <w:gridCol w:w="3060"/>
        <w:gridCol w:w="498"/>
        <w:gridCol w:w="1932"/>
        <w:gridCol w:w="1440"/>
        <w:gridCol w:w="1041"/>
        <w:gridCol w:w="2019"/>
      </w:tblGrid>
      <w:tr w:rsidR="005A3B41" w:rsidRPr="009D2FAB" w14:paraId="3880040C" w14:textId="77777777" w:rsidTr="00A52837">
        <w:trPr>
          <w:tblHeader/>
        </w:trPr>
        <w:tc>
          <w:tcPr>
            <w:tcW w:w="9990" w:type="dxa"/>
            <w:gridSpan w:val="6"/>
            <w:tcBorders>
              <w:top w:val="nil"/>
              <w:left w:val="nil"/>
              <w:right w:val="nil"/>
            </w:tcBorders>
            <w:vAlign w:val="center"/>
          </w:tcPr>
          <w:p w14:paraId="52DE62C5" w14:textId="169C21BC" w:rsidR="005A3B41" w:rsidRPr="009D2FAB" w:rsidRDefault="005A3B41" w:rsidP="00A52837">
            <w:pPr>
              <w:pStyle w:val="TableCaptionLinkedtoTOC"/>
            </w:pPr>
            <w:bookmarkStart w:id="7802" w:name="_Toc221783922"/>
            <w:r w:rsidRPr="009D2FAB">
              <w:t>Table 2-3</w:t>
            </w:r>
            <w:r>
              <w:t>h</w:t>
            </w:r>
            <w:r w:rsidRPr="009D2FAB">
              <w:tab/>
              <w:t xml:space="preserve">Summary of Number of Special-status Plants Observed within Potential Project Work Areas on </w:t>
            </w:r>
            <w:r>
              <w:t>Private</w:t>
            </w:r>
            <w:r w:rsidRPr="009D2FAB">
              <w:t xml:space="preserve"> Lands </w:t>
            </w:r>
            <w:ins w:id="7803" w:author="Nicely, Cynthia" w:date="2026-02-11T14:56:00Z" w16du:dateUtc="2026-02-11T22:56:00Z">
              <w:r w:rsidR="00B65536">
                <w:t xml:space="preserve">in California </w:t>
              </w:r>
            </w:ins>
            <w:r w:rsidRPr="009D2FAB">
              <w:t>within the EPL Project Alignment</w:t>
            </w:r>
            <w:bookmarkEnd w:id="7802"/>
          </w:p>
        </w:tc>
      </w:tr>
      <w:tr w:rsidR="005A3B41" w:rsidRPr="00A00142" w14:paraId="7FB1466B" w14:textId="77777777">
        <w:trPr>
          <w:tblHeader/>
        </w:trPr>
        <w:tc>
          <w:tcPr>
            <w:tcW w:w="3060" w:type="dxa"/>
            <w:vAlign w:val="center"/>
          </w:tcPr>
          <w:p w14:paraId="22280A17" w14:textId="77777777" w:rsidR="005A3B41" w:rsidRPr="00183317" w:rsidRDefault="005A3B41">
            <w:pPr>
              <w:pStyle w:val="TableColumnHeading0"/>
              <w:rPr>
                <w:rFonts w:cs="Arial"/>
              </w:rPr>
            </w:pPr>
            <w:r w:rsidRPr="00183317">
              <w:rPr>
                <w:rFonts w:cs="Arial"/>
              </w:rPr>
              <w:t>Scientific Name</w:t>
            </w:r>
          </w:p>
        </w:tc>
        <w:tc>
          <w:tcPr>
            <w:tcW w:w="2430" w:type="dxa"/>
            <w:gridSpan w:val="2"/>
            <w:vAlign w:val="center"/>
          </w:tcPr>
          <w:p w14:paraId="7517E400" w14:textId="77777777" w:rsidR="005A3B41" w:rsidRPr="00183317" w:rsidRDefault="005A3B41">
            <w:pPr>
              <w:pStyle w:val="TableColumnHeading0"/>
              <w:rPr>
                <w:rFonts w:cs="Arial"/>
              </w:rPr>
            </w:pPr>
            <w:r w:rsidRPr="00183317">
              <w:rPr>
                <w:rFonts w:cs="Arial"/>
              </w:rPr>
              <w:t>Common Name</w:t>
            </w:r>
          </w:p>
        </w:tc>
        <w:tc>
          <w:tcPr>
            <w:tcW w:w="1440" w:type="dxa"/>
            <w:vAlign w:val="center"/>
          </w:tcPr>
          <w:p w14:paraId="3092D76D" w14:textId="77777777" w:rsidR="005A3B41" w:rsidRPr="00183317" w:rsidRDefault="005A3B41">
            <w:pPr>
              <w:pStyle w:val="TableColumnHeading0"/>
              <w:rPr>
                <w:rFonts w:cs="Arial"/>
              </w:rPr>
            </w:pPr>
            <w:r w:rsidRPr="00183317">
              <w:rPr>
                <w:rFonts w:cs="Arial"/>
              </w:rPr>
              <w:t>Regulatory Status</w:t>
            </w:r>
          </w:p>
          <w:p w14:paraId="0C5F3B28" w14:textId="77777777" w:rsidR="005A3B41" w:rsidRPr="00183317" w:rsidRDefault="005A3B41">
            <w:pPr>
              <w:pStyle w:val="TableColumnHeading0"/>
              <w:rPr>
                <w:rFonts w:cs="Arial"/>
              </w:rPr>
            </w:pPr>
            <w:r w:rsidRPr="00183317">
              <w:rPr>
                <w:rFonts w:cs="Arial"/>
              </w:rPr>
              <w:t>(Federal/State/CNPS)</w:t>
            </w:r>
          </w:p>
        </w:tc>
        <w:tc>
          <w:tcPr>
            <w:tcW w:w="1041" w:type="dxa"/>
            <w:vAlign w:val="center"/>
          </w:tcPr>
          <w:p w14:paraId="3C6D16BE" w14:textId="77777777" w:rsidR="005A3B41" w:rsidRPr="00183317" w:rsidRDefault="005A3B41">
            <w:pPr>
              <w:pStyle w:val="TableColumnHeading0"/>
              <w:rPr>
                <w:rFonts w:cs="Arial"/>
              </w:rPr>
            </w:pPr>
            <w:r w:rsidRPr="00183317">
              <w:rPr>
                <w:rFonts w:cs="Arial"/>
              </w:rPr>
              <w:t>Project Segment</w:t>
            </w:r>
            <w:r w:rsidRPr="00183317">
              <w:rPr>
                <w:rFonts w:cs="Arial"/>
                <w:vertAlign w:val="superscript"/>
              </w:rPr>
              <w:t>1</w:t>
            </w:r>
          </w:p>
        </w:tc>
        <w:tc>
          <w:tcPr>
            <w:tcW w:w="2019" w:type="dxa"/>
            <w:vAlign w:val="center"/>
          </w:tcPr>
          <w:p w14:paraId="400E4D1E" w14:textId="77777777" w:rsidR="005A3B41" w:rsidRPr="00183317" w:rsidRDefault="005A3B41">
            <w:pPr>
              <w:pStyle w:val="TableColumnHeading0"/>
              <w:rPr>
                <w:rFonts w:cs="Arial"/>
              </w:rPr>
            </w:pPr>
            <w:r w:rsidRPr="00183317">
              <w:rPr>
                <w:rFonts w:cs="Arial"/>
              </w:rPr>
              <w:t>Number of Special-status Plants Observed within Potential Project Work Areas</w:t>
            </w:r>
            <w:r w:rsidRPr="00183317">
              <w:rPr>
                <w:rFonts w:cs="Arial"/>
                <w:vertAlign w:val="superscript"/>
              </w:rPr>
              <w:t>2</w:t>
            </w:r>
          </w:p>
        </w:tc>
      </w:tr>
      <w:tr w:rsidR="00DA625F" w:rsidRPr="00A00142" w14:paraId="372213C0" w14:textId="77777777" w:rsidTr="00A45A89">
        <w:trPr>
          <w:trHeight w:val="386"/>
        </w:trPr>
        <w:tc>
          <w:tcPr>
            <w:tcW w:w="3060" w:type="dxa"/>
            <w:vAlign w:val="center"/>
          </w:tcPr>
          <w:p w14:paraId="4EE784DC" w14:textId="1B720298" w:rsidR="00DA625F" w:rsidRPr="00A52837" w:rsidRDefault="0016290A" w:rsidP="00DA625F">
            <w:pPr>
              <w:rPr>
                <w:rFonts w:cs="Arial"/>
                <w:i/>
                <w:iCs/>
                <w:sz w:val="20"/>
                <w:szCs w:val="20"/>
              </w:rPr>
            </w:pPr>
            <w:ins w:id="7804" w:author="Nicely, Cynthia" w:date="2026-02-11T14:58:00Z" w16du:dateUtc="2026-02-11T22:58:00Z">
              <w:r w:rsidRPr="00A52837">
                <w:rPr>
                  <w:rFonts w:cs="Arial"/>
                  <w:i/>
                  <w:iCs/>
                  <w:sz w:val="20"/>
                  <w:szCs w:val="20"/>
                </w:rPr>
                <w:t>Androstephium breviflorum</w:t>
              </w:r>
            </w:ins>
            <w:del w:id="7805" w:author="Nicely, Cynthia" w:date="2026-02-11T14:58:00Z" w16du:dateUtc="2026-02-11T22:58:00Z">
              <w:r w:rsidR="00DA625F" w:rsidRPr="00A52837">
                <w:rPr>
                  <w:rFonts w:cs="Arial"/>
                  <w:i/>
                  <w:iCs/>
                  <w:sz w:val="20"/>
                  <w:szCs w:val="20"/>
                </w:rPr>
                <w:delText>Androstephium breviflorum</w:delText>
              </w:r>
            </w:del>
          </w:p>
        </w:tc>
        <w:tc>
          <w:tcPr>
            <w:tcW w:w="2430" w:type="dxa"/>
            <w:gridSpan w:val="2"/>
            <w:vAlign w:val="center"/>
          </w:tcPr>
          <w:p w14:paraId="22E0CDDB" w14:textId="73212B71" w:rsidR="00DA625F" w:rsidRPr="00A52837" w:rsidRDefault="0016290A" w:rsidP="00DA625F">
            <w:pPr>
              <w:rPr>
                <w:rFonts w:cs="Arial"/>
                <w:sz w:val="20"/>
                <w:szCs w:val="20"/>
              </w:rPr>
            </w:pPr>
            <w:ins w:id="7806" w:author="Nicely, Cynthia" w:date="2026-02-11T14:58:00Z" w16du:dateUtc="2026-02-11T22:58:00Z">
              <w:r w:rsidRPr="00A52837">
                <w:rPr>
                  <w:rFonts w:cs="Arial"/>
                  <w:sz w:val="20"/>
                  <w:szCs w:val="20"/>
                </w:rPr>
                <w:t>pink funnel lily</w:t>
              </w:r>
            </w:ins>
            <w:del w:id="7807" w:author="Nicely, Cynthia" w:date="2026-02-11T14:58:00Z" w16du:dateUtc="2026-02-11T22:58:00Z">
              <w:r w:rsidR="00DA625F" w:rsidRPr="00A52837">
                <w:rPr>
                  <w:rFonts w:cs="Arial"/>
                  <w:sz w:val="20"/>
                  <w:szCs w:val="20"/>
                </w:rPr>
                <w:delText>pink funnel lily</w:delText>
              </w:r>
            </w:del>
          </w:p>
        </w:tc>
        <w:tc>
          <w:tcPr>
            <w:tcW w:w="1440" w:type="dxa"/>
            <w:vAlign w:val="center"/>
          </w:tcPr>
          <w:p w14:paraId="25460D8C" w14:textId="5D17A6E9" w:rsidR="00DA625F" w:rsidRPr="00A52837" w:rsidRDefault="0016290A" w:rsidP="00DA625F">
            <w:pPr>
              <w:jc w:val="center"/>
              <w:rPr>
                <w:rFonts w:cs="Arial"/>
                <w:sz w:val="20"/>
                <w:szCs w:val="20"/>
              </w:rPr>
            </w:pPr>
            <w:ins w:id="7808" w:author="Nicely, Cynthia" w:date="2026-02-11T14:58:00Z" w16du:dateUtc="2026-02-11T22:58:00Z">
              <w:r w:rsidRPr="00A52837">
                <w:rPr>
                  <w:rFonts w:cs="Arial"/>
                  <w:sz w:val="20"/>
                  <w:szCs w:val="20"/>
                </w:rPr>
                <w:t>-</w:t>
              </w:r>
              <w:r>
                <w:rPr>
                  <w:rFonts w:cs="Arial"/>
                  <w:sz w:val="20"/>
                  <w:szCs w:val="20"/>
                </w:rPr>
                <w:t>/</w:t>
              </w:r>
              <w:r w:rsidRPr="00A52837">
                <w:rPr>
                  <w:rFonts w:cs="Arial"/>
                  <w:sz w:val="20"/>
                  <w:szCs w:val="20"/>
                </w:rPr>
                <w:t>-/2B.2</w:t>
              </w:r>
            </w:ins>
            <w:del w:id="7809" w:author="Nicely, Cynthia" w:date="2026-02-11T14:58:00Z" w16du:dateUtc="2026-02-11T22:58:00Z">
              <w:r w:rsidR="00DA625F" w:rsidRPr="00A52837">
                <w:rPr>
                  <w:rFonts w:cs="Arial"/>
                  <w:sz w:val="20"/>
                  <w:szCs w:val="20"/>
                </w:rPr>
                <w:delText>--/2B.2</w:delText>
              </w:r>
            </w:del>
          </w:p>
        </w:tc>
        <w:tc>
          <w:tcPr>
            <w:tcW w:w="1041" w:type="dxa"/>
            <w:vAlign w:val="center"/>
          </w:tcPr>
          <w:p w14:paraId="0B82762D" w14:textId="7C547253" w:rsidR="00DA625F" w:rsidRPr="00A52837" w:rsidRDefault="0016290A" w:rsidP="00DA625F">
            <w:pPr>
              <w:jc w:val="center"/>
              <w:rPr>
                <w:rFonts w:cs="Arial"/>
                <w:sz w:val="20"/>
                <w:szCs w:val="20"/>
              </w:rPr>
            </w:pPr>
            <w:ins w:id="7810" w:author="Nicely, Cynthia" w:date="2026-02-11T14:58:00Z" w16du:dateUtc="2026-02-11T22:58:00Z">
              <w:r w:rsidRPr="00A52837">
                <w:rPr>
                  <w:rFonts w:cs="Arial"/>
                  <w:sz w:val="20"/>
                  <w:szCs w:val="20"/>
                </w:rPr>
                <w:t>3, 4</w:t>
              </w:r>
            </w:ins>
            <w:del w:id="7811" w:author="Nicely, Cynthia" w:date="2026-02-11T14:58:00Z" w16du:dateUtc="2026-02-11T22:58:00Z">
              <w:r w:rsidR="00DA625F" w:rsidRPr="00A52837">
                <w:rPr>
                  <w:rFonts w:cs="Arial"/>
                  <w:sz w:val="20"/>
                  <w:szCs w:val="20"/>
                </w:rPr>
                <w:delText>3, 4</w:delText>
              </w:r>
            </w:del>
          </w:p>
        </w:tc>
        <w:tc>
          <w:tcPr>
            <w:tcW w:w="2019" w:type="dxa"/>
            <w:vAlign w:val="center"/>
          </w:tcPr>
          <w:p w14:paraId="26FC464F" w14:textId="62790BA5" w:rsidR="00DA625F" w:rsidRPr="00B834C6" w:rsidRDefault="00A674B4" w:rsidP="00DA625F">
            <w:pPr>
              <w:jc w:val="center"/>
              <w:rPr>
                <w:rFonts w:cs="Arial"/>
                <w:sz w:val="20"/>
                <w:szCs w:val="20"/>
              </w:rPr>
            </w:pPr>
            <w:ins w:id="7812" w:author="Nicely, Cynthia" w:date="2026-02-11T15:38:00Z" w16du:dateUtc="2026-02-11T23:38:00Z">
              <w:r>
                <w:rPr>
                  <w:rFonts w:cs="Arial"/>
                  <w:sz w:val="20"/>
                  <w:szCs w:val="20"/>
                </w:rPr>
                <w:t>0</w:t>
              </w:r>
            </w:ins>
            <w:del w:id="7813" w:author="Nicely, Cynthia" w:date="2026-02-11T14:58:00Z" w16du:dateUtc="2026-02-11T22:58:00Z">
              <w:r w:rsidR="00DA625F" w:rsidRPr="00B834C6">
                <w:rPr>
                  <w:rFonts w:cs="Arial"/>
                  <w:sz w:val="20"/>
                  <w:szCs w:val="20"/>
                </w:rPr>
                <w:delText>0</w:delText>
              </w:r>
            </w:del>
          </w:p>
        </w:tc>
      </w:tr>
      <w:tr w:rsidR="00DA625F" w:rsidRPr="00A00142" w14:paraId="60FE0D7B" w14:textId="77777777" w:rsidTr="00A45A89">
        <w:trPr>
          <w:trHeight w:val="422"/>
        </w:trPr>
        <w:tc>
          <w:tcPr>
            <w:tcW w:w="3060" w:type="dxa"/>
            <w:vAlign w:val="center"/>
          </w:tcPr>
          <w:p w14:paraId="315C786E" w14:textId="18C946E9" w:rsidR="00DA625F" w:rsidRPr="00A52837" w:rsidRDefault="0016290A" w:rsidP="00DA625F">
            <w:pPr>
              <w:rPr>
                <w:rFonts w:cs="Arial"/>
                <w:i/>
                <w:iCs/>
                <w:sz w:val="20"/>
                <w:szCs w:val="20"/>
              </w:rPr>
            </w:pPr>
            <w:ins w:id="7814" w:author="Nicely, Cynthia" w:date="2026-02-11T14:58:00Z" w16du:dateUtc="2026-02-11T22:58:00Z">
              <w:r>
                <w:rPr>
                  <w:rFonts w:cs="Arial"/>
                  <w:i/>
                  <w:iCs/>
                  <w:sz w:val="20"/>
                  <w:szCs w:val="20"/>
                </w:rPr>
                <w:t>Astragalus bernardinus</w:t>
              </w:r>
            </w:ins>
            <w:del w:id="7815" w:author="Nicely, Cynthia" w:date="2026-02-11T14:58:00Z" w16du:dateUtc="2026-02-11T22:58:00Z">
              <w:r w:rsidR="00DA625F" w:rsidRPr="00A52837">
                <w:rPr>
                  <w:rFonts w:cs="Arial"/>
                  <w:i/>
                  <w:iCs/>
                  <w:sz w:val="20"/>
                  <w:szCs w:val="20"/>
                </w:rPr>
                <w:delText>Eriastrum harwoodii</w:delText>
              </w:r>
            </w:del>
          </w:p>
        </w:tc>
        <w:tc>
          <w:tcPr>
            <w:tcW w:w="2430" w:type="dxa"/>
            <w:gridSpan w:val="2"/>
            <w:vAlign w:val="center"/>
          </w:tcPr>
          <w:p w14:paraId="4384D8F8" w14:textId="58D7CCC8" w:rsidR="00DA625F" w:rsidRPr="00A52837" w:rsidRDefault="0016290A" w:rsidP="00DA625F">
            <w:pPr>
              <w:rPr>
                <w:rFonts w:cs="Arial"/>
                <w:sz w:val="20"/>
                <w:szCs w:val="20"/>
              </w:rPr>
            </w:pPr>
            <w:ins w:id="7816" w:author="Nicely, Cynthia" w:date="2026-02-11T14:58:00Z" w16du:dateUtc="2026-02-11T22:58:00Z">
              <w:r>
                <w:rPr>
                  <w:rFonts w:cs="Arial"/>
                  <w:sz w:val="20"/>
                  <w:szCs w:val="20"/>
                </w:rPr>
                <w:t>San Bernardino milkvetch</w:t>
              </w:r>
            </w:ins>
            <w:del w:id="7817" w:author="Nicely, Cynthia" w:date="2026-02-11T14:58:00Z" w16du:dateUtc="2026-02-11T22:58:00Z">
              <w:r w:rsidR="00DA625F" w:rsidRPr="00A52837">
                <w:rPr>
                  <w:rFonts w:cs="Arial"/>
                  <w:sz w:val="20"/>
                  <w:szCs w:val="20"/>
                </w:rPr>
                <w:delText>Harwood’s eriastrum</w:delText>
              </w:r>
            </w:del>
          </w:p>
        </w:tc>
        <w:tc>
          <w:tcPr>
            <w:tcW w:w="1440" w:type="dxa"/>
            <w:vAlign w:val="center"/>
          </w:tcPr>
          <w:p w14:paraId="5A848719" w14:textId="1D9FFBE5" w:rsidR="00DA625F" w:rsidRPr="00A52837" w:rsidRDefault="0016290A" w:rsidP="00DA625F">
            <w:pPr>
              <w:jc w:val="center"/>
              <w:rPr>
                <w:rFonts w:cs="Arial"/>
                <w:sz w:val="20"/>
                <w:szCs w:val="20"/>
              </w:rPr>
            </w:pPr>
            <w:ins w:id="7818" w:author="Nicely, Cynthia" w:date="2026-02-11T14:58:00Z" w16du:dateUtc="2026-02-11T22:58:00Z">
              <w:r w:rsidRPr="00A52837">
                <w:rPr>
                  <w:rFonts w:cs="Arial"/>
                  <w:sz w:val="20"/>
                  <w:szCs w:val="20"/>
                </w:rPr>
                <w:t>-</w:t>
              </w:r>
              <w:r>
                <w:rPr>
                  <w:rFonts w:cs="Arial"/>
                  <w:sz w:val="20"/>
                  <w:szCs w:val="20"/>
                </w:rPr>
                <w:t>/</w:t>
              </w:r>
              <w:r w:rsidRPr="00A52837">
                <w:rPr>
                  <w:rFonts w:cs="Arial"/>
                  <w:sz w:val="20"/>
                  <w:szCs w:val="20"/>
                </w:rPr>
                <w:t>-/1B.2</w:t>
              </w:r>
            </w:ins>
            <w:del w:id="7819" w:author="Nicely, Cynthia" w:date="2026-02-11T14:58:00Z" w16du:dateUtc="2026-02-11T22:58:00Z">
              <w:r w:rsidR="00DA625F" w:rsidRPr="00A52837">
                <w:rPr>
                  <w:rFonts w:cs="Arial"/>
                  <w:sz w:val="20"/>
                  <w:szCs w:val="20"/>
                </w:rPr>
                <w:delText>--/1B.2</w:delText>
              </w:r>
            </w:del>
          </w:p>
        </w:tc>
        <w:tc>
          <w:tcPr>
            <w:tcW w:w="1041" w:type="dxa"/>
            <w:vAlign w:val="center"/>
          </w:tcPr>
          <w:p w14:paraId="293F9E3A" w14:textId="1C4D5B4F" w:rsidR="00DA625F" w:rsidRPr="00A52837" w:rsidRDefault="0016290A" w:rsidP="00DA625F">
            <w:pPr>
              <w:jc w:val="center"/>
              <w:rPr>
                <w:rFonts w:cs="Arial"/>
                <w:sz w:val="20"/>
                <w:szCs w:val="20"/>
              </w:rPr>
            </w:pPr>
            <w:ins w:id="7820" w:author="Nicely, Cynthia" w:date="2026-02-11T14:58:00Z" w16du:dateUtc="2026-02-11T22:58:00Z">
              <w:r w:rsidRPr="00A52837">
                <w:rPr>
                  <w:rFonts w:cs="Arial"/>
                  <w:sz w:val="20"/>
                  <w:szCs w:val="20"/>
                </w:rPr>
                <w:t>3, 4</w:t>
              </w:r>
            </w:ins>
            <w:del w:id="7821" w:author="Nicely, Cynthia" w:date="2026-02-11T14:58:00Z" w16du:dateUtc="2026-02-11T22:58:00Z">
              <w:r w:rsidR="00DA625F" w:rsidRPr="00A52837">
                <w:rPr>
                  <w:rFonts w:cs="Arial"/>
                  <w:sz w:val="20"/>
                  <w:szCs w:val="20"/>
                </w:rPr>
                <w:delText>3,4</w:delText>
              </w:r>
            </w:del>
          </w:p>
        </w:tc>
        <w:tc>
          <w:tcPr>
            <w:tcW w:w="2019" w:type="dxa"/>
            <w:vAlign w:val="center"/>
          </w:tcPr>
          <w:p w14:paraId="08A5F03D" w14:textId="0A6CD78A" w:rsidR="00DA625F" w:rsidRPr="00B834C6" w:rsidRDefault="00F753DD" w:rsidP="00DA625F">
            <w:pPr>
              <w:jc w:val="center"/>
              <w:rPr>
                <w:rFonts w:cs="Arial"/>
                <w:sz w:val="20"/>
                <w:szCs w:val="20"/>
              </w:rPr>
            </w:pPr>
            <w:ins w:id="7822" w:author="Nicely, Cynthia" w:date="2026-02-11T15:02:00Z" w16du:dateUtc="2026-02-11T23:02:00Z">
              <w:r>
                <w:rPr>
                  <w:rFonts w:cs="Arial"/>
                  <w:sz w:val="20"/>
                  <w:szCs w:val="20"/>
                </w:rPr>
                <w:t>1</w:t>
              </w:r>
            </w:ins>
            <w:del w:id="7823" w:author="Nicely, Cynthia" w:date="2026-02-11T14:58:00Z" w16du:dateUtc="2026-02-11T22:58:00Z">
              <w:r w:rsidR="00DA625F" w:rsidRPr="00B834C6">
                <w:rPr>
                  <w:rFonts w:cs="Arial"/>
                  <w:sz w:val="20"/>
                  <w:szCs w:val="20"/>
                </w:rPr>
                <w:delText>0</w:delText>
              </w:r>
            </w:del>
          </w:p>
        </w:tc>
      </w:tr>
      <w:tr w:rsidR="0016290A" w:rsidRPr="00A00142" w14:paraId="7F030431" w14:textId="77777777">
        <w:trPr>
          <w:ins w:id="7824" w:author="Nicely, Cynthia" w:date="2026-02-11T14:57:00Z"/>
        </w:trPr>
        <w:tc>
          <w:tcPr>
            <w:tcW w:w="3060" w:type="dxa"/>
            <w:vAlign w:val="center"/>
          </w:tcPr>
          <w:p w14:paraId="094903A2" w14:textId="1A271A70" w:rsidR="0016290A" w:rsidRPr="00A52837" w:rsidRDefault="0016290A" w:rsidP="0016290A">
            <w:pPr>
              <w:rPr>
                <w:ins w:id="7825" w:author="Nicely, Cynthia" w:date="2026-02-11T14:57:00Z" w16du:dateUtc="2026-02-11T22:57:00Z"/>
                <w:rFonts w:cs="Arial"/>
                <w:i/>
                <w:iCs/>
                <w:sz w:val="20"/>
                <w:szCs w:val="20"/>
              </w:rPr>
            </w:pPr>
            <w:ins w:id="7826" w:author="Nicely, Cynthia" w:date="2026-02-11T14:58:00Z" w16du:dateUtc="2026-02-11T22:58:00Z">
              <w:r>
                <w:rPr>
                  <w:rFonts w:cs="Arial"/>
                  <w:i/>
                  <w:iCs/>
                  <w:sz w:val="20"/>
                  <w:szCs w:val="20"/>
                </w:rPr>
                <w:t>Coryphantha chlorantha</w:t>
              </w:r>
            </w:ins>
          </w:p>
        </w:tc>
        <w:tc>
          <w:tcPr>
            <w:tcW w:w="2430" w:type="dxa"/>
            <w:gridSpan w:val="2"/>
            <w:vAlign w:val="center"/>
          </w:tcPr>
          <w:p w14:paraId="511D21F6" w14:textId="692DF4FB" w:rsidR="0016290A" w:rsidRPr="00A52837" w:rsidRDefault="0016290A" w:rsidP="0016290A">
            <w:pPr>
              <w:rPr>
                <w:ins w:id="7827" w:author="Nicely, Cynthia" w:date="2026-02-11T14:57:00Z" w16du:dateUtc="2026-02-11T22:57:00Z"/>
                <w:rFonts w:cs="Arial"/>
                <w:sz w:val="20"/>
                <w:szCs w:val="20"/>
              </w:rPr>
            </w:pPr>
            <w:ins w:id="7828" w:author="Nicely, Cynthia" w:date="2026-02-11T14:58:00Z" w16du:dateUtc="2026-02-11T22:58:00Z">
              <w:r>
                <w:rPr>
                  <w:rFonts w:cs="Arial"/>
                  <w:sz w:val="20"/>
                  <w:szCs w:val="20"/>
                </w:rPr>
                <w:t>desert pincushion</w:t>
              </w:r>
            </w:ins>
          </w:p>
        </w:tc>
        <w:tc>
          <w:tcPr>
            <w:tcW w:w="1440" w:type="dxa"/>
            <w:vAlign w:val="center"/>
          </w:tcPr>
          <w:p w14:paraId="65ACB87A" w14:textId="231C272A" w:rsidR="0016290A" w:rsidRPr="00A52837" w:rsidRDefault="0016290A" w:rsidP="0016290A">
            <w:pPr>
              <w:jc w:val="center"/>
              <w:rPr>
                <w:ins w:id="7829" w:author="Nicely, Cynthia" w:date="2026-02-11T14:57:00Z" w16du:dateUtc="2026-02-11T22:57:00Z"/>
                <w:rFonts w:cs="Arial"/>
                <w:sz w:val="20"/>
                <w:szCs w:val="20"/>
              </w:rPr>
            </w:pPr>
            <w:ins w:id="7830" w:author="Nicely, Cynthia" w:date="2026-02-11T14:58:00Z" w16du:dateUtc="2026-02-11T22:58:00Z">
              <w:r>
                <w:rPr>
                  <w:rFonts w:cs="Arial"/>
                  <w:sz w:val="20"/>
                  <w:szCs w:val="20"/>
                </w:rPr>
                <w:t>-/ protected cactus in NV /2B.2</w:t>
              </w:r>
            </w:ins>
          </w:p>
        </w:tc>
        <w:tc>
          <w:tcPr>
            <w:tcW w:w="1041" w:type="dxa"/>
            <w:vAlign w:val="center"/>
          </w:tcPr>
          <w:p w14:paraId="2E2DFF8E" w14:textId="0A1731E8" w:rsidR="0016290A" w:rsidRPr="00A52837" w:rsidRDefault="0016290A" w:rsidP="0016290A">
            <w:pPr>
              <w:jc w:val="center"/>
              <w:rPr>
                <w:ins w:id="7831" w:author="Nicely, Cynthia" w:date="2026-02-11T14:57:00Z" w16du:dateUtc="2026-02-11T22:57:00Z"/>
                <w:rFonts w:cs="Arial"/>
                <w:sz w:val="20"/>
                <w:szCs w:val="20"/>
              </w:rPr>
            </w:pPr>
            <w:ins w:id="7832" w:author="Nicely, Cynthia" w:date="2026-02-11T14:58:00Z" w16du:dateUtc="2026-02-11T22:58:00Z">
              <w:r>
                <w:rPr>
                  <w:rFonts w:cs="Arial"/>
                  <w:sz w:val="20"/>
                  <w:szCs w:val="20"/>
                </w:rPr>
                <w:t>3,4</w:t>
              </w:r>
            </w:ins>
          </w:p>
        </w:tc>
        <w:tc>
          <w:tcPr>
            <w:tcW w:w="2019" w:type="dxa"/>
            <w:vAlign w:val="center"/>
          </w:tcPr>
          <w:p w14:paraId="35B1BF42" w14:textId="5E2F1D58" w:rsidR="0016290A" w:rsidRPr="00B834C6" w:rsidRDefault="00A45A89" w:rsidP="0016290A">
            <w:pPr>
              <w:jc w:val="center"/>
              <w:rPr>
                <w:ins w:id="7833" w:author="Nicely, Cynthia" w:date="2026-02-11T14:57:00Z" w16du:dateUtc="2026-02-11T22:57:00Z"/>
                <w:rFonts w:cs="Arial"/>
                <w:sz w:val="20"/>
                <w:szCs w:val="20"/>
              </w:rPr>
            </w:pPr>
            <w:ins w:id="7834" w:author="Nicely, Cynthia" w:date="2026-02-11T15:03:00Z" w16du:dateUtc="2026-02-11T23:03:00Z">
              <w:r>
                <w:rPr>
                  <w:rFonts w:cs="Arial"/>
                  <w:sz w:val="20"/>
                  <w:szCs w:val="20"/>
                </w:rPr>
                <w:t>0</w:t>
              </w:r>
            </w:ins>
          </w:p>
        </w:tc>
      </w:tr>
      <w:tr w:rsidR="0016290A" w:rsidRPr="00A00142" w14:paraId="39D6A78F" w14:textId="77777777">
        <w:trPr>
          <w:ins w:id="7835" w:author="Nicely, Cynthia" w:date="2026-02-11T14:58:00Z"/>
        </w:trPr>
        <w:tc>
          <w:tcPr>
            <w:tcW w:w="3060" w:type="dxa"/>
            <w:vAlign w:val="center"/>
          </w:tcPr>
          <w:p w14:paraId="7BE18651" w14:textId="1F133391" w:rsidR="0016290A" w:rsidRPr="00A52837" w:rsidRDefault="0016290A" w:rsidP="0016290A">
            <w:pPr>
              <w:rPr>
                <w:ins w:id="7836" w:author="Nicely, Cynthia" w:date="2026-02-11T14:58:00Z" w16du:dateUtc="2026-02-11T22:58:00Z"/>
                <w:rFonts w:cs="Arial"/>
                <w:i/>
                <w:iCs/>
                <w:sz w:val="20"/>
                <w:szCs w:val="20"/>
              </w:rPr>
            </w:pPr>
            <w:ins w:id="7837" w:author="Nicely, Cynthia" w:date="2026-02-11T14:58:00Z" w16du:dateUtc="2026-02-11T22:58:00Z">
              <w:r>
                <w:rPr>
                  <w:rFonts w:cs="Arial"/>
                  <w:i/>
                  <w:iCs/>
                  <w:sz w:val="20"/>
                  <w:szCs w:val="20"/>
                </w:rPr>
                <w:t>Coryphantha vivipara var. rosea</w:t>
              </w:r>
            </w:ins>
          </w:p>
        </w:tc>
        <w:tc>
          <w:tcPr>
            <w:tcW w:w="2430" w:type="dxa"/>
            <w:gridSpan w:val="2"/>
            <w:vAlign w:val="center"/>
          </w:tcPr>
          <w:p w14:paraId="15EAD1EE" w14:textId="3EAE1260" w:rsidR="0016290A" w:rsidRPr="00A52837" w:rsidRDefault="0016290A" w:rsidP="0016290A">
            <w:pPr>
              <w:rPr>
                <w:ins w:id="7838" w:author="Nicely, Cynthia" w:date="2026-02-11T14:58:00Z" w16du:dateUtc="2026-02-11T22:58:00Z"/>
                <w:rFonts w:cs="Arial"/>
                <w:sz w:val="20"/>
                <w:szCs w:val="20"/>
              </w:rPr>
            </w:pPr>
            <w:ins w:id="7839" w:author="Nicely, Cynthia" w:date="2026-02-11T14:58:00Z" w16du:dateUtc="2026-02-11T22:58:00Z">
              <w:r>
                <w:rPr>
                  <w:rFonts w:cs="Arial"/>
                  <w:sz w:val="20"/>
                  <w:szCs w:val="20"/>
                </w:rPr>
                <w:t>viviparous foxtail cactus</w:t>
              </w:r>
            </w:ins>
          </w:p>
        </w:tc>
        <w:tc>
          <w:tcPr>
            <w:tcW w:w="1440" w:type="dxa"/>
            <w:vAlign w:val="center"/>
          </w:tcPr>
          <w:p w14:paraId="6C845EB7" w14:textId="3703B867" w:rsidR="0016290A" w:rsidRPr="00A52837" w:rsidRDefault="0016290A" w:rsidP="0016290A">
            <w:pPr>
              <w:jc w:val="center"/>
              <w:rPr>
                <w:ins w:id="7840" w:author="Nicely, Cynthia" w:date="2026-02-11T14:58:00Z" w16du:dateUtc="2026-02-11T22:58:00Z"/>
                <w:rFonts w:cs="Arial"/>
                <w:sz w:val="20"/>
                <w:szCs w:val="20"/>
              </w:rPr>
            </w:pPr>
            <w:ins w:id="7841" w:author="Nicely, Cynthia" w:date="2026-02-11T14:58:00Z" w16du:dateUtc="2026-02-11T22:58:00Z">
              <w:r>
                <w:rPr>
                  <w:rFonts w:cs="Arial"/>
                  <w:sz w:val="20"/>
                  <w:szCs w:val="20"/>
                </w:rPr>
                <w:t>-/ protected cactus in NV /2B.2</w:t>
              </w:r>
            </w:ins>
          </w:p>
        </w:tc>
        <w:tc>
          <w:tcPr>
            <w:tcW w:w="1041" w:type="dxa"/>
            <w:vAlign w:val="center"/>
          </w:tcPr>
          <w:p w14:paraId="2D3288B8" w14:textId="24C624DB" w:rsidR="0016290A" w:rsidRPr="00A52837" w:rsidRDefault="0016290A" w:rsidP="0016290A">
            <w:pPr>
              <w:jc w:val="center"/>
              <w:rPr>
                <w:ins w:id="7842" w:author="Nicely, Cynthia" w:date="2026-02-11T14:58:00Z" w16du:dateUtc="2026-02-11T22:58:00Z"/>
                <w:rFonts w:cs="Arial"/>
                <w:sz w:val="20"/>
                <w:szCs w:val="20"/>
              </w:rPr>
            </w:pPr>
            <w:ins w:id="7843" w:author="Nicely, Cynthia" w:date="2026-02-11T14:58:00Z" w16du:dateUtc="2026-02-11T22:58:00Z">
              <w:r>
                <w:rPr>
                  <w:rFonts w:cs="Arial"/>
                  <w:sz w:val="20"/>
                  <w:szCs w:val="20"/>
                </w:rPr>
                <w:t>3,4</w:t>
              </w:r>
            </w:ins>
          </w:p>
        </w:tc>
        <w:tc>
          <w:tcPr>
            <w:tcW w:w="2019" w:type="dxa"/>
            <w:vAlign w:val="center"/>
          </w:tcPr>
          <w:p w14:paraId="06B3C69A" w14:textId="4D6B87A5" w:rsidR="0016290A" w:rsidRPr="00B834C6" w:rsidRDefault="00F753DD" w:rsidP="0016290A">
            <w:pPr>
              <w:jc w:val="center"/>
              <w:rPr>
                <w:ins w:id="7844" w:author="Nicely, Cynthia" w:date="2026-02-11T14:58:00Z" w16du:dateUtc="2026-02-11T22:58:00Z"/>
                <w:rFonts w:cs="Arial"/>
                <w:sz w:val="20"/>
                <w:szCs w:val="20"/>
              </w:rPr>
            </w:pPr>
            <w:ins w:id="7845" w:author="Nicely, Cynthia" w:date="2026-02-11T15:02:00Z" w16du:dateUtc="2026-02-11T23:02:00Z">
              <w:r>
                <w:rPr>
                  <w:rFonts w:cs="Arial"/>
                  <w:sz w:val="20"/>
                  <w:szCs w:val="20"/>
                </w:rPr>
                <w:t>3</w:t>
              </w:r>
            </w:ins>
          </w:p>
        </w:tc>
      </w:tr>
      <w:tr w:rsidR="0016290A" w:rsidRPr="00A00142" w14:paraId="039C3B77" w14:textId="77777777" w:rsidTr="00A45A89">
        <w:trPr>
          <w:trHeight w:val="404"/>
          <w:ins w:id="7846" w:author="Nicely, Cynthia" w:date="2026-02-11T14:58:00Z"/>
        </w:trPr>
        <w:tc>
          <w:tcPr>
            <w:tcW w:w="3060" w:type="dxa"/>
            <w:vAlign w:val="center"/>
          </w:tcPr>
          <w:p w14:paraId="402DFBD3" w14:textId="43643E72" w:rsidR="0016290A" w:rsidRPr="00A52837" w:rsidRDefault="0016290A" w:rsidP="0016290A">
            <w:pPr>
              <w:rPr>
                <w:ins w:id="7847" w:author="Nicely, Cynthia" w:date="2026-02-11T14:58:00Z" w16du:dateUtc="2026-02-11T22:58:00Z"/>
                <w:rFonts w:cs="Arial"/>
                <w:i/>
                <w:iCs/>
                <w:sz w:val="20"/>
                <w:szCs w:val="20"/>
              </w:rPr>
            </w:pPr>
            <w:ins w:id="7848" w:author="Nicely, Cynthia" w:date="2026-02-11T14:58:00Z" w16du:dateUtc="2026-02-11T22:58:00Z">
              <w:r w:rsidRPr="00A52837">
                <w:rPr>
                  <w:rFonts w:cs="Arial"/>
                  <w:i/>
                  <w:iCs/>
                  <w:sz w:val="20"/>
                  <w:szCs w:val="20"/>
                </w:rPr>
                <w:t>Eriastrum harwoodii</w:t>
              </w:r>
            </w:ins>
          </w:p>
        </w:tc>
        <w:tc>
          <w:tcPr>
            <w:tcW w:w="2430" w:type="dxa"/>
            <w:gridSpan w:val="2"/>
            <w:vAlign w:val="center"/>
          </w:tcPr>
          <w:p w14:paraId="3F2292F6" w14:textId="77BC7B9E" w:rsidR="0016290A" w:rsidRPr="00A52837" w:rsidRDefault="0016290A" w:rsidP="0016290A">
            <w:pPr>
              <w:rPr>
                <w:ins w:id="7849" w:author="Nicely, Cynthia" w:date="2026-02-11T14:58:00Z" w16du:dateUtc="2026-02-11T22:58:00Z"/>
                <w:rFonts w:cs="Arial"/>
                <w:sz w:val="20"/>
                <w:szCs w:val="20"/>
              </w:rPr>
            </w:pPr>
            <w:ins w:id="7850" w:author="Nicely, Cynthia" w:date="2026-02-11T14:58:00Z" w16du:dateUtc="2026-02-11T22:58:00Z">
              <w:r w:rsidRPr="00A52837">
                <w:rPr>
                  <w:rFonts w:cs="Arial"/>
                  <w:sz w:val="20"/>
                  <w:szCs w:val="20"/>
                </w:rPr>
                <w:t>Harwood’s eriastrum</w:t>
              </w:r>
            </w:ins>
          </w:p>
        </w:tc>
        <w:tc>
          <w:tcPr>
            <w:tcW w:w="1440" w:type="dxa"/>
            <w:vAlign w:val="center"/>
          </w:tcPr>
          <w:p w14:paraId="2C6CC1E2" w14:textId="14DF654C" w:rsidR="0016290A" w:rsidRPr="00A52837" w:rsidRDefault="0016290A" w:rsidP="0016290A">
            <w:pPr>
              <w:jc w:val="center"/>
              <w:rPr>
                <w:ins w:id="7851" w:author="Nicely, Cynthia" w:date="2026-02-11T14:58:00Z" w16du:dateUtc="2026-02-11T22:58:00Z"/>
                <w:rFonts w:cs="Arial"/>
                <w:sz w:val="20"/>
                <w:szCs w:val="20"/>
              </w:rPr>
            </w:pPr>
            <w:ins w:id="7852" w:author="Nicely, Cynthia" w:date="2026-02-11T14:58:00Z" w16du:dateUtc="2026-02-11T22:58:00Z">
              <w:r w:rsidRPr="00A52837">
                <w:rPr>
                  <w:rFonts w:cs="Arial"/>
                  <w:sz w:val="20"/>
                  <w:szCs w:val="20"/>
                </w:rPr>
                <w:t>--/1B.2</w:t>
              </w:r>
            </w:ins>
          </w:p>
        </w:tc>
        <w:tc>
          <w:tcPr>
            <w:tcW w:w="1041" w:type="dxa"/>
            <w:vAlign w:val="center"/>
          </w:tcPr>
          <w:p w14:paraId="6356BEC3" w14:textId="593DC2B0" w:rsidR="0016290A" w:rsidRPr="00A52837" w:rsidRDefault="0016290A" w:rsidP="0016290A">
            <w:pPr>
              <w:jc w:val="center"/>
              <w:rPr>
                <w:ins w:id="7853" w:author="Nicely, Cynthia" w:date="2026-02-11T14:58:00Z" w16du:dateUtc="2026-02-11T22:58:00Z"/>
                <w:rFonts w:cs="Arial"/>
                <w:sz w:val="20"/>
                <w:szCs w:val="20"/>
              </w:rPr>
            </w:pPr>
            <w:ins w:id="7854" w:author="Nicely, Cynthia" w:date="2026-02-11T14:58:00Z" w16du:dateUtc="2026-02-11T22:58:00Z">
              <w:r w:rsidRPr="00A52837">
                <w:rPr>
                  <w:rFonts w:cs="Arial"/>
                  <w:sz w:val="20"/>
                  <w:szCs w:val="20"/>
                </w:rPr>
                <w:t>3,4</w:t>
              </w:r>
            </w:ins>
          </w:p>
        </w:tc>
        <w:tc>
          <w:tcPr>
            <w:tcW w:w="2019" w:type="dxa"/>
            <w:vAlign w:val="center"/>
          </w:tcPr>
          <w:p w14:paraId="11E11982" w14:textId="7730E48A" w:rsidR="0016290A" w:rsidRPr="00B834C6" w:rsidRDefault="00B834C6" w:rsidP="0016290A">
            <w:pPr>
              <w:jc w:val="center"/>
              <w:rPr>
                <w:ins w:id="7855" w:author="Nicely, Cynthia" w:date="2026-02-11T14:58:00Z" w16du:dateUtc="2026-02-11T22:58:00Z"/>
                <w:rFonts w:cs="Arial"/>
                <w:sz w:val="20"/>
                <w:szCs w:val="20"/>
              </w:rPr>
            </w:pPr>
            <w:ins w:id="7856" w:author="Nicely, Cynthia" w:date="2026-02-11T15:02:00Z" w16du:dateUtc="2026-02-11T23:02:00Z">
              <w:r w:rsidRPr="00B834C6">
                <w:rPr>
                  <w:rFonts w:cs="Arial"/>
                  <w:sz w:val="20"/>
                  <w:szCs w:val="20"/>
                </w:rPr>
                <w:t>15</w:t>
              </w:r>
            </w:ins>
          </w:p>
        </w:tc>
      </w:tr>
      <w:tr w:rsidR="0016290A" w:rsidRPr="00A00142" w14:paraId="234A2F8A" w14:textId="77777777" w:rsidTr="00A45A89">
        <w:trPr>
          <w:trHeight w:val="341"/>
          <w:ins w:id="7857" w:author="Nicely, Cynthia" w:date="2026-02-11T14:58:00Z"/>
        </w:trPr>
        <w:tc>
          <w:tcPr>
            <w:tcW w:w="3060" w:type="dxa"/>
            <w:vAlign w:val="center"/>
          </w:tcPr>
          <w:p w14:paraId="15B074A8" w14:textId="36AB1C05" w:rsidR="0016290A" w:rsidRPr="00A52837" w:rsidRDefault="0016290A" w:rsidP="0016290A">
            <w:pPr>
              <w:rPr>
                <w:ins w:id="7858" w:author="Nicely, Cynthia" w:date="2026-02-11T14:58:00Z" w16du:dateUtc="2026-02-11T22:58:00Z"/>
                <w:rFonts w:cs="Arial"/>
                <w:i/>
                <w:iCs/>
                <w:sz w:val="20"/>
                <w:szCs w:val="20"/>
              </w:rPr>
            </w:pPr>
            <w:ins w:id="7859" w:author="Nicely, Cynthia" w:date="2026-02-11T14:58:00Z" w16du:dateUtc="2026-02-11T22:58:00Z">
              <w:r w:rsidRPr="00A52837">
                <w:rPr>
                  <w:rFonts w:cs="Arial"/>
                  <w:i/>
                  <w:iCs/>
                  <w:sz w:val="20"/>
                  <w:szCs w:val="20"/>
                </w:rPr>
                <w:t>Grusonia parishii</w:t>
              </w:r>
            </w:ins>
          </w:p>
        </w:tc>
        <w:tc>
          <w:tcPr>
            <w:tcW w:w="2430" w:type="dxa"/>
            <w:gridSpan w:val="2"/>
            <w:vAlign w:val="center"/>
          </w:tcPr>
          <w:p w14:paraId="2D780A94" w14:textId="5D5EC56E" w:rsidR="0016290A" w:rsidRPr="00A52837" w:rsidRDefault="0016290A" w:rsidP="0016290A">
            <w:pPr>
              <w:rPr>
                <w:ins w:id="7860" w:author="Nicely, Cynthia" w:date="2026-02-11T14:58:00Z" w16du:dateUtc="2026-02-11T22:58:00Z"/>
                <w:rFonts w:cs="Arial"/>
                <w:sz w:val="20"/>
                <w:szCs w:val="20"/>
              </w:rPr>
            </w:pPr>
            <w:ins w:id="7861" w:author="Nicely, Cynthia" w:date="2026-02-11T14:58:00Z" w16du:dateUtc="2026-02-11T22:58:00Z">
              <w:r w:rsidRPr="00A52837">
                <w:rPr>
                  <w:rFonts w:cs="Arial"/>
                  <w:sz w:val="20"/>
                  <w:szCs w:val="20"/>
                </w:rPr>
                <w:t>matted cholla</w:t>
              </w:r>
            </w:ins>
          </w:p>
        </w:tc>
        <w:tc>
          <w:tcPr>
            <w:tcW w:w="1440" w:type="dxa"/>
            <w:vAlign w:val="center"/>
          </w:tcPr>
          <w:p w14:paraId="713A966C" w14:textId="17C8F018" w:rsidR="0016290A" w:rsidRPr="00A52837" w:rsidRDefault="0016290A" w:rsidP="0016290A">
            <w:pPr>
              <w:jc w:val="center"/>
              <w:rPr>
                <w:ins w:id="7862" w:author="Nicely, Cynthia" w:date="2026-02-11T14:58:00Z" w16du:dateUtc="2026-02-11T22:58:00Z"/>
                <w:rFonts w:cs="Arial"/>
                <w:sz w:val="20"/>
                <w:szCs w:val="20"/>
              </w:rPr>
            </w:pPr>
            <w:ins w:id="7863" w:author="Nicely, Cynthia" w:date="2026-02-11T14:58:00Z" w16du:dateUtc="2026-02-11T22:58:00Z">
              <w:r w:rsidRPr="00A52837">
                <w:rPr>
                  <w:rFonts w:cs="Arial"/>
                  <w:sz w:val="20"/>
                  <w:szCs w:val="20"/>
                </w:rPr>
                <w:t>--/2B.2</w:t>
              </w:r>
            </w:ins>
          </w:p>
        </w:tc>
        <w:tc>
          <w:tcPr>
            <w:tcW w:w="1041" w:type="dxa"/>
            <w:vAlign w:val="center"/>
          </w:tcPr>
          <w:p w14:paraId="6FA99216" w14:textId="12AF881C" w:rsidR="0016290A" w:rsidRPr="00A52837" w:rsidRDefault="0016290A" w:rsidP="0016290A">
            <w:pPr>
              <w:jc w:val="center"/>
              <w:rPr>
                <w:ins w:id="7864" w:author="Nicely, Cynthia" w:date="2026-02-11T14:58:00Z" w16du:dateUtc="2026-02-11T22:58:00Z"/>
                <w:rFonts w:cs="Arial"/>
                <w:sz w:val="20"/>
                <w:szCs w:val="20"/>
              </w:rPr>
            </w:pPr>
            <w:ins w:id="7865" w:author="Nicely, Cynthia" w:date="2026-02-11T14:58:00Z" w16du:dateUtc="2026-02-11T22:58:00Z">
              <w:r w:rsidRPr="00A52837">
                <w:rPr>
                  <w:rFonts w:cs="Arial"/>
                  <w:sz w:val="20"/>
                  <w:szCs w:val="20"/>
                </w:rPr>
                <w:t>3,4</w:t>
              </w:r>
            </w:ins>
          </w:p>
        </w:tc>
        <w:tc>
          <w:tcPr>
            <w:tcW w:w="2019" w:type="dxa"/>
            <w:vAlign w:val="center"/>
          </w:tcPr>
          <w:p w14:paraId="575642B6" w14:textId="7C4B08B9" w:rsidR="0016290A" w:rsidRPr="00B834C6" w:rsidRDefault="00A45A89" w:rsidP="0016290A">
            <w:pPr>
              <w:jc w:val="center"/>
              <w:rPr>
                <w:ins w:id="7866" w:author="Nicely, Cynthia" w:date="2026-02-11T14:58:00Z" w16du:dateUtc="2026-02-11T22:58:00Z"/>
                <w:rFonts w:cs="Arial"/>
                <w:sz w:val="20"/>
                <w:szCs w:val="20"/>
              </w:rPr>
            </w:pPr>
            <w:ins w:id="7867" w:author="Nicely, Cynthia" w:date="2026-02-11T15:03:00Z" w16du:dateUtc="2026-02-11T23:03:00Z">
              <w:r>
                <w:rPr>
                  <w:rFonts w:cs="Arial"/>
                  <w:sz w:val="20"/>
                  <w:szCs w:val="20"/>
                </w:rPr>
                <w:t>0</w:t>
              </w:r>
            </w:ins>
          </w:p>
        </w:tc>
      </w:tr>
      <w:tr w:rsidR="0016290A" w:rsidRPr="00A00142" w14:paraId="49588201" w14:textId="77777777">
        <w:trPr>
          <w:ins w:id="7868" w:author="Nicely, Cynthia" w:date="2026-02-11T14:58:00Z"/>
        </w:trPr>
        <w:tc>
          <w:tcPr>
            <w:tcW w:w="3060" w:type="dxa"/>
            <w:vAlign w:val="center"/>
          </w:tcPr>
          <w:p w14:paraId="1285D8D1" w14:textId="3157BEC0" w:rsidR="0016290A" w:rsidRPr="00A52837" w:rsidRDefault="0016290A" w:rsidP="0016290A">
            <w:pPr>
              <w:rPr>
                <w:ins w:id="7869" w:author="Nicely, Cynthia" w:date="2026-02-11T14:58:00Z" w16du:dateUtc="2026-02-11T22:58:00Z"/>
                <w:rFonts w:cs="Arial"/>
                <w:i/>
                <w:iCs/>
                <w:sz w:val="20"/>
                <w:szCs w:val="20"/>
              </w:rPr>
            </w:pPr>
            <w:ins w:id="7870" w:author="Nicely, Cynthia" w:date="2026-02-11T14:58:00Z" w16du:dateUtc="2026-02-11T22:58:00Z">
              <w:r w:rsidRPr="00A52837">
                <w:rPr>
                  <w:rFonts w:cs="Arial"/>
                  <w:i/>
                  <w:iCs/>
                  <w:sz w:val="20"/>
                  <w:szCs w:val="20"/>
                </w:rPr>
                <w:t xml:space="preserve">Menodora spinescens </w:t>
              </w:r>
              <w:r w:rsidRPr="00A52837">
                <w:rPr>
                  <w:rFonts w:cs="Arial"/>
                  <w:sz w:val="20"/>
                  <w:szCs w:val="20"/>
                </w:rPr>
                <w:t xml:space="preserve">var. </w:t>
              </w:r>
              <w:r w:rsidRPr="00A52837">
                <w:rPr>
                  <w:rFonts w:cs="Arial"/>
                  <w:i/>
                  <w:iCs/>
                  <w:sz w:val="20"/>
                  <w:szCs w:val="20"/>
                </w:rPr>
                <w:t>mohavensis</w:t>
              </w:r>
            </w:ins>
          </w:p>
        </w:tc>
        <w:tc>
          <w:tcPr>
            <w:tcW w:w="2430" w:type="dxa"/>
            <w:gridSpan w:val="2"/>
            <w:vAlign w:val="center"/>
          </w:tcPr>
          <w:p w14:paraId="33DB778F" w14:textId="0E3D88D2" w:rsidR="0016290A" w:rsidRPr="00A52837" w:rsidRDefault="0016290A" w:rsidP="0016290A">
            <w:pPr>
              <w:rPr>
                <w:ins w:id="7871" w:author="Nicely, Cynthia" w:date="2026-02-11T14:58:00Z" w16du:dateUtc="2026-02-11T22:58:00Z"/>
                <w:rFonts w:cs="Arial"/>
                <w:sz w:val="20"/>
                <w:szCs w:val="20"/>
              </w:rPr>
            </w:pPr>
            <w:ins w:id="7872" w:author="Nicely, Cynthia" w:date="2026-02-11T14:58:00Z" w16du:dateUtc="2026-02-11T22:58:00Z">
              <w:r w:rsidRPr="00A52837">
                <w:rPr>
                  <w:rFonts w:cs="Arial"/>
                  <w:sz w:val="20"/>
                  <w:szCs w:val="20"/>
                </w:rPr>
                <w:t>Mojave menodora</w:t>
              </w:r>
            </w:ins>
          </w:p>
        </w:tc>
        <w:tc>
          <w:tcPr>
            <w:tcW w:w="1440" w:type="dxa"/>
            <w:vAlign w:val="center"/>
          </w:tcPr>
          <w:p w14:paraId="0586742E" w14:textId="69B69530" w:rsidR="0016290A" w:rsidRPr="00A52837" w:rsidRDefault="0016290A" w:rsidP="0016290A">
            <w:pPr>
              <w:jc w:val="center"/>
              <w:rPr>
                <w:ins w:id="7873" w:author="Nicely, Cynthia" w:date="2026-02-11T14:58:00Z" w16du:dateUtc="2026-02-11T22:58:00Z"/>
                <w:rFonts w:cs="Arial"/>
                <w:sz w:val="20"/>
                <w:szCs w:val="20"/>
              </w:rPr>
            </w:pPr>
            <w:ins w:id="7874" w:author="Nicely, Cynthia" w:date="2026-02-11T14:58:00Z" w16du:dateUtc="2026-02-11T22:58:00Z">
              <w:r w:rsidRPr="00A52837">
                <w:rPr>
                  <w:rFonts w:cs="Arial"/>
                  <w:sz w:val="20"/>
                  <w:szCs w:val="20"/>
                </w:rPr>
                <w:t>--/1B.2</w:t>
              </w:r>
            </w:ins>
          </w:p>
        </w:tc>
        <w:tc>
          <w:tcPr>
            <w:tcW w:w="1041" w:type="dxa"/>
            <w:vAlign w:val="center"/>
          </w:tcPr>
          <w:p w14:paraId="1223CA47" w14:textId="1C86356C" w:rsidR="0016290A" w:rsidRPr="00A52837" w:rsidRDefault="0016290A" w:rsidP="0016290A">
            <w:pPr>
              <w:jc w:val="center"/>
              <w:rPr>
                <w:ins w:id="7875" w:author="Nicely, Cynthia" w:date="2026-02-11T14:58:00Z" w16du:dateUtc="2026-02-11T22:58:00Z"/>
                <w:rFonts w:cs="Arial"/>
                <w:sz w:val="20"/>
                <w:szCs w:val="20"/>
              </w:rPr>
            </w:pPr>
            <w:ins w:id="7876" w:author="Nicely, Cynthia" w:date="2026-02-11T14:58:00Z" w16du:dateUtc="2026-02-11T22:58:00Z">
              <w:r w:rsidRPr="00A52837">
                <w:rPr>
                  <w:rFonts w:cs="Arial"/>
                  <w:sz w:val="20"/>
                  <w:szCs w:val="20"/>
                </w:rPr>
                <w:t>1,2</w:t>
              </w:r>
            </w:ins>
          </w:p>
        </w:tc>
        <w:tc>
          <w:tcPr>
            <w:tcW w:w="2019" w:type="dxa"/>
            <w:vAlign w:val="center"/>
          </w:tcPr>
          <w:p w14:paraId="0213B6CD" w14:textId="62F69F30" w:rsidR="0016290A" w:rsidRPr="00B834C6" w:rsidRDefault="00A45A89" w:rsidP="0016290A">
            <w:pPr>
              <w:jc w:val="center"/>
              <w:rPr>
                <w:ins w:id="7877" w:author="Nicely, Cynthia" w:date="2026-02-11T14:58:00Z" w16du:dateUtc="2026-02-11T22:58:00Z"/>
                <w:rFonts w:cs="Arial"/>
                <w:sz w:val="20"/>
                <w:szCs w:val="20"/>
              </w:rPr>
            </w:pPr>
            <w:ins w:id="7878" w:author="Nicely, Cynthia" w:date="2026-02-11T15:03:00Z" w16du:dateUtc="2026-02-11T23:03:00Z">
              <w:r>
                <w:rPr>
                  <w:rFonts w:cs="Arial"/>
                  <w:sz w:val="20"/>
                  <w:szCs w:val="20"/>
                </w:rPr>
                <w:t>0</w:t>
              </w:r>
            </w:ins>
          </w:p>
        </w:tc>
      </w:tr>
      <w:tr w:rsidR="00DA625F" w:rsidRPr="00A00142" w14:paraId="2E539828" w14:textId="77777777" w:rsidTr="00A45A89">
        <w:trPr>
          <w:trHeight w:val="350"/>
        </w:trPr>
        <w:tc>
          <w:tcPr>
            <w:tcW w:w="3060" w:type="dxa"/>
            <w:vAlign w:val="center"/>
          </w:tcPr>
          <w:p w14:paraId="45E0D835" w14:textId="1C46C9BA" w:rsidR="00DA625F" w:rsidRPr="00A52837" w:rsidRDefault="0016290A" w:rsidP="00DA625F">
            <w:pPr>
              <w:rPr>
                <w:rFonts w:cs="Arial"/>
                <w:i/>
                <w:iCs/>
                <w:sz w:val="20"/>
                <w:szCs w:val="20"/>
              </w:rPr>
            </w:pPr>
            <w:ins w:id="7879" w:author="Nicely, Cynthia" w:date="2026-02-11T14:58:00Z" w16du:dateUtc="2026-02-11T22:58:00Z">
              <w:r>
                <w:rPr>
                  <w:rFonts w:cs="Arial"/>
                  <w:i/>
                  <w:iCs/>
                  <w:sz w:val="20"/>
                  <w:szCs w:val="20"/>
                </w:rPr>
                <w:t xml:space="preserve">Muilla </w:t>
              </w:r>
              <w:r w:rsidRPr="004150FC">
                <w:rPr>
                  <w:rFonts w:cs="Arial"/>
                  <w:sz w:val="20"/>
                  <w:szCs w:val="20"/>
                </w:rPr>
                <w:t>sp. nov.</w:t>
              </w:r>
            </w:ins>
            <w:del w:id="7880" w:author="Nicely, Cynthia" w:date="2026-02-11T14:58:00Z" w16du:dateUtc="2026-02-11T22:58:00Z">
              <w:r w:rsidR="00DA625F" w:rsidRPr="004150FC">
                <w:rPr>
                  <w:rFonts w:cs="Arial"/>
                  <w:sz w:val="20"/>
                  <w:szCs w:val="20"/>
                </w:rPr>
                <w:delText>Grusonia parishii</w:delText>
              </w:r>
            </w:del>
          </w:p>
        </w:tc>
        <w:tc>
          <w:tcPr>
            <w:tcW w:w="2430" w:type="dxa"/>
            <w:gridSpan w:val="2"/>
            <w:vAlign w:val="center"/>
          </w:tcPr>
          <w:p w14:paraId="5DD3384D" w14:textId="6E14F952" w:rsidR="00DA625F" w:rsidRPr="00A52837" w:rsidRDefault="0016290A" w:rsidP="00DA625F">
            <w:pPr>
              <w:rPr>
                <w:rFonts w:cs="Arial"/>
                <w:sz w:val="20"/>
                <w:szCs w:val="20"/>
              </w:rPr>
            </w:pPr>
            <w:ins w:id="7881" w:author="Nicely, Cynthia" w:date="2026-02-11T14:58:00Z" w16du:dateUtc="2026-02-11T22:58:00Z">
              <w:r>
                <w:rPr>
                  <w:rFonts w:cs="Arial"/>
                  <w:sz w:val="20"/>
                  <w:szCs w:val="20"/>
                </w:rPr>
                <w:t>undescribed Muilla</w:t>
              </w:r>
            </w:ins>
            <w:del w:id="7882" w:author="Nicely, Cynthia" w:date="2026-02-11T14:58:00Z" w16du:dateUtc="2026-02-11T22:58:00Z">
              <w:r w:rsidR="00DA625F" w:rsidRPr="00A52837">
                <w:rPr>
                  <w:rFonts w:cs="Arial"/>
                  <w:sz w:val="20"/>
                  <w:szCs w:val="20"/>
                </w:rPr>
                <w:delText>matted cholla</w:delText>
              </w:r>
            </w:del>
          </w:p>
        </w:tc>
        <w:tc>
          <w:tcPr>
            <w:tcW w:w="1440" w:type="dxa"/>
            <w:vAlign w:val="center"/>
          </w:tcPr>
          <w:p w14:paraId="0B23D404" w14:textId="609420EC" w:rsidR="00DA625F" w:rsidRPr="00A52837" w:rsidRDefault="0016290A" w:rsidP="00DA625F">
            <w:pPr>
              <w:jc w:val="center"/>
              <w:rPr>
                <w:rFonts w:cs="Arial"/>
                <w:sz w:val="20"/>
                <w:szCs w:val="20"/>
              </w:rPr>
            </w:pPr>
            <w:ins w:id="7883" w:author="Nicely, Cynthia" w:date="2026-02-11T14:58:00Z" w16du:dateUtc="2026-02-11T22:58:00Z">
              <w:r>
                <w:rPr>
                  <w:rFonts w:cs="Arial"/>
                  <w:sz w:val="20"/>
                  <w:szCs w:val="20"/>
                </w:rPr>
                <w:t>unknown</w:t>
              </w:r>
            </w:ins>
            <w:del w:id="7884" w:author="Nicely, Cynthia" w:date="2026-02-11T14:58:00Z" w16du:dateUtc="2026-02-11T22:58:00Z">
              <w:r w:rsidR="00DA625F" w:rsidRPr="00A52837">
                <w:rPr>
                  <w:rFonts w:cs="Arial"/>
                  <w:sz w:val="20"/>
                  <w:szCs w:val="20"/>
                </w:rPr>
                <w:delText>--/2B.2</w:delText>
              </w:r>
            </w:del>
          </w:p>
        </w:tc>
        <w:tc>
          <w:tcPr>
            <w:tcW w:w="1041" w:type="dxa"/>
            <w:vAlign w:val="center"/>
          </w:tcPr>
          <w:p w14:paraId="78896275" w14:textId="363EF73C" w:rsidR="00DA625F" w:rsidRPr="00A52837" w:rsidRDefault="0016290A" w:rsidP="00DA625F">
            <w:pPr>
              <w:jc w:val="center"/>
              <w:rPr>
                <w:rFonts w:cs="Arial"/>
                <w:sz w:val="20"/>
                <w:szCs w:val="20"/>
              </w:rPr>
            </w:pPr>
            <w:ins w:id="7885" w:author="Nicely, Cynthia" w:date="2026-02-11T14:58:00Z" w16du:dateUtc="2026-02-11T22:58:00Z">
              <w:r>
                <w:rPr>
                  <w:rFonts w:cs="Arial"/>
                  <w:sz w:val="20"/>
                  <w:szCs w:val="20"/>
                </w:rPr>
                <w:t>3,4</w:t>
              </w:r>
            </w:ins>
            <w:del w:id="7886" w:author="Nicely, Cynthia" w:date="2026-02-11T14:58:00Z" w16du:dateUtc="2026-02-11T22:58:00Z">
              <w:r w:rsidR="00DA625F" w:rsidRPr="00A52837">
                <w:rPr>
                  <w:rFonts w:cs="Arial"/>
                  <w:sz w:val="20"/>
                  <w:szCs w:val="20"/>
                </w:rPr>
                <w:delText>3,4</w:delText>
              </w:r>
            </w:del>
          </w:p>
        </w:tc>
        <w:tc>
          <w:tcPr>
            <w:tcW w:w="2019" w:type="dxa"/>
            <w:vAlign w:val="center"/>
          </w:tcPr>
          <w:p w14:paraId="49932DDF" w14:textId="50602742" w:rsidR="00DA625F" w:rsidRPr="00B834C6" w:rsidRDefault="00A45A89" w:rsidP="00DA625F">
            <w:pPr>
              <w:jc w:val="center"/>
              <w:rPr>
                <w:rFonts w:cs="Arial"/>
                <w:sz w:val="20"/>
                <w:szCs w:val="20"/>
              </w:rPr>
            </w:pPr>
            <w:ins w:id="7887" w:author="Nicely, Cynthia" w:date="2026-02-11T15:03:00Z" w16du:dateUtc="2026-02-11T23:03:00Z">
              <w:r>
                <w:rPr>
                  <w:rFonts w:cs="Arial"/>
                  <w:sz w:val="20"/>
                  <w:szCs w:val="20"/>
                </w:rPr>
                <w:t>0</w:t>
              </w:r>
            </w:ins>
            <w:del w:id="7888" w:author="Nicely, Cynthia" w:date="2026-02-11T14:58:00Z" w16du:dateUtc="2026-02-11T22:58:00Z">
              <w:r w:rsidR="00DA625F" w:rsidRPr="00B834C6">
                <w:rPr>
                  <w:rFonts w:cs="Arial"/>
                  <w:sz w:val="20"/>
                  <w:szCs w:val="20"/>
                </w:rPr>
                <w:delText>0</w:delText>
              </w:r>
            </w:del>
          </w:p>
        </w:tc>
      </w:tr>
      <w:tr w:rsidR="00DA625F" w:rsidRPr="00A00142" w14:paraId="1B3189D6" w14:textId="77777777">
        <w:tc>
          <w:tcPr>
            <w:tcW w:w="3060" w:type="dxa"/>
            <w:vAlign w:val="center"/>
          </w:tcPr>
          <w:p w14:paraId="07549060" w14:textId="055DBB31" w:rsidR="00DA625F" w:rsidRPr="00A52837" w:rsidRDefault="0016290A" w:rsidP="00DA625F">
            <w:pPr>
              <w:rPr>
                <w:rFonts w:cs="Arial"/>
                <w:i/>
                <w:iCs/>
                <w:sz w:val="20"/>
                <w:szCs w:val="20"/>
              </w:rPr>
            </w:pPr>
            <w:ins w:id="7889" w:author="Nicely, Cynthia" w:date="2026-02-11T14:58:00Z" w16du:dateUtc="2026-02-11T22:58:00Z">
              <w:r w:rsidRPr="00A52837">
                <w:rPr>
                  <w:rFonts w:cs="Arial"/>
                  <w:i/>
                  <w:iCs/>
                  <w:sz w:val="20"/>
                  <w:szCs w:val="20"/>
                </w:rPr>
                <w:t xml:space="preserve">Sphaeralcea rusbyi </w:t>
              </w:r>
              <w:r w:rsidRPr="00A52837">
                <w:rPr>
                  <w:rFonts w:cs="Arial"/>
                  <w:sz w:val="20"/>
                  <w:szCs w:val="20"/>
                </w:rPr>
                <w:t xml:space="preserve">var. </w:t>
              </w:r>
              <w:r w:rsidRPr="00A52837">
                <w:rPr>
                  <w:rFonts w:cs="Arial"/>
                  <w:i/>
                  <w:iCs/>
                  <w:sz w:val="20"/>
                  <w:szCs w:val="20"/>
                </w:rPr>
                <w:t>eremicola</w:t>
              </w:r>
            </w:ins>
            <w:del w:id="7890" w:author="Nicely, Cynthia" w:date="2026-02-11T14:58:00Z" w16du:dateUtc="2026-02-11T22:58:00Z">
              <w:r w:rsidR="00DA625F" w:rsidRPr="00A52837">
                <w:rPr>
                  <w:rFonts w:cs="Arial"/>
                  <w:i/>
                  <w:iCs/>
                  <w:sz w:val="20"/>
                  <w:szCs w:val="20"/>
                </w:rPr>
                <w:delText xml:space="preserve">Menodora spinescens </w:delText>
              </w:r>
              <w:r w:rsidR="00DA625F" w:rsidRPr="00A52837">
                <w:rPr>
                  <w:rFonts w:cs="Arial"/>
                  <w:sz w:val="20"/>
                  <w:szCs w:val="20"/>
                </w:rPr>
                <w:delText xml:space="preserve">var. </w:delText>
              </w:r>
              <w:r w:rsidR="00DA625F" w:rsidRPr="00A52837">
                <w:rPr>
                  <w:rFonts w:cs="Arial"/>
                  <w:i/>
                  <w:iCs/>
                  <w:sz w:val="20"/>
                  <w:szCs w:val="20"/>
                </w:rPr>
                <w:delText>mohavensis</w:delText>
              </w:r>
            </w:del>
          </w:p>
        </w:tc>
        <w:tc>
          <w:tcPr>
            <w:tcW w:w="2430" w:type="dxa"/>
            <w:gridSpan w:val="2"/>
            <w:vAlign w:val="center"/>
          </w:tcPr>
          <w:p w14:paraId="523362D4" w14:textId="591E4DAC" w:rsidR="00DA625F" w:rsidRPr="00A52837" w:rsidRDefault="0016290A" w:rsidP="00DA625F">
            <w:pPr>
              <w:rPr>
                <w:rFonts w:cs="Arial"/>
                <w:sz w:val="20"/>
                <w:szCs w:val="20"/>
              </w:rPr>
            </w:pPr>
            <w:ins w:id="7891" w:author="Nicely, Cynthia" w:date="2026-02-11T14:58:00Z" w16du:dateUtc="2026-02-11T22:58:00Z">
              <w:r w:rsidRPr="00A52837">
                <w:rPr>
                  <w:rFonts w:cs="Arial"/>
                  <w:sz w:val="20"/>
                  <w:szCs w:val="20"/>
                </w:rPr>
                <w:t>Rusby’s desert mallow</w:t>
              </w:r>
            </w:ins>
            <w:del w:id="7892" w:author="Nicely, Cynthia" w:date="2026-02-11T14:58:00Z" w16du:dateUtc="2026-02-11T22:58:00Z">
              <w:r w:rsidR="00DA625F" w:rsidRPr="00A52837">
                <w:rPr>
                  <w:rFonts w:cs="Arial"/>
                  <w:sz w:val="20"/>
                  <w:szCs w:val="20"/>
                </w:rPr>
                <w:delText>Mojave menodora</w:delText>
              </w:r>
            </w:del>
          </w:p>
        </w:tc>
        <w:tc>
          <w:tcPr>
            <w:tcW w:w="1440" w:type="dxa"/>
            <w:vAlign w:val="center"/>
          </w:tcPr>
          <w:p w14:paraId="18634273" w14:textId="7F5F4CFE" w:rsidR="00DA625F" w:rsidRPr="00A52837" w:rsidRDefault="0016290A" w:rsidP="00DA625F">
            <w:pPr>
              <w:jc w:val="center"/>
              <w:rPr>
                <w:rFonts w:cs="Arial"/>
                <w:sz w:val="20"/>
                <w:szCs w:val="20"/>
              </w:rPr>
            </w:pPr>
            <w:ins w:id="7893" w:author="Nicely, Cynthia" w:date="2026-02-11T14:58:00Z" w16du:dateUtc="2026-02-11T22:58:00Z">
              <w:r w:rsidRPr="00A52837">
                <w:rPr>
                  <w:rFonts w:cs="Arial"/>
                  <w:sz w:val="20"/>
                  <w:szCs w:val="20"/>
                </w:rPr>
                <w:t>--/1B.2</w:t>
              </w:r>
            </w:ins>
            <w:del w:id="7894" w:author="Nicely, Cynthia" w:date="2026-02-11T14:58:00Z" w16du:dateUtc="2026-02-11T22:58:00Z">
              <w:r w:rsidR="00DA625F" w:rsidRPr="00A52837">
                <w:rPr>
                  <w:rFonts w:cs="Arial"/>
                  <w:sz w:val="20"/>
                  <w:szCs w:val="20"/>
                </w:rPr>
                <w:delText>--/1B.2</w:delText>
              </w:r>
            </w:del>
          </w:p>
        </w:tc>
        <w:tc>
          <w:tcPr>
            <w:tcW w:w="1041" w:type="dxa"/>
            <w:vAlign w:val="center"/>
          </w:tcPr>
          <w:p w14:paraId="32F8EAAE" w14:textId="20FDA173" w:rsidR="00DA625F" w:rsidRPr="00A52837" w:rsidRDefault="0016290A" w:rsidP="00DA625F">
            <w:pPr>
              <w:jc w:val="center"/>
              <w:rPr>
                <w:rFonts w:cs="Arial"/>
                <w:sz w:val="20"/>
                <w:szCs w:val="20"/>
              </w:rPr>
            </w:pPr>
            <w:ins w:id="7895" w:author="Nicely, Cynthia" w:date="2026-02-11T14:58:00Z" w16du:dateUtc="2026-02-11T22:58:00Z">
              <w:r w:rsidRPr="00A52837">
                <w:rPr>
                  <w:rFonts w:cs="Arial"/>
                  <w:sz w:val="20"/>
                  <w:szCs w:val="20"/>
                </w:rPr>
                <w:t>3,4</w:t>
              </w:r>
            </w:ins>
            <w:del w:id="7896" w:author="Nicely, Cynthia" w:date="2026-02-11T14:58:00Z" w16du:dateUtc="2026-02-11T22:58:00Z">
              <w:r w:rsidR="00DA625F" w:rsidRPr="00A52837">
                <w:rPr>
                  <w:rFonts w:cs="Arial"/>
                  <w:sz w:val="20"/>
                  <w:szCs w:val="20"/>
                </w:rPr>
                <w:delText>1,2</w:delText>
              </w:r>
            </w:del>
          </w:p>
        </w:tc>
        <w:tc>
          <w:tcPr>
            <w:tcW w:w="2019" w:type="dxa"/>
            <w:vAlign w:val="center"/>
          </w:tcPr>
          <w:p w14:paraId="124FD1D5" w14:textId="4246FCA2" w:rsidR="00DA625F" w:rsidRPr="00B834C6" w:rsidRDefault="00A45A89" w:rsidP="00DA625F">
            <w:pPr>
              <w:jc w:val="center"/>
              <w:rPr>
                <w:rFonts w:cs="Arial"/>
                <w:sz w:val="20"/>
                <w:szCs w:val="20"/>
              </w:rPr>
            </w:pPr>
            <w:ins w:id="7897" w:author="Nicely, Cynthia" w:date="2026-02-11T15:03:00Z" w16du:dateUtc="2026-02-11T23:03:00Z">
              <w:r>
                <w:rPr>
                  <w:rFonts w:cs="Arial"/>
                  <w:sz w:val="20"/>
                  <w:szCs w:val="20"/>
                </w:rPr>
                <w:t>0</w:t>
              </w:r>
            </w:ins>
            <w:del w:id="7898" w:author="Nicely, Cynthia" w:date="2026-02-11T14:58:00Z" w16du:dateUtc="2026-02-11T22:58:00Z">
              <w:r w:rsidR="00DA625F" w:rsidRPr="00B834C6">
                <w:rPr>
                  <w:rFonts w:cs="Arial"/>
                  <w:sz w:val="20"/>
                  <w:szCs w:val="20"/>
                </w:rPr>
                <w:delText>0</w:delText>
              </w:r>
            </w:del>
          </w:p>
        </w:tc>
      </w:tr>
      <w:tr w:rsidR="00DA625F" w:rsidRPr="00A00142" w14:paraId="66D7C336" w14:textId="77777777">
        <w:tc>
          <w:tcPr>
            <w:tcW w:w="3060" w:type="dxa"/>
            <w:vAlign w:val="center"/>
          </w:tcPr>
          <w:p w14:paraId="0D57FFCD" w14:textId="1541DBF1" w:rsidR="00DA625F" w:rsidRPr="00A52837" w:rsidRDefault="0016290A" w:rsidP="00DA625F">
            <w:pPr>
              <w:rPr>
                <w:rFonts w:cs="Arial"/>
                <w:i/>
                <w:iCs/>
                <w:sz w:val="20"/>
                <w:szCs w:val="20"/>
              </w:rPr>
            </w:pPr>
            <w:ins w:id="7899" w:author="Nicely, Cynthia" w:date="2026-02-11T14:58:00Z" w16du:dateUtc="2026-02-11T22:58:00Z">
              <w:r>
                <w:rPr>
                  <w:rFonts w:cs="Arial"/>
                  <w:i/>
                  <w:iCs/>
                  <w:sz w:val="20"/>
                  <w:szCs w:val="20"/>
                </w:rPr>
                <w:t>Yucca brevifolia</w:t>
              </w:r>
            </w:ins>
            <w:del w:id="7900" w:author="Nicely, Cynthia" w:date="2026-02-11T14:58:00Z" w16du:dateUtc="2026-02-11T22:58:00Z">
              <w:r w:rsidR="00DA625F" w:rsidRPr="00A52837">
                <w:rPr>
                  <w:rFonts w:cs="Arial"/>
                  <w:i/>
                  <w:iCs/>
                  <w:sz w:val="20"/>
                  <w:szCs w:val="20"/>
                </w:rPr>
                <w:delText xml:space="preserve">Sphaeralcea rusbyi </w:delText>
              </w:r>
              <w:r w:rsidR="00DA625F" w:rsidRPr="00A52837">
                <w:rPr>
                  <w:rFonts w:cs="Arial"/>
                  <w:sz w:val="20"/>
                  <w:szCs w:val="20"/>
                </w:rPr>
                <w:delText xml:space="preserve">var. </w:delText>
              </w:r>
              <w:r w:rsidR="00DA625F" w:rsidRPr="00A52837">
                <w:rPr>
                  <w:rFonts w:cs="Arial"/>
                  <w:i/>
                  <w:iCs/>
                  <w:sz w:val="20"/>
                  <w:szCs w:val="20"/>
                </w:rPr>
                <w:delText>eremicola</w:delText>
              </w:r>
            </w:del>
          </w:p>
        </w:tc>
        <w:tc>
          <w:tcPr>
            <w:tcW w:w="2430" w:type="dxa"/>
            <w:gridSpan w:val="2"/>
            <w:vAlign w:val="center"/>
          </w:tcPr>
          <w:p w14:paraId="03FD2654" w14:textId="72CE74B3" w:rsidR="00DA625F" w:rsidRPr="00A52837" w:rsidRDefault="0016290A" w:rsidP="00DA625F">
            <w:pPr>
              <w:rPr>
                <w:rFonts w:cs="Arial"/>
                <w:sz w:val="20"/>
                <w:szCs w:val="20"/>
              </w:rPr>
            </w:pPr>
            <w:ins w:id="7901" w:author="Nicely, Cynthia" w:date="2026-02-11T14:58:00Z" w16du:dateUtc="2026-02-11T22:58:00Z">
              <w:r>
                <w:rPr>
                  <w:rFonts w:cs="Arial"/>
                  <w:sz w:val="20"/>
                  <w:szCs w:val="20"/>
                </w:rPr>
                <w:t>western Joshua tree</w:t>
              </w:r>
            </w:ins>
            <w:del w:id="7902" w:author="Nicely, Cynthia" w:date="2026-02-11T14:58:00Z" w16du:dateUtc="2026-02-11T22:58:00Z">
              <w:r w:rsidR="00DA625F" w:rsidRPr="00A52837">
                <w:rPr>
                  <w:rFonts w:cs="Arial"/>
                  <w:sz w:val="20"/>
                  <w:szCs w:val="20"/>
                </w:rPr>
                <w:delText>Rusby’s desert mallow</w:delText>
              </w:r>
            </w:del>
          </w:p>
        </w:tc>
        <w:tc>
          <w:tcPr>
            <w:tcW w:w="1440" w:type="dxa"/>
            <w:vAlign w:val="center"/>
          </w:tcPr>
          <w:p w14:paraId="21B4299A" w14:textId="7AC524F9" w:rsidR="00DA625F" w:rsidRPr="00A52837" w:rsidRDefault="0016290A" w:rsidP="00DA625F">
            <w:pPr>
              <w:jc w:val="center"/>
              <w:rPr>
                <w:rFonts w:cs="Arial"/>
                <w:sz w:val="20"/>
                <w:szCs w:val="20"/>
              </w:rPr>
            </w:pPr>
            <w:ins w:id="7903" w:author="Nicely, Cynthia" w:date="2026-02-11T14:58:00Z" w16du:dateUtc="2026-02-11T22:58:00Z">
              <w:r>
                <w:rPr>
                  <w:rFonts w:cs="Arial"/>
                  <w:sz w:val="20"/>
                  <w:szCs w:val="20"/>
                </w:rPr>
                <w:t>-/CT/-</w:t>
              </w:r>
            </w:ins>
            <w:del w:id="7904" w:author="Nicely, Cynthia" w:date="2026-02-11T14:58:00Z" w16du:dateUtc="2026-02-11T22:58:00Z">
              <w:r w:rsidR="00DA625F" w:rsidRPr="00A52837">
                <w:rPr>
                  <w:rFonts w:cs="Arial"/>
                  <w:sz w:val="20"/>
                  <w:szCs w:val="20"/>
                </w:rPr>
                <w:delText>--/1B.2</w:delText>
              </w:r>
            </w:del>
          </w:p>
        </w:tc>
        <w:tc>
          <w:tcPr>
            <w:tcW w:w="1041" w:type="dxa"/>
            <w:vAlign w:val="center"/>
          </w:tcPr>
          <w:p w14:paraId="17ACBE8E" w14:textId="3DF8982E" w:rsidR="00DA625F" w:rsidRPr="00A52837" w:rsidRDefault="0016290A" w:rsidP="00DA625F">
            <w:pPr>
              <w:jc w:val="center"/>
              <w:rPr>
                <w:rFonts w:cs="Arial"/>
                <w:sz w:val="20"/>
                <w:szCs w:val="20"/>
              </w:rPr>
            </w:pPr>
            <w:ins w:id="7905" w:author="Nicely, Cynthia" w:date="2026-02-11T14:58:00Z" w16du:dateUtc="2026-02-11T22:58:00Z">
              <w:r>
                <w:rPr>
                  <w:rFonts w:cs="Arial"/>
                  <w:sz w:val="20"/>
                  <w:szCs w:val="20"/>
                </w:rPr>
                <w:t>1,2</w:t>
              </w:r>
            </w:ins>
            <w:del w:id="7906" w:author="Nicely, Cynthia" w:date="2026-02-11T14:58:00Z" w16du:dateUtc="2026-02-11T22:58:00Z">
              <w:r w:rsidR="00DA625F" w:rsidRPr="00A52837">
                <w:rPr>
                  <w:rFonts w:cs="Arial"/>
                  <w:sz w:val="20"/>
                  <w:szCs w:val="20"/>
                </w:rPr>
                <w:delText>3,4</w:delText>
              </w:r>
            </w:del>
          </w:p>
        </w:tc>
        <w:tc>
          <w:tcPr>
            <w:tcW w:w="2019" w:type="dxa"/>
            <w:vAlign w:val="center"/>
          </w:tcPr>
          <w:p w14:paraId="59171D9C" w14:textId="71812A37" w:rsidR="00DA625F" w:rsidRPr="00B834C6" w:rsidRDefault="00F753DD" w:rsidP="00DA625F">
            <w:pPr>
              <w:jc w:val="center"/>
              <w:rPr>
                <w:rFonts w:cs="Arial"/>
                <w:sz w:val="20"/>
                <w:szCs w:val="20"/>
              </w:rPr>
            </w:pPr>
            <w:ins w:id="7907" w:author="Nicely, Cynthia" w:date="2026-02-11T15:02:00Z" w16du:dateUtc="2026-02-11T23:02:00Z">
              <w:r>
                <w:rPr>
                  <w:rFonts w:cs="Arial"/>
                  <w:sz w:val="20"/>
                  <w:szCs w:val="20"/>
                </w:rPr>
                <w:t>24</w:t>
              </w:r>
            </w:ins>
            <w:del w:id="7908" w:author="Nicely, Cynthia" w:date="2026-02-11T14:58:00Z" w16du:dateUtc="2026-02-11T22:58:00Z">
              <w:r w:rsidR="00DA625F" w:rsidRPr="00B834C6">
                <w:rPr>
                  <w:rFonts w:cs="Arial"/>
                  <w:sz w:val="20"/>
                  <w:szCs w:val="20"/>
                </w:rPr>
                <w:delText>0</w:delText>
              </w:r>
            </w:del>
          </w:p>
        </w:tc>
      </w:tr>
      <w:tr w:rsidR="00DA625F" w:rsidRPr="00A00142" w14:paraId="24EA246D" w14:textId="77777777">
        <w:tc>
          <w:tcPr>
            <w:tcW w:w="7971" w:type="dxa"/>
            <w:gridSpan w:val="5"/>
            <w:shd w:val="clear" w:color="auto" w:fill="E7E6E6" w:themeFill="background2"/>
            <w:vAlign w:val="center"/>
          </w:tcPr>
          <w:p w14:paraId="7E68CAC7" w14:textId="05A5756C" w:rsidR="00DA625F" w:rsidRPr="00A52837" w:rsidRDefault="00DA625F" w:rsidP="00DA625F">
            <w:pPr>
              <w:jc w:val="right"/>
              <w:rPr>
                <w:rFonts w:cs="Arial"/>
                <w:b/>
                <w:bCs/>
                <w:sz w:val="20"/>
                <w:szCs w:val="20"/>
              </w:rPr>
            </w:pPr>
            <w:r w:rsidRPr="00183317">
              <w:rPr>
                <w:rFonts w:cs="Arial"/>
                <w:b/>
                <w:sz w:val="20"/>
                <w:szCs w:val="20"/>
              </w:rPr>
              <w:t>Total Number of Special-status Plants on Private Lands</w:t>
            </w:r>
          </w:p>
        </w:tc>
        <w:tc>
          <w:tcPr>
            <w:tcW w:w="2019" w:type="dxa"/>
            <w:shd w:val="clear" w:color="auto" w:fill="E7E6E6" w:themeFill="background2"/>
            <w:vAlign w:val="center"/>
          </w:tcPr>
          <w:p w14:paraId="15381E2B" w14:textId="016F1545" w:rsidR="00DA625F" w:rsidRPr="00B834C6" w:rsidRDefault="00A45A89" w:rsidP="00DA625F">
            <w:pPr>
              <w:jc w:val="center"/>
              <w:rPr>
                <w:rFonts w:cs="Arial"/>
                <w:b/>
                <w:sz w:val="20"/>
                <w:szCs w:val="20"/>
              </w:rPr>
            </w:pPr>
            <w:ins w:id="7909" w:author="Nicely, Cynthia" w:date="2026-02-11T15:02:00Z" w16du:dateUtc="2026-02-11T23:02:00Z">
              <w:r>
                <w:rPr>
                  <w:rFonts w:cs="Arial"/>
                  <w:b/>
                  <w:bCs/>
                  <w:sz w:val="20"/>
                  <w:szCs w:val="20"/>
                </w:rPr>
                <w:t>43</w:t>
              </w:r>
            </w:ins>
            <w:del w:id="7910" w:author="Nicely, Cynthia" w:date="2026-02-11T15:00:00Z" w16du:dateUtc="2026-02-11T23:00:00Z">
              <w:r w:rsidR="00DA625F" w:rsidRPr="00A52837">
                <w:rPr>
                  <w:rFonts w:cs="Arial"/>
                  <w:b/>
                  <w:bCs/>
                  <w:sz w:val="20"/>
                  <w:szCs w:val="20"/>
                </w:rPr>
                <w:delText>0</w:delText>
              </w:r>
            </w:del>
          </w:p>
        </w:tc>
      </w:tr>
      <w:tr w:rsidR="005A3B41" w:rsidRPr="009D2FAB" w14:paraId="6536AD44" w14:textId="77777777">
        <w:tc>
          <w:tcPr>
            <w:tcW w:w="9990" w:type="dxa"/>
            <w:gridSpan w:val="6"/>
            <w:tcBorders>
              <w:top w:val="single" w:sz="4" w:space="0" w:color="auto"/>
              <w:left w:val="nil"/>
              <w:bottom w:val="nil"/>
              <w:right w:val="nil"/>
            </w:tcBorders>
            <w:vAlign w:val="center"/>
          </w:tcPr>
          <w:p w14:paraId="4584240B" w14:textId="77777777" w:rsidR="005A3B41" w:rsidRPr="0058415B" w:rsidRDefault="005A3B41">
            <w:pPr>
              <w:rPr>
                <w:rFonts w:cs="Arial"/>
                <w:sz w:val="18"/>
                <w:szCs w:val="18"/>
              </w:rPr>
            </w:pPr>
            <w:r w:rsidRPr="0058415B">
              <w:rPr>
                <w:rFonts w:cs="Arial"/>
                <w:sz w:val="18"/>
                <w:szCs w:val="18"/>
              </w:rPr>
              <w:t>Notes:</w:t>
            </w:r>
          </w:p>
          <w:p w14:paraId="7967878B" w14:textId="77777777" w:rsidR="005A3B41" w:rsidRPr="0058415B" w:rsidRDefault="005A3B41">
            <w:pPr>
              <w:rPr>
                <w:rFonts w:cs="Arial"/>
                <w:sz w:val="18"/>
                <w:szCs w:val="18"/>
              </w:rPr>
            </w:pPr>
            <w:r w:rsidRPr="0058415B">
              <w:rPr>
                <w:rFonts w:cs="Arial"/>
                <w:sz w:val="18"/>
                <w:szCs w:val="18"/>
              </w:rPr>
              <w:t>1. Segment where observed special-status species may be potentially impacted by Project activities</w:t>
            </w:r>
          </w:p>
          <w:p w14:paraId="13C7DFA0" w14:textId="05D3FC38" w:rsidR="005A3B41" w:rsidRPr="0058415B" w:rsidRDefault="005A3B41">
            <w:pPr>
              <w:rPr>
                <w:rFonts w:cs="Arial"/>
                <w:sz w:val="18"/>
                <w:szCs w:val="18"/>
              </w:rPr>
            </w:pPr>
            <w:r w:rsidRPr="0058415B">
              <w:rPr>
                <w:rFonts w:cs="Arial"/>
                <w:sz w:val="18"/>
                <w:szCs w:val="18"/>
              </w:rPr>
              <w:t xml:space="preserve">2. </w:t>
            </w:r>
            <w:ins w:id="7911" w:author="Nicely, Cynthia" w:date="2026-02-11T12:25:00Z" w16du:dateUtc="2026-02-11T20:25:00Z">
              <w:r w:rsidR="005B1750" w:rsidRPr="00B65A47">
                <w:rPr>
                  <w:rFonts w:cs="Arial"/>
                  <w:sz w:val="18"/>
                  <w:szCs w:val="18"/>
                </w:rPr>
                <w:t>The largest number of individuals observed in potential Project disturbance areas in any of the 2017, 2018, 2022, 2024, and 2025 surveys is presented in this table</w:t>
              </w:r>
            </w:ins>
            <w:del w:id="7912" w:author="Nicely, Cynthia" w:date="2026-02-11T12:25:00Z" w16du:dateUtc="2026-02-11T20:25:00Z">
              <w:r w:rsidRPr="0058415B" w:rsidDel="005B1750">
                <w:rPr>
                  <w:rFonts w:cs="Arial"/>
                  <w:sz w:val="18"/>
                  <w:szCs w:val="18"/>
                </w:rPr>
                <w:delText>Number based on number of individuals observed in potential Project disturbance areas in 2017 and/or 2018</w:delText>
              </w:r>
            </w:del>
          </w:p>
          <w:p w14:paraId="75DAC7FA" w14:textId="77777777" w:rsidR="005A3B41" w:rsidRPr="0058415B" w:rsidRDefault="005A3B41">
            <w:pPr>
              <w:rPr>
                <w:rFonts w:cs="Arial"/>
                <w:b/>
                <w:bCs/>
                <w:sz w:val="18"/>
                <w:szCs w:val="18"/>
              </w:rPr>
            </w:pPr>
            <w:r w:rsidRPr="0058415B">
              <w:rPr>
                <w:rFonts w:cs="Arial"/>
                <w:b/>
                <w:sz w:val="18"/>
                <w:szCs w:val="18"/>
              </w:rPr>
              <w:t xml:space="preserve">CNPS – California Native Plant Society Ranks and Extensions </w:t>
            </w:r>
          </w:p>
        </w:tc>
      </w:tr>
      <w:tr w:rsidR="005A3B41" w:rsidRPr="009D2FAB" w14:paraId="0AE01658" w14:textId="77777777">
        <w:tc>
          <w:tcPr>
            <w:tcW w:w="3558" w:type="dxa"/>
            <w:gridSpan w:val="2"/>
            <w:tcBorders>
              <w:top w:val="nil"/>
              <w:left w:val="nil"/>
              <w:bottom w:val="nil"/>
              <w:right w:val="nil"/>
            </w:tcBorders>
            <w:vAlign w:val="center"/>
          </w:tcPr>
          <w:p w14:paraId="7DA1F5D2" w14:textId="77777777" w:rsidR="005A3B41" w:rsidRPr="0058415B" w:rsidRDefault="005A3B41">
            <w:pPr>
              <w:rPr>
                <w:rFonts w:cs="Arial"/>
                <w:sz w:val="18"/>
                <w:szCs w:val="18"/>
              </w:rPr>
            </w:pPr>
            <w:r w:rsidRPr="0058415B">
              <w:rPr>
                <w:rFonts w:cs="Arial"/>
                <w:sz w:val="18"/>
                <w:szCs w:val="18"/>
              </w:rPr>
              <w:t>List 1B: Plants Rare, Threatened, or Endangered in California and Elsewhere</w:t>
            </w:r>
          </w:p>
          <w:p w14:paraId="49607D9D" w14:textId="77777777" w:rsidR="005A3B41" w:rsidRPr="0058415B" w:rsidRDefault="005A3B41">
            <w:pPr>
              <w:rPr>
                <w:rFonts w:cs="Arial"/>
                <w:sz w:val="18"/>
                <w:szCs w:val="18"/>
              </w:rPr>
            </w:pPr>
            <w:r w:rsidRPr="0058415B">
              <w:rPr>
                <w:rFonts w:cs="Arial"/>
                <w:sz w:val="18"/>
                <w:szCs w:val="18"/>
              </w:rPr>
              <w:t>List 2B: Plants Rare, Threatened, or Endangered in California, But More Common Elsewhere </w:t>
            </w:r>
          </w:p>
        </w:tc>
        <w:tc>
          <w:tcPr>
            <w:tcW w:w="6432" w:type="dxa"/>
            <w:gridSpan w:val="4"/>
            <w:tcBorders>
              <w:top w:val="nil"/>
              <w:left w:val="nil"/>
              <w:bottom w:val="nil"/>
              <w:right w:val="nil"/>
            </w:tcBorders>
            <w:vAlign w:val="center"/>
          </w:tcPr>
          <w:p w14:paraId="15BFC17C" w14:textId="77777777" w:rsidR="005A3B41" w:rsidRPr="0058415B" w:rsidRDefault="005A3B41">
            <w:pPr>
              <w:rPr>
                <w:rFonts w:cs="Arial"/>
                <w:sz w:val="18"/>
                <w:szCs w:val="18"/>
              </w:rPr>
            </w:pPr>
            <w:r w:rsidRPr="0058415B">
              <w:rPr>
                <w:rFonts w:cs="Arial"/>
                <w:sz w:val="18"/>
                <w:szCs w:val="18"/>
              </w:rPr>
              <w:t xml:space="preserve">.1 - Seriously endangered (over 80% of occurrences threatened / high degree and immediacy of threat) </w:t>
            </w:r>
          </w:p>
          <w:p w14:paraId="786E7687" w14:textId="77777777" w:rsidR="005A3B41" w:rsidRPr="0058415B" w:rsidRDefault="005A3B41">
            <w:pPr>
              <w:rPr>
                <w:rFonts w:cs="Arial"/>
                <w:sz w:val="18"/>
                <w:szCs w:val="18"/>
              </w:rPr>
            </w:pPr>
            <w:r w:rsidRPr="0058415B">
              <w:rPr>
                <w:rFonts w:cs="Arial"/>
                <w:sz w:val="18"/>
                <w:szCs w:val="18"/>
              </w:rPr>
              <w:t xml:space="preserve">.2 – Fairly endangered (20-80% occurrences threatened) </w:t>
            </w:r>
          </w:p>
          <w:p w14:paraId="40C619FF" w14:textId="77777777" w:rsidR="005A3B41" w:rsidRPr="0058415B" w:rsidRDefault="005A3B41">
            <w:pPr>
              <w:rPr>
                <w:rFonts w:cs="Arial"/>
                <w:sz w:val="18"/>
                <w:szCs w:val="18"/>
              </w:rPr>
            </w:pPr>
            <w:r w:rsidRPr="0058415B">
              <w:rPr>
                <w:rFonts w:cs="Arial"/>
                <w:sz w:val="18"/>
                <w:szCs w:val="18"/>
              </w:rPr>
              <w:t>.3 – Not very endangered (&lt;20% of occurrences threatened, or no current threats known)</w:t>
            </w:r>
          </w:p>
        </w:tc>
      </w:tr>
    </w:tbl>
    <w:p w14:paraId="206673FE" w14:textId="5491C84D" w:rsidR="005A3B41" w:rsidRDefault="005A3B41">
      <w:pPr>
        <w:rPr>
          <w:ins w:id="7913" w:author="Nicely, Cynthia" w:date="2026-02-11T07:56:00Z" w16du:dateUtc="2026-02-11T15:56:00Z"/>
          <w:rFonts w:cs="Arial"/>
          <w:bCs/>
          <w:sz w:val="20"/>
          <w:szCs w:val="20"/>
        </w:rPr>
      </w:pPr>
    </w:p>
    <w:p w14:paraId="12D830CD" w14:textId="77777777" w:rsidR="00526E7F" w:rsidRDefault="00526E7F">
      <w:pPr>
        <w:rPr>
          <w:ins w:id="7914" w:author="Nicely, Cynthia" w:date="2026-02-17T08:38:00Z" w16du:dateUtc="2026-02-17T16:38:00Z"/>
        </w:rPr>
      </w:pPr>
      <w:bookmarkStart w:id="7915" w:name="_Toc221783923"/>
      <w:ins w:id="7916" w:author="Nicely, Cynthia" w:date="2026-02-17T08:38:00Z" w16du:dateUtc="2026-02-17T16:38:00Z">
        <w:r>
          <w:rPr>
            <w:b/>
          </w:rPr>
          <w:br w:type="page"/>
        </w:r>
      </w:ins>
    </w:p>
    <w:tbl>
      <w:tblPr>
        <w:tblStyle w:val="TableGrid"/>
        <w:tblW w:w="9990" w:type="dxa"/>
        <w:tblLayout w:type="fixed"/>
        <w:tblCellMar>
          <w:left w:w="43" w:type="dxa"/>
          <w:right w:w="43" w:type="dxa"/>
        </w:tblCellMar>
        <w:tblLook w:val="04A0" w:firstRow="1" w:lastRow="0" w:firstColumn="1" w:lastColumn="0" w:noHBand="0" w:noVBand="1"/>
      </w:tblPr>
      <w:tblGrid>
        <w:gridCol w:w="3060"/>
        <w:gridCol w:w="498"/>
        <w:gridCol w:w="1932"/>
        <w:gridCol w:w="1440"/>
        <w:gridCol w:w="1041"/>
        <w:gridCol w:w="2019"/>
      </w:tblGrid>
      <w:tr w:rsidR="00CE3565" w:rsidRPr="009D2FAB" w14:paraId="7588317D" w14:textId="77777777">
        <w:trPr>
          <w:tblHeader/>
          <w:ins w:id="7917" w:author="Nicely, Cynthia" w:date="2026-02-11T07:56:00Z"/>
        </w:trPr>
        <w:tc>
          <w:tcPr>
            <w:tcW w:w="9990" w:type="dxa"/>
            <w:gridSpan w:val="6"/>
            <w:tcBorders>
              <w:top w:val="nil"/>
              <w:left w:val="nil"/>
              <w:right w:val="nil"/>
            </w:tcBorders>
            <w:vAlign w:val="center"/>
          </w:tcPr>
          <w:p w14:paraId="31F094C6" w14:textId="1B21AA7C" w:rsidR="00CE3565" w:rsidRPr="009D2FAB" w:rsidRDefault="00CE3565">
            <w:pPr>
              <w:pStyle w:val="TableCaptionLinkedtoTOC"/>
              <w:rPr>
                <w:ins w:id="7918" w:author="Nicely, Cynthia" w:date="2026-02-11T07:56:00Z" w16du:dateUtc="2026-02-11T15:56:00Z"/>
              </w:rPr>
            </w:pPr>
            <w:ins w:id="7919" w:author="Nicely, Cynthia" w:date="2026-02-11T07:56:00Z" w16du:dateUtc="2026-02-11T15:56:00Z">
              <w:r w:rsidRPr="009D2FAB">
                <w:t>Table 2-3</w:t>
              </w:r>
              <w:r>
                <w:t>i</w:t>
              </w:r>
              <w:r w:rsidRPr="009D2FAB">
                <w:tab/>
                <w:t xml:space="preserve">Summary of Number of Special-status Plants Observed within Potential Project Work Areas on </w:t>
              </w:r>
            </w:ins>
            <w:ins w:id="7920" w:author="Nicely, Cynthia" w:date="2026-02-11T08:00:00Z" w16du:dateUtc="2026-02-11T16:00:00Z">
              <w:r w:rsidR="00A413FF" w:rsidRPr="00EA2C85">
                <w:t>Department of Defense (USACE)</w:t>
              </w:r>
            </w:ins>
            <w:ins w:id="7921" w:author="Nicely, Cynthia" w:date="2026-02-11T07:56:00Z" w16du:dateUtc="2026-02-11T15:56:00Z">
              <w:r w:rsidRPr="009D2FAB">
                <w:t xml:space="preserve"> Lands within the EPL Project Alignment</w:t>
              </w:r>
              <w:bookmarkEnd w:id="7915"/>
            </w:ins>
          </w:p>
        </w:tc>
      </w:tr>
      <w:tr w:rsidR="00CE3565" w:rsidRPr="00A00142" w14:paraId="7BA0FA0D" w14:textId="77777777">
        <w:trPr>
          <w:tblHeader/>
          <w:ins w:id="7922" w:author="Nicely, Cynthia" w:date="2026-02-11T07:56:00Z"/>
        </w:trPr>
        <w:tc>
          <w:tcPr>
            <w:tcW w:w="3060" w:type="dxa"/>
            <w:vAlign w:val="center"/>
          </w:tcPr>
          <w:p w14:paraId="04DF8625" w14:textId="77777777" w:rsidR="00CE3565" w:rsidRPr="00183317" w:rsidRDefault="00CE3565">
            <w:pPr>
              <w:pStyle w:val="TableColumnHeading0"/>
              <w:rPr>
                <w:ins w:id="7923" w:author="Nicely, Cynthia" w:date="2026-02-11T07:56:00Z" w16du:dateUtc="2026-02-11T15:56:00Z"/>
                <w:rFonts w:cs="Arial"/>
              </w:rPr>
            </w:pPr>
            <w:ins w:id="7924" w:author="Nicely, Cynthia" w:date="2026-02-11T07:56:00Z" w16du:dateUtc="2026-02-11T15:56:00Z">
              <w:r w:rsidRPr="00183317">
                <w:rPr>
                  <w:rFonts w:cs="Arial"/>
                </w:rPr>
                <w:t>Scientific Name</w:t>
              </w:r>
            </w:ins>
          </w:p>
        </w:tc>
        <w:tc>
          <w:tcPr>
            <w:tcW w:w="2430" w:type="dxa"/>
            <w:gridSpan w:val="2"/>
            <w:vAlign w:val="center"/>
          </w:tcPr>
          <w:p w14:paraId="0E29E521" w14:textId="77777777" w:rsidR="00CE3565" w:rsidRPr="00183317" w:rsidRDefault="00CE3565">
            <w:pPr>
              <w:pStyle w:val="TableColumnHeading0"/>
              <w:rPr>
                <w:ins w:id="7925" w:author="Nicely, Cynthia" w:date="2026-02-11T07:56:00Z" w16du:dateUtc="2026-02-11T15:56:00Z"/>
                <w:rFonts w:cs="Arial"/>
              </w:rPr>
            </w:pPr>
            <w:ins w:id="7926" w:author="Nicely, Cynthia" w:date="2026-02-11T07:56:00Z" w16du:dateUtc="2026-02-11T15:56:00Z">
              <w:r w:rsidRPr="00183317">
                <w:rPr>
                  <w:rFonts w:cs="Arial"/>
                </w:rPr>
                <w:t>Common Name</w:t>
              </w:r>
            </w:ins>
          </w:p>
        </w:tc>
        <w:tc>
          <w:tcPr>
            <w:tcW w:w="1440" w:type="dxa"/>
            <w:vAlign w:val="center"/>
          </w:tcPr>
          <w:p w14:paraId="7847D27D" w14:textId="77777777" w:rsidR="00CE3565" w:rsidRPr="00183317" w:rsidRDefault="00CE3565">
            <w:pPr>
              <w:pStyle w:val="TableColumnHeading0"/>
              <w:rPr>
                <w:ins w:id="7927" w:author="Nicely, Cynthia" w:date="2026-02-11T07:56:00Z" w16du:dateUtc="2026-02-11T15:56:00Z"/>
                <w:rFonts w:cs="Arial"/>
              </w:rPr>
            </w:pPr>
            <w:ins w:id="7928" w:author="Nicely, Cynthia" w:date="2026-02-11T07:56:00Z" w16du:dateUtc="2026-02-11T15:56:00Z">
              <w:r w:rsidRPr="00183317">
                <w:rPr>
                  <w:rFonts w:cs="Arial"/>
                </w:rPr>
                <w:t>Regulatory Status</w:t>
              </w:r>
            </w:ins>
          </w:p>
          <w:p w14:paraId="76630BC1" w14:textId="77777777" w:rsidR="00CE3565" w:rsidRPr="00183317" w:rsidRDefault="00CE3565">
            <w:pPr>
              <w:pStyle w:val="TableColumnHeading0"/>
              <w:rPr>
                <w:ins w:id="7929" w:author="Nicely, Cynthia" w:date="2026-02-11T07:56:00Z" w16du:dateUtc="2026-02-11T15:56:00Z"/>
                <w:rFonts w:cs="Arial"/>
              </w:rPr>
            </w:pPr>
            <w:ins w:id="7930" w:author="Nicely, Cynthia" w:date="2026-02-11T07:56:00Z" w16du:dateUtc="2026-02-11T15:56:00Z">
              <w:r w:rsidRPr="00183317">
                <w:rPr>
                  <w:rFonts w:cs="Arial"/>
                </w:rPr>
                <w:t>(Federal/State/CNPS)</w:t>
              </w:r>
            </w:ins>
          </w:p>
        </w:tc>
        <w:tc>
          <w:tcPr>
            <w:tcW w:w="1041" w:type="dxa"/>
            <w:vAlign w:val="center"/>
          </w:tcPr>
          <w:p w14:paraId="50C6DF2D" w14:textId="77777777" w:rsidR="00CE3565" w:rsidRPr="00183317" w:rsidRDefault="00CE3565">
            <w:pPr>
              <w:pStyle w:val="TableColumnHeading0"/>
              <w:rPr>
                <w:ins w:id="7931" w:author="Nicely, Cynthia" w:date="2026-02-11T07:56:00Z" w16du:dateUtc="2026-02-11T15:56:00Z"/>
                <w:rFonts w:cs="Arial"/>
              </w:rPr>
            </w:pPr>
            <w:ins w:id="7932" w:author="Nicely, Cynthia" w:date="2026-02-11T07:56:00Z" w16du:dateUtc="2026-02-11T15:56:00Z">
              <w:r w:rsidRPr="00183317">
                <w:rPr>
                  <w:rFonts w:cs="Arial"/>
                </w:rPr>
                <w:t>Project Segment</w:t>
              </w:r>
              <w:r w:rsidRPr="00183317">
                <w:rPr>
                  <w:rFonts w:cs="Arial"/>
                  <w:vertAlign w:val="superscript"/>
                </w:rPr>
                <w:t>1</w:t>
              </w:r>
            </w:ins>
          </w:p>
        </w:tc>
        <w:tc>
          <w:tcPr>
            <w:tcW w:w="2019" w:type="dxa"/>
            <w:vAlign w:val="center"/>
          </w:tcPr>
          <w:p w14:paraId="786CA91F" w14:textId="77777777" w:rsidR="00CE3565" w:rsidRPr="00183317" w:rsidRDefault="00CE3565">
            <w:pPr>
              <w:pStyle w:val="TableColumnHeading0"/>
              <w:rPr>
                <w:ins w:id="7933" w:author="Nicely, Cynthia" w:date="2026-02-11T07:56:00Z" w16du:dateUtc="2026-02-11T15:56:00Z"/>
                <w:rFonts w:cs="Arial"/>
              </w:rPr>
            </w:pPr>
            <w:ins w:id="7934" w:author="Nicely, Cynthia" w:date="2026-02-11T07:56:00Z" w16du:dateUtc="2026-02-11T15:56:00Z">
              <w:r w:rsidRPr="00183317">
                <w:rPr>
                  <w:rFonts w:cs="Arial"/>
                </w:rPr>
                <w:t>Number of Special-status Plants Observed within Potential Project Work Areas</w:t>
              </w:r>
              <w:r w:rsidRPr="00183317">
                <w:rPr>
                  <w:rFonts w:cs="Arial"/>
                  <w:vertAlign w:val="superscript"/>
                </w:rPr>
                <w:t>2</w:t>
              </w:r>
            </w:ins>
          </w:p>
        </w:tc>
      </w:tr>
      <w:tr w:rsidR="00CE3565" w:rsidRPr="00A00142" w14:paraId="16C41348" w14:textId="77777777">
        <w:trPr>
          <w:ins w:id="7935" w:author="Nicely, Cynthia" w:date="2026-02-11T07:56:00Z"/>
        </w:trPr>
        <w:tc>
          <w:tcPr>
            <w:tcW w:w="3060" w:type="dxa"/>
            <w:vAlign w:val="center"/>
          </w:tcPr>
          <w:p w14:paraId="69A5C539" w14:textId="1044DD91" w:rsidR="00CE3565" w:rsidRPr="00A52837" w:rsidRDefault="00CE3565">
            <w:pPr>
              <w:rPr>
                <w:ins w:id="7936" w:author="Nicely, Cynthia" w:date="2026-02-11T07:56:00Z" w16du:dateUtc="2026-02-11T15:56:00Z"/>
                <w:rFonts w:cs="Arial"/>
                <w:i/>
                <w:iCs/>
                <w:sz w:val="20"/>
                <w:szCs w:val="20"/>
              </w:rPr>
            </w:pPr>
            <w:ins w:id="7937" w:author="Nicely, Cynthia" w:date="2026-02-11T07:56:00Z" w16du:dateUtc="2026-02-11T15:56:00Z">
              <w:r w:rsidRPr="00A52837">
                <w:rPr>
                  <w:rFonts w:cs="Arial"/>
                  <w:i/>
                  <w:iCs/>
                  <w:sz w:val="20"/>
                  <w:szCs w:val="20"/>
                </w:rPr>
                <w:t>Androstephium breviflorum</w:t>
              </w:r>
            </w:ins>
          </w:p>
        </w:tc>
        <w:tc>
          <w:tcPr>
            <w:tcW w:w="2430" w:type="dxa"/>
            <w:gridSpan w:val="2"/>
            <w:vAlign w:val="center"/>
          </w:tcPr>
          <w:p w14:paraId="178C0954" w14:textId="11BEB4E1" w:rsidR="00CE3565" w:rsidRPr="00A52837" w:rsidRDefault="00CE3565">
            <w:pPr>
              <w:rPr>
                <w:ins w:id="7938" w:author="Nicely, Cynthia" w:date="2026-02-11T07:56:00Z" w16du:dateUtc="2026-02-11T15:56:00Z"/>
                <w:rFonts w:cs="Arial"/>
                <w:sz w:val="20"/>
                <w:szCs w:val="20"/>
              </w:rPr>
            </w:pPr>
            <w:ins w:id="7939" w:author="Nicely, Cynthia" w:date="2026-02-11T07:56:00Z" w16du:dateUtc="2026-02-11T15:56:00Z">
              <w:r w:rsidRPr="00A52837">
                <w:rPr>
                  <w:rFonts w:cs="Arial"/>
                  <w:sz w:val="20"/>
                  <w:szCs w:val="20"/>
                </w:rPr>
                <w:t>pink funnel lily</w:t>
              </w:r>
            </w:ins>
          </w:p>
        </w:tc>
        <w:tc>
          <w:tcPr>
            <w:tcW w:w="1440" w:type="dxa"/>
            <w:vAlign w:val="center"/>
          </w:tcPr>
          <w:p w14:paraId="724EAB63" w14:textId="66396E38" w:rsidR="00CE3565" w:rsidRPr="00A52837" w:rsidRDefault="00A674B4">
            <w:pPr>
              <w:jc w:val="center"/>
              <w:rPr>
                <w:ins w:id="7940" w:author="Nicely, Cynthia" w:date="2026-02-11T07:56:00Z" w16du:dateUtc="2026-02-11T15:56:00Z"/>
                <w:rFonts w:cs="Arial"/>
                <w:sz w:val="20"/>
                <w:szCs w:val="20"/>
              </w:rPr>
            </w:pPr>
            <w:ins w:id="7941" w:author="Nicely, Cynthia" w:date="2026-02-11T15:37:00Z" w16du:dateUtc="2026-02-11T23:37:00Z">
              <w:r w:rsidRPr="00A52837">
                <w:rPr>
                  <w:rFonts w:cs="Arial"/>
                  <w:sz w:val="20"/>
                  <w:szCs w:val="20"/>
                </w:rPr>
                <w:t>-</w:t>
              </w:r>
              <w:r>
                <w:rPr>
                  <w:rFonts w:cs="Arial"/>
                  <w:sz w:val="20"/>
                  <w:szCs w:val="20"/>
                </w:rPr>
                <w:t>/</w:t>
              </w:r>
              <w:r w:rsidRPr="00A52837">
                <w:rPr>
                  <w:rFonts w:cs="Arial"/>
                  <w:sz w:val="20"/>
                  <w:szCs w:val="20"/>
                </w:rPr>
                <w:t>-/</w:t>
              </w:r>
            </w:ins>
            <w:ins w:id="7942" w:author="Nicely, Cynthia" w:date="2026-02-11T07:56:00Z" w16du:dateUtc="2026-02-11T15:56:00Z">
              <w:r w:rsidR="00CE3565" w:rsidRPr="00A52837">
                <w:rPr>
                  <w:rFonts w:cs="Arial"/>
                  <w:sz w:val="20"/>
                  <w:szCs w:val="20"/>
                </w:rPr>
                <w:t>2B.2</w:t>
              </w:r>
            </w:ins>
          </w:p>
        </w:tc>
        <w:tc>
          <w:tcPr>
            <w:tcW w:w="1041" w:type="dxa"/>
            <w:vAlign w:val="center"/>
          </w:tcPr>
          <w:p w14:paraId="4F11E6EE" w14:textId="5463BFB6" w:rsidR="00CE3565" w:rsidRPr="00A52837" w:rsidRDefault="00CE3565">
            <w:pPr>
              <w:jc w:val="center"/>
              <w:rPr>
                <w:ins w:id="7943" w:author="Nicely, Cynthia" w:date="2026-02-11T07:56:00Z" w16du:dateUtc="2026-02-11T15:56:00Z"/>
                <w:rFonts w:cs="Arial"/>
                <w:sz w:val="20"/>
                <w:szCs w:val="20"/>
              </w:rPr>
            </w:pPr>
            <w:ins w:id="7944" w:author="Nicely, Cynthia" w:date="2026-02-11T07:56:00Z" w16du:dateUtc="2026-02-11T15:56:00Z">
              <w:r w:rsidRPr="00A52837">
                <w:rPr>
                  <w:rFonts w:cs="Arial"/>
                  <w:sz w:val="20"/>
                  <w:szCs w:val="20"/>
                </w:rPr>
                <w:t>3, 4</w:t>
              </w:r>
            </w:ins>
          </w:p>
        </w:tc>
        <w:tc>
          <w:tcPr>
            <w:tcW w:w="2019" w:type="dxa"/>
            <w:vAlign w:val="center"/>
          </w:tcPr>
          <w:p w14:paraId="7CD51CF0" w14:textId="6FC194B3" w:rsidR="00CE3565" w:rsidRPr="00A674B4" w:rsidRDefault="00CE3565">
            <w:pPr>
              <w:jc w:val="center"/>
              <w:rPr>
                <w:ins w:id="7945" w:author="Nicely, Cynthia" w:date="2026-02-11T07:56:00Z" w16du:dateUtc="2026-02-11T15:56:00Z"/>
                <w:rFonts w:cs="Arial"/>
                <w:sz w:val="20"/>
                <w:szCs w:val="20"/>
              </w:rPr>
            </w:pPr>
            <w:ins w:id="7946" w:author="Nicely, Cynthia" w:date="2026-02-11T07:56:00Z" w16du:dateUtc="2026-02-11T15:56:00Z">
              <w:r w:rsidRPr="00A674B4">
                <w:rPr>
                  <w:rFonts w:cs="Arial"/>
                  <w:sz w:val="20"/>
                  <w:szCs w:val="20"/>
                </w:rPr>
                <w:t>0</w:t>
              </w:r>
            </w:ins>
          </w:p>
        </w:tc>
      </w:tr>
      <w:tr w:rsidR="00CE3565" w:rsidRPr="00A00142" w14:paraId="7CDAFC34" w14:textId="77777777">
        <w:trPr>
          <w:ins w:id="7947" w:author="Nicely, Cynthia" w:date="2026-02-11T07:56:00Z"/>
        </w:trPr>
        <w:tc>
          <w:tcPr>
            <w:tcW w:w="3060" w:type="dxa"/>
            <w:vAlign w:val="center"/>
          </w:tcPr>
          <w:p w14:paraId="7B2480CD" w14:textId="570A8D05" w:rsidR="00CE3565" w:rsidRPr="00A52837" w:rsidRDefault="00A674B4">
            <w:pPr>
              <w:rPr>
                <w:ins w:id="7948" w:author="Nicely, Cynthia" w:date="2026-02-11T07:56:00Z" w16du:dateUtc="2026-02-11T15:56:00Z"/>
                <w:rFonts w:cs="Arial"/>
                <w:i/>
                <w:iCs/>
                <w:sz w:val="20"/>
                <w:szCs w:val="20"/>
              </w:rPr>
            </w:pPr>
            <w:ins w:id="7949" w:author="Nicely, Cynthia" w:date="2026-02-11T15:37:00Z" w16du:dateUtc="2026-02-11T23:37:00Z">
              <w:r>
                <w:rPr>
                  <w:rFonts w:cs="Arial"/>
                  <w:i/>
                  <w:iCs/>
                  <w:sz w:val="20"/>
                  <w:szCs w:val="20"/>
                </w:rPr>
                <w:t>Astragalus bernardinus</w:t>
              </w:r>
            </w:ins>
          </w:p>
        </w:tc>
        <w:tc>
          <w:tcPr>
            <w:tcW w:w="2430" w:type="dxa"/>
            <w:gridSpan w:val="2"/>
            <w:vAlign w:val="center"/>
          </w:tcPr>
          <w:p w14:paraId="426E3BE6" w14:textId="4A255212" w:rsidR="00CE3565" w:rsidRPr="00A52837" w:rsidRDefault="00A674B4">
            <w:pPr>
              <w:rPr>
                <w:ins w:id="7950" w:author="Nicely, Cynthia" w:date="2026-02-11T07:56:00Z" w16du:dateUtc="2026-02-11T15:56:00Z"/>
                <w:rFonts w:cs="Arial"/>
                <w:sz w:val="20"/>
                <w:szCs w:val="20"/>
              </w:rPr>
            </w:pPr>
            <w:ins w:id="7951" w:author="Nicely, Cynthia" w:date="2026-02-11T15:37:00Z" w16du:dateUtc="2026-02-11T23:37:00Z">
              <w:r>
                <w:rPr>
                  <w:rFonts w:cs="Arial"/>
                  <w:sz w:val="20"/>
                  <w:szCs w:val="20"/>
                </w:rPr>
                <w:t>San Bernardino milkvetch</w:t>
              </w:r>
            </w:ins>
          </w:p>
        </w:tc>
        <w:tc>
          <w:tcPr>
            <w:tcW w:w="1440" w:type="dxa"/>
            <w:vAlign w:val="center"/>
          </w:tcPr>
          <w:p w14:paraId="19FCB11C" w14:textId="32776C5E" w:rsidR="00CE3565" w:rsidRPr="00A52837" w:rsidRDefault="00A674B4">
            <w:pPr>
              <w:jc w:val="center"/>
              <w:rPr>
                <w:ins w:id="7952" w:author="Nicely, Cynthia" w:date="2026-02-11T07:56:00Z" w16du:dateUtc="2026-02-11T15:56:00Z"/>
                <w:rFonts w:cs="Arial"/>
                <w:sz w:val="20"/>
                <w:szCs w:val="20"/>
              </w:rPr>
            </w:pPr>
            <w:ins w:id="7953" w:author="Nicely, Cynthia" w:date="2026-02-11T15:37:00Z" w16du:dateUtc="2026-02-11T23:37:00Z">
              <w:r w:rsidRPr="00A52837">
                <w:rPr>
                  <w:rFonts w:cs="Arial"/>
                  <w:sz w:val="20"/>
                  <w:szCs w:val="20"/>
                </w:rPr>
                <w:t>-</w:t>
              </w:r>
              <w:r>
                <w:rPr>
                  <w:rFonts w:cs="Arial"/>
                  <w:sz w:val="20"/>
                  <w:szCs w:val="20"/>
                </w:rPr>
                <w:t>/</w:t>
              </w:r>
              <w:r w:rsidRPr="00A52837">
                <w:rPr>
                  <w:rFonts w:cs="Arial"/>
                  <w:sz w:val="20"/>
                  <w:szCs w:val="20"/>
                </w:rPr>
                <w:t>-/</w:t>
              </w:r>
            </w:ins>
            <w:ins w:id="7954" w:author="Nicely, Cynthia" w:date="2026-02-11T07:56:00Z" w16du:dateUtc="2026-02-11T15:56:00Z">
              <w:r w:rsidR="00CE3565" w:rsidRPr="00A52837">
                <w:rPr>
                  <w:rFonts w:cs="Arial"/>
                  <w:sz w:val="20"/>
                  <w:szCs w:val="20"/>
                </w:rPr>
                <w:t>1B.2</w:t>
              </w:r>
            </w:ins>
          </w:p>
        </w:tc>
        <w:tc>
          <w:tcPr>
            <w:tcW w:w="1041" w:type="dxa"/>
            <w:vAlign w:val="center"/>
          </w:tcPr>
          <w:p w14:paraId="0E234EC0" w14:textId="4F7A172A" w:rsidR="00CE3565" w:rsidRPr="00A52837" w:rsidRDefault="00CE3565">
            <w:pPr>
              <w:jc w:val="center"/>
              <w:rPr>
                <w:ins w:id="7955" w:author="Nicely, Cynthia" w:date="2026-02-11T07:56:00Z" w16du:dateUtc="2026-02-11T15:56:00Z"/>
                <w:rFonts w:cs="Arial"/>
                <w:sz w:val="20"/>
                <w:szCs w:val="20"/>
              </w:rPr>
            </w:pPr>
            <w:ins w:id="7956" w:author="Nicely, Cynthia" w:date="2026-02-11T07:56:00Z" w16du:dateUtc="2026-02-11T15:56:00Z">
              <w:r w:rsidRPr="00A52837">
                <w:rPr>
                  <w:rFonts w:cs="Arial"/>
                  <w:sz w:val="20"/>
                  <w:szCs w:val="20"/>
                </w:rPr>
                <w:t>3,</w:t>
              </w:r>
            </w:ins>
            <w:ins w:id="7957" w:author="Nicely, Cynthia" w:date="2026-02-11T15:37:00Z" w16du:dateUtc="2026-02-11T23:37:00Z">
              <w:r w:rsidR="00A674B4" w:rsidRPr="00A52837">
                <w:rPr>
                  <w:rFonts w:cs="Arial"/>
                  <w:sz w:val="20"/>
                  <w:szCs w:val="20"/>
                </w:rPr>
                <w:t xml:space="preserve"> </w:t>
              </w:r>
            </w:ins>
            <w:ins w:id="7958" w:author="Nicely, Cynthia" w:date="2026-02-11T07:56:00Z" w16du:dateUtc="2026-02-11T15:56:00Z">
              <w:r w:rsidRPr="00A52837">
                <w:rPr>
                  <w:rFonts w:cs="Arial"/>
                  <w:sz w:val="20"/>
                  <w:szCs w:val="20"/>
                </w:rPr>
                <w:t>4</w:t>
              </w:r>
            </w:ins>
          </w:p>
        </w:tc>
        <w:tc>
          <w:tcPr>
            <w:tcW w:w="2019" w:type="dxa"/>
            <w:vAlign w:val="center"/>
          </w:tcPr>
          <w:p w14:paraId="7B90CB7A" w14:textId="3FD7C642" w:rsidR="00CE3565" w:rsidRPr="00A674B4" w:rsidRDefault="00CE3565">
            <w:pPr>
              <w:jc w:val="center"/>
              <w:rPr>
                <w:ins w:id="7959" w:author="Nicely, Cynthia" w:date="2026-02-11T07:56:00Z" w16du:dateUtc="2026-02-11T15:56:00Z"/>
                <w:rFonts w:cs="Arial"/>
                <w:sz w:val="20"/>
                <w:szCs w:val="20"/>
              </w:rPr>
            </w:pPr>
            <w:ins w:id="7960" w:author="Nicely, Cynthia" w:date="2026-02-11T07:56:00Z" w16du:dateUtc="2026-02-11T15:56:00Z">
              <w:r w:rsidRPr="00A674B4">
                <w:rPr>
                  <w:rFonts w:cs="Arial"/>
                  <w:sz w:val="20"/>
                  <w:szCs w:val="20"/>
                </w:rPr>
                <w:t>0</w:t>
              </w:r>
            </w:ins>
          </w:p>
        </w:tc>
      </w:tr>
      <w:tr w:rsidR="00A674B4" w:rsidRPr="00A00142" w14:paraId="0F74C336" w14:textId="77777777" w:rsidTr="00DF64DB">
        <w:trPr>
          <w:ins w:id="7961" w:author="Nicely, Cynthia" w:date="2026-02-11T15:37:00Z"/>
        </w:trPr>
        <w:tc>
          <w:tcPr>
            <w:tcW w:w="3060" w:type="dxa"/>
            <w:vAlign w:val="center"/>
          </w:tcPr>
          <w:p w14:paraId="32F22573" w14:textId="690616B3" w:rsidR="00A674B4" w:rsidRPr="00A52837" w:rsidRDefault="00A674B4" w:rsidP="00A674B4">
            <w:pPr>
              <w:rPr>
                <w:ins w:id="7962" w:author="Nicely, Cynthia" w:date="2026-02-11T15:37:00Z" w16du:dateUtc="2026-02-11T23:37:00Z"/>
                <w:rFonts w:cs="Arial"/>
                <w:i/>
                <w:iCs/>
                <w:sz w:val="20"/>
                <w:szCs w:val="20"/>
              </w:rPr>
            </w:pPr>
            <w:ins w:id="7963" w:author="Nicely, Cynthia" w:date="2026-02-11T15:37:00Z" w16du:dateUtc="2026-02-11T23:37:00Z">
              <w:r>
                <w:rPr>
                  <w:rFonts w:cs="Arial"/>
                  <w:i/>
                  <w:iCs/>
                  <w:sz w:val="20"/>
                  <w:szCs w:val="20"/>
                </w:rPr>
                <w:t>Coryphantha chlorantha</w:t>
              </w:r>
            </w:ins>
          </w:p>
        </w:tc>
        <w:tc>
          <w:tcPr>
            <w:tcW w:w="2430" w:type="dxa"/>
            <w:gridSpan w:val="2"/>
            <w:vAlign w:val="center"/>
          </w:tcPr>
          <w:p w14:paraId="0E937E9A" w14:textId="29A1B80E" w:rsidR="00A674B4" w:rsidRPr="00A52837" w:rsidRDefault="00A674B4" w:rsidP="00A674B4">
            <w:pPr>
              <w:rPr>
                <w:ins w:id="7964" w:author="Nicely, Cynthia" w:date="2026-02-11T15:37:00Z" w16du:dateUtc="2026-02-11T23:37:00Z"/>
                <w:rFonts w:cs="Arial"/>
                <w:sz w:val="20"/>
                <w:szCs w:val="20"/>
              </w:rPr>
            </w:pPr>
            <w:ins w:id="7965" w:author="Nicely, Cynthia" w:date="2026-02-11T15:37:00Z" w16du:dateUtc="2026-02-11T23:37:00Z">
              <w:r>
                <w:rPr>
                  <w:rFonts w:cs="Arial"/>
                  <w:sz w:val="20"/>
                  <w:szCs w:val="20"/>
                </w:rPr>
                <w:t>desert pincushion</w:t>
              </w:r>
            </w:ins>
          </w:p>
        </w:tc>
        <w:tc>
          <w:tcPr>
            <w:tcW w:w="1440" w:type="dxa"/>
            <w:vAlign w:val="center"/>
          </w:tcPr>
          <w:p w14:paraId="4B6C9AE8" w14:textId="3C1EC18F" w:rsidR="00A674B4" w:rsidRPr="00A52837" w:rsidRDefault="00A674B4" w:rsidP="00A674B4">
            <w:pPr>
              <w:jc w:val="center"/>
              <w:rPr>
                <w:ins w:id="7966" w:author="Nicely, Cynthia" w:date="2026-02-11T15:37:00Z" w16du:dateUtc="2026-02-11T23:37:00Z"/>
                <w:rFonts w:cs="Arial"/>
                <w:sz w:val="20"/>
                <w:szCs w:val="20"/>
              </w:rPr>
            </w:pPr>
            <w:ins w:id="7967" w:author="Nicely, Cynthia" w:date="2026-02-11T15:37:00Z" w16du:dateUtc="2026-02-11T23:37:00Z">
              <w:r>
                <w:rPr>
                  <w:rFonts w:cs="Arial"/>
                  <w:sz w:val="20"/>
                  <w:szCs w:val="20"/>
                </w:rPr>
                <w:t>-/ protected cactus in NV /2B.2</w:t>
              </w:r>
            </w:ins>
          </w:p>
        </w:tc>
        <w:tc>
          <w:tcPr>
            <w:tcW w:w="1041" w:type="dxa"/>
            <w:vAlign w:val="center"/>
          </w:tcPr>
          <w:p w14:paraId="207FA2A1" w14:textId="02F467F0" w:rsidR="00A674B4" w:rsidRPr="00A52837" w:rsidRDefault="00A674B4" w:rsidP="00A674B4">
            <w:pPr>
              <w:jc w:val="center"/>
              <w:rPr>
                <w:ins w:id="7968" w:author="Nicely, Cynthia" w:date="2026-02-11T15:37:00Z" w16du:dateUtc="2026-02-11T23:37:00Z"/>
                <w:rFonts w:cs="Arial"/>
                <w:sz w:val="20"/>
                <w:szCs w:val="20"/>
              </w:rPr>
            </w:pPr>
            <w:ins w:id="7969" w:author="Nicely, Cynthia" w:date="2026-02-11T15:37:00Z" w16du:dateUtc="2026-02-11T23:37:00Z">
              <w:r>
                <w:rPr>
                  <w:rFonts w:cs="Arial"/>
                  <w:sz w:val="20"/>
                  <w:szCs w:val="20"/>
                </w:rPr>
                <w:t>3,4</w:t>
              </w:r>
            </w:ins>
          </w:p>
        </w:tc>
        <w:tc>
          <w:tcPr>
            <w:tcW w:w="2019" w:type="dxa"/>
            <w:vAlign w:val="center"/>
          </w:tcPr>
          <w:p w14:paraId="5B8EC6FD" w14:textId="2A946751" w:rsidR="00A674B4" w:rsidRPr="00A674B4" w:rsidRDefault="00A674B4" w:rsidP="00A674B4">
            <w:pPr>
              <w:jc w:val="center"/>
              <w:rPr>
                <w:ins w:id="7970" w:author="Nicely, Cynthia" w:date="2026-02-11T15:37:00Z" w16du:dateUtc="2026-02-11T23:37:00Z"/>
                <w:rFonts w:cs="Arial"/>
                <w:sz w:val="20"/>
                <w:szCs w:val="20"/>
              </w:rPr>
            </w:pPr>
            <w:ins w:id="7971" w:author="Nicely, Cynthia" w:date="2026-02-11T15:37:00Z" w16du:dateUtc="2026-02-11T23:37:00Z">
              <w:r w:rsidRPr="00A674B4">
                <w:rPr>
                  <w:rFonts w:cs="Arial"/>
                  <w:sz w:val="20"/>
                  <w:szCs w:val="20"/>
                </w:rPr>
                <w:t>0</w:t>
              </w:r>
            </w:ins>
          </w:p>
        </w:tc>
      </w:tr>
      <w:tr w:rsidR="00A674B4" w:rsidRPr="00A00142" w14:paraId="175131E9" w14:textId="77777777" w:rsidTr="00DF64DB">
        <w:trPr>
          <w:ins w:id="7972" w:author="Nicely, Cynthia" w:date="2026-02-11T15:37:00Z"/>
        </w:trPr>
        <w:tc>
          <w:tcPr>
            <w:tcW w:w="3060" w:type="dxa"/>
            <w:vAlign w:val="center"/>
          </w:tcPr>
          <w:p w14:paraId="28E0945D" w14:textId="526430E3" w:rsidR="00A674B4" w:rsidRPr="00A52837" w:rsidRDefault="00A674B4" w:rsidP="00A674B4">
            <w:pPr>
              <w:rPr>
                <w:ins w:id="7973" w:author="Nicely, Cynthia" w:date="2026-02-11T15:37:00Z" w16du:dateUtc="2026-02-11T23:37:00Z"/>
                <w:rFonts w:cs="Arial"/>
                <w:i/>
                <w:iCs/>
                <w:sz w:val="20"/>
                <w:szCs w:val="20"/>
              </w:rPr>
            </w:pPr>
            <w:ins w:id="7974" w:author="Nicely, Cynthia" w:date="2026-02-11T15:37:00Z" w16du:dateUtc="2026-02-11T23:37:00Z">
              <w:r>
                <w:rPr>
                  <w:rFonts w:cs="Arial"/>
                  <w:i/>
                  <w:iCs/>
                  <w:sz w:val="20"/>
                  <w:szCs w:val="20"/>
                </w:rPr>
                <w:t>Coryphantha vivipara var. rosea</w:t>
              </w:r>
            </w:ins>
          </w:p>
        </w:tc>
        <w:tc>
          <w:tcPr>
            <w:tcW w:w="2430" w:type="dxa"/>
            <w:gridSpan w:val="2"/>
            <w:vAlign w:val="center"/>
          </w:tcPr>
          <w:p w14:paraId="4AA88E26" w14:textId="68B44310" w:rsidR="00A674B4" w:rsidRPr="00A52837" w:rsidRDefault="00A674B4" w:rsidP="00A674B4">
            <w:pPr>
              <w:rPr>
                <w:ins w:id="7975" w:author="Nicely, Cynthia" w:date="2026-02-11T15:37:00Z" w16du:dateUtc="2026-02-11T23:37:00Z"/>
                <w:rFonts w:cs="Arial"/>
                <w:sz w:val="20"/>
                <w:szCs w:val="20"/>
              </w:rPr>
            </w:pPr>
            <w:ins w:id="7976" w:author="Nicely, Cynthia" w:date="2026-02-11T15:37:00Z" w16du:dateUtc="2026-02-11T23:37:00Z">
              <w:r>
                <w:rPr>
                  <w:rFonts w:cs="Arial"/>
                  <w:sz w:val="20"/>
                  <w:szCs w:val="20"/>
                </w:rPr>
                <w:t>viviparous foxtail cactus</w:t>
              </w:r>
            </w:ins>
          </w:p>
        </w:tc>
        <w:tc>
          <w:tcPr>
            <w:tcW w:w="1440" w:type="dxa"/>
            <w:vAlign w:val="center"/>
          </w:tcPr>
          <w:p w14:paraId="3F6223E4" w14:textId="667DAB68" w:rsidR="00A674B4" w:rsidRPr="00A52837" w:rsidRDefault="00A674B4" w:rsidP="00A674B4">
            <w:pPr>
              <w:jc w:val="center"/>
              <w:rPr>
                <w:ins w:id="7977" w:author="Nicely, Cynthia" w:date="2026-02-11T15:37:00Z" w16du:dateUtc="2026-02-11T23:37:00Z"/>
                <w:rFonts w:cs="Arial"/>
                <w:sz w:val="20"/>
                <w:szCs w:val="20"/>
              </w:rPr>
            </w:pPr>
            <w:ins w:id="7978" w:author="Nicely, Cynthia" w:date="2026-02-11T15:37:00Z" w16du:dateUtc="2026-02-11T23:37:00Z">
              <w:r>
                <w:rPr>
                  <w:rFonts w:cs="Arial"/>
                  <w:sz w:val="20"/>
                  <w:szCs w:val="20"/>
                </w:rPr>
                <w:t>-/ protected cactus in NV /2B.2</w:t>
              </w:r>
            </w:ins>
          </w:p>
        </w:tc>
        <w:tc>
          <w:tcPr>
            <w:tcW w:w="1041" w:type="dxa"/>
            <w:vAlign w:val="center"/>
          </w:tcPr>
          <w:p w14:paraId="3307C4BC" w14:textId="7E259283" w:rsidR="00A674B4" w:rsidRPr="00A52837" w:rsidRDefault="00A674B4" w:rsidP="00A674B4">
            <w:pPr>
              <w:jc w:val="center"/>
              <w:rPr>
                <w:ins w:id="7979" w:author="Nicely, Cynthia" w:date="2026-02-11T15:37:00Z" w16du:dateUtc="2026-02-11T23:37:00Z"/>
                <w:rFonts w:cs="Arial"/>
                <w:sz w:val="20"/>
                <w:szCs w:val="20"/>
              </w:rPr>
            </w:pPr>
            <w:ins w:id="7980" w:author="Nicely, Cynthia" w:date="2026-02-11T15:37:00Z" w16du:dateUtc="2026-02-11T23:37:00Z">
              <w:r>
                <w:rPr>
                  <w:rFonts w:cs="Arial"/>
                  <w:sz w:val="20"/>
                  <w:szCs w:val="20"/>
                </w:rPr>
                <w:t>3,4</w:t>
              </w:r>
            </w:ins>
          </w:p>
        </w:tc>
        <w:tc>
          <w:tcPr>
            <w:tcW w:w="2019" w:type="dxa"/>
            <w:vAlign w:val="center"/>
          </w:tcPr>
          <w:p w14:paraId="4C133125" w14:textId="47112ACD" w:rsidR="00A674B4" w:rsidRPr="00A674B4" w:rsidRDefault="00A674B4" w:rsidP="00A674B4">
            <w:pPr>
              <w:jc w:val="center"/>
              <w:rPr>
                <w:ins w:id="7981" w:author="Nicely, Cynthia" w:date="2026-02-11T15:37:00Z" w16du:dateUtc="2026-02-11T23:37:00Z"/>
                <w:rFonts w:cs="Arial"/>
                <w:sz w:val="20"/>
                <w:szCs w:val="20"/>
              </w:rPr>
            </w:pPr>
            <w:ins w:id="7982" w:author="Nicely, Cynthia" w:date="2026-02-11T15:37:00Z" w16du:dateUtc="2026-02-11T23:37:00Z">
              <w:r w:rsidRPr="00A674B4">
                <w:rPr>
                  <w:rFonts w:cs="Arial"/>
                  <w:sz w:val="20"/>
                  <w:szCs w:val="20"/>
                </w:rPr>
                <w:t>0</w:t>
              </w:r>
            </w:ins>
          </w:p>
        </w:tc>
      </w:tr>
      <w:tr w:rsidR="00A674B4" w:rsidRPr="00A00142" w14:paraId="338D7323" w14:textId="77777777" w:rsidTr="00DF64DB">
        <w:trPr>
          <w:ins w:id="7983" w:author="Nicely, Cynthia" w:date="2026-02-11T15:37:00Z"/>
        </w:trPr>
        <w:tc>
          <w:tcPr>
            <w:tcW w:w="3060" w:type="dxa"/>
            <w:vAlign w:val="center"/>
          </w:tcPr>
          <w:p w14:paraId="389A778B" w14:textId="058B6D2F" w:rsidR="00A674B4" w:rsidRPr="00A52837" w:rsidRDefault="00A674B4" w:rsidP="00A674B4">
            <w:pPr>
              <w:rPr>
                <w:ins w:id="7984" w:author="Nicely, Cynthia" w:date="2026-02-11T15:37:00Z" w16du:dateUtc="2026-02-11T23:37:00Z"/>
                <w:rFonts w:cs="Arial"/>
                <w:i/>
                <w:iCs/>
                <w:sz w:val="20"/>
                <w:szCs w:val="20"/>
              </w:rPr>
            </w:pPr>
            <w:ins w:id="7985" w:author="Nicely, Cynthia" w:date="2026-02-11T15:37:00Z" w16du:dateUtc="2026-02-11T23:37:00Z">
              <w:r w:rsidRPr="00A52837">
                <w:rPr>
                  <w:rFonts w:cs="Arial"/>
                  <w:i/>
                  <w:iCs/>
                  <w:sz w:val="20"/>
                  <w:szCs w:val="20"/>
                </w:rPr>
                <w:t>Eriastrum harwoodii</w:t>
              </w:r>
            </w:ins>
          </w:p>
        </w:tc>
        <w:tc>
          <w:tcPr>
            <w:tcW w:w="2430" w:type="dxa"/>
            <w:gridSpan w:val="2"/>
            <w:vAlign w:val="center"/>
          </w:tcPr>
          <w:p w14:paraId="18E8D6E8" w14:textId="50E846FE" w:rsidR="00A674B4" w:rsidRPr="00A52837" w:rsidRDefault="00A674B4" w:rsidP="00A674B4">
            <w:pPr>
              <w:rPr>
                <w:ins w:id="7986" w:author="Nicely, Cynthia" w:date="2026-02-11T15:37:00Z" w16du:dateUtc="2026-02-11T23:37:00Z"/>
                <w:rFonts w:cs="Arial"/>
                <w:sz w:val="20"/>
                <w:szCs w:val="20"/>
              </w:rPr>
            </w:pPr>
            <w:ins w:id="7987" w:author="Nicely, Cynthia" w:date="2026-02-11T15:37:00Z" w16du:dateUtc="2026-02-11T23:37:00Z">
              <w:r w:rsidRPr="00A52837">
                <w:rPr>
                  <w:rFonts w:cs="Arial"/>
                  <w:sz w:val="20"/>
                  <w:szCs w:val="20"/>
                </w:rPr>
                <w:t>Harwood’s eriastrum</w:t>
              </w:r>
            </w:ins>
          </w:p>
        </w:tc>
        <w:tc>
          <w:tcPr>
            <w:tcW w:w="1440" w:type="dxa"/>
            <w:vAlign w:val="center"/>
          </w:tcPr>
          <w:p w14:paraId="378939BB" w14:textId="79F86177" w:rsidR="00A674B4" w:rsidRPr="00A52837" w:rsidRDefault="00A674B4" w:rsidP="00A674B4">
            <w:pPr>
              <w:jc w:val="center"/>
              <w:rPr>
                <w:ins w:id="7988" w:author="Nicely, Cynthia" w:date="2026-02-11T15:37:00Z" w16du:dateUtc="2026-02-11T23:37:00Z"/>
                <w:rFonts w:cs="Arial"/>
                <w:sz w:val="20"/>
                <w:szCs w:val="20"/>
              </w:rPr>
            </w:pPr>
            <w:ins w:id="7989" w:author="Nicely, Cynthia" w:date="2026-02-11T15:37:00Z" w16du:dateUtc="2026-02-11T23:37:00Z">
              <w:r w:rsidRPr="00A52837">
                <w:rPr>
                  <w:rFonts w:cs="Arial"/>
                  <w:sz w:val="20"/>
                  <w:szCs w:val="20"/>
                </w:rPr>
                <w:t>--/1B.2</w:t>
              </w:r>
            </w:ins>
          </w:p>
        </w:tc>
        <w:tc>
          <w:tcPr>
            <w:tcW w:w="1041" w:type="dxa"/>
            <w:vAlign w:val="center"/>
          </w:tcPr>
          <w:p w14:paraId="26787E4C" w14:textId="48C01607" w:rsidR="00A674B4" w:rsidRPr="00A52837" w:rsidRDefault="00A674B4" w:rsidP="00A674B4">
            <w:pPr>
              <w:jc w:val="center"/>
              <w:rPr>
                <w:ins w:id="7990" w:author="Nicely, Cynthia" w:date="2026-02-11T15:37:00Z" w16du:dateUtc="2026-02-11T23:37:00Z"/>
                <w:rFonts w:cs="Arial"/>
                <w:sz w:val="20"/>
                <w:szCs w:val="20"/>
              </w:rPr>
            </w:pPr>
            <w:ins w:id="7991" w:author="Nicely, Cynthia" w:date="2026-02-11T15:37:00Z" w16du:dateUtc="2026-02-11T23:37:00Z">
              <w:r w:rsidRPr="00A52837">
                <w:rPr>
                  <w:rFonts w:cs="Arial"/>
                  <w:sz w:val="20"/>
                  <w:szCs w:val="20"/>
                </w:rPr>
                <w:t>3,4</w:t>
              </w:r>
            </w:ins>
          </w:p>
        </w:tc>
        <w:tc>
          <w:tcPr>
            <w:tcW w:w="2019" w:type="dxa"/>
            <w:vAlign w:val="center"/>
          </w:tcPr>
          <w:p w14:paraId="7791E865" w14:textId="4BD988D2" w:rsidR="00A674B4" w:rsidRPr="00A674B4" w:rsidRDefault="00A674B4" w:rsidP="00A674B4">
            <w:pPr>
              <w:jc w:val="center"/>
              <w:rPr>
                <w:ins w:id="7992" w:author="Nicely, Cynthia" w:date="2026-02-11T15:37:00Z" w16du:dateUtc="2026-02-11T23:37:00Z"/>
                <w:rFonts w:cs="Arial"/>
                <w:sz w:val="20"/>
                <w:szCs w:val="20"/>
              </w:rPr>
            </w:pPr>
            <w:ins w:id="7993" w:author="Nicely, Cynthia" w:date="2026-02-11T15:37:00Z" w16du:dateUtc="2026-02-11T23:37:00Z">
              <w:r w:rsidRPr="00A674B4">
                <w:rPr>
                  <w:rFonts w:cs="Arial"/>
                  <w:sz w:val="20"/>
                  <w:szCs w:val="20"/>
                </w:rPr>
                <w:t>0</w:t>
              </w:r>
            </w:ins>
          </w:p>
        </w:tc>
      </w:tr>
      <w:tr w:rsidR="00A674B4" w:rsidRPr="00A00142" w14:paraId="620380FB" w14:textId="77777777" w:rsidTr="00DF64DB">
        <w:trPr>
          <w:ins w:id="7994" w:author="Nicely, Cynthia" w:date="2026-02-11T15:37:00Z"/>
        </w:trPr>
        <w:tc>
          <w:tcPr>
            <w:tcW w:w="3060" w:type="dxa"/>
            <w:vAlign w:val="center"/>
          </w:tcPr>
          <w:p w14:paraId="4A635C7B" w14:textId="5B46B3A6" w:rsidR="00A674B4" w:rsidRPr="00A52837" w:rsidRDefault="00A674B4" w:rsidP="00A674B4">
            <w:pPr>
              <w:rPr>
                <w:ins w:id="7995" w:author="Nicely, Cynthia" w:date="2026-02-11T15:37:00Z" w16du:dateUtc="2026-02-11T23:37:00Z"/>
                <w:rFonts w:cs="Arial"/>
                <w:i/>
                <w:iCs/>
                <w:sz w:val="20"/>
                <w:szCs w:val="20"/>
              </w:rPr>
            </w:pPr>
            <w:ins w:id="7996" w:author="Nicely, Cynthia" w:date="2026-02-11T15:37:00Z" w16du:dateUtc="2026-02-11T23:37:00Z">
              <w:r w:rsidRPr="00A52837">
                <w:rPr>
                  <w:rFonts w:cs="Arial"/>
                  <w:i/>
                  <w:iCs/>
                  <w:sz w:val="20"/>
                  <w:szCs w:val="20"/>
                </w:rPr>
                <w:t>Grusonia parishii</w:t>
              </w:r>
            </w:ins>
          </w:p>
        </w:tc>
        <w:tc>
          <w:tcPr>
            <w:tcW w:w="2430" w:type="dxa"/>
            <w:gridSpan w:val="2"/>
            <w:vAlign w:val="center"/>
          </w:tcPr>
          <w:p w14:paraId="60DFC0E2" w14:textId="4266C364" w:rsidR="00A674B4" w:rsidRPr="00A52837" w:rsidRDefault="00A674B4" w:rsidP="00A674B4">
            <w:pPr>
              <w:rPr>
                <w:ins w:id="7997" w:author="Nicely, Cynthia" w:date="2026-02-11T15:37:00Z" w16du:dateUtc="2026-02-11T23:37:00Z"/>
                <w:rFonts w:cs="Arial"/>
                <w:sz w:val="20"/>
                <w:szCs w:val="20"/>
              </w:rPr>
            </w:pPr>
            <w:ins w:id="7998" w:author="Nicely, Cynthia" w:date="2026-02-11T15:37:00Z" w16du:dateUtc="2026-02-11T23:37:00Z">
              <w:r w:rsidRPr="00A52837">
                <w:rPr>
                  <w:rFonts w:cs="Arial"/>
                  <w:sz w:val="20"/>
                  <w:szCs w:val="20"/>
                </w:rPr>
                <w:t>matted cholla</w:t>
              </w:r>
            </w:ins>
          </w:p>
        </w:tc>
        <w:tc>
          <w:tcPr>
            <w:tcW w:w="1440" w:type="dxa"/>
            <w:vAlign w:val="center"/>
          </w:tcPr>
          <w:p w14:paraId="02F79504" w14:textId="7B62B63B" w:rsidR="00A674B4" w:rsidRPr="00A52837" w:rsidRDefault="00A674B4" w:rsidP="00A674B4">
            <w:pPr>
              <w:jc w:val="center"/>
              <w:rPr>
                <w:ins w:id="7999" w:author="Nicely, Cynthia" w:date="2026-02-11T15:37:00Z" w16du:dateUtc="2026-02-11T23:37:00Z"/>
                <w:rFonts w:cs="Arial"/>
                <w:sz w:val="20"/>
                <w:szCs w:val="20"/>
              </w:rPr>
            </w:pPr>
            <w:ins w:id="8000" w:author="Nicely, Cynthia" w:date="2026-02-11T15:37:00Z" w16du:dateUtc="2026-02-11T23:37:00Z">
              <w:r w:rsidRPr="00A52837">
                <w:rPr>
                  <w:rFonts w:cs="Arial"/>
                  <w:sz w:val="20"/>
                  <w:szCs w:val="20"/>
                </w:rPr>
                <w:t>--/2B.2</w:t>
              </w:r>
            </w:ins>
          </w:p>
        </w:tc>
        <w:tc>
          <w:tcPr>
            <w:tcW w:w="1041" w:type="dxa"/>
            <w:vAlign w:val="center"/>
          </w:tcPr>
          <w:p w14:paraId="6F1C780B" w14:textId="14F5ECA6" w:rsidR="00A674B4" w:rsidRPr="00A52837" w:rsidRDefault="00A674B4" w:rsidP="00A674B4">
            <w:pPr>
              <w:jc w:val="center"/>
              <w:rPr>
                <w:ins w:id="8001" w:author="Nicely, Cynthia" w:date="2026-02-11T15:37:00Z" w16du:dateUtc="2026-02-11T23:37:00Z"/>
                <w:rFonts w:cs="Arial"/>
                <w:sz w:val="20"/>
                <w:szCs w:val="20"/>
              </w:rPr>
            </w:pPr>
            <w:ins w:id="8002" w:author="Nicely, Cynthia" w:date="2026-02-11T15:37:00Z" w16du:dateUtc="2026-02-11T23:37:00Z">
              <w:r w:rsidRPr="00A52837">
                <w:rPr>
                  <w:rFonts w:cs="Arial"/>
                  <w:sz w:val="20"/>
                  <w:szCs w:val="20"/>
                </w:rPr>
                <w:t>3,4</w:t>
              </w:r>
            </w:ins>
          </w:p>
        </w:tc>
        <w:tc>
          <w:tcPr>
            <w:tcW w:w="2019" w:type="dxa"/>
            <w:vAlign w:val="center"/>
          </w:tcPr>
          <w:p w14:paraId="323623AD" w14:textId="39844F7B" w:rsidR="00A674B4" w:rsidRPr="00A674B4" w:rsidRDefault="00A674B4" w:rsidP="00A674B4">
            <w:pPr>
              <w:jc w:val="center"/>
              <w:rPr>
                <w:ins w:id="8003" w:author="Nicely, Cynthia" w:date="2026-02-11T15:37:00Z" w16du:dateUtc="2026-02-11T23:37:00Z"/>
                <w:rFonts w:cs="Arial"/>
                <w:sz w:val="20"/>
                <w:szCs w:val="20"/>
              </w:rPr>
            </w:pPr>
            <w:ins w:id="8004" w:author="Nicely, Cynthia" w:date="2026-02-11T15:37:00Z" w16du:dateUtc="2026-02-11T23:37:00Z">
              <w:r w:rsidRPr="00A674B4">
                <w:rPr>
                  <w:rFonts w:cs="Arial"/>
                  <w:sz w:val="20"/>
                  <w:szCs w:val="20"/>
                </w:rPr>
                <w:t>0</w:t>
              </w:r>
            </w:ins>
          </w:p>
        </w:tc>
      </w:tr>
      <w:tr w:rsidR="00A674B4" w:rsidRPr="00A00142" w14:paraId="4696BA71" w14:textId="77777777" w:rsidTr="00DF64DB">
        <w:trPr>
          <w:ins w:id="8005" w:author="Nicely, Cynthia" w:date="2026-02-11T15:37:00Z"/>
        </w:trPr>
        <w:tc>
          <w:tcPr>
            <w:tcW w:w="3060" w:type="dxa"/>
            <w:vAlign w:val="center"/>
          </w:tcPr>
          <w:p w14:paraId="47894795" w14:textId="23E9FDD9" w:rsidR="00A674B4" w:rsidRPr="00A52837" w:rsidRDefault="00A674B4" w:rsidP="00A674B4">
            <w:pPr>
              <w:rPr>
                <w:ins w:id="8006" w:author="Nicely, Cynthia" w:date="2026-02-11T15:37:00Z" w16du:dateUtc="2026-02-11T23:37:00Z"/>
                <w:rFonts w:cs="Arial"/>
                <w:i/>
                <w:iCs/>
                <w:sz w:val="20"/>
                <w:szCs w:val="20"/>
              </w:rPr>
            </w:pPr>
            <w:ins w:id="8007" w:author="Nicely, Cynthia" w:date="2026-02-11T15:37:00Z" w16du:dateUtc="2026-02-11T23:37:00Z">
              <w:r w:rsidRPr="00A52837">
                <w:rPr>
                  <w:rFonts w:cs="Arial"/>
                  <w:i/>
                  <w:iCs/>
                  <w:sz w:val="20"/>
                  <w:szCs w:val="20"/>
                </w:rPr>
                <w:t xml:space="preserve">Menodora spinescens </w:t>
              </w:r>
              <w:r w:rsidRPr="00A52837">
                <w:rPr>
                  <w:rFonts w:cs="Arial"/>
                  <w:sz w:val="20"/>
                  <w:szCs w:val="20"/>
                </w:rPr>
                <w:t xml:space="preserve">var. </w:t>
              </w:r>
              <w:r w:rsidRPr="00A52837">
                <w:rPr>
                  <w:rFonts w:cs="Arial"/>
                  <w:i/>
                  <w:iCs/>
                  <w:sz w:val="20"/>
                  <w:szCs w:val="20"/>
                </w:rPr>
                <w:t>mohavensis</w:t>
              </w:r>
            </w:ins>
          </w:p>
        </w:tc>
        <w:tc>
          <w:tcPr>
            <w:tcW w:w="2430" w:type="dxa"/>
            <w:gridSpan w:val="2"/>
            <w:vAlign w:val="center"/>
          </w:tcPr>
          <w:p w14:paraId="788BE82E" w14:textId="62BC3157" w:rsidR="00A674B4" w:rsidRPr="00A52837" w:rsidRDefault="00A674B4" w:rsidP="00A674B4">
            <w:pPr>
              <w:rPr>
                <w:ins w:id="8008" w:author="Nicely, Cynthia" w:date="2026-02-11T15:37:00Z" w16du:dateUtc="2026-02-11T23:37:00Z"/>
                <w:rFonts w:cs="Arial"/>
                <w:sz w:val="20"/>
                <w:szCs w:val="20"/>
              </w:rPr>
            </w:pPr>
            <w:ins w:id="8009" w:author="Nicely, Cynthia" w:date="2026-02-11T15:37:00Z" w16du:dateUtc="2026-02-11T23:37:00Z">
              <w:r w:rsidRPr="00A52837">
                <w:rPr>
                  <w:rFonts w:cs="Arial"/>
                  <w:sz w:val="20"/>
                  <w:szCs w:val="20"/>
                </w:rPr>
                <w:t>Mojave menodora</w:t>
              </w:r>
            </w:ins>
          </w:p>
        </w:tc>
        <w:tc>
          <w:tcPr>
            <w:tcW w:w="1440" w:type="dxa"/>
            <w:vAlign w:val="center"/>
          </w:tcPr>
          <w:p w14:paraId="2A5730BC" w14:textId="68BDC9B1" w:rsidR="00A674B4" w:rsidRPr="00A52837" w:rsidRDefault="00A674B4" w:rsidP="00A674B4">
            <w:pPr>
              <w:jc w:val="center"/>
              <w:rPr>
                <w:ins w:id="8010" w:author="Nicely, Cynthia" w:date="2026-02-11T15:37:00Z" w16du:dateUtc="2026-02-11T23:37:00Z"/>
                <w:rFonts w:cs="Arial"/>
                <w:sz w:val="20"/>
                <w:szCs w:val="20"/>
              </w:rPr>
            </w:pPr>
            <w:ins w:id="8011" w:author="Nicely, Cynthia" w:date="2026-02-11T15:37:00Z" w16du:dateUtc="2026-02-11T23:37:00Z">
              <w:r w:rsidRPr="00A52837">
                <w:rPr>
                  <w:rFonts w:cs="Arial"/>
                  <w:sz w:val="20"/>
                  <w:szCs w:val="20"/>
                </w:rPr>
                <w:t>--/1B.2</w:t>
              </w:r>
            </w:ins>
          </w:p>
        </w:tc>
        <w:tc>
          <w:tcPr>
            <w:tcW w:w="1041" w:type="dxa"/>
            <w:vAlign w:val="center"/>
          </w:tcPr>
          <w:p w14:paraId="6DF5783B" w14:textId="53EF8B81" w:rsidR="00A674B4" w:rsidRPr="00A52837" w:rsidRDefault="00A674B4" w:rsidP="00A674B4">
            <w:pPr>
              <w:jc w:val="center"/>
              <w:rPr>
                <w:ins w:id="8012" w:author="Nicely, Cynthia" w:date="2026-02-11T15:37:00Z" w16du:dateUtc="2026-02-11T23:37:00Z"/>
                <w:rFonts w:cs="Arial"/>
                <w:sz w:val="20"/>
                <w:szCs w:val="20"/>
              </w:rPr>
            </w:pPr>
            <w:ins w:id="8013" w:author="Nicely, Cynthia" w:date="2026-02-11T15:37:00Z" w16du:dateUtc="2026-02-11T23:37:00Z">
              <w:r w:rsidRPr="00A52837">
                <w:rPr>
                  <w:rFonts w:cs="Arial"/>
                  <w:sz w:val="20"/>
                  <w:szCs w:val="20"/>
                </w:rPr>
                <w:t>1,2</w:t>
              </w:r>
            </w:ins>
          </w:p>
        </w:tc>
        <w:tc>
          <w:tcPr>
            <w:tcW w:w="2019" w:type="dxa"/>
            <w:vAlign w:val="center"/>
          </w:tcPr>
          <w:p w14:paraId="7D126AC3" w14:textId="27C7A589" w:rsidR="00A674B4" w:rsidRPr="00A674B4" w:rsidRDefault="00A674B4" w:rsidP="00A674B4">
            <w:pPr>
              <w:jc w:val="center"/>
              <w:rPr>
                <w:ins w:id="8014" w:author="Nicely, Cynthia" w:date="2026-02-11T15:37:00Z" w16du:dateUtc="2026-02-11T23:37:00Z"/>
                <w:rFonts w:cs="Arial"/>
                <w:sz w:val="20"/>
                <w:szCs w:val="20"/>
              </w:rPr>
            </w:pPr>
            <w:ins w:id="8015" w:author="Nicely, Cynthia" w:date="2026-02-11T15:37:00Z" w16du:dateUtc="2026-02-11T23:37:00Z">
              <w:r w:rsidRPr="00A674B4">
                <w:rPr>
                  <w:rFonts w:cs="Arial"/>
                  <w:sz w:val="20"/>
                  <w:szCs w:val="20"/>
                </w:rPr>
                <w:t>0</w:t>
              </w:r>
            </w:ins>
          </w:p>
        </w:tc>
      </w:tr>
      <w:tr w:rsidR="00CE3565" w:rsidRPr="00A00142" w14:paraId="74A73465" w14:textId="77777777">
        <w:trPr>
          <w:ins w:id="8016" w:author="Nicely, Cynthia" w:date="2026-02-11T07:56:00Z"/>
        </w:trPr>
        <w:tc>
          <w:tcPr>
            <w:tcW w:w="3060" w:type="dxa"/>
            <w:vAlign w:val="center"/>
          </w:tcPr>
          <w:p w14:paraId="780A64E0" w14:textId="262ABD1F" w:rsidR="00CE3565" w:rsidRPr="00A52837" w:rsidRDefault="00A674B4">
            <w:pPr>
              <w:rPr>
                <w:ins w:id="8017" w:author="Nicely, Cynthia" w:date="2026-02-11T07:56:00Z" w16du:dateUtc="2026-02-11T15:56:00Z"/>
                <w:rFonts w:cs="Arial"/>
                <w:i/>
                <w:iCs/>
                <w:sz w:val="20"/>
                <w:szCs w:val="20"/>
              </w:rPr>
            </w:pPr>
            <w:ins w:id="8018" w:author="Nicely, Cynthia" w:date="2026-02-11T15:37:00Z" w16du:dateUtc="2026-02-11T23:37:00Z">
              <w:r>
                <w:rPr>
                  <w:rFonts w:cs="Arial"/>
                  <w:i/>
                  <w:iCs/>
                  <w:sz w:val="20"/>
                  <w:szCs w:val="20"/>
                </w:rPr>
                <w:t xml:space="preserve">Muilla </w:t>
              </w:r>
              <w:r w:rsidRPr="004150FC">
                <w:rPr>
                  <w:rFonts w:cs="Arial"/>
                  <w:sz w:val="20"/>
                  <w:szCs w:val="20"/>
                </w:rPr>
                <w:t>sp. nov.</w:t>
              </w:r>
            </w:ins>
          </w:p>
        </w:tc>
        <w:tc>
          <w:tcPr>
            <w:tcW w:w="2430" w:type="dxa"/>
            <w:gridSpan w:val="2"/>
            <w:vAlign w:val="center"/>
          </w:tcPr>
          <w:p w14:paraId="41CCEDAB" w14:textId="0F40D76F" w:rsidR="00CE3565" w:rsidRPr="00A52837" w:rsidRDefault="00A674B4">
            <w:pPr>
              <w:rPr>
                <w:ins w:id="8019" w:author="Nicely, Cynthia" w:date="2026-02-11T07:56:00Z" w16du:dateUtc="2026-02-11T15:56:00Z"/>
                <w:rFonts w:cs="Arial"/>
                <w:sz w:val="20"/>
                <w:szCs w:val="20"/>
              </w:rPr>
            </w:pPr>
            <w:ins w:id="8020" w:author="Nicely, Cynthia" w:date="2026-02-11T15:37:00Z" w16du:dateUtc="2026-02-11T23:37:00Z">
              <w:r>
                <w:rPr>
                  <w:rFonts w:cs="Arial"/>
                  <w:sz w:val="20"/>
                  <w:szCs w:val="20"/>
                </w:rPr>
                <w:t>undescribed Muilla</w:t>
              </w:r>
            </w:ins>
          </w:p>
        </w:tc>
        <w:tc>
          <w:tcPr>
            <w:tcW w:w="1440" w:type="dxa"/>
            <w:vAlign w:val="center"/>
          </w:tcPr>
          <w:p w14:paraId="6DC6A28B" w14:textId="12236DFE" w:rsidR="00CE3565" w:rsidRPr="00A52837" w:rsidRDefault="00A674B4">
            <w:pPr>
              <w:jc w:val="center"/>
              <w:rPr>
                <w:ins w:id="8021" w:author="Nicely, Cynthia" w:date="2026-02-11T07:56:00Z" w16du:dateUtc="2026-02-11T15:56:00Z"/>
                <w:rFonts w:cs="Arial"/>
                <w:sz w:val="20"/>
                <w:szCs w:val="20"/>
              </w:rPr>
            </w:pPr>
            <w:ins w:id="8022" w:author="Nicely, Cynthia" w:date="2026-02-11T15:37:00Z" w16du:dateUtc="2026-02-11T23:37:00Z">
              <w:r>
                <w:rPr>
                  <w:rFonts w:cs="Arial"/>
                  <w:sz w:val="20"/>
                  <w:szCs w:val="20"/>
                </w:rPr>
                <w:t>unknown</w:t>
              </w:r>
            </w:ins>
          </w:p>
        </w:tc>
        <w:tc>
          <w:tcPr>
            <w:tcW w:w="1041" w:type="dxa"/>
            <w:vAlign w:val="center"/>
          </w:tcPr>
          <w:p w14:paraId="78569E23" w14:textId="3D350AAA" w:rsidR="00CE3565" w:rsidRPr="00A52837" w:rsidRDefault="00CE3565">
            <w:pPr>
              <w:jc w:val="center"/>
              <w:rPr>
                <w:ins w:id="8023" w:author="Nicely, Cynthia" w:date="2026-02-11T07:56:00Z" w16du:dateUtc="2026-02-11T15:56:00Z"/>
                <w:rFonts w:cs="Arial"/>
                <w:sz w:val="20"/>
                <w:szCs w:val="20"/>
              </w:rPr>
            </w:pPr>
            <w:ins w:id="8024" w:author="Nicely, Cynthia" w:date="2026-02-11T07:56:00Z" w16du:dateUtc="2026-02-11T15:56:00Z">
              <w:r w:rsidRPr="00A52837">
                <w:rPr>
                  <w:rFonts w:cs="Arial"/>
                  <w:sz w:val="20"/>
                  <w:szCs w:val="20"/>
                </w:rPr>
                <w:t>3,4</w:t>
              </w:r>
            </w:ins>
          </w:p>
        </w:tc>
        <w:tc>
          <w:tcPr>
            <w:tcW w:w="2019" w:type="dxa"/>
            <w:vAlign w:val="center"/>
          </w:tcPr>
          <w:p w14:paraId="2DFD976E" w14:textId="55743FBC" w:rsidR="00CE3565" w:rsidRPr="00A674B4" w:rsidRDefault="00CE3565">
            <w:pPr>
              <w:jc w:val="center"/>
              <w:rPr>
                <w:ins w:id="8025" w:author="Nicely, Cynthia" w:date="2026-02-11T07:56:00Z" w16du:dateUtc="2026-02-11T15:56:00Z"/>
                <w:rFonts w:cs="Arial"/>
                <w:sz w:val="20"/>
                <w:szCs w:val="20"/>
              </w:rPr>
            </w:pPr>
            <w:ins w:id="8026" w:author="Nicely, Cynthia" w:date="2026-02-11T07:56:00Z" w16du:dateUtc="2026-02-11T15:56:00Z">
              <w:r w:rsidRPr="00A674B4">
                <w:rPr>
                  <w:rFonts w:cs="Arial"/>
                  <w:sz w:val="20"/>
                  <w:szCs w:val="20"/>
                </w:rPr>
                <w:t>0</w:t>
              </w:r>
            </w:ins>
          </w:p>
        </w:tc>
      </w:tr>
      <w:tr w:rsidR="00CE3565" w:rsidRPr="00A00142" w14:paraId="1C00E65A" w14:textId="77777777">
        <w:trPr>
          <w:ins w:id="8027" w:author="Nicely, Cynthia" w:date="2026-02-11T07:56:00Z"/>
        </w:trPr>
        <w:tc>
          <w:tcPr>
            <w:tcW w:w="3060" w:type="dxa"/>
            <w:vAlign w:val="center"/>
          </w:tcPr>
          <w:p w14:paraId="4D91F3F0" w14:textId="3620BB5A" w:rsidR="00CE3565" w:rsidRPr="00A52837" w:rsidRDefault="00A674B4">
            <w:pPr>
              <w:rPr>
                <w:ins w:id="8028" w:author="Nicely, Cynthia" w:date="2026-02-11T07:56:00Z" w16du:dateUtc="2026-02-11T15:56:00Z"/>
                <w:rFonts w:cs="Arial"/>
                <w:i/>
                <w:iCs/>
                <w:sz w:val="20"/>
                <w:szCs w:val="20"/>
              </w:rPr>
            </w:pPr>
            <w:ins w:id="8029" w:author="Nicely, Cynthia" w:date="2026-02-11T15:37:00Z" w16du:dateUtc="2026-02-11T23:37:00Z">
              <w:r w:rsidRPr="00A52837">
                <w:rPr>
                  <w:rFonts w:cs="Arial"/>
                  <w:i/>
                  <w:iCs/>
                  <w:sz w:val="20"/>
                  <w:szCs w:val="20"/>
                </w:rPr>
                <w:t xml:space="preserve">Sphaeralcea rusbyi </w:t>
              </w:r>
              <w:r w:rsidRPr="00A52837">
                <w:rPr>
                  <w:rFonts w:cs="Arial"/>
                  <w:sz w:val="20"/>
                  <w:szCs w:val="20"/>
                </w:rPr>
                <w:t xml:space="preserve">var. </w:t>
              </w:r>
              <w:r w:rsidRPr="00A52837">
                <w:rPr>
                  <w:rFonts w:cs="Arial"/>
                  <w:i/>
                  <w:iCs/>
                  <w:sz w:val="20"/>
                  <w:szCs w:val="20"/>
                </w:rPr>
                <w:t>eremicola</w:t>
              </w:r>
            </w:ins>
          </w:p>
        </w:tc>
        <w:tc>
          <w:tcPr>
            <w:tcW w:w="2430" w:type="dxa"/>
            <w:gridSpan w:val="2"/>
            <w:vAlign w:val="center"/>
          </w:tcPr>
          <w:p w14:paraId="734811BB" w14:textId="08B1A78B" w:rsidR="00CE3565" w:rsidRPr="00A52837" w:rsidRDefault="00A674B4">
            <w:pPr>
              <w:rPr>
                <w:ins w:id="8030" w:author="Nicely, Cynthia" w:date="2026-02-11T07:56:00Z" w16du:dateUtc="2026-02-11T15:56:00Z"/>
                <w:rFonts w:cs="Arial"/>
                <w:sz w:val="20"/>
                <w:szCs w:val="20"/>
              </w:rPr>
            </w:pPr>
            <w:ins w:id="8031" w:author="Nicely, Cynthia" w:date="2026-02-11T15:37:00Z" w16du:dateUtc="2026-02-11T23:37:00Z">
              <w:r w:rsidRPr="00A52837">
                <w:rPr>
                  <w:rFonts w:cs="Arial"/>
                  <w:sz w:val="20"/>
                  <w:szCs w:val="20"/>
                </w:rPr>
                <w:t>Rusby’s desert mallow</w:t>
              </w:r>
            </w:ins>
          </w:p>
        </w:tc>
        <w:tc>
          <w:tcPr>
            <w:tcW w:w="1440" w:type="dxa"/>
            <w:vAlign w:val="center"/>
          </w:tcPr>
          <w:p w14:paraId="2EDD2114" w14:textId="061A21A8" w:rsidR="00CE3565" w:rsidRPr="00A52837" w:rsidRDefault="00CE3565">
            <w:pPr>
              <w:jc w:val="center"/>
              <w:rPr>
                <w:ins w:id="8032" w:author="Nicely, Cynthia" w:date="2026-02-11T07:56:00Z" w16du:dateUtc="2026-02-11T15:56:00Z"/>
                <w:rFonts w:cs="Arial"/>
                <w:sz w:val="20"/>
                <w:szCs w:val="20"/>
              </w:rPr>
            </w:pPr>
            <w:ins w:id="8033" w:author="Nicely, Cynthia" w:date="2026-02-11T07:56:00Z" w16du:dateUtc="2026-02-11T15:56:00Z">
              <w:r w:rsidRPr="00A52837">
                <w:rPr>
                  <w:rFonts w:cs="Arial"/>
                  <w:sz w:val="20"/>
                  <w:szCs w:val="20"/>
                </w:rPr>
                <w:t>--/1B.2</w:t>
              </w:r>
            </w:ins>
          </w:p>
        </w:tc>
        <w:tc>
          <w:tcPr>
            <w:tcW w:w="1041" w:type="dxa"/>
            <w:vAlign w:val="center"/>
          </w:tcPr>
          <w:p w14:paraId="744AD6B4" w14:textId="4CAA22E3" w:rsidR="00CE3565" w:rsidRPr="00A52837" w:rsidRDefault="00A674B4">
            <w:pPr>
              <w:jc w:val="center"/>
              <w:rPr>
                <w:ins w:id="8034" w:author="Nicely, Cynthia" w:date="2026-02-11T07:56:00Z" w16du:dateUtc="2026-02-11T15:56:00Z"/>
                <w:rFonts w:cs="Arial"/>
                <w:sz w:val="20"/>
                <w:szCs w:val="20"/>
              </w:rPr>
            </w:pPr>
            <w:ins w:id="8035" w:author="Nicely, Cynthia" w:date="2026-02-11T15:37:00Z" w16du:dateUtc="2026-02-11T23:37:00Z">
              <w:r w:rsidRPr="00A52837">
                <w:rPr>
                  <w:rFonts w:cs="Arial"/>
                  <w:sz w:val="20"/>
                  <w:szCs w:val="20"/>
                </w:rPr>
                <w:t>3,4</w:t>
              </w:r>
            </w:ins>
          </w:p>
        </w:tc>
        <w:tc>
          <w:tcPr>
            <w:tcW w:w="2019" w:type="dxa"/>
            <w:vAlign w:val="center"/>
          </w:tcPr>
          <w:p w14:paraId="761B9A71" w14:textId="1BE42CF3" w:rsidR="00CE3565" w:rsidRPr="00A674B4" w:rsidRDefault="00CE3565">
            <w:pPr>
              <w:jc w:val="center"/>
              <w:rPr>
                <w:ins w:id="8036" w:author="Nicely, Cynthia" w:date="2026-02-11T07:56:00Z" w16du:dateUtc="2026-02-11T15:56:00Z"/>
                <w:rFonts w:cs="Arial"/>
                <w:sz w:val="20"/>
                <w:szCs w:val="20"/>
              </w:rPr>
            </w:pPr>
            <w:ins w:id="8037" w:author="Nicely, Cynthia" w:date="2026-02-11T07:56:00Z" w16du:dateUtc="2026-02-11T15:56:00Z">
              <w:r w:rsidRPr="00A674B4">
                <w:rPr>
                  <w:rFonts w:cs="Arial"/>
                  <w:sz w:val="20"/>
                  <w:szCs w:val="20"/>
                </w:rPr>
                <w:t>0</w:t>
              </w:r>
            </w:ins>
          </w:p>
        </w:tc>
      </w:tr>
      <w:tr w:rsidR="00CE3565" w:rsidRPr="00A00142" w14:paraId="6B9C2513" w14:textId="77777777">
        <w:trPr>
          <w:ins w:id="8038" w:author="Nicely, Cynthia" w:date="2026-02-11T07:56:00Z"/>
        </w:trPr>
        <w:tc>
          <w:tcPr>
            <w:tcW w:w="3060" w:type="dxa"/>
            <w:vAlign w:val="center"/>
          </w:tcPr>
          <w:p w14:paraId="6991C390" w14:textId="4C9AC2C4" w:rsidR="00CE3565" w:rsidRPr="00A52837" w:rsidRDefault="00A674B4">
            <w:pPr>
              <w:rPr>
                <w:ins w:id="8039" w:author="Nicely, Cynthia" w:date="2026-02-11T07:56:00Z" w16du:dateUtc="2026-02-11T15:56:00Z"/>
                <w:rFonts w:cs="Arial"/>
                <w:i/>
                <w:iCs/>
                <w:sz w:val="20"/>
                <w:szCs w:val="20"/>
              </w:rPr>
            </w:pPr>
            <w:ins w:id="8040" w:author="Nicely, Cynthia" w:date="2026-02-11T15:37:00Z" w16du:dateUtc="2026-02-11T23:37:00Z">
              <w:r>
                <w:rPr>
                  <w:rFonts w:cs="Arial"/>
                  <w:i/>
                  <w:iCs/>
                  <w:sz w:val="20"/>
                  <w:szCs w:val="20"/>
                </w:rPr>
                <w:t>Yucca brevifolia</w:t>
              </w:r>
            </w:ins>
          </w:p>
        </w:tc>
        <w:tc>
          <w:tcPr>
            <w:tcW w:w="2430" w:type="dxa"/>
            <w:gridSpan w:val="2"/>
            <w:vAlign w:val="center"/>
          </w:tcPr>
          <w:p w14:paraId="18086659" w14:textId="63411709" w:rsidR="00CE3565" w:rsidRPr="00A52837" w:rsidRDefault="00A674B4">
            <w:pPr>
              <w:rPr>
                <w:ins w:id="8041" w:author="Nicely, Cynthia" w:date="2026-02-11T07:56:00Z" w16du:dateUtc="2026-02-11T15:56:00Z"/>
                <w:rFonts w:cs="Arial"/>
                <w:sz w:val="20"/>
                <w:szCs w:val="20"/>
              </w:rPr>
            </w:pPr>
            <w:ins w:id="8042" w:author="Nicely, Cynthia" w:date="2026-02-11T15:37:00Z" w16du:dateUtc="2026-02-11T23:37:00Z">
              <w:r>
                <w:rPr>
                  <w:rFonts w:cs="Arial"/>
                  <w:sz w:val="20"/>
                  <w:szCs w:val="20"/>
                </w:rPr>
                <w:t>western Joshua tree</w:t>
              </w:r>
            </w:ins>
          </w:p>
        </w:tc>
        <w:tc>
          <w:tcPr>
            <w:tcW w:w="1440" w:type="dxa"/>
            <w:vAlign w:val="center"/>
          </w:tcPr>
          <w:p w14:paraId="154B218D" w14:textId="339ECEC7" w:rsidR="00CE3565" w:rsidRPr="00A52837" w:rsidRDefault="00A674B4">
            <w:pPr>
              <w:jc w:val="center"/>
              <w:rPr>
                <w:ins w:id="8043" w:author="Nicely, Cynthia" w:date="2026-02-11T07:56:00Z" w16du:dateUtc="2026-02-11T15:56:00Z"/>
                <w:rFonts w:cs="Arial"/>
                <w:sz w:val="20"/>
                <w:szCs w:val="20"/>
              </w:rPr>
            </w:pPr>
            <w:ins w:id="8044" w:author="Nicely, Cynthia" w:date="2026-02-11T15:37:00Z" w16du:dateUtc="2026-02-11T23:37:00Z">
              <w:r>
                <w:rPr>
                  <w:rFonts w:cs="Arial"/>
                  <w:sz w:val="20"/>
                  <w:szCs w:val="20"/>
                </w:rPr>
                <w:t>-/CT/-</w:t>
              </w:r>
            </w:ins>
          </w:p>
        </w:tc>
        <w:tc>
          <w:tcPr>
            <w:tcW w:w="1041" w:type="dxa"/>
            <w:vAlign w:val="center"/>
          </w:tcPr>
          <w:p w14:paraId="7E52E10E" w14:textId="481F35AB" w:rsidR="00CE3565" w:rsidRPr="00A52837" w:rsidRDefault="00A674B4">
            <w:pPr>
              <w:jc w:val="center"/>
              <w:rPr>
                <w:ins w:id="8045" w:author="Nicely, Cynthia" w:date="2026-02-11T07:56:00Z" w16du:dateUtc="2026-02-11T15:56:00Z"/>
                <w:rFonts w:cs="Arial"/>
                <w:sz w:val="20"/>
                <w:szCs w:val="20"/>
              </w:rPr>
            </w:pPr>
            <w:ins w:id="8046" w:author="Nicely, Cynthia" w:date="2026-02-11T15:37:00Z" w16du:dateUtc="2026-02-11T23:37:00Z">
              <w:r>
                <w:rPr>
                  <w:rFonts w:cs="Arial"/>
                  <w:sz w:val="20"/>
                  <w:szCs w:val="20"/>
                </w:rPr>
                <w:t>1,2</w:t>
              </w:r>
            </w:ins>
          </w:p>
        </w:tc>
        <w:tc>
          <w:tcPr>
            <w:tcW w:w="2019" w:type="dxa"/>
            <w:vAlign w:val="center"/>
          </w:tcPr>
          <w:p w14:paraId="4C90D730" w14:textId="7A4F68AB" w:rsidR="00CE3565" w:rsidRPr="00A674B4" w:rsidRDefault="00CE3565">
            <w:pPr>
              <w:jc w:val="center"/>
              <w:rPr>
                <w:ins w:id="8047" w:author="Nicely, Cynthia" w:date="2026-02-11T07:56:00Z" w16du:dateUtc="2026-02-11T15:56:00Z"/>
                <w:rFonts w:cs="Arial"/>
                <w:sz w:val="20"/>
                <w:szCs w:val="20"/>
              </w:rPr>
            </w:pPr>
            <w:ins w:id="8048" w:author="Nicely, Cynthia" w:date="2026-02-11T07:56:00Z" w16du:dateUtc="2026-02-11T15:56:00Z">
              <w:r w:rsidRPr="00A674B4">
                <w:rPr>
                  <w:rFonts w:cs="Arial"/>
                  <w:sz w:val="20"/>
                  <w:szCs w:val="20"/>
                </w:rPr>
                <w:t>0</w:t>
              </w:r>
            </w:ins>
          </w:p>
        </w:tc>
      </w:tr>
      <w:tr w:rsidR="00CE3565" w:rsidRPr="00A00142" w14:paraId="19E72F7D" w14:textId="77777777">
        <w:trPr>
          <w:ins w:id="8049" w:author="Nicely, Cynthia" w:date="2026-02-11T07:56:00Z"/>
        </w:trPr>
        <w:tc>
          <w:tcPr>
            <w:tcW w:w="7971" w:type="dxa"/>
            <w:gridSpan w:val="5"/>
            <w:shd w:val="clear" w:color="auto" w:fill="E7E6E6" w:themeFill="background2"/>
            <w:vAlign w:val="center"/>
          </w:tcPr>
          <w:p w14:paraId="60474588" w14:textId="77777777" w:rsidR="00CE3565" w:rsidRPr="00A52837" w:rsidRDefault="00CE3565">
            <w:pPr>
              <w:jc w:val="right"/>
              <w:rPr>
                <w:ins w:id="8050" w:author="Nicely, Cynthia" w:date="2026-02-11T07:56:00Z" w16du:dateUtc="2026-02-11T15:56:00Z"/>
                <w:rFonts w:cs="Arial"/>
                <w:b/>
                <w:bCs/>
                <w:sz w:val="20"/>
                <w:szCs w:val="20"/>
              </w:rPr>
            </w:pPr>
            <w:ins w:id="8051" w:author="Nicely, Cynthia" w:date="2026-02-11T07:56:00Z" w16du:dateUtc="2026-02-11T15:56:00Z">
              <w:r w:rsidRPr="00183317">
                <w:rPr>
                  <w:rFonts w:cs="Arial"/>
                  <w:b/>
                  <w:sz w:val="20"/>
                  <w:szCs w:val="20"/>
                </w:rPr>
                <w:t>Total Number of Special-status Plants on Private Lands</w:t>
              </w:r>
            </w:ins>
          </w:p>
        </w:tc>
        <w:tc>
          <w:tcPr>
            <w:tcW w:w="2019" w:type="dxa"/>
            <w:shd w:val="clear" w:color="auto" w:fill="E7E6E6" w:themeFill="background2"/>
            <w:vAlign w:val="center"/>
          </w:tcPr>
          <w:p w14:paraId="29436785" w14:textId="77777777" w:rsidR="00CE3565" w:rsidRPr="00A674B4" w:rsidRDefault="00CE3565">
            <w:pPr>
              <w:jc w:val="center"/>
              <w:rPr>
                <w:ins w:id="8052" w:author="Nicely, Cynthia" w:date="2026-02-11T07:56:00Z" w16du:dateUtc="2026-02-11T15:56:00Z"/>
                <w:rFonts w:cs="Arial"/>
                <w:b/>
                <w:sz w:val="20"/>
                <w:szCs w:val="20"/>
              </w:rPr>
            </w:pPr>
            <w:ins w:id="8053" w:author="Nicely, Cynthia" w:date="2026-02-11T07:56:00Z" w16du:dateUtc="2026-02-11T15:56:00Z">
              <w:r w:rsidRPr="00A52837">
                <w:rPr>
                  <w:rFonts w:cs="Arial"/>
                  <w:b/>
                  <w:bCs/>
                  <w:sz w:val="20"/>
                  <w:szCs w:val="20"/>
                </w:rPr>
                <w:t>0</w:t>
              </w:r>
            </w:ins>
          </w:p>
        </w:tc>
      </w:tr>
      <w:tr w:rsidR="00CE3565" w:rsidRPr="009D2FAB" w14:paraId="3394E29F" w14:textId="77777777">
        <w:trPr>
          <w:ins w:id="8054" w:author="Nicely, Cynthia" w:date="2026-02-11T07:56:00Z"/>
        </w:trPr>
        <w:tc>
          <w:tcPr>
            <w:tcW w:w="9990" w:type="dxa"/>
            <w:gridSpan w:val="6"/>
            <w:tcBorders>
              <w:top w:val="single" w:sz="4" w:space="0" w:color="auto"/>
              <w:left w:val="nil"/>
              <w:bottom w:val="nil"/>
              <w:right w:val="nil"/>
            </w:tcBorders>
            <w:vAlign w:val="center"/>
          </w:tcPr>
          <w:p w14:paraId="55157D8A" w14:textId="77777777" w:rsidR="00CE3565" w:rsidRPr="0058415B" w:rsidRDefault="00CE3565">
            <w:pPr>
              <w:rPr>
                <w:ins w:id="8055" w:author="Nicely, Cynthia" w:date="2026-02-11T07:56:00Z" w16du:dateUtc="2026-02-11T15:56:00Z"/>
                <w:rFonts w:cs="Arial"/>
                <w:sz w:val="18"/>
                <w:szCs w:val="18"/>
              </w:rPr>
            </w:pPr>
            <w:ins w:id="8056" w:author="Nicely, Cynthia" w:date="2026-02-11T07:56:00Z" w16du:dateUtc="2026-02-11T15:56:00Z">
              <w:r w:rsidRPr="0058415B">
                <w:rPr>
                  <w:rFonts w:cs="Arial"/>
                  <w:sz w:val="18"/>
                  <w:szCs w:val="18"/>
                </w:rPr>
                <w:t>Notes:</w:t>
              </w:r>
            </w:ins>
          </w:p>
          <w:p w14:paraId="347DFAA3" w14:textId="77777777" w:rsidR="00CE3565" w:rsidRPr="0058415B" w:rsidRDefault="00CE3565">
            <w:pPr>
              <w:rPr>
                <w:ins w:id="8057" w:author="Nicely, Cynthia" w:date="2026-02-11T07:56:00Z" w16du:dateUtc="2026-02-11T15:56:00Z"/>
                <w:rFonts w:cs="Arial"/>
                <w:sz w:val="18"/>
                <w:szCs w:val="18"/>
              </w:rPr>
            </w:pPr>
            <w:ins w:id="8058" w:author="Nicely, Cynthia" w:date="2026-02-11T07:56:00Z" w16du:dateUtc="2026-02-11T15:56:00Z">
              <w:r w:rsidRPr="0058415B">
                <w:rPr>
                  <w:rFonts w:cs="Arial"/>
                  <w:sz w:val="18"/>
                  <w:szCs w:val="18"/>
                </w:rPr>
                <w:t>1. Segment where observed special-status species may be potentially impacted by Project activities</w:t>
              </w:r>
            </w:ins>
          </w:p>
          <w:p w14:paraId="60052172" w14:textId="5796FA79" w:rsidR="00CE3565" w:rsidRPr="0058415B" w:rsidRDefault="00CE3565">
            <w:pPr>
              <w:rPr>
                <w:ins w:id="8059" w:author="Nicely, Cynthia" w:date="2026-02-11T07:56:00Z" w16du:dateUtc="2026-02-11T15:56:00Z"/>
                <w:rFonts w:cs="Arial"/>
                <w:sz w:val="18"/>
                <w:szCs w:val="18"/>
              </w:rPr>
            </w:pPr>
            <w:ins w:id="8060" w:author="Nicely, Cynthia" w:date="2026-02-11T07:56:00Z" w16du:dateUtc="2026-02-11T15:56:00Z">
              <w:r w:rsidRPr="0058415B">
                <w:rPr>
                  <w:rFonts w:cs="Arial"/>
                  <w:sz w:val="18"/>
                  <w:szCs w:val="18"/>
                </w:rPr>
                <w:t xml:space="preserve">2. </w:t>
              </w:r>
            </w:ins>
            <w:ins w:id="8061" w:author="Nicely, Cynthia" w:date="2026-02-11T12:25:00Z" w16du:dateUtc="2026-02-11T20:25:00Z">
              <w:r w:rsidR="005B1750" w:rsidRPr="00B65A47">
                <w:rPr>
                  <w:rFonts w:cs="Arial"/>
                  <w:sz w:val="18"/>
                  <w:szCs w:val="18"/>
                </w:rPr>
                <w:t>The largest</w:t>
              </w:r>
            </w:ins>
            <w:ins w:id="8062" w:author="Nicely, Cynthia" w:date="2026-02-11T07:56:00Z" w16du:dateUtc="2026-02-11T15:56:00Z">
              <w:r w:rsidRPr="0058415B">
                <w:rPr>
                  <w:rFonts w:cs="Arial"/>
                  <w:sz w:val="18"/>
                  <w:szCs w:val="18"/>
                </w:rPr>
                <w:t xml:space="preserve"> number of individuals observed in potential Project disturbance areas in </w:t>
              </w:r>
            </w:ins>
            <w:ins w:id="8063" w:author="Nicely, Cynthia" w:date="2026-02-11T12:25:00Z" w16du:dateUtc="2026-02-11T20:25:00Z">
              <w:r w:rsidR="005B1750" w:rsidRPr="00B65A47">
                <w:rPr>
                  <w:rFonts w:cs="Arial"/>
                  <w:sz w:val="18"/>
                  <w:szCs w:val="18"/>
                </w:rPr>
                <w:t>any of the 2017,</w:t>
              </w:r>
            </w:ins>
            <w:ins w:id="8064" w:author="Nicely, Cynthia" w:date="2026-02-11T07:56:00Z" w16du:dateUtc="2026-02-11T15:56:00Z">
              <w:r w:rsidRPr="0058415B">
                <w:rPr>
                  <w:rFonts w:cs="Arial"/>
                  <w:sz w:val="18"/>
                  <w:szCs w:val="18"/>
                </w:rPr>
                <w:t xml:space="preserve"> 2018</w:t>
              </w:r>
            </w:ins>
            <w:ins w:id="8065" w:author="Nicely, Cynthia" w:date="2026-02-11T12:25:00Z" w16du:dateUtc="2026-02-11T20:25:00Z">
              <w:r w:rsidR="005B1750" w:rsidRPr="00B65A47">
                <w:rPr>
                  <w:rFonts w:cs="Arial"/>
                  <w:sz w:val="18"/>
                  <w:szCs w:val="18"/>
                </w:rPr>
                <w:t>, 2022, 2024, and 2025 surveys is presented in this table</w:t>
              </w:r>
            </w:ins>
          </w:p>
          <w:p w14:paraId="3FE0F146" w14:textId="237A2DAF" w:rsidR="00CE3565" w:rsidRPr="0058415B" w:rsidRDefault="00CE3565">
            <w:pPr>
              <w:rPr>
                <w:ins w:id="8066" w:author="Nicely, Cynthia" w:date="2026-02-11T07:56:00Z" w16du:dateUtc="2026-02-11T15:56:00Z"/>
                <w:rFonts w:cs="Arial"/>
                <w:b/>
                <w:bCs/>
                <w:sz w:val="18"/>
                <w:szCs w:val="18"/>
              </w:rPr>
            </w:pPr>
            <w:ins w:id="8067" w:author="Nicely, Cynthia" w:date="2026-02-11T07:56:00Z" w16du:dateUtc="2026-02-11T15:56:00Z">
              <w:r w:rsidRPr="0058415B">
                <w:rPr>
                  <w:rFonts w:cs="Arial"/>
                  <w:b/>
                  <w:sz w:val="18"/>
                  <w:szCs w:val="18"/>
                </w:rPr>
                <w:t xml:space="preserve">CNPS – California Native Plant Society Ranks and Extensions </w:t>
              </w:r>
            </w:ins>
          </w:p>
        </w:tc>
      </w:tr>
      <w:tr w:rsidR="00CE3565" w:rsidRPr="009D2FAB" w14:paraId="207899AE" w14:textId="77777777">
        <w:trPr>
          <w:ins w:id="8068" w:author="Nicely, Cynthia" w:date="2026-02-11T07:56:00Z"/>
        </w:trPr>
        <w:tc>
          <w:tcPr>
            <w:tcW w:w="3558" w:type="dxa"/>
            <w:gridSpan w:val="2"/>
            <w:tcBorders>
              <w:top w:val="nil"/>
              <w:left w:val="nil"/>
              <w:bottom w:val="nil"/>
              <w:right w:val="nil"/>
            </w:tcBorders>
            <w:vAlign w:val="center"/>
          </w:tcPr>
          <w:p w14:paraId="71C6BF95" w14:textId="77777777" w:rsidR="00CE3565" w:rsidRPr="0058415B" w:rsidRDefault="00CE3565">
            <w:pPr>
              <w:rPr>
                <w:ins w:id="8069" w:author="Nicely, Cynthia" w:date="2026-02-11T07:56:00Z" w16du:dateUtc="2026-02-11T15:56:00Z"/>
                <w:rFonts w:cs="Arial"/>
                <w:sz w:val="18"/>
                <w:szCs w:val="18"/>
              </w:rPr>
            </w:pPr>
            <w:ins w:id="8070" w:author="Nicely, Cynthia" w:date="2026-02-11T07:56:00Z" w16du:dateUtc="2026-02-11T15:56:00Z">
              <w:r w:rsidRPr="0058415B">
                <w:rPr>
                  <w:rFonts w:cs="Arial"/>
                  <w:sz w:val="18"/>
                  <w:szCs w:val="18"/>
                </w:rPr>
                <w:t>List 1B: Plants Rare, Threatened, or Endangered in California and Elsewhere</w:t>
              </w:r>
            </w:ins>
          </w:p>
          <w:p w14:paraId="70B09E74" w14:textId="77777777" w:rsidR="00CE3565" w:rsidRPr="0058415B" w:rsidRDefault="00CE3565">
            <w:pPr>
              <w:rPr>
                <w:ins w:id="8071" w:author="Nicely, Cynthia" w:date="2026-02-11T07:56:00Z" w16du:dateUtc="2026-02-11T15:56:00Z"/>
                <w:rFonts w:cs="Arial"/>
                <w:sz w:val="18"/>
                <w:szCs w:val="18"/>
              </w:rPr>
            </w:pPr>
            <w:ins w:id="8072" w:author="Nicely, Cynthia" w:date="2026-02-11T07:56:00Z" w16du:dateUtc="2026-02-11T15:56:00Z">
              <w:r w:rsidRPr="0058415B">
                <w:rPr>
                  <w:rFonts w:cs="Arial"/>
                  <w:sz w:val="18"/>
                  <w:szCs w:val="18"/>
                </w:rPr>
                <w:t>List 2B: Plants Rare, Threatened, or Endangered in California, But More Common Elsewhere </w:t>
              </w:r>
            </w:ins>
          </w:p>
        </w:tc>
        <w:tc>
          <w:tcPr>
            <w:tcW w:w="6432" w:type="dxa"/>
            <w:gridSpan w:val="4"/>
            <w:tcBorders>
              <w:top w:val="nil"/>
              <w:left w:val="nil"/>
              <w:bottom w:val="nil"/>
              <w:right w:val="nil"/>
            </w:tcBorders>
            <w:vAlign w:val="center"/>
          </w:tcPr>
          <w:p w14:paraId="42BBB490" w14:textId="77777777" w:rsidR="00CE3565" w:rsidRPr="0058415B" w:rsidRDefault="00CE3565">
            <w:pPr>
              <w:rPr>
                <w:ins w:id="8073" w:author="Nicely, Cynthia" w:date="2026-02-11T07:56:00Z" w16du:dateUtc="2026-02-11T15:56:00Z"/>
                <w:rFonts w:cs="Arial"/>
                <w:sz w:val="18"/>
                <w:szCs w:val="18"/>
              </w:rPr>
            </w:pPr>
            <w:ins w:id="8074" w:author="Nicely, Cynthia" w:date="2026-02-11T07:56:00Z" w16du:dateUtc="2026-02-11T15:56:00Z">
              <w:r w:rsidRPr="0058415B">
                <w:rPr>
                  <w:rFonts w:cs="Arial"/>
                  <w:sz w:val="18"/>
                  <w:szCs w:val="18"/>
                </w:rPr>
                <w:t xml:space="preserve">.1 - Seriously endangered (over 80% of occurrences threatened / high degree and immediacy of threat) </w:t>
              </w:r>
            </w:ins>
          </w:p>
          <w:p w14:paraId="360ACBDC" w14:textId="77777777" w:rsidR="00CE3565" w:rsidRPr="0058415B" w:rsidRDefault="00CE3565">
            <w:pPr>
              <w:rPr>
                <w:ins w:id="8075" w:author="Nicely, Cynthia" w:date="2026-02-11T07:56:00Z" w16du:dateUtc="2026-02-11T15:56:00Z"/>
                <w:rFonts w:cs="Arial"/>
                <w:sz w:val="18"/>
                <w:szCs w:val="18"/>
              </w:rPr>
            </w:pPr>
            <w:ins w:id="8076" w:author="Nicely, Cynthia" w:date="2026-02-11T07:56:00Z" w16du:dateUtc="2026-02-11T15:56:00Z">
              <w:r w:rsidRPr="0058415B">
                <w:rPr>
                  <w:rFonts w:cs="Arial"/>
                  <w:sz w:val="18"/>
                  <w:szCs w:val="18"/>
                </w:rPr>
                <w:t xml:space="preserve">.2 – Fairly endangered (20-80% occurrences threatened) </w:t>
              </w:r>
            </w:ins>
          </w:p>
          <w:p w14:paraId="573B7EB4" w14:textId="77777777" w:rsidR="00CE3565" w:rsidRPr="0058415B" w:rsidRDefault="00CE3565">
            <w:pPr>
              <w:rPr>
                <w:ins w:id="8077" w:author="Nicely, Cynthia" w:date="2026-02-11T07:56:00Z" w16du:dateUtc="2026-02-11T15:56:00Z"/>
                <w:rFonts w:cs="Arial"/>
                <w:sz w:val="18"/>
                <w:szCs w:val="18"/>
              </w:rPr>
            </w:pPr>
            <w:ins w:id="8078" w:author="Nicely, Cynthia" w:date="2026-02-11T07:56:00Z" w16du:dateUtc="2026-02-11T15:56:00Z">
              <w:r w:rsidRPr="0058415B">
                <w:rPr>
                  <w:rFonts w:cs="Arial"/>
                  <w:sz w:val="18"/>
                  <w:szCs w:val="18"/>
                </w:rPr>
                <w:t>.3 – Not very endangered (&lt;20% of occurrences threatened, or no current threats known)</w:t>
              </w:r>
            </w:ins>
          </w:p>
        </w:tc>
      </w:tr>
    </w:tbl>
    <w:p w14:paraId="052E4DE5" w14:textId="77777777" w:rsidR="00CE3565" w:rsidRDefault="00CE3565">
      <w:pPr>
        <w:rPr>
          <w:ins w:id="8079" w:author="Nicely, Cynthia" w:date="2026-02-11T07:56:00Z" w16du:dateUtc="2026-02-11T15:56:00Z"/>
          <w:rFonts w:cs="Arial"/>
          <w:bCs/>
          <w:sz w:val="20"/>
          <w:szCs w:val="20"/>
        </w:rPr>
      </w:pPr>
    </w:p>
    <w:p w14:paraId="7FD730ED" w14:textId="77777777" w:rsidR="00526E7F" w:rsidRDefault="00526E7F">
      <w:pPr>
        <w:rPr>
          <w:ins w:id="8080" w:author="Nicely, Cynthia" w:date="2026-02-17T08:38:00Z" w16du:dateUtc="2026-02-17T16:38:00Z"/>
        </w:rPr>
      </w:pPr>
      <w:bookmarkStart w:id="8081" w:name="_Toc221783924"/>
      <w:ins w:id="8082" w:author="Nicely, Cynthia" w:date="2026-02-17T08:38:00Z" w16du:dateUtc="2026-02-17T16:38:00Z">
        <w:r>
          <w:rPr>
            <w:b/>
          </w:rPr>
          <w:br w:type="page"/>
        </w:r>
      </w:ins>
    </w:p>
    <w:tbl>
      <w:tblPr>
        <w:tblStyle w:val="TableGrid"/>
        <w:tblW w:w="9990" w:type="dxa"/>
        <w:tblLayout w:type="fixed"/>
        <w:tblCellMar>
          <w:left w:w="43" w:type="dxa"/>
          <w:right w:w="43" w:type="dxa"/>
        </w:tblCellMar>
        <w:tblLook w:val="04A0" w:firstRow="1" w:lastRow="0" w:firstColumn="1" w:lastColumn="0" w:noHBand="0" w:noVBand="1"/>
      </w:tblPr>
      <w:tblGrid>
        <w:gridCol w:w="3060"/>
        <w:gridCol w:w="498"/>
        <w:gridCol w:w="1932"/>
        <w:gridCol w:w="1440"/>
        <w:gridCol w:w="1041"/>
        <w:gridCol w:w="2019"/>
      </w:tblGrid>
      <w:tr w:rsidR="00CE3565" w:rsidRPr="009D2FAB" w14:paraId="62983F06" w14:textId="77777777">
        <w:trPr>
          <w:tblHeader/>
          <w:ins w:id="8083" w:author="Nicely, Cynthia" w:date="2026-02-11T07:56:00Z"/>
        </w:trPr>
        <w:tc>
          <w:tcPr>
            <w:tcW w:w="9990" w:type="dxa"/>
            <w:gridSpan w:val="6"/>
            <w:tcBorders>
              <w:top w:val="nil"/>
              <w:left w:val="nil"/>
              <w:right w:val="nil"/>
            </w:tcBorders>
            <w:vAlign w:val="center"/>
          </w:tcPr>
          <w:p w14:paraId="337675F6" w14:textId="434EEA2A" w:rsidR="00CE3565" w:rsidRPr="009D2FAB" w:rsidRDefault="00CE3565">
            <w:pPr>
              <w:pStyle w:val="TableCaptionLinkedtoTOC"/>
              <w:rPr>
                <w:ins w:id="8084" w:author="Nicely, Cynthia" w:date="2026-02-11T07:56:00Z" w16du:dateUtc="2026-02-11T15:56:00Z"/>
              </w:rPr>
            </w:pPr>
            <w:ins w:id="8085" w:author="Nicely, Cynthia" w:date="2026-02-11T07:56:00Z" w16du:dateUtc="2026-02-11T15:56:00Z">
              <w:r w:rsidRPr="009D2FAB">
                <w:t>Table 2-3</w:t>
              </w:r>
              <w:r>
                <w:t>j</w:t>
              </w:r>
              <w:r w:rsidRPr="009D2FAB">
                <w:tab/>
                <w:t xml:space="preserve">Summary of Number of Special-status Plants Observed within Potential Project Work Areas on </w:t>
              </w:r>
            </w:ins>
            <w:ins w:id="8086" w:author="Nicely, Cynthia" w:date="2026-02-11T15:38:00Z" w16du:dateUtc="2026-02-11T23:38:00Z">
              <w:r w:rsidR="00A674B4">
                <w:t xml:space="preserve">California </w:t>
              </w:r>
            </w:ins>
            <w:ins w:id="8087" w:author="Nicely, Cynthia" w:date="2026-02-11T07:59:00Z" w16du:dateUtc="2026-02-11T15:59:00Z">
              <w:r w:rsidR="00A413FF" w:rsidRPr="00E5003E">
                <w:t>Local Government/LADWP</w:t>
              </w:r>
            </w:ins>
            <w:ins w:id="8088" w:author="Nicely, Cynthia" w:date="2026-02-11T07:56:00Z" w16du:dateUtc="2026-02-11T15:56:00Z">
              <w:r w:rsidRPr="009D2FAB">
                <w:t xml:space="preserve"> Lands within the EPL Project Alignment</w:t>
              </w:r>
              <w:bookmarkEnd w:id="8081"/>
            </w:ins>
          </w:p>
        </w:tc>
      </w:tr>
      <w:tr w:rsidR="00CE3565" w:rsidRPr="00A00142" w14:paraId="2FD79CC2" w14:textId="77777777">
        <w:trPr>
          <w:tblHeader/>
          <w:ins w:id="8089" w:author="Nicely, Cynthia" w:date="2026-02-11T07:56:00Z"/>
        </w:trPr>
        <w:tc>
          <w:tcPr>
            <w:tcW w:w="3060" w:type="dxa"/>
            <w:vAlign w:val="center"/>
          </w:tcPr>
          <w:p w14:paraId="05B6AF29" w14:textId="77777777" w:rsidR="00CE3565" w:rsidRPr="00183317" w:rsidRDefault="00CE3565">
            <w:pPr>
              <w:pStyle w:val="TableColumnHeading0"/>
              <w:rPr>
                <w:ins w:id="8090" w:author="Nicely, Cynthia" w:date="2026-02-11T07:56:00Z" w16du:dateUtc="2026-02-11T15:56:00Z"/>
                <w:rFonts w:cs="Arial"/>
              </w:rPr>
            </w:pPr>
            <w:ins w:id="8091" w:author="Nicely, Cynthia" w:date="2026-02-11T07:56:00Z" w16du:dateUtc="2026-02-11T15:56:00Z">
              <w:r w:rsidRPr="00183317">
                <w:rPr>
                  <w:rFonts w:cs="Arial"/>
                </w:rPr>
                <w:t>Scientific Name</w:t>
              </w:r>
            </w:ins>
          </w:p>
        </w:tc>
        <w:tc>
          <w:tcPr>
            <w:tcW w:w="2430" w:type="dxa"/>
            <w:gridSpan w:val="2"/>
            <w:vAlign w:val="center"/>
          </w:tcPr>
          <w:p w14:paraId="4C6A7389" w14:textId="77777777" w:rsidR="00CE3565" w:rsidRPr="00183317" w:rsidRDefault="00CE3565">
            <w:pPr>
              <w:pStyle w:val="TableColumnHeading0"/>
              <w:rPr>
                <w:ins w:id="8092" w:author="Nicely, Cynthia" w:date="2026-02-11T07:56:00Z" w16du:dateUtc="2026-02-11T15:56:00Z"/>
                <w:rFonts w:cs="Arial"/>
              </w:rPr>
            </w:pPr>
            <w:ins w:id="8093" w:author="Nicely, Cynthia" w:date="2026-02-11T07:56:00Z" w16du:dateUtc="2026-02-11T15:56:00Z">
              <w:r w:rsidRPr="00183317">
                <w:rPr>
                  <w:rFonts w:cs="Arial"/>
                </w:rPr>
                <w:t>Common Name</w:t>
              </w:r>
            </w:ins>
          </w:p>
        </w:tc>
        <w:tc>
          <w:tcPr>
            <w:tcW w:w="1440" w:type="dxa"/>
            <w:vAlign w:val="center"/>
          </w:tcPr>
          <w:p w14:paraId="2ADF3F17" w14:textId="77777777" w:rsidR="00CE3565" w:rsidRPr="00183317" w:rsidRDefault="00CE3565">
            <w:pPr>
              <w:pStyle w:val="TableColumnHeading0"/>
              <w:rPr>
                <w:ins w:id="8094" w:author="Nicely, Cynthia" w:date="2026-02-11T07:56:00Z" w16du:dateUtc="2026-02-11T15:56:00Z"/>
                <w:rFonts w:cs="Arial"/>
              </w:rPr>
            </w:pPr>
            <w:ins w:id="8095" w:author="Nicely, Cynthia" w:date="2026-02-11T07:56:00Z" w16du:dateUtc="2026-02-11T15:56:00Z">
              <w:r w:rsidRPr="00183317">
                <w:rPr>
                  <w:rFonts w:cs="Arial"/>
                </w:rPr>
                <w:t>Regulatory Status</w:t>
              </w:r>
            </w:ins>
          </w:p>
          <w:p w14:paraId="5184138C" w14:textId="77777777" w:rsidR="00CE3565" w:rsidRPr="00183317" w:rsidRDefault="00CE3565">
            <w:pPr>
              <w:pStyle w:val="TableColumnHeading0"/>
              <w:rPr>
                <w:ins w:id="8096" w:author="Nicely, Cynthia" w:date="2026-02-11T07:56:00Z" w16du:dateUtc="2026-02-11T15:56:00Z"/>
                <w:rFonts w:cs="Arial"/>
              </w:rPr>
            </w:pPr>
            <w:ins w:id="8097" w:author="Nicely, Cynthia" w:date="2026-02-11T07:56:00Z" w16du:dateUtc="2026-02-11T15:56:00Z">
              <w:r w:rsidRPr="00183317">
                <w:rPr>
                  <w:rFonts w:cs="Arial"/>
                </w:rPr>
                <w:t>(Federal/State/CNPS)</w:t>
              </w:r>
            </w:ins>
          </w:p>
        </w:tc>
        <w:tc>
          <w:tcPr>
            <w:tcW w:w="1041" w:type="dxa"/>
            <w:vAlign w:val="center"/>
          </w:tcPr>
          <w:p w14:paraId="52EEB28E" w14:textId="77777777" w:rsidR="00CE3565" w:rsidRPr="00183317" w:rsidRDefault="00CE3565">
            <w:pPr>
              <w:pStyle w:val="TableColumnHeading0"/>
              <w:rPr>
                <w:ins w:id="8098" w:author="Nicely, Cynthia" w:date="2026-02-11T07:56:00Z" w16du:dateUtc="2026-02-11T15:56:00Z"/>
                <w:rFonts w:cs="Arial"/>
              </w:rPr>
            </w:pPr>
            <w:ins w:id="8099" w:author="Nicely, Cynthia" w:date="2026-02-11T07:56:00Z" w16du:dateUtc="2026-02-11T15:56:00Z">
              <w:r w:rsidRPr="00183317">
                <w:rPr>
                  <w:rFonts w:cs="Arial"/>
                </w:rPr>
                <w:t>Project Segment</w:t>
              </w:r>
              <w:r w:rsidRPr="00183317">
                <w:rPr>
                  <w:rFonts w:cs="Arial"/>
                  <w:vertAlign w:val="superscript"/>
                </w:rPr>
                <w:t>1</w:t>
              </w:r>
            </w:ins>
          </w:p>
        </w:tc>
        <w:tc>
          <w:tcPr>
            <w:tcW w:w="2019" w:type="dxa"/>
            <w:vAlign w:val="center"/>
          </w:tcPr>
          <w:p w14:paraId="2A44E37B" w14:textId="77777777" w:rsidR="00CE3565" w:rsidRPr="00183317" w:rsidRDefault="00CE3565">
            <w:pPr>
              <w:pStyle w:val="TableColumnHeading0"/>
              <w:rPr>
                <w:ins w:id="8100" w:author="Nicely, Cynthia" w:date="2026-02-11T07:56:00Z" w16du:dateUtc="2026-02-11T15:56:00Z"/>
                <w:rFonts w:cs="Arial"/>
              </w:rPr>
            </w:pPr>
            <w:ins w:id="8101" w:author="Nicely, Cynthia" w:date="2026-02-11T07:56:00Z" w16du:dateUtc="2026-02-11T15:56:00Z">
              <w:r w:rsidRPr="00183317">
                <w:rPr>
                  <w:rFonts w:cs="Arial"/>
                </w:rPr>
                <w:t>Number of Special-status Plants Observed within Potential Project Work Areas</w:t>
              </w:r>
              <w:r w:rsidRPr="00183317">
                <w:rPr>
                  <w:rFonts w:cs="Arial"/>
                  <w:vertAlign w:val="superscript"/>
                </w:rPr>
                <w:t>2</w:t>
              </w:r>
            </w:ins>
          </w:p>
        </w:tc>
      </w:tr>
      <w:tr w:rsidR="00CE3565" w:rsidRPr="00A00142" w14:paraId="59CFA4DD" w14:textId="77777777">
        <w:trPr>
          <w:ins w:id="8102" w:author="Nicely, Cynthia" w:date="2026-02-11T07:56:00Z"/>
        </w:trPr>
        <w:tc>
          <w:tcPr>
            <w:tcW w:w="3060" w:type="dxa"/>
            <w:vAlign w:val="center"/>
          </w:tcPr>
          <w:p w14:paraId="7DA5855B" w14:textId="75A5B58B" w:rsidR="00CE3565" w:rsidRPr="00A52837" w:rsidRDefault="00CE3565">
            <w:pPr>
              <w:rPr>
                <w:ins w:id="8103" w:author="Nicely, Cynthia" w:date="2026-02-11T07:56:00Z" w16du:dateUtc="2026-02-11T15:56:00Z"/>
                <w:rFonts w:cs="Arial"/>
                <w:i/>
                <w:iCs/>
                <w:sz w:val="20"/>
                <w:szCs w:val="20"/>
              </w:rPr>
            </w:pPr>
            <w:ins w:id="8104" w:author="Nicely, Cynthia" w:date="2026-02-11T07:56:00Z" w16du:dateUtc="2026-02-11T15:56:00Z">
              <w:r w:rsidRPr="00A52837">
                <w:rPr>
                  <w:rFonts w:cs="Arial"/>
                  <w:i/>
                  <w:iCs/>
                  <w:sz w:val="20"/>
                  <w:szCs w:val="20"/>
                </w:rPr>
                <w:t>Androstephium breviflorum</w:t>
              </w:r>
            </w:ins>
          </w:p>
        </w:tc>
        <w:tc>
          <w:tcPr>
            <w:tcW w:w="2430" w:type="dxa"/>
            <w:gridSpan w:val="2"/>
            <w:vAlign w:val="center"/>
          </w:tcPr>
          <w:p w14:paraId="51F9EDD1" w14:textId="39196EA4" w:rsidR="00CE3565" w:rsidRPr="00A52837" w:rsidRDefault="00CE3565">
            <w:pPr>
              <w:rPr>
                <w:ins w:id="8105" w:author="Nicely, Cynthia" w:date="2026-02-11T07:56:00Z" w16du:dateUtc="2026-02-11T15:56:00Z"/>
                <w:rFonts w:cs="Arial"/>
                <w:sz w:val="20"/>
                <w:szCs w:val="20"/>
              </w:rPr>
            </w:pPr>
            <w:ins w:id="8106" w:author="Nicely, Cynthia" w:date="2026-02-11T07:56:00Z" w16du:dateUtc="2026-02-11T15:56:00Z">
              <w:r w:rsidRPr="00A52837">
                <w:rPr>
                  <w:rFonts w:cs="Arial"/>
                  <w:sz w:val="20"/>
                  <w:szCs w:val="20"/>
                </w:rPr>
                <w:t>pink funnel lily</w:t>
              </w:r>
            </w:ins>
          </w:p>
        </w:tc>
        <w:tc>
          <w:tcPr>
            <w:tcW w:w="1440" w:type="dxa"/>
            <w:vAlign w:val="center"/>
          </w:tcPr>
          <w:p w14:paraId="7C254B35" w14:textId="33BD49C9" w:rsidR="00CE3565" w:rsidRPr="00A52837" w:rsidRDefault="00A674B4">
            <w:pPr>
              <w:jc w:val="center"/>
              <w:rPr>
                <w:ins w:id="8107" w:author="Nicely, Cynthia" w:date="2026-02-11T07:56:00Z" w16du:dateUtc="2026-02-11T15:56:00Z"/>
                <w:rFonts w:cs="Arial"/>
                <w:sz w:val="20"/>
                <w:szCs w:val="20"/>
              </w:rPr>
            </w:pPr>
            <w:ins w:id="8108" w:author="Nicely, Cynthia" w:date="2026-02-11T15:38:00Z" w16du:dateUtc="2026-02-11T23:38:00Z">
              <w:r w:rsidRPr="00A52837">
                <w:rPr>
                  <w:rFonts w:cs="Arial"/>
                  <w:sz w:val="20"/>
                  <w:szCs w:val="20"/>
                </w:rPr>
                <w:t>-</w:t>
              </w:r>
              <w:r>
                <w:rPr>
                  <w:rFonts w:cs="Arial"/>
                  <w:sz w:val="20"/>
                  <w:szCs w:val="20"/>
                </w:rPr>
                <w:t>/</w:t>
              </w:r>
              <w:r w:rsidRPr="00A52837">
                <w:rPr>
                  <w:rFonts w:cs="Arial"/>
                  <w:sz w:val="20"/>
                  <w:szCs w:val="20"/>
                </w:rPr>
                <w:t>-/</w:t>
              </w:r>
            </w:ins>
            <w:ins w:id="8109" w:author="Nicely, Cynthia" w:date="2026-02-11T07:56:00Z" w16du:dateUtc="2026-02-11T15:56:00Z">
              <w:r w:rsidR="00CE3565" w:rsidRPr="00A52837">
                <w:rPr>
                  <w:rFonts w:cs="Arial"/>
                  <w:sz w:val="20"/>
                  <w:szCs w:val="20"/>
                </w:rPr>
                <w:t>2B.2</w:t>
              </w:r>
            </w:ins>
          </w:p>
        </w:tc>
        <w:tc>
          <w:tcPr>
            <w:tcW w:w="1041" w:type="dxa"/>
            <w:vAlign w:val="center"/>
          </w:tcPr>
          <w:p w14:paraId="3DC319C1" w14:textId="2D7C90DC" w:rsidR="00CE3565" w:rsidRPr="00A52837" w:rsidRDefault="00CE3565">
            <w:pPr>
              <w:jc w:val="center"/>
              <w:rPr>
                <w:ins w:id="8110" w:author="Nicely, Cynthia" w:date="2026-02-11T07:56:00Z" w16du:dateUtc="2026-02-11T15:56:00Z"/>
                <w:rFonts w:cs="Arial"/>
                <w:sz w:val="20"/>
                <w:szCs w:val="20"/>
              </w:rPr>
            </w:pPr>
            <w:ins w:id="8111" w:author="Nicely, Cynthia" w:date="2026-02-11T07:56:00Z" w16du:dateUtc="2026-02-11T15:56:00Z">
              <w:r w:rsidRPr="00A52837">
                <w:rPr>
                  <w:rFonts w:cs="Arial"/>
                  <w:sz w:val="20"/>
                  <w:szCs w:val="20"/>
                </w:rPr>
                <w:t>3, 4</w:t>
              </w:r>
            </w:ins>
          </w:p>
        </w:tc>
        <w:tc>
          <w:tcPr>
            <w:tcW w:w="2019" w:type="dxa"/>
            <w:vAlign w:val="center"/>
          </w:tcPr>
          <w:p w14:paraId="00BFD15E" w14:textId="5FEA4173" w:rsidR="00CE3565" w:rsidRPr="00B8236D" w:rsidRDefault="00CE3565">
            <w:pPr>
              <w:jc w:val="center"/>
              <w:rPr>
                <w:ins w:id="8112" w:author="Nicely, Cynthia" w:date="2026-02-11T07:56:00Z" w16du:dateUtc="2026-02-11T15:56:00Z"/>
                <w:rFonts w:cs="Arial"/>
                <w:sz w:val="20"/>
                <w:szCs w:val="20"/>
                <w:highlight w:val="green"/>
              </w:rPr>
            </w:pPr>
            <w:ins w:id="8113" w:author="Nicely, Cynthia" w:date="2026-02-11T07:56:00Z" w16du:dateUtc="2026-02-11T15:56:00Z">
              <w:r w:rsidRPr="00A674B4">
                <w:rPr>
                  <w:rFonts w:cs="Arial"/>
                  <w:sz w:val="20"/>
                  <w:szCs w:val="20"/>
                </w:rPr>
                <w:t>0</w:t>
              </w:r>
            </w:ins>
          </w:p>
        </w:tc>
      </w:tr>
      <w:tr w:rsidR="00CE3565" w:rsidRPr="00A00142" w14:paraId="1A88B0DF" w14:textId="77777777">
        <w:trPr>
          <w:ins w:id="8114" w:author="Nicely, Cynthia" w:date="2026-02-11T07:56:00Z"/>
        </w:trPr>
        <w:tc>
          <w:tcPr>
            <w:tcW w:w="3060" w:type="dxa"/>
            <w:vAlign w:val="center"/>
          </w:tcPr>
          <w:p w14:paraId="0DF4A874" w14:textId="2CC0E192" w:rsidR="00CE3565" w:rsidRPr="00A52837" w:rsidRDefault="00A674B4">
            <w:pPr>
              <w:rPr>
                <w:ins w:id="8115" w:author="Nicely, Cynthia" w:date="2026-02-11T07:56:00Z" w16du:dateUtc="2026-02-11T15:56:00Z"/>
                <w:rFonts w:cs="Arial"/>
                <w:i/>
                <w:iCs/>
                <w:sz w:val="20"/>
                <w:szCs w:val="20"/>
              </w:rPr>
            </w:pPr>
            <w:ins w:id="8116" w:author="Nicely, Cynthia" w:date="2026-02-11T15:38:00Z" w16du:dateUtc="2026-02-11T23:38:00Z">
              <w:r>
                <w:rPr>
                  <w:rFonts w:cs="Arial"/>
                  <w:i/>
                  <w:iCs/>
                  <w:sz w:val="20"/>
                  <w:szCs w:val="20"/>
                </w:rPr>
                <w:t>Astragalus bernardinus</w:t>
              </w:r>
            </w:ins>
          </w:p>
        </w:tc>
        <w:tc>
          <w:tcPr>
            <w:tcW w:w="2430" w:type="dxa"/>
            <w:gridSpan w:val="2"/>
            <w:vAlign w:val="center"/>
          </w:tcPr>
          <w:p w14:paraId="7DEF13DF" w14:textId="05915473" w:rsidR="00CE3565" w:rsidRPr="00A52837" w:rsidRDefault="00A674B4">
            <w:pPr>
              <w:rPr>
                <w:ins w:id="8117" w:author="Nicely, Cynthia" w:date="2026-02-11T07:56:00Z" w16du:dateUtc="2026-02-11T15:56:00Z"/>
                <w:rFonts w:cs="Arial"/>
                <w:sz w:val="20"/>
                <w:szCs w:val="20"/>
              </w:rPr>
            </w:pPr>
            <w:ins w:id="8118" w:author="Nicely, Cynthia" w:date="2026-02-11T15:38:00Z" w16du:dateUtc="2026-02-11T23:38:00Z">
              <w:r>
                <w:rPr>
                  <w:rFonts w:cs="Arial"/>
                  <w:sz w:val="20"/>
                  <w:szCs w:val="20"/>
                </w:rPr>
                <w:t>San Bernardino milkvetch</w:t>
              </w:r>
            </w:ins>
          </w:p>
        </w:tc>
        <w:tc>
          <w:tcPr>
            <w:tcW w:w="1440" w:type="dxa"/>
            <w:vAlign w:val="center"/>
          </w:tcPr>
          <w:p w14:paraId="57DA58E2" w14:textId="3E5B4198" w:rsidR="00CE3565" w:rsidRPr="00A52837" w:rsidRDefault="00A674B4">
            <w:pPr>
              <w:jc w:val="center"/>
              <w:rPr>
                <w:ins w:id="8119" w:author="Nicely, Cynthia" w:date="2026-02-11T07:56:00Z" w16du:dateUtc="2026-02-11T15:56:00Z"/>
                <w:rFonts w:cs="Arial"/>
                <w:sz w:val="20"/>
                <w:szCs w:val="20"/>
              </w:rPr>
            </w:pPr>
            <w:ins w:id="8120" w:author="Nicely, Cynthia" w:date="2026-02-11T15:38:00Z" w16du:dateUtc="2026-02-11T23:38:00Z">
              <w:r w:rsidRPr="00A52837">
                <w:rPr>
                  <w:rFonts w:cs="Arial"/>
                  <w:sz w:val="20"/>
                  <w:szCs w:val="20"/>
                </w:rPr>
                <w:t>-</w:t>
              </w:r>
              <w:r>
                <w:rPr>
                  <w:rFonts w:cs="Arial"/>
                  <w:sz w:val="20"/>
                  <w:szCs w:val="20"/>
                </w:rPr>
                <w:t>/</w:t>
              </w:r>
              <w:r w:rsidRPr="00A52837">
                <w:rPr>
                  <w:rFonts w:cs="Arial"/>
                  <w:sz w:val="20"/>
                  <w:szCs w:val="20"/>
                </w:rPr>
                <w:t>-/</w:t>
              </w:r>
            </w:ins>
            <w:ins w:id="8121" w:author="Nicely, Cynthia" w:date="2026-02-11T07:56:00Z" w16du:dateUtc="2026-02-11T15:56:00Z">
              <w:r w:rsidR="00CE3565" w:rsidRPr="00A52837">
                <w:rPr>
                  <w:rFonts w:cs="Arial"/>
                  <w:sz w:val="20"/>
                  <w:szCs w:val="20"/>
                </w:rPr>
                <w:t>1B.2</w:t>
              </w:r>
            </w:ins>
          </w:p>
        </w:tc>
        <w:tc>
          <w:tcPr>
            <w:tcW w:w="1041" w:type="dxa"/>
            <w:vAlign w:val="center"/>
          </w:tcPr>
          <w:p w14:paraId="6E90AE24" w14:textId="13646451" w:rsidR="00CE3565" w:rsidRPr="00A52837" w:rsidRDefault="00CE3565">
            <w:pPr>
              <w:jc w:val="center"/>
              <w:rPr>
                <w:ins w:id="8122" w:author="Nicely, Cynthia" w:date="2026-02-11T07:56:00Z" w16du:dateUtc="2026-02-11T15:56:00Z"/>
                <w:rFonts w:cs="Arial"/>
                <w:sz w:val="20"/>
                <w:szCs w:val="20"/>
              </w:rPr>
            </w:pPr>
            <w:ins w:id="8123" w:author="Nicely, Cynthia" w:date="2026-02-11T07:56:00Z" w16du:dateUtc="2026-02-11T15:56:00Z">
              <w:r w:rsidRPr="00A52837">
                <w:rPr>
                  <w:rFonts w:cs="Arial"/>
                  <w:sz w:val="20"/>
                  <w:szCs w:val="20"/>
                </w:rPr>
                <w:t>3,</w:t>
              </w:r>
            </w:ins>
            <w:ins w:id="8124" w:author="Nicely, Cynthia" w:date="2026-02-11T15:38:00Z" w16du:dateUtc="2026-02-11T23:38:00Z">
              <w:r w:rsidR="00A674B4" w:rsidRPr="00A52837">
                <w:rPr>
                  <w:rFonts w:cs="Arial"/>
                  <w:sz w:val="20"/>
                  <w:szCs w:val="20"/>
                </w:rPr>
                <w:t xml:space="preserve"> </w:t>
              </w:r>
            </w:ins>
            <w:ins w:id="8125" w:author="Nicely, Cynthia" w:date="2026-02-11T07:56:00Z" w16du:dateUtc="2026-02-11T15:56:00Z">
              <w:r w:rsidRPr="00A52837">
                <w:rPr>
                  <w:rFonts w:cs="Arial"/>
                  <w:sz w:val="20"/>
                  <w:szCs w:val="20"/>
                </w:rPr>
                <w:t>4</w:t>
              </w:r>
            </w:ins>
          </w:p>
        </w:tc>
        <w:tc>
          <w:tcPr>
            <w:tcW w:w="2019" w:type="dxa"/>
            <w:vAlign w:val="center"/>
          </w:tcPr>
          <w:p w14:paraId="3F758554" w14:textId="164F3537" w:rsidR="00CE3565" w:rsidRPr="00B8236D" w:rsidRDefault="00CE3565">
            <w:pPr>
              <w:jc w:val="center"/>
              <w:rPr>
                <w:ins w:id="8126" w:author="Nicely, Cynthia" w:date="2026-02-11T07:56:00Z" w16du:dateUtc="2026-02-11T15:56:00Z"/>
                <w:rFonts w:cs="Arial"/>
                <w:sz w:val="20"/>
                <w:szCs w:val="20"/>
                <w:highlight w:val="green"/>
              </w:rPr>
            </w:pPr>
            <w:ins w:id="8127" w:author="Nicely, Cynthia" w:date="2026-02-11T07:56:00Z" w16du:dateUtc="2026-02-11T15:56:00Z">
              <w:r w:rsidRPr="00A674B4">
                <w:rPr>
                  <w:rFonts w:cs="Arial"/>
                  <w:sz w:val="20"/>
                  <w:szCs w:val="20"/>
                </w:rPr>
                <w:t>0</w:t>
              </w:r>
            </w:ins>
          </w:p>
        </w:tc>
      </w:tr>
      <w:tr w:rsidR="00CE3565" w:rsidRPr="00A00142" w14:paraId="12BC981A" w14:textId="77777777">
        <w:trPr>
          <w:ins w:id="8128" w:author="Nicely, Cynthia" w:date="2026-02-11T07:56:00Z"/>
        </w:trPr>
        <w:tc>
          <w:tcPr>
            <w:tcW w:w="3060" w:type="dxa"/>
            <w:vAlign w:val="center"/>
          </w:tcPr>
          <w:p w14:paraId="08F62E30" w14:textId="16CBC470" w:rsidR="00CE3565" w:rsidRPr="00A52837" w:rsidRDefault="00A674B4">
            <w:pPr>
              <w:rPr>
                <w:ins w:id="8129" w:author="Nicely, Cynthia" w:date="2026-02-11T07:56:00Z" w16du:dateUtc="2026-02-11T15:56:00Z"/>
                <w:rFonts w:cs="Arial"/>
                <w:i/>
                <w:iCs/>
                <w:sz w:val="20"/>
                <w:szCs w:val="20"/>
              </w:rPr>
            </w:pPr>
            <w:ins w:id="8130" w:author="Nicely, Cynthia" w:date="2026-02-11T15:38:00Z" w16du:dateUtc="2026-02-11T23:38:00Z">
              <w:r>
                <w:rPr>
                  <w:rFonts w:cs="Arial"/>
                  <w:i/>
                  <w:iCs/>
                  <w:sz w:val="20"/>
                  <w:szCs w:val="20"/>
                </w:rPr>
                <w:t>Coryphantha chlorantha</w:t>
              </w:r>
            </w:ins>
          </w:p>
        </w:tc>
        <w:tc>
          <w:tcPr>
            <w:tcW w:w="2430" w:type="dxa"/>
            <w:gridSpan w:val="2"/>
            <w:vAlign w:val="center"/>
          </w:tcPr>
          <w:p w14:paraId="67568C60" w14:textId="680CFF7A" w:rsidR="00CE3565" w:rsidRPr="00A52837" w:rsidRDefault="00A674B4">
            <w:pPr>
              <w:rPr>
                <w:ins w:id="8131" w:author="Nicely, Cynthia" w:date="2026-02-11T07:56:00Z" w16du:dateUtc="2026-02-11T15:56:00Z"/>
                <w:rFonts w:cs="Arial"/>
                <w:sz w:val="20"/>
                <w:szCs w:val="20"/>
              </w:rPr>
            </w:pPr>
            <w:ins w:id="8132" w:author="Nicely, Cynthia" w:date="2026-02-11T15:38:00Z" w16du:dateUtc="2026-02-11T23:38:00Z">
              <w:r>
                <w:rPr>
                  <w:rFonts w:cs="Arial"/>
                  <w:sz w:val="20"/>
                  <w:szCs w:val="20"/>
                </w:rPr>
                <w:t>desert pincushion</w:t>
              </w:r>
            </w:ins>
          </w:p>
        </w:tc>
        <w:tc>
          <w:tcPr>
            <w:tcW w:w="1440" w:type="dxa"/>
            <w:vAlign w:val="center"/>
          </w:tcPr>
          <w:p w14:paraId="7E542DC4" w14:textId="24971183" w:rsidR="00CE3565" w:rsidRPr="00A52837" w:rsidRDefault="00A674B4">
            <w:pPr>
              <w:jc w:val="center"/>
              <w:rPr>
                <w:ins w:id="8133" w:author="Nicely, Cynthia" w:date="2026-02-11T07:56:00Z" w16du:dateUtc="2026-02-11T15:56:00Z"/>
                <w:rFonts w:cs="Arial"/>
                <w:sz w:val="20"/>
                <w:szCs w:val="20"/>
              </w:rPr>
            </w:pPr>
            <w:ins w:id="8134" w:author="Nicely, Cynthia" w:date="2026-02-11T15:38:00Z" w16du:dateUtc="2026-02-11T23:38:00Z">
              <w:r>
                <w:rPr>
                  <w:rFonts w:cs="Arial"/>
                  <w:sz w:val="20"/>
                  <w:szCs w:val="20"/>
                </w:rPr>
                <w:t>-/ protected cactus in NV /2B.2</w:t>
              </w:r>
            </w:ins>
          </w:p>
        </w:tc>
        <w:tc>
          <w:tcPr>
            <w:tcW w:w="1041" w:type="dxa"/>
            <w:vAlign w:val="center"/>
          </w:tcPr>
          <w:p w14:paraId="7E6CB1CF" w14:textId="34141229" w:rsidR="00CE3565" w:rsidRPr="00A52837" w:rsidRDefault="00CE3565">
            <w:pPr>
              <w:jc w:val="center"/>
              <w:rPr>
                <w:ins w:id="8135" w:author="Nicely, Cynthia" w:date="2026-02-11T07:56:00Z" w16du:dateUtc="2026-02-11T15:56:00Z"/>
                <w:rFonts w:cs="Arial"/>
                <w:sz w:val="20"/>
                <w:szCs w:val="20"/>
              </w:rPr>
            </w:pPr>
            <w:ins w:id="8136" w:author="Nicely, Cynthia" w:date="2026-02-11T07:56:00Z" w16du:dateUtc="2026-02-11T15:56:00Z">
              <w:r w:rsidRPr="00A52837">
                <w:rPr>
                  <w:rFonts w:cs="Arial"/>
                  <w:sz w:val="20"/>
                  <w:szCs w:val="20"/>
                </w:rPr>
                <w:t>3,4</w:t>
              </w:r>
            </w:ins>
          </w:p>
        </w:tc>
        <w:tc>
          <w:tcPr>
            <w:tcW w:w="2019" w:type="dxa"/>
            <w:vAlign w:val="center"/>
          </w:tcPr>
          <w:p w14:paraId="2AEE4AE9" w14:textId="6190D6DA" w:rsidR="00CE3565" w:rsidRPr="00B8236D" w:rsidRDefault="00CE3565">
            <w:pPr>
              <w:jc w:val="center"/>
              <w:rPr>
                <w:ins w:id="8137" w:author="Nicely, Cynthia" w:date="2026-02-11T07:56:00Z" w16du:dateUtc="2026-02-11T15:56:00Z"/>
                <w:rFonts w:cs="Arial"/>
                <w:sz w:val="20"/>
                <w:szCs w:val="20"/>
                <w:highlight w:val="green"/>
              </w:rPr>
            </w:pPr>
            <w:ins w:id="8138" w:author="Nicely, Cynthia" w:date="2026-02-11T07:56:00Z" w16du:dateUtc="2026-02-11T15:56:00Z">
              <w:r w:rsidRPr="00A674B4">
                <w:rPr>
                  <w:rFonts w:cs="Arial"/>
                  <w:sz w:val="20"/>
                  <w:szCs w:val="20"/>
                </w:rPr>
                <w:t>0</w:t>
              </w:r>
            </w:ins>
          </w:p>
        </w:tc>
      </w:tr>
      <w:tr w:rsidR="00A674B4" w:rsidRPr="00A00142" w14:paraId="2D06066E" w14:textId="77777777" w:rsidTr="00DF64DB">
        <w:trPr>
          <w:ins w:id="8139" w:author="Nicely, Cynthia" w:date="2026-02-11T15:38:00Z"/>
        </w:trPr>
        <w:tc>
          <w:tcPr>
            <w:tcW w:w="3060" w:type="dxa"/>
            <w:vAlign w:val="center"/>
          </w:tcPr>
          <w:p w14:paraId="0517828F" w14:textId="0C8F59D1" w:rsidR="00A674B4" w:rsidRPr="00A52837" w:rsidRDefault="00A674B4" w:rsidP="00A674B4">
            <w:pPr>
              <w:rPr>
                <w:ins w:id="8140" w:author="Nicely, Cynthia" w:date="2026-02-11T15:38:00Z" w16du:dateUtc="2026-02-11T23:38:00Z"/>
                <w:rFonts w:cs="Arial"/>
                <w:i/>
                <w:iCs/>
                <w:sz w:val="20"/>
                <w:szCs w:val="20"/>
              </w:rPr>
            </w:pPr>
            <w:ins w:id="8141" w:author="Nicely, Cynthia" w:date="2026-02-11T15:38:00Z" w16du:dateUtc="2026-02-11T23:38:00Z">
              <w:r>
                <w:rPr>
                  <w:rFonts w:cs="Arial"/>
                  <w:i/>
                  <w:iCs/>
                  <w:sz w:val="20"/>
                  <w:szCs w:val="20"/>
                </w:rPr>
                <w:t>Coryphantha vivipara var. rosea</w:t>
              </w:r>
            </w:ins>
          </w:p>
        </w:tc>
        <w:tc>
          <w:tcPr>
            <w:tcW w:w="2430" w:type="dxa"/>
            <w:gridSpan w:val="2"/>
            <w:vAlign w:val="center"/>
          </w:tcPr>
          <w:p w14:paraId="71F84F6F" w14:textId="72756616" w:rsidR="00A674B4" w:rsidRPr="00A52837" w:rsidRDefault="00A674B4" w:rsidP="00A674B4">
            <w:pPr>
              <w:rPr>
                <w:ins w:id="8142" w:author="Nicely, Cynthia" w:date="2026-02-11T15:38:00Z" w16du:dateUtc="2026-02-11T23:38:00Z"/>
                <w:rFonts w:cs="Arial"/>
                <w:sz w:val="20"/>
                <w:szCs w:val="20"/>
              </w:rPr>
            </w:pPr>
            <w:ins w:id="8143" w:author="Nicely, Cynthia" w:date="2026-02-11T15:38:00Z" w16du:dateUtc="2026-02-11T23:38:00Z">
              <w:r>
                <w:rPr>
                  <w:rFonts w:cs="Arial"/>
                  <w:sz w:val="20"/>
                  <w:szCs w:val="20"/>
                </w:rPr>
                <w:t>viviparous foxtail cactus</w:t>
              </w:r>
            </w:ins>
          </w:p>
        </w:tc>
        <w:tc>
          <w:tcPr>
            <w:tcW w:w="1440" w:type="dxa"/>
            <w:vAlign w:val="center"/>
          </w:tcPr>
          <w:p w14:paraId="5E0C4AF6" w14:textId="1CDA5EEB" w:rsidR="00A674B4" w:rsidRPr="00A52837" w:rsidRDefault="00A674B4" w:rsidP="00A674B4">
            <w:pPr>
              <w:jc w:val="center"/>
              <w:rPr>
                <w:ins w:id="8144" w:author="Nicely, Cynthia" w:date="2026-02-11T15:38:00Z" w16du:dateUtc="2026-02-11T23:38:00Z"/>
                <w:rFonts w:cs="Arial"/>
                <w:sz w:val="20"/>
                <w:szCs w:val="20"/>
              </w:rPr>
            </w:pPr>
            <w:ins w:id="8145" w:author="Nicely, Cynthia" w:date="2026-02-11T15:38:00Z" w16du:dateUtc="2026-02-11T23:38:00Z">
              <w:r>
                <w:rPr>
                  <w:rFonts w:cs="Arial"/>
                  <w:sz w:val="20"/>
                  <w:szCs w:val="20"/>
                </w:rPr>
                <w:t>-/ protected cactus in NV /2B.2</w:t>
              </w:r>
            </w:ins>
          </w:p>
        </w:tc>
        <w:tc>
          <w:tcPr>
            <w:tcW w:w="1041" w:type="dxa"/>
            <w:vAlign w:val="center"/>
          </w:tcPr>
          <w:p w14:paraId="18A4A01A" w14:textId="007819D8" w:rsidR="00A674B4" w:rsidRPr="00A52837" w:rsidRDefault="00A674B4" w:rsidP="00A674B4">
            <w:pPr>
              <w:jc w:val="center"/>
              <w:rPr>
                <w:ins w:id="8146" w:author="Nicely, Cynthia" w:date="2026-02-11T15:38:00Z" w16du:dateUtc="2026-02-11T23:38:00Z"/>
                <w:rFonts w:cs="Arial"/>
                <w:sz w:val="20"/>
                <w:szCs w:val="20"/>
              </w:rPr>
            </w:pPr>
            <w:ins w:id="8147" w:author="Nicely, Cynthia" w:date="2026-02-11T15:38:00Z" w16du:dateUtc="2026-02-11T23:38:00Z">
              <w:r>
                <w:rPr>
                  <w:rFonts w:cs="Arial"/>
                  <w:sz w:val="20"/>
                  <w:szCs w:val="20"/>
                </w:rPr>
                <w:t>3,4</w:t>
              </w:r>
            </w:ins>
          </w:p>
        </w:tc>
        <w:tc>
          <w:tcPr>
            <w:tcW w:w="2019" w:type="dxa"/>
            <w:vAlign w:val="center"/>
          </w:tcPr>
          <w:p w14:paraId="7E9ECC06" w14:textId="1A8416FD" w:rsidR="00A674B4" w:rsidRPr="00B8236D" w:rsidRDefault="00A674B4" w:rsidP="00A674B4">
            <w:pPr>
              <w:jc w:val="center"/>
              <w:rPr>
                <w:ins w:id="8148" w:author="Nicely, Cynthia" w:date="2026-02-11T15:38:00Z" w16du:dateUtc="2026-02-11T23:38:00Z"/>
                <w:rFonts w:cs="Arial"/>
                <w:sz w:val="20"/>
                <w:szCs w:val="20"/>
                <w:highlight w:val="green"/>
              </w:rPr>
            </w:pPr>
            <w:ins w:id="8149" w:author="Nicely, Cynthia" w:date="2026-02-11T15:38:00Z" w16du:dateUtc="2026-02-11T23:38:00Z">
              <w:r w:rsidRPr="00A674B4">
                <w:rPr>
                  <w:rFonts w:cs="Arial"/>
                  <w:sz w:val="20"/>
                  <w:szCs w:val="20"/>
                </w:rPr>
                <w:t>0</w:t>
              </w:r>
            </w:ins>
          </w:p>
        </w:tc>
      </w:tr>
      <w:tr w:rsidR="00A674B4" w:rsidRPr="00A00142" w14:paraId="34626523" w14:textId="77777777" w:rsidTr="00DF64DB">
        <w:trPr>
          <w:ins w:id="8150" w:author="Nicely, Cynthia" w:date="2026-02-11T15:38:00Z"/>
        </w:trPr>
        <w:tc>
          <w:tcPr>
            <w:tcW w:w="3060" w:type="dxa"/>
            <w:vAlign w:val="center"/>
          </w:tcPr>
          <w:p w14:paraId="6E8BB7BF" w14:textId="58729F22" w:rsidR="00A674B4" w:rsidRPr="00A52837" w:rsidRDefault="00A674B4" w:rsidP="00A674B4">
            <w:pPr>
              <w:rPr>
                <w:ins w:id="8151" w:author="Nicely, Cynthia" w:date="2026-02-11T15:38:00Z" w16du:dateUtc="2026-02-11T23:38:00Z"/>
                <w:rFonts w:cs="Arial"/>
                <w:i/>
                <w:iCs/>
                <w:sz w:val="20"/>
                <w:szCs w:val="20"/>
              </w:rPr>
            </w:pPr>
            <w:ins w:id="8152" w:author="Nicely, Cynthia" w:date="2026-02-11T15:38:00Z" w16du:dateUtc="2026-02-11T23:38:00Z">
              <w:r w:rsidRPr="00A52837">
                <w:rPr>
                  <w:rFonts w:cs="Arial"/>
                  <w:i/>
                  <w:iCs/>
                  <w:sz w:val="20"/>
                  <w:szCs w:val="20"/>
                </w:rPr>
                <w:t>Eriastrum harwoodii</w:t>
              </w:r>
            </w:ins>
          </w:p>
        </w:tc>
        <w:tc>
          <w:tcPr>
            <w:tcW w:w="2430" w:type="dxa"/>
            <w:gridSpan w:val="2"/>
            <w:vAlign w:val="center"/>
          </w:tcPr>
          <w:p w14:paraId="01150EC1" w14:textId="404FBBAC" w:rsidR="00A674B4" w:rsidRPr="00A52837" w:rsidRDefault="00A674B4" w:rsidP="00A674B4">
            <w:pPr>
              <w:rPr>
                <w:ins w:id="8153" w:author="Nicely, Cynthia" w:date="2026-02-11T15:38:00Z" w16du:dateUtc="2026-02-11T23:38:00Z"/>
                <w:rFonts w:cs="Arial"/>
                <w:sz w:val="20"/>
                <w:szCs w:val="20"/>
              </w:rPr>
            </w:pPr>
            <w:ins w:id="8154" w:author="Nicely, Cynthia" w:date="2026-02-11T15:38:00Z" w16du:dateUtc="2026-02-11T23:38:00Z">
              <w:r w:rsidRPr="00A52837">
                <w:rPr>
                  <w:rFonts w:cs="Arial"/>
                  <w:sz w:val="20"/>
                  <w:szCs w:val="20"/>
                </w:rPr>
                <w:t>Harwood’s eriastrum</w:t>
              </w:r>
            </w:ins>
          </w:p>
        </w:tc>
        <w:tc>
          <w:tcPr>
            <w:tcW w:w="1440" w:type="dxa"/>
            <w:vAlign w:val="center"/>
          </w:tcPr>
          <w:p w14:paraId="1FE3B90A" w14:textId="4DDF8F3F" w:rsidR="00A674B4" w:rsidRPr="00A52837" w:rsidRDefault="00A674B4" w:rsidP="00A674B4">
            <w:pPr>
              <w:jc w:val="center"/>
              <w:rPr>
                <w:ins w:id="8155" w:author="Nicely, Cynthia" w:date="2026-02-11T15:38:00Z" w16du:dateUtc="2026-02-11T23:38:00Z"/>
                <w:rFonts w:cs="Arial"/>
                <w:sz w:val="20"/>
                <w:szCs w:val="20"/>
              </w:rPr>
            </w:pPr>
            <w:ins w:id="8156" w:author="Nicely, Cynthia" w:date="2026-02-11T15:38:00Z" w16du:dateUtc="2026-02-11T23:38:00Z">
              <w:r w:rsidRPr="00A52837">
                <w:rPr>
                  <w:rFonts w:cs="Arial"/>
                  <w:sz w:val="20"/>
                  <w:szCs w:val="20"/>
                </w:rPr>
                <w:t>--/1B.2</w:t>
              </w:r>
            </w:ins>
          </w:p>
        </w:tc>
        <w:tc>
          <w:tcPr>
            <w:tcW w:w="1041" w:type="dxa"/>
            <w:vAlign w:val="center"/>
          </w:tcPr>
          <w:p w14:paraId="7E3E6D93" w14:textId="148754F5" w:rsidR="00A674B4" w:rsidRPr="00A52837" w:rsidRDefault="00A674B4" w:rsidP="00A674B4">
            <w:pPr>
              <w:jc w:val="center"/>
              <w:rPr>
                <w:ins w:id="8157" w:author="Nicely, Cynthia" w:date="2026-02-11T15:38:00Z" w16du:dateUtc="2026-02-11T23:38:00Z"/>
                <w:rFonts w:cs="Arial"/>
                <w:sz w:val="20"/>
                <w:szCs w:val="20"/>
              </w:rPr>
            </w:pPr>
            <w:ins w:id="8158" w:author="Nicely, Cynthia" w:date="2026-02-11T15:38:00Z" w16du:dateUtc="2026-02-11T23:38:00Z">
              <w:r w:rsidRPr="00A52837">
                <w:rPr>
                  <w:rFonts w:cs="Arial"/>
                  <w:sz w:val="20"/>
                  <w:szCs w:val="20"/>
                </w:rPr>
                <w:t>3,4</w:t>
              </w:r>
            </w:ins>
          </w:p>
        </w:tc>
        <w:tc>
          <w:tcPr>
            <w:tcW w:w="2019" w:type="dxa"/>
            <w:vAlign w:val="center"/>
          </w:tcPr>
          <w:p w14:paraId="3BFEADE8" w14:textId="26D2F227" w:rsidR="00A674B4" w:rsidRPr="00B8236D" w:rsidRDefault="00A674B4" w:rsidP="00A674B4">
            <w:pPr>
              <w:jc w:val="center"/>
              <w:rPr>
                <w:ins w:id="8159" w:author="Nicely, Cynthia" w:date="2026-02-11T15:38:00Z" w16du:dateUtc="2026-02-11T23:38:00Z"/>
                <w:rFonts w:cs="Arial"/>
                <w:sz w:val="20"/>
                <w:szCs w:val="20"/>
                <w:highlight w:val="green"/>
              </w:rPr>
            </w:pPr>
            <w:ins w:id="8160" w:author="Nicely, Cynthia" w:date="2026-02-11T15:38:00Z" w16du:dateUtc="2026-02-11T23:38:00Z">
              <w:r w:rsidRPr="00A674B4">
                <w:rPr>
                  <w:rFonts w:cs="Arial"/>
                  <w:sz w:val="20"/>
                  <w:szCs w:val="20"/>
                </w:rPr>
                <w:t>0</w:t>
              </w:r>
            </w:ins>
          </w:p>
        </w:tc>
      </w:tr>
      <w:tr w:rsidR="00A674B4" w:rsidRPr="00A00142" w14:paraId="4817F9BA" w14:textId="77777777" w:rsidTr="00DF64DB">
        <w:trPr>
          <w:ins w:id="8161" w:author="Nicely, Cynthia" w:date="2026-02-11T15:38:00Z"/>
        </w:trPr>
        <w:tc>
          <w:tcPr>
            <w:tcW w:w="3060" w:type="dxa"/>
            <w:vAlign w:val="center"/>
          </w:tcPr>
          <w:p w14:paraId="4108E780" w14:textId="05A09006" w:rsidR="00A674B4" w:rsidRPr="00A52837" w:rsidRDefault="00A674B4" w:rsidP="00A674B4">
            <w:pPr>
              <w:rPr>
                <w:ins w:id="8162" w:author="Nicely, Cynthia" w:date="2026-02-11T15:38:00Z" w16du:dateUtc="2026-02-11T23:38:00Z"/>
                <w:rFonts w:cs="Arial"/>
                <w:i/>
                <w:iCs/>
                <w:sz w:val="20"/>
                <w:szCs w:val="20"/>
              </w:rPr>
            </w:pPr>
            <w:ins w:id="8163" w:author="Nicely, Cynthia" w:date="2026-02-11T15:38:00Z" w16du:dateUtc="2026-02-11T23:38:00Z">
              <w:r w:rsidRPr="00A52837">
                <w:rPr>
                  <w:rFonts w:cs="Arial"/>
                  <w:i/>
                  <w:iCs/>
                  <w:sz w:val="20"/>
                  <w:szCs w:val="20"/>
                </w:rPr>
                <w:t>Grusonia parishii</w:t>
              </w:r>
            </w:ins>
          </w:p>
        </w:tc>
        <w:tc>
          <w:tcPr>
            <w:tcW w:w="2430" w:type="dxa"/>
            <w:gridSpan w:val="2"/>
            <w:vAlign w:val="center"/>
          </w:tcPr>
          <w:p w14:paraId="0DA5F358" w14:textId="7BC1DF16" w:rsidR="00A674B4" w:rsidRPr="00A52837" w:rsidRDefault="00A674B4" w:rsidP="00A674B4">
            <w:pPr>
              <w:rPr>
                <w:ins w:id="8164" w:author="Nicely, Cynthia" w:date="2026-02-11T15:38:00Z" w16du:dateUtc="2026-02-11T23:38:00Z"/>
                <w:rFonts w:cs="Arial"/>
                <w:sz w:val="20"/>
                <w:szCs w:val="20"/>
              </w:rPr>
            </w:pPr>
            <w:ins w:id="8165" w:author="Nicely, Cynthia" w:date="2026-02-11T15:38:00Z" w16du:dateUtc="2026-02-11T23:38:00Z">
              <w:r w:rsidRPr="00A52837">
                <w:rPr>
                  <w:rFonts w:cs="Arial"/>
                  <w:sz w:val="20"/>
                  <w:szCs w:val="20"/>
                </w:rPr>
                <w:t>matted cholla</w:t>
              </w:r>
            </w:ins>
          </w:p>
        </w:tc>
        <w:tc>
          <w:tcPr>
            <w:tcW w:w="1440" w:type="dxa"/>
            <w:vAlign w:val="center"/>
          </w:tcPr>
          <w:p w14:paraId="32752247" w14:textId="579855F0" w:rsidR="00A674B4" w:rsidRPr="00A52837" w:rsidRDefault="00A674B4" w:rsidP="00A674B4">
            <w:pPr>
              <w:jc w:val="center"/>
              <w:rPr>
                <w:ins w:id="8166" w:author="Nicely, Cynthia" w:date="2026-02-11T15:38:00Z" w16du:dateUtc="2026-02-11T23:38:00Z"/>
                <w:rFonts w:cs="Arial"/>
                <w:sz w:val="20"/>
                <w:szCs w:val="20"/>
              </w:rPr>
            </w:pPr>
            <w:ins w:id="8167" w:author="Nicely, Cynthia" w:date="2026-02-11T15:38:00Z" w16du:dateUtc="2026-02-11T23:38:00Z">
              <w:r w:rsidRPr="00A52837">
                <w:rPr>
                  <w:rFonts w:cs="Arial"/>
                  <w:sz w:val="20"/>
                  <w:szCs w:val="20"/>
                </w:rPr>
                <w:t>--/2B.2</w:t>
              </w:r>
            </w:ins>
          </w:p>
        </w:tc>
        <w:tc>
          <w:tcPr>
            <w:tcW w:w="1041" w:type="dxa"/>
            <w:vAlign w:val="center"/>
          </w:tcPr>
          <w:p w14:paraId="52B0D72E" w14:textId="0A25B746" w:rsidR="00A674B4" w:rsidRPr="00A52837" w:rsidRDefault="00A674B4" w:rsidP="00A674B4">
            <w:pPr>
              <w:jc w:val="center"/>
              <w:rPr>
                <w:ins w:id="8168" w:author="Nicely, Cynthia" w:date="2026-02-11T15:38:00Z" w16du:dateUtc="2026-02-11T23:38:00Z"/>
                <w:rFonts w:cs="Arial"/>
                <w:sz w:val="20"/>
                <w:szCs w:val="20"/>
              </w:rPr>
            </w:pPr>
            <w:ins w:id="8169" w:author="Nicely, Cynthia" w:date="2026-02-11T15:38:00Z" w16du:dateUtc="2026-02-11T23:38:00Z">
              <w:r w:rsidRPr="00A52837">
                <w:rPr>
                  <w:rFonts w:cs="Arial"/>
                  <w:sz w:val="20"/>
                  <w:szCs w:val="20"/>
                </w:rPr>
                <w:t>3,4</w:t>
              </w:r>
            </w:ins>
          </w:p>
        </w:tc>
        <w:tc>
          <w:tcPr>
            <w:tcW w:w="2019" w:type="dxa"/>
            <w:vAlign w:val="center"/>
          </w:tcPr>
          <w:p w14:paraId="653BF44C" w14:textId="63F4BF29" w:rsidR="00A674B4" w:rsidRPr="00B8236D" w:rsidRDefault="00A674B4" w:rsidP="00A674B4">
            <w:pPr>
              <w:jc w:val="center"/>
              <w:rPr>
                <w:ins w:id="8170" w:author="Nicely, Cynthia" w:date="2026-02-11T15:38:00Z" w16du:dateUtc="2026-02-11T23:38:00Z"/>
                <w:rFonts w:cs="Arial"/>
                <w:sz w:val="20"/>
                <w:szCs w:val="20"/>
                <w:highlight w:val="green"/>
              </w:rPr>
            </w:pPr>
            <w:ins w:id="8171" w:author="Nicely, Cynthia" w:date="2026-02-11T15:38:00Z" w16du:dateUtc="2026-02-11T23:38:00Z">
              <w:r w:rsidRPr="00A674B4">
                <w:rPr>
                  <w:rFonts w:cs="Arial"/>
                  <w:sz w:val="20"/>
                  <w:szCs w:val="20"/>
                </w:rPr>
                <w:t>0</w:t>
              </w:r>
            </w:ins>
          </w:p>
        </w:tc>
      </w:tr>
      <w:tr w:rsidR="00A674B4" w:rsidRPr="00A00142" w14:paraId="297F09C0" w14:textId="77777777" w:rsidTr="00DF64DB">
        <w:trPr>
          <w:ins w:id="8172" w:author="Nicely, Cynthia" w:date="2026-02-11T15:38:00Z"/>
        </w:trPr>
        <w:tc>
          <w:tcPr>
            <w:tcW w:w="3060" w:type="dxa"/>
            <w:vAlign w:val="center"/>
          </w:tcPr>
          <w:p w14:paraId="4E3FBDF8" w14:textId="3F5673B7" w:rsidR="00A674B4" w:rsidRPr="00A52837" w:rsidRDefault="00A674B4" w:rsidP="00A674B4">
            <w:pPr>
              <w:rPr>
                <w:ins w:id="8173" w:author="Nicely, Cynthia" w:date="2026-02-11T15:38:00Z" w16du:dateUtc="2026-02-11T23:38:00Z"/>
                <w:rFonts w:cs="Arial"/>
                <w:i/>
                <w:iCs/>
                <w:sz w:val="20"/>
                <w:szCs w:val="20"/>
              </w:rPr>
            </w:pPr>
            <w:ins w:id="8174" w:author="Nicely, Cynthia" w:date="2026-02-11T15:38:00Z" w16du:dateUtc="2026-02-11T23:38:00Z">
              <w:r w:rsidRPr="00A52837">
                <w:rPr>
                  <w:rFonts w:cs="Arial"/>
                  <w:i/>
                  <w:iCs/>
                  <w:sz w:val="20"/>
                  <w:szCs w:val="20"/>
                </w:rPr>
                <w:t xml:space="preserve">Menodora spinescens </w:t>
              </w:r>
              <w:r w:rsidRPr="00A52837">
                <w:rPr>
                  <w:rFonts w:cs="Arial"/>
                  <w:sz w:val="20"/>
                  <w:szCs w:val="20"/>
                </w:rPr>
                <w:t xml:space="preserve">var. </w:t>
              </w:r>
              <w:r w:rsidRPr="00A52837">
                <w:rPr>
                  <w:rFonts w:cs="Arial"/>
                  <w:i/>
                  <w:iCs/>
                  <w:sz w:val="20"/>
                  <w:szCs w:val="20"/>
                </w:rPr>
                <w:t>mohavensis</w:t>
              </w:r>
            </w:ins>
          </w:p>
        </w:tc>
        <w:tc>
          <w:tcPr>
            <w:tcW w:w="2430" w:type="dxa"/>
            <w:gridSpan w:val="2"/>
            <w:vAlign w:val="center"/>
          </w:tcPr>
          <w:p w14:paraId="7E67BBFD" w14:textId="72A21BEE" w:rsidR="00A674B4" w:rsidRPr="00A52837" w:rsidRDefault="00A674B4" w:rsidP="00A674B4">
            <w:pPr>
              <w:rPr>
                <w:ins w:id="8175" w:author="Nicely, Cynthia" w:date="2026-02-11T15:38:00Z" w16du:dateUtc="2026-02-11T23:38:00Z"/>
                <w:rFonts w:cs="Arial"/>
                <w:sz w:val="20"/>
                <w:szCs w:val="20"/>
              </w:rPr>
            </w:pPr>
            <w:ins w:id="8176" w:author="Nicely, Cynthia" w:date="2026-02-11T15:38:00Z" w16du:dateUtc="2026-02-11T23:38:00Z">
              <w:r w:rsidRPr="00A52837">
                <w:rPr>
                  <w:rFonts w:cs="Arial"/>
                  <w:sz w:val="20"/>
                  <w:szCs w:val="20"/>
                </w:rPr>
                <w:t>Mojave menodora</w:t>
              </w:r>
            </w:ins>
          </w:p>
        </w:tc>
        <w:tc>
          <w:tcPr>
            <w:tcW w:w="1440" w:type="dxa"/>
            <w:vAlign w:val="center"/>
          </w:tcPr>
          <w:p w14:paraId="6CA3E480" w14:textId="50165B3E" w:rsidR="00A674B4" w:rsidRPr="00A52837" w:rsidRDefault="00A674B4" w:rsidP="00A674B4">
            <w:pPr>
              <w:jc w:val="center"/>
              <w:rPr>
                <w:ins w:id="8177" w:author="Nicely, Cynthia" w:date="2026-02-11T15:38:00Z" w16du:dateUtc="2026-02-11T23:38:00Z"/>
                <w:rFonts w:cs="Arial"/>
                <w:sz w:val="20"/>
                <w:szCs w:val="20"/>
              </w:rPr>
            </w:pPr>
            <w:ins w:id="8178" w:author="Nicely, Cynthia" w:date="2026-02-11T15:38:00Z" w16du:dateUtc="2026-02-11T23:38:00Z">
              <w:r w:rsidRPr="00A52837">
                <w:rPr>
                  <w:rFonts w:cs="Arial"/>
                  <w:sz w:val="20"/>
                  <w:szCs w:val="20"/>
                </w:rPr>
                <w:t>--/1B.2</w:t>
              </w:r>
            </w:ins>
          </w:p>
        </w:tc>
        <w:tc>
          <w:tcPr>
            <w:tcW w:w="1041" w:type="dxa"/>
            <w:vAlign w:val="center"/>
          </w:tcPr>
          <w:p w14:paraId="6681EB9F" w14:textId="04B73504" w:rsidR="00A674B4" w:rsidRPr="00A52837" w:rsidRDefault="00A674B4" w:rsidP="00A674B4">
            <w:pPr>
              <w:jc w:val="center"/>
              <w:rPr>
                <w:ins w:id="8179" w:author="Nicely, Cynthia" w:date="2026-02-11T15:38:00Z" w16du:dateUtc="2026-02-11T23:38:00Z"/>
                <w:rFonts w:cs="Arial"/>
                <w:sz w:val="20"/>
                <w:szCs w:val="20"/>
              </w:rPr>
            </w:pPr>
            <w:ins w:id="8180" w:author="Nicely, Cynthia" w:date="2026-02-11T15:38:00Z" w16du:dateUtc="2026-02-11T23:38:00Z">
              <w:r w:rsidRPr="00A52837">
                <w:rPr>
                  <w:rFonts w:cs="Arial"/>
                  <w:sz w:val="20"/>
                  <w:szCs w:val="20"/>
                </w:rPr>
                <w:t>1,2</w:t>
              </w:r>
            </w:ins>
          </w:p>
        </w:tc>
        <w:tc>
          <w:tcPr>
            <w:tcW w:w="2019" w:type="dxa"/>
            <w:vAlign w:val="center"/>
          </w:tcPr>
          <w:p w14:paraId="21392CF9" w14:textId="0379859E" w:rsidR="00A674B4" w:rsidRPr="00B8236D" w:rsidRDefault="00A674B4" w:rsidP="00A674B4">
            <w:pPr>
              <w:jc w:val="center"/>
              <w:rPr>
                <w:ins w:id="8181" w:author="Nicely, Cynthia" w:date="2026-02-11T15:38:00Z" w16du:dateUtc="2026-02-11T23:38:00Z"/>
                <w:rFonts w:cs="Arial"/>
                <w:sz w:val="20"/>
                <w:szCs w:val="20"/>
                <w:highlight w:val="green"/>
              </w:rPr>
            </w:pPr>
            <w:ins w:id="8182" w:author="Nicely, Cynthia" w:date="2026-02-11T15:38:00Z" w16du:dateUtc="2026-02-11T23:38:00Z">
              <w:r w:rsidRPr="00A674B4">
                <w:rPr>
                  <w:rFonts w:cs="Arial"/>
                  <w:sz w:val="20"/>
                  <w:szCs w:val="20"/>
                </w:rPr>
                <w:t>0</w:t>
              </w:r>
            </w:ins>
          </w:p>
        </w:tc>
      </w:tr>
      <w:tr w:rsidR="00A674B4" w:rsidRPr="00A00142" w14:paraId="56A578FA" w14:textId="77777777" w:rsidTr="00DF64DB">
        <w:trPr>
          <w:ins w:id="8183" w:author="Nicely, Cynthia" w:date="2026-02-11T15:38:00Z"/>
        </w:trPr>
        <w:tc>
          <w:tcPr>
            <w:tcW w:w="3060" w:type="dxa"/>
            <w:vAlign w:val="center"/>
          </w:tcPr>
          <w:p w14:paraId="1DCC04E2" w14:textId="6807A37C" w:rsidR="00A674B4" w:rsidRPr="00A52837" w:rsidRDefault="00A674B4" w:rsidP="00A674B4">
            <w:pPr>
              <w:rPr>
                <w:ins w:id="8184" w:author="Nicely, Cynthia" w:date="2026-02-11T15:38:00Z" w16du:dateUtc="2026-02-11T23:38:00Z"/>
                <w:rFonts w:cs="Arial"/>
                <w:i/>
                <w:iCs/>
                <w:sz w:val="20"/>
                <w:szCs w:val="20"/>
              </w:rPr>
            </w:pPr>
            <w:ins w:id="8185" w:author="Nicely, Cynthia" w:date="2026-02-11T15:38:00Z" w16du:dateUtc="2026-02-11T23:38:00Z">
              <w:r>
                <w:rPr>
                  <w:rFonts w:cs="Arial"/>
                  <w:i/>
                  <w:iCs/>
                  <w:sz w:val="20"/>
                  <w:szCs w:val="20"/>
                </w:rPr>
                <w:t xml:space="preserve">Muilla </w:t>
              </w:r>
              <w:r w:rsidRPr="004150FC">
                <w:rPr>
                  <w:rFonts w:cs="Arial"/>
                  <w:sz w:val="20"/>
                  <w:szCs w:val="20"/>
                </w:rPr>
                <w:t>sp. nov.</w:t>
              </w:r>
            </w:ins>
          </w:p>
        </w:tc>
        <w:tc>
          <w:tcPr>
            <w:tcW w:w="2430" w:type="dxa"/>
            <w:gridSpan w:val="2"/>
            <w:vAlign w:val="center"/>
          </w:tcPr>
          <w:p w14:paraId="36E40953" w14:textId="0817C8E2" w:rsidR="00A674B4" w:rsidRPr="00A52837" w:rsidRDefault="00A674B4" w:rsidP="00A674B4">
            <w:pPr>
              <w:rPr>
                <w:ins w:id="8186" w:author="Nicely, Cynthia" w:date="2026-02-11T15:38:00Z" w16du:dateUtc="2026-02-11T23:38:00Z"/>
                <w:rFonts w:cs="Arial"/>
                <w:sz w:val="20"/>
                <w:szCs w:val="20"/>
              </w:rPr>
            </w:pPr>
            <w:ins w:id="8187" w:author="Nicely, Cynthia" w:date="2026-02-11T15:38:00Z" w16du:dateUtc="2026-02-11T23:38:00Z">
              <w:r>
                <w:rPr>
                  <w:rFonts w:cs="Arial"/>
                  <w:sz w:val="20"/>
                  <w:szCs w:val="20"/>
                </w:rPr>
                <w:t>undescribed Muilla</w:t>
              </w:r>
            </w:ins>
          </w:p>
        </w:tc>
        <w:tc>
          <w:tcPr>
            <w:tcW w:w="1440" w:type="dxa"/>
            <w:vAlign w:val="center"/>
          </w:tcPr>
          <w:p w14:paraId="654689F8" w14:textId="13822ABF" w:rsidR="00A674B4" w:rsidRPr="00A52837" w:rsidRDefault="00A674B4" w:rsidP="00A674B4">
            <w:pPr>
              <w:jc w:val="center"/>
              <w:rPr>
                <w:ins w:id="8188" w:author="Nicely, Cynthia" w:date="2026-02-11T15:38:00Z" w16du:dateUtc="2026-02-11T23:38:00Z"/>
                <w:rFonts w:cs="Arial"/>
                <w:sz w:val="20"/>
                <w:szCs w:val="20"/>
              </w:rPr>
            </w:pPr>
            <w:ins w:id="8189" w:author="Nicely, Cynthia" w:date="2026-02-11T15:38:00Z" w16du:dateUtc="2026-02-11T23:38:00Z">
              <w:r>
                <w:rPr>
                  <w:rFonts w:cs="Arial"/>
                  <w:sz w:val="20"/>
                  <w:szCs w:val="20"/>
                </w:rPr>
                <w:t>unknown</w:t>
              </w:r>
            </w:ins>
          </w:p>
        </w:tc>
        <w:tc>
          <w:tcPr>
            <w:tcW w:w="1041" w:type="dxa"/>
            <w:vAlign w:val="center"/>
          </w:tcPr>
          <w:p w14:paraId="5E27E09C" w14:textId="03AE8E0C" w:rsidR="00A674B4" w:rsidRPr="00A52837" w:rsidRDefault="00A674B4" w:rsidP="00A674B4">
            <w:pPr>
              <w:jc w:val="center"/>
              <w:rPr>
                <w:ins w:id="8190" w:author="Nicely, Cynthia" w:date="2026-02-11T15:38:00Z" w16du:dateUtc="2026-02-11T23:38:00Z"/>
                <w:rFonts w:cs="Arial"/>
                <w:sz w:val="20"/>
                <w:szCs w:val="20"/>
              </w:rPr>
            </w:pPr>
            <w:ins w:id="8191" w:author="Nicely, Cynthia" w:date="2026-02-11T15:38:00Z" w16du:dateUtc="2026-02-11T23:38:00Z">
              <w:r>
                <w:rPr>
                  <w:rFonts w:cs="Arial"/>
                  <w:sz w:val="20"/>
                  <w:szCs w:val="20"/>
                </w:rPr>
                <w:t>3,4</w:t>
              </w:r>
            </w:ins>
          </w:p>
        </w:tc>
        <w:tc>
          <w:tcPr>
            <w:tcW w:w="2019" w:type="dxa"/>
            <w:vAlign w:val="center"/>
          </w:tcPr>
          <w:p w14:paraId="3AE0A1A1" w14:textId="5A8C1FB9" w:rsidR="00A674B4" w:rsidRPr="00B8236D" w:rsidRDefault="00A674B4" w:rsidP="00A674B4">
            <w:pPr>
              <w:jc w:val="center"/>
              <w:rPr>
                <w:ins w:id="8192" w:author="Nicely, Cynthia" w:date="2026-02-11T15:38:00Z" w16du:dateUtc="2026-02-11T23:38:00Z"/>
                <w:rFonts w:cs="Arial"/>
                <w:sz w:val="20"/>
                <w:szCs w:val="20"/>
                <w:highlight w:val="green"/>
              </w:rPr>
            </w:pPr>
            <w:ins w:id="8193" w:author="Nicely, Cynthia" w:date="2026-02-11T15:38:00Z" w16du:dateUtc="2026-02-11T23:38:00Z">
              <w:r w:rsidRPr="00A674B4">
                <w:rPr>
                  <w:rFonts w:cs="Arial"/>
                  <w:sz w:val="20"/>
                  <w:szCs w:val="20"/>
                </w:rPr>
                <w:t>0</w:t>
              </w:r>
            </w:ins>
          </w:p>
        </w:tc>
      </w:tr>
      <w:tr w:rsidR="00CE3565" w:rsidRPr="00A00142" w14:paraId="465FECB3" w14:textId="77777777">
        <w:trPr>
          <w:ins w:id="8194" w:author="Nicely, Cynthia" w:date="2026-02-11T07:56:00Z"/>
        </w:trPr>
        <w:tc>
          <w:tcPr>
            <w:tcW w:w="3060" w:type="dxa"/>
            <w:vAlign w:val="center"/>
          </w:tcPr>
          <w:p w14:paraId="6823CD8C" w14:textId="0A2A491F" w:rsidR="00CE3565" w:rsidRPr="00A52837" w:rsidRDefault="00A674B4">
            <w:pPr>
              <w:rPr>
                <w:ins w:id="8195" w:author="Nicely, Cynthia" w:date="2026-02-11T07:56:00Z" w16du:dateUtc="2026-02-11T15:56:00Z"/>
                <w:rFonts w:cs="Arial"/>
                <w:i/>
                <w:iCs/>
                <w:sz w:val="20"/>
                <w:szCs w:val="20"/>
              </w:rPr>
            </w:pPr>
            <w:ins w:id="8196" w:author="Nicely, Cynthia" w:date="2026-02-11T15:38:00Z" w16du:dateUtc="2026-02-11T23:38:00Z">
              <w:r w:rsidRPr="00A52837">
                <w:rPr>
                  <w:rFonts w:cs="Arial"/>
                  <w:i/>
                  <w:iCs/>
                  <w:sz w:val="20"/>
                  <w:szCs w:val="20"/>
                </w:rPr>
                <w:t xml:space="preserve">Sphaeralcea rusbyi </w:t>
              </w:r>
              <w:r w:rsidRPr="00A52837">
                <w:rPr>
                  <w:rFonts w:cs="Arial"/>
                  <w:sz w:val="20"/>
                  <w:szCs w:val="20"/>
                </w:rPr>
                <w:t xml:space="preserve">var. </w:t>
              </w:r>
              <w:r w:rsidRPr="00A52837">
                <w:rPr>
                  <w:rFonts w:cs="Arial"/>
                  <w:i/>
                  <w:iCs/>
                  <w:sz w:val="20"/>
                  <w:szCs w:val="20"/>
                </w:rPr>
                <w:t>eremicola</w:t>
              </w:r>
            </w:ins>
          </w:p>
        </w:tc>
        <w:tc>
          <w:tcPr>
            <w:tcW w:w="2430" w:type="dxa"/>
            <w:gridSpan w:val="2"/>
            <w:vAlign w:val="center"/>
          </w:tcPr>
          <w:p w14:paraId="4091653A" w14:textId="2C201E89" w:rsidR="00CE3565" w:rsidRPr="00A52837" w:rsidRDefault="00A674B4">
            <w:pPr>
              <w:rPr>
                <w:ins w:id="8197" w:author="Nicely, Cynthia" w:date="2026-02-11T07:56:00Z" w16du:dateUtc="2026-02-11T15:56:00Z"/>
                <w:rFonts w:cs="Arial"/>
                <w:sz w:val="20"/>
                <w:szCs w:val="20"/>
              </w:rPr>
            </w:pPr>
            <w:ins w:id="8198" w:author="Nicely, Cynthia" w:date="2026-02-11T15:38:00Z" w16du:dateUtc="2026-02-11T23:38:00Z">
              <w:r w:rsidRPr="00A52837">
                <w:rPr>
                  <w:rFonts w:cs="Arial"/>
                  <w:sz w:val="20"/>
                  <w:szCs w:val="20"/>
                </w:rPr>
                <w:t>Rusby’s desert mallow</w:t>
              </w:r>
            </w:ins>
          </w:p>
        </w:tc>
        <w:tc>
          <w:tcPr>
            <w:tcW w:w="1440" w:type="dxa"/>
            <w:vAlign w:val="center"/>
          </w:tcPr>
          <w:p w14:paraId="24E53518" w14:textId="23DD8D53" w:rsidR="00CE3565" w:rsidRPr="00A52837" w:rsidRDefault="00CE3565">
            <w:pPr>
              <w:jc w:val="center"/>
              <w:rPr>
                <w:ins w:id="8199" w:author="Nicely, Cynthia" w:date="2026-02-11T07:56:00Z" w16du:dateUtc="2026-02-11T15:56:00Z"/>
                <w:rFonts w:cs="Arial"/>
                <w:sz w:val="20"/>
                <w:szCs w:val="20"/>
              </w:rPr>
            </w:pPr>
            <w:ins w:id="8200" w:author="Nicely, Cynthia" w:date="2026-02-11T07:56:00Z" w16du:dateUtc="2026-02-11T15:56:00Z">
              <w:r w:rsidRPr="00A52837">
                <w:rPr>
                  <w:rFonts w:cs="Arial"/>
                  <w:sz w:val="20"/>
                  <w:szCs w:val="20"/>
                </w:rPr>
                <w:t>--/1B.2</w:t>
              </w:r>
            </w:ins>
          </w:p>
        </w:tc>
        <w:tc>
          <w:tcPr>
            <w:tcW w:w="1041" w:type="dxa"/>
            <w:vAlign w:val="center"/>
          </w:tcPr>
          <w:p w14:paraId="08329717" w14:textId="205C466C" w:rsidR="00CE3565" w:rsidRPr="00A52837" w:rsidRDefault="00A674B4">
            <w:pPr>
              <w:jc w:val="center"/>
              <w:rPr>
                <w:ins w:id="8201" w:author="Nicely, Cynthia" w:date="2026-02-11T07:56:00Z" w16du:dateUtc="2026-02-11T15:56:00Z"/>
                <w:rFonts w:cs="Arial"/>
                <w:sz w:val="20"/>
                <w:szCs w:val="20"/>
              </w:rPr>
            </w:pPr>
            <w:ins w:id="8202" w:author="Nicely, Cynthia" w:date="2026-02-11T15:38:00Z" w16du:dateUtc="2026-02-11T23:38:00Z">
              <w:r w:rsidRPr="00A52837">
                <w:rPr>
                  <w:rFonts w:cs="Arial"/>
                  <w:sz w:val="20"/>
                  <w:szCs w:val="20"/>
                </w:rPr>
                <w:t>3,4</w:t>
              </w:r>
            </w:ins>
          </w:p>
        </w:tc>
        <w:tc>
          <w:tcPr>
            <w:tcW w:w="2019" w:type="dxa"/>
            <w:vAlign w:val="center"/>
          </w:tcPr>
          <w:p w14:paraId="17DAF7C5" w14:textId="0449DA24" w:rsidR="00CE3565" w:rsidRPr="00B8236D" w:rsidRDefault="00CE3565">
            <w:pPr>
              <w:jc w:val="center"/>
              <w:rPr>
                <w:ins w:id="8203" w:author="Nicely, Cynthia" w:date="2026-02-11T07:56:00Z" w16du:dateUtc="2026-02-11T15:56:00Z"/>
                <w:rFonts w:cs="Arial"/>
                <w:sz w:val="20"/>
                <w:szCs w:val="20"/>
                <w:highlight w:val="green"/>
              </w:rPr>
            </w:pPr>
            <w:ins w:id="8204" w:author="Nicely, Cynthia" w:date="2026-02-11T07:56:00Z" w16du:dateUtc="2026-02-11T15:56:00Z">
              <w:r w:rsidRPr="00A674B4">
                <w:rPr>
                  <w:rFonts w:cs="Arial"/>
                  <w:sz w:val="20"/>
                  <w:szCs w:val="20"/>
                </w:rPr>
                <w:t>0</w:t>
              </w:r>
            </w:ins>
          </w:p>
        </w:tc>
      </w:tr>
      <w:tr w:rsidR="00CE3565" w:rsidRPr="00A00142" w14:paraId="74B2B67A" w14:textId="77777777">
        <w:trPr>
          <w:ins w:id="8205" w:author="Nicely, Cynthia" w:date="2026-02-11T07:56:00Z"/>
        </w:trPr>
        <w:tc>
          <w:tcPr>
            <w:tcW w:w="3060" w:type="dxa"/>
            <w:vAlign w:val="center"/>
          </w:tcPr>
          <w:p w14:paraId="69086857" w14:textId="50309778" w:rsidR="00CE3565" w:rsidRPr="00A52837" w:rsidRDefault="00A674B4">
            <w:pPr>
              <w:rPr>
                <w:ins w:id="8206" w:author="Nicely, Cynthia" w:date="2026-02-11T07:56:00Z" w16du:dateUtc="2026-02-11T15:56:00Z"/>
                <w:rFonts w:cs="Arial"/>
                <w:i/>
                <w:iCs/>
                <w:sz w:val="20"/>
                <w:szCs w:val="20"/>
              </w:rPr>
            </w:pPr>
            <w:ins w:id="8207" w:author="Nicely, Cynthia" w:date="2026-02-11T15:38:00Z" w16du:dateUtc="2026-02-11T23:38:00Z">
              <w:r>
                <w:rPr>
                  <w:rFonts w:cs="Arial"/>
                  <w:i/>
                  <w:iCs/>
                  <w:sz w:val="20"/>
                  <w:szCs w:val="20"/>
                </w:rPr>
                <w:t>Yucca brevifolia</w:t>
              </w:r>
            </w:ins>
          </w:p>
        </w:tc>
        <w:tc>
          <w:tcPr>
            <w:tcW w:w="2430" w:type="dxa"/>
            <w:gridSpan w:val="2"/>
            <w:vAlign w:val="center"/>
          </w:tcPr>
          <w:p w14:paraId="0297BF3B" w14:textId="09FA6832" w:rsidR="00CE3565" w:rsidRPr="00A52837" w:rsidRDefault="00A674B4">
            <w:pPr>
              <w:rPr>
                <w:ins w:id="8208" w:author="Nicely, Cynthia" w:date="2026-02-11T07:56:00Z" w16du:dateUtc="2026-02-11T15:56:00Z"/>
                <w:rFonts w:cs="Arial"/>
                <w:sz w:val="20"/>
                <w:szCs w:val="20"/>
              </w:rPr>
            </w:pPr>
            <w:ins w:id="8209" w:author="Nicely, Cynthia" w:date="2026-02-11T15:38:00Z" w16du:dateUtc="2026-02-11T23:38:00Z">
              <w:r>
                <w:rPr>
                  <w:rFonts w:cs="Arial"/>
                  <w:sz w:val="20"/>
                  <w:szCs w:val="20"/>
                </w:rPr>
                <w:t>western Joshua tree</w:t>
              </w:r>
            </w:ins>
          </w:p>
        </w:tc>
        <w:tc>
          <w:tcPr>
            <w:tcW w:w="1440" w:type="dxa"/>
            <w:vAlign w:val="center"/>
          </w:tcPr>
          <w:p w14:paraId="128FE3F2" w14:textId="3C89A13C" w:rsidR="00CE3565" w:rsidRPr="00A52837" w:rsidRDefault="00A674B4">
            <w:pPr>
              <w:jc w:val="center"/>
              <w:rPr>
                <w:ins w:id="8210" w:author="Nicely, Cynthia" w:date="2026-02-11T07:56:00Z" w16du:dateUtc="2026-02-11T15:56:00Z"/>
                <w:rFonts w:cs="Arial"/>
                <w:sz w:val="20"/>
                <w:szCs w:val="20"/>
              </w:rPr>
            </w:pPr>
            <w:ins w:id="8211" w:author="Nicely, Cynthia" w:date="2026-02-11T15:38:00Z" w16du:dateUtc="2026-02-11T23:38:00Z">
              <w:r>
                <w:rPr>
                  <w:rFonts w:cs="Arial"/>
                  <w:sz w:val="20"/>
                  <w:szCs w:val="20"/>
                </w:rPr>
                <w:t>-/CT/-</w:t>
              </w:r>
            </w:ins>
          </w:p>
        </w:tc>
        <w:tc>
          <w:tcPr>
            <w:tcW w:w="1041" w:type="dxa"/>
            <w:vAlign w:val="center"/>
          </w:tcPr>
          <w:p w14:paraId="35288685" w14:textId="71B450DA" w:rsidR="00CE3565" w:rsidRPr="00A52837" w:rsidRDefault="00A674B4">
            <w:pPr>
              <w:jc w:val="center"/>
              <w:rPr>
                <w:ins w:id="8212" w:author="Nicely, Cynthia" w:date="2026-02-11T07:56:00Z" w16du:dateUtc="2026-02-11T15:56:00Z"/>
                <w:rFonts w:cs="Arial"/>
                <w:sz w:val="20"/>
                <w:szCs w:val="20"/>
              </w:rPr>
            </w:pPr>
            <w:ins w:id="8213" w:author="Nicely, Cynthia" w:date="2026-02-11T15:38:00Z" w16du:dateUtc="2026-02-11T23:38:00Z">
              <w:r>
                <w:rPr>
                  <w:rFonts w:cs="Arial"/>
                  <w:sz w:val="20"/>
                  <w:szCs w:val="20"/>
                </w:rPr>
                <w:t>1,2</w:t>
              </w:r>
            </w:ins>
          </w:p>
        </w:tc>
        <w:tc>
          <w:tcPr>
            <w:tcW w:w="2019" w:type="dxa"/>
            <w:vAlign w:val="center"/>
          </w:tcPr>
          <w:p w14:paraId="6EBD715C" w14:textId="555C64F5" w:rsidR="00CE3565" w:rsidRPr="00B8236D" w:rsidRDefault="00CE3565">
            <w:pPr>
              <w:jc w:val="center"/>
              <w:rPr>
                <w:ins w:id="8214" w:author="Nicely, Cynthia" w:date="2026-02-11T07:56:00Z" w16du:dateUtc="2026-02-11T15:56:00Z"/>
                <w:rFonts w:cs="Arial"/>
                <w:sz w:val="20"/>
                <w:szCs w:val="20"/>
                <w:highlight w:val="green"/>
              </w:rPr>
            </w:pPr>
            <w:ins w:id="8215" w:author="Nicely, Cynthia" w:date="2026-02-11T07:56:00Z" w16du:dateUtc="2026-02-11T15:56:00Z">
              <w:r w:rsidRPr="00A674B4">
                <w:rPr>
                  <w:rFonts w:cs="Arial"/>
                  <w:sz w:val="20"/>
                  <w:szCs w:val="20"/>
                </w:rPr>
                <w:t>0</w:t>
              </w:r>
            </w:ins>
          </w:p>
        </w:tc>
      </w:tr>
      <w:tr w:rsidR="00CE3565" w:rsidRPr="00A00142" w14:paraId="10E5B965" w14:textId="77777777">
        <w:trPr>
          <w:ins w:id="8216" w:author="Nicely, Cynthia" w:date="2026-02-11T07:56:00Z"/>
        </w:trPr>
        <w:tc>
          <w:tcPr>
            <w:tcW w:w="7971" w:type="dxa"/>
            <w:gridSpan w:val="5"/>
            <w:shd w:val="clear" w:color="auto" w:fill="E7E6E6" w:themeFill="background2"/>
            <w:vAlign w:val="center"/>
          </w:tcPr>
          <w:p w14:paraId="070F616E" w14:textId="77777777" w:rsidR="00CE3565" w:rsidRPr="00A52837" w:rsidRDefault="00CE3565">
            <w:pPr>
              <w:jc w:val="right"/>
              <w:rPr>
                <w:ins w:id="8217" w:author="Nicely, Cynthia" w:date="2026-02-11T07:56:00Z" w16du:dateUtc="2026-02-11T15:56:00Z"/>
                <w:rFonts w:cs="Arial"/>
                <w:b/>
                <w:bCs/>
                <w:sz w:val="20"/>
                <w:szCs w:val="20"/>
              </w:rPr>
            </w:pPr>
            <w:ins w:id="8218" w:author="Nicely, Cynthia" w:date="2026-02-11T07:56:00Z" w16du:dateUtc="2026-02-11T15:56:00Z">
              <w:r w:rsidRPr="00183317">
                <w:rPr>
                  <w:rFonts w:cs="Arial"/>
                  <w:b/>
                  <w:sz w:val="20"/>
                  <w:szCs w:val="20"/>
                </w:rPr>
                <w:t>Total Number of Special-status Plants on Private Lands</w:t>
              </w:r>
            </w:ins>
          </w:p>
        </w:tc>
        <w:tc>
          <w:tcPr>
            <w:tcW w:w="2019" w:type="dxa"/>
            <w:shd w:val="clear" w:color="auto" w:fill="E7E6E6" w:themeFill="background2"/>
            <w:vAlign w:val="center"/>
          </w:tcPr>
          <w:p w14:paraId="74197D38" w14:textId="77777777" w:rsidR="00CE3565" w:rsidRPr="00A52837" w:rsidRDefault="00CE3565">
            <w:pPr>
              <w:jc w:val="center"/>
              <w:rPr>
                <w:ins w:id="8219" w:author="Nicely, Cynthia" w:date="2026-02-11T07:56:00Z" w16du:dateUtc="2026-02-11T15:56:00Z"/>
                <w:rFonts w:cs="Arial"/>
                <w:b/>
                <w:sz w:val="20"/>
                <w:szCs w:val="20"/>
                <w:highlight w:val="green"/>
              </w:rPr>
            </w:pPr>
            <w:ins w:id="8220" w:author="Nicely, Cynthia" w:date="2026-02-11T07:56:00Z" w16du:dateUtc="2026-02-11T15:56:00Z">
              <w:r w:rsidRPr="00A52837">
                <w:rPr>
                  <w:rFonts w:cs="Arial"/>
                  <w:b/>
                  <w:bCs/>
                  <w:sz w:val="20"/>
                  <w:szCs w:val="20"/>
                </w:rPr>
                <w:t>0</w:t>
              </w:r>
            </w:ins>
          </w:p>
        </w:tc>
      </w:tr>
      <w:tr w:rsidR="00CE3565" w:rsidRPr="009D2FAB" w14:paraId="00065065" w14:textId="77777777">
        <w:trPr>
          <w:ins w:id="8221" w:author="Nicely, Cynthia" w:date="2026-02-11T07:56:00Z"/>
        </w:trPr>
        <w:tc>
          <w:tcPr>
            <w:tcW w:w="9990" w:type="dxa"/>
            <w:gridSpan w:val="6"/>
            <w:tcBorders>
              <w:top w:val="single" w:sz="4" w:space="0" w:color="auto"/>
              <w:left w:val="nil"/>
              <w:bottom w:val="nil"/>
              <w:right w:val="nil"/>
            </w:tcBorders>
            <w:vAlign w:val="center"/>
          </w:tcPr>
          <w:p w14:paraId="58060878" w14:textId="77777777" w:rsidR="00CE3565" w:rsidRPr="0058415B" w:rsidRDefault="00CE3565">
            <w:pPr>
              <w:rPr>
                <w:ins w:id="8222" w:author="Nicely, Cynthia" w:date="2026-02-11T07:56:00Z" w16du:dateUtc="2026-02-11T15:56:00Z"/>
                <w:rFonts w:cs="Arial"/>
                <w:sz w:val="18"/>
                <w:szCs w:val="18"/>
              </w:rPr>
            </w:pPr>
            <w:ins w:id="8223" w:author="Nicely, Cynthia" w:date="2026-02-11T07:56:00Z" w16du:dateUtc="2026-02-11T15:56:00Z">
              <w:r w:rsidRPr="0058415B">
                <w:rPr>
                  <w:rFonts w:cs="Arial"/>
                  <w:sz w:val="18"/>
                  <w:szCs w:val="18"/>
                </w:rPr>
                <w:t>Notes:</w:t>
              </w:r>
            </w:ins>
          </w:p>
          <w:p w14:paraId="7A7FC6F2" w14:textId="77777777" w:rsidR="00CE3565" w:rsidRPr="0058415B" w:rsidRDefault="00CE3565">
            <w:pPr>
              <w:rPr>
                <w:ins w:id="8224" w:author="Nicely, Cynthia" w:date="2026-02-11T07:56:00Z" w16du:dateUtc="2026-02-11T15:56:00Z"/>
                <w:rFonts w:cs="Arial"/>
                <w:sz w:val="18"/>
                <w:szCs w:val="18"/>
              </w:rPr>
            </w:pPr>
            <w:ins w:id="8225" w:author="Nicely, Cynthia" w:date="2026-02-11T07:56:00Z" w16du:dateUtc="2026-02-11T15:56:00Z">
              <w:r w:rsidRPr="0058415B">
                <w:rPr>
                  <w:rFonts w:cs="Arial"/>
                  <w:sz w:val="18"/>
                  <w:szCs w:val="18"/>
                </w:rPr>
                <w:t>1. Segment where observed special-status species may be potentially impacted by Project activities</w:t>
              </w:r>
            </w:ins>
          </w:p>
          <w:p w14:paraId="13002C93" w14:textId="177FAFAE" w:rsidR="00CE3565" w:rsidRPr="0058415B" w:rsidRDefault="00CE3565">
            <w:pPr>
              <w:rPr>
                <w:ins w:id="8226" w:author="Nicely, Cynthia" w:date="2026-02-11T07:56:00Z" w16du:dateUtc="2026-02-11T15:56:00Z"/>
                <w:rFonts w:cs="Arial"/>
                <w:sz w:val="18"/>
                <w:szCs w:val="18"/>
              </w:rPr>
            </w:pPr>
            <w:ins w:id="8227" w:author="Nicely, Cynthia" w:date="2026-02-11T07:56:00Z" w16du:dateUtc="2026-02-11T15:56:00Z">
              <w:r w:rsidRPr="0058415B">
                <w:rPr>
                  <w:rFonts w:cs="Arial"/>
                  <w:sz w:val="18"/>
                  <w:szCs w:val="18"/>
                </w:rPr>
                <w:t xml:space="preserve">2. </w:t>
              </w:r>
            </w:ins>
            <w:ins w:id="8228" w:author="Nicely, Cynthia" w:date="2026-02-11T12:25:00Z" w16du:dateUtc="2026-02-11T20:25:00Z">
              <w:r w:rsidR="005B1750" w:rsidRPr="00B65A47">
                <w:rPr>
                  <w:rFonts w:cs="Arial"/>
                  <w:sz w:val="18"/>
                  <w:szCs w:val="18"/>
                </w:rPr>
                <w:t>The largest</w:t>
              </w:r>
            </w:ins>
            <w:ins w:id="8229" w:author="Nicely, Cynthia" w:date="2026-02-11T07:56:00Z" w16du:dateUtc="2026-02-11T15:56:00Z">
              <w:r w:rsidRPr="0058415B">
                <w:rPr>
                  <w:rFonts w:cs="Arial"/>
                  <w:sz w:val="18"/>
                  <w:szCs w:val="18"/>
                </w:rPr>
                <w:t xml:space="preserve"> number of individuals observed in potential Project disturbance areas in </w:t>
              </w:r>
            </w:ins>
            <w:ins w:id="8230" w:author="Nicely, Cynthia" w:date="2026-02-11T12:25:00Z" w16du:dateUtc="2026-02-11T20:25:00Z">
              <w:r w:rsidR="005B1750" w:rsidRPr="00B65A47">
                <w:rPr>
                  <w:rFonts w:cs="Arial"/>
                  <w:sz w:val="18"/>
                  <w:szCs w:val="18"/>
                </w:rPr>
                <w:t>any of the 2017,</w:t>
              </w:r>
            </w:ins>
            <w:ins w:id="8231" w:author="Nicely, Cynthia" w:date="2026-02-11T07:56:00Z" w16du:dateUtc="2026-02-11T15:56:00Z">
              <w:r w:rsidRPr="0058415B">
                <w:rPr>
                  <w:rFonts w:cs="Arial"/>
                  <w:sz w:val="18"/>
                  <w:szCs w:val="18"/>
                </w:rPr>
                <w:t xml:space="preserve"> 2018</w:t>
              </w:r>
            </w:ins>
            <w:ins w:id="8232" w:author="Nicely, Cynthia" w:date="2026-02-11T12:25:00Z" w16du:dateUtc="2026-02-11T20:25:00Z">
              <w:r w:rsidR="005B1750" w:rsidRPr="00B65A47">
                <w:rPr>
                  <w:rFonts w:cs="Arial"/>
                  <w:sz w:val="18"/>
                  <w:szCs w:val="18"/>
                </w:rPr>
                <w:t>, 2022, 2024, and 2025 surveys is presented in this table</w:t>
              </w:r>
            </w:ins>
          </w:p>
          <w:p w14:paraId="08BAC438" w14:textId="77777777" w:rsidR="00CE3565" w:rsidRPr="0058415B" w:rsidRDefault="00CE3565">
            <w:pPr>
              <w:rPr>
                <w:ins w:id="8233" w:author="Nicely, Cynthia" w:date="2026-02-11T07:56:00Z" w16du:dateUtc="2026-02-11T15:56:00Z"/>
                <w:rFonts w:cs="Arial"/>
                <w:b/>
                <w:bCs/>
                <w:sz w:val="18"/>
                <w:szCs w:val="18"/>
              </w:rPr>
            </w:pPr>
            <w:ins w:id="8234" w:author="Nicely, Cynthia" w:date="2026-02-11T07:56:00Z" w16du:dateUtc="2026-02-11T15:56:00Z">
              <w:r w:rsidRPr="0058415B">
                <w:rPr>
                  <w:rFonts w:cs="Arial"/>
                  <w:b/>
                  <w:sz w:val="18"/>
                  <w:szCs w:val="18"/>
                </w:rPr>
                <w:t xml:space="preserve">CNPS – California Native Plant Society Ranks and Extensions </w:t>
              </w:r>
            </w:ins>
          </w:p>
        </w:tc>
      </w:tr>
      <w:tr w:rsidR="00CE3565" w:rsidRPr="009D2FAB" w14:paraId="14262B71" w14:textId="77777777">
        <w:trPr>
          <w:ins w:id="8235" w:author="Nicely, Cynthia" w:date="2026-02-11T07:56:00Z"/>
        </w:trPr>
        <w:tc>
          <w:tcPr>
            <w:tcW w:w="3558" w:type="dxa"/>
            <w:gridSpan w:val="2"/>
            <w:tcBorders>
              <w:top w:val="nil"/>
              <w:left w:val="nil"/>
              <w:bottom w:val="nil"/>
              <w:right w:val="nil"/>
            </w:tcBorders>
            <w:vAlign w:val="center"/>
          </w:tcPr>
          <w:p w14:paraId="0D46E113" w14:textId="77777777" w:rsidR="00CE3565" w:rsidRPr="0058415B" w:rsidRDefault="00CE3565">
            <w:pPr>
              <w:rPr>
                <w:ins w:id="8236" w:author="Nicely, Cynthia" w:date="2026-02-11T07:56:00Z" w16du:dateUtc="2026-02-11T15:56:00Z"/>
                <w:rFonts w:cs="Arial"/>
                <w:sz w:val="18"/>
                <w:szCs w:val="18"/>
              </w:rPr>
            </w:pPr>
            <w:ins w:id="8237" w:author="Nicely, Cynthia" w:date="2026-02-11T07:56:00Z" w16du:dateUtc="2026-02-11T15:56:00Z">
              <w:r w:rsidRPr="0058415B">
                <w:rPr>
                  <w:rFonts w:cs="Arial"/>
                  <w:sz w:val="18"/>
                  <w:szCs w:val="18"/>
                </w:rPr>
                <w:t>List 1B: Plants Rare, Threatened, or Endangered in California and Elsewhere</w:t>
              </w:r>
            </w:ins>
          </w:p>
          <w:p w14:paraId="73355A16" w14:textId="77777777" w:rsidR="00CE3565" w:rsidRPr="0058415B" w:rsidRDefault="00CE3565">
            <w:pPr>
              <w:rPr>
                <w:ins w:id="8238" w:author="Nicely, Cynthia" w:date="2026-02-11T07:56:00Z" w16du:dateUtc="2026-02-11T15:56:00Z"/>
                <w:rFonts w:cs="Arial"/>
                <w:sz w:val="18"/>
                <w:szCs w:val="18"/>
              </w:rPr>
            </w:pPr>
            <w:ins w:id="8239" w:author="Nicely, Cynthia" w:date="2026-02-11T07:56:00Z" w16du:dateUtc="2026-02-11T15:56:00Z">
              <w:r w:rsidRPr="0058415B">
                <w:rPr>
                  <w:rFonts w:cs="Arial"/>
                  <w:sz w:val="18"/>
                  <w:szCs w:val="18"/>
                </w:rPr>
                <w:t>List 2B: Plants Rare, Threatened, or Endangered in California, But More Common Elsewhere </w:t>
              </w:r>
            </w:ins>
          </w:p>
        </w:tc>
        <w:tc>
          <w:tcPr>
            <w:tcW w:w="6432" w:type="dxa"/>
            <w:gridSpan w:val="4"/>
            <w:tcBorders>
              <w:top w:val="nil"/>
              <w:left w:val="nil"/>
              <w:bottom w:val="nil"/>
              <w:right w:val="nil"/>
            </w:tcBorders>
            <w:vAlign w:val="center"/>
          </w:tcPr>
          <w:p w14:paraId="60CDF0B9" w14:textId="77777777" w:rsidR="00CE3565" w:rsidRPr="0058415B" w:rsidRDefault="00CE3565">
            <w:pPr>
              <w:rPr>
                <w:ins w:id="8240" w:author="Nicely, Cynthia" w:date="2026-02-11T07:56:00Z" w16du:dateUtc="2026-02-11T15:56:00Z"/>
                <w:rFonts w:cs="Arial"/>
                <w:sz w:val="18"/>
                <w:szCs w:val="18"/>
              </w:rPr>
            </w:pPr>
            <w:ins w:id="8241" w:author="Nicely, Cynthia" w:date="2026-02-11T07:56:00Z" w16du:dateUtc="2026-02-11T15:56:00Z">
              <w:r w:rsidRPr="0058415B">
                <w:rPr>
                  <w:rFonts w:cs="Arial"/>
                  <w:sz w:val="18"/>
                  <w:szCs w:val="18"/>
                </w:rPr>
                <w:t xml:space="preserve">.1 - Seriously endangered (over 80% of occurrences threatened / high degree and immediacy of threat) </w:t>
              </w:r>
            </w:ins>
          </w:p>
          <w:p w14:paraId="5798E536" w14:textId="77777777" w:rsidR="00CE3565" w:rsidRPr="0058415B" w:rsidRDefault="00CE3565">
            <w:pPr>
              <w:rPr>
                <w:ins w:id="8242" w:author="Nicely, Cynthia" w:date="2026-02-11T07:56:00Z" w16du:dateUtc="2026-02-11T15:56:00Z"/>
                <w:rFonts w:cs="Arial"/>
                <w:sz w:val="18"/>
                <w:szCs w:val="18"/>
              </w:rPr>
            </w:pPr>
            <w:ins w:id="8243" w:author="Nicely, Cynthia" w:date="2026-02-11T07:56:00Z" w16du:dateUtc="2026-02-11T15:56:00Z">
              <w:r w:rsidRPr="0058415B">
                <w:rPr>
                  <w:rFonts w:cs="Arial"/>
                  <w:sz w:val="18"/>
                  <w:szCs w:val="18"/>
                </w:rPr>
                <w:t xml:space="preserve">.2 – Fairly endangered (20-80% occurrences threatened) </w:t>
              </w:r>
            </w:ins>
          </w:p>
          <w:p w14:paraId="1F9E3A10" w14:textId="77777777" w:rsidR="00CE3565" w:rsidRPr="0058415B" w:rsidRDefault="00CE3565">
            <w:pPr>
              <w:rPr>
                <w:ins w:id="8244" w:author="Nicely, Cynthia" w:date="2026-02-11T07:56:00Z" w16du:dateUtc="2026-02-11T15:56:00Z"/>
                <w:rFonts w:cs="Arial"/>
                <w:sz w:val="18"/>
                <w:szCs w:val="18"/>
              </w:rPr>
            </w:pPr>
            <w:ins w:id="8245" w:author="Nicely, Cynthia" w:date="2026-02-11T07:56:00Z" w16du:dateUtc="2026-02-11T15:56:00Z">
              <w:r w:rsidRPr="0058415B">
                <w:rPr>
                  <w:rFonts w:cs="Arial"/>
                  <w:sz w:val="18"/>
                  <w:szCs w:val="18"/>
                </w:rPr>
                <w:t>.3 – Not very endangered (&lt;20% of occurrences threatened, or no current threats known)</w:t>
              </w:r>
            </w:ins>
          </w:p>
        </w:tc>
      </w:tr>
    </w:tbl>
    <w:p w14:paraId="047F1D6E" w14:textId="77777777" w:rsidR="00CE3565" w:rsidRDefault="00CE3565">
      <w:pPr>
        <w:rPr>
          <w:ins w:id="8246" w:author="Nicely, Cynthia" w:date="2026-02-17T08:38:00Z" w16du:dateUtc="2026-02-17T16:38:00Z"/>
          <w:rFonts w:cs="Arial"/>
          <w:bCs/>
          <w:sz w:val="20"/>
          <w:szCs w:val="20"/>
        </w:rPr>
      </w:pPr>
    </w:p>
    <w:p w14:paraId="2FD3A924" w14:textId="77777777" w:rsidR="00526E7F" w:rsidRDefault="00526E7F">
      <w:pPr>
        <w:rPr>
          <w:ins w:id="8247" w:author="Nicely, Cynthia" w:date="2026-02-17T08:38:00Z" w16du:dateUtc="2026-02-17T16:38:00Z"/>
          <w:rFonts w:cs="Arial"/>
          <w:bCs/>
          <w:sz w:val="20"/>
          <w:szCs w:val="20"/>
        </w:rPr>
      </w:pPr>
      <w:ins w:id="8248" w:author="Nicely, Cynthia" w:date="2026-02-17T08:38:00Z" w16du:dateUtc="2026-02-17T16:38:00Z">
        <w:r>
          <w:rPr>
            <w:rFonts w:cs="Arial"/>
            <w:bCs/>
            <w:sz w:val="20"/>
            <w:szCs w:val="20"/>
          </w:rPr>
          <w:br w:type="page"/>
        </w:r>
      </w:ins>
    </w:p>
    <w:p w14:paraId="227D2192" w14:textId="39E6DD24" w:rsidR="00CE3565" w:rsidDel="00526E7F" w:rsidRDefault="00CE3565">
      <w:pPr>
        <w:rPr>
          <w:del w:id="8249" w:author="Nicely, Cynthia" w:date="2026-02-17T08:38:00Z" w16du:dateUtc="2026-02-17T16:38:00Z"/>
          <w:rFonts w:cs="Arial"/>
          <w:bCs/>
          <w:sz w:val="20"/>
          <w:szCs w:val="20"/>
        </w:rPr>
      </w:pPr>
      <w:bookmarkStart w:id="8250" w:name="_Toc222210952"/>
      <w:bookmarkEnd w:id="8250"/>
    </w:p>
    <w:p w14:paraId="53375296" w14:textId="7ADDA553" w:rsidR="00657AE3" w:rsidRDefault="00960A6D" w:rsidP="009F2972">
      <w:pPr>
        <w:pStyle w:val="Heading2"/>
      </w:pPr>
      <w:bookmarkStart w:id="8251" w:name="_Toc122607826"/>
      <w:bookmarkStart w:id="8252" w:name="_Toc222210953"/>
      <w:r>
        <w:t xml:space="preserve">Wetlands and </w:t>
      </w:r>
      <w:r w:rsidR="00657AE3">
        <w:t>Jurisdictional Features in Potential Project Work Areas</w:t>
      </w:r>
      <w:bookmarkEnd w:id="8251"/>
      <w:bookmarkEnd w:id="8252"/>
    </w:p>
    <w:p w14:paraId="4078239D" w14:textId="16E1015B" w:rsidR="00FE40D0" w:rsidRDefault="00FE40D0" w:rsidP="00FE40D0">
      <w:pPr>
        <w:pStyle w:val="PlanNormal"/>
      </w:pPr>
      <w:r>
        <w:t xml:space="preserve">Potentially jurisdictional non-wetland waters occur throughout the </w:t>
      </w:r>
      <w:r w:rsidR="002D68E6">
        <w:t>EPL Project</w:t>
      </w:r>
      <w:r>
        <w:t xml:space="preserve"> alignment. Potentially jurisdictional non-wetland waters found in Segments 1, 2, 3, 4, 5</w:t>
      </w:r>
      <w:r w:rsidR="005D4D90">
        <w:t>, and 6</w:t>
      </w:r>
      <w:r>
        <w:t xml:space="preserve"> are generally classified as rivers and streams. The </w:t>
      </w:r>
      <w:r w:rsidR="005D4D90">
        <w:t>Mojave</w:t>
      </w:r>
      <w:r>
        <w:t xml:space="preserve"> River is the only major river within the </w:t>
      </w:r>
      <w:r w:rsidR="002D68E6">
        <w:t>EPL Project</w:t>
      </w:r>
      <w:r>
        <w:t xml:space="preserve"> alignment</w:t>
      </w:r>
      <w:r w:rsidR="00024878">
        <w:t>, where it normally remains dry except during flooding conditions</w:t>
      </w:r>
      <w:r>
        <w:t xml:space="preserve">. More information on the surveyed jurisdictional features is detailed in the </w:t>
      </w:r>
      <w:r w:rsidRPr="00A52837">
        <w:rPr>
          <w:i/>
          <w:iCs/>
        </w:rPr>
        <w:t>Wetlands and Other Waters Jurisdictional Delineation Report</w:t>
      </w:r>
      <w:r>
        <w:t xml:space="preserve">: </w:t>
      </w:r>
      <w:r w:rsidR="00A822C2" w:rsidRPr="00A822C2">
        <w:rPr>
          <w:i/>
        </w:rPr>
        <w:t>Eldorado – Pisgah - Lugo 220 kV Transmission Line</w:t>
      </w:r>
      <w:r w:rsidR="00A822C2" w:rsidRPr="00A822C2">
        <w:t xml:space="preserve"> (Arcadis 2020b)</w:t>
      </w:r>
      <w:r w:rsidR="00275B72">
        <w:t>.</w:t>
      </w:r>
    </w:p>
    <w:p w14:paraId="5BFB1B52" w14:textId="736C3052" w:rsidR="00FE40D0" w:rsidRPr="00033889" w:rsidRDefault="00FE40D0" w:rsidP="00FE40D0">
      <w:pPr>
        <w:pStyle w:val="PlanNormal"/>
      </w:pPr>
      <w:r w:rsidRPr="00033889">
        <w:t>Tables 2-4a through Tables 2-</w:t>
      </w:r>
      <w:del w:id="8253" w:author="Nicely, Cynthia" w:date="2026-02-17T08:18:00Z" w16du:dateUtc="2026-02-17T16:18:00Z">
        <w:r w:rsidRPr="00033889">
          <w:delText>4</w:delText>
        </w:r>
        <w:r w:rsidR="00033889" w:rsidRPr="00A52837">
          <w:delText>h</w:delText>
        </w:r>
        <w:r w:rsidRPr="00033889">
          <w:delText xml:space="preserve"> </w:delText>
        </w:r>
      </w:del>
      <w:ins w:id="8254" w:author="Nicely, Cynthia" w:date="2026-02-17T08:18:00Z" w16du:dateUtc="2026-02-17T16:18:00Z">
        <w:r w:rsidR="00370858" w:rsidRPr="00033889">
          <w:t>4</w:t>
        </w:r>
        <w:r w:rsidR="00370858">
          <w:t>j</w:t>
        </w:r>
        <w:r w:rsidR="00370858" w:rsidRPr="00033889">
          <w:t xml:space="preserve"> </w:t>
        </w:r>
      </w:ins>
      <w:r w:rsidRPr="00033889">
        <w:t xml:space="preserve">summarize the acres of regulated Waters of the U.S. within potential Project work areas within the </w:t>
      </w:r>
      <w:r w:rsidR="002D68E6" w:rsidRPr="00A52837">
        <w:t>EPL Project</w:t>
      </w:r>
      <w:r w:rsidRPr="00033889">
        <w:t xml:space="preserve"> alignment, including </w:t>
      </w:r>
      <w:r w:rsidR="001C139F">
        <w:t xml:space="preserve">total </w:t>
      </w:r>
      <w:r w:rsidRPr="00033889">
        <w:t>number of features and anticipated maximum temporary and permanent impacts.</w:t>
      </w:r>
    </w:p>
    <w:p w14:paraId="4B53F819" w14:textId="31F40863" w:rsidR="00FE40D0" w:rsidRPr="00033889" w:rsidRDefault="00FE40D0" w:rsidP="00FE40D0">
      <w:pPr>
        <w:pStyle w:val="PlanNormal"/>
      </w:pPr>
      <w:r w:rsidRPr="00033889">
        <w:t>Table 2-4</w:t>
      </w:r>
      <w:r w:rsidR="00033889" w:rsidRPr="00A52837">
        <w:t>a</w:t>
      </w:r>
      <w:r w:rsidRPr="00033889">
        <w:t xml:space="preserve"> summarizes the acres of regulated Waters of the U.S. within potential Project work areas on all lands within the </w:t>
      </w:r>
      <w:r w:rsidR="002D68E6" w:rsidRPr="00A52837">
        <w:t>EPL Project</w:t>
      </w:r>
      <w:r w:rsidRPr="00033889">
        <w:t xml:space="preserve"> alignment, including number of features and anticipated maximum temporary and permanent impacts.</w:t>
      </w:r>
    </w:p>
    <w:p w14:paraId="6F61B2B7" w14:textId="79F2981A" w:rsidR="00FE40D0" w:rsidRPr="00033889" w:rsidRDefault="00FE40D0" w:rsidP="00FE40D0">
      <w:pPr>
        <w:pStyle w:val="PlanNormal"/>
      </w:pPr>
      <w:r w:rsidRPr="00033889">
        <w:t xml:space="preserve">Table 2-4b presents the acres of regulated Waters of the U.S. within potential Project work areas on lands managed by the BLM </w:t>
      </w:r>
      <w:r w:rsidR="00762C84" w:rsidRPr="00A52837">
        <w:t>Barstow</w:t>
      </w:r>
      <w:r w:rsidR="00033889" w:rsidRPr="00A52837">
        <w:t xml:space="preserve"> Field</w:t>
      </w:r>
      <w:r w:rsidRPr="00033889">
        <w:t xml:space="preserve"> Office within the </w:t>
      </w:r>
      <w:r w:rsidR="002D68E6" w:rsidRPr="00A52837">
        <w:t>EPL Project</w:t>
      </w:r>
      <w:r w:rsidRPr="00033889">
        <w:t xml:space="preserve"> alignment, including number of features and anticipated maximum temporary and permanent impacts.</w:t>
      </w:r>
    </w:p>
    <w:p w14:paraId="12121C4E" w14:textId="6AC20AFD" w:rsidR="00FE40D0" w:rsidRPr="00033889" w:rsidRDefault="00FE40D0" w:rsidP="00FE40D0">
      <w:pPr>
        <w:pStyle w:val="PlanNormal"/>
      </w:pPr>
      <w:r w:rsidRPr="00033889">
        <w:t xml:space="preserve">Table 2-4c presents the acres of regulated Waters of the U.S. within potential Project work areas on lands managed by the BLM </w:t>
      </w:r>
      <w:r w:rsidR="00033889" w:rsidRPr="00A52837">
        <w:t>Needles Field</w:t>
      </w:r>
      <w:r w:rsidRPr="00033889">
        <w:t xml:space="preserve"> Office within the </w:t>
      </w:r>
      <w:r w:rsidR="002D68E6" w:rsidRPr="00A52837">
        <w:t>EPL Project</w:t>
      </w:r>
      <w:r w:rsidRPr="00033889">
        <w:t xml:space="preserve"> alignment, including number of features and anticipated maximum temporary and permanent impacts.</w:t>
      </w:r>
    </w:p>
    <w:p w14:paraId="6A84E406" w14:textId="5F1EA60C" w:rsidR="00033889" w:rsidRPr="00A52837" w:rsidRDefault="00033889" w:rsidP="00033889">
      <w:pPr>
        <w:pStyle w:val="PlanNormal"/>
      </w:pPr>
      <w:r w:rsidRPr="00A52837">
        <w:t>Table 2-4d presents the acres of regulated Waters of the U.S. within potential Project work areas on lands managed by the BLM Las Vegas Field Office within the EPL Project alignment, including number of features and anticipated maximum temporary and permanent impacts.</w:t>
      </w:r>
    </w:p>
    <w:p w14:paraId="5BD49FB2" w14:textId="72465122" w:rsidR="00FE40D0" w:rsidRPr="00033889" w:rsidRDefault="00FE40D0" w:rsidP="00FE40D0">
      <w:pPr>
        <w:pStyle w:val="PlanNormal"/>
      </w:pPr>
      <w:r w:rsidRPr="00033889">
        <w:t>Table 2-4</w:t>
      </w:r>
      <w:r w:rsidR="00033889" w:rsidRPr="00A52837">
        <w:t>e</w:t>
      </w:r>
      <w:r w:rsidRPr="00033889">
        <w:t xml:space="preserve"> presents the acres of regulated Waters of the U.S. within potential Project work areas on lands managed by the </w:t>
      </w:r>
      <w:r w:rsidR="00033889" w:rsidRPr="00A52837">
        <w:t xml:space="preserve">NPS within the </w:t>
      </w:r>
      <w:r w:rsidR="002D68E6" w:rsidRPr="00A52837">
        <w:t>EPL Project</w:t>
      </w:r>
      <w:r w:rsidRPr="00033889">
        <w:t xml:space="preserve"> alignment, including number of features and anticipated maximum temporary and permanent impacts.</w:t>
      </w:r>
    </w:p>
    <w:p w14:paraId="06FF54D2" w14:textId="2F75EAB8" w:rsidR="00FE40D0" w:rsidRPr="00A52837" w:rsidRDefault="00FE40D0" w:rsidP="00FE40D0">
      <w:pPr>
        <w:pStyle w:val="PlanNormal"/>
      </w:pPr>
      <w:r w:rsidRPr="00033889">
        <w:t>Table 2-4</w:t>
      </w:r>
      <w:r w:rsidR="00033889" w:rsidRPr="00A52837">
        <w:t>f</w:t>
      </w:r>
      <w:r w:rsidRPr="00033889">
        <w:t xml:space="preserve"> presents the acres of regulated Waters of the U.S. within potential Project work areas on lands </w:t>
      </w:r>
      <w:r w:rsidR="00033889" w:rsidRPr="00A52837">
        <w:t>owned</w:t>
      </w:r>
      <w:r w:rsidRPr="00033889">
        <w:t xml:space="preserve"> by the </w:t>
      </w:r>
      <w:r w:rsidR="00033889" w:rsidRPr="00A52837">
        <w:t xml:space="preserve">State of California </w:t>
      </w:r>
      <w:r w:rsidRPr="00033889">
        <w:t xml:space="preserve">within the </w:t>
      </w:r>
      <w:r w:rsidR="002D68E6" w:rsidRPr="00A52837">
        <w:t>EPL Project</w:t>
      </w:r>
      <w:r w:rsidRPr="00033889">
        <w:t xml:space="preserve"> alignment, including number of features and anticipated maximum temporary and permanent impacts.</w:t>
      </w:r>
    </w:p>
    <w:p w14:paraId="30E371DA" w14:textId="718BBBCC" w:rsidR="00033889" w:rsidRPr="00033889" w:rsidRDefault="00033889" w:rsidP="00FE40D0">
      <w:pPr>
        <w:pStyle w:val="PlanNormal"/>
      </w:pPr>
      <w:r w:rsidRPr="00A52837">
        <w:t>Table 2-4g presents the acres of regulated Waters of the U.S. within potential Project work areas on lands owned by the City of Boulder City within the EPL Project alignment, including number of features and anticipated maximum temporary and permanent impacts.</w:t>
      </w:r>
    </w:p>
    <w:p w14:paraId="0C65B803" w14:textId="59BA6CCF" w:rsidR="00FE40D0" w:rsidRDefault="00FE40D0" w:rsidP="00FE40D0">
      <w:pPr>
        <w:pStyle w:val="PlanNormal"/>
        <w:rPr>
          <w:ins w:id="8255" w:author="Nicely, Cynthia" w:date="2026-02-11T08:21:00Z" w16du:dateUtc="2026-02-11T16:21:00Z"/>
        </w:rPr>
      </w:pPr>
      <w:r w:rsidRPr="00033889">
        <w:t>Table 2-4</w:t>
      </w:r>
      <w:r w:rsidR="00033889" w:rsidRPr="00A52837">
        <w:t>h</w:t>
      </w:r>
      <w:r w:rsidRPr="00033889">
        <w:t xml:space="preserve"> presents the acres of regulated Waters of the U.S. within potential Project work areas on private lands within the </w:t>
      </w:r>
      <w:r w:rsidR="002D68E6" w:rsidRPr="00A52837">
        <w:t>EPL Project</w:t>
      </w:r>
      <w:r w:rsidRPr="00033889">
        <w:t xml:space="preserve"> alignment, including number of features and anticipated maximum temporary and permanent impacts.</w:t>
      </w:r>
    </w:p>
    <w:p w14:paraId="7A51264E" w14:textId="0892E21D" w:rsidR="00F13452" w:rsidRDefault="00F13452" w:rsidP="00FE40D0">
      <w:pPr>
        <w:pStyle w:val="PlanNormal"/>
        <w:rPr>
          <w:ins w:id="8256" w:author="Nicely, Cynthia" w:date="2026-02-11T08:21:00Z" w16du:dateUtc="2026-02-11T16:21:00Z"/>
        </w:rPr>
      </w:pPr>
      <w:ins w:id="8257" w:author="Nicely, Cynthia" w:date="2026-02-11T08:21:00Z" w16du:dateUtc="2026-02-11T16:21:00Z">
        <w:r w:rsidRPr="00033889">
          <w:t>Table 2-4</w:t>
        </w:r>
        <w:r>
          <w:t>i</w:t>
        </w:r>
        <w:r w:rsidRPr="00033889">
          <w:t xml:space="preserve"> presents the acres of regulated Waters of the U.S. within potential Project work areas on </w:t>
        </w:r>
      </w:ins>
      <w:ins w:id="8258" w:author="Nicely, Cynthia" w:date="2026-02-11T08:22:00Z" w16du:dateUtc="2026-02-11T16:22:00Z">
        <w:r w:rsidR="004320CC" w:rsidRPr="00A674B4">
          <w:rPr>
            <w:rFonts w:eastAsiaTheme="majorEastAsia"/>
          </w:rPr>
          <w:t xml:space="preserve">lands owned by </w:t>
        </w:r>
        <w:r w:rsidR="004320CC" w:rsidRPr="00A674B4">
          <w:t>Department of Defense (USACE)</w:t>
        </w:r>
      </w:ins>
      <w:ins w:id="8259" w:author="Nicely, Cynthia" w:date="2026-02-11T08:21:00Z" w16du:dateUtc="2026-02-11T16:21:00Z">
        <w:r w:rsidRPr="00033889">
          <w:t xml:space="preserve"> within the </w:t>
        </w:r>
        <w:r w:rsidRPr="00A52837">
          <w:t>EPL Project</w:t>
        </w:r>
        <w:r w:rsidRPr="00033889">
          <w:t xml:space="preserve"> alignment, including number of features and anticipated maximum temporary and permanent impacts</w:t>
        </w:r>
      </w:ins>
    </w:p>
    <w:p w14:paraId="1CD8F0BF" w14:textId="60882558" w:rsidR="00F13452" w:rsidRDefault="00F13452" w:rsidP="00FE40D0">
      <w:pPr>
        <w:pStyle w:val="PlanNormal"/>
      </w:pPr>
      <w:ins w:id="8260" w:author="Nicely, Cynthia" w:date="2026-02-11T08:21:00Z" w16du:dateUtc="2026-02-11T16:21:00Z">
        <w:r w:rsidRPr="00033889">
          <w:t>Table 2-4</w:t>
        </w:r>
        <w:r>
          <w:t>j</w:t>
        </w:r>
        <w:r w:rsidRPr="00033889">
          <w:t xml:space="preserve"> presents the acres of regulated Waters of the U.S. within potential Project work areas on </w:t>
        </w:r>
      </w:ins>
      <w:ins w:id="8261" w:author="Nicely, Cynthia" w:date="2026-02-11T08:23:00Z" w16du:dateUtc="2026-02-11T16:23:00Z">
        <w:r w:rsidR="009539DB">
          <w:t xml:space="preserve">lands managed or owned by </w:t>
        </w:r>
        <w:r w:rsidR="002602A5" w:rsidRPr="00A674B4">
          <w:t>California Local Government/LA</w:t>
        </w:r>
        <w:r w:rsidR="00531DD3" w:rsidRPr="00A674B4">
          <w:t>DWP</w:t>
        </w:r>
      </w:ins>
      <w:ins w:id="8262" w:author="Nicely, Cynthia" w:date="2026-02-11T08:21:00Z" w16du:dateUtc="2026-02-11T16:21:00Z">
        <w:r w:rsidRPr="00033889">
          <w:t xml:space="preserve"> within the </w:t>
        </w:r>
        <w:r w:rsidRPr="00A52837">
          <w:t>EPL Project</w:t>
        </w:r>
        <w:r w:rsidRPr="00033889">
          <w:t xml:space="preserve"> alignment, including number of features and anticipated maximum temporary and permanent impacts</w:t>
        </w:r>
      </w:ins>
    </w:p>
    <w:tbl>
      <w:tblPr>
        <w:tblStyle w:val="TableGrid"/>
        <w:tblW w:w="9355" w:type="dxa"/>
        <w:tblLayout w:type="fixed"/>
        <w:tblCellMar>
          <w:top w:w="14" w:type="dxa"/>
          <w:left w:w="43" w:type="dxa"/>
          <w:bottom w:w="14" w:type="dxa"/>
          <w:right w:w="43" w:type="dxa"/>
        </w:tblCellMar>
        <w:tblLook w:val="04A0" w:firstRow="1" w:lastRow="0" w:firstColumn="1" w:lastColumn="0" w:noHBand="0" w:noVBand="1"/>
      </w:tblPr>
      <w:tblGrid>
        <w:gridCol w:w="2425"/>
        <w:gridCol w:w="2160"/>
        <w:gridCol w:w="1260"/>
        <w:gridCol w:w="1170"/>
        <w:gridCol w:w="1170"/>
        <w:gridCol w:w="1170"/>
      </w:tblGrid>
      <w:tr w:rsidR="003940A5" w:rsidRPr="00CF2359" w14:paraId="53F60C84" w14:textId="77777777">
        <w:tc>
          <w:tcPr>
            <w:tcW w:w="9355" w:type="dxa"/>
            <w:gridSpan w:val="6"/>
            <w:tcBorders>
              <w:top w:val="nil"/>
              <w:left w:val="nil"/>
              <w:right w:val="nil"/>
            </w:tcBorders>
            <w:vAlign w:val="bottom"/>
          </w:tcPr>
          <w:p w14:paraId="6D0CC2D7" w14:textId="279D5003" w:rsidR="002769D8" w:rsidRDefault="00FE40D0" w:rsidP="002769D8">
            <w:r w:rsidRPr="002769D8">
              <w:t>In all cases, the listed impacts within potential Project work areas represent the maximum possible extent of Project work. In practice, due to a combination of impact avoidance methods, helicopter use, and careful siting of Project work activities, actual impacts will be greatly reduced.</w:t>
            </w:r>
            <w:bookmarkStart w:id="8263" w:name="_Toc114819722"/>
          </w:p>
          <w:p w14:paraId="79B29B20" w14:textId="74729789" w:rsidR="003940A5" w:rsidRPr="00CB2ACF" w:rsidRDefault="003940A5" w:rsidP="00AF7B34">
            <w:pPr>
              <w:pStyle w:val="TableCaptionLinkedtoTOC"/>
            </w:pPr>
            <w:bookmarkStart w:id="8264" w:name="_Toc221783925"/>
            <w:r w:rsidRPr="008A126E">
              <w:t>Table 2-4a</w:t>
            </w:r>
            <w:r w:rsidRPr="008A126E">
              <w:tab/>
              <w:t>Summary of Maximum Acres of Regulated Waters of the U.S.</w:t>
            </w:r>
            <w:bookmarkEnd w:id="8263"/>
            <w:r w:rsidRPr="008A126E">
              <w:t xml:space="preserve"> within Potential Project Work Areas on All Lands within the </w:t>
            </w:r>
            <w:r w:rsidR="00C32782" w:rsidRPr="008A126E">
              <w:t>EPL</w:t>
            </w:r>
            <w:r w:rsidRPr="008A126E">
              <w:t xml:space="preserve"> Project Alignment</w:t>
            </w:r>
            <w:bookmarkEnd w:id="8264"/>
          </w:p>
        </w:tc>
      </w:tr>
      <w:tr w:rsidR="003940A5" w:rsidRPr="007321AA" w14:paraId="5FB29023" w14:textId="77777777">
        <w:tc>
          <w:tcPr>
            <w:tcW w:w="2425" w:type="dxa"/>
            <w:vMerge w:val="restart"/>
            <w:vAlign w:val="center"/>
          </w:tcPr>
          <w:p w14:paraId="214B0164" w14:textId="77777777" w:rsidR="003940A5" w:rsidRPr="007321AA" w:rsidRDefault="003940A5">
            <w:pPr>
              <w:pStyle w:val="TableColumnHeading0"/>
              <w:rPr>
                <w:rFonts w:cs="Arial"/>
              </w:rPr>
            </w:pPr>
            <w:r w:rsidRPr="007321AA">
              <w:rPr>
                <w:rFonts w:cs="Arial"/>
              </w:rPr>
              <w:t>Feature Type</w:t>
            </w:r>
          </w:p>
        </w:tc>
        <w:tc>
          <w:tcPr>
            <w:tcW w:w="2160" w:type="dxa"/>
            <w:vMerge w:val="restart"/>
            <w:vAlign w:val="center"/>
          </w:tcPr>
          <w:p w14:paraId="55812036" w14:textId="77777777" w:rsidR="003940A5" w:rsidRPr="007321AA" w:rsidRDefault="003940A5">
            <w:pPr>
              <w:pStyle w:val="TableColumnHeading0"/>
              <w:rPr>
                <w:rFonts w:cs="Arial"/>
              </w:rPr>
            </w:pPr>
            <w:r w:rsidRPr="007321AA">
              <w:rPr>
                <w:rFonts w:cs="Arial"/>
              </w:rPr>
              <w:t>Total Number of Features Mapped</w:t>
            </w:r>
          </w:p>
        </w:tc>
        <w:tc>
          <w:tcPr>
            <w:tcW w:w="2430" w:type="dxa"/>
            <w:gridSpan w:val="2"/>
            <w:vAlign w:val="center"/>
          </w:tcPr>
          <w:p w14:paraId="55BD8B03" w14:textId="77777777" w:rsidR="003940A5" w:rsidRPr="007321AA" w:rsidRDefault="003940A5">
            <w:pPr>
              <w:pStyle w:val="TableColumnHeading0"/>
              <w:rPr>
                <w:rFonts w:cs="Arial"/>
              </w:rPr>
            </w:pPr>
            <w:r w:rsidRPr="007321AA">
              <w:rPr>
                <w:rFonts w:cs="Arial"/>
              </w:rPr>
              <w:t>Temporary Impacts</w:t>
            </w:r>
          </w:p>
        </w:tc>
        <w:tc>
          <w:tcPr>
            <w:tcW w:w="2340" w:type="dxa"/>
            <w:gridSpan w:val="2"/>
            <w:vAlign w:val="center"/>
          </w:tcPr>
          <w:p w14:paraId="638AD24C" w14:textId="77777777" w:rsidR="003940A5" w:rsidRPr="007321AA" w:rsidRDefault="003940A5">
            <w:pPr>
              <w:pStyle w:val="TableColumnHeading0"/>
              <w:rPr>
                <w:rFonts w:cs="Arial"/>
              </w:rPr>
            </w:pPr>
            <w:r w:rsidRPr="007321AA">
              <w:rPr>
                <w:rFonts w:cs="Arial"/>
              </w:rPr>
              <w:t>Permanent Impacts</w:t>
            </w:r>
          </w:p>
        </w:tc>
      </w:tr>
      <w:tr w:rsidR="003940A5" w:rsidRPr="007321AA" w14:paraId="72FC21EB" w14:textId="77777777">
        <w:tc>
          <w:tcPr>
            <w:tcW w:w="2425" w:type="dxa"/>
            <w:vMerge/>
            <w:tcBorders>
              <w:bottom w:val="single" w:sz="4" w:space="0" w:color="auto"/>
            </w:tcBorders>
            <w:vAlign w:val="center"/>
          </w:tcPr>
          <w:p w14:paraId="60508972" w14:textId="77777777" w:rsidR="003940A5" w:rsidRPr="007321AA" w:rsidRDefault="003940A5">
            <w:pPr>
              <w:pStyle w:val="TableColumnHeading0"/>
              <w:rPr>
                <w:rFonts w:cs="Arial"/>
              </w:rPr>
            </w:pPr>
          </w:p>
        </w:tc>
        <w:tc>
          <w:tcPr>
            <w:tcW w:w="2160" w:type="dxa"/>
            <w:vMerge/>
            <w:tcBorders>
              <w:bottom w:val="single" w:sz="4" w:space="0" w:color="auto"/>
            </w:tcBorders>
            <w:vAlign w:val="center"/>
          </w:tcPr>
          <w:p w14:paraId="0CB5C87D" w14:textId="77777777" w:rsidR="003940A5" w:rsidRPr="007321AA" w:rsidRDefault="003940A5">
            <w:pPr>
              <w:pStyle w:val="TableColumnHeading0"/>
              <w:rPr>
                <w:rFonts w:cs="Arial"/>
              </w:rPr>
            </w:pPr>
          </w:p>
        </w:tc>
        <w:tc>
          <w:tcPr>
            <w:tcW w:w="1260" w:type="dxa"/>
            <w:tcBorders>
              <w:bottom w:val="single" w:sz="4" w:space="0" w:color="auto"/>
            </w:tcBorders>
            <w:vAlign w:val="center"/>
          </w:tcPr>
          <w:p w14:paraId="34D9105E" w14:textId="77777777" w:rsidR="003940A5" w:rsidRPr="007321AA" w:rsidRDefault="003940A5">
            <w:pPr>
              <w:pStyle w:val="TableColumnHeading0"/>
              <w:rPr>
                <w:rFonts w:cs="Arial"/>
              </w:rPr>
            </w:pPr>
            <w:r w:rsidRPr="007321AA">
              <w:rPr>
                <w:rFonts w:cs="Arial"/>
              </w:rPr>
              <w:t>Acres</w:t>
            </w:r>
          </w:p>
        </w:tc>
        <w:tc>
          <w:tcPr>
            <w:tcW w:w="1170" w:type="dxa"/>
            <w:tcBorders>
              <w:bottom w:val="single" w:sz="4" w:space="0" w:color="auto"/>
            </w:tcBorders>
            <w:vAlign w:val="center"/>
          </w:tcPr>
          <w:p w14:paraId="0655BF64" w14:textId="77777777" w:rsidR="003940A5" w:rsidRPr="007321AA" w:rsidRDefault="003940A5">
            <w:pPr>
              <w:pStyle w:val="TableColumnHeading0"/>
              <w:rPr>
                <w:rFonts w:cs="Arial"/>
              </w:rPr>
            </w:pPr>
            <w:r w:rsidRPr="007321AA">
              <w:rPr>
                <w:rFonts w:cs="Arial"/>
              </w:rPr>
              <w:t>Features</w:t>
            </w:r>
          </w:p>
        </w:tc>
        <w:tc>
          <w:tcPr>
            <w:tcW w:w="1170" w:type="dxa"/>
            <w:tcBorders>
              <w:bottom w:val="single" w:sz="4" w:space="0" w:color="auto"/>
            </w:tcBorders>
            <w:vAlign w:val="center"/>
          </w:tcPr>
          <w:p w14:paraId="229C1F9E" w14:textId="77777777" w:rsidR="003940A5" w:rsidRPr="007321AA" w:rsidRDefault="003940A5">
            <w:pPr>
              <w:pStyle w:val="TableColumnHeading0"/>
              <w:rPr>
                <w:rFonts w:cs="Arial"/>
              </w:rPr>
            </w:pPr>
            <w:r w:rsidRPr="007321AA">
              <w:rPr>
                <w:rFonts w:cs="Arial"/>
              </w:rPr>
              <w:t>Acres</w:t>
            </w:r>
          </w:p>
        </w:tc>
        <w:tc>
          <w:tcPr>
            <w:tcW w:w="1170" w:type="dxa"/>
            <w:tcBorders>
              <w:bottom w:val="single" w:sz="4" w:space="0" w:color="auto"/>
            </w:tcBorders>
            <w:vAlign w:val="center"/>
          </w:tcPr>
          <w:p w14:paraId="5A75C464" w14:textId="77777777" w:rsidR="003940A5" w:rsidRPr="007321AA" w:rsidRDefault="003940A5">
            <w:pPr>
              <w:pStyle w:val="TableColumnHeading0"/>
              <w:rPr>
                <w:rFonts w:cs="Arial"/>
              </w:rPr>
            </w:pPr>
            <w:r w:rsidRPr="007321AA">
              <w:rPr>
                <w:rFonts w:cs="Arial"/>
              </w:rPr>
              <w:t>Features</w:t>
            </w:r>
          </w:p>
        </w:tc>
      </w:tr>
      <w:tr w:rsidR="008A126E" w:rsidRPr="007321AA" w14:paraId="3158F53A" w14:textId="77777777">
        <w:tc>
          <w:tcPr>
            <w:tcW w:w="2425" w:type="dxa"/>
          </w:tcPr>
          <w:p w14:paraId="4DAE1C4C" w14:textId="2FBF34A8" w:rsidR="008A126E" w:rsidRPr="00A52837" w:rsidRDefault="008A126E" w:rsidP="008A126E">
            <w:pPr>
              <w:rPr>
                <w:rFonts w:cs="Arial"/>
                <w:sz w:val="20"/>
                <w:szCs w:val="20"/>
              </w:rPr>
            </w:pPr>
            <w:r w:rsidRPr="00A52837">
              <w:rPr>
                <w:rFonts w:cs="Arial"/>
                <w:sz w:val="20"/>
                <w:szCs w:val="20"/>
              </w:rPr>
              <w:t>404/401 wetlands</w:t>
            </w:r>
          </w:p>
        </w:tc>
        <w:tc>
          <w:tcPr>
            <w:tcW w:w="2160" w:type="dxa"/>
            <w:vAlign w:val="center"/>
          </w:tcPr>
          <w:p w14:paraId="2B80670D" w14:textId="0B5E7EA3" w:rsidR="008A126E" w:rsidRPr="0066299E" w:rsidRDefault="008A126E" w:rsidP="008A126E">
            <w:pPr>
              <w:jc w:val="center"/>
              <w:rPr>
                <w:rFonts w:cs="Arial"/>
                <w:sz w:val="20"/>
                <w:szCs w:val="20"/>
                <w:highlight w:val="yellow"/>
              </w:rPr>
            </w:pPr>
            <w:ins w:id="8265" w:author="Poitras, Travis" w:date="2026-02-09T09:33:00Z" w16du:dateUtc="2026-02-09T17:33:00Z">
              <w:r w:rsidRPr="001C2A00">
                <w:rPr>
                  <w:rFonts w:cs="Arial"/>
                  <w:sz w:val="20"/>
                  <w:szCs w:val="20"/>
                </w:rPr>
                <w:t>0</w:t>
              </w:r>
            </w:ins>
            <w:del w:id="8266" w:author="Poitras, Travis" w:date="2026-02-09T09:33:00Z" w16du:dateUtc="2026-02-09T17:33:00Z">
              <w:r w:rsidRPr="0066299E" w:rsidDel="002B0B70">
                <w:rPr>
                  <w:rFonts w:cs="Arial"/>
                  <w:sz w:val="20"/>
                  <w:szCs w:val="20"/>
                  <w:highlight w:val="yellow"/>
                </w:rPr>
                <w:delText>0</w:delText>
              </w:r>
            </w:del>
          </w:p>
        </w:tc>
        <w:tc>
          <w:tcPr>
            <w:tcW w:w="1260" w:type="dxa"/>
            <w:vAlign w:val="center"/>
          </w:tcPr>
          <w:p w14:paraId="77FE3696" w14:textId="2A985D20" w:rsidR="008A126E" w:rsidRPr="0066299E" w:rsidRDefault="008A126E" w:rsidP="008A126E">
            <w:pPr>
              <w:jc w:val="center"/>
              <w:rPr>
                <w:rFonts w:cs="Arial"/>
                <w:sz w:val="20"/>
                <w:szCs w:val="20"/>
                <w:highlight w:val="yellow"/>
              </w:rPr>
            </w:pPr>
            <w:ins w:id="8267" w:author="Poitras, Travis" w:date="2026-02-09T09:33:00Z" w16du:dateUtc="2026-02-09T17:33:00Z">
              <w:r w:rsidRPr="001C2A00">
                <w:rPr>
                  <w:rFonts w:cs="Arial"/>
                  <w:sz w:val="20"/>
                  <w:szCs w:val="20"/>
                </w:rPr>
                <w:t>0.0</w:t>
              </w:r>
            </w:ins>
            <w:del w:id="8268" w:author="Poitras, Travis" w:date="2026-02-09T09:33:00Z" w16du:dateUtc="2026-02-09T17:33:00Z">
              <w:r w:rsidRPr="0066299E" w:rsidDel="002B0B70">
                <w:rPr>
                  <w:rFonts w:cs="Arial"/>
                  <w:sz w:val="20"/>
                  <w:szCs w:val="20"/>
                  <w:highlight w:val="yellow"/>
                </w:rPr>
                <w:delText xml:space="preserve">0.0 </w:delText>
              </w:r>
            </w:del>
          </w:p>
        </w:tc>
        <w:tc>
          <w:tcPr>
            <w:tcW w:w="1170" w:type="dxa"/>
            <w:vAlign w:val="center"/>
          </w:tcPr>
          <w:p w14:paraId="6E8102AA" w14:textId="5BCEF0C3" w:rsidR="008A126E" w:rsidRPr="0066299E" w:rsidRDefault="008A126E" w:rsidP="008A126E">
            <w:pPr>
              <w:jc w:val="center"/>
              <w:rPr>
                <w:rFonts w:cs="Arial"/>
                <w:sz w:val="20"/>
                <w:szCs w:val="20"/>
                <w:highlight w:val="yellow"/>
              </w:rPr>
            </w:pPr>
            <w:ins w:id="8269" w:author="Poitras, Travis" w:date="2026-02-09T09:33:00Z" w16du:dateUtc="2026-02-09T17:33:00Z">
              <w:r w:rsidRPr="001C2A00">
                <w:rPr>
                  <w:rFonts w:cs="Arial"/>
                  <w:sz w:val="20"/>
                  <w:szCs w:val="20"/>
                </w:rPr>
                <w:t>0</w:t>
              </w:r>
            </w:ins>
            <w:del w:id="8270" w:author="Poitras, Travis" w:date="2026-02-09T09:33:00Z" w16du:dateUtc="2026-02-09T17:33:00Z">
              <w:r w:rsidRPr="0066299E" w:rsidDel="002B0B70">
                <w:rPr>
                  <w:rFonts w:cs="Arial"/>
                  <w:sz w:val="20"/>
                  <w:szCs w:val="20"/>
                  <w:highlight w:val="yellow"/>
                </w:rPr>
                <w:delText>0</w:delText>
              </w:r>
            </w:del>
          </w:p>
        </w:tc>
        <w:tc>
          <w:tcPr>
            <w:tcW w:w="1170" w:type="dxa"/>
            <w:vAlign w:val="center"/>
          </w:tcPr>
          <w:p w14:paraId="66501C6E" w14:textId="2524BA9E" w:rsidR="008A126E" w:rsidRPr="0066299E" w:rsidRDefault="008A126E" w:rsidP="008A126E">
            <w:pPr>
              <w:jc w:val="center"/>
              <w:rPr>
                <w:rFonts w:cs="Arial"/>
                <w:sz w:val="20"/>
                <w:szCs w:val="20"/>
                <w:highlight w:val="yellow"/>
              </w:rPr>
            </w:pPr>
            <w:ins w:id="8271" w:author="Poitras, Travis" w:date="2026-02-09T09:33:00Z" w16du:dateUtc="2026-02-09T17:33:00Z">
              <w:r w:rsidRPr="001C2A00">
                <w:rPr>
                  <w:rFonts w:cs="Arial"/>
                  <w:sz w:val="20"/>
                  <w:szCs w:val="20"/>
                </w:rPr>
                <w:t>0.0</w:t>
              </w:r>
            </w:ins>
            <w:del w:id="8272" w:author="Poitras, Travis" w:date="2026-02-09T09:33:00Z" w16du:dateUtc="2026-02-09T17:33:00Z">
              <w:r w:rsidRPr="0066299E" w:rsidDel="002B0B70">
                <w:rPr>
                  <w:rFonts w:cs="Arial"/>
                  <w:sz w:val="20"/>
                  <w:szCs w:val="20"/>
                  <w:highlight w:val="yellow"/>
                </w:rPr>
                <w:delText>0.0</w:delText>
              </w:r>
            </w:del>
          </w:p>
        </w:tc>
        <w:tc>
          <w:tcPr>
            <w:tcW w:w="1170" w:type="dxa"/>
            <w:vAlign w:val="center"/>
          </w:tcPr>
          <w:p w14:paraId="2A5F9EB9" w14:textId="6D59CFB0" w:rsidR="008A126E" w:rsidRPr="0066299E" w:rsidRDefault="008A126E" w:rsidP="008A126E">
            <w:pPr>
              <w:jc w:val="center"/>
              <w:rPr>
                <w:rFonts w:cs="Arial"/>
                <w:sz w:val="20"/>
                <w:szCs w:val="20"/>
                <w:highlight w:val="yellow"/>
              </w:rPr>
            </w:pPr>
            <w:ins w:id="8273" w:author="Poitras, Travis" w:date="2026-02-09T09:33:00Z" w16du:dateUtc="2026-02-09T17:33:00Z">
              <w:r w:rsidRPr="001C2A00">
                <w:rPr>
                  <w:rFonts w:cs="Arial"/>
                  <w:sz w:val="20"/>
                  <w:szCs w:val="20"/>
                </w:rPr>
                <w:t>0</w:t>
              </w:r>
            </w:ins>
            <w:del w:id="8274" w:author="Poitras, Travis" w:date="2026-02-09T09:33:00Z" w16du:dateUtc="2026-02-09T17:33:00Z">
              <w:r w:rsidRPr="0066299E" w:rsidDel="002B0B70">
                <w:rPr>
                  <w:rFonts w:cs="Arial"/>
                  <w:sz w:val="20"/>
                  <w:szCs w:val="20"/>
                  <w:highlight w:val="yellow"/>
                </w:rPr>
                <w:delText>0</w:delText>
              </w:r>
            </w:del>
          </w:p>
        </w:tc>
      </w:tr>
      <w:tr w:rsidR="008A126E" w:rsidRPr="007321AA" w14:paraId="58F7DC50" w14:textId="77777777">
        <w:tc>
          <w:tcPr>
            <w:tcW w:w="2425" w:type="dxa"/>
          </w:tcPr>
          <w:p w14:paraId="3CC479A1" w14:textId="43D76566" w:rsidR="008A126E" w:rsidRPr="00A52837" w:rsidRDefault="008A126E" w:rsidP="008A126E">
            <w:pPr>
              <w:rPr>
                <w:rFonts w:cs="Arial"/>
                <w:sz w:val="20"/>
                <w:szCs w:val="20"/>
              </w:rPr>
            </w:pPr>
            <w:r w:rsidRPr="00A52837">
              <w:rPr>
                <w:rFonts w:cs="Arial"/>
                <w:sz w:val="20"/>
                <w:szCs w:val="20"/>
              </w:rPr>
              <w:t>404/401 other waters</w:t>
            </w:r>
          </w:p>
        </w:tc>
        <w:tc>
          <w:tcPr>
            <w:tcW w:w="2160" w:type="dxa"/>
            <w:vAlign w:val="center"/>
          </w:tcPr>
          <w:p w14:paraId="587ADADF" w14:textId="2038B056" w:rsidR="008A126E" w:rsidRPr="0066299E" w:rsidRDefault="008A126E" w:rsidP="008A126E">
            <w:pPr>
              <w:jc w:val="center"/>
              <w:rPr>
                <w:rFonts w:cs="Arial"/>
                <w:sz w:val="20"/>
                <w:szCs w:val="20"/>
                <w:highlight w:val="yellow"/>
              </w:rPr>
            </w:pPr>
            <w:ins w:id="8275" w:author="Poitras, Travis" w:date="2026-02-09T09:33:00Z" w16du:dateUtc="2026-02-09T17:33:00Z">
              <w:r w:rsidRPr="00E346DC">
                <w:rPr>
                  <w:rFonts w:cs="Arial"/>
                  <w:sz w:val="20"/>
                  <w:szCs w:val="20"/>
                </w:rPr>
                <w:t>4,826</w:t>
              </w:r>
            </w:ins>
            <w:del w:id="8276" w:author="Poitras, Travis" w:date="2026-02-09T09:33:00Z" w16du:dateUtc="2026-02-09T17:33:00Z">
              <w:r w:rsidRPr="0066299E" w:rsidDel="002B0B70">
                <w:rPr>
                  <w:rFonts w:cs="Arial"/>
                  <w:sz w:val="20"/>
                  <w:szCs w:val="20"/>
                  <w:highlight w:val="yellow"/>
                </w:rPr>
                <w:delText>4,807</w:delText>
              </w:r>
            </w:del>
          </w:p>
        </w:tc>
        <w:tc>
          <w:tcPr>
            <w:tcW w:w="1260" w:type="dxa"/>
            <w:vAlign w:val="center"/>
          </w:tcPr>
          <w:p w14:paraId="7C2B7E7D" w14:textId="3A46232F" w:rsidR="008A126E" w:rsidRPr="0066299E" w:rsidRDefault="008A126E" w:rsidP="008A126E">
            <w:pPr>
              <w:jc w:val="center"/>
              <w:rPr>
                <w:rFonts w:cs="Arial"/>
                <w:sz w:val="20"/>
                <w:szCs w:val="20"/>
                <w:highlight w:val="yellow"/>
              </w:rPr>
            </w:pPr>
            <w:ins w:id="8277" w:author="Poitras, Travis" w:date="2026-02-09T09:33:00Z" w16du:dateUtc="2026-02-09T17:33:00Z">
              <w:r w:rsidRPr="00BA0FDD">
                <w:rPr>
                  <w:rFonts w:cs="Arial"/>
                  <w:sz w:val="20"/>
                  <w:szCs w:val="20"/>
                </w:rPr>
                <w:t>12.2</w:t>
              </w:r>
            </w:ins>
            <w:del w:id="8278" w:author="Poitras, Travis" w:date="2026-02-09T09:33:00Z" w16du:dateUtc="2026-02-09T17:33:00Z">
              <w:r w:rsidRPr="0066299E" w:rsidDel="002B0B70">
                <w:rPr>
                  <w:rFonts w:cs="Arial"/>
                  <w:sz w:val="20"/>
                  <w:szCs w:val="20"/>
                  <w:highlight w:val="yellow"/>
                </w:rPr>
                <w:delText>8.996</w:delText>
              </w:r>
            </w:del>
          </w:p>
        </w:tc>
        <w:tc>
          <w:tcPr>
            <w:tcW w:w="1170" w:type="dxa"/>
            <w:vAlign w:val="center"/>
          </w:tcPr>
          <w:p w14:paraId="2BA08DAD" w14:textId="09474769" w:rsidR="008A126E" w:rsidRPr="0066299E" w:rsidRDefault="008A126E" w:rsidP="008A126E">
            <w:pPr>
              <w:jc w:val="center"/>
              <w:rPr>
                <w:rFonts w:cs="Arial"/>
                <w:sz w:val="20"/>
                <w:szCs w:val="20"/>
                <w:highlight w:val="yellow"/>
              </w:rPr>
            </w:pPr>
            <w:ins w:id="8279" w:author="Poitras, Travis" w:date="2026-02-09T09:33:00Z" w16du:dateUtc="2026-02-09T17:33:00Z">
              <w:r w:rsidRPr="00BA0FDD">
                <w:rPr>
                  <w:rFonts w:cs="Arial"/>
                  <w:sz w:val="20"/>
                  <w:szCs w:val="20"/>
                </w:rPr>
                <w:t>398</w:t>
              </w:r>
            </w:ins>
            <w:del w:id="8280" w:author="Poitras, Travis" w:date="2026-02-09T09:33:00Z" w16du:dateUtc="2026-02-09T17:33:00Z">
              <w:r w:rsidRPr="0066299E" w:rsidDel="002B0B70">
                <w:rPr>
                  <w:rFonts w:cs="Arial"/>
                  <w:sz w:val="20"/>
                  <w:szCs w:val="20"/>
                  <w:highlight w:val="yellow"/>
                </w:rPr>
                <w:delText>226</w:delText>
              </w:r>
            </w:del>
          </w:p>
        </w:tc>
        <w:tc>
          <w:tcPr>
            <w:tcW w:w="1170" w:type="dxa"/>
            <w:vAlign w:val="center"/>
          </w:tcPr>
          <w:p w14:paraId="496800E3" w14:textId="0E88751C" w:rsidR="008A126E" w:rsidRPr="0066299E" w:rsidRDefault="008A126E" w:rsidP="008A126E">
            <w:pPr>
              <w:jc w:val="center"/>
              <w:rPr>
                <w:rFonts w:cs="Arial"/>
                <w:sz w:val="20"/>
                <w:szCs w:val="20"/>
                <w:highlight w:val="yellow"/>
              </w:rPr>
            </w:pPr>
            <w:ins w:id="8281" w:author="Poitras, Travis" w:date="2026-02-09T09:33:00Z" w16du:dateUtc="2026-02-09T17:33:00Z">
              <w:r w:rsidRPr="007C68B9">
                <w:rPr>
                  <w:rFonts w:cs="Arial"/>
                  <w:sz w:val="20"/>
                  <w:szCs w:val="20"/>
                </w:rPr>
                <w:t>0.01</w:t>
              </w:r>
            </w:ins>
            <w:del w:id="8282" w:author="Poitras, Travis" w:date="2026-02-09T09:33:00Z" w16du:dateUtc="2026-02-09T17:33:00Z">
              <w:r w:rsidRPr="0066299E" w:rsidDel="002B0B70">
                <w:rPr>
                  <w:rFonts w:cs="Arial"/>
                  <w:sz w:val="20"/>
                  <w:szCs w:val="20"/>
                  <w:highlight w:val="yellow"/>
                </w:rPr>
                <w:delText>39.60</w:delText>
              </w:r>
            </w:del>
          </w:p>
        </w:tc>
        <w:tc>
          <w:tcPr>
            <w:tcW w:w="1170" w:type="dxa"/>
            <w:vAlign w:val="center"/>
          </w:tcPr>
          <w:p w14:paraId="35F6D28B" w14:textId="651C3C5A" w:rsidR="008A126E" w:rsidRPr="0066299E" w:rsidRDefault="008A126E" w:rsidP="008A126E">
            <w:pPr>
              <w:jc w:val="center"/>
              <w:rPr>
                <w:rFonts w:cs="Arial"/>
                <w:sz w:val="20"/>
                <w:szCs w:val="20"/>
                <w:highlight w:val="yellow"/>
              </w:rPr>
            </w:pPr>
            <w:ins w:id="8283" w:author="Poitras, Travis" w:date="2026-02-09T09:33:00Z" w16du:dateUtc="2026-02-09T17:33:00Z">
              <w:r w:rsidRPr="007C68B9">
                <w:rPr>
                  <w:rFonts w:cs="Arial"/>
                  <w:sz w:val="20"/>
                  <w:szCs w:val="20"/>
                </w:rPr>
                <w:t>2</w:t>
              </w:r>
            </w:ins>
            <w:del w:id="8284" w:author="Poitras, Travis" w:date="2026-02-09T09:33:00Z" w16du:dateUtc="2026-02-09T17:33:00Z">
              <w:r w:rsidRPr="0066299E" w:rsidDel="002B0B70">
                <w:rPr>
                  <w:rFonts w:cs="Arial"/>
                  <w:sz w:val="20"/>
                  <w:szCs w:val="20"/>
                  <w:highlight w:val="yellow"/>
                </w:rPr>
                <w:delText>2</w:delText>
              </w:r>
            </w:del>
          </w:p>
        </w:tc>
      </w:tr>
    </w:tbl>
    <w:p w14:paraId="3AD2CC97" w14:textId="77777777" w:rsidR="00C348A5" w:rsidRDefault="00C348A5"/>
    <w:tbl>
      <w:tblPr>
        <w:tblStyle w:val="TableGrid"/>
        <w:tblW w:w="9355" w:type="dxa"/>
        <w:tblLayout w:type="fixed"/>
        <w:tblCellMar>
          <w:top w:w="14" w:type="dxa"/>
          <w:left w:w="43" w:type="dxa"/>
          <w:bottom w:w="14" w:type="dxa"/>
          <w:right w:w="43" w:type="dxa"/>
        </w:tblCellMar>
        <w:tblLook w:val="04A0" w:firstRow="1" w:lastRow="0" w:firstColumn="1" w:lastColumn="0" w:noHBand="0" w:noVBand="1"/>
      </w:tblPr>
      <w:tblGrid>
        <w:gridCol w:w="2425"/>
        <w:gridCol w:w="2160"/>
        <w:gridCol w:w="1260"/>
        <w:gridCol w:w="1170"/>
        <w:gridCol w:w="1170"/>
        <w:gridCol w:w="1170"/>
      </w:tblGrid>
      <w:tr w:rsidR="00B52EEE" w:rsidRPr="00CF2359" w14:paraId="7A4727AE" w14:textId="77777777">
        <w:tc>
          <w:tcPr>
            <w:tcW w:w="9355" w:type="dxa"/>
            <w:gridSpan w:val="6"/>
            <w:tcBorders>
              <w:top w:val="nil"/>
              <w:left w:val="nil"/>
              <w:right w:val="nil"/>
            </w:tcBorders>
            <w:vAlign w:val="bottom"/>
          </w:tcPr>
          <w:p w14:paraId="329E343F" w14:textId="1E0F1C8A" w:rsidR="00B52EEE" w:rsidRPr="00CB2ACF" w:rsidRDefault="00B52EEE" w:rsidP="00A52837">
            <w:pPr>
              <w:pStyle w:val="TableCaptionLinkedtoTOC"/>
            </w:pPr>
            <w:bookmarkStart w:id="8285" w:name="_Toc221783926"/>
            <w:r w:rsidRPr="008A126E">
              <w:t>Table 2-4b</w:t>
            </w:r>
            <w:r w:rsidRPr="008A126E">
              <w:tab/>
              <w:t>Summary of Maximum Acres of Regulated Waters of the U.S. within Potential Project Work Areas on Lands Managed by BLM B</w:t>
            </w:r>
            <w:r w:rsidR="00C32782" w:rsidRPr="008A126E">
              <w:t>arstow</w:t>
            </w:r>
            <w:r w:rsidRPr="008A126E">
              <w:t xml:space="preserve"> Office within the </w:t>
            </w:r>
            <w:r w:rsidR="00C32782" w:rsidRPr="008A126E">
              <w:t xml:space="preserve">EPL </w:t>
            </w:r>
            <w:r w:rsidRPr="008A126E">
              <w:t>Project Alignment</w:t>
            </w:r>
            <w:bookmarkEnd w:id="8285"/>
          </w:p>
        </w:tc>
      </w:tr>
      <w:tr w:rsidR="00B52EEE" w:rsidRPr="007321AA" w14:paraId="3E723DFF" w14:textId="77777777">
        <w:tc>
          <w:tcPr>
            <w:tcW w:w="2425" w:type="dxa"/>
            <w:vMerge w:val="restart"/>
            <w:vAlign w:val="center"/>
          </w:tcPr>
          <w:p w14:paraId="16CA3367" w14:textId="77777777" w:rsidR="00B52EEE" w:rsidRPr="007321AA" w:rsidRDefault="00B52EEE">
            <w:pPr>
              <w:pStyle w:val="TableColumnHeading0"/>
              <w:rPr>
                <w:rFonts w:cs="Arial"/>
              </w:rPr>
            </w:pPr>
            <w:r w:rsidRPr="007321AA">
              <w:rPr>
                <w:rFonts w:cs="Arial"/>
              </w:rPr>
              <w:t>Feature Type</w:t>
            </w:r>
          </w:p>
        </w:tc>
        <w:tc>
          <w:tcPr>
            <w:tcW w:w="2160" w:type="dxa"/>
            <w:vMerge w:val="restart"/>
            <w:vAlign w:val="center"/>
          </w:tcPr>
          <w:p w14:paraId="6622AD30" w14:textId="77777777" w:rsidR="00B52EEE" w:rsidRPr="007321AA" w:rsidRDefault="00B52EEE">
            <w:pPr>
              <w:pStyle w:val="TableColumnHeading0"/>
              <w:rPr>
                <w:rFonts w:cs="Arial"/>
              </w:rPr>
            </w:pPr>
            <w:r w:rsidRPr="007321AA">
              <w:rPr>
                <w:rFonts w:cs="Arial"/>
              </w:rPr>
              <w:t>Total Number of Features Mapped</w:t>
            </w:r>
          </w:p>
        </w:tc>
        <w:tc>
          <w:tcPr>
            <w:tcW w:w="2430" w:type="dxa"/>
            <w:gridSpan w:val="2"/>
            <w:vAlign w:val="center"/>
          </w:tcPr>
          <w:p w14:paraId="5B5B022C" w14:textId="77777777" w:rsidR="00B52EEE" w:rsidRPr="007321AA" w:rsidRDefault="00B52EEE">
            <w:pPr>
              <w:pStyle w:val="TableColumnHeading0"/>
              <w:rPr>
                <w:rFonts w:cs="Arial"/>
              </w:rPr>
            </w:pPr>
            <w:r w:rsidRPr="007321AA">
              <w:rPr>
                <w:rFonts w:cs="Arial"/>
              </w:rPr>
              <w:t>Temporary Impacts</w:t>
            </w:r>
          </w:p>
        </w:tc>
        <w:tc>
          <w:tcPr>
            <w:tcW w:w="2340" w:type="dxa"/>
            <w:gridSpan w:val="2"/>
            <w:vAlign w:val="center"/>
          </w:tcPr>
          <w:p w14:paraId="4D6F35DD" w14:textId="77777777" w:rsidR="00B52EEE" w:rsidRPr="007321AA" w:rsidRDefault="00B52EEE">
            <w:pPr>
              <w:pStyle w:val="TableColumnHeading0"/>
              <w:rPr>
                <w:rFonts w:cs="Arial"/>
              </w:rPr>
            </w:pPr>
            <w:r w:rsidRPr="007321AA">
              <w:rPr>
                <w:rFonts w:cs="Arial"/>
              </w:rPr>
              <w:t>Permanent Impacts</w:t>
            </w:r>
          </w:p>
        </w:tc>
      </w:tr>
      <w:tr w:rsidR="00B52EEE" w:rsidRPr="007321AA" w14:paraId="7B36F53B" w14:textId="77777777">
        <w:tc>
          <w:tcPr>
            <w:tcW w:w="2425" w:type="dxa"/>
            <w:vMerge/>
            <w:tcBorders>
              <w:bottom w:val="single" w:sz="4" w:space="0" w:color="auto"/>
            </w:tcBorders>
            <w:vAlign w:val="center"/>
          </w:tcPr>
          <w:p w14:paraId="3FC129E4" w14:textId="77777777" w:rsidR="00B52EEE" w:rsidRPr="007321AA" w:rsidRDefault="00B52EEE">
            <w:pPr>
              <w:pStyle w:val="TableColumnHeading0"/>
              <w:rPr>
                <w:rFonts w:cs="Arial"/>
              </w:rPr>
            </w:pPr>
          </w:p>
        </w:tc>
        <w:tc>
          <w:tcPr>
            <w:tcW w:w="2160" w:type="dxa"/>
            <w:vMerge/>
            <w:tcBorders>
              <w:bottom w:val="single" w:sz="4" w:space="0" w:color="auto"/>
            </w:tcBorders>
            <w:vAlign w:val="center"/>
          </w:tcPr>
          <w:p w14:paraId="7070E9E4" w14:textId="77777777" w:rsidR="00B52EEE" w:rsidRPr="007321AA" w:rsidRDefault="00B52EEE">
            <w:pPr>
              <w:pStyle w:val="TableColumnHeading0"/>
              <w:rPr>
                <w:rFonts w:cs="Arial"/>
              </w:rPr>
            </w:pPr>
          </w:p>
        </w:tc>
        <w:tc>
          <w:tcPr>
            <w:tcW w:w="1260" w:type="dxa"/>
            <w:tcBorders>
              <w:bottom w:val="single" w:sz="4" w:space="0" w:color="auto"/>
            </w:tcBorders>
            <w:vAlign w:val="center"/>
          </w:tcPr>
          <w:p w14:paraId="36C9B668" w14:textId="77777777" w:rsidR="00B52EEE" w:rsidRPr="007321AA" w:rsidRDefault="00B52EEE">
            <w:pPr>
              <w:pStyle w:val="TableColumnHeading0"/>
              <w:rPr>
                <w:rFonts w:cs="Arial"/>
              </w:rPr>
            </w:pPr>
            <w:r w:rsidRPr="007321AA">
              <w:rPr>
                <w:rFonts w:cs="Arial"/>
              </w:rPr>
              <w:t>Acres</w:t>
            </w:r>
          </w:p>
        </w:tc>
        <w:tc>
          <w:tcPr>
            <w:tcW w:w="1170" w:type="dxa"/>
            <w:tcBorders>
              <w:bottom w:val="single" w:sz="4" w:space="0" w:color="auto"/>
            </w:tcBorders>
            <w:vAlign w:val="center"/>
          </w:tcPr>
          <w:p w14:paraId="736780E1" w14:textId="77777777" w:rsidR="00B52EEE" w:rsidRPr="007321AA" w:rsidRDefault="00B52EEE">
            <w:pPr>
              <w:pStyle w:val="TableColumnHeading0"/>
              <w:rPr>
                <w:rFonts w:cs="Arial"/>
              </w:rPr>
            </w:pPr>
            <w:r w:rsidRPr="007321AA">
              <w:rPr>
                <w:rFonts w:cs="Arial"/>
              </w:rPr>
              <w:t>Features</w:t>
            </w:r>
          </w:p>
        </w:tc>
        <w:tc>
          <w:tcPr>
            <w:tcW w:w="1170" w:type="dxa"/>
            <w:tcBorders>
              <w:bottom w:val="single" w:sz="4" w:space="0" w:color="auto"/>
            </w:tcBorders>
            <w:vAlign w:val="center"/>
          </w:tcPr>
          <w:p w14:paraId="64C8346B" w14:textId="77777777" w:rsidR="00B52EEE" w:rsidRPr="007321AA" w:rsidRDefault="00B52EEE">
            <w:pPr>
              <w:pStyle w:val="TableColumnHeading0"/>
              <w:rPr>
                <w:rFonts w:cs="Arial"/>
              </w:rPr>
            </w:pPr>
            <w:r w:rsidRPr="007321AA">
              <w:rPr>
                <w:rFonts w:cs="Arial"/>
              </w:rPr>
              <w:t>Acres</w:t>
            </w:r>
          </w:p>
        </w:tc>
        <w:tc>
          <w:tcPr>
            <w:tcW w:w="1170" w:type="dxa"/>
            <w:tcBorders>
              <w:bottom w:val="single" w:sz="4" w:space="0" w:color="auto"/>
            </w:tcBorders>
            <w:vAlign w:val="center"/>
          </w:tcPr>
          <w:p w14:paraId="6F8FD04C" w14:textId="77777777" w:rsidR="00B52EEE" w:rsidRPr="007321AA" w:rsidRDefault="00B52EEE">
            <w:pPr>
              <w:pStyle w:val="TableColumnHeading0"/>
              <w:rPr>
                <w:rFonts w:cs="Arial"/>
              </w:rPr>
            </w:pPr>
            <w:r w:rsidRPr="007321AA">
              <w:rPr>
                <w:rFonts w:cs="Arial"/>
              </w:rPr>
              <w:t>Features</w:t>
            </w:r>
          </w:p>
        </w:tc>
      </w:tr>
      <w:tr w:rsidR="008A126E" w:rsidRPr="007321AA" w14:paraId="61AF601D" w14:textId="77777777">
        <w:tc>
          <w:tcPr>
            <w:tcW w:w="2425" w:type="dxa"/>
          </w:tcPr>
          <w:p w14:paraId="066AE1EE" w14:textId="4DFAE1D6" w:rsidR="008A126E" w:rsidRPr="00A52837" w:rsidRDefault="008A126E" w:rsidP="008A126E">
            <w:pPr>
              <w:rPr>
                <w:rFonts w:cs="Arial"/>
                <w:sz w:val="20"/>
                <w:szCs w:val="20"/>
              </w:rPr>
            </w:pPr>
            <w:r w:rsidRPr="00A52837">
              <w:rPr>
                <w:rFonts w:cs="Arial"/>
                <w:sz w:val="20"/>
                <w:szCs w:val="20"/>
              </w:rPr>
              <w:t>404/401 wetlands</w:t>
            </w:r>
          </w:p>
        </w:tc>
        <w:tc>
          <w:tcPr>
            <w:tcW w:w="2160" w:type="dxa"/>
            <w:vAlign w:val="center"/>
          </w:tcPr>
          <w:p w14:paraId="4D6A26ED" w14:textId="75381FBD" w:rsidR="008A126E" w:rsidRPr="0066299E" w:rsidRDefault="008A126E" w:rsidP="008A126E">
            <w:pPr>
              <w:jc w:val="center"/>
              <w:rPr>
                <w:rFonts w:cs="Arial"/>
                <w:sz w:val="20"/>
                <w:szCs w:val="20"/>
                <w:highlight w:val="yellow"/>
              </w:rPr>
            </w:pPr>
            <w:ins w:id="8286" w:author="Poitras, Travis" w:date="2026-02-09T09:34:00Z" w16du:dateUtc="2026-02-09T17:34:00Z">
              <w:r w:rsidRPr="004E36C7">
                <w:rPr>
                  <w:rFonts w:cs="Arial"/>
                  <w:sz w:val="20"/>
                  <w:szCs w:val="20"/>
                </w:rPr>
                <w:t>0</w:t>
              </w:r>
            </w:ins>
            <w:del w:id="8287" w:author="Poitras, Travis" w:date="2026-02-09T09:34:00Z" w16du:dateUtc="2026-02-09T17:34:00Z">
              <w:r w:rsidRPr="0066299E" w:rsidDel="00930B56">
                <w:rPr>
                  <w:rFonts w:cs="Arial"/>
                  <w:sz w:val="20"/>
                  <w:szCs w:val="20"/>
                  <w:highlight w:val="yellow"/>
                </w:rPr>
                <w:delText>0</w:delText>
              </w:r>
            </w:del>
          </w:p>
        </w:tc>
        <w:tc>
          <w:tcPr>
            <w:tcW w:w="1260" w:type="dxa"/>
            <w:vAlign w:val="center"/>
          </w:tcPr>
          <w:p w14:paraId="7C64262A" w14:textId="32088B36" w:rsidR="008A126E" w:rsidRPr="0066299E" w:rsidRDefault="008A126E" w:rsidP="008A126E">
            <w:pPr>
              <w:jc w:val="center"/>
              <w:rPr>
                <w:rFonts w:cs="Arial"/>
                <w:sz w:val="20"/>
                <w:szCs w:val="20"/>
                <w:highlight w:val="yellow"/>
              </w:rPr>
            </w:pPr>
            <w:ins w:id="8288" w:author="Poitras, Travis" w:date="2026-02-09T09:34:00Z" w16du:dateUtc="2026-02-09T17:34:00Z">
              <w:r w:rsidRPr="004E36C7">
                <w:rPr>
                  <w:rFonts w:cs="Arial"/>
                  <w:sz w:val="20"/>
                  <w:szCs w:val="20"/>
                </w:rPr>
                <w:t>0.0</w:t>
              </w:r>
            </w:ins>
            <w:del w:id="8289" w:author="Poitras, Travis" w:date="2026-02-09T09:34:00Z" w16du:dateUtc="2026-02-09T17:34:00Z">
              <w:r w:rsidRPr="0066299E" w:rsidDel="00930B56">
                <w:rPr>
                  <w:rFonts w:cs="Arial"/>
                  <w:sz w:val="20"/>
                  <w:szCs w:val="20"/>
                  <w:highlight w:val="yellow"/>
                </w:rPr>
                <w:delText xml:space="preserve">0.0 </w:delText>
              </w:r>
            </w:del>
          </w:p>
        </w:tc>
        <w:tc>
          <w:tcPr>
            <w:tcW w:w="1170" w:type="dxa"/>
            <w:vAlign w:val="center"/>
          </w:tcPr>
          <w:p w14:paraId="291911D2" w14:textId="58A637C1" w:rsidR="008A126E" w:rsidRPr="0066299E" w:rsidRDefault="008A126E" w:rsidP="008A126E">
            <w:pPr>
              <w:jc w:val="center"/>
              <w:rPr>
                <w:rFonts w:cs="Arial"/>
                <w:sz w:val="20"/>
                <w:szCs w:val="20"/>
                <w:highlight w:val="yellow"/>
              </w:rPr>
            </w:pPr>
            <w:ins w:id="8290" w:author="Poitras, Travis" w:date="2026-02-09T09:34:00Z" w16du:dateUtc="2026-02-09T17:34:00Z">
              <w:r>
                <w:rPr>
                  <w:rFonts w:cs="Arial"/>
                  <w:sz w:val="20"/>
                  <w:szCs w:val="20"/>
                </w:rPr>
                <w:t>0.0</w:t>
              </w:r>
            </w:ins>
            <w:del w:id="8291" w:author="Poitras, Travis" w:date="2026-02-09T09:34:00Z" w16du:dateUtc="2026-02-09T17:34:00Z">
              <w:r w:rsidRPr="0066299E" w:rsidDel="00930B56">
                <w:rPr>
                  <w:rFonts w:cs="Arial"/>
                  <w:sz w:val="20"/>
                  <w:szCs w:val="20"/>
                  <w:highlight w:val="yellow"/>
                </w:rPr>
                <w:delText>0</w:delText>
              </w:r>
            </w:del>
          </w:p>
        </w:tc>
        <w:tc>
          <w:tcPr>
            <w:tcW w:w="1170" w:type="dxa"/>
            <w:vAlign w:val="center"/>
          </w:tcPr>
          <w:p w14:paraId="41CD62CE" w14:textId="0841F099" w:rsidR="008A126E" w:rsidRPr="0066299E" w:rsidRDefault="008A126E" w:rsidP="008A126E">
            <w:pPr>
              <w:jc w:val="center"/>
              <w:rPr>
                <w:rFonts w:cs="Arial"/>
                <w:sz w:val="20"/>
                <w:szCs w:val="20"/>
                <w:highlight w:val="yellow"/>
              </w:rPr>
            </w:pPr>
            <w:ins w:id="8292" w:author="Poitras, Travis" w:date="2026-02-09T09:34:00Z" w16du:dateUtc="2026-02-09T17:34:00Z">
              <w:r w:rsidRPr="004E36C7">
                <w:rPr>
                  <w:rFonts w:cs="Arial"/>
                  <w:sz w:val="20"/>
                  <w:szCs w:val="20"/>
                </w:rPr>
                <w:t>0.0</w:t>
              </w:r>
            </w:ins>
            <w:del w:id="8293" w:author="Poitras, Travis" w:date="2026-02-09T09:34:00Z" w16du:dateUtc="2026-02-09T17:34:00Z">
              <w:r w:rsidRPr="0066299E" w:rsidDel="00930B56">
                <w:rPr>
                  <w:rFonts w:cs="Arial"/>
                  <w:sz w:val="20"/>
                  <w:szCs w:val="20"/>
                  <w:highlight w:val="yellow"/>
                </w:rPr>
                <w:delText>0.0</w:delText>
              </w:r>
            </w:del>
          </w:p>
        </w:tc>
        <w:tc>
          <w:tcPr>
            <w:tcW w:w="1170" w:type="dxa"/>
            <w:vAlign w:val="center"/>
          </w:tcPr>
          <w:p w14:paraId="7F54578B" w14:textId="7C6E6C03" w:rsidR="008A126E" w:rsidRPr="0066299E" w:rsidRDefault="008A126E" w:rsidP="008A126E">
            <w:pPr>
              <w:jc w:val="center"/>
              <w:rPr>
                <w:rFonts w:cs="Arial"/>
                <w:sz w:val="20"/>
                <w:szCs w:val="20"/>
                <w:highlight w:val="yellow"/>
              </w:rPr>
            </w:pPr>
            <w:ins w:id="8294" w:author="Poitras, Travis" w:date="2026-02-09T09:34:00Z" w16du:dateUtc="2026-02-09T17:34:00Z">
              <w:r w:rsidRPr="004E36C7">
                <w:rPr>
                  <w:rFonts w:cs="Arial"/>
                  <w:sz w:val="20"/>
                  <w:szCs w:val="20"/>
                </w:rPr>
                <w:t>0</w:t>
              </w:r>
            </w:ins>
            <w:del w:id="8295" w:author="Poitras, Travis" w:date="2026-02-09T09:34:00Z" w16du:dateUtc="2026-02-09T17:34:00Z">
              <w:r w:rsidRPr="0066299E" w:rsidDel="00930B56">
                <w:rPr>
                  <w:rFonts w:cs="Arial"/>
                  <w:sz w:val="20"/>
                  <w:szCs w:val="20"/>
                  <w:highlight w:val="yellow"/>
                </w:rPr>
                <w:delText>0</w:delText>
              </w:r>
            </w:del>
          </w:p>
        </w:tc>
      </w:tr>
      <w:tr w:rsidR="008A126E" w:rsidRPr="007321AA" w14:paraId="07174C8A" w14:textId="77777777">
        <w:tc>
          <w:tcPr>
            <w:tcW w:w="2425" w:type="dxa"/>
          </w:tcPr>
          <w:p w14:paraId="200712AD" w14:textId="03728B51" w:rsidR="008A126E" w:rsidRPr="00A52837" w:rsidRDefault="008A126E" w:rsidP="008A126E">
            <w:pPr>
              <w:rPr>
                <w:rFonts w:cs="Arial"/>
                <w:sz w:val="20"/>
                <w:szCs w:val="20"/>
              </w:rPr>
            </w:pPr>
            <w:r w:rsidRPr="00A52837">
              <w:rPr>
                <w:rFonts w:cs="Arial"/>
                <w:sz w:val="20"/>
                <w:szCs w:val="20"/>
              </w:rPr>
              <w:t>404/401 other waters</w:t>
            </w:r>
          </w:p>
        </w:tc>
        <w:tc>
          <w:tcPr>
            <w:tcW w:w="2160" w:type="dxa"/>
            <w:vAlign w:val="center"/>
          </w:tcPr>
          <w:p w14:paraId="4A643E07" w14:textId="3A30E55B" w:rsidR="008A126E" w:rsidRPr="0066299E" w:rsidRDefault="008A126E" w:rsidP="008A126E">
            <w:pPr>
              <w:jc w:val="center"/>
              <w:rPr>
                <w:rFonts w:cs="Arial"/>
                <w:sz w:val="20"/>
                <w:szCs w:val="20"/>
                <w:highlight w:val="yellow"/>
              </w:rPr>
            </w:pPr>
            <w:ins w:id="8296" w:author="Poitras, Travis" w:date="2026-02-09T09:34:00Z" w16du:dateUtc="2026-02-09T17:34:00Z">
              <w:r w:rsidRPr="004E36C7">
                <w:rPr>
                  <w:rFonts w:cs="Arial"/>
                  <w:color w:val="000000"/>
                  <w:sz w:val="20"/>
                  <w:szCs w:val="20"/>
                </w:rPr>
                <w:t>1,461</w:t>
              </w:r>
            </w:ins>
            <w:del w:id="8297" w:author="Poitras, Travis" w:date="2026-02-09T09:34:00Z" w16du:dateUtc="2026-02-09T17:34:00Z">
              <w:r w:rsidRPr="0066299E" w:rsidDel="00930B56">
                <w:rPr>
                  <w:rFonts w:cs="Arial"/>
                  <w:sz w:val="20"/>
                  <w:szCs w:val="20"/>
                  <w:highlight w:val="yellow"/>
                </w:rPr>
                <w:delText>1,263</w:delText>
              </w:r>
            </w:del>
          </w:p>
        </w:tc>
        <w:tc>
          <w:tcPr>
            <w:tcW w:w="1260" w:type="dxa"/>
            <w:vAlign w:val="center"/>
          </w:tcPr>
          <w:p w14:paraId="02AC81D1" w14:textId="067484B0" w:rsidR="008A126E" w:rsidRPr="0066299E" w:rsidRDefault="008A126E" w:rsidP="008A126E">
            <w:pPr>
              <w:jc w:val="center"/>
              <w:rPr>
                <w:rFonts w:cs="Arial"/>
                <w:sz w:val="20"/>
                <w:szCs w:val="20"/>
                <w:highlight w:val="yellow"/>
              </w:rPr>
            </w:pPr>
            <w:ins w:id="8298" w:author="Poitras, Travis" w:date="2026-02-09T09:34:00Z" w16du:dateUtc="2026-02-09T17:34:00Z">
              <w:r w:rsidRPr="00E701CE">
                <w:rPr>
                  <w:rFonts w:cs="Arial"/>
                  <w:color w:val="000000"/>
                  <w:sz w:val="20"/>
                  <w:szCs w:val="20"/>
                </w:rPr>
                <w:t>5.</w:t>
              </w:r>
              <w:r>
                <w:rPr>
                  <w:rFonts w:cs="Arial"/>
                  <w:color w:val="000000"/>
                  <w:sz w:val="20"/>
                  <w:szCs w:val="20"/>
                </w:rPr>
                <w:t>1</w:t>
              </w:r>
            </w:ins>
            <w:del w:id="8299" w:author="Poitras, Travis" w:date="2026-02-09T09:34:00Z" w16du:dateUtc="2026-02-09T17:34:00Z">
              <w:r w:rsidRPr="0066299E" w:rsidDel="00930B56">
                <w:rPr>
                  <w:rFonts w:cs="Arial"/>
                  <w:sz w:val="20"/>
                  <w:szCs w:val="20"/>
                  <w:highlight w:val="yellow"/>
                </w:rPr>
                <w:delText>4.73</w:delText>
              </w:r>
            </w:del>
          </w:p>
        </w:tc>
        <w:tc>
          <w:tcPr>
            <w:tcW w:w="1170" w:type="dxa"/>
            <w:vAlign w:val="center"/>
          </w:tcPr>
          <w:p w14:paraId="2EFCD84A" w14:textId="583B68BC" w:rsidR="008A126E" w:rsidRPr="0066299E" w:rsidRDefault="008A126E" w:rsidP="008A126E">
            <w:pPr>
              <w:jc w:val="center"/>
              <w:rPr>
                <w:rFonts w:cs="Arial"/>
                <w:sz w:val="20"/>
                <w:szCs w:val="20"/>
                <w:highlight w:val="yellow"/>
              </w:rPr>
            </w:pPr>
            <w:ins w:id="8300" w:author="Poitras, Travis" w:date="2026-02-09T09:34:00Z" w16du:dateUtc="2026-02-09T17:34:00Z">
              <w:r w:rsidRPr="00176C7D">
                <w:rPr>
                  <w:rFonts w:cs="Arial"/>
                  <w:color w:val="000000"/>
                  <w:sz w:val="20"/>
                  <w:szCs w:val="20"/>
                </w:rPr>
                <w:t>143</w:t>
              </w:r>
            </w:ins>
            <w:del w:id="8301" w:author="Poitras, Travis" w:date="2026-02-09T09:34:00Z" w16du:dateUtc="2026-02-09T17:34:00Z">
              <w:r w:rsidRPr="0066299E" w:rsidDel="00930B56">
                <w:rPr>
                  <w:rFonts w:cs="Arial"/>
                  <w:sz w:val="20"/>
                  <w:szCs w:val="20"/>
                  <w:highlight w:val="yellow"/>
                </w:rPr>
                <w:delText>131</w:delText>
              </w:r>
            </w:del>
          </w:p>
        </w:tc>
        <w:tc>
          <w:tcPr>
            <w:tcW w:w="1170" w:type="dxa"/>
            <w:vAlign w:val="center"/>
          </w:tcPr>
          <w:p w14:paraId="35024C8D" w14:textId="4D82E145" w:rsidR="008A126E" w:rsidRPr="0066299E" w:rsidRDefault="008A126E" w:rsidP="008A126E">
            <w:pPr>
              <w:jc w:val="center"/>
              <w:rPr>
                <w:rFonts w:cs="Arial"/>
                <w:sz w:val="20"/>
                <w:szCs w:val="20"/>
                <w:highlight w:val="yellow"/>
              </w:rPr>
            </w:pPr>
            <w:ins w:id="8302" w:author="Poitras, Travis" w:date="2026-02-09T09:34:00Z" w16du:dateUtc="2026-02-09T17:34:00Z">
              <w:r w:rsidRPr="00CE7B58">
                <w:rPr>
                  <w:rFonts w:cs="Arial"/>
                  <w:sz w:val="20"/>
                  <w:szCs w:val="20"/>
                </w:rPr>
                <w:t>0.004</w:t>
              </w:r>
            </w:ins>
            <w:del w:id="8303" w:author="Poitras, Travis" w:date="2026-02-09T09:34:00Z" w16du:dateUtc="2026-02-09T17:34:00Z">
              <w:r w:rsidRPr="0066299E" w:rsidDel="00930B56">
                <w:rPr>
                  <w:rFonts w:cs="Arial"/>
                  <w:sz w:val="20"/>
                  <w:szCs w:val="20"/>
                  <w:highlight w:val="yellow"/>
                </w:rPr>
                <w:delText>0.0</w:delText>
              </w:r>
            </w:del>
          </w:p>
        </w:tc>
        <w:tc>
          <w:tcPr>
            <w:tcW w:w="1170" w:type="dxa"/>
            <w:vAlign w:val="center"/>
          </w:tcPr>
          <w:p w14:paraId="343F9A82" w14:textId="3F876459" w:rsidR="008A126E" w:rsidRPr="0066299E" w:rsidRDefault="008A126E" w:rsidP="008A126E">
            <w:pPr>
              <w:jc w:val="center"/>
              <w:rPr>
                <w:rFonts w:cs="Arial"/>
                <w:sz w:val="20"/>
                <w:szCs w:val="20"/>
                <w:highlight w:val="yellow"/>
              </w:rPr>
            </w:pPr>
            <w:ins w:id="8304" w:author="Poitras, Travis" w:date="2026-02-09T09:34:00Z" w16du:dateUtc="2026-02-09T17:34:00Z">
              <w:r w:rsidRPr="00CE7B58">
                <w:rPr>
                  <w:rFonts w:cs="Arial"/>
                  <w:sz w:val="20"/>
                  <w:szCs w:val="20"/>
                </w:rPr>
                <w:t>1</w:t>
              </w:r>
            </w:ins>
            <w:del w:id="8305" w:author="Poitras, Travis" w:date="2026-02-09T09:34:00Z" w16du:dateUtc="2026-02-09T17:34:00Z">
              <w:r w:rsidRPr="0066299E" w:rsidDel="00930B56">
                <w:rPr>
                  <w:rFonts w:cs="Arial"/>
                  <w:sz w:val="20"/>
                  <w:szCs w:val="20"/>
                  <w:highlight w:val="yellow"/>
                </w:rPr>
                <w:delText>0</w:delText>
              </w:r>
            </w:del>
          </w:p>
        </w:tc>
      </w:tr>
    </w:tbl>
    <w:p w14:paraId="63353EEA" w14:textId="77777777" w:rsidR="00C46B56" w:rsidRDefault="00C46B56"/>
    <w:tbl>
      <w:tblPr>
        <w:tblStyle w:val="TableGrid"/>
        <w:tblW w:w="9355" w:type="dxa"/>
        <w:tblLayout w:type="fixed"/>
        <w:tblCellMar>
          <w:top w:w="14" w:type="dxa"/>
          <w:left w:w="43" w:type="dxa"/>
          <w:bottom w:w="14" w:type="dxa"/>
          <w:right w:w="43" w:type="dxa"/>
        </w:tblCellMar>
        <w:tblLook w:val="04A0" w:firstRow="1" w:lastRow="0" w:firstColumn="1" w:lastColumn="0" w:noHBand="0" w:noVBand="1"/>
      </w:tblPr>
      <w:tblGrid>
        <w:gridCol w:w="2425"/>
        <w:gridCol w:w="2160"/>
        <w:gridCol w:w="1260"/>
        <w:gridCol w:w="1170"/>
        <w:gridCol w:w="1170"/>
        <w:gridCol w:w="1170"/>
      </w:tblGrid>
      <w:tr w:rsidR="008E152D" w:rsidRPr="00CF2359" w14:paraId="77DF3006" w14:textId="77777777">
        <w:tc>
          <w:tcPr>
            <w:tcW w:w="9355" w:type="dxa"/>
            <w:gridSpan w:val="6"/>
            <w:tcBorders>
              <w:top w:val="nil"/>
              <w:left w:val="nil"/>
              <w:right w:val="nil"/>
            </w:tcBorders>
            <w:vAlign w:val="bottom"/>
          </w:tcPr>
          <w:p w14:paraId="762EAE3C" w14:textId="537435A5" w:rsidR="008E152D" w:rsidRPr="00CB2ACF" w:rsidRDefault="008E152D" w:rsidP="00A52837">
            <w:pPr>
              <w:pStyle w:val="TableCaptionLinkedtoTOC"/>
            </w:pPr>
            <w:bookmarkStart w:id="8306" w:name="_Toc221783927"/>
            <w:r w:rsidRPr="008A126E">
              <w:t>Table 2-4c</w:t>
            </w:r>
            <w:r w:rsidRPr="008A126E">
              <w:tab/>
              <w:t xml:space="preserve">Summary of Maximum Acres of Regulated Waters of the U.S. within Potential Project Work Areas on Lands Managed by BLM </w:t>
            </w:r>
            <w:r w:rsidR="00C32782" w:rsidRPr="008A126E">
              <w:t>Needles</w:t>
            </w:r>
            <w:r w:rsidRPr="008A126E">
              <w:t xml:space="preserve"> Office within the </w:t>
            </w:r>
            <w:r w:rsidR="00C32782" w:rsidRPr="008A126E">
              <w:t xml:space="preserve">EPL </w:t>
            </w:r>
            <w:r w:rsidRPr="008A126E">
              <w:t>Project Alignment</w:t>
            </w:r>
            <w:bookmarkEnd w:id="8306"/>
          </w:p>
        </w:tc>
      </w:tr>
      <w:tr w:rsidR="008E152D" w:rsidRPr="007321AA" w14:paraId="2C913DE8" w14:textId="77777777">
        <w:tc>
          <w:tcPr>
            <w:tcW w:w="2425" w:type="dxa"/>
            <w:vMerge w:val="restart"/>
            <w:vAlign w:val="center"/>
          </w:tcPr>
          <w:p w14:paraId="48425CAD" w14:textId="77777777" w:rsidR="008E152D" w:rsidRPr="007321AA" w:rsidRDefault="008E152D">
            <w:pPr>
              <w:pStyle w:val="TableColumnHeading0"/>
              <w:rPr>
                <w:rFonts w:cs="Arial"/>
              </w:rPr>
            </w:pPr>
            <w:r w:rsidRPr="007321AA">
              <w:rPr>
                <w:rFonts w:cs="Arial"/>
              </w:rPr>
              <w:t>Feature Type</w:t>
            </w:r>
          </w:p>
        </w:tc>
        <w:tc>
          <w:tcPr>
            <w:tcW w:w="2160" w:type="dxa"/>
            <w:vMerge w:val="restart"/>
            <w:vAlign w:val="center"/>
          </w:tcPr>
          <w:p w14:paraId="34EA347C" w14:textId="77777777" w:rsidR="008E152D" w:rsidRPr="007321AA" w:rsidRDefault="008E152D">
            <w:pPr>
              <w:pStyle w:val="TableColumnHeading0"/>
              <w:rPr>
                <w:rFonts w:cs="Arial"/>
              </w:rPr>
            </w:pPr>
            <w:r w:rsidRPr="007321AA">
              <w:rPr>
                <w:rFonts w:cs="Arial"/>
              </w:rPr>
              <w:t>Total Number of Features Mapped</w:t>
            </w:r>
          </w:p>
        </w:tc>
        <w:tc>
          <w:tcPr>
            <w:tcW w:w="2430" w:type="dxa"/>
            <w:gridSpan w:val="2"/>
            <w:vAlign w:val="center"/>
          </w:tcPr>
          <w:p w14:paraId="17EC5882" w14:textId="77777777" w:rsidR="008E152D" w:rsidRPr="007321AA" w:rsidRDefault="008E152D">
            <w:pPr>
              <w:pStyle w:val="TableColumnHeading0"/>
              <w:rPr>
                <w:rFonts w:cs="Arial"/>
              </w:rPr>
            </w:pPr>
            <w:r w:rsidRPr="007321AA">
              <w:rPr>
                <w:rFonts w:cs="Arial"/>
              </w:rPr>
              <w:t>Temporary Impacts</w:t>
            </w:r>
          </w:p>
        </w:tc>
        <w:tc>
          <w:tcPr>
            <w:tcW w:w="2340" w:type="dxa"/>
            <w:gridSpan w:val="2"/>
            <w:vAlign w:val="center"/>
          </w:tcPr>
          <w:p w14:paraId="610C3670" w14:textId="77777777" w:rsidR="008E152D" w:rsidRPr="007321AA" w:rsidRDefault="008E152D">
            <w:pPr>
              <w:pStyle w:val="TableColumnHeading0"/>
              <w:rPr>
                <w:rFonts w:cs="Arial"/>
              </w:rPr>
            </w:pPr>
            <w:r w:rsidRPr="007321AA">
              <w:rPr>
                <w:rFonts w:cs="Arial"/>
              </w:rPr>
              <w:t>Permanent Impacts</w:t>
            </w:r>
          </w:p>
        </w:tc>
      </w:tr>
      <w:tr w:rsidR="008E152D" w:rsidRPr="007321AA" w14:paraId="741F7D2B" w14:textId="77777777">
        <w:tc>
          <w:tcPr>
            <w:tcW w:w="2425" w:type="dxa"/>
            <w:vMerge/>
            <w:tcBorders>
              <w:bottom w:val="single" w:sz="4" w:space="0" w:color="auto"/>
            </w:tcBorders>
            <w:vAlign w:val="center"/>
          </w:tcPr>
          <w:p w14:paraId="5B00B13D" w14:textId="77777777" w:rsidR="008E152D" w:rsidRPr="007321AA" w:rsidRDefault="008E152D">
            <w:pPr>
              <w:pStyle w:val="TableColumnHeading0"/>
              <w:rPr>
                <w:rFonts w:cs="Arial"/>
              </w:rPr>
            </w:pPr>
          </w:p>
        </w:tc>
        <w:tc>
          <w:tcPr>
            <w:tcW w:w="2160" w:type="dxa"/>
            <w:vMerge/>
            <w:tcBorders>
              <w:bottom w:val="single" w:sz="4" w:space="0" w:color="auto"/>
            </w:tcBorders>
            <w:vAlign w:val="center"/>
          </w:tcPr>
          <w:p w14:paraId="449C67B2" w14:textId="77777777" w:rsidR="008E152D" w:rsidRPr="007321AA" w:rsidRDefault="008E152D">
            <w:pPr>
              <w:pStyle w:val="TableColumnHeading0"/>
              <w:rPr>
                <w:rFonts w:cs="Arial"/>
              </w:rPr>
            </w:pPr>
          </w:p>
        </w:tc>
        <w:tc>
          <w:tcPr>
            <w:tcW w:w="1260" w:type="dxa"/>
            <w:tcBorders>
              <w:bottom w:val="single" w:sz="4" w:space="0" w:color="auto"/>
            </w:tcBorders>
            <w:vAlign w:val="center"/>
          </w:tcPr>
          <w:p w14:paraId="3F42FF24" w14:textId="77777777" w:rsidR="008E152D" w:rsidRPr="007321AA" w:rsidRDefault="008E152D">
            <w:pPr>
              <w:pStyle w:val="TableColumnHeading0"/>
              <w:rPr>
                <w:rFonts w:cs="Arial"/>
              </w:rPr>
            </w:pPr>
            <w:r w:rsidRPr="007321AA">
              <w:rPr>
                <w:rFonts w:cs="Arial"/>
              </w:rPr>
              <w:t>Acres</w:t>
            </w:r>
          </w:p>
        </w:tc>
        <w:tc>
          <w:tcPr>
            <w:tcW w:w="1170" w:type="dxa"/>
            <w:tcBorders>
              <w:bottom w:val="single" w:sz="4" w:space="0" w:color="auto"/>
            </w:tcBorders>
            <w:vAlign w:val="center"/>
          </w:tcPr>
          <w:p w14:paraId="0842DC00" w14:textId="77777777" w:rsidR="008E152D" w:rsidRPr="007321AA" w:rsidRDefault="008E152D">
            <w:pPr>
              <w:pStyle w:val="TableColumnHeading0"/>
              <w:rPr>
                <w:rFonts w:cs="Arial"/>
              </w:rPr>
            </w:pPr>
            <w:r w:rsidRPr="007321AA">
              <w:rPr>
                <w:rFonts w:cs="Arial"/>
              </w:rPr>
              <w:t>Features</w:t>
            </w:r>
          </w:p>
        </w:tc>
        <w:tc>
          <w:tcPr>
            <w:tcW w:w="1170" w:type="dxa"/>
            <w:tcBorders>
              <w:bottom w:val="single" w:sz="4" w:space="0" w:color="auto"/>
            </w:tcBorders>
            <w:vAlign w:val="center"/>
          </w:tcPr>
          <w:p w14:paraId="07FEB043" w14:textId="77777777" w:rsidR="008E152D" w:rsidRPr="007321AA" w:rsidRDefault="008E152D">
            <w:pPr>
              <w:pStyle w:val="TableColumnHeading0"/>
              <w:rPr>
                <w:rFonts w:cs="Arial"/>
              </w:rPr>
            </w:pPr>
            <w:r w:rsidRPr="007321AA">
              <w:rPr>
                <w:rFonts w:cs="Arial"/>
              </w:rPr>
              <w:t>Acres</w:t>
            </w:r>
          </w:p>
        </w:tc>
        <w:tc>
          <w:tcPr>
            <w:tcW w:w="1170" w:type="dxa"/>
            <w:tcBorders>
              <w:bottom w:val="single" w:sz="4" w:space="0" w:color="auto"/>
            </w:tcBorders>
            <w:vAlign w:val="center"/>
          </w:tcPr>
          <w:p w14:paraId="50BCC006" w14:textId="77777777" w:rsidR="008E152D" w:rsidRPr="007321AA" w:rsidRDefault="008E152D">
            <w:pPr>
              <w:pStyle w:val="TableColumnHeading0"/>
              <w:rPr>
                <w:rFonts w:cs="Arial"/>
              </w:rPr>
            </w:pPr>
            <w:r w:rsidRPr="007321AA">
              <w:rPr>
                <w:rFonts w:cs="Arial"/>
              </w:rPr>
              <w:t>Features</w:t>
            </w:r>
          </w:p>
        </w:tc>
      </w:tr>
      <w:tr w:rsidR="008A126E" w:rsidRPr="007321AA" w14:paraId="778BCB6E" w14:textId="77777777">
        <w:tc>
          <w:tcPr>
            <w:tcW w:w="2425" w:type="dxa"/>
          </w:tcPr>
          <w:p w14:paraId="7711D666" w14:textId="7EDDC611" w:rsidR="008A126E" w:rsidRPr="00A52837" w:rsidRDefault="008A126E" w:rsidP="008A126E">
            <w:pPr>
              <w:rPr>
                <w:rFonts w:cs="Arial"/>
                <w:sz w:val="20"/>
                <w:szCs w:val="20"/>
              </w:rPr>
            </w:pPr>
            <w:r w:rsidRPr="00A52837">
              <w:rPr>
                <w:rFonts w:cs="Arial"/>
                <w:sz w:val="20"/>
                <w:szCs w:val="20"/>
              </w:rPr>
              <w:t>404/401 wetlands</w:t>
            </w:r>
          </w:p>
        </w:tc>
        <w:tc>
          <w:tcPr>
            <w:tcW w:w="2160" w:type="dxa"/>
            <w:vAlign w:val="center"/>
          </w:tcPr>
          <w:p w14:paraId="025B09F5" w14:textId="64DA673D" w:rsidR="008A126E" w:rsidRPr="0066299E" w:rsidRDefault="008A126E" w:rsidP="008A126E">
            <w:pPr>
              <w:jc w:val="center"/>
              <w:rPr>
                <w:rFonts w:cs="Arial"/>
                <w:sz w:val="20"/>
                <w:szCs w:val="20"/>
                <w:highlight w:val="yellow"/>
              </w:rPr>
            </w:pPr>
            <w:ins w:id="8307" w:author="Poitras, Travis" w:date="2026-02-09T09:34:00Z" w16du:dateUtc="2026-02-09T17:34:00Z">
              <w:r w:rsidRPr="002534FC">
                <w:rPr>
                  <w:rFonts w:cs="Arial"/>
                  <w:sz w:val="20"/>
                  <w:szCs w:val="20"/>
                </w:rPr>
                <w:t>0</w:t>
              </w:r>
            </w:ins>
            <w:del w:id="8308" w:author="Poitras, Travis" w:date="2026-02-09T09:34:00Z" w16du:dateUtc="2026-02-09T17:34:00Z">
              <w:r w:rsidRPr="0066299E" w:rsidDel="00DA08AC">
                <w:rPr>
                  <w:rFonts w:cs="Arial"/>
                  <w:sz w:val="20"/>
                  <w:szCs w:val="20"/>
                  <w:highlight w:val="yellow"/>
                </w:rPr>
                <w:delText>0</w:delText>
              </w:r>
            </w:del>
          </w:p>
        </w:tc>
        <w:tc>
          <w:tcPr>
            <w:tcW w:w="1260" w:type="dxa"/>
            <w:vAlign w:val="center"/>
          </w:tcPr>
          <w:p w14:paraId="7999BC10" w14:textId="7F887109" w:rsidR="008A126E" w:rsidRPr="0066299E" w:rsidRDefault="008A126E" w:rsidP="008A126E">
            <w:pPr>
              <w:jc w:val="center"/>
              <w:rPr>
                <w:rFonts w:cs="Arial"/>
                <w:sz w:val="20"/>
                <w:szCs w:val="20"/>
                <w:highlight w:val="yellow"/>
              </w:rPr>
            </w:pPr>
            <w:ins w:id="8309" w:author="Poitras, Travis" w:date="2026-02-09T09:34:00Z" w16du:dateUtc="2026-02-09T17:34:00Z">
              <w:r w:rsidRPr="002534FC">
                <w:rPr>
                  <w:rFonts w:cs="Arial"/>
                  <w:sz w:val="20"/>
                  <w:szCs w:val="20"/>
                </w:rPr>
                <w:t>0.0</w:t>
              </w:r>
            </w:ins>
            <w:del w:id="8310" w:author="Poitras, Travis" w:date="2026-02-09T09:34:00Z" w16du:dateUtc="2026-02-09T17:34:00Z">
              <w:r w:rsidRPr="0066299E" w:rsidDel="00DA08AC">
                <w:rPr>
                  <w:rFonts w:cs="Arial"/>
                  <w:sz w:val="20"/>
                  <w:szCs w:val="20"/>
                  <w:highlight w:val="yellow"/>
                </w:rPr>
                <w:delText xml:space="preserve">0.0 </w:delText>
              </w:r>
            </w:del>
          </w:p>
        </w:tc>
        <w:tc>
          <w:tcPr>
            <w:tcW w:w="1170" w:type="dxa"/>
            <w:vAlign w:val="center"/>
          </w:tcPr>
          <w:p w14:paraId="19D0BDA2" w14:textId="3B89739B" w:rsidR="008A126E" w:rsidRPr="0066299E" w:rsidRDefault="008A126E" w:rsidP="008A126E">
            <w:pPr>
              <w:jc w:val="center"/>
              <w:rPr>
                <w:rFonts w:cs="Arial"/>
                <w:sz w:val="20"/>
                <w:szCs w:val="20"/>
                <w:highlight w:val="yellow"/>
              </w:rPr>
            </w:pPr>
            <w:ins w:id="8311" w:author="Poitras, Travis" w:date="2026-02-09T09:34:00Z" w16du:dateUtc="2026-02-09T17:34:00Z">
              <w:r w:rsidRPr="002534FC">
                <w:rPr>
                  <w:rFonts w:cs="Arial"/>
                  <w:sz w:val="20"/>
                  <w:szCs w:val="20"/>
                </w:rPr>
                <w:t>0</w:t>
              </w:r>
            </w:ins>
            <w:del w:id="8312" w:author="Poitras, Travis" w:date="2026-02-09T09:34:00Z" w16du:dateUtc="2026-02-09T17:34:00Z">
              <w:r w:rsidRPr="0066299E" w:rsidDel="00DA08AC">
                <w:rPr>
                  <w:rFonts w:cs="Arial"/>
                  <w:sz w:val="20"/>
                  <w:szCs w:val="20"/>
                  <w:highlight w:val="yellow"/>
                </w:rPr>
                <w:delText>0</w:delText>
              </w:r>
            </w:del>
          </w:p>
        </w:tc>
        <w:tc>
          <w:tcPr>
            <w:tcW w:w="1170" w:type="dxa"/>
            <w:vAlign w:val="center"/>
          </w:tcPr>
          <w:p w14:paraId="7807B827" w14:textId="578237C7" w:rsidR="008A126E" w:rsidRPr="0066299E" w:rsidRDefault="008A126E" w:rsidP="008A126E">
            <w:pPr>
              <w:jc w:val="center"/>
              <w:rPr>
                <w:rFonts w:cs="Arial"/>
                <w:sz w:val="20"/>
                <w:szCs w:val="20"/>
                <w:highlight w:val="yellow"/>
              </w:rPr>
            </w:pPr>
            <w:ins w:id="8313" w:author="Poitras, Travis" w:date="2026-02-09T09:34:00Z" w16du:dateUtc="2026-02-09T17:34:00Z">
              <w:r w:rsidRPr="002534FC">
                <w:rPr>
                  <w:rFonts w:cs="Arial"/>
                  <w:sz w:val="20"/>
                  <w:szCs w:val="20"/>
                </w:rPr>
                <w:t>0.0</w:t>
              </w:r>
            </w:ins>
            <w:del w:id="8314" w:author="Poitras, Travis" w:date="2026-02-09T09:34:00Z" w16du:dateUtc="2026-02-09T17:34:00Z">
              <w:r w:rsidRPr="0066299E" w:rsidDel="00DA08AC">
                <w:rPr>
                  <w:rFonts w:cs="Arial"/>
                  <w:sz w:val="20"/>
                  <w:szCs w:val="20"/>
                  <w:highlight w:val="yellow"/>
                </w:rPr>
                <w:delText>0.0</w:delText>
              </w:r>
            </w:del>
          </w:p>
        </w:tc>
        <w:tc>
          <w:tcPr>
            <w:tcW w:w="1170" w:type="dxa"/>
            <w:vAlign w:val="center"/>
          </w:tcPr>
          <w:p w14:paraId="5B30BB3C" w14:textId="32345B08" w:rsidR="008A126E" w:rsidRPr="0066299E" w:rsidRDefault="008A126E" w:rsidP="008A126E">
            <w:pPr>
              <w:jc w:val="center"/>
              <w:rPr>
                <w:rFonts w:cs="Arial"/>
                <w:sz w:val="20"/>
                <w:szCs w:val="20"/>
                <w:highlight w:val="yellow"/>
              </w:rPr>
            </w:pPr>
            <w:ins w:id="8315" w:author="Poitras, Travis" w:date="2026-02-09T09:34:00Z" w16du:dateUtc="2026-02-09T17:34:00Z">
              <w:r w:rsidRPr="002534FC">
                <w:rPr>
                  <w:rFonts w:cs="Arial"/>
                  <w:sz w:val="20"/>
                  <w:szCs w:val="20"/>
                </w:rPr>
                <w:t>0</w:t>
              </w:r>
            </w:ins>
            <w:del w:id="8316" w:author="Poitras, Travis" w:date="2026-02-09T09:34:00Z" w16du:dateUtc="2026-02-09T17:34:00Z">
              <w:r w:rsidRPr="0066299E" w:rsidDel="00DA08AC">
                <w:rPr>
                  <w:rFonts w:cs="Arial"/>
                  <w:sz w:val="20"/>
                  <w:szCs w:val="20"/>
                  <w:highlight w:val="yellow"/>
                </w:rPr>
                <w:delText>0</w:delText>
              </w:r>
            </w:del>
          </w:p>
        </w:tc>
      </w:tr>
      <w:tr w:rsidR="008A126E" w:rsidRPr="007321AA" w14:paraId="0BEB86AC" w14:textId="77777777">
        <w:tc>
          <w:tcPr>
            <w:tcW w:w="2425" w:type="dxa"/>
          </w:tcPr>
          <w:p w14:paraId="4908249C" w14:textId="2EA351F6" w:rsidR="008A126E" w:rsidRPr="00A52837" w:rsidRDefault="008A126E" w:rsidP="008A126E">
            <w:pPr>
              <w:rPr>
                <w:rFonts w:cs="Arial"/>
                <w:sz w:val="20"/>
                <w:szCs w:val="20"/>
              </w:rPr>
            </w:pPr>
            <w:r w:rsidRPr="00A52837">
              <w:rPr>
                <w:rFonts w:cs="Arial"/>
                <w:sz w:val="20"/>
                <w:szCs w:val="20"/>
              </w:rPr>
              <w:t>404/401 other waters</w:t>
            </w:r>
          </w:p>
        </w:tc>
        <w:tc>
          <w:tcPr>
            <w:tcW w:w="2160" w:type="dxa"/>
            <w:vAlign w:val="center"/>
          </w:tcPr>
          <w:p w14:paraId="58715301" w14:textId="78E6889F" w:rsidR="008A126E" w:rsidRPr="0066299E" w:rsidRDefault="008A126E" w:rsidP="008A126E">
            <w:pPr>
              <w:jc w:val="center"/>
              <w:rPr>
                <w:rFonts w:cs="Arial"/>
                <w:sz w:val="20"/>
                <w:szCs w:val="20"/>
                <w:highlight w:val="yellow"/>
              </w:rPr>
            </w:pPr>
            <w:ins w:id="8317" w:author="Poitras, Travis" w:date="2026-02-09T09:34:00Z" w16du:dateUtc="2026-02-09T17:34:00Z">
              <w:r w:rsidRPr="004D0BD1">
                <w:rPr>
                  <w:rFonts w:cs="Arial"/>
                  <w:sz w:val="20"/>
                  <w:szCs w:val="20"/>
                </w:rPr>
                <w:t>671</w:t>
              </w:r>
            </w:ins>
            <w:del w:id="8318" w:author="Poitras, Travis" w:date="2026-02-09T09:34:00Z" w16du:dateUtc="2026-02-09T17:34:00Z">
              <w:r w:rsidRPr="0066299E" w:rsidDel="00DA08AC">
                <w:rPr>
                  <w:rFonts w:cs="Arial"/>
                  <w:sz w:val="20"/>
                  <w:szCs w:val="20"/>
                  <w:highlight w:val="yellow"/>
                </w:rPr>
                <w:delText>611</w:delText>
              </w:r>
            </w:del>
          </w:p>
        </w:tc>
        <w:tc>
          <w:tcPr>
            <w:tcW w:w="1260" w:type="dxa"/>
            <w:vAlign w:val="center"/>
          </w:tcPr>
          <w:p w14:paraId="0E8A4181" w14:textId="382D069C" w:rsidR="008A126E" w:rsidRPr="0066299E" w:rsidRDefault="008A126E" w:rsidP="008A126E">
            <w:pPr>
              <w:jc w:val="center"/>
              <w:rPr>
                <w:rFonts w:cs="Arial"/>
                <w:sz w:val="20"/>
                <w:szCs w:val="20"/>
                <w:highlight w:val="yellow"/>
              </w:rPr>
            </w:pPr>
            <w:ins w:id="8319" w:author="Poitras, Travis" w:date="2026-02-09T09:34:00Z" w16du:dateUtc="2026-02-09T17:34:00Z">
              <w:r w:rsidRPr="00C479F3">
                <w:rPr>
                  <w:rFonts w:cs="Arial"/>
                  <w:sz w:val="20"/>
                  <w:szCs w:val="20"/>
                </w:rPr>
                <w:t>1.8</w:t>
              </w:r>
            </w:ins>
            <w:del w:id="8320" w:author="Poitras, Travis" w:date="2026-02-09T09:34:00Z" w16du:dateUtc="2026-02-09T17:34:00Z">
              <w:r w:rsidRPr="0066299E" w:rsidDel="00DA08AC">
                <w:rPr>
                  <w:rFonts w:cs="Arial"/>
                  <w:sz w:val="20"/>
                  <w:szCs w:val="20"/>
                  <w:highlight w:val="yellow"/>
                </w:rPr>
                <w:delText>1.79</w:delText>
              </w:r>
            </w:del>
          </w:p>
        </w:tc>
        <w:tc>
          <w:tcPr>
            <w:tcW w:w="1170" w:type="dxa"/>
            <w:vAlign w:val="center"/>
          </w:tcPr>
          <w:p w14:paraId="68FFBA2B" w14:textId="2A9BFC0A" w:rsidR="008A126E" w:rsidRPr="0066299E" w:rsidRDefault="008A126E" w:rsidP="008A126E">
            <w:pPr>
              <w:jc w:val="center"/>
              <w:rPr>
                <w:rFonts w:cs="Arial"/>
                <w:sz w:val="20"/>
                <w:szCs w:val="20"/>
                <w:highlight w:val="yellow"/>
              </w:rPr>
            </w:pPr>
            <w:ins w:id="8321" w:author="Poitras, Travis" w:date="2026-02-09T09:34:00Z" w16du:dateUtc="2026-02-09T17:34:00Z">
              <w:r w:rsidRPr="00C479F3">
                <w:rPr>
                  <w:rFonts w:cs="Arial"/>
                  <w:sz w:val="20"/>
                  <w:szCs w:val="20"/>
                </w:rPr>
                <w:t>64</w:t>
              </w:r>
            </w:ins>
            <w:del w:id="8322" w:author="Poitras, Travis" w:date="2026-02-09T09:34:00Z" w16du:dateUtc="2026-02-09T17:34:00Z">
              <w:r w:rsidRPr="0066299E" w:rsidDel="00DA08AC">
                <w:rPr>
                  <w:rFonts w:cs="Arial"/>
                  <w:sz w:val="20"/>
                  <w:szCs w:val="20"/>
                  <w:highlight w:val="yellow"/>
                </w:rPr>
                <w:delText>65</w:delText>
              </w:r>
            </w:del>
          </w:p>
        </w:tc>
        <w:tc>
          <w:tcPr>
            <w:tcW w:w="1170" w:type="dxa"/>
            <w:vAlign w:val="center"/>
          </w:tcPr>
          <w:p w14:paraId="3595E853" w14:textId="34A44A6F" w:rsidR="008A126E" w:rsidRPr="0066299E" w:rsidRDefault="008A126E" w:rsidP="008A126E">
            <w:pPr>
              <w:jc w:val="center"/>
              <w:rPr>
                <w:rFonts w:cs="Arial"/>
                <w:sz w:val="20"/>
                <w:szCs w:val="20"/>
                <w:highlight w:val="yellow"/>
              </w:rPr>
            </w:pPr>
            <w:ins w:id="8323" w:author="Poitras, Travis" w:date="2026-02-09T09:34:00Z" w16du:dateUtc="2026-02-09T17:34:00Z">
              <w:r w:rsidRPr="00EA37F0">
                <w:rPr>
                  <w:rFonts w:cs="Arial"/>
                  <w:sz w:val="20"/>
                  <w:szCs w:val="20"/>
                </w:rPr>
                <w:t>0.0</w:t>
              </w:r>
            </w:ins>
            <w:del w:id="8324" w:author="Poitras, Travis" w:date="2026-02-09T09:34:00Z" w16du:dateUtc="2026-02-09T17:34:00Z">
              <w:r w:rsidRPr="0066299E" w:rsidDel="00DA08AC">
                <w:rPr>
                  <w:rFonts w:cs="Arial"/>
                  <w:sz w:val="20"/>
                  <w:szCs w:val="20"/>
                  <w:highlight w:val="yellow"/>
                </w:rPr>
                <w:delText>0.0</w:delText>
              </w:r>
            </w:del>
          </w:p>
        </w:tc>
        <w:tc>
          <w:tcPr>
            <w:tcW w:w="1170" w:type="dxa"/>
            <w:vAlign w:val="center"/>
          </w:tcPr>
          <w:p w14:paraId="52FE96C9" w14:textId="2A052C1D" w:rsidR="008A126E" w:rsidRPr="0066299E" w:rsidRDefault="008A126E" w:rsidP="008A126E">
            <w:pPr>
              <w:jc w:val="center"/>
              <w:rPr>
                <w:rFonts w:cs="Arial"/>
                <w:sz w:val="20"/>
                <w:szCs w:val="20"/>
                <w:highlight w:val="yellow"/>
              </w:rPr>
            </w:pPr>
            <w:ins w:id="8325" w:author="Poitras, Travis" w:date="2026-02-09T09:34:00Z" w16du:dateUtc="2026-02-09T17:34:00Z">
              <w:r w:rsidRPr="00EA37F0">
                <w:rPr>
                  <w:rFonts w:cs="Arial"/>
                  <w:sz w:val="20"/>
                  <w:szCs w:val="20"/>
                </w:rPr>
                <w:t>0</w:t>
              </w:r>
            </w:ins>
            <w:del w:id="8326" w:author="Poitras, Travis" w:date="2026-02-09T09:34:00Z" w16du:dateUtc="2026-02-09T17:34:00Z">
              <w:r w:rsidRPr="0066299E" w:rsidDel="00DA08AC">
                <w:rPr>
                  <w:rFonts w:cs="Arial"/>
                  <w:sz w:val="20"/>
                  <w:szCs w:val="20"/>
                  <w:highlight w:val="yellow"/>
                </w:rPr>
                <w:delText>0</w:delText>
              </w:r>
            </w:del>
          </w:p>
        </w:tc>
      </w:tr>
    </w:tbl>
    <w:p w14:paraId="477F378A" w14:textId="77777777" w:rsidR="00C348A5" w:rsidRDefault="00C348A5"/>
    <w:tbl>
      <w:tblPr>
        <w:tblStyle w:val="TableGrid"/>
        <w:tblW w:w="9355" w:type="dxa"/>
        <w:tblLayout w:type="fixed"/>
        <w:tblCellMar>
          <w:top w:w="14" w:type="dxa"/>
          <w:left w:w="43" w:type="dxa"/>
          <w:bottom w:w="14" w:type="dxa"/>
          <w:right w:w="43" w:type="dxa"/>
        </w:tblCellMar>
        <w:tblLook w:val="04A0" w:firstRow="1" w:lastRow="0" w:firstColumn="1" w:lastColumn="0" w:noHBand="0" w:noVBand="1"/>
      </w:tblPr>
      <w:tblGrid>
        <w:gridCol w:w="2425"/>
        <w:gridCol w:w="2160"/>
        <w:gridCol w:w="1260"/>
        <w:gridCol w:w="1170"/>
        <w:gridCol w:w="1170"/>
        <w:gridCol w:w="1170"/>
      </w:tblGrid>
      <w:tr w:rsidR="005A777B" w:rsidRPr="00CF2359" w14:paraId="7CBF6AA5" w14:textId="77777777">
        <w:tc>
          <w:tcPr>
            <w:tcW w:w="9355" w:type="dxa"/>
            <w:gridSpan w:val="6"/>
            <w:tcBorders>
              <w:top w:val="nil"/>
              <w:left w:val="nil"/>
              <w:right w:val="nil"/>
            </w:tcBorders>
            <w:vAlign w:val="bottom"/>
          </w:tcPr>
          <w:p w14:paraId="7A49D00D" w14:textId="76AC3FF7" w:rsidR="005A777B" w:rsidRPr="00CB2ACF" w:rsidRDefault="005A777B" w:rsidP="00A52837">
            <w:pPr>
              <w:pStyle w:val="TableCaptionLinkedtoTOC"/>
            </w:pPr>
            <w:bookmarkStart w:id="8327" w:name="_Toc221783928"/>
            <w:r w:rsidRPr="000C676A">
              <w:t>Table 2-4d</w:t>
            </w:r>
            <w:r w:rsidRPr="000C676A">
              <w:tab/>
              <w:t xml:space="preserve">Summary of Maximum Acres of Regulated Waters of the U.S. within Potential Project Work Areas on Lands Managed by </w:t>
            </w:r>
            <w:r w:rsidR="001A5886" w:rsidRPr="000C676A">
              <w:t xml:space="preserve">BLM Las Vegas Field Office </w:t>
            </w:r>
            <w:r w:rsidRPr="000C676A">
              <w:t xml:space="preserve">within the </w:t>
            </w:r>
            <w:r w:rsidR="001A5886" w:rsidRPr="000C676A">
              <w:t>EPL</w:t>
            </w:r>
            <w:r w:rsidRPr="000C676A">
              <w:t xml:space="preserve"> Project Alignment</w:t>
            </w:r>
            <w:bookmarkEnd w:id="8327"/>
          </w:p>
        </w:tc>
      </w:tr>
      <w:tr w:rsidR="005A777B" w:rsidRPr="007901EC" w14:paraId="1164B04E" w14:textId="77777777">
        <w:tc>
          <w:tcPr>
            <w:tcW w:w="2425" w:type="dxa"/>
            <w:vMerge w:val="restart"/>
            <w:vAlign w:val="center"/>
          </w:tcPr>
          <w:p w14:paraId="566B39BF" w14:textId="77777777" w:rsidR="005A777B" w:rsidRPr="007901EC" w:rsidRDefault="005A777B">
            <w:pPr>
              <w:pStyle w:val="TableColumnHeading0"/>
            </w:pPr>
            <w:r w:rsidRPr="007901EC">
              <w:t>Feature Type</w:t>
            </w:r>
          </w:p>
        </w:tc>
        <w:tc>
          <w:tcPr>
            <w:tcW w:w="2160" w:type="dxa"/>
            <w:vMerge w:val="restart"/>
            <w:vAlign w:val="center"/>
          </w:tcPr>
          <w:p w14:paraId="6A932D53" w14:textId="77777777" w:rsidR="005A777B" w:rsidRPr="007901EC" w:rsidRDefault="005A777B">
            <w:pPr>
              <w:pStyle w:val="TableColumnHeading0"/>
            </w:pPr>
            <w:r w:rsidRPr="007901EC">
              <w:t>Total Number of Features Mapped</w:t>
            </w:r>
          </w:p>
        </w:tc>
        <w:tc>
          <w:tcPr>
            <w:tcW w:w="2430" w:type="dxa"/>
            <w:gridSpan w:val="2"/>
            <w:vAlign w:val="center"/>
          </w:tcPr>
          <w:p w14:paraId="2B3EBA4C" w14:textId="77777777" w:rsidR="005A777B" w:rsidRPr="007901EC" w:rsidRDefault="005A777B">
            <w:pPr>
              <w:pStyle w:val="TableColumnHeading0"/>
            </w:pPr>
            <w:r w:rsidRPr="007901EC">
              <w:t>Temporary Impacts</w:t>
            </w:r>
          </w:p>
        </w:tc>
        <w:tc>
          <w:tcPr>
            <w:tcW w:w="2340" w:type="dxa"/>
            <w:gridSpan w:val="2"/>
            <w:vAlign w:val="center"/>
          </w:tcPr>
          <w:p w14:paraId="207DB3BA" w14:textId="77777777" w:rsidR="005A777B" w:rsidRPr="007901EC" w:rsidRDefault="005A777B">
            <w:pPr>
              <w:pStyle w:val="TableColumnHeading0"/>
            </w:pPr>
            <w:r w:rsidRPr="007901EC">
              <w:t>Permanent Impacts</w:t>
            </w:r>
          </w:p>
        </w:tc>
      </w:tr>
      <w:tr w:rsidR="005A777B" w:rsidRPr="007901EC" w14:paraId="59EA228D" w14:textId="77777777">
        <w:tc>
          <w:tcPr>
            <w:tcW w:w="2425" w:type="dxa"/>
            <w:vMerge/>
            <w:tcBorders>
              <w:bottom w:val="single" w:sz="4" w:space="0" w:color="auto"/>
            </w:tcBorders>
            <w:vAlign w:val="center"/>
          </w:tcPr>
          <w:p w14:paraId="5ECC499F" w14:textId="77777777" w:rsidR="005A777B" w:rsidRPr="007901EC" w:rsidRDefault="005A777B">
            <w:pPr>
              <w:pStyle w:val="TableColumnHeading0"/>
            </w:pPr>
          </w:p>
        </w:tc>
        <w:tc>
          <w:tcPr>
            <w:tcW w:w="2160" w:type="dxa"/>
            <w:vMerge/>
            <w:tcBorders>
              <w:bottom w:val="single" w:sz="4" w:space="0" w:color="auto"/>
            </w:tcBorders>
            <w:vAlign w:val="center"/>
          </w:tcPr>
          <w:p w14:paraId="5E3135D2" w14:textId="77777777" w:rsidR="005A777B" w:rsidRPr="007901EC" w:rsidRDefault="005A777B">
            <w:pPr>
              <w:pStyle w:val="TableColumnHeading0"/>
            </w:pPr>
          </w:p>
        </w:tc>
        <w:tc>
          <w:tcPr>
            <w:tcW w:w="1260" w:type="dxa"/>
            <w:tcBorders>
              <w:bottom w:val="single" w:sz="4" w:space="0" w:color="auto"/>
            </w:tcBorders>
            <w:vAlign w:val="center"/>
          </w:tcPr>
          <w:p w14:paraId="20EAAA0F" w14:textId="77777777" w:rsidR="005A777B" w:rsidRPr="007901EC" w:rsidRDefault="005A777B">
            <w:pPr>
              <w:pStyle w:val="TableColumnHeading0"/>
            </w:pPr>
            <w:r w:rsidRPr="007901EC">
              <w:t>Acres</w:t>
            </w:r>
          </w:p>
        </w:tc>
        <w:tc>
          <w:tcPr>
            <w:tcW w:w="1170" w:type="dxa"/>
            <w:tcBorders>
              <w:bottom w:val="single" w:sz="4" w:space="0" w:color="auto"/>
            </w:tcBorders>
            <w:vAlign w:val="center"/>
          </w:tcPr>
          <w:p w14:paraId="658AC316" w14:textId="77777777" w:rsidR="005A777B" w:rsidRPr="007901EC" w:rsidRDefault="005A777B">
            <w:pPr>
              <w:pStyle w:val="TableColumnHeading0"/>
            </w:pPr>
            <w:r w:rsidRPr="007901EC">
              <w:t>Features</w:t>
            </w:r>
          </w:p>
        </w:tc>
        <w:tc>
          <w:tcPr>
            <w:tcW w:w="1170" w:type="dxa"/>
            <w:tcBorders>
              <w:bottom w:val="single" w:sz="4" w:space="0" w:color="auto"/>
            </w:tcBorders>
            <w:vAlign w:val="center"/>
          </w:tcPr>
          <w:p w14:paraId="176B0154" w14:textId="77777777" w:rsidR="005A777B" w:rsidRPr="007901EC" w:rsidRDefault="005A777B">
            <w:pPr>
              <w:pStyle w:val="TableColumnHeading0"/>
            </w:pPr>
            <w:r w:rsidRPr="007901EC">
              <w:t>Acres</w:t>
            </w:r>
          </w:p>
        </w:tc>
        <w:tc>
          <w:tcPr>
            <w:tcW w:w="1170" w:type="dxa"/>
            <w:tcBorders>
              <w:bottom w:val="single" w:sz="4" w:space="0" w:color="auto"/>
            </w:tcBorders>
            <w:vAlign w:val="center"/>
          </w:tcPr>
          <w:p w14:paraId="7F1EC14A" w14:textId="77777777" w:rsidR="005A777B" w:rsidRPr="007901EC" w:rsidRDefault="005A777B">
            <w:pPr>
              <w:pStyle w:val="TableColumnHeading0"/>
            </w:pPr>
            <w:r w:rsidRPr="007901EC">
              <w:t>Features</w:t>
            </w:r>
          </w:p>
        </w:tc>
      </w:tr>
      <w:tr w:rsidR="000C676A" w:rsidRPr="007901EC" w14:paraId="4C86C14A" w14:textId="77777777">
        <w:tc>
          <w:tcPr>
            <w:tcW w:w="2425" w:type="dxa"/>
          </w:tcPr>
          <w:p w14:paraId="063C6001" w14:textId="3FDB5A3F" w:rsidR="000C676A" w:rsidRPr="00A52837" w:rsidRDefault="000C676A" w:rsidP="000C676A">
            <w:pPr>
              <w:rPr>
                <w:rFonts w:cs="Arial"/>
                <w:sz w:val="20"/>
                <w:szCs w:val="20"/>
              </w:rPr>
            </w:pPr>
            <w:r w:rsidRPr="00A52837">
              <w:rPr>
                <w:rFonts w:cs="Arial"/>
                <w:sz w:val="20"/>
                <w:szCs w:val="20"/>
              </w:rPr>
              <w:t>404/401 wetlands</w:t>
            </w:r>
          </w:p>
        </w:tc>
        <w:tc>
          <w:tcPr>
            <w:tcW w:w="2160" w:type="dxa"/>
            <w:vAlign w:val="center"/>
          </w:tcPr>
          <w:p w14:paraId="553BC59A" w14:textId="1541284D" w:rsidR="000C676A" w:rsidRPr="0066299E" w:rsidRDefault="000C676A" w:rsidP="000C676A">
            <w:pPr>
              <w:jc w:val="center"/>
              <w:rPr>
                <w:rFonts w:cs="Arial"/>
                <w:sz w:val="20"/>
                <w:szCs w:val="20"/>
                <w:highlight w:val="yellow"/>
              </w:rPr>
            </w:pPr>
            <w:ins w:id="8328" w:author="Poitras, Travis" w:date="2026-02-09T09:35:00Z" w16du:dateUtc="2026-02-09T17:35:00Z">
              <w:r w:rsidRPr="0056216E">
                <w:rPr>
                  <w:rFonts w:cs="Arial"/>
                  <w:sz w:val="20"/>
                  <w:szCs w:val="20"/>
                </w:rPr>
                <w:t>0</w:t>
              </w:r>
            </w:ins>
            <w:del w:id="8329" w:author="Poitras, Travis" w:date="2026-02-09T09:35:00Z" w16du:dateUtc="2026-02-09T17:35:00Z">
              <w:r w:rsidRPr="0066299E" w:rsidDel="000022E8">
                <w:rPr>
                  <w:rFonts w:cs="Arial"/>
                  <w:sz w:val="20"/>
                  <w:szCs w:val="20"/>
                  <w:highlight w:val="yellow"/>
                </w:rPr>
                <w:delText>0</w:delText>
              </w:r>
            </w:del>
          </w:p>
        </w:tc>
        <w:tc>
          <w:tcPr>
            <w:tcW w:w="1260" w:type="dxa"/>
            <w:vAlign w:val="center"/>
          </w:tcPr>
          <w:p w14:paraId="71188A78" w14:textId="31709E82" w:rsidR="000C676A" w:rsidRPr="0066299E" w:rsidRDefault="000C676A" w:rsidP="000C676A">
            <w:pPr>
              <w:jc w:val="center"/>
              <w:rPr>
                <w:rFonts w:cs="Arial"/>
                <w:sz w:val="20"/>
                <w:szCs w:val="20"/>
                <w:highlight w:val="yellow"/>
              </w:rPr>
            </w:pPr>
            <w:ins w:id="8330" w:author="Poitras, Travis" w:date="2026-02-09T09:35:00Z" w16du:dateUtc="2026-02-09T17:35:00Z">
              <w:r w:rsidRPr="0056216E">
                <w:rPr>
                  <w:rFonts w:cs="Arial"/>
                  <w:sz w:val="20"/>
                  <w:szCs w:val="20"/>
                </w:rPr>
                <w:t>0.0</w:t>
              </w:r>
            </w:ins>
            <w:del w:id="8331" w:author="Poitras, Travis" w:date="2026-02-09T09:35:00Z" w16du:dateUtc="2026-02-09T17:35:00Z">
              <w:r w:rsidRPr="0066299E" w:rsidDel="000022E8">
                <w:rPr>
                  <w:rFonts w:cs="Arial"/>
                  <w:sz w:val="20"/>
                  <w:szCs w:val="20"/>
                  <w:highlight w:val="yellow"/>
                </w:rPr>
                <w:delText xml:space="preserve">0.0 </w:delText>
              </w:r>
            </w:del>
          </w:p>
        </w:tc>
        <w:tc>
          <w:tcPr>
            <w:tcW w:w="1170" w:type="dxa"/>
            <w:vAlign w:val="center"/>
          </w:tcPr>
          <w:p w14:paraId="55852284" w14:textId="175F30CE" w:rsidR="000C676A" w:rsidRPr="0066299E" w:rsidRDefault="000C676A" w:rsidP="000C676A">
            <w:pPr>
              <w:jc w:val="center"/>
              <w:rPr>
                <w:rFonts w:cs="Arial"/>
                <w:sz w:val="20"/>
                <w:szCs w:val="20"/>
                <w:highlight w:val="yellow"/>
              </w:rPr>
            </w:pPr>
            <w:ins w:id="8332" w:author="Poitras, Travis" w:date="2026-02-09T09:35:00Z" w16du:dateUtc="2026-02-09T17:35:00Z">
              <w:r w:rsidRPr="0056216E">
                <w:rPr>
                  <w:rFonts w:cs="Arial"/>
                  <w:sz w:val="20"/>
                  <w:szCs w:val="20"/>
                </w:rPr>
                <w:t>0</w:t>
              </w:r>
            </w:ins>
            <w:del w:id="8333" w:author="Poitras, Travis" w:date="2026-02-09T09:35:00Z" w16du:dateUtc="2026-02-09T17:35:00Z">
              <w:r w:rsidRPr="0066299E" w:rsidDel="000022E8">
                <w:rPr>
                  <w:rFonts w:cs="Arial"/>
                  <w:sz w:val="20"/>
                  <w:szCs w:val="20"/>
                  <w:highlight w:val="yellow"/>
                </w:rPr>
                <w:delText>0</w:delText>
              </w:r>
            </w:del>
          </w:p>
        </w:tc>
        <w:tc>
          <w:tcPr>
            <w:tcW w:w="1170" w:type="dxa"/>
            <w:vAlign w:val="center"/>
          </w:tcPr>
          <w:p w14:paraId="6F8A04C8" w14:textId="60EB1290" w:rsidR="000C676A" w:rsidRPr="0066299E" w:rsidRDefault="000C676A" w:rsidP="000C676A">
            <w:pPr>
              <w:jc w:val="center"/>
              <w:rPr>
                <w:rFonts w:cs="Arial"/>
                <w:sz w:val="20"/>
                <w:szCs w:val="20"/>
                <w:highlight w:val="yellow"/>
              </w:rPr>
            </w:pPr>
            <w:ins w:id="8334" w:author="Poitras, Travis" w:date="2026-02-09T09:35:00Z" w16du:dateUtc="2026-02-09T17:35:00Z">
              <w:r w:rsidRPr="0056216E">
                <w:rPr>
                  <w:rFonts w:cs="Arial"/>
                  <w:sz w:val="20"/>
                  <w:szCs w:val="20"/>
                </w:rPr>
                <w:t>0.0</w:t>
              </w:r>
            </w:ins>
            <w:del w:id="8335" w:author="Poitras, Travis" w:date="2026-02-09T09:35:00Z" w16du:dateUtc="2026-02-09T17:35:00Z">
              <w:r w:rsidRPr="0066299E" w:rsidDel="000022E8">
                <w:rPr>
                  <w:rFonts w:cs="Arial"/>
                  <w:sz w:val="20"/>
                  <w:szCs w:val="20"/>
                  <w:highlight w:val="yellow"/>
                </w:rPr>
                <w:delText>0.0</w:delText>
              </w:r>
            </w:del>
          </w:p>
        </w:tc>
        <w:tc>
          <w:tcPr>
            <w:tcW w:w="1170" w:type="dxa"/>
            <w:vAlign w:val="center"/>
          </w:tcPr>
          <w:p w14:paraId="1CE65CE7" w14:textId="26A3F7C1" w:rsidR="000C676A" w:rsidRPr="0066299E" w:rsidRDefault="000C676A" w:rsidP="000C676A">
            <w:pPr>
              <w:jc w:val="center"/>
              <w:rPr>
                <w:rFonts w:cs="Arial"/>
                <w:sz w:val="20"/>
                <w:szCs w:val="20"/>
                <w:highlight w:val="yellow"/>
              </w:rPr>
            </w:pPr>
            <w:ins w:id="8336" w:author="Poitras, Travis" w:date="2026-02-09T09:35:00Z" w16du:dateUtc="2026-02-09T17:35:00Z">
              <w:r w:rsidRPr="0056216E">
                <w:rPr>
                  <w:rFonts w:cs="Arial"/>
                  <w:sz w:val="20"/>
                  <w:szCs w:val="20"/>
                </w:rPr>
                <w:t>0</w:t>
              </w:r>
            </w:ins>
            <w:del w:id="8337" w:author="Poitras, Travis" w:date="2026-02-09T09:35:00Z" w16du:dateUtc="2026-02-09T17:35:00Z">
              <w:r w:rsidRPr="0066299E" w:rsidDel="000022E8">
                <w:rPr>
                  <w:rFonts w:cs="Arial"/>
                  <w:sz w:val="20"/>
                  <w:szCs w:val="20"/>
                  <w:highlight w:val="yellow"/>
                </w:rPr>
                <w:delText>0</w:delText>
              </w:r>
            </w:del>
          </w:p>
        </w:tc>
      </w:tr>
      <w:tr w:rsidR="000C676A" w:rsidRPr="007901EC" w14:paraId="541F1014" w14:textId="77777777">
        <w:tc>
          <w:tcPr>
            <w:tcW w:w="2425" w:type="dxa"/>
          </w:tcPr>
          <w:p w14:paraId="68B216A3" w14:textId="0C8160E8" w:rsidR="000C676A" w:rsidRPr="00A52837" w:rsidRDefault="000C676A" w:rsidP="000C676A">
            <w:pPr>
              <w:rPr>
                <w:rFonts w:cs="Arial"/>
                <w:sz w:val="20"/>
                <w:szCs w:val="20"/>
              </w:rPr>
            </w:pPr>
            <w:r w:rsidRPr="00A52837">
              <w:rPr>
                <w:rFonts w:cs="Arial"/>
                <w:sz w:val="20"/>
                <w:szCs w:val="20"/>
              </w:rPr>
              <w:t>404/401 other waters</w:t>
            </w:r>
          </w:p>
        </w:tc>
        <w:tc>
          <w:tcPr>
            <w:tcW w:w="2160" w:type="dxa"/>
            <w:vAlign w:val="center"/>
          </w:tcPr>
          <w:p w14:paraId="131B547E" w14:textId="5774FC2D" w:rsidR="000C676A" w:rsidRPr="0066299E" w:rsidRDefault="000C676A" w:rsidP="000C676A">
            <w:pPr>
              <w:jc w:val="center"/>
              <w:rPr>
                <w:rFonts w:cs="Arial"/>
                <w:sz w:val="20"/>
                <w:szCs w:val="20"/>
                <w:highlight w:val="yellow"/>
              </w:rPr>
            </w:pPr>
            <w:ins w:id="8338" w:author="Poitras, Travis" w:date="2026-02-09T09:35:00Z" w16du:dateUtc="2026-02-09T17:35:00Z">
              <w:r w:rsidRPr="0056216E">
                <w:rPr>
                  <w:rFonts w:cs="Arial"/>
                  <w:sz w:val="20"/>
                  <w:szCs w:val="20"/>
                </w:rPr>
                <w:t>406</w:t>
              </w:r>
            </w:ins>
            <w:del w:id="8339" w:author="Poitras, Travis" w:date="2026-02-09T09:35:00Z" w16du:dateUtc="2026-02-09T17:35:00Z">
              <w:r w:rsidRPr="0066299E" w:rsidDel="000022E8">
                <w:rPr>
                  <w:rFonts w:cs="Arial"/>
                  <w:sz w:val="20"/>
                  <w:szCs w:val="20"/>
                  <w:highlight w:val="yellow"/>
                </w:rPr>
                <w:delText>696</w:delText>
              </w:r>
            </w:del>
          </w:p>
        </w:tc>
        <w:tc>
          <w:tcPr>
            <w:tcW w:w="1260" w:type="dxa"/>
            <w:vAlign w:val="center"/>
          </w:tcPr>
          <w:p w14:paraId="1A85211F" w14:textId="6965778D" w:rsidR="000C676A" w:rsidRPr="0066299E" w:rsidRDefault="000C676A" w:rsidP="000C676A">
            <w:pPr>
              <w:jc w:val="center"/>
              <w:rPr>
                <w:rFonts w:cs="Arial"/>
                <w:sz w:val="20"/>
                <w:szCs w:val="20"/>
                <w:highlight w:val="yellow"/>
              </w:rPr>
            </w:pPr>
            <w:ins w:id="8340" w:author="Poitras, Travis" w:date="2026-02-09T09:35:00Z" w16du:dateUtc="2026-02-09T17:35:00Z">
              <w:r w:rsidRPr="00680339">
                <w:rPr>
                  <w:rFonts w:cs="Arial"/>
                  <w:sz w:val="20"/>
                  <w:szCs w:val="20"/>
                </w:rPr>
                <w:t>0.004</w:t>
              </w:r>
            </w:ins>
            <w:del w:id="8341" w:author="Poitras, Travis" w:date="2026-02-09T09:35:00Z" w16du:dateUtc="2026-02-09T17:35:00Z">
              <w:r w:rsidRPr="0066299E" w:rsidDel="000022E8">
                <w:rPr>
                  <w:rFonts w:cs="Arial"/>
                  <w:sz w:val="20"/>
                  <w:szCs w:val="20"/>
                  <w:highlight w:val="yellow"/>
                </w:rPr>
                <w:delText>0.0</w:delText>
              </w:r>
            </w:del>
          </w:p>
        </w:tc>
        <w:tc>
          <w:tcPr>
            <w:tcW w:w="1170" w:type="dxa"/>
            <w:vAlign w:val="center"/>
          </w:tcPr>
          <w:p w14:paraId="00545059" w14:textId="78A6E202" w:rsidR="000C676A" w:rsidRPr="0066299E" w:rsidRDefault="000C676A" w:rsidP="000C676A">
            <w:pPr>
              <w:jc w:val="center"/>
              <w:rPr>
                <w:rFonts w:cs="Arial"/>
                <w:sz w:val="20"/>
                <w:szCs w:val="20"/>
                <w:highlight w:val="yellow"/>
              </w:rPr>
            </w:pPr>
            <w:ins w:id="8342" w:author="Poitras, Travis" w:date="2026-02-09T09:35:00Z" w16du:dateUtc="2026-02-09T17:35:00Z">
              <w:r w:rsidRPr="00680339">
                <w:rPr>
                  <w:rFonts w:cs="Arial"/>
                  <w:sz w:val="20"/>
                  <w:szCs w:val="20"/>
                </w:rPr>
                <w:t>1</w:t>
              </w:r>
            </w:ins>
            <w:del w:id="8343" w:author="Poitras, Travis" w:date="2026-02-09T09:35:00Z" w16du:dateUtc="2026-02-09T17:35:00Z">
              <w:r w:rsidRPr="0066299E" w:rsidDel="000022E8">
                <w:rPr>
                  <w:rFonts w:cs="Arial"/>
                  <w:sz w:val="20"/>
                  <w:szCs w:val="20"/>
                  <w:highlight w:val="yellow"/>
                </w:rPr>
                <w:delText>0.0</w:delText>
              </w:r>
            </w:del>
          </w:p>
        </w:tc>
        <w:tc>
          <w:tcPr>
            <w:tcW w:w="1170" w:type="dxa"/>
            <w:vAlign w:val="center"/>
          </w:tcPr>
          <w:p w14:paraId="3D9B0EA5" w14:textId="77877AAF" w:rsidR="000C676A" w:rsidRPr="0066299E" w:rsidRDefault="000C676A" w:rsidP="000C676A">
            <w:pPr>
              <w:jc w:val="center"/>
              <w:rPr>
                <w:rFonts w:cs="Arial"/>
                <w:sz w:val="20"/>
                <w:szCs w:val="20"/>
                <w:highlight w:val="yellow"/>
              </w:rPr>
            </w:pPr>
            <w:ins w:id="8344" w:author="Poitras, Travis" w:date="2026-02-09T09:35:00Z" w16du:dateUtc="2026-02-09T17:35:00Z">
              <w:r w:rsidRPr="00C4693B">
                <w:rPr>
                  <w:rFonts w:cs="Arial"/>
                  <w:sz w:val="20"/>
                  <w:szCs w:val="20"/>
                </w:rPr>
                <w:t>0.0</w:t>
              </w:r>
            </w:ins>
            <w:del w:id="8345" w:author="Poitras, Travis" w:date="2026-02-09T09:35:00Z" w16du:dateUtc="2026-02-09T17:35:00Z">
              <w:r w:rsidRPr="0066299E" w:rsidDel="000022E8">
                <w:rPr>
                  <w:rFonts w:cs="Arial"/>
                  <w:sz w:val="20"/>
                  <w:szCs w:val="20"/>
                  <w:highlight w:val="yellow"/>
                </w:rPr>
                <w:delText>0.0</w:delText>
              </w:r>
            </w:del>
          </w:p>
        </w:tc>
        <w:tc>
          <w:tcPr>
            <w:tcW w:w="1170" w:type="dxa"/>
            <w:vAlign w:val="center"/>
          </w:tcPr>
          <w:p w14:paraId="008D9F25" w14:textId="30EC309F" w:rsidR="000C676A" w:rsidRPr="0066299E" w:rsidRDefault="000C676A" w:rsidP="000C676A">
            <w:pPr>
              <w:jc w:val="center"/>
              <w:rPr>
                <w:rFonts w:cs="Arial"/>
                <w:sz w:val="20"/>
                <w:szCs w:val="20"/>
                <w:highlight w:val="yellow"/>
              </w:rPr>
            </w:pPr>
            <w:ins w:id="8346" w:author="Poitras, Travis" w:date="2026-02-09T09:35:00Z" w16du:dateUtc="2026-02-09T17:35:00Z">
              <w:r w:rsidRPr="00C4693B">
                <w:rPr>
                  <w:rFonts w:cs="Arial"/>
                  <w:sz w:val="20"/>
                  <w:szCs w:val="20"/>
                </w:rPr>
                <w:t>0.0</w:t>
              </w:r>
            </w:ins>
            <w:del w:id="8347" w:author="Poitras, Travis" w:date="2026-02-09T09:35:00Z" w16du:dateUtc="2026-02-09T17:35:00Z">
              <w:r w:rsidRPr="0066299E" w:rsidDel="000022E8">
                <w:rPr>
                  <w:rFonts w:cs="Arial"/>
                  <w:sz w:val="20"/>
                  <w:szCs w:val="20"/>
                  <w:highlight w:val="yellow"/>
                </w:rPr>
                <w:delText>0.0</w:delText>
              </w:r>
            </w:del>
          </w:p>
        </w:tc>
      </w:tr>
    </w:tbl>
    <w:p w14:paraId="13F43220" w14:textId="77777777" w:rsidR="00C348A5" w:rsidRPr="00753370" w:rsidRDefault="00C348A5" w:rsidP="00753370"/>
    <w:tbl>
      <w:tblPr>
        <w:tblStyle w:val="TableGrid"/>
        <w:tblW w:w="9355" w:type="dxa"/>
        <w:tblLayout w:type="fixed"/>
        <w:tblCellMar>
          <w:top w:w="14" w:type="dxa"/>
          <w:left w:w="43" w:type="dxa"/>
          <w:bottom w:w="14" w:type="dxa"/>
          <w:right w:w="43" w:type="dxa"/>
        </w:tblCellMar>
        <w:tblLook w:val="04A0" w:firstRow="1" w:lastRow="0" w:firstColumn="1" w:lastColumn="0" w:noHBand="0" w:noVBand="1"/>
      </w:tblPr>
      <w:tblGrid>
        <w:gridCol w:w="2425"/>
        <w:gridCol w:w="2160"/>
        <w:gridCol w:w="1260"/>
        <w:gridCol w:w="1170"/>
        <w:gridCol w:w="1170"/>
        <w:gridCol w:w="1170"/>
      </w:tblGrid>
      <w:tr w:rsidR="00BA05DF" w:rsidRPr="00753370" w14:paraId="7E3D15F7" w14:textId="77777777">
        <w:tc>
          <w:tcPr>
            <w:tcW w:w="9355" w:type="dxa"/>
            <w:gridSpan w:val="6"/>
            <w:tcBorders>
              <w:top w:val="nil"/>
              <w:left w:val="nil"/>
              <w:right w:val="nil"/>
            </w:tcBorders>
            <w:vAlign w:val="bottom"/>
          </w:tcPr>
          <w:p w14:paraId="2E11DC4C" w14:textId="5537778D" w:rsidR="00BA05DF" w:rsidRPr="00753370" w:rsidRDefault="00BA05DF" w:rsidP="00A52837">
            <w:pPr>
              <w:pStyle w:val="TableCaptionLinkedtoTOC"/>
            </w:pPr>
            <w:bookmarkStart w:id="8348" w:name="_Toc221783929"/>
            <w:r w:rsidRPr="00D24046">
              <w:t>Table 2-4e</w:t>
            </w:r>
            <w:r w:rsidRPr="00D24046">
              <w:tab/>
              <w:t xml:space="preserve">Summary of Maximum Acres of Regulated Waters of the U.S. within Potential Project Work Areas on Lands Managed by </w:t>
            </w:r>
            <w:r w:rsidR="001A5886" w:rsidRPr="00D24046">
              <w:t>N</w:t>
            </w:r>
            <w:r w:rsidR="004458EE" w:rsidRPr="00D24046">
              <w:t>PS within Mojave National Preserve</w:t>
            </w:r>
            <w:r w:rsidRPr="00D24046">
              <w:t xml:space="preserve"> within the </w:t>
            </w:r>
            <w:r w:rsidR="001B7E8D" w:rsidRPr="00D24046">
              <w:t xml:space="preserve">EPL </w:t>
            </w:r>
            <w:r w:rsidRPr="00D24046">
              <w:t>Project Alignment</w:t>
            </w:r>
            <w:bookmarkEnd w:id="8348"/>
          </w:p>
        </w:tc>
      </w:tr>
      <w:tr w:rsidR="00BA05DF" w:rsidRPr="007901EC" w14:paraId="04527534" w14:textId="77777777">
        <w:tc>
          <w:tcPr>
            <w:tcW w:w="2425" w:type="dxa"/>
            <w:vMerge w:val="restart"/>
            <w:vAlign w:val="bottom"/>
          </w:tcPr>
          <w:p w14:paraId="08809414" w14:textId="77777777" w:rsidR="00BA05DF" w:rsidRPr="007901EC" w:rsidRDefault="00BA05DF">
            <w:pPr>
              <w:pStyle w:val="TableColumnHeading0"/>
            </w:pPr>
            <w:r w:rsidRPr="007901EC">
              <w:t>Feature Type</w:t>
            </w:r>
          </w:p>
        </w:tc>
        <w:tc>
          <w:tcPr>
            <w:tcW w:w="2160" w:type="dxa"/>
            <w:vMerge w:val="restart"/>
            <w:vAlign w:val="bottom"/>
          </w:tcPr>
          <w:p w14:paraId="47BD73BE" w14:textId="77777777" w:rsidR="00BA05DF" w:rsidRPr="007901EC" w:rsidRDefault="00BA05DF">
            <w:pPr>
              <w:pStyle w:val="TableColumnHeading0"/>
            </w:pPr>
            <w:r w:rsidRPr="007901EC">
              <w:t xml:space="preserve">Total Number of Features Mapped </w:t>
            </w:r>
          </w:p>
        </w:tc>
        <w:tc>
          <w:tcPr>
            <w:tcW w:w="2430" w:type="dxa"/>
            <w:gridSpan w:val="2"/>
            <w:vAlign w:val="bottom"/>
          </w:tcPr>
          <w:p w14:paraId="4A0E2DDE" w14:textId="77777777" w:rsidR="00BA05DF" w:rsidRPr="007901EC" w:rsidRDefault="00BA05DF">
            <w:pPr>
              <w:pStyle w:val="TableColumnHeading0"/>
            </w:pPr>
            <w:r w:rsidRPr="007901EC">
              <w:t>Temporary Impacts</w:t>
            </w:r>
          </w:p>
        </w:tc>
        <w:tc>
          <w:tcPr>
            <w:tcW w:w="2340" w:type="dxa"/>
            <w:gridSpan w:val="2"/>
            <w:vAlign w:val="bottom"/>
          </w:tcPr>
          <w:p w14:paraId="1D02826E" w14:textId="77777777" w:rsidR="00BA05DF" w:rsidRPr="007901EC" w:rsidRDefault="00BA05DF">
            <w:pPr>
              <w:pStyle w:val="TableColumnHeading0"/>
            </w:pPr>
            <w:r w:rsidRPr="007901EC">
              <w:t>Permanent Impacts</w:t>
            </w:r>
          </w:p>
        </w:tc>
      </w:tr>
      <w:tr w:rsidR="00BA05DF" w:rsidRPr="007901EC" w14:paraId="53D97085" w14:textId="77777777">
        <w:tc>
          <w:tcPr>
            <w:tcW w:w="2425" w:type="dxa"/>
            <w:vMerge/>
            <w:tcBorders>
              <w:bottom w:val="single" w:sz="4" w:space="0" w:color="auto"/>
            </w:tcBorders>
            <w:vAlign w:val="bottom"/>
          </w:tcPr>
          <w:p w14:paraId="6A670B0E" w14:textId="77777777" w:rsidR="00BA05DF" w:rsidRPr="007901EC" w:rsidRDefault="00BA05DF">
            <w:pPr>
              <w:pStyle w:val="TableColumnHeading0"/>
            </w:pPr>
          </w:p>
        </w:tc>
        <w:tc>
          <w:tcPr>
            <w:tcW w:w="2160" w:type="dxa"/>
            <w:vMerge/>
            <w:tcBorders>
              <w:bottom w:val="single" w:sz="4" w:space="0" w:color="auto"/>
            </w:tcBorders>
            <w:vAlign w:val="bottom"/>
          </w:tcPr>
          <w:p w14:paraId="0E1FF6A6" w14:textId="77777777" w:rsidR="00BA05DF" w:rsidRPr="007901EC" w:rsidRDefault="00BA05DF">
            <w:pPr>
              <w:pStyle w:val="TableColumnHeading0"/>
            </w:pPr>
          </w:p>
        </w:tc>
        <w:tc>
          <w:tcPr>
            <w:tcW w:w="1260" w:type="dxa"/>
            <w:tcBorders>
              <w:bottom w:val="single" w:sz="4" w:space="0" w:color="auto"/>
            </w:tcBorders>
            <w:vAlign w:val="bottom"/>
          </w:tcPr>
          <w:p w14:paraId="7B45FA9E" w14:textId="77777777" w:rsidR="00BA05DF" w:rsidRPr="007901EC" w:rsidRDefault="00BA05DF">
            <w:pPr>
              <w:pStyle w:val="TableColumnHeading0"/>
            </w:pPr>
            <w:r w:rsidRPr="007901EC">
              <w:t>Acres</w:t>
            </w:r>
          </w:p>
        </w:tc>
        <w:tc>
          <w:tcPr>
            <w:tcW w:w="1170" w:type="dxa"/>
            <w:tcBorders>
              <w:bottom w:val="single" w:sz="4" w:space="0" w:color="auto"/>
            </w:tcBorders>
            <w:vAlign w:val="bottom"/>
          </w:tcPr>
          <w:p w14:paraId="46AC8811" w14:textId="77777777" w:rsidR="00BA05DF" w:rsidRPr="007901EC" w:rsidRDefault="00BA05DF">
            <w:pPr>
              <w:pStyle w:val="TableColumnHeading0"/>
            </w:pPr>
            <w:r w:rsidRPr="007901EC">
              <w:t>Features</w:t>
            </w:r>
          </w:p>
        </w:tc>
        <w:tc>
          <w:tcPr>
            <w:tcW w:w="1170" w:type="dxa"/>
            <w:tcBorders>
              <w:bottom w:val="single" w:sz="4" w:space="0" w:color="auto"/>
            </w:tcBorders>
            <w:vAlign w:val="bottom"/>
          </w:tcPr>
          <w:p w14:paraId="63ECDA00" w14:textId="77777777" w:rsidR="00BA05DF" w:rsidRPr="007901EC" w:rsidRDefault="00BA05DF">
            <w:pPr>
              <w:pStyle w:val="TableColumnHeading0"/>
            </w:pPr>
            <w:r w:rsidRPr="007901EC">
              <w:t>Acres</w:t>
            </w:r>
          </w:p>
        </w:tc>
        <w:tc>
          <w:tcPr>
            <w:tcW w:w="1170" w:type="dxa"/>
            <w:tcBorders>
              <w:bottom w:val="single" w:sz="4" w:space="0" w:color="auto"/>
            </w:tcBorders>
            <w:vAlign w:val="bottom"/>
          </w:tcPr>
          <w:p w14:paraId="10742C70" w14:textId="77777777" w:rsidR="00BA05DF" w:rsidRPr="007901EC" w:rsidRDefault="00BA05DF">
            <w:pPr>
              <w:pStyle w:val="TableColumnHeading0"/>
            </w:pPr>
            <w:r w:rsidRPr="007901EC">
              <w:t>Features</w:t>
            </w:r>
          </w:p>
        </w:tc>
      </w:tr>
      <w:tr w:rsidR="00D24046" w:rsidRPr="007901EC" w14:paraId="3D9D18B2" w14:textId="77777777">
        <w:tc>
          <w:tcPr>
            <w:tcW w:w="2425" w:type="dxa"/>
            <w:vAlign w:val="center"/>
          </w:tcPr>
          <w:p w14:paraId="57BE821F" w14:textId="076BE2B4" w:rsidR="00D24046" w:rsidRPr="00A52837" w:rsidRDefault="00D24046" w:rsidP="00D24046">
            <w:pPr>
              <w:rPr>
                <w:rFonts w:cs="Arial"/>
                <w:sz w:val="20"/>
                <w:szCs w:val="20"/>
              </w:rPr>
            </w:pPr>
            <w:r w:rsidRPr="00A52837">
              <w:rPr>
                <w:rFonts w:cs="Arial"/>
                <w:sz w:val="20"/>
                <w:szCs w:val="20"/>
              </w:rPr>
              <w:t>404/401 wetlands</w:t>
            </w:r>
          </w:p>
        </w:tc>
        <w:tc>
          <w:tcPr>
            <w:tcW w:w="2160" w:type="dxa"/>
            <w:vAlign w:val="center"/>
          </w:tcPr>
          <w:p w14:paraId="4292B701" w14:textId="47276D95" w:rsidR="00D24046" w:rsidRPr="0066299E" w:rsidRDefault="00D24046" w:rsidP="00D24046">
            <w:pPr>
              <w:jc w:val="center"/>
              <w:rPr>
                <w:rFonts w:cs="Arial"/>
                <w:sz w:val="20"/>
                <w:szCs w:val="20"/>
                <w:highlight w:val="yellow"/>
              </w:rPr>
            </w:pPr>
            <w:ins w:id="8349" w:author="Poitras, Travis" w:date="2026-02-09T09:36:00Z" w16du:dateUtc="2026-02-09T17:36:00Z">
              <w:r w:rsidRPr="002655F2">
                <w:rPr>
                  <w:rFonts w:cs="Arial"/>
                  <w:sz w:val="20"/>
                  <w:szCs w:val="20"/>
                </w:rPr>
                <w:t>0</w:t>
              </w:r>
            </w:ins>
            <w:del w:id="8350" w:author="Poitras, Travis" w:date="2026-02-09T09:36:00Z" w16du:dateUtc="2026-02-09T17:36:00Z">
              <w:r w:rsidRPr="0066299E" w:rsidDel="00A278CF">
                <w:rPr>
                  <w:rFonts w:cs="Arial"/>
                  <w:sz w:val="20"/>
                  <w:szCs w:val="20"/>
                  <w:highlight w:val="yellow"/>
                </w:rPr>
                <w:delText>0</w:delText>
              </w:r>
            </w:del>
          </w:p>
        </w:tc>
        <w:tc>
          <w:tcPr>
            <w:tcW w:w="1260" w:type="dxa"/>
            <w:vAlign w:val="center"/>
          </w:tcPr>
          <w:p w14:paraId="11836FBE" w14:textId="7D7959BA" w:rsidR="00D24046" w:rsidRPr="0066299E" w:rsidRDefault="00D24046" w:rsidP="00D24046">
            <w:pPr>
              <w:jc w:val="center"/>
              <w:rPr>
                <w:rFonts w:cs="Arial"/>
                <w:sz w:val="20"/>
                <w:szCs w:val="20"/>
                <w:highlight w:val="yellow"/>
              </w:rPr>
            </w:pPr>
            <w:ins w:id="8351" w:author="Poitras, Travis" w:date="2026-02-09T09:36:00Z" w16du:dateUtc="2026-02-09T17:36:00Z">
              <w:r w:rsidRPr="005F0639">
                <w:rPr>
                  <w:rFonts w:cs="Arial"/>
                  <w:sz w:val="20"/>
                  <w:szCs w:val="20"/>
                </w:rPr>
                <w:t>0.0</w:t>
              </w:r>
            </w:ins>
            <w:del w:id="8352" w:author="Poitras, Travis" w:date="2026-02-09T09:36:00Z" w16du:dateUtc="2026-02-09T17:36:00Z">
              <w:r w:rsidRPr="0066299E" w:rsidDel="00A278CF">
                <w:rPr>
                  <w:rFonts w:cs="Arial"/>
                  <w:sz w:val="20"/>
                  <w:szCs w:val="20"/>
                  <w:highlight w:val="yellow"/>
                </w:rPr>
                <w:delText xml:space="preserve">0.0 </w:delText>
              </w:r>
            </w:del>
          </w:p>
        </w:tc>
        <w:tc>
          <w:tcPr>
            <w:tcW w:w="1170" w:type="dxa"/>
            <w:vAlign w:val="center"/>
          </w:tcPr>
          <w:p w14:paraId="7A627F59" w14:textId="0A30B7AA" w:rsidR="00D24046" w:rsidRPr="0066299E" w:rsidRDefault="00D24046" w:rsidP="00D24046">
            <w:pPr>
              <w:jc w:val="center"/>
              <w:rPr>
                <w:rFonts w:cs="Arial"/>
                <w:sz w:val="20"/>
                <w:szCs w:val="20"/>
                <w:highlight w:val="yellow"/>
              </w:rPr>
            </w:pPr>
            <w:ins w:id="8353" w:author="Poitras, Travis" w:date="2026-02-09T09:36:00Z" w16du:dateUtc="2026-02-09T17:36:00Z">
              <w:r w:rsidRPr="002655F2">
                <w:rPr>
                  <w:rFonts w:cs="Arial"/>
                  <w:sz w:val="20"/>
                  <w:szCs w:val="20"/>
                </w:rPr>
                <w:t>0</w:t>
              </w:r>
            </w:ins>
            <w:del w:id="8354" w:author="Poitras, Travis" w:date="2026-02-09T09:36:00Z" w16du:dateUtc="2026-02-09T17:36:00Z">
              <w:r w:rsidRPr="0066299E" w:rsidDel="00A278CF">
                <w:rPr>
                  <w:rFonts w:cs="Arial"/>
                  <w:sz w:val="20"/>
                  <w:szCs w:val="20"/>
                  <w:highlight w:val="yellow"/>
                </w:rPr>
                <w:delText>0</w:delText>
              </w:r>
            </w:del>
          </w:p>
        </w:tc>
        <w:tc>
          <w:tcPr>
            <w:tcW w:w="1170" w:type="dxa"/>
            <w:vAlign w:val="center"/>
          </w:tcPr>
          <w:p w14:paraId="2FBC636F" w14:textId="25781AE4" w:rsidR="00D24046" w:rsidRPr="0066299E" w:rsidRDefault="00D24046" w:rsidP="00D24046">
            <w:pPr>
              <w:jc w:val="center"/>
              <w:rPr>
                <w:rFonts w:cs="Arial"/>
                <w:sz w:val="20"/>
                <w:szCs w:val="20"/>
                <w:highlight w:val="yellow"/>
              </w:rPr>
            </w:pPr>
            <w:ins w:id="8355" w:author="Poitras, Travis" w:date="2026-02-09T09:36:00Z" w16du:dateUtc="2026-02-09T17:36:00Z">
              <w:r w:rsidRPr="002655F2">
                <w:rPr>
                  <w:rFonts w:cs="Arial"/>
                  <w:sz w:val="20"/>
                  <w:szCs w:val="20"/>
                </w:rPr>
                <w:t>0.0</w:t>
              </w:r>
            </w:ins>
            <w:del w:id="8356" w:author="Poitras, Travis" w:date="2026-02-09T09:36:00Z" w16du:dateUtc="2026-02-09T17:36:00Z">
              <w:r w:rsidRPr="0066299E" w:rsidDel="00A278CF">
                <w:rPr>
                  <w:rFonts w:cs="Arial"/>
                  <w:sz w:val="20"/>
                  <w:szCs w:val="20"/>
                  <w:highlight w:val="yellow"/>
                </w:rPr>
                <w:delText>0.0</w:delText>
              </w:r>
            </w:del>
          </w:p>
        </w:tc>
        <w:tc>
          <w:tcPr>
            <w:tcW w:w="1170" w:type="dxa"/>
            <w:vAlign w:val="center"/>
          </w:tcPr>
          <w:p w14:paraId="693F5497" w14:textId="6DFEA195" w:rsidR="00D24046" w:rsidRPr="0066299E" w:rsidRDefault="00D24046" w:rsidP="00D24046">
            <w:pPr>
              <w:jc w:val="center"/>
              <w:rPr>
                <w:rFonts w:cs="Arial"/>
                <w:sz w:val="20"/>
                <w:szCs w:val="20"/>
                <w:highlight w:val="yellow"/>
              </w:rPr>
            </w:pPr>
            <w:ins w:id="8357" w:author="Poitras, Travis" w:date="2026-02-09T09:36:00Z" w16du:dateUtc="2026-02-09T17:36:00Z">
              <w:r w:rsidRPr="002655F2">
                <w:rPr>
                  <w:rFonts w:cs="Arial"/>
                  <w:sz w:val="20"/>
                  <w:szCs w:val="20"/>
                </w:rPr>
                <w:t>0</w:t>
              </w:r>
            </w:ins>
            <w:del w:id="8358" w:author="Poitras, Travis" w:date="2026-02-09T09:36:00Z" w16du:dateUtc="2026-02-09T17:36:00Z">
              <w:r w:rsidRPr="0066299E" w:rsidDel="00A278CF">
                <w:rPr>
                  <w:rFonts w:cs="Arial"/>
                  <w:sz w:val="20"/>
                  <w:szCs w:val="20"/>
                  <w:highlight w:val="yellow"/>
                </w:rPr>
                <w:delText>0</w:delText>
              </w:r>
            </w:del>
          </w:p>
        </w:tc>
      </w:tr>
      <w:tr w:rsidR="00D24046" w:rsidRPr="007901EC" w14:paraId="503917FA" w14:textId="77777777" w:rsidTr="0066299E">
        <w:trPr>
          <w:trHeight w:val="84"/>
        </w:trPr>
        <w:tc>
          <w:tcPr>
            <w:tcW w:w="2425" w:type="dxa"/>
            <w:vAlign w:val="center"/>
          </w:tcPr>
          <w:p w14:paraId="4EC93776" w14:textId="221BC040" w:rsidR="00D24046" w:rsidRPr="00A52837" w:rsidRDefault="00D24046" w:rsidP="00D24046">
            <w:pPr>
              <w:rPr>
                <w:rFonts w:cs="Arial"/>
                <w:sz w:val="20"/>
                <w:szCs w:val="20"/>
              </w:rPr>
            </w:pPr>
            <w:r w:rsidRPr="00A52837">
              <w:rPr>
                <w:rFonts w:cs="Arial"/>
                <w:sz w:val="20"/>
                <w:szCs w:val="20"/>
              </w:rPr>
              <w:t>404/401 other waters</w:t>
            </w:r>
          </w:p>
        </w:tc>
        <w:tc>
          <w:tcPr>
            <w:tcW w:w="2160" w:type="dxa"/>
            <w:vAlign w:val="center"/>
          </w:tcPr>
          <w:p w14:paraId="186178B2" w14:textId="2A6D86E0" w:rsidR="00D24046" w:rsidRPr="0066299E" w:rsidRDefault="00D24046" w:rsidP="00D24046">
            <w:pPr>
              <w:jc w:val="center"/>
              <w:rPr>
                <w:rFonts w:cs="Arial"/>
                <w:sz w:val="20"/>
                <w:szCs w:val="20"/>
                <w:highlight w:val="yellow"/>
              </w:rPr>
            </w:pPr>
            <w:ins w:id="8359" w:author="Poitras, Travis" w:date="2026-02-09T09:36:00Z" w16du:dateUtc="2026-02-09T17:36:00Z">
              <w:r w:rsidRPr="002655F2">
                <w:rPr>
                  <w:rFonts w:cs="Arial"/>
                  <w:sz w:val="20"/>
                  <w:szCs w:val="20"/>
                </w:rPr>
                <w:t>1,649</w:t>
              </w:r>
            </w:ins>
            <w:del w:id="8360" w:author="Poitras, Travis" w:date="2026-02-09T09:36:00Z" w16du:dateUtc="2026-02-09T17:36:00Z">
              <w:r w:rsidRPr="0066299E" w:rsidDel="00A278CF">
                <w:rPr>
                  <w:rFonts w:cs="Arial"/>
                  <w:sz w:val="20"/>
                  <w:szCs w:val="20"/>
                  <w:highlight w:val="yellow"/>
                </w:rPr>
                <w:delText>1,505</w:delText>
              </w:r>
            </w:del>
          </w:p>
        </w:tc>
        <w:tc>
          <w:tcPr>
            <w:tcW w:w="1260" w:type="dxa"/>
            <w:vAlign w:val="center"/>
          </w:tcPr>
          <w:p w14:paraId="6E5FFB6F" w14:textId="049AC656" w:rsidR="00D24046" w:rsidRPr="0066299E" w:rsidRDefault="00D24046" w:rsidP="00D24046">
            <w:pPr>
              <w:jc w:val="center"/>
              <w:rPr>
                <w:rFonts w:cs="Arial"/>
                <w:sz w:val="20"/>
                <w:szCs w:val="20"/>
                <w:highlight w:val="yellow"/>
              </w:rPr>
            </w:pPr>
            <w:ins w:id="8361" w:author="Poitras, Travis" w:date="2026-02-09T09:36:00Z" w16du:dateUtc="2026-02-09T17:36:00Z">
              <w:r w:rsidRPr="005F0639">
                <w:rPr>
                  <w:rFonts w:cs="Arial"/>
                  <w:sz w:val="20"/>
                  <w:szCs w:val="20"/>
                </w:rPr>
                <w:t>4.6</w:t>
              </w:r>
            </w:ins>
            <w:del w:id="8362" w:author="Poitras, Travis" w:date="2026-02-09T09:36:00Z" w16du:dateUtc="2026-02-09T17:36:00Z">
              <w:r w:rsidRPr="0066299E" w:rsidDel="00A278CF">
                <w:rPr>
                  <w:rFonts w:cs="Arial"/>
                  <w:sz w:val="20"/>
                  <w:szCs w:val="20"/>
                  <w:highlight w:val="yellow"/>
                </w:rPr>
                <w:delText>4.71</w:delText>
              </w:r>
            </w:del>
          </w:p>
        </w:tc>
        <w:tc>
          <w:tcPr>
            <w:tcW w:w="1170" w:type="dxa"/>
            <w:vAlign w:val="center"/>
          </w:tcPr>
          <w:p w14:paraId="733DC90F" w14:textId="5DA19F09" w:rsidR="00D24046" w:rsidRPr="0066299E" w:rsidRDefault="00D24046" w:rsidP="00D24046">
            <w:pPr>
              <w:jc w:val="center"/>
              <w:rPr>
                <w:rFonts w:cs="Arial"/>
                <w:sz w:val="20"/>
                <w:szCs w:val="20"/>
                <w:highlight w:val="yellow"/>
              </w:rPr>
            </w:pPr>
            <w:ins w:id="8363" w:author="Poitras, Travis" w:date="2026-02-09T09:36:00Z" w16du:dateUtc="2026-02-09T17:36:00Z">
              <w:r w:rsidRPr="005F0639">
                <w:rPr>
                  <w:rFonts w:cs="Arial"/>
                  <w:sz w:val="20"/>
                  <w:szCs w:val="20"/>
                </w:rPr>
                <w:t>154</w:t>
              </w:r>
            </w:ins>
            <w:del w:id="8364" w:author="Poitras, Travis" w:date="2026-02-09T09:36:00Z" w16du:dateUtc="2026-02-09T17:36:00Z">
              <w:r w:rsidRPr="0066299E" w:rsidDel="00A278CF">
                <w:rPr>
                  <w:rFonts w:cs="Arial"/>
                  <w:sz w:val="20"/>
                  <w:szCs w:val="20"/>
                  <w:highlight w:val="yellow"/>
                </w:rPr>
                <w:delText>154</w:delText>
              </w:r>
            </w:del>
          </w:p>
        </w:tc>
        <w:tc>
          <w:tcPr>
            <w:tcW w:w="1170" w:type="dxa"/>
            <w:vAlign w:val="center"/>
          </w:tcPr>
          <w:p w14:paraId="2457287B" w14:textId="06D44B25" w:rsidR="00D24046" w:rsidRPr="0066299E" w:rsidRDefault="00D24046" w:rsidP="00D24046">
            <w:pPr>
              <w:jc w:val="center"/>
              <w:rPr>
                <w:rFonts w:cs="Arial"/>
                <w:sz w:val="20"/>
                <w:szCs w:val="20"/>
                <w:highlight w:val="yellow"/>
              </w:rPr>
            </w:pPr>
            <w:ins w:id="8365" w:author="Poitras, Travis" w:date="2026-02-09T09:36:00Z" w16du:dateUtc="2026-02-09T17:36:00Z">
              <w:r w:rsidRPr="005F0639">
                <w:rPr>
                  <w:rFonts w:cs="Arial"/>
                  <w:sz w:val="20"/>
                  <w:szCs w:val="20"/>
                </w:rPr>
                <w:t>0.0</w:t>
              </w:r>
            </w:ins>
            <w:del w:id="8366" w:author="Poitras, Travis" w:date="2026-02-09T09:36:00Z" w16du:dateUtc="2026-02-09T17:36:00Z">
              <w:r w:rsidRPr="0066299E" w:rsidDel="00A278CF">
                <w:rPr>
                  <w:rFonts w:cs="Arial"/>
                  <w:sz w:val="20"/>
                  <w:szCs w:val="20"/>
                  <w:highlight w:val="yellow"/>
                </w:rPr>
                <w:delText>0.0</w:delText>
              </w:r>
            </w:del>
          </w:p>
        </w:tc>
        <w:tc>
          <w:tcPr>
            <w:tcW w:w="1170" w:type="dxa"/>
            <w:vAlign w:val="center"/>
          </w:tcPr>
          <w:p w14:paraId="3EB8BD0B" w14:textId="307A6FEB" w:rsidR="00D24046" w:rsidRPr="0066299E" w:rsidRDefault="00D24046" w:rsidP="00D24046">
            <w:pPr>
              <w:jc w:val="center"/>
              <w:rPr>
                <w:rFonts w:cs="Arial"/>
                <w:sz w:val="20"/>
                <w:szCs w:val="20"/>
                <w:highlight w:val="yellow"/>
              </w:rPr>
            </w:pPr>
            <w:ins w:id="8367" w:author="Poitras, Travis" w:date="2026-02-09T09:36:00Z" w16du:dateUtc="2026-02-09T17:36:00Z">
              <w:r w:rsidRPr="005F0639">
                <w:rPr>
                  <w:rFonts w:cs="Arial"/>
                  <w:sz w:val="20"/>
                  <w:szCs w:val="20"/>
                </w:rPr>
                <w:t>0</w:t>
              </w:r>
            </w:ins>
            <w:del w:id="8368" w:author="Poitras, Travis" w:date="2026-02-09T09:36:00Z" w16du:dateUtc="2026-02-09T17:36:00Z">
              <w:r w:rsidRPr="0066299E" w:rsidDel="00A278CF">
                <w:rPr>
                  <w:rFonts w:cs="Arial"/>
                  <w:sz w:val="20"/>
                  <w:szCs w:val="20"/>
                  <w:highlight w:val="yellow"/>
                </w:rPr>
                <w:delText>0</w:delText>
              </w:r>
            </w:del>
          </w:p>
        </w:tc>
      </w:tr>
    </w:tbl>
    <w:p w14:paraId="51632638" w14:textId="77777777" w:rsidR="00C348A5" w:rsidRDefault="00C348A5"/>
    <w:tbl>
      <w:tblPr>
        <w:tblStyle w:val="TableGrid"/>
        <w:tblW w:w="9355" w:type="dxa"/>
        <w:tblLayout w:type="fixed"/>
        <w:tblCellMar>
          <w:top w:w="14" w:type="dxa"/>
          <w:left w:w="43" w:type="dxa"/>
          <w:bottom w:w="14" w:type="dxa"/>
          <w:right w:w="43" w:type="dxa"/>
        </w:tblCellMar>
        <w:tblLook w:val="04A0" w:firstRow="1" w:lastRow="0" w:firstColumn="1" w:lastColumn="0" w:noHBand="0" w:noVBand="1"/>
      </w:tblPr>
      <w:tblGrid>
        <w:gridCol w:w="2425"/>
        <w:gridCol w:w="2160"/>
        <w:gridCol w:w="1260"/>
        <w:gridCol w:w="1170"/>
        <w:gridCol w:w="1170"/>
        <w:gridCol w:w="1170"/>
      </w:tblGrid>
      <w:tr w:rsidR="00E2145D" w:rsidRPr="00CF2359" w14:paraId="34715C57" w14:textId="77777777">
        <w:tc>
          <w:tcPr>
            <w:tcW w:w="9355" w:type="dxa"/>
            <w:gridSpan w:val="6"/>
            <w:tcBorders>
              <w:top w:val="nil"/>
              <w:left w:val="nil"/>
              <w:right w:val="nil"/>
            </w:tcBorders>
            <w:vAlign w:val="bottom"/>
          </w:tcPr>
          <w:p w14:paraId="3A5044EF" w14:textId="5F6AD415" w:rsidR="00E2145D" w:rsidRPr="00CB2ACF" w:rsidRDefault="004458EE" w:rsidP="00A52837">
            <w:pPr>
              <w:pStyle w:val="TableCaptionLinkedtoTOC"/>
            </w:pPr>
            <w:bookmarkStart w:id="8369" w:name="_Toc221783930"/>
            <w:r w:rsidRPr="00D24046">
              <w:t>Table 2-4f</w:t>
            </w:r>
            <w:r w:rsidRPr="00D24046">
              <w:tab/>
              <w:t xml:space="preserve">Summary of Maximum Acres of Regulated Waters of the U.S. within Potential Project Work Areas on </w:t>
            </w:r>
            <w:r w:rsidR="001B7E8D" w:rsidRPr="00D24046">
              <w:t>Lands Owned by the State of California</w:t>
            </w:r>
            <w:r w:rsidRPr="00D24046">
              <w:t xml:space="preserve"> within the </w:t>
            </w:r>
            <w:r w:rsidR="001B7E8D" w:rsidRPr="00D24046">
              <w:t>EPL</w:t>
            </w:r>
            <w:r w:rsidRPr="00D24046">
              <w:t xml:space="preserve"> Project Alignment</w:t>
            </w:r>
            <w:bookmarkEnd w:id="8369"/>
          </w:p>
        </w:tc>
      </w:tr>
      <w:tr w:rsidR="00E2145D" w:rsidRPr="007901EC" w14:paraId="458C2A12" w14:textId="77777777">
        <w:tc>
          <w:tcPr>
            <w:tcW w:w="2425" w:type="dxa"/>
            <w:vMerge w:val="restart"/>
            <w:vAlign w:val="bottom"/>
          </w:tcPr>
          <w:p w14:paraId="7BF0556F" w14:textId="20571202" w:rsidR="00E2145D" w:rsidRPr="007901EC" w:rsidRDefault="004458EE">
            <w:pPr>
              <w:pStyle w:val="TableColumnHeading0"/>
            </w:pPr>
            <w:r w:rsidRPr="007901EC">
              <w:t>Feature Type</w:t>
            </w:r>
          </w:p>
        </w:tc>
        <w:tc>
          <w:tcPr>
            <w:tcW w:w="2160" w:type="dxa"/>
            <w:vMerge w:val="restart"/>
            <w:vAlign w:val="bottom"/>
          </w:tcPr>
          <w:p w14:paraId="4E0A8FBD" w14:textId="475A8B2D" w:rsidR="00E2145D" w:rsidRPr="007901EC" w:rsidRDefault="004458EE">
            <w:pPr>
              <w:pStyle w:val="TableColumnHeading0"/>
            </w:pPr>
            <w:r w:rsidRPr="007901EC">
              <w:t>Total Number of Features Mapped</w:t>
            </w:r>
          </w:p>
        </w:tc>
        <w:tc>
          <w:tcPr>
            <w:tcW w:w="2430" w:type="dxa"/>
            <w:gridSpan w:val="2"/>
            <w:vAlign w:val="bottom"/>
          </w:tcPr>
          <w:p w14:paraId="06392ECA" w14:textId="779A1CE1" w:rsidR="00E2145D" w:rsidRPr="007901EC" w:rsidRDefault="004458EE">
            <w:pPr>
              <w:pStyle w:val="TableColumnHeading0"/>
            </w:pPr>
            <w:r w:rsidRPr="007901EC">
              <w:t>Temporary Impacts</w:t>
            </w:r>
          </w:p>
        </w:tc>
        <w:tc>
          <w:tcPr>
            <w:tcW w:w="2340" w:type="dxa"/>
            <w:gridSpan w:val="2"/>
            <w:vAlign w:val="bottom"/>
          </w:tcPr>
          <w:p w14:paraId="5AC4A8CA" w14:textId="6E52D447" w:rsidR="00E2145D" w:rsidRPr="007901EC" w:rsidRDefault="004458EE">
            <w:pPr>
              <w:pStyle w:val="TableColumnHeading0"/>
            </w:pPr>
            <w:r w:rsidRPr="007901EC">
              <w:t>Permanent Impacts</w:t>
            </w:r>
          </w:p>
        </w:tc>
      </w:tr>
      <w:tr w:rsidR="00E2145D" w:rsidRPr="007901EC" w14:paraId="305DA729" w14:textId="77777777">
        <w:tc>
          <w:tcPr>
            <w:tcW w:w="2425" w:type="dxa"/>
            <w:vMerge/>
            <w:tcBorders>
              <w:bottom w:val="single" w:sz="4" w:space="0" w:color="auto"/>
            </w:tcBorders>
            <w:vAlign w:val="bottom"/>
          </w:tcPr>
          <w:p w14:paraId="2D36C277" w14:textId="77777777" w:rsidR="00E2145D" w:rsidRPr="007901EC" w:rsidRDefault="00E2145D">
            <w:pPr>
              <w:pStyle w:val="TableColumnHeading0"/>
            </w:pPr>
          </w:p>
        </w:tc>
        <w:tc>
          <w:tcPr>
            <w:tcW w:w="2160" w:type="dxa"/>
            <w:vMerge/>
            <w:tcBorders>
              <w:bottom w:val="single" w:sz="4" w:space="0" w:color="auto"/>
            </w:tcBorders>
            <w:vAlign w:val="bottom"/>
          </w:tcPr>
          <w:p w14:paraId="28CF257A" w14:textId="77777777" w:rsidR="00E2145D" w:rsidRPr="007901EC" w:rsidRDefault="00E2145D">
            <w:pPr>
              <w:pStyle w:val="TableColumnHeading0"/>
            </w:pPr>
          </w:p>
        </w:tc>
        <w:tc>
          <w:tcPr>
            <w:tcW w:w="1260" w:type="dxa"/>
            <w:tcBorders>
              <w:bottom w:val="single" w:sz="4" w:space="0" w:color="auto"/>
            </w:tcBorders>
            <w:vAlign w:val="bottom"/>
          </w:tcPr>
          <w:p w14:paraId="2DDD6F6C" w14:textId="7AA6A166" w:rsidR="00E2145D" w:rsidRPr="007901EC" w:rsidRDefault="004458EE">
            <w:pPr>
              <w:pStyle w:val="TableColumnHeading0"/>
            </w:pPr>
            <w:r w:rsidRPr="007901EC">
              <w:t>Acres</w:t>
            </w:r>
          </w:p>
        </w:tc>
        <w:tc>
          <w:tcPr>
            <w:tcW w:w="1170" w:type="dxa"/>
            <w:tcBorders>
              <w:bottom w:val="single" w:sz="4" w:space="0" w:color="auto"/>
            </w:tcBorders>
            <w:vAlign w:val="bottom"/>
          </w:tcPr>
          <w:p w14:paraId="23083B42" w14:textId="658ABEC3" w:rsidR="00E2145D" w:rsidRPr="007901EC" w:rsidRDefault="004458EE">
            <w:pPr>
              <w:pStyle w:val="TableColumnHeading0"/>
            </w:pPr>
            <w:r w:rsidRPr="007901EC">
              <w:t>Features</w:t>
            </w:r>
          </w:p>
        </w:tc>
        <w:tc>
          <w:tcPr>
            <w:tcW w:w="1170" w:type="dxa"/>
            <w:tcBorders>
              <w:bottom w:val="single" w:sz="4" w:space="0" w:color="auto"/>
            </w:tcBorders>
            <w:vAlign w:val="bottom"/>
          </w:tcPr>
          <w:p w14:paraId="0DD60F39" w14:textId="16C530A9" w:rsidR="00E2145D" w:rsidRPr="007901EC" w:rsidRDefault="004458EE">
            <w:pPr>
              <w:pStyle w:val="TableColumnHeading0"/>
            </w:pPr>
            <w:r w:rsidRPr="007901EC">
              <w:t>Acres</w:t>
            </w:r>
          </w:p>
        </w:tc>
        <w:tc>
          <w:tcPr>
            <w:tcW w:w="1170" w:type="dxa"/>
            <w:tcBorders>
              <w:bottom w:val="single" w:sz="4" w:space="0" w:color="auto"/>
            </w:tcBorders>
            <w:vAlign w:val="bottom"/>
          </w:tcPr>
          <w:p w14:paraId="6812B2AE" w14:textId="25E87380" w:rsidR="00E2145D" w:rsidRPr="007901EC" w:rsidRDefault="004458EE">
            <w:pPr>
              <w:pStyle w:val="TableColumnHeading0"/>
            </w:pPr>
            <w:r w:rsidRPr="007901EC">
              <w:t>Features</w:t>
            </w:r>
          </w:p>
        </w:tc>
      </w:tr>
      <w:tr w:rsidR="00D24046" w:rsidRPr="007901EC" w14:paraId="5C36DEE2" w14:textId="77777777">
        <w:tc>
          <w:tcPr>
            <w:tcW w:w="2425" w:type="dxa"/>
          </w:tcPr>
          <w:p w14:paraId="13E2A398" w14:textId="61A3C080" w:rsidR="00D24046" w:rsidRPr="00A52837" w:rsidRDefault="00D24046" w:rsidP="00D24046">
            <w:pPr>
              <w:rPr>
                <w:rFonts w:cs="Arial"/>
                <w:sz w:val="20"/>
                <w:szCs w:val="20"/>
              </w:rPr>
            </w:pPr>
            <w:r w:rsidRPr="00A52837">
              <w:rPr>
                <w:rFonts w:cs="Arial"/>
                <w:sz w:val="20"/>
                <w:szCs w:val="20"/>
              </w:rPr>
              <w:t>404/401 wetlands</w:t>
            </w:r>
          </w:p>
        </w:tc>
        <w:tc>
          <w:tcPr>
            <w:tcW w:w="2160" w:type="dxa"/>
            <w:vAlign w:val="center"/>
          </w:tcPr>
          <w:p w14:paraId="78AAAD92" w14:textId="27E6E152" w:rsidR="00D24046" w:rsidRPr="0066299E" w:rsidRDefault="00D24046" w:rsidP="00D24046">
            <w:pPr>
              <w:jc w:val="center"/>
              <w:rPr>
                <w:rFonts w:cs="Arial"/>
                <w:sz w:val="20"/>
                <w:szCs w:val="20"/>
                <w:highlight w:val="yellow"/>
              </w:rPr>
            </w:pPr>
            <w:ins w:id="8370" w:author="Poitras, Travis" w:date="2026-02-09T09:36:00Z" w16du:dateUtc="2026-02-09T17:36:00Z">
              <w:r w:rsidRPr="00A34B18">
                <w:rPr>
                  <w:rFonts w:cs="Arial"/>
                  <w:sz w:val="20"/>
                  <w:szCs w:val="20"/>
                </w:rPr>
                <w:t>0</w:t>
              </w:r>
            </w:ins>
            <w:del w:id="8371" w:author="Poitras, Travis" w:date="2026-02-09T09:36:00Z" w16du:dateUtc="2026-02-09T17:36:00Z">
              <w:r w:rsidRPr="0066299E" w:rsidDel="00FE7303">
                <w:rPr>
                  <w:rFonts w:cs="Arial"/>
                  <w:sz w:val="20"/>
                  <w:szCs w:val="20"/>
                  <w:highlight w:val="yellow"/>
                </w:rPr>
                <w:delText>0</w:delText>
              </w:r>
            </w:del>
          </w:p>
        </w:tc>
        <w:tc>
          <w:tcPr>
            <w:tcW w:w="1260" w:type="dxa"/>
            <w:vAlign w:val="center"/>
          </w:tcPr>
          <w:p w14:paraId="46D1B273" w14:textId="5316521A" w:rsidR="00D24046" w:rsidRPr="0066299E" w:rsidRDefault="00D24046" w:rsidP="00D24046">
            <w:pPr>
              <w:jc w:val="center"/>
              <w:rPr>
                <w:rFonts w:cs="Arial"/>
                <w:sz w:val="20"/>
                <w:szCs w:val="20"/>
                <w:highlight w:val="yellow"/>
              </w:rPr>
            </w:pPr>
            <w:ins w:id="8372" w:author="Poitras, Travis" w:date="2026-02-09T09:36:00Z" w16du:dateUtc="2026-02-09T17:36:00Z">
              <w:r w:rsidRPr="00D855BD">
                <w:rPr>
                  <w:rFonts w:cs="Arial"/>
                  <w:sz w:val="20"/>
                  <w:szCs w:val="20"/>
                </w:rPr>
                <w:t>0.0</w:t>
              </w:r>
            </w:ins>
            <w:del w:id="8373" w:author="Poitras, Travis" w:date="2026-02-09T09:36:00Z" w16du:dateUtc="2026-02-09T17:36:00Z">
              <w:r w:rsidRPr="0066299E" w:rsidDel="00FE7303">
                <w:rPr>
                  <w:rFonts w:cs="Arial"/>
                  <w:sz w:val="20"/>
                  <w:szCs w:val="20"/>
                  <w:highlight w:val="yellow"/>
                </w:rPr>
                <w:delText xml:space="preserve">0.0 </w:delText>
              </w:r>
            </w:del>
          </w:p>
        </w:tc>
        <w:tc>
          <w:tcPr>
            <w:tcW w:w="1170" w:type="dxa"/>
            <w:vAlign w:val="center"/>
          </w:tcPr>
          <w:p w14:paraId="75B7BBB8" w14:textId="549704A9" w:rsidR="00D24046" w:rsidRPr="0066299E" w:rsidRDefault="00D24046" w:rsidP="00D24046">
            <w:pPr>
              <w:jc w:val="center"/>
              <w:rPr>
                <w:rFonts w:cs="Arial"/>
                <w:sz w:val="20"/>
                <w:szCs w:val="20"/>
                <w:highlight w:val="yellow"/>
              </w:rPr>
            </w:pPr>
            <w:ins w:id="8374" w:author="Poitras, Travis" w:date="2026-02-09T09:36:00Z" w16du:dateUtc="2026-02-09T17:36:00Z">
              <w:r w:rsidRPr="00A34B18">
                <w:rPr>
                  <w:rFonts w:cs="Arial"/>
                  <w:sz w:val="20"/>
                  <w:szCs w:val="20"/>
                </w:rPr>
                <w:t>0</w:t>
              </w:r>
            </w:ins>
            <w:del w:id="8375" w:author="Poitras, Travis" w:date="2026-02-09T09:36:00Z" w16du:dateUtc="2026-02-09T17:36:00Z">
              <w:r w:rsidRPr="0066299E" w:rsidDel="00FE7303">
                <w:rPr>
                  <w:rFonts w:cs="Arial"/>
                  <w:sz w:val="20"/>
                  <w:szCs w:val="20"/>
                  <w:highlight w:val="yellow"/>
                </w:rPr>
                <w:delText>0</w:delText>
              </w:r>
            </w:del>
          </w:p>
        </w:tc>
        <w:tc>
          <w:tcPr>
            <w:tcW w:w="1170" w:type="dxa"/>
            <w:vAlign w:val="center"/>
          </w:tcPr>
          <w:p w14:paraId="24A968CC" w14:textId="08EB982B" w:rsidR="00D24046" w:rsidRPr="0066299E" w:rsidRDefault="00D24046" w:rsidP="00D24046">
            <w:pPr>
              <w:jc w:val="center"/>
              <w:rPr>
                <w:rFonts w:cs="Arial"/>
                <w:sz w:val="20"/>
                <w:szCs w:val="20"/>
                <w:highlight w:val="yellow"/>
              </w:rPr>
            </w:pPr>
            <w:ins w:id="8376" w:author="Poitras, Travis" w:date="2026-02-09T09:36:00Z" w16du:dateUtc="2026-02-09T17:36:00Z">
              <w:r w:rsidRPr="00A34B18">
                <w:rPr>
                  <w:rFonts w:cs="Arial"/>
                  <w:sz w:val="20"/>
                  <w:szCs w:val="20"/>
                </w:rPr>
                <w:t>0.0</w:t>
              </w:r>
            </w:ins>
            <w:del w:id="8377" w:author="Poitras, Travis" w:date="2026-02-09T09:36:00Z" w16du:dateUtc="2026-02-09T17:36:00Z">
              <w:r w:rsidRPr="0066299E" w:rsidDel="00FE7303">
                <w:rPr>
                  <w:rFonts w:cs="Arial"/>
                  <w:sz w:val="20"/>
                  <w:szCs w:val="20"/>
                  <w:highlight w:val="yellow"/>
                </w:rPr>
                <w:delText>0.0</w:delText>
              </w:r>
            </w:del>
          </w:p>
        </w:tc>
        <w:tc>
          <w:tcPr>
            <w:tcW w:w="1170" w:type="dxa"/>
            <w:vAlign w:val="center"/>
          </w:tcPr>
          <w:p w14:paraId="122623C4" w14:textId="216A719C" w:rsidR="00D24046" w:rsidRPr="0066299E" w:rsidRDefault="00D24046" w:rsidP="00D24046">
            <w:pPr>
              <w:jc w:val="center"/>
              <w:rPr>
                <w:rFonts w:cs="Arial"/>
                <w:sz w:val="20"/>
                <w:szCs w:val="20"/>
                <w:highlight w:val="yellow"/>
              </w:rPr>
            </w:pPr>
            <w:ins w:id="8378" w:author="Poitras, Travis" w:date="2026-02-09T09:36:00Z" w16du:dateUtc="2026-02-09T17:36:00Z">
              <w:r w:rsidRPr="00A34B18">
                <w:rPr>
                  <w:rFonts w:cs="Arial"/>
                  <w:sz w:val="20"/>
                  <w:szCs w:val="20"/>
                </w:rPr>
                <w:t>0</w:t>
              </w:r>
            </w:ins>
            <w:del w:id="8379" w:author="Poitras, Travis" w:date="2026-02-09T09:36:00Z" w16du:dateUtc="2026-02-09T17:36:00Z">
              <w:r w:rsidRPr="0066299E" w:rsidDel="00FE7303">
                <w:rPr>
                  <w:rFonts w:cs="Arial"/>
                  <w:sz w:val="20"/>
                  <w:szCs w:val="20"/>
                  <w:highlight w:val="yellow"/>
                </w:rPr>
                <w:delText>0</w:delText>
              </w:r>
            </w:del>
          </w:p>
        </w:tc>
      </w:tr>
      <w:tr w:rsidR="00D24046" w:rsidRPr="007901EC" w14:paraId="73924E02" w14:textId="77777777">
        <w:tc>
          <w:tcPr>
            <w:tcW w:w="2425" w:type="dxa"/>
          </w:tcPr>
          <w:p w14:paraId="40116549" w14:textId="621CE7E2" w:rsidR="00D24046" w:rsidRPr="00A52837" w:rsidRDefault="00D24046" w:rsidP="00D24046">
            <w:pPr>
              <w:rPr>
                <w:rFonts w:cs="Arial"/>
                <w:sz w:val="20"/>
                <w:szCs w:val="20"/>
              </w:rPr>
            </w:pPr>
            <w:r w:rsidRPr="00A52837">
              <w:rPr>
                <w:rFonts w:cs="Arial"/>
                <w:sz w:val="20"/>
                <w:szCs w:val="20"/>
              </w:rPr>
              <w:t>404/401 other waters</w:t>
            </w:r>
          </w:p>
        </w:tc>
        <w:tc>
          <w:tcPr>
            <w:tcW w:w="2160" w:type="dxa"/>
            <w:vAlign w:val="center"/>
          </w:tcPr>
          <w:p w14:paraId="76676B8C" w14:textId="746A51DC" w:rsidR="00D24046" w:rsidRPr="0066299E" w:rsidRDefault="00D24046" w:rsidP="00D24046">
            <w:pPr>
              <w:jc w:val="center"/>
              <w:rPr>
                <w:rFonts w:cs="Arial"/>
                <w:sz w:val="20"/>
                <w:szCs w:val="20"/>
                <w:highlight w:val="yellow"/>
              </w:rPr>
            </w:pPr>
            <w:ins w:id="8380" w:author="Poitras, Travis" w:date="2026-02-09T09:36:00Z" w16du:dateUtc="2026-02-09T17:36:00Z">
              <w:r w:rsidRPr="00A34B18">
                <w:rPr>
                  <w:rFonts w:cs="Arial"/>
                  <w:sz w:val="20"/>
                  <w:szCs w:val="20"/>
                </w:rPr>
                <w:t>337</w:t>
              </w:r>
            </w:ins>
            <w:del w:id="8381" w:author="Poitras, Travis" w:date="2026-02-09T09:36:00Z" w16du:dateUtc="2026-02-09T17:36:00Z">
              <w:r w:rsidRPr="0066299E" w:rsidDel="00FE7303">
                <w:rPr>
                  <w:rFonts w:cs="Arial"/>
                  <w:sz w:val="20"/>
                  <w:szCs w:val="20"/>
                  <w:highlight w:val="yellow"/>
                </w:rPr>
                <w:delText>317</w:delText>
              </w:r>
            </w:del>
          </w:p>
        </w:tc>
        <w:tc>
          <w:tcPr>
            <w:tcW w:w="1260" w:type="dxa"/>
            <w:vAlign w:val="center"/>
          </w:tcPr>
          <w:p w14:paraId="7895C561" w14:textId="20FDF868" w:rsidR="00D24046" w:rsidRPr="0066299E" w:rsidRDefault="00D24046" w:rsidP="00D24046">
            <w:pPr>
              <w:jc w:val="center"/>
              <w:rPr>
                <w:rFonts w:cs="Arial"/>
                <w:sz w:val="20"/>
                <w:szCs w:val="20"/>
                <w:highlight w:val="yellow"/>
              </w:rPr>
            </w:pPr>
            <w:ins w:id="8382" w:author="Poitras, Travis" w:date="2026-02-09T09:36:00Z" w16du:dateUtc="2026-02-09T17:36:00Z">
              <w:r w:rsidRPr="00D855BD">
                <w:rPr>
                  <w:rFonts w:cs="Arial"/>
                  <w:sz w:val="20"/>
                  <w:szCs w:val="20"/>
                </w:rPr>
                <w:t>0.6</w:t>
              </w:r>
            </w:ins>
            <w:del w:id="8383" w:author="Poitras, Travis" w:date="2026-02-09T09:36:00Z" w16du:dateUtc="2026-02-09T17:36:00Z">
              <w:r w:rsidRPr="0066299E" w:rsidDel="00FE7303">
                <w:rPr>
                  <w:rFonts w:cs="Arial"/>
                  <w:sz w:val="20"/>
                  <w:szCs w:val="20"/>
                  <w:highlight w:val="yellow"/>
                </w:rPr>
                <w:delText>0.62</w:delText>
              </w:r>
            </w:del>
          </w:p>
        </w:tc>
        <w:tc>
          <w:tcPr>
            <w:tcW w:w="1170" w:type="dxa"/>
            <w:vAlign w:val="center"/>
          </w:tcPr>
          <w:p w14:paraId="24C20D41" w14:textId="1A47E965" w:rsidR="00D24046" w:rsidRPr="0066299E" w:rsidRDefault="00D24046" w:rsidP="00D24046">
            <w:pPr>
              <w:jc w:val="center"/>
              <w:rPr>
                <w:rFonts w:cs="Arial"/>
                <w:sz w:val="20"/>
                <w:szCs w:val="20"/>
                <w:highlight w:val="yellow"/>
              </w:rPr>
            </w:pPr>
            <w:ins w:id="8384" w:author="Poitras, Travis" w:date="2026-02-09T09:36:00Z" w16du:dateUtc="2026-02-09T17:36:00Z">
              <w:r w:rsidRPr="00D855BD">
                <w:rPr>
                  <w:rFonts w:cs="Arial"/>
                  <w:sz w:val="20"/>
                  <w:szCs w:val="20"/>
                </w:rPr>
                <w:t>21</w:t>
              </w:r>
            </w:ins>
            <w:del w:id="8385" w:author="Poitras, Travis" w:date="2026-02-09T09:36:00Z" w16du:dateUtc="2026-02-09T17:36:00Z">
              <w:r w:rsidRPr="0066299E" w:rsidDel="00FE7303">
                <w:rPr>
                  <w:rFonts w:cs="Arial"/>
                  <w:sz w:val="20"/>
                  <w:szCs w:val="20"/>
                  <w:highlight w:val="yellow"/>
                </w:rPr>
                <w:delText>21</w:delText>
              </w:r>
            </w:del>
          </w:p>
        </w:tc>
        <w:tc>
          <w:tcPr>
            <w:tcW w:w="1170" w:type="dxa"/>
            <w:vAlign w:val="center"/>
          </w:tcPr>
          <w:p w14:paraId="4383498F" w14:textId="2A93A293" w:rsidR="00D24046" w:rsidRPr="0066299E" w:rsidRDefault="00D24046" w:rsidP="00D24046">
            <w:pPr>
              <w:jc w:val="center"/>
              <w:rPr>
                <w:rFonts w:cs="Arial"/>
                <w:sz w:val="20"/>
                <w:szCs w:val="20"/>
                <w:highlight w:val="yellow"/>
              </w:rPr>
            </w:pPr>
            <w:ins w:id="8386" w:author="Poitras, Travis" w:date="2026-02-09T09:36:00Z" w16du:dateUtc="2026-02-09T17:36:00Z">
              <w:r w:rsidRPr="00D855BD">
                <w:rPr>
                  <w:rFonts w:cs="Arial"/>
                  <w:sz w:val="20"/>
                  <w:szCs w:val="20"/>
                </w:rPr>
                <w:t>0.0</w:t>
              </w:r>
            </w:ins>
            <w:del w:id="8387" w:author="Poitras, Travis" w:date="2026-02-09T09:36:00Z" w16du:dateUtc="2026-02-09T17:36:00Z">
              <w:r w:rsidRPr="0066299E" w:rsidDel="00FE7303">
                <w:rPr>
                  <w:rFonts w:cs="Arial"/>
                  <w:sz w:val="20"/>
                  <w:szCs w:val="20"/>
                  <w:highlight w:val="yellow"/>
                </w:rPr>
                <w:delText>0.0</w:delText>
              </w:r>
            </w:del>
          </w:p>
        </w:tc>
        <w:tc>
          <w:tcPr>
            <w:tcW w:w="1170" w:type="dxa"/>
            <w:vAlign w:val="center"/>
          </w:tcPr>
          <w:p w14:paraId="1EA9CFB6" w14:textId="6AEED642" w:rsidR="00D24046" w:rsidRPr="0066299E" w:rsidRDefault="00D24046" w:rsidP="00D24046">
            <w:pPr>
              <w:jc w:val="center"/>
              <w:rPr>
                <w:rFonts w:cs="Arial"/>
                <w:sz w:val="20"/>
                <w:szCs w:val="20"/>
                <w:highlight w:val="yellow"/>
              </w:rPr>
            </w:pPr>
            <w:ins w:id="8388" w:author="Poitras, Travis" w:date="2026-02-09T09:36:00Z" w16du:dateUtc="2026-02-09T17:36:00Z">
              <w:r w:rsidRPr="00D855BD">
                <w:rPr>
                  <w:rFonts w:cs="Arial"/>
                  <w:sz w:val="20"/>
                  <w:szCs w:val="20"/>
                </w:rPr>
                <w:t>0</w:t>
              </w:r>
            </w:ins>
            <w:del w:id="8389" w:author="Poitras, Travis" w:date="2026-02-09T09:36:00Z" w16du:dateUtc="2026-02-09T17:36:00Z">
              <w:r w:rsidRPr="0066299E" w:rsidDel="00FE7303">
                <w:rPr>
                  <w:rFonts w:cs="Arial"/>
                  <w:sz w:val="20"/>
                  <w:szCs w:val="20"/>
                  <w:highlight w:val="yellow"/>
                </w:rPr>
                <w:delText>0</w:delText>
              </w:r>
            </w:del>
          </w:p>
        </w:tc>
      </w:tr>
    </w:tbl>
    <w:p w14:paraId="25012257" w14:textId="2D5BCE11" w:rsidR="00FE40D0" w:rsidRPr="00A32EB5" w:rsidRDefault="00FE40D0" w:rsidP="00A52837">
      <w:pPr>
        <w:rPr>
          <w:ins w:id="8390" w:author="Nicely, Cynthia" w:date="2026-02-11T08:24:00Z" w16du:dateUtc="2026-02-11T16:24:00Z"/>
        </w:rPr>
      </w:pPr>
    </w:p>
    <w:p w14:paraId="5B35B054" w14:textId="77777777" w:rsidR="00531DD3" w:rsidRPr="00A32EB5" w:rsidRDefault="00531DD3" w:rsidP="00A52837">
      <w:pPr>
        <w:rPr>
          <w:del w:id="8391" w:author="Nicely, Cynthia" w:date="2026-02-17T08:38:00Z" w16du:dateUtc="2026-02-17T16:38:00Z"/>
        </w:rPr>
      </w:pPr>
    </w:p>
    <w:tbl>
      <w:tblPr>
        <w:tblStyle w:val="TableGrid"/>
        <w:tblW w:w="9355" w:type="dxa"/>
        <w:tblLayout w:type="fixed"/>
        <w:tblCellMar>
          <w:top w:w="14" w:type="dxa"/>
          <w:left w:w="43" w:type="dxa"/>
          <w:bottom w:w="14" w:type="dxa"/>
          <w:right w:w="43" w:type="dxa"/>
        </w:tblCellMar>
        <w:tblLook w:val="04A0" w:firstRow="1" w:lastRow="0" w:firstColumn="1" w:lastColumn="0" w:noHBand="0" w:noVBand="1"/>
      </w:tblPr>
      <w:tblGrid>
        <w:gridCol w:w="2425"/>
        <w:gridCol w:w="2160"/>
        <w:gridCol w:w="1260"/>
        <w:gridCol w:w="1170"/>
        <w:gridCol w:w="1170"/>
        <w:gridCol w:w="1170"/>
      </w:tblGrid>
      <w:tr w:rsidR="00C348A5" w:rsidRPr="007901EC" w14:paraId="1802BEC8" w14:textId="77777777" w:rsidTr="00A52837">
        <w:tc>
          <w:tcPr>
            <w:tcW w:w="9355" w:type="dxa"/>
            <w:gridSpan w:val="6"/>
            <w:tcBorders>
              <w:top w:val="nil"/>
              <w:left w:val="nil"/>
              <w:right w:val="nil"/>
            </w:tcBorders>
            <w:vAlign w:val="bottom"/>
          </w:tcPr>
          <w:p w14:paraId="0BF3835A" w14:textId="75BC49C4" w:rsidR="00C348A5" w:rsidRPr="007901EC" w:rsidRDefault="00C348A5" w:rsidP="00A52837">
            <w:pPr>
              <w:pStyle w:val="TableCaptionLinkedtoTOC"/>
            </w:pPr>
            <w:bookmarkStart w:id="8392" w:name="_Toc221783931"/>
            <w:r w:rsidRPr="00FA7CFA">
              <w:rPr>
                <w:rFonts w:eastAsiaTheme="majorEastAsia"/>
              </w:rPr>
              <w:t xml:space="preserve">Table </w:t>
            </w:r>
            <w:r w:rsidRPr="00FA7CFA">
              <w:rPr>
                <w:rFonts w:eastAsiaTheme="majorEastAsia"/>
              </w:rPr>
              <w:fldChar w:fldCharType="begin"/>
            </w:r>
            <w:r w:rsidRPr="00FA7CFA">
              <w:rPr>
                <w:rFonts w:eastAsiaTheme="majorEastAsia"/>
              </w:rPr>
              <w:instrText xml:space="preserve"> STYLEREF 1 \s </w:instrText>
            </w:r>
            <w:r w:rsidRPr="00FA7CFA">
              <w:rPr>
                <w:rFonts w:eastAsiaTheme="majorEastAsia"/>
              </w:rPr>
              <w:fldChar w:fldCharType="separate"/>
            </w:r>
            <w:r w:rsidRPr="00FA7CFA">
              <w:rPr>
                <w:rFonts w:eastAsiaTheme="majorEastAsia"/>
                <w:noProof/>
              </w:rPr>
              <w:t>2</w:t>
            </w:r>
            <w:r w:rsidRPr="00FA7CFA">
              <w:rPr>
                <w:rFonts w:eastAsiaTheme="majorEastAsia"/>
              </w:rPr>
              <w:fldChar w:fldCharType="end"/>
            </w:r>
            <w:r w:rsidRPr="00FA7CFA">
              <w:rPr>
                <w:rFonts w:eastAsiaTheme="majorEastAsia"/>
              </w:rPr>
              <w:noBreakHyphen/>
              <w:t>4g</w:t>
            </w:r>
            <w:r>
              <w:rPr>
                <w:rFonts w:eastAsiaTheme="majorEastAsia"/>
              </w:rPr>
              <w:tab/>
            </w:r>
            <w:r w:rsidRPr="00D24046">
              <w:rPr>
                <w:rFonts w:eastAsiaTheme="majorEastAsia"/>
              </w:rPr>
              <w:t xml:space="preserve">Summary of Maximum Acres of Regulated Waters of the U.S. within Potential Project Work Areas on Lands </w:t>
            </w:r>
            <w:r w:rsidRPr="00D24046">
              <w:t xml:space="preserve">Owned by the City of Boulder City, Nevada </w:t>
            </w:r>
            <w:r w:rsidRPr="00D24046">
              <w:rPr>
                <w:rFonts w:eastAsiaTheme="majorEastAsia"/>
              </w:rPr>
              <w:t xml:space="preserve">within the </w:t>
            </w:r>
            <w:r w:rsidRPr="00D24046">
              <w:t>EPL</w:t>
            </w:r>
            <w:r w:rsidRPr="00D24046">
              <w:rPr>
                <w:rFonts w:eastAsiaTheme="majorEastAsia"/>
              </w:rPr>
              <w:t xml:space="preserve"> Project Alignment</w:t>
            </w:r>
            <w:bookmarkEnd w:id="8392"/>
          </w:p>
        </w:tc>
      </w:tr>
      <w:tr w:rsidR="001B7E8D" w:rsidRPr="007901EC" w14:paraId="268AE4CD" w14:textId="77777777" w:rsidTr="001B7E8D">
        <w:tc>
          <w:tcPr>
            <w:tcW w:w="2425" w:type="dxa"/>
            <w:vMerge w:val="restart"/>
            <w:vAlign w:val="bottom"/>
          </w:tcPr>
          <w:p w14:paraId="4C0E6BB2" w14:textId="77777777" w:rsidR="001B7E8D" w:rsidRPr="007901EC" w:rsidRDefault="001B7E8D" w:rsidP="001B7E8D">
            <w:pPr>
              <w:pStyle w:val="TableColumnHeading0"/>
            </w:pPr>
            <w:r w:rsidRPr="007901EC">
              <w:t>Feature Type</w:t>
            </w:r>
          </w:p>
        </w:tc>
        <w:tc>
          <w:tcPr>
            <w:tcW w:w="2160" w:type="dxa"/>
            <w:vMerge w:val="restart"/>
            <w:vAlign w:val="bottom"/>
          </w:tcPr>
          <w:p w14:paraId="604675E9" w14:textId="77777777" w:rsidR="001B7E8D" w:rsidRPr="007901EC" w:rsidRDefault="001B7E8D" w:rsidP="001B7E8D">
            <w:pPr>
              <w:pStyle w:val="TableColumnHeading0"/>
            </w:pPr>
            <w:r w:rsidRPr="007901EC">
              <w:t>Total Number of Features Mapped</w:t>
            </w:r>
          </w:p>
        </w:tc>
        <w:tc>
          <w:tcPr>
            <w:tcW w:w="2430" w:type="dxa"/>
            <w:gridSpan w:val="2"/>
            <w:vAlign w:val="bottom"/>
          </w:tcPr>
          <w:p w14:paraId="0A2666AE" w14:textId="77777777" w:rsidR="001B7E8D" w:rsidRPr="007901EC" w:rsidRDefault="001B7E8D" w:rsidP="001B7E8D">
            <w:pPr>
              <w:pStyle w:val="TableColumnHeading0"/>
            </w:pPr>
            <w:r w:rsidRPr="007901EC">
              <w:t>Temporary Impacts</w:t>
            </w:r>
          </w:p>
        </w:tc>
        <w:tc>
          <w:tcPr>
            <w:tcW w:w="2340" w:type="dxa"/>
            <w:gridSpan w:val="2"/>
            <w:vAlign w:val="bottom"/>
          </w:tcPr>
          <w:p w14:paraId="7E3DDE6D" w14:textId="77777777" w:rsidR="001B7E8D" w:rsidRPr="007901EC" w:rsidRDefault="001B7E8D" w:rsidP="001B7E8D">
            <w:pPr>
              <w:pStyle w:val="TableColumnHeading0"/>
            </w:pPr>
            <w:r w:rsidRPr="007901EC">
              <w:t>Permanent Impacts</w:t>
            </w:r>
          </w:p>
        </w:tc>
      </w:tr>
      <w:tr w:rsidR="001B7E8D" w:rsidRPr="007901EC" w14:paraId="1EBEB8FB" w14:textId="77777777" w:rsidTr="001B7E8D">
        <w:tc>
          <w:tcPr>
            <w:tcW w:w="2425" w:type="dxa"/>
            <w:vMerge/>
            <w:tcBorders>
              <w:bottom w:val="single" w:sz="4" w:space="0" w:color="auto"/>
            </w:tcBorders>
            <w:vAlign w:val="bottom"/>
          </w:tcPr>
          <w:p w14:paraId="397840D9" w14:textId="77777777" w:rsidR="001B7E8D" w:rsidRPr="007901EC" w:rsidRDefault="001B7E8D" w:rsidP="001B7E8D">
            <w:pPr>
              <w:pStyle w:val="TableColumnHeading0"/>
            </w:pPr>
          </w:p>
        </w:tc>
        <w:tc>
          <w:tcPr>
            <w:tcW w:w="2160" w:type="dxa"/>
            <w:vMerge/>
            <w:tcBorders>
              <w:bottom w:val="single" w:sz="4" w:space="0" w:color="auto"/>
            </w:tcBorders>
            <w:vAlign w:val="bottom"/>
          </w:tcPr>
          <w:p w14:paraId="555C9D65" w14:textId="77777777" w:rsidR="001B7E8D" w:rsidRPr="007901EC" w:rsidRDefault="001B7E8D" w:rsidP="001B7E8D">
            <w:pPr>
              <w:pStyle w:val="TableColumnHeading0"/>
            </w:pPr>
          </w:p>
        </w:tc>
        <w:tc>
          <w:tcPr>
            <w:tcW w:w="1260" w:type="dxa"/>
            <w:tcBorders>
              <w:bottom w:val="single" w:sz="4" w:space="0" w:color="auto"/>
            </w:tcBorders>
            <w:vAlign w:val="bottom"/>
          </w:tcPr>
          <w:p w14:paraId="5D0F205A" w14:textId="77777777" w:rsidR="001B7E8D" w:rsidRPr="007901EC" w:rsidRDefault="001B7E8D" w:rsidP="001B7E8D">
            <w:pPr>
              <w:pStyle w:val="TableColumnHeading0"/>
            </w:pPr>
            <w:r w:rsidRPr="007901EC">
              <w:t>Acres</w:t>
            </w:r>
          </w:p>
        </w:tc>
        <w:tc>
          <w:tcPr>
            <w:tcW w:w="1170" w:type="dxa"/>
            <w:tcBorders>
              <w:bottom w:val="single" w:sz="4" w:space="0" w:color="auto"/>
            </w:tcBorders>
            <w:vAlign w:val="bottom"/>
          </w:tcPr>
          <w:p w14:paraId="285915C8" w14:textId="77777777" w:rsidR="001B7E8D" w:rsidRPr="007901EC" w:rsidRDefault="001B7E8D" w:rsidP="001B7E8D">
            <w:pPr>
              <w:pStyle w:val="TableColumnHeading0"/>
            </w:pPr>
            <w:r w:rsidRPr="007901EC">
              <w:t>Features</w:t>
            </w:r>
          </w:p>
        </w:tc>
        <w:tc>
          <w:tcPr>
            <w:tcW w:w="1170" w:type="dxa"/>
            <w:tcBorders>
              <w:bottom w:val="single" w:sz="4" w:space="0" w:color="auto"/>
            </w:tcBorders>
            <w:vAlign w:val="bottom"/>
          </w:tcPr>
          <w:p w14:paraId="7CA56182" w14:textId="77777777" w:rsidR="001B7E8D" w:rsidRPr="007901EC" w:rsidRDefault="001B7E8D" w:rsidP="001B7E8D">
            <w:pPr>
              <w:pStyle w:val="TableColumnHeading0"/>
            </w:pPr>
            <w:r w:rsidRPr="007901EC">
              <w:t>Acres</w:t>
            </w:r>
          </w:p>
        </w:tc>
        <w:tc>
          <w:tcPr>
            <w:tcW w:w="1170" w:type="dxa"/>
            <w:tcBorders>
              <w:bottom w:val="single" w:sz="4" w:space="0" w:color="auto"/>
            </w:tcBorders>
            <w:vAlign w:val="bottom"/>
          </w:tcPr>
          <w:p w14:paraId="6F9ABFD8" w14:textId="77777777" w:rsidR="001B7E8D" w:rsidRPr="007901EC" w:rsidRDefault="001B7E8D" w:rsidP="001B7E8D">
            <w:pPr>
              <w:pStyle w:val="TableColumnHeading0"/>
            </w:pPr>
            <w:r w:rsidRPr="007901EC">
              <w:t>Features</w:t>
            </w:r>
          </w:p>
        </w:tc>
      </w:tr>
      <w:tr w:rsidR="00D24046" w:rsidRPr="007901EC" w14:paraId="175489BE" w14:textId="77777777" w:rsidTr="001B7E8D">
        <w:tc>
          <w:tcPr>
            <w:tcW w:w="2425" w:type="dxa"/>
          </w:tcPr>
          <w:p w14:paraId="15CB443C" w14:textId="210BBC7C" w:rsidR="00D24046" w:rsidRPr="00A52837" w:rsidRDefault="00D24046" w:rsidP="00D24046">
            <w:pPr>
              <w:rPr>
                <w:rFonts w:cs="Arial"/>
                <w:sz w:val="20"/>
                <w:szCs w:val="20"/>
              </w:rPr>
            </w:pPr>
            <w:r w:rsidRPr="00A52837">
              <w:rPr>
                <w:rFonts w:cs="Arial"/>
                <w:sz w:val="20"/>
                <w:szCs w:val="20"/>
              </w:rPr>
              <w:t>404/401 wetlands</w:t>
            </w:r>
          </w:p>
        </w:tc>
        <w:tc>
          <w:tcPr>
            <w:tcW w:w="2160" w:type="dxa"/>
            <w:vAlign w:val="center"/>
          </w:tcPr>
          <w:p w14:paraId="32057D7A" w14:textId="1BC72945" w:rsidR="00D24046" w:rsidRPr="0066299E" w:rsidRDefault="00D24046" w:rsidP="00D24046">
            <w:pPr>
              <w:jc w:val="center"/>
              <w:rPr>
                <w:rFonts w:cs="Arial"/>
                <w:sz w:val="20"/>
                <w:szCs w:val="20"/>
                <w:highlight w:val="yellow"/>
              </w:rPr>
            </w:pPr>
            <w:ins w:id="8393" w:author="Poitras, Travis" w:date="2026-02-09T09:36:00Z" w16du:dateUtc="2026-02-09T17:36:00Z">
              <w:r w:rsidRPr="00232073">
                <w:rPr>
                  <w:rFonts w:cs="Arial"/>
                  <w:sz w:val="20"/>
                  <w:szCs w:val="20"/>
                </w:rPr>
                <w:t>0</w:t>
              </w:r>
            </w:ins>
            <w:del w:id="8394" w:author="Poitras, Travis" w:date="2026-02-09T09:36:00Z" w16du:dateUtc="2026-02-09T17:36:00Z">
              <w:r w:rsidRPr="0066299E" w:rsidDel="00A34454">
                <w:rPr>
                  <w:rFonts w:cs="Arial"/>
                  <w:sz w:val="20"/>
                  <w:szCs w:val="20"/>
                  <w:highlight w:val="yellow"/>
                </w:rPr>
                <w:delText>0</w:delText>
              </w:r>
            </w:del>
          </w:p>
        </w:tc>
        <w:tc>
          <w:tcPr>
            <w:tcW w:w="1260" w:type="dxa"/>
            <w:vAlign w:val="center"/>
          </w:tcPr>
          <w:p w14:paraId="17AB7655" w14:textId="4CC32320" w:rsidR="00D24046" w:rsidRPr="0066299E" w:rsidRDefault="00D24046" w:rsidP="00D24046">
            <w:pPr>
              <w:jc w:val="center"/>
              <w:rPr>
                <w:rFonts w:cs="Arial"/>
                <w:sz w:val="20"/>
                <w:szCs w:val="20"/>
                <w:highlight w:val="yellow"/>
              </w:rPr>
            </w:pPr>
            <w:ins w:id="8395" w:author="Poitras, Travis" w:date="2026-02-09T09:36:00Z" w16du:dateUtc="2026-02-09T17:36:00Z">
              <w:r w:rsidRPr="00232073">
                <w:rPr>
                  <w:rFonts w:cs="Arial"/>
                  <w:sz w:val="20"/>
                  <w:szCs w:val="20"/>
                </w:rPr>
                <w:t>0.0</w:t>
              </w:r>
            </w:ins>
            <w:del w:id="8396" w:author="Poitras, Travis" w:date="2026-02-09T09:36:00Z" w16du:dateUtc="2026-02-09T17:36:00Z">
              <w:r w:rsidRPr="0066299E" w:rsidDel="00A34454">
                <w:rPr>
                  <w:rFonts w:cs="Arial"/>
                  <w:sz w:val="20"/>
                  <w:szCs w:val="20"/>
                  <w:highlight w:val="yellow"/>
                </w:rPr>
                <w:delText xml:space="preserve">0.0 </w:delText>
              </w:r>
            </w:del>
          </w:p>
        </w:tc>
        <w:tc>
          <w:tcPr>
            <w:tcW w:w="1170" w:type="dxa"/>
            <w:vAlign w:val="center"/>
          </w:tcPr>
          <w:p w14:paraId="27E75985" w14:textId="039161B5" w:rsidR="00D24046" w:rsidRPr="0066299E" w:rsidRDefault="00D24046" w:rsidP="00D24046">
            <w:pPr>
              <w:jc w:val="center"/>
              <w:rPr>
                <w:rFonts w:cs="Arial"/>
                <w:sz w:val="20"/>
                <w:szCs w:val="20"/>
                <w:highlight w:val="yellow"/>
              </w:rPr>
            </w:pPr>
            <w:ins w:id="8397" w:author="Poitras, Travis" w:date="2026-02-09T09:36:00Z" w16du:dateUtc="2026-02-09T17:36:00Z">
              <w:r w:rsidRPr="00232073">
                <w:rPr>
                  <w:rFonts w:cs="Arial"/>
                  <w:sz w:val="20"/>
                  <w:szCs w:val="20"/>
                </w:rPr>
                <w:t>0</w:t>
              </w:r>
            </w:ins>
            <w:del w:id="8398" w:author="Poitras, Travis" w:date="2026-02-09T09:36:00Z" w16du:dateUtc="2026-02-09T17:36:00Z">
              <w:r w:rsidRPr="0066299E" w:rsidDel="00A34454">
                <w:rPr>
                  <w:rFonts w:cs="Arial"/>
                  <w:sz w:val="20"/>
                  <w:szCs w:val="20"/>
                  <w:highlight w:val="yellow"/>
                </w:rPr>
                <w:delText>0</w:delText>
              </w:r>
            </w:del>
          </w:p>
        </w:tc>
        <w:tc>
          <w:tcPr>
            <w:tcW w:w="1170" w:type="dxa"/>
            <w:vAlign w:val="center"/>
          </w:tcPr>
          <w:p w14:paraId="71621775" w14:textId="60EC8CC3" w:rsidR="00D24046" w:rsidRPr="0066299E" w:rsidRDefault="00D24046" w:rsidP="00D24046">
            <w:pPr>
              <w:jc w:val="center"/>
              <w:rPr>
                <w:rFonts w:cs="Arial"/>
                <w:sz w:val="20"/>
                <w:szCs w:val="20"/>
                <w:highlight w:val="yellow"/>
              </w:rPr>
            </w:pPr>
            <w:ins w:id="8399" w:author="Poitras, Travis" w:date="2026-02-09T09:36:00Z" w16du:dateUtc="2026-02-09T17:36:00Z">
              <w:r w:rsidRPr="00232073">
                <w:rPr>
                  <w:rFonts w:cs="Arial"/>
                  <w:sz w:val="20"/>
                  <w:szCs w:val="20"/>
                </w:rPr>
                <w:t>0.0</w:t>
              </w:r>
            </w:ins>
            <w:del w:id="8400" w:author="Poitras, Travis" w:date="2026-02-09T09:36:00Z" w16du:dateUtc="2026-02-09T17:36:00Z">
              <w:r w:rsidRPr="0066299E" w:rsidDel="00A34454">
                <w:rPr>
                  <w:rFonts w:cs="Arial"/>
                  <w:sz w:val="20"/>
                  <w:szCs w:val="20"/>
                  <w:highlight w:val="yellow"/>
                </w:rPr>
                <w:delText>0.0</w:delText>
              </w:r>
            </w:del>
          </w:p>
        </w:tc>
        <w:tc>
          <w:tcPr>
            <w:tcW w:w="1170" w:type="dxa"/>
            <w:vAlign w:val="center"/>
          </w:tcPr>
          <w:p w14:paraId="5B2AE308" w14:textId="6B08C5AC" w:rsidR="00D24046" w:rsidRPr="0066299E" w:rsidRDefault="00D24046" w:rsidP="00D24046">
            <w:pPr>
              <w:jc w:val="center"/>
              <w:rPr>
                <w:rFonts w:cs="Arial"/>
                <w:sz w:val="20"/>
                <w:szCs w:val="20"/>
                <w:highlight w:val="yellow"/>
              </w:rPr>
            </w:pPr>
            <w:ins w:id="8401" w:author="Poitras, Travis" w:date="2026-02-09T09:36:00Z" w16du:dateUtc="2026-02-09T17:36:00Z">
              <w:r w:rsidRPr="00232073">
                <w:rPr>
                  <w:rFonts w:cs="Arial"/>
                  <w:sz w:val="20"/>
                  <w:szCs w:val="20"/>
                </w:rPr>
                <w:t>0</w:t>
              </w:r>
            </w:ins>
            <w:del w:id="8402" w:author="Poitras, Travis" w:date="2026-02-09T09:36:00Z" w16du:dateUtc="2026-02-09T17:36:00Z">
              <w:r w:rsidRPr="0066299E" w:rsidDel="00A34454">
                <w:rPr>
                  <w:rFonts w:cs="Arial"/>
                  <w:sz w:val="20"/>
                  <w:szCs w:val="20"/>
                  <w:highlight w:val="yellow"/>
                </w:rPr>
                <w:delText>0</w:delText>
              </w:r>
            </w:del>
          </w:p>
        </w:tc>
      </w:tr>
      <w:tr w:rsidR="00D24046" w:rsidRPr="007901EC" w14:paraId="43F2B6AA" w14:textId="77777777" w:rsidTr="001B7E8D">
        <w:tc>
          <w:tcPr>
            <w:tcW w:w="2425" w:type="dxa"/>
          </w:tcPr>
          <w:p w14:paraId="2134FDB7" w14:textId="214B8571" w:rsidR="00D24046" w:rsidRPr="00A52837" w:rsidRDefault="00D24046" w:rsidP="00D24046">
            <w:pPr>
              <w:rPr>
                <w:rFonts w:cs="Arial"/>
                <w:sz w:val="20"/>
                <w:szCs w:val="20"/>
              </w:rPr>
            </w:pPr>
            <w:r w:rsidRPr="00A52837">
              <w:rPr>
                <w:rFonts w:cs="Arial"/>
                <w:sz w:val="20"/>
                <w:szCs w:val="20"/>
              </w:rPr>
              <w:t>404/401 other waters</w:t>
            </w:r>
          </w:p>
        </w:tc>
        <w:tc>
          <w:tcPr>
            <w:tcW w:w="2160" w:type="dxa"/>
            <w:vAlign w:val="center"/>
          </w:tcPr>
          <w:p w14:paraId="08F61818" w14:textId="345CF612" w:rsidR="00D24046" w:rsidRPr="0066299E" w:rsidRDefault="00D24046" w:rsidP="00D24046">
            <w:pPr>
              <w:jc w:val="center"/>
              <w:rPr>
                <w:rFonts w:cs="Arial"/>
                <w:sz w:val="20"/>
                <w:szCs w:val="20"/>
                <w:highlight w:val="yellow"/>
              </w:rPr>
            </w:pPr>
            <w:ins w:id="8403" w:author="Poitras, Travis" w:date="2026-02-09T09:36:00Z" w16du:dateUtc="2026-02-09T17:36:00Z">
              <w:r w:rsidRPr="00232073">
                <w:rPr>
                  <w:rFonts w:cs="Arial"/>
                  <w:sz w:val="20"/>
                  <w:szCs w:val="20"/>
                </w:rPr>
                <w:t>71</w:t>
              </w:r>
            </w:ins>
            <w:del w:id="8404" w:author="Poitras, Travis" w:date="2026-02-09T09:36:00Z" w16du:dateUtc="2026-02-09T17:36:00Z">
              <w:r w:rsidRPr="0066299E" w:rsidDel="00A34454">
                <w:rPr>
                  <w:rFonts w:cs="Arial"/>
                  <w:sz w:val="20"/>
                  <w:szCs w:val="20"/>
                  <w:highlight w:val="yellow"/>
                </w:rPr>
                <w:delText>153</w:delText>
              </w:r>
            </w:del>
          </w:p>
        </w:tc>
        <w:tc>
          <w:tcPr>
            <w:tcW w:w="1260" w:type="dxa"/>
            <w:vAlign w:val="center"/>
          </w:tcPr>
          <w:p w14:paraId="6407168D" w14:textId="04869B0C" w:rsidR="00D24046" w:rsidRPr="0066299E" w:rsidRDefault="00D24046" w:rsidP="00D24046">
            <w:pPr>
              <w:jc w:val="center"/>
              <w:rPr>
                <w:rFonts w:cs="Arial"/>
                <w:sz w:val="20"/>
                <w:szCs w:val="20"/>
                <w:highlight w:val="yellow"/>
              </w:rPr>
            </w:pPr>
            <w:ins w:id="8405" w:author="Poitras, Travis" w:date="2026-02-09T09:36:00Z" w16du:dateUtc="2026-02-09T17:36:00Z">
              <w:r w:rsidRPr="0061612F">
                <w:rPr>
                  <w:rFonts w:cs="Arial"/>
                  <w:sz w:val="20"/>
                  <w:szCs w:val="20"/>
                </w:rPr>
                <w:t>0.018</w:t>
              </w:r>
            </w:ins>
            <w:del w:id="8406" w:author="Poitras, Travis" w:date="2026-02-09T09:36:00Z" w16du:dateUtc="2026-02-09T17:36:00Z">
              <w:r w:rsidRPr="0066299E" w:rsidDel="00A34454">
                <w:rPr>
                  <w:rFonts w:cs="Arial"/>
                  <w:sz w:val="20"/>
                  <w:szCs w:val="20"/>
                  <w:highlight w:val="yellow"/>
                </w:rPr>
                <w:delText>0.0</w:delText>
              </w:r>
            </w:del>
          </w:p>
        </w:tc>
        <w:tc>
          <w:tcPr>
            <w:tcW w:w="1170" w:type="dxa"/>
            <w:vAlign w:val="center"/>
          </w:tcPr>
          <w:p w14:paraId="7EF90426" w14:textId="2986781F" w:rsidR="00D24046" w:rsidRPr="0066299E" w:rsidRDefault="00D24046" w:rsidP="00D24046">
            <w:pPr>
              <w:jc w:val="center"/>
              <w:rPr>
                <w:rFonts w:cs="Arial"/>
                <w:sz w:val="20"/>
                <w:szCs w:val="20"/>
                <w:highlight w:val="yellow"/>
              </w:rPr>
            </w:pPr>
            <w:ins w:id="8407" w:author="Poitras, Travis" w:date="2026-02-09T09:36:00Z" w16du:dateUtc="2026-02-09T17:36:00Z">
              <w:r w:rsidRPr="0061612F">
                <w:rPr>
                  <w:rFonts w:cs="Arial"/>
                  <w:sz w:val="20"/>
                  <w:szCs w:val="20"/>
                </w:rPr>
                <w:t>2</w:t>
              </w:r>
            </w:ins>
            <w:del w:id="8408" w:author="Poitras, Travis" w:date="2026-02-09T09:36:00Z" w16du:dateUtc="2026-02-09T17:36:00Z">
              <w:r w:rsidRPr="0066299E" w:rsidDel="00A34454">
                <w:rPr>
                  <w:rFonts w:cs="Arial"/>
                  <w:sz w:val="20"/>
                  <w:szCs w:val="20"/>
                  <w:highlight w:val="yellow"/>
                </w:rPr>
                <w:delText>0.0</w:delText>
              </w:r>
            </w:del>
          </w:p>
        </w:tc>
        <w:tc>
          <w:tcPr>
            <w:tcW w:w="1170" w:type="dxa"/>
            <w:vAlign w:val="center"/>
          </w:tcPr>
          <w:p w14:paraId="32211958" w14:textId="71F397CE" w:rsidR="00D24046" w:rsidRPr="0066299E" w:rsidRDefault="00D24046" w:rsidP="00D24046">
            <w:pPr>
              <w:jc w:val="center"/>
              <w:rPr>
                <w:rFonts w:cs="Arial"/>
                <w:sz w:val="20"/>
                <w:szCs w:val="20"/>
                <w:highlight w:val="yellow"/>
              </w:rPr>
            </w:pPr>
            <w:ins w:id="8409" w:author="Poitras, Travis" w:date="2026-02-09T09:36:00Z" w16du:dateUtc="2026-02-09T17:36:00Z">
              <w:r w:rsidRPr="0061612F">
                <w:rPr>
                  <w:rFonts w:cs="Arial"/>
                  <w:sz w:val="20"/>
                  <w:szCs w:val="20"/>
                </w:rPr>
                <w:t>0.0</w:t>
              </w:r>
            </w:ins>
            <w:del w:id="8410" w:author="Poitras, Travis" w:date="2026-02-09T09:36:00Z" w16du:dateUtc="2026-02-09T17:36:00Z">
              <w:r w:rsidRPr="0066299E" w:rsidDel="00A34454">
                <w:rPr>
                  <w:rFonts w:cs="Arial"/>
                  <w:sz w:val="20"/>
                  <w:szCs w:val="20"/>
                  <w:highlight w:val="yellow"/>
                </w:rPr>
                <w:delText>0.0</w:delText>
              </w:r>
            </w:del>
          </w:p>
        </w:tc>
        <w:tc>
          <w:tcPr>
            <w:tcW w:w="1170" w:type="dxa"/>
            <w:vAlign w:val="center"/>
          </w:tcPr>
          <w:p w14:paraId="3AD62268" w14:textId="73313642" w:rsidR="00D24046" w:rsidRPr="0066299E" w:rsidRDefault="00D24046" w:rsidP="00D24046">
            <w:pPr>
              <w:jc w:val="center"/>
              <w:rPr>
                <w:rFonts w:cs="Arial"/>
                <w:sz w:val="20"/>
                <w:szCs w:val="20"/>
                <w:highlight w:val="yellow"/>
              </w:rPr>
            </w:pPr>
            <w:ins w:id="8411" w:author="Poitras, Travis" w:date="2026-02-09T09:36:00Z" w16du:dateUtc="2026-02-09T17:36:00Z">
              <w:r w:rsidRPr="0061612F">
                <w:rPr>
                  <w:rFonts w:cs="Arial"/>
                  <w:sz w:val="20"/>
                  <w:szCs w:val="20"/>
                </w:rPr>
                <w:t>0.0</w:t>
              </w:r>
            </w:ins>
            <w:del w:id="8412" w:author="Poitras, Travis" w:date="2026-02-09T09:36:00Z" w16du:dateUtc="2026-02-09T17:36:00Z">
              <w:r w:rsidRPr="0066299E" w:rsidDel="00A34454">
                <w:rPr>
                  <w:rFonts w:cs="Arial"/>
                  <w:sz w:val="20"/>
                  <w:szCs w:val="20"/>
                  <w:highlight w:val="yellow"/>
                </w:rPr>
                <w:delText>0.0</w:delText>
              </w:r>
            </w:del>
          </w:p>
        </w:tc>
      </w:tr>
    </w:tbl>
    <w:p w14:paraId="0F5AFE0D" w14:textId="77777777" w:rsidR="004E0C05" w:rsidRDefault="004E0C05" w:rsidP="00A32EB5"/>
    <w:tbl>
      <w:tblPr>
        <w:tblStyle w:val="TableGrid"/>
        <w:tblW w:w="9355" w:type="dxa"/>
        <w:tblLayout w:type="fixed"/>
        <w:tblCellMar>
          <w:top w:w="14" w:type="dxa"/>
          <w:left w:w="43" w:type="dxa"/>
          <w:bottom w:w="14" w:type="dxa"/>
          <w:right w:w="43" w:type="dxa"/>
        </w:tblCellMar>
        <w:tblLook w:val="04A0" w:firstRow="1" w:lastRow="0" w:firstColumn="1" w:lastColumn="0" w:noHBand="0" w:noVBand="1"/>
      </w:tblPr>
      <w:tblGrid>
        <w:gridCol w:w="2425"/>
        <w:gridCol w:w="2160"/>
        <w:gridCol w:w="1260"/>
        <w:gridCol w:w="1170"/>
        <w:gridCol w:w="1170"/>
        <w:gridCol w:w="1170"/>
      </w:tblGrid>
      <w:tr w:rsidR="00C348A5" w:rsidRPr="007901EC" w14:paraId="1F60839D" w14:textId="77777777" w:rsidTr="00A52837">
        <w:trPr>
          <w:tblHeader/>
        </w:trPr>
        <w:tc>
          <w:tcPr>
            <w:tcW w:w="9355" w:type="dxa"/>
            <w:gridSpan w:val="6"/>
            <w:tcBorders>
              <w:top w:val="nil"/>
              <w:left w:val="nil"/>
              <w:right w:val="nil"/>
            </w:tcBorders>
            <w:vAlign w:val="bottom"/>
          </w:tcPr>
          <w:p w14:paraId="50B0880F" w14:textId="5366D62B" w:rsidR="00C348A5" w:rsidRPr="007901EC" w:rsidRDefault="00C348A5" w:rsidP="00A52837">
            <w:pPr>
              <w:pStyle w:val="TableCaptionLinkedtoTOC"/>
            </w:pPr>
            <w:bookmarkStart w:id="8413" w:name="_Toc221783932"/>
            <w:r w:rsidRPr="00FA7CFA">
              <w:rPr>
                <w:rFonts w:eastAsiaTheme="majorEastAsia"/>
              </w:rPr>
              <w:t xml:space="preserve">Table </w:t>
            </w:r>
            <w:r w:rsidRPr="00FA7CFA">
              <w:rPr>
                <w:rFonts w:eastAsiaTheme="majorEastAsia"/>
              </w:rPr>
              <w:fldChar w:fldCharType="begin"/>
            </w:r>
            <w:r w:rsidRPr="00FA7CFA">
              <w:rPr>
                <w:rFonts w:eastAsiaTheme="majorEastAsia"/>
              </w:rPr>
              <w:instrText xml:space="preserve"> STYLEREF 1 \s </w:instrText>
            </w:r>
            <w:r w:rsidRPr="00FA7CFA">
              <w:rPr>
                <w:rFonts w:eastAsiaTheme="majorEastAsia"/>
              </w:rPr>
              <w:fldChar w:fldCharType="separate"/>
            </w:r>
            <w:r w:rsidRPr="00FA7CFA">
              <w:rPr>
                <w:rFonts w:eastAsiaTheme="majorEastAsia"/>
                <w:noProof/>
              </w:rPr>
              <w:t>2</w:t>
            </w:r>
            <w:r w:rsidRPr="00FA7CFA">
              <w:rPr>
                <w:rFonts w:eastAsiaTheme="majorEastAsia"/>
              </w:rPr>
              <w:fldChar w:fldCharType="end"/>
            </w:r>
            <w:r w:rsidRPr="00FA7CFA">
              <w:rPr>
                <w:rFonts w:eastAsiaTheme="majorEastAsia"/>
              </w:rPr>
              <w:noBreakHyphen/>
              <w:t>4</w:t>
            </w:r>
            <w:r>
              <w:t>h</w:t>
            </w:r>
            <w:r>
              <w:tab/>
            </w:r>
            <w:r w:rsidRPr="008429E1">
              <w:rPr>
                <w:rFonts w:eastAsiaTheme="majorEastAsia"/>
              </w:rPr>
              <w:t xml:space="preserve">Summary of Maximum Acres of Regulated Waters of the U.S. within Potential Project Work Areas on </w:t>
            </w:r>
            <w:r w:rsidRPr="008429E1">
              <w:t xml:space="preserve">Private </w:t>
            </w:r>
            <w:r w:rsidRPr="008429E1">
              <w:rPr>
                <w:rFonts w:eastAsiaTheme="majorEastAsia"/>
              </w:rPr>
              <w:t>Lands within the EPL Project Alignment</w:t>
            </w:r>
            <w:bookmarkEnd w:id="8413"/>
          </w:p>
        </w:tc>
      </w:tr>
      <w:tr w:rsidR="001B7E8D" w:rsidRPr="007901EC" w14:paraId="61C5CEA6" w14:textId="77777777" w:rsidTr="00FE1C58">
        <w:trPr>
          <w:tblHeader/>
        </w:trPr>
        <w:tc>
          <w:tcPr>
            <w:tcW w:w="2425" w:type="dxa"/>
            <w:vMerge w:val="restart"/>
            <w:vAlign w:val="bottom"/>
          </w:tcPr>
          <w:p w14:paraId="32C4D938" w14:textId="77777777" w:rsidR="001B7E8D" w:rsidRPr="007901EC" w:rsidRDefault="001B7E8D" w:rsidP="001B7E8D">
            <w:pPr>
              <w:pStyle w:val="TableColumnHeading0"/>
            </w:pPr>
            <w:r w:rsidRPr="007901EC">
              <w:t>Feature Type</w:t>
            </w:r>
          </w:p>
        </w:tc>
        <w:tc>
          <w:tcPr>
            <w:tcW w:w="2160" w:type="dxa"/>
            <w:vMerge w:val="restart"/>
            <w:vAlign w:val="bottom"/>
          </w:tcPr>
          <w:p w14:paraId="44CE1162" w14:textId="77777777" w:rsidR="001B7E8D" w:rsidRPr="007901EC" w:rsidRDefault="001B7E8D" w:rsidP="001B7E8D">
            <w:pPr>
              <w:pStyle w:val="TableColumnHeading0"/>
            </w:pPr>
            <w:r w:rsidRPr="007901EC">
              <w:t>Total Number of Features Mapped</w:t>
            </w:r>
          </w:p>
        </w:tc>
        <w:tc>
          <w:tcPr>
            <w:tcW w:w="2430" w:type="dxa"/>
            <w:gridSpan w:val="2"/>
            <w:vAlign w:val="bottom"/>
          </w:tcPr>
          <w:p w14:paraId="307DC6DA" w14:textId="77777777" w:rsidR="001B7E8D" w:rsidRPr="007901EC" w:rsidRDefault="001B7E8D" w:rsidP="001B7E8D">
            <w:pPr>
              <w:pStyle w:val="TableColumnHeading0"/>
            </w:pPr>
            <w:r w:rsidRPr="007901EC">
              <w:t>Temporary Impacts</w:t>
            </w:r>
          </w:p>
        </w:tc>
        <w:tc>
          <w:tcPr>
            <w:tcW w:w="2340" w:type="dxa"/>
            <w:gridSpan w:val="2"/>
            <w:vAlign w:val="bottom"/>
          </w:tcPr>
          <w:p w14:paraId="64426266" w14:textId="77777777" w:rsidR="001B7E8D" w:rsidRPr="007901EC" w:rsidRDefault="001B7E8D" w:rsidP="001B7E8D">
            <w:pPr>
              <w:pStyle w:val="TableColumnHeading0"/>
            </w:pPr>
            <w:r w:rsidRPr="007901EC">
              <w:t>Permanent Impacts</w:t>
            </w:r>
          </w:p>
        </w:tc>
      </w:tr>
      <w:tr w:rsidR="001B7E8D" w:rsidRPr="007901EC" w14:paraId="0EB81CB5" w14:textId="77777777" w:rsidTr="00FE1C58">
        <w:trPr>
          <w:tblHeader/>
        </w:trPr>
        <w:tc>
          <w:tcPr>
            <w:tcW w:w="2425" w:type="dxa"/>
            <w:vMerge/>
            <w:tcBorders>
              <w:bottom w:val="single" w:sz="4" w:space="0" w:color="auto"/>
            </w:tcBorders>
            <w:vAlign w:val="bottom"/>
          </w:tcPr>
          <w:p w14:paraId="7C95B036" w14:textId="77777777" w:rsidR="001B7E8D" w:rsidRPr="007901EC" w:rsidRDefault="001B7E8D" w:rsidP="001B7E8D">
            <w:pPr>
              <w:pStyle w:val="TableColumnHeading0"/>
            </w:pPr>
          </w:p>
        </w:tc>
        <w:tc>
          <w:tcPr>
            <w:tcW w:w="2160" w:type="dxa"/>
            <w:vMerge/>
            <w:tcBorders>
              <w:bottom w:val="single" w:sz="4" w:space="0" w:color="auto"/>
            </w:tcBorders>
            <w:vAlign w:val="bottom"/>
          </w:tcPr>
          <w:p w14:paraId="1595F5C4" w14:textId="77777777" w:rsidR="001B7E8D" w:rsidRPr="007901EC" w:rsidRDefault="001B7E8D" w:rsidP="001B7E8D">
            <w:pPr>
              <w:pStyle w:val="TableColumnHeading0"/>
            </w:pPr>
          </w:p>
        </w:tc>
        <w:tc>
          <w:tcPr>
            <w:tcW w:w="1260" w:type="dxa"/>
            <w:tcBorders>
              <w:bottom w:val="single" w:sz="4" w:space="0" w:color="auto"/>
            </w:tcBorders>
            <w:vAlign w:val="bottom"/>
          </w:tcPr>
          <w:p w14:paraId="35021447" w14:textId="77777777" w:rsidR="001B7E8D" w:rsidRPr="007901EC" w:rsidRDefault="001B7E8D" w:rsidP="001B7E8D">
            <w:pPr>
              <w:pStyle w:val="TableColumnHeading0"/>
            </w:pPr>
            <w:r w:rsidRPr="007901EC">
              <w:t>Acres</w:t>
            </w:r>
          </w:p>
        </w:tc>
        <w:tc>
          <w:tcPr>
            <w:tcW w:w="1170" w:type="dxa"/>
            <w:tcBorders>
              <w:bottom w:val="single" w:sz="4" w:space="0" w:color="auto"/>
            </w:tcBorders>
            <w:vAlign w:val="bottom"/>
          </w:tcPr>
          <w:p w14:paraId="2BD0CADA" w14:textId="77777777" w:rsidR="001B7E8D" w:rsidRPr="007901EC" w:rsidRDefault="001B7E8D" w:rsidP="001B7E8D">
            <w:pPr>
              <w:pStyle w:val="TableColumnHeading0"/>
            </w:pPr>
            <w:r w:rsidRPr="007901EC">
              <w:t>Features</w:t>
            </w:r>
          </w:p>
        </w:tc>
        <w:tc>
          <w:tcPr>
            <w:tcW w:w="1170" w:type="dxa"/>
            <w:tcBorders>
              <w:bottom w:val="single" w:sz="4" w:space="0" w:color="auto"/>
            </w:tcBorders>
            <w:vAlign w:val="bottom"/>
          </w:tcPr>
          <w:p w14:paraId="0402C59F" w14:textId="77777777" w:rsidR="001B7E8D" w:rsidRPr="007901EC" w:rsidRDefault="001B7E8D" w:rsidP="001B7E8D">
            <w:pPr>
              <w:pStyle w:val="TableColumnHeading0"/>
            </w:pPr>
            <w:r w:rsidRPr="007901EC">
              <w:t>Acres</w:t>
            </w:r>
          </w:p>
        </w:tc>
        <w:tc>
          <w:tcPr>
            <w:tcW w:w="1170" w:type="dxa"/>
            <w:tcBorders>
              <w:bottom w:val="single" w:sz="4" w:space="0" w:color="auto"/>
            </w:tcBorders>
            <w:vAlign w:val="bottom"/>
          </w:tcPr>
          <w:p w14:paraId="79640F9E" w14:textId="77777777" w:rsidR="001B7E8D" w:rsidRPr="007901EC" w:rsidRDefault="001B7E8D" w:rsidP="001B7E8D">
            <w:pPr>
              <w:pStyle w:val="TableColumnHeading0"/>
            </w:pPr>
            <w:r w:rsidRPr="007901EC">
              <w:t>Features</w:t>
            </w:r>
          </w:p>
        </w:tc>
      </w:tr>
      <w:tr w:rsidR="00D24046" w:rsidRPr="007901EC" w14:paraId="14000032" w14:textId="77777777" w:rsidTr="001B7E8D">
        <w:tc>
          <w:tcPr>
            <w:tcW w:w="2425" w:type="dxa"/>
          </w:tcPr>
          <w:p w14:paraId="48320C6B" w14:textId="1AA0A2F6" w:rsidR="00D24046" w:rsidRPr="00A52837" w:rsidRDefault="00D24046" w:rsidP="00D24046">
            <w:pPr>
              <w:rPr>
                <w:rFonts w:cs="Arial"/>
                <w:sz w:val="20"/>
                <w:szCs w:val="20"/>
              </w:rPr>
            </w:pPr>
            <w:r w:rsidRPr="00A52837">
              <w:rPr>
                <w:rFonts w:cs="Arial"/>
                <w:sz w:val="20"/>
                <w:szCs w:val="20"/>
              </w:rPr>
              <w:t>404/401 wetlands</w:t>
            </w:r>
          </w:p>
        </w:tc>
        <w:tc>
          <w:tcPr>
            <w:tcW w:w="2160" w:type="dxa"/>
            <w:vAlign w:val="center"/>
          </w:tcPr>
          <w:p w14:paraId="43133558" w14:textId="13E97A0A" w:rsidR="00D24046" w:rsidRPr="0066299E" w:rsidRDefault="005041FB" w:rsidP="00D24046">
            <w:pPr>
              <w:jc w:val="center"/>
              <w:rPr>
                <w:rFonts w:cs="Arial"/>
                <w:sz w:val="20"/>
                <w:szCs w:val="20"/>
                <w:highlight w:val="yellow"/>
              </w:rPr>
            </w:pPr>
            <w:ins w:id="8414" w:author="Mulligan, Conrad" w:date="2026-02-17T13:38:00Z" w16du:dateUtc="2026-02-17T21:38:00Z">
              <w:r>
                <w:rPr>
                  <w:rFonts w:cs="Arial"/>
                  <w:sz w:val="20"/>
                  <w:szCs w:val="20"/>
                </w:rPr>
                <w:t>0</w:t>
              </w:r>
            </w:ins>
            <w:ins w:id="8415" w:author="Poitras, Travis" w:date="2026-02-09T09:37:00Z" w16du:dateUtc="2026-02-09T17:37:00Z">
              <w:del w:id="8416" w:author="Mulligan, Conrad" w:date="2026-02-17T13:38:00Z" w16du:dateUtc="2026-02-17T21:38:00Z">
                <w:r w:rsidR="00D24046" w:rsidRPr="00E97671" w:rsidDel="005041FB">
                  <w:rPr>
                    <w:rFonts w:cs="Arial"/>
                    <w:sz w:val="20"/>
                    <w:szCs w:val="20"/>
                  </w:rPr>
                  <w:delText>201</w:delText>
                </w:r>
              </w:del>
            </w:ins>
            <w:del w:id="8417" w:author="Poitras, Travis" w:date="2026-02-09T09:37:00Z" w16du:dateUtc="2026-02-09T17:37:00Z">
              <w:r w:rsidR="00D24046" w:rsidRPr="0066299E" w:rsidDel="00FE6406">
                <w:rPr>
                  <w:rFonts w:cs="Arial"/>
                  <w:sz w:val="20"/>
                  <w:szCs w:val="20"/>
                  <w:highlight w:val="yellow"/>
                </w:rPr>
                <w:delText>0</w:delText>
              </w:r>
            </w:del>
          </w:p>
        </w:tc>
        <w:tc>
          <w:tcPr>
            <w:tcW w:w="1260" w:type="dxa"/>
            <w:vAlign w:val="center"/>
          </w:tcPr>
          <w:p w14:paraId="52F24DF4" w14:textId="4AB16D92" w:rsidR="00D24046" w:rsidRPr="0066299E" w:rsidRDefault="00D24046" w:rsidP="00D24046">
            <w:pPr>
              <w:jc w:val="center"/>
              <w:rPr>
                <w:rFonts w:cs="Arial"/>
                <w:sz w:val="20"/>
                <w:szCs w:val="20"/>
                <w:highlight w:val="yellow"/>
              </w:rPr>
            </w:pPr>
            <w:ins w:id="8418" w:author="Poitras, Travis" w:date="2026-02-09T09:37:00Z" w16du:dateUtc="2026-02-09T17:37:00Z">
              <w:r w:rsidRPr="004A7B53">
                <w:rPr>
                  <w:rFonts w:cs="Arial"/>
                  <w:sz w:val="20"/>
                  <w:szCs w:val="20"/>
                </w:rPr>
                <w:t>0.0</w:t>
              </w:r>
              <w:del w:id="8419" w:author="Mulligan, Conrad" w:date="2026-02-17T13:38:00Z" w16du:dateUtc="2026-02-17T21:38:00Z">
                <w:r w:rsidRPr="004A7B53" w:rsidDel="005041FB">
                  <w:rPr>
                    <w:rFonts w:cs="Arial"/>
                    <w:sz w:val="20"/>
                    <w:szCs w:val="20"/>
                  </w:rPr>
                  <w:delText>4</w:delText>
                </w:r>
              </w:del>
            </w:ins>
            <w:del w:id="8420" w:author="Poitras, Travis" w:date="2026-02-09T09:37:00Z" w16du:dateUtc="2026-02-09T17:37:00Z">
              <w:r w:rsidRPr="0066299E" w:rsidDel="00FE6406">
                <w:rPr>
                  <w:rFonts w:cs="Arial"/>
                  <w:sz w:val="20"/>
                  <w:szCs w:val="20"/>
                  <w:highlight w:val="yellow"/>
                </w:rPr>
                <w:delText xml:space="preserve">0.0 </w:delText>
              </w:r>
            </w:del>
          </w:p>
        </w:tc>
        <w:tc>
          <w:tcPr>
            <w:tcW w:w="1170" w:type="dxa"/>
            <w:vAlign w:val="center"/>
          </w:tcPr>
          <w:p w14:paraId="34A57371" w14:textId="77363CD3" w:rsidR="00D24046" w:rsidRPr="0066299E" w:rsidRDefault="009102F1" w:rsidP="00D24046">
            <w:pPr>
              <w:jc w:val="center"/>
              <w:rPr>
                <w:rFonts w:cs="Arial"/>
                <w:sz w:val="20"/>
                <w:szCs w:val="20"/>
                <w:highlight w:val="yellow"/>
              </w:rPr>
            </w:pPr>
            <w:ins w:id="8421" w:author="Mulligan, Conrad" w:date="2026-02-17T13:43:00Z" w16du:dateUtc="2026-02-17T21:43:00Z">
              <w:r>
                <w:rPr>
                  <w:rFonts w:cs="Arial"/>
                  <w:sz w:val="20"/>
                  <w:szCs w:val="20"/>
                </w:rPr>
                <w:t>0</w:t>
              </w:r>
            </w:ins>
            <w:ins w:id="8422" w:author="Poitras, Travis" w:date="2026-02-09T09:37:00Z" w16du:dateUtc="2026-02-09T17:37:00Z">
              <w:del w:id="8423" w:author="Mulligan, Conrad" w:date="2026-02-17T13:43:00Z" w16du:dateUtc="2026-02-17T21:43:00Z">
                <w:r w:rsidR="00D24046" w:rsidRPr="00655084" w:rsidDel="009102F1">
                  <w:rPr>
                    <w:rFonts w:cs="Arial"/>
                    <w:sz w:val="20"/>
                    <w:szCs w:val="20"/>
                  </w:rPr>
                  <w:delText>8</w:delText>
                </w:r>
              </w:del>
            </w:ins>
            <w:del w:id="8424" w:author="Poitras, Travis" w:date="2026-02-09T09:37:00Z" w16du:dateUtc="2026-02-09T17:37:00Z">
              <w:r w:rsidR="00D24046" w:rsidRPr="0066299E" w:rsidDel="00FE6406">
                <w:rPr>
                  <w:rFonts w:cs="Arial"/>
                  <w:sz w:val="20"/>
                  <w:szCs w:val="20"/>
                  <w:highlight w:val="yellow"/>
                </w:rPr>
                <w:delText>0</w:delText>
              </w:r>
            </w:del>
          </w:p>
        </w:tc>
        <w:tc>
          <w:tcPr>
            <w:tcW w:w="1170" w:type="dxa"/>
            <w:vAlign w:val="center"/>
          </w:tcPr>
          <w:p w14:paraId="4A4A7BCF" w14:textId="4873C289" w:rsidR="00D24046" w:rsidRPr="0066299E" w:rsidRDefault="00D24046" w:rsidP="00D24046">
            <w:pPr>
              <w:jc w:val="center"/>
              <w:rPr>
                <w:rFonts w:cs="Arial"/>
                <w:sz w:val="20"/>
                <w:szCs w:val="20"/>
                <w:highlight w:val="yellow"/>
              </w:rPr>
            </w:pPr>
            <w:ins w:id="8425" w:author="Poitras, Travis" w:date="2026-02-09T09:37:00Z" w16du:dateUtc="2026-02-09T17:37:00Z">
              <w:r w:rsidRPr="004A7B53">
                <w:rPr>
                  <w:rFonts w:cs="Arial"/>
                  <w:sz w:val="20"/>
                  <w:szCs w:val="20"/>
                </w:rPr>
                <w:t>0.0</w:t>
              </w:r>
            </w:ins>
            <w:del w:id="8426" w:author="Poitras, Travis" w:date="2026-02-09T09:37:00Z" w16du:dateUtc="2026-02-09T17:37:00Z">
              <w:r w:rsidRPr="0066299E" w:rsidDel="00FE6406">
                <w:rPr>
                  <w:rFonts w:cs="Arial"/>
                  <w:sz w:val="20"/>
                  <w:szCs w:val="20"/>
                  <w:highlight w:val="yellow"/>
                </w:rPr>
                <w:delText>0.0</w:delText>
              </w:r>
            </w:del>
          </w:p>
        </w:tc>
        <w:tc>
          <w:tcPr>
            <w:tcW w:w="1170" w:type="dxa"/>
            <w:vAlign w:val="center"/>
          </w:tcPr>
          <w:p w14:paraId="267C9229" w14:textId="7FC8185C" w:rsidR="00D24046" w:rsidRPr="0066299E" w:rsidRDefault="00D24046" w:rsidP="00D24046">
            <w:pPr>
              <w:jc w:val="center"/>
              <w:rPr>
                <w:rFonts w:cs="Arial"/>
                <w:sz w:val="20"/>
                <w:szCs w:val="20"/>
                <w:highlight w:val="yellow"/>
              </w:rPr>
            </w:pPr>
            <w:ins w:id="8427" w:author="Poitras, Travis" w:date="2026-02-09T09:37:00Z" w16du:dateUtc="2026-02-09T17:37:00Z">
              <w:r w:rsidRPr="004A7B53">
                <w:rPr>
                  <w:rFonts w:cs="Arial"/>
                  <w:sz w:val="20"/>
                  <w:szCs w:val="20"/>
                </w:rPr>
                <w:t>0</w:t>
              </w:r>
            </w:ins>
            <w:del w:id="8428" w:author="Poitras, Travis" w:date="2026-02-09T09:37:00Z" w16du:dateUtc="2026-02-09T17:37:00Z">
              <w:r w:rsidRPr="0066299E" w:rsidDel="00FE6406">
                <w:rPr>
                  <w:rFonts w:cs="Arial"/>
                  <w:sz w:val="20"/>
                  <w:szCs w:val="20"/>
                  <w:highlight w:val="yellow"/>
                </w:rPr>
                <w:delText>0</w:delText>
              </w:r>
            </w:del>
          </w:p>
        </w:tc>
      </w:tr>
      <w:tr w:rsidR="00D24046" w:rsidRPr="007901EC" w14:paraId="0DA7E799" w14:textId="77777777" w:rsidTr="001B7E8D">
        <w:tc>
          <w:tcPr>
            <w:tcW w:w="2425" w:type="dxa"/>
          </w:tcPr>
          <w:p w14:paraId="5F1434B6" w14:textId="7B78F5C1" w:rsidR="00D24046" w:rsidRPr="00A52837" w:rsidRDefault="00D24046" w:rsidP="00D24046">
            <w:pPr>
              <w:rPr>
                <w:rFonts w:cs="Arial"/>
                <w:sz w:val="20"/>
                <w:szCs w:val="20"/>
              </w:rPr>
            </w:pPr>
            <w:r w:rsidRPr="00A52837">
              <w:rPr>
                <w:rFonts w:cs="Arial"/>
                <w:sz w:val="20"/>
                <w:szCs w:val="20"/>
              </w:rPr>
              <w:t>404/401 other waters</w:t>
            </w:r>
          </w:p>
        </w:tc>
        <w:tc>
          <w:tcPr>
            <w:tcW w:w="2160" w:type="dxa"/>
            <w:vAlign w:val="center"/>
          </w:tcPr>
          <w:p w14:paraId="25370CF3" w14:textId="7DC08273" w:rsidR="00D24046" w:rsidRPr="0066299E" w:rsidRDefault="00D24046" w:rsidP="00D24046">
            <w:pPr>
              <w:jc w:val="center"/>
              <w:rPr>
                <w:rFonts w:cs="Arial"/>
                <w:sz w:val="20"/>
                <w:szCs w:val="20"/>
                <w:highlight w:val="yellow"/>
              </w:rPr>
            </w:pPr>
            <w:ins w:id="8429" w:author="Poitras, Travis" w:date="2026-02-09T09:37:00Z" w16du:dateUtc="2026-02-09T17:37:00Z">
              <w:del w:id="8430" w:author="Mulligan, Conrad" w:date="2026-02-17T13:40:00Z" w16du:dateUtc="2026-02-17T21:40:00Z">
                <w:r w:rsidRPr="00E97671" w:rsidDel="004E4D68">
                  <w:rPr>
                    <w:rFonts w:cs="Arial"/>
                    <w:sz w:val="20"/>
                    <w:szCs w:val="20"/>
                  </w:rPr>
                  <w:delText>1</w:delText>
                </w:r>
              </w:del>
            </w:ins>
            <w:ins w:id="8431" w:author="Mulligan, Conrad" w:date="2026-02-17T13:40:00Z" w16du:dateUtc="2026-02-17T21:40:00Z">
              <w:r w:rsidR="004E4D68">
                <w:rPr>
                  <w:rFonts w:cs="Arial"/>
                  <w:sz w:val="20"/>
                  <w:szCs w:val="20"/>
                </w:rPr>
                <w:t>202</w:t>
              </w:r>
            </w:ins>
            <w:del w:id="8432" w:author="Poitras, Travis" w:date="2026-02-09T09:37:00Z" w16du:dateUtc="2026-02-09T17:37:00Z">
              <w:r w:rsidRPr="0066299E" w:rsidDel="00FE6406">
                <w:rPr>
                  <w:rFonts w:cs="Arial"/>
                  <w:sz w:val="20"/>
                  <w:szCs w:val="20"/>
                  <w:highlight w:val="yellow"/>
                </w:rPr>
                <w:delText>184</w:delText>
              </w:r>
            </w:del>
          </w:p>
        </w:tc>
        <w:tc>
          <w:tcPr>
            <w:tcW w:w="1260" w:type="dxa"/>
            <w:vAlign w:val="center"/>
          </w:tcPr>
          <w:p w14:paraId="4BF89028" w14:textId="5873F8E6" w:rsidR="00D24046" w:rsidRPr="0066299E" w:rsidRDefault="00D24046" w:rsidP="00D24046">
            <w:pPr>
              <w:jc w:val="center"/>
              <w:rPr>
                <w:rFonts w:cs="Arial"/>
                <w:sz w:val="20"/>
                <w:szCs w:val="20"/>
                <w:highlight w:val="yellow"/>
              </w:rPr>
            </w:pPr>
            <w:ins w:id="8433" w:author="Poitras, Travis" w:date="2026-02-09T09:37:00Z" w16du:dateUtc="2026-02-09T17:37:00Z">
              <w:r w:rsidRPr="004A7B53">
                <w:rPr>
                  <w:rFonts w:cs="Arial"/>
                  <w:sz w:val="20"/>
                  <w:szCs w:val="20"/>
                </w:rPr>
                <w:t>0.0</w:t>
              </w:r>
            </w:ins>
            <w:ins w:id="8434" w:author="Mulligan, Conrad" w:date="2026-02-17T13:44:00Z" w16du:dateUtc="2026-02-17T21:44:00Z">
              <w:r w:rsidR="00D27F71">
                <w:rPr>
                  <w:rFonts w:cs="Arial"/>
                  <w:sz w:val="20"/>
                  <w:szCs w:val="20"/>
                </w:rPr>
                <w:t>2</w:t>
              </w:r>
            </w:ins>
            <w:del w:id="8435" w:author="Poitras, Travis" w:date="2026-02-09T09:37:00Z" w16du:dateUtc="2026-02-09T17:37:00Z">
              <w:r w:rsidRPr="0066299E" w:rsidDel="00FE6406">
                <w:rPr>
                  <w:rFonts w:cs="Arial"/>
                  <w:sz w:val="20"/>
                  <w:szCs w:val="20"/>
                  <w:highlight w:val="yellow"/>
                </w:rPr>
                <w:delText>0.03</w:delText>
              </w:r>
            </w:del>
          </w:p>
        </w:tc>
        <w:tc>
          <w:tcPr>
            <w:tcW w:w="1170" w:type="dxa"/>
            <w:vAlign w:val="center"/>
          </w:tcPr>
          <w:p w14:paraId="19BF2C1F" w14:textId="7C5AC2A9" w:rsidR="00D24046" w:rsidRPr="0066299E" w:rsidRDefault="00D27F71" w:rsidP="00D24046">
            <w:pPr>
              <w:jc w:val="center"/>
              <w:rPr>
                <w:rFonts w:cs="Arial"/>
                <w:sz w:val="20"/>
                <w:szCs w:val="20"/>
                <w:highlight w:val="yellow"/>
              </w:rPr>
            </w:pPr>
            <w:ins w:id="8436" w:author="Mulligan, Conrad" w:date="2026-02-17T13:44:00Z" w16du:dateUtc="2026-02-17T21:44:00Z">
              <w:r>
                <w:rPr>
                  <w:rFonts w:cs="Arial"/>
                  <w:sz w:val="20"/>
                  <w:szCs w:val="20"/>
                </w:rPr>
                <w:t>7</w:t>
              </w:r>
            </w:ins>
            <w:ins w:id="8437" w:author="Poitras, Travis" w:date="2026-02-09T09:37:00Z" w16du:dateUtc="2026-02-09T17:37:00Z">
              <w:del w:id="8438" w:author="Mulligan, Conrad" w:date="2026-02-17T13:44:00Z" w16du:dateUtc="2026-02-17T21:44:00Z">
                <w:r w:rsidR="00D24046" w:rsidRPr="00655084" w:rsidDel="00D27F71">
                  <w:rPr>
                    <w:rFonts w:cs="Arial"/>
                    <w:sz w:val="20"/>
                    <w:szCs w:val="20"/>
                  </w:rPr>
                  <w:delText>0</w:delText>
                </w:r>
              </w:del>
            </w:ins>
            <w:del w:id="8439" w:author="Poitras, Travis" w:date="2026-02-09T09:37:00Z" w16du:dateUtc="2026-02-09T17:37:00Z">
              <w:r w:rsidR="00D24046" w:rsidRPr="0066299E" w:rsidDel="00FE6406">
                <w:rPr>
                  <w:rFonts w:cs="Arial"/>
                  <w:sz w:val="20"/>
                  <w:szCs w:val="20"/>
                  <w:highlight w:val="yellow"/>
                </w:rPr>
                <w:delText>7</w:delText>
              </w:r>
            </w:del>
          </w:p>
        </w:tc>
        <w:tc>
          <w:tcPr>
            <w:tcW w:w="1170" w:type="dxa"/>
            <w:vAlign w:val="center"/>
          </w:tcPr>
          <w:p w14:paraId="560C4FB7" w14:textId="36F4C361" w:rsidR="00D24046" w:rsidRPr="0066299E" w:rsidRDefault="00D24046" w:rsidP="00D24046">
            <w:pPr>
              <w:jc w:val="center"/>
              <w:rPr>
                <w:rFonts w:cs="Arial"/>
                <w:sz w:val="20"/>
                <w:szCs w:val="20"/>
                <w:highlight w:val="yellow"/>
              </w:rPr>
            </w:pPr>
            <w:ins w:id="8440" w:author="Poitras, Travis" w:date="2026-02-09T09:37:00Z" w16du:dateUtc="2026-02-09T17:37:00Z">
              <w:r w:rsidRPr="004A7B53">
                <w:rPr>
                  <w:rFonts w:cs="Arial"/>
                  <w:sz w:val="20"/>
                  <w:szCs w:val="20"/>
                </w:rPr>
                <w:t>0.0</w:t>
              </w:r>
            </w:ins>
            <w:del w:id="8441" w:author="Poitras, Travis" w:date="2026-02-09T09:37:00Z" w16du:dateUtc="2026-02-09T17:37:00Z">
              <w:r w:rsidRPr="0066299E" w:rsidDel="00FE6406">
                <w:rPr>
                  <w:rFonts w:cs="Arial"/>
                  <w:sz w:val="20"/>
                  <w:szCs w:val="20"/>
                  <w:highlight w:val="yellow"/>
                </w:rPr>
                <w:delText>0.0</w:delText>
              </w:r>
            </w:del>
          </w:p>
        </w:tc>
        <w:tc>
          <w:tcPr>
            <w:tcW w:w="1170" w:type="dxa"/>
            <w:vAlign w:val="center"/>
          </w:tcPr>
          <w:p w14:paraId="315B1100" w14:textId="5C154038" w:rsidR="00D24046" w:rsidRPr="0066299E" w:rsidRDefault="00D24046" w:rsidP="00D24046">
            <w:pPr>
              <w:jc w:val="center"/>
              <w:rPr>
                <w:rFonts w:cs="Arial"/>
                <w:sz w:val="20"/>
                <w:szCs w:val="20"/>
                <w:highlight w:val="yellow"/>
              </w:rPr>
            </w:pPr>
            <w:ins w:id="8442" w:author="Poitras, Travis" w:date="2026-02-09T09:37:00Z" w16du:dateUtc="2026-02-09T17:37:00Z">
              <w:r w:rsidRPr="004A7B53">
                <w:rPr>
                  <w:rFonts w:cs="Arial"/>
                  <w:sz w:val="20"/>
                  <w:szCs w:val="20"/>
                </w:rPr>
                <w:t>0</w:t>
              </w:r>
            </w:ins>
            <w:del w:id="8443" w:author="Poitras, Travis" w:date="2026-02-09T09:37:00Z" w16du:dateUtc="2026-02-09T17:37:00Z">
              <w:r w:rsidRPr="0066299E" w:rsidDel="00FE6406">
                <w:rPr>
                  <w:rFonts w:cs="Arial"/>
                  <w:sz w:val="20"/>
                  <w:szCs w:val="20"/>
                  <w:highlight w:val="yellow"/>
                </w:rPr>
                <w:delText>0</w:delText>
              </w:r>
            </w:del>
          </w:p>
        </w:tc>
      </w:tr>
    </w:tbl>
    <w:p w14:paraId="1592176A" w14:textId="77777777" w:rsidR="001B7E8D" w:rsidRDefault="001B7E8D" w:rsidP="00FE40D0">
      <w:pPr>
        <w:pStyle w:val="PlanNormal"/>
        <w:rPr>
          <w:ins w:id="8444" w:author="Poitras, Travis" w:date="2026-02-09T09:37:00Z" w16du:dateUtc="2026-02-09T17:37:00Z"/>
          <w:del w:id="8445" w:author="Nicely, Cynthia" w:date="2026-02-17T08:38:00Z" w16du:dateUtc="2026-02-17T16:38:00Z"/>
        </w:rPr>
      </w:pPr>
    </w:p>
    <w:tbl>
      <w:tblPr>
        <w:tblStyle w:val="TableGrid"/>
        <w:tblW w:w="9355" w:type="dxa"/>
        <w:tblLayout w:type="fixed"/>
        <w:tblCellMar>
          <w:top w:w="14" w:type="dxa"/>
          <w:left w:w="43" w:type="dxa"/>
          <w:bottom w:w="14" w:type="dxa"/>
          <w:right w:w="43" w:type="dxa"/>
        </w:tblCellMar>
        <w:tblLook w:val="04A0" w:firstRow="1" w:lastRow="0" w:firstColumn="1" w:lastColumn="0" w:noHBand="0" w:noVBand="1"/>
      </w:tblPr>
      <w:tblGrid>
        <w:gridCol w:w="2425"/>
        <w:gridCol w:w="2160"/>
        <w:gridCol w:w="1260"/>
        <w:gridCol w:w="1170"/>
        <w:gridCol w:w="1170"/>
        <w:gridCol w:w="1170"/>
      </w:tblGrid>
      <w:tr w:rsidR="00D24046" w:rsidRPr="007901EC" w14:paraId="593DC449" w14:textId="77777777">
        <w:trPr>
          <w:tblHeader/>
          <w:ins w:id="8446" w:author="Poitras, Travis" w:date="2026-02-09T09:37:00Z"/>
        </w:trPr>
        <w:tc>
          <w:tcPr>
            <w:tcW w:w="9355" w:type="dxa"/>
            <w:gridSpan w:val="6"/>
            <w:tcBorders>
              <w:top w:val="nil"/>
              <w:left w:val="nil"/>
              <w:right w:val="nil"/>
            </w:tcBorders>
            <w:vAlign w:val="bottom"/>
          </w:tcPr>
          <w:p w14:paraId="03F14056" w14:textId="77C1F03D" w:rsidR="00D24046" w:rsidRPr="007901EC" w:rsidRDefault="00D24046">
            <w:pPr>
              <w:pStyle w:val="TableCaptionLinkedtoTOC"/>
              <w:rPr>
                <w:ins w:id="8447" w:author="Poitras, Travis" w:date="2026-02-09T09:37:00Z" w16du:dateUtc="2026-02-09T17:37:00Z"/>
              </w:rPr>
            </w:pPr>
            <w:bookmarkStart w:id="8448" w:name="_Toc221783933"/>
            <w:ins w:id="8449" w:author="Poitras, Travis" w:date="2026-02-09T09:37:00Z" w16du:dateUtc="2026-02-09T17:37:00Z">
              <w:r w:rsidRPr="00FA7CFA">
                <w:rPr>
                  <w:rFonts w:eastAsiaTheme="majorEastAsia"/>
                </w:rPr>
                <w:t xml:space="preserve">Table </w:t>
              </w:r>
              <w:r w:rsidRPr="00FA7CFA">
                <w:rPr>
                  <w:rFonts w:eastAsiaTheme="majorEastAsia"/>
                </w:rPr>
                <w:fldChar w:fldCharType="begin"/>
              </w:r>
              <w:r w:rsidRPr="00FA7CFA">
                <w:rPr>
                  <w:rFonts w:eastAsiaTheme="majorEastAsia"/>
                </w:rPr>
                <w:instrText xml:space="preserve"> STYLEREF 1 \s </w:instrText>
              </w:r>
              <w:r w:rsidRPr="00FA7CFA">
                <w:rPr>
                  <w:rFonts w:eastAsiaTheme="majorEastAsia"/>
                </w:rPr>
                <w:fldChar w:fldCharType="separate"/>
              </w:r>
              <w:r w:rsidRPr="00FA7CFA">
                <w:rPr>
                  <w:rFonts w:eastAsiaTheme="majorEastAsia"/>
                  <w:noProof/>
                </w:rPr>
                <w:t>2</w:t>
              </w:r>
              <w:r w:rsidRPr="00FA7CFA">
                <w:rPr>
                  <w:rFonts w:eastAsiaTheme="majorEastAsia"/>
                </w:rPr>
                <w:fldChar w:fldCharType="end"/>
              </w:r>
              <w:r w:rsidRPr="00FA7CFA">
                <w:rPr>
                  <w:rFonts w:eastAsiaTheme="majorEastAsia"/>
                </w:rPr>
                <w:noBreakHyphen/>
                <w:t>4</w:t>
              </w:r>
              <w:r>
                <w:t>i</w:t>
              </w:r>
              <w:r>
                <w:tab/>
              </w:r>
              <w:r w:rsidRPr="00A674B4">
                <w:rPr>
                  <w:rFonts w:eastAsiaTheme="majorEastAsia"/>
                </w:rPr>
                <w:t xml:space="preserve">Summary of Maximum Acres of Regulated Waters of the U.S. within Potential Project Work Areas on </w:t>
              </w:r>
            </w:ins>
            <w:ins w:id="8450" w:author="Poitras, Travis" w:date="2026-02-09T09:42:00Z" w16du:dateUtc="2026-02-09T17:42:00Z">
              <w:r w:rsidR="00E6707C" w:rsidRPr="00A674B4">
                <w:rPr>
                  <w:rFonts w:eastAsiaTheme="majorEastAsia"/>
                </w:rPr>
                <w:t xml:space="preserve">Lands Owned by </w:t>
              </w:r>
            </w:ins>
            <w:ins w:id="8451" w:author="Poitras, Travis" w:date="2026-02-09T09:37:00Z" w16du:dateUtc="2026-02-09T17:37:00Z">
              <w:r w:rsidR="008429E1" w:rsidRPr="00A674B4">
                <w:t xml:space="preserve">Department of </w:t>
              </w:r>
              <w:del w:id="8452" w:author="Nicely, Cynthia" w:date="2026-02-11T08:22:00Z" w16du:dateUtc="2026-02-11T16:22:00Z">
                <w:r w:rsidR="008429E1" w:rsidRPr="00A674B4" w:rsidDel="004320CC">
                  <w:delText>d</w:delText>
                </w:r>
              </w:del>
            </w:ins>
            <w:ins w:id="8453" w:author="Nicely, Cynthia" w:date="2026-02-11T08:22:00Z" w16du:dateUtc="2026-02-11T16:22:00Z">
              <w:r w:rsidR="004320CC" w:rsidRPr="00A674B4">
                <w:t>D</w:t>
              </w:r>
            </w:ins>
            <w:ins w:id="8454" w:author="Poitras, Travis" w:date="2026-02-09T09:37:00Z" w16du:dateUtc="2026-02-09T17:37:00Z">
              <w:r w:rsidR="008429E1" w:rsidRPr="00A674B4">
                <w:t>efe</w:t>
              </w:r>
            </w:ins>
            <w:ins w:id="8455" w:author="Poitras, Travis" w:date="2026-02-09T09:38:00Z" w16du:dateUtc="2026-02-09T17:38:00Z">
              <w:r w:rsidR="008429E1" w:rsidRPr="00A674B4">
                <w:t>nse (USACE)</w:t>
              </w:r>
            </w:ins>
            <w:ins w:id="8456" w:author="Poitras, Travis" w:date="2026-02-09T09:37:00Z" w16du:dateUtc="2026-02-09T17:37:00Z">
              <w:r w:rsidRPr="00A674B4">
                <w:rPr>
                  <w:rFonts w:eastAsiaTheme="majorEastAsia"/>
                </w:rPr>
                <w:t xml:space="preserve"> within the EPL Project Alignment</w:t>
              </w:r>
              <w:bookmarkEnd w:id="8448"/>
            </w:ins>
          </w:p>
        </w:tc>
      </w:tr>
      <w:tr w:rsidR="00D24046" w:rsidRPr="007901EC" w14:paraId="7C16925C" w14:textId="77777777">
        <w:trPr>
          <w:tblHeader/>
          <w:ins w:id="8457" w:author="Poitras, Travis" w:date="2026-02-09T09:37:00Z"/>
        </w:trPr>
        <w:tc>
          <w:tcPr>
            <w:tcW w:w="2425" w:type="dxa"/>
            <w:vMerge w:val="restart"/>
            <w:vAlign w:val="bottom"/>
          </w:tcPr>
          <w:p w14:paraId="31A00255" w14:textId="77777777" w:rsidR="00D24046" w:rsidRPr="007901EC" w:rsidRDefault="00D24046">
            <w:pPr>
              <w:pStyle w:val="TableColumnHeading0"/>
              <w:rPr>
                <w:ins w:id="8458" w:author="Poitras, Travis" w:date="2026-02-09T09:37:00Z" w16du:dateUtc="2026-02-09T17:37:00Z"/>
              </w:rPr>
            </w:pPr>
            <w:ins w:id="8459" w:author="Poitras, Travis" w:date="2026-02-09T09:37:00Z" w16du:dateUtc="2026-02-09T17:37:00Z">
              <w:r w:rsidRPr="007901EC">
                <w:t>Feature Type</w:t>
              </w:r>
            </w:ins>
          </w:p>
        </w:tc>
        <w:tc>
          <w:tcPr>
            <w:tcW w:w="2160" w:type="dxa"/>
            <w:vMerge w:val="restart"/>
            <w:vAlign w:val="bottom"/>
          </w:tcPr>
          <w:p w14:paraId="62863A3D" w14:textId="77777777" w:rsidR="00D24046" w:rsidRPr="007901EC" w:rsidRDefault="00D24046">
            <w:pPr>
              <w:pStyle w:val="TableColumnHeading0"/>
              <w:rPr>
                <w:ins w:id="8460" w:author="Poitras, Travis" w:date="2026-02-09T09:37:00Z" w16du:dateUtc="2026-02-09T17:37:00Z"/>
              </w:rPr>
            </w:pPr>
            <w:ins w:id="8461" w:author="Poitras, Travis" w:date="2026-02-09T09:37:00Z" w16du:dateUtc="2026-02-09T17:37:00Z">
              <w:r w:rsidRPr="007901EC">
                <w:t>Total Number of Features Mapped</w:t>
              </w:r>
            </w:ins>
          </w:p>
        </w:tc>
        <w:tc>
          <w:tcPr>
            <w:tcW w:w="2430" w:type="dxa"/>
            <w:gridSpan w:val="2"/>
            <w:vAlign w:val="bottom"/>
          </w:tcPr>
          <w:p w14:paraId="52751B50" w14:textId="77777777" w:rsidR="00D24046" w:rsidRPr="007901EC" w:rsidRDefault="00D24046">
            <w:pPr>
              <w:pStyle w:val="TableColumnHeading0"/>
              <w:rPr>
                <w:ins w:id="8462" w:author="Poitras, Travis" w:date="2026-02-09T09:37:00Z" w16du:dateUtc="2026-02-09T17:37:00Z"/>
              </w:rPr>
            </w:pPr>
            <w:ins w:id="8463" w:author="Poitras, Travis" w:date="2026-02-09T09:37:00Z" w16du:dateUtc="2026-02-09T17:37:00Z">
              <w:r w:rsidRPr="007901EC">
                <w:t>Temporary Impacts</w:t>
              </w:r>
            </w:ins>
          </w:p>
        </w:tc>
        <w:tc>
          <w:tcPr>
            <w:tcW w:w="2340" w:type="dxa"/>
            <w:gridSpan w:val="2"/>
            <w:vAlign w:val="bottom"/>
          </w:tcPr>
          <w:p w14:paraId="71A5AE24" w14:textId="77777777" w:rsidR="00D24046" w:rsidRPr="007901EC" w:rsidRDefault="00D24046">
            <w:pPr>
              <w:pStyle w:val="TableColumnHeading0"/>
              <w:rPr>
                <w:ins w:id="8464" w:author="Poitras, Travis" w:date="2026-02-09T09:37:00Z" w16du:dateUtc="2026-02-09T17:37:00Z"/>
              </w:rPr>
            </w:pPr>
            <w:ins w:id="8465" w:author="Poitras, Travis" w:date="2026-02-09T09:37:00Z" w16du:dateUtc="2026-02-09T17:37:00Z">
              <w:r w:rsidRPr="007901EC">
                <w:t>Permanent Impacts</w:t>
              </w:r>
            </w:ins>
          </w:p>
        </w:tc>
      </w:tr>
      <w:tr w:rsidR="00D24046" w:rsidRPr="007901EC" w14:paraId="186BA3C7" w14:textId="77777777">
        <w:trPr>
          <w:tblHeader/>
          <w:ins w:id="8466" w:author="Poitras, Travis" w:date="2026-02-09T09:37:00Z"/>
        </w:trPr>
        <w:tc>
          <w:tcPr>
            <w:tcW w:w="2425" w:type="dxa"/>
            <w:vMerge/>
            <w:tcBorders>
              <w:bottom w:val="single" w:sz="4" w:space="0" w:color="auto"/>
            </w:tcBorders>
            <w:vAlign w:val="bottom"/>
          </w:tcPr>
          <w:p w14:paraId="08F9DA39" w14:textId="77777777" w:rsidR="00D24046" w:rsidRPr="007901EC" w:rsidRDefault="00D24046">
            <w:pPr>
              <w:pStyle w:val="TableColumnHeading0"/>
              <w:rPr>
                <w:ins w:id="8467" w:author="Poitras, Travis" w:date="2026-02-09T09:37:00Z" w16du:dateUtc="2026-02-09T17:37:00Z"/>
              </w:rPr>
            </w:pPr>
          </w:p>
        </w:tc>
        <w:tc>
          <w:tcPr>
            <w:tcW w:w="2160" w:type="dxa"/>
            <w:vMerge/>
            <w:tcBorders>
              <w:bottom w:val="single" w:sz="4" w:space="0" w:color="auto"/>
            </w:tcBorders>
            <w:vAlign w:val="bottom"/>
          </w:tcPr>
          <w:p w14:paraId="7435677D" w14:textId="77777777" w:rsidR="00D24046" w:rsidRPr="007901EC" w:rsidRDefault="00D24046">
            <w:pPr>
              <w:pStyle w:val="TableColumnHeading0"/>
              <w:rPr>
                <w:ins w:id="8468" w:author="Poitras, Travis" w:date="2026-02-09T09:37:00Z" w16du:dateUtc="2026-02-09T17:37:00Z"/>
              </w:rPr>
            </w:pPr>
          </w:p>
        </w:tc>
        <w:tc>
          <w:tcPr>
            <w:tcW w:w="1260" w:type="dxa"/>
            <w:tcBorders>
              <w:bottom w:val="single" w:sz="4" w:space="0" w:color="auto"/>
            </w:tcBorders>
            <w:vAlign w:val="bottom"/>
          </w:tcPr>
          <w:p w14:paraId="3FD01BC0" w14:textId="77777777" w:rsidR="00D24046" w:rsidRPr="007901EC" w:rsidRDefault="00D24046">
            <w:pPr>
              <w:pStyle w:val="TableColumnHeading0"/>
              <w:rPr>
                <w:ins w:id="8469" w:author="Poitras, Travis" w:date="2026-02-09T09:37:00Z" w16du:dateUtc="2026-02-09T17:37:00Z"/>
              </w:rPr>
            </w:pPr>
            <w:ins w:id="8470" w:author="Poitras, Travis" w:date="2026-02-09T09:37:00Z" w16du:dateUtc="2026-02-09T17:37:00Z">
              <w:r w:rsidRPr="007901EC">
                <w:t>Acres</w:t>
              </w:r>
            </w:ins>
          </w:p>
        </w:tc>
        <w:tc>
          <w:tcPr>
            <w:tcW w:w="1170" w:type="dxa"/>
            <w:tcBorders>
              <w:bottom w:val="single" w:sz="4" w:space="0" w:color="auto"/>
            </w:tcBorders>
            <w:vAlign w:val="bottom"/>
          </w:tcPr>
          <w:p w14:paraId="2DC5599C" w14:textId="77777777" w:rsidR="00D24046" w:rsidRPr="007901EC" w:rsidRDefault="00D24046">
            <w:pPr>
              <w:pStyle w:val="TableColumnHeading0"/>
              <w:rPr>
                <w:ins w:id="8471" w:author="Poitras, Travis" w:date="2026-02-09T09:37:00Z" w16du:dateUtc="2026-02-09T17:37:00Z"/>
              </w:rPr>
            </w:pPr>
            <w:ins w:id="8472" w:author="Poitras, Travis" w:date="2026-02-09T09:37:00Z" w16du:dateUtc="2026-02-09T17:37:00Z">
              <w:r w:rsidRPr="007901EC">
                <w:t>Features</w:t>
              </w:r>
            </w:ins>
          </w:p>
        </w:tc>
        <w:tc>
          <w:tcPr>
            <w:tcW w:w="1170" w:type="dxa"/>
            <w:tcBorders>
              <w:bottom w:val="single" w:sz="4" w:space="0" w:color="auto"/>
            </w:tcBorders>
            <w:vAlign w:val="bottom"/>
          </w:tcPr>
          <w:p w14:paraId="070B8CBE" w14:textId="77777777" w:rsidR="00D24046" w:rsidRPr="007901EC" w:rsidRDefault="00D24046">
            <w:pPr>
              <w:pStyle w:val="TableColumnHeading0"/>
              <w:rPr>
                <w:ins w:id="8473" w:author="Poitras, Travis" w:date="2026-02-09T09:37:00Z" w16du:dateUtc="2026-02-09T17:37:00Z"/>
              </w:rPr>
            </w:pPr>
            <w:ins w:id="8474" w:author="Poitras, Travis" w:date="2026-02-09T09:37:00Z" w16du:dateUtc="2026-02-09T17:37:00Z">
              <w:r w:rsidRPr="007901EC">
                <w:t>Acres</w:t>
              </w:r>
            </w:ins>
          </w:p>
        </w:tc>
        <w:tc>
          <w:tcPr>
            <w:tcW w:w="1170" w:type="dxa"/>
            <w:tcBorders>
              <w:bottom w:val="single" w:sz="4" w:space="0" w:color="auto"/>
            </w:tcBorders>
            <w:vAlign w:val="bottom"/>
          </w:tcPr>
          <w:p w14:paraId="61230B0C" w14:textId="77777777" w:rsidR="00D24046" w:rsidRPr="007901EC" w:rsidRDefault="00D24046">
            <w:pPr>
              <w:pStyle w:val="TableColumnHeading0"/>
              <w:rPr>
                <w:ins w:id="8475" w:author="Poitras, Travis" w:date="2026-02-09T09:37:00Z" w16du:dateUtc="2026-02-09T17:37:00Z"/>
              </w:rPr>
            </w:pPr>
            <w:ins w:id="8476" w:author="Poitras, Travis" w:date="2026-02-09T09:37:00Z" w16du:dateUtc="2026-02-09T17:37:00Z">
              <w:r w:rsidRPr="007901EC">
                <w:t>Features</w:t>
              </w:r>
            </w:ins>
          </w:p>
        </w:tc>
      </w:tr>
      <w:tr w:rsidR="008429E1" w:rsidRPr="007901EC" w14:paraId="525750CA" w14:textId="77777777">
        <w:trPr>
          <w:ins w:id="8477" w:author="Poitras, Travis" w:date="2026-02-09T09:37:00Z"/>
        </w:trPr>
        <w:tc>
          <w:tcPr>
            <w:tcW w:w="2425" w:type="dxa"/>
          </w:tcPr>
          <w:p w14:paraId="7476C9A7" w14:textId="77777777" w:rsidR="008429E1" w:rsidRPr="00A52837" w:rsidRDefault="008429E1" w:rsidP="008429E1">
            <w:pPr>
              <w:rPr>
                <w:ins w:id="8478" w:author="Poitras, Travis" w:date="2026-02-09T09:37:00Z" w16du:dateUtc="2026-02-09T17:37:00Z"/>
                <w:rFonts w:cs="Arial"/>
                <w:sz w:val="20"/>
                <w:szCs w:val="20"/>
              </w:rPr>
            </w:pPr>
            <w:ins w:id="8479" w:author="Poitras, Travis" w:date="2026-02-09T09:37:00Z" w16du:dateUtc="2026-02-09T17:37:00Z">
              <w:r w:rsidRPr="00A52837">
                <w:rPr>
                  <w:rFonts w:cs="Arial"/>
                  <w:sz w:val="20"/>
                  <w:szCs w:val="20"/>
                </w:rPr>
                <w:t>404/401 wetlands</w:t>
              </w:r>
            </w:ins>
          </w:p>
        </w:tc>
        <w:tc>
          <w:tcPr>
            <w:tcW w:w="2160" w:type="dxa"/>
            <w:vAlign w:val="center"/>
          </w:tcPr>
          <w:p w14:paraId="0C230CFF" w14:textId="55987843" w:rsidR="008429E1" w:rsidRPr="00A674B4" w:rsidRDefault="008429E1" w:rsidP="008429E1">
            <w:pPr>
              <w:jc w:val="center"/>
              <w:rPr>
                <w:ins w:id="8480" w:author="Poitras, Travis" w:date="2026-02-09T09:37:00Z" w16du:dateUtc="2026-02-09T17:37:00Z"/>
                <w:rFonts w:cs="Arial"/>
                <w:sz w:val="20"/>
                <w:szCs w:val="20"/>
              </w:rPr>
            </w:pPr>
            <w:ins w:id="8481" w:author="Poitras, Travis" w:date="2026-02-09T09:38:00Z" w16du:dateUtc="2026-02-09T17:38:00Z">
              <w:r w:rsidRPr="00F51B86">
                <w:rPr>
                  <w:rFonts w:cs="Arial"/>
                  <w:sz w:val="20"/>
                  <w:szCs w:val="20"/>
                </w:rPr>
                <w:t>0</w:t>
              </w:r>
            </w:ins>
          </w:p>
        </w:tc>
        <w:tc>
          <w:tcPr>
            <w:tcW w:w="1260" w:type="dxa"/>
            <w:vAlign w:val="center"/>
          </w:tcPr>
          <w:p w14:paraId="37B659E5" w14:textId="257C6308" w:rsidR="008429E1" w:rsidRPr="00A674B4" w:rsidRDefault="008429E1" w:rsidP="008429E1">
            <w:pPr>
              <w:jc w:val="center"/>
              <w:rPr>
                <w:ins w:id="8482" w:author="Poitras, Travis" w:date="2026-02-09T09:37:00Z" w16du:dateUtc="2026-02-09T17:37:00Z"/>
                <w:rFonts w:cs="Arial"/>
                <w:sz w:val="20"/>
                <w:szCs w:val="20"/>
              </w:rPr>
            </w:pPr>
            <w:ins w:id="8483" w:author="Poitras, Travis" w:date="2026-02-09T09:38:00Z" w16du:dateUtc="2026-02-09T17:38:00Z">
              <w:r w:rsidRPr="00F51B86">
                <w:rPr>
                  <w:rFonts w:cs="Arial"/>
                  <w:sz w:val="20"/>
                  <w:szCs w:val="20"/>
                </w:rPr>
                <w:t>0.0</w:t>
              </w:r>
            </w:ins>
          </w:p>
        </w:tc>
        <w:tc>
          <w:tcPr>
            <w:tcW w:w="1170" w:type="dxa"/>
            <w:vAlign w:val="center"/>
          </w:tcPr>
          <w:p w14:paraId="69A37610" w14:textId="2312077D" w:rsidR="008429E1" w:rsidRPr="00A674B4" w:rsidRDefault="008429E1" w:rsidP="008429E1">
            <w:pPr>
              <w:jc w:val="center"/>
              <w:rPr>
                <w:ins w:id="8484" w:author="Poitras, Travis" w:date="2026-02-09T09:37:00Z" w16du:dateUtc="2026-02-09T17:37:00Z"/>
                <w:rFonts w:cs="Arial"/>
                <w:sz w:val="20"/>
                <w:szCs w:val="20"/>
              </w:rPr>
            </w:pPr>
            <w:ins w:id="8485" w:author="Poitras, Travis" w:date="2026-02-09T09:38:00Z" w16du:dateUtc="2026-02-09T17:38:00Z">
              <w:r w:rsidRPr="00F51B86">
                <w:rPr>
                  <w:rFonts w:cs="Arial"/>
                  <w:sz w:val="20"/>
                  <w:szCs w:val="20"/>
                </w:rPr>
                <w:t>0</w:t>
              </w:r>
            </w:ins>
          </w:p>
        </w:tc>
        <w:tc>
          <w:tcPr>
            <w:tcW w:w="1170" w:type="dxa"/>
            <w:vAlign w:val="center"/>
          </w:tcPr>
          <w:p w14:paraId="3EF535C7" w14:textId="31C7650F" w:rsidR="008429E1" w:rsidRPr="00A674B4" w:rsidRDefault="008429E1" w:rsidP="008429E1">
            <w:pPr>
              <w:jc w:val="center"/>
              <w:rPr>
                <w:ins w:id="8486" w:author="Poitras, Travis" w:date="2026-02-09T09:37:00Z" w16du:dateUtc="2026-02-09T17:37:00Z"/>
                <w:rFonts w:cs="Arial"/>
                <w:sz w:val="20"/>
                <w:szCs w:val="20"/>
              </w:rPr>
            </w:pPr>
            <w:ins w:id="8487" w:author="Poitras, Travis" w:date="2026-02-09T09:38:00Z" w16du:dateUtc="2026-02-09T17:38:00Z">
              <w:r w:rsidRPr="00676FA4">
                <w:rPr>
                  <w:rFonts w:cs="Arial"/>
                  <w:sz w:val="20"/>
                  <w:szCs w:val="20"/>
                </w:rPr>
                <w:t>0.0</w:t>
              </w:r>
            </w:ins>
          </w:p>
        </w:tc>
        <w:tc>
          <w:tcPr>
            <w:tcW w:w="1170" w:type="dxa"/>
            <w:vAlign w:val="center"/>
          </w:tcPr>
          <w:p w14:paraId="601CF7B2" w14:textId="53102E90" w:rsidR="008429E1" w:rsidRPr="00A674B4" w:rsidRDefault="008429E1" w:rsidP="008429E1">
            <w:pPr>
              <w:jc w:val="center"/>
              <w:rPr>
                <w:ins w:id="8488" w:author="Poitras, Travis" w:date="2026-02-09T09:37:00Z" w16du:dateUtc="2026-02-09T17:37:00Z"/>
                <w:rFonts w:cs="Arial"/>
                <w:sz w:val="20"/>
                <w:szCs w:val="20"/>
              </w:rPr>
            </w:pPr>
            <w:ins w:id="8489" w:author="Poitras, Travis" w:date="2026-02-09T09:38:00Z" w16du:dateUtc="2026-02-09T17:38:00Z">
              <w:r w:rsidRPr="00676FA4">
                <w:rPr>
                  <w:rFonts w:cs="Arial"/>
                  <w:sz w:val="20"/>
                  <w:szCs w:val="20"/>
                </w:rPr>
                <w:t>0</w:t>
              </w:r>
            </w:ins>
          </w:p>
        </w:tc>
      </w:tr>
      <w:tr w:rsidR="008429E1" w:rsidRPr="007901EC" w14:paraId="48EDFFAB" w14:textId="77777777">
        <w:trPr>
          <w:ins w:id="8490" w:author="Poitras, Travis" w:date="2026-02-09T09:37:00Z"/>
        </w:trPr>
        <w:tc>
          <w:tcPr>
            <w:tcW w:w="2425" w:type="dxa"/>
          </w:tcPr>
          <w:p w14:paraId="7AC32926" w14:textId="77777777" w:rsidR="008429E1" w:rsidRPr="00A52837" w:rsidRDefault="008429E1" w:rsidP="008429E1">
            <w:pPr>
              <w:rPr>
                <w:ins w:id="8491" w:author="Poitras, Travis" w:date="2026-02-09T09:37:00Z" w16du:dateUtc="2026-02-09T17:37:00Z"/>
                <w:rFonts w:cs="Arial"/>
                <w:sz w:val="20"/>
                <w:szCs w:val="20"/>
              </w:rPr>
            </w:pPr>
            <w:ins w:id="8492" w:author="Poitras, Travis" w:date="2026-02-09T09:37:00Z" w16du:dateUtc="2026-02-09T17:37:00Z">
              <w:r w:rsidRPr="00A52837">
                <w:rPr>
                  <w:rFonts w:cs="Arial"/>
                  <w:sz w:val="20"/>
                  <w:szCs w:val="20"/>
                </w:rPr>
                <w:t>404/401 other waters</w:t>
              </w:r>
            </w:ins>
          </w:p>
        </w:tc>
        <w:tc>
          <w:tcPr>
            <w:tcW w:w="2160" w:type="dxa"/>
            <w:vAlign w:val="center"/>
          </w:tcPr>
          <w:p w14:paraId="2C0E99DB" w14:textId="106748C3" w:rsidR="008429E1" w:rsidRPr="00A674B4" w:rsidRDefault="008429E1" w:rsidP="008429E1">
            <w:pPr>
              <w:jc w:val="center"/>
              <w:rPr>
                <w:ins w:id="8493" w:author="Poitras, Travis" w:date="2026-02-09T09:37:00Z" w16du:dateUtc="2026-02-09T17:37:00Z"/>
                <w:rFonts w:cs="Arial"/>
                <w:sz w:val="20"/>
                <w:szCs w:val="20"/>
              </w:rPr>
            </w:pPr>
            <w:ins w:id="8494" w:author="Poitras, Travis" w:date="2026-02-09T09:38:00Z" w16du:dateUtc="2026-02-09T17:38:00Z">
              <w:r w:rsidRPr="00F51B86">
                <w:rPr>
                  <w:rFonts w:cs="Arial"/>
                  <w:sz w:val="20"/>
                  <w:szCs w:val="20"/>
                </w:rPr>
                <w:t>24</w:t>
              </w:r>
            </w:ins>
          </w:p>
        </w:tc>
        <w:tc>
          <w:tcPr>
            <w:tcW w:w="1260" w:type="dxa"/>
            <w:vAlign w:val="center"/>
          </w:tcPr>
          <w:p w14:paraId="4731348F" w14:textId="0E5B796B" w:rsidR="008429E1" w:rsidRPr="00A674B4" w:rsidRDefault="008429E1" w:rsidP="008429E1">
            <w:pPr>
              <w:jc w:val="center"/>
              <w:rPr>
                <w:ins w:id="8495" w:author="Poitras, Travis" w:date="2026-02-09T09:37:00Z" w16du:dateUtc="2026-02-09T17:37:00Z"/>
                <w:rFonts w:cs="Arial"/>
                <w:sz w:val="20"/>
                <w:szCs w:val="20"/>
              </w:rPr>
            </w:pPr>
            <w:ins w:id="8496" w:author="Poitras, Travis" w:date="2026-02-09T09:38:00Z" w16du:dateUtc="2026-02-09T17:38:00Z">
              <w:r w:rsidRPr="00F51B86">
                <w:rPr>
                  <w:rFonts w:cs="Arial"/>
                  <w:sz w:val="20"/>
                  <w:szCs w:val="20"/>
                </w:rPr>
                <w:t>0.02</w:t>
              </w:r>
            </w:ins>
          </w:p>
        </w:tc>
        <w:tc>
          <w:tcPr>
            <w:tcW w:w="1170" w:type="dxa"/>
            <w:vAlign w:val="center"/>
          </w:tcPr>
          <w:p w14:paraId="45BA2F29" w14:textId="4BB3AADC" w:rsidR="008429E1" w:rsidRPr="00A674B4" w:rsidRDefault="008429E1" w:rsidP="008429E1">
            <w:pPr>
              <w:jc w:val="center"/>
              <w:rPr>
                <w:ins w:id="8497" w:author="Poitras, Travis" w:date="2026-02-09T09:37:00Z" w16du:dateUtc="2026-02-09T17:37:00Z"/>
                <w:rFonts w:cs="Arial"/>
                <w:sz w:val="20"/>
                <w:szCs w:val="20"/>
              </w:rPr>
            </w:pPr>
            <w:ins w:id="8498" w:author="Poitras, Travis" w:date="2026-02-09T09:38:00Z" w16du:dateUtc="2026-02-09T17:38:00Z">
              <w:r w:rsidRPr="00F51B86">
                <w:rPr>
                  <w:rFonts w:cs="Arial"/>
                  <w:sz w:val="20"/>
                  <w:szCs w:val="20"/>
                </w:rPr>
                <w:t>6</w:t>
              </w:r>
            </w:ins>
          </w:p>
        </w:tc>
        <w:tc>
          <w:tcPr>
            <w:tcW w:w="1170" w:type="dxa"/>
            <w:vAlign w:val="center"/>
          </w:tcPr>
          <w:p w14:paraId="12B0103D" w14:textId="33394812" w:rsidR="008429E1" w:rsidRPr="00A674B4" w:rsidRDefault="008429E1" w:rsidP="008429E1">
            <w:pPr>
              <w:jc w:val="center"/>
              <w:rPr>
                <w:ins w:id="8499" w:author="Poitras, Travis" w:date="2026-02-09T09:37:00Z" w16du:dateUtc="2026-02-09T17:37:00Z"/>
                <w:rFonts w:cs="Arial"/>
                <w:sz w:val="20"/>
                <w:szCs w:val="20"/>
              </w:rPr>
            </w:pPr>
            <w:ins w:id="8500" w:author="Poitras, Travis" w:date="2026-02-09T09:38:00Z" w16du:dateUtc="2026-02-09T17:38:00Z">
              <w:r w:rsidRPr="00676FA4">
                <w:rPr>
                  <w:rFonts w:cs="Arial"/>
                  <w:sz w:val="20"/>
                  <w:szCs w:val="20"/>
                </w:rPr>
                <w:t>0.001</w:t>
              </w:r>
            </w:ins>
          </w:p>
        </w:tc>
        <w:tc>
          <w:tcPr>
            <w:tcW w:w="1170" w:type="dxa"/>
            <w:vAlign w:val="center"/>
          </w:tcPr>
          <w:p w14:paraId="076BAD8F" w14:textId="79825535" w:rsidR="008429E1" w:rsidRPr="00A674B4" w:rsidRDefault="008429E1" w:rsidP="008429E1">
            <w:pPr>
              <w:jc w:val="center"/>
              <w:rPr>
                <w:ins w:id="8501" w:author="Poitras, Travis" w:date="2026-02-09T09:37:00Z" w16du:dateUtc="2026-02-09T17:37:00Z"/>
                <w:rFonts w:cs="Arial"/>
                <w:sz w:val="20"/>
                <w:szCs w:val="20"/>
              </w:rPr>
            </w:pPr>
            <w:ins w:id="8502" w:author="Poitras, Travis" w:date="2026-02-09T09:38:00Z" w16du:dateUtc="2026-02-09T17:38:00Z">
              <w:r w:rsidRPr="00676FA4">
                <w:rPr>
                  <w:rFonts w:cs="Arial"/>
                  <w:sz w:val="20"/>
                  <w:szCs w:val="20"/>
                </w:rPr>
                <w:t>1</w:t>
              </w:r>
            </w:ins>
          </w:p>
        </w:tc>
      </w:tr>
    </w:tbl>
    <w:p w14:paraId="46E4E7D9" w14:textId="77777777" w:rsidR="00D24046" w:rsidRDefault="00D24046" w:rsidP="00FE40D0">
      <w:pPr>
        <w:pStyle w:val="PlanNormal"/>
        <w:rPr>
          <w:ins w:id="8503" w:author="Poitras, Travis" w:date="2026-02-09T09:42:00Z" w16du:dateUtc="2026-02-09T17:42:00Z"/>
          <w:del w:id="8504" w:author="Nicely, Cynthia" w:date="2026-02-17T08:38:00Z" w16du:dateUtc="2026-02-17T16:38:00Z"/>
        </w:rPr>
      </w:pPr>
    </w:p>
    <w:tbl>
      <w:tblPr>
        <w:tblStyle w:val="TableGrid"/>
        <w:tblW w:w="9355" w:type="dxa"/>
        <w:tblLayout w:type="fixed"/>
        <w:tblCellMar>
          <w:top w:w="14" w:type="dxa"/>
          <w:left w:w="43" w:type="dxa"/>
          <w:bottom w:w="14" w:type="dxa"/>
          <w:right w:w="43" w:type="dxa"/>
        </w:tblCellMar>
        <w:tblLook w:val="04A0" w:firstRow="1" w:lastRow="0" w:firstColumn="1" w:lastColumn="0" w:noHBand="0" w:noVBand="1"/>
      </w:tblPr>
      <w:tblGrid>
        <w:gridCol w:w="2425"/>
        <w:gridCol w:w="2160"/>
        <w:gridCol w:w="1260"/>
        <w:gridCol w:w="1170"/>
        <w:gridCol w:w="1170"/>
        <w:gridCol w:w="1170"/>
      </w:tblGrid>
      <w:tr w:rsidR="009B21E1" w:rsidRPr="007901EC" w14:paraId="54630C40" w14:textId="77777777">
        <w:trPr>
          <w:tblHeader/>
          <w:ins w:id="8505" w:author="Poitras, Travis" w:date="2026-02-09T09:42:00Z"/>
        </w:trPr>
        <w:tc>
          <w:tcPr>
            <w:tcW w:w="9355" w:type="dxa"/>
            <w:gridSpan w:val="6"/>
            <w:tcBorders>
              <w:top w:val="nil"/>
              <w:left w:val="nil"/>
              <w:right w:val="nil"/>
            </w:tcBorders>
            <w:vAlign w:val="bottom"/>
          </w:tcPr>
          <w:p w14:paraId="43EC1EB6" w14:textId="1D2EC04F" w:rsidR="009B21E1" w:rsidRPr="007901EC" w:rsidRDefault="009B21E1">
            <w:pPr>
              <w:pStyle w:val="TableCaptionLinkedtoTOC"/>
              <w:rPr>
                <w:ins w:id="8506" w:author="Poitras, Travis" w:date="2026-02-09T09:42:00Z" w16du:dateUtc="2026-02-09T17:42:00Z"/>
              </w:rPr>
            </w:pPr>
            <w:bookmarkStart w:id="8507" w:name="_Toc221783934"/>
            <w:ins w:id="8508" w:author="Poitras, Travis" w:date="2026-02-09T09:42:00Z" w16du:dateUtc="2026-02-09T17:42:00Z">
              <w:r w:rsidRPr="00FA7CFA">
                <w:rPr>
                  <w:rFonts w:eastAsiaTheme="majorEastAsia"/>
                </w:rPr>
                <w:t xml:space="preserve">Table </w:t>
              </w:r>
              <w:r w:rsidRPr="00FA7CFA">
                <w:rPr>
                  <w:rFonts w:eastAsiaTheme="majorEastAsia"/>
                </w:rPr>
                <w:fldChar w:fldCharType="begin"/>
              </w:r>
              <w:r w:rsidRPr="00FA7CFA">
                <w:rPr>
                  <w:rFonts w:eastAsiaTheme="majorEastAsia"/>
                </w:rPr>
                <w:instrText xml:space="preserve"> STYLEREF 1 \s </w:instrText>
              </w:r>
              <w:r w:rsidRPr="00FA7CFA">
                <w:rPr>
                  <w:rFonts w:eastAsiaTheme="majorEastAsia"/>
                </w:rPr>
                <w:fldChar w:fldCharType="separate"/>
              </w:r>
              <w:r w:rsidRPr="00FA7CFA">
                <w:rPr>
                  <w:rFonts w:eastAsiaTheme="majorEastAsia"/>
                  <w:noProof/>
                </w:rPr>
                <w:t>2</w:t>
              </w:r>
              <w:r w:rsidRPr="00FA7CFA">
                <w:rPr>
                  <w:rFonts w:eastAsiaTheme="majorEastAsia"/>
                </w:rPr>
                <w:fldChar w:fldCharType="end"/>
              </w:r>
              <w:r w:rsidRPr="00FA7CFA">
                <w:rPr>
                  <w:rFonts w:eastAsiaTheme="majorEastAsia"/>
                </w:rPr>
                <w:noBreakHyphen/>
                <w:t>4</w:t>
              </w:r>
            </w:ins>
            <w:ins w:id="8509" w:author="Poitras, Travis" w:date="2026-02-09T09:44:00Z" w16du:dateUtc="2026-02-09T17:44:00Z">
              <w:r w:rsidR="003C4D99">
                <w:t>j</w:t>
              </w:r>
            </w:ins>
            <w:ins w:id="8510" w:author="Poitras, Travis" w:date="2026-02-09T09:42:00Z" w16du:dateUtc="2026-02-09T17:42:00Z">
              <w:r>
                <w:tab/>
              </w:r>
              <w:r w:rsidRPr="00A674B4">
                <w:rPr>
                  <w:rFonts w:eastAsiaTheme="majorEastAsia"/>
                </w:rPr>
                <w:t xml:space="preserve">Summary of Maximum Acres of Regulated Waters of the U.S. within Potential Project Work Areas on </w:t>
              </w:r>
              <w:r w:rsidR="00E6707C" w:rsidRPr="00A674B4">
                <w:rPr>
                  <w:rFonts w:eastAsiaTheme="majorEastAsia"/>
                </w:rPr>
                <w:t>L</w:t>
              </w:r>
            </w:ins>
            <w:ins w:id="8511" w:author="Poitras, Travis" w:date="2026-02-09T09:43:00Z" w16du:dateUtc="2026-02-09T17:43:00Z">
              <w:r w:rsidR="00E6707C" w:rsidRPr="00A674B4">
                <w:rPr>
                  <w:rFonts w:eastAsiaTheme="majorEastAsia"/>
                </w:rPr>
                <w:t xml:space="preserve">ands Owned by </w:t>
              </w:r>
            </w:ins>
            <w:ins w:id="8512" w:author="Poitras, Travis" w:date="2026-02-09T09:42:00Z" w16du:dateUtc="2026-02-09T17:42:00Z">
              <w:r w:rsidR="00592ED9" w:rsidRPr="00A674B4">
                <w:t>Local Government/LADWP</w:t>
              </w:r>
              <w:r w:rsidRPr="00A674B4">
                <w:rPr>
                  <w:rFonts w:eastAsiaTheme="majorEastAsia"/>
                </w:rPr>
                <w:t xml:space="preserve"> within the EPL Project Alignment</w:t>
              </w:r>
              <w:bookmarkEnd w:id="8507"/>
            </w:ins>
          </w:p>
        </w:tc>
      </w:tr>
      <w:tr w:rsidR="009B21E1" w:rsidRPr="007901EC" w14:paraId="26C2C2DB" w14:textId="77777777">
        <w:trPr>
          <w:tblHeader/>
          <w:ins w:id="8513" w:author="Poitras, Travis" w:date="2026-02-09T09:42:00Z"/>
        </w:trPr>
        <w:tc>
          <w:tcPr>
            <w:tcW w:w="2425" w:type="dxa"/>
            <w:vMerge w:val="restart"/>
            <w:vAlign w:val="bottom"/>
          </w:tcPr>
          <w:p w14:paraId="76D9CECF" w14:textId="77777777" w:rsidR="009B21E1" w:rsidRPr="007901EC" w:rsidRDefault="009B21E1">
            <w:pPr>
              <w:pStyle w:val="TableColumnHeading0"/>
              <w:rPr>
                <w:ins w:id="8514" w:author="Poitras, Travis" w:date="2026-02-09T09:42:00Z" w16du:dateUtc="2026-02-09T17:42:00Z"/>
              </w:rPr>
            </w:pPr>
            <w:ins w:id="8515" w:author="Poitras, Travis" w:date="2026-02-09T09:42:00Z" w16du:dateUtc="2026-02-09T17:42:00Z">
              <w:r w:rsidRPr="007901EC">
                <w:t>Feature Type</w:t>
              </w:r>
            </w:ins>
          </w:p>
        </w:tc>
        <w:tc>
          <w:tcPr>
            <w:tcW w:w="2160" w:type="dxa"/>
            <w:vMerge w:val="restart"/>
            <w:vAlign w:val="bottom"/>
          </w:tcPr>
          <w:p w14:paraId="1CDFDA0E" w14:textId="77777777" w:rsidR="009B21E1" w:rsidRPr="007901EC" w:rsidRDefault="009B21E1">
            <w:pPr>
              <w:pStyle w:val="TableColumnHeading0"/>
              <w:rPr>
                <w:ins w:id="8516" w:author="Poitras, Travis" w:date="2026-02-09T09:42:00Z" w16du:dateUtc="2026-02-09T17:42:00Z"/>
              </w:rPr>
            </w:pPr>
            <w:ins w:id="8517" w:author="Poitras, Travis" w:date="2026-02-09T09:42:00Z" w16du:dateUtc="2026-02-09T17:42:00Z">
              <w:r w:rsidRPr="007901EC">
                <w:t>Total Number of Features Mapped</w:t>
              </w:r>
            </w:ins>
          </w:p>
        </w:tc>
        <w:tc>
          <w:tcPr>
            <w:tcW w:w="2430" w:type="dxa"/>
            <w:gridSpan w:val="2"/>
            <w:vAlign w:val="bottom"/>
          </w:tcPr>
          <w:p w14:paraId="52BD127E" w14:textId="77777777" w:rsidR="009B21E1" w:rsidRPr="007901EC" w:rsidRDefault="009B21E1">
            <w:pPr>
              <w:pStyle w:val="TableColumnHeading0"/>
              <w:rPr>
                <w:ins w:id="8518" w:author="Poitras, Travis" w:date="2026-02-09T09:42:00Z" w16du:dateUtc="2026-02-09T17:42:00Z"/>
              </w:rPr>
            </w:pPr>
            <w:ins w:id="8519" w:author="Poitras, Travis" w:date="2026-02-09T09:42:00Z" w16du:dateUtc="2026-02-09T17:42:00Z">
              <w:r w:rsidRPr="007901EC">
                <w:t>Temporary Impacts</w:t>
              </w:r>
            </w:ins>
          </w:p>
        </w:tc>
        <w:tc>
          <w:tcPr>
            <w:tcW w:w="2340" w:type="dxa"/>
            <w:gridSpan w:val="2"/>
            <w:vAlign w:val="bottom"/>
          </w:tcPr>
          <w:p w14:paraId="3A7B4996" w14:textId="77777777" w:rsidR="009B21E1" w:rsidRPr="007901EC" w:rsidRDefault="009B21E1">
            <w:pPr>
              <w:pStyle w:val="TableColumnHeading0"/>
              <w:rPr>
                <w:ins w:id="8520" w:author="Poitras, Travis" w:date="2026-02-09T09:42:00Z" w16du:dateUtc="2026-02-09T17:42:00Z"/>
              </w:rPr>
            </w:pPr>
            <w:ins w:id="8521" w:author="Poitras, Travis" w:date="2026-02-09T09:42:00Z" w16du:dateUtc="2026-02-09T17:42:00Z">
              <w:r w:rsidRPr="007901EC">
                <w:t>Permanent Impacts</w:t>
              </w:r>
            </w:ins>
          </w:p>
        </w:tc>
      </w:tr>
      <w:tr w:rsidR="009B21E1" w:rsidRPr="007901EC" w14:paraId="7A1E9772" w14:textId="77777777">
        <w:trPr>
          <w:tblHeader/>
          <w:ins w:id="8522" w:author="Poitras, Travis" w:date="2026-02-09T09:42:00Z"/>
        </w:trPr>
        <w:tc>
          <w:tcPr>
            <w:tcW w:w="2425" w:type="dxa"/>
            <w:vMerge/>
            <w:tcBorders>
              <w:bottom w:val="single" w:sz="4" w:space="0" w:color="auto"/>
            </w:tcBorders>
            <w:vAlign w:val="bottom"/>
          </w:tcPr>
          <w:p w14:paraId="18BA0A5A" w14:textId="77777777" w:rsidR="009B21E1" w:rsidRPr="007901EC" w:rsidRDefault="009B21E1">
            <w:pPr>
              <w:pStyle w:val="TableColumnHeading0"/>
              <w:rPr>
                <w:ins w:id="8523" w:author="Poitras, Travis" w:date="2026-02-09T09:42:00Z" w16du:dateUtc="2026-02-09T17:42:00Z"/>
              </w:rPr>
            </w:pPr>
          </w:p>
        </w:tc>
        <w:tc>
          <w:tcPr>
            <w:tcW w:w="2160" w:type="dxa"/>
            <w:vMerge/>
            <w:tcBorders>
              <w:bottom w:val="single" w:sz="4" w:space="0" w:color="auto"/>
            </w:tcBorders>
            <w:vAlign w:val="bottom"/>
          </w:tcPr>
          <w:p w14:paraId="342BDA6A" w14:textId="77777777" w:rsidR="009B21E1" w:rsidRPr="007901EC" w:rsidRDefault="009B21E1">
            <w:pPr>
              <w:pStyle w:val="TableColumnHeading0"/>
              <w:rPr>
                <w:ins w:id="8524" w:author="Poitras, Travis" w:date="2026-02-09T09:42:00Z" w16du:dateUtc="2026-02-09T17:42:00Z"/>
              </w:rPr>
            </w:pPr>
          </w:p>
        </w:tc>
        <w:tc>
          <w:tcPr>
            <w:tcW w:w="1260" w:type="dxa"/>
            <w:tcBorders>
              <w:bottom w:val="single" w:sz="4" w:space="0" w:color="auto"/>
            </w:tcBorders>
            <w:vAlign w:val="bottom"/>
          </w:tcPr>
          <w:p w14:paraId="1166E56F" w14:textId="77777777" w:rsidR="009B21E1" w:rsidRPr="007901EC" w:rsidRDefault="009B21E1">
            <w:pPr>
              <w:pStyle w:val="TableColumnHeading0"/>
              <w:rPr>
                <w:ins w:id="8525" w:author="Poitras, Travis" w:date="2026-02-09T09:42:00Z" w16du:dateUtc="2026-02-09T17:42:00Z"/>
              </w:rPr>
            </w:pPr>
            <w:ins w:id="8526" w:author="Poitras, Travis" w:date="2026-02-09T09:42:00Z" w16du:dateUtc="2026-02-09T17:42:00Z">
              <w:r w:rsidRPr="007901EC">
                <w:t>Acres</w:t>
              </w:r>
            </w:ins>
          </w:p>
        </w:tc>
        <w:tc>
          <w:tcPr>
            <w:tcW w:w="1170" w:type="dxa"/>
            <w:tcBorders>
              <w:bottom w:val="single" w:sz="4" w:space="0" w:color="auto"/>
            </w:tcBorders>
            <w:vAlign w:val="bottom"/>
          </w:tcPr>
          <w:p w14:paraId="337C8D65" w14:textId="77777777" w:rsidR="009B21E1" w:rsidRPr="007901EC" w:rsidRDefault="009B21E1">
            <w:pPr>
              <w:pStyle w:val="TableColumnHeading0"/>
              <w:rPr>
                <w:ins w:id="8527" w:author="Poitras, Travis" w:date="2026-02-09T09:42:00Z" w16du:dateUtc="2026-02-09T17:42:00Z"/>
              </w:rPr>
            </w:pPr>
            <w:ins w:id="8528" w:author="Poitras, Travis" w:date="2026-02-09T09:42:00Z" w16du:dateUtc="2026-02-09T17:42:00Z">
              <w:r w:rsidRPr="007901EC">
                <w:t>Features</w:t>
              </w:r>
            </w:ins>
          </w:p>
        </w:tc>
        <w:tc>
          <w:tcPr>
            <w:tcW w:w="1170" w:type="dxa"/>
            <w:tcBorders>
              <w:bottom w:val="single" w:sz="4" w:space="0" w:color="auto"/>
            </w:tcBorders>
            <w:vAlign w:val="bottom"/>
          </w:tcPr>
          <w:p w14:paraId="4C492CC3" w14:textId="77777777" w:rsidR="009B21E1" w:rsidRPr="007901EC" w:rsidRDefault="009B21E1">
            <w:pPr>
              <w:pStyle w:val="TableColumnHeading0"/>
              <w:rPr>
                <w:ins w:id="8529" w:author="Poitras, Travis" w:date="2026-02-09T09:42:00Z" w16du:dateUtc="2026-02-09T17:42:00Z"/>
              </w:rPr>
            </w:pPr>
            <w:ins w:id="8530" w:author="Poitras, Travis" w:date="2026-02-09T09:42:00Z" w16du:dateUtc="2026-02-09T17:42:00Z">
              <w:r w:rsidRPr="007901EC">
                <w:t>Acres</w:t>
              </w:r>
            </w:ins>
          </w:p>
        </w:tc>
        <w:tc>
          <w:tcPr>
            <w:tcW w:w="1170" w:type="dxa"/>
            <w:tcBorders>
              <w:bottom w:val="single" w:sz="4" w:space="0" w:color="auto"/>
            </w:tcBorders>
            <w:vAlign w:val="bottom"/>
          </w:tcPr>
          <w:p w14:paraId="2E472336" w14:textId="77777777" w:rsidR="009B21E1" w:rsidRPr="007901EC" w:rsidRDefault="009B21E1">
            <w:pPr>
              <w:pStyle w:val="TableColumnHeading0"/>
              <w:rPr>
                <w:ins w:id="8531" w:author="Poitras, Travis" w:date="2026-02-09T09:42:00Z" w16du:dateUtc="2026-02-09T17:42:00Z"/>
              </w:rPr>
            </w:pPr>
            <w:ins w:id="8532" w:author="Poitras, Travis" w:date="2026-02-09T09:42:00Z" w16du:dateUtc="2026-02-09T17:42:00Z">
              <w:r w:rsidRPr="007901EC">
                <w:t>Features</w:t>
              </w:r>
            </w:ins>
          </w:p>
        </w:tc>
      </w:tr>
      <w:tr w:rsidR="009B21E1" w:rsidRPr="007901EC" w14:paraId="3754E8D6" w14:textId="77777777">
        <w:trPr>
          <w:ins w:id="8533" w:author="Poitras, Travis" w:date="2026-02-09T09:42:00Z"/>
        </w:trPr>
        <w:tc>
          <w:tcPr>
            <w:tcW w:w="2425" w:type="dxa"/>
          </w:tcPr>
          <w:p w14:paraId="02A4DF89" w14:textId="77777777" w:rsidR="009B21E1" w:rsidRPr="00A52837" w:rsidRDefault="009B21E1">
            <w:pPr>
              <w:rPr>
                <w:ins w:id="8534" w:author="Poitras, Travis" w:date="2026-02-09T09:42:00Z" w16du:dateUtc="2026-02-09T17:42:00Z"/>
                <w:rFonts w:cs="Arial"/>
                <w:sz w:val="20"/>
                <w:szCs w:val="20"/>
              </w:rPr>
            </w:pPr>
            <w:ins w:id="8535" w:author="Poitras, Travis" w:date="2026-02-09T09:42:00Z" w16du:dateUtc="2026-02-09T17:42:00Z">
              <w:r w:rsidRPr="00A52837">
                <w:rPr>
                  <w:rFonts w:cs="Arial"/>
                  <w:sz w:val="20"/>
                  <w:szCs w:val="20"/>
                </w:rPr>
                <w:t>404/401 wetlands</w:t>
              </w:r>
            </w:ins>
          </w:p>
        </w:tc>
        <w:tc>
          <w:tcPr>
            <w:tcW w:w="2160" w:type="dxa"/>
            <w:vAlign w:val="center"/>
          </w:tcPr>
          <w:p w14:paraId="0A204CA3" w14:textId="77777777" w:rsidR="009B21E1" w:rsidRPr="0066299E" w:rsidRDefault="009B21E1">
            <w:pPr>
              <w:jc w:val="center"/>
              <w:rPr>
                <w:ins w:id="8536" w:author="Poitras, Travis" w:date="2026-02-09T09:42:00Z" w16du:dateUtc="2026-02-09T17:42:00Z"/>
                <w:rFonts w:cs="Arial"/>
                <w:sz w:val="20"/>
                <w:szCs w:val="20"/>
                <w:highlight w:val="yellow"/>
              </w:rPr>
            </w:pPr>
            <w:ins w:id="8537" w:author="Poitras, Travis" w:date="2026-02-09T09:42:00Z" w16du:dateUtc="2026-02-09T17:42:00Z">
              <w:r w:rsidRPr="00F51B86">
                <w:rPr>
                  <w:rFonts w:cs="Arial"/>
                  <w:sz w:val="20"/>
                  <w:szCs w:val="20"/>
                </w:rPr>
                <w:t>0</w:t>
              </w:r>
            </w:ins>
          </w:p>
        </w:tc>
        <w:tc>
          <w:tcPr>
            <w:tcW w:w="1260" w:type="dxa"/>
            <w:vAlign w:val="center"/>
          </w:tcPr>
          <w:p w14:paraId="1428AFBC" w14:textId="77777777" w:rsidR="009B21E1" w:rsidRPr="0066299E" w:rsidRDefault="009B21E1">
            <w:pPr>
              <w:jc w:val="center"/>
              <w:rPr>
                <w:ins w:id="8538" w:author="Poitras, Travis" w:date="2026-02-09T09:42:00Z" w16du:dateUtc="2026-02-09T17:42:00Z"/>
                <w:rFonts w:cs="Arial"/>
                <w:sz w:val="20"/>
                <w:szCs w:val="20"/>
                <w:highlight w:val="yellow"/>
              </w:rPr>
            </w:pPr>
            <w:ins w:id="8539" w:author="Poitras, Travis" w:date="2026-02-09T09:42:00Z" w16du:dateUtc="2026-02-09T17:42:00Z">
              <w:r w:rsidRPr="00F51B86">
                <w:rPr>
                  <w:rFonts w:cs="Arial"/>
                  <w:sz w:val="20"/>
                  <w:szCs w:val="20"/>
                </w:rPr>
                <w:t>0.0</w:t>
              </w:r>
            </w:ins>
          </w:p>
        </w:tc>
        <w:tc>
          <w:tcPr>
            <w:tcW w:w="1170" w:type="dxa"/>
            <w:vAlign w:val="center"/>
          </w:tcPr>
          <w:p w14:paraId="77EA7156" w14:textId="77777777" w:rsidR="009B21E1" w:rsidRPr="0066299E" w:rsidRDefault="009B21E1">
            <w:pPr>
              <w:jc w:val="center"/>
              <w:rPr>
                <w:ins w:id="8540" w:author="Poitras, Travis" w:date="2026-02-09T09:42:00Z" w16du:dateUtc="2026-02-09T17:42:00Z"/>
                <w:rFonts w:cs="Arial"/>
                <w:sz w:val="20"/>
                <w:szCs w:val="20"/>
                <w:highlight w:val="yellow"/>
              </w:rPr>
            </w:pPr>
            <w:ins w:id="8541" w:author="Poitras, Travis" w:date="2026-02-09T09:42:00Z" w16du:dateUtc="2026-02-09T17:42:00Z">
              <w:r w:rsidRPr="00F51B86">
                <w:rPr>
                  <w:rFonts w:cs="Arial"/>
                  <w:sz w:val="20"/>
                  <w:szCs w:val="20"/>
                </w:rPr>
                <w:t>0</w:t>
              </w:r>
            </w:ins>
          </w:p>
        </w:tc>
        <w:tc>
          <w:tcPr>
            <w:tcW w:w="1170" w:type="dxa"/>
            <w:vAlign w:val="center"/>
          </w:tcPr>
          <w:p w14:paraId="780AEE15" w14:textId="77777777" w:rsidR="009B21E1" w:rsidRPr="0066299E" w:rsidRDefault="009B21E1">
            <w:pPr>
              <w:jc w:val="center"/>
              <w:rPr>
                <w:ins w:id="8542" w:author="Poitras, Travis" w:date="2026-02-09T09:42:00Z" w16du:dateUtc="2026-02-09T17:42:00Z"/>
                <w:rFonts w:cs="Arial"/>
                <w:sz w:val="20"/>
                <w:szCs w:val="20"/>
                <w:highlight w:val="yellow"/>
              </w:rPr>
            </w:pPr>
            <w:ins w:id="8543" w:author="Poitras, Travis" w:date="2026-02-09T09:42:00Z" w16du:dateUtc="2026-02-09T17:42:00Z">
              <w:r w:rsidRPr="00676FA4">
                <w:rPr>
                  <w:rFonts w:cs="Arial"/>
                  <w:sz w:val="20"/>
                  <w:szCs w:val="20"/>
                </w:rPr>
                <w:t>0.0</w:t>
              </w:r>
            </w:ins>
          </w:p>
        </w:tc>
        <w:tc>
          <w:tcPr>
            <w:tcW w:w="1170" w:type="dxa"/>
            <w:vAlign w:val="center"/>
          </w:tcPr>
          <w:p w14:paraId="565C8B32" w14:textId="77777777" w:rsidR="009B21E1" w:rsidRPr="0066299E" w:rsidRDefault="009B21E1">
            <w:pPr>
              <w:jc w:val="center"/>
              <w:rPr>
                <w:ins w:id="8544" w:author="Poitras, Travis" w:date="2026-02-09T09:42:00Z" w16du:dateUtc="2026-02-09T17:42:00Z"/>
                <w:rFonts w:cs="Arial"/>
                <w:sz w:val="20"/>
                <w:szCs w:val="20"/>
                <w:highlight w:val="yellow"/>
              </w:rPr>
            </w:pPr>
            <w:ins w:id="8545" w:author="Poitras, Travis" w:date="2026-02-09T09:42:00Z" w16du:dateUtc="2026-02-09T17:42:00Z">
              <w:r w:rsidRPr="00676FA4">
                <w:rPr>
                  <w:rFonts w:cs="Arial"/>
                  <w:sz w:val="20"/>
                  <w:szCs w:val="20"/>
                </w:rPr>
                <w:t>0</w:t>
              </w:r>
            </w:ins>
          </w:p>
        </w:tc>
      </w:tr>
      <w:tr w:rsidR="009B21E1" w:rsidRPr="007901EC" w14:paraId="0451E331" w14:textId="77777777">
        <w:trPr>
          <w:ins w:id="8546" w:author="Poitras, Travis" w:date="2026-02-09T09:42:00Z"/>
        </w:trPr>
        <w:tc>
          <w:tcPr>
            <w:tcW w:w="2425" w:type="dxa"/>
          </w:tcPr>
          <w:p w14:paraId="4F753441" w14:textId="77777777" w:rsidR="009B21E1" w:rsidRPr="00A52837" w:rsidRDefault="009B21E1">
            <w:pPr>
              <w:rPr>
                <w:ins w:id="8547" w:author="Poitras, Travis" w:date="2026-02-09T09:42:00Z" w16du:dateUtc="2026-02-09T17:42:00Z"/>
                <w:rFonts w:cs="Arial"/>
                <w:sz w:val="20"/>
                <w:szCs w:val="20"/>
              </w:rPr>
            </w:pPr>
            <w:ins w:id="8548" w:author="Poitras, Travis" w:date="2026-02-09T09:42:00Z" w16du:dateUtc="2026-02-09T17:42:00Z">
              <w:r w:rsidRPr="00A52837">
                <w:rPr>
                  <w:rFonts w:cs="Arial"/>
                  <w:sz w:val="20"/>
                  <w:szCs w:val="20"/>
                </w:rPr>
                <w:t>404/401 other waters</w:t>
              </w:r>
            </w:ins>
          </w:p>
        </w:tc>
        <w:tc>
          <w:tcPr>
            <w:tcW w:w="2160" w:type="dxa"/>
            <w:vAlign w:val="center"/>
          </w:tcPr>
          <w:p w14:paraId="5E628BA3" w14:textId="445430D9" w:rsidR="009B21E1" w:rsidRPr="0066299E" w:rsidRDefault="00E6707C">
            <w:pPr>
              <w:jc w:val="center"/>
              <w:rPr>
                <w:ins w:id="8549" w:author="Poitras, Travis" w:date="2026-02-09T09:42:00Z" w16du:dateUtc="2026-02-09T17:42:00Z"/>
                <w:rFonts w:cs="Arial"/>
                <w:sz w:val="20"/>
                <w:szCs w:val="20"/>
                <w:highlight w:val="yellow"/>
              </w:rPr>
            </w:pPr>
            <w:ins w:id="8550" w:author="Poitras, Travis" w:date="2026-02-09T09:43:00Z" w16du:dateUtc="2026-02-09T17:43:00Z">
              <w:r>
                <w:rPr>
                  <w:rFonts w:cs="Arial"/>
                  <w:sz w:val="20"/>
                  <w:szCs w:val="20"/>
                </w:rPr>
                <w:t>6</w:t>
              </w:r>
            </w:ins>
          </w:p>
        </w:tc>
        <w:tc>
          <w:tcPr>
            <w:tcW w:w="1260" w:type="dxa"/>
            <w:vAlign w:val="center"/>
          </w:tcPr>
          <w:p w14:paraId="0593C6E2" w14:textId="262BD099" w:rsidR="009B21E1" w:rsidRPr="0066299E" w:rsidRDefault="009B21E1">
            <w:pPr>
              <w:jc w:val="center"/>
              <w:rPr>
                <w:ins w:id="8551" w:author="Poitras, Travis" w:date="2026-02-09T09:42:00Z" w16du:dateUtc="2026-02-09T17:42:00Z"/>
                <w:rFonts w:cs="Arial"/>
                <w:sz w:val="20"/>
                <w:szCs w:val="20"/>
                <w:highlight w:val="yellow"/>
              </w:rPr>
            </w:pPr>
            <w:ins w:id="8552" w:author="Poitras, Travis" w:date="2026-02-09T09:42:00Z" w16du:dateUtc="2026-02-09T17:42:00Z">
              <w:r w:rsidRPr="00F51B86">
                <w:rPr>
                  <w:rFonts w:cs="Arial"/>
                  <w:sz w:val="20"/>
                  <w:szCs w:val="20"/>
                </w:rPr>
                <w:t>0.0</w:t>
              </w:r>
            </w:ins>
          </w:p>
        </w:tc>
        <w:tc>
          <w:tcPr>
            <w:tcW w:w="1170" w:type="dxa"/>
            <w:vAlign w:val="center"/>
          </w:tcPr>
          <w:p w14:paraId="11417757" w14:textId="55C8E92B" w:rsidR="009B21E1" w:rsidRPr="0066299E" w:rsidRDefault="00C35404">
            <w:pPr>
              <w:jc w:val="center"/>
              <w:rPr>
                <w:ins w:id="8553" w:author="Poitras, Travis" w:date="2026-02-09T09:42:00Z" w16du:dateUtc="2026-02-09T17:42:00Z"/>
                <w:rFonts w:cs="Arial"/>
                <w:sz w:val="20"/>
                <w:szCs w:val="20"/>
                <w:highlight w:val="yellow"/>
              </w:rPr>
            </w:pPr>
            <w:ins w:id="8554" w:author="Mulligan, Conrad" w:date="2026-02-17T14:27:00Z" w16du:dateUtc="2026-02-17T22:27:00Z">
              <w:r>
                <w:rPr>
                  <w:rFonts w:cs="Arial"/>
                  <w:sz w:val="20"/>
                  <w:szCs w:val="20"/>
                </w:rPr>
                <w:t>0</w:t>
              </w:r>
            </w:ins>
            <w:ins w:id="8555" w:author="Poitras, Travis" w:date="2026-02-09T09:43:00Z" w16du:dateUtc="2026-02-09T17:43:00Z">
              <w:del w:id="8556" w:author="Mulligan, Conrad" w:date="2026-02-17T14:27:00Z" w16du:dateUtc="2026-02-17T22:27:00Z">
                <w:r w:rsidR="00E6707C" w:rsidDel="00C35404">
                  <w:rPr>
                    <w:rFonts w:cs="Arial"/>
                    <w:sz w:val="20"/>
                    <w:szCs w:val="20"/>
                  </w:rPr>
                  <w:delText>6</w:delText>
                </w:r>
              </w:del>
            </w:ins>
          </w:p>
        </w:tc>
        <w:tc>
          <w:tcPr>
            <w:tcW w:w="1170" w:type="dxa"/>
            <w:vAlign w:val="center"/>
          </w:tcPr>
          <w:p w14:paraId="178BF0AB" w14:textId="22442B40" w:rsidR="009B21E1" w:rsidRPr="0066299E" w:rsidRDefault="009B21E1">
            <w:pPr>
              <w:jc w:val="center"/>
              <w:rPr>
                <w:ins w:id="8557" w:author="Poitras, Travis" w:date="2026-02-09T09:42:00Z" w16du:dateUtc="2026-02-09T17:42:00Z"/>
                <w:rFonts w:cs="Arial"/>
                <w:sz w:val="20"/>
                <w:szCs w:val="20"/>
                <w:highlight w:val="yellow"/>
              </w:rPr>
            </w:pPr>
            <w:ins w:id="8558" w:author="Poitras, Travis" w:date="2026-02-09T09:42:00Z" w16du:dateUtc="2026-02-09T17:42:00Z">
              <w:r w:rsidRPr="00676FA4">
                <w:rPr>
                  <w:rFonts w:cs="Arial"/>
                  <w:sz w:val="20"/>
                  <w:szCs w:val="20"/>
                </w:rPr>
                <w:t>0.0</w:t>
              </w:r>
            </w:ins>
          </w:p>
        </w:tc>
        <w:tc>
          <w:tcPr>
            <w:tcW w:w="1170" w:type="dxa"/>
            <w:vAlign w:val="center"/>
          </w:tcPr>
          <w:p w14:paraId="6E9C7C1A" w14:textId="17CB2163" w:rsidR="009B21E1" w:rsidRPr="0066299E" w:rsidRDefault="00C35404">
            <w:pPr>
              <w:jc w:val="center"/>
              <w:rPr>
                <w:ins w:id="8559" w:author="Poitras, Travis" w:date="2026-02-09T09:42:00Z" w16du:dateUtc="2026-02-09T17:42:00Z"/>
                <w:rFonts w:cs="Arial"/>
                <w:sz w:val="20"/>
                <w:szCs w:val="20"/>
                <w:highlight w:val="yellow"/>
              </w:rPr>
            </w:pPr>
            <w:ins w:id="8560" w:author="Mulligan, Conrad" w:date="2026-02-17T14:27:00Z" w16du:dateUtc="2026-02-17T22:27:00Z">
              <w:r>
                <w:rPr>
                  <w:rFonts w:cs="Arial"/>
                  <w:sz w:val="20"/>
                  <w:szCs w:val="20"/>
                </w:rPr>
                <w:t>0</w:t>
              </w:r>
            </w:ins>
            <w:ins w:id="8561" w:author="Poitras, Travis" w:date="2026-02-09T09:43:00Z" w16du:dateUtc="2026-02-09T17:43:00Z">
              <w:del w:id="8562" w:author="Mulligan, Conrad" w:date="2026-02-17T14:27:00Z" w16du:dateUtc="2026-02-17T22:27:00Z">
                <w:r w:rsidR="00E6707C" w:rsidDel="00C35404">
                  <w:rPr>
                    <w:rFonts w:cs="Arial"/>
                    <w:sz w:val="20"/>
                    <w:szCs w:val="20"/>
                  </w:rPr>
                  <w:delText>6</w:delText>
                </w:r>
              </w:del>
            </w:ins>
          </w:p>
        </w:tc>
      </w:tr>
    </w:tbl>
    <w:p w14:paraId="2F8B5BA3" w14:textId="77777777" w:rsidR="009B21E1" w:rsidRDefault="009B21E1" w:rsidP="00FE40D0">
      <w:pPr>
        <w:pStyle w:val="PlanNormal"/>
        <w:rPr>
          <w:ins w:id="8563" w:author="Poitras, Travis" w:date="2026-02-09T09:41:00Z" w16du:dateUtc="2026-02-09T17:41:00Z"/>
          <w:del w:id="8564" w:author="Nicely, Cynthia" w:date="2026-02-11T08:24:00Z" w16du:dateUtc="2026-02-11T16:24:00Z"/>
        </w:rPr>
      </w:pPr>
    </w:p>
    <w:p w14:paraId="4C11BC42" w14:textId="77777777" w:rsidR="009B21E1" w:rsidRDefault="009B21E1" w:rsidP="00FE40D0">
      <w:pPr>
        <w:pStyle w:val="PlanNormal"/>
      </w:pPr>
    </w:p>
    <w:p w14:paraId="7EE39DD0" w14:textId="47101DA3" w:rsidR="00805CF3" w:rsidRPr="00954969" w:rsidRDefault="00805CF3" w:rsidP="00805CF3">
      <w:pPr>
        <w:pStyle w:val="PlanNormal"/>
      </w:pPr>
      <w:r w:rsidRPr="00954969">
        <w:t>Tables 2-</w:t>
      </w:r>
      <w:del w:id="8565" w:author="Nicely, Cynthia" w:date="2026-02-17T08:15:00Z" w16du:dateUtc="2026-02-17T16:15:00Z">
        <w:r w:rsidR="003F7A62">
          <w:delText>4i</w:delText>
        </w:r>
        <w:r w:rsidRPr="00954969">
          <w:delText xml:space="preserve"> </w:delText>
        </w:r>
      </w:del>
      <w:ins w:id="8566" w:author="Nicely, Cynthia" w:date="2026-02-17T08:15:00Z" w16du:dateUtc="2026-02-17T16:15:00Z">
        <w:r w:rsidR="00A4221F">
          <w:t>4k</w:t>
        </w:r>
        <w:r w:rsidR="00A4221F" w:rsidRPr="00954969">
          <w:t xml:space="preserve"> </w:t>
        </w:r>
      </w:ins>
      <w:r w:rsidRPr="00954969">
        <w:t>through Tables 2-</w:t>
      </w:r>
      <w:del w:id="8567" w:author="Nicely, Cynthia" w:date="2026-02-17T08:15:00Z" w16du:dateUtc="2026-02-17T16:15:00Z">
        <w:r w:rsidR="00C43996">
          <w:delText>4</w:delText>
        </w:r>
        <w:r w:rsidR="0075127B">
          <w:delText>p</w:delText>
        </w:r>
        <w:r w:rsidRPr="00954969" w:rsidDel="00E65DD4">
          <w:delText xml:space="preserve"> </w:delText>
        </w:r>
      </w:del>
      <w:ins w:id="8568" w:author="Nicely, Cynthia" w:date="2026-02-17T08:15:00Z" w16du:dateUtc="2026-02-17T16:15:00Z">
        <w:r w:rsidR="00E65DD4">
          <w:t>4t</w:t>
        </w:r>
        <w:r w:rsidRPr="00954969">
          <w:t xml:space="preserve"> </w:t>
        </w:r>
      </w:ins>
      <w:r w:rsidRPr="00954969">
        <w:t xml:space="preserve">summarize the acres of regulated Waters of the State within potential Project work areas within the </w:t>
      </w:r>
      <w:r w:rsidR="002D68E6" w:rsidRPr="00A52837">
        <w:t>EPL Project</w:t>
      </w:r>
      <w:r w:rsidRPr="00954969">
        <w:t xml:space="preserve"> alignment, including number of features and anticipated maximum temporary and permanent impacts.</w:t>
      </w:r>
    </w:p>
    <w:p w14:paraId="7D2A28C6" w14:textId="03E55D45" w:rsidR="00805CF3" w:rsidRPr="00954969" w:rsidRDefault="00805CF3" w:rsidP="00805CF3">
      <w:pPr>
        <w:pStyle w:val="PlanNormal"/>
      </w:pPr>
      <w:r w:rsidRPr="00954969">
        <w:t>Table 2-</w:t>
      </w:r>
      <w:del w:id="8569" w:author="Nicely, Cynthia" w:date="2026-02-17T08:15:00Z" w16du:dateUtc="2026-02-17T16:15:00Z">
        <w:r w:rsidR="003F7A62">
          <w:delText>4</w:delText>
        </w:r>
        <w:r w:rsidR="0075127B">
          <w:delText>i</w:delText>
        </w:r>
        <w:r w:rsidRPr="00954969" w:rsidDel="00E65DD4">
          <w:delText xml:space="preserve"> </w:delText>
        </w:r>
      </w:del>
      <w:ins w:id="8570" w:author="Nicely, Cynthia" w:date="2026-02-17T08:15:00Z" w16du:dateUtc="2026-02-17T16:15:00Z">
        <w:r w:rsidR="00E65DD4">
          <w:t>4k</w:t>
        </w:r>
        <w:r w:rsidRPr="00954969">
          <w:t xml:space="preserve"> </w:t>
        </w:r>
      </w:ins>
      <w:r w:rsidRPr="00954969">
        <w:t xml:space="preserve">summarizes the acres of regulated Waters of the State within potential Project work areas on all lands within the </w:t>
      </w:r>
      <w:r w:rsidR="002D68E6" w:rsidRPr="00A52837">
        <w:t>EPL Project</w:t>
      </w:r>
      <w:r w:rsidRPr="00954969">
        <w:t xml:space="preserve"> alignment, including number of features and anticipated maximum temporary and permanent impacts.</w:t>
      </w:r>
    </w:p>
    <w:p w14:paraId="556B29A4" w14:textId="423336D4" w:rsidR="00805CF3" w:rsidRPr="00954969" w:rsidRDefault="00805CF3" w:rsidP="00805CF3">
      <w:pPr>
        <w:pStyle w:val="PlanNormal"/>
      </w:pPr>
      <w:r w:rsidRPr="00954969">
        <w:t>Table 2-</w:t>
      </w:r>
      <w:del w:id="8571" w:author="Nicely, Cynthia" w:date="2026-02-17T08:16:00Z" w16du:dateUtc="2026-02-17T16:16:00Z">
        <w:r w:rsidR="003F7A62">
          <w:delText>4k</w:delText>
        </w:r>
        <w:r w:rsidR="0075127B">
          <w:delText>j</w:delText>
        </w:r>
        <w:r w:rsidRPr="00954969" w:rsidDel="00E65DD4">
          <w:delText xml:space="preserve"> </w:delText>
        </w:r>
      </w:del>
      <w:ins w:id="8572" w:author="Nicely, Cynthia" w:date="2026-02-17T08:16:00Z" w16du:dateUtc="2026-02-17T16:16:00Z">
        <w:r w:rsidR="00E65DD4">
          <w:t>4kl</w:t>
        </w:r>
        <w:r w:rsidRPr="00954969">
          <w:t xml:space="preserve"> </w:t>
        </w:r>
      </w:ins>
      <w:r w:rsidRPr="00954969">
        <w:t xml:space="preserve">presents the acres of regulated Waters of the State within potential Project work areas on lands managed by the BLM </w:t>
      </w:r>
      <w:r w:rsidR="00033889" w:rsidRPr="00A52837">
        <w:t>Barstow Field</w:t>
      </w:r>
      <w:r w:rsidRPr="00954969">
        <w:t xml:space="preserve"> Office within the </w:t>
      </w:r>
      <w:r w:rsidR="002D68E6" w:rsidRPr="00A52837">
        <w:t>EPL Project</w:t>
      </w:r>
      <w:r w:rsidRPr="00954969">
        <w:t xml:space="preserve"> alignment, including number of features and anticipated maximum temporary and permanent impacts.</w:t>
      </w:r>
    </w:p>
    <w:p w14:paraId="0B296035" w14:textId="4BBDF2DE" w:rsidR="00805CF3" w:rsidRPr="00954969" w:rsidRDefault="00805CF3" w:rsidP="00805CF3">
      <w:pPr>
        <w:pStyle w:val="PlanNormal"/>
      </w:pPr>
      <w:r w:rsidRPr="00954969">
        <w:t>Table 2-</w:t>
      </w:r>
      <w:del w:id="8573" w:author="Nicely, Cynthia" w:date="2026-02-17T08:16:00Z" w16du:dateUtc="2026-02-17T16:16:00Z">
        <w:r w:rsidR="003F7A62">
          <w:delText>4</w:delText>
        </w:r>
        <w:r w:rsidR="0075127B">
          <w:delText>k</w:delText>
        </w:r>
        <w:r w:rsidRPr="00954969" w:rsidDel="00E65DD4">
          <w:delText xml:space="preserve"> </w:delText>
        </w:r>
      </w:del>
      <w:ins w:id="8574" w:author="Nicely, Cynthia" w:date="2026-02-17T08:16:00Z" w16du:dateUtc="2026-02-17T16:16:00Z">
        <w:r w:rsidR="00E65DD4">
          <w:t>4m</w:t>
        </w:r>
        <w:r w:rsidRPr="00954969">
          <w:t xml:space="preserve"> </w:t>
        </w:r>
      </w:ins>
      <w:r w:rsidRPr="00954969">
        <w:t xml:space="preserve">presents the acres of regulated Waters of the State within potential Project work areas on lands managed by the BLM </w:t>
      </w:r>
      <w:r w:rsidR="00033889" w:rsidRPr="00A52837">
        <w:t>Needles Field</w:t>
      </w:r>
      <w:r w:rsidRPr="00954969">
        <w:t xml:space="preserve"> Office within the </w:t>
      </w:r>
      <w:r w:rsidR="002D68E6" w:rsidRPr="00A52837">
        <w:t>EPL Project</w:t>
      </w:r>
      <w:r w:rsidRPr="00954969">
        <w:t xml:space="preserve"> alignment, including number of features and anticipated maximum temporary and permanent impacts.</w:t>
      </w:r>
    </w:p>
    <w:p w14:paraId="14A17D16" w14:textId="42BA1ADD" w:rsidR="00033889" w:rsidRPr="00A52837" w:rsidRDefault="00033889" w:rsidP="00033889">
      <w:pPr>
        <w:pStyle w:val="PlanNormal"/>
      </w:pPr>
      <w:r w:rsidRPr="00A52837">
        <w:t>Table 2-</w:t>
      </w:r>
      <w:del w:id="8575" w:author="Nicely, Cynthia" w:date="2026-02-17T08:16:00Z" w16du:dateUtc="2026-02-17T16:16:00Z">
        <w:r w:rsidR="003F7A62">
          <w:delText>4</w:delText>
        </w:r>
        <w:r w:rsidR="0075127B">
          <w:delText>l</w:delText>
        </w:r>
        <w:r w:rsidRPr="00A52837" w:rsidDel="00E65DD4">
          <w:delText xml:space="preserve"> </w:delText>
        </w:r>
      </w:del>
      <w:ins w:id="8576" w:author="Nicely, Cynthia" w:date="2026-02-17T08:16:00Z" w16du:dateUtc="2026-02-17T16:16:00Z">
        <w:r w:rsidR="00E65DD4">
          <w:t>4n</w:t>
        </w:r>
        <w:r w:rsidRPr="00A52837">
          <w:t xml:space="preserve"> </w:t>
        </w:r>
      </w:ins>
      <w:r w:rsidRPr="00A52837">
        <w:t>presents the acres of regulated Waters of the State within potential Project work areas on lands managed by the BLM Las Vegas Field Office within the EPL Project alignment, including number of features and anticipated maximum temporary and permanent impacts.</w:t>
      </w:r>
    </w:p>
    <w:p w14:paraId="4D5C8CBF" w14:textId="688586E8" w:rsidR="00805CF3" w:rsidRPr="00954969" w:rsidRDefault="00805CF3" w:rsidP="00805CF3">
      <w:pPr>
        <w:pStyle w:val="PlanNormal"/>
      </w:pPr>
      <w:r w:rsidRPr="00954969">
        <w:t>Table 2-</w:t>
      </w:r>
      <w:del w:id="8577" w:author="Nicely, Cynthia" w:date="2026-02-17T08:16:00Z" w16du:dateUtc="2026-02-17T16:16:00Z">
        <w:r w:rsidR="003F7A62">
          <w:delText>4</w:delText>
        </w:r>
        <w:r w:rsidR="0075127B">
          <w:delText>m</w:delText>
        </w:r>
        <w:r w:rsidRPr="00954969" w:rsidDel="00E65DD4">
          <w:delText xml:space="preserve"> </w:delText>
        </w:r>
      </w:del>
      <w:ins w:id="8578" w:author="Nicely, Cynthia" w:date="2026-02-17T08:16:00Z" w16du:dateUtc="2026-02-17T16:16:00Z">
        <w:r w:rsidR="00E65DD4">
          <w:t>4o</w:t>
        </w:r>
        <w:r w:rsidRPr="00954969">
          <w:t xml:space="preserve"> </w:t>
        </w:r>
      </w:ins>
      <w:r w:rsidRPr="00954969">
        <w:t xml:space="preserve">presents the acres of regulated Waters of the State within potential Project work areas on lands managed by the </w:t>
      </w:r>
      <w:r w:rsidR="00033889" w:rsidRPr="00A52837">
        <w:t xml:space="preserve">NPS </w:t>
      </w:r>
      <w:r w:rsidRPr="00954969">
        <w:t xml:space="preserve">within the </w:t>
      </w:r>
      <w:r w:rsidR="002D68E6" w:rsidRPr="00A52837">
        <w:t>EPL Project</w:t>
      </w:r>
      <w:r w:rsidRPr="00954969">
        <w:t xml:space="preserve"> alignment, including number of features and anticipated maximum temporary and permanent impacts.</w:t>
      </w:r>
    </w:p>
    <w:p w14:paraId="72905DC4" w14:textId="20BFDAEF" w:rsidR="00805CF3" w:rsidRPr="00954969" w:rsidRDefault="00805CF3" w:rsidP="00805CF3">
      <w:pPr>
        <w:pStyle w:val="PlanNormal"/>
      </w:pPr>
      <w:r w:rsidRPr="00954969">
        <w:t>Table 2-</w:t>
      </w:r>
      <w:del w:id="8579" w:author="Nicely, Cynthia" w:date="2026-02-17T08:16:00Z" w16du:dateUtc="2026-02-17T16:16:00Z">
        <w:r w:rsidR="007B0924">
          <w:delText>4</w:delText>
        </w:r>
        <w:r w:rsidR="0075127B">
          <w:delText>n</w:delText>
        </w:r>
        <w:r w:rsidRPr="00954969" w:rsidDel="00E65DD4">
          <w:delText xml:space="preserve"> </w:delText>
        </w:r>
      </w:del>
      <w:ins w:id="8580" w:author="Nicely, Cynthia" w:date="2026-02-17T08:16:00Z" w16du:dateUtc="2026-02-17T16:16:00Z">
        <w:r w:rsidR="00E65DD4">
          <w:t>4p</w:t>
        </w:r>
        <w:r w:rsidRPr="00954969">
          <w:t xml:space="preserve"> </w:t>
        </w:r>
      </w:ins>
      <w:r w:rsidRPr="00954969">
        <w:t xml:space="preserve">presents the acres of regulated Waters of the State within potential Project work areas on lands </w:t>
      </w:r>
      <w:r w:rsidR="00033889" w:rsidRPr="00A52837">
        <w:t xml:space="preserve">owned </w:t>
      </w:r>
      <w:r w:rsidRPr="00954969">
        <w:t xml:space="preserve">by the </w:t>
      </w:r>
      <w:r w:rsidR="00033889" w:rsidRPr="00A52837">
        <w:t xml:space="preserve">State of California </w:t>
      </w:r>
      <w:r w:rsidRPr="00954969">
        <w:t xml:space="preserve">within the </w:t>
      </w:r>
      <w:r w:rsidR="002D68E6" w:rsidRPr="00A52837">
        <w:t>EPL Project</w:t>
      </w:r>
      <w:r w:rsidRPr="00954969">
        <w:t xml:space="preserve"> alignment, including number of features and anticipated maximum temporary and permanent impacts.</w:t>
      </w:r>
    </w:p>
    <w:p w14:paraId="7B0ECDC1" w14:textId="45FF2CEF" w:rsidR="00033889" w:rsidRPr="00A52837" w:rsidRDefault="00033889" w:rsidP="00033889">
      <w:pPr>
        <w:pStyle w:val="PlanNormal"/>
      </w:pPr>
      <w:r w:rsidRPr="00A52837">
        <w:t>Table 2-</w:t>
      </w:r>
      <w:del w:id="8581" w:author="Nicely, Cynthia" w:date="2026-02-17T08:16:00Z" w16du:dateUtc="2026-02-17T16:16:00Z">
        <w:r w:rsidR="007B0924">
          <w:delText>4</w:delText>
        </w:r>
        <w:r w:rsidR="0075127B">
          <w:delText>o</w:delText>
        </w:r>
        <w:r w:rsidRPr="00A52837" w:rsidDel="00E65DD4">
          <w:delText xml:space="preserve"> </w:delText>
        </w:r>
      </w:del>
      <w:ins w:id="8582" w:author="Nicely, Cynthia" w:date="2026-02-17T08:16:00Z" w16du:dateUtc="2026-02-17T16:16:00Z">
        <w:r w:rsidR="00E65DD4">
          <w:t>4q</w:t>
        </w:r>
        <w:r w:rsidRPr="00A52837">
          <w:t xml:space="preserve"> </w:t>
        </w:r>
      </w:ins>
      <w:r w:rsidRPr="00A52837">
        <w:t xml:space="preserve">presents the acres of regulated Waters of the State within potential Project work areas on lands owned by the </w:t>
      </w:r>
      <w:r w:rsidR="00954969" w:rsidRPr="00A52837">
        <w:t>City of Bounder City</w:t>
      </w:r>
      <w:r w:rsidRPr="00A52837">
        <w:t xml:space="preserve"> within the EPL Project alignment, including number of features and anticipated maximum temporary and permanent impacts.</w:t>
      </w:r>
    </w:p>
    <w:p w14:paraId="78BE7F0A" w14:textId="5AD15F76" w:rsidR="001B6E01" w:rsidRDefault="00805CF3" w:rsidP="00805CF3">
      <w:pPr>
        <w:pStyle w:val="PlanNormal"/>
        <w:rPr>
          <w:ins w:id="8583" w:author="Nicely, Cynthia" w:date="2026-02-11T08:24:00Z" w16du:dateUtc="2026-02-11T16:24:00Z"/>
        </w:rPr>
      </w:pPr>
      <w:r w:rsidRPr="00954969">
        <w:t>Table 2-</w:t>
      </w:r>
      <w:del w:id="8584" w:author="Nicely, Cynthia" w:date="2026-02-17T08:16:00Z" w16du:dateUtc="2026-02-17T16:16:00Z">
        <w:r w:rsidR="007B0924">
          <w:delText>4</w:delText>
        </w:r>
        <w:r w:rsidR="0075127B">
          <w:delText>p</w:delText>
        </w:r>
        <w:r w:rsidRPr="00954969" w:rsidDel="00E65DD4">
          <w:delText xml:space="preserve"> </w:delText>
        </w:r>
      </w:del>
      <w:ins w:id="8585" w:author="Nicely, Cynthia" w:date="2026-02-17T08:16:00Z" w16du:dateUtc="2026-02-17T16:16:00Z">
        <w:r w:rsidR="00E65DD4">
          <w:t>4r</w:t>
        </w:r>
        <w:r w:rsidRPr="00954969">
          <w:t xml:space="preserve"> </w:t>
        </w:r>
      </w:ins>
      <w:r w:rsidRPr="00954969">
        <w:t xml:space="preserve">presents the acres of regulated Waters of the State within potential Project work areas on private lands within the </w:t>
      </w:r>
      <w:r w:rsidR="002D68E6" w:rsidRPr="00A52837">
        <w:t>EPL Project</w:t>
      </w:r>
      <w:r w:rsidRPr="00954969">
        <w:t xml:space="preserve"> alignment, including number of features and anticipated maximum temporary and permanent impacts</w:t>
      </w:r>
      <w:r w:rsidR="00F14D8B">
        <w:t>; note that the EPL</w:t>
      </w:r>
      <w:r w:rsidR="001B6E01" w:rsidRPr="001B6E01">
        <w:t xml:space="preserve"> Project alignment </w:t>
      </w:r>
      <w:r w:rsidR="00F14D8B">
        <w:t>does</w:t>
      </w:r>
      <w:r w:rsidR="001B6E01" w:rsidRPr="001B6E01">
        <w:t xml:space="preserve"> not cross private lands within Nevada</w:t>
      </w:r>
      <w:r w:rsidR="00F14D8B">
        <w:t>.</w:t>
      </w:r>
    </w:p>
    <w:p w14:paraId="3CA7AB67" w14:textId="70D21219" w:rsidR="005A0CB9" w:rsidRDefault="005A0CB9" w:rsidP="005A0CB9">
      <w:pPr>
        <w:pStyle w:val="PlanNormal"/>
        <w:rPr>
          <w:ins w:id="8586" w:author="Nicely, Cynthia" w:date="2026-02-11T08:24:00Z" w16du:dateUtc="2026-02-11T16:24:00Z"/>
        </w:rPr>
      </w:pPr>
      <w:ins w:id="8587" w:author="Nicely, Cynthia" w:date="2026-02-11T08:24:00Z" w16du:dateUtc="2026-02-11T16:24:00Z">
        <w:r w:rsidRPr="00954969">
          <w:t>Table 2-</w:t>
        </w:r>
        <w:r>
          <w:t>4</w:t>
        </w:r>
      </w:ins>
      <w:ins w:id="8588" w:author="Nicely, Cynthia" w:date="2026-02-17T08:16:00Z" w16du:dateUtc="2026-02-17T16:16:00Z">
        <w:r w:rsidR="00E65DD4">
          <w:t>s</w:t>
        </w:r>
      </w:ins>
      <w:ins w:id="8589" w:author="Nicely, Cynthia" w:date="2026-02-11T08:24:00Z" w16du:dateUtc="2026-02-11T16:24:00Z">
        <w:r w:rsidRPr="00954969">
          <w:t xml:space="preserve"> presents the acres of regulated Waters of the State within potential Project work areas on </w:t>
        </w:r>
        <w:r w:rsidR="00AB2EFA">
          <w:t>lan</w:t>
        </w:r>
      </w:ins>
      <w:ins w:id="8590" w:author="Nicely, Cynthia" w:date="2026-02-11T08:25:00Z" w16du:dateUtc="2026-02-11T16:25:00Z">
        <w:r w:rsidR="00AB2EFA">
          <w:t>ds owned by the Department of Defense (USACE)</w:t>
        </w:r>
      </w:ins>
      <w:ins w:id="8591" w:author="Nicely, Cynthia" w:date="2026-02-11T08:24:00Z" w16du:dateUtc="2026-02-11T16:24:00Z">
        <w:r w:rsidRPr="00954969">
          <w:t xml:space="preserve"> within the </w:t>
        </w:r>
        <w:r w:rsidRPr="00A52837">
          <w:t>EPL Project</w:t>
        </w:r>
        <w:r w:rsidRPr="00954969">
          <w:t xml:space="preserve"> alignment, including number of features and anticipated maximum temporary and permanent impacts</w:t>
        </w:r>
        <w:r>
          <w:t>.</w:t>
        </w:r>
      </w:ins>
    </w:p>
    <w:p w14:paraId="02219F79" w14:textId="0C82738B" w:rsidR="005A0CB9" w:rsidRDefault="005A0CB9" w:rsidP="005A0CB9">
      <w:pPr>
        <w:pStyle w:val="PlanNormal"/>
        <w:rPr>
          <w:ins w:id="8592" w:author="Nicely, Cynthia" w:date="2026-02-11T08:24:00Z" w16du:dateUtc="2026-02-11T16:24:00Z"/>
        </w:rPr>
      </w:pPr>
      <w:ins w:id="8593" w:author="Nicely, Cynthia" w:date="2026-02-11T08:24:00Z" w16du:dateUtc="2026-02-11T16:24:00Z">
        <w:r w:rsidRPr="00954969">
          <w:t>Table 2-</w:t>
        </w:r>
        <w:r>
          <w:t>4</w:t>
        </w:r>
      </w:ins>
      <w:ins w:id="8594" w:author="Nicely, Cynthia" w:date="2026-02-17T08:16:00Z" w16du:dateUtc="2026-02-17T16:16:00Z">
        <w:r w:rsidR="00E65DD4">
          <w:t>t</w:t>
        </w:r>
      </w:ins>
      <w:ins w:id="8595" w:author="Nicely, Cynthia" w:date="2026-02-11T08:24:00Z" w16du:dateUtc="2026-02-11T16:24:00Z">
        <w:r w:rsidRPr="00954969">
          <w:t xml:space="preserve"> presents the acres of regulated Waters of the State within potential Project work areas on lands </w:t>
        </w:r>
      </w:ins>
      <w:ins w:id="8596" w:author="Nicely, Cynthia" w:date="2026-02-11T08:25:00Z" w16du:dateUtc="2026-02-11T16:25:00Z">
        <w:r w:rsidR="00AB2EFA">
          <w:t>owned or managed by California Local Government/LADWP</w:t>
        </w:r>
      </w:ins>
      <w:ins w:id="8597" w:author="Nicely, Cynthia" w:date="2026-02-11T08:24:00Z" w16du:dateUtc="2026-02-11T16:24:00Z">
        <w:r w:rsidRPr="00954969">
          <w:t xml:space="preserve"> within the </w:t>
        </w:r>
        <w:r w:rsidRPr="00A52837">
          <w:t>EPL Project</w:t>
        </w:r>
        <w:r w:rsidRPr="00954969">
          <w:t xml:space="preserve"> alignment, including number of features and anticipated maximum temporary and permanent impacts</w:t>
        </w:r>
        <w:r>
          <w:t>.</w:t>
        </w:r>
      </w:ins>
    </w:p>
    <w:p w14:paraId="326A1DB7" w14:textId="77777777" w:rsidR="005A0CB9" w:rsidRDefault="005A0CB9" w:rsidP="00805CF3">
      <w:pPr>
        <w:pStyle w:val="PlanNormal"/>
        <w:rPr>
          <w:del w:id="8598" w:author="Nicely, Cynthia" w:date="2026-02-11T08:25:00Z" w16du:dateUtc="2026-02-11T16:25:00Z"/>
        </w:rPr>
      </w:pPr>
    </w:p>
    <w:p w14:paraId="35FD3A84" w14:textId="24AA0420" w:rsidR="00805CF3" w:rsidRDefault="00805CF3" w:rsidP="00805CF3">
      <w:pPr>
        <w:pStyle w:val="PlanNormal"/>
      </w:pPr>
      <w:r>
        <w:t>In all cases, the listed impacts within potential Project work areas represent the maximum possible extent of Project work. In practice, due to a combination of impact avoidance methods, helicopter use, and careful siting of Project work activities, actual impacts will be greatly reduced.</w:t>
      </w:r>
    </w:p>
    <w:tbl>
      <w:tblPr>
        <w:tblStyle w:val="TableGrid"/>
        <w:tblW w:w="9355" w:type="dxa"/>
        <w:tblLayout w:type="fixed"/>
        <w:tblCellMar>
          <w:top w:w="14" w:type="dxa"/>
          <w:left w:w="43" w:type="dxa"/>
          <w:bottom w:w="14" w:type="dxa"/>
          <w:right w:w="43" w:type="dxa"/>
        </w:tblCellMar>
        <w:tblLook w:val="04A0" w:firstRow="1" w:lastRow="0" w:firstColumn="1" w:lastColumn="0" w:noHBand="0" w:noVBand="1"/>
      </w:tblPr>
      <w:tblGrid>
        <w:gridCol w:w="2425"/>
        <w:gridCol w:w="2160"/>
        <w:gridCol w:w="1260"/>
        <w:gridCol w:w="1170"/>
        <w:gridCol w:w="1170"/>
        <w:gridCol w:w="1170"/>
      </w:tblGrid>
      <w:tr w:rsidR="001D69C6" w:rsidRPr="00D35D11" w14:paraId="7807B583" w14:textId="77777777">
        <w:tc>
          <w:tcPr>
            <w:tcW w:w="9355" w:type="dxa"/>
            <w:gridSpan w:val="6"/>
            <w:tcBorders>
              <w:top w:val="nil"/>
              <w:left w:val="nil"/>
              <w:right w:val="nil"/>
            </w:tcBorders>
            <w:vAlign w:val="bottom"/>
          </w:tcPr>
          <w:p w14:paraId="7382B286" w14:textId="4082BDB2" w:rsidR="001D69C6" w:rsidRPr="0011622A" w:rsidRDefault="001D69C6" w:rsidP="00A52837">
            <w:pPr>
              <w:pStyle w:val="TableCaptionLinkedtoTOC"/>
            </w:pPr>
            <w:bookmarkStart w:id="8599" w:name="_Toc114819723"/>
            <w:bookmarkStart w:id="8600" w:name="_Toc221783935"/>
            <w:r w:rsidRPr="007C68B9">
              <w:t>Table 2-</w:t>
            </w:r>
            <w:del w:id="8601" w:author="Poitras, Travis" w:date="2026-02-09T09:44:00Z" w16du:dateUtc="2026-02-09T17:44:00Z">
              <w:r w:rsidR="007B0924" w:rsidRPr="007C68B9" w:rsidDel="003C4D99">
                <w:delText>4i</w:delText>
              </w:r>
            </w:del>
            <w:ins w:id="8602" w:author="Poitras, Travis" w:date="2026-02-09T09:44:00Z" w16du:dateUtc="2026-02-09T17:44:00Z">
              <w:r w:rsidR="003C4D99" w:rsidRPr="007C68B9">
                <w:t>4</w:t>
              </w:r>
              <w:r w:rsidR="003C4D99">
                <w:t>k</w:t>
              </w:r>
            </w:ins>
            <w:r w:rsidRPr="007C68B9">
              <w:tab/>
              <w:t xml:space="preserve">Summary of Maximum </w:t>
            </w:r>
            <w:r w:rsidRPr="007C68B9">
              <w:rPr>
                <w:bCs/>
              </w:rPr>
              <w:t xml:space="preserve">Acres of </w:t>
            </w:r>
            <w:r w:rsidRPr="007C68B9">
              <w:t>Regulated Waters of the State</w:t>
            </w:r>
            <w:bookmarkEnd w:id="8599"/>
            <w:r w:rsidRPr="007C68B9">
              <w:t xml:space="preserve"> within Potential Project Work Areas within the </w:t>
            </w:r>
            <w:r w:rsidR="00563F85" w:rsidRPr="007C68B9">
              <w:t>EPL</w:t>
            </w:r>
            <w:r w:rsidRPr="007C68B9">
              <w:t xml:space="preserve"> Project Alignment</w:t>
            </w:r>
            <w:bookmarkEnd w:id="8600"/>
          </w:p>
        </w:tc>
      </w:tr>
      <w:tr w:rsidR="001D69C6" w:rsidRPr="001B6E01" w14:paraId="02F0F7DF" w14:textId="77777777">
        <w:tc>
          <w:tcPr>
            <w:tcW w:w="2425" w:type="dxa"/>
            <w:vMerge w:val="restart"/>
            <w:vAlign w:val="bottom"/>
          </w:tcPr>
          <w:p w14:paraId="5ACB6616" w14:textId="77777777" w:rsidR="001D69C6" w:rsidRPr="001B6E01" w:rsidRDefault="001D69C6">
            <w:pPr>
              <w:pStyle w:val="TableColumnHeading0"/>
            </w:pPr>
            <w:r w:rsidRPr="001B6E01">
              <w:t>Feature Type</w:t>
            </w:r>
          </w:p>
        </w:tc>
        <w:tc>
          <w:tcPr>
            <w:tcW w:w="2160" w:type="dxa"/>
            <w:vMerge w:val="restart"/>
            <w:vAlign w:val="bottom"/>
          </w:tcPr>
          <w:p w14:paraId="481851CD" w14:textId="77777777" w:rsidR="001D69C6" w:rsidRPr="001B6E01" w:rsidRDefault="001D69C6">
            <w:pPr>
              <w:pStyle w:val="TableColumnHeading0"/>
            </w:pPr>
            <w:r w:rsidRPr="001B6E01">
              <w:t>Total Number of Features Mapped</w:t>
            </w:r>
          </w:p>
        </w:tc>
        <w:tc>
          <w:tcPr>
            <w:tcW w:w="2430" w:type="dxa"/>
            <w:gridSpan w:val="2"/>
            <w:vAlign w:val="bottom"/>
          </w:tcPr>
          <w:p w14:paraId="68071051" w14:textId="77777777" w:rsidR="001D69C6" w:rsidRPr="001B6E01" w:rsidRDefault="001D69C6">
            <w:pPr>
              <w:pStyle w:val="TableColumnHeading0"/>
            </w:pPr>
            <w:r w:rsidRPr="001B6E01">
              <w:t>Temporary Impacts</w:t>
            </w:r>
          </w:p>
        </w:tc>
        <w:tc>
          <w:tcPr>
            <w:tcW w:w="2340" w:type="dxa"/>
            <w:gridSpan w:val="2"/>
            <w:vAlign w:val="bottom"/>
          </w:tcPr>
          <w:p w14:paraId="7209F460" w14:textId="77777777" w:rsidR="001D69C6" w:rsidRPr="001B6E01" w:rsidRDefault="001D69C6">
            <w:pPr>
              <w:pStyle w:val="TableColumnHeading0"/>
            </w:pPr>
            <w:r w:rsidRPr="001B6E01">
              <w:t>Permanent Impacts</w:t>
            </w:r>
          </w:p>
        </w:tc>
      </w:tr>
      <w:tr w:rsidR="001D69C6" w:rsidRPr="001B6E01" w14:paraId="2AF9EC4F" w14:textId="77777777">
        <w:tc>
          <w:tcPr>
            <w:tcW w:w="2425" w:type="dxa"/>
            <w:vMerge/>
            <w:vAlign w:val="bottom"/>
          </w:tcPr>
          <w:p w14:paraId="7161D630" w14:textId="77777777" w:rsidR="001D69C6" w:rsidRPr="001B6E01" w:rsidRDefault="001D69C6">
            <w:pPr>
              <w:pStyle w:val="TableColumnHeading0"/>
            </w:pPr>
          </w:p>
        </w:tc>
        <w:tc>
          <w:tcPr>
            <w:tcW w:w="2160" w:type="dxa"/>
            <w:vMerge/>
            <w:vAlign w:val="bottom"/>
          </w:tcPr>
          <w:p w14:paraId="5162E7C6" w14:textId="77777777" w:rsidR="001D69C6" w:rsidRPr="001B6E01" w:rsidRDefault="001D69C6">
            <w:pPr>
              <w:pStyle w:val="TableColumnHeading0"/>
            </w:pPr>
          </w:p>
        </w:tc>
        <w:tc>
          <w:tcPr>
            <w:tcW w:w="1260" w:type="dxa"/>
            <w:vAlign w:val="bottom"/>
          </w:tcPr>
          <w:p w14:paraId="5A627CE8" w14:textId="77777777" w:rsidR="001D69C6" w:rsidRPr="001B6E01" w:rsidRDefault="001D69C6">
            <w:pPr>
              <w:pStyle w:val="TableColumnHeading0"/>
            </w:pPr>
            <w:r w:rsidRPr="001B6E01">
              <w:t>Acres</w:t>
            </w:r>
          </w:p>
        </w:tc>
        <w:tc>
          <w:tcPr>
            <w:tcW w:w="1170" w:type="dxa"/>
            <w:vAlign w:val="bottom"/>
          </w:tcPr>
          <w:p w14:paraId="0F5EB24A" w14:textId="77777777" w:rsidR="001D69C6" w:rsidRPr="001B6E01" w:rsidRDefault="001D69C6">
            <w:pPr>
              <w:pStyle w:val="TableColumnHeading0"/>
            </w:pPr>
            <w:r w:rsidRPr="001B6E01">
              <w:t>Features</w:t>
            </w:r>
          </w:p>
        </w:tc>
        <w:tc>
          <w:tcPr>
            <w:tcW w:w="1170" w:type="dxa"/>
            <w:vAlign w:val="bottom"/>
          </w:tcPr>
          <w:p w14:paraId="3EEA8AD6" w14:textId="77777777" w:rsidR="001D69C6" w:rsidRPr="001B6E01" w:rsidRDefault="001D69C6">
            <w:pPr>
              <w:pStyle w:val="TableColumnHeading0"/>
            </w:pPr>
            <w:r w:rsidRPr="001B6E01">
              <w:t>Acres</w:t>
            </w:r>
          </w:p>
        </w:tc>
        <w:tc>
          <w:tcPr>
            <w:tcW w:w="1170" w:type="dxa"/>
            <w:vAlign w:val="bottom"/>
          </w:tcPr>
          <w:p w14:paraId="46DD184C" w14:textId="77777777" w:rsidR="001D69C6" w:rsidRPr="001B6E01" w:rsidRDefault="001D69C6">
            <w:pPr>
              <w:pStyle w:val="TableColumnHeading0"/>
            </w:pPr>
            <w:r w:rsidRPr="001B6E01">
              <w:t>Features</w:t>
            </w:r>
          </w:p>
        </w:tc>
      </w:tr>
      <w:tr w:rsidR="001D69C6" w:rsidRPr="001B6E01" w14:paraId="68D004A0" w14:textId="77777777" w:rsidTr="00A52837">
        <w:tc>
          <w:tcPr>
            <w:tcW w:w="2425" w:type="dxa"/>
          </w:tcPr>
          <w:p w14:paraId="50EB5E3A" w14:textId="7DD952C1" w:rsidR="001D69C6" w:rsidRPr="00A52837" w:rsidRDefault="001D69C6">
            <w:pPr>
              <w:rPr>
                <w:rFonts w:cs="Arial"/>
                <w:sz w:val="20"/>
                <w:szCs w:val="20"/>
              </w:rPr>
            </w:pPr>
            <w:r w:rsidRPr="00A52837">
              <w:rPr>
                <w:rFonts w:cs="Arial"/>
                <w:sz w:val="20"/>
                <w:szCs w:val="20"/>
              </w:rPr>
              <w:t>404</w:t>
            </w:r>
            <w:r w:rsidR="001E72B5" w:rsidRPr="00A52837">
              <w:rPr>
                <w:rFonts w:cs="Arial"/>
                <w:sz w:val="20"/>
                <w:szCs w:val="20"/>
              </w:rPr>
              <w:t>/401</w:t>
            </w:r>
            <w:r w:rsidRPr="00A52837">
              <w:rPr>
                <w:rFonts w:cs="Arial"/>
                <w:sz w:val="20"/>
                <w:szCs w:val="20"/>
              </w:rPr>
              <w:t xml:space="preserve"> wetlands</w:t>
            </w:r>
          </w:p>
        </w:tc>
        <w:tc>
          <w:tcPr>
            <w:tcW w:w="2160" w:type="dxa"/>
            <w:vAlign w:val="center"/>
          </w:tcPr>
          <w:p w14:paraId="708AB481" w14:textId="7A543381" w:rsidR="001D69C6" w:rsidRPr="001C2A00" w:rsidRDefault="00800808" w:rsidP="00CD3BE7">
            <w:pPr>
              <w:jc w:val="center"/>
              <w:rPr>
                <w:rFonts w:cs="Arial"/>
                <w:sz w:val="20"/>
                <w:szCs w:val="20"/>
              </w:rPr>
            </w:pPr>
            <w:r w:rsidRPr="001C2A00">
              <w:rPr>
                <w:rFonts w:cs="Arial"/>
                <w:sz w:val="20"/>
                <w:szCs w:val="20"/>
              </w:rPr>
              <w:t>0</w:t>
            </w:r>
          </w:p>
        </w:tc>
        <w:tc>
          <w:tcPr>
            <w:tcW w:w="1260" w:type="dxa"/>
            <w:vAlign w:val="center"/>
          </w:tcPr>
          <w:p w14:paraId="143BA61D" w14:textId="1C03F78A" w:rsidR="001D69C6" w:rsidRPr="001C2A00" w:rsidRDefault="00ED37D8" w:rsidP="00CD3BE7">
            <w:pPr>
              <w:jc w:val="center"/>
              <w:rPr>
                <w:rFonts w:cs="Arial"/>
                <w:sz w:val="20"/>
                <w:szCs w:val="20"/>
              </w:rPr>
            </w:pPr>
            <w:r w:rsidRPr="001C2A00">
              <w:rPr>
                <w:rFonts w:cs="Arial"/>
                <w:sz w:val="20"/>
                <w:szCs w:val="20"/>
              </w:rPr>
              <w:t>0.0</w:t>
            </w:r>
          </w:p>
        </w:tc>
        <w:tc>
          <w:tcPr>
            <w:tcW w:w="1170" w:type="dxa"/>
            <w:vAlign w:val="center"/>
          </w:tcPr>
          <w:p w14:paraId="4F6053B7" w14:textId="5972AE69" w:rsidR="001D69C6" w:rsidRPr="001C2A00" w:rsidRDefault="00800808" w:rsidP="00CD3BE7">
            <w:pPr>
              <w:jc w:val="center"/>
              <w:rPr>
                <w:rFonts w:cs="Arial"/>
                <w:sz w:val="20"/>
                <w:szCs w:val="20"/>
              </w:rPr>
            </w:pPr>
            <w:r w:rsidRPr="001C2A00">
              <w:rPr>
                <w:rFonts w:cs="Arial"/>
                <w:sz w:val="20"/>
                <w:szCs w:val="20"/>
              </w:rPr>
              <w:t>0</w:t>
            </w:r>
          </w:p>
        </w:tc>
        <w:tc>
          <w:tcPr>
            <w:tcW w:w="1170" w:type="dxa"/>
            <w:vAlign w:val="center"/>
          </w:tcPr>
          <w:p w14:paraId="3D7881A0" w14:textId="561A4D94" w:rsidR="001D69C6" w:rsidRPr="001C2A00" w:rsidRDefault="00ED37D8" w:rsidP="00CD3BE7">
            <w:pPr>
              <w:jc w:val="center"/>
              <w:rPr>
                <w:rFonts w:cs="Arial"/>
                <w:sz w:val="20"/>
                <w:szCs w:val="20"/>
              </w:rPr>
            </w:pPr>
            <w:r w:rsidRPr="001C2A00">
              <w:rPr>
                <w:rFonts w:cs="Arial"/>
                <w:sz w:val="20"/>
                <w:szCs w:val="20"/>
              </w:rPr>
              <w:t>0.0</w:t>
            </w:r>
          </w:p>
        </w:tc>
        <w:tc>
          <w:tcPr>
            <w:tcW w:w="1170" w:type="dxa"/>
            <w:vAlign w:val="center"/>
          </w:tcPr>
          <w:p w14:paraId="5311B16A" w14:textId="53F2E589" w:rsidR="001D69C6" w:rsidRPr="001C2A00" w:rsidRDefault="00800808" w:rsidP="00CD3BE7">
            <w:pPr>
              <w:jc w:val="center"/>
              <w:rPr>
                <w:rFonts w:cs="Arial"/>
                <w:sz w:val="20"/>
                <w:szCs w:val="20"/>
              </w:rPr>
            </w:pPr>
            <w:r w:rsidRPr="001C2A00">
              <w:rPr>
                <w:rFonts w:cs="Arial"/>
                <w:sz w:val="20"/>
                <w:szCs w:val="20"/>
              </w:rPr>
              <w:t>0</w:t>
            </w:r>
          </w:p>
        </w:tc>
      </w:tr>
      <w:tr w:rsidR="0036583B" w:rsidRPr="001B6E01" w14:paraId="7E0375C3" w14:textId="77777777" w:rsidTr="00A52837">
        <w:tc>
          <w:tcPr>
            <w:tcW w:w="2425" w:type="dxa"/>
          </w:tcPr>
          <w:p w14:paraId="6381FC33" w14:textId="26832536" w:rsidR="0036583B" w:rsidRPr="00A52837" w:rsidRDefault="001E72B5">
            <w:pPr>
              <w:rPr>
                <w:rFonts w:cs="Arial"/>
                <w:sz w:val="20"/>
                <w:szCs w:val="20"/>
              </w:rPr>
            </w:pPr>
            <w:r w:rsidRPr="00A52837">
              <w:rPr>
                <w:rFonts w:cs="Arial"/>
                <w:sz w:val="20"/>
                <w:szCs w:val="20"/>
              </w:rPr>
              <w:t>404/401 Other Waters</w:t>
            </w:r>
          </w:p>
        </w:tc>
        <w:tc>
          <w:tcPr>
            <w:tcW w:w="2160" w:type="dxa"/>
            <w:vAlign w:val="center"/>
          </w:tcPr>
          <w:p w14:paraId="0CB511CA" w14:textId="787CE50E" w:rsidR="0036583B" w:rsidRPr="00ED58D1" w:rsidRDefault="00ED37D8" w:rsidP="00CD3BE7">
            <w:pPr>
              <w:jc w:val="center"/>
              <w:rPr>
                <w:rFonts w:cs="Arial"/>
                <w:sz w:val="20"/>
                <w:szCs w:val="20"/>
                <w:highlight w:val="yellow"/>
              </w:rPr>
            </w:pPr>
            <w:r w:rsidRPr="00E346DC">
              <w:rPr>
                <w:rFonts w:cs="Arial"/>
                <w:sz w:val="20"/>
                <w:szCs w:val="20"/>
              </w:rPr>
              <w:t>4,8</w:t>
            </w:r>
            <w:del w:id="8603" w:author="Poitras, Travis" w:date="2026-02-07T13:17:00Z" w16du:dateUtc="2026-02-07T21:17:00Z">
              <w:r w:rsidRPr="00E346DC" w:rsidDel="00E346DC">
                <w:rPr>
                  <w:rFonts w:cs="Arial"/>
                  <w:sz w:val="20"/>
                  <w:szCs w:val="20"/>
                </w:rPr>
                <w:delText>0</w:delText>
              </w:r>
            </w:del>
            <w:ins w:id="8604" w:author="Poitras, Travis" w:date="2026-02-07T13:16:00Z" w16du:dateUtc="2026-02-07T21:16:00Z">
              <w:r w:rsidR="00E346DC" w:rsidRPr="00E346DC">
                <w:rPr>
                  <w:rFonts w:cs="Arial"/>
                  <w:sz w:val="20"/>
                  <w:szCs w:val="20"/>
                </w:rPr>
                <w:t>26</w:t>
              </w:r>
            </w:ins>
            <w:del w:id="8605" w:author="Poitras, Travis" w:date="2026-02-07T13:16:00Z" w16du:dateUtc="2026-02-07T21:16:00Z">
              <w:r w:rsidRPr="00ED58D1" w:rsidDel="00E346DC">
                <w:rPr>
                  <w:rFonts w:cs="Arial"/>
                  <w:sz w:val="20"/>
                  <w:szCs w:val="20"/>
                  <w:highlight w:val="yellow"/>
                </w:rPr>
                <w:delText>7</w:delText>
              </w:r>
            </w:del>
          </w:p>
        </w:tc>
        <w:tc>
          <w:tcPr>
            <w:tcW w:w="1260" w:type="dxa"/>
            <w:vAlign w:val="center"/>
          </w:tcPr>
          <w:p w14:paraId="19781D05" w14:textId="00D03744" w:rsidR="0036583B" w:rsidRPr="00452E8D" w:rsidRDefault="00F63FBA" w:rsidP="00CD3BE7">
            <w:pPr>
              <w:jc w:val="center"/>
              <w:rPr>
                <w:rFonts w:cs="Arial"/>
                <w:sz w:val="20"/>
                <w:szCs w:val="20"/>
                <w:highlight w:val="yellow"/>
              </w:rPr>
            </w:pPr>
            <w:del w:id="8606" w:author="Poitras, Travis" w:date="2026-02-07T13:18:00Z" w16du:dateUtc="2026-02-07T21:18:00Z">
              <w:r w:rsidRPr="00BA0FDD" w:rsidDel="00BA0FDD">
                <w:rPr>
                  <w:rFonts w:cs="Arial"/>
                  <w:sz w:val="20"/>
                  <w:szCs w:val="20"/>
                </w:rPr>
                <w:delText>8.996</w:delText>
              </w:r>
            </w:del>
            <w:ins w:id="8607" w:author="Poitras, Travis" w:date="2026-02-07T13:18:00Z" w16du:dateUtc="2026-02-07T21:18:00Z">
              <w:r w:rsidR="00BA0FDD" w:rsidRPr="00BA0FDD">
                <w:rPr>
                  <w:rFonts w:cs="Arial"/>
                  <w:sz w:val="20"/>
                  <w:szCs w:val="20"/>
                </w:rPr>
                <w:t>12.2</w:t>
              </w:r>
            </w:ins>
          </w:p>
        </w:tc>
        <w:tc>
          <w:tcPr>
            <w:tcW w:w="1170" w:type="dxa"/>
            <w:vAlign w:val="center"/>
          </w:tcPr>
          <w:p w14:paraId="2FFE09DB" w14:textId="22A99A44" w:rsidR="0036583B" w:rsidRPr="00452E8D" w:rsidRDefault="00F63FBA" w:rsidP="00CD3BE7">
            <w:pPr>
              <w:jc w:val="center"/>
              <w:rPr>
                <w:rFonts w:cs="Arial"/>
                <w:sz w:val="20"/>
                <w:szCs w:val="20"/>
                <w:highlight w:val="yellow"/>
              </w:rPr>
            </w:pPr>
            <w:del w:id="8608" w:author="Poitras, Travis" w:date="2026-02-07T13:18:00Z" w16du:dateUtc="2026-02-07T21:18:00Z">
              <w:r w:rsidRPr="00BA0FDD" w:rsidDel="00BA0FDD">
                <w:rPr>
                  <w:rFonts w:cs="Arial"/>
                  <w:sz w:val="20"/>
                  <w:szCs w:val="20"/>
                </w:rPr>
                <w:delText>226</w:delText>
              </w:r>
            </w:del>
            <w:ins w:id="8609" w:author="Poitras, Travis" w:date="2026-02-07T13:18:00Z" w16du:dateUtc="2026-02-07T21:18:00Z">
              <w:r w:rsidR="00BA0FDD" w:rsidRPr="00BA0FDD">
                <w:rPr>
                  <w:rFonts w:cs="Arial"/>
                  <w:sz w:val="20"/>
                  <w:szCs w:val="20"/>
                </w:rPr>
                <w:t>398</w:t>
              </w:r>
            </w:ins>
          </w:p>
        </w:tc>
        <w:tc>
          <w:tcPr>
            <w:tcW w:w="1170" w:type="dxa"/>
            <w:vAlign w:val="center"/>
          </w:tcPr>
          <w:p w14:paraId="3FCCE383" w14:textId="13468A5F" w:rsidR="0036583B" w:rsidRPr="007C68B9" w:rsidRDefault="00F63FBA" w:rsidP="00CD3BE7">
            <w:pPr>
              <w:jc w:val="center"/>
              <w:rPr>
                <w:rFonts w:cs="Arial"/>
                <w:sz w:val="20"/>
                <w:szCs w:val="20"/>
              </w:rPr>
            </w:pPr>
            <w:r w:rsidRPr="007C68B9">
              <w:rPr>
                <w:rFonts w:cs="Arial"/>
                <w:sz w:val="20"/>
                <w:szCs w:val="20"/>
              </w:rPr>
              <w:t>0.</w:t>
            </w:r>
            <w:del w:id="8610" w:author="Poitras, Travis" w:date="2026-02-07T13:20:00Z" w16du:dateUtc="2026-02-07T21:20:00Z">
              <w:r w:rsidRPr="007C68B9" w:rsidDel="006F6CCD">
                <w:rPr>
                  <w:rFonts w:cs="Arial"/>
                  <w:sz w:val="20"/>
                  <w:szCs w:val="20"/>
                </w:rPr>
                <w:delText>003</w:delText>
              </w:r>
            </w:del>
            <w:ins w:id="8611" w:author="Poitras, Travis" w:date="2026-02-07T13:20:00Z" w16du:dateUtc="2026-02-07T21:20:00Z">
              <w:r w:rsidR="006F6CCD" w:rsidRPr="007C68B9">
                <w:rPr>
                  <w:rFonts w:cs="Arial"/>
                  <w:sz w:val="20"/>
                  <w:szCs w:val="20"/>
                </w:rPr>
                <w:t>01</w:t>
              </w:r>
            </w:ins>
          </w:p>
        </w:tc>
        <w:tc>
          <w:tcPr>
            <w:tcW w:w="1170" w:type="dxa"/>
            <w:vAlign w:val="center"/>
          </w:tcPr>
          <w:p w14:paraId="3240E0F9" w14:textId="362B6BD0" w:rsidR="0036583B" w:rsidRPr="007C68B9" w:rsidRDefault="00F63FBA" w:rsidP="00CD3BE7">
            <w:pPr>
              <w:jc w:val="center"/>
              <w:rPr>
                <w:rFonts w:cs="Arial"/>
                <w:sz w:val="20"/>
                <w:szCs w:val="20"/>
              </w:rPr>
            </w:pPr>
            <w:r w:rsidRPr="007C68B9">
              <w:rPr>
                <w:rFonts w:cs="Arial"/>
                <w:sz w:val="20"/>
                <w:szCs w:val="20"/>
              </w:rPr>
              <w:t>2</w:t>
            </w:r>
          </w:p>
        </w:tc>
      </w:tr>
      <w:tr w:rsidR="001D69C6" w:rsidRPr="001B6E01" w14:paraId="1A8ABA6D" w14:textId="77777777" w:rsidTr="00A52837">
        <w:tc>
          <w:tcPr>
            <w:tcW w:w="2425" w:type="dxa"/>
          </w:tcPr>
          <w:p w14:paraId="0F4E5528" w14:textId="08BBAAF2" w:rsidR="001D69C6" w:rsidRPr="00A52837" w:rsidRDefault="001D69C6">
            <w:pPr>
              <w:rPr>
                <w:rFonts w:cs="Arial"/>
                <w:sz w:val="20"/>
                <w:szCs w:val="20"/>
              </w:rPr>
            </w:pPr>
            <w:r w:rsidRPr="00A52837">
              <w:rPr>
                <w:rFonts w:cs="Arial"/>
                <w:sz w:val="20"/>
                <w:szCs w:val="20"/>
              </w:rPr>
              <w:t>1602</w:t>
            </w:r>
            <w:r w:rsidR="001E72B5" w:rsidRPr="00A52837">
              <w:rPr>
                <w:rFonts w:cs="Arial"/>
                <w:sz w:val="20"/>
                <w:szCs w:val="20"/>
              </w:rPr>
              <w:t xml:space="preserve"> Jur</w:t>
            </w:r>
            <w:r w:rsidR="003662E1" w:rsidRPr="00A52837">
              <w:rPr>
                <w:rFonts w:cs="Arial"/>
                <w:sz w:val="20"/>
                <w:szCs w:val="20"/>
              </w:rPr>
              <w:t>isdictional Streams (California)</w:t>
            </w:r>
          </w:p>
        </w:tc>
        <w:tc>
          <w:tcPr>
            <w:tcW w:w="2160" w:type="dxa"/>
            <w:vAlign w:val="center"/>
          </w:tcPr>
          <w:p w14:paraId="4B2589A4" w14:textId="46872287" w:rsidR="001D69C6" w:rsidRPr="00ED58D1" w:rsidRDefault="00881822" w:rsidP="00CD3BE7">
            <w:pPr>
              <w:jc w:val="center"/>
              <w:rPr>
                <w:rFonts w:cs="Arial"/>
                <w:sz w:val="20"/>
                <w:szCs w:val="20"/>
                <w:highlight w:val="yellow"/>
              </w:rPr>
            </w:pPr>
            <w:del w:id="8612" w:author="Poitras, Travis" w:date="2026-02-07T13:17:00Z" w16du:dateUtc="2026-02-07T21:17:00Z">
              <w:r w:rsidRPr="00E346DC" w:rsidDel="00E346DC">
                <w:rPr>
                  <w:rFonts w:cs="Arial"/>
                  <w:sz w:val="20"/>
                  <w:szCs w:val="20"/>
                </w:rPr>
                <w:delText>3,970</w:delText>
              </w:r>
            </w:del>
            <w:ins w:id="8613" w:author="Poitras, Travis" w:date="2026-02-07T13:17:00Z" w16du:dateUtc="2026-02-07T21:17:00Z">
              <w:r w:rsidR="00E346DC" w:rsidRPr="00E346DC">
                <w:rPr>
                  <w:rFonts w:cs="Arial"/>
                  <w:sz w:val="20"/>
                  <w:szCs w:val="20"/>
                </w:rPr>
                <w:t>4,368</w:t>
              </w:r>
            </w:ins>
          </w:p>
        </w:tc>
        <w:tc>
          <w:tcPr>
            <w:tcW w:w="1260" w:type="dxa"/>
            <w:vAlign w:val="center"/>
          </w:tcPr>
          <w:p w14:paraId="7A1E3590" w14:textId="28BC0C06" w:rsidR="001D69C6" w:rsidRPr="00921F2C" w:rsidRDefault="00921F2C" w:rsidP="00CD3BE7">
            <w:pPr>
              <w:jc w:val="center"/>
              <w:rPr>
                <w:rFonts w:cs="Arial"/>
                <w:sz w:val="20"/>
                <w:szCs w:val="20"/>
              </w:rPr>
            </w:pPr>
            <w:ins w:id="8614" w:author="Poitras, Travis" w:date="2026-02-07T13:18:00Z" w16du:dateUtc="2026-02-07T21:18:00Z">
              <w:r w:rsidRPr="00921F2C">
                <w:rPr>
                  <w:rFonts w:cs="Arial"/>
                  <w:sz w:val="20"/>
                  <w:szCs w:val="20"/>
                </w:rPr>
                <w:t>15.2</w:t>
              </w:r>
            </w:ins>
            <w:del w:id="8615" w:author="Poitras, Travis" w:date="2026-02-07T13:18:00Z" w16du:dateUtc="2026-02-07T21:18:00Z">
              <w:r w:rsidR="00881822" w:rsidRPr="00921F2C" w:rsidDel="00921F2C">
                <w:rPr>
                  <w:rFonts w:cs="Arial"/>
                  <w:sz w:val="20"/>
                  <w:szCs w:val="20"/>
                </w:rPr>
                <w:delText>10.96</w:delText>
              </w:r>
            </w:del>
          </w:p>
        </w:tc>
        <w:tc>
          <w:tcPr>
            <w:tcW w:w="1170" w:type="dxa"/>
            <w:vAlign w:val="center"/>
          </w:tcPr>
          <w:p w14:paraId="73F9BF1C" w14:textId="22CD34B2" w:rsidR="001D69C6" w:rsidRPr="00921F2C" w:rsidRDefault="00881822" w:rsidP="00CD3BE7">
            <w:pPr>
              <w:jc w:val="center"/>
              <w:rPr>
                <w:rFonts w:cs="Arial"/>
                <w:sz w:val="20"/>
                <w:szCs w:val="20"/>
              </w:rPr>
            </w:pPr>
            <w:del w:id="8616" w:author="Poitras, Travis" w:date="2026-02-07T13:18:00Z" w16du:dateUtc="2026-02-07T21:18:00Z">
              <w:r w:rsidRPr="00921F2C" w:rsidDel="00921F2C">
                <w:rPr>
                  <w:rFonts w:cs="Arial"/>
                  <w:sz w:val="20"/>
                  <w:szCs w:val="20"/>
                </w:rPr>
                <w:delText>225</w:delText>
              </w:r>
            </w:del>
            <w:ins w:id="8617" w:author="Poitras, Travis" w:date="2026-02-07T13:18:00Z" w16du:dateUtc="2026-02-07T21:18:00Z">
              <w:r w:rsidR="00921F2C" w:rsidRPr="00921F2C">
                <w:rPr>
                  <w:rFonts w:cs="Arial"/>
                  <w:sz w:val="20"/>
                  <w:szCs w:val="20"/>
                </w:rPr>
                <w:t>415</w:t>
              </w:r>
            </w:ins>
          </w:p>
        </w:tc>
        <w:tc>
          <w:tcPr>
            <w:tcW w:w="1170" w:type="dxa"/>
            <w:vAlign w:val="center"/>
          </w:tcPr>
          <w:p w14:paraId="4F25814B" w14:textId="365B7AB9" w:rsidR="001D69C6" w:rsidRPr="007C68B9" w:rsidRDefault="00881822" w:rsidP="00CD3BE7">
            <w:pPr>
              <w:jc w:val="center"/>
              <w:rPr>
                <w:rFonts w:cs="Arial"/>
                <w:sz w:val="20"/>
                <w:szCs w:val="20"/>
              </w:rPr>
            </w:pPr>
            <w:r w:rsidRPr="007C68B9">
              <w:rPr>
                <w:rFonts w:cs="Arial"/>
                <w:sz w:val="20"/>
                <w:szCs w:val="20"/>
              </w:rPr>
              <w:t>0.</w:t>
            </w:r>
            <w:del w:id="8618" w:author="Poitras, Travis" w:date="2026-02-07T13:20:00Z" w16du:dateUtc="2026-02-07T21:20:00Z">
              <w:r w:rsidRPr="007C68B9" w:rsidDel="006F6CCD">
                <w:rPr>
                  <w:rFonts w:cs="Arial"/>
                  <w:sz w:val="20"/>
                  <w:szCs w:val="20"/>
                </w:rPr>
                <w:delText>004</w:delText>
              </w:r>
            </w:del>
            <w:ins w:id="8619" w:author="Poitras, Travis" w:date="2026-02-07T13:20:00Z" w16du:dateUtc="2026-02-07T21:20:00Z">
              <w:r w:rsidR="006F6CCD" w:rsidRPr="007C68B9">
                <w:rPr>
                  <w:rFonts w:cs="Arial"/>
                  <w:sz w:val="20"/>
                  <w:szCs w:val="20"/>
                </w:rPr>
                <w:t>01</w:t>
              </w:r>
            </w:ins>
          </w:p>
        </w:tc>
        <w:tc>
          <w:tcPr>
            <w:tcW w:w="1170" w:type="dxa"/>
            <w:vAlign w:val="center"/>
          </w:tcPr>
          <w:p w14:paraId="6CDDF847" w14:textId="037AA1AE" w:rsidR="00881822" w:rsidRPr="007C68B9" w:rsidRDefault="00881822" w:rsidP="00CD3BE7">
            <w:pPr>
              <w:jc w:val="center"/>
              <w:rPr>
                <w:rFonts w:cs="Arial"/>
                <w:sz w:val="20"/>
                <w:szCs w:val="20"/>
              </w:rPr>
            </w:pPr>
            <w:r w:rsidRPr="007C68B9">
              <w:rPr>
                <w:rFonts w:cs="Arial"/>
                <w:sz w:val="20"/>
                <w:szCs w:val="20"/>
              </w:rPr>
              <w:t>2</w:t>
            </w:r>
          </w:p>
        </w:tc>
      </w:tr>
      <w:tr w:rsidR="003662E1" w:rsidRPr="001B6E01" w14:paraId="057DD85E" w14:textId="77777777" w:rsidTr="00A52837">
        <w:tc>
          <w:tcPr>
            <w:tcW w:w="2425" w:type="dxa"/>
          </w:tcPr>
          <w:p w14:paraId="40EED9EE" w14:textId="394F67F0" w:rsidR="003662E1" w:rsidRPr="00A52837" w:rsidRDefault="003662E1">
            <w:pPr>
              <w:rPr>
                <w:rFonts w:cs="Arial"/>
                <w:sz w:val="20"/>
                <w:szCs w:val="20"/>
              </w:rPr>
            </w:pPr>
            <w:r w:rsidRPr="00A52837">
              <w:rPr>
                <w:rFonts w:cs="Arial"/>
                <w:sz w:val="20"/>
                <w:szCs w:val="20"/>
              </w:rPr>
              <w:t>Jurisdictional Streams (Nevada)</w:t>
            </w:r>
          </w:p>
        </w:tc>
        <w:tc>
          <w:tcPr>
            <w:tcW w:w="2160" w:type="dxa"/>
            <w:vAlign w:val="center"/>
          </w:tcPr>
          <w:p w14:paraId="262B6943" w14:textId="56481922" w:rsidR="003662E1" w:rsidRPr="00ED58D1" w:rsidRDefault="00881822" w:rsidP="00CD3BE7">
            <w:pPr>
              <w:jc w:val="center"/>
              <w:rPr>
                <w:rFonts w:cs="Arial"/>
                <w:sz w:val="20"/>
                <w:szCs w:val="20"/>
                <w:highlight w:val="yellow"/>
              </w:rPr>
            </w:pPr>
            <w:del w:id="8620" w:author="Poitras, Travis" w:date="2026-02-07T13:17:00Z" w16du:dateUtc="2026-02-07T21:17:00Z">
              <w:r w:rsidRPr="00E346DC" w:rsidDel="00E346DC">
                <w:rPr>
                  <w:rFonts w:cs="Arial"/>
                  <w:sz w:val="20"/>
                  <w:szCs w:val="20"/>
                </w:rPr>
                <w:delText>837</w:delText>
              </w:r>
            </w:del>
            <w:ins w:id="8621" w:author="Poitras, Travis" w:date="2026-02-07T13:17:00Z" w16du:dateUtc="2026-02-07T21:17:00Z">
              <w:r w:rsidR="00E346DC" w:rsidRPr="00E346DC">
                <w:rPr>
                  <w:rFonts w:cs="Arial"/>
                  <w:sz w:val="20"/>
                  <w:szCs w:val="20"/>
                </w:rPr>
                <w:t>478</w:t>
              </w:r>
            </w:ins>
          </w:p>
        </w:tc>
        <w:tc>
          <w:tcPr>
            <w:tcW w:w="1260" w:type="dxa"/>
            <w:vAlign w:val="center"/>
          </w:tcPr>
          <w:p w14:paraId="6A71F519" w14:textId="591DA430" w:rsidR="003662E1" w:rsidRPr="00452E8D" w:rsidRDefault="004F7455" w:rsidP="00CD3BE7">
            <w:pPr>
              <w:jc w:val="center"/>
              <w:rPr>
                <w:rFonts w:cs="Arial"/>
                <w:sz w:val="20"/>
                <w:szCs w:val="20"/>
                <w:highlight w:val="yellow"/>
              </w:rPr>
            </w:pPr>
            <w:r w:rsidRPr="00CE7EC3">
              <w:rPr>
                <w:rFonts w:cs="Arial"/>
                <w:sz w:val="20"/>
                <w:szCs w:val="20"/>
              </w:rPr>
              <w:t>0.0</w:t>
            </w:r>
            <w:ins w:id="8622" w:author="Poitras, Travis" w:date="2026-02-07T13:19:00Z" w16du:dateUtc="2026-02-07T21:19:00Z">
              <w:r w:rsidR="00CE7EC3" w:rsidRPr="00CE7EC3">
                <w:rPr>
                  <w:rFonts w:cs="Arial"/>
                  <w:sz w:val="20"/>
                  <w:szCs w:val="20"/>
                </w:rPr>
                <w:t>3</w:t>
              </w:r>
            </w:ins>
            <w:del w:id="8623" w:author="Poitras, Travis" w:date="2026-02-07T13:19:00Z" w16du:dateUtc="2026-02-07T21:19:00Z">
              <w:r w:rsidRPr="00452E8D" w:rsidDel="00CE7EC3">
                <w:rPr>
                  <w:rFonts w:cs="Arial"/>
                  <w:sz w:val="20"/>
                  <w:szCs w:val="20"/>
                  <w:highlight w:val="yellow"/>
                </w:rPr>
                <w:delText>08</w:delText>
              </w:r>
            </w:del>
          </w:p>
        </w:tc>
        <w:tc>
          <w:tcPr>
            <w:tcW w:w="1170" w:type="dxa"/>
            <w:vAlign w:val="center"/>
          </w:tcPr>
          <w:p w14:paraId="30D49E0B" w14:textId="3BC3933E" w:rsidR="003662E1" w:rsidRPr="00452E8D" w:rsidRDefault="004F7455" w:rsidP="00CD3BE7">
            <w:pPr>
              <w:jc w:val="center"/>
              <w:rPr>
                <w:rFonts w:cs="Arial"/>
                <w:sz w:val="20"/>
                <w:szCs w:val="20"/>
                <w:highlight w:val="yellow"/>
              </w:rPr>
            </w:pPr>
            <w:del w:id="8624" w:author="Poitras, Travis" w:date="2026-02-07T13:19:00Z" w16du:dateUtc="2026-02-07T21:19:00Z">
              <w:r w:rsidRPr="00CE7EC3" w:rsidDel="00CE7EC3">
                <w:rPr>
                  <w:rFonts w:cs="Arial"/>
                  <w:sz w:val="20"/>
                  <w:szCs w:val="20"/>
                </w:rPr>
                <w:delText>2</w:delText>
              </w:r>
            </w:del>
            <w:ins w:id="8625" w:author="Poitras, Travis" w:date="2026-02-07T13:19:00Z" w16du:dateUtc="2026-02-07T21:19:00Z">
              <w:r w:rsidR="00CE7EC3" w:rsidRPr="00CE7EC3">
                <w:rPr>
                  <w:rFonts w:cs="Arial"/>
                  <w:sz w:val="20"/>
                  <w:szCs w:val="20"/>
                </w:rPr>
                <w:t>3</w:t>
              </w:r>
            </w:ins>
          </w:p>
        </w:tc>
        <w:tc>
          <w:tcPr>
            <w:tcW w:w="1170" w:type="dxa"/>
            <w:vAlign w:val="center"/>
          </w:tcPr>
          <w:p w14:paraId="67BFDD4B" w14:textId="2905D674" w:rsidR="003662E1" w:rsidRPr="006F6CCD" w:rsidRDefault="004F7455" w:rsidP="00CD3BE7">
            <w:pPr>
              <w:jc w:val="center"/>
              <w:rPr>
                <w:rFonts w:cs="Arial"/>
                <w:sz w:val="20"/>
                <w:szCs w:val="20"/>
              </w:rPr>
            </w:pPr>
            <w:r w:rsidRPr="006F6CCD">
              <w:rPr>
                <w:rFonts w:cs="Arial"/>
                <w:sz w:val="20"/>
                <w:szCs w:val="20"/>
              </w:rPr>
              <w:t>0.0</w:t>
            </w:r>
          </w:p>
        </w:tc>
        <w:tc>
          <w:tcPr>
            <w:tcW w:w="1170" w:type="dxa"/>
            <w:vAlign w:val="center"/>
          </w:tcPr>
          <w:p w14:paraId="46996328" w14:textId="68BB96C1" w:rsidR="003662E1" w:rsidRPr="006F6CCD" w:rsidRDefault="004F7455" w:rsidP="00CD3BE7">
            <w:pPr>
              <w:jc w:val="center"/>
              <w:rPr>
                <w:rFonts w:cs="Arial"/>
                <w:sz w:val="20"/>
                <w:szCs w:val="20"/>
              </w:rPr>
            </w:pPr>
            <w:r w:rsidRPr="006F6CCD">
              <w:rPr>
                <w:rFonts w:cs="Arial"/>
                <w:sz w:val="20"/>
                <w:szCs w:val="20"/>
              </w:rPr>
              <w:t>0.0</w:t>
            </w:r>
          </w:p>
        </w:tc>
      </w:tr>
    </w:tbl>
    <w:p w14:paraId="10E94880" w14:textId="70796003" w:rsidR="001D69C6" w:rsidRDefault="001D69C6" w:rsidP="00805CF3">
      <w:pPr>
        <w:pStyle w:val="PlanNormal"/>
        <w:rPr>
          <w:del w:id="8626" w:author="Nicely, Cynthia" w:date="2026-02-11T08:26:00Z" w16du:dateUtc="2026-02-11T16:26:00Z"/>
        </w:rPr>
      </w:pPr>
    </w:p>
    <w:tbl>
      <w:tblPr>
        <w:tblStyle w:val="TableGrid"/>
        <w:tblW w:w="9355" w:type="dxa"/>
        <w:tblLayout w:type="fixed"/>
        <w:tblCellMar>
          <w:top w:w="14" w:type="dxa"/>
          <w:left w:w="43" w:type="dxa"/>
          <w:bottom w:w="14" w:type="dxa"/>
          <w:right w:w="43" w:type="dxa"/>
        </w:tblCellMar>
        <w:tblLook w:val="04A0" w:firstRow="1" w:lastRow="0" w:firstColumn="1" w:lastColumn="0" w:noHBand="0" w:noVBand="1"/>
      </w:tblPr>
      <w:tblGrid>
        <w:gridCol w:w="2425"/>
        <w:gridCol w:w="2160"/>
        <w:gridCol w:w="1260"/>
        <w:gridCol w:w="1170"/>
        <w:gridCol w:w="1170"/>
        <w:gridCol w:w="1170"/>
      </w:tblGrid>
      <w:tr w:rsidR="00CF308D" w:rsidRPr="00D35D11" w14:paraId="4117D538" w14:textId="77777777">
        <w:tc>
          <w:tcPr>
            <w:tcW w:w="9355" w:type="dxa"/>
            <w:gridSpan w:val="6"/>
            <w:tcBorders>
              <w:top w:val="nil"/>
              <w:left w:val="nil"/>
              <w:right w:val="nil"/>
            </w:tcBorders>
            <w:vAlign w:val="bottom"/>
          </w:tcPr>
          <w:p w14:paraId="16DD411E" w14:textId="4E312680" w:rsidR="00CF308D" w:rsidRPr="0011622A" w:rsidRDefault="00CF308D" w:rsidP="00A52837">
            <w:pPr>
              <w:pStyle w:val="TableCaptionLinkedtoTOC"/>
            </w:pPr>
            <w:bookmarkStart w:id="8627" w:name="_Toc221783936"/>
            <w:r w:rsidRPr="00486118">
              <w:t>Table 2-</w:t>
            </w:r>
            <w:del w:id="8628" w:author="Poitras, Travis" w:date="2026-02-09T09:44:00Z" w16du:dateUtc="2026-02-09T17:44:00Z">
              <w:r w:rsidR="007B0924" w:rsidRPr="00486118" w:rsidDel="003C4D99">
                <w:delText>4j</w:delText>
              </w:r>
            </w:del>
            <w:ins w:id="8629" w:author="Poitras, Travis" w:date="2026-02-09T09:44:00Z" w16du:dateUtc="2026-02-09T17:44:00Z">
              <w:r w:rsidR="003C4D99" w:rsidRPr="00486118">
                <w:t>4</w:t>
              </w:r>
              <w:r w:rsidR="003C4D99">
                <w:t>l</w:t>
              </w:r>
            </w:ins>
            <w:r w:rsidRPr="00486118">
              <w:tab/>
              <w:t>Summary of Maximum</w:t>
            </w:r>
            <w:r w:rsidRPr="00486118">
              <w:rPr>
                <w:bCs/>
              </w:rPr>
              <w:t xml:space="preserve"> Acres of </w:t>
            </w:r>
            <w:r w:rsidRPr="00486118">
              <w:t xml:space="preserve">Regulated Waters of the State within Potential Project Work Areas on Lands Managed by BLM </w:t>
            </w:r>
            <w:r w:rsidR="00563F85" w:rsidRPr="00486118">
              <w:t>Barstow</w:t>
            </w:r>
            <w:r w:rsidRPr="00486118">
              <w:t xml:space="preserve"> Office within the </w:t>
            </w:r>
            <w:r w:rsidR="00563F85" w:rsidRPr="00486118">
              <w:t xml:space="preserve">EPL </w:t>
            </w:r>
            <w:r w:rsidRPr="00486118">
              <w:t>Project Alignment</w:t>
            </w:r>
            <w:bookmarkEnd w:id="8627"/>
          </w:p>
        </w:tc>
      </w:tr>
      <w:tr w:rsidR="00CF308D" w:rsidRPr="001B6E01" w14:paraId="7F19D394" w14:textId="77777777">
        <w:tc>
          <w:tcPr>
            <w:tcW w:w="2425" w:type="dxa"/>
            <w:vMerge w:val="restart"/>
            <w:vAlign w:val="bottom"/>
          </w:tcPr>
          <w:p w14:paraId="4A5B9D76" w14:textId="77777777" w:rsidR="00CF308D" w:rsidRPr="001B6E01" w:rsidRDefault="00CF308D">
            <w:pPr>
              <w:pStyle w:val="TableColumnHeading0"/>
            </w:pPr>
            <w:r w:rsidRPr="001B6E01">
              <w:t>Feature Type</w:t>
            </w:r>
          </w:p>
        </w:tc>
        <w:tc>
          <w:tcPr>
            <w:tcW w:w="2160" w:type="dxa"/>
            <w:vMerge w:val="restart"/>
            <w:vAlign w:val="bottom"/>
          </w:tcPr>
          <w:p w14:paraId="37B482B9" w14:textId="77777777" w:rsidR="00CF308D" w:rsidRPr="001B6E01" w:rsidRDefault="00CF308D">
            <w:pPr>
              <w:pStyle w:val="TableColumnHeading0"/>
            </w:pPr>
            <w:r w:rsidRPr="001B6E01">
              <w:t>Total Number of Features Mapped</w:t>
            </w:r>
          </w:p>
        </w:tc>
        <w:tc>
          <w:tcPr>
            <w:tcW w:w="2430" w:type="dxa"/>
            <w:gridSpan w:val="2"/>
            <w:vAlign w:val="bottom"/>
          </w:tcPr>
          <w:p w14:paraId="2307B84B" w14:textId="77777777" w:rsidR="00CF308D" w:rsidRPr="001B6E01" w:rsidRDefault="00CF308D">
            <w:pPr>
              <w:pStyle w:val="TableColumnHeading0"/>
            </w:pPr>
            <w:r w:rsidRPr="001B6E01">
              <w:t>Temporary Impacts</w:t>
            </w:r>
          </w:p>
        </w:tc>
        <w:tc>
          <w:tcPr>
            <w:tcW w:w="2340" w:type="dxa"/>
            <w:gridSpan w:val="2"/>
            <w:vAlign w:val="bottom"/>
          </w:tcPr>
          <w:p w14:paraId="7A35DADA" w14:textId="77777777" w:rsidR="00CF308D" w:rsidRPr="001B6E01" w:rsidRDefault="00CF308D">
            <w:pPr>
              <w:pStyle w:val="TableColumnHeading0"/>
            </w:pPr>
            <w:r w:rsidRPr="001B6E01">
              <w:t>Permanent Impacts</w:t>
            </w:r>
          </w:p>
        </w:tc>
      </w:tr>
      <w:tr w:rsidR="00CF308D" w:rsidRPr="001B6E01" w14:paraId="315B3729" w14:textId="77777777">
        <w:tc>
          <w:tcPr>
            <w:tcW w:w="2425" w:type="dxa"/>
            <w:vMerge/>
            <w:vAlign w:val="bottom"/>
          </w:tcPr>
          <w:p w14:paraId="1CD6D4AC" w14:textId="77777777" w:rsidR="00CF308D" w:rsidRPr="001B6E01" w:rsidRDefault="00CF308D">
            <w:pPr>
              <w:pStyle w:val="TableColumnHeading0"/>
            </w:pPr>
          </w:p>
        </w:tc>
        <w:tc>
          <w:tcPr>
            <w:tcW w:w="2160" w:type="dxa"/>
            <w:vMerge/>
            <w:vAlign w:val="bottom"/>
          </w:tcPr>
          <w:p w14:paraId="78A9805B" w14:textId="77777777" w:rsidR="00CF308D" w:rsidRPr="001B6E01" w:rsidRDefault="00CF308D">
            <w:pPr>
              <w:pStyle w:val="TableColumnHeading0"/>
            </w:pPr>
          </w:p>
        </w:tc>
        <w:tc>
          <w:tcPr>
            <w:tcW w:w="1260" w:type="dxa"/>
            <w:vAlign w:val="bottom"/>
          </w:tcPr>
          <w:p w14:paraId="19AE13E7" w14:textId="77777777" w:rsidR="00CF308D" w:rsidRPr="001B6E01" w:rsidRDefault="00CF308D">
            <w:pPr>
              <w:pStyle w:val="TableColumnHeading0"/>
            </w:pPr>
            <w:r w:rsidRPr="001B6E01">
              <w:t>Acres</w:t>
            </w:r>
          </w:p>
        </w:tc>
        <w:tc>
          <w:tcPr>
            <w:tcW w:w="1170" w:type="dxa"/>
            <w:vAlign w:val="bottom"/>
          </w:tcPr>
          <w:p w14:paraId="463E4DAC" w14:textId="77777777" w:rsidR="00CF308D" w:rsidRPr="001B6E01" w:rsidRDefault="00CF308D">
            <w:pPr>
              <w:pStyle w:val="TableColumnHeading0"/>
            </w:pPr>
            <w:r w:rsidRPr="001B6E01">
              <w:t>Features</w:t>
            </w:r>
          </w:p>
        </w:tc>
        <w:tc>
          <w:tcPr>
            <w:tcW w:w="1170" w:type="dxa"/>
            <w:vAlign w:val="bottom"/>
          </w:tcPr>
          <w:p w14:paraId="5F36A7A2" w14:textId="77777777" w:rsidR="00CF308D" w:rsidRPr="001B6E01" w:rsidRDefault="00CF308D">
            <w:pPr>
              <w:pStyle w:val="TableColumnHeading0"/>
            </w:pPr>
            <w:r w:rsidRPr="001B6E01">
              <w:t>Acres</w:t>
            </w:r>
          </w:p>
        </w:tc>
        <w:tc>
          <w:tcPr>
            <w:tcW w:w="1170" w:type="dxa"/>
            <w:vAlign w:val="bottom"/>
          </w:tcPr>
          <w:p w14:paraId="4EC9DE1F" w14:textId="77777777" w:rsidR="00CF308D" w:rsidRPr="001B6E01" w:rsidRDefault="00CF308D">
            <w:pPr>
              <w:pStyle w:val="TableColumnHeading0"/>
            </w:pPr>
            <w:r w:rsidRPr="001B6E01">
              <w:t>Features</w:t>
            </w:r>
          </w:p>
        </w:tc>
      </w:tr>
      <w:tr w:rsidR="00800808" w:rsidRPr="001B6E01" w14:paraId="67A1E8F3" w14:textId="77777777" w:rsidTr="00A52837">
        <w:tc>
          <w:tcPr>
            <w:tcW w:w="2425" w:type="dxa"/>
          </w:tcPr>
          <w:p w14:paraId="135FE8F4" w14:textId="2A8BA8A7" w:rsidR="00800808" w:rsidRPr="00A52837" w:rsidRDefault="00800808" w:rsidP="00800808">
            <w:pPr>
              <w:rPr>
                <w:rFonts w:cs="Arial"/>
                <w:sz w:val="20"/>
                <w:szCs w:val="20"/>
              </w:rPr>
            </w:pPr>
            <w:r w:rsidRPr="00A52837">
              <w:rPr>
                <w:rFonts w:cs="Arial"/>
                <w:sz w:val="20"/>
                <w:szCs w:val="20"/>
              </w:rPr>
              <w:t>404/401 wetlands</w:t>
            </w:r>
          </w:p>
        </w:tc>
        <w:tc>
          <w:tcPr>
            <w:tcW w:w="2160" w:type="dxa"/>
            <w:vAlign w:val="center"/>
          </w:tcPr>
          <w:p w14:paraId="61788FF0" w14:textId="771EB10C" w:rsidR="00800808" w:rsidRPr="004E36C7" w:rsidRDefault="00800808" w:rsidP="00CD3BE7">
            <w:pPr>
              <w:jc w:val="center"/>
              <w:rPr>
                <w:rFonts w:cs="Arial"/>
                <w:sz w:val="20"/>
                <w:szCs w:val="20"/>
              </w:rPr>
            </w:pPr>
            <w:r w:rsidRPr="004E36C7">
              <w:rPr>
                <w:rFonts w:cs="Arial"/>
                <w:sz w:val="20"/>
                <w:szCs w:val="20"/>
              </w:rPr>
              <w:t>0</w:t>
            </w:r>
          </w:p>
        </w:tc>
        <w:tc>
          <w:tcPr>
            <w:tcW w:w="1260" w:type="dxa"/>
            <w:vAlign w:val="center"/>
          </w:tcPr>
          <w:p w14:paraId="6936C5F9" w14:textId="60C718AD" w:rsidR="00800808" w:rsidRPr="004E36C7" w:rsidRDefault="00800808" w:rsidP="00CD3BE7">
            <w:pPr>
              <w:jc w:val="center"/>
              <w:rPr>
                <w:rFonts w:cs="Arial"/>
                <w:sz w:val="20"/>
                <w:szCs w:val="20"/>
              </w:rPr>
            </w:pPr>
            <w:r w:rsidRPr="004E36C7">
              <w:rPr>
                <w:rFonts w:cs="Arial"/>
                <w:sz w:val="20"/>
                <w:szCs w:val="20"/>
              </w:rPr>
              <w:t>0.0</w:t>
            </w:r>
          </w:p>
        </w:tc>
        <w:tc>
          <w:tcPr>
            <w:tcW w:w="1170" w:type="dxa"/>
            <w:vAlign w:val="center"/>
          </w:tcPr>
          <w:p w14:paraId="7555CED9" w14:textId="6474DEF8" w:rsidR="00800808" w:rsidRPr="004E36C7" w:rsidRDefault="00800808" w:rsidP="00CD3BE7">
            <w:pPr>
              <w:jc w:val="center"/>
              <w:rPr>
                <w:rFonts w:cs="Arial"/>
                <w:sz w:val="20"/>
                <w:szCs w:val="20"/>
              </w:rPr>
            </w:pPr>
            <w:del w:id="8630" w:author="Poitras, Travis" w:date="2026-02-07T13:22:00Z" w16du:dateUtc="2026-02-07T21:22:00Z">
              <w:r w:rsidRPr="004E36C7" w:rsidDel="00176C7D">
                <w:rPr>
                  <w:rFonts w:cs="Arial"/>
                  <w:sz w:val="20"/>
                  <w:szCs w:val="20"/>
                </w:rPr>
                <w:delText>0</w:delText>
              </w:r>
            </w:del>
            <w:ins w:id="8631" w:author="Poitras, Travis" w:date="2026-02-07T13:22:00Z" w16du:dateUtc="2026-02-07T21:22:00Z">
              <w:r w:rsidR="00176C7D">
                <w:rPr>
                  <w:rFonts w:cs="Arial"/>
                  <w:sz w:val="20"/>
                  <w:szCs w:val="20"/>
                </w:rPr>
                <w:t>0.0</w:t>
              </w:r>
            </w:ins>
          </w:p>
        </w:tc>
        <w:tc>
          <w:tcPr>
            <w:tcW w:w="1170" w:type="dxa"/>
            <w:vAlign w:val="center"/>
          </w:tcPr>
          <w:p w14:paraId="77ED6286" w14:textId="591D557B" w:rsidR="00800808" w:rsidRPr="004E36C7" w:rsidRDefault="00800808" w:rsidP="00CD3BE7">
            <w:pPr>
              <w:jc w:val="center"/>
              <w:rPr>
                <w:rFonts w:cs="Arial"/>
                <w:sz w:val="20"/>
                <w:szCs w:val="20"/>
              </w:rPr>
            </w:pPr>
            <w:r w:rsidRPr="004E36C7">
              <w:rPr>
                <w:rFonts w:cs="Arial"/>
                <w:sz w:val="20"/>
                <w:szCs w:val="20"/>
              </w:rPr>
              <w:t>0.0</w:t>
            </w:r>
          </w:p>
        </w:tc>
        <w:tc>
          <w:tcPr>
            <w:tcW w:w="1170" w:type="dxa"/>
            <w:vAlign w:val="center"/>
          </w:tcPr>
          <w:p w14:paraId="68E9AD15" w14:textId="24A64EFA" w:rsidR="00800808" w:rsidRPr="004E36C7" w:rsidRDefault="00800808" w:rsidP="00CD3BE7">
            <w:pPr>
              <w:jc w:val="center"/>
              <w:rPr>
                <w:rFonts w:cs="Arial"/>
                <w:sz w:val="20"/>
                <w:szCs w:val="20"/>
              </w:rPr>
            </w:pPr>
            <w:r w:rsidRPr="004E36C7">
              <w:rPr>
                <w:rFonts w:cs="Arial"/>
                <w:sz w:val="20"/>
                <w:szCs w:val="20"/>
              </w:rPr>
              <w:t>0</w:t>
            </w:r>
          </w:p>
        </w:tc>
      </w:tr>
      <w:tr w:rsidR="00CD3BE7" w:rsidRPr="001B6E01" w14:paraId="417C9268" w14:textId="77777777" w:rsidTr="00A52837">
        <w:tc>
          <w:tcPr>
            <w:tcW w:w="2425" w:type="dxa"/>
          </w:tcPr>
          <w:p w14:paraId="4972A8D0" w14:textId="6EE63685" w:rsidR="00CD3BE7" w:rsidRPr="00A52837" w:rsidRDefault="00CD3BE7" w:rsidP="00CD3BE7">
            <w:pPr>
              <w:rPr>
                <w:rFonts w:cs="Arial"/>
                <w:sz w:val="20"/>
                <w:szCs w:val="20"/>
              </w:rPr>
            </w:pPr>
            <w:r w:rsidRPr="00A52837">
              <w:rPr>
                <w:rFonts w:cs="Arial"/>
                <w:sz w:val="20"/>
                <w:szCs w:val="20"/>
              </w:rPr>
              <w:t>404/401 Other Waters</w:t>
            </w:r>
          </w:p>
        </w:tc>
        <w:tc>
          <w:tcPr>
            <w:tcW w:w="2160" w:type="dxa"/>
            <w:vAlign w:val="center"/>
          </w:tcPr>
          <w:p w14:paraId="4EC31B0A" w14:textId="2C8C530E" w:rsidR="00CD3BE7" w:rsidRPr="004E36C7" w:rsidRDefault="00CD3BE7" w:rsidP="00CD3BE7">
            <w:pPr>
              <w:jc w:val="center"/>
              <w:rPr>
                <w:rFonts w:cs="Arial"/>
                <w:sz w:val="20"/>
                <w:szCs w:val="20"/>
              </w:rPr>
            </w:pPr>
            <w:r w:rsidRPr="004E36C7">
              <w:rPr>
                <w:rFonts w:cs="Arial"/>
                <w:color w:val="000000"/>
                <w:sz w:val="20"/>
                <w:szCs w:val="20"/>
              </w:rPr>
              <w:t>1,</w:t>
            </w:r>
            <w:del w:id="8632" w:author="Poitras, Travis" w:date="2026-02-07T13:21:00Z" w16du:dateUtc="2026-02-07T21:21:00Z">
              <w:r w:rsidRPr="004E36C7" w:rsidDel="00F66A5B">
                <w:rPr>
                  <w:rFonts w:cs="Arial"/>
                  <w:color w:val="000000"/>
                  <w:sz w:val="20"/>
                  <w:szCs w:val="20"/>
                </w:rPr>
                <w:delText>262</w:delText>
              </w:r>
            </w:del>
            <w:ins w:id="8633" w:author="Poitras, Travis" w:date="2026-02-07T13:21:00Z" w16du:dateUtc="2026-02-07T21:21:00Z">
              <w:r w:rsidR="00F66A5B" w:rsidRPr="004E36C7">
                <w:rPr>
                  <w:rFonts w:cs="Arial"/>
                  <w:color w:val="000000"/>
                  <w:sz w:val="20"/>
                  <w:szCs w:val="20"/>
                </w:rPr>
                <w:t>461</w:t>
              </w:r>
            </w:ins>
          </w:p>
        </w:tc>
        <w:tc>
          <w:tcPr>
            <w:tcW w:w="1260" w:type="dxa"/>
            <w:vAlign w:val="center"/>
          </w:tcPr>
          <w:p w14:paraId="2DF1228E" w14:textId="1144124B" w:rsidR="00CD3BE7" w:rsidRPr="00452E8D" w:rsidRDefault="00CD3BE7" w:rsidP="00CD3BE7">
            <w:pPr>
              <w:jc w:val="center"/>
              <w:rPr>
                <w:rFonts w:cs="Arial"/>
                <w:sz w:val="20"/>
                <w:szCs w:val="20"/>
                <w:highlight w:val="yellow"/>
              </w:rPr>
            </w:pPr>
            <w:del w:id="8634" w:author="Poitras, Travis" w:date="2026-02-07T13:23:00Z" w16du:dateUtc="2026-02-07T21:23:00Z">
              <w:r w:rsidRPr="00E701CE" w:rsidDel="00E701CE">
                <w:rPr>
                  <w:rFonts w:cs="Arial"/>
                  <w:color w:val="000000"/>
                  <w:sz w:val="20"/>
                  <w:szCs w:val="20"/>
                </w:rPr>
                <w:delText>4.73</w:delText>
              </w:r>
            </w:del>
            <w:ins w:id="8635" w:author="Poitras, Travis" w:date="2026-02-07T13:23:00Z" w16du:dateUtc="2026-02-07T21:23:00Z">
              <w:r w:rsidR="00E701CE" w:rsidRPr="00E701CE">
                <w:rPr>
                  <w:rFonts w:cs="Arial"/>
                  <w:color w:val="000000"/>
                  <w:sz w:val="20"/>
                  <w:szCs w:val="20"/>
                </w:rPr>
                <w:t>5.</w:t>
              </w:r>
            </w:ins>
            <w:ins w:id="8636" w:author="Poitras, Travis" w:date="2026-02-07T13:25:00Z" w16du:dateUtc="2026-02-07T21:25:00Z">
              <w:r w:rsidR="00C479F3">
                <w:rPr>
                  <w:rFonts w:cs="Arial"/>
                  <w:color w:val="000000"/>
                  <w:sz w:val="20"/>
                  <w:szCs w:val="20"/>
                </w:rPr>
                <w:t>1</w:t>
              </w:r>
            </w:ins>
          </w:p>
        </w:tc>
        <w:tc>
          <w:tcPr>
            <w:tcW w:w="1170" w:type="dxa"/>
            <w:vAlign w:val="center"/>
          </w:tcPr>
          <w:p w14:paraId="16C765D9" w14:textId="4E815E72" w:rsidR="00CD3BE7" w:rsidRPr="00176C7D" w:rsidRDefault="00CD3BE7" w:rsidP="00CD3BE7">
            <w:pPr>
              <w:jc w:val="center"/>
              <w:rPr>
                <w:rFonts w:cs="Arial"/>
                <w:color w:val="000000"/>
                <w:sz w:val="20"/>
                <w:szCs w:val="20"/>
              </w:rPr>
            </w:pPr>
            <w:del w:id="8637" w:author="Poitras, Travis" w:date="2026-02-07T13:22:00Z" w16du:dateUtc="2026-02-07T21:22:00Z">
              <w:r w:rsidRPr="00176C7D" w:rsidDel="00176C7D">
                <w:rPr>
                  <w:rFonts w:cs="Arial"/>
                  <w:color w:val="000000"/>
                  <w:sz w:val="20"/>
                  <w:szCs w:val="20"/>
                </w:rPr>
                <w:delText>131</w:delText>
              </w:r>
            </w:del>
            <w:ins w:id="8638" w:author="Poitras, Travis" w:date="2026-02-07T13:22:00Z" w16du:dateUtc="2026-02-07T21:22:00Z">
              <w:r w:rsidR="00176C7D" w:rsidRPr="00176C7D">
                <w:rPr>
                  <w:rFonts w:cs="Arial"/>
                  <w:color w:val="000000"/>
                  <w:sz w:val="20"/>
                  <w:szCs w:val="20"/>
                </w:rPr>
                <w:t>143</w:t>
              </w:r>
            </w:ins>
          </w:p>
        </w:tc>
        <w:tc>
          <w:tcPr>
            <w:tcW w:w="1170" w:type="dxa"/>
            <w:vAlign w:val="center"/>
          </w:tcPr>
          <w:p w14:paraId="7A9AFB83" w14:textId="58AB211E" w:rsidR="00CD3BE7" w:rsidRPr="00452E8D" w:rsidRDefault="00CD3BE7" w:rsidP="00CD3BE7">
            <w:pPr>
              <w:jc w:val="center"/>
              <w:rPr>
                <w:rFonts w:cs="Arial"/>
                <w:sz w:val="20"/>
                <w:szCs w:val="20"/>
                <w:highlight w:val="yellow"/>
              </w:rPr>
            </w:pPr>
            <w:r w:rsidRPr="00CE7B58">
              <w:rPr>
                <w:rFonts w:cs="Arial"/>
                <w:sz w:val="20"/>
                <w:szCs w:val="20"/>
              </w:rPr>
              <w:t>0.0</w:t>
            </w:r>
            <w:ins w:id="8639" w:author="Poitras, Travis" w:date="2026-02-07T13:23:00Z" w16du:dateUtc="2026-02-07T21:23:00Z">
              <w:r w:rsidR="00CE7B58" w:rsidRPr="00CE7B58">
                <w:rPr>
                  <w:rFonts w:cs="Arial"/>
                  <w:sz w:val="20"/>
                  <w:szCs w:val="20"/>
                </w:rPr>
                <w:t>04</w:t>
              </w:r>
            </w:ins>
          </w:p>
        </w:tc>
        <w:tc>
          <w:tcPr>
            <w:tcW w:w="1170" w:type="dxa"/>
            <w:vAlign w:val="center"/>
          </w:tcPr>
          <w:p w14:paraId="26AFCDF2" w14:textId="304949A9" w:rsidR="00CD3BE7" w:rsidRPr="00CE7B58" w:rsidRDefault="00CD3BE7" w:rsidP="00CD3BE7">
            <w:pPr>
              <w:jc w:val="center"/>
              <w:rPr>
                <w:rFonts w:cs="Arial"/>
                <w:sz w:val="20"/>
                <w:szCs w:val="20"/>
              </w:rPr>
            </w:pPr>
            <w:del w:id="8640" w:author="Poitras, Travis" w:date="2026-02-07T13:22:00Z" w16du:dateUtc="2026-02-07T21:22:00Z">
              <w:r w:rsidRPr="00CE7B58" w:rsidDel="00CE7B58">
                <w:rPr>
                  <w:rFonts w:cs="Arial"/>
                  <w:sz w:val="20"/>
                  <w:szCs w:val="20"/>
                </w:rPr>
                <w:delText>0</w:delText>
              </w:r>
            </w:del>
            <w:ins w:id="8641" w:author="Poitras, Travis" w:date="2026-02-07T13:22:00Z" w16du:dateUtc="2026-02-07T21:22:00Z">
              <w:r w:rsidR="00CE7B58" w:rsidRPr="00CE7B58">
                <w:rPr>
                  <w:rFonts w:cs="Arial"/>
                  <w:sz w:val="20"/>
                  <w:szCs w:val="20"/>
                </w:rPr>
                <w:t>1</w:t>
              </w:r>
            </w:ins>
          </w:p>
        </w:tc>
      </w:tr>
      <w:tr w:rsidR="00CD3BE7" w:rsidRPr="001B6E01" w14:paraId="0C935B97" w14:textId="77777777" w:rsidTr="00A52837">
        <w:tc>
          <w:tcPr>
            <w:tcW w:w="2425" w:type="dxa"/>
          </w:tcPr>
          <w:p w14:paraId="1E43C53D" w14:textId="10C68960" w:rsidR="00CD3BE7" w:rsidRPr="00A52837" w:rsidRDefault="00CD3BE7" w:rsidP="00CD3BE7">
            <w:pPr>
              <w:rPr>
                <w:rFonts w:cs="Arial"/>
                <w:sz w:val="20"/>
                <w:szCs w:val="20"/>
              </w:rPr>
            </w:pPr>
            <w:r w:rsidRPr="00A52837">
              <w:rPr>
                <w:rFonts w:cs="Arial"/>
                <w:sz w:val="20"/>
                <w:szCs w:val="20"/>
              </w:rPr>
              <w:t>1602 Jurisdictional Streams (California)</w:t>
            </w:r>
          </w:p>
        </w:tc>
        <w:tc>
          <w:tcPr>
            <w:tcW w:w="2160" w:type="dxa"/>
            <w:vAlign w:val="center"/>
          </w:tcPr>
          <w:p w14:paraId="28F267D0" w14:textId="415D9262" w:rsidR="00CD3BE7" w:rsidRPr="004E36C7" w:rsidRDefault="00CD3BE7" w:rsidP="00CD3BE7">
            <w:pPr>
              <w:jc w:val="center"/>
              <w:rPr>
                <w:rFonts w:cs="Arial"/>
                <w:sz w:val="20"/>
                <w:szCs w:val="20"/>
              </w:rPr>
            </w:pPr>
            <w:r w:rsidRPr="004E36C7">
              <w:rPr>
                <w:rFonts w:cs="Arial"/>
                <w:color w:val="000000"/>
                <w:sz w:val="20"/>
                <w:szCs w:val="20"/>
              </w:rPr>
              <w:t>1,</w:t>
            </w:r>
            <w:del w:id="8642" w:author="Poitras, Travis" w:date="2026-02-07T13:21:00Z" w16du:dateUtc="2026-02-07T21:21:00Z">
              <w:r w:rsidRPr="004E36C7" w:rsidDel="004E36C7">
                <w:rPr>
                  <w:rFonts w:cs="Arial"/>
                  <w:color w:val="000000"/>
                  <w:sz w:val="20"/>
                  <w:szCs w:val="20"/>
                </w:rPr>
                <w:delText>263</w:delText>
              </w:r>
            </w:del>
            <w:ins w:id="8643" w:author="Poitras, Travis" w:date="2026-02-07T13:21:00Z" w16du:dateUtc="2026-02-07T21:21:00Z">
              <w:r w:rsidR="004E36C7" w:rsidRPr="004E36C7">
                <w:rPr>
                  <w:rFonts w:cs="Arial"/>
                  <w:color w:val="000000"/>
                  <w:sz w:val="20"/>
                  <w:szCs w:val="20"/>
                </w:rPr>
                <w:t>468</w:t>
              </w:r>
            </w:ins>
          </w:p>
        </w:tc>
        <w:tc>
          <w:tcPr>
            <w:tcW w:w="1260" w:type="dxa"/>
            <w:vAlign w:val="center"/>
          </w:tcPr>
          <w:p w14:paraId="7685684E" w14:textId="5476C5A1" w:rsidR="00CD3BE7" w:rsidRPr="00452E8D" w:rsidRDefault="00CD3BE7" w:rsidP="00CD3BE7">
            <w:pPr>
              <w:jc w:val="center"/>
              <w:rPr>
                <w:rFonts w:cs="Arial"/>
                <w:sz w:val="20"/>
                <w:szCs w:val="20"/>
                <w:highlight w:val="yellow"/>
              </w:rPr>
            </w:pPr>
            <w:del w:id="8644" w:author="Poitras, Travis" w:date="2026-02-07T13:24:00Z" w16du:dateUtc="2026-02-07T21:24:00Z">
              <w:r w:rsidRPr="00486118" w:rsidDel="00486118">
                <w:rPr>
                  <w:rFonts w:cs="Arial"/>
                  <w:color w:val="000000"/>
                  <w:sz w:val="20"/>
                  <w:szCs w:val="20"/>
                </w:rPr>
                <w:delText>5.98</w:delText>
              </w:r>
            </w:del>
            <w:ins w:id="8645" w:author="Poitras, Travis" w:date="2026-02-07T13:24:00Z" w16du:dateUtc="2026-02-07T21:24:00Z">
              <w:r w:rsidR="00486118" w:rsidRPr="00486118">
                <w:rPr>
                  <w:rFonts w:cs="Arial"/>
                  <w:color w:val="000000"/>
                  <w:sz w:val="20"/>
                  <w:szCs w:val="20"/>
                </w:rPr>
                <w:t>6.6</w:t>
              </w:r>
            </w:ins>
          </w:p>
        </w:tc>
        <w:tc>
          <w:tcPr>
            <w:tcW w:w="1170" w:type="dxa"/>
            <w:vAlign w:val="center"/>
          </w:tcPr>
          <w:p w14:paraId="76FF7F0E" w14:textId="41BA2BAF" w:rsidR="00CD3BE7" w:rsidRPr="00176C7D" w:rsidRDefault="00CD3BE7" w:rsidP="00CD3BE7">
            <w:pPr>
              <w:jc w:val="center"/>
              <w:rPr>
                <w:rFonts w:cs="Arial"/>
                <w:color w:val="000000"/>
                <w:sz w:val="20"/>
                <w:szCs w:val="20"/>
              </w:rPr>
            </w:pPr>
            <w:del w:id="8646" w:author="Poitras, Travis" w:date="2026-02-07T13:22:00Z" w16du:dateUtc="2026-02-07T21:22:00Z">
              <w:r w:rsidRPr="00176C7D" w:rsidDel="00176C7D">
                <w:rPr>
                  <w:rFonts w:cs="Arial"/>
                  <w:color w:val="000000"/>
                  <w:sz w:val="20"/>
                  <w:szCs w:val="20"/>
                </w:rPr>
                <w:delText>138</w:delText>
              </w:r>
            </w:del>
            <w:ins w:id="8647" w:author="Poitras, Travis" w:date="2026-02-07T13:22:00Z" w16du:dateUtc="2026-02-07T21:22:00Z">
              <w:r w:rsidR="00176C7D" w:rsidRPr="00176C7D">
                <w:rPr>
                  <w:rFonts w:cs="Arial"/>
                  <w:color w:val="000000"/>
                  <w:sz w:val="20"/>
                  <w:szCs w:val="20"/>
                </w:rPr>
                <w:t>150</w:t>
              </w:r>
            </w:ins>
          </w:p>
        </w:tc>
        <w:tc>
          <w:tcPr>
            <w:tcW w:w="1170" w:type="dxa"/>
            <w:vAlign w:val="center"/>
          </w:tcPr>
          <w:p w14:paraId="42BA2CB4" w14:textId="20E1B1EF" w:rsidR="00CD3BE7" w:rsidRPr="00452E8D" w:rsidRDefault="00CD3BE7" w:rsidP="00CD3BE7">
            <w:pPr>
              <w:jc w:val="center"/>
              <w:rPr>
                <w:rFonts w:cs="Arial"/>
                <w:sz w:val="20"/>
                <w:szCs w:val="20"/>
                <w:highlight w:val="yellow"/>
              </w:rPr>
            </w:pPr>
            <w:r w:rsidRPr="00CE7B58">
              <w:rPr>
                <w:rFonts w:cs="Arial"/>
                <w:sz w:val="20"/>
                <w:szCs w:val="20"/>
              </w:rPr>
              <w:t>0.0</w:t>
            </w:r>
            <w:ins w:id="8648" w:author="Poitras, Travis" w:date="2026-02-07T13:23:00Z" w16du:dateUtc="2026-02-07T21:23:00Z">
              <w:r w:rsidR="00CE7B58" w:rsidRPr="00CE7B58">
                <w:rPr>
                  <w:rFonts w:cs="Arial"/>
                  <w:sz w:val="20"/>
                  <w:szCs w:val="20"/>
                </w:rPr>
                <w:t>1</w:t>
              </w:r>
            </w:ins>
          </w:p>
        </w:tc>
        <w:tc>
          <w:tcPr>
            <w:tcW w:w="1170" w:type="dxa"/>
            <w:vAlign w:val="center"/>
          </w:tcPr>
          <w:p w14:paraId="7B51CF87" w14:textId="516FA14D" w:rsidR="00CD3BE7" w:rsidRPr="00CE7B58" w:rsidRDefault="00CD3BE7" w:rsidP="00CD3BE7">
            <w:pPr>
              <w:jc w:val="center"/>
              <w:rPr>
                <w:rFonts w:cs="Arial"/>
                <w:sz w:val="20"/>
                <w:szCs w:val="20"/>
              </w:rPr>
            </w:pPr>
            <w:del w:id="8649" w:author="Poitras, Travis" w:date="2026-02-07T13:22:00Z" w16du:dateUtc="2026-02-07T21:22:00Z">
              <w:r w:rsidRPr="00CE7B58" w:rsidDel="00CE7B58">
                <w:rPr>
                  <w:rFonts w:cs="Arial"/>
                  <w:sz w:val="20"/>
                  <w:szCs w:val="20"/>
                </w:rPr>
                <w:delText>0</w:delText>
              </w:r>
            </w:del>
            <w:ins w:id="8650" w:author="Poitras, Travis" w:date="2026-02-07T13:22:00Z" w16du:dateUtc="2026-02-07T21:22:00Z">
              <w:r w:rsidR="00CE7B58" w:rsidRPr="00CE7B58">
                <w:rPr>
                  <w:rFonts w:cs="Arial"/>
                  <w:sz w:val="20"/>
                  <w:szCs w:val="20"/>
                </w:rPr>
                <w:t>1</w:t>
              </w:r>
            </w:ins>
          </w:p>
        </w:tc>
      </w:tr>
    </w:tbl>
    <w:p w14:paraId="7B6535B1" w14:textId="47115529" w:rsidR="00F26A1E" w:rsidRPr="000D2E1A" w:rsidRDefault="00F26A1E" w:rsidP="008A41AD"/>
    <w:tbl>
      <w:tblPr>
        <w:tblStyle w:val="TableGrid"/>
        <w:tblW w:w="9355" w:type="dxa"/>
        <w:tblLayout w:type="fixed"/>
        <w:tblCellMar>
          <w:top w:w="14" w:type="dxa"/>
          <w:left w:w="43" w:type="dxa"/>
          <w:bottom w:w="14" w:type="dxa"/>
          <w:right w:w="43" w:type="dxa"/>
        </w:tblCellMar>
        <w:tblLook w:val="04A0" w:firstRow="1" w:lastRow="0" w:firstColumn="1" w:lastColumn="0" w:noHBand="0" w:noVBand="1"/>
      </w:tblPr>
      <w:tblGrid>
        <w:gridCol w:w="2425"/>
        <w:gridCol w:w="2160"/>
        <w:gridCol w:w="1260"/>
        <w:gridCol w:w="1170"/>
        <w:gridCol w:w="1170"/>
        <w:gridCol w:w="1170"/>
      </w:tblGrid>
      <w:tr w:rsidR="00DD4528" w:rsidRPr="00D35D11" w14:paraId="14636366" w14:textId="77777777">
        <w:tc>
          <w:tcPr>
            <w:tcW w:w="9355" w:type="dxa"/>
            <w:gridSpan w:val="6"/>
            <w:tcBorders>
              <w:top w:val="nil"/>
              <w:left w:val="nil"/>
              <w:right w:val="nil"/>
            </w:tcBorders>
            <w:vAlign w:val="bottom"/>
          </w:tcPr>
          <w:p w14:paraId="2C6AB30A" w14:textId="5F416136" w:rsidR="00DD4528" w:rsidRPr="0011622A" w:rsidRDefault="00DD4528" w:rsidP="00A52837">
            <w:pPr>
              <w:pStyle w:val="TableCaptionLinkedtoTOC"/>
            </w:pPr>
            <w:bookmarkStart w:id="8651" w:name="_Toc221783937"/>
            <w:r w:rsidRPr="00EA37F0">
              <w:t>Table 2-</w:t>
            </w:r>
            <w:del w:id="8652" w:author="Poitras, Travis" w:date="2026-02-09T09:44:00Z" w16du:dateUtc="2026-02-09T17:44:00Z">
              <w:r w:rsidR="007B0924" w:rsidRPr="00EA37F0" w:rsidDel="003C4D99">
                <w:delText>4k</w:delText>
              </w:r>
            </w:del>
            <w:ins w:id="8653" w:author="Poitras, Travis" w:date="2026-02-09T09:44:00Z" w16du:dateUtc="2026-02-09T17:44:00Z">
              <w:r w:rsidR="003C4D99" w:rsidRPr="00EA37F0">
                <w:t>4</w:t>
              </w:r>
              <w:r w:rsidR="003C4D99">
                <w:t>m</w:t>
              </w:r>
            </w:ins>
            <w:r w:rsidRPr="00EA37F0">
              <w:tab/>
              <w:t>Summary of Maximum</w:t>
            </w:r>
            <w:r w:rsidRPr="00EA37F0">
              <w:rPr>
                <w:bCs/>
              </w:rPr>
              <w:t xml:space="preserve"> Acres of </w:t>
            </w:r>
            <w:r w:rsidRPr="00EA37F0">
              <w:t xml:space="preserve">Regulated Waters of the State within Potential Project Work Areas on Lands Managed by BLM </w:t>
            </w:r>
            <w:r w:rsidR="00563F85" w:rsidRPr="00EA37F0">
              <w:t>Needles</w:t>
            </w:r>
            <w:r w:rsidRPr="00EA37F0">
              <w:t xml:space="preserve"> Office within the </w:t>
            </w:r>
            <w:r w:rsidR="00563F85" w:rsidRPr="00EA37F0">
              <w:t>EPL</w:t>
            </w:r>
            <w:r w:rsidRPr="00EA37F0">
              <w:t xml:space="preserve"> Project Alignment</w:t>
            </w:r>
            <w:bookmarkEnd w:id="8651"/>
          </w:p>
        </w:tc>
      </w:tr>
      <w:tr w:rsidR="00DD4528" w:rsidRPr="001B6E01" w14:paraId="0B075261" w14:textId="77777777">
        <w:tc>
          <w:tcPr>
            <w:tcW w:w="2425" w:type="dxa"/>
            <w:vMerge w:val="restart"/>
            <w:vAlign w:val="bottom"/>
          </w:tcPr>
          <w:p w14:paraId="43E8EE96" w14:textId="570D9DC6" w:rsidR="00DD4528" w:rsidRPr="001B6E01" w:rsidRDefault="00DD4528">
            <w:pPr>
              <w:pStyle w:val="TableColumnHeading0"/>
            </w:pPr>
            <w:r w:rsidRPr="001B6E01">
              <w:t>Feature Type</w:t>
            </w:r>
          </w:p>
        </w:tc>
        <w:tc>
          <w:tcPr>
            <w:tcW w:w="2160" w:type="dxa"/>
            <w:vMerge w:val="restart"/>
            <w:vAlign w:val="bottom"/>
          </w:tcPr>
          <w:p w14:paraId="5A15C29D" w14:textId="77777777" w:rsidR="00DD4528" w:rsidRPr="001B6E01" w:rsidRDefault="00DD4528">
            <w:pPr>
              <w:pStyle w:val="TableColumnHeading0"/>
            </w:pPr>
            <w:r w:rsidRPr="001B6E01">
              <w:t>Total Number of Features Mapped</w:t>
            </w:r>
          </w:p>
        </w:tc>
        <w:tc>
          <w:tcPr>
            <w:tcW w:w="2430" w:type="dxa"/>
            <w:gridSpan w:val="2"/>
            <w:vAlign w:val="bottom"/>
          </w:tcPr>
          <w:p w14:paraId="0FD7DDE0" w14:textId="77777777" w:rsidR="00DD4528" w:rsidRPr="001B6E01" w:rsidRDefault="00DD4528">
            <w:pPr>
              <w:pStyle w:val="TableColumnHeading0"/>
            </w:pPr>
            <w:r w:rsidRPr="001B6E01">
              <w:t>Temporary Impacts</w:t>
            </w:r>
          </w:p>
        </w:tc>
        <w:tc>
          <w:tcPr>
            <w:tcW w:w="2340" w:type="dxa"/>
            <w:gridSpan w:val="2"/>
            <w:vAlign w:val="bottom"/>
          </w:tcPr>
          <w:p w14:paraId="67678FDF" w14:textId="77777777" w:rsidR="00DD4528" w:rsidRPr="001B6E01" w:rsidRDefault="00DD4528">
            <w:pPr>
              <w:pStyle w:val="TableColumnHeading0"/>
            </w:pPr>
            <w:r w:rsidRPr="001B6E01">
              <w:t>Permanent Impacts</w:t>
            </w:r>
          </w:p>
        </w:tc>
      </w:tr>
      <w:tr w:rsidR="00DD4528" w:rsidRPr="001B6E01" w14:paraId="202A6341" w14:textId="77777777">
        <w:tc>
          <w:tcPr>
            <w:tcW w:w="2425" w:type="dxa"/>
            <w:vMerge/>
            <w:vAlign w:val="bottom"/>
          </w:tcPr>
          <w:p w14:paraId="32F00A16" w14:textId="77777777" w:rsidR="00DD4528" w:rsidRPr="001B6E01" w:rsidRDefault="00DD4528">
            <w:pPr>
              <w:pStyle w:val="TableColumnHeading0"/>
            </w:pPr>
          </w:p>
        </w:tc>
        <w:tc>
          <w:tcPr>
            <w:tcW w:w="2160" w:type="dxa"/>
            <w:vMerge/>
            <w:vAlign w:val="bottom"/>
          </w:tcPr>
          <w:p w14:paraId="3DBFC655" w14:textId="77777777" w:rsidR="00DD4528" w:rsidRPr="001B6E01" w:rsidRDefault="00DD4528">
            <w:pPr>
              <w:pStyle w:val="TableColumnHeading0"/>
            </w:pPr>
          </w:p>
        </w:tc>
        <w:tc>
          <w:tcPr>
            <w:tcW w:w="1260" w:type="dxa"/>
            <w:vAlign w:val="bottom"/>
          </w:tcPr>
          <w:p w14:paraId="01288AA4" w14:textId="77777777" w:rsidR="00DD4528" w:rsidRPr="001B6E01" w:rsidRDefault="00DD4528">
            <w:pPr>
              <w:pStyle w:val="TableColumnHeading0"/>
            </w:pPr>
            <w:r w:rsidRPr="001B6E01">
              <w:t>Acres</w:t>
            </w:r>
          </w:p>
        </w:tc>
        <w:tc>
          <w:tcPr>
            <w:tcW w:w="1170" w:type="dxa"/>
            <w:vAlign w:val="bottom"/>
          </w:tcPr>
          <w:p w14:paraId="0B5B6E4D" w14:textId="77777777" w:rsidR="00DD4528" w:rsidRPr="001B6E01" w:rsidRDefault="00DD4528">
            <w:pPr>
              <w:pStyle w:val="TableColumnHeading0"/>
            </w:pPr>
            <w:r w:rsidRPr="001B6E01">
              <w:t>Features</w:t>
            </w:r>
          </w:p>
        </w:tc>
        <w:tc>
          <w:tcPr>
            <w:tcW w:w="1170" w:type="dxa"/>
            <w:vAlign w:val="bottom"/>
          </w:tcPr>
          <w:p w14:paraId="4DA346B5" w14:textId="77777777" w:rsidR="00DD4528" w:rsidRPr="001B6E01" w:rsidRDefault="00DD4528">
            <w:pPr>
              <w:pStyle w:val="TableColumnHeading0"/>
            </w:pPr>
            <w:r w:rsidRPr="001B6E01">
              <w:t>Acres</w:t>
            </w:r>
          </w:p>
        </w:tc>
        <w:tc>
          <w:tcPr>
            <w:tcW w:w="1170" w:type="dxa"/>
            <w:vAlign w:val="bottom"/>
          </w:tcPr>
          <w:p w14:paraId="0BDC5EB8" w14:textId="77777777" w:rsidR="00DD4528" w:rsidRPr="001B6E01" w:rsidRDefault="00DD4528">
            <w:pPr>
              <w:pStyle w:val="TableColumnHeading0"/>
            </w:pPr>
            <w:r w:rsidRPr="001B6E01">
              <w:t>Features</w:t>
            </w:r>
          </w:p>
        </w:tc>
      </w:tr>
      <w:tr w:rsidR="00800808" w:rsidRPr="001B6E01" w14:paraId="656FA26F" w14:textId="77777777">
        <w:tc>
          <w:tcPr>
            <w:tcW w:w="2425" w:type="dxa"/>
          </w:tcPr>
          <w:p w14:paraId="152E871D" w14:textId="26EF71EE" w:rsidR="00800808" w:rsidRPr="00A52837" w:rsidRDefault="00800808" w:rsidP="00800808">
            <w:pPr>
              <w:rPr>
                <w:rFonts w:cs="Arial"/>
                <w:sz w:val="20"/>
                <w:szCs w:val="20"/>
              </w:rPr>
            </w:pPr>
            <w:r w:rsidRPr="00A52837">
              <w:rPr>
                <w:rFonts w:cs="Arial"/>
                <w:sz w:val="20"/>
                <w:szCs w:val="20"/>
              </w:rPr>
              <w:t>404/401 wetlands</w:t>
            </w:r>
          </w:p>
        </w:tc>
        <w:tc>
          <w:tcPr>
            <w:tcW w:w="2160" w:type="dxa"/>
            <w:vAlign w:val="center"/>
          </w:tcPr>
          <w:p w14:paraId="3502167D" w14:textId="60F09FC6" w:rsidR="00800808" w:rsidRPr="002534FC" w:rsidRDefault="00800808" w:rsidP="00800808">
            <w:pPr>
              <w:jc w:val="center"/>
              <w:rPr>
                <w:rFonts w:cs="Arial"/>
                <w:sz w:val="20"/>
                <w:szCs w:val="20"/>
              </w:rPr>
            </w:pPr>
            <w:r w:rsidRPr="002534FC">
              <w:rPr>
                <w:rFonts w:cs="Arial"/>
                <w:sz w:val="20"/>
                <w:szCs w:val="20"/>
              </w:rPr>
              <w:t>0</w:t>
            </w:r>
          </w:p>
        </w:tc>
        <w:tc>
          <w:tcPr>
            <w:tcW w:w="1260" w:type="dxa"/>
            <w:vAlign w:val="center"/>
          </w:tcPr>
          <w:p w14:paraId="2C2580AB" w14:textId="2D6276F6" w:rsidR="00800808" w:rsidRPr="002534FC" w:rsidRDefault="00800808" w:rsidP="00800808">
            <w:pPr>
              <w:jc w:val="center"/>
              <w:rPr>
                <w:rFonts w:cs="Arial"/>
                <w:sz w:val="20"/>
                <w:szCs w:val="20"/>
              </w:rPr>
            </w:pPr>
            <w:r w:rsidRPr="002534FC">
              <w:rPr>
                <w:rFonts w:cs="Arial"/>
                <w:sz w:val="20"/>
                <w:szCs w:val="20"/>
              </w:rPr>
              <w:t>0.0</w:t>
            </w:r>
          </w:p>
        </w:tc>
        <w:tc>
          <w:tcPr>
            <w:tcW w:w="1170" w:type="dxa"/>
            <w:vAlign w:val="center"/>
          </w:tcPr>
          <w:p w14:paraId="35C5EFFF" w14:textId="3B619C6D" w:rsidR="00800808" w:rsidRPr="002534FC" w:rsidRDefault="00800808" w:rsidP="00800808">
            <w:pPr>
              <w:jc w:val="center"/>
              <w:rPr>
                <w:rFonts w:cs="Arial"/>
                <w:sz w:val="20"/>
                <w:szCs w:val="20"/>
              </w:rPr>
            </w:pPr>
            <w:r w:rsidRPr="002534FC">
              <w:rPr>
                <w:rFonts w:cs="Arial"/>
                <w:sz w:val="20"/>
                <w:szCs w:val="20"/>
              </w:rPr>
              <w:t>0</w:t>
            </w:r>
          </w:p>
        </w:tc>
        <w:tc>
          <w:tcPr>
            <w:tcW w:w="1170" w:type="dxa"/>
            <w:vAlign w:val="center"/>
          </w:tcPr>
          <w:p w14:paraId="0594D53E" w14:textId="5C1CB965" w:rsidR="00800808" w:rsidRPr="002534FC" w:rsidRDefault="00800808" w:rsidP="00800808">
            <w:pPr>
              <w:jc w:val="center"/>
              <w:rPr>
                <w:rFonts w:cs="Arial"/>
                <w:sz w:val="20"/>
                <w:szCs w:val="20"/>
              </w:rPr>
            </w:pPr>
            <w:r w:rsidRPr="002534FC">
              <w:rPr>
                <w:rFonts w:cs="Arial"/>
                <w:sz w:val="20"/>
                <w:szCs w:val="20"/>
              </w:rPr>
              <w:t>0.0</w:t>
            </w:r>
          </w:p>
        </w:tc>
        <w:tc>
          <w:tcPr>
            <w:tcW w:w="1170" w:type="dxa"/>
            <w:vAlign w:val="center"/>
          </w:tcPr>
          <w:p w14:paraId="39C56991" w14:textId="2B9C2BA5" w:rsidR="00800808" w:rsidRPr="002534FC" w:rsidRDefault="00800808" w:rsidP="00800808">
            <w:pPr>
              <w:jc w:val="center"/>
              <w:rPr>
                <w:rFonts w:cs="Arial"/>
                <w:sz w:val="20"/>
                <w:szCs w:val="20"/>
              </w:rPr>
            </w:pPr>
            <w:r w:rsidRPr="002534FC">
              <w:rPr>
                <w:rFonts w:cs="Arial"/>
                <w:sz w:val="20"/>
                <w:szCs w:val="20"/>
              </w:rPr>
              <w:t>0</w:t>
            </w:r>
          </w:p>
        </w:tc>
      </w:tr>
      <w:tr w:rsidR="00CC52C7" w:rsidRPr="001B6E01" w14:paraId="3D7E14EB" w14:textId="77777777">
        <w:tc>
          <w:tcPr>
            <w:tcW w:w="2425" w:type="dxa"/>
          </w:tcPr>
          <w:p w14:paraId="06B77676" w14:textId="5167A613" w:rsidR="00CC52C7" w:rsidRPr="00A52837" w:rsidRDefault="00CC52C7" w:rsidP="00CC52C7">
            <w:pPr>
              <w:rPr>
                <w:rFonts w:cs="Arial"/>
                <w:sz w:val="20"/>
                <w:szCs w:val="20"/>
              </w:rPr>
            </w:pPr>
            <w:r w:rsidRPr="00A52837">
              <w:rPr>
                <w:rFonts w:cs="Arial"/>
                <w:sz w:val="20"/>
                <w:szCs w:val="20"/>
              </w:rPr>
              <w:t>404/401 Other Waters</w:t>
            </w:r>
          </w:p>
        </w:tc>
        <w:tc>
          <w:tcPr>
            <w:tcW w:w="2160" w:type="dxa"/>
            <w:vAlign w:val="center"/>
          </w:tcPr>
          <w:p w14:paraId="47484331" w14:textId="612385F6" w:rsidR="00CC52C7" w:rsidRPr="004D0BD1" w:rsidRDefault="00CC52C7" w:rsidP="00CC52C7">
            <w:pPr>
              <w:jc w:val="center"/>
              <w:rPr>
                <w:rFonts w:cs="Arial"/>
                <w:sz w:val="20"/>
                <w:szCs w:val="20"/>
              </w:rPr>
            </w:pPr>
            <w:del w:id="8654" w:author="Poitras, Travis" w:date="2026-02-07T13:25:00Z" w16du:dateUtc="2026-02-07T21:25:00Z">
              <w:r w:rsidRPr="004D0BD1" w:rsidDel="004D0BD1">
                <w:rPr>
                  <w:rFonts w:cs="Arial"/>
                  <w:sz w:val="20"/>
                  <w:szCs w:val="20"/>
                </w:rPr>
                <w:delText>611</w:delText>
              </w:r>
            </w:del>
            <w:ins w:id="8655" w:author="Poitras, Travis" w:date="2026-02-07T13:25:00Z" w16du:dateUtc="2026-02-07T21:25:00Z">
              <w:r w:rsidR="004D0BD1" w:rsidRPr="004D0BD1">
                <w:rPr>
                  <w:rFonts w:cs="Arial"/>
                  <w:sz w:val="20"/>
                  <w:szCs w:val="20"/>
                </w:rPr>
                <w:t>671</w:t>
              </w:r>
            </w:ins>
          </w:p>
        </w:tc>
        <w:tc>
          <w:tcPr>
            <w:tcW w:w="1260" w:type="dxa"/>
            <w:vAlign w:val="center"/>
          </w:tcPr>
          <w:p w14:paraId="3A467CBA" w14:textId="003E1097" w:rsidR="00CC52C7" w:rsidRPr="00C479F3" w:rsidRDefault="00CC52C7" w:rsidP="00CC52C7">
            <w:pPr>
              <w:jc w:val="center"/>
              <w:rPr>
                <w:rFonts w:cs="Arial"/>
                <w:sz w:val="20"/>
                <w:szCs w:val="20"/>
              </w:rPr>
            </w:pPr>
            <w:r w:rsidRPr="00C479F3">
              <w:rPr>
                <w:rFonts w:cs="Arial"/>
                <w:sz w:val="20"/>
                <w:szCs w:val="20"/>
              </w:rPr>
              <w:t>1.</w:t>
            </w:r>
            <w:del w:id="8656" w:author="Poitras, Travis" w:date="2026-02-07T13:25:00Z" w16du:dateUtc="2026-02-07T21:25:00Z">
              <w:r w:rsidRPr="00C479F3" w:rsidDel="00C479F3">
                <w:rPr>
                  <w:rFonts w:cs="Arial"/>
                  <w:sz w:val="20"/>
                  <w:szCs w:val="20"/>
                </w:rPr>
                <w:delText>79</w:delText>
              </w:r>
            </w:del>
            <w:ins w:id="8657" w:author="Poitras, Travis" w:date="2026-02-07T13:25:00Z" w16du:dateUtc="2026-02-07T21:25:00Z">
              <w:r w:rsidR="00C479F3" w:rsidRPr="00C479F3">
                <w:rPr>
                  <w:rFonts w:cs="Arial"/>
                  <w:sz w:val="20"/>
                  <w:szCs w:val="20"/>
                </w:rPr>
                <w:t>8</w:t>
              </w:r>
            </w:ins>
          </w:p>
        </w:tc>
        <w:tc>
          <w:tcPr>
            <w:tcW w:w="1170" w:type="dxa"/>
            <w:vAlign w:val="center"/>
          </w:tcPr>
          <w:p w14:paraId="3D2BC1D0" w14:textId="4560E8A8" w:rsidR="00CC52C7" w:rsidRPr="00C479F3" w:rsidRDefault="00CC52C7" w:rsidP="00CC52C7">
            <w:pPr>
              <w:jc w:val="center"/>
              <w:rPr>
                <w:rFonts w:cs="Arial"/>
                <w:sz w:val="20"/>
                <w:szCs w:val="20"/>
              </w:rPr>
            </w:pPr>
            <w:del w:id="8658" w:author="Poitras, Travis" w:date="2026-02-07T13:25:00Z" w16du:dateUtc="2026-02-07T21:25:00Z">
              <w:r w:rsidRPr="00C479F3" w:rsidDel="00C479F3">
                <w:rPr>
                  <w:rFonts w:cs="Arial"/>
                  <w:sz w:val="20"/>
                  <w:szCs w:val="20"/>
                </w:rPr>
                <w:delText>65</w:delText>
              </w:r>
            </w:del>
            <w:ins w:id="8659" w:author="Poitras, Travis" w:date="2026-02-07T13:25:00Z" w16du:dateUtc="2026-02-07T21:25:00Z">
              <w:r w:rsidR="00C479F3" w:rsidRPr="00C479F3">
                <w:rPr>
                  <w:rFonts w:cs="Arial"/>
                  <w:sz w:val="20"/>
                  <w:szCs w:val="20"/>
                </w:rPr>
                <w:t>64</w:t>
              </w:r>
            </w:ins>
          </w:p>
        </w:tc>
        <w:tc>
          <w:tcPr>
            <w:tcW w:w="1170" w:type="dxa"/>
            <w:vAlign w:val="center"/>
          </w:tcPr>
          <w:p w14:paraId="52B72506" w14:textId="40992979" w:rsidR="00CC52C7" w:rsidRPr="00EA37F0" w:rsidRDefault="00CC52C7" w:rsidP="00CC52C7">
            <w:pPr>
              <w:jc w:val="center"/>
              <w:rPr>
                <w:rFonts w:cs="Arial"/>
                <w:sz w:val="20"/>
                <w:szCs w:val="20"/>
              </w:rPr>
            </w:pPr>
            <w:r w:rsidRPr="00EA37F0">
              <w:rPr>
                <w:rFonts w:cs="Arial"/>
                <w:sz w:val="20"/>
                <w:szCs w:val="20"/>
              </w:rPr>
              <w:t>0.0</w:t>
            </w:r>
          </w:p>
        </w:tc>
        <w:tc>
          <w:tcPr>
            <w:tcW w:w="1170" w:type="dxa"/>
            <w:vAlign w:val="center"/>
          </w:tcPr>
          <w:p w14:paraId="57143690" w14:textId="72AD52D6" w:rsidR="00CC52C7" w:rsidRPr="00EA37F0" w:rsidRDefault="00CC52C7" w:rsidP="00CC52C7">
            <w:pPr>
              <w:jc w:val="center"/>
              <w:rPr>
                <w:rFonts w:cs="Arial"/>
                <w:sz w:val="20"/>
                <w:szCs w:val="20"/>
              </w:rPr>
            </w:pPr>
            <w:r w:rsidRPr="00EA37F0">
              <w:rPr>
                <w:rFonts w:cs="Arial"/>
                <w:sz w:val="20"/>
                <w:szCs w:val="20"/>
              </w:rPr>
              <w:t>0</w:t>
            </w:r>
          </w:p>
        </w:tc>
      </w:tr>
      <w:tr w:rsidR="00CC52C7" w:rsidRPr="001B6E01" w14:paraId="1491A946" w14:textId="77777777">
        <w:tc>
          <w:tcPr>
            <w:tcW w:w="2425" w:type="dxa"/>
          </w:tcPr>
          <w:p w14:paraId="150009A6" w14:textId="105B0145" w:rsidR="00CC52C7" w:rsidRPr="00A52837" w:rsidRDefault="00CC52C7" w:rsidP="00CC52C7">
            <w:pPr>
              <w:rPr>
                <w:rFonts w:cs="Arial"/>
                <w:sz w:val="20"/>
                <w:szCs w:val="20"/>
              </w:rPr>
            </w:pPr>
            <w:r w:rsidRPr="00A52837">
              <w:rPr>
                <w:rFonts w:cs="Arial"/>
                <w:sz w:val="20"/>
                <w:szCs w:val="20"/>
              </w:rPr>
              <w:t>1602 Jurisdictional Streams (California)</w:t>
            </w:r>
          </w:p>
        </w:tc>
        <w:tc>
          <w:tcPr>
            <w:tcW w:w="2160" w:type="dxa"/>
            <w:vAlign w:val="center"/>
          </w:tcPr>
          <w:p w14:paraId="3D7ED316" w14:textId="6D63A6F2" w:rsidR="00CC52C7" w:rsidRPr="004D0BD1" w:rsidRDefault="00CC52C7" w:rsidP="00CC52C7">
            <w:pPr>
              <w:jc w:val="center"/>
              <w:rPr>
                <w:rFonts w:cs="Arial"/>
                <w:sz w:val="20"/>
                <w:szCs w:val="20"/>
              </w:rPr>
            </w:pPr>
            <w:del w:id="8660" w:author="Poitras, Travis" w:date="2026-02-07T13:25:00Z" w16du:dateUtc="2026-02-07T21:25:00Z">
              <w:r w:rsidRPr="004D0BD1" w:rsidDel="004D0BD1">
                <w:rPr>
                  <w:rFonts w:cs="Arial"/>
                  <w:sz w:val="20"/>
                  <w:szCs w:val="20"/>
                </w:rPr>
                <w:delText>611</w:delText>
              </w:r>
            </w:del>
            <w:ins w:id="8661" w:author="Poitras, Travis" w:date="2026-02-07T13:25:00Z" w16du:dateUtc="2026-02-07T21:25:00Z">
              <w:r w:rsidR="004D0BD1" w:rsidRPr="004D0BD1">
                <w:rPr>
                  <w:rFonts w:cs="Arial"/>
                  <w:sz w:val="20"/>
                  <w:szCs w:val="20"/>
                </w:rPr>
                <w:t>675</w:t>
              </w:r>
            </w:ins>
          </w:p>
        </w:tc>
        <w:tc>
          <w:tcPr>
            <w:tcW w:w="1260" w:type="dxa"/>
            <w:vAlign w:val="center"/>
          </w:tcPr>
          <w:p w14:paraId="4574CC28" w14:textId="78F575FE" w:rsidR="00CC52C7" w:rsidRPr="00C479F3" w:rsidRDefault="00CC52C7" w:rsidP="00CC52C7">
            <w:pPr>
              <w:jc w:val="center"/>
              <w:rPr>
                <w:rFonts w:cs="Arial"/>
                <w:sz w:val="20"/>
                <w:szCs w:val="20"/>
              </w:rPr>
            </w:pPr>
            <w:r w:rsidRPr="00C479F3">
              <w:rPr>
                <w:rFonts w:cs="Arial"/>
                <w:sz w:val="20"/>
                <w:szCs w:val="20"/>
              </w:rPr>
              <w:t>2.3</w:t>
            </w:r>
            <w:del w:id="8662" w:author="Poitras, Travis" w:date="2026-02-07T13:25:00Z" w16du:dateUtc="2026-02-07T21:25:00Z">
              <w:r w:rsidRPr="00C479F3" w:rsidDel="00C479F3">
                <w:rPr>
                  <w:rFonts w:cs="Arial"/>
                  <w:sz w:val="20"/>
                  <w:szCs w:val="20"/>
                </w:rPr>
                <w:delText>2</w:delText>
              </w:r>
            </w:del>
          </w:p>
        </w:tc>
        <w:tc>
          <w:tcPr>
            <w:tcW w:w="1170" w:type="dxa"/>
            <w:vAlign w:val="center"/>
          </w:tcPr>
          <w:p w14:paraId="2CC8FA37" w14:textId="7C3DF4C8" w:rsidR="00CC52C7" w:rsidRPr="00C479F3" w:rsidRDefault="00CC52C7" w:rsidP="00CC52C7">
            <w:pPr>
              <w:jc w:val="center"/>
              <w:rPr>
                <w:rFonts w:cs="Arial"/>
                <w:sz w:val="20"/>
                <w:szCs w:val="20"/>
              </w:rPr>
            </w:pPr>
            <w:del w:id="8663" w:author="Poitras, Travis" w:date="2026-02-07T13:25:00Z" w16du:dateUtc="2026-02-07T21:25:00Z">
              <w:r w:rsidRPr="00C479F3" w:rsidDel="00C479F3">
                <w:rPr>
                  <w:rFonts w:cs="Arial"/>
                  <w:sz w:val="20"/>
                  <w:szCs w:val="20"/>
                </w:rPr>
                <w:delText>69</w:delText>
              </w:r>
            </w:del>
            <w:ins w:id="8664" w:author="Poitras, Travis" w:date="2026-02-07T13:25:00Z" w16du:dateUtc="2026-02-07T21:25:00Z">
              <w:r w:rsidR="00C479F3" w:rsidRPr="00C479F3">
                <w:rPr>
                  <w:rFonts w:cs="Arial"/>
                  <w:sz w:val="20"/>
                  <w:szCs w:val="20"/>
                </w:rPr>
                <w:t>68</w:t>
              </w:r>
            </w:ins>
          </w:p>
        </w:tc>
        <w:tc>
          <w:tcPr>
            <w:tcW w:w="1170" w:type="dxa"/>
            <w:vAlign w:val="center"/>
          </w:tcPr>
          <w:p w14:paraId="3533E819" w14:textId="7E4FD8B8" w:rsidR="00CC52C7" w:rsidRPr="00EA37F0" w:rsidRDefault="00CC52C7" w:rsidP="00CC52C7">
            <w:pPr>
              <w:jc w:val="center"/>
              <w:rPr>
                <w:rFonts w:cs="Arial"/>
                <w:sz w:val="20"/>
                <w:szCs w:val="20"/>
              </w:rPr>
            </w:pPr>
            <w:r w:rsidRPr="00EA37F0">
              <w:rPr>
                <w:rFonts w:cs="Arial"/>
                <w:sz w:val="20"/>
                <w:szCs w:val="20"/>
              </w:rPr>
              <w:t>0.0</w:t>
            </w:r>
          </w:p>
        </w:tc>
        <w:tc>
          <w:tcPr>
            <w:tcW w:w="1170" w:type="dxa"/>
            <w:vAlign w:val="center"/>
          </w:tcPr>
          <w:p w14:paraId="235BD1F0" w14:textId="583A0A25" w:rsidR="00CC52C7" w:rsidRPr="00EA37F0" w:rsidRDefault="00CC52C7" w:rsidP="00CC52C7">
            <w:pPr>
              <w:jc w:val="center"/>
              <w:rPr>
                <w:rFonts w:cs="Arial"/>
                <w:sz w:val="20"/>
                <w:szCs w:val="20"/>
              </w:rPr>
            </w:pPr>
            <w:r w:rsidRPr="00EA37F0">
              <w:rPr>
                <w:rFonts w:cs="Arial"/>
                <w:sz w:val="20"/>
                <w:szCs w:val="20"/>
              </w:rPr>
              <w:t>0</w:t>
            </w:r>
          </w:p>
        </w:tc>
      </w:tr>
    </w:tbl>
    <w:p w14:paraId="648B4747" w14:textId="3C22DBE9" w:rsidR="00CF308D" w:rsidRDefault="00CF308D" w:rsidP="008A41AD">
      <w:pPr>
        <w:rPr>
          <w:del w:id="8665" w:author="Nicely, Cynthia" w:date="2026-02-17T08:38:00Z" w16du:dateUtc="2026-02-17T16:38:00Z"/>
        </w:rPr>
      </w:pPr>
    </w:p>
    <w:tbl>
      <w:tblPr>
        <w:tblStyle w:val="TableGrid"/>
        <w:tblW w:w="9355" w:type="dxa"/>
        <w:tblLayout w:type="fixed"/>
        <w:tblCellMar>
          <w:top w:w="14" w:type="dxa"/>
          <w:left w:w="43" w:type="dxa"/>
          <w:bottom w:w="14" w:type="dxa"/>
          <w:right w:w="43" w:type="dxa"/>
        </w:tblCellMar>
        <w:tblLook w:val="04A0" w:firstRow="1" w:lastRow="0" w:firstColumn="1" w:lastColumn="0" w:noHBand="0" w:noVBand="1"/>
      </w:tblPr>
      <w:tblGrid>
        <w:gridCol w:w="2425"/>
        <w:gridCol w:w="2160"/>
        <w:gridCol w:w="1260"/>
        <w:gridCol w:w="1170"/>
        <w:gridCol w:w="1170"/>
        <w:gridCol w:w="1170"/>
      </w:tblGrid>
      <w:tr w:rsidR="005315C8" w:rsidRPr="00D35D11" w14:paraId="018057BB" w14:textId="77777777" w:rsidTr="008A41AD">
        <w:trPr>
          <w:tblHeader/>
        </w:trPr>
        <w:tc>
          <w:tcPr>
            <w:tcW w:w="9355" w:type="dxa"/>
            <w:gridSpan w:val="6"/>
            <w:tcBorders>
              <w:top w:val="nil"/>
              <w:left w:val="nil"/>
              <w:right w:val="nil"/>
            </w:tcBorders>
            <w:vAlign w:val="bottom"/>
          </w:tcPr>
          <w:p w14:paraId="0FCB336B" w14:textId="569206B3" w:rsidR="005315C8" w:rsidRPr="0011622A" w:rsidRDefault="005315C8" w:rsidP="008A41AD">
            <w:pPr>
              <w:pStyle w:val="TableCaptionLinkedtoTOC"/>
            </w:pPr>
            <w:bookmarkStart w:id="8666" w:name="_Toc221783938"/>
            <w:r w:rsidRPr="00C4693B">
              <w:t>Table 2-</w:t>
            </w:r>
            <w:del w:id="8667" w:author="Poitras, Travis" w:date="2026-02-09T09:44:00Z" w16du:dateUtc="2026-02-09T17:44:00Z">
              <w:r w:rsidR="007B0924" w:rsidRPr="00C4693B" w:rsidDel="003C4D99">
                <w:delText>4l</w:delText>
              </w:r>
            </w:del>
            <w:ins w:id="8668" w:author="Poitras, Travis" w:date="2026-02-09T09:44:00Z" w16du:dateUtc="2026-02-09T17:44:00Z">
              <w:r w:rsidR="003C4D99" w:rsidRPr="00C4693B">
                <w:t>4</w:t>
              </w:r>
              <w:r w:rsidR="003C4D99">
                <w:t>n</w:t>
              </w:r>
            </w:ins>
            <w:r w:rsidRPr="00C4693B">
              <w:tab/>
              <w:t>Summary of Maximum</w:t>
            </w:r>
            <w:r w:rsidRPr="00C4693B">
              <w:rPr>
                <w:bCs/>
              </w:rPr>
              <w:t xml:space="preserve"> Acres of </w:t>
            </w:r>
            <w:r w:rsidRPr="00C4693B">
              <w:t xml:space="preserve">Regulated Waters of the State within Potential Project Work Areas on Lands Managed by </w:t>
            </w:r>
            <w:r w:rsidR="00563F85" w:rsidRPr="00C4693B">
              <w:t>BLM Las Vegas Field Office within the EPL</w:t>
            </w:r>
            <w:r w:rsidRPr="00C4693B">
              <w:t xml:space="preserve"> Project Alignment</w:t>
            </w:r>
            <w:bookmarkEnd w:id="8666"/>
          </w:p>
        </w:tc>
      </w:tr>
      <w:tr w:rsidR="005315C8" w:rsidRPr="001B6E01" w14:paraId="5DEBCF3B" w14:textId="77777777" w:rsidTr="008A41AD">
        <w:trPr>
          <w:tblHeader/>
        </w:trPr>
        <w:tc>
          <w:tcPr>
            <w:tcW w:w="2425" w:type="dxa"/>
            <w:vMerge w:val="restart"/>
            <w:vAlign w:val="bottom"/>
          </w:tcPr>
          <w:p w14:paraId="33B25BD4" w14:textId="77777777" w:rsidR="005315C8" w:rsidRPr="001B6E01" w:rsidRDefault="005315C8">
            <w:pPr>
              <w:pStyle w:val="TableColumnHeading0"/>
            </w:pPr>
            <w:r w:rsidRPr="001B6E01">
              <w:t>Feature Type</w:t>
            </w:r>
          </w:p>
        </w:tc>
        <w:tc>
          <w:tcPr>
            <w:tcW w:w="2160" w:type="dxa"/>
            <w:vMerge w:val="restart"/>
            <w:vAlign w:val="bottom"/>
          </w:tcPr>
          <w:p w14:paraId="5C79A503" w14:textId="77777777" w:rsidR="005315C8" w:rsidRPr="001B6E01" w:rsidRDefault="005315C8">
            <w:pPr>
              <w:pStyle w:val="TableColumnHeading0"/>
            </w:pPr>
            <w:r w:rsidRPr="001B6E01">
              <w:t>Total Number of Features Mapped</w:t>
            </w:r>
          </w:p>
        </w:tc>
        <w:tc>
          <w:tcPr>
            <w:tcW w:w="2430" w:type="dxa"/>
            <w:gridSpan w:val="2"/>
            <w:vAlign w:val="bottom"/>
          </w:tcPr>
          <w:p w14:paraId="41BC56FE" w14:textId="77777777" w:rsidR="005315C8" w:rsidRPr="001B6E01" w:rsidRDefault="005315C8">
            <w:pPr>
              <w:pStyle w:val="TableColumnHeading0"/>
            </w:pPr>
            <w:r w:rsidRPr="001B6E01">
              <w:t>Temporary Impacts</w:t>
            </w:r>
          </w:p>
        </w:tc>
        <w:tc>
          <w:tcPr>
            <w:tcW w:w="2340" w:type="dxa"/>
            <w:gridSpan w:val="2"/>
            <w:vAlign w:val="bottom"/>
          </w:tcPr>
          <w:p w14:paraId="716229D5" w14:textId="77777777" w:rsidR="005315C8" w:rsidRPr="001B6E01" w:rsidRDefault="005315C8">
            <w:pPr>
              <w:pStyle w:val="TableColumnHeading0"/>
            </w:pPr>
            <w:r w:rsidRPr="001B6E01">
              <w:t>Permanent Impacts</w:t>
            </w:r>
          </w:p>
        </w:tc>
      </w:tr>
      <w:tr w:rsidR="005315C8" w:rsidRPr="001B6E01" w14:paraId="34266885" w14:textId="77777777" w:rsidTr="008A41AD">
        <w:trPr>
          <w:tblHeader/>
        </w:trPr>
        <w:tc>
          <w:tcPr>
            <w:tcW w:w="2425" w:type="dxa"/>
            <w:vMerge/>
            <w:vAlign w:val="bottom"/>
          </w:tcPr>
          <w:p w14:paraId="3A79F834" w14:textId="77777777" w:rsidR="005315C8" w:rsidRPr="001B6E01" w:rsidRDefault="005315C8">
            <w:pPr>
              <w:pStyle w:val="TableColumnHeading0"/>
            </w:pPr>
          </w:p>
        </w:tc>
        <w:tc>
          <w:tcPr>
            <w:tcW w:w="2160" w:type="dxa"/>
            <w:vMerge/>
            <w:vAlign w:val="bottom"/>
          </w:tcPr>
          <w:p w14:paraId="7433C0B3" w14:textId="77777777" w:rsidR="005315C8" w:rsidRPr="001B6E01" w:rsidRDefault="005315C8">
            <w:pPr>
              <w:pStyle w:val="TableColumnHeading0"/>
            </w:pPr>
          </w:p>
        </w:tc>
        <w:tc>
          <w:tcPr>
            <w:tcW w:w="1260" w:type="dxa"/>
            <w:vAlign w:val="bottom"/>
          </w:tcPr>
          <w:p w14:paraId="00747CC1" w14:textId="77777777" w:rsidR="005315C8" w:rsidRPr="001B6E01" w:rsidRDefault="005315C8">
            <w:pPr>
              <w:pStyle w:val="TableColumnHeading0"/>
            </w:pPr>
            <w:r w:rsidRPr="001B6E01">
              <w:t>Acres</w:t>
            </w:r>
          </w:p>
        </w:tc>
        <w:tc>
          <w:tcPr>
            <w:tcW w:w="1170" w:type="dxa"/>
            <w:vAlign w:val="bottom"/>
          </w:tcPr>
          <w:p w14:paraId="0FE2B6FB" w14:textId="77777777" w:rsidR="005315C8" w:rsidRPr="001B6E01" w:rsidRDefault="005315C8">
            <w:pPr>
              <w:pStyle w:val="TableColumnHeading0"/>
            </w:pPr>
            <w:r w:rsidRPr="001B6E01">
              <w:t>Features</w:t>
            </w:r>
          </w:p>
        </w:tc>
        <w:tc>
          <w:tcPr>
            <w:tcW w:w="1170" w:type="dxa"/>
            <w:vAlign w:val="bottom"/>
          </w:tcPr>
          <w:p w14:paraId="07927DE0" w14:textId="77777777" w:rsidR="005315C8" w:rsidRPr="001B6E01" w:rsidRDefault="005315C8">
            <w:pPr>
              <w:pStyle w:val="TableColumnHeading0"/>
            </w:pPr>
            <w:r w:rsidRPr="001B6E01">
              <w:t>Acres</w:t>
            </w:r>
          </w:p>
        </w:tc>
        <w:tc>
          <w:tcPr>
            <w:tcW w:w="1170" w:type="dxa"/>
            <w:vAlign w:val="bottom"/>
          </w:tcPr>
          <w:p w14:paraId="19F3AC51" w14:textId="77777777" w:rsidR="005315C8" w:rsidRPr="001B6E01" w:rsidRDefault="005315C8">
            <w:pPr>
              <w:pStyle w:val="TableColumnHeading0"/>
            </w:pPr>
            <w:r w:rsidRPr="001B6E01">
              <w:t>Features</w:t>
            </w:r>
          </w:p>
        </w:tc>
      </w:tr>
      <w:tr w:rsidR="00800808" w:rsidRPr="001B6E01" w14:paraId="294AA1E1" w14:textId="77777777">
        <w:tc>
          <w:tcPr>
            <w:tcW w:w="2425" w:type="dxa"/>
          </w:tcPr>
          <w:p w14:paraId="40848448" w14:textId="620DF297" w:rsidR="00800808" w:rsidRPr="00A52837" w:rsidRDefault="00800808" w:rsidP="00800808">
            <w:pPr>
              <w:rPr>
                <w:rFonts w:cs="Arial"/>
                <w:sz w:val="20"/>
                <w:szCs w:val="20"/>
              </w:rPr>
            </w:pPr>
            <w:r w:rsidRPr="00A52837">
              <w:rPr>
                <w:rFonts w:cs="Arial"/>
                <w:sz w:val="20"/>
                <w:szCs w:val="20"/>
              </w:rPr>
              <w:t>404/401 wetlands</w:t>
            </w:r>
          </w:p>
        </w:tc>
        <w:tc>
          <w:tcPr>
            <w:tcW w:w="2160" w:type="dxa"/>
            <w:vAlign w:val="center"/>
          </w:tcPr>
          <w:p w14:paraId="36D384B4" w14:textId="2FD96B38" w:rsidR="00800808" w:rsidRPr="0056216E" w:rsidRDefault="00800808" w:rsidP="00800808">
            <w:pPr>
              <w:jc w:val="center"/>
              <w:rPr>
                <w:rFonts w:cs="Arial"/>
                <w:sz w:val="20"/>
                <w:szCs w:val="20"/>
              </w:rPr>
            </w:pPr>
            <w:r w:rsidRPr="0056216E">
              <w:rPr>
                <w:rFonts w:cs="Arial"/>
                <w:sz w:val="20"/>
                <w:szCs w:val="20"/>
              </w:rPr>
              <w:t>0</w:t>
            </w:r>
          </w:p>
        </w:tc>
        <w:tc>
          <w:tcPr>
            <w:tcW w:w="1260" w:type="dxa"/>
            <w:vAlign w:val="center"/>
          </w:tcPr>
          <w:p w14:paraId="6B96B492" w14:textId="39EA75BA" w:rsidR="00800808" w:rsidRPr="0056216E" w:rsidRDefault="00800808" w:rsidP="00800808">
            <w:pPr>
              <w:jc w:val="center"/>
              <w:rPr>
                <w:rFonts w:cs="Arial"/>
                <w:sz w:val="20"/>
                <w:szCs w:val="20"/>
              </w:rPr>
            </w:pPr>
            <w:r w:rsidRPr="0056216E">
              <w:rPr>
                <w:rFonts w:cs="Arial"/>
                <w:sz w:val="20"/>
                <w:szCs w:val="20"/>
              </w:rPr>
              <w:t>0.0</w:t>
            </w:r>
          </w:p>
        </w:tc>
        <w:tc>
          <w:tcPr>
            <w:tcW w:w="1170" w:type="dxa"/>
            <w:vAlign w:val="center"/>
          </w:tcPr>
          <w:p w14:paraId="0F9A3450" w14:textId="3F2931CD" w:rsidR="00800808" w:rsidRPr="0056216E" w:rsidRDefault="00800808" w:rsidP="00800808">
            <w:pPr>
              <w:jc w:val="center"/>
              <w:rPr>
                <w:rFonts w:cs="Arial"/>
                <w:sz w:val="20"/>
                <w:szCs w:val="20"/>
              </w:rPr>
            </w:pPr>
            <w:r w:rsidRPr="0056216E">
              <w:rPr>
                <w:rFonts w:cs="Arial"/>
                <w:sz w:val="20"/>
                <w:szCs w:val="20"/>
              </w:rPr>
              <w:t>0</w:t>
            </w:r>
          </w:p>
        </w:tc>
        <w:tc>
          <w:tcPr>
            <w:tcW w:w="1170" w:type="dxa"/>
            <w:vAlign w:val="center"/>
          </w:tcPr>
          <w:p w14:paraId="29D58A80" w14:textId="1A1A39B3" w:rsidR="00800808" w:rsidRPr="0056216E" w:rsidRDefault="00800808" w:rsidP="00800808">
            <w:pPr>
              <w:jc w:val="center"/>
              <w:rPr>
                <w:rFonts w:cs="Arial"/>
                <w:sz w:val="20"/>
                <w:szCs w:val="20"/>
              </w:rPr>
            </w:pPr>
            <w:r w:rsidRPr="0056216E">
              <w:rPr>
                <w:rFonts w:cs="Arial"/>
                <w:sz w:val="20"/>
                <w:szCs w:val="20"/>
              </w:rPr>
              <w:t>0.0</w:t>
            </w:r>
          </w:p>
        </w:tc>
        <w:tc>
          <w:tcPr>
            <w:tcW w:w="1170" w:type="dxa"/>
            <w:vAlign w:val="center"/>
          </w:tcPr>
          <w:p w14:paraId="002F1523" w14:textId="135EAC23" w:rsidR="00800808" w:rsidRPr="0056216E" w:rsidRDefault="00800808" w:rsidP="00800808">
            <w:pPr>
              <w:jc w:val="center"/>
              <w:rPr>
                <w:rFonts w:cs="Arial"/>
                <w:sz w:val="20"/>
                <w:szCs w:val="20"/>
              </w:rPr>
            </w:pPr>
            <w:r w:rsidRPr="0056216E">
              <w:rPr>
                <w:rFonts w:cs="Arial"/>
                <w:sz w:val="20"/>
                <w:szCs w:val="20"/>
              </w:rPr>
              <w:t>0</w:t>
            </w:r>
          </w:p>
        </w:tc>
      </w:tr>
      <w:tr w:rsidR="00F26A1E" w:rsidRPr="001B6E01" w14:paraId="0D97DFD4" w14:textId="77777777">
        <w:tc>
          <w:tcPr>
            <w:tcW w:w="2425" w:type="dxa"/>
          </w:tcPr>
          <w:p w14:paraId="618F6028" w14:textId="4C206C56" w:rsidR="00F26A1E" w:rsidRPr="00A52837" w:rsidRDefault="00F26A1E" w:rsidP="00F26A1E">
            <w:pPr>
              <w:rPr>
                <w:rFonts w:cs="Arial"/>
                <w:sz w:val="20"/>
                <w:szCs w:val="20"/>
              </w:rPr>
            </w:pPr>
            <w:r w:rsidRPr="00A52837">
              <w:rPr>
                <w:rFonts w:cs="Arial"/>
                <w:sz w:val="20"/>
                <w:szCs w:val="20"/>
              </w:rPr>
              <w:t>404/401 Other Waters</w:t>
            </w:r>
          </w:p>
        </w:tc>
        <w:tc>
          <w:tcPr>
            <w:tcW w:w="2160" w:type="dxa"/>
            <w:vAlign w:val="center"/>
          </w:tcPr>
          <w:p w14:paraId="5468C3AF" w14:textId="1CB5E831" w:rsidR="00F26A1E" w:rsidRPr="0056216E" w:rsidRDefault="00C946EE" w:rsidP="00F26A1E">
            <w:pPr>
              <w:jc w:val="center"/>
              <w:rPr>
                <w:rFonts w:cs="Arial"/>
                <w:sz w:val="20"/>
                <w:szCs w:val="20"/>
              </w:rPr>
            </w:pPr>
            <w:del w:id="8669" w:author="Poitras, Travis" w:date="2026-02-07T13:30:00Z" w16du:dateUtc="2026-02-07T21:30:00Z">
              <w:r w:rsidRPr="0056216E" w:rsidDel="0056216E">
                <w:rPr>
                  <w:rFonts w:cs="Arial"/>
                  <w:sz w:val="20"/>
                  <w:szCs w:val="20"/>
                </w:rPr>
                <w:delText>696</w:delText>
              </w:r>
            </w:del>
            <w:ins w:id="8670" w:author="Poitras, Travis" w:date="2026-02-07T13:30:00Z" w16du:dateUtc="2026-02-07T21:30:00Z">
              <w:r w:rsidR="0056216E" w:rsidRPr="0056216E">
                <w:rPr>
                  <w:rFonts w:cs="Arial"/>
                  <w:sz w:val="20"/>
                  <w:szCs w:val="20"/>
                </w:rPr>
                <w:t>406</w:t>
              </w:r>
            </w:ins>
          </w:p>
        </w:tc>
        <w:tc>
          <w:tcPr>
            <w:tcW w:w="1260" w:type="dxa"/>
            <w:vAlign w:val="center"/>
          </w:tcPr>
          <w:p w14:paraId="5227F2A8" w14:textId="0D086E5A" w:rsidR="00F26A1E" w:rsidRPr="00680339" w:rsidRDefault="00C946EE" w:rsidP="00F26A1E">
            <w:pPr>
              <w:jc w:val="center"/>
              <w:rPr>
                <w:rFonts w:cs="Arial"/>
                <w:sz w:val="20"/>
                <w:szCs w:val="20"/>
              </w:rPr>
            </w:pPr>
            <w:r w:rsidRPr="00680339">
              <w:rPr>
                <w:rFonts w:cs="Arial"/>
                <w:sz w:val="20"/>
                <w:szCs w:val="20"/>
              </w:rPr>
              <w:t>0.0</w:t>
            </w:r>
            <w:ins w:id="8671" w:author="Poitras, Travis" w:date="2026-02-07T13:31:00Z" w16du:dateUtc="2026-02-07T21:31:00Z">
              <w:r w:rsidR="00680339" w:rsidRPr="00680339">
                <w:rPr>
                  <w:rFonts w:cs="Arial"/>
                  <w:sz w:val="20"/>
                  <w:szCs w:val="20"/>
                </w:rPr>
                <w:t>04</w:t>
              </w:r>
            </w:ins>
          </w:p>
        </w:tc>
        <w:tc>
          <w:tcPr>
            <w:tcW w:w="1170" w:type="dxa"/>
            <w:vAlign w:val="center"/>
          </w:tcPr>
          <w:p w14:paraId="6194E7F4" w14:textId="5B073A0B" w:rsidR="00F26A1E" w:rsidRPr="00680339" w:rsidRDefault="00C946EE" w:rsidP="00F26A1E">
            <w:pPr>
              <w:jc w:val="center"/>
              <w:rPr>
                <w:rFonts w:cs="Arial"/>
                <w:sz w:val="20"/>
                <w:szCs w:val="20"/>
              </w:rPr>
            </w:pPr>
            <w:del w:id="8672" w:author="Poitras, Travis" w:date="2026-02-07T13:31:00Z" w16du:dateUtc="2026-02-07T21:31:00Z">
              <w:r w:rsidRPr="00680339" w:rsidDel="00497A49">
                <w:rPr>
                  <w:rFonts w:cs="Arial"/>
                  <w:sz w:val="20"/>
                  <w:szCs w:val="20"/>
                </w:rPr>
                <w:delText>0.0</w:delText>
              </w:r>
            </w:del>
            <w:ins w:id="8673" w:author="Poitras, Travis" w:date="2026-02-07T13:31:00Z" w16du:dateUtc="2026-02-07T21:31:00Z">
              <w:r w:rsidR="00497A49" w:rsidRPr="00680339">
                <w:rPr>
                  <w:rFonts w:cs="Arial"/>
                  <w:sz w:val="20"/>
                  <w:szCs w:val="20"/>
                </w:rPr>
                <w:t>1</w:t>
              </w:r>
            </w:ins>
          </w:p>
        </w:tc>
        <w:tc>
          <w:tcPr>
            <w:tcW w:w="1170" w:type="dxa"/>
            <w:vAlign w:val="center"/>
          </w:tcPr>
          <w:p w14:paraId="28935C13" w14:textId="720A0C45" w:rsidR="00F26A1E" w:rsidRPr="00C4693B" w:rsidRDefault="00C946EE" w:rsidP="00F26A1E">
            <w:pPr>
              <w:jc w:val="center"/>
              <w:rPr>
                <w:rFonts w:cs="Arial"/>
                <w:sz w:val="20"/>
                <w:szCs w:val="20"/>
              </w:rPr>
            </w:pPr>
            <w:r w:rsidRPr="00C4693B">
              <w:rPr>
                <w:rFonts w:cs="Arial"/>
                <w:sz w:val="20"/>
                <w:szCs w:val="20"/>
              </w:rPr>
              <w:t>0.0</w:t>
            </w:r>
          </w:p>
        </w:tc>
        <w:tc>
          <w:tcPr>
            <w:tcW w:w="1170" w:type="dxa"/>
            <w:vAlign w:val="center"/>
          </w:tcPr>
          <w:p w14:paraId="384015FA" w14:textId="7DA56EDC" w:rsidR="00F26A1E" w:rsidRPr="00C4693B" w:rsidRDefault="00C946EE" w:rsidP="00F26A1E">
            <w:pPr>
              <w:jc w:val="center"/>
              <w:rPr>
                <w:rFonts w:cs="Arial"/>
                <w:sz w:val="20"/>
                <w:szCs w:val="20"/>
              </w:rPr>
            </w:pPr>
            <w:r w:rsidRPr="00C4693B">
              <w:rPr>
                <w:rFonts w:cs="Arial"/>
                <w:sz w:val="20"/>
                <w:szCs w:val="20"/>
              </w:rPr>
              <w:t>0.0</w:t>
            </w:r>
          </w:p>
        </w:tc>
      </w:tr>
      <w:tr w:rsidR="00F26A1E" w:rsidRPr="001B6E01" w14:paraId="253216FB" w14:textId="77777777">
        <w:tc>
          <w:tcPr>
            <w:tcW w:w="2425" w:type="dxa"/>
          </w:tcPr>
          <w:p w14:paraId="7EC3493C" w14:textId="489837C2" w:rsidR="00F26A1E" w:rsidRPr="00A52837" w:rsidRDefault="00F26A1E" w:rsidP="00F26A1E">
            <w:pPr>
              <w:rPr>
                <w:rFonts w:cs="Arial"/>
                <w:sz w:val="20"/>
                <w:szCs w:val="20"/>
              </w:rPr>
            </w:pPr>
            <w:r w:rsidRPr="00A52837">
              <w:rPr>
                <w:rFonts w:cs="Arial"/>
                <w:sz w:val="20"/>
                <w:szCs w:val="20"/>
              </w:rPr>
              <w:t>Jurisdictional Streams (Nevada)</w:t>
            </w:r>
          </w:p>
        </w:tc>
        <w:tc>
          <w:tcPr>
            <w:tcW w:w="2160" w:type="dxa"/>
            <w:vAlign w:val="center"/>
          </w:tcPr>
          <w:p w14:paraId="24DD6C99" w14:textId="74A6B7EA" w:rsidR="00F26A1E" w:rsidRPr="0056216E" w:rsidRDefault="00A2178D" w:rsidP="00F26A1E">
            <w:pPr>
              <w:jc w:val="center"/>
              <w:rPr>
                <w:rFonts w:cs="Arial"/>
                <w:sz w:val="20"/>
                <w:szCs w:val="20"/>
              </w:rPr>
            </w:pPr>
            <w:del w:id="8674" w:author="Poitras, Travis" w:date="2026-02-07T13:30:00Z" w16du:dateUtc="2026-02-07T21:30:00Z">
              <w:r w:rsidRPr="0056216E" w:rsidDel="0056216E">
                <w:rPr>
                  <w:rFonts w:cs="Arial"/>
                  <w:sz w:val="20"/>
                  <w:szCs w:val="20"/>
                </w:rPr>
                <w:delText>699</w:delText>
              </w:r>
            </w:del>
            <w:ins w:id="8675" w:author="Poitras, Travis" w:date="2026-02-07T13:30:00Z" w16du:dateUtc="2026-02-07T21:30:00Z">
              <w:r w:rsidR="0056216E" w:rsidRPr="0056216E">
                <w:rPr>
                  <w:rFonts w:cs="Arial"/>
                  <w:sz w:val="20"/>
                  <w:szCs w:val="20"/>
                </w:rPr>
                <w:t>406</w:t>
              </w:r>
            </w:ins>
          </w:p>
        </w:tc>
        <w:tc>
          <w:tcPr>
            <w:tcW w:w="1260" w:type="dxa"/>
            <w:vAlign w:val="center"/>
          </w:tcPr>
          <w:p w14:paraId="5D9BEF57" w14:textId="603E442F" w:rsidR="00F26A1E" w:rsidRPr="00680339" w:rsidRDefault="00A2178D" w:rsidP="00F26A1E">
            <w:pPr>
              <w:jc w:val="center"/>
              <w:rPr>
                <w:rFonts w:cs="Arial"/>
                <w:sz w:val="20"/>
                <w:szCs w:val="20"/>
              </w:rPr>
            </w:pPr>
            <w:r w:rsidRPr="00680339">
              <w:rPr>
                <w:rFonts w:cs="Arial"/>
                <w:sz w:val="20"/>
                <w:szCs w:val="20"/>
              </w:rPr>
              <w:t>0.0</w:t>
            </w:r>
            <w:ins w:id="8676" w:author="Poitras, Travis" w:date="2026-02-07T13:31:00Z" w16du:dateUtc="2026-02-07T21:31:00Z">
              <w:r w:rsidR="00680339" w:rsidRPr="00680339">
                <w:rPr>
                  <w:rFonts w:cs="Arial"/>
                  <w:sz w:val="20"/>
                  <w:szCs w:val="20"/>
                </w:rPr>
                <w:t>1</w:t>
              </w:r>
            </w:ins>
            <w:del w:id="8677" w:author="Poitras, Travis" w:date="2026-02-07T13:31:00Z" w16du:dateUtc="2026-02-07T21:31:00Z">
              <w:r w:rsidR="00D95D5D" w:rsidRPr="00680339" w:rsidDel="00680339">
                <w:rPr>
                  <w:rFonts w:cs="Arial"/>
                  <w:sz w:val="20"/>
                  <w:szCs w:val="20"/>
                </w:rPr>
                <w:delText>0</w:delText>
              </w:r>
              <w:r w:rsidR="00740AB6" w:rsidRPr="00680339" w:rsidDel="00680339">
                <w:rPr>
                  <w:rFonts w:cs="Arial"/>
                  <w:sz w:val="20"/>
                  <w:szCs w:val="20"/>
                </w:rPr>
                <w:delText>01</w:delText>
              </w:r>
            </w:del>
          </w:p>
        </w:tc>
        <w:tc>
          <w:tcPr>
            <w:tcW w:w="1170" w:type="dxa"/>
            <w:vAlign w:val="center"/>
          </w:tcPr>
          <w:p w14:paraId="4239BA91" w14:textId="2BA06466" w:rsidR="00F26A1E" w:rsidRPr="00680339" w:rsidRDefault="00740AB6" w:rsidP="00F26A1E">
            <w:pPr>
              <w:jc w:val="center"/>
              <w:rPr>
                <w:rFonts w:cs="Arial"/>
                <w:sz w:val="20"/>
                <w:szCs w:val="20"/>
              </w:rPr>
            </w:pPr>
            <w:r w:rsidRPr="00680339">
              <w:rPr>
                <w:rFonts w:cs="Arial"/>
                <w:sz w:val="20"/>
                <w:szCs w:val="20"/>
              </w:rPr>
              <w:t>1</w:t>
            </w:r>
          </w:p>
        </w:tc>
        <w:tc>
          <w:tcPr>
            <w:tcW w:w="1170" w:type="dxa"/>
            <w:vAlign w:val="center"/>
          </w:tcPr>
          <w:p w14:paraId="3BB71DF9" w14:textId="40B0C88B" w:rsidR="00F26A1E" w:rsidRPr="00C4693B" w:rsidRDefault="00740AB6" w:rsidP="00F26A1E">
            <w:pPr>
              <w:jc w:val="center"/>
              <w:rPr>
                <w:rFonts w:cs="Arial"/>
                <w:sz w:val="20"/>
                <w:szCs w:val="20"/>
              </w:rPr>
            </w:pPr>
            <w:r w:rsidRPr="00C4693B">
              <w:rPr>
                <w:rFonts w:cs="Arial"/>
                <w:sz w:val="20"/>
                <w:szCs w:val="20"/>
              </w:rPr>
              <w:t>0.0</w:t>
            </w:r>
          </w:p>
        </w:tc>
        <w:tc>
          <w:tcPr>
            <w:tcW w:w="1170" w:type="dxa"/>
            <w:vAlign w:val="center"/>
          </w:tcPr>
          <w:p w14:paraId="7B05B65D" w14:textId="32389DCD" w:rsidR="00F26A1E" w:rsidRPr="00C4693B" w:rsidRDefault="00740AB6" w:rsidP="00F26A1E">
            <w:pPr>
              <w:jc w:val="center"/>
              <w:rPr>
                <w:rFonts w:cs="Arial"/>
                <w:sz w:val="20"/>
                <w:szCs w:val="20"/>
              </w:rPr>
            </w:pPr>
            <w:r w:rsidRPr="00C4693B">
              <w:rPr>
                <w:rFonts w:cs="Arial"/>
                <w:sz w:val="20"/>
                <w:szCs w:val="20"/>
              </w:rPr>
              <w:t>0.0</w:t>
            </w:r>
          </w:p>
        </w:tc>
      </w:tr>
    </w:tbl>
    <w:p w14:paraId="205B4AA5" w14:textId="4E6DEC9D" w:rsidR="00DD4528" w:rsidRDefault="00DD4528" w:rsidP="008A41AD"/>
    <w:tbl>
      <w:tblPr>
        <w:tblStyle w:val="TableGrid"/>
        <w:tblW w:w="9355" w:type="dxa"/>
        <w:tblLayout w:type="fixed"/>
        <w:tblCellMar>
          <w:top w:w="14" w:type="dxa"/>
          <w:left w:w="43" w:type="dxa"/>
          <w:bottom w:w="14" w:type="dxa"/>
          <w:right w:w="43" w:type="dxa"/>
        </w:tblCellMar>
        <w:tblLook w:val="04A0" w:firstRow="1" w:lastRow="0" w:firstColumn="1" w:lastColumn="0" w:noHBand="0" w:noVBand="1"/>
      </w:tblPr>
      <w:tblGrid>
        <w:gridCol w:w="2425"/>
        <w:gridCol w:w="2160"/>
        <w:gridCol w:w="1260"/>
        <w:gridCol w:w="1170"/>
        <w:gridCol w:w="1170"/>
        <w:gridCol w:w="1170"/>
      </w:tblGrid>
      <w:tr w:rsidR="00F62D88" w:rsidRPr="00D35D11" w14:paraId="148EC5E7" w14:textId="77777777">
        <w:tc>
          <w:tcPr>
            <w:tcW w:w="9355" w:type="dxa"/>
            <w:gridSpan w:val="6"/>
            <w:tcBorders>
              <w:top w:val="nil"/>
              <w:left w:val="nil"/>
              <w:right w:val="nil"/>
            </w:tcBorders>
            <w:vAlign w:val="bottom"/>
          </w:tcPr>
          <w:p w14:paraId="53559054" w14:textId="79EAC603" w:rsidR="00F62D88" w:rsidRPr="0011622A" w:rsidRDefault="00F62D88" w:rsidP="00A52837">
            <w:pPr>
              <w:pStyle w:val="TableCaptionLinkedtoTOC"/>
            </w:pPr>
            <w:bookmarkStart w:id="8678" w:name="_Toc221783939"/>
            <w:r w:rsidRPr="005F0639">
              <w:t>Table 2-</w:t>
            </w:r>
            <w:del w:id="8679" w:author="Poitras, Travis" w:date="2026-02-09T09:45:00Z" w16du:dateUtc="2026-02-09T17:45:00Z">
              <w:r w:rsidR="007B0924" w:rsidRPr="005F0639" w:rsidDel="003C4D99">
                <w:delText>4m</w:delText>
              </w:r>
            </w:del>
            <w:ins w:id="8680" w:author="Poitras, Travis" w:date="2026-02-09T09:45:00Z" w16du:dateUtc="2026-02-09T17:45:00Z">
              <w:r w:rsidR="003C4D99" w:rsidRPr="005F0639">
                <w:t>4</w:t>
              </w:r>
              <w:r w:rsidR="003C4D99">
                <w:t>o</w:t>
              </w:r>
            </w:ins>
            <w:r w:rsidRPr="005F0639">
              <w:tab/>
              <w:t>Summary of Maximum</w:t>
            </w:r>
            <w:r w:rsidRPr="005F0639">
              <w:rPr>
                <w:bCs/>
              </w:rPr>
              <w:t xml:space="preserve"> Acres of </w:t>
            </w:r>
            <w:r w:rsidRPr="005F0639">
              <w:t>Regulated Waters of the State within Potential Project Work Areas on Lands Managed by NPS on Mojave National Preserve within the ELP Project Alignment</w:t>
            </w:r>
            <w:bookmarkEnd w:id="8678"/>
          </w:p>
        </w:tc>
      </w:tr>
      <w:tr w:rsidR="00F62D88" w:rsidRPr="001B6E01" w14:paraId="01303455" w14:textId="77777777">
        <w:tc>
          <w:tcPr>
            <w:tcW w:w="2425" w:type="dxa"/>
            <w:vMerge w:val="restart"/>
            <w:vAlign w:val="bottom"/>
          </w:tcPr>
          <w:p w14:paraId="444AEB29" w14:textId="77777777" w:rsidR="00F62D88" w:rsidRPr="001B6E01" w:rsidRDefault="00F62D88">
            <w:pPr>
              <w:pStyle w:val="TableColumnHeading0"/>
            </w:pPr>
            <w:r w:rsidRPr="001B6E01">
              <w:t>Feature Type</w:t>
            </w:r>
          </w:p>
        </w:tc>
        <w:tc>
          <w:tcPr>
            <w:tcW w:w="2160" w:type="dxa"/>
            <w:vMerge w:val="restart"/>
            <w:vAlign w:val="bottom"/>
          </w:tcPr>
          <w:p w14:paraId="092C5F3C" w14:textId="77777777" w:rsidR="00F62D88" w:rsidRPr="001B6E01" w:rsidRDefault="00F62D88">
            <w:pPr>
              <w:pStyle w:val="TableColumnHeading0"/>
            </w:pPr>
            <w:r w:rsidRPr="001B6E01">
              <w:t>Total Number of Features Mapped</w:t>
            </w:r>
          </w:p>
        </w:tc>
        <w:tc>
          <w:tcPr>
            <w:tcW w:w="2430" w:type="dxa"/>
            <w:gridSpan w:val="2"/>
            <w:vAlign w:val="bottom"/>
          </w:tcPr>
          <w:p w14:paraId="064E4463" w14:textId="77777777" w:rsidR="00F62D88" w:rsidRPr="001B6E01" w:rsidRDefault="00F62D88">
            <w:pPr>
              <w:pStyle w:val="TableColumnHeading0"/>
            </w:pPr>
            <w:r w:rsidRPr="001B6E01">
              <w:t>Temporary Impacts</w:t>
            </w:r>
          </w:p>
        </w:tc>
        <w:tc>
          <w:tcPr>
            <w:tcW w:w="2340" w:type="dxa"/>
            <w:gridSpan w:val="2"/>
            <w:vAlign w:val="bottom"/>
          </w:tcPr>
          <w:p w14:paraId="03A2374D" w14:textId="77777777" w:rsidR="00F62D88" w:rsidRPr="001B6E01" w:rsidRDefault="00F62D88">
            <w:pPr>
              <w:pStyle w:val="TableColumnHeading0"/>
            </w:pPr>
            <w:r w:rsidRPr="001B6E01">
              <w:t>Permanent Impacts</w:t>
            </w:r>
          </w:p>
        </w:tc>
      </w:tr>
      <w:tr w:rsidR="00F62D88" w:rsidRPr="001B6E01" w14:paraId="1AC01345" w14:textId="77777777">
        <w:tc>
          <w:tcPr>
            <w:tcW w:w="2425" w:type="dxa"/>
            <w:vMerge/>
            <w:vAlign w:val="bottom"/>
          </w:tcPr>
          <w:p w14:paraId="31544C90" w14:textId="77777777" w:rsidR="00F62D88" w:rsidRPr="001B6E01" w:rsidRDefault="00F62D88">
            <w:pPr>
              <w:pStyle w:val="TableColumnHeading0"/>
            </w:pPr>
          </w:p>
        </w:tc>
        <w:tc>
          <w:tcPr>
            <w:tcW w:w="2160" w:type="dxa"/>
            <w:vMerge/>
            <w:vAlign w:val="bottom"/>
          </w:tcPr>
          <w:p w14:paraId="0A0A062F" w14:textId="77777777" w:rsidR="00F62D88" w:rsidRPr="001B6E01" w:rsidRDefault="00F62D88">
            <w:pPr>
              <w:pStyle w:val="TableColumnHeading0"/>
            </w:pPr>
          </w:p>
        </w:tc>
        <w:tc>
          <w:tcPr>
            <w:tcW w:w="1260" w:type="dxa"/>
            <w:vAlign w:val="bottom"/>
          </w:tcPr>
          <w:p w14:paraId="3D9BFE32" w14:textId="77777777" w:rsidR="00F62D88" w:rsidRPr="001B6E01" w:rsidRDefault="00F62D88">
            <w:pPr>
              <w:pStyle w:val="TableColumnHeading0"/>
            </w:pPr>
            <w:r w:rsidRPr="001B6E01">
              <w:t>Acres</w:t>
            </w:r>
          </w:p>
        </w:tc>
        <w:tc>
          <w:tcPr>
            <w:tcW w:w="1170" w:type="dxa"/>
            <w:vAlign w:val="bottom"/>
          </w:tcPr>
          <w:p w14:paraId="2473A071" w14:textId="77777777" w:rsidR="00F62D88" w:rsidRPr="001B6E01" w:rsidRDefault="00F62D88">
            <w:pPr>
              <w:pStyle w:val="TableColumnHeading0"/>
            </w:pPr>
            <w:r w:rsidRPr="001B6E01">
              <w:t>Features</w:t>
            </w:r>
          </w:p>
        </w:tc>
        <w:tc>
          <w:tcPr>
            <w:tcW w:w="1170" w:type="dxa"/>
            <w:vAlign w:val="bottom"/>
          </w:tcPr>
          <w:p w14:paraId="02DEC9CC" w14:textId="77777777" w:rsidR="00F62D88" w:rsidRPr="001B6E01" w:rsidRDefault="00F62D88">
            <w:pPr>
              <w:pStyle w:val="TableColumnHeading0"/>
            </w:pPr>
            <w:r w:rsidRPr="001B6E01">
              <w:t>Acres</w:t>
            </w:r>
          </w:p>
        </w:tc>
        <w:tc>
          <w:tcPr>
            <w:tcW w:w="1170" w:type="dxa"/>
            <w:vAlign w:val="bottom"/>
          </w:tcPr>
          <w:p w14:paraId="37F05A2C" w14:textId="77777777" w:rsidR="00F62D88" w:rsidRPr="001B6E01" w:rsidRDefault="00F62D88">
            <w:pPr>
              <w:pStyle w:val="TableColumnHeading0"/>
            </w:pPr>
            <w:r w:rsidRPr="001B6E01">
              <w:t>Features</w:t>
            </w:r>
          </w:p>
        </w:tc>
      </w:tr>
      <w:tr w:rsidR="00800808" w:rsidRPr="001B6E01" w14:paraId="589B6220" w14:textId="77777777">
        <w:tc>
          <w:tcPr>
            <w:tcW w:w="2425" w:type="dxa"/>
          </w:tcPr>
          <w:p w14:paraId="55AFFAE8" w14:textId="41DE3C03" w:rsidR="00800808" w:rsidRPr="00A52837" w:rsidRDefault="00800808" w:rsidP="00800808">
            <w:pPr>
              <w:rPr>
                <w:rFonts w:cs="Arial"/>
                <w:sz w:val="20"/>
                <w:szCs w:val="20"/>
              </w:rPr>
            </w:pPr>
            <w:r w:rsidRPr="00A52837">
              <w:rPr>
                <w:rFonts w:cs="Arial"/>
                <w:sz w:val="20"/>
                <w:szCs w:val="20"/>
              </w:rPr>
              <w:t>404/401 wetlands</w:t>
            </w:r>
          </w:p>
        </w:tc>
        <w:tc>
          <w:tcPr>
            <w:tcW w:w="2160" w:type="dxa"/>
            <w:vAlign w:val="center"/>
          </w:tcPr>
          <w:p w14:paraId="5B398300" w14:textId="7E0A12A0" w:rsidR="00800808" w:rsidRPr="002655F2" w:rsidRDefault="00800808" w:rsidP="00800808">
            <w:pPr>
              <w:jc w:val="center"/>
              <w:rPr>
                <w:rFonts w:cs="Arial"/>
                <w:sz w:val="20"/>
                <w:szCs w:val="20"/>
              </w:rPr>
            </w:pPr>
            <w:r w:rsidRPr="002655F2">
              <w:rPr>
                <w:rFonts w:cs="Arial"/>
                <w:sz w:val="20"/>
                <w:szCs w:val="20"/>
              </w:rPr>
              <w:t>0</w:t>
            </w:r>
          </w:p>
        </w:tc>
        <w:tc>
          <w:tcPr>
            <w:tcW w:w="1260" w:type="dxa"/>
            <w:vAlign w:val="center"/>
          </w:tcPr>
          <w:p w14:paraId="48638658" w14:textId="63798AB2" w:rsidR="00800808" w:rsidRPr="005F0639" w:rsidRDefault="00800808" w:rsidP="00800808">
            <w:pPr>
              <w:jc w:val="center"/>
              <w:rPr>
                <w:rFonts w:cs="Arial"/>
                <w:sz w:val="20"/>
                <w:szCs w:val="20"/>
              </w:rPr>
            </w:pPr>
            <w:r w:rsidRPr="005F0639">
              <w:rPr>
                <w:rFonts w:cs="Arial"/>
                <w:sz w:val="20"/>
                <w:szCs w:val="20"/>
              </w:rPr>
              <w:t>0.0</w:t>
            </w:r>
          </w:p>
        </w:tc>
        <w:tc>
          <w:tcPr>
            <w:tcW w:w="1170" w:type="dxa"/>
            <w:vAlign w:val="center"/>
          </w:tcPr>
          <w:p w14:paraId="2D25B4AA" w14:textId="48CAB132" w:rsidR="00800808" w:rsidRPr="002655F2" w:rsidRDefault="00800808" w:rsidP="00800808">
            <w:pPr>
              <w:jc w:val="center"/>
              <w:rPr>
                <w:rFonts w:cs="Arial"/>
                <w:sz w:val="20"/>
                <w:szCs w:val="20"/>
              </w:rPr>
            </w:pPr>
            <w:r w:rsidRPr="002655F2">
              <w:rPr>
                <w:rFonts w:cs="Arial"/>
                <w:sz w:val="20"/>
                <w:szCs w:val="20"/>
              </w:rPr>
              <w:t>0</w:t>
            </w:r>
          </w:p>
        </w:tc>
        <w:tc>
          <w:tcPr>
            <w:tcW w:w="1170" w:type="dxa"/>
            <w:vAlign w:val="center"/>
          </w:tcPr>
          <w:p w14:paraId="1A90974E" w14:textId="22FC9F89" w:rsidR="00800808" w:rsidRPr="002655F2" w:rsidRDefault="00800808" w:rsidP="00800808">
            <w:pPr>
              <w:jc w:val="center"/>
              <w:rPr>
                <w:rFonts w:cs="Arial"/>
                <w:sz w:val="20"/>
                <w:szCs w:val="20"/>
              </w:rPr>
            </w:pPr>
            <w:r w:rsidRPr="002655F2">
              <w:rPr>
                <w:rFonts w:cs="Arial"/>
                <w:sz w:val="20"/>
                <w:szCs w:val="20"/>
              </w:rPr>
              <w:t>0.0</w:t>
            </w:r>
          </w:p>
        </w:tc>
        <w:tc>
          <w:tcPr>
            <w:tcW w:w="1170" w:type="dxa"/>
            <w:vAlign w:val="center"/>
          </w:tcPr>
          <w:p w14:paraId="380951FE" w14:textId="5081127A" w:rsidR="00800808" w:rsidRPr="002655F2" w:rsidRDefault="00800808" w:rsidP="00800808">
            <w:pPr>
              <w:jc w:val="center"/>
              <w:rPr>
                <w:rFonts w:cs="Arial"/>
                <w:sz w:val="20"/>
                <w:szCs w:val="20"/>
              </w:rPr>
            </w:pPr>
            <w:r w:rsidRPr="002655F2">
              <w:rPr>
                <w:rFonts w:cs="Arial"/>
                <w:sz w:val="20"/>
                <w:szCs w:val="20"/>
              </w:rPr>
              <w:t>0</w:t>
            </w:r>
          </w:p>
        </w:tc>
      </w:tr>
      <w:tr w:rsidR="00A670D3" w:rsidRPr="001B6E01" w14:paraId="15BA55A5" w14:textId="77777777">
        <w:tc>
          <w:tcPr>
            <w:tcW w:w="2425" w:type="dxa"/>
          </w:tcPr>
          <w:p w14:paraId="1A853C3D" w14:textId="6C261C71" w:rsidR="00A670D3" w:rsidRPr="00A52837" w:rsidRDefault="00A670D3" w:rsidP="00A670D3">
            <w:pPr>
              <w:rPr>
                <w:rFonts w:cs="Arial"/>
                <w:sz w:val="20"/>
                <w:szCs w:val="20"/>
              </w:rPr>
            </w:pPr>
            <w:r w:rsidRPr="00A52837">
              <w:rPr>
                <w:rFonts w:cs="Arial"/>
                <w:sz w:val="20"/>
                <w:szCs w:val="20"/>
              </w:rPr>
              <w:t>404/401 Other Waters</w:t>
            </w:r>
          </w:p>
        </w:tc>
        <w:tc>
          <w:tcPr>
            <w:tcW w:w="2160" w:type="dxa"/>
            <w:vAlign w:val="center"/>
          </w:tcPr>
          <w:p w14:paraId="04649E3F" w14:textId="3EF9B3CA" w:rsidR="00A670D3" w:rsidRPr="002655F2" w:rsidRDefault="00A670D3" w:rsidP="00A670D3">
            <w:pPr>
              <w:jc w:val="center"/>
              <w:rPr>
                <w:rFonts w:cs="Arial"/>
                <w:sz w:val="20"/>
                <w:szCs w:val="20"/>
              </w:rPr>
            </w:pPr>
            <w:r w:rsidRPr="002655F2">
              <w:rPr>
                <w:rFonts w:cs="Arial"/>
                <w:sz w:val="20"/>
                <w:szCs w:val="20"/>
              </w:rPr>
              <w:t>1,</w:t>
            </w:r>
            <w:del w:id="8681" w:author="Poitras, Travis" w:date="2026-02-07T13:33:00Z" w16du:dateUtc="2026-02-07T21:33:00Z">
              <w:r w:rsidRPr="002655F2" w:rsidDel="002655F2">
                <w:rPr>
                  <w:rFonts w:cs="Arial"/>
                  <w:sz w:val="20"/>
                  <w:szCs w:val="20"/>
                </w:rPr>
                <w:delText>505</w:delText>
              </w:r>
            </w:del>
            <w:ins w:id="8682" w:author="Poitras, Travis" w:date="2026-02-07T13:33:00Z" w16du:dateUtc="2026-02-07T21:33:00Z">
              <w:r w:rsidR="002655F2" w:rsidRPr="002655F2">
                <w:rPr>
                  <w:rFonts w:cs="Arial"/>
                  <w:sz w:val="20"/>
                  <w:szCs w:val="20"/>
                </w:rPr>
                <w:t>649</w:t>
              </w:r>
            </w:ins>
          </w:p>
        </w:tc>
        <w:tc>
          <w:tcPr>
            <w:tcW w:w="1260" w:type="dxa"/>
            <w:vAlign w:val="center"/>
          </w:tcPr>
          <w:p w14:paraId="23177F33" w14:textId="6017186F" w:rsidR="00A670D3" w:rsidRPr="005F0639" w:rsidRDefault="00A670D3" w:rsidP="00A670D3">
            <w:pPr>
              <w:jc w:val="center"/>
              <w:rPr>
                <w:rFonts w:cs="Arial"/>
                <w:sz w:val="20"/>
                <w:szCs w:val="20"/>
              </w:rPr>
            </w:pPr>
            <w:r w:rsidRPr="005F0639">
              <w:rPr>
                <w:rFonts w:cs="Arial"/>
                <w:sz w:val="20"/>
                <w:szCs w:val="20"/>
              </w:rPr>
              <w:t>4.</w:t>
            </w:r>
            <w:ins w:id="8683" w:author="Poitras, Travis" w:date="2026-02-07T13:34:00Z" w16du:dateUtc="2026-02-07T21:34:00Z">
              <w:r w:rsidR="005F0639" w:rsidRPr="005F0639">
                <w:rPr>
                  <w:rFonts w:cs="Arial"/>
                  <w:sz w:val="20"/>
                  <w:szCs w:val="20"/>
                </w:rPr>
                <w:t>6</w:t>
              </w:r>
            </w:ins>
            <w:del w:id="8684" w:author="Poitras, Travis" w:date="2026-02-07T13:34:00Z" w16du:dateUtc="2026-02-07T21:34:00Z">
              <w:r w:rsidRPr="005F0639" w:rsidDel="005F0639">
                <w:rPr>
                  <w:rFonts w:cs="Arial"/>
                  <w:sz w:val="20"/>
                  <w:szCs w:val="20"/>
                </w:rPr>
                <w:delText>71</w:delText>
              </w:r>
            </w:del>
          </w:p>
        </w:tc>
        <w:tc>
          <w:tcPr>
            <w:tcW w:w="1170" w:type="dxa"/>
            <w:vAlign w:val="center"/>
          </w:tcPr>
          <w:p w14:paraId="577796BA" w14:textId="52EB62AF" w:rsidR="00A670D3" w:rsidRPr="005F0639" w:rsidRDefault="00A670D3" w:rsidP="00A670D3">
            <w:pPr>
              <w:jc w:val="center"/>
              <w:rPr>
                <w:rFonts w:cs="Arial"/>
                <w:sz w:val="20"/>
                <w:szCs w:val="20"/>
              </w:rPr>
            </w:pPr>
            <w:r w:rsidRPr="005F0639">
              <w:rPr>
                <w:rFonts w:cs="Arial"/>
                <w:sz w:val="20"/>
                <w:szCs w:val="20"/>
              </w:rPr>
              <w:t>154</w:t>
            </w:r>
          </w:p>
        </w:tc>
        <w:tc>
          <w:tcPr>
            <w:tcW w:w="1170" w:type="dxa"/>
            <w:vAlign w:val="center"/>
          </w:tcPr>
          <w:p w14:paraId="21DE3730" w14:textId="1BAECC61" w:rsidR="00A670D3" w:rsidRPr="005F0639" w:rsidRDefault="00A670D3" w:rsidP="00A670D3">
            <w:pPr>
              <w:jc w:val="center"/>
              <w:rPr>
                <w:rFonts w:cs="Arial"/>
                <w:sz w:val="20"/>
                <w:szCs w:val="20"/>
              </w:rPr>
            </w:pPr>
            <w:r w:rsidRPr="005F0639">
              <w:rPr>
                <w:rFonts w:cs="Arial"/>
                <w:sz w:val="20"/>
                <w:szCs w:val="20"/>
              </w:rPr>
              <w:t>0.0</w:t>
            </w:r>
          </w:p>
        </w:tc>
        <w:tc>
          <w:tcPr>
            <w:tcW w:w="1170" w:type="dxa"/>
            <w:vAlign w:val="center"/>
          </w:tcPr>
          <w:p w14:paraId="64F7E934" w14:textId="1BE373C4" w:rsidR="00A670D3" w:rsidRPr="005F0639" w:rsidRDefault="00A670D3" w:rsidP="00A670D3">
            <w:pPr>
              <w:jc w:val="center"/>
              <w:rPr>
                <w:rFonts w:cs="Arial"/>
                <w:sz w:val="20"/>
                <w:szCs w:val="20"/>
              </w:rPr>
            </w:pPr>
            <w:r w:rsidRPr="005F0639">
              <w:rPr>
                <w:rFonts w:cs="Arial"/>
                <w:sz w:val="20"/>
                <w:szCs w:val="20"/>
              </w:rPr>
              <w:t>0</w:t>
            </w:r>
          </w:p>
        </w:tc>
      </w:tr>
      <w:tr w:rsidR="00A670D3" w:rsidRPr="001B6E01" w14:paraId="77A80562" w14:textId="77777777">
        <w:tc>
          <w:tcPr>
            <w:tcW w:w="2425" w:type="dxa"/>
          </w:tcPr>
          <w:p w14:paraId="3D001CF8" w14:textId="0D1E1975" w:rsidR="00A670D3" w:rsidRPr="00A52837" w:rsidRDefault="00A670D3" w:rsidP="00A670D3">
            <w:pPr>
              <w:rPr>
                <w:rFonts w:cs="Arial"/>
                <w:sz w:val="20"/>
                <w:szCs w:val="20"/>
              </w:rPr>
            </w:pPr>
            <w:r w:rsidRPr="00A52837">
              <w:rPr>
                <w:rFonts w:cs="Arial"/>
                <w:sz w:val="20"/>
                <w:szCs w:val="20"/>
              </w:rPr>
              <w:t>1602 Jurisdictional Streams (California)</w:t>
            </w:r>
          </w:p>
        </w:tc>
        <w:tc>
          <w:tcPr>
            <w:tcW w:w="2160" w:type="dxa"/>
            <w:vAlign w:val="center"/>
          </w:tcPr>
          <w:p w14:paraId="48642239" w14:textId="4FF8BE1E" w:rsidR="00A670D3" w:rsidRPr="002655F2" w:rsidRDefault="00A670D3" w:rsidP="00A670D3">
            <w:pPr>
              <w:jc w:val="center"/>
              <w:rPr>
                <w:rFonts w:cs="Arial"/>
                <w:sz w:val="20"/>
                <w:szCs w:val="20"/>
              </w:rPr>
            </w:pPr>
            <w:r w:rsidRPr="002655F2">
              <w:rPr>
                <w:rFonts w:cs="Arial"/>
                <w:sz w:val="20"/>
                <w:szCs w:val="20"/>
              </w:rPr>
              <w:t>1,</w:t>
            </w:r>
            <w:del w:id="8685" w:author="Poitras, Travis" w:date="2026-02-07T13:33:00Z" w16du:dateUtc="2026-02-07T21:33:00Z">
              <w:r w:rsidRPr="002655F2" w:rsidDel="002655F2">
                <w:rPr>
                  <w:rFonts w:cs="Arial"/>
                  <w:sz w:val="20"/>
                  <w:szCs w:val="20"/>
                </w:rPr>
                <w:delText>505</w:delText>
              </w:r>
            </w:del>
            <w:ins w:id="8686" w:author="Poitras, Travis" w:date="2026-02-07T13:33:00Z" w16du:dateUtc="2026-02-07T21:33:00Z">
              <w:r w:rsidR="002655F2" w:rsidRPr="002655F2">
                <w:rPr>
                  <w:rFonts w:cs="Arial"/>
                  <w:sz w:val="20"/>
                  <w:szCs w:val="20"/>
                </w:rPr>
                <w:t>656</w:t>
              </w:r>
            </w:ins>
          </w:p>
        </w:tc>
        <w:tc>
          <w:tcPr>
            <w:tcW w:w="1260" w:type="dxa"/>
            <w:vAlign w:val="center"/>
          </w:tcPr>
          <w:p w14:paraId="4481AD2A" w14:textId="6ABEE779" w:rsidR="00A670D3" w:rsidRPr="005F0639" w:rsidRDefault="00A670D3" w:rsidP="00A670D3">
            <w:pPr>
              <w:jc w:val="center"/>
              <w:rPr>
                <w:rFonts w:cs="Arial"/>
                <w:sz w:val="20"/>
                <w:szCs w:val="20"/>
              </w:rPr>
            </w:pPr>
            <w:r w:rsidRPr="005F0639">
              <w:rPr>
                <w:rFonts w:cs="Arial"/>
                <w:sz w:val="20"/>
                <w:szCs w:val="20"/>
              </w:rPr>
              <w:t>5.</w:t>
            </w:r>
            <w:del w:id="8687" w:author="Poitras, Travis" w:date="2026-02-07T13:33:00Z" w16du:dateUtc="2026-02-07T21:33:00Z">
              <w:r w:rsidRPr="005F0639" w:rsidDel="000F6D71">
                <w:rPr>
                  <w:rFonts w:cs="Arial"/>
                  <w:sz w:val="20"/>
                  <w:szCs w:val="20"/>
                </w:rPr>
                <w:delText>57</w:delText>
              </w:r>
            </w:del>
            <w:ins w:id="8688" w:author="Poitras, Travis" w:date="2026-02-07T13:33:00Z" w16du:dateUtc="2026-02-07T21:33:00Z">
              <w:r w:rsidR="000F6D71" w:rsidRPr="005F0639">
                <w:rPr>
                  <w:rFonts w:cs="Arial"/>
                  <w:sz w:val="20"/>
                  <w:szCs w:val="20"/>
                </w:rPr>
                <w:t>4</w:t>
              </w:r>
            </w:ins>
          </w:p>
        </w:tc>
        <w:tc>
          <w:tcPr>
            <w:tcW w:w="1170" w:type="dxa"/>
            <w:vAlign w:val="center"/>
          </w:tcPr>
          <w:p w14:paraId="3DDCF089" w14:textId="03B03788" w:rsidR="00A670D3" w:rsidRPr="005F0639" w:rsidRDefault="00A670D3" w:rsidP="00A670D3">
            <w:pPr>
              <w:jc w:val="center"/>
              <w:rPr>
                <w:rFonts w:cs="Arial"/>
                <w:sz w:val="20"/>
                <w:szCs w:val="20"/>
              </w:rPr>
            </w:pPr>
            <w:del w:id="8689" w:author="Poitras, Travis" w:date="2026-02-07T13:33:00Z" w16du:dateUtc="2026-02-07T21:33:00Z">
              <w:r w:rsidRPr="005F0639" w:rsidDel="000F6D71">
                <w:rPr>
                  <w:rFonts w:cs="Arial"/>
                  <w:sz w:val="20"/>
                  <w:szCs w:val="20"/>
                </w:rPr>
                <w:delText>162</w:delText>
              </w:r>
            </w:del>
            <w:ins w:id="8690" w:author="Poitras, Travis" w:date="2026-02-07T13:33:00Z" w16du:dateUtc="2026-02-07T21:33:00Z">
              <w:r w:rsidR="000F6D71" w:rsidRPr="005F0639">
                <w:rPr>
                  <w:rFonts w:cs="Arial"/>
                  <w:sz w:val="20"/>
                  <w:szCs w:val="20"/>
                </w:rPr>
                <w:t>161</w:t>
              </w:r>
            </w:ins>
          </w:p>
        </w:tc>
        <w:tc>
          <w:tcPr>
            <w:tcW w:w="1170" w:type="dxa"/>
            <w:vAlign w:val="center"/>
          </w:tcPr>
          <w:p w14:paraId="60048E29" w14:textId="5F7A7D73" w:rsidR="00A670D3" w:rsidRPr="005F0639" w:rsidRDefault="00A670D3" w:rsidP="00A670D3">
            <w:pPr>
              <w:jc w:val="center"/>
              <w:rPr>
                <w:rFonts w:cs="Arial"/>
                <w:sz w:val="20"/>
                <w:szCs w:val="20"/>
              </w:rPr>
            </w:pPr>
            <w:r w:rsidRPr="005F0639">
              <w:rPr>
                <w:rFonts w:cs="Arial"/>
                <w:sz w:val="20"/>
                <w:szCs w:val="20"/>
              </w:rPr>
              <w:t>0.0</w:t>
            </w:r>
          </w:p>
        </w:tc>
        <w:tc>
          <w:tcPr>
            <w:tcW w:w="1170" w:type="dxa"/>
            <w:vAlign w:val="center"/>
          </w:tcPr>
          <w:p w14:paraId="29CEA54B" w14:textId="792B82BC" w:rsidR="00A670D3" w:rsidRPr="005F0639" w:rsidRDefault="00A670D3" w:rsidP="00A670D3">
            <w:pPr>
              <w:jc w:val="center"/>
              <w:rPr>
                <w:rFonts w:cs="Arial"/>
                <w:sz w:val="20"/>
                <w:szCs w:val="20"/>
              </w:rPr>
            </w:pPr>
            <w:r w:rsidRPr="005F0639">
              <w:rPr>
                <w:rFonts w:cs="Arial"/>
                <w:sz w:val="20"/>
                <w:szCs w:val="20"/>
              </w:rPr>
              <w:t>0</w:t>
            </w:r>
          </w:p>
        </w:tc>
      </w:tr>
    </w:tbl>
    <w:p w14:paraId="6A1B263D" w14:textId="27CC3BE8" w:rsidR="00D65F20" w:rsidRDefault="00D65F20" w:rsidP="008A41AD"/>
    <w:tbl>
      <w:tblPr>
        <w:tblStyle w:val="TableGrid"/>
        <w:tblW w:w="9355" w:type="dxa"/>
        <w:tblLayout w:type="fixed"/>
        <w:tblCellMar>
          <w:top w:w="14" w:type="dxa"/>
          <w:left w:w="43" w:type="dxa"/>
          <w:bottom w:w="14" w:type="dxa"/>
          <w:right w:w="43" w:type="dxa"/>
        </w:tblCellMar>
        <w:tblLook w:val="04A0" w:firstRow="1" w:lastRow="0" w:firstColumn="1" w:lastColumn="0" w:noHBand="0" w:noVBand="1"/>
      </w:tblPr>
      <w:tblGrid>
        <w:gridCol w:w="2425"/>
        <w:gridCol w:w="2160"/>
        <w:gridCol w:w="1260"/>
        <w:gridCol w:w="1170"/>
        <w:gridCol w:w="1170"/>
        <w:gridCol w:w="1170"/>
      </w:tblGrid>
      <w:tr w:rsidR="00F62D88" w:rsidRPr="00D35D11" w14:paraId="7D9D8F5C" w14:textId="77777777">
        <w:tc>
          <w:tcPr>
            <w:tcW w:w="9355" w:type="dxa"/>
            <w:gridSpan w:val="6"/>
            <w:tcBorders>
              <w:top w:val="nil"/>
              <w:left w:val="nil"/>
              <w:right w:val="nil"/>
            </w:tcBorders>
            <w:vAlign w:val="bottom"/>
          </w:tcPr>
          <w:p w14:paraId="17D265F1" w14:textId="13357DB1" w:rsidR="00F62D88" w:rsidRPr="0011622A" w:rsidRDefault="00F62D88" w:rsidP="004E0C05">
            <w:pPr>
              <w:pStyle w:val="TableCaptionLinkedtoTOC"/>
            </w:pPr>
            <w:bookmarkStart w:id="8691" w:name="_Toc221783940"/>
            <w:r w:rsidRPr="0011622A">
              <w:t>Table 2-</w:t>
            </w:r>
            <w:del w:id="8692" w:author="Poitras, Travis" w:date="2026-02-09T09:45:00Z" w16du:dateUtc="2026-02-09T17:45:00Z">
              <w:r w:rsidR="007B0924" w:rsidDel="003C4D99">
                <w:delText>4n</w:delText>
              </w:r>
            </w:del>
            <w:ins w:id="8693" w:author="Poitras, Travis" w:date="2026-02-09T09:45:00Z" w16du:dateUtc="2026-02-09T17:45:00Z">
              <w:r w:rsidR="003C4D99">
                <w:t>4p</w:t>
              </w:r>
            </w:ins>
            <w:r>
              <w:tab/>
            </w:r>
            <w:r w:rsidRPr="00D855BD">
              <w:t>Summary of Maximum</w:t>
            </w:r>
            <w:r w:rsidRPr="00D855BD">
              <w:rPr>
                <w:bCs/>
              </w:rPr>
              <w:t xml:space="preserve"> Acres of </w:t>
            </w:r>
            <w:r w:rsidRPr="00D855BD">
              <w:t>Regulated Waters of the State within Potential Project Work Areas on Lands Owned by the State of California within the EPL Project Alignment</w:t>
            </w:r>
            <w:bookmarkEnd w:id="8691"/>
          </w:p>
        </w:tc>
      </w:tr>
      <w:tr w:rsidR="00F62D88" w:rsidRPr="001B6E01" w14:paraId="5286FED5" w14:textId="77777777">
        <w:tc>
          <w:tcPr>
            <w:tcW w:w="2425" w:type="dxa"/>
            <w:vMerge w:val="restart"/>
            <w:vAlign w:val="bottom"/>
          </w:tcPr>
          <w:p w14:paraId="2091C132" w14:textId="77777777" w:rsidR="00F62D88" w:rsidRPr="001B6E01" w:rsidRDefault="00F62D88">
            <w:pPr>
              <w:pStyle w:val="TableColumnHeading0"/>
            </w:pPr>
            <w:r w:rsidRPr="001B6E01">
              <w:t>Feature Type</w:t>
            </w:r>
          </w:p>
        </w:tc>
        <w:tc>
          <w:tcPr>
            <w:tcW w:w="2160" w:type="dxa"/>
            <w:vMerge w:val="restart"/>
            <w:vAlign w:val="bottom"/>
          </w:tcPr>
          <w:p w14:paraId="12AD6FE9" w14:textId="77777777" w:rsidR="00F62D88" w:rsidRPr="001B6E01" w:rsidRDefault="00F62D88">
            <w:pPr>
              <w:pStyle w:val="TableColumnHeading0"/>
            </w:pPr>
            <w:r w:rsidRPr="001B6E01">
              <w:t>Total Number of Features Mapped</w:t>
            </w:r>
          </w:p>
        </w:tc>
        <w:tc>
          <w:tcPr>
            <w:tcW w:w="2430" w:type="dxa"/>
            <w:gridSpan w:val="2"/>
            <w:vAlign w:val="bottom"/>
          </w:tcPr>
          <w:p w14:paraId="22AB01D5" w14:textId="77777777" w:rsidR="00F62D88" w:rsidRPr="001B6E01" w:rsidRDefault="00F62D88">
            <w:pPr>
              <w:pStyle w:val="TableColumnHeading0"/>
            </w:pPr>
            <w:r w:rsidRPr="001B6E01">
              <w:t>Temporary Impacts</w:t>
            </w:r>
          </w:p>
        </w:tc>
        <w:tc>
          <w:tcPr>
            <w:tcW w:w="2340" w:type="dxa"/>
            <w:gridSpan w:val="2"/>
            <w:vAlign w:val="bottom"/>
          </w:tcPr>
          <w:p w14:paraId="15720719" w14:textId="77777777" w:rsidR="00F62D88" w:rsidRPr="001B6E01" w:rsidRDefault="00F62D88">
            <w:pPr>
              <w:pStyle w:val="TableColumnHeading0"/>
            </w:pPr>
            <w:r w:rsidRPr="001B6E01">
              <w:t>Permanent Impacts</w:t>
            </w:r>
          </w:p>
        </w:tc>
      </w:tr>
      <w:tr w:rsidR="00F62D88" w:rsidRPr="001B6E01" w14:paraId="71CC96D4" w14:textId="77777777">
        <w:tc>
          <w:tcPr>
            <w:tcW w:w="2425" w:type="dxa"/>
            <w:vMerge/>
            <w:vAlign w:val="bottom"/>
          </w:tcPr>
          <w:p w14:paraId="1FEB066D" w14:textId="77777777" w:rsidR="00F62D88" w:rsidRPr="001B6E01" w:rsidRDefault="00F62D88">
            <w:pPr>
              <w:pStyle w:val="TableColumnHeading0"/>
            </w:pPr>
          </w:p>
        </w:tc>
        <w:tc>
          <w:tcPr>
            <w:tcW w:w="2160" w:type="dxa"/>
            <w:vMerge/>
            <w:vAlign w:val="bottom"/>
          </w:tcPr>
          <w:p w14:paraId="16623D4C" w14:textId="77777777" w:rsidR="00F62D88" w:rsidRPr="001B6E01" w:rsidRDefault="00F62D88">
            <w:pPr>
              <w:pStyle w:val="TableColumnHeading0"/>
            </w:pPr>
          </w:p>
        </w:tc>
        <w:tc>
          <w:tcPr>
            <w:tcW w:w="1260" w:type="dxa"/>
            <w:vAlign w:val="bottom"/>
          </w:tcPr>
          <w:p w14:paraId="51D63AD7" w14:textId="77777777" w:rsidR="00F62D88" w:rsidRPr="001B6E01" w:rsidRDefault="00F62D88">
            <w:pPr>
              <w:pStyle w:val="TableColumnHeading0"/>
            </w:pPr>
            <w:r w:rsidRPr="001B6E01">
              <w:t>Acres</w:t>
            </w:r>
          </w:p>
        </w:tc>
        <w:tc>
          <w:tcPr>
            <w:tcW w:w="1170" w:type="dxa"/>
            <w:vAlign w:val="bottom"/>
          </w:tcPr>
          <w:p w14:paraId="229C26B8" w14:textId="77777777" w:rsidR="00F62D88" w:rsidRPr="001B6E01" w:rsidRDefault="00F62D88">
            <w:pPr>
              <w:pStyle w:val="TableColumnHeading0"/>
            </w:pPr>
            <w:r w:rsidRPr="001B6E01">
              <w:t>Features</w:t>
            </w:r>
          </w:p>
        </w:tc>
        <w:tc>
          <w:tcPr>
            <w:tcW w:w="1170" w:type="dxa"/>
            <w:vAlign w:val="bottom"/>
          </w:tcPr>
          <w:p w14:paraId="5B8627CD" w14:textId="77777777" w:rsidR="00F62D88" w:rsidRPr="001B6E01" w:rsidRDefault="00F62D88">
            <w:pPr>
              <w:pStyle w:val="TableColumnHeading0"/>
            </w:pPr>
            <w:r w:rsidRPr="001B6E01">
              <w:t>Acres</w:t>
            </w:r>
          </w:p>
        </w:tc>
        <w:tc>
          <w:tcPr>
            <w:tcW w:w="1170" w:type="dxa"/>
            <w:vAlign w:val="bottom"/>
          </w:tcPr>
          <w:p w14:paraId="44B1BDD6" w14:textId="77777777" w:rsidR="00F62D88" w:rsidRPr="001B6E01" w:rsidRDefault="00F62D88">
            <w:pPr>
              <w:pStyle w:val="TableColumnHeading0"/>
            </w:pPr>
            <w:r w:rsidRPr="001B6E01">
              <w:t>Features</w:t>
            </w:r>
          </w:p>
        </w:tc>
      </w:tr>
      <w:tr w:rsidR="00800808" w:rsidRPr="001B6E01" w14:paraId="44E89C52" w14:textId="77777777">
        <w:tc>
          <w:tcPr>
            <w:tcW w:w="2425" w:type="dxa"/>
          </w:tcPr>
          <w:p w14:paraId="50C325EC" w14:textId="1C9CC576" w:rsidR="00800808" w:rsidRPr="004E0C05" w:rsidRDefault="00800808" w:rsidP="00800808">
            <w:pPr>
              <w:rPr>
                <w:rFonts w:cs="Arial"/>
                <w:sz w:val="20"/>
                <w:szCs w:val="20"/>
              </w:rPr>
            </w:pPr>
            <w:r w:rsidRPr="004E0C05">
              <w:rPr>
                <w:rFonts w:cs="Arial"/>
                <w:sz w:val="20"/>
                <w:szCs w:val="20"/>
              </w:rPr>
              <w:t>404/401 wetlands</w:t>
            </w:r>
          </w:p>
        </w:tc>
        <w:tc>
          <w:tcPr>
            <w:tcW w:w="2160" w:type="dxa"/>
            <w:vAlign w:val="center"/>
          </w:tcPr>
          <w:p w14:paraId="69929F94" w14:textId="35F2FCDB" w:rsidR="00800808" w:rsidRPr="00A34B18" w:rsidRDefault="00800808" w:rsidP="00800808">
            <w:pPr>
              <w:jc w:val="center"/>
              <w:rPr>
                <w:rFonts w:cs="Arial"/>
                <w:sz w:val="20"/>
                <w:szCs w:val="20"/>
              </w:rPr>
            </w:pPr>
            <w:r w:rsidRPr="00A34B18">
              <w:rPr>
                <w:rFonts w:cs="Arial"/>
                <w:sz w:val="20"/>
                <w:szCs w:val="20"/>
              </w:rPr>
              <w:t>0</w:t>
            </w:r>
          </w:p>
        </w:tc>
        <w:tc>
          <w:tcPr>
            <w:tcW w:w="1260" w:type="dxa"/>
            <w:vAlign w:val="center"/>
          </w:tcPr>
          <w:p w14:paraId="3900F098" w14:textId="45DB2869" w:rsidR="00800808" w:rsidRPr="00D855BD" w:rsidRDefault="00800808" w:rsidP="00800808">
            <w:pPr>
              <w:jc w:val="center"/>
              <w:rPr>
                <w:rFonts w:cs="Arial"/>
                <w:sz w:val="20"/>
                <w:szCs w:val="20"/>
              </w:rPr>
            </w:pPr>
            <w:r w:rsidRPr="00D855BD">
              <w:rPr>
                <w:rFonts w:cs="Arial"/>
                <w:sz w:val="20"/>
                <w:szCs w:val="20"/>
              </w:rPr>
              <w:t>0.0</w:t>
            </w:r>
          </w:p>
        </w:tc>
        <w:tc>
          <w:tcPr>
            <w:tcW w:w="1170" w:type="dxa"/>
            <w:vAlign w:val="center"/>
          </w:tcPr>
          <w:p w14:paraId="741ACC69" w14:textId="03AA2F99" w:rsidR="00800808" w:rsidRPr="00A34B18" w:rsidRDefault="00800808" w:rsidP="00800808">
            <w:pPr>
              <w:jc w:val="center"/>
              <w:rPr>
                <w:rFonts w:cs="Arial"/>
                <w:sz w:val="20"/>
                <w:szCs w:val="20"/>
              </w:rPr>
            </w:pPr>
            <w:r w:rsidRPr="00A34B18">
              <w:rPr>
                <w:rFonts w:cs="Arial"/>
                <w:sz w:val="20"/>
                <w:szCs w:val="20"/>
              </w:rPr>
              <w:t>0</w:t>
            </w:r>
          </w:p>
        </w:tc>
        <w:tc>
          <w:tcPr>
            <w:tcW w:w="1170" w:type="dxa"/>
            <w:vAlign w:val="center"/>
          </w:tcPr>
          <w:p w14:paraId="4320C624" w14:textId="32F09FD4" w:rsidR="00800808" w:rsidRPr="00A34B18" w:rsidRDefault="00800808" w:rsidP="00800808">
            <w:pPr>
              <w:jc w:val="center"/>
              <w:rPr>
                <w:rFonts w:cs="Arial"/>
                <w:sz w:val="20"/>
                <w:szCs w:val="20"/>
              </w:rPr>
            </w:pPr>
            <w:r w:rsidRPr="00A34B18">
              <w:rPr>
                <w:rFonts w:cs="Arial"/>
                <w:sz w:val="20"/>
                <w:szCs w:val="20"/>
              </w:rPr>
              <w:t>0.0</w:t>
            </w:r>
          </w:p>
        </w:tc>
        <w:tc>
          <w:tcPr>
            <w:tcW w:w="1170" w:type="dxa"/>
            <w:vAlign w:val="center"/>
          </w:tcPr>
          <w:p w14:paraId="5B5E1F6E" w14:textId="5430580A" w:rsidR="00800808" w:rsidRPr="00A34B18" w:rsidRDefault="00800808" w:rsidP="00800808">
            <w:pPr>
              <w:jc w:val="center"/>
              <w:rPr>
                <w:rFonts w:cs="Arial"/>
                <w:sz w:val="20"/>
                <w:szCs w:val="20"/>
              </w:rPr>
            </w:pPr>
            <w:r w:rsidRPr="00A34B18">
              <w:rPr>
                <w:rFonts w:cs="Arial"/>
                <w:sz w:val="20"/>
                <w:szCs w:val="20"/>
              </w:rPr>
              <w:t>0</w:t>
            </w:r>
          </w:p>
        </w:tc>
      </w:tr>
      <w:tr w:rsidR="00D65F20" w:rsidRPr="001B6E01" w14:paraId="6B48EE90" w14:textId="77777777">
        <w:tc>
          <w:tcPr>
            <w:tcW w:w="2425" w:type="dxa"/>
          </w:tcPr>
          <w:p w14:paraId="1205ED13" w14:textId="3B7FB9C4" w:rsidR="00D65F20" w:rsidRPr="004E0C05" w:rsidRDefault="00D65F20" w:rsidP="00D65F20">
            <w:pPr>
              <w:rPr>
                <w:rFonts w:cs="Arial"/>
                <w:sz w:val="20"/>
                <w:szCs w:val="20"/>
              </w:rPr>
            </w:pPr>
            <w:r w:rsidRPr="004E0C05">
              <w:rPr>
                <w:rFonts w:cs="Arial"/>
                <w:sz w:val="20"/>
                <w:szCs w:val="20"/>
              </w:rPr>
              <w:t>404/401 Other Waters</w:t>
            </w:r>
          </w:p>
        </w:tc>
        <w:tc>
          <w:tcPr>
            <w:tcW w:w="2160" w:type="dxa"/>
            <w:vAlign w:val="center"/>
          </w:tcPr>
          <w:p w14:paraId="0864A994" w14:textId="6E3FF3AA" w:rsidR="00D65F20" w:rsidRPr="00A34B18" w:rsidRDefault="00D65F20" w:rsidP="00D65F20">
            <w:pPr>
              <w:jc w:val="center"/>
              <w:rPr>
                <w:rFonts w:cs="Arial"/>
                <w:sz w:val="20"/>
                <w:szCs w:val="20"/>
              </w:rPr>
            </w:pPr>
            <w:del w:id="8694" w:author="Poitras, Travis" w:date="2026-02-07T13:35:00Z" w16du:dateUtc="2026-02-07T21:35:00Z">
              <w:r w:rsidRPr="00A34B18" w:rsidDel="00A34B18">
                <w:rPr>
                  <w:rFonts w:cs="Arial"/>
                  <w:sz w:val="20"/>
                  <w:szCs w:val="20"/>
                </w:rPr>
                <w:delText>317</w:delText>
              </w:r>
            </w:del>
            <w:ins w:id="8695" w:author="Poitras, Travis" w:date="2026-02-07T13:35:00Z" w16du:dateUtc="2026-02-07T21:35:00Z">
              <w:r w:rsidR="00A34B18" w:rsidRPr="00A34B18">
                <w:rPr>
                  <w:rFonts w:cs="Arial"/>
                  <w:sz w:val="20"/>
                  <w:szCs w:val="20"/>
                </w:rPr>
                <w:t>337</w:t>
              </w:r>
            </w:ins>
          </w:p>
        </w:tc>
        <w:tc>
          <w:tcPr>
            <w:tcW w:w="1260" w:type="dxa"/>
            <w:vAlign w:val="center"/>
          </w:tcPr>
          <w:p w14:paraId="18CA44AC" w14:textId="63C65F8D" w:rsidR="00D65F20" w:rsidRPr="00D855BD" w:rsidRDefault="00D65F20" w:rsidP="00D65F20">
            <w:pPr>
              <w:jc w:val="center"/>
              <w:rPr>
                <w:rFonts w:cs="Arial"/>
                <w:sz w:val="20"/>
                <w:szCs w:val="20"/>
              </w:rPr>
            </w:pPr>
            <w:r w:rsidRPr="00D855BD">
              <w:rPr>
                <w:rFonts w:cs="Arial"/>
                <w:sz w:val="20"/>
                <w:szCs w:val="20"/>
              </w:rPr>
              <w:t>0.6</w:t>
            </w:r>
            <w:del w:id="8696" w:author="Poitras, Travis" w:date="2026-02-07T13:35:00Z" w16du:dateUtc="2026-02-07T21:35:00Z">
              <w:r w:rsidRPr="00D855BD" w:rsidDel="00D855BD">
                <w:rPr>
                  <w:rFonts w:cs="Arial"/>
                  <w:sz w:val="20"/>
                  <w:szCs w:val="20"/>
                </w:rPr>
                <w:delText>2</w:delText>
              </w:r>
            </w:del>
          </w:p>
        </w:tc>
        <w:tc>
          <w:tcPr>
            <w:tcW w:w="1170" w:type="dxa"/>
            <w:vAlign w:val="center"/>
          </w:tcPr>
          <w:p w14:paraId="22B92CEA" w14:textId="4C4C8002" w:rsidR="00D65F20" w:rsidRPr="00D855BD" w:rsidRDefault="00D65F20" w:rsidP="00D65F20">
            <w:pPr>
              <w:jc w:val="center"/>
              <w:rPr>
                <w:rFonts w:cs="Arial"/>
                <w:sz w:val="20"/>
                <w:szCs w:val="20"/>
              </w:rPr>
            </w:pPr>
            <w:r w:rsidRPr="00D855BD">
              <w:rPr>
                <w:rFonts w:cs="Arial"/>
                <w:sz w:val="20"/>
                <w:szCs w:val="20"/>
              </w:rPr>
              <w:t>21</w:t>
            </w:r>
          </w:p>
        </w:tc>
        <w:tc>
          <w:tcPr>
            <w:tcW w:w="1170" w:type="dxa"/>
            <w:vAlign w:val="center"/>
          </w:tcPr>
          <w:p w14:paraId="34FCC9DA" w14:textId="2DD7BA20" w:rsidR="00D65F20" w:rsidRPr="00D855BD" w:rsidRDefault="00D65F20" w:rsidP="00D65F20">
            <w:pPr>
              <w:jc w:val="center"/>
              <w:rPr>
                <w:rFonts w:cs="Arial"/>
                <w:sz w:val="20"/>
                <w:szCs w:val="20"/>
              </w:rPr>
            </w:pPr>
            <w:r w:rsidRPr="00D855BD">
              <w:rPr>
                <w:rFonts w:cs="Arial"/>
                <w:sz w:val="20"/>
                <w:szCs w:val="20"/>
              </w:rPr>
              <w:t>0.0</w:t>
            </w:r>
          </w:p>
        </w:tc>
        <w:tc>
          <w:tcPr>
            <w:tcW w:w="1170" w:type="dxa"/>
            <w:vAlign w:val="center"/>
          </w:tcPr>
          <w:p w14:paraId="60D8768D" w14:textId="480C1898" w:rsidR="00D65F20" w:rsidRPr="00D855BD" w:rsidRDefault="00D65F20" w:rsidP="00D65F20">
            <w:pPr>
              <w:jc w:val="center"/>
              <w:rPr>
                <w:rFonts w:cs="Arial"/>
                <w:sz w:val="20"/>
                <w:szCs w:val="20"/>
              </w:rPr>
            </w:pPr>
            <w:r w:rsidRPr="00D855BD">
              <w:rPr>
                <w:rFonts w:cs="Arial"/>
                <w:sz w:val="20"/>
                <w:szCs w:val="20"/>
              </w:rPr>
              <w:t>0</w:t>
            </w:r>
          </w:p>
        </w:tc>
      </w:tr>
      <w:tr w:rsidR="00947645" w:rsidRPr="001B6E01" w14:paraId="11A3E427" w14:textId="77777777">
        <w:tc>
          <w:tcPr>
            <w:tcW w:w="2425" w:type="dxa"/>
          </w:tcPr>
          <w:p w14:paraId="3D18F90F" w14:textId="2E0673E3" w:rsidR="00947645" w:rsidRPr="004E0C05" w:rsidRDefault="00947645" w:rsidP="00947645">
            <w:pPr>
              <w:rPr>
                <w:rFonts w:cs="Arial"/>
                <w:sz w:val="20"/>
                <w:szCs w:val="20"/>
              </w:rPr>
            </w:pPr>
            <w:r w:rsidRPr="004E0C05">
              <w:rPr>
                <w:rFonts w:cs="Arial"/>
                <w:sz w:val="20"/>
                <w:szCs w:val="20"/>
              </w:rPr>
              <w:t>1602 Jurisdictional Streams (California)</w:t>
            </w:r>
          </w:p>
        </w:tc>
        <w:tc>
          <w:tcPr>
            <w:tcW w:w="2160" w:type="dxa"/>
            <w:vAlign w:val="center"/>
          </w:tcPr>
          <w:p w14:paraId="02178886" w14:textId="62E94A40" w:rsidR="00947645" w:rsidRPr="00A34B18" w:rsidRDefault="00947645" w:rsidP="00947645">
            <w:pPr>
              <w:jc w:val="center"/>
              <w:rPr>
                <w:rFonts w:cs="Arial"/>
                <w:sz w:val="20"/>
                <w:szCs w:val="20"/>
              </w:rPr>
            </w:pPr>
            <w:del w:id="8697" w:author="Poitras, Travis" w:date="2026-02-07T13:35:00Z" w16du:dateUtc="2026-02-07T21:35:00Z">
              <w:r w:rsidRPr="00A34B18" w:rsidDel="00A34B18">
                <w:rPr>
                  <w:rFonts w:cs="Arial"/>
                  <w:sz w:val="20"/>
                  <w:szCs w:val="20"/>
                </w:rPr>
                <w:delText>318</w:delText>
              </w:r>
            </w:del>
            <w:ins w:id="8698" w:author="Poitras, Travis" w:date="2026-02-07T13:35:00Z" w16du:dateUtc="2026-02-07T21:35:00Z">
              <w:r w:rsidR="00A34B18" w:rsidRPr="00A34B18">
                <w:rPr>
                  <w:rFonts w:cs="Arial"/>
                  <w:sz w:val="20"/>
                  <w:szCs w:val="20"/>
                </w:rPr>
                <w:t>338</w:t>
              </w:r>
            </w:ins>
          </w:p>
        </w:tc>
        <w:tc>
          <w:tcPr>
            <w:tcW w:w="1260" w:type="dxa"/>
            <w:vAlign w:val="center"/>
          </w:tcPr>
          <w:p w14:paraId="5BDD2883" w14:textId="0DC1B701" w:rsidR="00947645" w:rsidRPr="00D855BD" w:rsidRDefault="00947645" w:rsidP="00947645">
            <w:pPr>
              <w:jc w:val="center"/>
              <w:rPr>
                <w:rFonts w:cs="Arial"/>
                <w:sz w:val="20"/>
                <w:szCs w:val="20"/>
              </w:rPr>
            </w:pPr>
            <w:r w:rsidRPr="00D855BD">
              <w:rPr>
                <w:rFonts w:cs="Arial"/>
                <w:sz w:val="20"/>
                <w:szCs w:val="20"/>
              </w:rPr>
              <w:t>0.8</w:t>
            </w:r>
            <w:del w:id="8699" w:author="Poitras, Travis" w:date="2026-02-07T13:35:00Z" w16du:dateUtc="2026-02-07T21:35:00Z">
              <w:r w:rsidRPr="00D855BD" w:rsidDel="00D855BD">
                <w:rPr>
                  <w:rFonts w:cs="Arial"/>
                  <w:sz w:val="20"/>
                  <w:szCs w:val="20"/>
                </w:rPr>
                <w:delText>1</w:delText>
              </w:r>
            </w:del>
          </w:p>
        </w:tc>
        <w:tc>
          <w:tcPr>
            <w:tcW w:w="1170" w:type="dxa"/>
            <w:vAlign w:val="center"/>
          </w:tcPr>
          <w:p w14:paraId="4E680D65" w14:textId="2B263E14" w:rsidR="00947645" w:rsidRPr="00D855BD" w:rsidRDefault="00947645" w:rsidP="00947645">
            <w:pPr>
              <w:jc w:val="center"/>
              <w:rPr>
                <w:rFonts w:cs="Arial"/>
                <w:sz w:val="20"/>
                <w:szCs w:val="20"/>
              </w:rPr>
            </w:pPr>
            <w:r w:rsidRPr="00D855BD">
              <w:rPr>
                <w:rFonts w:cs="Arial"/>
                <w:sz w:val="20"/>
                <w:szCs w:val="20"/>
              </w:rPr>
              <w:t>22</w:t>
            </w:r>
          </w:p>
        </w:tc>
        <w:tc>
          <w:tcPr>
            <w:tcW w:w="1170" w:type="dxa"/>
            <w:vAlign w:val="center"/>
          </w:tcPr>
          <w:p w14:paraId="08D6CA70" w14:textId="7E395F68" w:rsidR="00947645" w:rsidRPr="00D855BD" w:rsidRDefault="00947645" w:rsidP="00947645">
            <w:pPr>
              <w:jc w:val="center"/>
              <w:rPr>
                <w:rFonts w:cs="Arial"/>
                <w:sz w:val="20"/>
                <w:szCs w:val="20"/>
              </w:rPr>
            </w:pPr>
            <w:r w:rsidRPr="00D855BD">
              <w:rPr>
                <w:rFonts w:cs="Arial"/>
                <w:sz w:val="20"/>
                <w:szCs w:val="20"/>
              </w:rPr>
              <w:t>0.0</w:t>
            </w:r>
          </w:p>
        </w:tc>
        <w:tc>
          <w:tcPr>
            <w:tcW w:w="1170" w:type="dxa"/>
            <w:vAlign w:val="center"/>
          </w:tcPr>
          <w:p w14:paraId="3320EFFF" w14:textId="7A0E05A6" w:rsidR="00947645" w:rsidRPr="00D855BD" w:rsidRDefault="00947645" w:rsidP="00947645">
            <w:pPr>
              <w:jc w:val="center"/>
              <w:rPr>
                <w:rFonts w:cs="Arial"/>
                <w:sz w:val="20"/>
                <w:szCs w:val="20"/>
              </w:rPr>
            </w:pPr>
            <w:r w:rsidRPr="00D855BD">
              <w:rPr>
                <w:rFonts w:cs="Arial"/>
                <w:sz w:val="20"/>
                <w:szCs w:val="20"/>
              </w:rPr>
              <w:t>0</w:t>
            </w:r>
          </w:p>
        </w:tc>
      </w:tr>
    </w:tbl>
    <w:p w14:paraId="1D948D78" w14:textId="77777777" w:rsidR="00F62D88" w:rsidRDefault="00F62D88" w:rsidP="008A41AD"/>
    <w:tbl>
      <w:tblPr>
        <w:tblStyle w:val="TableGrid"/>
        <w:tblW w:w="9355" w:type="dxa"/>
        <w:tblLayout w:type="fixed"/>
        <w:tblCellMar>
          <w:top w:w="14" w:type="dxa"/>
          <w:left w:w="43" w:type="dxa"/>
          <w:bottom w:w="14" w:type="dxa"/>
          <w:right w:w="43" w:type="dxa"/>
        </w:tblCellMar>
        <w:tblLook w:val="04A0" w:firstRow="1" w:lastRow="0" w:firstColumn="1" w:lastColumn="0" w:noHBand="0" w:noVBand="1"/>
      </w:tblPr>
      <w:tblGrid>
        <w:gridCol w:w="2425"/>
        <w:gridCol w:w="2160"/>
        <w:gridCol w:w="1260"/>
        <w:gridCol w:w="1170"/>
        <w:gridCol w:w="1170"/>
        <w:gridCol w:w="1170"/>
      </w:tblGrid>
      <w:tr w:rsidR="00F62D88" w:rsidRPr="00D35D11" w14:paraId="67A6CEAA" w14:textId="77777777" w:rsidTr="004E0C05">
        <w:trPr>
          <w:tblHeader/>
        </w:trPr>
        <w:tc>
          <w:tcPr>
            <w:tcW w:w="9355" w:type="dxa"/>
            <w:gridSpan w:val="6"/>
            <w:tcBorders>
              <w:top w:val="nil"/>
              <w:left w:val="nil"/>
              <w:right w:val="nil"/>
            </w:tcBorders>
            <w:vAlign w:val="bottom"/>
          </w:tcPr>
          <w:p w14:paraId="1DC69DF7" w14:textId="7FB56BE1" w:rsidR="00F62D88" w:rsidRPr="0011622A" w:rsidRDefault="00F62D88" w:rsidP="004E0C05">
            <w:pPr>
              <w:pStyle w:val="TableCaptionLinkedtoTOC"/>
            </w:pPr>
            <w:bookmarkStart w:id="8700" w:name="_Toc221783941"/>
            <w:r w:rsidRPr="0011622A">
              <w:t>Table 2-</w:t>
            </w:r>
            <w:del w:id="8701" w:author="Poitras, Travis" w:date="2026-02-09T09:45:00Z" w16du:dateUtc="2026-02-09T17:45:00Z">
              <w:r w:rsidR="007B0924" w:rsidDel="00C77636">
                <w:delText>4o</w:delText>
              </w:r>
            </w:del>
            <w:ins w:id="8702" w:author="Poitras, Travis" w:date="2026-02-09T09:45:00Z" w16du:dateUtc="2026-02-09T17:45:00Z">
              <w:r w:rsidR="00C77636">
                <w:t>4q</w:t>
              </w:r>
            </w:ins>
            <w:r>
              <w:tab/>
            </w:r>
            <w:r w:rsidRPr="0061612F">
              <w:t>Summary of Maximum</w:t>
            </w:r>
            <w:r w:rsidRPr="0061612F">
              <w:rPr>
                <w:bCs/>
              </w:rPr>
              <w:t xml:space="preserve"> Acres of </w:t>
            </w:r>
            <w:r w:rsidRPr="0061612F">
              <w:t xml:space="preserve">Regulated Waters of the State within Potential Project Work Areas on Lands Owned by the City of Boulder City, Nevada within the </w:t>
            </w:r>
            <w:r w:rsidR="002D68E6" w:rsidRPr="0061612F">
              <w:t>EPL Project</w:t>
            </w:r>
            <w:r w:rsidRPr="0061612F">
              <w:t xml:space="preserve"> Alignment</w:t>
            </w:r>
            <w:bookmarkEnd w:id="8700"/>
          </w:p>
        </w:tc>
      </w:tr>
      <w:tr w:rsidR="00F62D88" w:rsidRPr="001B6E01" w14:paraId="76014303" w14:textId="77777777" w:rsidTr="004E0C05">
        <w:trPr>
          <w:tblHeader/>
        </w:trPr>
        <w:tc>
          <w:tcPr>
            <w:tcW w:w="2425" w:type="dxa"/>
            <w:vMerge w:val="restart"/>
            <w:vAlign w:val="bottom"/>
          </w:tcPr>
          <w:p w14:paraId="055349F8" w14:textId="77777777" w:rsidR="00F62D88" w:rsidRPr="001B6E01" w:rsidRDefault="00F62D88">
            <w:pPr>
              <w:pStyle w:val="TableColumnHeading0"/>
            </w:pPr>
            <w:r w:rsidRPr="001B6E01">
              <w:t>Feature Type</w:t>
            </w:r>
          </w:p>
        </w:tc>
        <w:tc>
          <w:tcPr>
            <w:tcW w:w="2160" w:type="dxa"/>
            <w:vMerge w:val="restart"/>
            <w:vAlign w:val="bottom"/>
          </w:tcPr>
          <w:p w14:paraId="67496C62" w14:textId="77777777" w:rsidR="00F62D88" w:rsidRPr="001B6E01" w:rsidRDefault="00F62D88">
            <w:pPr>
              <w:pStyle w:val="TableColumnHeading0"/>
            </w:pPr>
            <w:r w:rsidRPr="001B6E01">
              <w:t>Total Number of Features Mapped</w:t>
            </w:r>
          </w:p>
        </w:tc>
        <w:tc>
          <w:tcPr>
            <w:tcW w:w="2430" w:type="dxa"/>
            <w:gridSpan w:val="2"/>
            <w:vAlign w:val="bottom"/>
          </w:tcPr>
          <w:p w14:paraId="06CFDBC6" w14:textId="77777777" w:rsidR="00F62D88" w:rsidRPr="001B6E01" w:rsidRDefault="00F62D88">
            <w:pPr>
              <w:pStyle w:val="TableColumnHeading0"/>
            </w:pPr>
            <w:r w:rsidRPr="001B6E01">
              <w:t>Temporary Impacts</w:t>
            </w:r>
          </w:p>
        </w:tc>
        <w:tc>
          <w:tcPr>
            <w:tcW w:w="2340" w:type="dxa"/>
            <w:gridSpan w:val="2"/>
            <w:vAlign w:val="bottom"/>
          </w:tcPr>
          <w:p w14:paraId="6F2EEB2E" w14:textId="77777777" w:rsidR="00F62D88" w:rsidRPr="001B6E01" w:rsidRDefault="00F62D88">
            <w:pPr>
              <w:pStyle w:val="TableColumnHeading0"/>
            </w:pPr>
            <w:r w:rsidRPr="001B6E01">
              <w:t>Permanent Impacts</w:t>
            </w:r>
          </w:p>
        </w:tc>
      </w:tr>
      <w:tr w:rsidR="00F62D88" w:rsidRPr="001B6E01" w14:paraId="205D3DBC" w14:textId="77777777" w:rsidTr="004E0C05">
        <w:trPr>
          <w:tblHeader/>
        </w:trPr>
        <w:tc>
          <w:tcPr>
            <w:tcW w:w="2425" w:type="dxa"/>
            <w:vMerge/>
            <w:vAlign w:val="bottom"/>
          </w:tcPr>
          <w:p w14:paraId="2974BB4F" w14:textId="77777777" w:rsidR="00F62D88" w:rsidRPr="001B6E01" w:rsidRDefault="00F62D88">
            <w:pPr>
              <w:pStyle w:val="TableColumnHeading0"/>
            </w:pPr>
          </w:p>
        </w:tc>
        <w:tc>
          <w:tcPr>
            <w:tcW w:w="2160" w:type="dxa"/>
            <w:vMerge/>
            <w:vAlign w:val="bottom"/>
          </w:tcPr>
          <w:p w14:paraId="7E428ADB" w14:textId="77777777" w:rsidR="00F62D88" w:rsidRPr="001B6E01" w:rsidRDefault="00F62D88">
            <w:pPr>
              <w:pStyle w:val="TableColumnHeading0"/>
            </w:pPr>
          </w:p>
        </w:tc>
        <w:tc>
          <w:tcPr>
            <w:tcW w:w="1260" w:type="dxa"/>
            <w:vAlign w:val="bottom"/>
          </w:tcPr>
          <w:p w14:paraId="59D5E67F" w14:textId="77777777" w:rsidR="00F62D88" w:rsidRPr="001B6E01" w:rsidRDefault="00F62D88">
            <w:pPr>
              <w:pStyle w:val="TableColumnHeading0"/>
            </w:pPr>
            <w:r w:rsidRPr="001B6E01">
              <w:t>Acres</w:t>
            </w:r>
          </w:p>
        </w:tc>
        <w:tc>
          <w:tcPr>
            <w:tcW w:w="1170" w:type="dxa"/>
            <w:vAlign w:val="bottom"/>
          </w:tcPr>
          <w:p w14:paraId="7DF8888C" w14:textId="77777777" w:rsidR="00F62D88" w:rsidRPr="001B6E01" w:rsidRDefault="00F62D88">
            <w:pPr>
              <w:pStyle w:val="TableColumnHeading0"/>
            </w:pPr>
            <w:r w:rsidRPr="001B6E01">
              <w:t>Features</w:t>
            </w:r>
          </w:p>
        </w:tc>
        <w:tc>
          <w:tcPr>
            <w:tcW w:w="1170" w:type="dxa"/>
            <w:vAlign w:val="bottom"/>
          </w:tcPr>
          <w:p w14:paraId="429B7113" w14:textId="77777777" w:rsidR="00F62D88" w:rsidRPr="001B6E01" w:rsidRDefault="00F62D88">
            <w:pPr>
              <w:pStyle w:val="TableColumnHeading0"/>
            </w:pPr>
            <w:r w:rsidRPr="001B6E01">
              <w:t>Acres</w:t>
            </w:r>
          </w:p>
        </w:tc>
        <w:tc>
          <w:tcPr>
            <w:tcW w:w="1170" w:type="dxa"/>
            <w:vAlign w:val="bottom"/>
          </w:tcPr>
          <w:p w14:paraId="604DB673" w14:textId="77777777" w:rsidR="00F62D88" w:rsidRPr="001B6E01" w:rsidRDefault="00F62D88">
            <w:pPr>
              <w:pStyle w:val="TableColumnHeading0"/>
            </w:pPr>
            <w:r w:rsidRPr="001B6E01">
              <w:t>Features</w:t>
            </w:r>
          </w:p>
        </w:tc>
      </w:tr>
      <w:tr w:rsidR="00800808" w:rsidRPr="001B6E01" w14:paraId="53542FC4" w14:textId="77777777">
        <w:tc>
          <w:tcPr>
            <w:tcW w:w="2425" w:type="dxa"/>
          </w:tcPr>
          <w:p w14:paraId="3416149D" w14:textId="10363609" w:rsidR="00800808" w:rsidRPr="004E0C05" w:rsidRDefault="00800808" w:rsidP="00800808">
            <w:pPr>
              <w:rPr>
                <w:rFonts w:cs="Arial"/>
                <w:sz w:val="20"/>
                <w:szCs w:val="20"/>
              </w:rPr>
            </w:pPr>
            <w:r w:rsidRPr="004E0C05">
              <w:rPr>
                <w:rFonts w:cs="Arial"/>
                <w:sz w:val="20"/>
                <w:szCs w:val="20"/>
              </w:rPr>
              <w:t>404/401 wetlands</w:t>
            </w:r>
          </w:p>
        </w:tc>
        <w:tc>
          <w:tcPr>
            <w:tcW w:w="2160" w:type="dxa"/>
            <w:vAlign w:val="center"/>
          </w:tcPr>
          <w:p w14:paraId="4E21912B" w14:textId="52A67CD4" w:rsidR="00800808" w:rsidRPr="00232073" w:rsidRDefault="00800808" w:rsidP="00800808">
            <w:pPr>
              <w:jc w:val="center"/>
              <w:rPr>
                <w:rFonts w:cs="Arial"/>
                <w:sz w:val="20"/>
                <w:szCs w:val="20"/>
              </w:rPr>
            </w:pPr>
            <w:r w:rsidRPr="00232073">
              <w:rPr>
                <w:rFonts w:cs="Arial"/>
                <w:sz w:val="20"/>
                <w:szCs w:val="20"/>
              </w:rPr>
              <w:t>0</w:t>
            </w:r>
          </w:p>
        </w:tc>
        <w:tc>
          <w:tcPr>
            <w:tcW w:w="1260" w:type="dxa"/>
            <w:vAlign w:val="center"/>
          </w:tcPr>
          <w:p w14:paraId="78CAF90E" w14:textId="6DA9F340" w:rsidR="00800808" w:rsidRPr="00232073" w:rsidRDefault="00800808" w:rsidP="00800808">
            <w:pPr>
              <w:jc w:val="center"/>
              <w:rPr>
                <w:rFonts w:cs="Arial"/>
                <w:sz w:val="20"/>
                <w:szCs w:val="20"/>
              </w:rPr>
            </w:pPr>
            <w:r w:rsidRPr="00232073">
              <w:rPr>
                <w:rFonts w:cs="Arial"/>
                <w:sz w:val="20"/>
                <w:szCs w:val="20"/>
              </w:rPr>
              <w:t>0.0</w:t>
            </w:r>
          </w:p>
        </w:tc>
        <w:tc>
          <w:tcPr>
            <w:tcW w:w="1170" w:type="dxa"/>
            <w:vAlign w:val="center"/>
          </w:tcPr>
          <w:p w14:paraId="1DC19782" w14:textId="2CE73610" w:rsidR="00800808" w:rsidRPr="00232073" w:rsidRDefault="00800808" w:rsidP="00800808">
            <w:pPr>
              <w:jc w:val="center"/>
              <w:rPr>
                <w:rFonts w:cs="Arial"/>
                <w:sz w:val="20"/>
                <w:szCs w:val="20"/>
              </w:rPr>
            </w:pPr>
            <w:r w:rsidRPr="00232073">
              <w:rPr>
                <w:rFonts w:cs="Arial"/>
                <w:sz w:val="20"/>
                <w:szCs w:val="20"/>
              </w:rPr>
              <w:t>0</w:t>
            </w:r>
          </w:p>
        </w:tc>
        <w:tc>
          <w:tcPr>
            <w:tcW w:w="1170" w:type="dxa"/>
            <w:vAlign w:val="center"/>
          </w:tcPr>
          <w:p w14:paraId="26DE0ECD" w14:textId="70B649BE" w:rsidR="00800808" w:rsidRPr="00232073" w:rsidRDefault="00800808" w:rsidP="00800808">
            <w:pPr>
              <w:jc w:val="center"/>
              <w:rPr>
                <w:rFonts w:cs="Arial"/>
                <w:sz w:val="20"/>
                <w:szCs w:val="20"/>
              </w:rPr>
            </w:pPr>
            <w:r w:rsidRPr="00232073">
              <w:rPr>
                <w:rFonts w:cs="Arial"/>
                <w:sz w:val="20"/>
                <w:szCs w:val="20"/>
              </w:rPr>
              <w:t>0.0</w:t>
            </w:r>
          </w:p>
        </w:tc>
        <w:tc>
          <w:tcPr>
            <w:tcW w:w="1170" w:type="dxa"/>
            <w:vAlign w:val="center"/>
          </w:tcPr>
          <w:p w14:paraId="2FEA8745" w14:textId="2AF5AAAF" w:rsidR="00800808" w:rsidRPr="00232073" w:rsidRDefault="00800808" w:rsidP="00800808">
            <w:pPr>
              <w:jc w:val="center"/>
              <w:rPr>
                <w:rFonts w:cs="Arial"/>
                <w:sz w:val="20"/>
                <w:szCs w:val="20"/>
              </w:rPr>
            </w:pPr>
            <w:r w:rsidRPr="00232073">
              <w:rPr>
                <w:rFonts w:cs="Arial"/>
                <w:sz w:val="20"/>
                <w:szCs w:val="20"/>
              </w:rPr>
              <w:t>0</w:t>
            </w:r>
          </w:p>
        </w:tc>
      </w:tr>
      <w:tr w:rsidR="00F26A1E" w:rsidRPr="001B6E01" w14:paraId="31CA5F70" w14:textId="77777777">
        <w:tc>
          <w:tcPr>
            <w:tcW w:w="2425" w:type="dxa"/>
          </w:tcPr>
          <w:p w14:paraId="507064EC" w14:textId="1091395D" w:rsidR="00F26A1E" w:rsidRPr="004E0C05" w:rsidRDefault="00F26A1E" w:rsidP="00F26A1E">
            <w:pPr>
              <w:rPr>
                <w:rFonts w:cs="Arial"/>
                <w:sz w:val="20"/>
                <w:szCs w:val="20"/>
              </w:rPr>
            </w:pPr>
            <w:r w:rsidRPr="004E0C05">
              <w:rPr>
                <w:rFonts w:cs="Arial"/>
                <w:sz w:val="20"/>
                <w:szCs w:val="20"/>
              </w:rPr>
              <w:t>404/401 Other Waters</w:t>
            </w:r>
          </w:p>
        </w:tc>
        <w:tc>
          <w:tcPr>
            <w:tcW w:w="2160" w:type="dxa"/>
            <w:vAlign w:val="center"/>
          </w:tcPr>
          <w:p w14:paraId="02DC8BA7" w14:textId="42B07ECF" w:rsidR="00F26A1E" w:rsidRPr="00232073" w:rsidRDefault="00F43273" w:rsidP="00F26A1E">
            <w:pPr>
              <w:jc w:val="center"/>
              <w:rPr>
                <w:rFonts w:cs="Arial"/>
                <w:sz w:val="20"/>
                <w:szCs w:val="20"/>
              </w:rPr>
            </w:pPr>
            <w:del w:id="8703" w:author="Poitras, Travis" w:date="2026-02-07T13:36:00Z" w16du:dateUtc="2026-02-07T21:36:00Z">
              <w:r w:rsidRPr="00232073" w:rsidDel="00232073">
                <w:rPr>
                  <w:rFonts w:cs="Arial"/>
                  <w:sz w:val="20"/>
                  <w:szCs w:val="20"/>
                </w:rPr>
                <w:delText>153</w:delText>
              </w:r>
            </w:del>
            <w:ins w:id="8704" w:author="Poitras, Travis" w:date="2026-02-07T13:36:00Z" w16du:dateUtc="2026-02-07T21:36:00Z">
              <w:r w:rsidR="00232073" w:rsidRPr="00232073">
                <w:rPr>
                  <w:rFonts w:cs="Arial"/>
                  <w:sz w:val="20"/>
                  <w:szCs w:val="20"/>
                </w:rPr>
                <w:t>71</w:t>
              </w:r>
            </w:ins>
          </w:p>
        </w:tc>
        <w:tc>
          <w:tcPr>
            <w:tcW w:w="1260" w:type="dxa"/>
            <w:vAlign w:val="center"/>
          </w:tcPr>
          <w:p w14:paraId="61E637F1" w14:textId="1F8A26D2" w:rsidR="00F26A1E" w:rsidRPr="0061612F" w:rsidRDefault="00F43273" w:rsidP="00F26A1E">
            <w:pPr>
              <w:jc w:val="center"/>
              <w:rPr>
                <w:rFonts w:cs="Arial"/>
                <w:sz w:val="20"/>
                <w:szCs w:val="20"/>
              </w:rPr>
            </w:pPr>
            <w:r w:rsidRPr="0061612F">
              <w:rPr>
                <w:rFonts w:cs="Arial"/>
                <w:sz w:val="20"/>
                <w:szCs w:val="20"/>
              </w:rPr>
              <w:t>0.0</w:t>
            </w:r>
            <w:ins w:id="8705" w:author="Poitras, Travis" w:date="2026-02-07T13:37:00Z" w16du:dateUtc="2026-02-07T21:37:00Z">
              <w:r w:rsidR="0061612F" w:rsidRPr="0061612F">
                <w:rPr>
                  <w:rFonts w:cs="Arial"/>
                  <w:sz w:val="20"/>
                  <w:szCs w:val="20"/>
                </w:rPr>
                <w:t>18</w:t>
              </w:r>
            </w:ins>
          </w:p>
        </w:tc>
        <w:tc>
          <w:tcPr>
            <w:tcW w:w="1170" w:type="dxa"/>
            <w:vAlign w:val="center"/>
          </w:tcPr>
          <w:p w14:paraId="57FD142F" w14:textId="6BC87D79" w:rsidR="00F26A1E" w:rsidRPr="0061612F" w:rsidRDefault="00F43273" w:rsidP="00F26A1E">
            <w:pPr>
              <w:jc w:val="center"/>
              <w:rPr>
                <w:rFonts w:cs="Arial"/>
                <w:sz w:val="20"/>
                <w:szCs w:val="20"/>
              </w:rPr>
            </w:pPr>
            <w:del w:id="8706" w:author="Poitras, Travis" w:date="2026-02-07T13:37:00Z" w16du:dateUtc="2026-02-07T21:37:00Z">
              <w:r w:rsidRPr="0061612F" w:rsidDel="0061612F">
                <w:rPr>
                  <w:rFonts w:cs="Arial"/>
                  <w:sz w:val="20"/>
                  <w:szCs w:val="20"/>
                </w:rPr>
                <w:delText>0.0</w:delText>
              </w:r>
            </w:del>
            <w:ins w:id="8707" w:author="Poitras, Travis" w:date="2026-02-07T13:37:00Z" w16du:dateUtc="2026-02-07T21:37:00Z">
              <w:r w:rsidR="0061612F" w:rsidRPr="0061612F">
                <w:rPr>
                  <w:rFonts w:cs="Arial"/>
                  <w:sz w:val="20"/>
                  <w:szCs w:val="20"/>
                </w:rPr>
                <w:t>2</w:t>
              </w:r>
            </w:ins>
          </w:p>
        </w:tc>
        <w:tc>
          <w:tcPr>
            <w:tcW w:w="1170" w:type="dxa"/>
            <w:vAlign w:val="center"/>
          </w:tcPr>
          <w:p w14:paraId="22FC34AE" w14:textId="4ED7E1AF" w:rsidR="00F26A1E" w:rsidRPr="0061612F" w:rsidRDefault="00F43273" w:rsidP="00F26A1E">
            <w:pPr>
              <w:jc w:val="center"/>
              <w:rPr>
                <w:rFonts w:cs="Arial"/>
                <w:sz w:val="20"/>
                <w:szCs w:val="20"/>
              </w:rPr>
            </w:pPr>
            <w:r w:rsidRPr="0061612F">
              <w:rPr>
                <w:rFonts w:cs="Arial"/>
                <w:sz w:val="20"/>
                <w:szCs w:val="20"/>
              </w:rPr>
              <w:t>0.0</w:t>
            </w:r>
          </w:p>
        </w:tc>
        <w:tc>
          <w:tcPr>
            <w:tcW w:w="1170" w:type="dxa"/>
            <w:vAlign w:val="center"/>
          </w:tcPr>
          <w:p w14:paraId="407DB660" w14:textId="73B5BB3C" w:rsidR="00F26A1E" w:rsidRPr="0061612F" w:rsidRDefault="00F43273" w:rsidP="00F26A1E">
            <w:pPr>
              <w:jc w:val="center"/>
              <w:rPr>
                <w:rFonts w:cs="Arial"/>
                <w:sz w:val="20"/>
                <w:szCs w:val="20"/>
              </w:rPr>
            </w:pPr>
            <w:r w:rsidRPr="0061612F">
              <w:rPr>
                <w:rFonts w:cs="Arial"/>
                <w:sz w:val="20"/>
                <w:szCs w:val="20"/>
              </w:rPr>
              <w:t>0.0</w:t>
            </w:r>
          </w:p>
        </w:tc>
      </w:tr>
      <w:tr w:rsidR="00C967BF" w:rsidRPr="001B6E01" w14:paraId="38B0ABC9" w14:textId="77777777">
        <w:tc>
          <w:tcPr>
            <w:tcW w:w="2425" w:type="dxa"/>
          </w:tcPr>
          <w:p w14:paraId="5FB959E7" w14:textId="0AC3A8BA" w:rsidR="00C967BF" w:rsidRPr="004E0C05" w:rsidRDefault="00C967BF" w:rsidP="00C967BF">
            <w:pPr>
              <w:rPr>
                <w:rFonts w:cs="Arial"/>
                <w:sz w:val="20"/>
                <w:szCs w:val="20"/>
              </w:rPr>
            </w:pPr>
            <w:r w:rsidRPr="004E0C05">
              <w:rPr>
                <w:rFonts w:cs="Arial"/>
                <w:sz w:val="20"/>
                <w:szCs w:val="20"/>
              </w:rPr>
              <w:t>Jurisdictional Streams (Nevada)</w:t>
            </w:r>
          </w:p>
        </w:tc>
        <w:tc>
          <w:tcPr>
            <w:tcW w:w="2160" w:type="dxa"/>
            <w:vAlign w:val="center"/>
          </w:tcPr>
          <w:p w14:paraId="64BADBBE" w14:textId="7530B397" w:rsidR="00C967BF" w:rsidRPr="00232073" w:rsidRDefault="00C967BF" w:rsidP="00C967BF">
            <w:pPr>
              <w:jc w:val="center"/>
              <w:rPr>
                <w:rFonts w:cs="Arial"/>
                <w:sz w:val="20"/>
                <w:szCs w:val="20"/>
              </w:rPr>
            </w:pPr>
            <w:del w:id="8708" w:author="Poitras, Travis" w:date="2026-02-07T13:36:00Z" w16du:dateUtc="2026-02-07T21:36:00Z">
              <w:r w:rsidRPr="00232073" w:rsidDel="00232073">
                <w:rPr>
                  <w:rFonts w:cs="Arial"/>
                  <w:sz w:val="20"/>
                  <w:szCs w:val="20"/>
                </w:rPr>
                <w:delText>154</w:delText>
              </w:r>
            </w:del>
            <w:ins w:id="8709" w:author="Poitras, Travis" w:date="2026-02-07T13:36:00Z" w16du:dateUtc="2026-02-07T21:36:00Z">
              <w:r w:rsidR="00232073" w:rsidRPr="00232073">
                <w:rPr>
                  <w:rFonts w:cs="Arial"/>
                  <w:sz w:val="20"/>
                  <w:szCs w:val="20"/>
                </w:rPr>
                <w:t>71</w:t>
              </w:r>
            </w:ins>
          </w:p>
        </w:tc>
        <w:tc>
          <w:tcPr>
            <w:tcW w:w="1260" w:type="dxa"/>
            <w:vAlign w:val="center"/>
          </w:tcPr>
          <w:p w14:paraId="6F8CE648" w14:textId="0CE33D90" w:rsidR="00C967BF" w:rsidRPr="0061612F" w:rsidRDefault="00C967BF" w:rsidP="00C967BF">
            <w:pPr>
              <w:jc w:val="center"/>
              <w:rPr>
                <w:rFonts w:cs="Arial"/>
                <w:sz w:val="20"/>
                <w:szCs w:val="20"/>
              </w:rPr>
            </w:pPr>
            <w:r w:rsidRPr="0061612F">
              <w:rPr>
                <w:rFonts w:cs="Arial"/>
                <w:sz w:val="20"/>
                <w:szCs w:val="20"/>
              </w:rPr>
              <w:t>0.0</w:t>
            </w:r>
            <w:ins w:id="8710" w:author="Poitras, Travis" w:date="2026-02-07T13:37:00Z" w16du:dateUtc="2026-02-07T21:37:00Z">
              <w:r w:rsidR="0061612F" w:rsidRPr="0061612F">
                <w:rPr>
                  <w:rFonts w:cs="Arial"/>
                  <w:sz w:val="20"/>
                  <w:szCs w:val="20"/>
                </w:rPr>
                <w:t>2</w:t>
              </w:r>
            </w:ins>
          </w:p>
        </w:tc>
        <w:tc>
          <w:tcPr>
            <w:tcW w:w="1170" w:type="dxa"/>
            <w:vAlign w:val="center"/>
          </w:tcPr>
          <w:p w14:paraId="0B6B4555" w14:textId="7F75EF8C" w:rsidR="00C967BF" w:rsidRPr="0061612F" w:rsidRDefault="00C967BF" w:rsidP="00C967BF">
            <w:pPr>
              <w:jc w:val="center"/>
              <w:rPr>
                <w:rFonts w:cs="Arial"/>
                <w:sz w:val="20"/>
                <w:szCs w:val="20"/>
              </w:rPr>
            </w:pPr>
            <w:del w:id="8711" w:author="Poitras, Travis" w:date="2026-02-07T13:37:00Z" w16du:dateUtc="2026-02-07T21:37:00Z">
              <w:r w:rsidRPr="0061612F" w:rsidDel="0061612F">
                <w:rPr>
                  <w:rFonts w:cs="Arial"/>
                  <w:sz w:val="20"/>
                  <w:szCs w:val="20"/>
                </w:rPr>
                <w:delText>0.0</w:delText>
              </w:r>
            </w:del>
            <w:ins w:id="8712" w:author="Poitras, Travis" w:date="2026-02-07T13:37:00Z" w16du:dateUtc="2026-02-07T21:37:00Z">
              <w:r w:rsidR="0061612F" w:rsidRPr="0061612F">
                <w:rPr>
                  <w:rFonts w:cs="Arial"/>
                  <w:sz w:val="20"/>
                  <w:szCs w:val="20"/>
                </w:rPr>
                <w:t>2</w:t>
              </w:r>
            </w:ins>
          </w:p>
        </w:tc>
        <w:tc>
          <w:tcPr>
            <w:tcW w:w="1170" w:type="dxa"/>
            <w:vAlign w:val="center"/>
          </w:tcPr>
          <w:p w14:paraId="2D4F7405" w14:textId="1AF64613" w:rsidR="00C967BF" w:rsidRPr="0061612F" w:rsidRDefault="00C967BF" w:rsidP="00C967BF">
            <w:pPr>
              <w:jc w:val="center"/>
              <w:rPr>
                <w:rFonts w:cs="Arial"/>
                <w:sz w:val="20"/>
                <w:szCs w:val="20"/>
              </w:rPr>
            </w:pPr>
            <w:r w:rsidRPr="0061612F">
              <w:rPr>
                <w:rFonts w:cs="Arial"/>
                <w:sz w:val="20"/>
                <w:szCs w:val="20"/>
              </w:rPr>
              <w:t>0.0</w:t>
            </w:r>
          </w:p>
        </w:tc>
        <w:tc>
          <w:tcPr>
            <w:tcW w:w="1170" w:type="dxa"/>
            <w:vAlign w:val="center"/>
          </w:tcPr>
          <w:p w14:paraId="5C22A8C0" w14:textId="74EAF4C1" w:rsidR="00C967BF" w:rsidRPr="0061612F" w:rsidRDefault="00C967BF" w:rsidP="00C967BF">
            <w:pPr>
              <w:jc w:val="center"/>
              <w:rPr>
                <w:rFonts w:cs="Arial"/>
                <w:sz w:val="20"/>
                <w:szCs w:val="20"/>
              </w:rPr>
            </w:pPr>
            <w:r w:rsidRPr="0061612F">
              <w:rPr>
                <w:rFonts w:cs="Arial"/>
                <w:sz w:val="20"/>
                <w:szCs w:val="20"/>
              </w:rPr>
              <w:t>0.0</w:t>
            </w:r>
          </w:p>
        </w:tc>
      </w:tr>
    </w:tbl>
    <w:p w14:paraId="62B2D8FA" w14:textId="77777777" w:rsidR="00F62D88" w:rsidRDefault="00F62D88" w:rsidP="008A41AD"/>
    <w:tbl>
      <w:tblPr>
        <w:tblStyle w:val="TableGrid"/>
        <w:tblW w:w="9355" w:type="dxa"/>
        <w:tblLayout w:type="fixed"/>
        <w:tblCellMar>
          <w:top w:w="14" w:type="dxa"/>
          <w:left w:w="43" w:type="dxa"/>
          <w:bottom w:w="14" w:type="dxa"/>
          <w:right w:w="43" w:type="dxa"/>
        </w:tblCellMar>
        <w:tblLook w:val="04A0" w:firstRow="1" w:lastRow="0" w:firstColumn="1" w:lastColumn="0" w:noHBand="0" w:noVBand="1"/>
      </w:tblPr>
      <w:tblGrid>
        <w:gridCol w:w="2425"/>
        <w:gridCol w:w="2160"/>
        <w:gridCol w:w="1260"/>
        <w:gridCol w:w="1170"/>
        <w:gridCol w:w="1170"/>
        <w:gridCol w:w="1170"/>
      </w:tblGrid>
      <w:tr w:rsidR="00F62D88" w:rsidRPr="00D35D11" w14:paraId="27B2CF9A" w14:textId="77777777" w:rsidTr="004E0C05">
        <w:trPr>
          <w:tblHeader/>
        </w:trPr>
        <w:tc>
          <w:tcPr>
            <w:tcW w:w="9355" w:type="dxa"/>
            <w:gridSpan w:val="6"/>
            <w:tcBorders>
              <w:top w:val="nil"/>
              <w:left w:val="nil"/>
              <w:right w:val="nil"/>
            </w:tcBorders>
            <w:vAlign w:val="bottom"/>
          </w:tcPr>
          <w:p w14:paraId="0B466C3B" w14:textId="3D88964A" w:rsidR="00F62D88" w:rsidRPr="0011622A" w:rsidRDefault="00F62D88" w:rsidP="004E0C05">
            <w:pPr>
              <w:pStyle w:val="TableCaptionLinkedtoTOC"/>
            </w:pPr>
            <w:bookmarkStart w:id="8713" w:name="_Toc221783942"/>
            <w:r w:rsidRPr="00676FA4">
              <w:t>Table 2-</w:t>
            </w:r>
            <w:del w:id="8714" w:author="Poitras, Travis" w:date="2026-02-09T09:45:00Z" w16du:dateUtc="2026-02-09T17:45:00Z">
              <w:r w:rsidR="007B0924" w:rsidRPr="00676FA4" w:rsidDel="00C77636">
                <w:delText>4p</w:delText>
              </w:r>
            </w:del>
            <w:ins w:id="8715" w:author="Poitras, Travis" w:date="2026-02-09T09:45:00Z" w16du:dateUtc="2026-02-09T17:45:00Z">
              <w:r w:rsidR="00C77636" w:rsidRPr="00676FA4">
                <w:t>4</w:t>
              </w:r>
              <w:r w:rsidR="00C77636">
                <w:t>r</w:t>
              </w:r>
            </w:ins>
            <w:r w:rsidRPr="00676FA4">
              <w:tab/>
              <w:t>Summary of Maximum</w:t>
            </w:r>
            <w:r w:rsidRPr="00676FA4">
              <w:rPr>
                <w:bCs/>
              </w:rPr>
              <w:t xml:space="preserve"> Acres of </w:t>
            </w:r>
            <w:r w:rsidRPr="00676FA4">
              <w:t>Regulated Waters of the State within Potential Project Work Areas on Private Lands within the EPL Project Alignment</w:t>
            </w:r>
            <w:bookmarkEnd w:id="8713"/>
          </w:p>
        </w:tc>
      </w:tr>
      <w:tr w:rsidR="00F62D88" w:rsidRPr="001B6E01" w14:paraId="11A587DD" w14:textId="77777777" w:rsidTr="004E0C05">
        <w:trPr>
          <w:tblHeader/>
        </w:trPr>
        <w:tc>
          <w:tcPr>
            <w:tcW w:w="2425" w:type="dxa"/>
            <w:vMerge w:val="restart"/>
            <w:vAlign w:val="bottom"/>
          </w:tcPr>
          <w:p w14:paraId="11D31B51" w14:textId="77777777" w:rsidR="00F62D88" w:rsidRPr="001B6E01" w:rsidRDefault="00F62D88">
            <w:pPr>
              <w:pStyle w:val="TableColumnHeading0"/>
            </w:pPr>
            <w:r w:rsidRPr="001B6E01">
              <w:t>Feature Type</w:t>
            </w:r>
          </w:p>
        </w:tc>
        <w:tc>
          <w:tcPr>
            <w:tcW w:w="2160" w:type="dxa"/>
            <w:vMerge w:val="restart"/>
            <w:vAlign w:val="bottom"/>
          </w:tcPr>
          <w:p w14:paraId="6ACBBA21" w14:textId="77777777" w:rsidR="00F62D88" w:rsidRPr="001B6E01" w:rsidRDefault="00F62D88">
            <w:pPr>
              <w:pStyle w:val="TableColumnHeading0"/>
            </w:pPr>
            <w:r w:rsidRPr="001B6E01">
              <w:t>Total Number of Features Mapped</w:t>
            </w:r>
          </w:p>
        </w:tc>
        <w:tc>
          <w:tcPr>
            <w:tcW w:w="2430" w:type="dxa"/>
            <w:gridSpan w:val="2"/>
            <w:vAlign w:val="bottom"/>
          </w:tcPr>
          <w:p w14:paraId="24B07DAC" w14:textId="77777777" w:rsidR="00F62D88" w:rsidRPr="001B6E01" w:rsidRDefault="00F62D88">
            <w:pPr>
              <w:pStyle w:val="TableColumnHeading0"/>
            </w:pPr>
            <w:r w:rsidRPr="001B6E01">
              <w:t>Temporary Impacts</w:t>
            </w:r>
          </w:p>
        </w:tc>
        <w:tc>
          <w:tcPr>
            <w:tcW w:w="2340" w:type="dxa"/>
            <w:gridSpan w:val="2"/>
            <w:vAlign w:val="bottom"/>
          </w:tcPr>
          <w:p w14:paraId="21D208BA" w14:textId="77777777" w:rsidR="00F62D88" w:rsidRPr="001B6E01" w:rsidRDefault="00F62D88">
            <w:pPr>
              <w:pStyle w:val="TableColumnHeading0"/>
            </w:pPr>
            <w:r w:rsidRPr="001B6E01">
              <w:t>Permanent Impacts</w:t>
            </w:r>
          </w:p>
        </w:tc>
      </w:tr>
      <w:tr w:rsidR="00F62D88" w:rsidRPr="001B6E01" w14:paraId="72F47B3D" w14:textId="77777777" w:rsidTr="004E0C05">
        <w:trPr>
          <w:tblHeader/>
        </w:trPr>
        <w:tc>
          <w:tcPr>
            <w:tcW w:w="2425" w:type="dxa"/>
            <w:vMerge/>
            <w:vAlign w:val="bottom"/>
          </w:tcPr>
          <w:p w14:paraId="1659D6EB" w14:textId="77777777" w:rsidR="00F62D88" w:rsidRPr="001B6E01" w:rsidRDefault="00F62D88">
            <w:pPr>
              <w:pStyle w:val="TableColumnHeading0"/>
            </w:pPr>
          </w:p>
        </w:tc>
        <w:tc>
          <w:tcPr>
            <w:tcW w:w="2160" w:type="dxa"/>
            <w:vMerge/>
            <w:vAlign w:val="bottom"/>
          </w:tcPr>
          <w:p w14:paraId="0F96C09A" w14:textId="77777777" w:rsidR="00F62D88" w:rsidRPr="001B6E01" w:rsidRDefault="00F62D88">
            <w:pPr>
              <w:pStyle w:val="TableColumnHeading0"/>
            </w:pPr>
          </w:p>
        </w:tc>
        <w:tc>
          <w:tcPr>
            <w:tcW w:w="1260" w:type="dxa"/>
            <w:vAlign w:val="bottom"/>
          </w:tcPr>
          <w:p w14:paraId="25679582" w14:textId="77777777" w:rsidR="00F62D88" w:rsidRPr="001B6E01" w:rsidRDefault="00F62D88">
            <w:pPr>
              <w:pStyle w:val="TableColumnHeading0"/>
            </w:pPr>
            <w:r w:rsidRPr="001B6E01">
              <w:t>Acres</w:t>
            </w:r>
          </w:p>
        </w:tc>
        <w:tc>
          <w:tcPr>
            <w:tcW w:w="1170" w:type="dxa"/>
            <w:vAlign w:val="bottom"/>
          </w:tcPr>
          <w:p w14:paraId="11DF7399" w14:textId="77777777" w:rsidR="00F62D88" w:rsidRPr="001B6E01" w:rsidRDefault="00F62D88">
            <w:pPr>
              <w:pStyle w:val="TableColumnHeading0"/>
            </w:pPr>
            <w:r w:rsidRPr="001B6E01">
              <w:t>Features</w:t>
            </w:r>
          </w:p>
        </w:tc>
        <w:tc>
          <w:tcPr>
            <w:tcW w:w="1170" w:type="dxa"/>
            <w:vAlign w:val="bottom"/>
          </w:tcPr>
          <w:p w14:paraId="4462601E" w14:textId="77777777" w:rsidR="00F62D88" w:rsidRPr="001B6E01" w:rsidRDefault="00F62D88">
            <w:pPr>
              <w:pStyle w:val="TableColumnHeading0"/>
            </w:pPr>
            <w:r w:rsidRPr="001B6E01">
              <w:t>Acres</w:t>
            </w:r>
          </w:p>
        </w:tc>
        <w:tc>
          <w:tcPr>
            <w:tcW w:w="1170" w:type="dxa"/>
            <w:vAlign w:val="bottom"/>
          </w:tcPr>
          <w:p w14:paraId="0D0E26D5" w14:textId="77777777" w:rsidR="00F62D88" w:rsidRPr="001B6E01" w:rsidRDefault="00F62D88">
            <w:pPr>
              <w:pStyle w:val="TableColumnHeading0"/>
            </w:pPr>
            <w:r w:rsidRPr="001B6E01">
              <w:t>Features</w:t>
            </w:r>
          </w:p>
        </w:tc>
      </w:tr>
      <w:tr w:rsidR="00800808" w:rsidRPr="001B6E01" w14:paraId="00E95150" w14:textId="77777777" w:rsidTr="004E0C05">
        <w:tc>
          <w:tcPr>
            <w:tcW w:w="2425" w:type="dxa"/>
            <w:vAlign w:val="center"/>
          </w:tcPr>
          <w:p w14:paraId="2828C667" w14:textId="3DDDC1AD" w:rsidR="00800808" w:rsidRPr="004E0C05" w:rsidRDefault="00800808" w:rsidP="00510617">
            <w:pPr>
              <w:rPr>
                <w:rFonts w:cs="Arial"/>
                <w:sz w:val="20"/>
                <w:szCs w:val="20"/>
              </w:rPr>
            </w:pPr>
            <w:r w:rsidRPr="004E0C05">
              <w:rPr>
                <w:rFonts w:cs="Arial"/>
                <w:sz w:val="20"/>
                <w:szCs w:val="20"/>
              </w:rPr>
              <w:t>404/401 wetlands</w:t>
            </w:r>
          </w:p>
        </w:tc>
        <w:tc>
          <w:tcPr>
            <w:tcW w:w="2160" w:type="dxa"/>
            <w:vAlign w:val="center"/>
          </w:tcPr>
          <w:p w14:paraId="3F501EFB" w14:textId="0A765902" w:rsidR="00800808" w:rsidRPr="00E97671" w:rsidRDefault="00800808" w:rsidP="00510617">
            <w:pPr>
              <w:jc w:val="center"/>
              <w:rPr>
                <w:rFonts w:cs="Arial"/>
                <w:sz w:val="20"/>
                <w:szCs w:val="20"/>
              </w:rPr>
            </w:pPr>
            <w:r w:rsidRPr="00E97671">
              <w:rPr>
                <w:rFonts w:cs="Arial"/>
                <w:sz w:val="20"/>
                <w:szCs w:val="20"/>
              </w:rPr>
              <w:t>0</w:t>
            </w:r>
          </w:p>
        </w:tc>
        <w:tc>
          <w:tcPr>
            <w:tcW w:w="1260" w:type="dxa"/>
            <w:vAlign w:val="center"/>
          </w:tcPr>
          <w:p w14:paraId="7FC15A8C" w14:textId="79415580" w:rsidR="00800808" w:rsidRPr="00E97671" w:rsidRDefault="00800808" w:rsidP="00510617">
            <w:pPr>
              <w:jc w:val="center"/>
              <w:rPr>
                <w:rFonts w:cs="Arial"/>
                <w:sz w:val="20"/>
                <w:szCs w:val="20"/>
              </w:rPr>
            </w:pPr>
            <w:r w:rsidRPr="00E97671">
              <w:rPr>
                <w:rFonts w:cs="Arial"/>
                <w:sz w:val="20"/>
                <w:szCs w:val="20"/>
              </w:rPr>
              <w:t>0.0</w:t>
            </w:r>
          </w:p>
        </w:tc>
        <w:tc>
          <w:tcPr>
            <w:tcW w:w="1170" w:type="dxa"/>
            <w:vAlign w:val="center"/>
          </w:tcPr>
          <w:p w14:paraId="37BBA51F" w14:textId="5A79FD0B" w:rsidR="00800808" w:rsidRPr="00E97671" w:rsidRDefault="00800808" w:rsidP="00510617">
            <w:pPr>
              <w:jc w:val="center"/>
              <w:rPr>
                <w:rFonts w:cs="Arial"/>
                <w:sz w:val="20"/>
                <w:szCs w:val="20"/>
              </w:rPr>
            </w:pPr>
            <w:r w:rsidRPr="00E97671">
              <w:rPr>
                <w:rFonts w:cs="Arial"/>
                <w:sz w:val="20"/>
                <w:szCs w:val="20"/>
              </w:rPr>
              <w:t>0</w:t>
            </w:r>
          </w:p>
        </w:tc>
        <w:tc>
          <w:tcPr>
            <w:tcW w:w="1170" w:type="dxa"/>
            <w:vAlign w:val="center"/>
          </w:tcPr>
          <w:p w14:paraId="34BA5E45" w14:textId="14ED7E6B" w:rsidR="00800808" w:rsidRPr="00E97671" w:rsidRDefault="00800808" w:rsidP="00510617">
            <w:pPr>
              <w:jc w:val="center"/>
              <w:rPr>
                <w:rFonts w:cs="Arial"/>
                <w:sz w:val="20"/>
                <w:szCs w:val="20"/>
              </w:rPr>
            </w:pPr>
            <w:r w:rsidRPr="00E97671">
              <w:rPr>
                <w:rFonts w:cs="Arial"/>
                <w:sz w:val="20"/>
                <w:szCs w:val="20"/>
              </w:rPr>
              <w:t>0.0</w:t>
            </w:r>
          </w:p>
        </w:tc>
        <w:tc>
          <w:tcPr>
            <w:tcW w:w="1170" w:type="dxa"/>
            <w:vAlign w:val="center"/>
          </w:tcPr>
          <w:p w14:paraId="6CBF45E5" w14:textId="7617862A" w:rsidR="00800808" w:rsidRPr="00E97671" w:rsidRDefault="00800808" w:rsidP="00510617">
            <w:pPr>
              <w:jc w:val="center"/>
              <w:rPr>
                <w:rFonts w:cs="Arial"/>
                <w:sz w:val="20"/>
                <w:szCs w:val="20"/>
              </w:rPr>
            </w:pPr>
            <w:r w:rsidRPr="00E97671">
              <w:rPr>
                <w:rFonts w:cs="Arial"/>
                <w:sz w:val="20"/>
                <w:szCs w:val="20"/>
              </w:rPr>
              <w:t>0</w:t>
            </w:r>
          </w:p>
        </w:tc>
      </w:tr>
      <w:tr w:rsidR="00751390" w:rsidRPr="001B6E01" w14:paraId="31988988" w14:textId="77777777" w:rsidTr="004E0C05">
        <w:trPr>
          <w:trHeight w:val="273"/>
        </w:trPr>
        <w:tc>
          <w:tcPr>
            <w:tcW w:w="2425" w:type="dxa"/>
            <w:vAlign w:val="center"/>
          </w:tcPr>
          <w:p w14:paraId="45A0112E" w14:textId="7FF808E8" w:rsidR="00751390" w:rsidRPr="004E0C05" w:rsidRDefault="00751390" w:rsidP="00751390">
            <w:pPr>
              <w:rPr>
                <w:rFonts w:cs="Arial"/>
                <w:sz w:val="20"/>
                <w:szCs w:val="20"/>
              </w:rPr>
            </w:pPr>
            <w:r w:rsidRPr="004E0C05">
              <w:rPr>
                <w:rFonts w:cs="Arial"/>
                <w:sz w:val="20"/>
                <w:szCs w:val="20"/>
              </w:rPr>
              <w:t>404/401 Other Waters</w:t>
            </w:r>
          </w:p>
        </w:tc>
        <w:tc>
          <w:tcPr>
            <w:tcW w:w="2160" w:type="dxa"/>
            <w:vAlign w:val="center"/>
          </w:tcPr>
          <w:p w14:paraId="28BFF392" w14:textId="22AD4587" w:rsidR="00751390" w:rsidRPr="00E97671" w:rsidRDefault="00751390" w:rsidP="00751390">
            <w:pPr>
              <w:jc w:val="center"/>
              <w:rPr>
                <w:rFonts w:cs="Arial"/>
                <w:sz w:val="20"/>
                <w:szCs w:val="20"/>
              </w:rPr>
            </w:pPr>
            <w:del w:id="8716" w:author="Poitras, Travis" w:date="2026-02-07T13:40:00Z" w16du:dateUtc="2026-02-07T21:40:00Z">
              <w:r w:rsidRPr="00E97671" w:rsidDel="009E6B18">
                <w:rPr>
                  <w:rFonts w:cs="Arial"/>
                  <w:sz w:val="20"/>
                  <w:szCs w:val="20"/>
                </w:rPr>
                <w:delText>184</w:delText>
              </w:r>
            </w:del>
            <w:ins w:id="8717" w:author="Poitras, Travis" w:date="2026-02-07T13:40:00Z" w16du:dateUtc="2026-02-07T21:40:00Z">
              <w:r w:rsidR="009E6B18" w:rsidRPr="00E97671">
                <w:rPr>
                  <w:rFonts w:cs="Arial"/>
                  <w:sz w:val="20"/>
                  <w:szCs w:val="20"/>
                </w:rPr>
                <w:t>201</w:t>
              </w:r>
            </w:ins>
          </w:p>
        </w:tc>
        <w:tc>
          <w:tcPr>
            <w:tcW w:w="1260" w:type="dxa"/>
            <w:vAlign w:val="center"/>
          </w:tcPr>
          <w:p w14:paraId="66EFE40E" w14:textId="3C1010AE" w:rsidR="00751390" w:rsidRPr="004A7B53" w:rsidRDefault="00751390" w:rsidP="00751390">
            <w:pPr>
              <w:jc w:val="center"/>
              <w:rPr>
                <w:rFonts w:cs="Arial"/>
                <w:sz w:val="20"/>
                <w:szCs w:val="20"/>
              </w:rPr>
            </w:pPr>
            <w:r w:rsidRPr="004A7B53">
              <w:rPr>
                <w:rFonts w:cs="Arial"/>
                <w:sz w:val="20"/>
                <w:szCs w:val="20"/>
              </w:rPr>
              <w:t>0.0</w:t>
            </w:r>
            <w:ins w:id="8718" w:author="Poitras, Travis" w:date="2026-02-07T13:43:00Z" w16du:dateUtc="2026-02-07T21:43:00Z">
              <w:r w:rsidR="00655084" w:rsidRPr="004A7B53">
                <w:rPr>
                  <w:rFonts w:cs="Arial"/>
                  <w:sz w:val="20"/>
                  <w:szCs w:val="20"/>
                </w:rPr>
                <w:t>2</w:t>
              </w:r>
            </w:ins>
            <w:del w:id="8719" w:author="Poitras, Travis" w:date="2026-02-07T13:43:00Z" w16du:dateUtc="2026-02-07T21:43:00Z">
              <w:r w:rsidRPr="004A7B53" w:rsidDel="00655084">
                <w:rPr>
                  <w:rFonts w:cs="Arial"/>
                  <w:sz w:val="20"/>
                  <w:szCs w:val="20"/>
                </w:rPr>
                <w:delText>3</w:delText>
              </w:r>
            </w:del>
          </w:p>
        </w:tc>
        <w:tc>
          <w:tcPr>
            <w:tcW w:w="1170" w:type="dxa"/>
            <w:vAlign w:val="center"/>
          </w:tcPr>
          <w:p w14:paraId="1C0CD9E2" w14:textId="7CB6AAFE" w:rsidR="00751390" w:rsidRPr="00655084" w:rsidRDefault="00751390" w:rsidP="00751390">
            <w:pPr>
              <w:jc w:val="center"/>
              <w:rPr>
                <w:rFonts w:cs="Arial"/>
                <w:sz w:val="20"/>
                <w:szCs w:val="20"/>
              </w:rPr>
            </w:pPr>
            <w:r w:rsidRPr="00655084">
              <w:rPr>
                <w:rFonts w:cs="Arial"/>
                <w:sz w:val="20"/>
                <w:szCs w:val="20"/>
              </w:rPr>
              <w:t>7</w:t>
            </w:r>
          </w:p>
        </w:tc>
        <w:tc>
          <w:tcPr>
            <w:tcW w:w="1170" w:type="dxa"/>
            <w:vAlign w:val="center"/>
          </w:tcPr>
          <w:p w14:paraId="340F830D" w14:textId="431FE704" w:rsidR="00751390" w:rsidRPr="004A7B53" w:rsidRDefault="00751390" w:rsidP="00751390">
            <w:pPr>
              <w:jc w:val="center"/>
              <w:rPr>
                <w:rFonts w:cs="Arial"/>
                <w:sz w:val="20"/>
                <w:szCs w:val="20"/>
              </w:rPr>
            </w:pPr>
            <w:r w:rsidRPr="004A7B53">
              <w:rPr>
                <w:rFonts w:cs="Arial"/>
                <w:sz w:val="20"/>
                <w:szCs w:val="20"/>
              </w:rPr>
              <w:t>0.0</w:t>
            </w:r>
          </w:p>
        </w:tc>
        <w:tc>
          <w:tcPr>
            <w:tcW w:w="1170" w:type="dxa"/>
            <w:vAlign w:val="center"/>
          </w:tcPr>
          <w:p w14:paraId="52235C4B" w14:textId="39EE63E0" w:rsidR="00751390" w:rsidRPr="004A7B53" w:rsidRDefault="00751390" w:rsidP="00751390">
            <w:pPr>
              <w:jc w:val="center"/>
              <w:rPr>
                <w:rFonts w:cs="Arial"/>
                <w:sz w:val="20"/>
                <w:szCs w:val="20"/>
              </w:rPr>
            </w:pPr>
            <w:r w:rsidRPr="004A7B53">
              <w:rPr>
                <w:rFonts w:cs="Arial"/>
                <w:sz w:val="20"/>
                <w:szCs w:val="20"/>
              </w:rPr>
              <w:t>0</w:t>
            </w:r>
          </w:p>
        </w:tc>
      </w:tr>
      <w:tr w:rsidR="00751390" w:rsidRPr="001B6E01" w14:paraId="6FF353E1" w14:textId="77777777" w:rsidTr="004E0C05">
        <w:tc>
          <w:tcPr>
            <w:tcW w:w="2425" w:type="dxa"/>
            <w:vAlign w:val="center"/>
          </w:tcPr>
          <w:p w14:paraId="11E12BED" w14:textId="7F5BD645" w:rsidR="00751390" w:rsidRPr="004E0C05" w:rsidRDefault="00751390" w:rsidP="00751390">
            <w:pPr>
              <w:rPr>
                <w:rFonts w:cs="Arial"/>
                <w:sz w:val="20"/>
                <w:szCs w:val="20"/>
              </w:rPr>
            </w:pPr>
            <w:r w:rsidRPr="004E0C05">
              <w:rPr>
                <w:rFonts w:cs="Arial"/>
                <w:sz w:val="20"/>
                <w:szCs w:val="20"/>
              </w:rPr>
              <w:t>1602 Jurisdictional Streams (California)</w:t>
            </w:r>
          </w:p>
        </w:tc>
        <w:tc>
          <w:tcPr>
            <w:tcW w:w="2160" w:type="dxa"/>
            <w:vAlign w:val="center"/>
          </w:tcPr>
          <w:p w14:paraId="065EEFFB" w14:textId="43324899" w:rsidR="00751390" w:rsidRPr="00E97671" w:rsidRDefault="00751390" w:rsidP="00751390">
            <w:pPr>
              <w:jc w:val="center"/>
              <w:rPr>
                <w:rFonts w:cs="Arial"/>
                <w:sz w:val="20"/>
                <w:szCs w:val="20"/>
              </w:rPr>
            </w:pPr>
            <w:del w:id="8720" w:author="Poitras, Travis" w:date="2026-02-07T13:41:00Z" w16du:dateUtc="2026-02-07T21:41:00Z">
              <w:r w:rsidRPr="00E97671" w:rsidDel="00E97671">
                <w:rPr>
                  <w:rFonts w:cs="Arial"/>
                  <w:sz w:val="20"/>
                  <w:szCs w:val="20"/>
                </w:rPr>
                <w:delText>186</w:delText>
              </w:r>
            </w:del>
            <w:ins w:id="8721" w:author="Poitras, Travis" w:date="2026-02-07T13:41:00Z" w16du:dateUtc="2026-02-07T21:41:00Z">
              <w:r w:rsidR="00E97671" w:rsidRPr="00E97671">
                <w:rPr>
                  <w:rFonts w:cs="Arial"/>
                  <w:sz w:val="20"/>
                  <w:szCs w:val="20"/>
                </w:rPr>
                <w:t>201</w:t>
              </w:r>
            </w:ins>
          </w:p>
        </w:tc>
        <w:tc>
          <w:tcPr>
            <w:tcW w:w="1260" w:type="dxa"/>
            <w:vAlign w:val="center"/>
          </w:tcPr>
          <w:p w14:paraId="032916BD" w14:textId="07D79529" w:rsidR="00751390" w:rsidRPr="004A7B53" w:rsidRDefault="00751390" w:rsidP="00751390">
            <w:pPr>
              <w:jc w:val="center"/>
              <w:rPr>
                <w:rFonts w:cs="Arial"/>
                <w:sz w:val="20"/>
                <w:szCs w:val="20"/>
              </w:rPr>
            </w:pPr>
            <w:r w:rsidRPr="004A7B53">
              <w:rPr>
                <w:rFonts w:cs="Arial"/>
                <w:sz w:val="20"/>
                <w:szCs w:val="20"/>
              </w:rPr>
              <w:t>0.04</w:t>
            </w:r>
          </w:p>
        </w:tc>
        <w:tc>
          <w:tcPr>
            <w:tcW w:w="1170" w:type="dxa"/>
            <w:vAlign w:val="center"/>
          </w:tcPr>
          <w:p w14:paraId="5A5A0260" w14:textId="41AD125D" w:rsidR="00751390" w:rsidRPr="00655084" w:rsidRDefault="00751390" w:rsidP="00751390">
            <w:pPr>
              <w:jc w:val="center"/>
              <w:rPr>
                <w:rFonts w:cs="Arial"/>
                <w:sz w:val="20"/>
                <w:szCs w:val="20"/>
              </w:rPr>
            </w:pPr>
            <w:r w:rsidRPr="00655084">
              <w:rPr>
                <w:rFonts w:cs="Arial"/>
                <w:sz w:val="20"/>
                <w:szCs w:val="20"/>
              </w:rPr>
              <w:t>8</w:t>
            </w:r>
          </w:p>
        </w:tc>
        <w:tc>
          <w:tcPr>
            <w:tcW w:w="1170" w:type="dxa"/>
            <w:vAlign w:val="center"/>
          </w:tcPr>
          <w:p w14:paraId="4A19F76E" w14:textId="7836EB30" w:rsidR="00751390" w:rsidRPr="004A7B53" w:rsidRDefault="00751390" w:rsidP="00751390">
            <w:pPr>
              <w:jc w:val="center"/>
              <w:rPr>
                <w:rFonts w:cs="Arial"/>
                <w:sz w:val="20"/>
                <w:szCs w:val="20"/>
              </w:rPr>
            </w:pPr>
            <w:r w:rsidRPr="004A7B53">
              <w:rPr>
                <w:rFonts w:cs="Arial"/>
                <w:sz w:val="20"/>
                <w:szCs w:val="20"/>
              </w:rPr>
              <w:t>0.0</w:t>
            </w:r>
          </w:p>
        </w:tc>
        <w:tc>
          <w:tcPr>
            <w:tcW w:w="1170" w:type="dxa"/>
            <w:vAlign w:val="center"/>
          </w:tcPr>
          <w:p w14:paraId="613601E3" w14:textId="6DE97AD5" w:rsidR="00751390" w:rsidRPr="004A7B53" w:rsidRDefault="00751390" w:rsidP="00751390">
            <w:pPr>
              <w:jc w:val="center"/>
              <w:rPr>
                <w:rFonts w:cs="Arial"/>
                <w:sz w:val="20"/>
                <w:szCs w:val="20"/>
              </w:rPr>
            </w:pPr>
            <w:r w:rsidRPr="004A7B53">
              <w:rPr>
                <w:rFonts w:cs="Arial"/>
                <w:sz w:val="20"/>
                <w:szCs w:val="20"/>
              </w:rPr>
              <w:t>0</w:t>
            </w:r>
          </w:p>
        </w:tc>
      </w:tr>
      <w:tr w:rsidR="00644D4C" w:rsidRPr="001B6E01" w14:paraId="16809C09" w14:textId="77777777" w:rsidTr="00C8640B">
        <w:trPr>
          <w:ins w:id="8722" w:author="Poitras, Travis" w:date="2026-02-07T13:39:00Z"/>
        </w:trPr>
        <w:tc>
          <w:tcPr>
            <w:tcW w:w="2425" w:type="dxa"/>
          </w:tcPr>
          <w:p w14:paraId="1B708E40" w14:textId="2F46F8C0" w:rsidR="00644D4C" w:rsidRPr="004E0C05" w:rsidRDefault="00644D4C" w:rsidP="00644D4C">
            <w:pPr>
              <w:rPr>
                <w:ins w:id="8723" w:author="Poitras, Travis" w:date="2026-02-07T13:39:00Z" w16du:dateUtc="2026-02-07T21:39:00Z"/>
                <w:rFonts w:cs="Arial"/>
                <w:sz w:val="20"/>
                <w:szCs w:val="20"/>
              </w:rPr>
            </w:pPr>
            <w:ins w:id="8724" w:author="Poitras, Travis" w:date="2026-02-07T13:40:00Z" w16du:dateUtc="2026-02-07T21:40:00Z">
              <w:r w:rsidRPr="00A52837">
                <w:rPr>
                  <w:rFonts w:cs="Arial"/>
                  <w:sz w:val="20"/>
                  <w:szCs w:val="20"/>
                </w:rPr>
                <w:t>Jurisdictional Streams (Nevada)</w:t>
              </w:r>
            </w:ins>
          </w:p>
        </w:tc>
        <w:tc>
          <w:tcPr>
            <w:tcW w:w="2160" w:type="dxa"/>
            <w:vAlign w:val="center"/>
          </w:tcPr>
          <w:p w14:paraId="480DDB41" w14:textId="67BF7087" w:rsidR="00644D4C" w:rsidRPr="00E97671" w:rsidRDefault="00E97671" w:rsidP="00644D4C">
            <w:pPr>
              <w:jc w:val="center"/>
              <w:rPr>
                <w:ins w:id="8725" w:author="Poitras, Travis" w:date="2026-02-07T13:39:00Z" w16du:dateUtc="2026-02-07T21:39:00Z"/>
                <w:rFonts w:cs="Arial"/>
                <w:sz w:val="20"/>
                <w:szCs w:val="20"/>
              </w:rPr>
            </w:pPr>
            <w:ins w:id="8726" w:author="Poitras, Travis" w:date="2026-02-07T13:41:00Z" w16du:dateUtc="2026-02-07T21:41:00Z">
              <w:r w:rsidRPr="00E97671">
                <w:rPr>
                  <w:rFonts w:cs="Arial"/>
                  <w:sz w:val="20"/>
                  <w:szCs w:val="20"/>
                </w:rPr>
                <w:t>1</w:t>
              </w:r>
            </w:ins>
          </w:p>
        </w:tc>
        <w:tc>
          <w:tcPr>
            <w:tcW w:w="1260" w:type="dxa"/>
            <w:vAlign w:val="center"/>
          </w:tcPr>
          <w:p w14:paraId="56A13AAF" w14:textId="12822D0C" w:rsidR="00644D4C" w:rsidRPr="004A7B53" w:rsidRDefault="004A7B53" w:rsidP="00644D4C">
            <w:pPr>
              <w:jc w:val="center"/>
              <w:rPr>
                <w:ins w:id="8727" w:author="Poitras, Travis" w:date="2026-02-07T13:39:00Z" w16du:dateUtc="2026-02-07T21:39:00Z"/>
                <w:rFonts w:cs="Arial"/>
                <w:sz w:val="20"/>
                <w:szCs w:val="20"/>
              </w:rPr>
            </w:pPr>
            <w:ins w:id="8728" w:author="Poitras, Travis" w:date="2026-02-07T13:43:00Z" w16du:dateUtc="2026-02-07T21:43:00Z">
              <w:r w:rsidRPr="004A7B53">
                <w:rPr>
                  <w:rFonts w:cs="Arial"/>
                  <w:sz w:val="20"/>
                  <w:szCs w:val="20"/>
                </w:rPr>
                <w:t>0.0</w:t>
              </w:r>
            </w:ins>
          </w:p>
        </w:tc>
        <w:tc>
          <w:tcPr>
            <w:tcW w:w="1170" w:type="dxa"/>
            <w:vAlign w:val="center"/>
          </w:tcPr>
          <w:p w14:paraId="02551EE6" w14:textId="54D5379D" w:rsidR="00644D4C" w:rsidRPr="00655084" w:rsidRDefault="00655084" w:rsidP="00644D4C">
            <w:pPr>
              <w:jc w:val="center"/>
              <w:rPr>
                <w:ins w:id="8729" w:author="Poitras, Travis" w:date="2026-02-07T13:39:00Z" w16du:dateUtc="2026-02-07T21:39:00Z"/>
                <w:rFonts w:cs="Arial"/>
                <w:sz w:val="20"/>
                <w:szCs w:val="20"/>
              </w:rPr>
            </w:pPr>
            <w:ins w:id="8730" w:author="Poitras, Travis" w:date="2026-02-07T13:42:00Z" w16du:dateUtc="2026-02-07T21:42:00Z">
              <w:r w:rsidRPr="00655084">
                <w:rPr>
                  <w:rFonts w:cs="Arial"/>
                  <w:sz w:val="20"/>
                  <w:szCs w:val="20"/>
                </w:rPr>
                <w:t>0</w:t>
              </w:r>
            </w:ins>
          </w:p>
        </w:tc>
        <w:tc>
          <w:tcPr>
            <w:tcW w:w="1170" w:type="dxa"/>
            <w:vAlign w:val="center"/>
          </w:tcPr>
          <w:p w14:paraId="168F106F" w14:textId="67199E8B" w:rsidR="00644D4C" w:rsidRPr="004A7B53" w:rsidRDefault="00644D4C" w:rsidP="00644D4C">
            <w:pPr>
              <w:jc w:val="center"/>
              <w:rPr>
                <w:ins w:id="8731" w:author="Poitras, Travis" w:date="2026-02-07T13:39:00Z" w16du:dateUtc="2026-02-07T21:39:00Z"/>
                <w:rFonts w:cs="Arial"/>
                <w:sz w:val="20"/>
                <w:szCs w:val="20"/>
              </w:rPr>
            </w:pPr>
            <w:ins w:id="8732" w:author="Poitras, Travis" w:date="2026-02-07T13:40:00Z" w16du:dateUtc="2026-02-07T21:40:00Z">
              <w:r w:rsidRPr="004A7B53">
                <w:rPr>
                  <w:rFonts w:cs="Arial"/>
                  <w:sz w:val="20"/>
                  <w:szCs w:val="20"/>
                </w:rPr>
                <w:t>0.0</w:t>
              </w:r>
            </w:ins>
          </w:p>
        </w:tc>
        <w:tc>
          <w:tcPr>
            <w:tcW w:w="1170" w:type="dxa"/>
            <w:vAlign w:val="center"/>
          </w:tcPr>
          <w:p w14:paraId="0976329E" w14:textId="1A3141B9" w:rsidR="00644D4C" w:rsidRPr="004A7B53" w:rsidRDefault="004A7B53" w:rsidP="00644D4C">
            <w:pPr>
              <w:jc w:val="center"/>
              <w:rPr>
                <w:ins w:id="8733" w:author="Poitras, Travis" w:date="2026-02-07T13:39:00Z" w16du:dateUtc="2026-02-07T21:39:00Z"/>
                <w:rFonts w:cs="Arial"/>
                <w:sz w:val="20"/>
                <w:szCs w:val="20"/>
              </w:rPr>
            </w:pPr>
            <w:ins w:id="8734" w:author="Poitras, Travis" w:date="2026-02-07T13:43:00Z" w16du:dateUtc="2026-02-07T21:43:00Z">
              <w:r w:rsidRPr="004A7B53">
                <w:rPr>
                  <w:rFonts w:cs="Arial"/>
                  <w:sz w:val="20"/>
                  <w:szCs w:val="20"/>
                </w:rPr>
                <w:t>0</w:t>
              </w:r>
            </w:ins>
          </w:p>
        </w:tc>
      </w:tr>
    </w:tbl>
    <w:p w14:paraId="34D63BF2" w14:textId="77777777" w:rsidR="007E08B6" w:rsidRDefault="007E08B6" w:rsidP="00DF4D09">
      <w:pPr>
        <w:rPr>
          <w:ins w:id="8735" w:author="Poitras, Travis" w:date="2026-02-07T13:44:00Z" w16du:dateUtc="2026-02-07T21:44:00Z"/>
        </w:rPr>
      </w:pPr>
    </w:p>
    <w:tbl>
      <w:tblPr>
        <w:tblStyle w:val="TableGrid"/>
        <w:tblW w:w="9355" w:type="dxa"/>
        <w:tblLayout w:type="fixed"/>
        <w:tblCellMar>
          <w:top w:w="14" w:type="dxa"/>
          <w:left w:w="43" w:type="dxa"/>
          <w:bottom w:w="14" w:type="dxa"/>
          <w:right w:w="43" w:type="dxa"/>
        </w:tblCellMar>
        <w:tblLook w:val="04A0" w:firstRow="1" w:lastRow="0" w:firstColumn="1" w:lastColumn="0" w:noHBand="0" w:noVBand="1"/>
      </w:tblPr>
      <w:tblGrid>
        <w:gridCol w:w="2425"/>
        <w:gridCol w:w="2160"/>
        <w:gridCol w:w="1260"/>
        <w:gridCol w:w="1170"/>
        <w:gridCol w:w="1170"/>
        <w:gridCol w:w="1170"/>
      </w:tblGrid>
      <w:tr w:rsidR="00785474" w:rsidRPr="00D35D11" w14:paraId="66D1ADC6" w14:textId="77777777">
        <w:trPr>
          <w:ins w:id="8736" w:author="Poitras, Travis" w:date="2026-02-09T07:38:00Z"/>
        </w:trPr>
        <w:tc>
          <w:tcPr>
            <w:tcW w:w="9355" w:type="dxa"/>
            <w:gridSpan w:val="6"/>
            <w:tcBorders>
              <w:top w:val="nil"/>
              <w:left w:val="nil"/>
              <w:right w:val="nil"/>
            </w:tcBorders>
            <w:vAlign w:val="bottom"/>
          </w:tcPr>
          <w:p w14:paraId="455B9E38" w14:textId="7D2899B2" w:rsidR="00785474" w:rsidRPr="0011622A" w:rsidRDefault="00785474">
            <w:pPr>
              <w:pStyle w:val="TableCaptionLinkedtoTOC"/>
              <w:rPr>
                <w:ins w:id="8737" w:author="Poitras, Travis" w:date="2026-02-09T07:38:00Z" w16du:dateUtc="2026-02-09T15:38:00Z"/>
              </w:rPr>
            </w:pPr>
            <w:bookmarkStart w:id="8738" w:name="_Toc221783943"/>
            <w:ins w:id="8739" w:author="Poitras, Travis" w:date="2026-02-09T07:38:00Z" w16du:dateUtc="2026-02-09T15:38:00Z">
              <w:r w:rsidRPr="0011622A">
                <w:t>Table 2-</w:t>
              </w:r>
              <w:r>
                <w:t>4</w:t>
              </w:r>
            </w:ins>
            <w:ins w:id="8740" w:author="Poitras, Travis" w:date="2026-02-09T09:45:00Z" w16du:dateUtc="2026-02-09T17:45:00Z">
              <w:r w:rsidR="00C77636">
                <w:t>s</w:t>
              </w:r>
            </w:ins>
            <w:ins w:id="8741" w:author="Poitras, Travis" w:date="2026-02-09T07:38:00Z" w16du:dateUtc="2026-02-09T15:38:00Z">
              <w:r>
                <w:tab/>
              </w:r>
              <w:r w:rsidRPr="008016DA">
                <w:t xml:space="preserve">Summary of Maximum Acres of Regulated Waters of the State within Potential Project Work Areas on Lands Owned by the </w:t>
              </w:r>
            </w:ins>
            <w:ins w:id="8742" w:author="Poitras, Travis" w:date="2026-02-09T07:44:00Z" w16du:dateUtc="2026-02-09T15:44:00Z">
              <w:r w:rsidR="00BC3BC4" w:rsidRPr="008016DA">
                <w:t>Department of Defense (USACE)</w:t>
              </w:r>
            </w:ins>
            <w:ins w:id="8743" w:author="Poitras, Travis" w:date="2026-02-09T07:38:00Z" w16du:dateUtc="2026-02-09T15:38:00Z">
              <w:r w:rsidRPr="008016DA">
                <w:t xml:space="preserve"> within the EPL Project Alignment</w:t>
              </w:r>
              <w:bookmarkEnd w:id="8738"/>
            </w:ins>
          </w:p>
        </w:tc>
      </w:tr>
      <w:tr w:rsidR="00785474" w:rsidRPr="001B6E01" w14:paraId="3C16EC8B" w14:textId="77777777">
        <w:trPr>
          <w:ins w:id="8744" w:author="Poitras, Travis" w:date="2026-02-09T07:38:00Z"/>
        </w:trPr>
        <w:tc>
          <w:tcPr>
            <w:tcW w:w="2425" w:type="dxa"/>
            <w:vMerge w:val="restart"/>
            <w:vAlign w:val="bottom"/>
          </w:tcPr>
          <w:p w14:paraId="15046032" w14:textId="77777777" w:rsidR="00785474" w:rsidRPr="001B6E01" w:rsidRDefault="00785474">
            <w:pPr>
              <w:pStyle w:val="TableColumnHeading0"/>
              <w:rPr>
                <w:ins w:id="8745" w:author="Poitras, Travis" w:date="2026-02-09T07:38:00Z" w16du:dateUtc="2026-02-09T15:38:00Z"/>
              </w:rPr>
            </w:pPr>
            <w:ins w:id="8746" w:author="Poitras, Travis" w:date="2026-02-09T07:38:00Z" w16du:dateUtc="2026-02-09T15:38:00Z">
              <w:r w:rsidRPr="001B6E01">
                <w:t>Feature Type</w:t>
              </w:r>
            </w:ins>
          </w:p>
        </w:tc>
        <w:tc>
          <w:tcPr>
            <w:tcW w:w="2160" w:type="dxa"/>
            <w:vMerge w:val="restart"/>
            <w:vAlign w:val="bottom"/>
          </w:tcPr>
          <w:p w14:paraId="63EB1AC7" w14:textId="77777777" w:rsidR="00785474" w:rsidRPr="001B6E01" w:rsidRDefault="00785474">
            <w:pPr>
              <w:pStyle w:val="TableColumnHeading0"/>
              <w:rPr>
                <w:ins w:id="8747" w:author="Poitras, Travis" w:date="2026-02-09T07:38:00Z" w16du:dateUtc="2026-02-09T15:38:00Z"/>
              </w:rPr>
            </w:pPr>
            <w:ins w:id="8748" w:author="Poitras, Travis" w:date="2026-02-09T07:38:00Z" w16du:dateUtc="2026-02-09T15:38:00Z">
              <w:r w:rsidRPr="001B6E01">
                <w:t>Total Number of Features Mapped</w:t>
              </w:r>
            </w:ins>
          </w:p>
        </w:tc>
        <w:tc>
          <w:tcPr>
            <w:tcW w:w="2430" w:type="dxa"/>
            <w:gridSpan w:val="2"/>
            <w:vAlign w:val="bottom"/>
          </w:tcPr>
          <w:p w14:paraId="4D6F4279" w14:textId="77777777" w:rsidR="00785474" w:rsidRPr="001B6E01" w:rsidRDefault="00785474">
            <w:pPr>
              <w:pStyle w:val="TableColumnHeading0"/>
              <w:rPr>
                <w:ins w:id="8749" w:author="Poitras, Travis" w:date="2026-02-09T07:38:00Z" w16du:dateUtc="2026-02-09T15:38:00Z"/>
              </w:rPr>
            </w:pPr>
            <w:ins w:id="8750" w:author="Poitras, Travis" w:date="2026-02-09T07:38:00Z" w16du:dateUtc="2026-02-09T15:38:00Z">
              <w:r w:rsidRPr="001B6E01">
                <w:t>Temporary Impacts</w:t>
              </w:r>
            </w:ins>
          </w:p>
        </w:tc>
        <w:tc>
          <w:tcPr>
            <w:tcW w:w="2340" w:type="dxa"/>
            <w:gridSpan w:val="2"/>
            <w:vAlign w:val="bottom"/>
          </w:tcPr>
          <w:p w14:paraId="4055F14D" w14:textId="77777777" w:rsidR="00785474" w:rsidRPr="001B6E01" w:rsidRDefault="00785474">
            <w:pPr>
              <w:pStyle w:val="TableColumnHeading0"/>
              <w:rPr>
                <w:ins w:id="8751" w:author="Poitras, Travis" w:date="2026-02-09T07:38:00Z" w16du:dateUtc="2026-02-09T15:38:00Z"/>
              </w:rPr>
            </w:pPr>
            <w:ins w:id="8752" w:author="Poitras, Travis" w:date="2026-02-09T07:38:00Z" w16du:dateUtc="2026-02-09T15:38:00Z">
              <w:r w:rsidRPr="001B6E01">
                <w:t>Permanent Impacts</w:t>
              </w:r>
            </w:ins>
          </w:p>
        </w:tc>
      </w:tr>
      <w:tr w:rsidR="00785474" w:rsidRPr="001B6E01" w14:paraId="3A345181" w14:textId="77777777">
        <w:trPr>
          <w:ins w:id="8753" w:author="Poitras, Travis" w:date="2026-02-09T07:38:00Z"/>
        </w:trPr>
        <w:tc>
          <w:tcPr>
            <w:tcW w:w="2425" w:type="dxa"/>
            <w:vMerge/>
            <w:vAlign w:val="bottom"/>
          </w:tcPr>
          <w:p w14:paraId="567D549B" w14:textId="77777777" w:rsidR="00785474" w:rsidRPr="001B6E01" w:rsidRDefault="00785474">
            <w:pPr>
              <w:pStyle w:val="TableColumnHeading0"/>
              <w:rPr>
                <w:ins w:id="8754" w:author="Poitras, Travis" w:date="2026-02-09T07:38:00Z" w16du:dateUtc="2026-02-09T15:38:00Z"/>
              </w:rPr>
            </w:pPr>
          </w:p>
        </w:tc>
        <w:tc>
          <w:tcPr>
            <w:tcW w:w="2160" w:type="dxa"/>
            <w:vMerge/>
            <w:vAlign w:val="bottom"/>
          </w:tcPr>
          <w:p w14:paraId="21239C6C" w14:textId="77777777" w:rsidR="00785474" w:rsidRPr="001B6E01" w:rsidRDefault="00785474">
            <w:pPr>
              <w:pStyle w:val="TableColumnHeading0"/>
              <w:rPr>
                <w:ins w:id="8755" w:author="Poitras, Travis" w:date="2026-02-09T07:38:00Z" w16du:dateUtc="2026-02-09T15:38:00Z"/>
              </w:rPr>
            </w:pPr>
          </w:p>
        </w:tc>
        <w:tc>
          <w:tcPr>
            <w:tcW w:w="1260" w:type="dxa"/>
            <w:vAlign w:val="bottom"/>
          </w:tcPr>
          <w:p w14:paraId="6E34941A" w14:textId="77777777" w:rsidR="00785474" w:rsidRPr="001B6E01" w:rsidRDefault="00785474">
            <w:pPr>
              <w:pStyle w:val="TableColumnHeading0"/>
              <w:rPr>
                <w:ins w:id="8756" w:author="Poitras, Travis" w:date="2026-02-09T07:38:00Z" w16du:dateUtc="2026-02-09T15:38:00Z"/>
              </w:rPr>
            </w:pPr>
            <w:ins w:id="8757" w:author="Poitras, Travis" w:date="2026-02-09T07:38:00Z" w16du:dateUtc="2026-02-09T15:38:00Z">
              <w:r w:rsidRPr="001B6E01">
                <w:t>Acres</w:t>
              </w:r>
            </w:ins>
          </w:p>
        </w:tc>
        <w:tc>
          <w:tcPr>
            <w:tcW w:w="1170" w:type="dxa"/>
            <w:vAlign w:val="bottom"/>
          </w:tcPr>
          <w:p w14:paraId="7222A47A" w14:textId="77777777" w:rsidR="00785474" w:rsidRPr="001B6E01" w:rsidRDefault="00785474">
            <w:pPr>
              <w:pStyle w:val="TableColumnHeading0"/>
              <w:rPr>
                <w:ins w:id="8758" w:author="Poitras, Travis" w:date="2026-02-09T07:38:00Z" w16du:dateUtc="2026-02-09T15:38:00Z"/>
              </w:rPr>
            </w:pPr>
            <w:ins w:id="8759" w:author="Poitras, Travis" w:date="2026-02-09T07:38:00Z" w16du:dateUtc="2026-02-09T15:38:00Z">
              <w:r w:rsidRPr="001B6E01">
                <w:t>Features</w:t>
              </w:r>
            </w:ins>
          </w:p>
        </w:tc>
        <w:tc>
          <w:tcPr>
            <w:tcW w:w="1170" w:type="dxa"/>
            <w:vAlign w:val="bottom"/>
          </w:tcPr>
          <w:p w14:paraId="360CC00D" w14:textId="77777777" w:rsidR="00785474" w:rsidRPr="001B6E01" w:rsidRDefault="00785474">
            <w:pPr>
              <w:pStyle w:val="TableColumnHeading0"/>
              <w:rPr>
                <w:ins w:id="8760" w:author="Poitras, Travis" w:date="2026-02-09T07:38:00Z" w16du:dateUtc="2026-02-09T15:38:00Z"/>
              </w:rPr>
            </w:pPr>
            <w:ins w:id="8761" w:author="Poitras, Travis" w:date="2026-02-09T07:38:00Z" w16du:dateUtc="2026-02-09T15:38:00Z">
              <w:r w:rsidRPr="001B6E01">
                <w:t>Acres</w:t>
              </w:r>
            </w:ins>
          </w:p>
        </w:tc>
        <w:tc>
          <w:tcPr>
            <w:tcW w:w="1170" w:type="dxa"/>
            <w:vAlign w:val="bottom"/>
          </w:tcPr>
          <w:p w14:paraId="22308393" w14:textId="77777777" w:rsidR="00785474" w:rsidRPr="001B6E01" w:rsidRDefault="00785474">
            <w:pPr>
              <w:pStyle w:val="TableColumnHeading0"/>
              <w:rPr>
                <w:ins w:id="8762" w:author="Poitras, Travis" w:date="2026-02-09T07:38:00Z" w16du:dateUtc="2026-02-09T15:38:00Z"/>
              </w:rPr>
            </w:pPr>
            <w:ins w:id="8763" w:author="Poitras, Travis" w:date="2026-02-09T07:38:00Z" w16du:dateUtc="2026-02-09T15:38:00Z">
              <w:r w:rsidRPr="001B6E01">
                <w:t>Features</w:t>
              </w:r>
            </w:ins>
          </w:p>
        </w:tc>
      </w:tr>
      <w:tr w:rsidR="00785474" w:rsidRPr="001B6E01" w14:paraId="4AFD4373" w14:textId="77777777">
        <w:trPr>
          <w:ins w:id="8764" w:author="Poitras, Travis" w:date="2026-02-09T07:38:00Z"/>
        </w:trPr>
        <w:tc>
          <w:tcPr>
            <w:tcW w:w="2425" w:type="dxa"/>
          </w:tcPr>
          <w:p w14:paraId="04279710" w14:textId="77777777" w:rsidR="00785474" w:rsidRPr="004E0C05" w:rsidRDefault="00785474">
            <w:pPr>
              <w:rPr>
                <w:ins w:id="8765" w:author="Poitras, Travis" w:date="2026-02-09T07:38:00Z" w16du:dateUtc="2026-02-09T15:38:00Z"/>
                <w:rFonts w:cs="Arial"/>
                <w:sz w:val="20"/>
                <w:szCs w:val="20"/>
              </w:rPr>
            </w:pPr>
            <w:ins w:id="8766" w:author="Poitras, Travis" w:date="2026-02-09T07:38:00Z" w16du:dateUtc="2026-02-09T15:38:00Z">
              <w:r w:rsidRPr="004E0C05">
                <w:rPr>
                  <w:rFonts w:cs="Arial"/>
                  <w:sz w:val="20"/>
                  <w:szCs w:val="20"/>
                </w:rPr>
                <w:t>404/401 wetlands</w:t>
              </w:r>
            </w:ins>
          </w:p>
        </w:tc>
        <w:tc>
          <w:tcPr>
            <w:tcW w:w="2160" w:type="dxa"/>
            <w:vAlign w:val="center"/>
          </w:tcPr>
          <w:p w14:paraId="7DDAE214" w14:textId="77777777" w:rsidR="00785474" w:rsidRPr="00F51B86" w:rsidRDefault="00785474">
            <w:pPr>
              <w:jc w:val="center"/>
              <w:rPr>
                <w:ins w:id="8767" w:author="Poitras, Travis" w:date="2026-02-09T07:38:00Z" w16du:dateUtc="2026-02-09T15:38:00Z"/>
                <w:rFonts w:cs="Arial"/>
                <w:sz w:val="20"/>
                <w:szCs w:val="20"/>
              </w:rPr>
            </w:pPr>
            <w:ins w:id="8768" w:author="Poitras, Travis" w:date="2026-02-09T07:38:00Z" w16du:dateUtc="2026-02-09T15:38:00Z">
              <w:r w:rsidRPr="00F51B86">
                <w:rPr>
                  <w:rFonts w:cs="Arial"/>
                  <w:sz w:val="20"/>
                  <w:szCs w:val="20"/>
                </w:rPr>
                <w:t>0</w:t>
              </w:r>
            </w:ins>
          </w:p>
        </w:tc>
        <w:tc>
          <w:tcPr>
            <w:tcW w:w="1260" w:type="dxa"/>
            <w:vAlign w:val="center"/>
          </w:tcPr>
          <w:p w14:paraId="51200BFB" w14:textId="77777777" w:rsidR="00785474" w:rsidRPr="00F51B86" w:rsidRDefault="00785474">
            <w:pPr>
              <w:jc w:val="center"/>
              <w:rPr>
                <w:ins w:id="8769" w:author="Poitras, Travis" w:date="2026-02-09T07:38:00Z" w16du:dateUtc="2026-02-09T15:38:00Z"/>
                <w:rFonts w:cs="Arial"/>
                <w:sz w:val="20"/>
                <w:szCs w:val="20"/>
              </w:rPr>
            </w:pPr>
            <w:ins w:id="8770" w:author="Poitras, Travis" w:date="2026-02-09T07:38:00Z" w16du:dateUtc="2026-02-09T15:38:00Z">
              <w:r w:rsidRPr="00F51B86">
                <w:rPr>
                  <w:rFonts w:cs="Arial"/>
                  <w:sz w:val="20"/>
                  <w:szCs w:val="20"/>
                </w:rPr>
                <w:t>0.0</w:t>
              </w:r>
            </w:ins>
          </w:p>
        </w:tc>
        <w:tc>
          <w:tcPr>
            <w:tcW w:w="1170" w:type="dxa"/>
            <w:vAlign w:val="center"/>
          </w:tcPr>
          <w:p w14:paraId="5578799E" w14:textId="77777777" w:rsidR="00785474" w:rsidRPr="00F51B86" w:rsidRDefault="00785474">
            <w:pPr>
              <w:jc w:val="center"/>
              <w:rPr>
                <w:ins w:id="8771" w:author="Poitras, Travis" w:date="2026-02-09T07:38:00Z" w16du:dateUtc="2026-02-09T15:38:00Z"/>
                <w:rFonts w:cs="Arial"/>
                <w:sz w:val="20"/>
                <w:szCs w:val="20"/>
              </w:rPr>
            </w:pPr>
            <w:ins w:id="8772" w:author="Poitras, Travis" w:date="2026-02-09T07:38:00Z" w16du:dateUtc="2026-02-09T15:38:00Z">
              <w:r w:rsidRPr="00F51B86">
                <w:rPr>
                  <w:rFonts w:cs="Arial"/>
                  <w:sz w:val="20"/>
                  <w:szCs w:val="20"/>
                </w:rPr>
                <w:t>0</w:t>
              </w:r>
            </w:ins>
          </w:p>
        </w:tc>
        <w:tc>
          <w:tcPr>
            <w:tcW w:w="1170" w:type="dxa"/>
            <w:vAlign w:val="center"/>
          </w:tcPr>
          <w:p w14:paraId="09DE8FA6" w14:textId="77777777" w:rsidR="00785474" w:rsidRPr="00676FA4" w:rsidRDefault="00785474">
            <w:pPr>
              <w:jc w:val="center"/>
              <w:rPr>
                <w:ins w:id="8773" w:author="Poitras, Travis" w:date="2026-02-09T07:38:00Z" w16du:dateUtc="2026-02-09T15:38:00Z"/>
                <w:rFonts w:cs="Arial"/>
                <w:sz w:val="20"/>
                <w:szCs w:val="20"/>
              </w:rPr>
            </w:pPr>
            <w:ins w:id="8774" w:author="Poitras, Travis" w:date="2026-02-09T07:38:00Z" w16du:dateUtc="2026-02-09T15:38:00Z">
              <w:r w:rsidRPr="00676FA4">
                <w:rPr>
                  <w:rFonts w:cs="Arial"/>
                  <w:sz w:val="20"/>
                  <w:szCs w:val="20"/>
                </w:rPr>
                <w:t>0.0</w:t>
              </w:r>
            </w:ins>
          </w:p>
        </w:tc>
        <w:tc>
          <w:tcPr>
            <w:tcW w:w="1170" w:type="dxa"/>
            <w:vAlign w:val="center"/>
          </w:tcPr>
          <w:p w14:paraId="3A398056" w14:textId="77777777" w:rsidR="00785474" w:rsidRPr="00676FA4" w:rsidRDefault="00785474">
            <w:pPr>
              <w:jc w:val="center"/>
              <w:rPr>
                <w:ins w:id="8775" w:author="Poitras, Travis" w:date="2026-02-09T07:38:00Z" w16du:dateUtc="2026-02-09T15:38:00Z"/>
                <w:rFonts w:cs="Arial"/>
                <w:sz w:val="20"/>
                <w:szCs w:val="20"/>
              </w:rPr>
            </w:pPr>
            <w:ins w:id="8776" w:author="Poitras, Travis" w:date="2026-02-09T07:38:00Z" w16du:dateUtc="2026-02-09T15:38:00Z">
              <w:r w:rsidRPr="00676FA4">
                <w:rPr>
                  <w:rFonts w:cs="Arial"/>
                  <w:sz w:val="20"/>
                  <w:szCs w:val="20"/>
                </w:rPr>
                <w:t>0</w:t>
              </w:r>
            </w:ins>
          </w:p>
        </w:tc>
      </w:tr>
      <w:tr w:rsidR="00785474" w:rsidRPr="001B6E01" w14:paraId="0785C456" w14:textId="77777777">
        <w:trPr>
          <w:ins w:id="8777" w:author="Poitras, Travis" w:date="2026-02-09T07:38:00Z"/>
        </w:trPr>
        <w:tc>
          <w:tcPr>
            <w:tcW w:w="2425" w:type="dxa"/>
          </w:tcPr>
          <w:p w14:paraId="7111754E" w14:textId="77777777" w:rsidR="00785474" w:rsidRPr="004E0C05" w:rsidRDefault="00785474">
            <w:pPr>
              <w:rPr>
                <w:ins w:id="8778" w:author="Poitras, Travis" w:date="2026-02-09T07:38:00Z" w16du:dateUtc="2026-02-09T15:38:00Z"/>
                <w:rFonts w:cs="Arial"/>
                <w:sz w:val="20"/>
                <w:szCs w:val="20"/>
              </w:rPr>
            </w:pPr>
            <w:ins w:id="8779" w:author="Poitras, Travis" w:date="2026-02-09T07:38:00Z" w16du:dateUtc="2026-02-09T15:38:00Z">
              <w:r w:rsidRPr="004E0C05">
                <w:rPr>
                  <w:rFonts w:cs="Arial"/>
                  <w:sz w:val="20"/>
                  <w:szCs w:val="20"/>
                </w:rPr>
                <w:t>404/401 Other Waters</w:t>
              </w:r>
            </w:ins>
          </w:p>
        </w:tc>
        <w:tc>
          <w:tcPr>
            <w:tcW w:w="2160" w:type="dxa"/>
            <w:vAlign w:val="center"/>
          </w:tcPr>
          <w:p w14:paraId="45CE2C12" w14:textId="77777777" w:rsidR="00785474" w:rsidRPr="00F51B86" w:rsidRDefault="00785474">
            <w:pPr>
              <w:jc w:val="center"/>
              <w:rPr>
                <w:ins w:id="8780" w:author="Poitras, Travis" w:date="2026-02-09T07:38:00Z" w16du:dateUtc="2026-02-09T15:38:00Z"/>
                <w:rFonts w:cs="Arial"/>
                <w:sz w:val="20"/>
                <w:szCs w:val="20"/>
              </w:rPr>
            </w:pPr>
            <w:ins w:id="8781" w:author="Poitras, Travis" w:date="2026-02-09T07:38:00Z" w16du:dateUtc="2026-02-09T15:38:00Z">
              <w:r w:rsidRPr="00F51B86">
                <w:rPr>
                  <w:rFonts w:cs="Arial"/>
                  <w:sz w:val="20"/>
                  <w:szCs w:val="20"/>
                </w:rPr>
                <w:t>24</w:t>
              </w:r>
            </w:ins>
          </w:p>
        </w:tc>
        <w:tc>
          <w:tcPr>
            <w:tcW w:w="1260" w:type="dxa"/>
            <w:vAlign w:val="center"/>
          </w:tcPr>
          <w:p w14:paraId="117D7666" w14:textId="77777777" w:rsidR="00785474" w:rsidRPr="00F51B86" w:rsidRDefault="00785474">
            <w:pPr>
              <w:jc w:val="center"/>
              <w:rPr>
                <w:ins w:id="8782" w:author="Poitras, Travis" w:date="2026-02-09T07:38:00Z" w16du:dateUtc="2026-02-09T15:38:00Z"/>
                <w:rFonts w:cs="Arial"/>
                <w:sz w:val="20"/>
                <w:szCs w:val="20"/>
              </w:rPr>
            </w:pPr>
            <w:ins w:id="8783" w:author="Poitras, Travis" w:date="2026-02-09T07:38:00Z" w16du:dateUtc="2026-02-09T15:38:00Z">
              <w:r w:rsidRPr="00F51B86">
                <w:rPr>
                  <w:rFonts w:cs="Arial"/>
                  <w:sz w:val="20"/>
                  <w:szCs w:val="20"/>
                </w:rPr>
                <w:t>0.02</w:t>
              </w:r>
            </w:ins>
          </w:p>
        </w:tc>
        <w:tc>
          <w:tcPr>
            <w:tcW w:w="1170" w:type="dxa"/>
            <w:vAlign w:val="center"/>
          </w:tcPr>
          <w:p w14:paraId="1533E1F4" w14:textId="77777777" w:rsidR="00785474" w:rsidRPr="00F51B86" w:rsidRDefault="00785474">
            <w:pPr>
              <w:jc w:val="center"/>
              <w:rPr>
                <w:ins w:id="8784" w:author="Poitras, Travis" w:date="2026-02-09T07:38:00Z" w16du:dateUtc="2026-02-09T15:38:00Z"/>
                <w:rFonts w:cs="Arial"/>
                <w:sz w:val="20"/>
                <w:szCs w:val="20"/>
              </w:rPr>
            </w:pPr>
            <w:ins w:id="8785" w:author="Poitras, Travis" w:date="2026-02-09T07:38:00Z" w16du:dateUtc="2026-02-09T15:38:00Z">
              <w:r w:rsidRPr="00F51B86">
                <w:rPr>
                  <w:rFonts w:cs="Arial"/>
                  <w:sz w:val="20"/>
                  <w:szCs w:val="20"/>
                </w:rPr>
                <w:t>6</w:t>
              </w:r>
            </w:ins>
          </w:p>
        </w:tc>
        <w:tc>
          <w:tcPr>
            <w:tcW w:w="1170" w:type="dxa"/>
            <w:vAlign w:val="center"/>
          </w:tcPr>
          <w:p w14:paraId="026FF847" w14:textId="77777777" w:rsidR="00785474" w:rsidRPr="00676FA4" w:rsidRDefault="00785474">
            <w:pPr>
              <w:jc w:val="center"/>
              <w:rPr>
                <w:ins w:id="8786" w:author="Poitras, Travis" w:date="2026-02-09T07:38:00Z" w16du:dateUtc="2026-02-09T15:38:00Z"/>
                <w:rFonts w:cs="Arial"/>
                <w:sz w:val="20"/>
                <w:szCs w:val="20"/>
              </w:rPr>
            </w:pPr>
            <w:ins w:id="8787" w:author="Poitras, Travis" w:date="2026-02-09T07:38:00Z" w16du:dateUtc="2026-02-09T15:38:00Z">
              <w:r w:rsidRPr="00676FA4">
                <w:rPr>
                  <w:rFonts w:cs="Arial"/>
                  <w:sz w:val="20"/>
                  <w:szCs w:val="20"/>
                </w:rPr>
                <w:t>0.001</w:t>
              </w:r>
            </w:ins>
          </w:p>
        </w:tc>
        <w:tc>
          <w:tcPr>
            <w:tcW w:w="1170" w:type="dxa"/>
            <w:vAlign w:val="center"/>
          </w:tcPr>
          <w:p w14:paraId="1C947CD5" w14:textId="77777777" w:rsidR="00785474" w:rsidRPr="00676FA4" w:rsidRDefault="00785474">
            <w:pPr>
              <w:jc w:val="center"/>
              <w:rPr>
                <w:ins w:id="8788" w:author="Poitras, Travis" w:date="2026-02-09T07:38:00Z" w16du:dateUtc="2026-02-09T15:38:00Z"/>
                <w:rFonts w:cs="Arial"/>
                <w:sz w:val="20"/>
                <w:szCs w:val="20"/>
              </w:rPr>
            </w:pPr>
            <w:ins w:id="8789" w:author="Poitras, Travis" w:date="2026-02-09T07:38:00Z" w16du:dateUtc="2026-02-09T15:38:00Z">
              <w:r w:rsidRPr="00676FA4">
                <w:rPr>
                  <w:rFonts w:cs="Arial"/>
                  <w:sz w:val="20"/>
                  <w:szCs w:val="20"/>
                </w:rPr>
                <w:t>1</w:t>
              </w:r>
            </w:ins>
          </w:p>
        </w:tc>
      </w:tr>
      <w:tr w:rsidR="00785474" w:rsidRPr="001B6E01" w14:paraId="02D4DFA6" w14:textId="77777777">
        <w:trPr>
          <w:ins w:id="8790" w:author="Poitras, Travis" w:date="2026-02-09T07:38:00Z"/>
        </w:trPr>
        <w:tc>
          <w:tcPr>
            <w:tcW w:w="2425" w:type="dxa"/>
          </w:tcPr>
          <w:p w14:paraId="31C9D044" w14:textId="77777777" w:rsidR="00785474" w:rsidRPr="004E0C05" w:rsidRDefault="00785474">
            <w:pPr>
              <w:rPr>
                <w:ins w:id="8791" w:author="Poitras, Travis" w:date="2026-02-09T07:38:00Z" w16du:dateUtc="2026-02-09T15:38:00Z"/>
                <w:rFonts w:cs="Arial"/>
                <w:sz w:val="20"/>
                <w:szCs w:val="20"/>
              </w:rPr>
            </w:pPr>
            <w:ins w:id="8792" w:author="Poitras, Travis" w:date="2026-02-09T07:38:00Z" w16du:dateUtc="2026-02-09T15:38:00Z">
              <w:r w:rsidRPr="004E0C05">
                <w:rPr>
                  <w:rFonts w:cs="Arial"/>
                  <w:sz w:val="20"/>
                  <w:szCs w:val="20"/>
                </w:rPr>
                <w:t>1602 Jurisdictional Streams (California)</w:t>
              </w:r>
            </w:ins>
          </w:p>
        </w:tc>
        <w:tc>
          <w:tcPr>
            <w:tcW w:w="2160" w:type="dxa"/>
            <w:vAlign w:val="center"/>
          </w:tcPr>
          <w:p w14:paraId="26477CF3" w14:textId="77777777" w:rsidR="00785474" w:rsidRPr="00F51B86" w:rsidRDefault="00785474">
            <w:pPr>
              <w:jc w:val="center"/>
              <w:rPr>
                <w:ins w:id="8793" w:author="Poitras, Travis" w:date="2026-02-09T07:38:00Z" w16du:dateUtc="2026-02-09T15:38:00Z"/>
                <w:rFonts w:cs="Arial"/>
                <w:sz w:val="20"/>
                <w:szCs w:val="20"/>
              </w:rPr>
            </w:pPr>
            <w:ins w:id="8794" w:author="Poitras, Travis" w:date="2026-02-09T07:38:00Z" w16du:dateUtc="2026-02-09T15:38:00Z">
              <w:r w:rsidRPr="00F51B86">
                <w:rPr>
                  <w:rFonts w:cs="Arial"/>
                  <w:sz w:val="20"/>
                  <w:szCs w:val="20"/>
                </w:rPr>
                <w:t>24</w:t>
              </w:r>
            </w:ins>
          </w:p>
        </w:tc>
        <w:tc>
          <w:tcPr>
            <w:tcW w:w="1260" w:type="dxa"/>
            <w:vAlign w:val="center"/>
          </w:tcPr>
          <w:p w14:paraId="1F912B41" w14:textId="77777777" w:rsidR="00785474" w:rsidRPr="00F51B86" w:rsidRDefault="00785474">
            <w:pPr>
              <w:jc w:val="center"/>
              <w:rPr>
                <w:ins w:id="8795" w:author="Poitras, Travis" w:date="2026-02-09T07:38:00Z" w16du:dateUtc="2026-02-09T15:38:00Z"/>
                <w:rFonts w:cs="Arial"/>
                <w:sz w:val="20"/>
                <w:szCs w:val="20"/>
              </w:rPr>
            </w:pPr>
            <w:ins w:id="8796" w:author="Poitras, Travis" w:date="2026-02-09T07:38:00Z" w16du:dateUtc="2026-02-09T15:38:00Z">
              <w:r w:rsidRPr="00F51B86">
                <w:rPr>
                  <w:rFonts w:cs="Arial"/>
                  <w:sz w:val="20"/>
                  <w:szCs w:val="20"/>
                </w:rPr>
                <w:t>0.02</w:t>
              </w:r>
            </w:ins>
          </w:p>
        </w:tc>
        <w:tc>
          <w:tcPr>
            <w:tcW w:w="1170" w:type="dxa"/>
            <w:vAlign w:val="center"/>
          </w:tcPr>
          <w:p w14:paraId="1F352033" w14:textId="77777777" w:rsidR="00785474" w:rsidRPr="00F51B86" w:rsidRDefault="00785474">
            <w:pPr>
              <w:jc w:val="center"/>
              <w:rPr>
                <w:ins w:id="8797" w:author="Poitras, Travis" w:date="2026-02-09T07:38:00Z" w16du:dateUtc="2026-02-09T15:38:00Z"/>
                <w:rFonts w:cs="Arial"/>
                <w:sz w:val="20"/>
                <w:szCs w:val="20"/>
              </w:rPr>
            </w:pPr>
            <w:ins w:id="8798" w:author="Poitras, Travis" w:date="2026-02-09T07:38:00Z" w16du:dateUtc="2026-02-09T15:38:00Z">
              <w:r w:rsidRPr="00F51B86">
                <w:rPr>
                  <w:rFonts w:cs="Arial"/>
                  <w:sz w:val="20"/>
                  <w:szCs w:val="20"/>
                </w:rPr>
                <w:t>6</w:t>
              </w:r>
            </w:ins>
          </w:p>
        </w:tc>
        <w:tc>
          <w:tcPr>
            <w:tcW w:w="1170" w:type="dxa"/>
            <w:vAlign w:val="center"/>
          </w:tcPr>
          <w:p w14:paraId="54211839" w14:textId="77777777" w:rsidR="00785474" w:rsidRPr="00676FA4" w:rsidRDefault="00785474">
            <w:pPr>
              <w:jc w:val="center"/>
              <w:rPr>
                <w:ins w:id="8799" w:author="Poitras, Travis" w:date="2026-02-09T07:38:00Z" w16du:dateUtc="2026-02-09T15:38:00Z"/>
                <w:rFonts w:cs="Arial"/>
                <w:sz w:val="20"/>
                <w:szCs w:val="20"/>
              </w:rPr>
            </w:pPr>
            <w:ins w:id="8800" w:author="Poitras, Travis" w:date="2026-02-09T07:38:00Z" w16du:dateUtc="2026-02-09T15:38:00Z">
              <w:r w:rsidRPr="00676FA4">
                <w:rPr>
                  <w:rFonts w:cs="Arial"/>
                  <w:sz w:val="20"/>
                  <w:szCs w:val="20"/>
                </w:rPr>
                <w:t>0.001</w:t>
              </w:r>
            </w:ins>
          </w:p>
        </w:tc>
        <w:tc>
          <w:tcPr>
            <w:tcW w:w="1170" w:type="dxa"/>
            <w:vAlign w:val="center"/>
          </w:tcPr>
          <w:p w14:paraId="14AB186E" w14:textId="77777777" w:rsidR="00785474" w:rsidRPr="00676FA4" w:rsidRDefault="00785474">
            <w:pPr>
              <w:jc w:val="center"/>
              <w:rPr>
                <w:ins w:id="8801" w:author="Poitras, Travis" w:date="2026-02-09T07:38:00Z" w16du:dateUtc="2026-02-09T15:38:00Z"/>
                <w:rFonts w:cs="Arial"/>
                <w:sz w:val="20"/>
                <w:szCs w:val="20"/>
              </w:rPr>
            </w:pPr>
            <w:ins w:id="8802" w:author="Poitras, Travis" w:date="2026-02-09T07:38:00Z" w16du:dateUtc="2026-02-09T15:38:00Z">
              <w:r w:rsidRPr="00676FA4">
                <w:rPr>
                  <w:rFonts w:cs="Arial"/>
                  <w:sz w:val="20"/>
                  <w:szCs w:val="20"/>
                </w:rPr>
                <w:t>1</w:t>
              </w:r>
            </w:ins>
          </w:p>
        </w:tc>
      </w:tr>
    </w:tbl>
    <w:p w14:paraId="3C20539B" w14:textId="77777777" w:rsidR="00257620" w:rsidRDefault="00257620" w:rsidP="00DF4D09">
      <w:pPr>
        <w:rPr>
          <w:ins w:id="8803" w:author="Poitras, Travis" w:date="2026-02-09T09:39:00Z" w16du:dateUtc="2026-02-09T17:39:00Z"/>
        </w:rPr>
      </w:pPr>
    </w:p>
    <w:tbl>
      <w:tblPr>
        <w:tblStyle w:val="TableGrid"/>
        <w:tblW w:w="9355" w:type="dxa"/>
        <w:tblLayout w:type="fixed"/>
        <w:tblCellMar>
          <w:top w:w="14" w:type="dxa"/>
          <w:left w:w="43" w:type="dxa"/>
          <w:bottom w:w="14" w:type="dxa"/>
          <w:right w:w="43" w:type="dxa"/>
        </w:tblCellMar>
        <w:tblLook w:val="04A0" w:firstRow="1" w:lastRow="0" w:firstColumn="1" w:lastColumn="0" w:noHBand="0" w:noVBand="1"/>
      </w:tblPr>
      <w:tblGrid>
        <w:gridCol w:w="2425"/>
        <w:gridCol w:w="2160"/>
        <w:gridCol w:w="1260"/>
        <w:gridCol w:w="1170"/>
        <w:gridCol w:w="1170"/>
        <w:gridCol w:w="1170"/>
      </w:tblGrid>
      <w:tr w:rsidR="002D54CF" w:rsidRPr="00D35D11" w14:paraId="716D8D6F" w14:textId="77777777">
        <w:trPr>
          <w:ins w:id="8804" w:author="Poitras, Travis" w:date="2026-02-09T09:40:00Z"/>
        </w:trPr>
        <w:tc>
          <w:tcPr>
            <w:tcW w:w="9355" w:type="dxa"/>
            <w:gridSpan w:val="6"/>
            <w:tcBorders>
              <w:top w:val="nil"/>
              <w:left w:val="nil"/>
              <w:right w:val="nil"/>
            </w:tcBorders>
            <w:vAlign w:val="bottom"/>
          </w:tcPr>
          <w:p w14:paraId="2C8124CD" w14:textId="341C8642" w:rsidR="002D54CF" w:rsidRPr="0011622A" w:rsidRDefault="002D54CF">
            <w:pPr>
              <w:pStyle w:val="TableCaptionLinkedtoTOC"/>
              <w:rPr>
                <w:ins w:id="8805" w:author="Poitras, Travis" w:date="2026-02-09T09:40:00Z" w16du:dateUtc="2026-02-09T17:40:00Z"/>
              </w:rPr>
            </w:pPr>
            <w:bookmarkStart w:id="8806" w:name="_Toc221783944"/>
            <w:ins w:id="8807" w:author="Poitras, Travis" w:date="2026-02-09T09:40:00Z" w16du:dateUtc="2026-02-09T17:40:00Z">
              <w:r w:rsidRPr="0011622A">
                <w:t>Table 2-</w:t>
              </w:r>
              <w:r>
                <w:t>4</w:t>
              </w:r>
            </w:ins>
            <w:ins w:id="8808" w:author="Poitras, Travis" w:date="2026-02-09T09:45:00Z" w16du:dateUtc="2026-02-09T17:45:00Z">
              <w:r w:rsidR="00C77636">
                <w:t>t</w:t>
              </w:r>
            </w:ins>
            <w:ins w:id="8809" w:author="Poitras, Travis" w:date="2026-02-09T09:40:00Z" w16du:dateUtc="2026-02-09T17:40:00Z">
              <w:r>
                <w:tab/>
              </w:r>
              <w:r w:rsidRPr="008016DA">
                <w:t xml:space="preserve">Summary of Maximum Acres of Regulated Waters of the State within Potential Project Work Areas on Lands Owned by </w:t>
              </w:r>
              <w:r w:rsidR="00787BE9" w:rsidRPr="008016DA">
                <w:t>Local Government/LADWP</w:t>
              </w:r>
              <w:r w:rsidRPr="008016DA">
                <w:t xml:space="preserve"> within the EPL Project Alignment</w:t>
              </w:r>
              <w:bookmarkEnd w:id="8806"/>
            </w:ins>
          </w:p>
        </w:tc>
      </w:tr>
      <w:tr w:rsidR="002D54CF" w:rsidRPr="001B6E01" w14:paraId="62614846" w14:textId="77777777">
        <w:trPr>
          <w:ins w:id="8810" w:author="Poitras, Travis" w:date="2026-02-09T09:40:00Z"/>
        </w:trPr>
        <w:tc>
          <w:tcPr>
            <w:tcW w:w="2425" w:type="dxa"/>
            <w:vMerge w:val="restart"/>
            <w:vAlign w:val="bottom"/>
          </w:tcPr>
          <w:p w14:paraId="12D7C7AC" w14:textId="77777777" w:rsidR="002D54CF" w:rsidRPr="001B6E01" w:rsidRDefault="002D54CF">
            <w:pPr>
              <w:pStyle w:val="TableColumnHeading0"/>
              <w:rPr>
                <w:ins w:id="8811" w:author="Poitras, Travis" w:date="2026-02-09T09:40:00Z" w16du:dateUtc="2026-02-09T17:40:00Z"/>
              </w:rPr>
            </w:pPr>
            <w:ins w:id="8812" w:author="Poitras, Travis" w:date="2026-02-09T09:40:00Z" w16du:dateUtc="2026-02-09T17:40:00Z">
              <w:r w:rsidRPr="001B6E01">
                <w:t>Feature Type</w:t>
              </w:r>
            </w:ins>
          </w:p>
        </w:tc>
        <w:tc>
          <w:tcPr>
            <w:tcW w:w="2160" w:type="dxa"/>
            <w:vMerge w:val="restart"/>
            <w:vAlign w:val="bottom"/>
          </w:tcPr>
          <w:p w14:paraId="7B13DE22" w14:textId="77777777" w:rsidR="002D54CF" w:rsidRPr="001B6E01" w:rsidRDefault="002D54CF">
            <w:pPr>
              <w:pStyle w:val="TableColumnHeading0"/>
              <w:rPr>
                <w:ins w:id="8813" w:author="Poitras, Travis" w:date="2026-02-09T09:40:00Z" w16du:dateUtc="2026-02-09T17:40:00Z"/>
              </w:rPr>
            </w:pPr>
            <w:ins w:id="8814" w:author="Poitras, Travis" w:date="2026-02-09T09:40:00Z" w16du:dateUtc="2026-02-09T17:40:00Z">
              <w:r w:rsidRPr="001B6E01">
                <w:t>Total Number of Features Mapped</w:t>
              </w:r>
            </w:ins>
          </w:p>
        </w:tc>
        <w:tc>
          <w:tcPr>
            <w:tcW w:w="2430" w:type="dxa"/>
            <w:gridSpan w:val="2"/>
            <w:vAlign w:val="bottom"/>
          </w:tcPr>
          <w:p w14:paraId="443DB796" w14:textId="77777777" w:rsidR="002D54CF" w:rsidRPr="001B6E01" w:rsidRDefault="002D54CF">
            <w:pPr>
              <w:pStyle w:val="TableColumnHeading0"/>
              <w:rPr>
                <w:ins w:id="8815" w:author="Poitras, Travis" w:date="2026-02-09T09:40:00Z" w16du:dateUtc="2026-02-09T17:40:00Z"/>
              </w:rPr>
            </w:pPr>
            <w:ins w:id="8816" w:author="Poitras, Travis" w:date="2026-02-09T09:40:00Z" w16du:dateUtc="2026-02-09T17:40:00Z">
              <w:r w:rsidRPr="001B6E01">
                <w:t>Temporary Impacts</w:t>
              </w:r>
            </w:ins>
          </w:p>
        </w:tc>
        <w:tc>
          <w:tcPr>
            <w:tcW w:w="2340" w:type="dxa"/>
            <w:gridSpan w:val="2"/>
            <w:vAlign w:val="bottom"/>
          </w:tcPr>
          <w:p w14:paraId="0EB8CB70" w14:textId="77777777" w:rsidR="002D54CF" w:rsidRPr="001B6E01" w:rsidRDefault="002D54CF">
            <w:pPr>
              <w:pStyle w:val="TableColumnHeading0"/>
              <w:rPr>
                <w:ins w:id="8817" w:author="Poitras, Travis" w:date="2026-02-09T09:40:00Z" w16du:dateUtc="2026-02-09T17:40:00Z"/>
              </w:rPr>
            </w:pPr>
            <w:ins w:id="8818" w:author="Poitras, Travis" w:date="2026-02-09T09:40:00Z" w16du:dateUtc="2026-02-09T17:40:00Z">
              <w:r w:rsidRPr="001B6E01">
                <w:t>Permanent Impacts</w:t>
              </w:r>
            </w:ins>
          </w:p>
        </w:tc>
      </w:tr>
      <w:tr w:rsidR="002D54CF" w:rsidRPr="001B6E01" w14:paraId="0BE34A67" w14:textId="77777777">
        <w:trPr>
          <w:ins w:id="8819" w:author="Poitras, Travis" w:date="2026-02-09T09:40:00Z"/>
        </w:trPr>
        <w:tc>
          <w:tcPr>
            <w:tcW w:w="2425" w:type="dxa"/>
            <w:vMerge/>
            <w:vAlign w:val="bottom"/>
          </w:tcPr>
          <w:p w14:paraId="491E954C" w14:textId="77777777" w:rsidR="002D54CF" w:rsidRPr="001B6E01" w:rsidRDefault="002D54CF">
            <w:pPr>
              <w:pStyle w:val="TableColumnHeading0"/>
              <w:rPr>
                <w:ins w:id="8820" w:author="Poitras, Travis" w:date="2026-02-09T09:40:00Z" w16du:dateUtc="2026-02-09T17:40:00Z"/>
              </w:rPr>
            </w:pPr>
          </w:p>
        </w:tc>
        <w:tc>
          <w:tcPr>
            <w:tcW w:w="2160" w:type="dxa"/>
            <w:vMerge/>
            <w:vAlign w:val="bottom"/>
          </w:tcPr>
          <w:p w14:paraId="355265B8" w14:textId="77777777" w:rsidR="002D54CF" w:rsidRPr="001B6E01" w:rsidRDefault="002D54CF">
            <w:pPr>
              <w:pStyle w:val="TableColumnHeading0"/>
              <w:rPr>
                <w:ins w:id="8821" w:author="Poitras, Travis" w:date="2026-02-09T09:40:00Z" w16du:dateUtc="2026-02-09T17:40:00Z"/>
              </w:rPr>
            </w:pPr>
          </w:p>
        </w:tc>
        <w:tc>
          <w:tcPr>
            <w:tcW w:w="1260" w:type="dxa"/>
            <w:vAlign w:val="bottom"/>
          </w:tcPr>
          <w:p w14:paraId="351506E8" w14:textId="77777777" w:rsidR="002D54CF" w:rsidRPr="001B6E01" w:rsidRDefault="002D54CF">
            <w:pPr>
              <w:pStyle w:val="TableColumnHeading0"/>
              <w:rPr>
                <w:ins w:id="8822" w:author="Poitras, Travis" w:date="2026-02-09T09:40:00Z" w16du:dateUtc="2026-02-09T17:40:00Z"/>
              </w:rPr>
            </w:pPr>
            <w:ins w:id="8823" w:author="Poitras, Travis" w:date="2026-02-09T09:40:00Z" w16du:dateUtc="2026-02-09T17:40:00Z">
              <w:r w:rsidRPr="001B6E01">
                <w:t>Acres</w:t>
              </w:r>
            </w:ins>
          </w:p>
        </w:tc>
        <w:tc>
          <w:tcPr>
            <w:tcW w:w="1170" w:type="dxa"/>
            <w:vAlign w:val="bottom"/>
          </w:tcPr>
          <w:p w14:paraId="02B6BB91" w14:textId="77777777" w:rsidR="002D54CF" w:rsidRPr="001B6E01" w:rsidRDefault="002D54CF">
            <w:pPr>
              <w:pStyle w:val="TableColumnHeading0"/>
              <w:rPr>
                <w:ins w:id="8824" w:author="Poitras, Travis" w:date="2026-02-09T09:40:00Z" w16du:dateUtc="2026-02-09T17:40:00Z"/>
              </w:rPr>
            </w:pPr>
            <w:ins w:id="8825" w:author="Poitras, Travis" w:date="2026-02-09T09:40:00Z" w16du:dateUtc="2026-02-09T17:40:00Z">
              <w:r w:rsidRPr="001B6E01">
                <w:t>Features</w:t>
              </w:r>
            </w:ins>
          </w:p>
        </w:tc>
        <w:tc>
          <w:tcPr>
            <w:tcW w:w="1170" w:type="dxa"/>
            <w:vAlign w:val="bottom"/>
          </w:tcPr>
          <w:p w14:paraId="37464F84" w14:textId="77777777" w:rsidR="002D54CF" w:rsidRPr="001B6E01" w:rsidRDefault="002D54CF">
            <w:pPr>
              <w:pStyle w:val="TableColumnHeading0"/>
              <w:rPr>
                <w:ins w:id="8826" w:author="Poitras, Travis" w:date="2026-02-09T09:40:00Z" w16du:dateUtc="2026-02-09T17:40:00Z"/>
              </w:rPr>
            </w:pPr>
            <w:ins w:id="8827" w:author="Poitras, Travis" w:date="2026-02-09T09:40:00Z" w16du:dateUtc="2026-02-09T17:40:00Z">
              <w:r w:rsidRPr="001B6E01">
                <w:t>Acres</w:t>
              </w:r>
            </w:ins>
          </w:p>
        </w:tc>
        <w:tc>
          <w:tcPr>
            <w:tcW w:w="1170" w:type="dxa"/>
            <w:vAlign w:val="bottom"/>
          </w:tcPr>
          <w:p w14:paraId="1F654A62" w14:textId="77777777" w:rsidR="002D54CF" w:rsidRPr="001B6E01" w:rsidRDefault="002D54CF">
            <w:pPr>
              <w:pStyle w:val="TableColumnHeading0"/>
              <w:rPr>
                <w:ins w:id="8828" w:author="Poitras, Travis" w:date="2026-02-09T09:40:00Z" w16du:dateUtc="2026-02-09T17:40:00Z"/>
              </w:rPr>
            </w:pPr>
            <w:ins w:id="8829" w:author="Poitras, Travis" w:date="2026-02-09T09:40:00Z" w16du:dateUtc="2026-02-09T17:40:00Z">
              <w:r w:rsidRPr="001B6E01">
                <w:t>Features</w:t>
              </w:r>
            </w:ins>
          </w:p>
        </w:tc>
      </w:tr>
      <w:tr w:rsidR="002D54CF" w:rsidRPr="001B6E01" w14:paraId="088B49CB" w14:textId="77777777">
        <w:trPr>
          <w:ins w:id="8830" w:author="Poitras, Travis" w:date="2026-02-09T09:40:00Z"/>
        </w:trPr>
        <w:tc>
          <w:tcPr>
            <w:tcW w:w="2425" w:type="dxa"/>
          </w:tcPr>
          <w:p w14:paraId="29A9F8C2" w14:textId="77777777" w:rsidR="002D54CF" w:rsidRPr="004E0C05" w:rsidRDefault="002D54CF">
            <w:pPr>
              <w:rPr>
                <w:ins w:id="8831" w:author="Poitras, Travis" w:date="2026-02-09T09:40:00Z" w16du:dateUtc="2026-02-09T17:40:00Z"/>
                <w:rFonts w:cs="Arial"/>
                <w:sz w:val="20"/>
                <w:szCs w:val="20"/>
              </w:rPr>
            </w:pPr>
            <w:ins w:id="8832" w:author="Poitras, Travis" w:date="2026-02-09T09:40:00Z" w16du:dateUtc="2026-02-09T17:40:00Z">
              <w:r w:rsidRPr="004E0C05">
                <w:rPr>
                  <w:rFonts w:cs="Arial"/>
                  <w:sz w:val="20"/>
                  <w:szCs w:val="20"/>
                </w:rPr>
                <w:t>404/401 wetlands</w:t>
              </w:r>
            </w:ins>
          </w:p>
        </w:tc>
        <w:tc>
          <w:tcPr>
            <w:tcW w:w="2160" w:type="dxa"/>
            <w:vAlign w:val="center"/>
          </w:tcPr>
          <w:p w14:paraId="78B8EBD0" w14:textId="77777777" w:rsidR="002D54CF" w:rsidRPr="00F51B86" w:rsidRDefault="002D54CF">
            <w:pPr>
              <w:jc w:val="center"/>
              <w:rPr>
                <w:ins w:id="8833" w:author="Poitras, Travis" w:date="2026-02-09T09:40:00Z" w16du:dateUtc="2026-02-09T17:40:00Z"/>
                <w:rFonts w:cs="Arial"/>
                <w:sz w:val="20"/>
                <w:szCs w:val="20"/>
              </w:rPr>
            </w:pPr>
            <w:ins w:id="8834" w:author="Poitras, Travis" w:date="2026-02-09T09:40:00Z" w16du:dateUtc="2026-02-09T17:40:00Z">
              <w:r w:rsidRPr="00F51B86">
                <w:rPr>
                  <w:rFonts w:cs="Arial"/>
                  <w:sz w:val="20"/>
                  <w:szCs w:val="20"/>
                </w:rPr>
                <w:t>0</w:t>
              </w:r>
            </w:ins>
          </w:p>
        </w:tc>
        <w:tc>
          <w:tcPr>
            <w:tcW w:w="1260" w:type="dxa"/>
            <w:vAlign w:val="center"/>
          </w:tcPr>
          <w:p w14:paraId="693B7363" w14:textId="77777777" w:rsidR="002D54CF" w:rsidRPr="00F51B86" w:rsidRDefault="002D54CF">
            <w:pPr>
              <w:jc w:val="center"/>
              <w:rPr>
                <w:ins w:id="8835" w:author="Poitras, Travis" w:date="2026-02-09T09:40:00Z" w16du:dateUtc="2026-02-09T17:40:00Z"/>
                <w:rFonts w:cs="Arial"/>
                <w:sz w:val="20"/>
                <w:szCs w:val="20"/>
              </w:rPr>
            </w:pPr>
            <w:ins w:id="8836" w:author="Poitras, Travis" w:date="2026-02-09T09:40:00Z" w16du:dateUtc="2026-02-09T17:40:00Z">
              <w:r w:rsidRPr="00F51B86">
                <w:rPr>
                  <w:rFonts w:cs="Arial"/>
                  <w:sz w:val="20"/>
                  <w:szCs w:val="20"/>
                </w:rPr>
                <w:t>0.0</w:t>
              </w:r>
            </w:ins>
          </w:p>
        </w:tc>
        <w:tc>
          <w:tcPr>
            <w:tcW w:w="1170" w:type="dxa"/>
            <w:vAlign w:val="center"/>
          </w:tcPr>
          <w:p w14:paraId="28C67B4D" w14:textId="77777777" w:rsidR="002D54CF" w:rsidRPr="00F51B86" w:rsidRDefault="002D54CF">
            <w:pPr>
              <w:jc w:val="center"/>
              <w:rPr>
                <w:ins w:id="8837" w:author="Poitras, Travis" w:date="2026-02-09T09:40:00Z" w16du:dateUtc="2026-02-09T17:40:00Z"/>
                <w:rFonts w:cs="Arial"/>
                <w:sz w:val="20"/>
                <w:szCs w:val="20"/>
              </w:rPr>
            </w:pPr>
            <w:ins w:id="8838" w:author="Poitras, Travis" w:date="2026-02-09T09:40:00Z" w16du:dateUtc="2026-02-09T17:40:00Z">
              <w:r w:rsidRPr="00F51B86">
                <w:rPr>
                  <w:rFonts w:cs="Arial"/>
                  <w:sz w:val="20"/>
                  <w:szCs w:val="20"/>
                </w:rPr>
                <w:t>0</w:t>
              </w:r>
            </w:ins>
          </w:p>
        </w:tc>
        <w:tc>
          <w:tcPr>
            <w:tcW w:w="1170" w:type="dxa"/>
            <w:vAlign w:val="center"/>
          </w:tcPr>
          <w:p w14:paraId="617506BF" w14:textId="77777777" w:rsidR="002D54CF" w:rsidRPr="00676FA4" w:rsidRDefault="002D54CF">
            <w:pPr>
              <w:jc w:val="center"/>
              <w:rPr>
                <w:ins w:id="8839" w:author="Poitras, Travis" w:date="2026-02-09T09:40:00Z" w16du:dateUtc="2026-02-09T17:40:00Z"/>
                <w:rFonts w:cs="Arial"/>
                <w:sz w:val="20"/>
                <w:szCs w:val="20"/>
              </w:rPr>
            </w:pPr>
            <w:ins w:id="8840" w:author="Poitras, Travis" w:date="2026-02-09T09:40:00Z" w16du:dateUtc="2026-02-09T17:40:00Z">
              <w:r w:rsidRPr="00676FA4">
                <w:rPr>
                  <w:rFonts w:cs="Arial"/>
                  <w:sz w:val="20"/>
                  <w:szCs w:val="20"/>
                </w:rPr>
                <w:t>0.0</w:t>
              </w:r>
            </w:ins>
          </w:p>
        </w:tc>
        <w:tc>
          <w:tcPr>
            <w:tcW w:w="1170" w:type="dxa"/>
            <w:vAlign w:val="center"/>
          </w:tcPr>
          <w:p w14:paraId="6190BC0E" w14:textId="77777777" w:rsidR="002D54CF" w:rsidRPr="00676FA4" w:rsidRDefault="002D54CF">
            <w:pPr>
              <w:jc w:val="center"/>
              <w:rPr>
                <w:ins w:id="8841" w:author="Poitras, Travis" w:date="2026-02-09T09:40:00Z" w16du:dateUtc="2026-02-09T17:40:00Z"/>
                <w:rFonts w:cs="Arial"/>
                <w:sz w:val="20"/>
                <w:szCs w:val="20"/>
              </w:rPr>
            </w:pPr>
            <w:ins w:id="8842" w:author="Poitras, Travis" w:date="2026-02-09T09:40:00Z" w16du:dateUtc="2026-02-09T17:40:00Z">
              <w:r w:rsidRPr="00676FA4">
                <w:rPr>
                  <w:rFonts w:cs="Arial"/>
                  <w:sz w:val="20"/>
                  <w:szCs w:val="20"/>
                </w:rPr>
                <w:t>0</w:t>
              </w:r>
            </w:ins>
          </w:p>
        </w:tc>
      </w:tr>
      <w:tr w:rsidR="002D54CF" w:rsidRPr="001B6E01" w14:paraId="752B4BA4" w14:textId="77777777">
        <w:trPr>
          <w:ins w:id="8843" w:author="Poitras, Travis" w:date="2026-02-09T09:40:00Z"/>
        </w:trPr>
        <w:tc>
          <w:tcPr>
            <w:tcW w:w="2425" w:type="dxa"/>
          </w:tcPr>
          <w:p w14:paraId="629AA904" w14:textId="77777777" w:rsidR="002D54CF" w:rsidRPr="004E0C05" w:rsidRDefault="002D54CF">
            <w:pPr>
              <w:rPr>
                <w:ins w:id="8844" w:author="Poitras, Travis" w:date="2026-02-09T09:40:00Z" w16du:dateUtc="2026-02-09T17:40:00Z"/>
                <w:rFonts w:cs="Arial"/>
                <w:sz w:val="20"/>
                <w:szCs w:val="20"/>
              </w:rPr>
            </w:pPr>
            <w:ins w:id="8845" w:author="Poitras, Travis" w:date="2026-02-09T09:40:00Z" w16du:dateUtc="2026-02-09T17:40:00Z">
              <w:r w:rsidRPr="004E0C05">
                <w:rPr>
                  <w:rFonts w:cs="Arial"/>
                  <w:sz w:val="20"/>
                  <w:szCs w:val="20"/>
                </w:rPr>
                <w:t>404/401 Other Waters</w:t>
              </w:r>
            </w:ins>
          </w:p>
        </w:tc>
        <w:tc>
          <w:tcPr>
            <w:tcW w:w="2160" w:type="dxa"/>
            <w:vAlign w:val="center"/>
          </w:tcPr>
          <w:p w14:paraId="6252E81A" w14:textId="61CBD3CC" w:rsidR="002D54CF" w:rsidRPr="00F51B86" w:rsidRDefault="009B21E1">
            <w:pPr>
              <w:jc w:val="center"/>
              <w:rPr>
                <w:ins w:id="8846" w:author="Poitras, Travis" w:date="2026-02-09T09:40:00Z" w16du:dateUtc="2026-02-09T17:40:00Z"/>
                <w:rFonts w:cs="Arial"/>
                <w:sz w:val="20"/>
                <w:szCs w:val="20"/>
              </w:rPr>
            </w:pPr>
            <w:ins w:id="8847" w:author="Poitras, Travis" w:date="2026-02-09T09:41:00Z" w16du:dateUtc="2026-02-09T17:41:00Z">
              <w:r>
                <w:rPr>
                  <w:rFonts w:cs="Arial"/>
                  <w:sz w:val="20"/>
                  <w:szCs w:val="20"/>
                </w:rPr>
                <w:t>6</w:t>
              </w:r>
            </w:ins>
          </w:p>
        </w:tc>
        <w:tc>
          <w:tcPr>
            <w:tcW w:w="1260" w:type="dxa"/>
            <w:vAlign w:val="center"/>
          </w:tcPr>
          <w:p w14:paraId="219F0BA2" w14:textId="77777777" w:rsidR="002D54CF" w:rsidRPr="00F51B86" w:rsidRDefault="002D54CF">
            <w:pPr>
              <w:jc w:val="center"/>
              <w:rPr>
                <w:ins w:id="8848" w:author="Poitras, Travis" w:date="2026-02-09T09:40:00Z" w16du:dateUtc="2026-02-09T17:40:00Z"/>
                <w:rFonts w:cs="Arial"/>
                <w:sz w:val="20"/>
                <w:szCs w:val="20"/>
              </w:rPr>
            </w:pPr>
            <w:ins w:id="8849" w:author="Poitras, Travis" w:date="2026-02-09T09:40:00Z" w16du:dateUtc="2026-02-09T17:40:00Z">
              <w:r w:rsidRPr="00F51B86">
                <w:rPr>
                  <w:rFonts w:cs="Arial"/>
                  <w:sz w:val="20"/>
                  <w:szCs w:val="20"/>
                </w:rPr>
                <w:t>0.02</w:t>
              </w:r>
            </w:ins>
          </w:p>
        </w:tc>
        <w:tc>
          <w:tcPr>
            <w:tcW w:w="1170" w:type="dxa"/>
            <w:vAlign w:val="center"/>
          </w:tcPr>
          <w:p w14:paraId="6D8E05B0" w14:textId="40F14A28" w:rsidR="002D54CF" w:rsidRPr="00F51B86" w:rsidRDefault="009B21E1">
            <w:pPr>
              <w:jc w:val="center"/>
              <w:rPr>
                <w:ins w:id="8850" w:author="Poitras, Travis" w:date="2026-02-09T09:40:00Z" w16du:dateUtc="2026-02-09T17:40:00Z"/>
                <w:rFonts w:cs="Arial"/>
                <w:sz w:val="20"/>
                <w:szCs w:val="20"/>
              </w:rPr>
            </w:pPr>
            <w:ins w:id="8851" w:author="Poitras, Travis" w:date="2026-02-09T09:41:00Z" w16du:dateUtc="2026-02-09T17:41:00Z">
              <w:r>
                <w:rPr>
                  <w:rFonts w:cs="Arial"/>
                  <w:sz w:val="20"/>
                  <w:szCs w:val="20"/>
                </w:rPr>
                <w:t>0</w:t>
              </w:r>
            </w:ins>
          </w:p>
        </w:tc>
        <w:tc>
          <w:tcPr>
            <w:tcW w:w="1170" w:type="dxa"/>
            <w:vAlign w:val="center"/>
          </w:tcPr>
          <w:p w14:paraId="7C7D27D8" w14:textId="6BE44621" w:rsidR="002D54CF" w:rsidRPr="00676FA4" w:rsidRDefault="009B21E1">
            <w:pPr>
              <w:jc w:val="center"/>
              <w:rPr>
                <w:ins w:id="8852" w:author="Poitras, Travis" w:date="2026-02-09T09:40:00Z" w16du:dateUtc="2026-02-09T17:40:00Z"/>
                <w:rFonts w:cs="Arial"/>
                <w:sz w:val="20"/>
                <w:szCs w:val="20"/>
              </w:rPr>
            </w:pPr>
            <w:ins w:id="8853" w:author="Poitras, Travis" w:date="2026-02-09T09:41:00Z" w16du:dateUtc="2026-02-09T17:41:00Z">
              <w:r w:rsidRPr="00676FA4">
                <w:rPr>
                  <w:rFonts w:cs="Arial"/>
                  <w:sz w:val="20"/>
                  <w:szCs w:val="20"/>
                </w:rPr>
                <w:t>0.0</w:t>
              </w:r>
            </w:ins>
          </w:p>
        </w:tc>
        <w:tc>
          <w:tcPr>
            <w:tcW w:w="1170" w:type="dxa"/>
            <w:vAlign w:val="center"/>
          </w:tcPr>
          <w:p w14:paraId="686E93DC" w14:textId="7E6C7237" w:rsidR="002D54CF" w:rsidRPr="00676FA4" w:rsidRDefault="009B21E1">
            <w:pPr>
              <w:jc w:val="center"/>
              <w:rPr>
                <w:ins w:id="8854" w:author="Poitras, Travis" w:date="2026-02-09T09:40:00Z" w16du:dateUtc="2026-02-09T17:40:00Z"/>
                <w:rFonts w:cs="Arial"/>
                <w:sz w:val="20"/>
                <w:szCs w:val="20"/>
              </w:rPr>
            </w:pPr>
            <w:ins w:id="8855" w:author="Poitras, Travis" w:date="2026-02-09T09:41:00Z" w16du:dateUtc="2026-02-09T17:41:00Z">
              <w:r>
                <w:rPr>
                  <w:rFonts w:cs="Arial"/>
                  <w:sz w:val="20"/>
                  <w:szCs w:val="20"/>
                </w:rPr>
                <w:t>0</w:t>
              </w:r>
            </w:ins>
          </w:p>
        </w:tc>
      </w:tr>
      <w:tr w:rsidR="002D54CF" w:rsidRPr="001B6E01" w14:paraId="64536151" w14:textId="77777777">
        <w:trPr>
          <w:ins w:id="8856" w:author="Poitras, Travis" w:date="2026-02-09T09:40:00Z"/>
        </w:trPr>
        <w:tc>
          <w:tcPr>
            <w:tcW w:w="2425" w:type="dxa"/>
          </w:tcPr>
          <w:p w14:paraId="1901C1ED" w14:textId="77777777" w:rsidR="002D54CF" w:rsidRPr="004E0C05" w:rsidRDefault="002D54CF">
            <w:pPr>
              <w:rPr>
                <w:ins w:id="8857" w:author="Poitras, Travis" w:date="2026-02-09T09:40:00Z" w16du:dateUtc="2026-02-09T17:40:00Z"/>
                <w:rFonts w:cs="Arial"/>
                <w:sz w:val="20"/>
                <w:szCs w:val="20"/>
              </w:rPr>
            </w:pPr>
            <w:ins w:id="8858" w:author="Poitras, Travis" w:date="2026-02-09T09:40:00Z" w16du:dateUtc="2026-02-09T17:40:00Z">
              <w:r w:rsidRPr="004E0C05">
                <w:rPr>
                  <w:rFonts w:cs="Arial"/>
                  <w:sz w:val="20"/>
                  <w:szCs w:val="20"/>
                </w:rPr>
                <w:t>1602 Jurisdictional Streams (California)</w:t>
              </w:r>
            </w:ins>
          </w:p>
        </w:tc>
        <w:tc>
          <w:tcPr>
            <w:tcW w:w="2160" w:type="dxa"/>
            <w:vAlign w:val="center"/>
          </w:tcPr>
          <w:p w14:paraId="73795193" w14:textId="1A6635A8" w:rsidR="002D54CF" w:rsidRPr="00F51B86" w:rsidRDefault="009B21E1">
            <w:pPr>
              <w:jc w:val="center"/>
              <w:rPr>
                <w:ins w:id="8859" w:author="Poitras, Travis" w:date="2026-02-09T09:40:00Z" w16du:dateUtc="2026-02-09T17:40:00Z"/>
                <w:rFonts w:cs="Arial"/>
                <w:sz w:val="20"/>
                <w:szCs w:val="20"/>
              </w:rPr>
            </w:pPr>
            <w:ins w:id="8860" w:author="Poitras, Travis" w:date="2026-02-09T09:41:00Z" w16du:dateUtc="2026-02-09T17:41:00Z">
              <w:r>
                <w:rPr>
                  <w:rFonts w:cs="Arial"/>
                  <w:sz w:val="20"/>
                  <w:szCs w:val="20"/>
                </w:rPr>
                <w:t>6</w:t>
              </w:r>
            </w:ins>
          </w:p>
        </w:tc>
        <w:tc>
          <w:tcPr>
            <w:tcW w:w="1260" w:type="dxa"/>
            <w:vAlign w:val="center"/>
          </w:tcPr>
          <w:p w14:paraId="103B6240" w14:textId="77777777" w:rsidR="002D54CF" w:rsidRPr="00F51B86" w:rsidRDefault="002D54CF">
            <w:pPr>
              <w:jc w:val="center"/>
              <w:rPr>
                <w:ins w:id="8861" w:author="Poitras, Travis" w:date="2026-02-09T09:40:00Z" w16du:dateUtc="2026-02-09T17:40:00Z"/>
                <w:rFonts w:cs="Arial"/>
                <w:sz w:val="20"/>
                <w:szCs w:val="20"/>
              </w:rPr>
            </w:pPr>
            <w:ins w:id="8862" w:author="Poitras, Travis" w:date="2026-02-09T09:40:00Z" w16du:dateUtc="2026-02-09T17:40:00Z">
              <w:r w:rsidRPr="00F51B86">
                <w:rPr>
                  <w:rFonts w:cs="Arial"/>
                  <w:sz w:val="20"/>
                  <w:szCs w:val="20"/>
                </w:rPr>
                <w:t>0.02</w:t>
              </w:r>
            </w:ins>
          </w:p>
        </w:tc>
        <w:tc>
          <w:tcPr>
            <w:tcW w:w="1170" w:type="dxa"/>
            <w:vAlign w:val="center"/>
          </w:tcPr>
          <w:p w14:paraId="5134EFD0" w14:textId="53A75C9B" w:rsidR="002D54CF" w:rsidRPr="00F51B86" w:rsidRDefault="009B21E1">
            <w:pPr>
              <w:jc w:val="center"/>
              <w:rPr>
                <w:ins w:id="8863" w:author="Poitras, Travis" w:date="2026-02-09T09:40:00Z" w16du:dateUtc="2026-02-09T17:40:00Z"/>
                <w:rFonts w:cs="Arial"/>
                <w:sz w:val="20"/>
                <w:szCs w:val="20"/>
              </w:rPr>
            </w:pPr>
            <w:ins w:id="8864" w:author="Poitras, Travis" w:date="2026-02-09T09:41:00Z" w16du:dateUtc="2026-02-09T17:41:00Z">
              <w:r>
                <w:rPr>
                  <w:rFonts w:cs="Arial"/>
                  <w:sz w:val="20"/>
                  <w:szCs w:val="20"/>
                </w:rPr>
                <w:t>0</w:t>
              </w:r>
            </w:ins>
          </w:p>
        </w:tc>
        <w:tc>
          <w:tcPr>
            <w:tcW w:w="1170" w:type="dxa"/>
            <w:vAlign w:val="center"/>
          </w:tcPr>
          <w:p w14:paraId="76E0F219" w14:textId="2C63C189" w:rsidR="002D54CF" w:rsidRPr="00676FA4" w:rsidRDefault="009B21E1">
            <w:pPr>
              <w:jc w:val="center"/>
              <w:rPr>
                <w:ins w:id="8865" w:author="Poitras, Travis" w:date="2026-02-09T09:40:00Z" w16du:dateUtc="2026-02-09T17:40:00Z"/>
                <w:rFonts w:cs="Arial"/>
                <w:sz w:val="20"/>
                <w:szCs w:val="20"/>
              </w:rPr>
            </w:pPr>
            <w:ins w:id="8866" w:author="Poitras, Travis" w:date="2026-02-09T09:41:00Z" w16du:dateUtc="2026-02-09T17:41:00Z">
              <w:r w:rsidRPr="00676FA4">
                <w:rPr>
                  <w:rFonts w:cs="Arial"/>
                  <w:sz w:val="20"/>
                  <w:szCs w:val="20"/>
                </w:rPr>
                <w:t>0.0</w:t>
              </w:r>
            </w:ins>
          </w:p>
        </w:tc>
        <w:tc>
          <w:tcPr>
            <w:tcW w:w="1170" w:type="dxa"/>
            <w:vAlign w:val="center"/>
          </w:tcPr>
          <w:p w14:paraId="2EB4ACBC" w14:textId="0FA94D1A" w:rsidR="002D54CF" w:rsidRPr="00676FA4" w:rsidRDefault="009B21E1">
            <w:pPr>
              <w:jc w:val="center"/>
              <w:rPr>
                <w:ins w:id="8867" w:author="Poitras, Travis" w:date="2026-02-09T09:40:00Z" w16du:dateUtc="2026-02-09T17:40:00Z"/>
                <w:rFonts w:cs="Arial"/>
                <w:sz w:val="20"/>
                <w:szCs w:val="20"/>
              </w:rPr>
            </w:pPr>
            <w:ins w:id="8868" w:author="Poitras, Travis" w:date="2026-02-09T09:41:00Z" w16du:dateUtc="2026-02-09T17:41:00Z">
              <w:r>
                <w:rPr>
                  <w:rFonts w:cs="Arial"/>
                  <w:sz w:val="20"/>
                  <w:szCs w:val="20"/>
                </w:rPr>
                <w:t>0</w:t>
              </w:r>
            </w:ins>
          </w:p>
        </w:tc>
      </w:tr>
    </w:tbl>
    <w:p w14:paraId="6997C10C" w14:textId="77777777" w:rsidR="00DE28C5" w:rsidDel="00815E9C" w:rsidRDefault="002A4961" w:rsidP="00815E9C">
      <w:pPr>
        <w:rPr>
          <w:del w:id="8869" w:author="Poitras, Travis" w:date="2026-02-09T09:43:00Z" w16du:dateUtc="2026-02-09T17:43:00Z"/>
        </w:rPr>
      </w:pPr>
      <w:del w:id="8870" w:author="Poitras, Travis" w:date="2026-02-09T07:38:00Z" w16du:dateUtc="2026-02-09T15:38:00Z">
        <w:r w:rsidDel="00785474">
          <w:br w:type="page"/>
        </w:r>
      </w:del>
    </w:p>
    <w:p w14:paraId="515CFBFD" w14:textId="24F69250" w:rsidR="00815E9C" w:rsidRDefault="00815E9C" w:rsidP="00DF4D09">
      <w:pPr>
        <w:rPr>
          <w:ins w:id="8871" w:author="Poitras, Travis" w:date="2026-02-09T09:44:00Z" w16du:dateUtc="2026-02-09T17:44:00Z"/>
        </w:rPr>
        <w:sectPr w:rsidR="00815E9C" w:rsidSect="000329C2">
          <w:headerReference w:type="even" r:id="rId38"/>
          <w:headerReference w:type="default" r:id="rId39"/>
          <w:footerReference w:type="default" r:id="rId40"/>
          <w:headerReference w:type="first" r:id="rId41"/>
          <w:footerReference w:type="first" r:id="rId42"/>
          <w:pgSz w:w="12240" w:h="15840"/>
          <w:pgMar w:top="1350" w:right="1440" w:bottom="1440" w:left="1440" w:header="720" w:footer="720" w:gutter="0"/>
          <w:pgNumType w:chapStyle="1"/>
          <w:cols w:space="720"/>
          <w:titlePg/>
          <w:docGrid w:linePitch="360"/>
        </w:sectPr>
      </w:pPr>
    </w:p>
    <w:p w14:paraId="495CED1D" w14:textId="18972EBF" w:rsidR="00D1563B" w:rsidRPr="000F218B" w:rsidRDefault="00010600" w:rsidP="00984340">
      <w:pPr>
        <w:pStyle w:val="Heading1"/>
      </w:pPr>
      <w:bookmarkStart w:id="8879" w:name="_Toc122607827"/>
      <w:bookmarkStart w:id="8880" w:name="_Toc222210954"/>
      <w:r w:rsidRPr="000F218B">
        <w:t>Mitigation Strategy</w:t>
      </w:r>
      <w:bookmarkEnd w:id="8879"/>
      <w:bookmarkEnd w:id="8880"/>
      <w:r w:rsidRPr="000F218B">
        <w:t xml:space="preserve"> </w:t>
      </w:r>
    </w:p>
    <w:p w14:paraId="23E9D0CF" w14:textId="5E5D6CF8" w:rsidR="00C974E2" w:rsidRPr="00A32EB5" w:rsidRDefault="00C974E2" w:rsidP="00C974E2">
      <w:pPr>
        <w:rPr>
          <w:rFonts w:cs="Arial"/>
        </w:rPr>
      </w:pPr>
      <w:r w:rsidRPr="00A32EB5">
        <w:rPr>
          <w:rFonts w:cs="Arial"/>
        </w:rPr>
        <w:t xml:space="preserve">SCE’s approach to mitigate for impacts to sensitive biological resources due to construction of the Project is to restore temporarily impacted areas </w:t>
      </w:r>
      <w:r w:rsidR="00B31FDA">
        <w:rPr>
          <w:rFonts w:cs="Arial"/>
        </w:rPr>
        <w:t xml:space="preserve">on BLM-administered lands </w:t>
      </w:r>
      <w:r w:rsidRPr="00A32EB5">
        <w:rPr>
          <w:rFonts w:cs="Arial"/>
        </w:rPr>
        <w:t xml:space="preserve">consistent with Conservation and Management Action (CMA) LUPA-BIO-7 and LUPA-BIO-8 in the Desert Renewable Energy Conservation Plan </w:t>
      </w:r>
      <w:ins w:id="8881" w:author="Nicely, Cynthia" w:date="2026-02-16T08:23:00Z" w16du:dateUtc="2026-02-16T16:23:00Z">
        <w:r w:rsidR="005128D8">
          <w:rPr>
            <w:rFonts w:cs="Arial"/>
          </w:rPr>
          <w:t xml:space="preserve">(DRECP) </w:t>
        </w:r>
      </w:ins>
      <w:r w:rsidRPr="00A32EB5">
        <w:rPr>
          <w:rFonts w:cs="Arial"/>
        </w:rPr>
        <w:t>Land Use Plan Amendment (</w:t>
      </w:r>
      <w:del w:id="8882" w:author="Nicely, Cynthia" w:date="2026-02-16T08:23:00Z" w16du:dateUtc="2026-02-16T16:23:00Z">
        <w:r w:rsidRPr="00A32EB5">
          <w:rPr>
            <w:rFonts w:cs="Arial"/>
          </w:rPr>
          <w:delText xml:space="preserve">DRECP </w:delText>
        </w:r>
      </w:del>
      <w:r w:rsidRPr="00A32EB5">
        <w:rPr>
          <w:rFonts w:cs="Arial"/>
        </w:rPr>
        <w:t xml:space="preserve">LUPA; BLM 2016). The </w:t>
      </w:r>
      <w:r w:rsidR="009C6024" w:rsidRPr="00601199">
        <w:rPr>
          <w:rFonts w:cs="Arial"/>
        </w:rPr>
        <w:t>environmental</w:t>
      </w:r>
      <w:r w:rsidRPr="00A32EB5">
        <w:rPr>
          <w:rFonts w:cs="Arial"/>
        </w:rPr>
        <w:t xml:space="preserve"> measures for this Project will generally be applied Project-wide and include erosion control, soil stabilization, and restoration of areas</w:t>
      </w:r>
      <w:r w:rsidR="00601199">
        <w:rPr>
          <w:rFonts w:cs="Arial"/>
        </w:rPr>
        <w:t xml:space="preserve"> supporting native vegetation that are</w:t>
      </w:r>
      <w:r w:rsidRPr="00A32EB5">
        <w:rPr>
          <w:rFonts w:cs="Arial"/>
        </w:rPr>
        <w:t xml:space="preserve"> temporarily impacted by the Project.</w:t>
      </w:r>
    </w:p>
    <w:p w14:paraId="5BFC5A48" w14:textId="61BA5682" w:rsidR="00C974E2" w:rsidRPr="001C28A0" w:rsidRDefault="00C974E2" w:rsidP="00C974E2">
      <w:pPr>
        <w:pStyle w:val="N1con"/>
        <w:rPr>
          <w:rFonts w:cs="Arial"/>
        </w:rPr>
      </w:pPr>
      <w:r w:rsidRPr="00CF654B">
        <w:rPr>
          <w:rFonts w:cs="Arial"/>
        </w:rPr>
        <w:t>Temporary Project disturbance areas requiring restoration will be treated as “restoration areas”. The term “restoration area”, as used in this HRP, reflects those areas that are subject to required restoration activities. Restoration areas are subject to q</w:t>
      </w:r>
      <w:r w:rsidRPr="008A41AD">
        <w:rPr>
          <w:rFonts w:cs="Arial"/>
        </w:rPr>
        <w:t>uantifiable performance standards or targets (e.g., vegetation cover and species diversity). Quantitative monitoring will be conducted to document the progress of restoration areas in meeting performance targets. In addition, qualitative and quantitative m</w:t>
      </w:r>
      <w:r w:rsidRPr="001C28A0">
        <w:rPr>
          <w:rFonts w:cs="Arial"/>
        </w:rPr>
        <w:t xml:space="preserve">onitoring will be conducted to assess maintenance needs, verify whether site stabilization has been achieved, and record the status of invasive plants in the site and the effectiveness of weed abatement measures. </w:t>
      </w:r>
    </w:p>
    <w:p w14:paraId="7B206820" w14:textId="2221728A" w:rsidR="00C974E2" w:rsidRPr="00A32EB5" w:rsidRDefault="00C974E2" w:rsidP="00C974E2">
      <w:pPr>
        <w:rPr>
          <w:rFonts w:cs="Arial"/>
        </w:rPr>
      </w:pPr>
      <w:r w:rsidRPr="00A32EB5">
        <w:rPr>
          <w:rFonts w:cs="Arial"/>
        </w:rPr>
        <w:t xml:space="preserve">Temporary impacts in areas dominated by non-native species will be revegetated with appropriate native species following initial treatments identified in the Project’s </w:t>
      </w:r>
      <w:ins w:id="8883" w:author="Nicely, Cynthia" w:date="2026-02-16T08:24:00Z" w16du:dateUtc="2026-02-16T16:24:00Z">
        <w:r w:rsidR="00EC61D7">
          <w:rPr>
            <w:rFonts w:cs="Arial"/>
          </w:rPr>
          <w:t>Invasive Plant Man</w:t>
        </w:r>
      </w:ins>
      <w:ins w:id="8884" w:author="Nicely, Cynthia" w:date="2026-02-16T08:25:00Z" w16du:dateUtc="2026-02-16T16:25:00Z">
        <w:r w:rsidR="00EC61D7">
          <w:rPr>
            <w:rFonts w:cs="Arial"/>
          </w:rPr>
          <w:t>agement Plan (</w:t>
        </w:r>
      </w:ins>
      <w:r w:rsidRPr="00A32EB5">
        <w:rPr>
          <w:rFonts w:cs="Arial"/>
        </w:rPr>
        <w:t>IPMP</w:t>
      </w:r>
      <w:ins w:id="8885" w:author="Nicely, Cynthia" w:date="2026-02-16T08:25:00Z" w16du:dateUtc="2026-02-16T16:25:00Z">
        <w:r w:rsidR="00EC61D7">
          <w:rPr>
            <w:rFonts w:cs="Arial"/>
          </w:rPr>
          <w:t>)</w:t>
        </w:r>
      </w:ins>
      <w:r w:rsidRPr="00A32EB5">
        <w:rPr>
          <w:rFonts w:cs="Arial"/>
        </w:rPr>
        <w:t xml:space="preserve">. Temporary impacts to all other categories of land such as private lands or disturbed areas (e.g., agricultural lands, existing roads, </w:t>
      </w:r>
      <w:del w:id="8886" w:author="Nicely, Cynthia" w:date="2026-02-16T08:25:00Z" w16du:dateUtc="2026-02-16T16:25:00Z">
        <w:r w:rsidRPr="00A32EB5">
          <w:rPr>
            <w:rFonts w:cs="Arial"/>
          </w:rPr>
          <w:delText xml:space="preserve">OHV </w:delText>
        </w:r>
      </w:del>
      <w:ins w:id="8887" w:author="Nicely, Cynthia" w:date="2026-02-16T08:25:00Z" w16du:dateUtc="2026-02-16T16:25:00Z">
        <w:r w:rsidR="00EC61D7">
          <w:rPr>
            <w:rFonts w:cs="Arial"/>
          </w:rPr>
          <w:t>off-highway vehicle</w:t>
        </w:r>
        <w:r w:rsidR="00EC61D7" w:rsidRPr="00A32EB5">
          <w:rPr>
            <w:rFonts w:cs="Arial"/>
          </w:rPr>
          <w:t xml:space="preserve"> </w:t>
        </w:r>
      </w:ins>
      <w:ins w:id="8888" w:author="Nicely, Cynthia" w:date="2026-02-16T08:46:00Z" w16du:dateUtc="2026-02-16T16:46:00Z">
        <w:r w:rsidR="00222FCB">
          <w:rPr>
            <w:rFonts w:cs="Arial"/>
          </w:rPr>
          <w:t>(OHV</w:t>
        </w:r>
        <w:r w:rsidR="000C73F8">
          <w:rPr>
            <w:rFonts w:cs="Arial"/>
          </w:rPr>
          <w:t xml:space="preserve">) </w:t>
        </w:r>
      </w:ins>
      <w:r w:rsidRPr="00A32EB5">
        <w:rPr>
          <w:rFonts w:cs="Arial"/>
        </w:rPr>
        <w:t xml:space="preserve">trails, grazing areas, trash/dump site, etc.) shall only be subject to the requirements of the Storm Water Pollution Prevention Plan (SWPPP) and the Invasive Plant Management Plan. No additional goals, objectives, or success criteria regarding habitat condition are required for these sites. </w:t>
      </w:r>
    </w:p>
    <w:p w14:paraId="25478A03" w14:textId="40E190EC" w:rsidR="00C974E2" w:rsidRPr="00A32EB5" w:rsidRDefault="00C974E2" w:rsidP="00C974E2">
      <w:pPr>
        <w:rPr>
          <w:rFonts w:cs="Arial"/>
        </w:rPr>
      </w:pPr>
      <w:r w:rsidRPr="00A32EB5">
        <w:rPr>
          <w:rFonts w:cs="Arial"/>
        </w:rPr>
        <w:t xml:space="preserve">Temporary impacts in barren areas may not be subject to restoration requirements if the site is naturally barren, but site stabilization measures will be implemented in accordance with the </w:t>
      </w:r>
      <w:r w:rsidR="00801E60">
        <w:rPr>
          <w:rFonts w:cs="Arial"/>
        </w:rPr>
        <w:t>EPL Project</w:t>
      </w:r>
      <w:r w:rsidRPr="00A32EB5">
        <w:rPr>
          <w:rFonts w:cs="Arial"/>
        </w:rPr>
        <w:t xml:space="preserve"> SWPPP. The HRP does not apply to private land. Temporary impacts on private lands would be addressed according to landowner requirements.</w:t>
      </w:r>
    </w:p>
    <w:p w14:paraId="44866EA1" w14:textId="1192E81D" w:rsidR="00C974E2" w:rsidRDefault="00C974E2" w:rsidP="00C974E2">
      <w:pPr>
        <w:rPr>
          <w:ins w:id="8889" w:author="Carroll, Mary" w:date="2026-02-11T12:09:00Z" w16du:dateUtc="2026-02-11T20:09:00Z"/>
          <w:rFonts w:cs="Arial"/>
        </w:rPr>
      </w:pPr>
      <w:r w:rsidRPr="00A32EB5">
        <w:rPr>
          <w:rFonts w:cs="Arial"/>
        </w:rPr>
        <w:t>Temporary impacts to desert tortoise (</w:t>
      </w:r>
      <w:r w:rsidRPr="00A32EB5">
        <w:rPr>
          <w:rFonts w:cs="Arial"/>
          <w:i/>
        </w:rPr>
        <w:t>Gopherus agassizii</w:t>
      </w:r>
      <w:r w:rsidRPr="00A32EB5">
        <w:rPr>
          <w:rFonts w:cs="Arial"/>
        </w:rPr>
        <w:t xml:space="preserve">) habitat will be subject to habitat restoration as outlined in this HRP. Restoration reflects areas with objective standards or goals for measures such as vegetation cover and species diversity. In addition to qualitative monitoring described for restoration, quantitative monitoring will be conducted to document the </w:t>
      </w:r>
      <w:r w:rsidRPr="00F13C4A">
        <w:rPr>
          <w:rFonts w:cs="Arial"/>
        </w:rPr>
        <w:t>progress of restoration sites in meeting those goals.</w:t>
      </w:r>
    </w:p>
    <w:p w14:paraId="769088F1" w14:textId="77777777" w:rsidR="0097743B" w:rsidRDefault="00E620EE" w:rsidP="00A338C6">
      <w:pPr>
        <w:rPr>
          <w:ins w:id="8890" w:author="Carroll, Mary" w:date="2026-02-16T10:58:00Z" w16du:dateUtc="2026-02-16T18:58:00Z"/>
        </w:rPr>
      </w:pPr>
      <w:ins w:id="8891" w:author="Carroll, Mary" w:date="2026-02-11T11:26:00Z" w16du:dateUtc="2026-02-11T19:26:00Z">
        <w:r w:rsidRPr="00F13C4A">
          <w:rPr>
            <w:rFonts w:cs="Arial"/>
          </w:rPr>
          <w:t xml:space="preserve">In accordance with the </w:t>
        </w:r>
      </w:ins>
      <w:ins w:id="8892" w:author="Carroll, Mary" w:date="2026-02-11T11:27:00Z" w16du:dateUtc="2026-02-11T19:27:00Z">
        <w:r w:rsidR="00690895" w:rsidRPr="00F13C4A">
          <w:rPr>
            <w:rFonts w:cs="Arial"/>
          </w:rPr>
          <w:t>Western Joshua Tree Conservation Act (</w:t>
        </w:r>
      </w:ins>
      <w:ins w:id="8893" w:author="Carroll, Mary" w:date="2026-02-16T10:55:00Z" w16du:dateUtc="2026-02-16T18:55:00Z">
        <w:r w:rsidR="005C4162">
          <w:rPr>
            <w:rFonts w:cs="Arial"/>
          </w:rPr>
          <w:t xml:space="preserve">WJTCA, </w:t>
        </w:r>
      </w:ins>
      <w:ins w:id="8894" w:author="Carroll, Mary" w:date="2026-02-11T11:43:00Z" w16du:dateUtc="2026-02-11T19:43:00Z">
        <w:r w:rsidR="00353E1A" w:rsidRPr="00F13C4A">
          <w:rPr>
            <w:rFonts w:cs="Arial"/>
          </w:rPr>
          <w:t xml:space="preserve">California Fish and Game Code, Division 2, Chapter 11.5 </w:t>
        </w:r>
        <w:r w:rsidR="008E26EB" w:rsidRPr="00F13C4A">
          <w:rPr>
            <w:rFonts w:cs="Arial"/>
          </w:rPr>
          <w:t>[</w:t>
        </w:r>
        <w:r w:rsidR="00353E1A" w:rsidRPr="00F13C4A">
          <w:rPr>
            <w:rFonts w:cs="Arial"/>
          </w:rPr>
          <w:t>Sections 1927-1927.8</w:t>
        </w:r>
        <w:r w:rsidR="008E26EB" w:rsidRPr="00F13C4A">
          <w:rPr>
            <w:rFonts w:cs="Arial"/>
          </w:rPr>
          <w:t>]</w:t>
        </w:r>
      </w:ins>
      <w:ins w:id="8895" w:author="Carroll, Mary" w:date="2026-02-11T11:48:00Z" w16du:dateUtc="2026-02-11T19:48:00Z">
        <w:r w:rsidR="00F13C4A">
          <w:rPr>
            <w:rFonts w:cs="Arial"/>
          </w:rPr>
          <w:t xml:space="preserve"> </w:t>
        </w:r>
        <w:r w:rsidR="008042D3">
          <w:rPr>
            <w:rFonts w:cs="Arial"/>
          </w:rPr>
          <w:t xml:space="preserve">July </w:t>
        </w:r>
        <w:r w:rsidR="00F13C4A">
          <w:rPr>
            <w:rFonts w:cs="Arial"/>
          </w:rPr>
          <w:t>2023</w:t>
        </w:r>
      </w:ins>
      <w:ins w:id="8896" w:author="Carroll, Mary" w:date="2026-02-11T11:27:00Z" w16du:dateUtc="2026-02-11T19:27:00Z">
        <w:r w:rsidR="00690895" w:rsidRPr="00F13C4A">
          <w:rPr>
            <w:rFonts w:cs="Arial"/>
          </w:rPr>
          <w:t xml:space="preserve">) and the </w:t>
        </w:r>
        <w:r w:rsidR="00A338C6" w:rsidRPr="00F13C4A">
          <w:rPr>
            <w:rFonts w:cs="Arial"/>
          </w:rPr>
          <w:t>Western Joshua Tree Conserva</w:t>
        </w:r>
      </w:ins>
      <w:ins w:id="8897" w:author="Carroll, Mary" w:date="2026-02-11T11:28:00Z" w16du:dateUtc="2026-02-11T19:28:00Z">
        <w:r w:rsidR="00A338C6" w:rsidRPr="00F13C4A">
          <w:rPr>
            <w:rFonts w:cs="Arial"/>
          </w:rPr>
          <w:t>tion Plan (</w:t>
        </w:r>
      </w:ins>
      <w:ins w:id="8898" w:author="Carroll, Mary" w:date="2026-02-16T10:55:00Z" w16du:dateUtc="2026-02-16T18:55:00Z">
        <w:r w:rsidR="005C4162">
          <w:rPr>
            <w:rFonts w:cs="Arial"/>
          </w:rPr>
          <w:t xml:space="preserve">WJTCP, </w:t>
        </w:r>
      </w:ins>
      <w:ins w:id="8899" w:author="Carroll, Mary" w:date="2026-02-11T11:28:00Z" w16du:dateUtc="2026-02-11T19:28:00Z">
        <w:r w:rsidR="00A338C6" w:rsidRPr="00F13C4A">
          <w:rPr>
            <w:rFonts w:cs="Arial"/>
          </w:rPr>
          <w:t>CDFW 2025</w:t>
        </w:r>
      </w:ins>
      <w:ins w:id="8900" w:author="Nicely, Cynthia" w:date="2026-02-16T09:59:00Z" w16du:dateUtc="2026-02-16T17:59:00Z">
        <w:r w:rsidR="00AA30D9">
          <w:rPr>
            <w:rFonts w:cs="Arial"/>
          </w:rPr>
          <w:t>b</w:t>
        </w:r>
      </w:ins>
      <w:ins w:id="8901" w:author="Carroll, Mary" w:date="2026-02-11T11:28:00Z" w16du:dateUtc="2026-02-11T19:28:00Z">
        <w:r w:rsidR="00A338C6" w:rsidRPr="00F13C4A">
          <w:rPr>
            <w:rFonts w:cs="Arial"/>
          </w:rPr>
          <w:t xml:space="preserve">), </w:t>
        </w:r>
        <w:r w:rsidR="00A338C6" w:rsidRPr="00F13C4A">
          <w:t>e</w:t>
        </w:r>
      </w:ins>
      <w:ins w:id="8902" w:author="Carroll, Mary" w:date="2026-02-11T11:25:00Z" w16du:dateUtc="2026-02-11T19:25:00Z">
        <w:r w:rsidR="00891384" w:rsidRPr="00F13C4A">
          <w:t xml:space="preserve">very effort will be made to avoid impacts to individual </w:t>
        </w:r>
      </w:ins>
      <w:ins w:id="8903" w:author="Carroll, Mary" w:date="2026-02-11T11:28:00Z" w16du:dateUtc="2026-02-11T19:28:00Z">
        <w:r w:rsidR="00A338C6" w:rsidRPr="00F13C4A">
          <w:t xml:space="preserve">western </w:t>
        </w:r>
      </w:ins>
      <w:ins w:id="8904" w:author="Carroll, Mary" w:date="2026-02-11T11:25:00Z" w16du:dateUtc="2026-02-11T19:25:00Z">
        <w:r w:rsidR="00891384" w:rsidRPr="00F13C4A">
          <w:t>Joshua trees</w:t>
        </w:r>
      </w:ins>
      <w:ins w:id="8905" w:author="Carroll, Mary" w:date="2026-02-12T10:35:00Z" w16du:dateUtc="2026-02-12T18:35:00Z">
        <w:r w:rsidR="00735C10">
          <w:t xml:space="preserve"> and their habitat</w:t>
        </w:r>
      </w:ins>
      <w:ins w:id="8906" w:author="Carroll, Mary" w:date="2026-02-11T11:25:00Z" w16du:dateUtc="2026-02-11T19:25:00Z">
        <w:r w:rsidR="00891384" w:rsidRPr="00F13C4A">
          <w:t xml:space="preserve"> during </w:t>
        </w:r>
      </w:ins>
      <w:ins w:id="8907" w:author="Carroll, Mary" w:date="2026-02-11T11:29:00Z" w16du:dateUtc="2026-02-11T19:29:00Z">
        <w:r w:rsidR="00A338C6" w:rsidRPr="00F13C4A">
          <w:t>Project</w:t>
        </w:r>
      </w:ins>
      <w:ins w:id="8908" w:author="Carroll, Mary" w:date="2026-02-11T11:25:00Z" w16du:dateUtc="2026-02-11T19:25:00Z">
        <w:r w:rsidR="00891384" w:rsidRPr="00F13C4A">
          <w:t xml:space="preserve"> planning stages. </w:t>
        </w:r>
      </w:ins>
    </w:p>
    <w:p w14:paraId="699BDFDC" w14:textId="543790E7" w:rsidR="00321CE3" w:rsidRDefault="00380D96" w:rsidP="00A338C6">
      <w:pPr>
        <w:rPr>
          <w:ins w:id="8909" w:author="Carroll, Mary" w:date="2026-02-11T12:11:00Z" w16du:dateUtc="2026-02-11T20:11:00Z"/>
        </w:rPr>
      </w:pPr>
      <w:ins w:id="8910" w:author="Carroll, Mary" w:date="2026-02-16T11:07:00Z" w16du:dateUtc="2026-02-16T19:07:00Z">
        <w:r>
          <w:t>During</w:t>
        </w:r>
        <w:r w:rsidRPr="00B830C2">
          <w:rPr>
            <w:rFonts w:cs="Arial"/>
          </w:rPr>
          <w:t xml:space="preserve"> </w:t>
        </w:r>
        <w:r>
          <w:rPr>
            <w:rFonts w:cs="Arial"/>
          </w:rPr>
          <w:t xml:space="preserve">required </w:t>
        </w:r>
        <w:r w:rsidRPr="00B830C2">
          <w:rPr>
            <w:rFonts w:cs="Arial"/>
          </w:rPr>
          <w:t>pre-</w:t>
        </w:r>
        <w:r w:rsidRPr="00B830C2">
          <w:t xml:space="preserve">construction </w:t>
        </w:r>
        <w:r w:rsidRPr="00B830C2">
          <w:rPr>
            <w:rFonts w:cs="Arial"/>
          </w:rPr>
          <w:t>survey</w:t>
        </w:r>
        <w:r>
          <w:rPr>
            <w:rFonts w:cs="Arial"/>
          </w:rPr>
          <w:t>s</w:t>
        </w:r>
      </w:ins>
      <w:ins w:id="8911" w:author="Carroll, Mary" w:date="2026-02-16T11:08:00Z" w16du:dateUtc="2026-02-16T19:08:00Z">
        <w:r w:rsidR="005C2B96">
          <w:rPr>
            <w:rFonts w:cs="Arial"/>
          </w:rPr>
          <w:t xml:space="preserve"> in accordance with the WJTCA and WJTCP</w:t>
        </w:r>
      </w:ins>
      <w:ins w:id="8912" w:author="Carroll, Mary" w:date="2026-02-16T11:07:00Z" w16du:dateUtc="2026-02-16T19:07:00Z">
        <w:r>
          <w:rPr>
            <w:rFonts w:cs="Arial"/>
          </w:rPr>
          <w:t>,</w:t>
        </w:r>
        <w:r w:rsidRPr="00B830C2">
          <w:rPr>
            <w:rFonts w:cs="Arial"/>
          </w:rPr>
          <w:t xml:space="preserve"> </w:t>
        </w:r>
        <w:r>
          <w:rPr>
            <w:rFonts w:cs="Arial"/>
          </w:rPr>
          <w:t>i</w:t>
        </w:r>
      </w:ins>
      <w:ins w:id="8913" w:author="Carroll, Mary" w:date="2026-02-16T10:59:00Z" w16du:dateUtc="2026-02-16T18:59:00Z">
        <w:r w:rsidR="0097743B">
          <w:rPr>
            <w:rFonts w:cs="Arial"/>
          </w:rPr>
          <w:t xml:space="preserve">ndividual </w:t>
        </w:r>
        <w:r w:rsidR="0097743B" w:rsidRPr="00B830C2">
          <w:t>weste</w:t>
        </w:r>
      </w:ins>
      <w:ins w:id="8914" w:author="Carroll, Mary" w:date="2026-02-16T11:00:00Z" w16du:dateUtc="2026-02-16T19:00:00Z">
        <w:r w:rsidR="0097743B" w:rsidRPr="00B830C2">
          <w:t>rn Jos</w:t>
        </w:r>
      </w:ins>
      <w:ins w:id="8915" w:author="Carroll, Mary" w:date="2026-02-16T11:01:00Z" w16du:dateUtc="2026-02-16T19:01:00Z">
        <w:r w:rsidR="0097743B" w:rsidRPr="00B830C2">
          <w:t>h</w:t>
        </w:r>
      </w:ins>
      <w:ins w:id="8916" w:author="Carroll, Mary" w:date="2026-02-16T11:00:00Z" w16du:dateUtc="2026-02-16T19:00:00Z">
        <w:r w:rsidR="0097743B" w:rsidRPr="00B830C2">
          <w:t>ua tree</w:t>
        </w:r>
        <w:r w:rsidR="0097743B">
          <w:t>s</w:t>
        </w:r>
        <w:r w:rsidR="0097743B" w:rsidRPr="00B830C2">
          <w:t xml:space="preserve"> </w:t>
        </w:r>
        <w:r w:rsidR="0097743B">
          <w:rPr>
            <w:rFonts w:cs="Arial"/>
          </w:rPr>
          <w:t xml:space="preserve">will be mapped and flagged for avoidance </w:t>
        </w:r>
      </w:ins>
      <w:ins w:id="8917" w:author="Carroll, Mary" w:date="2026-02-11T12:11:00Z" w16du:dateUtc="2026-02-11T20:11:00Z">
        <w:r w:rsidR="00321CE3" w:rsidRPr="00B830C2">
          <w:rPr>
            <w:rFonts w:cs="Arial"/>
          </w:rPr>
          <w:t>within</w:t>
        </w:r>
      </w:ins>
      <w:ins w:id="8918" w:author="Carroll, Mary" w:date="2026-02-16T11:00:00Z" w16du:dateUtc="2026-02-16T19:00:00Z">
        <w:r w:rsidR="0097743B">
          <w:rPr>
            <w:rFonts w:cs="Arial"/>
          </w:rPr>
          <w:t xml:space="preserve"> EPL Project</w:t>
        </w:r>
      </w:ins>
      <w:ins w:id="8919" w:author="Carroll, Mary" w:date="2026-02-11T12:11:00Z" w16du:dateUtc="2026-02-11T20:11:00Z">
        <w:r w:rsidR="00321CE3" w:rsidRPr="00B830C2">
          <w:rPr>
            <w:rFonts w:cs="Arial"/>
          </w:rPr>
          <w:t xml:space="preserve"> work areas.</w:t>
        </w:r>
      </w:ins>
      <w:ins w:id="8920" w:author="Carroll, Mary" w:date="2026-02-16T11:01:00Z" w16du:dateUtc="2026-02-16T19:01:00Z">
        <w:r w:rsidR="006A7C14">
          <w:t xml:space="preserve"> </w:t>
        </w:r>
      </w:ins>
      <w:ins w:id="8921" w:author="Carroll, Mary" w:date="2026-02-11T12:11:00Z" w16du:dateUtc="2026-02-11T20:11:00Z">
        <w:r w:rsidR="00321CE3" w:rsidRPr="00B830C2">
          <w:t xml:space="preserve">An emphasis will be placed on retaining healthy western Joshua trees in all age classes by careful siting of </w:t>
        </w:r>
        <w:r w:rsidR="00321CE3" w:rsidRPr="00B830C2">
          <w:rPr>
            <w:rFonts w:cs="Arial"/>
          </w:rPr>
          <w:t>work activities</w:t>
        </w:r>
      </w:ins>
      <w:ins w:id="8922" w:author="Carroll, Mary" w:date="2026-02-16T11:01:00Z" w16du:dateUtc="2026-02-16T19:01:00Z">
        <w:r w:rsidR="006A7C14">
          <w:rPr>
            <w:rFonts w:cs="Arial"/>
          </w:rPr>
          <w:t>. In addition</w:t>
        </w:r>
      </w:ins>
      <w:ins w:id="8923" w:author="Carroll, Mary" w:date="2026-02-11T12:11:00Z" w16du:dateUtc="2026-02-11T20:11:00Z">
        <w:r w:rsidR="00321CE3" w:rsidRPr="00B830C2">
          <w:rPr>
            <w:rFonts w:cs="Arial"/>
          </w:rPr>
          <w:t xml:space="preserve">, </w:t>
        </w:r>
      </w:ins>
      <w:ins w:id="8924" w:author="Carroll, Mary" w:date="2026-02-16T11:03:00Z" w16du:dateUtc="2026-02-16T19:03:00Z">
        <w:r w:rsidR="001726CE">
          <w:rPr>
            <w:rFonts w:cs="Arial"/>
          </w:rPr>
          <w:t xml:space="preserve">required </w:t>
        </w:r>
      </w:ins>
      <w:ins w:id="8925" w:author="Carroll, Mary" w:date="2026-02-11T12:11:00Z" w16du:dateUtc="2026-02-11T20:11:00Z">
        <w:r w:rsidR="00321CE3" w:rsidRPr="00B830C2">
          <w:rPr>
            <w:rFonts w:cs="Arial"/>
          </w:rPr>
          <w:t xml:space="preserve">western Joshua tree </w:t>
        </w:r>
      </w:ins>
      <w:ins w:id="8926" w:author="Carroll, Mary" w:date="2026-02-16T11:02:00Z" w16du:dateUtc="2026-02-16T19:02:00Z">
        <w:r w:rsidR="006A7C14">
          <w:rPr>
            <w:rFonts w:cs="Arial"/>
          </w:rPr>
          <w:t xml:space="preserve">buffers will be mapped, along with </w:t>
        </w:r>
      </w:ins>
      <w:ins w:id="8927" w:author="Carroll, Mary" w:date="2026-02-16T11:04:00Z" w16du:dateUtc="2026-02-16T19:04:00Z">
        <w:r w:rsidR="001726CE">
          <w:rPr>
            <w:rFonts w:cs="Arial"/>
          </w:rPr>
          <w:t xml:space="preserve">location of </w:t>
        </w:r>
      </w:ins>
      <w:ins w:id="8928" w:author="Carroll, Mary" w:date="2026-02-16T11:02:00Z" w16du:dateUtc="2026-02-16T19:02:00Z">
        <w:r w:rsidR="006A7C14">
          <w:rPr>
            <w:rFonts w:cs="Arial"/>
          </w:rPr>
          <w:t xml:space="preserve">proposed fencing to avoid and minimize impacts </w:t>
        </w:r>
      </w:ins>
      <w:ins w:id="8929" w:author="Carroll, Mary" w:date="2026-02-11T12:11:00Z" w16du:dateUtc="2026-02-11T20:11:00Z">
        <w:r w:rsidR="00321CE3" w:rsidRPr="00B830C2">
          <w:rPr>
            <w:rFonts w:cs="Arial"/>
          </w:rPr>
          <w:t xml:space="preserve">to sensitive </w:t>
        </w:r>
      </w:ins>
      <w:ins w:id="8930" w:author="Carroll, Mary" w:date="2026-02-16T11:02:00Z" w16du:dateUtc="2026-02-16T19:02:00Z">
        <w:r w:rsidR="006A7C14">
          <w:rPr>
            <w:rFonts w:cs="Arial"/>
          </w:rPr>
          <w:t xml:space="preserve">western </w:t>
        </w:r>
      </w:ins>
      <w:ins w:id="8931" w:author="Carroll, Mary" w:date="2026-02-11T12:11:00Z" w16du:dateUtc="2026-02-11T20:11:00Z">
        <w:r w:rsidR="00321CE3" w:rsidRPr="00B830C2">
          <w:rPr>
            <w:rFonts w:cs="Arial"/>
          </w:rPr>
          <w:t>Joshua tree root systems and seed bank</w:t>
        </w:r>
      </w:ins>
      <w:ins w:id="8932" w:author="Carroll, Mary" w:date="2026-02-16T11:03:00Z" w16du:dateUtc="2026-02-16T19:03:00Z">
        <w:r w:rsidR="006A7C14">
          <w:rPr>
            <w:rFonts w:cs="Arial"/>
          </w:rPr>
          <w:t>s</w:t>
        </w:r>
      </w:ins>
      <w:ins w:id="8933" w:author="Carroll, Mary" w:date="2026-02-11T12:11:00Z" w16du:dateUtc="2026-02-11T20:11:00Z">
        <w:r w:rsidR="00321CE3" w:rsidRPr="00B830C2">
          <w:rPr>
            <w:rFonts w:cs="Arial"/>
          </w:rPr>
          <w:t>. Topsoil salvaging and placement will be prioritized where soil is disturbed</w:t>
        </w:r>
      </w:ins>
      <w:ins w:id="8934" w:author="Carroll, Mary" w:date="2026-02-16T10:54:00Z" w16du:dateUtc="2026-02-16T18:54:00Z">
        <w:r w:rsidR="005C4162">
          <w:rPr>
            <w:rFonts w:cs="Arial"/>
          </w:rPr>
          <w:t xml:space="preserve"> following guidance provided in the</w:t>
        </w:r>
      </w:ins>
      <w:ins w:id="8935" w:author="Carroll, Mary" w:date="2026-02-16T10:55:00Z" w16du:dateUtc="2026-02-16T18:55:00Z">
        <w:r w:rsidR="005C4162">
          <w:rPr>
            <w:rFonts w:cs="Arial"/>
          </w:rPr>
          <w:t xml:space="preserve"> WJTCA and WJTCP</w:t>
        </w:r>
      </w:ins>
      <w:ins w:id="8936" w:author="Carroll, Mary" w:date="2026-02-11T12:11:00Z" w16du:dateUtc="2026-02-11T20:11:00Z">
        <w:r w:rsidR="00321CE3" w:rsidRPr="00B830C2">
          <w:rPr>
            <w:rFonts w:cs="Arial"/>
          </w:rPr>
          <w:t>. Salvage and relocation will also be considered, if needed</w:t>
        </w:r>
      </w:ins>
      <w:ins w:id="8937" w:author="Carroll, Mary" w:date="2026-02-16T10:55:00Z" w16du:dateUtc="2026-02-16T18:55:00Z">
        <w:r w:rsidR="005C4162">
          <w:rPr>
            <w:rFonts w:cs="Arial"/>
          </w:rPr>
          <w:t>, adhering to guidance in the WJTCA and WJTCP</w:t>
        </w:r>
      </w:ins>
      <w:ins w:id="8938" w:author="Carroll, Mary" w:date="2026-02-11T12:11:00Z" w16du:dateUtc="2026-02-11T20:11:00Z">
        <w:r w:rsidR="00321CE3" w:rsidRPr="00B830C2">
          <w:rPr>
            <w:rFonts w:cs="Arial"/>
          </w:rPr>
          <w:t>.</w:t>
        </w:r>
      </w:ins>
      <w:ins w:id="8939" w:author="Carroll, Mary" w:date="2026-02-16T10:56:00Z" w16du:dateUtc="2026-02-16T18:56:00Z">
        <w:r w:rsidR="00637619">
          <w:rPr>
            <w:rFonts w:cs="Arial"/>
          </w:rPr>
          <w:t xml:space="preserve"> Restoration of western Joshua tree woodland habitat is outlined below in Section 5.1.1.3.</w:t>
        </w:r>
      </w:ins>
    </w:p>
    <w:p w14:paraId="4A6AEF19" w14:textId="0795CE9E" w:rsidR="00891384" w:rsidRPr="00A32EB5" w:rsidDel="00C3552B" w:rsidRDefault="00891384" w:rsidP="00C974E2">
      <w:pPr>
        <w:rPr>
          <w:del w:id="8940" w:author="Carroll, Mary" w:date="2026-02-11T11:37:00Z" w16du:dateUtc="2026-02-11T19:37:00Z"/>
          <w:rFonts w:cs="Arial"/>
        </w:rPr>
      </w:pPr>
    </w:p>
    <w:p w14:paraId="7416C7EC" w14:textId="1ED5A9FA" w:rsidR="00DE28C5" w:rsidRPr="00A32EB5" w:rsidRDefault="00C974E2">
      <w:pPr>
        <w:rPr>
          <w:rFonts w:cs="Arial"/>
          <w:b/>
        </w:rPr>
        <w:sectPr w:rsidR="00DE28C5" w:rsidRPr="00A32EB5" w:rsidSect="00236314">
          <w:headerReference w:type="even" r:id="rId43"/>
          <w:headerReference w:type="default" r:id="rId44"/>
          <w:headerReference w:type="first" r:id="rId45"/>
          <w:footerReference w:type="first" r:id="rId46"/>
          <w:pgSz w:w="12240" w:h="15840"/>
          <w:pgMar w:top="1440" w:right="1440" w:bottom="1440" w:left="1440" w:header="720" w:footer="720" w:gutter="0"/>
          <w:pgNumType w:start="1" w:chapStyle="1"/>
          <w:cols w:space="720"/>
          <w:titlePg/>
          <w:docGrid w:linePitch="360"/>
        </w:sectPr>
      </w:pPr>
      <w:bookmarkStart w:id="8945" w:name="_Toc96587093"/>
      <w:bookmarkEnd w:id="8945"/>
      <w:r w:rsidRPr="00A32EB5">
        <w:rPr>
          <w:rFonts w:cs="Arial"/>
        </w:rPr>
        <w:t>This</w:t>
      </w:r>
      <w:r w:rsidRPr="00A32EB5">
        <w:rPr>
          <w:rFonts w:cs="Arial"/>
          <w:spacing w:val="-8"/>
        </w:rPr>
        <w:t xml:space="preserve"> </w:t>
      </w:r>
      <w:r w:rsidRPr="00A32EB5">
        <w:rPr>
          <w:rFonts w:cs="Arial"/>
        </w:rPr>
        <w:t>Plan</w:t>
      </w:r>
      <w:r w:rsidRPr="00A32EB5">
        <w:rPr>
          <w:rFonts w:cs="Arial"/>
          <w:spacing w:val="-8"/>
        </w:rPr>
        <w:t xml:space="preserve"> </w:t>
      </w:r>
      <w:r w:rsidRPr="00A32EB5">
        <w:rPr>
          <w:rFonts w:cs="Arial"/>
        </w:rPr>
        <w:t>outlines</w:t>
      </w:r>
      <w:r w:rsidRPr="00A32EB5">
        <w:rPr>
          <w:rFonts w:cs="Arial"/>
          <w:spacing w:val="-7"/>
        </w:rPr>
        <w:t xml:space="preserve"> </w:t>
      </w:r>
      <w:r w:rsidRPr="00A32EB5">
        <w:rPr>
          <w:rFonts w:cs="Arial"/>
        </w:rPr>
        <w:t>the</w:t>
      </w:r>
      <w:r w:rsidRPr="00A32EB5">
        <w:rPr>
          <w:rFonts w:cs="Arial"/>
          <w:spacing w:val="-8"/>
        </w:rPr>
        <w:t xml:space="preserve"> </w:t>
      </w:r>
      <w:r w:rsidRPr="00A32EB5">
        <w:rPr>
          <w:rFonts w:cs="Arial"/>
        </w:rPr>
        <w:t>methods</w:t>
      </w:r>
      <w:r w:rsidRPr="00A32EB5">
        <w:rPr>
          <w:rFonts w:cs="Arial"/>
          <w:spacing w:val="-7"/>
        </w:rPr>
        <w:t xml:space="preserve"> </w:t>
      </w:r>
      <w:r w:rsidRPr="00A32EB5">
        <w:rPr>
          <w:rFonts w:cs="Arial"/>
        </w:rPr>
        <w:t>for</w:t>
      </w:r>
      <w:r w:rsidRPr="00A32EB5">
        <w:rPr>
          <w:rFonts w:cs="Arial"/>
          <w:spacing w:val="-7"/>
        </w:rPr>
        <w:t xml:space="preserve"> </w:t>
      </w:r>
      <w:r w:rsidRPr="00A32EB5">
        <w:rPr>
          <w:rFonts w:cs="Arial"/>
        </w:rPr>
        <w:t>restoration</w:t>
      </w:r>
      <w:r w:rsidRPr="00A32EB5">
        <w:rPr>
          <w:rFonts w:cs="Arial"/>
          <w:spacing w:val="-9"/>
        </w:rPr>
        <w:t xml:space="preserve"> </w:t>
      </w:r>
      <w:r w:rsidRPr="00A32EB5">
        <w:rPr>
          <w:rFonts w:cs="Arial"/>
        </w:rPr>
        <w:t>of</w:t>
      </w:r>
      <w:r w:rsidRPr="00A32EB5">
        <w:rPr>
          <w:rFonts w:cs="Arial"/>
          <w:spacing w:val="-8"/>
        </w:rPr>
        <w:t xml:space="preserve"> </w:t>
      </w:r>
      <w:r w:rsidRPr="00A32EB5">
        <w:rPr>
          <w:rFonts w:cs="Arial"/>
        </w:rPr>
        <w:t>areas</w:t>
      </w:r>
      <w:r w:rsidRPr="00A32EB5">
        <w:rPr>
          <w:rFonts w:cs="Arial"/>
          <w:spacing w:val="-8"/>
        </w:rPr>
        <w:t xml:space="preserve"> </w:t>
      </w:r>
      <w:r w:rsidRPr="00A32EB5">
        <w:rPr>
          <w:rFonts w:cs="Arial"/>
        </w:rPr>
        <w:t>temporarily</w:t>
      </w:r>
      <w:r w:rsidRPr="00A32EB5">
        <w:rPr>
          <w:rFonts w:cs="Arial"/>
          <w:spacing w:val="-9"/>
        </w:rPr>
        <w:t xml:space="preserve"> </w:t>
      </w:r>
      <w:r w:rsidRPr="00A32EB5">
        <w:rPr>
          <w:rFonts w:cs="Arial"/>
        </w:rPr>
        <w:t>disturbed</w:t>
      </w:r>
      <w:r w:rsidRPr="00A32EB5">
        <w:rPr>
          <w:rFonts w:cs="Arial"/>
          <w:spacing w:val="-8"/>
        </w:rPr>
        <w:t xml:space="preserve"> </w:t>
      </w:r>
      <w:r w:rsidRPr="00A32EB5">
        <w:rPr>
          <w:rFonts w:cs="Arial"/>
        </w:rPr>
        <w:t>by</w:t>
      </w:r>
      <w:r w:rsidRPr="00A32EB5">
        <w:rPr>
          <w:rFonts w:cs="Arial"/>
          <w:spacing w:val="-8"/>
        </w:rPr>
        <w:t xml:space="preserve"> </w:t>
      </w:r>
      <w:r w:rsidRPr="00A32EB5">
        <w:rPr>
          <w:rFonts w:cs="Arial"/>
        </w:rPr>
        <w:t>the</w:t>
      </w:r>
      <w:r w:rsidRPr="00A32EB5">
        <w:rPr>
          <w:rFonts w:cs="Arial"/>
          <w:spacing w:val="-47"/>
        </w:rPr>
        <w:t xml:space="preserve"> </w:t>
      </w:r>
      <w:ins w:id="8946" w:author="Carroll, Mary" w:date="2026-02-16T10:57:00Z" w16du:dateUtc="2026-02-16T18:57:00Z">
        <w:r w:rsidR="007C26EF">
          <w:rPr>
            <w:rFonts w:cs="Arial"/>
            <w:spacing w:val="-47"/>
          </w:rPr>
          <w:t xml:space="preserve"> </w:t>
        </w:r>
      </w:ins>
      <w:r w:rsidRPr="00A32EB5">
        <w:rPr>
          <w:rFonts w:cs="Arial"/>
        </w:rPr>
        <w:t>Project.</w:t>
      </w:r>
      <w:r w:rsidRPr="00A32EB5">
        <w:rPr>
          <w:rFonts w:cs="Arial"/>
          <w:spacing w:val="-6"/>
        </w:rPr>
        <w:t xml:space="preserve"> </w:t>
      </w:r>
      <w:r w:rsidRPr="00A32EB5">
        <w:rPr>
          <w:rFonts w:cs="Arial"/>
        </w:rPr>
        <w:t>The</w:t>
      </w:r>
      <w:r w:rsidRPr="00A32EB5">
        <w:rPr>
          <w:rFonts w:cs="Arial"/>
          <w:spacing w:val="-5"/>
        </w:rPr>
        <w:t xml:space="preserve"> </w:t>
      </w:r>
      <w:r w:rsidRPr="00A32EB5">
        <w:rPr>
          <w:rFonts w:cs="Arial"/>
        </w:rPr>
        <w:t>goal</w:t>
      </w:r>
      <w:r w:rsidRPr="00A32EB5">
        <w:rPr>
          <w:rFonts w:cs="Arial"/>
          <w:spacing w:val="-5"/>
        </w:rPr>
        <w:t xml:space="preserve"> </w:t>
      </w:r>
      <w:r w:rsidRPr="00A32EB5">
        <w:rPr>
          <w:rFonts w:cs="Arial"/>
        </w:rPr>
        <w:t>of</w:t>
      </w:r>
      <w:r w:rsidRPr="00A32EB5">
        <w:rPr>
          <w:rFonts w:cs="Arial"/>
          <w:spacing w:val="-4"/>
        </w:rPr>
        <w:t xml:space="preserve"> </w:t>
      </w:r>
      <w:r w:rsidRPr="00A32EB5">
        <w:rPr>
          <w:rFonts w:cs="Arial"/>
        </w:rPr>
        <w:t>the</w:t>
      </w:r>
      <w:r w:rsidRPr="00A32EB5">
        <w:rPr>
          <w:rFonts w:cs="Arial"/>
          <w:spacing w:val="-6"/>
        </w:rPr>
        <w:t xml:space="preserve"> </w:t>
      </w:r>
      <w:r w:rsidRPr="00A32EB5">
        <w:rPr>
          <w:rFonts w:cs="Arial"/>
        </w:rPr>
        <w:t>restoration</w:t>
      </w:r>
      <w:r w:rsidRPr="00A32EB5">
        <w:rPr>
          <w:rFonts w:cs="Arial"/>
          <w:spacing w:val="-6"/>
        </w:rPr>
        <w:t xml:space="preserve"> </w:t>
      </w:r>
      <w:r w:rsidRPr="00A32EB5">
        <w:rPr>
          <w:rFonts w:cs="Arial"/>
        </w:rPr>
        <w:t>efforts</w:t>
      </w:r>
      <w:r w:rsidRPr="00A32EB5">
        <w:rPr>
          <w:rFonts w:cs="Arial"/>
          <w:spacing w:val="-4"/>
        </w:rPr>
        <w:t xml:space="preserve"> </w:t>
      </w:r>
      <w:r w:rsidRPr="00A32EB5">
        <w:rPr>
          <w:rFonts w:cs="Arial"/>
        </w:rPr>
        <w:t>is</w:t>
      </w:r>
      <w:r w:rsidRPr="00A32EB5">
        <w:rPr>
          <w:rFonts w:cs="Arial"/>
          <w:spacing w:val="-5"/>
        </w:rPr>
        <w:t xml:space="preserve"> </w:t>
      </w:r>
      <w:r w:rsidRPr="00A32EB5">
        <w:rPr>
          <w:rFonts w:cs="Arial"/>
        </w:rPr>
        <w:t>for</w:t>
      </w:r>
      <w:r w:rsidRPr="00A32EB5">
        <w:rPr>
          <w:rFonts w:cs="Arial"/>
          <w:spacing w:val="-5"/>
        </w:rPr>
        <w:t xml:space="preserve"> </w:t>
      </w:r>
      <w:r w:rsidRPr="00A32EB5">
        <w:rPr>
          <w:rFonts w:cs="Arial"/>
        </w:rPr>
        <w:t>the</w:t>
      </w:r>
      <w:r w:rsidRPr="00A32EB5">
        <w:rPr>
          <w:rFonts w:cs="Arial"/>
          <w:spacing w:val="-6"/>
        </w:rPr>
        <w:t xml:space="preserve"> </w:t>
      </w:r>
      <w:r w:rsidRPr="00A32EB5">
        <w:rPr>
          <w:rFonts w:cs="Arial"/>
        </w:rPr>
        <w:t>treated</w:t>
      </w:r>
      <w:r w:rsidRPr="00A32EB5">
        <w:rPr>
          <w:rFonts w:cs="Arial"/>
          <w:spacing w:val="-5"/>
        </w:rPr>
        <w:t xml:space="preserve"> </w:t>
      </w:r>
      <w:r w:rsidRPr="00A32EB5">
        <w:rPr>
          <w:rFonts w:cs="Arial"/>
        </w:rPr>
        <w:t>areas</w:t>
      </w:r>
      <w:r w:rsidRPr="00A32EB5">
        <w:rPr>
          <w:rFonts w:cs="Arial"/>
          <w:spacing w:val="-5"/>
        </w:rPr>
        <w:t xml:space="preserve"> </w:t>
      </w:r>
      <w:r w:rsidRPr="00A32EB5">
        <w:rPr>
          <w:rFonts w:cs="Arial"/>
        </w:rPr>
        <w:t>to</w:t>
      </w:r>
      <w:r w:rsidRPr="00A32EB5">
        <w:rPr>
          <w:rFonts w:cs="Arial"/>
          <w:spacing w:val="-5"/>
        </w:rPr>
        <w:t xml:space="preserve"> </w:t>
      </w:r>
      <w:r w:rsidRPr="00A32EB5">
        <w:rPr>
          <w:rFonts w:cs="Arial"/>
        </w:rPr>
        <w:t>exhibit</w:t>
      </w:r>
      <w:r w:rsidRPr="00A32EB5">
        <w:rPr>
          <w:rFonts w:cs="Arial"/>
          <w:spacing w:val="-5"/>
        </w:rPr>
        <w:t xml:space="preserve"> </w:t>
      </w:r>
      <w:r w:rsidRPr="00A32EB5">
        <w:rPr>
          <w:rFonts w:cs="Arial"/>
        </w:rPr>
        <w:t>evidence</w:t>
      </w:r>
      <w:r w:rsidRPr="00A32EB5">
        <w:rPr>
          <w:rFonts w:cs="Arial"/>
          <w:spacing w:val="-4"/>
        </w:rPr>
        <w:t xml:space="preserve"> </w:t>
      </w:r>
      <w:r w:rsidRPr="00A32EB5">
        <w:rPr>
          <w:rFonts w:cs="Arial"/>
        </w:rPr>
        <w:t>of</w:t>
      </w:r>
      <w:r w:rsidRPr="00A32EB5">
        <w:rPr>
          <w:rFonts w:cs="Arial"/>
          <w:spacing w:val="-5"/>
        </w:rPr>
        <w:t xml:space="preserve"> </w:t>
      </w:r>
      <w:r w:rsidRPr="00A32EB5">
        <w:rPr>
          <w:rFonts w:cs="Arial"/>
        </w:rPr>
        <w:t>increasing native vegetative</w:t>
      </w:r>
      <w:r w:rsidRPr="00A32EB5">
        <w:rPr>
          <w:rFonts w:cs="Arial"/>
          <w:spacing w:val="-5"/>
        </w:rPr>
        <w:t xml:space="preserve"> </w:t>
      </w:r>
      <w:r w:rsidRPr="00A32EB5">
        <w:rPr>
          <w:rFonts w:cs="Arial"/>
        </w:rPr>
        <w:t>cover,</w:t>
      </w:r>
      <w:r w:rsidRPr="00A32EB5">
        <w:rPr>
          <w:rFonts w:cs="Arial"/>
          <w:spacing w:val="-6"/>
        </w:rPr>
        <w:t xml:space="preserve"> </w:t>
      </w:r>
      <w:r w:rsidRPr="00A32EB5">
        <w:rPr>
          <w:rFonts w:cs="Arial"/>
        </w:rPr>
        <w:t>density,</w:t>
      </w:r>
      <w:r w:rsidRPr="00A32EB5">
        <w:rPr>
          <w:rFonts w:cs="Arial"/>
          <w:spacing w:val="-4"/>
        </w:rPr>
        <w:t xml:space="preserve"> </w:t>
      </w:r>
      <w:r w:rsidRPr="00A32EB5">
        <w:rPr>
          <w:rFonts w:cs="Arial"/>
        </w:rPr>
        <w:t>diversity,</w:t>
      </w:r>
      <w:r w:rsidRPr="00A32EB5">
        <w:rPr>
          <w:rFonts w:cs="Arial"/>
          <w:spacing w:val="-6"/>
        </w:rPr>
        <w:t xml:space="preserve"> </w:t>
      </w:r>
      <w:r w:rsidRPr="00A32EB5">
        <w:rPr>
          <w:rFonts w:cs="Arial"/>
        </w:rPr>
        <w:t>and</w:t>
      </w:r>
      <w:r w:rsidRPr="00A32EB5">
        <w:rPr>
          <w:rFonts w:cs="Arial"/>
          <w:spacing w:val="-5"/>
        </w:rPr>
        <w:t xml:space="preserve"> </w:t>
      </w:r>
      <w:r w:rsidRPr="00A32EB5">
        <w:rPr>
          <w:rFonts w:cs="Arial"/>
        </w:rPr>
        <w:t>species</w:t>
      </w:r>
      <w:r w:rsidRPr="00A32EB5">
        <w:rPr>
          <w:rFonts w:cs="Arial"/>
          <w:spacing w:val="-5"/>
        </w:rPr>
        <w:t xml:space="preserve"> </w:t>
      </w:r>
      <w:r w:rsidRPr="00A32EB5">
        <w:rPr>
          <w:rFonts w:cs="Arial"/>
        </w:rPr>
        <w:t>dominance</w:t>
      </w:r>
      <w:r w:rsidRPr="00A32EB5">
        <w:rPr>
          <w:rFonts w:cs="Arial"/>
          <w:spacing w:val="-6"/>
        </w:rPr>
        <w:t xml:space="preserve"> </w:t>
      </w:r>
      <w:r w:rsidRPr="00A32EB5">
        <w:rPr>
          <w:rFonts w:cs="Arial"/>
        </w:rPr>
        <w:t>that</w:t>
      </w:r>
      <w:r w:rsidRPr="00A32EB5">
        <w:rPr>
          <w:rFonts w:cs="Arial"/>
          <w:spacing w:val="-4"/>
        </w:rPr>
        <w:t xml:space="preserve"> </w:t>
      </w:r>
      <w:r w:rsidRPr="00A32EB5">
        <w:rPr>
          <w:rFonts w:cs="Arial"/>
        </w:rPr>
        <w:t>is</w:t>
      </w:r>
      <w:r w:rsidRPr="00A32EB5">
        <w:rPr>
          <w:rFonts w:cs="Arial"/>
          <w:spacing w:val="-5"/>
        </w:rPr>
        <w:t xml:space="preserve"> </w:t>
      </w:r>
      <w:r w:rsidRPr="00A32EB5">
        <w:rPr>
          <w:rFonts w:cs="Arial"/>
        </w:rPr>
        <w:t>similar</w:t>
      </w:r>
      <w:r w:rsidRPr="00A32EB5">
        <w:rPr>
          <w:rFonts w:cs="Arial"/>
          <w:spacing w:val="-6"/>
        </w:rPr>
        <w:t xml:space="preserve"> </w:t>
      </w:r>
      <w:r w:rsidRPr="00A32EB5">
        <w:rPr>
          <w:rFonts w:cs="Arial"/>
        </w:rPr>
        <w:t>to</w:t>
      </w:r>
      <w:r w:rsidRPr="00A32EB5">
        <w:rPr>
          <w:rFonts w:cs="Arial"/>
          <w:spacing w:val="-5"/>
        </w:rPr>
        <w:t xml:space="preserve"> </w:t>
      </w:r>
      <w:r w:rsidRPr="00A32EB5">
        <w:rPr>
          <w:rFonts w:cs="Arial"/>
        </w:rPr>
        <w:t>the</w:t>
      </w:r>
      <w:r w:rsidRPr="00A32EB5">
        <w:rPr>
          <w:rFonts w:cs="Arial"/>
          <w:spacing w:val="-6"/>
        </w:rPr>
        <w:t xml:space="preserve"> </w:t>
      </w:r>
      <w:r w:rsidRPr="00A32EB5">
        <w:rPr>
          <w:rFonts w:cs="Arial"/>
        </w:rPr>
        <w:t>pre-disturbance</w:t>
      </w:r>
      <w:r w:rsidRPr="00A32EB5">
        <w:rPr>
          <w:rFonts w:cs="Arial"/>
          <w:spacing w:val="-5"/>
        </w:rPr>
        <w:t xml:space="preserve"> </w:t>
      </w:r>
      <w:r w:rsidRPr="00A32EB5">
        <w:rPr>
          <w:rFonts w:cs="Arial"/>
        </w:rPr>
        <w:t>conditions</w:t>
      </w:r>
      <w:r w:rsidRPr="00A32EB5">
        <w:rPr>
          <w:rFonts w:cs="Arial"/>
          <w:spacing w:val="-6"/>
        </w:rPr>
        <w:t xml:space="preserve"> </w:t>
      </w:r>
      <w:r w:rsidRPr="00A32EB5">
        <w:rPr>
          <w:rFonts w:cs="Arial"/>
        </w:rPr>
        <w:t>or</w:t>
      </w:r>
      <w:r w:rsidRPr="00A32EB5">
        <w:rPr>
          <w:rFonts w:cs="Arial"/>
          <w:spacing w:val="1"/>
        </w:rPr>
        <w:t xml:space="preserve"> </w:t>
      </w:r>
      <w:r w:rsidRPr="00A32EB5">
        <w:rPr>
          <w:rFonts w:cs="Arial"/>
        </w:rPr>
        <w:t>existing</w:t>
      </w:r>
      <w:r w:rsidRPr="00A32EB5">
        <w:rPr>
          <w:rFonts w:cs="Arial"/>
          <w:spacing w:val="-1"/>
        </w:rPr>
        <w:t xml:space="preserve"> </w:t>
      </w:r>
      <w:r w:rsidRPr="00A32EB5">
        <w:rPr>
          <w:rFonts w:cs="Arial"/>
        </w:rPr>
        <w:t>conditions</w:t>
      </w:r>
      <w:r w:rsidRPr="00A32EB5">
        <w:rPr>
          <w:rFonts w:cs="Arial"/>
          <w:spacing w:val="-1"/>
        </w:rPr>
        <w:t xml:space="preserve"> </w:t>
      </w:r>
      <w:r w:rsidRPr="00A32EB5">
        <w:rPr>
          <w:rFonts w:cs="Arial"/>
        </w:rPr>
        <w:t>in adjacent native vegetation.</w:t>
      </w:r>
    </w:p>
    <w:p w14:paraId="2A0AC397" w14:textId="06329B68" w:rsidR="00D32171" w:rsidRDefault="00D32171" w:rsidP="004A5CC1">
      <w:pPr>
        <w:pStyle w:val="Heading1"/>
      </w:pPr>
      <w:bookmarkStart w:id="8947" w:name="_Toc122607828"/>
      <w:bookmarkStart w:id="8948" w:name="_Toc222210955"/>
      <w:r>
        <w:t>Baseline Conditions</w:t>
      </w:r>
      <w:bookmarkEnd w:id="8947"/>
      <w:bookmarkEnd w:id="8948"/>
    </w:p>
    <w:p w14:paraId="676BEDB9" w14:textId="2FBB20CD" w:rsidR="000A444F" w:rsidRPr="000A444F" w:rsidRDefault="000A444F" w:rsidP="000A444F">
      <w:pPr>
        <w:spacing w:line="240" w:lineRule="auto"/>
      </w:pPr>
      <w:r w:rsidRPr="000A444F">
        <w:t xml:space="preserve">Documenting baseline conditions is an important component of the restoration program, as the performance criteria for the five-year restoration </w:t>
      </w:r>
      <w:r w:rsidR="005E159F">
        <w:t xml:space="preserve">period </w:t>
      </w:r>
      <w:r w:rsidRPr="000A444F">
        <w:t xml:space="preserve">will be based on these data. Baseline condition (pre-impact) data will be collected for </w:t>
      </w:r>
      <w:del w:id="8949" w:author="Carroll, Mary" w:date="2026-02-12T10:37:00Z" w16du:dateUtc="2026-02-12T18:37:00Z">
        <w:r w:rsidRPr="000A444F" w:rsidDel="00E51147">
          <w:delText xml:space="preserve">temporary impact </w:delText>
        </w:r>
      </w:del>
      <w:ins w:id="8950" w:author="Carroll, Mary" w:date="2026-02-12T10:37:00Z" w16du:dateUtc="2026-02-12T18:37:00Z">
        <w:r w:rsidR="00E51147">
          <w:t>Project work</w:t>
        </w:r>
        <w:r w:rsidR="00E51147" w:rsidRPr="000A444F">
          <w:t xml:space="preserve"> </w:t>
        </w:r>
      </w:ins>
      <w:r w:rsidRPr="000A444F">
        <w:t>areas. Pre-impact data for the Project site consist</w:t>
      </w:r>
      <w:r w:rsidR="00C13FCF">
        <w:t>s</w:t>
      </w:r>
      <w:r w:rsidRPr="000A444F">
        <w:t xml:space="preserve"> of identifying the vegetation community (native species, nonnative species); </w:t>
      </w:r>
      <w:r w:rsidR="00DE7DD9" w:rsidRPr="00DE7DD9">
        <w:rPr>
          <w:bCs/>
        </w:rPr>
        <w:t xml:space="preserve">percent native cover; percent nonnative cover; </w:t>
      </w:r>
      <w:r w:rsidRPr="000A444F">
        <w:t xml:space="preserve">presence of special status species; soils present; slope aspect(s); any observed disturbance from previous or historic activities; and photographs. Reference sites are employed to account for seasonal fluctuations of vegetation cover and diversity due to weather or climate conditions in comparison with restoration areas. </w:t>
      </w:r>
    </w:p>
    <w:p w14:paraId="7BDE2BDD" w14:textId="50332DBF" w:rsidR="007835D6" w:rsidRDefault="007835D6" w:rsidP="007835D6">
      <w:pPr>
        <w:pStyle w:val="PlanNormal"/>
        <w:rPr>
          <w:bCs/>
        </w:rPr>
      </w:pPr>
      <w:r w:rsidRPr="007835D6">
        <w:rPr>
          <w:bCs/>
        </w:rPr>
        <w:t>Reference site</w:t>
      </w:r>
      <w:r w:rsidR="007664ED">
        <w:rPr>
          <w:bCs/>
        </w:rPr>
        <w:t>s may</w:t>
      </w:r>
      <w:r w:rsidRPr="007835D6">
        <w:rPr>
          <w:bCs/>
        </w:rPr>
        <w:t xml:space="preserve"> be used to assess performance issues in restoration areas compared with nearby natural sites to evaluate if a region-wide issue is affecting the revegetation success and to refine performance standards, if needed.</w:t>
      </w:r>
    </w:p>
    <w:p w14:paraId="4F9593B5" w14:textId="77777777" w:rsidR="00ED1E19" w:rsidRDefault="00ED1E19" w:rsidP="007835D6">
      <w:pPr>
        <w:pStyle w:val="PlanNormal"/>
        <w:rPr>
          <w:bCs/>
        </w:rPr>
        <w:sectPr w:rsidR="00ED1E19" w:rsidSect="006A4372">
          <w:headerReference w:type="even" r:id="rId47"/>
          <w:headerReference w:type="default" r:id="rId48"/>
          <w:footerReference w:type="default" r:id="rId49"/>
          <w:headerReference w:type="first" r:id="rId50"/>
          <w:footerReference w:type="first" r:id="rId51"/>
          <w:pgSz w:w="12240" w:h="15840"/>
          <w:pgMar w:top="1170" w:right="1440" w:bottom="1440" w:left="1440" w:header="720" w:footer="555" w:gutter="0"/>
          <w:pgNumType w:start="1" w:chapStyle="1"/>
          <w:cols w:space="720"/>
          <w:titlePg/>
          <w:docGrid w:linePitch="360"/>
        </w:sectPr>
      </w:pPr>
    </w:p>
    <w:p w14:paraId="2AA92319" w14:textId="17ABCE2A" w:rsidR="002A4961" w:rsidRDefault="002A4961" w:rsidP="004A5CC1">
      <w:pPr>
        <w:pStyle w:val="Heading1"/>
      </w:pPr>
      <w:bookmarkStart w:id="8959" w:name="_Toc122607829"/>
      <w:bookmarkStart w:id="8960" w:name="_Toc222210956"/>
      <w:r>
        <w:t>Implementation</w:t>
      </w:r>
      <w:bookmarkEnd w:id="8959"/>
      <w:bookmarkEnd w:id="8960"/>
    </w:p>
    <w:p w14:paraId="5A56FACF" w14:textId="491F015C" w:rsidR="00E47BFB" w:rsidRDefault="0001431E" w:rsidP="008A41AD">
      <w:pPr>
        <w:pStyle w:val="PlanNormal"/>
      </w:pPr>
      <w:r w:rsidRPr="0001431E">
        <w:t>This section describes general methods that will be used to restore vegetation communities and habitats impacted by the Project.</w:t>
      </w:r>
      <w:r>
        <w:t xml:space="preserve"> </w:t>
      </w:r>
      <w:r w:rsidRPr="0036612A">
        <w:t>Re</w:t>
      </w:r>
      <w:r>
        <w:t>storation</w:t>
      </w:r>
      <w:r w:rsidRPr="0036612A">
        <w:t xml:space="preserve"> </w:t>
      </w:r>
      <w:r w:rsidR="00CE20A0">
        <w:t xml:space="preserve">of temporary disturbance </w:t>
      </w:r>
      <w:r w:rsidR="00D156C0">
        <w:t xml:space="preserve">areas following </w:t>
      </w:r>
      <w:r w:rsidRPr="0036612A">
        <w:t xml:space="preserve">construction will occur as soon as practical </w:t>
      </w:r>
      <w:r>
        <w:t>after</w:t>
      </w:r>
      <w:r w:rsidRPr="0036612A">
        <w:t xml:space="preserve"> completion of construction activities in the affected area</w:t>
      </w:r>
      <w:r>
        <w:t xml:space="preserve">. Plan implementation </w:t>
      </w:r>
      <w:r w:rsidR="00D156C0">
        <w:t>include</w:t>
      </w:r>
      <w:r w:rsidR="00C825E0">
        <w:t>s</w:t>
      </w:r>
      <w:r w:rsidR="00D156C0">
        <w:t xml:space="preserve"> tasks that will be completed prior to construction</w:t>
      </w:r>
      <w:r w:rsidR="00E47BFB">
        <w:t>, during construction, and after construction.</w:t>
      </w:r>
    </w:p>
    <w:p w14:paraId="403BDED6" w14:textId="228FB456" w:rsidR="0001431E" w:rsidRDefault="00E47BFB" w:rsidP="008A41AD">
      <w:pPr>
        <w:pStyle w:val="PlanNormal"/>
      </w:pPr>
      <w:r>
        <w:t>Activities to be completed prior to construction include:</w:t>
      </w:r>
      <w:r w:rsidR="0001431E">
        <w:t xml:space="preserve"> </w:t>
      </w:r>
    </w:p>
    <w:p w14:paraId="587C6C48" w14:textId="51F14DC9" w:rsidR="00E47BFB" w:rsidRPr="00E12EF3" w:rsidRDefault="00E47BFB" w:rsidP="008A41AD">
      <w:pPr>
        <w:pStyle w:val="Bullet1"/>
      </w:pPr>
      <w:r w:rsidRPr="00E12EF3">
        <w:t>Establ</w:t>
      </w:r>
      <w:r w:rsidR="00473A92" w:rsidRPr="00E12EF3">
        <w:t>ishment of baseline conditions</w:t>
      </w:r>
      <w:r w:rsidR="0062006F" w:rsidRPr="00E12EF3">
        <w:t>;</w:t>
      </w:r>
    </w:p>
    <w:p w14:paraId="3141FB3A" w14:textId="40919ACC" w:rsidR="0062006F" w:rsidRPr="00E12EF3" w:rsidRDefault="0062006F" w:rsidP="008A41AD">
      <w:pPr>
        <w:pStyle w:val="Bullet1"/>
      </w:pPr>
      <w:r w:rsidRPr="00E12EF3">
        <w:t>Site</w:t>
      </w:r>
      <w:r w:rsidR="00B65893" w:rsidRPr="00E12EF3">
        <w:t>-specific restoration planning;</w:t>
      </w:r>
    </w:p>
    <w:p w14:paraId="2CEC5363" w14:textId="4583F5EC" w:rsidR="00B65893" w:rsidRPr="00951779" w:rsidRDefault="00B65893" w:rsidP="008A41AD">
      <w:pPr>
        <w:pStyle w:val="Bullet1"/>
        <w:rPr>
          <w:bCs/>
        </w:rPr>
      </w:pPr>
      <w:r w:rsidRPr="00E12EF3">
        <w:t>Seed source identification and collection</w:t>
      </w:r>
      <w:r w:rsidR="00951779">
        <w:t xml:space="preserve"> </w:t>
      </w:r>
      <w:r w:rsidR="00951779" w:rsidRPr="00951779">
        <w:rPr>
          <w:bCs/>
        </w:rPr>
        <w:t>during the appropriate season (at a minimum one year prior to construction).</w:t>
      </w:r>
    </w:p>
    <w:p w14:paraId="28134F8C" w14:textId="1FE82DC0" w:rsidR="00B65893" w:rsidRDefault="00B65893" w:rsidP="008A41AD">
      <w:pPr>
        <w:pStyle w:val="PlanNormal"/>
      </w:pPr>
      <w:r>
        <w:t>Activities to be completed during construction include:</w:t>
      </w:r>
    </w:p>
    <w:p w14:paraId="40140A7A" w14:textId="77777777" w:rsidR="004D3810" w:rsidRPr="00C825E0" w:rsidRDefault="003B7165" w:rsidP="008A41AD">
      <w:pPr>
        <w:pStyle w:val="Bullet1"/>
      </w:pPr>
      <w:r w:rsidRPr="00C825E0">
        <w:t>Plant material salvage and procurement, including salvaging of cacti and yuccas (Section 5.1.4</w:t>
      </w:r>
      <w:r w:rsidR="006975DA" w:rsidRPr="00C825E0">
        <w:t>) and special status-plants (Section 5.1.3) as well as salvage of material to be used for mulch</w:t>
      </w:r>
      <w:r w:rsidR="004D3810" w:rsidRPr="00C825E0">
        <w:t>;</w:t>
      </w:r>
    </w:p>
    <w:p w14:paraId="2D4D1440" w14:textId="727E2DDB" w:rsidR="004D3810" w:rsidRDefault="004D3810" w:rsidP="0037701C">
      <w:pPr>
        <w:pStyle w:val="Bullet1"/>
      </w:pPr>
      <w:r>
        <w:t>Topsoil salvaging and stockpiling to preserve the microbial network within the soil and retain the native seed bank and organic material important to nutrient cycles within the soil</w:t>
      </w:r>
      <w:r w:rsidR="001D6D26">
        <w:t>;</w:t>
      </w:r>
      <w:r>
        <w:t xml:space="preserve"> </w:t>
      </w:r>
    </w:p>
    <w:p w14:paraId="18817707" w14:textId="04C68D36" w:rsidR="00E74CBF" w:rsidRDefault="00E74CBF" w:rsidP="0037701C">
      <w:pPr>
        <w:pStyle w:val="Bullet1"/>
      </w:pPr>
      <w:r w:rsidRPr="00E74CBF">
        <w:rPr>
          <w:bCs/>
        </w:rPr>
        <w:t>Propagation of container plantings, as needed.</w:t>
      </w:r>
    </w:p>
    <w:p w14:paraId="596765D0" w14:textId="60D3A3B9" w:rsidR="00272345" w:rsidRDefault="00BF02D9" w:rsidP="008A41AD">
      <w:pPr>
        <w:pStyle w:val="PlanNormal"/>
      </w:pPr>
      <w:r>
        <w:t>Post-construction activities include:</w:t>
      </w:r>
    </w:p>
    <w:p w14:paraId="17565819" w14:textId="0308270B" w:rsidR="0001431E" w:rsidRDefault="0001431E" w:rsidP="0037701C">
      <w:pPr>
        <w:pStyle w:val="Bullet1"/>
      </w:pPr>
      <w:r>
        <w:t>Site preparation</w:t>
      </w:r>
      <w:r w:rsidR="0049229A">
        <w:t>;</w:t>
      </w:r>
      <w:r>
        <w:t xml:space="preserve"> </w:t>
      </w:r>
    </w:p>
    <w:p w14:paraId="6ACE8C0A" w14:textId="5BEA6511" w:rsidR="00BF02D9" w:rsidRDefault="00BF02D9" w:rsidP="0037701C">
      <w:pPr>
        <w:pStyle w:val="Bullet1"/>
      </w:pPr>
      <w:r>
        <w:t>Plant installation</w:t>
      </w:r>
      <w:r w:rsidR="000E7CCE">
        <w:t>;</w:t>
      </w:r>
    </w:p>
    <w:p w14:paraId="07E43F8A" w14:textId="4F3BE5A3" w:rsidR="00BF02D9" w:rsidRDefault="00BF02D9" w:rsidP="008A41AD">
      <w:pPr>
        <w:pStyle w:val="Bullet1"/>
      </w:pPr>
      <w:r>
        <w:t>Maintenance</w:t>
      </w:r>
      <w:r w:rsidR="000E7CCE">
        <w:t>;</w:t>
      </w:r>
    </w:p>
    <w:p w14:paraId="14B9F88E" w14:textId="5649F18F" w:rsidR="0001431E" w:rsidRDefault="000E7CCE" w:rsidP="008A41AD">
      <w:pPr>
        <w:pStyle w:val="Bullet1"/>
      </w:pPr>
      <w:r>
        <w:t>Monitoring and reporting</w:t>
      </w:r>
      <w:r w:rsidR="006F16E1">
        <w:t>.</w:t>
      </w:r>
    </w:p>
    <w:p w14:paraId="65C7D586" w14:textId="0671DEB5" w:rsidR="009C234D" w:rsidDel="00C7710D" w:rsidRDefault="009C234D" w:rsidP="00474C23">
      <w:pPr>
        <w:pStyle w:val="PlanNormal"/>
      </w:pPr>
      <w:r>
        <w:t xml:space="preserve">The activities and sequencing associated with Project restoration are summarized in </w:t>
      </w:r>
      <w:r w:rsidR="000E7CCE">
        <w:t>Section</w:t>
      </w:r>
      <w:r w:rsidR="000A5AD0">
        <w:t xml:space="preserve">s 4 </w:t>
      </w:r>
      <w:r w:rsidR="000A5AD0" w:rsidRPr="001D6D26">
        <w:t xml:space="preserve">through Section 11 and are shown in a generalized flow chart (Figure </w:t>
      </w:r>
      <w:del w:id="8961" w:author="Nicely, Cynthia" w:date="2026-02-10T10:06:00Z" w16du:dateUtc="2026-02-10T18:06:00Z">
        <w:r w:rsidR="000A5AD0" w:rsidRPr="001D6D26">
          <w:delText>1</w:delText>
        </w:r>
      </w:del>
      <w:ins w:id="8962" w:author="Nicely, Cynthia" w:date="2026-02-10T10:06:00Z" w16du:dateUtc="2026-02-10T18:06:00Z">
        <w:r w:rsidR="008406AB">
          <w:t>2</w:t>
        </w:r>
      </w:ins>
      <w:r w:rsidR="000A5AD0" w:rsidRPr="001D6D26">
        <w:t xml:space="preserve">). </w:t>
      </w:r>
    </w:p>
    <w:p w14:paraId="755389EC" w14:textId="00E330DD" w:rsidR="00C86FF9" w:rsidRDefault="00E870BA" w:rsidP="009F2972">
      <w:pPr>
        <w:pStyle w:val="Heading2"/>
      </w:pPr>
      <w:bookmarkStart w:id="8963" w:name="_Toc122607830"/>
      <w:bookmarkStart w:id="8964" w:name="_Toc222210957"/>
      <w:r>
        <w:t>Plant Material Procuremen</w:t>
      </w:r>
      <w:r w:rsidR="00C91495">
        <w:t>t and Salvaging</w:t>
      </w:r>
      <w:bookmarkEnd w:id="8963"/>
      <w:bookmarkEnd w:id="8964"/>
    </w:p>
    <w:p w14:paraId="0E467CD8" w14:textId="62F49101" w:rsidR="0019105A" w:rsidRDefault="0019105A" w:rsidP="00474C23">
      <w:pPr>
        <w:pStyle w:val="PlanNormal"/>
      </w:pPr>
      <w:r>
        <w:t>Plant materials used for restoration will be derived from on-site sources to the extent feasible. This includes seed collection; container plant propagation from site-collected propagules; salvage of cacti and special-status plants; and salvage of material to be used for mulch. On-site seed collection is not anticipated to fully meet the needs of the restoration process, and supplementary materials may be used as described in this section and in Section 5.2. Generally, acquisition of propagules would occur prior to and during the construction process during the appropriate season for seed maturation.</w:t>
      </w:r>
    </w:p>
    <w:p w14:paraId="09401040" w14:textId="092EF1E2" w:rsidR="001F4D16" w:rsidRDefault="0019105A" w:rsidP="00474C23">
      <w:pPr>
        <w:pStyle w:val="PlanNormal"/>
      </w:pPr>
      <w:r>
        <w:t>Selection of on-site plant material for collection and salvage will be made by the Restoration Contractor in consultation with Project construction personnel. As described in this Plan, plant salvage will be determined in part by the plant’s health and the probability of transplant success.</w:t>
      </w:r>
      <w:r w:rsidR="001F4D16">
        <w:br w:type="page"/>
      </w:r>
    </w:p>
    <w:p w14:paraId="164EC7DA" w14:textId="3202C85D" w:rsidR="003776BE" w:rsidRPr="00A34A31" w:rsidRDefault="003776BE" w:rsidP="00A52837">
      <w:pPr>
        <w:pStyle w:val="FigureCaptionLinkedtoTOC"/>
      </w:pPr>
      <w:bookmarkStart w:id="8965" w:name="_Toc123727442"/>
      <w:r w:rsidRPr="00A34A31">
        <w:t xml:space="preserve">Figure </w:t>
      </w:r>
      <w:del w:id="8966" w:author="Nicely, Cynthia" w:date="2026-02-10T10:06:00Z" w16du:dateUtc="2026-02-10T18:06:00Z">
        <w:r w:rsidR="001A5886">
          <w:fldChar w:fldCharType="begin"/>
        </w:r>
        <w:r w:rsidR="001A5886">
          <w:delInstrText xml:space="preserve"> SEQ Figure \* ARABIC </w:delInstrText>
        </w:r>
        <w:r w:rsidR="001A5886">
          <w:fldChar w:fldCharType="separate"/>
        </w:r>
        <w:r w:rsidR="001A5886">
          <w:rPr>
            <w:noProof/>
          </w:rPr>
          <w:delText>1</w:delText>
        </w:r>
        <w:r w:rsidR="001A5886">
          <w:rPr>
            <w:noProof/>
          </w:rPr>
          <w:fldChar w:fldCharType="end"/>
        </w:r>
      </w:del>
      <w:ins w:id="8967" w:author="Nicely, Cynthia" w:date="2026-02-10T10:06:00Z" w16du:dateUtc="2026-02-10T18:06:00Z">
        <w:r w:rsidR="008406AB">
          <w:t>2</w:t>
        </w:r>
      </w:ins>
      <w:r w:rsidR="00A32EB5">
        <w:tab/>
      </w:r>
      <w:r w:rsidRPr="00A34A31">
        <w:t>Restoration Sequence</w:t>
      </w:r>
      <w:bookmarkEnd w:id="8965"/>
    </w:p>
    <w:p w14:paraId="14962840" w14:textId="22738EC4" w:rsidR="00E43D59" w:rsidRDefault="00E43D59" w:rsidP="00A8727E">
      <w:pPr>
        <w:pStyle w:val="PlanNormal"/>
      </w:pPr>
      <w:r>
        <w:rPr>
          <w:noProof/>
        </w:rPr>
        <w:drawing>
          <wp:inline distT="0" distB="0" distL="0" distR="0" wp14:anchorId="1DA4909D" wp14:editId="22E86C8A">
            <wp:extent cx="4663440" cy="7553830"/>
            <wp:effectExtent l="0" t="0" r="3810" b="9525"/>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able&#10;&#10;Description automatically generated"/>
                    <pic:cNvPicPr/>
                  </pic:nvPicPr>
                  <pic:blipFill>
                    <a:blip r:embed="rId52"/>
                    <a:stretch>
                      <a:fillRect/>
                    </a:stretch>
                  </pic:blipFill>
                  <pic:spPr>
                    <a:xfrm>
                      <a:off x="0" y="0"/>
                      <a:ext cx="4663440" cy="7553830"/>
                    </a:xfrm>
                    <a:prstGeom prst="rect">
                      <a:avLst/>
                    </a:prstGeom>
                  </pic:spPr>
                </pic:pic>
              </a:graphicData>
            </a:graphic>
          </wp:inline>
        </w:drawing>
      </w:r>
      <w:r>
        <w:br w:type="page"/>
      </w:r>
    </w:p>
    <w:p w14:paraId="171729F5" w14:textId="1265482F" w:rsidR="00AB1B1F" w:rsidRDefault="00AB1B1F" w:rsidP="00AB1B1F">
      <w:pPr>
        <w:pStyle w:val="Heading3"/>
      </w:pPr>
      <w:bookmarkStart w:id="8968" w:name="_Toc122607831"/>
      <w:bookmarkStart w:id="8969" w:name="_Toc222210958"/>
      <w:r>
        <w:t>Mitigation Plant Propagule Source and Collection</w:t>
      </w:r>
      <w:bookmarkEnd w:id="8968"/>
      <w:bookmarkEnd w:id="8969"/>
      <w:r>
        <w:t xml:space="preserve"> </w:t>
      </w:r>
    </w:p>
    <w:p w14:paraId="265CC8E6" w14:textId="39DEC308" w:rsidR="00EF3E1D" w:rsidRDefault="00AB1B1F" w:rsidP="00431B92">
      <w:pPr>
        <w:pStyle w:val="PlanNormal"/>
      </w:pPr>
      <w:r>
        <w:t>Seed</w:t>
      </w:r>
      <w:r w:rsidR="00C11BAB">
        <w:t xml:space="preserve">s </w:t>
      </w:r>
      <w:r>
        <w:t xml:space="preserve">may be obtained from onsite seed collection </w:t>
      </w:r>
      <w:r w:rsidR="007804B7">
        <w:t xml:space="preserve">prior to </w:t>
      </w:r>
      <w:r>
        <w:t xml:space="preserve">or </w:t>
      </w:r>
      <w:r w:rsidR="007804B7">
        <w:t>during construction</w:t>
      </w:r>
      <w:r w:rsidR="00994DA9">
        <w:t xml:space="preserve">, and seed may also be purchased </w:t>
      </w:r>
      <w:r>
        <w:t>from commercial vendors.</w:t>
      </w:r>
      <w:r w:rsidRPr="00590AE4">
        <w:t xml:space="preserve"> </w:t>
      </w:r>
      <w:r w:rsidR="005A0FCD">
        <w:t>Purchased s</w:t>
      </w:r>
      <w:r w:rsidRPr="00590AE4">
        <w:t xml:space="preserve">eed would comply with U.S. Department of Agriculture </w:t>
      </w:r>
      <w:r w:rsidR="005A0FCD">
        <w:t xml:space="preserve">(USDA) </w:t>
      </w:r>
      <w:r w:rsidRPr="00590AE4">
        <w:t xml:space="preserve">rules and regulations under the Federal Seed Act. Purity and germination rates would be warranted by the seed supplier (e.g., all seed mixtures will be certified “weed free”). All seed would be furnished in sealed standard containers. </w:t>
      </w:r>
    </w:p>
    <w:p w14:paraId="544E27A0" w14:textId="41E392CF" w:rsidR="00243104" w:rsidRDefault="008303AB" w:rsidP="00431B92">
      <w:pPr>
        <w:pStyle w:val="PlanNormal"/>
      </w:pPr>
      <w:r>
        <w:t>On</w:t>
      </w:r>
      <w:r w:rsidR="00EF689A">
        <w:t xml:space="preserve">-site seed </w:t>
      </w:r>
      <w:r w:rsidR="00AB1B1F" w:rsidRPr="0036612A">
        <w:t>collection</w:t>
      </w:r>
      <w:r w:rsidR="00EF689A">
        <w:t xml:space="preserve"> would take place </w:t>
      </w:r>
      <w:r w:rsidR="00222D27" w:rsidRPr="00294E3B">
        <w:t>where authorized by the land management agency (</w:t>
      </w:r>
      <w:r w:rsidR="00222D27">
        <w:t>primarily BLM or NPS</w:t>
      </w:r>
      <w:r w:rsidR="00222D27" w:rsidRPr="00294E3B">
        <w:t>) in the vicinity of the Project area</w:t>
      </w:r>
      <w:r w:rsidR="00222D27">
        <w:t>.</w:t>
      </w:r>
      <w:r w:rsidR="00222D27" w:rsidRPr="0036612A">
        <w:t xml:space="preserve"> </w:t>
      </w:r>
      <w:r w:rsidR="00243104" w:rsidRPr="00243104">
        <w:t>SCE will work with land management agencies to secure appropriate propagule collection authorizations and establish collection areas</w:t>
      </w:r>
      <w:r w:rsidR="00243104">
        <w:t>.</w:t>
      </w:r>
      <w:r w:rsidR="009930E9">
        <w:t xml:space="preserve"> Seed collection is described in more detail below.</w:t>
      </w:r>
      <w:r w:rsidR="009930E9" w:rsidRPr="00276B61">
        <w:t xml:space="preserve"> </w:t>
      </w:r>
      <w:r w:rsidR="009930E9">
        <w:t xml:space="preserve">Container plant cultivation is summarized in Section 5.2. Collection of </w:t>
      </w:r>
      <w:r w:rsidR="00FF720D">
        <w:t xml:space="preserve">stem </w:t>
      </w:r>
      <w:r w:rsidR="009930E9">
        <w:t>cuttings</w:t>
      </w:r>
      <w:r w:rsidR="00FF720D">
        <w:t xml:space="preserve"> will</w:t>
      </w:r>
      <w:r w:rsidR="0023116B">
        <w:t xml:space="preserve"> primarily</w:t>
      </w:r>
      <w:r w:rsidR="00FF720D">
        <w:t xml:space="preserve"> be confined to propagules for nursery production of container plantings</w:t>
      </w:r>
      <w:r w:rsidR="0023116B">
        <w:t xml:space="preserve">. </w:t>
      </w:r>
      <w:r w:rsidR="00B8453A">
        <w:t>U</w:t>
      </w:r>
      <w:r w:rsidR="00FC76A4">
        <w:t>se of</w:t>
      </w:r>
      <w:r w:rsidR="00FF720D">
        <w:t xml:space="preserve"> stem cuttings placed</w:t>
      </w:r>
      <w:r w:rsidR="00FC76A4">
        <w:t xml:space="preserve"> directly</w:t>
      </w:r>
      <w:r w:rsidR="00FF720D">
        <w:t xml:space="preserve"> in the ground in restoration areas</w:t>
      </w:r>
      <w:r w:rsidR="00E12B88">
        <w:t xml:space="preserve"> </w:t>
      </w:r>
      <w:r w:rsidR="008E1DF8">
        <w:t xml:space="preserve">is not anticipated </w:t>
      </w:r>
      <w:r w:rsidR="00E12B88">
        <w:t>for the EPL Project</w:t>
      </w:r>
      <w:r w:rsidR="00B8453A">
        <w:t xml:space="preserve"> with the exception of some cactus species, see Section 5.1.4</w:t>
      </w:r>
      <w:r w:rsidR="009930E9">
        <w:t>.</w:t>
      </w:r>
      <w:r w:rsidR="00243104" w:rsidRPr="00243104">
        <w:t xml:space="preserve"> </w:t>
      </w:r>
    </w:p>
    <w:p w14:paraId="220F6132" w14:textId="5283F0C1" w:rsidR="00AB1B1F" w:rsidRDefault="009915BB" w:rsidP="00A52837">
      <w:pPr>
        <w:pStyle w:val="PlanNormal"/>
      </w:pPr>
      <w:r>
        <w:t>S</w:t>
      </w:r>
      <w:r w:rsidRPr="00294E3B">
        <w:t xml:space="preserve">eed collection </w:t>
      </w:r>
      <w:r>
        <w:t xml:space="preserve">will occur at a minimum at least one </w:t>
      </w:r>
      <w:r w:rsidR="00C2577F">
        <w:t xml:space="preserve">year </w:t>
      </w:r>
      <w:r w:rsidRPr="00294E3B">
        <w:t xml:space="preserve">prior to </w:t>
      </w:r>
      <w:r>
        <w:t xml:space="preserve">construction </w:t>
      </w:r>
      <w:r w:rsidRPr="00294E3B">
        <w:t xml:space="preserve">and may vary across the Project area. </w:t>
      </w:r>
      <w:r>
        <w:t xml:space="preserve">Native seed collections will be </w:t>
      </w:r>
      <w:r w:rsidR="00AB1B1F" w:rsidRPr="0036612A">
        <w:t xml:space="preserve">weed-free and stored in cool dry conditions until ready to use. Collection efforts will follow characterization of potential revegetation sites and determination of </w:t>
      </w:r>
      <w:r w:rsidR="00470A32" w:rsidRPr="00470A32">
        <w:rPr>
          <w:bCs/>
        </w:rPr>
        <w:t>planting palettes</w:t>
      </w:r>
      <w:r w:rsidR="00AB1B1F" w:rsidRPr="0036612A">
        <w:t xml:space="preserve">. </w:t>
      </w:r>
      <w:r w:rsidR="00C4540D">
        <w:t>Seed c</w:t>
      </w:r>
      <w:r w:rsidR="00AB1B1F" w:rsidRPr="0036612A">
        <w:t>ollection will target as many native annual and perennial species as are available during each collection phase</w:t>
      </w:r>
      <w:r w:rsidR="00AB1B1F">
        <w:t>.</w:t>
      </w:r>
    </w:p>
    <w:p w14:paraId="43108139" w14:textId="5E94B261" w:rsidR="00AB1B1F" w:rsidRPr="001B13FE" w:rsidRDefault="00AB1B1F" w:rsidP="00A52837">
      <w:pPr>
        <w:pStyle w:val="PlanNormal"/>
      </w:pPr>
      <w:r w:rsidRPr="00590AE4">
        <w:t>Seed that has become wet, moldy, or otherwise damaged in transit or in storage would not be used and would be rejected and removed from site. If sufficient seed cannot be collected/obtained for a particular species or vegetation community, seed will be substituted with seed of a comparable species</w:t>
      </w:r>
      <w:r w:rsidR="00BD3350">
        <w:t xml:space="preserve"> with approval from the appropriate land </w:t>
      </w:r>
      <w:r w:rsidR="00BD3350" w:rsidRPr="001B13FE">
        <w:t>management agency</w:t>
      </w:r>
      <w:r w:rsidRPr="001B13FE">
        <w:t xml:space="preserve">. Changes to seed </w:t>
      </w:r>
      <w:r w:rsidR="00264931" w:rsidRPr="001B13FE">
        <w:t xml:space="preserve">or planting palettes will be submitted to BLM, </w:t>
      </w:r>
      <w:ins w:id="8970" w:author="Nicely, Cynthia" w:date="2026-02-16T08:27:00Z" w16du:dateUtc="2026-02-16T16:27:00Z">
        <w:r w:rsidR="008A3B00">
          <w:t>California Public Utilities Commis</w:t>
        </w:r>
        <w:r w:rsidR="00712EF9">
          <w:t>sion (</w:t>
        </w:r>
      </w:ins>
      <w:r w:rsidR="00264931" w:rsidRPr="001B13FE">
        <w:t>CPUC</w:t>
      </w:r>
      <w:ins w:id="8971" w:author="Nicely, Cynthia" w:date="2026-02-16T08:27:00Z" w16du:dateUtc="2026-02-16T16:27:00Z">
        <w:r w:rsidR="00712EF9">
          <w:t>)</w:t>
        </w:r>
      </w:ins>
      <w:r w:rsidR="00264931" w:rsidRPr="001B13FE">
        <w:t xml:space="preserve">, and NPS for approval. Seeds must be acquired from the appropriate </w:t>
      </w:r>
      <w:r w:rsidR="001B13FE" w:rsidRPr="001B13FE">
        <w:t>climatic zones for each species</w:t>
      </w:r>
      <w:r w:rsidRPr="001B13FE">
        <w:t>.</w:t>
      </w:r>
    </w:p>
    <w:p w14:paraId="016258C2" w14:textId="0E55512F" w:rsidR="005F1B05" w:rsidRPr="005F1B05" w:rsidRDefault="005F1B05" w:rsidP="00A52837">
      <w:pPr>
        <w:pStyle w:val="PlanNormal"/>
      </w:pPr>
      <w:r w:rsidRPr="001B13FE">
        <w:t>Seed shall contain no noxious, prohibited, or restricted weed seeds and shall contain no</w:t>
      </w:r>
      <w:r w:rsidRPr="005F1B05">
        <w:t xml:space="preserve"> more than 0.5 percent by weight of other weed seeds. Seed may contain up to 2.0 percent of “other crop” seed by weight, including the seed of other agronomic crops and native plants; however, a lower percentage of other crop seed is recommended.  Seed tags or other official documentation shall be submitted to BLM and/or </w:t>
      </w:r>
      <w:r w:rsidR="006B25D1">
        <w:t>NPS</w:t>
      </w:r>
      <w:r w:rsidRPr="005F1B05">
        <w:t xml:space="preserve"> at least 14 days before the date of proposed seeding for acceptance. Seed that does not meet the above criteria shall not be applied to public lands.</w:t>
      </w:r>
    </w:p>
    <w:p w14:paraId="34F3AF0B" w14:textId="51BF3CF1" w:rsidR="005F1B05" w:rsidRPr="005F1B05" w:rsidRDefault="003004BC" w:rsidP="00A52837">
      <w:pPr>
        <w:pStyle w:val="PlanNormal"/>
      </w:pPr>
      <w:r>
        <w:t>Seven</w:t>
      </w:r>
      <w:r w:rsidR="005F1B05" w:rsidRPr="005F1B05">
        <w:rPr>
          <w:spacing w:val="-9"/>
        </w:rPr>
        <w:t xml:space="preserve"> </w:t>
      </w:r>
      <w:r w:rsidR="005F1B05" w:rsidRPr="005F1B05">
        <w:t>planting palettes based on dominant vegetation types</w:t>
      </w:r>
      <w:r w:rsidR="005F1B05" w:rsidRPr="005F1B05">
        <w:rPr>
          <w:spacing w:val="-8"/>
        </w:rPr>
        <w:t xml:space="preserve"> </w:t>
      </w:r>
      <w:r w:rsidR="005F1B05" w:rsidRPr="005F1B05">
        <w:t>have</w:t>
      </w:r>
      <w:r w:rsidR="005F1B05" w:rsidRPr="005F1B05">
        <w:rPr>
          <w:spacing w:val="-8"/>
        </w:rPr>
        <w:t xml:space="preserve"> </w:t>
      </w:r>
      <w:r w:rsidR="005F1B05" w:rsidRPr="005F1B05">
        <w:t>been</w:t>
      </w:r>
      <w:r w:rsidR="005F1B05" w:rsidRPr="005F1B05">
        <w:rPr>
          <w:spacing w:val="-8"/>
        </w:rPr>
        <w:t xml:space="preserve"> </w:t>
      </w:r>
      <w:r w:rsidR="005F1B05" w:rsidRPr="005F1B05">
        <w:t>proposed</w:t>
      </w:r>
      <w:r w:rsidR="005F1B05" w:rsidRPr="005F1B05">
        <w:rPr>
          <w:spacing w:val="-9"/>
        </w:rPr>
        <w:t xml:space="preserve"> </w:t>
      </w:r>
      <w:r w:rsidR="005F1B05" w:rsidRPr="005F1B05">
        <w:t>for</w:t>
      </w:r>
      <w:r w:rsidR="005F1B05" w:rsidRPr="005F1B05">
        <w:rPr>
          <w:spacing w:val="-7"/>
        </w:rPr>
        <w:t xml:space="preserve"> </w:t>
      </w:r>
      <w:r w:rsidR="005F1B05" w:rsidRPr="005F1B05">
        <w:t>use</w:t>
      </w:r>
      <w:r w:rsidR="005F1B05" w:rsidRPr="005F1B05">
        <w:rPr>
          <w:spacing w:val="-9"/>
        </w:rPr>
        <w:t xml:space="preserve"> </w:t>
      </w:r>
      <w:r w:rsidR="005F1B05" w:rsidRPr="005F1B05">
        <w:t>across</w:t>
      </w:r>
      <w:r w:rsidR="005F1B05" w:rsidRPr="005F1B05">
        <w:rPr>
          <w:spacing w:val="-8"/>
        </w:rPr>
        <w:t xml:space="preserve"> </w:t>
      </w:r>
      <w:r w:rsidR="005F1B05" w:rsidRPr="005F1B05">
        <w:t>the</w:t>
      </w:r>
      <w:r w:rsidR="005F1B05" w:rsidRPr="005F1B05">
        <w:rPr>
          <w:spacing w:val="-9"/>
        </w:rPr>
        <w:t xml:space="preserve"> </w:t>
      </w:r>
      <w:r w:rsidR="005F1B05" w:rsidRPr="005F1B05">
        <w:t>Project</w:t>
      </w:r>
      <w:r w:rsidR="005F1B05" w:rsidRPr="005F1B05">
        <w:rPr>
          <w:spacing w:val="-9"/>
        </w:rPr>
        <w:t xml:space="preserve"> </w:t>
      </w:r>
      <w:r w:rsidR="005F1B05" w:rsidRPr="005F1B05">
        <w:t>area</w:t>
      </w:r>
      <w:r w:rsidR="005F1B05" w:rsidRPr="005F1B05">
        <w:rPr>
          <w:spacing w:val="-9"/>
        </w:rPr>
        <w:t xml:space="preserve"> </w:t>
      </w:r>
      <w:r w:rsidR="005F1B05" w:rsidRPr="005F1B05">
        <w:t>(see</w:t>
      </w:r>
      <w:r w:rsidR="005F1B05" w:rsidRPr="005F1B05">
        <w:rPr>
          <w:spacing w:val="-8"/>
        </w:rPr>
        <w:t xml:space="preserve"> </w:t>
      </w:r>
      <w:r w:rsidR="005F1B05" w:rsidRPr="005F1B05">
        <w:t>Tables</w:t>
      </w:r>
      <w:r w:rsidR="005F1B05" w:rsidRPr="005F1B05">
        <w:rPr>
          <w:spacing w:val="-1"/>
        </w:rPr>
        <w:t xml:space="preserve"> </w:t>
      </w:r>
      <w:hyperlink w:anchor="_bookmark19" w:history="1">
        <w:r w:rsidR="005F1B05" w:rsidRPr="005F1B05">
          <w:t>5-1</w:t>
        </w:r>
        <w:r w:rsidR="005F1B05" w:rsidRPr="005F1B05">
          <w:rPr>
            <w:spacing w:val="-9"/>
          </w:rPr>
          <w:t xml:space="preserve"> </w:t>
        </w:r>
      </w:hyperlink>
      <w:r w:rsidR="005F1B05" w:rsidRPr="005F1B05">
        <w:t>through</w:t>
      </w:r>
      <w:r w:rsidR="005F1B05" w:rsidRPr="005F1B05">
        <w:rPr>
          <w:spacing w:val="-8"/>
        </w:rPr>
        <w:t xml:space="preserve"> 5-</w:t>
      </w:r>
      <w:r w:rsidR="0023242E">
        <w:rPr>
          <w:spacing w:val="-8"/>
        </w:rPr>
        <w:t>7</w:t>
      </w:r>
      <w:r w:rsidR="005F1B05" w:rsidRPr="005F1B05">
        <w:t>)</w:t>
      </w:r>
      <w:r w:rsidR="005F1B05" w:rsidRPr="005F1B05">
        <w:rPr>
          <w:spacing w:val="-9"/>
        </w:rPr>
        <w:t xml:space="preserve"> </w:t>
      </w:r>
      <w:r w:rsidR="005F1B05" w:rsidRPr="005F1B05">
        <w:t>to</w:t>
      </w:r>
      <w:r w:rsidR="005F1B05" w:rsidRPr="005F1B05">
        <w:rPr>
          <w:spacing w:val="-9"/>
        </w:rPr>
        <w:t xml:space="preserve"> </w:t>
      </w:r>
      <w:r w:rsidR="005F1B05" w:rsidRPr="005F1B05">
        <w:t>be</w:t>
      </w:r>
      <w:r w:rsidR="005F1B05" w:rsidRPr="005F1B05">
        <w:rPr>
          <w:spacing w:val="-8"/>
        </w:rPr>
        <w:t xml:space="preserve"> </w:t>
      </w:r>
      <w:r w:rsidR="005F1B05" w:rsidRPr="005F1B05">
        <w:t xml:space="preserve">applied </w:t>
      </w:r>
      <w:r w:rsidR="005F1B05" w:rsidRPr="005F1B05">
        <w:rPr>
          <w:spacing w:val="-47"/>
        </w:rPr>
        <w:t xml:space="preserve">  </w:t>
      </w:r>
      <w:r w:rsidR="005F1B05" w:rsidRPr="005F1B05">
        <w:t>to</w:t>
      </w:r>
      <w:r w:rsidR="005F1B05" w:rsidRPr="005F1B05">
        <w:rPr>
          <w:spacing w:val="-8"/>
        </w:rPr>
        <w:t xml:space="preserve"> </w:t>
      </w:r>
      <w:r w:rsidR="005F1B05" w:rsidRPr="005F1B05">
        <w:t>temporary</w:t>
      </w:r>
      <w:r w:rsidR="005F1B05" w:rsidRPr="005F1B05">
        <w:rPr>
          <w:spacing w:val="-8"/>
        </w:rPr>
        <w:t xml:space="preserve"> </w:t>
      </w:r>
      <w:r w:rsidR="005F1B05" w:rsidRPr="005F1B05">
        <w:t>disturbance</w:t>
      </w:r>
      <w:r w:rsidR="005F1B05" w:rsidRPr="005F1B05">
        <w:rPr>
          <w:spacing w:val="-6"/>
        </w:rPr>
        <w:t xml:space="preserve"> </w:t>
      </w:r>
      <w:r w:rsidR="005F1B05" w:rsidRPr="005F1B05">
        <w:t>areas.</w:t>
      </w:r>
      <w:r w:rsidR="005F1B05" w:rsidRPr="005F1B05">
        <w:rPr>
          <w:spacing w:val="-8"/>
        </w:rPr>
        <w:t xml:space="preserve"> </w:t>
      </w:r>
      <w:r w:rsidR="005F1B05" w:rsidRPr="005F1B05">
        <w:t>These</w:t>
      </w:r>
      <w:r w:rsidR="005F1B05" w:rsidRPr="005F1B05">
        <w:rPr>
          <w:spacing w:val="-7"/>
        </w:rPr>
        <w:t xml:space="preserve"> </w:t>
      </w:r>
      <w:r w:rsidR="005F1B05" w:rsidRPr="005F1B05">
        <w:t>include</w:t>
      </w:r>
      <w:r w:rsidR="005F1B05" w:rsidRPr="005F1B05">
        <w:rPr>
          <w:spacing w:val="-6"/>
        </w:rPr>
        <w:t xml:space="preserve"> planting palettes fo</w:t>
      </w:r>
      <w:r w:rsidR="005F1B05" w:rsidRPr="002C1E20">
        <w:rPr>
          <w:spacing w:val="-6"/>
        </w:rPr>
        <w:t xml:space="preserve">r </w:t>
      </w:r>
      <w:r w:rsidR="004E5DA2" w:rsidRPr="00A52837">
        <w:rPr>
          <w:spacing w:val="-6"/>
        </w:rPr>
        <w:t xml:space="preserve">California </w:t>
      </w:r>
      <w:r w:rsidR="0098689F" w:rsidRPr="00A52837">
        <w:rPr>
          <w:spacing w:val="-6"/>
        </w:rPr>
        <w:t>Juniper Woodland</w:t>
      </w:r>
      <w:r w:rsidR="005F1B05" w:rsidRPr="002C1E20">
        <w:rPr>
          <w:spacing w:val="-6"/>
        </w:rPr>
        <w:t xml:space="preserve">, </w:t>
      </w:r>
      <w:r w:rsidR="00A35268" w:rsidRPr="002C1E20">
        <w:t>Desert</w:t>
      </w:r>
      <w:r w:rsidR="00A35268">
        <w:t xml:space="preserve"> Wash Woodland</w:t>
      </w:r>
      <w:r w:rsidR="00A35268" w:rsidRPr="00505378">
        <w:t xml:space="preserve">, </w:t>
      </w:r>
      <w:r w:rsidR="00B96EBA" w:rsidRPr="00A52837">
        <w:rPr>
          <w:spacing w:val="-6"/>
        </w:rPr>
        <w:t>Joshua Tree Woodland</w:t>
      </w:r>
      <w:r w:rsidR="008432AB">
        <w:rPr>
          <w:spacing w:val="-6"/>
        </w:rPr>
        <w:t xml:space="preserve"> - </w:t>
      </w:r>
      <w:r w:rsidR="00DC6069" w:rsidRPr="00A52837">
        <w:rPr>
          <w:spacing w:val="-6"/>
        </w:rPr>
        <w:t xml:space="preserve">Mojave Yucca Scrub, </w:t>
      </w:r>
      <w:r w:rsidR="003D033B" w:rsidRPr="00A52837">
        <w:rPr>
          <w:spacing w:val="-6"/>
        </w:rPr>
        <w:t>Mojave Desert Scrub</w:t>
      </w:r>
      <w:r w:rsidR="00A35268" w:rsidRPr="00505378">
        <w:rPr>
          <w:spacing w:val="-6"/>
        </w:rPr>
        <w:t xml:space="preserve">, </w:t>
      </w:r>
      <w:r w:rsidR="00FD0EA0" w:rsidRPr="00505378">
        <w:t xml:space="preserve">Desert Pavement, </w:t>
      </w:r>
      <w:r w:rsidR="002C1E20" w:rsidRPr="00505378">
        <w:t>Saltbush Alkali</w:t>
      </w:r>
      <w:r w:rsidR="002C1E20">
        <w:t xml:space="preserve"> Scrub, and </w:t>
      </w:r>
      <w:r w:rsidR="00FD0EA0">
        <w:t>Desert Sands and Grasses</w:t>
      </w:r>
      <w:r w:rsidR="005F1B05" w:rsidRPr="005F1B05">
        <w:t xml:space="preserve">. Planting palettes include species common to several alliances and associations that occur in similar habitats or at similar elevations and may be modified on a </w:t>
      </w:r>
      <w:r w:rsidR="00676F49" w:rsidRPr="005F1B05">
        <w:t>case-by-case</w:t>
      </w:r>
      <w:r w:rsidR="005F1B05" w:rsidRPr="005F1B05">
        <w:t xml:space="preserve"> basis to target dominant species in a given area.</w:t>
      </w:r>
    </w:p>
    <w:p w14:paraId="038F050E" w14:textId="77777777" w:rsidR="005F1B05" w:rsidRPr="005F1B05" w:rsidRDefault="005F1B05" w:rsidP="00A52837">
      <w:pPr>
        <w:pStyle w:val="PlanNormal"/>
      </w:pPr>
      <w:r w:rsidRPr="005F1B05">
        <w:t>Vegetation communities that will not be impacted by Project activities are not included in the discussion below but are shown in Table 2-1.</w:t>
      </w:r>
    </w:p>
    <w:p w14:paraId="15340340" w14:textId="27ABE9DD" w:rsidR="00E4294D" w:rsidRDefault="005F1B05" w:rsidP="006B25D1">
      <w:pPr>
        <w:pStyle w:val="PlanNormal"/>
      </w:pPr>
      <w:r w:rsidRPr="005F1B05">
        <w:t>The Restoration Contractor will</w:t>
      </w:r>
      <w:r w:rsidRPr="005F1B05">
        <w:rPr>
          <w:spacing w:val="1"/>
        </w:rPr>
        <w:t xml:space="preserve"> </w:t>
      </w:r>
      <w:r w:rsidRPr="005F1B05">
        <w:t>work with the agencies and the Biological Compliance Lead in the field to determine the transition point</w:t>
      </w:r>
      <w:r w:rsidRPr="005F1B05">
        <w:rPr>
          <w:spacing w:val="1"/>
        </w:rPr>
        <w:t xml:space="preserve"> </w:t>
      </w:r>
      <w:r w:rsidRPr="005F1B05">
        <w:t>for use of each planting palette to support site-specific restoration planning</w:t>
      </w:r>
      <w:r w:rsidR="00E055EA">
        <w:t>.</w:t>
      </w:r>
    </w:p>
    <w:p w14:paraId="4434DDAD" w14:textId="77777777" w:rsidR="00980D61" w:rsidRPr="00794424" w:rsidRDefault="00980D61" w:rsidP="005F7F46">
      <w:pPr>
        <w:pStyle w:val="Heading4"/>
      </w:pPr>
      <w:r w:rsidRPr="00794424">
        <w:t>California Juniper Woodland</w:t>
      </w:r>
    </w:p>
    <w:p w14:paraId="5F884309" w14:textId="19C85257" w:rsidR="00B75FCE" w:rsidRDefault="00B75FCE" w:rsidP="00A52837">
      <w:pPr>
        <w:pStyle w:val="PlanNormal"/>
      </w:pPr>
      <w:bookmarkStart w:id="8972" w:name="_Hlk121841181"/>
      <w:r w:rsidRPr="00A52837">
        <w:t>California Juniper Woodland is dominated by California juniper</w:t>
      </w:r>
      <w:ins w:id="8973" w:author="Nicely, Cynthia" w:date="2026-02-16T09:42:00Z" w16du:dateUtc="2026-02-16T17:42:00Z">
        <w:r w:rsidR="00ED7611">
          <w:t xml:space="preserve"> (</w:t>
        </w:r>
        <w:r w:rsidR="00ED7611" w:rsidRPr="00F252DA">
          <w:rPr>
            <w:i/>
            <w:iCs/>
          </w:rPr>
          <w:t>Juniper</w:t>
        </w:r>
        <w:r w:rsidR="00F252DA" w:rsidRPr="00F252DA">
          <w:rPr>
            <w:i/>
            <w:iCs/>
          </w:rPr>
          <w:t>us californic</w:t>
        </w:r>
      </w:ins>
      <w:ins w:id="8974" w:author="Nicely, Cynthia" w:date="2026-02-16T09:43:00Z" w16du:dateUtc="2026-02-16T17:43:00Z">
        <w:r w:rsidR="00FB0C2D">
          <w:rPr>
            <w:i/>
            <w:iCs/>
          </w:rPr>
          <w:t>a</w:t>
        </w:r>
      </w:ins>
      <w:ins w:id="8975" w:author="Nicely, Cynthia" w:date="2026-02-16T09:42:00Z" w16du:dateUtc="2026-02-16T17:42:00Z">
        <w:r w:rsidR="00F252DA">
          <w:t>)</w:t>
        </w:r>
      </w:ins>
      <w:del w:id="8976" w:author="Nicely, Cynthia" w:date="2026-02-16T09:42:00Z" w16du:dateUtc="2026-02-16T17:42:00Z">
        <w:r w:rsidRPr="00A52837">
          <w:delText>,</w:delText>
        </w:r>
      </w:del>
      <w:r w:rsidRPr="00A52837">
        <w:t xml:space="preserve"> a large evergreen shrub to small tree</w:t>
      </w:r>
      <w:r w:rsidR="006A3F70" w:rsidRPr="00A52837">
        <w:t xml:space="preserve">. </w:t>
      </w:r>
      <w:r w:rsidR="006A3F70" w:rsidRPr="00794424">
        <w:rPr>
          <w:lang w:eastAsia="en-GB"/>
        </w:rPr>
        <w:t>California Juniper Woodland includes widely scattered mature California junipers growing with small trees and shrubs such as Joshua tree, rubber rabbitbrush (</w:t>
      </w:r>
      <w:r w:rsidR="006A3F70" w:rsidRPr="00794424">
        <w:rPr>
          <w:i/>
          <w:iCs/>
          <w:lang w:eastAsia="en-GB"/>
        </w:rPr>
        <w:t>Ericameria nauseosa</w:t>
      </w:r>
      <w:r w:rsidR="006A3F70" w:rsidRPr="00794424">
        <w:rPr>
          <w:lang w:eastAsia="en-GB"/>
        </w:rPr>
        <w:t>), and Nevada</w:t>
      </w:r>
      <w:r w:rsidR="006A3F70" w:rsidRPr="0006788B">
        <w:rPr>
          <w:lang w:eastAsia="en-GB"/>
        </w:rPr>
        <w:t xml:space="preserve"> </w:t>
      </w:r>
      <w:r w:rsidR="006A3F70">
        <w:rPr>
          <w:lang w:eastAsia="en-GB"/>
        </w:rPr>
        <w:t>joint-fir</w:t>
      </w:r>
      <w:r w:rsidR="006A3F70" w:rsidRPr="0006788B">
        <w:rPr>
          <w:lang w:eastAsia="en-GB"/>
        </w:rPr>
        <w:t xml:space="preserve"> </w:t>
      </w:r>
      <w:r w:rsidR="006A3F70" w:rsidRPr="005401F0">
        <w:rPr>
          <w:lang w:eastAsia="en-GB"/>
        </w:rPr>
        <w:t>(</w:t>
      </w:r>
      <w:r w:rsidR="006A3F70" w:rsidRPr="007B5A1C">
        <w:rPr>
          <w:i/>
          <w:iCs/>
          <w:lang w:eastAsia="en-GB"/>
        </w:rPr>
        <w:t>Ephedra nevadensis</w:t>
      </w:r>
      <w:r w:rsidR="006A3F70" w:rsidRPr="0006788B">
        <w:rPr>
          <w:lang w:eastAsia="en-GB"/>
        </w:rPr>
        <w:t xml:space="preserve">). </w:t>
      </w:r>
      <w:r w:rsidR="00794424">
        <w:rPr>
          <w:lang w:eastAsia="en-GB"/>
        </w:rPr>
        <w:t xml:space="preserve">California Juniper Woodland occurs in the </w:t>
      </w:r>
      <w:r w:rsidR="005B38FB">
        <w:rPr>
          <w:lang w:eastAsia="en-GB"/>
        </w:rPr>
        <w:t>EPL Project alignment</w:t>
      </w:r>
      <w:r w:rsidR="00794424">
        <w:rPr>
          <w:lang w:eastAsia="en-GB"/>
        </w:rPr>
        <w:t xml:space="preserve"> between the Lugo Substation and Mojave River in intermittent patches in Segments 1 and 2. </w:t>
      </w:r>
    </w:p>
    <w:p w14:paraId="22B1A3BD" w14:textId="7ED3AAAF" w:rsidR="00156B95" w:rsidRDefault="004818AF" w:rsidP="004818AF">
      <w:pPr>
        <w:pStyle w:val="PlanNormal"/>
      </w:pPr>
      <w:r w:rsidRPr="004818AF">
        <w:t xml:space="preserve">Alliances and associations of </w:t>
      </w:r>
      <w:r>
        <w:t>California Juniper Woodland</w:t>
      </w:r>
      <w:r w:rsidRPr="004818AF">
        <w:t xml:space="preserve"> within the </w:t>
      </w:r>
      <w:r w:rsidR="00297080">
        <w:t>EPL</w:t>
      </w:r>
      <w:r w:rsidRPr="004818AF">
        <w:t xml:space="preserve"> Project alignment include: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14" w:type="dxa"/>
          <w:right w:w="43" w:type="dxa"/>
        </w:tblCellMar>
        <w:tblLook w:val="04A0" w:firstRow="1" w:lastRow="0" w:firstColumn="1" w:lastColumn="0" w:noHBand="0" w:noVBand="1"/>
      </w:tblPr>
      <w:tblGrid>
        <w:gridCol w:w="3145"/>
        <w:gridCol w:w="6480"/>
      </w:tblGrid>
      <w:tr w:rsidR="001F546D" w:rsidRPr="00082C8F" w14:paraId="168968AA" w14:textId="77777777" w:rsidTr="00BC58DB">
        <w:trPr>
          <w:tblHeader/>
        </w:trPr>
        <w:tc>
          <w:tcPr>
            <w:tcW w:w="3145" w:type="dxa"/>
            <w:noWrap/>
            <w:vAlign w:val="bottom"/>
          </w:tcPr>
          <w:p w14:paraId="3111487B" w14:textId="77777777" w:rsidR="001F546D" w:rsidRPr="00082C8F" w:rsidRDefault="001F546D" w:rsidP="00BC58DB">
            <w:pPr>
              <w:pStyle w:val="TableColumnHeading0"/>
              <w:rPr>
                <w:rFonts w:eastAsia="Times New Roman" w:cs="Arial"/>
                <w:color w:val="000000"/>
              </w:rPr>
            </w:pPr>
            <w:r w:rsidRPr="00082C8F">
              <w:rPr>
                <w:rFonts w:cs="Arial"/>
              </w:rPr>
              <w:t>Vegetation Alliance Common Name</w:t>
            </w:r>
          </w:p>
        </w:tc>
        <w:tc>
          <w:tcPr>
            <w:tcW w:w="6480" w:type="dxa"/>
            <w:noWrap/>
            <w:vAlign w:val="bottom"/>
          </w:tcPr>
          <w:p w14:paraId="7F16535F" w14:textId="77777777" w:rsidR="001F546D" w:rsidRPr="00082C8F" w:rsidRDefault="001F546D" w:rsidP="00BC58DB">
            <w:pPr>
              <w:pStyle w:val="TableColumnHeading0"/>
              <w:rPr>
                <w:rFonts w:eastAsia="Times New Roman" w:cs="Arial"/>
                <w:i/>
                <w:color w:val="000000"/>
              </w:rPr>
            </w:pPr>
            <w:r w:rsidRPr="00082C8F">
              <w:rPr>
                <w:rFonts w:cs="Arial"/>
              </w:rPr>
              <w:t>Association Name</w:t>
            </w:r>
          </w:p>
        </w:tc>
      </w:tr>
      <w:tr w:rsidR="001F546D" w:rsidRPr="00082C8F" w14:paraId="288B3D73" w14:textId="77777777" w:rsidTr="00BC58DB">
        <w:tc>
          <w:tcPr>
            <w:tcW w:w="3145" w:type="dxa"/>
            <w:noWrap/>
            <w:hideMark/>
          </w:tcPr>
          <w:p w14:paraId="3080ECB1" w14:textId="2C9C5881" w:rsidR="001F546D" w:rsidRPr="00A52837" w:rsidRDefault="00082C8F" w:rsidP="00BC58DB">
            <w:pPr>
              <w:rPr>
                <w:rFonts w:eastAsia="Times New Roman" w:cs="Arial"/>
                <w:color w:val="000000"/>
                <w:sz w:val="20"/>
                <w:szCs w:val="20"/>
              </w:rPr>
            </w:pPr>
            <w:del w:id="8977" w:author="Nicely, Cynthia" w:date="2026-02-10T15:16:00Z" w16du:dateUtc="2026-02-10T23:16:00Z">
              <w:r>
                <w:rPr>
                  <w:rFonts w:cs="Arial"/>
                  <w:sz w:val="20"/>
                  <w:szCs w:val="20"/>
                </w:rPr>
                <w:delText>California juniper</w:delText>
              </w:r>
              <w:r w:rsidR="001F546D" w:rsidRPr="00A52837">
                <w:rPr>
                  <w:rFonts w:cs="Arial"/>
                  <w:sz w:val="20"/>
                  <w:szCs w:val="20"/>
                </w:rPr>
                <w:delText xml:space="preserve"> woodland</w:delText>
              </w:r>
            </w:del>
            <w:ins w:id="8978" w:author="Nicely, Cynthia" w:date="2026-02-10T15:16:00Z" w16du:dateUtc="2026-02-10T23:16:00Z">
              <w:r w:rsidR="00B06802">
                <w:rPr>
                  <w:rFonts w:cs="Arial"/>
                  <w:sz w:val="20"/>
                  <w:szCs w:val="20"/>
                </w:rPr>
                <w:t>California Juniper Woodland</w:t>
              </w:r>
            </w:ins>
          </w:p>
        </w:tc>
        <w:tc>
          <w:tcPr>
            <w:tcW w:w="6480" w:type="dxa"/>
            <w:noWrap/>
            <w:hideMark/>
          </w:tcPr>
          <w:p w14:paraId="5D051F36" w14:textId="2901198C" w:rsidR="001F546D" w:rsidRPr="00A52837" w:rsidRDefault="00484D94" w:rsidP="00BC58DB">
            <w:pPr>
              <w:rPr>
                <w:rFonts w:eastAsia="Times New Roman" w:cs="Arial"/>
                <w:color w:val="000000"/>
                <w:sz w:val="20"/>
                <w:szCs w:val="20"/>
              </w:rPr>
            </w:pPr>
            <w:r>
              <w:rPr>
                <w:rFonts w:cs="Arial"/>
                <w:i/>
                <w:iCs/>
                <w:sz w:val="20"/>
                <w:szCs w:val="20"/>
              </w:rPr>
              <w:t>Juniper</w:t>
            </w:r>
            <w:r w:rsidR="00F82136">
              <w:rPr>
                <w:rFonts w:cs="Arial"/>
                <w:i/>
                <w:iCs/>
                <w:sz w:val="20"/>
                <w:szCs w:val="20"/>
              </w:rPr>
              <w:t>us californi</w:t>
            </w:r>
            <w:r w:rsidR="00313E12">
              <w:rPr>
                <w:rFonts w:cs="Arial"/>
                <w:i/>
                <w:iCs/>
                <w:sz w:val="20"/>
                <w:szCs w:val="20"/>
              </w:rPr>
              <w:t xml:space="preserve">ca </w:t>
            </w:r>
            <w:r w:rsidR="00313E12">
              <w:rPr>
                <w:rFonts w:cs="Arial"/>
                <w:sz w:val="20"/>
                <w:szCs w:val="20"/>
              </w:rPr>
              <w:t xml:space="preserve">/ herbaceous </w:t>
            </w:r>
            <w:r w:rsidR="001F546D" w:rsidRPr="00A52837">
              <w:rPr>
                <w:rFonts w:cs="Arial"/>
                <w:sz w:val="20"/>
                <w:szCs w:val="20"/>
              </w:rPr>
              <w:t>Association</w:t>
            </w:r>
          </w:p>
        </w:tc>
      </w:tr>
    </w:tbl>
    <w:p w14:paraId="1B3C37FD" w14:textId="5AD9BEDB" w:rsidR="004D3582" w:rsidRDefault="004D3582" w:rsidP="004D3582">
      <w:pPr>
        <w:pStyle w:val="PlanNormal"/>
      </w:pPr>
      <w:r>
        <w:t xml:space="preserve">Impacts to </w:t>
      </w:r>
      <w:del w:id="8979" w:author="Nicely, Cynthia" w:date="2026-02-10T15:16:00Z" w16du:dateUtc="2026-02-10T23:16:00Z">
        <w:r>
          <w:delText>California juniper woodland</w:delText>
        </w:r>
      </w:del>
      <w:ins w:id="8980" w:author="Nicely, Cynthia" w:date="2026-02-10T15:16:00Z" w16du:dateUtc="2026-02-10T23:16:00Z">
        <w:r w:rsidR="00B06802">
          <w:t>California Juniper Woodland</w:t>
        </w:r>
      </w:ins>
      <w:r>
        <w:t xml:space="preserve"> will be minimized to the maximum extent feasible due to a combination of impact avoidance methods, helicopter use, and careful siting of Project work activities, and topsoil salvaging and placement will be prioritized where soil is disturbed</w:t>
      </w:r>
      <w:r w:rsidR="007F3443">
        <w:t xml:space="preserve"> </w:t>
      </w:r>
      <w:r w:rsidR="007F3443" w:rsidRPr="007F3443">
        <w:t>(see Section 3).</w:t>
      </w:r>
    </w:p>
    <w:p w14:paraId="1809084C" w14:textId="0C9FC873" w:rsidR="00370F42" w:rsidRDefault="004D3582" w:rsidP="004D3582">
      <w:pPr>
        <w:pStyle w:val="PlanNormal"/>
      </w:pPr>
      <w:r>
        <w:t xml:space="preserve">The proposed California Juniper Woodland planting palette includes observed dominant native woody species in </w:t>
      </w:r>
      <w:r w:rsidR="00452BF6">
        <w:t xml:space="preserve">California Juniper </w:t>
      </w:r>
      <w:r>
        <w:t xml:space="preserve">Woodlands, as well as common </w:t>
      </w:r>
      <w:r w:rsidR="0008728F">
        <w:t xml:space="preserve">annual and </w:t>
      </w:r>
      <w:r>
        <w:t xml:space="preserve">perennial forbs and a perennial grass. </w:t>
      </w:r>
    </w:p>
    <w:tbl>
      <w:tblPr>
        <w:tblStyle w:val="TableGrid"/>
        <w:tblW w:w="9948" w:type="dxa"/>
        <w:tblLayout w:type="fixed"/>
        <w:tblCellMar>
          <w:left w:w="43" w:type="dxa"/>
          <w:right w:w="43" w:type="dxa"/>
        </w:tblCellMar>
        <w:tblLook w:val="04A0" w:firstRow="1" w:lastRow="0" w:firstColumn="1" w:lastColumn="0" w:noHBand="0" w:noVBand="1"/>
      </w:tblPr>
      <w:tblGrid>
        <w:gridCol w:w="2430"/>
        <w:gridCol w:w="2340"/>
        <w:gridCol w:w="1260"/>
        <w:gridCol w:w="1318"/>
        <w:gridCol w:w="1233"/>
        <w:gridCol w:w="1367"/>
      </w:tblGrid>
      <w:tr w:rsidR="00E1004F" w:rsidRPr="00E1004F" w14:paraId="5EB2978D" w14:textId="77777777" w:rsidTr="00BC58DB">
        <w:trPr>
          <w:tblHeader/>
        </w:trPr>
        <w:tc>
          <w:tcPr>
            <w:tcW w:w="9948" w:type="dxa"/>
            <w:gridSpan w:val="6"/>
            <w:tcBorders>
              <w:top w:val="nil"/>
              <w:left w:val="nil"/>
              <w:right w:val="nil"/>
            </w:tcBorders>
          </w:tcPr>
          <w:p w14:paraId="2A64237F" w14:textId="1975F409" w:rsidR="00E1004F" w:rsidRPr="00E1004F" w:rsidRDefault="00E1004F" w:rsidP="00A52837">
            <w:pPr>
              <w:pStyle w:val="TableCaptionLinkedtoTOC"/>
              <w:keepNext w:val="0"/>
              <w:keepLines w:val="0"/>
              <w:widowControl w:val="0"/>
              <w:rPr>
                <w:rFonts w:eastAsiaTheme="majorEastAsia"/>
              </w:rPr>
            </w:pPr>
            <w:bookmarkStart w:id="8981" w:name="_Toc114819725"/>
            <w:bookmarkStart w:id="8982" w:name="_Toc221783945"/>
            <w:bookmarkEnd w:id="8972"/>
            <w:r w:rsidRPr="00E1004F">
              <w:rPr>
                <w:rFonts w:eastAsiaTheme="majorEastAsia"/>
              </w:rPr>
              <w:t>Table 5-1</w:t>
            </w:r>
            <w:r w:rsidRPr="00E1004F">
              <w:rPr>
                <w:rFonts w:eastAsiaTheme="majorEastAsia"/>
              </w:rPr>
              <w:tab/>
            </w:r>
            <w:r w:rsidR="00AB4907">
              <w:rPr>
                <w:rFonts w:eastAsiaTheme="majorEastAsia"/>
              </w:rPr>
              <w:t>California Juniper Woodland</w:t>
            </w:r>
            <w:r w:rsidRPr="00E1004F">
              <w:rPr>
                <w:rFonts w:eastAsiaTheme="majorEastAsia"/>
              </w:rPr>
              <w:t xml:space="preserve"> </w:t>
            </w:r>
            <w:bookmarkEnd w:id="8981"/>
            <w:r w:rsidRPr="00E1004F">
              <w:rPr>
                <w:rFonts w:eastAsiaTheme="majorEastAsia"/>
              </w:rPr>
              <w:t>Planting Palette</w:t>
            </w:r>
            <w:bookmarkEnd w:id="8982"/>
          </w:p>
        </w:tc>
      </w:tr>
      <w:tr w:rsidR="00E1004F" w:rsidRPr="00E1004F" w14:paraId="5374DB7E" w14:textId="77777777" w:rsidTr="00A52837">
        <w:trPr>
          <w:tblHeader/>
        </w:trPr>
        <w:tc>
          <w:tcPr>
            <w:tcW w:w="2430" w:type="dxa"/>
            <w:vAlign w:val="center"/>
          </w:tcPr>
          <w:p w14:paraId="046CE2F4" w14:textId="77777777" w:rsidR="00E1004F" w:rsidRPr="00E1004F" w:rsidRDefault="00E1004F" w:rsidP="00A34A31">
            <w:pPr>
              <w:widowControl w:val="0"/>
              <w:spacing w:before="60" w:after="60"/>
              <w:jc w:val="center"/>
              <w:rPr>
                <w:rFonts w:cstheme="minorHAnsi"/>
                <w:b/>
                <w:bCs/>
                <w:sz w:val="20"/>
                <w:szCs w:val="20"/>
              </w:rPr>
            </w:pPr>
            <w:r w:rsidRPr="00E1004F">
              <w:rPr>
                <w:rFonts w:cstheme="minorHAnsi"/>
                <w:b/>
                <w:bCs/>
                <w:sz w:val="20"/>
                <w:szCs w:val="20"/>
              </w:rPr>
              <w:t>Scientific Name</w:t>
            </w:r>
          </w:p>
        </w:tc>
        <w:tc>
          <w:tcPr>
            <w:tcW w:w="2340" w:type="dxa"/>
            <w:vAlign w:val="center"/>
          </w:tcPr>
          <w:p w14:paraId="604B5F3D" w14:textId="77777777" w:rsidR="00E1004F" w:rsidRPr="00E1004F" w:rsidRDefault="00E1004F" w:rsidP="00A34A31">
            <w:pPr>
              <w:widowControl w:val="0"/>
              <w:spacing w:before="60" w:after="60"/>
              <w:jc w:val="center"/>
              <w:rPr>
                <w:rFonts w:cstheme="minorHAnsi"/>
                <w:b/>
                <w:bCs/>
                <w:sz w:val="20"/>
                <w:szCs w:val="20"/>
              </w:rPr>
            </w:pPr>
            <w:r w:rsidRPr="00E1004F">
              <w:rPr>
                <w:rFonts w:cstheme="minorHAnsi"/>
                <w:b/>
                <w:bCs/>
                <w:sz w:val="20"/>
                <w:szCs w:val="20"/>
              </w:rPr>
              <w:t>Common Name</w:t>
            </w:r>
          </w:p>
        </w:tc>
        <w:tc>
          <w:tcPr>
            <w:tcW w:w="1260" w:type="dxa"/>
            <w:vAlign w:val="center"/>
          </w:tcPr>
          <w:p w14:paraId="469194A1" w14:textId="77777777" w:rsidR="00E1004F" w:rsidRPr="00E1004F" w:rsidRDefault="00E1004F" w:rsidP="00A34A31">
            <w:pPr>
              <w:widowControl w:val="0"/>
              <w:spacing w:before="60" w:after="60"/>
              <w:jc w:val="center"/>
              <w:rPr>
                <w:rFonts w:cstheme="minorHAnsi"/>
                <w:b/>
                <w:bCs/>
                <w:sz w:val="20"/>
                <w:szCs w:val="20"/>
              </w:rPr>
            </w:pPr>
            <w:r w:rsidRPr="00E1004F">
              <w:rPr>
                <w:rFonts w:cstheme="minorHAnsi"/>
                <w:b/>
                <w:bCs/>
                <w:sz w:val="20"/>
                <w:szCs w:val="20"/>
              </w:rPr>
              <w:t>Growth Habit</w:t>
            </w:r>
          </w:p>
        </w:tc>
        <w:tc>
          <w:tcPr>
            <w:tcW w:w="1318" w:type="dxa"/>
            <w:vAlign w:val="center"/>
          </w:tcPr>
          <w:p w14:paraId="59FFCCCA" w14:textId="77777777" w:rsidR="00E1004F" w:rsidRPr="00E1004F" w:rsidRDefault="00E1004F" w:rsidP="00A34A31">
            <w:pPr>
              <w:widowControl w:val="0"/>
              <w:spacing w:before="60" w:after="60"/>
              <w:jc w:val="center"/>
              <w:rPr>
                <w:rFonts w:cstheme="minorHAnsi"/>
                <w:b/>
                <w:bCs/>
                <w:sz w:val="20"/>
                <w:szCs w:val="20"/>
              </w:rPr>
            </w:pPr>
            <w:r w:rsidRPr="00E1004F">
              <w:rPr>
                <w:rFonts w:cstheme="minorHAnsi"/>
                <w:b/>
                <w:bCs/>
                <w:sz w:val="20"/>
                <w:szCs w:val="20"/>
              </w:rPr>
              <w:t>Propagule Type</w:t>
            </w:r>
          </w:p>
        </w:tc>
        <w:tc>
          <w:tcPr>
            <w:tcW w:w="1233" w:type="dxa"/>
            <w:vAlign w:val="center"/>
          </w:tcPr>
          <w:p w14:paraId="4560353A" w14:textId="4318879E" w:rsidR="00E1004F" w:rsidRPr="00E1004F" w:rsidRDefault="00E1004F" w:rsidP="00A34A31">
            <w:pPr>
              <w:widowControl w:val="0"/>
              <w:spacing w:before="60" w:after="60"/>
              <w:jc w:val="center"/>
              <w:rPr>
                <w:rFonts w:cstheme="minorHAnsi"/>
                <w:b/>
                <w:bCs/>
                <w:sz w:val="20"/>
                <w:szCs w:val="20"/>
              </w:rPr>
            </w:pPr>
            <w:r w:rsidRPr="00E1004F">
              <w:rPr>
                <w:rFonts w:cstheme="minorHAnsi"/>
                <w:b/>
                <w:bCs/>
                <w:sz w:val="20"/>
                <w:szCs w:val="20"/>
              </w:rPr>
              <w:t>Number of Containers or</w:t>
            </w:r>
          </w:p>
          <w:p w14:paraId="16E6D5BA" w14:textId="77777777" w:rsidR="00E1004F" w:rsidRPr="00E1004F" w:rsidRDefault="00E1004F" w:rsidP="00A34A31">
            <w:pPr>
              <w:widowControl w:val="0"/>
              <w:spacing w:before="60" w:after="60"/>
              <w:jc w:val="center"/>
              <w:rPr>
                <w:rFonts w:cstheme="minorHAnsi"/>
                <w:b/>
                <w:bCs/>
                <w:sz w:val="20"/>
                <w:szCs w:val="20"/>
              </w:rPr>
            </w:pPr>
            <w:r w:rsidRPr="00E1004F">
              <w:rPr>
                <w:rFonts w:cstheme="minorHAnsi"/>
                <w:b/>
                <w:bCs/>
                <w:sz w:val="20"/>
                <w:szCs w:val="20"/>
              </w:rPr>
              <w:t>Pounds per Acre</w:t>
            </w:r>
            <w:r w:rsidRPr="00E1004F">
              <w:rPr>
                <w:rFonts w:cstheme="minorHAnsi"/>
                <w:b/>
                <w:bCs/>
                <w:sz w:val="20"/>
                <w:szCs w:val="20"/>
              </w:rPr>
              <w:br/>
              <w:t>(Pure Live Seed)</w:t>
            </w:r>
          </w:p>
        </w:tc>
        <w:tc>
          <w:tcPr>
            <w:tcW w:w="1367" w:type="dxa"/>
            <w:vAlign w:val="center"/>
          </w:tcPr>
          <w:p w14:paraId="30A20A60" w14:textId="77777777" w:rsidR="00E1004F" w:rsidRPr="00E1004F" w:rsidRDefault="00E1004F" w:rsidP="00A34A31">
            <w:pPr>
              <w:widowControl w:val="0"/>
              <w:spacing w:before="60" w:after="60"/>
              <w:jc w:val="center"/>
              <w:rPr>
                <w:rFonts w:cstheme="minorHAnsi"/>
                <w:b/>
                <w:bCs/>
                <w:sz w:val="20"/>
                <w:szCs w:val="20"/>
              </w:rPr>
            </w:pPr>
            <w:r w:rsidRPr="00E1004F">
              <w:rPr>
                <w:rFonts w:cstheme="minorHAnsi"/>
                <w:b/>
                <w:bCs/>
                <w:sz w:val="20"/>
                <w:szCs w:val="20"/>
              </w:rPr>
              <w:t>Segment(s)</w:t>
            </w:r>
          </w:p>
        </w:tc>
      </w:tr>
      <w:tr w:rsidR="00CE33F9" w:rsidRPr="00E1004F" w14:paraId="269D6397" w14:textId="77777777" w:rsidTr="00A8727E">
        <w:trPr>
          <w:tblHeader/>
        </w:trPr>
        <w:tc>
          <w:tcPr>
            <w:tcW w:w="2430" w:type="dxa"/>
          </w:tcPr>
          <w:p w14:paraId="451549B7" w14:textId="00BC9DAB" w:rsidR="00CE33F9" w:rsidRPr="00E1004F" w:rsidRDefault="00CE33F9" w:rsidP="00A8727E">
            <w:pPr>
              <w:widowControl w:val="0"/>
              <w:rPr>
                <w:rFonts w:cs="Arial"/>
                <w:bCs/>
                <w:i/>
                <w:iCs/>
                <w:sz w:val="20"/>
                <w:szCs w:val="20"/>
              </w:rPr>
            </w:pPr>
            <w:r>
              <w:rPr>
                <w:rFonts w:cs="Arial"/>
                <w:i/>
                <w:iCs/>
                <w:sz w:val="20"/>
                <w:szCs w:val="20"/>
              </w:rPr>
              <w:t>Juniperus californica</w:t>
            </w:r>
          </w:p>
        </w:tc>
        <w:tc>
          <w:tcPr>
            <w:tcW w:w="2340" w:type="dxa"/>
          </w:tcPr>
          <w:p w14:paraId="5CB9BC42" w14:textId="1FF7A488" w:rsidR="00CE33F9" w:rsidRPr="00E1004F" w:rsidRDefault="00CE33F9" w:rsidP="00A8727E">
            <w:pPr>
              <w:widowControl w:val="0"/>
              <w:rPr>
                <w:rFonts w:cs="Arial"/>
                <w:bCs/>
                <w:sz w:val="20"/>
                <w:szCs w:val="20"/>
              </w:rPr>
            </w:pPr>
            <w:r>
              <w:rPr>
                <w:rFonts w:cs="Arial"/>
                <w:sz w:val="20"/>
                <w:szCs w:val="20"/>
              </w:rPr>
              <w:t>California juniper</w:t>
            </w:r>
          </w:p>
        </w:tc>
        <w:tc>
          <w:tcPr>
            <w:tcW w:w="1260" w:type="dxa"/>
          </w:tcPr>
          <w:p w14:paraId="5C781474" w14:textId="2CB6A959" w:rsidR="00CE33F9" w:rsidRPr="00E1004F" w:rsidRDefault="00CE33F9" w:rsidP="00A8727E">
            <w:pPr>
              <w:widowControl w:val="0"/>
              <w:jc w:val="center"/>
              <w:rPr>
                <w:rFonts w:cs="Arial"/>
                <w:bCs/>
                <w:sz w:val="20"/>
                <w:szCs w:val="20"/>
              </w:rPr>
            </w:pPr>
            <w:r>
              <w:rPr>
                <w:rFonts w:cs="Arial"/>
                <w:color w:val="000000"/>
                <w:sz w:val="20"/>
                <w:szCs w:val="20"/>
              </w:rPr>
              <w:t>tree, large shrub</w:t>
            </w:r>
          </w:p>
        </w:tc>
        <w:tc>
          <w:tcPr>
            <w:tcW w:w="1318" w:type="dxa"/>
          </w:tcPr>
          <w:p w14:paraId="23C8317A" w14:textId="6E7EE137" w:rsidR="00CE33F9" w:rsidRPr="00E1004F" w:rsidRDefault="00156D58" w:rsidP="00A8727E">
            <w:pPr>
              <w:widowControl w:val="0"/>
              <w:jc w:val="center"/>
              <w:rPr>
                <w:rFonts w:cs="Arial"/>
                <w:bCs/>
                <w:sz w:val="20"/>
                <w:szCs w:val="20"/>
              </w:rPr>
            </w:pPr>
            <w:r>
              <w:rPr>
                <w:rFonts w:cs="Arial"/>
                <w:bCs/>
                <w:sz w:val="20"/>
                <w:szCs w:val="20"/>
              </w:rPr>
              <w:t>container</w:t>
            </w:r>
          </w:p>
        </w:tc>
        <w:tc>
          <w:tcPr>
            <w:tcW w:w="1233" w:type="dxa"/>
          </w:tcPr>
          <w:p w14:paraId="521EDFB9" w14:textId="5C48EA92" w:rsidR="00CE33F9" w:rsidRPr="00E1004F" w:rsidRDefault="00CE33F9" w:rsidP="00A8727E">
            <w:pPr>
              <w:widowControl w:val="0"/>
              <w:jc w:val="center"/>
              <w:rPr>
                <w:rFonts w:cs="Arial"/>
                <w:bCs/>
                <w:sz w:val="20"/>
                <w:szCs w:val="20"/>
              </w:rPr>
            </w:pPr>
            <w:r>
              <w:rPr>
                <w:rFonts w:cs="Arial"/>
                <w:color w:val="000000"/>
                <w:sz w:val="20"/>
                <w:szCs w:val="20"/>
              </w:rPr>
              <w:t>2</w:t>
            </w:r>
          </w:p>
        </w:tc>
        <w:tc>
          <w:tcPr>
            <w:tcW w:w="1367" w:type="dxa"/>
          </w:tcPr>
          <w:p w14:paraId="0579A436" w14:textId="0046FFF2" w:rsidR="00CE33F9" w:rsidRPr="00E1004F" w:rsidRDefault="00CE33F9" w:rsidP="00A8727E">
            <w:pPr>
              <w:widowControl w:val="0"/>
              <w:jc w:val="center"/>
              <w:rPr>
                <w:rFonts w:cs="Arial"/>
                <w:bCs/>
                <w:sz w:val="20"/>
                <w:szCs w:val="20"/>
              </w:rPr>
            </w:pPr>
            <w:r>
              <w:rPr>
                <w:rFonts w:cs="Arial"/>
                <w:color w:val="000000"/>
                <w:sz w:val="20"/>
                <w:szCs w:val="20"/>
              </w:rPr>
              <w:t>1, 2</w:t>
            </w:r>
          </w:p>
        </w:tc>
      </w:tr>
      <w:tr w:rsidR="00CE33F9" w:rsidRPr="00E1004F" w14:paraId="177EC122" w14:textId="77777777" w:rsidTr="00A8727E">
        <w:trPr>
          <w:tblHeader/>
        </w:trPr>
        <w:tc>
          <w:tcPr>
            <w:tcW w:w="2430" w:type="dxa"/>
          </w:tcPr>
          <w:p w14:paraId="7F0265A1" w14:textId="609970AD" w:rsidR="00CE33F9" w:rsidRPr="00E1004F" w:rsidRDefault="00CE33F9" w:rsidP="00A8727E">
            <w:pPr>
              <w:widowControl w:val="0"/>
              <w:rPr>
                <w:rFonts w:cs="Arial"/>
                <w:bCs/>
                <w:i/>
                <w:iCs/>
                <w:sz w:val="20"/>
                <w:szCs w:val="20"/>
              </w:rPr>
            </w:pPr>
            <w:r>
              <w:rPr>
                <w:rFonts w:cs="Arial"/>
                <w:i/>
                <w:iCs/>
                <w:sz w:val="20"/>
                <w:szCs w:val="20"/>
              </w:rPr>
              <w:t>Yucca brevifolia</w:t>
            </w:r>
          </w:p>
        </w:tc>
        <w:tc>
          <w:tcPr>
            <w:tcW w:w="2340" w:type="dxa"/>
          </w:tcPr>
          <w:p w14:paraId="1A01C029" w14:textId="348E4035" w:rsidR="00CE33F9" w:rsidRPr="00E1004F" w:rsidRDefault="00504ED2" w:rsidP="00A8727E">
            <w:pPr>
              <w:widowControl w:val="0"/>
              <w:rPr>
                <w:rFonts w:cs="Arial"/>
                <w:bCs/>
                <w:sz w:val="20"/>
                <w:szCs w:val="20"/>
              </w:rPr>
            </w:pPr>
            <w:ins w:id="8983" w:author="Carroll, Mary" w:date="2026-02-12T10:43:00Z" w16du:dateUtc="2026-02-12T18:43:00Z">
              <w:r>
                <w:rPr>
                  <w:rFonts w:cs="Arial"/>
                  <w:sz w:val="20"/>
                  <w:szCs w:val="20"/>
                </w:rPr>
                <w:t xml:space="preserve">western </w:t>
              </w:r>
            </w:ins>
            <w:r w:rsidR="00CE33F9">
              <w:rPr>
                <w:rFonts w:cs="Arial"/>
                <w:sz w:val="20"/>
                <w:szCs w:val="20"/>
              </w:rPr>
              <w:t>Joshua tree</w:t>
            </w:r>
          </w:p>
        </w:tc>
        <w:tc>
          <w:tcPr>
            <w:tcW w:w="1260" w:type="dxa"/>
          </w:tcPr>
          <w:p w14:paraId="5035A34F" w14:textId="089E4811" w:rsidR="00CE33F9" w:rsidRPr="00E1004F" w:rsidRDefault="00CE33F9" w:rsidP="00A8727E">
            <w:pPr>
              <w:widowControl w:val="0"/>
              <w:jc w:val="center"/>
              <w:rPr>
                <w:rFonts w:cs="Arial"/>
                <w:bCs/>
                <w:sz w:val="20"/>
                <w:szCs w:val="20"/>
              </w:rPr>
            </w:pPr>
            <w:r>
              <w:rPr>
                <w:rFonts w:cs="Arial"/>
                <w:color w:val="000000"/>
                <w:sz w:val="20"/>
                <w:szCs w:val="20"/>
              </w:rPr>
              <w:t>tree, large shrub</w:t>
            </w:r>
          </w:p>
        </w:tc>
        <w:tc>
          <w:tcPr>
            <w:tcW w:w="1318" w:type="dxa"/>
          </w:tcPr>
          <w:p w14:paraId="34C6F34E" w14:textId="78A70127" w:rsidR="00CE33F9" w:rsidRPr="00E1004F" w:rsidRDefault="00156D58" w:rsidP="00A8727E">
            <w:pPr>
              <w:widowControl w:val="0"/>
              <w:jc w:val="center"/>
              <w:rPr>
                <w:rFonts w:cs="Arial"/>
                <w:bCs/>
                <w:sz w:val="20"/>
                <w:szCs w:val="20"/>
              </w:rPr>
            </w:pPr>
            <w:r>
              <w:rPr>
                <w:rFonts w:cs="Arial"/>
                <w:bCs/>
                <w:sz w:val="20"/>
                <w:szCs w:val="20"/>
              </w:rPr>
              <w:t>container</w:t>
            </w:r>
          </w:p>
        </w:tc>
        <w:tc>
          <w:tcPr>
            <w:tcW w:w="1233" w:type="dxa"/>
          </w:tcPr>
          <w:p w14:paraId="4F70B680" w14:textId="2476B5A8" w:rsidR="00CE33F9" w:rsidRPr="00E1004F" w:rsidRDefault="00CE33F9" w:rsidP="00A8727E">
            <w:pPr>
              <w:widowControl w:val="0"/>
              <w:jc w:val="center"/>
              <w:rPr>
                <w:rFonts w:cs="Arial"/>
                <w:bCs/>
                <w:sz w:val="20"/>
                <w:szCs w:val="20"/>
              </w:rPr>
            </w:pPr>
            <w:r>
              <w:rPr>
                <w:rFonts w:cs="Arial"/>
                <w:color w:val="000000"/>
                <w:sz w:val="20"/>
                <w:szCs w:val="20"/>
              </w:rPr>
              <w:t>1</w:t>
            </w:r>
          </w:p>
        </w:tc>
        <w:tc>
          <w:tcPr>
            <w:tcW w:w="1367" w:type="dxa"/>
          </w:tcPr>
          <w:p w14:paraId="32162B10" w14:textId="6B6456F1" w:rsidR="00CE33F9" w:rsidRPr="00E1004F" w:rsidRDefault="00CE33F9" w:rsidP="00A8727E">
            <w:pPr>
              <w:widowControl w:val="0"/>
              <w:jc w:val="center"/>
              <w:rPr>
                <w:rFonts w:cs="Arial"/>
                <w:bCs/>
                <w:sz w:val="20"/>
                <w:szCs w:val="20"/>
              </w:rPr>
            </w:pPr>
            <w:r>
              <w:rPr>
                <w:rFonts w:cs="Arial"/>
                <w:color w:val="000000"/>
                <w:sz w:val="20"/>
                <w:szCs w:val="20"/>
              </w:rPr>
              <w:t>1, 2</w:t>
            </w:r>
          </w:p>
        </w:tc>
      </w:tr>
      <w:tr w:rsidR="00CE33F9" w:rsidRPr="00E1004F" w14:paraId="01118DA5" w14:textId="77777777" w:rsidTr="00A8727E">
        <w:trPr>
          <w:tblHeader/>
        </w:trPr>
        <w:tc>
          <w:tcPr>
            <w:tcW w:w="2430" w:type="dxa"/>
          </w:tcPr>
          <w:p w14:paraId="74C3F14B" w14:textId="094A70EC" w:rsidR="00CE33F9" w:rsidRPr="00E1004F" w:rsidRDefault="00CE33F9" w:rsidP="00A52837">
            <w:pPr>
              <w:widowControl w:val="0"/>
              <w:rPr>
                <w:rFonts w:cs="Arial"/>
                <w:bCs/>
                <w:i/>
                <w:iCs/>
                <w:sz w:val="20"/>
                <w:szCs w:val="20"/>
              </w:rPr>
            </w:pPr>
            <w:r>
              <w:rPr>
                <w:rFonts w:cs="Arial"/>
                <w:i/>
                <w:iCs/>
                <w:color w:val="000000"/>
                <w:sz w:val="20"/>
                <w:szCs w:val="20"/>
              </w:rPr>
              <w:t>Yucca schidigera</w:t>
            </w:r>
          </w:p>
        </w:tc>
        <w:tc>
          <w:tcPr>
            <w:tcW w:w="2340" w:type="dxa"/>
          </w:tcPr>
          <w:p w14:paraId="1C0CB013" w14:textId="6FBCD492" w:rsidR="00CE33F9" w:rsidRPr="00E1004F" w:rsidRDefault="00CE33F9" w:rsidP="00A52837">
            <w:pPr>
              <w:widowControl w:val="0"/>
              <w:rPr>
                <w:rFonts w:cs="Arial"/>
                <w:bCs/>
                <w:sz w:val="20"/>
                <w:szCs w:val="20"/>
              </w:rPr>
            </w:pPr>
            <w:r>
              <w:rPr>
                <w:rFonts w:cs="Arial"/>
                <w:sz w:val="20"/>
                <w:szCs w:val="20"/>
              </w:rPr>
              <w:t>Mojave yucca</w:t>
            </w:r>
          </w:p>
        </w:tc>
        <w:tc>
          <w:tcPr>
            <w:tcW w:w="1260" w:type="dxa"/>
          </w:tcPr>
          <w:p w14:paraId="2DCB9D0C" w14:textId="6FBE1D95" w:rsidR="00CE33F9" w:rsidRPr="00E1004F" w:rsidRDefault="00CE33F9" w:rsidP="00A52837">
            <w:pPr>
              <w:widowControl w:val="0"/>
              <w:jc w:val="center"/>
              <w:rPr>
                <w:rFonts w:cs="Arial"/>
                <w:bCs/>
                <w:sz w:val="20"/>
                <w:szCs w:val="20"/>
              </w:rPr>
            </w:pPr>
            <w:r>
              <w:rPr>
                <w:rFonts w:cs="Arial"/>
                <w:color w:val="000000"/>
                <w:sz w:val="20"/>
                <w:szCs w:val="20"/>
              </w:rPr>
              <w:t>shrub</w:t>
            </w:r>
          </w:p>
        </w:tc>
        <w:tc>
          <w:tcPr>
            <w:tcW w:w="1318" w:type="dxa"/>
          </w:tcPr>
          <w:p w14:paraId="7754AE85" w14:textId="446A6275" w:rsidR="00CE33F9" w:rsidRPr="00E1004F" w:rsidRDefault="00156D58" w:rsidP="00A52837">
            <w:pPr>
              <w:widowControl w:val="0"/>
              <w:jc w:val="center"/>
              <w:rPr>
                <w:rFonts w:cs="Arial"/>
                <w:bCs/>
                <w:sz w:val="20"/>
                <w:szCs w:val="20"/>
              </w:rPr>
            </w:pPr>
            <w:r>
              <w:rPr>
                <w:rFonts w:cs="Arial"/>
                <w:bCs/>
                <w:sz w:val="20"/>
                <w:szCs w:val="20"/>
              </w:rPr>
              <w:t>container</w:t>
            </w:r>
          </w:p>
        </w:tc>
        <w:tc>
          <w:tcPr>
            <w:tcW w:w="1233" w:type="dxa"/>
          </w:tcPr>
          <w:p w14:paraId="06B82A5E" w14:textId="53A6631A" w:rsidR="00CE33F9" w:rsidRPr="00E1004F" w:rsidRDefault="00CE33F9" w:rsidP="00A52837">
            <w:pPr>
              <w:widowControl w:val="0"/>
              <w:jc w:val="center"/>
              <w:rPr>
                <w:rFonts w:cs="Arial"/>
                <w:bCs/>
                <w:sz w:val="20"/>
                <w:szCs w:val="20"/>
              </w:rPr>
            </w:pPr>
            <w:r>
              <w:rPr>
                <w:rFonts w:cs="Arial"/>
                <w:color w:val="000000"/>
                <w:sz w:val="20"/>
                <w:szCs w:val="20"/>
              </w:rPr>
              <w:t>1</w:t>
            </w:r>
          </w:p>
        </w:tc>
        <w:tc>
          <w:tcPr>
            <w:tcW w:w="1367" w:type="dxa"/>
          </w:tcPr>
          <w:p w14:paraId="623E09F9" w14:textId="51F95562" w:rsidR="00CE33F9" w:rsidRPr="00E1004F" w:rsidRDefault="00CE33F9" w:rsidP="00A52837">
            <w:pPr>
              <w:widowControl w:val="0"/>
              <w:jc w:val="center"/>
              <w:rPr>
                <w:rFonts w:cs="Arial"/>
                <w:bCs/>
                <w:sz w:val="20"/>
                <w:szCs w:val="20"/>
              </w:rPr>
            </w:pPr>
            <w:r>
              <w:rPr>
                <w:rFonts w:cs="Arial"/>
                <w:color w:val="000000"/>
                <w:sz w:val="20"/>
                <w:szCs w:val="20"/>
              </w:rPr>
              <w:t>1, 2</w:t>
            </w:r>
          </w:p>
        </w:tc>
      </w:tr>
      <w:tr w:rsidR="00CE33F9" w:rsidRPr="00E1004F" w14:paraId="1417AC96" w14:textId="77777777" w:rsidTr="00A8727E">
        <w:trPr>
          <w:tblHeader/>
        </w:trPr>
        <w:tc>
          <w:tcPr>
            <w:tcW w:w="2430" w:type="dxa"/>
          </w:tcPr>
          <w:p w14:paraId="1973B3E8" w14:textId="56B69DC4" w:rsidR="00CE33F9" w:rsidRPr="00E1004F" w:rsidRDefault="00CE33F9" w:rsidP="00A52837">
            <w:pPr>
              <w:widowControl w:val="0"/>
              <w:rPr>
                <w:rFonts w:cs="Arial"/>
                <w:bCs/>
                <w:i/>
                <w:iCs/>
                <w:sz w:val="20"/>
                <w:szCs w:val="20"/>
              </w:rPr>
            </w:pPr>
            <w:r>
              <w:rPr>
                <w:rFonts w:cs="Arial"/>
                <w:i/>
                <w:iCs/>
                <w:color w:val="000000"/>
                <w:sz w:val="20"/>
                <w:szCs w:val="20"/>
              </w:rPr>
              <w:t>Ambrosia dumosa</w:t>
            </w:r>
          </w:p>
        </w:tc>
        <w:tc>
          <w:tcPr>
            <w:tcW w:w="2340" w:type="dxa"/>
          </w:tcPr>
          <w:p w14:paraId="06C99145" w14:textId="266CDEF3" w:rsidR="00CE33F9" w:rsidRPr="00E1004F" w:rsidRDefault="00CE33F9" w:rsidP="00A52837">
            <w:pPr>
              <w:widowControl w:val="0"/>
              <w:rPr>
                <w:rFonts w:cs="Arial"/>
                <w:bCs/>
                <w:sz w:val="20"/>
                <w:szCs w:val="20"/>
              </w:rPr>
            </w:pPr>
            <w:r>
              <w:rPr>
                <w:rFonts w:cs="Arial"/>
                <w:color w:val="000000"/>
                <w:sz w:val="20"/>
                <w:szCs w:val="20"/>
              </w:rPr>
              <w:t>white bursage</w:t>
            </w:r>
          </w:p>
        </w:tc>
        <w:tc>
          <w:tcPr>
            <w:tcW w:w="1260" w:type="dxa"/>
          </w:tcPr>
          <w:p w14:paraId="7DD6B5B4" w14:textId="77784933" w:rsidR="00CE33F9" w:rsidRPr="00E1004F" w:rsidRDefault="00CE33F9" w:rsidP="00A52837">
            <w:pPr>
              <w:widowControl w:val="0"/>
              <w:jc w:val="center"/>
              <w:rPr>
                <w:rFonts w:cs="Arial"/>
                <w:bCs/>
                <w:sz w:val="20"/>
                <w:szCs w:val="20"/>
              </w:rPr>
            </w:pPr>
            <w:r>
              <w:rPr>
                <w:rFonts w:cs="Arial"/>
                <w:color w:val="000000"/>
                <w:sz w:val="20"/>
                <w:szCs w:val="20"/>
              </w:rPr>
              <w:t>shrub</w:t>
            </w:r>
          </w:p>
        </w:tc>
        <w:tc>
          <w:tcPr>
            <w:tcW w:w="1318" w:type="dxa"/>
          </w:tcPr>
          <w:p w14:paraId="3105B456" w14:textId="5D3FF0ED" w:rsidR="00CE33F9" w:rsidRPr="00E1004F" w:rsidRDefault="00156D58" w:rsidP="00A52837">
            <w:pPr>
              <w:widowControl w:val="0"/>
              <w:jc w:val="center"/>
              <w:rPr>
                <w:rFonts w:cs="Arial"/>
                <w:bCs/>
                <w:sz w:val="20"/>
                <w:szCs w:val="20"/>
              </w:rPr>
            </w:pPr>
            <w:r>
              <w:rPr>
                <w:rFonts w:cs="Arial"/>
                <w:bCs/>
                <w:sz w:val="20"/>
                <w:szCs w:val="20"/>
              </w:rPr>
              <w:t>seed</w:t>
            </w:r>
          </w:p>
        </w:tc>
        <w:tc>
          <w:tcPr>
            <w:tcW w:w="1233" w:type="dxa"/>
          </w:tcPr>
          <w:p w14:paraId="42E425BA" w14:textId="68748624" w:rsidR="00CE33F9" w:rsidRPr="00E1004F" w:rsidRDefault="00CE33F9" w:rsidP="00A52837">
            <w:pPr>
              <w:widowControl w:val="0"/>
              <w:jc w:val="center"/>
              <w:rPr>
                <w:rFonts w:cs="Arial"/>
                <w:bCs/>
                <w:sz w:val="20"/>
                <w:szCs w:val="20"/>
              </w:rPr>
            </w:pPr>
            <w:r>
              <w:rPr>
                <w:rFonts w:cs="Arial"/>
                <w:color w:val="000000"/>
                <w:sz w:val="20"/>
                <w:szCs w:val="20"/>
              </w:rPr>
              <w:t>2</w:t>
            </w:r>
          </w:p>
        </w:tc>
        <w:tc>
          <w:tcPr>
            <w:tcW w:w="1367" w:type="dxa"/>
          </w:tcPr>
          <w:p w14:paraId="45882C48" w14:textId="2BDCD49F" w:rsidR="00CE33F9" w:rsidRPr="00E1004F" w:rsidRDefault="00CE33F9" w:rsidP="00A52837">
            <w:pPr>
              <w:widowControl w:val="0"/>
              <w:jc w:val="center"/>
              <w:rPr>
                <w:rFonts w:cs="Arial"/>
                <w:bCs/>
                <w:sz w:val="20"/>
                <w:szCs w:val="20"/>
              </w:rPr>
            </w:pPr>
            <w:r>
              <w:rPr>
                <w:rFonts w:cs="Arial"/>
                <w:color w:val="000000"/>
                <w:sz w:val="20"/>
                <w:szCs w:val="20"/>
              </w:rPr>
              <w:t>1, 2</w:t>
            </w:r>
          </w:p>
        </w:tc>
      </w:tr>
      <w:tr w:rsidR="00CE33F9" w:rsidRPr="00E1004F" w14:paraId="2E31AC15" w14:textId="77777777" w:rsidTr="00A8727E">
        <w:trPr>
          <w:tblHeader/>
        </w:trPr>
        <w:tc>
          <w:tcPr>
            <w:tcW w:w="2430" w:type="dxa"/>
          </w:tcPr>
          <w:p w14:paraId="2CE435B9" w14:textId="131D6ADB" w:rsidR="00CE33F9" w:rsidRPr="00E1004F" w:rsidRDefault="00CE33F9" w:rsidP="00A52837">
            <w:pPr>
              <w:widowControl w:val="0"/>
              <w:rPr>
                <w:rFonts w:cs="Arial"/>
                <w:bCs/>
                <w:i/>
                <w:iCs/>
                <w:sz w:val="20"/>
                <w:szCs w:val="20"/>
              </w:rPr>
            </w:pPr>
            <w:r>
              <w:rPr>
                <w:rFonts w:cs="Arial"/>
                <w:i/>
                <w:iCs/>
                <w:sz w:val="20"/>
                <w:szCs w:val="20"/>
              </w:rPr>
              <w:t>Ephedra nevadensis</w:t>
            </w:r>
          </w:p>
        </w:tc>
        <w:tc>
          <w:tcPr>
            <w:tcW w:w="2340" w:type="dxa"/>
          </w:tcPr>
          <w:p w14:paraId="49EDBCBE" w14:textId="0C08D1F0" w:rsidR="00CE33F9" w:rsidRPr="00E1004F" w:rsidRDefault="00CE33F9" w:rsidP="00A52837">
            <w:pPr>
              <w:widowControl w:val="0"/>
              <w:rPr>
                <w:rFonts w:cs="Arial"/>
                <w:bCs/>
                <w:sz w:val="20"/>
                <w:szCs w:val="20"/>
              </w:rPr>
            </w:pPr>
            <w:r>
              <w:rPr>
                <w:rFonts w:cs="Arial"/>
                <w:sz w:val="20"/>
                <w:szCs w:val="20"/>
              </w:rPr>
              <w:t>Nevada ephedra</w:t>
            </w:r>
          </w:p>
        </w:tc>
        <w:tc>
          <w:tcPr>
            <w:tcW w:w="1260" w:type="dxa"/>
          </w:tcPr>
          <w:p w14:paraId="406EAA40" w14:textId="17521D11" w:rsidR="00CE33F9" w:rsidRPr="00E1004F" w:rsidRDefault="00CE33F9" w:rsidP="00A52837">
            <w:pPr>
              <w:widowControl w:val="0"/>
              <w:jc w:val="center"/>
              <w:rPr>
                <w:rFonts w:cs="Arial"/>
                <w:bCs/>
                <w:sz w:val="20"/>
                <w:szCs w:val="20"/>
              </w:rPr>
            </w:pPr>
            <w:r>
              <w:rPr>
                <w:rFonts w:cs="Arial"/>
                <w:color w:val="000000"/>
                <w:sz w:val="20"/>
                <w:szCs w:val="20"/>
              </w:rPr>
              <w:t>shrub</w:t>
            </w:r>
          </w:p>
        </w:tc>
        <w:tc>
          <w:tcPr>
            <w:tcW w:w="1318" w:type="dxa"/>
          </w:tcPr>
          <w:p w14:paraId="7086424C" w14:textId="0ACA5921" w:rsidR="00CE33F9" w:rsidRPr="00E1004F" w:rsidRDefault="00156D58" w:rsidP="00A52837">
            <w:pPr>
              <w:widowControl w:val="0"/>
              <w:jc w:val="center"/>
              <w:rPr>
                <w:rFonts w:cs="Arial"/>
                <w:bCs/>
                <w:sz w:val="20"/>
                <w:szCs w:val="20"/>
              </w:rPr>
            </w:pPr>
            <w:r>
              <w:rPr>
                <w:rFonts w:cs="Arial"/>
                <w:bCs/>
                <w:sz w:val="20"/>
                <w:szCs w:val="20"/>
              </w:rPr>
              <w:t>container</w:t>
            </w:r>
          </w:p>
        </w:tc>
        <w:tc>
          <w:tcPr>
            <w:tcW w:w="1233" w:type="dxa"/>
          </w:tcPr>
          <w:p w14:paraId="69AA50C6" w14:textId="0A483DF2" w:rsidR="00CE33F9" w:rsidRPr="00E1004F" w:rsidRDefault="00CE33F9" w:rsidP="00A52837">
            <w:pPr>
              <w:widowControl w:val="0"/>
              <w:jc w:val="center"/>
              <w:rPr>
                <w:rFonts w:cs="Arial"/>
                <w:bCs/>
                <w:sz w:val="20"/>
                <w:szCs w:val="20"/>
              </w:rPr>
            </w:pPr>
            <w:r>
              <w:rPr>
                <w:rFonts w:cs="Arial"/>
                <w:color w:val="000000"/>
                <w:sz w:val="20"/>
                <w:szCs w:val="20"/>
              </w:rPr>
              <w:t>1</w:t>
            </w:r>
          </w:p>
        </w:tc>
        <w:tc>
          <w:tcPr>
            <w:tcW w:w="1367" w:type="dxa"/>
          </w:tcPr>
          <w:p w14:paraId="45E99CD0" w14:textId="107D1F6B" w:rsidR="00CE33F9" w:rsidRPr="00E1004F" w:rsidRDefault="00CE33F9" w:rsidP="00A52837">
            <w:pPr>
              <w:widowControl w:val="0"/>
              <w:jc w:val="center"/>
              <w:rPr>
                <w:rFonts w:cs="Arial"/>
                <w:bCs/>
                <w:sz w:val="20"/>
                <w:szCs w:val="20"/>
              </w:rPr>
            </w:pPr>
            <w:r>
              <w:rPr>
                <w:rFonts w:cs="Arial"/>
                <w:color w:val="000000"/>
                <w:sz w:val="20"/>
                <w:szCs w:val="20"/>
              </w:rPr>
              <w:t>1, 2</w:t>
            </w:r>
          </w:p>
        </w:tc>
      </w:tr>
      <w:tr w:rsidR="00C96FCD" w:rsidRPr="00E1004F" w14:paraId="5AE98E50" w14:textId="77777777" w:rsidTr="00A8727E">
        <w:trPr>
          <w:tblHeader/>
        </w:trPr>
        <w:tc>
          <w:tcPr>
            <w:tcW w:w="2430" w:type="dxa"/>
          </w:tcPr>
          <w:p w14:paraId="42A37746" w14:textId="39592989" w:rsidR="00C96FCD" w:rsidRPr="00E1004F" w:rsidRDefault="00C96FCD" w:rsidP="00A52837">
            <w:pPr>
              <w:widowControl w:val="0"/>
              <w:rPr>
                <w:rFonts w:cs="Arial"/>
                <w:bCs/>
                <w:i/>
                <w:iCs/>
                <w:sz w:val="20"/>
                <w:szCs w:val="20"/>
              </w:rPr>
            </w:pPr>
            <w:r>
              <w:rPr>
                <w:rFonts w:cs="Arial"/>
                <w:i/>
                <w:iCs/>
                <w:sz w:val="20"/>
                <w:szCs w:val="20"/>
              </w:rPr>
              <w:t>Ericameria nauseosa</w:t>
            </w:r>
          </w:p>
        </w:tc>
        <w:tc>
          <w:tcPr>
            <w:tcW w:w="2340" w:type="dxa"/>
          </w:tcPr>
          <w:p w14:paraId="14238383" w14:textId="58F6E29D" w:rsidR="00C96FCD" w:rsidRPr="00E1004F" w:rsidRDefault="00C96FCD" w:rsidP="00A52837">
            <w:pPr>
              <w:widowControl w:val="0"/>
              <w:rPr>
                <w:rFonts w:cs="Arial"/>
                <w:bCs/>
                <w:sz w:val="20"/>
                <w:szCs w:val="20"/>
              </w:rPr>
            </w:pPr>
            <w:r>
              <w:rPr>
                <w:rFonts w:cs="Arial"/>
                <w:sz w:val="20"/>
                <w:szCs w:val="20"/>
              </w:rPr>
              <w:t>rubber rabbitbrush</w:t>
            </w:r>
          </w:p>
        </w:tc>
        <w:tc>
          <w:tcPr>
            <w:tcW w:w="1260" w:type="dxa"/>
          </w:tcPr>
          <w:p w14:paraId="3178EC37" w14:textId="1CF476EB" w:rsidR="00C96FCD" w:rsidRPr="00E1004F" w:rsidRDefault="00C96FCD" w:rsidP="00A52837">
            <w:pPr>
              <w:widowControl w:val="0"/>
              <w:jc w:val="center"/>
              <w:rPr>
                <w:rFonts w:cs="Arial"/>
                <w:bCs/>
                <w:sz w:val="20"/>
                <w:szCs w:val="20"/>
              </w:rPr>
            </w:pPr>
            <w:r>
              <w:rPr>
                <w:rFonts w:cs="Arial"/>
                <w:color w:val="000000"/>
                <w:sz w:val="20"/>
                <w:szCs w:val="20"/>
              </w:rPr>
              <w:t>shrub</w:t>
            </w:r>
          </w:p>
        </w:tc>
        <w:tc>
          <w:tcPr>
            <w:tcW w:w="1318" w:type="dxa"/>
          </w:tcPr>
          <w:p w14:paraId="070AD998" w14:textId="0E99832C" w:rsidR="00C96FCD" w:rsidRPr="00E1004F" w:rsidRDefault="00156D58" w:rsidP="00A52837">
            <w:pPr>
              <w:widowControl w:val="0"/>
              <w:jc w:val="center"/>
              <w:rPr>
                <w:rFonts w:cs="Arial"/>
                <w:bCs/>
                <w:sz w:val="20"/>
                <w:szCs w:val="20"/>
              </w:rPr>
            </w:pPr>
            <w:r>
              <w:rPr>
                <w:rFonts w:cs="Arial"/>
                <w:bCs/>
                <w:sz w:val="20"/>
                <w:szCs w:val="20"/>
              </w:rPr>
              <w:t>seed</w:t>
            </w:r>
          </w:p>
        </w:tc>
        <w:tc>
          <w:tcPr>
            <w:tcW w:w="1233" w:type="dxa"/>
          </w:tcPr>
          <w:p w14:paraId="464A4701" w14:textId="0D034727" w:rsidR="00C96FCD" w:rsidRPr="00E1004F" w:rsidRDefault="00C96FCD" w:rsidP="00A52837">
            <w:pPr>
              <w:widowControl w:val="0"/>
              <w:jc w:val="center"/>
              <w:rPr>
                <w:rFonts w:cs="Arial"/>
                <w:bCs/>
                <w:sz w:val="20"/>
                <w:szCs w:val="20"/>
              </w:rPr>
            </w:pPr>
            <w:r>
              <w:rPr>
                <w:rFonts w:cs="Arial"/>
                <w:color w:val="000000"/>
                <w:sz w:val="20"/>
                <w:szCs w:val="20"/>
              </w:rPr>
              <w:t>2</w:t>
            </w:r>
          </w:p>
        </w:tc>
        <w:tc>
          <w:tcPr>
            <w:tcW w:w="1367" w:type="dxa"/>
          </w:tcPr>
          <w:p w14:paraId="2A92C057" w14:textId="4D176E66" w:rsidR="00C96FCD" w:rsidRPr="00E1004F" w:rsidRDefault="00C96FCD" w:rsidP="00A52837">
            <w:pPr>
              <w:widowControl w:val="0"/>
              <w:jc w:val="center"/>
              <w:rPr>
                <w:rFonts w:cs="Arial"/>
                <w:bCs/>
                <w:sz w:val="20"/>
                <w:szCs w:val="20"/>
              </w:rPr>
            </w:pPr>
            <w:r>
              <w:rPr>
                <w:rFonts w:cs="Arial"/>
                <w:color w:val="000000"/>
                <w:sz w:val="20"/>
                <w:szCs w:val="20"/>
              </w:rPr>
              <w:t>1, 2</w:t>
            </w:r>
          </w:p>
        </w:tc>
      </w:tr>
      <w:tr w:rsidR="00156D58" w:rsidRPr="00E1004F" w14:paraId="34464771" w14:textId="77777777" w:rsidTr="00A8727E">
        <w:trPr>
          <w:tblHeader/>
        </w:trPr>
        <w:tc>
          <w:tcPr>
            <w:tcW w:w="2430" w:type="dxa"/>
          </w:tcPr>
          <w:p w14:paraId="4D05828E" w14:textId="5923A138" w:rsidR="00156D58" w:rsidRPr="00E1004F" w:rsidRDefault="00156D58" w:rsidP="00A52837">
            <w:pPr>
              <w:widowControl w:val="0"/>
              <w:rPr>
                <w:rFonts w:cs="Arial"/>
                <w:bCs/>
                <w:i/>
                <w:iCs/>
                <w:sz w:val="20"/>
                <w:szCs w:val="20"/>
              </w:rPr>
            </w:pPr>
            <w:r>
              <w:rPr>
                <w:rFonts w:cs="Arial"/>
                <w:i/>
                <w:iCs/>
                <w:sz w:val="20"/>
                <w:szCs w:val="20"/>
              </w:rPr>
              <w:t xml:space="preserve">Eriogonum fasciculatum </w:t>
            </w:r>
            <w:r>
              <w:rPr>
                <w:rFonts w:cs="Arial"/>
                <w:sz w:val="20"/>
                <w:szCs w:val="20"/>
              </w:rPr>
              <w:t>var.</w:t>
            </w:r>
            <w:r>
              <w:rPr>
                <w:rFonts w:cs="Arial"/>
                <w:i/>
                <w:iCs/>
                <w:sz w:val="20"/>
                <w:szCs w:val="20"/>
              </w:rPr>
              <w:t xml:space="preserve"> polifolium</w:t>
            </w:r>
          </w:p>
        </w:tc>
        <w:tc>
          <w:tcPr>
            <w:tcW w:w="2340" w:type="dxa"/>
          </w:tcPr>
          <w:p w14:paraId="676E6636" w14:textId="3757EC1C" w:rsidR="00156D58" w:rsidRPr="00E1004F" w:rsidRDefault="00156D58" w:rsidP="00A52837">
            <w:pPr>
              <w:widowControl w:val="0"/>
              <w:rPr>
                <w:rFonts w:cs="Arial"/>
                <w:bCs/>
                <w:sz w:val="20"/>
                <w:szCs w:val="20"/>
              </w:rPr>
            </w:pPr>
            <w:r>
              <w:rPr>
                <w:rFonts w:cs="Arial"/>
                <w:sz w:val="20"/>
                <w:szCs w:val="20"/>
              </w:rPr>
              <w:t>California buckwheat</w:t>
            </w:r>
          </w:p>
        </w:tc>
        <w:tc>
          <w:tcPr>
            <w:tcW w:w="1260" w:type="dxa"/>
          </w:tcPr>
          <w:p w14:paraId="115423A6" w14:textId="68D23231" w:rsidR="00156D58" w:rsidRPr="00E1004F" w:rsidRDefault="00156D58" w:rsidP="00A52837">
            <w:pPr>
              <w:widowControl w:val="0"/>
              <w:jc w:val="center"/>
              <w:rPr>
                <w:rFonts w:cs="Arial"/>
                <w:bCs/>
                <w:sz w:val="20"/>
                <w:szCs w:val="20"/>
              </w:rPr>
            </w:pPr>
            <w:r>
              <w:rPr>
                <w:rFonts w:cs="Arial"/>
                <w:color w:val="000000"/>
                <w:sz w:val="20"/>
                <w:szCs w:val="20"/>
              </w:rPr>
              <w:t>shrub</w:t>
            </w:r>
          </w:p>
        </w:tc>
        <w:tc>
          <w:tcPr>
            <w:tcW w:w="1318" w:type="dxa"/>
          </w:tcPr>
          <w:p w14:paraId="63E85EB6" w14:textId="00C34666" w:rsidR="00156D58" w:rsidRPr="00E1004F" w:rsidRDefault="00156D58" w:rsidP="00A52837">
            <w:pPr>
              <w:widowControl w:val="0"/>
              <w:jc w:val="center"/>
              <w:rPr>
                <w:rFonts w:cs="Arial"/>
                <w:bCs/>
                <w:sz w:val="20"/>
                <w:szCs w:val="20"/>
              </w:rPr>
            </w:pPr>
            <w:r w:rsidRPr="00974811">
              <w:rPr>
                <w:rFonts w:cs="Arial"/>
                <w:bCs/>
                <w:sz w:val="20"/>
                <w:szCs w:val="20"/>
              </w:rPr>
              <w:t>seed</w:t>
            </w:r>
          </w:p>
        </w:tc>
        <w:tc>
          <w:tcPr>
            <w:tcW w:w="1233" w:type="dxa"/>
          </w:tcPr>
          <w:p w14:paraId="648649ED" w14:textId="06D83D53" w:rsidR="00156D58" w:rsidRPr="00E1004F" w:rsidRDefault="00156D58" w:rsidP="00A52837">
            <w:pPr>
              <w:widowControl w:val="0"/>
              <w:jc w:val="center"/>
              <w:rPr>
                <w:rFonts w:cs="Arial"/>
                <w:bCs/>
                <w:sz w:val="20"/>
                <w:szCs w:val="20"/>
              </w:rPr>
            </w:pPr>
            <w:r>
              <w:rPr>
                <w:rFonts w:cs="Arial"/>
                <w:color w:val="000000"/>
                <w:sz w:val="20"/>
                <w:szCs w:val="20"/>
              </w:rPr>
              <w:t>2</w:t>
            </w:r>
          </w:p>
        </w:tc>
        <w:tc>
          <w:tcPr>
            <w:tcW w:w="1367" w:type="dxa"/>
          </w:tcPr>
          <w:p w14:paraId="0ECEF2D3" w14:textId="3674AC39" w:rsidR="00156D58" w:rsidRPr="00E1004F" w:rsidRDefault="00156D58" w:rsidP="00A52837">
            <w:pPr>
              <w:widowControl w:val="0"/>
              <w:jc w:val="center"/>
              <w:rPr>
                <w:rFonts w:cs="Arial"/>
                <w:bCs/>
                <w:sz w:val="20"/>
                <w:szCs w:val="20"/>
              </w:rPr>
            </w:pPr>
            <w:r>
              <w:rPr>
                <w:rFonts w:cs="Arial"/>
                <w:color w:val="000000"/>
                <w:sz w:val="20"/>
                <w:szCs w:val="20"/>
              </w:rPr>
              <w:t>1, 2</w:t>
            </w:r>
          </w:p>
        </w:tc>
      </w:tr>
      <w:tr w:rsidR="00156D58" w:rsidRPr="00E1004F" w14:paraId="70004A80" w14:textId="77777777" w:rsidTr="00A8727E">
        <w:trPr>
          <w:tblHeader/>
        </w:trPr>
        <w:tc>
          <w:tcPr>
            <w:tcW w:w="2430" w:type="dxa"/>
          </w:tcPr>
          <w:p w14:paraId="072F9C23" w14:textId="3D945325" w:rsidR="00156D58" w:rsidRPr="00E1004F" w:rsidRDefault="00156D58" w:rsidP="00A52837">
            <w:pPr>
              <w:widowControl w:val="0"/>
              <w:rPr>
                <w:rFonts w:cs="Arial"/>
                <w:bCs/>
                <w:i/>
                <w:iCs/>
                <w:sz w:val="20"/>
                <w:szCs w:val="20"/>
              </w:rPr>
            </w:pPr>
            <w:r>
              <w:rPr>
                <w:rFonts w:cs="Arial"/>
                <w:i/>
                <w:iCs/>
                <w:sz w:val="20"/>
                <w:szCs w:val="20"/>
              </w:rPr>
              <w:t>Tetradymia stenolepis</w:t>
            </w:r>
          </w:p>
        </w:tc>
        <w:tc>
          <w:tcPr>
            <w:tcW w:w="2340" w:type="dxa"/>
          </w:tcPr>
          <w:p w14:paraId="48859546" w14:textId="708F59B5" w:rsidR="00156D58" w:rsidRPr="00E1004F" w:rsidRDefault="00156D58" w:rsidP="00A52837">
            <w:pPr>
              <w:widowControl w:val="0"/>
              <w:rPr>
                <w:rFonts w:cs="Arial"/>
                <w:bCs/>
                <w:sz w:val="20"/>
                <w:szCs w:val="20"/>
              </w:rPr>
            </w:pPr>
            <w:r>
              <w:rPr>
                <w:rFonts w:cs="Arial"/>
                <w:sz w:val="20"/>
                <w:szCs w:val="20"/>
              </w:rPr>
              <w:t>Mojave cottonthorn</w:t>
            </w:r>
          </w:p>
        </w:tc>
        <w:tc>
          <w:tcPr>
            <w:tcW w:w="1260" w:type="dxa"/>
          </w:tcPr>
          <w:p w14:paraId="47BC7EDD" w14:textId="0A6423F6" w:rsidR="00156D58" w:rsidRPr="00E1004F" w:rsidRDefault="00156D58" w:rsidP="00A52837">
            <w:pPr>
              <w:widowControl w:val="0"/>
              <w:jc w:val="center"/>
              <w:rPr>
                <w:rFonts w:cs="Arial"/>
                <w:bCs/>
                <w:sz w:val="20"/>
                <w:szCs w:val="20"/>
              </w:rPr>
            </w:pPr>
            <w:r>
              <w:rPr>
                <w:rFonts w:cs="Arial"/>
                <w:color w:val="000000"/>
                <w:sz w:val="20"/>
                <w:szCs w:val="20"/>
              </w:rPr>
              <w:t>shrub</w:t>
            </w:r>
          </w:p>
        </w:tc>
        <w:tc>
          <w:tcPr>
            <w:tcW w:w="1318" w:type="dxa"/>
          </w:tcPr>
          <w:p w14:paraId="255BB55C" w14:textId="5E7056AC" w:rsidR="00156D58" w:rsidRPr="00E1004F" w:rsidRDefault="00156D58" w:rsidP="00A52837">
            <w:pPr>
              <w:widowControl w:val="0"/>
              <w:jc w:val="center"/>
              <w:rPr>
                <w:rFonts w:cs="Arial"/>
                <w:bCs/>
                <w:sz w:val="20"/>
                <w:szCs w:val="20"/>
              </w:rPr>
            </w:pPr>
            <w:r w:rsidRPr="00974811">
              <w:rPr>
                <w:rFonts w:cs="Arial"/>
                <w:bCs/>
                <w:sz w:val="20"/>
                <w:szCs w:val="20"/>
              </w:rPr>
              <w:t>seed</w:t>
            </w:r>
          </w:p>
        </w:tc>
        <w:tc>
          <w:tcPr>
            <w:tcW w:w="1233" w:type="dxa"/>
          </w:tcPr>
          <w:p w14:paraId="4A49526D" w14:textId="53C135C9" w:rsidR="00156D58" w:rsidRPr="00E1004F" w:rsidRDefault="00156D58" w:rsidP="00A52837">
            <w:pPr>
              <w:widowControl w:val="0"/>
              <w:jc w:val="center"/>
              <w:rPr>
                <w:rFonts w:cs="Arial"/>
                <w:bCs/>
                <w:sz w:val="20"/>
                <w:szCs w:val="20"/>
              </w:rPr>
            </w:pPr>
            <w:r>
              <w:rPr>
                <w:rFonts w:cs="Arial"/>
                <w:color w:val="000000"/>
                <w:sz w:val="20"/>
                <w:szCs w:val="20"/>
              </w:rPr>
              <w:t>1</w:t>
            </w:r>
          </w:p>
        </w:tc>
        <w:tc>
          <w:tcPr>
            <w:tcW w:w="1367" w:type="dxa"/>
          </w:tcPr>
          <w:p w14:paraId="79EC0ECA" w14:textId="4DE60DA7" w:rsidR="00156D58" w:rsidRPr="00E1004F" w:rsidRDefault="00156D58" w:rsidP="00A52837">
            <w:pPr>
              <w:widowControl w:val="0"/>
              <w:jc w:val="center"/>
              <w:rPr>
                <w:rFonts w:cs="Arial"/>
                <w:bCs/>
                <w:sz w:val="20"/>
                <w:szCs w:val="20"/>
              </w:rPr>
            </w:pPr>
            <w:r>
              <w:rPr>
                <w:rFonts w:cs="Arial"/>
                <w:color w:val="000000"/>
                <w:sz w:val="20"/>
                <w:szCs w:val="20"/>
              </w:rPr>
              <w:t>1, 2</w:t>
            </w:r>
          </w:p>
        </w:tc>
      </w:tr>
      <w:tr w:rsidR="00156D58" w:rsidRPr="00E1004F" w14:paraId="60BFFB4D" w14:textId="77777777" w:rsidTr="00A8727E">
        <w:trPr>
          <w:tblHeader/>
        </w:trPr>
        <w:tc>
          <w:tcPr>
            <w:tcW w:w="2430" w:type="dxa"/>
          </w:tcPr>
          <w:p w14:paraId="5636F8B9" w14:textId="0A3EA411" w:rsidR="00156D58" w:rsidRPr="00E1004F" w:rsidRDefault="00156D58" w:rsidP="00A52837">
            <w:pPr>
              <w:widowControl w:val="0"/>
              <w:rPr>
                <w:rFonts w:cs="Arial"/>
                <w:bCs/>
                <w:i/>
                <w:iCs/>
                <w:sz w:val="20"/>
                <w:szCs w:val="20"/>
              </w:rPr>
            </w:pPr>
            <w:r>
              <w:rPr>
                <w:rFonts w:cs="Arial"/>
                <w:i/>
                <w:iCs/>
                <w:color w:val="000000"/>
                <w:sz w:val="20"/>
                <w:szCs w:val="20"/>
              </w:rPr>
              <w:t>Stipa speciosa</w:t>
            </w:r>
          </w:p>
        </w:tc>
        <w:tc>
          <w:tcPr>
            <w:tcW w:w="2340" w:type="dxa"/>
          </w:tcPr>
          <w:p w14:paraId="15F0C486" w14:textId="5B99C4D4" w:rsidR="00156D58" w:rsidRPr="00E1004F" w:rsidRDefault="00156D58" w:rsidP="00A52837">
            <w:pPr>
              <w:widowControl w:val="0"/>
              <w:rPr>
                <w:rFonts w:cs="Arial"/>
                <w:bCs/>
                <w:sz w:val="20"/>
                <w:szCs w:val="20"/>
              </w:rPr>
            </w:pPr>
            <w:r>
              <w:rPr>
                <w:rFonts w:cs="Arial"/>
                <w:sz w:val="20"/>
                <w:szCs w:val="20"/>
              </w:rPr>
              <w:t>desert needlegrass</w:t>
            </w:r>
          </w:p>
        </w:tc>
        <w:tc>
          <w:tcPr>
            <w:tcW w:w="1260" w:type="dxa"/>
          </w:tcPr>
          <w:p w14:paraId="50B0110F" w14:textId="47150F6E" w:rsidR="00156D58" w:rsidRPr="00E1004F" w:rsidRDefault="00156D58" w:rsidP="00A52837">
            <w:pPr>
              <w:widowControl w:val="0"/>
              <w:jc w:val="center"/>
              <w:rPr>
                <w:rFonts w:cs="Arial"/>
                <w:bCs/>
                <w:sz w:val="20"/>
                <w:szCs w:val="20"/>
              </w:rPr>
            </w:pPr>
            <w:r>
              <w:rPr>
                <w:rFonts w:cs="Arial"/>
                <w:color w:val="000000"/>
                <w:sz w:val="20"/>
                <w:szCs w:val="20"/>
              </w:rPr>
              <w:t>perennial grass</w:t>
            </w:r>
          </w:p>
        </w:tc>
        <w:tc>
          <w:tcPr>
            <w:tcW w:w="1318" w:type="dxa"/>
          </w:tcPr>
          <w:p w14:paraId="0D8B5820" w14:textId="16B9F75A" w:rsidR="00156D58" w:rsidRPr="00E1004F" w:rsidRDefault="00156D58" w:rsidP="00A52837">
            <w:pPr>
              <w:widowControl w:val="0"/>
              <w:jc w:val="center"/>
              <w:rPr>
                <w:rFonts w:cs="Arial"/>
                <w:bCs/>
                <w:sz w:val="20"/>
                <w:szCs w:val="20"/>
              </w:rPr>
            </w:pPr>
            <w:r w:rsidRPr="00974811">
              <w:rPr>
                <w:rFonts w:cs="Arial"/>
                <w:bCs/>
                <w:sz w:val="20"/>
                <w:szCs w:val="20"/>
              </w:rPr>
              <w:t>seed</w:t>
            </w:r>
          </w:p>
        </w:tc>
        <w:tc>
          <w:tcPr>
            <w:tcW w:w="1233" w:type="dxa"/>
          </w:tcPr>
          <w:p w14:paraId="35C077C7" w14:textId="4AE04776" w:rsidR="00156D58" w:rsidRPr="00E1004F" w:rsidRDefault="00156D58" w:rsidP="00A52837">
            <w:pPr>
              <w:widowControl w:val="0"/>
              <w:jc w:val="center"/>
              <w:rPr>
                <w:rFonts w:cs="Arial"/>
                <w:bCs/>
                <w:sz w:val="20"/>
                <w:szCs w:val="20"/>
              </w:rPr>
            </w:pPr>
            <w:r>
              <w:rPr>
                <w:rFonts w:cs="Arial"/>
                <w:color w:val="000000"/>
                <w:sz w:val="20"/>
                <w:szCs w:val="20"/>
              </w:rPr>
              <w:t>1</w:t>
            </w:r>
          </w:p>
        </w:tc>
        <w:tc>
          <w:tcPr>
            <w:tcW w:w="1367" w:type="dxa"/>
          </w:tcPr>
          <w:p w14:paraId="33BFD0F4" w14:textId="52B0526B" w:rsidR="00156D58" w:rsidRPr="00E1004F" w:rsidRDefault="00156D58" w:rsidP="00A52837">
            <w:pPr>
              <w:widowControl w:val="0"/>
              <w:jc w:val="center"/>
              <w:rPr>
                <w:rFonts w:cs="Arial"/>
                <w:bCs/>
                <w:sz w:val="20"/>
                <w:szCs w:val="20"/>
              </w:rPr>
            </w:pPr>
            <w:r>
              <w:rPr>
                <w:rFonts w:cs="Arial"/>
                <w:color w:val="000000"/>
                <w:sz w:val="20"/>
                <w:szCs w:val="20"/>
              </w:rPr>
              <w:t>1, 2</w:t>
            </w:r>
          </w:p>
        </w:tc>
      </w:tr>
      <w:tr w:rsidR="00156D58" w:rsidRPr="00E1004F" w14:paraId="32281CA7" w14:textId="77777777" w:rsidTr="00A8727E">
        <w:trPr>
          <w:tblHeader/>
        </w:trPr>
        <w:tc>
          <w:tcPr>
            <w:tcW w:w="2430" w:type="dxa"/>
          </w:tcPr>
          <w:p w14:paraId="4018B0EF" w14:textId="4D6BF3B0" w:rsidR="00156D58" w:rsidRPr="00E1004F" w:rsidRDefault="00156D58" w:rsidP="00A52837">
            <w:pPr>
              <w:widowControl w:val="0"/>
              <w:rPr>
                <w:rFonts w:cs="Arial"/>
                <w:bCs/>
                <w:i/>
                <w:iCs/>
                <w:sz w:val="20"/>
                <w:szCs w:val="20"/>
              </w:rPr>
            </w:pPr>
            <w:r>
              <w:rPr>
                <w:rFonts w:cs="Arial"/>
                <w:i/>
                <w:iCs/>
                <w:color w:val="000000"/>
                <w:sz w:val="20"/>
                <w:szCs w:val="20"/>
              </w:rPr>
              <w:t>Sphaeralcea ambigua</w:t>
            </w:r>
          </w:p>
        </w:tc>
        <w:tc>
          <w:tcPr>
            <w:tcW w:w="2340" w:type="dxa"/>
          </w:tcPr>
          <w:p w14:paraId="0E489340" w14:textId="160E8CB0" w:rsidR="00156D58" w:rsidRPr="00E1004F" w:rsidRDefault="00156D58" w:rsidP="00A52837">
            <w:pPr>
              <w:widowControl w:val="0"/>
              <w:rPr>
                <w:rFonts w:cs="Arial"/>
                <w:bCs/>
                <w:sz w:val="20"/>
                <w:szCs w:val="20"/>
              </w:rPr>
            </w:pPr>
            <w:r>
              <w:rPr>
                <w:rFonts w:cs="Arial"/>
                <w:color w:val="000000"/>
                <w:sz w:val="20"/>
                <w:szCs w:val="20"/>
              </w:rPr>
              <w:t>desert globemallow</w:t>
            </w:r>
          </w:p>
        </w:tc>
        <w:tc>
          <w:tcPr>
            <w:tcW w:w="1260" w:type="dxa"/>
          </w:tcPr>
          <w:p w14:paraId="1145AA3C" w14:textId="4BA89BFC" w:rsidR="00156D58" w:rsidRPr="00E1004F" w:rsidRDefault="00156D58" w:rsidP="00A52837">
            <w:pPr>
              <w:widowControl w:val="0"/>
              <w:jc w:val="center"/>
              <w:rPr>
                <w:rFonts w:cs="Arial"/>
                <w:bCs/>
                <w:sz w:val="20"/>
                <w:szCs w:val="20"/>
              </w:rPr>
            </w:pPr>
            <w:r>
              <w:rPr>
                <w:rFonts w:cs="Arial"/>
                <w:color w:val="000000"/>
                <w:sz w:val="20"/>
                <w:szCs w:val="20"/>
              </w:rPr>
              <w:t>perennial forb</w:t>
            </w:r>
          </w:p>
        </w:tc>
        <w:tc>
          <w:tcPr>
            <w:tcW w:w="1318" w:type="dxa"/>
          </w:tcPr>
          <w:p w14:paraId="38A08B2D" w14:textId="77530817" w:rsidR="00156D58" w:rsidRPr="00E1004F" w:rsidRDefault="00156D58" w:rsidP="00A52837">
            <w:pPr>
              <w:widowControl w:val="0"/>
              <w:jc w:val="center"/>
              <w:rPr>
                <w:rFonts w:cs="Arial"/>
                <w:bCs/>
                <w:sz w:val="20"/>
                <w:szCs w:val="20"/>
              </w:rPr>
            </w:pPr>
            <w:r w:rsidRPr="00974811">
              <w:rPr>
                <w:rFonts w:cs="Arial"/>
                <w:bCs/>
                <w:sz w:val="20"/>
                <w:szCs w:val="20"/>
              </w:rPr>
              <w:t>seed</w:t>
            </w:r>
          </w:p>
        </w:tc>
        <w:tc>
          <w:tcPr>
            <w:tcW w:w="1233" w:type="dxa"/>
          </w:tcPr>
          <w:p w14:paraId="02080CDA" w14:textId="5B04F2BE" w:rsidR="00156D58" w:rsidRPr="00E1004F" w:rsidRDefault="00156D58" w:rsidP="00A52837">
            <w:pPr>
              <w:widowControl w:val="0"/>
              <w:jc w:val="center"/>
              <w:rPr>
                <w:rFonts w:cs="Arial"/>
                <w:bCs/>
                <w:sz w:val="20"/>
                <w:szCs w:val="20"/>
              </w:rPr>
            </w:pPr>
            <w:r>
              <w:rPr>
                <w:rFonts w:cs="Arial"/>
                <w:color w:val="000000"/>
                <w:sz w:val="20"/>
                <w:szCs w:val="20"/>
              </w:rPr>
              <w:t>1</w:t>
            </w:r>
          </w:p>
        </w:tc>
        <w:tc>
          <w:tcPr>
            <w:tcW w:w="1367" w:type="dxa"/>
          </w:tcPr>
          <w:p w14:paraId="09E1AFF6" w14:textId="494460CC" w:rsidR="00156D58" w:rsidRPr="00E1004F" w:rsidRDefault="00156D58" w:rsidP="00A52837">
            <w:pPr>
              <w:widowControl w:val="0"/>
              <w:jc w:val="center"/>
              <w:rPr>
                <w:rFonts w:cs="Arial"/>
                <w:bCs/>
                <w:sz w:val="20"/>
                <w:szCs w:val="20"/>
              </w:rPr>
            </w:pPr>
            <w:r>
              <w:rPr>
                <w:rFonts w:cs="Arial"/>
                <w:color w:val="000000"/>
                <w:sz w:val="20"/>
                <w:szCs w:val="20"/>
              </w:rPr>
              <w:t>1, 2</w:t>
            </w:r>
          </w:p>
        </w:tc>
      </w:tr>
      <w:tr w:rsidR="00156D58" w:rsidRPr="00E1004F" w14:paraId="35DF996F" w14:textId="77777777" w:rsidTr="00A8727E">
        <w:trPr>
          <w:tblHeader/>
        </w:trPr>
        <w:tc>
          <w:tcPr>
            <w:tcW w:w="2430" w:type="dxa"/>
          </w:tcPr>
          <w:p w14:paraId="47E00A8D" w14:textId="796DBCE3" w:rsidR="00156D58" w:rsidRPr="00E1004F" w:rsidRDefault="00156D58" w:rsidP="00A52837">
            <w:pPr>
              <w:widowControl w:val="0"/>
              <w:rPr>
                <w:rFonts w:cs="Arial"/>
                <w:bCs/>
                <w:i/>
                <w:iCs/>
                <w:sz w:val="20"/>
                <w:szCs w:val="20"/>
              </w:rPr>
            </w:pPr>
            <w:r>
              <w:rPr>
                <w:rFonts w:cs="Arial"/>
                <w:i/>
                <w:iCs/>
                <w:sz w:val="20"/>
                <w:szCs w:val="20"/>
              </w:rPr>
              <w:t>Amsinckia tessellata</w:t>
            </w:r>
          </w:p>
        </w:tc>
        <w:tc>
          <w:tcPr>
            <w:tcW w:w="2340" w:type="dxa"/>
          </w:tcPr>
          <w:p w14:paraId="79019049" w14:textId="11DC237F" w:rsidR="00156D58" w:rsidRPr="00E1004F" w:rsidRDefault="00156D58" w:rsidP="00A52837">
            <w:pPr>
              <w:widowControl w:val="0"/>
              <w:rPr>
                <w:rFonts w:cs="Arial"/>
                <w:bCs/>
                <w:sz w:val="20"/>
                <w:szCs w:val="20"/>
              </w:rPr>
            </w:pPr>
            <w:r>
              <w:rPr>
                <w:rFonts w:cs="Arial"/>
                <w:sz w:val="20"/>
                <w:szCs w:val="20"/>
              </w:rPr>
              <w:t>fiddleneck</w:t>
            </w:r>
          </w:p>
        </w:tc>
        <w:tc>
          <w:tcPr>
            <w:tcW w:w="1260" w:type="dxa"/>
          </w:tcPr>
          <w:p w14:paraId="4C092692" w14:textId="54AE731D" w:rsidR="00156D58" w:rsidRPr="00E1004F" w:rsidRDefault="00156D58" w:rsidP="00A52837">
            <w:pPr>
              <w:widowControl w:val="0"/>
              <w:jc w:val="center"/>
              <w:rPr>
                <w:rFonts w:cs="Arial"/>
                <w:bCs/>
                <w:sz w:val="20"/>
                <w:szCs w:val="20"/>
              </w:rPr>
            </w:pPr>
            <w:r>
              <w:rPr>
                <w:rFonts w:cs="Arial"/>
                <w:color w:val="000000"/>
                <w:sz w:val="20"/>
                <w:szCs w:val="20"/>
              </w:rPr>
              <w:t>annual forb</w:t>
            </w:r>
          </w:p>
        </w:tc>
        <w:tc>
          <w:tcPr>
            <w:tcW w:w="1318" w:type="dxa"/>
          </w:tcPr>
          <w:p w14:paraId="1619982B" w14:textId="476A56BC" w:rsidR="00156D58" w:rsidRPr="00E1004F" w:rsidRDefault="00156D58" w:rsidP="00A52837">
            <w:pPr>
              <w:widowControl w:val="0"/>
              <w:jc w:val="center"/>
              <w:rPr>
                <w:rFonts w:cs="Arial"/>
                <w:bCs/>
                <w:sz w:val="20"/>
                <w:szCs w:val="20"/>
              </w:rPr>
            </w:pPr>
            <w:r w:rsidRPr="00974811">
              <w:rPr>
                <w:rFonts w:cs="Arial"/>
                <w:bCs/>
                <w:sz w:val="20"/>
                <w:szCs w:val="20"/>
              </w:rPr>
              <w:t>seed</w:t>
            </w:r>
          </w:p>
        </w:tc>
        <w:tc>
          <w:tcPr>
            <w:tcW w:w="1233" w:type="dxa"/>
          </w:tcPr>
          <w:p w14:paraId="6EEF5706" w14:textId="0FE0DE80" w:rsidR="00156D58" w:rsidRPr="00E1004F" w:rsidRDefault="00156D58" w:rsidP="00A52837">
            <w:pPr>
              <w:widowControl w:val="0"/>
              <w:jc w:val="center"/>
              <w:rPr>
                <w:rFonts w:cs="Arial"/>
                <w:bCs/>
                <w:sz w:val="20"/>
                <w:szCs w:val="20"/>
              </w:rPr>
            </w:pPr>
            <w:r>
              <w:rPr>
                <w:rFonts w:cs="Arial"/>
                <w:color w:val="000000"/>
                <w:sz w:val="20"/>
                <w:szCs w:val="20"/>
              </w:rPr>
              <w:t>1</w:t>
            </w:r>
          </w:p>
        </w:tc>
        <w:tc>
          <w:tcPr>
            <w:tcW w:w="1367" w:type="dxa"/>
          </w:tcPr>
          <w:p w14:paraId="6EEA843A" w14:textId="50AC7BF4" w:rsidR="00156D58" w:rsidRPr="00E1004F" w:rsidRDefault="00156D58" w:rsidP="00A52837">
            <w:pPr>
              <w:widowControl w:val="0"/>
              <w:jc w:val="center"/>
              <w:rPr>
                <w:rFonts w:cs="Arial"/>
                <w:bCs/>
                <w:sz w:val="20"/>
                <w:szCs w:val="20"/>
              </w:rPr>
            </w:pPr>
            <w:r>
              <w:rPr>
                <w:rFonts w:cs="Arial"/>
                <w:color w:val="000000"/>
                <w:sz w:val="20"/>
                <w:szCs w:val="20"/>
              </w:rPr>
              <w:t>1, 2</w:t>
            </w:r>
          </w:p>
        </w:tc>
      </w:tr>
      <w:tr w:rsidR="00156D58" w:rsidRPr="00E1004F" w14:paraId="4D23D4D3" w14:textId="77777777" w:rsidTr="00A8727E">
        <w:trPr>
          <w:tblHeader/>
        </w:trPr>
        <w:tc>
          <w:tcPr>
            <w:tcW w:w="2430" w:type="dxa"/>
          </w:tcPr>
          <w:p w14:paraId="5E0E149C" w14:textId="14381772" w:rsidR="00156D58" w:rsidRPr="00E1004F" w:rsidRDefault="00156D58" w:rsidP="00A52837">
            <w:pPr>
              <w:widowControl w:val="0"/>
              <w:rPr>
                <w:rFonts w:cs="Arial"/>
                <w:bCs/>
                <w:i/>
                <w:iCs/>
                <w:sz w:val="20"/>
                <w:szCs w:val="20"/>
              </w:rPr>
            </w:pPr>
            <w:r>
              <w:rPr>
                <w:rFonts w:cs="Arial"/>
                <w:i/>
                <w:iCs/>
                <w:sz w:val="20"/>
                <w:szCs w:val="20"/>
              </w:rPr>
              <w:t>Malacothrix glabrata</w:t>
            </w:r>
          </w:p>
        </w:tc>
        <w:tc>
          <w:tcPr>
            <w:tcW w:w="2340" w:type="dxa"/>
          </w:tcPr>
          <w:p w14:paraId="5D3983FB" w14:textId="526AF6DD" w:rsidR="00156D58" w:rsidRPr="00E1004F" w:rsidRDefault="00156D58" w:rsidP="00A52837">
            <w:pPr>
              <w:widowControl w:val="0"/>
              <w:rPr>
                <w:rFonts w:cs="Arial"/>
                <w:bCs/>
                <w:sz w:val="20"/>
                <w:szCs w:val="20"/>
              </w:rPr>
            </w:pPr>
            <w:r>
              <w:rPr>
                <w:rFonts w:cs="Arial"/>
                <w:sz w:val="20"/>
                <w:szCs w:val="20"/>
              </w:rPr>
              <w:t>desert dandelion</w:t>
            </w:r>
          </w:p>
        </w:tc>
        <w:tc>
          <w:tcPr>
            <w:tcW w:w="1260" w:type="dxa"/>
          </w:tcPr>
          <w:p w14:paraId="02890FD3" w14:textId="03EBE9C9" w:rsidR="00156D58" w:rsidRPr="00E1004F" w:rsidRDefault="00156D58" w:rsidP="00A52837">
            <w:pPr>
              <w:widowControl w:val="0"/>
              <w:jc w:val="center"/>
              <w:rPr>
                <w:rFonts w:cs="Arial"/>
                <w:bCs/>
                <w:sz w:val="20"/>
                <w:szCs w:val="20"/>
              </w:rPr>
            </w:pPr>
            <w:r>
              <w:rPr>
                <w:rFonts w:cs="Arial"/>
                <w:color w:val="000000"/>
                <w:sz w:val="20"/>
                <w:szCs w:val="20"/>
              </w:rPr>
              <w:t>annual forb</w:t>
            </w:r>
          </w:p>
        </w:tc>
        <w:tc>
          <w:tcPr>
            <w:tcW w:w="1318" w:type="dxa"/>
          </w:tcPr>
          <w:p w14:paraId="5F30CABF" w14:textId="558E5837" w:rsidR="00156D58" w:rsidRPr="00E1004F" w:rsidRDefault="00156D58" w:rsidP="00A52837">
            <w:pPr>
              <w:widowControl w:val="0"/>
              <w:jc w:val="center"/>
              <w:rPr>
                <w:rFonts w:cs="Arial"/>
                <w:bCs/>
                <w:sz w:val="20"/>
                <w:szCs w:val="20"/>
              </w:rPr>
            </w:pPr>
            <w:r w:rsidRPr="00974811">
              <w:rPr>
                <w:rFonts w:cs="Arial"/>
                <w:bCs/>
                <w:sz w:val="20"/>
                <w:szCs w:val="20"/>
              </w:rPr>
              <w:t>seed</w:t>
            </w:r>
          </w:p>
        </w:tc>
        <w:tc>
          <w:tcPr>
            <w:tcW w:w="1233" w:type="dxa"/>
          </w:tcPr>
          <w:p w14:paraId="6DDEEAF6" w14:textId="478E3863" w:rsidR="00156D58" w:rsidRPr="00E1004F" w:rsidRDefault="00156D58" w:rsidP="00A52837">
            <w:pPr>
              <w:widowControl w:val="0"/>
              <w:jc w:val="center"/>
              <w:rPr>
                <w:rFonts w:cs="Arial"/>
                <w:bCs/>
                <w:sz w:val="20"/>
                <w:szCs w:val="20"/>
              </w:rPr>
            </w:pPr>
            <w:r>
              <w:rPr>
                <w:rFonts w:cs="Arial"/>
                <w:color w:val="000000"/>
                <w:sz w:val="20"/>
                <w:szCs w:val="20"/>
              </w:rPr>
              <w:t>1</w:t>
            </w:r>
          </w:p>
        </w:tc>
        <w:tc>
          <w:tcPr>
            <w:tcW w:w="1367" w:type="dxa"/>
          </w:tcPr>
          <w:p w14:paraId="1BE8CD97" w14:textId="05C9006D" w:rsidR="00156D58" w:rsidRPr="00E1004F" w:rsidRDefault="00156D58" w:rsidP="00A52837">
            <w:pPr>
              <w:widowControl w:val="0"/>
              <w:jc w:val="center"/>
              <w:rPr>
                <w:rFonts w:cs="Arial"/>
                <w:bCs/>
                <w:sz w:val="20"/>
                <w:szCs w:val="20"/>
              </w:rPr>
            </w:pPr>
            <w:r>
              <w:rPr>
                <w:rFonts w:cs="Arial"/>
                <w:color w:val="000000"/>
                <w:sz w:val="20"/>
                <w:szCs w:val="20"/>
              </w:rPr>
              <w:t>1, 2</w:t>
            </w:r>
          </w:p>
        </w:tc>
      </w:tr>
      <w:tr w:rsidR="00156D58" w:rsidRPr="00E1004F" w14:paraId="5A7DA435" w14:textId="77777777" w:rsidTr="00A8727E">
        <w:trPr>
          <w:tblHeader/>
        </w:trPr>
        <w:tc>
          <w:tcPr>
            <w:tcW w:w="2430" w:type="dxa"/>
          </w:tcPr>
          <w:p w14:paraId="72A87A9E" w14:textId="6B3B9341" w:rsidR="00156D58" w:rsidRPr="00E1004F" w:rsidRDefault="00156D58" w:rsidP="00A52837">
            <w:pPr>
              <w:widowControl w:val="0"/>
              <w:rPr>
                <w:rFonts w:cs="Arial"/>
                <w:bCs/>
                <w:i/>
                <w:iCs/>
                <w:sz w:val="20"/>
                <w:szCs w:val="20"/>
              </w:rPr>
            </w:pPr>
            <w:r>
              <w:rPr>
                <w:rFonts w:cs="Arial"/>
                <w:i/>
                <w:iCs/>
                <w:sz w:val="20"/>
                <w:szCs w:val="20"/>
              </w:rPr>
              <w:t>Mentzelia albicaulis</w:t>
            </w:r>
          </w:p>
        </w:tc>
        <w:tc>
          <w:tcPr>
            <w:tcW w:w="2340" w:type="dxa"/>
          </w:tcPr>
          <w:p w14:paraId="4474E2AE" w14:textId="2B0F8B97" w:rsidR="00156D58" w:rsidRPr="00E1004F" w:rsidRDefault="00156D58" w:rsidP="00A52837">
            <w:pPr>
              <w:widowControl w:val="0"/>
              <w:rPr>
                <w:rFonts w:cs="Arial"/>
                <w:bCs/>
                <w:sz w:val="20"/>
                <w:szCs w:val="20"/>
              </w:rPr>
            </w:pPr>
            <w:r>
              <w:rPr>
                <w:rFonts w:cs="Arial"/>
                <w:sz w:val="20"/>
                <w:szCs w:val="20"/>
              </w:rPr>
              <w:t>small-flowered blazing star</w:t>
            </w:r>
          </w:p>
        </w:tc>
        <w:tc>
          <w:tcPr>
            <w:tcW w:w="1260" w:type="dxa"/>
          </w:tcPr>
          <w:p w14:paraId="5328FA9C" w14:textId="37536659" w:rsidR="00156D58" w:rsidRPr="00E1004F" w:rsidRDefault="00156D58" w:rsidP="00A52837">
            <w:pPr>
              <w:widowControl w:val="0"/>
              <w:jc w:val="center"/>
              <w:rPr>
                <w:rFonts w:cs="Arial"/>
                <w:bCs/>
                <w:sz w:val="20"/>
                <w:szCs w:val="20"/>
              </w:rPr>
            </w:pPr>
            <w:r>
              <w:rPr>
                <w:rFonts w:cs="Arial"/>
                <w:color w:val="000000"/>
                <w:sz w:val="20"/>
                <w:szCs w:val="20"/>
              </w:rPr>
              <w:t>annual forb</w:t>
            </w:r>
          </w:p>
        </w:tc>
        <w:tc>
          <w:tcPr>
            <w:tcW w:w="1318" w:type="dxa"/>
          </w:tcPr>
          <w:p w14:paraId="662324DC" w14:textId="50DB21BA" w:rsidR="00156D58" w:rsidRPr="00E1004F" w:rsidRDefault="00156D58" w:rsidP="00A52837">
            <w:pPr>
              <w:widowControl w:val="0"/>
              <w:jc w:val="center"/>
              <w:rPr>
                <w:rFonts w:cs="Arial"/>
                <w:bCs/>
                <w:sz w:val="20"/>
                <w:szCs w:val="20"/>
              </w:rPr>
            </w:pPr>
            <w:r w:rsidRPr="00974811">
              <w:rPr>
                <w:rFonts w:cs="Arial"/>
                <w:bCs/>
                <w:sz w:val="20"/>
                <w:szCs w:val="20"/>
              </w:rPr>
              <w:t>seed</w:t>
            </w:r>
          </w:p>
        </w:tc>
        <w:tc>
          <w:tcPr>
            <w:tcW w:w="1233" w:type="dxa"/>
          </w:tcPr>
          <w:p w14:paraId="6D4A053A" w14:textId="342A6AEB" w:rsidR="00156D58" w:rsidRPr="00E1004F" w:rsidRDefault="00156D58" w:rsidP="00A52837">
            <w:pPr>
              <w:widowControl w:val="0"/>
              <w:jc w:val="center"/>
              <w:rPr>
                <w:rFonts w:cs="Arial"/>
                <w:bCs/>
                <w:sz w:val="20"/>
                <w:szCs w:val="20"/>
              </w:rPr>
            </w:pPr>
            <w:r>
              <w:rPr>
                <w:rFonts w:cs="Arial"/>
                <w:color w:val="000000"/>
                <w:sz w:val="20"/>
                <w:szCs w:val="20"/>
              </w:rPr>
              <w:t>1</w:t>
            </w:r>
          </w:p>
        </w:tc>
        <w:tc>
          <w:tcPr>
            <w:tcW w:w="1367" w:type="dxa"/>
          </w:tcPr>
          <w:p w14:paraId="4BB78532" w14:textId="7A528845" w:rsidR="00156D58" w:rsidRPr="00E1004F" w:rsidRDefault="00156D58" w:rsidP="00A52837">
            <w:pPr>
              <w:widowControl w:val="0"/>
              <w:jc w:val="center"/>
              <w:rPr>
                <w:rFonts w:cs="Arial"/>
                <w:bCs/>
                <w:sz w:val="20"/>
                <w:szCs w:val="20"/>
              </w:rPr>
            </w:pPr>
            <w:r>
              <w:rPr>
                <w:rFonts w:cs="Arial"/>
                <w:color w:val="000000"/>
                <w:sz w:val="20"/>
                <w:szCs w:val="20"/>
              </w:rPr>
              <w:t>1, 2</w:t>
            </w:r>
          </w:p>
        </w:tc>
      </w:tr>
      <w:tr w:rsidR="00E1004F" w:rsidRPr="00E1004F" w14:paraId="6E129BF6" w14:textId="77777777" w:rsidTr="00BC58DB">
        <w:trPr>
          <w:tblHeader/>
        </w:trPr>
        <w:tc>
          <w:tcPr>
            <w:tcW w:w="9948" w:type="dxa"/>
            <w:gridSpan w:val="6"/>
            <w:tcBorders>
              <w:top w:val="single" w:sz="4" w:space="0" w:color="auto"/>
              <w:left w:val="nil"/>
              <w:bottom w:val="nil"/>
              <w:right w:val="nil"/>
            </w:tcBorders>
            <w:vAlign w:val="center"/>
          </w:tcPr>
          <w:p w14:paraId="7CDCF436" w14:textId="66ECF4B3" w:rsidR="00A34A31" w:rsidRDefault="00E1004F" w:rsidP="00A52837">
            <w:pPr>
              <w:widowControl w:val="0"/>
              <w:rPr>
                <w:rFonts w:cs="Arial"/>
                <w:bCs/>
                <w:sz w:val="18"/>
                <w:szCs w:val="18"/>
              </w:rPr>
            </w:pPr>
            <w:bookmarkStart w:id="8984" w:name="_Hlk121560615"/>
            <w:r w:rsidRPr="00E1004F">
              <w:rPr>
                <w:rFonts w:cs="Arial"/>
                <w:bCs/>
                <w:sz w:val="18"/>
                <w:szCs w:val="18"/>
              </w:rPr>
              <w:t>Note</w:t>
            </w:r>
            <w:r w:rsidR="00A34A31">
              <w:rPr>
                <w:rFonts w:cs="Arial"/>
                <w:bCs/>
                <w:sz w:val="18"/>
                <w:szCs w:val="18"/>
              </w:rPr>
              <w:t>s</w:t>
            </w:r>
            <w:r w:rsidRPr="00E1004F">
              <w:rPr>
                <w:rFonts w:cs="Arial"/>
                <w:bCs/>
                <w:sz w:val="18"/>
                <w:szCs w:val="18"/>
              </w:rPr>
              <w:t xml:space="preserve">: </w:t>
            </w:r>
          </w:p>
          <w:p w14:paraId="2C37A71C" w14:textId="4DC79647" w:rsidR="00E1004F" w:rsidRPr="00E1004F" w:rsidRDefault="00E1004F" w:rsidP="00A52837">
            <w:pPr>
              <w:widowControl w:val="0"/>
              <w:spacing w:after="120"/>
              <w:rPr>
                <w:rFonts w:cs="Arial"/>
                <w:bCs/>
                <w:sz w:val="18"/>
                <w:szCs w:val="18"/>
              </w:rPr>
            </w:pPr>
            <w:r w:rsidRPr="00E1004F">
              <w:rPr>
                <w:rFonts w:cs="Arial"/>
                <w:bCs/>
                <w:sz w:val="18"/>
                <w:szCs w:val="18"/>
              </w:rPr>
              <w:t>Planting palette is dependent on availability of seed and other propagules, as well as dominant vegetation at given restoration site</w:t>
            </w:r>
            <w:bookmarkEnd w:id="8984"/>
          </w:p>
        </w:tc>
      </w:tr>
    </w:tbl>
    <w:p w14:paraId="3DE1E06B" w14:textId="77777777" w:rsidR="00E1004F" w:rsidRDefault="00E1004F">
      <w:pPr>
        <w:rPr>
          <w:rFonts w:cs="Arial"/>
          <w:lang w:bidi="en-US"/>
        </w:rPr>
      </w:pPr>
      <w:r>
        <w:br w:type="page"/>
      </w:r>
    </w:p>
    <w:p w14:paraId="63D5481B" w14:textId="77777777" w:rsidR="00980D61" w:rsidRDefault="00980D61" w:rsidP="005F7F46">
      <w:pPr>
        <w:pStyle w:val="Heading4"/>
      </w:pPr>
      <w:r w:rsidRPr="00970698">
        <w:t>Desert Wash Woodland</w:t>
      </w:r>
    </w:p>
    <w:p w14:paraId="1FD19259" w14:textId="29FF1FAD" w:rsidR="00B8451D" w:rsidRDefault="00FF5D47" w:rsidP="00B8451D">
      <w:pPr>
        <w:pStyle w:val="PlanNormal"/>
      </w:pPr>
      <w:bookmarkStart w:id="8985" w:name="_Hlk95987818"/>
      <w:r w:rsidRPr="00A52837">
        <w:t xml:space="preserve">Desert Wash Woodland and Shrubland vegetation occurs primarily in valleys, flats, arroyos, intermittent channels, and washes </w:t>
      </w:r>
      <w:r w:rsidRPr="00A52837">
        <w:rPr>
          <w:lang w:val="en-GB"/>
        </w:rPr>
        <w:t xml:space="preserve">in the Mojave Desert and adjacent mountain ranges where there is seasonal surface or subsurface water flow, depending on rainfall. </w:t>
      </w:r>
      <w:bookmarkEnd w:id="8985"/>
      <w:r w:rsidRPr="00A52837">
        <w:t xml:space="preserve">Desert Wash Woodland and Shrubland occurs in all segments of the EPL Project alignment and supports large trees </w:t>
      </w:r>
      <w:r w:rsidR="005F31ED">
        <w:t xml:space="preserve">and shrubs </w:t>
      </w:r>
      <w:r w:rsidRPr="00A52837">
        <w:t>such as desert-willow (</w:t>
      </w:r>
      <w:r w:rsidRPr="00A52837">
        <w:rPr>
          <w:i/>
        </w:rPr>
        <w:t>Chilopsis linearis</w:t>
      </w:r>
      <w:r w:rsidRPr="00A52837">
        <w:t>), catclaw acacia (</w:t>
      </w:r>
      <w:r w:rsidRPr="00A52837">
        <w:rPr>
          <w:i/>
          <w:iCs/>
        </w:rPr>
        <w:t>Senegalia</w:t>
      </w:r>
      <w:r w:rsidRPr="00A52837">
        <w:t xml:space="preserve"> </w:t>
      </w:r>
      <w:r w:rsidRPr="00A52837">
        <w:rPr>
          <w:i/>
          <w:iCs/>
        </w:rPr>
        <w:t>greggii</w:t>
      </w:r>
      <w:r w:rsidRPr="00A52837">
        <w:t>), and desert smoketree (</w:t>
      </w:r>
      <w:r w:rsidRPr="00A52837">
        <w:rPr>
          <w:i/>
        </w:rPr>
        <w:t>Psorothamnus spinosus</w:t>
      </w:r>
      <w:r w:rsidRPr="00A52837">
        <w:t>), as well as smaller shrubs such as cheesebush (</w:t>
      </w:r>
      <w:r w:rsidRPr="00A52837">
        <w:rPr>
          <w:i/>
        </w:rPr>
        <w:t>Ambrosia salsola</w:t>
      </w:r>
      <w:r w:rsidRPr="00A52837">
        <w:t>) and desert sage (</w:t>
      </w:r>
      <w:r w:rsidRPr="00A52837">
        <w:rPr>
          <w:i/>
          <w:iCs/>
        </w:rPr>
        <w:t>Salvia dorrii</w:t>
      </w:r>
      <w:r w:rsidRPr="00A52837">
        <w:t xml:space="preserve">), among others, depending on location. </w:t>
      </w:r>
      <w:r w:rsidR="009C3E56">
        <w:rPr>
          <w:bCs/>
        </w:rPr>
        <w:t>Five</w:t>
      </w:r>
      <w:r w:rsidR="00933077" w:rsidRPr="00933077">
        <w:rPr>
          <w:bCs/>
        </w:rPr>
        <w:t xml:space="preserve"> alliances and </w:t>
      </w:r>
      <w:r w:rsidR="009C3E56">
        <w:rPr>
          <w:bCs/>
        </w:rPr>
        <w:t>11</w:t>
      </w:r>
      <w:r w:rsidR="00933077" w:rsidRPr="00933077">
        <w:rPr>
          <w:bCs/>
        </w:rPr>
        <w:t xml:space="preserve"> associations of Desert Wash </w:t>
      </w:r>
      <w:r w:rsidR="009C3E56">
        <w:rPr>
          <w:bCs/>
        </w:rPr>
        <w:t>Wood</w:t>
      </w:r>
      <w:r w:rsidR="00933077" w:rsidRPr="00933077">
        <w:rPr>
          <w:bCs/>
        </w:rPr>
        <w:t xml:space="preserve">land vegetation were characterized during the field surveys (Table 2-1). </w:t>
      </w:r>
    </w:p>
    <w:p w14:paraId="45E83573" w14:textId="3748C109" w:rsidR="00B8451D" w:rsidRDefault="00B8451D" w:rsidP="00B8451D">
      <w:pPr>
        <w:pStyle w:val="PlanNormal"/>
      </w:pPr>
      <w:r w:rsidRPr="004818AF">
        <w:t xml:space="preserve">Alliances and associations of </w:t>
      </w:r>
      <w:r w:rsidR="00297080">
        <w:t>Desert Wash</w:t>
      </w:r>
      <w:r>
        <w:t xml:space="preserve"> Woodland</w:t>
      </w:r>
      <w:r w:rsidRPr="004818AF">
        <w:t xml:space="preserve"> within the </w:t>
      </w:r>
      <w:r w:rsidR="00297080">
        <w:t xml:space="preserve">EPL </w:t>
      </w:r>
      <w:r w:rsidRPr="004818AF">
        <w:t>Project alignment include: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14" w:type="dxa"/>
          <w:right w:w="43" w:type="dxa"/>
        </w:tblCellMar>
        <w:tblLook w:val="04A0" w:firstRow="1" w:lastRow="0" w:firstColumn="1" w:lastColumn="0" w:noHBand="0" w:noVBand="1"/>
      </w:tblPr>
      <w:tblGrid>
        <w:gridCol w:w="2875"/>
        <w:gridCol w:w="6480"/>
      </w:tblGrid>
      <w:tr w:rsidR="00B8451D" w:rsidRPr="00EB4196" w14:paraId="53A501D6" w14:textId="77777777" w:rsidTr="00A52837">
        <w:trPr>
          <w:tblHeader/>
        </w:trPr>
        <w:tc>
          <w:tcPr>
            <w:tcW w:w="2875" w:type="dxa"/>
            <w:noWrap/>
            <w:vAlign w:val="bottom"/>
          </w:tcPr>
          <w:p w14:paraId="785763CD" w14:textId="77777777" w:rsidR="00B8451D" w:rsidRPr="00082C8F" w:rsidRDefault="00B8451D" w:rsidP="00BC58DB">
            <w:pPr>
              <w:pStyle w:val="TableColumnHeading0"/>
              <w:rPr>
                <w:rFonts w:eastAsia="Times New Roman" w:cs="Arial"/>
                <w:color w:val="000000"/>
              </w:rPr>
            </w:pPr>
            <w:r w:rsidRPr="00082C8F">
              <w:rPr>
                <w:rFonts w:cs="Arial"/>
              </w:rPr>
              <w:t>Vegetation Alliance Common Name</w:t>
            </w:r>
          </w:p>
        </w:tc>
        <w:tc>
          <w:tcPr>
            <w:tcW w:w="6480" w:type="dxa"/>
            <w:noWrap/>
            <w:vAlign w:val="bottom"/>
          </w:tcPr>
          <w:p w14:paraId="4B9CA64F" w14:textId="77777777" w:rsidR="00B8451D" w:rsidRPr="00082C8F" w:rsidRDefault="00B8451D" w:rsidP="00BC58DB">
            <w:pPr>
              <w:pStyle w:val="TableColumnHeading0"/>
              <w:rPr>
                <w:rFonts w:eastAsia="Times New Roman" w:cs="Arial"/>
                <w:i/>
                <w:color w:val="000000"/>
              </w:rPr>
            </w:pPr>
            <w:r w:rsidRPr="00082C8F">
              <w:rPr>
                <w:rFonts w:cs="Arial"/>
              </w:rPr>
              <w:t>Association Name</w:t>
            </w:r>
          </w:p>
        </w:tc>
      </w:tr>
      <w:tr w:rsidR="00B8451D" w:rsidRPr="00EB4196" w14:paraId="341DCD4B" w14:textId="77777777" w:rsidTr="00A52837">
        <w:tc>
          <w:tcPr>
            <w:tcW w:w="2875" w:type="dxa"/>
            <w:noWrap/>
          </w:tcPr>
          <w:p w14:paraId="7C44401C" w14:textId="3775FA50" w:rsidR="00B8451D" w:rsidRPr="00EB4196" w:rsidRDefault="007F702C" w:rsidP="00A52837">
            <w:pPr>
              <w:spacing w:after="120" w:line="240" w:lineRule="auto"/>
              <w:rPr>
                <w:rFonts w:eastAsia="Times New Roman" w:cs="Arial"/>
                <w:color w:val="000000"/>
                <w:sz w:val="20"/>
                <w:szCs w:val="20"/>
              </w:rPr>
            </w:pPr>
            <w:ins w:id="8986" w:author="Nicely, Cynthia" w:date="2026-02-10T14:46:00Z" w16du:dateUtc="2026-02-10T22:46:00Z">
              <w:r w:rsidRPr="002824BE">
                <w:rPr>
                  <w:rFonts w:cs="Times New Roman"/>
                  <w:color w:val="000000" w:themeColor="text1"/>
                  <w:sz w:val="20"/>
                  <w:szCs w:val="20"/>
                </w:rPr>
                <w:t>Desert-willow – Smoketree Wash Woodland</w:t>
              </w:r>
            </w:ins>
            <w:del w:id="8987" w:author="Nicely, Cynthia" w:date="2026-02-10T14:46:00Z" w16du:dateUtc="2026-02-10T22:46:00Z">
              <w:r w:rsidR="0051194E" w:rsidRPr="0051194E">
                <w:rPr>
                  <w:rFonts w:eastAsia="Times New Roman" w:cs="Arial"/>
                  <w:color w:val="000000"/>
                  <w:sz w:val="20"/>
                  <w:szCs w:val="20"/>
                </w:rPr>
                <w:delText>Desert-willow - smoketree wash woodland</w:delText>
              </w:r>
            </w:del>
          </w:p>
        </w:tc>
        <w:tc>
          <w:tcPr>
            <w:tcW w:w="6480" w:type="dxa"/>
            <w:noWrap/>
          </w:tcPr>
          <w:p w14:paraId="37DE52BB" w14:textId="77777777" w:rsidR="00B8451D" w:rsidRDefault="009713C9" w:rsidP="00A52837">
            <w:pPr>
              <w:spacing w:after="120" w:line="240" w:lineRule="auto"/>
              <w:rPr>
                <w:rFonts w:eastAsia="Times New Roman" w:cs="Arial"/>
                <w:color w:val="000000"/>
                <w:sz w:val="20"/>
                <w:szCs w:val="20"/>
              </w:rPr>
            </w:pPr>
            <w:r w:rsidRPr="00A52837">
              <w:rPr>
                <w:rFonts w:eastAsia="Times New Roman" w:cs="Arial"/>
                <w:i/>
                <w:iCs/>
                <w:color w:val="000000"/>
                <w:sz w:val="20"/>
                <w:szCs w:val="20"/>
              </w:rPr>
              <w:t>Psorothamnus spinosus</w:t>
            </w:r>
            <w:r w:rsidRPr="009713C9">
              <w:rPr>
                <w:rFonts w:eastAsia="Times New Roman" w:cs="Arial"/>
                <w:color w:val="000000"/>
                <w:sz w:val="20"/>
                <w:szCs w:val="20"/>
              </w:rPr>
              <w:t xml:space="preserve"> Association</w:t>
            </w:r>
          </w:p>
          <w:p w14:paraId="06AE6C9D" w14:textId="77777777" w:rsidR="009946D0" w:rsidRDefault="003E60AC" w:rsidP="00A52837">
            <w:pPr>
              <w:spacing w:after="120" w:line="240" w:lineRule="auto"/>
              <w:rPr>
                <w:rFonts w:eastAsia="Times New Roman" w:cs="Arial"/>
                <w:color w:val="000000"/>
                <w:sz w:val="20"/>
                <w:szCs w:val="20"/>
              </w:rPr>
            </w:pPr>
            <w:r w:rsidRPr="00A52837">
              <w:rPr>
                <w:rFonts w:eastAsia="Times New Roman" w:cs="Arial"/>
                <w:i/>
                <w:iCs/>
                <w:color w:val="000000"/>
                <w:sz w:val="20"/>
                <w:szCs w:val="20"/>
              </w:rPr>
              <w:t xml:space="preserve">Psorothamnus spinosus / Ambrosia salsola – </w:t>
            </w:r>
            <w:r w:rsidRPr="005B7F06">
              <w:rPr>
                <w:rFonts w:eastAsia="Times New Roman" w:cs="Arial"/>
                <w:color w:val="000000"/>
                <w:sz w:val="20"/>
                <w:szCs w:val="20"/>
              </w:rPr>
              <w:t>(</w:t>
            </w:r>
            <w:r w:rsidRPr="00A52837">
              <w:rPr>
                <w:rFonts w:eastAsia="Times New Roman" w:cs="Arial"/>
                <w:i/>
                <w:iCs/>
                <w:color w:val="000000"/>
                <w:sz w:val="20"/>
                <w:szCs w:val="20"/>
              </w:rPr>
              <w:t>Bebbia juncea –  Ephedra californica</w:t>
            </w:r>
            <w:r w:rsidRPr="003E60AC">
              <w:rPr>
                <w:rFonts w:eastAsia="Times New Roman" w:cs="Arial"/>
                <w:color w:val="000000"/>
                <w:sz w:val="20"/>
                <w:szCs w:val="20"/>
              </w:rPr>
              <w:t>) Association</w:t>
            </w:r>
          </w:p>
          <w:p w14:paraId="615C7C6A" w14:textId="631600E4" w:rsidR="005B7F06" w:rsidRPr="00EB4196" w:rsidRDefault="005B7F06" w:rsidP="00A52837">
            <w:pPr>
              <w:spacing w:after="0" w:line="240" w:lineRule="auto"/>
              <w:rPr>
                <w:rFonts w:eastAsia="Times New Roman" w:cs="Arial"/>
                <w:color w:val="000000"/>
                <w:sz w:val="20"/>
                <w:szCs w:val="20"/>
              </w:rPr>
            </w:pPr>
            <w:r w:rsidRPr="00A52837">
              <w:rPr>
                <w:rFonts w:eastAsia="Times New Roman" w:cs="Arial"/>
                <w:i/>
                <w:iCs/>
                <w:color w:val="000000"/>
                <w:sz w:val="20"/>
                <w:szCs w:val="20"/>
              </w:rPr>
              <w:t>Psorothamnus spinosus / Senegalia greggii</w:t>
            </w:r>
            <w:r w:rsidRPr="005B7F06">
              <w:rPr>
                <w:rFonts w:eastAsia="Times New Roman" w:cs="Arial"/>
                <w:color w:val="000000"/>
                <w:sz w:val="20"/>
                <w:szCs w:val="20"/>
              </w:rPr>
              <w:t xml:space="preserve"> (</w:t>
            </w:r>
            <w:r w:rsidRPr="00A52837">
              <w:rPr>
                <w:rFonts w:eastAsia="Times New Roman" w:cs="Arial"/>
                <w:i/>
                <w:iCs/>
                <w:color w:val="000000"/>
                <w:sz w:val="20"/>
                <w:szCs w:val="20"/>
              </w:rPr>
              <w:t>Hyptis emoryi</w:t>
            </w:r>
            <w:r w:rsidRPr="005B7F06">
              <w:rPr>
                <w:rFonts w:eastAsia="Times New Roman" w:cs="Arial"/>
                <w:color w:val="000000"/>
                <w:sz w:val="20"/>
                <w:szCs w:val="20"/>
              </w:rPr>
              <w:t>) Association</w:t>
            </w:r>
          </w:p>
        </w:tc>
      </w:tr>
      <w:tr w:rsidR="002552E5" w:rsidRPr="00EB4196" w14:paraId="309126F8" w14:textId="77777777" w:rsidTr="00A52837">
        <w:tc>
          <w:tcPr>
            <w:tcW w:w="2875" w:type="dxa"/>
            <w:noWrap/>
          </w:tcPr>
          <w:p w14:paraId="59CD3DEC" w14:textId="28CBE009" w:rsidR="002552E5" w:rsidRDefault="00E57F04" w:rsidP="00A52837">
            <w:pPr>
              <w:spacing w:after="120" w:line="240" w:lineRule="auto"/>
              <w:rPr>
                <w:rFonts w:cs="Arial"/>
                <w:sz w:val="20"/>
                <w:szCs w:val="20"/>
              </w:rPr>
            </w:pPr>
            <w:del w:id="8988" w:author="Nicely, Cynthia" w:date="2026-02-10T15:18:00Z" w16du:dateUtc="2026-02-10T23:18:00Z">
              <w:r>
                <w:rPr>
                  <w:rFonts w:cs="Arial"/>
                  <w:sz w:val="20"/>
                  <w:szCs w:val="20"/>
                </w:rPr>
                <w:delText>Black-stem rabbitbrush scrub</w:delText>
              </w:r>
            </w:del>
            <w:ins w:id="8989" w:author="Nicely, Cynthia" w:date="2026-02-10T15:18:00Z" w16du:dateUtc="2026-02-10T23:18:00Z">
              <w:r w:rsidR="00B06802">
                <w:rPr>
                  <w:rFonts w:cs="Arial"/>
                  <w:sz w:val="20"/>
                  <w:szCs w:val="20"/>
                </w:rPr>
                <w:t>Black-stem Rabbitbrush Scrub</w:t>
              </w:r>
            </w:ins>
          </w:p>
        </w:tc>
        <w:tc>
          <w:tcPr>
            <w:tcW w:w="6480" w:type="dxa"/>
            <w:noWrap/>
          </w:tcPr>
          <w:p w14:paraId="31CD6B11" w14:textId="0523F11C" w:rsidR="002552E5" w:rsidRDefault="00200FA3" w:rsidP="00A52837">
            <w:pPr>
              <w:spacing w:after="120" w:line="240" w:lineRule="auto"/>
              <w:rPr>
                <w:rFonts w:cs="Arial"/>
                <w:i/>
                <w:iCs/>
                <w:sz w:val="20"/>
                <w:szCs w:val="20"/>
              </w:rPr>
            </w:pPr>
            <w:r w:rsidRPr="00200FA3">
              <w:rPr>
                <w:rFonts w:cs="Arial"/>
                <w:i/>
                <w:iCs/>
                <w:sz w:val="20"/>
                <w:szCs w:val="20"/>
              </w:rPr>
              <w:t xml:space="preserve">Ericameria paniculata - Ambrosia salsola </w:t>
            </w:r>
            <w:r w:rsidRPr="00A52837">
              <w:rPr>
                <w:rFonts w:cs="Arial"/>
                <w:sz w:val="20"/>
                <w:szCs w:val="20"/>
              </w:rPr>
              <w:t>Association</w:t>
            </w:r>
          </w:p>
        </w:tc>
      </w:tr>
      <w:tr w:rsidR="002552E5" w:rsidRPr="00EB4196" w14:paraId="5671F560" w14:textId="77777777" w:rsidTr="00A52837">
        <w:tc>
          <w:tcPr>
            <w:tcW w:w="2875" w:type="dxa"/>
            <w:noWrap/>
          </w:tcPr>
          <w:p w14:paraId="2B10B13A" w14:textId="5BB808C3" w:rsidR="002552E5" w:rsidRDefault="00111F43" w:rsidP="00A52837">
            <w:pPr>
              <w:spacing w:after="120" w:line="240" w:lineRule="auto"/>
              <w:rPr>
                <w:rFonts w:cs="Arial"/>
                <w:sz w:val="20"/>
                <w:szCs w:val="20"/>
              </w:rPr>
            </w:pPr>
            <w:del w:id="8990" w:author="Nicely, Cynthia" w:date="2026-02-10T15:20:00Z" w16du:dateUtc="2026-02-10T23:20:00Z">
              <w:r w:rsidRPr="00111F43">
                <w:rPr>
                  <w:rFonts w:cs="Arial"/>
                  <w:sz w:val="20"/>
                  <w:szCs w:val="20"/>
                </w:rPr>
                <w:delText>Desert almond – Mexican bladdersage scrub</w:delText>
              </w:r>
            </w:del>
            <w:ins w:id="8991" w:author="Nicely, Cynthia" w:date="2026-02-10T15:20:00Z" w16du:dateUtc="2026-02-10T23:20:00Z">
              <w:r w:rsidR="00B06802">
                <w:rPr>
                  <w:rFonts w:cs="Arial"/>
                  <w:sz w:val="20"/>
                  <w:szCs w:val="20"/>
                </w:rPr>
                <w:t>Desert Almond – Mexican Bladdersage Scrub</w:t>
              </w:r>
            </w:ins>
          </w:p>
        </w:tc>
        <w:tc>
          <w:tcPr>
            <w:tcW w:w="6480" w:type="dxa"/>
            <w:noWrap/>
          </w:tcPr>
          <w:p w14:paraId="3A6BD909" w14:textId="4F363935" w:rsidR="002552E5" w:rsidRDefault="00041AE5" w:rsidP="00A52837">
            <w:pPr>
              <w:spacing w:after="120" w:line="240" w:lineRule="auto"/>
              <w:rPr>
                <w:rFonts w:cs="Arial"/>
                <w:i/>
                <w:iCs/>
                <w:sz w:val="20"/>
                <w:szCs w:val="20"/>
              </w:rPr>
            </w:pPr>
            <w:r w:rsidRPr="00041AE5">
              <w:rPr>
                <w:rFonts w:cs="Arial"/>
                <w:i/>
                <w:iCs/>
                <w:sz w:val="20"/>
                <w:szCs w:val="20"/>
              </w:rPr>
              <w:t xml:space="preserve">Salazaria mexicana </w:t>
            </w:r>
            <w:r w:rsidRPr="00A52837">
              <w:rPr>
                <w:rFonts w:cs="Arial"/>
                <w:sz w:val="20"/>
                <w:szCs w:val="20"/>
              </w:rPr>
              <w:t>Association</w:t>
            </w:r>
          </w:p>
        </w:tc>
      </w:tr>
      <w:tr w:rsidR="002552E5" w:rsidRPr="00EB4196" w14:paraId="4D600D31" w14:textId="77777777" w:rsidTr="00A52837">
        <w:tc>
          <w:tcPr>
            <w:tcW w:w="2875" w:type="dxa"/>
            <w:noWrap/>
          </w:tcPr>
          <w:p w14:paraId="166555FC" w14:textId="1C28D163" w:rsidR="002552E5" w:rsidRDefault="0060056E" w:rsidP="00A52837">
            <w:pPr>
              <w:spacing w:after="120" w:line="240" w:lineRule="auto"/>
              <w:rPr>
                <w:rFonts w:cs="Arial"/>
                <w:sz w:val="20"/>
                <w:szCs w:val="20"/>
              </w:rPr>
            </w:pPr>
            <w:del w:id="8992" w:author="Nicely, Cynthia" w:date="2026-02-10T15:23:00Z" w16du:dateUtc="2026-02-10T23:23:00Z">
              <w:r w:rsidRPr="0060056E">
                <w:rPr>
                  <w:rFonts w:cs="Arial"/>
                  <w:sz w:val="20"/>
                  <w:szCs w:val="20"/>
                </w:rPr>
                <w:delText>Cheesebush - sweetbush scrub</w:delText>
              </w:r>
            </w:del>
            <w:ins w:id="8993" w:author="Nicely, Cynthia" w:date="2026-02-10T15:23:00Z" w16du:dateUtc="2026-02-10T23:23:00Z">
              <w:r w:rsidR="00B06802">
                <w:rPr>
                  <w:rFonts w:cs="Arial"/>
                  <w:sz w:val="20"/>
                  <w:szCs w:val="20"/>
                </w:rPr>
                <w:t>Cheesebush - Sweetbush Scrub</w:t>
              </w:r>
            </w:ins>
          </w:p>
        </w:tc>
        <w:tc>
          <w:tcPr>
            <w:tcW w:w="6480" w:type="dxa"/>
            <w:noWrap/>
          </w:tcPr>
          <w:p w14:paraId="3F111AE6" w14:textId="77777777" w:rsidR="002552E5" w:rsidRDefault="00DA78DF" w:rsidP="00D32C1B">
            <w:pPr>
              <w:spacing w:after="120" w:line="240" w:lineRule="auto"/>
              <w:rPr>
                <w:rFonts w:cs="Arial"/>
                <w:i/>
                <w:iCs/>
                <w:sz w:val="20"/>
                <w:szCs w:val="20"/>
              </w:rPr>
            </w:pPr>
            <w:r w:rsidRPr="00DA78DF">
              <w:rPr>
                <w:rFonts w:cs="Arial"/>
                <w:i/>
                <w:iCs/>
                <w:sz w:val="20"/>
                <w:szCs w:val="20"/>
              </w:rPr>
              <w:t xml:space="preserve">Ambrosia salsola </w:t>
            </w:r>
            <w:r w:rsidRPr="00A52837">
              <w:rPr>
                <w:rFonts w:cs="Arial"/>
                <w:sz w:val="20"/>
                <w:szCs w:val="20"/>
              </w:rPr>
              <w:t>Association</w:t>
            </w:r>
          </w:p>
          <w:p w14:paraId="35467620" w14:textId="77777777" w:rsidR="00DA78DF" w:rsidRDefault="001C7073" w:rsidP="00D32C1B">
            <w:pPr>
              <w:spacing w:after="120" w:line="240" w:lineRule="auto"/>
              <w:rPr>
                <w:rFonts w:cs="Arial"/>
                <w:i/>
                <w:iCs/>
                <w:sz w:val="20"/>
                <w:szCs w:val="20"/>
              </w:rPr>
            </w:pPr>
            <w:r w:rsidRPr="001C7073">
              <w:rPr>
                <w:rFonts w:cs="Arial"/>
                <w:i/>
                <w:iCs/>
                <w:sz w:val="20"/>
                <w:szCs w:val="20"/>
              </w:rPr>
              <w:t xml:space="preserve">Bebbia juncea </w:t>
            </w:r>
            <w:r w:rsidRPr="00A52837">
              <w:rPr>
                <w:rFonts w:cs="Arial"/>
                <w:sz w:val="20"/>
                <w:szCs w:val="20"/>
              </w:rPr>
              <w:t>Association</w:t>
            </w:r>
          </w:p>
          <w:p w14:paraId="4CFF1A67" w14:textId="77777777" w:rsidR="001C7073" w:rsidRDefault="00A26427" w:rsidP="00D32C1B">
            <w:pPr>
              <w:spacing w:after="120" w:line="240" w:lineRule="auto"/>
              <w:rPr>
                <w:rFonts w:cs="Arial"/>
                <w:i/>
                <w:iCs/>
                <w:sz w:val="20"/>
                <w:szCs w:val="20"/>
              </w:rPr>
            </w:pPr>
            <w:r w:rsidRPr="00A26427">
              <w:rPr>
                <w:rFonts w:cs="Arial"/>
                <w:i/>
                <w:iCs/>
                <w:sz w:val="20"/>
                <w:szCs w:val="20"/>
              </w:rPr>
              <w:t xml:space="preserve">Ambrosia salsola - Larrea tridentata </w:t>
            </w:r>
            <w:r w:rsidRPr="00A52837">
              <w:rPr>
                <w:rFonts w:cs="Arial"/>
                <w:sz w:val="20"/>
                <w:szCs w:val="20"/>
              </w:rPr>
              <w:t>Association</w:t>
            </w:r>
          </w:p>
          <w:p w14:paraId="1894F692" w14:textId="77777777" w:rsidR="00A26427" w:rsidRDefault="003A0DC7" w:rsidP="00D32C1B">
            <w:pPr>
              <w:spacing w:after="120" w:line="240" w:lineRule="auto"/>
              <w:rPr>
                <w:rFonts w:cs="Arial"/>
                <w:sz w:val="20"/>
                <w:szCs w:val="20"/>
              </w:rPr>
            </w:pPr>
            <w:r w:rsidRPr="003A0DC7">
              <w:rPr>
                <w:rFonts w:cs="Arial"/>
                <w:i/>
                <w:iCs/>
                <w:sz w:val="20"/>
                <w:szCs w:val="20"/>
              </w:rPr>
              <w:t xml:space="preserve">Ambrosia salsola – (Ambrosia eriocentra – Brickellia incana) </w:t>
            </w:r>
            <w:r w:rsidRPr="00A52837">
              <w:rPr>
                <w:rFonts w:cs="Arial"/>
                <w:sz w:val="20"/>
                <w:szCs w:val="20"/>
              </w:rPr>
              <w:t>Association</w:t>
            </w:r>
          </w:p>
          <w:p w14:paraId="48A06C1A" w14:textId="4B4DAE0F" w:rsidR="003A0DC7" w:rsidRDefault="00557827" w:rsidP="00A52837">
            <w:pPr>
              <w:spacing w:after="0" w:line="240" w:lineRule="auto"/>
              <w:rPr>
                <w:rFonts w:cs="Arial"/>
                <w:i/>
                <w:iCs/>
                <w:sz w:val="20"/>
                <w:szCs w:val="20"/>
              </w:rPr>
            </w:pPr>
            <w:r w:rsidRPr="00557827">
              <w:rPr>
                <w:rFonts w:cs="Arial"/>
                <w:i/>
                <w:iCs/>
                <w:sz w:val="20"/>
                <w:szCs w:val="20"/>
              </w:rPr>
              <w:t xml:space="preserve">Senna armata - Ambrosia salsola </w:t>
            </w:r>
            <w:r w:rsidRPr="00A52837">
              <w:rPr>
                <w:rFonts w:cs="Arial"/>
                <w:sz w:val="20"/>
                <w:szCs w:val="20"/>
              </w:rPr>
              <w:t>Association</w:t>
            </w:r>
          </w:p>
        </w:tc>
      </w:tr>
      <w:tr w:rsidR="002552E5" w:rsidRPr="00EB4196" w14:paraId="719B09DA" w14:textId="77777777" w:rsidTr="00A52837">
        <w:tc>
          <w:tcPr>
            <w:tcW w:w="2875" w:type="dxa"/>
            <w:noWrap/>
          </w:tcPr>
          <w:p w14:paraId="63CDCF26" w14:textId="15BAC63B" w:rsidR="002552E5" w:rsidRDefault="003922FE" w:rsidP="00A52837">
            <w:pPr>
              <w:spacing w:after="0" w:line="240" w:lineRule="auto"/>
              <w:rPr>
                <w:rFonts w:cs="Arial"/>
                <w:sz w:val="20"/>
                <w:szCs w:val="20"/>
              </w:rPr>
            </w:pPr>
            <w:del w:id="8994" w:author="Nicely, Cynthia" w:date="2026-02-10T15:29:00Z" w16du:dateUtc="2026-02-10T23:29:00Z">
              <w:r w:rsidRPr="003922FE">
                <w:rPr>
                  <w:rFonts w:cs="Arial"/>
                  <w:sz w:val="20"/>
                  <w:szCs w:val="20"/>
                </w:rPr>
                <w:delText>Creosote bush - white bursage scru</w:delText>
              </w:r>
              <w:r w:rsidR="002C3A00">
                <w:rPr>
                  <w:rFonts w:cs="Arial"/>
                  <w:sz w:val="20"/>
                  <w:szCs w:val="20"/>
                </w:rPr>
                <w:delText>b</w:delText>
              </w:r>
            </w:del>
            <w:ins w:id="8995" w:author="Nicely, Cynthia" w:date="2026-02-10T15:29:00Z" w16du:dateUtc="2026-02-10T23:29:00Z">
              <w:r w:rsidR="00B06802">
                <w:rPr>
                  <w:rFonts w:cs="Arial"/>
                  <w:sz w:val="20"/>
                  <w:szCs w:val="20"/>
                </w:rPr>
                <w:t>Creosote Bush - White Bursage Scrub</w:t>
              </w:r>
            </w:ins>
          </w:p>
        </w:tc>
        <w:tc>
          <w:tcPr>
            <w:tcW w:w="6480" w:type="dxa"/>
            <w:noWrap/>
          </w:tcPr>
          <w:p w14:paraId="6990C323" w14:textId="6D5E1E70" w:rsidR="002552E5" w:rsidRDefault="0023231C" w:rsidP="00A52837">
            <w:pPr>
              <w:spacing w:after="0" w:line="240" w:lineRule="auto"/>
              <w:rPr>
                <w:rFonts w:cs="Arial"/>
                <w:i/>
                <w:iCs/>
                <w:sz w:val="20"/>
                <w:szCs w:val="20"/>
              </w:rPr>
            </w:pPr>
            <w:r w:rsidRPr="0023231C">
              <w:rPr>
                <w:rFonts w:cs="Arial"/>
                <w:i/>
                <w:iCs/>
                <w:sz w:val="20"/>
                <w:szCs w:val="20"/>
              </w:rPr>
              <w:t xml:space="preserve">Larrea tridentata - Ambrosia dumosa - Senna armata </w:t>
            </w:r>
            <w:r w:rsidRPr="00A52837">
              <w:rPr>
                <w:rFonts w:cs="Arial"/>
                <w:sz w:val="20"/>
                <w:szCs w:val="20"/>
              </w:rPr>
              <w:t>Association</w:t>
            </w:r>
          </w:p>
        </w:tc>
      </w:tr>
    </w:tbl>
    <w:p w14:paraId="40C0AFEC" w14:textId="77777777" w:rsidR="00A34A31" w:rsidRDefault="00A34A31" w:rsidP="00B8451D">
      <w:pPr>
        <w:pStyle w:val="PlanNormal"/>
      </w:pPr>
    </w:p>
    <w:p w14:paraId="76598777" w14:textId="3B6EF083" w:rsidR="00B8451D" w:rsidRDefault="00B8451D" w:rsidP="00B8451D">
      <w:pPr>
        <w:pStyle w:val="PlanNormal"/>
      </w:pPr>
      <w:r>
        <w:t xml:space="preserve">Impacts to </w:t>
      </w:r>
      <w:r w:rsidR="003C0D66">
        <w:t>Desert Wash Woodland</w:t>
      </w:r>
      <w:r>
        <w:t xml:space="preserve"> will be minimized to the maximum extent feasible due to a combination of impact avoidance methods, helicopter use, and careful siting of Project work activities, and topsoil salvaging and placement will be prioritized where soil is disturbed</w:t>
      </w:r>
      <w:r w:rsidR="007F3443">
        <w:t xml:space="preserve"> (</w:t>
      </w:r>
      <w:r>
        <w:t>see Section 3</w:t>
      </w:r>
      <w:r w:rsidR="007F3443">
        <w:t>)</w:t>
      </w:r>
      <w:r>
        <w:t>.</w:t>
      </w:r>
    </w:p>
    <w:p w14:paraId="63AEDC89" w14:textId="187853C6" w:rsidR="00B8451D" w:rsidRDefault="00B8451D" w:rsidP="00B8451D">
      <w:pPr>
        <w:pStyle w:val="PlanNormal"/>
      </w:pPr>
      <w:r>
        <w:t xml:space="preserve">The proposed </w:t>
      </w:r>
      <w:r w:rsidR="004B5DEF">
        <w:t>Desert Wash</w:t>
      </w:r>
      <w:r>
        <w:t xml:space="preserve"> Woodland planting palette includes observed dominant native woody species in </w:t>
      </w:r>
      <w:r w:rsidR="00AF6699">
        <w:t xml:space="preserve">Desert-willow </w:t>
      </w:r>
      <w:r w:rsidR="00CA3C9A">
        <w:t>– Smoketree Wash Woodland</w:t>
      </w:r>
      <w:r w:rsidR="003478BC">
        <w:t>, Black-stem Rabbitbrush Scrub</w:t>
      </w:r>
      <w:r w:rsidR="00C050EA">
        <w:t xml:space="preserve">, </w:t>
      </w:r>
      <w:r w:rsidR="0072630D">
        <w:t>Desert</w:t>
      </w:r>
      <w:r w:rsidR="00F551FD">
        <w:t xml:space="preserve"> Almond – Mexican Bladdersage Scrub, </w:t>
      </w:r>
      <w:r w:rsidR="00F76FDA">
        <w:t>Che</w:t>
      </w:r>
      <w:r w:rsidR="001241A8">
        <w:t>esebush – Sweetbush Scrub</w:t>
      </w:r>
      <w:r w:rsidR="00967CFC">
        <w:t xml:space="preserve"> </w:t>
      </w:r>
      <w:r w:rsidR="008D554F">
        <w:t>a</w:t>
      </w:r>
      <w:r>
        <w:t xml:space="preserve">s well as common perennial </w:t>
      </w:r>
      <w:r w:rsidR="00436BB8">
        <w:t xml:space="preserve">and annual </w:t>
      </w:r>
      <w:r>
        <w:t xml:space="preserve">forbs and a perennial grass. </w:t>
      </w:r>
    </w:p>
    <w:tbl>
      <w:tblPr>
        <w:tblStyle w:val="TableGrid"/>
        <w:tblW w:w="9948" w:type="dxa"/>
        <w:tblLayout w:type="fixed"/>
        <w:tblCellMar>
          <w:left w:w="43" w:type="dxa"/>
          <w:right w:w="43" w:type="dxa"/>
        </w:tblCellMar>
        <w:tblLook w:val="04A0" w:firstRow="1" w:lastRow="0" w:firstColumn="1" w:lastColumn="0" w:noHBand="0" w:noVBand="1"/>
      </w:tblPr>
      <w:tblGrid>
        <w:gridCol w:w="2430"/>
        <w:gridCol w:w="2340"/>
        <w:gridCol w:w="1260"/>
        <w:gridCol w:w="1318"/>
        <w:gridCol w:w="1233"/>
        <w:gridCol w:w="1367"/>
      </w:tblGrid>
      <w:tr w:rsidR="00C25765" w:rsidRPr="00E1004F" w14:paraId="0B9C14ED" w14:textId="77777777" w:rsidTr="00BC58DB">
        <w:trPr>
          <w:tblHeader/>
        </w:trPr>
        <w:tc>
          <w:tcPr>
            <w:tcW w:w="9948" w:type="dxa"/>
            <w:gridSpan w:val="6"/>
            <w:tcBorders>
              <w:top w:val="nil"/>
              <w:left w:val="nil"/>
              <w:right w:val="nil"/>
            </w:tcBorders>
          </w:tcPr>
          <w:p w14:paraId="0A737D56" w14:textId="1C4AF649" w:rsidR="00C25765" w:rsidRPr="00E1004F" w:rsidRDefault="00C25765" w:rsidP="00A52837">
            <w:pPr>
              <w:pStyle w:val="TableCaptionLinkedtoTOC"/>
              <w:rPr>
                <w:rFonts w:eastAsiaTheme="majorEastAsia"/>
              </w:rPr>
            </w:pPr>
            <w:bookmarkStart w:id="8996" w:name="_Toc221783946"/>
            <w:r w:rsidRPr="00E1004F">
              <w:rPr>
                <w:rFonts w:eastAsiaTheme="majorEastAsia"/>
              </w:rPr>
              <w:t>Table 5-</w:t>
            </w:r>
            <w:r w:rsidR="00BC58DB">
              <w:rPr>
                <w:rFonts w:eastAsiaTheme="majorEastAsia"/>
              </w:rPr>
              <w:t>2</w:t>
            </w:r>
            <w:r w:rsidRPr="00E1004F">
              <w:rPr>
                <w:rFonts w:eastAsiaTheme="majorEastAsia"/>
              </w:rPr>
              <w:tab/>
            </w:r>
            <w:r w:rsidR="00BC58DB">
              <w:rPr>
                <w:rFonts w:eastAsiaTheme="majorEastAsia"/>
              </w:rPr>
              <w:t>Desert Wash Woodland</w:t>
            </w:r>
            <w:r w:rsidRPr="00E1004F">
              <w:rPr>
                <w:rFonts w:eastAsiaTheme="majorEastAsia"/>
              </w:rPr>
              <w:t xml:space="preserve"> Planting Palette</w:t>
            </w:r>
            <w:bookmarkEnd w:id="8996"/>
          </w:p>
        </w:tc>
      </w:tr>
      <w:tr w:rsidR="00C25765" w:rsidRPr="00E1004F" w14:paraId="7F2C8055" w14:textId="77777777" w:rsidTr="00BC58DB">
        <w:trPr>
          <w:tblHeader/>
        </w:trPr>
        <w:tc>
          <w:tcPr>
            <w:tcW w:w="2430" w:type="dxa"/>
            <w:vAlign w:val="center"/>
          </w:tcPr>
          <w:p w14:paraId="7DDB82EA" w14:textId="77777777" w:rsidR="00C25765" w:rsidRPr="00E1004F" w:rsidRDefault="00C25765" w:rsidP="00BC58DB">
            <w:pPr>
              <w:widowControl w:val="0"/>
              <w:spacing w:before="60" w:after="60"/>
              <w:jc w:val="center"/>
              <w:rPr>
                <w:rFonts w:cstheme="minorHAnsi"/>
                <w:b/>
                <w:bCs/>
                <w:sz w:val="20"/>
                <w:szCs w:val="20"/>
              </w:rPr>
            </w:pPr>
            <w:r w:rsidRPr="00E1004F">
              <w:rPr>
                <w:rFonts w:cstheme="minorHAnsi"/>
                <w:b/>
                <w:bCs/>
                <w:sz w:val="20"/>
                <w:szCs w:val="20"/>
              </w:rPr>
              <w:t>Scientific Name</w:t>
            </w:r>
          </w:p>
        </w:tc>
        <w:tc>
          <w:tcPr>
            <w:tcW w:w="2340" w:type="dxa"/>
            <w:vAlign w:val="center"/>
          </w:tcPr>
          <w:p w14:paraId="693A3B66" w14:textId="77777777" w:rsidR="00C25765" w:rsidRPr="00E1004F" w:rsidRDefault="00C25765" w:rsidP="00BC58DB">
            <w:pPr>
              <w:widowControl w:val="0"/>
              <w:spacing w:before="60" w:after="60"/>
              <w:jc w:val="center"/>
              <w:rPr>
                <w:rFonts w:cstheme="minorHAnsi"/>
                <w:b/>
                <w:bCs/>
                <w:sz w:val="20"/>
                <w:szCs w:val="20"/>
              </w:rPr>
            </w:pPr>
            <w:r w:rsidRPr="00E1004F">
              <w:rPr>
                <w:rFonts w:cstheme="minorHAnsi"/>
                <w:b/>
                <w:bCs/>
                <w:sz w:val="20"/>
                <w:szCs w:val="20"/>
              </w:rPr>
              <w:t>Common Name</w:t>
            </w:r>
          </w:p>
        </w:tc>
        <w:tc>
          <w:tcPr>
            <w:tcW w:w="1260" w:type="dxa"/>
            <w:vAlign w:val="center"/>
          </w:tcPr>
          <w:p w14:paraId="7A05A393" w14:textId="77777777" w:rsidR="00C25765" w:rsidRPr="00E1004F" w:rsidRDefault="00C25765" w:rsidP="00BC58DB">
            <w:pPr>
              <w:widowControl w:val="0"/>
              <w:spacing w:before="60" w:after="60"/>
              <w:jc w:val="center"/>
              <w:rPr>
                <w:rFonts w:cstheme="minorHAnsi"/>
                <w:b/>
                <w:bCs/>
                <w:sz w:val="20"/>
                <w:szCs w:val="20"/>
              </w:rPr>
            </w:pPr>
            <w:r w:rsidRPr="00E1004F">
              <w:rPr>
                <w:rFonts w:cstheme="minorHAnsi"/>
                <w:b/>
                <w:bCs/>
                <w:sz w:val="20"/>
                <w:szCs w:val="20"/>
              </w:rPr>
              <w:t>Growth Habit</w:t>
            </w:r>
          </w:p>
        </w:tc>
        <w:tc>
          <w:tcPr>
            <w:tcW w:w="1318" w:type="dxa"/>
            <w:vAlign w:val="center"/>
          </w:tcPr>
          <w:p w14:paraId="45613158" w14:textId="77777777" w:rsidR="00C25765" w:rsidRPr="00E1004F" w:rsidRDefault="00C25765" w:rsidP="00BC58DB">
            <w:pPr>
              <w:widowControl w:val="0"/>
              <w:spacing w:before="60" w:after="60"/>
              <w:jc w:val="center"/>
              <w:rPr>
                <w:rFonts w:cstheme="minorHAnsi"/>
                <w:b/>
                <w:bCs/>
                <w:sz w:val="20"/>
                <w:szCs w:val="20"/>
              </w:rPr>
            </w:pPr>
            <w:r w:rsidRPr="00E1004F">
              <w:rPr>
                <w:rFonts w:cstheme="minorHAnsi"/>
                <w:b/>
                <w:bCs/>
                <w:sz w:val="20"/>
                <w:szCs w:val="20"/>
              </w:rPr>
              <w:t>Propagule Type</w:t>
            </w:r>
          </w:p>
        </w:tc>
        <w:tc>
          <w:tcPr>
            <w:tcW w:w="1233" w:type="dxa"/>
            <w:vAlign w:val="center"/>
          </w:tcPr>
          <w:p w14:paraId="3CAEC906" w14:textId="334EC00B" w:rsidR="00C25765" w:rsidRPr="00E1004F" w:rsidRDefault="00C25765" w:rsidP="00BC58DB">
            <w:pPr>
              <w:widowControl w:val="0"/>
              <w:spacing w:before="60" w:after="60"/>
              <w:jc w:val="center"/>
              <w:rPr>
                <w:rFonts w:cstheme="minorHAnsi"/>
                <w:b/>
                <w:bCs/>
                <w:sz w:val="20"/>
                <w:szCs w:val="20"/>
              </w:rPr>
            </w:pPr>
            <w:r w:rsidRPr="00E1004F">
              <w:rPr>
                <w:rFonts w:cstheme="minorHAnsi"/>
                <w:b/>
                <w:bCs/>
                <w:sz w:val="20"/>
                <w:szCs w:val="20"/>
              </w:rPr>
              <w:t xml:space="preserve">Number of </w:t>
            </w:r>
            <w:r w:rsidR="002C3A00" w:rsidRPr="00E1004F">
              <w:rPr>
                <w:rFonts w:cstheme="minorHAnsi"/>
                <w:b/>
                <w:bCs/>
                <w:sz w:val="20"/>
                <w:szCs w:val="20"/>
              </w:rPr>
              <w:t>Containers or</w:t>
            </w:r>
          </w:p>
          <w:p w14:paraId="1862ACAB" w14:textId="77777777" w:rsidR="00C25765" w:rsidRPr="00E1004F" w:rsidRDefault="00C25765" w:rsidP="00BC58DB">
            <w:pPr>
              <w:widowControl w:val="0"/>
              <w:spacing w:before="60" w:after="60"/>
              <w:jc w:val="center"/>
              <w:rPr>
                <w:rFonts w:cstheme="minorHAnsi"/>
                <w:b/>
                <w:bCs/>
                <w:sz w:val="20"/>
                <w:szCs w:val="20"/>
              </w:rPr>
            </w:pPr>
            <w:r w:rsidRPr="00E1004F">
              <w:rPr>
                <w:rFonts w:cstheme="minorHAnsi"/>
                <w:b/>
                <w:bCs/>
                <w:sz w:val="20"/>
                <w:szCs w:val="20"/>
              </w:rPr>
              <w:t>Pounds per Acre</w:t>
            </w:r>
            <w:r w:rsidRPr="00E1004F">
              <w:rPr>
                <w:rFonts w:cstheme="minorHAnsi"/>
                <w:b/>
                <w:bCs/>
                <w:sz w:val="20"/>
                <w:szCs w:val="20"/>
              </w:rPr>
              <w:br/>
              <w:t>(Pure Live Seed)</w:t>
            </w:r>
          </w:p>
        </w:tc>
        <w:tc>
          <w:tcPr>
            <w:tcW w:w="1367" w:type="dxa"/>
            <w:vAlign w:val="center"/>
          </w:tcPr>
          <w:p w14:paraId="1C86EC86" w14:textId="77777777" w:rsidR="00C25765" w:rsidRPr="00E1004F" w:rsidRDefault="00C25765" w:rsidP="00BC58DB">
            <w:pPr>
              <w:widowControl w:val="0"/>
              <w:spacing w:before="60" w:after="60"/>
              <w:jc w:val="center"/>
              <w:rPr>
                <w:rFonts w:cstheme="minorHAnsi"/>
                <w:b/>
                <w:bCs/>
                <w:sz w:val="20"/>
                <w:szCs w:val="20"/>
              </w:rPr>
            </w:pPr>
            <w:r w:rsidRPr="00E1004F">
              <w:rPr>
                <w:rFonts w:cstheme="minorHAnsi"/>
                <w:b/>
                <w:bCs/>
                <w:sz w:val="20"/>
                <w:szCs w:val="20"/>
              </w:rPr>
              <w:t>Segment(s)</w:t>
            </w:r>
          </w:p>
        </w:tc>
      </w:tr>
      <w:tr w:rsidR="00C25765" w:rsidRPr="00E1004F" w14:paraId="5C3ECCEB" w14:textId="77777777" w:rsidTr="00A52837">
        <w:trPr>
          <w:tblHeader/>
        </w:trPr>
        <w:tc>
          <w:tcPr>
            <w:tcW w:w="2430" w:type="dxa"/>
          </w:tcPr>
          <w:p w14:paraId="69442ACC" w14:textId="67DBC8F3" w:rsidR="00C25765" w:rsidRPr="00E1004F" w:rsidRDefault="00865882" w:rsidP="00A52837">
            <w:pPr>
              <w:widowControl w:val="0"/>
              <w:rPr>
                <w:rFonts w:cs="Arial"/>
                <w:bCs/>
                <w:i/>
                <w:iCs/>
                <w:sz w:val="20"/>
                <w:szCs w:val="20"/>
              </w:rPr>
            </w:pPr>
            <w:r>
              <w:rPr>
                <w:rFonts w:cs="Arial"/>
                <w:i/>
                <w:iCs/>
                <w:color w:val="000000"/>
                <w:sz w:val="20"/>
                <w:szCs w:val="20"/>
              </w:rPr>
              <w:t>Chilopsis linearis</w:t>
            </w:r>
          </w:p>
        </w:tc>
        <w:tc>
          <w:tcPr>
            <w:tcW w:w="2340" w:type="dxa"/>
          </w:tcPr>
          <w:p w14:paraId="772ABFEE" w14:textId="75B90810" w:rsidR="00C25765" w:rsidRPr="00E1004F" w:rsidRDefault="00865882" w:rsidP="00A52837">
            <w:pPr>
              <w:widowControl w:val="0"/>
              <w:rPr>
                <w:rFonts w:cs="Arial"/>
                <w:bCs/>
                <w:sz w:val="20"/>
                <w:szCs w:val="20"/>
              </w:rPr>
            </w:pPr>
            <w:r>
              <w:rPr>
                <w:rFonts w:cs="Arial"/>
                <w:color w:val="000000"/>
                <w:sz w:val="20"/>
                <w:szCs w:val="20"/>
              </w:rPr>
              <w:t>desert-willow</w:t>
            </w:r>
          </w:p>
        </w:tc>
        <w:tc>
          <w:tcPr>
            <w:tcW w:w="1260" w:type="dxa"/>
          </w:tcPr>
          <w:p w14:paraId="3E11F5E9" w14:textId="56773C55" w:rsidR="00C25765" w:rsidRPr="00E1004F" w:rsidRDefault="00865882" w:rsidP="00A52837">
            <w:pPr>
              <w:widowControl w:val="0"/>
              <w:jc w:val="center"/>
              <w:rPr>
                <w:rFonts w:cs="Arial"/>
                <w:bCs/>
                <w:sz w:val="20"/>
                <w:szCs w:val="20"/>
              </w:rPr>
            </w:pPr>
            <w:r>
              <w:rPr>
                <w:rFonts w:cs="Arial"/>
                <w:color w:val="000000"/>
                <w:sz w:val="20"/>
                <w:szCs w:val="20"/>
              </w:rPr>
              <w:t>tree</w:t>
            </w:r>
          </w:p>
        </w:tc>
        <w:tc>
          <w:tcPr>
            <w:tcW w:w="1318" w:type="dxa"/>
          </w:tcPr>
          <w:p w14:paraId="5213CD93" w14:textId="77777777" w:rsidR="00C25765" w:rsidRPr="00E1004F" w:rsidRDefault="00C25765" w:rsidP="00A52837">
            <w:pPr>
              <w:widowControl w:val="0"/>
              <w:jc w:val="center"/>
              <w:rPr>
                <w:rFonts w:cs="Arial"/>
                <w:bCs/>
                <w:sz w:val="20"/>
                <w:szCs w:val="20"/>
              </w:rPr>
            </w:pPr>
          </w:p>
        </w:tc>
        <w:tc>
          <w:tcPr>
            <w:tcW w:w="1233" w:type="dxa"/>
          </w:tcPr>
          <w:p w14:paraId="5CC269C0" w14:textId="7EAFAA89" w:rsidR="00C25765" w:rsidRPr="00E1004F" w:rsidRDefault="00865882" w:rsidP="00A52837">
            <w:pPr>
              <w:widowControl w:val="0"/>
              <w:jc w:val="center"/>
              <w:rPr>
                <w:rFonts w:cs="Arial"/>
                <w:bCs/>
                <w:sz w:val="20"/>
                <w:szCs w:val="20"/>
              </w:rPr>
            </w:pPr>
            <w:r>
              <w:rPr>
                <w:rFonts w:cs="Arial"/>
                <w:color w:val="000000"/>
                <w:sz w:val="20"/>
                <w:szCs w:val="20"/>
              </w:rPr>
              <w:t>1</w:t>
            </w:r>
          </w:p>
        </w:tc>
        <w:tc>
          <w:tcPr>
            <w:tcW w:w="1367" w:type="dxa"/>
          </w:tcPr>
          <w:p w14:paraId="295FD36D" w14:textId="342E4614" w:rsidR="00C25765" w:rsidRPr="00E1004F" w:rsidRDefault="00865882" w:rsidP="00A52837">
            <w:pPr>
              <w:widowControl w:val="0"/>
              <w:jc w:val="center"/>
              <w:rPr>
                <w:rFonts w:cs="Arial"/>
                <w:bCs/>
                <w:sz w:val="20"/>
                <w:szCs w:val="20"/>
              </w:rPr>
            </w:pPr>
            <w:r>
              <w:rPr>
                <w:rFonts w:cs="Arial"/>
                <w:color w:val="000000"/>
                <w:sz w:val="20"/>
                <w:szCs w:val="20"/>
              </w:rPr>
              <w:t>3, 4, 5, 6</w:t>
            </w:r>
          </w:p>
        </w:tc>
      </w:tr>
      <w:tr w:rsidR="00C25765" w:rsidRPr="00E1004F" w14:paraId="47C219F8" w14:textId="77777777" w:rsidTr="00A52837">
        <w:trPr>
          <w:tblHeader/>
        </w:trPr>
        <w:tc>
          <w:tcPr>
            <w:tcW w:w="2430" w:type="dxa"/>
          </w:tcPr>
          <w:p w14:paraId="704848C8" w14:textId="37525FB9" w:rsidR="00C25765" w:rsidRPr="00E1004F" w:rsidRDefault="00865882" w:rsidP="00A52837">
            <w:pPr>
              <w:widowControl w:val="0"/>
              <w:rPr>
                <w:rFonts w:cs="Arial"/>
                <w:bCs/>
                <w:i/>
                <w:iCs/>
                <w:sz w:val="20"/>
                <w:szCs w:val="20"/>
              </w:rPr>
            </w:pPr>
            <w:r>
              <w:rPr>
                <w:rFonts w:cs="Arial"/>
                <w:i/>
                <w:iCs/>
                <w:color w:val="000000"/>
                <w:sz w:val="20"/>
                <w:szCs w:val="20"/>
              </w:rPr>
              <w:t>Psorothamnus spinosus</w:t>
            </w:r>
          </w:p>
        </w:tc>
        <w:tc>
          <w:tcPr>
            <w:tcW w:w="2340" w:type="dxa"/>
          </w:tcPr>
          <w:p w14:paraId="201D12B3" w14:textId="6E2F03B0" w:rsidR="00C25765" w:rsidRPr="00E1004F" w:rsidRDefault="00865882" w:rsidP="00A52837">
            <w:pPr>
              <w:widowControl w:val="0"/>
              <w:rPr>
                <w:rFonts w:cs="Arial"/>
                <w:bCs/>
                <w:sz w:val="20"/>
                <w:szCs w:val="20"/>
              </w:rPr>
            </w:pPr>
            <w:r>
              <w:rPr>
                <w:rFonts w:cs="Arial"/>
                <w:color w:val="000000"/>
                <w:sz w:val="20"/>
                <w:szCs w:val="20"/>
              </w:rPr>
              <w:t>desert smoketree</w:t>
            </w:r>
          </w:p>
        </w:tc>
        <w:tc>
          <w:tcPr>
            <w:tcW w:w="1260" w:type="dxa"/>
          </w:tcPr>
          <w:p w14:paraId="16632230" w14:textId="1CAD5BB8" w:rsidR="00C25765" w:rsidRPr="00E1004F" w:rsidRDefault="00865882" w:rsidP="00A52837">
            <w:pPr>
              <w:widowControl w:val="0"/>
              <w:jc w:val="center"/>
              <w:rPr>
                <w:rFonts w:cs="Arial"/>
                <w:bCs/>
                <w:sz w:val="20"/>
                <w:szCs w:val="20"/>
              </w:rPr>
            </w:pPr>
            <w:r>
              <w:rPr>
                <w:rFonts w:cs="Arial"/>
                <w:color w:val="000000"/>
                <w:sz w:val="20"/>
                <w:szCs w:val="20"/>
              </w:rPr>
              <w:t>shrub to small tree</w:t>
            </w:r>
          </w:p>
        </w:tc>
        <w:tc>
          <w:tcPr>
            <w:tcW w:w="1318" w:type="dxa"/>
          </w:tcPr>
          <w:p w14:paraId="74235803" w14:textId="77777777" w:rsidR="00C25765" w:rsidRPr="00E1004F" w:rsidRDefault="00C25765" w:rsidP="00A52837">
            <w:pPr>
              <w:widowControl w:val="0"/>
              <w:jc w:val="center"/>
              <w:rPr>
                <w:rFonts w:cs="Arial"/>
                <w:bCs/>
                <w:sz w:val="20"/>
                <w:szCs w:val="20"/>
              </w:rPr>
            </w:pPr>
          </w:p>
        </w:tc>
        <w:tc>
          <w:tcPr>
            <w:tcW w:w="1233" w:type="dxa"/>
          </w:tcPr>
          <w:p w14:paraId="0AF45D5C" w14:textId="6E432DED" w:rsidR="00C25765" w:rsidRPr="00E1004F" w:rsidRDefault="00865882" w:rsidP="00A52837">
            <w:pPr>
              <w:widowControl w:val="0"/>
              <w:jc w:val="center"/>
              <w:rPr>
                <w:rFonts w:cs="Arial"/>
                <w:bCs/>
                <w:sz w:val="20"/>
                <w:szCs w:val="20"/>
              </w:rPr>
            </w:pPr>
            <w:r>
              <w:rPr>
                <w:rFonts w:cs="Arial"/>
                <w:color w:val="000000"/>
                <w:sz w:val="20"/>
                <w:szCs w:val="20"/>
              </w:rPr>
              <w:t>1</w:t>
            </w:r>
          </w:p>
        </w:tc>
        <w:tc>
          <w:tcPr>
            <w:tcW w:w="1367" w:type="dxa"/>
          </w:tcPr>
          <w:p w14:paraId="5BAE460C" w14:textId="2245D3F0" w:rsidR="00C25765" w:rsidRPr="00E1004F" w:rsidRDefault="00865882" w:rsidP="00A52837">
            <w:pPr>
              <w:widowControl w:val="0"/>
              <w:jc w:val="center"/>
              <w:rPr>
                <w:rFonts w:cs="Arial"/>
                <w:bCs/>
                <w:sz w:val="20"/>
                <w:szCs w:val="20"/>
              </w:rPr>
            </w:pPr>
            <w:r>
              <w:rPr>
                <w:rFonts w:cs="Arial"/>
                <w:color w:val="000000"/>
                <w:sz w:val="20"/>
                <w:szCs w:val="20"/>
              </w:rPr>
              <w:t>3, 4, 5, 6</w:t>
            </w:r>
          </w:p>
        </w:tc>
      </w:tr>
      <w:tr w:rsidR="00C25765" w:rsidRPr="00E1004F" w14:paraId="06904469" w14:textId="77777777" w:rsidTr="00A52837">
        <w:trPr>
          <w:tblHeader/>
        </w:trPr>
        <w:tc>
          <w:tcPr>
            <w:tcW w:w="2430" w:type="dxa"/>
          </w:tcPr>
          <w:p w14:paraId="7C6B103D" w14:textId="41A46129" w:rsidR="00C25765" w:rsidRPr="00E1004F" w:rsidRDefault="00865882" w:rsidP="00A52837">
            <w:pPr>
              <w:widowControl w:val="0"/>
              <w:rPr>
                <w:rFonts w:cs="Arial"/>
                <w:bCs/>
                <w:i/>
                <w:iCs/>
                <w:sz w:val="20"/>
                <w:szCs w:val="20"/>
              </w:rPr>
            </w:pPr>
            <w:r>
              <w:rPr>
                <w:rFonts w:cs="Arial"/>
                <w:i/>
                <w:iCs/>
                <w:color w:val="000000"/>
                <w:sz w:val="20"/>
                <w:szCs w:val="20"/>
              </w:rPr>
              <w:t>Senegalia greggii</w:t>
            </w:r>
          </w:p>
        </w:tc>
        <w:tc>
          <w:tcPr>
            <w:tcW w:w="2340" w:type="dxa"/>
          </w:tcPr>
          <w:p w14:paraId="325AE980" w14:textId="5A302807" w:rsidR="00C25765" w:rsidRPr="00E1004F" w:rsidRDefault="00865882" w:rsidP="00A52837">
            <w:pPr>
              <w:widowControl w:val="0"/>
              <w:rPr>
                <w:rFonts w:cs="Arial"/>
                <w:bCs/>
                <w:sz w:val="20"/>
                <w:szCs w:val="20"/>
              </w:rPr>
            </w:pPr>
            <w:r>
              <w:rPr>
                <w:rFonts w:cs="Arial"/>
                <w:color w:val="000000"/>
                <w:sz w:val="20"/>
                <w:szCs w:val="20"/>
              </w:rPr>
              <w:t>catclaw acacia</w:t>
            </w:r>
          </w:p>
        </w:tc>
        <w:tc>
          <w:tcPr>
            <w:tcW w:w="1260" w:type="dxa"/>
          </w:tcPr>
          <w:p w14:paraId="64BC985B" w14:textId="047C6EFC" w:rsidR="00C25765" w:rsidRPr="00E1004F" w:rsidRDefault="00865882" w:rsidP="00A52837">
            <w:pPr>
              <w:widowControl w:val="0"/>
              <w:jc w:val="center"/>
              <w:rPr>
                <w:rFonts w:cs="Arial"/>
                <w:bCs/>
                <w:sz w:val="20"/>
                <w:szCs w:val="20"/>
              </w:rPr>
            </w:pPr>
            <w:r>
              <w:rPr>
                <w:rFonts w:cs="Arial"/>
                <w:color w:val="000000"/>
                <w:sz w:val="20"/>
                <w:szCs w:val="20"/>
              </w:rPr>
              <w:t>shrub to small tree</w:t>
            </w:r>
          </w:p>
        </w:tc>
        <w:tc>
          <w:tcPr>
            <w:tcW w:w="1318" w:type="dxa"/>
          </w:tcPr>
          <w:p w14:paraId="322DD87D" w14:textId="77777777" w:rsidR="00C25765" w:rsidRPr="00E1004F" w:rsidRDefault="00C25765" w:rsidP="00A52837">
            <w:pPr>
              <w:widowControl w:val="0"/>
              <w:jc w:val="center"/>
              <w:rPr>
                <w:rFonts w:cs="Arial"/>
                <w:bCs/>
                <w:sz w:val="20"/>
                <w:szCs w:val="20"/>
              </w:rPr>
            </w:pPr>
          </w:p>
        </w:tc>
        <w:tc>
          <w:tcPr>
            <w:tcW w:w="1233" w:type="dxa"/>
          </w:tcPr>
          <w:p w14:paraId="23D70FCC" w14:textId="6BE054F5" w:rsidR="00C25765" w:rsidRPr="00E1004F" w:rsidRDefault="00865882" w:rsidP="00A52837">
            <w:pPr>
              <w:widowControl w:val="0"/>
              <w:jc w:val="center"/>
              <w:rPr>
                <w:rFonts w:cs="Arial"/>
                <w:bCs/>
                <w:sz w:val="20"/>
                <w:szCs w:val="20"/>
              </w:rPr>
            </w:pPr>
            <w:r>
              <w:rPr>
                <w:rFonts w:cs="Arial"/>
                <w:color w:val="000000"/>
                <w:sz w:val="20"/>
                <w:szCs w:val="20"/>
              </w:rPr>
              <w:t>1</w:t>
            </w:r>
          </w:p>
        </w:tc>
        <w:tc>
          <w:tcPr>
            <w:tcW w:w="1367" w:type="dxa"/>
          </w:tcPr>
          <w:p w14:paraId="0C85DD87" w14:textId="182832BE" w:rsidR="00C25765" w:rsidRPr="00E1004F" w:rsidRDefault="00865882" w:rsidP="00A52837">
            <w:pPr>
              <w:widowControl w:val="0"/>
              <w:jc w:val="center"/>
              <w:rPr>
                <w:rFonts w:cs="Arial"/>
                <w:bCs/>
                <w:sz w:val="20"/>
                <w:szCs w:val="20"/>
              </w:rPr>
            </w:pPr>
            <w:r>
              <w:rPr>
                <w:rFonts w:cs="Arial"/>
                <w:color w:val="000000"/>
                <w:sz w:val="20"/>
                <w:szCs w:val="20"/>
              </w:rPr>
              <w:t>1, 2, 3, 4, 5, 6</w:t>
            </w:r>
          </w:p>
        </w:tc>
      </w:tr>
      <w:tr w:rsidR="00C25765" w:rsidRPr="00E1004F" w14:paraId="62EEF52A" w14:textId="77777777" w:rsidTr="00A52837">
        <w:trPr>
          <w:tblHeader/>
        </w:trPr>
        <w:tc>
          <w:tcPr>
            <w:tcW w:w="2430" w:type="dxa"/>
          </w:tcPr>
          <w:p w14:paraId="679D24BE" w14:textId="34BA763D" w:rsidR="00C25765" w:rsidRPr="00E1004F" w:rsidRDefault="00865882" w:rsidP="00A52837">
            <w:pPr>
              <w:widowControl w:val="0"/>
              <w:rPr>
                <w:rFonts w:cs="Arial"/>
                <w:bCs/>
                <w:i/>
                <w:iCs/>
                <w:sz w:val="20"/>
                <w:szCs w:val="20"/>
              </w:rPr>
            </w:pPr>
            <w:r>
              <w:rPr>
                <w:rFonts w:cs="Arial"/>
                <w:i/>
                <w:iCs/>
                <w:color w:val="000000"/>
                <w:sz w:val="20"/>
                <w:szCs w:val="20"/>
              </w:rPr>
              <w:t>Ambrosia dumosa</w:t>
            </w:r>
          </w:p>
        </w:tc>
        <w:tc>
          <w:tcPr>
            <w:tcW w:w="2340" w:type="dxa"/>
          </w:tcPr>
          <w:p w14:paraId="12977A7F" w14:textId="7056E0F1" w:rsidR="00C25765" w:rsidRPr="00E1004F" w:rsidRDefault="00865882" w:rsidP="00A52837">
            <w:pPr>
              <w:widowControl w:val="0"/>
              <w:rPr>
                <w:rFonts w:cs="Arial"/>
                <w:bCs/>
                <w:sz w:val="20"/>
                <w:szCs w:val="20"/>
              </w:rPr>
            </w:pPr>
            <w:r>
              <w:rPr>
                <w:rFonts w:cs="Arial"/>
                <w:color w:val="000000"/>
                <w:sz w:val="20"/>
                <w:szCs w:val="20"/>
              </w:rPr>
              <w:t>white bursage</w:t>
            </w:r>
          </w:p>
        </w:tc>
        <w:tc>
          <w:tcPr>
            <w:tcW w:w="1260" w:type="dxa"/>
          </w:tcPr>
          <w:p w14:paraId="58431C13" w14:textId="50007523" w:rsidR="00C25765" w:rsidRPr="00E1004F" w:rsidRDefault="00865882" w:rsidP="00A52837">
            <w:pPr>
              <w:widowControl w:val="0"/>
              <w:jc w:val="center"/>
              <w:rPr>
                <w:rFonts w:cs="Arial"/>
                <w:bCs/>
                <w:sz w:val="20"/>
                <w:szCs w:val="20"/>
              </w:rPr>
            </w:pPr>
            <w:r>
              <w:rPr>
                <w:rFonts w:cs="Arial"/>
                <w:color w:val="000000"/>
                <w:sz w:val="20"/>
                <w:szCs w:val="20"/>
              </w:rPr>
              <w:t>shrub</w:t>
            </w:r>
          </w:p>
        </w:tc>
        <w:tc>
          <w:tcPr>
            <w:tcW w:w="1318" w:type="dxa"/>
          </w:tcPr>
          <w:p w14:paraId="2198D8C0" w14:textId="77777777" w:rsidR="00C25765" w:rsidRPr="00E1004F" w:rsidRDefault="00C25765" w:rsidP="00A52837">
            <w:pPr>
              <w:widowControl w:val="0"/>
              <w:jc w:val="center"/>
              <w:rPr>
                <w:rFonts w:cs="Arial"/>
                <w:bCs/>
                <w:sz w:val="20"/>
                <w:szCs w:val="20"/>
              </w:rPr>
            </w:pPr>
          </w:p>
        </w:tc>
        <w:tc>
          <w:tcPr>
            <w:tcW w:w="1233" w:type="dxa"/>
          </w:tcPr>
          <w:p w14:paraId="7FBFFB0A" w14:textId="592F60B0" w:rsidR="00C25765" w:rsidRPr="00E1004F" w:rsidRDefault="00865882" w:rsidP="00A52837">
            <w:pPr>
              <w:widowControl w:val="0"/>
              <w:jc w:val="center"/>
              <w:rPr>
                <w:rFonts w:cs="Arial"/>
                <w:bCs/>
                <w:sz w:val="20"/>
                <w:szCs w:val="20"/>
              </w:rPr>
            </w:pPr>
            <w:r>
              <w:rPr>
                <w:rFonts w:cs="Arial"/>
                <w:color w:val="000000"/>
                <w:sz w:val="20"/>
                <w:szCs w:val="20"/>
              </w:rPr>
              <w:t>2</w:t>
            </w:r>
          </w:p>
        </w:tc>
        <w:tc>
          <w:tcPr>
            <w:tcW w:w="1367" w:type="dxa"/>
          </w:tcPr>
          <w:p w14:paraId="030E9ECE" w14:textId="099D2C96" w:rsidR="00C25765" w:rsidRPr="00E1004F" w:rsidRDefault="00865882" w:rsidP="00A52837">
            <w:pPr>
              <w:widowControl w:val="0"/>
              <w:jc w:val="center"/>
              <w:rPr>
                <w:rFonts w:cs="Arial"/>
                <w:bCs/>
                <w:sz w:val="20"/>
                <w:szCs w:val="20"/>
              </w:rPr>
            </w:pPr>
            <w:r>
              <w:rPr>
                <w:rFonts w:cs="Arial"/>
                <w:color w:val="000000"/>
                <w:sz w:val="20"/>
                <w:szCs w:val="20"/>
              </w:rPr>
              <w:t>1, 2, 3, 4, 5, 6</w:t>
            </w:r>
          </w:p>
        </w:tc>
      </w:tr>
      <w:tr w:rsidR="00C25765" w:rsidRPr="00E1004F" w14:paraId="303B197A" w14:textId="77777777" w:rsidTr="00A52837">
        <w:trPr>
          <w:tblHeader/>
        </w:trPr>
        <w:tc>
          <w:tcPr>
            <w:tcW w:w="2430" w:type="dxa"/>
          </w:tcPr>
          <w:p w14:paraId="04402C2C" w14:textId="3C9A95A8" w:rsidR="00C25765" w:rsidRPr="00E1004F" w:rsidRDefault="00865882" w:rsidP="00A52837">
            <w:pPr>
              <w:widowControl w:val="0"/>
              <w:rPr>
                <w:rFonts w:cs="Arial"/>
                <w:bCs/>
                <w:i/>
                <w:iCs/>
                <w:sz w:val="20"/>
                <w:szCs w:val="20"/>
              </w:rPr>
            </w:pPr>
            <w:r>
              <w:rPr>
                <w:rFonts w:cs="Arial"/>
                <w:i/>
                <w:iCs/>
                <w:sz w:val="20"/>
                <w:szCs w:val="20"/>
              </w:rPr>
              <w:t>Ambrosia salsola</w:t>
            </w:r>
          </w:p>
        </w:tc>
        <w:tc>
          <w:tcPr>
            <w:tcW w:w="2340" w:type="dxa"/>
          </w:tcPr>
          <w:p w14:paraId="2CEB4B48" w14:textId="116C34FC" w:rsidR="00C25765" w:rsidRPr="00E1004F" w:rsidRDefault="00865882" w:rsidP="00A52837">
            <w:pPr>
              <w:widowControl w:val="0"/>
              <w:rPr>
                <w:rFonts w:cs="Arial"/>
                <w:bCs/>
                <w:sz w:val="20"/>
                <w:szCs w:val="20"/>
              </w:rPr>
            </w:pPr>
            <w:r>
              <w:rPr>
                <w:rFonts w:cs="Arial"/>
                <w:sz w:val="20"/>
                <w:szCs w:val="20"/>
              </w:rPr>
              <w:t>cheesebush</w:t>
            </w:r>
          </w:p>
        </w:tc>
        <w:tc>
          <w:tcPr>
            <w:tcW w:w="1260" w:type="dxa"/>
          </w:tcPr>
          <w:p w14:paraId="59B3E4F1" w14:textId="7F39710C" w:rsidR="00C25765" w:rsidRPr="00E1004F" w:rsidRDefault="00865882" w:rsidP="00A52837">
            <w:pPr>
              <w:widowControl w:val="0"/>
              <w:jc w:val="center"/>
              <w:rPr>
                <w:rFonts w:cs="Arial"/>
                <w:bCs/>
                <w:sz w:val="20"/>
                <w:szCs w:val="20"/>
              </w:rPr>
            </w:pPr>
            <w:r>
              <w:rPr>
                <w:rFonts w:cs="Arial"/>
                <w:color w:val="000000"/>
                <w:sz w:val="20"/>
                <w:szCs w:val="20"/>
              </w:rPr>
              <w:t>shrub</w:t>
            </w:r>
          </w:p>
        </w:tc>
        <w:tc>
          <w:tcPr>
            <w:tcW w:w="1318" w:type="dxa"/>
          </w:tcPr>
          <w:p w14:paraId="6562DEF2" w14:textId="77777777" w:rsidR="00C25765" w:rsidRPr="00E1004F" w:rsidRDefault="00C25765" w:rsidP="00A52837">
            <w:pPr>
              <w:widowControl w:val="0"/>
              <w:jc w:val="center"/>
              <w:rPr>
                <w:rFonts w:cs="Arial"/>
                <w:bCs/>
                <w:sz w:val="20"/>
                <w:szCs w:val="20"/>
              </w:rPr>
            </w:pPr>
          </w:p>
        </w:tc>
        <w:tc>
          <w:tcPr>
            <w:tcW w:w="1233" w:type="dxa"/>
          </w:tcPr>
          <w:p w14:paraId="1D0FCB40" w14:textId="6DC43880" w:rsidR="00C25765" w:rsidRPr="00E1004F" w:rsidRDefault="00865882" w:rsidP="00A52837">
            <w:pPr>
              <w:widowControl w:val="0"/>
              <w:jc w:val="center"/>
              <w:rPr>
                <w:rFonts w:cs="Arial"/>
                <w:bCs/>
                <w:sz w:val="20"/>
                <w:szCs w:val="20"/>
              </w:rPr>
            </w:pPr>
            <w:r>
              <w:rPr>
                <w:rFonts w:cs="Arial"/>
                <w:color w:val="000000"/>
                <w:sz w:val="20"/>
                <w:szCs w:val="20"/>
              </w:rPr>
              <w:t>1</w:t>
            </w:r>
          </w:p>
        </w:tc>
        <w:tc>
          <w:tcPr>
            <w:tcW w:w="1367" w:type="dxa"/>
          </w:tcPr>
          <w:p w14:paraId="01F507DB" w14:textId="1BB887AE" w:rsidR="00C25765" w:rsidRPr="00E1004F" w:rsidRDefault="00865882" w:rsidP="00A52837">
            <w:pPr>
              <w:widowControl w:val="0"/>
              <w:jc w:val="center"/>
              <w:rPr>
                <w:rFonts w:cs="Arial"/>
                <w:bCs/>
                <w:sz w:val="20"/>
                <w:szCs w:val="20"/>
              </w:rPr>
            </w:pPr>
            <w:r>
              <w:rPr>
                <w:rFonts w:cs="Arial"/>
                <w:color w:val="000000"/>
                <w:sz w:val="20"/>
                <w:szCs w:val="20"/>
              </w:rPr>
              <w:t>1, 2, 3, 4, 5, 6</w:t>
            </w:r>
          </w:p>
        </w:tc>
      </w:tr>
      <w:tr w:rsidR="00C25765" w:rsidRPr="00E1004F" w14:paraId="42949DBC" w14:textId="77777777" w:rsidTr="00A52837">
        <w:trPr>
          <w:tblHeader/>
        </w:trPr>
        <w:tc>
          <w:tcPr>
            <w:tcW w:w="2430" w:type="dxa"/>
          </w:tcPr>
          <w:p w14:paraId="664D2AA6" w14:textId="59B2E0D4" w:rsidR="00C25765" w:rsidRPr="00E1004F" w:rsidRDefault="00865882" w:rsidP="00A52837">
            <w:pPr>
              <w:widowControl w:val="0"/>
              <w:rPr>
                <w:rFonts w:cs="Arial"/>
                <w:bCs/>
                <w:i/>
                <w:iCs/>
                <w:sz w:val="20"/>
                <w:szCs w:val="20"/>
              </w:rPr>
            </w:pPr>
            <w:r>
              <w:rPr>
                <w:rFonts w:cs="Arial"/>
                <w:i/>
                <w:iCs/>
                <w:sz w:val="20"/>
                <w:szCs w:val="20"/>
              </w:rPr>
              <w:t xml:space="preserve">Bebbia juncea </w:t>
            </w:r>
            <w:r>
              <w:rPr>
                <w:rFonts w:cs="Arial"/>
                <w:sz w:val="20"/>
                <w:szCs w:val="20"/>
              </w:rPr>
              <w:t>var.</w:t>
            </w:r>
            <w:r>
              <w:rPr>
                <w:rFonts w:cs="Arial"/>
                <w:i/>
                <w:iCs/>
                <w:sz w:val="20"/>
                <w:szCs w:val="20"/>
              </w:rPr>
              <w:t xml:space="preserve"> aspera</w:t>
            </w:r>
          </w:p>
        </w:tc>
        <w:tc>
          <w:tcPr>
            <w:tcW w:w="2340" w:type="dxa"/>
          </w:tcPr>
          <w:p w14:paraId="3969FE2B" w14:textId="3E680E71" w:rsidR="00C25765" w:rsidRPr="00E1004F" w:rsidRDefault="00865882" w:rsidP="00A52837">
            <w:pPr>
              <w:widowControl w:val="0"/>
              <w:rPr>
                <w:rFonts w:cs="Arial"/>
                <w:bCs/>
                <w:sz w:val="20"/>
                <w:szCs w:val="20"/>
              </w:rPr>
            </w:pPr>
            <w:r>
              <w:rPr>
                <w:rFonts w:cs="Arial"/>
                <w:sz w:val="20"/>
                <w:szCs w:val="20"/>
              </w:rPr>
              <w:t>sweetbush</w:t>
            </w:r>
          </w:p>
        </w:tc>
        <w:tc>
          <w:tcPr>
            <w:tcW w:w="1260" w:type="dxa"/>
          </w:tcPr>
          <w:p w14:paraId="3248859F" w14:textId="38FECE55" w:rsidR="00C25765" w:rsidRPr="00E1004F" w:rsidRDefault="00865882" w:rsidP="00A52837">
            <w:pPr>
              <w:widowControl w:val="0"/>
              <w:jc w:val="center"/>
              <w:rPr>
                <w:rFonts w:cs="Arial"/>
                <w:bCs/>
                <w:sz w:val="20"/>
                <w:szCs w:val="20"/>
              </w:rPr>
            </w:pPr>
            <w:r>
              <w:rPr>
                <w:rFonts w:cs="Arial"/>
                <w:color w:val="000000"/>
                <w:sz w:val="20"/>
                <w:szCs w:val="20"/>
              </w:rPr>
              <w:t>shrub</w:t>
            </w:r>
          </w:p>
        </w:tc>
        <w:tc>
          <w:tcPr>
            <w:tcW w:w="1318" w:type="dxa"/>
          </w:tcPr>
          <w:p w14:paraId="233B01F9" w14:textId="77777777" w:rsidR="00C25765" w:rsidRPr="00E1004F" w:rsidRDefault="00C25765" w:rsidP="00A52837">
            <w:pPr>
              <w:widowControl w:val="0"/>
              <w:jc w:val="center"/>
              <w:rPr>
                <w:rFonts w:cs="Arial"/>
                <w:bCs/>
                <w:sz w:val="20"/>
                <w:szCs w:val="20"/>
              </w:rPr>
            </w:pPr>
          </w:p>
        </w:tc>
        <w:tc>
          <w:tcPr>
            <w:tcW w:w="1233" w:type="dxa"/>
          </w:tcPr>
          <w:p w14:paraId="29C785CD" w14:textId="1139D762" w:rsidR="00C25765" w:rsidRPr="00E1004F" w:rsidRDefault="00865882" w:rsidP="00A52837">
            <w:pPr>
              <w:widowControl w:val="0"/>
              <w:jc w:val="center"/>
              <w:rPr>
                <w:rFonts w:cs="Arial"/>
                <w:bCs/>
                <w:sz w:val="20"/>
                <w:szCs w:val="20"/>
              </w:rPr>
            </w:pPr>
            <w:r>
              <w:rPr>
                <w:rFonts w:cs="Arial"/>
                <w:color w:val="000000"/>
                <w:sz w:val="20"/>
                <w:szCs w:val="20"/>
              </w:rPr>
              <w:t>0.5</w:t>
            </w:r>
          </w:p>
        </w:tc>
        <w:tc>
          <w:tcPr>
            <w:tcW w:w="1367" w:type="dxa"/>
          </w:tcPr>
          <w:p w14:paraId="6664C2DE" w14:textId="730894C7" w:rsidR="00C25765" w:rsidRPr="00E1004F" w:rsidRDefault="00865882" w:rsidP="00A52837">
            <w:pPr>
              <w:widowControl w:val="0"/>
              <w:jc w:val="center"/>
              <w:rPr>
                <w:rFonts w:cs="Arial"/>
                <w:bCs/>
                <w:sz w:val="20"/>
                <w:szCs w:val="20"/>
              </w:rPr>
            </w:pPr>
            <w:r>
              <w:rPr>
                <w:rFonts w:cs="Arial"/>
                <w:color w:val="000000"/>
                <w:sz w:val="20"/>
                <w:szCs w:val="20"/>
              </w:rPr>
              <w:t>1, 2, 3, 4, 5, 6</w:t>
            </w:r>
          </w:p>
        </w:tc>
      </w:tr>
      <w:tr w:rsidR="00C25765" w:rsidRPr="00E1004F" w14:paraId="74F88B46" w14:textId="77777777" w:rsidTr="00A52837">
        <w:trPr>
          <w:tblHeader/>
        </w:trPr>
        <w:tc>
          <w:tcPr>
            <w:tcW w:w="2430" w:type="dxa"/>
          </w:tcPr>
          <w:p w14:paraId="5A73FC07" w14:textId="223E5F15" w:rsidR="00C25765" w:rsidRPr="00E1004F" w:rsidRDefault="00865882" w:rsidP="00A52837">
            <w:pPr>
              <w:widowControl w:val="0"/>
              <w:rPr>
                <w:rFonts w:cs="Arial"/>
                <w:bCs/>
                <w:i/>
                <w:iCs/>
                <w:sz w:val="20"/>
                <w:szCs w:val="20"/>
              </w:rPr>
            </w:pPr>
            <w:r>
              <w:rPr>
                <w:rFonts w:cs="Arial"/>
                <w:i/>
                <w:iCs/>
                <w:color w:val="000000"/>
                <w:sz w:val="20"/>
                <w:szCs w:val="20"/>
              </w:rPr>
              <w:t>Encelia actoni</w:t>
            </w:r>
          </w:p>
        </w:tc>
        <w:tc>
          <w:tcPr>
            <w:tcW w:w="2340" w:type="dxa"/>
          </w:tcPr>
          <w:p w14:paraId="2E98845E" w14:textId="4DD2780D" w:rsidR="00C25765" w:rsidRPr="00E1004F" w:rsidRDefault="00865882" w:rsidP="00A52837">
            <w:pPr>
              <w:widowControl w:val="0"/>
              <w:rPr>
                <w:rFonts w:cs="Arial"/>
                <w:bCs/>
                <w:sz w:val="20"/>
                <w:szCs w:val="20"/>
              </w:rPr>
            </w:pPr>
            <w:r>
              <w:rPr>
                <w:rFonts w:cs="Arial"/>
                <w:color w:val="000000"/>
                <w:sz w:val="20"/>
                <w:szCs w:val="20"/>
              </w:rPr>
              <w:t>Acton’s brittlebush</w:t>
            </w:r>
          </w:p>
        </w:tc>
        <w:tc>
          <w:tcPr>
            <w:tcW w:w="1260" w:type="dxa"/>
          </w:tcPr>
          <w:p w14:paraId="2C1ACC3D" w14:textId="1E54793F" w:rsidR="00C25765" w:rsidRPr="00E1004F" w:rsidRDefault="00865882" w:rsidP="00A52837">
            <w:pPr>
              <w:widowControl w:val="0"/>
              <w:jc w:val="center"/>
              <w:rPr>
                <w:rFonts w:cs="Arial"/>
                <w:bCs/>
                <w:sz w:val="20"/>
                <w:szCs w:val="20"/>
              </w:rPr>
            </w:pPr>
            <w:r>
              <w:rPr>
                <w:rFonts w:cs="Arial"/>
                <w:color w:val="000000"/>
                <w:sz w:val="20"/>
                <w:szCs w:val="20"/>
              </w:rPr>
              <w:t>shrub</w:t>
            </w:r>
          </w:p>
        </w:tc>
        <w:tc>
          <w:tcPr>
            <w:tcW w:w="1318" w:type="dxa"/>
          </w:tcPr>
          <w:p w14:paraId="1B19FB95" w14:textId="77777777" w:rsidR="00C25765" w:rsidRPr="00E1004F" w:rsidRDefault="00C25765" w:rsidP="00A52837">
            <w:pPr>
              <w:widowControl w:val="0"/>
              <w:jc w:val="center"/>
              <w:rPr>
                <w:rFonts w:cs="Arial"/>
                <w:bCs/>
                <w:sz w:val="20"/>
                <w:szCs w:val="20"/>
              </w:rPr>
            </w:pPr>
          </w:p>
        </w:tc>
        <w:tc>
          <w:tcPr>
            <w:tcW w:w="1233" w:type="dxa"/>
          </w:tcPr>
          <w:p w14:paraId="4ED5382D" w14:textId="2B408FC1" w:rsidR="00C25765" w:rsidRPr="00E1004F" w:rsidRDefault="00865882" w:rsidP="00A52837">
            <w:pPr>
              <w:widowControl w:val="0"/>
              <w:jc w:val="center"/>
              <w:rPr>
                <w:rFonts w:cs="Arial"/>
                <w:bCs/>
                <w:sz w:val="20"/>
                <w:szCs w:val="20"/>
              </w:rPr>
            </w:pPr>
            <w:r>
              <w:rPr>
                <w:rFonts w:cs="Arial"/>
                <w:color w:val="000000"/>
                <w:sz w:val="20"/>
                <w:szCs w:val="20"/>
              </w:rPr>
              <w:t>2</w:t>
            </w:r>
          </w:p>
        </w:tc>
        <w:tc>
          <w:tcPr>
            <w:tcW w:w="1367" w:type="dxa"/>
          </w:tcPr>
          <w:p w14:paraId="64D90743" w14:textId="66D7A385" w:rsidR="00C25765" w:rsidRPr="00E1004F" w:rsidRDefault="00865882" w:rsidP="00A52837">
            <w:pPr>
              <w:widowControl w:val="0"/>
              <w:jc w:val="center"/>
              <w:rPr>
                <w:rFonts w:cs="Arial"/>
                <w:bCs/>
                <w:sz w:val="20"/>
                <w:szCs w:val="20"/>
              </w:rPr>
            </w:pPr>
            <w:r>
              <w:rPr>
                <w:rFonts w:cs="Arial"/>
                <w:color w:val="000000"/>
                <w:sz w:val="20"/>
                <w:szCs w:val="20"/>
              </w:rPr>
              <w:t>1, 2, 3, 4, 5, 6</w:t>
            </w:r>
          </w:p>
        </w:tc>
      </w:tr>
      <w:tr w:rsidR="00C25765" w:rsidRPr="00E1004F" w14:paraId="57EA36D2" w14:textId="77777777" w:rsidTr="00A52837">
        <w:trPr>
          <w:tblHeader/>
        </w:trPr>
        <w:tc>
          <w:tcPr>
            <w:tcW w:w="2430" w:type="dxa"/>
          </w:tcPr>
          <w:p w14:paraId="7E03F8E2" w14:textId="29BC164B" w:rsidR="00C25765" w:rsidRPr="00E1004F" w:rsidRDefault="00865882" w:rsidP="00A52837">
            <w:pPr>
              <w:widowControl w:val="0"/>
              <w:rPr>
                <w:rFonts w:cs="Arial"/>
                <w:bCs/>
                <w:i/>
                <w:iCs/>
                <w:sz w:val="20"/>
                <w:szCs w:val="20"/>
              </w:rPr>
            </w:pPr>
            <w:r>
              <w:rPr>
                <w:rFonts w:cs="Arial"/>
                <w:i/>
                <w:iCs/>
                <w:color w:val="000000"/>
                <w:sz w:val="20"/>
                <w:szCs w:val="20"/>
              </w:rPr>
              <w:t>Encelia farinosa</w:t>
            </w:r>
          </w:p>
        </w:tc>
        <w:tc>
          <w:tcPr>
            <w:tcW w:w="2340" w:type="dxa"/>
          </w:tcPr>
          <w:p w14:paraId="796FEB10" w14:textId="2FAFFBC3" w:rsidR="00C25765" w:rsidRPr="00E1004F" w:rsidRDefault="00865882" w:rsidP="00A52837">
            <w:pPr>
              <w:widowControl w:val="0"/>
              <w:rPr>
                <w:rFonts w:cs="Arial"/>
                <w:bCs/>
                <w:sz w:val="20"/>
                <w:szCs w:val="20"/>
              </w:rPr>
            </w:pPr>
            <w:r>
              <w:rPr>
                <w:rFonts w:cs="Arial"/>
                <w:color w:val="000000"/>
                <w:sz w:val="20"/>
                <w:szCs w:val="20"/>
              </w:rPr>
              <w:t>brittlebush</w:t>
            </w:r>
          </w:p>
        </w:tc>
        <w:tc>
          <w:tcPr>
            <w:tcW w:w="1260" w:type="dxa"/>
          </w:tcPr>
          <w:p w14:paraId="5599B37B" w14:textId="0D5A2A61" w:rsidR="00C25765" w:rsidRPr="00E1004F" w:rsidRDefault="00865882" w:rsidP="00A52837">
            <w:pPr>
              <w:widowControl w:val="0"/>
              <w:jc w:val="center"/>
              <w:rPr>
                <w:rFonts w:cs="Arial"/>
                <w:bCs/>
                <w:sz w:val="20"/>
                <w:szCs w:val="20"/>
              </w:rPr>
            </w:pPr>
            <w:r>
              <w:rPr>
                <w:rFonts w:cs="Arial"/>
                <w:color w:val="000000"/>
                <w:sz w:val="20"/>
                <w:szCs w:val="20"/>
              </w:rPr>
              <w:t>shrub</w:t>
            </w:r>
          </w:p>
        </w:tc>
        <w:tc>
          <w:tcPr>
            <w:tcW w:w="1318" w:type="dxa"/>
          </w:tcPr>
          <w:p w14:paraId="04875A77" w14:textId="77777777" w:rsidR="00C25765" w:rsidRPr="00E1004F" w:rsidRDefault="00C25765" w:rsidP="00A52837">
            <w:pPr>
              <w:widowControl w:val="0"/>
              <w:jc w:val="center"/>
              <w:rPr>
                <w:rFonts w:cs="Arial"/>
                <w:bCs/>
                <w:sz w:val="20"/>
                <w:szCs w:val="20"/>
              </w:rPr>
            </w:pPr>
          </w:p>
        </w:tc>
        <w:tc>
          <w:tcPr>
            <w:tcW w:w="1233" w:type="dxa"/>
          </w:tcPr>
          <w:p w14:paraId="57A64678" w14:textId="79A91F4C" w:rsidR="00C25765" w:rsidRPr="00E1004F" w:rsidRDefault="00865882" w:rsidP="00A52837">
            <w:pPr>
              <w:widowControl w:val="0"/>
              <w:jc w:val="center"/>
              <w:rPr>
                <w:rFonts w:cs="Arial"/>
                <w:bCs/>
                <w:sz w:val="20"/>
                <w:szCs w:val="20"/>
              </w:rPr>
            </w:pPr>
            <w:r>
              <w:rPr>
                <w:rFonts w:cs="Arial"/>
                <w:color w:val="000000"/>
                <w:sz w:val="20"/>
                <w:szCs w:val="20"/>
              </w:rPr>
              <w:t>1</w:t>
            </w:r>
          </w:p>
        </w:tc>
        <w:tc>
          <w:tcPr>
            <w:tcW w:w="1367" w:type="dxa"/>
          </w:tcPr>
          <w:p w14:paraId="20EA4F20" w14:textId="68229BB8" w:rsidR="00C25765" w:rsidRPr="00E1004F" w:rsidRDefault="00865882" w:rsidP="00A52837">
            <w:pPr>
              <w:widowControl w:val="0"/>
              <w:jc w:val="center"/>
              <w:rPr>
                <w:rFonts w:cs="Arial"/>
                <w:bCs/>
                <w:sz w:val="20"/>
                <w:szCs w:val="20"/>
              </w:rPr>
            </w:pPr>
            <w:r>
              <w:rPr>
                <w:rFonts w:cs="Arial"/>
                <w:color w:val="000000"/>
                <w:sz w:val="20"/>
                <w:szCs w:val="20"/>
              </w:rPr>
              <w:t>3, 4, 5, 6</w:t>
            </w:r>
          </w:p>
        </w:tc>
      </w:tr>
      <w:tr w:rsidR="00C25765" w:rsidRPr="00E1004F" w14:paraId="0577F4B3" w14:textId="77777777" w:rsidTr="00A52837">
        <w:trPr>
          <w:tblHeader/>
        </w:trPr>
        <w:tc>
          <w:tcPr>
            <w:tcW w:w="2430" w:type="dxa"/>
          </w:tcPr>
          <w:p w14:paraId="4F45F8F8" w14:textId="16869881" w:rsidR="00C25765" w:rsidRPr="00E1004F" w:rsidRDefault="00115BC6" w:rsidP="00A52837">
            <w:pPr>
              <w:widowControl w:val="0"/>
              <w:rPr>
                <w:rFonts w:cs="Arial"/>
                <w:bCs/>
                <w:i/>
                <w:iCs/>
                <w:sz w:val="20"/>
                <w:szCs w:val="20"/>
              </w:rPr>
            </w:pPr>
            <w:r>
              <w:rPr>
                <w:rFonts w:cs="Arial"/>
                <w:i/>
                <w:iCs/>
                <w:color w:val="000000"/>
                <w:sz w:val="20"/>
                <w:szCs w:val="20"/>
              </w:rPr>
              <w:t xml:space="preserve">Ericameria paniculata </w:t>
            </w:r>
          </w:p>
        </w:tc>
        <w:tc>
          <w:tcPr>
            <w:tcW w:w="2340" w:type="dxa"/>
          </w:tcPr>
          <w:p w14:paraId="4A6D2466" w14:textId="44954609" w:rsidR="00C25765" w:rsidRPr="00E1004F" w:rsidRDefault="00115BC6" w:rsidP="00A52837">
            <w:pPr>
              <w:widowControl w:val="0"/>
              <w:rPr>
                <w:rFonts w:cs="Arial"/>
                <w:bCs/>
                <w:sz w:val="20"/>
                <w:szCs w:val="20"/>
              </w:rPr>
            </w:pPr>
            <w:r>
              <w:rPr>
                <w:rFonts w:cs="Arial"/>
                <w:color w:val="000000"/>
                <w:sz w:val="20"/>
                <w:szCs w:val="20"/>
              </w:rPr>
              <w:t>black-stem rabbitbrush</w:t>
            </w:r>
          </w:p>
        </w:tc>
        <w:tc>
          <w:tcPr>
            <w:tcW w:w="1260" w:type="dxa"/>
          </w:tcPr>
          <w:p w14:paraId="581A42E2" w14:textId="2DAC9173" w:rsidR="00C25765" w:rsidRPr="00E1004F" w:rsidRDefault="00115BC6" w:rsidP="00A52837">
            <w:pPr>
              <w:widowControl w:val="0"/>
              <w:jc w:val="center"/>
              <w:rPr>
                <w:rFonts w:cs="Arial"/>
                <w:bCs/>
                <w:sz w:val="20"/>
                <w:szCs w:val="20"/>
              </w:rPr>
            </w:pPr>
            <w:r>
              <w:rPr>
                <w:rFonts w:cs="Arial"/>
                <w:color w:val="000000"/>
                <w:sz w:val="20"/>
                <w:szCs w:val="20"/>
              </w:rPr>
              <w:t>shrub</w:t>
            </w:r>
          </w:p>
        </w:tc>
        <w:tc>
          <w:tcPr>
            <w:tcW w:w="1318" w:type="dxa"/>
          </w:tcPr>
          <w:p w14:paraId="0284AC2D" w14:textId="77777777" w:rsidR="00C25765" w:rsidRPr="00E1004F" w:rsidRDefault="00C25765" w:rsidP="00A52837">
            <w:pPr>
              <w:widowControl w:val="0"/>
              <w:jc w:val="center"/>
              <w:rPr>
                <w:rFonts w:cs="Arial"/>
                <w:bCs/>
                <w:sz w:val="20"/>
                <w:szCs w:val="20"/>
              </w:rPr>
            </w:pPr>
          </w:p>
        </w:tc>
        <w:tc>
          <w:tcPr>
            <w:tcW w:w="1233" w:type="dxa"/>
          </w:tcPr>
          <w:p w14:paraId="36CDE62E" w14:textId="2E8EEDD9" w:rsidR="00C25765" w:rsidRPr="00E1004F" w:rsidRDefault="00115BC6" w:rsidP="00A52837">
            <w:pPr>
              <w:widowControl w:val="0"/>
              <w:jc w:val="center"/>
              <w:rPr>
                <w:rFonts w:cs="Arial"/>
                <w:bCs/>
                <w:sz w:val="20"/>
                <w:szCs w:val="20"/>
              </w:rPr>
            </w:pPr>
            <w:r>
              <w:rPr>
                <w:rFonts w:cs="Arial"/>
                <w:color w:val="000000"/>
                <w:sz w:val="20"/>
                <w:szCs w:val="20"/>
              </w:rPr>
              <w:t>1</w:t>
            </w:r>
          </w:p>
        </w:tc>
        <w:tc>
          <w:tcPr>
            <w:tcW w:w="1367" w:type="dxa"/>
          </w:tcPr>
          <w:p w14:paraId="14045685" w14:textId="3C47762C" w:rsidR="00C25765" w:rsidRPr="00E1004F" w:rsidRDefault="00115BC6" w:rsidP="00A52837">
            <w:pPr>
              <w:widowControl w:val="0"/>
              <w:jc w:val="center"/>
              <w:rPr>
                <w:rFonts w:cs="Arial"/>
                <w:bCs/>
                <w:sz w:val="20"/>
                <w:szCs w:val="20"/>
              </w:rPr>
            </w:pPr>
            <w:r>
              <w:rPr>
                <w:rFonts w:cs="Arial"/>
                <w:color w:val="000000"/>
                <w:sz w:val="20"/>
                <w:szCs w:val="20"/>
              </w:rPr>
              <w:t>3, 4, 5, 6</w:t>
            </w:r>
          </w:p>
        </w:tc>
      </w:tr>
      <w:tr w:rsidR="00C25765" w:rsidRPr="00E1004F" w14:paraId="016D837B" w14:textId="77777777" w:rsidTr="00A52837">
        <w:trPr>
          <w:tblHeader/>
        </w:trPr>
        <w:tc>
          <w:tcPr>
            <w:tcW w:w="2430" w:type="dxa"/>
          </w:tcPr>
          <w:p w14:paraId="65F33C56" w14:textId="5054BBDF" w:rsidR="00C25765" w:rsidRPr="00E1004F" w:rsidRDefault="00115BC6" w:rsidP="00A52837">
            <w:pPr>
              <w:widowControl w:val="0"/>
              <w:rPr>
                <w:rFonts w:cs="Arial"/>
                <w:bCs/>
                <w:i/>
                <w:iCs/>
                <w:sz w:val="20"/>
                <w:szCs w:val="20"/>
              </w:rPr>
            </w:pPr>
            <w:r>
              <w:rPr>
                <w:rFonts w:cs="Arial"/>
                <w:i/>
                <w:iCs/>
                <w:color w:val="000000"/>
                <w:sz w:val="20"/>
                <w:szCs w:val="20"/>
              </w:rPr>
              <w:t>Prunus fasciculata</w:t>
            </w:r>
          </w:p>
        </w:tc>
        <w:tc>
          <w:tcPr>
            <w:tcW w:w="2340" w:type="dxa"/>
          </w:tcPr>
          <w:p w14:paraId="3F5E89C2" w14:textId="5DB844B5" w:rsidR="00C25765" w:rsidRPr="00E1004F" w:rsidRDefault="00115BC6" w:rsidP="00A52837">
            <w:pPr>
              <w:widowControl w:val="0"/>
              <w:rPr>
                <w:rFonts w:cs="Arial"/>
                <w:bCs/>
                <w:sz w:val="20"/>
                <w:szCs w:val="20"/>
              </w:rPr>
            </w:pPr>
            <w:r>
              <w:rPr>
                <w:rFonts w:cs="Arial"/>
                <w:color w:val="000000"/>
                <w:sz w:val="20"/>
                <w:szCs w:val="20"/>
              </w:rPr>
              <w:t>desert apricot</w:t>
            </w:r>
          </w:p>
        </w:tc>
        <w:tc>
          <w:tcPr>
            <w:tcW w:w="1260" w:type="dxa"/>
          </w:tcPr>
          <w:p w14:paraId="28D79B23" w14:textId="0130C6C6" w:rsidR="00C25765" w:rsidRPr="00E1004F" w:rsidRDefault="00115BC6" w:rsidP="00A52837">
            <w:pPr>
              <w:widowControl w:val="0"/>
              <w:jc w:val="center"/>
              <w:rPr>
                <w:rFonts w:cs="Arial"/>
                <w:bCs/>
                <w:sz w:val="20"/>
                <w:szCs w:val="20"/>
              </w:rPr>
            </w:pPr>
            <w:r>
              <w:rPr>
                <w:rFonts w:cs="Arial"/>
                <w:color w:val="000000"/>
                <w:sz w:val="20"/>
                <w:szCs w:val="20"/>
              </w:rPr>
              <w:t>shrub</w:t>
            </w:r>
          </w:p>
        </w:tc>
        <w:tc>
          <w:tcPr>
            <w:tcW w:w="1318" w:type="dxa"/>
          </w:tcPr>
          <w:p w14:paraId="72676860" w14:textId="77777777" w:rsidR="00C25765" w:rsidRPr="00E1004F" w:rsidRDefault="00C25765" w:rsidP="00A52837">
            <w:pPr>
              <w:widowControl w:val="0"/>
              <w:jc w:val="center"/>
              <w:rPr>
                <w:rFonts w:cs="Arial"/>
                <w:bCs/>
                <w:sz w:val="20"/>
                <w:szCs w:val="20"/>
              </w:rPr>
            </w:pPr>
          </w:p>
        </w:tc>
        <w:tc>
          <w:tcPr>
            <w:tcW w:w="1233" w:type="dxa"/>
          </w:tcPr>
          <w:p w14:paraId="041C22D7" w14:textId="1C8D55BF" w:rsidR="00C25765" w:rsidRPr="00E1004F" w:rsidRDefault="00115BC6" w:rsidP="00A52837">
            <w:pPr>
              <w:widowControl w:val="0"/>
              <w:jc w:val="center"/>
              <w:rPr>
                <w:rFonts w:cs="Arial"/>
                <w:bCs/>
                <w:sz w:val="20"/>
                <w:szCs w:val="20"/>
              </w:rPr>
            </w:pPr>
            <w:r>
              <w:rPr>
                <w:rFonts w:cs="Arial"/>
                <w:color w:val="000000"/>
                <w:sz w:val="20"/>
                <w:szCs w:val="20"/>
              </w:rPr>
              <w:t>0.5</w:t>
            </w:r>
          </w:p>
        </w:tc>
        <w:tc>
          <w:tcPr>
            <w:tcW w:w="1367" w:type="dxa"/>
          </w:tcPr>
          <w:p w14:paraId="46713E3D" w14:textId="751F391B" w:rsidR="00C25765" w:rsidRPr="00E1004F" w:rsidRDefault="00115BC6" w:rsidP="00A52837">
            <w:pPr>
              <w:widowControl w:val="0"/>
              <w:jc w:val="center"/>
              <w:rPr>
                <w:rFonts w:cs="Arial"/>
                <w:bCs/>
                <w:sz w:val="20"/>
                <w:szCs w:val="20"/>
              </w:rPr>
            </w:pPr>
            <w:r>
              <w:rPr>
                <w:rFonts w:cs="Arial"/>
                <w:color w:val="000000"/>
                <w:sz w:val="20"/>
                <w:szCs w:val="20"/>
              </w:rPr>
              <w:t>3, 4, 5, 6</w:t>
            </w:r>
          </w:p>
        </w:tc>
      </w:tr>
      <w:tr w:rsidR="00C25765" w:rsidRPr="00E1004F" w14:paraId="2C5AFE67" w14:textId="77777777" w:rsidTr="00A52837">
        <w:trPr>
          <w:tblHeader/>
        </w:trPr>
        <w:tc>
          <w:tcPr>
            <w:tcW w:w="2430" w:type="dxa"/>
          </w:tcPr>
          <w:p w14:paraId="6159A693" w14:textId="47464670" w:rsidR="00C25765" w:rsidRPr="00E1004F" w:rsidRDefault="00115BC6" w:rsidP="00A52837">
            <w:pPr>
              <w:widowControl w:val="0"/>
              <w:rPr>
                <w:rFonts w:cs="Arial"/>
                <w:bCs/>
                <w:i/>
                <w:iCs/>
                <w:sz w:val="20"/>
                <w:szCs w:val="20"/>
              </w:rPr>
            </w:pPr>
            <w:r>
              <w:rPr>
                <w:rFonts w:cs="Arial"/>
                <w:i/>
                <w:iCs/>
                <w:color w:val="000000"/>
                <w:sz w:val="20"/>
                <w:szCs w:val="20"/>
              </w:rPr>
              <w:t>Salvia dorrii</w:t>
            </w:r>
          </w:p>
        </w:tc>
        <w:tc>
          <w:tcPr>
            <w:tcW w:w="2340" w:type="dxa"/>
          </w:tcPr>
          <w:p w14:paraId="47584BA4" w14:textId="6E090C7B" w:rsidR="00C25765" w:rsidRPr="00E1004F" w:rsidRDefault="00115BC6" w:rsidP="00A52837">
            <w:pPr>
              <w:widowControl w:val="0"/>
              <w:rPr>
                <w:rFonts w:cs="Arial"/>
                <w:bCs/>
                <w:sz w:val="20"/>
                <w:szCs w:val="20"/>
              </w:rPr>
            </w:pPr>
            <w:r>
              <w:rPr>
                <w:rFonts w:cs="Arial"/>
                <w:sz w:val="20"/>
                <w:szCs w:val="20"/>
              </w:rPr>
              <w:t>Dorr's sage</w:t>
            </w:r>
          </w:p>
        </w:tc>
        <w:tc>
          <w:tcPr>
            <w:tcW w:w="1260" w:type="dxa"/>
          </w:tcPr>
          <w:p w14:paraId="215AA9A6" w14:textId="6C30AF29" w:rsidR="00C25765" w:rsidRPr="00E1004F" w:rsidRDefault="00115BC6" w:rsidP="00A52837">
            <w:pPr>
              <w:widowControl w:val="0"/>
              <w:jc w:val="center"/>
              <w:rPr>
                <w:rFonts w:cs="Arial"/>
                <w:bCs/>
                <w:sz w:val="20"/>
                <w:szCs w:val="20"/>
              </w:rPr>
            </w:pPr>
            <w:r>
              <w:rPr>
                <w:rFonts w:cs="Arial"/>
                <w:color w:val="000000"/>
                <w:sz w:val="20"/>
                <w:szCs w:val="20"/>
              </w:rPr>
              <w:t>shrub</w:t>
            </w:r>
          </w:p>
        </w:tc>
        <w:tc>
          <w:tcPr>
            <w:tcW w:w="1318" w:type="dxa"/>
          </w:tcPr>
          <w:p w14:paraId="2E2AFB54" w14:textId="77777777" w:rsidR="00C25765" w:rsidRPr="00E1004F" w:rsidRDefault="00C25765" w:rsidP="00A52837">
            <w:pPr>
              <w:widowControl w:val="0"/>
              <w:jc w:val="center"/>
              <w:rPr>
                <w:rFonts w:cs="Arial"/>
                <w:bCs/>
                <w:sz w:val="20"/>
                <w:szCs w:val="20"/>
              </w:rPr>
            </w:pPr>
          </w:p>
        </w:tc>
        <w:tc>
          <w:tcPr>
            <w:tcW w:w="1233" w:type="dxa"/>
          </w:tcPr>
          <w:p w14:paraId="41F89DEE" w14:textId="49DEADE7" w:rsidR="00C25765" w:rsidRPr="00E1004F" w:rsidRDefault="00115BC6" w:rsidP="00A52837">
            <w:pPr>
              <w:widowControl w:val="0"/>
              <w:jc w:val="center"/>
              <w:rPr>
                <w:rFonts w:cs="Arial"/>
                <w:bCs/>
                <w:sz w:val="20"/>
                <w:szCs w:val="20"/>
              </w:rPr>
            </w:pPr>
            <w:r>
              <w:rPr>
                <w:rFonts w:cs="Arial"/>
                <w:color w:val="000000"/>
                <w:sz w:val="20"/>
                <w:szCs w:val="20"/>
              </w:rPr>
              <w:t>0.5</w:t>
            </w:r>
          </w:p>
        </w:tc>
        <w:tc>
          <w:tcPr>
            <w:tcW w:w="1367" w:type="dxa"/>
          </w:tcPr>
          <w:p w14:paraId="79CF9A2F" w14:textId="7EC262BC" w:rsidR="00C25765" w:rsidRPr="00E1004F" w:rsidRDefault="00115BC6" w:rsidP="00A52837">
            <w:pPr>
              <w:widowControl w:val="0"/>
              <w:jc w:val="center"/>
              <w:rPr>
                <w:rFonts w:cs="Arial"/>
                <w:bCs/>
                <w:sz w:val="20"/>
                <w:szCs w:val="20"/>
              </w:rPr>
            </w:pPr>
            <w:r>
              <w:rPr>
                <w:rFonts w:cs="Arial"/>
                <w:color w:val="000000"/>
                <w:sz w:val="20"/>
                <w:szCs w:val="20"/>
              </w:rPr>
              <w:t>1, 2, 3, 4, 5, 6</w:t>
            </w:r>
          </w:p>
        </w:tc>
      </w:tr>
      <w:tr w:rsidR="00C25765" w:rsidRPr="00E1004F" w14:paraId="70247F62" w14:textId="77777777" w:rsidTr="00A52837">
        <w:trPr>
          <w:tblHeader/>
        </w:trPr>
        <w:tc>
          <w:tcPr>
            <w:tcW w:w="2430" w:type="dxa"/>
          </w:tcPr>
          <w:p w14:paraId="39DE7CAD" w14:textId="22BCA810" w:rsidR="00C25765" w:rsidRPr="00E1004F" w:rsidRDefault="00115BC6" w:rsidP="00A52837">
            <w:pPr>
              <w:widowControl w:val="0"/>
              <w:rPr>
                <w:rFonts w:cs="Arial"/>
                <w:bCs/>
                <w:i/>
                <w:iCs/>
                <w:sz w:val="20"/>
                <w:szCs w:val="20"/>
              </w:rPr>
            </w:pPr>
            <w:r>
              <w:rPr>
                <w:rFonts w:cs="Arial"/>
                <w:i/>
                <w:iCs/>
                <w:color w:val="000000"/>
                <w:sz w:val="20"/>
                <w:szCs w:val="20"/>
              </w:rPr>
              <w:t>Scuttelaria (Salazaria) mexicana</w:t>
            </w:r>
          </w:p>
        </w:tc>
        <w:tc>
          <w:tcPr>
            <w:tcW w:w="2340" w:type="dxa"/>
          </w:tcPr>
          <w:p w14:paraId="2761C8B9" w14:textId="3A884481" w:rsidR="00C25765" w:rsidRPr="00E1004F" w:rsidRDefault="00115BC6" w:rsidP="00A52837">
            <w:pPr>
              <w:widowControl w:val="0"/>
              <w:rPr>
                <w:rFonts w:cs="Arial"/>
                <w:bCs/>
                <w:sz w:val="20"/>
                <w:szCs w:val="20"/>
              </w:rPr>
            </w:pPr>
            <w:r>
              <w:rPr>
                <w:rFonts w:cs="Arial"/>
                <w:color w:val="000000"/>
                <w:sz w:val="20"/>
                <w:szCs w:val="20"/>
              </w:rPr>
              <w:t>bladder sage</w:t>
            </w:r>
          </w:p>
        </w:tc>
        <w:tc>
          <w:tcPr>
            <w:tcW w:w="1260" w:type="dxa"/>
          </w:tcPr>
          <w:p w14:paraId="6D5E2CCF" w14:textId="18B8E8C6" w:rsidR="00C25765" w:rsidRPr="00E1004F" w:rsidRDefault="00115BC6" w:rsidP="00A52837">
            <w:pPr>
              <w:widowControl w:val="0"/>
              <w:jc w:val="center"/>
              <w:rPr>
                <w:rFonts w:cs="Arial"/>
                <w:bCs/>
                <w:sz w:val="20"/>
                <w:szCs w:val="20"/>
              </w:rPr>
            </w:pPr>
            <w:r>
              <w:rPr>
                <w:rFonts w:cs="Arial"/>
                <w:color w:val="000000"/>
                <w:sz w:val="20"/>
                <w:szCs w:val="20"/>
              </w:rPr>
              <w:t>shrub</w:t>
            </w:r>
          </w:p>
        </w:tc>
        <w:tc>
          <w:tcPr>
            <w:tcW w:w="1318" w:type="dxa"/>
          </w:tcPr>
          <w:p w14:paraId="50E9E59A" w14:textId="77777777" w:rsidR="00C25765" w:rsidRPr="00E1004F" w:rsidRDefault="00C25765" w:rsidP="00A52837">
            <w:pPr>
              <w:widowControl w:val="0"/>
              <w:jc w:val="center"/>
              <w:rPr>
                <w:rFonts w:cs="Arial"/>
                <w:bCs/>
                <w:sz w:val="20"/>
                <w:szCs w:val="20"/>
              </w:rPr>
            </w:pPr>
          </w:p>
        </w:tc>
        <w:tc>
          <w:tcPr>
            <w:tcW w:w="1233" w:type="dxa"/>
          </w:tcPr>
          <w:p w14:paraId="381A2E12" w14:textId="0252D51D" w:rsidR="00C25765" w:rsidRPr="00E1004F" w:rsidRDefault="00115BC6" w:rsidP="00A52837">
            <w:pPr>
              <w:widowControl w:val="0"/>
              <w:jc w:val="center"/>
              <w:rPr>
                <w:rFonts w:cs="Arial"/>
                <w:bCs/>
                <w:sz w:val="20"/>
                <w:szCs w:val="20"/>
              </w:rPr>
            </w:pPr>
            <w:r>
              <w:rPr>
                <w:rFonts w:cs="Arial"/>
                <w:color w:val="000000"/>
                <w:sz w:val="20"/>
                <w:szCs w:val="20"/>
              </w:rPr>
              <w:t>0.5</w:t>
            </w:r>
          </w:p>
        </w:tc>
        <w:tc>
          <w:tcPr>
            <w:tcW w:w="1367" w:type="dxa"/>
          </w:tcPr>
          <w:p w14:paraId="5F663C4F" w14:textId="3EC6751B" w:rsidR="00C25765" w:rsidRPr="00E1004F" w:rsidRDefault="00115BC6" w:rsidP="00A52837">
            <w:pPr>
              <w:widowControl w:val="0"/>
              <w:jc w:val="center"/>
              <w:rPr>
                <w:rFonts w:cs="Arial"/>
                <w:bCs/>
                <w:sz w:val="20"/>
                <w:szCs w:val="20"/>
              </w:rPr>
            </w:pPr>
            <w:r>
              <w:rPr>
                <w:rFonts w:cs="Arial"/>
                <w:color w:val="000000"/>
                <w:sz w:val="20"/>
                <w:szCs w:val="20"/>
              </w:rPr>
              <w:t>3, 4, 5, 6</w:t>
            </w:r>
          </w:p>
        </w:tc>
      </w:tr>
      <w:tr w:rsidR="00C25765" w:rsidRPr="00E1004F" w14:paraId="52B0A5CE" w14:textId="77777777" w:rsidTr="00A52837">
        <w:trPr>
          <w:tblHeader/>
        </w:trPr>
        <w:tc>
          <w:tcPr>
            <w:tcW w:w="2430" w:type="dxa"/>
          </w:tcPr>
          <w:p w14:paraId="4337C6E4" w14:textId="08C6BA97" w:rsidR="00C25765" w:rsidRPr="00E1004F" w:rsidRDefault="00115BC6" w:rsidP="00A52837">
            <w:pPr>
              <w:widowControl w:val="0"/>
              <w:rPr>
                <w:rFonts w:cs="Arial"/>
                <w:bCs/>
                <w:i/>
                <w:iCs/>
                <w:sz w:val="20"/>
                <w:szCs w:val="20"/>
              </w:rPr>
            </w:pPr>
            <w:r>
              <w:rPr>
                <w:rFonts w:cs="Arial"/>
                <w:i/>
                <w:iCs/>
                <w:color w:val="000000"/>
                <w:sz w:val="20"/>
                <w:szCs w:val="20"/>
              </w:rPr>
              <w:t>Senna armata</w:t>
            </w:r>
          </w:p>
        </w:tc>
        <w:tc>
          <w:tcPr>
            <w:tcW w:w="2340" w:type="dxa"/>
          </w:tcPr>
          <w:p w14:paraId="4DD5EF12" w14:textId="4AF0F158" w:rsidR="00C25765" w:rsidRPr="00E1004F" w:rsidRDefault="00115BC6" w:rsidP="00A52837">
            <w:pPr>
              <w:widowControl w:val="0"/>
              <w:rPr>
                <w:rFonts w:cs="Arial"/>
                <w:bCs/>
                <w:sz w:val="20"/>
                <w:szCs w:val="20"/>
              </w:rPr>
            </w:pPr>
            <w:r>
              <w:rPr>
                <w:rFonts w:cs="Arial"/>
                <w:color w:val="000000"/>
                <w:sz w:val="20"/>
                <w:szCs w:val="20"/>
              </w:rPr>
              <w:t>desert senna</w:t>
            </w:r>
          </w:p>
        </w:tc>
        <w:tc>
          <w:tcPr>
            <w:tcW w:w="1260" w:type="dxa"/>
          </w:tcPr>
          <w:p w14:paraId="23416201" w14:textId="1867A98B" w:rsidR="00C25765" w:rsidRPr="00E1004F" w:rsidRDefault="00115BC6" w:rsidP="00A52837">
            <w:pPr>
              <w:widowControl w:val="0"/>
              <w:jc w:val="center"/>
              <w:rPr>
                <w:rFonts w:cs="Arial"/>
                <w:bCs/>
                <w:sz w:val="20"/>
                <w:szCs w:val="20"/>
              </w:rPr>
            </w:pPr>
            <w:r>
              <w:rPr>
                <w:rFonts w:cs="Arial"/>
                <w:color w:val="000000"/>
                <w:sz w:val="20"/>
                <w:szCs w:val="20"/>
              </w:rPr>
              <w:t>shrub</w:t>
            </w:r>
          </w:p>
        </w:tc>
        <w:tc>
          <w:tcPr>
            <w:tcW w:w="1318" w:type="dxa"/>
          </w:tcPr>
          <w:p w14:paraId="1E597963" w14:textId="77777777" w:rsidR="00C25765" w:rsidRPr="00E1004F" w:rsidRDefault="00C25765" w:rsidP="00A52837">
            <w:pPr>
              <w:widowControl w:val="0"/>
              <w:jc w:val="center"/>
              <w:rPr>
                <w:rFonts w:cs="Arial"/>
                <w:bCs/>
                <w:sz w:val="20"/>
                <w:szCs w:val="20"/>
              </w:rPr>
            </w:pPr>
          </w:p>
        </w:tc>
        <w:tc>
          <w:tcPr>
            <w:tcW w:w="1233" w:type="dxa"/>
          </w:tcPr>
          <w:p w14:paraId="69928734" w14:textId="5E874FCC" w:rsidR="00C25765" w:rsidRPr="00E1004F" w:rsidRDefault="00115BC6" w:rsidP="00A52837">
            <w:pPr>
              <w:widowControl w:val="0"/>
              <w:jc w:val="center"/>
              <w:rPr>
                <w:rFonts w:cs="Arial"/>
                <w:bCs/>
                <w:sz w:val="20"/>
                <w:szCs w:val="20"/>
              </w:rPr>
            </w:pPr>
            <w:r>
              <w:rPr>
                <w:rFonts w:cs="Arial"/>
                <w:color w:val="000000"/>
                <w:sz w:val="20"/>
                <w:szCs w:val="20"/>
              </w:rPr>
              <w:t>0.5</w:t>
            </w:r>
          </w:p>
        </w:tc>
        <w:tc>
          <w:tcPr>
            <w:tcW w:w="1367" w:type="dxa"/>
          </w:tcPr>
          <w:p w14:paraId="3559D798" w14:textId="080D1E6D" w:rsidR="00C25765" w:rsidRPr="00E1004F" w:rsidRDefault="00115BC6" w:rsidP="00A52837">
            <w:pPr>
              <w:widowControl w:val="0"/>
              <w:jc w:val="center"/>
              <w:rPr>
                <w:rFonts w:cs="Arial"/>
                <w:bCs/>
                <w:sz w:val="20"/>
                <w:szCs w:val="20"/>
              </w:rPr>
            </w:pPr>
            <w:r>
              <w:rPr>
                <w:rFonts w:cs="Arial"/>
                <w:color w:val="000000"/>
                <w:sz w:val="20"/>
                <w:szCs w:val="20"/>
              </w:rPr>
              <w:t>1, 2, 3, 4, 5, 6</w:t>
            </w:r>
          </w:p>
        </w:tc>
      </w:tr>
      <w:tr w:rsidR="00115BC6" w:rsidRPr="00E1004F" w14:paraId="515774A6" w14:textId="77777777" w:rsidTr="00A52837">
        <w:trPr>
          <w:tblHeader/>
        </w:trPr>
        <w:tc>
          <w:tcPr>
            <w:tcW w:w="2430" w:type="dxa"/>
          </w:tcPr>
          <w:p w14:paraId="7E9EFC60" w14:textId="5BDFF48A" w:rsidR="00115BC6" w:rsidRPr="00E1004F" w:rsidRDefault="00115BC6" w:rsidP="00A52837">
            <w:pPr>
              <w:widowControl w:val="0"/>
              <w:rPr>
                <w:rFonts w:cs="Arial"/>
                <w:bCs/>
                <w:i/>
                <w:iCs/>
                <w:sz w:val="20"/>
                <w:szCs w:val="20"/>
              </w:rPr>
            </w:pPr>
            <w:r>
              <w:rPr>
                <w:rFonts w:cs="Arial"/>
                <w:i/>
                <w:iCs/>
                <w:color w:val="000000"/>
                <w:sz w:val="20"/>
                <w:szCs w:val="20"/>
              </w:rPr>
              <w:t>Pleuraphis rigida</w:t>
            </w:r>
          </w:p>
        </w:tc>
        <w:tc>
          <w:tcPr>
            <w:tcW w:w="2340" w:type="dxa"/>
          </w:tcPr>
          <w:p w14:paraId="3444F346" w14:textId="39B53111" w:rsidR="00115BC6" w:rsidRPr="00E1004F" w:rsidRDefault="00115BC6" w:rsidP="00A52837">
            <w:pPr>
              <w:widowControl w:val="0"/>
              <w:rPr>
                <w:rFonts w:cs="Arial"/>
                <w:bCs/>
                <w:sz w:val="20"/>
                <w:szCs w:val="20"/>
              </w:rPr>
            </w:pPr>
            <w:r>
              <w:rPr>
                <w:rFonts w:cs="Arial"/>
                <w:color w:val="000000"/>
                <w:sz w:val="20"/>
                <w:szCs w:val="20"/>
              </w:rPr>
              <w:t>big galleta</w:t>
            </w:r>
          </w:p>
        </w:tc>
        <w:tc>
          <w:tcPr>
            <w:tcW w:w="1260" w:type="dxa"/>
          </w:tcPr>
          <w:p w14:paraId="54359CC5" w14:textId="77283855" w:rsidR="00115BC6" w:rsidRPr="00E1004F" w:rsidRDefault="00115BC6" w:rsidP="00A52837">
            <w:pPr>
              <w:widowControl w:val="0"/>
              <w:jc w:val="center"/>
              <w:rPr>
                <w:rFonts w:cs="Arial"/>
                <w:bCs/>
                <w:sz w:val="20"/>
                <w:szCs w:val="20"/>
              </w:rPr>
            </w:pPr>
            <w:r>
              <w:rPr>
                <w:rFonts w:cs="Arial"/>
                <w:color w:val="000000"/>
                <w:sz w:val="20"/>
                <w:szCs w:val="20"/>
              </w:rPr>
              <w:t>perennial grass</w:t>
            </w:r>
          </w:p>
        </w:tc>
        <w:tc>
          <w:tcPr>
            <w:tcW w:w="1318" w:type="dxa"/>
          </w:tcPr>
          <w:p w14:paraId="27CC1154" w14:textId="77777777" w:rsidR="00115BC6" w:rsidRPr="00E1004F" w:rsidRDefault="00115BC6" w:rsidP="00A52837">
            <w:pPr>
              <w:widowControl w:val="0"/>
              <w:jc w:val="center"/>
              <w:rPr>
                <w:rFonts w:cs="Arial"/>
                <w:bCs/>
                <w:sz w:val="20"/>
                <w:szCs w:val="20"/>
              </w:rPr>
            </w:pPr>
          </w:p>
        </w:tc>
        <w:tc>
          <w:tcPr>
            <w:tcW w:w="1233" w:type="dxa"/>
          </w:tcPr>
          <w:p w14:paraId="5AC17C3C" w14:textId="7A5502DA" w:rsidR="00115BC6" w:rsidRPr="00E1004F" w:rsidRDefault="00115BC6" w:rsidP="00A52837">
            <w:pPr>
              <w:widowControl w:val="0"/>
              <w:jc w:val="center"/>
              <w:rPr>
                <w:rFonts w:cs="Arial"/>
                <w:bCs/>
                <w:sz w:val="20"/>
                <w:szCs w:val="20"/>
              </w:rPr>
            </w:pPr>
            <w:r>
              <w:rPr>
                <w:rFonts w:cs="Arial"/>
                <w:color w:val="000000"/>
                <w:sz w:val="20"/>
                <w:szCs w:val="20"/>
              </w:rPr>
              <w:t>1</w:t>
            </w:r>
          </w:p>
        </w:tc>
        <w:tc>
          <w:tcPr>
            <w:tcW w:w="1367" w:type="dxa"/>
          </w:tcPr>
          <w:p w14:paraId="4BC7F6E4" w14:textId="2A5B5B6F" w:rsidR="00115BC6" w:rsidRPr="00E1004F" w:rsidRDefault="00115BC6" w:rsidP="00A52837">
            <w:pPr>
              <w:widowControl w:val="0"/>
              <w:jc w:val="center"/>
              <w:rPr>
                <w:rFonts w:cs="Arial"/>
                <w:bCs/>
                <w:sz w:val="20"/>
                <w:szCs w:val="20"/>
              </w:rPr>
            </w:pPr>
            <w:r>
              <w:rPr>
                <w:rFonts w:cs="Arial"/>
                <w:color w:val="000000"/>
                <w:sz w:val="20"/>
                <w:szCs w:val="20"/>
              </w:rPr>
              <w:t>1, 2, 3, 4, 5, 6</w:t>
            </w:r>
          </w:p>
        </w:tc>
      </w:tr>
      <w:tr w:rsidR="00115BC6" w:rsidRPr="00E1004F" w14:paraId="5EAFF5EB" w14:textId="77777777" w:rsidTr="00A52837">
        <w:trPr>
          <w:tblHeader/>
        </w:trPr>
        <w:tc>
          <w:tcPr>
            <w:tcW w:w="2430" w:type="dxa"/>
          </w:tcPr>
          <w:p w14:paraId="0603C636" w14:textId="5D0608F1" w:rsidR="00115BC6" w:rsidRPr="00E1004F" w:rsidRDefault="00115BC6" w:rsidP="00A52837">
            <w:pPr>
              <w:widowControl w:val="0"/>
              <w:rPr>
                <w:rFonts w:cs="Arial"/>
                <w:bCs/>
                <w:i/>
                <w:iCs/>
                <w:sz w:val="20"/>
                <w:szCs w:val="20"/>
              </w:rPr>
            </w:pPr>
            <w:r>
              <w:rPr>
                <w:rFonts w:cs="Arial"/>
                <w:i/>
                <w:iCs/>
                <w:color w:val="000000"/>
                <w:sz w:val="20"/>
                <w:szCs w:val="20"/>
              </w:rPr>
              <w:t>Sphaeralcea ambigua</w:t>
            </w:r>
          </w:p>
        </w:tc>
        <w:tc>
          <w:tcPr>
            <w:tcW w:w="2340" w:type="dxa"/>
          </w:tcPr>
          <w:p w14:paraId="59D7BC8A" w14:textId="4B91ED53" w:rsidR="00115BC6" w:rsidRPr="00E1004F" w:rsidRDefault="00115BC6" w:rsidP="00A52837">
            <w:pPr>
              <w:widowControl w:val="0"/>
              <w:rPr>
                <w:rFonts w:cs="Arial"/>
                <w:bCs/>
                <w:sz w:val="20"/>
                <w:szCs w:val="20"/>
              </w:rPr>
            </w:pPr>
            <w:r>
              <w:rPr>
                <w:rFonts w:cs="Arial"/>
                <w:color w:val="000000"/>
                <w:sz w:val="20"/>
                <w:szCs w:val="20"/>
              </w:rPr>
              <w:t>desert globemallow</w:t>
            </w:r>
          </w:p>
        </w:tc>
        <w:tc>
          <w:tcPr>
            <w:tcW w:w="1260" w:type="dxa"/>
          </w:tcPr>
          <w:p w14:paraId="4468D971" w14:textId="384A78F2" w:rsidR="00115BC6" w:rsidRPr="00E1004F" w:rsidRDefault="00115BC6" w:rsidP="00A52837">
            <w:pPr>
              <w:widowControl w:val="0"/>
              <w:jc w:val="center"/>
              <w:rPr>
                <w:rFonts w:cs="Arial"/>
                <w:bCs/>
                <w:sz w:val="20"/>
                <w:szCs w:val="20"/>
              </w:rPr>
            </w:pPr>
            <w:r>
              <w:rPr>
                <w:rFonts w:cs="Arial"/>
                <w:color w:val="000000"/>
                <w:sz w:val="20"/>
                <w:szCs w:val="20"/>
              </w:rPr>
              <w:t>perennial forb</w:t>
            </w:r>
          </w:p>
        </w:tc>
        <w:tc>
          <w:tcPr>
            <w:tcW w:w="1318" w:type="dxa"/>
          </w:tcPr>
          <w:p w14:paraId="056A9FB1" w14:textId="77777777" w:rsidR="00115BC6" w:rsidRPr="00E1004F" w:rsidRDefault="00115BC6" w:rsidP="00A52837">
            <w:pPr>
              <w:widowControl w:val="0"/>
              <w:jc w:val="center"/>
              <w:rPr>
                <w:rFonts w:cs="Arial"/>
                <w:bCs/>
                <w:sz w:val="20"/>
                <w:szCs w:val="20"/>
              </w:rPr>
            </w:pPr>
          </w:p>
        </w:tc>
        <w:tc>
          <w:tcPr>
            <w:tcW w:w="1233" w:type="dxa"/>
          </w:tcPr>
          <w:p w14:paraId="667D0265" w14:textId="0DCF7D15" w:rsidR="00115BC6" w:rsidRPr="00E1004F" w:rsidRDefault="00115BC6" w:rsidP="00A52837">
            <w:pPr>
              <w:widowControl w:val="0"/>
              <w:jc w:val="center"/>
              <w:rPr>
                <w:rFonts w:cs="Arial"/>
                <w:bCs/>
                <w:sz w:val="20"/>
                <w:szCs w:val="20"/>
              </w:rPr>
            </w:pPr>
            <w:r>
              <w:rPr>
                <w:rFonts w:cs="Arial"/>
                <w:color w:val="000000"/>
                <w:sz w:val="20"/>
                <w:szCs w:val="20"/>
              </w:rPr>
              <w:t>2</w:t>
            </w:r>
          </w:p>
        </w:tc>
        <w:tc>
          <w:tcPr>
            <w:tcW w:w="1367" w:type="dxa"/>
          </w:tcPr>
          <w:p w14:paraId="64D1C643" w14:textId="6BFE343E" w:rsidR="00115BC6" w:rsidRPr="00E1004F" w:rsidRDefault="00115BC6" w:rsidP="00A52837">
            <w:pPr>
              <w:widowControl w:val="0"/>
              <w:jc w:val="center"/>
              <w:rPr>
                <w:rFonts w:cs="Arial"/>
                <w:bCs/>
                <w:sz w:val="20"/>
                <w:szCs w:val="20"/>
              </w:rPr>
            </w:pPr>
            <w:r>
              <w:rPr>
                <w:rFonts w:cs="Arial"/>
                <w:color w:val="000000"/>
                <w:sz w:val="20"/>
                <w:szCs w:val="20"/>
              </w:rPr>
              <w:t>1, 2, 3, 4, 5, 6</w:t>
            </w:r>
          </w:p>
        </w:tc>
      </w:tr>
      <w:tr w:rsidR="00115BC6" w:rsidRPr="00E1004F" w14:paraId="32F4BC84" w14:textId="77777777" w:rsidTr="00A52837">
        <w:trPr>
          <w:tblHeader/>
        </w:trPr>
        <w:tc>
          <w:tcPr>
            <w:tcW w:w="2430" w:type="dxa"/>
          </w:tcPr>
          <w:p w14:paraId="17EEC705" w14:textId="1C0EB60E" w:rsidR="00115BC6" w:rsidRPr="00E1004F" w:rsidRDefault="00115BC6" w:rsidP="00A52837">
            <w:pPr>
              <w:widowControl w:val="0"/>
              <w:rPr>
                <w:rFonts w:cs="Arial"/>
                <w:bCs/>
                <w:i/>
                <w:iCs/>
                <w:sz w:val="20"/>
                <w:szCs w:val="20"/>
              </w:rPr>
            </w:pPr>
            <w:r>
              <w:rPr>
                <w:rFonts w:cs="Arial"/>
                <w:i/>
                <w:iCs/>
                <w:color w:val="000000"/>
                <w:sz w:val="20"/>
                <w:szCs w:val="20"/>
              </w:rPr>
              <w:t>Amsinckia tessellata</w:t>
            </w:r>
          </w:p>
        </w:tc>
        <w:tc>
          <w:tcPr>
            <w:tcW w:w="2340" w:type="dxa"/>
          </w:tcPr>
          <w:p w14:paraId="3E55D1A0" w14:textId="7B6AFE44" w:rsidR="00115BC6" w:rsidRPr="00E1004F" w:rsidRDefault="00115BC6" w:rsidP="00A52837">
            <w:pPr>
              <w:widowControl w:val="0"/>
              <w:rPr>
                <w:rFonts w:cs="Arial"/>
                <w:bCs/>
                <w:sz w:val="20"/>
                <w:szCs w:val="20"/>
              </w:rPr>
            </w:pPr>
            <w:r>
              <w:rPr>
                <w:rFonts w:cs="Arial"/>
                <w:color w:val="000000"/>
                <w:sz w:val="20"/>
                <w:szCs w:val="20"/>
              </w:rPr>
              <w:t>fiddleneck</w:t>
            </w:r>
          </w:p>
        </w:tc>
        <w:tc>
          <w:tcPr>
            <w:tcW w:w="1260" w:type="dxa"/>
          </w:tcPr>
          <w:p w14:paraId="7D57CA8D" w14:textId="52A965F9" w:rsidR="00115BC6" w:rsidRPr="00E1004F" w:rsidRDefault="00115BC6" w:rsidP="00A52837">
            <w:pPr>
              <w:widowControl w:val="0"/>
              <w:jc w:val="center"/>
              <w:rPr>
                <w:rFonts w:cs="Arial"/>
                <w:bCs/>
                <w:sz w:val="20"/>
                <w:szCs w:val="20"/>
              </w:rPr>
            </w:pPr>
            <w:r>
              <w:rPr>
                <w:rFonts w:cs="Arial"/>
                <w:color w:val="000000"/>
                <w:sz w:val="20"/>
                <w:szCs w:val="20"/>
              </w:rPr>
              <w:t>annual forb</w:t>
            </w:r>
          </w:p>
        </w:tc>
        <w:tc>
          <w:tcPr>
            <w:tcW w:w="1318" w:type="dxa"/>
          </w:tcPr>
          <w:p w14:paraId="2C0284DA" w14:textId="77777777" w:rsidR="00115BC6" w:rsidRPr="00E1004F" w:rsidRDefault="00115BC6" w:rsidP="00A52837">
            <w:pPr>
              <w:widowControl w:val="0"/>
              <w:jc w:val="center"/>
              <w:rPr>
                <w:rFonts w:cs="Arial"/>
                <w:bCs/>
                <w:sz w:val="20"/>
                <w:szCs w:val="20"/>
              </w:rPr>
            </w:pPr>
          </w:p>
        </w:tc>
        <w:tc>
          <w:tcPr>
            <w:tcW w:w="1233" w:type="dxa"/>
          </w:tcPr>
          <w:p w14:paraId="77AF5BF6" w14:textId="12270F69" w:rsidR="00115BC6" w:rsidRPr="00E1004F" w:rsidRDefault="00115BC6" w:rsidP="00A52837">
            <w:pPr>
              <w:widowControl w:val="0"/>
              <w:jc w:val="center"/>
              <w:rPr>
                <w:rFonts w:cs="Arial"/>
                <w:bCs/>
                <w:sz w:val="20"/>
                <w:szCs w:val="20"/>
              </w:rPr>
            </w:pPr>
            <w:r>
              <w:rPr>
                <w:rFonts w:cs="Arial"/>
                <w:color w:val="000000"/>
                <w:sz w:val="20"/>
                <w:szCs w:val="20"/>
              </w:rPr>
              <w:t>0.5</w:t>
            </w:r>
          </w:p>
        </w:tc>
        <w:tc>
          <w:tcPr>
            <w:tcW w:w="1367" w:type="dxa"/>
          </w:tcPr>
          <w:p w14:paraId="1D67D21F" w14:textId="7F86DD5F" w:rsidR="00115BC6" w:rsidRPr="00E1004F" w:rsidRDefault="00115BC6" w:rsidP="00A52837">
            <w:pPr>
              <w:widowControl w:val="0"/>
              <w:jc w:val="center"/>
              <w:rPr>
                <w:rFonts w:cs="Arial"/>
                <w:bCs/>
                <w:sz w:val="20"/>
                <w:szCs w:val="20"/>
              </w:rPr>
            </w:pPr>
            <w:r>
              <w:rPr>
                <w:rFonts w:cs="Arial"/>
                <w:color w:val="000000"/>
                <w:sz w:val="20"/>
                <w:szCs w:val="20"/>
              </w:rPr>
              <w:t>1, 2, 3, 4, 5, 6</w:t>
            </w:r>
          </w:p>
        </w:tc>
      </w:tr>
      <w:tr w:rsidR="00027225" w:rsidRPr="00E1004F" w14:paraId="770DF3C6" w14:textId="77777777" w:rsidTr="00A52837">
        <w:trPr>
          <w:tblHeader/>
        </w:trPr>
        <w:tc>
          <w:tcPr>
            <w:tcW w:w="2430" w:type="dxa"/>
          </w:tcPr>
          <w:p w14:paraId="650AAC32" w14:textId="1E76F7A2" w:rsidR="00027225" w:rsidRPr="00E1004F" w:rsidRDefault="00027225" w:rsidP="00A52837">
            <w:pPr>
              <w:widowControl w:val="0"/>
              <w:rPr>
                <w:rFonts w:cs="Arial"/>
                <w:bCs/>
                <w:i/>
                <w:iCs/>
                <w:sz w:val="20"/>
                <w:szCs w:val="20"/>
              </w:rPr>
            </w:pPr>
            <w:r>
              <w:rPr>
                <w:rFonts w:cs="Arial"/>
                <w:i/>
                <w:iCs/>
                <w:sz w:val="20"/>
                <w:szCs w:val="20"/>
              </w:rPr>
              <w:t>Eschscholzia glyptosperma</w:t>
            </w:r>
          </w:p>
        </w:tc>
        <w:tc>
          <w:tcPr>
            <w:tcW w:w="2340" w:type="dxa"/>
          </w:tcPr>
          <w:p w14:paraId="657CE918" w14:textId="5506C3A3" w:rsidR="00027225" w:rsidRPr="00E1004F" w:rsidRDefault="00027225" w:rsidP="00A52837">
            <w:pPr>
              <w:widowControl w:val="0"/>
              <w:rPr>
                <w:rFonts w:cs="Arial"/>
                <w:bCs/>
                <w:sz w:val="20"/>
                <w:szCs w:val="20"/>
              </w:rPr>
            </w:pPr>
            <w:r>
              <w:rPr>
                <w:rFonts w:cs="Arial"/>
                <w:sz w:val="20"/>
                <w:szCs w:val="20"/>
              </w:rPr>
              <w:t>desert gold poppy</w:t>
            </w:r>
          </w:p>
        </w:tc>
        <w:tc>
          <w:tcPr>
            <w:tcW w:w="1260" w:type="dxa"/>
          </w:tcPr>
          <w:p w14:paraId="040727AC" w14:textId="7F8C307C" w:rsidR="00027225" w:rsidRPr="00E1004F" w:rsidRDefault="00027225" w:rsidP="00A52837">
            <w:pPr>
              <w:widowControl w:val="0"/>
              <w:jc w:val="center"/>
              <w:rPr>
                <w:rFonts w:cs="Arial"/>
                <w:bCs/>
                <w:sz w:val="20"/>
                <w:szCs w:val="20"/>
              </w:rPr>
            </w:pPr>
            <w:r>
              <w:rPr>
                <w:rFonts w:cs="Arial"/>
                <w:color w:val="000000"/>
                <w:sz w:val="20"/>
                <w:szCs w:val="20"/>
              </w:rPr>
              <w:t>annual forb</w:t>
            </w:r>
          </w:p>
        </w:tc>
        <w:tc>
          <w:tcPr>
            <w:tcW w:w="1318" w:type="dxa"/>
          </w:tcPr>
          <w:p w14:paraId="21899ED1" w14:textId="77777777" w:rsidR="00027225" w:rsidRPr="00E1004F" w:rsidRDefault="00027225" w:rsidP="00A52837">
            <w:pPr>
              <w:widowControl w:val="0"/>
              <w:jc w:val="center"/>
              <w:rPr>
                <w:rFonts w:cs="Arial"/>
                <w:bCs/>
                <w:sz w:val="20"/>
                <w:szCs w:val="20"/>
              </w:rPr>
            </w:pPr>
          </w:p>
        </w:tc>
        <w:tc>
          <w:tcPr>
            <w:tcW w:w="1233" w:type="dxa"/>
          </w:tcPr>
          <w:p w14:paraId="379E8DA5" w14:textId="46D4488B" w:rsidR="00027225" w:rsidRPr="00E1004F" w:rsidRDefault="00027225" w:rsidP="00A52837">
            <w:pPr>
              <w:widowControl w:val="0"/>
              <w:jc w:val="center"/>
              <w:rPr>
                <w:rFonts w:cs="Arial"/>
                <w:bCs/>
                <w:sz w:val="20"/>
                <w:szCs w:val="20"/>
              </w:rPr>
            </w:pPr>
            <w:r>
              <w:rPr>
                <w:rFonts w:cs="Arial"/>
                <w:color w:val="000000"/>
                <w:sz w:val="20"/>
                <w:szCs w:val="20"/>
              </w:rPr>
              <w:t>1.5</w:t>
            </w:r>
          </w:p>
        </w:tc>
        <w:tc>
          <w:tcPr>
            <w:tcW w:w="1367" w:type="dxa"/>
          </w:tcPr>
          <w:p w14:paraId="58ACC4FD" w14:textId="58EFD43C" w:rsidR="00027225" w:rsidRPr="00E1004F" w:rsidRDefault="00027225" w:rsidP="00A52837">
            <w:pPr>
              <w:widowControl w:val="0"/>
              <w:jc w:val="center"/>
              <w:rPr>
                <w:rFonts w:cs="Arial"/>
                <w:bCs/>
                <w:sz w:val="20"/>
                <w:szCs w:val="20"/>
              </w:rPr>
            </w:pPr>
            <w:r>
              <w:rPr>
                <w:rFonts w:cs="Arial"/>
                <w:color w:val="000000"/>
                <w:sz w:val="20"/>
                <w:szCs w:val="20"/>
              </w:rPr>
              <w:t>1, 2, 3, 4, 5, 6</w:t>
            </w:r>
          </w:p>
        </w:tc>
      </w:tr>
      <w:tr w:rsidR="00027225" w:rsidRPr="00E1004F" w14:paraId="285540E5" w14:textId="77777777" w:rsidTr="00A52837">
        <w:trPr>
          <w:tblHeader/>
        </w:trPr>
        <w:tc>
          <w:tcPr>
            <w:tcW w:w="2430" w:type="dxa"/>
          </w:tcPr>
          <w:p w14:paraId="003B4F2B" w14:textId="402CF0F2" w:rsidR="00027225" w:rsidRPr="00E1004F" w:rsidRDefault="00027225" w:rsidP="00A52837">
            <w:pPr>
              <w:widowControl w:val="0"/>
              <w:rPr>
                <w:rFonts w:cs="Arial"/>
                <w:bCs/>
                <w:i/>
                <w:iCs/>
                <w:sz w:val="20"/>
                <w:szCs w:val="20"/>
              </w:rPr>
            </w:pPr>
            <w:r>
              <w:rPr>
                <w:rFonts w:cs="Arial"/>
                <w:i/>
                <w:iCs/>
                <w:sz w:val="20"/>
                <w:szCs w:val="20"/>
              </w:rPr>
              <w:t>Eschscholzia minutiflora</w:t>
            </w:r>
          </w:p>
        </w:tc>
        <w:tc>
          <w:tcPr>
            <w:tcW w:w="2340" w:type="dxa"/>
          </w:tcPr>
          <w:p w14:paraId="7E58DB3E" w14:textId="17243CF9" w:rsidR="00027225" w:rsidRPr="00E1004F" w:rsidRDefault="00027225" w:rsidP="00A52837">
            <w:pPr>
              <w:widowControl w:val="0"/>
              <w:rPr>
                <w:rFonts w:cs="Arial"/>
                <w:bCs/>
                <w:sz w:val="20"/>
                <w:szCs w:val="20"/>
              </w:rPr>
            </w:pPr>
            <w:r>
              <w:rPr>
                <w:rFonts w:cs="Arial"/>
                <w:sz w:val="20"/>
                <w:szCs w:val="20"/>
              </w:rPr>
              <w:t>pygmy poppy</w:t>
            </w:r>
          </w:p>
        </w:tc>
        <w:tc>
          <w:tcPr>
            <w:tcW w:w="1260" w:type="dxa"/>
          </w:tcPr>
          <w:p w14:paraId="31DFC353" w14:textId="6443D3C1" w:rsidR="00027225" w:rsidRPr="00E1004F" w:rsidRDefault="00027225" w:rsidP="00A52837">
            <w:pPr>
              <w:widowControl w:val="0"/>
              <w:jc w:val="center"/>
              <w:rPr>
                <w:rFonts w:cs="Arial"/>
                <w:bCs/>
                <w:sz w:val="20"/>
                <w:szCs w:val="20"/>
              </w:rPr>
            </w:pPr>
            <w:r>
              <w:rPr>
                <w:rFonts w:cs="Arial"/>
                <w:color w:val="000000"/>
                <w:sz w:val="20"/>
                <w:szCs w:val="20"/>
              </w:rPr>
              <w:t>annual forb</w:t>
            </w:r>
          </w:p>
        </w:tc>
        <w:tc>
          <w:tcPr>
            <w:tcW w:w="1318" w:type="dxa"/>
          </w:tcPr>
          <w:p w14:paraId="70551B4B" w14:textId="77777777" w:rsidR="00027225" w:rsidRPr="00E1004F" w:rsidRDefault="00027225" w:rsidP="00A52837">
            <w:pPr>
              <w:widowControl w:val="0"/>
              <w:jc w:val="center"/>
              <w:rPr>
                <w:rFonts w:cs="Arial"/>
                <w:bCs/>
                <w:sz w:val="20"/>
                <w:szCs w:val="20"/>
              </w:rPr>
            </w:pPr>
          </w:p>
        </w:tc>
        <w:tc>
          <w:tcPr>
            <w:tcW w:w="1233" w:type="dxa"/>
          </w:tcPr>
          <w:p w14:paraId="0C050BC7" w14:textId="03ADF68A" w:rsidR="00027225" w:rsidRPr="00E1004F" w:rsidRDefault="00027225" w:rsidP="00A52837">
            <w:pPr>
              <w:widowControl w:val="0"/>
              <w:jc w:val="center"/>
              <w:rPr>
                <w:rFonts w:cs="Arial"/>
                <w:bCs/>
                <w:sz w:val="20"/>
                <w:szCs w:val="20"/>
              </w:rPr>
            </w:pPr>
            <w:r>
              <w:rPr>
                <w:rFonts w:cs="Arial"/>
                <w:color w:val="000000"/>
                <w:sz w:val="20"/>
                <w:szCs w:val="20"/>
              </w:rPr>
              <w:t>1</w:t>
            </w:r>
          </w:p>
        </w:tc>
        <w:tc>
          <w:tcPr>
            <w:tcW w:w="1367" w:type="dxa"/>
          </w:tcPr>
          <w:p w14:paraId="38A18AC4" w14:textId="43D7BF75" w:rsidR="00027225" w:rsidRPr="00E1004F" w:rsidRDefault="00027225" w:rsidP="00A52837">
            <w:pPr>
              <w:widowControl w:val="0"/>
              <w:jc w:val="center"/>
              <w:rPr>
                <w:rFonts w:cs="Arial"/>
                <w:bCs/>
                <w:sz w:val="20"/>
                <w:szCs w:val="20"/>
              </w:rPr>
            </w:pPr>
            <w:r>
              <w:rPr>
                <w:rFonts w:cs="Arial"/>
                <w:color w:val="000000"/>
                <w:sz w:val="20"/>
                <w:szCs w:val="20"/>
              </w:rPr>
              <w:t>1, 2, 3, 4, 5, 6</w:t>
            </w:r>
          </w:p>
        </w:tc>
      </w:tr>
      <w:tr w:rsidR="00027225" w:rsidRPr="00E1004F" w14:paraId="5F20E7DF" w14:textId="77777777" w:rsidTr="00A52837">
        <w:trPr>
          <w:tblHeader/>
        </w:trPr>
        <w:tc>
          <w:tcPr>
            <w:tcW w:w="2430" w:type="dxa"/>
          </w:tcPr>
          <w:p w14:paraId="024ABF1B" w14:textId="191F6EE7" w:rsidR="00027225" w:rsidRPr="00E1004F" w:rsidRDefault="00027225" w:rsidP="00A52837">
            <w:pPr>
              <w:widowControl w:val="0"/>
              <w:rPr>
                <w:rFonts w:cs="Arial"/>
                <w:bCs/>
                <w:i/>
                <w:iCs/>
                <w:sz w:val="20"/>
                <w:szCs w:val="20"/>
              </w:rPr>
            </w:pPr>
            <w:r>
              <w:rPr>
                <w:rFonts w:cs="Arial"/>
                <w:i/>
                <w:iCs/>
                <w:sz w:val="20"/>
                <w:szCs w:val="20"/>
              </w:rPr>
              <w:t>Lupinus microcarpus var. microcarpus</w:t>
            </w:r>
          </w:p>
        </w:tc>
        <w:tc>
          <w:tcPr>
            <w:tcW w:w="2340" w:type="dxa"/>
          </w:tcPr>
          <w:p w14:paraId="08922B48" w14:textId="65EE5AF3" w:rsidR="00027225" w:rsidRPr="00E1004F" w:rsidRDefault="00027225" w:rsidP="00A52837">
            <w:pPr>
              <w:widowControl w:val="0"/>
              <w:rPr>
                <w:rFonts w:cs="Arial"/>
                <w:bCs/>
                <w:sz w:val="20"/>
                <w:szCs w:val="20"/>
              </w:rPr>
            </w:pPr>
            <w:r>
              <w:rPr>
                <w:rFonts w:cs="Arial"/>
                <w:sz w:val="20"/>
                <w:szCs w:val="20"/>
              </w:rPr>
              <w:t>chick lupine</w:t>
            </w:r>
          </w:p>
        </w:tc>
        <w:tc>
          <w:tcPr>
            <w:tcW w:w="1260" w:type="dxa"/>
          </w:tcPr>
          <w:p w14:paraId="6A930CAC" w14:textId="0423FD9D" w:rsidR="00027225" w:rsidRPr="00E1004F" w:rsidRDefault="00027225" w:rsidP="00A52837">
            <w:pPr>
              <w:widowControl w:val="0"/>
              <w:jc w:val="center"/>
              <w:rPr>
                <w:rFonts w:cs="Arial"/>
                <w:bCs/>
                <w:sz w:val="20"/>
                <w:szCs w:val="20"/>
              </w:rPr>
            </w:pPr>
            <w:r>
              <w:rPr>
                <w:rFonts w:cs="Arial"/>
                <w:color w:val="000000"/>
                <w:sz w:val="20"/>
                <w:szCs w:val="20"/>
              </w:rPr>
              <w:t>annual forb</w:t>
            </w:r>
          </w:p>
        </w:tc>
        <w:tc>
          <w:tcPr>
            <w:tcW w:w="1318" w:type="dxa"/>
          </w:tcPr>
          <w:p w14:paraId="265A1711" w14:textId="77777777" w:rsidR="00027225" w:rsidRPr="00E1004F" w:rsidRDefault="00027225" w:rsidP="00A52837">
            <w:pPr>
              <w:widowControl w:val="0"/>
              <w:jc w:val="center"/>
              <w:rPr>
                <w:rFonts w:cs="Arial"/>
                <w:bCs/>
                <w:sz w:val="20"/>
                <w:szCs w:val="20"/>
              </w:rPr>
            </w:pPr>
          </w:p>
        </w:tc>
        <w:tc>
          <w:tcPr>
            <w:tcW w:w="1233" w:type="dxa"/>
          </w:tcPr>
          <w:p w14:paraId="6933A3A4" w14:textId="46D8D59A" w:rsidR="00027225" w:rsidRPr="00E1004F" w:rsidRDefault="00027225" w:rsidP="00A52837">
            <w:pPr>
              <w:widowControl w:val="0"/>
              <w:jc w:val="center"/>
              <w:rPr>
                <w:rFonts w:cs="Arial"/>
                <w:bCs/>
                <w:sz w:val="20"/>
                <w:szCs w:val="20"/>
              </w:rPr>
            </w:pPr>
            <w:r>
              <w:rPr>
                <w:rFonts w:cs="Arial"/>
                <w:color w:val="000000"/>
                <w:sz w:val="20"/>
                <w:szCs w:val="20"/>
              </w:rPr>
              <w:t>1</w:t>
            </w:r>
          </w:p>
        </w:tc>
        <w:tc>
          <w:tcPr>
            <w:tcW w:w="1367" w:type="dxa"/>
          </w:tcPr>
          <w:p w14:paraId="7D19BAD1" w14:textId="07875695" w:rsidR="00027225" w:rsidRPr="00E1004F" w:rsidRDefault="00027225" w:rsidP="00A52837">
            <w:pPr>
              <w:widowControl w:val="0"/>
              <w:jc w:val="center"/>
              <w:rPr>
                <w:rFonts w:cs="Arial"/>
                <w:bCs/>
                <w:sz w:val="20"/>
                <w:szCs w:val="20"/>
              </w:rPr>
            </w:pPr>
            <w:r>
              <w:rPr>
                <w:rFonts w:cs="Arial"/>
                <w:color w:val="000000"/>
                <w:sz w:val="20"/>
                <w:szCs w:val="20"/>
              </w:rPr>
              <w:t>1, 2, 3, 4, 5, 6</w:t>
            </w:r>
          </w:p>
        </w:tc>
      </w:tr>
      <w:tr w:rsidR="00027225" w:rsidRPr="00E1004F" w14:paraId="1A3D3067" w14:textId="77777777" w:rsidTr="00A52837">
        <w:trPr>
          <w:tblHeader/>
        </w:trPr>
        <w:tc>
          <w:tcPr>
            <w:tcW w:w="2430" w:type="dxa"/>
          </w:tcPr>
          <w:p w14:paraId="4E5ECEBD" w14:textId="6F2A2FE0" w:rsidR="00027225" w:rsidRPr="00E1004F" w:rsidRDefault="00027225" w:rsidP="00A52837">
            <w:pPr>
              <w:widowControl w:val="0"/>
              <w:rPr>
                <w:rFonts w:cs="Arial"/>
                <w:bCs/>
                <w:i/>
                <w:iCs/>
                <w:sz w:val="20"/>
                <w:szCs w:val="20"/>
              </w:rPr>
            </w:pPr>
            <w:r>
              <w:rPr>
                <w:rFonts w:cs="Arial"/>
                <w:i/>
                <w:iCs/>
                <w:color w:val="000000"/>
                <w:sz w:val="20"/>
                <w:szCs w:val="20"/>
              </w:rPr>
              <w:t xml:space="preserve">Lupinus </w:t>
            </w:r>
            <w:r w:rsidR="002C3A00">
              <w:rPr>
                <w:rFonts w:cs="Arial"/>
                <w:i/>
                <w:iCs/>
                <w:color w:val="000000"/>
                <w:sz w:val="20"/>
                <w:szCs w:val="20"/>
              </w:rPr>
              <w:t>shockleyi</w:t>
            </w:r>
          </w:p>
        </w:tc>
        <w:tc>
          <w:tcPr>
            <w:tcW w:w="2340" w:type="dxa"/>
          </w:tcPr>
          <w:p w14:paraId="262E1768" w14:textId="6CA84D7E" w:rsidR="00027225" w:rsidRPr="00E1004F" w:rsidRDefault="00027225" w:rsidP="00A52837">
            <w:pPr>
              <w:widowControl w:val="0"/>
              <w:rPr>
                <w:rFonts w:cs="Arial"/>
                <w:bCs/>
                <w:sz w:val="20"/>
                <w:szCs w:val="20"/>
              </w:rPr>
            </w:pPr>
            <w:r>
              <w:rPr>
                <w:rFonts w:cs="Arial"/>
                <w:color w:val="000000"/>
                <w:sz w:val="20"/>
                <w:szCs w:val="20"/>
              </w:rPr>
              <w:t>purple desert lupine</w:t>
            </w:r>
          </w:p>
        </w:tc>
        <w:tc>
          <w:tcPr>
            <w:tcW w:w="1260" w:type="dxa"/>
          </w:tcPr>
          <w:p w14:paraId="5144B617" w14:textId="0FB1CE8A" w:rsidR="00027225" w:rsidRPr="00E1004F" w:rsidRDefault="00027225" w:rsidP="00A52837">
            <w:pPr>
              <w:widowControl w:val="0"/>
              <w:jc w:val="center"/>
              <w:rPr>
                <w:rFonts w:cs="Arial"/>
                <w:bCs/>
                <w:sz w:val="20"/>
                <w:szCs w:val="20"/>
              </w:rPr>
            </w:pPr>
            <w:r>
              <w:rPr>
                <w:rFonts w:cs="Arial"/>
                <w:color w:val="000000"/>
                <w:sz w:val="20"/>
                <w:szCs w:val="20"/>
              </w:rPr>
              <w:t>annual forb</w:t>
            </w:r>
          </w:p>
        </w:tc>
        <w:tc>
          <w:tcPr>
            <w:tcW w:w="1318" w:type="dxa"/>
          </w:tcPr>
          <w:p w14:paraId="540A6ADE" w14:textId="77777777" w:rsidR="00027225" w:rsidRPr="00E1004F" w:rsidRDefault="00027225" w:rsidP="00A52837">
            <w:pPr>
              <w:widowControl w:val="0"/>
              <w:jc w:val="center"/>
              <w:rPr>
                <w:rFonts w:cs="Arial"/>
                <w:bCs/>
                <w:sz w:val="20"/>
                <w:szCs w:val="20"/>
              </w:rPr>
            </w:pPr>
          </w:p>
        </w:tc>
        <w:tc>
          <w:tcPr>
            <w:tcW w:w="1233" w:type="dxa"/>
          </w:tcPr>
          <w:p w14:paraId="2EB2B0AC" w14:textId="6E11393D" w:rsidR="00027225" w:rsidRPr="00E1004F" w:rsidRDefault="00027225" w:rsidP="00A52837">
            <w:pPr>
              <w:widowControl w:val="0"/>
              <w:jc w:val="center"/>
              <w:rPr>
                <w:rFonts w:cs="Arial"/>
                <w:bCs/>
                <w:sz w:val="20"/>
                <w:szCs w:val="20"/>
              </w:rPr>
            </w:pPr>
            <w:r>
              <w:rPr>
                <w:rFonts w:cs="Arial"/>
                <w:color w:val="000000"/>
                <w:sz w:val="20"/>
                <w:szCs w:val="20"/>
              </w:rPr>
              <w:t>1</w:t>
            </w:r>
          </w:p>
        </w:tc>
        <w:tc>
          <w:tcPr>
            <w:tcW w:w="1367" w:type="dxa"/>
          </w:tcPr>
          <w:p w14:paraId="18309126" w14:textId="25CDD252" w:rsidR="00027225" w:rsidRPr="00E1004F" w:rsidRDefault="00027225" w:rsidP="00A52837">
            <w:pPr>
              <w:widowControl w:val="0"/>
              <w:jc w:val="center"/>
              <w:rPr>
                <w:rFonts w:cs="Arial"/>
                <w:bCs/>
                <w:sz w:val="20"/>
                <w:szCs w:val="20"/>
              </w:rPr>
            </w:pPr>
            <w:r>
              <w:rPr>
                <w:rFonts w:cs="Arial"/>
                <w:color w:val="000000"/>
                <w:sz w:val="20"/>
                <w:szCs w:val="20"/>
              </w:rPr>
              <w:t>1, 2, 3, 4, 5, 6</w:t>
            </w:r>
          </w:p>
        </w:tc>
      </w:tr>
      <w:tr w:rsidR="00027225" w:rsidRPr="00E1004F" w14:paraId="33D22D70" w14:textId="77777777" w:rsidTr="00A52837">
        <w:trPr>
          <w:tblHeader/>
        </w:trPr>
        <w:tc>
          <w:tcPr>
            <w:tcW w:w="2430" w:type="dxa"/>
          </w:tcPr>
          <w:p w14:paraId="0DADCC1F" w14:textId="334D5009" w:rsidR="00027225" w:rsidRPr="00E1004F" w:rsidRDefault="00027225" w:rsidP="00A52837">
            <w:pPr>
              <w:widowControl w:val="0"/>
              <w:rPr>
                <w:rFonts w:cs="Arial"/>
                <w:bCs/>
                <w:i/>
                <w:iCs/>
                <w:sz w:val="20"/>
                <w:szCs w:val="20"/>
              </w:rPr>
            </w:pPr>
            <w:r>
              <w:rPr>
                <w:rFonts w:cs="Arial"/>
                <w:i/>
                <w:iCs/>
                <w:sz w:val="20"/>
                <w:szCs w:val="20"/>
              </w:rPr>
              <w:t>Malacothrix glabrata</w:t>
            </w:r>
          </w:p>
        </w:tc>
        <w:tc>
          <w:tcPr>
            <w:tcW w:w="2340" w:type="dxa"/>
          </w:tcPr>
          <w:p w14:paraId="5F7C8931" w14:textId="3804432F" w:rsidR="00027225" w:rsidRPr="00E1004F" w:rsidRDefault="00027225" w:rsidP="00A52837">
            <w:pPr>
              <w:widowControl w:val="0"/>
              <w:rPr>
                <w:rFonts w:cs="Arial"/>
                <w:bCs/>
                <w:sz w:val="20"/>
                <w:szCs w:val="20"/>
              </w:rPr>
            </w:pPr>
            <w:r>
              <w:rPr>
                <w:rFonts w:cs="Arial"/>
                <w:sz w:val="20"/>
                <w:szCs w:val="20"/>
              </w:rPr>
              <w:t>desert dandelion</w:t>
            </w:r>
          </w:p>
        </w:tc>
        <w:tc>
          <w:tcPr>
            <w:tcW w:w="1260" w:type="dxa"/>
          </w:tcPr>
          <w:p w14:paraId="47A80507" w14:textId="16923AB8" w:rsidR="00027225" w:rsidRPr="00E1004F" w:rsidRDefault="00027225" w:rsidP="00A52837">
            <w:pPr>
              <w:widowControl w:val="0"/>
              <w:jc w:val="center"/>
              <w:rPr>
                <w:rFonts w:cs="Arial"/>
                <w:bCs/>
                <w:sz w:val="20"/>
                <w:szCs w:val="20"/>
              </w:rPr>
            </w:pPr>
            <w:r>
              <w:rPr>
                <w:rFonts w:cs="Arial"/>
                <w:color w:val="000000"/>
                <w:sz w:val="20"/>
                <w:szCs w:val="20"/>
              </w:rPr>
              <w:t>annual forb</w:t>
            </w:r>
          </w:p>
        </w:tc>
        <w:tc>
          <w:tcPr>
            <w:tcW w:w="1318" w:type="dxa"/>
          </w:tcPr>
          <w:p w14:paraId="13D5AA6C" w14:textId="77777777" w:rsidR="00027225" w:rsidRPr="00E1004F" w:rsidRDefault="00027225" w:rsidP="00A52837">
            <w:pPr>
              <w:widowControl w:val="0"/>
              <w:jc w:val="center"/>
              <w:rPr>
                <w:rFonts w:cs="Arial"/>
                <w:bCs/>
                <w:sz w:val="20"/>
                <w:szCs w:val="20"/>
              </w:rPr>
            </w:pPr>
          </w:p>
        </w:tc>
        <w:tc>
          <w:tcPr>
            <w:tcW w:w="1233" w:type="dxa"/>
          </w:tcPr>
          <w:p w14:paraId="06F7B2A7" w14:textId="640A62B0" w:rsidR="00027225" w:rsidRPr="00E1004F" w:rsidRDefault="00027225" w:rsidP="00A52837">
            <w:pPr>
              <w:widowControl w:val="0"/>
              <w:jc w:val="center"/>
              <w:rPr>
                <w:rFonts w:cs="Arial"/>
                <w:bCs/>
                <w:sz w:val="20"/>
                <w:szCs w:val="20"/>
              </w:rPr>
            </w:pPr>
            <w:r>
              <w:rPr>
                <w:rFonts w:cs="Arial"/>
                <w:color w:val="000000"/>
                <w:sz w:val="20"/>
                <w:szCs w:val="20"/>
              </w:rPr>
              <w:t>1.5</w:t>
            </w:r>
          </w:p>
        </w:tc>
        <w:tc>
          <w:tcPr>
            <w:tcW w:w="1367" w:type="dxa"/>
          </w:tcPr>
          <w:p w14:paraId="678D53BB" w14:textId="7D78DE0A" w:rsidR="00027225" w:rsidRPr="00E1004F" w:rsidRDefault="00027225" w:rsidP="00A52837">
            <w:pPr>
              <w:widowControl w:val="0"/>
              <w:jc w:val="center"/>
              <w:rPr>
                <w:rFonts w:cs="Arial"/>
                <w:bCs/>
                <w:sz w:val="20"/>
                <w:szCs w:val="20"/>
              </w:rPr>
            </w:pPr>
            <w:r>
              <w:rPr>
                <w:rFonts w:cs="Arial"/>
                <w:color w:val="000000"/>
                <w:sz w:val="20"/>
                <w:szCs w:val="20"/>
              </w:rPr>
              <w:t>1, 2, 3, 4, 5, 6</w:t>
            </w:r>
          </w:p>
        </w:tc>
      </w:tr>
      <w:tr w:rsidR="00C25765" w:rsidRPr="00E1004F" w14:paraId="67EF6E1F" w14:textId="77777777" w:rsidTr="00BC58DB">
        <w:trPr>
          <w:tblHeader/>
        </w:trPr>
        <w:tc>
          <w:tcPr>
            <w:tcW w:w="9948" w:type="dxa"/>
            <w:gridSpan w:val="6"/>
            <w:tcBorders>
              <w:top w:val="single" w:sz="4" w:space="0" w:color="auto"/>
              <w:left w:val="nil"/>
              <w:bottom w:val="nil"/>
              <w:right w:val="nil"/>
            </w:tcBorders>
            <w:vAlign w:val="center"/>
          </w:tcPr>
          <w:p w14:paraId="186684BB" w14:textId="77777777" w:rsidR="00A34A31" w:rsidRDefault="00C25765" w:rsidP="00A52837">
            <w:pPr>
              <w:widowControl w:val="0"/>
              <w:rPr>
                <w:rFonts w:cs="Arial"/>
                <w:bCs/>
                <w:sz w:val="18"/>
                <w:szCs w:val="18"/>
              </w:rPr>
            </w:pPr>
            <w:r w:rsidRPr="00E1004F">
              <w:rPr>
                <w:rFonts w:cs="Arial"/>
                <w:bCs/>
                <w:sz w:val="18"/>
                <w:szCs w:val="18"/>
              </w:rPr>
              <w:t xml:space="preserve">Note: </w:t>
            </w:r>
          </w:p>
          <w:p w14:paraId="5DD5A388" w14:textId="4B79BD78" w:rsidR="00C25765" w:rsidRPr="00E1004F" w:rsidRDefault="00C25765" w:rsidP="00A52837">
            <w:pPr>
              <w:widowControl w:val="0"/>
              <w:rPr>
                <w:rFonts w:cs="Arial"/>
                <w:bCs/>
                <w:sz w:val="18"/>
                <w:szCs w:val="18"/>
              </w:rPr>
            </w:pPr>
            <w:r w:rsidRPr="00E1004F">
              <w:rPr>
                <w:rFonts w:cs="Arial"/>
                <w:bCs/>
                <w:sz w:val="18"/>
                <w:szCs w:val="18"/>
              </w:rPr>
              <w:t>Planting palette is dependent on availability of seed and other propagules, as well as dominant vegetation at given restoration site</w:t>
            </w:r>
          </w:p>
        </w:tc>
      </w:tr>
    </w:tbl>
    <w:p w14:paraId="2563AD20" w14:textId="77777777" w:rsidR="00A34A31" w:rsidRPr="00A34A31" w:rsidRDefault="00A34A31" w:rsidP="00A52837"/>
    <w:p w14:paraId="648664B7" w14:textId="407B8D76" w:rsidR="00980D61" w:rsidRPr="002F0878" w:rsidRDefault="00980D61" w:rsidP="005F7F46">
      <w:pPr>
        <w:pStyle w:val="Heading4"/>
      </w:pPr>
      <w:r w:rsidRPr="002F0878">
        <w:t>Joshua Tree Woodland</w:t>
      </w:r>
      <w:r w:rsidR="000E323F" w:rsidRPr="002F0878">
        <w:t xml:space="preserve"> - </w:t>
      </w:r>
      <w:r w:rsidRPr="002F0878">
        <w:t>Mojave Yucca Scrub</w:t>
      </w:r>
    </w:p>
    <w:p w14:paraId="2A75971D" w14:textId="4B271ADD" w:rsidR="00B62021" w:rsidRDefault="004D1C68" w:rsidP="00B62021">
      <w:pPr>
        <w:pStyle w:val="PlanNormal"/>
      </w:pPr>
      <w:r w:rsidRPr="00A52837">
        <w:t xml:space="preserve">Joshua Tree Woodland occurs along </w:t>
      </w:r>
      <w:r>
        <w:t xml:space="preserve">all segments of </w:t>
      </w:r>
      <w:r w:rsidRPr="00A52837">
        <w:t xml:space="preserve">the </w:t>
      </w:r>
      <w:r>
        <w:t>EPL</w:t>
      </w:r>
      <w:r w:rsidRPr="00A52837">
        <w:t xml:space="preserve"> Project</w:t>
      </w:r>
      <w:r w:rsidR="00EE6D9D">
        <w:t xml:space="preserve"> alignment</w:t>
      </w:r>
      <w:r w:rsidRPr="00A52837">
        <w:t xml:space="preserve"> </w:t>
      </w:r>
      <w:r>
        <w:t xml:space="preserve">in suitable habitat </w:t>
      </w:r>
      <w:r w:rsidRPr="00A52837">
        <w:t xml:space="preserve">above 2,500 feet above mean sea level </w:t>
      </w:r>
      <w:del w:id="8997" w:author="Nicely, Cynthia" w:date="2026-02-16T08:48:00Z" w16du:dateUtc="2026-02-16T16:48:00Z">
        <w:r w:rsidRPr="00A52837">
          <w:delText xml:space="preserve">(amsl) </w:delText>
        </w:r>
      </w:del>
      <w:r w:rsidRPr="00A52837">
        <w:t>on gentle to moderate slopes and alluvial fans</w:t>
      </w:r>
      <w:ins w:id="8998" w:author="Carroll, Mary" w:date="2026-02-11T10:16:00Z" w16du:dateUtc="2026-02-11T18:16:00Z">
        <w:r w:rsidR="00D01E50">
          <w:t xml:space="preserve">. Western Joshua </w:t>
        </w:r>
      </w:ins>
      <w:ins w:id="8999" w:author="Carroll, Mary" w:date="2026-02-11T10:49:00Z" w16du:dateUtc="2026-02-11T18:49:00Z">
        <w:r w:rsidR="007C7D25">
          <w:t>T</w:t>
        </w:r>
      </w:ins>
      <w:ins w:id="9000" w:author="Carroll, Mary" w:date="2026-02-11T10:16:00Z" w16du:dateUtc="2026-02-11T18:16:00Z">
        <w:r w:rsidR="00D01E50">
          <w:t>ree Woodland</w:t>
        </w:r>
      </w:ins>
      <w:ins w:id="9001" w:author="Carroll, Mary" w:date="2026-02-11T10:25:00Z" w16du:dateUtc="2026-02-11T18:25:00Z">
        <w:r w:rsidR="00C77B93">
          <w:t xml:space="preserve"> </w:t>
        </w:r>
      </w:ins>
      <w:ins w:id="9002" w:author="Carroll, Mary" w:date="2026-02-11T10:25:00Z">
        <w:r w:rsidR="00C77B93" w:rsidRPr="00C77B93">
          <w:rPr>
            <w:lang w:val="en-GB"/>
          </w:rPr>
          <w:t xml:space="preserve">occurs south and west of Interstate 40 in suitable habitat </w:t>
        </w:r>
      </w:ins>
      <w:ins w:id="9003" w:author="Carroll, Mary" w:date="2026-02-11T10:26:00Z" w16du:dateUtc="2026-02-11T18:26:00Z">
        <w:r w:rsidR="00314937">
          <w:rPr>
            <w:lang w:val="en-GB"/>
          </w:rPr>
          <w:t>in Segments 1 and 2</w:t>
        </w:r>
      </w:ins>
      <w:ins w:id="9004" w:author="Carroll, Mary" w:date="2026-02-11T10:25:00Z">
        <w:r w:rsidR="00C77B93" w:rsidRPr="00C77B93">
          <w:rPr>
            <w:lang w:val="en-GB"/>
          </w:rPr>
          <w:t>,</w:t>
        </w:r>
        <w:r w:rsidR="00C77B93" w:rsidRPr="00C77B93">
          <w:t xml:space="preserve"> and </w:t>
        </w:r>
      </w:ins>
      <w:ins w:id="9005" w:author="Carroll, Mary" w:date="2026-02-11T10:49:00Z" w16du:dateUtc="2026-02-11T18:49:00Z">
        <w:r w:rsidR="007C7D25">
          <w:t>E</w:t>
        </w:r>
      </w:ins>
      <w:ins w:id="9006" w:author="Carroll, Mary" w:date="2026-02-11T10:25:00Z">
        <w:r w:rsidR="00C77B93" w:rsidRPr="00C77B93">
          <w:t xml:space="preserve">astern Joshua </w:t>
        </w:r>
      </w:ins>
      <w:ins w:id="9007" w:author="Carroll, Mary" w:date="2026-02-11T10:49:00Z" w16du:dateUtc="2026-02-11T18:49:00Z">
        <w:r w:rsidR="007C7D25">
          <w:t>T</w:t>
        </w:r>
      </w:ins>
      <w:ins w:id="9008" w:author="Carroll, Mary" w:date="2026-02-11T10:25:00Z">
        <w:r w:rsidR="00C77B93" w:rsidRPr="00C77B93">
          <w:t xml:space="preserve">ree </w:t>
        </w:r>
      </w:ins>
      <w:ins w:id="9009" w:author="Carroll, Mary" w:date="2026-02-11T10:49:00Z" w16du:dateUtc="2026-02-11T18:49:00Z">
        <w:r w:rsidR="007C7D25">
          <w:t xml:space="preserve">Woodland </w:t>
        </w:r>
      </w:ins>
      <w:ins w:id="9010" w:author="Carroll, Mary" w:date="2026-02-11T10:25:00Z">
        <w:r w:rsidR="00C77B93" w:rsidRPr="00C77B93">
          <w:t xml:space="preserve">occurs north and east of Interstate 40 into Nevada </w:t>
        </w:r>
      </w:ins>
      <w:ins w:id="9011" w:author="Carroll, Mary" w:date="2026-02-11T10:26:00Z" w16du:dateUtc="2026-02-11T18:26:00Z">
        <w:r w:rsidR="00314937">
          <w:t>in Segments 3, 4, 5, and 6.</w:t>
        </w:r>
        <w:r w:rsidR="001F02F2">
          <w:t xml:space="preserve"> </w:t>
        </w:r>
      </w:ins>
      <w:del w:id="9012" w:author="Carroll, Mary" w:date="2026-02-11T10:26:00Z" w16du:dateUtc="2026-02-11T18:26:00Z">
        <w:r w:rsidRPr="00A52837" w:rsidDel="001F02F2">
          <w:delText xml:space="preserve">. </w:delText>
        </w:r>
      </w:del>
      <w:r w:rsidRPr="00A52837">
        <w:t xml:space="preserve">Associated species often include dominants of Mojave Desert Scrub. Mojave yucca is a frequent associated species in Joshua Tree Woodland and also is dominant in several locations at lower elevations than Joshua tree. </w:t>
      </w:r>
      <w:r w:rsidR="007172BA" w:rsidRPr="006047D4">
        <w:t>Joshua Tree Woodland – Mojave Yucca Scrub</w:t>
      </w:r>
      <w:r w:rsidR="007172BA" w:rsidRPr="007172BA">
        <w:t xml:space="preserve"> </w:t>
      </w:r>
      <w:r w:rsidR="00EE6D9D">
        <w:t xml:space="preserve">vegetation occurs in all segments of the EPL Project alignment. </w:t>
      </w:r>
      <w:r w:rsidRPr="00A52837">
        <w:t xml:space="preserve">A total of </w:t>
      </w:r>
      <w:del w:id="9013" w:author="Carroll, Mary" w:date="2026-02-11T10:27:00Z" w16du:dateUtc="2026-02-11T18:27:00Z">
        <w:r w:rsidR="00D01B74" w:rsidRPr="001F14BF" w:rsidDel="00331B18">
          <w:delText>3</w:delText>
        </w:r>
        <w:r w:rsidRPr="001F14BF" w:rsidDel="00331B18">
          <w:delText xml:space="preserve"> </w:delText>
        </w:r>
      </w:del>
      <w:ins w:id="9014" w:author="Carroll, Mary" w:date="2026-02-11T10:27:00Z" w16du:dateUtc="2026-02-11T18:27:00Z">
        <w:r w:rsidR="00331B18" w:rsidRPr="001F14BF">
          <w:t>4</w:t>
        </w:r>
        <w:r w:rsidR="00331B18" w:rsidRPr="00A52837">
          <w:t xml:space="preserve"> </w:t>
        </w:r>
      </w:ins>
      <w:r w:rsidRPr="00A52837">
        <w:t xml:space="preserve">alliances and </w:t>
      </w:r>
      <w:del w:id="9015" w:author="Carroll, Mary" w:date="2026-02-11T10:27:00Z" w16du:dateUtc="2026-02-11T18:27:00Z">
        <w:r w:rsidR="00E6607D" w:rsidRPr="001F14BF" w:rsidDel="000D62B0">
          <w:delText>7</w:delText>
        </w:r>
        <w:r w:rsidRPr="001F14BF" w:rsidDel="000D62B0">
          <w:delText xml:space="preserve"> </w:delText>
        </w:r>
      </w:del>
      <w:ins w:id="9016" w:author="Carroll, Mary" w:date="2026-02-11T10:27:00Z" w16du:dateUtc="2026-02-11T18:27:00Z">
        <w:r w:rsidR="000D62B0" w:rsidRPr="001F14BF">
          <w:t>13</w:t>
        </w:r>
        <w:r w:rsidR="000D62B0" w:rsidRPr="00A52837">
          <w:t xml:space="preserve"> </w:t>
        </w:r>
      </w:ins>
      <w:r w:rsidRPr="00A52837">
        <w:t>associations of Joshua Tree Woodland – Mojave Yucca Scrub vegetation were characterized during the 2017</w:t>
      </w:r>
      <w:ins w:id="9017" w:author="Carroll, Mary" w:date="2026-02-11T10:27:00Z" w16du:dateUtc="2026-02-11T18:27:00Z">
        <w:r w:rsidR="000D62B0">
          <w:t>,</w:t>
        </w:r>
      </w:ins>
      <w:del w:id="9018" w:author="Carroll, Mary" w:date="2026-02-11T10:27:00Z" w16du:dateUtc="2026-02-11T18:27:00Z">
        <w:r w:rsidRPr="00A52837" w:rsidDel="000D62B0">
          <w:delText xml:space="preserve"> and</w:delText>
        </w:r>
      </w:del>
      <w:r w:rsidRPr="00A52837">
        <w:t xml:space="preserve"> 2018</w:t>
      </w:r>
      <w:ins w:id="9019" w:author="Carroll, Mary" w:date="2026-02-11T10:27:00Z" w16du:dateUtc="2026-02-11T18:27:00Z">
        <w:r w:rsidR="000D62B0">
          <w:t xml:space="preserve">, </w:t>
        </w:r>
      </w:ins>
      <w:ins w:id="9020" w:author="Carroll, Mary" w:date="2026-02-11T10:28:00Z" w16du:dateUtc="2026-02-11T18:28:00Z">
        <w:r w:rsidR="000D62B0">
          <w:t>2022, 2024</w:t>
        </w:r>
        <w:r w:rsidR="000D62B0" w:rsidRPr="007415D5">
          <w:t>, and 2025</w:t>
        </w:r>
      </w:ins>
      <w:r w:rsidRPr="007415D5">
        <w:t xml:space="preserve"> field surve</w:t>
      </w:r>
      <w:r w:rsidRPr="00A52837">
        <w:t xml:space="preserve">ys (Table 2-1). </w:t>
      </w:r>
    </w:p>
    <w:p w14:paraId="7C32F64B" w14:textId="331A0AC6" w:rsidR="00B62021" w:rsidRDefault="00B62021" w:rsidP="00B62021">
      <w:pPr>
        <w:pStyle w:val="PlanNormal"/>
      </w:pPr>
      <w:r w:rsidRPr="004818AF">
        <w:t xml:space="preserve">Alliances and associations of </w:t>
      </w:r>
      <w:r w:rsidR="00BA0B36" w:rsidRPr="00BA0B36">
        <w:t>Joshua Tree Woodland</w:t>
      </w:r>
      <w:r w:rsidR="002E60E7">
        <w:t xml:space="preserve"> -</w:t>
      </w:r>
      <w:r w:rsidR="00BA0B36" w:rsidRPr="00BA0B36">
        <w:t xml:space="preserve"> Mojave Yucca Scrub </w:t>
      </w:r>
      <w:r w:rsidRPr="004818AF">
        <w:t xml:space="preserve">within the </w:t>
      </w:r>
      <w:r>
        <w:t xml:space="preserve">EPL </w:t>
      </w:r>
      <w:r w:rsidRPr="004818AF">
        <w:t>Project alignment include: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14" w:type="dxa"/>
          <w:right w:w="43" w:type="dxa"/>
        </w:tblCellMar>
        <w:tblLook w:val="04A0" w:firstRow="1" w:lastRow="0" w:firstColumn="1" w:lastColumn="0" w:noHBand="0" w:noVBand="1"/>
      </w:tblPr>
      <w:tblGrid>
        <w:gridCol w:w="2965"/>
        <w:gridCol w:w="6390"/>
      </w:tblGrid>
      <w:tr w:rsidR="00B62021" w:rsidRPr="00EB4196" w14:paraId="31A0CDA3" w14:textId="77777777" w:rsidTr="00B92462">
        <w:trPr>
          <w:tblHeader/>
        </w:trPr>
        <w:tc>
          <w:tcPr>
            <w:tcW w:w="2965" w:type="dxa"/>
            <w:noWrap/>
            <w:vAlign w:val="bottom"/>
          </w:tcPr>
          <w:p w14:paraId="1FB79843" w14:textId="77777777" w:rsidR="00B62021" w:rsidRPr="00082C8F" w:rsidRDefault="00B62021">
            <w:pPr>
              <w:pStyle w:val="TableColumnHeading0"/>
              <w:rPr>
                <w:rFonts w:eastAsia="Times New Roman" w:cs="Arial"/>
                <w:color w:val="000000"/>
              </w:rPr>
            </w:pPr>
            <w:r w:rsidRPr="00082C8F">
              <w:rPr>
                <w:rFonts w:cs="Arial"/>
              </w:rPr>
              <w:t>Vegetation Alliance Common Name</w:t>
            </w:r>
          </w:p>
        </w:tc>
        <w:tc>
          <w:tcPr>
            <w:tcW w:w="6390" w:type="dxa"/>
            <w:noWrap/>
            <w:vAlign w:val="bottom"/>
          </w:tcPr>
          <w:p w14:paraId="615915A9" w14:textId="77777777" w:rsidR="00B62021" w:rsidRPr="00082C8F" w:rsidRDefault="00B62021">
            <w:pPr>
              <w:pStyle w:val="TableColumnHeading0"/>
              <w:rPr>
                <w:rFonts w:eastAsia="Times New Roman" w:cs="Arial"/>
                <w:i/>
                <w:color w:val="000000"/>
              </w:rPr>
            </w:pPr>
            <w:r w:rsidRPr="00082C8F">
              <w:rPr>
                <w:rFonts w:cs="Arial"/>
              </w:rPr>
              <w:t>Association Name</w:t>
            </w:r>
          </w:p>
        </w:tc>
      </w:tr>
      <w:tr w:rsidR="00B62021" w:rsidRPr="00EB4196" w14:paraId="0DFE1774" w14:textId="77777777" w:rsidTr="00B92462">
        <w:tc>
          <w:tcPr>
            <w:tcW w:w="2965" w:type="dxa"/>
            <w:noWrap/>
          </w:tcPr>
          <w:p w14:paraId="00FDA682" w14:textId="6EB35A56" w:rsidR="00B62021" w:rsidRPr="001F14BF" w:rsidRDefault="005D471B">
            <w:pPr>
              <w:spacing w:after="120" w:line="240" w:lineRule="auto"/>
              <w:rPr>
                <w:rFonts w:eastAsia="Times New Roman" w:cs="Arial"/>
                <w:color w:val="000000"/>
                <w:sz w:val="20"/>
                <w:szCs w:val="20"/>
              </w:rPr>
            </w:pPr>
            <w:ins w:id="9021" w:author="Nicely, Cynthia" w:date="2026-02-11T15:43:00Z" w16du:dateUtc="2026-02-11T23:43:00Z">
              <w:r w:rsidRPr="001F14BF">
                <w:rPr>
                  <w:rFonts w:eastAsia="Times New Roman" w:cs="Arial"/>
                  <w:color w:val="000000"/>
                  <w:sz w:val="20"/>
                  <w:szCs w:val="20"/>
                </w:rPr>
                <w:t xml:space="preserve">Western </w:t>
              </w:r>
            </w:ins>
            <w:r w:rsidR="004A23CF" w:rsidRPr="001F14BF">
              <w:rPr>
                <w:rFonts w:eastAsia="Times New Roman" w:cs="Arial"/>
                <w:color w:val="000000"/>
                <w:sz w:val="20"/>
                <w:szCs w:val="20"/>
              </w:rPr>
              <w:t xml:space="preserve">Joshua </w:t>
            </w:r>
            <w:del w:id="9022" w:author="Nicely, Cynthia" w:date="2026-02-11T08:28:00Z" w16du:dateUtc="2026-02-11T16:28:00Z">
              <w:r w:rsidR="004A23CF" w:rsidRPr="001F14BF">
                <w:rPr>
                  <w:rFonts w:eastAsia="Times New Roman" w:cs="Arial"/>
                  <w:color w:val="000000"/>
                  <w:sz w:val="20"/>
                  <w:szCs w:val="20"/>
                </w:rPr>
                <w:delText xml:space="preserve">tree </w:delText>
              </w:r>
            </w:del>
            <w:ins w:id="9023" w:author="Nicely, Cynthia" w:date="2026-02-11T08:28:00Z" w16du:dateUtc="2026-02-11T16:28:00Z">
              <w:r w:rsidR="005152A8" w:rsidRPr="001F14BF">
                <w:rPr>
                  <w:rFonts w:eastAsia="Times New Roman" w:cs="Arial"/>
                  <w:color w:val="000000"/>
                  <w:sz w:val="20"/>
                  <w:szCs w:val="20"/>
                </w:rPr>
                <w:t xml:space="preserve">Tree </w:t>
              </w:r>
            </w:ins>
            <w:del w:id="9024" w:author="Nicely, Cynthia" w:date="2026-02-11T08:28:00Z" w16du:dateUtc="2026-02-11T16:28:00Z">
              <w:r w:rsidR="004A23CF" w:rsidRPr="001F14BF" w:rsidDel="005152A8">
                <w:rPr>
                  <w:rFonts w:eastAsia="Times New Roman" w:cs="Arial"/>
                  <w:color w:val="000000"/>
                  <w:sz w:val="20"/>
                  <w:szCs w:val="20"/>
                </w:rPr>
                <w:delText>w</w:delText>
              </w:r>
            </w:del>
            <w:ins w:id="9025" w:author="Nicely, Cynthia" w:date="2026-02-11T08:28:00Z" w16du:dateUtc="2026-02-11T16:28:00Z">
              <w:r w:rsidR="005152A8" w:rsidRPr="001F14BF">
                <w:rPr>
                  <w:rFonts w:eastAsia="Times New Roman" w:cs="Arial"/>
                  <w:color w:val="000000"/>
                  <w:sz w:val="20"/>
                  <w:szCs w:val="20"/>
                </w:rPr>
                <w:t>W</w:t>
              </w:r>
            </w:ins>
            <w:r w:rsidR="004A23CF" w:rsidRPr="001F14BF">
              <w:rPr>
                <w:rFonts w:eastAsia="Times New Roman" w:cs="Arial"/>
                <w:color w:val="000000"/>
                <w:sz w:val="20"/>
                <w:szCs w:val="20"/>
              </w:rPr>
              <w:t>oodland</w:t>
            </w:r>
          </w:p>
        </w:tc>
        <w:tc>
          <w:tcPr>
            <w:tcW w:w="6390" w:type="dxa"/>
            <w:noWrap/>
          </w:tcPr>
          <w:p w14:paraId="6ACF1D12" w14:textId="77777777" w:rsidR="00B62021" w:rsidRPr="003F5D7F" w:rsidRDefault="00801ACB">
            <w:pPr>
              <w:spacing w:after="120" w:line="240" w:lineRule="auto"/>
              <w:rPr>
                <w:rFonts w:eastAsia="Times New Roman" w:cs="Arial"/>
                <w:color w:val="000000"/>
                <w:sz w:val="20"/>
                <w:szCs w:val="20"/>
              </w:rPr>
            </w:pPr>
            <w:r w:rsidRPr="003F5D7F">
              <w:rPr>
                <w:rFonts w:eastAsia="Times New Roman" w:cs="Arial"/>
                <w:i/>
                <w:color w:val="000000"/>
                <w:sz w:val="20"/>
                <w:szCs w:val="20"/>
              </w:rPr>
              <w:t>Yucca brevifolia / Larrea tridentata – Yucca schidigera / Pleuraphis rigida</w:t>
            </w:r>
            <w:r w:rsidRPr="003F5D7F">
              <w:rPr>
                <w:rFonts w:eastAsia="Times New Roman" w:cs="Arial"/>
                <w:color w:val="000000"/>
                <w:sz w:val="20"/>
                <w:szCs w:val="20"/>
              </w:rPr>
              <w:t xml:space="preserve"> Association</w:t>
            </w:r>
          </w:p>
          <w:p w14:paraId="226BEE6C" w14:textId="77777777" w:rsidR="00A26C5F" w:rsidRDefault="00B42419" w:rsidP="001422B5">
            <w:pPr>
              <w:spacing w:after="120" w:line="240" w:lineRule="auto"/>
              <w:rPr>
                <w:ins w:id="9026" w:author="Nicely, Cynthia" w:date="2026-02-11T15:42:00Z" w16du:dateUtc="2026-02-11T23:42:00Z"/>
                <w:rFonts w:cs="Times New Roman"/>
                <w:color w:val="000000" w:themeColor="text1"/>
                <w:sz w:val="20"/>
                <w:szCs w:val="20"/>
              </w:rPr>
            </w:pPr>
            <w:del w:id="9027" w:author="Nicely, Cynthia" w:date="2026-02-11T15:42:00Z" w16du:dateUtc="2026-02-11T23:42:00Z">
              <w:r w:rsidRPr="003F5D7F">
                <w:rPr>
                  <w:rFonts w:eastAsia="Times New Roman" w:cs="Arial"/>
                  <w:i/>
                  <w:color w:val="000000"/>
                  <w:sz w:val="20"/>
                  <w:szCs w:val="20"/>
                </w:rPr>
                <w:delText>Yucca brevifolia / Cylindropuntia acanthocarpa</w:delText>
              </w:r>
              <w:r w:rsidRPr="003F5D7F">
                <w:rPr>
                  <w:rFonts w:eastAsia="Times New Roman" w:cs="Arial"/>
                  <w:color w:val="000000"/>
                  <w:sz w:val="20"/>
                  <w:szCs w:val="20"/>
                </w:rPr>
                <w:delText xml:space="preserve"> Association</w:delText>
              </w:r>
            </w:del>
            <w:ins w:id="9028" w:author="Nicely, Cynthia" w:date="2026-02-11T15:42:00Z" w16du:dateUtc="2026-02-11T23:42:00Z">
              <w:r w:rsidR="00A26C5F" w:rsidRPr="008901E7">
                <w:rPr>
                  <w:rFonts w:cs="Times New Roman"/>
                  <w:i/>
                  <w:iCs/>
                  <w:color w:val="000000" w:themeColor="text1"/>
                  <w:sz w:val="20"/>
                  <w:szCs w:val="20"/>
                </w:rPr>
                <w:t>Yucca brevifolia / Juniperus californica / Ephedra nevadensis</w:t>
              </w:r>
              <w:r w:rsidR="00A26C5F" w:rsidRPr="008901E7">
                <w:rPr>
                  <w:rFonts w:cs="Times New Roman"/>
                  <w:color w:val="000000" w:themeColor="text1"/>
                  <w:sz w:val="20"/>
                  <w:szCs w:val="20"/>
                </w:rPr>
                <w:t xml:space="preserve"> Association</w:t>
              </w:r>
            </w:ins>
          </w:p>
          <w:p w14:paraId="2810223C" w14:textId="1C56602D" w:rsidR="00B42419" w:rsidRPr="00A26C5F" w:rsidRDefault="005D471B" w:rsidP="00A52837">
            <w:pPr>
              <w:spacing w:after="0" w:line="240" w:lineRule="auto"/>
              <w:rPr>
                <w:rFonts w:eastAsia="Times New Roman" w:cs="Arial"/>
                <w:i/>
                <w:color w:val="000000"/>
                <w:sz w:val="20"/>
                <w:szCs w:val="20"/>
              </w:rPr>
            </w:pPr>
            <w:ins w:id="9029" w:author="Nicely, Cynthia" w:date="2026-02-11T15:43:00Z" w16du:dateUtc="2026-02-11T23:43:00Z">
              <w:r w:rsidRPr="008901E7">
                <w:rPr>
                  <w:rFonts w:cs="Times New Roman"/>
                  <w:i/>
                  <w:iCs/>
                  <w:color w:val="000000" w:themeColor="text1"/>
                  <w:sz w:val="20"/>
                  <w:szCs w:val="20"/>
                </w:rPr>
                <w:t>Yucca brevifolia / Lycium andersonii – Ephedra nevadensis</w:t>
              </w:r>
            </w:ins>
          </w:p>
        </w:tc>
      </w:tr>
      <w:tr w:rsidR="005D471B" w:rsidRPr="00EB4196" w14:paraId="3E608C82" w14:textId="77777777" w:rsidTr="00B92462">
        <w:trPr>
          <w:ins w:id="9030" w:author="Nicely, Cynthia" w:date="2026-02-11T15:43:00Z"/>
        </w:trPr>
        <w:tc>
          <w:tcPr>
            <w:tcW w:w="2965" w:type="dxa"/>
            <w:noWrap/>
          </w:tcPr>
          <w:p w14:paraId="6A3B0A40" w14:textId="79279164" w:rsidR="005D471B" w:rsidRPr="001F14BF" w:rsidRDefault="005D471B" w:rsidP="005D471B">
            <w:pPr>
              <w:spacing w:after="120" w:line="240" w:lineRule="auto"/>
              <w:rPr>
                <w:ins w:id="9031" w:author="Nicely, Cynthia" w:date="2026-02-11T15:43:00Z" w16du:dateUtc="2026-02-11T23:43:00Z"/>
                <w:rFonts w:eastAsia="Times New Roman" w:cs="Arial"/>
                <w:color w:val="000000"/>
                <w:sz w:val="20"/>
                <w:szCs w:val="20"/>
              </w:rPr>
            </w:pPr>
            <w:ins w:id="9032" w:author="Nicely, Cynthia" w:date="2026-02-11T15:43:00Z" w16du:dateUtc="2026-02-11T23:43:00Z">
              <w:r w:rsidRPr="001F14BF">
                <w:rPr>
                  <w:rFonts w:eastAsia="Times New Roman" w:cs="Arial"/>
                  <w:color w:val="000000"/>
                  <w:sz w:val="20"/>
                  <w:szCs w:val="20"/>
                </w:rPr>
                <w:t>Eastern Joshua Tree Woodland</w:t>
              </w:r>
            </w:ins>
          </w:p>
        </w:tc>
        <w:tc>
          <w:tcPr>
            <w:tcW w:w="6390" w:type="dxa"/>
            <w:noWrap/>
          </w:tcPr>
          <w:p w14:paraId="56FD4453" w14:textId="77777777" w:rsidR="005D471B" w:rsidRDefault="0001483F" w:rsidP="005D471B">
            <w:pPr>
              <w:spacing w:after="120" w:line="240" w:lineRule="auto"/>
              <w:rPr>
                <w:ins w:id="9033" w:author="Nicely, Cynthia" w:date="2026-02-11T15:43:00Z" w16du:dateUtc="2026-02-11T23:43:00Z"/>
                <w:rFonts w:cs="Times New Roman"/>
                <w:color w:val="000000" w:themeColor="text1"/>
                <w:sz w:val="20"/>
                <w:szCs w:val="20"/>
              </w:rPr>
            </w:pPr>
            <w:ins w:id="9034" w:author="Nicely, Cynthia" w:date="2026-02-11T15:43:00Z" w16du:dateUtc="2026-02-11T23:43:00Z">
              <w:r w:rsidRPr="008901E7">
                <w:rPr>
                  <w:rFonts w:cs="Times New Roman"/>
                  <w:i/>
                  <w:iCs/>
                  <w:color w:val="000000" w:themeColor="text1"/>
                  <w:sz w:val="20"/>
                  <w:szCs w:val="20"/>
                </w:rPr>
                <w:t>Yucca jaegeriana (Yucca brevifolia) / (Prunus fasciculata – Salazaria mexicana)</w:t>
              </w:r>
              <w:r w:rsidRPr="008901E7">
                <w:rPr>
                  <w:rFonts w:cs="Times New Roman"/>
                  <w:color w:val="000000" w:themeColor="text1"/>
                  <w:sz w:val="20"/>
                  <w:szCs w:val="20"/>
                </w:rPr>
                <w:t xml:space="preserve"> Association</w:t>
              </w:r>
            </w:ins>
          </w:p>
          <w:p w14:paraId="7FC039C6" w14:textId="77777777" w:rsidR="0001483F" w:rsidRDefault="00577E32" w:rsidP="005D471B">
            <w:pPr>
              <w:spacing w:after="120" w:line="240" w:lineRule="auto"/>
              <w:rPr>
                <w:ins w:id="9035" w:author="Nicely, Cynthia" w:date="2026-02-11T15:43:00Z" w16du:dateUtc="2026-02-11T23:43:00Z"/>
                <w:rFonts w:cs="Times New Roman"/>
                <w:color w:val="000000" w:themeColor="text1"/>
                <w:sz w:val="20"/>
                <w:szCs w:val="20"/>
              </w:rPr>
            </w:pPr>
            <w:ins w:id="9036" w:author="Nicely, Cynthia" w:date="2026-02-11T15:43:00Z" w16du:dateUtc="2026-02-11T23:43:00Z">
              <w:r w:rsidRPr="008901E7">
                <w:rPr>
                  <w:rFonts w:cs="Times New Roman"/>
                  <w:i/>
                  <w:iCs/>
                  <w:color w:val="000000" w:themeColor="text1"/>
                  <w:sz w:val="20"/>
                  <w:szCs w:val="20"/>
                </w:rPr>
                <w:t>Yucca jaegeriana (Yucca brevifolia) / Cylindropuntia acanthocarpa</w:t>
              </w:r>
              <w:r w:rsidRPr="008901E7">
                <w:rPr>
                  <w:rFonts w:cs="Times New Roman"/>
                  <w:color w:val="000000" w:themeColor="text1"/>
                  <w:sz w:val="20"/>
                  <w:szCs w:val="20"/>
                </w:rPr>
                <w:t xml:space="preserve"> Association</w:t>
              </w:r>
            </w:ins>
          </w:p>
          <w:p w14:paraId="637B5E6D" w14:textId="77777777" w:rsidR="00577E32" w:rsidRDefault="008C0752" w:rsidP="005D471B">
            <w:pPr>
              <w:spacing w:after="120" w:line="240" w:lineRule="auto"/>
              <w:rPr>
                <w:ins w:id="9037" w:author="Nicely, Cynthia" w:date="2026-02-11T15:43:00Z" w16du:dateUtc="2026-02-11T23:43:00Z"/>
                <w:rFonts w:cs="Times New Roman"/>
                <w:color w:val="000000" w:themeColor="text1"/>
                <w:sz w:val="20"/>
                <w:szCs w:val="20"/>
              </w:rPr>
            </w:pPr>
            <w:ins w:id="9038" w:author="Nicely, Cynthia" w:date="2026-02-11T15:43:00Z" w16du:dateUtc="2026-02-11T23:43:00Z">
              <w:r w:rsidRPr="008901E7">
                <w:rPr>
                  <w:rFonts w:cs="Times New Roman"/>
                  <w:i/>
                  <w:iCs/>
                  <w:color w:val="000000" w:themeColor="text1"/>
                  <w:sz w:val="20"/>
                  <w:szCs w:val="20"/>
                </w:rPr>
                <w:t>Yucca jaegeriana (Yucca brevifolia) / Larrea tridentata – Ambrosia dumosa</w:t>
              </w:r>
              <w:r w:rsidRPr="008901E7">
                <w:rPr>
                  <w:rFonts w:cs="Times New Roman"/>
                  <w:color w:val="000000" w:themeColor="text1"/>
                  <w:sz w:val="20"/>
                  <w:szCs w:val="20"/>
                </w:rPr>
                <w:t xml:space="preserve"> Provisional Association</w:t>
              </w:r>
            </w:ins>
          </w:p>
          <w:p w14:paraId="5398CD46" w14:textId="77777777" w:rsidR="008C0752" w:rsidRDefault="000735F6" w:rsidP="005D471B">
            <w:pPr>
              <w:spacing w:after="120" w:line="240" w:lineRule="auto"/>
              <w:rPr>
                <w:ins w:id="9039" w:author="Nicely, Cynthia" w:date="2026-02-11T15:44:00Z" w16du:dateUtc="2026-02-11T23:44:00Z"/>
                <w:rFonts w:cs="Times New Roman"/>
                <w:color w:val="000000" w:themeColor="text1"/>
                <w:sz w:val="20"/>
                <w:szCs w:val="20"/>
              </w:rPr>
            </w:pPr>
            <w:ins w:id="9040" w:author="Nicely, Cynthia" w:date="2026-02-11T15:44:00Z" w16du:dateUtc="2026-02-11T23:44:00Z">
              <w:r w:rsidRPr="008901E7">
                <w:rPr>
                  <w:rFonts w:cs="Times New Roman"/>
                  <w:i/>
                  <w:iCs/>
                  <w:color w:val="000000" w:themeColor="text1"/>
                  <w:sz w:val="20"/>
                  <w:szCs w:val="20"/>
                </w:rPr>
                <w:t>Yucca jaegeriana (Yucca brevifolia) / Larrea tridentata – Yucca schidigera / Pleuraphis rigida</w:t>
              </w:r>
              <w:r w:rsidRPr="008901E7">
                <w:rPr>
                  <w:rFonts w:cs="Times New Roman"/>
                  <w:color w:val="000000" w:themeColor="text1"/>
                  <w:sz w:val="20"/>
                  <w:szCs w:val="20"/>
                </w:rPr>
                <w:t xml:space="preserve"> Association</w:t>
              </w:r>
            </w:ins>
          </w:p>
          <w:p w14:paraId="760524C5" w14:textId="12EE9841" w:rsidR="000735F6" w:rsidRPr="003F5D7F" w:rsidRDefault="00D158B9" w:rsidP="005D471B">
            <w:pPr>
              <w:spacing w:after="120" w:line="240" w:lineRule="auto"/>
              <w:rPr>
                <w:ins w:id="9041" w:author="Nicely, Cynthia" w:date="2026-02-11T15:43:00Z" w16du:dateUtc="2026-02-11T23:43:00Z"/>
                <w:rFonts w:eastAsia="Times New Roman" w:cs="Arial"/>
                <w:i/>
                <w:iCs/>
                <w:color w:val="000000"/>
                <w:sz w:val="20"/>
                <w:szCs w:val="20"/>
              </w:rPr>
            </w:pPr>
            <w:ins w:id="9042" w:author="Nicely, Cynthia" w:date="2026-02-11T15:44:00Z" w16du:dateUtc="2026-02-11T23:44:00Z">
              <w:r w:rsidRPr="008901E7">
                <w:rPr>
                  <w:rFonts w:cs="Times New Roman"/>
                  <w:i/>
                  <w:iCs/>
                  <w:color w:val="000000" w:themeColor="text1"/>
                  <w:sz w:val="20"/>
                  <w:szCs w:val="20"/>
                </w:rPr>
                <w:t>Yucca jaegeriana (Yucca brevifolia) / Yucca schidigera – Coleogyne ramosissima</w:t>
              </w:r>
              <w:r w:rsidRPr="008901E7">
                <w:rPr>
                  <w:rFonts w:cs="Times New Roman"/>
                  <w:color w:val="000000" w:themeColor="text1"/>
                  <w:sz w:val="20"/>
                  <w:szCs w:val="20"/>
                </w:rPr>
                <w:t xml:space="preserve"> Provisional Association</w:t>
              </w:r>
            </w:ins>
          </w:p>
        </w:tc>
      </w:tr>
      <w:tr w:rsidR="00B62021" w:rsidRPr="00EB4196" w14:paraId="7F950CE0" w14:textId="77777777" w:rsidTr="00B92462">
        <w:tc>
          <w:tcPr>
            <w:tcW w:w="2965" w:type="dxa"/>
            <w:noWrap/>
          </w:tcPr>
          <w:p w14:paraId="67D66915" w14:textId="0A1EF083" w:rsidR="00B62021" w:rsidRDefault="00583946">
            <w:pPr>
              <w:spacing w:after="120" w:line="240" w:lineRule="auto"/>
              <w:rPr>
                <w:rFonts w:cs="Arial"/>
                <w:sz w:val="20"/>
                <w:szCs w:val="20"/>
              </w:rPr>
            </w:pPr>
            <w:del w:id="9043" w:author="Nicely, Cynthia" w:date="2026-02-10T15:24:00Z" w16du:dateUtc="2026-02-10T23:24:00Z">
              <w:r w:rsidRPr="00583946">
                <w:rPr>
                  <w:rFonts w:cs="Arial"/>
                  <w:sz w:val="20"/>
                  <w:szCs w:val="20"/>
                </w:rPr>
                <w:delText>Mojave yucca scrub</w:delText>
              </w:r>
            </w:del>
            <w:ins w:id="9044" w:author="Nicely, Cynthia" w:date="2026-02-10T15:24:00Z" w16du:dateUtc="2026-02-10T23:24:00Z">
              <w:r w:rsidR="00B06802">
                <w:rPr>
                  <w:rFonts w:cs="Arial"/>
                  <w:sz w:val="20"/>
                  <w:szCs w:val="20"/>
                </w:rPr>
                <w:t>Mojave Yucca Scrub</w:t>
              </w:r>
            </w:ins>
          </w:p>
        </w:tc>
        <w:tc>
          <w:tcPr>
            <w:tcW w:w="6390" w:type="dxa"/>
            <w:noWrap/>
          </w:tcPr>
          <w:p w14:paraId="531A779B" w14:textId="77777777" w:rsidR="00B62021" w:rsidRDefault="007D6A0F">
            <w:pPr>
              <w:spacing w:after="120" w:line="240" w:lineRule="auto"/>
              <w:rPr>
                <w:rFonts w:cs="Arial"/>
                <w:i/>
                <w:iCs/>
                <w:sz w:val="20"/>
                <w:szCs w:val="20"/>
              </w:rPr>
            </w:pPr>
            <w:r w:rsidRPr="007D6A0F">
              <w:rPr>
                <w:rFonts w:cs="Arial"/>
                <w:i/>
                <w:iCs/>
                <w:sz w:val="20"/>
                <w:szCs w:val="20"/>
              </w:rPr>
              <w:t xml:space="preserve">Yucca schidigera - Coleogyne ramosissima </w:t>
            </w:r>
            <w:r w:rsidRPr="00A52837">
              <w:rPr>
                <w:rFonts w:cs="Arial"/>
                <w:sz w:val="20"/>
                <w:szCs w:val="20"/>
              </w:rPr>
              <w:t>Association</w:t>
            </w:r>
          </w:p>
          <w:p w14:paraId="4B943FCA" w14:textId="77777777" w:rsidR="007D6A0F" w:rsidRDefault="003A7860">
            <w:pPr>
              <w:spacing w:after="120" w:line="240" w:lineRule="auto"/>
              <w:rPr>
                <w:rFonts w:cs="Arial"/>
                <w:i/>
                <w:iCs/>
                <w:sz w:val="20"/>
                <w:szCs w:val="20"/>
              </w:rPr>
            </w:pPr>
            <w:r w:rsidRPr="003A7860">
              <w:rPr>
                <w:rFonts w:cs="Arial"/>
                <w:i/>
                <w:iCs/>
                <w:sz w:val="20"/>
                <w:szCs w:val="20"/>
              </w:rPr>
              <w:t xml:space="preserve">Yucca schidigera - Cylindropuntia acanthocarpa </w:t>
            </w:r>
            <w:r w:rsidRPr="00A52837">
              <w:rPr>
                <w:rFonts w:cs="Arial"/>
                <w:sz w:val="20"/>
                <w:szCs w:val="20"/>
              </w:rPr>
              <w:t>Association</w:t>
            </w:r>
          </w:p>
          <w:p w14:paraId="73A1BE3D" w14:textId="77777777" w:rsidR="003A7860" w:rsidRDefault="00FB19BF">
            <w:pPr>
              <w:spacing w:after="120" w:line="240" w:lineRule="auto"/>
              <w:rPr>
                <w:rFonts w:cs="Arial"/>
                <w:i/>
                <w:iCs/>
                <w:sz w:val="20"/>
                <w:szCs w:val="20"/>
              </w:rPr>
            </w:pPr>
            <w:r w:rsidRPr="00FB19BF">
              <w:rPr>
                <w:rFonts w:cs="Arial"/>
                <w:i/>
                <w:iCs/>
                <w:sz w:val="20"/>
                <w:szCs w:val="20"/>
              </w:rPr>
              <w:t xml:space="preserve">Yucca schidigera - Larrea tridentata - Ambrosia dumosa </w:t>
            </w:r>
            <w:r w:rsidRPr="00A52837">
              <w:rPr>
                <w:rFonts w:cs="Arial"/>
                <w:sz w:val="20"/>
                <w:szCs w:val="20"/>
              </w:rPr>
              <w:t>Association</w:t>
            </w:r>
          </w:p>
          <w:p w14:paraId="278A4C12" w14:textId="60F287FF" w:rsidR="00FB19BF" w:rsidRDefault="0008661E" w:rsidP="00A52837">
            <w:pPr>
              <w:spacing w:after="0" w:line="240" w:lineRule="auto"/>
              <w:rPr>
                <w:rFonts w:cs="Arial"/>
                <w:i/>
                <w:iCs/>
                <w:sz w:val="20"/>
                <w:szCs w:val="20"/>
              </w:rPr>
            </w:pPr>
            <w:r w:rsidRPr="0008661E">
              <w:rPr>
                <w:rFonts w:cs="Arial"/>
                <w:i/>
                <w:iCs/>
                <w:sz w:val="20"/>
                <w:szCs w:val="20"/>
              </w:rPr>
              <w:t xml:space="preserve">Yucca schidigera - Larrea tridentata - Ephedra nevadensis </w:t>
            </w:r>
            <w:r w:rsidRPr="00A52837">
              <w:rPr>
                <w:rFonts w:cs="Arial"/>
                <w:sz w:val="20"/>
                <w:szCs w:val="20"/>
              </w:rPr>
              <w:t>Association</w:t>
            </w:r>
          </w:p>
        </w:tc>
      </w:tr>
      <w:tr w:rsidR="00EB5234" w:rsidRPr="00EB4196" w14:paraId="4CB48887" w14:textId="77777777" w:rsidTr="00B92462">
        <w:tc>
          <w:tcPr>
            <w:tcW w:w="2965" w:type="dxa"/>
            <w:noWrap/>
          </w:tcPr>
          <w:p w14:paraId="6AD08FC5" w14:textId="530BBE7B" w:rsidR="00EB5234" w:rsidRPr="00583946" w:rsidRDefault="00DB7CA4" w:rsidP="00A52837">
            <w:pPr>
              <w:spacing w:after="0" w:line="240" w:lineRule="auto"/>
              <w:rPr>
                <w:rFonts w:cs="Arial"/>
                <w:sz w:val="20"/>
                <w:szCs w:val="20"/>
              </w:rPr>
            </w:pPr>
            <w:del w:id="9045" w:author="Nicely, Cynthia" w:date="2026-02-10T15:29:00Z" w16du:dateUtc="2026-02-10T23:29:00Z">
              <w:r w:rsidRPr="00DB7CA4">
                <w:rPr>
                  <w:rFonts w:cs="Arial"/>
                  <w:sz w:val="20"/>
                  <w:szCs w:val="20"/>
                </w:rPr>
                <w:delText>Creosote bush - white bursage scrub</w:delText>
              </w:r>
            </w:del>
            <w:ins w:id="9046" w:author="Nicely, Cynthia" w:date="2026-02-10T15:29:00Z" w16du:dateUtc="2026-02-10T23:29:00Z">
              <w:r w:rsidR="00B06802">
                <w:rPr>
                  <w:rFonts w:cs="Arial"/>
                  <w:sz w:val="20"/>
                  <w:szCs w:val="20"/>
                </w:rPr>
                <w:t>Creosote Bush - White Bursage Scrub</w:t>
              </w:r>
            </w:ins>
          </w:p>
        </w:tc>
        <w:tc>
          <w:tcPr>
            <w:tcW w:w="6390" w:type="dxa"/>
            <w:noWrap/>
          </w:tcPr>
          <w:p w14:paraId="5E285793" w14:textId="5D411E0E" w:rsidR="00EB5234" w:rsidRPr="007D6A0F" w:rsidRDefault="00C57C24">
            <w:pPr>
              <w:spacing w:after="120" w:line="240" w:lineRule="auto"/>
              <w:rPr>
                <w:rFonts w:cs="Arial"/>
                <w:i/>
                <w:iCs/>
                <w:sz w:val="20"/>
                <w:szCs w:val="20"/>
              </w:rPr>
            </w:pPr>
            <w:r w:rsidRPr="00C57C24">
              <w:rPr>
                <w:rFonts w:cs="Arial"/>
                <w:i/>
                <w:iCs/>
                <w:sz w:val="20"/>
                <w:szCs w:val="20"/>
              </w:rPr>
              <w:t xml:space="preserve">Larrea tridentata - Ambrosia dumosa - Yucca schidigera </w:t>
            </w:r>
            <w:r w:rsidRPr="00A52837">
              <w:rPr>
                <w:rFonts w:cs="Arial"/>
                <w:sz w:val="20"/>
                <w:szCs w:val="20"/>
              </w:rPr>
              <w:t>Association</w:t>
            </w:r>
          </w:p>
        </w:tc>
      </w:tr>
    </w:tbl>
    <w:p w14:paraId="3EEFA4B3" w14:textId="02165739" w:rsidR="00292A4F" w:rsidRPr="00292A4F" w:rsidRDefault="007E74DB" w:rsidP="00292A4F">
      <w:pPr>
        <w:pStyle w:val="PlanNormal"/>
        <w:rPr>
          <w:ins w:id="9047" w:author="Carroll, Mary" w:date="2026-02-11T10:35:00Z"/>
        </w:rPr>
      </w:pPr>
      <w:ins w:id="9048" w:author="Carroll, Mary" w:date="2026-02-16T11:14:00Z" w16du:dateUtc="2026-02-16T19:14:00Z">
        <w:r>
          <w:t>Preconstruction</w:t>
        </w:r>
        <w:r w:rsidRPr="00292A4F">
          <w:t xml:space="preserve"> Joshua tree </w:t>
        </w:r>
        <w:r>
          <w:t>surveys</w:t>
        </w:r>
        <w:r w:rsidRPr="00292A4F">
          <w:t xml:space="preserve"> will be conducted to document anticipated impacts to </w:t>
        </w:r>
        <w:r>
          <w:t xml:space="preserve">this special-status plant species </w:t>
        </w:r>
        <w:r w:rsidRPr="00292A4F">
          <w:t>within the EPL Project work areas.</w:t>
        </w:r>
      </w:ins>
      <w:ins w:id="9049" w:author="Carroll, Mary" w:date="2026-02-16T11:15:00Z" w16du:dateUtc="2026-02-16T19:15:00Z">
        <w:r>
          <w:t xml:space="preserve"> </w:t>
        </w:r>
      </w:ins>
      <w:ins w:id="9050" w:author="Carroll, Mary" w:date="2026-02-11T11:24:00Z" w16du:dateUtc="2026-02-11T19:24:00Z">
        <w:r w:rsidR="00C2765A">
          <w:t>E</w:t>
        </w:r>
        <w:r w:rsidR="00C2765A" w:rsidRPr="00292A4F">
          <w:t>very effort will be made to avoid impacts to individual Joshua trees during the planning stages</w:t>
        </w:r>
      </w:ins>
      <w:ins w:id="9051" w:author="Carroll, Mary" w:date="2026-02-16T11:11:00Z" w16du:dateUtc="2026-02-16T19:11:00Z">
        <w:r w:rsidR="003545E4">
          <w:t>, as outlined in Section 3</w:t>
        </w:r>
      </w:ins>
      <w:ins w:id="9052" w:author="Carroll, Mary" w:date="2026-02-11T11:24:00Z" w16du:dateUtc="2026-02-11T19:24:00Z">
        <w:r w:rsidR="00C2765A" w:rsidRPr="00292A4F">
          <w:t xml:space="preserve">. </w:t>
        </w:r>
      </w:ins>
      <w:r w:rsidR="00B62021" w:rsidRPr="00B12232">
        <w:t xml:space="preserve">Impacts to </w:t>
      </w:r>
      <w:r w:rsidR="00B12232" w:rsidRPr="00A52837">
        <w:t xml:space="preserve">Joshua </w:t>
      </w:r>
      <w:r w:rsidR="0024281B" w:rsidRPr="00A52837">
        <w:t>Tree Woodland</w:t>
      </w:r>
      <w:r w:rsidR="00B12232" w:rsidRPr="00A52837">
        <w:t xml:space="preserve"> and </w:t>
      </w:r>
      <w:del w:id="9053" w:author="Nicely, Cynthia" w:date="2026-02-10T15:24:00Z" w16du:dateUtc="2026-02-10T23:24:00Z">
        <w:r w:rsidR="00B12232" w:rsidRPr="00A52837">
          <w:delText>Mojave yucca scrub</w:delText>
        </w:r>
      </w:del>
      <w:ins w:id="9054" w:author="Nicely, Cynthia" w:date="2026-02-10T15:24:00Z" w16du:dateUtc="2026-02-10T23:24:00Z">
        <w:r w:rsidR="00B06802">
          <w:t>Mojave Yucca Scrub</w:t>
        </w:r>
      </w:ins>
      <w:r w:rsidR="00B62021" w:rsidRPr="00B12232">
        <w:t xml:space="preserve"> will be minimized to the maximum extent feasible due to a combination of impact avoidance methods, </w:t>
      </w:r>
      <w:del w:id="9055" w:author="Carroll, Mary" w:date="2026-02-16T11:11:00Z" w16du:dateUtc="2026-02-16T19:11:00Z">
        <w:r w:rsidR="00B62021" w:rsidRPr="00B12232" w:rsidDel="003545E4">
          <w:delText xml:space="preserve">helicopter use, </w:delText>
        </w:r>
      </w:del>
      <w:del w:id="9056" w:author="Carroll, Mary" w:date="2026-02-16T11:12:00Z" w16du:dateUtc="2026-02-16T19:12:00Z">
        <w:r w:rsidR="00B62021" w:rsidRPr="00B12232" w:rsidDel="003545E4">
          <w:delText xml:space="preserve">and </w:delText>
        </w:r>
      </w:del>
      <w:r w:rsidR="00B62021" w:rsidRPr="00B12232">
        <w:t xml:space="preserve">careful siting of Project work activities, </w:t>
      </w:r>
      <w:ins w:id="9057" w:author="Carroll, Mary" w:date="2026-02-16T11:12:00Z" w16du:dateUtc="2026-02-16T19:12:00Z">
        <w:r w:rsidR="00C22C79">
          <w:t xml:space="preserve">implementation of avoidance buffers, </w:t>
        </w:r>
      </w:ins>
      <w:r w:rsidR="00B62021" w:rsidRPr="00B12232">
        <w:t>and topsoil salvaging and placement will be prioritized where soil is disturbed</w:t>
      </w:r>
      <w:del w:id="9058" w:author="Carroll, Mary" w:date="2026-02-16T11:12:00Z" w16du:dateUtc="2026-02-16T19:12:00Z">
        <w:r w:rsidR="00D945C9" w:rsidDel="003545E4">
          <w:delText xml:space="preserve"> </w:delText>
        </w:r>
        <w:r w:rsidR="00D945C9" w:rsidRPr="00D945C9" w:rsidDel="003545E4">
          <w:delText>(see Section 3)</w:delText>
        </w:r>
      </w:del>
      <w:r w:rsidR="00D945C9" w:rsidRPr="00D945C9">
        <w:t>.</w:t>
      </w:r>
      <w:ins w:id="9059" w:author="Carroll, Mary" w:date="2026-02-11T10:35:00Z" w16du:dateUtc="2026-02-11T18:35:00Z">
        <w:r w:rsidR="00292A4F">
          <w:t xml:space="preserve"> </w:t>
        </w:r>
      </w:ins>
    </w:p>
    <w:p w14:paraId="45ED94DA" w14:textId="66BD58C2" w:rsidR="00B62021" w:rsidDel="004A2F30" w:rsidRDefault="00B62021" w:rsidP="00B62021">
      <w:pPr>
        <w:pStyle w:val="PlanNormal"/>
        <w:rPr>
          <w:del w:id="9060" w:author="Carroll, Mary" w:date="2026-02-11T10:36:00Z" w16du:dateUtc="2026-02-11T18:36:00Z"/>
        </w:rPr>
      </w:pPr>
    </w:p>
    <w:p w14:paraId="46743E9F" w14:textId="46C2BC55" w:rsidR="00B62021" w:rsidRDefault="00B62021" w:rsidP="00B62021">
      <w:pPr>
        <w:pStyle w:val="PlanNormal"/>
      </w:pPr>
      <w:r w:rsidRPr="00683D72">
        <w:t xml:space="preserve">The proposed </w:t>
      </w:r>
      <w:r w:rsidR="00BA0B36" w:rsidRPr="00683D72">
        <w:t>Joshua Tree Woodland</w:t>
      </w:r>
      <w:r w:rsidR="003359E0">
        <w:t xml:space="preserve"> - </w:t>
      </w:r>
      <w:r w:rsidR="00BA0B36" w:rsidRPr="00683D72">
        <w:t>Mojave Yucca Scrub</w:t>
      </w:r>
      <w:r w:rsidRPr="00683D72">
        <w:t xml:space="preserve"> planting palette includes observed dominant native woody species in </w:t>
      </w:r>
      <w:r w:rsidR="00683D72" w:rsidRPr="00683D72">
        <w:t xml:space="preserve">Joshua Tree Woodland and Mojave Yucca Scrub </w:t>
      </w:r>
      <w:r w:rsidRPr="00683D72">
        <w:t xml:space="preserve">as well as </w:t>
      </w:r>
      <w:r w:rsidR="00683D72" w:rsidRPr="00A52837">
        <w:t>two perennial grasses</w:t>
      </w:r>
      <w:r w:rsidR="00504AA0">
        <w:t xml:space="preserve"> and </w:t>
      </w:r>
      <w:r w:rsidR="00683D72" w:rsidRPr="00A52837">
        <w:t>common</w:t>
      </w:r>
      <w:r w:rsidRPr="00683D72">
        <w:t xml:space="preserve"> annual </w:t>
      </w:r>
      <w:r w:rsidR="00504AA0">
        <w:t xml:space="preserve">and </w:t>
      </w:r>
      <w:r w:rsidR="00441E99">
        <w:t>perennial forb</w:t>
      </w:r>
      <w:r w:rsidR="00504AA0">
        <w:t>s</w:t>
      </w:r>
      <w:r w:rsidRPr="00683D72">
        <w:t>.</w:t>
      </w:r>
      <w:r>
        <w:t xml:space="preserve"> </w:t>
      </w:r>
    </w:p>
    <w:p w14:paraId="3E555C20" w14:textId="77777777" w:rsidR="00B62021" w:rsidRDefault="00B62021" w:rsidP="00CA1CB9">
      <w:pPr>
        <w:pStyle w:val="PlanNormal"/>
      </w:pPr>
    </w:p>
    <w:tbl>
      <w:tblPr>
        <w:tblStyle w:val="TableGrid"/>
        <w:tblW w:w="9948" w:type="dxa"/>
        <w:tblLayout w:type="fixed"/>
        <w:tblCellMar>
          <w:left w:w="43" w:type="dxa"/>
          <w:right w:w="43" w:type="dxa"/>
        </w:tblCellMar>
        <w:tblLook w:val="04A0" w:firstRow="1" w:lastRow="0" w:firstColumn="1" w:lastColumn="0" w:noHBand="0" w:noVBand="1"/>
      </w:tblPr>
      <w:tblGrid>
        <w:gridCol w:w="2430"/>
        <w:gridCol w:w="2340"/>
        <w:gridCol w:w="1260"/>
        <w:gridCol w:w="1318"/>
        <w:gridCol w:w="1233"/>
        <w:gridCol w:w="1367"/>
      </w:tblGrid>
      <w:tr w:rsidR="00E571BD" w:rsidRPr="00E1004F" w14:paraId="5B5D8AE0" w14:textId="77777777">
        <w:trPr>
          <w:tblHeader/>
        </w:trPr>
        <w:tc>
          <w:tcPr>
            <w:tcW w:w="9948" w:type="dxa"/>
            <w:gridSpan w:val="6"/>
            <w:tcBorders>
              <w:top w:val="nil"/>
              <w:left w:val="nil"/>
              <w:right w:val="nil"/>
            </w:tcBorders>
          </w:tcPr>
          <w:p w14:paraId="059FB7DF" w14:textId="5721A1BF" w:rsidR="00E571BD" w:rsidRPr="00E1004F" w:rsidRDefault="00E571BD" w:rsidP="00A52837">
            <w:pPr>
              <w:pStyle w:val="TableCaptionLinkedtoTOC"/>
              <w:rPr>
                <w:rFonts w:eastAsiaTheme="majorEastAsia"/>
              </w:rPr>
            </w:pPr>
            <w:bookmarkStart w:id="9061" w:name="_Toc221783947"/>
            <w:r w:rsidRPr="00E1004F">
              <w:rPr>
                <w:rFonts w:eastAsiaTheme="majorEastAsia"/>
              </w:rPr>
              <w:t>Table 5-</w:t>
            </w:r>
            <w:r w:rsidR="008E3F16">
              <w:rPr>
                <w:rFonts w:eastAsiaTheme="majorEastAsia"/>
              </w:rPr>
              <w:t>3</w:t>
            </w:r>
            <w:r w:rsidRPr="00E1004F">
              <w:rPr>
                <w:rFonts w:eastAsiaTheme="majorEastAsia"/>
              </w:rPr>
              <w:tab/>
            </w:r>
            <w:r w:rsidR="00BA0B36" w:rsidRPr="002F0878">
              <w:rPr>
                <w:rFonts w:eastAsiaTheme="majorEastAsia"/>
              </w:rPr>
              <w:t>Joshua Tree</w:t>
            </w:r>
            <w:r w:rsidRPr="002F0878">
              <w:rPr>
                <w:rFonts w:eastAsiaTheme="majorEastAsia"/>
              </w:rPr>
              <w:t xml:space="preserve"> Woodland</w:t>
            </w:r>
            <w:r w:rsidR="003A1D2E" w:rsidRPr="002F0878">
              <w:rPr>
                <w:rFonts w:eastAsiaTheme="majorEastAsia"/>
              </w:rPr>
              <w:t xml:space="preserve"> -</w:t>
            </w:r>
            <w:r w:rsidR="00BA0B36" w:rsidRPr="002F0878">
              <w:rPr>
                <w:rFonts w:eastAsiaTheme="majorEastAsia"/>
              </w:rPr>
              <w:t xml:space="preserve"> Mojave Yucca Scrub </w:t>
            </w:r>
            <w:r w:rsidRPr="002F0878">
              <w:rPr>
                <w:rFonts w:eastAsiaTheme="majorEastAsia"/>
              </w:rPr>
              <w:t>Planting Palette</w:t>
            </w:r>
            <w:bookmarkEnd w:id="9061"/>
          </w:p>
        </w:tc>
      </w:tr>
      <w:tr w:rsidR="00E571BD" w:rsidRPr="00E1004F" w14:paraId="3C62235A" w14:textId="77777777">
        <w:trPr>
          <w:tblHeader/>
        </w:trPr>
        <w:tc>
          <w:tcPr>
            <w:tcW w:w="2430" w:type="dxa"/>
            <w:vAlign w:val="center"/>
          </w:tcPr>
          <w:p w14:paraId="2EA59B4D" w14:textId="77777777" w:rsidR="00E571BD" w:rsidRPr="001F14BF" w:rsidRDefault="00E571BD">
            <w:pPr>
              <w:widowControl w:val="0"/>
              <w:spacing w:before="60" w:after="60"/>
              <w:jc w:val="center"/>
              <w:rPr>
                <w:rFonts w:cstheme="minorHAnsi"/>
                <w:b/>
                <w:sz w:val="20"/>
                <w:szCs w:val="20"/>
              </w:rPr>
            </w:pPr>
            <w:r w:rsidRPr="001F14BF">
              <w:rPr>
                <w:rFonts w:cstheme="minorHAnsi"/>
                <w:b/>
                <w:sz w:val="20"/>
                <w:szCs w:val="20"/>
              </w:rPr>
              <w:t>Scientific Name</w:t>
            </w:r>
          </w:p>
        </w:tc>
        <w:tc>
          <w:tcPr>
            <w:tcW w:w="2340" w:type="dxa"/>
            <w:vAlign w:val="center"/>
          </w:tcPr>
          <w:p w14:paraId="2243B057"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Common Name</w:t>
            </w:r>
          </w:p>
        </w:tc>
        <w:tc>
          <w:tcPr>
            <w:tcW w:w="1260" w:type="dxa"/>
            <w:vAlign w:val="center"/>
          </w:tcPr>
          <w:p w14:paraId="19D0CB81"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Growth Habit</w:t>
            </w:r>
          </w:p>
        </w:tc>
        <w:tc>
          <w:tcPr>
            <w:tcW w:w="1318" w:type="dxa"/>
            <w:vAlign w:val="center"/>
          </w:tcPr>
          <w:p w14:paraId="7A1BDBCB"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Propagule Type</w:t>
            </w:r>
          </w:p>
        </w:tc>
        <w:tc>
          <w:tcPr>
            <w:tcW w:w="1233" w:type="dxa"/>
            <w:vAlign w:val="center"/>
          </w:tcPr>
          <w:p w14:paraId="19CBE2F9" w14:textId="24D5E793"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Number of Containers or</w:t>
            </w:r>
          </w:p>
          <w:p w14:paraId="3DCF3769"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Pounds per Acre</w:t>
            </w:r>
            <w:r w:rsidRPr="00E1004F">
              <w:rPr>
                <w:rFonts w:cstheme="minorHAnsi"/>
                <w:b/>
                <w:bCs/>
                <w:sz w:val="20"/>
                <w:szCs w:val="20"/>
              </w:rPr>
              <w:br/>
              <w:t>(Pure Live Seed)</w:t>
            </w:r>
          </w:p>
        </w:tc>
        <w:tc>
          <w:tcPr>
            <w:tcW w:w="1367" w:type="dxa"/>
            <w:vAlign w:val="center"/>
          </w:tcPr>
          <w:p w14:paraId="518D7F86"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Segment(s)</w:t>
            </w:r>
          </w:p>
        </w:tc>
      </w:tr>
      <w:tr w:rsidR="00E25E9D" w:rsidRPr="00E1004F" w14:paraId="69766C03" w14:textId="77777777" w:rsidTr="00A52837">
        <w:trPr>
          <w:tblHeader/>
        </w:trPr>
        <w:tc>
          <w:tcPr>
            <w:tcW w:w="2430" w:type="dxa"/>
            <w:vAlign w:val="center"/>
          </w:tcPr>
          <w:p w14:paraId="1BF30E36" w14:textId="256F24E2" w:rsidR="00E25E9D" w:rsidRPr="001F14BF" w:rsidRDefault="00E25E9D" w:rsidP="00E25E9D">
            <w:pPr>
              <w:spacing w:after="120"/>
              <w:rPr>
                <w:rFonts w:cs="Arial"/>
                <w:i/>
                <w:sz w:val="20"/>
                <w:szCs w:val="20"/>
              </w:rPr>
            </w:pPr>
            <w:r w:rsidRPr="001F14BF">
              <w:rPr>
                <w:rFonts w:cs="Arial"/>
                <w:i/>
                <w:sz w:val="20"/>
                <w:szCs w:val="20"/>
              </w:rPr>
              <w:t>Yucca brevifolia</w:t>
            </w:r>
          </w:p>
        </w:tc>
        <w:tc>
          <w:tcPr>
            <w:tcW w:w="2340" w:type="dxa"/>
            <w:vAlign w:val="center"/>
          </w:tcPr>
          <w:p w14:paraId="5674F147" w14:textId="3FC7042E" w:rsidR="00E25E9D" w:rsidRPr="00E1004F" w:rsidRDefault="00001D67" w:rsidP="00E25E9D">
            <w:pPr>
              <w:spacing w:after="120"/>
              <w:rPr>
                <w:rFonts w:cs="Arial"/>
                <w:bCs/>
                <w:sz w:val="20"/>
                <w:szCs w:val="20"/>
              </w:rPr>
            </w:pPr>
            <w:ins w:id="9062" w:author="Carroll, Mary" w:date="2026-02-11T10:30:00Z" w16du:dateUtc="2026-02-11T18:30:00Z">
              <w:r>
                <w:rPr>
                  <w:rFonts w:cs="Arial"/>
                  <w:sz w:val="20"/>
                  <w:szCs w:val="20"/>
                </w:rPr>
                <w:t xml:space="preserve">western </w:t>
              </w:r>
            </w:ins>
            <w:r w:rsidR="00E25E9D">
              <w:rPr>
                <w:rFonts w:cs="Arial"/>
                <w:sz w:val="20"/>
                <w:szCs w:val="20"/>
              </w:rPr>
              <w:t>Joshua tree</w:t>
            </w:r>
          </w:p>
        </w:tc>
        <w:tc>
          <w:tcPr>
            <w:tcW w:w="1260" w:type="dxa"/>
            <w:vAlign w:val="center"/>
          </w:tcPr>
          <w:p w14:paraId="5F590B74" w14:textId="33F1DEDA" w:rsidR="00E25E9D" w:rsidRPr="00E1004F" w:rsidRDefault="00E25E9D" w:rsidP="00441E99">
            <w:pPr>
              <w:spacing w:after="120"/>
              <w:jc w:val="center"/>
              <w:rPr>
                <w:rFonts w:cs="Arial"/>
                <w:bCs/>
                <w:sz w:val="20"/>
                <w:szCs w:val="20"/>
              </w:rPr>
            </w:pPr>
            <w:r>
              <w:rPr>
                <w:rFonts w:cs="Arial"/>
                <w:color w:val="000000"/>
                <w:sz w:val="20"/>
                <w:szCs w:val="20"/>
              </w:rPr>
              <w:t>tree</w:t>
            </w:r>
          </w:p>
        </w:tc>
        <w:tc>
          <w:tcPr>
            <w:tcW w:w="1318" w:type="dxa"/>
            <w:vAlign w:val="center"/>
          </w:tcPr>
          <w:p w14:paraId="76195919" w14:textId="079430CD" w:rsidR="00E25E9D" w:rsidRPr="00E1004F" w:rsidRDefault="00F156BB" w:rsidP="00E25E9D">
            <w:pPr>
              <w:spacing w:after="120"/>
              <w:jc w:val="center"/>
              <w:rPr>
                <w:rFonts w:cs="Arial"/>
                <w:bCs/>
                <w:sz w:val="20"/>
                <w:szCs w:val="20"/>
              </w:rPr>
            </w:pPr>
            <w:r>
              <w:rPr>
                <w:rFonts w:cs="Arial"/>
                <w:bCs/>
                <w:sz w:val="20"/>
                <w:szCs w:val="20"/>
              </w:rPr>
              <w:t>container</w:t>
            </w:r>
          </w:p>
        </w:tc>
        <w:tc>
          <w:tcPr>
            <w:tcW w:w="1233" w:type="dxa"/>
            <w:vAlign w:val="center"/>
          </w:tcPr>
          <w:p w14:paraId="457C0CDE" w14:textId="47618DF9" w:rsidR="00E25E9D" w:rsidRPr="00E1004F" w:rsidRDefault="00E25E9D" w:rsidP="00441E99">
            <w:pPr>
              <w:spacing w:after="120"/>
              <w:jc w:val="center"/>
              <w:rPr>
                <w:rFonts w:cs="Arial"/>
                <w:bCs/>
                <w:sz w:val="20"/>
                <w:szCs w:val="20"/>
              </w:rPr>
            </w:pPr>
            <w:r>
              <w:rPr>
                <w:rFonts w:cs="Arial"/>
                <w:color w:val="000000"/>
                <w:sz w:val="20"/>
                <w:szCs w:val="20"/>
              </w:rPr>
              <w:t>2</w:t>
            </w:r>
          </w:p>
        </w:tc>
        <w:tc>
          <w:tcPr>
            <w:tcW w:w="1367" w:type="dxa"/>
            <w:vAlign w:val="center"/>
          </w:tcPr>
          <w:p w14:paraId="430672FF" w14:textId="1EAEAAE0" w:rsidR="00E25E9D" w:rsidRPr="00E1004F" w:rsidRDefault="00E25E9D" w:rsidP="00441E99">
            <w:pPr>
              <w:spacing w:after="120"/>
              <w:jc w:val="center"/>
              <w:rPr>
                <w:rFonts w:cs="Arial"/>
                <w:bCs/>
                <w:sz w:val="20"/>
                <w:szCs w:val="20"/>
              </w:rPr>
            </w:pPr>
            <w:r>
              <w:rPr>
                <w:rFonts w:cs="Arial"/>
                <w:color w:val="000000"/>
                <w:sz w:val="20"/>
                <w:szCs w:val="20"/>
              </w:rPr>
              <w:t>1, 2</w:t>
            </w:r>
            <w:del w:id="9063" w:author="Carroll, Mary" w:date="2026-02-11T10:30:00Z" w16du:dateUtc="2026-02-11T18:30:00Z">
              <w:r w:rsidDel="00637740">
                <w:rPr>
                  <w:rFonts w:cs="Arial"/>
                  <w:color w:val="000000"/>
                  <w:sz w:val="20"/>
                  <w:szCs w:val="20"/>
                </w:rPr>
                <w:delText>, 3, 4, 5, 6</w:delText>
              </w:r>
            </w:del>
          </w:p>
        </w:tc>
      </w:tr>
      <w:tr w:rsidR="008016DA" w:rsidRPr="00E1004F" w14:paraId="41577A7D" w14:textId="77777777" w:rsidTr="00A52837">
        <w:trPr>
          <w:tblHeader/>
          <w:ins w:id="9064" w:author="Nicely, Cynthia" w:date="2026-02-11T15:39:00Z"/>
        </w:trPr>
        <w:tc>
          <w:tcPr>
            <w:tcW w:w="2430" w:type="dxa"/>
            <w:vAlign w:val="center"/>
          </w:tcPr>
          <w:p w14:paraId="7C46485A" w14:textId="7150CE9B" w:rsidR="008016DA" w:rsidRPr="001F14BF" w:rsidRDefault="008016DA" w:rsidP="00E25E9D">
            <w:pPr>
              <w:spacing w:after="120"/>
              <w:rPr>
                <w:ins w:id="9065" w:author="Nicely, Cynthia" w:date="2026-02-11T15:39:00Z" w16du:dateUtc="2026-02-11T23:39:00Z"/>
                <w:rFonts w:cs="Arial"/>
                <w:i/>
                <w:sz w:val="20"/>
                <w:szCs w:val="20"/>
              </w:rPr>
            </w:pPr>
            <w:ins w:id="9066" w:author="Nicely, Cynthia" w:date="2026-02-11T15:40:00Z" w16du:dateUtc="2026-02-11T23:40:00Z">
              <w:r w:rsidRPr="001F14BF">
                <w:rPr>
                  <w:rFonts w:cs="Arial"/>
                  <w:i/>
                  <w:sz w:val="20"/>
                  <w:szCs w:val="20"/>
                </w:rPr>
                <w:t>Yucca jaegeriana</w:t>
              </w:r>
            </w:ins>
          </w:p>
        </w:tc>
        <w:tc>
          <w:tcPr>
            <w:tcW w:w="2340" w:type="dxa"/>
            <w:vAlign w:val="center"/>
          </w:tcPr>
          <w:p w14:paraId="2F52A25A" w14:textId="742D6A31" w:rsidR="008016DA" w:rsidRDefault="008016DA" w:rsidP="00E25E9D">
            <w:pPr>
              <w:spacing w:after="120"/>
              <w:rPr>
                <w:ins w:id="9067" w:author="Nicely, Cynthia" w:date="2026-02-11T15:39:00Z" w16du:dateUtc="2026-02-11T23:39:00Z"/>
                <w:rFonts w:cs="Arial"/>
                <w:sz w:val="20"/>
                <w:szCs w:val="20"/>
              </w:rPr>
            </w:pPr>
            <w:ins w:id="9068" w:author="Nicely, Cynthia" w:date="2026-02-11T15:40:00Z" w16du:dateUtc="2026-02-11T23:40:00Z">
              <w:r>
                <w:rPr>
                  <w:rFonts w:cs="Arial"/>
                  <w:sz w:val="20"/>
                  <w:szCs w:val="20"/>
                </w:rPr>
                <w:t>eastern Joshua tree</w:t>
              </w:r>
            </w:ins>
          </w:p>
        </w:tc>
        <w:tc>
          <w:tcPr>
            <w:tcW w:w="1260" w:type="dxa"/>
            <w:vAlign w:val="center"/>
          </w:tcPr>
          <w:p w14:paraId="102B21B4" w14:textId="5CB03377" w:rsidR="008016DA" w:rsidRDefault="008016DA" w:rsidP="00441E99">
            <w:pPr>
              <w:spacing w:after="120"/>
              <w:jc w:val="center"/>
              <w:rPr>
                <w:ins w:id="9069" w:author="Nicely, Cynthia" w:date="2026-02-11T15:39:00Z" w16du:dateUtc="2026-02-11T23:39:00Z"/>
                <w:rFonts w:cs="Arial"/>
                <w:color w:val="000000"/>
                <w:sz w:val="20"/>
                <w:szCs w:val="20"/>
              </w:rPr>
            </w:pPr>
            <w:ins w:id="9070" w:author="Nicely, Cynthia" w:date="2026-02-11T15:40:00Z" w16du:dateUtc="2026-02-11T23:40:00Z">
              <w:r>
                <w:rPr>
                  <w:rFonts w:cs="Arial"/>
                  <w:color w:val="000000"/>
                  <w:sz w:val="20"/>
                  <w:szCs w:val="20"/>
                </w:rPr>
                <w:t>tree</w:t>
              </w:r>
            </w:ins>
          </w:p>
        </w:tc>
        <w:tc>
          <w:tcPr>
            <w:tcW w:w="1318" w:type="dxa"/>
            <w:vAlign w:val="center"/>
          </w:tcPr>
          <w:p w14:paraId="61B8A30C" w14:textId="7268ED4E" w:rsidR="008016DA" w:rsidRDefault="000F3821" w:rsidP="00E25E9D">
            <w:pPr>
              <w:spacing w:after="120"/>
              <w:jc w:val="center"/>
              <w:rPr>
                <w:ins w:id="9071" w:author="Nicely, Cynthia" w:date="2026-02-11T15:39:00Z" w16du:dateUtc="2026-02-11T23:39:00Z"/>
                <w:rFonts w:cs="Arial"/>
                <w:bCs/>
                <w:sz w:val="20"/>
                <w:szCs w:val="20"/>
              </w:rPr>
            </w:pPr>
            <w:ins w:id="9072" w:author="Nicely, Cynthia" w:date="2026-02-11T15:40:00Z" w16du:dateUtc="2026-02-11T23:40:00Z">
              <w:r>
                <w:rPr>
                  <w:rFonts w:cs="Arial"/>
                  <w:bCs/>
                  <w:sz w:val="20"/>
                  <w:szCs w:val="20"/>
                </w:rPr>
                <w:t>container</w:t>
              </w:r>
            </w:ins>
          </w:p>
        </w:tc>
        <w:tc>
          <w:tcPr>
            <w:tcW w:w="1233" w:type="dxa"/>
            <w:vAlign w:val="center"/>
          </w:tcPr>
          <w:p w14:paraId="0353E718" w14:textId="77C1AA71" w:rsidR="008016DA" w:rsidRDefault="000F3821" w:rsidP="00441E99">
            <w:pPr>
              <w:spacing w:after="120"/>
              <w:jc w:val="center"/>
              <w:rPr>
                <w:ins w:id="9073" w:author="Nicely, Cynthia" w:date="2026-02-11T15:39:00Z" w16du:dateUtc="2026-02-11T23:39:00Z"/>
                <w:rFonts w:cs="Arial"/>
                <w:color w:val="000000"/>
                <w:sz w:val="20"/>
                <w:szCs w:val="20"/>
              </w:rPr>
            </w:pPr>
            <w:ins w:id="9074" w:author="Nicely, Cynthia" w:date="2026-02-11T15:40:00Z" w16du:dateUtc="2026-02-11T23:40:00Z">
              <w:r>
                <w:rPr>
                  <w:rFonts w:cs="Arial"/>
                  <w:color w:val="000000"/>
                  <w:sz w:val="20"/>
                  <w:szCs w:val="20"/>
                </w:rPr>
                <w:t>2</w:t>
              </w:r>
            </w:ins>
          </w:p>
        </w:tc>
        <w:tc>
          <w:tcPr>
            <w:tcW w:w="1367" w:type="dxa"/>
            <w:vAlign w:val="center"/>
          </w:tcPr>
          <w:p w14:paraId="44D52E21" w14:textId="24648181" w:rsidR="008016DA" w:rsidRDefault="000F3821" w:rsidP="00441E99">
            <w:pPr>
              <w:spacing w:after="120"/>
              <w:jc w:val="center"/>
              <w:rPr>
                <w:ins w:id="9075" w:author="Nicely, Cynthia" w:date="2026-02-11T15:39:00Z" w16du:dateUtc="2026-02-11T23:39:00Z"/>
                <w:rFonts w:cs="Arial"/>
                <w:color w:val="000000"/>
                <w:sz w:val="20"/>
                <w:szCs w:val="20"/>
              </w:rPr>
            </w:pPr>
            <w:ins w:id="9076" w:author="Nicely, Cynthia" w:date="2026-02-11T15:40:00Z" w16du:dateUtc="2026-02-11T23:40:00Z">
              <w:r>
                <w:rPr>
                  <w:rFonts w:cs="Arial"/>
                  <w:color w:val="000000"/>
                  <w:sz w:val="20"/>
                  <w:szCs w:val="20"/>
                </w:rPr>
                <w:t>3,4,5,6</w:t>
              </w:r>
            </w:ins>
          </w:p>
        </w:tc>
      </w:tr>
      <w:tr w:rsidR="00E25E9D" w:rsidRPr="00E1004F" w14:paraId="40A28141" w14:textId="77777777" w:rsidTr="00A52837">
        <w:trPr>
          <w:tblHeader/>
        </w:trPr>
        <w:tc>
          <w:tcPr>
            <w:tcW w:w="2430" w:type="dxa"/>
            <w:vAlign w:val="center"/>
          </w:tcPr>
          <w:p w14:paraId="7F1AA4F3" w14:textId="60FF1335" w:rsidR="00E25E9D" w:rsidRPr="00E1004F" w:rsidRDefault="00E25E9D" w:rsidP="00E25E9D">
            <w:pPr>
              <w:spacing w:after="120"/>
              <w:rPr>
                <w:rFonts w:cs="Arial"/>
                <w:bCs/>
                <w:i/>
                <w:iCs/>
                <w:sz w:val="20"/>
                <w:szCs w:val="20"/>
              </w:rPr>
            </w:pPr>
            <w:r>
              <w:rPr>
                <w:rFonts w:cs="Arial"/>
                <w:i/>
                <w:iCs/>
                <w:sz w:val="20"/>
                <w:szCs w:val="20"/>
              </w:rPr>
              <w:t>Acamptopappus sphaerocephalus</w:t>
            </w:r>
          </w:p>
        </w:tc>
        <w:tc>
          <w:tcPr>
            <w:tcW w:w="2340" w:type="dxa"/>
            <w:vAlign w:val="center"/>
          </w:tcPr>
          <w:p w14:paraId="3C36F3C4" w14:textId="3490B311" w:rsidR="00E25E9D" w:rsidRPr="00E1004F" w:rsidRDefault="00E25E9D" w:rsidP="00E25E9D">
            <w:pPr>
              <w:spacing w:after="120"/>
              <w:rPr>
                <w:rFonts w:cs="Arial"/>
                <w:bCs/>
                <w:sz w:val="20"/>
                <w:szCs w:val="20"/>
              </w:rPr>
            </w:pPr>
            <w:r>
              <w:rPr>
                <w:rFonts w:cs="Arial"/>
                <w:sz w:val="20"/>
                <w:szCs w:val="20"/>
              </w:rPr>
              <w:t>rayless goldenhead</w:t>
            </w:r>
          </w:p>
        </w:tc>
        <w:tc>
          <w:tcPr>
            <w:tcW w:w="1260" w:type="dxa"/>
            <w:vAlign w:val="center"/>
          </w:tcPr>
          <w:p w14:paraId="233278DA" w14:textId="2E3272B6" w:rsidR="00E25E9D" w:rsidRPr="00E1004F" w:rsidRDefault="00E25E9D" w:rsidP="00441E99">
            <w:pPr>
              <w:spacing w:after="120"/>
              <w:jc w:val="center"/>
              <w:rPr>
                <w:rFonts w:cs="Arial"/>
                <w:bCs/>
                <w:sz w:val="20"/>
                <w:szCs w:val="20"/>
              </w:rPr>
            </w:pPr>
            <w:r>
              <w:rPr>
                <w:rFonts w:cs="Arial"/>
                <w:color w:val="000000"/>
                <w:sz w:val="20"/>
                <w:szCs w:val="20"/>
              </w:rPr>
              <w:t>shrub</w:t>
            </w:r>
          </w:p>
        </w:tc>
        <w:tc>
          <w:tcPr>
            <w:tcW w:w="1318" w:type="dxa"/>
            <w:vAlign w:val="center"/>
          </w:tcPr>
          <w:p w14:paraId="62530415" w14:textId="40B61CA4" w:rsidR="00E25E9D" w:rsidRPr="00E1004F" w:rsidRDefault="00F156BB" w:rsidP="00E25E9D">
            <w:pPr>
              <w:spacing w:after="120"/>
              <w:jc w:val="center"/>
              <w:rPr>
                <w:rFonts w:cs="Arial"/>
                <w:bCs/>
                <w:sz w:val="20"/>
                <w:szCs w:val="20"/>
              </w:rPr>
            </w:pPr>
            <w:r>
              <w:rPr>
                <w:rFonts w:cs="Arial"/>
                <w:bCs/>
                <w:sz w:val="20"/>
                <w:szCs w:val="20"/>
              </w:rPr>
              <w:t>seed</w:t>
            </w:r>
          </w:p>
        </w:tc>
        <w:tc>
          <w:tcPr>
            <w:tcW w:w="1233" w:type="dxa"/>
            <w:vAlign w:val="center"/>
          </w:tcPr>
          <w:p w14:paraId="25D07F02" w14:textId="3454D43A" w:rsidR="00E25E9D" w:rsidRPr="00E1004F" w:rsidRDefault="00E25E9D" w:rsidP="00441E99">
            <w:pPr>
              <w:spacing w:after="120"/>
              <w:jc w:val="center"/>
              <w:rPr>
                <w:rFonts w:cs="Arial"/>
                <w:bCs/>
                <w:sz w:val="20"/>
                <w:szCs w:val="20"/>
              </w:rPr>
            </w:pPr>
            <w:r>
              <w:rPr>
                <w:rFonts w:cs="Arial"/>
                <w:color w:val="000000"/>
                <w:sz w:val="20"/>
                <w:szCs w:val="20"/>
              </w:rPr>
              <w:t>1</w:t>
            </w:r>
          </w:p>
        </w:tc>
        <w:tc>
          <w:tcPr>
            <w:tcW w:w="1367" w:type="dxa"/>
            <w:vAlign w:val="center"/>
          </w:tcPr>
          <w:p w14:paraId="4AA54059" w14:textId="355E8F36" w:rsidR="00E25E9D" w:rsidRPr="00E1004F" w:rsidRDefault="00E25E9D" w:rsidP="00441E99">
            <w:pPr>
              <w:spacing w:after="120"/>
              <w:jc w:val="center"/>
              <w:rPr>
                <w:rFonts w:cs="Arial"/>
                <w:bCs/>
                <w:sz w:val="20"/>
                <w:szCs w:val="20"/>
              </w:rPr>
            </w:pPr>
            <w:r>
              <w:rPr>
                <w:rFonts w:cs="Arial"/>
                <w:color w:val="000000"/>
                <w:sz w:val="20"/>
                <w:szCs w:val="20"/>
              </w:rPr>
              <w:t>1, 2, 3, 4, 5, 6</w:t>
            </w:r>
          </w:p>
        </w:tc>
      </w:tr>
      <w:tr w:rsidR="00E25E9D" w:rsidRPr="00E1004F" w14:paraId="321D6160" w14:textId="77777777" w:rsidTr="00A52837">
        <w:trPr>
          <w:tblHeader/>
        </w:trPr>
        <w:tc>
          <w:tcPr>
            <w:tcW w:w="2430" w:type="dxa"/>
            <w:vAlign w:val="bottom"/>
          </w:tcPr>
          <w:p w14:paraId="35457C2C" w14:textId="60677A4B" w:rsidR="00E25E9D" w:rsidRPr="00E1004F" w:rsidRDefault="00E25E9D" w:rsidP="00E25E9D">
            <w:pPr>
              <w:spacing w:after="120"/>
              <w:rPr>
                <w:rFonts w:cs="Arial"/>
                <w:bCs/>
                <w:i/>
                <w:iCs/>
                <w:sz w:val="20"/>
                <w:szCs w:val="20"/>
              </w:rPr>
            </w:pPr>
            <w:r>
              <w:rPr>
                <w:rFonts w:cs="Arial"/>
                <w:i/>
                <w:iCs/>
                <w:color w:val="000000"/>
                <w:sz w:val="20"/>
                <w:szCs w:val="20"/>
              </w:rPr>
              <w:t>Ambrosia dumosa</w:t>
            </w:r>
          </w:p>
        </w:tc>
        <w:tc>
          <w:tcPr>
            <w:tcW w:w="2340" w:type="dxa"/>
            <w:vAlign w:val="center"/>
          </w:tcPr>
          <w:p w14:paraId="45B96A7E" w14:textId="7CCB88B4" w:rsidR="00E25E9D" w:rsidRPr="00E1004F" w:rsidRDefault="00E25E9D" w:rsidP="00E25E9D">
            <w:pPr>
              <w:spacing w:after="120"/>
              <w:rPr>
                <w:rFonts w:cs="Arial"/>
                <w:bCs/>
                <w:sz w:val="20"/>
                <w:szCs w:val="20"/>
              </w:rPr>
            </w:pPr>
            <w:r>
              <w:rPr>
                <w:rFonts w:cs="Arial"/>
                <w:color w:val="000000"/>
                <w:sz w:val="20"/>
                <w:szCs w:val="20"/>
              </w:rPr>
              <w:t>white bursage</w:t>
            </w:r>
          </w:p>
        </w:tc>
        <w:tc>
          <w:tcPr>
            <w:tcW w:w="1260" w:type="dxa"/>
            <w:vAlign w:val="center"/>
          </w:tcPr>
          <w:p w14:paraId="75373AB0" w14:textId="27484C17" w:rsidR="00E25E9D" w:rsidRPr="00E1004F" w:rsidRDefault="00E25E9D" w:rsidP="00441E99">
            <w:pPr>
              <w:spacing w:after="120"/>
              <w:jc w:val="center"/>
              <w:rPr>
                <w:rFonts w:cs="Arial"/>
                <w:bCs/>
                <w:sz w:val="20"/>
                <w:szCs w:val="20"/>
              </w:rPr>
            </w:pPr>
            <w:r>
              <w:rPr>
                <w:rFonts w:cs="Arial"/>
                <w:color w:val="000000"/>
                <w:sz w:val="20"/>
                <w:szCs w:val="20"/>
              </w:rPr>
              <w:t>shrub</w:t>
            </w:r>
          </w:p>
        </w:tc>
        <w:tc>
          <w:tcPr>
            <w:tcW w:w="1318" w:type="dxa"/>
            <w:vAlign w:val="bottom"/>
          </w:tcPr>
          <w:p w14:paraId="62D366C0" w14:textId="38A9DAD1" w:rsidR="00E25E9D" w:rsidRPr="00E1004F" w:rsidRDefault="00F156BB" w:rsidP="00E25E9D">
            <w:pPr>
              <w:spacing w:after="120"/>
              <w:jc w:val="center"/>
              <w:rPr>
                <w:rFonts w:cs="Arial"/>
                <w:bCs/>
                <w:sz w:val="20"/>
                <w:szCs w:val="20"/>
              </w:rPr>
            </w:pPr>
            <w:r>
              <w:rPr>
                <w:rFonts w:cs="Arial"/>
                <w:bCs/>
                <w:sz w:val="20"/>
                <w:szCs w:val="20"/>
              </w:rPr>
              <w:t>seed</w:t>
            </w:r>
          </w:p>
        </w:tc>
        <w:tc>
          <w:tcPr>
            <w:tcW w:w="1233" w:type="dxa"/>
            <w:vAlign w:val="center"/>
          </w:tcPr>
          <w:p w14:paraId="6319B47B" w14:textId="07A8D1CE" w:rsidR="00E25E9D" w:rsidRPr="00E1004F" w:rsidRDefault="00E25E9D" w:rsidP="00441E99">
            <w:pPr>
              <w:spacing w:after="120"/>
              <w:jc w:val="center"/>
              <w:rPr>
                <w:rFonts w:cs="Arial"/>
                <w:bCs/>
                <w:sz w:val="20"/>
                <w:szCs w:val="20"/>
              </w:rPr>
            </w:pPr>
            <w:r>
              <w:rPr>
                <w:rFonts w:cs="Arial"/>
                <w:color w:val="000000"/>
                <w:sz w:val="20"/>
                <w:szCs w:val="20"/>
              </w:rPr>
              <w:t>1</w:t>
            </w:r>
          </w:p>
        </w:tc>
        <w:tc>
          <w:tcPr>
            <w:tcW w:w="1367" w:type="dxa"/>
            <w:vAlign w:val="center"/>
          </w:tcPr>
          <w:p w14:paraId="6C2DBFA1" w14:textId="72856E60" w:rsidR="00E25E9D" w:rsidRPr="00E1004F" w:rsidRDefault="00E25E9D" w:rsidP="00441E99">
            <w:pPr>
              <w:spacing w:after="120"/>
              <w:jc w:val="center"/>
              <w:rPr>
                <w:rFonts w:cs="Arial"/>
                <w:bCs/>
                <w:sz w:val="20"/>
                <w:szCs w:val="20"/>
              </w:rPr>
            </w:pPr>
            <w:r>
              <w:rPr>
                <w:rFonts w:cs="Arial"/>
                <w:color w:val="000000"/>
                <w:sz w:val="20"/>
                <w:szCs w:val="20"/>
              </w:rPr>
              <w:t>1, 2, 3, 4, 5, 6</w:t>
            </w:r>
          </w:p>
        </w:tc>
      </w:tr>
      <w:tr w:rsidR="00E25E9D" w:rsidRPr="00E1004F" w14:paraId="748BDB2B" w14:textId="77777777" w:rsidTr="00A52837">
        <w:trPr>
          <w:tblHeader/>
        </w:trPr>
        <w:tc>
          <w:tcPr>
            <w:tcW w:w="2430" w:type="dxa"/>
            <w:vAlign w:val="center"/>
          </w:tcPr>
          <w:p w14:paraId="2C2D6A48" w14:textId="1B9BDB02" w:rsidR="00E25E9D" w:rsidRPr="00E1004F" w:rsidRDefault="00E25E9D" w:rsidP="00E25E9D">
            <w:pPr>
              <w:spacing w:after="120"/>
              <w:rPr>
                <w:rFonts w:cs="Arial"/>
                <w:bCs/>
                <w:i/>
                <w:iCs/>
                <w:sz w:val="20"/>
                <w:szCs w:val="20"/>
              </w:rPr>
            </w:pPr>
            <w:r>
              <w:rPr>
                <w:rFonts w:cs="Arial"/>
                <w:i/>
                <w:iCs/>
                <w:sz w:val="20"/>
                <w:szCs w:val="20"/>
              </w:rPr>
              <w:t>Coleogyne ramosissima</w:t>
            </w:r>
          </w:p>
        </w:tc>
        <w:tc>
          <w:tcPr>
            <w:tcW w:w="2340" w:type="dxa"/>
            <w:vAlign w:val="center"/>
          </w:tcPr>
          <w:p w14:paraId="65530DCB" w14:textId="452DAE99" w:rsidR="00E25E9D" w:rsidRPr="00E1004F" w:rsidRDefault="00E25E9D" w:rsidP="00E25E9D">
            <w:pPr>
              <w:spacing w:after="120"/>
              <w:rPr>
                <w:rFonts w:cs="Arial"/>
                <w:bCs/>
                <w:sz w:val="20"/>
                <w:szCs w:val="20"/>
              </w:rPr>
            </w:pPr>
            <w:r>
              <w:rPr>
                <w:rFonts w:cs="Arial"/>
                <w:sz w:val="20"/>
                <w:szCs w:val="20"/>
              </w:rPr>
              <w:t>blackbrush</w:t>
            </w:r>
          </w:p>
        </w:tc>
        <w:tc>
          <w:tcPr>
            <w:tcW w:w="1260" w:type="dxa"/>
            <w:vAlign w:val="center"/>
          </w:tcPr>
          <w:p w14:paraId="3E450315" w14:textId="048FF961" w:rsidR="00E25E9D" w:rsidRPr="00E1004F" w:rsidRDefault="00E25E9D" w:rsidP="00441E99">
            <w:pPr>
              <w:spacing w:after="120"/>
              <w:jc w:val="center"/>
              <w:rPr>
                <w:rFonts w:cs="Arial"/>
                <w:bCs/>
                <w:sz w:val="20"/>
                <w:szCs w:val="20"/>
              </w:rPr>
            </w:pPr>
            <w:r>
              <w:rPr>
                <w:rFonts w:cs="Arial"/>
                <w:color w:val="000000"/>
                <w:sz w:val="20"/>
                <w:szCs w:val="20"/>
              </w:rPr>
              <w:t>shrub</w:t>
            </w:r>
          </w:p>
        </w:tc>
        <w:tc>
          <w:tcPr>
            <w:tcW w:w="1318" w:type="dxa"/>
            <w:vAlign w:val="center"/>
          </w:tcPr>
          <w:p w14:paraId="78940A67" w14:textId="48C82589" w:rsidR="00E25E9D" w:rsidRPr="00E1004F" w:rsidRDefault="00F156BB" w:rsidP="00E25E9D">
            <w:pPr>
              <w:spacing w:after="120"/>
              <w:jc w:val="center"/>
              <w:rPr>
                <w:rFonts w:cs="Arial"/>
                <w:bCs/>
                <w:sz w:val="20"/>
                <w:szCs w:val="20"/>
              </w:rPr>
            </w:pPr>
            <w:r>
              <w:rPr>
                <w:rFonts w:cs="Arial"/>
                <w:bCs/>
                <w:sz w:val="20"/>
                <w:szCs w:val="20"/>
              </w:rPr>
              <w:t>container</w:t>
            </w:r>
          </w:p>
        </w:tc>
        <w:tc>
          <w:tcPr>
            <w:tcW w:w="1233" w:type="dxa"/>
            <w:vAlign w:val="center"/>
          </w:tcPr>
          <w:p w14:paraId="62600016" w14:textId="03E84EF7" w:rsidR="00E25E9D" w:rsidRPr="00E1004F" w:rsidRDefault="00E25E9D" w:rsidP="00441E99">
            <w:pPr>
              <w:spacing w:after="120"/>
              <w:jc w:val="center"/>
              <w:rPr>
                <w:rFonts w:cs="Arial"/>
                <w:bCs/>
                <w:sz w:val="20"/>
                <w:szCs w:val="20"/>
              </w:rPr>
            </w:pPr>
            <w:r>
              <w:rPr>
                <w:rFonts w:cs="Arial"/>
                <w:color w:val="000000"/>
                <w:sz w:val="20"/>
                <w:szCs w:val="20"/>
              </w:rPr>
              <w:t>2</w:t>
            </w:r>
          </w:p>
        </w:tc>
        <w:tc>
          <w:tcPr>
            <w:tcW w:w="1367" w:type="dxa"/>
            <w:vAlign w:val="center"/>
          </w:tcPr>
          <w:p w14:paraId="17F030C6" w14:textId="022A1767" w:rsidR="00E25E9D" w:rsidRPr="00E1004F" w:rsidRDefault="00E25E9D" w:rsidP="00441E99">
            <w:pPr>
              <w:spacing w:after="120"/>
              <w:jc w:val="center"/>
              <w:rPr>
                <w:rFonts w:cs="Arial"/>
                <w:bCs/>
                <w:sz w:val="20"/>
                <w:szCs w:val="20"/>
              </w:rPr>
            </w:pPr>
            <w:r>
              <w:rPr>
                <w:rFonts w:cs="Arial"/>
                <w:color w:val="000000"/>
                <w:sz w:val="20"/>
                <w:szCs w:val="20"/>
              </w:rPr>
              <w:t>1, 2, 3, 4, 5, 6</w:t>
            </w:r>
          </w:p>
        </w:tc>
      </w:tr>
      <w:tr w:rsidR="00F156BB" w:rsidRPr="00E1004F" w14:paraId="4205392D" w14:textId="77777777" w:rsidTr="00A52837">
        <w:trPr>
          <w:tblHeader/>
        </w:trPr>
        <w:tc>
          <w:tcPr>
            <w:tcW w:w="2430" w:type="dxa"/>
            <w:vAlign w:val="bottom"/>
          </w:tcPr>
          <w:p w14:paraId="3463E626" w14:textId="225EB0E4" w:rsidR="00F156BB" w:rsidRPr="00E1004F" w:rsidRDefault="00F156BB" w:rsidP="00F156BB">
            <w:pPr>
              <w:spacing w:after="120"/>
              <w:rPr>
                <w:rFonts w:cs="Arial"/>
                <w:bCs/>
                <w:i/>
                <w:iCs/>
                <w:sz w:val="20"/>
                <w:szCs w:val="20"/>
              </w:rPr>
            </w:pPr>
            <w:r>
              <w:rPr>
                <w:rFonts w:cs="Arial"/>
                <w:i/>
                <w:iCs/>
                <w:color w:val="000000"/>
                <w:sz w:val="20"/>
                <w:szCs w:val="20"/>
              </w:rPr>
              <w:t>Encelia actoni</w:t>
            </w:r>
          </w:p>
        </w:tc>
        <w:tc>
          <w:tcPr>
            <w:tcW w:w="2340" w:type="dxa"/>
            <w:vAlign w:val="center"/>
          </w:tcPr>
          <w:p w14:paraId="77811E70" w14:textId="25B4EC94" w:rsidR="00F156BB" w:rsidRPr="00E1004F" w:rsidRDefault="00F156BB" w:rsidP="00F156BB">
            <w:pPr>
              <w:spacing w:after="120"/>
              <w:rPr>
                <w:rFonts w:cs="Arial"/>
                <w:bCs/>
                <w:sz w:val="20"/>
                <w:szCs w:val="20"/>
              </w:rPr>
            </w:pPr>
            <w:r>
              <w:rPr>
                <w:rFonts w:cs="Arial"/>
                <w:color w:val="000000"/>
                <w:sz w:val="20"/>
                <w:szCs w:val="20"/>
              </w:rPr>
              <w:t>Acton’s brittlebush</w:t>
            </w:r>
          </w:p>
        </w:tc>
        <w:tc>
          <w:tcPr>
            <w:tcW w:w="1260" w:type="dxa"/>
            <w:vAlign w:val="center"/>
          </w:tcPr>
          <w:p w14:paraId="2F799856" w14:textId="28E4A3C3" w:rsidR="00F156BB" w:rsidRPr="00E1004F" w:rsidRDefault="00F156BB" w:rsidP="00F156BB">
            <w:pPr>
              <w:spacing w:after="120"/>
              <w:jc w:val="center"/>
              <w:rPr>
                <w:rFonts w:cs="Arial"/>
                <w:bCs/>
                <w:sz w:val="20"/>
                <w:szCs w:val="20"/>
              </w:rPr>
            </w:pPr>
            <w:r>
              <w:rPr>
                <w:rFonts w:cs="Arial"/>
                <w:color w:val="000000"/>
                <w:sz w:val="20"/>
                <w:szCs w:val="20"/>
              </w:rPr>
              <w:t>shrub</w:t>
            </w:r>
          </w:p>
        </w:tc>
        <w:tc>
          <w:tcPr>
            <w:tcW w:w="1318" w:type="dxa"/>
          </w:tcPr>
          <w:p w14:paraId="66D5F993" w14:textId="7CB604D2" w:rsidR="00F156BB" w:rsidRPr="00E1004F" w:rsidRDefault="00F156BB" w:rsidP="00F156BB">
            <w:pPr>
              <w:spacing w:after="120"/>
              <w:jc w:val="center"/>
              <w:rPr>
                <w:rFonts w:cs="Arial"/>
                <w:bCs/>
                <w:sz w:val="20"/>
                <w:szCs w:val="20"/>
              </w:rPr>
            </w:pPr>
            <w:r w:rsidRPr="00D908DB">
              <w:rPr>
                <w:rFonts w:cs="Arial"/>
                <w:bCs/>
                <w:sz w:val="20"/>
                <w:szCs w:val="20"/>
              </w:rPr>
              <w:t>seed</w:t>
            </w:r>
          </w:p>
        </w:tc>
        <w:tc>
          <w:tcPr>
            <w:tcW w:w="1233" w:type="dxa"/>
            <w:vAlign w:val="center"/>
          </w:tcPr>
          <w:p w14:paraId="39D4708B" w14:textId="23D06A57" w:rsidR="00F156BB" w:rsidRPr="00E1004F" w:rsidRDefault="00F156BB" w:rsidP="00F156BB">
            <w:pPr>
              <w:spacing w:after="120"/>
              <w:jc w:val="center"/>
              <w:rPr>
                <w:rFonts w:cs="Arial"/>
                <w:bCs/>
                <w:sz w:val="20"/>
                <w:szCs w:val="20"/>
              </w:rPr>
            </w:pPr>
            <w:r>
              <w:rPr>
                <w:rFonts w:cs="Arial"/>
                <w:color w:val="000000"/>
                <w:sz w:val="20"/>
                <w:szCs w:val="20"/>
              </w:rPr>
              <w:t>1</w:t>
            </w:r>
          </w:p>
        </w:tc>
        <w:tc>
          <w:tcPr>
            <w:tcW w:w="1367" w:type="dxa"/>
            <w:vAlign w:val="center"/>
          </w:tcPr>
          <w:p w14:paraId="25EE4CCE" w14:textId="0D8C4D9F" w:rsidR="00F156BB" w:rsidRPr="00E1004F" w:rsidRDefault="00F156BB" w:rsidP="00F156BB">
            <w:pPr>
              <w:spacing w:after="120"/>
              <w:jc w:val="center"/>
              <w:rPr>
                <w:rFonts w:cs="Arial"/>
                <w:bCs/>
                <w:sz w:val="20"/>
                <w:szCs w:val="20"/>
              </w:rPr>
            </w:pPr>
            <w:r>
              <w:rPr>
                <w:rFonts w:cs="Arial"/>
                <w:color w:val="000000"/>
                <w:sz w:val="20"/>
                <w:szCs w:val="20"/>
              </w:rPr>
              <w:t>1, 2, 3, 4, 5, 6</w:t>
            </w:r>
          </w:p>
        </w:tc>
      </w:tr>
      <w:tr w:rsidR="00F156BB" w:rsidRPr="00E1004F" w14:paraId="59889BD1" w14:textId="77777777" w:rsidTr="00A52837">
        <w:trPr>
          <w:tblHeader/>
        </w:trPr>
        <w:tc>
          <w:tcPr>
            <w:tcW w:w="2430" w:type="dxa"/>
            <w:vAlign w:val="center"/>
          </w:tcPr>
          <w:p w14:paraId="5D6F51FB" w14:textId="15C9A600" w:rsidR="00F156BB" w:rsidRPr="00E1004F" w:rsidRDefault="00F156BB" w:rsidP="00F156BB">
            <w:pPr>
              <w:spacing w:after="120"/>
              <w:rPr>
                <w:rFonts w:cs="Arial"/>
                <w:bCs/>
                <w:i/>
                <w:iCs/>
                <w:sz w:val="20"/>
                <w:szCs w:val="20"/>
              </w:rPr>
            </w:pPr>
            <w:r>
              <w:rPr>
                <w:rFonts w:cs="Arial"/>
                <w:i/>
                <w:iCs/>
                <w:sz w:val="20"/>
                <w:szCs w:val="20"/>
              </w:rPr>
              <w:t>Encelia farinosa</w:t>
            </w:r>
          </w:p>
        </w:tc>
        <w:tc>
          <w:tcPr>
            <w:tcW w:w="2340" w:type="dxa"/>
            <w:vAlign w:val="center"/>
          </w:tcPr>
          <w:p w14:paraId="12A8F3D6" w14:textId="73F20D50" w:rsidR="00F156BB" w:rsidRPr="00E1004F" w:rsidRDefault="00F156BB" w:rsidP="00F156BB">
            <w:pPr>
              <w:spacing w:after="120"/>
              <w:rPr>
                <w:rFonts w:cs="Arial"/>
                <w:bCs/>
                <w:sz w:val="20"/>
                <w:szCs w:val="20"/>
              </w:rPr>
            </w:pPr>
            <w:r>
              <w:rPr>
                <w:rFonts w:cs="Arial"/>
                <w:sz w:val="20"/>
                <w:szCs w:val="20"/>
              </w:rPr>
              <w:t>brittlebush</w:t>
            </w:r>
          </w:p>
        </w:tc>
        <w:tc>
          <w:tcPr>
            <w:tcW w:w="1260" w:type="dxa"/>
            <w:vAlign w:val="center"/>
          </w:tcPr>
          <w:p w14:paraId="769F1090" w14:textId="27F5A28F" w:rsidR="00F156BB" w:rsidRPr="00E1004F" w:rsidRDefault="00F156BB" w:rsidP="00F156BB">
            <w:pPr>
              <w:spacing w:after="120"/>
              <w:jc w:val="center"/>
              <w:rPr>
                <w:rFonts w:cs="Arial"/>
                <w:bCs/>
                <w:sz w:val="20"/>
                <w:szCs w:val="20"/>
              </w:rPr>
            </w:pPr>
            <w:r>
              <w:rPr>
                <w:rFonts w:cs="Arial"/>
                <w:color w:val="000000"/>
                <w:sz w:val="20"/>
                <w:szCs w:val="20"/>
              </w:rPr>
              <w:t>shrub</w:t>
            </w:r>
          </w:p>
        </w:tc>
        <w:tc>
          <w:tcPr>
            <w:tcW w:w="1318" w:type="dxa"/>
          </w:tcPr>
          <w:p w14:paraId="4F4B4A84" w14:textId="6DE3DB55" w:rsidR="00F156BB" w:rsidRPr="00E1004F" w:rsidRDefault="00F156BB" w:rsidP="00F156BB">
            <w:pPr>
              <w:spacing w:after="120"/>
              <w:jc w:val="center"/>
              <w:rPr>
                <w:rFonts w:cs="Arial"/>
                <w:bCs/>
                <w:sz w:val="20"/>
                <w:szCs w:val="20"/>
              </w:rPr>
            </w:pPr>
            <w:r w:rsidRPr="00D908DB">
              <w:rPr>
                <w:rFonts w:cs="Arial"/>
                <w:bCs/>
                <w:sz w:val="20"/>
                <w:szCs w:val="20"/>
              </w:rPr>
              <w:t>seed</w:t>
            </w:r>
          </w:p>
        </w:tc>
        <w:tc>
          <w:tcPr>
            <w:tcW w:w="1233" w:type="dxa"/>
            <w:vAlign w:val="center"/>
          </w:tcPr>
          <w:p w14:paraId="16767A81" w14:textId="5A8A9837" w:rsidR="00F156BB" w:rsidRPr="00E1004F" w:rsidRDefault="00F156BB" w:rsidP="00F156BB">
            <w:pPr>
              <w:spacing w:after="120"/>
              <w:jc w:val="center"/>
              <w:rPr>
                <w:rFonts w:cs="Arial"/>
                <w:bCs/>
                <w:sz w:val="20"/>
                <w:szCs w:val="20"/>
              </w:rPr>
            </w:pPr>
            <w:r>
              <w:rPr>
                <w:rFonts w:cs="Arial"/>
                <w:color w:val="000000"/>
                <w:sz w:val="20"/>
                <w:szCs w:val="20"/>
              </w:rPr>
              <w:t>1</w:t>
            </w:r>
          </w:p>
        </w:tc>
        <w:tc>
          <w:tcPr>
            <w:tcW w:w="1367" w:type="dxa"/>
            <w:vAlign w:val="center"/>
          </w:tcPr>
          <w:p w14:paraId="5A466474" w14:textId="11FE4C73" w:rsidR="00F156BB" w:rsidRPr="00E1004F" w:rsidRDefault="00F156BB" w:rsidP="00F156BB">
            <w:pPr>
              <w:spacing w:after="120"/>
              <w:jc w:val="center"/>
              <w:rPr>
                <w:rFonts w:cs="Arial"/>
                <w:bCs/>
                <w:sz w:val="20"/>
                <w:szCs w:val="20"/>
              </w:rPr>
            </w:pPr>
            <w:r>
              <w:rPr>
                <w:rFonts w:cs="Arial"/>
                <w:color w:val="000000"/>
                <w:sz w:val="20"/>
                <w:szCs w:val="20"/>
              </w:rPr>
              <w:t>3, 4, 5, 6</w:t>
            </w:r>
          </w:p>
        </w:tc>
      </w:tr>
      <w:tr w:rsidR="00E25E9D" w:rsidRPr="00E1004F" w14:paraId="5ABF2BD8" w14:textId="77777777" w:rsidTr="00A52837">
        <w:trPr>
          <w:tblHeader/>
        </w:trPr>
        <w:tc>
          <w:tcPr>
            <w:tcW w:w="2430" w:type="dxa"/>
            <w:vAlign w:val="center"/>
          </w:tcPr>
          <w:p w14:paraId="68CE8D6B" w14:textId="156A2264" w:rsidR="00E25E9D" w:rsidRPr="00E1004F" w:rsidRDefault="00E25E9D" w:rsidP="00E25E9D">
            <w:pPr>
              <w:spacing w:after="120"/>
              <w:rPr>
                <w:rFonts w:cs="Arial"/>
                <w:bCs/>
                <w:i/>
                <w:iCs/>
                <w:sz w:val="20"/>
                <w:szCs w:val="20"/>
              </w:rPr>
            </w:pPr>
            <w:r>
              <w:rPr>
                <w:rFonts w:cs="Arial"/>
                <w:i/>
                <w:iCs/>
                <w:sz w:val="20"/>
                <w:szCs w:val="20"/>
              </w:rPr>
              <w:t>Ephedra nevadensis</w:t>
            </w:r>
          </w:p>
        </w:tc>
        <w:tc>
          <w:tcPr>
            <w:tcW w:w="2340" w:type="dxa"/>
            <w:vAlign w:val="center"/>
          </w:tcPr>
          <w:p w14:paraId="571442AC" w14:textId="23B61306" w:rsidR="00E25E9D" w:rsidRPr="00E1004F" w:rsidRDefault="00E25E9D" w:rsidP="00E25E9D">
            <w:pPr>
              <w:spacing w:after="120"/>
              <w:rPr>
                <w:rFonts w:cs="Arial"/>
                <w:bCs/>
                <w:sz w:val="20"/>
                <w:szCs w:val="20"/>
              </w:rPr>
            </w:pPr>
            <w:r>
              <w:rPr>
                <w:rFonts w:cs="Arial"/>
                <w:sz w:val="20"/>
                <w:szCs w:val="20"/>
              </w:rPr>
              <w:t>Nevada ephedra</w:t>
            </w:r>
          </w:p>
        </w:tc>
        <w:tc>
          <w:tcPr>
            <w:tcW w:w="1260" w:type="dxa"/>
            <w:vAlign w:val="center"/>
          </w:tcPr>
          <w:p w14:paraId="3F4EA38A" w14:textId="1B04859A" w:rsidR="00E25E9D" w:rsidRPr="00E1004F" w:rsidRDefault="00E25E9D" w:rsidP="00441E99">
            <w:pPr>
              <w:spacing w:after="120"/>
              <w:jc w:val="center"/>
              <w:rPr>
                <w:rFonts w:cs="Arial"/>
                <w:bCs/>
                <w:sz w:val="20"/>
                <w:szCs w:val="20"/>
              </w:rPr>
            </w:pPr>
            <w:r>
              <w:rPr>
                <w:rFonts w:cs="Arial"/>
                <w:color w:val="000000"/>
                <w:sz w:val="20"/>
                <w:szCs w:val="20"/>
              </w:rPr>
              <w:t>shrub</w:t>
            </w:r>
          </w:p>
        </w:tc>
        <w:tc>
          <w:tcPr>
            <w:tcW w:w="1318" w:type="dxa"/>
            <w:vAlign w:val="center"/>
          </w:tcPr>
          <w:p w14:paraId="46E4C3EB" w14:textId="2F295197" w:rsidR="00E25E9D" w:rsidRPr="00E1004F" w:rsidRDefault="00F156BB" w:rsidP="00E25E9D">
            <w:pPr>
              <w:spacing w:after="120"/>
              <w:jc w:val="center"/>
              <w:rPr>
                <w:rFonts w:cs="Arial"/>
                <w:bCs/>
                <w:sz w:val="20"/>
                <w:szCs w:val="20"/>
              </w:rPr>
            </w:pPr>
            <w:r>
              <w:rPr>
                <w:rFonts w:cs="Arial"/>
                <w:bCs/>
                <w:sz w:val="20"/>
                <w:szCs w:val="20"/>
              </w:rPr>
              <w:t>container</w:t>
            </w:r>
          </w:p>
        </w:tc>
        <w:tc>
          <w:tcPr>
            <w:tcW w:w="1233" w:type="dxa"/>
            <w:vAlign w:val="center"/>
          </w:tcPr>
          <w:p w14:paraId="513CDF98" w14:textId="63C7A2C7" w:rsidR="00E25E9D" w:rsidRPr="00E1004F" w:rsidRDefault="00E25E9D" w:rsidP="00441E99">
            <w:pPr>
              <w:spacing w:after="120"/>
              <w:jc w:val="center"/>
              <w:rPr>
                <w:rFonts w:cs="Arial"/>
                <w:bCs/>
                <w:sz w:val="20"/>
                <w:szCs w:val="20"/>
              </w:rPr>
            </w:pPr>
            <w:r>
              <w:rPr>
                <w:rFonts w:cs="Arial"/>
                <w:color w:val="000000"/>
                <w:sz w:val="20"/>
                <w:szCs w:val="20"/>
              </w:rPr>
              <w:t>1</w:t>
            </w:r>
          </w:p>
        </w:tc>
        <w:tc>
          <w:tcPr>
            <w:tcW w:w="1367" w:type="dxa"/>
            <w:vAlign w:val="center"/>
          </w:tcPr>
          <w:p w14:paraId="275AA02A" w14:textId="7CBCA5AC" w:rsidR="00E25E9D" w:rsidRPr="00E1004F" w:rsidRDefault="00E25E9D" w:rsidP="00441E99">
            <w:pPr>
              <w:spacing w:after="120"/>
              <w:jc w:val="center"/>
              <w:rPr>
                <w:rFonts w:cs="Arial"/>
                <w:bCs/>
                <w:sz w:val="20"/>
                <w:szCs w:val="20"/>
              </w:rPr>
            </w:pPr>
            <w:r>
              <w:rPr>
                <w:rFonts w:cs="Arial"/>
                <w:color w:val="000000"/>
                <w:sz w:val="20"/>
                <w:szCs w:val="20"/>
              </w:rPr>
              <w:t>1, 2, 3, 4, 5, 6</w:t>
            </w:r>
          </w:p>
        </w:tc>
      </w:tr>
      <w:tr w:rsidR="00E25E9D" w:rsidRPr="00E1004F" w14:paraId="0FD3CC3F" w14:textId="77777777" w:rsidTr="00A52837">
        <w:trPr>
          <w:tblHeader/>
        </w:trPr>
        <w:tc>
          <w:tcPr>
            <w:tcW w:w="2430" w:type="dxa"/>
            <w:vAlign w:val="center"/>
          </w:tcPr>
          <w:p w14:paraId="7301ED55" w14:textId="1786362C" w:rsidR="00E25E9D" w:rsidRPr="00E1004F" w:rsidRDefault="00E25E9D" w:rsidP="00E25E9D">
            <w:pPr>
              <w:spacing w:after="120"/>
              <w:rPr>
                <w:rFonts w:cs="Arial"/>
                <w:bCs/>
                <w:i/>
                <w:iCs/>
                <w:sz w:val="20"/>
                <w:szCs w:val="20"/>
              </w:rPr>
            </w:pPr>
            <w:r>
              <w:rPr>
                <w:rFonts w:cs="Arial"/>
                <w:i/>
                <w:iCs/>
                <w:sz w:val="20"/>
                <w:szCs w:val="20"/>
              </w:rPr>
              <w:t xml:space="preserve">Eriogonum fasciculatum </w:t>
            </w:r>
            <w:r>
              <w:rPr>
                <w:rFonts w:cs="Arial"/>
                <w:sz w:val="20"/>
                <w:szCs w:val="20"/>
              </w:rPr>
              <w:t>var.</w:t>
            </w:r>
            <w:r>
              <w:rPr>
                <w:rFonts w:cs="Arial"/>
                <w:i/>
                <w:iCs/>
                <w:sz w:val="20"/>
                <w:szCs w:val="20"/>
              </w:rPr>
              <w:t xml:space="preserve"> polifolium</w:t>
            </w:r>
          </w:p>
        </w:tc>
        <w:tc>
          <w:tcPr>
            <w:tcW w:w="2340" w:type="dxa"/>
            <w:vAlign w:val="center"/>
          </w:tcPr>
          <w:p w14:paraId="2BFADD5A" w14:textId="12D8E591" w:rsidR="00E25E9D" w:rsidRPr="00E1004F" w:rsidRDefault="00E25E9D" w:rsidP="00E25E9D">
            <w:pPr>
              <w:spacing w:after="120"/>
              <w:rPr>
                <w:rFonts w:cs="Arial"/>
                <w:bCs/>
                <w:sz w:val="20"/>
                <w:szCs w:val="20"/>
              </w:rPr>
            </w:pPr>
            <w:r>
              <w:rPr>
                <w:rFonts w:cs="Arial"/>
                <w:sz w:val="20"/>
                <w:szCs w:val="20"/>
              </w:rPr>
              <w:t>California buckwheat</w:t>
            </w:r>
          </w:p>
        </w:tc>
        <w:tc>
          <w:tcPr>
            <w:tcW w:w="1260" w:type="dxa"/>
            <w:vAlign w:val="center"/>
          </w:tcPr>
          <w:p w14:paraId="520A88C1" w14:textId="25EBAC44" w:rsidR="00E25E9D" w:rsidRPr="00E1004F" w:rsidRDefault="00E25E9D" w:rsidP="00441E99">
            <w:pPr>
              <w:spacing w:after="120"/>
              <w:jc w:val="center"/>
              <w:rPr>
                <w:rFonts w:cs="Arial"/>
                <w:bCs/>
                <w:sz w:val="20"/>
                <w:szCs w:val="20"/>
              </w:rPr>
            </w:pPr>
            <w:r>
              <w:rPr>
                <w:rFonts w:cs="Arial"/>
                <w:color w:val="000000"/>
                <w:sz w:val="20"/>
                <w:szCs w:val="20"/>
              </w:rPr>
              <w:t>shrub</w:t>
            </w:r>
          </w:p>
        </w:tc>
        <w:tc>
          <w:tcPr>
            <w:tcW w:w="1318" w:type="dxa"/>
            <w:vAlign w:val="center"/>
          </w:tcPr>
          <w:p w14:paraId="792D43C1" w14:textId="53D24FC7" w:rsidR="00E25E9D" w:rsidRPr="00E1004F" w:rsidRDefault="00F156BB" w:rsidP="00E25E9D">
            <w:pPr>
              <w:spacing w:after="120"/>
              <w:jc w:val="center"/>
              <w:rPr>
                <w:rFonts w:cs="Arial"/>
                <w:bCs/>
                <w:sz w:val="20"/>
                <w:szCs w:val="20"/>
              </w:rPr>
            </w:pPr>
            <w:r>
              <w:rPr>
                <w:rFonts w:cs="Arial"/>
                <w:bCs/>
                <w:sz w:val="20"/>
                <w:szCs w:val="20"/>
              </w:rPr>
              <w:t>seed</w:t>
            </w:r>
          </w:p>
        </w:tc>
        <w:tc>
          <w:tcPr>
            <w:tcW w:w="1233" w:type="dxa"/>
            <w:vAlign w:val="center"/>
          </w:tcPr>
          <w:p w14:paraId="588D35AD" w14:textId="6C2CC193" w:rsidR="00E25E9D" w:rsidRPr="00E1004F" w:rsidRDefault="00E25E9D" w:rsidP="00441E99">
            <w:pPr>
              <w:spacing w:after="120"/>
              <w:jc w:val="center"/>
              <w:rPr>
                <w:rFonts w:cs="Arial"/>
                <w:bCs/>
                <w:sz w:val="20"/>
                <w:szCs w:val="20"/>
              </w:rPr>
            </w:pPr>
            <w:r>
              <w:rPr>
                <w:rFonts w:cs="Arial"/>
                <w:color w:val="000000"/>
                <w:sz w:val="20"/>
                <w:szCs w:val="20"/>
              </w:rPr>
              <w:t>2</w:t>
            </w:r>
          </w:p>
        </w:tc>
        <w:tc>
          <w:tcPr>
            <w:tcW w:w="1367" w:type="dxa"/>
            <w:vAlign w:val="center"/>
          </w:tcPr>
          <w:p w14:paraId="3C5123B6" w14:textId="0C0B1B9E" w:rsidR="00E25E9D" w:rsidRPr="00E1004F" w:rsidRDefault="00E25E9D" w:rsidP="00441E99">
            <w:pPr>
              <w:spacing w:after="120"/>
              <w:jc w:val="center"/>
              <w:rPr>
                <w:rFonts w:cs="Arial"/>
                <w:bCs/>
                <w:sz w:val="20"/>
                <w:szCs w:val="20"/>
              </w:rPr>
            </w:pPr>
            <w:r>
              <w:rPr>
                <w:rFonts w:cs="Arial"/>
                <w:color w:val="000000"/>
                <w:sz w:val="20"/>
                <w:szCs w:val="20"/>
              </w:rPr>
              <w:t>1, 2, 3, 4, 5, 6</w:t>
            </w:r>
          </w:p>
        </w:tc>
      </w:tr>
      <w:tr w:rsidR="00E25E9D" w:rsidRPr="00E1004F" w14:paraId="4F64D2A6" w14:textId="77777777" w:rsidTr="00A52837">
        <w:trPr>
          <w:tblHeader/>
        </w:trPr>
        <w:tc>
          <w:tcPr>
            <w:tcW w:w="2430" w:type="dxa"/>
            <w:vAlign w:val="bottom"/>
          </w:tcPr>
          <w:p w14:paraId="4B4F392B" w14:textId="5D3C7635" w:rsidR="00E25E9D" w:rsidRPr="00E1004F" w:rsidRDefault="00E25E9D" w:rsidP="00E25E9D">
            <w:pPr>
              <w:spacing w:after="120"/>
              <w:rPr>
                <w:rFonts w:cs="Arial"/>
                <w:bCs/>
                <w:i/>
                <w:iCs/>
                <w:sz w:val="20"/>
                <w:szCs w:val="20"/>
              </w:rPr>
            </w:pPr>
            <w:r>
              <w:rPr>
                <w:rFonts w:cs="Arial"/>
                <w:i/>
                <w:iCs/>
                <w:color w:val="000000"/>
                <w:sz w:val="20"/>
                <w:szCs w:val="20"/>
              </w:rPr>
              <w:t>Larrea tridentata</w:t>
            </w:r>
          </w:p>
        </w:tc>
        <w:tc>
          <w:tcPr>
            <w:tcW w:w="2340" w:type="dxa"/>
            <w:vAlign w:val="center"/>
          </w:tcPr>
          <w:p w14:paraId="39510DDF" w14:textId="738FB05C" w:rsidR="00E25E9D" w:rsidRPr="00E1004F" w:rsidRDefault="00E25E9D" w:rsidP="00E25E9D">
            <w:pPr>
              <w:spacing w:after="120"/>
              <w:rPr>
                <w:rFonts w:cs="Arial"/>
                <w:bCs/>
                <w:sz w:val="20"/>
                <w:szCs w:val="20"/>
              </w:rPr>
            </w:pPr>
            <w:r>
              <w:rPr>
                <w:rFonts w:cs="Arial"/>
                <w:sz w:val="20"/>
                <w:szCs w:val="20"/>
              </w:rPr>
              <w:t>creosote bush</w:t>
            </w:r>
          </w:p>
        </w:tc>
        <w:tc>
          <w:tcPr>
            <w:tcW w:w="1260" w:type="dxa"/>
            <w:vAlign w:val="center"/>
          </w:tcPr>
          <w:p w14:paraId="758E0963" w14:textId="6A6DA2D8" w:rsidR="00E25E9D" w:rsidRPr="00E1004F" w:rsidRDefault="00E25E9D" w:rsidP="00A52837">
            <w:pPr>
              <w:spacing w:after="120"/>
              <w:jc w:val="center"/>
              <w:rPr>
                <w:rFonts w:cs="Arial"/>
                <w:bCs/>
                <w:sz w:val="20"/>
                <w:szCs w:val="20"/>
              </w:rPr>
            </w:pPr>
            <w:r>
              <w:rPr>
                <w:rFonts w:cs="Arial"/>
                <w:color w:val="000000"/>
                <w:sz w:val="20"/>
                <w:szCs w:val="20"/>
              </w:rPr>
              <w:t>shrub</w:t>
            </w:r>
          </w:p>
        </w:tc>
        <w:tc>
          <w:tcPr>
            <w:tcW w:w="1318" w:type="dxa"/>
            <w:vAlign w:val="bottom"/>
          </w:tcPr>
          <w:p w14:paraId="650B11F3" w14:textId="08F46D00" w:rsidR="00E25E9D" w:rsidRPr="00E1004F" w:rsidRDefault="00F156BB" w:rsidP="00E25E9D">
            <w:pPr>
              <w:spacing w:after="120"/>
              <w:jc w:val="center"/>
              <w:rPr>
                <w:rFonts w:cs="Arial"/>
                <w:bCs/>
                <w:sz w:val="20"/>
                <w:szCs w:val="20"/>
              </w:rPr>
            </w:pPr>
            <w:r>
              <w:rPr>
                <w:rFonts w:cs="Arial"/>
                <w:bCs/>
                <w:sz w:val="20"/>
                <w:szCs w:val="20"/>
              </w:rPr>
              <w:t>container, seed</w:t>
            </w:r>
          </w:p>
        </w:tc>
        <w:tc>
          <w:tcPr>
            <w:tcW w:w="1233" w:type="dxa"/>
            <w:vAlign w:val="center"/>
          </w:tcPr>
          <w:p w14:paraId="74BC8232" w14:textId="212F2F94" w:rsidR="00E25E9D" w:rsidRPr="00E1004F" w:rsidRDefault="00E25E9D" w:rsidP="00441E99">
            <w:pPr>
              <w:spacing w:after="120"/>
              <w:jc w:val="center"/>
              <w:rPr>
                <w:rFonts w:cs="Arial"/>
                <w:bCs/>
                <w:sz w:val="20"/>
                <w:szCs w:val="20"/>
              </w:rPr>
            </w:pPr>
            <w:r>
              <w:rPr>
                <w:rFonts w:cs="Arial"/>
                <w:color w:val="000000"/>
                <w:sz w:val="20"/>
                <w:szCs w:val="20"/>
              </w:rPr>
              <w:t>1</w:t>
            </w:r>
          </w:p>
        </w:tc>
        <w:tc>
          <w:tcPr>
            <w:tcW w:w="1367" w:type="dxa"/>
            <w:vAlign w:val="center"/>
          </w:tcPr>
          <w:p w14:paraId="7EDBC015" w14:textId="2A40F691" w:rsidR="00E25E9D" w:rsidRPr="00E1004F" w:rsidRDefault="00E25E9D" w:rsidP="00441E99">
            <w:pPr>
              <w:spacing w:after="120"/>
              <w:jc w:val="center"/>
              <w:rPr>
                <w:rFonts w:cs="Arial"/>
                <w:bCs/>
                <w:sz w:val="20"/>
                <w:szCs w:val="20"/>
              </w:rPr>
            </w:pPr>
            <w:r>
              <w:rPr>
                <w:rFonts w:cs="Arial"/>
                <w:color w:val="000000"/>
                <w:sz w:val="20"/>
                <w:szCs w:val="20"/>
              </w:rPr>
              <w:t>1, 2, 3, 4, 5, 6</w:t>
            </w:r>
          </w:p>
        </w:tc>
      </w:tr>
      <w:tr w:rsidR="00F156BB" w:rsidRPr="00E1004F" w14:paraId="730B96B7" w14:textId="77777777" w:rsidTr="00A52837">
        <w:trPr>
          <w:tblHeader/>
        </w:trPr>
        <w:tc>
          <w:tcPr>
            <w:tcW w:w="2430" w:type="dxa"/>
            <w:vAlign w:val="center"/>
          </w:tcPr>
          <w:p w14:paraId="69F20F3B" w14:textId="2B112CED" w:rsidR="00F156BB" w:rsidRPr="00E1004F" w:rsidRDefault="00F156BB" w:rsidP="00F156BB">
            <w:pPr>
              <w:spacing w:after="120"/>
              <w:rPr>
                <w:rFonts w:cs="Arial"/>
                <w:bCs/>
                <w:i/>
                <w:iCs/>
                <w:sz w:val="20"/>
                <w:szCs w:val="20"/>
              </w:rPr>
            </w:pPr>
            <w:r>
              <w:rPr>
                <w:rFonts w:cs="Arial"/>
                <w:i/>
                <w:iCs/>
                <w:sz w:val="20"/>
                <w:szCs w:val="20"/>
              </w:rPr>
              <w:t>Lycium andersonii</w:t>
            </w:r>
          </w:p>
        </w:tc>
        <w:tc>
          <w:tcPr>
            <w:tcW w:w="2340" w:type="dxa"/>
            <w:vAlign w:val="center"/>
          </w:tcPr>
          <w:p w14:paraId="063F3DFA" w14:textId="4CF54628" w:rsidR="00F156BB" w:rsidRPr="00E1004F" w:rsidRDefault="00F156BB" w:rsidP="00F156BB">
            <w:pPr>
              <w:spacing w:after="120"/>
              <w:rPr>
                <w:rFonts w:cs="Arial"/>
                <w:bCs/>
                <w:sz w:val="20"/>
                <w:szCs w:val="20"/>
              </w:rPr>
            </w:pPr>
            <w:r>
              <w:rPr>
                <w:rFonts w:cs="Arial"/>
                <w:sz w:val="20"/>
                <w:szCs w:val="20"/>
              </w:rPr>
              <w:t>Anderson’s thornbush</w:t>
            </w:r>
          </w:p>
        </w:tc>
        <w:tc>
          <w:tcPr>
            <w:tcW w:w="1260" w:type="dxa"/>
            <w:vAlign w:val="center"/>
          </w:tcPr>
          <w:p w14:paraId="433956BE" w14:textId="78914000" w:rsidR="00F156BB" w:rsidRPr="00E1004F" w:rsidRDefault="00F156BB" w:rsidP="00F156BB">
            <w:pPr>
              <w:spacing w:after="120"/>
              <w:jc w:val="center"/>
              <w:rPr>
                <w:rFonts w:cs="Arial"/>
                <w:bCs/>
                <w:sz w:val="20"/>
                <w:szCs w:val="20"/>
              </w:rPr>
            </w:pPr>
            <w:r>
              <w:rPr>
                <w:rFonts w:cs="Arial"/>
                <w:color w:val="000000"/>
                <w:sz w:val="20"/>
                <w:szCs w:val="20"/>
              </w:rPr>
              <w:t>shrub</w:t>
            </w:r>
          </w:p>
        </w:tc>
        <w:tc>
          <w:tcPr>
            <w:tcW w:w="1318" w:type="dxa"/>
          </w:tcPr>
          <w:p w14:paraId="09C19656" w14:textId="52703D22" w:rsidR="00F156BB" w:rsidRPr="00E1004F" w:rsidRDefault="00F156BB" w:rsidP="00F156BB">
            <w:pPr>
              <w:spacing w:after="120"/>
              <w:jc w:val="center"/>
              <w:rPr>
                <w:rFonts w:cs="Arial"/>
                <w:bCs/>
                <w:sz w:val="20"/>
                <w:szCs w:val="20"/>
              </w:rPr>
            </w:pPr>
            <w:r>
              <w:rPr>
                <w:rFonts w:cs="Arial"/>
                <w:bCs/>
                <w:sz w:val="20"/>
                <w:szCs w:val="20"/>
              </w:rPr>
              <w:t>container, seed</w:t>
            </w:r>
          </w:p>
        </w:tc>
        <w:tc>
          <w:tcPr>
            <w:tcW w:w="1233" w:type="dxa"/>
            <w:vAlign w:val="center"/>
          </w:tcPr>
          <w:p w14:paraId="62B11684" w14:textId="03EBEA3C" w:rsidR="00F156BB" w:rsidRPr="00E1004F" w:rsidRDefault="00F156BB" w:rsidP="00F156BB">
            <w:pPr>
              <w:spacing w:after="120"/>
              <w:jc w:val="center"/>
              <w:rPr>
                <w:rFonts w:cs="Arial"/>
                <w:bCs/>
                <w:sz w:val="20"/>
                <w:szCs w:val="20"/>
              </w:rPr>
            </w:pPr>
            <w:r>
              <w:rPr>
                <w:rFonts w:cs="Arial"/>
                <w:color w:val="000000"/>
                <w:sz w:val="20"/>
                <w:szCs w:val="20"/>
              </w:rPr>
              <w:t>1</w:t>
            </w:r>
          </w:p>
        </w:tc>
        <w:tc>
          <w:tcPr>
            <w:tcW w:w="1367" w:type="dxa"/>
            <w:vAlign w:val="center"/>
          </w:tcPr>
          <w:p w14:paraId="3EB9A56A" w14:textId="0C85AB09" w:rsidR="00F156BB" w:rsidRPr="00E1004F" w:rsidRDefault="00F156BB" w:rsidP="00F156BB">
            <w:pPr>
              <w:spacing w:after="120"/>
              <w:jc w:val="center"/>
              <w:rPr>
                <w:rFonts w:cs="Arial"/>
                <w:bCs/>
                <w:sz w:val="20"/>
                <w:szCs w:val="20"/>
              </w:rPr>
            </w:pPr>
            <w:r>
              <w:rPr>
                <w:rFonts w:cs="Arial"/>
                <w:color w:val="000000"/>
                <w:sz w:val="20"/>
                <w:szCs w:val="20"/>
              </w:rPr>
              <w:t>1, 2, 3, 4, 5, 6</w:t>
            </w:r>
          </w:p>
        </w:tc>
      </w:tr>
      <w:tr w:rsidR="00F156BB" w:rsidRPr="00E1004F" w14:paraId="345DC74B" w14:textId="77777777" w:rsidTr="00A52837">
        <w:trPr>
          <w:tblHeader/>
        </w:trPr>
        <w:tc>
          <w:tcPr>
            <w:tcW w:w="2430" w:type="dxa"/>
            <w:vAlign w:val="center"/>
          </w:tcPr>
          <w:p w14:paraId="275CE76A" w14:textId="7751272C" w:rsidR="00F156BB" w:rsidRPr="00E1004F" w:rsidRDefault="00F156BB" w:rsidP="00F156BB">
            <w:pPr>
              <w:spacing w:after="120"/>
              <w:rPr>
                <w:rFonts w:cs="Arial"/>
                <w:bCs/>
                <w:i/>
                <w:iCs/>
                <w:sz w:val="20"/>
                <w:szCs w:val="20"/>
              </w:rPr>
            </w:pPr>
            <w:r>
              <w:rPr>
                <w:rFonts w:cs="Arial"/>
                <w:i/>
                <w:iCs/>
                <w:sz w:val="20"/>
                <w:szCs w:val="20"/>
              </w:rPr>
              <w:t>Tetradymia stenolepis</w:t>
            </w:r>
          </w:p>
        </w:tc>
        <w:tc>
          <w:tcPr>
            <w:tcW w:w="2340" w:type="dxa"/>
            <w:vAlign w:val="center"/>
          </w:tcPr>
          <w:p w14:paraId="3226A2A1" w14:textId="7F58C7D4" w:rsidR="00F156BB" w:rsidRPr="00E1004F" w:rsidRDefault="00F156BB" w:rsidP="00F156BB">
            <w:pPr>
              <w:spacing w:after="120"/>
              <w:rPr>
                <w:rFonts w:cs="Arial"/>
                <w:bCs/>
                <w:sz w:val="20"/>
                <w:szCs w:val="20"/>
              </w:rPr>
            </w:pPr>
            <w:r>
              <w:rPr>
                <w:rFonts w:cs="Arial"/>
                <w:sz w:val="20"/>
                <w:szCs w:val="20"/>
              </w:rPr>
              <w:t>Mojave cottonthorn</w:t>
            </w:r>
          </w:p>
        </w:tc>
        <w:tc>
          <w:tcPr>
            <w:tcW w:w="1260" w:type="dxa"/>
            <w:vAlign w:val="center"/>
          </w:tcPr>
          <w:p w14:paraId="0F39BB28" w14:textId="0BF7122B" w:rsidR="00F156BB" w:rsidRPr="00E1004F" w:rsidRDefault="00F156BB" w:rsidP="00F156BB">
            <w:pPr>
              <w:spacing w:after="120"/>
              <w:jc w:val="center"/>
              <w:rPr>
                <w:rFonts w:cs="Arial"/>
                <w:bCs/>
                <w:sz w:val="20"/>
                <w:szCs w:val="20"/>
              </w:rPr>
            </w:pPr>
            <w:r>
              <w:rPr>
                <w:rFonts w:cs="Arial"/>
                <w:color w:val="000000"/>
                <w:sz w:val="20"/>
                <w:szCs w:val="20"/>
              </w:rPr>
              <w:t>shrub</w:t>
            </w:r>
          </w:p>
        </w:tc>
        <w:tc>
          <w:tcPr>
            <w:tcW w:w="1318" w:type="dxa"/>
          </w:tcPr>
          <w:p w14:paraId="34CD97A4" w14:textId="6E1FF64F" w:rsidR="00F156BB" w:rsidRPr="00E1004F" w:rsidRDefault="00F156BB" w:rsidP="00F156BB">
            <w:pPr>
              <w:spacing w:after="120"/>
              <w:jc w:val="center"/>
              <w:rPr>
                <w:rFonts w:cs="Arial"/>
                <w:bCs/>
                <w:sz w:val="20"/>
                <w:szCs w:val="20"/>
              </w:rPr>
            </w:pPr>
            <w:r w:rsidRPr="008E4AD4">
              <w:rPr>
                <w:rFonts w:cs="Arial"/>
                <w:bCs/>
                <w:sz w:val="20"/>
                <w:szCs w:val="20"/>
              </w:rPr>
              <w:t>seed</w:t>
            </w:r>
          </w:p>
        </w:tc>
        <w:tc>
          <w:tcPr>
            <w:tcW w:w="1233" w:type="dxa"/>
            <w:vAlign w:val="center"/>
          </w:tcPr>
          <w:p w14:paraId="4E3F4B90" w14:textId="7EFF2453" w:rsidR="00F156BB" w:rsidRPr="00E1004F" w:rsidRDefault="00F156BB" w:rsidP="00F156BB">
            <w:pPr>
              <w:spacing w:after="120"/>
              <w:jc w:val="center"/>
              <w:rPr>
                <w:rFonts w:cs="Arial"/>
                <w:bCs/>
                <w:sz w:val="20"/>
                <w:szCs w:val="20"/>
              </w:rPr>
            </w:pPr>
            <w:r>
              <w:rPr>
                <w:rFonts w:cs="Arial"/>
                <w:color w:val="000000"/>
                <w:sz w:val="20"/>
                <w:szCs w:val="20"/>
              </w:rPr>
              <w:t>1</w:t>
            </w:r>
          </w:p>
        </w:tc>
        <w:tc>
          <w:tcPr>
            <w:tcW w:w="1367" w:type="dxa"/>
            <w:vAlign w:val="center"/>
          </w:tcPr>
          <w:p w14:paraId="6D42BD1C" w14:textId="1D217CDD" w:rsidR="00F156BB" w:rsidRPr="00E1004F" w:rsidRDefault="00F156BB" w:rsidP="00F156BB">
            <w:pPr>
              <w:spacing w:after="120"/>
              <w:jc w:val="center"/>
              <w:rPr>
                <w:rFonts w:cs="Arial"/>
                <w:bCs/>
                <w:sz w:val="20"/>
                <w:szCs w:val="20"/>
              </w:rPr>
            </w:pPr>
            <w:r>
              <w:rPr>
                <w:rFonts w:cs="Arial"/>
                <w:color w:val="000000"/>
                <w:sz w:val="20"/>
                <w:szCs w:val="20"/>
              </w:rPr>
              <w:t>1, 2, 3, 4, 5, 6</w:t>
            </w:r>
          </w:p>
        </w:tc>
      </w:tr>
      <w:tr w:rsidR="00441E99" w:rsidRPr="00E1004F" w14:paraId="65FCE408" w14:textId="77777777" w:rsidTr="00A52837">
        <w:trPr>
          <w:tblHeader/>
        </w:trPr>
        <w:tc>
          <w:tcPr>
            <w:tcW w:w="2430" w:type="dxa"/>
            <w:vAlign w:val="bottom"/>
          </w:tcPr>
          <w:p w14:paraId="4703CE21" w14:textId="2080C2BB" w:rsidR="00441E99" w:rsidRPr="00E1004F" w:rsidRDefault="00441E99" w:rsidP="00441E99">
            <w:pPr>
              <w:spacing w:after="120"/>
              <w:rPr>
                <w:rFonts w:cs="Arial"/>
                <w:bCs/>
                <w:i/>
                <w:iCs/>
                <w:sz w:val="20"/>
                <w:szCs w:val="20"/>
              </w:rPr>
            </w:pPr>
            <w:r>
              <w:rPr>
                <w:rFonts w:cs="Arial"/>
                <w:i/>
                <w:iCs/>
                <w:color w:val="000000"/>
                <w:sz w:val="20"/>
                <w:szCs w:val="20"/>
              </w:rPr>
              <w:t>Yucca schidigera</w:t>
            </w:r>
          </w:p>
        </w:tc>
        <w:tc>
          <w:tcPr>
            <w:tcW w:w="2340" w:type="dxa"/>
            <w:vAlign w:val="center"/>
          </w:tcPr>
          <w:p w14:paraId="78079011" w14:textId="06BB41E0" w:rsidR="00441E99" w:rsidRPr="00E1004F" w:rsidRDefault="00441E99" w:rsidP="00441E99">
            <w:pPr>
              <w:spacing w:after="120"/>
              <w:rPr>
                <w:rFonts w:cs="Arial"/>
                <w:bCs/>
                <w:sz w:val="20"/>
                <w:szCs w:val="20"/>
              </w:rPr>
            </w:pPr>
            <w:r>
              <w:rPr>
                <w:rFonts w:cs="Arial"/>
                <w:sz w:val="20"/>
                <w:szCs w:val="20"/>
              </w:rPr>
              <w:t>Mojave yucca</w:t>
            </w:r>
          </w:p>
        </w:tc>
        <w:tc>
          <w:tcPr>
            <w:tcW w:w="1260" w:type="dxa"/>
            <w:vAlign w:val="center"/>
          </w:tcPr>
          <w:p w14:paraId="552ED256" w14:textId="58DADBDB" w:rsidR="00441E99" w:rsidRPr="00E1004F" w:rsidRDefault="00441E99" w:rsidP="00441E99">
            <w:pPr>
              <w:spacing w:after="120"/>
              <w:jc w:val="center"/>
              <w:rPr>
                <w:rFonts w:cs="Arial"/>
                <w:bCs/>
                <w:sz w:val="20"/>
                <w:szCs w:val="20"/>
              </w:rPr>
            </w:pPr>
            <w:r>
              <w:rPr>
                <w:rFonts w:cs="Arial"/>
                <w:color w:val="000000"/>
                <w:sz w:val="20"/>
                <w:szCs w:val="20"/>
              </w:rPr>
              <w:t>shrub</w:t>
            </w:r>
          </w:p>
        </w:tc>
        <w:tc>
          <w:tcPr>
            <w:tcW w:w="1318" w:type="dxa"/>
            <w:vAlign w:val="center"/>
          </w:tcPr>
          <w:p w14:paraId="00481852" w14:textId="19126DD8" w:rsidR="00441E99" w:rsidRPr="00E1004F" w:rsidRDefault="00F156BB" w:rsidP="00441E99">
            <w:pPr>
              <w:spacing w:after="120"/>
              <w:jc w:val="center"/>
              <w:rPr>
                <w:rFonts w:cs="Arial"/>
                <w:bCs/>
                <w:sz w:val="20"/>
                <w:szCs w:val="20"/>
              </w:rPr>
            </w:pPr>
            <w:r>
              <w:rPr>
                <w:rFonts w:cs="Arial"/>
                <w:bCs/>
                <w:sz w:val="20"/>
                <w:szCs w:val="20"/>
              </w:rPr>
              <w:t>container</w:t>
            </w:r>
          </w:p>
        </w:tc>
        <w:tc>
          <w:tcPr>
            <w:tcW w:w="1233" w:type="dxa"/>
            <w:vAlign w:val="center"/>
          </w:tcPr>
          <w:p w14:paraId="68D9A48E" w14:textId="28BFF5BD" w:rsidR="00441E99" w:rsidRPr="00E1004F" w:rsidRDefault="00441E99" w:rsidP="00441E99">
            <w:pPr>
              <w:spacing w:after="120"/>
              <w:jc w:val="center"/>
              <w:rPr>
                <w:rFonts w:cs="Arial"/>
                <w:bCs/>
                <w:sz w:val="20"/>
                <w:szCs w:val="20"/>
              </w:rPr>
            </w:pPr>
            <w:r>
              <w:rPr>
                <w:rFonts w:cs="Arial"/>
                <w:color w:val="000000"/>
                <w:sz w:val="20"/>
                <w:szCs w:val="20"/>
              </w:rPr>
              <w:t>2</w:t>
            </w:r>
          </w:p>
        </w:tc>
        <w:tc>
          <w:tcPr>
            <w:tcW w:w="1367" w:type="dxa"/>
            <w:vAlign w:val="center"/>
          </w:tcPr>
          <w:p w14:paraId="008AC038" w14:textId="67432A20" w:rsidR="00441E99" w:rsidRPr="00E1004F" w:rsidRDefault="00441E99" w:rsidP="00441E99">
            <w:pPr>
              <w:spacing w:after="120"/>
              <w:jc w:val="center"/>
              <w:rPr>
                <w:rFonts w:cs="Arial"/>
                <w:bCs/>
                <w:sz w:val="20"/>
                <w:szCs w:val="20"/>
              </w:rPr>
            </w:pPr>
            <w:r>
              <w:rPr>
                <w:rFonts w:cs="Arial"/>
                <w:color w:val="000000"/>
                <w:sz w:val="20"/>
                <w:szCs w:val="20"/>
              </w:rPr>
              <w:t>1, 2, 3, 4, 5, 6</w:t>
            </w:r>
          </w:p>
        </w:tc>
      </w:tr>
      <w:tr w:rsidR="00441E99" w:rsidRPr="00E1004F" w14:paraId="69468C51" w14:textId="77777777" w:rsidTr="00A52837">
        <w:trPr>
          <w:tblHeader/>
        </w:trPr>
        <w:tc>
          <w:tcPr>
            <w:tcW w:w="2430" w:type="dxa"/>
            <w:vAlign w:val="bottom"/>
          </w:tcPr>
          <w:p w14:paraId="2F6ABF02" w14:textId="5F314436" w:rsidR="00441E99" w:rsidRPr="00E1004F" w:rsidRDefault="00441E99" w:rsidP="00441E99">
            <w:pPr>
              <w:spacing w:after="120"/>
              <w:rPr>
                <w:rFonts w:cs="Arial"/>
                <w:bCs/>
                <w:i/>
                <w:iCs/>
                <w:sz w:val="20"/>
                <w:szCs w:val="20"/>
              </w:rPr>
            </w:pPr>
            <w:r>
              <w:rPr>
                <w:rFonts w:cs="Arial"/>
                <w:i/>
                <w:iCs/>
                <w:color w:val="000000"/>
                <w:sz w:val="20"/>
                <w:szCs w:val="20"/>
              </w:rPr>
              <w:t>Pleuraphis rigida</w:t>
            </w:r>
          </w:p>
        </w:tc>
        <w:tc>
          <w:tcPr>
            <w:tcW w:w="2340" w:type="dxa"/>
            <w:vAlign w:val="center"/>
          </w:tcPr>
          <w:p w14:paraId="2D2E83CC" w14:textId="0012BBCA" w:rsidR="00441E99" w:rsidRPr="00E1004F" w:rsidRDefault="00441E99" w:rsidP="00441E99">
            <w:pPr>
              <w:spacing w:after="120"/>
              <w:rPr>
                <w:rFonts w:cs="Arial"/>
                <w:bCs/>
                <w:sz w:val="20"/>
                <w:szCs w:val="20"/>
              </w:rPr>
            </w:pPr>
            <w:r>
              <w:rPr>
                <w:rFonts w:cs="Arial"/>
                <w:color w:val="000000"/>
                <w:sz w:val="20"/>
                <w:szCs w:val="20"/>
              </w:rPr>
              <w:t>big galleta</w:t>
            </w:r>
          </w:p>
        </w:tc>
        <w:tc>
          <w:tcPr>
            <w:tcW w:w="1260" w:type="dxa"/>
            <w:vAlign w:val="center"/>
          </w:tcPr>
          <w:p w14:paraId="6C82FB4E" w14:textId="69BAE4A2" w:rsidR="00441E99" w:rsidRPr="00E1004F" w:rsidRDefault="00441E99" w:rsidP="00441E99">
            <w:pPr>
              <w:spacing w:after="120"/>
              <w:jc w:val="center"/>
              <w:rPr>
                <w:rFonts w:cs="Arial"/>
                <w:bCs/>
                <w:sz w:val="20"/>
                <w:szCs w:val="20"/>
              </w:rPr>
            </w:pPr>
            <w:r>
              <w:rPr>
                <w:rFonts w:cs="Arial"/>
                <w:color w:val="000000"/>
                <w:sz w:val="20"/>
                <w:szCs w:val="20"/>
              </w:rPr>
              <w:t>perennial grass</w:t>
            </w:r>
          </w:p>
        </w:tc>
        <w:tc>
          <w:tcPr>
            <w:tcW w:w="1318" w:type="dxa"/>
            <w:vAlign w:val="center"/>
          </w:tcPr>
          <w:p w14:paraId="77EFC323" w14:textId="251B1200" w:rsidR="00441E99" w:rsidRPr="00E1004F" w:rsidRDefault="00F156BB" w:rsidP="00441E99">
            <w:pPr>
              <w:spacing w:after="120"/>
              <w:jc w:val="center"/>
              <w:rPr>
                <w:rFonts w:cs="Arial"/>
                <w:bCs/>
                <w:sz w:val="20"/>
                <w:szCs w:val="20"/>
              </w:rPr>
            </w:pPr>
            <w:r>
              <w:rPr>
                <w:rFonts w:cs="Arial"/>
                <w:bCs/>
                <w:sz w:val="20"/>
                <w:szCs w:val="20"/>
              </w:rPr>
              <w:t>seed</w:t>
            </w:r>
          </w:p>
        </w:tc>
        <w:tc>
          <w:tcPr>
            <w:tcW w:w="1233" w:type="dxa"/>
            <w:vAlign w:val="center"/>
          </w:tcPr>
          <w:p w14:paraId="441E13D2" w14:textId="16B3FEFF" w:rsidR="00441E99" w:rsidRPr="00E1004F" w:rsidRDefault="00441E99" w:rsidP="00441E99">
            <w:pPr>
              <w:spacing w:after="120"/>
              <w:jc w:val="center"/>
              <w:rPr>
                <w:rFonts w:cs="Arial"/>
                <w:bCs/>
                <w:sz w:val="20"/>
                <w:szCs w:val="20"/>
              </w:rPr>
            </w:pPr>
            <w:r>
              <w:rPr>
                <w:rFonts w:cs="Arial"/>
                <w:color w:val="000000"/>
                <w:sz w:val="20"/>
                <w:szCs w:val="20"/>
              </w:rPr>
              <w:t>1</w:t>
            </w:r>
          </w:p>
        </w:tc>
        <w:tc>
          <w:tcPr>
            <w:tcW w:w="1367" w:type="dxa"/>
            <w:vAlign w:val="center"/>
          </w:tcPr>
          <w:p w14:paraId="50EB2DBD" w14:textId="124A294C" w:rsidR="00441E99" w:rsidRPr="00E1004F" w:rsidRDefault="00441E99" w:rsidP="00441E99">
            <w:pPr>
              <w:spacing w:after="120"/>
              <w:jc w:val="center"/>
              <w:rPr>
                <w:rFonts w:cs="Arial"/>
                <w:bCs/>
                <w:sz w:val="20"/>
                <w:szCs w:val="20"/>
              </w:rPr>
            </w:pPr>
            <w:r>
              <w:rPr>
                <w:rFonts w:cs="Arial"/>
                <w:color w:val="000000"/>
                <w:sz w:val="20"/>
                <w:szCs w:val="20"/>
              </w:rPr>
              <w:t>1, 2, 3, 4, 5, 6</w:t>
            </w:r>
          </w:p>
        </w:tc>
      </w:tr>
      <w:tr w:rsidR="00F156BB" w:rsidRPr="00E1004F" w14:paraId="4554196D" w14:textId="77777777" w:rsidTr="00A52837">
        <w:trPr>
          <w:tblHeader/>
        </w:trPr>
        <w:tc>
          <w:tcPr>
            <w:tcW w:w="2430" w:type="dxa"/>
            <w:vAlign w:val="bottom"/>
          </w:tcPr>
          <w:p w14:paraId="342D8E37" w14:textId="5F85C79B" w:rsidR="00F156BB" w:rsidRPr="00E1004F" w:rsidRDefault="00F156BB" w:rsidP="00F156BB">
            <w:pPr>
              <w:spacing w:after="120"/>
              <w:rPr>
                <w:rFonts w:cs="Arial"/>
                <w:bCs/>
                <w:i/>
                <w:iCs/>
                <w:sz w:val="20"/>
                <w:szCs w:val="20"/>
              </w:rPr>
            </w:pPr>
            <w:r>
              <w:rPr>
                <w:rFonts w:cs="Arial"/>
                <w:i/>
                <w:iCs/>
                <w:color w:val="000000"/>
                <w:sz w:val="20"/>
                <w:szCs w:val="20"/>
              </w:rPr>
              <w:t>Stipa speciosa</w:t>
            </w:r>
          </w:p>
        </w:tc>
        <w:tc>
          <w:tcPr>
            <w:tcW w:w="2340" w:type="dxa"/>
            <w:vAlign w:val="center"/>
          </w:tcPr>
          <w:p w14:paraId="52B59372" w14:textId="2A478058" w:rsidR="00F156BB" w:rsidRPr="00E1004F" w:rsidRDefault="00F156BB" w:rsidP="00F156BB">
            <w:pPr>
              <w:spacing w:after="120"/>
              <w:rPr>
                <w:rFonts w:cs="Arial"/>
                <w:bCs/>
                <w:sz w:val="20"/>
                <w:szCs w:val="20"/>
              </w:rPr>
            </w:pPr>
            <w:r>
              <w:rPr>
                <w:rFonts w:cs="Arial"/>
                <w:sz w:val="20"/>
                <w:szCs w:val="20"/>
              </w:rPr>
              <w:t>desert needlegrass</w:t>
            </w:r>
          </w:p>
        </w:tc>
        <w:tc>
          <w:tcPr>
            <w:tcW w:w="1260" w:type="dxa"/>
            <w:vAlign w:val="center"/>
          </w:tcPr>
          <w:p w14:paraId="1AE6507C" w14:textId="14136D30" w:rsidR="00F156BB" w:rsidRPr="00E1004F" w:rsidRDefault="00F156BB" w:rsidP="00F156BB">
            <w:pPr>
              <w:spacing w:after="120"/>
              <w:jc w:val="center"/>
              <w:rPr>
                <w:rFonts w:cs="Arial"/>
                <w:bCs/>
                <w:sz w:val="20"/>
                <w:szCs w:val="20"/>
              </w:rPr>
            </w:pPr>
            <w:r>
              <w:rPr>
                <w:rFonts w:cs="Arial"/>
                <w:color w:val="000000"/>
                <w:sz w:val="20"/>
                <w:szCs w:val="20"/>
              </w:rPr>
              <w:t>perennial grass</w:t>
            </w:r>
          </w:p>
        </w:tc>
        <w:tc>
          <w:tcPr>
            <w:tcW w:w="1318" w:type="dxa"/>
          </w:tcPr>
          <w:p w14:paraId="10AA773F" w14:textId="57C81795" w:rsidR="00F156BB" w:rsidRPr="00E1004F" w:rsidRDefault="00F156BB" w:rsidP="00F156BB">
            <w:pPr>
              <w:spacing w:after="120"/>
              <w:jc w:val="center"/>
              <w:rPr>
                <w:rFonts w:cs="Arial"/>
                <w:bCs/>
                <w:sz w:val="20"/>
                <w:szCs w:val="20"/>
              </w:rPr>
            </w:pPr>
            <w:r w:rsidRPr="002161CD">
              <w:rPr>
                <w:rFonts w:cs="Arial"/>
                <w:bCs/>
                <w:sz w:val="20"/>
                <w:szCs w:val="20"/>
              </w:rPr>
              <w:t>seed</w:t>
            </w:r>
          </w:p>
        </w:tc>
        <w:tc>
          <w:tcPr>
            <w:tcW w:w="1233" w:type="dxa"/>
            <w:vAlign w:val="center"/>
          </w:tcPr>
          <w:p w14:paraId="76AD6953" w14:textId="421F05FA" w:rsidR="00F156BB" w:rsidRPr="00E1004F" w:rsidRDefault="00F156BB" w:rsidP="00F156BB">
            <w:pPr>
              <w:spacing w:after="120"/>
              <w:jc w:val="center"/>
              <w:rPr>
                <w:rFonts w:cs="Arial"/>
                <w:bCs/>
                <w:sz w:val="20"/>
                <w:szCs w:val="20"/>
              </w:rPr>
            </w:pPr>
            <w:r>
              <w:rPr>
                <w:rFonts w:cs="Arial"/>
                <w:color w:val="000000"/>
                <w:sz w:val="20"/>
                <w:szCs w:val="20"/>
              </w:rPr>
              <w:t>1</w:t>
            </w:r>
          </w:p>
        </w:tc>
        <w:tc>
          <w:tcPr>
            <w:tcW w:w="1367" w:type="dxa"/>
            <w:vAlign w:val="center"/>
          </w:tcPr>
          <w:p w14:paraId="75AE9341" w14:textId="3B351898" w:rsidR="00F156BB" w:rsidRPr="00E1004F" w:rsidRDefault="00F156BB" w:rsidP="00F156BB">
            <w:pPr>
              <w:spacing w:after="120"/>
              <w:jc w:val="center"/>
              <w:rPr>
                <w:rFonts w:cs="Arial"/>
                <w:bCs/>
                <w:sz w:val="20"/>
                <w:szCs w:val="20"/>
              </w:rPr>
            </w:pPr>
            <w:r>
              <w:rPr>
                <w:rFonts w:cs="Arial"/>
                <w:color w:val="000000"/>
                <w:sz w:val="20"/>
                <w:szCs w:val="20"/>
              </w:rPr>
              <w:t>1, 2, 3, 4, 5, 6</w:t>
            </w:r>
          </w:p>
        </w:tc>
      </w:tr>
      <w:tr w:rsidR="00F156BB" w:rsidRPr="00E1004F" w14:paraId="2D6F8B69" w14:textId="77777777" w:rsidTr="00A52837">
        <w:trPr>
          <w:tblHeader/>
        </w:trPr>
        <w:tc>
          <w:tcPr>
            <w:tcW w:w="2430" w:type="dxa"/>
            <w:vAlign w:val="bottom"/>
          </w:tcPr>
          <w:p w14:paraId="590B61E6" w14:textId="48508D46" w:rsidR="00F156BB" w:rsidRPr="00E1004F" w:rsidRDefault="00F156BB" w:rsidP="00F156BB">
            <w:pPr>
              <w:spacing w:after="120"/>
              <w:rPr>
                <w:rFonts w:cs="Arial"/>
                <w:bCs/>
                <w:i/>
                <w:iCs/>
                <w:sz w:val="20"/>
                <w:szCs w:val="20"/>
              </w:rPr>
            </w:pPr>
            <w:r>
              <w:rPr>
                <w:rFonts w:cs="Arial"/>
                <w:i/>
                <w:iCs/>
                <w:color w:val="000000"/>
                <w:sz w:val="20"/>
                <w:szCs w:val="20"/>
              </w:rPr>
              <w:t>Sphaeralcea ambigua</w:t>
            </w:r>
          </w:p>
        </w:tc>
        <w:tc>
          <w:tcPr>
            <w:tcW w:w="2340" w:type="dxa"/>
            <w:vAlign w:val="center"/>
          </w:tcPr>
          <w:p w14:paraId="24B798E3" w14:textId="5548912B" w:rsidR="00F156BB" w:rsidRPr="00E1004F" w:rsidRDefault="00F156BB" w:rsidP="00F156BB">
            <w:pPr>
              <w:spacing w:after="120"/>
              <w:rPr>
                <w:rFonts w:cs="Arial"/>
                <w:bCs/>
                <w:sz w:val="20"/>
                <w:szCs w:val="20"/>
              </w:rPr>
            </w:pPr>
            <w:r>
              <w:rPr>
                <w:rFonts w:cs="Arial"/>
                <w:color w:val="000000"/>
                <w:sz w:val="20"/>
                <w:szCs w:val="20"/>
              </w:rPr>
              <w:t>desert globemallow</w:t>
            </w:r>
          </w:p>
        </w:tc>
        <w:tc>
          <w:tcPr>
            <w:tcW w:w="1260" w:type="dxa"/>
            <w:vAlign w:val="center"/>
          </w:tcPr>
          <w:p w14:paraId="3270F842" w14:textId="5BF5F72F" w:rsidR="00F156BB" w:rsidRPr="00E1004F" w:rsidRDefault="00F156BB" w:rsidP="00F156BB">
            <w:pPr>
              <w:spacing w:after="120"/>
              <w:jc w:val="center"/>
              <w:rPr>
                <w:rFonts w:cs="Arial"/>
                <w:bCs/>
                <w:sz w:val="20"/>
                <w:szCs w:val="20"/>
              </w:rPr>
            </w:pPr>
            <w:r>
              <w:rPr>
                <w:rFonts w:cs="Arial"/>
                <w:color w:val="000000"/>
                <w:sz w:val="20"/>
                <w:szCs w:val="20"/>
              </w:rPr>
              <w:t>perennial forb</w:t>
            </w:r>
          </w:p>
        </w:tc>
        <w:tc>
          <w:tcPr>
            <w:tcW w:w="1318" w:type="dxa"/>
          </w:tcPr>
          <w:p w14:paraId="32F0D3DE" w14:textId="323D939C" w:rsidR="00F156BB" w:rsidRPr="00E1004F" w:rsidRDefault="00F156BB" w:rsidP="00F156BB">
            <w:pPr>
              <w:spacing w:after="120"/>
              <w:jc w:val="center"/>
              <w:rPr>
                <w:rFonts w:cs="Arial"/>
                <w:bCs/>
                <w:sz w:val="20"/>
                <w:szCs w:val="20"/>
              </w:rPr>
            </w:pPr>
            <w:r w:rsidRPr="002161CD">
              <w:rPr>
                <w:rFonts w:cs="Arial"/>
                <w:bCs/>
                <w:sz w:val="20"/>
                <w:szCs w:val="20"/>
              </w:rPr>
              <w:t>seed</w:t>
            </w:r>
          </w:p>
        </w:tc>
        <w:tc>
          <w:tcPr>
            <w:tcW w:w="1233" w:type="dxa"/>
            <w:vAlign w:val="center"/>
          </w:tcPr>
          <w:p w14:paraId="5BFCC7F5" w14:textId="7EFD51B6" w:rsidR="00F156BB" w:rsidRPr="00E1004F" w:rsidRDefault="00F156BB" w:rsidP="00F156BB">
            <w:pPr>
              <w:spacing w:after="120"/>
              <w:jc w:val="center"/>
              <w:rPr>
                <w:rFonts w:cs="Arial"/>
                <w:bCs/>
                <w:sz w:val="20"/>
                <w:szCs w:val="20"/>
              </w:rPr>
            </w:pPr>
            <w:r>
              <w:rPr>
                <w:rFonts w:cs="Arial"/>
                <w:color w:val="000000"/>
                <w:sz w:val="20"/>
                <w:szCs w:val="20"/>
              </w:rPr>
              <w:t>2</w:t>
            </w:r>
          </w:p>
        </w:tc>
        <w:tc>
          <w:tcPr>
            <w:tcW w:w="1367" w:type="dxa"/>
            <w:vAlign w:val="center"/>
          </w:tcPr>
          <w:p w14:paraId="0B8FF9D1" w14:textId="5734B2CB" w:rsidR="00F156BB" w:rsidRPr="00E1004F" w:rsidRDefault="00F156BB" w:rsidP="00F156BB">
            <w:pPr>
              <w:spacing w:after="120"/>
              <w:jc w:val="center"/>
              <w:rPr>
                <w:rFonts w:cs="Arial"/>
                <w:bCs/>
                <w:sz w:val="20"/>
                <w:szCs w:val="20"/>
              </w:rPr>
            </w:pPr>
            <w:r>
              <w:rPr>
                <w:rFonts w:cs="Arial"/>
                <w:color w:val="000000"/>
                <w:sz w:val="20"/>
                <w:szCs w:val="20"/>
              </w:rPr>
              <w:t>1, 2, 3, 4, 5, 6</w:t>
            </w:r>
          </w:p>
        </w:tc>
      </w:tr>
      <w:tr w:rsidR="00F156BB" w:rsidRPr="00E1004F" w14:paraId="4565DE01" w14:textId="77777777" w:rsidTr="00A52837">
        <w:trPr>
          <w:tblHeader/>
        </w:trPr>
        <w:tc>
          <w:tcPr>
            <w:tcW w:w="2430" w:type="dxa"/>
            <w:vAlign w:val="center"/>
          </w:tcPr>
          <w:p w14:paraId="1EA1E810" w14:textId="0618BABE" w:rsidR="00F156BB" w:rsidRPr="00E1004F" w:rsidRDefault="00F156BB" w:rsidP="00F156BB">
            <w:pPr>
              <w:spacing w:after="120"/>
              <w:rPr>
                <w:rFonts w:cs="Arial"/>
                <w:bCs/>
                <w:i/>
                <w:iCs/>
                <w:sz w:val="20"/>
                <w:szCs w:val="20"/>
              </w:rPr>
            </w:pPr>
            <w:r>
              <w:rPr>
                <w:rFonts w:cs="Arial"/>
                <w:i/>
                <w:iCs/>
                <w:sz w:val="20"/>
                <w:szCs w:val="20"/>
              </w:rPr>
              <w:t>Amsinckia tessellata</w:t>
            </w:r>
          </w:p>
        </w:tc>
        <w:tc>
          <w:tcPr>
            <w:tcW w:w="2340" w:type="dxa"/>
            <w:vAlign w:val="center"/>
          </w:tcPr>
          <w:p w14:paraId="445071C6" w14:textId="7DC0B761" w:rsidR="00F156BB" w:rsidRPr="00E1004F" w:rsidRDefault="00F156BB" w:rsidP="00F156BB">
            <w:pPr>
              <w:spacing w:after="120"/>
              <w:rPr>
                <w:rFonts w:cs="Arial"/>
                <w:bCs/>
                <w:sz w:val="20"/>
                <w:szCs w:val="20"/>
              </w:rPr>
            </w:pPr>
            <w:r>
              <w:rPr>
                <w:rFonts w:cs="Arial"/>
                <w:sz w:val="20"/>
                <w:szCs w:val="20"/>
              </w:rPr>
              <w:t>fiddleneck</w:t>
            </w:r>
          </w:p>
        </w:tc>
        <w:tc>
          <w:tcPr>
            <w:tcW w:w="1260" w:type="dxa"/>
            <w:vAlign w:val="center"/>
          </w:tcPr>
          <w:p w14:paraId="5D29891A" w14:textId="6547F275" w:rsidR="00F156BB" w:rsidRPr="00E1004F" w:rsidRDefault="00F156BB" w:rsidP="00F156BB">
            <w:pPr>
              <w:spacing w:after="120"/>
              <w:jc w:val="center"/>
              <w:rPr>
                <w:rFonts w:cs="Arial"/>
                <w:bCs/>
                <w:sz w:val="20"/>
                <w:szCs w:val="20"/>
              </w:rPr>
            </w:pPr>
            <w:r>
              <w:rPr>
                <w:rFonts w:cs="Arial"/>
                <w:color w:val="000000"/>
                <w:sz w:val="20"/>
                <w:szCs w:val="20"/>
              </w:rPr>
              <w:t>annual forb</w:t>
            </w:r>
          </w:p>
        </w:tc>
        <w:tc>
          <w:tcPr>
            <w:tcW w:w="1318" w:type="dxa"/>
          </w:tcPr>
          <w:p w14:paraId="1D7D91EC" w14:textId="7F549166" w:rsidR="00F156BB" w:rsidRPr="00E1004F" w:rsidRDefault="00F156BB" w:rsidP="00F156BB">
            <w:pPr>
              <w:spacing w:after="120"/>
              <w:jc w:val="center"/>
              <w:rPr>
                <w:rFonts w:cs="Arial"/>
                <w:bCs/>
                <w:sz w:val="20"/>
                <w:szCs w:val="20"/>
              </w:rPr>
            </w:pPr>
            <w:r w:rsidRPr="002161CD">
              <w:rPr>
                <w:rFonts w:cs="Arial"/>
                <w:bCs/>
                <w:sz w:val="20"/>
                <w:szCs w:val="20"/>
              </w:rPr>
              <w:t>seed</w:t>
            </w:r>
          </w:p>
        </w:tc>
        <w:tc>
          <w:tcPr>
            <w:tcW w:w="1233" w:type="dxa"/>
            <w:vAlign w:val="center"/>
          </w:tcPr>
          <w:p w14:paraId="7553DEA7" w14:textId="1BBC035E" w:rsidR="00F156BB" w:rsidRPr="00E1004F" w:rsidRDefault="00F156BB" w:rsidP="00F156BB">
            <w:pPr>
              <w:spacing w:after="120"/>
              <w:jc w:val="center"/>
              <w:rPr>
                <w:rFonts w:cs="Arial"/>
                <w:bCs/>
                <w:sz w:val="20"/>
                <w:szCs w:val="20"/>
              </w:rPr>
            </w:pPr>
            <w:r>
              <w:rPr>
                <w:rFonts w:cs="Arial"/>
                <w:color w:val="000000"/>
                <w:sz w:val="20"/>
                <w:szCs w:val="20"/>
              </w:rPr>
              <w:t>1</w:t>
            </w:r>
          </w:p>
        </w:tc>
        <w:tc>
          <w:tcPr>
            <w:tcW w:w="1367" w:type="dxa"/>
            <w:vAlign w:val="center"/>
          </w:tcPr>
          <w:p w14:paraId="2D91974B" w14:textId="16D9FD06" w:rsidR="00F156BB" w:rsidRPr="00E1004F" w:rsidRDefault="00F156BB" w:rsidP="00F156BB">
            <w:pPr>
              <w:spacing w:after="120"/>
              <w:jc w:val="center"/>
              <w:rPr>
                <w:rFonts w:cs="Arial"/>
                <w:bCs/>
                <w:sz w:val="20"/>
                <w:szCs w:val="20"/>
              </w:rPr>
            </w:pPr>
            <w:r>
              <w:rPr>
                <w:rFonts w:cs="Arial"/>
                <w:color w:val="000000"/>
                <w:sz w:val="20"/>
                <w:szCs w:val="20"/>
              </w:rPr>
              <w:t>1, 2, 3, 4, 5, 6</w:t>
            </w:r>
          </w:p>
        </w:tc>
      </w:tr>
      <w:tr w:rsidR="00F156BB" w:rsidRPr="00E1004F" w14:paraId="0439A331" w14:textId="77777777" w:rsidTr="00A52837">
        <w:trPr>
          <w:tblHeader/>
        </w:trPr>
        <w:tc>
          <w:tcPr>
            <w:tcW w:w="2430" w:type="dxa"/>
            <w:vAlign w:val="center"/>
          </w:tcPr>
          <w:p w14:paraId="7002AA52" w14:textId="142D53D7" w:rsidR="00F156BB" w:rsidRPr="00E1004F" w:rsidRDefault="00F156BB" w:rsidP="00F156BB">
            <w:pPr>
              <w:spacing w:after="120"/>
              <w:rPr>
                <w:rFonts w:cs="Arial"/>
                <w:bCs/>
                <w:i/>
                <w:iCs/>
                <w:sz w:val="20"/>
                <w:szCs w:val="20"/>
              </w:rPr>
            </w:pPr>
            <w:r>
              <w:rPr>
                <w:rFonts w:cs="Arial"/>
                <w:i/>
                <w:iCs/>
                <w:sz w:val="20"/>
                <w:szCs w:val="20"/>
              </w:rPr>
              <w:t>Malacothrix glabrata</w:t>
            </w:r>
          </w:p>
        </w:tc>
        <w:tc>
          <w:tcPr>
            <w:tcW w:w="2340" w:type="dxa"/>
            <w:vAlign w:val="center"/>
          </w:tcPr>
          <w:p w14:paraId="314D0373" w14:textId="29F610B6" w:rsidR="00F156BB" w:rsidRPr="00E1004F" w:rsidRDefault="00F156BB" w:rsidP="00F156BB">
            <w:pPr>
              <w:spacing w:after="120"/>
              <w:rPr>
                <w:rFonts w:cs="Arial"/>
                <w:bCs/>
                <w:sz w:val="20"/>
                <w:szCs w:val="20"/>
              </w:rPr>
            </w:pPr>
            <w:r>
              <w:rPr>
                <w:rFonts w:cs="Arial"/>
                <w:sz w:val="20"/>
                <w:szCs w:val="20"/>
              </w:rPr>
              <w:t>desert dandelion</w:t>
            </w:r>
          </w:p>
        </w:tc>
        <w:tc>
          <w:tcPr>
            <w:tcW w:w="1260" w:type="dxa"/>
            <w:vAlign w:val="center"/>
          </w:tcPr>
          <w:p w14:paraId="728A2FC3" w14:textId="5FEBD308" w:rsidR="00F156BB" w:rsidRPr="00E1004F" w:rsidRDefault="00F156BB" w:rsidP="00F156BB">
            <w:pPr>
              <w:spacing w:after="120"/>
              <w:jc w:val="center"/>
              <w:rPr>
                <w:rFonts w:cs="Arial"/>
                <w:bCs/>
                <w:sz w:val="20"/>
                <w:szCs w:val="20"/>
              </w:rPr>
            </w:pPr>
            <w:r>
              <w:rPr>
                <w:rFonts w:cs="Arial"/>
                <w:color w:val="000000"/>
                <w:sz w:val="20"/>
                <w:szCs w:val="20"/>
              </w:rPr>
              <w:t>annual forb</w:t>
            </w:r>
          </w:p>
        </w:tc>
        <w:tc>
          <w:tcPr>
            <w:tcW w:w="1318" w:type="dxa"/>
          </w:tcPr>
          <w:p w14:paraId="3A5735A4" w14:textId="6A5AEC11" w:rsidR="00F156BB" w:rsidRPr="00E1004F" w:rsidRDefault="00F156BB" w:rsidP="00F156BB">
            <w:pPr>
              <w:spacing w:after="120"/>
              <w:jc w:val="center"/>
              <w:rPr>
                <w:rFonts w:cs="Arial"/>
                <w:bCs/>
                <w:sz w:val="20"/>
                <w:szCs w:val="20"/>
              </w:rPr>
            </w:pPr>
            <w:r w:rsidRPr="002161CD">
              <w:rPr>
                <w:rFonts w:cs="Arial"/>
                <w:bCs/>
                <w:sz w:val="20"/>
                <w:szCs w:val="20"/>
              </w:rPr>
              <w:t>seed</w:t>
            </w:r>
          </w:p>
        </w:tc>
        <w:tc>
          <w:tcPr>
            <w:tcW w:w="1233" w:type="dxa"/>
            <w:vAlign w:val="center"/>
          </w:tcPr>
          <w:p w14:paraId="3EB19A56" w14:textId="43CC9AC8" w:rsidR="00F156BB" w:rsidRPr="00E1004F" w:rsidRDefault="00F156BB" w:rsidP="00F156BB">
            <w:pPr>
              <w:spacing w:after="120"/>
              <w:jc w:val="center"/>
              <w:rPr>
                <w:rFonts w:cs="Arial"/>
                <w:bCs/>
                <w:sz w:val="20"/>
                <w:szCs w:val="20"/>
              </w:rPr>
            </w:pPr>
            <w:r>
              <w:rPr>
                <w:rFonts w:cs="Arial"/>
                <w:color w:val="000000"/>
                <w:sz w:val="20"/>
                <w:szCs w:val="20"/>
              </w:rPr>
              <w:t>1</w:t>
            </w:r>
          </w:p>
        </w:tc>
        <w:tc>
          <w:tcPr>
            <w:tcW w:w="1367" w:type="dxa"/>
            <w:vAlign w:val="center"/>
          </w:tcPr>
          <w:p w14:paraId="3E7AB334" w14:textId="1B5ACF10" w:rsidR="00F156BB" w:rsidRPr="00E1004F" w:rsidRDefault="00F156BB" w:rsidP="00F156BB">
            <w:pPr>
              <w:spacing w:after="120"/>
              <w:jc w:val="center"/>
              <w:rPr>
                <w:rFonts w:cs="Arial"/>
                <w:bCs/>
                <w:sz w:val="20"/>
                <w:szCs w:val="20"/>
              </w:rPr>
            </w:pPr>
            <w:r>
              <w:rPr>
                <w:rFonts w:cs="Arial"/>
                <w:color w:val="000000"/>
                <w:sz w:val="20"/>
                <w:szCs w:val="20"/>
              </w:rPr>
              <w:t>1, 2, 3, 4, 5, 6</w:t>
            </w:r>
          </w:p>
        </w:tc>
      </w:tr>
      <w:tr w:rsidR="00F156BB" w:rsidRPr="00E1004F" w14:paraId="622EF783" w14:textId="77777777" w:rsidTr="00A52837">
        <w:trPr>
          <w:tblHeader/>
        </w:trPr>
        <w:tc>
          <w:tcPr>
            <w:tcW w:w="2430" w:type="dxa"/>
            <w:vAlign w:val="center"/>
          </w:tcPr>
          <w:p w14:paraId="3236455A" w14:textId="750BCD98" w:rsidR="00F156BB" w:rsidRPr="00E1004F" w:rsidRDefault="00F156BB" w:rsidP="00F156BB">
            <w:pPr>
              <w:spacing w:after="120"/>
              <w:rPr>
                <w:rFonts w:cs="Arial"/>
                <w:bCs/>
                <w:i/>
                <w:iCs/>
                <w:sz w:val="20"/>
                <w:szCs w:val="20"/>
              </w:rPr>
            </w:pPr>
            <w:r>
              <w:rPr>
                <w:rFonts w:cs="Arial"/>
                <w:i/>
                <w:iCs/>
                <w:sz w:val="20"/>
                <w:szCs w:val="20"/>
              </w:rPr>
              <w:t>Mentzelia albicaulis</w:t>
            </w:r>
          </w:p>
        </w:tc>
        <w:tc>
          <w:tcPr>
            <w:tcW w:w="2340" w:type="dxa"/>
            <w:vAlign w:val="center"/>
          </w:tcPr>
          <w:p w14:paraId="670F4A29" w14:textId="60DB2B71" w:rsidR="00F156BB" w:rsidRPr="00E1004F" w:rsidRDefault="00F156BB" w:rsidP="00F156BB">
            <w:pPr>
              <w:spacing w:after="120"/>
              <w:rPr>
                <w:rFonts w:cs="Arial"/>
                <w:bCs/>
                <w:sz w:val="20"/>
                <w:szCs w:val="20"/>
              </w:rPr>
            </w:pPr>
            <w:r>
              <w:rPr>
                <w:rFonts w:cs="Arial"/>
                <w:sz w:val="20"/>
                <w:szCs w:val="20"/>
              </w:rPr>
              <w:t>small-flowered blazing star</w:t>
            </w:r>
          </w:p>
        </w:tc>
        <w:tc>
          <w:tcPr>
            <w:tcW w:w="1260" w:type="dxa"/>
            <w:vAlign w:val="center"/>
          </w:tcPr>
          <w:p w14:paraId="509CF723" w14:textId="531E6531" w:rsidR="00F156BB" w:rsidRPr="00E1004F" w:rsidRDefault="00F156BB" w:rsidP="00F156BB">
            <w:pPr>
              <w:spacing w:after="120"/>
              <w:jc w:val="center"/>
              <w:rPr>
                <w:rFonts w:cs="Arial"/>
                <w:bCs/>
                <w:sz w:val="20"/>
                <w:szCs w:val="20"/>
              </w:rPr>
            </w:pPr>
            <w:r>
              <w:rPr>
                <w:rFonts w:cs="Arial"/>
                <w:color w:val="000000"/>
                <w:sz w:val="20"/>
                <w:szCs w:val="20"/>
              </w:rPr>
              <w:t>annual forb</w:t>
            </w:r>
          </w:p>
        </w:tc>
        <w:tc>
          <w:tcPr>
            <w:tcW w:w="1318" w:type="dxa"/>
          </w:tcPr>
          <w:p w14:paraId="30C1D74D" w14:textId="3D1F2550" w:rsidR="00F156BB" w:rsidRPr="00E1004F" w:rsidRDefault="00F156BB" w:rsidP="00F156BB">
            <w:pPr>
              <w:spacing w:after="120"/>
              <w:jc w:val="center"/>
              <w:rPr>
                <w:rFonts w:cs="Arial"/>
                <w:bCs/>
                <w:sz w:val="20"/>
                <w:szCs w:val="20"/>
              </w:rPr>
            </w:pPr>
            <w:r w:rsidRPr="002161CD">
              <w:rPr>
                <w:rFonts w:cs="Arial"/>
                <w:bCs/>
                <w:sz w:val="20"/>
                <w:szCs w:val="20"/>
              </w:rPr>
              <w:t>seed</w:t>
            </w:r>
          </w:p>
        </w:tc>
        <w:tc>
          <w:tcPr>
            <w:tcW w:w="1233" w:type="dxa"/>
            <w:vAlign w:val="center"/>
          </w:tcPr>
          <w:p w14:paraId="176D79CB" w14:textId="05C65B94" w:rsidR="00F156BB" w:rsidRPr="00E1004F" w:rsidRDefault="00F156BB" w:rsidP="00F156BB">
            <w:pPr>
              <w:spacing w:after="120"/>
              <w:jc w:val="center"/>
              <w:rPr>
                <w:rFonts w:cs="Arial"/>
                <w:bCs/>
                <w:sz w:val="20"/>
                <w:szCs w:val="20"/>
              </w:rPr>
            </w:pPr>
            <w:r>
              <w:rPr>
                <w:rFonts w:cs="Arial"/>
                <w:color w:val="000000"/>
                <w:sz w:val="20"/>
                <w:szCs w:val="20"/>
              </w:rPr>
              <w:t>1</w:t>
            </w:r>
          </w:p>
        </w:tc>
        <w:tc>
          <w:tcPr>
            <w:tcW w:w="1367" w:type="dxa"/>
            <w:vAlign w:val="center"/>
          </w:tcPr>
          <w:p w14:paraId="5DE62BE6" w14:textId="25B3EA2D" w:rsidR="00F156BB" w:rsidRPr="00E1004F" w:rsidRDefault="00F156BB" w:rsidP="00F156BB">
            <w:pPr>
              <w:spacing w:after="120"/>
              <w:jc w:val="center"/>
              <w:rPr>
                <w:rFonts w:cs="Arial"/>
                <w:bCs/>
                <w:sz w:val="20"/>
                <w:szCs w:val="20"/>
              </w:rPr>
            </w:pPr>
            <w:r>
              <w:rPr>
                <w:rFonts w:cs="Arial"/>
                <w:color w:val="000000"/>
                <w:sz w:val="20"/>
                <w:szCs w:val="20"/>
              </w:rPr>
              <w:t>1, 2, 3, 4, 5, 6</w:t>
            </w:r>
          </w:p>
        </w:tc>
      </w:tr>
      <w:tr w:rsidR="00E571BD" w:rsidRPr="00E1004F" w14:paraId="54A628C9" w14:textId="77777777" w:rsidTr="00A52837">
        <w:trPr>
          <w:trHeight w:val="440"/>
          <w:tblHeader/>
        </w:trPr>
        <w:tc>
          <w:tcPr>
            <w:tcW w:w="9948" w:type="dxa"/>
            <w:gridSpan w:val="6"/>
            <w:tcBorders>
              <w:top w:val="single" w:sz="4" w:space="0" w:color="auto"/>
              <w:left w:val="nil"/>
              <w:bottom w:val="nil"/>
              <w:right w:val="nil"/>
            </w:tcBorders>
            <w:vAlign w:val="center"/>
          </w:tcPr>
          <w:p w14:paraId="3EDA3814" w14:textId="77777777" w:rsidR="00E571BD" w:rsidRPr="00E1004F" w:rsidRDefault="00E571BD">
            <w:pPr>
              <w:spacing w:after="120"/>
              <w:rPr>
                <w:rFonts w:cs="Arial"/>
                <w:bCs/>
                <w:sz w:val="18"/>
                <w:szCs w:val="18"/>
              </w:rPr>
            </w:pPr>
            <w:r w:rsidRPr="00E1004F">
              <w:rPr>
                <w:rFonts w:cs="Arial"/>
                <w:bCs/>
                <w:sz w:val="18"/>
                <w:szCs w:val="18"/>
              </w:rPr>
              <w:t>Note: Planting palette is dependent on availability of seed and other propagules, as well as dominant vegetation at given restoration site</w:t>
            </w:r>
          </w:p>
        </w:tc>
      </w:tr>
    </w:tbl>
    <w:p w14:paraId="7976130F" w14:textId="7F3A7FDC" w:rsidR="00C86A15" w:rsidRDefault="00C86A15" w:rsidP="00C86A15">
      <w:pPr>
        <w:pStyle w:val="PlanNormal"/>
      </w:pPr>
    </w:p>
    <w:p w14:paraId="024817AE" w14:textId="77777777" w:rsidR="00C86A15" w:rsidRDefault="00C86A15">
      <w:pPr>
        <w:rPr>
          <w:rFonts w:cs="Arial"/>
          <w:lang w:bidi="en-US"/>
        </w:rPr>
      </w:pPr>
      <w:r>
        <w:br w:type="page"/>
      </w:r>
    </w:p>
    <w:p w14:paraId="51849A0C" w14:textId="77777777" w:rsidR="00C86A15" w:rsidRDefault="00980D61">
      <w:pPr>
        <w:pStyle w:val="Heading4"/>
      </w:pPr>
      <w:r w:rsidRPr="00970698">
        <w:t>Mojave Desert Scrub</w:t>
      </w:r>
    </w:p>
    <w:p w14:paraId="1F267DD4" w14:textId="4689CC38" w:rsidR="00B62021" w:rsidRDefault="00414581" w:rsidP="00C86A15">
      <w:pPr>
        <w:pStyle w:val="PlanNormal"/>
      </w:pPr>
      <w:r w:rsidRPr="00A52837">
        <w:t xml:space="preserve">The majority of the Project is located in Mojave Desert Scrub vegetation, which covers large areas </w:t>
      </w:r>
      <w:r w:rsidR="00050C41">
        <w:t>of all segments of the EPL Project alignment</w:t>
      </w:r>
      <w:r w:rsidRPr="00A52837">
        <w:t>. Mojave Desert Scrub vegetation is dominated by creosote bush (</w:t>
      </w:r>
      <w:r w:rsidRPr="00A52837">
        <w:rPr>
          <w:i/>
        </w:rPr>
        <w:t>Larrea tridentata</w:t>
      </w:r>
      <w:r w:rsidRPr="00A52837">
        <w:t>) and/or white bursage (</w:t>
      </w:r>
      <w:r w:rsidRPr="00A52837">
        <w:rPr>
          <w:i/>
        </w:rPr>
        <w:t>Ambrosia dumosa</w:t>
      </w:r>
      <w:r w:rsidRPr="00A52837">
        <w:t xml:space="preserve">) in many locations but may also be dominated by other desert shrub and herbaceous species, depending on location. A total of </w:t>
      </w:r>
      <w:r w:rsidR="00DA70F8">
        <w:t>5</w:t>
      </w:r>
      <w:r w:rsidRPr="00A52837">
        <w:t xml:space="preserve"> alliances and 1</w:t>
      </w:r>
      <w:r w:rsidR="00DA70F8">
        <w:t>2</w:t>
      </w:r>
      <w:r w:rsidRPr="00A52837">
        <w:t xml:space="preserve"> associations of Mojave Desert Scrub vegetation were characterized during the 2017</w:t>
      </w:r>
      <w:ins w:id="9077" w:author="Carroll, Mary" w:date="2026-02-11T11:10:00Z" w16du:dateUtc="2026-02-11T19:10:00Z">
        <w:r w:rsidR="00901006">
          <w:t>, 2018, 2022, 2024,</w:t>
        </w:r>
      </w:ins>
      <w:r w:rsidRPr="00A52837">
        <w:t xml:space="preserve"> and </w:t>
      </w:r>
      <w:del w:id="9078" w:author="Carroll, Mary" w:date="2026-02-11T11:10:00Z" w16du:dateUtc="2026-02-11T19:10:00Z">
        <w:r w:rsidRPr="00A52837" w:rsidDel="00901006">
          <w:delText xml:space="preserve">2018 </w:delText>
        </w:r>
      </w:del>
      <w:ins w:id="9079" w:author="Carroll, Mary" w:date="2026-02-11T11:10:00Z" w16du:dateUtc="2026-02-11T19:10:00Z">
        <w:r w:rsidR="00901006" w:rsidRPr="00A52837">
          <w:t>20</w:t>
        </w:r>
        <w:r w:rsidR="00901006">
          <w:t>25</w:t>
        </w:r>
        <w:r w:rsidR="00901006" w:rsidRPr="00A52837">
          <w:t xml:space="preserve"> </w:t>
        </w:r>
      </w:ins>
      <w:r w:rsidRPr="00A52837">
        <w:t xml:space="preserve">field surveys (Table 2-1). </w:t>
      </w:r>
    </w:p>
    <w:p w14:paraId="22B5EB16" w14:textId="7EB2E7B4" w:rsidR="00B62021" w:rsidRDefault="00B62021" w:rsidP="00B62021">
      <w:pPr>
        <w:pStyle w:val="PlanNormal"/>
      </w:pPr>
      <w:r w:rsidRPr="004818AF">
        <w:t xml:space="preserve">Alliances and associations of </w:t>
      </w:r>
      <w:r w:rsidR="00BA0B36" w:rsidRPr="00BA0B36">
        <w:t xml:space="preserve">Mojave Desert Scrub </w:t>
      </w:r>
      <w:r w:rsidRPr="004818AF">
        <w:t xml:space="preserve">within the </w:t>
      </w:r>
      <w:r>
        <w:t xml:space="preserve">EPL </w:t>
      </w:r>
      <w:r w:rsidRPr="004818AF">
        <w:t>Project alignment include: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14" w:type="dxa"/>
          <w:right w:w="43" w:type="dxa"/>
        </w:tblCellMar>
        <w:tblLook w:val="04A0" w:firstRow="1" w:lastRow="0" w:firstColumn="1" w:lastColumn="0" w:noHBand="0" w:noVBand="1"/>
      </w:tblPr>
      <w:tblGrid>
        <w:gridCol w:w="2875"/>
        <w:gridCol w:w="6480"/>
      </w:tblGrid>
      <w:tr w:rsidR="00B62021" w:rsidRPr="00EB4196" w14:paraId="5E3EDCA0" w14:textId="77777777">
        <w:trPr>
          <w:tblHeader/>
        </w:trPr>
        <w:tc>
          <w:tcPr>
            <w:tcW w:w="2875" w:type="dxa"/>
            <w:noWrap/>
            <w:vAlign w:val="bottom"/>
          </w:tcPr>
          <w:p w14:paraId="38FCC2AF" w14:textId="77777777" w:rsidR="00B62021" w:rsidRPr="00082C8F" w:rsidRDefault="00B62021">
            <w:pPr>
              <w:pStyle w:val="TableColumnHeading0"/>
              <w:rPr>
                <w:rFonts w:eastAsia="Times New Roman" w:cs="Arial"/>
                <w:color w:val="000000"/>
              </w:rPr>
            </w:pPr>
            <w:r w:rsidRPr="00082C8F">
              <w:rPr>
                <w:rFonts w:cs="Arial"/>
              </w:rPr>
              <w:t>Vegetation Alliance Common Name</w:t>
            </w:r>
          </w:p>
        </w:tc>
        <w:tc>
          <w:tcPr>
            <w:tcW w:w="6480" w:type="dxa"/>
            <w:noWrap/>
            <w:vAlign w:val="bottom"/>
          </w:tcPr>
          <w:p w14:paraId="53C59701" w14:textId="77777777" w:rsidR="00B62021" w:rsidRPr="00082C8F" w:rsidRDefault="00B62021">
            <w:pPr>
              <w:pStyle w:val="TableColumnHeading0"/>
              <w:rPr>
                <w:rFonts w:eastAsia="Times New Roman" w:cs="Arial"/>
                <w:i/>
                <w:color w:val="000000"/>
              </w:rPr>
            </w:pPr>
            <w:r w:rsidRPr="00082C8F">
              <w:rPr>
                <w:rFonts w:cs="Arial"/>
              </w:rPr>
              <w:t>Association Name</w:t>
            </w:r>
          </w:p>
        </w:tc>
      </w:tr>
      <w:tr w:rsidR="00B62021" w:rsidRPr="00EB4196" w14:paraId="5778EB3D" w14:textId="77777777" w:rsidTr="00A52837">
        <w:tc>
          <w:tcPr>
            <w:tcW w:w="2875" w:type="dxa"/>
            <w:noWrap/>
          </w:tcPr>
          <w:p w14:paraId="2CA2C91B" w14:textId="7391D5EB" w:rsidR="00B62021" w:rsidRPr="00EB4196" w:rsidRDefault="006E32C7" w:rsidP="00ED17D0">
            <w:pPr>
              <w:spacing w:after="120" w:line="240" w:lineRule="auto"/>
              <w:rPr>
                <w:rFonts w:eastAsia="Times New Roman" w:cs="Arial"/>
                <w:color w:val="000000"/>
                <w:sz w:val="20"/>
                <w:szCs w:val="20"/>
              </w:rPr>
            </w:pPr>
            <w:del w:id="9080" w:author="Nicely, Cynthia" w:date="2026-02-10T15:17:00Z" w16du:dateUtc="2026-02-10T23:17:00Z">
              <w:r w:rsidRPr="006E32C7">
                <w:rPr>
                  <w:rFonts w:eastAsia="Times New Roman" w:cs="Arial"/>
                  <w:color w:val="000000"/>
                  <w:sz w:val="20"/>
                  <w:szCs w:val="20"/>
                </w:rPr>
                <w:delText>Acton's and Virgin River brittle brush - net-veined goldeneye scrub</w:delText>
              </w:r>
            </w:del>
            <w:ins w:id="9081" w:author="Nicely, Cynthia" w:date="2026-02-10T15:17:00Z" w16du:dateUtc="2026-02-10T23:17:00Z">
              <w:r w:rsidR="00B06802">
                <w:rPr>
                  <w:rFonts w:eastAsia="Times New Roman" w:cs="Arial"/>
                  <w:color w:val="000000"/>
                  <w:sz w:val="20"/>
                  <w:szCs w:val="20"/>
                </w:rPr>
                <w:t>Acton’s and Virgin River Brittle Brush - Net-veined Goldeneye Scrub</w:t>
              </w:r>
            </w:ins>
          </w:p>
        </w:tc>
        <w:tc>
          <w:tcPr>
            <w:tcW w:w="6480" w:type="dxa"/>
            <w:noWrap/>
          </w:tcPr>
          <w:p w14:paraId="3A472C3D" w14:textId="4407337B" w:rsidR="00B62021" w:rsidRPr="00EB4196" w:rsidRDefault="00F512F9">
            <w:pPr>
              <w:spacing w:after="120" w:line="240" w:lineRule="auto"/>
              <w:rPr>
                <w:rFonts w:eastAsia="Times New Roman" w:cs="Arial"/>
                <w:color w:val="000000"/>
                <w:sz w:val="20"/>
                <w:szCs w:val="20"/>
              </w:rPr>
            </w:pPr>
            <w:r w:rsidRPr="00A52837">
              <w:rPr>
                <w:rFonts w:eastAsia="Times New Roman" w:cs="Arial"/>
                <w:i/>
                <w:iCs/>
                <w:color w:val="000000"/>
                <w:sz w:val="20"/>
                <w:szCs w:val="20"/>
              </w:rPr>
              <w:t>Encelia actonii</w:t>
            </w:r>
            <w:r w:rsidRPr="00F512F9">
              <w:rPr>
                <w:rFonts w:eastAsia="Times New Roman" w:cs="Arial"/>
                <w:color w:val="000000"/>
                <w:sz w:val="20"/>
                <w:szCs w:val="20"/>
              </w:rPr>
              <w:t xml:space="preserve"> Association</w:t>
            </w:r>
          </w:p>
        </w:tc>
      </w:tr>
      <w:tr w:rsidR="00B62021" w:rsidRPr="00EB4196" w14:paraId="132065A9" w14:textId="77777777" w:rsidTr="00A52837">
        <w:tc>
          <w:tcPr>
            <w:tcW w:w="2875" w:type="dxa"/>
            <w:noWrap/>
          </w:tcPr>
          <w:p w14:paraId="54E55D26" w14:textId="40277DB3" w:rsidR="00B62021" w:rsidRDefault="009E772D" w:rsidP="00ED17D0">
            <w:pPr>
              <w:spacing w:after="120" w:line="240" w:lineRule="auto"/>
              <w:rPr>
                <w:rFonts w:cs="Arial"/>
                <w:sz w:val="20"/>
                <w:szCs w:val="20"/>
              </w:rPr>
            </w:pPr>
            <w:del w:id="9082" w:author="Nicely, Cynthia" w:date="2026-02-10T15:25:00Z" w16du:dateUtc="2026-02-10T23:25:00Z">
              <w:r w:rsidRPr="009E772D">
                <w:rPr>
                  <w:rFonts w:cs="Arial"/>
                  <w:sz w:val="20"/>
                  <w:szCs w:val="20"/>
                </w:rPr>
                <w:delText>Creosote bush - brittle bush scrub</w:delText>
              </w:r>
            </w:del>
            <w:ins w:id="9083" w:author="Nicely, Cynthia" w:date="2026-02-10T15:25:00Z" w16du:dateUtc="2026-02-10T23:25:00Z">
              <w:r w:rsidR="00B06802">
                <w:rPr>
                  <w:rFonts w:cs="Arial"/>
                  <w:sz w:val="20"/>
                  <w:szCs w:val="20"/>
                </w:rPr>
                <w:t>Creosote Bush - Brittle Bush Scrub</w:t>
              </w:r>
            </w:ins>
          </w:p>
        </w:tc>
        <w:tc>
          <w:tcPr>
            <w:tcW w:w="6480" w:type="dxa"/>
            <w:noWrap/>
          </w:tcPr>
          <w:p w14:paraId="7E335A69" w14:textId="62AE34A2" w:rsidR="00B62021" w:rsidRDefault="00EB7231">
            <w:pPr>
              <w:spacing w:after="120" w:line="240" w:lineRule="auto"/>
              <w:rPr>
                <w:rFonts w:cs="Arial"/>
                <w:i/>
                <w:iCs/>
                <w:sz w:val="20"/>
                <w:szCs w:val="20"/>
              </w:rPr>
            </w:pPr>
            <w:r w:rsidRPr="00EB7231">
              <w:rPr>
                <w:rFonts w:cs="Arial"/>
                <w:i/>
                <w:iCs/>
                <w:sz w:val="20"/>
                <w:szCs w:val="20"/>
              </w:rPr>
              <w:t xml:space="preserve">Larrea tridentata - Encelia farinosa - Ambrosia dumosa </w:t>
            </w:r>
            <w:r w:rsidRPr="00A52837">
              <w:rPr>
                <w:rFonts w:cs="Arial"/>
                <w:sz w:val="20"/>
                <w:szCs w:val="20"/>
              </w:rPr>
              <w:t>Association</w:t>
            </w:r>
          </w:p>
        </w:tc>
      </w:tr>
      <w:tr w:rsidR="00B62021" w:rsidRPr="00EB4196" w14:paraId="1B11FDB6" w14:textId="77777777" w:rsidTr="00A52837">
        <w:tc>
          <w:tcPr>
            <w:tcW w:w="2875" w:type="dxa"/>
            <w:noWrap/>
          </w:tcPr>
          <w:p w14:paraId="5CE8AD14" w14:textId="7D14ADCE" w:rsidR="00B62021" w:rsidRDefault="00040568" w:rsidP="00ED17D0">
            <w:pPr>
              <w:spacing w:after="120" w:line="240" w:lineRule="auto"/>
              <w:rPr>
                <w:rFonts w:cs="Arial"/>
                <w:sz w:val="20"/>
                <w:szCs w:val="20"/>
              </w:rPr>
            </w:pPr>
            <w:del w:id="9084" w:author="Nicely, Cynthia" w:date="2026-02-10T15:27:00Z" w16du:dateUtc="2026-02-10T23:27:00Z">
              <w:r w:rsidRPr="00040568">
                <w:rPr>
                  <w:rFonts w:cs="Arial"/>
                  <w:sz w:val="20"/>
                  <w:szCs w:val="20"/>
                </w:rPr>
                <w:delText>Creosote bush scrub</w:delText>
              </w:r>
            </w:del>
            <w:ins w:id="9085" w:author="Nicely, Cynthia" w:date="2026-02-10T15:27:00Z" w16du:dateUtc="2026-02-10T23:27:00Z">
              <w:r w:rsidR="00B06802">
                <w:rPr>
                  <w:rFonts w:cs="Arial"/>
                  <w:sz w:val="20"/>
                  <w:szCs w:val="20"/>
                </w:rPr>
                <w:t>Creosote Bush Scrub</w:t>
              </w:r>
            </w:ins>
          </w:p>
        </w:tc>
        <w:tc>
          <w:tcPr>
            <w:tcW w:w="6480" w:type="dxa"/>
            <w:noWrap/>
          </w:tcPr>
          <w:p w14:paraId="3F74F3EB" w14:textId="77777777" w:rsidR="00B62021" w:rsidRDefault="009E087C">
            <w:pPr>
              <w:spacing w:after="120" w:line="240" w:lineRule="auto"/>
              <w:rPr>
                <w:rFonts w:cs="Arial"/>
                <w:i/>
                <w:iCs/>
                <w:sz w:val="20"/>
                <w:szCs w:val="20"/>
              </w:rPr>
            </w:pPr>
            <w:r w:rsidRPr="009E087C">
              <w:rPr>
                <w:rFonts w:cs="Arial"/>
                <w:i/>
                <w:iCs/>
                <w:sz w:val="20"/>
                <w:szCs w:val="20"/>
              </w:rPr>
              <w:t xml:space="preserve">Larrea tridentata </w:t>
            </w:r>
            <w:r w:rsidRPr="00A52837">
              <w:rPr>
                <w:rFonts w:cs="Arial"/>
                <w:sz w:val="20"/>
                <w:szCs w:val="20"/>
              </w:rPr>
              <w:t>Association</w:t>
            </w:r>
          </w:p>
          <w:p w14:paraId="2E214AEF" w14:textId="77777777" w:rsidR="009E087C" w:rsidRDefault="003638B5">
            <w:pPr>
              <w:spacing w:after="120" w:line="240" w:lineRule="auto"/>
              <w:rPr>
                <w:rFonts w:cs="Arial"/>
                <w:i/>
                <w:iCs/>
                <w:sz w:val="20"/>
                <w:szCs w:val="20"/>
              </w:rPr>
            </w:pPr>
            <w:r w:rsidRPr="003638B5">
              <w:rPr>
                <w:rFonts w:cs="Arial"/>
                <w:i/>
                <w:iCs/>
                <w:sz w:val="20"/>
                <w:szCs w:val="20"/>
              </w:rPr>
              <w:t xml:space="preserve">Larrea tridentata - Atriplex polycarpa </w:t>
            </w:r>
            <w:r w:rsidRPr="00A52837">
              <w:rPr>
                <w:rFonts w:cs="Arial"/>
                <w:sz w:val="20"/>
                <w:szCs w:val="20"/>
              </w:rPr>
              <w:t>Association</w:t>
            </w:r>
          </w:p>
          <w:p w14:paraId="709CCBD9" w14:textId="77777777" w:rsidR="00D822F3" w:rsidRDefault="00D822F3">
            <w:pPr>
              <w:spacing w:after="120" w:line="240" w:lineRule="auto"/>
              <w:rPr>
                <w:rFonts w:cs="Arial"/>
                <w:i/>
                <w:iCs/>
                <w:sz w:val="20"/>
                <w:szCs w:val="20"/>
              </w:rPr>
            </w:pPr>
            <w:r w:rsidRPr="00D822F3">
              <w:rPr>
                <w:rFonts w:cs="Arial"/>
                <w:i/>
                <w:iCs/>
                <w:sz w:val="20"/>
                <w:szCs w:val="20"/>
              </w:rPr>
              <w:t xml:space="preserve">Larrea tridentata - Ephedra nevadensis </w:t>
            </w:r>
            <w:r w:rsidRPr="00A52837">
              <w:rPr>
                <w:rFonts w:cs="Arial"/>
                <w:sz w:val="20"/>
                <w:szCs w:val="20"/>
              </w:rPr>
              <w:t>Association</w:t>
            </w:r>
          </w:p>
          <w:p w14:paraId="6544CA4E" w14:textId="26186F1D" w:rsidR="00ED17D0" w:rsidRDefault="00ED17D0">
            <w:pPr>
              <w:spacing w:after="120" w:line="240" w:lineRule="auto"/>
              <w:rPr>
                <w:rFonts w:cs="Arial"/>
                <w:i/>
                <w:iCs/>
                <w:sz w:val="20"/>
                <w:szCs w:val="20"/>
              </w:rPr>
            </w:pPr>
            <w:r w:rsidRPr="00ED17D0">
              <w:rPr>
                <w:rFonts w:cs="Arial"/>
                <w:i/>
                <w:iCs/>
                <w:sz w:val="20"/>
                <w:szCs w:val="20"/>
              </w:rPr>
              <w:t xml:space="preserve">Larrea tridentata / </w:t>
            </w:r>
            <w:r w:rsidRPr="00A52837">
              <w:rPr>
                <w:rFonts w:cs="Arial"/>
                <w:sz w:val="20"/>
                <w:szCs w:val="20"/>
              </w:rPr>
              <w:t>wash</w:t>
            </w:r>
            <w:r w:rsidRPr="00ED17D0">
              <w:rPr>
                <w:rFonts w:cs="Arial"/>
                <w:i/>
                <w:iCs/>
                <w:sz w:val="20"/>
                <w:szCs w:val="20"/>
              </w:rPr>
              <w:t xml:space="preserve"> </w:t>
            </w:r>
            <w:r w:rsidRPr="00A52837">
              <w:rPr>
                <w:rFonts w:cs="Arial"/>
                <w:sz w:val="20"/>
                <w:szCs w:val="20"/>
              </w:rPr>
              <w:t>Association</w:t>
            </w:r>
          </w:p>
        </w:tc>
      </w:tr>
      <w:tr w:rsidR="00B62021" w:rsidRPr="00EB4196" w14:paraId="021E801C" w14:textId="77777777">
        <w:tc>
          <w:tcPr>
            <w:tcW w:w="2875" w:type="dxa"/>
            <w:noWrap/>
          </w:tcPr>
          <w:p w14:paraId="1C3EEDC2" w14:textId="15E75C4C" w:rsidR="00B62021" w:rsidRDefault="00182702">
            <w:pPr>
              <w:spacing w:after="120" w:line="240" w:lineRule="auto"/>
              <w:rPr>
                <w:rFonts w:cs="Arial"/>
                <w:sz w:val="20"/>
                <w:szCs w:val="20"/>
              </w:rPr>
            </w:pPr>
            <w:del w:id="9086" w:author="Nicely, Cynthia" w:date="2026-02-10T15:29:00Z" w16du:dateUtc="2026-02-10T23:29:00Z">
              <w:r w:rsidRPr="00182702">
                <w:rPr>
                  <w:rFonts w:cs="Arial"/>
                  <w:sz w:val="20"/>
                  <w:szCs w:val="20"/>
                </w:rPr>
                <w:delText>Creosote bush - white bursage scrub</w:delText>
              </w:r>
            </w:del>
            <w:ins w:id="9087" w:author="Nicely, Cynthia" w:date="2026-02-10T15:29:00Z" w16du:dateUtc="2026-02-10T23:29:00Z">
              <w:r w:rsidR="00B06802">
                <w:rPr>
                  <w:rFonts w:cs="Arial"/>
                  <w:sz w:val="20"/>
                  <w:szCs w:val="20"/>
                </w:rPr>
                <w:t>Creosote Bush - White Bursage Scrub</w:t>
              </w:r>
            </w:ins>
          </w:p>
        </w:tc>
        <w:tc>
          <w:tcPr>
            <w:tcW w:w="6480" w:type="dxa"/>
            <w:noWrap/>
          </w:tcPr>
          <w:p w14:paraId="13A17127" w14:textId="77777777" w:rsidR="00B62021" w:rsidRDefault="003B4505">
            <w:pPr>
              <w:spacing w:after="120" w:line="240" w:lineRule="auto"/>
              <w:rPr>
                <w:rFonts w:cs="Arial"/>
                <w:i/>
                <w:iCs/>
                <w:sz w:val="20"/>
                <w:szCs w:val="20"/>
              </w:rPr>
            </w:pPr>
            <w:r w:rsidRPr="003B4505">
              <w:rPr>
                <w:rFonts w:cs="Arial"/>
                <w:i/>
                <w:iCs/>
                <w:sz w:val="20"/>
                <w:szCs w:val="20"/>
              </w:rPr>
              <w:t xml:space="preserve">Larrea tridentata - Ambrosia dumosa </w:t>
            </w:r>
            <w:r w:rsidRPr="00A52837">
              <w:rPr>
                <w:rFonts w:cs="Arial"/>
                <w:sz w:val="20"/>
                <w:szCs w:val="20"/>
              </w:rPr>
              <w:t>Association</w:t>
            </w:r>
          </w:p>
          <w:p w14:paraId="57CC4505" w14:textId="77777777" w:rsidR="007C7829" w:rsidRDefault="007C7829">
            <w:pPr>
              <w:spacing w:after="120" w:line="240" w:lineRule="auto"/>
              <w:rPr>
                <w:rFonts w:cs="Arial"/>
                <w:i/>
                <w:iCs/>
                <w:sz w:val="20"/>
                <w:szCs w:val="20"/>
              </w:rPr>
            </w:pPr>
            <w:r w:rsidRPr="007C7829">
              <w:rPr>
                <w:rFonts w:cs="Arial"/>
                <w:i/>
                <w:iCs/>
                <w:sz w:val="20"/>
                <w:szCs w:val="20"/>
              </w:rPr>
              <w:t xml:space="preserve">Larrea tridentata - Ambrosia dumosa - Ambrosia salsola </w:t>
            </w:r>
            <w:r w:rsidRPr="00A52837">
              <w:rPr>
                <w:rFonts w:cs="Arial"/>
                <w:sz w:val="20"/>
                <w:szCs w:val="20"/>
              </w:rPr>
              <w:t>Association</w:t>
            </w:r>
          </w:p>
          <w:p w14:paraId="59A792CE" w14:textId="77777777" w:rsidR="0081456D" w:rsidRDefault="0081456D">
            <w:pPr>
              <w:spacing w:after="120" w:line="240" w:lineRule="auto"/>
              <w:rPr>
                <w:rFonts w:cs="Arial"/>
                <w:i/>
                <w:iCs/>
                <w:sz w:val="20"/>
                <w:szCs w:val="20"/>
              </w:rPr>
            </w:pPr>
            <w:r w:rsidRPr="0081456D">
              <w:rPr>
                <w:rFonts w:cs="Arial"/>
                <w:i/>
                <w:iCs/>
                <w:sz w:val="20"/>
                <w:szCs w:val="20"/>
              </w:rPr>
              <w:t xml:space="preserve">Larrea tridentata - Ambrosia dumosa - Encelia farinosa </w:t>
            </w:r>
            <w:r w:rsidRPr="00A52837">
              <w:rPr>
                <w:rFonts w:cs="Arial"/>
                <w:sz w:val="20"/>
                <w:szCs w:val="20"/>
              </w:rPr>
              <w:t>Association</w:t>
            </w:r>
          </w:p>
          <w:p w14:paraId="09B2D218" w14:textId="77777777" w:rsidR="00DC7152" w:rsidRDefault="00DC7152">
            <w:pPr>
              <w:spacing w:after="120" w:line="240" w:lineRule="auto"/>
              <w:rPr>
                <w:rFonts w:cs="Arial"/>
                <w:sz w:val="20"/>
                <w:szCs w:val="20"/>
              </w:rPr>
            </w:pPr>
            <w:r w:rsidRPr="00DC7152">
              <w:rPr>
                <w:rFonts w:cs="Arial"/>
                <w:i/>
                <w:iCs/>
                <w:sz w:val="20"/>
                <w:szCs w:val="20"/>
              </w:rPr>
              <w:t xml:space="preserve">Larrea tridentata - Ambrosia dumosa - Salazaria mexicana </w:t>
            </w:r>
            <w:r w:rsidRPr="00A52837">
              <w:rPr>
                <w:rFonts w:cs="Arial"/>
                <w:sz w:val="20"/>
                <w:szCs w:val="20"/>
              </w:rPr>
              <w:t>Association</w:t>
            </w:r>
          </w:p>
          <w:p w14:paraId="70D04CC8" w14:textId="37F374CB" w:rsidR="00D90AE4" w:rsidRDefault="00D90AE4">
            <w:pPr>
              <w:spacing w:after="120" w:line="240" w:lineRule="auto"/>
              <w:rPr>
                <w:rFonts w:cs="Arial"/>
                <w:i/>
                <w:iCs/>
                <w:sz w:val="20"/>
                <w:szCs w:val="20"/>
              </w:rPr>
            </w:pPr>
            <w:r w:rsidRPr="00D90AE4">
              <w:rPr>
                <w:rFonts w:cs="Arial"/>
                <w:i/>
                <w:iCs/>
                <w:sz w:val="20"/>
                <w:szCs w:val="20"/>
              </w:rPr>
              <w:t xml:space="preserve">Larrea tridentata – Ambrosia dumosa / Pleuraphis rigida </w:t>
            </w:r>
            <w:r w:rsidRPr="00A52837">
              <w:rPr>
                <w:rFonts w:cs="Arial"/>
                <w:sz w:val="20"/>
                <w:szCs w:val="20"/>
              </w:rPr>
              <w:t>Association</w:t>
            </w:r>
          </w:p>
        </w:tc>
      </w:tr>
      <w:tr w:rsidR="00B62021" w:rsidRPr="00EB4196" w14:paraId="11602685" w14:textId="77777777">
        <w:tc>
          <w:tcPr>
            <w:tcW w:w="2875" w:type="dxa"/>
            <w:noWrap/>
          </w:tcPr>
          <w:p w14:paraId="67255191" w14:textId="7752DBF3" w:rsidR="00B62021" w:rsidRDefault="00877E53">
            <w:pPr>
              <w:spacing w:after="120" w:line="240" w:lineRule="auto"/>
              <w:rPr>
                <w:rFonts w:cs="Arial"/>
                <w:sz w:val="20"/>
                <w:szCs w:val="20"/>
              </w:rPr>
            </w:pPr>
            <w:del w:id="9088" w:author="Nicely, Cynthia" w:date="2026-02-10T15:31:00Z" w16du:dateUtc="2026-02-10T23:31:00Z">
              <w:r w:rsidRPr="00877E53">
                <w:rPr>
                  <w:rFonts w:cs="Arial"/>
                  <w:sz w:val="20"/>
                  <w:szCs w:val="20"/>
                </w:rPr>
                <w:delText>White bursage scrub</w:delText>
              </w:r>
            </w:del>
            <w:ins w:id="9089" w:author="Nicely, Cynthia" w:date="2026-02-10T15:31:00Z" w16du:dateUtc="2026-02-10T23:31:00Z">
              <w:r w:rsidR="00B06802">
                <w:rPr>
                  <w:rFonts w:cs="Arial"/>
                  <w:sz w:val="20"/>
                  <w:szCs w:val="20"/>
                </w:rPr>
                <w:t>White Bursage Scrub</w:t>
              </w:r>
            </w:ins>
          </w:p>
        </w:tc>
        <w:tc>
          <w:tcPr>
            <w:tcW w:w="6480" w:type="dxa"/>
            <w:noWrap/>
          </w:tcPr>
          <w:p w14:paraId="1DB705A4" w14:textId="3E3955A3" w:rsidR="00B62021" w:rsidRDefault="002C0BF8">
            <w:pPr>
              <w:spacing w:after="120" w:line="240" w:lineRule="auto"/>
              <w:rPr>
                <w:rFonts w:cs="Arial"/>
                <w:i/>
                <w:iCs/>
                <w:sz w:val="20"/>
                <w:szCs w:val="20"/>
              </w:rPr>
            </w:pPr>
            <w:r w:rsidRPr="002C0BF8">
              <w:rPr>
                <w:rFonts w:cs="Arial"/>
                <w:i/>
                <w:iCs/>
                <w:sz w:val="20"/>
                <w:szCs w:val="20"/>
              </w:rPr>
              <w:t>Ambrosia dumosa Association</w:t>
            </w:r>
          </w:p>
        </w:tc>
      </w:tr>
    </w:tbl>
    <w:p w14:paraId="56BC1EBE" w14:textId="19136813" w:rsidR="00B62021" w:rsidRDefault="00B62021" w:rsidP="00B62021">
      <w:pPr>
        <w:pStyle w:val="PlanNormal"/>
      </w:pPr>
      <w:r w:rsidRPr="007130EA">
        <w:t xml:space="preserve">Impacts to </w:t>
      </w:r>
      <w:r w:rsidR="007130EA" w:rsidRPr="007130EA">
        <w:t>Mojave Desert</w:t>
      </w:r>
      <w:r w:rsidRPr="007130EA">
        <w:t xml:space="preserve"> </w:t>
      </w:r>
      <w:r w:rsidR="007130EA" w:rsidRPr="00A52837">
        <w:t xml:space="preserve">scrub </w:t>
      </w:r>
      <w:r w:rsidRPr="007130EA">
        <w:t>will be minimized to the maximum extent feasible due to a combination of impact avoidance methods, helicopter use, and careful siting of Project work activities, and topsoil salvaging and placement will be prioritized where soil is disturbed, see Section 3.</w:t>
      </w:r>
    </w:p>
    <w:p w14:paraId="09F4430E" w14:textId="605C973C" w:rsidR="00B62021" w:rsidRDefault="00B62021" w:rsidP="00B62021">
      <w:pPr>
        <w:pStyle w:val="PlanNormal"/>
      </w:pPr>
      <w:r>
        <w:t xml:space="preserve">The proposed </w:t>
      </w:r>
      <w:r w:rsidR="00BA0B36" w:rsidRPr="00BA0B36">
        <w:t xml:space="preserve">Mojave Desert Scrub </w:t>
      </w:r>
      <w:r>
        <w:t xml:space="preserve">planting </w:t>
      </w:r>
      <w:r w:rsidRPr="00273D17">
        <w:t xml:space="preserve">palette includes observed dominant native woody species in </w:t>
      </w:r>
      <w:r w:rsidR="00771CB0" w:rsidRPr="00A52837">
        <w:t xml:space="preserve">Acton’s </w:t>
      </w:r>
      <w:r w:rsidR="00966722" w:rsidRPr="00A52837">
        <w:t xml:space="preserve">and Virgin River </w:t>
      </w:r>
      <w:r w:rsidR="00AC471C" w:rsidRPr="00A52837">
        <w:t>Brittle Brush – Net-veined Goldeneye Scrub, Creosot</w:t>
      </w:r>
      <w:r w:rsidR="00F614F4" w:rsidRPr="00A52837">
        <w:t xml:space="preserve">e Bush – Brittle Bush Scrub, Creosote Bush Scrub, </w:t>
      </w:r>
      <w:r w:rsidR="0004462B" w:rsidRPr="00A52837">
        <w:t xml:space="preserve">Creosote Bush – White Bursage Scrub, and White Bursage Scrub </w:t>
      </w:r>
      <w:r w:rsidR="00C730D1" w:rsidRPr="00273D17">
        <w:t>as well as two perennial grasses</w:t>
      </w:r>
      <w:r w:rsidR="00C65388">
        <w:t xml:space="preserve"> and </w:t>
      </w:r>
      <w:r w:rsidR="00C730D1" w:rsidRPr="00273D17">
        <w:t xml:space="preserve">common annual </w:t>
      </w:r>
      <w:r w:rsidR="00C65388">
        <w:t>and</w:t>
      </w:r>
      <w:r w:rsidR="00C730D1" w:rsidRPr="00273D17">
        <w:t xml:space="preserve"> perennial forb</w:t>
      </w:r>
      <w:r w:rsidR="00C65388">
        <w:t>s</w:t>
      </w:r>
      <w:r w:rsidR="00C730D1" w:rsidRPr="00273D17">
        <w:t>.</w:t>
      </w:r>
      <w:r>
        <w:t xml:space="preserve"> </w:t>
      </w:r>
    </w:p>
    <w:p w14:paraId="292DF27D" w14:textId="33AF6701" w:rsidR="00C86A15" w:rsidRDefault="00C86A15">
      <w:pPr>
        <w:rPr>
          <w:rFonts w:cs="Arial"/>
          <w:lang w:bidi="en-US"/>
        </w:rPr>
      </w:pPr>
      <w:r>
        <w:br w:type="page"/>
      </w:r>
    </w:p>
    <w:tbl>
      <w:tblPr>
        <w:tblStyle w:val="TableGrid"/>
        <w:tblW w:w="9948" w:type="dxa"/>
        <w:tblLayout w:type="fixed"/>
        <w:tblCellMar>
          <w:left w:w="43" w:type="dxa"/>
          <w:right w:w="43" w:type="dxa"/>
        </w:tblCellMar>
        <w:tblLook w:val="04A0" w:firstRow="1" w:lastRow="0" w:firstColumn="1" w:lastColumn="0" w:noHBand="0" w:noVBand="1"/>
      </w:tblPr>
      <w:tblGrid>
        <w:gridCol w:w="2430"/>
        <w:gridCol w:w="2340"/>
        <w:gridCol w:w="1080"/>
        <w:gridCol w:w="1170"/>
        <w:gridCol w:w="1561"/>
        <w:gridCol w:w="1367"/>
      </w:tblGrid>
      <w:tr w:rsidR="00E571BD" w:rsidRPr="00E1004F" w14:paraId="23142D7D" w14:textId="77777777">
        <w:trPr>
          <w:tblHeader/>
        </w:trPr>
        <w:tc>
          <w:tcPr>
            <w:tcW w:w="9948" w:type="dxa"/>
            <w:gridSpan w:val="6"/>
            <w:tcBorders>
              <w:top w:val="nil"/>
              <w:left w:val="nil"/>
              <w:right w:val="nil"/>
            </w:tcBorders>
          </w:tcPr>
          <w:p w14:paraId="7C7802E6" w14:textId="5B22D540" w:rsidR="00E571BD" w:rsidRPr="00E1004F" w:rsidRDefault="00E571BD" w:rsidP="00A52837">
            <w:pPr>
              <w:pStyle w:val="TableCaptionLinkedtoTOC"/>
              <w:rPr>
                <w:rFonts w:eastAsiaTheme="majorEastAsia"/>
              </w:rPr>
            </w:pPr>
            <w:bookmarkStart w:id="9090" w:name="_Toc221783948"/>
            <w:r w:rsidRPr="00E1004F">
              <w:rPr>
                <w:rFonts w:eastAsiaTheme="majorEastAsia"/>
              </w:rPr>
              <w:t>Table 5-</w:t>
            </w:r>
            <w:r w:rsidR="008E3F16">
              <w:rPr>
                <w:rFonts w:eastAsiaTheme="majorEastAsia"/>
              </w:rPr>
              <w:t>4</w:t>
            </w:r>
            <w:r w:rsidRPr="00E1004F">
              <w:rPr>
                <w:rFonts w:eastAsiaTheme="majorEastAsia"/>
              </w:rPr>
              <w:tab/>
            </w:r>
            <w:r w:rsidR="00BA0B36">
              <w:rPr>
                <w:rFonts w:eastAsiaTheme="majorEastAsia"/>
              </w:rPr>
              <w:t>Mojave Desert Scrub</w:t>
            </w:r>
            <w:r w:rsidR="00BA0B36" w:rsidRPr="00BA0B36">
              <w:rPr>
                <w:rFonts w:eastAsiaTheme="majorEastAsia"/>
              </w:rPr>
              <w:t xml:space="preserve"> </w:t>
            </w:r>
            <w:r w:rsidRPr="00E1004F">
              <w:rPr>
                <w:rFonts w:eastAsiaTheme="majorEastAsia"/>
              </w:rPr>
              <w:t>Planting Palette</w:t>
            </w:r>
            <w:bookmarkEnd w:id="9090"/>
          </w:p>
        </w:tc>
      </w:tr>
      <w:tr w:rsidR="00E571BD" w:rsidRPr="00E1004F" w14:paraId="7B9BEECC" w14:textId="77777777" w:rsidTr="00A52837">
        <w:trPr>
          <w:trHeight w:val="1394"/>
          <w:tblHeader/>
        </w:trPr>
        <w:tc>
          <w:tcPr>
            <w:tcW w:w="2430" w:type="dxa"/>
            <w:vAlign w:val="center"/>
          </w:tcPr>
          <w:p w14:paraId="5821D8AB"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Scientific Name</w:t>
            </w:r>
          </w:p>
        </w:tc>
        <w:tc>
          <w:tcPr>
            <w:tcW w:w="2340" w:type="dxa"/>
            <w:vAlign w:val="center"/>
          </w:tcPr>
          <w:p w14:paraId="2582042B"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Common Name</w:t>
            </w:r>
          </w:p>
        </w:tc>
        <w:tc>
          <w:tcPr>
            <w:tcW w:w="1080" w:type="dxa"/>
            <w:vAlign w:val="center"/>
          </w:tcPr>
          <w:p w14:paraId="07E6BC9E"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Growth Habit</w:t>
            </w:r>
          </w:p>
        </w:tc>
        <w:tc>
          <w:tcPr>
            <w:tcW w:w="1170" w:type="dxa"/>
            <w:vAlign w:val="center"/>
          </w:tcPr>
          <w:p w14:paraId="39DEA874"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Propagule Type</w:t>
            </w:r>
          </w:p>
        </w:tc>
        <w:tc>
          <w:tcPr>
            <w:tcW w:w="1561" w:type="dxa"/>
            <w:vAlign w:val="center"/>
          </w:tcPr>
          <w:p w14:paraId="2DF146AE" w14:textId="7209854D"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Number of Containers or</w:t>
            </w:r>
          </w:p>
          <w:p w14:paraId="1C314134"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Pounds per Acre</w:t>
            </w:r>
            <w:r w:rsidRPr="00E1004F">
              <w:rPr>
                <w:rFonts w:cstheme="minorHAnsi"/>
                <w:b/>
                <w:bCs/>
                <w:sz w:val="20"/>
                <w:szCs w:val="20"/>
              </w:rPr>
              <w:br/>
              <w:t>(Pure Live Seed)</w:t>
            </w:r>
          </w:p>
        </w:tc>
        <w:tc>
          <w:tcPr>
            <w:tcW w:w="1367" w:type="dxa"/>
            <w:vAlign w:val="center"/>
          </w:tcPr>
          <w:p w14:paraId="289F2004"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Segment(s)</w:t>
            </w:r>
          </w:p>
        </w:tc>
      </w:tr>
      <w:tr w:rsidR="0029255C" w:rsidRPr="00E1004F" w14:paraId="4DC634EA" w14:textId="77777777" w:rsidTr="00A52837">
        <w:trPr>
          <w:tblHeader/>
        </w:trPr>
        <w:tc>
          <w:tcPr>
            <w:tcW w:w="2430" w:type="dxa"/>
            <w:vAlign w:val="bottom"/>
          </w:tcPr>
          <w:p w14:paraId="282514E7" w14:textId="7FCE0BAD" w:rsidR="0029255C" w:rsidRPr="00E1004F" w:rsidRDefault="0029255C" w:rsidP="0029255C">
            <w:pPr>
              <w:spacing w:after="120"/>
              <w:rPr>
                <w:rFonts w:cs="Arial"/>
                <w:bCs/>
                <w:i/>
                <w:iCs/>
                <w:sz w:val="20"/>
                <w:szCs w:val="20"/>
              </w:rPr>
            </w:pPr>
            <w:r>
              <w:rPr>
                <w:rFonts w:cs="Arial"/>
                <w:i/>
                <w:iCs/>
                <w:color w:val="000000"/>
                <w:sz w:val="20"/>
                <w:szCs w:val="20"/>
              </w:rPr>
              <w:t>Ambrosia dumosa</w:t>
            </w:r>
          </w:p>
        </w:tc>
        <w:tc>
          <w:tcPr>
            <w:tcW w:w="2340" w:type="dxa"/>
            <w:vAlign w:val="bottom"/>
          </w:tcPr>
          <w:p w14:paraId="319FA115" w14:textId="1EA2D81F" w:rsidR="0029255C" w:rsidRPr="00E1004F" w:rsidRDefault="0029255C" w:rsidP="0029255C">
            <w:pPr>
              <w:spacing w:after="120"/>
              <w:rPr>
                <w:rFonts w:cs="Arial"/>
                <w:bCs/>
                <w:sz w:val="20"/>
                <w:szCs w:val="20"/>
              </w:rPr>
            </w:pPr>
            <w:r>
              <w:rPr>
                <w:rFonts w:cs="Arial"/>
                <w:color w:val="000000"/>
                <w:sz w:val="20"/>
                <w:szCs w:val="20"/>
              </w:rPr>
              <w:t>white bursage</w:t>
            </w:r>
          </w:p>
        </w:tc>
        <w:tc>
          <w:tcPr>
            <w:tcW w:w="1080" w:type="dxa"/>
            <w:vAlign w:val="bottom"/>
          </w:tcPr>
          <w:p w14:paraId="53F38130" w14:textId="6849E2DE" w:rsidR="0029255C" w:rsidRPr="00E1004F" w:rsidRDefault="0029255C" w:rsidP="0029255C">
            <w:pPr>
              <w:spacing w:after="120"/>
              <w:jc w:val="center"/>
              <w:rPr>
                <w:rFonts w:cs="Arial"/>
                <w:bCs/>
                <w:sz w:val="20"/>
                <w:szCs w:val="20"/>
              </w:rPr>
            </w:pPr>
            <w:r>
              <w:rPr>
                <w:rFonts w:cs="Arial"/>
                <w:color w:val="000000"/>
                <w:sz w:val="20"/>
                <w:szCs w:val="20"/>
              </w:rPr>
              <w:t>shrub</w:t>
            </w:r>
          </w:p>
        </w:tc>
        <w:tc>
          <w:tcPr>
            <w:tcW w:w="1170" w:type="dxa"/>
            <w:vAlign w:val="bottom"/>
          </w:tcPr>
          <w:p w14:paraId="3FAFF11E" w14:textId="005F27C3" w:rsidR="0029255C" w:rsidRPr="00E1004F" w:rsidRDefault="004939FF" w:rsidP="0029255C">
            <w:pPr>
              <w:spacing w:after="120"/>
              <w:jc w:val="center"/>
              <w:rPr>
                <w:rFonts w:cs="Arial"/>
                <w:bCs/>
                <w:sz w:val="20"/>
                <w:szCs w:val="20"/>
              </w:rPr>
            </w:pPr>
            <w:r>
              <w:rPr>
                <w:rFonts w:cs="Arial"/>
                <w:bCs/>
                <w:sz w:val="20"/>
                <w:szCs w:val="20"/>
              </w:rPr>
              <w:t>seed</w:t>
            </w:r>
          </w:p>
        </w:tc>
        <w:tc>
          <w:tcPr>
            <w:tcW w:w="1561" w:type="dxa"/>
            <w:vAlign w:val="bottom"/>
          </w:tcPr>
          <w:p w14:paraId="5BC1EE34" w14:textId="45C7F09C" w:rsidR="0029255C" w:rsidRPr="00E1004F" w:rsidRDefault="0029255C" w:rsidP="0029255C">
            <w:pPr>
              <w:spacing w:after="120"/>
              <w:jc w:val="center"/>
              <w:rPr>
                <w:rFonts w:cs="Arial"/>
                <w:bCs/>
                <w:sz w:val="20"/>
                <w:szCs w:val="20"/>
              </w:rPr>
            </w:pPr>
            <w:r>
              <w:rPr>
                <w:rFonts w:cs="Arial"/>
                <w:color w:val="000000"/>
                <w:sz w:val="20"/>
                <w:szCs w:val="20"/>
              </w:rPr>
              <w:t>3</w:t>
            </w:r>
          </w:p>
        </w:tc>
        <w:tc>
          <w:tcPr>
            <w:tcW w:w="1367" w:type="dxa"/>
            <w:vAlign w:val="bottom"/>
          </w:tcPr>
          <w:p w14:paraId="39DC26B8" w14:textId="22667155" w:rsidR="0029255C" w:rsidRPr="00E1004F" w:rsidRDefault="0029255C" w:rsidP="0029255C">
            <w:pPr>
              <w:spacing w:after="120"/>
              <w:jc w:val="center"/>
              <w:rPr>
                <w:rFonts w:cs="Arial"/>
                <w:bCs/>
                <w:sz w:val="20"/>
                <w:szCs w:val="20"/>
              </w:rPr>
            </w:pPr>
            <w:r>
              <w:rPr>
                <w:rFonts w:cs="Arial"/>
                <w:color w:val="000000"/>
                <w:sz w:val="20"/>
                <w:szCs w:val="20"/>
              </w:rPr>
              <w:t>1, 2, 3, 4, 5, 6</w:t>
            </w:r>
          </w:p>
        </w:tc>
      </w:tr>
      <w:tr w:rsidR="004939FF" w:rsidRPr="00E1004F" w14:paraId="321ADBA1" w14:textId="77777777" w:rsidTr="00A52837">
        <w:trPr>
          <w:tblHeader/>
        </w:trPr>
        <w:tc>
          <w:tcPr>
            <w:tcW w:w="2430" w:type="dxa"/>
            <w:vAlign w:val="center"/>
          </w:tcPr>
          <w:p w14:paraId="47E8C734" w14:textId="75915508" w:rsidR="004939FF" w:rsidRPr="00E1004F" w:rsidRDefault="004939FF" w:rsidP="004939FF">
            <w:pPr>
              <w:spacing w:after="120"/>
              <w:rPr>
                <w:rFonts w:cs="Arial"/>
                <w:bCs/>
                <w:i/>
                <w:iCs/>
                <w:sz w:val="20"/>
                <w:szCs w:val="20"/>
              </w:rPr>
            </w:pPr>
            <w:r>
              <w:rPr>
                <w:rFonts w:cs="Arial"/>
                <w:i/>
                <w:iCs/>
                <w:sz w:val="20"/>
                <w:szCs w:val="20"/>
              </w:rPr>
              <w:t>Ambrosia salsola</w:t>
            </w:r>
          </w:p>
        </w:tc>
        <w:tc>
          <w:tcPr>
            <w:tcW w:w="2340" w:type="dxa"/>
            <w:vAlign w:val="center"/>
          </w:tcPr>
          <w:p w14:paraId="482EF9B2" w14:textId="637813CF" w:rsidR="004939FF" w:rsidRPr="00E1004F" w:rsidRDefault="004939FF" w:rsidP="004939FF">
            <w:pPr>
              <w:spacing w:after="120"/>
              <w:rPr>
                <w:rFonts w:cs="Arial"/>
                <w:bCs/>
                <w:sz w:val="20"/>
                <w:szCs w:val="20"/>
              </w:rPr>
            </w:pPr>
            <w:r>
              <w:rPr>
                <w:rFonts w:cs="Arial"/>
                <w:sz w:val="20"/>
                <w:szCs w:val="20"/>
              </w:rPr>
              <w:t xml:space="preserve">cheeseweed </w:t>
            </w:r>
          </w:p>
        </w:tc>
        <w:tc>
          <w:tcPr>
            <w:tcW w:w="1080" w:type="dxa"/>
            <w:vAlign w:val="bottom"/>
          </w:tcPr>
          <w:p w14:paraId="4D2DF968" w14:textId="109CC870" w:rsidR="004939FF" w:rsidRPr="00E1004F" w:rsidRDefault="004939FF" w:rsidP="004939FF">
            <w:pPr>
              <w:spacing w:after="120"/>
              <w:jc w:val="center"/>
              <w:rPr>
                <w:rFonts w:cs="Arial"/>
                <w:bCs/>
                <w:sz w:val="20"/>
                <w:szCs w:val="20"/>
              </w:rPr>
            </w:pPr>
            <w:r>
              <w:rPr>
                <w:rFonts w:cs="Arial"/>
                <w:color w:val="000000"/>
                <w:sz w:val="20"/>
                <w:szCs w:val="20"/>
              </w:rPr>
              <w:t>shrub</w:t>
            </w:r>
          </w:p>
        </w:tc>
        <w:tc>
          <w:tcPr>
            <w:tcW w:w="1170" w:type="dxa"/>
          </w:tcPr>
          <w:p w14:paraId="77C5D927" w14:textId="604B83F7" w:rsidR="004939FF" w:rsidRPr="00E1004F" w:rsidRDefault="004939FF" w:rsidP="004939FF">
            <w:pPr>
              <w:spacing w:after="120"/>
              <w:jc w:val="center"/>
              <w:rPr>
                <w:rFonts w:cs="Arial"/>
                <w:bCs/>
                <w:sz w:val="20"/>
                <w:szCs w:val="20"/>
              </w:rPr>
            </w:pPr>
            <w:r w:rsidRPr="00F5303D">
              <w:rPr>
                <w:rFonts w:cs="Arial"/>
                <w:bCs/>
                <w:sz w:val="20"/>
                <w:szCs w:val="20"/>
              </w:rPr>
              <w:t>seed</w:t>
            </w:r>
          </w:p>
        </w:tc>
        <w:tc>
          <w:tcPr>
            <w:tcW w:w="1561" w:type="dxa"/>
            <w:vAlign w:val="bottom"/>
          </w:tcPr>
          <w:p w14:paraId="7C28AD38" w14:textId="4F16897E" w:rsidR="004939FF" w:rsidRPr="00E1004F" w:rsidRDefault="004939FF" w:rsidP="004939FF">
            <w:pPr>
              <w:spacing w:after="120"/>
              <w:jc w:val="center"/>
              <w:rPr>
                <w:rFonts w:cs="Arial"/>
                <w:bCs/>
                <w:sz w:val="20"/>
                <w:szCs w:val="20"/>
              </w:rPr>
            </w:pPr>
            <w:r>
              <w:rPr>
                <w:rFonts w:cs="Arial"/>
                <w:color w:val="000000"/>
                <w:sz w:val="20"/>
                <w:szCs w:val="20"/>
              </w:rPr>
              <w:t>2</w:t>
            </w:r>
          </w:p>
        </w:tc>
        <w:tc>
          <w:tcPr>
            <w:tcW w:w="1367" w:type="dxa"/>
            <w:vAlign w:val="bottom"/>
          </w:tcPr>
          <w:p w14:paraId="3F8A2784" w14:textId="2EA588C8" w:rsidR="004939FF" w:rsidRPr="00E1004F" w:rsidRDefault="004939FF" w:rsidP="004939FF">
            <w:pPr>
              <w:spacing w:after="120"/>
              <w:jc w:val="center"/>
              <w:rPr>
                <w:rFonts w:cs="Arial"/>
                <w:bCs/>
                <w:sz w:val="20"/>
                <w:szCs w:val="20"/>
              </w:rPr>
            </w:pPr>
            <w:r>
              <w:rPr>
                <w:rFonts w:cs="Arial"/>
                <w:color w:val="000000"/>
                <w:sz w:val="20"/>
                <w:szCs w:val="20"/>
              </w:rPr>
              <w:t>1, 2, 3, 4, 5, 6</w:t>
            </w:r>
          </w:p>
        </w:tc>
      </w:tr>
      <w:tr w:rsidR="004939FF" w:rsidRPr="00E1004F" w14:paraId="70693A22" w14:textId="77777777" w:rsidTr="00A52837">
        <w:trPr>
          <w:tblHeader/>
        </w:trPr>
        <w:tc>
          <w:tcPr>
            <w:tcW w:w="2430" w:type="dxa"/>
            <w:vAlign w:val="center"/>
          </w:tcPr>
          <w:p w14:paraId="4B687FD0" w14:textId="69C23B2A" w:rsidR="004939FF" w:rsidRPr="00E1004F" w:rsidRDefault="004939FF" w:rsidP="004939FF">
            <w:pPr>
              <w:spacing w:after="120"/>
              <w:rPr>
                <w:rFonts w:cs="Arial"/>
                <w:bCs/>
                <w:i/>
                <w:iCs/>
                <w:sz w:val="20"/>
                <w:szCs w:val="20"/>
              </w:rPr>
            </w:pPr>
            <w:r>
              <w:rPr>
                <w:rFonts w:cs="Arial"/>
                <w:i/>
                <w:iCs/>
                <w:sz w:val="20"/>
                <w:szCs w:val="20"/>
              </w:rPr>
              <w:t>Atriplex polycarpa</w:t>
            </w:r>
          </w:p>
        </w:tc>
        <w:tc>
          <w:tcPr>
            <w:tcW w:w="2340" w:type="dxa"/>
            <w:vAlign w:val="center"/>
          </w:tcPr>
          <w:p w14:paraId="02FC1D9E" w14:textId="5B64A93A" w:rsidR="004939FF" w:rsidRPr="00E1004F" w:rsidRDefault="004939FF" w:rsidP="004939FF">
            <w:pPr>
              <w:spacing w:after="120"/>
              <w:rPr>
                <w:rFonts w:cs="Arial"/>
                <w:bCs/>
                <w:sz w:val="20"/>
                <w:szCs w:val="20"/>
              </w:rPr>
            </w:pPr>
            <w:r>
              <w:rPr>
                <w:rFonts w:cs="Arial"/>
                <w:sz w:val="20"/>
                <w:szCs w:val="20"/>
              </w:rPr>
              <w:t>allscale</w:t>
            </w:r>
          </w:p>
        </w:tc>
        <w:tc>
          <w:tcPr>
            <w:tcW w:w="1080" w:type="dxa"/>
            <w:vAlign w:val="bottom"/>
          </w:tcPr>
          <w:p w14:paraId="1D08DBB7" w14:textId="3FBCF049" w:rsidR="004939FF" w:rsidRPr="00E1004F" w:rsidRDefault="004939FF" w:rsidP="004939FF">
            <w:pPr>
              <w:spacing w:after="120"/>
              <w:jc w:val="center"/>
              <w:rPr>
                <w:rFonts w:cs="Arial"/>
                <w:bCs/>
                <w:sz w:val="20"/>
                <w:szCs w:val="20"/>
              </w:rPr>
            </w:pPr>
            <w:r>
              <w:rPr>
                <w:rFonts w:cs="Arial"/>
                <w:color w:val="000000"/>
                <w:sz w:val="20"/>
                <w:szCs w:val="20"/>
              </w:rPr>
              <w:t>shrub</w:t>
            </w:r>
          </w:p>
        </w:tc>
        <w:tc>
          <w:tcPr>
            <w:tcW w:w="1170" w:type="dxa"/>
          </w:tcPr>
          <w:p w14:paraId="77E1C07D" w14:textId="4C12867A" w:rsidR="004939FF" w:rsidRPr="00E1004F" w:rsidRDefault="004939FF" w:rsidP="004939FF">
            <w:pPr>
              <w:spacing w:after="120"/>
              <w:jc w:val="center"/>
              <w:rPr>
                <w:rFonts w:cs="Arial"/>
                <w:bCs/>
                <w:sz w:val="20"/>
                <w:szCs w:val="20"/>
              </w:rPr>
            </w:pPr>
            <w:r w:rsidRPr="00F5303D">
              <w:rPr>
                <w:rFonts w:cs="Arial"/>
                <w:bCs/>
                <w:sz w:val="20"/>
                <w:szCs w:val="20"/>
              </w:rPr>
              <w:t>seed</w:t>
            </w:r>
          </w:p>
        </w:tc>
        <w:tc>
          <w:tcPr>
            <w:tcW w:w="1561" w:type="dxa"/>
            <w:vAlign w:val="bottom"/>
          </w:tcPr>
          <w:p w14:paraId="2AA2776B" w14:textId="1F7D2A9D" w:rsidR="004939FF" w:rsidRPr="00E1004F" w:rsidRDefault="004939FF" w:rsidP="004939FF">
            <w:pPr>
              <w:spacing w:after="120"/>
              <w:jc w:val="center"/>
              <w:rPr>
                <w:rFonts w:cs="Arial"/>
                <w:bCs/>
                <w:sz w:val="20"/>
                <w:szCs w:val="20"/>
              </w:rPr>
            </w:pPr>
            <w:r>
              <w:rPr>
                <w:rFonts w:cs="Arial"/>
                <w:color w:val="000000"/>
                <w:sz w:val="20"/>
                <w:szCs w:val="20"/>
              </w:rPr>
              <w:t>1</w:t>
            </w:r>
          </w:p>
        </w:tc>
        <w:tc>
          <w:tcPr>
            <w:tcW w:w="1367" w:type="dxa"/>
            <w:vAlign w:val="bottom"/>
          </w:tcPr>
          <w:p w14:paraId="35CC0F06" w14:textId="1FD8873A" w:rsidR="004939FF" w:rsidRPr="00E1004F" w:rsidRDefault="004939FF" w:rsidP="004939FF">
            <w:pPr>
              <w:spacing w:after="120"/>
              <w:jc w:val="center"/>
              <w:rPr>
                <w:rFonts w:cs="Arial"/>
                <w:bCs/>
                <w:sz w:val="20"/>
                <w:szCs w:val="20"/>
              </w:rPr>
            </w:pPr>
            <w:r>
              <w:rPr>
                <w:rFonts w:cs="Arial"/>
                <w:color w:val="000000"/>
                <w:sz w:val="20"/>
                <w:szCs w:val="20"/>
              </w:rPr>
              <w:t>1, 2, 3, 4, 5, 6</w:t>
            </w:r>
          </w:p>
        </w:tc>
      </w:tr>
      <w:tr w:rsidR="004939FF" w:rsidRPr="00E1004F" w14:paraId="7C0D1628" w14:textId="77777777" w:rsidTr="00A52837">
        <w:trPr>
          <w:tblHeader/>
        </w:trPr>
        <w:tc>
          <w:tcPr>
            <w:tcW w:w="2430" w:type="dxa"/>
            <w:vAlign w:val="bottom"/>
          </w:tcPr>
          <w:p w14:paraId="0FE82C35" w14:textId="4E5AEEAB" w:rsidR="004939FF" w:rsidRPr="00E1004F" w:rsidRDefault="004939FF" w:rsidP="004939FF">
            <w:pPr>
              <w:spacing w:after="120"/>
              <w:rPr>
                <w:rFonts w:cs="Arial"/>
                <w:bCs/>
                <w:i/>
                <w:iCs/>
                <w:sz w:val="20"/>
                <w:szCs w:val="20"/>
              </w:rPr>
            </w:pPr>
            <w:r>
              <w:rPr>
                <w:rFonts w:cs="Arial"/>
                <w:i/>
                <w:iCs/>
                <w:color w:val="000000"/>
                <w:sz w:val="20"/>
                <w:szCs w:val="20"/>
              </w:rPr>
              <w:t>Encelia actoni</w:t>
            </w:r>
          </w:p>
        </w:tc>
        <w:tc>
          <w:tcPr>
            <w:tcW w:w="2340" w:type="dxa"/>
            <w:vAlign w:val="bottom"/>
          </w:tcPr>
          <w:p w14:paraId="58F4987D" w14:textId="11830146" w:rsidR="004939FF" w:rsidRPr="00E1004F" w:rsidRDefault="004939FF" w:rsidP="004939FF">
            <w:pPr>
              <w:spacing w:after="120"/>
              <w:rPr>
                <w:rFonts w:cs="Arial"/>
                <w:bCs/>
                <w:sz w:val="20"/>
                <w:szCs w:val="20"/>
              </w:rPr>
            </w:pPr>
            <w:r>
              <w:rPr>
                <w:rFonts w:cs="Arial"/>
                <w:color w:val="000000"/>
                <w:sz w:val="20"/>
                <w:szCs w:val="20"/>
              </w:rPr>
              <w:t>Acton’s brittlebush</w:t>
            </w:r>
          </w:p>
        </w:tc>
        <w:tc>
          <w:tcPr>
            <w:tcW w:w="1080" w:type="dxa"/>
            <w:vAlign w:val="bottom"/>
          </w:tcPr>
          <w:p w14:paraId="3A8AC5D5" w14:textId="69D4842A" w:rsidR="004939FF" w:rsidRPr="00E1004F" w:rsidRDefault="004939FF" w:rsidP="004939FF">
            <w:pPr>
              <w:spacing w:after="120"/>
              <w:jc w:val="center"/>
              <w:rPr>
                <w:rFonts w:cs="Arial"/>
                <w:bCs/>
                <w:sz w:val="20"/>
                <w:szCs w:val="20"/>
              </w:rPr>
            </w:pPr>
            <w:r>
              <w:rPr>
                <w:rFonts w:cs="Arial"/>
                <w:color w:val="000000"/>
                <w:sz w:val="20"/>
                <w:szCs w:val="20"/>
              </w:rPr>
              <w:t>shrub</w:t>
            </w:r>
          </w:p>
        </w:tc>
        <w:tc>
          <w:tcPr>
            <w:tcW w:w="1170" w:type="dxa"/>
          </w:tcPr>
          <w:p w14:paraId="78D44EB9" w14:textId="7DBDD7CC" w:rsidR="004939FF" w:rsidRPr="00E1004F" w:rsidRDefault="004939FF" w:rsidP="004939FF">
            <w:pPr>
              <w:spacing w:after="120"/>
              <w:jc w:val="center"/>
              <w:rPr>
                <w:rFonts w:cs="Arial"/>
                <w:bCs/>
                <w:sz w:val="20"/>
                <w:szCs w:val="20"/>
              </w:rPr>
            </w:pPr>
            <w:r w:rsidRPr="00F5303D">
              <w:rPr>
                <w:rFonts w:cs="Arial"/>
                <w:bCs/>
                <w:sz w:val="20"/>
                <w:szCs w:val="20"/>
              </w:rPr>
              <w:t>seed</w:t>
            </w:r>
          </w:p>
        </w:tc>
        <w:tc>
          <w:tcPr>
            <w:tcW w:w="1561" w:type="dxa"/>
            <w:vAlign w:val="bottom"/>
          </w:tcPr>
          <w:p w14:paraId="03DD00F4" w14:textId="50C88CC4" w:rsidR="004939FF" w:rsidRPr="00E1004F" w:rsidRDefault="004939FF" w:rsidP="004939FF">
            <w:pPr>
              <w:spacing w:after="120"/>
              <w:jc w:val="center"/>
              <w:rPr>
                <w:rFonts w:cs="Arial"/>
                <w:bCs/>
                <w:sz w:val="20"/>
                <w:szCs w:val="20"/>
              </w:rPr>
            </w:pPr>
            <w:r>
              <w:rPr>
                <w:rFonts w:cs="Arial"/>
                <w:color w:val="000000"/>
                <w:sz w:val="20"/>
                <w:szCs w:val="20"/>
              </w:rPr>
              <w:t>1</w:t>
            </w:r>
          </w:p>
        </w:tc>
        <w:tc>
          <w:tcPr>
            <w:tcW w:w="1367" w:type="dxa"/>
            <w:vAlign w:val="bottom"/>
          </w:tcPr>
          <w:p w14:paraId="507A39ED" w14:textId="38CD2D18" w:rsidR="004939FF" w:rsidRPr="00E1004F" w:rsidRDefault="004939FF" w:rsidP="004939FF">
            <w:pPr>
              <w:spacing w:after="120"/>
              <w:jc w:val="center"/>
              <w:rPr>
                <w:rFonts w:cs="Arial"/>
                <w:bCs/>
                <w:sz w:val="20"/>
                <w:szCs w:val="20"/>
              </w:rPr>
            </w:pPr>
            <w:r>
              <w:rPr>
                <w:rFonts w:cs="Arial"/>
                <w:color w:val="000000"/>
                <w:sz w:val="20"/>
                <w:szCs w:val="20"/>
              </w:rPr>
              <w:t>1, 2, 3, 4, 5, 6</w:t>
            </w:r>
          </w:p>
        </w:tc>
      </w:tr>
      <w:tr w:rsidR="004939FF" w:rsidRPr="00E1004F" w14:paraId="5BE319B1" w14:textId="77777777" w:rsidTr="00A52837">
        <w:trPr>
          <w:tblHeader/>
        </w:trPr>
        <w:tc>
          <w:tcPr>
            <w:tcW w:w="2430" w:type="dxa"/>
            <w:vAlign w:val="bottom"/>
          </w:tcPr>
          <w:p w14:paraId="1D17ED4D" w14:textId="18DF1FC5" w:rsidR="004939FF" w:rsidRPr="00E1004F" w:rsidRDefault="004939FF" w:rsidP="004939FF">
            <w:pPr>
              <w:spacing w:after="120"/>
              <w:rPr>
                <w:rFonts w:cs="Arial"/>
                <w:bCs/>
                <w:i/>
                <w:iCs/>
                <w:sz w:val="20"/>
                <w:szCs w:val="20"/>
              </w:rPr>
            </w:pPr>
            <w:r>
              <w:rPr>
                <w:rFonts w:cs="Arial"/>
                <w:i/>
                <w:iCs/>
                <w:color w:val="000000"/>
                <w:sz w:val="20"/>
                <w:szCs w:val="20"/>
              </w:rPr>
              <w:t>Encelia farinosa</w:t>
            </w:r>
          </w:p>
        </w:tc>
        <w:tc>
          <w:tcPr>
            <w:tcW w:w="2340" w:type="dxa"/>
            <w:vAlign w:val="bottom"/>
          </w:tcPr>
          <w:p w14:paraId="39F764AF" w14:textId="42D27A3E" w:rsidR="004939FF" w:rsidRPr="00E1004F" w:rsidRDefault="004939FF" w:rsidP="004939FF">
            <w:pPr>
              <w:spacing w:after="120"/>
              <w:rPr>
                <w:rFonts w:cs="Arial"/>
                <w:bCs/>
                <w:sz w:val="20"/>
                <w:szCs w:val="20"/>
              </w:rPr>
            </w:pPr>
            <w:r>
              <w:rPr>
                <w:rFonts w:cs="Arial"/>
                <w:color w:val="000000"/>
                <w:sz w:val="20"/>
                <w:szCs w:val="20"/>
              </w:rPr>
              <w:t>brittlebush</w:t>
            </w:r>
          </w:p>
        </w:tc>
        <w:tc>
          <w:tcPr>
            <w:tcW w:w="1080" w:type="dxa"/>
            <w:vAlign w:val="bottom"/>
          </w:tcPr>
          <w:p w14:paraId="62DE72E0" w14:textId="1FA886C6" w:rsidR="004939FF" w:rsidRPr="00E1004F" w:rsidRDefault="004939FF" w:rsidP="004939FF">
            <w:pPr>
              <w:spacing w:after="120"/>
              <w:jc w:val="center"/>
              <w:rPr>
                <w:rFonts w:cs="Arial"/>
                <w:bCs/>
                <w:sz w:val="20"/>
                <w:szCs w:val="20"/>
              </w:rPr>
            </w:pPr>
            <w:r>
              <w:rPr>
                <w:rFonts w:cs="Arial"/>
                <w:color w:val="000000"/>
                <w:sz w:val="20"/>
                <w:szCs w:val="20"/>
              </w:rPr>
              <w:t>shrub</w:t>
            </w:r>
          </w:p>
        </w:tc>
        <w:tc>
          <w:tcPr>
            <w:tcW w:w="1170" w:type="dxa"/>
          </w:tcPr>
          <w:p w14:paraId="0AE9EB65" w14:textId="770CB95F" w:rsidR="004939FF" w:rsidRPr="00E1004F" w:rsidRDefault="004939FF" w:rsidP="004939FF">
            <w:pPr>
              <w:spacing w:after="120"/>
              <w:jc w:val="center"/>
              <w:rPr>
                <w:rFonts w:cs="Arial"/>
                <w:bCs/>
                <w:sz w:val="20"/>
                <w:szCs w:val="20"/>
              </w:rPr>
            </w:pPr>
            <w:r w:rsidRPr="00F5303D">
              <w:rPr>
                <w:rFonts w:cs="Arial"/>
                <w:bCs/>
                <w:sz w:val="20"/>
                <w:szCs w:val="20"/>
              </w:rPr>
              <w:t>seed</w:t>
            </w:r>
          </w:p>
        </w:tc>
        <w:tc>
          <w:tcPr>
            <w:tcW w:w="1561" w:type="dxa"/>
            <w:vAlign w:val="bottom"/>
          </w:tcPr>
          <w:p w14:paraId="4AF84A5F" w14:textId="3247CF28" w:rsidR="004939FF" w:rsidRPr="00E1004F" w:rsidRDefault="004939FF" w:rsidP="004939FF">
            <w:pPr>
              <w:spacing w:after="120"/>
              <w:jc w:val="center"/>
              <w:rPr>
                <w:rFonts w:cs="Arial"/>
                <w:bCs/>
                <w:sz w:val="20"/>
                <w:szCs w:val="20"/>
              </w:rPr>
            </w:pPr>
            <w:r>
              <w:rPr>
                <w:rFonts w:cs="Arial"/>
                <w:color w:val="000000"/>
                <w:sz w:val="20"/>
                <w:szCs w:val="20"/>
              </w:rPr>
              <w:t>1</w:t>
            </w:r>
          </w:p>
        </w:tc>
        <w:tc>
          <w:tcPr>
            <w:tcW w:w="1367" w:type="dxa"/>
            <w:vAlign w:val="bottom"/>
          </w:tcPr>
          <w:p w14:paraId="3249FFB2" w14:textId="07E2F86B" w:rsidR="004939FF" w:rsidRPr="00E1004F" w:rsidRDefault="004939FF" w:rsidP="004939FF">
            <w:pPr>
              <w:spacing w:after="120"/>
              <w:jc w:val="center"/>
              <w:rPr>
                <w:rFonts w:cs="Arial"/>
                <w:bCs/>
                <w:sz w:val="20"/>
                <w:szCs w:val="20"/>
              </w:rPr>
            </w:pPr>
            <w:r>
              <w:rPr>
                <w:rFonts w:cs="Arial"/>
                <w:color w:val="000000"/>
                <w:sz w:val="20"/>
                <w:szCs w:val="20"/>
              </w:rPr>
              <w:t>1, 2, 3, 4, 5, 6</w:t>
            </w:r>
          </w:p>
        </w:tc>
      </w:tr>
      <w:tr w:rsidR="0029255C" w:rsidRPr="00E1004F" w14:paraId="08F5DD37" w14:textId="77777777" w:rsidTr="00A52837">
        <w:trPr>
          <w:tblHeader/>
        </w:trPr>
        <w:tc>
          <w:tcPr>
            <w:tcW w:w="2430" w:type="dxa"/>
            <w:vAlign w:val="center"/>
          </w:tcPr>
          <w:p w14:paraId="325D86D3" w14:textId="70EB3221" w:rsidR="0029255C" w:rsidRPr="00E1004F" w:rsidRDefault="0029255C" w:rsidP="0029255C">
            <w:pPr>
              <w:spacing w:after="120"/>
              <w:rPr>
                <w:rFonts w:cs="Arial"/>
                <w:bCs/>
                <w:i/>
                <w:iCs/>
                <w:sz w:val="20"/>
                <w:szCs w:val="20"/>
              </w:rPr>
            </w:pPr>
            <w:r>
              <w:rPr>
                <w:rFonts w:cs="Arial"/>
                <w:i/>
                <w:iCs/>
                <w:sz w:val="20"/>
                <w:szCs w:val="20"/>
              </w:rPr>
              <w:t>Ephedra nevadensis</w:t>
            </w:r>
          </w:p>
        </w:tc>
        <w:tc>
          <w:tcPr>
            <w:tcW w:w="2340" w:type="dxa"/>
            <w:vAlign w:val="center"/>
          </w:tcPr>
          <w:p w14:paraId="490A193B" w14:textId="09EF00C5" w:rsidR="0029255C" w:rsidRPr="00E1004F" w:rsidRDefault="0029255C" w:rsidP="0029255C">
            <w:pPr>
              <w:spacing w:after="120"/>
              <w:rPr>
                <w:rFonts w:cs="Arial"/>
                <w:bCs/>
                <w:sz w:val="20"/>
                <w:szCs w:val="20"/>
              </w:rPr>
            </w:pPr>
            <w:r>
              <w:rPr>
                <w:rFonts w:cs="Arial"/>
                <w:sz w:val="20"/>
                <w:szCs w:val="20"/>
              </w:rPr>
              <w:t>Nevada ephedra</w:t>
            </w:r>
          </w:p>
        </w:tc>
        <w:tc>
          <w:tcPr>
            <w:tcW w:w="1080" w:type="dxa"/>
            <w:vAlign w:val="bottom"/>
          </w:tcPr>
          <w:p w14:paraId="2376B857" w14:textId="30FD44E2" w:rsidR="0029255C" w:rsidRPr="00E1004F" w:rsidRDefault="0029255C" w:rsidP="0029255C">
            <w:pPr>
              <w:spacing w:after="120"/>
              <w:jc w:val="center"/>
              <w:rPr>
                <w:rFonts w:cs="Arial"/>
                <w:bCs/>
                <w:sz w:val="20"/>
                <w:szCs w:val="20"/>
              </w:rPr>
            </w:pPr>
            <w:r>
              <w:rPr>
                <w:rFonts w:cs="Arial"/>
                <w:color w:val="000000"/>
                <w:sz w:val="20"/>
                <w:szCs w:val="20"/>
              </w:rPr>
              <w:t>shrub</w:t>
            </w:r>
          </w:p>
        </w:tc>
        <w:tc>
          <w:tcPr>
            <w:tcW w:w="1170" w:type="dxa"/>
            <w:vAlign w:val="center"/>
          </w:tcPr>
          <w:p w14:paraId="1C8A9529" w14:textId="77777777" w:rsidR="0029255C" w:rsidRPr="00E1004F" w:rsidRDefault="0029255C" w:rsidP="0029255C">
            <w:pPr>
              <w:spacing w:after="120"/>
              <w:jc w:val="center"/>
              <w:rPr>
                <w:rFonts w:cs="Arial"/>
                <w:bCs/>
                <w:sz w:val="20"/>
                <w:szCs w:val="20"/>
              </w:rPr>
            </w:pPr>
          </w:p>
        </w:tc>
        <w:tc>
          <w:tcPr>
            <w:tcW w:w="1561" w:type="dxa"/>
            <w:vAlign w:val="bottom"/>
          </w:tcPr>
          <w:p w14:paraId="0B88F82D" w14:textId="2960CDE8" w:rsidR="0029255C" w:rsidRPr="00E1004F" w:rsidRDefault="0029255C" w:rsidP="0029255C">
            <w:pPr>
              <w:spacing w:after="120"/>
              <w:jc w:val="center"/>
              <w:rPr>
                <w:rFonts w:cs="Arial"/>
                <w:bCs/>
                <w:sz w:val="20"/>
                <w:szCs w:val="20"/>
              </w:rPr>
            </w:pPr>
            <w:r>
              <w:rPr>
                <w:rFonts w:cs="Arial"/>
                <w:color w:val="000000"/>
                <w:sz w:val="20"/>
                <w:szCs w:val="20"/>
              </w:rPr>
              <w:t>0.5</w:t>
            </w:r>
          </w:p>
        </w:tc>
        <w:tc>
          <w:tcPr>
            <w:tcW w:w="1367" w:type="dxa"/>
            <w:vAlign w:val="bottom"/>
          </w:tcPr>
          <w:p w14:paraId="20A58541" w14:textId="01C7F721" w:rsidR="0029255C" w:rsidRPr="00E1004F" w:rsidRDefault="0029255C" w:rsidP="0029255C">
            <w:pPr>
              <w:spacing w:after="120"/>
              <w:jc w:val="center"/>
              <w:rPr>
                <w:rFonts w:cs="Arial"/>
                <w:bCs/>
                <w:sz w:val="20"/>
                <w:szCs w:val="20"/>
              </w:rPr>
            </w:pPr>
            <w:r>
              <w:rPr>
                <w:rFonts w:cs="Arial"/>
                <w:color w:val="000000"/>
                <w:sz w:val="20"/>
                <w:szCs w:val="20"/>
              </w:rPr>
              <w:t>1, 2, 3, 4, 5, 6</w:t>
            </w:r>
          </w:p>
        </w:tc>
      </w:tr>
      <w:tr w:rsidR="004939FF" w:rsidRPr="00E1004F" w14:paraId="33BE01BA" w14:textId="77777777" w:rsidTr="00A52837">
        <w:trPr>
          <w:tblHeader/>
        </w:trPr>
        <w:tc>
          <w:tcPr>
            <w:tcW w:w="2430" w:type="dxa"/>
            <w:vAlign w:val="center"/>
          </w:tcPr>
          <w:p w14:paraId="5B344F36" w14:textId="7F48583B" w:rsidR="004939FF" w:rsidRPr="00E1004F" w:rsidRDefault="004939FF" w:rsidP="004939FF">
            <w:pPr>
              <w:spacing w:after="120"/>
              <w:rPr>
                <w:rFonts w:cs="Arial"/>
                <w:bCs/>
                <w:i/>
                <w:iCs/>
                <w:sz w:val="20"/>
                <w:szCs w:val="20"/>
              </w:rPr>
            </w:pPr>
            <w:r>
              <w:rPr>
                <w:rFonts w:cs="Arial"/>
                <w:i/>
                <w:iCs/>
                <w:sz w:val="20"/>
                <w:szCs w:val="20"/>
              </w:rPr>
              <w:t>Ericameria cooperi</w:t>
            </w:r>
          </w:p>
        </w:tc>
        <w:tc>
          <w:tcPr>
            <w:tcW w:w="2340" w:type="dxa"/>
            <w:vAlign w:val="center"/>
          </w:tcPr>
          <w:p w14:paraId="00CFA85B" w14:textId="156DD03D" w:rsidR="004939FF" w:rsidRPr="00E1004F" w:rsidRDefault="004939FF" w:rsidP="004939FF">
            <w:pPr>
              <w:spacing w:after="120"/>
              <w:rPr>
                <w:rFonts w:cs="Arial"/>
                <w:bCs/>
                <w:sz w:val="20"/>
                <w:szCs w:val="20"/>
              </w:rPr>
            </w:pPr>
            <w:r>
              <w:rPr>
                <w:rFonts w:cs="Arial"/>
                <w:sz w:val="20"/>
                <w:szCs w:val="20"/>
              </w:rPr>
              <w:t>Cooper's goldenbush</w:t>
            </w:r>
          </w:p>
        </w:tc>
        <w:tc>
          <w:tcPr>
            <w:tcW w:w="1080" w:type="dxa"/>
            <w:vAlign w:val="bottom"/>
          </w:tcPr>
          <w:p w14:paraId="397A6774" w14:textId="30DA70EE" w:rsidR="004939FF" w:rsidRPr="00E1004F" w:rsidRDefault="004939FF" w:rsidP="004939FF">
            <w:pPr>
              <w:spacing w:after="120"/>
              <w:jc w:val="center"/>
              <w:rPr>
                <w:rFonts w:cs="Arial"/>
                <w:bCs/>
                <w:sz w:val="20"/>
                <w:szCs w:val="20"/>
              </w:rPr>
            </w:pPr>
            <w:r>
              <w:rPr>
                <w:rFonts w:cs="Arial"/>
                <w:color w:val="000000"/>
                <w:sz w:val="20"/>
                <w:szCs w:val="20"/>
              </w:rPr>
              <w:t>shrub</w:t>
            </w:r>
          </w:p>
        </w:tc>
        <w:tc>
          <w:tcPr>
            <w:tcW w:w="1170" w:type="dxa"/>
          </w:tcPr>
          <w:p w14:paraId="27DF900E" w14:textId="0E1911BC" w:rsidR="004939FF" w:rsidRPr="00E1004F" w:rsidRDefault="004939FF" w:rsidP="004939FF">
            <w:pPr>
              <w:spacing w:after="120"/>
              <w:jc w:val="center"/>
              <w:rPr>
                <w:rFonts w:cs="Arial"/>
                <w:bCs/>
                <w:sz w:val="20"/>
                <w:szCs w:val="20"/>
              </w:rPr>
            </w:pPr>
            <w:r w:rsidRPr="009F6C6C">
              <w:rPr>
                <w:rFonts w:cs="Arial"/>
                <w:bCs/>
                <w:sz w:val="20"/>
                <w:szCs w:val="20"/>
              </w:rPr>
              <w:t>seed</w:t>
            </w:r>
          </w:p>
        </w:tc>
        <w:tc>
          <w:tcPr>
            <w:tcW w:w="1561" w:type="dxa"/>
            <w:vAlign w:val="bottom"/>
          </w:tcPr>
          <w:p w14:paraId="46A62FE5" w14:textId="6F606927" w:rsidR="004939FF" w:rsidRPr="00E1004F" w:rsidRDefault="004939FF" w:rsidP="004939FF">
            <w:pPr>
              <w:spacing w:after="120"/>
              <w:jc w:val="center"/>
              <w:rPr>
                <w:rFonts w:cs="Arial"/>
                <w:bCs/>
                <w:sz w:val="20"/>
                <w:szCs w:val="20"/>
              </w:rPr>
            </w:pPr>
            <w:r>
              <w:rPr>
                <w:rFonts w:cs="Arial"/>
                <w:color w:val="000000"/>
                <w:sz w:val="20"/>
                <w:szCs w:val="20"/>
              </w:rPr>
              <w:t>0.5</w:t>
            </w:r>
          </w:p>
        </w:tc>
        <w:tc>
          <w:tcPr>
            <w:tcW w:w="1367" w:type="dxa"/>
            <w:vAlign w:val="bottom"/>
          </w:tcPr>
          <w:p w14:paraId="7088309E" w14:textId="60AEF7E7" w:rsidR="004939FF" w:rsidRPr="00E1004F" w:rsidRDefault="004939FF" w:rsidP="004939FF">
            <w:pPr>
              <w:spacing w:after="120"/>
              <w:jc w:val="center"/>
              <w:rPr>
                <w:rFonts w:cs="Arial"/>
                <w:bCs/>
                <w:sz w:val="20"/>
                <w:szCs w:val="20"/>
              </w:rPr>
            </w:pPr>
            <w:r>
              <w:rPr>
                <w:rFonts w:cs="Arial"/>
                <w:color w:val="000000"/>
                <w:sz w:val="20"/>
                <w:szCs w:val="20"/>
              </w:rPr>
              <w:t>1, 2</w:t>
            </w:r>
          </w:p>
        </w:tc>
      </w:tr>
      <w:tr w:rsidR="004939FF" w:rsidRPr="00E1004F" w14:paraId="22F899F3" w14:textId="77777777" w:rsidTr="00A52837">
        <w:trPr>
          <w:tblHeader/>
        </w:trPr>
        <w:tc>
          <w:tcPr>
            <w:tcW w:w="2430" w:type="dxa"/>
            <w:vAlign w:val="center"/>
          </w:tcPr>
          <w:p w14:paraId="1B551ECE" w14:textId="472B19DA" w:rsidR="004939FF" w:rsidRPr="00E1004F" w:rsidRDefault="004939FF" w:rsidP="004939FF">
            <w:pPr>
              <w:spacing w:after="120"/>
              <w:rPr>
                <w:rFonts w:cs="Arial"/>
                <w:bCs/>
                <w:i/>
                <w:iCs/>
                <w:sz w:val="20"/>
                <w:szCs w:val="20"/>
              </w:rPr>
            </w:pPr>
            <w:r>
              <w:rPr>
                <w:rFonts w:cs="Arial"/>
                <w:i/>
                <w:iCs/>
                <w:sz w:val="20"/>
                <w:szCs w:val="20"/>
              </w:rPr>
              <w:t xml:space="preserve">Eriogonum fasciculatum </w:t>
            </w:r>
            <w:r>
              <w:rPr>
                <w:rFonts w:cs="Arial"/>
                <w:sz w:val="20"/>
                <w:szCs w:val="20"/>
              </w:rPr>
              <w:t>var.</w:t>
            </w:r>
            <w:r>
              <w:rPr>
                <w:rFonts w:cs="Arial"/>
                <w:i/>
                <w:iCs/>
                <w:sz w:val="20"/>
                <w:szCs w:val="20"/>
              </w:rPr>
              <w:t xml:space="preserve"> polifolium</w:t>
            </w:r>
          </w:p>
        </w:tc>
        <w:tc>
          <w:tcPr>
            <w:tcW w:w="2340" w:type="dxa"/>
            <w:vAlign w:val="center"/>
          </w:tcPr>
          <w:p w14:paraId="2B8B7D55" w14:textId="5B8B8D4C" w:rsidR="004939FF" w:rsidRPr="00E1004F" w:rsidRDefault="004939FF" w:rsidP="004939FF">
            <w:pPr>
              <w:spacing w:after="120"/>
              <w:rPr>
                <w:rFonts w:cs="Arial"/>
                <w:bCs/>
                <w:sz w:val="20"/>
                <w:szCs w:val="20"/>
              </w:rPr>
            </w:pPr>
            <w:r>
              <w:rPr>
                <w:rFonts w:cs="Arial"/>
                <w:sz w:val="20"/>
                <w:szCs w:val="20"/>
              </w:rPr>
              <w:t>California buckwheat</w:t>
            </w:r>
          </w:p>
        </w:tc>
        <w:tc>
          <w:tcPr>
            <w:tcW w:w="1080" w:type="dxa"/>
            <w:vAlign w:val="bottom"/>
          </w:tcPr>
          <w:p w14:paraId="2153FE12" w14:textId="13B872EE" w:rsidR="004939FF" w:rsidRPr="00E1004F" w:rsidRDefault="004939FF" w:rsidP="004939FF">
            <w:pPr>
              <w:spacing w:after="120"/>
              <w:jc w:val="center"/>
              <w:rPr>
                <w:rFonts w:cs="Arial"/>
                <w:bCs/>
                <w:sz w:val="20"/>
                <w:szCs w:val="20"/>
              </w:rPr>
            </w:pPr>
            <w:r>
              <w:rPr>
                <w:rFonts w:cs="Arial"/>
                <w:color w:val="000000"/>
                <w:sz w:val="20"/>
                <w:szCs w:val="20"/>
              </w:rPr>
              <w:t>shrub</w:t>
            </w:r>
          </w:p>
        </w:tc>
        <w:tc>
          <w:tcPr>
            <w:tcW w:w="1170" w:type="dxa"/>
          </w:tcPr>
          <w:p w14:paraId="2E46CA5D" w14:textId="72CA080D" w:rsidR="004939FF" w:rsidRPr="00E1004F" w:rsidRDefault="004939FF" w:rsidP="004939FF">
            <w:pPr>
              <w:spacing w:after="120"/>
              <w:jc w:val="center"/>
              <w:rPr>
                <w:rFonts w:cs="Arial"/>
                <w:bCs/>
                <w:sz w:val="20"/>
                <w:szCs w:val="20"/>
              </w:rPr>
            </w:pPr>
            <w:r w:rsidRPr="009F6C6C">
              <w:rPr>
                <w:rFonts w:cs="Arial"/>
                <w:bCs/>
                <w:sz w:val="20"/>
                <w:szCs w:val="20"/>
              </w:rPr>
              <w:t>seed</w:t>
            </w:r>
          </w:p>
        </w:tc>
        <w:tc>
          <w:tcPr>
            <w:tcW w:w="1561" w:type="dxa"/>
            <w:vAlign w:val="bottom"/>
          </w:tcPr>
          <w:p w14:paraId="6CCE12BF" w14:textId="336937B4" w:rsidR="004939FF" w:rsidRPr="00E1004F" w:rsidRDefault="004939FF" w:rsidP="004939FF">
            <w:pPr>
              <w:spacing w:after="120"/>
              <w:jc w:val="center"/>
              <w:rPr>
                <w:rFonts w:cs="Arial"/>
                <w:bCs/>
                <w:sz w:val="20"/>
                <w:szCs w:val="20"/>
              </w:rPr>
            </w:pPr>
            <w:r>
              <w:rPr>
                <w:rFonts w:cs="Arial"/>
                <w:color w:val="000000"/>
                <w:sz w:val="20"/>
                <w:szCs w:val="20"/>
              </w:rPr>
              <w:t>2</w:t>
            </w:r>
          </w:p>
        </w:tc>
        <w:tc>
          <w:tcPr>
            <w:tcW w:w="1367" w:type="dxa"/>
            <w:vAlign w:val="bottom"/>
          </w:tcPr>
          <w:p w14:paraId="38B215BC" w14:textId="668AC59C" w:rsidR="004939FF" w:rsidRPr="00E1004F" w:rsidRDefault="004939FF" w:rsidP="004939FF">
            <w:pPr>
              <w:spacing w:after="120"/>
              <w:jc w:val="center"/>
              <w:rPr>
                <w:rFonts w:cs="Arial"/>
                <w:bCs/>
                <w:sz w:val="20"/>
                <w:szCs w:val="20"/>
              </w:rPr>
            </w:pPr>
            <w:r>
              <w:rPr>
                <w:rFonts w:cs="Arial"/>
                <w:color w:val="000000"/>
                <w:sz w:val="20"/>
                <w:szCs w:val="20"/>
              </w:rPr>
              <w:t>1, 2, 3, 4, 5, 6</w:t>
            </w:r>
          </w:p>
        </w:tc>
      </w:tr>
      <w:tr w:rsidR="004939FF" w:rsidRPr="00E1004F" w14:paraId="05A2CDD1" w14:textId="77777777" w:rsidTr="00A52837">
        <w:trPr>
          <w:tblHeader/>
        </w:trPr>
        <w:tc>
          <w:tcPr>
            <w:tcW w:w="2430" w:type="dxa"/>
            <w:vAlign w:val="bottom"/>
          </w:tcPr>
          <w:p w14:paraId="3636D226" w14:textId="261DD188" w:rsidR="004939FF" w:rsidRPr="00E1004F" w:rsidRDefault="004939FF" w:rsidP="004939FF">
            <w:pPr>
              <w:spacing w:after="120"/>
              <w:rPr>
                <w:rFonts w:cs="Arial"/>
                <w:bCs/>
                <w:i/>
                <w:iCs/>
                <w:sz w:val="20"/>
                <w:szCs w:val="20"/>
              </w:rPr>
            </w:pPr>
            <w:r>
              <w:rPr>
                <w:rFonts w:cs="Arial"/>
                <w:i/>
                <w:iCs/>
                <w:color w:val="000000"/>
                <w:sz w:val="20"/>
                <w:szCs w:val="20"/>
              </w:rPr>
              <w:t>Larrea tridentata</w:t>
            </w:r>
          </w:p>
        </w:tc>
        <w:tc>
          <w:tcPr>
            <w:tcW w:w="2340" w:type="dxa"/>
            <w:vAlign w:val="center"/>
          </w:tcPr>
          <w:p w14:paraId="7028D198" w14:textId="60FC034E" w:rsidR="004939FF" w:rsidRPr="00E1004F" w:rsidRDefault="004939FF" w:rsidP="004939FF">
            <w:pPr>
              <w:spacing w:after="120"/>
              <w:rPr>
                <w:rFonts w:cs="Arial"/>
                <w:bCs/>
                <w:sz w:val="20"/>
                <w:szCs w:val="20"/>
              </w:rPr>
            </w:pPr>
            <w:r>
              <w:rPr>
                <w:rFonts w:cs="Arial"/>
                <w:sz w:val="20"/>
                <w:szCs w:val="20"/>
              </w:rPr>
              <w:t>creosote bush</w:t>
            </w:r>
          </w:p>
        </w:tc>
        <w:tc>
          <w:tcPr>
            <w:tcW w:w="1080" w:type="dxa"/>
            <w:vAlign w:val="bottom"/>
          </w:tcPr>
          <w:p w14:paraId="68FDB398" w14:textId="3F17AA51" w:rsidR="004939FF" w:rsidRPr="00E1004F" w:rsidRDefault="004939FF" w:rsidP="00A52837">
            <w:pPr>
              <w:spacing w:after="120"/>
              <w:jc w:val="center"/>
              <w:rPr>
                <w:rFonts w:cs="Arial"/>
                <w:bCs/>
                <w:sz w:val="20"/>
                <w:szCs w:val="20"/>
              </w:rPr>
            </w:pPr>
            <w:r>
              <w:rPr>
                <w:rFonts w:cs="Arial"/>
                <w:color w:val="000000"/>
                <w:sz w:val="20"/>
                <w:szCs w:val="20"/>
              </w:rPr>
              <w:t>shrub</w:t>
            </w:r>
          </w:p>
        </w:tc>
        <w:tc>
          <w:tcPr>
            <w:tcW w:w="1170" w:type="dxa"/>
          </w:tcPr>
          <w:p w14:paraId="67DFC654" w14:textId="1F397308" w:rsidR="004939FF" w:rsidRPr="00E1004F" w:rsidRDefault="004939FF" w:rsidP="004939FF">
            <w:pPr>
              <w:spacing w:after="120"/>
              <w:jc w:val="center"/>
              <w:rPr>
                <w:rFonts w:cs="Arial"/>
                <w:bCs/>
                <w:sz w:val="20"/>
                <w:szCs w:val="20"/>
              </w:rPr>
            </w:pPr>
            <w:r w:rsidRPr="005150A4">
              <w:rPr>
                <w:rFonts w:cs="Arial"/>
                <w:bCs/>
                <w:sz w:val="20"/>
                <w:szCs w:val="20"/>
              </w:rPr>
              <w:t>container, seed</w:t>
            </w:r>
          </w:p>
        </w:tc>
        <w:tc>
          <w:tcPr>
            <w:tcW w:w="1561" w:type="dxa"/>
            <w:vAlign w:val="bottom"/>
          </w:tcPr>
          <w:p w14:paraId="0EC864E0" w14:textId="74CBEDFA" w:rsidR="004939FF" w:rsidRPr="00E1004F" w:rsidRDefault="004939FF" w:rsidP="004939FF">
            <w:pPr>
              <w:spacing w:after="120"/>
              <w:jc w:val="center"/>
              <w:rPr>
                <w:rFonts w:cs="Arial"/>
                <w:bCs/>
                <w:sz w:val="20"/>
                <w:szCs w:val="20"/>
              </w:rPr>
            </w:pPr>
            <w:r>
              <w:rPr>
                <w:rFonts w:cs="Arial"/>
                <w:color w:val="000000"/>
                <w:sz w:val="20"/>
                <w:szCs w:val="20"/>
              </w:rPr>
              <w:t>1</w:t>
            </w:r>
          </w:p>
        </w:tc>
        <w:tc>
          <w:tcPr>
            <w:tcW w:w="1367" w:type="dxa"/>
            <w:vAlign w:val="bottom"/>
          </w:tcPr>
          <w:p w14:paraId="38D2AF7B" w14:textId="4E7576C5" w:rsidR="004939FF" w:rsidRPr="00E1004F" w:rsidRDefault="004939FF" w:rsidP="004939FF">
            <w:pPr>
              <w:spacing w:after="120"/>
              <w:jc w:val="center"/>
              <w:rPr>
                <w:rFonts w:cs="Arial"/>
                <w:bCs/>
                <w:sz w:val="20"/>
                <w:szCs w:val="20"/>
              </w:rPr>
            </w:pPr>
            <w:r>
              <w:rPr>
                <w:rFonts w:cs="Arial"/>
                <w:color w:val="000000"/>
                <w:sz w:val="20"/>
                <w:szCs w:val="20"/>
              </w:rPr>
              <w:t>1, 2, 3, 4, 5, 6</w:t>
            </w:r>
          </w:p>
        </w:tc>
      </w:tr>
      <w:tr w:rsidR="004939FF" w:rsidRPr="00E1004F" w14:paraId="22D5EC79" w14:textId="77777777" w:rsidTr="00A52837">
        <w:trPr>
          <w:tblHeader/>
        </w:trPr>
        <w:tc>
          <w:tcPr>
            <w:tcW w:w="2430" w:type="dxa"/>
            <w:vAlign w:val="center"/>
          </w:tcPr>
          <w:p w14:paraId="51BE6D04" w14:textId="09EDBD3F" w:rsidR="004939FF" w:rsidRPr="00E1004F" w:rsidRDefault="004939FF" w:rsidP="004939FF">
            <w:pPr>
              <w:spacing w:after="120"/>
              <w:rPr>
                <w:rFonts w:cs="Arial"/>
                <w:bCs/>
                <w:i/>
                <w:iCs/>
                <w:sz w:val="20"/>
                <w:szCs w:val="20"/>
              </w:rPr>
            </w:pPr>
            <w:r>
              <w:rPr>
                <w:rFonts w:cs="Arial"/>
                <w:i/>
                <w:iCs/>
                <w:sz w:val="20"/>
                <w:szCs w:val="20"/>
              </w:rPr>
              <w:t>Lycium andersonii</w:t>
            </w:r>
          </w:p>
        </w:tc>
        <w:tc>
          <w:tcPr>
            <w:tcW w:w="2340" w:type="dxa"/>
            <w:vAlign w:val="center"/>
          </w:tcPr>
          <w:p w14:paraId="11692519" w14:textId="0081C8DF" w:rsidR="004939FF" w:rsidRPr="00E1004F" w:rsidRDefault="004939FF" w:rsidP="004939FF">
            <w:pPr>
              <w:spacing w:after="120"/>
              <w:rPr>
                <w:rFonts w:cs="Arial"/>
                <w:bCs/>
                <w:sz w:val="20"/>
                <w:szCs w:val="20"/>
              </w:rPr>
            </w:pPr>
            <w:r>
              <w:rPr>
                <w:rFonts w:cs="Arial"/>
                <w:sz w:val="20"/>
                <w:szCs w:val="20"/>
              </w:rPr>
              <w:t>Anderson’s thornbush</w:t>
            </w:r>
          </w:p>
        </w:tc>
        <w:tc>
          <w:tcPr>
            <w:tcW w:w="1080" w:type="dxa"/>
            <w:vAlign w:val="bottom"/>
          </w:tcPr>
          <w:p w14:paraId="09C0E01D" w14:textId="0E03C238" w:rsidR="004939FF" w:rsidRPr="00E1004F" w:rsidRDefault="004939FF" w:rsidP="004939FF">
            <w:pPr>
              <w:spacing w:after="120"/>
              <w:jc w:val="center"/>
              <w:rPr>
                <w:rFonts w:cs="Arial"/>
                <w:bCs/>
                <w:sz w:val="20"/>
                <w:szCs w:val="20"/>
              </w:rPr>
            </w:pPr>
            <w:r>
              <w:rPr>
                <w:rFonts w:cs="Arial"/>
                <w:color w:val="000000"/>
                <w:sz w:val="20"/>
                <w:szCs w:val="20"/>
              </w:rPr>
              <w:t>shrub</w:t>
            </w:r>
          </w:p>
        </w:tc>
        <w:tc>
          <w:tcPr>
            <w:tcW w:w="1170" w:type="dxa"/>
          </w:tcPr>
          <w:p w14:paraId="47627C92" w14:textId="79FEACA1" w:rsidR="004939FF" w:rsidRPr="00E1004F" w:rsidRDefault="004939FF" w:rsidP="004939FF">
            <w:pPr>
              <w:spacing w:after="120"/>
              <w:jc w:val="center"/>
              <w:rPr>
                <w:rFonts w:cs="Arial"/>
                <w:bCs/>
                <w:sz w:val="20"/>
                <w:szCs w:val="20"/>
              </w:rPr>
            </w:pPr>
            <w:r w:rsidRPr="005150A4">
              <w:rPr>
                <w:rFonts w:cs="Arial"/>
                <w:bCs/>
                <w:sz w:val="20"/>
                <w:szCs w:val="20"/>
              </w:rPr>
              <w:t>container, seed</w:t>
            </w:r>
          </w:p>
        </w:tc>
        <w:tc>
          <w:tcPr>
            <w:tcW w:w="1561" w:type="dxa"/>
            <w:vAlign w:val="bottom"/>
          </w:tcPr>
          <w:p w14:paraId="2851C42F" w14:textId="6794BB70" w:rsidR="004939FF" w:rsidRPr="00E1004F" w:rsidRDefault="004939FF" w:rsidP="004939FF">
            <w:pPr>
              <w:spacing w:after="120"/>
              <w:jc w:val="center"/>
              <w:rPr>
                <w:rFonts w:cs="Arial"/>
                <w:bCs/>
                <w:sz w:val="20"/>
                <w:szCs w:val="20"/>
              </w:rPr>
            </w:pPr>
            <w:r>
              <w:rPr>
                <w:rFonts w:cs="Arial"/>
                <w:color w:val="000000"/>
                <w:sz w:val="20"/>
                <w:szCs w:val="20"/>
              </w:rPr>
              <w:t>0.5</w:t>
            </w:r>
          </w:p>
        </w:tc>
        <w:tc>
          <w:tcPr>
            <w:tcW w:w="1367" w:type="dxa"/>
            <w:vAlign w:val="bottom"/>
          </w:tcPr>
          <w:p w14:paraId="63DFFC10" w14:textId="4FE7AB00" w:rsidR="004939FF" w:rsidRPr="00E1004F" w:rsidRDefault="004939FF" w:rsidP="004939FF">
            <w:pPr>
              <w:spacing w:after="120"/>
              <w:jc w:val="center"/>
              <w:rPr>
                <w:rFonts w:cs="Arial"/>
                <w:bCs/>
                <w:sz w:val="20"/>
                <w:szCs w:val="20"/>
              </w:rPr>
            </w:pPr>
            <w:r>
              <w:rPr>
                <w:rFonts w:cs="Arial"/>
                <w:color w:val="000000"/>
                <w:sz w:val="20"/>
                <w:szCs w:val="20"/>
              </w:rPr>
              <w:t>1, 2, 3, 4, 5, 6</w:t>
            </w:r>
          </w:p>
        </w:tc>
      </w:tr>
      <w:tr w:rsidR="004939FF" w:rsidRPr="00E1004F" w14:paraId="5D14D377" w14:textId="77777777" w:rsidTr="00A52837">
        <w:trPr>
          <w:tblHeader/>
        </w:trPr>
        <w:tc>
          <w:tcPr>
            <w:tcW w:w="2430" w:type="dxa"/>
            <w:vAlign w:val="center"/>
          </w:tcPr>
          <w:p w14:paraId="5AE49C10" w14:textId="4264520F" w:rsidR="004939FF" w:rsidRPr="00E1004F" w:rsidRDefault="004939FF" w:rsidP="004939FF">
            <w:pPr>
              <w:spacing w:after="120"/>
              <w:rPr>
                <w:rFonts w:cs="Arial"/>
                <w:bCs/>
                <w:i/>
                <w:iCs/>
                <w:sz w:val="20"/>
                <w:szCs w:val="20"/>
              </w:rPr>
            </w:pPr>
            <w:r>
              <w:rPr>
                <w:rFonts w:cs="Arial"/>
                <w:i/>
                <w:iCs/>
                <w:sz w:val="20"/>
                <w:szCs w:val="20"/>
              </w:rPr>
              <w:t>Senna armata</w:t>
            </w:r>
          </w:p>
        </w:tc>
        <w:tc>
          <w:tcPr>
            <w:tcW w:w="2340" w:type="dxa"/>
            <w:vAlign w:val="center"/>
          </w:tcPr>
          <w:p w14:paraId="0F43FC97" w14:textId="1DACD069" w:rsidR="004939FF" w:rsidRPr="00E1004F" w:rsidRDefault="004939FF" w:rsidP="004939FF">
            <w:pPr>
              <w:spacing w:after="120"/>
              <w:rPr>
                <w:rFonts w:cs="Arial"/>
                <w:bCs/>
                <w:sz w:val="20"/>
                <w:szCs w:val="20"/>
              </w:rPr>
            </w:pPr>
            <w:r>
              <w:rPr>
                <w:rFonts w:cs="Arial"/>
                <w:sz w:val="20"/>
                <w:szCs w:val="20"/>
              </w:rPr>
              <w:t>desert senna</w:t>
            </w:r>
          </w:p>
        </w:tc>
        <w:tc>
          <w:tcPr>
            <w:tcW w:w="1080" w:type="dxa"/>
            <w:vAlign w:val="bottom"/>
          </w:tcPr>
          <w:p w14:paraId="3E3DDA1D" w14:textId="09C40026" w:rsidR="004939FF" w:rsidRPr="00E1004F" w:rsidRDefault="004939FF" w:rsidP="004939FF">
            <w:pPr>
              <w:spacing w:after="120"/>
              <w:jc w:val="center"/>
              <w:rPr>
                <w:rFonts w:cs="Arial"/>
                <w:bCs/>
                <w:sz w:val="20"/>
                <w:szCs w:val="20"/>
              </w:rPr>
            </w:pPr>
            <w:r>
              <w:rPr>
                <w:rFonts w:cs="Arial"/>
                <w:color w:val="000000"/>
                <w:sz w:val="20"/>
                <w:szCs w:val="20"/>
              </w:rPr>
              <w:t>shrub</w:t>
            </w:r>
          </w:p>
        </w:tc>
        <w:tc>
          <w:tcPr>
            <w:tcW w:w="1170" w:type="dxa"/>
          </w:tcPr>
          <w:p w14:paraId="65E55948" w14:textId="0D8F90A4" w:rsidR="004939FF" w:rsidRPr="00E1004F" w:rsidRDefault="004939FF" w:rsidP="004939FF">
            <w:pPr>
              <w:spacing w:after="120"/>
              <w:jc w:val="center"/>
              <w:rPr>
                <w:rFonts w:cs="Arial"/>
                <w:bCs/>
                <w:sz w:val="20"/>
                <w:szCs w:val="20"/>
              </w:rPr>
            </w:pPr>
            <w:r w:rsidRPr="00A60AF3">
              <w:rPr>
                <w:rFonts w:cs="Arial"/>
                <w:bCs/>
                <w:sz w:val="20"/>
                <w:szCs w:val="20"/>
              </w:rPr>
              <w:t>seed</w:t>
            </w:r>
          </w:p>
        </w:tc>
        <w:tc>
          <w:tcPr>
            <w:tcW w:w="1561" w:type="dxa"/>
            <w:vAlign w:val="bottom"/>
          </w:tcPr>
          <w:p w14:paraId="2A9F1BB0" w14:textId="05980DBF" w:rsidR="004939FF" w:rsidRPr="00E1004F" w:rsidRDefault="004939FF" w:rsidP="004939FF">
            <w:pPr>
              <w:spacing w:after="120"/>
              <w:jc w:val="center"/>
              <w:rPr>
                <w:rFonts w:cs="Arial"/>
                <w:bCs/>
                <w:sz w:val="20"/>
                <w:szCs w:val="20"/>
              </w:rPr>
            </w:pPr>
            <w:r>
              <w:rPr>
                <w:rFonts w:cs="Arial"/>
                <w:color w:val="000000"/>
                <w:sz w:val="20"/>
                <w:szCs w:val="20"/>
              </w:rPr>
              <w:t>0.5</w:t>
            </w:r>
          </w:p>
        </w:tc>
        <w:tc>
          <w:tcPr>
            <w:tcW w:w="1367" w:type="dxa"/>
            <w:vAlign w:val="bottom"/>
          </w:tcPr>
          <w:p w14:paraId="34F6046F" w14:textId="35541DB2" w:rsidR="004939FF" w:rsidRPr="00E1004F" w:rsidRDefault="004939FF" w:rsidP="004939FF">
            <w:pPr>
              <w:spacing w:after="120"/>
              <w:jc w:val="center"/>
              <w:rPr>
                <w:rFonts w:cs="Arial"/>
                <w:bCs/>
                <w:sz w:val="20"/>
                <w:szCs w:val="20"/>
              </w:rPr>
            </w:pPr>
            <w:r>
              <w:rPr>
                <w:rFonts w:cs="Arial"/>
                <w:color w:val="000000"/>
                <w:sz w:val="20"/>
                <w:szCs w:val="20"/>
              </w:rPr>
              <w:t>1, 2, 3, 4, 5, 6</w:t>
            </w:r>
          </w:p>
        </w:tc>
      </w:tr>
      <w:tr w:rsidR="004939FF" w:rsidRPr="00E1004F" w14:paraId="04B648F2" w14:textId="77777777" w:rsidTr="00A52837">
        <w:trPr>
          <w:tblHeader/>
        </w:trPr>
        <w:tc>
          <w:tcPr>
            <w:tcW w:w="2430" w:type="dxa"/>
            <w:vAlign w:val="bottom"/>
          </w:tcPr>
          <w:p w14:paraId="223EED0C" w14:textId="3F466787" w:rsidR="004939FF" w:rsidRPr="00E1004F" w:rsidRDefault="004939FF" w:rsidP="004939FF">
            <w:pPr>
              <w:spacing w:after="120"/>
              <w:rPr>
                <w:rFonts w:cs="Arial"/>
                <w:bCs/>
                <w:i/>
                <w:iCs/>
                <w:sz w:val="20"/>
                <w:szCs w:val="20"/>
              </w:rPr>
            </w:pPr>
            <w:r>
              <w:rPr>
                <w:rFonts w:cs="Arial"/>
                <w:i/>
                <w:iCs/>
                <w:color w:val="000000"/>
                <w:sz w:val="20"/>
                <w:szCs w:val="20"/>
              </w:rPr>
              <w:t>Sphaeralcea ambigua</w:t>
            </w:r>
          </w:p>
        </w:tc>
        <w:tc>
          <w:tcPr>
            <w:tcW w:w="2340" w:type="dxa"/>
            <w:vAlign w:val="bottom"/>
          </w:tcPr>
          <w:p w14:paraId="6318A9B1" w14:textId="0AFE88F4" w:rsidR="004939FF" w:rsidRPr="00E1004F" w:rsidRDefault="004939FF" w:rsidP="004939FF">
            <w:pPr>
              <w:spacing w:after="120"/>
              <w:rPr>
                <w:rFonts w:cs="Arial"/>
                <w:bCs/>
                <w:sz w:val="20"/>
                <w:szCs w:val="20"/>
              </w:rPr>
            </w:pPr>
            <w:r>
              <w:rPr>
                <w:rFonts w:cs="Arial"/>
                <w:color w:val="000000"/>
                <w:sz w:val="20"/>
                <w:szCs w:val="20"/>
              </w:rPr>
              <w:t>desert globemallow</w:t>
            </w:r>
          </w:p>
        </w:tc>
        <w:tc>
          <w:tcPr>
            <w:tcW w:w="1080" w:type="dxa"/>
            <w:vAlign w:val="bottom"/>
          </w:tcPr>
          <w:p w14:paraId="4432DE51" w14:textId="61D8A320" w:rsidR="004939FF" w:rsidRPr="00E1004F" w:rsidRDefault="004939FF" w:rsidP="004939FF">
            <w:pPr>
              <w:spacing w:after="120"/>
              <w:jc w:val="center"/>
              <w:rPr>
                <w:rFonts w:cs="Arial"/>
                <w:bCs/>
                <w:sz w:val="20"/>
                <w:szCs w:val="20"/>
              </w:rPr>
            </w:pPr>
            <w:r>
              <w:rPr>
                <w:rFonts w:cs="Arial"/>
                <w:color w:val="000000"/>
                <w:sz w:val="20"/>
                <w:szCs w:val="20"/>
              </w:rPr>
              <w:t>perennial forb</w:t>
            </w:r>
          </w:p>
        </w:tc>
        <w:tc>
          <w:tcPr>
            <w:tcW w:w="1170" w:type="dxa"/>
          </w:tcPr>
          <w:p w14:paraId="6E879C4B" w14:textId="57AC952E" w:rsidR="004939FF" w:rsidRPr="00E1004F" w:rsidRDefault="004939FF" w:rsidP="004939FF">
            <w:pPr>
              <w:spacing w:after="120"/>
              <w:jc w:val="center"/>
              <w:rPr>
                <w:rFonts w:cs="Arial"/>
                <w:bCs/>
                <w:sz w:val="20"/>
                <w:szCs w:val="20"/>
              </w:rPr>
            </w:pPr>
            <w:r w:rsidRPr="00A60AF3">
              <w:rPr>
                <w:rFonts w:cs="Arial"/>
                <w:bCs/>
                <w:sz w:val="20"/>
                <w:szCs w:val="20"/>
              </w:rPr>
              <w:t>seed</w:t>
            </w:r>
          </w:p>
        </w:tc>
        <w:tc>
          <w:tcPr>
            <w:tcW w:w="1561" w:type="dxa"/>
            <w:vAlign w:val="bottom"/>
          </w:tcPr>
          <w:p w14:paraId="6383E567" w14:textId="7704102D" w:rsidR="004939FF" w:rsidRPr="00E1004F" w:rsidRDefault="004939FF" w:rsidP="004939FF">
            <w:pPr>
              <w:spacing w:after="120"/>
              <w:jc w:val="center"/>
              <w:rPr>
                <w:rFonts w:cs="Arial"/>
                <w:bCs/>
                <w:sz w:val="20"/>
                <w:szCs w:val="20"/>
              </w:rPr>
            </w:pPr>
            <w:r>
              <w:rPr>
                <w:rFonts w:cs="Arial"/>
                <w:color w:val="000000"/>
                <w:sz w:val="20"/>
                <w:szCs w:val="20"/>
              </w:rPr>
              <w:t>1</w:t>
            </w:r>
          </w:p>
        </w:tc>
        <w:tc>
          <w:tcPr>
            <w:tcW w:w="1367" w:type="dxa"/>
            <w:vAlign w:val="bottom"/>
          </w:tcPr>
          <w:p w14:paraId="56047982" w14:textId="71ED785E" w:rsidR="004939FF" w:rsidRPr="00E1004F" w:rsidRDefault="004939FF" w:rsidP="004939FF">
            <w:pPr>
              <w:spacing w:after="120"/>
              <w:jc w:val="center"/>
              <w:rPr>
                <w:rFonts w:cs="Arial"/>
                <w:bCs/>
                <w:sz w:val="20"/>
                <w:szCs w:val="20"/>
              </w:rPr>
            </w:pPr>
            <w:r>
              <w:rPr>
                <w:rFonts w:cs="Arial"/>
                <w:color w:val="000000"/>
                <w:sz w:val="20"/>
                <w:szCs w:val="20"/>
              </w:rPr>
              <w:t>1, 2, 3, 4, 5, 6</w:t>
            </w:r>
          </w:p>
        </w:tc>
      </w:tr>
      <w:tr w:rsidR="004939FF" w:rsidRPr="00E1004F" w14:paraId="2EA8A493" w14:textId="77777777" w:rsidTr="00A52837">
        <w:trPr>
          <w:tblHeader/>
        </w:trPr>
        <w:tc>
          <w:tcPr>
            <w:tcW w:w="2430" w:type="dxa"/>
            <w:vAlign w:val="bottom"/>
          </w:tcPr>
          <w:p w14:paraId="2228D992" w14:textId="4EF6DC17" w:rsidR="004939FF" w:rsidRPr="00E1004F" w:rsidRDefault="004939FF" w:rsidP="004939FF">
            <w:pPr>
              <w:spacing w:after="120"/>
              <w:rPr>
                <w:rFonts w:cs="Arial"/>
                <w:bCs/>
                <w:i/>
                <w:iCs/>
                <w:sz w:val="20"/>
                <w:szCs w:val="20"/>
              </w:rPr>
            </w:pPr>
            <w:r>
              <w:rPr>
                <w:rFonts w:cs="Arial"/>
                <w:i/>
                <w:iCs/>
                <w:color w:val="000000"/>
                <w:sz w:val="20"/>
                <w:szCs w:val="20"/>
              </w:rPr>
              <w:t>Pleuraphis rigida</w:t>
            </w:r>
          </w:p>
        </w:tc>
        <w:tc>
          <w:tcPr>
            <w:tcW w:w="2340" w:type="dxa"/>
            <w:vAlign w:val="bottom"/>
          </w:tcPr>
          <w:p w14:paraId="142F86D1" w14:textId="6F66338C" w:rsidR="004939FF" w:rsidRPr="00E1004F" w:rsidRDefault="004939FF" w:rsidP="004939FF">
            <w:pPr>
              <w:spacing w:after="120"/>
              <w:rPr>
                <w:rFonts w:cs="Arial"/>
                <w:bCs/>
                <w:sz w:val="20"/>
                <w:szCs w:val="20"/>
              </w:rPr>
            </w:pPr>
            <w:r>
              <w:rPr>
                <w:rFonts w:cs="Arial"/>
                <w:color w:val="000000"/>
                <w:sz w:val="20"/>
                <w:szCs w:val="20"/>
              </w:rPr>
              <w:t>big galleta</w:t>
            </w:r>
          </w:p>
        </w:tc>
        <w:tc>
          <w:tcPr>
            <w:tcW w:w="1080" w:type="dxa"/>
            <w:vAlign w:val="bottom"/>
          </w:tcPr>
          <w:p w14:paraId="7E53AC0E" w14:textId="3ED46FDB" w:rsidR="004939FF" w:rsidRPr="00E1004F" w:rsidRDefault="004939FF" w:rsidP="004939FF">
            <w:pPr>
              <w:spacing w:after="120"/>
              <w:jc w:val="center"/>
              <w:rPr>
                <w:rFonts w:cs="Arial"/>
                <w:bCs/>
                <w:sz w:val="20"/>
                <w:szCs w:val="20"/>
              </w:rPr>
            </w:pPr>
            <w:r>
              <w:rPr>
                <w:rFonts w:cs="Arial"/>
                <w:color w:val="000000"/>
                <w:sz w:val="20"/>
                <w:szCs w:val="20"/>
              </w:rPr>
              <w:t>perennial grass</w:t>
            </w:r>
          </w:p>
        </w:tc>
        <w:tc>
          <w:tcPr>
            <w:tcW w:w="1170" w:type="dxa"/>
          </w:tcPr>
          <w:p w14:paraId="6AFC94C3" w14:textId="12E3E8FE" w:rsidR="004939FF" w:rsidRPr="00E1004F" w:rsidRDefault="004939FF" w:rsidP="004939FF">
            <w:pPr>
              <w:spacing w:after="120"/>
              <w:jc w:val="center"/>
              <w:rPr>
                <w:rFonts w:cs="Arial"/>
                <w:bCs/>
                <w:sz w:val="20"/>
                <w:szCs w:val="20"/>
              </w:rPr>
            </w:pPr>
            <w:r w:rsidRPr="00A60AF3">
              <w:rPr>
                <w:rFonts w:cs="Arial"/>
                <w:bCs/>
                <w:sz w:val="20"/>
                <w:szCs w:val="20"/>
              </w:rPr>
              <w:t>seed</w:t>
            </w:r>
          </w:p>
        </w:tc>
        <w:tc>
          <w:tcPr>
            <w:tcW w:w="1561" w:type="dxa"/>
            <w:vAlign w:val="bottom"/>
          </w:tcPr>
          <w:p w14:paraId="76E3EA75" w14:textId="3E2FAF40" w:rsidR="004939FF" w:rsidRPr="00E1004F" w:rsidRDefault="004939FF" w:rsidP="004939FF">
            <w:pPr>
              <w:spacing w:after="120"/>
              <w:jc w:val="center"/>
              <w:rPr>
                <w:rFonts w:cs="Arial"/>
                <w:bCs/>
                <w:sz w:val="20"/>
                <w:szCs w:val="20"/>
              </w:rPr>
            </w:pPr>
            <w:r>
              <w:rPr>
                <w:rFonts w:cs="Arial"/>
                <w:color w:val="000000"/>
                <w:sz w:val="20"/>
                <w:szCs w:val="20"/>
              </w:rPr>
              <w:t>0.5</w:t>
            </w:r>
          </w:p>
        </w:tc>
        <w:tc>
          <w:tcPr>
            <w:tcW w:w="1367" w:type="dxa"/>
            <w:vAlign w:val="bottom"/>
          </w:tcPr>
          <w:p w14:paraId="20A680D1" w14:textId="466302E4" w:rsidR="004939FF" w:rsidRPr="00E1004F" w:rsidRDefault="004939FF" w:rsidP="004939FF">
            <w:pPr>
              <w:spacing w:after="120"/>
              <w:jc w:val="center"/>
              <w:rPr>
                <w:rFonts w:cs="Arial"/>
                <w:bCs/>
                <w:sz w:val="20"/>
                <w:szCs w:val="20"/>
              </w:rPr>
            </w:pPr>
            <w:r>
              <w:rPr>
                <w:rFonts w:cs="Arial"/>
                <w:color w:val="000000"/>
                <w:sz w:val="20"/>
                <w:szCs w:val="20"/>
              </w:rPr>
              <w:t>1, 2, 3, 4, 5, 6</w:t>
            </w:r>
          </w:p>
        </w:tc>
      </w:tr>
      <w:tr w:rsidR="004939FF" w:rsidRPr="00E1004F" w14:paraId="7A30E54F" w14:textId="77777777" w:rsidTr="00A52837">
        <w:trPr>
          <w:tblHeader/>
        </w:trPr>
        <w:tc>
          <w:tcPr>
            <w:tcW w:w="2430" w:type="dxa"/>
            <w:vAlign w:val="center"/>
          </w:tcPr>
          <w:p w14:paraId="5DEA23D1" w14:textId="76D3F0E8" w:rsidR="004939FF" w:rsidRPr="00E1004F" w:rsidRDefault="004939FF" w:rsidP="004939FF">
            <w:pPr>
              <w:spacing w:after="120"/>
              <w:rPr>
                <w:rFonts w:cs="Arial"/>
                <w:bCs/>
                <w:i/>
                <w:iCs/>
                <w:sz w:val="20"/>
                <w:szCs w:val="20"/>
              </w:rPr>
            </w:pPr>
            <w:r>
              <w:rPr>
                <w:rFonts w:cs="Arial"/>
                <w:i/>
                <w:iCs/>
                <w:sz w:val="20"/>
                <w:szCs w:val="20"/>
              </w:rPr>
              <w:t>Stipa hymenoides</w:t>
            </w:r>
          </w:p>
        </w:tc>
        <w:tc>
          <w:tcPr>
            <w:tcW w:w="2340" w:type="dxa"/>
            <w:vAlign w:val="center"/>
          </w:tcPr>
          <w:p w14:paraId="7A6CF3B2" w14:textId="3BCDF801" w:rsidR="004939FF" w:rsidRPr="00E1004F" w:rsidRDefault="004939FF" w:rsidP="004939FF">
            <w:pPr>
              <w:spacing w:after="120"/>
              <w:rPr>
                <w:rFonts w:cs="Arial"/>
                <w:bCs/>
                <w:sz w:val="20"/>
                <w:szCs w:val="20"/>
              </w:rPr>
            </w:pPr>
            <w:r>
              <w:rPr>
                <w:rFonts w:cs="Arial"/>
                <w:sz w:val="20"/>
                <w:szCs w:val="20"/>
              </w:rPr>
              <w:t>Indian ricegrass</w:t>
            </w:r>
          </w:p>
        </w:tc>
        <w:tc>
          <w:tcPr>
            <w:tcW w:w="1080" w:type="dxa"/>
            <w:vAlign w:val="bottom"/>
          </w:tcPr>
          <w:p w14:paraId="40CDEDA6" w14:textId="67B024CA" w:rsidR="004939FF" w:rsidRPr="00E1004F" w:rsidRDefault="004939FF" w:rsidP="004939FF">
            <w:pPr>
              <w:spacing w:after="120"/>
              <w:jc w:val="center"/>
              <w:rPr>
                <w:rFonts w:cs="Arial"/>
                <w:bCs/>
                <w:sz w:val="20"/>
                <w:szCs w:val="20"/>
              </w:rPr>
            </w:pPr>
            <w:r>
              <w:rPr>
                <w:rFonts w:cs="Arial"/>
                <w:color w:val="000000"/>
                <w:sz w:val="20"/>
                <w:szCs w:val="20"/>
              </w:rPr>
              <w:t>perennial grass</w:t>
            </w:r>
          </w:p>
        </w:tc>
        <w:tc>
          <w:tcPr>
            <w:tcW w:w="1170" w:type="dxa"/>
          </w:tcPr>
          <w:p w14:paraId="3722C80E" w14:textId="4C6E2599" w:rsidR="004939FF" w:rsidRPr="00E1004F" w:rsidRDefault="004939FF" w:rsidP="004939FF">
            <w:pPr>
              <w:spacing w:after="120"/>
              <w:jc w:val="center"/>
              <w:rPr>
                <w:rFonts w:cs="Arial"/>
                <w:bCs/>
                <w:sz w:val="20"/>
                <w:szCs w:val="20"/>
              </w:rPr>
            </w:pPr>
            <w:r w:rsidRPr="00A60AF3">
              <w:rPr>
                <w:rFonts w:cs="Arial"/>
                <w:bCs/>
                <w:sz w:val="20"/>
                <w:szCs w:val="20"/>
              </w:rPr>
              <w:t>seed</w:t>
            </w:r>
          </w:p>
        </w:tc>
        <w:tc>
          <w:tcPr>
            <w:tcW w:w="1561" w:type="dxa"/>
            <w:vAlign w:val="bottom"/>
          </w:tcPr>
          <w:p w14:paraId="4C619741" w14:textId="5F72BA18" w:rsidR="004939FF" w:rsidRPr="00E1004F" w:rsidRDefault="004939FF" w:rsidP="004939FF">
            <w:pPr>
              <w:spacing w:after="120"/>
              <w:jc w:val="center"/>
              <w:rPr>
                <w:rFonts w:cs="Arial"/>
                <w:bCs/>
                <w:sz w:val="20"/>
                <w:szCs w:val="20"/>
              </w:rPr>
            </w:pPr>
            <w:r>
              <w:rPr>
                <w:rFonts w:cs="Arial"/>
                <w:color w:val="000000"/>
                <w:sz w:val="20"/>
                <w:szCs w:val="20"/>
              </w:rPr>
              <w:t>0.5</w:t>
            </w:r>
          </w:p>
        </w:tc>
        <w:tc>
          <w:tcPr>
            <w:tcW w:w="1367" w:type="dxa"/>
            <w:vAlign w:val="bottom"/>
          </w:tcPr>
          <w:p w14:paraId="56F46E1B" w14:textId="4F5A1FAE" w:rsidR="004939FF" w:rsidRPr="00E1004F" w:rsidRDefault="004939FF" w:rsidP="004939FF">
            <w:pPr>
              <w:spacing w:after="120"/>
              <w:jc w:val="center"/>
              <w:rPr>
                <w:rFonts w:cs="Arial"/>
                <w:bCs/>
                <w:sz w:val="20"/>
                <w:szCs w:val="20"/>
              </w:rPr>
            </w:pPr>
            <w:r>
              <w:rPr>
                <w:rFonts w:cs="Arial"/>
                <w:color w:val="000000"/>
                <w:sz w:val="20"/>
                <w:szCs w:val="20"/>
              </w:rPr>
              <w:t>1, 2, 3, 4, 5, 6</w:t>
            </w:r>
          </w:p>
        </w:tc>
      </w:tr>
      <w:tr w:rsidR="004939FF" w:rsidRPr="00E1004F" w14:paraId="094085CC" w14:textId="77777777" w:rsidTr="00A52837">
        <w:trPr>
          <w:tblHeader/>
        </w:trPr>
        <w:tc>
          <w:tcPr>
            <w:tcW w:w="2430" w:type="dxa"/>
            <w:vAlign w:val="center"/>
          </w:tcPr>
          <w:p w14:paraId="17465F7B" w14:textId="6B803ED5" w:rsidR="004939FF" w:rsidRPr="00E1004F" w:rsidRDefault="004939FF" w:rsidP="004939FF">
            <w:pPr>
              <w:spacing w:after="120"/>
              <w:rPr>
                <w:rFonts w:cs="Arial"/>
                <w:bCs/>
                <w:i/>
                <w:iCs/>
                <w:sz w:val="20"/>
                <w:szCs w:val="20"/>
              </w:rPr>
            </w:pPr>
            <w:r>
              <w:rPr>
                <w:rFonts w:cs="Arial"/>
                <w:i/>
                <w:iCs/>
                <w:sz w:val="20"/>
                <w:szCs w:val="20"/>
              </w:rPr>
              <w:t>Amsinckia tessellata</w:t>
            </w:r>
          </w:p>
        </w:tc>
        <w:tc>
          <w:tcPr>
            <w:tcW w:w="2340" w:type="dxa"/>
            <w:vAlign w:val="center"/>
          </w:tcPr>
          <w:p w14:paraId="01C9B02E" w14:textId="31F76F56" w:rsidR="004939FF" w:rsidRPr="00E1004F" w:rsidRDefault="004939FF" w:rsidP="004939FF">
            <w:pPr>
              <w:spacing w:after="120"/>
              <w:rPr>
                <w:rFonts w:cs="Arial"/>
                <w:bCs/>
                <w:sz w:val="20"/>
                <w:szCs w:val="20"/>
              </w:rPr>
            </w:pPr>
            <w:r>
              <w:rPr>
                <w:rFonts w:cs="Arial"/>
                <w:sz w:val="20"/>
                <w:szCs w:val="20"/>
              </w:rPr>
              <w:t>fiddleneck</w:t>
            </w:r>
          </w:p>
        </w:tc>
        <w:tc>
          <w:tcPr>
            <w:tcW w:w="1080" w:type="dxa"/>
            <w:vAlign w:val="bottom"/>
          </w:tcPr>
          <w:p w14:paraId="31788B8F" w14:textId="7C76F6C1" w:rsidR="004939FF" w:rsidRPr="00E1004F" w:rsidRDefault="004939FF" w:rsidP="004939FF">
            <w:pPr>
              <w:spacing w:after="120"/>
              <w:jc w:val="center"/>
              <w:rPr>
                <w:rFonts w:cs="Arial"/>
                <w:bCs/>
                <w:sz w:val="20"/>
                <w:szCs w:val="20"/>
              </w:rPr>
            </w:pPr>
            <w:r>
              <w:rPr>
                <w:rFonts w:cs="Arial"/>
                <w:color w:val="000000"/>
                <w:sz w:val="20"/>
                <w:szCs w:val="20"/>
              </w:rPr>
              <w:t>annual forb</w:t>
            </w:r>
          </w:p>
        </w:tc>
        <w:tc>
          <w:tcPr>
            <w:tcW w:w="1170" w:type="dxa"/>
          </w:tcPr>
          <w:p w14:paraId="788EC54A" w14:textId="38A549CE" w:rsidR="004939FF" w:rsidRPr="00E1004F" w:rsidRDefault="004939FF" w:rsidP="004939FF">
            <w:pPr>
              <w:spacing w:after="120"/>
              <w:jc w:val="center"/>
              <w:rPr>
                <w:rFonts w:cs="Arial"/>
                <w:bCs/>
                <w:sz w:val="20"/>
                <w:szCs w:val="20"/>
              </w:rPr>
            </w:pPr>
            <w:r w:rsidRPr="00A60AF3">
              <w:rPr>
                <w:rFonts w:cs="Arial"/>
                <w:bCs/>
                <w:sz w:val="20"/>
                <w:szCs w:val="20"/>
              </w:rPr>
              <w:t>seed</w:t>
            </w:r>
          </w:p>
        </w:tc>
        <w:tc>
          <w:tcPr>
            <w:tcW w:w="1561" w:type="dxa"/>
            <w:vAlign w:val="bottom"/>
          </w:tcPr>
          <w:p w14:paraId="18339EA6" w14:textId="4F7E44CE" w:rsidR="004939FF" w:rsidRPr="00E1004F" w:rsidRDefault="004939FF" w:rsidP="004939FF">
            <w:pPr>
              <w:spacing w:after="120"/>
              <w:jc w:val="center"/>
              <w:rPr>
                <w:rFonts w:cs="Arial"/>
                <w:bCs/>
                <w:sz w:val="20"/>
                <w:szCs w:val="20"/>
              </w:rPr>
            </w:pPr>
            <w:r>
              <w:rPr>
                <w:rFonts w:cs="Arial"/>
                <w:color w:val="000000"/>
                <w:sz w:val="20"/>
                <w:szCs w:val="20"/>
              </w:rPr>
              <w:t>1</w:t>
            </w:r>
          </w:p>
        </w:tc>
        <w:tc>
          <w:tcPr>
            <w:tcW w:w="1367" w:type="dxa"/>
            <w:vAlign w:val="bottom"/>
          </w:tcPr>
          <w:p w14:paraId="0F59F60A" w14:textId="3A227092" w:rsidR="004939FF" w:rsidRPr="00E1004F" w:rsidRDefault="004939FF" w:rsidP="004939FF">
            <w:pPr>
              <w:spacing w:after="120"/>
              <w:jc w:val="center"/>
              <w:rPr>
                <w:rFonts w:cs="Arial"/>
                <w:bCs/>
                <w:sz w:val="20"/>
                <w:szCs w:val="20"/>
              </w:rPr>
            </w:pPr>
            <w:r>
              <w:rPr>
                <w:rFonts w:cs="Arial"/>
                <w:color w:val="000000"/>
                <w:sz w:val="20"/>
                <w:szCs w:val="20"/>
              </w:rPr>
              <w:t>1, 2, 3, 4, 5, 6</w:t>
            </w:r>
          </w:p>
        </w:tc>
      </w:tr>
      <w:tr w:rsidR="004939FF" w:rsidRPr="00E1004F" w14:paraId="339BEDA8" w14:textId="77777777" w:rsidTr="00A52837">
        <w:trPr>
          <w:tblHeader/>
        </w:trPr>
        <w:tc>
          <w:tcPr>
            <w:tcW w:w="2430" w:type="dxa"/>
            <w:vAlign w:val="center"/>
          </w:tcPr>
          <w:p w14:paraId="1E09B691" w14:textId="5DD3E270" w:rsidR="004939FF" w:rsidRPr="00E1004F" w:rsidRDefault="004939FF" w:rsidP="004939FF">
            <w:pPr>
              <w:spacing w:after="120"/>
              <w:rPr>
                <w:rFonts w:cs="Arial"/>
                <w:bCs/>
                <w:i/>
                <w:iCs/>
                <w:sz w:val="20"/>
                <w:szCs w:val="20"/>
              </w:rPr>
            </w:pPr>
            <w:r>
              <w:rPr>
                <w:rFonts w:cs="Arial"/>
                <w:i/>
                <w:iCs/>
                <w:sz w:val="20"/>
                <w:szCs w:val="20"/>
              </w:rPr>
              <w:t>Eschscholzia glyptosperma</w:t>
            </w:r>
          </w:p>
        </w:tc>
        <w:tc>
          <w:tcPr>
            <w:tcW w:w="2340" w:type="dxa"/>
            <w:vAlign w:val="center"/>
          </w:tcPr>
          <w:p w14:paraId="75AD9271" w14:textId="24A2DC13" w:rsidR="004939FF" w:rsidRPr="00E1004F" w:rsidRDefault="004939FF" w:rsidP="004939FF">
            <w:pPr>
              <w:spacing w:after="120"/>
              <w:rPr>
                <w:rFonts w:cs="Arial"/>
                <w:bCs/>
                <w:sz w:val="20"/>
                <w:szCs w:val="20"/>
              </w:rPr>
            </w:pPr>
            <w:r>
              <w:rPr>
                <w:rFonts w:cs="Arial"/>
                <w:sz w:val="20"/>
                <w:szCs w:val="20"/>
              </w:rPr>
              <w:t>desert gold poppy</w:t>
            </w:r>
          </w:p>
        </w:tc>
        <w:tc>
          <w:tcPr>
            <w:tcW w:w="1080" w:type="dxa"/>
            <w:vAlign w:val="bottom"/>
          </w:tcPr>
          <w:p w14:paraId="1ED7FAFB" w14:textId="16E18245" w:rsidR="004939FF" w:rsidRPr="00E1004F" w:rsidRDefault="004939FF" w:rsidP="004939FF">
            <w:pPr>
              <w:spacing w:after="120"/>
              <w:jc w:val="center"/>
              <w:rPr>
                <w:rFonts w:cs="Arial"/>
                <w:bCs/>
                <w:sz w:val="20"/>
                <w:szCs w:val="20"/>
              </w:rPr>
            </w:pPr>
            <w:r>
              <w:rPr>
                <w:rFonts w:cs="Arial"/>
                <w:color w:val="000000"/>
                <w:sz w:val="20"/>
                <w:szCs w:val="20"/>
              </w:rPr>
              <w:t>annual forb</w:t>
            </w:r>
          </w:p>
        </w:tc>
        <w:tc>
          <w:tcPr>
            <w:tcW w:w="1170" w:type="dxa"/>
          </w:tcPr>
          <w:p w14:paraId="5EC42175" w14:textId="380D3AE7" w:rsidR="004939FF" w:rsidRPr="00E1004F" w:rsidRDefault="004939FF" w:rsidP="004939FF">
            <w:pPr>
              <w:spacing w:after="120"/>
              <w:jc w:val="center"/>
              <w:rPr>
                <w:rFonts w:cs="Arial"/>
                <w:bCs/>
                <w:sz w:val="20"/>
                <w:szCs w:val="20"/>
              </w:rPr>
            </w:pPr>
            <w:r w:rsidRPr="00A60AF3">
              <w:rPr>
                <w:rFonts w:cs="Arial"/>
                <w:bCs/>
                <w:sz w:val="20"/>
                <w:szCs w:val="20"/>
              </w:rPr>
              <w:t>seed</w:t>
            </w:r>
          </w:p>
        </w:tc>
        <w:tc>
          <w:tcPr>
            <w:tcW w:w="1561" w:type="dxa"/>
            <w:vAlign w:val="bottom"/>
          </w:tcPr>
          <w:p w14:paraId="25448123" w14:textId="564573CB" w:rsidR="004939FF" w:rsidRPr="00E1004F" w:rsidRDefault="004939FF" w:rsidP="004939FF">
            <w:pPr>
              <w:spacing w:after="120"/>
              <w:jc w:val="center"/>
              <w:rPr>
                <w:rFonts w:cs="Arial"/>
                <w:bCs/>
                <w:sz w:val="20"/>
                <w:szCs w:val="20"/>
              </w:rPr>
            </w:pPr>
            <w:r>
              <w:rPr>
                <w:rFonts w:cs="Arial"/>
                <w:color w:val="000000"/>
                <w:sz w:val="20"/>
                <w:szCs w:val="20"/>
              </w:rPr>
              <w:t>1</w:t>
            </w:r>
          </w:p>
        </w:tc>
        <w:tc>
          <w:tcPr>
            <w:tcW w:w="1367" w:type="dxa"/>
            <w:vAlign w:val="bottom"/>
          </w:tcPr>
          <w:p w14:paraId="501AEA50" w14:textId="41781C05" w:rsidR="004939FF" w:rsidRPr="00E1004F" w:rsidRDefault="004939FF" w:rsidP="004939FF">
            <w:pPr>
              <w:spacing w:after="120"/>
              <w:jc w:val="center"/>
              <w:rPr>
                <w:rFonts w:cs="Arial"/>
                <w:bCs/>
                <w:sz w:val="20"/>
                <w:szCs w:val="20"/>
              </w:rPr>
            </w:pPr>
            <w:r>
              <w:rPr>
                <w:rFonts w:cs="Arial"/>
                <w:color w:val="000000"/>
                <w:sz w:val="20"/>
                <w:szCs w:val="20"/>
              </w:rPr>
              <w:t>1, 2, 3, 4, 5, 6</w:t>
            </w:r>
          </w:p>
        </w:tc>
      </w:tr>
      <w:tr w:rsidR="004939FF" w:rsidRPr="00E1004F" w14:paraId="2EA4476D" w14:textId="77777777" w:rsidTr="00A52837">
        <w:trPr>
          <w:tblHeader/>
        </w:trPr>
        <w:tc>
          <w:tcPr>
            <w:tcW w:w="2430" w:type="dxa"/>
            <w:vAlign w:val="center"/>
          </w:tcPr>
          <w:p w14:paraId="03DD9EB3" w14:textId="644F61D6" w:rsidR="004939FF" w:rsidRPr="00E1004F" w:rsidRDefault="004939FF" w:rsidP="004939FF">
            <w:pPr>
              <w:spacing w:after="120"/>
              <w:rPr>
                <w:rFonts w:cs="Arial"/>
                <w:bCs/>
                <w:i/>
                <w:iCs/>
                <w:sz w:val="20"/>
                <w:szCs w:val="20"/>
              </w:rPr>
            </w:pPr>
            <w:r>
              <w:rPr>
                <w:rFonts w:cs="Arial"/>
                <w:i/>
                <w:iCs/>
                <w:sz w:val="20"/>
                <w:szCs w:val="20"/>
              </w:rPr>
              <w:t>Eschscholzia minutiflora</w:t>
            </w:r>
          </w:p>
        </w:tc>
        <w:tc>
          <w:tcPr>
            <w:tcW w:w="2340" w:type="dxa"/>
            <w:vAlign w:val="center"/>
          </w:tcPr>
          <w:p w14:paraId="681DEA1A" w14:textId="5469479A" w:rsidR="004939FF" w:rsidRPr="00E1004F" w:rsidRDefault="004939FF" w:rsidP="004939FF">
            <w:pPr>
              <w:spacing w:after="120"/>
              <w:rPr>
                <w:rFonts w:cs="Arial"/>
                <w:bCs/>
                <w:sz w:val="20"/>
                <w:szCs w:val="20"/>
              </w:rPr>
            </w:pPr>
            <w:r>
              <w:rPr>
                <w:rFonts w:cs="Arial"/>
                <w:sz w:val="20"/>
                <w:szCs w:val="20"/>
              </w:rPr>
              <w:t>pygmy poppy</w:t>
            </w:r>
          </w:p>
        </w:tc>
        <w:tc>
          <w:tcPr>
            <w:tcW w:w="1080" w:type="dxa"/>
            <w:vAlign w:val="bottom"/>
          </w:tcPr>
          <w:p w14:paraId="5EAAE6AC" w14:textId="65ECB842" w:rsidR="004939FF" w:rsidRPr="00E1004F" w:rsidRDefault="004939FF" w:rsidP="004939FF">
            <w:pPr>
              <w:spacing w:after="120"/>
              <w:jc w:val="center"/>
              <w:rPr>
                <w:rFonts w:cs="Arial"/>
                <w:bCs/>
                <w:sz w:val="20"/>
                <w:szCs w:val="20"/>
              </w:rPr>
            </w:pPr>
            <w:r>
              <w:rPr>
                <w:rFonts w:cs="Arial"/>
                <w:color w:val="000000"/>
                <w:sz w:val="20"/>
                <w:szCs w:val="20"/>
              </w:rPr>
              <w:t>annual forb</w:t>
            </w:r>
          </w:p>
        </w:tc>
        <w:tc>
          <w:tcPr>
            <w:tcW w:w="1170" w:type="dxa"/>
          </w:tcPr>
          <w:p w14:paraId="5D603EA8" w14:textId="6E998C4D" w:rsidR="004939FF" w:rsidRPr="00E1004F" w:rsidRDefault="004939FF" w:rsidP="004939FF">
            <w:pPr>
              <w:spacing w:after="120"/>
              <w:jc w:val="center"/>
              <w:rPr>
                <w:rFonts w:cs="Arial"/>
                <w:bCs/>
                <w:sz w:val="20"/>
                <w:szCs w:val="20"/>
              </w:rPr>
            </w:pPr>
            <w:r w:rsidRPr="00A60AF3">
              <w:rPr>
                <w:rFonts w:cs="Arial"/>
                <w:bCs/>
                <w:sz w:val="20"/>
                <w:szCs w:val="20"/>
              </w:rPr>
              <w:t>seed</w:t>
            </w:r>
          </w:p>
        </w:tc>
        <w:tc>
          <w:tcPr>
            <w:tcW w:w="1561" w:type="dxa"/>
            <w:vAlign w:val="bottom"/>
          </w:tcPr>
          <w:p w14:paraId="50509BA1" w14:textId="37D7CD86" w:rsidR="004939FF" w:rsidRPr="00E1004F" w:rsidRDefault="004939FF" w:rsidP="004939FF">
            <w:pPr>
              <w:spacing w:after="120"/>
              <w:jc w:val="center"/>
              <w:rPr>
                <w:rFonts w:cs="Arial"/>
                <w:bCs/>
                <w:sz w:val="20"/>
                <w:szCs w:val="20"/>
              </w:rPr>
            </w:pPr>
            <w:r>
              <w:rPr>
                <w:rFonts w:cs="Arial"/>
                <w:color w:val="000000"/>
                <w:sz w:val="20"/>
                <w:szCs w:val="20"/>
              </w:rPr>
              <w:t>1</w:t>
            </w:r>
          </w:p>
        </w:tc>
        <w:tc>
          <w:tcPr>
            <w:tcW w:w="1367" w:type="dxa"/>
            <w:vAlign w:val="bottom"/>
          </w:tcPr>
          <w:p w14:paraId="3F6F5F35" w14:textId="6CF4621F" w:rsidR="004939FF" w:rsidRPr="00E1004F" w:rsidRDefault="004939FF" w:rsidP="004939FF">
            <w:pPr>
              <w:spacing w:after="120"/>
              <w:jc w:val="center"/>
              <w:rPr>
                <w:rFonts w:cs="Arial"/>
                <w:bCs/>
                <w:sz w:val="20"/>
                <w:szCs w:val="20"/>
              </w:rPr>
            </w:pPr>
            <w:r>
              <w:rPr>
                <w:rFonts w:cs="Arial"/>
                <w:color w:val="000000"/>
                <w:sz w:val="20"/>
                <w:szCs w:val="20"/>
              </w:rPr>
              <w:t>1, 2, 3, 4, 5, 6</w:t>
            </w:r>
          </w:p>
        </w:tc>
      </w:tr>
      <w:tr w:rsidR="004939FF" w:rsidRPr="00E1004F" w14:paraId="099DB301" w14:textId="77777777" w:rsidTr="00A52837">
        <w:trPr>
          <w:tblHeader/>
        </w:trPr>
        <w:tc>
          <w:tcPr>
            <w:tcW w:w="2430" w:type="dxa"/>
            <w:vAlign w:val="center"/>
          </w:tcPr>
          <w:p w14:paraId="6F54EBE6" w14:textId="4565A999" w:rsidR="004939FF" w:rsidRPr="00E1004F" w:rsidRDefault="004939FF" w:rsidP="004939FF">
            <w:pPr>
              <w:spacing w:after="120"/>
              <w:rPr>
                <w:rFonts w:cs="Arial"/>
                <w:bCs/>
                <w:i/>
                <w:iCs/>
                <w:sz w:val="20"/>
                <w:szCs w:val="20"/>
              </w:rPr>
            </w:pPr>
            <w:r>
              <w:rPr>
                <w:rFonts w:cs="Arial"/>
                <w:i/>
                <w:iCs/>
                <w:sz w:val="20"/>
                <w:szCs w:val="20"/>
              </w:rPr>
              <w:t xml:space="preserve">Lupinus microcarpus </w:t>
            </w:r>
            <w:r w:rsidRPr="00A52837">
              <w:rPr>
                <w:rFonts w:cs="Arial"/>
                <w:sz w:val="20"/>
                <w:szCs w:val="20"/>
              </w:rPr>
              <w:t>var</w:t>
            </w:r>
            <w:r>
              <w:rPr>
                <w:rFonts w:cs="Arial"/>
                <w:i/>
                <w:iCs/>
                <w:sz w:val="20"/>
                <w:szCs w:val="20"/>
              </w:rPr>
              <w:t>. microcarpus</w:t>
            </w:r>
          </w:p>
        </w:tc>
        <w:tc>
          <w:tcPr>
            <w:tcW w:w="2340" w:type="dxa"/>
            <w:vAlign w:val="center"/>
          </w:tcPr>
          <w:p w14:paraId="27EAC573" w14:textId="68282274" w:rsidR="004939FF" w:rsidRPr="00E1004F" w:rsidRDefault="004939FF" w:rsidP="004939FF">
            <w:pPr>
              <w:spacing w:after="120"/>
              <w:rPr>
                <w:rFonts w:cs="Arial"/>
                <w:bCs/>
                <w:sz w:val="20"/>
                <w:szCs w:val="20"/>
              </w:rPr>
            </w:pPr>
            <w:r>
              <w:rPr>
                <w:rFonts w:cs="Arial"/>
                <w:sz w:val="20"/>
                <w:szCs w:val="20"/>
              </w:rPr>
              <w:t>chick lupine</w:t>
            </w:r>
          </w:p>
        </w:tc>
        <w:tc>
          <w:tcPr>
            <w:tcW w:w="1080" w:type="dxa"/>
            <w:vAlign w:val="bottom"/>
          </w:tcPr>
          <w:p w14:paraId="74A5A005" w14:textId="66BEAE1B" w:rsidR="004939FF" w:rsidRPr="00E1004F" w:rsidRDefault="004939FF" w:rsidP="004939FF">
            <w:pPr>
              <w:spacing w:after="120"/>
              <w:jc w:val="center"/>
              <w:rPr>
                <w:rFonts w:cs="Arial"/>
                <w:bCs/>
                <w:sz w:val="20"/>
                <w:szCs w:val="20"/>
              </w:rPr>
            </w:pPr>
            <w:r>
              <w:rPr>
                <w:rFonts w:cs="Arial"/>
                <w:color w:val="000000"/>
                <w:sz w:val="20"/>
                <w:szCs w:val="20"/>
              </w:rPr>
              <w:t>annual forb</w:t>
            </w:r>
          </w:p>
        </w:tc>
        <w:tc>
          <w:tcPr>
            <w:tcW w:w="1170" w:type="dxa"/>
          </w:tcPr>
          <w:p w14:paraId="10F8D874" w14:textId="13A864C1" w:rsidR="004939FF" w:rsidRPr="00E1004F" w:rsidRDefault="004939FF" w:rsidP="004939FF">
            <w:pPr>
              <w:spacing w:after="120"/>
              <w:jc w:val="center"/>
              <w:rPr>
                <w:rFonts w:cs="Arial"/>
                <w:bCs/>
                <w:sz w:val="20"/>
                <w:szCs w:val="20"/>
              </w:rPr>
            </w:pPr>
            <w:r w:rsidRPr="00A60AF3">
              <w:rPr>
                <w:rFonts w:cs="Arial"/>
                <w:bCs/>
                <w:sz w:val="20"/>
                <w:szCs w:val="20"/>
              </w:rPr>
              <w:t>seed</w:t>
            </w:r>
          </w:p>
        </w:tc>
        <w:tc>
          <w:tcPr>
            <w:tcW w:w="1561" w:type="dxa"/>
            <w:vAlign w:val="bottom"/>
          </w:tcPr>
          <w:p w14:paraId="35949EB3" w14:textId="7665344C" w:rsidR="004939FF" w:rsidRPr="00E1004F" w:rsidRDefault="004939FF" w:rsidP="004939FF">
            <w:pPr>
              <w:spacing w:after="120"/>
              <w:jc w:val="center"/>
              <w:rPr>
                <w:rFonts w:cs="Arial"/>
                <w:bCs/>
                <w:sz w:val="20"/>
                <w:szCs w:val="20"/>
              </w:rPr>
            </w:pPr>
            <w:r>
              <w:rPr>
                <w:rFonts w:cs="Arial"/>
                <w:color w:val="000000"/>
                <w:sz w:val="20"/>
                <w:szCs w:val="20"/>
              </w:rPr>
              <w:t>1.5</w:t>
            </w:r>
          </w:p>
        </w:tc>
        <w:tc>
          <w:tcPr>
            <w:tcW w:w="1367" w:type="dxa"/>
            <w:vAlign w:val="bottom"/>
          </w:tcPr>
          <w:p w14:paraId="21991A96" w14:textId="23943D53" w:rsidR="004939FF" w:rsidRPr="00E1004F" w:rsidRDefault="004939FF" w:rsidP="004939FF">
            <w:pPr>
              <w:spacing w:after="120"/>
              <w:jc w:val="center"/>
              <w:rPr>
                <w:rFonts w:cs="Arial"/>
                <w:bCs/>
                <w:sz w:val="20"/>
                <w:szCs w:val="20"/>
              </w:rPr>
            </w:pPr>
            <w:r>
              <w:rPr>
                <w:rFonts w:cs="Arial"/>
                <w:color w:val="000000"/>
                <w:sz w:val="20"/>
                <w:szCs w:val="20"/>
              </w:rPr>
              <w:t>1, 2, 3, 4, 5, 6</w:t>
            </w:r>
          </w:p>
        </w:tc>
      </w:tr>
      <w:tr w:rsidR="004939FF" w:rsidRPr="00E1004F" w14:paraId="6A4D9577" w14:textId="77777777" w:rsidTr="00A52837">
        <w:trPr>
          <w:trHeight w:val="485"/>
          <w:tblHeader/>
        </w:trPr>
        <w:tc>
          <w:tcPr>
            <w:tcW w:w="2430" w:type="dxa"/>
            <w:vAlign w:val="bottom"/>
          </w:tcPr>
          <w:p w14:paraId="01E8DDEC" w14:textId="724BD4A7" w:rsidR="004939FF" w:rsidRPr="00E1004F" w:rsidRDefault="004939FF" w:rsidP="004939FF">
            <w:pPr>
              <w:spacing w:after="120"/>
              <w:rPr>
                <w:rFonts w:cs="Arial"/>
                <w:bCs/>
                <w:i/>
                <w:iCs/>
                <w:sz w:val="20"/>
                <w:szCs w:val="20"/>
              </w:rPr>
            </w:pPr>
            <w:r>
              <w:rPr>
                <w:rFonts w:cs="Arial"/>
                <w:i/>
                <w:iCs/>
                <w:color w:val="000000"/>
                <w:sz w:val="20"/>
                <w:szCs w:val="20"/>
              </w:rPr>
              <w:t xml:space="preserve">Lupinus </w:t>
            </w:r>
            <w:r w:rsidR="002C3A00">
              <w:rPr>
                <w:rFonts w:cs="Arial"/>
                <w:i/>
                <w:iCs/>
                <w:color w:val="000000"/>
                <w:sz w:val="20"/>
                <w:szCs w:val="20"/>
              </w:rPr>
              <w:t>shockleyi</w:t>
            </w:r>
          </w:p>
        </w:tc>
        <w:tc>
          <w:tcPr>
            <w:tcW w:w="2340" w:type="dxa"/>
            <w:vAlign w:val="bottom"/>
          </w:tcPr>
          <w:p w14:paraId="5D964ED2" w14:textId="3808CEBE" w:rsidR="004939FF" w:rsidRPr="00E1004F" w:rsidRDefault="004939FF" w:rsidP="004939FF">
            <w:pPr>
              <w:spacing w:after="120"/>
              <w:rPr>
                <w:rFonts w:cs="Arial"/>
                <w:bCs/>
                <w:sz w:val="20"/>
                <w:szCs w:val="20"/>
              </w:rPr>
            </w:pPr>
            <w:r>
              <w:rPr>
                <w:rFonts w:cs="Arial"/>
                <w:color w:val="000000"/>
                <w:sz w:val="20"/>
                <w:szCs w:val="20"/>
              </w:rPr>
              <w:t>purple desert lupine</w:t>
            </w:r>
          </w:p>
        </w:tc>
        <w:tc>
          <w:tcPr>
            <w:tcW w:w="1080" w:type="dxa"/>
            <w:vAlign w:val="bottom"/>
          </w:tcPr>
          <w:p w14:paraId="6A5AAEF2" w14:textId="44F022CB" w:rsidR="004939FF" w:rsidRPr="00E1004F" w:rsidRDefault="004939FF" w:rsidP="004939FF">
            <w:pPr>
              <w:spacing w:after="120"/>
              <w:jc w:val="center"/>
              <w:rPr>
                <w:rFonts w:cs="Arial"/>
                <w:bCs/>
                <w:sz w:val="20"/>
                <w:szCs w:val="20"/>
              </w:rPr>
            </w:pPr>
            <w:r>
              <w:rPr>
                <w:rFonts w:cs="Arial"/>
                <w:color w:val="000000"/>
                <w:sz w:val="20"/>
                <w:szCs w:val="20"/>
              </w:rPr>
              <w:t>annual forb</w:t>
            </w:r>
          </w:p>
        </w:tc>
        <w:tc>
          <w:tcPr>
            <w:tcW w:w="1170" w:type="dxa"/>
          </w:tcPr>
          <w:p w14:paraId="33F676E5" w14:textId="3E2E007A" w:rsidR="004939FF" w:rsidRPr="00E1004F" w:rsidRDefault="004939FF" w:rsidP="004939FF">
            <w:pPr>
              <w:spacing w:after="120"/>
              <w:jc w:val="center"/>
              <w:rPr>
                <w:rFonts w:cs="Arial"/>
                <w:bCs/>
                <w:sz w:val="20"/>
                <w:szCs w:val="20"/>
              </w:rPr>
            </w:pPr>
            <w:r w:rsidRPr="00A60AF3">
              <w:rPr>
                <w:rFonts w:cs="Arial"/>
                <w:bCs/>
                <w:sz w:val="20"/>
                <w:szCs w:val="20"/>
              </w:rPr>
              <w:t>seed</w:t>
            </w:r>
          </w:p>
        </w:tc>
        <w:tc>
          <w:tcPr>
            <w:tcW w:w="1561" w:type="dxa"/>
            <w:vAlign w:val="bottom"/>
          </w:tcPr>
          <w:p w14:paraId="113C0822" w14:textId="09015A6B" w:rsidR="004939FF" w:rsidRPr="00E1004F" w:rsidRDefault="004939FF" w:rsidP="004939FF">
            <w:pPr>
              <w:spacing w:after="120"/>
              <w:jc w:val="center"/>
              <w:rPr>
                <w:rFonts w:cs="Arial"/>
                <w:bCs/>
                <w:sz w:val="20"/>
                <w:szCs w:val="20"/>
              </w:rPr>
            </w:pPr>
            <w:r>
              <w:rPr>
                <w:rFonts w:cs="Arial"/>
                <w:color w:val="000000"/>
                <w:sz w:val="20"/>
                <w:szCs w:val="20"/>
              </w:rPr>
              <w:t>1.5</w:t>
            </w:r>
          </w:p>
        </w:tc>
        <w:tc>
          <w:tcPr>
            <w:tcW w:w="1367" w:type="dxa"/>
            <w:vAlign w:val="bottom"/>
          </w:tcPr>
          <w:p w14:paraId="4710CB21" w14:textId="13F6765E" w:rsidR="004939FF" w:rsidRPr="00E1004F" w:rsidRDefault="004939FF" w:rsidP="004939FF">
            <w:pPr>
              <w:spacing w:after="120"/>
              <w:jc w:val="center"/>
              <w:rPr>
                <w:rFonts w:cs="Arial"/>
                <w:bCs/>
                <w:sz w:val="20"/>
                <w:szCs w:val="20"/>
              </w:rPr>
            </w:pPr>
            <w:r>
              <w:rPr>
                <w:rFonts w:cs="Arial"/>
                <w:color w:val="000000"/>
                <w:sz w:val="20"/>
                <w:szCs w:val="20"/>
              </w:rPr>
              <w:t>1, 2, 3, 4, 5, 6</w:t>
            </w:r>
          </w:p>
        </w:tc>
      </w:tr>
      <w:tr w:rsidR="004939FF" w:rsidRPr="00E1004F" w14:paraId="7155819A" w14:textId="77777777" w:rsidTr="00A52837">
        <w:trPr>
          <w:trHeight w:val="440"/>
          <w:tblHeader/>
        </w:trPr>
        <w:tc>
          <w:tcPr>
            <w:tcW w:w="2430" w:type="dxa"/>
            <w:vAlign w:val="center"/>
          </w:tcPr>
          <w:p w14:paraId="28D03283" w14:textId="4B73A26F" w:rsidR="004939FF" w:rsidRPr="00E1004F" w:rsidRDefault="004939FF" w:rsidP="004939FF">
            <w:pPr>
              <w:spacing w:after="120"/>
              <w:rPr>
                <w:rFonts w:cs="Arial"/>
                <w:bCs/>
                <w:i/>
                <w:iCs/>
                <w:sz w:val="20"/>
                <w:szCs w:val="20"/>
              </w:rPr>
            </w:pPr>
            <w:r>
              <w:rPr>
                <w:rFonts w:cs="Arial"/>
                <w:i/>
                <w:iCs/>
                <w:sz w:val="20"/>
                <w:szCs w:val="20"/>
              </w:rPr>
              <w:t>Malacothrix glabrata</w:t>
            </w:r>
          </w:p>
        </w:tc>
        <w:tc>
          <w:tcPr>
            <w:tcW w:w="2340" w:type="dxa"/>
            <w:vAlign w:val="center"/>
          </w:tcPr>
          <w:p w14:paraId="562E9265" w14:textId="2E2B4A40" w:rsidR="004939FF" w:rsidRPr="00E1004F" w:rsidRDefault="004939FF" w:rsidP="004939FF">
            <w:pPr>
              <w:spacing w:after="120"/>
              <w:rPr>
                <w:rFonts w:cs="Arial"/>
                <w:bCs/>
                <w:sz w:val="20"/>
                <w:szCs w:val="20"/>
              </w:rPr>
            </w:pPr>
            <w:r>
              <w:rPr>
                <w:rFonts w:cs="Arial"/>
                <w:sz w:val="20"/>
                <w:szCs w:val="20"/>
              </w:rPr>
              <w:t>desert dandelion</w:t>
            </w:r>
          </w:p>
        </w:tc>
        <w:tc>
          <w:tcPr>
            <w:tcW w:w="1080" w:type="dxa"/>
            <w:vAlign w:val="bottom"/>
          </w:tcPr>
          <w:p w14:paraId="53B31F7B" w14:textId="4DCC4F7E" w:rsidR="004939FF" w:rsidRPr="00E1004F" w:rsidRDefault="004939FF" w:rsidP="004939FF">
            <w:pPr>
              <w:spacing w:after="120"/>
              <w:jc w:val="center"/>
              <w:rPr>
                <w:rFonts w:cs="Arial"/>
                <w:bCs/>
                <w:sz w:val="20"/>
                <w:szCs w:val="20"/>
              </w:rPr>
            </w:pPr>
            <w:r>
              <w:rPr>
                <w:rFonts w:cs="Arial"/>
                <w:color w:val="000000"/>
                <w:sz w:val="20"/>
                <w:szCs w:val="20"/>
              </w:rPr>
              <w:t>annual forb</w:t>
            </w:r>
          </w:p>
        </w:tc>
        <w:tc>
          <w:tcPr>
            <w:tcW w:w="1170" w:type="dxa"/>
          </w:tcPr>
          <w:p w14:paraId="19CB9604" w14:textId="05D5234A" w:rsidR="004939FF" w:rsidRPr="00E1004F" w:rsidRDefault="004939FF" w:rsidP="004939FF">
            <w:pPr>
              <w:spacing w:after="120"/>
              <w:jc w:val="center"/>
              <w:rPr>
                <w:rFonts w:cs="Arial"/>
                <w:bCs/>
                <w:sz w:val="20"/>
                <w:szCs w:val="20"/>
              </w:rPr>
            </w:pPr>
            <w:r w:rsidRPr="00A60AF3">
              <w:rPr>
                <w:rFonts w:cs="Arial"/>
                <w:bCs/>
                <w:sz w:val="20"/>
                <w:szCs w:val="20"/>
              </w:rPr>
              <w:t>seed</w:t>
            </w:r>
          </w:p>
        </w:tc>
        <w:tc>
          <w:tcPr>
            <w:tcW w:w="1561" w:type="dxa"/>
            <w:vAlign w:val="bottom"/>
          </w:tcPr>
          <w:p w14:paraId="3246D33F" w14:textId="7127B02A" w:rsidR="004939FF" w:rsidRPr="00E1004F" w:rsidRDefault="004939FF" w:rsidP="004939FF">
            <w:pPr>
              <w:spacing w:after="120"/>
              <w:jc w:val="center"/>
              <w:rPr>
                <w:rFonts w:cs="Arial"/>
                <w:bCs/>
                <w:sz w:val="20"/>
                <w:szCs w:val="20"/>
              </w:rPr>
            </w:pPr>
            <w:r>
              <w:rPr>
                <w:rFonts w:cs="Arial"/>
                <w:color w:val="000000"/>
                <w:sz w:val="20"/>
                <w:szCs w:val="20"/>
              </w:rPr>
              <w:t>1.5</w:t>
            </w:r>
          </w:p>
        </w:tc>
        <w:tc>
          <w:tcPr>
            <w:tcW w:w="1367" w:type="dxa"/>
            <w:vAlign w:val="bottom"/>
          </w:tcPr>
          <w:p w14:paraId="6222EFC7" w14:textId="1A9E280E" w:rsidR="004939FF" w:rsidRPr="00E1004F" w:rsidRDefault="004939FF" w:rsidP="004939FF">
            <w:pPr>
              <w:spacing w:after="120"/>
              <w:jc w:val="center"/>
              <w:rPr>
                <w:rFonts w:cs="Arial"/>
                <w:bCs/>
                <w:sz w:val="20"/>
                <w:szCs w:val="20"/>
              </w:rPr>
            </w:pPr>
            <w:r>
              <w:rPr>
                <w:rFonts w:cs="Arial"/>
                <w:color w:val="000000"/>
                <w:sz w:val="20"/>
                <w:szCs w:val="20"/>
              </w:rPr>
              <w:t>1, 2, 3, 4, 5, 6</w:t>
            </w:r>
          </w:p>
        </w:tc>
      </w:tr>
      <w:tr w:rsidR="00E571BD" w:rsidRPr="00E1004F" w14:paraId="6F6FCDCC" w14:textId="77777777" w:rsidTr="00A52837">
        <w:trPr>
          <w:trHeight w:val="458"/>
          <w:tblHeader/>
        </w:trPr>
        <w:tc>
          <w:tcPr>
            <w:tcW w:w="9948" w:type="dxa"/>
            <w:gridSpan w:val="6"/>
            <w:tcBorders>
              <w:top w:val="single" w:sz="4" w:space="0" w:color="auto"/>
              <w:left w:val="nil"/>
              <w:bottom w:val="nil"/>
              <w:right w:val="nil"/>
            </w:tcBorders>
            <w:vAlign w:val="center"/>
          </w:tcPr>
          <w:p w14:paraId="3D6BE653" w14:textId="77777777" w:rsidR="00E571BD" w:rsidRPr="00E1004F" w:rsidRDefault="00E571BD">
            <w:pPr>
              <w:spacing w:after="120"/>
              <w:rPr>
                <w:rFonts w:cs="Arial"/>
                <w:bCs/>
                <w:sz w:val="18"/>
                <w:szCs w:val="18"/>
              </w:rPr>
            </w:pPr>
            <w:r w:rsidRPr="00E1004F">
              <w:rPr>
                <w:rFonts w:cs="Arial"/>
                <w:bCs/>
                <w:sz w:val="18"/>
                <w:szCs w:val="18"/>
              </w:rPr>
              <w:t>Note: Planting palette is dependent on availability of seed and other propagules, as well as dominant vegetation at given restoration site</w:t>
            </w:r>
          </w:p>
        </w:tc>
      </w:tr>
    </w:tbl>
    <w:p w14:paraId="5F5C06F9" w14:textId="77777777" w:rsidR="001D5920" w:rsidRDefault="001D5920">
      <w:pPr>
        <w:rPr>
          <w:rFonts w:cs="Arial"/>
          <w:lang w:bidi="en-US"/>
        </w:rPr>
      </w:pPr>
      <w:r>
        <w:br w:type="page"/>
      </w:r>
    </w:p>
    <w:p w14:paraId="6C94C9E2" w14:textId="622A0A45" w:rsidR="003F0C4E" w:rsidRDefault="003F0C4E" w:rsidP="003F0C4E">
      <w:pPr>
        <w:pStyle w:val="Heading4"/>
      </w:pPr>
      <w:r w:rsidRPr="00970698">
        <w:t>Saltbush Scrub</w:t>
      </w:r>
    </w:p>
    <w:p w14:paraId="60D123B5" w14:textId="0B2814AD" w:rsidR="004939FF" w:rsidRDefault="0003134C" w:rsidP="003F0C4E">
      <w:pPr>
        <w:pStyle w:val="PlanNormal"/>
      </w:pPr>
      <w:r w:rsidRPr="00A52837">
        <w:t xml:space="preserve">The </w:t>
      </w:r>
      <w:r>
        <w:t>EPL</w:t>
      </w:r>
      <w:r w:rsidRPr="00A52837">
        <w:t xml:space="preserve"> Project alignment intersects playas, alkali flats, and other alkaline habitats in low-lying areas</w:t>
      </w:r>
      <w:r w:rsidR="0031506F">
        <w:t>, with Allscale Scrub vegetation dominant in Segments 1 and 2</w:t>
      </w:r>
      <w:r w:rsidRPr="00A52837">
        <w:t>. Dominant species in Saltbush Scrub vegetation include several species of saltbush (</w:t>
      </w:r>
      <w:r w:rsidRPr="00A52837">
        <w:rPr>
          <w:i/>
          <w:iCs/>
        </w:rPr>
        <w:t>Atriplex</w:t>
      </w:r>
      <w:r>
        <w:rPr>
          <w:i/>
          <w:iCs/>
        </w:rPr>
        <w:t xml:space="preserve"> </w:t>
      </w:r>
      <w:r>
        <w:t>spp.</w:t>
      </w:r>
      <w:r w:rsidRPr="00A52837">
        <w:t>), as well as bush seepweed (</w:t>
      </w:r>
      <w:r w:rsidRPr="00A52837">
        <w:rPr>
          <w:i/>
          <w:iCs/>
        </w:rPr>
        <w:t>Suaeda nigra</w:t>
      </w:r>
      <w:r w:rsidRPr="00A52837">
        <w:t>), saltgrass (</w:t>
      </w:r>
      <w:r w:rsidRPr="00A52837">
        <w:rPr>
          <w:i/>
          <w:iCs/>
        </w:rPr>
        <w:t>Distichlis spicata</w:t>
      </w:r>
      <w:r w:rsidRPr="00A52837">
        <w:t xml:space="preserve">), and other salt-tolerant species. Native species diversity is lower in alkaline and salty soils than in other upland habitats.  </w:t>
      </w:r>
      <w:r w:rsidR="004D20B9">
        <w:t>One</w:t>
      </w:r>
      <w:r w:rsidRPr="00A52837">
        <w:t xml:space="preserve"> alliance and </w:t>
      </w:r>
      <w:r w:rsidR="00F47804">
        <w:t>3</w:t>
      </w:r>
      <w:r w:rsidRPr="00A52837">
        <w:t xml:space="preserve"> associations of Saltbush Scrub vegetation were characterized during the 2017</w:t>
      </w:r>
      <w:ins w:id="9091" w:author="Carroll, Mary" w:date="2026-02-11T11:10:00Z" w16du:dateUtc="2026-02-11T19:10:00Z">
        <w:r w:rsidR="00901006">
          <w:t xml:space="preserve">, </w:t>
        </w:r>
      </w:ins>
      <w:del w:id="9092" w:author="Carroll, Mary" w:date="2026-02-11T11:10:00Z" w16du:dateUtc="2026-02-11T19:10:00Z">
        <w:r w:rsidRPr="00A52837" w:rsidDel="00901006">
          <w:delText xml:space="preserve"> </w:delText>
        </w:r>
      </w:del>
      <w:ins w:id="9093" w:author="Carroll, Mary" w:date="2026-02-11T11:10:00Z" w16du:dateUtc="2026-02-11T19:10:00Z">
        <w:r w:rsidR="00901006">
          <w:t>2018, 2022, 2024,</w:t>
        </w:r>
        <w:r w:rsidR="00901006" w:rsidRPr="00A52837">
          <w:t xml:space="preserve"> and 20</w:t>
        </w:r>
        <w:r w:rsidR="00901006">
          <w:t>25</w:t>
        </w:r>
      </w:ins>
      <w:del w:id="9094" w:author="Carroll, Mary" w:date="2026-02-11T11:10:00Z" w16du:dateUtc="2026-02-11T19:10:00Z">
        <w:r w:rsidRPr="00A52837" w:rsidDel="00901006">
          <w:delText>and 2018</w:delText>
        </w:r>
      </w:del>
      <w:r w:rsidRPr="00A52837">
        <w:t xml:space="preserve"> field surveys (Table 2-1). </w:t>
      </w:r>
    </w:p>
    <w:p w14:paraId="009D5543" w14:textId="572E923A" w:rsidR="003F0C4E" w:rsidRDefault="003F0C4E" w:rsidP="003F0C4E">
      <w:pPr>
        <w:pStyle w:val="PlanNormal"/>
      </w:pPr>
      <w:r w:rsidRPr="004818AF">
        <w:t xml:space="preserve">Alliances and associations of </w:t>
      </w:r>
      <w:r w:rsidRPr="00660914">
        <w:t xml:space="preserve">Saltbush Scrub </w:t>
      </w:r>
      <w:r w:rsidRPr="004818AF">
        <w:t xml:space="preserve">within the </w:t>
      </w:r>
      <w:r>
        <w:t xml:space="preserve">EPL </w:t>
      </w:r>
      <w:r w:rsidRPr="004818AF">
        <w:t>Project alignment include: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14" w:type="dxa"/>
          <w:right w:w="43" w:type="dxa"/>
        </w:tblCellMar>
        <w:tblLook w:val="04A0" w:firstRow="1" w:lastRow="0" w:firstColumn="1" w:lastColumn="0" w:noHBand="0" w:noVBand="1"/>
      </w:tblPr>
      <w:tblGrid>
        <w:gridCol w:w="2875"/>
        <w:gridCol w:w="6480"/>
      </w:tblGrid>
      <w:tr w:rsidR="003F0C4E" w:rsidRPr="00EB4196" w14:paraId="155BB495" w14:textId="77777777">
        <w:trPr>
          <w:tblHeader/>
        </w:trPr>
        <w:tc>
          <w:tcPr>
            <w:tcW w:w="2875" w:type="dxa"/>
            <w:noWrap/>
            <w:vAlign w:val="bottom"/>
          </w:tcPr>
          <w:p w14:paraId="2EDC99F2" w14:textId="77777777" w:rsidR="003F0C4E" w:rsidRPr="00082C8F" w:rsidRDefault="003F0C4E">
            <w:pPr>
              <w:pStyle w:val="TableColumnHeading0"/>
              <w:rPr>
                <w:rFonts w:eastAsia="Times New Roman" w:cs="Arial"/>
                <w:color w:val="000000"/>
              </w:rPr>
            </w:pPr>
            <w:r w:rsidRPr="00082C8F">
              <w:rPr>
                <w:rFonts w:cs="Arial"/>
              </w:rPr>
              <w:t>Vegetation Alliance Common Name</w:t>
            </w:r>
          </w:p>
        </w:tc>
        <w:tc>
          <w:tcPr>
            <w:tcW w:w="6480" w:type="dxa"/>
            <w:noWrap/>
            <w:vAlign w:val="bottom"/>
          </w:tcPr>
          <w:p w14:paraId="600AB201" w14:textId="77777777" w:rsidR="003F0C4E" w:rsidRPr="00082C8F" w:rsidRDefault="003F0C4E">
            <w:pPr>
              <w:pStyle w:val="TableColumnHeading0"/>
              <w:rPr>
                <w:rFonts w:eastAsia="Times New Roman" w:cs="Arial"/>
                <w:i/>
                <w:color w:val="000000"/>
              </w:rPr>
            </w:pPr>
            <w:r w:rsidRPr="00082C8F">
              <w:rPr>
                <w:rFonts w:cs="Arial"/>
              </w:rPr>
              <w:t>Association Name</w:t>
            </w:r>
          </w:p>
        </w:tc>
      </w:tr>
      <w:tr w:rsidR="003F0C4E" w:rsidRPr="00EB4196" w14:paraId="68725DD4" w14:textId="77777777">
        <w:tc>
          <w:tcPr>
            <w:tcW w:w="2875" w:type="dxa"/>
            <w:noWrap/>
          </w:tcPr>
          <w:p w14:paraId="7A2B7C9C" w14:textId="24991516" w:rsidR="003F0C4E" w:rsidRPr="00A52837" w:rsidRDefault="00F260B8">
            <w:pPr>
              <w:spacing w:after="120" w:line="240" w:lineRule="auto"/>
              <w:rPr>
                <w:rFonts w:eastAsia="Times New Roman" w:cs="Arial"/>
                <w:strike/>
                <w:color w:val="000000"/>
                <w:sz w:val="20"/>
                <w:szCs w:val="20"/>
              </w:rPr>
            </w:pPr>
            <w:del w:id="9095" w:author="Nicely, Cynthia" w:date="2026-02-10T15:22:00Z" w16du:dateUtc="2026-02-10T23:22:00Z">
              <w:r>
                <w:rPr>
                  <w:rFonts w:eastAsia="Times New Roman" w:cs="Arial"/>
                  <w:color w:val="000000"/>
                  <w:sz w:val="20"/>
                  <w:szCs w:val="20"/>
                </w:rPr>
                <w:delText>Allscale scrub</w:delText>
              </w:r>
            </w:del>
            <w:ins w:id="9096" w:author="Nicely, Cynthia" w:date="2026-02-10T15:22:00Z" w16du:dateUtc="2026-02-10T23:22:00Z">
              <w:r w:rsidR="00B06802">
                <w:rPr>
                  <w:rFonts w:eastAsia="Times New Roman" w:cs="Arial"/>
                  <w:color w:val="000000"/>
                  <w:sz w:val="20"/>
                  <w:szCs w:val="20"/>
                </w:rPr>
                <w:t>Allscale Scrub</w:t>
              </w:r>
            </w:ins>
          </w:p>
        </w:tc>
        <w:tc>
          <w:tcPr>
            <w:tcW w:w="6480" w:type="dxa"/>
            <w:noWrap/>
          </w:tcPr>
          <w:p w14:paraId="529386C8" w14:textId="72CF8620" w:rsidR="003F0C4E" w:rsidRDefault="00F260B8">
            <w:pPr>
              <w:spacing w:after="120" w:line="240" w:lineRule="auto"/>
              <w:rPr>
                <w:rFonts w:eastAsia="Times New Roman" w:cs="Arial"/>
                <w:i/>
                <w:strike/>
                <w:color w:val="000000"/>
                <w:sz w:val="20"/>
                <w:szCs w:val="20"/>
              </w:rPr>
            </w:pPr>
            <w:r>
              <w:rPr>
                <w:rFonts w:eastAsia="Times New Roman" w:cs="Arial"/>
                <w:i/>
                <w:color w:val="000000"/>
                <w:sz w:val="20"/>
                <w:szCs w:val="20"/>
              </w:rPr>
              <w:t xml:space="preserve">Atriplex polycarpa </w:t>
            </w:r>
            <w:r w:rsidRPr="00A52837">
              <w:rPr>
                <w:rFonts w:eastAsia="Times New Roman" w:cs="Arial"/>
                <w:iCs/>
                <w:color w:val="000000"/>
                <w:sz w:val="20"/>
                <w:szCs w:val="20"/>
              </w:rPr>
              <w:t>Association</w:t>
            </w:r>
          </w:p>
          <w:p w14:paraId="7417BFA8" w14:textId="34C330B1" w:rsidR="0053395C" w:rsidRDefault="0053395C" w:rsidP="0053395C">
            <w:pPr>
              <w:spacing w:after="120" w:line="240" w:lineRule="auto"/>
              <w:rPr>
                <w:rFonts w:eastAsia="Times New Roman" w:cs="Arial"/>
                <w:i/>
                <w:strike/>
                <w:color w:val="000000"/>
                <w:sz w:val="20"/>
                <w:szCs w:val="20"/>
              </w:rPr>
            </w:pPr>
            <w:r>
              <w:rPr>
                <w:rFonts w:eastAsia="Times New Roman" w:cs="Arial"/>
                <w:i/>
                <w:color w:val="000000"/>
                <w:sz w:val="20"/>
                <w:szCs w:val="20"/>
              </w:rPr>
              <w:t xml:space="preserve">Atriplex polycarpa </w:t>
            </w:r>
            <w:r>
              <w:rPr>
                <w:rFonts w:eastAsia="Times New Roman" w:cs="Arial"/>
                <w:iCs/>
                <w:color w:val="000000"/>
                <w:sz w:val="20"/>
                <w:szCs w:val="20"/>
              </w:rPr>
              <w:t xml:space="preserve">Sparse Playa </w:t>
            </w:r>
            <w:r w:rsidRPr="00E32C96">
              <w:rPr>
                <w:rFonts w:eastAsia="Times New Roman" w:cs="Arial"/>
                <w:iCs/>
                <w:color w:val="000000"/>
                <w:sz w:val="20"/>
                <w:szCs w:val="20"/>
              </w:rPr>
              <w:t>Association</w:t>
            </w:r>
          </w:p>
          <w:p w14:paraId="71586D9F" w14:textId="164485CC" w:rsidR="003F0C4E" w:rsidRPr="00A52837" w:rsidRDefault="0053395C">
            <w:pPr>
              <w:spacing w:after="120" w:line="240" w:lineRule="auto"/>
              <w:rPr>
                <w:rFonts w:eastAsia="Times New Roman" w:cs="Arial"/>
                <w:i/>
                <w:strike/>
                <w:color w:val="000000"/>
                <w:sz w:val="20"/>
                <w:szCs w:val="20"/>
              </w:rPr>
            </w:pPr>
            <w:r>
              <w:rPr>
                <w:rFonts w:eastAsia="Times New Roman" w:cs="Arial"/>
                <w:i/>
                <w:color w:val="000000"/>
                <w:sz w:val="20"/>
                <w:szCs w:val="20"/>
              </w:rPr>
              <w:t xml:space="preserve">Atriplex polycarpa </w:t>
            </w:r>
            <w:del w:id="9097" w:author="Nicely, Cynthia" w:date="2026-02-11T15:44:00Z" w16du:dateUtc="2026-02-11T23:44:00Z">
              <w:r>
                <w:rPr>
                  <w:rFonts w:eastAsia="Times New Roman" w:cs="Arial"/>
                  <w:iCs/>
                  <w:color w:val="000000"/>
                  <w:sz w:val="20"/>
                  <w:szCs w:val="20"/>
                </w:rPr>
                <w:delText xml:space="preserve"> </w:delText>
              </w:r>
            </w:del>
            <w:r>
              <w:rPr>
                <w:rFonts w:eastAsia="Times New Roman" w:cs="Arial"/>
                <w:iCs/>
                <w:color w:val="000000"/>
                <w:sz w:val="20"/>
                <w:szCs w:val="20"/>
              </w:rPr>
              <w:t xml:space="preserve">/ Annual Herbaceous </w:t>
            </w:r>
            <w:r w:rsidRPr="00E32C96">
              <w:rPr>
                <w:rFonts w:eastAsia="Times New Roman" w:cs="Arial"/>
                <w:iCs/>
                <w:color w:val="000000"/>
                <w:sz w:val="20"/>
                <w:szCs w:val="20"/>
              </w:rPr>
              <w:t>Association</w:t>
            </w:r>
          </w:p>
        </w:tc>
      </w:tr>
    </w:tbl>
    <w:p w14:paraId="2D7B45FD" w14:textId="6739877E" w:rsidR="003F0C4E" w:rsidRDefault="003F0C4E" w:rsidP="003F0C4E">
      <w:pPr>
        <w:pStyle w:val="PlanNormal"/>
      </w:pPr>
      <w:r w:rsidRPr="00A52837">
        <w:t xml:space="preserve">Impacts to </w:t>
      </w:r>
      <w:r w:rsidR="00730F85" w:rsidRPr="00A52837">
        <w:t>saltbush scrub</w:t>
      </w:r>
      <w:r w:rsidRPr="00A52837">
        <w:t xml:space="preserve"> will be minimized to the maximum extent feasible due to a combination of impact avoidance methods, helicopter use, and careful siting of Project work activities, and topsoil salvaging and placement will be prioritized where soil is disturbed</w:t>
      </w:r>
      <w:r w:rsidR="0025386B">
        <w:t xml:space="preserve"> </w:t>
      </w:r>
      <w:r w:rsidR="0025386B" w:rsidRPr="0025386B">
        <w:t>(see Section 3).</w:t>
      </w:r>
    </w:p>
    <w:p w14:paraId="6D38CD41" w14:textId="7FDF3D62" w:rsidR="00C23413" w:rsidRDefault="003F0C4E" w:rsidP="003F0C4E">
      <w:pPr>
        <w:pStyle w:val="PlanNormal"/>
      </w:pPr>
      <w:r>
        <w:t xml:space="preserve">The proposed </w:t>
      </w:r>
      <w:r w:rsidRPr="00660914">
        <w:t xml:space="preserve">Saltbush </w:t>
      </w:r>
      <w:r w:rsidRPr="005E5C5A">
        <w:t xml:space="preserve">Scrub </w:t>
      </w:r>
      <w:r w:rsidRPr="00A52837">
        <w:t xml:space="preserve">planting palette includes observed dominant native woody species in </w:t>
      </w:r>
      <w:r w:rsidR="00005404" w:rsidRPr="00A52837">
        <w:t>Allscale Scrub</w:t>
      </w:r>
      <w:r w:rsidRPr="00A52837">
        <w:t xml:space="preserve"> as well as common perennial and annual forbs and</w:t>
      </w:r>
      <w:r w:rsidR="005E5C5A" w:rsidRPr="00A52837">
        <w:t xml:space="preserve"> two</w:t>
      </w:r>
      <w:r w:rsidRPr="00A52837">
        <w:t xml:space="preserve"> perennial grass</w:t>
      </w:r>
      <w:r w:rsidR="005E5C5A" w:rsidRPr="00A52837">
        <w:t>es</w:t>
      </w:r>
      <w:r w:rsidRPr="00A52837">
        <w:t>.</w:t>
      </w:r>
      <w:r>
        <w:t xml:space="preserve"> </w:t>
      </w:r>
    </w:p>
    <w:p w14:paraId="6483FD28" w14:textId="77777777" w:rsidR="00C23413" w:rsidRDefault="00C23413">
      <w:pPr>
        <w:rPr>
          <w:rFonts w:cs="Arial"/>
          <w:lang w:bidi="en-US"/>
        </w:rPr>
      </w:pPr>
      <w:r>
        <w:br w:type="page"/>
      </w:r>
    </w:p>
    <w:tbl>
      <w:tblPr>
        <w:tblStyle w:val="TableGrid"/>
        <w:tblW w:w="9948" w:type="dxa"/>
        <w:tblLayout w:type="fixed"/>
        <w:tblCellMar>
          <w:left w:w="43" w:type="dxa"/>
          <w:right w:w="43" w:type="dxa"/>
        </w:tblCellMar>
        <w:tblLook w:val="04A0" w:firstRow="1" w:lastRow="0" w:firstColumn="1" w:lastColumn="0" w:noHBand="0" w:noVBand="1"/>
      </w:tblPr>
      <w:tblGrid>
        <w:gridCol w:w="2430"/>
        <w:gridCol w:w="2340"/>
        <w:gridCol w:w="1260"/>
        <w:gridCol w:w="1318"/>
        <w:gridCol w:w="1233"/>
        <w:gridCol w:w="1367"/>
      </w:tblGrid>
      <w:tr w:rsidR="003F0C4E" w:rsidRPr="00E1004F" w14:paraId="6EF5CED0" w14:textId="77777777">
        <w:trPr>
          <w:tblHeader/>
        </w:trPr>
        <w:tc>
          <w:tcPr>
            <w:tcW w:w="9948" w:type="dxa"/>
            <w:gridSpan w:val="6"/>
            <w:tcBorders>
              <w:top w:val="nil"/>
              <w:left w:val="nil"/>
              <w:right w:val="nil"/>
            </w:tcBorders>
          </w:tcPr>
          <w:p w14:paraId="7443FAB4" w14:textId="47B55D7B" w:rsidR="003F0C4E" w:rsidRPr="00E1004F" w:rsidRDefault="003F0C4E" w:rsidP="00A52837">
            <w:pPr>
              <w:pStyle w:val="TableCaptionLinkedtoTOC"/>
              <w:rPr>
                <w:rFonts w:eastAsiaTheme="majorEastAsia"/>
              </w:rPr>
            </w:pPr>
            <w:bookmarkStart w:id="9098" w:name="_Toc221783949"/>
            <w:r w:rsidRPr="00E1004F">
              <w:rPr>
                <w:rFonts w:eastAsiaTheme="majorEastAsia"/>
              </w:rPr>
              <w:t>Table 5-</w:t>
            </w:r>
            <w:r w:rsidR="008E3F16">
              <w:rPr>
                <w:rFonts w:eastAsiaTheme="majorEastAsia"/>
              </w:rPr>
              <w:t>5</w:t>
            </w:r>
            <w:r w:rsidRPr="00E1004F">
              <w:rPr>
                <w:rFonts w:eastAsiaTheme="majorEastAsia"/>
              </w:rPr>
              <w:tab/>
            </w:r>
            <w:r>
              <w:rPr>
                <w:rFonts w:eastAsiaTheme="majorEastAsia"/>
              </w:rPr>
              <w:t>Saltbush Scrub</w:t>
            </w:r>
            <w:r w:rsidRPr="00E1004F">
              <w:rPr>
                <w:rFonts w:eastAsiaTheme="majorEastAsia"/>
              </w:rPr>
              <w:t xml:space="preserve"> Planting Palette</w:t>
            </w:r>
            <w:bookmarkEnd w:id="9098"/>
          </w:p>
        </w:tc>
      </w:tr>
      <w:tr w:rsidR="003F0C4E" w:rsidRPr="00E1004F" w14:paraId="730EC253" w14:textId="77777777">
        <w:trPr>
          <w:tblHeader/>
        </w:trPr>
        <w:tc>
          <w:tcPr>
            <w:tcW w:w="2430" w:type="dxa"/>
            <w:vAlign w:val="center"/>
          </w:tcPr>
          <w:p w14:paraId="670BF27A" w14:textId="77777777" w:rsidR="003F0C4E" w:rsidRPr="00E1004F" w:rsidRDefault="003F0C4E">
            <w:pPr>
              <w:widowControl w:val="0"/>
              <w:spacing w:before="60" w:after="60"/>
              <w:jc w:val="center"/>
              <w:rPr>
                <w:rFonts w:cstheme="minorHAnsi"/>
                <w:b/>
                <w:bCs/>
                <w:sz w:val="20"/>
                <w:szCs w:val="20"/>
              </w:rPr>
            </w:pPr>
            <w:r w:rsidRPr="00E1004F">
              <w:rPr>
                <w:rFonts w:cstheme="minorHAnsi"/>
                <w:b/>
                <w:bCs/>
                <w:sz w:val="20"/>
                <w:szCs w:val="20"/>
              </w:rPr>
              <w:t>Scientific Name</w:t>
            </w:r>
          </w:p>
        </w:tc>
        <w:tc>
          <w:tcPr>
            <w:tcW w:w="2340" w:type="dxa"/>
            <w:vAlign w:val="center"/>
          </w:tcPr>
          <w:p w14:paraId="50622855" w14:textId="77777777" w:rsidR="003F0C4E" w:rsidRPr="00E1004F" w:rsidRDefault="003F0C4E">
            <w:pPr>
              <w:widowControl w:val="0"/>
              <w:spacing w:before="60" w:after="60"/>
              <w:jc w:val="center"/>
              <w:rPr>
                <w:rFonts w:cstheme="minorHAnsi"/>
                <w:b/>
                <w:bCs/>
                <w:sz w:val="20"/>
                <w:szCs w:val="20"/>
              </w:rPr>
            </w:pPr>
            <w:r w:rsidRPr="00E1004F">
              <w:rPr>
                <w:rFonts w:cstheme="minorHAnsi"/>
                <w:b/>
                <w:bCs/>
                <w:sz w:val="20"/>
                <w:szCs w:val="20"/>
              </w:rPr>
              <w:t>Common Name</w:t>
            </w:r>
          </w:p>
        </w:tc>
        <w:tc>
          <w:tcPr>
            <w:tcW w:w="1260" w:type="dxa"/>
            <w:vAlign w:val="center"/>
          </w:tcPr>
          <w:p w14:paraId="60B221F0" w14:textId="77777777" w:rsidR="003F0C4E" w:rsidRPr="00E1004F" w:rsidRDefault="003F0C4E">
            <w:pPr>
              <w:widowControl w:val="0"/>
              <w:spacing w:before="60" w:after="60"/>
              <w:jc w:val="center"/>
              <w:rPr>
                <w:rFonts w:cstheme="minorHAnsi"/>
                <w:b/>
                <w:bCs/>
                <w:sz w:val="20"/>
                <w:szCs w:val="20"/>
              </w:rPr>
            </w:pPr>
            <w:r w:rsidRPr="00E1004F">
              <w:rPr>
                <w:rFonts w:cstheme="minorHAnsi"/>
                <w:b/>
                <w:bCs/>
                <w:sz w:val="20"/>
                <w:szCs w:val="20"/>
              </w:rPr>
              <w:t>Growth Habit</w:t>
            </w:r>
          </w:p>
        </w:tc>
        <w:tc>
          <w:tcPr>
            <w:tcW w:w="1318" w:type="dxa"/>
            <w:vAlign w:val="center"/>
          </w:tcPr>
          <w:p w14:paraId="2CCCE4F5" w14:textId="77777777" w:rsidR="003F0C4E" w:rsidRPr="00E1004F" w:rsidRDefault="003F0C4E">
            <w:pPr>
              <w:widowControl w:val="0"/>
              <w:spacing w:before="60" w:after="60"/>
              <w:jc w:val="center"/>
              <w:rPr>
                <w:rFonts w:cstheme="minorHAnsi"/>
                <w:b/>
                <w:bCs/>
                <w:sz w:val="20"/>
                <w:szCs w:val="20"/>
              </w:rPr>
            </w:pPr>
            <w:r w:rsidRPr="00E1004F">
              <w:rPr>
                <w:rFonts w:cstheme="minorHAnsi"/>
                <w:b/>
                <w:bCs/>
                <w:sz w:val="20"/>
                <w:szCs w:val="20"/>
              </w:rPr>
              <w:t>Propagule Type</w:t>
            </w:r>
          </w:p>
        </w:tc>
        <w:tc>
          <w:tcPr>
            <w:tcW w:w="1233" w:type="dxa"/>
            <w:vAlign w:val="center"/>
          </w:tcPr>
          <w:p w14:paraId="4B784CA4" w14:textId="40A147FE" w:rsidR="003F0C4E" w:rsidRPr="00E1004F" w:rsidRDefault="003F0C4E">
            <w:pPr>
              <w:widowControl w:val="0"/>
              <w:spacing w:before="60" w:after="60"/>
              <w:jc w:val="center"/>
              <w:rPr>
                <w:rFonts w:cstheme="minorHAnsi"/>
                <w:b/>
                <w:bCs/>
                <w:sz w:val="20"/>
                <w:szCs w:val="20"/>
              </w:rPr>
            </w:pPr>
            <w:r w:rsidRPr="00E1004F">
              <w:rPr>
                <w:rFonts w:cstheme="minorHAnsi"/>
                <w:b/>
                <w:bCs/>
                <w:sz w:val="20"/>
                <w:szCs w:val="20"/>
              </w:rPr>
              <w:t>Number of Containers or</w:t>
            </w:r>
          </w:p>
          <w:p w14:paraId="61210DE9" w14:textId="77777777" w:rsidR="003F0C4E" w:rsidRPr="00E1004F" w:rsidRDefault="003F0C4E">
            <w:pPr>
              <w:widowControl w:val="0"/>
              <w:spacing w:before="60" w:after="60"/>
              <w:jc w:val="center"/>
              <w:rPr>
                <w:rFonts w:cstheme="minorHAnsi"/>
                <w:b/>
                <w:bCs/>
                <w:sz w:val="20"/>
                <w:szCs w:val="20"/>
              </w:rPr>
            </w:pPr>
            <w:r w:rsidRPr="00E1004F">
              <w:rPr>
                <w:rFonts w:cstheme="minorHAnsi"/>
                <w:b/>
                <w:bCs/>
                <w:sz w:val="20"/>
                <w:szCs w:val="20"/>
              </w:rPr>
              <w:t>Pounds per Acre</w:t>
            </w:r>
            <w:r w:rsidRPr="00E1004F">
              <w:rPr>
                <w:rFonts w:cstheme="minorHAnsi"/>
                <w:b/>
                <w:bCs/>
                <w:sz w:val="20"/>
                <w:szCs w:val="20"/>
              </w:rPr>
              <w:br/>
              <w:t>(Pure Live Seed)</w:t>
            </w:r>
          </w:p>
        </w:tc>
        <w:tc>
          <w:tcPr>
            <w:tcW w:w="1367" w:type="dxa"/>
            <w:vAlign w:val="center"/>
          </w:tcPr>
          <w:p w14:paraId="4C1F97C8" w14:textId="77777777" w:rsidR="003F0C4E" w:rsidRPr="00E1004F" w:rsidRDefault="003F0C4E">
            <w:pPr>
              <w:widowControl w:val="0"/>
              <w:spacing w:before="60" w:after="60"/>
              <w:jc w:val="center"/>
              <w:rPr>
                <w:rFonts w:cstheme="minorHAnsi"/>
                <w:b/>
                <w:bCs/>
                <w:sz w:val="20"/>
                <w:szCs w:val="20"/>
              </w:rPr>
            </w:pPr>
            <w:r w:rsidRPr="00E1004F">
              <w:rPr>
                <w:rFonts w:cstheme="minorHAnsi"/>
                <w:b/>
                <w:bCs/>
                <w:sz w:val="20"/>
                <w:szCs w:val="20"/>
              </w:rPr>
              <w:t>Segment(s)</w:t>
            </w:r>
          </w:p>
        </w:tc>
      </w:tr>
      <w:tr w:rsidR="00A92AB4" w:rsidRPr="00E1004F" w14:paraId="6B346E0F" w14:textId="77777777" w:rsidTr="00A52837">
        <w:trPr>
          <w:tblHeader/>
        </w:trPr>
        <w:tc>
          <w:tcPr>
            <w:tcW w:w="2430" w:type="dxa"/>
            <w:vAlign w:val="bottom"/>
          </w:tcPr>
          <w:p w14:paraId="1841CEDC" w14:textId="6DE5882F" w:rsidR="00A92AB4" w:rsidRPr="00E1004F" w:rsidRDefault="00A92AB4" w:rsidP="00A92AB4">
            <w:pPr>
              <w:spacing w:after="120"/>
              <w:rPr>
                <w:rFonts w:cs="Arial"/>
                <w:bCs/>
                <w:i/>
                <w:iCs/>
                <w:sz w:val="20"/>
                <w:szCs w:val="20"/>
              </w:rPr>
            </w:pPr>
            <w:r>
              <w:rPr>
                <w:rFonts w:cs="Arial"/>
                <w:i/>
                <w:iCs/>
                <w:color w:val="000000"/>
                <w:sz w:val="20"/>
                <w:szCs w:val="20"/>
              </w:rPr>
              <w:t>Ambrosia dumosa</w:t>
            </w:r>
          </w:p>
        </w:tc>
        <w:tc>
          <w:tcPr>
            <w:tcW w:w="2340" w:type="dxa"/>
            <w:vAlign w:val="bottom"/>
          </w:tcPr>
          <w:p w14:paraId="2FA98632" w14:textId="19A66E09" w:rsidR="00A92AB4" w:rsidRPr="00E1004F" w:rsidRDefault="00A92AB4" w:rsidP="00A92AB4">
            <w:pPr>
              <w:spacing w:after="120"/>
              <w:rPr>
                <w:rFonts w:cs="Arial"/>
                <w:bCs/>
                <w:sz w:val="20"/>
                <w:szCs w:val="20"/>
              </w:rPr>
            </w:pPr>
            <w:r>
              <w:rPr>
                <w:rFonts w:cs="Arial"/>
                <w:color w:val="000000"/>
                <w:sz w:val="20"/>
                <w:szCs w:val="20"/>
              </w:rPr>
              <w:t>white bursage</w:t>
            </w:r>
          </w:p>
        </w:tc>
        <w:tc>
          <w:tcPr>
            <w:tcW w:w="1260" w:type="dxa"/>
            <w:vAlign w:val="bottom"/>
          </w:tcPr>
          <w:p w14:paraId="158DEF74" w14:textId="20D80598" w:rsidR="00A92AB4" w:rsidRPr="00E1004F" w:rsidRDefault="00A92AB4" w:rsidP="00A92AB4">
            <w:pPr>
              <w:spacing w:after="120"/>
              <w:jc w:val="center"/>
              <w:rPr>
                <w:rFonts w:cs="Arial"/>
                <w:bCs/>
                <w:sz w:val="20"/>
                <w:szCs w:val="20"/>
              </w:rPr>
            </w:pPr>
            <w:r>
              <w:rPr>
                <w:rFonts w:cs="Arial"/>
                <w:color w:val="000000"/>
                <w:sz w:val="20"/>
                <w:szCs w:val="20"/>
              </w:rPr>
              <w:t>shrub</w:t>
            </w:r>
          </w:p>
        </w:tc>
        <w:tc>
          <w:tcPr>
            <w:tcW w:w="1318" w:type="dxa"/>
            <w:vAlign w:val="center"/>
          </w:tcPr>
          <w:p w14:paraId="0127ECF7" w14:textId="3DF1F5BE" w:rsidR="00A92AB4" w:rsidRPr="00E1004F" w:rsidRDefault="0040390B" w:rsidP="00A92AB4">
            <w:pPr>
              <w:spacing w:after="120"/>
              <w:jc w:val="center"/>
              <w:rPr>
                <w:rFonts w:cs="Arial"/>
                <w:bCs/>
                <w:sz w:val="20"/>
                <w:szCs w:val="20"/>
              </w:rPr>
            </w:pPr>
            <w:r>
              <w:rPr>
                <w:rFonts w:cs="Arial"/>
                <w:bCs/>
                <w:sz w:val="20"/>
                <w:szCs w:val="20"/>
              </w:rPr>
              <w:t>seed</w:t>
            </w:r>
          </w:p>
        </w:tc>
        <w:tc>
          <w:tcPr>
            <w:tcW w:w="1233" w:type="dxa"/>
            <w:vAlign w:val="bottom"/>
          </w:tcPr>
          <w:p w14:paraId="73BA7F91" w14:textId="63D04BB2" w:rsidR="00A92AB4" w:rsidRPr="00E1004F" w:rsidRDefault="00A92AB4" w:rsidP="00A92AB4">
            <w:pPr>
              <w:spacing w:after="120"/>
              <w:jc w:val="center"/>
              <w:rPr>
                <w:rFonts w:cs="Arial"/>
                <w:bCs/>
                <w:sz w:val="20"/>
                <w:szCs w:val="20"/>
              </w:rPr>
            </w:pPr>
            <w:r>
              <w:rPr>
                <w:rFonts w:cs="Arial"/>
                <w:color w:val="000000"/>
                <w:sz w:val="20"/>
                <w:szCs w:val="20"/>
              </w:rPr>
              <w:t>2</w:t>
            </w:r>
          </w:p>
        </w:tc>
        <w:tc>
          <w:tcPr>
            <w:tcW w:w="1367" w:type="dxa"/>
            <w:vAlign w:val="bottom"/>
          </w:tcPr>
          <w:p w14:paraId="54BCD496" w14:textId="48F4E7F8" w:rsidR="00A92AB4" w:rsidRPr="00E1004F" w:rsidRDefault="00A92AB4" w:rsidP="00A92AB4">
            <w:pPr>
              <w:spacing w:after="120"/>
              <w:jc w:val="center"/>
              <w:rPr>
                <w:rFonts w:cs="Arial"/>
                <w:bCs/>
                <w:sz w:val="20"/>
                <w:szCs w:val="20"/>
              </w:rPr>
            </w:pPr>
            <w:r>
              <w:rPr>
                <w:rFonts w:cs="Arial"/>
                <w:color w:val="000000"/>
                <w:sz w:val="20"/>
                <w:szCs w:val="20"/>
              </w:rPr>
              <w:t>1, 2</w:t>
            </w:r>
          </w:p>
        </w:tc>
      </w:tr>
      <w:tr w:rsidR="0040390B" w:rsidRPr="00E1004F" w14:paraId="1BBF8B15" w14:textId="77777777" w:rsidTr="00A52837">
        <w:trPr>
          <w:tblHeader/>
        </w:trPr>
        <w:tc>
          <w:tcPr>
            <w:tcW w:w="2430" w:type="dxa"/>
            <w:vAlign w:val="center"/>
          </w:tcPr>
          <w:p w14:paraId="556F210C" w14:textId="1A5B6626" w:rsidR="0040390B" w:rsidRPr="00E1004F" w:rsidRDefault="0040390B" w:rsidP="0040390B">
            <w:pPr>
              <w:spacing w:after="120"/>
              <w:rPr>
                <w:rFonts w:cs="Arial"/>
                <w:bCs/>
                <w:i/>
                <w:iCs/>
                <w:sz w:val="20"/>
                <w:szCs w:val="20"/>
              </w:rPr>
            </w:pPr>
            <w:r>
              <w:rPr>
                <w:rFonts w:cs="Arial"/>
                <w:i/>
                <w:iCs/>
                <w:sz w:val="20"/>
                <w:szCs w:val="20"/>
              </w:rPr>
              <w:t>Ambrosia salsola</w:t>
            </w:r>
          </w:p>
        </w:tc>
        <w:tc>
          <w:tcPr>
            <w:tcW w:w="2340" w:type="dxa"/>
            <w:vAlign w:val="center"/>
          </w:tcPr>
          <w:p w14:paraId="23539CE8" w14:textId="3F6A6FAF" w:rsidR="0040390B" w:rsidRPr="00E1004F" w:rsidRDefault="0040390B" w:rsidP="0040390B">
            <w:pPr>
              <w:spacing w:after="120"/>
              <w:rPr>
                <w:rFonts w:cs="Arial"/>
                <w:bCs/>
                <w:sz w:val="20"/>
                <w:szCs w:val="20"/>
              </w:rPr>
            </w:pPr>
            <w:r>
              <w:rPr>
                <w:rFonts w:cs="Arial"/>
                <w:sz w:val="20"/>
                <w:szCs w:val="20"/>
              </w:rPr>
              <w:t xml:space="preserve">cheeseweed </w:t>
            </w:r>
          </w:p>
        </w:tc>
        <w:tc>
          <w:tcPr>
            <w:tcW w:w="1260" w:type="dxa"/>
            <w:vAlign w:val="bottom"/>
          </w:tcPr>
          <w:p w14:paraId="59B73810" w14:textId="714B6908" w:rsidR="0040390B" w:rsidRPr="00E1004F" w:rsidRDefault="0040390B" w:rsidP="0040390B">
            <w:pPr>
              <w:spacing w:after="120"/>
              <w:jc w:val="center"/>
              <w:rPr>
                <w:rFonts w:cs="Arial"/>
                <w:bCs/>
                <w:sz w:val="20"/>
                <w:szCs w:val="20"/>
              </w:rPr>
            </w:pPr>
            <w:r>
              <w:rPr>
                <w:rFonts w:cs="Arial"/>
                <w:color w:val="000000"/>
                <w:sz w:val="20"/>
                <w:szCs w:val="20"/>
              </w:rPr>
              <w:t>shrub</w:t>
            </w:r>
          </w:p>
        </w:tc>
        <w:tc>
          <w:tcPr>
            <w:tcW w:w="1318" w:type="dxa"/>
          </w:tcPr>
          <w:p w14:paraId="64EE9819" w14:textId="415FAD98" w:rsidR="0040390B" w:rsidRPr="00E1004F" w:rsidRDefault="0040390B" w:rsidP="0040390B">
            <w:pPr>
              <w:spacing w:after="120"/>
              <w:jc w:val="center"/>
              <w:rPr>
                <w:rFonts w:cs="Arial"/>
                <w:bCs/>
                <w:sz w:val="20"/>
                <w:szCs w:val="20"/>
              </w:rPr>
            </w:pPr>
            <w:r w:rsidRPr="009C6AA2">
              <w:rPr>
                <w:rFonts w:cs="Arial"/>
                <w:bCs/>
                <w:sz w:val="20"/>
                <w:szCs w:val="20"/>
              </w:rPr>
              <w:t>seed</w:t>
            </w:r>
          </w:p>
        </w:tc>
        <w:tc>
          <w:tcPr>
            <w:tcW w:w="1233" w:type="dxa"/>
            <w:vAlign w:val="bottom"/>
          </w:tcPr>
          <w:p w14:paraId="304DF291" w14:textId="7673FC0B" w:rsidR="0040390B" w:rsidRPr="00E1004F" w:rsidRDefault="0040390B" w:rsidP="0040390B">
            <w:pPr>
              <w:spacing w:after="120"/>
              <w:jc w:val="center"/>
              <w:rPr>
                <w:rFonts w:cs="Arial"/>
                <w:bCs/>
                <w:sz w:val="20"/>
                <w:szCs w:val="20"/>
              </w:rPr>
            </w:pPr>
            <w:r>
              <w:rPr>
                <w:rFonts w:cs="Arial"/>
                <w:color w:val="000000"/>
                <w:sz w:val="20"/>
                <w:szCs w:val="20"/>
              </w:rPr>
              <w:t>2</w:t>
            </w:r>
          </w:p>
        </w:tc>
        <w:tc>
          <w:tcPr>
            <w:tcW w:w="1367" w:type="dxa"/>
            <w:vAlign w:val="bottom"/>
          </w:tcPr>
          <w:p w14:paraId="395F6557" w14:textId="5A9921DD" w:rsidR="0040390B" w:rsidRPr="00E1004F" w:rsidRDefault="0040390B" w:rsidP="0040390B">
            <w:pPr>
              <w:spacing w:after="120"/>
              <w:jc w:val="center"/>
              <w:rPr>
                <w:rFonts w:cs="Arial"/>
                <w:bCs/>
                <w:sz w:val="20"/>
                <w:szCs w:val="20"/>
              </w:rPr>
            </w:pPr>
            <w:r>
              <w:rPr>
                <w:rFonts w:cs="Arial"/>
                <w:color w:val="000000"/>
                <w:sz w:val="20"/>
                <w:szCs w:val="20"/>
              </w:rPr>
              <w:t>1, 2</w:t>
            </w:r>
          </w:p>
        </w:tc>
      </w:tr>
      <w:tr w:rsidR="0040390B" w:rsidRPr="00E1004F" w14:paraId="13CF195F" w14:textId="77777777" w:rsidTr="00A52837">
        <w:trPr>
          <w:tblHeader/>
        </w:trPr>
        <w:tc>
          <w:tcPr>
            <w:tcW w:w="2430" w:type="dxa"/>
            <w:vAlign w:val="center"/>
          </w:tcPr>
          <w:p w14:paraId="1E475B41" w14:textId="75095DA6" w:rsidR="0040390B" w:rsidRPr="00E1004F" w:rsidRDefault="0040390B" w:rsidP="0040390B">
            <w:pPr>
              <w:spacing w:after="120"/>
              <w:rPr>
                <w:rFonts w:cs="Arial"/>
                <w:bCs/>
                <w:i/>
                <w:iCs/>
                <w:sz w:val="20"/>
                <w:szCs w:val="20"/>
              </w:rPr>
            </w:pPr>
            <w:r>
              <w:rPr>
                <w:rFonts w:cs="Arial"/>
                <w:i/>
                <w:iCs/>
                <w:sz w:val="20"/>
                <w:szCs w:val="20"/>
              </w:rPr>
              <w:t xml:space="preserve">Atriplex canescens </w:t>
            </w:r>
            <w:r>
              <w:rPr>
                <w:rFonts w:cs="Arial"/>
                <w:sz w:val="20"/>
                <w:szCs w:val="20"/>
              </w:rPr>
              <w:t>var.</w:t>
            </w:r>
            <w:r>
              <w:rPr>
                <w:rFonts w:cs="Arial"/>
                <w:i/>
                <w:iCs/>
                <w:sz w:val="20"/>
                <w:szCs w:val="20"/>
              </w:rPr>
              <w:t xml:space="preserve"> canescens</w:t>
            </w:r>
          </w:p>
        </w:tc>
        <w:tc>
          <w:tcPr>
            <w:tcW w:w="2340" w:type="dxa"/>
            <w:vAlign w:val="center"/>
          </w:tcPr>
          <w:p w14:paraId="3284900D" w14:textId="035AB25A" w:rsidR="0040390B" w:rsidRPr="00E1004F" w:rsidRDefault="0040390B" w:rsidP="0040390B">
            <w:pPr>
              <w:spacing w:after="120"/>
              <w:rPr>
                <w:rFonts w:cs="Arial"/>
                <w:bCs/>
                <w:sz w:val="20"/>
                <w:szCs w:val="20"/>
              </w:rPr>
            </w:pPr>
            <w:r>
              <w:rPr>
                <w:rFonts w:cs="Arial"/>
                <w:sz w:val="20"/>
                <w:szCs w:val="20"/>
              </w:rPr>
              <w:t>fourwing saltbush</w:t>
            </w:r>
          </w:p>
        </w:tc>
        <w:tc>
          <w:tcPr>
            <w:tcW w:w="1260" w:type="dxa"/>
            <w:vAlign w:val="bottom"/>
          </w:tcPr>
          <w:p w14:paraId="2297087C" w14:textId="4978E2B6" w:rsidR="0040390B" w:rsidRPr="00E1004F" w:rsidRDefault="0040390B" w:rsidP="0040390B">
            <w:pPr>
              <w:spacing w:after="120"/>
              <w:jc w:val="center"/>
              <w:rPr>
                <w:rFonts w:cs="Arial"/>
                <w:bCs/>
                <w:sz w:val="20"/>
                <w:szCs w:val="20"/>
              </w:rPr>
            </w:pPr>
            <w:r>
              <w:rPr>
                <w:rFonts w:cs="Arial"/>
                <w:color w:val="000000"/>
                <w:sz w:val="20"/>
                <w:szCs w:val="20"/>
              </w:rPr>
              <w:t>shrub</w:t>
            </w:r>
          </w:p>
        </w:tc>
        <w:tc>
          <w:tcPr>
            <w:tcW w:w="1318" w:type="dxa"/>
          </w:tcPr>
          <w:p w14:paraId="172D34A6" w14:textId="0E938048" w:rsidR="0040390B" w:rsidRPr="00E1004F" w:rsidRDefault="0040390B" w:rsidP="0040390B">
            <w:pPr>
              <w:spacing w:after="120"/>
              <w:jc w:val="center"/>
              <w:rPr>
                <w:rFonts w:cs="Arial"/>
                <w:bCs/>
                <w:sz w:val="20"/>
                <w:szCs w:val="20"/>
              </w:rPr>
            </w:pPr>
            <w:r w:rsidRPr="009C6AA2">
              <w:rPr>
                <w:rFonts w:cs="Arial"/>
                <w:bCs/>
                <w:sz w:val="20"/>
                <w:szCs w:val="20"/>
              </w:rPr>
              <w:t>seed</w:t>
            </w:r>
          </w:p>
        </w:tc>
        <w:tc>
          <w:tcPr>
            <w:tcW w:w="1233" w:type="dxa"/>
            <w:vAlign w:val="bottom"/>
          </w:tcPr>
          <w:p w14:paraId="3C496F3D" w14:textId="3FB4FC78" w:rsidR="0040390B" w:rsidRPr="00E1004F" w:rsidRDefault="0040390B" w:rsidP="0040390B">
            <w:pPr>
              <w:spacing w:after="120"/>
              <w:jc w:val="center"/>
              <w:rPr>
                <w:rFonts w:cs="Arial"/>
                <w:bCs/>
                <w:sz w:val="20"/>
                <w:szCs w:val="20"/>
              </w:rPr>
            </w:pPr>
            <w:r>
              <w:rPr>
                <w:rFonts w:cs="Arial"/>
                <w:color w:val="000000"/>
                <w:sz w:val="20"/>
                <w:szCs w:val="20"/>
              </w:rPr>
              <w:t>1</w:t>
            </w:r>
          </w:p>
        </w:tc>
        <w:tc>
          <w:tcPr>
            <w:tcW w:w="1367" w:type="dxa"/>
            <w:vAlign w:val="bottom"/>
          </w:tcPr>
          <w:p w14:paraId="683D5412" w14:textId="1D4651A0" w:rsidR="0040390B" w:rsidRPr="00E1004F" w:rsidRDefault="0040390B" w:rsidP="0040390B">
            <w:pPr>
              <w:spacing w:after="120"/>
              <w:jc w:val="center"/>
              <w:rPr>
                <w:rFonts w:cs="Arial"/>
                <w:bCs/>
                <w:sz w:val="20"/>
                <w:szCs w:val="20"/>
              </w:rPr>
            </w:pPr>
            <w:r>
              <w:rPr>
                <w:rFonts w:cs="Arial"/>
                <w:color w:val="000000"/>
                <w:sz w:val="20"/>
                <w:szCs w:val="20"/>
              </w:rPr>
              <w:t>1, 2</w:t>
            </w:r>
          </w:p>
        </w:tc>
      </w:tr>
      <w:tr w:rsidR="0040390B" w:rsidRPr="00E1004F" w14:paraId="48D38336" w14:textId="77777777" w:rsidTr="00A52837">
        <w:trPr>
          <w:tblHeader/>
        </w:trPr>
        <w:tc>
          <w:tcPr>
            <w:tcW w:w="2430" w:type="dxa"/>
            <w:vAlign w:val="center"/>
          </w:tcPr>
          <w:p w14:paraId="0B0D1B65" w14:textId="3D9E4CEA" w:rsidR="0040390B" w:rsidRPr="00E1004F" w:rsidRDefault="0040390B" w:rsidP="0040390B">
            <w:pPr>
              <w:spacing w:after="120"/>
              <w:rPr>
                <w:rFonts w:cs="Arial"/>
                <w:bCs/>
                <w:i/>
                <w:iCs/>
                <w:sz w:val="20"/>
                <w:szCs w:val="20"/>
              </w:rPr>
            </w:pPr>
            <w:r>
              <w:rPr>
                <w:rFonts w:cs="Arial"/>
                <w:i/>
                <w:iCs/>
                <w:sz w:val="20"/>
                <w:szCs w:val="20"/>
              </w:rPr>
              <w:t>Atriplex confertifolia</w:t>
            </w:r>
          </w:p>
        </w:tc>
        <w:tc>
          <w:tcPr>
            <w:tcW w:w="2340" w:type="dxa"/>
            <w:vAlign w:val="center"/>
          </w:tcPr>
          <w:p w14:paraId="10E0A8EB" w14:textId="7CF97CF4" w:rsidR="0040390B" w:rsidRPr="00E1004F" w:rsidRDefault="0040390B" w:rsidP="0040390B">
            <w:pPr>
              <w:spacing w:after="120"/>
              <w:rPr>
                <w:rFonts w:cs="Arial"/>
                <w:bCs/>
                <w:sz w:val="20"/>
                <w:szCs w:val="20"/>
              </w:rPr>
            </w:pPr>
            <w:r>
              <w:rPr>
                <w:rFonts w:cs="Arial"/>
                <w:sz w:val="20"/>
                <w:szCs w:val="20"/>
              </w:rPr>
              <w:t>shadscale</w:t>
            </w:r>
          </w:p>
        </w:tc>
        <w:tc>
          <w:tcPr>
            <w:tcW w:w="1260" w:type="dxa"/>
            <w:vAlign w:val="bottom"/>
          </w:tcPr>
          <w:p w14:paraId="15BCEDD4" w14:textId="0A3B9594" w:rsidR="0040390B" w:rsidRPr="00E1004F" w:rsidRDefault="0040390B" w:rsidP="0040390B">
            <w:pPr>
              <w:spacing w:after="120"/>
              <w:jc w:val="center"/>
              <w:rPr>
                <w:rFonts w:cs="Arial"/>
                <w:bCs/>
                <w:sz w:val="20"/>
                <w:szCs w:val="20"/>
              </w:rPr>
            </w:pPr>
            <w:r>
              <w:rPr>
                <w:rFonts w:cs="Arial"/>
                <w:color w:val="000000"/>
                <w:sz w:val="20"/>
                <w:szCs w:val="20"/>
              </w:rPr>
              <w:t>shrub</w:t>
            </w:r>
          </w:p>
        </w:tc>
        <w:tc>
          <w:tcPr>
            <w:tcW w:w="1318" w:type="dxa"/>
          </w:tcPr>
          <w:p w14:paraId="0BFCA92C" w14:textId="4BACF863" w:rsidR="0040390B" w:rsidRPr="00E1004F" w:rsidRDefault="0040390B" w:rsidP="0040390B">
            <w:pPr>
              <w:spacing w:after="120"/>
              <w:jc w:val="center"/>
              <w:rPr>
                <w:rFonts w:cs="Arial"/>
                <w:bCs/>
                <w:sz w:val="20"/>
                <w:szCs w:val="20"/>
              </w:rPr>
            </w:pPr>
            <w:r w:rsidRPr="009C6AA2">
              <w:rPr>
                <w:rFonts w:cs="Arial"/>
                <w:bCs/>
                <w:sz w:val="20"/>
                <w:szCs w:val="20"/>
              </w:rPr>
              <w:t>seed</w:t>
            </w:r>
          </w:p>
        </w:tc>
        <w:tc>
          <w:tcPr>
            <w:tcW w:w="1233" w:type="dxa"/>
            <w:vAlign w:val="bottom"/>
          </w:tcPr>
          <w:p w14:paraId="76F2B793" w14:textId="2DB62C49" w:rsidR="0040390B" w:rsidRPr="00E1004F" w:rsidRDefault="0040390B" w:rsidP="0040390B">
            <w:pPr>
              <w:spacing w:after="120"/>
              <w:jc w:val="center"/>
              <w:rPr>
                <w:rFonts w:cs="Arial"/>
                <w:bCs/>
                <w:sz w:val="20"/>
                <w:szCs w:val="20"/>
              </w:rPr>
            </w:pPr>
            <w:r>
              <w:rPr>
                <w:rFonts w:cs="Arial"/>
                <w:color w:val="000000"/>
                <w:sz w:val="20"/>
                <w:szCs w:val="20"/>
              </w:rPr>
              <w:t>2</w:t>
            </w:r>
          </w:p>
        </w:tc>
        <w:tc>
          <w:tcPr>
            <w:tcW w:w="1367" w:type="dxa"/>
            <w:vAlign w:val="bottom"/>
          </w:tcPr>
          <w:p w14:paraId="58798440" w14:textId="40CDB919" w:rsidR="0040390B" w:rsidRPr="00E1004F" w:rsidRDefault="0040390B" w:rsidP="0040390B">
            <w:pPr>
              <w:spacing w:after="120"/>
              <w:jc w:val="center"/>
              <w:rPr>
                <w:rFonts w:cs="Arial"/>
                <w:bCs/>
                <w:sz w:val="20"/>
                <w:szCs w:val="20"/>
              </w:rPr>
            </w:pPr>
            <w:r>
              <w:rPr>
                <w:rFonts w:cs="Arial"/>
                <w:color w:val="000000"/>
                <w:sz w:val="20"/>
                <w:szCs w:val="20"/>
              </w:rPr>
              <w:t>1, 2</w:t>
            </w:r>
          </w:p>
        </w:tc>
      </w:tr>
      <w:tr w:rsidR="0040390B" w:rsidRPr="00E1004F" w14:paraId="0BC4C789" w14:textId="77777777" w:rsidTr="00A52837">
        <w:trPr>
          <w:tblHeader/>
        </w:trPr>
        <w:tc>
          <w:tcPr>
            <w:tcW w:w="2430" w:type="dxa"/>
            <w:vAlign w:val="center"/>
          </w:tcPr>
          <w:p w14:paraId="755D8109" w14:textId="2AE608D6" w:rsidR="0040390B" w:rsidRPr="00E1004F" w:rsidRDefault="0040390B" w:rsidP="0040390B">
            <w:pPr>
              <w:spacing w:after="120"/>
              <w:rPr>
                <w:rFonts w:cs="Arial"/>
                <w:bCs/>
                <w:i/>
                <w:iCs/>
                <w:sz w:val="20"/>
                <w:szCs w:val="20"/>
              </w:rPr>
            </w:pPr>
            <w:r>
              <w:rPr>
                <w:rFonts w:cs="Arial"/>
                <w:i/>
                <w:iCs/>
                <w:sz w:val="20"/>
                <w:szCs w:val="20"/>
              </w:rPr>
              <w:t>Atriplex polycarpa</w:t>
            </w:r>
          </w:p>
        </w:tc>
        <w:tc>
          <w:tcPr>
            <w:tcW w:w="2340" w:type="dxa"/>
            <w:vAlign w:val="center"/>
          </w:tcPr>
          <w:p w14:paraId="1F2C2EFB" w14:textId="55EDCAD0" w:rsidR="0040390B" w:rsidRPr="00E1004F" w:rsidRDefault="0040390B" w:rsidP="0040390B">
            <w:pPr>
              <w:spacing w:after="120"/>
              <w:rPr>
                <w:rFonts w:cs="Arial"/>
                <w:bCs/>
                <w:sz w:val="20"/>
                <w:szCs w:val="20"/>
              </w:rPr>
            </w:pPr>
            <w:r>
              <w:rPr>
                <w:rFonts w:cs="Arial"/>
                <w:sz w:val="20"/>
                <w:szCs w:val="20"/>
              </w:rPr>
              <w:t>allscale</w:t>
            </w:r>
          </w:p>
        </w:tc>
        <w:tc>
          <w:tcPr>
            <w:tcW w:w="1260" w:type="dxa"/>
            <w:vAlign w:val="bottom"/>
          </w:tcPr>
          <w:p w14:paraId="7D131EA2" w14:textId="1E8A7BEF" w:rsidR="0040390B" w:rsidRPr="00E1004F" w:rsidRDefault="0040390B" w:rsidP="0040390B">
            <w:pPr>
              <w:spacing w:after="120"/>
              <w:jc w:val="center"/>
              <w:rPr>
                <w:rFonts w:cs="Arial"/>
                <w:bCs/>
                <w:sz w:val="20"/>
                <w:szCs w:val="20"/>
              </w:rPr>
            </w:pPr>
            <w:r>
              <w:rPr>
                <w:rFonts w:cs="Arial"/>
                <w:color w:val="000000"/>
                <w:sz w:val="20"/>
                <w:szCs w:val="20"/>
              </w:rPr>
              <w:t>shrub</w:t>
            </w:r>
          </w:p>
        </w:tc>
        <w:tc>
          <w:tcPr>
            <w:tcW w:w="1318" w:type="dxa"/>
          </w:tcPr>
          <w:p w14:paraId="618B29AE" w14:textId="45C1CA94" w:rsidR="0040390B" w:rsidRPr="00E1004F" w:rsidRDefault="0040390B" w:rsidP="0040390B">
            <w:pPr>
              <w:spacing w:after="120"/>
              <w:jc w:val="center"/>
              <w:rPr>
                <w:rFonts w:cs="Arial"/>
                <w:bCs/>
                <w:sz w:val="20"/>
                <w:szCs w:val="20"/>
              </w:rPr>
            </w:pPr>
            <w:r w:rsidRPr="009C6AA2">
              <w:rPr>
                <w:rFonts w:cs="Arial"/>
                <w:bCs/>
                <w:sz w:val="20"/>
                <w:szCs w:val="20"/>
              </w:rPr>
              <w:t>seed</w:t>
            </w:r>
          </w:p>
        </w:tc>
        <w:tc>
          <w:tcPr>
            <w:tcW w:w="1233" w:type="dxa"/>
            <w:vAlign w:val="bottom"/>
          </w:tcPr>
          <w:p w14:paraId="32CAE9BA" w14:textId="2F42BFFC" w:rsidR="0040390B" w:rsidRPr="00E1004F" w:rsidRDefault="0040390B" w:rsidP="0040390B">
            <w:pPr>
              <w:spacing w:after="120"/>
              <w:jc w:val="center"/>
              <w:rPr>
                <w:rFonts w:cs="Arial"/>
                <w:bCs/>
                <w:sz w:val="20"/>
                <w:szCs w:val="20"/>
              </w:rPr>
            </w:pPr>
            <w:r>
              <w:rPr>
                <w:rFonts w:cs="Arial"/>
                <w:color w:val="000000"/>
                <w:sz w:val="20"/>
                <w:szCs w:val="20"/>
              </w:rPr>
              <w:t>4</w:t>
            </w:r>
          </w:p>
        </w:tc>
        <w:tc>
          <w:tcPr>
            <w:tcW w:w="1367" w:type="dxa"/>
            <w:vAlign w:val="bottom"/>
          </w:tcPr>
          <w:p w14:paraId="2D756587" w14:textId="2ECC0076" w:rsidR="0040390B" w:rsidRPr="00E1004F" w:rsidRDefault="0040390B" w:rsidP="0040390B">
            <w:pPr>
              <w:spacing w:after="120"/>
              <w:jc w:val="center"/>
              <w:rPr>
                <w:rFonts w:cs="Arial"/>
                <w:bCs/>
                <w:sz w:val="20"/>
                <w:szCs w:val="20"/>
              </w:rPr>
            </w:pPr>
            <w:r>
              <w:rPr>
                <w:rFonts w:cs="Arial"/>
                <w:color w:val="000000"/>
                <w:sz w:val="20"/>
                <w:szCs w:val="20"/>
              </w:rPr>
              <w:t>1, 2</w:t>
            </w:r>
          </w:p>
        </w:tc>
      </w:tr>
      <w:tr w:rsidR="0040390B" w:rsidRPr="00E1004F" w14:paraId="207E0341" w14:textId="77777777" w:rsidTr="00A52837">
        <w:trPr>
          <w:tblHeader/>
        </w:trPr>
        <w:tc>
          <w:tcPr>
            <w:tcW w:w="2430" w:type="dxa"/>
            <w:vAlign w:val="center"/>
          </w:tcPr>
          <w:p w14:paraId="17277DEE" w14:textId="4E96B247" w:rsidR="0040390B" w:rsidRPr="00E1004F" w:rsidRDefault="0040390B" w:rsidP="0040390B">
            <w:pPr>
              <w:spacing w:after="120"/>
              <w:rPr>
                <w:rFonts w:cs="Arial"/>
                <w:bCs/>
                <w:i/>
                <w:iCs/>
                <w:sz w:val="20"/>
                <w:szCs w:val="20"/>
              </w:rPr>
            </w:pPr>
            <w:r>
              <w:rPr>
                <w:rFonts w:cs="Arial"/>
                <w:i/>
                <w:iCs/>
                <w:sz w:val="20"/>
                <w:szCs w:val="20"/>
              </w:rPr>
              <w:t>Suaeda nigra</w:t>
            </w:r>
          </w:p>
        </w:tc>
        <w:tc>
          <w:tcPr>
            <w:tcW w:w="2340" w:type="dxa"/>
            <w:vAlign w:val="center"/>
          </w:tcPr>
          <w:p w14:paraId="6116DEE9" w14:textId="06421ECB" w:rsidR="0040390B" w:rsidRPr="00E1004F" w:rsidRDefault="0040390B" w:rsidP="0040390B">
            <w:pPr>
              <w:spacing w:after="120"/>
              <w:rPr>
                <w:rFonts w:cs="Arial"/>
                <w:bCs/>
                <w:sz w:val="20"/>
                <w:szCs w:val="20"/>
              </w:rPr>
            </w:pPr>
            <w:r>
              <w:rPr>
                <w:rFonts w:cs="Arial"/>
                <w:sz w:val="20"/>
                <w:szCs w:val="20"/>
              </w:rPr>
              <w:t>bush seepweed</w:t>
            </w:r>
          </w:p>
        </w:tc>
        <w:tc>
          <w:tcPr>
            <w:tcW w:w="1260" w:type="dxa"/>
            <w:vAlign w:val="bottom"/>
          </w:tcPr>
          <w:p w14:paraId="45728D7A" w14:textId="31A412C9" w:rsidR="0040390B" w:rsidRPr="00E1004F" w:rsidRDefault="0040390B" w:rsidP="0040390B">
            <w:pPr>
              <w:spacing w:after="120"/>
              <w:jc w:val="center"/>
              <w:rPr>
                <w:rFonts w:cs="Arial"/>
                <w:bCs/>
                <w:sz w:val="20"/>
                <w:szCs w:val="20"/>
              </w:rPr>
            </w:pPr>
            <w:r>
              <w:rPr>
                <w:rFonts w:cs="Arial"/>
                <w:color w:val="000000"/>
                <w:sz w:val="20"/>
                <w:szCs w:val="20"/>
              </w:rPr>
              <w:t>perennial forb</w:t>
            </w:r>
          </w:p>
        </w:tc>
        <w:tc>
          <w:tcPr>
            <w:tcW w:w="1318" w:type="dxa"/>
          </w:tcPr>
          <w:p w14:paraId="56AA4C53" w14:textId="368556B9" w:rsidR="0040390B" w:rsidRPr="00E1004F" w:rsidRDefault="0040390B" w:rsidP="0040390B">
            <w:pPr>
              <w:spacing w:after="120"/>
              <w:jc w:val="center"/>
              <w:rPr>
                <w:rFonts w:cs="Arial"/>
                <w:bCs/>
                <w:sz w:val="20"/>
                <w:szCs w:val="20"/>
              </w:rPr>
            </w:pPr>
            <w:r w:rsidRPr="009C6AA2">
              <w:rPr>
                <w:rFonts w:cs="Arial"/>
                <w:bCs/>
                <w:sz w:val="20"/>
                <w:szCs w:val="20"/>
              </w:rPr>
              <w:t>seed</w:t>
            </w:r>
          </w:p>
        </w:tc>
        <w:tc>
          <w:tcPr>
            <w:tcW w:w="1233" w:type="dxa"/>
            <w:vAlign w:val="bottom"/>
          </w:tcPr>
          <w:p w14:paraId="5E3EDF2C" w14:textId="73F2ED69" w:rsidR="0040390B" w:rsidRPr="00E1004F" w:rsidRDefault="0040390B" w:rsidP="0040390B">
            <w:pPr>
              <w:spacing w:after="120"/>
              <w:jc w:val="center"/>
              <w:rPr>
                <w:rFonts w:cs="Arial"/>
                <w:bCs/>
                <w:sz w:val="20"/>
                <w:szCs w:val="20"/>
              </w:rPr>
            </w:pPr>
            <w:r>
              <w:rPr>
                <w:rFonts w:cs="Arial"/>
                <w:color w:val="000000"/>
                <w:sz w:val="20"/>
                <w:szCs w:val="20"/>
              </w:rPr>
              <w:t>0.5</w:t>
            </w:r>
          </w:p>
        </w:tc>
        <w:tc>
          <w:tcPr>
            <w:tcW w:w="1367" w:type="dxa"/>
            <w:vAlign w:val="bottom"/>
          </w:tcPr>
          <w:p w14:paraId="2D047EB7" w14:textId="498AB7D3" w:rsidR="0040390B" w:rsidRPr="00E1004F" w:rsidRDefault="0040390B" w:rsidP="0040390B">
            <w:pPr>
              <w:spacing w:after="120"/>
              <w:jc w:val="center"/>
              <w:rPr>
                <w:rFonts w:cs="Arial"/>
                <w:bCs/>
                <w:sz w:val="20"/>
                <w:szCs w:val="20"/>
              </w:rPr>
            </w:pPr>
            <w:r>
              <w:rPr>
                <w:rFonts w:cs="Arial"/>
                <w:color w:val="000000"/>
                <w:sz w:val="20"/>
                <w:szCs w:val="20"/>
              </w:rPr>
              <w:t>1, 2</w:t>
            </w:r>
          </w:p>
        </w:tc>
      </w:tr>
      <w:tr w:rsidR="0040390B" w:rsidRPr="00E1004F" w14:paraId="3AABC270" w14:textId="77777777" w:rsidTr="00A52837">
        <w:trPr>
          <w:tblHeader/>
        </w:trPr>
        <w:tc>
          <w:tcPr>
            <w:tcW w:w="2430" w:type="dxa"/>
            <w:vAlign w:val="center"/>
          </w:tcPr>
          <w:p w14:paraId="1D4FA71D" w14:textId="7E7175F8" w:rsidR="0040390B" w:rsidRPr="00E1004F" w:rsidRDefault="0040390B" w:rsidP="0040390B">
            <w:pPr>
              <w:spacing w:after="120"/>
              <w:rPr>
                <w:rFonts w:cs="Arial"/>
                <w:bCs/>
                <w:i/>
                <w:iCs/>
                <w:sz w:val="20"/>
                <w:szCs w:val="20"/>
              </w:rPr>
            </w:pPr>
            <w:r>
              <w:rPr>
                <w:rFonts w:cs="Arial"/>
                <w:i/>
                <w:iCs/>
                <w:sz w:val="20"/>
                <w:szCs w:val="20"/>
              </w:rPr>
              <w:t>Distichlis spicata</w:t>
            </w:r>
          </w:p>
        </w:tc>
        <w:tc>
          <w:tcPr>
            <w:tcW w:w="2340" w:type="dxa"/>
            <w:vAlign w:val="center"/>
          </w:tcPr>
          <w:p w14:paraId="13CAB67D" w14:textId="61C799D6" w:rsidR="0040390B" w:rsidRPr="00E1004F" w:rsidRDefault="0040390B" w:rsidP="0040390B">
            <w:pPr>
              <w:spacing w:after="120"/>
              <w:rPr>
                <w:rFonts w:cs="Arial"/>
                <w:bCs/>
                <w:sz w:val="20"/>
                <w:szCs w:val="20"/>
              </w:rPr>
            </w:pPr>
            <w:r>
              <w:rPr>
                <w:rFonts w:cs="Arial"/>
                <w:sz w:val="20"/>
                <w:szCs w:val="20"/>
              </w:rPr>
              <w:t>saltgrass</w:t>
            </w:r>
          </w:p>
        </w:tc>
        <w:tc>
          <w:tcPr>
            <w:tcW w:w="1260" w:type="dxa"/>
            <w:vAlign w:val="bottom"/>
          </w:tcPr>
          <w:p w14:paraId="62C7A0AA" w14:textId="41659290" w:rsidR="0040390B" w:rsidRPr="00E1004F" w:rsidRDefault="0040390B" w:rsidP="0040390B">
            <w:pPr>
              <w:spacing w:after="120"/>
              <w:jc w:val="center"/>
              <w:rPr>
                <w:rFonts w:cs="Arial"/>
                <w:bCs/>
                <w:sz w:val="20"/>
                <w:szCs w:val="20"/>
              </w:rPr>
            </w:pPr>
            <w:r>
              <w:rPr>
                <w:rFonts w:cs="Arial"/>
                <w:color w:val="000000"/>
                <w:sz w:val="20"/>
                <w:szCs w:val="20"/>
              </w:rPr>
              <w:t>perennial grass</w:t>
            </w:r>
          </w:p>
        </w:tc>
        <w:tc>
          <w:tcPr>
            <w:tcW w:w="1318" w:type="dxa"/>
          </w:tcPr>
          <w:p w14:paraId="1F6B8FFF" w14:textId="345CD192" w:rsidR="0040390B" w:rsidRPr="00E1004F" w:rsidRDefault="0040390B" w:rsidP="0040390B">
            <w:pPr>
              <w:spacing w:after="120"/>
              <w:jc w:val="center"/>
              <w:rPr>
                <w:rFonts w:cs="Arial"/>
                <w:bCs/>
                <w:sz w:val="20"/>
                <w:szCs w:val="20"/>
              </w:rPr>
            </w:pPr>
            <w:r w:rsidRPr="009C6AA2">
              <w:rPr>
                <w:rFonts w:cs="Arial"/>
                <w:bCs/>
                <w:sz w:val="20"/>
                <w:szCs w:val="20"/>
              </w:rPr>
              <w:t>seed</w:t>
            </w:r>
          </w:p>
        </w:tc>
        <w:tc>
          <w:tcPr>
            <w:tcW w:w="1233" w:type="dxa"/>
            <w:vAlign w:val="bottom"/>
          </w:tcPr>
          <w:p w14:paraId="7C7FF53C" w14:textId="69BAFC08" w:rsidR="0040390B" w:rsidRPr="00E1004F" w:rsidRDefault="0040390B" w:rsidP="0040390B">
            <w:pPr>
              <w:spacing w:after="120"/>
              <w:jc w:val="center"/>
              <w:rPr>
                <w:rFonts w:cs="Arial"/>
                <w:bCs/>
                <w:sz w:val="20"/>
                <w:szCs w:val="20"/>
              </w:rPr>
            </w:pPr>
            <w:r>
              <w:rPr>
                <w:rFonts w:cs="Arial"/>
                <w:color w:val="000000"/>
                <w:sz w:val="20"/>
                <w:szCs w:val="20"/>
              </w:rPr>
              <w:t>1.5</w:t>
            </w:r>
          </w:p>
        </w:tc>
        <w:tc>
          <w:tcPr>
            <w:tcW w:w="1367" w:type="dxa"/>
            <w:vAlign w:val="bottom"/>
          </w:tcPr>
          <w:p w14:paraId="53F00990" w14:textId="4563ABB4" w:rsidR="0040390B" w:rsidRPr="00E1004F" w:rsidRDefault="0040390B" w:rsidP="0040390B">
            <w:pPr>
              <w:spacing w:after="120"/>
              <w:jc w:val="center"/>
              <w:rPr>
                <w:rFonts w:cs="Arial"/>
                <w:bCs/>
                <w:sz w:val="20"/>
                <w:szCs w:val="20"/>
              </w:rPr>
            </w:pPr>
            <w:r>
              <w:rPr>
                <w:rFonts w:cs="Arial"/>
                <w:color w:val="000000"/>
                <w:sz w:val="20"/>
                <w:szCs w:val="20"/>
              </w:rPr>
              <w:t>1, 2</w:t>
            </w:r>
          </w:p>
        </w:tc>
      </w:tr>
      <w:tr w:rsidR="0040390B" w:rsidRPr="00E1004F" w14:paraId="494CB4EB" w14:textId="77777777" w:rsidTr="00A52837">
        <w:trPr>
          <w:tblHeader/>
        </w:trPr>
        <w:tc>
          <w:tcPr>
            <w:tcW w:w="2430" w:type="dxa"/>
            <w:vAlign w:val="center"/>
          </w:tcPr>
          <w:p w14:paraId="6A4F1674" w14:textId="70B486C3" w:rsidR="0040390B" w:rsidRPr="00E1004F" w:rsidRDefault="0040390B" w:rsidP="0040390B">
            <w:pPr>
              <w:spacing w:after="120"/>
              <w:rPr>
                <w:rFonts w:cs="Arial"/>
                <w:bCs/>
                <w:i/>
                <w:iCs/>
                <w:sz w:val="20"/>
                <w:szCs w:val="20"/>
              </w:rPr>
            </w:pPr>
            <w:r>
              <w:rPr>
                <w:rFonts w:cs="Arial"/>
                <w:i/>
                <w:iCs/>
                <w:sz w:val="20"/>
                <w:szCs w:val="20"/>
              </w:rPr>
              <w:t>Stipa hymenoides</w:t>
            </w:r>
          </w:p>
        </w:tc>
        <w:tc>
          <w:tcPr>
            <w:tcW w:w="2340" w:type="dxa"/>
            <w:vAlign w:val="center"/>
          </w:tcPr>
          <w:p w14:paraId="771D6330" w14:textId="58A2C89F" w:rsidR="0040390B" w:rsidRPr="00E1004F" w:rsidRDefault="0040390B" w:rsidP="0040390B">
            <w:pPr>
              <w:spacing w:after="120"/>
              <w:rPr>
                <w:rFonts w:cs="Arial"/>
                <w:bCs/>
                <w:sz w:val="20"/>
                <w:szCs w:val="20"/>
              </w:rPr>
            </w:pPr>
            <w:r>
              <w:rPr>
                <w:rFonts w:cs="Arial"/>
                <w:sz w:val="20"/>
                <w:szCs w:val="20"/>
              </w:rPr>
              <w:t>Indian ricegrass</w:t>
            </w:r>
          </w:p>
        </w:tc>
        <w:tc>
          <w:tcPr>
            <w:tcW w:w="1260" w:type="dxa"/>
            <w:vAlign w:val="bottom"/>
          </w:tcPr>
          <w:p w14:paraId="3D731CBA" w14:textId="77F7573F" w:rsidR="0040390B" w:rsidRPr="00E1004F" w:rsidRDefault="0040390B" w:rsidP="0040390B">
            <w:pPr>
              <w:spacing w:after="120"/>
              <w:jc w:val="center"/>
              <w:rPr>
                <w:rFonts w:cs="Arial"/>
                <w:bCs/>
                <w:sz w:val="20"/>
                <w:szCs w:val="20"/>
              </w:rPr>
            </w:pPr>
            <w:r>
              <w:rPr>
                <w:rFonts w:cs="Arial"/>
                <w:color w:val="000000"/>
                <w:sz w:val="20"/>
                <w:szCs w:val="20"/>
              </w:rPr>
              <w:t>perennial grass</w:t>
            </w:r>
          </w:p>
        </w:tc>
        <w:tc>
          <w:tcPr>
            <w:tcW w:w="1318" w:type="dxa"/>
          </w:tcPr>
          <w:p w14:paraId="0421E1D1" w14:textId="67E0AA20" w:rsidR="0040390B" w:rsidRPr="00E1004F" w:rsidRDefault="0040390B" w:rsidP="0040390B">
            <w:pPr>
              <w:spacing w:after="120"/>
              <w:jc w:val="center"/>
              <w:rPr>
                <w:rFonts w:cs="Arial"/>
                <w:bCs/>
                <w:sz w:val="20"/>
                <w:szCs w:val="20"/>
              </w:rPr>
            </w:pPr>
            <w:r w:rsidRPr="009C6AA2">
              <w:rPr>
                <w:rFonts w:cs="Arial"/>
                <w:bCs/>
                <w:sz w:val="20"/>
                <w:szCs w:val="20"/>
              </w:rPr>
              <w:t>seed</w:t>
            </w:r>
          </w:p>
        </w:tc>
        <w:tc>
          <w:tcPr>
            <w:tcW w:w="1233" w:type="dxa"/>
            <w:vAlign w:val="bottom"/>
          </w:tcPr>
          <w:p w14:paraId="22E0C507" w14:textId="1BBEE857" w:rsidR="0040390B" w:rsidRPr="00E1004F" w:rsidRDefault="0040390B" w:rsidP="0040390B">
            <w:pPr>
              <w:spacing w:after="120"/>
              <w:jc w:val="center"/>
              <w:rPr>
                <w:rFonts w:cs="Arial"/>
                <w:bCs/>
                <w:sz w:val="20"/>
                <w:szCs w:val="20"/>
              </w:rPr>
            </w:pPr>
            <w:r>
              <w:rPr>
                <w:rFonts w:cs="Arial"/>
                <w:color w:val="000000"/>
                <w:sz w:val="20"/>
                <w:szCs w:val="20"/>
              </w:rPr>
              <w:t>0.5</w:t>
            </w:r>
          </w:p>
        </w:tc>
        <w:tc>
          <w:tcPr>
            <w:tcW w:w="1367" w:type="dxa"/>
            <w:vAlign w:val="bottom"/>
          </w:tcPr>
          <w:p w14:paraId="23F35691" w14:textId="05E4242E" w:rsidR="0040390B" w:rsidRPr="00E1004F" w:rsidRDefault="0040390B" w:rsidP="0040390B">
            <w:pPr>
              <w:spacing w:after="120"/>
              <w:jc w:val="center"/>
              <w:rPr>
                <w:rFonts w:cs="Arial"/>
                <w:bCs/>
                <w:sz w:val="20"/>
                <w:szCs w:val="20"/>
              </w:rPr>
            </w:pPr>
            <w:r>
              <w:rPr>
                <w:rFonts w:cs="Arial"/>
                <w:color w:val="000000"/>
                <w:sz w:val="20"/>
                <w:szCs w:val="20"/>
              </w:rPr>
              <w:t>1, 2</w:t>
            </w:r>
          </w:p>
        </w:tc>
      </w:tr>
      <w:tr w:rsidR="0040390B" w:rsidRPr="00E1004F" w14:paraId="27045D9C" w14:textId="77777777" w:rsidTr="00A52837">
        <w:trPr>
          <w:tblHeader/>
        </w:trPr>
        <w:tc>
          <w:tcPr>
            <w:tcW w:w="2430" w:type="dxa"/>
            <w:vAlign w:val="center"/>
          </w:tcPr>
          <w:p w14:paraId="1EC576B6" w14:textId="66DB03C5" w:rsidR="0040390B" w:rsidRPr="00E1004F" w:rsidRDefault="0040390B" w:rsidP="0040390B">
            <w:pPr>
              <w:spacing w:after="120"/>
              <w:rPr>
                <w:rFonts w:cs="Arial"/>
                <w:bCs/>
                <w:i/>
                <w:iCs/>
                <w:sz w:val="20"/>
                <w:szCs w:val="20"/>
              </w:rPr>
            </w:pPr>
            <w:r>
              <w:rPr>
                <w:rFonts w:cs="Arial"/>
                <w:i/>
                <w:iCs/>
                <w:sz w:val="20"/>
                <w:szCs w:val="20"/>
              </w:rPr>
              <w:t>Amsinckia tessellata</w:t>
            </w:r>
          </w:p>
        </w:tc>
        <w:tc>
          <w:tcPr>
            <w:tcW w:w="2340" w:type="dxa"/>
            <w:vAlign w:val="center"/>
          </w:tcPr>
          <w:p w14:paraId="1867E7B5" w14:textId="7B2C8E61" w:rsidR="0040390B" w:rsidRPr="00E1004F" w:rsidRDefault="0040390B" w:rsidP="0040390B">
            <w:pPr>
              <w:spacing w:after="120"/>
              <w:rPr>
                <w:rFonts w:cs="Arial"/>
                <w:bCs/>
                <w:sz w:val="20"/>
                <w:szCs w:val="20"/>
              </w:rPr>
            </w:pPr>
            <w:r>
              <w:rPr>
                <w:rFonts w:cs="Arial"/>
                <w:sz w:val="20"/>
                <w:szCs w:val="20"/>
              </w:rPr>
              <w:t>fiddleneck</w:t>
            </w:r>
          </w:p>
        </w:tc>
        <w:tc>
          <w:tcPr>
            <w:tcW w:w="1260" w:type="dxa"/>
            <w:vAlign w:val="bottom"/>
          </w:tcPr>
          <w:p w14:paraId="6530B815" w14:textId="775F1C11" w:rsidR="0040390B" w:rsidRPr="00E1004F" w:rsidRDefault="0040390B" w:rsidP="0040390B">
            <w:pPr>
              <w:spacing w:after="120"/>
              <w:rPr>
                <w:rFonts w:cs="Arial"/>
                <w:bCs/>
                <w:sz w:val="20"/>
                <w:szCs w:val="20"/>
              </w:rPr>
            </w:pPr>
            <w:r>
              <w:rPr>
                <w:rFonts w:cs="Arial"/>
                <w:color w:val="000000"/>
                <w:sz w:val="20"/>
                <w:szCs w:val="20"/>
              </w:rPr>
              <w:t>annual forb</w:t>
            </w:r>
          </w:p>
        </w:tc>
        <w:tc>
          <w:tcPr>
            <w:tcW w:w="1318" w:type="dxa"/>
          </w:tcPr>
          <w:p w14:paraId="1912F9B6" w14:textId="30EB7088" w:rsidR="0040390B" w:rsidRPr="00E1004F" w:rsidRDefault="0040390B" w:rsidP="0040390B">
            <w:pPr>
              <w:spacing w:after="120"/>
              <w:jc w:val="center"/>
              <w:rPr>
                <w:rFonts w:cs="Arial"/>
                <w:bCs/>
                <w:sz w:val="20"/>
                <w:szCs w:val="20"/>
              </w:rPr>
            </w:pPr>
            <w:r w:rsidRPr="009C6AA2">
              <w:rPr>
                <w:rFonts w:cs="Arial"/>
                <w:bCs/>
                <w:sz w:val="20"/>
                <w:szCs w:val="20"/>
              </w:rPr>
              <w:t>seed</w:t>
            </w:r>
          </w:p>
        </w:tc>
        <w:tc>
          <w:tcPr>
            <w:tcW w:w="1233" w:type="dxa"/>
            <w:vAlign w:val="bottom"/>
          </w:tcPr>
          <w:p w14:paraId="08028D2B" w14:textId="1C4CB2A2" w:rsidR="0040390B" w:rsidRPr="00E1004F" w:rsidRDefault="0040390B" w:rsidP="0040390B">
            <w:pPr>
              <w:spacing w:after="120"/>
              <w:jc w:val="center"/>
              <w:rPr>
                <w:rFonts w:cs="Arial"/>
                <w:bCs/>
                <w:sz w:val="20"/>
                <w:szCs w:val="20"/>
              </w:rPr>
            </w:pPr>
            <w:r>
              <w:rPr>
                <w:rFonts w:cs="Arial"/>
                <w:color w:val="000000"/>
                <w:sz w:val="20"/>
                <w:szCs w:val="20"/>
              </w:rPr>
              <w:t>1.5</w:t>
            </w:r>
          </w:p>
        </w:tc>
        <w:tc>
          <w:tcPr>
            <w:tcW w:w="1367" w:type="dxa"/>
            <w:vAlign w:val="bottom"/>
          </w:tcPr>
          <w:p w14:paraId="64EE5A20" w14:textId="456DB3FD" w:rsidR="0040390B" w:rsidRPr="00E1004F" w:rsidRDefault="0040390B" w:rsidP="0040390B">
            <w:pPr>
              <w:spacing w:after="120"/>
              <w:jc w:val="center"/>
              <w:rPr>
                <w:rFonts w:cs="Arial"/>
                <w:bCs/>
                <w:sz w:val="20"/>
                <w:szCs w:val="20"/>
              </w:rPr>
            </w:pPr>
            <w:r>
              <w:rPr>
                <w:rFonts w:cs="Arial"/>
                <w:color w:val="000000"/>
                <w:sz w:val="20"/>
                <w:szCs w:val="20"/>
              </w:rPr>
              <w:t>1, 2</w:t>
            </w:r>
          </w:p>
        </w:tc>
      </w:tr>
      <w:tr w:rsidR="0040390B" w:rsidRPr="00E1004F" w14:paraId="406F4E3B" w14:textId="77777777" w:rsidTr="00A52837">
        <w:trPr>
          <w:tblHeader/>
        </w:trPr>
        <w:tc>
          <w:tcPr>
            <w:tcW w:w="2430" w:type="dxa"/>
            <w:vAlign w:val="center"/>
          </w:tcPr>
          <w:p w14:paraId="6D87F74C" w14:textId="16C4A9B2" w:rsidR="0040390B" w:rsidRPr="00E1004F" w:rsidRDefault="0040390B" w:rsidP="0040390B">
            <w:pPr>
              <w:spacing w:after="120"/>
              <w:rPr>
                <w:rFonts w:cs="Arial"/>
                <w:bCs/>
                <w:i/>
                <w:iCs/>
                <w:sz w:val="20"/>
                <w:szCs w:val="20"/>
              </w:rPr>
            </w:pPr>
            <w:r>
              <w:rPr>
                <w:rFonts w:cs="Arial"/>
                <w:i/>
                <w:iCs/>
                <w:sz w:val="20"/>
                <w:szCs w:val="20"/>
              </w:rPr>
              <w:t>Malacothrix glabrata</w:t>
            </w:r>
          </w:p>
        </w:tc>
        <w:tc>
          <w:tcPr>
            <w:tcW w:w="2340" w:type="dxa"/>
            <w:vAlign w:val="center"/>
          </w:tcPr>
          <w:p w14:paraId="1426FF58" w14:textId="11AECC56" w:rsidR="0040390B" w:rsidRPr="00E1004F" w:rsidRDefault="0040390B" w:rsidP="0040390B">
            <w:pPr>
              <w:spacing w:after="120"/>
              <w:rPr>
                <w:rFonts w:cs="Arial"/>
                <w:bCs/>
                <w:sz w:val="20"/>
                <w:szCs w:val="20"/>
              </w:rPr>
            </w:pPr>
            <w:r>
              <w:rPr>
                <w:rFonts w:cs="Arial"/>
                <w:sz w:val="20"/>
                <w:szCs w:val="20"/>
              </w:rPr>
              <w:t>desert dandelion</w:t>
            </w:r>
          </w:p>
        </w:tc>
        <w:tc>
          <w:tcPr>
            <w:tcW w:w="1260" w:type="dxa"/>
            <w:vAlign w:val="bottom"/>
          </w:tcPr>
          <w:p w14:paraId="371E99A1" w14:textId="79E1BB55" w:rsidR="0040390B" w:rsidRPr="00E1004F" w:rsidRDefault="0040390B" w:rsidP="0040390B">
            <w:pPr>
              <w:spacing w:after="120"/>
              <w:jc w:val="center"/>
              <w:rPr>
                <w:rFonts w:cs="Arial"/>
                <w:bCs/>
                <w:sz w:val="20"/>
                <w:szCs w:val="20"/>
              </w:rPr>
            </w:pPr>
            <w:r>
              <w:rPr>
                <w:rFonts w:cs="Arial"/>
                <w:color w:val="000000"/>
                <w:sz w:val="20"/>
                <w:szCs w:val="20"/>
              </w:rPr>
              <w:t>annual forb</w:t>
            </w:r>
          </w:p>
        </w:tc>
        <w:tc>
          <w:tcPr>
            <w:tcW w:w="1318" w:type="dxa"/>
          </w:tcPr>
          <w:p w14:paraId="2BF873FB" w14:textId="5348E241" w:rsidR="0040390B" w:rsidRPr="00E1004F" w:rsidRDefault="0040390B" w:rsidP="0040390B">
            <w:pPr>
              <w:spacing w:after="120"/>
              <w:jc w:val="center"/>
              <w:rPr>
                <w:rFonts w:cs="Arial"/>
                <w:bCs/>
                <w:sz w:val="20"/>
                <w:szCs w:val="20"/>
              </w:rPr>
            </w:pPr>
            <w:r w:rsidRPr="009C6AA2">
              <w:rPr>
                <w:rFonts w:cs="Arial"/>
                <w:bCs/>
                <w:sz w:val="20"/>
                <w:szCs w:val="20"/>
              </w:rPr>
              <w:t>seed</w:t>
            </w:r>
          </w:p>
        </w:tc>
        <w:tc>
          <w:tcPr>
            <w:tcW w:w="1233" w:type="dxa"/>
            <w:vAlign w:val="bottom"/>
          </w:tcPr>
          <w:p w14:paraId="75862A63" w14:textId="1C9EC129" w:rsidR="0040390B" w:rsidRPr="00E1004F" w:rsidRDefault="0040390B" w:rsidP="0040390B">
            <w:pPr>
              <w:spacing w:after="120"/>
              <w:jc w:val="center"/>
              <w:rPr>
                <w:rFonts w:cs="Arial"/>
                <w:bCs/>
                <w:sz w:val="20"/>
                <w:szCs w:val="20"/>
              </w:rPr>
            </w:pPr>
            <w:r>
              <w:rPr>
                <w:rFonts w:cs="Arial"/>
                <w:color w:val="000000"/>
                <w:sz w:val="20"/>
                <w:szCs w:val="20"/>
              </w:rPr>
              <w:t>1.5</w:t>
            </w:r>
          </w:p>
        </w:tc>
        <w:tc>
          <w:tcPr>
            <w:tcW w:w="1367" w:type="dxa"/>
            <w:vAlign w:val="bottom"/>
          </w:tcPr>
          <w:p w14:paraId="37151FBC" w14:textId="116509FB" w:rsidR="0040390B" w:rsidRPr="00E1004F" w:rsidRDefault="0040390B" w:rsidP="0040390B">
            <w:pPr>
              <w:spacing w:after="120"/>
              <w:jc w:val="center"/>
              <w:rPr>
                <w:rFonts w:cs="Arial"/>
                <w:bCs/>
                <w:sz w:val="20"/>
                <w:szCs w:val="20"/>
              </w:rPr>
            </w:pPr>
            <w:r>
              <w:rPr>
                <w:rFonts w:cs="Arial"/>
                <w:color w:val="000000"/>
                <w:sz w:val="20"/>
                <w:szCs w:val="20"/>
              </w:rPr>
              <w:t>1, 2</w:t>
            </w:r>
          </w:p>
        </w:tc>
      </w:tr>
      <w:tr w:rsidR="003F0C4E" w:rsidRPr="00E1004F" w14:paraId="73EF76FB" w14:textId="77777777">
        <w:trPr>
          <w:tblHeader/>
        </w:trPr>
        <w:tc>
          <w:tcPr>
            <w:tcW w:w="9948" w:type="dxa"/>
            <w:gridSpan w:val="6"/>
            <w:tcBorders>
              <w:top w:val="single" w:sz="4" w:space="0" w:color="auto"/>
              <w:left w:val="nil"/>
              <w:bottom w:val="nil"/>
              <w:right w:val="nil"/>
            </w:tcBorders>
            <w:vAlign w:val="center"/>
          </w:tcPr>
          <w:p w14:paraId="4F0E5569" w14:textId="77777777" w:rsidR="003F0C4E" w:rsidRPr="00E1004F" w:rsidRDefault="003F0C4E">
            <w:pPr>
              <w:spacing w:after="120"/>
              <w:rPr>
                <w:rFonts w:cs="Arial"/>
                <w:bCs/>
                <w:sz w:val="18"/>
                <w:szCs w:val="18"/>
              </w:rPr>
            </w:pPr>
            <w:r w:rsidRPr="00E1004F">
              <w:rPr>
                <w:rFonts w:cs="Arial"/>
                <w:bCs/>
                <w:sz w:val="18"/>
                <w:szCs w:val="18"/>
              </w:rPr>
              <w:t>Note: Planting palette is dependent on availability of seed and other propagules, as well as dominant vegetation at given restoration site</w:t>
            </w:r>
          </w:p>
        </w:tc>
      </w:tr>
    </w:tbl>
    <w:p w14:paraId="23DC16AE" w14:textId="77777777" w:rsidR="003F0C4E" w:rsidRDefault="003F0C4E" w:rsidP="00A52837">
      <w:pPr>
        <w:pStyle w:val="PlanNormal"/>
      </w:pPr>
    </w:p>
    <w:p w14:paraId="39DD2994" w14:textId="2B2E7B39" w:rsidR="00980D61" w:rsidRPr="00970698" w:rsidRDefault="00980D61" w:rsidP="005F7F46">
      <w:pPr>
        <w:pStyle w:val="Heading4"/>
      </w:pPr>
      <w:r w:rsidRPr="00970698">
        <w:t>Desert Pavement</w:t>
      </w:r>
    </w:p>
    <w:p w14:paraId="51FA5475" w14:textId="65A9565F" w:rsidR="00A15C54" w:rsidRPr="004D20B9" w:rsidRDefault="00A15C54" w:rsidP="00B62021">
      <w:pPr>
        <w:pStyle w:val="PlanNormal"/>
      </w:pPr>
      <w:r w:rsidRPr="00CA3485">
        <w:t xml:space="preserve">The </w:t>
      </w:r>
      <w:r>
        <w:t>Rigid</w:t>
      </w:r>
      <w:r w:rsidRPr="00CA3485">
        <w:t xml:space="preserve"> Spineflower - </w:t>
      </w:r>
      <w:r>
        <w:t xml:space="preserve">Hairy Desert Sunflower </w:t>
      </w:r>
      <w:r w:rsidRPr="00CA3485">
        <w:t xml:space="preserve">Desert Pavement Alliance is dominated by seasonal cover of herbaceous annual and perennial species on fairly well-developed desert </w:t>
      </w:r>
      <w:r w:rsidRPr="004D20B9">
        <w:t>pavement</w:t>
      </w:r>
      <w:r w:rsidR="00113AAF" w:rsidRPr="004D20B9">
        <w:t xml:space="preserve"> in one location in the Cady Mountains in Segments 3 and 4</w:t>
      </w:r>
      <w:r w:rsidRPr="004D20B9">
        <w:t>.</w:t>
      </w:r>
    </w:p>
    <w:p w14:paraId="010055FB" w14:textId="77DEBEAF" w:rsidR="00B62021" w:rsidRDefault="004D20B9" w:rsidP="00B62021">
      <w:pPr>
        <w:pStyle w:val="PlanNormal"/>
      </w:pPr>
      <w:r w:rsidRPr="00A52837">
        <w:t xml:space="preserve">There is one </w:t>
      </w:r>
      <w:r w:rsidR="00B62021" w:rsidRPr="004D20B9">
        <w:t xml:space="preserve">Alliance and </w:t>
      </w:r>
      <w:r w:rsidRPr="004D20B9">
        <w:t xml:space="preserve">one </w:t>
      </w:r>
      <w:r w:rsidR="00B62021" w:rsidRPr="004D20B9">
        <w:t xml:space="preserve">association of </w:t>
      </w:r>
      <w:r w:rsidR="00BA0B36" w:rsidRPr="004D20B9">
        <w:t xml:space="preserve">Desert Pavement </w:t>
      </w:r>
      <w:r w:rsidR="00B62021" w:rsidRPr="004D20B9">
        <w:t>within the EPL Project alignment: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14" w:type="dxa"/>
          <w:right w:w="43" w:type="dxa"/>
        </w:tblCellMar>
        <w:tblLook w:val="04A0" w:firstRow="1" w:lastRow="0" w:firstColumn="1" w:lastColumn="0" w:noHBand="0" w:noVBand="1"/>
      </w:tblPr>
      <w:tblGrid>
        <w:gridCol w:w="2875"/>
        <w:gridCol w:w="6480"/>
      </w:tblGrid>
      <w:tr w:rsidR="00B62021" w:rsidRPr="00EB4196" w14:paraId="74E8AF19" w14:textId="77777777">
        <w:trPr>
          <w:tblHeader/>
        </w:trPr>
        <w:tc>
          <w:tcPr>
            <w:tcW w:w="2875" w:type="dxa"/>
            <w:noWrap/>
            <w:vAlign w:val="bottom"/>
          </w:tcPr>
          <w:p w14:paraId="37677D41" w14:textId="77777777" w:rsidR="00B62021" w:rsidRPr="00082C8F" w:rsidRDefault="00B62021">
            <w:pPr>
              <w:pStyle w:val="TableColumnHeading0"/>
              <w:rPr>
                <w:rFonts w:eastAsia="Times New Roman" w:cs="Arial"/>
                <w:color w:val="000000"/>
              </w:rPr>
            </w:pPr>
            <w:r w:rsidRPr="00082C8F">
              <w:rPr>
                <w:rFonts w:cs="Arial"/>
              </w:rPr>
              <w:t>Vegetation Alliance Common Name</w:t>
            </w:r>
          </w:p>
        </w:tc>
        <w:tc>
          <w:tcPr>
            <w:tcW w:w="6480" w:type="dxa"/>
            <w:noWrap/>
            <w:vAlign w:val="bottom"/>
          </w:tcPr>
          <w:p w14:paraId="183CF0A5" w14:textId="77777777" w:rsidR="00B62021" w:rsidRPr="00082C8F" w:rsidRDefault="00B62021">
            <w:pPr>
              <w:pStyle w:val="TableColumnHeading0"/>
              <w:rPr>
                <w:rFonts w:eastAsia="Times New Roman" w:cs="Arial"/>
                <w:i/>
                <w:color w:val="000000"/>
              </w:rPr>
            </w:pPr>
            <w:r w:rsidRPr="00082C8F">
              <w:rPr>
                <w:rFonts w:cs="Arial"/>
              </w:rPr>
              <w:t>Association Name</w:t>
            </w:r>
          </w:p>
        </w:tc>
      </w:tr>
      <w:tr w:rsidR="00B62021" w:rsidRPr="00EB4196" w14:paraId="5AE89363" w14:textId="77777777">
        <w:tc>
          <w:tcPr>
            <w:tcW w:w="2875" w:type="dxa"/>
            <w:noWrap/>
          </w:tcPr>
          <w:p w14:paraId="1D924506" w14:textId="52D6882D" w:rsidR="00B62021" w:rsidRPr="00EB4196" w:rsidRDefault="000F3454">
            <w:pPr>
              <w:spacing w:after="120" w:line="240" w:lineRule="auto"/>
              <w:rPr>
                <w:rFonts w:eastAsia="Times New Roman" w:cs="Arial"/>
                <w:color w:val="000000"/>
                <w:sz w:val="20"/>
                <w:szCs w:val="20"/>
              </w:rPr>
            </w:pPr>
            <w:del w:id="9099" w:author="Nicely, Cynthia" w:date="2026-02-10T15:36:00Z" w16du:dateUtc="2026-02-10T23:36:00Z">
              <w:r w:rsidRPr="000F3454">
                <w:rPr>
                  <w:rFonts w:eastAsia="Times New Roman" w:cs="Arial"/>
                  <w:color w:val="000000"/>
                  <w:sz w:val="20"/>
                  <w:szCs w:val="20"/>
                </w:rPr>
                <w:delText>Rigid spineflower – hairy desert sunflower desert pavement</w:delText>
              </w:r>
            </w:del>
            <w:ins w:id="9100" w:author="Nicely, Cynthia" w:date="2026-02-10T15:36:00Z" w16du:dateUtc="2026-02-10T23:36:00Z">
              <w:r w:rsidR="00B06802">
                <w:rPr>
                  <w:rFonts w:eastAsia="Times New Roman" w:cs="Arial"/>
                  <w:color w:val="000000"/>
                  <w:sz w:val="20"/>
                  <w:szCs w:val="20"/>
                </w:rPr>
                <w:t>Rigid Spineflower – Hairy Desert Sunflower Desert Pavement</w:t>
              </w:r>
            </w:ins>
          </w:p>
        </w:tc>
        <w:tc>
          <w:tcPr>
            <w:tcW w:w="6480" w:type="dxa"/>
            <w:noWrap/>
          </w:tcPr>
          <w:p w14:paraId="0D463EEC" w14:textId="5DCBB1E7" w:rsidR="00B62021" w:rsidRPr="00EB4196" w:rsidRDefault="004A4081">
            <w:pPr>
              <w:spacing w:after="120" w:line="240" w:lineRule="auto"/>
              <w:rPr>
                <w:rFonts w:eastAsia="Times New Roman" w:cs="Arial"/>
                <w:color w:val="000000"/>
                <w:sz w:val="20"/>
                <w:szCs w:val="20"/>
              </w:rPr>
            </w:pPr>
            <w:r w:rsidRPr="00A52837">
              <w:rPr>
                <w:rFonts w:eastAsia="Times New Roman" w:cs="Arial"/>
                <w:i/>
                <w:iCs/>
                <w:color w:val="000000"/>
                <w:sz w:val="20"/>
                <w:szCs w:val="20"/>
              </w:rPr>
              <w:t>Chorizanthe rigida – Geraea canescens</w:t>
            </w:r>
            <w:r w:rsidRPr="004A4081">
              <w:rPr>
                <w:rFonts w:eastAsia="Times New Roman" w:cs="Arial"/>
                <w:color w:val="000000"/>
                <w:sz w:val="20"/>
                <w:szCs w:val="20"/>
              </w:rPr>
              <w:t xml:space="preserve"> Desert Pavement Association</w:t>
            </w:r>
          </w:p>
        </w:tc>
      </w:tr>
    </w:tbl>
    <w:p w14:paraId="1B8AF257" w14:textId="37462F4B" w:rsidR="00B62021" w:rsidRDefault="00B62021" w:rsidP="00B62021">
      <w:pPr>
        <w:pStyle w:val="PlanNormal"/>
      </w:pPr>
      <w:r w:rsidRPr="00EC75DE">
        <w:t xml:space="preserve">Impacts to </w:t>
      </w:r>
      <w:r w:rsidR="00EC75DE" w:rsidRPr="00A52837">
        <w:t>D</w:t>
      </w:r>
      <w:r w:rsidRPr="00EC75DE">
        <w:t xml:space="preserve">esert </w:t>
      </w:r>
      <w:r w:rsidR="00EC75DE" w:rsidRPr="00A52837">
        <w:t xml:space="preserve">Pavement </w:t>
      </w:r>
      <w:r w:rsidRPr="00EC75DE">
        <w:t>will be minimized to the maximum extent feasible due to a combination of impact avoidance methods, helicopter use, and careful siting of Project work activities, and topsoil salvaging and placement will be prioritized where soil is disturbed</w:t>
      </w:r>
      <w:r w:rsidR="0086498D">
        <w:t xml:space="preserve"> </w:t>
      </w:r>
      <w:r w:rsidR="0086498D" w:rsidRPr="0086498D">
        <w:t>(see Section 3).</w:t>
      </w:r>
    </w:p>
    <w:p w14:paraId="3C7FA1C3" w14:textId="59CAAC2F" w:rsidR="00B62021" w:rsidRDefault="00B62021" w:rsidP="00B62021">
      <w:pPr>
        <w:pStyle w:val="PlanNormal"/>
      </w:pPr>
      <w:r>
        <w:t xml:space="preserve">The proposed </w:t>
      </w:r>
      <w:r w:rsidR="00BA0B36">
        <w:t xml:space="preserve">Desert </w:t>
      </w:r>
      <w:r w:rsidR="00BA0B36" w:rsidRPr="003F0C4E">
        <w:t>Pavement</w:t>
      </w:r>
      <w:r w:rsidR="00BA0B36" w:rsidRPr="00A52837">
        <w:t xml:space="preserve"> </w:t>
      </w:r>
      <w:r w:rsidRPr="003F0C4E">
        <w:t xml:space="preserve">planting palette includes observed </w:t>
      </w:r>
      <w:r w:rsidR="00A966DF">
        <w:t xml:space="preserve">annual forbs in </w:t>
      </w:r>
      <w:r w:rsidR="00A966DF" w:rsidRPr="00A966DF">
        <w:t xml:space="preserve">Rigid </w:t>
      </w:r>
      <w:r w:rsidR="00A966DF">
        <w:t>S</w:t>
      </w:r>
      <w:r w:rsidR="00A966DF" w:rsidRPr="00A966DF">
        <w:t>pineflower –</w:t>
      </w:r>
      <w:r w:rsidR="00A966DF">
        <w:t>H</w:t>
      </w:r>
      <w:r w:rsidR="00A966DF" w:rsidRPr="00A966DF">
        <w:t xml:space="preserve">airy </w:t>
      </w:r>
      <w:r w:rsidR="00A966DF">
        <w:t>D</w:t>
      </w:r>
      <w:r w:rsidR="00A966DF" w:rsidRPr="00A966DF">
        <w:t xml:space="preserve">esert </w:t>
      </w:r>
      <w:r w:rsidR="00A966DF">
        <w:t>S</w:t>
      </w:r>
      <w:r w:rsidR="00A966DF" w:rsidRPr="00A966DF">
        <w:t xml:space="preserve">unflower </w:t>
      </w:r>
      <w:r w:rsidR="00A966DF">
        <w:t>D</w:t>
      </w:r>
      <w:r w:rsidR="00A966DF" w:rsidRPr="00A966DF">
        <w:t xml:space="preserve">esert </w:t>
      </w:r>
      <w:r w:rsidR="00A966DF" w:rsidRPr="00376CA1">
        <w:t>Pavement</w:t>
      </w:r>
      <w:r w:rsidR="00376CA1" w:rsidRPr="00A52837">
        <w:t xml:space="preserve">. </w:t>
      </w:r>
    </w:p>
    <w:tbl>
      <w:tblPr>
        <w:tblStyle w:val="TableGrid"/>
        <w:tblW w:w="9948" w:type="dxa"/>
        <w:tblLayout w:type="fixed"/>
        <w:tblCellMar>
          <w:left w:w="43" w:type="dxa"/>
          <w:right w:w="43" w:type="dxa"/>
        </w:tblCellMar>
        <w:tblLook w:val="04A0" w:firstRow="1" w:lastRow="0" w:firstColumn="1" w:lastColumn="0" w:noHBand="0" w:noVBand="1"/>
      </w:tblPr>
      <w:tblGrid>
        <w:gridCol w:w="2430"/>
        <w:gridCol w:w="2340"/>
        <w:gridCol w:w="1260"/>
        <w:gridCol w:w="1318"/>
        <w:gridCol w:w="1233"/>
        <w:gridCol w:w="1367"/>
      </w:tblGrid>
      <w:tr w:rsidR="00E571BD" w:rsidRPr="00E1004F" w14:paraId="5FD7DBF4" w14:textId="77777777">
        <w:trPr>
          <w:tblHeader/>
        </w:trPr>
        <w:tc>
          <w:tcPr>
            <w:tcW w:w="9948" w:type="dxa"/>
            <w:gridSpan w:val="6"/>
            <w:tcBorders>
              <w:top w:val="nil"/>
              <w:left w:val="nil"/>
              <w:right w:val="nil"/>
            </w:tcBorders>
          </w:tcPr>
          <w:p w14:paraId="62E755EA" w14:textId="4F3C7C30" w:rsidR="00E571BD" w:rsidRPr="00E1004F" w:rsidRDefault="00E571BD" w:rsidP="00A52837">
            <w:pPr>
              <w:pStyle w:val="TableCaptionLinkedtoTOC"/>
              <w:rPr>
                <w:rFonts w:eastAsiaTheme="majorEastAsia"/>
              </w:rPr>
            </w:pPr>
            <w:bookmarkStart w:id="9101" w:name="_Toc221783950"/>
            <w:r w:rsidRPr="00E1004F">
              <w:rPr>
                <w:rFonts w:eastAsiaTheme="majorEastAsia"/>
              </w:rPr>
              <w:t>Table 5-</w:t>
            </w:r>
            <w:r w:rsidR="008E3F16">
              <w:rPr>
                <w:rFonts w:eastAsiaTheme="majorEastAsia"/>
              </w:rPr>
              <w:t>6</w:t>
            </w:r>
            <w:r w:rsidRPr="00E1004F">
              <w:rPr>
                <w:rFonts w:eastAsiaTheme="majorEastAsia"/>
              </w:rPr>
              <w:tab/>
            </w:r>
            <w:bookmarkStart w:id="9102" w:name="_Hlk121898977"/>
            <w:r w:rsidR="00BA0B36" w:rsidRPr="00BA0B36">
              <w:rPr>
                <w:rFonts w:eastAsiaTheme="majorEastAsia"/>
              </w:rPr>
              <w:t>Desert Pavement</w:t>
            </w:r>
            <w:r w:rsidRPr="00E1004F">
              <w:rPr>
                <w:rFonts w:eastAsiaTheme="majorEastAsia"/>
              </w:rPr>
              <w:t xml:space="preserve"> </w:t>
            </w:r>
            <w:bookmarkEnd w:id="9102"/>
            <w:r w:rsidRPr="00E1004F">
              <w:rPr>
                <w:rFonts w:eastAsiaTheme="majorEastAsia"/>
              </w:rPr>
              <w:t>Planting Palette</w:t>
            </w:r>
            <w:bookmarkEnd w:id="9101"/>
          </w:p>
        </w:tc>
      </w:tr>
      <w:tr w:rsidR="00E571BD" w:rsidRPr="00E1004F" w14:paraId="67A92AC0" w14:textId="77777777">
        <w:trPr>
          <w:tblHeader/>
        </w:trPr>
        <w:tc>
          <w:tcPr>
            <w:tcW w:w="2430" w:type="dxa"/>
            <w:vAlign w:val="center"/>
          </w:tcPr>
          <w:p w14:paraId="771E19B2"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Scientific Name</w:t>
            </w:r>
          </w:p>
        </w:tc>
        <w:tc>
          <w:tcPr>
            <w:tcW w:w="2340" w:type="dxa"/>
            <w:vAlign w:val="center"/>
          </w:tcPr>
          <w:p w14:paraId="58CCBDBE"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Common Name</w:t>
            </w:r>
          </w:p>
        </w:tc>
        <w:tc>
          <w:tcPr>
            <w:tcW w:w="1260" w:type="dxa"/>
            <w:vAlign w:val="center"/>
          </w:tcPr>
          <w:p w14:paraId="41981A6F"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Growth Habit</w:t>
            </w:r>
          </w:p>
        </w:tc>
        <w:tc>
          <w:tcPr>
            <w:tcW w:w="1318" w:type="dxa"/>
            <w:vAlign w:val="center"/>
          </w:tcPr>
          <w:p w14:paraId="033AEA32"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Propagule Type</w:t>
            </w:r>
          </w:p>
        </w:tc>
        <w:tc>
          <w:tcPr>
            <w:tcW w:w="1233" w:type="dxa"/>
            <w:vAlign w:val="center"/>
          </w:tcPr>
          <w:p w14:paraId="063739CA" w14:textId="6039E5FF"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 xml:space="preserve">Number of </w:t>
            </w:r>
            <w:r w:rsidR="002C3A00" w:rsidRPr="00E1004F">
              <w:rPr>
                <w:rFonts w:cstheme="minorHAnsi"/>
                <w:b/>
                <w:bCs/>
                <w:sz w:val="20"/>
                <w:szCs w:val="20"/>
              </w:rPr>
              <w:t>Containers or</w:t>
            </w:r>
          </w:p>
          <w:p w14:paraId="0FB0A1A7"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Pounds per Acre</w:t>
            </w:r>
            <w:r w:rsidRPr="00E1004F">
              <w:rPr>
                <w:rFonts w:cstheme="minorHAnsi"/>
                <w:b/>
                <w:bCs/>
                <w:sz w:val="20"/>
                <w:szCs w:val="20"/>
              </w:rPr>
              <w:br/>
              <w:t>(Pure Live Seed)</w:t>
            </w:r>
          </w:p>
        </w:tc>
        <w:tc>
          <w:tcPr>
            <w:tcW w:w="1367" w:type="dxa"/>
            <w:vAlign w:val="center"/>
          </w:tcPr>
          <w:p w14:paraId="06362EAC"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Segment(s)</w:t>
            </w:r>
          </w:p>
        </w:tc>
      </w:tr>
      <w:tr w:rsidR="00006EE4" w:rsidRPr="00E1004F" w14:paraId="519C89AA" w14:textId="77777777">
        <w:trPr>
          <w:tblHeader/>
        </w:trPr>
        <w:tc>
          <w:tcPr>
            <w:tcW w:w="2430" w:type="dxa"/>
            <w:vAlign w:val="center"/>
          </w:tcPr>
          <w:p w14:paraId="5FD9FB07" w14:textId="5FA019B6" w:rsidR="00006EE4" w:rsidRPr="00E1004F" w:rsidRDefault="00006EE4" w:rsidP="00006EE4">
            <w:pPr>
              <w:spacing w:after="120"/>
              <w:rPr>
                <w:rFonts w:cs="Arial"/>
                <w:bCs/>
                <w:i/>
                <w:iCs/>
                <w:sz w:val="20"/>
                <w:szCs w:val="20"/>
              </w:rPr>
            </w:pPr>
            <w:r>
              <w:rPr>
                <w:rFonts w:cs="Arial"/>
                <w:i/>
                <w:iCs/>
                <w:sz w:val="20"/>
                <w:szCs w:val="20"/>
              </w:rPr>
              <w:t>Chorizanthe spinosa</w:t>
            </w:r>
          </w:p>
        </w:tc>
        <w:tc>
          <w:tcPr>
            <w:tcW w:w="2340" w:type="dxa"/>
            <w:vAlign w:val="center"/>
          </w:tcPr>
          <w:p w14:paraId="488013A9" w14:textId="1C073B2E" w:rsidR="00006EE4" w:rsidRPr="00E1004F" w:rsidRDefault="00006EE4" w:rsidP="00006EE4">
            <w:pPr>
              <w:spacing w:after="120"/>
              <w:rPr>
                <w:rFonts w:cs="Arial"/>
                <w:bCs/>
                <w:sz w:val="20"/>
                <w:szCs w:val="20"/>
              </w:rPr>
            </w:pPr>
            <w:r>
              <w:rPr>
                <w:rFonts w:cs="Arial"/>
                <w:sz w:val="20"/>
                <w:szCs w:val="20"/>
              </w:rPr>
              <w:t>Mojave spineflower</w:t>
            </w:r>
          </w:p>
        </w:tc>
        <w:tc>
          <w:tcPr>
            <w:tcW w:w="1260" w:type="dxa"/>
            <w:vAlign w:val="bottom"/>
          </w:tcPr>
          <w:p w14:paraId="747F053F" w14:textId="5C7601F1" w:rsidR="00006EE4" w:rsidRPr="00E1004F" w:rsidRDefault="00006EE4" w:rsidP="00006EE4">
            <w:pPr>
              <w:spacing w:after="120"/>
              <w:jc w:val="center"/>
              <w:rPr>
                <w:rFonts w:cs="Arial"/>
                <w:bCs/>
                <w:sz w:val="20"/>
                <w:szCs w:val="20"/>
              </w:rPr>
            </w:pPr>
            <w:r>
              <w:rPr>
                <w:rFonts w:cs="Arial"/>
                <w:color w:val="000000"/>
                <w:sz w:val="20"/>
                <w:szCs w:val="20"/>
              </w:rPr>
              <w:t>annual forb</w:t>
            </w:r>
          </w:p>
        </w:tc>
        <w:tc>
          <w:tcPr>
            <w:tcW w:w="1318" w:type="dxa"/>
            <w:vAlign w:val="center"/>
          </w:tcPr>
          <w:p w14:paraId="47F92D55" w14:textId="0CCCBD4B" w:rsidR="00006EE4" w:rsidRPr="00E1004F" w:rsidRDefault="007A3323" w:rsidP="00006EE4">
            <w:pPr>
              <w:spacing w:after="120"/>
              <w:jc w:val="center"/>
              <w:rPr>
                <w:rFonts w:cs="Arial"/>
                <w:bCs/>
                <w:sz w:val="20"/>
                <w:szCs w:val="20"/>
              </w:rPr>
            </w:pPr>
            <w:r>
              <w:rPr>
                <w:rFonts w:cs="Arial"/>
                <w:bCs/>
                <w:sz w:val="20"/>
                <w:szCs w:val="20"/>
              </w:rPr>
              <w:t>seed</w:t>
            </w:r>
          </w:p>
        </w:tc>
        <w:tc>
          <w:tcPr>
            <w:tcW w:w="1233" w:type="dxa"/>
            <w:vAlign w:val="bottom"/>
          </w:tcPr>
          <w:p w14:paraId="3D4D0200" w14:textId="3BAEBEA3" w:rsidR="00006EE4" w:rsidRPr="00E1004F" w:rsidRDefault="00006EE4" w:rsidP="00006EE4">
            <w:pPr>
              <w:spacing w:after="120"/>
              <w:jc w:val="center"/>
              <w:rPr>
                <w:rFonts w:cs="Arial"/>
                <w:bCs/>
                <w:sz w:val="20"/>
                <w:szCs w:val="20"/>
              </w:rPr>
            </w:pPr>
            <w:r>
              <w:rPr>
                <w:rFonts w:cs="Arial"/>
                <w:color w:val="000000"/>
                <w:sz w:val="20"/>
                <w:szCs w:val="20"/>
              </w:rPr>
              <w:t>5</w:t>
            </w:r>
          </w:p>
        </w:tc>
        <w:tc>
          <w:tcPr>
            <w:tcW w:w="1367" w:type="dxa"/>
            <w:vAlign w:val="bottom"/>
          </w:tcPr>
          <w:p w14:paraId="4E5297F6" w14:textId="39D4578B" w:rsidR="00006EE4" w:rsidRPr="00E1004F" w:rsidRDefault="00006EE4" w:rsidP="00006EE4">
            <w:pPr>
              <w:spacing w:after="120"/>
              <w:jc w:val="center"/>
              <w:rPr>
                <w:rFonts w:cs="Arial"/>
                <w:bCs/>
                <w:sz w:val="20"/>
                <w:szCs w:val="20"/>
              </w:rPr>
            </w:pPr>
            <w:r>
              <w:rPr>
                <w:rFonts w:cs="Arial"/>
                <w:color w:val="000000"/>
                <w:sz w:val="20"/>
                <w:szCs w:val="20"/>
              </w:rPr>
              <w:t>3, 4</w:t>
            </w:r>
          </w:p>
        </w:tc>
      </w:tr>
      <w:tr w:rsidR="00006EE4" w:rsidRPr="00E1004F" w14:paraId="0E0C5CE4" w14:textId="77777777">
        <w:trPr>
          <w:tblHeader/>
        </w:trPr>
        <w:tc>
          <w:tcPr>
            <w:tcW w:w="2430" w:type="dxa"/>
            <w:vAlign w:val="center"/>
          </w:tcPr>
          <w:p w14:paraId="7D5A1BAA" w14:textId="3635572A" w:rsidR="00006EE4" w:rsidRPr="00E1004F" w:rsidRDefault="00006EE4" w:rsidP="00006EE4">
            <w:pPr>
              <w:spacing w:after="120"/>
              <w:rPr>
                <w:rFonts w:cs="Arial"/>
                <w:bCs/>
                <w:i/>
                <w:iCs/>
                <w:sz w:val="20"/>
                <w:szCs w:val="20"/>
              </w:rPr>
            </w:pPr>
            <w:r>
              <w:rPr>
                <w:rFonts w:cs="Arial"/>
                <w:i/>
                <w:iCs/>
                <w:sz w:val="20"/>
                <w:szCs w:val="20"/>
              </w:rPr>
              <w:t>Chaenactis fremontii</w:t>
            </w:r>
          </w:p>
        </w:tc>
        <w:tc>
          <w:tcPr>
            <w:tcW w:w="2340" w:type="dxa"/>
            <w:vAlign w:val="center"/>
          </w:tcPr>
          <w:p w14:paraId="04E451F5" w14:textId="375DAD37" w:rsidR="00006EE4" w:rsidRPr="00E1004F" w:rsidRDefault="00006EE4" w:rsidP="00006EE4">
            <w:pPr>
              <w:spacing w:after="120"/>
              <w:rPr>
                <w:rFonts w:cs="Arial"/>
                <w:bCs/>
                <w:sz w:val="20"/>
                <w:szCs w:val="20"/>
              </w:rPr>
            </w:pPr>
            <w:r>
              <w:rPr>
                <w:rFonts w:cs="Arial"/>
                <w:sz w:val="20"/>
                <w:szCs w:val="20"/>
              </w:rPr>
              <w:t>pincushion flower, Fremont pincushion</w:t>
            </w:r>
          </w:p>
        </w:tc>
        <w:tc>
          <w:tcPr>
            <w:tcW w:w="1260" w:type="dxa"/>
            <w:vAlign w:val="bottom"/>
          </w:tcPr>
          <w:p w14:paraId="4628C798" w14:textId="1FCAF159" w:rsidR="00006EE4" w:rsidRPr="00E1004F" w:rsidRDefault="00006EE4" w:rsidP="00006EE4">
            <w:pPr>
              <w:spacing w:after="120"/>
              <w:jc w:val="center"/>
              <w:rPr>
                <w:rFonts w:cs="Arial"/>
                <w:bCs/>
                <w:sz w:val="20"/>
                <w:szCs w:val="20"/>
              </w:rPr>
            </w:pPr>
            <w:r>
              <w:rPr>
                <w:rFonts w:cs="Arial"/>
                <w:color w:val="000000"/>
                <w:sz w:val="20"/>
                <w:szCs w:val="20"/>
              </w:rPr>
              <w:t>annual forb</w:t>
            </w:r>
          </w:p>
        </w:tc>
        <w:tc>
          <w:tcPr>
            <w:tcW w:w="1318" w:type="dxa"/>
            <w:vAlign w:val="center"/>
          </w:tcPr>
          <w:p w14:paraId="257DF6C6" w14:textId="7367EFF2" w:rsidR="00006EE4" w:rsidRPr="00E1004F" w:rsidRDefault="007A3323" w:rsidP="00006EE4">
            <w:pPr>
              <w:spacing w:after="120"/>
              <w:jc w:val="center"/>
              <w:rPr>
                <w:rFonts w:cs="Arial"/>
                <w:bCs/>
                <w:sz w:val="20"/>
                <w:szCs w:val="20"/>
              </w:rPr>
            </w:pPr>
            <w:r>
              <w:rPr>
                <w:rFonts w:cs="Arial"/>
                <w:bCs/>
                <w:sz w:val="20"/>
                <w:szCs w:val="20"/>
              </w:rPr>
              <w:t>seed</w:t>
            </w:r>
          </w:p>
        </w:tc>
        <w:tc>
          <w:tcPr>
            <w:tcW w:w="1233" w:type="dxa"/>
            <w:vAlign w:val="bottom"/>
          </w:tcPr>
          <w:p w14:paraId="6C70DAA0" w14:textId="222F51A8" w:rsidR="00006EE4" w:rsidRPr="00E1004F" w:rsidRDefault="00006EE4" w:rsidP="00006EE4">
            <w:pPr>
              <w:spacing w:after="120"/>
              <w:jc w:val="center"/>
              <w:rPr>
                <w:rFonts w:cs="Arial"/>
                <w:bCs/>
                <w:sz w:val="20"/>
                <w:szCs w:val="20"/>
              </w:rPr>
            </w:pPr>
            <w:r>
              <w:rPr>
                <w:rFonts w:cs="Arial"/>
                <w:color w:val="000000"/>
                <w:sz w:val="20"/>
                <w:szCs w:val="20"/>
              </w:rPr>
              <w:t>5</w:t>
            </w:r>
          </w:p>
        </w:tc>
        <w:tc>
          <w:tcPr>
            <w:tcW w:w="1367" w:type="dxa"/>
            <w:vAlign w:val="bottom"/>
          </w:tcPr>
          <w:p w14:paraId="40801E04" w14:textId="0C5C4B90" w:rsidR="00006EE4" w:rsidRPr="00E1004F" w:rsidRDefault="00006EE4" w:rsidP="00006EE4">
            <w:pPr>
              <w:spacing w:after="120"/>
              <w:jc w:val="center"/>
              <w:rPr>
                <w:rFonts w:cs="Arial"/>
                <w:bCs/>
                <w:sz w:val="20"/>
                <w:szCs w:val="20"/>
              </w:rPr>
            </w:pPr>
            <w:r>
              <w:rPr>
                <w:rFonts w:cs="Arial"/>
                <w:color w:val="000000"/>
                <w:sz w:val="20"/>
                <w:szCs w:val="20"/>
              </w:rPr>
              <w:t>3, 4</w:t>
            </w:r>
          </w:p>
        </w:tc>
      </w:tr>
      <w:tr w:rsidR="00006EE4" w:rsidRPr="00E1004F" w14:paraId="7A387BC1" w14:textId="77777777" w:rsidTr="00A52837">
        <w:trPr>
          <w:tblHeader/>
        </w:trPr>
        <w:tc>
          <w:tcPr>
            <w:tcW w:w="2430" w:type="dxa"/>
            <w:vAlign w:val="center"/>
          </w:tcPr>
          <w:p w14:paraId="0B545DB7" w14:textId="4799990E" w:rsidR="00006EE4" w:rsidRPr="00E1004F" w:rsidRDefault="00006EE4" w:rsidP="00006EE4">
            <w:pPr>
              <w:spacing w:after="120"/>
              <w:rPr>
                <w:rFonts w:cs="Arial"/>
                <w:bCs/>
                <w:i/>
                <w:iCs/>
                <w:sz w:val="20"/>
                <w:szCs w:val="20"/>
              </w:rPr>
            </w:pPr>
            <w:r>
              <w:rPr>
                <w:rFonts w:cs="Arial"/>
                <w:i/>
                <w:iCs/>
                <w:sz w:val="20"/>
                <w:szCs w:val="20"/>
              </w:rPr>
              <w:t>Malacothrix glabrata</w:t>
            </w:r>
          </w:p>
        </w:tc>
        <w:tc>
          <w:tcPr>
            <w:tcW w:w="2340" w:type="dxa"/>
            <w:vAlign w:val="center"/>
          </w:tcPr>
          <w:p w14:paraId="3E9BE283" w14:textId="6A9190FD" w:rsidR="00006EE4" w:rsidRPr="00E1004F" w:rsidRDefault="00006EE4" w:rsidP="00006EE4">
            <w:pPr>
              <w:spacing w:after="120"/>
              <w:rPr>
                <w:rFonts w:cs="Arial"/>
                <w:bCs/>
                <w:sz w:val="20"/>
                <w:szCs w:val="20"/>
              </w:rPr>
            </w:pPr>
            <w:r>
              <w:rPr>
                <w:rFonts w:cs="Arial"/>
                <w:sz w:val="20"/>
                <w:szCs w:val="20"/>
              </w:rPr>
              <w:t>desert dandelion</w:t>
            </w:r>
          </w:p>
        </w:tc>
        <w:tc>
          <w:tcPr>
            <w:tcW w:w="1260" w:type="dxa"/>
            <w:vAlign w:val="bottom"/>
          </w:tcPr>
          <w:p w14:paraId="7D4D9BCB" w14:textId="6D74311E" w:rsidR="00006EE4" w:rsidRPr="00E1004F" w:rsidRDefault="00006EE4" w:rsidP="00006EE4">
            <w:pPr>
              <w:spacing w:after="120"/>
              <w:jc w:val="center"/>
              <w:rPr>
                <w:rFonts w:cs="Arial"/>
                <w:bCs/>
                <w:sz w:val="20"/>
                <w:szCs w:val="20"/>
              </w:rPr>
            </w:pPr>
            <w:r>
              <w:rPr>
                <w:rFonts w:cs="Arial"/>
                <w:color w:val="000000"/>
                <w:sz w:val="20"/>
                <w:szCs w:val="20"/>
              </w:rPr>
              <w:t>annual forb</w:t>
            </w:r>
          </w:p>
        </w:tc>
        <w:tc>
          <w:tcPr>
            <w:tcW w:w="1318" w:type="dxa"/>
            <w:vAlign w:val="center"/>
          </w:tcPr>
          <w:p w14:paraId="255EC3A4" w14:textId="46009839" w:rsidR="00006EE4" w:rsidRPr="00E1004F" w:rsidRDefault="007A3323" w:rsidP="00006EE4">
            <w:pPr>
              <w:spacing w:after="120"/>
              <w:jc w:val="center"/>
              <w:rPr>
                <w:rFonts w:cs="Arial"/>
                <w:bCs/>
                <w:sz w:val="20"/>
                <w:szCs w:val="20"/>
              </w:rPr>
            </w:pPr>
            <w:r>
              <w:rPr>
                <w:rFonts w:cs="Arial"/>
                <w:bCs/>
                <w:sz w:val="20"/>
                <w:szCs w:val="20"/>
              </w:rPr>
              <w:t>seed</w:t>
            </w:r>
          </w:p>
        </w:tc>
        <w:tc>
          <w:tcPr>
            <w:tcW w:w="1233" w:type="dxa"/>
            <w:vAlign w:val="bottom"/>
          </w:tcPr>
          <w:p w14:paraId="3F843F06" w14:textId="4BCB8943" w:rsidR="00006EE4" w:rsidRPr="00E1004F" w:rsidRDefault="00006EE4" w:rsidP="00006EE4">
            <w:pPr>
              <w:spacing w:after="120"/>
              <w:jc w:val="center"/>
              <w:rPr>
                <w:rFonts w:cs="Arial"/>
                <w:bCs/>
                <w:sz w:val="20"/>
                <w:szCs w:val="20"/>
              </w:rPr>
            </w:pPr>
            <w:r>
              <w:rPr>
                <w:rFonts w:cs="Arial"/>
                <w:color w:val="000000"/>
                <w:sz w:val="20"/>
                <w:szCs w:val="20"/>
              </w:rPr>
              <w:t>5</w:t>
            </w:r>
          </w:p>
        </w:tc>
        <w:tc>
          <w:tcPr>
            <w:tcW w:w="1367" w:type="dxa"/>
            <w:vAlign w:val="bottom"/>
          </w:tcPr>
          <w:p w14:paraId="4F7297DB" w14:textId="5A5DA0C9" w:rsidR="00006EE4" w:rsidRPr="00E1004F" w:rsidRDefault="00006EE4" w:rsidP="00006EE4">
            <w:pPr>
              <w:spacing w:after="120"/>
              <w:jc w:val="center"/>
              <w:rPr>
                <w:rFonts w:cs="Arial"/>
                <w:bCs/>
                <w:sz w:val="20"/>
                <w:szCs w:val="20"/>
              </w:rPr>
            </w:pPr>
            <w:r>
              <w:rPr>
                <w:rFonts w:cs="Arial"/>
                <w:color w:val="000000"/>
                <w:sz w:val="20"/>
                <w:szCs w:val="20"/>
              </w:rPr>
              <w:t>3, 4</w:t>
            </w:r>
          </w:p>
        </w:tc>
      </w:tr>
      <w:tr w:rsidR="00E571BD" w:rsidRPr="00E1004F" w14:paraId="1FFB7DC9" w14:textId="77777777">
        <w:trPr>
          <w:tblHeader/>
        </w:trPr>
        <w:tc>
          <w:tcPr>
            <w:tcW w:w="9948" w:type="dxa"/>
            <w:gridSpan w:val="6"/>
            <w:tcBorders>
              <w:top w:val="single" w:sz="4" w:space="0" w:color="auto"/>
              <w:left w:val="nil"/>
              <w:bottom w:val="nil"/>
              <w:right w:val="nil"/>
            </w:tcBorders>
            <w:vAlign w:val="center"/>
          </w:tcPr>
          <w:p w14:paraId="65D10D63" w14:textId="77777777" w:rsidR="00E571BD" w:rsidRPr="00E1004F" w:rsidRDefault="00E571BD">
            <w:pPr>
              <w:spacing w:after="120"/>
              <w:rPr>
                <w:rFonts w:cs="Arial"/>
                <w:bCs/>
                <w:sz w:val="18"/>
                <w:szCs w:val="18"/>
              </w:rPr>
            </w:pPr>
            <w:r w:rsidRPr="00E1004F">
              <w:rPr>
                <w:rFonts w:cs="Arial"/>
                <w:bCs/>
                <w:sz w:val="18"/>
                <w:szCs w:val="18"/>
              </w:rPr>
              <w:t>Note: Planting palette is dependent on availability of seed and other propagules, as well as dominant vegetation at given restoration site</w:t>
            </w:r>
          </w:p>
        </w:tc>
      </w:tr>
    </w:tbl>
    <w:p w14:paraId="6AEB8C5F" w14:textId="77777777" w:rsidR="00497804" w:rsidRDefault="00497804" w:rsidP="00A52837">
      <w:pPr>
        <w:pStyle w:val="PlanNormal"/>
      </w:pPr>
    </w:p>
    <w:p w14:paraId="2660D28D" w14:textId="0C0CC8A8" w:rsidR="00A6330C" w:rsidRPr="00970698" w:rsidRDefault="00980D61" w:rsidP="005F7F46">
      <w:pPr>
        <w:pStyle w:val="Heading4"/>
      </w:pPr>
      <w:r w:rsidRPr="00970698">
        <w:t>Desert Sands and Grasses</w:t>
      </w:r>
    </w:p>
    <w:p w14:paraId="76F66B41" w14:textId="27D054AB" w:rsidR="00B62021" w:rsidRDefault="00A579CE" w:rsidP="003A5C96">
      <w:pPr>
        <w:pStyle w:val="PlanNormal"/>
      </w:pPr>
      <w:r>
        <w:rPr>
          <w:lang w:val="en-GB"/>
        </w:rPr>
        <w:t xml:space="preserve">Desert Sands and Grasses </w:t>
      </w:r>
      <w:r w:rsidR="00FB5BE6">
        <w:rPr>
          <w:lang w:val="en-GB"/>
        </w:rPr>
        <w:t xml:space="preserve">form sparse cover </w:t>
      </w:r>
      <w:r>
        <w:rPr>
          <w:lang w:val="en-GB"/>
        </w:rPr>
        <w:t xml:space="preserve">in </w:t>
      </w:r>
      <w:r w:rsidRPr="006047D4">
        <w:rPr>
          <w:lang w:val="en-GB"/>
        </w:rPr>
        <w:t xml:space="preserve">active to partially stabilized dunes and sand fields </w:t>
      </w:r>
      <w:r>
        <w:rPr>
          <w:lang w:val="en-GB"/>
        </w:rPr>
        <w:t xml:space="preserve">in </w:t>
      </w:r>
      <w:r w:rsidR="008D1EB4">
        <w:rPr>
          <w:lang w:val="en-GB"/>
        </w:rPr>
        <w:t xml:space="preserve">the </w:t>
      </w:r>
      <w:r>
        <w:rPr>
          <w:lang w:val="en-GB"/>
        </w:rPr>
        <w:t xml:space="preserve">Mojave Desert. </w:t>
      </w:r>
      <w:r w:rsidR="003A5C96">
        <w:rPr>
          <w:lang w:val="en-GB"/>
        </w:rPr>
        <w:t>O</w:t>
      </w:r>
      <w:r w:rsidR="002C6A06">
        <w:rPr>
          <w:lang w:val="en-GB"/>
        </w:rPr>
        <w:t>bserved species include big galleta (</w:t>
      </w:r>
      <w:r w:rsidR="002C6A06" w:rsidRPr="00A52837">
        <w:rPr>
          <w:i/>
          <w:iCs/>
          <w:lang w:val="en-GB"/>
        </w:rPr>
        <w:t>Pleuraphis rigida</w:t>
      </w:r>
      <w:r w:rsidR="002C6A06">
        <w:rPr>
          <w:lang w:val="en-GB"/>
        </w:rPr>
        <w:t xml:space="preserve">), </w:t>
      </w:r>
      <w:r w:rsidR="003A5C96" w:rsidRPr="003A5C96">
        <w:rPr>
          <w:lang w:val="en-GB"/>
        </w:rPr>
        <w:t>desert panicgrass (</w:t>
      </w:r>
      <w:r w:rsidR="003A5C96" w:rsidRPr="003A5C96">
        <w:rPr>
          <w:i/>
          <w:lang w:val="en-GB"/>
        </w:rPr>
        <w:t>Panicum urvilleanum</w:t>
      </w:r>
      <w:r w:rsidR="003A5C96" w:rsidRPr="003A5C96">
        <w:rPr>
          <w:lang w:val="en-GB"/>
        </w:rPr>
        <w:t>)</w:t>
      </w:r>
      <w:r w:rsidR="003A5C96">
        <w:rPr>
          <w:lang w:val="en-GB"/>
        </w:rPr>
        <w:t xml:space="preserve">, </w:t>
      </w:r>
      <w:del w:id="9103" w:author="Nicely, Cynthia" w:date="2026-02-16T08:29:00Z" w16du:dateUtc="2026-02-16T16:29:00Z">
        <w:r w:rsidR="003A5C96" w:rsidRPr="00262868">
          <w:rPr>
            <w:strike/>
            <w:highlight w:val="green"/>
            <w:lang w:val="en-GB"/>
          </w:rPr>
          <w:delText>desert needlegrass (</w:delText>
        </w:r>
        <w:r w:rsidR="003A5C96" w:rsidRPr="00262868">
          <w:rPr>
            <w:i/>
            <w:strike/>
            <w:highlight w:val="green"/>
          </w:rPr>
          <w:delText>Achnatherum speciosum</w:delText>
        </w:r>
        <w:r w:rsidR="003A5C96" w:rsidRPr="00262868">
          <w:rPr>
            <w:strike/>
            <w:highlight w:val="green"/>
          </w:rPr>
          <w:delText>),</w:delText>
        </w:r>
        <w:r w:rsidR="003A5C96">
          <w:delText xml:space="preserve"> </w:delText>
        </w:r>
      </w:del>
      <w:r w:rsidRPr="00A52837">
        <w:rPr>
          <w:lang w:val="en-GB"/>
        </w:rPr>
        <w:t>desert dicoria (</w:t>
      </w:r>
      <w:r w:rsidRPr="00A52837">
        <w:rPr>
          <w:i/>
          <w:lang w:val="en-GB"/>
        </w:rPr>
        <w:t>Dicoria canescens</w:t>
      </w:r>
      <w:r w:rsidRPr="00A52837">
        <w:rPr>
          <w:lang w:val="en-GB"/>
        </w:rPr>
        <w:t xml:space="preserve">), </w:t>
      </w:r>
      <w:r w:rsidR="003A5C96">
        <w:rPr>
          <w:lang w:val="en-GB"/>
        </w:rPr>
        <w:t>and</w:t>
      </w:r>
      <w:r w:rsidRPr="00A52837">
        <w:rPr>
          <w:lang w:val="en-GB"/>
        </w:rPr>
        <w:t xml:space="preserve"> desert sand-verbena (</w:t>
      </w:r>
      <w:r w:rsidRPr="00A52837">
        <w:rPr>
          <w:i/>
          <w:lang w:val="en-GB"/>
        </w:rPr>
        <w:t>Abronia villosa</w:t>
      </w:r>
      <w:r w:rsidR="003A5C96">
        <w:rPr>
          <w:lang w:val="en-GB"/>
        </w:rPr>
        <w:t xml:space="preserve">). </w:t>
      </w:r>
      <w:r w:rsidR="003F5E07" w:rsidRPr="003F5E07">
        <w:t xml:space="preserve">A total of </w:t>
      </w:r>
      <w:del w:id="9104" w:author="Nicely, Cynthia" w:date="2026-02-16T08:30:00Z" w16du:dateUtc="2026-02-16T16:30:00Z">
        <w:r w:rsidR="003F5E07">
          <w:delText>3</w:delText>
        </w:r>
        <w:r w:rsidR="003F5E07" w:rsidRPr="003F5E07" w:rsidDel="00070407">
          <w:delText xml:space="preserve"> </w:delText>
        </w:r>
      </w:del>
      <w:ins w:id="9105" w:author="Nicely, Cynthia" w:date="2026-02-16T08:30:00Z" w16du:dateUtc="2026-02-16T16:30:00Z">
        <w:r w:rsidR="00070407">
          <w:t>2</w:t>
        </w:r>
        <w:r w:rsidR="003F5E07" w:rsidRPr="003F5E07">
          <w:t xml:space="preserve"> </w:t>
        </w:r>
      </w:ins>
      <w:r w:rsidR="003F5E07" w:rsidRPr="003F5E07">
        <w:t xml:space="preserve">alliances and </w:t>
      </w:r>
      <w:del w:id="9106" w:author="Nicely, Cynthia" w:date="2026-02-16T08:30:00Z" w16du:dateUtc="2026-02-16T16:30:00Z">
        <w:r w:rsidR="003F5E07">
          <w:delText>4</w:delText>
        </w:r>
        <w:r w:rsidR="003F5E07" w:rsidRPr="003F5E07">
          <w:delText xml:space="preserve"> </w:delText>
        </w:r>
      </w:del>
      <w:ins w:id="9107" w:author="Nicely, Cynthia" w:date="2026-02-16T08:30:00Z" w16du:dateUtc="2026-02-16T16:30:00Z">
        <w:r w:rsidR="00070407">
          <w:t>3</w:t>
        </w:r>
        <w:r w:rsidR="00070407" w:rsidRPr="003F5E07">
          <w:t xml:space="preserve"> </w:t>
        </w:r>
      </w:ins>
      <w:r w:rsidR="003F5E07" w:rsidRPr="003F5E07">
        <w:t xml:space="preserve">associations of </w:t>
      </w:r>
      <w:r w:rsidR="003F5E07">
        <w:rPr>
          <w:lang w:val="en-GB"/>
        </w:rPr>
        <w:t xml:space="preserve">Desert Sands and Grasses </w:t>
      </w:r>
      <w:r w:rsidR="003F5E07" w:rsidRPr="003F5E07">
        <w:t>vegetation were characterized during the 2017</w:t>
      </w:r>
      <w:r w:rsidR="00B908AF">
        <w:t>,</w:t>
      </w:r>
      <w:r w:rsidR="003F5E07" w:rsidRPr="003F5E07">
        <w:t xml:space="preserve"> </w:t>
      </w:r>
      <w:ins w:id="9108" w:author="Carroll, Mary" w:date="2026-02-11T11:11:00Z" w16du:dateUtc="2026-02-11T19:11:00Z">
        <w:r w:rsidR="00901006">
          <w:t>2018, 2022, 2024,</w:t>
        </w:r>
        <w:r w:rsidR="00901006" w:rsidRPr="00A52837">
          <w:t xml:space="preserve"> and 20</w:t>
        </w:r>
        <w:r w:rsidR="00901006">
          <w:t>25</w:t>
        </w:r>
      </w:ins>
      <w:del w:id="9109" w:author="Carroll, Mary" w:date="2026-02-11T11:11:00Z" w16du:dateUtc="2026-02-11T19:11:00Z">
        <w:r w:rsidR="003F5E07" w:rsidRPr="003F5E07" w:rsidDel="00901006">
          <w:delText>2018</w:delText>
        </w:r>
        <w:r w:rsidR="00B908AF" w:rsidDel="00901006">
          <w:delText>, and 2022</w:delText>
        </w:r>
      </w:del>
      <w:r w:rsidR="003F5E07" w:rsidRPr="003F5E07">
        <w:t xml:space="preserve"> field surveys (Table 2-1). </w:t>
      </w:r>
    </w:p>
    <w:p w14:paraId="667DA2F5" w14:textId="422B5DD2" w:rsidR="00B62021" w:rsidRDefault="00B62021" w:rsidP="00B62021">
      <w:pPr>
        <w:pStyle w:val="PlanNormal"/>
      </w:pPr>
      <w:r w:rsidRPr="004818AF">
        <w:t xml:space="preserve">Alliances and associations of </w:t>
      </w:r>
      <w:r w:rsidRPr="00B62021">
        <w:t xml:space="preserve">Desert Sands and Grasses </w:t>
      </w:r>
      <w:r w:rsidRPr="004818AF">
        <w:t xml:space="preserve">within the </w:t>
      </w:r>
      <w:r>
        <w:t xml:space="preserve">EPL </w:t>
      </w:r>
      <w:r w:rsidRPr="004818AF">
        <w:t>Project alignment include: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14" w:type="dxa"/>
          <w:right w:w="43" w:type="dxa"/>
        </w:tblCellMar>
        <w:tblLook w:val="04A0" w:firstRow="1" w:lastRow="0" w:firstColumn="1" w:lastColumn="0" w:noHBand="0" w:noVBand="1"/>
      </w:tblPr>
      <w:tblGrid>
        <w:gridCol w:w="2875"/>
        <w:gridCol w:w="6480"/>
      </w:tblGrid>
      <w:tr w:rsidR="00B62021" w:rsidRPr="00EB4196" w14:paraId="5B4CE48B" w14:textId="77777777">
        <w:trPr>
          <w:tblHeader/>
        </w:trPr>
        <w:tc>
          <w:tcPr>
            <w:tcW w:w="2875" w:type="dxa"/>
            <w:noWrap/>
            <w:vAlign w:val="bottom"/>
          </w:tcPr>
          <w:p w14:paraId="572CB238" w14:textId="77777777" w:rsidR="00B62021" w:rsidRPr="00082C8F" w:rsidRDefault="00B62021">
            <w:pPr>
              <w:pStyle w:val="TableColumnHeading0"/>
              <w:rPr>
                <w:rFonts w:eastAsia="Times New Roman" w:cs="Arial"/>
                <w:color w:val="000000"/>
              </w:rPr>
            </w:pPr>
            <w:r w:rsidRPr="00082C8F">
              <w:rPr>
                <w:rFonts w:cs="Arial"/>
              </w:rPr>
              <w:t>Vegetation Alliance Common Name</w:t>
            </w:r>
          </w:p>
        </w:tc>
        <w:tc>
          <w:tcPr>
            <w:tcW w:w="6480" w:type="dxa"/>
            <w:noWrap/>
            <w:vAlign w:val="bottom"/>
          </w:tcPr>
          <w:p w14:paraId="68BDFAD6" w14:textId="77777777" w:rsidR="00B62021" w:rsidRPr="00082C8F" w:rsidRDefault="00B62021">
            <w:pPr>
              <w:pStyle w:val="TableColumnHeading0"/>
              <w:rPr>
                <w:rFonts w:eastAsia="Times New Roman" w:cs="Arial"/>
                <w:i/>
                <w:color w:val="000000"/>
              </w:rPr>
            </w:pPr>
            <w:r w:rsidRPr="00082C8F">
              <w:rPr>
                <w:rFonts w:cs="Arial"/>
              </w:rPr>
              <w:t>Association Name</w:t>
            </w:r>
          </w:p>
        </w:tc>
      </w:tr>
      <w:tr w:rsidR="00B62021" w:rsidRPr="00EB4196" w14:paraId="7E9ECB4B" w14:textId="77777777">
        <w:tc>
          <w:tcPr>
            <w:tcW w:w="2875" w:type="dxa"/>
            <w:noWrap/>
          </w:tcPr>
          <w:p w14:paraId="2FE88B8D" w14:textId="37E71A9C" w:rsidR="00B62021" w:rsidRPr="00EB4196" w:rsidRDefault="00F74DC8">
            <w:pPr>
              <w:spacing w:after="120" w:line="240" w:lineRule="auto"/>
              <w:rPr>
                <w:rFonts w:eastAsia="Times New Roman" w:cs="Arial"/>
                <w:color w:val="000000"/>
                <w:sz w:val="20"/>
                <w:szCs w:val="20"/>
              </w:rPr>
            </w:pPr>
            <w:del w:id="9110" w:author="Nicely, Cynthia" w:date="2026-02-10T15:33:00Z" w16du:dateUtc="2026-02-10T23:33:00Z">
              <w:r w:rsidRPr="00F74DC8">
                <w:rPr>
                  <w:rFonts w:eastAsia="Times New Roman" w:cs="Arial"/>
                  <w:color w:val="000000"/>
                  <w:sz w:val="20"/>
                  <w:szCs w:val="20"/>
                </w:rPr>
                <w:delText>Big galleta shrub-steppe</w:delText>
              </w:r>
            </w:del>
            <w:ins w:id="9111" w:author="Nicely, Cynthia" w:date="2026-02-10T15:33:00Z" w16du:dateUtc="2026-02-10T23:33:00Z">
              <w:r w:rsidR="00B06802">
                <w:rPr>
                  <w:rFonts w:eastAsia="Times New Roman" w:cs="Arial"/>
                  <w:color w:val="000000"/>
                  <w:sz w:val="20"/>
                  <w:szCs w:val="20"/>
                </w:rPr>
                <w:t>Big Galleta Shrub-steppe</w:t>
              </w:r>
            </w:ins>
          </w:p>
        </w:tc>
        <w:tc>
          <w:tcPr>
            <w:tcW w:w="6480" w:type="dxa"/>
            <w:noWrap/>
          </w:tcPr>
          <w:p w14:paraId="020AE2A5" w14:textId="77777777" w:rsidR="00B62021" w:rsidRDefault="009F2F3F">
            <w:pPr>
              <w:spacing w:after="120" w:line="240" w:lineRule="auto"/>
              <w:rPr>
                <w:rFonts w:eastAsia="Times New Roman" w:cs="Arial"/>
                <w:color w:val="000000"/>
                <w:sz w:val="20"/>
                <w:szCs w:val="20"/>
              </w:rPr>
            </w:pPr>
            <w:r w:rsidRPr="00A52837">
              <w:rPr>
                <w:rFonts w:eastAsia="Times New Roman" w:cs="Arial"/>
                <w:i/>
                <w:iCs/>
                <w:color w:val="000000"/>
                <w:sz w:val="20"/>
                <w:szCs w:val="20"/>
              </w:rPr>
              <w:t>Pleuraphis rigida</w:t>
            </w:r>
            <w:r w:rsidRPr="009F2F3F">
              <w:rPr>
                <w:rFonts w:eastAsia="Times New Roman" w:cs="Arial"/>
                <w:color w:val="000000"/>
                <w:sz w:val="20"/>
                <w:szCs w:val="20"/>
              </w:rPr>
              <w:t xml:space="preserve"> Association</w:t>
            </w:r>
          </w:p>
          <w:p w14:paraId="76178038" w14:textId="20D6811B" w:rsidR="009F2F3F" w:rsidRPr="00EB4196" w:rsidRDefault="009F2F3F">
            <w:pPr>
              <w:spacing w:after="120" w:line="240" w:lineRule="auto"/>
              <w:rPr>
                <w:rFonts w:eastAsia="Times New Roman" w:cs="Arial"/>
                <w:color w:val="000000"/>
                <w:sz w:val="20"/>
                <w:szCs w:val="20"/>
              </w:rPr>
            </w:pPr>
            <w:r w:rsidRPr="00A52837">
              <w:rPr>
                <w:rFonts w:eastAsia="Times New Roman" w:cs="Arial"/>
                <w:i/>
                <w:iCs/>
                <w:color w:val="000000"/>
                <w:sz w:val="20"/>
                <w:szCs w:val="20"/>
              </w:rPr>
              <w:t>Pleuraphis rigida / Ambrosia dumosa</w:t>
            </w:r>
            <w:r w:rsidRPr="009F2F3F">
              <w:rPr>
                <w:rFonts w:eastAsia="Times New Roman" w:cs="Arial"/>
                <w:color w:val="000000"/>
                <w:sz w:val="20"/>
                <w:szCs w:val="20"/>
              </w:rPr>
              <w:t xml:space="preserve"> Association</w:t>
            </w:r>
          </w:p>
        </w:tc>
      </w:tr>
      <w:tr w:rsidR="00B62021" w:rsidRPr="00EB4196" w14:paraId="665331A7" w14:textId="77777777">
        <w:trPr>
          <w:del w:id="9112" w:author="Nicely, Cynthia" w:date="2026-02-16T08:29:00Z"/>
        </w:trPr>
        <w:tc>
          <w:tcPr>
            <w:tcW w:w="2875" w:type="dxa"/>
            <w:noWrap/>
          </w:tcPr>
          <w:p w14:paraId="2CE9EC44" w14:textId="4FE85FD3" w:rsidR="00B62021" w:rsidRPr="00262868" w:rsidRDefault="00F63FD3">
            <w:pPr>
              <w:spacing w:after="120" w:line="240" w:lineRule="auto"/>
              <w:rPr>
                <w:del w:id="9113" w:author="Nicely, Cynthia" w:date="2026-02-16T08:29:00Z" w16du:dateUtc="2026-02-16T16:29:00Z"/>
                <w:rFonts w:cs="Arial"/>
                <w:strike/>
                <w:sz w:val="20"/>
                <w:szCs w:val="20"/>
                <w:highlight w:val="green"/>
              </w:rPr>
            </w:pPr>
            <w:del w:id="9114" w:author="Nicely, Cynthia" w:date="2026-02-16T08:29:00Z" w16du:dateUtc="2026-02-16T16:29:00Z">
              <w:r w:rsidRPr="00262868">
                <w:rPr>
                  <w:rFonts w:cs="Arial"/>
                  <w:strike/>
                  <w:sz w:val="20"/>
                  <w:szCs w:val="20"/>
                  <w:highlight w:val="green"/>
                </w:rPr>
                <w:delText>Desert needlegrass grassland</w:delText>
              </w:r>
            </w:del>
          </w:p>
        </w:tc>
        <w:tc>
          <w:tcPr>
            <w:tcW w:w="6480" w:type="dxa"/>
            <w:noWrap/>
          </w:tcPr>
          <w:p w14:paraId="2519B576" w14:textId="1EA8D90A" w:rsidR="00B62021" w:rsidRPr="00262868" w:rsidRDefault="00361F8B">
            <w:pPr>
              <w:spacing w:after="120" w:line="240" w:lineRule="auto"/>
              <w:rPr>
                <w:del w:id="9115" w:author="Nicely, Cynthia" w:date="2026-02-16T08:29:00Z" w16du:dateUtc="2026-02-16T16:29:00Z"/>
                <w:rFonts w:cs="Arial"/>
                <w:i/>
                <w:strike/>
                <w:sz w:val="20"/>
                <w:szCs w:val="20"/>
                <w:highlight w:val="green"/>
              </w:rPr>
            </w:pPr>
            <w:del w:id="9116" w:author="Nicely, Cynthia" w:date="2026-02-16T08:29:00Z" w16du:dateUtc="2026-02-16T16:29:00Z">
              <w:r w:rsidRPr="00262868">
                <w:rPr>
                  <w:rFonts w:cs="Arial"/>
                  <w:i/>
                  <w:strike/>
                  <w:sz w:val="20"/>
                  <w:szCs w:val="20"/>
                  <w:highlight w:val="green"/>
                </w:rPr>
                <w:delText xml:space="preserve">Achnatherum speciosum </w:delText>
              </w:r>
              <w:r w:rsidRPr="00262868">
                <w:rPr>
                  <w:rFonts w:cs="Arial"/>
                  <w:strike/>
                  <w:sz w:val="20"/>
                  <w:szCs w:val="20"/>
                  <w:highlight w:val="green"/>
                </w:rPr>
                <w:delText>Association</w:delText>
              </w:r>
            </w:del>
          </w:p>
        </w:tc>
      </w:tr>
      <w:tr w:rsidR="00B62021" w:rsidRPr="00EB4196" w14:paraId="00E1830D" w14:textId="77777777">
        <w:tc>
          <w:tcPr>
            <w:tcW w:w="2875" w:type="dxa"/>
            <w:noWrap/>
          </w:tcPr>
          <w:p w14:paraId="20A4BFF1" w14:textId="41CA2140" w:rsidR="00B62021" w:rsidRDefault="00F63FD3">
            <w:pPr>
              <w:spacing w:after="120" w:line="240" w:lineRule="auto"/>
              <w:rPr>
                <w:rFonts w:cs="Arial"/>
                <w:sz w:val="20"/>
                <w:szCs w:val="20"/>
              </w:rPr>
            </w:pPr>
            <w:del w:id="9117" w:author="Nicely, Cynthia" w:date="2026-02-10T15:34:00Z" w16du:dateUtc="2026-02-10T23:34:00Z">
              <w:r w:rsidRPr="00F63FD3">
                <w:rPr>
                  <w:rFonts w:cs="Arial"/>
                  <w:sz w:val="20"/>
                  <w:szCs w:val="20"/>
                </w:rPr>
                <w:delText>Mojave-</w:delText>
              </w:r>
              <w:r w:rsidR="00C23413" w:rsidRPr="00F63FD3">
                <w:rPr>
                  <w:rFonts w:cs="Arial"/>
                  <w:sz w:val="20"/>
                  <w:szCs w:val="20"/>
                </w:rPr>
                <w:delText>Sonoran Desert</w:delText>
              </w:r>
              <w:r w:rsidRPr="00F63FD3">
                <w:rPr>
                  <w:rFonts w:cs="Arial"/>
                  <w:sz w:val="20"/>
                  <w:szCs w:val="20"/>
                </w:rPr>
                <w:delText xml:space="preserve"> dunes</w:delText>
              </w:r>
            </w:del>
            <w:ins w:id="9118" w:author="Nicely, Cynthia" w:date="2026-02-10T15:34:00Z" w16du:dateUtc="2026-02-10T23:34:00Z">
              <w:r w:rsidR="00B06802">
                <w:rPr>
                  <w:rFonts w:cs="Arial"/>
                  <w:sz w:val="20"/>
                  <w:szCs w:val="20"/>
                </w:rPr>
                <w:t>Mojave-Sonoran Desert Dunes</w:t>
              </w:r>
            </w:ins>
          </w:p>
        </w:tc>
        <w:tc>
          <w:tcPr>
            <w:tcW w:w="6480" w:type="dxa"/>
            <w:noWrap/>
          </w:tcPr>
          <w:p w14:paraId="6B644615" w14:textId="65493845" w:rsidR="00B62021" w:rsidRDefault="00361F8B" w:rsidP="00361F8B">
            <w:pPr>
              <w:spacing w:after="120" w:line="240" w:lineRule="auto"/>
              <w:rPr>
                <w:rFonts w:cs="Arial"/>
                <w:i/>
                <w:iCs/>
                <w:sz w:val="20"/>
                <w:szCs w:val="20"/>
              </w:rPr>
            </w:pPr>
            <w:r w:rsidRPr="00361F8B">
              <w:rPr>
                <w:rFonts w:cs="Arial"/>
                <w:i/>
                <w:iCs/>
                <w:sz w:val="20"/>
                <w:szCs w:val="20"/>
              </w:rPr>
              <w:t xml:space="preserve">Panicum urvilleanum </w:t>
            </w:r>
            <w:r w:rsidRPr="00A52837">
              <w:rPr>
                <w:rFonts w:cs="Arial"/>
                <w:sz w:val="20"/>
                <w:szCs w:val="20"/>
              </w:rPr>
              <w:t>Association</w:t>
            </w:r>
          </w:p>
        </w:tc>
      </w:tr>
    </w:tbl>
    <w:p w14:paraId="392750F9" w14:textId="77777777" w:rsidR="00B62021" w:rsidRDefault="00B62021" w:rsidP="00B62021">
      <w:pPr>
        <w:pStyle w:val="PlanNormal"/>
      </w:pPr>
    </w:p>
    <w:p w14:paraId="2E618D96" w14:textId="3A57B70D" w:rsidR="00B62021" w:rsidRDefault="00B62021" w:rsidP="00B62021">
      <w:pPr>
        <w:pStyle w:val="PlanNormal"/>
      </w:pPr>
      <w:r w:rsidRPr="008E3355">
        <w:t xml:space="preserve">Impacts to </w:t>
      </w:r>
      <w:r w:rsidR="00B908AF" w:rsidRPr="008E3355">
        <w:t xml:space="preserve">Desert </w:t>
      </w:r>
      <w:r w:rsidR="00B908AF" w:rsidRPr="00B908AF">
        <w:t xml:space="preserve">Sands </w:t>
      </w:r>
      <w:r w:rsidR="008E3355" w:rsidRPr="00A52837">
        <w:t xml:space="preserve">and </w:t>
      </w:r>
      <w:r w:rsidR="00B908AF" w:rsidRPr="00B908AF">
        <w:t>Gr</w:t>
      </w:r>
      <w:r w:rsidR="008E3355" w:rsidRPr="00A52837">
        <w:t>asses</w:t>
      </w:r>
      <w:r w:rsidRPr="008E3355">
        <w:t xml:space="preserve"> will be minimized to the maximum extent feasible due to a combination of impact avoidance methods, helicopter use, and careful siting of Project work activities, and topsoil salvaging and placement will be prioritized where soil is disturbed</w:t>
      </w:r>
      <w:r w:rsidR="00956500">
        <w:t xml:space="preserve"> </w:t>
      </w:r>
      <w:r w:rsidR="00956500" w:rsidRPr="00956500">
        <w:t>(see Section 3).</w:t>
      </w:r>
    </w:p>
    <w:p w14:paraId="6F818AA2" w14:textId="5D636D29" w:rsidR="00B62021" w:rsidRDefault="00B62021" w:rsidP="00B62021">
      <w:pPr>
        <w:pStyle w:val="PlanNormal"/>
      </w:pPr>
      <w:r>
        <w:t xml:space="preserve">The proposed </w:t>
      </w:r>
      <w:r w:rsidRPr="00B62021">
        <w:t xml:space="preserve">Desert Sands and Grasses </w:t>
      </w:r>
      <w:r>
        <w:t xml:space="preserve">planting </w:t>
      </w:r>
      <w:r w:rsidRPr="001B4CD6">
        <w:t xml:space="preserve">palette includes observed dominant native </w:t>
      </w:r>
      <w:r w:rsidR="006A68A0" w:rsidRPr="00A52837">
        <w:t>perennial</w:t>
      </w:r>
      <w:r w:rsidR="00A52667" w:rsidRPr="00A52837">
        <w:t xml:space="preserve"> grasses</w:t>
      </w:r>
      <w:r w:rsidRPr="001B4CD6">
        <w:t xml:space="preserve"> in </w:t>
      </w:r>
      <w:r w:rsidR="00BB1DE4" w:rsidRPr="00A52837">
        <w:t>Big Galleta S</w:t>
      </w:r>
      <w:r w:rsidR="001B4CD6" w:rsidRPr="00A52837">
        <w:t>hrub-Steppe, Desert Needlegrass Grassland, and Mojave-Sonoran Desert Dunes</w:t>
      </w:r>
      <w:r w:rsidRPr="001B4CD6">
        <w:t xml:space="preserve"> as well as common annual forbs and a perennial </w:t>
      </w:r>
      <w:r w:rsidR="001B4CD6" w:rsidRPr="00A52837">
        <w:t>forb</w:t>
      </w:r>
      <w:r w:rsidRPr="001B4CD6">
        <w:t>.</w:t>
      </w:r>
      <w:r>
        <w:t xml:space="preserve"> </w:t>
      </w:r>
    </w:p>
    <w:p w14:paraId="514BA78B" w14:textId="77777777" w:rsidR="00B62021" w:rsidRDefault="00B62021" w:rsidP="00CA1CB9">
      <w:pPr>
        <w:pStyle w:val="PlanNormal"/>
      </w:pPr>
    </w:p>
    <w:tbl>
      <w:tblPr>
        <w:tblStyle w:val="TableGrid"/>
        <w:tblW w:w="9948" w:type="dxa"/>
        <w:tblLayout w:type="fixed"/>
        <w:tblCellMar>
          <w:left w:w="43" w:type="dxa"/>
          <w:right w:w="43" w:type="dxa"/>
        </w:tblCellMar>
        <w:tblLook w:val="04A0" w:firstRow="1" w:lastRow="0" w:firstColumn="1" w:lastColumn="0" w:noHBand="0" w:noVBand="1"/>
      </w:tblPr>
      <w:tblGrid>
        <w:gridCol w:w="2430"/>
        <w:gridCol w:w="2340"/>
        <w:gridCol w:w="1260"/>
        <w:gridCol w:w="1318"/>
        <w:gridCol w:w="1233"/>
        <w:gridCol w:w="1367"/>
      </w:tblGrid>
      <w:tr w:rsidR="00E571BD" w:rsidRPr="00E1004F" w14:paraId="5DA90B47" w14:textId="77777777">
        <w:trPr>
          <w:tblHeader/>
        </w:trPr>
        <w:tc>
          <w:tcPr>
            <w:tcW w:w="9948" w:type="dxa"/>
            <w:gridSpan w:val="6"/>
            <w:tcBorders>
              <w:top w:val="nil"/>
              <w:left w:val="nil"/>
              <w:right w:val="nil"/>
            </w:tcBorders>
          </w:tcPr>
          <w:p w14:paraId="2130869D" w14:textId="7F33F1D0" w:rsidR="00E571BD" w:rsidRPr="00E1004F" w:rsidRDefault="00E571BD" w:rsidP="00A52837">
            <w:pPr>
              <w:pStyle w:val="TableCaptionLinkedtoTOC"/>
              <w:rPr>
                <w:rFonts w:eastAsiaTheme="majorEastAsia"/>
              </w:rPr>
            </w:pPr>
            <w:bookmarkStart w:id="9119" w:name="_Toc221783951"/>
            <w:r w:rsidRPr="00E1004F">
              <w:rPr>
                <w:rFonts w:eastAsiaTheme="majorEastAsia"/>
              </w:rPr>
              <w:t>Table 5-</w:t>
            </w:r>
            <w:r w:rsidR="00B62021">
              <w:rPr>
                <w:rFonts w:eastAsiaTheme="majorEastAsia"/>
              </w:rPr>
              <w:t>7</w:t>
            </w:r>
            <w:r w:rsidRPr="00E1004F">
              <w:rPr>
                <w:rFonts w:eastAsiaTheme="majorEastAsia"/>
              </w:rPr>
              <w:tab/>
            </w:r>
            <w:r w:rsidR="00B62021">
              <w:rPr>
                <w:rFonts w:eastAsiaTheme="majorEastAsia"/>
              </w:rPr>
              <w:t>Desert Sands and Grasses</w:t>
            </w:r>
            <w:r w:rsidRPr="00E1004F">
              <w:rPr>
                <w:rFonts w:eastAsiaTheme="majorEastAsia"/>
              </w:rPr>
              <w:t xml:space="preserve"> Planting Palette</w:t>
            </w:r>
            <w:bookmarkEnd w:id="9119"/>
          </w:p>
        </w:tc>
      </w:tr>
      <w:tr w:rsidR="00E571BD" w:rsidRPr="00E1004F" w14:paraId="345F0901" w14:textId="77777777" w:rsidTr="00600751">
        <w:trPr>
          <w:trHeight w:val="2105"/>
          <w:tblHeader/>
        </w:trPr>
        <w:tc>
          <w:tcPr>
            <w:tcW w:w="2430" w:type="dxa"/>
            <w:vAlign w:val="center"/>
          </w:tcPr>
          <w:p w14:paraId="39227F41"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Scientific Name</w:t>
            </w:r>
          </w:p>
        </w:tc>
        <w:tc>
          <w:tcPr>
            <w:tcW w:w="2340" w:type="dxa"/>
            <w:vAlign w:val="center"/>
          </w:tcPr>
          <w:p w14:paraId="7B78BFFE"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Common Name</w:t>
            </w:r>
          </w:p>
        </w:tc>
        <w:tc>
          <w:tcPr>
            <w:tcW w:w="1260" w:type="dxa"/>
            <w:vAlign w:val="center"/>
          </w:tcPr>
          <w:p w14:paraId="626A7C3E"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Growth Habit</w:t>
            </w:r>
          </w:p>
        </w:tc>
        <w:tc>
          <w:tcPr>
            <w:tcW w:w="1318" w:type="dxa"/>
            <w:vAlign w:val="center"/>
          </w:tcPr>
          <w:p w14:paraId="2A2D31DD"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Propagule Type</w:t>
            </w:r>
          </w:p>
        </w:tc>
        <w:tc>
          <w:tcPr>
            <w:tcW w:w="1233" w:type="dxa"/>
            <w:vAlign w:val="center"/>
          </w:tcPr>
          <w:p w14:paraId="22DEAEDF" w14:textId="04F70A6D"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Number of Containers or</w:t>
            </w:r>
          </w:p>
          <w:p w14:paraId="53E774B5"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Pounds per Acre</w:t>
            </w:r>
            <w:r w:rsidRPr="00E1004F">
              <w:rPr>
                <w:rFonts w:cstheme="minorHAnsi"/>
                <w:b/>
                <w:bCs/>
                <w:sz w:val="20"/>
                <w:szCs w:val="20"/>
              </w:rPr>
              <w:br/>
              <w:t>(Pure Live Seed)</w:t>
            </w:r>
          </w:p>
        </w:tc>
        <w:tc>
          <w:tcPr>
            <w:tcW w:w="1367" w:type="dxa"/>
            <w:vAlign w:val="center"/>
          </w:tcPr>
          <w:p w14:paraId="71751978" w14:textId="77777777" w:rsidR="00E571BD" w:rsidRPr="00E1004F" w:rsidRDefault="00E571BD">
            <w:pPr>
              <w:widowControl w:val="0"/>
              <w:spacing w:before="60" w:after="60"/>
              <w:jc w:val="center"/>
              <w:rPr>
                <w:rFonts w:cstheme="minorHAnsi"/>
                <w:b/>
                <w:bCs/>
                <w:sz w:val="20"/>
                <w:szCs w:val="20"/>
              </w:rPr>
            </w:pPr>
            <w:r w:rsidRPr="00E1004F">
              <w:rPr>
                <w:rFonts w:cstheme="minorHAnsi"/>
                <w:b/>
                <w:bCs/>
                <w:sz w:val="20"/>
                <w:szCs w:val="20"/>
              </w:rPr>
              <w:t>Segment(s)</w:t>
            </w:r>
          </w:p>
        </w:tc>
      </w:tr>
      <w:tr w:rsidR="00A17C93" w:rsidRPr="00E1004F" w14:paraId="0AA20272" w14:textId="77777777" w:rsidTr="00600751">
        <w:trPr>
          <w:tblHeader/>
        </w:trPr>
        <w:tc>
          <w:tcPr>
            <w:tcW w:w="2430" w:type="dxa"/>
            <w:vAlign w:val="bottom"/>
          </w:tcPr>
          <w:p w14:paraId="3CE9414E" w14:textId="1991FF64" w:rsidR="00A17C93" w:rsidRPr="00E1004F" w:rsidRDefault="00A17C93" w:rsidP="00A17C93">
            <w:pPr>
              <w:spacing w:after="120"/>
              <w:rPr>
                <w:rFonts w:cs="Arial"/>
                <w:bCs/>
                <w:i/>
                <w:iCs/>
                <w:sz w:val="20"/>
                <w:szCs w:val="20"/>
              </w:rPr>
            </w:pPr>
            <w:r>
              <w:rPr>
                <w:rFonts w:cs="Arial"/>
                <w:i/>
                <w:iCs/>
                <w:color w:val="000000"/>
                <w:sz w:val="20"/>
                <w:szCs w:val="20"/>
              </w:rPr>
              <w:t>Pleuraphis rigida</w:t>
            </w:r>
          </w:p>
        </w:tc>
        <w:tc>
          <w:tcPr>
            <w:tcW w:w="2340" w:type="dxa"/>
            <w:vAlign w:val="bottom"/>
          </w:tcPr>
          <w:p w14:paraId="5B7B3449" w14:textId="10FF50A2" w:rsidR="00A17C93" w:rsidRPr="00E1004F" w:rsidRDefault="00A17C93" w:rsidP="00A17C93">
            <w:pPr>
              <w:spacing w:after="120"/>
              <w:rPr>
                <w:rFonts w:cs="Arial"/>
                <w:bCs/>
                <w:sz w:val="20"/>
                <w:szCs w:val="20"/>
              </w:rPr>
            </w:pPr>
            <w:r>
              <w:rPr>
                <w:rFonts w:cs="Arial"/>
                <w:color w:val="000000"/>
                <w:sz w:val="20"/>
                <w:szCs w:val="20"/>
              </w:rPr>
              <w:t>big galleta</w:t>
            </w:r>
          </w:p>
        </w:tc>
        <w:tc>
          <w:tcPr>
            <w:tcW w:w="1260" w:type="dxa"/>
            <w:vAlign w:val="bottom"/>
          </w:tcPr>
          <w:p w14:paraId="2091C464" w14:textId="2DC51E42" w:rsidR="00A17C93" w:rsidRPr="00E1004F" w:rsidRDefault="00A17C93" w:rsidP="00A17C93">
            <w:pPr>
              <w:spacing w:after="120"/>
              <w:jc w:val="center"/>
              <w:rPr>
                <w:rFonts w:cs="Arial"/>
                <w:bCs/>
                <w:sz w:val="20"/>
                <w:szCs w:val="20"/>
              </w:rPr>
            </w:pPr>
            <w:r>
              <w:rPr>
                <w:rFonts w:cs="Arial"/>
                <w:color w:val="000000"/>
                <w:sz w:val="20"/>
                <w:szCs w:val="20"/>
              </w:rPr>
              <w:t>perennial grass</w:t>
            </w:r>
          </w:p>
        </w:tc>
        <w:tc>
          <w:tcPr>
            <w:tcW w:w="1318" w:type="dxa"/>
            <w:vAlign w:val="center"/>
          </w:tcPr>
          <w:p w14:paraId="1327EB13" w14:textId="46F6588B" w:rsidR="00A17C93" w:rsidRPr="00E1004F" w:rsidRDefault="00B36814" w:rsidP="00A17C93">
            <w:pPr>
              <w:spacing w:after="120"/>
              <w:jc w:val="center"/>
              <w:rPr>
                <w:rFonts w:cs="Arial"/>
                <w:bCs/>
                <w:sz w:val="20"/>
                <w:szCs w:val="20"/>
              </w:rPr>
            </w:pPr>
            <w:ins w:id="9120" w:author="Nicely, Cynthia" w:date="2026-02-16T10:38:00Z" w16du:dateUtc="2026-02-16T18:38:00Z">
              <w:r>
                <w:rPr>
                  <w:rFonts w:cs="Arial"/>
                  <w:bCs/>
                  <w:sz w:val="20"/>
                  <w:szCs w:val="20"/>
                </w:rPr>
                <w:t>seed</w:t>
              </w:r>
            </w:ins>
          </w:p>
        </w:tc>
        <w:tc>
          <w:tcPr>
            <w:tcW w:w="1233" w:type="dxa"/>
            <w:vAlign w:val="bottom"/>
          </w:tcPr>
          <w:p w14:paraId="7D71FAF6" w14:textId="75827D86" w:rsidR="00A17C93" w:rsidRPr="00E1004F" w:rsidRDefault="00A17C93" w:rsidP="00A17C93">
            <w:pPr>
              <w:spacing w:after="120"/>
              <w:jc w:val="center"/>
              <w:rPr>
                <w:rFonts w:cs="Arial"/>
                <w:bCs/>
                <w:sz w:val="20"/>
                <w:szCs w:val="20"/>
              </w:rPr>
            </w:pPr>
            <w:r>
              <w:rPr>
                <w:rFonts w:cs="Arial"/>
                <w:color w:val="000000"/>
                <w:sz w:val="20"/>
                <w:szCs w:val="20"/>
              </w:rPr>
              <w:t>3</w:t>
            </w:r>
          </w:p>
        </w:tc>
        <w:tc>
          <w:tcPr>
            <w:tcW w:w="1367" w:type="dxa"/>
            <w:vAlign w:val="bottom"/>
          </w:tcPr>
          <w:p w14:paraId="18B59F03" w14:textId="2A166A54" w:rsidR="00A17C93" w:rsidRPr="00E1004F" w:rsidRDefault="00A17C93" w:rsidP="00A17C93">
            <w:pPr>
              <w:spacing w:after="120"/>
              <w:jc w:val="center"/>
              <w:rPr>
                <w:rFonts w:cs="Arial"/>
                <w:bCs/>
                <w:sz w:val="20"/>
                <w:szCs w:val="20"/>
              </w:rPr>
            </w:pPr>
            <w:r>
              <w:rPr>
                <w:rFonts w:cs="Arial"/>
                <w:color w:val="000000"/>
                <w:sz w:val="20"/>
                <w:szCs w:val="20"/>
              </w:rPr>
              <w:t>3, 4</w:t>
            </w:r>
          </w:p>
        </w:tc>
      </w:tr>
      <w:tr w:rsidR="00A17C93" w:rsidRPr="00E1004F" w14:paraId="0A2057C6" w14:textId="77777777" w:rsidTr="00600751">
        <w:trPr>
          <w:tblHeader/>
        </w:trPr>
        <w:tc>
          <w:tcPr>
            <w:tcW w:w="2430" w:type="dxa"/>
            <w:vAlign w:val="center"/>
          </w:tcPr>
          <w:p w14:paraId="0444866A" w14:textId="7E26A7C9" w:rsidR="00A17C93" w:rsidRPr="00E1004F" w:rsidRDefault="00A17C93" w:rsidP="00A17C93">
            <w:pPr>
              <w:spacing w:after="120"/>
              <w:rPr>
                <w:rFonts w:cs="Arial"/>
                <w:bCs/>
                <w:i/>
                <w:iCs/>
                <w:sz w:val="20"/>
                <w:szCs w:val="20"/>
              </w:rPr>
            </w:pPr>
            <w:r>
              <w:rPr>
                <w:rFonts w:cs="Arial"/>
                <w:i/>
                <w:iCs/>
                <w:sz w:val="20"/>
                <w:szCs w:val="20"/>
              </w:rPr>
              <w:t>Stipa hymenoides</w:t>
            </w:r>
          </w:p>
        </w:tc>
        <w:tc>
          <w:tcPr>
            <w:tcW w:w="2340" w:type="dxa"/>
            <w:vAlign w:val="center"/>
          </w:tcPr>
          <w:p w14:paraId="53E5506C" w14:textId="2BFFB3BF" w:rsidR="00A17C93" w:rsidRPr="00E1004F" w:rsidRDefault="00A17C93" w:rsidP="00A17C93">
            <w:pPr>
              <w:spacing w:after="120"/>
              <w:rPr>
                <w:rFonts w:cs="Arial"/>
                <w:bCs/>
                <w:sz w:val="20"/>
                <w:szCs w:val="20"/>
              </w:rPr>
            </w:pPr>
            <w:r>
              <w:rPr>
                <w:rFonts w:cs="Arial"/>
                <w:sz w:val="20"/>
                <w:szCs w:val="20"/>
              </w:rPr>
              <w:t>Indian ricegrass</w:t>
            </w:r>
          </w:p>
        </w:tc>
        <w:tc>
          <w:tcPr>
            <w:tcW w:w="1260" w:type="dxa"/>
            <w:vAlign w:val="bottom"/>
          </w:tcPr>
          <w:p w14:paraId="1F4B16C1" w14:textId="0B9F6541" w:rsidR="00A17C93" w:rsidRPr="00E1004F" w:rsidRDefault="00A17C93" w:rsidP="00A17C93">
            <w:pPr>
              <w:spacing w:after="120"/>
              <w:jc w:val="center"/>
              <w:rPr>
                <w:rFonts w:cs="Arial"/>
                <w:bCs/>
                <w:sz w:val="20"/>
                <w:szCs w:val="20"/>
              </w:rPr>
            </w:pPr>
            <w:r>
              <w:rPr>
                <w:rFonts w:cs="Arial"/>
                <w:color w:val="000000"/>
                <w:sz w:val="20"/>
                <w:szCs w:val="20"/>
              </w:rPr>
              <w:t>perennial grass</w:t>
            </w:r>
          </w:p>
        </w:tc>
        <w:tc>
          <w:tcPr>
            <w:tcW w:w="1318" w:type="dxa"/>
            <w:vAlign w:val="center"/>
          </w:tcPr>
          <w:p w14:paraId="1EB4A396" w14:textId="5B474DB2" w:rsidR="00A17C93" w:rsidRPr="00E1004F" w:rsidRDefault="00600751" w:rsidP="00A17C93">
            <w:pPr>
              <w:spacing w:after="120"/>
              <w:jc w:val="center"/>
              <w:rPr>
                <w:rFonts w:cs="Arial"/>
                <w:bCs/>
                <w:sz w:val="20"/>
                <w:szCs w:val="20"/>
              </w:rPr>
            </w:pPr>
            <w:ins w:id="9121" w:author="Nicely, Cynthia" w:date="2026-02-16T10:38:00Z" w16du:dateUtc="2026-02-16T18:38:00Z">
              <w:r>
                <w:rPr>
                  <w:rFonts w:cs="Arial"/>
                  <w:bCs/>
                  <w:sz w:val="20"/>
                  <w:szCs w:val="20"/>
                </w:rPr>
                <w:t>seed</w:t>
              </w:r>
            </w:ins>
          </w:p>
        </w:tc>
        <w:tc>
          <w:tcPr>
            <w:tcW w:w="1233" w:type="dxa"/>
            <w:vAlign w:val="bottom"/>
          </w:tcPr>
          <w:p w14:paraId="12F4712F" w14:textId="38F9DAAE" w:rsidR="00A17C93" w:rsidRPr="00E1004F" w:rsidRDefault="00A17C93" w:rsidP="00A17C93">
            <w:pPr>
              <w:spacing w:after="120"/>
              <w:jc w:val="center"/>
              <w:rPr>
                <w:rFonts w:cs="Arial"/>
                <w:bCs/>
                <w:sz w:val="20"/>
                <w:szCs w:val="20"/>
              </w:rPr>
            </w:pPr>
            <w:r>
              <w:rPr>
                <w:rFonts w:cs="Arial"/>
                <w:color w:val="000000"/>
                <w:sz w:val="20"/>
                <w:szCs w:val="20"/>
              </w:rPr>
              <w:t>3</w:t>
            </w:r>
          </w:p>
        </w:tc>
        <w:tc>
          <w:tcPr>
            <w:tcW w:w="1367" w:type="dxa"/>
            <w:vAlign w:val="bottom"/>
          </w:tcPr>
          <w:p w14:paraId="46A6DAAF" w14:textId="64470798" w:rsidR="00A17C93" w:rsidRPr="00E1004F" w:rsidRDefault="00A17C93" w:rsidP="00A17C93">
            <w:pPr>
              <w:spacing w:after="120"/>
              <w:jc w:val="center"/>
              <w:rPr>
                <w:rFonts w:cs="Arial"/>
                <w:bCs/>
                <w:sz w:val="20"/>
                <w:szCs w:val="20"/>
              </w:rPr>
            </w:pPr>
            <w:r>
              <w:rPr>
                <w:rFonts w:cs="Arial"/>
                <w:color w:val="000000"/>
                <w:sz w:val="20"/>
                <w:szCs w:val="20"/>
              </w:rPr>
              <w:t>3, 4</w:t>
            </w:r>
          </w:p>
        </w:tc>
      </w:tr>
      <w:tr w:rsidR="00A17C93" w:rsidRPr="00E1004F" w14:paraId="67730FB1" w14:textId="77777777" w:rsidTr="00600751">
        <w:trPr>
          <w:tblHeader/>
        </w:trPr>
        <w:tc>
          <w:tcPr>
            <w:tcW w:w="2430" w:type="dxa"/>
            <w:vAlign w:val="bottom"/>
          </w:tcPr>
          <w:p w14:paraId="15D4057F" w14:textId="7CFC314C" w:rsidR="00A17C93" w:rsidRPr="00E1004F" w:rsidRDefault="00A17C93" w:rsidP="00A17C93">
            <w:pPr>
              <w:spacing w:after="120"/>
              <w:rPr>
                <w:rFonts w:cs="Arial"/>
                <w:bCs/>
                <w:i/>
                <w:iCs/>
                <w:sz w:val="20"/>
                <w:szCs w:val="20"/>
              </w:rPr>
            </w:pPr>
            <w:r>
              <w:rPr>
                <w:rFonts w:cs="Arial"/>
                <w:i/>
                <w:iCs/>
                <w:color w:val="000000"/>
                <w:sz w:val="20"/>
                <w:szCs w:val="20"/>
              </w:rPr>
              <w:t>Achnatherum speciosum</w:t>
            </w:r>
          </w:p>
        </w:tc>
        <w:tc>
          <w:tcPr>
            <w:tcW w:w="2340" w:type="dxa"/>
            <w:vAlign w:val="bottom"/>
          </w:tcPr>
          <w:p w14:paraId="01E3A651" w14:textId="71FC23C5" w:rsidR="00A17C93" w:rsidRPr="00E1004F" w:rsidRDefault="00A17C93" w:rsidP="00A17C93">
            <w:pPr>
              <w:spacing w:after="120"/>
              <w:rPr>
                <w:rFonts w:cs="Arial"/>
                <w:bCs/>
                <w:sz w:val="20"/>
                <w:szCs w:val="20"/>
              </w:rPr>
            </w:pPr>
            <w:r>
              <w:rPr>
                <w:rFonts w:cs="Arial"/>
                <w:color w:val="000000"/>
                <w:sz w:val="20"/>
                <w:szCs w:val="20"/>
              </w:rPr>
              <w:t>desert needlegrass</w:t>
            </w:r>
          </w:p>
        </w:tc>
        <w:tc>
          <w:tcPr>
            <w:tcW w:w="1260" w:type="dxa"/>
            <w:vAlign w:val="bottom"/>
          </w:tcPr>
          <w:p w14:paraId="1570285A" w14:textId="70F543CF" w:rsidR="00A17C93" w:rsidRPr="00E1004F" w:rsidRDefault="00A17C93" w:rsidP="00A17C93">
            <w:pPr>
              <w:spacing w:after="120"/>
              <w:jc w:val="center"/>
              <w:rPr>
                <w:rFonts w:cs="Arial"/>
                <w:bCs/>
                <w:sz w:val="20"/>
                <w:szCs w:val="20"/>
              </w:rPr>
            </w:pPr>
            <w:r>
              <w:rPr>
                <w:rFonts w:cs="Arial"/>
                <w:color w:val="000000"/>
                <w:sz w:val="20"/>
                <w:szCs w:val="20"/>
              </w:rPr>
              <w:t>perennial grass</w:t>
            </w:r>
          </w:p>
        </w:tc>
        <w:tc>
          <w:tcPr>
            <w:tcW w:w="1318" w:type="dxa"/>
            <w:vAlign w:val="center"/>
          </w:tcPr>
          <w:p w14:paraId="0AC8BDA6" w14:textId="402E905F" w:rsidR="00A17C93" w:rsidRPr="00E1004F" w:rsidRDefault="00600751" w:rsidP="00A17C93">
            <w:pPr>
              <w:spacing w:after="120"/>
              <w:jc w:val="center"/>
              <w:rPr>
                <w:rFonts w:cs="Arial"/>
                <w:bCs/>
                <w:sz w:val="20"/>
                <w:szCs w:val="20"/>
              </w:rPr>
            </w:pPr>
            <w:ins w:id="9122" w:author="Nicely, Cynthia" w:date="2026-02-16T10:38:00Z" w16du:dateUtc="2026-02-16T18:38:00Z">
              <w:r>
                <w:rPr>
                  <w:rFonts w:cs="Arial"/>
                  <w:bCs/>
                  <w:sz w:val="20"/>
                  <w:szCs w:val="20"/>
                </w:rPr>
                <w:t>seed</w:t>
              </w:r>
            </w:ins>
          </w:p>
        </w:tc>
        <w:tc>
          <w:tcPr>
            <w:tcW w:w="1233" w:type="dxa"/>
            <w:vAlign w:val="bottom"/>
          </w:tcPr>
          <w:p w14:paraId="52202F38" w14:textId="13FB4FE0" w:rsidR="00A17C93" w:rsidRPr="00E1004F" w:rsidRDefault="00A17C93" w:rsidP="00A17C93">
            <w:pPr>
              <w:spacing w:after="120"/>
              <w:jc w:val="center"/>
              <w:rPr>
                <w:rFonts w:cs="Arial"/>
                <w:bCs/>
                <w:sz w:val="20"/>
                <w:szCs w:val="20"/>
              </w:rPr>
            </w:pPr>
            <w:r>
              <w:rPr>
                <w:rFonts w:cs="Arial"/>
                <w:color w:val="000000"/>
                <w:sz w:val="20"/>
                <w:szCs w:val="20"/>
              </w:rPr>
              <w:t>3</w:t>
            </w:r>
          </w:p>
        </w:tc>
        <w:tc>
          <w:tcPr>
            <w:tcW w:w="1367" w:type="dxa"/>
            <w:vAlign w:val="bottom"/>
          </w:tcPr>
          <w:p w14:paraId="37C04DBD" w14:textId="2B340F4E" w:rsidR="00A17C93" w:rsidRPr="00E1004F" w:rsidRDefault="00A17C93" w:rsidP="00A17C93">
            <w:pPr>
              <w:spacing w:after="120"/>
              <w:jc w:val="center"/>
              <w:rPr>
                <w:rFonts w:cs="Arial"/>
                <w:bCs/>
                <w:sz w:val="20"/>
                <w:szCs w:val="20"/>
              </w:rPr>
            </w:pPr>
            <w:r>
              <w:rPr>
                <w:rFonts w:cs="Arial"/>
                <w:color w:val="000000"/>
                <w:sz w:val="20"/>
                <w:szCs w:val="20"/>
              </w:rPr>
              <w:t>3, 4</w:t>
            </w:r>
          </w:p>
        </w:tc>
      </w:tr>
      <w:tr w:rsidR="00A17C93" w:rsidRPr="00E1004F" w14:paraId="4C233048" w14:textId="77777777" w:rsidTr="00600751">
        <w:trPr>
          <w:tblHeader/>
        </w:trPr>
        <w:tc>
          <w:tcPr>
            <w:tcW w:w="2430" w:type="dxa"/>
            <w:vAlign w:val="center"/>
          </w:tcPr>
          <w:p w14:paraId="442DF6CE" w14:textId="0C375729" w:rsidR="00A17C93" w:rsidRPr="00E1004F" w:rsidRDefault="00A17C93" w:rsidP="00A17C93">
            <w:pPr>
              <w:spacing w:after="120"/>
              <w:rPr>
                <w:rFonts w:cs="Arial"/>
                <w:bCs/>
                <w:i/>
                <w:iCs/>
                <w:sz w:val="20"/>
                <w:szCs w:val="20"/>
              </w:rPr>
            </w:pPr>
            <w:r>
              <w:rPr>
                <w:rFonts w:cs="Arial"/>
                <w:i/>
                <w:iCs/>
                <w:sz w:val="20"/>
                <w:szCs w:val="20"/>
              </w:rPr>
              <w:t>Panicum urvilleanum</w:t>
            </w:r>
          </w:p>
        </w:tc>
        <w:tc>
          <w:tcPr>
            <w:tcW w:w="2340" w:type="dxa"/>
            <w:vAlign w:val="center"/>
          </w:tcPr>
          <w:p w14:paraId="32622031" w14:textId="42177638" w:rsidR="00A17C93" w:rsidRPr="00E1004F" w:rsidRDefault="00A17C93" w:rsidP="00A17C93">
            <w:pPr>
              <w:spacing w:after="120"/>
              <w:rPr>
                <w:rFonts w:cs="Arial"/>
                <w:bCs/>
                <w:sz w:val="20"/>
                <w:szCs w:val="20"/>
              </w:rPr>
            </w:pPr>
            <w:r>
              <w:rPr>
                <w:rFonts w:cs="Arial"/>
                <w:sz w:val="20"/>
                <w:szCs w:val="20"/>
              </w:rPr>
              <w:t>desert panicgrass</w:t>
            </w:r>
          </w:p>
        </w:tc>
        <w:tc>
          <w:tcPr>
            <w:tcW w:w="1260" w:type="dxa"/>
            <w:vAlign w:val="bottom"/>
          </w:tcPr>
          <w:p w14:paraId="7979CC18" w14:textId="191F1046" w:rsidR="00A17C93" w:rsidRPr="00E1004F" w:rsidRDefault="00A17C93" w:rsidP="00A17C93">
            <w:pPr>
              <w:spacing w:after="120"/>
              <w:jc w:val="center"/>
              <w:rPr>
                <w:rFonts w:cs="Arial"/>
                <w:bCs/>
                <w:sz w:val="20"/>
                <w:szCs w:val="20"/>
              </w:rPr>
            </w:pPr>
            <w:r>
              <w:rPr>
                <w:rFonts w:cs="Arial"/>
                <w:color w:val="000000"/>
                <w:sz w:val="20"/>
                <w:szCs w:val="20"/>
              </w:rPr>
              <w:t>perennial grass</w:t>
            </w:r>
          </w:p>
        </w:tc>
        <w:tc>
          <w:tcPr>
            <w:tcW w:w="1318" w:type="dxa"/>
            <w:vAlign w:val="center"/>
          </w:tcPr>
          <w:p w14:paraId="50979BD2" w14:textId="1A17252B" w:rsidR="00A17C93" w:rsidRPr="00E1004F" w:rsidRDefault="00600751" w:rsidP="00A17C93">
            <w:pPr>
              <w:spacing w:after="120"/>
              <w:jc w:val="center"/>
              <w:rPr>
                <w:rFonts w:cs="Arial"/>
                <w:bCs/>
                <w:sz w:val="20"/>
                <w:szCs w:val="20"/>
              </w:rPr>
            </w:pPr>
            <w:ins w:id="9123" w:author="Nicely, Cynthia" w:date="2026-02-16T10:38:00Z" w16du:dateUtc="2026-02-16T18:38:00Z">
              <w:r>
                <w:rPr>
                  <w:rFonts w:cs="Arial"/>
                  <w:bCs/>
                  <w:sz w:val="20"/>
                  <w:szCs w:val="20"/>
                </w:rPr>
                <w:t>seed</w:t>
              </w:r>
            </w:ins>
          </w:p>
        </w:tc>
        <w:tc>
          <w:tcPr>
            <w:tcW w:w="1233" w:type="dxa"/>
            <w:vAlign w:val="bottom"/>
          </w:tcPr>
          <w:p w14:paraId="63419EBB" w14:textId="073BEF64" w:rsidR="00A17C93" w:rsidRPr="00E1004F" w:rsidRDefault="00A17C93" w:rsidP="00A17C93">
            <w:pPr>
              <w:spacing w:after="120"/>
              <w:jc w:val="center"/>
              <w:rPr>
                <w:rFonts w:cs="Arial"/>
                <w:bCs/>
                <w:sz w:val="20"/>
                <w:szCs w:val="20"/>
              </w:rPr>
            </w:pPr>
            <w:r>
              <w:rPr>
                <w:rFonts w:cs="Arial"/>
                <w:color w:val="000000"/>
                <w:sz w:val="20"/>
                <w:szCs w:val="20"/>
              </w:rPr>
              <w:t>3</w:t>
            </w:r>
          </w:p>
        </w:tc>
        <w:tc>
          <w:tcPr>
            <w:tcW w:w="1367" w:type="dxa"/>
            <w:vAlign w:val="bottom"/>
          </w:tcPr>
          <w:p w14:paraId="677344CC" w14:textId="215B90D1" w:rsidR="00A17C93" w:rsidRPr="00E1004F" w:rsidRDefault="00A17C93" w:rsidP="00A17C93">
            <w:pPr>
              <w:spacing w:after="120"/>
              <w:jc w:val="center"/>
              <w:rPr>
                <w:rFonts w:cs="Arial"/>
                <w:bCs/>
                <w:sz w:val="20"/>
                <w:szCs w:val="20"/>
              </w:rPr>
            </w:pPr>
            <w:r>
              <w:rPr>
                <w:rFonts w:cs="Arial"/>
                <w:color w:val="000000"/>
                <w:sz w:val="20"/>
                <w:szCs w:val="20"/>
              </w:rPr>
              <w:t>3, 4</w:t>
            </w:r>
          </w:p>
        </w:tc>
      </w:tr>
      <w:tr w:rsidR="00A17C93" w:rsidRPr="00E1004F" w14:paraId="4627E1F2" w14:textId="77777777" w:rsidTr="00600751">
        <w:trPr>
          <w:tblHeader/>
        </w:trPr>
        <w:tc>
          <w:tcPr>
            <w:tcW w:w="2430" w:type="dxa"/>
            <w:vAlign w:val="center"/>
          </w:tcPr>
          <w:p w14:paraId="7D0022C1" w14:textId="57BFFD4F" w:rsidR="00A17C93" w:rsidRPr="00E1004F" w:rsidRDefault="00A17C93" w:rsidP="00A17C93">
            <w:pPr>
              <w:spacing w:after="120"/>
              <w:rPr>
                <w:rFonts w:cs="Arial"/>
                <w:bCs/>
                <w:i/>
                <w:iCs/>
                <w:sz w:val="20"/>
                <w:szCs w:val="20"/>
              </w:rPr>
            </w:pPr>
            <w:r>
              <w:rPr>
                <w:rFonts w:cs="Arial"/>
                <w:i/>
                <w:iCs/>
                <w:color w:val="000000"/>
                <w:sz w:val="20"/>
                <w:szCs w:val="20"/>
              </w:rPr>
              <w:t>Croton californicus</w:t>
            </w:r>
          </w:p>
        </w:tc>
        <w:tc>
          <w:tcPr>
            <w:tcW w:w="2340" w:type="dxa"/>
            <w:vAlign w:val="center"/>
          </w:tcPr>
          <w:p w14:paraId="094235D6" w14:textId="7B659C28" w:rsidR="00A17C93" w:rsidRPr="00E1004F" w:rsidRDefault="00A17C93" w:rsidP="00A17C93">
            <w:pPr>
              <w:spacing w:after="120"/>
              <w:rPr>
                <w:rFonts w:cs="Arial"/>
                <w:bCs/>
                <w:sz w:val="20"/>
                <w:szCs w:val="20"/>
              </w:rPr>
            </w:pPr>
            <w:r>
              <w:rPr>
                <w:rFonts w:cs="Arial"/>
                <w:sz w:val="20"/>
                <w:szCs w:val="20"/>
              </w:rPr>
              <w:t>California croton</w:t>
            </w:r>
          </w:p>
        </w:tc>
        <w:tc>
          <w:tcPr>
            <w:tcW w:w="1260" w:type="dxa"/>
            <w:vAlign w:val="bottom"/>
          </w:tcPr>
          <w:p w14:paraId="4C17FFA0" w14:textId="0424B048" w:rsidR="00A17C93" w:rsidRPr="00E1004F" w:rsidRDefault="00A17C93" w:rsidP="00A17C93">
            <w:pPr>
              <w:spacing w:after="120"/>
              <w:jc w:val="center"/>
              <w:rPr>
                <w:rFonts w:cs="Arial"/>
                <w:bCs/>
                <w:sz w:val="20"/>
                <w:szCs w:val="20"/>
              </w:rPr>
            </w:pPr>
            <w:r>
              <w:rPr>
                <w:rFonts w:cs="Arial"/>
                <w:color w:val="000000"/>
                <w:sz w:val="20"/>
                <w:szCs w:val="20"/>
              </w:rPr>
              <w:t>perennial forb</w:t>
            </w:r>
          </w:p>
        </w:tc>
        <w:tc>
          <w:tcPr>
            <w:tcW w:w="1318" w:type="dxa"/>
            <w:vAlign w:val="center"/>
          </w:tcPr>
          <w:p w14:paraId="4FB66F65" w14:textId="12801161" w:rsidR="00A17C93" w:rsidRPr="00E1004F" w:rsidRDefault="00600751" w:rsidP="00A17C93">
            <w:pPr>
              <w:spacing w:after="120"/>
              <w:jc w:val="center"/>
              <w:rPr>
                <w:rFonts w:cs="Arial"/>
                <w:bCs/>
                <w:sz w:val="20"/>
                <w:szCs w:val="20"/>
              </w:rPr>
            </w:pPr>
            <w:ins w:id="9124" w:author="Nicely, Cynthia" w:date="2026-02-16T10:38:00Z" w16du:dateUtc="2026-02-16T18:38:00Z">
              <w:r>
                <w:rPr>
                  <w:rFonts w:cs="Arial"/>
                  <w:bCs/>
                  <w:sz w:val="20"/>
                  <w:szCs w:val="20"/>
                </w:rPr>
                <w:t>seed</w:t>
              </w:r>
            </w:ins>
          </w:p>
        </w:tc>
        <w:tc>
          <w:tcPr>
            <w:tcW w:w="1233" w:type="dxa"/>
            <w:vAlign w:val="bottom"/>
          </w:tcPr>
          <w:p w14:paraId="24DC6077" w14:textId="50CF7253" w:rsidR="00A17C93" w:rsidRPr="00E1004F" w:rsidRDefault="00A17C93" w:rsidP="00A17C93">
            <w:pPr>
              <w:spacing w:after="120"/>
              <w:jc w:val="center"/>
              <w:rPr>
                <w:rFonts w:cs="Arial"/>
                <w:bCs/>
                <w:sz w:val="20"/>
                <w:szCs w:val="20"/>
              </w:rPr>
            </w:pPr>
            <w:r>
              <w:rPr>
                <w:rFonts w:cs="Arial"/>
                <w:color w:val="000000"/>
                <w:sz w:val="20"/>
                <w:szCs w:val="20"/>
              </w:rPr>
              <w:t>2</w:t>
            </w:r>
          </w:p>
        </w:tc>
        <w:tc>
          <w:tcPr>
            <w:tcW w:w="1367" w:type="dxa"/>
            <w:vAlign w:val="bottom"/>
          </w:tcPr>
          <w:p w14:paraId="356D88DA" w14:textId="4161B02C" w:rsidR="00A17C93" w:rsidRPr="00E1004F" w:rsidRDefault="00A17C93" w:rsidP="00A17C93">
            <w:pPr>
              <w:spacing w:after="120"/>
              <w:jc w:val="center"/>
              <w:rPr>
                <w:rFonts w:cs="Arial"/>
                <w:bCs/>
                <w:sz w:val="20"/>
                <w:szCs w:val="20"/>
              </w:rPr>
            </w:pPr>
            <w:r>
              <w:rPr>
                <w:rFonts w:cs="Arial"/>
                <w:color w:val="000000"/>
                <w:sz w:val="20"/>
                <w:szCs w:val="20"/>
              </w:rPr>
              <w:t>3, 4</w:t>
            </w:r>
          </w:p>
        </w:tc>
      </w:tr>
      <w:tr w:rsidR="00A17C93" w:rsidRPr="00E1004F" w14:paraId="72509BC5" w14:textId="77777777" w:rsidTr="00600751">
        <w:trPr>
          <w:tblHeader/>
        </w:trPr>
        <w:tc>
          <w:tcPr>
            <w:tcW w:w="2430" w:type="dxa"/>
            <w:vAlign w:val="center"/>
          </w:tcPr>
          <w:p w14:paraId="0313D716" w14:textId="0E8B767A" w:rsidR="00A17C93" w:rsidRPr="00E1004F" w:rsidRDefault="00A17C93" w:rsidP="00A17C93">
            <w:pPr>
              <w:spacing w:after="120"/>
              <w:rPr>
                <w:rFonts w:cs="Arial"/>
                <w:bCs/>
                <w:i/>
                <w:iCs/>
                <w:sz w:val="20"/>
                <w:szCs w:val="20"/>
              </w:rPr>
            </w:pPr>
            <w:r>
              <w:rPr>
                <w:rFonts w:cs="Arial"/>
                <w:i/>
                <w:iCs/>
                <w:sz w:val="20"/>
                <w:szCs w:val="20"/>
              </w:rPr>
              <w:t>Dicoria canescens</w:t>
            </w:r>
          </w:p>
        </w:tc>
        <w:tc>
          <w:tcPr>
            <w:tcW w:w="2340" w:type="dxa"/>
            <w:vAlign w:val="center"/>
          </w:tcPr>
          <w:p w14:paraId="2B2F1620" w14:textId="174CE244" w:rsidR="00A17C93" w:rsidRPr="00E1004F" w:rsidRDefault="00A17C93" w:rsidP="00A17C93">
            <w:pPr>
              <w:spacing w:after="120"/>
              <w:rPr>
                <w:rFonts w:cs="Arial"/>
                <w:bCs/>
                <w:sz w:val="20"/>
                <w:szCs w:val="20"/>
              </w:rPr>
            </w:pPr>
            <w:r>
              <w:rPr>
                <w:rFonts w:cs="Arial"/>
                <w:sz w:val="20"/>
                <w:szCs w:val="20"/>
              </w:rPr>
              <w:t>desert dicoria</w:t>
            </w:r>
          </w:p>
        </w:tc>
        <w:tc>
          <w:tcPr>
            <w:tcW w:w="1260" w:type="dxa"/>
            <w:vAlign w:val="bottom"/>
          </w:tcPr>
          <w:p w14:paraId="487086C5" w14:textId="7B910A2A" w:rsidR="00A17C93" w:rsidRPr="00E1004F" w:rsidRDefault="00A17C93" w:rsidP="00A17C93">
            <w:pPr>
              <w:spacing w:after="120"/>
              <w:jc w:val="center"/>
              <w:rPr>
                <w:rFonts w:cs="Arial"/>
                <w:bCs/>
                <w:sz w:val="20"/>
                <w:szCs w:val="20"/>
              </w:rPr>
            </w:pPr>
            <w:r>
              <w:rPr>
                <w:rFonts w:cs="Arial"/>
                <w:color w:val="000000"/>
                <w:sz w:val="20"/>
                <w:szCs w:val="20"/>
              </w:rPr>
              <w:t>annual forb</w:t>
            </w:r>
          </w:p>
        </w:tc>
        <w:tc>
          <w:tcPr>
            <w:tcW w:w="1318" w:type="dxa"/>
            <w:vAlign w:val="center"/>
          </w:tcPr>
          <w:p w14:paraId="1FEF0670" w14:textId="625E7AA9" w:rsidR="00A17C93" w:rsidRPr="00E1004F" w:rsidRDefault="00600751" w:rsidP="00A17C93">
            <w:pPr>
              <w:spacing w:after="120"/>
              <w:jc w:val="center"/>
              <w:rPr>
                <w:rFonts w:cs="Arial"/>
                <w:bCs/>
                <w:sz w:val="20"/>
                <w:szCs w:val="20"/>
              </w:rPr>
            </w:pPr>
            <w:ins w:id="9125" w:author="Nicely, Cynthia" w:date="2026-02-16T10:38:00Z" w16du:dateUtc="2026-02-16T18:38:00Z">
              <w:r>
                <w:rPr>
                  <w:rFonts w:cs="Arial"/>
                  <w:bCs/>
                  <w:sz w:val="20"/>
                  <w:szCs w:val="20"/>
                </w:rPr>
                <w:t>seed</w:t>
              </w:r>
            </w:ins>
          </w:p>
        </w:tc>
        <w:tc>
          <w:tcPr>
            <w:tcW w:w="1233" w:type="dxa"/>
            <w:vAlign w:val="bottom"/>
          </w:tcPr>
          <w:p w14:paraId="2FD6CC7B" w14:textId="5BB04F8A" w:rsidR="00A17C93" w:rsidRPr="00E1004F" w:rsidRDefault="00A17C93" w:rsidP="00A17C93">
            <w:pPr>
              <w:spacing w:after="120"/>
              <w:jc w:val="center"/>
              <w:rPr>
                <w:rFonts w:cs="Arial"/>
                <w:bCs/>
                <w:sz w:val="20"/>
                <w:szCs w:val="20"/>
              </w:rPr>
            </w:pPr>
            <w:r>
              <w:rPr>
                <w:rFonts w:cs="Arial"/>
                <w:color w:val="000000"/>
                <w:sz w:val="20"/>
                <w:szCs w:val="20"/>
              </w:rPr>
              <w:t>3</w:t>
            </w:r>
          </w:p>
        </w:tc>
        <w:tc>
          <w:tcPr>
            <w:tcW w:w="1367" w:type="dxa"/>
            <w:vAlign w:val="bottom"/>
          </w:tcPr>
          <w:p w14:paraId="5E6F63B2" w14:textId="15E84CE2" w:rsidR="00A17C93" w:rsidRPr="00E1004F" w:rsidRDefault="00A17C93" w:rsidP="00A17C93">
            <w:pPr>
              <w:spacing w:after="120"/>
              <w:jc w:val="center"/>
              <w:rPr>
                <w:rFonts w:cs="Arial"/>
                <w:bCs/>
                <w:sz w:val="20"/>
                <w:szCs w:val="20"/>
              </w:rPr>
            </w:pPr>
            <w:r>
              <w:rPr>
                <w:rFonts w:cs="Arial"/>
                <w:color w:val="000000"/>
                <w:sz w:val="20"/>
                <w:szCs w:val="20"/>
              </w:rPr>
              <w:t>3, 4</w:t>
            </w:r>
          </w:p>
        </w:tc>
      </w:tr>
      <w:tr w:rsidR="00A17C93" w:rsidRPr="00E1004F" w14:paraId="004EB2BD" w14:textId="77777777" w:rsidTr="00600751">
        <w:trPr>
          <w:tblHeader/>
        </w:trPr>
        <w:tc>
          <w:tcPr>
            <w:tcW w:w="2430" w:type="dxa"/>
            <w:vAlign w:val="center"/>
          </w:tcPr>
          <w:p w14:paraId="1974DB4A" w14:textId="063FE7B2" w:rsidR="00A17C93" w:rsidRPr="00E1004F" w:rsidRDefault="00A17C93" w:rsidP="00A17C93">
            <w:pPr>
              <w:spacing w:after="120"/>
              <w:rPr>
                <w:rFonts w:cs="Arial"/>
                <w:bCs/>
                <w:i/>
                <w:iCs/>
                <w:sz w:val="20"/>
                <w:szCs w:val="20"/>
              </w:rPr>
            </w:pPr>
            <w:r>
              <w:rPr>
                <w:rFonts w:cs="Arial"/>
                <w:i/>
                <w:iCs/>
                <w:sz w:val="20"/>
                <w:szCs w:val="20"/>
              </w:rPr>
              <w:t xml:space="preserve">Abronia villosa </w:t>
            </w:r>
            <w:r>
              <w:rPr>
                <w:rFonts w:cs="Arial"/>
                <w:sz w:val="20"/>
                <w:szCs w:val="20"/>
              </w:rPr>
              <w:t xml:space="preserve">var. </w:t>
            </w:r>
            <w:r>
              <w:rPr>
                <w:rFonts w:cs="Arial"/>
                <w:i/>
                <w:iCs/>
                <w:sz w:val="20"/>
                <w:szCs w:val="20"/>
              </w:rPr>
              <w:t>villosa</w:t>
            </w:r>
          </w:p>
        </w:tc>
        <w:tc>
          <w:tcPr>
            <w:tcW w:w="2340" w:type="dxa"/>
            <w:vAlign w:val="center"/>
          </w:tcPr>
          <w:p w14:paraId="330D7023" w14:textId="5CA843A5" w:rsidR="00A17C93" w:rsidRPr="00E1004F" w:rsidRDefault="00A17C93" w:rsidP="00A17C93">
            <w:pPr>
              <w:spacing w:after="120"/>
              <w:rPr>
                <w:rFonts w:cs="Arial"/>
                <w:bCs/>
                <w:sz w:val="20"/>
                <w:szCs w:val="20"/>
              </w:rPr>
            </w:pPr>
            <w:r>
              <w:rPr>
                <w:rFonts w:cs="Arial"/>
                <w:sz w:val="20"/>
                <w:szCs w:val="20"/>
              </w:rPr>
              <w:t>desert sand-verbena</w:t>
            </w:r>
          </w:p>
        </w:tc>
        <w:tc>
          <w:tcPr>
            <w:tcW w:w="1260" w:type="dxa"/>
            <w:vAlign w:val="bottom"/>
          </w:tcPr>
          <w:p w14:paraId="2593C8C8" w14:textId="3E3802AF" w:rsidR="00A17C93" w:rsidRPr="00E1004F" w:rsidRDefault="00A17C93" w:rsidP="00A17C93">
            <w:pPr>
              <w:spacing w:after="120"/>
              <w:jc w:val="center"/>
              <w:rPr>
                <w:rFonts w:cs="Arial"/>
                <w:bCs/>
                <w:sz w:val="20"/>
                <w:szCs w:val="20"/>
              </w:rPr>
            </w:pPr>
            <w:r>
              <w:rPr>
                <w:rFonts w:cs="Arial"/>
                <w:color w:val="000000"/>
                <w:sz w:val="20"/>
                <w:szCs w:val="20"/>
              </w:rPr>
              <w:t>annual forb</w:t>
            </w:r>
          </w:p>
        </w:tc>
        <w:tc>
          <w:tcPr>
            <w:tcW w:w="1318" w:type="dxa"/>
            <w:vAlign w:val="center"/>
          </w:tcPr>
          <w:p w14:paraId="318A60DF" w14:textId="7CA8DE14" w:rsidR="00A17C93" w:rsidRPr="00E1004F" w:rsidRDefault="00600751" w:rsidP="00A17C93">
            <w:pPr>
              <w:spacing w:after="120"/>
              <w:jc w:val="center"/>
              <w:rPr>
                <w:rFonts w:cs="Arial"/>
                <w:bCs/>
                <w:sz w:val="20"/>
                <w:szCs w:val="20"/>
              </w:rPr>
            </w:pPr>
            <w:ins w:id="9126" w:author="Nicely, Cynthia" w:date="2026-02-16T10:38:00Z" w16du:dateUtc="2026-02-16T18:38:00Z">
              <w:r>
                <w:rPr>
                  <w:rFonts w:cs="Arial"/>
                  <w:bCs/>
                  <w:sz w:val="20"/>
                  <w:szCs w:val="20"/>
                </w:rPr>
                <w:t>seed</w:t>
              </w:r>
            </w:ins>
          </w:p>
        </w:tc>
        <w:tc>
          <w:tcPr>
            <w:tcW w:w="1233" w:type="dxa"/>
            <w:vAlign w:val="bottom"/>
          </w:tcPr>
          <w:p w14:paraId="24B3180A" w14:textId="0BDA3539" w:rsidR="00A17C93" w:rsidRPr="00E1004F" w:rsidRDefault="00A17C93" w:rsidP="00A17C93">
            <w:pPr>
              <w:spacing w:after="120"/>
              <w:jc w:val="center"/>
              <w:rPr>
                <w:rFonts w:cs="Arial"/>
                <w:bCs/>
                <w:sz w:val="20"/>
                <w:szCs w:val="20"/>
              </w:rPr>
            </w:pPr>
            <w:r>
              <w:rPr>
                <w:rFonts w:cs="Arial"/>
                <w:color w:val="000000"/>
                <w:sz w:val="20"/>
                <w:szCs w:val="20"/>
              </w:rPr>
              <w:t>3</w:t>
            </w:r>
          </w:p>
        </w:tc>
        <w:tc>
          <w:tcPr>
            <w:tcW w:w="1367" w:type="dxa"/>
            <w:vAlign w:val="bottom"/>
          </w:tcPr>
          <w:p w14:paraId="05AE06FC" w14:textId="4D388B3F" w:rsidR="00A17C93" w:rsidRPr="00E1004F" w:rsidRDefault="00A17C93" w:rsidP="00A17C93">
            <w:pPr>
              <w:spacing w:after="120"/>
              <w:jc w:val="center"/>
              <w:rPr>
                <w:rFonts w:cs="Arial"/>
                <w:bCs/>
                <w:sz w:val="20"/>
                <w:szCs w:val="20"/>
              </w:rPr>
            </w:pPr>
            <w:r>
              <w:rPr>
                <w:rFonts w:cs="Arial"/>
                <w:color w:val="000000"/>
                <w:sz w:val="20"/>
                <w:szCs w:val="20"/>
              </w:rPr>
              <w:t>3, 4</w:t>
            </w:r>
          </w:p>
        </w:tc>
      </w:tr>
      <w:tr w:rsidR="00E571BD" w:rsidRPr="00E1004F" w14:paraId="5891212A" w14:textId="77777777">
        <w:trPr>
          <w:tblHeader/>
        </w:trPr>
        <w:tc>
          <w:tcPr>
            <w:tcW w:w="9948" w:type="dxa"/>
            <w:gridSpan w:val="6"/>
            <w:tcBorders>
              <w:top w:val="single" w:sz="4" w:space="0" w:color="auto"/>
              <w:left w:val="nil"/>
              <w:bottom w:val="nil"/>
              <w:right w:val="nil"/>
            </w:tcBorders>
            <w:vAlign w:val="center"/>
          </w:tcPr>
          <w:p w14:paraId="36BACAD0" w14:textId="77777777" w:rsidR="00A34A31" w:rsidRDefault="00E571BD" w:rsidP="00A52837">
            <w:pPr>
              <w:rPr>
                <w:rFonts w:cs="Arial"/>
                <w:bCs/>
                <w:sz w:val="18"/>
                <w:szCs w:val="18"/>
              </w:rPr>
            </w:pPr>
            <w:r w:rsidRPr="00E1004F">
              <w:rPr>
                <w:rFonts w:cs="Arial"/>
                <w:bCs/>
                <w:sz w:val="18"/>
                <w:szCs w:val="18"/>
              </w:rPr>
              <w:t>Note:</w:t>
            </w:r>
          </w:p>
          <w:p w14:paraId="43275FC0" w14:textId="14579A38" w:rsidR="00E571BD" w:rsidRPr="00E1004F" w:rsidRDefault="00E571BD" w:rsidP="00A52837">
            <w:pPr>
              <w:rPr>
                <w:rFonts w:cs="Arial"/>
                <w:bCs/>
                <w:sz w:val="18"/>
                <w:szCs w:val="18"/>
              </w:rPr>
            </w:pPr>
            <w:r w:rsidRPr="00E1004F">
              <w:rPr>
                <w:rFonts w:cs="Arial"/>
                <w:bCs/>
                <w:sz w:val="18"/>
                <w:szCs w:val="18"/>
              </w:rPr>
              <w:t>Planting palette is dependent on availability of seed and other propagules, as well as dominant vegetation at given restoration site</w:t>
            </w:r>
          </w:p>
        </w:tc>
      </w:tr>
    </w:tbl>
    <w:p w14:paraId="17F710F2" w14:textId="77777777" w:rsidR="00A34A31" w:rsidRPr="00537339" w:rsidRDefault="00A34A31" w:rsidP="00A52837">
      <w:bookmarkStart w:id="9127" w:name="_Toc97012414"/>
      <w:bookmarkStart w:id="9128" w:name="_Toc109218794"/>
      <w:bookmarkStart w:id="9129" w:name="_Toc122607832"/>
    </w:p>
    <w:p w14:paraId="4B0D0118" w14:textId="6F151C99" w:rsidR="004E0C5D" w:rsidRPr="004E0C5D" w:rsidRDefault="004E0C5D" w:rsidP="00A52837">
      <w:pPr>
        <w:pStyle w:val="Heading3"/>
      </w:pPr>
      <w:bookmarkStart w:id="9130" w:name="_Toc222210959"/>
      <w:r w:rsidRPr="004E0C5D">
        <w:t>Salvage of Native Plant Material</w:t>
      </w:r>
      <w:bookmarkEnd w:id="9127"/>
      <w:bookmarkEnd w:id="9128"/>
      <w:bookmarkEnd w:id="9129"/>
      <w:bookmarkEnd w:id="9130"/>
      <w:r w:rsidRPr="004E0C5D">
        <w:t xml:space="preserve"> </w:t>
      </w:r>
    </w:p>
    <w:p w14:paraId="4CEFCFB5" w14:textId="77777777" w:rsidR="004E0C5D" w:rsidRPr="00A32EB5" w:rsidRDefault="004E0C5D" w:rsidP="004E0C5D">
      <w:pPr>
        <w:rPr>
          <w:rFonts w:cs="Arial"/>
          <w:lang w:bidi="en-US"/>
        </w:rPr>
      </w:pPr>
      <w:r w:rsidRPr="00A32EB5">
        <w:rPr>
          <w:rFonts w:cs="Arial"/>
          <w:lang w:bidi="en-US"/>
        </w:rPr>
        <w:t>Salvaging of cacti and yuccas will be conducted according to the guidance provided in Section 5.1.4 and salvaging of special-status plants will be conducted according to the guidance provided in Section 5.1.3. In addition, plant material will be salvaged to be used for mulch.</w:t>
      </w:r>
    </w:p>
    <w:p w14:paraId="2700325D" w14:textId="3B044A59" w:rsidR="004E0C5D" w:rsidRPr="00A32EB5" w:rsidRDefault="004E0C5D" w:rsidP="004E0C5D">
      <w:pPr>
        <w:rPr>
          <w:rFonts w:cs="Arial"/>
          <w:lang w:bidi="en-US"/>
        </w:rPr>
      </w:pPr>
      <w:r w:rsidRPr="00A32EB5">
        <w:rPr>
          <w:rFonts w:cs="Arial"/>
          <w:lang w:bidi="en-US"/>
        </w:rPr>
        <w:t>The practice of applying vertical and/or horizontal mulching reduces wind erosion, traps seed, provides refuge sites for wildlife, and acts as a protective barrier. Vertical mulch derived from salvaged plant material will be buried as vertical mulch to prevent high winds or flood events from moving the mulch off site. Horizontal mulch is appropriate for large pieces of mulch that would not be practical to bury, such as a dead Joshua tree or desert</w:t>
      </w:r>
      <w:r w:rsidR="001C3321">
        <w:rPr>
          <w:rFonts w:cs="Arial"/>
          <w:lang w:bidi="en-US"/>
        </w:rPr>
        <w:t>-</w:t>
      </w:r>
      <w:r w:rsidRPr="00A32EB5">
        <w:rPr>
          <w:rFonts w:cs="Arial"/>
          <w:lang w:bidi="en-US"/>
        </w:rPr>
        <w:t xml:space="preserve">willow.  </w:t>
      </w:r>
    </w:p>
    <w:p w14:paraId="4D98EAEF" w14:textId="77777777" w:rsidR="004E0C5D" w:rsidRPr="00A32EB5" w:rsidRDefault="004E0C5D" w:rsidP="004E0C5D">
      <w:pPr>
        <w:rPr>
          <w:rFonts w:cs="Arial"/>
          <w:lang w:bidi="en-US"/>
        </w:rPr>
      </w:pPr>
      <w:r w:rsidRPr="00A32EB5">
        <w:rPr>
          <w:rFonts w:cs="Arial"/>
          <w:lang w:bidi="en-US"/>
        </w:rPr>
        <w:t xml:space="preserve">These mulching practices may be incorporated into restoration efforts. Materials for vertical or horizontal mulch may include rocks, boulders and natural organic debris (e.g., shrub branches and other plant materials). Where appropriate, sites will be brushed prior to topsoil salvage to salvage native plant material for mulching purposes during restoration activities. Salvaged plant material will be temporarily stored in a designated storage location. </w:t>
      </w:r>
    </w:p>
    <w:p w14:paraId="7E79A1CC" w14:textId="77777777" w:rsidR="004E0C5D" w:rsidRPr="004E0C5D" w:rsidRDefault="004E0C5D" w:rsidP="004E0C5D">
      <w:r w:rsidRPr="00A32EB5">
        <w:rPr>
          <w:rFonts w:cs="Arial"/>
          <w:lang w:bidi="en-US"/>
        </w:rPr>
        <w:t xml:space="preserve">Following construction, SCE will determine the best locations to place the plant material on the restoration sites. Woody plant material generated during vegetation removal operations may be preserved (windrowed) intact onsite as vertical mulch for later use in soil rehabilitation of temporary disturbance areas. Prior to use, windrowed vegetation may be chipped or shredded to a large particle size (1 to 3 inches). To prevent possible spread of non-native invasive species, only native material will be salvaged and reapplied to the restoration sites. To prevent fire hazards, windrowed vegetation will not be stockpiled within </w:t>
      </w:r>
      <w:r w:rsidRPr="00A32EB5">
        <w:rPr>
          <w:rFonts w:cs="Arial"/>
        </w:rPr>
        <w:t>the CAL FIRE high and very high fire hazard severity zones (see https://egis.fire.ca.gov/FHSZ/), and all plant material stockpiling will be done in accordance with the Project-specific Fire Prevention and Emergency Response Plan.</w:t>
      </w:r>
    </w:p>
    <w:p w14:paraId="1B40FA2F" w14:textId="77777777" w:rsidR="004E0C5D" w:rsidRPr="004E0C5D" w:rsidRDefault="004E0C5D" w:rsidP="00A52837">
      <w:pPr>
        <w:pStyle w:val="Heading3"/>
      </w:pPr>
      <w:bookmarkStart w:id="9131" w:name="_Toc109218795"/>
      <w:bookmarkStart w:id="9132" w:name="_Toc122607833"/>
      <w:bookmarkStart w:id="9133" w:name="_Toc222210960"/>
      <w:r w:rsidRPr="004E0C5D">
        <w:t>Special-status Plant Species Restoration, Salvage, and Relocation</w:t>
      </w:r>
      <w:bookmarkEnd w:id="9131"/>
      <w:bookmarkEnd w:id="9132"/>
      <w:bookmarkEnd w:id="9133"/>
      <w:r w:rsidRPr="004E0C5D">
        <w:t xml:space="preserve"> </w:t>
      </w:r>
    </w:p>
    <w:p w14:paraId="26CAA648" w14:textId="3DEFC940" w:rsidR="004E0C5D" w:rsidRPr="00A32EB5" w:rsidRDefault="00E14A73" w:rsidP="004E0C5D">
      <w:pPr>
        <w:rPr>
          <w:rFonts w:cs="Arial"/>
        </w:rPr>
      </w:pPr>
      <w:r w:rsidRPr="00A32EB5">
        <w:rPr>
          <w:rFonts w:cs="Arial"/>
        </w:rPr>
        <w:t>Three</w:t>
      </w:r>
      <w:r w:rsidR="004E0C5D" w:rsidRPr="00A32EB5">
        <w:rPr>
          <w:rFonts w:cs="Arial"/>
        </w:rPr>
        <w:t xml:space="preserve"> special-status plant species were observed within Project work areas, as detailed in Table</w:t>
      </w:r>
      <w:ins w:id="9134" w:author="Nicely, Cynthia" w:date="2026-02-17T08:45:00Z" w16du:dateUtc="2026-02-17T16:45:00Z">
        <w:r w:rsidR="001071DB">
          <w:rPr>
            <w:rFonts w:cs="Arial"/>
          </w:rPr>
          <w:t>s</w:t>
        </w:r>
      </w:ins>
      <w:r w:rsidR="004E0C5D" w:rsidRPr="00A32EB5">
        <w:rPr>
          <w:rFonts w:cs="Arial"/>
        </w:rPr>
        <w:t xml:space="preserve"> 2-3</w:t>
      </w:r>
      <w:r w:rsidR="00C23413" w:rsidRPr="00C23413">
        <w:rPr>
          <w:rFonts w:cs="Arial"/>
        </w:rPr>
        <w:t>a through 2-</w:t>
      </w:r>
      <w:del w:id="9135" w:author="Nicely, Cynthia" w:date="2026-02-17T08:45:00Z" w16du:dateUtc="2026-02-17T16:45:00Z">
        <w:r w:rsidR="00C23413" w:rsidRPr="00C23413">
          <w:rPr>
            <w:rFonts w:cs="Arial"/>
          </w:rPr>
          <w:delText>3h</w:delText>
        </w:r>
      </w:del>
      <w:ins w:id="9136" w:author="Nicely, Cynthia" w:date="2026-02-17T08:45:00Z" w16du:dateUtc="2026-02-17T16:45:00Z">
        <w:r w:rsidR="001071DB" w:rsidRPr="00C23413">
          <w:rPr>
            <w:rFonts w:cs="Arial"/>
          </w:rPr>
          <w:t>3</w:t>
        </w:r>
        <w:r w:rsidR="001071DB">
          <w:rPr>
            <w:rFonts w:cs="Arial"/>
          </w:rPr>
          <w:t>j</w:t>
        </w:r>
      </w:ins>
      <w:r w:rsidR="004E0C5D" w:rsidRPr="00A32EB5">
        <w:rPr>
          <w:rFonts w:cs="Arial"/>
        </w:rPr>
        <w:t xml:space="preserve">. Of these, </w:t>
      </w:r>
      <w:del w:id="9137" w:author="Nicely, Cynthia" w:date="2026-02-17T08:46:00Z" w16du:dateUtc="2026-02-17T16:46:00Z">
        <w:r w:rsidR="006805AE">
          <w:rPr>
            <w:rFonts w:cs="Arial"/>
          </w:rPr>
          <w:delText>two</w:delText>
        </w:r>
        <w:r w:rsidR="004E0C5D" w:rsidRPr="00A32EB5">
          <w:rPr>
            <w:rFonts w:cs="Arial"/>
          </w:rPr>
          <w:delText xml:space="preserve"> </w:delText>
        </w:r>
      </w:del>
      <w:ins w:id="9138" w:author="Nicely, Cynthia" w:date="2026-02-17T08:46:00Z" w16du:dateUtc="2026-02-17T16:46:00Z">
        <w:r w:rsidR="000379C1">
          <w:rPr>
            <w:rFonts w:cs="Arial"/>
          </w:rPr>
          <w:t>four</w:t>
        </w:r>
        <w:r w:rsidR="000379C1" w:rsidRPr="00A32EB5">
          <w:rPr>
            <w:rFonts w:cs="Arial"/>
          </w:rPr>
          <w:t xml:space="preserve"> </w:t>
        </w:r>
      </w:ins>
      <w:r w:rsidR="004E0C5D" w:rsidRPr="00A32EB5">
        <w:rPr>
          <w:rFonts w:cs="Arial"/>
        </w:rPr>
        <w:t xml:space="preserve">species are herbaceous perennials: </w:t>
      </w:r>
      <w:r w:rsidR="006805AE">
        <w:rPr>
          <w:rFonts w:cs="Arial"/>
        </w:rPr>
        <w:t>pink funnel lily</w:t>
      </w:r>
      <w:ins w:id="9139" w:author="Nicely, Cynthia" w:date="2026-02-17T08:47:00Z" w16du:dateUtc="2026-02-17T16:47:00Z">
        <w:r w:rsidR="000379C1">
          <w:rPr>
            <w:rFonts w:cs="Arial"/>
          </w:rPr>
          <w:t xml:space="preserve">. San Bernardino milkvetch, </w:t>
        </w:r>
        <w:r w:rsidR="00770034">
          <w:rPr>
            <w:rFonts w:cs="Arial"/>
          </w:rPr>
          <w:t>Muilla sp.,</w:t>
        </w:r>
      </w:ins>
      <w:r w:rsidR="006805AE">
        <w:rPr>
          <w:rFonts w:cs="Arial"/>
        </w:rPr>
        <w:t xml:space="preserve"> and Rusby’s</w:t>
      </w:r>
      <w:r w:rsidR="00320CD8">
        <w:rPr>
          <w:rFonts w:cs="Arial"/>
        </w:rPr>
        <w:t xml:space="preserve"> desert mallow</w:t>
      </w:r>
      <w:r w:rsidR="004E0C5D" w:rsidRPr="00A32EB5">
        <w:rPr>
          <w:rFonts w:cs="Arial"/>
        </w:rPr>
        <w:t xml:space="preserve">. One species is </w:t>
      </w:r>
      <w:r w:rsidR="002711E2">
        <w:rPr>
          <w:rFonts w:cs="Arial"/>
        </w:rPr>
        <w:t xml:space="preserve">a </w:t>
      </w:r>
      <w:r w:rsidR="00320CD8">
        <w:rPr>
          <w:rFonts w:cs="Arial"/>
        </w:rPr>
        <w:t>shrub</w:t>
      </w:r>
      <w:r w:rsidR="002711E2">
        <w:rPr>
          <w:rFonts w:cs="Arial"/>
        </w:rPr>
        <w:t>:</w:t>
      </w:r>
      <w:r w:rsidR="004E0C5D" w:rsidRPr="00A32EB5">
        <w:rPr>
          <w:rFonts w:cs="Arial"/>
        </w:rPr>
        <w:t xml:space="preserve"> </w:t>
      </w:r>
      <w:r w:rsidR="00320CD8">
        <w:rPr>
          <w:rFonts w:cs="Arial"/>
        </w:rPr>
        <w:t>Mojave menodora</w:t>
      </w:r>
      <w:r w:rsidR="004E0C5D" w:rsidRPr="00A32EB5">
        <w:rPr>
          <w:rFonts w:cs="Arial"/>
        </w:rPr>
        <w:t xml:space="preserve">. </w:t>
      </w:r>
    </w:p>
    <w:p w14:paraId="4759DD64" w14:textId="77777777" w:rsidR="004E0C5D" w:rsidRPr="00A32EB5" w:rsidRDefault="004E0C5D" w:rsidP="004E0C5D">
      <w:pPr>
        <w:rPr>
          <w:rFonts w:cs="Arial"/>
        </w:rPr>
      </w:pPr>
      <w:r w:rsidRPr="00A32EB5">
        <w:rPr>
          <w:rFonts w:cs="Arial"/>
        </w:rPr>
        <w:t xml:space="preserve">The following subsections describe the methods that will be implemented prior to construction, during construction, and, where relevant, during the post-construction/restoration phase of the Project to facilitate avoidance, minimization, and/or mitigation of impacts to special-status plants, if required.   </w:t>
      </w:r>
    </w:p>
    <w:p w14:paraId="5D8F18DF" w14:textId="77777777" w:rsidR="004E0C5D" w:rsidRPr="004E0C5D" w:rsidRDefault="004E0C5D" w:rsidP="00A52837">
      <w:pPr>
        <w:pStyle w:val="Heading4"/>
      </w:pPr>
      <w:r w:rsidRPr="004E0C5D">
        <w:t>Pre-construction Impact Analysis</w:t>
      </w:r>
    </w:p>
    <w:p w14:paraId="55BA1128" w14:textId="50F5F5EA" w:rsidR="004E0C5D" w:rsidRPr="00A32EB5" w:rsidRDefault="004E0C5D" w:rsidP="004E0C5D">
      <w:pPr>
        <w:rPr>
          <w:rFonts w:cs="Arial"/>
        </w:rPr>
      </w:pPr>
      <w:r w:rsidRPr="00A32EB5">
        <w:rPr>
          <w:rFonts w:cs="Arial"/>
        </w:rPr>
        <w:t xml:space="preserve">Prior to the start of construction, an updated analysis will be conducted to determine the extent to which </w:t>
      </w:r>
      <w:ins w:id="9140" w:author="Nicely, Cynthia" w:date="2026-02-16T08:36:00Z" w16du:dateUtc="2026-02-16T16:36:00Z">
        <w:r w:rsidR="00A67CC9">
          <w:rPr>
            <w:rFonts w:cs="Arial"/>
          </w:rPr>
          <w:t>California Rare Plant R</w:t>
        </w:r>
        <w:r w:rsidR="00A26A8F">
          <w:rPr>
            <w:rFonts w:cs="Arial"/>
          </w:rPr>
          <w:t xml:space="preserve">ank </w:t>
        </w:r>
        <w:r w:rsidR="00FA39C6">
          <w:rPr>
            <w:rFonts w:cs="Arial"/>
          </w:rPr>
          <w:t xml:space="preserve">(CRPR) </w:t>
        </w:r>
      </w:ins>
      <w:del w:id="9141" w:author="Nicely, Cynthia" w:date="2026-02-16T08:36:00Z" w16du:dateUtc="2026-02-16T16:36:00Z">
        <w:r w:rsidRPr="00A32EB5">
          <w:rPr>
            <w:rFonts w:cs="Arial"/>
          </w:rPr>
          <w:delText xml:space="preserve">CRPR </w:delText>
        </w:r>
      </w:del>
      <w:r w:rsidRPr="00A32EB5">
        <w:rPr>
          <w:rFonts w:cs="Arial"/>
        </w:rPr>
        <w:t>1 and 2, or California BLM Special Status, plants may be impacted by construction. The impact analysis will be conducted by intersecting the permanent and temporary disturbance areas with the local occurrences of special-status plants mapped in the study area. To the greatest extent possible given the data available, impacts will be quantified in terms of individual plants rather than occupied habitat area. For some species, however, it may not be feasible to count the number of individuals, particularly in the full extent of the local occurrence for the purpose of quantifying the percentage of individuals impacted.</w:t>
      </w:r>
    </w:p>
    <w:p w14:paraId="5E3105D1" w14:textId="77777777" w:rsidR="004E0C5D" w:rsidRPr="00A32EB5" w:rsidRDefault="004E0C5D" w:rsidP="004E0C5D">
      <w:pPr>
        <w:rPr>
          <w:rFonts w:cs="Arial"/>
        </w:rPr>
      </w:pPr>
      <w:r w:rsidRPr="00A32EB5">
        <w:rPr>
          <w:rFonts w:cs="Arial"/>
        </w:rPr>
        <w:t>Where avoidance of CRPR 1 or 2, or California BLM Special Status, plant species is not feasible and the impacts are greater than 10 percent of the local occurrence</w:t>
      </w:r>
      <w:r w:rsidRPr="00A32EB5">
        <w:rPr>
          <w:rFonts w:cs="Arial"/>
          <w:vertAlign w:val="superscript"/>
        </w:rPr>
        <w:footnoteReference w:id="2"/>
      </w:r>
      <w:r w:rsidRPr="00A32EB5">
        <w:rPr>
          <w:rFonts w:cs="Arial"/>
        </w:rPr>
        <w:t>, either by number of individual plants (if possible given available data) or by area of occupied habitat</w:t>
      </w:r>
      <w:r w:rsidRPr="00A32EB5">
        <w:rPr>
          <w:rFonts w:cs="Arial"/>
          <w:vertAlign w:val="superscript"/>
        </w:rPr>
        <w:footnoteReference w:id="3"/>
      </w:r>
      <w:r w:rsidRPr="00A32EB5">
        <w:rPr>
          <w:rFonts w:cs="Arial"/>
        </w:rPr>
        <w:t>, the seed collection or salvage methods discussed below will be implemented.</w:t>
      </w:r>
    </w:p>
    <w:p w14:paraId="19B91E69" w14:textId="77777777" w:rsidR="004E0C5D" w:rsidRPr="004E0C5D" w:rsidRDefault="004E0C5D" w:rsidP="00A52837">
      <w:pPr>
        <w:pStyle w:val="Heading4"/>
      </w:pPr>
      <w:bookmarkStart w:id="9142" w:name="_Toc99005275"/>
      <w:bookmarkStart w:id="9143" w:name="_Toc76630346"/>
      <w:r w:rsidRPr="004E0C5D">
        <w:t xml:space="preserve">Pre-construction </w:t>
      </w:r>
      <w:bookmarkEnd w:id="9142"/>
      <w:r w:rsidRPr="004E0C5D">
        <w:t>Survey</w:t>
      </w:r>
    </w:p>
    <w:p w14:paraId="6DD062CE" w14:textId="56F9B5AB" w:rsidR="004E0C5D" w:rsidRPr="00A32EB5" w:rsidRDefault="004E0C5D" w:rsidP="004E0C5D">
      <w:pPr>
        <w:rPr>
          <w:rFonts w:cs="Arial"/>
        </w:rPr>
      </w:pPr>
      <w:r w:rsidRPr="00A32EB5">
        <w:rPr>
          <w:rFonts w:cs="Arial"/>
        </w:rPr>
        <w:t>A pre-construction survey will be conducted prior to the start of construction. The Construction Contractor and Qualified Biologists will cooperate to locate special-status plants expected to occur based on the analysis presented in this Plan, and to determine if impacts can be avoided. The Construction Contractor generally has some flexibility in where equipment is positioned in an approved disturbance area. The surveys will be conducted by Qualified Biologists</w:t>
      </w:r>
      <w:r w:rsidRPr="00A32EB5">
        <w:rPr>
          <w:rFonts w:cs="Arial"/>
          <w:vertAlign w:val="superscript"/>
        </w:rPr>
        <w:footnoteReference w:id="4"/>
      </w:r>
      <w:r w:rsidRPr="00A32EB5">
        <w:rPr>
          <w:rFonts w:cs="Arial"/>
        </w:rPr>
        <w:t xml:space="preserve"> using the current </w:t>
      </w:r>
      <w:ins w:id="9144" w:author="Nicely, Cynthia" w:date="2026-02-16T08:31:00Z" w16du:dateUtc="2026-02-16T16:31:00Z">
        <w:r w:rsidR="007E6F82">
          <w:rPr>
            <w:rFonts w:cs="Arial"/>
          </w:rPr>
          <w:t>California Native Plant Society (</w:t>
        </w:r>
      </w:ins>
      <w:r w:rsidRPr="00A32EB5">
        <w:rPr>
          <w:rFonts w:cs="Arial"/>
        </w:rPr>
        <w:t>CNPS</w:t>
      </w:r>
      <w:ins w:id="9145" w:author="Nicely, Cynthia" w:date="2026-02-16T08:31:00Z" w16du:dateUtc="2026-02-16T16:31:00Z">
        <w:r w:rsidR="007E6F82">
          <w:rPr>
            <w:rFonts w:cs="Arial"/>
          </w:rPr>
          <w:t>)</w:t>
        </w:r>
      </w:ins>
      <w:r w:rsidRPr="00A32EB5">
        <w:rPr>
          <w:rFonts w:cs="Arial"/>
        </w:rPr>
        <w:t xml:space="preserve"> – CDFW botanical survey protocol (CDFW 2018). The locations of each special-status plant or population will be recorded using a </w:t>
      </w:r>
      <w:ins w:id="9146" w:author="Nicely, Cynthia" w:date="2026-02-16T08:32:00Z" w16du:dateUtc="2026-02-16T16:32:00Z">
        <w:r w:rsidR="007B3581">
          <w:rPr>
            <w:rFonts w:cs="Arial"/>
          </w:rPr>
          <w:t>global positioning system (</w:t>
        </w:r>
      </w:ins>
      <w:r w:rsidRPr="00A32EB5">
        <w:rPr>
          <w:rFonts w:cs="Arial"/>
        </w:rPr>
        <w:t>GPS</w:t>
      </w:r>
      <w:ins w:id="9147" w:author="Nicely, Cynthia" w:date="2026-02-16T08:32:00Z" w16du:dateUtc="2026-02-16T16:32:00Z">
        <w:r w:rsidR="007B3581">
          <w:rPr>
            <w:rFonts w:cs="Arial"/>
          </w:rPr>
          <w:t>)</w:t>
        </w:r>
      </w:ins>
      <w:r w:rsidRPr="00A32EB5">
        <w:rPr>
          <w:rFonts w:cs="Arial"/>
        </w:rPr>
        <w:t>-enabled handheld data collector. Particular effort will be made to verify the number of individual plants and record their precise locations where they occur inside Project disturbance areas, although this may be infeasible for some species. If construction proceeds at specific locations on a schedule that precludes seasonally appropriate pre-construction surveys and/or if drought conditions that affect the</w:t>
      </w:r>
      <w:r w:rsidRPr="004E0C5D">
        <w:t xml:space="preserve"> </w:t>
      </w:r>
      <w:r w:rsidRPr="00A32EB5">
        <w:rPr>
          <w:rFonts w:cs="Arial"/>
        </w:rPr>
        <w:t xml:space="preserve">detectability of special-status plants, </w:t>
      </w:r>
      <w:r w:rsidR="004578BA">
        <w:rPr>
          <w:rFonts w:cs="Arial"/>
        </w:rPr>
        <w:t>impact avoidance or minimization</w:t>
      </w:r>
      <w:r w:rsidRPr="00A32EB5">
        <w:rPr>
          <w:rFonts w:cs="Arial"/>
        </w:rPr>
        <w:t xml:space="preserve"> determinations will be based on the survey data from past surveys conducted for the Project.</w:t>
      </w:r>
    </w:p>
    <w:p w14:paraId="6E6B6FAB" w14:textId="4918BB29" w:rsidR="004E0C5D" w:rsidRPr="00A32EB5" w:rsidRDefault="004E0C5D" w:rsidP="004E0C5D">
      <w:pPr>
        <w:rPr>
          <w:rFonts w:cs="Arial"/>
        </w:rPr>
      </w:pPr>
      <w:r w:rsidRPr="00A32EB5">
        <w:rPr>
          <w:rFonts w:cs="Arial"/>
        </w:rPr>
        <w:t xml:space="preserve">Where special-status plants occur, it may be possible to position equipment to avoid the plants completely or to reduce the number of plants affected. The results of the pre-construction survey will inform additional impact analysis and avoidance and/or </w:t>
      </w:r>
      <w:r w:rsidR="00474734">
        <w:rPr>
          <w:rFonts w:cs="Arial"/>
        </w:rPr>
        <w:t>impact reduction approaches</w:t>
      </w:r>
      <w:r w:rsidRPr="00A32EB5">
        <w:rPr>
          <w:rFonts w:cs="Arial"/>
        </w:rPr>
        <w:t>.</w:t>
      </w:r>
    </w:p>
    <w:p w14:paraId="2AA7F69F" w14:textId="77777777" w:rsidR="004E0C5D" w:rsidRPr="004E0C5D" w:rsidRDefault="004E0C5D" w:rsidP="00A52837">
      <w:pPr>
        <w:pStyle w:val="Heading4"/>
      </w:pPr>
      <w:bookmarkStart w:id="9148" w:name="_Toc76630347"/>
      <w:bookmarkStart w:id="9149" w:name="_Toc99005277"/>
      <w:bookmarkEnd w:id="9143"/>
      <w:r w:rsidRPr="004E0C5D">
        <w:t>Avoidance Buffers and Monitoring</w:t>
      </w:r>
      <w:bookmarkEnd w:id="9148"/>
      <w:bookmarkEnd w:id="9149"/>
    </w:p>
    <w:p w14:paraId="08AD0336" w14:textId="0F4C0FA1" w:rsidR="004E0C5D" w:rsidRPr="00A32EB5" w:rsidRDefault="004E0C5D" w:rsidP="004E0C5D">
      <w:pPr>
        <w:rPr>
          <w:rFonts w:cs="Arial"/>
        </w:rPr>
      </w:pPr>
      <w:r w:rsidRPr="00A32EB5">
        <w:rPr>
          <w:rFonts w:cs="Arial"/>
        </w:rPr>
        <w:t xml:space="preserve">Prior to the start of construction, buffers of sufficient size to prevent direct or indirect disturbance from construction activities, erosion, inundation, or dust will be established around each CRPR 1 or 2, or California BLM Special Status, plant/population in or near a defined construction area. Buffers will be established at the direction of a Qualified </w:t>
      </w:r>
      <w:r w:rsidR="007F62F7">
        <w:rPr>
          <w:rFonts w:cs="Arial"/>
        </w:rPr>
        <w:t>Biologist</w:t>
      </w:r>
      <w:r w:rsidR="007F62F7" w:rsidRPr="00A32EB5">
        <w:rPr>
          <w:rFonts w:cs="Arial"/>
        </w:rPr>
        <w:t xml:space="preserve"> </w:t>
      </w:r>
      <w:r w:rsidRPr="00A32EB5">
        <w:rPr>
          <w:rFonts w:cs="Arial"/>
        </w:rPr>
        <w:t xml:space="preserve">in cooperation with the Construction Contractor, to the extent feasible. The purpose of buffering is to facilitate avoidance of special-status plants, adjacent suitable soils, and presumed seed bank. The buffer area will be clearly staked, flagged, or signed for avoidance and maintained throughout construction at a given location. The size of the buffer will depend upon the proposed use of the adjacent lands and the plant’s ecological requirements (e.g., sunlight, shade, water availability, edaphic physical and chemical characteristics). For plants/populations in close proximity to construction activities, exclusion fencing (e.g., snow fence, silt fence) may be implemented at the discretion of the Qualified Biologist and biological monitoring may be conducted to ensure avoidance. </w:t>
      </w:r>
    </w:p>
    <w:p w14:paraId="7060F319" w14:textId="6BCBB0AB" w:rsidR="004E0C5D" w:rsidRPr="004E0C5D" w:rsidRDefault="004E0C5D" w:rsidP="00A52837">
      <w:pPr>
        <w:pStyle w:val="Heading4"/>
      </w:pPr>
      <w:r w:rsidRPr="004E0C5D">
        <w:t xml:space="preserve">Proposed </w:t>
      </w:r>
      <w:r w:rsidR="00206863">
        <w:t>Impact Reduction</w:t>
      </w:r>
      <w:r w:rsidRPr="004E0C5D">
        <w:t xml:space="preserve"> A</w:t>
      </w:r>
      <w:r w:rsidR="00BA4881">
        <w:t>pproache</w:t>
      </w:r>
      <w:r w:rsidRPr="004E0C5D">
        <w:t>s</w:t>
      </w:r>
    </w:p>
    <w:p w14:paraId="525B0708" w14:textId="77777777" w:rsidR="004E0C5D" w:rsidRPr="00A32EB5" w:rsidRDefault="004E0C5D" w:rsidP="004E0C5D">
      <w:pPr>
        <w:rPr>
          <w:rFonts w:cs="Arial"/>
        </w:rPr>
      </w:pPr>
      <w:r w:rsidRPr="00A32EB5">
        <w:rPr>
          <w:rFonts w:cs="Arial"/>
        </w:rPr>
        <w:t>As described above, avoidance is the first course of action. However, where avoidance is not feasible, and where the Project would directly or indirectly affect more than 10 percent of a local occurrence of CRPR 1 or 2, or California BLM Special Status, plant species, seed collection and/or salvage methods will be implemented as described in the following sections.</w:t>
      </w:r>
    </w:p>
    <w:p w14:paraId="0929AEFA" w14:textId="77777777" w:rsidR="004E0C5D" w:rsidRPr="004E0C5D" w:rsidRDefault="004E0C5D" w:rsidP="00A52837">
      <w:pPr>
        <w:pStyle w:val="Heading5"/>
      </w:pPr>
      <w:r w:rsidRPr="004E0C5D">
        <w:t>Seed Collection</w:t>
      </w:r>
    </w:p>
    <w:p w14:paraId="3849EEF2" w14:textId="05B0897F" w:rsidR="004E0C5D" w:rsidRPr="00A32EB5" w:rsidRDefault="004E0C5D" w:rsidP="004E0C5D">
      <w:pPr>
        <w:rPr>
          <w:rFonts w:cs="Arial"/>
        </w:rPr>
      </w:pPr>
      <w:r w:rsidRPr="00A32EB5">
        <w:rPr>
          <w:rFonts w:cs="Arial"/>
        </w:rPr>
        <w:t>For some special-status plant species covered by this Plan</w:t>
      </w:r>
      <w:r w:rsidR="00A84B46">
        <w:rPr>
          <w:rFonts w:cs="Arial"/>
        </w:rPr>
        <w:t xml:space="preserve">, </w:t>
      </w:r>
      <w:r w:rsidRPr="00A32EB5">
        <w:rPr>
          <w:rFonts w:cs="Arial"/>
        </w:rPr>
        <w:t xml:space="preserve">the recommended </w:t>
      </w:r>
      <w:r w:rsidR="00BA4881">
        <w:rPr>
          <w:rFonts w:cs="Arial"/>
        </w:rPr>
        <w:t>impact reduction</w:t>
      </w:r>
      <w:r w:rsidRPr="00A32EB5">
        <w:rPr>
          <w:rFonts w:cs="Arial"/>
        </w:rPr>
        <w:t xml:space="preserve"> approach is to collect seed from source plants and replace lost individuals/occurrence extent by seeding during the restoration process. Topsoil salvage may incidentally also preserve the natural seedbank and potentially support restoration of special-status annuals and herbaceous perennials in sites that are subject to grading. The seed of special-status </w:t>
      </w:r>
      <w:r w:rsidR="00E21FFA">
        <w:rPr>
          <w:rFonts w:cs="Arial"/>
        </w:rPr>
        <w:t xml:space="preserve">plant </w:t>
      </w:r>
      <w:r w:rsidRPr="00A32EB5">
        <w:rPr>
          <w:rFonts w:cs="Arial"/>
        </w:rPr>
        <w:t>species within Project work areas will be collected prior to Project disturbance, as described below.</w:t>
      </w:r>
    </w:p>
    <w:p w14:paraId="07608931" w14:textId="77777777" w:rsidR="004E0C5D" w:rsidRPr="00A32EB5" w:rsidRDefault="004E0C5D" w:rsidP="004E0C5D">
      <w:pPr>
        <w:rPr>
          <w:rFonts w:cs="Arial"/>
        </w:rPr>
      </w:pPr>
      <w:r w:rsidRPr="00A32EB5">
        <w:rPr>
          <w:rFonts w:cs="Arial"/>
        </w:rPr>
        <w:t xml:space="preserve">Prior to and during construction (if feasible), seed from special-status plant occurrences potentially impacted by the Project will be collected. Seed will be collected in such a manner as to not damage the parent plants. Only seeds (or fruit) that are ripe and readily detach from the plant will be collected. SCE may, at its discretion, collect up to 50 percent of recoverable seed per plant from plants within the same occurrence but outside the Project disturbance areas. To the extent possible, where seed collection is the primary method for salvage, seed collection activities will be scheduled during a time when seed production is at a maximum. </w:t>
      </w:r>
    </w:p>
    <w:p w14:paraId="1D7BD706" w14:textId="77777777" w:rsidR="004E0C5D" w:rsidRPr="00A32EB5" w:rsidRDefault="004E0C5D" w:rsidP="004E0C5D">
      <w:pPr>
        <w:rPr>
          <w:rFonts w:cs="Arial"/>
        </w:rPr>
      </w:pPr>
      <w:r w:rsidRPr="00A32EB5">
        <w:rPr>
          <w:rFonts w:cs="Arial"/>
        </w:rPr>
        <w:t>If grading is required within special-status plant habitat, topsoil salvage and replacement will also be conducted, if feasible. Steep slopes, bedrock, and other factors may preclude topsoil salvage.</w:t>
      </w:r>
    </w:p>
    <w:p w14:paraId="32F4B9D4" w14:textId="77777777" w:rsidR="004E0C5D" w:rsidRPr="00A32EB5" w:rsidRDefault="004E0C5D" w:rsidP="004E0C5D">
      <w:pPr>
        <w:rPr>
          <w:rFonts w:cs="Arial"/>
        </w:rPr>
      </w:pPr>
      <w:r w:rsidRPr="00A32EB5">
        <w:rPr>
          <w:rFonts w:cs="Arial"/>
        </w:rPr>
        <w:t>Collected seed will be incorporated into the seed mix that will be used in the restoration of temporary disturbance areas, and will be applied according to this Plan. Seeds will only be applied to temporary disturbance areas within the occurrence that was the seed’s original source and will not be introduced into other Project locations.</w:t>
      </w:r>
    </w:p>
    <w:p w14:paraId="7189B9C7" w14:textId="77777777" w:rsidR="004E0C5D" w:rsidRPr="004E0C5D" w:rsidRDefault="004E0C5D" w:rsidP="00A52837">
      <w:pPr>
        <w:pStyle w:val="Heading5"/>
      </w:pPr>
      <w:r w:rsidRPr="004E0C5D">
        <w:t>Relocation</w:t>
      </w:r>
    </w:p>
    <w:p w14:paraId="4BA8F73C" w14:textId="6097730D" w:rsidR="004E0C5D" w:rsidRPr="00A32EB5" w:rsidRDefault="004E0C5D" w:rsidP="004E0C5D">
      <w:pPr>
        <w:rPr>
          <w:rFonts w:cs="Arial"/>
        </w:rPr>
      </w:pPr>
      <w:r w:rsidRPr="00A32EB5">
        <w:rPr>
          <w:rFonts w:cs="Arial"/>
        </w:rPr>
        <w:t xml:space="preserve">Special-status plant species that may be salvaged and relocated </w:t>
      </w:r>
      <w:r w:rsidR="002C3A00" w:rsidRPr="002C3A00">
        <w:rPr>
          <w:rFonts w:cs="Arial"/>
        </w:rPr>
        <w:t>include</w:t>
      </w:r>
      <w:r w:rsidR="00863204">
        <w:rPr>
          <w:rFonts w:cs="Arial"/>
        </w:rPr>
        <w:t xml:space="preserve"> </w:t>
      </w:r>
      <w:r w:rsidR="00863204" w:rsidRPr="00863204">
        <w:rPr>
          <w:rFonts w:cs="Arial"/>
        </w:rPr>
        <w:t>pink funnel lily</w:t>
      </w:r>
      <w:r w:rsidR="00926FF2">
        <w:rPr>
          <w:rFonts w:cs="Arial"/>
        </w:rPr>
        <w:t>,</w:t>
      </w:r>
      <w:r w:rsidR="00863204" w:rsidRPr="00863204">
        <w:rPr>
          <w:rFonts w:cs="Arial"/>
        </w:rPr>
        <w:t xml:space="preserve"> Rusby’s desert mallow</w:t>
      </w:r>
      <w:r w:rsidR="00863204">
        <w:rPr>
          <w:rFonts w:cs="Arial"/>
        </w:rPr>
        <w:t xml:space="preserve">, and </w:t>
      </w:r>
      <w:r w:rsidR="00863204" w:rsidRPr="00863204">
        <w:rPr>
          <w:rFonts w:cs="Arial"/>
        </w:rPr>
        <w:t xml:space="preserve">Mojave menodora. </w:t>
      </w:r>
      <w:r w:rsidRPr="00A32EB5">
        <w:rPr>
          <w:rFonts w:cs="Arial"/>
        </w:rPr>
        <w:t>The special-status plants likely to be affected by the Project are those located within temporary disturbance areas. SCE will determine whether individual special-status plants warrant attempted relocation based on each plant’s health, availability of suitable receptor sites, and the comparable viability of alternative salvage methods. Relocation of perennial herbs may be attempted; alternatively, seeds may be collected and included in the restoration seed mix.</w:t>
      </w:r>
    </w:p>
    <w:p w14:paraId="2C21A106" w14:textId="49A7E831" w:rsidR="004E0C5D" w:rsidRPr="00A32EB5" w:rsidRDefault="004E0C5D" w:rsidP="004E0C5D">
      <w:pPr>
        <w:rPr>
          <w:rFonts w:cs="Arial"/>
        </w:rPr>
      </w:pPr>
      <w:r w:rsidRPr="00A32EB5">
        <w:rPr>
          <w:rFonts w:cs="Arial"/>
        </w:rPr>
        <w:t>Impacted shrubs and subshrubs that cannot be salvaged will be replaced by cultivating plants from seed (i.e., nursery propagation) and replanting them as a proxy for the impacted individuals. Cuttings may be used for nursery propagation of special-status species.</w:t>
      </w:r>
    </w:p>
    <w:p w14:paraId="212B300F" w14:textId="0F955F2F" w:rsidR="004E0C5D" w:rsidRPr="00A32EB5" w:rsidRDefault="004E0C5D" w:rsidP="004E0C5D">
      <w:pPr>
        <w:rPr>
          <w:rFonts w:cs="Arial"/>
        </w:rPr>
      </w:pPr>
      <w:r w:rsidRPr="00A32EB5">
        <w:rPr>
          <w:rFonts w:cs="Arial"/>
        </w:rPr>
        <w:t xml:space="preserve">Relocation of individual plants may include planting in temporary disturbance areas within the Project boundaries where work is complete or moving plants to suitable receptor sites that are outside the temporary disturbance areas but that are within the </w:t>
      </w:r>
      <w:r w:rsidR="004317C7">
        <w:rPr>
          <w:rFonts w:cs="Arial"/>
        </w:rPr>
        <w:t>EPL Project alignment</w:t>
      </w:r>
      <w:r w:rsidRPr="00A32EB5">
        <w:rPr>
          <w:rFonts w:cs="Arial"/>
        </w:rPr>
        <w:t xml:space="preserve">. Receptor sites for any salvaged plants shall be in the nearest area of habitat for the species that is not likely to be subjected to future disturbances (whether Project-related—such as operation and maintenance activities—or non-Project-related—such as recreational impacts from </w:t>
      </w:r>
      <w:del w:id="9150" w:author="Nicely, Cynthia" w:date="2026-02-16T08:46:00Z" w16du:dateUtc="2026-02-16T16:46:00Z">
        <w:r w:rsidRPr="00A32EB5">
          <w:rPr>
            <w:rFonts w:cs="Arial"/>
          </w:rPr>
          <w:delText>off-highway vehicle</w:delText>
        </w:r>
      </w:del>
      <w:ins w:id="9151" w:author="Nicely, Cynthia" w:date="2026-02-16T08:46:00Z" w16du:dateUtc="2026-02-16T16:46:00Z">
        <w:r w:rsidR="00612AE7">
          <w:rPr>
            <w:rFonts w:cs="Arial"/>
          </w:rPr>
          <w:t>OHV</w:t>
        </w:r>
      </w:ins>
      <w:del w:id="9152" w:author="Nicely, Cynthia" w:date="2026-02-16T08:47:00Z" w16du:dateUtc="2026-02-16T16:47:00Z">
        <w:r w:rsidRPr="00A32EB5" w:rsidDel="009061E0">
          <w:rPr>
            <w:rFonts w:cs="Arial"/>
          </w:rPr>
          <w:delText xml:space="preserve"> </w:delText>
        </w:r>
      </w:del>
      <w:ins w:id="9153" w:author="Nicely, Cynthia" w:date="2026-02-16T08:47:00Z" w16du:dateUtc="2026-02-16T16:47:00Z">
        <w:r w:rsidRPr="00A32EB5">
          <w:rPr>
            <w:rFonts w:cs="Arial"/>
          </w:rPr>
          <w:t xml:space="preserve"> </w:t>
        </w:r>
      </w:ins>
      <w:r w:rsidRPr="00A32EB5">
        <w:rPr>
          <w:rFonts w:cs="Arial"/>
        </w:rPr>
        <w:t xml:space="preserve">use; etc.). Receptor sites will, to the extent feasible, match the microhabitat conditions (e.g., slope, aspect, soil characteristics, plant community) of each plant’s original location. </w:t>
      </w:r>
    </w:p>
    <w:p w14:paraId="10DF70DD" w14:textId="77777777" w:rsidR="004E0C5D" w:rsidRPr="00A32EB5" w:rsidRDefault="004E0C5D" w:rsidP="004E0C5D">
      <w:pPr>
        <w:rPr>
          <w:rFonts w:cs="Arial"/>
        </w:rPr>
      </w:pPr>
      <w:r w:rsidRPr="00A32EB5">
        <w:rPr>
          <w:rFonts w:cs="Arial"/>
        </w:rPr>
        <w:t>Special-status plants identified for salvage and relocation will be tagged with a unique identifier, the north side of the plant will be marked, and species, size, location, and current health will be recorded. The health assessment will be based on the following guidelines:</w:t>
      </w:r>
    </w:p>
    <w:p w14:paraId="66F997B6" w14:textId="77777777" w:rsidR="004E0C5D" w:rsidRPr="00A32EB5" w:rsidRDefault="004E0C5D" w:rsidP="004304E9">
      <w:pPr>
        <w:numPr>
          <w:ilvl w:val="0"/>
          <w:numId w:val="31"/>
        </w:numPr>
        <w:rPr>
          <w:rFonts w:cs="Arial"/>
        </w:rPr>
      </w:pPr>
      <w:r w:rsidRPr="00A32EB5">
        <w:rPr>
          <w:rFonts w:cs="Arial"/>
          <w:b/>
        </w:rPr>
        <w:t>Good:</w:t>
      </w:r>
      <w:r w:rsidRPr="00A32EB5">
        <w:rPr>
          <w:rFonts w:cs="Arial"/>
        </w:rPr>
        <w:t xml:space="preserve"> Plant has primarily normal and healthy growth, less than 10 percent dead or yellowed leaves and tissue.</w:t>
      </w:r>
    </w:p>
    <w:p w14:paraId="103E219F" w14:textId="77777777" w:rsidR="004E0C5D" w:rsidRPr="00A32EB5" w:rsidRDefault="004E0C5D" w:rsidP="004304E9">
      <w:pPr>
        <w:numPr>
          <w:ilvl w:val="0"/>
          <w:numId w:val="31"/>
        </w:numPr>
        <w:rPr>
          <w:rFonts w:cs="Arial"/>
        </w:rPr>
      </w:pPr>
      <w:r w:rsidRPr="00A32EB5">
        <w:rPr>
          <w:rFonts w:cs="Arial"/>
          <w:b/>
        </w:rPr>
        <w:t xml:space="preserve">Fair: </w:t>
      </w:r>
      <w:r w:rsidRPr="00A32EB5">
        <w:rPr>
          <w:rFonts w:cs="Arial"/>
        </w:rPr>
        <w:t>Plant shows signs of stress but has primarily live growth, 10 to 40 percent dead or yellowed leaves and tissue.</w:t>
      </w:r>
    </w:p>
    <w:p w14:paraId="3A9C97F2" w14:textId="77777777" w:rsidR="004E0C5D" w:rsidRPr="00A32EB5" w:rsidRDefault="004E0C5D" w:rsidP="004304E9">
      <w:pPr>
        <w:numPr>
          <w:ilvl w:val="0"/>
          <w:numId w:val="31"/>
        </w:numPr>
        <w:rPr>
          <w:rFonts w:cs="Arial"/>
        </w:rPr>
      </w:pPr>
      <w:r w:rsidRPr="00A32EB5">
        <w:rPr>
          <w:rFonts w:cs="Arial"/>
          <w:b/>
        </w:rPr>
        <w:t xml:space="preserve">Poor: </w:t>
      </w:r>
      <w:r w:rsidRPr="00A32EB5">
        <w:rPr>
          <w:rFonts w:cs="Arial"/>
        </w:rPr>
        <w:t>Plant shows signs of severe stress or disease, more than 40 percent dead or yellowed leaves and tissue.</w:t>
      </w:r>
    </w:p>
    <w:p w14:paraId="247DE7D2" w14:textId="77777777" w:rsidR="004E0C5D" w:rsidRPr="00A32EB5" w:rsidRDefault="004E0C5D" w:rsidP="004E0C5D">
      <w:pPr>
        <w:rPr>
          <w:rFonts w:cs="Arial"/>
        </w:rPr>
      </w:pPr>
      <w:r w:rsidRPr="00A32EB5">
        <w:rPr>
          <w:rFonts w:cs="Arial"/>
        </w:rPr>
        <w:t>In coordination with the Restoration Ecologist, SCE will determine if the salvaged plant will be relocated to a receptor site or held on site and re-planted in the original location. Ecological and microhabitat information, as well as salvage date and location, will be recorded for each plant/occurrence at the time of salvage to assist in mitigation success. Representative photographs will also be taken at each salvage location. The planting location will be recorded once the relocation effort is complete.</w:t>
      </w:r>
    </w:p>
    <w:p w14:paraId="0D333304" w14:textId="77777777" w:rsidR="004E0C5D" w:rsidRPr="00A32EB5" w:rsidRDefault="004E0C5D" w:rsidP="004E0C5D">
      <w:pPr>
        <w:rPr>
          <w:rFonts w:cs="Arial"/>
        </w:rPr>
      </w:pPr>
      <w:r w:rsidRPr="00A32EB5">
        <w:rPr>
          <w:rFonts w:cs="Arial"/>
        </w:rPr>
        <w:t xml:space="preserve">Individual plants will be extracted by hand or with heavy equipment (Bobcat, backhoe, tree spade, or similar as appropriate) to include a root mass extending approximately 12 inches around the base of each plant. For large cactus mats, the plants may need to be segmented and removed in pieces. Injured or cut roots will be treated with sulfur. Salvaged plants will be placed in temporary pots and stored on site under shade cloth, then replanted in approximately the original location after post-construction site stabilization treatments have been applied, generally within one week of the initial excavation. </w:t>
      </w:r>
    </w:p>
    <w:p w14:paraId="0038DE20" w14:textId="77777777" w:rsidR="004E0C5D" w:rsidRPr="00A32EB5" w:rsidRDefault="004E0C5D" w:rsidP="004E0C5D">
      <w:pPr>
        <w:rPr>
          <w:rFonts w:cs="Arial"/>
        </w:rPr>
      </w:pPr>
      <w:r w:rsidRPr="00A32EB5">
        <w:rPr>
          <w:rFonts w:cs="Arial"/>
        </w:rPr>
        <w:t xml:space="preserve">Planting holes will be excavated to diameters approximately twice that of the root ball (but not deeper than the root ball, to avoid settling). Planting holes will be thoroughly moistened prior to placement of salvaged plants. During installation, care will be taken to minimize disturbance of the root system. The plants will be placed in the holes and loose native soil will be backfilled into the hole around the plant and firmly hand-packed around the root ball to eliminate any air pockets. Berms or basins may be constructed to aid in irrigation, but special care will be taken to avoid pooling of water around plant stems or settling of the stem/root union below grade. Plants will be watered immediately after installation with at least one gallon of water. </w:t>
      </w:r>
    </w:p>
    <w:p w14:paraId="20AE118C" w14:textId="77777777" w:rsidR="004E0C5D" w:rsidRPr="00A32EB5" w:rsidRDefault="004E0C5D" w:rsidP="004E0C5D">
      <w:pPr>
        <w:rPr>
          <w:rFonts w:cs="Arial"/>
        </w:rPr>
      </w:pPr>
      <w:r w:rsidRPr="00A32EB5">
        <w:rPr>
          <w:rFonts w:cs="Arial"/>
        </w:rPr>
        <w:t>To increase survival probability and overall plant success, salvaged plants are not proposed to be harvested a second time for replacement onto the Project site during post-construction restoration.</w:t>
      </w:r>
    </w:p>
    <w:p w14:paraId="50E3E9DF" w14:textId="77777777" w:rsidR="004E0C5D" w:rsidRPr="004E0C5D" w:rsidRDefault="004E0C5D" w:rsidP="004E0C5D">
      <w:r w:rsidRPr="00A32EB5">
        <w:rPr>
          <w:rFonts w:cs="Arial"/>
        </w:rPr>
        <w:t>Rooting of established plants may be deep, requiring relocation of a large block of soil to maintain root structure. Seed collection and nursery propagation also may be considered.</w:t>
      </w:r>
      <w:r w:rsidRPr="004E0C5D">
        <w:t xml:space="preserve"> </w:t>
      </w:r>
    </w:p>
    <w:p w14:paraId="528FF936" w14:textId="77777777" w:rsidR="004E0C5D" w:rsidRPr="004E0C5D" w:rsidRDefault="004E0C5D" w:rsidP="00A52837">
      <w:pPr>
        <w:pStyle w:val="Heading5"/>
      </w:pPr>
      <w:bookmarkStart w:id="9154" w:name="_Hlk36649262"/>
      <w:r w:rsidRPr="004E0C5D">
        <w:t>Nursery Propagation</w:t>
      </w:r>
    </w:p>
    <w:p w14:paraId="7858675A" w14:textId="77777777" w:rsidR="004E0C5D" w:rsidRPr="00A32EB5" w:rsidRDefault="004E0C5D" w:rsidP="004E0C5D">
      <w:pPr>
        <w:rPr>
          <w:rFonts w:cs="Arial"/>
        </w:rPr>
      </w:pPr>
      <w:r w:rsidRPr="00A32EB5">
        <w:rPr>
          <w:rFonts w:cs="Arial"/>
        </w:rPr>
        <w:t>To supplement salvaged plants and replace those that could not be salvaged, some special-status plants maybe grown from seed, rhizomes, or cuttings. Seeds, rhizomes, or cuttings from special-status plants in or adjacent to Project disturbance areas will be collected prior to construction. Native soil will also be collected and used in cultivation. The size and shape of the containers used for nursery propagation will match the plant’s rooting strategy (i.e., deep-rooted plants should be grown in tall pots to encourage more root development, while fibrous-rooted plants can be grown in shorter pots or as plugs). All special-status plants will be planted within the occurrence location that was the original source of their seed, rhizome, or cutting. Replanting will generally occur between October and March (depending on location) to take advantage of rainfall. Planting and subsequent care and maintenance will follow the same procedures used for relocation of mature plants.</w:t>
      </w:r>
      <w:bookmarkEnd w:id="9154"/>
      <w:r w:rsidRPr="00A32EB5">
        <w:rPr>
          <w:rFonts w:cs="Arial"/>
        </w:rPr>
        <w:t xml:space="preserve"> If determined to be appropriate, plants may also be propagated in nurseries for the purpose of seed bulking, with the resulting seeds added to the restoration seed mixes as described in Section 5.1.1.</w:t>
      </w:r>
    </w:p>
    <w:p w14:paraId="7281E69F" w14:textId="77777777" w:rsidR="004E0C5D" w:rsidRPr="00A32EB5" w:rsidRDefault="004E0C5D" w:rsidP="004E0C5D">
      <w:pPr>
        <w:rPr>
          <w:rFonts w:cs="Arial"/>
        </w:rPr>
      </w:pPr>
      <w:r w:rsidRPr="00A32EB5">
        <w:rPr>
          <w:rFonts w:cs="Arial"/>
        </w:rPr>
        <w:t>Roots or stems may be salvaged as a potential propagation technique for some species (i.e., rhizomes or succulent stems). To ensure availability of material for mitigation and adaptive management, vegetatively reproducing species may be held at a qualified plant conservation institution or native plant nursery where materials shall be increased through division or other propagation methods prior to onsite mitigation. Seeds, rhizomes, or container plants resulting from nursery propagation may be used as backup for additional mitigation if success standards are not met and to allow for “over planting” during the initial mitigation attempt to increase the probability of success.</w:t>
      </w:r>
    </w:p>
    <w:p w14:paraId="7C795692" w14:textId="77777777" w:rsidR="004E0C5D" w:rsidRPr="004E0C5D" w:rsidRDefault="004E0C5D" w:rsidP="00A52837">
      <w:pPr>
        <w:pStyle w:val="Heading3"/>
      </w:pPr>
      <w:bookmarkStart w:id="9155" w:name="_Toc109218796"/>
      <w:bookmarkStart w:id="9156" w:name="_Toc122607834"/>
      <w:bookmarkStart w:id="9157" w:name="_Toc222210961"/>
      <w:bookmarkStart w:id="9158" w:name="_Toc97012415"/>
      <w:r w:rsidRPr="004E0C5D">
        <w:t>Cactus and Yucca Salvage and Relocation</w:t>
      </w:r>
      <w:bookmarkEnd w:id="9155"/>
      <w:bookmarkEnd w:id="9156"/>
      <w:bookmarkEnd w:id="9157"/>
    </w:p>
    <w:p w14:paraId="55FB2622" w14:textId="71FDE2F5" w:rsidR="004E0C5D" w:rsidRPr="00A32EB5" w:rsidRDefault="004E0C5D" w:rsidP="004E0C5D">
      <w:pPr>
        <w:rPr>
          <w:rFonts w:cs="Arial"/>
          <w:b/>
          <w:bCs/>
        </w:rPr>
      </w:pPr>
      <w:r w:rsidRPr="00A32EB5">
        <w:rPr>
          <w:rFonts w:cs="Arial"/>
        </w:rPr>
        <w:t xml:space="preserve">This section outlines methods for the avoidance and </w:t>
      </w:r>
      <w:r w:rsidR="0040033F">
        <w:rPr>
          <w:rFonts w:cs="Arial"/>
        </w:rPr>
        <w:t>reduction</w:t>
      </w:r>
      <w:r w:rsidRPr="00A32EB5">
        <w:rPr>
          <w:rFonts w:cs="Arial"/>
        </w:rPr>
        <w:t xml:space="preserve"> of impacts to cacti and yucca, cacti and yucca salvage guidance, methods for relocation of cacti and yucca when Project impacts are unavoidable, and maintenance, monitoring, and reporting if relocation occurs. These methods are consistent with Federal and State requirements, including the Desert Renewable Energy Conservation Plan (DRECP) and </w:t>
      </w:r>
      <w:r w:rsidR="00A204CE">
        <w:rPr>
          <w:rFonts w:cs="Arial"/>
        </w:rPr>
        <w:t>state</w:t>
      </w:r>
      <w:r w:rsidRPr="00A32EB5">
        <w:rPr>
          <w:rFonts w:cs="Arial"/>
        </w:rPr>
        <w:t xml:space="preserve"> statutes and codes.</w:t>
      </w:r>
    </w:p>
    <w:p w14:paraId="7F278BAD" w14:textId="1955F7B7" w:rsidR="005C486F" w:rsidRPr="00A52837" w:rsidRDefault="009F2972" w:rsidP="005C486F">
      <w:pPr>
        <w:rPr>
          <w:rFonts w:cs="Arial"/>
        </w:rPr>
      </w:pPr>
      <w:del w:id="9159" w:author="Nicely, Cynthia" w:date="2026-02-16T10:43:00Z" w16du:dateUtc="2026-02-16T18:43:00Z">
        <w:r w:rsidRPr="00507128">
          <w:rPr>
            <w:rFonts w:cs="Arial"/>
            <w:highlight w:val="green"/>
          </w:rPr>
          <w:delText>Four</w:delText>
        </w:r>
        <w:r w:rsidR="000C109D" w:rsidRPr="00507128">
          <w:rPr>
            <w:rFonts w:cs="Arial"/>
            <w:highlight w:val="green"/>
          </w:rPr>
          <w:delText>teen</w:delText>
        </w:r>
        <w:r w:rsidR="004E0C5D" w:rsidRPr="00A32EB5" w:rsidDel="0083108B">
          <w:rPr>
            <w:rFonts w:cs="Arial"/>
          </w:rPr>
          <w:delText xml:space="preserve"> </w:delText>
        </w:r>
      </w:del>
      <w:ins w:id="9160" w:author="Nicely, Cynthia" w:date="2026-02-16T10:43:00Z" w16du:dateUtc="2026-02-16T18:43:00Z">
        <w:r w:rsidR="0083108B">
          <w:rPr>
            <w:rFonts w:cs="Arial"/>
          </w:rPr>
          <w:t>Nine</w:t>
        </w:r>
        <w:r w:rsidR="004E0C5D" w:rsidRPr="00A32EB5">
          <w:rPr>
            <w:rFonts w:cs="Arial"/>
          </w:rPr>
          <w:t xml:space="preserve"> </w:t>
        </w:r>
      </w:ins>
      <w:r w:rsidR="004E0C5D" w:rsidRPr="00A32EB5">
        <w:rPr>
          <w:rFonts w:cs="Arial"/>
        </w:rPr>
        <w:t xml:space="preserve">species of cacti were observed </w:t>
      </w:r>
      <w:del w:id="9161" w:author="Nicely, Cynthia" w:date="2026-02-16T10:40:00Z" w16du:dateUtc="2026-02-16T18:40:00Z">
        <w:r w:rsidR="004E0C5D" w:rsidRPr="00A32EB5">
          <w:rPr>
            <w:rFonts w:cs="Arial"/>
          </w:rPr>
          <w:delText xml:space="preserve">within </w:delText>
        </w:r>
      </w:del>
      <w:ins w:id="9162" w:author="Nicely, Cynthia" w:date="2026-02-16T10:40:00Z" w16du:dateUtc="2026-02-16T18:40:00Z">
        <w:r w:rsidR="00E87892">
          <w:rPr>
            <w:rFonts w:cs="Arial"/>
          </w:rPr>
          <w:t>in</w:t>
        </w:r>
        <w:r w:rsidR="00E87892" w:rsidRPr="00A32EB5">
          <w:rPr>
            <w:rFonts w:cs="Arial"/>
          </w:rPr>
          <w:t xml:space="preserve"> </w:t>
        </w:r>
      </w:ins>
      <w:del w:id="9163" w:author="Nicely, Cynthia" w:date="2026-02-16T10:40:00Z" w16du:dateUtc="2026-02-16T18:40:00Z">
        <w:r w:rsidR="004E0C5D" w:rsidRPr="00A32EB5">
          <w:rPr>
            <w:rFonts w:cs="Arial"/>
          </w:rPr>
          <w:delText xml:space="preserve">the </w:delText>
        </w:r>
      </w:del>
      <w:r w:rsidR="003B6416" w:rsidRPr="007636CF">
        <w:rPr>
          <w:rFonts w:cs="Arial"/>
        </w:rPr>
        <w:t>EPL</w:t>
      </w:r>
      <w:r w:rsidR="004E0C5D" w:rsidRPr="00A32EB5">
        <w:rPr>
          <w:rFonts w:cs="Arial"/>
        </w:rPr>
        <w:t xml:space="preserve"> Project </w:t>
      </w:r>
      <w:del w:id="9164" w:author="Nicely, Cynthia" w:date="2026-02-16T10:40:00Z" w16du:dateUtc="2026-02-16T18:40:00Z">
        <w:r w:rsidR="004E0C5D" w:rsidRPr="00A32EB5">
          <w:rPr>
            <w:rFonts w:cs="Arial"/>
          </w:rPr>
          <w:delText>alignment</w:delText>
        </w:r>
      </w:del>
      <w:ins w:id="9165" w:author="Nicely, Cynthia" w:date="2026-02-16T10:40:00Z" w16du:dateUtc="2026-02-16T18:40:00Z">
        <w:r w:rsidR="00E87892">
          <w:rPr>
            <w:rFonts w:cs="Arial"/>
          </w:rPr>
          <w:t>work areas</w:t>
        </w:r>
      </w:ins>
      <w:ins w:id="9166" w:author="Nicely, Cynthia" w:date="2026-02-16T10:43:00Z" w16du:dateUtc="2026-02-16T18:43:00Z">
        <w:r w:rsidR="0054700C">
          <w:rPr>
            <w:rFonts w:cs="Arial"/>
          </w:rPr>
          <w:t xml:space="preserve"> in California and Nevada:</w:t>
        </w:r>
      </w:ins>
      <w:del w:id="9167" w:author="Nicely, Cynthia" w:date="2026-02-16T10:43:00Z" w16du:dateUtc="2026-02-16T18:43:00Z">
        <w:r w:rsidR="004E0C5D" w:rsidRPr="00A32EB5">
          <w:rPr>
            <w:rFonts w:cs="Arial"/>
          </w:rPr>
          <w:delText>:</w:delText>
        </w:r>
      </w:del>
      <w:r w:rsidR="004E0C5D" w:rsidRPr="00A32EB5">
        <w:rPr>
          <w:rFonts w:cs="Arial"/>
        </w:rPr>
        <w:t xml:space="preserve"> desert pincushion</w:t>
      </w:r>
      <w:del w:id="9168" w:author="Nicely, Cynthia" w:date="2026-02-16T09:29:00Z" w16du:dateUtc="2026-02-16T17:29:00Z">
        <w:r w:rsidR="004E0C5D" w:rsidRPr="00A32EB5">
          <w:rPr>
            <w:rFonts w:cs="Arial"/>
          </w:rPr>
          <w:delText xml:space="preserve"> (</w:delText>
        </w:r>
        <w:r w:rsidR="004E0C5D" w:rsidRPr="00A32EB5">
          <w:rPr>
            <w:rFonts w:cs="Arial"/>
            <w:i/>
          </w:rPr>
          <w:delText>Coryphantha chlorantha</w:delText>
        </w:r>
        <w:r w:rsidR="004E0C5D" w:rsidRPr="00A32EB5">
          <w:rPr>
            <w:rFonts w:cs="Arial"/>
          </w:rPr>
          <w:delText>)</w:delText>
        </w:r>
      </w:del>
      <w:r w:rsidR="004E0C5D" w:rsidRPr="00A32EB5">
        <w:rPr>
          <w:rFonts w:cs="Arial"/>
        </w:rPr>
        <w:t>,</w:t>
      </w:r>
      <w:del w:id="9169" w:author="Nicely, Cynthia" w:date="2026-02-16T10:40:00Z" w16du:dateUtc="2026-02-16T18:40:00Z">
        <w:r w:rsidR="004E0C5D" w:rsidRPr="00A32EB5">
          <w:rPr>
            <w:rFonts w:cs="Arial"/>
          </w:rPr>
          <w:delText xml:space="preserve"> </w:delText>
        </w:r>
        <w:r w:rsidR="008430D1" w:rsidRPr="004334C7">
          <w:rPr>
            <w:rFonts w:cs="Arial"/>
            <w:highlight w:val="green"/>
          </w:rPr>
          <w:delText>spinystar</w:delText>
        </w:r>
        <w:r w:rsidR="008430D1" w:rsidRPr="007636CF">
          <w:rPr>
            <w:rFonts w:cs="Arial"/>
          </w:rPr>
          <w:delText xml:space="preserve"> (</w:delText>
        </w:r>
        <w:r w:rsidR="008430D1" w:rsidRPr="007636CF">
          <w:rPr>
            <w:rFonts w:cs="Arial"/>
            <w:i/>
            <w:iCs/>
          </w:rPr>
          <w:delText xml:space="preserve">C. vivipera </w:delText>
        </w:r>
        <w:r w:rsidR="008430D1" w:rsidRPr="007636CF">
          <w:rPr>
            <w:rFonts w:cs="Arial"/>
          </w:rPr>
          <w:delText>ssp.</w:delText>
        </w:r>
        <w:r w:rsidR="008430D1" w:rsidRPr="007636CF">
          <w:rPr>
            <w:rFonts w:cs="Arial"/>
            <w:i/>
            <w:iCs/>
          </w:rPr>
          <w:delText xml:space="preserve"> </w:delText>
        </w:r>
        <w:r w:rsidR="008430D1" w:rsidRPr="004334C7" w:rsidDel="00507128">
          <w:rPr>
            <w:rFonts w:cs="Arial"/>
            <w:i/>
            <w:iCs/>
            <w:highlight w:val="green"/>
          </w:rPr>
          <w:delText>vivipera</w:delText>
        </w:r>
        <w:r w:rsidR="008430D1" w:rsidRPr="007636CF" w:rsidDel="00507128">
          <w:rPr>
            <w:rFonts w:cs="Arial"/>
          </w:rPr>
          <w:delText>),</w:delText>
        </w:r>
      </w:del>
      <w:r w:rsidR="008430D1" w:rsidRPr="007636CF">
        <w:rPr>
          <w:rFonts w:cs="Arial"/>
        </w:rPr>
        <w:t xml:space="preserve"> </w:t>
      </w:r>
      <w:ins w:id="9170" w:author="Nicely, Cynthia" w:date="2026-02-16T10:42:00Z" w16du:dateUtc="2026-02-16T18:42:00Z">
        <w:r w:rsidR="00FE59EE">
          <w:rPr>
            <w:rFonts w:cs="Arial"/>
          </w:rPr>
          <w:t xml:space="preserve">viviparous </w:t>
        </w:r>
        <w:r w:rsidR="0083108B">
          <w:rPr>
            <w:rFonts w:cs="Arial"/>
          </w:rPr>
          <w:t>foxtail cactus,</w:t>
        </w:r>
        <w:r w:rsidR="008430D1" w:rsidRPr="007636CF">
          <w:rPr>
            <w:rFonts w:cs="Arial"/>
          </w:rPr>
          <w:t xml:space="preserve"> </w:t>
        </w:r>
      </w:ins>
      <w:r w:rsidR="004E0C5D" w:rsidRPr="00A32EB5">
        <w:rPr>
          <w:rFonts w:cs="Arial"/>
        </w:rPr>
        <w:t>buckhorn cholla</w:t>
      </w:r>
      <w:del w:id="9171" w:author="Nicely, Cynthia" w:date="2026-02-16T09:31:00Z" w16du:dateUtc="2026-02-16T17:31:00Z">
        <w:r w:rsidR="004E0C5D" w:rsidRPr="00A32EB5">
          <w:rPr>
            <w:rFonts w:cs="Arial"/>
          </w:rPr>
          <w:delText xml:space="preserve"> (</w:delText>
        </w:r>
        <w:r w:rsidR="004E0C5D" w:rsidRPr="00A32EB5">
          <w:rPr>
            <w:rFonts w:cs="Arial"/>
            <w:i/>
          </w:rPr>
          <w:delText>Cylindropuntia acanthocarpa</w:delText>
        </w:r>
        <w:r w:rsidR="004E0C5D" w:rsidRPr="00A32EB5">
          <w:rPr>
            <w:rFonts w:cs="Arial"/>
          </w:rPr>
          <w:delText>)</w:delText>
        </w:r>
      </w:del>
      <w:r w:rsidR="004E0C5D" w:rsidRPr="00A32EB5">
        <w:rPr>
          <w:rFonts w:cs="Arial"/>
        </w:rPr>
        <w:t xml:space="preserve">, </w:t>
      </w:r>
      <w:del w:id="9172" w:author="Nicely, Cynthia" w:date="2026-02-16T10:24:00Z" w16du:dateUtc="2026-02-16T18:24:00Z">
        <w:r w:rsidR="004E0C5D" w:rsidRPr="005B01FB">
          <w:rPr>
            <w:rFonts w:cs="Arial"/>
          </w:rPr>
          <w:delText xml:space="preserve">golden </w:delText>
        </w:r>
      </w:del>
      <w:ins w:id="9173" w:author="Nicely, Cynthia" w:date="2026-02-16T10:24:00Z" w16du:dateUtc="2026-02-16T18:24:00Z">
        <w:r w:rsidR="005B01FB" w:rsidRPr="005B01FB">
          <w:rPr>
            <w:rFonts w:cs="Arial"/>
          </w:rPr>
          <w:t xml:space="preserve">silver </w:t>
        </w:r>
      </w:ins>
      <w:r w:rsidR="004E0C5D" w:rsidRPr="005B01FB">
        <w:rPr>
          <w:rFonts w:cs="Arial"/>
        </w:rPr>
        <w:t>cholla</w:t>
      </w:r>
      <w:del w:id="9174" w:author="Nicely, Cynthia" w:date="2026-02-16T09:33:00Z" w16du:dateUtc="2026-02-16T17:33:00Z">
        <w:r w:rsidR="004E0C5D" w:rsidRPr="00A32EB5">
          <w:rPr>
            <w:rFonts w:cs="Arial"/>
          </w:rPr>
          <w:delText xml:space="preserve"> (</w:delText>
        </w:r>
        <w:r w:rsidR="004E0C5D" w:rsidRPr="00A32EB5">
          <w:rPr>
            <w:rFonts w:cs="Arial"/>
            <w:i/>
          </w:rPr>
          <w:delText>C. echinocarpa</w:delText>
        </w:r>
        <w:r w:rsidR="004E0C5D" w:rsidRPr="00A32EB5">
          <w:rPr>
            <w:rFonts w:cs="Arial"/>
          </w:rPr>
          <w:delText>)</w:delText>
        </w:r>
      </w:del>
      <w:r w:rsidR="004E0C5D" w:rsidRPr="00A32EB5">
        <w:rPr>
          <w:rFonts w:cs="Arial"/>
        </w:rPr>
        <w:t>, pencil cholla</w:t>
      </w:r>
      <w:ins w:id="9175" w:author="Nicely, Cynthia" w:date="2026-02-16T09:33:00Z" w16du:dateUtc="2026-02-16T17:33:00Z">
        <w:r w:rsidR="00BD010F">
          <w:rPr>
            <w:rFonts w:cs="Arial"/>
          </w:rPr>
          <w:t xml:space="preserve">, </w:t>
        </w:r>
      </w:ins>
      <w:del w:id="9176" w:author="Nicely, Cynthia" w:date="2026-02-16T09:33:00Z" w16du:dateUtc="2026-02-16T17:33:00Z">
        <w:r w:rsidR="004E0C5D" w:rsidRPr="00A32EB5">
          <w:rPr>
            <w:rFonts w:cs="Arial"/>
          </w:rPr>
          <w:delText xml:space="preserve"> </w:delText>
        </w:r>
        <w:r w:rsidR="004E0C5D" w:rsidRPr="00FE59EE">
          <w:rPr>
            <w:rFonts w:cs="Arial"/>
          </w:rPr>
          <w:delText>(</w:delText>
        </w:r>
        <w:r w:rsidR="004E0C5D" w:rsidRPr="00FE59EE">
          <w:rPr>
            <w:rFonts w:cs="Arial"/>
            <w:i/>
          </w:rPr>
          <w:delText>C. ramosissima</w:delText>
        </w:r>
        <w:r w:rsidR="004E0C5D" w:rsidRPr="00FE59EE">
          <w:rPr>
            <w:rFonts w:cs="Arial"/>
          </w:rPr>
          <w:delText xml:space="preserve">), </w:delText>
        </w:r>
      </w:del>
      <w:del w:id="9177" w:author="Nicely, Cynthia" w:date="2026-02-16T10:41:00Z" w16du:dateUtc="2026-02-16T18:41:00Z">
        <w:r w:rsidR="004E0C5D" w:rsidRPr="00FE59EE">
          <w:rPr>
            <w:rFonts w:cs="Arial"/>
          </w:rPr>
          <w:delText>cottontop cactus (</w:delText>
        </w:r>
        <w:r w:rsidR="004E0C5D" w:rsidRPr="00FE59EE">
          <w:rPr>
            <w:rFonts w:cs="Arial"/>
            <w:i/>
          </w:rPr>
          <w:delText>Echinocactus polycephalus</w:delText>
        </w:r>
        <w:r w:rsidR="004E0C5D" w:rsidRPr="00FE59EE">
          <w:rPr>
            <w:rFonts w:cs="Arial"/>
          </w:rPr>
          <w:delText xml:space="preserve">), </w:delText>
        </w:r>
      </w:del>
      <w:r w:rsidR="004E0C5D" w:rsidRPr="00FE59EE">
        <w:rPr>
          <w:rFonts w:cs="Arial"/>
        </w:rPr>
        <w:t>Engelmann’s hedgehog cactus</w:t>
      </w:r>
      <w:del w:id="9178" w:author="Nicely, Cynthia" w:date="2026-02-16T09:34:00Z" w16du:dateUtc="2026-02-16T17:34:00Z">
        <w:r w:rsidR="004E0C5D" w:rsidRPr="00FE59EE">
          <w:rPr>
            <w:rFonts w:cs="Arial"/>
          </w:rPr>
          <w:delText xml:space="preserve"> (</w:delText>
        </w:r>
        <w:r w:rsidR="004E0C5D" w:rsidRPr="00FE59EE">
          <w:rPr>
            <w:rFonts w:cs="Arial"/>
            <w:i/>
          </w:rPr>
          <w:delText>Echinocereus engelmannii</w:delText>
        </w:r>
        <w:r w:rsidR="004E0C5D" w:rsidRPr="00FE59EE">
          <w:rPr>
            <w:rFonts w:cs="Arial"/>
          </w:rPr>
          <w:delText>)</w:delText>
        </w:r>
      </w:del>
      <w:r w:rsidR="004E0C5D" w:rsidRPr="00FE59EE">
        <w:rPr>
          <w:rFonts w:cs="Arial"/>
        </w:rPr>
        <w:t>,</w:t>
      </w:r>
      <w:r w:rsidR="004E0C5D" w:rsidRPr="00A32EB5">
        <w:rPr>
          <w:rFonts w:cs="Arial"/>
        </w:rPr>
        <w:t xml:space="preserve"> </w:t>
      </w:r>
      <w:ins w:id="9179" w:author="Nicely, Cynthia" w:date="2026-02-16T10:42:00Z" w16du:dateUtc="2026-02-16T18:42:00Z">
        <w:r w:rsidR="00FE59EE">
          <w:rPr>
            <w:rFonts w:cs="Arial"/>
          </w:rPr>
          <w:t xml:space="preserve">California barrel cactus, </w:t>
        </w:r>
      </w:ins>
      <w:del w:id="9180" w:author="Nicely, Cynthia" w:date="2026-02-16T10:41:00Z" w16du:dateUtc="2026-02-16T18:41:00Z">
        <w:r w:rsidR="00FF6371" w:rsidRPr="007636CF">
          <w:rPr>
            <w:rFonts w:cs="Arial"/>
          </w:rPr>
          <w:delText>Mojave kingcup cactus (</w:delText>
        </w:r>
        <w:r w:rsidR="00FF6371" w:rsidRPr="00A52837">
          <w:rPr>
            <w:rFonts w:cs="Arial"/>
            <w:i/>
            <w:iCs/>
          </w:rPr>
          <w:delText xml:space="preserve">E. </w:delText>
        </w:r>
        <w:r w:rsidR="00C234F0" w:rsidRPr="00A52837">
          <w:rPr>
            <w:rFonts w:cs="Arial"/>
            <w:i/>
            <w:iCs/>
          </w:rPr>
          <w:delText>mojavensis</w:delText>
        </w:r>
        <w:r w:rsidR="00C234F0" w:rsidRPr="007636CF">
          <w:rPr>
            <w:rFonts w:cs="Arial"/>
          </w:rPr>
          <w:delText xml:space="preserve">), </w:delText>
        </w:r>
      </w:del>
      <w:r w:rsidR="004E0C5D" w:rsidRPr="00A32EB5">
        <w:rPr>
          <w:rFonts w:cs="Arial"/>
        </w:rPr>
        <w:t>beavertail cactus</w:t>
      </w:r>
      <w:del w:id="9181" w:author="Nicely, Cynthia" w:date="2026-02-16T10:43:00Z" w16du:dateUtc="2026-02-16T18:43:00Z">
        <w:r w:rsidR="004E0C5D" w:rsidRPr="00A32EB5">
          <w:rPr>
            <w:rFonts w:cs="Arial"/>
          </w:rPr>
          <w:delText xml:space="preserve"> </w:delText>
        </w:r>
      </w:del>
      <w:del w:id="9182" w:author="Nicely, Cynthia" w:date="2026-02-16T10:41:00Z" w16du:dateUtc="2026-02-16T18:41:00Z">
        <w:r w:rsidR="004E0C5D" w:rsidRPr="00A32EB5">
          <w:rPr>
            <w:rFonts w:cs="Arial"/>
          </w:rPr>
          <w:delText>(</w:delText>
        </w:r>
        <w:r w:rsidR="004E0C5D" w:rsidRPr="00A32EB5">
          <w:rPr>
            <w:rFonts w:cs="Arial"/>
            <w:i/>
          </w:rPr>
          <w:delText>Opuntia basilaris</w:delText>
        </w:r>
        <w:r w:rsidR="004E0C5D" w:rsidRPr="00A32EB5">
          <w:rPr>
            <w:rFonts w:cs="Arial"/>
          </w:rPr>
          <w:delText xml:space="preserve"> subsp. </w:delText>
        </w:r>
        <w:r w:rsidR="004E0C5D" w:rsidRPr="00A32EB5">
          <w:rPr>
            <w:rFonts w:cs="Arial"/>
            <w:i/>
          </w:rPr>
          <w:delText>basilaris</w:delText>
        </w:r>
        <w:r w:rsidR="004E0C5D" w:rsidRPr="00A32EB5">
          <w:rPr>
            <w:rFonts w:cs="Arial"/>
          </w:rPr>
          <w:delText xml:space="preserve">), </w:delText>
        </w:r>
      </w:del>
      <w:del w:id="9183" w:author="Nicely, Cynthia" w:date="2026-02-16T10:42:00Z" w16du:dateUtc="2026-02-16T18:42:00Z">
        <w:r w:rsidR="00701424" w:rsidRPr="007636CF">
          <w:rPr>
            <w:rFonts w:cs="Arial"/>
          </w:rPr>
          <w:delText>pancake prickly-pear (</w:delText>
        </w:r>
        <w:r w:rsidR="00701424" w:rsidRPr="00A52837">
          <w:rPr>
            <w:rFonts w:cs="Arial"/>
            <w:i/>
            <w:iCs/>
          </w:rPr>
          <w:delText xml:space="preserve">O. </w:delText>
        </w:r>
        <w:r w:rsidR="00DF3E31" w:rsidRPr="00A52837">
          <w:rPr>
            <w:rFonts w:cs="Arial"/>
            <w:i/>
            <w:iCs/>
          </w:rPr>
          <w:delText>chlorotica</w:delText>
        </w:r>
        <w:r w:rsidR="00DF3E31" w:rsidRPr="007636CF">
          <w:rPr>
            <w:rFonts w:cs="Arial"/>
          </w:rPr>
          <w:delText xml:space="preserve">), </w:delText>
        </w:r>
        <w:r w:rsidR="00BE7775" w:rsidRPr="007636CF">
          <w:rPr>
            <w:rFonts w:cs="Arial"/>
          </w:rPr>
          <w:delText>cactus apple (</w:delText>
        </w:r>
        <w:r w:rsidR="00BE7775" w:rsidRPr="00A52837">
          <w:rPr>
            <w:rFonts w:cs="Arial"/>
            <w:i/>
            <w:iCs/>
          </w:rPr>
          <w:delText>O. engelmannii</w:delText>
        </w:r>
        <w:r w:rsidR="00BE7775" w:rsidRPr="007636CF">
          <w:rPr>
            <w:rFonts w:cs="Arial"/>
          </w:rPr>
          <w:delText xml:space="preserve">), </w:delText>
        </w:r>
        <w:r w:rsidR="003002BC" w:rsidRPr="007636CF">
          <w:rPr>
            <w:rFonts w:cs="Arial"/>
          </w:rPr>
          <w:delText>brown-spined prickly-pear (</w:delText>
        </w:r>
        <w:r w:rsidR="003002BC" w:rsidRPr="00A52837">
          <w:rPr>
            <w:rFonts w:cs="Arial"/>
            <w:i/>
            <w:iCs/>
          </w:rPr>
          <w:delText>O.</w:delText>
        </w:r>
        <w:r w:rsidR="003002BC" w:rsidRPr="007636CF">
          <w:rPr>
            <w:rFonts w:cs="Arial"/>
          </w:rPr>
          <w:delText xml:space="preserve"> </w:delText>
        </w:r>
        <w:r w:rsidR="003002BC" w:rsidRPr="007636CF">
          <w:rPr>
            <w:rFonts w:cs="Arial"/>
            <w:i/>
            <w:iCs/>
          </w:rPr>
          <w:delText>phaeacantha</w:delText>
        </w:r>
        <w:r w:rsidR="003002BC" w:rsidRPr="007636CF">
          <w:rPr>
            <w:rFonts w:cs="Arial"/>
          </w:rPr>
          <w:delText xml:space="preserve">), </w:delText>
        </w:r>
        <w:r w:rsidR="005C486F" w:rsidRPr="007636CF">
          <w:rPr>
            <w:rFonts w:cs="Arial"/>
          </w:rPr>
          <w:delText>plains prickly-pear (</w:delText>
        </w:r>
        <w:r w:rsidR="005C486F" w:rsidRPr="00A52837">
          <w:rPr>
            <w:rFonts w:cs="Arial"/>
            <w:i/>
            <w:iCs/>
          </w:rPr>
          <w:delText>O.</w:delText>
        </w:r>
        <w:r w:rsidR="005C486F" w:rsidRPr="007636CF">
          <w:rPr>
            <w:rFonts w:cs="Arial"/>
          </w:rPr>
          <w:delText xml:space="preserve"> </w:delText>
        </w:r>
        <w:r w:rsidR="005C486F" w:rsidRPr="007636CF">
          <w:rPr>
            <w:rFonts w:cs="Arial"/>
            <w:i/>
            <w:iCs/>
          </w:rPr>
          <w:delText>polyacantha</w:delText>
        </w:r>
        <w:r w:rsidR="00876EE2" w:rsidRPr="007636CF">
          <w:rPr>
            <w:rFonts w:cs="Arial"/>
          </w:rPr>
          <w:delText>)</w:delText>
        </w:r>
      </w:del>
      <w:r w:rsidRPr="007636CF">
        <w:rPr>
          <w:rFonts w:cs="Arial"/>
        </w:rPr>
        <w:t>, and matted cholla</w:t>
      </w:r>
      <w:del w:id="9184" w:author="Nicely, Cynthia" w:date="2026-02-16T09:28:00Z" w16du:dateUtc="2026-02-16T17:28:00Z">
        <w:r w:rsidRPr="007636CF">
          <w:rPr>
            <w:rFonts w:cs="Arial"/>
          </w:rPr>
          <w:delText xml:space="preserve"> (</w:delText>
        </w:r>
        <w:r w:rsidRPr="00A52837">
          <w:rPr>
            <w:rFonts w:cs="Arial"/>
            <w:i/>
            <w:iCs/>
          </w:rPr>
          <w:delText>Grusonia parishii</w:delText>
        </w:r>
        <w:r w:rsidRPr="007636CF">
          <w:rPr>
            <w:rFonts w:cs="Arial"/>
          </w:rPr>
          <w:delText>)</w:delText>
        </w:r>
      </w:del>
      <w:r w:rsidR="00876EE2" w:rsidRPr="007636CF">
        <w:rPr>
          <w:rFonts w:cs="Arial"/>
        </w:rPr>
        <w:t>.</w:t>
      </w:r>
    </w:p>
    <w:p w14:paraId="64A3C85D" w14:textId="0D8EA2A3" w:rsidR="004E0C5D" w:rsidRPr="00804F97" w:rsidRDefault="003A7CE0" w:rsidP="004E0C5D">
      <w:pPr>
        <w:rPr>
          <w:rFonts w:cs="Arial"/>
        </w:rPr>
      </w:pPr>
      <w:del w:id="9185" w:author="Nicely, Cynthia" w:date="2026-02-11T08:30:00Z" w16du:dateUtc="2026-02-11T16:30:00Z">
        <w:r w:rsidRPr="00804F97">
          <w:rPr>
            <w:rFonts w:cs="Arial"/>
          </w:rPr>
          <w:delText>Four</w:delText>
        </w:r>
        <w:r w:rsidR="004E0C5D" w:rsidRPr="00804F97">
          <w:rPr>
            <w:rFonts w:cs="Arial"/>
          </w:rPr>
          <w:delText xml:space="preserve"> </w:delText>
        </w:r>
      </w:del>
      <w:ins w:id="9186" w:author="Nicely, Cynthia" w:date="2026-02-16T10:44:00Z" w16du:dateUtc="2026-02-16T18:44:00Z">
        <w:r w:rsidR="0074676E">
          <w:rPr>
            <w:rFonts w:cs="Arial"/>
          </w:rPr>
          <w:t>Three</w:t>
        </w:r>
      </w:ins>
      <w:ins w:id="9187" w:author="Nicely, Cynthia" w:date="2026-02-11T08:30:00Z" w16du:dateUtc="2026-02-11T16:30:00Z">
        <w:r w:rsidR="00F037F0" w:rsidRPr="00804F97">
          <w:rPr>
            <w:rFonts w:cs="Arial"/>
          </w:rPr>
          <w:t xml:space="preserve"> </w:t>
        </w:r>
      </w:ins>
      <w:r w:rsidR="004E0C5D" w:rsidRPr="00804F97">
        <w:rPr>
          <w:rFonts w:cs="Arial"/>
        </w:rPr>
        <w:t xml:space="preserve">species of </w:t>
      </w:r>
      <w:del w:id="9188" w:author="Nicely, Cynthia" w:date="2026-02-11T08:31:00Z" w16du:dateUtc="2026-02-11T16:31:00Z">
        <w:r w:rsidR="004E0C5D" w:rsidRPr="00804F97">
          <w:rPr>
            <w:rFonts w:cs="Arial"/>
          </w:rPr>
          <w:delText>Yucca</w:delText>
        </w:r>
        <w:r w:rsidR="004E0C5D" w:rsidRPr="00804F97" w:rsidDel="00F037F0">
          <w:rPr>
            <w:rFonts w:cs="Arial"/>
          </w:rPr>
          <w:delText xml:space="preserve"> </w:delText>
        </w:r>
      </w:del>
      <w:ins w:id="9189" w:author="Nicely, Cynthia" w:date="2026-02-11T08:31:00Z" w16du:dateUtc="2026-02-11T16:31:00Z">
        <w:r w:rsidR="00F037F0" w:rsidRPr="00804F97">
          <w:rPr>
            <w:rFonts w:cs="Arial"/>
          </w:rPr>
          <w:t>yucca</w:t>
        </w:r>
        <w:r w:rsidR="004E0C5D" w:rsidRPr="00804F97">
          <w:rPr>
            <w:rFonts w:cs="Arial"/>
          </w:rPr>
          <w:t xml:space="preserve"> </w:t>
        </w:r>
      </w:ins>
      <w:r w:rsidR="004E0C5D" w:rsidRPr="00804F97">
        <w:rPr>
          <w:rFonts w:cs="Arial"/>
        </w:rPr>
        <w:t xml:space="preserve">were observed </w:t>
      </w:r>
      <w:ins w:id="9190" w:author="Nicely, Cynthia" w:date="2026-02-16T10:44:00Z" w16du:dateUtc="2026-02-16T18:44:00Z">
        <w:r w:rsidR="0074676E">
          <w:rPr>
            <w:rFonts w:cs="Arial"/>
          </w:rPr>
          <w:t xml:space="preserve">in </w:t>
        </w:r>
      </w:ins>
      <w:del w:id="9191" w:author="Nicely, Cynthia" w:date="2026-02-16T10:44:00Z" w16du:dateUtc="2026-02-16T18:44:00Z">
        <w:r w:rsidR="004E0C5D" w:rsidRPr="00804F97">
          <w:rPr>
            <w:rFonts w:cs="Arial"/>
          </w:rPr>
          <w:delText xml:space="preserve">within the </w:delText>
        </w:r>
      </w:del>
      <w:r w:rsidR="000C109D" w:rsidRPr="00804F97">
        <w:rPr>
          <w:rFonts w:cs="Arial"/>
        </w:rPr>
        <w:t>EPL</w:t>
      </w:r>
      <w:r w:rsidR="004E0C5D" w:rsidRPr="00804F97">
        <w:rPr>
          <w:rFonts w:cs="Arial"/>
        </w:rPr>
        <w:t xml:space="preserve"> Project </w:t>
      </w:r>
      <w:del w:id="9192" w:author="Nicely, Cynthia" w:date="2026-02-16T10:44:00Z" w16du:dateUtc="2026-02-16T18:44:00Z">
        <w:r w:rsidR="004E0C5D" w:rsidRPr="00804F97">
          <w:rPr>
            <w:rFonts w:cs="Arial"/>
          </w:rPr>
          <w:delText>alignment</w:delText>
        </w:r>
      </w:del>
      <w:ins w:id="9193" w:author="Nicely, Cynthia" w:date="2026-02-16T10:44:00Z" w16du:dateUtc="2026-02-16T18:44:00Z">
        <w:r w:rsidR="0074676E">
          <w:rPr>
            <w:rFonts w:cs="Arial"/>
          </w:rPr>
          <w:t>work areas in California and Nevada</w:t>
        </w:r>
      </w:ins>
      <w:r w:rsidR="004E0C5D" w:rsidRPr="00804F97">
        <w:rPr>
          <w:rFonts w:cs="Arial"/>
        </w:rPr>
        <w:t>: western Joshua tree</w:t>
      </w:r>
      <w:del w:id="9194" w:author="Nicely, Cynthia" w:date="2026-02-16T09:24:00Z" w16du:dateUtc="2026-02-16T17:24:00Z">
        <w:r w:rsidR="004E0C5D" w:rsidRPr="00804F97">
          <w:rPr>
            <w:rFonts w:cs="Arial"/>
          </w:rPr>
          <w:delText xml:space="preserve"> (</w:delText>
        </w:r>
        <w:r w:rsidR="004E0C5D" w:rsidRPr="00804F97">
          <w:rPr>
            <w:rFonts w:cs="Arial"/>
            <w:i/>
          </w:rPr>
          <w:delText>Yucca brevifolia</w:delText>
        </w:r>
        <w:r w:rsidR="004E0C5D" w:rsidRPr="00804F97">
          <w:rPr>
            <w:rFonts w:cs="Arial"/>
          </w:rPr>
          <w:delText>)</w:delText>
        </w:r>
      </w:del>
      <w:r w:rsidR="004E0C5D" w:rsidRPr="00804F97">
        <w:rPr>
          <w:rFonts w:cs="Arial"/>
        </w:rPr>
        <w:t xml:space="preserve">, </w:t>
      </w:r>
      <w:ins w:id="9195" w:author="Nicely, Cynthia" w:date="2026-02-16T09:49:00Z" w16du:dateUtc="2026-02-16T17:49:00Z">
        <w:r w:rsidR="00BE5A86">
          <w:rPr>
            <w:rFonts w:cs="Arial"/>
          </w:rPr>
          <w:t xml:space="preserve">eastern Joshua tree, </w:t>
        </w:r>
      </w:ins>
      <w:ins w:id="9196" w:author="Nicely, Cynthia" w:date="2026-02-16T10:44:00Z" w16du:dateUtc="2026-02-16T18:44:00Z">
        <w:r w:rsidR="00095F50">
          <w:rPr>
            <w:rFonts w:cs="Arial"/>
          </w:rPr>
          <w:t xml:space="preserve">and </w:t>
        </w:r>
      </w:ins>
      <w:r w:rsidR="004E0C5D" w:rsidRPr="00804F97">
        <w:rPr>
          <w:rFonts w:cs="Arial"/>
        </w:rPr>
        <w:t>Mojave yucca</w:t>
      </w:r>
      <w:del w:id="9197" w:author="Nicely, Cynthia" w:date="2026-02-16T09:36:00Z" w16du:dateUtc="2026-02-16T17:36:00Z">
        <w:r w:rsidR="004E0C5D" w:rsidRPr="00804F97">
          <w:rPr>
            <w:rFonts w:cs="Arial"/>
          </w:rPr>
          <w:delText xml:space="preserve"> (</w:delText>
        </w:r>
        <w:r w:rsidR="004E0C5D" w:rsidRPr="00804F97">
          <w:rPr>
            <w:rFonts w:cs="Arial"/>
            <w:i/>
          </w:rPr>
          <w:delText>Y</w:delText>
        </w:r>
      </w:del>
      <w:del w:id="9198" w:author="Nicely, Cynthia" w:date="2026-02-16T09:24:00Z" w16du:dateUtc="2026-02-16T17:24:00Z">
        <w:r w:rsidR="004E0C5D" w:rsidRPr="00804F97">
          <w:rPr>
            <w:rFonts w:cs="Arial"/>
            <w:i/>
          </w:rPr>
          <w:delText xml:space="preserve">. </w:delText>
        </w:r>
      </w:del>
      <w:del w:id="9199" w:author="Nicely, Cynthia" w:date="2026-02-16T09:36:00Z" w16du:dateUtc="2026-02-16T17:36:00Z">
        <w:r w:rsidR="004E0C5D" w:rsidRPr="00804F97">
          <w:rPr>
            <w:rFonts w:cs="Arial"/>
            <w:i/>
          </w:rPr>
          <w:delText>schidigera</w:delText>
        </w:r>
        <w:r w:rsidR="004E0C5D" w:rsidRPr="00804F97">
          <w:rPr>
            <w:rFonts w:cs="Arial"/>
          </w:rPr>
          <w:delText>)</w:delText>
        </w:r>
      </w:del>
      <w:del w:id="9200" w:author="Nicely, Cynthia" w:date="2026-02-16T10:44:00Z" w16du:dateUtc="2026-02-16T18:44:00Z">
        <w:r w:rsidR="004E0C5D" w:rsidRPr="00804F97">
          <w:rPr>
            <w:rFonts w:cs="Arial"/>
          </w:rPr>
          <w:delText>, Spanish bayonet (</w:delText>
        </w:r>
        <w:r w:rsidR="004E0C5D" w:rsidRPr="00804F97" w:rsidDel="0074676E">
          <w:rPr>
            <w:rFonts w:cs="Arial"/>
            <w:i/>
          </w:rPr>
          <w:delText>Y</w:delText>
        </w:r>
      </w:del>
      <w:del w:id="9201" w:author="Nicely, Cynthia" w:date="2026-02-16T09:49:00Z" w16du:dateUtc="2026-02-16T17:49:00Z">
        <w:r w:rsidR="004E0C5D" w:rsidRPr="00804F97" w:rsidDel="00BE5A86">
          <w:rPr>
            <w:rFonts w:cs="Arial"/>
            <w:i/>
          </w:rPr>
          <w:delText>.</w:delText>
        </w:r>
      </w:del>
      <w:del w:id="9202" w:author="Nicely, Cynthia" w:date="2026-02-16T10:44:00Z" w16du:dateUtc="2026-02-16T18:44:00Z">
        <w:r w:rsidR="004E0C5D" w:rsidRPr="00804F97">
          <w:rPr>
            <w:rFonts w:cs="Arial"/>
            <w:i/>
          </w:rPr>
          <w:delText xml:space="preserve"> baccata</w:delText>
        </w:r>
        <w:r w:rsidR="004E0C5D" w:rsidRPr="00804F97">
          <w:rPr>
            <w:rFonts w:cs="Arial"/>
          </w:rPr>
          <w:delText>)</w:delText>
        </w:r>
        <w:r w:rsidRPr="00804F97">
          <w:rPr>
            <w:rFonts w:cs="Arial"/>
          </w:rPr>
          <w:delText xml:space="preserve">, </w:delText>
        </w:r>
      </w:del>
      <w:del w:id="9203" w:author="Nicely, Cynthia" w:date="2026-02-11T08:31:00Z" w16du:dateUtc="2026-02-11T16:31:00Z">
        <w:r w:rsidRPr="00804F97">
          <w:rPr>
            <w:rFonts w:cs="Arial"/>
          </w:rPr>
          <w:delText xml:space="preserve">and </w:delText>
        </w:r>
      </w:del>
      <w:del w:id="9204" w:author="Nicely, Cynthia" w:date="2026-02-16T10:44:00Z" w16du:dateUtc="2026-02-16T18:44:00Z">
        <w:r w:rsidRPr="00804F97">
          <w:rPr>
            <w:rFonts w:cs="Arial"/>
          </w:rPr>
          <w:delText>chaparral yucca (</w:delText>
        </w:r>
        <w:r w:rsidRPr="00804F97">
          <w:rPr>
            <w:rFonts w:cs="Arial"/>
            <w:i/>
            <w:iCs/>
          </w:rPr>
          <w:delText>Hesperoyucca whi</w:delText>
        </w:r>
        <w:r w:rsidR="00171D7D" w:rsidRPr="00804F97">
          <w:rPr>
            <w:rFonts w:cs="Arial"/>
            <w:i/>
            <w:iCs/>
          </w:rPr>
          <w:delText>pplei</w:delText>
        </w:r>
        <w:r w:rsidR="00C83A6A" w:rsidRPr="00804F97">
          <w:rPr>
            <w:rFonts w:cs="Arial"/>
          </w:rPr>
          <w:delText>)</w:delText>
        </w:r>
      </w:del>
      <w:r w:rsidR="004E0C5D" w:rsidRPr="00804F97">
        <w:rPr>
          <w:rFonts w:cs="Arial"/>
        </w:rPr>
        <w:t xml:space="preserve">. </w:t>
      </w:r>
    </w:p>
    <w:p w14:paraId="7A4A845A" w14:textId="475DA2B9" w:rsidR="004E0C5D" w:rsidRPr="00A32EB5" w:rsidRDefault="004E0C5D" w:rsidP="003F461F">
      <w:pPr>
        <w:rPr>
          <w:del w:id="9205" w:author="Nicely, Cynthia" w:date="2026-02-16T10:50:00Z" w16du:dateUtc="2026-02-16T18:50:00Z"/>
          <w:rFonts w:cs="Arial"/>
        </w:rPr>
      </w:pPr>
      <w:del w:id="9206" w:author="Nicely, Cynthia" w:date="2026-02-16T10:50:00Z" w16du:dateUtc="2026-02-16T18:50:00Z">
        <w:r w:rsidRPr="00804F97">
          <w:rPr>
            <w:rFonts w:cs="Arial"/>
          </w:rPr>
          <w:delText xml:space="preserve">Of these, three cactus species are included in the California Native Plant Society (CNPS) Rare Plant Inventory with a </w:delText>
        </w:r>
      </w:del>
      <w:del w:id="9207" w:author="Nicely, Cynthia" w:date="2026-02-16T08:37:00Z" w16du:dateUtc="2026-02-16T16:37:00Z">
        <w:r w:rsidRPr="00804F97">
          <w:rPr>
            <w:rFonts w:cs="Arial"/>
          </w:rPr>
          <w:delText>California Rare Plant Rank (</w:delText>
        </w:r>
      </w:del>
      <w:del w:id="9208" w:author="Nicely, Cynthia" w:date="2026-02-16T10:50:00Z" w16du:dateUtc="2026-02-16T18:50:00Z">
        <w:r w:rsidRPr="00804F97">
          <w:rPr>
            <w:rFonts w:cs="Arial"/>
          </w:rPr>
          <w:delText>CRPR</w:delText>
        </w:r>
      </w:del>
      <w:del w:id="9209" w:author="Nicely, Cynthia" w:date="2026-02-16T08:37:00Z" w16du:dateUtc="2026-02-16T16:37:00Z">
        <w:r w:rsidRPr="00804F97">
          <w:rPr>
            <w:rFonts w:cs="Arial"/>
          </w:rPr>
          <w:delText>)</w:delText>
        </w:r>
      </w:del>
      <w:del w:id="9210" w:author="Nicely, Cynthia" w:date="2026-02-16T10:50:00Z" w16du:dateUtc="2026-02-16T18:50:00Z">
        <w:r w:rsidRPr="00804F97">
          <w:rPr>
            <w:rFonts w:cs="Arial"/>
          </w:rPr>
          <w:delText xml:space="preserve">: </w:delText>
        </w:r>
        <w:r w:rsidRPr="00264A0F">
          <w:rPr>
            <w:rFonts w:cs="Arial"/>
          </w:rPr>
          <w:delText>desert pincushion (CRPR 2B.1)</w:delText>
        </w:r>
        <w:r w:rsidRPr="00804F97">
          <w:rPr>
            <w:rFonts w:cs="Arial"/>
          </w:rPr>
          <w:delText xml:space="preserve">, </w:delText>
        </w:r>
      </w:del>
      <w:del w:id="9211" w:author="Nicely, Cynthia" w:date="2026-02-16T10:45:00Z" w16du:dateUtc="2026-02-16T18:45:00Z">
        <w:r w:rsidR="009743DC" w:rsidRPr="00804F97">
          <w:rPr>
            <w:rFonts w:cs="Arial"/>
          </w:rPr>
          <w:delText>spinystar</w:delText>
        </w:r>
      </w:del>
      <w:del w:id="9212" w:author="Nicely, Cynthia" w:date="2026-02-16T10:46:00Z" w16du:dateUtc="2026-02-16T18:46:00Z">
        <w:r w:rsidR="009743DC" w:rsidRPr="00804F97">
          <w:rPr>
            <w:rFonts w:cs="Arial"/>
          </w:rPr>
          <w:delText xml:space="preserve"> </w:delText>
        </w:r>
      </w:del>
      <w:del w:id="9213" w:author="Nicely, Cynthia" w:date="2026-02-16T10:50:00Z" w16du:dateUtc="2026-02-16T18:50:00Z">
        <w:r w:rsidR="003F461F" w:rsidRPr="00804F97">
          <w:rPr>
            <w:rFonts w:cs="Arial"/>
          </w:rPr>
          <w:delText xml:space="preserve">(CRPR 2B.2), and </w:delText>
        </w:r>
        <w:r w:rsidRPr="00804F97">
          <w:rPr>
            <w:rFonts w:cs="Arial"/>
          </w:rPr>
          <w:delText>matted cholla (CRPR 2B.2)</w:delText>
        </w:r>
      </w:del>
      <w:del w:id="9214" w:author="Nicely, Cynthia" w:date="2026-02-16T10:45:00Z" w16du:dateUtc="2026-02-16T18:45:00Z">
        <w:r w:rsidRPr="00804F97">
          <w:rPr>
            <w:rFonts w:cs="Arial"/>
          </w:rPr>
          <w:delText xml:space="preserve">, </w:delText>
        </w:r>
        <w:r w:rsidRPr="00095F50">
          <w:rPr>
            <w:rFonts w:cs="Arial"/>
          </w:rPr>
          <w:delText xml:space="preserve">but </w:delText>
        </w:r>
        <w:r w:rsidR="0075522C" w:rsidRPr="00095F50">
          <w:rPr>
            <w:rFonts w:cs="Arial"/>
          </w:rPr>
          <w:delText>none of these species were observed</w:delText>
        </w:r>
        <w:r w:rsidRPr="00095F50">
          <w:rPr>
            <w:rFonts w:cs="Arial"/>
          </w:rPr>
          <w:delText xml:space="preserve"> within</w:delText>
        </w:r>
        <w:r w:rsidR="0075522C" w:rsidRPr="00095F50">
          <w:rPr>
            <w:rFonts w:cs="Arial"/>
          </w:rPr>
          <w:delText xml:space="preserve"> potential</w:delText>
        </w:r>
        <w:r w:rsidRPr="00095F50">
          <w:rPr>
            <w:rFonts w:cs="Arial"/>
          </w:rPr>
          <w:delText xml:space="preserve"> Project </w:delText>
        </w:r>
        <w:r w:rsidR="0075522C" w:rsidRPr="00095F50">
          <w:rPr>
            <w:rFonts w:cs="Arial"/>
          </w:rPr>
          <w:delText>work</w:delText>
        </w:r>
        <w:r w:rsidRPr="00095F50">
          <w:rPr>
            <w:rFonts w:cs="Arial"/>
          </w:rPr>
          <w:delText xml:space="preserve"> areas</w:delText>
        </w:r>
      </w:del>
      <w:del w:id="9215" w:author="Nicely, Cynthia" w:date="2026-02-16T10:50:00Z" w16du:dateUtc="2026-02-16T18:50:00Z">
        <w:r w:rsidRPr="00095F50">
          <w:rPr>
            <w:rFonts w:cs="Arial"/>
          </w:rPr>
          <w:delText>.</w:delText>
        </w:r>
      </w:del>
      <w:del w:id="9216" w:author="Nicely, Cynthia" w:date="2026-02-16T10:48:00Z" w16du:dateUtc="2026-02-16T18:48:00Z">
        <w:r w:rsidRPr="00804F97">
          <w:rPr>
            <w:rFonts w:cs="Arial"/>
          </w:rPr>
          <w:delText xml:space="preserve"> In addition, Joshua tree woodland</w:delText>
        </w:r>
      </w:del>
      <w:del w:id="9217" w:author="Nicely, Cynthia" w:date="2026-02-16T10:50:00Z" w16du:dateUtc="2026-02-16T18:50:00Z">
        <w:r w:rsidRPr="00804F97">
          <w:rPr>
            <w:rFonts w:cs="Arial"/>
          </w:rPr>
          <w:delText>, which is protected by the DRECP</w:delText>
        </w:r>
      </w:del>
      <w:del w:id="9218" w:author="Nicely, Cynthia" w:date="2026-02-16T10:48:00Z" w16du:dateUtc="2026-02-16T18:48:00Z">
        <w:r w:rsidRPr="00804F97">
          <w:rPr>
            <w:rFonts w:cs="Arial"/>
          </w:rPr>
          <w:delText>,</w:delText>
        </w:r>
      </w:del>
      <w:del w:id="9219" w:author="Nicely, Cynthia" w:date="2026-02-16T10:50:00Z" w16du:dateUtc="2026-02-16T18:50:00Z">
        <w:r w:rsidRPr="00804F97">
          <w:rPr>
            <w:rFonts w:cs="Arial"/>
          </w:rPr>
          <w:delText xml:space="preserve"> </w:delText>
        </w:r>
      </w:del>
      <w:del w:id="9220" w:author="Nicely, Cynthia" w:date="2026-02-16T10:48:00Z" w16du:dateUtc="2026-02-16T18:48:00Z">
        <w:r w:rsidRPr="00804F97">
          <w:rPr>
            <w:rFonts w:cs="Arial"/>
          </w:rPr>
          <w:delText xml:space="preserve">was observed in </w:delText>
        </w:r>
        <w:r w:rsidR="003F461F" w:rsidRPr="00804F97">
          <w:rPr>
            <w:rFonts w:cs="Arial"/>
          </w:rPr>
          <w:delText>multiple</w:delText>
        </w:r>
        <w:r w:rsidRPr="00804F97">
          <w:rPr>
            <w:rFonts w:cs="Arial"/>
          </w:rPr>
          <w:delText xml:space="preserve"> locations within the </w:delText>
        </w:r>
        <w:r w:rsidR="003F461F" w:rsidRPr="00804F97">
          <w:rPr>
            <w:rFonts w:cs="Arial"/>
          </w:rPr>
          <w:delText>EPL</w:delText>
        </w:r>
        <w:r w:rsidRPr="00804F97">
          <w:rPr>
            <w:rFonts w:cs="Arial"/>
          </w:rPr>
          <w:delText xml:space="preserve"> Project alignment. </w:delText>
        </w:r>
      </w:del>
      <w:del w:id="9221" w:author="Nicely, Cynthia" w:date="2026-02-16T10:50:00Z" w16du:dateUtc="2026-02-16T18:50:00Z">
        <w:r w:rsidRPr="00804F97">
          <w:rPr>
            <w:rFonts w:cs="Arial"/>
          </w:rPr>
          <w:delText xml:space="preserve">The western Joshua tree is currently a </w:delText>
        </w:r>
      </w:del>
      <w:del w:id="9222" w:author="Nicely, Cynthia" w:date="2026-02-16T10:49:00Z" w16du:dateUtc="2026-02-16T18:49:00Z">
        <w:r w:rsidRPr="00804F97">
          <w:rPr>
            <w:rFonts w:cs="Arial"/>
          </w:rPr>
          <w:delText xml:space="preserve">candidate </w:delText>
        </w:r>
      </w:del>
      <w:ins w:id="9223" w:author="Carroll, Mary" w:date="2026-02-12T10:47:00Z" w16du:dateUtc="2026-02-12T18:47:00Z">
        <w:del w:id="9224" w:author="Nicely, Cynthia" w:date="2026-02-16T10:49:00Z" w16du:dateUtc="2026-02-16T18:49:00Z">
          <w:r w:rsidR="00E001BB" w:rsidDel="00A26612">
            <w:rPr>
              <w:rFonts w:cs="Arial"/>
            </w:rPr>
            <w:delText>t</w:delText>
          </w:r>
        </w:del>
        <w:del w:id="9225" w:author="Nicely, Cynthia" w:date="2026-02-16T10:50:00Z" w16du:dateUtc="2026-02-16T18:50:00Z">
          <w:r w:rsidR="00E001BB" w:rsidDel="00BD2126">
            <w:rPr>
              <w:rFonts w:cs="Arial"/>
            </w:rPr>
            <w:delText>hreatened</w:delText>
          </w:r>
          <w:r w:rsidR="00E001BB">
            <w:rPr>
              <w:rFonts w:cs="Arial"/>
            </w:rPr>
            <w:delText xml:space="preserve"> </w:delText>
          </w:r>
        </w:del>
      </w:ins>
      <w:del w:id="9226" w:author="Nicely, Cynthia" w:date="2026-02-16T10:50:00Z" w16du:dateUtc="2026-02-16T18:50:00Z">
        <w:r w:rsidRPr="00804F97">
          <w:rPr>
            <w:rFonts w:cs="Arial"/>
          </w:rPr>
          <w:delText xml:space="preserve">species for listing status by CDFW </w:delText>
        </w:r>
        <w:r w:rsidRPr="00804F97" w:rsidDel="0070022C">
          <w:rPr>
            <w:rFonts w:cs="Arial"/>
          </w:rPr>
          <w:delText xml:space="preserve">as of </w:delText>
        </w:r>
        <w:r w:rsidRPr="002D5D92" w:rsidDel="0070022C">
          <w:rPr>
            <w:rFonts w:cs="Arial"/>
            <w:highlight w:val="green"/>
          </w:rPr>
          <w:delText>August 2022</w:delText>
        </w:r>
      </w:del>
      <w:ins w:id="9227" w:author="Carroll, Mary" w:date="2026-02-12T10:48:00Z" w16du:dateUtc="2026-02-12T18:48:00Z">
        <w:del w:id="9228" w:author="Nicely, Cynthia" w:date="2026-02-16T10:50:00Z" w16du:dateUtc="2026-02-16T18:50:00Z">
          <w:r w:rsidR="0070022C">
            <w:rPr>
              <w:rFonts w:cs="Arial"/>
            </w:rPr>
            <w:delText>(CDFW 2020)</w:delText>
          </w:r>
        </w:del>
      </w:ins>
      <w:del w:id="9229" w:author="Nicely, Cynthia" w:date="2026-02-16T10:50:00Z" w16du:dateUtc="2026-02-16T18:50:00Z">
        <w:r w:rsidRPr="0070022C">
          <w:rPr>
            <w:rFonts w:cs="Arial"/>
          </w:rPr>
          <w:delText>;</w:delText>
        </w:r>
        <w:r w:rsidRPr="00804F97">
          <w:rPr>
            <w:rFonts w:cs="Arial"/>
          </w:rPr>
          <w:delText xml:space="preserve"> this species has no</w:delText>
        </w:r>
      </w:del>
      <w:ins w:id="9230" w:author="Carroll, Mary" w:date="2026-02-12T10:44:00Z" w16du:dateUtc="2026-02-12T18:44:00Z">
        <w:del w:id="9231" w:author="Nicely, Cynthia" w:date="2026-02-16T10:50:00Z" w16du:dateUtc="2026-02-16T18:50:00Z">
          <w:r w:rsidR="00B029E4" w:rsidRPr="00804F97">
            <w:rPr>
              <w:rFonts w:cs="Arial"/>
            </w:rPr>
            <w:delText xml:space="preserve"> current</w:delText>
          </w:r>
        </w:del>
      </w:ins>
      <w:del w:id="9232" w:author="Nicely, Cynthia" w:date="2026-02-16T10:50:00Z" w16du:dateUtc="2026-02-16T18:50:00Z">
        <w:r w:rsidRPr="00804F97">
          <w:rPr>
            <w:rFonts w:cs="Arial"/>
          </w:rPr>
          <w:delText xml:space="preserve"> CRPR ranking.</w:delText>
        </w:r>
      </w:del>
    </w:p>
    <w:p w14:paraId="17C47878" w14:textId="77777777" w:rsidR="004E0C5D" w:rsidRPr="00A32EB5" w:rsidRDefault="004E0C5D" w:rsidP="004E0C5D">
      <w:pPr>
        <w:rPr>
          <w:rFonts w:cs="Arial"/>
        </w:rPr>
      </w:pPr>
      <w:r w:rsidRPr="00A32EB5">
        <w:rPr>
          <w:rFonts w:cs="Arial"/>
        </w:rPr>
        <w:t>The following subsections describe the methods that will be implemented prior to construction, during construction, and during the post-construction/restoration phase of the Project to facilitate avoidance, minimization, and/or mitigation of impacts to cactus and yucca. These methods will also be implemented for yucca clones larger than 3 meters (9.8 feet) in diameter (longest diameter if the clone forms an ellipse rather than a circular ring) per DRECP LUPA-BIO-SVF-2.</w:t>
      </w:r>
    </w:p>
    <w:p w14:paraId="674E4C2A" w14:textId="77777777" w:rsidR="004E0C5D" w:rsidRPr="004E0C5D" w:rsidRDefault="004E0C5D" w:rsidP="00A52837">
      <w:pPr>
        <w:pStyle w:val="Heading4"/>
      </w:pPr>
      <w:bookmarkStart w:id="9233" w:name="_Toc95369060"/>
      <w:r w:rsidRPr="004E0C5D">
        <w:t>Project Design and Impact Minimization</w:t>
      </w:r>
      <w:bookmarkEnd w:id="9233"/>
    </w:p>
    <w:p w14:paraId="41CCC66B" w14:textId="77777777" w:rsidR="004E0C5D" w:rsidRPr="00A32EB5" w:rsidRDefault="004E0C5D" w:rsidP="004E0C5D">
      <w:pPr>
        <w:rPr>
          <w:rFonts w:cs="Arial"/>
        </w:rPr>
      </w:pPr>
      <w:r w:rsidRPr="00A32EB5">
        <w:rPr>
          <w:rFonts w:cs="Arial"/>
        </w:rPr>
        <w:t xml:space="preserve">The Project has been designed to minimize impacts to native habitats, including native vegetation communities with cactus and yucca, by incorporating previously developed and disturbed areas into the design, to the extent feasible. “Drive and crush” methods will be implemented to the extent feasible to preserve native vegetation and native seed banks. </w:t>
      </w:r>
    </w:p>
    <w:p w14:paraId="67E4C492" w14:textId="77777777" w:rsidR="004E0C5D" w:rsidRPr="004E0C5D" w:rsidRDefault="004E0C5D" w:rsidP="00A52837">
      <w:pPr>
        <w:pStyle w:val="Heading5"/>
      </w:pPr>
      <w:bookmarkStart w:id="9234" w:name="_Toc95369061"/>
      <w:r w:rsidRPr="004E0C5D">
        <w:t>Focused Surveys and Mapping</w:t>
      </w:r>
      <w:bookmarkEnd w:id="9234"/>
    </w:p>
    <w:p w14:paraId="4E55FCBD" w14:textId="77777777" w:rsidR="004E0C5D" w:rsidRPr="00A32EB5" w:rsidRDefault="004E0C5D" w:rsidP="004E0C5D">
      <w:pPr>
        <w:rPr>
          <w:rFonts w:cs="Arial"/>
        </w:rPr>
      </w:pPr>
      <w:r w:rsidRPr="00A32EB5">
        <w:rPr>
          <w:rFonts w:cs="Arial"/>
        </w:rPr>
        <w:t xml:space="preserve">Prior to the start of construction, SCE will conduct focused surveys to inventory cactus and yucca individuals occurring in the Project disturbance areas. The data will serve to identify the number of individual plants of each species that are suitable for transplant within each disturbance area, if necessary. The height and health status of each cactus and yucca that are suitable for transplant will be recorded. </w:t>
      </w:r>
    </w:p>
    <w:p w14:paraId="53CDC77C" w14:textId="77777777" w:rsidR="004E0C5D" w:rsidRPr="004E0C5D" w:rsidRDefault="004E0C5D" w:rsidP="00A52837">
      <w:pPr>
        <w:pStyle w:val="Heading5"/>
      </w:pPr>
      <w:bookmarkStart w:id="9235" w:name="_Toc77574594"/>
      <w:bookmarkStart w:id="9236" w:name="_Toc77574596"/>
      <w:bookmarkStart w:id="9237" w:name="_Toc95369062"/>
      <w:bookmarkEnd w:id="9235"/>
      <w:bookmarkEnd w:id="9236"/>
      <w:r w:rsidRPr="004E0C5D">
        <w:t>Avoidance and Minimization</w:t>
      </w:r>
      <w:bookmarkEnd w:id="9237"/>
    </w:p>
    <w:p w14:paraId="186ABE4F" w14:textId="77777777" w:rsidR="004E0C5D" w:rsidRPr="00A32EB5" w:rsidRDefault="004E0C5D" w:rsidP="004E0C5D">
      <w:pPr>
        <w:rPr>
          <w:rFonts w:cs="Arial"/>
        </w:rPr>
      </w:pPr>
      <w:r w:rsidRPr="00A32EB5">
        <w:rPr>
          <w:rFonts w:cs="Arial"/>
        </w:rPr>
        <w:t>As described above, the Project has been designed to minimize impacts to native vegetation, including vegetation communities with cactus and yucca species, to the extent feasible. Based on the results of the preconstruction surveys, SCE will further work towards impact avoidance by coordinating with the Construction Contractor prior to the initiation of ground-disturbing activities to determine if impacts may be further reduced by modifying the disturbance areas and/or locating vehicles and equipment to avoid cactus and yucca.</w:t>
      </w:r>
    </w:p>
    <w:p w14:paraId="5213A381" w14:textId="77777777" w:rsidR="004E0C5D" w:rsidRPr="00A32EB5" w:rsidRDefault="004E0C5D" w:rsidP="004E0C5D">
      <w:pPr>
        <w:rPr>
          <w:rFonts w:cs="Arial"/>
        </w:rPr>
      </w:pPr>
      <w:r w:rsidRPr="00A32EB5">
        <w:rPr>
          <w:rFonts w:cs="Arial"/>
        </w:rPr>
        <w:t xml:space="preserve">For cactus and yucca plants (all species) within disturbance areas that can be avoided, avoidance buffers of an appropriate size will be clearly staked, flagged, fenced, and/or signed. The buffers will be maintained throughout the construction phase. The size of the buffers will vary depending on species, habitat, and type of construction disturbance. </w:t>
      </w:r>
    </w:p>
    <w:p w14:paraId="56747EA7" w14:textId="77777777" w:rsidR="004E0C5D" w:rsidRPr="004E0C5D" w:rsidRDefault="004E0C5D" w:rsidP="00A52837">
      <w:pPr>
        <w:pStyle w:val="Heading4"/>
      </w:pPr>
      <w:bookmarkStart w:id="9238" w:name="_Toc486604028"/>
      <w:bookmarkStart w:id="9239" w:name="_Toc95369063"/>
      <w:r w:rsidRPr="004E0C5D">
        <w:t>Salvage and Relocation</w:t>
      </w:r>
      <w:bookmarkEnd w:id="9238"/>
      <w:r w:rsidRPr="004E0C5D">
        <w:t xml:space="preserve"> Approach</w:t>
      </w:r>
      <w:bookmarkEnd w:id="9239"/>
    </w:p>
    <w:p w14:paraId="4E2BB0FF" w14:textId="77777777" w:rsidR="004E0C5D" w:rsidRPr="00A32EB5" w:rsidRDefault="004E0C5D" w:rsidP="004E0C5D">
      <w:pPr>
        <w:rPr>
          <w:rFonts w:cs="Arial"/>
        </w:rPr>
      </w:pPr>
      <w:r w:rsidRPr="00A32EB5">
        <w:rPr>
          <w:rFonts w:cs="Arial"/>
        </w:rPr>
        <w:t xml:space="preserve">Where avoidance is not feasible, SCE will implement salvage and relocation as described in the following sections, depending on transplant suitability. The methods that follow will be implemented in coordination with a qualified Restoration Ecologist. </w:t>
      </w:r>
    </w:p>
    <w:p w14:paraId="7D3208CA" w14:textId="6AA15A08" w:rsidR="004E0C5D" w:rsidRPr="00A32EB5" w:rsidRDefault="004E0C5D" w:rsidP="004E0C5D">
      <w:pPr>
        <w:rPr>
          <w:rFonts w:cs="Arial"/>
        </w:rPr>
      </w:pPr>
      <w:r w:rsidRPr="00A32EB5">
        <w:rPr>
          <w:rFonts w:cs="Arial"/>
        </w:rPr>
        <w:t xml:space="preserve">Salvage and relocation will be conducted as described below on </w:t>
      </w:r>
      <w:r w:rsidR="00D17570">
        <w:rPr>
          <w:rFonts w:cs="Arial"/>
        </w:rPr>
        <w:t>federal</w:t>
      </w:r>
      <w:r w:rsidRPr="00A32EB5">
        <w:rPr>
          <w:rFonts w:cs="Arial"/>
        </w:rPr>
        <w:t xml:space="preserve"> lands throughout the Project area. Salvage and relocation of non-special-status cactus and yucca species will not be conducted on non-federal lands. Salvage of special-status cactus (i.e., matted cholla) are addressed in Section 5.1.3. </w:t>
      </w:r>
      <w:bookmarkStart w:id="9240" w:name="_Toc489626425"/>
    </w:p>
    <w:p w14:paraId="03882BA4" w14:textId="77777777" w:rsidR="004E0C5D" w:rsidRPr="004E0C5D" w:rsidRDefault="004E0C5D" w:rsidP="00A52837">
      <w:pPr>
        <w:pStyle w:val="Heading5"/>
      </w:pPr>
      <w:bookmarkStart w:id="9241" w:name="_Toc95369064"/>
      <w:r w:rsidRPr="004E0C5D">
        <w:t>Health Assessments and Transplant Suitability</w:t>
      </w:r>
      <w:bookmarkEnd w:id="9241"/>
    </w:p>
    <w:p w14:paraId="19FEE89B" w14:textId="77777777" w:rsidR="004E0C5D" w:rsidRPr="00A32EB5" w:rsidRDefault="004E0C5D" w:rsidP="004E0C5D">
      <w:pPr>
        <w:rPr>
          <w:rFonts w:cs="Arial"/>
        </w:rPr>
      </w:pPr>
      <w:r w:rsidRPr="00A32EB5">
        <w:rPr>
          <w:rFonts w:cs="Arial"/>
        </w:rPr>
        <w:t xml:space="preserve">The ecophysiology of North American cactus was a principal subject of study during the first decades of the 20th Century, as summarized by McGinnies (1981). Cactus resist desiccation partly because they lack leaves and have a very small surface to mass ratio. Their cuticle is also thick, with stomata that close tightly during the day, open after dark, and respire at night to reduce moisture loss. Their root systems can also grow rapidly in response to increases in soil moisture, and rootlets also dieback readily, minimizing moisture loss caused by soil desiccation. Injuries, whether to the stem or root system of cactus, also callous quickly in the absence of fungi or other pathogens. Cactus are also rich in water and nutrients; their spines serve chiefly as defense mechanisms against herbivores. </w:t>
      </w:r>
    </w:p>
    <w:p w14:paraId="632E345C" w14:textId="77777777" w:rsidR="004E0C5D" w:rsidRPr="00A32EB5" w:rsidRDefault="004E0C5D" w:rsidP="004E0C5D">
      <w:pPr>
        <w:rPr>
          <w:rFonts w:cs="Arial"/>
        </w:rPr>
      </w:pPr>
      <w:r w:rsidRPr="00A32EB5">
        <w:rPr>
          <w:rFonts w:cs="Arial"/>
        </w:rPr>
        <w:t>Many of the physiological adaptations of cactus to desert environments also mean that they are relatively easy to transplant successfully if appropriate procedures are implemented. Rooted primarily in dry soils, cactus typically do not have the resistance to fungal pathogens possessed by most plants of more humid habitats. Thus, some of the procedures outlined herein anticipate the vulnerability of cactus to soil pathogens.</w:t>
      </w:r>
    </w:p>
    <w:p w14:paraId="7E9B9425" w14:textId="1CF46AF3" w:rsidR="004E0C5D" w:rsidRPr="00A32EB5" w:rsidDel="00A22D03" w:rsidRDefault="004E0C5D" w:rsidP="004E0C5D">
      <w:pPr>
        <w:rPr>
          <w:rFonts w:cs="Arial"/>
        </w:rPr>
      </w:pPr>
      <w:r w:rsidRPr="00A32EB5" w:rsidDel="00A22D03">
        <w:rPr>
          <w:rFonts w:cs="Arial"/>
        </w:rPr>
        <w:t>High survival rates following transplanting have been reported for a variety of cactus species</w:t>
      </w:r>
      <w:r w:rsidRPr="00A32EB5">
        <w:rPr>
          <w:rFonts w:cs="Arial"/>
        </w:rPr>
        <w:t>,</w:t>
      </w:r>
      <w:r w:rsidRPr="00A32EB5" w:rsidDel="00A22D03">
        <w:rPr>
          <w:rFonts w:cs="Arial"/>
        </w:rPr>
        <w:t xml:space="preserve"> including barrel cactus (</w:t>
      </w:r>
      <w:r w:rsidRPr="00A32EB5" w:rsidDel="00A22D03">
        <w:rPr>
          <w:rFonts w:cs="Arial"/>
          <w:i/>
        </w:rPr>
        <w:t xml:space="preserve">Echinocactus </w:t>
      </w:r>
      <w:r w:rsidRPr="00A32EB5" w:rsidDel="00A22D03">
        <w:rPr>
          <w:rFonts w:cs="Arial"/>
          <w:iCs/>
        </w:rPr>
        <w:t>spp</w:t>
      </w:r>
      <w:r w:rsidR="00534EA4">
        <w:rPr>
          <w:rFonts w:cs="Arial"/>
          <w:iCs/>
        </w:rPr>
        <w:t>.</w:t>
      </w:r>
      <w:r w:rsidRPr="00A32EB5" w:rsidDel="00A22D03">
        <w:rPr>
          <w:rFonts w:cs="Arial"/>
        </w:rPr>
        <w:t>), cholla (</w:t>
      </w:r>
      <w:r w:rsidRPr="00A32EB5" w:rsidDel="00A22D03">
        <w:rPr>
          <w:rFonts w:cs="Arial"/>
          <w:i/>
        </w:rPr>
        <w:t xml:space="preserve">Cylindropuntia </w:t>
      </w:r>
      <w:r w:rsidRPr="00A32EB5" w:rsidDel="00A22D03">
        <w:rPr>
          <w:rFonts w:cs="Arial"/>
          <w:iCs/>
        </w:rPr>
        <w:t>spp.</w:t>
      </w:r>
      <w:r w:rsidRPr="00A32EB5" w:rsidDel="00A22D03">
        <w:rPr>
          <w:rFonts w:cs="Arial"/>
        </w:rPr>
        <w:t>), and opuntia (</w:t>
      </w:r>
      <w:r w:rsidRPr="00A32EB5" w:rsidDel="00A22D03">
        <w:rPr>
          <w:rFonts w:cs="Arial"/>
          <w:i/>
        </w:rPr>
        <w:t xml:space="preserve">Opuntia </w:t>
      </w:r>
      <w:r w:rsidRPr="00A32EB5" w:rsidDel="00A22D03">
        <w:rPr>
          <w:rFonts w:cs="Arial"/>
          <w:iCs/>
        </w:rPr>
        <w:t>spp.</w:t>
      </w:r>
      <w:r w:rsidRPr="00A32EB5" w:rsidDel="00A22D03">
        <w:rPr>
          <w:rFonts w:cs="Arial"/>
        </w:rPr>
        <w:t>), which establish well from individual joints and pads. These transplants can be especially advantageous in acting as “nurse plants</w:t>
      </w:r>
      <w:r w:rsidRPr="00A32EB5">
        <w:rPr>
          <w:rFonts w:cs="Arial"/>
        </w:rPr>
        <w:t>,</w:t>
      </w:r>
      <w:r w:rsidRPr="00A32EB5" w:rsidDel="00A22D03">
        <w:rPr>
          <w:rFonts w:cs="Arial"/>
        </w:rPr>
        <w:t xml:space="preserve">” </w:t>
      </w:r>
      <w:r w:rsidRPr="00A32EB5">
        <w:rPr>
          <w:rFonts w:cs="Arial"/>
        </w:rPr>
        <w:t>as</w:t>
      </w:r>
      <w:r w:rsidRPr="00A32EB5" w:rsidDel="00A22D03">
        <w:rPr>
          <w:rFonts w:cs="Arial"/>
        </w:rPr>
        <w:t xml:space="preserve"> grown plants in relocation areas provide beneficial modifications to the microclimate, such as shading or wind protection, which can enhance establishment of seeded plant species (Kigel 1995).</w:t>
      </w:r>
    </w:p>
    <w:p w14:paraId="318F50C5" w14:textId="77777777" w:rsidR="004E0C5D" w:rsidRPr="00A32EB5" w:rsidRDefault="004E0C5D" w:rsidP="004E0C5D">
      <w:pPr>
        <w:rPr>
          <w:rFonts w:cs="Arial"/>
        </w:rPr>
      </w:pPr>
      <w:r w:rsidRPr="00A32EB5">
        <w:rPr>
          <w:rFonts w:cs="Arial"/>
        </w:rPr>
        <w:t>For cactus and yucca plants that cannot be avoided, a health assessment will be conducted. Health categories will include dead, poor, fair, and good and will be based on the following criteria:</w:t>
      </w:r>
    </w:p>
    <w:p w14:paraId="621A5CD2" w14:textId="77777777" w:rsidR="004E0C5D" w:rsidRPr="00A32EB5" w:rsidRDefault="004E0C5D" w:rsidP="004E0C5D">
      <w:pPr>
        <w:rPr>
          <w:rFonts w:cs="Arial"/>
        </w:rPr>
      </w:pPr>
      <w:r w:rsidRPr="00A32EB5">
        <w:rPr>
          <w:rFonts w:cs="Arial"/>
          <w:b/>
        </w:rPr>
        <w:t>Good:</w:t>
      </w:r>
      <w:r w:rsidRPr="00A32EB5">
        <w:rPr>
          <w:rFonts w:cs="Arial"/>
        </w:rPr>
        <w:t xml:space="preserve"> live, green leaves and branches (no yellowing), new growth in season, no or little damage from pests and disease.</w:t>
      </w:r>
    </w:p>
    <w:p w14:paraId="2867DA87" w14:textId="77777777" w:rsidR="004E0C5D" w:rsidRPr="00A32EB5" w:rsidRDefault="004E0C5D" w:rsidP="004E0C5D">
      <w:pPr>
        <w:rPr>
          <w:rFonts w:cs="Arial"/>
        </w:rPr>
      </w:pPr>
      <w:r w:rsidRPr="00A32EB5">
        <w:rPr>
          <w:rFonts w:cs="Arial"/>
          <w:b/>
        </w:rPr>
        <w:t>Fair:</w:t>
      </w:r>
      <w:r w:rsidRPr="00A32EB5">
        <w:rPr>
          <w:rFonts w:cs="Arial"/>
        </w:rPr>
        <w:t xml:space="preserve"> pest, drought, and disease damage may be present but not fatal (e.g., some yellowing). Plants in fair health have predominantly green stems. </w:t>
      </w:r>
    </w:p>
    <w:p w14:paraId="333738A6" w14:textId="77777777" w:rsidR="004E0C5D" w:rsidRPr="00A32EB5" w:rsidRDefault="004E0C5D" w:rsidP="004E0C5D">
      <w:pPr>
        <w:rPr>
          <w:rFonts w:cs="Arial"/>
        </w:rPr>
      </w:pPr>
      <w:r w:rsidRPr="00A32EB5">
        <w:rPr>
          <w:rFonts w:cs="Arial"/>
          <w:b/>
        </w:rPr>
        <w:t>Poor:</w:t>
      </w:r>
      <w:r w:rsidRPr="00A32EB5">
        <w:rPr>
          <w:rFonts w:cs="Arial"/>
        </w:rPr>
        <w:t xml:space="preserve"> mostly dead or yellow foliage and branches, plant shows signs of severe stress or disease. </w:t>
      </w:r>
    </w:p>
    <w:p w14:paraId="6884F658" w14:textId="77777777" w:rsidR="004E0C5D" w:rsidRPr="00A32EB5" w:rsidRDefault="004E0C5D" w:rsidP="004E0C5D">
      <w:pPr>
        <w:rPr>
          <w:rFonts w:cs="Arial"/>
        </w:rPr>
      </w:pPr>
      <w:r w:rsidRPr="00A32EB5">
        <w:rPr>
          <w:rFonts w:cs="Arial"/>
          <w:b/>
        </w:rPr>
        <w:t>Dead:</w:t>
      </w:r>
      <w:r w:rsidRPr="00A32EB5">
        <w:rPr>
          <w:rFonts w:cs="Arial"/>
        </w:rPr>
        <w:t xml:space="preserve"> the entire aboveground portion of the plant is dead (for yucca, no green leaves; for barrel-type cactus, stems are hollow).</w:t>
      </w:r>
    </w:p>
    <w:p w14:paraId="4FEB7718" w14:textId="77777777" w:rsidR="004E0C5D" w:rsidRPr="00A32EB5" w:rsidRDefault="004E0C5D" w:rsidP="004E0C5D">
      <w:pPr>
        <w:rPr>
          <w:rFonts w:cs="Arial"/>
        </w:rPr>
      </w:pPr>
      <w:r w:rsidRPr="00A32EB5">
        <w:rPr>
          <w:rFonts w:cs="Arial"/>
        </w:rPr>
        <w:t>Cactus and yucca ranked in good or fair health will be candidates for relocation. Cactus and yucca ranked in poor health or dead will not be considered for transplanting and will be stockpiled for use as vertical mulch.</w:t>
      </w:r>
    </w:p>
    <w:p w14:paraId="1744A77E" w14:textId="77777777" w:rsidR="004E0C5D" w:rsidRPr="00A32EB5" w:rsidRDefault="004E0C5D" w:rsidP="004E0C5D">
      <w:pPr>
        <w:rPr>
          <w:rFonts w:cs="Arial"/>
        </w:rPr>
      </w:pPr>
      <w:r w:rsidRPr="00A32EB5">
        <w:rPr>
          <w:rFonts w:cs="Arial"/>
        </w:rPr>
        <w:t>Age, as measured by size (height) of the potential transplant, can also be a factor for success for cactus. Smaller (i.e., young) cactus have demonstrated transplant survival rates of 95 percent; larger (i.e., old) cactus are not as receptive to relocation (NRCS 2009). Therefore, d</w:t>
      </w:r>
      <w:r w:rsidRPr="00A32EB5" w:rsidDel="00A22D03">
        <w:rPr>
          <w:rFonts w:cs="Arial"/>
        </w:rPr>
        <w:t xml:space="preserve">uring the health assessment, height will also be documented for each plant and only smaller individuals of each cactus species will be designated for relocation. </w:t>
      </w:r>
      <w:r w:rsidRPr="00A32EB5">
        <w:rPr>
          <w:rFonts w:cs="Arial"/>
        </w:rPr>
        <w:t>Yucca over six feet in height will not be salvaged.</w:t>
      </w:r>
    </w:p>
    <w:p w14:paraId="3FDA4319" w14:textId="77777777" w:rsidR="004E0C5D" w:rsidRPr="004E0C5D" w:rsidRDefault="004E0C5D" w:rsidP="00A52837">
      <w:pPr>
        <w:pStyle w:val="Heading5"/>
      </w:pPr>
      <w:bookmarkStart w:id="9242" w:name="_Toc95369065"/>
      <w:r w:rsidRPr="004E0C5D">
        <w:t>Transplant Timing</w:t>
      </w:r>
      <w:bookmarkEnd w:id="9242"/>
    </w:p>
    <w:p w14:paraId="334CE402" w14:textId="77777777" w:rsidR="004E0C5D" w:rsidRPr="00A32EB5" w:rsidRDefault="004E0C5D" w:rsidP="004E0C5D">
      <w:pPr>
        <w:rPr>
          <w:rFonts w:cs="Arial"/>
        </w:rPr>
      </w:pPr>
      <w:r w:rsidRPr="00A32EB5">
        <w:rPr>
          <w:rFonts w:cs="Arial"/>
        </w:rPr>
        <w:t>Salvage of unavoidable candidate plants will occur prior to the start construction at each site. Seasonal considerations will be incorporated into the salvage effort when feasible, such as prioritizing the salvage of cactus and yucca during mild weather (e.g., spring) when temperatures rarely drop below 60 degrees Fahrenheit. Periods of heavy rain will be avoided. If transplanting must occur during colder months or during rainfall periods, additional methods may be required to ensure successful transplantation (NRCS 2009).</w:t>
      </w:r>
    </w:p>
    <w:p w14:paraId="27D3F6F9" w14:textId="77777777" w:rsidR="004E0C5D" w:rsidRPr="004E0C5D" w:rsidRDefault="004E0C5D" w:rsidP="00A52837">
      <w:pPr>
        <w:pStyle w:val="Heading5"/>
      </w:pPr>
      <w:bookmarkStart w:id="9243" w:name="_Toc77574601"/>
      <w:bookmarkStart w:id="9244" w:name="_Toc77574602"/>
      <w:bookmarkStart w:id="9245" w:name="_Toc77574603"/>
      <w:bookmarkStart w:id="9246" w:name="_Toc95369066"/>
      <w:bookmarkEnd w:id="9243"/>
      <w:bookmarkEnd w:id="9244"/>
      <w:bookmarkEnd w:id="9245"/>
      <w:r w:rsidRPr="004E0C5D">
        <w:t>Transplant Site Selection</w:t>
      </w:r>
      <w:bookmarkEnd w:id="9246"/>
    </w:p>
    <w:p w14:paraId="09B6648F" w14:textId="77777777" w:rsidR="004E0C5D" w:rsidRPr="00A32EB5" w:rsidRDefault="004E0C5D" w:rsidP="004E0C5D">
      <w:pPr>
        <w:rPr>
          <w:rFonts w:cs="Arial"/>
        </w:rPr>
      </w:pPr>
      <w:r w:rsidRPr="00A32EB5">
        <w:rPr>
          <w:rFonts w:cs="Arial"/>
        </w:rPr>
        <w:t>The locations chosen to receive transplanted cactus and yucca will be selected to maximize long-term survival of salvaged plants. Transplant sites will include sites where work is complete and/or where no impacts are anticipated, such as undisturbed margins of work areas or areas outside of but adjacent to the work area in undisturbed vegetation.</w:t>
      </w:r>
    </w:p>
    <w:p w14:paraId="353C7AF8" w14:textId="4F184641" w:rsidR="004E0C5D" w:rsidRPr="00A32EB5" w:rsidRDefault="004E0C5D" w:rsidP="004E0C5D">
      <w:pPr>
        <w:rPr>
          <w:rFonts w:cs="Arial"/>
        </w:rPr>
      </w:pPr>
      <w:r w:rsidRPr="00A32EB5">
        <w:rPr>
          <w:rFonts w:cs="Arial"/>
        </w:rPr>
        <w:t>Transplant sites will be located within the SCE R</w:t>
      </w:r>
      <w:ins w:id="9247" w:author="Nicely, Cynthia" w:date="2026-02-16T08:52:00Z" w16du:dateUtc="2026-02-16T16:52:00Z">
        <w:r w:rsidR="008B6547">
          <w:rPr>
            <w:rFonts w:cs="Arial"/>
          </w:rPr>
          <w:t>ight-of</w:t>
        </w:r>
        <w:r w:rsidR="00212DF5">
          <w:rPr>
            <w:rFonts w:cs="Arial"/>
          </w:rPr>
          <w:t xml:space="preserve">-Way </w:t>
        </w:r>
      </w:ins>
      <w:del w:id="9248" w:author="Nicely, Cynthia" w:date="2026-02-16T08:52:00Z" w16du:dateUtc="2026-02-16T16:52:00Z">
        <w:r w:rsidRPr="00A32EB5" w:rsidDel="00212DF5">
          <w:rPr>
            <w:rFonts w:cs="Arial"/>
          </w:rPr>
          <w:delText>OW</w:delText>
        </w:r>
        <w:r w:rsidRPr="00A32EB5">
          <w:rPr>
            <w:rFonts w:cs="Arial"/>
          </w:rPr>
          <w:delText xml:space="preserve"> </w:delText>
        </w:r>
      </w:del>
      <w:r w:rsidRPr="00A32EB5">
        <w:rPr>
          <w:rFonts w:cs="Arial"/>
        </w:rPr>
        <w:t xml:space="preserve">or 100-foot buffer. When cactus and yucca are transplanted outside of Project disturbance areas, the prospective transplant site will be evaluated to determine if any existing undisturbed cactus and yucca are present. Salvaged plants will not be planted in areas with existing high densities of cactus and yucca plants to avoid potentially jeopardizing success through over-competition for resources. Care will be taken to ensure that each transplant site is similar to the plant’s original location with respect to slope, soil, soil texture, vegetation community, and degree of sun exposure. A desktop analysis and field survey will be conducted prior to conducting transplanting activities to facilitate avoidance of jurisdictional features, rare plant occurrences, and other sensitive resources (e.g., desert tortoise burrows, cultural resources). </w:t>
      </w:r>
    </w:p>
    <w:p w14:paraId="6C465EB2" w14:textId="77777777" w:rsidR="004E0C5D" w:rsidRPr="004E0C5D" w:rsidRDefault="004E0C5D" w:rsidP="00A52837">
      <w:pPr>
        <w:pStyle w:val="Heading5"/>
      </w:pPr>
      <w:bookmarkStart w:id="9249" w:name="_Toc95369067"/>
      <w:r w:rsidRPr="004E0C5D">
        <w:t>Transplant Preparation Methods</w:t>
      </w:r>
      <w:bookmarkEnd w:id="9249"/>
    </w:p>
    <w:p w14:paraId="62ABD45D" w14:textId="77777777" w:rsidR="004E0C5D" w:rsidRPr="00A32EB5" w:rsidRDefault="004E0C5D" w:rsidP="004E0C5D">
      <w:pPr>
        <w:rPr>
          <w:rFonts w:cs="Arial"/>
        </w:rPr>
      </w:pPr>
      <w:r w:rsidRPr="00A32EB5">
        <w:rPr>
          <w:rFonts w:cs="Arial"/>
        </w:rPr>
        <w:t>Cactus and yucca eligible for salvage based on the evaluation criteria defined in Section 5.1.4.2.1 will be prepared as follows:</w:t>
      </w:r>
    </w:p>
    <w:p w14:paraId="74FEDDCE" w14:textId="77777777" w:rsidR="004E0C5D" w:rsidRPr="00A32EB5" w:rsidRDefault="004E0C5D" w:rsidP="004304E9">
      <w:pPr>
        <w:numPr>
          <w:ilvl w:val="0"/>
          <w:numId w:val="32"/>
        </w:numPr>
        <w:rPr>
          <w:rFonts w:cs="Arial"/>
        </w:rPr>
      </w:pPr>
      <w:r w:rsidRPr="00A32EB5">
        <w:rPr>
          <w:rFonts w:cs="Arial"/>
        </w:rPr>
        <w:t>Record the species, size, and current health of the plant</w:t>
      </w:r>
    </w:p>
    <w:p w14:paraId="709028DC" w14:textId="77777777" w:rsidR="004E0C5D" w:rsidRPr="00A32EB5" w:rsidRDefault="004E0C5D" w:rsidP="004304E9">
      <w:pPr>
        <w:numPr>
          <w:ilvl w:val="0"/>
          <w:numId w:val="32"/>
        </w:numPr>
        <w:rPr>
          <w:rFonts w:cs="Arial"/>
        </w:rPr>
      </w:pPr>
      <w:r w:rsidRPr="00A32EB5">
        <w:rPr>
          <w:rFonts w:cs="Arial"/>
        </w:rPr>
        <w:t>Record the removal and transplant location with GPS coordinates and required microsite data</w:t>
      </w:r>
    </w:p>
    <w:p w14:paraId="657C7808" w14:textId="77777777" w:rsidR="004E0C5D" w:rsidRPr="00A32EB5" w:rsidRDefault="004E0C5D" w:rsidP="004304E9">
      <w:pPr>
        <w:numPr>
          <w:ilvl w:val="0"/>
          <w:numId w:val="32"/>
        </w:numPr>
        <w:rPr>
          <w:rFonts w:cs="Arial"/>
        </w:rPr>
      </w:pPr>
      <w:r w:rsidRPr="00A32EB5">
        <w:rPr>
          <w:rFonts w:cs="Arial"/>
        </w:rPr>
        <w:t>Determine the transplant procedure to be used</w:t>
      </w:r>
    </w:p>
    <w:p w14:paraId="7315AB56" w14:textId="77777777" w:rsidR="004E0C5D" w:rsidRPr="00A32EB5" w:rsidRDefault="004E0C5D" w:rsidP="004304E9">
      <w:pPr>
        <w:numPr>
          <w:ilvl w:val="1"/>
          <w:numId w:val="32"/>
        </w:numPr>
        <w:rPr>
          <w:rFonts w:cs="Arial"/>
        </w:rPr>
      </w:pPr>
      <w:r w:rsidRPr="00A32EB5">
        <w:rPr>
          <w:rFonts w:cs="Arial"/>
        </w:rPr>
        <w:t>Transplant to adjacent site (preferred), or</w:t>
      </w:r>
    </w:p>
    <w:p w14:paraId="215AF9AE" w14:textId="77777777" w:rsidR="004E0C5D" w:rsidRPr="00A32EB5" w:rsidRDefault="004E0C5D" w:rsidP="004304E9">
      <w:pPr>
        <w:numPr>
          <w:ilvl w:val="1"/>
          <w:numId w:val="32"/>
        </w:numPr>
        <w:rPr>
          <w:rFonts w:cs="Arial"/>
        </w:rPr>
      </w:pPr>
      <w:r w:rsidRPr="00A32EB5">
        <w:rPr>
          <w:rFonts w:cs="Arial"/>
        </w:rPr>
        <w:t>Hold on site or transplant to temporary nursery, then re-plant in original location</w:t>
      </w:r>
    </w:p>
    <w:p w14:paraId="3A29505E" w14:textId="77777777" w:rsidR="004E0C5D" w:rsidRPr="00A32EB5" w:rsidRDefault="004E0C5D" w:rsidP="004304E9">
      <w:pPr>
        <w:numPr>
          <w:ilvl w:val="0"/>
          <w:numId w:val="32"/>
        </w:numPr>
        <w:rPr>
          <w:rFonts w:cs="Arial"/>
        </w:rPr>
      </w:pPr>
      <w:r w:rsidRPr="00A32EB5">
        <w:rPr>
          <w:rFonts w:cs="Arial"/>
        </w:rPr>
        <w:t xml:space="preserve">Attach numbered flagging, pins, or other demarcation to identify each plant (tying flagging on the north side for clumps of plants, or for single barrel plants, tying the flag around the stem and locating the knot on the north side to maintain direction) </w:t>
      </w:r>
    </w:p>
    <w:p w14:paraId="5DFCFCEA" w14:textId="77777777" w:rsidR="004E0C5D" w:rsidRPr="00A32EB5" w:rsidRDefault="004E0C5D" w:rsidP="004304E9">
      <w:pPr>
        <w:numPr>
          <w:ilvl w:val="0"/>
          <w:numId w:val="32"/>
        </w:numPr>
        <w:rPr>
          <w:rFonts w:cs="Arial"/>
        </w:rPr>
      </w:pPr>
      <w:r w:rsidRPr="00A32EB5">
        <w:rPr>
          <w:rFonts w:cs="Arial"/>
        </w:rPr>
        <w:t>Salvaged plants will be stored on site prior to transplanting. In most cases, survival of transplanted plants will be maximized by allowing the roots to heal (approximately 5 days)</w:t>
      </w:r>
    </w:p>
    <w:p w14:paraId="4D7F83E2" w14:textId="77777777" w:rsidR="004E0C5D" w:rsidRPr="00A32EB5" w:rsidRDefault="004E0C5D" w:rsidP="004E0C5D">
      <w:pPr>
        <w:rPr>
          <w:rFonts w:cs="Arial"/>
        </w:rPr>
      </w:pPr>
      <w:r w:rsidRPr="00A32EB5">
        <w:rPr>
          <w:rFonts w:cs="Arial"/>
        </w:rPr>
        <w:t xml:space="preserve">For all salvaged plants, materials and tools that come in contact with plant tissue (e.g., burlap, shovels used for excavations) will be rinsed in a 10 percent bleach solution before use on another plant. During the period that plants are held to allow the roots to heal, the plants will be stored in locations that minimize risk of damage or theft. Examples of potential locations may be at the edge of work areas where adequate space is present or at nearby Project features with available space. </w:t>
      </w:r>
    </w:p>
    <w:p w14:paraId="2FF35E01" w14:textId="77777777" w:rsidR="004E0C5D" w:rsidRPr="00A32EB5" w:rsidRDefault="004E0C5D" w:rsidP="004E0C5D">
      <w:pPr>
        <w:rPr>
          <w:rFonts w:cs="Arial"/>
        </w:rPr>
      </w:pPr>
      <w:r w:rsidRPr="00A32EB5">
        <w:rPr>
          <w:rFonts w:cs="Arial"/>
        </w:rPr>
        <w:t>Cactus and yucca relocated from the shade canopy of adjacent vegetation will not survive direct sunlight and will sunburn (NRCS 2009). Shade cloth will be implemented during hot season transplanting, if drought stress is apparent or suspected. The shade cloth, either supported by a structure over the plant or placed directly on the plant, can be used to protect plants following transplanting until the root system recovers adequate function. Shading will be used during the first summer following transplanting, if needed.</w:t>
      </w:r>
    </w:p>
    <w:p w14:paraId="266A0B3B" w14:textId="77777777" w:rsidR="004E0C5D" w:rsidRPr="00A32EB5" w:rsidRDefault="004E0C5D" w:rsidP="004E0C5D">
      <w:pPr>
        <w:rPr>
          <w:rFonts w:cs="Arial"/>
        </w:rPr>
      </w:pPr>
      <w:r w:rsidRPr="00A32EB5">
        <w:rPr>
          <w:rFonts w:cs="Arial"/>
        </w:rPr>
        <w:t xml:space="preserve">Herbivore protection, such as exclusionary fencing, may be required if signs of herbivore damage is observed at the time of transplanting or during monitoring events. </w:t>
      </w:r>
    </w:p>
    <w:p w14:paraId="4D3D991F" w14:textId="77777777" w:rsidR="004E0C5D" w:rsidRPr="004E0C5D" w:rsidRDefault="004E0C5D" w:rsidP="00A52837">
      <w:pPr>
        <w:pStyle w:val="Heading5"/>
      </w:pPr>
      <w:r w:rsidRPr="004E0C5D">
        <w:t>Barrel-type Cactus Salvage</w:t>
      </w:r>
    </w:p>
    <w:p w14:paraId="4F280710" w14:textId="7E075805" w:rsidR="004E0C5D" w:rsidRPr="00A32EB5" w:rsidRDefault="004E0C5D" w:rsidP="004E0C5D">
      <w:pPr>
        <w:rPr>
          <w:rFonts w:cs="Arial"/>
        </w:rPr>
      </w:pPr>
      <w:del w:id="9250" w:author="Nicely, Cynthia" w:date="2026-02-17T08:52:00Z" w16du:dateUtc="2026-02-17T16:52:00Z">
        <w:r w:rsidRPr="00A32EB5">
          <w:rPr>
            <w:rFonts w:cs="Arial"/>
          </w:rPr>
          <w:delText xml:space="preserve">Several </w:delText>
        </w:r>
      </w:del>
      <w:ins w:id="9251" w:author="Nicely, Cynthia" w:date="2026-02-17T08:52:00Z" w16du:dateUtc="2026-02-17T16:52:00Z">
        <w:r w:rsidR="003A6C3A">
          <w:rPr>
            <w:rFonts w:cs="Arial"/>
          </w:rPr>
          <w:t>Two</w:t>
        </w:r>
        <w:r w:rsidR="003A6C3A" w:rsidRPr="00A32EB5">
          <w:rPr>
            <w:rFonts w:cs="Arial"/>
          </w:rPr>
          <w:t xml:space="preserve"> </w:t>
        </w:r>
      </w:ins>
      <w:r w:rsidRPr="00A32EB5">
        <w:rPr>
          <w:rFonts w:cs="Arial"/>
        </w:rPr>
        <w:t xml:space="preserve">barrel-type cactus species </w:t>
      </w:r>
      <w:del w:id="9252" w:author="Nicely, Cynthia" w:date="2026-02-17T08:52:00Z" w16du:dateUtc="2026-02-17T16:52:00Z">
        <w:r w:rsidRPr="00A32EB5">
          <w:rPr>
            <w:rFonts w:cs="Arial"/>
          </w:rPr>
          <w:delText xml:space="preserve">are present or have the potential to occur in </w:delText>
        </w:r>
      </w:del>
      <w:ins w:id="9253" w:author="Nicely, Cynthia" w:date="2026-02-17T08:52:00Z" w16du:dateUtc="2026-02-17T16:52:00Z">
        <w:r w:rsidR="003A6C3A">
          <w:rPr>
            <w:rFonts w:cs="Arial"/>
          </w:rPr>
          <w:t xml:space="preserve">were observed within EP </w:t>
        </w:r>
      </w:ins>
      <w:r w:rsidRPr="00A32EB5">
        <w:rPr>
          <w:rFonts w:cs="Arial"/>
        </w:rPr>
        <w:t xml:space="preserve">Project </w:t>
      </w:r>
      <w:del w:id="9254" w:author="Nicely, Cynthia" w:date="2026-02-17T08:52:00Z" w16du:dateUtc="2026-02-17T16:52:00Z">
        <w:r w:rsidRPr="00A32EB5">
          <w:rPr>
            <w:rFonts w:cs="Arial"/>
          </w:rPr>
          <w:delText>disturbance areas</w:delText>
        </w:r>
      </w:del>
      <w:ins w:id="9255" w:author="Nicely, Cynthia" w:date="2026-02-17T08:52:00Z" w16du:dateUtc="2026-02-17T16:52:00Z">
        <w:r w:rsidR="003A6C3A">
          <w:rPr>
            <w:rFonts w:cs="Arial"/>
          </w:rPr>
          <w:t>work areas</w:t>
        </w:r>
      </w:ins>
      <w:r w:rsidRPr="00A32EB5">
        <w:rPr>
          <w:rFonts w:cs="Arial"/>
        </w:rPr>
        <w:t xml:space="preserve">. These species include </w:t>
      </w:r>
      <w:del w:id="9256" w:author="Nicely, Cynthia" w:date="2026-02-17T08:48:00Z" w16du:dateUtc="2026-02-17T16:48:00Z">
        <w:r w:rsidRPr="00A32EB5">
          <w:rPr>
            <w:rFonts w:cs="Arial"/>
          </w:rPr>
          <w:delText>cottontop cactus</w:delText>
        </w:r>
      </w:del>
      <w:ins w:id="9257" w:author="Nicely, Cynthia" w:date="2026-02-17T08:48:00Z" w16du:dateUtc="2026-02-17T16:48:00Z">
        <w:r w:rsidR="00BD3B45">
          <w:rPr>
            <w:rFonts w:cs="Arial"/>
          </w:rPr>
          <w:t xml:space="preserve">California </w:t>
        </w:r>
        <w:r w:rsidR="00636E0D">
          <w:rPr>
            <w:rFonts w:cs="Arial"/>
          </w:rPr>
          <w:t>barrel cactus</w:t>
        </w:r>
      </w:ins>
      <w:del w:id="9258" w:author="Nicely, Cynthia" w:date="2026-02-17T08:52:00Z" w16du:dateUtc="2026-02-17T16:52:00Z">
        <w:r w:rsidRPr="00A32EB5">
          <w:rPr>
            <w:rFonts w:cs="Arial"/>
          </w:rPr>
          <w:delText xml:space="preserve">, </w:delText>
        </w:r>
      </w:del>
      <w:ins w:id="9259" w:author="Nicely, Cynthia" w:date="2026-02-17T08:52:00Z" w16du:dateUtc="2026-02-17T16:52:00Z">
        <w:r w:rsidR="003A6C3A">
          <w:rPr>
            <w:rFonts w:cs="Arial"/>
          </w:rPr>
          <w:t xml:space="preserve"> and </w:t>
        </w:r>
      </w:ins>
      <w:r w:rsidRPr="00A32EB5">
        <w:rPr>
          <w:rFonts w:cs="Arial"/>
        </w:rPr>
        <w:t>hedgehog cactus</w:t>
      </w:r>
      <w:del w:id="9260" w:author="Nicely, Cynthia" w:date="2026-02-17T08:52:00Z" w16du:dateUtc="2026-02-17T16:52:00Z">
        <w:r w:rsidRPr="00A32EB5">
          <w:rPr>
            <w:rFonts w:cs="Arial"/>
          </w:rPr>
          <w:delText xml:space="preserve">, </w:delText>
        </w:r>
        <w:r w:rsidR="00D86176">
          <w:rPr>
            <w:rFonts w:cs="Arial"/>
          </w:rPr>
          <w:delText xml:space="preserve">and </w:delText>
        </w:r>
        <w:r w:rsidRPr="00A32EB5">
          <w:rPr>
            <w:rFonts w:cs="Arial"/>
          </w:rPr>
          <w:delText>Mojave kingcup cactus</w:delText>
        </w:r>
      </w:del>
      <w:r w:rsidRPr="00A32EB5">
        <w:rPr>
          <w:rFonts w:cs="Arial"/>
        </w:rPr>
        <w:t>. The following is generally a two-person process, recommended to ensure successful transplantation of barrel-type cactus species:</w:t>
      </w:r>
    </w:p>
    <w:p w14:paraId="4DA3D19F" w14:textId="77777777" w:rsidR="004E0C5D" w:rsidRPr="00A32EB5" w:rsidRDefault="004E0C5D" w:rsidP="004304E9">
      <w:pPr>
        <w:numPr>
          <w:ilvl w:val="0"/>
          <w:numId w:val="33"/>
        </w:numPr>
        <w:rPr>
          <w:rFonts w:cs="Arial"/>
        </w:rPr>
      </w:pPr>
      <w:r w:rsidRPr="00A32EB5">
        <w:rPr>
          <w:rFonts w:cs="Arial"/>
        </w:rPr>
        <w:t xml:space="preserve">The plant will be excavated with enough soil mass to maintain a viable root system. Small cactus (under eight inches in height) may be excavated with a shovel, with a soil and root mass extending outward three to six inches beyond the base of the plant. Cactus larger than eight inches will be prepared by excavation of a 12-inch deep trench around the plant, approximately 12 inches from the base. </w:t>
      </w:r>
    </w:p>
    <w:p w14:paraId="20AD8E51" w14:textId="77777777" w:rsidR="004E0C5D" w:rsidRPr="00A32EB5" w:rsidRDefault="004E0C5D" w:rsidP="004304E9">
      <w:pPr>
        <w:numPr>
          <w:ilvl w:val="0"/>
          <w:numId w:val="33"/>
        </w:numPr>
        <w:rPr>
          <w:rFonts w:cs="Arial"/>
        </w:rPr>
      </w:pPr>
      <w:r w:rsidRPr="00A32EB5">
        <w:rPr>
          <w:rFonts w:cs="Arial"/>
        </w:rPr>
        <w:t>Hand tools will be used to undercut the root mass to a point near where it can be detached. Lateral roots will be saved to the extent possible to help stabilize the transplant (NRCS 2009). The root mass will be wrapped in canvas or burlap, and if needed, the cactus will be stabilized with staking. Cactus will be removed by hand or with hand tools and carts when possible. Large cactus may require use of heavy equipment, such as an excavator, to lift them out of the trench.</w:t>
      </w:r>
    </w:p>
    <w:p w14:paraId="3D396CD4" w14:textId="77777777" w:rsidR="004E0C5D" w:rsidRPr="00A32EB5" w:rsidRDefault="004E0C5D" w:rsidP="004304E9">
      <w:pPr>
        <w:numPr>
          <w:ilvl w:val="0"/>
          <w:numId w:val="33"/>
        </w:numPr>
        <w:rPr>
          <w:rFonts w:cs="Arial"/>
        </w:rPr>
      </w:pPr>
      <w:r w:rsidRPr="00A32EB5">
        <w:rPr>
          <w:rFonts w:cs="Arial"/>
        </w:rPr>
        <w:t>Immediately after removal from the trench, the root mass will be inspected. Damaged roots will be trimmed back and the root mass will be treated with sulfur to minimize infection risk. Excavated cactus will then be stored on site under shade cloth for several days, if needed based on weather conditions, to allow root healing. Shade cloth will be supported by a framework to avoid entanglement with spines.</w:t>
      </w:r>
    </w:p>
    <w:p w14:paraId="5F10CBB8" w14:textId="77777777" w:rsidR="004E0C5D" w:rsidRPr="00A32EB5" w:rsidRDefault="004E0C5D" w:rsidP="004304E9">
      <w:pPr>
        <w:numPr>
          <w:ilvl w:val="0"/>
          <w:numId w:val="33"/>
        </w:numPr>
        <w:rPr>
          <w:rFonts w:cs="Arial"/>
        </w:rPr>
      </w:pPr>
      <w:r w:rsidRPr="00A32EB5">
        <w:rPr>
          <w:rFonts w:cs="Arial"/>
        </w:rPr>
        <w:t>After the root healing period, cactus from short-term temporary disturbance areas will be replaced in approximately their original location after completion of construction activities and site stabilization actions. Replanting will require an excavation adequate to contain the root mass. The cactus will be replanted with its original compass orientation (i.e., flagging side facing north), and the soil will be replaced and firmly packed and immediately watered. Watering will be adequate to saturate and compact the soil around the transplant; additional soil will be added as needed.</w:t>
      </w:r>
    </w:p>
    <w:p w14:paraId="22642F5B" w14:textId="77777777" w:rsidR="004E0C5D" w:rsidRPr="004E0C5D" w:rsidRDefault="004E0C5D" w:rsidP="00A52837">
      <w:pPr>
        <w:pStyle w:val="Heading5"/>
      </w:pPr>
      <w:r w:rsidRPr="004E0C5D">
        <w:t>Cholla and Opuntia Salvage</w:t>
      </w:r>
    </w:p>
    <w:p w14:paraId="787983E8" w14:textId="5FDE0EDA" w:rsidR="004E0C5D" w:rsidRPr="00A32EB5" w:rsidRDefault="004E0C5D" w:rsidP="004E0C5D">
      <w:pPr>
        <w:rPr>
          <w:rFonts w:cs="Arial"/>
        </w:rPr>
      </w:pPr>
      <w:r w:rsidRPr="00A32EB5">
        <w:rPr>
          <w:rFonts w:cs="Arial"/>
        </w:rPr>
        <w:t xml:space="preserve">Several species of cholla and opuntia are present or have the potential to occur in Project disturbance areas. These species include </w:t>
      </w:r>
      <w:r w:rsidR="00DD3C15">
        <w:rPr>
          <w:rFonts w:cs="Arial"/>
        </w:rPr>
        <w:t>b</w:t>
      </w:r>
      <w:r w:rsidRPr="00A32EB5">
        <w:rPr>
          <w:rFonts w:cs="Arial"/>
        </w:rPr>
        <w:t>uckhorn cholla,</w:t>
      </w:r>
      <w:r w:rsidR="00340DAE">
        <w:rPr>
          <w:rFonts w:cs="Arial"/>
        </w:rPr>
        <w:t xml:space="preserve"> </w:t>
      </w:r>
      <w:del w:id="9261" w:author="Nicely, Cynthia" w:date="2026-02-16T10:25:00Z" w16du:dateUtc="2026-02-16T18:25:00Z">
        <w:r w:rsidR="00340DAE" w:rsidRPr="00005058">
          <w:rPr>
            <w:rFonts w:cs="Arial"/>
          </w:rPr>
          <w:delText>golden cholla,</w:delText>
        </w:r>
        <w:r w:rsidRPr="00005058">
          <w:rPr>
            <w:rFonts w:cs="Arial"/>
          </w:rPr>
          <w:delText xml:space="preserve"> </w:delText>
        </w:r>
      </w:del>
      <w:r w:rsidR="00DD3C15" w:rsidRPr="00005058">
        <w:rPr>
          <w:rFonts w:cs="Arial"/>
        </w:rPr>
        <w:t>s</w:t>
      </w:r>
      <w:r w:rsidRPr="00005058">
        <w:rPr>
          <w:rFonts w:cs="Arial"/>
        </w:rPr>
        <w:t xml:space="preserve">ilver </w:t>
      </w:r>
      <w:r w:rsidR="00961BE6" w:rsidRPr="00005058">
        <w:rPr>
          <w:rFonts w:cs="Arial"/>
        </w:rPr>
        <w:t>cholla</w:t>
      </w:r>
      <w:r w:rsidRPr="00A32EB5">
        <w:rPr>
          <w:rFonts w:cs="Arial"/>
        </w:rPr>
        <w:t xml:space="preserve">, </w:t>
      </w:r>
      <w:r w:rsidR="00DD3C15">
        <w:rPr>
          <w:rFonts w:cs="Arial"/>
        </w:rPr>
        <w:t>p</w:t>
      </w:r>
      <w:r w:rsidRPr="00A32EB5">
        <w:rPr>
          <w:rFonts w:cs="Arial"/>
        </w:rPr>
        <w:t xml:space="preserve">encil cholla, </w:t>
      </w:r>
      <w:r w:rsidR="00DD3C15">
        <w:rPr>
          <w:rFonts w:cs="Arial"/>
        </w:rPr>
        <w:t>b</w:t>
      </w:r>
      <w:r w:rsidRPr="00A32EB5">
        <w:rPr>
          <w:rFonts w:cs="Arial"/>
        </w:rPr>
        <w:t xml:space="preserve">eavertail cactus, and </w:t>
      </w:r>
      <w:r w:rsidR="00DD3C15">
        <w:rPr>
          <w:rFonts w:cs="Arial"/>
        </w:rPr>
        <w:t>m</w:t>
      </w:r>
      <w:r w:rsidRPr="00A32EB5">
        <w:rPr>
          <w:rFonts w:cs="Arial"/>
        </w:rPr>
        <w:t>atted cholla. These species will be salvaged as intact individuals, if feasible, or through</w:t>
      </w:r>
      <w:r w:rsidR="00217F64">
        <w:rPr>
          <w:rFonts w:cs="Arial"/>
        </w:rPr>
        <w:t xml:space="preserve"> nursery</w:t>
      </w:r>
      <w:r w:rsidRPr="00A32EB5">
        <w:rPr>
          <w:rFonts w:cs="Arial"/>
        </w:rPr>
        <w:t xml:space="preserve"> propagation of cuttings, a piece of a plant that is used in horticulture for vegetative (asexual) propagation.</w:t>
      </w:r>
    </w:p>
    <w:p w14:paraId="68C650EB" w14:textId="77777777" w:rsidR="004E0C5D" w:rsidRPr="00A32EB5" w:rsidRDefault="004E0C5D" w:rsidP="004E0C5D">
      <w:pPr>
        <w:rPr>
          <w:rFonts w:cs="Arial"/>
        </w:rPr>
      </w:pPr>
      <w:r w:rsidRPr="00A32EB5">
        <w:rPr>
          <w:rFonts w:cs="Arial"/>
        </w:rPr>
        <w:t>Chollas grow with segmented stems that easily detach and fragment and larger plants often cannot be salvaged intact. However, chollas also readily root from the fragmented stem segments. Within Project disturbance areas, live cholla material will be salvaged and stockpiled for use as vertical mulch during restoration. Rooted chollas under three feet in height will be salvaged using methods described for barrel-type cactus (Section 5.1.4.2.5). Larger chollas may also be salvaged with the root ball intact, although plant stems may be trimmed as cuttings if intact transplant cannot be achieved. If chollas fragment during the salvage attempt, the root ball will be planted and the stems will be scattered adjacent to the salvaged plant to provide an opportunity for regrowth.</w:t>
      </w:r>
    </w:p>
    <w:p w14:paraId="1B1B281B" w14:textId="77777777" w:rsidR="004E0C5D" w:rsidRPr="00A32EB5" w:rsidRDefault="004E0C5D" w:rsidP="004E0C5D">
      <w:pPr>
        <w:rPr>
          <w:rFonts w:cs="Arial"/>
        </w:rPr>
      </w:pPr>
      <w:r w:rsidRPr="00A32EB5">
        <w:rPr>
          <w:rFonts w:cs="Arial"/>
        </w:rPr>
        <w:t>Small opuntias may be salvaged using methods described for barrel-type cactus at the discretion of the Restoration Contractor. Opuntias that cannot be salvaged whole without substantial stem fragmentation will be salvaged as cuttings, with supportive methods used to encourage rooting and cutting survival.</w:t>
      </w:r>
    </w:p>
    <w:p w14:paraId="7BDE5A63" w14:textId="77777777" w:rsidR="004E0C5D" w:rsidRPr="00A32EB5" w:rsidRDefault="004E0C5D" w:rsidP="004E0C5D">
      <w:pPr>
        <w:rPr>
          <w:rFonts w:cs="Arial"/>
        </w:rPr>
      </w:pPr>
      <w:r w:rsidRPr="00A32EB5">
        <w:rPr>
          <w:rFonts w:cs="Arial"/>
        </w:rPr>
        <w:t>Opuntia pads (i.e., cuttings) will be salvaged from each individual that cannot be salvaged. Three to five healthy pads from each opuntia will be removed at the node (the area where the pads attach to one another) and kept together throughout the salvage and transplant process. Cuttings will be dusted with sulfur and allowed to heal for approximately seven days. Cuttings will be planted as a group from the original plant, buried vertically to approximately half the depth of the pad with the cut side down. Pads will be watered after transplant. The location will be staked with the original plant’s unique identification, as tagging separate pads will not be effective. Remaining opuntia material will be salvaged for use as vertical mulch during restoration.</w:t>
      </w:r>
    </w:p>
    <w:p w14:paraId="1C3E8C37" w14:textId="77777777" w:rsidR="004E0C5D" w:rsidRPr="004E0C5D" w:rsidRDefault="004E0C5D" w:rsidP="00A52837">
      <w:pPr>
        <w:pStyle w:val="Heading5"/>
      </w:pPr>
      <w:r w:rsidRPr="004E0C5D">
        <w:t>Yucca Salvage</w:t>
      </w:r>
    </w:p>
    <w:p w14:paraId="2695E463" w14:textId="6D09F67F" w:rsidR="004E0C5D" w:rsidRPr="00A32EB5" w:rsidRDefault="00ED6B07" w:rsidP="004E0C5D">
      <w:pPr>
        <w:rPr>
          <w:rFonts w:cs="Arial"/>
        </w:rPr>
      </w:pPr>
      <w:del w:id="9262" w:author="Nicely, Cynthia" w:date="2026-02-11T08:32:00Z" w16du:dateUtc="2026-02-11T16:32:00Z">
        <w:r w:rsidRPr="00631696">
          <w:rPr>
            <w:rFonts w:cs="Arial"/>
          </w:rPr>
          <w:delText>Four</w:delText>
        </w:r>
        <w:r w:rsidR="004E0C5D" w:rsidRPr="00631696" w:rsidDel="00134213">
          <w:rPr>
            <w:rFonts w:cs="Arial"/>
          </w:rPr>
          <w:delText xml:space="preserve"> </w:delText>
        </w:r>
      </w:del>
      <w:ins w:id="9263" w:author="Nicely, Cynthia" w:date="2026-02-16T11:20:00Z" w16du:dateUtc="2026-02-16T19:20:00Z">
        <w:r w:rsidR="00F7222D">
          <w:rPr>
            <w:rFonts w:cs="Arial"/>
          </w:rPr>
          <w:t>T</w:t>
        </w:r>
      </w:ins>
      <w:ins w:id="9264" w:author="Nicely, Cynthia" w:date="2026-02-16T11:21:00Z" w16du:dateUtc="2026-02-16T19:21:00Z">
        <w:r w:rsidR="00F7222D">
          <w:rPr>
            <w:rFonts w:cs="Arial"/>
          </w:rPr>
          <w:t>hree</w:t>
        </w:r>
      </w:ins>
      <w:ins w:id="9265" w:author="Nicely, Cynthia" w:date="2026-02-11T08:32:00Z" w16du:dateUtc="2026-02-11T16:32:00Z">
        <w:r w:rsidR="004E0C5D" w:rsidRPr="00A32EB5">
          <w:rPr>
            <w:rFonts w:cs="Arial"/>
          </w:rPr>
          <w:t xml:space="preserve"> </w:t>
        </w:r>
      </w:ins>
      <w:r w:rsidR="004E0C5D" w:rsidRPr="00A32EB5">
        <w:rPr>
          <w:rFonts w:cs="Arial"/>
        </w:rPr>
        <w:t xml:space="preserve">species of </w:t>
      </w:r>
      <w:r w:rsidRPr="00A32EB5">
        <w:rPr>
          <w:rFonts w:cs="Arial"/>
        </w:rPr>
        <w:t>y</w:t>
      </w:r>
      <w:r w:rsidR="004E0C5D" w:rsidRPr="00A32EB5">
        <w:rPr>
          <w:rFonts w:cs="Arial"/>
        </w:rPr>
        <w:t xml:space="preserve">ucca were observed </w:t>
      </w:r>
      <w:del w:id="9266" w:author="Nicely, Cynthia" w:date="2026-02-16T11:20:00Z" w16du:dateUtc="2026-02-16T19:20:00Z">
        <w:r w:rsidR="004E0C5D" w:rsidRPr="00A32EB5">
          <w:rPr>
            <w:rFonts w:cs="Arial"/>
          </w:rPr>
          <w:delText>within the</w:delText>
        </w:r>
      </w:del>
      <w:ins w:id="9267" w:author="Nicely, Cynthia" w:date="2026-02-16T11:20:00Z" w16du:dateUtc="2026-02-16T19:20:00Z">
        <w:r w:rsidR="00F7222D">
          <w:rPr>
            <w:rFonts w:cs="Arial"/>
          </w:rPr>
          <w:t>in</w:t>
        </w:r>
      </w:ins>
      <w:r w:rsidR="004E0C5D" w:rsidRPr="00A32EB5">
        <w:rPr>
          <w:rFonts w:cs="Arial"/>
        </w:rPr>
        <w:t xml:space="preserve"> </w:t>
      </w:r>
      <w:r w:rsidR="00801E60">
        <w:rPr>
          <w:rFonts w:cs="Arial"/>
        </w:rPr>
        <w:t>EPL Project</w:t>
      </w:r>
      <w:r w:rsidR="004E0C5D" w:rsidRPr="00A32EB5">
        <w:rPr>
          <w:rFonts w:cs="Arial"/>
        </w:rPr>
        <w:t xml:space="preserve"> </w:t>
      </w:r>
      <w:del w:id="9268" w:author="Nicely, Cynthia" w:date="2026-02-16T11:20:00Z" w16du:dateUtc="2026-02-16T19:20:00Z">
        <w:r w:rsidR="004E0C5D" w:rsidRPr="00A32EB5">
          <w:rPr>
            <w:rFonts w:cs="Arial"/>
          </w:rPr>
          <w:delText>alignment</w:delText>
        </w:r>
      </w:del>
      <w:ins w:id="9269" w:author="Nicely, Cynthia" w:date="2026-02-16T11:20:00Z" w16du:dateUtc="2026-02-16T19:20:00Z">
        <w:r w:rsidR="00F7222D">
          <w:rPr>
            <w:rFonts w:cs="Arial"/>
          </w:rPr>
          <w:t>work area</w:t>
        </w:r>
      </w:ins>
      <w:r w:rsidR="004E0C5D" w:rsidRPr="00A32EB5">
        <w:rPr>
          <w:rFonts w:cs="Arial"/>
        </w:rPr>
        <w:t xml:space="preserve">: </w:t>
      </w:r>
      <w:del w:id="9270" w:author="Nicely, Cynthia" w:date="2026-02-16T11:20:00Z" w16du:dateUtc="2026-02-16T19:20:00Z">
        <w:r w:rsidR="004E0C5D" w:rsidRPr="00A32EB5">
          <w:rPr>
            <w:rFonts w:cs="Arial"/>
          </w:rPr>
          <w:delText xml:space="preserve">Mojave yucca, Spanish bayonet, </w:delText>
        </w:r>
      </w:del>
      <w:ins w:id="9271" w:author="Nicely, Cynthia" w:date="2026-02-11T08:33:00Z" w16du:dateUtc="2026-02-11T16:33:00Z">
        <w:r w:rsidR="00134213">
          <w:rPr>
            <w:rFonts w:cs="Arial"/>
          </w:rPr>
          <w:t xml:space="preserve">western </w:t>
        </w:r>
      </w:ins>
      <w:r w:rsidR="004E0C5D" w:rsidRPr="00A32EB5">
        <w:rPr>
          <w:rFonts w:cs="Arial"/>
        </w:rPr>
        <w:t>Joshua tree</w:t>
      </w:r>
      <w:r w:rsidR="00862C68" w:rsidRPr="00A32EB5">
        <w:rPr>
          <w:rFonts w:cs="Arial"/>
        </w:rPr>
        <w:t xml:space="preserve">, </w:t>
      </w:r>
      <w:ins w:id="9272" w:author="Nicely, Cynthia" w:date="2026-02-11T08:33:00Z" w16du:dateUtc="2026-02-11T16:33:00Z">
        <w:r w:rsidR="00134213" w:rsidRPr="00631696">
          <w:rPr>
            <w:rFonts w:cs="Arial"/>
          </w:rPr>
          <w:t>eastern Joshua tree</w:t>
        </w:r>
        <w:r w:rsidR="00134213">
          <w:rPr>
            <w:rFonts w:cs="Arial"/>
          </w:rPr>
          <w:t xml:space="preserve">, </w:t>
        </w:r>
      </w:ins>
      <w:ins w:id="9273" w:author="Nicely, Cynthia" w:date="2026-02-16T11:20:00Z" w16du:dateUtc="2026-02-16T19:20:00Z">
        <w:r w:rsidR="00862C68" w:rsidRPr="00A32EB5">
          <w:rPr>
            <w:rFonts w:cs="Arial"/>
          </w:rPr>
          <w:t xml:space="preserve">and </w:t>
        </w:r>
        <w:r w:rsidR="00F7222D">
          <w:rPr>
            <w:rFonts w:cs="Arial"/>
          </w:rPr>
          <w:t>Mojave yucca</w:t>
        </w:r>
      </w:ins>
      <w:del w:id="9274" w:author="Nicely, Cynthia" w:date="2026-02-16T11:20:00Z" w16du:dateUtc="2026-02-16T19:20:00Z">
        <w:r w:rsidR="00862C68" w:rsidRPr="00631696" w:rsidDel="00F7222D">
          <w:rPr>
            <w:rFonts w:cs="Arial"/>
          </w:rPr>
          <w:delText>and</w:delText>
        </w:r>
        <w:r w:rsidR="00862C68" w:rsidRPr="00A32EB5" w:rsidDel="00F7222D">
          <w:rPr>
            <w:rFonts w:cs="Arial"/>
          </w:rPr>
          <w:delText xml:space="preserve"> </w:delText>
        </w:r>
        <w:r w:rsidR="00862C68" w:rsidRPr="00A32EB5">
          <w:rPr>
            <w:rFonts w:cs="Arial"/>
          </w:rPr>
          <w:delText>chaparral yucca</w:delText>
        </w:r>
      </w:del>
      <w:r w:rsidR="004E0C5D" w:rsidRPr="00A32EB5">
        <w:rPr>
          <w:rFonts w:cs="Arial"/>
        </w:rPr>
        <w:t xml:space="preserve">. Transplant sites will be located within the </w:t>
      </w:r>
      <w:r w:rsidR="0042013E">
        <w:rPr>
          <w:rFonts w:cs="Arial"/>
        </w:rPr>
        <w:t>EPL Project alignment</w:t>
      </w:r>
      <w:r w:rsidR="004E0C5D" w:rsidRPr="00A32EB5">
        <w:rPr>
          <w:rFonts w:cs="Arial"/>
        </w:rPr>
        <w:t xml:space="preserve"> or 100-foot buffer. When yucca are transplanted outside of Project disturbance areas, the prospective transplant site will be evaluated to determine if any existing undisturbed cactus and yucca are present. Salvaged plants will not be planted in areas with existing high densities of cactus and yucca plants to avoid potentially jeopardizing success through over-competition for resources. </w:t>
      </w:r>
    </w:p>
    <w:p w14:paraId="5F676B9A" w14:textId="77777777" w:rsidR="004E0C5D" w:rsidRPr="00A32EB5" w:rsidRDefault="004E0C5D" w:rsidP="004E0C5D">
      <w:pPr>
        <w:rPr>
          <w:rFonts w:cs="Arial"/>
        </w:rPr>
      </w:pPr>
      <w:r w:rsidRPr="00A32EB5">
        <w:rPr>
          <w:rFonts w:cs="Arial"/>
        </w:rPr>
        <w:t xml:space="preserve">Care will be taken to ensure that each transplant site is similar to the plant’s original location with respect to slope, soil, soil texture, vegetation community, and degree of sun exposure. A desktop analysis and field survey will be conducted prior to conducting transplanting activities to facilitate avoidance of jurisdictional features, rare plant occurrences, and other sensitive resources (e.g., desert tortoise burrows, cultural resources). </w:t>
      </w:r>
    </w:p>
    <w:p w14:paraId="1D97D148" w14:textId="77777777" w:rsidR="004E0C5D" w:rsidRPr="00A32EB5" w:rsidRDefault="004E0C5D" w:rsidP="004E0C5D">
      <w:pPr>
        <w:rPr>
          <w:rFonts w:cs="Arial"/>
        </w:rPr>
      </w:pPr>
      <w:r w:rsidRPr="00A32EB5">
        <w:rPr>
          <w:rFonts w:cs="Arial"/>
        </w:rPr>
        <w:t>Yucca receiver sites should have excellent drainage, including loose, gravelly, or otherwise well-drained soils.</w:t>
      </w:r>
    </w:p>
    <w:p w14:paraId="644484EE" w14:textId="2061DC54" w:rsidR="004E0C5D" w:rsidRPr="00736C0A" w:rsidRDefault="004E0C5D" w:rsidP="00A52837">
      <w:pPr>
        <w:pStyle w:val="Heading6"/>
      </w:pPr>
      <w:del w:id="9275" w:author="Nicely, Cynthia" w:date="2026-02-16T12:22:00Z" w16du:dateUtc="2026-02-16T20:22:00Z">
        <w:r w:rsidRPr="00736C0A">
          <w:delText>Spanish Bayonet</w:delText>
        </w:r>
        <w:r w:rsidR="00801E60" w:rsidRPr="00736C0A">
          <w:delText>,</w:delText>
        </w:r>
        <w:r w:rsidRPr="00736C0A">
          <w:delText xml:space="preserve"> </w:delText>
        </w:r>
      </w:del>
      <w:r w:rsidRPr="00736C0A">
        <w:t>Mojave Yucca</w:t>
      </w:r>
      <w:del w:id="9276" w:author="Nicely, Cynthia" w:date="2026-02-16T12:22:00Z" w16du:dateUtc="2026-02-16T20:22:00Z">
        <w:r w:rsidR="00801E60" w:rsidRPr="00736C0A">
          <w:delText>, and Chaparral Yucca</w:delText>
        </w:r>
      </w:del>
      <w:r w:rsidRPr="00736C0A">
        <w:t xml:space="preserve"> Salvaging</w:t>
      </w:r>
    </w:p>
    <w:p w14:paraId="33AC8D22" w14:textId="52D18790" w:rsidR="004E0C5D" w:rsidRPr="00A32EB5" w:rsidRDefault="004E0C5D" w:rsidP="004E0C5D">
      <w:pPr>
        <w:rPr>
          <w:rFonts w:cs="Arial"/>
        </w:rPr>
      </w:pPr>
      <w:del w:id="9277" w:author="Nicely, Cynthia" w:date="2026-02-16T12:22:00Z" w16du:dateUtc="2026-02-16T20:22:00Z">
        <w:r w:rsidRPr="00A32EB5">
          <w:rPr>
            <w:rFonts w:cs="Arial"/>
          </w:rPr>
          <w:delText>Spanish bayonet</w:delText>
        </w:r>
        <w:r w:rsidR="00801E60">
          <w:rPr>
            <w:rFonts w:cs="Arial"/>
          </w:rPr>
          <w:delText>,</w:delText>
        </w:r>
        <w:r w:rsidRPr="00A32EB5">
          <w:rPr>
            <w:rFonts w:cs="Arial"/>
          </w:rPr>
          <w:delText xml:space="preserve"> </w:delText>
        </w:r>
      </w:del>
      <w:r w:rsidRPr="00A32EB5">
        <w:rPr>
          <w:rFonts w:cs="Arial"/>
        </w:rPr>
        <w:t>Mojave yucca</w:t>
      </w:r>
      <w:del w:id="9278" w:author="Nicely, Cynthia" w:date="2026-02-16T12:22:00Z" w16du:dateUtc="2026-02-16T20:22:00Z">
        <w:r w:rsidR="00801E60">
          <w:rPr>
            <w:rFonts w:cs="Arial"/>
          </w:rPr>
          <w:delText>, and chaparral yucca</w:delText>
        </w:r>
      </w:del>
      <w:r w:rsidRPr="00A32EB5">
        <w:rPr>
          <w:rFonts w:cs="Arial"/>
        </w:rPr>
        <w:t xml:space="preserve"> under six feet tall will be salvaged. Individuals over six feet tall are less likely to survive the transplant process and require large excavations and heavy equipment for transplant. These individuals will be salvaged for use as vertical mulch during restoration rather than transplanted live.  </w:t>
      </w:r>
    </w:p>
    <w:p w14:paraId="7DAF0FB0" w14:textId="37C0D4B3" w:rsidR="004E0C5D" w:rsidRPr="00A32EB5" w:rsidRDefault="00801E60" w:rsidP="004E0C5D">
      <w:pPr>
        <w:rPr>
          <w:rFonts w:cs="Arial"/>
        </w:rPr>
      </w:pPr>
      <w:del w:id="9279" w:author="Nicely, Cynthia" w:date="2026-02-16T12:22:00Z" w16du:dateUtc="2026-02-16T20:22:00Z">
        <w:r w:rsidRPr="006047D4">
          <w:rPr>
            <w:rFonts w:cs="Arial"/>
          </w:rPr>
          <w:delText>Spanish bayonet</w:delText>
        </w:r>
        <w:r>
          <w:rPr>
            <w:rFonts w:cs="Arial"/>
          </w:rPr>
          <w:delText>,</w:delText>
        </w:r>
        <w:r w:rsidRPr="006047D4">
          <w:rPr>
            <w:rFonts w:cs="Arial"/>
          </w:rPr>
          <w:delText xml:space="preserve"> </w:delText>
        </w:r>
      </w:del>
      <w:r w:rsidRPr="006047D4">
        <w:rPr>
          <w:rFonts w:cs="Arial"/>
        </w:rPr>
        <w:t>Mojave yucca</w:t>
      </w:r>
      <w:del w:id="9280" w:author="Nicely, Cynthia" w:date="2026-02-16T12:23:00Z" w16du:dateUtc="2026-02-16T20:23:00Z">
        <w:r>
          <w:rPr>
            <w:rFonts w:cs="Arial"/>
          </w:rPr>
          <w:delText>, and chaparral yucca</w:delText>
        </w:r>
      </w:del>
      <w:r w:rsidRPr="006047D4">
        <w:rPr>
          <w:rFonts w:cs="Arial"/>
        </w:rPr>
        <w:t xml:space="preserve"> </w:t>
      </w:r>
      <w:r w:rsidR="004E0C5D" w:rsidRPr="00A32EB5">
        <w:rPr>
          <w:rFonts w:cs="Arial"/>
        </w:rPr>
        <w:t xml:space="preserve">will be salvaged using methods similar to those described for barrel-type cactus. </w:t>
      </w:r>
      <w:r w:rsidR="002C3A00" w:rsidRPr="002C3A00">
        <w:rPr>
          <w:rFonts w:cs="Arial"/>
        </w:rPr>
        <w:t>Yuccas</w:t>
      </w:r>
      <w:r w:rsidR="004E0C5D" w:rsidRPr="00A32EB5">
        <w:rPr>
          <w:rFonts w:cs="Arial"/>
        </w:rPr>
        <w:t xml:space="preserve"> have lower internal water reserves than </w:t>
      </w:r>
      <w:del w:id="9281" w:author="Nicely, Cynthia" w:date="2026-02-16T12:23:00Z" w16du:dateUtc="2026-02-16T20:23:00Z">
        <w:r w:rsidR="004E0C5D" w:rsidRPr="00A32EB5">
          <w:rPr>
            <w:rFonts w:cs="Arial"/>
          </w:rPr>
          <w:delText>cactus</w:delText>
        </w:r>
      </w:del>
      <w:ins w:id="9282" w:author="Nicely, Cynthia" w:date="2026-02-16T12:23:00Z" w16du:dateUtc="2026-02-16T20:23:00Z">
        <w:r w:rsidR="00B65F72" w:rsidRPr="00A32EB5">
          <w:rPr>
            <w:rFonts w:cs="Arial"/>
          </w:rPr>
          <w:t>cact</w:t>
        </w:r>
        <w:r w:rsidR="00B65F72">
          <w:rPr>
            <w:rFonts w:cs="Arial"/>
          </w:rPr>
          <w:t>i</w:t>
        </w:r>
      </w:ins>
      <w:r w:rsidR="004E0C5D" w:rsidRPr="00A32EB5">
        <w:rPr>
          <w:rFonts w:cs="Arial"/>
        </w:rPr>
        <w:t xml:space="preserve">, and survival and reestablishment can be lower than for </w:t>
      </w:r>
      <w:del w:id="9283" w:author="Nicely, Cynthia" w:date="2026-02-16T12:23:00Z" w16du:dateUtc="2026-02-16T20:23:00Z">
        <w:r w:rsidR="004E0C5D" w:rsidRPr="00A32EB5">
          <w:rPr>
            <w:rFonts w:cs="Arial"/>
          </w:rPr>
          <w:delText xml:space="preserve">cactus </w:delText>
        </w:r>
      </w:del>
      <w:ins w:id="9284" w:author="Nicely, Cynthia" w:date="2026-02-16T12:23:00Z" w16du:dateUtc="2026-02-16T20:23:00Z">
        <w:r w:rsidR="00596B16" w:rsidRPr="00A32EB5">
          <w:rPr>
            <w:rFonts w:cs="Arial"/>
          </w:rPr>
          <w:t>cact</w:t>
        </w:r>
        <w:r w:rsidR="00596B16">
          <w:rPr>
            <w:rFonts w:cs="Arial"/>
          </w:rPr>
          <w:t>i</w:t>
        </w:r>
        <w:r w:rsidR="00596B16" w:rsidRPr="00A32EB5">
          <w:rPr>
            <w:rFonts w:cs="Arial"/>
          </w:rPr>
          <w:t xml:space="preserve"> </w:t>
        </w:r>
      </w:ins>
      <w:r w:rsidR="004E0C5D" w:rsidRPr="00A32EB5">
        <w:rPr>
          <w:rFonts w:cs="Arial"/>
        </w:rPr>
        <w:t xml:space="preserve">of a comparable size. </w:t>
      </w:r>
      <w:r w:rsidR="002C3A00" w:rsidRPr="002C3A00">
        <w:rPr>
          <w:rFonts w:cs="Arial"/>
        </w:rPr>
        <w:t>Yuccas</w:t>
      </w:r>
      <w:r w:rsidR="004E0C5D" w:rsidRPr="00A32EB5">
        <w:rPr>
          <w:rFonts w:cs="Arial"/>
        </w:rPr>
        <w:t xml:space="preserve"> are also sensitive to replanting depth and will not be planted with the base of the rosette any deeper than the original pre-disturbance depth.</w:t>
      </w:r>
    </w:p>
    <w:p w14:paraId="3FF9D7F0" w14:textId="77777777" w:rsidR="004E0C5D" w:rsidRPr="0014468F" w:rsidRDefault="004E0C5D" w:rsidP="00A52837">
      <w:pPr>
        <w:pStyle w:val="Heading6"/>
      </w:pPr>
      <w:r w:rsidRPr="0014468F">
        <w:t xml:space="preserve">Joshua Tree Salvaging </w:t>
      </w:r>
    </w:p>
    <w:p w14:paraId="6EDDD58C" w14:textId="5EF70AA9" w:rsidR="004E0C5D" w:rsidRPr="00A32EB5" w:rsidRDefault="004E0C5D" w:rsidP="004E0C5D">
      <w:pPr>
        <w:rPr>
          <w:rFonts w:cs="Arial"/>
        </w:rPr>
      </w:pPr>
      <w:r w:rsidRPr="00A32EB5">
        <w:rPr>
          <w:rFonts w:cs="Arial"/>
        </w:rPr>
        <w:t xml:space="preserve">Joshua trees under 10 feet tall have the highest likelihood of surviving the transplanting process and should be the focus of the salvaging effort. Larger Joshua trees may be transplanted or used as vertical mulch during restoration. Salvaging and transplanting should occur during the cool season, ideally </w:t>
      </w:r>
      <w:del w:id="9285" w:author="Nicely, Cynthia" w:date="2026-02-16T12:27:00Z" w16du:dateUtc="2026-02-16T20:27:00Z">
        <w:r w:rsidRPr="00A32EB5">
          <w:rPr>
            <w:rFonts w:cs="Arial"/>
          </w:rPr>
          <w:delText>in February or March</w:delText>
        </w:r>
      </w:del>
      <w:ins w:id="9286" w:author="Nicely, Cynthia" w:date="2026-02-16T12:27:00Z" w16du:dateUtc="2026-02-16T20:27:00Z">
        <w:r w:rsidR="0076278E">
          <w:rPr>
            <w:rFonts w:cs="Arial"/>
          </w:rPr>
          <w:t xml:space="preserve">in the fall </w:t>
        </w:r>
      </w:ins>
      <w:ins w:id="9287" w:author="Nicely, Cynthia" w:date="2026-02-16T12:28:00Z" w16du:dateUtc="2026-02-16T20:28:00Z">
        <w:r w:rsidR="0076278E">
          <w:rPr>
            <w:rFonts w:cs="Arial"/>
          </w:rPr>
          <w:t>(October through December)</w:t>
        </w:r>
      </w:ins>
      <w:r w:rsidRPr="00A32EB5">
        <w:rPr>
          <w:rFonts w:cs="Arial"/>
        </w:rPr>
        <w:t xml:space="preserve"> but any time between October through </w:t>
      </w:r>
      <w:del w:id="9288" w:author="Nicely, Cynthia" w:date="2026-02-16T12:28:00Z" w16du:dateUtc="2026-02-16T20:28:00Z">
        <w:r w:rsidRPr="00A32EB5">
          <w:rPr>
            <w:rFonts w:cs="Arial"/>
          </w:rPr>
          <w:delText xml:space="preserve">March </w:delText>
        </w:r>
      </w:del>
      <w:ins w:id="9289" w:author="Nicely, Cynthia" w:date="2026-02-16T12:28:00Z" w16du:dateUtc="2026-02-16T20:28:00Z">
        <w:r w:rsidR="0076278E">
          <w:rPr>
            <w:rFonts w:cs="Arial"/>
          </w:rPr>
          <w:t xml:space="preserve">April </w:t>
        </w:r>
      </w:ins>
      <w:r w:rsidRPr="00A32EB5">
        <w:rPr>
          <w:rFonts w:cs="Arial"/>
        </w:rPr>
        <w:t>is acceptable. Joshua tree transplants exhibit high mortality during warm to hot months (</w:t>
      </w:r>
      <w:del w:id="9290" w:author="Nicely, Cynthia" w:date="2026-02-16T12:28:00Z" w16du:dateUtc="2026-02-16T20:28:00Z">
        <w:r w:rsidRPr="00A32EB5">
          <w:rPr>
            <w:rFonts w:cs="Arial"/>
          </w:rPr>
          <w:delText xml:space="preserve">April </w:delText>
        </w:r>
      </w:del>
      <w:ins w:id="9291" w:author="Nicely, Cynthia" w:date="2026-02-16T12:28:00Z" w16du:dateUtc="2026-02-16T20:28:00Z">
        <w:r w:rsidR="00460077">
          <w:rPr>
            <w:rFonts w:cs="Arial"/>
          </w:rPr>
          <w:t xml:space="preserve">May </w:t>
        </w:r>
      </w:ins>
      <w:r w:rsidRPr="00A32EB5">
        <w:rPr>
          <w:rFonts w:cs="Arial"/>
        </w:rPr>
        <w:t xml:space="preserve">through September). </w:t>
      </w:r>
      <w:ins w:id="9292" w:author="Nicely, Cynthia" w:date="2026-02-16T12:25:00Z" w16du:dateUtc="2026-02-16T20:25:00Z">
        <w:r w:rsidR="00106D80">
          <w:rPr>
            <w:rFonts w:cs="Arial"/>
          </w:rPr>
          <w:t>Transplanting and relocatio</w:t>
        </w:r>
      </w:ins>
      <w:ins w:id="9293" w:author="Nicely, Cynthia" w:date="2026-02-16T12:26:00Z" w16du:dateUtc="2026-02-16T20:26:00Z">
        <w:r w:rsidR="00106D80">
          <w:rPr>
            <w:rFonts w:cs="Arial"/>
          </w:rPr>
          <w:t>n will be conducted using the guidelines provided in the WJTCP (CDFW 2025b</w:t>
        </w:r>
        <w:r w:rsidR="00A30CF0">
          <w:rPr>
            <w:rFonts w:cs="Arial"/>
          </w:rPr>
          <w:t>).</w:t>
        </w:r>
      </w:ins>
    </w:p>
    <w:p w14:paraId="4F564103" w14:textId="77777777" w:rsidR="004E0C5D" w:rsidRPr="00A32EB5" w:rsidRDefault="004E0C5D" w:rsidP="004E0C5D">
      <w:pPr>
        <w:rPr>
          <w:rFonts w:cs="Arial"/>
        </w:rPr>
      </w:pPr>
      <w:r w:rsidRPr="00A32EB5">
        <w:rPr>
          <w:rFonts w:cs="Arial"/>
        </w:rPr>
        <w:t>Large Joshua trees should be salvaged using machinery, but smaller individuals can be dug up by hand. A hydraulic tree spade or front-end-loader is recommended. Excavation equipment should be sterilized prior to digging up and transplanting each Joshua tree to reduce the likelihood of pathogen transfer.</w:t>
      </w:r>
    </w:p>
    <w:p w14:paraId="3B08F252" w14:textId="77777777" w:rsidR="004E0C5D" w:rsidRPr="00A32EB5" w:rsidRDefault="004E0C5D" w:rsidP="004304E9">
      <w:pPr>
        <w:numPr>
          <w:ilvl w:val="0"/>
          <w:numId w:val="33"/>
        </w:numPr>
        <w:rPr>
          <w:rFonts w:cs="Arial"/>
        </w:rPr>
      </w:pPr>
      <w:r w:rsidRPr="00A32EB5">
        <w:rPr>
          <w:rFonts w:cs="Arial"/>
        </w:rPr>
        <w:t>Prior to salvaging, the north side of each Joshua tree will be clearly marked or tagged, and each tree will be replanted, or temporarily stored prior to replanting, in the same orientation as it was prior to removal.</w:t>
      </w:r>
    </w:p>
    <w:p w14:paraId="614512A6" w14:textId="77777777" w:rsidR="004E0C5D" w:rsidRPr="00A32EB5" w:rsidRDefault="004E0C5D" w:rsidP="004304E9">
      <w:pPr>
        <w:numPr>
          <w:ilvl w:val="0"/>
          <w:numId w:val="33"/>
        </w:numPr>
        <w:rPr>
          <w:rFonts w:cs="Arial"/>
        </w:rPr>
      </w:pPr>
      <w:r w:rsidRPr="00A32EB5">
        <w:rPr>
          <w:rFonts w:cs="Arial"/>
        </w:rPr>
        <w:t xml:space="preserve">The Joshua tree will be excavated with enough soil mass to maintain a viable root system. This includes excavation of a trench located outside of the edge of the canopy of the above ground canopy and extending at least 18 inches into the ground. </w:t>
      </w:r>
    </w:p>
    <w:p w14:paraId="31E9427F" w14:textId="77777777" w:rsidR="004E0C5D" w:rsidRPr="00A32EB5" w:rsidRDefault="004E0C5D" w:rsidP="004304E9">
      <w:pPr>
        <w:numPr>
          <w:ilvl w:val="0"/>
          <w:numId w:val="33"/>
        </w:numPr>
        <w:rPr>
          <w:rFonts w:cs="Arial"/>
        </w:rPr>
      </w:pPr>
      <w:r w:rsidRPr="00A32EB5">
        <w:rPr>
          <w:rFonts w:cs="Arial"/>
        </w:rPr>
        <w:t xml:space="preserve">Hand tools will be used to undercut the root mass to a point near where it can be detached. Lateral roots will be saved to the extent possible to help stabilize the transplant. </w:t>
      </w:r>
    </w:p>
    <w:p w14:paraId="5CA8D3F5" w14:textId="77777777" w:rsidR="004E0C5D" w:rsidRPr="00A32EB5" w:rsidRDefault="004E0C5D" w:rsidP="004304E9">
      <w:pPr>
        <w:numPr>
          <w:ilvl w:val="0"/>
          <w:numId w:val="33"/>
        </w:numPr>
        <w:rPr>
          <w:rFonts w:cs="Arial"/>
        </w:rPr>
      </w:pPr>
      <w:r w:rsidRPr="00A32EB5">
        <w:rPr>
          <w:rFonts w:cs="Arial"/>
        </w:rPr>
        <w:t xml:space="preserve">Immediately after removal from the trench, the root mass will be inspected. Damaged roots will be trimmed back and the root mass will be treated with sulfur or a fungicide to decrease exposure to pathogens. </w:t>
      </w:r>
    </w:p>
    <w:p w14:paraId="53D84554" w14:textId="77777777" w:rsidR="004E0C5D" w:rsidRPr="00A32EB5" w:rsidRDefault="004E0C5D" w:rsidP="004304E9">
      <w:pPr>
        <w:numPr>
          <w:ilvl w:val="0"/>
          <w:numId w:val="33"/>
        </w:numPr>
        <w:rPr>
          <w:rFonts w:cs="Arial"/>
        </w:rPr>
      </w:pPr>
      <w:r w:rsidRPr="00A32EB5">
        <w:rPr>
          <w:rFonts w:cs="Arial"/>
        </w:rPr>
        <w:t>The root mass will be wrapped in canvas or burlap, and if needed, the Joshua tree will be stabilized with staking.</w:t>
      </w:r>
    </w:p>
    <w:p w14:paraId="2AE893DD" w14:textId="77777777" w:rsidR="004E0C5D" w:rsidRPr="00A32EB5" w:rsidRDefault="004E0C5D" w:rsidP="004304E9">
      <w:pPr>
        <w:numPr>
          <w:ilvl w:val="0"/>
          <w:numId w:val="33"/>
        </w:numPr>
        <w:rPr>
          <w:rFonts w:cs="Arial"/>
        </w:rPr>
      </w:pPr>
      <w:r w:rsidRPr="00A32EB5">
        <w:rPr>
          <w:rFonts w:cs="Arial"/>
        </w:rPr>
        <w:t>Excavated cactus will then be stored on site under shade cloth, ideally for no more than two to three days before transplanting. Shade cloth will be supported by a framework to avoid entanglement with pointed leaves.</w:t>
      </w:r>
    </w:p>
    <w:p w14:paraId="377D51CA" w14:textId="77777777" w:rsidR="004E0C5D" w:rsidRPr="00A32EB5" w:rsidRDefault="004E0C5D" w:rsidP="004304E9">
      <w:pPr>
        <w:numPr>
          <w:ilvl w:val="0"/>
          <w:numId w:val="33"/>
        </w:numPr>
        <w:rPr>
          <w:rFonts w:cs="Arial"/>
        </w:rPr>
      </w:pPr>
      <w:r w:rsidRPr="00A32EB5">
        <w:rPr>
          <w:rFonts w:cs="Arial"/>
        </w:rPr>
        <w:t>Joshua trees should be pre-watered 24 hours before transplanting in receiver sites.</w:t>
      </w:r>
    </w:p>
    <w:p w14:paraId="5DB77751" w14:textId="77777777" w:rsidR="004E0C5D" w:rsidRPr="00A32EB5" w:rsidRDefault="004E0C5D" w:rsidP="004304E9">
      <w:pPr>
        <w:numPr>
          <w:ilvl w:val="0"/>
          <w:numId w:val="33"/>
        </w:numPr>
        <w:rPr>
          <w:rFonts w:cs="Arial"/>
        </w:rPr>
      </w:pPr>
      <w:r w:rsidRPr="00A32EB5">
        <w:rPr>
          <w:rFonts w:cs="Arial"/>
        </w:rPr>
        <w:t>Holes should be pre-dug prior to moving the Joshua tree into position for planting and filled with water and allowed to drain.</w:t>
      </w:r>
    </w:p>
    <w:p w14:paraId="62693C76" w14:textId="77777777" w:rsidR="004E0C5D" w:rsidRPr="00A32EB5" w:rsidRDefault="004E0C5D" w:rsidP="004304E9">
      <w:pPr>
        <w:numPr>
          <w:ilvl w:val="0"/>
          <w:numId w:val="33"/>
        </w:numPr>
        <w:rPr>
          <w:rFonts w:cs="Arial"/>
        </w:rPr>
      </w:pPr>
      <w:r w:rsidRPr="00A32EB5">
        <w:rPr>
          <w:rFonts w:cs="Arial"/>
        </w:rPr>
        <w:t xml:space="preserve">Place the Joshua tree in the hole with the flare of the base of the trunk at grade level. </w:t>
      </w:r>
    </w:p>
    <w:p w14:paraId="7A415321" w14:textId="77777777" w:rsidR="004E0C5D" w:rsidRPr="00A32EB5" w:rsidRDefault="004E0C5D" w:rsidP="004304E9">
      <w:pPr>
        <w:numPr>
          <w:ilvl w:val="0"/>
          <w:numId w:val="33"/>
        </w:numPr>
        <w:rPr>
          <w:rFonts w:cs="Arial"/>
        </w:rPr>
      </w:pPr>
      <w:r w:rsidRPr="00A32EB5">
        <w:rPr>
          <w:rFonts w:cs="Arial"/>
        </w:rPr>
        <w:t>After placing the Joshua tree in the hole, backfill the hole with native soil. Use a shovel handle to carefully tamp dirt down around the roots to avoid any air pockets, which can result in pathogen formation and root loss.</w:t>
      </w:r>
    </w:p>
    <w:p w14:paraId="371F1824" w14:textId="54F41CA2" w:rsidR="004E0C5D" w:rsidRPr="00A32EB5" w:rsidRDefault="004E0C5D" w:rsidP="004304E9">
      <w:pPr>
        <w:numPr>
          <w:ilvl w:val="0"/>
          <w:numId w:val="33"/>
        </w:numPr>
        <w:rPr>
          <w:rFonts w:cs="Arial"/>
        </w:rPr>
      </w:pPr>
      <w:r w:rsidRPr="00A32EB5">
        <w:rPr>
          <w:rFonts w:cs="Arial"/>
        </w:rPr>
        <w:t>Large or leaning Joshua trees may require stabilization until the roots have become reestablished using guy-wire staking. Guy-wires are connected to the ground (</w:t>
      </w:r>
      <w:r w:rsidR="002C3A00" w:rsidRPr="002C3A00">
        <w:rPr>
          <w:rFonts w:cs="Arial"/>
        </w:rPr>
        <w:t>i.e.,</w:t>
      </w:r>
      <w:r w:rsidRPr="00A32EB5">
        <w:rPr>
          <w:rFonts w:cs="Arial"/>
        </w:rPr>
        <w:t xml:space="preserve"> preferably via a “dead-man” anchor below grade) and attached to the trunk or limbs with an expandable, non-abrasive connector. Multiple guy-wires may be required (i.e., recommended three equally spaced around the rootball for stability).</w:t>
      </w:r>
    </w:p>
    <w:p w14:paraId="3EEE005C" w14:textId="77777777" w:rsidR="004E0C5D" w:rsidRPr="00A32EB5" w:rsidRDefault="004E0C5D" w:rsidP="004304E9">
      <w:pPr>
        <w:numPr>
          <w:ilvl w:val="0"/>
          <w:numId w:val="33"/>
        </w:numPr>
        <w:rPr>
          <w:rFonts w:cs="Arial"/>
        </w:rPr>
      </w:pPr>
      <w:r w:rsidRPr="00A32EB5">
        <w:rPr>
          <w:rFonts w:cs="Arial"/>
        </w:rPr>
        <w:t xml:space="preserve">Water in the transplant, thoroughly wetting the soil but not leaving the Joshua tree in a ponded basin. Water transplants once or twice a week for the first three months after transplanting, allowing the soil to dry out between waterings; hence watering frequency may vary, depending on rainfall and temperature. Continue watering once a week or so for the first two years after transplanting, with less frequent watering during the cold months. In all cases, the Restoration Ecologist should monitor soil moisture and adjust watering as needed. </w:t>
      </w:r>
    </w:p>
    <w:p w14:paraId="4B9096BF" w14:textId="77777777" w:rsidR="004E0C5D" w:rsidRPr="004E0C5D" w:rsidRDefault="004E0C5D" w:rsidP="00A52837">
      <w:pPr>
        <w:pStyle w:val="Heading5"/>
      </w:pPr>
      <w:bookmarkStart w:id="9294" w:name="_Toc77574606"/>
      <w:bookmarkStart w:id="9295" w:name="_Toc77574607"/>
      <w:bookmarkStart w:id="9296" w:name="_Toc77574608"/>
      <w:bookmarkStart w:id="9297" w:name="_Toc77574609"/>
      <w:bookmarkStart w:id="9298" w:name="_Toc77574610"/>
      <w:bookmarkStart w:id="9299" w:name="_Toc43568596"/>
      <w:bookmarkStart w:id="9300" w:name="_Toc47050799"/>
      <w:bookmarkStart w:id="9301" w:name="_Toc54586878"/>
      <w:bookmarkStart w:id="9302" w:name="_Toc95369068"/>
      <w:bookmarkEnd w:id="9294"/>
      <w:bookmarkEnd w:id="9295"/>
      <w:bookmarkEnd w:id="9296"/>
      <w:bookmarkEnd w:id="9297"/>
      <w:bookmarkEnd w:id="9298"/>
      <w:r w:rsidRPr="004E0C5D">
        <w:t>Temporary Nurseries</w:t>
      </w:r>
      <w:bookmarkEnd w:id="9299"/>
      <w:bookmarkEnd w:id="9300"/>
      <w:bookmarkEnd w:id="9301"/>
      <w:bookmarkEnd w:id="9302"/>
    </w:p>
    <w:p w14:paraId="04F4089D" w14:textId="77777777" w:rsidR="004E0C5D" w:rsidRPr="00A32EB5" w:rsidRDefault="004E0C5D" w:rsidP="004E0C5D">
      <w:pPr>
        <w:rPr>
          <w:rFonts w:cs="Arial"/>
        </w:rPr>
      </w:pPr>
      <w:r w:rsidRPr="00A32EB5">
        <w:rPr>
          <w:rFonts w:cs="Arial"/>
        </w:rPr>
        <w:t>Use of temporary nurseries will be avoided, as feasible. Temporary nurseries would require transplanting individual plants multiple times, which decreases the survival of salvaged plants. However, a temporary nursery may be considered if there is no suitable transplant location nearby. Some locations on the Project have high densities of cactus and the surrounding habitat may not support the addition of transplanted cactus from other areas. Therefore, if a suitable location is not available in the adjacent habitat, or would not be available within a short period of time, a temporary nursery will be considered.</w:t>
      </w:r>
    </w:p>
    <w:p w14:paraId="20FB1FBE" w14:textId="77777777" w:rsidR="004E0C5D" w:rsidRPr="00A32EB5" w:rsidRDefault="004E0C5D" w:rsidP="004E0C5D">
      <w:pPr>
        <w:rPr>
          <w:rFonts w:cs="Arial"/>
        </w:rPr>
      </w:pPr>
      <w:r w:rsidRPr="00A32EB5">
        <w:rPr>
          <w:rFonts w:cs="Arial"/>
        </w:rPr>
        <w:t>Temporary nurseries would be on site if adequate space with level ground and access is available at a nearby Project disturbance area, or if necessary, at the nearest Project staging yard. Temporary nurseries would consist of a raised bed with native soils if on site or clean sand if in a yard. Prior to the final transplant from the temporary nursery back into the transplant site, the health of the plant will be evaluated. Plants in poor condition will be used as vertical mulch, as their probability of survival if transplanted is low.</w:t>
      </w:r>
    </w:p>
    <w:p w14:paraId="5CFD720C" w14:textId="77777777" w:rsidR="004E0C5D" w:rsidRPr="00A32EB5" w:rsidRDefault="004E0C5D" w:rsidP="004E0C5D">
      <w:pPr>
        <w:rPr>
          <w:rFonts w:cs="Arial"/>
        </w:rPr>
      </w:pPr>
      <w:r w:rsidRPr="00A32EB5">
        <w:rPr>
          <w:rFonts w:cs="Arial"/>
        </w:rPr>
        <w:t>If feasible, plants held in temporary nurseries would be replanted in the fall, when summer heat has subsided and rain has begun, and the plants can become established prior to the coldest and wettest weeks of winter. After removal of plants from temporary nurseries, the above-ground frame and soil would be removed. Native soils would be used in the recontouring of the site after construction is complete.</w:t>
      </w:r>
    </w:p>
    <w:p w14:paraId="020D0EC7" w14:textId="77777777" w:rsidR="004E0C5D" w:rsidRPr="0091579B" w:rsidRDefault="004E0C5D" w:rsidP="00A52837">
      <w:pPr>
        <w:pStyle w:val="Heading3"/>
      </w:pPr>
      <w:bookmarkStart w:id="9303" w:name="_Toc109218797"/>
      <w:bookmarkStart w:id="9304" w:name="_Toc122607835"/>
      <w:bookmarkStart w:id="9305" w:name="_Toc222210962"/>
      <w:bookmarkEnd w:id="9240"/>
      <w:r w:rsidRPr="0091579B">
        <w:t>Topsoil Salvage, Storage, and Placement</w:t>
      </w:r>
      <w:bookmarkEnd w:id="9158"/>
      <w:bookmarkEnd w:id="9303"/>
      <w:bookmarkEnd w:id="9304"/>
      <w:bookmarkEnd w:id="9305"/>
    </w:p>
    <w:p w14:paraId="49FCA8A8" w14:textId="77777777" w:rsidR="004E0C5D" w:rsidRPr="00A32EB5" w:rsidRDefault="004E0C5D" w:rsidP="004E0C5D">
      <w:pPr>
        <w:rPr>
          <w:rFonts w:cs="Arial"/>
        </w:rPr>
      </w:pPr>
      <w:r w:rsidRPr="00A32EB5">
        <w:rPr>
          <w:rFonts w:cs="Arial"/>
        </w:rPr>
        <w:t xml:space="preserve">The practice of salvaging and stockpiling the top 2 to 6 inches of topsoil is intended to preserve the microbial network within the soil and to retain the native seed bank and organic material important to nutrient cycles within the soil. This treatment is most appropriate at sites with native vegetation in which severe disturbance to the soil will occur, such as grading or excavating, and the protection of existing soil is not feasible. </w:t>
      </w:r>
    </w:p>
    <w:p w14:paraId="7CDF0FFE" w14:textId="77777777" w:rsidR="004E0C5D" w:rsidRPr="00A32EB5" w:rsidRDefault="004E0C5D" w:rsidP="004E0C5D">
      <w:pPr>
        <w:rPr>
          <w:rFonts w:cs="Arial"/>
          <w:lang w:bidi="en-US"/>
        </w:rPr>
      </w:pPr>
      <w:r w:rsidRPr="00A32EB5">
        <w:rPr>
          <w:rFonts w:cs="Arial"/>
        </w:rPr>
        <w:t>SCE proposes to salvage, stockpile, and reuse the top 2 to 6 inches of topsoil in temporary impact areas where it’s feasible to do so, and where it will clearly contribute to the successful establishment of the target vegetation communities or to support special-status species (</w:t>
      </w:r>
      <w:hyperlink r:id="rId53" w:history="1">
        <w:r w:rsidRPr="00A32EB5">
          <w:rPr>
            <w:rStyle w:val="Hyperlink"/>
            <w:rFonts w:cs="Arial"/>
          </w:rPr>
          <w:t>https://deserttortoise.org/wp-content/uploads/BMP_fact_sheet_3_topsoil.pdf)</w:t>
        </w:r>
      </w:hyperlink>
      <w:r w:rsidRPr="00A32EB5">
        <w:rPr>
          <w:rFonts w:cs="Arial"/>
        </w:rPr>
        <w:t>.</w:t>
      </w:r>
    </w:p>
    <w:p w14:paraId="147587C0" w14:textId="77777777" w:rsidR="004E0C5D" w:rsidRPr="00A32EB5" w:rsidRDefault="004E0C5D" w:rsidP="004E0C5D">
      <w:pPr>
        <w:rPr>
          <w:rFonts w:cs="Arial"/>
        </w:rPr>
      </w:pPr>
      <w:r w:rsidRPr="00A32EB5">
        <w:rPr>
          <w:rFonts w:cs="Arial"/>
          <w:lang w:bidi="en-US"/>
        </w:rPr>
        <w:t>Criteria for potentially suitable sites for topsoil salvage include the following:</w:t>
      </w:r>
    </w:p>
    <w:p w14:paraId="7BE5899E" w14:textId="3AE5A448" w:rsidR="004E0C5D" w:rsidRPr="00A32EB5" w:rsidRDefault="000D5096" w:rsidP="004304E9">
      <w:pPr>
        <w:numPr>
          <w:ilvl w:val="0"/>
          <w:numId w:val="3"/>
        </w:numPr>
        <w:rPr>
          <w:rFonts w:cs="Arial"/>
          <w:lang w:bidi="en-US"/>
        </w:rPr>
      </w:pPr>
      <w:r>
        <w:rPr>
          <w:rFonts w:cs="Arial"/>
          <w:lang w:bidi="en-US"/>
        </w:rPr>
        <w:t>A</w:t>
      </w:r>
      <w:r w:rsidR="004E0C5D" w:rsidRPr="00A32EB5">
        <w:rPr>
          <w:rFonts w:cs="Arial"/>
          <w:lang w:bidi="en-US"/>
        </w:rPr>
        <w:t>reas dominated by native species with low to no cover of non-native species</w:t>
      </w:r>
    </w:p>
    <w:p w14:paraId="2FDD6D6F" w14:textId="16DC2C76" w:rsidR="004E0C5D" w:rsidRPr="00A32EB5" w:rsidRDefault="000D5096" w:rsidP="004304E9">
      <w:pPr>
        <w:numPr>
          <w:ilvl w:val="0"/>
          <w:numId w:val="3"/>
        </w:numPr>
        <w:rPr>
          <w:rFonts w:cs="Arial"/>
          <w:lang w:bidi="en-US"/>
        </w:rPr>
      </w:pPr>
      <w:r>
        <w:rPr>
          <w:rFonts w:cs="Arial"/>
          <w:lang w:bidi="en-US"/>
        </w:rPr>
        <w:t>C</w:t>
      </w:r>
      <w:r w:rsidR="004E0C5D" w:rsidRPr="00A32EB5">
        <w:rPr>
          <w:rFonts w:cs="Arial"/>
          <w:lang w:bidi="en-US"/>
        </w:rPr>
        <w:t>onstruction activities such as underground trenching, heavy grading, or other excavation activities where natural soil horizons are substantially disrupted</w:t>
      </w:r>
    </w:p>
    <w:p w14:paraId="32406F13" w14:textId="77777777" w:rsidR="004E0C5D" w:rsidRPr="00A32EB5" w:rsidRDefault="004E0C5D" w:rsidP="004E0C5D">
      <w:pPr>
        <w:rPr>
          <w:rFonts w:cs="Arial"/>
        </w:rPr>
      </w:pPr>
      <w:r w:rsidRPr="5EA97912">
        <w:rPr>
          <w:rFonts w:cs="Arial"/>
        </w:rPr>
        <w:t>Stockpile locations should be identified in safe locations and restricted to existing approved disturbance areas and in compliance with other environmental and visual restrictions.</w:t>
      </w:r>
    </w:p>
    <w:p w14:paraId="6CF1FE65" w14:textId="77777777" w:rsidR="004E0C5D" w:rsidRPr="00A32EB5" w:rsidRDefault="004E0C5D" w:rsidP="004E0C5D">
      <w:pPr>
        <w:rPr>
          <w:rFonts w:cs="Arial"/>
          <w:lang w:bidi="en-US"/>
        </w:rPr>
      </w:pPr>
      <w:r w:rsidRPr="00A32EB5">
        <w:rPr>
          <w:rFonts w:cs="Arial"/>
          <w:lang w:bidi="en-US"/>
        </w:rPr>
        <w:t xml:space="preserve">Limiting factors for topsoil salvage: </w:t>
      </w:r>
    </w:p>
    <w:p w14:paraId="1AB9685F" w14:textId="17A26E3B" w:rsidR="004E0C5D" w:rsidRPr="00A32EB5" w:rsidRDefault="000D5096" w:rsidP="004304E9">
      <w:pPr>
        <w:numPr>
          <w:ilvl w:val="0"/>
          <w:numId w:val="3"/>
        </w:numPr>
        <w:rPr>
          <w:rFonts w:cs="Arial"/>
          <w:lang w:bidi="en-US"/>
        </w:rPr>
      </w:pPr>
      <w:r>
        <w:rPr>
          <w:rFonts w:cs="Arial"/>
          <w:lang w:bidi="en-US"/>
        </w:rPr>
        <w:t>S</w:t>
      </w:r>
      <w:r w:rsidR="004E0C5D" w:rsidRPr="00A32EB5">
        <w:rPr>
          <w:rFonts w:cs="Arial"/>
          <w:lang w:bidi="en-US"/>
        </w:rPr>
        <w:t>lopes greater than 25%</w:t>
      </w:r>
    </w:p>
    <w:p w14:paraId="55E5CBC4" w14:textId="4D6B8C39" w:rsidR="004E0C5D" w:rsidRPr="00A32EB5" w:rsidRDefault="000D5096" w:rsidP="004304E9">
      <w:pPr>
        <w:numPr>
          <w:ilvl w:val="0"/>
          <w:numId w:val="3"/>
        </w:numPr>
        <w:rPr>
          <w:rFonts w:cs="Arial"/>
          <w:lang w:bidi="en-US"/>
        </w:rPr>
      </w:pPr>
      <w:r>
        <w:rPr>
          <w:rFonts w:cs="Arial"/>
          <w:lang w:bidi="en-US"/>
        </w:rPr>
        <w:t>S</w:t>
      </w:r>
      <w:r w:rsidR="004E0C5D" w:rsidRPr="00A32EB5">
        <w:rPr>
          <w:rFonts w:cs="Arial"/>
          <w:lang w:bidi="en-US"/>
        </w:rPr>
        <w:t>ites with cultural resources where ground-disturbing activities are limited</w:t>
      </w:r>
    </w:p>
    <w:p w14:paraId="6BC71470" w14:textId="31EF48CA" w:rsidR="004E0C5D" w:rsidRPr="00A32EB5" w:rsidRDefault="000D5096" w:rsidP="004304E9">
      <w:pPr>
        <w:numPr>
          <w:ilvl w:val="0"/>
          <w:numId w:val="3"/>
        </w:numPr>
        <w:rPr>
          <w:rFonts w:cs="Arial"/>
          <w:lang w:bidi="en-US"/>
        </w:rPr>
      </w:pPr>
      <w:r>
        <w:rPr>
          <w:rFonts w:cs="Arial"/>
          <w:lang w:bidi="en-US"/>
        </w:rPr>
        <w:t>W</w:t>
      </w:r>
      <w:r w:rsidR="004E0C5D" w:rsidRPr="00A32EB5">
        <w:rPr>
          <w:rFonts w:cs="Arial"/>
          <w:lang w:bidi="en-US"/>
        </w:rPr>
        <w:t>eed infestation areas</w:t>
      </w:r>
    </w:p>
    <w:p w14:paraId="4B275A15" w14:textId="4F67FEA7" w:rsidR="00364B96" w:rsidRPr="0091579B" w:rsidRDefault="004E0C5D" w:rsidP="00A52837">
      <w:pPr>
        <w:pStyle w:val="PlanNormal"/>
      </w:pPr>
      <w:r w:rsidRPr="00C53384">
        <w:t>Salvaged topsoil shall be stored in compliance with the SWPPP requirements. If covering the topsoil pile is recommended to prevent soil migration, use of jute or other permeable erosion control materials is recommended to allow adequate oxygen to soil biota.</w:t>
      </w:r>
    </w:p>
    <w:p w14:paraId="1865319A" w14:textId="43C83E4E" w:rsidR="00030E2F" w:rsidRDefault="00455F3A" w:rsidP="009F2972">
      <w:pPr>
        <w:pStyle w:val="Heading2"/>
      </w:pPr>
      <w:bookmarkStart w:id="9306" w:name="_Toc122607836"/>
      <w:bookmarkStart w:id="9307" w:name="_Toc222210963"/>
      <w:r>
        <w:t xml:space="preserve">Container Plant </w:t>
      </w:r>
      <w:r w:rsidR="00030E2F">
        <w:t>Materials</w:t>
      </w:r>
      <w:bookmarkEnd w:id="9306"/>
      <w:bookmarkEnd w:id="9307"/>
    </w:p>
    <w:p w14:paraId="2F8D90D3" w14:textId="4815AF82" w:rsidR="00A76A09" w:rsidRPr="00B82345" w:rsidRDefault="00A76A09" w:rsidP="00A52837">
      <w:pPr>
        <w:pStyle w:val="PlanNormal"/>
      </w:pPr>
      <w:r w:rsidRPr="00A52837">
        <w:t xml:space="preserve">Habitat restoration will be primarily achieved through a combination of seeding where possible, coupled with appropriate use of container plants for species that exhibit low germination rates under field conditions, especially </w:t>
      </w:r>
      <w:r w:rsidR="00801E60">
        <w:t>in arid conditions</w:t>
      </w:r>
      <w:r w:rsidRPr="00A52837">
        <w:t xml:space="preserve">. Use of container plants </w:t>
      </w:r>
      <w:r w:rsidR="00801E60">
        <w:t>in desert areas,</w:t>
      </w:r>
      <w:r w:rsidRPr="00A52837">
        <w:t xml:space="preserve"> where </w:t>
      </w:r>
      <w:r w:rsidR="00801E60">
        <w:t>seasonal precipitation may be low or infrequent</w:t>
      </w:r>
      <w:r w:rsidRPr="00A52837">
        <w:t>, may facilitate establishment of dominant woody plants in a timely manner. The plant palette tables for different vegetation types in Section 5.1.1 identify suitable candidates for container plantings by habitat.</w:t>
      </w:r>
    </w:p>
    <w:p w14:paraId="7D2CAD38" w14:textId="6755D11F" w:rsidR="00030E2F" w:rsidRPr="00A52837" w:rsidRDefault="00A76A09" w:rsidP="00A52837">
      <w:pPr>
        <w:pStyle w:val="PlanNormal"/>
      </w:pPr>
      <w:r w:rsidRPr="00A52837">
        <w:t>As described in Sections 5.1.2, 5.1.3, 5.1.4, and 5.1.5, salvage o</w:t>
      </w:r>
      <w:r w:rsidR="0072621E">
        <w:t>f</w:t>
      </w:r>
      <w:r w:rsidRPr="00A52837">
        <w:t xml:space="preserve"> native plant material and topsoil will also be implemented to restore native species and associated soil microbiomes.</w:t>
      </w:r>
      <w:r w:rsidR="00030E2F" w:rsidRPr="00A52837">
        <w:t xml:space="preserve">  </w:t>
      </w:r>
    </w:p>
    <w:p w14:paraId="2487B717" w14:textId="30844508" w:rsidR="000C3200" w:rsidRPr="00C53384" w:rsidRDefault="000C3200" w:rsidP="00A52837">
      <w:pPr>
        <w:pStyle w:val="PlanNormal"/>
      </w:pPr>
      <w:bookmarkStart w:id="9308" w:name="_Toc121905295"/>
      <w:bookmarkStart w:id="9309" w:name="_Toc121905296"/>
      <w:bookmarkStart w:id="9310" w:name="_Toc121905297"/>
      <w:bookmarkStart w:id="9311" w:name="_Toc121905298"/>
      <w:bookmarkEnd w:id="9308"/>
      <w:bookmarkEnd w:id="9309"/>
      <w:bookmarkEnd w:id="9310"/>
      <w:bookmarkEnd w:id="9311"/>
      <w:r w:rsidRPr="00C53384">
        <w:t xml:space="preserve">Container plants may be used for certain species that are unlikely to readily germinate under field conditions. Seeds or cuttings used for propagating nursery-grown container plantings must be acquired from locally-collected plant material within the appropriate </w:t>
      </w:r>
      <w:r w:rsidR="00FF11CD">
        <w:t>climate zones</w:t>
      </w:r>
      <w:r w:rsidRPr="00C53384">
        <w:t xml:space="preserve"> and may be collected prior to construction and delivered to a restoration nursery for cultivation, as described in Section 5.1.1.  </w:t>
      </w:r>
    </w:p>
    <w:p w14:paraId="0587AA0D" w14:textId="77777777" w:rsidR="000C3200" w:rsidRPr="00C53384" w:rsidRDefault="000C3200" w:rsidP="00A52837">
      <w:pPr>
        <w:pStyle w:val="PlanNormal"/>
      </w:pPr>
      <w:r w:rsidRPr="00C53384">
        <w:t>The size and shape of the containers should match the plant’s rooting strategy (i.e., deep-rooted plants should be grown in tall pots to encourage more root development, while fibrous-rooted plants can be grown in shorter pots or as plugs).</w:t>
      </w:r>
    </w:p>
    <w:p w14:paraId="40936D25" w14:textId="77777777" w:rsidR="000C3200" w:rsidRPr="00C53384" w:rsidRDefault="000C3200" w:rsidP="00A52837">
      <w:pPr>
        <w:pStyle w:val="PlanNormal"/>
      </w:pPr>
      <w:r w:rsidRPr="00C53384">
        <w:t xml:space="preserve">Container plants will be grown for a minimum period of four months in a greenhouse or under shade cloth and then conditioned in full sun for at least four months prior to planting. SCE will inspect all container plants prior to or upon delivery to verify that the plants are of the correct species and quantities, are visually free of weeds, pests and disease, and showing signs of healthy growth (e.g., no evidence of coiled roots), as determined by a visual field inspection upon delivery. Any plants that are not within these standards will be rejected. </w:t>
      </w:r>
    </w:p>
    <w:p w14:paraId="6249F067" w14:textId="187B0CA4" w:rsidR="000C3200" w:rsidRPr="00C53384" w:rsidRDefault="000C3200" w:rsidP="00A52837">
      <w:pPr>
        <w:pStyle w:val="PlanNormal"/>
      </w:pPr>
      <w:r w:rsidRPr="00C53384">
        <w:t>Container plant installation is discussed in more detail in Section 5.5.2</w:t>
      </w:r>
      <w:r>
        <w:t>.</w:t>
      </w:r>
    </w:p>
    <w:p w14:paraId="617F0180" w14:textId="77734447" w:rsidR="002A4961" w:rsidRDefault="001C3133" w:rsidP="0074332E">
      <w:pPr>
        <w:pStyle w:val="Heading2"/>
      </w:pPr>
      <w:bookmarkStart w:id="9312" w:name="_Toc122607837"/>
      <w:bookmarkStart w:id="9313" w:name="_Toc123728606"/>
      <w:bookmarkStart w:id="9314" w:name="_Toc122607838"/>
      <w:bookmarkStart w:id="9315" w:name="_Toc123728607"/>
      <w:bookmarkStart w:id="9316" w:name="_Toc122607839"/>
      <w:bookmarkStart w:id="9317" w:name="_Toc123728608"/>
      <w:bookmarkStart w:id="9318" w:name="_Toc122607840"/>
      <w:bookmarkStart w:id="9319" w:name="_Toc123728609"/>
      <w:bookmarkStart w:id="9320" w:name="_Toc122607841"/>
      <w:bookmarkStart w:id="9321" w:name="_Toc123728610"/>
      <w:bookmarkStart w:id="9322" w:name="_Toc122607842"/>
      <w:bookmarkStart w:id="9323" w:name="_Toc123728611"/>
      <w:bookmarkStart w:id="9324" w:name="_Toc122607843"/>
      <w:bookmarkStart w:id="9325" w:name="_Toc123728612"/>
      <w:bookmarkStart w:id="9326" w:name="_Toc122607844"/>
      <w:bookmarkStart w:id="9327" w:name="_Toc123728613"/>
      <w:bookmarkStart w:id="9328" w:name="_Toc122607845"/>
      <w:bookmarkStart w:id="9329" w:name="_Toc123728614"/>
      <w:bookmarkStart w:id="9330" w:name="_Toc122607846"/>
      <w:bookmarkStart w:id="9331" w:name="_Toc123728615"/>
      <w:bookmarkStart w:id="9332" w:name="_Toc122607847"/>
      <w:bookmarkStart w:id="9333" w:name="_Toc123728616"/>
      <w:bookmarkStart w:id="9334" w:name="_Toc122607848"/>
      <w:bookmarkStart w:id="9335" w:name="_Toc123728617"/>
      <w:bookmarkStart w:id="9336" w:name="_Toc122607849"/>
      <w:bookmarkStart w:id="9337" w:name="_Toc123728618"/>
      <w:bookmarkStart w:id="9338" w:name="_Toc123738981"/>
      <w:bookmarkStart w:id="9339" w:name="_Toc123739242"/>
      <w:bookmarkStart w:id="9340" w:name="_Toc122607850"/>
      <w:bookmarkStart w:id="9341" w:name="_Toc123728619"/>
      <w:bookmarkStart w:id="9342" w:name="_Toc123738982"/>
      <w:bookmarkStart w:id="9343" w:name="_Toc123739243"/>
      <w:bookmarkStart w:id="9344" w:name="_Toc121905301"/>
      <w:bookmarkStart w:id="9345" w:name="_Toc122607851"/>
      <w:bookmarkStart w:id="9346" w:name="_Toc123728620"/>
      <w:bookmarkStart w:id="9347" w:name="_Toc121905302"/>
      <w:bookmarkStart w:id="9348" w:name="_Toc122607852"/>
      <w:bookmarkStart w:id="9349" w:name="_Toc123728621"/>
      <w:bookmarkStart w:id="9350" w:name="_Toc121905303"/>
      <w:bookmarkStart w:id="9351" w:name="_Toc122607853"/>
      <w:bookmarkStart w:id="9352" w:name="_Toc123728622"/>
      <w:bookmarkStart w:id="9353" w:name="_Toc121905304"/>
      <w:bookmarkStart w:id="9354" w:name="_Toc122607854"/>
      <w:bookmarkStart w:id="9355" w:name="_Toc123728623"/>
      <w:bookmarkStart w:id="9356" w:name="_Toc121905305"/>
      <w:bookmarkStart w:id="9357" w:name="_Toc122607855"/>
      <w:bookmarkStart w:id="9358" w:name="_Toc123728624"/>
      <w:bookmarkStart w:id="9359" w:name="_Toc122607856"/>
      <w:bookmarkStart w:id="9360" w:name="_Toc222210964"/>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r w:rsidRPr="0074332E">
        <w:t xml:space="preserve">Post-construction </w:t>
      </w:r>
      <w:r w:rsidR="002A4961" w:rsidRPr="0074332E">
        <w:t>Site Preparation</w:t>
      </w:r>
      <w:bookmarkEnd w:id="9359"/>
      <w:bookmarkEnd w:id="9360"/>
    </w:p>
    <w:p w14:paraId="679E5E9E" w14:textId="6EAF32A6" w:rsidR="005E68E8" w:rsidRPr="00A52837" w:rsidRDefault="00F95131" w:rsidP="00F95131">
      <w:pPr>
        <w:rPr>
          <w:rFonts w:eastAsiaTheme="majorEastAsia" w:cs="Arial"/>
          <w:b/>
          <w:sz w:val="32"/>
          <w:szCs w:val="32"/>
        </w:rPr>
      </w:pPr>
      <w:r>
        <w:t xml:space="preserve">Post-construction site preparation will include debris removal, non-native plant removal, recontouring, soil decompaction, and installation of erosion control BMPs, along with other activities. </w:t>
      </w:r>
    </w:p>
    <w:p w14:paraId="47BD5CA1" w14:textId="77777777" w:rsidR="002A4961" w:rsidRDefault="002A4961" w:rsidP="003B4AF3">
      <w:pPr>
        <w:pStyle w:val="Heading3"/>
      </w:pPr>
      <w:bookmarkStart w:id="9361" w:name="_Toc122607857"/>
      <w:bookmarkStart w:id="9362" w:name="_Toc222210965"/>
      <w:r>
        <w:t>Removal of Debris</w:t>
      </w:r>
      <w:bookmarkEnd w:id="9361"/>
      <w:bookmarkEnd w:id="9362"/>
    </w:p>
    <w:p w14:paraId="469765F4" w14:textId="78156212" w:rsidR="005B3B8C" w:rsidRPr="00C53384" w:rsidRDefault="005B3B8C" w:rsidP="00A52837">
      <w:pPr>
        <w:pStyle w:val="PlanNormal"/>
      </w:pPr>
      <w:r w:rsidRPr="00C53384">
        <w:t xml:space="preserve">All restoration sites shall be free from trash and debris. SCE will make all reasonable efforts to remove trash and debris from every restoration site prior to installation and throughout the maintenance and monitoring period. </w:t>
      </w:r>
    </w:p>
    <w:p w14:paraId="392F16D6" w14:textId="77777777" w:rsidR="002A4961" w:rsidRDefault="002A4961" w:rsidP="003B4AF3">
      <w:pPr>
        <w:pStyle w:val="Heading3"/>
      </w:pPr>
      <w:bookmarkStart w:id="9363" w:name="_Toc122607858"/>
      <w:bookmarkStart w:id="9364" w:name="_Toc222210966"/>
      <w:r>
        <w:t>Non-native Plant Removal</w:t>
      </w:r>
      <w:bookmarkEnd w:id="9363"/>
      <w:bookmarkEnd w:id="9364"/>
      <w:r>
        <w:t xml:space="preserve"> </w:t>
      </w:r>
    </w:p>
    <w:p w14:paraId="49C72570" w14:textId="0A14B323" w:rsidR="005733B3" w:rsidRPr="005733B3" w:rsidRDefault="005733B3" w:rsidP="00A52837">
      <w:pPr>
        <w:pStyle w:val="PlanNormal"/>
      </w:pPr>
      <w:r w:rsidRPr="005733B3">
        <w:t>Prior to seed and/or plant installation, SCE will remove any non-native plants from the restoration site by hand-pulling, mechanical removal, and/or herbicide application. Plant materials containing viable seed shall be immediately bagged, removed from the site and disposed of at an approved location. Rhizomatous species will be treated with herbicide to ensure that plants cannot re-sprout, if herbicide use is approved by the appropriate agency. All herbicides shall be applied in a manner to minimize/avoid drift or transport of chemical away from target plants and in accordance with all state and federal regulations and manufacturer’s instructions by a Licensed Qualified Applicator under the direction of a Pest Control Advisor</w:t>
      </w:r>
      <w:del w:id="9365" w:author="Nicely, Cynthia" w:date="2026-02-16T08:43:00Z" w16du:dateUtc="2026-02-16T16:43:00Z">
        <w:r w:rsidRPr="005733B3">
          <w:delText xml:space="preserve"> (PCA)</w:delText>
        </w:r>
      </w:del>
      <w:r w:rsidRPr="005733B3">
        <w:t xml:space="preserve">. In riparian areas, only water-safe herbicides approved for use near water shall be used unless otherwise approved. </w:t>
      </w:r>
    </w:p>
    <w:p w14:paraId="4185235F" w14:textId="5A1F52FF" w:rsidR="008A6408" w:rsidRPr="008A6408" w:rsidRDefault="005733B3" w:rsidP="00A52837">
      <w:pPr>
        <w:pStyle w:val="PlanNormal"/>
      </w:pPr>
      <w:r w:rsidRPr="005733B3">
        <w:t>A weed control management approach referred to as “grow and kill cycles” may also be implemented at select sites as a component of site preparation. Grow and kill cycles is the management approach of using irrigation or natural rainfall to intentionally stimulate the germination of weed seeds within the restoration site. The germination and growth of weed seeds is followed by subsequent treatment and removal of the weedy material, often by herbicide application, conducted at the appropriate growth stage to achieve maximum kill of the unwanted plants. Grow and kill cycles contribute to the reduction of weed seeds present within the existing seed bank by extracting and eliminating the material prior to installation of native seed material. Depending on the conditions of the site, multiple grow and kill cycles may be implemented within a single growing season. On sites with temporary irrigation systems installed, grow and kill cycles can be implemented during the dry season as well.</w:t>
      </w:r>
      <w:r w:rsidR="002E0A0D" w:rsidDel="002E0A0D">
        <w:rPr>
          <w:rStyle w:val="CommentReference"/>
        </w:rPr>
        <w:t xml:space="preserve"> </w:t>
      </w:r>
    </w:p>
    <w:p w14:paraId="2A30C26B" w14:textId="02EC1AAF" w:rsidR="00177B62" w:rsidRDefault="00177B62" w:rsidP="003B4AF3">
      <w:pPr>
        <w:pStyle w:val="Heading3"/>
      </w:pPr>
      <w:bookmarkStart w:id="9366" w:name="_Toc122607859"/>
      <w:bookmarkStart w:id="9367" w:name="_Toc123728629"/>
      <w:bookmarkStart w:id="9368" w:name="_Toc122607860"/>
      <w:bookmarkStart w:id="9369" w:name="_Toc123728630"/>
      <w:bookmarkStart w:id="9370" w:name="_Toc122607861"/>
      <w:bookmarkStart w:id="9371" w:name="_Toc123728631"/>
      <w:bookmarkStart w:id="9372" w:name="_Toc122607862"/>
      <w:bookmarkStart w:id="9373" w:name="_Toc123728632"/>
      <w:bookmarkStart w:id="9374" w:name="_Toc122607863"/>
      <w:bookmarkStart w:id="9375" w:name="_Toc123728633"/>
      <w:bookmarkStart w:id="9376" w:name="_Toc122607864"/>
      <w:bookmarkStart w:id="9377" w:name="_Toc123728634"/>
      <w:bookmarkStart w:id="9378" w:name="_Toc122607865"/>
      <w:bookmarkStart w:id="9379" w:name="_Toc123728635"/>
      <w:bookmarkStart w:id="9380" w:name="_Toc122607866"/>
      <w:bookmarkStart w:id="9381" w:name="_Toc123728636"/>
      <w:bookmarkStart w:id="9382" w:name="_Toc122607867"/>
      <w:bookmarkStart w:id="9383" w:name="_Toc123728637"/>
      <w:bookmarkStart w:id="9384" w:name="_Toc122607868"/>
      <w:bookmarkStart w:id="9385" w:name="_Toc123728638"/>
      <w:bookmarkStart w:id="9386" w:name="_Toc122607869"/>
      <w:bookmarkStart w:id="9387" w:name="_Toc123728639"/>
      <w:bookmarkStart w:id="9388" w:name="_Toc122607870"/>
      <w:bookmarkStart w:id="9389" w:name="_Toc123728640"/>
      <w:bookmarkStart w:id="9390" w:name="_Toc122607871"/>
      <w:bookmarkStart w:id="9391" w:name="_Toc123728641"/>
      <w:bookmarkStart w:id="9392" w:name="_Toc122607872"/>
      <w:bookmarkStart w:id="9393" w:name="_Toc123728642"/>
      <w:bookmarkStart w:id="9394" w:name="_Toc122607873"/>
      <w:bookmarkStart w:id="9395" w:name="_Toc123728643"/>
      <w:bookmarkStart w:id="9396" w:name="_Toc122607874"/>
      <w:bookmarkStart w:id="9397" w:name="_Toc222210967"/>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r>
        <w:t>Recontouring</w:t>
      </w:r>
      <w:bookmarkEnd w:id="9396"/>
      <w:bookmarkEnd w:id="9397"/>
    </w:p>
    <w:p w14:paraId="50A8DF0D" w14:textId="2BDAD1A6" w:rsidR="00A84C25" w:rsidRPr="00C53384" w:rsidRDefault="008F5A0F" w:rsidP="00A52837">
      <w:pPr>
        <w:pStyle w:val="PlanNormal"/>
      </w:pPr>
      <w:r w:rsidRPr="00C53384">
        <w:t>If necessary, t</w:t>
      </w:r>
      <w:r w:rsidR="00A84C25" w:rsidRPr="00C53384">
        <w:t xml:space="preserve">emporary impact areas that are disturbed by Project construction activities will be recontoured to restore the original land contour and slope grade of the adjacent areas to the extent feasible to restore a natural appearance. </w:t>
      </w:r>
      <w:r w:rsidR="00AF4F6D" w:rsidRPr="00AF4F6D">
        <w:rPr>
          <w:bCs/>
        </w:rPr>
        <w:t xml:space="preserve">Gravel or rock laid at temporary impact areas will be removed. </w:t>
      </w:r>
      <w:r w:rsidR="00A84C25" w:rsidRPr="00C53384">
        <w:t xml:space="preserve">Recontouring shall take place at the cessation of construction activities. </w:t>
      </w:r>
    </w:p>
    <w:p w14:paraId="1766D5DA" w14:textId="33724C43" w:rsidR="002554BD" w:rsidRDefault="002554BD" w:rsidP="003B4AF3">
      <w:pPr>
        <w:pStyle w:val="Heading3"/>
      </w:pPr>
      <w:bookmarkStart w:id="9398" w:name="_Toc122607875"/>
      <w:bookmarkStart w:id="9399" w:name="_Toc222210968"/>
      <w:r>
        <w:t>Soil Decompaction</w:t>
      </w:r>
      <w:bookmarkEnd w:id="9398"/>
      <w:bookmarkEnd w:id="9399"/>
    </w:p>
    <w:p w14:paraId="709ECC99" w14:textId="04A98E92" w:rsidR="002554BD" w:rsidRPr="006548F0" w:rsidRDefault="002554BD" w:rsidP="00A52837">
      <w:pPr>
        <w:pStyle w:val="PlanNormal"/>
      </w:pPr>
      <w:r w:rsidRPr="006548F0">
        <w:t>Soil</w:t>
      </w:r>
      <w:r w:rsidR="008F5A0F" w:rsidRPr="006548F0">
        <w:t>s</w:t>
      </w:r>
      <w:r w:rsidRPr="006548F0">
        <w:t xml:space="preserve"> in restoration areas that are compacted or become compacted as a result of Project construction activities </w:t>
      </w:r>
      <w:r w:rsidR="00EC4378" w:rsidRPr="00EC4378">
        <w:rPr>
          <w:bCs/>
        </w:rPr>
        <w:t xml:space="preserve">(e.g., use of heavy equipment or large construction vehicles, repeated/regular driving on site) </w:t>
      </w:r>
      <w:r w:rsidRPr="006548F0">
        <w:t>shall be loosened prior to seeding and/or planting. Appropriate locations for soil decompaction will be identified by SCE</w:t>
      </w:r>
      <w:r w:rsidR="003417E3" w:rsidRPr="003417E3">
        <w:rPr>
          <w:bCs/>
          <w:sz w:val="20"/>
          <w:szCs w:val="20"/>
        </w:rPr>
        <w:t xml:space="preserve"> </w:t>
      </w:r>
      <w:r w:rsidR="003417E3" w:rsidRPr="003417E3">
        <w:rPr>
          <w:bCs/>
        </w:rPr>
        <w:t>in consultation with the Restoration Ecologist. A penetrometer may be used to measure the compaction on adjacent reference sites to determine if decompaction is required</w:t>
      </w:r>
      <w:r w:rsidRPr="006548F0">
        <w:t xml:space="preserve">. Decompaction shall occur prior to the restoration installation activities. Decompaction </w:t>
      </w:r>
      <w:r w:rsidR="008F5A0F" w:rsidRPr="006548F0">
        <w:t>can</w:t>
      </w:r>
      <w:r w:rsidRPr="006548F0">
        <w:t xml:space="preserve"> be achieved by loosening the soil using a backhoe, equipment with ripping teeth, a disk harrow</w:t>
      </w:r>
      <w:r w:rsidR="008F5A0F" w:rsidRPr="006548F0">
        <w:t>, or manually using shovels</w:t>
      </w:r>
      <w:r w:rsidRPr="006548F0">
        <w:t xml:space="preserve">. The soil </w:t>
      </w:r>
      <w:r w:rsidR="00EA63B0" w:rsidRPr="006548F0">
        <w:t xml:space="preserve">at rooting depth </w:t>
      </w:r>
      <w:r w:rsidRPr="006548F0">
        <w:t xml:space="preserve">shall be loosened </w:t>
      </w:r>
      <w:r w:rsidR="00EA63B0" w:rsidRPr="006548F0">
        <w:t xml:space="preserve">generally </w:t>
      </w:r>
      <w:r w:rsidRPr="006548F0">
        <w:t>to a depth of 12 inches unless otherwise specified</w:t>
      </w:r>
      <w:r w:rsidR="00BD3619" w:rsidRPr="006548F0">
        <w:t>;</w:t>
      </w:r>
      <w:r w:rsidRPr="006548F0">
        <w:t xml:space="preserve"> </w:t>
      </w:r>
      <w:r w:rsidR="00BD3619" w:rsidRPr="006548F0">
        <w:t>l</w:t>
      </w:r>
      <w:r w:rsidRPr="006548F0">
        <w:t xml:space="preserve">oosening may need to occur at a greater depth depending on the existing soil conditions. </w:t>
      </w:r>
      <w:r w:rsidR="00247B5E" w:rsidRPr="006548F0">
        <w:t xml:space="preserve">The surface shall be left rough-textured with no clods or rocks greater than three inches in diameter. Following loosening, the soil shall be track walked or </w:t>
      </w:r>
      <w:r w:rsidR="00EA63B0" w:rsidRPr="006548F0">
        <w:t xml:space="preserve">texturized </w:t>
      </w:r>
      <w:r w:rsidR="00247B5E" w:rsidRPr="006548F0">
        <w:t>to create a surface suitable for hydroseeding and planting. For some sites, decompaction may be limited by the SWPPP requirements.</w:t>
      </w:r>
    </w:p>
    <w:p w14:paraId="1401D28D" w14:textId="718A0AE4" w:rsidR="00EB7BB8" w:rsidRDefault="00EB7BB8" w:rsidP="003B4AF3">
      <w:pPr>
        <w:pStyle w:val="Heading3"/>
      </w:pPr>
      <w:bookmarkStart w:id="9400" w:name="_Toc122607876"/>
      <w:bookmarkStart w:id="9401" w:name="_Toc222210969"/>
      <w:r>
        <w:t>Erosion Control</w:t>
      </w:r>
      <w:r w:rsidR="00F23596">
        <w:t xml:space="preserve"> BMPs</w:t>
      </w:r>
      <w:bookmarkEnd w:id="9400"/>
      <w:bookmarkEnd w:id="9401"/>
    </w:p>
    <w:p w14:paraId="24F739F9" w14:textId="62D26DC9" w:rsidR="00EB7BB8" w:rsidRPr="00ED5103" w:rsidRDefault="00EB7BB8" w:rsidP="00A52837">
      <w:pPr>
        <w:pStyle w:val="PlanNormal"/>
      </w:pPr>
      <w:r w:rsidRPr="00ED5103">
        <w:t>SCE will maintain erosion control best management practices (BMPs)</w:t>
      </w:r>
      <w:r w:rsidR="006756BB">
        <w:t xml:space="preserve"> </w:t>
      </w:r>
      <w:r w:rsidRPr="00ED5103">
        <w:t>within restoration sites in compliance with SWPPP requirements. To prevent sediment from leaving the restoration areas or rills from forming, SCE shall ensure that the proper remedial measures are in place. This may include hydroseeding, and/or installation of erosion control measures such as silt fencing, straw or coir wattles, hay bales, and jute netting.</w:t>
      </w:r>
      <w:r w:rsidR="00146A52" w:rsidRPr="00ED5103">
        <w:t xml:space="preserve"> SCE will make every effort to integrate SWPPP treatments with restoration site preparation. </w:t>
      </w:r>
    </w:p>
    <w:p w14:paraId="00315E9F" w14:textId="0554146A" w:rsidR="00EB7BB8" w:rsidRDefault="00EB7BB8" w:rsidP="003B4AF3">
      <w:pPr>
        <w:pStyle w:val="Heading3"/>
      </w:pPr>
      <w:bookmarkStart w:id="9402" w:name="_Toc122607877"/>
      <w:bookmarkStart w:id="9403" w:name="_Toc222210970"/>
      <w:r>
        <w:t>Soil Amendments</w:t>
      </w:r>
      <w:bookmarkEnd w:id="9402"/>
      <w:bookmarkEnd w:id="9403"/>
    </w:p>
    <w:p w14:paraId="4841EE31" w14:textId="71903411" w:rsidR="00DB33F0" w:rsidRDefault="00EB7BB8" w:rsidP="00A52837">
      <w:pPr>
        <w:pStyle w:val="PlanNormal"/>
      </w:pPr>
      <w:r w:rsidRPr="00ED5103">
        <w:t xml:space="preserve">The use of soil amendments is not anticipated; however, if topsoil replacement is not possible, </w:t>
      </w:r>
      <w:r w:rsidR="00853A6B" w:rsidRPr="00ED5103">
        <w:t>SCE may add organic soil amendments to improve nutrient holding capacity, soil structure, and root development under the guidance of the Project Restoration Ecologist, if consistent with the licensing/permitting documents.</w:t>
      </w:r>
      <w:r w:rsidR="00DB33F0" w:rsidRPr="00ED5103">
        <w:t xml:space="preserve"> In addition, native plants with tolerance for specific conditions may be substituted for species in the current palette.</w:t>
      </w:r>
    </w:p>
    <w:p w14:paraId="4CFB246B" w14:textId="77777777" w:rsidR="00AA4950" w:rsidRPr="00AA4950" w:rsidRDefault="00AA4950" w:rsidP="00A52837">
      <w:pPr>
        <w:pStyle w:val="Heading2"/>
        <w:rPr>
          <w:lang w:bidi="en-US"/>
        </w:rPr>
      </w:pPr>
      <w:bookmarkStart w:id="9404" w:name="_Toc103324988"/>
      <w:bookmarkStart w:id="9405" w:name="_Toc114819769"/>
      <w:bookmarkStart w:id="9406" w:name="_Toc122607878"/>
      <w:bookmarkStart w:id="9407" w:name="_Toc222210971"/>
      <w:r w:rsidRPr="00AA4950">
        <w:rPr>
          <w:lang w:bidi="en-US"/>
        </w:rPr>
        <w:t>Irrigation System</w:t>
      </w:r>
      <w:bookmarkEnd w:id="9404"/>
      <w:r w:rsidRPr="00AA4950">
        <w:rPr>
          <w:lang w:bidi="en-US"/>
        </w:rPr>
        <w:t xml:space="preserve"> (Contingency)</w:t>
      </w:r>
      <w:bookmarkEnd w:id="9405"/>
      <w:bookmarkEnd w:id="9406"/>
      <w:bookmarkEnd w:id="9407"/>
    </w:p>
    <w:p w14:paraId="59B10A7D" w14:textId="77777777" w:rsidR="00AA4950" w:rsidRPr="00AA4950" w:rsidRDefault="00AA4950" w:rsidP="00A52837">
      <w:pPr>
        <w:pStyle w:val="PlanNormal"/>
      </w:pPr>
      <w:r w:rsidRPr="00AA4950">
        <w:t xml:space="preserve">Container stock installation requires an associated irrigation method to supply irrigation through the first one to three years. This may include the use of a water truck to water container plantings in small areas or installation of a temporary irrigation system. </w:t>
      </w:r>
    </w:p>
    <w:p w14:paraId="77EC53A5" w14:textId="77777777" w:rsidR="00AA4950" w:rsidRPr="00AA4950" w:rsidRDefault="00AA4950" w:rsidP="00A52837">
      <w:pPr>
        <w:pStyle w:val="PlanNormal"/>
      </w:pPr>
      <w:r w:rsidRPr="00AA4950">
        <w:t xml:space="preserve">Irrigation will be installed and tested prior to container plant installation and may include use of flood bubblers or drip emitters. In cases of very small or remote planting sites, DRiWATER or equivalent gel water product or hand watering using buckets may be used to irrigate container plants. </w:t>
      </w:r>
    </w:p>
    <w:p w14:paraId="62806A65" w14:textId="00136C66" w:rsidR="00AA4950" w:rsidRPr="00ED5103" w:rsidRDefault="00AA4950" w:rsidP="00A52837">
      <w:pPr>
        <w:pStyle w:val="PlanNormal"/>
      </w:pPr>
      <w:r w:rsidRPr="00AA4950">
        <w:t>Irrigation frequency is discussed in Section 6.1.</w:t>
      </w:r>
    </w:p>
    <w:p w14:paraId="049B2108" w14:textId="554B9159" w:rsidR="005F76F3" w:rsidRDefault="00C724ED" w:rsidP="009F2972">
      <w:pPr>
        <w:pStyle w:val="Heading2"/>
        <w:rPr>
          <w:lang w:bidi="en-US"/>
        </w:rPr>
      </w:pPr>
      <w:bookmarkStart w:id="9408" w:name="_Toc122607899"/>
      <w:bookmarkStart w:id="9409" w:name="_Toc222210972"/>
      <w:r>
        <w:rPr>
          <w:lang w:bidi="en-US"/>
        </w:rPr>
        <w:t xml:space="preserve">Plant </w:t>
      </w:r>
      <w:r w:rsidR="005F76F3">
        <w:rPr>
          <w:lang w:bidi="en-US"/>
        </w:rPr>
        <w:t>Installation</w:t>
      </w:r>
      <w:bookmarkEnd w:id="9408"/>
      <w:bookmarkEnd w:id="9409"/>
    </w:p>
    <w:p w14:paraId="56A19F65" w14:textId="7084BA5E" w:rsidR="004E079A" w:rsidRPr="00A52837" w:rsidRDefault="004E079A" w:rsidP="00A52837">
      <w:pPr>
        <w:pStyle w:val="PlanNormal"/>
      </w:pPr>
      <w:r w:rsidRPr="00A52837">
        <w:t>Plant installation methods, including seeding, container planting, and plant protection are described in this section.</w:t>
      </w:r>
    </w:p>
    <w:p w14:paraId="6CED53AE" w14:textId="0016DAF8" w:rsidR="005F76F3" w:rsidRDefault="005F76F3" w:rsidP="003B4AF3">
      <w:pPr>
        <w:pStyle w:val="Heading3"/>
        <w:rPr>
          <w:lang w:bidi="en-US"/>
        </w:rPr>
      </w:pPr>
      <w:bookmarkStart w:id="9410" w:name="_Toc122607900"/>
      <w:bookmarkStart w:id="9411" w:name="_Toc123728670"/>
      <w:bookmarkStart w:id="9412" w:name="_Toc122607901"/>
      <w:bookmarkStart w:id="9413" w:name="_Toc123728671"/>
      <w:bookmarkStart w:id="9414" w:name="_Toc122607902"/>
      <w:bookmarkStart w:id="9415" w:name="_Toc222210973"/>
      <w:bookmarkEnd w:id="9410"/>
      <w:bookmarkEnd w:id="9411"/>
      <w:bookmarkEnd w:id="9412"/>
      <w:bookmarkEnd w:id="9413"/>
      <w:r>
        <w:rPr>
          <w:lang w:bidi="en-US"/>
        </w:rPr>
        <w:t>Seeding Methods</w:t>
      </w:r>
      <w:bookmarkEnd w:id="9414"/>
      <w:bookmarkEnd w:id="9415"/>
    </w:p>
    <w:p w14:paraId="6E2B5E96" w14:textId="77777777" w:rsidR="003B4C7F" w:rsidRDefault="005F76F3" w:rsidP="00A52837">
      <w:pPr>
        <w:pStyle w:val="PlanNormal"/>
      </w:pPr>
      <w:r w:rsidRPr="00ED5103">
        <w:t>Seeding will be completed following site preparation activities and non-native plant abatement</w:t>
      </w:r>
      <w:r w:rsidR="00270F79" w:rsidRPr="00270F79">
        <w:t xml:space="preserve"> </w:t>
      </w:r>
      <w:r w:rsidR="00270F79" w:rsidRPr="00ED5103">
        <w:t xml:space="preserve">using the seed sourcing guidelines detailed in Section 5.1.1. </w:t>
      </w:r>
    </w:p>
    <w:p w14:paraId="6382A101" w14:textId="06A87A04" w:rsidR="00E80084" w:rsidRDefault="005F76F3" w:rsidP="005F76F3">
      <w:pPr>
        <w:rPr>
          <w:rFonts w:cs="Arial"/>
          <w:lang w:bidi="en-US"/>
        </w:rPr>
      </w:pPr>
      <w:r w:rsidRPr="00A32EB5">
        <w:rPr>
          <w:rFonts w:cs="Arial"/>
          <w:lang w:bidi="en-US"/>
        </w:rPr>
        <w:t xml:space="preserve">To the extent possible, seeding will be conducted when atmospheric moisture levels are high (generally between the months of October and February). </w:t>
      </w:r>
      <w:r w:rsidR="00B576A4">
        <w:rPr>
          <w:rFonts w:cs="Arial"/>
          <w:lang w:bidi="en-US"/>
        </w:rPr>
        <w:t>Seeding</w:t>
      </w:r>
      <w:r w:rsidR="00B576A4" w:rsidRPr="00A32EB5">
        <w:rPr>
          <w:rFonts w:cs="Arial"/>
          <w:lang w:bidi="en-US"/>
        </w:rPr>
        <w:t xml:space="preserve"> </w:t>
      </w:r>
      <w:r w:rsidRPr="00A32EB5">
        <w:rPr>
          <w:rFonts w:cs="Arial"/>
          <w:lang w:bidi="en-US"/>
        </w:rPr>
        <w:t xml:space="preserve">would be accomplished through application of an appropriate seed mix via one of three techniques: imprint seeding, hydroseeding, or broadcast seeding. </w:t>
      </w:r>
      <w:r w:rsidR="00E130EB" w:rsidRPr="00A32EB5">
        <w:rPr>
          <w:rFonts w:cs="Arial"/>
          <w:lang w:bidi="en-US"/>
        </w:rPr>
        <w:t>Seeding rates based on the seeding method will be incorporated into Site-based planning under the guidance of the Project Restoration Ecologist. For instance, broadcast seeding requires higher seeding rates than mechanical seeding</w:t>
      </w:r>
      <w:r w:rsidR="00E80084">
        <w:rPr>
          <w:rFonts w:cs="Arial"/>
          <w:lang w:bidi="en-US"/>
        </w:rPr>
        <w:t>.</w:t>
      </w:r>
      <w:r w:rsidR="00E130EB" w:rsidRPr="00E80084">
        <w:rPr>
          <w:rFonts w:cs="Arial"/>
          <w:lang w:bidi="en-US"/>
        </w:rPr>
        <w:t xml:space="preserve"> </w:t>
      </w:r>
    </w:p>
    <w:p w14:paraId="11E6B3BD" w14:textId="06B4DCAE" w:rsidR="005F76F3" w:rsidRPr="00A32EB5" w:rsidRDefault="005F76F3" w:rsidP="005F76F3">
      <w:pPr>
        <w:rPr>
          <w:rFonts w:cs="Arial"/>
          <w:lang w:bidi="en-US"/>
        </w:rPr>
      </w:pPr>
      <w:r w:rsidRPr="00A32EB5">
        <w:rPr>
          <w:rFonts w:cs="Arial"/>
          <w:lang w:bidi="en-US"/>
        </w:rPr>
        <w:t xml:space="preserve">The seeding method implemented at each restoration site will depend upon accessibility and size of the area to be seeded. Easily accessible areas will be seeded with the imprint seeding method, and/or hydroseeding method; smaller more remote and/or inaccessible areas will be broadcast seeded. These methods are described below. </w:t>
      </w:r>
    </w:p>
    <w:p w14:paraId="109053CA" w14:textId="0BEB1AC4" w:rsidR="005F76F3" w:rsidRDefault="005F76F3" w:rsidP="00970698">
      <w:pPr>
        <w:pStyle w:val="Heading4"/>
        <w:rPr>
          <w:lang w:bidi="en-US"/>
        </w:rPr>
      </w:pPr>
      <w:r>
        <w:rPr>
          <w:lang w:bidi="en-US"/>
        </w:rPr>
        <w:t xml:space="preserve">Imprint Seeding </w:t>
      </w:r>
    </w:p>
    <w:p w14:paraId="258D8CBF" w14:textId="3D872367" w:rsidR="00D1563B" w:rsidRPr="00ED5103" w:rsidRDefault="005F76F3" w:rsidP="00A52837">
      <w:pPr>
        <w:pStyle w:val="PlanNormal"/>
      </w:pPr>
      <w:r w:rsidRPr="00ED5103">
        <w:t>Imprint</w:t>
      </w:r>
      <w:r w:rsidR="00D1563B" w:rsidRPr="00ED5103">
        <w:t xml:space="preserve"> seeding may be used in mitigation sites that are large enough and accessible for the imprinting equipment</w:t>
      </w:r>
      <w:r w:rsidR="003E2EE3" w:rsidRPr="00ED5103">
        <w:t xml:space="preserve"> and where the soils are neither too loose nor heavily compacted</w:t>
      </w:r>
      <w:r w:rsidR="00D1563B" w:rsidRPr="00ED5103">
        <w:t>. Imprint seeding provides greater soil-to-seed contact and provides a pocket for water infiltration that protects and encourages germination</w:t>
      </w:r>
      <w:r w:rsidR="0011051B" w:rsidRPr="00ED5103">
        <w:t>. Imprinting is accomplished via a mechanical imprinter that is pulled behind a tractor</w:t>
      </w:r>
      <w:r w:rsidR="00F0667E" w:rsidRPr="00ED5103">
        <w:t xml:space="preserve"> or tracked vehicle</w:t>
      </w:r>
      <w:r w:rsidR="0011051B" w:rsidRPr="00ED5103">
        <w:t xml:space="preserve"> and simultaneously spreads and buries </w:t>
      </w:r>
      <w:r w:rsidR="00E27D4E" w:rsidRPr="00ED5103">
        <w:t>seeds</w:t>
      </w:r>
      <w:r w:rsidR="0011051B" w:rsidRPr="00ED5103">
        <w:t xml:space="preserve"> in V-shaped depressions. In appropriate soils, imprinting facilitates successful establishment of seed into the soil and eliminates the need for mulch, soil irrigation, and soil binding. Imprinting also increases rainwater infiltration, improves gas exchange between the soil and atmosphere, reduces erosion, and improves contact between seeds and soil water (Barnes 1950; Gintzburger 1987; </w:t>
      </w:r>
      <w:r w:rsidR="00A66CD3" w:rsidRPr="00A66CD3">
        <w:rPr>
          <w:bCs/>
        </w:rPr>
        <w:t>Bainbridge 2007</w:t>
      </w:r>
      <w:r w:rsidR="0011051B" w:rsidRPr="00ED5103">
        <w:t xml:space="preserve">). </w:t>
      </w:r>
      <w:r w:rsidR="00D1563B" w:rsidRPr="00ED5103">
        <w:t xml:space="preserve">Hard soils should be loosened using ripping shanks, or similar equipment, prior to imprinting to ensure that the troughs are deep enough to retain water. Wheat bran or similar binder should be mixed with seed to assist with uniformity of application rate. </w:t>
      </w:r>
      <w:r w:rsidR="00F0667E" w:rsidRPr="00ED5103">
        <w:t>Where container planting is also planned, i</w:t>
      </w:r>
      <w:r w:rsidR="00D1563B" w:rsidRPr="00ED5103">
        <w:t xml:space="preserve">mprint seeding </w:t>
      </w:r>
      <w:r w:rsidR="00F0667E" w:rsidRPr="00ED5103">
        <w:t>should</w:t>
      </w:r>
      <w:r w:rsidR="00D1563B" w:rsidRPr="00ED5103">
        <w:t xml:space="preserve"> take place prior to container planting. In lieu of an imprinting machine, dozer track walking perpendicular to the site contours may also be used to create seed “safe sites” prior to hand-broadcasting or hydroseeding. </w:t>
      </w:r>
    </w:p>
    <w:p w14:paraId="5676874B" w14:textId="38A4CE5D" w:rsidR="005F76F3" w:rsidRDefault="005F76F3" w:rsidP="00970698">
      <w:pPr>
        <w:pStyle w:val="Heading4"/>
        <w:rPr>
          <w:lang w:bidi="en-US"/>
        </w:rPr>
      </w:pPr>
      <w:r>
        <w:rPr>
          <w:lang w:bidi="en-US"/>
        </w:rPr>
        <w:t xml:space="preserve">Hydroseeding </w:t>
      </w:r>
    </w:p>
    <w:p w14:paraId="1D26A806" w14:textId="568F7EE3" w:rsidR="005F76F3" w:rsidRPr="00ED5103" w:rsidRDefault="005F76F3" w:rsidP="00A52837">
      <w:pPr>
        <w:pStyle w:val="PlanNormal"/>
      </w:pPr>
      <w:r w:rsidRPr="00ED5103">
        <w:t xml:space="preserve">The designated seeding areas should be seeded using a two-stage hydroseed application method. </w:t>
      </w:r>
      <w:r w:rsidR="0080789A" w:rsidRPr="00ED5103">
        <w:t>Where container planting is planned, p</w:t>
      </w:r>
      <w:r w:rsidRPr="00ED5103">
        <w:t>reventative measures may be taken to avoid damage to container plants</w:t>
      </w:r>
      <w:r w:rsidR="00617652">
        <w:t>,</w:t>
      </w:r>
      <w:r w:rsidRPr="00ED5103">
        <w:t xml:space="preserve"> such as covering plants to prevent them from being coated with hydroseed slurry, or damaged from hydroseeding spraying. The seed mix (quantity will vary based on habitat type and site-specific conditions) will be mixed with </w:t>
      </w:r>
      <w:r w:rsidR="0080789A" w:rsidRPr="00ED5103">
        <w:t xml:space="preserve">approximately </w:t>
      </w:r>
      <w:r w:rsidRPr="00ED5103">
        <w:t>2,000 pounds per acre of long-strand wood fiber, a colorant, 150 pounds per acre of binder</w:t>
      </w:r>
      <w:r w:rsidR="0080789A" w:rsidRPr="00ED5103">
        <w:t xml:space="preserve"> (adjust accordingly for slope)</w:t>
      </w:r>
      <w:r w:rsidRPr="00ED5103">
        <w:t xml:space="preserve">, and sufficient water to allow the mix to be applied evenly over the </w:t>
      </w:r>
      <w:r w:rsidR="00B70105" w:rsidRPr="00B70105">
        <w:t>restoration</w:t>
      </w:r>
      <w:r w:rsidR="00B70105" w:rsidRPr="00ED5103">
        <w:t xml:space="preserve"> </w:t>
      </w:r>
      <w:r w:rsidRPr="00ED5103">
        <w:t xml:space="preserve">area. All hydroseeding mixing shall be performed in a clean tank, rinsed a minimum of three times (to ensure the removal of any residual seed) in a wash out area. The hydroseeder would be equipped with a continuous agitation and recirculation system to produce a uniform slurry and have the capacity to apply this slurry at a uniform and continuous rate. </w:t>
      </w:r>
    </w:p>
    <w:p w14:paraId="3AED06FC" w14:textId="49E589E8" w:rsidR="00C12A81" w:rsidRPr="00A32EB5" w:rsidRDefault="005F76F3" w:rsidP="005F76F3">
      <w:pPr>
        <w:rPr>
          <w:rFonts w:cs="Arial"/>
          <w:lang w:bidi="en-US"/>
        </w:rPr>
      </w:pPr>
      <w:r w:rsidRPr="00A32EB5">
        <w:rPr>
          <w:rFonts w:cs="Arial"/>
          <w:lang w:bidi="en-US"/>
        </w:rPr>
        <w:t xml:space="preserve">Application of hydroslurry would comply with product specifications. The designated areas would be sprayed with the slurry in a sweeping motion and in an arced stream until a uniform coat is achieved, with no slumping or shadowing as the material is spread at the required rate. Any excessive mulch coating on plants would be removed. The seed slurry would be applied within one hour of preparation as the viability of the seed could be compromised. </w:t>
      </w:r>
      <w:r w:rsidR="00C12A81" w:rsidRPr="00A32EB5">
        <w:rPr>
          <w:rFonts w:cs="Arial"/>
        </w:rPr>
        <w:t>A typical rate of application in arid California is 500 pounds per acre of wood fiber mulch for hydroseed-only sites and 1,500 to 2,000 pounds per acre of wood fiber mulch and a tackifier for the hydromulch method</w:t>
      </w:r>
      <w:r w:rsidR="003C0B38" w:rsidRPr="00A32EB5">
        <w:rPr>
          <w:rFonts w:cs="Arial"/>
        </w:rPr>
        <w:t xml:space="preserve"> (Newton and Claassen, 2003)</w:t>
      </w:r>
      <w:r w:rsidR="00C12A81" w:rsidRPr="00A32EB5">
        <w:rPr>
          <w:rFonts w:cs="Arial"/>
        </w:rPr>
        <w:t>; however, the restoration contractor will determine the specific rate of application on a site-by-site basis in consultation with the SWPPP consultant.</w:t>
      </w:r>
    </w:p>
    <w:p w14:paraId="2D380AB1" w14:textId="01AE4EAE" w:rsidR="005F76F3" w:rsidRDefault="005F76F3" w:rsidP="00970698">
      <w:pPr>
        <w:pStyle w:val="Heading4"/>
        <w:rPr>
          <w:lang w:bidi="en-US"/>
        </w:rPr>
      </w:pPr>
      <w:r>
        <w:rPr>
          <w:lang w:bidi="en-US"/>
        </w:rPr>
        <w:t xml:space="preserve">Broadcast Seeding </w:t>
      </w:r>
    </w:p>
    <w:p w14:paraId="008C6171" w14:textId="77777777" w:rsidR="00BE260D" w:rsidRPr="00036E2B" w:rsidRDefault="00B818EA" w:rsidP="00A52837">
      <w:pPr>
        <w:pStyle w:val="PlanNormal"/>
      </w:pPr>
      <w:r w:rsidRPr="00A52837">
        <w:t xml:space="preserve">Broadcast seeding will generally be used where mechanical seeding is deemed infeasible because of substrate, location, or disturbance area size. In general, application of hand-broadcasted seed will be reserved for areas approximately 0.5 acre or less or where small amounts of seed are needed. </w:t>
      </w:r>
      <w:r w:rsidR="00BE260D" w:rsidRPr="00036E2B">
        <w:t xml:space="preserve">However, greater quantities of broadcast seed are generally required for successful plant establishment compared with mechanical seeding methods. </w:t>
      </w:r>
    </w:p>
    <w:p w14:paraId="0D7883FA" w14:textId="5A03A068" w:rsidR="00B818EA" w:rsidRPr="00A52837" w:rsidRDefault="0048045E" w:rsidP="00A52837">
      <w:pPr>
        <w:pStyle w:val="PlanNormal"/>
      </w:pPr>
      <w:r>
        <w:t>H</w:t>
      </w:r>
      <w:r w:rsidR="00B818EA" w:rsidRPr="00A52837">
        <w:t>and-seeded sites will be raked or harrowed before seeding to break up the surface and after to allow seeds to fall into crevices. Raking or other post-seeding treatment to lightly cover seed will also be completed to enhance germination likelihood, provide even distribution of seed, and reduce losses to granivores. This will also help retain moisture for germination. The seed material may be broadcast by hand or using a seed spreader. Hand seeding will be timed to occur in the late fall prior to rains.</w:t>
      </w:r>
    </w:p>
    <w:p w14:paraId="39CC71EF" w14:textId="51E6FA3A" w:rsidR="005F76F3" w:rsidRDefault="005F76F3" w:rsidP="003B4AF3">
      <w:pPr>
        <w:pStyle w:val="Heading3"/>
        <w:rPr>
          <w:lang w:bidi="en-US"/>
        </w:rPr>
      </w:pPr>
      <w:bookmarkStart w:id="9416" w:name="_Toc122607903"/>
      <w:bookmarkStart w:id="9417" w:name="_Toc222210974"/>
      <w:r>
        <w:rPr>
          <w:lang w:bidi="en-US"/>
        </w:rPr>
        <w:t>Container Planting</w:t>
      </w:r>
      <w:bookmarkEnd w:id="9416"/>
      <w:bookmarkEnd w:id="9417"/>
    </w:p>
    <w:p w14:paraId="5228A9E7" w14:textId="7D0AE37F" w:rsidR="005F76F3" w:rsidRPr="00036E2B" w:rsidRDefault="005F76F3" w:rsidP="00A52837">
      <w:pPr>
        <w:pStyle w:val="PlanNormal"/>
      </w:pPr>
      <w:r w:rsidRPr="00036E2B">
        <w:t xml:space="preserve">Container planting will occur prior to seeding activities when feasible. All container plants will be inspected prior to planting to ensure that they are healthy, free of weeds, pests, and disease, and the proper size. Container plants will be installed in areas determined to be feasible and appropriate by SCE. During transport from the nursery or storage facility to the planting site the plant material will be handled carefully, such as the plants shall not be dropped, tossed or otherwise “roughly handled.” Upon plant delivery, container plants shall be stored in a designated temporary storage location that is within a developed or disturbed area approved by SCE. Plants will be protected from herbivory, vandalism or theft, as well as maintained (watered) while they are in temporary storage for planting. </w:t>
      </w:r>
    </w:p>
    <w:p w14:paraId="4040DE40" w14:textId="6F3AC152" w:rsidR="005F76F3" w:rsidRPr="00036E2B" w:rsidRDefault="005F76F3" w:rsidP="00A52837">
      <w:pPr>
        <w:pStyle w:val="PlanNormal"/>
      </w:pPr>
      <w:r w:rsidRPr="00036E2B">
        <w:t xml:space="preserve">Plants will typically be installed on </w:t>
      </w:r>
      <w:r w:rsidR="00DD0772" w:rsidRPr="00036E2B">
        <w:t>5</w:t>
      </w:r>
      <w:r w:rsidRPr="00036E2B">
        <w:t>-foot centers for shrub species, with closer spacing for</w:t>
      </w:r>
      <w:r w:rsidR="00A54939" w:rsidRPr="00036E2B">
        <w:t xml:space="preserve"> herbaceous perennials </w:t>
      </w:r>
      <w:r w:rsidRPr="00036E2B">
        <w:t xml:space="preserve">and wider spacing for larger shrubs or trees, (although final spacing may vary upon container size used and species to be planted). All container </w:t>
      </w:r>
      <w:r w:rsidR="00A54939" w:rsidRPr="00036E2B">
        <w:t xml:space="preserve">plants </w:t>
      </w:r>
      <w:r w:rsidRPr="00036E2B">
        <w:t>and tree</w:t>
      </w:r>
      <w:r w:rsidR="00A54939" w:rsidRPr="00036E2B">
        <w:t>s</w:t>
      </w:r>
      <w:r w:rsidRPr="00036E2B">
        <w:t xml:space="preserve"> shall be planted in accordance with the following specifications:</w:t>
      </w:r>
    </w:p>
    <w:p w14:paraId="139B04F6" w14:textId="77777777" w:rsidR="005F76F3" w:rsidRPr="00A32EB5" w:rsidRDefault="005F76F3" w:rsidP="004304E9">
      <w:pPr>
        <w:pStyle w:val="BodyText"/>
        <w:numPr>
          <w:ilvl w:val="0"/>
          <w:numId w:val="5"/>
        </w:numPr>
        <w:rPr>
          <w:rFonts w:cs="Arial"/>
          <w:lang w:bidi="en-US"/>
        </w:rPr>
      </w:pPr>
      <w:r w:rsidRPr="00A32EB5">
        <w:rPr>
          <w:rFonts w:cs="Arial"/>
          <w:lang w:bidi="en-US"/>
        </w:rPr>
        <w:t>Plants shall be planted with the roots untangled and sides scarified to promote new root development, roots shall be protected from weather exposure during planting.</w:t>
      </w:r>
    </w:p>
    <w:p w14:paraId="3D19FE53" w14:textId="77777777" w:rsidR="005F76F3" w:rsidRPr="00A32EB5" w:rsidRDefault="005F76F3" w:rsidP="004304E9">
      <w:pPr>
        <w:pStyle w:val="BodyText"/>
        <w:numPr>
          <w:ilvl w:val="0"/>
          <w:numId w:val="5"/>
        </w:numPr>
        <w:rPr>
          <w:rFonts w:cs="Arial"/>
          <w:lang w:bidi="en-US"/>
        </w:rPr>
      </w:pPr>
      <w:r w:rsidRPr="00A32EB5">
        <w:rPr>
          <w:rFonts w:cs="Arial"/>
          <w:lang w:bidi="en-US"/>
        </w:rPr>
        <w:t>Planting holes shall be augured and be no more than 1.5 times the diameter and 2 times the depth of the container species to be planted.</w:t>
      </w:r>
    </w:p>
    <w:p w14:paraId="293E8F65" w14:textId="77777777" w:rsidR="005F76F3" w:rsidRPr="00A32EB5" w:rsidRDefault="005F76F3" w:rsidP="004304E9">
      <w:pPr>
        <w:pStyle w:val="BodyText"/>
        <w:numPr>
          <w:ilvl w:val="0"/>
          <w:numId w:val="5"/>
        </w:numPr>
        <w:rPr>
          <w:rFonts w:cs="Arial"/>
          <w:lang w:bidi="en-US"/>
        </w:rPr>
      </w:pPr>
      <w:r w:rsidRPr="00A32EB5">
        <w:rPr>
          <w:rFonts w:cs="Arial"/>
          <w:lang w:bidi="en-US"/>
        </w:rPr>
        <w:t xml:space="preserve">Planting holes shall be backfilled 25 percent with excavated native soil and filled with water and allowed to drain completely prior to planting. Container plants must never be installed in planting holes with standing water; all water shall be allowed to settle and infiltrate through the soil prior to plant installation. </w:t>
      </w:r>
    </w:p>
    <w:p w14:paraId="600FD5FA" w14:textId="77777777" w:rsidR="005F76F3" w:rsidRPr="00A32EB5" w:rsidRDefault="005F76F3" w:rsidP="004304E9">
      <w:pPr>
        <w:pStyle w:val="BodyText"/>
        <w:numPr>
          <w:ilvl w:val="0"/>
          <w:numId w:val="5"/>
        </w:numPr>
        <w:rPr>
          <w:rFonts w:cs="Arial"/>
          <w:lang w:bidi="en-US"/>
        </w:rPr>
      </w:pPr>
      <w:r w:rsidRPr="00A32EB5">
        <w:rPr>
          <w:rFonts w:cs="Arial"/>
          <w:lang w:bidi="en-US"/>
        </w:rPr>
        <w:t>Plantings shall be set in well-drained planting holes with the crown of the root ball approximately 0.5 inches above the backfilled soil. The soil around the planting shall be tamped down sufficiently to eliminate any air pockets in the soil.</w:t>
      </w:r>
    </w:p>
    <w:p w14:paraId="5A90D22D" w14:textId="77777777" w:rsidR="005F76F3" w:rsidRPr="00A32EB5" w:rsidRDefault="005F76F3" w:rsidP="004304E9">
      <w:pPr>
        <w:pStyle w:val="BodyText"/>
        <w:numPr>
          <w:ilvl w:val="0"/>
          <w:numId w:val="5"/>
        </w:numPr>
        <w:rPr>
          <w:rFonts w:cs="Arial"/>
          <w:lang w:bidi="en-US"/>
        </w:rPr>
      </w:pPr>
      <w:r w:rsidRPr="00A32EB5">
        <w:rPr>
          <w:rFonts w:cs="Arial"/>
          <w:lang w:bidi="en-US"/>
        </w:rPr>
        <w:t>A basin around the planting shall be constructed by creating a berm above the existing grade approximately 24 inches in diameter around the planting.</w:t>
      </w:r>
    </w:p>
    <w:p w14:paraId="00DBF9F1" w14:textId="77777777" w:rsidR="005F76F3" w:rsidRPr="00A32EB5" w:rsidRDefault="005F76F3" w:rsidP="004304E9">
      <w:pPr>
        <w:pStyle w:val="BodyText"/>
        <w:numPr>
          <w:ilvl w:val="0"/>
          <w:numId w:val="5"/>
        </w:numPr>
        <w:rPr>
          <w:rFonts w:cs="Arial"/>
          <w:lang w:bidi="en-US"/>
        </w:rPr>
      </w:pPr>
      <w:r w:rsidRPr="00A32EB5">
        <w:rPr>
          <w:rFonts w:cs="Arial"/>
          <w:lang w:bidi="en-US"/>
        </w:rPr>
        <w:t>Each planting shall be sufficiently watered after installation so that water reaches the lower roots.</w:t>
      </w:r>
    </w:p>
    <w:p w14:paraId="51C85E34" w14:textId="77777777" w:rsidR="00CB14FE" w:rsidRPr="00CB14FE" w:rsidRDefault="00CB14FE" w:rsidP="00A52837">
      <w:pPr>
        <w:pStyle w:val="Heading2"/>
        <w:rPr>
          <w:bCs/>
        </w:rPr>
      </w:pPr>
      <w:bookmarkStart w:id="9418" w:name="_Toc122607904"/>
      <w:bookmarkStart w:id="9419" w:name="_Toc123728675"/>
      <w:bookmarkStart w:id="9420" w:name="_Toc122607905"/>
      <w:bookmarkStart w:id="9421" w:name="_Toc123728676"/>
      <w:bookmarkStart w:id="9422" w:name="_Toc122607906"/>
      <w:bookmarkStart w:id="9423" w:name="_Toc123728677"/>
      <w:bookmarkStart w:id="9424" w:name="_Toc122607907"/>
      <w:bookmarkStart w:id="9425" w:name="_Toc123728678"/>
      <w:bookmarkStart w:id="9426" w:name="_Toc122607908"/>
      <w:bookmarkStart w:id="9427" w:name="_Toc123728679"/>
      <w:bookmarkStart w:id="9428" w:name="_Toc122607909"/>
      <w:bookmarkStart w:id="9429" w:name="_Toc123728680"/>
      <w:bookmarkStart w:id="9430" w:name="_Toc122607910"/>
      <w:bookmarkStart w:id="9431" w:name="_Toc123728681"/>
      <w:bookmarkStart w:id="9432" w:name="_Toc114819774"/>
      <w:bookmarkStart w:id="9433" w:name="_Toc122607911"/>
      <w:bookmarkStart w:id="9434" w:name="_Toc222210975"/>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r w:rsidRPr="00CB14FE">
        <w:rPr>
          <w:bCs/>
        </w:rPr>
        <w:t>Plant Protection</w:t>
      </w:r>
      <w:bookmarkEnd w:id="9432"/>
      <w:bookmarkEnd w:id="9433"/>
      <w:bookmarkEnd w:id="9434"/>
    </w:p>
    <w:p w14:paraId="112E5CAA" w14:textId="69894714" w:rsidR="005639C8" w:rsidRPr="00121FDE" w:rsidRDefault="00516E52" w:rsidP="00A52837">
      <w:pPr>
        <w:pStyle w:val="PlanNormal"/>
      </w:pPr>
      <w:r w:rsidRPr="005639C8">
        <w:t>Some plantings may be vulnerable to herbivory by rabbits, burros, deer, cattle, and/or other herbivores, and use of tree tubes, deer cages, or perimeter fencing may be considered for specific sites.</w:t>
      </w:r>
      <w:r w:rsidR="005639C8" w:rsidRPr="00121FDE">
        <w:t xml:space="preserve"> Herbivore barriers made of chicken wire or a similar material that will prevent herbivores </w:t>
      </w:r>
      <w:r>
        <w:t>from</w:t>
      </w:r>
      <w:r w:rsidR="005639C8" w:rsidRPr="00121FDE">
        <w:t xml:space="preserve"> chew</w:t>
      </w:r>
      <w:r>
        <w:t>ing</w:t>
      </w:r>
      <w:r w:rsidR="005639C8" w:rsidRPr="00121FDE">
        <w:t xml:space="preserve"> through the barrier. Barriers will be a minimum of two feet above ground. The herbivory cages shall be inspected during each maintenance visit, and removed when that herbivory will no longer compromise the health and establishment of the plantings. Herbivory caging will be removed before it hinders plant development and growth. If determined that there is a potential threat of subterranean root damage by small mammals, wire cages constructed of chicken wire may be installed into planting holes prior to planting.</w:t>
      </w:r>
    </w:p>
    <w:p w14:paraId="4944E7C2" w14:textId="5BDD49A3" w:rsidR="00CB14FE" w:rsidRPr="005639C8" w:rsidRDefault="00CB14FE" w:rsidP="00A52837">
      <w:pPr>
        <w:pStyle w:val="PlanNormal"/>
      </w:pPr>
      <w:r w:rsidRPr="005639C8">
        <w:t>In addition, some areas may be subject to offroad use and require plant protection, including but not limited to hard barriers, to protect vulnerable seedlings and plantings. The installation of plant protection measures will be addressed on a case by case basis during the restoration planning phase of the Project.</w:t>
      </w:r>
    </w:p>
    <w:p w14:paraId="3176FCAD" w14:textId="7C78124A" w:rsidR="005F76F3" w:rsidRPr="00A32EB5" w:rsidRDefault="005F76F3" w:rsidP="005F76F3">
      <w:pPr>
        <w:rPr>
          <w:del w:id="9435" w:author="Nicely, Cynthia" w:date="2026-02-16T12:30:00Z" w16du:dateUtc="2026-02-16T20:30:00Z"/>
          <w:rFonts w:cs="Arial"/>
        </w:rPr>
      </w:pPr>
    </w:p>
    <w:p w14:paraId="12FE24DD" w14:textId="77777777" w:rsidR="00DE28C5" w:rsidRDefault="000A0A5C">
      <w:pPr>
        <w:sectPr w:rsidR="00DE28C5" w:rsidSect="006A4372">
          <w:pgSz w:w="12240" w:h="15840"/>
          <w:pgMar w:top="1170" w:right="1440" w:bottom="1440" w:left="1440" w:header="720" w:footer="555" w:gutter="0"/>
          <w:pgNumType w:start="1" w:chapStyle="1"/>
          <w:cols w:space="720"/>
          <w:titlePg/>
          <w:docGrid w:linePitch="360"/>
        </w:sectPr>
      </w:pPr>
      <w:r>
        <w:br w:type="page"/>
      </w:r>
    </w:p>
    <w:p w14:paraId="595C78C4" w14:textId="535EC66F" w:rsidR="002A4961" w:rsidRDefault="005B3B8C" w:rsidP="004A5CC1">
      <w:pPr>
        <w:pStyle w:val="Heading1"/>
      </w:pPr>
      <w:bookmarkStart w:id="9436" w:name="_Toc122607912"/>
      <w:bookmarkStart w:id="9437" w:name="_Toc222210976"/>
      <w:r>
        <w:t>Maintenance</w:t>
      </w:r>
      <w:bookmarkEnd w:id="9436"/>
      <w:bookmarkEnd w:id="9437"/>
      <w:r w:rsidR="005366A6">
        <w:t xml:space="preserve"> </w:t>
      </w:r>
    </w:p>
    <w:p w14:paraId="4B91D9E2" w14:textId="69DF354E" w:rsidR="004356AF" w:rsidRPr="009A0DE3" w:rsidRDefault="00B173E8" w:rsidP="007004BA">
      <w:pPr>
        <w:pStyle w:val="PlanNormal"/>
      </w:pPr>
      <w:r w:rsidRPr="009A0DE3">
        <w:t xml:space="preserve">Maintenance </w:t>
      </w:r>
      <w:r w:rsidR="005366A6" w:rsidRPr="009A0DE3">
        <w:t xml:space="preserve">will </w:t>
      </w:r>
      <w:r w:rsidRPr="009A0DE3">
        <w:t>begin with implementation of the</w:t>
      </w:r>
      <w:r w:rsidR="005366A6" w:rsidRPr="009A0DE3">
        <w:t xml:space="preserve"> </w:t>
      </w:r>
      <w:r w:rsidRPr="009A0DE3">
        <w:t>restoration work at each of the Project’s temporary disturbance areas, and will continue for</w:t>
      </w:r>
      <w:r w:rsidR="000C0C98">
        <w:t xml:space="preserve"> 5 </w:t>
      </w:r>
      <w:r w:rsidRPr="009A0DE3">
        <w:t>years</w:t>
      </w:r>
      <w:r w:rsidR="000C0C98" w:rsidRPr="000C0C98">
        <w:rPr>
          <w:bCs/>
          <w:sz w:val="20"/>
          <w:szCs w:val="20"/>
        </w:rPr>
        <w:t xml:space="preserve"> </w:t>
      </w:r>
      <w:r w:rsidR="000C0C98" w:rsidRPr="009A0DE3">
        <w:rPr>
          <w:bCs/>
        </w:rPr>
        <w:t>or until success standards are met</w:t>
      </w:r>
      <w:r w:rsidR="00516E52">
        <w:rPr>
          <w:bCs/>
        </w:rPr>
        <w:t>, whichever comes first</w:t>
      </w:r>
      <w:r w:rsidRPr="009A0DE3">
        <w:t xml:space="preserve">. </w:t>
      </w:r>
      <w:r w:rsidR="004356AF" w:rsidRPr="009A0DE3">
        <w:t xml:space="preserve">Maintenance tasks </w:t>
      </w:r>
      <w:r w:rsidR="005366A6" w:rsidRPr="009A0DE3">
        <w:t xml:space="preserve">may </w:t>
      </w:r>
      <w:r w:rsidR="004356AF" w:rsidRPr="009A0DE3">
        <w:t xml:space="preserve">include supplemental watering, erosion control, and weed/pest abatement. </w:t>
      </w:r>
      <w:r w:rsidR="005366A6" w:rsidRPr="009A0DE3">
        <w:t xml:space="preserve">Environmental conditions will be monitored </w:t>
      </w:r>
      <w:r w:rsidR="00723D0B" w:rsidRPr="009A0DE3">
        <w:t>and adaptive measures may be applied as necessary</w:t>
      </w:r>
      <w:r w:rsidR="005366A6" w:rsidRPr="009A0DE3">
        <w:t>.</w:t>
      </w:r>
    </w:p>
    <w:p w14:paraId="35609569" w14:textId="7D3DCD4B" w:rsidR="004356AF" w:rsidRDefault="004356AF" w:rsidP="007004BA">
      <w:pPr>
        <w:pStyle w:val="Heading2"/>
      </w:pPr>
      <w:bookmarkStart w:id="9438" w:name="_Toc122607913"/>
      <w:bookmarkStart w:id="9439" w:name="_Toc222210977"/>
      <w:r>
        <w:t>Irrigation</w:t>
      </w:r>
      <w:bookmarkEnd w:id="9438"/>
      <w:bookmarkEnd w:id="9439"/>
      <w:r w:rsidR="005366A6">
        <w:t xml:space="preserve"> </w:t>
      </w:r>
    </w:p>
    <w:p w14:paraId="4F93DAAA" w14:textId="5BB55618" w:rsidR="00E81ED8" w:rsidRPr="00E81ED8" w:rsidRDefault="00877FF9" w:rsidP="007004BA">
      <w:pPr>
        <w:pStyle w:val="PlanNormal"/>
        <w:rPr>
          <w:bCs/>
        </w:rPr>
      </w:pPr>
      <w:r w:rsidRPr="009A0DE3">
        <w:t xml:space="preserve">Germination at seeded areas will rely on natural precipitation. </w:t>
      </w:r>
      <w:r w:rsidR="004356AF" w:rsidRPr="009A0DE3">
        <w:t xml:space="preserve">Supplemental watering is not proposed for the </w:t>
      </w:r>
      <w:r w:rsidR="00E01CEB" w:rsidRPr="009A0DE3">
        <w:t xml:space="preserve">seeded </w:t>
      </w:r>
      <w:r w:rsidR="00F13C12" w:rsidRPr="009A0DE3">
        <w:t>re</w:t>
      </w:r>
      <w:r w:rsidR="00F13C12">
        <w:t>storation</w:t>
      </w:r>
      <w:r w:rsidR="00F13C12" w:rsidRPr="009A0DE3">
        <w:t xml:space="preserve"> </w:t>
      </w:r>
      <w:r w:rsidR="004356AF" w:rsidRPr="009A0DE3">
        <w:t>efforts. However, if the applied seed do</w:t>
      </w:r>
      <w:r w:rsidR="003F3BD6" w:rsidRPr="009A0DE3">
        <w:t>es</w:t>
      </w:r>
      <w:r w:rsidR="004356AF" w:rsidRPr="009A0DE3">
        <w:t xml:space="preserve"> not successfully germinate due to low seasonal precipitation, supplemental watering may be considered as a remedial action to promote plant establishment and growth. </w:t>
      </w:r>
      <w:r w:rsidR="00E81ED8" w:rsidRPr="00E81ED8">
        <w:rPr>
          <w:bCs/>
        </w:rPr>
        <w:t>Supplemental watering may also be conducted in restoration areas where container plantings have been installed, if needed.</w:t>
      </w:r>
    </w:p>
    <w:p w14:paraId="3C0FC826" w14:textId="447E29D4" w:rsidR="00877FF9" w:rsidRPr="00FE3922" w:rsidRDefault="00877FF9" w:rsidP="007004BA">
      <w:pPr>
        <w:pStyle w:val="Heading3"/>
        <w:rPr>
          <w:lang w:bidi="en-US"/>
        </w:rPr>
      </w:pPr>
      <w:bookmarkStart w:id="9440" w:name="_Toc122607914"/>
      <w:bookmarkStart w:id="9441" w:name="_Toc123728685"/>
      <w:bookmarkStart w:id="9442" w:name="_Toc122607915"/>
      <w:bookmarkStart w:id="9443" w:name="_Toc222210978"/>
      <w:bookmarkEnd w:id="9440"/>
      <w:bookmarkEnd w:id="9441"/>
      <w:r w:rsidRPr="00FE3922">
        <w:rPr>
          <w:lang w:bidi="en-US"/>
        </w:rPr>
        <w:t>Supplemental Watering</w:t>
      </w:r>
      <w:bookmarkEnd w:id="9442"/>
      <w:bookmarkEnd w:id="9443"/>
    </w:p>
    <w:p w14:paraId="55509C9C" w14:textId="50170C4D" w:rsidR="004356AF" w:rsidRPr="009A0DE3" w:rsidRDefault="00723D0B" w:rsidP="007004BA">
      <w:pPr>
        <w:pStyle w:val="PlanNormal"/>
      </w:pPr>
      <w:r w:rsidRPr="009A0DE3">
        <w:t>The</w:t>
      </w:r>
      <w:r w:rsidR="004356AF" w:rsidRPr="009A0DE3">
        <w:t xml:space="preserve"> appropriate supplemental watering methodology would be decided on a case-by-case basis</w:t>
      </w:r>
      <w:r w:rsidRPr="009A0DE3">
        <w:t>.</w:t>
      </w:r>
      <w:r w:rsidR="004356AF" w:rsidRPr="009A0DE3">
        <w:t xml:space="preserve"> Watering would be gradually reduced as the plants become established.</w:t>
      </w:r>
    </w:p>
    <w:p w14:paraId="335E1FD3" w14:textId="6E093367" w:rsidR="002C7A6D" w:rsidRPr="009A0DE3" w:rsidRDefault="003F3BD6" w:rsidP="007004BA">
      <w:pPr>
        <w:pStyle w:val="PlanNormal"/>
      </w:pPr>
      <w:r w:rsidRPr="009A0DE3">
        <w:t xml:space="preserve">The goal of irrigation is to supplement or mimic natural rainfall patterns to promote root systems to maximize survival and vigor. </w:t>
      </w:r>
      <w:r w:rsidR="002C7A6D" w:rsidRPr="009A0DE3">
        <w:t xml:space="preserve">Irrigation may be used on sites where container plants are installed. Irrigation and supplemental watering </w:t>
      </w:r>
      <w:r w:rsidRPr="009A0DE3">
        <w:t xml:space="preserve">may </w:t>
      </w:r>
      <w:r w:rsidR="002C7A6D" w:rsidRPr="009A0DE3">
        <w:t>be considered in conjunction with other restoration treatments on a site</w:t>
      </w:r>
      <w:r w:rsidR="00ED26E5" w:rsidRPr="009A0DE3">
        <w:t>-</w:t>
      </w:r>
      <w:r w:rsidR="002C7A6D" w:rsidRPr="009A0DE3">
        <w:t>by</w:t>
      </w:r>
      <w:r w:rsidR="00ED26E5" w:rsidRPr="009A0DE3">
        <w:t>-</w:t>
      </w:r>
      <w:r w:rsidR="002C7A6D" w:rsidRPr="009A0DE3">
        <w:t>site basis. Specific schedules and quantities of irrigation will depend on weather patterns and site conditions.</w:t>
      </w:r>
    </w:p>
    <w:p w14:paraId="1094E0BF" w14:textId="77777777" w:rsidR="004356AF" w:rsidRDefault="004356AF" w:rsidP="007004BA">
      <w:pPr>
        <w:pStyle w:val="Heading2"/>
      </w:pPr>
      <w:bookmarkStart w:id="9444" w:name="_Toc122607916"/>
      <w:bookmarkStart w:id="9445" w:name="_Toc222210979"/>
      <w:r>
        <w:t>Weed Control</w:t>
      </w:r>
      <w:bookmarkEnd w:id="9444"/>
      <w:bookmarkEnd w:id="9445"/>
      <w:r>
        <w:t xml:space="preserve"> </w:t>
      </w:r>
    </w:p>
    <w:p w14:paraId="44C48580" w14:textId="009E8F05" w:rsidR="000A63F7" w:rsidRPr="009A0DE3" w:rsidRDefault="00F96F4A" w:rsidP="007004BA">
      <w:pPr>
        <w:pStyle w:val="PlanNormal"/>
      </w:pPr>
      <w:r w:rsidRPr="009A0DE3">
        <w:t>Weed</w:t>
      </w:r>
      <w:r w:rsidR="00332EE7" w:rsidRPr="009A0DE3">
        <w:t xml:space="preserve"> </w:t>
      </w:r>
      <w:r w:rsidRPr="009A0DE3">
        <w:t xml:space="preserve">control measures will be implemented during post-construction restoration where necessary </w:t>
      </w:r>
      <w:r w:rsidRPr="007004BA">
        <w:t>in accordance with the</w:t>
      </w:r>
      <w:r w:rsidR="005E082B" w:rsidRPr="007004BA">
        <w:t xml:space="preserve"> IPMP</w:t>
      </w:r>
      <w:r w:rsidRPr="009A0DE3">
        <w:t xml:space="preserve">. Control measures may include </w:t>
      </w:r>
      <w:r w:rsidR="004A3BE6" w:rsidRPr="009A0DE3">
        <w:t>physical (hand-pulling, mechanical removal) and chemical (herbicide application) treatment methods</w:t>
      </w:r>
      <w:r w:rsidRPr="009A0DE3">
        <w:t xml:space="preserve">. </w:t>
      </w:r>
      <w:r w:rsidR="000A63F7" w:rsidRPr="009A0DE3">
        <w:t>The</w:t>
      </w:r>
      <w:r w:rsidR="000A2123" w:rsidRPr="009A0DE3">
        <w:t>se</w:t>
      </w:r>
      <w:r w:rsidR="000A63F7" w:rsidRPr="009A0DE3">
        <w:t xml:space="preserve"> control methods shall be dependent on the weed species, location of weeds</w:t>
      </w:r>
      <w:r w:rsidR="000405ED" w:rsidRPr="009A0DE3">
        <w:t>,</w:t>
      </w:r>
      <w:r w:rsidR="000A63F7" w:rsidRPr="009A0DE3">
        <w:t xml:space="preserve"> and the time of year that weed control operations occur. </w:t>
      </w:r>
    </w:p>
    <w:p w14:paraId="07F9351E" w14:textId="44FCD94B" w:rsidR="003B56A7" w:rsidRDefault="003B56A7" w:rsidP="007004BA">
      <w:pPr>
        <w:pStyle w:val="Heading3"/>
      </w:pPr>
      <w:bookmarkStart w:id="9446" w:name="_Toc122607917"/>
      <w:bookmarkStart w:id="9447" w:name="_Toc222210980"/>
      <w:r>
        <w:t>Physical Methods</w:t>
      </w:r>
      <w:bookmarkEnd w:id="9446"/>
      <w:bookmarkEnd w:id="9447"/>
    </w:p>
    <w:p w14:paraId="0D1C8283" w14:textId="5DE15F66" w:rsidR="001406F6" w:rsidRPr="009A0DE3" w:rsidRDefault="00332EE7" w:rsidP="007004BA">
      <w:pPr>
        <w:pStyle w:val="PlanNormal"/>
      </w:pPr>
      <w:r w:rsidRPr="009A0DE3">
        <w:t>Physical/</w:t>
      </w:r>
      <w:r w:rsidR="00E1723E">
        <w:t>m</w:t>
      </w:r>
      <w:r w:rsidR="00E1723E" w:rsidRPr="009A0DE3">
        <w:t xml:space="preserve">anual </w:t>
      </w:r>
      <w:r w:rsidR="001406F6" w:rsidRPr="009A0DE3">
        <w:t>weed control methods may</w:t>
      </w:r>
      <w:r w:rsidRPr="009A0DE3">
        <w:t xml:space="preserve"> be appropriate in sensitive habitats, immediately around container plant basins, around germinating native species, and in areas where chemical methods are prohibited.</w:t>
      </w:r>
      <w:r w:rsidR="001406F6" w:rsidRPr="009A0DE3">
        <w:t xml:space="preserve"> Recommended physical control methods are as follows: </w:t>
      </w:r>
    </w:p>
    <w:p w14:paraId="4E1721E5" w14:textId="6BA5508D" w:rsidR="001406F6" w:rsidRPr="00487456" w:rsidRDefault="001406F6" w:rsidP="0037701C">
      <w:pPr>
        <w:pStyle w:val="Bullet1"/>
      </w:pPr>
      <w:r w:rsidRPr="00487456">
        <w:t>Hand</w:t>
      </w:r>
      <w:r w:rsidR="00332EE7" w:rsidRPr="00487456">
        <w:t>-</w:t>
      </w:r>
      <w:r w:rsidRPr="00487456">
        <w:t xml:space="preserve">pulling </w:t>
      </w:r>
      <w:r w:rsidR="00332EE7" w:rsidRPr="00487456">
        <w:t>may</w:t>
      </w:r>
      <w:r w:rsidRPr="00487456">
        <w:t xml:space="preserve"> be used to remove localized and discrete populations of </w:t>
      </w:r>
      <w:r w:rsidR="003B56A7" w:rsidRPr="00487456">
        <w:t>herbaceous</w:t>
      </w:r>
      <w:r w:rsidRPr="00487456">
        <w:t xml:space="preserve"> species prior to seed set. Cutting </w:t>
      </w:r>
      <w:r w:rsidR="003B56A7" w:rsidRPr="00487456">
        <w:t xml:space="preserve">may </w:t>
      </w:r>
      <w:r w:rsidRPr="00487456">
        <w:t xml:space="preserve">be used to remove shrub and tree species. This method </w:t>
      </w:r>
      <w:r w:rsidR="00296B44" w:rsidRPr="00487456">
        <w:t xml:space="preserve">may </w:t>
      </w:r>
      <w:r w:rsidRPr="00487456">
        <w:t>require follow</w:t>
      </w:r>
      <w:r w:rsidRPr="00A75ABB">
        <w:rPr>
          <w:rFonts w:ascii="Cambria Math" w:hAnsi="Cambria Math" w:cs="Cambria Math"/>
        </w:rPr>
        <w:t>‐</w:t>
      </w:r>
      <w:r w:rsidRPr="00487456">
        <w:t xml:space="preserve">up herbicide applications to kill the root system and prevent re-sprouting. </w:t>
      </w:r>
    </w:p>
    <w:p w14:paraId="3E4A27F0" w14:textId="40102A3B" w:rsidR="00E85519" w:rsidRPr="00487456" w:rsidRDefault="001406F6" w:rsidP="0037701C">
      <w:pPr>
        <w:pStyle w:val="Bullet1"/>
      </w:pPr>
      <w:r w:rsidRPr="00487456">
        <w:t xml:space="preserve">Mechanical removal </w:t>
      </w:r>
      <w:r w:rsidR="003B56A7" w:rsidRPr="00487456">
        <w:t>may</w:t>
      </w:r>
      <w:r w:rsidRPr="00487456">
        <w:t xml:space="preserve"> be used to remove weed infestations from large areas where few or no native plant species are present. This method </w:t>
      </w:r>
      <w:r w:rsidR="00296B44" w:rsidRPr="00487456">
        <w:t xml:space="preserve">may </w:t>
      </w:r>
      <w:r w:rsidRPr="00487456">
        <w:t>use a mower, weed whacker, or tiller</w:t>
      </w:r>
      <w:r w:rsidR="00296B44" w:rsidRPr="00487456">
        <w:t>.</w:t>
      </w:r>
    </w:p>
    <w:p w14:paraId="5090B4C2" w14:textId="63909994" w:rsidR="003B56A7" w:rsidRDefault="003B56A7" w:rsidP="007004BA">
      <w:pPr>
        <w:pStyle w:val="Heading3"/>
      </w:pPr>
      <w:bookmarkStart w:id="9448" w:name="_Toc122607918"/>
      <w:bookmarkStart w:id="9449" w:name="_Toc222210981"/>
      <w:r>
        <w:t>Chemical Methods</w:t>
      </w:r>
      <w:r w:rsidR="000B6F75">
        <w:t xml:space="preserve"> (Herbicides)</w:t>
      </w:r>
      <w:bookmarkEnd w:id="9448"/>
      <w:bookmarkEnd w:id="9449"/>
    </w:p>
    <w:p w14:paraId="11996AF7" w14:textId="08790DB8" w:rsidR="00965D26" w:rsidRPr="00887249" w:rsidRDefault="00E85519" w:rsidP="007004BA">
      <w:pPr>
        <w:pStyle w:val="PlanNormal"/>
      </w:pPr>
      <w:r w:rsidRPr="00887249">
        <w:t xml:space="preserve">Herbicides can be a very effective method in controlling weed species by killing or inhibiting plant growth. The appropriate </w:t>
      </w:r>
      <w:r w:rsidR="000B6F75" w:rsidRPr="00887249">
        <w:t xml:space="preserve">chemical and </w:t>
      </w:r>
      <w:r w:rsidRPr="00887249">
        <w:t xml:space="preserve">method of application </w:t>
      </w:r>
      <w:r w:rsidR="000B6F75" w:rsidRPr="00887249">
        <w:t xml:space="preserve">is </w:t>
      </w:r>
      <w:r w:rsidRPr="00887249">
        <w:t xml:space="preserve">based on </w:t>
      </w:r>
      <w:r w:rsidR="000B6F75" w:rsidRPr="00887249">
        <w:t xml:space="preserve">the </w:t>
      </w:r>
      <w:r w:rsidRPr="00887249">
        <w:t>species</w:t>
      </w:r>
      <w:r w:rsidR="000B6F75" w:rsidRPr="00887249">
        <w:t>,</w:t>
      </w:r>
      <w:r w:rsidRPr="00887249">
        <w:t xml:space="preserve"> the degree of infestation, time of year, temperature, and environmental conditions. </w:t>
      </w:r>
      <w:r w:rsidR="00A85AC7" w:rsidRPr="00887249">
        <w:t xml:space="preserve">Only state, </w:t>
      </w:r>
      <w:r w:rsidR="009A0DE3">
        <w:br/>
      </w:r>
      <w:r w:rsidR="00A85AC7" w:rsidRPr="00887249">
        <w:t>BLM-, and/or NPS-approved herbicides may be used.</w:t>
      </w:r>
      <w:r w:rsidR="00A85AC7">
        <w:t xml:space="preserve"> </w:t>
      </w:r>
      <w:r w:rsidRPr="00887249">
        <w:t xml:space="preserve">Herbicides will be used </w:t>
      </w:r>
      <w:r w:rsidR="003C1C39" w:rsidRPr="00887249">
        <w:t xml:space="preserve">in compliance with </w:t>
      </w:r>
      <w:r w:rsidR="00E25D83">
        <w:t>USEPA</w:t>
      </w:r>
      <w:r w:rsidR="00D74751" w:rsidRPr="00887249">
        <w:t xml:space="preserve"> instructions</w:t>
      </w:r>
      <w:r w:rsidR="00790965">
        <w:t>,</w:t>
      </w:r>
      <w:r w:rsidR="00D74751" w:rsidRPr="00887249">
        <w:t xml:space="preserve"> </w:t>
      </w:r>
      <w:r w:rsidR="00790965" w:rsidRPr="00790965">
        <w:rPr>
          <w:bCs/>
        </w:rPr>
        <w:t>and applications will be performed in accordance with federal, state, and local laws and regulations.</w:t>
      </w:r>
      <w:r w:rsidR="00790965">
        <w:t xml:space="preserve"> </w:t>
      </w:r>
      <w:r w:rsidRPr="00887249">
        <w:t>The</w:t>
      </w:r>
      <w:r w:rsidR="009A0DE3">
        <w:t xml:space="preserve"> </w:t>
      </w:r>
      <w:r w:rsidRPr="00887249">
        <w:t xml:space="preserve">environmental risks of using herbicides will be minimized by using marker dyes to make the herbicide visible in areas where it has been applied. </w:t>
      </w:r>
    </w:p>
    <w:p w14:paraId="6C7C52CD" w14:textId="77777777" w:rsidR="002B5ABE" w:rsidRPr="002B5ABE" w:rsidRDefault="002B5ABE" w:rsidP="007004BA">
      <w:pPr>
        <w:pStyle w:val="Heading2"/>
      </w:pPr>
      <w:bookmarkStart w:id="9450" w:name="_Toc114819784"/>
      <w:bookmarkStart w:id="9451" w:name="_Toc122607919"/>
      <w:bookmarkStart w:id="9452" w:name="_Toc222210982"/>
      <w:r w:rsidRPr="002B5ABE">
        <w:t>Plant Protection</w:t>
      </w:r>
      <w:bookmarkEnd w:id="9450"/>
      <w:bookmarkEnd w:id="9451"/>
      <w:bookmarkEnd w:id="9452"/>
    </w:p>
    <w:p w14:paraId="78817B41" w14:textId="77777777" w:rsidR="002B5ABE" w:rsidRPr="002B5ABE" w:rsidRDefault="002B5ABE" w:rsidP="007004BA">
      <w:pPr>
        <w:pStyle w:val="PlanNormal"/>
      </w:pPr>
      <w:r w:rsidRPr="002B5ABE">
        <w:t xml:space="preserve">Any installed plant protection measures will be maintained during the maintenance and monitoring period. Maintenance includes repairs, installation of additional measures, and removal of plant protection if plants have outgrown the protective barrier. </w:t>
      </w:r>
    </w:p>
    <w:p w14:paraId="1A626553" w14:textId="49C50D87" w:rsidR="002B5ABE" w:rsidRPr="002B5ABE" w:rsidRDefault="002B5ABE" w:rsidP="007004BA">
      <w:pPr>
        <w:pStyle w:val="PlanNormal"/>
      </w:pPr>
      <w:r w:rsidRPr="002B5ABE">
        <w:t>The installation of remedial plant protection measures will be addressed on a case</w:t>
      </w:r>
      <w:r w:rsidR="00AA1136">
        <w:t>-</w:t>
      </w:r>
      <w:r w:rsidRPr="002B5ABE">
        <w:t>by</w:t>
      </w:r>
      <w:r w:rsidR="00AA1136">
        <w:t>-</w:t>
      </w:r>
      <w:r w:rsidRPr="002B5ABE">
        <w:t>case basis during the maintenance phase of the Project.</w:t>
      </w:r>
    </w:p>
    <w:p w14:paraId="54447B11" w14:textId="77777777" w:rsidR="00965D26" w:rsidRPr="00A32EB5" w:rsidRDefault="00965D26" w:rsidP="007004BA">
      <w:pPr>
        <w:rPr>
          <w:rFonts w:cs="Arial"/>
        </w:rPr>
      </w:pPr>
    </w:p>
    <w:p w14:paraId="0504F6A6" w14:textId="77777777" w:rsidR="00DE28C5" w:rsidRPr="00537339" w:rsidRDefault="00802B80" w:rsidP="00A52837">
      <w:pPr>
        <w:sectPr w:rsidR="00DE28C5" w:rsidRPr="00537339" w:rsidSect="00236314">
          <w:pgSz w:w="12240" w:h="15840"/>
          <w:pgMar w:top="1440" w:right="1440" w:bottom="1440" w:left="1440" w:header="720" w:footer="720" w:gutter="0"/>
          <w:pgNumType w:start="1" w:chapStyle="1"/>
          <w:cols w:space="720"/>
          <w:titlePg/>
          <w:docGrid w:linePitch="360"/>
        </w:sectPr>
      </w:pPr>
      <w:r w:rsidRPr="00537339">
        <w:br w:type="page"/>
      </w:r>
    </w:p>
    <w:p w14:paraId="52155FF1" w14:textId="5F564916" w:rsidR="005B3B8C" w:rsidRPr="00BF689A" w:rsidRDefault="00802B80" w:rsidP="004A5CC1">
      <w:pPr>
        <w:pStyle w:val="Heading1"/>
      </w:pPr>
      <w:bookmarkStart w:id="9453" w:name="_Toc122607920"/>
      <w:bookmarkStart w:id="9454" w:name="_Toc222210983"/>
      <w:r w:rsidRPr="00BF689A">
        <w:t xml:space="preserve">Monitoring </w:t>
      </w:r>
      <w:r w:rsidR="00384C84">
        <w:t>(excluding Special-status Plant Species</w:t>
      </w:r>
      <w:ins w:id="9455" w:author="Nicely, Cynthia" w:date="2026-02-17T08:54:00Z" w16du:dateUtc="2026-02-17T16:54:00Z">
        <w:r w:rsidR="00374F66">
          <w:t xml:space="preserve">, </w:t>
        </w:r>
      </w:ins>
      <w:del w:id="9456" w:author="Nicely, Cynthia" w:date="2026-02-17T08:54:00Z" w16du:dateUtc="2026-02-17T16:54:00Z">
        <w:r w:rsidR="00384C84">
          <w:delText xml:space="preserve"> and </w:delText>
        </w:r>
      </w:del>
      <w:r w:rsidR="00384C84">
        <w:t>Cacti</w:t>
      </w:r>
      <w:ins w:id="9457" w:author="Nicely, Cynthia" w:date="2026-02-17T08:54:00Z" w16du:dateUtc="2026-02-17T16:54:00Z">
        <w:r w:rsidR="00374F66">
          <w:t xml:space="preserve"> and Yucca</w:t>
        </w:r>
      </w:ins>
      <w:r w:rsidR="008D0C48">
        <w:t>)</w:t>
      </w:r>
      <w:bookmarkEnd w:id="9453"/>
      <w:bookmarkEnd w:id="9454"/>
      <w:r w:rsidRPr="00BF689A">
        <w:t xml:space="preserve"> </w:t>
      </w:r>
    </w:p>
    <w:p w14:paraId="3F7B4177" w14:textId="32D1C1F5" w:rsidR="00802B80" w:rsidRDefault="00802B80" w:rsidP="007004BA">
      <w:pPr>
        <w:pStyle w:val="PlanNormal"/>
      </w:pPr>
      <w:r w:rsidRPr="00802B80">
        <w:t xml:space="preserve">SCE will perform periodic monitoring </w:t>
      </w:r>
      <w:r w:rsidR="00635701">
        <w:t xml:space="preserve">to assess site stabilization and </w:t>
      </w:r>
      <w:r w:rsidR="00887249">
        <w:t xml:space="preserve">restoration </w:t>
      </w:r>
      <w:r w:rsidR="00635701">
        <w:t>progress.</w:t>
      </w:r>
      <w:r w:rsidRPr="00802B80">
        <w:t xml:space="preserve"> </w:t>
      </w:r>
      <w:r w:rsidR="00635701">
        <w:t>Assessments during monitoring may include</w:t>
      </w:r>
      <w:r w:rsidRPr="00802B80">
        <w:t xml:space="preserve"> seed germination</w:t>
      </w:r>
      <w:r w:rsidR="00635701">
        <w:t xml:space="preserve"> observations, evaluati</w:t>
      </w:r>
      <w:r w:rsidR="00BE2952">
        <w:t xml:space="preserve">on of restoration </w:t>
      </w:r>
      <w:r w:rsidRPr="00802B80">
        <w:t xml:space="preserve">progress </w:t>
      </w:r>
      <w:r w:rsidR="00BE2952">
        <w:t xml:space="preserve">such as planting survival and </w:t>
      </w:r>
      <w:r w:rsidRPr="00802B80">
        <w:t xml:space="preserve">volunteer recruitment of native species, </w:t>
      </w:r>
      <w:r w:rsidR="00BE2952">
        <w:t xml:space="preserve">estimates of percent </w:t>
      </w:r>
      <w:r w:rsidR="00884CC7">
        <w:t xml:space="preserve">native and weed </w:t>
      </w:r>
      <w:r w:rsidRPr="00802B80">
        <w:t>cover</w:t>
      </w:r>
      <w:r w:rsidR="00884CC7">
        <w:t xml:space="preserve"> by species, and documenting and </w:t>
      </w:r>
      <w:r w:rsidRPr="00802B80">
        <w:t>correct</w:t>
      </w:r>
      <w:r w:rsidR="00635701">
        <w:t>i</w:t>
      </w:r>
      <w:r w:rsidR="00884CC7">
        <w:t xml:space="preserve">on of </w:t>
      </w:r>
      <w:r w:rsidRPr="00802B80">
        <w:t xml:space="preserve">any erosion problems. </w:t>
      </w:r>
      <w:r w:rsidR="00635701">
        <w:t xml:space="preserve">SCE may also </w:t>
      </w:r>
      <w:r w:rsidR="00E24EAB">
        <w:t>evaluate</w:t>
      </w:r>
      <w:r w:rsidR="00635701">
        <w:t xml:space="preserve"> other </w:t>
      </w:r>
      <w:r w:rsidRPr="00802B80">
        <w:t>performance indicators including the presence of non-native plant species</w:t>
      </w:r>
      <w:r w:rsidR="00635701">
        <w:t>, the</w:t>
      </w:r>
      <w:r w:rsidRPr="00802B80">
        <w:t xml:space="preserve"> presence of significant disease or pest problems</w:t>
      </w:r>
      <w:r w:rsidR="00635701">
        <w:t>, and the need fo</w:t>
      </w:r>
      <w:r w:rsidR="00E24EAB">
        <w:t>r remedial measures</w:t>
      </w:r>
      <w:r w:rsidRPr="00802B80">
        <w:t xml:space="preserve">. </w:t>
      </w:r>
    </w:p>
    <w:p w14:paraId="565A1E16" w14:textId="04509F1E" w:rsidR="00802B80" w:rsidRPr="00416210" w:rsidRDefault="00802B80" w:rsidP="007004BA">
      <w:pPr>
        <w:pStyle w:val="PlanNormal"/>
      </w:pPr>
      <w:r w:rsidRPr="00802B80">
        <w:t xml:space="preserve">The monitoring period will commence </w:t>
      </w:r>
      <w:r w:rsidR="004C3435">
        <w:t>after installation</w:t>
      </w:r>
      <w:r w:rsidR="007B069F">
        <w:t xml:space="preserve"> and will continue for </w:t>
      </w:r>
      <w:r w:rsidR="00884CC7">
        <w:t>5</w:t>
      </w:r>
      <w:r w:rsidR="007B069F">
        <w:t xml:space="preserve"> years</w:t>
      </w:r>
      <w:r w:rsidR="002B7061">
        <w:t xml:space="preserve"> </w:t>
      </w:r>
      <w:r w:rsidR="00436DEA">
        <w:t>or until success standards are met</w:t>
      </w:r>
      <w:r>
        <w:t xml:space="preserve">. </w:t>
      </w:r>
      <w:r w:rsidR="002B7061" w:rsidRPr="00E02E19">
        <w:t xml:space="preserve">Monitoring </w:t>
      </w:r>
      <w:r w:rsidR="00405E28" w:rsidRPr="00E02E19">
        <w:t>may consist of maintenance and performance monitoring</w:t>
      </w:r>
      <w:r w:rsidR="00C448B1" w:rsidRPr="00FE3922">
        <w:t xml:space="preserve">. </w:t>
      </w:r>
      <w:r w:rsidR="006619CB" w:rsidRPr="00FE3BEF">
        <w:t>When the success standard</w:t>
      </w:r>
      <w:r w:rsidR="006619CB">
        <w:t>s are</w:t>
      </w:r>
      <w:r w:rsidR="006619CB" w:rsidRPr="00FE3BEF">
        <w:t xml:space="preserve"> met, no further maintenance, monitoring, or remedial measures will be required</w:t>
      </w:r>
      <w:r w:rsidRPr="00416210">
        <w:t xml:space="preserve">. </w:t>
      </w:r>
    </w:p>
    <w:p w14:paraId="4D125EB5" w14:textId="6197FAF4" w:rsidR="00080CD0" w:rsidRDefault="00080CD0" w:rsidP="007004BA">
      <w:pPr>
        <w:pStyle w:val="Heading2"/>
        <w:rPr>
          <w:lang w:bidi="en-US"/>
        </w:rPr>
      </w:pPr>
      <w:bookmarkStart w:id="9458" w:name="_Toc122607921"/>
      <w:bookmarkStart w:id="9459" w:name="_Toc222210984"/>
      <w:r w:rsidRPr="00FE3922">
        <w:t>Maintenance</w:t>
      </w:r>
      <w:r>
        <w:rPr>
          <w:lang w:bidi="en-US"/>
        </w:rPr>
        <w:t xml:space="preserve"> Monitoring</w:t>
      </w:r>
      <w:bookmarkEnd w:id="9458"/>
      <w:bookmarkEnd w:id="9459"/>
    </w:p>
    <w:p w14:paraId="03A407E2" w14:textId="46096679" w:rsidR="00974A56" w:rsidRPr="00E527B4" w:rsidRDefault="00A20874" w:rsidP="00E527B4">
      <w:pPr>
        <w:pStyle w:val="PlanNormal"/>
      </w:pPr>
      <w:r>
        <w:t>SCE</w:t>
      </w:r>
      <w:r w:rsidR="00505642">
        <w:t xml:space="preserve"> will perform</w:t>
      </w:r>
      <w:r w:rsidRPr="00FF1133">
        <w:t xml:space="preserve"> maintenance</w:t>
      </w:r>
      <w:r w:rsidR="00505642">
        <w:t xml:space="preserve"> </w:t>
      </w:r>
      <w:r w:rsidRPr="00FF1133">
        <w:t xml:space="preserve">monitoring </w:t>
      </w:r>
      <w:r w:rsidR="007B069F">
        <w:t xml:space="preserve">to assess the maintenance needs of the </w:t>
      </w:r>
      <w:r w:rsidR="00E510F4">
        <w:t>sites</w:t>
      </w:r>
      <w:r w:rsidR="00D557CF">
        <w:t xml:space="preserve"> </w:t>
      </w:r>
      <w:r w:rsidR="00505642">
        <w:t>as needed</w:t>
      </w:r>
      <w:r w:rsidR="007B069F">
        <w:t>.</w:t>
      </w:r>
      <w:r w:rsidR="00505642">
        <w:t xml:space="preserve"> </w:t>
      </w:r>
      <w:r w:rsidR="00A578F4" w:rsidRPr="00A578F4">
        <w:t xml:space="preserve">Maintenance monitoring will be focused on the potential need for remedial actions to address problems that could </w:t>
      </w:r>
      <w:r w:rsidR="00A578F4" w:rsidRPr="00E527B4">
        <w:t>influence plant growth and not on the success standards themselves. Maintenance monitoring will be conducted Project-wide in restoration areas, as well as representative areas where drive-and-crush was implemented. Remedial actions may be implemented in drive-and-crush areas if maintenance monitoring indicates that the level of disturbance from the Project precludes successful natural recovery.</w:t>
      </w:r>
    </w:p>
    <w:p w14:paraId="1F686AD5" w14:textId="3A073807" w:rsidR="00A20874" w:rsidRDefault="007B069F" w:rsidP="007004BA">
      <w:pPr>
        <w:pStyle w:val="PlanNormal"/>
        <w:rPr>
          <w:sz w:val="24"/>
          <w:szCs w:val="24"/>
        </w:rPr>
      </w:pPr>
      <w:r w:rsidRPr="00E527B4">
        <w:t>T</w:t>
      </w:r>
      <w:r w:rsidR="007C0B9A" w:rsidRPr="00E527B4">
        <w:t xml:space="preserve">he frequency of visits may be </w:t>
      </w:r>
      <w:r w:rsidR="00505642" w:rsidRPr="00E527B4">
        <w:t>adjusted based on the season (e.g., more weed growth occurs in spring)</w:t>
      </w:r>
      <w:r w:rsidR="007C0B9A" w:rsidRPr="00E527B4">
        <w:t>,</w:t>
      </w:r>
      <w:r w:rsidR="00C448B1" w:rsidRPr="00E527B4">
        <w:t xml:space="preserve"> </w:t>
      </w:r>
      <w:r w:rsidR="007C0B9A" w:rsidRPr="00E527B4">
        <w:t>restoration activity (i.e.</w:t>
      </w:r>
      <w:r w:rsidR="00A578F4" w:rsidRPr="00E527B4">
        <w:t>,</w:t>
      </w:r>
      <w:r w:rsidR="007C0B9A" w:rsidRPr="00E527B4">
        <w:t xml:space="preserve"> container plant installation</w:t>
      </w:r>
      <w:r w:rsidR="007C0B9A">
        <w:t>)</w:t>
      </w:r>
      <w:r>
        <w:t>,</w:t>
      </w:r>
      <w:r w:rsidR="00505642" w:rsidRPr="00505642">
        <w:t xml:space="preserve"> and the needs of the </w:t>
      </w:r>
      <w:r w:rsidR="00505642">
        <w:t>site</w:t>
      </w:r>
      <w:r w:rsidR="00293D7D">
        <w:t xml:space="preserve">. </w:t>
      </w:r>
      <w:r w:rsidR="00C448B1" w:rsidRPr="00FE3922">
        <w:t>Assessments</w:t>
      </w:r>
      <w:r w:rsidR="00A20874" w:rsidRPr="00416210">
        <w:t xml:space="preserve"> </w:t>
      </w:r>
      <w:r w:rsidR="00505642">
        <w:t>may include</w:t>
      </w:r>
      <w:r w:rsidR="007C0B9A">
        <w:t xml:space="preserve"> </w:t>
      </w:r>
      <w:r w:rsidR="007C72E7">
        <w:t xml:space="preserve">evaluation of </w:t>
      </w:r>
      <w:r w:rsidR="007C0B9A">
        <w:t>soil conditions (i.e.</w:t>
      </w:r>
      <w:r w:rsidR="00C86A84">
        <w:t>,</w:t>
      </w:r>
      <w:r w:rsidR="00A20874" w:rsidRPr="00FF1133">
        <w:t xml:space="preserve"> moisture), container plant health, container plant growth, seed germination, </w:t>
      </w:r>
      <w:r w:rsidR="00A20874">
        <w:t xml:space="preserve">irrigation system function or </w:t>
      </w:r>
      <w:r w:rsidR="00A20874" w:rsidRPr="00FF1133">
        <w:t xml:space="preserve">the need for supplemental watering, volunteer </w:t>
      </w:r>
      <w:r w:rsidR="00A20874">
        <w:t xml:space="preserve">recruitment of </w:t>
      </w:r>
      <w:r w:rsidR="007C0B9A" w:rsidRPr="00405E28">
        <w:t>native</w:t>
      </w:r>
      <w:r w:rsidR="007C0B9A">
        <w:t xml:space="preserve"> species, </w:t>
      </w:r>
      <w:r w:rsidR="00A20874" w:rsidRPr="00FF1133">
        <w:t>presence</w:t>
      </w:r>
      <w:r w:rsidR="007C0B9A">
        <w:t>/absence</w:t>
      </w:r>
      <w:r w:rsidR="00A20874" w:rsidRPr="00FF1133">
        <w:t xml:space="preserve"> of </w:t>
      </w:r>
      <w:r w:rsidR="00A20874">
        <w:t>non-native</w:t>
      </w:r>
      <w:r w:rsidR="007C0B9A">
        <w:t xml:space="preserve"> plant species, </w:t>
      </w:r>
      <w:r w:rsidR="00A20874" w:rsidRPr="00FF1133">
        <w:t xml:space="preserve">presence of significant disease or pest problems, </w:t>
      </w:r>
      <w:r w:rsidR="00DB09BF">
        <w:t xml:space="preserve">general site maintenance, </w:t>
      </w:r>
      <w:r w:rsidR="00A20874" w:rsidRPr="00FF1133">
        <w:t xml:space="preserve">and any erosion problems. </w:t>
      </w:r>
    </w:p>
    <w:p w14:paraId="05639C89" w14:textId="3DB028A0" w:rsidR="00080CD0" w:rsidRDefault="00080CD0" w:rsidP="007004BA">
      <w:pPr>
        <w:pStyle w:val="Heading2"/>
        <w:rPr>
          <w:lang w:bidi="en-US"/>
        </w:rPr>
      </w:pPr>
      <w:bookmarkStart w:id="9460" w:name="_Toc122607922"/>
      <w:bookmarkStart w:id="9461" w:name="_Toc123727632"/>
      <w:bookmarkStart w:id="9462" w:name="_Toc123727846"/>
      <w:bookmarkStart w:id="9463" w:name="_Toc123727983"/>
      <w:bookmarkStart w:id="9464" w:name="_Toc123728120"/>
      <w:bookmarkStart w:id="9465" w:name="_Toc123728693"/>
      <w:bookmarkStart w:id="9466" w:name="_Toc122607923"/>
      <w:bookmarkStart w:id="9467" w:name="_Toc222210985"/>
      <w:bookmarkEnd w:id="9460"/>
      <w:bookmarkEnd w:id="9461"/>
      <w:bookmarkEnd w:id="9462"/>
      <w:bookmarkEnd w:id="9463"/>
      <w:bookmarkEnd w:id="9464"/>
      <w:bookmarkEnd w:id="9465"/>
      <w:r w:rsidRPr="00FE3922">
        <w:t>P</w:t>
      </w:r>
      <w:r w:rsidR="007D27E6" w:rsidRPr="00FE3922">
        <w:t>erformance</w:t>
      </w:r>
      <w:r w:rsidR="00405E28" w:rsidRPr="00FE3922">
        <w:t xml:space="preserve"> </w:t>
      </w:r>
      <w:r>
        <w:rPr>
          <w:lang w:bidi="en-US"/>
        </w:rPr>
        <w:t>Monitoring</w:t>
      </w:r>
      <w:bookmarkEnd w:id="9466"/>
      <w:bookmarkEnd w:id="9467"/>
    </w:p>
    <w:p w14:paraId="2E5A1EFB" w14:textId="21EDCA9F" w:rsidR="00922EAE" w:rsidRDefault="007C0B9A" w:rsidP="007004BA">
      <w:pPr>
        <w:pStyle w:val="PlanNormal"/>
      </w:pPr>
      <w:r>
        <w:t xml:space="preserve">SCE </w:t>
      </w:r>
      <w:r w:rsidRPr="00D64F61">
        <w:t>will pe</w:t>
      </w:r>
      <w:r>
        <w:t xml:space="preserve">rform performance </w:t>
      </w:r>
      <w:r w:rsidRPr="00D64F61">
        <w:t xml:space="preserve">monitoring </w:t>
      </w:r>
      <w:r w:rsidR="00E84E3F" w:rsidRPr="00A52837">
        <w:t>annually</w:t>
      </w:r>
      <w:r w:rsidR="00922EAE" w:rsidRPr="00A52837">
        <w:t xml:space="preserve"> </w:t>
      </w:r>
      <w:r w:rsidR="00E510F4">
        <w:t>during the growing season</w:t>
      </w:r>
      <w:r>
        <w:t xml:space="preserve">. </w:t>
      </w:r>
      <w:r w:rsidR="003E1DE7" w:rsidRPr="003E1DE7">
        <w:t>The specific timing will be intended to provide the most useful information on progress towards meeting restoration objectives. Generally, the monitoring survey will occur in early to mid-summer, depending on location, after annual plants would have reached maturity but before senescence and high summer temperatures. This timing allows estimates of the maximum level of annual and perennial ground cover and allows identification of most plant species. Monitoring for special-status species would occur in the appropriate season to identify and determine success.</w:t>
      </w:r>
    </w:p>
    <w:p w14:paraId="034259EE" w14:textId="3A82F3F4" w:rsidR="006A5E70" w:rsidRDefault="007C0B9A" w:rsidP="00427ACC">
      <w:pPr>
        <w:pStyle w:val="PlanNormal"/>
      </w:pPr>
      <w:r>
        <w:t>The goal of performance</w:t>
      </w:r>
      <w:r w:rsidRPr="00D64F61">
        <w:t xml:space="preserve"> monitoring is </w:t>
      </w:r>
      <w:r w:rsidR="00B6088C">
        <w:t xml:space="preserve">to </w:t>
      </w:r>
      <w:r>
        <w:t xml:space="preserve">evaluate </w:t>
      </w:r>
      <w:r w:rsidRPr="00E02E19">
        <w:t xml:space="preserve">the </w:t>
      </w:r>
      <w:r w:rsidRPr="00416210">
        <w:t xml:space="preserve">progress </w:t>
      </w:r>
      <w:r w:rsidR="007C72E7" w:rsidRPr="00416210">
        <w:t xml:space="preserve">of the restoration site </w:t>
      </w:r>
      <w:r w:rsidRPr="00416210">
        <w:t xml:space="preserve">towards achieving </w:t>
      </w:r>
      <w:r w:rsidR="007C72E7" w:rsidRPr="00416210">
        <w:t>success</w:t>
      </w:r>
      <w:r w:rsidRPr="00416210">
        <w:t xml:space="preserve"> criteria</w:t>
      </w:r>
      <w:r w:rsidR="00D97116" w:rsidRPr="00D97116">
        <w:t xml:space="preserve">, which are set relative to pre-Project disturbance (baseline) conditions. An appropriate reference site </w:t>
      </w:r>
      <w:r w:rsidR="002120D4">
        <w:t>may</w:t>
      </w:r>
      <w:r w:rsidR="00D97116" w:rsidRPr="00D97116">
        <w:t xml:space="preserve"> be selected for each vegetation type that is similar in vegetative composition as well as environmental parameters for sites that may not have baseline data and to account for seasonal fluctuations of vegetation cover and diversity due to weather or climate conditions</w:t>
      </w:r>
      <w:r w:rsidRPr="00416210">
        <w:t xml:space="preserve">. </w:t>
      </w:r>
    </w:p>
    <w:p w14:paraId="00E93D4E" w14:textId="77777777" w:rsidR="00554A8D" w:rsidRDefault="00C448B1" w:rsidP="00554A8D">
      <w:pPr>
        <w:pStyle w:val="PlanNormal"/>
      </w:pPr>
      <w:r w:rsidRPr="00416210">
        <w:t>D</w:t>
      </w:r>
      <w:r w:rsidR="00E80004" w:rsidRPr="00416210">
        <w:t>ata collection</w:t>
      </w:r>
      <w:r w:rsidR="004410EE" w:rsidRPr="00416210">
        <w:t xml:space="preserve"> </w:t>
      </w:r>
      <w:r w:rsidR="000623F1" w:rsidRPr="00416210">
        <w:t>may</w:t>
      </w:r>
      <w:r w:rsidR="00B6088C" w:rsidRPr="00416210">
        <w:t xml:space="preserve"> include </w:t>
      </w:r>
      <w:r w:rsidR="00E84E3F" w:rsidRPr="00416210">
        <w:t xml:space="preserve">the </w:t>
      </w:r>
      <w:r w:rsidR="00E80004" w:rsidRPr="00416210">
        <w:t>general site conditions</w:t>
      </w:r>
      <w:r w:rsidR="00E84E3F" w:rsidRPr="00416210">
        <w:t xml:space="preserve">, </w:t>
      </w:r>
      <w:r w:rsidR="00F251F1" w:rsidRPr="00416210">
        <w:t xml:space="preserve">native and nonnative plant </w:t>
      </w:r>
      <w:r w:rsidR="004410EE" w:rsidRPr="00416210">
        <w:t>percent</w:t>
      </w:r>
      <w:r w:rsidR="00F251F1" w:rsidRPr="00416210">
        <w:t xml:space="preserve"> cover, </w:t>
      </w:r>
      <w:r w:rsidR="00E84E3F" w:rsidRPr="00416210">
        <w:t>bare ground</w:t>
      </w:r>
      <w:r w:rsidR="00F251F1" w:rsidRPr="00416210">
        <w:t xml:space="preserve"> cover</w:t>
      </w:r>
      <w:r w:rsidR="00E84E3F" w:rsidRPr="00416210">
        <w:t>,</w:t>
      </w:r>
      <w:r w:rsidR="00F251F1" w:rsidRPr="00416210">
        <w:t xml:space="preserve"> plant density,</w:t>
      </w:r>
      <w:r w:rsidR="00E84E3F" w:rsidRPr="00416210">
        <w:t xml:space="preserve"> </w:t>
      </w:r>
      <w:r w:rsidR="00573F31" w:rsidRPr="00416210">
        <w:t xml:space="preserve">container plant survival, </w:t>
      </w:r>
      <w:r w:rsidR="00E84E3F" w:rsidRPr="00416210">
        <w:t>species richness</w:t>
      </w:r>
      <w:r w:rsidR="00573F31" w:rsidRPr="00416210">
        <w:t>, and photo documentation</w:t>
      </w:r>
      <w:r w:rsidR="007C72E7" w:rsidRPr="00416210">
        <w:t xml:space="preserve"> and/or aerial surveys</w:t>
      </w:r>
      <w:r w:rsidR="00E84E3F" w:rsidRPr="00416210">
        <w:t xml:space="preserve">. </w:t>
      </w:r>
      <w:r w:rsidR="00554A8D">
        <w:t>Data collected will be compared to baseline conditions or reference site conditions to assess progress and determine if remedial actions are needed. In particular, the success standards for percent cover should be relative to baseline conditions. Baseline condition data may be modified based on reference site conditions over the monitoring period. For example, baseline data collected in drought conditions may be artificially low and may need adjustment relative to reference site data collected concurrently. Similarly, baseline conditions collected in a good rainfall year may need adjustment in extended drought conditions relative to reference site data collected concurrently.</w:t>
      </w:r>
    </w:p>
    <w:p w14:paraId="0EE18552" w14:textId="711CA941" w:rsidR="00554A8D" w:rsidRDefault="00554A8D" w:rsidP="00554A8D">
      <w:pPr>
        <w:pStyle w:val="PlanNormal"/>
      </w:pPr>
      <w:r>
        <w:t xml:space="preserve">Vegetation cover data collection will generally follow the line-point intercept methods outlined in the Monitoring Manual for Grassland, Shrubland, and Savanna Ecosystems, Volume 1 (Herrick et al. 2017). Cover data will be collected along three transects at most sites. Very small sites will require modified design and additional transects may be added to large sites. Data will be collected at specific points along the line. The design will be modified to fit the size and shape of the restoration site. Cover data using the CDFW-CNPS Protocol for the Combined Vegetation Rapid Assessment and Relevé Field Form (CNPS </w:t>
      </w:r>
      <w:del w:id="9468" w:author="Carroll, Mary" w:date="2026-02-12T10:53:00Z" w16du:dateUtc="2026-02-12T18:53:00Z">
        <w:r w:rsidDel="00672F6F">
          <w:delText>2019</w:delText>
        </w:r>
      </w:del>
      <w:ins w:id="9469" w:author="Carroll, Mary" w:date="2026-02-12T10:53:00Z" w16du:dateUtc="2026-02-12T18:53:00Z">
        <w:r w:rsidR="00672F6F">
          <w:t>2024</w:t>
        </w:r>
      </w:ins>
      <w:r>
        <w:t>) methods may also be collected.</w:t>
      </w:r>
    </w:p>
    <w:p w14:paraId="3910A012" w14:textId="5B44E88B" w:rsidR="00573F31" w:rsidRPr="00BC5918" w:rsidRDefault="00554A8D" w:rsidP="007004BA">
      <w:pPr>
        <w:pStyle w:val="PlanNormal"/>
      </w:pPr>
      <w:r>
        <w:t xml:space="preserve">Vegetation sampling will follow the methods outlined in the CDFW-CNPS Protocol for the Combined Vegetation Rapid Assessment and Relevé Field Form (CNPS </w:t>
      </w:r>
      <w:del w:id="9470" w:author="Carroll, Mary" w:date="2026-02-12T10:53:00Z" w16du:dateUtc="2026-02-12T18:53:00Z">
        <w:r w:rsidDel="00672F6F">
          <w:delText>2019</w:delText>
        </w:r>
      </w:del>
      <w:ins w:id="9471" w:author="Carroll, Mary" w:date="2026-02-12T10:53:00Z" w16du:dateUtc="2026-02-12T18:53:00Z">
        <w:r w:rsidR="00672F6F">
          <w:t>2024</w:t>
        </w:r>
      </w:ins>
      <w:r>
        <w:t>).</w:t>
      </w:r>
      <w:r w:rsidR="00E2320C">
        <w:t xml:space="preserve"> </w:t>
      </w:r>
      <w:r w:rsidR="00573F31" w:rsidRPr="00BC5918">
        <w:t>In addition, photographs of the site will be taken from permanent photo monitoring stations facing the restoration area. The locations of the photo monitoring stations will be recorded using GPS.</w:t>
      </w:r>
    </w:p>
    <w:p w14:paraId="309B3E70" w14:textId="77777777" w:rsidR="004C3435" w:rsidRPr="00F52353" w:rsidRDefault="004C3435" w:rsidP="007004BA">
      <w:pPr>
        <w:pStyle w:val="Heading2"/>
      </w:pPr>
      <w:bookmarkStart w:id="9472" w:name="_Toc122607924"/>
      <w:bookmarkStart w:id="9473" w:name="_Toc123727634"/>
      <w:bookmarkStart w:id="9474" w:name="_Toc123727848"/>
      <w:bookmarkStart w:id="9475" w:name="_Toc123727985"/>
      <w:bookmarkStart w:id="9476" w:name="_Toc123728122"/>
      <w:bookmarkStart w:id="9477" w:name="_Toc123728695"/>
      <w:bookmarkStart w:id="9478" w:name="_Toc123739039"/>
      <w:bookmarkStart w:id="9479" w:name="_Toc123739300"/>
      <w:bookmarkStart w:id="9480" w:name="_Toc122607925"/>
      <w:bookmarkStart w:id="9481" w:name="_Toc222210986"/>
      <w:bookmarkEnd w:id="9472"/>
      <w:bookmarkEnd w:id="9473"/>
      <w:bookmarkEnd w:id="9474"/>
      <w:bookmarkEnd w:id="9475"/>
      <w:bookmarkEnd w:id="9476"/>
      <w:bookmarkEnd w:id="9477"/>
      <w:bookmarkEnd w:id="9478"/>
      <w:bookmarkEnd w:id="9479"/>
      <w:r w:rsidRPr="00F52353">
        <w:t>Monitoring Schedule</w:t>
      </w:r>
      <w:bookmarkEnd w:id="9480"/>
      <w:bookmarkEnd w:id="9481"/>
    </w:p>
    <w:p w14:paraId="4EB72DD9" w14:textId="140D243E" w:rsidR="004C3435" w:rsidRPr="000A030C" w:rsidRDefault="004C3435" w:rsidP="007004BA">
      <w:pPr>
        <w:pStyle w:val="PlanNormal"/>
      </w:pPr>
      <w:r w:rsidRPr="00F52353">
        <w:t xml:space="preserve">A </w:t>
      </w:r>
      <w:r w:rsidR="00E2320C">
        <w:t>5-</w:t>
      </w:r>
      <w:r w:rsidRPr="00F52353">
        <w:t xml:space="preserve">year maintenance and monitoring </w:t>
      </w:r>
      <w:r w:rsidR="00F52353" w:rsidRPr="00F52353">
        <w:t>period will commence following installation</w:t>
      </w:r>
      <w:r w:rsidRPr="00F52353">
        <w:t xml:space="preserve"> to track progress toward achieving success standards. </w:t>
      </w:r>
      <w:r w:rsidR="002A4020">
        <w:t>Under the</w:t>
      </w:r>
      <w:r w:rsidR="002A4020" w:rsidRPr="00F52353">
        <w:t xml:space="preserve"> </w:t>
      </w:r>
      <w:r w:rsidR="00E2320C">
        <w:t>5-</w:t>
      </w:r>
      <w:r w:rsidRPr="00F52353">
        <w:t xml:space="preserve">year monitoring program, </w:t>
      </w:r>
      <w:r w:rsidRPr="00FE3922">
        <w:t>maintenance</w:t>
      </w:r>
      <w:r w:rsidR="00F52353" w:rsidRPr="00FE3922">
        <w:t xml:space="preserve"> </w:t>
      </w:r>
      <w:r w:rsidRPr="00F52353">
        <w:t xml:space="preserve">monitoring will occur </w:t>
      </w:r>
      <w:r w:rsidRPr="00A52837">
        <w:t>monthly</w:t>
      </w:r>
      <w:r w:rsidR="00E2320C">
        <w:t xml:space="preserve"> </w:t>
      </w:r>
      <w:r w:rsidRPr="00F52353">
        <w:t xml:space="preserve">for </w:t>
      </w:r>
      <w:r w:rsidR="00E2320C">
        <w:t>Year 1</w:t>
      </w:r>
      <w:r w:rsidR="002A4020">
        <w:t xml:space="preserve"> </w:t>
      </w:r>
      <w:r w:rsidRPr="00F52353">
        <w:t xml:space="preserve">and </w:t>
      </w:r>
      <w:r w:rsidRPr="00A52837">
        <w:t>quarterly</w:t>
      </w:r>
      <w:r w:rsidR="00E2320C" w:rsidRPr="00A52837">
        <w:t xml:space="preserve"> </w:t>
      </w:r>
      <w:r w:rsidRPr="00F52353">
        <w:t xml:space="preserve">for years </w:t>
      </w:r>
      <w:r w:rsidR="00B01221" w:rsidRPr="00A52837">
        <w:t>2</w:t>
      </w:r>
      <w:r w:rsidR="00F52353">
        <w:t xml:space="preserve"> through</w:t>
      </w:r>
      <w:r w:rsidRPr="00F52353">
        <w:t xml:space="preserve"> </w:t>
      </w:r>
      <w:r w:rsidR="00B01221" w:rsidRPr="007004BA">
        <w:t>5</w:t>
      </w:r>
      <w:r w:rsidRPr="005F14BB">
        <w:t xml:space="preserve"> </w:t>
      </w:r>
      <w:r w:rsidR="005F14BB" w:rsidRPr="005F14BB">
        <w:t xml:space="preserve">and will </w:t>
      </w:r>
      <w:r w:rsidR="005F14BB" w:rsidRPr="00235886">
        <w:t>continue until the success standards are met</w:t>
      </w:r>
      <w:r w:rsidR="005F14BB" w:rsidRPr="00744B77">
        <w:t>.</w:t>
      </w:r>
      <w:r w:rsidRPr="00F52353">
        <w:t xml:space="preserve"> </w:t>
      </w:r>
      <w:r w:rsidR="000F10C0" w:rsidRPr="00F52353">
        <w:t xml:space="preserve">Following </w:t>
      </w:r>
      <w:r w:rsidR="000F10C0">
        <w:t xml:space="preserve">installation, data from the first </w:t>
      </w:r>
      <w:r w:rsidR="000F10C0" w:rsidRPr="00FE3922">
        <w:t>p</w:t>
      </w:r>
      <w:r w:rsidR="00F52353" w:rsidRPr="00FE3922">
        <w:t>erformance</w:t>
      </w:r>
      <w:r w:rsidRPr="00F52353">
        <w:t xml:space="preserve"> monitoring</w:t>
      </w:r>
      <w:r w:rsidR="000F10C0">
        <w:t xml:space="preserve"> event, which</w:t>
      </w:r>
      <w:r w:rsidRPr="00F52353">
        <w:t xml:space="preserve"> </w:t>
      </w:r>
      <w:r w:rsidR="0097657E">
        <w:t xml:space="preserve">generally </w:t>
      </w:r>
      <w:r w:rsidRPr="00F52353">
        <w:t>occur</w:t>
      </w:r>
      <w:r w:rsidR="000F10C0">
        <w:t>s</w:t>
      </w:r>
      <w:r w:rsidRPr="00F52353">
        <w:t xml:space="preserve"> every spring, will </w:t>
      </w:r>
      <w:r w:rsidR="009B27DA">
        <w:t xml:space="preserve">be </w:t>
      </w:r>
      <w:r w:rsidR="0097657E">
        <w:t>in</w:t>
      </w:r>
      <w:r w:rsidRPr="00F52353">
        <w:t xml:space="preserve"> the As</w:t>
      </w:r>
      <w:r w:rsidRPr="00F52353">
        <w:rPr>
          <w:rFonts w:ascii="Cambria Math" w:hAnsi="Cambria Math" w:cs="Cambria Math"/>
        </w:rPr>
        <w:t>‐</w:t>
      </w:r>
      <w:r w:rsidRPr="00F52353">
        <w:t xml:space="preserve">Built report. The monitoring schedule is presented in Table </w:t>
      </w:r>
      <w:r w:rsidR="006C7FC3">
        <w:t>7-1</w:t>
      </w:r>
      <w:r w:rsidRPr="00F52353">
        <w:t xml:space="preserve">. </w:t>
      </w:r>
    </w:p>
    <w:tbl>
      <w:tblPr>
        <w:tblStyle w:val="TableGrid"/>
        <w:tblW w:w="9812" w:type="dxa"/>
        <w:tblLayout w:type="fixed"/>
        <w:tblCellMar>
          <w:left w:w="43" w:type="dxa"/>
          <w:right w:w="43" w:type="dxa"/>
        </w:tblCellMar>
        <w:tblLook w:val="04A0" w:firstRow="1" w:lastRow="0" w:firstColumn="1" w:lastColumn="0" w:noHBand="0" w:noVBand="1"/>
      </w:tblPr>
      <w:tblGrid>
        <w:gridCol w:w="2491"/>
        <w:gridCol w:w="5595"/>
        <w:gridCol w:w="1726"/>
      </w:tblGrid>
      <w:tr w:rsidR="00932A2D" w:rsidRPr="00932A2D" w14:paraId="0F66EDE0" w14:textId="77777777" w:rsidTr="007004BA">
        <w:tc>
          <w:tcPr>
            <w:tcW w:w="9810" w:type="dxa"/>
            <w:gridSpan w:val="3"/>
            <w:tcBorders>
              <w:top w:val="nil"/>
              <w:left w:val="nil"/>
              <w:right w:val="nil"/>
            </w:tcBorders>
          </w:tcPr>
          <w:p w14:paraId="5D2FD764" w14:textId="77777777" w:rsidR="00932A2D" w:rsidRPr="00932A2D" w:rsidRDefault="00932A2D" w:rsidP="007004BA">
            <w:pPr>
              <w:pStyle w:val="TableCaptionLinkedtoTOC"/>
              <w:rPr>
                <w:rFonts w:eastAsiaTheme="majorEastAsia" w:cstheme="majorBidi"/>
                <w:lang w:bidi="en-US"/>
              </w:rPr>
            </w:pPr>
            <w:bookmarkStart w:id="9482" w:name="_Toc114819734"/>
            <w:bookmarkStart w:id="9483" w:name="_Toc221783952"/>
            <w:r w:rsidRPr="00932A2D">
              <w:rPr>
                <w:rFonts w:eastAsiaTheme="majorEastAsia"/>
                <w:lang w:bidi="en-US"/>
              </w:rPr>
              <w:t>Table 7-1</w:t>
            </w:r>
            <w:r w:rsidRPr="00932A2D">
              <w:rPr>
                <w:rFonts w:eastAsiaTheme="majorEastAsia"/>
                <w:lang w:bidi="en-US"/>
              </w:rPr>
              <w:tab/>
              <w:t>Monitoring Schedule</w:t>
            </w:r>
            <w:bookmarkEnd w:id="9482"/>
            <w:bookmarkEnd w:id="9483"/>
          </w:p>
        </w:tc>
      </w:tr>
      <w:tr w:rsidR="00932A2D" w:rsidRPr="00932A2D" w14:paraId="3DA55B70" w14:textId="77777777" w:rsidTr="007004BA">
        <w:tc>
          <w:tcPr>
            <w:tcW w:w="2491" w:type="dxa"/>
            <w:vAlign w:val="center"/>
          </w:tcPr>
          <w:p w14:paraId="7AC055FB" w14:textId="77777777" w:rsidR="00932A2D" w:rsidRPr="00932A2D" w:rsidRDefault="00932A2D" w:rsidP="007004BA">
            <w:pPr>
              <w:pStyle w:val="TableColumnHeading0"/>
              <w:jc w:val="left"/>
              <w:rPr>
                <w:rFonts w:cs="Arial"/>
                <w:bCs w:val="0"/>
                <w:lang w:bidi="en-US"/>
              </w:rPr>
            </w:pPr>
            <w:r w:rsidRPr="00932A2D">
              <w:rPr>
                <w:lang w:bidi="en-US"/>
              </w:rPr>
              <w:t>Restoration Phase</w:t>
            </w:r>
          </w:p>
        </w:tc>
        <w:tc>
          <w:tcPr>
            <w:tcW w:w="5595" w:type="dxa"/>
            <w:vAlign w:val="center"/>
          </w:tcPr>
          <w:p w14:paraId="3FAF7372" w14:textId="77777777" w:rsidR="00932A2D" w:rsidRPr="00932A2D" w:rsidRDefault="00932A2D" w:rsidP="007004BA">
            <w:pPr>
              <w:pStyle w:val="TableColumnHeading0"/>
              <w:jc w:val="left"/>
              <w:rPr>
                <w:rFonts w:cs="Arial"/>
                <w:bCs w:val="0"/>
                <w:lang w:bidi="en-US"/>
              </w:rPr>
            </w:pPr>
            <w:r w:rsidRPr="00932A2D">
              <w:rPr>
                <w:lang w:bidi="en-US"/>
              </w:rPr>
              <w:t>Frequency (per Calendar Year)</w:t>
            </w:r>
          </w:p>
        </w:tc>
        <w:tc>
          <w:tcPr>
            <w:tcW w:w="1726" w:type="dxa"/>
            <w:vAlign w:val="center"/>
          </w:tcPr>
          <w:p w14:paraId="48ECC098" w14:textId="77777777" w:rsidR="00932A2D" w:rsidRPr="00932A2D" w:rsidRDefault="00932A2D" w:rsidP="007004BA">
            <w:pPr>
              <w:pStyle w:val="TableColumnHeading0"/>
              <w:jc w:val="left"/>
              <w:rPr>
                <w:rFonts w:cs="Arial"/>
                <w:bCs w:val="0"/>
                <w:lang w:bidi="en-US"/>
              </w:rPr>
            </w:pPr>
            <w:r w:rsidRPr="00932A2D">
              <w:rPr>
                <w:lang w:bidi="en-US"/>
              </w:rPr>
              <w:t>Duration</w:t>
            </w:r>
          </w:p>
        </w:tc>
      </w:tr>
      <w:tr w:rsidR="00932A2D" w:rsidRPr="00932A2D" w14:paraId="1EA67C46" w14:textId="77777777" w:rsidTr="007004BA">
        <w:tc>
          <w:tcPr>
            <w:tcW w:w="2491" w:type="dxa"/>
          </w:tcPr>
          <w:p w14:paraId="0BB1B7D3" w14:textId="77777777" w:rsidR="00932A2D" w:rsidRPr="00932A2D" w:rsidRDefault="00932A2D" w:rsidP="00932A2D">
            <w:pPr>
              <w:spacing w:after="120"/>
              <w:rPr>
                <w:rFonts w:cs="Arial"/>
                <w:bCs/>
                <w:sz w:val="20"/>
                <w:szCs w:val="20"/>
                <w:lang w:bidi="en-US"/>
              </w:rPr>
            </w:pPr>
            <w:r w:rsidRPr="00932A2D">
              <w:rPr>
                <w:rFonts w:cs="Arial"/>
                <w:bCs/>
                <w:sz w:val="20"/>
                <w:szCs w:val="20"/>
                <w:lang w:bidi="en-US"/>
              </w:rPr>
              <w:t>Installation period</w:t>
            </w:r>
          </w:p>
        </w:tc>
        <w:tc>
          <w:tcPr>
            <w:tcW w:w="5595" w:type="dxa"/>
          </w:tcPr>
          <w:p w14:paraId="3BE5CEDA" w14:textId="77777777" w:rsidR="00932A2D" w:rsidRPr="00932A2D" w:rsidRDefault="00932A2D" w:rsidP="00932A2D">
            <w:pPr>
              <w:spacing w:after="120"/>
              <w:rPr>
                <w:rFonts w:cs="Arial"/>
                <w:bCs/>
                <w:sz w:val="20"/>
                <w:szCs w:val="20"/>
                <w:lang w:bidi="en-US"/>
              </w:rPr>
            </w:pPr>
            <w:r w:rsidRPr="00932A2D">
              <w:rPr>
                <w:rFonts w:cs="Arial"/>
                <w:bCs/>
                <w:sz w:val="20"/>
                <w:szCs w:val="20"/>
              </w:rPr>
              <w:t>Twice per month (directly follows completion of plant installation).</w:t>
            </w:r>
          </w:p>
        </w:tc>
        <w:tc>
          <w:tcPr>
            <w:tcW w:w="1726" w:type="dxa"/>
          </w:tcPr>
          <w:p w14:paraId="7A3D59AF" w14:textId="77777777" w:rsidR="00932A2D" w:rsidRPr="00932A2D" w:rsidRDefault="00932A2D" w:rsidP="00932A2D">
            <w:pPr>
              <w:spacing w:after="120"/>
              <w:rPr>
                <w:rFonts w:cs="Arial"/>
                <w:bCs/>
                <w:sz w:val="20"/>
                <w:szCs w:val="20"/>
                <w:lang w:bidi="en-US"/>
              </w:rPr>
            </w:pPr>
            <w:r w:rsidRPr="00932A2D">
              <w:rPr>
                <w:rFonts w:cs="Arial"/>
                <w:bCs/>
                <w:sz w:val="20"/>
                <w:szCs w:val="20"/>
                <w:lang w:bidi="en-US"/>
              </w:rPr>
              <w:t>120 Days</w:t>
            </w:r>
          </w:p>
        </w:tc>
      </w:tr>
      <w:tr w:rsidR="00932A2D" w:rsidRPr="00932A2D" w14:paraId="228C8D21" w14:textId="77777777" w:rsidTr="007004BA">
        <w:tc>
          <w:tcPr>
            <w:tcW w:w="2491" w:type="dxa"/>
          </w:tcPr>
          <w:p w14:paraId="73FA39E8" w14:textId="77777777" w:rsidR="00932A2D" w:rsidRPr="00932A2D" w:rsidRDefault="00932A2D" w:rsidP="00932A2D">
            <w:pPr>
              <w:spacing w:after="120"/>
              <w:rPr>
                <w:rFonts w:cs="Arial"/>
                <w:bCs/>
                <w:sz w:val="20"/>
                <w:szCs w:val="20"/>
              </w:rPr>
            </w:pPr>
            <w:r w:rsidRPr="00932A2D">
              <w:rPr>
                <w:rFonts w:cs="Arial"/>
                <w:bCs/>
                <w:sz w:val="20"/>
                <w:szCs w:val="20"/>
              </w:rPr>
              <w:t>Maintenance Monitoring</w:t>
            </w:r>
          </w:p>
          <w:p w14:paraId="618C6720" w14:textId="77777777" w:rsidR="00932A2D" w:rsidRPr="00932A2D" w:rsidRDefault="00932A2D" w:rsidP="00932A2D">
            <w:pPr>
              <w:spacing w:after="120"/>
              <w:rPr>
                <w:rFonts w:cs="Arial"/>
                <w:bCs/>
                <w:sz w:val="20"/>
                <w:szCs w:val="20"/>
                <w:lang w:bidi="en-US"/>
              </w:rPr>
            </w:pPr>
            <w:r w:rsidRPr="00932A2D">
              <w:rPr>
                <w:rFonts w:cs="Arial"/>
                <w:bCs/>
                <w:sz w:val="20"/>
                <w:szCs w:val="20"/>
              </w:rPr>
              <w:t>Years 1 -3</w:t>
            </w:r>
          </w:p>
        </w:tc>
        <w:tc>
          <w:tcPr>
            <w:tcW w:w="5595" w:type="dxa"/>
          </w:tcPr>
          <w:p w14:paraId="625D1B8D" w14:textId="77777777" w:rsidR="00932A2D" w:rsidRPr="00932A2D" w:rsidRDefault="00932A2D" w:rsidP="00932A2D">
            <w:pPr>
              <w:spacing w:after="120"/>
              <w:rPr>
                <w:rFonts w:cs="Arial"/>
                <w:bCs/>
                <w:sz w:val="20"/>
                <w:szCs w:val="20"/>
                <w:lang w:bidi="en-US"/>
              </w:rPr>
            </w:pPr>
            <w:r w:rsidRPr="00932A2D">
              <w:rPr>
                <w:rFonts w:cs="Arial"/>
                <w:bCs/>
                <w:sz w:val="20"/>
                <w:szCs w:val="20"/>
              </w:rPr>
              <w:t>Up to 20 events; timing may vary by year but should be scheduled to sufficiently assess weed occurrence, soil moisture, planting health and growth, natural recruitment, and presence of disease or pests.</w:t>
            </w:r>
          </w:p>
        </w:tc>
        <w:tc>
          <w:tcPr>
            <w:tcW w:w="1726" w:type="dxa"/>
          </w:tcPr>
          <w:p w14:paraId="28F6E3C4" w14:textId="77777777" w:rsidR="00932A2D" w:rsidRPr="00932A2D" w:rsidRDefault="00932A2D" w:rsidP="00932A2D">
            <w:pPr>
              <w:spacing w:after="120"/>
              <w:rPr>
                <w:rFonts w:cs="Arial"/>
                <w:bCs/>
                <w:sz w:val="20"/>
                <w:szCs w:val="20"/>
                <w:lang w:bidi="en-US"/>
              </w:rPr>
            </w:pPr>
            <w:r w:rsidRPr="00932A2D">
              <w:rPr>
                <w:rFonts w:cs="Arial"/>
                <w:bCs/>
                <w:sz w:val="20"/>
                <w:szCs w:val="20"/>
                <w:lang w:bidi="en-US"/>
              </w:rPr>
              <w:t>Variable</w:t>
            </w:r>
          </w:p>
        </w:tc>
      </w:tr>
      <w:tr w:rsidR="00932A2D" w:rsidRPr="00932A2D" w14:paraId="533738C9" w14:textId="77777777" w:rsidTr="007004BA">
        <w:tc>
          <w:tcPr>
            <w:tcW w:w="2491" w:type="dxa"/>
          </w:tcPr>
          <w:p w14:paraId="050EE3F0" w14:textId="77777777" w:rsidR="00932A2D" w:rsidRPr="00932A2D" w:rsidRDefault="00932A2D" w:rsidP="00932A2D">
            <w:pPr>
              <w:spacing w:after="120"/>
              <w:rPr>
                <w:rFonts w:cs="Arial"/>
                <w:bCs/>
                <w:sz w:val="20"/>
                <w:szCs w:val="20"/>
              </w:rPr>
            </w:pPr>
            <w:r w:rsidRPr="00932A2D">
              <w:rPr>
                <w:rFonts w:cs="Arial"/>
                <w:bCs/>
                <w:sz w:val="20"/>
                <w:szCs w:val="20"/>
              </w:rPr>
              <w:t>Maintenance Monitoring</w:t>
            </w:r>
          </w:p>
          <w:p w14:paraId="274B2377" w14:textId="77777777" w:rsidR="00932A2D" w:rsidRPr="00932A2D" w:rsidRDefault="00932A2D" w:rsidP="00932A2D">
            <w:pPr>
              <w:spacing w:after="120"/>
              <w:rPr>
                <w:rFonts w:cs="Arial"/>
                <w:bCs/>
                <w:sz w:val="20"/>
                <w:szCs w:val="20"/>
                <w:lang w:bidi="en-US"/>
              </w:rPr>
            </w:pPr>
            <w:r w:rsidRPr="00932A2D">
              <w:rPr>
                <w:rFonts w:cs="Arial"/>
                <w:bCs/>
                <w:sz w:val="20"/>
                <w:szCs w:val="20"/>
              </w:rPr>
              <w:t>Years 4 &amp; 5</w:t>
            </w:r>
          </w:p>
        </w:tc>
        <w:tc>
          <w:tcPr>
            <w:tcW w:w="5595" w:type="dxa"/>
          </w:tcPr>
          <w:p w14:paraId="089C4554" w14:textId="77777777" w:rsidR="00932A2D" w:rsidRPr="00932A2D" w:rsidRDefault="00932A2D" w:rsidP="00932A2D">
            <w:pPr>
              <w:spacing w:after="120"/>
              <w:rPr>
                <w:rFonts w:cs="Arial"/>
                <w:bCs/>
                <w:sz w:val="20"/>
                <w:szCs w:val="20"/>
                <w:lang w:bidi="en-US"/>
              </w:rPr>
            </w:pPr>
            <w:r w:rsidRPr="00932A2D">
              <w:rPr>
                <w:rFonts w:cs="Arial"/>
                <w:bCs/>
                <w:sz w:val="20"/>
                <w:szCs w:val="20"/>
              </w:rPr>
              <w:t>8 events; timing may vary by year but should be scheduled to sufficiently assess weed occurrence, soil moisture, planting health and growth, natural recruitment, and presence of disease or pests.</w:t>
            </w:r>
          </w:p>
        </w:tc>
        <w:tc>
          <w:tcPr>
            <w:tcW w:w="1726" w:type="dxa"/>
          </w:tcPr>
          <w:p w14:paraId="6E1C6AB9" w14:textId="77777777" w:rsidR="00932A2D" w:rsidRPr="00932A2D" w:rsidRDefault="00932A2D" w:rsidP="00932A2D">
            <w:pPr>
              <w:spacing w:after="120"/>
              <w:rPr>
                <w:rFonts w:cs="Arial"/>
                <w:bCs/>
                <w:sz w:val="20"/>
                <w:szCs w:val="20"/>
                <w:lang w:bidi="en-US"/>
              </w:rPr>
            </w:pPr>
            <w:r w:rsidRPr="00932A2D">
              <w:rPr>
                <w:rFonts w:cs="Arial"/>
                <w:bCs/>
                <w:sz w:val="20"/>
                <w:szCs w:val="20"/>
                <w:lang w:bidi="en-US"/>
              </w:rPr>
              <w:t>Variable</w:t>
            </w:r>
          </w:p>
        </w:tc>
      </w:tr>
      <w:tr w:rsidR="00932A2D" w:rsidRPr="00932A2D" w14:paraId="1B81EB7D" w14:textId="77777777" w:rsidTr="007004BA">
        <w:tc>
          <w:tcPr>
            <w:tcW w:w="2491" w:type="dxa"/>
          </w:tcPr>
          <w:p w14:paraId="088A6159" w14:textId="77777777" w:rsidR="00932A2D" w:rsidRPr="00932A2D" w:rsidRDefault="00932A2D" w:rsidP="00932A2D">
            <w:pPr>
              <w:spacing w:after="120"/>
              <w:rPr>
                <w:rFonts w:cs="Arial"/>
                <w:bCs/>
                <w:sz w:val="20"/>
                <w:szCs w:val="20"/>
              </w:rPr>
            </w:pPr>
            <w:r w:rsidRPr="00932A2D">
              <w:rPr>
                <w:rFonts w:cs="Arial"/>
                <w:bCs/>
                <w:sz w:val="20"/>
                <w:szCs w:val="20"/>
              </w:rPr>
              <w:t>Performance Monitoring</w:t>
            </w:r>
          </w:p>
          <w:p w14:paraId="3FC53D24" w14:textId="77777777" w:rsidR="00932A2D" w:rsidRPr="00932A2D" w:rsidRDefault="00932A2D" w:rsidP="00932A2D">
            <w:pPr>
              <w:spacing w:after="120"/>
              <w:rPr>
                <w:rFonts w:cs="Arial"/>
                <w:bCs/>
                <w:sz w:val="20"/>
                <w:szCs w:val="20"/>
                <w:lang w:bidi="en-US"/>
              </w:rPr>
            </w:pPr>
            <w:r w:rsidRPr="00932A2D">
              <w:rPr>
                <w:rFonts w:cs="Arial"/>
                <w:bCs/>
                <w:sz w:val="20"/>
                <w:szCs w:val="20"/>
              </w:rPr>
              <w:t>Years 1- 5</w:t>
            </w:r>
          </w:p>
        </w:tc>
        <w:tc>
          <w:tcPr>
            <w:tcW w:w="5595" w:type="dxa"/>
          </w:tcPr>
          <w:p w14:paraId="0CC7758F" w14:textId="77777777" w:rsidR="00932A2D" w:rsidRPr="00932A2D" w:rsidRDefault="00932A2D" w:rsidP="00932A2D">
            <w:pPr>
              <w:spacing w:after="120"/>
              <w:rPr>
                <w:rFonts w:cs="Arial"/>
                <w:bCs/>
                <w:sz w:val="20"/>
                <w:szCs w:val="20"/>
                <w:lang w:bidi="en-US"/>
              </w:rPr>
            </w:pPr>
            <w:r w:rsidRPr="00932A2D">
              <w:rPr>
                <w:rFonts w:cs="Arial"/>
                <w:bCs/>
                <w:sz w:val="20"/>
                <w:szCs w:val="20"/>
              </w:rPr>
              <w:t>5 events; will typically occur in summer but may vary by year to optimize data collection and account for year-to-year variations in rainfall and/or other factors.</w:t>
            </w:r>
          </w:p>
        </w:tc>
        <w:tc>
          <w:tcPr>
            <w:tcW w:w="1726" w:type="dxa"/>
          </w:tcPr>
          <w:p w14:paraId="5AF59C81" w14:textId="77777777" w:rsidR="00932A2D" w:rsidRPr="00932A2D" w:rsidRDefault="00932A2D" w:rsidP="00932A2D">
            <w:pPr>
              <w:spacing w:after="120"/>
              <w:rPr>
                <w:rFonts w:cs="Arial"/>
                <w:bCs/>
                <w:sz w:val="20"/>
                <w:szCs w:val="20"/>
                <w:lang w:bidi="en-US"/>
              </w:rPr>
            </w:pPr>
            <w:r w:rsidRPr="00932A2D">
              <w:rPr>
                <w:rFonts w:cs="Arial"/>
                <w:bCs/>
                <w:sz w:val="20"/>
                <w:szCs w:val="20"/>
                <w:lang w:bidi="en-US"/>
              </w:rPr>
              <w:t>Variable</w:t>
            </w:r>
          </w:p>
        </w:tc>
      </w:tr>
    </w:tbl>
    <w:p w14:paraId="7A742A03" w14:textId="77777777" w:rsidR="00D6684F" w:rsidRDefault="00D6684F">
      <w:pPr>
        <w:sectPr w:rsidR="00D6684F" w:rsidSect="00791AAA">
          <w:pgSz w:w="12240" w:h="15840"/>
          <w:pgMar w:top="1440" w:right="1440" w:bottom="1440" w:left="1440" w:header="720" w:footer="720" w:gutter="0"/>
          <w:pgNumType w:start="1" w:chapStyle="1"/>
          <w:cols w:space="720"/>
          <w:titlePg/>
          <w:docGrid w:linePitch="360"/>
        </w:sectPr>
      </w:pPr>
      <w:r>
        <w:br w:type="page"/>
      </w:r>
    </w:p>
    <w:p w14:paraId="3D4A0610" w14:textId="7D72E9D2" w:rsidR="002B1F47" w:rsidRPr="007004BA" w:rsidRDefault="00B67752" w:rsidP="00537339">
      <w:pPr>
        <w:pStyle w:val="Heading1"/>
      </w:pPr>
      <w:bookmarkStart w:id="9484" w:name="_Toc123728697"/>
      <w:bookmarkStart w:id="9485" w:name="_Toc123728722"/>
      <w:bookmarkStart w:id="9486" w:name="_Toc122607926"/>
      <w:bookmarkStart w:id="9487" w:name="_Toc222210987"/>
      <w:bookmarkEnd w:id="9484"/>
      <w:bookmarkEnd w:id="9485"/>
      <w:r w:rsidRPr="00F324FA">
        <w:t>Monitoring (Special-status Species</w:t>
      </w:r>
      <w:ins w:id="9488" w:author="Nicely, Cynthia" w:date="2026-02-11T08:35:00Z" w16du:dateUtc="2026-02-11T16:35:00Z">
        <w:r w:rsidR="006341CA">
          <w:t xml:space="preserve">, </w:t>
        </w:r>
      </w:ins>
      <w:del w:id="9489" w:author="Nicely, Cynthia" w:date="2026-02-11T08:35:00Z" w16du:dateUtc="2026-02-11T16:35:00Z">
        <w:r w:rsidRPr="00F324FA">
          <w:delText xml:space="preserve"> and </w:delText>
        </w:r>
      </w:del>
      <w:r w:rsidRPr="00F324FA">
        <w:t>Cacti</w:t>
      </w:r>
      <w:ins w:id="9490" w:author="Nicely, Cynthia" w:date="2026-02-11T08:35:00Z" w16du:dateUtc="2026-02-11T16:35:00Z">
        <w:r w:rsidR="006341CA">
          <w:t>, and Yucca</w:t>
        </w:r>
      </w:ins>
      <w:r w:rsidRPr="00F324FA">
        <w:t>)</w:t>
      </w:r>
      <w:bookmarkEnd w:id="9486"/>
      <w:bookmarkEnd w:id="9487"/>
    </w:p>
    <w:p w14:paraId="0772C5F5" w14:textId="77777777" w:rsidR="001719D9" w:rsidRPr="006D6424" w:rsidRDefault="001719D9" w:rsidP="007004BA">
      <w:pPr>
        <w:pStyle w:val="PlanNormal"/>
      </w:pPr>
      <w:r w:rsidRPr="006D6424">
        <w:t>SCE will implement a monitoring, maintenance, and reporting program to record implementation efforts and to evaluate progress of the restoration efforts towards meeting the success standards set forth in this Plan. The purpose of monitoring and reporting is to document successes, failures, and remedial actions related to the effort. Monitoring the status and progress of this effort will allow for timely adaptive or remedial measures to increase the probability of success.</w:t>
      </w:r>
    </w:p>
    <w:p w14:paraId="5920F2B6" w14:textId="77777777" w:rsidR="001719D9" w:rsidRPr="006D6424" w:rsidRDefault="001719D9" w:rsidP="007004BA">
      <w:pPr>
        <w:pStyle w:val="PlanNormal"/>
      </w:pPr>
      <w:r w:rsidRPr="006D6424">
        <w:t>Monitoring and maintenance will begin at the commencement of the seeding, salvaging, and/or planting effort and will continue for up to 5 years, or until the success standards are met. When the success standards are met, no further maintenance, monitoring, or remedial measures will be required.</w:t>
      </w:r>
    </w:p>
    <w:p w14:paraId="600C1E7C" w14:textId="77777777" w:rsidR="001719D9" w:rsidRPr="001719D9" w:rsidRDefault="001719D9" w:rsidP="007004BA">
      <w:pPr>
        <w:pStyle w:val="Heading2"/>
      </w:pPr>
      <w:bookmarkStart w:id="9491" w:name="_Toc76630354"/>
      <w:bookmarkStart w:id="9492" w:name="_Toc99005283"/>
      <w:bookmarkStart w:id="9493" w:name="_Toc114819791"/>
      <w:bookmarkStart w:id="9494" w:name="_Toc122607927"/>
      <w:bookmarkStart w:id="9495" w:name="_Toc222210988"/>
      <w:r w:rsidRPr="001719D9">
        <w:t>Monitoring</w:t>
      </w:r>
      <w:bookmarkEnd w:id="9491"/>
      <w:bookmarkEnd w:id="9492"/>
      <w:bookmarkEnd w:id="9493"/>
      <w:bookmarkEnd w:id="9494"/>
      <w:bookmarkEnd w:id="9495"/>
    </w:p>
    <w:p w14:paraId="4BFA6A3D" w14:textId="77777777" w:rsidR="001719D9" w:rsidRPr="006D6424" w:rsidRDefault="001719D9" w:rsidP="007004BA">
      <w:pPr>
        <w:pStyle w:val="PlanNormal"/>
      </w:pPr>
      <w:r w:rsidRPr="006D6424">
        <w:t xml:space="preserve">Seeded, salvaged, and/or planted special-status plant and cactus individuals will be monitored throughout the first year, beginning at the commencement of the seeding, planting, and/or salvage and relocation effort, to increase the rate of re-establishment and reproductive success. Performance monitoring will be conducted annually for up to five years, or until the success standards are met, or if directed otherwise by the appropriate agencies, following the schedule presented in Section 7.1.3. </w:t>
      </w:r>
    </w:p>
    <w:p w14:paraId="60CA9547" w14:textId="5DD0C239" w:rsidR="001719D9" w:rsidRPr="006D6424" w:rsidRDefault="001719D9" w:rsidP="007004BA">
      <w:pPr>
        <w:pStyle w:val="PlanNormal"/>
      </w:pPr>
      <w:r w:rsidRPr="006D6424">
        <w:t xml:space="preserve">Monitoring field work will be timed to allow a growing season following completion of transplanting (or previous monitoring effort) to occur and may be conducted concurrently with other monitoring surveys performed as required by this Plan. Monitoring will be conducted by qualified botanists with experience identifying native and non-native plants present in the </w:t>
      </w:r>
      <w:r w:rsidR="00BC388A">
        <w:t>EPL Project area</w:t>
      </w:r>
      <w:r w:rsidRPr="006D6424">
        <w:t xml:space="preserve">. Performance monitoring frequency may be increased in response to observed conditions, such as unusually dry years or the potential need for remedial actions after the first year of maintenance.  </w:t>
      </w:r>
      <w:r w:rsidRPr="006D6424">
        <w:rPr>
          <w:highlight w:val="yellow"/>
        </w:rPr>
        <w:t xml:space="preserve"> </w:t>
      </w:r>
    </w:p>
    <w:p w14:paraId="56CDACF1" w14:textId="77777777" w:rsidR="001719D9" w:rsidRPr="001719D9" w:rsidRDefault="001719D9" w:rsidP="007004BA">
      <w:pPr>
        <w:pStyle w:val="Heading2"/>
      </w:pPr>
      <w:bookmarkStart w:id="9496" w:name="_Toc76630355"/>
      <w:bookmarkStart w:id="9497" w:name="_Toc99005284"/>
      <w:bookmarkStart w:id="9498" w:name="_Toc109218833"/>
      <w:bookmarkStart w:id="9499" w:name="_Toc114819792"/>
      <w:bookmarkStart w:id="9500" w:name="_Toc122607928"/>
      <w:bookmarkStart w:id="9501" w:name="_Toc222210989"/>
      <w:r w:rsidRPr="001719D9">
        <w:t>Maintenance</w:t>
      </w:r>
      <w:bookmarkEnd w:id="9496"/>
      <w:bookmarkEnd w:id="9497"/>
      <w:bookmarkEnd w:id="9498"/>
      <w:bookmarkEnd w:id="9499"/>
      <w:bookmarkEnd w:id="9500"/>
      <w:bookmarkEnd w:id="9501"/>
    </w:p>
    <w:p w14:paraId="2B7085D3" w14:textId="77777777" w:rsidR="001719D9" w:rsidRPr="006D6424" w:rsidRDefault="001719D9" w:rsidP="007004BA">
      <w:pPr>
        <w:pStyle w:val="PlanNormal"/>
      </w:pPr>
      <w:r w:rsidRPr="006D6424">
        <w:t>Maintenance visits will be conducted approximately every 2-4 weeks in the first year but may be increased and/or extended in response to observed conditions, such as unusually dry years or the potential need for remedial actions after the first year of maintenance.</w:t>
      </w:r>
    </w:p>
    <w:p w14:paraId="16CAB530" w14:textId="77777777" w:rsidR="001719D9" w:rsidRPr="006D6424" w:rsidRDefault="001719D9" w:rsidP="007004BA">
      <w:pPr>
        <w:pStyle w:val="PlanNormal"/>
      </w:pPr>
      <w:r w:rsidRPr="006D6424">
        <w:t>Seeded, salvaged, and/or planted special-status plant and cactus individuals will be monitored and maintained throughout the first year to increase the rate of re-establishment. For salvaged individuals or container plantings, depressions or small berms (depending on the species, size of plant, soil conditions, etc.) will be created at the base of each transplant to capture rain and irrigation water to better allow the soil to become and remain saturated. These watering basins may require maintenance over time.</w:t>
      </w:r>
    </w:p>
    <w:p w14:paraId="7995BB7D" w14:textId="77777777" w:rsidR="001719D9" w:rsidRPr="006D6424" w:rsidRDefault="001719D9" w:rsidP="007004BA">
      <w:pPr>
        <w:pStyle w:val="PlanNormal"/>
      </w:pPr>
      <w:r w:rsidRPr="006D6424">
        <w:t>Salvaged plantings or container plantings will receive one year of irrigation after planting and may require supplemental irrigation in Years 2 and 3, depending on natural precipitation. Irrigation can be conducted near sites with a permanent water source, and near permanent access roads, through the installation of a temporary system that can be fed by a water truck. Direct watering with a hose fed by a water truck may also be appropriate near access roads, if the process can be accomplished without damaging restored vegetation. In cases of very small or remote transplant sites, DRiWATER or equivalent gel water product or hand watering using buckets may be used to irrigate the transplanted plants.</w:t>
      </w:r>
    </w:p>
    <w:p w14:paraId="0046AE70" w14:textId="77777777" w:rsidR="001719D9" w:rsidRPr="00DD4C72" w:rsidRDefault="001719D9" w:rsidP="007004BA">
      <w:pPr>
        <w:pStyle w:val="PlanNormal"/>
      </w:pPr>
      <w:r w:rsidRPr="00DD4C72">
        <w:t xml:space="preserve">Hand watering with buckets or a hose will be used as described above to wet the upper 4 to 5 inches of soil once per month, based on soil moisture levels. During prolonged hot, dry weather, transplanted cacti will be watered approximately every 14 days. Additional supplemental watering to help the plants establish will be provided as needed and determined by the Restoration Ecologist. </w:t>
      </w:r>
    </w:p>
    <w:p w14:paraId="329EB443" w14:textId="77777777" w:rsidR="001719D9" w:rsidRPr="00DD4C72" w:rsidRDefault="001719D9" w:rsidP="007004BA">
      <w:pPr>
        <w:pStyle w:val="PlanNormal"/>
      </w:pPr>
      <w:r w:rsidRPr="00DD4C72">
        <w:t>Watering will be kept to a minimum during the winter dormancy period. Transplants will not be watered during rainy periods. Watering will then follow the seasonal guidelines above, and at the discretion of the Restoration Ecologist.</w:t>
      </w:r>
    </w:p>
    <w:p w14:paraId="0D764350" w14:textId="77777777" w:rsidR="001719D9" w:rsidRPr="00DD4C72" w:rsidRDefault="001719D9" w:rsidP="007004BA">
      <w:pPr>
        <w:pStyle w:val="PlanNormal"/>
      </w:pPr>
      <w:r w:rsidRPr="00DD4C72">
        <w:t xml:space="preserve">Watering often encourages weed proliferation in disturbed or treated areas. Therefore, when irrigation occurs, applications of irrigation water will not be widely broadcast (e.g., overhead spray) but will be restricted to individual transplant specimens as much as possible (e.g., manually directed from a bucket or hose). </w:t>
      </w:r>
    </w:p>
    <w:p w14:paraId="0D01152E" w14:textId="028329D4" w:rsidR="001719D9" w:rsidRPr="00DD4C72" w:rsidRDefault="001719D9" w:rsidP="007004BA">
      <w:pPr>
        <w:pStyle w:val="PlanNormal"/>
      </w:pPr>
      <w:r w:rsidRPr="00DD4C72">
        <w:t>Manual removal prior to the plants</w:t>
      </w:r>
      <w:r w:rsidR="00DD4C72">
        <w:t>’</w:t>
      </w:r>
      <w:r w:rsidRPr="00DD4C72">
        <w:t xml:space="preserve"> production of seed will be used to control weeds at planting sites. Grasses can be controlled by removing the flower heads. However, species such as mustards must be removed entirely, along with the roots, if possible. Methods for weed control will be implemented in accordance with guidelines and specifications provided in the Project’s </w:t>
      </w:r>
      <w:r w:rsidR="004B3D50" w:rsidRPr="007004BA">
        <w:t>IPMP</w:t>
      </w:r>
      <w:r w:rsidRPr="00DD4C72">
        <w:t xml:space="preserve">, prepared under a separate cover. </w:t>
      </w:r>
    </w:p>
    <w:p w14:paraId="7D963344" w14:textId="77777777" w:rsidR="001719D9" w:rsidRDefault="001719D9" w:rsidP="001719D9">
      <w:pPr>
        <w:rPr>
          <w:lang w:bidi="en-US"/>
        </w:rPr>
        <w:sectPr w:rsidR="001719D9" w:rsidSect="007004BA">
          <w:pgSz w:w="12240" w:h="15840"/>
          <w:pgMar w:top="1440" w:right="1440" w:bottom="1440" w:left="1440" w:header="720" w:footer="576" w:gutter="0"/>
          <w:pgNumType w:start="1" w:chapStyle="1"/>
          <w:cols w:space="720"/>
          <w:titlePg/>
          <w:docGrid w:linePitch="360"/>
        </w:sectPr>
      </w:pPr>
      <w:r w:rsidRPr="00F12223">
        <w:rPr>
          <w:lang w:bidi="en-US"/>
        </w:rPr>
        <w:br w:type="page"/>
      </w:r>
    </w:p>
    <w:p w14:paraId="2BF80ACE" w14:textId="3A3064DC" w:rsidR="00347C73" w:rsidRDefault="00347C73" w:rsidP="004A5CC1">
      <w:pPr>
        <w:pStyle w:val="Heading1"/>
      </w:pPr>
      <w:bookmarkStart w:id="9502" w:name="_Toc122607929"/>
      <w:bookmarkStart w:id="9503" w:name="_Toc123728726"/>
      <w:bookmarkStart w:id="9504" w:name="_Toc122607930"/>
      <w:bookmarkStart w:id="9505" w:name="_Toc123728727"/>
      <w:bookmarkStart w:id="9506" w:name="_Toc122607931"/>
      <w:bookmarkStart w:id="9507" w:name="_Toc123728728"/>
      <w:bookmarkStart w:id="9508" w:name="_Toc122607932"/>
      <w:bookmarkStart w:id="9509" w:name="_Toc123728729"/>
      <w:bookmarkStart w:id="9510" w:name="_Toc122607933"/>
      <w:bookmarkStart w:id="9511" w:name="_Toc123728730"/>
      <w:bookmarkStart w:id="9512" w:name="_Toc122607934"/>
      <w:bookmarkStart w:id="9513" w:name="_Toc123728731"/>
      <w:bookmarkStart w:id="9514" w:name="_Toc122607935"/>
      <w:bookmarkStart w:id="9515" w:name="_Toc123728732"/>
      <w:bookmarkStart w:id="9516" w:name="_Toc122607936"/>
      <w:bookmarkStart w:id="9517" w:name="_Toc123728733"/>
      <w:bookmarkStart w:id="9518" w:name="_Toc122607937"/>
      <w:bookmarkStart w:id="9519" w:name="_Toc123728734"/>
      <w:bookmarkStart w:id="9520" w:name="_Toc122607938"/>
      <w:bookmarkStart w:id="9521" w:name="_Toc123728735"/>
      <w:bookmarkStart w:id="9522" w:name="_Toc122607939"/>
      <w:bookmarkStart w:id="9523" w:name="_Toc123728736"/>
      <w:bookmarkStart w:id="9524" w:name="_Toc122607940"/>
      <w:bookmarkStart w:id="9525" w:name="_Toc222210990"/>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r>
        <w:t>Success Standards</w:t>
      </w:r>
      <w:bookmarkEnd w:id="9524"/>
      <w:bookmarkEnd w:id="9525"/>
    </w:p>
    <w:p w14:paraId="1E38FC60" w14:textId="77777777" w:rsidR="00787D56" w:rsidRPr="00787D56" w:rsidRDefault="00787D56" w:rsidP="00787D56">
      <w:pPr>
        <w:spacing w:before="241" w:after="120" w:line="240" w:lineRule="auto"/>
        <w:jc w:val="both"/>
      </w:pPr>
      <w:r w:rsidRPr="00787D56">
        <w:t>The</w:t>
      </w:r>
      <w:r w:rsidRPr="00787D56">
        <w:rPr>
          <w:spacing w:val="-5"/>
        </w:rPr>
        <w:t xml:space="preserve"> </w:t>
      </w:r>
      <w:r w:rsidRPr="00787D56">
        <w:t>following</w:t>
      </w:r>
      <w:r w:rsidRPr="00787D56">
        <w:rPr>
          <w:spacing w:val="-2"/>
        </w:rPr>
        <w:t xml:space="preserve"> </w:t>
      </w:r>
      <w:r w:rsidRPr="00787D56">
        <w:t>performance</w:t>
      </w:r>
      <w:r w:rsidRPr="00787D56">
        <w:rPr>
          <w:spacing w:val="-3"/>
        </w:rPr>
        <w:t xml:space="preserve"> </w:t>
      </w:r>
      <w:r w:rsidRPr="00787D56">
        <w:t>standards</w:t>
      </w:r>
      <w:r w:rsidRPr="00787D56">
        <w:rPr>
          <w:spacing w:val="-2"/>
        </w:rPr>
        <w:t xml:space="preserve"> </w:t>
      </w:r>
      <w:r w:rsidRPr="00787D56">
        <w:t>will</w:t>
      </w:r>
      <w:r w:rsidRPr="00787D56">
        <w:rPr>
          <w:spacing w:val="-3"/>
        </w:rPr>
        <w:t xml:space="preserve"> </w:t>
      </w:r>
      <w:r w:rsidRPr="00787D56">
        <w:t>be</w:t>
      </w:r>
      <w:r w:rsidRPr="00787D56">
        <w:rPr>
          <w:spacing w:val="-3"/>
        </w:rPr>
        <w:t xml:space="preserve"> </w:t>
      </w:r>
      <w:r w:rsidRPr="00787D56">
        <w:t>used</w:t>
      </w:r>
      <w:r w:rsidRPr="00787D56">
        <w:rPr>
          <w:spacing w:val="-2"/>
        </w:rPr>
        <w:t xml:space="preserve"> </w:t>
      </w:r>
      <w:r w:rsidRPr="00787D56">
        <w:t>for</w:t>
      </w:r>
      <w:r w:rsidRPr="00787D56">
        <w:rPr>
          <w:spacing w:val="-3"/>
        </w:rPr>
        <w:t xml:space="preserve"> </w:t>
      </w:r>
      <w:r w:rsidRPr="00787D56">
        <w:t>restoration</w:t>
      </w:r>
      <w:r w:rsidRPr="00787D56">
        <w:rPr>
          <w:spacing w:val="-3"/>
        </w:rPr>
        <w:t xml:space="preserve"> </w:t>
      </w:r>
      <w:r w:rsidRPr="00787D56">
        <w:t>areas</w:t>
      </w:r>
      <w:r w:rsidRPr="00787D56">
        <w:rPr>
          <w:spacing w:val="-3"/>
        </w:rPr>
        <w:t xml:space="preserve"> </w:t>
      </w:r>
      <w:r w:rsidRPr="00787D56">
        <w:t>on</w:t>
      </w:r>
      <w:r w:rsidRPr="00787D56">
        <w:rPr>
          <w:spacing w:val="-3"/>
        </w:rPr>
        <w:t xml:space="preserve"> </w:t>
      </w:r>
      <w:r w:rsidRPr="00787D56">
        <w:t>the</w:t>
      </w:r>
      <w:r w:rsidRPr="00787D56">
        <w:rPr>
          <w:spacing w:val="-3"/>
        </w:rPr>
        <w:t xml:space="preserve"> </w:t>
      </w:r>
      <w:r w:rsidRPr="00787D56">
        <w:t>Project, based on annual quantitative sampling during performance monitoring:</w:t>
      </w:r>
    </w:p>
    <w:p w14:paraId="0B36AB32" w14:textId="77777777" w:rsidR="00787D56" w:rsidRPr="00787D56" w:rsidRDefault="00787D56" w:rsidP="004304E9">
      <w:pPr>
        <w:numPr>
          <w:ilvl w:val="0"/>
          <w:numId w:val="3"/>
        </w:numPr>
        <w:spacing w:after="120" w:line="240" w:lineRule="auto"/>
        <w:rPr>
          <w:rFonts w:eastAsia="Times New Roman" w:cs="Times New Roman"/>
          <w:color w:val="000000"/>
          <w:szCs w:val="21"/>
          <w:lang w:bidi="en-US"/>
        </w:rPr>
      </w:pPr>
      <w:r w:rsidRPr="00787D56">
        <w:rPr>
          <w:rFonts w:eastAsia="Times New Roman" w:cs="Times New Roman"/>
          <w:color w:val="000000"/>
          <w:szCs w:val="21"/>
          <w:lang w:bidi="en-US"/>
        </w:rPr>
        <w:t>At</w:t>
      </w:r>
      <w:r w:rsidRPr="00787D56">
        <w:rPr>
          <w:rFonts w:eastAsia="Times New Roman" w:cs="Times New Roman"/>
          <w:color w:val="000000"/>
          <w:spacing w:val="-4"/>
          <w:szCs w:val="21"/>
          <w:lang w:bidi="en-US"/>
        </w:rPr>
        <w:t xml:space="preserve"> </w:t>
      </w:r>
      <w:r w:rsidRPr="00787D56">
        <w:rPr>
          <w:rFonts w:eastAsia="Times New Roman" w:cs="Times New Roman"/>
          <w:color w:val="000000"/>
          <w:szCs w:val="21"/>
          <w:lang w:bidi="en-US"/>
        </w:rPr>
        <w:t>least</w:t>
      </w:r>
      <w:r w:rsidRPr="00787D56">
        <w:rPr>
          <w:rFonts w:eastAsia="Times New Roman" w:cs="Times New Roman"/>
          <w:color w:val="000000"/>
          <w:spacing w:val="-3"/>
          <w:szCs w:val="21"/>
          <w:lang w:bidi="en-US"/>
        </w:rPr>
        <w:t xml:space="preserve"> </w:t>
      </w:r>
      <w:r w:rsidRPr="00787D56">
        <w:rPr>
          <w:rFonts w:eastAsia="Times New Roman" w:cs="Times New Roman"/>
          <w:color w:val="000000"/>
          <w:szCs w:val="21"/>
          <w:lang w:bidi="en-US"/>
        </w:rPr>
        <w:t>60</w:t>
      </w:r>
      <w:r w:rsidRPr="00787D56">
        <w:rPr>
          <w:rFonts w:eastAsia="Times New Roman" w:cs="Times New Roman"/>
          <w:color w:val="000000"/>
          <w:spacing w:val="-4"/>
          <w:szCs w:val="21"/>
          <w:lang w:bidi="en-US"/>
        </w:rPr>
        <w:t xml:space="preserve"> </w:t>
      </w:r>
      <w:r w:rsidRPr="00787D56">
        <w:rPr>
          <w:rFonts w:eastAsia="Times New Roman" w:cs="Times New Roman"/>
          <w:color w:val="000000"/>
          <w:szCs w:val="21"/>
          <w:lang w:bidi="en-US"/>
        </w:rPr>
        <w:t>percent</w:t>
      </w:r>
      <w:r w:rsidRPr="00787D56">
        <w:rPr>
          <w:rFonts w:eastAsia="Times New Roman" w:cs="Times New Roman"/>
          <w:color w:val="000000"/>
          <w:spacing w:val="-3"/>
          <w:szCs w:val="21"/>
          <w:lang w:bidi="en-US"/>
        </w:rPr>
        <w:t xml:space="preserve"> </w:t>
      </w:r>
      <w:r w:rsidRPr="00787D56">
        <w:rPr>
          <w:rFonts w:eastAsia="Times New Roman" w:cs="Times New Roman"/>
          <w:color w:val="000000"/>
          <w:szCs w:val="21"/>
          <w:lang w:bidi="en-US"/>
        </w:rPr>
        <w:t>of</w:t>
      </w:r>
      <w:r w:rsidRPr="00787D56">
        <w:rPr>
          <w:rFonts w:eastAsia="Times New Roman" w:cs="Times New Roman"/>
          <w:color w:val="000000"/>
          <w:spacing w:val="-3"/>
          <w:szCs w:val="21"/>
          <w:lang w:bidi="en-US"/>
        </w:rPr>
        <w:t xml:space="preserve"> </w:t>
      </w:r>
      <w:r w:rsidRPr="00787D56">
        <w:rPr>
          <w:rFonts w:eastAsia="Times New Roman" w:cs="Times New Roman"/>
          <w:color w:val="000000"/>
          <w:szCs w:val="21"/>
          <w:lang w:bidi="en-US"/>
        </w:rPr>
        <w:t>native</w:t>
      </w:r>
      <w:r w:rsidRPr="00787D56">
        <w:rPr>
          <w:rFonts w:eastAsia="Times New Roman" w:cs="Times New Roman"/>
          <w:color w:val="000000"/>
          <w:spacing w:val="-3"/>
          <w:szCs w:val="21"/>
          <w:lang w:bidi="en-US"/>
        </w:rPr>
        <w:t xml:space="preserve"> foliar </w:t>
      </w:r>
      <w:r w:rsidRPr="00787D56">
        <w:rPr>
          <w:rFonts w:eastAsia="Times New Roman" w:cs="Times New Roman"/>
          <w:color w:val="000000"/>
          <w:szCs w:val="21"/>
          <w:lang w:bidi="en-US"/>
        </w:rPr>
        <w:t>cover,</w:t>
      </w:r>
      <w:r w:rsidRPr="00787D56">
        <w:rPr>
          <w:rFonts w:eastAsia="Times New Roman" w:cs="Times New Roman"/>
          <w:color w:val="000000"/>
          <w:spacing w:val="-3"/>
          <w:szCs w:val="21"/>
          <w:lang w:bidi="en-US"/>
        </w:rPr>
        <w:t xml:space="preserve"> </w:t>
      </w:r>
      <w:r w:rsidRPr="00787D56">
        <w:rPr>
          <w:rFonts w:eastAsia="Times New Roman" w:cs="Times New Roman"/>
          <w:color w:val="000000"/>
          <w:szCs w:val="21"/>
          <w:lang w:bidi="en-US"/>
        </w:rPr>
        <w:t>relative</w:t>
      </w:r>
      <w:r w:rsidRPr="00787D56">
        <w:rPr>
          <w:rFonts w:eastAsia="Times New Roman" w:cs="Times New Roman"/>
          <w:color w:val="000000"/>
          <w:spacing w:val="-3"/>
          <w:szCs w:val="21"/>
          <w:lang w:bidi="en-US"/>
        </w:rPr>
        <w:t xml:space="preserve"> </w:t>
      </w:r>
      <w:r w:rsidRPr="00787D56">
        <w:rPr>
          <w:rFonts w:eastAsia="Times New Roman" w:cs="Times New Roman"/>
          <w:color w:val="000000"/>
          <w:szCs w:val="21"/>
          <w:lang w:bidi="en-US"/>
        </w:rPr>
        <w:t>to</w:t>
      </w:r>
      <w:r w:rsidRPr="00787D56">
        <w:rPr>
          <w:rFonts w:eastAsia="Times New Roman" w:cs="Times New Roman"/>
          <w:color w:val="000000"/>
          <w:spacing w:val="-2"/>
          <w:szCs w:val="21"/>
          <w:lang w:bidi="en-US"/>
        </w:rPr>
        <w:t xml:space="preserve"> </w:t>
      </w:r>
      <w:r w:rsidRPr="00787D56">
        <w:rPr>
          <w:rFonts w:eastAsia="Times New Roman" w:cs="Times New Roman"/>
          <w:color w:val="000000"/>
          <w:szCs w:val="21"/>
          <w:lang w:bidi="en-US"/>
        </w:rPr>
        <w:t>pre-disturbance (baseline)</w:t>
      </w:r>
      <w:r w:rsidRPr="00787D56">
        <w:rPr>
          <w:rFonts w:eastAsia="Times New Roman" w:cs="Times New Roman"/>
          <w:color w:val="000000"/>
          <w:spacing w:val="-3"/>
          <w:szCs w:val="21"/>
          <w:lang w:bidi="en-US"/>
        </w:rPr>
        <w:t xml:space="preserve"> </w:t>
      </w:r>
      <w:r w:rsidRPr="00787D56">
        <w:rPr>
          <w:rFonts w:eastAsia="Times New Roman" w:cs="Times New Roman"/>
          <w:color w:val="000000"/>
          <w:szCs w:val="21"/>
          <w:lang w:bidi="en-US"/>
        </w:rPr>
        <w:t>or adjacent reference</w:t>
      </w:r>
      <w:r w:rsidRPr="00787D56">
        <w:rPr>
          <w:rFonts w:eastAsia="Times New Roman" w:cs="Times New Roman"/>
          <w:color w:val="000000"/>
          <w:spacing w:val="-1"/>
          <w:szCs w:val="21"/>
          <w:lang w:bidi="en-US"/>
        </w:rPr>
        <w:t xml:space="preserve"> </w:t>
      </w:r>
      <w:r w:rsidRPr="00787D56">
        <w:rPr>
          <w:rFonts w:eastAsia="Times New Roman" w:cs="Times New Roman"/>
          <w:color w:val="000000"/>
          <w:szCs w:val="21"/>
          <w:lang w:bidi="en-US"/>
        </w:rPr>
        <w:t>site native cover</w:t>
      </w:r>
    </w:p>
    <w:p w14:paraId="4B52591B" w14:textId="77777777" w:rsidR="00787D56" w:rsidRPr="00787D56" w:rsidRDefault="00787D56" w:rsidP="004304E9">
      <w:pPr>
        <w:numPr>
          <w:ilvl w:val="0"/>
          <w:numId w:val="3"/>
        </w:numPr>
        <w:spacing w:after="120" w:line="240" w:lineRule="auto"/>
        <w:rPr>
          <w:rFonts w:eastAsia="Times New Roman" w:cs="Times New Roman"/>
          <w:color w:val="000000"/>
          <w:szCs w:val="21"/>
          <w:lang w:bidi="en-US"/>
        </w:rPr>
      </w:pPr>
      <w:r w:rsidRPr="00787D56">
        <w:rPr>
          <w:rFonts w:eastAsia="Times New Roman" w:cs="Times New Roman"/>
          <w:color w:val="000000"/>
          <w:szCs w:val="21"/>
          <w:lang w:bidi="en-US"/>
        </w:rPr>
        <w:t>At</w:t>
      </w:r>
      <w:r w:rsidRPr="00787D56">
        <w:rPr>
          <w:rFonts w:eastAsia="Times New Roman" w:cs="Times New Roman"/>
          <w:color w:val="000000"/>
          <w:spacing w:val="-4"/>
          <w:szCs w:val="21"/>
          <w:lang w:bidi="en-US"/>
        </w:rPr>
        <w:t xml:space="preserve"> </w:t>
      </w:r>
      <w:r w:rsidRPr="00787D56">
        <w:rPr>
          <w:rFonts w:eastAsia="Times New Roman" w:cs="Times New Roman"/>
          <w:color w:val="000000"/>
          <w:szCs w:val="21"/>
          <w:lang w:bidi="en-US"/>
        </w:rPr>
        <w:t>least</w:t>
      </w:r>
      <w:r w:rsidRPr="00787D56">
        <w:rPr>
          <w:rFonts w:eastAsia="Times New Roman" w:cs="Times New Roman"/>
          <w:color w:val="000000"/>
          <w:spacing w:val="-3"/>
          <w:szCs w:val="21"/>
          <w:lang w:bidi="en-US"/>
        </w:rPr>
        <w:t xml:space="preserve"> </w:t>
      </w:r>
      <w:r w:rsidRPr="00787D56">
        <w:rPr>
          <w:rFonts w:eastAsia="Times New Roman" w:cs="Times New Roman"/>
          <w:color w:val="000000"/>
          <w:szCs w:val="21"/>
          <w:lang w:bidi="en-US"/>
        </w:rPr>
        <w:t>50</w:t>
      </w:r>
      <w:r w:rsidRPr="00787D56">
        <w:rPr>
          <w:rFonts w:eastAsia="Times New Roman" w:cs="Times New Roman"/>
          <w:color w:val="000000"/>
          <w:spacing w:val="-4"/>
          <w:szCs w:val="21"/>
          <w:lang w:bidi="en-US"/>
        </w:rPr>
        <w:t xml:space="preserve"> </w:t>
      </w:r>
      <w:r w:rsidRPr="00787D56">
        <w:rPr>
          <w:rFonts w:eastAsia="Times New Roman" w:cs="Times New Roman"/>
          <w:color w:val="000000"/>
          <w:szCs w:val="21"/>
          <w:lang w:bidi="en-US"/>
        </w:rPr>
        <w:t>percent</w:t>
      </w:r>
      <w:r w:rsidRPr="00787D56">
        <w:rPr>
          <w:rFonts w:eastAsia="Times New Roman" w:cs="Times New Roman"/>
          <w:color w:val="000000"/>
          <w:spacing w:val="-3"/>
          <w:szCs w:val="21"/>
          <w:lang w:bidi="en-US"/>
        </w:rPr>
        <w:t xml:space="preserve"> </w:t>
      </w:r>
      <w:r w:rsidRPr="00787D56">
        <w:rPr>
          <w:rFonts w:eastAsia="Times New Roman" w:cs="Times New Roman"/>
          <w:color w:val="000000"/>
          <w:szCs w:val="21"/>
          <w:lang w:bidi="en-US"/>
        </w:rPr>
        <w:t>of</w:t>
      </w:r>
      <w:r w:rsidRPr="00787D56">
        <w:rPr>
          <w:rFonts w:eastAsia="Times New Roman" w:cs="Times New Roman"/>
          <w:color w:val="000000"/>
          <w:spacing w:val="-4"/>
          <w:szCs w:val="21"/>
          <w:lang w:bidi="en-US"/>
        </w:rPr>
        <w:t xml:space="preserve"> </w:t>
      </w:r>
      <w:r w:rsidRPr="00787D56">
        <w:rPr>
          <w:rFonts w:eastAsia="Times New Roman" w:cs="Times New Roman"/>
          <w:color w:val="000000"/>
          <w:szCs w:val="21"/>
          <w:lang w:bidi="en-US"/>
        </w:rPr>
        <w:t>the</w:t>
      </w:r>
      <w:r w:rsidRPr="00787D56">
        <w:rPr>
          <w:rFonts w:eastAsia="Times New Roman" w:cs="Times New Roman"/>
          <w:color w:val="000000"/>
          <w:spacing w:val="-2"/>
          <w:szCs w:val="21"/>
          <w:lang w:bidi="en-US"/>
        </w:rPr>
        <w:t xml:space="preserve"> </w:t>
      </w:r>
      <w:r w:rsidRPr="00787D56">
        <w:rPr>
          <w:rFonts w:eastAsia="Times New Roman" w:cs="Times New Roman"/>
          <w:color w:val="000000"/>
          <w:szCs w:val="21"/>
          <w:lang w:bidi="en-US"/>
        </w:rPr>
        <w:t>total</w:t>
      </w:r>
      <w:r w:rsidRPr="00787D56">
        <w:rPr>
          <w:rFonts w:eastAsia="Times New Roman" w:cs="Times New Roman"/>
          <w:color w:val="000000"/>
          <w:spacing w:val="-4"/>
          <w:szCs w:val="21"/>
          <w:lang w:bidi="en-US"/>
        </w:rPr>
        <w:t xml:space="preserve"> </w:t>
      </w:r>
      <w:r w:rsidRPr="00787D56">
        <w:rPr>
          <w:rFonts w:eastAsia="Times New Roman" w:cs="Times New Roman"/>
          <w:color w:val="000000"/>
          <w:szCs w:val="21"/>
          <w:lang w:bidi="en-US"/>
        </w:rPr>
        <w:t>number</w:t>
      </w:r>
      <w:r w:rsidRPr="00787D56">
        <w:rPr>
          <w:rFonts w:eastAsia="Times New Roman" w:cs="Times New Roman"/>
          <w:color w:val="000000"/>
          <w:spacing w:val="-3"/>
          <w:szCs w:val="21"/>
          <w:lang w:bidi="en-US"/>
        </w:rPr>
        <w:t xml:space="preserve"> </w:t>
      </w:r>
      <w:r w:rsidRPr="00787D56">
        <w:rPr>
          <w:rFonts w:eastAsia="Times New Roman" w:cs="Times New Roman"/>
          <w:color w:val="000000"/>
          <w:szCs w:val="21"/>
          <w:lang w:bidi="en-US"/>
        </w:rPr>
        <w:t>of</w:t>
      </w:r>
      <w:r w:rsidRPr="00787D56">
        <w:rPr>
          <w:rFonts w:eastAsia="Times New Roman" w:cs="Times New Roman"/>
          <w:color w:val="000000"/>
          <w:spacing w:val="-2"/>
          <w:szCs w:val="21"/>
          <w:lang w:bidi="en-US"/>
        </w:rPr>
        <w:t xml:space="preserve"> </w:t>
      </w:r>
      <w:r w:rsidRPr="00787D56">
        <w:rPr>
          <w:rFonts w:eastAsia="Times New Roman" w:cs="Times New Roman"/>
          <w:color w:val="000000"/>
          <w:szCs w:val="21"/>
          <w:lang w:bidi="en-US"/>
        </w:rPr>
        <w:t>native</w:t>
      </w:r>
      <w:r w:rsidRPr="00787D56">
        <w:rPr>
          <w:rFonts w:eastAsia="Times New Roman" w:cs="Times New Roman"/>
          <w:color w:val="000000"/>
          <w:spacing w:val="-3"/>
          <w:szCs w:val="21"/>
          <w:lang w:bidi="en-US"/>
        </w:rPr>
        <w:t xml:space="preserve"> </w:t>
      </w:r>
      <w:r w:rsidRPr="00787D56">
        <w:rPr>
          <w:rFonts w:eastAsia="Times New Roman" w:cs="Times New Roman"/>
          <w:color w:val="000000"/>
          <w:szCs w:val="21"/>
          <w:lang w:bidi="en-US"/>
        </w:rPr>
        <w:t>species</w:t>
      </w:r>
      <w:r w:rsidRPr="00787D56">
        <w:rPr>
          <w:rFonts w:eastAsia="Times New Roman" w:cs="Times New Roman"/>
          <w:color w:val="000000"/>
          <w:spacing w:val="-4"/>
          <w:szCs w:val="21"/>
          <w:lang w:bidi="en-US"/>
        </w:rPr>
        <w:t xml:space="preserve"> </w:t>
      </w:r>
      <w:r w:rsidRPr="00787D56">
        <w:rPr>
          <w:rFonts w:eastAsia="Times New Roman" w:cs="Times New Roman"/>
          <w:color w:val="000000"/>
          <w:szCs w:val="21"/>
          <w:lang w:bidi="en-US"/>
        </w:rPr>
        <w:t>observed</w:t>
      </w:r>
      <w:r w:rsidRPr="00787D56">
        <w:rPr>
          <w:rFonts w:eastAsia="Times New Roman" w:cs="Times New Roman"/>
          <w:color w:val="000000"/>
          <w:spacing w:val="-2"/>
          <w:szCs w:val="21"/>
          <w:lang w:bidi="en-US"/>
        </w:rPr>
        <w:t xml:space="preserve"> </w:t>
      </w:r>
      <w:r w:rsidRPr="00787D56">
        <w:rPr>
          <w:rFonts w:eastAsia="Times New Roman" w:cs="Times New Roman"/>
          <w:color w:val="000000"/>
          <w:szCs w:val="21"/>
          <w:lang w:bidi="en-US"/>
        </w:rPr>
        <w:t>in</w:t>
      </w:r>
      <w:r w:rsidRPr="00787D56">
        <w:rPr>
          <w:rFonts w:eastAsia="Times New Roman" w:cs="Times New Roman"/>
          <w:color w:val="000000"/>
          <w:spacing w:val="-3"/>
          <w:szCs w:val="21"/>
          <w:lang w:bidi="en-US"/>
        </w:rPr>
        <w:t xml:space="preserve"> </w:t>
      </w:r>
      <w:r w:rsidRPr="00787D56">
        <w:rPr>
          <w:rFonts w:eastAsia="Times New Roman" w:cs="Times New Roman"/>
          <w:color w:val="000000"/>
          <w:szCs w:val="21"/>
          <w:lang w:bidi="en-US"/>
        </w:rPr>
        <w:t>pre-disturbance</w:t>
      </w:r>
      <w:r w:rsidRPr="00787D56">
        <w:rPr>
          <w:rFonts w:eastAsia="Times New Roman" w:cs="Times New Roman"/>
          <w:color w:val="000000"/>
          <w:spacing w:val="-3"/>
          <w:szCs w:val="21"/>
          <w:lang w:bidi="en-US"/>
        </w:rPr>
        <w:t xml:space="preserve"> </w:t>
      </w:r>
      <w:r w:rsidRPr="00787D56">
        <w:rPr>
          <w:rFonts w:eastAsia="Times New Roman" w:cs="Times New Roman"/>
          <w:color w:val="000000"/>
          <w:szCs w:val="21"/>
          <w:lang w:bidi="en-US"/>
        </w:rPr>
        <w:t>(baseline) or</w:t>
      </w:r>
      <w:r w:rsidRPr="00787D56">
        <w:rPr>
          <w:rFonts w:eastAsia="Times New Roman" w:cs="Times New Roman"/>
          <w:color w:val="000000"/>
          <w:spacing w:val="-1"/>
          <w:szCs w:val="21"/>
          <w:lang w:bidi="en-US"/>
        </w:rPr>
        <w:t xml:space="preserve"> </w:t>
      </w:r>
      <w:r w:rsidRPr="00787D56">
        <w:rPr>
          <w:rFonts w:eastAsia="Times New Roman" w:cs="Times New Roman"/>
          <w:color w:val="000000"/>
          <w:szCs w:val="21"/>
          <w:lang w:bidi="en-US"/>
        </w:rPr>
        <w:t>adjacent reference site.</w:t>
      </w:r>
    </w:p>
    <w:p w14:paraId="313146A3" w14:textId="77777777" w:rsidR="00787D56" w:rsidRPr="00787D56" w:rsidRDefault="00787D56" w:rsidP="004304E9">
      <w:pPr>
        <w:numPr>
          <w:ilvl w:val="0"/>
          <w:numId w:val="3"/>
        </w:numPr>
        <w:spacing w:after="120" w:line="240" w:lineRule="auto"/>
        <w:rPr>
          <w:rFonts w:eastAsia="Times New Roman" w:cs="Times New Roman"/>
          <w:color w:val="000000"/>
          <w:szCs w:val="21"/>
          <w:lang w:bidi="en-US"/>
        </w:rPr>
      </w:pPr>
      <w:r w:rsidRPr="00787D56">
        <w:rPr>
          <w:rFonts w:eastAsia="Times New Roman" w:cs="Times New Roman"/>
          <w:color w:val="000000"/>
          <w:szCs w:val="21"/>
          <w:lang w:bidi="en-US"/>
        </w:rPr>
        <w:t>Perennial species richness of at least 50 percent of pre-disturbance (baseline) or adjacent reference site.</w:t>
      </w:r>
    </w:p>
    <w:p w14:paraId="4A6FAF49" w14:textId="77777777" w:rsidR="00787D56" w:rsidRPr="00787D56" w:rsidRDefault="00787D56" w:rsidP="004304E9">
      <w:pPr>
        <w:numPr>
          <w:ilvl w:val="0"/>
          <w:numId w:val="3"/>
        </w:numPr>
        <w:spacing w:after="120" w:line="240" w:lineRule="auto"/>
        <w:rPr>
          <w:rFonts w:eastAsia="Times New Roman" w:cs="Times New Roman"/>
          <w:color w:val="000000"/>
          <w:szCs w:val="21"/>
          <w:lang w:bidi="en-US"/>
        </w:rPr>
      </w:pPr>
      <w:r w:rsidRPr="00787D56">
        <w:rPr>
          <w:rFonts w:eastAsia="Times New Roman" w:cs="Times New Roman"/>
          <w:color w:val="000000"/>
          <w:szCs w:val="21"/>
          <w:lang w:bidi="en-US"/>
        </w:rPr>
        <w:t>Recruitment</w:t>
      </w:r>
      <w:r w:rsidRPr="00787D56">
        <w:rPr>
          <w:rFonts w:eastAsia="Times New Roman" w:cs="Times New Roman"/>
          <w:color w:val="000000"/>
          <w:spacing w:val="-2"/>
          <w:szCs w:val="21"/>
          <w:lang w:bidi="en-US"/>
        </w:rPr>
        <w:t xml:space="preserve"> </w:t>
      </w:r>
      <w:r w:rsidRPr="00787D56">
        <w:rPr>
          <w:rFonts w:eastAsia="Times New Roman" w:cs="Times New Roman"/>
          <w:color w:val="000000"/>
          <w:szCs w:val="21"/>
          <w:lang w:bidi="en-US"/>
        </w:rPr>
        <w:t>of</w:t>
      </w:r>
      <w:r w:rsidRPr="00787D56">
        <w:rPr>
          <w:rFonts w:eastAsia="Times New Roman" w:cs="Times New Roman"/>
          <w:color w:val="000000"/>
          <w:spacing w:val="-4"/>
          <w:szCs w:val="21"/>
          <w:lang w:bidi="en-US"/>
        </w:rPr>
        <w:t xml:space="preserve"> </w:t>
      </w:r>
      <w:r w:rsidRPr="00787D56">
        <w:rPr>
          <w:rFonts w:eastAsia="Times New Roman" w:cs="Times New Roman"/>
          <w:color w:val="000000"/>
          <w:szCs w:val="21"/>
          <w:lang w:bidi="en-US"/>
        </w:rPr>
        <w:t>native</w:t>
      </w:r>
      <w:r w:rsidRPr="00787D56">
        <w:rPr>
          <w:rFonts w:eastAsia="Times New Roman" w:cs="Times New Roman"/>
          <w:color w:val="000000"/>
          <w:spacing w:val="-4"/>
          <w:szCs w:val="21"/>
          <w:lang w:bidi="en-US"/>
        </w:rPr>
        <w:t xml:space="preserve"> </w:t>
      </w:r>
      <w:r w:rsidRPr="00787D56">
        <w:rPr>
          <w:rFonts w:eastAsia="Times New Roman" w:cs="Times New Roman"/>
          <w:color w:val="000000"/>
          <w:szCs w:val="21"/>
          <w:lang w:bidi="en-US"/>
        </w:rPr>
        <w:t>plant</w:t>
      </w:r>
      <w:r w:rsidRPr="00787D56">
        <w:rPr>
          <w:rFonts w:eastAsia="Times New Roman" w:cs="Times New Roman"/>
          <w:color w:val="000000"/>
          <w:spacing w:val="-4"/>
          <w:szCs w:val="21"/>
          <w:lang w:bidi="en-US"/>
        </w:rPr>
        <w:t xml:space="preserve"> </w:t>
      </w:r>
      <w:r w:rsidRPr="00787D56">
        <w:rPr>
          <w:rFonts w:eastAsia="Times New Roman" w:cs="Times New Roman"/>
          <w:color w:val="000000"/>
          <w:szCs w:val="21"/>
          <w:lang w:bidi="en-US"/>
        </w:rPr>
        <w:t>seedlings</w:t>
      </w:r>
      <w:r w:rsidRPr="00787D56">
        <w:rPr>
          <w:rFonts w:eastAsia="Times New Roman" w:cs="Times New Roman"/>
          <w:color w:val="000000"/>
          <w:spacing w:val="-3"/>
          <w:szCs w:val="21"/>
          <w:lang w:bidi="en-US"/>
        </w:rPr>
        <w:t xml:space="preserve"> </w:t>
      </w:r>
      <w:r w:rsidRPr="00787D56">
        <w:rPr>
          <w:rFonts w:eastAsia="Times New Roman" w:cs="Times New Roman"/>
          <w:color w:val="000000"/>
          <w:szCs w:val="21"/>
          <w:lang w:bidi="en-US"/>
        </w:rPr>
        <w:t>documented</w:t>
      </w:r>
      <w:r w:rsidRPr="00787D56">
        <w:rPr>
          <w:rFonts w:eastAsia="Times New Roman" w:cs="Times New Roman"/>
          <w:color w:val="000000"/>
          <w:spacing w:val="-2"/>
          <w:szCs w:val="21"/>
          <w:lang w:bidi="en-US"/>
        </w:rPr>
        <w:t xml:space="preserve"> </w:t>
      </w:r>
      <w:r w:rsidRPr="00787D56">
        <w:rPr>
          <w:rFonts w:eastAsia="Times New Roman" w:cs="Times New Roman"/>
          <w:color w:val="000000"/>
          <w:szCs w:val="21"/>
          <w:lang w:bidi="en-US"/>
        </w:rPr>
        <w:t>within</w:t>
      </w:r>
      <w:r w:rsidRPr="00787D56">
        <w:rPr>
          <w:rFonts w:eastAsia="Times New Roman" w:cs="Times New Roman"/>
          <w:color w:val="000000"/>
          <w:spacing w:val="-4"/>
          <w:szCs w:val="21"/>
          <w:lang w:bidi="en-US"/>
        </w:rPr>
        <w:t xml:space="preserve"> </w:t>
      </w:r>
      <w:r w:rsidRPr="00787D56">
        <w:rPr>
          <w:rFonts w:eastAsia="Times New Roman" w:cs="Times New Roman"/>
          <w:color w:val="000000"/>
          <w:szCs w:val="21"/>
          <w:lang w:bidi="en-US"/>
        </w:rPr>
        <w:t>restoration</w:t>
      </w:r>
      <w:r w:rsidRPr="00787D56">
        <w:rPr>
          <w:rFonts w:eastAsia="Times New Roman" w:cs="Times New Roman"/>
          <w:color w:val="000000"/>
          <w:spacing w:val="-4"/>
          <w:szCs w:val="21"/>
          <w:lang w:bidi="en-US"/>
        </w:rPr>
        <w:t xml:space="preserve"> </w:t>
      </w:r>
      <w:r w:rsidRPr="00787D56">
        <w:rPr>
          <w:rFonts w:eastAsia="Times New Roman" w:cs="Times New Roman"/>
          <w:color w:val="000000"/>
          <w:szCs w:val="21"/>
          <w:lang w:bidi="en-US"/>
        </w:rPr>
        <w:t>areas.</w:t>
      </w:r>
    </w:p>
    <w:p w14:paraId="39A455B7" w14:textId="77777777" w:rsidR="00787D56" w:rsidRPr="00787D56" w:rsidRDefault="00787D56" w:rsidP="004304E9">
      <w:pPr>
        <w:numPr>
          <w:ilvl w:val="0"/>
          <w:numId w:val="3"/>
        </w:numPr>
        <w:spacing w:after="120" w:line="240" w:lineRule="auto"/>
        <w:rPr>
          <w:rFonts w:eastAsia="Times New Roman" w:cs="Times New Roman"/>
          <w:color w:val="000000"/>
          <w:szCs w:val="21"/>
          <w:lang w:bidi="en-US"/>
        </w:rPr>
      </w:pPr>
      <w:r w:rsidRPr="00787D56">
        <w:rPr>
          <w:rFonts w:eastAsia="Times New Roman" w:cs="Times New Roman"/>
          <w:color w:val="000000"/>
          <w:szCs w:val="21"/>
          <w:lang w:bidi="en-US"/>
        </w:rPr>
        <w:t>Non-native foliar cover will not exceed non-native baseline cover. Any new introductions of invasive plants will be addressed (contained, suppressed, or eradicated) per the IPMP.</w:t>
      </w:r>
    </w:p>
    <w:p w14:paraId="70793148" w14:textId="77777777" w:rsidR="00787D56" w:rsidRPr="00787D56" w:rsidRDefault="00787D56" w:rsidP="004304E9">
      <w:pPr>
        <w:numPr>
          <w:ilvl w:val="0"/>
          <w:numId w:val="3"/>
        </w:numPr>
        <w:spacing w:after="120" w:line="240" w:lineRule="auto"/>
        <w:rPr>
          <w:rFonts w:eastAsia="Times New Roman" w:cs="Times New Roman"/>
          <w:color w:val="000000"/>
          <w:szCs w:val="21"/>
          <w:lang w:bidi="en-US"/>
        </w:rPr>
      </w:pPr>
      <w:r w:rsidRPr="00787D56">
        <w:rPr>
          <w:rFonts w:eastAsia="Times New Roman" w:cs="Times New Roman"/>
          <w:color w:val="000000"/>
          <w:szCs w:val="21"/>
          <w:lang w:bidi="en-US"/>
        </w:rPr>
        <w:t>Evidence</w:t>
      </w:r>
      <w:r w:rsidRPr="00787D56">
        <w:rPr>
          <w:rFonts w:eastAsia="Times New Roman" w:cs="Times New Roman"/>
          <w:color w:val="000000"/>
          <w:spacing w:val="-5"/>
          <w:szCs w:val="21"/>
          <w:lang w:bidi="en-US"/>
        </w:rPr>
        <w:t xml:space="preserve"> </w:t>
      </w:r>
      <w:r w:rsidRPr="00787D56">
        <w:rPr>
          <w:rFonts w:eastAsia="Times New Roman" w:cs="Times New Roman"/>
          <w:color w:val="000000"/>
          <w:szCs w:val="21"/>
          <w:lang w:bidi="en-US"/>
        </w:rPr>
        <w:t>of</w:t>
      </w:r>
      <w:r w:rsidRPr="00787D56">
        <w:rPr>
          <w:rFonts w:eastAsia="Times New Roman" w:cs="Times New Roman"/>
          <w:color w:val="000000"/>
          <w:spacing w:val="-2"/>
          <w:szCs w:val="21"/>
          <w:lang w:bidi="en-US"/>
        </w:rPr>
        <w:t xml:space="preserve"> </w:t>
      </w:r>
      <w:r w:rsidRPr="00787D56">
        <w:rPr>
          <w:rFonts w:eastAsia="Times New Roman" w:cs="Times New Roman"/>
          <w:color w:val="000000"/>
          <w:szCs w:val="21"/>
          <w:lang w:bidi="en-US"/>
        </w:rPr>
        <w:t>wildlife</w:t>
      </w:r>
      <w:r w:rsidRPr="00787D56">
        <w:rPr>
          <w:rFonts w:eastAsia="Times New Roman" w:cs="Times New Roman"/>
          <w:color w:val="000000"/>
          <w:spacing w:val="-3"/>
          <w:szCs w:val="21"/>
          <w:lang w:bidi="en-US"/>
        </w:rPr>
        <w:t xml:space="preserve"> </w:t>
      </w:r>
      <w:r w:rsidRPr="00787D56">
        <w:rPr>
          <w:rFonts w:eastAsia="Times New Roman" w:cs="Times New Roman"/>
          <w:color w:val="000000"/>
          <w:szCs w:val="21"/>
          <w:lang w:bidi="en-US"/>
        </w:rPr>
        <w:t xml:space="preserve">use. </w:t>
      </w:r>
    </w:p>
    <w:p w14:paraId="74649542" w14:textId="08DDDD1F" w:rsidR="00787D56" w:rsidRDefault="00787D56" w:rsidP="00787D56">
      <w:pPr>
        <w:spacing w:after="120" w:line="240" w:lineRule="auto"/>
        <w:rPr>
          <w:rFonts w:eastAsia="Times New Roman" w:cs="Times New Roman"/>
          <w:color w:val="000000"/>
          <w:szCs w:val="21"/>
          <w:lang w:bidi="en-US"/>
        </w:rPr>
      </w:pPr>
      <w:r w:rsidRPr="00787D56">
        <w:rPr>
          <w:rFonts w:eastAsia="Times New Roman" w:cs="Times New Roman"/>
          <w:color w:val="000000"/>
          <w:szCs w:val="21"/>
          <w:lang w:bidi="en-US"/>
        </w:rPr>
        <w:t>Restoration activities will continue until success standards are met. After five years, SCE will consult with the agencies to discuss options for restoration areas that have not met success standards.</w:t>
      </w:r>
    </w:p>
    <w:p w14:paraId="079E7A29" w14:textId="77777777" w:rsidR="00885715" w:rsidRDefault="00885715" w:rsidP="00787D56">
      <w:pPr>
        <w:spacing w:after="120" w:line="240" w:lineRule="auto"/>
        <w:rPr>
          <w:rFonts w:eastAsia="Times New Roman" w:cs="Times New Roman"/>
          <w:color w:val="000000"/>
          <w:szCs w:val="21"/>
          <w:lang w:bidi="en-US"/>
        </w:rPr>
        <w:sectPr w:rsidR="00885715" w:rsidSect="00791AAA">
          <w:pgSz w:w="12240" w:h="15840"/>
          <w:pgMar w:top="1440" w:right="1440" w:bottom="1440" w:left="1440" w:header="720" w:footer="720" w:gutter="0"/>
          <w:pgNumType w:start="1" w:chapStyle="1"/>
          <w:cols w:space="720"/>
          <w:titlePg/>
          <w:docGrid w:linePitch="360"/>
        </w:sectPr>
      </w:pPr>
    </w:p>
    <w:p w14:paraId="3952D814" w14:textId="77777777" w:rsidR="006B553E" w:rsidRDefault="006B553E" w:rsidP="007004BA">
      <w:pPr>
        <w:pStyle w:val="Heading1"/>
      </w:pPr>
      <w:bookmarkStart w:id="9526" w:name="_Toc123728738"/>
      <w:bookmarkStart w:id="9527" w:name="_Toc123728739"/>
      <w:bookmarkStart w:id="9528" w:name="_Toc122607941"/>
      <w:bookmarkStart w:id="9529" w:name="_Toc222210991"/>
      <w:bookmarkEnd w:id="9526"/>
      <w:bookmarkEnd w:id="9527"/>
      <w:r w:rsidRPr="007A7C43">
        <w:t>Adaptive</w:t>
      </w:r>
      <w:r>
        <w:t xml:space="preserve"> Management Plan and Contingency Measures</w:t>
      </w:r>
      <w:bookmarkEnd w:id="9528"/>
      <w:bookmarkEnd w:id="9529"/>
      <w:r>
        <w:t xml:space="preserve"> </w:t>
      </w:r>
    </w:p>
    <w:p w14:paraId="3A383EAC" w14:textId="58F54F84" w:rsidR="006B553E" w:rsidRDefault="004026AE" w:rsidP="007004BA">
      <w:pPr>
        <w:pStyle w:val="PlanNormal"/>
      </w:pPr>
      <w:r>
        <w:t xml:space="preserve">It is anticipated that most restoration areas will meet the success standards </w:t>
      </w:r>
      <w:r w:rsidR="00331B0B">
        <w:t xml:space="preserve">within the five-year monitoring period. A small number of sites may show lower performance than expected and may require more </w:t>
      </w:r>
      <w:r w:rsidR="003234FC">
        <w:t>maintenance and adaptive management.</w:t>
      </w:r>
      <w:r w:rsidR="006B553E">
        <w:t xml:space="preserve"> As needed, SCE will implement an Adaptive Management Plan with contingency measures to facilitate success of the restoration site(s). Sites where current conditions do not reflect desired trends or are not stabilized may require remedial measures such as reseeding, supplemental watering, controlling invasive plant species, additional stabilization measures (e.g., erosion control blankets), and/or regulating human and/or wildlife access to the restoration site. Replacement or supplemental seeding will be representative of native plant species for the associated habitat area, provided</w:t>
      </w:r>
      <w:r w:rsidR="00F91D40">
        <w:t xml:space="preserve"> in the </w:t>
      </w:r>
      <w:r w:rsidR="00EB3509">
        <w:t xml:space="preserve">plant </w:t>
      </w:r>
      <w:r w:rsidR="00F91D40">
        <w:t xml:space="preserve">palettes </w:t>
      </w:r>
      <w:r w:rsidR="006B553E">
        <w:t xml:space="preserve">in </w:t>
      </w:r>
      <w:r w:rsidR="00EB3509">
        <w:t>Section 5.1.1</w:t>
      </w:r>
      <w:r w:rsidR="006B553E">
        <w:t xml:space="preserve">. </w:t>
      </w:r>
    </w:p>
    <w:p w14:paraId="1AC92A4C" w14:textId="3A247B58" w:rsidR="006B553E" w:rsidRDefault="006B553E">
      <w:pPr>
        <w:pStyle w:val="PlanNormal"/>
      </w:pPr>
      <w:r>
        <w:t xml:space="preserve">If an unforeseen catastrophic event (e.g., flood, fire, </w:t>
      </w:r>
      <w:r w:rsidRPr="00E02E19">
        <w:t xml:space="preserve">or other event beyond SCE control) damages a revegetation </w:t>
      </w:r>
      <w:r w:rsidR="00453131">
        <w:t>site</w:t>
      </w:r>
      <w:r w:rsidRPr="00E02E19">
        <w:t xml:space="preserve"> within the monitoring period</w:t>
      </w:r>
      <w:r w:rsidR="00453131">
        <w:t>, SCE</w:t>
      </w:r>
      <w:r w:rsidRPr="00E02E19">
        <w:t xml:space="preserve"> will </w:t>
      </w:r>
      <w:r w:rsidR="00453131">
        <w:t>assess adjacent areas and adjust success standards accordingly in coor</w:t>
      </w:r>
      <w:r w:rsidR="00BA74B2">
        <w:t>dination with the agencies</w:t>
      </w:r>
      <w:r w:rsidRPr="00E02E19">
        <w:t>.</w:t>
      </w:r>
    </w:p>
    <w:p w14:paraId="229E07A3" w14:textId="77777777" w:rsidR="00885715" w:rsidRDefault="00885715">
      <w:pPr>
        <w:pStyle w:val="PlanNormal"/>
        <w:sectPr w:rsidR="00885715" w:rsidSect="00791AAA">
          <w:pgSz w:w="12240" w:h="15840"/>
          <w:pgMar w:top="1440" w:right="1440" w:bottom="1440" w:left="1440" w:header="720" w:footer="720" w:gutter="0"/>
          <w:pgNumType w:start="1" w:chapStyle="1"/>
          <w:cols w:space="720"/>
          <w:titlePg/>
          <w:docGrid w:linePitch="360"/>
        </w:sectPr>
      </w:pPr>
    </w:p>
    <w:p w14:paraId="2D473028" w14:textId="1874D1E7" w:rsidR="006B553E" w:rsidRDefault="006B553E">
      <w:pPr>
        <w:rPr>
          <w:del w:id="9530" w:author="Nicely, Cynthia" w:date="2026-02-16T12:44:00Z" w16du:dateUtc="2026-02-16T20:44:00Z"/>
          <w:lang w:bidi="en-US"/>
        </w:rPr>
      </w:pPr>
      <w:bookmarkStart w:id="9531" w:name="_Toc222208430"/>
      <w:bookmarkStart w:id="9532" w:name="_Toc222210992"/>
      <w:bookmarkEnd w:id="9531"/>
      <w:bookmarkEnd w:id="9532"/>
    </w:p>
    <w:p w14:paraId="76B22998" w14:textId="74AD9C21" w:rsidR="00802B80" w:rsidRDefault="00802B80" w:rsidP="004A5CC1">
      <w:pPr>
        <w:pStyle w:val="Heading1"/>
      </w:pPr>
      <w:bookmarkStart w:id="9533" w:name="_Toc121905351"/>
      <w:bookmarkStart w:id="9534" w:name="_Toc122607942"/>
      <w:bookmarkStart w:id="9535" w:name="_Toc123727643"/>
      <w:bookmarkStart w:id="9536" w:name="_Toc123727857"/>
      <w:bookmarkStart w:id="9537" w:name="_Toc123727994"/>
      <w:bookmarkStart w:id="9538" w:name="_Toc123728131"/>
      <w:bookmarkStart w:id="9539" w:name="_Toc123728741"/>
      <w:bookmarkStart w:id="9540" w:name="_Toc123739048"/>
      <w:bookmarkStart w:id="9541" w:name="_Toc123739309"/>
      <w:bookmarkStart w:id="9542" w:name="_Toc122607943"/>
      <w:bookmarkStart w:id="9543" w:name="_Toc222210993"/>
      <w:bookmarkEnd w:id="9533"/>
      <w:bookmarkEnd w:id="9534"/>
      <w:bookmarkEnd w:id="9535"/>
      <w:bookmarkEnd w:id="9536"/>
      <w:bookmarkEnd w:id="9537"/>
      <w:bookmarkEnd w:id="9538"/>
      <w:bookmarkEnd w:id="9539"/>
      <w:bookmarkEnd w:id="9540"/>
      <w:bookmarkEnd w:id="9541"/>
      <w:r w:rsidRPr="004A5CC1">
        <w:t>Reporting</w:t>
      </w:r>
      <w:bookmarkEnd w:id="9542"/>
      <w:bookmarkEnd w:id="9543"/>
    </w:p>
    <w:p w14:paraId="0AE5AEF7" w14:textId="3CB80131" w:rsidR="00B22877" w:rsidRDefault="00B22877" w:rsidP="005422E5">
      <w:pPr>
        <w:pStyle w:val="PlanNormal"/>
      </w:pPr>
      <w:bookmarkStart w:id="9544" w:name="_Toc97012440"/>
      <w:r>
        <w:t xml:space="preserve">SCE will prepare annual reports and </w:t>
      </w:r>
      <w:r w:rsidRPr="00004CC3">
        <w:t xml:space="preserve">will notify </w:t>
      </w:r>
      <w:r w:rsidRPr="000C2455">
        <w:t xml:space="preserve">the </w:t>
      </w:r>
      <w:r w:rsidRPr="008E4807">
        <w:t>CPUC</w:t>
      </w:r>
      <w:r w:rsidR="00A91F24">
        <w:t xml:space="preserve">, </w:t>
      </w:r>
      <w:r>
        <w:t>BLM</w:t>
      </w:r>
      <w:r w:rsidR="00A91F24">
        <w:t xml:space="preserve">, </w:t>
      </w:r>
      <w:ins w:id="9545" w:author="Carroll, Mary" w:date="2026-02-16T15:54:00Z" w16du:dateUtc="2026-02-16T23:54:00Z">
        <w:r w:rsidR="00B67CE1">
          <w:t xml:space="preserve">CDFW, </w:t>
        </w:r>
      </w:ins>
      <w:r w:rsidR="00A91F24">
        <w:t>and NPS</w:t>
      </w:r>
      <w:ins w:id="9546" w:author="Carroll, Mary" w:date="2026-02-16T15:54:00Z" w16du:dateUtc="2026-02-16T23:54:00Z">
        <w:r>
          <w:t xml:space="preserve"> </w:t>
        </w:r>
      </w:ins>
      <w:del w:id="9547" w:author="Nicely, Cynthia" w:date="2026-02-16T12:38:00Z" w16du:dateUtc="2026-02-16T20:38:00Z">
        <w:r>
          <w:delText xml:space="preserve"> </w:delText>
        </w:r>
      </w:del>
      <w:r w:rsidRPr="00004CC3">
        <w:t>when the re</w:t>
      </w:r>
      <w:r>
        <w:t>stora</w:t>
      </w:r>
      <w:r w:rsidRPr="00004CC3">
        <w:t>tion effort is complete</w:t>
      </w:r>
      <w:r>
        <w:t>.</w:t>
      </w:r>
      <w:bookmarkEnd w:id="9544"/>
      <w:r w:rsidRPr="00BE4591">
        <w:t xml:space="preserve"> </w:t>
      </w:r>
      <w:ins w:id="9548" w:author="Nicely, Cynthia" w:date="2026-02-16T12:50:00Z" w16du:dateUtc="2026-02-16T20:50:00Z">
        <w:r w:rsidR="00AC28F0">
          <w:t xml:space="preserve">Reporting for western </w:t>
        </w:r>
      </w:ins>
      <w:ins w:id="9549" w:author="Nicely, Cynthia" w:date="2026-02-16T13:06:00Z" w16du:dateUtc="2026-02-16T21:06:00Z">
        <w:r w:rsidR="00670844">
          <w:t xml:space="preserve">Joshua tree </w:t>
        </w:r>
        <w:r w:rsidR="00CB6A2D">
          <w:t xml:space="preserve">restoration will follow the </w:t>
        </w:r>
        <w:r w:rsidR="00D007D3">
          <w:t xml:space="preserve">guidelines </w:t>
        </w:r>
      </w:ins>
      <w:ins w:id="9550" w:author="Nicely, Cynthia" w:date="2026-02-16T13:07:00Z" w16du:dateUtc="2026-02-16T21:07:00Z">
        <w:r w:rsidR="00D007D3">
          <w:t>of the WJTCP (CDFW 2025b)</w:t>
        </w:r>
      </w:ins>
    </w:p>
    <w:p w14:paraId="39A1CE48" w14:textId="77777777" w:rsidR="00802B80" w:rsidRDefault="00802B80" w:rsidP="003B4AF3">
      <w:pPr>
        <w:pStyle w:val="Heading3"/>
      </w:pPr>
      <w:bookmarkStart w:id="9551" w:name="_Toc121905353"/>
      <w:bookmarkStart w:id="9552" w:name="_Toc122607944"/>
      <w:bookmarkStart w:id="9553" w:name="_Toc123727645"/>
      <w:bookmarkStart w:id="9554" w:name="_Toc123727859"/>
      <w:bookmarkStart w:id="9555" w:name="_Toc123727996"/>
      <w:bookmarkStart w:id="9556" w:name="_Toc123728133"/>
      <w:bookmarkStart w:id="9557" w:name="_Toc123728743"/>
      <w:bookmarkStart w:id="9558" w:name="_Toc123739050"/>
      <w:bookmarkStart w:id="9559" w:name="_Toc123739311"/>
      <w:bookmarkStart w:id="9560" w:name="_Toc121905354"/>
      <w:bookmarkStart w:id="9561" w:name="_Toc122607945"/>
      <w:bookmarkStart w:id="9562" w:name="_Toc123728744"/>
      <w:bookmarkStart w:id="9563" w:name="_Toc121905355"/>
      <w:bookmarkStart w:id="9564" w:name="_Toc122607946"/>
      <w:bookmarkStart w:id="9565" w:name="_Toc123728745"/>
      <w:bookmarkStart w:id="9566" w:name="_Toc121905356"/>
      <w:bookmarkStart w:id="9567" w:name="_Toc122607947"/>
      <w:bookmarkStart w:id="9568" w:name="_Toc123728746"/>
      <w:bookmarkStart w:id="9569" w:name="_Toc121905357"/>
      <w:bookmarkStart w:id="9570" w:name="_Toc122607948"/>
      <w:bookmarkStart w:id="9571" w:name="_Toc123728747"/>
      <w:bookmarkStart w:id="9572" w:name="_Toc122607949"/>
      <w:bookmarkStart w:id="9573" w:name="_Toc222210994"/>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r>
        <w:t>Annual Monitoring Report</w:t>
      </w:r>
      <w:bookmarkEnd w:id="9572"/>
      <w:bookmarkEnd w:id="9573"/>
    </w:p>
    <w:p w14:paraId="1FC0FF63" w14:textId="7E707939" w:rsidR="00861ADD" w:rsidRDefault="00802B80" w:rsidP="005422E5">
      <w:pPr>
        <w:pStyle w:val="PlanNormal"/>
      </w:pPr>
      <w:r w:rsidRPr="002617DC">
        <w:t xml:space="preserve">SCE will prepare and submit annual reports for a period of </w:t>
      </w:r>
      <w:r w:rsidR="00B22877" w:rsidRPr="002617DC">
        <w:t>five</w:t>
      </w:r>
      <w:r w:rsidRPr="002617DC">
        <w:t xml:space="preserve"> years post-construction</w:t>
      </w:r>
      <w:r w:rsidR="00B22877" w:rsidRPr="002617DC">
        <w:t xml:space="preserve">. </w:t>
      </w:r>
      <w:r w:rsidR="004C1CB1" w:rsidRPr="002617DC">
        <w:t xml:space="preserve">The annual report </w:t>
      </w:r>
      <w:r w:rsidR="00514E07" w:rsidRPr="002617DC">
        <w:t xml:space="preserve">will be a </w:t>
      </w:r>
      <w:r w:rsidR="00996840" w:rsidRPr="002617DC">
        <w:t>summary of site conditions, restoration treatments, maintenance activities, and the results of the qualitative and quantitative monitoring.</w:t>
      </w:r>
      <w:r w:rsidR="00BA3557" w:rsidRPr="002617DC">
        <w:t xml:space="preserve"> It will also</w:t>
      </w:r>
      <w:r w:rsidRPr="002617DC">
        <w:t xml:space="preserve"> include a general discussion of the previous year’s changes at the restoration sites, </w:t>
      </w:r>
      <w:r w:rsidRPr="00A52837">
        <w:t xml:space="preserve">special-status plant establishment, effectiveness of </w:t>
      </w:r>
      <w:del w:id="9574" w:author="Nicely, Cynthia" w:date="2026-02-16T08:47:00Z" w16du:dateUtc="2026-02-16T16:47:00Z">
        <w:r w:rsidR="00BE7D00" w:rsidRPr="002617DC">
          <w:delText>off-highway vehicle (</w:delText>
        </w:r>
      </w:del>
      <w:r w:rsidRPr="005422E5">
        <w:t>OHV</w:t>
      </w:r>
      <w:del w:id="9575" w:author="Nicely, Cynthia" w:date="2026-02-16T08:47:00Z" w16du:dateUtc="2026-02-16T16:47:00Z">
        <w:r w:rsidR="00BE7D00" w:rsidRPr="005422E5">
          <w:delText>)</w:delText>
        </w:r>
      </w:del>
      <w:r w:rsidRPr="005422E5">
        <w:t xml:space="preserve"> deterrents and </w:t>
      </w:r>
      <w:r w:rsidR="00BE7D00" w:rsidRPr="005422E5">
        <w:t xml:space="preserve">signs of </w:t>
      </w:r>
      <w:r w:rsidRPr="005422E5">
        <w:t xml:space="preserve">encroachment, </w:t>
      </w:r>
      <w:r w:rsidR="00BE7D00" w:rsidRPr="005422E5">
        <w:t>gr</w:t>
      </w:r>
      <w:r w:rsidR="00655A63" w:rsidRPr="005422E5">
        <w:t xml:space="preserve">azing impacts, </w:t>
      </w:r>
      <w:r w:rsidRPr="005422E5">
        <w:t xml:space="preserve">trash removal, and </w:t>
      </w:r>
      <w:r w:rsidR="00861ADD" w:rsidRPr="002617DC">
        <w:t>remedial actions</w:t>
      </w:r>
      <w:r w:rsidR="00861ADD">
        <w:t xml:space="preserve"> </w:t>
      </w:r>
    </w:p>
    <w:p w14:paraId="7CB049BC" w14:textId="6D7B41FD" w:rsidR="003529DD" w:rsidRPr="00142AE0" w:rsidRDefault="003529DD" w:rsidP="005422E5">
      <w:pPr>
        <w:pStyle w:val="PlanNormal"/>
      </w:pPr>
      <w:r w:rsidRPr="00142AE0">
        <w:t>The annual report will also outline the activities for the following year and may include a discussion of adaptive management and contingency measures (see Section 10). Additional annual monitoring reports may be required if success standards are not met within the five-year monitoring period.</w:t>
      </w:r>
    </w:p>
    <w:p w14:paraId="0385B9A8" w14:textId="61305FE3" w:rsidR="002A4961" w:rsidRPr="00142AE0" w:rsidRDefault="00EE455F" w:rsidP="005422E5">
      <w:pPr>
        <w:pStyle w:val="PlanNormal"/>
      </w:pPr>
      <w:r w:rsidRPr="00142AE0">
        <w:t xml:space="preserve">Annual reports will be submitted </w:t>
      </w:r>
      <w:r w:rsidR="009C4F37" w:rsidRPr="00142AE0">
        <w:t xml:space="preserve">by </w:t>
      </w:r>
      <w:r w:rsidRPr="00142AE0">
        <w:t xml:space="preserve">SCE </w:t>
      </w:r>
      <w:r w:rsidR="003529DD" w:rsidRPr="00142AE0">
        <w:t>to the CPUC</w:t>
      </w:r>
      <w:r w:rsidR="007D4340">
        <w:t>,</w:t>
      </w:r>
      <w:r w:rsidR="003529DD" w:rsidRPr="00142AE0">
        <w:t xml:space="preserve"> BLM</w:t>
      </w:r>
      <w:r w:rsidR="007D4340">
        <w:t xml:space="preserve">, </w:t>
      </w:r>
      <w:del w:id="9576" w:author="Nicely, Cynthia" w:date="2026-02-16T12:38:00Z" w16du:dateUtc="2026-02-16T20:38:00Z">
        <w:r w:rsidR="007D4340">
          <w:delText xml:space="preserve">and </w:delText>
        </w:r>
      </w:del>
      <w:r w:rsidR="00692609">
        <w:t>NPS</w:t>
      </w:r>
      <w:ins w:id="9577" w:author="Nicely, Cynthia" w:date="2026-02-16T12:38:00Z" w16du:dateUtc="2026-02-16T20:38:00Z">
        <w:r w:rsidR="00DE6319">
          <w:t>, and CDFW</w:t>
        </w:r>
      </w:ins>
      <w:r w:rsidR="003529DD" w:rsidRPr="00142AE0">
        <w:t xml:space="preserve"> as appro</w:t>
      </w:r>
      <w:r w:rsidR="00CD6C45" w:rsidRPr="00142AE0">
        <w:t>priate</w:t>
      </w:r>
      <w:r w:rsidRPr="00142AE0">
        <w:t xml:space="preserve">. </w:t>
      </w:r>
    </w:p>
    <w:p w14:paraId="48372CA7" w14:textId="77777777" w:rsidR="00004CC3" w:rsidRDefault="00004CC3" w:rsidP="003B4AF3">
      <w:pPr>
        <w:pStyle w:val="Heading3"/>
      </w:pPr>
      <w:bookmarkStart w:id="9578" w:name="_Toc121905362"/>
      <w:bookmarkStart w:id="9579" w:name="_Toc122607953"/>
      <w:bookmarkStart w:id="9580" w:name="_Toc123728752"/>
      <w:bookmarkStart w:id="9581" w:name="_Toc122607954"/>
      <w:bookmarkStart w:id="9582" w:name="_Toc222210995"/>
      <w:bookmarkEnd w:id="9578"/>
      <w:bookmarkEnd w:id="9579"/>
      <w:bookmarkEnd w:id="9580"/>
      <w:r>
        <w:t>Notification of Completion</w:t>
      </w:r>
      <w:bookmarkEnd w:id="9581"/>
      <w:bookmarkEnd w:id="9582"/>
      <w:r>
        <w:t xml:space="preserve"> </w:t>
      </w:r>
    </w:p>
    <w:p w14:paraId="7F387FC2" w14:textId="474F5FF5" w:rsidR="00500BAA" w:rsidRPr="00142AE0" w:rsidRDefault="00004CC3" w:rsidP="005422E5">
      <w:pPr>
        <w:pStyle w:val="PlanNormal"/>
      </w:pPr>
      <w:r w:rsidRPr="001B4325">
        <w:t xml:space="preserve">SCE will notify the </w:t>
      </w:r>
      <w:r w:rsidR="00692609" w:rsidRPr="00142AE0">
        <w:t>CPUC</w:t>
      </w:r>
      <w:r w:rsidR="00692609">
        <w:t>,</w:t>
      </w:r>
      <w:r w:rsidR="00692609" w:rsidRPr="00142AE0">
        <w:t xml:space="preserve"> BLM</w:t>
      </w:r>
      <w:r w:rsidR="00692609">
        <w:t xml:space="preserve">, </w:t>
      </w:r>
      <w:ins w:id="9583" w:author="Carroll, Mary" w:date="2026-02-16T15:54:00Z" w16du:dateUtc="2026-02-16T23:54:00Z">
        <w:r w:rsidR="00B67CE1">
          <w:t>CDFW</w:t>
        </w:r>
        <w:r w:rsidR="00692609">
          <w:t xml:space="preserve">, </w:t>
        </w:r>
      </w:ins>
      <w:r w:rsidR="00692609">
        <w:t>and NPS</w:t>
      </w:r>
      <w:del w:id="9584" w:author="Nicely, Cynthia" w:date="2026-02-16T12:39:00Z" w16du:dateUtc="2026-02-16T20:39:00Z">
        <w:r w:rsidR="00692609" w:rsidRPr="00142AE0" w:rsidDel="00DE6319">
          <w:delText xml:space="preserve"> </w:delText>
        </w:r>
      </w:del>
      <w:ins w:id="9585" w:author="Nicely, Cynthia" w:date="2026-02-16T13:08:00Z" w16du:dateUtc="2026-02-16T21:08:00Z">
        <w:r w:rsidR="00692609" w:rsidRPr="00142AE0">
          <w:t xml:space="preserve"> </w:t>
        </w:r>
      </w:ins>
      <w:r w:rsidRPr="001B4325">
        <w:t>when the revegetation effort is complete and success</w:t>
      </w:r>
      <w:r w:rsidR="00632E4B" w:rsidRPr="001B4325">
        <w:t xml:space="preserve"> </w:t>
      </w:r>
      <w:r w:rsidR="00D42695" w:rsidRPr="001B4325">
        <w:t xml:space="preserve">standards </w:t>
      </w:r>
      <w:r w:rsidRPr="001B4325">
        <w:t>have been met</w:t>
      </w:r>
      <w:r w:rsidR="00D42695" w:rsidRPr="001B4325">
        <w:t xml:space="preserve"> at sites</w:t>
      </w:r>
      <w:r w:rsidRPr="001B4325">
        <w:t xml:space="preserve">. The notification </w:t>
      </w:r>
      <w:r w:rsidR="00500BAA" w:rsidRPr="001B4325">
        <w:t xml:space="preserve">will </w:t>
      </w:r>
      <w:r w:rsidRPr="001B4325">
        <w:t xml:space="preserve">be submitted electronically and accompanied by a brief letter </w:t>
      </w:r>
      <w:r w:rsidR="00500BAA" w:rsidRPr="001B4325">
        <w:t>referencing the final annual report</w:t>
      </w:r>
      <w:ins w:id="9586" w:author="Nicely, Cynthia" w:date="2026-02-16T13:07:00Z" w16du:dateUtc="2026-02-16T21:07:00Z">
        <w:r w:rsidR="00622983">
          <w:t>. Reporting and notification for western Joshua tree restoration will follow the guidelines of the WJTCP (CDFW 2025b)</w:t>
        </w:r>
      </w:ins>
    </w:p>
    <w:p w14:paraId="518E2E28" w14:textId="3EF0DB5F" w:rsidR="00885715" w:rsidRDefault="00AA7CAF">
      <w:pPr>
        <w:pStyle w:val="PlanNormal"/>
      </w:pPr>
      <w:r w:rsidRPr="00142AE0">
        <w:t>For sites that are unable to meet success standards, SCE may request sign-off. For sites with disturbance</w:t>
      </w:r>
      <w:r w:rsidRPr="005422E5">
        <w:t xml:space="preserve"> outside SCE’s control (e.g., vehicle use, </w:t>
      </w:r>
      <w:r w:rsidRPr="00142AE0">
        <w:t>livestock</w:t>
      </w:r>
      <w:r w:rsidRPr="005422E5">
        <w:t xml:space="preserve"> </w:t>
      </w:r>
      <w:r w:rsidRPr="00142AE0">
        <w:t>grazing,</w:t>
      </w:r>
      <w:r w:rsidRPr="005422E5">
        <w:t xml:space="preserve"> </w:t>
      </w:r>
      <w:r w:rsidRPr="00142AE0">
        <w:t>or</w:t>
      </w:r>
      <w:r w:rsidRPr="005422E5">
        <w:t xml:space="preserve"> </w:t>
      </w:r>
      <w:r w:rsidRPr="00142AE0">
        <w:t>land</w:t>
      </w:r>
      <w:r w:rsidRPr="005422E5">
        <w:t xml:space="preserve"> </w:t>
      </w:r>
      <w:r w:rsidRPr="00142AE0">
        <w:t>use</w:t>
      </w:r>
      <w:r w:rsidRPr="005422E5">
        <w:t xml:space="preserve"> </w:t>
      </w:r>
      <w:r w:rsidRPr="00142AE0">
        <w:t>conversion</w:t>
      </w:r>
      <w:r w:rsidRPr="005422E5">
        <w:t xml:space="preserve"> </w:t>
      </w:r>
      <w:r w:rsidRPr="00142AE0">
        <w:t>for</w:t>
      </w:r>
      <w:r w:rsidRPr="005422E5">
        <w:t xml:space="preserve"> </w:t>
      </w:r>
      <w:r w:rsidRPr="00142AE0">
        <w:t>non-Project</w:t>
      </w:r>
      <w:r w:rsidRPr="005422E5">
        <w:t xml:space="preserve"> </w:t>
      </w:r>
      <w:r w:rsidRPr="00142AE0">
        <w:t>purposes),</w:t>
      </w:r>
      <w:r w:rsidRPr="005422E5">
        <w:t xml:space="preserve"> </w:t>
      </w:r>
      <w:r w:rsidRPr="00142AE0">
        <w:t>it may not be possible to reestablish native vegetation. Some sites that have received all appropriate</w:t>
      </w:r>
      <w:r w:rsidRPr="005422E5">
        <w:t xml:space="preserve"> </w:t>
      </w:r>
      <w:r w:rsidRPr="00142AE0">
        <w:t>treatments and multiple years of adaptive management measures may not meet success standards. In</w:t>
      </w:r>
      <w:r w:rsidRPr="005422E5">
        <w:t xml:space="preserve"> </w:t>
      </w:r>
      <w:r w:rsidRPr="00142AE0">
        <w:t>these</w:t>
      </w:r>
      <w:r w:rsidRPr="005422E5">
        <w:t xml:space="preserve"> </w:t>
      </w:r>
      <w:r w:rsidRPr="00142AE0">
        <w:t>situations,</w:t>
      </w:r>
      <w:r w:rsidRPr="005422E5">
        <w:t xml:space="preserve"> </w:t>
      </w:r>
      <w:r w:rsidRPr="00142AE0">
        <w:t>the</w:t>
      </w:r>
      <w:r w:rsidRPr="005422E5">
        <w:t xml:space="preserve"> </w:t>
      </w:r>
      <w:r w:rsidRPr="00142AE0">
        <w:t>agencies</w:t>
      </w:r>
      <w:r w:rsidRPr="005422E5">
        <w:t xml:space="preserve"> </w:t>
      </w:r>
      <w:r w:rsidRPr="00142AE0">
        <w:t>(CPUC,</w:t>
      </w:r>
      <w:r w:rsidRPr="005422E5">
        <w:t xml:space="preserve"> </w:t>
      </w:r>
      <w:r w:rsidRPr="00142AE0">
        <w:t>BLM,</w:t>
      </w:r>
      <w:r w:rsidR="00692609">
        <w:t xml:space="preserve"> NPS,</w:t>
      </w:r>
      <w:ins w:id="9587" w:author="Carroll, Mary" w:date="2026-02-16T15:55:00Z" w16du:dateUtc="2026-02-16T23:55:00Z">
        <w:r w:rsidRPr="005422E5">
          <w:t xml:space="preserve"> </w:t>
        </w:r>
        <w:r w:rsidR="00436E67">
          <w:t>CDFW,</w:t>
        </w:r>
      </w:ins>
      <w:r w:rsidRPr="005422E5">
        <w:t xml:space="preserve"> </w:t>
      </w:r>
      <w:r w:rsidRPr="00142AE0">
        <w:t>and</w:t>
      </w:r>
      <w:r w:rsidRPr="005422E5">
        <w:t xml:space="preserve"> </w:t>
      </w:r>
      <w:ins w:id="9588" w:author="Carroll, Mary" w:date="2026-02-12T10:56:00Z" w16du:dateUtc="2026-02-12T18:56:00Z">
        <w:r w:rsidR="00CE4728" w:rsidRPr="00CE4728">
          <w:t>California State Water Resources Control Board</w:t>
        </w:r>
      </w:ins>
      <w:del w:id="9589" w:author="Carroll, Mary" w:date="2026-02-12T10:56:00Z" w16du:dateUtc="2026-02-12T18:56:00Z">
        <w:r w:rsidRPr="00142AE0" w:rsidDel="00CE4728">
          <w:delText>SWRCB</w:delText>
        </w:r>
      </w:del>
      <w:r w:rsidRPr="005422E5">
        <w:t xml:space="preserve"> </w:t>
      </w:r>
      <w:r w:rsidRPr="00142AE0">
        <w:t>as</w:t>
      </w:r>
      <w:r w:rsidRPr="005422E5">
        <w:t xml:space="preserve"> </w:t>
      </w:r>
      <w:r w:rsidRPr="00142AE0">
        <w:t>appropriate)</w:t>
      </w:r>
      <w:r w:rsidRPr="005422E5">
        <w:t xml:space="preserve"> </w:t>
      </w:r>
      <w:r w:rsidRPr="00142AE0">
        <w:t>may</w:t>
      </w:r>
      <w:r w:rsidRPr="005422E5">
        <w:t xml:space="preserve"> </w:t>
      </w:r>
      <w:r w:rsidRPr="00142AE0">
        <w:t>concur</w:t>
      </w:r>
      <w:r w:rsidRPr="005422E5">
        <w:t xml:space="preserve"> </w:t>
      </w:r>
      <w:r w:rsidR="00142AE0" w:rsidRPr="00142AE0">
        <w:t xml:space="preserve">that </w:t>
      </w:r>
      <w:r w:rsidR="00142AE0" w:rsidRPr="005422E5">
        <w:t>additional</w:t>
      </w:r>
      <w:r w:rsidRPr="005422E5">
        <w:t xml:space="preserve"> </w:t>
      </w:r>
      <w:r w:rsidRPr="00142AE0">
        <w:t>efforts are</w:t>
      </w:r>
      <w:r w:rsidRPr="005422E5">
        <w:t xml:space="preserve"> </w:t>
      </w:r>
      <w:r w:rsidRPr="00142AE0">
        <w:t>not warranted</w:t>
      </w:r>
      <w:r w:rsidRPr="005422E5">
        <w:t xml:space="preserve"> </w:t>
      </w:r>
      <w:r w:rsidRPr="00142AE0">
        <w:t>and</w:t>
      </w:r>
      <w:r w:rsidRPr="005422E5">
        <w:t xml:space="preserve"> </w:t>
      </w:r>
      <w:r w:rsidRPr="00142AE0">
        <w:t>sign-off</w:t>
      </w:r>
      <w:r w:rsidRPr="005422E5">
        <w:t xml:space="preserve"> </w:t>
      </w:r>
      <w:r w:rsidRPr="00142AE0">
        <w:t>on</w:t>
      </w:r>
      <w:r w:rsidRPr="005422E5">
        <w:t xml:space="preserve"> </w:t>
      </w:r>
      <w:r w:rsidRPr="00142AE0">
        <w:t>these</w:t>
      </w:r>
      <w:r w:rsidRPr="005422E5">
        <w:t xml:space="preserve"> </w:t>
      </w:r>
      <w:r w:rsidRPr="00142AE0">
        <w:t xml:space="preserve">sites. The BLM </w:t>
      </w:r>
      <w:r w:rsidR="00692609">
        <w:t xml:space="preserve">and NPS </w:t>
      </w:r>
      <w:r w:rsidRPr="00142AE0">
        <w:t>must provide concurrence and sign off for restoration activities to cease on BLM</w:t>
      </w:r>
      <w:r w:rsidR="00692609">
        <w:t xml:space="preserve"> or NPS</w:t>
      </w:r>
      <w:r w:rsidRPr="00142AE0">
        <w:t xml:space="preserve"> lands.</w:t>
      </w:r>
    </w:p>
    <w:p w14:paraId="74DFDCF0" w14:textId="77777777" w:rsidR="00885715" w:rsidRDefault="00885715">
      <w:pPr>
        <w:pStyle w:val="PlanNormal"/>
        <w:sectPr w:rsidR="00885715" w:rsidSect="00791AAA">
          <w:pgSz w:w="12240" w:h="15840"/>
          <w:pgMar w:top="1440" w:right="1440" w:bottom="1440" w:left="1440" w:header="720" w:footer="720" w:gutter="0"/>
          <w:pgNumType w:start="1" w:chapStyle="1"/>
          <w:cols w:space="720"/>
          <w:titlePg/>
          <w:docGrid w:linePitch="360"/>
        </w:sectPr>
      </w:pPr>
    </w:p>
    <w:p w14:paraId="49BE66DC" w14:textId="6BF7856C" w:rsidR="00004CC3" w:rsidRDefault="007C4BE4" w:rsidP="004A5CC1">
      <w:pPr>
        <w:pStyle w:val="Heading1"/>
      </w:pPr>
      <w:bookmarkStart w:id="9590" w:name="_Toc123728754"/>
      <w:bookmarkStart w:id="9591" w:name="_Toc122607955"/>
      <w:bookmarkStart w:id="9592" w:name="_Toc222210996"/>
      <w:bookmarkEnd w:id="9590"/>
      <w:r>
        <w:t>References</w:t>
      </w:r>
      <w:bookmarkEnd w:id="9591"/>
      <w:bookmarkEnd w:id="9592"/>
    </w:p>
    <w:p w14:paraId="75A7AA05" w14:textId="11EA390C" w:rsidR="00115970" w:rsidRPr="00115970" w:rsidRDefault="00115970" w:rsidP="005422E5">
      <w:pPr>
        <w:spacing w:after="120" w:line="240" w:lineRule="auto"/>
        <w:ind w:left="562" w:hanging="562"/>
      </w:pPr>
      <w:r w:rsidRPr="00115970">
        <w:t>Arcadis.2020</w:t>
      </w:r>
      <w:r w:rsidR="009F04EE">
        <w:t>a</w:t>
      </w:r>
      <w:r w:rsidRPr="00115970">
        <w:t>. TLRR Sensitive Species and Habitat Report: Eldorado – Pisgah – Lugo 220 kV Subtransmission Line. Prepared for SCE. April.</w:t>
      </w:r>
    </w:p>
    <w:p w14:paraId="02D7F096" w14:textId="77777777" w:rsidR="009F04EE" w:rsidRPr="009F04EE" w:rsidRDefault="009F04EE" w:rsidP="009F04EE">
      <w:pPr>
        <w:spacing w:after="120" w:line="240" w:lineRule="auto"/>
        <w:ind w:left="562" w:hanging="562"/>
        <w:rPr>
          <w:ins w:id="9593" w:author="Nicely, Cynthia" w:date="2026-02-09T11:38:00Z" w16du:dateUtc="2026-02-09T19:38:00Z"/>
          <w:rFonts w:cs="Arial"/>
          <w:lang w:bidi="en-US"/>
        </w:rPr>
      </w:pPr>
      <w:r w:rsidRPr="009F04EE">
        <w:rPr>
          <w:rFonts w:cs="Arial"/>
          <w:lang w:bidi="en-US"/>
        </w:rPr>
        <w:t>Arcadis. 2020b. Wetlands and Other Waters Jurisdictional Delineation Report: Eldorado – Pisgah - Lugo 220kV Subtransmission Line. Prepared for SCE. March.</w:t>
      </w:r>
    </w:p>
    <w:p w14:paraId="0A80A7DA" w14:textId="3E930893" w:rsidR="00A20BCE" w:rsidRDefault="00FF5C0D" w:rsidP="009F04EE">
      <w:pPr>
        <w:spacing w:after="120" w:line="240" w:lineRule="auto"/>
        <w:ind w:left="562" w:hanging="562"/>
        <w:rPr>
          <w:ins w:id="9594" w:author="Nicely, Cynthia" w:date="2026-02-11T10:41:00Z" w16du:dateUtc="2026-02-11T18:41:00Z"/>
        </w:rPr>
      </w:pPr>
      <w:ins w:id="9595" w:author="Nicely, Cynthia" w:date="2026-02-09T11:38:00Z" w16du:dateUtc="2026-02-09T19:38:00Z">
        <w:r>
          <w:rPr>
            <w:rFonts w:cs="Arial"/>
            <w:lang w:bidi="en-US"/>
          </w:rPr>
          <w:t>Arcadis. 202</w:t>
        </w:r>
      </w:ins>
      <w:ins w:id="9596" w:author="Nicely, Cynthia" w:date="2026-02-09T11:43:00Z" w16du:dateUtc="2026-02-09T19:43:00Z">
        <w:r w:rsidR="004119D0">
          <w:rPr>
            <w:rFonts w:cs="Arial"/>
            <w:lang w:bidi="en-US"/>
          </w:rPr>
          <w:t>4</w:t>
        </w:r>
      </w:ins>
      <w:ins w:id="9597" w:author="Nicely, Cynthia" w:date="2026-02-11T10:44:00Z" w16du:dateUtc="2026-02-11T18:44:00Z">
        <w:r w:rsidR="003D4606">
          <w:rPr>
            <w:rFonts w:cs="Arial"/>
            <w:lang w:bidi="en-US"/>
          </w:rPr>
          <w:t>a</w:t>
        </w:r>
      </w:ins>
      <w:ins w:id="9598" w:author="Nicely, Cynthia" w:date="2026-02-09T11:38:00Z" w16du:dateUtc="2026-02-09T19:38:00Z">
        <w:r>
          <w:rPr>
            <w:rFonts w:cs="Arial"/>
            <w:lang w:bidi="en-US"/>
          </w:rPr>
          <w:t xml:space="preserve">. </w:t>
        </w:r>
      </w:ins>
      <w:ins w:id="9599" w:author="Nicely, Cynthia" w:date="2026-02-09T11:42:00Z" w16du:dateUtc="2026-02-09T19:42:00Z">
        <w:r w:rsidR="004119D0" w:rsidRPr="00115970">
          <w:t>TLRR Sensitive Species and Habitat Report</w:t>
        </w:r>
        <w:r w:rsidR="004119D0">
          <w:t xml:space="preserve"> – Botanical Addendum</w:t>
        </w:r>
        <w:r w:rsidR="004119D0" w:rsidRPr="00115970">
          <w:t xml:space="preserve">: Eldorado – Pisgah – Lugo 220 kV Subtransmission Line. Prepared for SCE. </w:t>
        </w:r>
      </w:ins>
      <w:ins w:id="9600" w:author="Nicely, Cynthia" w:date="2026-02-09T11:44:00Z" w16du:dateUtc="2026-02-09T19:44:00Z">
        <w:r w:rsidR="00ED1175">
          <w:t>December</w:t>
        </w:r>
      </w:ins>
      <w:ins w:id="9601" w:author="Nicely, Cynthia" w:date="2026-02-09T11:42:00Z" w16du:dateUtc="2026-02-09T19:42:00Z">
        <w:r w:rsidR="004119D0" w:rsidRPr="00115970">
          <w:t>.</w:t>
        </w:r>
      </w:ins>
    </w:p>
    <w:p w14:paraId="19857457" w14:textId="0A30484D" w:rsidR="003D4606" w:rsidRDefault="003D4606" w:rsidP="009F04EE">
      <w:pPr>
        <w:spacing w:after="120" w:line="240" w:lineRule="auto"/>
        <w:ind w:left="562" w:hanging="562"/>
        <w:rPr>
          <w:ins w:id="9602" w:author="Carroll, Mary" w:date="2026-02-12T09:23:00Z" w16du:dateUtc="2026-02-12T17:23:00Z"/>
        </w:rPr>
      </w:pPr>
      <w:ins w:id="9603" w:author="Nicely, Cynthia" w:date="2026-02-11T10:44:00Z" w16du:dateUtc="2026-02-11T18:44:00Z">
        <w:r>
          <w:t>Arcadis. 2024b.</w:t>
        </w:r>
      </w:ins>
      <w:ins w:id="9604" w:author="Nicely, Cynthia" w:date="2026-02-11T11:12:00Z" w16du:dateUtc="2026-02-11T19:12:00Z">
        <w:r w:rsidR="00442591">
          <w:t xml:space="preserve">TLRR </w:t>
        </w:r>
      </w:ins>
      <w:ins w:id="9605" w:author="Nicely, Cynthia" w:date="2026-02-11T10:45:00Z" w16du:dateUtc="2026-02-11T18:45:00Z">
        <w:r w:rsidR="00003C0C">
          <w:t>W</w:t>
        </w:r>
      </w:ins>
      <w:ins w:id="9606" w:author="Nicely, Cynthia" w:date="2026-02-11T11:12:00Z" w16du:dateUtc="2026-02-11T19:12:00Z">
        <w:r w:rsidR="00E45AFC">
          <w:t xml:space="preserve">estern </w:t>
        </w:r>
      </w:ins>
      <w:ins w:id="9607" w:author="Nicely, Cynthia" w:date="2026-02-11T10:45:00Z" w16du:dateUtc="2026-02-11T18:45:00Z">
        <w:r w:rsidR="00003C0C">
          <w:t>J</w:t>
        </w:r>
      </w:ins>
      <w:ins w:id="9608" w:author="Nicely, Cynthia" w:date="2026-02-11T11:12:00Z" w16du:dateUtc="2026-02-11T19:12:00Z">
        <w:r w:rsidR="00E45AFC">
          <w:t xml:space="preserve">oshua </w:t>
        </w:r>
      </w:ins>
      <w:ins w:id="9609" w:author="Nicely, Cynthia" w:date="2026-02-11T10:45:00Z" w16du:dateUtc="2026-02-11T18:45:00Z">
        <w:r w:rsidR="00003C0C">
          <w:t>T</w:t>
        </w:r>
      </w:ins>
      <w:ins w:id="9610" w:author="Nicely, Cynthia" w:date="2026-02-11T11:12:00Z" w16du:dateUtc="2026-02-11T19:12:00Z">
        <w:r w:rsidR="00E45AFC">
          <w:t>ree Cen</w:t>
        </w:r>
      </w:ins>
      <w:ins w:id="9611" w:author="Nicely, Cynthia" w:date="2026-02-11T11:13:00Z" w16du:dateUtc="2026-02-11T19:13:00Z">
        <w:r w:rsidR="00E45AFC">
          <w:t>sus Report: Eldorado – Pisgah – Lugo 220 kV Projec</w:t>
        </w:r>
        <w:r w:rsidR="00260152">
          <w:t>t. Prepared for SCE. May.</w:t>
        </w:r>
      </w:ins>
      <w:ins w:id="9612" w:author="Nicely, Cynthia" w:date="2026-02-11T10:45:00Z" w16du:dateUtc="2026-02-11T18:45:00Z">
        <w:r w:rsidR="00003C0C">
          <w:t xml:space="preserve"> </w:t>
        </w:r>
      </w:ins>
    </w:p>
    <w:p w14:paraId="49CE4A55" w14:textId="5BFB1730" w:rsidR="00E179E1" w:rsidRPr="009F04EE" w:rsidRDefault="00E179E1" w:rsidP="009F04EE">
      <w:pPr>
        <w:spacing w:after="120" w:line="240" w:lineRule="auto"/>
        <w:ind w:left="562" w:hanging="562"/>
        <w:rPr>
          <w:ins w:id="9613" w:author="Nicely, Cynthia" w:date="2026-02-11T10:41:00Z" w16du:dateUtc="2026-02-11T18:41:00Z"/>
          <w:rFonts w:cs="Arial"/>
          <w:lang w:bidi="en-US"/>
        </w:rPr>
      </w:pPr>
      <w:ins w:id="9614" w:author="Carroll, Mary" w:date="2026-02-12T09:23:00Z" w16du:dateUtc="2026-02-12T17:23:00Z">
        <w:r>
          <w:t xml:space="preserve">Arcadis. 2025. </w:t>
        </w:r>
      </w:ins>
      <w:ins w:id="9615" w:author="Carroll, Mary" w:date="2026-02-12T09:24:00Z" w16du:dateUtc="2026-02-12T17:24:00Z">
        <w:r w:rsidR="00E257F7">
          <w:t>TLRR</w:t>
        </w:r>
      </w:ins>
      <w:ins w:id="9616" w:author="Carroll, Mary" w:date="2026-02-12T09:25:00Z" w16du:dateUtc="2026-02-12T17:25:00Z">
        <w:r w:rsidR="00E257F7">
          <w:t xml:space="preserve"> Western Burrowing Owl Survey Report: </w:t>
        </w:r>
        <w:r w:rsidR="008A2FFF" w:rsidRPr="008A2FFF">
          <w:t xml:space="preserve">Eldorado – Pisgah – Lugo 220 kV Project. Prepared for SCE. </w:t>
        </w:r>
        <w:r w:rsidR="008A2FFF">
          <w:t>November</w:t>
        </w:r>
        <w:r w:rsidR="008A2FFF" w:rsidRPr="008A2FFF">
          <w:t>.</w:t>
        </w:r>
      </w:ins>
    </w:p>
    <w:p w14:paraId="741BD529" w14:textId="450DB348" w:rsidR="006A1007" w:rsidRPr="009F04EE" w:rsidRDefault="006A1007" w:rsidP="009F04EE">
      <w:pPr>
        <w:spacing w:after="120" w:line="240" w:lineRule="auto"/>
        <w:ind w:left="562" w:hanging="562"/>
        <w:rPr>
          <w:del w:id="9617" w:author="Nicely, Cynthia" w:date="2026-02-11T11:10:00Z" w16du:dateUtc="2026-02-11T19:10:00Z"/>
          <w:rFonts w:cs="Arial"/>
          <w:lang w:bidi="en-US"/>
        </w:rPr>
      </w:pPr>
    </w:p>
    <w:p w14:paraId="6E65FF36" w14:textId="77777777" w:rsidR="0041093B" w:rsidRPr="0041093B" w:rsidRDefault="0041093B" w:rsidP="0041093B">
      <w:pPr>
        <w:spacing w:after="120" w:line="240" w:lineRule="auto"/>
        <w:ind w:left="562" w:hanging="562"/>
      </w:pPr>
      <w:r w:rsidRPr="0041093B">
        <w:t>Bainbridge, D.A. 2007. A Guide for Desert and Dryland Restoration: New Hope for Arid Lands. Island Press. Washington, D.C.</w:t>
      </w:r>
    </w:p>
    <w:p w14:paraId="59FCAB88" w14:textId="77777777" w:rsidR="0041093B" w:rsidRPr="0041093B" w:rsidRDefault="0041093B" w:rsidP="0041093B">
      <w:pPr>
        <w:spacing w:after="120" w:line="240" w:lineRule="auto"/>
        <w:ind w:left="562" w:hanging="562"/>
      </w:pPr>
      <w:r w:rsidRPr="0041093B">
        <w:t xml:space="preserve">Barnes, O.K. 1950. Mechanical Treatments on Wyoming Rangeland. Journal of Range Management 3 (3): 198-203 </w:t>
      </w:r>
    </w:p>
    <w:p w14:paraId="4D4D766B" w14:textId="77777777" w:rsidR="0041093B" w:rsidRPr="0041093B" w:rsidRDefault="0041093B" w:rsidP="0041093B">
      <w:pPr>
        <w:spacing w:after="120" w:line="240" w:lineRule="auto"/>
        <w:ind w:left="562" w:hanging="562"/>
      </w:pPr>
      <w:r w:rsidRPr="0041093B">
        <w:t xml:space="preserve">California Department of Fish and Wildlife (CDFW). 2018. Protocols for Surveying and Evaluating Impacts to Special Status Native Plant Populations and Sensitive Natural Communities. March. with minor revisions made 2021 February 3. </w:t>
      </w:r>
    </w:p>
    <w:p w14:paraId="395F45BD" w14:textId="77777777" w:rsidR="00340649" w:rsidRPr="00340649" w:rsidRDefault="00340649" w:rsidP="00340649">
      <w:pPr>
        <w:spacing w:after="120" w:line="240" w:lineRule="auto"/>
        <w:ind w:left="562" w:hanging="562"/>
        <w:rPr>
          <w:ins w:id="9618" w:author="Carroll, Mary" w:date="2026-02-12T10:50:00Z"/>
        </w:rPr>
      </w:pPr>
      <w:ins w:id="9619" w:author="Carroll, Mary" w:date="2026-02-12T10:50:00Z">
        <w:r w:rsidRPr="00340649">
          <w:t>CDFW. 2020. Evaluation of a Petition from the Center for Biological Diversity to List Western Joshua Tree (</w:t>
        </w:r>
        <w:r w:rsidRPr="00340649">
          <w:rPr>
            <w:i/>
            <w:iCs/>
          </w:rPr>
          <w:t>Yucca brevifolia</w:t>
        </w:r>
        <w:r w:rsidRPr="00340649">
          <w:t>) as Threatened Under the California Endangered Species Act. February.</w:t>
        </w:r>
      </w:ins>
    </w:p>
    <w:p w14:paraId="2FC4C3EF" w14:textId="36E0CE41" w:rsidR="0041093B" w:rsidRPr="0041093B" w:rsidRDefault="0041093B" w:rsidP="0041093B">
      <w:pPr>
        <w:spacing w:after="120" w:line="240" w:lineRule="auto"/>
        <w:ind w:left="562" w:hanging="562"/>
      </w:pPr>
      <w:r w:rsidRPr="0041093B">
        <w:t xml:space="preserve">CDFW. </w:t>
      </w:r>
      <w:del w:id="9620" w:author="Nicely, Cynthia" w:date="2026-02-10T10:04:00Z" w16du:dateUtc="2026-02-10T18:04:00Z">
        <w:r w:rsidRPr="0041093B">
          <w:delText>202</w:delText>
        </w:r>
        <w:r w:rsidR="00B51E74">
          <w:delText>2</w:delText>
        </w:r>
      </w:del>
      <w:ins w:id="9621" w:author="Nicely, Cynthia" w:date="2026-02-10T10:04:00Z" w16du:dateUtc="2026-02-10T18:04:00Z">
        <w:r w:rsidR="008F5551" w:rsidRPr="0041093B">
          <w:t>202</w:t>
        </w:r>
        <w:r w:rsidR="008F5551">
          <w:t>5</w:t>
        </w:r>
      </w:ins>
      <w:ins w:id="9622" w:author="Nicely, Cynthia" w:date="2026-02-16T09:59:00Z" w16du:dateUtc="2026-02-16T17:59:00Z">
        <w:r w:rsidR="00AA30D9">
          <w:t>a</w:t>
        </w:r>
      </w:ins>
      <w:r w:rsidRPr="0041093B">
        <w:t>. Vegetation Classification and Mapping Program – Natural Communities. www.wildlife.ca.gov/Data/VegCAMP/Natural-Communities#sensitive natural communities</w:t>
      </w:r>
    </w:p>
    <w:p w14:paraId="2A9D723B" w14:textId="59808F68" w:rsidR="0041093B" w:rsidRDefault="00181A7A" w:rsidP="00672F6F">
      <w:pPr>
        <w:spacing w:after="120" w:line="240" w:lineRule="auto"/>
        <w:ind w:left="562" w:hanging="562"/>
        <w:rPr>
          <w:ins w:id="9623" w:author="Carroll, Mary" w:date="2026-02-12T10:53:00Z" w16du:dateUtc="2026-02-12T18:53:00Z"/>
        </w:rPr>
      </w:pPr>
      <w:ins w:id="9624" w:author="Carroll, Mary" w:date="2026-02-11T11:49:00Z" w16du:dateUtc="2026-02-11T19:49:00Z">
        <w:r>
          <w:t>CDFW. 2025</w:t>
        </w:r>
        <w:del w:id="9625" w:author="Nicely, Cynthia" w:date="2026-02-16T09:59:00Z" w16du:dateUtc="2026-02-16T17:59:00Z">
          <w:r w:rsidRPr="00181A7A">
            <w:rPr>
              <w:highlight w:val="yellow"/>
            </w:rPr>
            <w:delText>x</w:delText>
          </w:r>
        </w:del>
      </w:ins>
      <w:ins w:id="9626" w:author="Nicely, Cynthia" w:date="2026-02-16T09:59:00Z" w16du:dateUtc="2026-02-16T17:59:00Z">
        <w:r w:rsidR="00AA30D9">
          <w:t>b</w:t>
        </w:r>
      </w:ins>
      <w:ins w:id="9627" w:author="Carroll, Mary" w:date="2026-02-11T11:49:00Z" w16du:dateUtc="2026-02-11T19:49:00Z">
        <w:r>
          <w:t xml:space="preserve">. </w:t>
        </w:r>
        <w:r w:rsidR="00905DF3" w:rsidRPr="00905DF3">
          <w:t>Western Joshua Tree Conservation Plan. Adopted by the California Fish and Game Commission, August 2025.</w:t>
        </w:r>
      </w:ins>
      <w:del w:id="9628" w:author="Carroll, Mary" w:date="2026-02-12T10:54:00Z" w16du:dateUtc="2026-02-12T18:54:00Z">
        <w:r w:rsidR="0041093B" w:rsidRPr="0041093B" w:rsidDel="00672F6F">
          <w:delText xml:space="preserve">California Native Plant Society (CNPS). 2019. CDFW-CNPS Protocol for the Combined Vegetation Rapid Assessment. February 2019. </w:delText>
        </w:r>
        <w:r w:rsidR="0041093B" w:rsidDel="00672F6F">
          <w:fldChar w:fldCharType="begin"/>
        </w:r>
        <w:r w:rsidR="0041093B" w:rsidDel="00672F6F">
          <w:delInstrText>HYPERLINK "https://www.cnps.org/wp-content/uploads/2019/03/veg-releve-field-protocol.pdf"</w:delInstrText>
        </w:r>
        <w:r w:rsidR="0041093B" w:rsidDel="00672F6F">
          <w:fldChar w:fldCharType="separate"/>
        </w:r>
        <w:r w:rsidR="0041093B" w:rsidRPr="0041093B" w:rsidDel="00672F6F">
          <w:rPr>
            <w:color w:val="0563C1" w:themeColor="hyperlink"/>
            <w:u w:val="single"/>
          </w:rPr>
          <w:delText>https://www.cnps.org/wp-content/uploads/2019/03/veg-releve-field-protocol.pdf</w:delText>
        </w:r>
        <w:r w:rsidR="0041093B" w:rsidDel="00672F6F">
          <w:fldChar w:fldCharType="end"/>
        </w:r>
      </w:del>
    </w:p>
    <w:p w14:paraId="32B41BE5" w14:textId="10AD9302" w:rsidR="00672F6F" w:rsidRPr="0041093B" w:rsidRDefault="00672F6F" w:rsidP="00672F6F">
      <w:pPr>
        <w:spacing w:after="120" w:line="240" w:lineRule="auto"/>
        <w:ind w:left="562" w:hanging="562"/>
        <w:rPr>
          <w:ins w:id="9629" w:author="Nicely, Cynthia" w:date="2026-02-16T08:38:00Z" w16du:dateUtc="2026-02-16T16:38:00Z"/>
        </w:rPr>
      </w:pPr>
      <w:ins w:id="9630" w:author="Carroll, Mary" w:date="2026-02-12T10:53:00Z">
        <w:r w:rsidRPr="00672F6F">
          <w:t xml:space="preserve">California Native Plant Society (CNPS). 2024. CDFW-CNPS Protocol for the Combined Vegetation Rapid Assessment and Relevé Field Form. April 16. </w:t>
        </w:r>
      </w:ins>
      <w:ins w:id="9631" w:author="Nicely, Cynthia" w:date="2026-02-16T08:38:00Z" w16du:dateUtc="2026-02-16T16:38:00Z">
        <w:r w:rsidR="00FF2E69">
          <w:fldChar w:fldCharType="begin"/>
        </w:r>
        <w:r w:rsidR="00FF2E69">
          <w:instrText>HYPERLINK "</w:instrText>
        </w:r>
      </w:ins>
      <w:ins w:id="9632" w:author="Carroll, Mary" w:date="2026-02-12T10:53:00Z">
        <w:r w:rsidR="00FF2E69" w:rsidRPr="00672F6F">
          <w:instrText>https://wildlife.ca.gov/Data/VegCAMP/Publications-and-Protocols</w:instrText>
        </w:r>
      </w:ins>
      <w:ins w:id="9633" w:author="Nicely, Cynthia" w:date="2026-02-16T08:38:00Z" w16du:dateUtc="2026-02-16T16:38:00Z">
        <w:r w:rsidR="00FF2E69">
          <w:instrText>"</w:instrText>
        </w:r>
        <w:r w:rsidR="00FF2E69">
          <w:fldChar w:fldCharType="separate"/>
        </w:r>
      </w:ins>
      <w:ins w:id="9634" w:author="Carroll, Mary" w:date="2026-02-12T10:53:00Z">
        <w:r w:rsidR="00FF2E69" w:rsidRPr="00084258">
          <w:rPr>
            <w:rStyle w:val="Hyperlink"/>
          </w:rPr>
          <w:t>https://wildlife.ca.gov/Data/VegCAMP/Publications-and-Protocols</w:t>
        </w:r>
      </w:ins>
      <w:ins w:id="9635" w:author="Nicely, Cynthia" w:date="2026-02-16T08:38:00Z" w16du:dateUtc="2026-02-16T16:38:00Z">
        <w:r w:rsidR="00FF2E69">
          <w:fldChar w:fldCharType="end"/>
        </w:r>
      </w:ins>
    </w:p>
    <w:p w14:paraId="656BEE11" w14:textId="68B117AE" w:rsidR="00FF2E69" w:rsidRPr="0041093B" w:rsidRDefault="00FF2E69" w:rsidP="00672F6F">
      <w:pPr>
        <w:spacing w:after="120" w:line="240" w:lineRule="auto"/>
        <w:ind w:left="562" w:hanging="562"/>
      </w:pPr>
      <w:ins w:id="9636" w:author="Nicely, Cynthia" w:date="2026-02-16T08:38:00Z" w16du:dateUtc="2026-02-16T16:38:00Z">
        <w:r>
          <w:t>CNPS. 202</w:t>
        </w:r>
      </w:ins>
      <w:ins w:id="9637" w:author="Nicely, Cynthia" w:date="2026-02-16T08:39:00Z" w16du:dateUtc="2026-02-16T16:39:00Z">
        <w:r w:rsidR="009321B7">
          <w:t>6</w:t>
        </w:r>
      </w:ins>
      <w:ins w:id="9638" w:author="Nicely, Cynthia" w:date="2026-02-16T08:38:00Z" w16du:dateUtc="2026-02-16T16:38:00Z">
        <w:r>
          <w:t xml:space="preserve">. </w:t>
        </w:r>
      </w:ins>
      <w:ins w:id="9639" w:author="Nicely, Cynthia" w:date="2026-02-16T08:39:00Z" w16du:dateUtc="2026-02-16T16:39:00Z">
        <w:r w:rsidR="009321B7" w:rsidRPr="009321B7">
          <w:t>Inventory of Rare and Endangered Plants (online edition). Rare Plant Scientific Advisory Committee. California Native Plant Society. Sacramento, CA. Available at www.cnps.org/inventory.</w:t>
        </w:r>
      </w:ins>
    </w:p>
    <w:p w14:paraId="6766A7DF" w14:textId="77777777" w:rsidR="0041093B" w:rsidRPr="0041093B" w:rsidRDefault="0041093B" w:rsidP="0041093B">
      <w:pPr>
        <w:spacing w:after="120" w:line="240" w:lineRule="auto"/>
        <w:ind w:left="562" w:hanging="562"/>
      </w:pPr>
      <w:r w:rsidRPr="0041093B">
        <w:t xml:space="preserve">Gintzburger, G. 1987. The Effect of Soil Pitting on the Establishment and Growth of Annual </w:t>
      </w:r>
      <w:r w:rsidRPr="0041093B">
        <w:rPr>
          <w:i/>
          <w:iCs/>
        </w:rPr>
        <w:t>Medicago</w:t>
      </w:r>
      <w:r w:rsidRPr="0041093B">
        <w:t xml:space="preserve"> sp. on Degraded Rangeland in Western Australia. Australian Rangeland Journal 9(1):49-52.</w:t>
      </w:r>
    </w:p>
    <w:p w14:paraId="68430A39" w14:textId="77777777" w:rsidR="0041093B" w:rsidRPr="0041093B" w:rsidRDefault="0041093B" w:rsidP="0041093B">
      <w:pPr>
        <w:spacing w:after="120" w:line="240" w:lineRule="auto"/>
        <w:ind w:left="562" w:hanging="562"/>
      </w:pPr>
      <w:r w:rsidRPr="0041093B">
        <w:t>Herrick, J.E., J.W. Van Zee, S.E. McCord, E.M. Courtright, J.W. Karl, and L.M. Burkett. 2017, Monitoring manual for grassland, shrubland, and Savanna ecosystems— Volume I—Core methods (2d ed.): U.S. Department of Agriculture, USDA-ARS Jornada Experimental Range, 86 pp.</w:t>
      </w:r>
    </w:p>
    <w:p w14:paraId="6EEC2258" w14:textId="77777777" w:rsidR="0041093B" w:rsidRPr="0041093B" w:rsidRDefault="0041093B" w:rsidP="0041093B">
      <w:pPr>
        <w:spacing w:after="120" w:line="240" w:lineRule="auto"/>
        <w:ind w:left="562" w:hanging="562"/>
      </w:pPr>
      <w:r w:rsidRPr="0041093B">
        <w:t>Kigel, J. 1995. Seed germination in Arid and Semi-arid Environments. In: Kigel, J. and G. Galili. 1995. Seed Development and Germination. CRC Press. 872 pp.</w:t>
      </w:r>
    </w:p>
    <w:p w14:paraId="73EE6A8C" w14:textId="77777777" w:rsidR="0041093B" w:rsidRPr="0041093B" w:rsidRDefault="0041093B" w:rsidP="0041093B">
      <w:pPr>
        <w:spacing w:after="120" w:line="240" w:lineRule="auto"/>
        <w:ind w:left="562" w:hanging="562"/>
      </w:pPr>
      <w:r w:rsidRPr="0041093B">
        <w:t>McGinnies, W.G. 1981. Discovering the Desert. University of Arizona Press, Tucson.</w:t>
      </w:r>
    </w:p>
    <w:p w14:paraId="1C7A824F" w14:textId="77777777" w:rsidR="0041093B" w:rsidRPr="0041093B" w:rsidRDefault="0041093B" w:rsidP="0041093B">
      <w:pPr>
        <w:spacing w:after="120" w:line="240" w:lineRule="auto"/>
        <w:ind w:left="562" w:hanging="562"/>
      </w:pPr>
      <w:r w:rsidRPr="0041093B">
        <w:t xml:space="preserve">Natural Resources Conservation Service (NRCS). 2009. Salvage Techniques for Saguaro Cacti, Barrel Cacti and Ocotillo. TN – Plant Materials – 9–1- Arizona. </w:t>
      </w:r>
    </w:p>
    <w:p w14:paraId="22E5D782" w14:textId="77777777" w:rsidR="0041093B" w:rsidRPr="0041093B" w:rsidRDefault="0041093B" w:rsidP="0041093B">
      <w:pPr>
        <w:spacing w:after="120" w:line="240" w:lineRule="auto"/>
        <w:ind w:left="562" w:hanging="562"/>
      </w:pPr>
      <w:r w:rsidRPr="0041093B">
        <w:t>Newton, G.A., and V.P. Claassen. 2003. Rehabilitation of Disturbed Lands in California: A Manual for Decision-making. California Department of Conservation and California Geological Survey Special Publication 123. 112 pp. + appendices.</w:t>
      </w:r>
    </w:p>
    <w:p w14:paraId="668962A7" w14:textId="77777777" w:rsidR="0041093B" w:rsidRPr="0041093B" w:rsidRDefault="0041093B" w:rsidP="0041093B">
      <w:pPr>
        <w:spacing w:after="120" w:line="240" w:lineRule="auto"/>
        <w:ind w:left="562" w:hanging="562"/>
      </w:pPr>
      <w:r w:rsidRPr="0041093B">
        <w:t>Sawyer, J.O., T. Keeler-Wolf, and J. Evens. 2009. Manual of California Vegetation. Second Edition. California Native Plant Society. Sacramento, California. 1,300 pp.</w:t>
      </w:r>
    </w:p>
    <w:p w14:paraId="627F120E" w14:textId="77777777" w:rsidR="00F74DF9" w:rsidRPr="00F74DF9" w:rsidRDefault="00F74DF9" w:rsidP="00F74DF9">
      <w:pPr>
        <w:spacing w:after="120" w:line="240" w:lineRule="auto"/>
        <w:ind w:left="562" w:hanging="562"/>
      </w:pPr>
      <w:r w:rsidRPr="00F74DF9">
        <w:t xml:space="preserve">Southern California Edison (SCE). 2023. El Dorado – Pisgah- Lugo Project Proponent’s Environmental Assessment. Prepared by Arcadis U.S., Inc. January </w:t>
      </w:r>
    </w:p>
    <w:p w14:paraId="25ED0CCB" w14:textId="77777777" w:rsidR="0041093B" w:rsidRPr="0041093B" w:rsidRDefault="0041093B" w:rsidP="0041093B">
      <w:pPr>
        <w:spacing w:after="120" w:line="240" w:lineRule="auto"/>
        <w:ind w:left="562" w:hanging="562"/>
      </w:pPr>
      <w:r w:rsidRPr="0041093B">
        <w:t>U.S. Bureau of Land Management (BLM). 2016. Desert Renewable Energy Conservation Plan (DRECP) Land Use Plan Amendment to the California Desert Conservation Plan, Bishop Resource Management Plan, and Bakersfield Resource Management Plan. September.</w:t>
      </w:r>
    </w:p>
    <w:p w14:paraId="34E9869F" w14:textId="77777777" w:rsidR="0041093B" w:rsidRPr="007C4BE4" w:rsidRDefault="0041093B" w:rsidP="005422E5">
      <w:pPr>
        <w:pStyle w:val="PlanNormal"/>
      </w:pPr>
    </w:p>
    <w:sectPr w:rsidR="0041093B" w:rsidRPr="007C4BE4" w:rsidSect="00791AAA">
      <w:pgSz w:w="12240" w:h="15840"/>
      <w:pgMar w:top="1440" w:right="1440" w:bottom="1440" w:left="1440"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C685" w14:textId="77777777" w:rsidR="00DD3486" w:rsidRDefault="00DD3486" w:rsidP="007306F7">
      <w:pPr>
        <w:spacing w:after="0" w:line="240" w:lineRule="auto"/>
      </w:pPr>
      <w:r>
        <w:separator/>
      </w:r>
    </w:p>
  </w:endnote>
  <w:endnote w:type="continuationSeparator" w:id="0">
    <w:p w14:paraId="3EFF0937" w14:textId="77777777" w:rsidR="00DD3486" w:rsidRDefault="00DD3486" w:rsidP="007306F7">
      <w:pPr>
        <w:spacing w:after="0" w:line="240" w:lineRule="auto"/>
      </w:pPr>
      <w:r>
        <w:continuationSeparator/>
      </w:r>
    </w:p>
  </w:endnote>
  <w:endnote w:type="continuationNotice" w:id="1">
    <w:p w14:paraId="0BA9A460" w14:textId="77777777" w:rsidR="00DD3486" w:rsidRDefault="00DD34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wis721 BT">
    <w:charset w:val="00"/>
    <w:family w:val="swiss"/>
    <w:pitch w:val="variable"/>
    <w:sig w:usb0="00000087" w:usb1="00000000" w:usb2="00000000" w:usb3="00000000" w:csb0="0000001B" w:csb1="00000000"/>
  </w:font>
  <w:font w:name="ArialMT">
    <w:altName w:val="Arial"/>
    <w:panose1 w:val="00000000000000000000"/>
    <w:charset w:val="4D"/>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CG Omega">
    <w:charset w:val="00"/>
    <w:family w:val="swiss"/>
    <w:pitch w:val="variable"/>
    <w:sig w:usb0="00000001" w:usb1="00000000" w:usb2="00000000" w:usb3="00000000" w:csb0="00000013" w:csb1="00000000"/>
  </w:font>
  <w:font w:name="CG Times">
    <w:altName w:val="Times New Roman"/>
    <w:charset w:val="00"/>
    <w:family w:val="roman"/>
    <w:pitch w:val="variable"/>
    <w:sig w:usb0="00000007" w:usb1="00000000" w:usb2="00000000" w:usb3="00000000" w:csb0="00000093" w:csb1="00000000"/>
  </w:font>
  <w:font w:name="ヒラギノ角ゴ Pro W3">
    <w:charset w:val="80"/>
    <w:family w:val="auto"/>
    <w:pitch w:val="variable"/>
    <w:sig w:usb0="00000000" w:usb1="00000000" w:usb2="01000407" w:usb3="00000000" w:csb0="00020000" w:csb1="00000000"/>
  </w:font>
  <w:font w:name="@MingLiU_MSCS">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FE7B" w14:textId="77777777" w:rsidR="00B412CE" w:rsidRDefault="00B412C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60234957"/>
      <w:docPartObj>
        <w:docPartGallery w:val="Page Numbers (Bottom of Page)"/>
        <w:docPartUnique/>
      </w:docPartObj>
    </w:sdtPr>
    <w:sdtEndPr>
      <w:rPr>
        <w:rFonts w:cs="Arial"/>
        <w:noProof/>
      </w:rPr>
    </w:sdtEndPr>
    <w:sdtContent>
      <w:p w14:paraId="744A900F" w14:textId="77777777" w:rsidR="007C016A" w:rsidRPr="00A52837" w:rsidRDefault="007C016A" w:rsidP="00A76F4F">
        <w:pPr>
          <w:pStyle w:val="Footer"/>
          <w:tabs>
            <w:tab w:val="left" w:pos="200"/>
          </w:tabs>
          <w:rPr>
            <w:rFonts w:cs="Arial"/>
            <w:noProof/>
            <w:sz w:val="20"/>
            <w:szCs w:val="20"/>
          </w:rPr>
        </w:pPr>
      </w:p>
      <w:tbl>
        <w:tblPr>
          <w:tblStyle w:val="TableGrid"/>
          <w:tblW w:w="1377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9095"/>
        </w:tblGrid>
        <w:tr w:rsidR="007C016A" w:rsidRPr="00543C59" w14:paraId="6D40203E" w14:textId="77777777" w:rsidTr="007C016A">
          <w:tc>
            <w:tcPr>
              <w:tcW w:w="4675" w:type="dxa"/>
            </w:tcPr>
            <w:p w14:paraId="6B85805D" w14:textId="77777777" w:rsidR="007C016A" w:rsidRPr="00A52837" w:rsidRDefault="007C016A" w:rsidP="007A281B">
              <w:pPr>
                <w:pStyle w:val="Footer"/>
                <w:rPr>
                  <w:rFonts w:cs="Arial"/>
                  <w:sz w:val="20"/>
                  <w:szCs w:val="20"/>
                </w:rPr>
              </w:pPr>
              <w:r w:rsidRPr="00367436">
                <w:rPr>
                  <w:rFonts w:cs="Arial"/>
                  <w:sz w:val="20"/>
                  <w:szCs w:val="20"/>
                </w:rPr>
                <w:t>Eldorado – Pisgah – Lugo Project</w:t>
              </w:r>
            </w:p>
          </w:tc>
          <w:tc>
            <w:tcPr>
              <w:tcW w:w="9095" w:type="dxa"/>
            </w:tcPr>
            <w:p w14:paraId="7B9A65CB" w14:textId="77777777" w:rsidR="007C016A" w:rsidRPr="00A8727E" w:rsidRDefault="007C016A" w:rsidP="007A281B">
              <w:pPr>
                <w:pStyle w:val="Footer"/>
                <w:jc w:val="right"/>
                <w:rPr>
                  <w:rFonts w:cs="Arial"/>
                  <w:sz w:val="20"/>
                  <w:szCs w:val="20"/>
                </w:rPr>
              </w:pPr>
              <w:r w:rsidRPr="00367436">
                <w:rPr>
                  <w:rFonts w:cs="Arial"/>
                  <w:sz w:val="20"/>
                  <w:szCs w:val="20"/>
                </w:rPr>
                <w:t>Page</w:t>
              </w:r>
              <w:r>
                <w:rPr>
                  <w:rFonts w:cs="Arial"/>
                  <w:sz w:val="20"/>
                  <w:szCs w:val="20"/>
                </w:rPr>
                <w:t xml:space="preserve"> </w:t>
              </w:r>
              <w:r w:rsidRPr="007A281B">
                <w:rPr>
                  <w:rFonts w:cs="Arial"/>
                  <w:sz w:val="20"/>
                  <w:szCs w:val="20"/>
                </w:rPr>
                <w:fldChar w:fldCharType="begin"/>
              </w:r>
              <w:r w:rsidRPr="007A281B">
                <w:rPr>
                  <w:rFonts w:cs="Arial"/>
                  <w:sz w:val="20"/>
                  <w:szCs w:val="20"/>
                </w:rPr>
                <w:instrText xml:space="preserve"> PAGE   \* MERGEFORMAT </w:instrText>
              </w:r>
              <w:r w:rsidRPr="007A281B">
                <w:rPr>
                  <w:rFonts w:cs="Arial"/>
                  <w:sz w:val="20"/>
                  <w:szCs w:val="20"/>
                </w:rPr>
                <w:fldChar w:fldCharType="separate"/>
              </w:r>
              <w:r w:rsidRPr="007A281B">
                <w:rPr>
                  <w:rFonts w:cs="Arial"/>
                  <w:noProof/>
                  <w:sz w:val="20"/>
                  <w:szCs w:val="20"/>
                </w:rPr>
                <w:t>1</w:t>
              </w:r>
              <w:r w:rsidRPr="007A281B">
                <w:rPr>
                  <w:rFonts w:cs="Arial"/>
                  <w:noProof/>
                  <w:sz w:val="20"/>
                  <w:szCs w:val="20"/>
                </w:rPr>
                <w:fldChar w:fldCharType="end"/>
              </w:r>
            </w:p>
          </w:tc>
        </w:tr>
        <w:tr w:rsidR="007C016A" w:rsidRPr="00543C59" w14:paraId="1269746B" w14:textId="77777777" w:rsidTr="007C016A">
          <w:tc>
            <w:tcPr>
              <w:tcW w:w="4675" w:type="dxa"/>
            </w:tcPr>
            <w:p w14:paraId="5021E255" w14:textId="77777777" w:rsidR="007C016A" w:rsidRPr="00A52837" w:rsidRDefault="007C016A" w:rsidP="007A281B">
              <w:pPr>
                <w:pStyle w:val="Footer"/>
                <w:rPr>
                  <w:rFonts w:cs="Arial"/>
                  <w:sz w:val="20"/>
                  <w:szCs w:val="20"/>
                </w:rPr>
              </w:pPr>
              <w:r w:rsidRPr="00367436">
                <w:rPr>
                  <w:rFonts w:cs="Arial"/>
                  <w:sz w:val="20"/>
                  <w:szCs w:val="20"/>
                </w:rPr>
                <w:t>Habitat Restoration Plan</w:t>
              </w:r>
            </w:p>
          </w:tc>
          <w:tc>
            <w:tcPr>
              <w:tcW w:w="9095" w:type="dxa"/>
            </w:tcPr>
            <w:p w14:paraId="3EF4C1CD" w14:textId="77777777" w:rsidR="007C016A" w:rsidDel="007C016A" w:rsidRDefault="007C016A" w:rsidP="007C016A">
              <w:pPr>
                <w:pStyle w:val="Footer"/>
                <w:jc w:val="right"/>
                <w:rPr>
                  <w:del w:id="6508" w:author="Mulligan, Conrad" w:date="2026-02-17T12:21:00Z" w16du:dateUtc="2026-02-17T20:21:00Z"/>
                  <w:rFonts w:cs="Arial"/>
                  <w:sz w:val="20"/>
                  <w:szCs w:val="20"/>
                </w:rPr>
              </w:pPr>
              <w:ins w:id="6509" w:author="Mulligan, Conrad" w:date="2026-02-17T12:17:00Z" w16du:dateUtc="2026-02-17T20:17:00Z">
                <w:r>
                  <w:rPr>
                    <w:rFonts w:cs="Arial"/>
                    <w:sz w:val="20"/>
                    <w:szCs w:val="20"/>
                  </w:rPr>
                  <w:t>February</w:t>
                </w:r>
              </w:ins>
            </w:p>
            <w:p w14:paraId="4EBBB707" w14:textId="77777777" w:rsidR="007C016A" w:rsidRPr="00A52837" w:rsidRDefault="007C016A" w:rsidP="007C016A">
              <w:pPr>
                <w:pStyle w:val="Footer"/>
                <w:jc w:val="right"/>
                <w:rPr>
                  <w:rFonts w:cs="Arial"/>
                  <w:sz w:val="20"/>
                  <w:szCs w:val="20"/>
                </w:rPr>
              </w:pPr>
              <w:ins w:id="6510" w:author="Mulligan, Conrad" w:date="2026-01-30T08:53:00Z" w16du:dateUtc="2026-01-30T16:53:00Z">
                <w:r w:rsidRPr="00DA1E28">
                  <w:rPr>
                    <w:rFonts w:cs="Arial"/>
                    <w:sz w:val="20"/>
                    <w:szCs w:val="20"/>
                  </w:rPr>
                  <w:t xml:space="preserve"> 2026</w:t>
                </w:r>
              </w:ins>
              <w:del w:id="6511" w:author="Mulligan, Conrad" w:date="2026-01-30T08:53:00Z" w16du:dateUtc="2026-01-30T16:53:00Z">
                <w:r w:rsidRPr="00367436" w:rsidDel="00DA1E28">
                  <w:rPr>
                    <w:rFonts w:cs="Arial"/>
                    <w:sz w:val="20"/>
                    <w:szCs w:val="20"/>
                  </w:rPr>
                  <w:delText>December 2022</w:delText>
                </w:r>
              </w:del>
            </w:p>
          </w:tc>
        </w:tr>
      </w:tbl>
      <w:p w14:paraId="525CD95B" w14:textId="77777777" w:rsidR="007C016A" w:rsidRPr="00A52837" w:rsidRDefault="00000000" w:rsidP="00DD4EA6">
        <w:pPr>
          <w:pStyle w:val="Footer"/>
          <w:rPr>
            <w:rFonts w:cs="Arial"/>
            <w:sz w:val="20"/>
            <w:szCs w:val="20"/>
          </w:rPr>
        </w:pP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1B42" w14:textId="77777777" w:rsidR="007C016A" w:rsidRPr="00F714A8" w:rsidDel="00DD4EA6" w:rsidRDefault="007C016A" w:rsidP="00684C8A">
    <w:pPr>
      <w:pStyle w:val="Footer"/>
      <w:rPr>
        <w:rFonts w:cs="Arial"/>
      </w:rPr>
    </w:pPr>
  </w:p>
  <w:tbl>
    <w:tblPr>
      <w:tblStyle w:val="TableGrid"/>
      <w:tblW w:w="1377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9095"/>
    </w:tblGrid>
    <w:tr w:rsidR="007C016A" w:rsidRPr="001E7373" w14:paraId="17FE3F09" w14:textId="77777777" w:rsidTr="007C016A">
      <w:tc>
        <w:tcPr>
          <w:tcW w:w="4675" w:type="dxa"/>
        </w:tcPr>
        <w:p w14:paraId="558169D3" w14:textId="77777777" w:rsidR="007C016A" w:rsidRPr="00A52837" w:rsidRDefault="007C016A" w:rsidP="007A281B">
          <w:pPr>
            <w:pStyle w:val="Footer"/>
            <w:rPr>
              <w:rFonts w:cs="Arial"/>
              <w:sz w:val="20"/>
              <w:szCs w:val="20"/>
            </w:rPr>
          </w:pPr>
          <w:r w:rsidRPr="00367436">
            <w:rPr>
              <w:rFonts w:cs="Arial"/>
              <w:sz w:val="20"/>
              <w:szCs w:val="20"/>
            </w:rPr>
            <w:t>Eldorado – Pisgah – Lugo Project</w:t>
          </w:r>
        </w:p>
      </w:tc>
      <w:tc>
        <w:tcPr>
          <w:tcW w:w="9095" w:type="dxa"/>
        </w:tcPr>
        <w:p w14:paraId="60C59BFE" w14:textId="77777777" w:rsidR="007C016A" w:rsidRPr="00A52837" w:rsidRDefault="007C016A" w:rsidP="007A281B">
          <w:pPr>
            <w:pStyle w:val="Footer"/>
            <w:jc w:val="right"/>
            <w:rPr>
              <w:rFonts w:cs="Arial"/>
              <w:sz w:val="20"/>
              <w:szCs w:val="20"/>
            </w:rPr>
          </w:pPr>
          <w:r w:rsidRPr="00367436">
            <w:rPr>
              <w:rFonts w:cs="Arial"/>
              <w:sz w:val="20"/>
              <w:szCs w:val="20"/>
            </w:rPr>
            <w:t>Page</w:t>
          </w:r>
          <w:r>
            <w:rPr>
              <w:rFonts w:cs="Arial"/>
              <w:sz w:val="20"/>
              <w:szCs w:val="20"/>
            </w:rPr>
            <w:t xml:space="preserve"> </w:t>
          </w:r>
          <w:r w:rsidRPr="007A281B">
            <w:rPr>
              <w:rFonts w:cs="Arial"/>
              <w:sz w:val="20"/>
              <w:szCs w:val="20"/>
            </w:rPr>
            <w:fldChar w:fldCharType="begin"/>
          </w:r>
          <w:r w:rsidRPr="007A281B">
            <w:rPr>
              <w:rFonts w:cs="Arial"/>
              <w:sz w:val="20"/>
              <w:szCs w:val="20"/>
            </w:rPr>
            <w:instrText xml:space="preserve"> PAGE   \* MERGEFORMAT </w:instrText>
          </w:r>
          <w:r w:rsidRPr="007A281B">
            <w:rPr>
              <w:rFonts w:cs="Arial"/>
              <w:sz w:val="20"/>
              <w:szCs w:val="20"/>
            </w:rPr>
            <w:fldChar w:fldCharType="separate"/>
          </w:r>
          <w:r w:rsidRPr="007A281B">
            <w:rPr>
              <w:rFonts w:cs="Arial"/>
              <w:noProof/>
              <w:sz w:val="20"/>
              <w:szCs w:val="20"/>
            </w:rPr>
            <w:t>1</w:t>
          </w:r>
          <w:r w:rsidRPr="007A281B">
            <w:rPr>
              <w:rFonts w:cs="Arial"/>
              <w:noProof/>
              <w:sz w:val="20"/>
              <w:szCs w:val="20"/>
            </w:rPr>
            <w:fldChar w:fldCharType="end"/>
          </w:r>
          <w:r w:rsidRPr="00367436">
            <w:rPr>
              <w:rFonts w:cs="Arial"/>
              <w:sz w:val="20"/>
              <w:szCs w:val="20"/>
            </w:rPr>
            <w:t xml:space="preserve"> </w:t>
          </w:r>
        </w:p>
      </w:tc>
    </w:tr>
    <w:tr w:rsidR="007C016A" w:rsidRPr="001E7373" w14:paraId="5E36C12F" w14:textId="77777777" w:rsidTr="007C016A">
      <w:tc>
        <w:tcPr>
          <w:tcW w:w="4675" w:type="dxa"/>
        </w:tcPr>
        <w:p w14:paraId="0FC4F4FE" w14:textId="77777777" w:rsidR="007C016A" w:rsidRPr="00A52837" w:rsidRDefault="007C016A" w:rsidP="007A281B">
          <w:pPr>
            <w:pStyle w:val="Footer"/>
            <w:rPr>
              <w:rFonts w:cs="Arial"/>
              <w:sz w:val="20"/>
              <w:szCs w:val="20"/>
            </w:rPr>
          </w:pPr>
          <w:r w:rsidRPr="00367436">
            <w:rPr>
              <w:rFonts w:cs="Arial"/>
              <w:sz w:val="20"/>
              <w:szCs w:val="20"/>
            </w:rPr>
            <w:t>Habitat Restoration Plan</w:t>
          </w:r>
        </w:p>
      </w:tc>
      <w:tc>
        <w:tcPr>
          <w:tcW w:w="9095" w:type="dxa"/>
        </w:tcPr>
        <w:p w14:paraId="11F77B02" w14:textId="77777777" w:rsidR="007C016A" w:rsidRPr="00A52837" w:rsidRDefault="007C016A" w:rsidP="007A281B">
          <w:pPr>
            <w:pStyle w:val="Footer"/>
            <w:jc w:val="right"/>
            <w:rPr>
              <w:rFonts w:cs="Arial"/>
              <w:sz w:val="20"/>
              <w:szCs w:val="20"/>
            </w:rPr>
          </w:pPr>
          <w:ins w:id="6512" w:author="Mulligan, Conrad" w:date="2026-02-17T12:20:00Z" w16du:dateUtc="2026-02-17T20:20:00Z">
            <w:r>
              <w:rPr>
                <w:rFonts w:cs="Arial"/>
                <w:sz w:val="20"/>
                <w:szCs w:val="20"/>
              </w:rPr>
              <w:t xml:space="preserve">February </w:t>
            </w:r>
          </w:ins>
          <w:ins w:id="6513" w:author="Mulligan, Conrad" w:date="2026-01-30T08:53:00Z" w16du:dateUtc="2026-01-30T16:53:00Z">
            <w:r w:rsidRPr="00DA1E28">
              <w:rPr>
                <w:rFonts w:cs="Arial"/>
                <w:sz w:val="20"/>
                <w:szCs w:val="20"/>
              </w:rPr>
              <w:t>2026</w:t>
            </w:r>
          </w:ins>
          <w:del w:id="6514" w:author="Mulligan, Conrad" w:date="2026-01-30T08:53:00Z" w16du:dateUtc="2026-01-30T16:53:00Z">
            <w:r w:rsidRPr="00367436" w:rsidDel="00DA1E28">
              <w:rPr>
                <w:rFonts w:cs="Arial"/>
                <w:sz w:val="20"/>
                <w:szCs w:val="20"/>
              </w:rPr>
              <w:delText>December 2022</w:delText>
            </w:r>
          </w:del>
        </w:p>
      </w:tc>
    </w:tr>
  </w:tbl>
  <w:p w14:paraId="759E1085" w14:textId="77777777" w:rsidR="007C016A" w:rsidRDefault="007C016A" w:rsidP="00684C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8"/>
        <w:szCs w:val="8"/>
      </w:rPr>
      <w:id w:val="-953477427"/>
      <w:docPartObj>
        <w:docPartGallery w:val="Page Numbers (Bottom of Page)"/>
        <w:docPartUnique/>
      </w:docPartObj>
    </w:sdtPr>
    <w:sdtContent>
      <w:p w14:paraId="0513ED15" w14:textId="63DF95F0" w:rsidR="00DD5962" w:rsidRPr="00A52837" w:rsidRDefault="00DD5962" w:rsidP="00311446">
        <w:pPr>
          <w:pStyle w:val="Footer"/>
          <w:spacing w:line="80" w:lineRule="atLeast"/>
          <w:rPr>
            <w:rFonts w:cs="Arial"/>
            <w:noProof/>
            <w:sz w:val="8"/>
            <w:szCs w:val="8"/>
          </w:rPr>
        </w:pPr>
      </w:p>
      <w:tbl>
        <w:tblPr>
          <w:tblStyle w:val="TableGrid"/>
          <w:tblW w:w="945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775"/>
        </w:tblGrid>
        <w:tr w:rsidR="00DD5962" w:rsidRPr="00543C59" w14:paraId="45EF5559" w14:textId="77777777" w:rsidTr="00311446">
          <w:tc>
            <w:tcPr>
              <w:tcW w:w="4675" w:type="dxa"/>
            </w:tcPr>
            <w:p w14:paraId="687B025D" w14:textId="7955F1F4" w:rsidR="00DD5962" w:rsidRPr="00A52837" w:rsidRDefault="00DD5962" w:rsidP="007A281B">
              <w:pPr>
                <w:pStyle w:val="Footer"/>
                <w:rPr>
                  <w:rFonts w:cs="Arial"/>
                  <w:sz w:val="20"/>
                  <w:szCs w:val="20"/>
                </w:rPr>
              </w:pPr>
              <w:r w:rsidRPr="00367436">
                <w:rPr>
                  <w:rFonts w:cs="Arial"/>
                  <w:sz w:val="20"/>
                  <w:szCs w:val="20"/>
                </w:rPr>
                <w:t>Eldorado – Pisgah – Lugo Project</w:t>
              </w:r>
            </w:p>
          </w:tc>
          <w:tc>
            <w:tcPr>
              <w:tcW w:w="4775" w:type="dxa"/>
            </w:tcPr>
            <w:p w14:paraId="52168B6A" w14:textId="5F854750" w:rsidR="00DD5962" w:rsidRPr="00311446" w:rsidRDefault="00DD5962" w:rsidP="007A281B">
              <w:pPr>
                <w:pStyle w:val="Footer"/>
                <w:jc w:val="right"/>
                <w:rPr>
                  <w:rFonts w:cs="Arial"/>
                  <w:sz w:val="20"/>
                  <w:szCs w:val="20"/>
                </w:rPr>
              </w:pPr>
              <w:r w:rsidRPr="00367436">
                <w:rPr>
                  <w:rFonts w:cs="Arial"/>
                  <w:sz w:val="20"/>
                  <w:szCs w:val="20"/>
                </w:rPr>
                <w:t>Page</w:t>
              </w:r>
              <w:r>
                <w:rPr>
                  <w:rFonts w:cs="Arial"/>
                  <w:sz w:val="20"/>
                  <w:szCs w:val="20"/>
                </w:rPr>
                <w:t xml:space="preserve"> </w:t>
              </w:r>
              <w:r w:rsidRPr="007A281B">
                <w:rPr>
                  <w:rFonts w:cs="Arial"/>
                  <w:sz w:val="20"/>
                  <w:szCs w:val="20"/>
                </w:rPr>
                <w:fldChar w:fldCharType="begin"/>
              </w:r>
              <w:r w:rsidRPr="007A281B">
                <w:rPr>
                  <w:rFonts w:cs="Arial"/>
                  <w:sz w:val="20"/>
                  <w:szCs w:val="20"/>
                </w:rPr>
                <w:instrText xml:space="preserve"> PAGE   \* MERGEFORMAT </w:instrText>
              </w:r>
              <w:r w:rsidRPr="007A281B">
                <w:rPr>
                  <w:rFonts w:cs="Arial"/>
                  <w:sz w:val="20"/>
                  <w:szCs w:val="20"/>
                </w:rPr>
                <w:fldChar w:fldCharType="separate"/>
              </w:r>
              <w:r w:rsidRPr="007A281B">
                <w:rPr>
                  <w:rFonts w:cs="Arial"/>
                  <w:noProof/>
                  <w:sz w:val="20"/>
                  <w:szCs w:val="20"/>
                </w:rPr>
                <w:t>1</w:t>
              </w:r>
              <w:r w:rsidRPr="007A281B">
                <w:rPr>
                  <w:rFonts w:cs="Arial"/>
                  <w:noProof/>
                  <w:sz w:val="20"/>
                  <w:szCs w:val="20"/>
                </w:rPr>
                <w:fldChar w:fldCharType="end"/>
              </w:r>
              <w:r w:rsidRPr="00367436">
                <w:rPr>
                  <w:rFonts w:cs="Arial"/>
                  <w:sz w:val="20"/>
                  <w:szCs w:val="20"/>
                </w:rPr>
                <w:t xml:space="preserve"> </w:t>
              </w:r>
            </w:p>
          </w:tc>
        </w:tr>
        <w:tr w:rsidR="00DD5962" w:rsidRPr="00543C59" w14:paraId="2902A2B3" w14:textId="77777777" w:rsidTr="00311446">
          <w:tc>
            <w:tcPr>
              <w:tcW w:w="4675" w:type="dxa"/>
            </w:tcPr>
            <w:p w14:paraId="09AA0A22" w14:textId="5EAF24FD" w:rsidR="00DD5962" w:rsidRPr="00A52837" w:rsidRDefault="00DD5962" w:rsidP="007A281B">
              <w:pPr>
                <w:pStyle w:val="Footer"/>
                <w:rPr>
                  <w:rFonts w:cs="Arial"/>
                  <w:sz w:val="20"/>
                  <w:szCs w:val="20"/>
                </w:rPr>
              </w:pPr>
              <w:r w:rsidRPr="00367436">
                <w:rPr>
                  <w:rFonts w:cs="Arial"/>
                  <w:sz w:val="20"/>
                  <w:szCs w:val="20"/>
                </w:rPr>
                <w:t>Habitat Restoration Plan</w:t>
              </w:r>
            </w:p>
          </w:tc>
          <w:tc>
            <w:tcPr>
              <w:tcW w:w="4775" w:type="dxa"/>
            </w:tcPr>
            <w:p w14:paraId="108C862F" w14:textId="77777777" w:rsidR="001649D0" w:rsidDel="007C016A" w:rsidRDefault="00214A28" w:rsidP="007C016A">
              <w:pPr>
                <w:pStyle w:val="Footer"/>
                <w:jc w:val="right"/>
                <w:rPr>
                  <w:del w:id="8872" w:author="Mulligan, Conrad" w:date="2026-02-17T12:24:00Z" w16du:dateUtc="2026-02-17T20:24:00Z"/>
                  <w:rFonts w:cs="Arial"/>
                  <w:sz w:val="20"/>
                  <w:szCs w:val="20"/>
                </w:rPr>
              </w:pPr>
              <w:ins w:id="8873" w:author="Mulligan, Conrad" w:date="2026-02-17T12:16:00Z" w16du:dateUtc="2026-02-17T20:16:00Z">
                <w:r>
                  <w:rPr>
                    <w:rFonts w:cs="Arial"/>
                    <w:sz w:val="20"/>
                    <w:szCs w:val="20"/>
                  </w:rPr>
                  <w:t>February</w:t>
                </w:r>
              </w:ins>
            </w:p>
            <w:p w14:paraId="5B5362D0" w14:textId="074E0DD4" w:rsidR="00DD5962" w:rsidRPr="00A52837" w:rsidRDefault="00FE005B" w:rsidP="007C016A">
              <w:pPr>
                <w:pStyle w:val="Footer"/>
                <w:jc w:val="right"/>
                <w:rPr>
                  <w:rFonts w:cs="Arial"/>
                  <w:sz w:val="20"/>
                  <w:szCs w:val="20"/>
                </w:rPr>
              </w:pPr>
              <w:ins w:id="8874" w:author="Mulligan, Conrad" w:date="2026-01-30T08:57:00Z" w16du:dateUtc="2026-01-30T16:57:00Z">
                <w:r w:rsidRPr="00FE005B">
                  <w:rPr>
                    <w:rFonts w:cs="Arial"/>
                    <w:sz w:val="20"/>
                    <w:szCs w:val="20"/>
                  </w:rPr>
                  <w:t xml:space="preserve"> 2026</w:t>
                </w:r>
              </w:ins>
              <w:del w:id="8875" w:author="Mulligan, Conrad" w:date="2026-01-30T08:57:00Z" w16du:dateUtc="2026-01-30T16:57:00Z">
                <w:r w:rsidR="00DD5962" w:rsidRPr="00367436" w:rsidDel="00FE005B">
                  <w:rPr>
                    <w:rFonts w:cs="Arial"/>
                    <w:sz w:val="20"/>
                    <w:szCs w:val="20"/>
                  </w:rPr>
                  <w:delText>December 2022</w:delText>
                </w:r>
              </w:del>
            </w:p>
          </w:tc>
        </w:tr>
      </w:tbl>
      <w:p w14:paraId="5D85F2EF" w14:textId="70BF7CBC" w:rsidR="00DD5962" w:rsidRPr="00A52837" w:rsidRDefault="00000000" w:rsidP="00B23F1A">
        <w:pPr>
          <w:pStyle w:val="Footer"/>
          <w:spacing w:line="80" w:lineRule="atLeast"/>
          <w:rPr>
            <w:rFonts w:cs="Arial"/>
            <w:sz w:val="8"/>
            <w:szCs w:val="8"/>
          </w:rPr>
        </w:pP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775"/>
    </w:tblGrid>
    <w:tr w:rsidR="008C4D0A" w:rsidRPr="001E7373" w14:paraId="61AC1635" w14:textId="77777777">
      <w:tc>
        <w:tcPr>
          <w:tcW w:w="4675" w:type="dxa"/>
        </w:tcPr>
        <w:p w14:paraId="7E962908" w14:textId="77777777" w:rsidR="008C4D0A" w:rsidRPr="00FA7CFA" w:rsidRDefault="008C4D0A" w:rsidP="008C4D0A">
          <w:pPr>
            <w:pStyle w:val="Footer"/>
            <w:rPr>
              <w:rFonts w:cs="Arial"/>
              <w:sz w:val="20"/>
              <w:szCs w:val="20"/>
            </w:rPr>
          </w:pPr>
          <w:r w:rsidRPr="00367436">
            <w:rPr>
              <w:rFonts w:cs="Arial"/>
              <w:sz w:val="20"/>
              <w:szCs w:val="20"/>
            </w:rPr>
            <w:t>Eldorado – Pisgah – Lugo Project</w:t>
          </w:r>
        </w:p>
      </w:tc>
      <w:tc>
        <w:tcPr>
          <w:tcW w:w="4775" w:type="dxa"/>
        </w:tcPr>
        <w:p w14:paraId="61B11629" w14:textId="77777777" w:rsidR="008C4D0A" w:rsidRPr="00FA7CFA" w:rsidRDefault="008C4D0A" w:rsidP="008C4D0A">
          <w:pPr>
            <w:pStyle w:val="Footer"/>
            <w:jc w:val="right"/>
            <w:rPr>
              <w:rFonts w:cs="Arial"/>
              <w:sz w:val="20"/>
              <w:szCs w:val="20"/>
            </w:rPr>
          </w:pPr>
          <w:r w:rsidRPr="00367436">
            <w:rPr>
              <w:rFonts w:cs="Arial"/>
              <w:sz w:val="20"/>
              <w:szCs w:val="20"/>
            </w:rPr>
            <w:t>Page</w:t>
          </w:r>
          <w:r>
            <w:rPr>
              <w:rFonts w:cs="Arial"/>
              <w:sz w:val="20"/>
              <w:szCs w:val="20"/>
            </w:rPr>
            <w:t xml:space="preserve"> </w:t>
          </w:r>
          <w:r w:rsidRPr="007A281B">
            <w:rPr>
              <w:rFonts w:cs="Arial"/>
              <w:sz w:val="20"/>
              <w:szCs w:val="20"/>
            </w:rPr>
            <w:fldChar w:fldCharType="begin"/>
          </w:r>
          <w:r w:rsidRPr="007A281B">
            <w:rPr>
              <w:rFonts w:cs="Arial"/>
              <w:sz w:val="20"/>
              <w:szCs w:val="20"/>
            </w:rPr>
            <w:instrText xml:space="preserve"> PAGE   \* MERGEFORMAT </w:instrText>
          </w:r>
          <w:r w:rsidRPr="007A281B">
            <w:rPr>
              <w:rFonts w:cs="Arial"/>
              <w:sz w:val="20"/>
              <w:szCs w:val="20"/>
            </w:rPr>
            <w:fldChar w:fldCharType="separate"/>
          </w:r>
          <w:r w:rsidRPr="007A281B">
            <w:rPr>
              <w:rFonts w:cs="Arial"/>
              <w:noProof/>
              <w:sz w:val="20"/>
              <w:szCs w:val="20"/>
            </w:rPr>
            <w:t>1</w:t>
          </w:r>
          <w:r w:rsidRPr="007A281B">
            <w:rPr>
              <w:rFonts w:cs="Arial"/>
              <w:noProof/>
              <w:sz w:val="20"/>
              <w:szCs w:val="20"/>
            </w:rPr>
            <w:fldChar w:fldCharType="end"/>
          </w:r>
          <w:r w:rsidRPr="00367436">
            <w:rPr>
              <w:rFonts w:cs="Arial"/>
              <w:sz w:val="20"/>
              <w:szCs w:val="20"/>
            </w:rPr>
            <w:t xml:space="preserve"> </w:t>
          </w:r>
        </w:p>
      </w:tc>
    </w:tr>
    <w:tr w:rsidR="008C4D0A" w:rsidRPr="001E7373" w14:paraId="1C4A9037" w14:textId="77777777">
      <w:tc>
        <w:tcPr>
          <w:tcW w:w="4675" w:type="dxa"/>
        </w:tcPr>
        <w:p w14:paraId="21DCDE00" w14:textId="77777777" w:rsidR="008C4D0A" w:rsidRPr="00FA7CFA" w:rsidRDefault="008C4D0A" w:rsidP="008C4D0A">
          <w:pPr>
            <w:pStyle w:val="Footer"/>
            <w:rPr>
              <w:rFonts w:cs="Arial"/>
              <w:sz w:val="20"/>
              <w:szCs w:val="20"/>
            </w:rPr>
          </w:pPr>
          <w:r w:rsidRPr="00367436">
            <w:rPr>
              <w:rFonts w:cs="Arial"/>
              <w:sz w:val="20"/>
              <w:szCs w:val="20"/>
            </w:rPr>
            <w:t>Habitat Restoration Plan</w:t>
          </w:r>
        </w:p>
      </w:tc>
      <w:tc>
        <w:tcPr>
          <w:tcW w:w="4775" w:type="dxa"/>
        </w:tcPr>
        <w:p w14:paraId="313D6B4F" w14:textId="6B8CF3B8" w:rsidR="008C4D0A" w:rsidRPr="00FA7CFA" w:rsidRDefault="004C085E" w:rsidP="008C4D0A">
          <w:pPr>
            <w:pStyle w:val="Footer"/>
            <w:tabs>
              <w:tab w:val="clear" w:pos="4680"/>
            </w:tabs>
            <w:jc w:val="right"/>
            <w:rPr>
              <w:rFonts w:cs="Arial"/>
              <w:sz w:val="20"/>
              <w:szCs w:val="20"/>
            </w:rPr>
          </w:pPr>
          <w:ins w:id="8876" w:author="Mulligan, Conrad" w:date="2026-02-17T14:33:00Z" w16du:dateUtc="2026-02-17T22:33:00Z">
            <w:r>
              <w:rPr>
                <w:rFonts w:cs="Arial"/>
                <w:sz w:val="20"/>
                <w:szCs w:val="20"/>
              </w:rPr>
              <w:t>February</w:t>
            </w:r>
          </w:ins>
          <w:ins w:id="8877" w:author="Mulligan, Conrad" w:date="2026-01-30T08:57:00Z" w16du:dateUtc="2026-01-30T16:57:00Z">
            <w:r w:rsidR="00FE005B" w:rsidRPr="00FE005B">
              <w:rPr>
                <w:rFonts w:cs="Arial"/>
                <w:sz w:val="20"/>
                <w:szCs w:val="20"/>
              </w:rPr>
              <w:t xml:space="preserve"> 2026</w:t>
            </w:r>
          </w:ins>
          <w:del w:id="8878" w:author="Mulligan, Conrad" w:date="2026-01-30T08:57:00Z" w16du:dateUtc="2026-01-30T16:57:00Z">
            <w:r w:rsidR="008C4D0A" w:rsidRPr="00367436" w:rsidDel="00FE005B">
              <w:rPr>
                <w:rFonts w:cs="Arial"/>
                <w:sz w:val="20"/>
                <w:szCs w:val="20"/>
              </w:rPr>
              <w:delText>December 2022</w:delText>
            </w:r>
          </w:del>
        </w:p>
      </w:tc>
    </w:tr>
  </w:tbl>
  <w:p w14:paraId="3A91A762" w14:textId="6C28774A" w:rsidR="00BE4AB6" w:rsidRPr="00402B9D" w:rsidDel="00DD4EA6" w:rsidRDefault="00BE4AB6" w:rsidP="00402B9D">
    <w:pPr>
      <w:spacing w:after="0" w:line="80" w:lineRule="atLeast"/>
      <w:rPr>
        <w:sz w:val="8"/>
        <w:szCs w:val="8"/>
      </w:rPr>
    </w:pPr>
  </w:p>
  <w:p w14:paraId="67CA5A6C" w14:textId="77777777" w:rsidR="00BE4AB6" w:rsidRPr="00402B9D" w:rsidRDefault="00BE4AB6" w:rsidP="00487456">
    <w:pPr>
      <w:spacing w:after="0" w:line="80" w:lineRule="atLeast"/>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775"/>
    </w:tblGrid>
    <w:tr w:rsidR="006A4372" w:rsidRPr="001E7373" w14:paraId="2DC3B43F" w14:textId="77777777">
      <w:tc>
        <w:tcPr>
          <w:tcW w:w="4675" w:type="dxa"/>
        </w:tcPr>
        <w:p w14:paraId="3AA6835E" w14:textId="77777777" w:rsidR="006A4372" w:rsidRPr="00FA7CFA" w:rsidRDefault="006A4372" w:rsidP="008C4D0A">
          <w:pPr>
            <w:pStyle w:val="Footer"/>
            <w:rPr>
              <w:rFonts w:cs="Arial"/>
              <w:sz w:val="20"/>
              <w:szCs w:val="20"/>
            </w:rPr>
          </w:pPr>
          <w:r w:rsidRPr="00367436">
            <w:rPr>
              <w:rFonts w:cs="Arial"/>
              <w:sz w:val="20"/>
              <w:szCs w:val="20"/>
            </w:rPr>
            <w:t>Eldorado – Pisgah – Lugo Project</w:t>
          </w:r>
        </w:p>
      </w:tc>
      <w:tc>
        <w:tcPr>
          <w:tcW w:w="4775" w:type="dxa"/>
        </w:tcPr>
        <w:p w14:paraId="210A935A" w14:textId="77777777" w:rsidR="006A4372" w:rsidRPr="00FA7CFA" w:rsidRDefault="006A4372" w:rsidP="008C4D0A">
          <w:pPr>
            <w:pStyle w:val="Footer"/>
            <w:jc w:val="right"/>
            <w:rPr>
              <w:rFonts w:cs="Arial"/>
              <w:sz w:val="20"/>
              <w:szCs w:val="20"/>
            </w:rPr>
          </w:pPr>
          <w:r w:rsidRPr="00367436">
            <w:rPr>
              <w:rFonts w:cs="Arial"/>
              <w:sz w:val="20"/>
              <w:szCs w:val="20"/>
            </w:rPr>
            <w:t>Page</w:t>
          </w:r>
          <w:r>
            <w:rPr>
              <w:rFonts w:cs="Arial"/>
              <w:sz w:val="20"/>
              <w:szCs w:val="20"/>
            </w:rPr>
            <w:t xml:space="preserve"> </w:t>
          </w:r>
          <w:r w:rsidRPr="007A281B">
            <w:rPr>
              <w:rFonts w:cs="Arial"/>
              <w:sz w:val="20"/>
              <w:szCs w:val="20"/>
            </w:rPr>
            <w:fldChar w:fldCharType="begin"/>
          </w:r>
          <w:r w:rsidRPr="007A281B">
            <w:rPr>
              <w:rFonts w:cs="Arial"/>
              <w:sz w:val="20"/>
              <w:szCs w:val="20"/>
            </w:rPr>
            <w:instrText xml:space="preserve"> PAGE   \* MERGEFORMAT </w:instrText>
          </w:r>
          <w:r w:rsidRPr="007A281B">
            <w:rPr>
              <w:rFonts w:cs="Arial"/>
              <w:sz w:val="20"/>
              <w:szCs w:val="20"/>
            </w:rPr>
            <w:fldChar w:fldCharType="separate"/>
          </w:r>
          <w:r w:rsidRPr="007A281B">
            <w:rPr>
              <w:rFonts w:cs="Arial"/>
              <w:noProof/>
              <w:sz w:val="20"/>
              <w:szCs w:val="20"/>
            </w:rPr>
            <w:t>1</w:t>
          </w:r>
          <w:r w:rsidRPr="007A281B">
            <w:rPr>
              <w:rFonts w:cs="Arial"/>
              <w:noProof/>
              <w:sz w:val="20"/>
              <w:szCs w:val="20"/>
            </w:rPr>
            <w:fldChar w:fldCharType="end"/>
          </w:r>
          <w:r w:rsidRPr="00367436">
            <w:rPr>
              <w:rFonts w:cs="Arial"/>
              <w:sz w:val="20"/>
              <w:szCs w:val="20"/>
            </w:rPr>
            <w:t xml:space="preserve"> </w:t>
          </w:r>
        </w:p>
      </w:tc>
    </w:tr>
    <w:tr w:rsidR="006A4372" w:rsidRPr="001E7373" w14:paraId="32071E22" w14:textId="77777777">
      <w:tc>
        <w:tcPr>
          <w:tcW w:w="4675" w:type="dxa"/>
        </w:tcPr>
        <w:p w14:paraId="47E6927A" w14:textId="77777777" w:rsidR="006A4372" w:rsidRPr="00FA7CFA" w:rsidRDefault="006A4372" w:rsidP="008C4D0A">
          <w:pPr>
            <w:pStyle w:val="Footer"/>
            <w:rPr>
              <w:rFonts w:cs="Arial"/>
              <w:sz w:val="20"/>
              <w:szCs w:val="20"/>
            </w:rPr>
          </w:pPr>
          <w:r w:rsidRPr="00367436">
            <w:rPr>
              <w:rFonts w:cs="Arial"/>
              <w:sz w:val="20"/>
              <w:szCs w:val="20"/>
            </w:rPr>
            <w:t>Habitat Restoration Plan</w:t>
          </w:r>
        </w:p>
      </w:tc>
      <w:tc>
        <w:tcPr>
          <w:tcW w:w="4775" w:type="dxa"/>
        </w:tcPr>
        <w:p w14:paraId="6CC9733B" w14:textId="77777777" w:rsidR="00F437F2" w:rsidDel="001A0563" w:rsidRDefault="00511C45" w:rsidP="001A0563">
          <w:pPr>
            <w:pStyle w:val="Footer"/>
            <w:tabs>
              <w:tab w:val="clear" w:pos="4680"/>
            </w:tabs>
            <w:jc w:val="right"/>
            <w:rPr>
              <w:del w:id="8941" w:author="Mulligan, Conrad" w:date="2026-02-17T12:24:00Z" w16du:dateUtc="2026-02-17T20:24:00Z"/>
              <w:rFonts w:cs="Arial"/>
              <w:sz w:val="20"/>
              <w:szCs w:val="20"/>
            </w:rPr>
          </w:pPr>
          <w:ins w:id="8942" w:author="Mulligan, Conrad" w:date="2026-02-17T12:16:00Z" w16du:dateUtc="2026-02-17T20:16:00Z">
            <w:r>
              <w:rPr>
                <w:rFonts w:cs="Arial"/>
                <w:sz w:val="20"/>
                <w:szCs w:val="20"/>
              </w:rPr>
              <w:t>February</w:t>
            </w:r>
          </w:ins>
        </w:p>
        <w:p w14:paraId="738E37FF" w14:textId="047AE22C" w:rsidR="006A4372" w:rsidRPr="00FA7CFA" w:rsidRDefault="00FE005B" w:rsidP="001A0563">
          <w:pPr>
            <w:pStyle w:val="Footer"/>
            <w:tabs>
              <w:tab w:val="clear" w:pos="4680"/>
            </w:tabs>
            <w:jc w:val="right"/>
            <w:rPr>
              <w:rFonts w:cs="Arial"/>
              <w:sz w:val="20"/>
              <w:szCs w:val="20"/>
            </w:rPr>
          </w:pPr>
          <w:ins w:id="8943" w:author="Mulligan, Conrad" w:date="2026-01-30T08:57:00Z" w16du:dateUtc="2026-01-30T16:57:00Z">
            <w:r w:rsidRPr="00FE005B">
              <w:rPr>
                <w:rFonts w:cs="Arial"/>
                <w:sz w:val="20"/>
                <w:szCs w:val="20"/>
              </w:rPr>
              <w:t xml:space="preserve"> 2026</w:t>
            </w:r>
          </w:ins>
          <w:del w:id="8944" w:author="Mulligan, Conrad" w:date="2026-01-30T08:57:00Z" w16du:dateUtc="2026-01-30T16:57:00Z">
            <w:r w:rsidR="006A4372" w:rsidRPr="00367436" w:rsidDel="00FE005B">
              <w:rPr>
                <w:rFonts w:cs="Arial"/>
                <w:sz w:val="20"/>
                <w:szCs w:val="20"/>
              </w:rPr>
              <w:delText>December 2022</w:delText>
            </w:r>
          </w:del>
        </w:p>
      </w:tc>
    </w:tr>
  </w:tbl>
  <w:p w14:paraId="561BD8CA" w14:textId="77777777" w:rsidR="006A4372" w:rsidRPr="00402B9D" w:rsidDel="00DD4EA6" w:rsidRDefault="006A4372" w:rsidP="00402B9D">
    <w:pPr>
      <w:spacing w:after="0" w:line="80" w:lineRule="atLeast"/>
      <w:rPr>
        <w:sz w:val="8"/>
        <w:szCs w:val="8"/>
      </w:rPr>
    </w:pPr>
  </w:p>
  <w:p w14:paraId="0558A071" w14:textId="77777777" w:rsidR="006A4372" w:rsidRPr="00402B9D" w:rsidRDefault="006A4372" w:rsidP="00487456">
    <w:pPr>
      <w:spacing w:after="0" w:line="80" w:lineRule="atLeast"/>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8"/>
        <w:szCs w:val="8"/>
      </w:rPr>
      <w:id w:val="1253934580"/>
      <w:docPartObj>
        <w:docPartGallery w:val="Page Numbers (Bottom of Page)"/>
        <w:docPartUnique/>
      </w:docPartObj>
    </w:sdtPr>
    <w:sdtContent>
      <w:p w14:paraId="23657A51" w14:textId="77777777" w:rsidR="006A4372" w:rsidRPr="00A52837" w:rsidRDefault="006A4372" w:rsidP="00311446">
        <w:pPr>
          <w:pStyle w:val="Footer"/>
          <w:spacing w:line="80" w:lineRule="atLeast"/>
          <w:rPr>
            <w:rFonts w:cs="Arial"/>
            <w:noProof/>
            <w:sz w:val="8"/>
            <w:szCs w:val="8"/>
          </w:rPr>
        </w:pPr>
      </w:p>
      <w:tbl>
        <w:tblPr>
          <w:tblStyle w:val="TableGrid"/>
          <w:tblW w:w="945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775"/>
        </w:tblGrid>
        <w:tr w:rsidR="006A4372" w:rsidRPr="00543C59" w14:paraId="32BE96F1" w14:textId="77777777" w:rsidTr="00311446">
          <w:tc>
            <w:tcPr>
              <w:tcW w:w="4675" w:type="dxa"/>
            </w:tcPr>
            <w:p w14:paraId="07123831" w14:textId="77777777" w:rsidR="006A4372" w:rsidRPr="00A52837" w:rsidRDefault="006A4372" w:rsidP="007A281B">
              <w:pPr>
                <w:pStyle w:val="Footer"/>
                <w:rPr>
                  <w:rFonts w:cs="Arial"/>
                  <w:sz w:val="20"/>
                  <w:szCs w:val="20"/>
                </w:rPr>
              </w:pPr>
              <w:r w:rsidRPr="00367436">
                <w:rPr>
                  <w:rFonts w:cs="Arial"/>
                  <w:sz w:val="20"/>
                  <w:szCs w:val="20"/>
                </w:rPr>
                <w:t>Eldorado – Pisgah – Lugo Project</w:t>
              </w:r>
            </w:p>
          </w:tc>
          <w:tc>
            <w:tcPr>
              <w:tcW w:w="4775" w:type="dxa"/>
            </w:tcPr>
            <w:p w14:paraId="61025D35" w14:textId="77777777" w:rsidR="006A4372" w:rsidRPr="00311446" w:rsidRDefault="006A4372" w:rsidP="007A281B">
              <w:pPr>
                <w:pStyle w:val="Footer"/>
                <w:jc w:val="right"/>
                <w:rPr>
                  <w:rFonts w:cs="Arial"/>
                  <w:sz w:val="20"/>
                  <w:szCs w:val="20"/>
                </w:rPr>
              </w:pPr>
              <w:r w:rsidRPr="00367436">
                <w:rPr>
                  <w:rFonts w:cs="Arial"/>
                  <w:sz w:val="20"/>
                  <w:szCs w:val="20"/>
                </w:rPr>
                <w:t>Page</w:t>
              </w:r>
              <w:r>
                <w:rPr>
                  <w:rFonts w:cs="Arial"/>
                  <w:sz w:val="20"/>
                  <w:szCs w:val="20"/>
                </w:rPr>
                <w:t xml:space="preserve"> </w:t>
              </w:r>
              <w:r w:rsidRPr="007A281B">
                <w:rPr>
                  <w:rFonts w:cs="Arial"/>
                  <w:sz w:val="20"/>
                  <w:szCs w:val="20"/>
                </w:rPr>
                <w:fldChar w:fldCharType="begin"/>
              </w:r>
              <w:r w:rsidRPr="007A281B">
                <w:rPr>
                  <w:rFonts w:cs="Arial"/>
                  <w:sz w:val="20"/>
                  <w:szCs w:val="20"/>
                </w:rPr>
                <w:instrText xml:space="preserve"> PAGE   \* MERGEFORMAT </w:instrText>
              </w:r>
              <w:r w:rsidRPr="007A281B">
                <w:rPr>
                  <w:rFonts w:cs="Arial"/>
                  <w:sz w:val="20"/>
                  <w:szCs w:val="20"/>
                </w:rPr>
                <w:fldChar w:fldCharType="separate"/>
              </w:r>
              <w:r w:rsidRPr="007A281B">
                <w:rPr>
                  <w:rFonts w:cs="Arial"/>
                  <w:noProof/>
                  <w:sz w:val="20"/>
                  <w:szCs w:val="20"/>
                </w:rPr>
                <w:t>1</w:t>
              </w:r>
              <w:r w:rsidRPr="007A281B">
                <w:rPr>
                  <w:rFonts w:cs="Arial"/>
                  <w:noProof/>
                  <w:sz w:val="20"/>
                  <w:szCs w:val="20"/>
                </w:rPr>
                <w:fldChar w:fldCharType="end"/>
              </w:r>
              <w:r w:rsidRPr="00367436">
                <w:rPr>
                  <w:rFonts w:cs="Arial"/>
                  <w:sz w:val="20"/>
                  <w:szCs w:val="20"/>
                </w:rPr>
                <w:t xml:space="preserve"> </w:t>
              </w:r>
            </w:p>
          </w:tc>
        </w:tr>
        <w:tr w:rsidR="006A4372" w:rsidRPr="00543C59" w14:paraId="64B4C7C6" w14:textId="77777777" w:rsidTr="00311446">
          <w:tc>
            <w:tcPr>
              <w:tcW w:w="4675" w:type="dxa"/>
            </w:tcPr>
            <w:p w14:paraId="54B1697A" w14:textId="77777777" w:rsidR="006A4372" w:rsidRPr="00A52837" w:rsidRDefault="006A4372" w:rsidP="007A281B">
              <w:pPr>
                <w:pStyle w:val="Footer"/>
                <w:rPr>
                  <w:rFonts w:cs="Arial"/>
                  <w:sz w:val="20"/>
                  <w:szCs w:val="20"/>
                </w:rPr>
              </w:pPr>
              <w:r w:rsidRPr="00367436">
                <w:rPr>
                  <w:rFonts w:cs="Arial"/>
                  <w:sz w:val="20"/>
                  <w:szCs w:val="20"/>
                </w:rPr>
                <w:t>Habitat Restoration Plan</w:t>
              </w:r>
            </w:p>
          </w:tc>
          <w:tc>
            <w:tcPr>
              <w:tcW w:w="4775" w:type="dxa"/>
            </w:tcPr>
            <w:p w14:paraId="156FEB9B" w14:textId="77777777" w:rsidR="005E582D" w:rsidDel="001A0563" w:rsidRDefault="00B412CE" w:rsidP="001A0563">
              <w:pPr>
                <w:pStyle w:val="Footer"/>
                <w:jc w:val="right"/>
                <w:rPr>
                  <w:del w:id="8951" w:author="Mulligan, Conrad" w:date="2026-02-17T12:24:00Z" w16du:dateUtc="2026-02-17T20:24:00Z"/>
                  <w:rFonts w:cs="Arial"/>
                  <w:sz w:val="20"/>
                  <w:szCs w:val="20"/>
                </w:rPr>
              </w:pPr>
              <w:ins w:id="8952" w:author="Mulligan, Conrad" w:date="2026-02-17T12:15:00Z" w16du:dateUtc="2026-02-17T20:15:00Z">
                <w:r>
                  <w:rPr>
                    <w:rFonts w:cs="Arial"/>
                    <w:sz w:val="20"/>
                    <w:szCs w:val="20"/>
                  </w:rPr>
                  <w:t>February</w:t>
                </w:r>
              </w:ins>
            </w:p>
            <w:p w14:paraId="35284390" w14:textId="762C3CD2" w:rsidR="006A4372" w:rsidRPr="00A52837" w:rsidRDefault="00FE005B" w:rsidP="001A0563">
              <w:pPr>
                <w:pStyle w:val="Footer"/>
                <w:jc w:val="right"/>
                <w:rPr>
                  <w:rFonts w:cs="Arial"/>
                  <w:sz w:val="20"/>
                  <w:szCs w:val="20"/>
                </w:rPr>
              </w:pPr>
              <w:ins w:id="8953" w:author="Mulligan, Conrad" w:date="2026-01-30T08:57:00Z" w16du:dateUtc="2026-01-30T16:57:00Z">
                <w:r w:rsidRPr="00FE005B">
                  <w:rPr>
                    <w:rFonts w:cs="Arial"/>
                    <w:sz w:val="20"/>
                    <w:szCs w:val="20"/>
                  </w:rPr>
                  <w:t xml:space="preserve"> 2026</w:t>
                </w:r>
              </w:ins>
              <w:del w:id="8954" w:author="Mulligan, Conrad" w:date="2026-01-30T08:57:00Z" w16du:dateUtc="2026-01-30T16:57:00Z">
                <w:r w:rsidR="006A4372" w:rsidRPr="00367436" w:rsidDel="00FE005B">
                  <w:rPr>
                    <w:rFonts w:cs="Arial"/>
                    <w:sz w:val="20"/>
                    <w:szCs w:val="20"/>
                  </w:rPr>
                  <w:delText>December 2022</w:delText>
                </w:r>
              </w:del>
            </w:p>
          </w:tc>
        </w:tr>
      </w:tbl>
      <w:p w14:paraId="0660D651" w14:textId="4BED6FCF" w:rsidR="006A4372" w:rsidRPr="00A52837" w:rsidRDefault="00000000" w:rsidP="00B23F1A">
        <w:pPr>
          <w:pStyle w:val="Footer"/>
          <w:spacing w:line="80" w:lineRule="atLeast"/>
          <w:rPr>
            <w:rFonts w:cs="Arial"/>
            <w:sz w:val="8"/>
            <w:szCs w:val="8"/>
          </w:rPr>
        </w:pP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775"/>
    </w:tblGrid>
    <w:tr w:rsidR="006A4372" w:rsidRPr="001E7373" w14:paraId="2DE42699" w14:textId="77777777">
      <w:tc>
        <w:tcPr>
          <w:tcW w:w="4675" w:type="dxa"/>
        </w:tcPr>
        <w:p w14:paraId="59E078DF" w14:textId="77777777" w:rsidR="006A4372" w:rsidRPr="00FA7CFA" w:rsidRDefault="006A4372" w:rsidP="008C4D0A">
          <w:pPr>
            <w:pStyle w:val="Footer"/>
            <w:rPr>
              <w:rFonts w:cs="Arial"/>
              <w:sz w:val="20"/>
              <w:szCs w:val="20"/>
            </w:rPr>
          </w:pPr>
          <w:r w:rsidRPr="00367436">
            <w:rPr>
              <w:rFonts w:cs="Arial"/>
              <w:sz w:val="20"/>
              <w:szCs w:val="20"/>
            </w:rPr>
            <w:t>Eldorado – Pisgah – Lugo Project</w:t>
          </w:r>
        </w:p>
      </w:tc>
      <w:tc>
        <w:tcPr>
          <w:tcW w:w="4775" w:type="dxa"/>
        </w:tcPr>
        <w:p w14:paraId="1389F0B6" w14:textId="77777777" w:rsidR="006A4372" w:rsidRPr="00FA7CFA" w:rsidRDefault="006A4372" w:rsidP="008C4D0A">
          <w:pPr>
            <w:pStyle w:val="Footer"/>
            <w:jc w:val="right"/>
            <w:rPr>
              <w:rFonts w:cs="Arial"/>
              <w:sz w:val="20"/>
              <w:szCs w:val="20"/>
            </w:rPr>
          </w:pPr>
          <w:r w:rsidRPr="00367436">
            <w:rPr>
              <w:rFonts w:cs="Arial"/>
              <w:sz w:val="20"/>
              <w:szCs w:val="20"/>
            </w:rPr>
            <w:t>Page</w:t>
          </w:r>
          <w:r>
            <w:rPr>
              <w:rFonts w:cs="Arial"/>
              <w:sz w:val="20"/>
              <w:szCs w:val="20"/>
            </w:rPr>
            <w:t xml:space="preserve"> </w:t>
          </w:r>
          <w:r w:rsidRPr="007A281B">
            <w:rPr>
              <w:rFonts w:cs="Arial"/>
              <w:sz w:val="20"/>
              <w:szCs w:val="20"/>
            </w:rPr>
            <w:fldChar w:fldCharType="begin"/>
          </w:r>
          <w:r w:rsidRPr="007A281B">
            <w:rPr>
              <w:rFonts w:cs="Arial"/>
              <w:sz w:val="20"/>
              <w:szCs w:val="20"/>
            </w:rPr>
            <w:instrText xml:space="preserve"> PAGE   \* MERGEFORMAT </w:instrText>
          </w:r>
          <w:r w:rsidRPr="007A281B">
            <w:rPr>
              <w:rFonts w:cs="Arial"/>
              <w:sz w:val="20"/>
              <w:szCs w:val="20"/>
            </w:rPr>
            <w:fldChar w:fldCharType="separate"/>
          </w:r>
          <w:r w:rsidRPr="007A281B">
            <w:rPr>
              <w:rFonts w:cs="Arial"/>
              <w:noProof/>
              <w:sz w:val="20"/>
              <w:szCs w:val="20"/>
            </w:rPr>
            <w:t>1</w:t>
          </w:r>
          <w:r w:rsidRPr="007A281B">
            <w:rPr>
              <w:rFonts w:cs="Arial"/>
              <w:noProof/>
              <w:sz w:val="20"/>
              <w:szCs w:val="20"/>
            </w:rPr>
            <w:fldChar w:fldCharType="end"/>
          </w:r>
          <w:r w:rsidRPr="00367436">
            <w:rPr>
              <w:rFonts w:cs="Arial"/>
              <w:sz w:val="20"/>
              <w:szCs w:val="20"/>
            </w:rPr>
            <w:t xml:space="preserve"> </w:t>
          </w:r>
        </w:p>
      </w:tc>
    </w:tr>
    <w:tr w:rsidR="006A4372" w:rsidRPr="001E7373" w14:paraId="607C4375" w14:textId="77777777">
      <w:tc>
        <w:tcPr>
          <w:tcW w:w="4675" w:type="dxa"/>
        </w:tcPr>
        <w:p w14:paraId="24A98311" w14:textId="77777777" w:rsidR="006A4372" w:rsidRPr="00FA7CFA" w:rsidRDefault="006A4372" w:rsidP="008C4D0A">
          <w:pPr>
            <w:pStyle w:val="Footer"/>
            <w:rPr>
              <w:rFonts w:cs="Arial"/>
              <w:sz w:val="20"/>
              <w:szCs w:val="20"/>
            </w:rPr>
          </w:pPr>
          <w:r w:rsidRPr="00367436">
            <w:rPr>
              <w:rFonts w:cs="Arial"/>
              <w:sz w:val="20"/>
              <w:szCs w:val="20"/>
            </w:rPr>
            <w:t>Habitat Restoration Plan</w:t>
          </w:r>
        </w:p>
      </w:tc>
      <w:tc>
        <w:tcPr>
          <w:tcW w:w="4775" w:type="dxa"/>
        </w:tcPr>
        <w:p w14:paraId="2115D2FA" w14:textId="77777777" w:rsidR="005E582D" w:rsidDel="001A0563" w:rsidRDefault="00B412CE" w:rsidP="001A0563">
          <w:pPr>
            <w:pStyle w:val="Footer"/>
            <w:tabs>
              <w:tab w:val="clear" w:pos="4680"/>
            </w:tabs>
            <w:jc w:val="right"/>
            <w:rPr>
              <w:del w:id="8955" w:author="Mulligan, Conrad" w:date="2026-02-17T12:24:00Z" w16du:dateUtc="2026-02-17T20:24:00Z"/>
              <w:rFonts w:cs="Arial"/>
              <w:sz w:val="20"/>
              <w:szCs w:val="20"/>
            </w:rPr>
          </w:pPr>
          <w:ins w:id="8956" w:author="Mulligan, Conrad" w:date="2026-02-17T12:15:00Z" w16du:dateUtc="2026-02-17T20:15:00Z">
            <w:r>
              <w:rPr>
                <w:rFonts w:cs="Arial"/>
                <w:sz w:val="20"/>
                <w:szCs w:val="20"/>
              </w:rPr>
              <w:t>February</w:t>
            </w:r>
          </w:ins>
        </w:p>
        <w:p w14:paraId="1615E198" w14:textId="4153B6E6" w:rsidR="006A4372" w:rsidRPr="00FA7CFA" w:rsidRDefault="00FE005B" w:rsidP="001A0563">
          <w:pPr>
            <w:pStyle w:val="Footer"/>
            <w:tabs>
              <w:tab w:val="clear" w:pos="4680"/>
            </w:tabs>
            <w:jc w:val="right"/>
            <w:rPr>
              <w:rFonts w:cs="Arial"/>
              <w:sz w:val="20"/>
              <w:szCs w:val="20"/>
            </w:rPr>
          </w:pPr>
          <w:ins w:id="8957" w:author="Mulligan, Conrad" w:date="2026-01-30T08:57:00Z" w16du:dateUtc="2026-01-30T16:57:00Z">
            <w:r w:rsidRPr="00FE005B">
              <w:rPr>
                <w:rFonts w:cs="Arial"/>
                <w:sz w:val="20"/>
                <w:szCs w:val="20"/>
              </w:rPr>
              <w:t xml:space="preserve"> 2026</w:t>
            </w:r>
          </w:ins>
          <w:del w:id="8958" w:author="Mulligan, Conrad" w:date="2026-01-30T08:57:00Z" w16du:dateUtc="2026-01-30T16:57:00Z">
            <w:r w:rsidR="006A4372" w:rsidRPr="00367436" w:rsidDel="00FE005B">
              <w:rPr>
                <w:rFonts w:cs="Arial"/>
                <w:sz w:val="20"/>
                <w:szCs w:val="20"/>
              </w:rPr>
              <w:delText>December 2022</w:delText>
            </w:r>
          </w:del>
        </w:p>
      </w:tc>
    </w:tr>
  </w:tbl>
  <w:p w14:paraId="1A34C509" w14:textId="77777777" w:rsidR="006A4372" w:rsidRPr="00402B9D" w:rsidDel="00DD4EA6" w:rsidRDefault="006A4372" w:rsidP="00402B9D">
    <w:pPr>
      <w:spacing w:after="0" w:line="80" w:lineRule="atLeast"/>
      <w:rPr>
        <w:sz w:val="8"/>
        <w:szCs w:val="8"/>
      </w:rPr>
    </w:pPr>
  </w:p>
  <w:p w14:paraId="7577A276" w14:textId="77777777" w:rsidR="006A4372" w:rsidRPr="00402B9D" w:rsidRDefault="006A4372" w:rsidP="00487456">
    <w:pPr>
      <w:spacing w:after="0" w:line="80" w:lineRule="atLeast"/>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5134"/>
    </w:tblGrid>
    <w:tr w:rsidR="007A281B" w:rsidRPr="00543C59" w14:paraId="6743C01C" w14:textId="77777777" w:rsidTr="00A52837">
      <w:tc>
        <w:tcPr>
          <w:tcW w:w="4226" w:type="dxa"/>
        </w:tcPr>
        <w:p w14:paraId="6B9B5D6E" w14:textId="71EC2F50" w:rsidR="007A281B" w:rsidRPr="00A52837" w:rsidRDefault="007A281B" w:rsidP="007A281B">
          <w:pPr>
            <w:pStyle w:val="Footer"/>
            <w:rPr>
              <w:rFonts w:cs="Arial"/>
              <w:sz w:val="20"/>
              <w:szCs w:val="20"/>
            </w:rPr>
          </w:pPr>
          <w:r w:rsidRPr="00367436">
            <w:rPr>
              <w:rFonts w:cs="Arial"/>
              <w:sz w:val="20"/>
              <w:szCs w:val="20"/>
            </w:rPr>
            <w:t>Eldorado – Pisgah – Lugo Project</w:t>
          </w:r>
        </w:p>
      </w:tc>
      <w:tc>
        <w:tcPr>
          <w:tcW w:w="5134" w:type="dxa"/>
        </w:tcPr>
        <w:p w14:paraId="425C3AAC" w14:textId="2C9CF6DD" w:rsidR="007A281B" w:rsidRPr="003C32D3" w:rsidRDefault="007A281B" w:rsidP="007A281B">
          <w:pPr>
            <w:pStyle w:val="Footer"/>
            <w:jc w:val="right"/>
            <w:rPr>
              <w:rFonts w:cs="Arial"/>
              <w:sz w:val="20"/>
              <w:szCs w:val="20"/>
            </w:rPr>
          </w:pPr>
        </w:p>
      </w:tc>
    </w:tr>
    <w:tr w:rsidR="007A281B" w:rsidRPr="00543C59" w14:paraId="7B133487" w14:textId="77777777" w:rsidTr="00A52837">
      <w:tc>
        <w:tcPr>
          <w:tcW w:w="4226" w:type="dxa"/>
        </w:tcPr>
        <w:p w14:paraId="2D2DD408" w14:textId="78829668" w:rsidR="007A281B" w:rsidRPr="00A52837" w:rsidRDefault="007A281B" w:rsidP="007A281B">
          <w:pPr>
            <w:pStyle w:val="Footer"/>
            <w:rPr>
              <w:rFonts w:cs="Arial"/>
              <w:sz w:val="20"/>
              <w:szCs w:val="20"/>
            </w:rPr>
          </w:pPr>
          <w:r w:rsidRPr="00367436">
            <w:rPr>
              <w:rFonts w:cs="Arial"/>
              <w:sz w:val="20"/>
              <w:szCs w:val="20"/>
            </w:rPr>
            <w:t>Habitat Restoration Plan</w:t>
          </w:r>
        </w:p>
      </w:tc>
      <w:tc>
        <w:tcPr>
          <w:tcW w:w="5134" w:type="dxa"/>
        </w:tcPr>
        <w:p w14:paraId="522BF2EC" w14:textId="382E7A30" w:rsidR="007A281B" w:rsidRPr="00A52837" w:rsidRDefault="007A281B" w:rsidP="007A281B">
          <w:pPr>
            <w:pStyle w:val="Footer"/>
            <w:jc w:val="right"/>
            <w:rPr>
              <w:rFonts w:cs="Arial"/>
              <w:sz w:val="20"/>
              <w:szCs w:val="20"/>
            </w:rPr>
          </w:pPr>
          <w:del w:id="7" w:author="Mulligan, Conrad" w:date="2026-01-30T08:53:00Z" w16du:dateUtc="2026-01-30T16:53:00Z">
            <w:r w:rsidRPr="00367436" w:rsidDel="00DA1E28">
              <w:rPr>
                <w:rFonts w:cs="Arial"/>
                <w:sz w:val="20"/>
                <w:szCs w:val="20"/>
              </w:rPr>
              <w:delText>December 2022</w:delText>
            </w:r>
          </w:del>
          <w:ins w:id="8" w:author="Mulligan, Conrad" w:date="2026-02-17T12:15:00Z" w16du:dateUtc="2026-02-17T20:15:00Z">
            <w:r w:rsidR="00B412CE">
              <w:rPr>
                <w:rFonts w:cs="Arial"/>
                <w:sz w:val="20"/>
                <w:szCs w:val="20"/>
              </w:rPr>
              <w:t>February</w:t>
            </w:r>
          </w:ins>
          <w:ins w:id="9" w:author="Mulligan, Conrad" w:date="2026-01-30T08:53:00Z" w16du:dateUtc="2026-01-30T16:53:00Z">
            <w:r w:rsidR="00DA1E28">
              <w:rPr>
                <w:rFonts w:cs="Arial"/>
                <w:sz w:val="20"/>
                <w:szCs w:val="20"/>
              </w:rPr>
              <w:t xml:space="preserve"> 2026</w:t>
            </w:r>
          </w:ins>
        </w:p>
      </w:tc>
    </w:tr>
  </w:tbl>
  <w:p w14:paraId="7EE716B3" w14:textId="665E94B4" w:rsidR="00BC5918" w:rsidRPr="00A52837" w:rsidRDefault="00BC5918" w:rsidP="002C49C9">
    <w:pPr>
      <w:pStyle w:val="Footer"/>
      <w:spacing w:line="80" w:lineRule="atLeast"/>
      <w:rPr>
        <w:rFonts w:cs="Arial"/>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C2D2" w14:textId="77777777" w:rsidR="00B412CE" w:rsidRDefault="00B412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C5918" w14:paraId="21BCD172" w14:textId="77777777" w:rsidTr="0028047F">
      <w:tc>
        <w:tcPr>
          <w:tcW w:w="4675" w:type="dxa"/>
        </w:tcPr>
        <w:p w14:paraId="3B296382" w14:textId="4E4FC577" w:rsidR="00BC5918" w:rsidRDefault="00BC5918" w:rsidP="00684C8A">
          <w:pPr>
            <w:pStyle w:val="Footer"/>
          </w:pPr>
        </w:p>
      </w:tc>
      <w:tc>
        <w:tcPr>
          <w:tcW w:w="4675" w:type="dxa"/>
        </w:tcPr>
        <w:p w14:paraId="3DDB50F0" w14:textId="5E58EEAF" w:rsidR="00BC5918" w:rsidRDefault="00BC5918" w:rsidP="00684C8A">
          <w:pPr>
            <w:pStyle w:val="Footer"/>
            <w:jc w:val="right"/>
          </w:pPr>
        </w:p>
      </w:tc>
    </w:tr>
    <w:tr w:rsidR="00BC5918" w14:paraId="2D6EEE90" w14:textId="77777777" w:rsidTr="00A52837">
      <w:trPr>
        <w:trHeight w:val="617"/>
      </w:trPr>
      <w:tc>
        <w:tcPr>
          <w:tcW w:w="4675" w:type="dxa"/>
        </w:tcPr>
        <w:p w14:paraId="63BBB61D" w14:textId="25301D7F" w:rsidR="00BC5918" w:rsidRDefault="00BC5918" w:rsidP="00684C8A">
          <w:pPr>
            <w:pStyle w:val="Footer"/>
          </w:pPr>
        </w:p>
      </w:tc>
      <w:tc>
        <w:tcPr>
          <w:tcW w:w="4675" w:type="dxa"/>
        </w:tcPr>
        <w:p w14:paraId="33465D1D" w14:textId="6F7D9AF4" w:rsidR="00BC5918" w:rsidRDefault="00BC5918" w:rsidP="00A52837">
          <w:pPr>
            <w:pStyle w:val="Footer"/>
          </w:pPr>
        </w:p>
      </w:tc>
    </w:tr>
  </w:tbl>
  <w:p w14:paraId="13C2D9AA" w14:textId="77777777" w:rsidR="00BC5918" w:rsidRPr="00684C8A" w:rsidRDefault="00BC5918" w:rsidP="00684C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22079077"/>
      <w:docPartObj>
        <w:docPartGallery w:val="Page Numbers (Bottom of Page)"/>
        <w:docPartUnique/>
      </w:docPartObj>
    </w:sdtPr>
    <w:sdtEndPr>
      <w:rPr>
        <w:rFonts w:cs="Arial"/>
        <w:sz w:val="8"/>
        <w:szCs w:val="8"/>
      </w:rPr>
    </w:sdtEndPr>
    <w:sdtContent>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5134"/>
        </w:tblGrid>
        <w:tr w:rsidR="00AE1CBC" w:rsidRPr="00543C59" w14:paraId="59F52562" w14:textId="77777777" w:rsidTr="00A52837">
          <w:tc>
            <w:tcPr>
              <w:tcW w:w="4226" w:type="dxa"/>
            </w:tcPr>
            <w:p w14:paraId="1E5E43B7" w14:textId="77777777" w:rsidR="00AE1CBC" w:rsidRPr="00A52837" w:rsidRDefault="00AE1CBC" w:rsidP="007A281B">
              <w:pPr>
                <w:pStyle w:val="Footer"/>
                <w:rPr>
                  <w:rFonts w:cs="Arial"/>
                  <w:sz w:val="20"/>
                  <w:szCs w:val="20"/>
                </w:rPr>
              </w:pPr>
              <w:r w:rsidRPr="00367436">
                <w:rPr>
                  <w:rFonts w:cs="Arial"/>
                  <w:sz w:val="20"/>
                  <w:szCs w:val="20"/>
                </w:rPr>
                <w:t>Eldorado – Pisgah – Lugo Project</w:t>
              </w:r>
            </w:p>
          </w:tc>
          <w:tc>
            <w:tcPr>
              <w:tcW w:w="5134" w:type="dxa"/>
            </w:tcPr>
            <w:p w14:paraId="215877B5" w14:textId="7BD67A90" w:rsidR="00AE1CBC" w:rsidRPr="003C32D3" w:rsidRDefault="00AE1CBC" w:rsidP="007A281B">
              <w:pPr>
                <w:pStyle w:val="Footer"/>
                <w:jc w:val="right"/>
                <w:rPr>
                  <w:rFonts w:cs="Arial"/>
                  <w:sz w:val="20"/>
                  <w:szCs w:val="20"/>
                </w:rPr>
              </w:pPr>
              <w:r w:rsidRPr="00A11291">
                <w:rPr>
                  <w:rFonts w:cs="Arial"/>
                  <w:sz w:val="20"/>
                  <w:szCs w:val="20"/>
                </w:rPr>
                <w:t>Page</w:t>
              </w:r>
              <w:r>
                <w:rPr>
                  <w:rFonts w:cs="Arial"/>
                  <w:sz w:val="20"/>
                  <w:szCs w:val="20"/>
                </w:rPr>
                <w:t xml:space="preserve"> </w:t>
              </w:r>
              <w:r w:rsidR="00480149" w:rsidRPr="00480149">
                <w:rPr>
                  <w:rFonts w:cs="Arial"/>
                  <w:sz w:val="20"/>
                  <w:szCs w:val="20"/>
                </w:rPr>
                <w:fldChar w:fldCharType="begin"/>
              </w:r>
              <w:r w:rsidR="00480149" w:rsidRPr="00480149">
                <w:rPr>
                  <w:rFonts w:cs="Arial"/>
                  <w:sz w:val="20"/>
                  <w:szCs w:val="20"/>
                </w:rPr>
                <w:instrText xml:space="preserve"> PAGE   \* MERGEFORMAT </w:instrText>
              </w:r>
              <w:r w:rsidR="00480149" w:rsidRPr="00480149">
                <w:rPr>
                  <w:rFonts w:cs="Arial"/>
                  <w:sz w:val="20"/>
                  <w:szCs w:val="20"/>
                </w:rPr>
                <w:fldChar w:fldCharType="separate"/>
              </w:r>
              <w:r w:rsidR="00480149" w:rsidRPr="00480149">
                <w:rPr>
                  <w:rFonts w:cs="Arial"/>
                  <w:noProof/>
                  <w:sz w:val="20"/>
                  <w:szCs w:val="20"/>
                </w:rPr>
                <w:t>1</w:t>
              </w:r>
              <w:r w:rsidR="00480149" w:rsidRPr="00480149">
                <w:rPr>
                  <w:rFonts w:cs="Arial"/>
                  <w:noProof/>
                  <w:sz w:val="20"/>
                  <w:szCs w:val="20"/>
                </w:rPr>
                <w:fldChar w:fldCharType="end"/>
              </w:r>
            </w:p>
          </w:tc>
        </w:tr>
        <w:tr w:rsidR="00AE1CBC" w:rsidRPr="00543C59" w14:paraId="04D26969" w14:textId="77777777" w:rsidTr="00A52837">
          <w:tc>
            <w:tcPr>
              <w:tcW w:w="4226" w:type="dxa"/>
            </w:tcPr>
            <w:p w14:paraId="2CA7F725" w14:textId="77777777" w:rsidR="00AE1CBC" w:rsidRPr="00A52837" w:rsidRDefault="00AE1CBC" w:rsidP="007A281B">
              <w:pPr>
                <w:pStyle w:val="Footer"/>
                <w:rPr>
                  <w:rFonts w:cs="Arial"/>
                  <w:sz w:val="20"/>
                  <w:szCs w:val="20"/>
                </w:rPr>
              </w:pPr>
              <w:r w:rsidRPr="00367436">
                <w:rPr>
                  <w:rFonts w:cs="Arial"/>
                  <w:sz w:val="20"/>
                  <w:szCs w:val="20"/>
                </w:rPr>
                <w:t>Habitat Restoration Plan</w:t>
              </w:r>
            </w:p>
          </w:tc>
          <w:tc>
            <w:tcPr>
              <w:tcW w:w="5134" w:type="dxa"/>
            </w:tcPr>
            <w:p w14:paraId="42C1186A" w14:textId="29C8991B" w:rsidR="00AE1CBC" w:rsidRPr="00A52837" w:rsidRDefault="007C016A" w:rsidP="007A281B">
              <w:pPr>
                <w:pStyle w:val="Footer"/>
                <w:jc w:val="right"/>
                <w:rPr>
                  <w:rFonts w:cs="Arial"/>
                  <w:sz w:val="20"/>
                  <w:szCs w:val="20"/>
                </w:rPr>
              </w:pPr>
              <w:ins w:id="172" w:author="Mulligan, Conrad" w:date="2026-02-17T12:20:00Z" w16du:dateUtc="2026-02-17T20:20:00Z">
                <w:r>
                  <w:rPr>
                    <w:rFonts w:cs="Arial"/>
                    <w:sz w:val="20"/>
                    <w:szCs w:val="20"/>
                  </w:rPr>
                  <w:t>February</w:t>
                </w:r>
              </w:ins>
              <w:ins w:id="173" w:author="Mulligan, Conrad" w:date="2026-01-30T08:53:00Z" w16du:dateUtc="2026-01-30T16:53:00Z">
                <w:r w:rsidR="00DA1E28" w:rsidRPr="00DA1E28">
                  <w:rPr>
                    <w:rFonts w:cs="Arial"/>
                    <w:sz w:val="20"/>
                    <w:szCs w:val="20"/>
                  </w:rPr>
                  <w:t xml:space="preserve"> 2026</w:t>
                </w:r>
              </w:ins>
              <w:del w:id="174" w:author="Mulligan, Conrad" w:date="2026-01-30T08:53:00Z" w16du:dateUtc="2026-01-30T16:53:00Z">
                <w:r w:rsidR="00AE1CBC" w:rsidRPr="00367436" w:rsidDel="00DA1E28">
                  <w:rPr>
                    <w:rFonts w:cs="Arial"/>
                    <w:sz w:val="20"/>
                    <w:szCs w:val="20"/>
                  </w:rPr>
                  <w:delText>December 2022</w:delText>
                </w:r>
              </w:del>
            </w:p>
          </w:tc>
        </w:tr>
      </w:tbl>
      <w:p w14:paraId="17229EE3" w14:textId="77777777" w:rsidR="00AE1CBC" w:rsidRPr="00A52837" w:rsidRDefault="00000000" w:rsidP="002C49C9">
        <w:pPr>
          <w:pStyle w:val="Footer"/>
          <w:spacing w:line="80" w:lineRule="atLeast"/>
          <w:rPr>
            <w:rFonts w:cs="Arial"/>
            <w:sz w:val="8"/>
            <w:szCs w:val="8"/>
          </w:rP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48F9" w14:textId="1B7A007C" w:rsidR="00DD4EA6" w:rsidRPr="00F714A8" w:rsidDel="00DD4EA6" w:rsidRDefault="00DD4EA6" w:rsidP="00684C8A">
    <w:pPr>
      <w:pStyle w:val="Footer"/>
      <w:rPr>
        <w:rFonts w:cs="Arial"/>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D4EA6" w:rsidRPr="001E7373" w14:paraId="7A51AE41" w14:textId="77777777">
      <w:tc>
        <w:tcPr>
          <w:tcW w:w="4675" w:type="dxa"/>
        </w:tcPr>
        <w:p w14:paraId="0DED2544" w14:textId="77777777" w:rsidR="00DD4EA6" w:rsidRPr="00A52837" w:rsidRDefault="00DD4EA6" w:rsidP="00DD4EA6">
          <w:pPr>
            <w:pStyle w:val="Footer"/>
            <w:rPr>
              <w:rFonts w:cs="Arial"/>
              <w:sz w:val="20"/>
              <w:szCs w:val="20"/>
            </w:rPr>
          </w:pPr>
          <w:r w:rsidRPr="00A52837">
            <w:rPr>
              <w:rFonts w:cs="Arial"/>
              <w:sz w:val="20"/>
              <w:szCs w:val="20"/>
            </w:rPr>
            <w:t>Eldorado – Pisgah – Lugo Project</w:t>
          </w:r>
        </w:p>
      </w:tc>
      <w:tc>
        <w:tcPr>
          <w:tcW w:w="4675" w:type="dxa"/>
        </w:tcPr>
        <w:p w14:paraId="5DBB6D01" w14:textId="32714EAB" w:rsidR="00DD4EA6" w:rsidRPr="00A52837" w:rsidRDefault="00DD4EA6" w:rsidP="00DD4EA6">
          <w:pPr>
            <w:pStyle w:val="Footer"/>
            <w:jc w:val="right"/>
            <w:rPr>
              <w:rFonts w:cs="Arial"/>
              <w:sz w:val="20"/>
              <w:szCs w:val="20"/>
            </w:rPr>
          </w:pPr>
          <w:r w:rsidRPr="00A52837">
            <w:rPr>
              <w:rFonts w:cs="Arial"/>
              <w:sz w:val="20"/>
              <w:szCs w:val="20"/>
            </w:rPr>
            <w:t>Page</w:t>
          </w:r>
          <w:r w:rsidR="007A281B">
            <w:rPr>
              <w:rFonts w:cs="Arial"/>
              <w:sz w:val="20"/>
              <w:szCs w:val="20"/>
            </w:rPr>
            <w:t xml:space="preserve"> </w:t>
          </w:r>
          <w:r w:rsidR="007A281B" w:rsidRPr="007A281B">
            <w:rPr>
              <w:rFonts w:cs="Arial"/>
              <w:sz w:val="20"/>
              <w:szCs w:val="20"/>
            </w:rPr>
            <w:fldChar w:fldCharType="begin"/>
          </w:r>
          <w:r w:rsidR="007A281B" w:rsidRPr="007A281B">
            <w:rPr>
              <w:rFonts w:cs="Arial"/>
              <w:sz w:val="20"/>
              <w:szCs w:val="20"/>
            </w:rPr>
            <w:instrText xml:space="preserve"> PAGE   \* MERGEFORMAT </w:instrText>
          </w:r>
          <w:r w:rsidR="007A281B" w:rsidRPr="007A281B">
            <w:rPr>
              <w:rFonts w:cs="Arial"/>
              <w:sz w:val="20"/>
              <w:szCs w:val="20"/>
            </w:rPr>
            <w:fldChar w:fldCharType="separate"/>
          </w:r>
          <w:r w:rsidR="007A281B" w:rsidRPr="007A281B">
            <w:rPr>
              <w:rFonts w:cs="Arial"/>
              <w:noProof/>
              <w:sz w:val="20"/>
              <w:szCs w:val="20"/>
            </w:rPr>
            <w:t>1</w:t>
          </w:r>
          <w:r w:rsidR="007A281B" w:rsidRPr="007A281B">
            <w:rPr>
              <w:rFonts w:cs="Arial"/>
              <w:noProof/>
              <w:sz w:val="20"/>
              <w:szCs w:val="20"/>
            </w:rPr>
            <w:fldChar w:fldCharType="end"/>
          </w:r>
          <w:r w:rsidRPr="00A52837">
            <w:rPr>
              <w:rFonts w:cs="Arial"/>
              <w:sz w:val="20"/>
              <w:szCs w:val="20"/>
            </w:rPr>
            <w:t xml:space="preserve"> </w:t>
          </w:r>
        </w:p>
      </w:tc>
    </w:tr>
    <w:tr w:rsidR="00DD4EA6" w:rsidRPr="001E7373" w14:paraId="4E18C277" w14:textId="77777777">
      <w:tc>
        <w:tcPr>
          <w:tcW w:w="4675" w:type="dxa"/>
        </w:tcPr>
        <w:p w14:paraId="2A96ED39" w14:textId="77777777" w:rsidR="00DD4EA6" w:rsidRPr="00A52837" w:rsidRDefault="00DD4EA6" w:rsidP="00DD4EA6">
          <w:pPr>
            <w:pStyle w:val="Footer"/>
            <w:rPr>
              <w:rFonts w:cs="Arial"/>
              <w:sz w:val="20"/>
              <w:szCs w:val="20"/>
            </w:rPr>
          </w:pPr>
          <w:r w:rsidRPr="00A52837">
            <w:rPr>
              <w:rFonts w:cs="Arial"/>
              <w:sz w:val="20"/>
              <w:szCs w:val="20"/>
            </w:rPr>
            <w:t>Habitat Restoration Plan</w:t>
          </w:r>
        </w:p>
      </w:tc>
      <w:tc>
        <w:tcPr>
          <w:tcW w:w="4675" w:type="dxa"/>
        </w:tcPr>
        <w:p w14:paraId="7B17760D" w14:textId="733A8FAD" w:rsidR="00DD4EA6" w:rsidRPr="00A52837" w:rsidRDefault="007C016A" w:rsidP="00DD4EA6">
          <w:pPr>
            <w:pStyle w:val="Footer"/>
            <w:jc w:val="right"/>
            <w:rPr>
              <w:rFonts w:cs="Arial"/>
              <w:sz w:val="20"/>
              <w:szCs w:val="20"/>
            </w:rPr>
          </w:pPr>
          <w:ins w:id="175" w:author="Mulligan, Conrad" w:date="2026-02-17T12:20:00Z" w16du:dateUtc="2026-02-17T20:20:00Z">
            <w:r>
              <w:rPr>
                <w:rFonts w:cs="Arial"/>
                <w:sz w:val="20"/>
                <w:szCs w:val="20"/>
              </w:rPr>
              <w:t>February</w:t>
            </w:r>
          </w:ins>
          <w:ins w:id="176" w:author="Mulligan, Conrad" w:date="2026-01-30T08:53:00Z" w16du:dateUtc="2026-01-30T16:53:00Z">
            <w:r w:rsidR="00DA1E28" w:rsidRPr="00DA1E28">
              <w:rPr>
                <w:rFonts w:cs="Arial"/>
                <w:sz w:val="20"/>
                <w:szCs w:val="20"/>
              </w:rPr>
              <w:t xml:space="preserve"> 2026</w:t>
            </w:r>
          </w:ins>
          <w:del w:id="177" w:author="Mulligan, Conrad" w:date="2026-01-30T08:53:00Z" w16du:dateUtc="2026-01-30T16:53:00Z">
            <w:r w:rsidR="00DD4EA6" w:rsidRPr="00A52837" w:rsidDel="00DA1E28">
              <w:rPr>
                <w:rFonts w:cs="Arial"/>
                <w:sz w:val="20"/>
                <w:szCs w:val="20"/>
              </w:rPr>
              <w:delText>December 2022</w:delText>
            </w:r>
          </w:del>
        </w:p>
      </w:tc>
    </w:tr>
  </w:tbl>
  <w:p w14:paraId="6B19C9CD" w14:textId="77777777" w:rsidR="00BC5918" w:rsidRPr="00CB4DF0" w:rsidRDefault="00BC5918" w:rsidP="00684C8A">
    <w:pPr>
      <w:pStyle w:val="Footer"/>
      <w:rPr>
        <w:rFonts w:cs="Aria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4940" w14:textId="2612FFF1" w:rsidR="00E464EA" w:rsidRPr="00F714A8" w:rsidDel="00DD4EA6" w:rsidRDefault="00E464EA" w:rsidP="00684C8A">
    <w:pPr>
      <w:pStyle w:val="Footer"/>
      <w:rPr>
        <w:rFonts w:cs="Arial"/>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A281B" w:rsidRPr="001E7373" w14:paraId="3DEAB359" w14:textId="77777777">
      <w:tc>
        <w:tcPr>
          <w:tcW w:w="4675" w:type="dxa"/>
        </w:tcPr>
        <w:p w14:paraId="76F3CC0D" w14:textId="41F19572" w:rsidR="007A281B" w:rsidRPr="00A52837" w:rsidRDefault="007A281B" w:rsidP="007A281B">
          <w:pPr>
            <w:pStyle w:val="Footer"/>
            <w:rPr>
              <w:rFonts w:cs="Arial"/>
              <w:sz w:val="20"/>
              <w:szCs w:val="20"/>
            </w:rPr>
          </w:pPr>
          <w:r w:rsidRPr="00367436">
            <w:rPr>
              <w:rFonts w:cs="Arial"/>
              <w:sz w:val="20"/>
              <w:szCs w:val="20"/>
            </w:rPr>
            <w:t>Eldorado – Pisgah – Lugo Project</w:t>
          </w:r>
        </w:p>
      </w:tc>
      <w:tc>
        <w:tcPr>
          <w:tcW w:w="4675" w:type="dxa"/>
        </w:tcPr>
        <w:p w14:paraId="01E80A95" w14:textId="31F74C9B" w:rsidR="007A281B" w:rsidRPr="00A52837" w:rsidRDefault="007A281B" w:rsidP="007A281B">
          <w:pPr>
            <w:pStyle w:val="Footer"/>
            <w:jc w:val="right"/>
            <w:rPr>
              <w:rFonts w:cs="Arial"/>
              <w:sz w:val="20"/>
              <w:szCs w:val="20"/>
            </w:rPr>
          </w:pPr>
          <w:r w:rsidRPr="00367436">
            <w:rPr>
              <w:rFonts w:cs="Arial"/>
              <w:sz w:val="20"/>
              <w:szCs w:val="20"/>
            </w:rPr>
            <w:t>Page</w:t>
          </w:r>
          <w:r>
            <w:rPr>
              <w:rFonts w:cs="Arial"/>
              <w:sz w:val="20"/>
              <w:szCs w:val="20"/>
            </w:rPr>
            <w:t xml:space="preserve"> </w:t>
          </w:r>
          <w:r w:rsidRPr="007A281B">
            <w:rPr>
              <w:rFonts w:cs="Arial"/>
              <w:sz w:val="20"/>
              <w:szCs w:val="20"/>
            </w:rPr>
            <w:fldChar w:fldCharType="begin"/>
          </w:r>
          <w:r w:rsidRPr="007A281B">
            <w:rPr>
              <w:rFonts w:cs="Arial"/>
              <w:sz w:val="20"/>
              <w:szCs w:val="20"/>
            </w:rPr>
            <w:instrText xml:space="preserve"> PAGE   \* MERGEFORMAT </w:instrText>
          </w:r>
          <w:r w:rsidRPr="007A281B">
            <w:rPr>
              <w:rFonts w:cs="Arial"/>
              <w:sz w:val="20"/>
              <w:szCs w:val="20"/>
            </w:rPr>
            <w:fldChar w:fldCharType="separate"/>
          </w:r>
          <w:r w:rsidRPr="007A281B">
            <w:rPr>
              <w:rFonts w:cs="Arial"/>
              <w:noProof/>
              <w:sz w:val="20"/>
              <w:szCs w:val="20"/>
            </w:rPr>
            <w:t>1</w:t>
          </w:r>
          <w:r w:rsidRPr="007A281B">
            <w:rPr>
              <w:rFonts w:cs="Arial"/>
              <w:noProof/>
              <w:sz w:val="20"/>
              <w:szCs w:val="20"/>
            </w:rPr>
            <w:fldChar w:fldCharType="end"/>
          </w:r>
          <w:r w:rsidRPr="00367436">
            <w:rPr>
              <w:rFonts w:cs="Arial"/>
              <w:sz w:val="20"/>
              <w:szCs w:val="20"/>
            </w:rPr>
            <w:t xml:space="preserve"> </w:t>
          </w:r>
        </w:p>
      </w:tc>
    </w:tr>
    <w:tr w:rsidR="007A281B" w:rsidRPr="001E7373" w14:paraId="1F37D670" w14:textId="77777777">
      <w:tc>
        <w:tcPr>
          <w:tcW w:w="4675" w:type="dxa"/>
        </w:tcPr>
        <w:p w14:paraId="6FEF202B" w14:textId="7742B23E" w:rsidR="007A281B" w:rsidRPr="00A52837" w:rsidRDefault="007A281B" w:rsidP="007A281B">
          <w:pPr>
            <w:pStyle w:val="Footer"/>
            <w:rPr>
              <w:rFonts w:cs="Arial"/>
              <w:sz w:val="20"/>
              <w:szCs w:val="20"/>
            </w:rPr>
          </w:pPr>
          <w:r w:rsidRPr="00367436">
            <w:rPr>
              <w:rFonts w:cs="Arial"/>
              <w:sz w:val="20"/>
              <w:szCs w:val="20"/>
            </w:rPr>
            <w:t>Habitat Restoration Plan</w:t>
          </w:r>
        </w:p>
      </w:tc>
      <w:tc>
        <w:tcPr>
          <w:tcW w:w="4675" w:type="dxa"/>
        </w:tcPr>
        <w:p w14:paraId="2C94B46B" w14:textId="77777777" w:rsidR="008656D3" w:rsidRDefault="007C016A" w:rsidP="007A281B">
          <w:pPr>
            <w:pStyle w:val="Footer"/>
            <w:jc w:val="right"/>
            <w:rPr>
              <w:rFonts w:cs="Arial"/>
              <w:sz w:val="20"/>
              <w:szCs w:val="20"/>
            </w:rPr>
          </w:pPr>
          <w:ins w:id="281" w:author="Mulligan, Conrad" w:date="2026-02-17T12:20:00Z" w16du:dateUtc="2026-02-17T20:20:00Z">
            <w:r>
              <w:rPr>
                <w:rFonts w:cs="Arial"/>
                <w:sz w:val="20"/>
                <w:szCs w:val="20"/>
              </w:rPr>
              <w:t>February</w:t>
            </w:r>
          </w:ins>
        </w:p>
        <w:p w14:paraId="43B2035D" w14:textId="6793471B" w:rsidR="007A281B" w:rsidRPr="00A52837" w:rsidRDefault="00DA1E28" w:rsidP="007A281B">
          <w:pPr>
            <w:pStyle w:val="Footer"/>
            <w:jc w:val="right"/>
            <w:rPr>
              <w:rFonts w:cs="Arial"/>
              <w:sz w:val="20"/>
              <w:szCs w:val="20"/>
            </w:rPr>
          </w:pPr>
          <w:ins w:id="282" w:author="Mulligan, Conrad" w:date="2026-01-30T08:53:00Z" w16du:dateUtc="2026-01-30T16:53:00Z">
            <w:r w:rsidRPr="00DA1E28">
              <w:rPr>
                <w:rFonts w:cs="Arial"/>
                <w:sz w:val="20"/>
                <w:szCs w:val="20"/>
              </w:rPr>
              <w:t xml:space="preserve"> 2026</w:t>
            </w:r>
          </w:ins>
          <w:del w:id="283" w:author="Mulligan, Conrad" w:date="2026-01-30T08:53:00Z" w16du:dateUtc="2026-01-30T16:53:00Z">
            <w:r w:rsidR="007A281B" w:rsidRPr="00367436" w:rsidDel="00DA1E28">
              <w:rPr>
                <w:rFonts w:cs="Arial"/>
                <w:sz w:val="20"/>
                <w:szCs w:val="20"/>
              </w:rPr>
              <w:delText>December 2022</w:delText>
            </w:r>
          </w:del>
        </w:p>
      </w:tc>
    </w:tr>
  </w:tbl>
  <w:p w14:paraId="3B81C95F" w14:textId="546CFF10" w:rsidR="00E464EA" w:rsidRPr="00CB4DF0" w:rsidRDefault="00E464EA" w:rsidP="00684C8A">
    <w:pPr>
      <w:pStyle w:val="Footer"/>
      <w:rPr>
        <w:rFonts w:cs="Aria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1735710"/>
      <w:docPartObj>
        <w:docPartGallery w:val="Page Numbers (Bottom of Page)"/>
        <w:docPartUnique/>
      </w:docPartObj>
    </w:sdtPr>
    <w:sdtEndPr>
      <w:rPr>
        <w:rFonts w:cs="Arial"/>
        <w:noProof/>
      </w:rPr>
    </w:sdtEndPr>
    <w:sdtContent>
      <w:p w14:paraId="0E4150CF" w14:textId="25DAF839" w:rsidR="00BE4AB6" w:rsidRPr="00A52837" w:rsidRDefault="00BE4AB6" w:rsidP="00A76F4F">
        <w:pPr>
          <w:pStyle w:val="Footer"/>
          <w:tabs>
            <w:tab w:val="left" w:pos="200"/>
          </w:tabs>
          <w:rPr>
            <w:rFonts w:cs="Arial"/>
            <w:noProof/>
            <w:sz w:val="20"/>
            <w:szCs w:val="20"/>
          </w:rPr>
        </w:pPr>
      </w:p>
      <w:tbl>
        <w:tblPr>
          <w:tblStyle w:val="TableGrid"/>
          <w:tblW w:w="2187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17195"/>
        </w:tblGrid>
        <w:tr w:rsidR="00BE4AB6" w:rsidRPr="00543C59" w14:paraId="28BCA15E" w14:textId="77777777" w:rsidTr="007C016A">
          <w:tc>
            <w:tcPr>
              <w:tcW w:w="4675" w:type="dxa"/>
            </w:tcPr>
            <w:p w14:paraId="7AC5D808" w14:textId="4286F43C" w:rsidR="00BE4AB6" w:rsidRPr="00A52837" w:rsidRDefault="00BE4AB6" w:rsidP="007A281B">
              <w:pPr>
                <w:pStyle w:val="Footer"/>
                <w:rPr>
                  <w:rFonts w:cs="Arial"/>
                  <w:sz w:val="20"/>
                  <w:szCs w:val="20"/>
                </w:rPr>
              </w:pPr>
              <w:r w:rsidRPr="00367436">
                <w:rPr>
                  <w:rFonts w:cs="Arial"/>
                  <w:sz w:val="20"/>
                  <w:szCs w:val="20"/>
                </w:rPr>
                <w:t>Eldorado – Pisgah – Lugo Project</w:t>
              </w:r>
            </w:p>
          </w:tc>
          <w:tc>
            <w:tcPr>
              <w:tcW w:w="17195" w:type="dxa"/>
            </w:tcPr>
            <w:p w14:paraId="12FDAC03" w14:textId="18ADBE2F" w:rsidR="00BE4AB6" w:rsidRPr="00A8727E" w:rsidRDefault="00BE4AB6" w:rsidP="007A281B">
              <w:pPr>
                <w:pStyle w:val="Footer"/>
                <w:jc w:val="right"/>
                <w:rPr>
                  <w:rFonts w:cs="Arial"/>
                  <w:sz w:val="20"/>
                  <w:szCs w:val="20"/>
                </w:rPr>
              </w:pPr>
              <w:r w:rsidRPr="00367436">
                <w:rPr>
                  <w:rFonts w:cs="Arial"/>
                  <w:sz w:val="20"/>
                  <w:szCs w:val="20"/>
                </w:rPr>
                <w:t>Page</w:t>
              </w:r>
              <w:r>
                <w:rPr>
                  <w:rFonts w:cs="Arial"/>
                  <w:sz w:val="20"/>
                  <w:szCs w:val="20"/>
                </w:rPr>
                <w:t xml:space="preserve"> </w:t>
              </w:r>
              <w:r w:rsidRPr="007A281B">
                <w:rPr>
                  <w:rFonts w:cs="Arial"/>
                  <w:sz w:val="20"/>
                  <w:szCs w:val="20"/>
                </w:rPr>
                <w:fldChar w:fldCharType="begin"/>
              </w:r>
              <w:r w:rsidRPr="007A281B">
                <w:rPr>
                  <w:rFonts w:cs="Arial"/>
                  <w:sz w:val="20"/>
                  <w:szCs w:val="20"/>
                </w:rPr>
                <w:instrText xml:space="preserve"> PAGE   \* MERGEFORMAT </w:instrText>
              </w:r>
              <w:r w:rsidRPr="007A281B">
                <w:rPr>
                  <w:rFonts w:cs="Arial"/>
                  <w:sz w:val="20"/>
                  <w:szCs w:val="20"/>
                </w:rPr>
                <w:fldChar w:fldCharType="separate"/>
              </w:r>
              <w:r w:rsidRPr="007A281B">
                <w:rPr>
                  <w:rFonts w:cs="Arial"/>
                  <w:noProof/>
                  <w:sz w:val="20"/>
                  <w:szCs w:val="20"/>
                </w:rPr>
                <w:t>1</w:t>
              </w:r>
              <w:r w:rsidRPr="007A281B">
                <w:rPr>
                  <w:rFonts w:cs="Arial"/>
                  <w:noProof/>
                  <w:sz w:val="20"/>
                  <w:szCs w:val="20"/>
                </w:rPr>
                <w:fldChar w:fldCharType="end"/>
              </w:r>
            </w:p>
          </w:tc>
        </w:tr>
        <w:tr w:rsidR="00BE4AB6" w:rsidRPr="00543C59" w14:paraId="159BAD31" w14:textId="77777777" w:rsidTr="007C016A">
          <w:tc>
            <w:tcPr>
              <w:tcW w:w="4675" w:type="dxa"/>
            </w:tcPr>
            <w:p w14:paraId="6787686A" w14:textId="01FFF7B5" w:rsidR="00BE4AB6" w:rsidRPr="00A52837" w:rsidRDefault="00BE4AB6" w:rsidP="007A281B">
              <w:pPr>
                <w:pStyle w:val="Footer"/>
                <w:rPr>
                  <w:rFonts w:cs="Arial"/>
                  <w:sz w:val="20"/>
                  <w:szCs w:val="20"/>
                </w:rPr>
              </w:pPr>
              <w:r w:rsidRPr="00367436">
                <w:rPr>
                  <w:rFonts w:cs="Arial"/>
                  <w:sz w:val="20"/>
                  <w:szCs w:val="20"/>
                </w:rPr>
                <w:t>Habitat Restoration Plan</w:t>
              </w:r>
            </w:p>
          </w:tc>
          <w:tc>
            <w:tcPr>
              <w:tcW w:w="17195" w:type="dxa"/>
            </w:tcPr>
            <w:p w14:paraId="6336F845" w14:textId="77777777" w:rsidR="00053AE5" w:rsidDel="007C016A" w:rsidRDefault="00511C45" w:rsidP="007C016A">
              <w:pPr>
                <w:pStyle w:val="Footer"/>
                <w:jc w:val="right"/>
                <w:rPr>
                  <w:del w:id="291" w:author="Mulligan, Conrad" w:date="2026-02-17T12:21:00Z" w16du:dateUtc="2026-02-17T20:21:00Z"/>
                  <w:rFonts w:cs="Arial"/>
                  <w:sz w:val="20"/>
                  <w:szCs w:val="20"/>
                </w:rPr>
              </w:pPr>
              <w:ins w:id="292" w:author="Mulligan, Conrad" w:date="2026-02-17T12:17:00Z" w16du:dateUtc="2026-02-17T20:17:00Z">
                <w:r>
                  <w:rPr>
                    <w:rFonts w:cs="Arial"/>
                    <w:sz w:val="20"/>
                    <w:szCs w:val="20"/>
                  </w:rPr>
                  <w:t>February</w:t>
                </w:r>
              </w:ins>
            </w:p>
            <w:p w14:paraId="50BD9F78" w14:textId="0894DE3E" w:rsidR="00BE4AB6" w:rsidRPr="00A52837" w:rsidRDefault="00DA1E28" w:rsidP="007C016A">
              <w:pPr>
                <w:pStyle w:val="Footer"/>
                <w:jc w:val="right"/>
                <w:rPr>
                  <w:rFonts w:cs="Arial"/>
                  <w:sz w:val="20"/>
                  <w:szCs w:val="20"/>
                </w:rPr>
              </w:pPr>
              <w:ins w:id="293" w:author="Mulligan, Conrad" w:date="2026-01-30T08:53:00Z" w16du:dateUtc="2026-01-30T16:53:00Z">
                <w:r w:rsidRPr="00DA1E28">
                  <w:rPr>
                    <w:rFonts w:cs="Arial"/>
                    <w:sz w:val="20"/>
                    <w:szCs w:val="20"/>
                  </w:rPr>
                  <w:t>January 2026</w:t>
                </w:r>
              </w:ins>
              <w:del w:id="294" w:author="Mulligan, Conrad" w:date="2026-01-30T08:53:00Z" w16du:dateUtc="2026-01-30T16:53:00Z">
                <w:r w:rsidR="00BE4AB6" w:rsidRPr="00367436" w:rsidDel="00DA1E28">
                  <w:rPr>
                    <w:rFonts w:cs="Arial"/>
                    <w:sz w:val="20"/>
                    <w:szCs w:val="20"/>
                  </w:rPr>
                  <w:delText>December 2022</w:delText>
                </w:r>
              </w:del>
            </w:p>
          </w:tc>
        </w:tr>
      </w:tbl>
      <w:p w14:paraId="648AC2BD" w14:textId="1A4FA002" w:rsidR="00BE4AB6" w:rsidRPr="00A52837" w:rsidRDefault="00000000" w:rsidP="00DD4EA6">
        <w:pPr>
          <w:pStyle w:val="Footer"/>
          <w:rPr>
            <w:rFonts w:cs="Arial"/>
            <w:sz w:val="20"/>
            <w:szCs w:val="20"/>
          </w:rPr>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456A" w14:textId="5D926974" w:rsidR="000175FF" w:rsidRPr="00F714A8" w:rsidDel="00DD4EA6" w:rsidRDefault="000175FF" w:rsidP="00684C8A">
    <w:pPr>
      <w:pStyle w:val="Footer"/>
      <w:rPr>
        <w:rFonts w:cs="Arial"/>
      </w:rPr>
    </w:pPr>
  </w:p>
  <w:tbl>
    <w:tblPr>
      <w:tblStyle w:val="TableGrid"/>
      <w:tblW w:w="2187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17195"/>
    </w:tblGrid>
    <w:tr w:rsidR="000175FF" w:rsidRPr="001E7373" w14:paraId="0186B3A4" w14:textId="77777777" w:rsidTr="007C016A">
      <w:tc>
        <w:tcPr>
          <w:tcW w:w="4675" w:type="dxa"/>
        </w:tcPr>
        <w:p w14:paraId="7121A927" w14:textId="59522461" w:rsidR="000175FF" w:rsidRPr="00A52837" w:rsidRDefault="000175FF" w:rsidP="007A281B">
          <w:pPr>
            <w:pStyle w:val="Footer"/>
            <w:rPr>
              <w:rFonts w:cs="Arial"/>
              <w:sz w:val="20"/>
              <w:szCs w:val="20"/>
            </w:rPr>
          </w:pPr>
          <w:r w:rsidRPr="00367436">
            <w:rPr>
              <w:rFonts w:cs="Arial"/>
              <w:sz w:val="20"/>
              <w:szCs w:val="20"/>
            </w:rPr>
            <w:t>Eldorado – Pisgah – Lugo Project</w:t>
          </w:r>
        </w:p>
      </w:tc>
      <w:tc>
        <w:tcPr>
          <w:tcW w:w="17195" w:type="dxa"/>
        </w:tcPr>
        <w:p w14:paraId="33633F78" w14:textId="286D98EE" w:rsidR="000175FF" w:rsidRPr="00A52837" w:rsidRDefault="000175FF" w:rsidP="007A281B">
          <w:pPr>
            <w:pStyle w:val="Footer"/>
            <w:jc w:val="right"/>
            <w:rPr>
              <w:rFonts w:cs="Arial"/>
              <w:sz w:val="20"/>
              <w:szCs w:val="20"/>
            </w:rPr>
          </w:pPr>
          <w:r w:rsidRPr="00367436">
            <w:rPr>
              <w:rFonts w:cs="Arial"/>
              <w:sz w:val="20"/>
              <w:szCs w:val="20"/>
            </w:rPr>
            <w:t>Page</w:t>
          </w:r>
          <w:r>
            <w:rPr>
              <w:rFonts w:cs="Arial"/>
              <w:sz w:val="20"/>
              <w:szCs w:val="20"/>
            </w:rPr>
            <w:t xml:space="preserve"> </w:t>
          </w:r>
          <w:r w:rsidRPr="007A281B">
            <w:rPr>
              <w:rFonts w:cs="Arial"/>
              <w:sz w:val="20"/>
              <w:szCs w:val="20"/>
            </w:rPr>
            <w:fldChar w:fldCharType="begin"/>
          </w:r>
          <w:r w:rsidRPr="007A281B">
            <w:rPr>
              <w:rFonts w:cs="Arial"/>
              <w:sz w:val="20"/>
              <w:szCs w:val="20"/>
            </w:rPr>
            <w:instrText xml:space="preserve"> PAGE   \* MERGEFORMAT </w:instrText>
          </w:r>
          <w:r w:rsidRPr="007A281B">
            <w:rPr>
              <w:rFonts w:cs="Arial"/>
              <w:sz w:val="20"/>
              <w:szCs w:val="20"/>
            </w:rPr>
            <w:fldChar w:fldCharType="separate"/>
          </w:r>
          <w:r w:rsidRPr="007A281B">
            <w:rPr>
              <w:rFonts w:cs="Arial"/>
              <w:noProof/>
              <w:sz w:val="20"/>
              <w:szCs w:val="20"/>
            </w:rPr>
            <w:t>1</w:t>
          </w:r>
          <w:r w:rsidRPr="007A281B">
            <w:rPr>
              <w:rFonts w:cs="Arial"/>
              <w:noProof/>
              <w:sz w:val="20"/>
              <w:szCs w:val="20"/>
            </w:rPr>
            <w:fldChar w:fldCharType="end"/>
          </w:r>
          <w:r w:rsidRPr="00367436">
            <w:rPr>
              <w:rFonts w:cs="Arial"/>
              <w:sz w:val="20"/>
              <w:szCs w:val="20"/>
            </w:rPr>
            <w:t xml:space="preserve"> </w:t>
          </w:r>
        </w:p>
      </w:tc>
    </w:tr>
    <w:tr w:rsidR="000175FF" w:rsidRPr="001E7373" w14:paraId="024E8C4C" w14:textId="77777777" w:rsidTr="007C016A">
      <w:tc>
        <w:tcPr>
          <w:tcW w:w="4675" w:type="dxa"/>
        </w:tcPr>
        <w:p w14:paraId="27A65446" w14:textId="0F909D82" w:rsidR="000175FF" w:rsidRPr="00A52837" w:rsidRDefault="000175FF" w:rsidP="007A281B">
          <w:pPr>
            <w:pStyle w:val="Footer"/>
            <w:rPr>
              <w:rFonts w:cs="Arial"/>
              <w:sz w:val="20"/>
              <w:szCs w:val="20"/>
            </w:rPr>
          </w:pPr>
          <w:r w:rsidRPr="00367436">
            <w:rPr>
              <w:rFonts w:cs="Arial"/>
              <w:sz w:val="20"/>
              <w:szCs w:val="20"/>
            </w:rPr>
            <w:t>Habitat Restoration Plan</w:t>
          </w:r>
        </w:p>
      </w:tc>
      <w:tc>
        <w:tcPr>
          <w:tcW w:w="17195" w:type="dxa"/>
        </w:tcPr>
        <w:p w14:paraId="383117B3" w14:textId="77777777" w:rsidR="008656D3" w:rsidRDefault="007C016A" w:rsidP="007A281B">
          <w:pPr>
            <w:pStyle w:val="Footer"/>
            <w:jc w:val="right"/>
            <w:rPr>
              <w:rFonts w:cs="Arial"/>
              <w:sz w:val="20"/>
              <w:szCs w:val="20"/>
            </w:rPr>
          </w:pPr>
          <w:ins w:id="295" w:author="Mulligan, Conrad" w:date="2026-02-17T12:20:00Z" w16du:dateUtc="2026-02-17T20:20:00Z">
            <w:r>
              <w:rPr>
                <w:rFonts w:cs="Arial"/>
                <w:sz w:val="20"/>
                <w:szCs w:val="20"/>
              </w:rPr>
              <w:t>February</w:t>
            </w:r>
          </w:ins>
        </w:p>
        <w:p w14:paraId="32FBD607" w14:textId="46AEC832" w:rsidR="000175FF" w:rsidRPr="00A52837" w:rsidRDefault="007C016A" w:rsidP="007A281B">
          <w:pPr>
            <w:pStyle w:val="Footer"/>
            <w:jc w:val="right"/>
            <w:rPr>
              <w:rFonts w:cs="Arial"/>
              <w:sz w:val="20"/>
              <w:szCs w:val="20"/>
            </w:rPr>
          </w:pPr>
          <w:ins w:id="296" w:author="Mulligan, Conrad" w:date="2026-02-17T12:20:00Z" w16du:dateUtc="2026-02-17T20:20:00Z">
            <w:r>
              <w:rPr>
                <w:rFonts w:cs="Arial"/>
                <w:sz w:val="20"/>
                <w:szCs w:val="20"/>
              </w:rPr>
              <w:t xml:space="preserve"> </w:t>
            </w:r>
          </w:ins>
          <w:ins w:id="297" w:author="Mulligan, Conrad" w:date="2026-01-30T08:53:00Z" w16du:dateUtc="2026-01-30T16:53:00Z">
            <w:r w:rsidR="00DA1E28" w:rsidRPr="00DA1E28">
              <w:rPr>
                <w:rFonts w:cs="Arial"/>
                <w:sz w:val="20"/>
                <w:szCs w:val="20"/>
              </w:rPr>
              <w:t>2026</w:t>
            </w:r>
          </w:ins>
          <w:del w:id="298" w:author="Mulligan, Conrad" w:date="2026-01-30T08:53:00Z" w16du:dateUtc="2026-01-30T16:53:00Z">
            <w:r w:rsidR="000175FF" w:rsidRPr="00367436" w:rsidDel="00DA1E28">
              <w:rPr>
                <w:rFonts w:cs="Arial"/>
                <w:sz w:val="20"/>
                <w:szCs w:val="20"/>
              </w:rPr>
              <w:delText>December 2022</w:delText>
            </w:r>
          </w:del>
        </w:p>
      </w:tc>
    </w:tr>
  </w:tbl>
  <w:p w14:paraId="469FFBF9" w14:textId="77777777" w:rsidR="000175FF" w:rsidRPr="00CB4DF0" w:rsidRDefault="000175FF" w:rsidP="00684C8A">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15CF0" w14:textId="77777777" w:rsidR="00DD3486" w:rsidRDefault="00DD3486" w:rsidP="007306F7">
      <w:pPr>
        <w:spacing w:after="0" w:line="240" w:lineRule="auto"/>
      </w:pPr>
      <w:r>
        <w:separator/>
      </w:r>
    </w:p>
  </w:footnote>
  <w:footnote w:type="continuationSeparator" w:id="0">
    <w:p w14:paraId="0C44EE63" w14:textId="77777777" w:rsidR="00DD3486" w:rsidRDefault="00DD3486" w:rsidP="007306F7">
      <w:pPr>
        <w:spacing w:after="0" w:line="240" w:lineRule="auto"/>
      </w:pPr>
      <w:r>
        <w:continuationSeparator/>
      </w:r>
    </w:p>
  </w:footnote>
  <w:footnote w:type="continuationNotice" w:id="1">
    <w:p w14:paraId="24600BAC" w14:textId="77777777" w:rsidR="00DD3486" w:rsidRDefault="00DD3486">
      <w:pPr>
        <w:spacing w:after="0" w:line="240" w:lineRule="auto"/>
      </w:pPr>
    </w:p>
  </w:footnote>
  <w:footnote w:id="2">
    <w:p w14:paraId="31213B36" w14:textId="77777777" w:rsidR="004E0C5D" w:rsidRPr="00A52837" w:rsidRDefault="004E0C5D" w:rsidP="00A52837">
      <w:pPr>
        <w:pStyle w:val="FootnoteText"/>
        <w:keepLines w:val="0"/>
        <w:widowControl w:val="0"/>
        <w:rPr>
          <w:rFonts w:ascii="Arial" w:hAnsi="Arial" w:cs="Arial"/>
        </w:rPr>
      </w:pPr>
      <w:r>
        <w:rPr>
          <w:rStyle w:val="FootnoteReference"/>
        </w:rPr>
        <w:footnoteRef/>
      </w:r>
      <w:r>
        <w:t xml:space="preserve"> </w:t>
      </w:r>
      <w:r w:rsidRPr="00A52837">
        <w:rPr>
          <w:rFonts w:ascii="Arial" w:hAnsi="Arial" w:cs="Arial"/>
        </w:rPr>
        <w:t>A local occurrence is a population or group of populations separated by no more than 0.25 mile.</w:t>
      </w:r>
    </w:p>
  </w:footnote>
  <w:footnote w:id="3">
    <w:p w14:paraId="62E94914" w14:textId="77777777" w:rsidR="004E0C5D" w:rsidRPr="00A52837" w:rsidRDefault="004E0C5D" w:rsidP="00A52837">
      <w:pPr>
        <w:pStyle w:val="FootnoteText"/>
        <w:keepLines w:val="0"/>
        <w:widowControl w:val="0"/>
        <w:rPr>
          <w:rFonts w:ascii="Arial" w:hAnsi="Arial" w:cs="Arial"/>
        </w:rPr>
      </w:pPr>
      <w:r w:rsidRPr="00A52837">
        <w:rPr>
          <w:rStyle w:val="FootnoteReference"/>
          <w:rFonts w:ascii="Arial" w:hAnsi="Arial" w:cs="Arial"/>
        </w:rPr>
        <w:footnoteRef/>
      </w:r>
      <w:r w:rsidRPr="00A52837">
        <w:rPr>
          <w:rFonts w:ascii="Arial" w:hAnsi="Arial" w:cs="Arial"/>
        </w:rPr>
        <w:t xml:space="preserve"> For the purpose of analysis, occupied habitat is defined as each mapped plant location and a 25-foot buffer for the cumulative results of all focused plant surveys conducted for the Project, current to the date of the analysis.</w:t>
      </w:r>
    </w:p>
  </w:footnote>
  <w:footnote w:id="4">
    <w:p w14:paraId="2AA56287" w14:textId="77777777" w:rsidR="004E0C5D" w:rsidRPr="00A52837" w:rsidRDefault="004E0C5D" w:rsidP="00A52837">
      <w:pPr>
        <w:pStyle w:val="FootnoteText"/>
        <w:keepLines w:val="0"/>
        <w:widowControl w:val="0"/>
        <w:rPr>
          <w:rFonts w:ascii="Arial" w:hAnsi="Arial" w:cs="Arial"/>
        </w:rPr>
      </w:pPr>
      <w:r w:rsidRPr="00A52837">
        <w:rPr>
          <w:rStyle w:val="FootnoteReference"/>
          <w:rFonts w:ascii="Arial" w:hAnsi="Arial" w:cs="Arial"/>
        </w:rPr>
        <w:footnoteRef/>
      </w:r>
      <w:r w:rsidRPr="00A52837">
        <w:rPr>
          <w:rFonts w:ascii="Arial" w:hAnsi="Arial" w:cs="Arial"/>
        </w:rPr>
        <w:t xml:space="preserve"> A Qualified Biologist is a biologist approved by the appropriate land management agency to conduct pre-construction surveys, pre-activity sweeps, biological monitoring and/or relocation/salvage activities for special-status plant and wildlife species and nesting birds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C7F5" w14:textId="45E6881B" w:rsidR="00A919BC" w:rsidRDefault="00000000">
    <w:pPr>
      <w:pStyle w:val="Header"/>
    </w:pPr>
    <w:r>
      <w:rPr>
        <w:noProof/>
      </w:rPr>
      <w:pict w14:anchorId="32CEE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16" o:spid="_x0000_s1026" type="#_x0000_t136" style="position:absolute;margin-left:0;margin-top:0;width:471.3pt;height:18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078A" w14:textId="4B84605B" w:rsidR="00A919BC" w:rsidRDefault="00000000">
    <w:pPr>
      <w:pStyle w:val="Header"/>
    </w:pPr>
    <w:r>
      <w:rPr>
        <w:noProof/>
      </w:rPr>
      <w:pict w14:anchorId="78576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25" o:spid="_x0000_s1035" type="#_x0000_t136" style="position:absolute;margin-left:0;margin-top:0;width:471.3pt;height:188.5pt;rotation:315;z-index:-25165823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A3A4" w14:textId="09FE52F9" w:rsidR="00A919BC" w:rsidRDefault="00000000">
    <w:pPr>
      <w:pStyle w:val="Header"/>
    </w:pPr>
    <w:r>
      <w:rPr>
        <w:noProof/>
      </w:rPr>
      <w:pict w14:anchorId="149DE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26" o:spid="_x0000_s1036" type="#_x0000_t136" style="position:absolute;margin-left:0;margin-top:0;width:471.3pt;height:188.5pt;rotation:315;z-index:-25165822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C3CE" w14:textId="0F7D518C" w:rsidR="00A919BC" w:rsidRDefault="00000000">
    <w:pPr>
      <w:pStyle w:val="Header"/>
    </w:pPr>
    <w:r>
      <w:rPr>
        <w:noProof/>
      </w:rPr>
      <w:pict w14:anchorId="721E4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24" o:spid="_x0000_s1034" type="#_x0000_t136" style="position:absolute;margin-left:0;margin-top:0;width:471.3pt;height:188.5pt;rotation:315;z-index:-25165823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AB52" w14:textId="6C983BC0" w:rsidR="00A919BC" w:rsidRDefault="00000000">
    <w:pPr>
      <w:pStyle w:val="Header"/>
    </w:pPr>
    <w:r>
      <w:rPr>
        <w:noProof/>
      </w:rPr>
      <w:pict w14:anchorId="6272E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28" o:spid="_x0000_s1038" type="#_x0000_t136" style="position:absolute;margin-left:0;margin-top:0;width:471.3pt;height:188.5pt;rotation:315;z-index:-25165822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EE5A" w14:textId="1FE0F632" w:rsidR="00A919BC" w:rsidRDefault="00000000">
    <w:pPr>
      <w:pStyle w:val="Header"/>
    </w:pPr>
    <w:r>
      <w:rPr>
        <w:noProof/>
      </w:rPr>
      <w:pict w14:anchorId="1A894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29" o:spid="_x0000_s1039" type="#_x0000_t136" style="position:absolute;margin-left:0;margin-top:0;width:471.3pt;height:188.5pt;rotation:315;z-index:-25165822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E1DF" w14:textId="598B2D5B" w:rsidR="00A919BC" w:rsidRDefault="00000000">
    <w:pPr>
      <w:pStyle w:val="Header"/>
    </w:pPr>
    <w:r>
      <w:rPr>
        <w:noProof/>
      </w:rPr>
      <w:pict w14:anchorId="5D066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27" o:spid="_x0000_s1037" type="#_x0000_t136" style="position:absolute;margin-left:0;margin-top:0;width:471.3pt;height:188.5pt;rotation:315;z-index:-2516582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E18F" w14:textId="48D4C653" w:rsidR="00A919BC" w:rsidRDefault="00000000">
    <w:pPr>
      <w:pStyle w:val="Header"/>
    </w:pPr>
    <w:r>
      <w:rPr>
        <w:noProof/>
      </w:rPr>
      <w:pict w14:anchorId="244A1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31" o:spid="_x0000_s1041" type="#_x0000_t136" style="position:absolute;margin-left:0;margin-top:0;width:471.3pt;height:188.5pt;rotation:315;z-index:-2516582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EA65" w14:textId="045D41A1" w:rsidR="00A919BC" w:rsidRDefault="00000000">
    <w:pPr>
      <w:pStyle w:val="Header"/>
    </w:pPr>
    <w:r>
      <w:rPr>
        <w:noProof/>
      </w:rPr>
      <w:pict w14:anchorId="4FB240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32" o:spid="_x0000_s1042" type="#_x0000_t136" style="position:absolute;margin-left:0;margin-top:0;width:471.3pt;height:188.5pt;rotation:315;z-index:-25165822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36F5" w14:textId="05BCF145" w:rsidR="00A919BC" w:rsidRDefault="00000000">
    <w:pPr>
      <w:pStyle w:val="Header"/>
    </w:pPr>
    <w:r>
      <w:rPr>
        <w:noProof/>
      </w:rPr>
      <w:pict w14:anchorId="1BEA4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30" o:spid="_x0000_s1040" type="#_x0000_t136" style="position:absolute;margin-left:0;margin-top:0;width:471.3pt;height:188.5pt;rotation:315;z-index:-25165822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3863" w14:textId="70F673B5" w:rsidR="00A919BC" w:rsidRDefault="00000000">
    <w:pPr>
      <w:pStyle w:val="Header"/>
    </w:pPr>
    <w:r>
      <w:rPr>
        <w:noProof/>
      </w:rPr>
      <w:pict w14:anchorId="6DEE7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34" o:spid="_x0000_s1044" type="#_x0000_t136" style="position:absolute;margin-left:0;margin-top:0;width:471.3pt;height:188.5pt;rotation:315;z-index:-25165822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A412" w14:textId="46F10EA0" w:rsidR="00A919BC" w:rsidRDefault="00000000">
    <w:pPr>
      <w:pStyle w:val="Header"/>
    </w:pPr>
    <w:r>
      <w:rPr>
        <w:noProof/>
      </w:rPr>
      <w:pict w14:anchorId="549DD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17" o:spid="_x0000_s1027" type="#_x0000_t136" style="position:absolute;margin-left:0;margin-top:0;width:471.3pt;height:18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35CA" w14:textId="2E84A5E0" w:rsidR="00A919BC" w:rsidRDefault="00000000">
    <w:pPr>
      <w:pStyle w:val="Header"/>
    </w:pPr>
    <w:r>
      <w:rPr>
        <w:noProof/>
      </w:rPr>
      <w:pict w14:anchorId="4600F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35" o:spid="_x0000_s1045" type="#_x0000_t136" style="position:absolute;margin-left:0;margin-top:0;width:471.3pt;height:188.5pt;rotation:315;z-index:-2516582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0B54" w14:textId="29F51D80" w:rsidR="00A919BC" w:rsidRDefault="00000000">
    <w:pPr>
      <w:pStyle w:val="Header"/>
    </w:pPr>
    <w:r>
      <w:rPr>
        <w:noProof/>
      </w:rPr>
      <w:pict w14:anchorId="69242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33" o:spid="_x0000_s1043" type="#_x0000_t136" style="position:absolute;margin-left:0;margin-top:0;width:471.3pt;height:188.5pt;rotation:315;z-index:-25165822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3C4D" w14:textId="321FDF9E" w:rsidR="00A919BC" w:rsidRDefault="00000000">
    <w:pPr>
      <w:pStyle w:val="Header"/>
    </w:pPr>
    <w:r>
      <w:rPr>
        <w:noProof/>
      </w:rPr>
      <w:pict w14:anchorId="0C158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37" o:spid="_x0000_s1047" type="#_x0000_t136" style="position:absolute;margin-left:0;margin-top:0;width:471.3pt;height:188.5pt;rotation:315;z-index:-25165821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AD0B" w14:textId="1ED95842" w:rsidR="00A919BC" w:rsidRDefault="00000000">
    <w:pPr>
      <w:pStyle w:val="Header"/>
    </w:pPr>
    <w:r>
      <w:rPr>
        <w:noProof/>
      </w:rPr>
      <w:pict w14:anchorId="58CBD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38" o:spid="_x0000_s1048" type="#_x0000_t136" style="position:absolute;margin-left:0;margin-top:0;width:471.3pt;height:188.5pt;rotation:315;z-index:-25165821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03A5" w14:textId="3A80A41C" w:rsidR="00A919BC" w:rsidRDefault="00000000">
    <w:pPr>
      <w:pStyle w:val="Header"/>
    </w:pPr>
    <w:r>
      <w:rPr>
        <w:noProof/>
      </w:rPr>
      <w:pict w14:anchorId="2E1D7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36" o:spid="_x0000_s1046" type="#_x0000_t136" style="position:absolute;margin-left:0;margin-top:0;width:471.3pt;height:188.5pt;rotation:315;z-index:-25165821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68CD" w14:textId="2E8EAC44" w:rsidR="00A919BC" w:rsidRDefault="00000000">
    <w:pPr>
      <w:pStyle w:val="Header"/>
    </w:pPr>
    <w:r>
      <w:rPr>
        <w:noProof/>
      </w:rPr>
      <w:pict w14:anchorId="7344B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15" o:spid="_x0000_s1025"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B116" w14:textId="7748182B" w:rsidR="00B32457" w:rsidRDefault="00000000">
    <w:pPr>
      <w:pStyle w:val="Header"/>
    </w:pPr>
    <w:r>
      <w:rPr>
        <w:noProof/>
      </w:rPr>
      <w:pict w14:anchorId="092BF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19" o:spid="_x0000_s1029" type="#_x0000_t136" style="position:absolute;margin-left:0;margin-top:0;width:471.3pt;height:188.5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09B2" w14:textId="76C3FD52" w:rsidR="00B32457" w:rsidRDefault="00000000">
    <w:pPr>
      <w:pStyle w:val="Header"/>
    </w:pPr>
    <w:r>
      <w:rPr>
        <w:noProof/>
      </w:rPr>
      <w:pict w14:anchorId="4F472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20" o:spid="_x0000_s1030" type="#_x0000_t136" style="position:absolute;margin-left:0;margin-top:0;width:471.3pt;height:188.5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50E9" w14:textId="2B145FAB" w:rsidR="00B32457" w:rsidRDefault="00000000">
    <w:pPr>
      <w:pStyle w:val="Header"/>
    </w:pPr>
    <w:r>
      <w:rPr>
        <w:noProof/>
      </w:rPr>
      <w:pict w14:anchorId="271D5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18" o:spid="_x0000_s1028" type="#_x0000_t136" style="position:absolute;margin-left:0;margin-top:0;width:471.3pt;height:188.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1DE2" w14:textId="77DFF18F" w:rsidR="00B32457" w:rsidRDefault="00000000">
    <w:pPr>
      <w:pStyle w:val="Header"/>
    </w:pPr>
    <w:r>
      <w:rPr>
        <w:noProof/>
      </w:rPr>
      <w:pict w14:anchorId="6FC51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22" o:spid="_x0000_s1032" type="#_x0000_t136" style="position:absolute;margin-left:0;margin-top:0;width:471.3pt;height:188.5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CA58" w14:textId="11AE7F89" w:rsidR="00B32457" w:rsidRDefault="00000000">
    <w:pPr>
      <w:pStyle w:val="Header"/>
    </w:pPr>
    <w:r>
      <w:rPr>
        <w:noProof/>
      </w:rPr>
      <w:pict w14:anchorId="04998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23" o:spid="_x0000_s1033" type="#_x0000_t136" style="position:absolute;margin-left:0;margin-top:0;width:471.3pt;height:188.5pt;rotation:315;z-index:-2516582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0A95" w14:textId="2575C61C" w:rsidR="00B32457" w:rsidRDefault="00000000">
    <w:pPr>
      <w:pStyle w:val="Header"/>
    </w:pPr>
    <w:r>
      <w:rPr>
        <w:noProof/>
      </w:rPr>
      <w:pict w14:anchorId="2E80F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4521" o:spid="_x0000_s1031" type="#_x0000_t136" style="position:absolute;margin-left:0;margin-top:0;width:471.3pt;height:188.5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31D"/>
    <w:multiLevelType w:val="multilevel"/>
    <w:tmpl w:val="EEF6F6D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rPr>
        <w:color w:val="auto"/>
      </w:r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7283E8F"/>
    <w:multiLevelType w:val="hybridMultilevel"/>
    <w:tmpl w:val="E924C8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F57B7"/>
    <w:multiLevelType w:val="hybridMultilevel"/>
    <w:tmpl w:val="88547B02"/>
    <w:lvl w:ilvl="0" w:tplc="04090001">
      <w:start w:val="1"/>
      <w:numFmt w:val="bullet"/>
      <w:pStyle w:val="Heading1nonumber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D00AB"/>
    <w:multiLevelType w:val="hybridMultilevel"/>
    <w:tmpl w:val="245683E0"/>
    <w:lvl w:ilvl="0" w:tplc="3DB82462">
      <w:start w:val="1"/>
      <w:numFmt w:val="bullet"/>
      <w:pStyle w:val="TableText-Bullets"/>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76807"/>
    <w:multiLevelType w:val="multilevel"/>
    <w:tmpl w:val="E02EFBF8"/>
    <w:lvl w:ilvl="0">
      <w:start w:val="1"/>
      <w:numFmt w:val="bullet"/>
      <w:lvlText w:val="-"/>
      <w:lvlJc w:val="left"/>
      <w:pPr>
        <w:tabs>
          <w:tab w:val="num" w:pos="1080"/>
        </w:tabs>
        <w:ind w:left="1080" w:hanging="360"/>
      </w:pPr>
      <w:rPr>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E9613B"/>
    <w:multiLevelType w:val="hybridMultilevel"/>
    <w:tmpl w:val="3D3A6AFE"/>
    <w:lvl w:ilvl="0" w:tplc="0DF4CAB2">
      <w:start w:val="1"/>
      <w:numFmt w:val="decimal"/>
      <w:pStyle w:val="ListNumb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F4066"/>
    <w:multiLevelType w:val="hybridMultilevel"/>
    <w:tmpl w:val="2A0A42DA"/>
    <w:lvl w:ilvl="0" w:tplc="927629AC">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E8E75C2"/>
    <w:multiLevelType w:val="multilevel"/>
    <w:tmpl w:val="13420A3E"/>
    <w:styleLink w:val="ICFJSNumbered"/>
    <w:lvl w:ilvl="0">
      <w:start w:val="1"/>
      <w:numFmt w:val="decimal"/>
      <w:suff w:val="nothing"/>
      <w:lvlText w:val="Chapter %1"/>
      <w:lvlJc w:val="right"/>
      <w:pPr>
        <w:ind w:left="0" w:firstLine="0"/>
      </w:pPr>
      <w:rPr>
        <w:rFonts w:ascii="Calibri" w:hAnsi="Calibri" w:hint="default"/>
        <w:b w:val="0"/>
        <w:i w:val="0"/>
        <w:caps w:val="0"/>
        <w:strike w:val="0"/>
        <w:dstrike w:val="0"/>
        <w:vanish w:val="0"/>
        <w:sz w:val="36"/>
        <w:vertAlign w:val="baseline"/>
      </w:rPr>
    </w:lvl>
    <w:lvl w:ilvl="1">
      <w:start w:val="1"/>
      <w:numFmt w:val="decimal"/>
      <w:lvlText w:val="%1.%2"/>
      <w:lvlJc w:val="left"/>
      <w:pPr>
        <w:tabs>
          <w:tab w:val="num" w:pos="1080"/>
        </w:tabs>
        <w:ind w:left="1080" w:hanging="1080"/>
      </w:pPr>
      <w:rPr>
        <w:rFonts w:ascii="Calibri" w:hAnsi="Calibri" w:hint="default"/>
        <w:caps w:val="0"/>
        <w:strike w:val="0"/>
        <w:dstrike w:val="0"/>
        <w:vanish w:val="0"/>
        <w:vertAlign w:val="baseline"/>
      </w:rPr>
    </w:lvl>
    <w:lvl w:ilvl="2">
      <w:start w:val="1"/>
      <w:numFmt w:val="decimal"/>
      <w:lvlText w:val="%1.%2.%3"/>
      <w:lvlJc w:val="left"/>
      <w:pPr>
        <w:tabs>
          <w:tab w:val="num" w:pos="1440"/>
        </w:tabs>
        <w:ind w:left="1440" w:hanging="1440"/>
      </w:pPr>
      <w:rPr>
        <w:rFonts w:ascii="Calibri" w:hAnsi="Calibri" w:hint="default"/>
        <w:caps w:val="0"/>
        <w:strike w:val="0"/>
        <w:dstrike w:val="0"/>
        <w:vanish w:val="0"/>
        <w:vertAlign w:val="baseline"/>
      </w:rPr>
    </w:lvl>
    <w:lvl w:ilvl="3">
      <w:start w:val="1"/>
      <w:numFmt w:val="decimal"/>
      <w:lvlText w:val="%1.%2.%3.%4"/>
      <w:lvlJc w:val="left"/>
      <w:pPr>
        <w:tabs>
          <w:tab w:val="num" w:pos="1800"/>
        </w:tabs>
        <w:ind w:left="1800" w:hanging="1800"/>
      </w:pPr>
      <w:rPr>
        <w:rFonts w:ascii="Calibri" w:hAnsi="Calibri" w:hint="default"/>
        <w:b/>
        <w:i w:val="0"/>
        <w:caps w:val="0"/>
        <w:strike w:val="0"/>
        <w:dstrike w:val="0"/>
        <w:vanish w:val="0"/>
        <w:vertAlign w:val="baseline"/>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color w:val="auto"/>
      </w:rPr>
    </w:lvl>
    <w:lvl w:ilvl="8">
      <w:start w:val="1"/>
      <w:numFmt w:val="none"/>
      <w:suff w:val="nothing"/>
      <w:lvlText w:val=""/>
      <w:lvlJc w:val="left"/>
      <w:pPr>
        <w:ind w:left="360" w:firstLine="0"/>
      </w:pPr>
      <w:rPr>
        <w:rFonts w:hint="default"/>
        <w:color w:val="auto"/>
      </w:rPr>
    </w:lvl>
  </w:abstractNum>
  <w:abstractNum w:abstractNumId="8" w15:restartNumberingAfterBreak="0">
    <w:nsid w:val="1F345122"/>
    <w:multiLevelType w:val="hybridMultilevel"/>
    <w:tmpl w:val="13003256"/>
    <w:styleLink w:val="Bulleted"/>
    <w:lvl w:ilvl="0" w:tplc="1D524A0E">
      <w:start w:val="1"/>
      <w:numFmt w:val="bullet"/>
      <w:lvlText w:val="▪"/>
      <w:lvlJc w:val="left"/>
      <w:pPr>
        <w:tabs>
          <w:tab w:val="num" w:pos="360"/>
        </w:tabs>
        <w:ind w:left="720" w:hanging="360"/>
      </w:pPr>
      <w:rPr>
        <w:color w:val="auto"/>
        <w:sz w:val="24"/>
        <w:szCs w:val="24"/>
      </w:rPr>
    </w:lvl>
    <w:lvl w:ilvl="1" w:tplc="55D07D1E">
      <w:start w:val="1"/>
      <w:numFmt w:val="bullet"/>
      <w:lvlText w:val="o"/>
      <w:lvlJc w:val="left"/>
      <w:pPr>
        <w:tabs>
          <w:tab w:val="num" w:pos="1440"/>
        </w:tabs>
        <w:ind w:left="1440" w:hanging="360"/>
      </w:pPr>
      <w:rPr>
        <w:rFonts w:ascii="Courier New" w:hAnsi="Courier New" w:cs="Courier New" w:hint="default"/>
      </w:rPr>
    </w:lvl>
    <w:lvl w:ilvl="2" w:tplc="67664F04">
      <w:start w:val="1"/>
      <w:numFmt w:val="bullet"/>
      <w:lvlText w:val=""/>
      <w:lvlJc w:val="left"/>
      <w:pPr>
        <w:tabs>
          <w:tab w:val="num" w:pos="2160"/>
        </w:tabs>
        <w:ind w:left="2160" w:hanging="360"/>
      </w:pPr>
      <w:rPr>
        <w:rFonts w:ascii="Wingdings" w:hAnsi="Wingdings" w:hint="default"/>
      </w:rPr>
    </w:lvl>
    <w:lvl w:ilvl="3" w:tplc="A85EAD70">
      <w:start w:val="1"/>
      <w:numFmt w:val="bullet"/>
      <w:lvlText w:val=""/>
      <w:lvlJc w:val="left"/>
      <w:pPr>
        <w:tabs>
          <w:tab w:val="num" w:pos="2880"/>
        </w:tabs>
        <w:ind w:left="2880" w:hanging="360"/>
      </w:pPr>
      <w:rPr>
        <w:rFonts w:ascii="Symbol" w:hAnsi="Symbol" w:hint="default"/>
      </w:rPr>
    </w:lvl>
    <w:lvl w:ilvl="4" w:tplc="4446B12A">
      <w:start w:val="1"/>
      <w:numFmt w:val="bullet"/>
      <w:lvlText w:val="o"/>
      <w:lvlJc w:val="left"/>
      <w:pPr>
        <w:tabs>
          <w:tab w:val="num" w:pos="3600"/>
        </w:tabs>
        <w:ind w:left="3600" w:hanging="360"/>
      </w:pPr>
      <w:rPr>
        <w:rFonts w:ascii="Courier New" w:hAnsi="Courier New" w:cs="Courier New" w:hint="default"/>
      </w:rPr>
    </w:lvl>
    <w:lvl w:ilvl="5" w:tplc="27623F10">
      <w:start w:val="1"/>
      <w:numFmt w:val="bullet"/>
      <w:lvlText w:val=""/>
      <w:lvlJc w:val="left"/>
      <w:pPr>
        <w:tabs>
          <w:tab w:val="num" w:pos="4320"/>
        </w:tabs>
        <w:ind w:left="4320" w:hanging="360"/>
      </w:pPr>
      <w:rPr>
        <w:rFonts w:ascii="Wingdings" w:hAnsi="Wingdings" w:hint="default"/>
      </w:rPr>
    </w:lvl>
    <w:lvl w:ilvl="6" w:tplc="C9F66E44">
      <w:start w:val="1"/>
      <w:numFmt w:val="bullet"/>
      <w:lvlText w:val=""/>
      <w:lvlJc w:val="left"/>
      <w:pPr>
        <w:tabs>
          <w:tab w:val="num" w:pos="5040"/>
        </w:tabs>
        <w:ind w:left="5040" w:hanging="360"/>
      </w:pPr>
      <w:rPr>
        <w:rFonts w:ascii="Symbol" w:hAnsi="Symbol" w:hint="default"/>
      </w:rPr>
    </w:lvl>
    <w:lvl w:ilvl="7" w:tplc="8E6C2A9A">
      <w:start w:val="1"/>
      <w:numFmt w:val="bullet"/>
      <w:lvlText w:val="o"/>
      <w:lvlJc w:val="left"/>
      <w:pPr>
        <w:tabs>
          <w:tab w:val="num" w:pos="5760"/>
        </w:tabs>
        <w:ind w:left="5760" w:hanging="360"/>
      </w:pPr>
      <w:rPr>
        <w:rFonts w:ascii="Courier New" w:hAnsi="Courier New" w:cs="Courier New" w:hint="default"/>
      </w:rPr>
    </w:lvl>
    <w:lvl w:ilvl="8" w:tplc="A9106F42">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C46418"/>
    <w:multiLevelType w:val="hybridMultilevel"/>
    <w:tmpl w:val="77A6B700"/>
    <w:lvl w:ilvl="0" w:tplc="727C615A">
      <w:start w:val="1"/>
      <w:numFmt w:val="decimal"/>
      <w:pStyle w:val="TableText-Bullets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63500"/>
    <w:multiLevelType w:val="hybridMultilevel"/>
    <w:tmpl w:val="F46EA2CC"/>
    <w:styleLink w:val="StyleBulletedLeft05Hanging025"/>
    <w:lvl w:ilvl="0" w:tplc="EFECEE2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F6A1B"/>
    <w:multiLevelType w:val="multilevel"/>
    <w:tmpl w:val="95D44B2E"/>
    <w:lvl w:ilvl="0">
      <w:start w:val="1"/>
      <w:numFmt w:val="decimal"/>
      <w:pStyle w:val="BulletedSing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91250E8"/>
    <w:multiLevelType w:val="multilevel"/>
    <w:tmpl w:val="E924C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4C4F0A"/>
    <w:multiLevelType w:val="multilevel"/>
    <w:tmpl w:val="BF42ED66"/>
    <w:styleLink w:val="ICFJSStandard"/>
    <w:lvl w:ilvl="0">
      <w:start w:val="1"/>
      <w:numFmt w:val="decimal"/>
      <w:suff w:val="nothing"/>
      <w:lvlText w:val="Chapter %1"/>
      <w:lvlJc w:val="right"/>
      <w:pPr>
        <w:ind w:left="0" w:firstLine="0"/>
      </w:pPr>
      <w:rPr>
        <w:rFonts w:ascii="Calibri" w:hAnsi="Calibri" w:cs="Times New Roman" w:hint="default"/>
        <w:b w:val="0"/>
        <w:i w:val="0"/>
        <w:caps w:val="0"/>
        <w:strike w:val="0"/>
        <w:dstrike w:val="0"/>
        <w:vanish w:val="0"/>
        <w:webHidden w:val="0"/>
        <w:color w:val="000000"/>
        <w:sz w:val="36"/>
        <w:u w:val="none"/>
        <w:effect w:val="none"/>
        <w:vertAlign w:val="baseline"/>
        <w:specVanish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360" w:firstLine="0"/>
      </w:pPr>
    </w:lvl>
    <w:lvl w:ilvl="5">
      <w:start w:val="1"/>
      <w:numFmt w:val="none"/>
      <w:suff w:val="nothing"/>
      <w:lvlText w:val=""/>
      <w:lvlJc w:val="left"/>
      <w:pPr>
        <w:ind w:left="360" w:firstLine="0"/>
      </w:p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14" w15:restartNumberingAfterBreak="0">
    <w:nsid w:val="2CF437FA"/>
    <w:multiLevelType w:val="hybridMultilevel"/>
    <w:tmpl w:val="79229AC0"/>
    <w:lvl w:ilvl="0" w:tplc="24843976">
      <w:start w:val="1"/>
      <w:numFmt w:val="lowerRoman"/>
      <w:lvlText w:val="%1."/>
      <w:lvlJc w:val="righ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2F0D38A6"/>
    <w:multiLevelType w:val="hybridMultilevel"/>
    <w:tmpl w:val="F064B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E74CE"/>
    <w:multiLevelType w:val="hybridMultilevel"/>
    <w:tmpl w:val="8BC0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00C3A"/>
    <w:multiLevelType w:val="hybridMultilevel"/>
    <w:tmpl w:val="758CFFBA"/>
    <w:lvl w:ilvl="0" w:tplc="F43077A8">
      <w:start w:val="1"/>
      <w:numFmt w:val="bullet"/>
      <w:pStyle w:val="PEA1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C546A18A">
      <w:numFmt w:val="bullet"/>
      <w:lvlText w:val="•"/>
      <w:lvlJc w:val="left"/>
      <w:pPr>
        <w:ind w:left="2880" w:hanging="360"/>
      </w:pPr>
      <w:rPr>
        <w:rFonts w:ascii="Times New Roman" w:eastAsia="Times New Roman"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2927FC"/>
    <w:multiLevelType w:val="multilevel"/>
    <w:tmpl w:val="EEF82A26"/>
    <w:styleLink w:val="H1Numbered"/>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CA16BB"/>
    <w:multiLevelType w:val="multilevel"/>
    <w:tmpl w:val="E29AB80A"/>
    <w:styleLink w:val="BulletLists-EI"/>
    <w:lvl w:ilvl="0">
      <w:start w:val="1"/>
      <w:numFmt w:val="bullet"/>
      <w:lvlText w:val="•"/>
      <w:lvlJc w:val="left"/>
      <w:pPr>
        <w:ind w:left="1080" w:hanging="360"/>
      </w:pPr>
      <w:rPr>
        <w:rFonts w:ascii="Times New Roman" w:hAnsi="Times New Roman"/>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1DB3961"/>
    <w:multiLevelType w:val="multilevel"/>
    <w:tmpl w:val="C3202F20"/>
    <w:styleLink w:val="H9Numbering"/>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51675D"/>
    <w:multiLevelType w:val="hybridMultilevel"/>
    <w:tmpl w:val="6C603558"/>
    <w:styleLink w:val="BulletLists-E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A51FA3"/>
    <w:multiLevelType w:val="hybridMultilevel"/>
    <w:tmpl w:val="E924C880"/>
    <w:styleLink w:val="ICFJSListBullet"/>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21710"/>
    <w:multiLevelType w:val="hybridMultilevel"/>
    <w:tmpl w:val="F48416DC"/>
    <w:lvl w:ilvl="0" w:tplc="D45417D4">
      <w:start w:val="1"/>
      <w:numFmt w:val="decimal"/>
      <w:pStyle w:val="NumberList"/>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623CD4"/>
    <w:multiLevelType w:val="hybridMultilevel"/>
    <w:tmpl w:val="2CCE68B2"/>
    <w:lvl w:ilvl="0" w:tplc="DD547520">
      <w:start w:val="1"/>
      <w:numFmt w:val="upperLetter"/>
      <w:pStyle w:val="AppendixTOC"/>
      <w:lvlText w:val="Appendix %1"/>
      <w:lvlJc w:val="left"/>
      <w:pPr>
        <w:ind w:left="360" w:hanging="360"/>
      </w:pPr>
      <w:rPr>
        <w:rFonts w:hint="default"/>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51F32993"/>
    <w:multiLevelType w:val="hybridMultilevel"/>
    <w:tmpl w:val="CCA8DD82"/>
    <w:lvl w:ilvl="0" w:tplc="04090003">
      <w:start w:val="1"/>
      <w:numFmt w:val="decimal"/>
      <w:pStyle w:val="NumberedList"/>
      <w:lvlText w:val="%1."/>
      <w:lvlJc w:val="left"/>
      <w:pPr>
        <w:ind w:left="1080" w:hanging="360"/>
      </w:pPr>
    </w:lvl>
    <w:lvl w:ilvl="1" w:tplc="B230615C">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6" w15:restartNumberingAfterBreak="0">
    <w:nsid w:val="57546E17"/>
    <w:multiLevelType w:val="hybridMultilevel"/>
    <w:tmpl w:val="7E6C72B4"/>
    <w:lvl w:ilvl="0" w:tplc="17F0BA24">
      <w:start w:val="1"/>
      <w:numFmt w:val="bullet"/>
      <w:pStyle w:val="PEA3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A63453D"/>
    <w:multiLevelType w:val="hybridMultilevel"/>
    <w:tmpl w:val="F20A2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F1D55"/>
    <w:multiLevelType w:val="hybridMultilevel"/>
    <w:tmpl w:val="758CFFBA"/>
    <w:styleLink w:val="H1Numbered2"/>
    <w:lvl w:ilvl="0" w:tplc="F43077A8">
      <w:start w:val="1"/>
      <w:numFmt w:val="bullet"/>
      <w:pStyle w:val="last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C546A18A">
      <w:numFmt w:val="bullet"/>
      <w:lvlText w:val="•"/>
      <w:lvlJc w:val="left"/>
      <w:pPr>
        <w:ind w:left="2880" w:hanging="360"/>
      </w:pPr>
      <w:rPr>
        <w:rFonts w:ascii="Times New Roman" w:eastAsia="Times New Roman"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913D62"/>
    <w:multiLevelType w:val="hybridMultilevel"/>
    <w:tmpl w:val="3DD0A9F4"/>
    <w:lvl w:ilvl="0" w:tplc="364C56F8">
      <w:start w:val="1"/>
      <w:numFmt w:val="bullet"/>
      <w:pStyle w:val="PEABullet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7B9EF882">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F102F84"/>
    <w:multiLevelType w:val="hybridMultilevel"/>
    <w:tmpl w:val="5552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9A30F6"/>
    <w:multiLevelType w:val="hybridMultilevel"/>
    <w:tmpl w:val="BC84BFFA"/>
    <w:lvl w:ilvl="0" w:tplc="04090001">
      <w:start w:val="1"/>
      <w:numFmt w:val="bullet"/>
      <w:lvlText w:val=""/>
      <w:lvlJc w:val="left"/>
      <w:pPr>
        <w:ind w:left="720" w:hanging="360"/>
      </w:pPr>
      <w:rPr>
        <w:rFonts w:ascii="Symbol" w:hAnsi="Symbol" w:hint="default"/>
        <w:sz w:val="24"/>
      </w:rPr>
    </w:lvl>
    <w:lvl w:ilvl="1" w:tplc="52865366">
      <w:start w:val="1"/>
      <w:numFmt w:val="bullet"/>
      <w:pStyle w:val="PEABullet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312CBF"/>
    <w:multiLevelType w:val="hybridMultilevel"/>
    <w:tmpl w:val="99F6FAE0"/>
    <w:lvl w:ilvl="0" w:tplc="7B6441A6">
      <w:numFmt w:val="bullet"/>
      <w:pStyle w:val="Bullet1Tables"/>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33" w15:restartNumberingAfterBreak="0">
    <w:nsid w:val="743C775D"/>
    <w:multiLevelType w:val="hybridMultilevel"/>
    <w:tmpl w:val="F71C8A50"/>
    <w:lvl w:ilvl="0" w:tplc="82A690CA">
      <w:start w:val="1"/>
      <w:numFmt w:val="bullet"/>
      <w:pStyle w:val="Bullet1"/>
      <w:lvlText w:val=""/>
      <w:lvlJc w:val="left"/>
      <w:pPr>
        <w:ind w:left="720" w:hanging="360"/>
      </w:pPr>
      <w:rPr>
        <w:rFonts w:ascii="Symbol" w:hAnsi="Symbol" w:hint="default"/>
      </w:rPr>
    </w:lvl>
    <w:lvl w:ilvl="1" w:tplc="F686FA74">
      <w:start w:val="1"/>
      <w:numFmt w:val="bullet"/>
      <w:lvlText w:val="o"/>
      <w:lvlJc w:val="left"/>
      <w:pPr>
        <w:ind w:left="1440" w:hanging="360"/>
      </w:pPr>
      <w:rPr>
        <w:rFonts w:ascii="Courier New" w:hAnsi="Courier New" w:cs="Courier New" w:hint="default"/>
      </w:rPr>
    </w:lvl>
    <w:lvl w:ilvl="2" w:tplc="92425114">
      <w:start w:val="1"/>
      <w:numFmt w:val="bullet"/>
      <w:lvlText w:val="–"/>
      <w:lvlJc w:val="left"/>
      <w:pPr>
        <w:ind w:left="2160" w:hanging="360"/>
      </w:pPr>
      <w:rPr>
        <w:rFonts w:ascii="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CF0F0B"/>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3114" w:hanging="864"/>
      </w:pPr>
    </w:lvl>
    <w:lvl w:ilvl="4">
      <w:start w:val="1"/>
      <w:numFmt w:val="decimal"/>
      <w:lvlText w:val="%1.%2.%3.%4.%5"/>
      <w:lvlJc w:val="left"/>
      <w:pPr>
        <w:ind w:left="118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84D0330"/>
    <w:multiLevelType w:val="hybridMultilevel"/>
    <w:tmpl w:val="0186CBB2"/>
    <w:styleLink w:val="Bulleted1"/>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num w:numId="1" w16cid:durableId="781530093">
    <w:abstractNumId w:val="0"/>
  </w:num>
  <w:num w:numId="2" w16cid:durableId="1424258318">
    <w:abstractNumId w:val="1"/>
  </w:num>
  <w:num w:numId="3" w16cid:durableId="1213541426">
    <w:abstractNumId w:val="12"/>
  </w:num>
  <w:num w:numId="4" w16cid:durableId="334496653">
    <w:abstractNumId w:val="7"/>
  </w:num>
  <w:num w:numId="5" w16cid:durableId="1589194717">
    <w:abstractNumId w:val="16"/>
  </w:num>
  <w:num w:numId="6" w16cid:durableId="1625848233">
    <w:abstractNumId w:val="10"/>
  </w:num>
  <w:num w:numId="7" w16cid:durableId="516385679">
    <w:abstractNumId w:val="14"/>
  </w:num>
  <w:num w:numId="8" w16cid:durableId="1607810040">
    <w:abstractNumId w:val="18"/>
  </w:num>
  <w:num w:numId="9" w16cid:durableId="1525292781">
    <w:abstractNumId w:val="20"/>
  </w:num>
  <w:num w:numId="10" w16cid:durableId="450586753">
    <w:abstractNumId w:val="17"/>
  </w:num>
  <w:num w:numId="11" w16cid:durableId="1540822025">
    <w:abstractNumId w:val="6"/>
  </w:num>
  <w:num w:numId="12" w16cid:durableId="1115291834">
    <w:abstractNumId w:val="26"/>
  </w:num>
  <w:num w:numId="13" w16cid:durableId="368072522">
    <w:abstractNumId w:val="5"/>
    <w:lvlOverride w:ilvl="0">
      <w:startOverride w:val="1"/>
    </w:lvlOverride>
  </w:num>
  <w:num w:numId="14" w16cid:durableId="376272477">
    <w:abstractNumId w:val="32"/>
  </w:num>
  <w:num w:numId="15" w16cid:durableId="387652695">
    <w:abstractNumId w:val="9"/>
  </w:num>
  <w:num w:numId="16" w16cid:durableId="1760177552">
    <w:abstractNumId w:val="3"/>
  </w:num>
  <w:num w:numId="17" w16cid:durableId="603466714">
    <w:abstractNumId w:val="34"/>
  </w:num>
  <w:num w:numId="18" w16cid:durableId="568619132">
    <w:abstractNumId w:val="11"/>
  </w:num>
  <w:num w:numId="19" w16cid:durableId="247806999">
    <w:abstractNumId w:val="29"/>
  </w:num>
  <w:num w:numId="20" w16cid:durableId="1517768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3197256">
    <w:abstractNumId w:val="31"/>
  </w:num>
  <w:num w:numId="22" w16cid:durableId="1591966181">
    <w:abstractNumId w:val="8"/>
  </w:num>
  <w:num w:numId="23" w16cid:durableId="153572074">
    <w:abstractNumId w:val="13"/>
  </w:num>
  <w:num w:numId="24" w16cid:durableId="665086496">
    <w:abstractNumId w:val="35"/>
  </w:num>
  <w:num w:numId="25" w16cid:durableId="211769575">
    <w:abstractNumId w:val="2"/>
  </w:num>
  <w:num w:numId="26" w16cid:durableId="1622758121">
    <w:abstractNumId w:val="24"/>
  </w:num>
  <w:num w:numId="27" w16cid:durableId="197357727">
    <w:abstractNumId w:val="33"/>
  </w:num>
  <w:num w:numId="28" w16cid:durableId="1173491385">
    <w:abstractNumId w:val="4"/>
  </w:num>
  <w:num w:numId="29" w16cid:durableId="1997299167">
    <w:abstractNumId w:val="19"/>
  </w:num>
  <w:num w:numId="30" w16cid:durableId="103380788">
    <w:abstractNumId w:val="23"/>
  </w:num>
  <w:num w:numId="31" w16cid:durableId="2054960210">
    <w:abstractNumId w:val="15"/>
  </w:num>
  <w:num w:numId="32" w16cid:durableId="1982878662">
    <w:abstractNumId w:val="27"/>
  </w:num>
  <w:num w:numId="33" w16cid:durableId="454296274">
    <w:abstractNumId w:val="30"/>
  </w:num>
  <w:num w:numId="34" w16cid:durableId="996613314">
    <w:abstractNumId w:val="28"/>
  </w:num>
  <w:num w:numId="35" w16cid:durableId="211430557">
    <w:abstractNumId w:val="21"/>
  </w:num>
  <w:num w:numId="36" w16cid:durableId="157959998">
    <w:abstractNumId w:val="22"/>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lligan, Conrad">
    <w15:presenceInfo w15:providerId="AD" w15:userId="S::Conrad.Mulligan@arcadis-us.com::4a7f628e-894f-407e-8aa6-cbd5f011b79e"/>
  </w15:person>
  <w15:person w15:author="Poitras, Travis">
    <w15:presenceInfo w15:providerId="AD" w15:userId="S::Travis.Poitras@arcadis-us.com::b66a7a69-e01e-4629-8c7f-0488d870a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961"/>
    <w:rsid w:val="00000108"/>
    <w:rsid w:val="00000475"/>
    <w:rsid w:val="00000B13"/>
    <w:rsid w:val="00001440"/>
    <w:rsid w:val="00001564"/>
    <w:rsid w:val="000016F4"/>
    <w:rsid w:val="00001837"/>
    <w:rsid w:val="00001D67"/>
    <w:rsid w:val="0000260C"/>
    <w:rsid w:val="00002C9B"/>
    <w:rsid w:val="00003073"/>
    <w:rsid w:val="000032E7"/>
    <w:rsid w:val="00003C0C"/>
    <w:rsid w:val="00003DAD"/>
    <w:rsid w:val="00004344"/>
    <w:rsid w:val="00004ABF"/>
    <w:rsid w:val="00004C39"/>
    <w:rsid w:val="00004CC3"/>
    <w:rsid w:val="00004D71"/>
    <w:rsid w:val="00005058"/>
    <w:rsid w:val="00005404"/>
    <w:rsid w:val="00006628"/>
    <w:rsid w:val="00006CFC"/>
    <w:rsid w:val="00006EE4"/>
    <w:rsid w:val="000073E4"/>
    <w:rsid w:val="00007B72"/>
    <w:rsid w:val="00007EAC"/>
    <w:rsid w:val="00007F2A"/>
    <w:rsid w:val="0001013C"/>
    <w:rsid w:val="0001022F"/>
    <w:rsid w:val="00010348"/>
    <w:rsid w:val="000104D4"/>
    <w:rsid w:val="00010600"/>
    <w:rsid w:val="00010A72"/>
    <w:rsid w:val="000112FE"/>
    <w:rsid w:val="000114FB"/>
    <w:rsid w:val="00011728"/>
    <w:rsid w:val="0001196E"/>
    <w:rsid w:val="00011E5E"/>
    <w:rsid w:val="00011EDA"/>
    <w:rsid w:val="000121DD"/>
    <w:rsid w:val="00012A33"/>
    <w:rsid w:val="00013312"/>
    <w:rsid w:val="000137C4"/>
    <w:rsid w:val="00013AEA"/>
    <w:rsid w:val="00013E25"/>
    <w:rsid w:val="00013F7C"/>
    <w:rsid w:val="000141A9"/>
    <w:rsid w:val="0001431E"/>
    <w:rsid w:val="0001483F"/>
    <w:rsid w:val="00014BAE"/>
    <w:rsid w:val="00014FB9"/>
    <w:rsid w:val="00015064"/>
    <w:rsid w:val="000153C9"/>
    <w:rsid w:val="00015B6D"/>
    <w:rsid w:val="00015B82"/>
    <w:rsid w:val="00015FAB"/>
    <w:rsid w:val="000163DF"/>
    <w:rsid w:val="000163E8"/>
    <w:rsid w:val="00016558"/>
    <w:rsid w:val="00016795"/>
    <w:rsid w:val="0001712C"/>
    <w:rsid w:val="000171D0"/>
    <w:rsid w:val="00017295"/>
    <w:rsid w:val="00017587"/>
    <w:rsid w:val="000175FF"/>
    <w:rsid w:val="000200B7"/>
    <w:rsid w:val="000204F7"/>
    <w:rsid w:val="00020B54"/>
    <w:rsid w:val="00021524"/>
    <w:rsid w:val="00021EC3"/>
    <w:rsid w:val="00022021"/>
    <w:rsid w:val="00022041"/>
    <w:rsid w:val="00022821"/>
    <w:rsid w:val="00022AEB"/>
    <w:rsid w:val="00024878"/>
    <w:rsid w:val="000249BD"/>
    <w:rsid w:val="00024BAB"/>
    <w:rsid w:val="00024EBC"/>
    <w:rsid w:val="000252C4"/>
    <w:rsid w:val="000256F0"/>
    <w:rsid w:val="00025EC9"/>
    <w:rsid w:val="0002718B"/>
    <w:rsid w:val="00027225"/>
    <w:rsid w:val="0002772D"/>
    <w:rsid w:val="00027D9D"/>
    <w:rsid w:val="00030C50"/>
    <w:rsid w:val="00030CE1"/>
    <w:rsid w:val="00030E2F"/>
    <w:rsid w:val="00030E64"/>
    <w:rsid w:val="0003134C"/>
    <w:rsid w:val="000322B9"/>
    <w:rsid w:val="00032584"/>
    <w:rsid w:val="000329C2"/>
    <w:rsid w:val="00032DC3"/>
    <w:rsid w:val="0003308A"/>
    <w:rsid w:val="00033889"/>
    <w:rsid w:val="000343CD"/>
    <w:rsid w:val="000348EB"/>
    <w:rsid w:val="000348EE"/>
    <w:rsid w:val="0003540F"/>
    <w:rsid w:val="00035438"/>
    <w:rsid w:val="000356A0"/>
    <w:rsid w:val="00035FE6"/>
    <w:rsid w:val="00036945"/>
    <w:rsid w:val="00036E2B"/>
    <w:rsid w:val="00037217"/>
    <w:rsid w:val="000379C1"/>
    <w:rsid w:val="00037A2A"/>
    <w:rsid w:val="00037B21"/>
    <w:rsid w:val="00037CA1"/>
    <w:rsid w:val="00040535"/>
    <w:rsid w:val="00040568"/>
    <w:rsid w:val="000405ED"/>
    <w:rsid w:val="00041341"/>
    <w:rsid w:val="00041956"/>
    <w:rsid w:val="00041AE5"/>
    <w:rsid w:val="00041B85"/>
    <w:rsid w:val="00042F27"/>
    <w:rsid w:val="000433E2"/>
    <w:rsid w:val="00043831"/>
    <w:rsid w:val="0004462B"/>
    <w:rsid w:val="00044891"/>
    <w:rsid w:val="00044B42"/>
    <w:rsid w:val="000451B9"/>
    <w:rsid w:val="00045FA7"/>
    <w:rsid w:val="0004631C"/>
    <w:rsid w:val="00046437"/>
    <w:rsid w:val="0004681D"/>
    <w:rsid w:val="00046BAE"/>
    <w:rsid w:val="00046CB5"/>
    <w:rsid w:val="0004720C"/>
    <w:rsid w:val="00047CC6"/>
    <w:rsid w:val="00047DBA"/>
    <w:rsid w:val="000509F6"/>
    <w:rsid w:val="00050C41"/>
    <w:rsid w:val="0005136B"/>
    <w:rsid w:val="00052686"/>
    <w:rsid w:val="00052B91"/>
    <w:rsid w:val="00052F73"/>
    <w:rsid w:val="00053AE5"/>
    <w:rsid w:val="00053EB7"/>
    <w:rsid w:val="00054F46"/>
    <w:rsid w:val="000550D4"/>
    <w:rsid w:val="0005517E"/>
    <w:rsid w:val="00055232"/>
    <w:rsid w:val="000555F6"/>
    <w:rsid w:val="00055D25"/>
    <w:rsid w:val="00056496"/>
    <w:rsid w:val="00056B6E"/>
    <w:rsid w:val="00056FFB"/>
    <w:rsid w:val="00057894"/>
    <w:rsid w:val="000579D6"/>
    <w:rsid w:val="00061565"/>
    <w:rsid w:val="0006186F"/>
    <w:rsid w:val="0006204C"/>
    <w:rsid w:val="000623F1"/>
    <w:rsid w:val="00062E98"/>
    <w:rsid w:val="00062F55"/>
    <w:rsid w:val="000631B1"/>
    <w:rsid w:val="000635B1"/>
    <w:rsid w:val="000639DA"/>
    <w:rsid w:val="00063CF5"/>
    <w:rsid w:val="0006450B"/>
    <w:rsid w:val="00065F09"/>
    <w:rsid w:val="000664C7"/>
    <w:rsid w:val="00066829"/>
    <w:rsid w:val="00066BC9"/>
    <w:rsid w:val="00066F0F"/>
    <w:rsid w:val="000673C7"/>
    <w:rsid w:val="00067631"/>
    <w:rsid w:val="000676D1"/>
    <w:rsid w:val="000701B5"/>
    <w:rsid w:val="00070407"/>
    <w:rsid w:val="00070412"/>
    <w:rsid w:val="00070755"/>
    <w:rsid w:val="00070967"/>
    <w:rsid w:val="00070BFF"/>
    <w:rsid w:val="0007186D"/>
    <w:rsid w:val="00071DE9"/>
    <w:rsid w:val="00072724"/>
    <w:rsid w:val="00072BE4"/>
    <w:rsid w:val="00072D29"/>
    <w:rsid w:val="00073251"/>
    <w:rsid w:val="000732AE"/>
    <w:rsid w:val="000735F6"/>
    <w:rsid w:val="00073677"/>
    <w:rsid w:val="00073C2C"/>
    <w:rsid w:val="00073F81"/>
    <w:rsid w:val="00073FE1"/>
    <w:rsid w:val="00074070"/>
    <w:rsid w:val="00074870"/>
    <w:rsid w:val="0007545D"/>
    <w:rsid w:val="0007553B"/>
    <w:rsid w:val="0007562D"/>
    <w:rsid w:val="000757C2"/>
    <w:rsid w:val="000758FF"/>
    <w:rsid w:val="000760F4"/>
    <w:rsid w:val="00076629"/>
    <w:rsid w:val="000775B6"/>
    <w:rsid w:val="00077A0E"/>
    <w:rsid w:val="00077B05"/>
    <w:rsid w:val="00077C41"/>
    <w:rsid w:val="00077C93"/>
    <w:rsid w:val="00080430"/>
    <w:rsid w:val="00080624"/>
    <w:rsid w:val="00080B29"/>
    <w:rsid w:val="00080CD0"/>
    <w:rsid w:val="00081252"/>
    <w:rsid w:val="000813EF"/>
    <w:rsid w:val="0008144D"/>
    <w:rsid w:val="00081464"/>
    <w:rsid w:val="000824FE"/>
    <w:rsid w:val="00082504"/>
    <w:rsid w:val="00082C8F"/>
    <w:rsid w:val="00083498"/>
    <w:rsid w:val="00083FEC"/>
    <w:rsid w:val="00083FF5"/>
    <w:rsid w:val="000843EF"/>
    <w:rsid w:val="000843FF"/>
    <w:rsid w:val="00084883"/>
    <w:rsid w:val="000848DF"/>
    <w:rsid w:val="00084C55"/>
    <w:rsid w:val="00085096"/>
    <w:rsid w:val="000851A7"/>
    <w:rsid w:val="000852B7"/>
    <w:rsid w:val="00086070"/>
    <w:rsid w:val="00086283"/>
    <w:rsid w:val="0008661E"/>
    <w:rsid w:val="00086A86"/>
    <w:rsid w:val="00086DC6"/>
    <w:rsid w:val="00086F1A"/>
    <w:rsid w:val="0008728F"/>
    <w:rsid w:val="00087CAE"/>
    <w:rsid w:val="00090491"/>
    <w:rsid w:val="00090DC4"/>
    <w:rsid w:val="00091A82"/>
    <w:rsid w:val="00091C09"/>
    <w:rsid w:val="0009207F"/>
    <w:rsid w:val="00092232"/>
    <w:rsid w:val="00092A92"/>
    <w:rsid w:val="00092ACE"/>
    <w:rsid w:val="00092B68"/>
    <w:rsid w:val="00092F87"/>
    <w:rsid w:val="00095624"/>
    <w:rsid w:val="00095F50"/>
    <w:rsid w:val="000965EE"/>
    <w:rsid w:val="0009668E"/>
    <w:rsid w:val="00097A93"/>
    <w:rsid w:val="00097F45"/>
    <w:rsid w:val="000A087F"/>
    <w:rsid w:val="000A0A5C"/>
    <w:rsid w:val="000A120D"/>
    <w:rsid w:val="000A1AE9"/>
    <w:rsid w:val="000A1CF2"/>
    <w:rsid w:val="000A1FE8"/>
    <w:rsid w:val="000A2123"/>
    <w:rsid w:val="000A2234"/>
    <w:rsid w:val="000A2305"/>
    <w:rsid w:val="000A2A17"/>
    <w:rsid w:val="000A2A89"/>
    <w:rsid w:val="000A2FAB"/>
    <w:rsid w:val="000A30F6"/>
    <w:rsid w:val="000A34F5"/>
    <w:rsid w:val="000A444F"/>
    <w:rsid w:val="000A4CF7"/>
    <w:rsid w:val="000A5062"/>
    <w:rsid w:val="000A55E6"/>
    <w:rsid w:val="000A5AD0"/>
    <w:rsid w:val="000A5D60"/>
    <w:rsid w:val="000A61C3"/>
    <w:rsid w:val="000A6291"/>
    <w:rsid w:val="000A63B6"/>
    <w:rsid w:val="000A63F7"/>
    <w:rsid w:val="000A651E"/>
    <w:rsid w:val="000A6969"/>
    <w:rsid w:val="000A6F6D"/>
    <w:rsid w:val="000A6F93"/>
    <w:rsid w:val="000A73AA"/>
    <w:rsid w:val="000B0477"/>
    <w:rsid w:val="000B04C4"/>
    <w:rsid w:val="000B069A"/>
    <w:rsid w:val="000B16A6"/>
    <w:rsid w:val="000B1CA7"/>
    <w:rsid w:val="000B26CC"/>
    <w:rsid w:val="000B2A45"/>
    <w:rsid w:val="000B2CBE"/>
    <w:rsid w:val="000B3380"/>
    <w:rsid w:val="000B342A"/>
    <w:rsid w:val="000B3DA4"/>
    <w:rsid w:val="000B4429"/>
    <w:rsid w:val="000B4F6D"/>
    <w:rsid w:val="000B512F"/>
    <w:rsid w:val="000B5435"/>
    <w:rsid w:val="000B587B"/>
    <w:rsid w:val="000B605E"/>
    <w:rsid w:val="000B62E6"/>
    <w:rsid w:val="000B6340"/>
    <w:rsid w:val="000B6780"/>
    <w:rsid w:val="000B6F5C"/>
    <w:rsid w:val="000B6F75"/>
    <w:rsid w:val="000B76D7"/>
    <w:rsid w:val="000B7C94"/>
    <w:rsid w:val="000C00BF"/>
    <w:rsid w:val="000C0694"/>
    <w:rsid w:val="000C0BD6"/>
    <w:rsid w:val="000C0C98"/>
    <w:rsid w:val="000C109D"/>
    <w:rsid w:val="000C127D"/>
    <w:rsid w:val="000C1457"/>
    <w:rsid w:val="000C281D"/>
    <w:rsid w:val="000C30E2"/>
    <w:rsid w:val="000C3200"/>
    <w:rsid w:val="000C325D"/>
    <w:rsid w:val="000C362F"/>
    <w:rsid w:val="000C3CE5"/>
    <w:rsid w:val="000C43A2"/>
    <w:rsid w:val="000C43E3"/>
    <w:rsid w:val="000C4D6D"/>
    <w:rsid w:val="000C4ECF"/>
    <w:rsid w:val="000C538F"/>
    <w:rsid w:val="000C5E0C"/>
    <w:rsid w:val="000C61E6"/>
    <w:rsid w:val="000C676A"/>
    <w:rsid w:val="000C6D76"/>
    <w:rsid w:val="000C73F8"/>
    <w:rsid w:val="000D0444"/>
    <w:rsid w:val="000D04AB"/>
    <w:rsid w:val="000D0CE2"/>
    <w:rsid w:val="000D1ECD"/>
    <w:rsid w:val="000D2220"/>
    <w:rsid w:val="000D2512"/>
    <w:rsid w:val="000D293A"/>
    <w:rsid w:val="000D2C7C"/>
    <w:rsid w:val="000D2D8B"/>
    <w:rsid w:val="000D2E1A"/>
    <w:rsid w:val="000D32BA"/>
    <w:rsid w:val="000D3788"/>
    <w:rsid w:val="000D4110"/>
    <w:rsid w:val="000D41EB"/>
    <w:rsid w:val="000D5096"/>
    <w:rsid w:val="000D5230"/>
    <w:rsid w:val="000D5355"/>
    <w:rsid w:val="000D54A0"/>
    <w:rsid w:val="000D5797"/>
    <w:rsid w:val="000D6072"/>
    <w:rsid w:val="000D62B0"/>
    <w:rsid w:val="000D6501"/>
    <w:rsid w:val="000D6B64"/>
    <w:rsid w:val="000D6CAC"/>
    <w:rsid w:val="000D7372"/>
    <w:rsid w:val="000D73CE"/>
    <w:rsid w:val="000D7625"/>
    <w:rsid w:val="000E083E"/>
    <w:rsid w:val="000E0986"/>
    <w:rsid w:val="000E09B1"/>
    <w:rsid w:val="000E0B9F"/>
    <w:rsid w:val="000E2559"/>
    <w:rsid w:val="000E2D90"/>
    <w:rsid w:val="000E3012"/>
    <w:rsid w:val="000E323F"/>
    <w:rsid w:val="000E395D"/>
    <w:rsid w:val="000E3B49"/>
    <w:rsid w:val="000E4511"/>
    <w:rsid w:val="000E53A5"/>
    <w:rsid w:val="000E54E6"/>
    <w:rsid w:val="000E5839"/>
    <w:rsid w:val="000E5E16"/>
    <w:rsid w:val="000E62B9"/>
    <w:rsid w:val="000E65C3"/>
    <w:rsid w:val="000E68F4"/>
    <w:rsid w:val="000E70B4"/>
    <w:rsid w:val="000E78FB"/>
    <w:rsid w:val="000E7C03"/>
    <w:rsid w:val="000E7CCE"/>
    <w:rsid w:val="000F002E"/>
    <w:rsid w:val="000F0490"/>
    <w:rsid w:val="000F07D4"/>
    <w:rsid w:val="000F0ADF"/>
    <w:rsid w:val="000F10C0"/>
    <w:rsid w:val="000F1307"/>
    <w:rsid w:val="000F1365"/>
    <w:rsid w:val="000F2146"/>
    <w:rsid w:val="000F218B"/>
    <w:rsid w:val="000F254C"/>
    <w:rsid w:val="000F2795"/>
    <w:rsid w:val="000F2999"/>
    <w:rsid w:val="000F2CCF"/>
    <w:rsid w:val="000F2FD9"/>
    <w:rsid w:val="000F309D"/>
    <w:rsid w:val="000F334F"/>
    <w:rsid w:val="000F3454"/>
    <w:rsid w:val="000F3821"/>
    <w:rsid w:val="000F3832"/>
    <w:rsid w:val="000F3AC9"/>
    <w:rsid w:val="000F427A"/>
    <w:rsid w:val="000F477F"/>
    <w:rsid w:val="000F5A18"/>
    <w:rsid w:val="000F660F"/>
    <w:rsid w:val="000F6877"/>
    <w:rsid w:val="000F6D6C"/>
    <w:rsid w:val="000F6D71"/>
    <w:rsid w:val="000F74E6"/>
    <w:rsid w:val="000F758B"/>
    <w:rsid w:val="000F772D"/>
    <w:rsid w:val="000F7A2C"/>
    <w:rsid w:val="000F7C87"/>
    <w:rsid w:val="000F7ED4"/>
    <w:rsid w:val="000F7F5C"/>
    <w:rsid w:val="0010026A"/>
    <w:rsid w:val="00101761"/>
    <w:rsid w:val="00101865"/>
    <w:rsid w:val="00102510"/>
    <w:rsid w:val="00102863"/>
    <w:rsid w:val="00102C7E"/>
    <w:rsid w:val="001030C7"/>
    <w:rsid w:val="00103F21"/>
    <w:rsid w:val="00103F9F"/>
    <w:rsid w:val="001044CA"/>
    <w:rsid w:val="00104EA3"/>
    <w:rsid w:val="00105265"/>
    <w:rsid w:val="00105A5F"/>
    <w:rsid w:val="00105A70"/>
    <w:rsid w:val="00105B99"/>
    <w:rsid w:val="00105C4B"/>
    <w:rsid w:val="0010661E"/>
    <w:rsid w:val="00106D3A"/>
    <w:rsid w:val="00106D80"/>
    <w:rsid w:val="001071DB"/>
    <w:rsid w:val="0010740E"/>
    <w:rsid w:val="0010768F"/>
    <w:rsid w:val="001076A1"/>
    <w:rsid w:val="00107FFC"/>
    <w:rsid w:val="001101AE"/>
    <w:rsid w:val="001104F0"/>
    <w:rsid w:val="0011051B"/>
    <w:rsid w:val="001105F6"/>
    <w:rsid w:val="00111081"/>
    <w:rsid w:val="001114FE"/>
    <w:rsid w:val="00111ABC"/>
    <w:rsid w:val="00111CF5"/>
    <w:rsid w:val="00111F43"/>
    <w:rsid w:val="00112909"/>
    <w:rsid w:val="00112913"/>
    <w:rsid w:val="00113478"/>
    <w:rsid w:val="00113AAF"/>
    <w:rsid w:val="001143DE"/>
    <w:rsid w:val="001152C5"/>
    <w:rsid w:val="0011533F"/>
    <w:rsid w:val="00115970"/>
    <w:rsid w:val="00115BC6"/>
    <w:rsid w:val="00115DBA"/>
    <w:rsid w:val="00115DD4"/>
    <w:rsid w:val="00115E55"/>
    <w:rsid w:val="00116124"/>
    <w:rsid w:val="00116735"/>
    <w:rsid w:val="00116E97"/>
    <w:rsid w:val="0011701D"/>
    <w:rsid w:val="00117DF3"/>
    <w:rsid w:val="00120BC4"/>
    <w:rsid w:val="00120D5A"/>
    <w:rsid w:val="00120E20"/>
    <w:rsid w:val="00120F40"/>
    <w:rsid w:val="001210D6"/>
    <w:rsid w:val="00121466"/>
    <w:rsid w:val="00122354"/>
    <w:rsid w:val="00122592"/>
    <w:rsid w:val="00122C51"/>
    <w:rsid w:val="001231C8"/>
    <w:rsid w:val="0012344E"/>
    <w:rsid w:val="0012359D"/>
    <w:rsid w:val="001241A8"/>
    <w:rsid w:val="001243C8"/>
    <w:rsid w:val="0012444A"/>
    <w:rsid w:val="0012498A"/>
    <w:rsid w:val="00125C0C"/>
    <w:rsid w:val="00125EC8"/>
    <w:rsid w:val="00126C1D"/>
    <w:rsid w:val="00126DD2"/>
    <w:rsid w:val="00126F20"/>
    <w:rsid w:val="0012700C"/>
    <w:rsid w:val="0012777C"/>
    <w:rsid w:val="0013031C"/>
    <w:rsid w:val="00130B81"/>
    <w:rsid w:val="001315DB"/>
    <w:rsid w:val="00131A77"/>
    <w:rsid w:val="00131C2E"/>
    <w:rsid w:val="00131F70"/>
    <w:rsid w:val="001329A2"/>
    <w:rsid w:val="001331EF"/>
    <w:rsid w:val="0013405F"/>
    <w:rsid w:val="00134213"/>
    <w:rsid w:val="00134586"/>
    <w:rsid w:val="00134848"/>
    <w:rsid w:val="00134C0F"/>
    <w:rsid w:val="00134FD9"/>
    <w:rsid w:val="001359AA"/>
    <w:rsid w:val="001361B9"/>
    <w:rsid w:val="00136298"/>
    <w:rsid w:val="00136323"/>
    <w:rsid w:val="001363A0"/>
    <w:rsid w:val="001368FC"/>
    <w:rsid w:val="001373F4"/>
    <w:rsid w:val="0013780C"/>
    <w:rsid w:val="00140497"/>
    <w:rsid w:val="001406F6"/>
    <w:rsid w:val="001407A6"/>
    <w:rsid w:val="00141163"/>
    <w:rsid w:val="00141280"/>
    <w:rsid w:val="00141949"/>
    <w:rsid w:val="00141D2E"/>
    <w:rsid w:val="001420D2"/>
    <w:rsid w:val="001422B5"/>
    <w:rsid w:val="00142892"/>
    <w:rsid w:val="00142AAE"/>
    <w:rsid w:val="00142AE0"/>
    <w:rsid w:val="00142CAC"/>
    <w:rsid w:val="00143B62"/>
    <w:rsid w:val="00143BBB"/>
    <w:rsid w:val="0014468F"/>
    <w:rsid w:val="001455E2"/>
    <w:rsid w:val="00145E1F"/>
    <w:rsid w:val="00146383"/>
    <w:rsid w:val="00146892"/>
    <w:rsid w:val="00146A2B"/>
    <w:rsid w:val="00146A52"/>
    <w:rsid w:val="001476AD"/>
    <w:rsid w:val="00150383"/>
    <w:rsid w:val="00151E0F"/>
    <w:rsid w:val="00151E21"/>
    <w:rsid w:val="00152ADA"/>
    <w:rsid w:val="00152BB6"/>
    <w:rsid w:val="00152C79"/>
    <w:rsid w:val="00153113"/>
    <w:rsid w:val="00153327"/>
    <w:rsid w:val="00153743"/>
    <w:rsid w:val="00154CAB"/>
    <w:rsid w:val="00154DAE"/>
    <w:rsid w:val="0015526B"/>
    <w:rsid w:val="001557B7"/>
    <w:rsid w:val="00155C34"/>
    <w:rsid w:val="00155EE9"/>
    <w:rsid w:val="00155FE9"/>
    <w:rsid w:val="00156018"/>
    <w:rsid w:val="00156025"/>
    <w:rsid w:val="00156437"/>
    <w:rsid w:val="00156A9D"/>
    <w:rsid w:val="00156B95"/>
    <w:rsid w:val="00156D58"/>
    <w:rsid w:val="001572B9"/>
    <w:rsid w:val="00157438"/>
    <w:rsid w:val="001576C5"/>
    <w:rsid w:val="00160823"/>
    <w:rsid w:val="00160D2B"/>
    <w:rsid w:val="00160DEE"/>
    <w:rsid w:val="00160E06"/>
    <w:rsid w:val="0016285D"/>
    <w:rsid w:val="0016290A"/>
    <w:rsid w:val="001635B7"/>
    <w:rsid w:val="0016375B"/>
    <w:rsid w:val="00163783"/>
    <w:rsid w:val="00163B8D"/>
    <w:rsid w:val="00163C8E"/>
    <w:rsid w:val="0016433E"/>
    <w:rsid w:val="00164428"/>
    <w:rsid w:val="001649D0"/>
    <w:rsid w:val="00165758"/>
    <w:rsid w:val="001657C7"/>
    <w:rsid w:val="00165AE5"/>
    <w:rsid w:val="00167B24"/>
    <w:rsid w:val="001700B3"/>
    <w:rsid w:val="001708CE"/>
    <w:rsid w:val="00170A1F"/>
    <w:rsid w:val="00170AE4"/>
    <w:rsid w:val="00170C03"/>
    <w:rsid w:val="00170CCE"/>
    <w:rsid w:val="00170DB7"/>
    <w:rsid w:val="00170F6F"/>
    <w:rsid w:val="00171891"/>
    <w:rsid w:val="0017193D"/>
    <w:rsid w:val="001719D9"/>
    <w:rsid w:val="00171ADB"/>
    <w:rsid w:val="00171C8C"/>
    <w:rsid w:val="00171D7D"/>
    <w:rsid w:val="00171EBC"/>
    <w:rsid w:val="00172253"/>
    <w:rsid w:val="00172428"/>
    <w:rsid w:val="001726CE"/>
    <w:rsid w:val="00173011"/>
    <w:rsid w:val="001736E2"/>
    <w:rsid w:val="00173B8C"/>
    <w:rsid w:val="00173EB6"/>
    <w:rsid w:val="00174149"/>
    <w:rsid w:val="0017436B"/>
    <w:rsid w:val="00174590"/>
    <w:rsid w:val="0017497A"/>
    <w:rsid w:val="00175070"/>
    <w:rsid w:val="0017529C"/>
    <w:rsid w:val="001752C8"/>
    <w:rsid w:val="00175707"/>
    <w:rsid w:val="00175869"/>
    <w:rsid w:val="00175D40"/>
    <w:rsid w:val="00175F61"/>
    <w:rsid w:val="0017629D"/>
    <w:rsid w:val="001763C7"/>
    <w:rsid w:val="00176BB6"/>
    <w:rsid w:val="00176C5A"/>
    <w:rsid w:val="00176C7D"/>
    <w:rsid w:val="00176F9F"/>
    <w:rsid w:val="00177019"/>
    <w:rsid w:val="00177184"/>
    <w:rsid w:val="001774E2"/>
    <w:rsid w:val="00177B62"/>
    <w:rsid w:val="00177DB5"/>
    <w:rsid w:val="001801A4"/>
    <w:rsid w:val="00180EDC"/>
    <w:rsid w:val="00180F3B"/>
    <w:rsid w:val="00181184"/>
    <w:rsid w:val="001811FC"/>
    <w:rsid w:val="001812D7"/>
    <w:rsid w:val="00181418"/>
    <w:rsid w:val="0018145B"/>
    <w:rsid w:val="00181A7A"/>
    <w:rsid w:val="00181D4E"/>
    <w:rsid w:val="00181FC6"/>
    <w:rsid w:val="00182702"/>
    <w:rsid w:val="00182991"/>
    <w:rsid w:val="00183285"/>
    <w:rsid w:val="00183317"/>
    <w:rsid w:val="0018376A"/>
    <w:rsid w:val="00183D58"/>
    <w:rsid w:val="001852C8"/>
    <w:rsid w:val="00185B1F"/>
    <w:rsid w:val="00185BD6"/>
    <w:rsid w:val="001863D0"/>
    <w:rsid w:val="0018672F"/>
    <w:rsid w:val="001868F2"/>
    <w:rsid w:val="00186CF1"/>
    <w:rsid w:val="00186EEB"/>
    <w:rsid w:val="001873FC"/>
    <w:rsid w:val="00190773"/>
    <w:rsid w:val="0019091B"/>
    <w:rsid w:val="00190DB0"/>
    <w:rsid w:val="0019105A"/>
    <w:rsid w:val="00191B89"/>
    <w:rsid w:val="00191DBE"/>
    <w:rsid w:val="00192220"/>
    <w:rsid w:val="00193B3C"/>
    <w:rsid w:val="00194C9D"/>
    <w:rsid w:val="001951F3"/>
    <w:rsid w:val="001952AD"/>
    <w:rsid w:val="00195582"/>
    <w:rsid w:val="00195F92"/>
    <w:rsid w:val="001961C6"/>
    <w:rsid w:val="001962A2"/>
    <w:rsid w:val="00197338"/>
    <w:rsid w:val="00197441"/>
    <w:rsid w:val="0019790D"/>
    <w:rsid w:val="001A037E"/>
    <w:rsid w:val="001A0563"/>
    <w:rsid w:val="001A0ABE"/>
    <w:rsid w:val="001A0BF7"/>
    <w:rsid w:val="001A0F28"/>
    <w:rsid w:val="001A1C1F"/>
    <w:rsid w:val="001A1EBF"/>
    <w:rsid w:val="001A2464"/>
    <w:rsid w:val="001A25DE"/>
    <w:rsid w:val="001A28D9"/>
    <w:rsid w:val="001A2DBB"/>
    <w:rsid w:val="001A3102"/>
    <w:rsid w:val="001A3160"/>
    <w:rsid w:val="001A3330"/>
    <w:rsid w:val="001A3C43"/>
    <w:rsid w:val="001A3C9A"/>
    <w:rsid w:val="001A3C9D"/>
    <w:rsid w:val="001A461C"/>
    <w:rsid w:val="001A5886"/>
    <w:rsid w:val="001A5C33"/>
    <w:rsid w:val="001A6247"/>
    <w:rsid w:val="001A65BC"/>
    <w:rsid w:val="001A6B1D"/>
    <w:rsid w:val="001A6C5D"/>
    <w:rsid w:val="001A6DBF"/>
    <w:rsid w:val="001A789F"/>
    <w:rsid w:val="001A7C3B"/>
    <w:rsid w:val="001A7DF8"/>
    <w:rsid w:val="001B0A3A"/>
    <w:rsid w:val="001B117B"/>
    <w:rsid w:val="001B13FE"/>
    <w:rsid w:val="001B14F0"/>
    <w:rsid w:val="001B17AA"/>
    <w:rsid w:val="001B19BD"/>
    <w:rsid w:val="001B22EF"/>
    <w:rsid w:val="001B265D"/>
    <w:rsid w:val="001B3B27"/>
    <w:rsid w:val="001B3C03"/>
    <w:rsid w:val="001B4325"/>
    <w:rsid w:val="001B4CD6"/>
    <w:rsid w:val="001B5335"/>
    <w:rsid w:val="001B5684"/>
    <w:rsid w:val="001B5713"/>
    <w:rsid w:val="001B5A3E"/>
    <w:rsid w:val="001B5C97"/>
    <w:rsid w:val="001B5E87"/>
    <w:rsid w:val="001B611B"/>
    <w:rsid w:val="001B6248"/>
    <w:rsid w:val="001B63C2"/>
    <w:rsid w:val="001B6D50"/>
    <w:rsid w:val="001B6E01"/>
    <w:rsid w:val="001B7DEE"/>
    <w:rsid w:val="001B7E8D"/>
    <w:rsid w:val="001C002C"/>
    <w:rsid w:val="001C01CD"/>
    <w:rsid w:val="001C035D"/>
    <w:rsid w:val="001C0A44"/>
    <w:rsid w:val="001C0ED4"/>
    <w:rsid w:val="001C1239"/>
    <w:rsid w:val="001C139F"/>
    <w:rsid w:val="001C17C7"/>
    <w:rsid w:val="001C17E2"/>
    <w:rsid w:val="001C1D18"/>
    <w:rsid w:val="001C1E88"/>
    <w:rsid w:val="001C237D"/>
    <w:rsid w:val="001C276B"/>
    <w:rsid w:val="001C28A0"/>
    <w:rsid w:val="001C2A00"/>
    <w:rsid w:val="001C2EB2"/>
    <w:rsid w:val="001C2ECB"/>
    <w:rsid w:val="001C3088"/>
    <w:rsid w:val="001C3133"/>
    <w:rsid w:val="001C3288"/>
    <w:rsid w:val="001C3321"/>
    <w:rsid w:val="001C37E0"/>
    <w:rsid w:val="001C3ACC"/>
    <w:rsid w:val="001C4952"/>
    <w:rsid w:val="001C4C1D"/>
    <w:rsid w:val="001C4F93"/>
    <w:rsid w:val="001C524D"/>
    <w:rsid w:val="001C531A"/>
    <w:rsid w:val="001C5969"/>
    <w:rsid w:val="001C5AC9"/>
    <w:rsid w:val="001C602F"/>
    <w:rsid w:val="001C6060"/>
    <w:rsid w:val="001C60C8"/>
    <w:rsid w:val="001C7073"/>
    <w:rsid w:val="001C7CAE"/>
    <w:rsid w:val="001D020F"/>
    <w:rsid w:val="001D02EB"/>
    <w:rsid w:val="001D11DD"/>
    <w:rsid w:val="001D1CCC"/>
    <w:rsid w:val="001D1E56"/>
    <w:rsid w:val="001D27F4"/>
    <w:rsid w:val="001D2D79"/>
    <w:rsid w:val="001D49C1"/>
    <w:rsid w:val="001D5920"/>
    <w:rsid w:val="001D69C6"/>
    <w:rsid w:val="001D69DD"/>
    <w:rsid w:val="001D69FE"/>
    <w:rsid w:val="001D6D26"/>
    <w:rsid w:val="001D6D6B"/>
    <w:rsid w:val="001D6FD4"/>
    <w:rsid w:val="001D7526"/>
    <w:rsid w:val="001D7AA5"/>
    <w:rsid w:val="001D7F36"/>
    <w:rsid w:val="001E0E1A"/>
    <w:rsid w:val="001E398E"/>
    <w:rsid w:val="001E6CFB"/>
    <w:rsid w:val="001E72B5"/>
    <w:rsid w:val="001E7373"/>
    <w:rsid w:val="001E74E0"/>
    <w:rsid w:val="001F019D"/>
    <w:rsid w:val="001F02F2"/>
    <w:rsid w:val="001F0939"/>
    <w:rsid w:val="001F0AB2"/>
    <w:rsid w:val="001F1276"/>
    <w:rsid w:val="001F1393"/>
    <w:rsid w:val="001F1439"/>
    <w:rsid w:val="001F14BF"/>
    <w:rsid w:val="001F15B2"/>
    <w:rsid w:val="001F194A"/>
    <w:rsid w:val="001F2068"/>
    <w:rsid w:val="001F2374"/>
    <w:rsid w:val="001F28E5"/>
    <w:rsid w:val="001F29F6"/>
    <w:rsid w:val="001F3F67"/>
    <w:rsid w:val="001F4366"/>
    <w:rsid w:val="001F45A0"/>
    <w:rsid w:val="001F4793"/>
    <w:rsid w:val="001F4BBC"/>
    <w:rsid w:val="001F4D16"/>
    <w:rsid w:val="001F4F52"/>
    <w:rsid w:val="001F507A"/>
    <w:rsid w:val="001F52CB"/>
    <w:rsid w:val="001F546D"/>
    <w:rsid w:val="001F60B6"/>
    <w:rsid w:val="001F60EF"/>
    <w:rsid w:val="001F649E"/>
    <w:rsid w:val="001F6C76"/>
    <w:rsid w:val="001F72D1"/>
    <w:rsid w:val="001F72D6"/>
    <w:rsid w:val="001F7755"/>
    <w:rsid w:val="001F7D17"/>
    <w:rsid w:val="00200C9A"/>
    <w:rsid w:val="00200FA3"/>
    <w:rsid w:val="00201142"/>
    <w:rsid w:val="0020124A"/>
    <w:rsid w:val="00201381"/>
    <w:rsid w:val="002023BA"/>
    <w:rsid w:val="002037A4"/>
    <w:rsid w:val="002040F7"/>
    <w:rsid w:val="002044BF"/>
    <w:rsid w:val="002044F4"/>
    <w:rsid w:val="00206863"/>
    <w:rsid w:val="00207AD9"/>
    <w:rsid w:val="00210A45"/>
    <w:rsid w:val="00210AF6"/>
    <w:rsid w:val="00210FF4"/>
    <w:rsid w:val="002110D5"/>
    <w:rsid w:val="002114B5"/>
    <w:rsid w:val="00211653"/>
    <w:rsid w:val="00211724"/>
    <w:rsid w:val="0021189B"/>
    <w:rsid w:val="00211BD0"/>
    <w:rsid w:val="002120D4"/>
    <w:rsid w:val="0021239E"/>
    <w:rsid w:val="00212C70"/>
    <w:rsid w:val="00212DF5"/>
    <w:rsid w:val="00212E19"/>
    <w:rsid w:val="0021315B"/>
    <w:rsid w:val="00213362"/>
    <w:rsid w:val="00213F44"/>
    <w:rsid w:val="002140E7"/>
    <w:rsid w:val="00214764"/>
    <w:rsid w:val="00214985"/>
    <w:rsid w:val="002149CC"/>
    <w:rsid w:val="00214A28"/>
    <w:rsid w:val="00214CB6"/>
    <w:rsid w:val="00214EB5"/>
    <w:rsid w:val="00214F5E"/>
    <w:rsid w:val="00215248"/>
    <w:rsid w:val="00215512"/>
    <w:rsid w:val="00215A82"/>
    <w:rsid w:val="00216068"/>
    <w:rsid w:val="0021674A"/>
    <w:rsid w:val="00216A45"/>
    <w:rsid w:val="00217086"/>
    <w:rsid w:val="00217B08"/>
    <w:rsid w:val="00217D58"/>
    <w:rsid w:val="00217F64"/>
    <w:rsid w:val="002204B8"/>
    <w:rsid w:val="00221052"/>
    <w:rsid w:val="00221231"/>
    <w:rsid w:val="00221551"/>
    <w:rsid w:val="002216F6"/>
    <w:rsid w:val="00222276"/>
    <w:rsid w:val="00222D27"/>
    <w:rsid w:val="00222FC2"/>
    <w:rsid w:val="00222FCB"/>
    <w:rsid w:val="00223342"/>
    <w:rsid w:val="0022337B"/>
    <w:rsid w:val="002233E7"/>
    <w:rsid w:val="00224D7F"/>
    <w:rsid w:val="00225A6F"/>
    <w:rsid w:val="0022675E"/>
    <w:rsid w:val="00230774"/>
    <w:rsid w:val="00230E50"/>
    <w:rsid w:val="00230E80"/>
    <w:rsid w:val="0023116B"/>
    <w:rsid w:val="00231FA2"/>
    <w:rsid w:val="00232073"/>
    <w:rsid w:val="002322D5"/>
    <w:rsid w:val="0023231C"/>
    <w:rsid w:val="0023242E"/>
    <w:rsid w:val="002324B9"/>
    <w:rsid w:val="002333DE"/>
    <w:rsid w:val="00233F5F"/>
    <w:rsid w:val="00234ED8"/>
    <w:rsid w:val="002354D8"/>
    <w:rsid w:val="00236039"/>
    <w:rsid w:val="00236314"/>
    <w:rsid w:val="0023664E"/>
    <w:rsid w:val="0023769B"/>
    <w:rsid w:val="0023797A"/>
    <w:rsid w:val="0024030D"/>
    <w:rsid w:val="00240854"/>
    <w:rsid w:val="00240EA4"/>
    <w:rsid w:val="002412E6"/>
    <w:rsid w:val="00241E96"/>
    <w:rsid w:val="002422EE"/>
    <w:rsid w:val="002424FF"/>
    <w:rsid w:val="00242541"/>
    <w:rsid w:val="0024281B"/>
    <w:rsid w:val="00243104"/>
    <w:rsid w:val="00243446"/>
    <w:rsid w:val="00243623"/>
    <w:rsid w:val="00243965"/>
    <w:rsid w:val="00243D36"/>
    <w:rsid w:val="0024487D"/>
    <w:rsid w:val="00244DF0"/>
    <w:rsid w:val="002450D8"/>
    <w:rsid w:val="0024540B"/>
    <w:rsid w:val="002456BA"/>
    <w:rsid w:val="00245A5D"/>
    <w:rsid w:val="00245BB4"/>
    <w:rsid w:val="0024620B"/>
    <w:rsid w:val="00246F51"/>
    <w:rsid w:val="002473BB"/>
    <w:rsid w:val="00247B5E"/>
    <w:rsid w:val="00247D96"/>
    <w:rsid w:val="002510C4"/>
    <w:rsid w:val="002515AA"/>
    <w:rsid w:val="00251A33"/>
    <w:rsid w:val="00251A7C"/>
    <w:rsid w:val="00251E8B"/>
    <w:rsid w:val="0025318B"/>
    <w:rsid w:val="002534FC"/>
    <w:rsid w:val="002537CB"/>
    <w:rsid w:val="0025386B"/>
    <w:rsid w:val="00253970"/>
    <w:rsid w:val="00255156"/>
    <w:rsid w:val="002552E5"/>
    <w:rsid w:val="00255442"/>
    <w:rsid w:val="002554BD"/>
    <w:rsid w:val="0025558D"/>
    <w:rsid w:val="00255A9C"/>
    <w:rsid w:val="002565D5"/>
    <w:rsid w:val="00256810"/>
    <w:rsid w:val="00256988"/>
    <w:rsid w:val="00256ADE"/>
    <w:rsid w:val="00256EE0"/>
    <w:rsid w:val="0025711E"/>
    <w:rsid w:val="002575AE"/>
    <w:rsid w:val="00257620"/>
    <w:rsid w:val="00257BA8"/>
    <w:rsid w:val="00257F11"/>
    <w:rsid w:val="0026009E"/>
    <w:rsid w:val="00260104"/>
    <w:rsid w:val="00260152"/>
    <w:rsid w:val="002602A5"/>
    <w:rsid w:val="002603AD"/>
    <w:rsid w:val="002604E5"/>
    <w:rsid w:val="0026176A"/>
    <w:rsid w:val="002617DC"/>
    <w:rsid w:val="00261960"/>
    <w:rsid w:val="00261EAF"/>
    <w:rsid w:val="002627F7"/>
    <w:rsid w:val="00262868"/>
    <w:rsid w:val="002629B9"/>
    <w:rsid w:val="00263A6B"/>
    <w:rsid w:val="00263C8A"/>
    <w:rsid w:val="00263F67"/>
    <w:rsid w:val="00264931"/>
    <w:rsid w:val="00264A0F"/>
    <w:rsid w:val="00264F5E"/>
    <w:rsid w:val="002655F2"/>
    <w:rsid w:val="00265F26"/>
    <w:rsid w:val="0026608C"/>
    <w:rsid w:val="002667B9"/>
    <w:rsid w:val="002667C5"/>
    <w:rsid w:val="00266841"/>
    <w:rsid w:val="00266922"/>
    <w:rsid w:val="00266F9F"/>
    <w:rsid w:val="002670C8"/>
    <w:rsid w:val="00270104"/>
    <w:rsid w:val="002701D1"/>
    <w:rsid w:val="00270270"/>
    <w:rsid w:val="0027042B"/>
    <w:rsid w:val="00270808"/>
    <w:rsid w:val="00270F79"/>
    <w:rsid w:val="00270FDE"/>
    <w:rsid w:val="002711E2"/>
    <w:rsid w:val="00271C30"/>
    <w:rsid w:val="00271CBD"/>
    <w:rsid w:val="00271CFD"/>
    <w:rsid w:val="00272345"/>
    <w:rsid w:val="00272F16"/>
    <w:rsid w:val="0027396F"/>
    <w:rsid w:val="002739EA"/>
    <w:rsid w:val="00273AED"/>
    <w:rsid w:val="00273D17"/>
    <w:rsid w:val="00273E63"/>
    <w:rsid w:val="00274C91"/>
    <w:rsid w:val="00275229"/>
    <w:rsid w:val="00275B72"/>
    <w:rsid w:val="002769D8"/>
    <w:rsid w:val="002769ED"/>
    <w:rsid w:val="00277863"/>
    <w:rsid w:val="002778D0"/>
    <w:rsid w:val="0028047F"/>
    <w:rsid w:val="00280845"/>
    <w:rsid w:val="00281033"/>
    <w:rsid w:val="002818B5"/>
    <w:rsid w:val="00281A50"/>
    <w:rsid w:val="00281A70"/>
    <w:rsid w:val="00281D85"/>
    <w:rsid w:val="002824BE"/>
    <w:rsid w:val="002824C5"/>
    <w:rsid w:val="00282C1A"/>
    <w:rsid w:val="00283E92"/>
    <w:rsid w:val="0028495B"/>
    <w:rsid w:val="00284D5F"/>
    <w:rsid w:val="002852AB"/>
    <w:rsid w:val="002852CD"/>
    <w:rsid w:val="002854AB"/>
    <w:rsid w:val="00285977"/>
    <w:rsid w:val="00285D12"/>
    <w:rsid w:val="0028625B"/>
    <w:rsid w:val="002863AD"/>
    <w:rsid w:val="002869F8"/>
    <w:rsid w:val="0029022F"/>
    <w:rsid w:val="00290977"/>
    <w:rsid w:val="00290B32"/>
    <w:rsid w:val="00291497"/>
    <w:rsid w:val="002917BA"/>
    <w:rsid w:val="00291CE7"/>
    <w:rsid w:val="00291F05"/>
    <w:rsid w:val="00291F60"/>
    <w:rsid w:val="0029255C"/>
    <w:rsid w:val="00292A4F"/>
    <w:rsid w:val="00292D23"/>
    <w:rsid w:val="00292F86"/>
    <w:rsid w:val="00292F97"/>
    <w:rsid w:val="00293D7D"/>
    <w:rsid w:val="0029419A"/>
    <w:rsid w:val="00294868"/>
    <w:rsid w:val="00294C9C"/>
    <w:rsid w:val="00294F88"/>
    <w:rsid w:val="00296731"/>
    <w:rsid w:val="002968C6"/>
    <w:rsid w:val="00296B44"/>
    <w:rsid w:val="00296BEB"/>
    <w:rsid w:val="00297080"/>
    <w:rsid w:val="00297292"/>
    <w:rsid w:val="002975AB"/>
    <w:rsid w:val="00297B2D"/>
    <w:rsid w:val="002A032A"/>
    <w:rsid w:val="002A0921"/>
    <w:rsid w:val="002A1360"/>
    <w:rsid w:val="002A2476"/>
    <w:rsid w:val="002A2605"/>
    <w:rsid w:val="002A2AE9"/>
    <w:rsid w:val="002A2BF5"/>
    <w:rsid w:val="002A2F11"/>
    <w:rsid w:val="002A342B"/>
    <w:rsid w:val="002A4020"/>
    <w:rsid w:val="002A415A"/>
    <w:rsid w:val="002A4175"/>
    <w:rsid w:val="002A4761"/>
    <w:rsid w:val="002A4961"/>
    <w:rsid w:val="002A56D1"/>
    <w:rsid w:val="002A585F"/>
    <w:rsid w:val="002A5C77"/>
    <w:rsid w:val="002A5E97"/>
    <w:rsid w:val="002A6272"/>
    <w:rsid w:val="002A6477"/>
    <w:rsid w:val="002A6877"/>
    <w:rsid w:val="002A6BE5"/>
    <w:rsid w:val="002A6EAC"/>
    <w:rsid w:val="002A709C"/>
    <w:rsid w:val="002B06E3"/>
    <w:rsid w:val="002B0DE1"/>
    <w:rsid w:val="002B16C7"/>
    <w:rsid w:val="002B1F47"/>
    <w:rsid w:val="002B2AB1"/>
    <w:rsid w:val="002B3059"/>
    <w:rsid w:val="002B32DA"/>
    <w:rsid w:val="002B3DAC"/>
    <w:rsid w:val="002B435C"/>
    <w:rsid w:val="002B485F"/>
    <w:rsid w:val="002B4B46"/>
    <w:rsid w:val="002B52D0"/>
    <w:rsid w:val="002B5438"/>
    <w:rsid w:val="002B5ABE"/>
    <w:rsid w:val="002B5B0C"/>
    <w:rsid w:val="002B63CF"/>
    <w:rsid w:val="002B7061"/>
    <w:rsid w:val="002B76BD"/>
    <w:rsid w:val="002B79D7"/>
    <w:rsid w:val="002B7B70"/>
    <w:rsid w:val="002B7BAB"/>
    <w:rsid w:val="002B7EE7"/>
    <w:rsid w:val="002B7F29"/>
    <w:rsid w:val="002C0000"/>
    <w:rsid w:val="002C0259"/>
    <w:rsid w:val="002C0BF8"/>
    <w:rsid w:val="002C18F6"/>
    <w:rsid w:val="002C1A9D"/>
    <w:rsid w:val="002C1E20"/>
    <w:rsid w:val="002C30A7"/>
    <w:rsid w:val="002C3350"/>
    <w:rsid w:val="002C339B"/>
    <w:rsid w:val="002C34A5"/>
    <w:rsid w:val="002C3A00"/>
    <w:rsid w:val="002C3A2A"/>
    <w:rsid w:val="002C4095"/>
    <w:rsid w:val="002C40F4"/>
    <w:rsid w:val="002C49C9"/>
    <w:rsid w:val="002C4C22"/>
    <w:rsid w:val="002C5311"/>
    <w:rsid w:val="002C575B"/>
    <w:rsid w:val="002C59C9"/>
    <w:rsid w:val="002C6A06"/>
    <w:rsid w:val="002C6CFF"/>
    <w:rsid w:val="002C7916"/>
    <w:rsid w:val="002C7950"/>
    <w:rsid w:val="002C7A6D"/>
    <w:rsid w:val="002C7AED"/>
    <w:rsid w:val="002C7C5B"/>
    <w:rsid w:val="002C7E1B"/>
    <w:rsid w:val="002D0365"/>
    <w:rsid w:val="002D0440"/>
    <w:rsid w:val="002D16A6"/>
    <w:rsid w:val="002D1739"/>
    <w:rsid w:val="002D29D9"/>
    <w:rsid w:val="002D2A09"/>
    <w:rsid w:val="002D2A43"/>
    <w:rsid w:val="002D2E0E"/>
    <w:rsid w:val="002D346D"/>
    <w:rsid w:val="002D3FFB"/>
    <w:rsid w:val="002D42A4"/>
    <w:rsid w:val="002D4878"/>
    <w:rsid w:val="002D52DE"/>
    <w:rsid w:val="002D5334"/>
    <w:rsid w:val="002D54CF"/>
    <w:rsid w:val="002D5CCA"/>
    <w:rsid w:val="002D5D92"/>
    <w:rsid w:val="002D5E77"/>
    <w:rsid w:val="002D68E6"/>
    <w:rsid w:val="002D6AEC"/>
    <w:rsid w:val="002D7893"/>
    <w:rsid w:val="002E0414"/>
    <w:rsid w:val="002E09C8"/>
    <w:rsid w:val="002E0A0D"/>
    <w:rsid w:val="002E1070"/>
    <w:rsid w:val="002E19A1"/>
    <w:rsid w:val="002E1B28"/>
    <w:rsid w:val="002E2DEE"/>
    <w:rsid w:val="002E3496"/>
    <w:rsid w:val="002E36A3"/>
    <w:rsid w:val="002E3ADD"/>
    <w:rsid w:val="002E3CE6"/>
    <w:rsid w:val="002E44CF"/>
    <w:rsid w:val="002E55A2"/>
    <w:rsid w:val="002E5AC1"/>
    <w:rsid w:val="002E60E7"/>
    <w:rsid w:val="002E61F8"/>
    <w:rsid w:val="002E62F3"/>
    <w:rsid w:val="002E73EC"/>
    <w:rsid w:val="002E74E6"/>
    <w:rsid w:val="002E771D"/>
    <w:rsid w:val="002E7A6F"/>
    <w:rsid w:val="002E7B61"/>
    <w:rsid w:val="002F061F"/>
    <w:rsid w:val="002F0858"/>
    <w:rsid w:val="002F0878"/>
    <w:rsid w:val="002F0C1E"/>
    <w:rsid w:val="002F0F77"/>
    <w:rsid w:val="002F1304"/>
    <w:rsid w:val="002F13A3"/>
    <w:rsid w:val="002F1531"/>
    <w:rsid w:val="002F158D"/>
    <w:rsid w:val="002F1E83"/>
    <w:rsid w:val="002F21C4"/>
    <w:rsid w:val="002F25AE"/>
    <w:rsid w:val="002F26D2"/>
    <w:rsid w:val="002F3BC6"/>
    <w:rsid w:val="002F3DBC"/>
    <w:rsid w:val="002F4D28"/>
    <w:rsid w:val="002F54C9"/>
    <w:rsid w:val="002F569A"/>
    <w:rsid w:val="002F5983"/>
    <w:rsid w:val="002F5A76"/>
    <w:rsid w:val="002F61CD"/>
    <w:rsid w:val="002F70B2"/>
    <w:rsid w:val="002F75B5"/>
    <w:rsid w:val="002F7973"/>
    <w:rsid w:val="002F7EAC"/>
    <w:rsid w:val="003001C0"/>
    <w:rsid w:val="00300292"/>
    <w:rsid w:val="003002BC"/>
    <w:rsid w:val="003004BC"/>
    <w:rsid w:val="003005F4"/>
    <w:rsid w:val="003010D7"/>
    <w:rsid w:val="0030172E"/>
    <w:rsid w:val="0030186C"/>
    <w:rsid w:val="003018F2"/>
    <w:rsid w:val="00301EA3"/>
    <w:rsid w:val="00302052"/>
    <w:rsid w:val="00302166"/>
    <w:rsid w:val="003023F8"/>
    <w:rsid w:val="003026CA"/>
    <w:rsid w:val="00302725"/>
    <w:rsid w:val="003030EA"/>
    <w:rsid w:val="003038B1"/>
    <w:rsid w:val="0030471F"/>
    <w:rsid w:val="00304B53"/>
    <w:rsid w:val="00305208"/>
    <w:rsid w:val="003055FF"/>
    <w:rsid w:val="00305716"/>
    <w:rsid w:val="00305A06"/>
    <w:rsid w:val="00305B2B"/>
    <w:rsid w:val="003066ED"/>
    <w:rsid w:val="00306A6D"/>
    <w:rsid w:val="00306DB1"/>
    <w:rsid w:val="003074BD"/>
    <w:rsid w:val="0030759B"/>
    <w:rsid w:val="0030761A"/>
    <w:rsid w:val="003078EE"/>
    <w:rsid w:val="00307A5A"/>
    <w:rsid w:val="00307DC1"/>
    <w:rsid w:val="00307FD2"/>
    <w:rsid w:val="00310325"/>
    <w:rsid w:val="00310983"/>
    <w:rsid w:val="00310CDB"/>
    <w:rsid w:val="0031118D"/>
    <w:rsid w:val="003111E2"/>
    <w:rsid w:val="00311446"/>
    <w:rsid w:val="00311524"/>
    <w:rsid w:val="003117DD"/>
    <w:rsid w:val="0031196E"/>
    <w:rsid w:val="00311B3C"/>
    <w:rsid w:val="00311C99"/>
    <w:rsid w:val="00312301"/>
    <w:rsid w:val="003124B1"/>
    <w:rsid w:val="00312EA9"/>
    <w:rsid w:val="00312FD0"/>
    <w:rsid w:val="00313E12"/>
    <w:rsid w:val="00314523"/>
    <w:rsid w:val="003148CB"/>
    <w:rsid w:val="00314937"/>
    <w:rsid w:val="00314D56"/>
    <w:rsid w:val="00314D71"/>
    <w:rsid w:val="0031506F"/>
    <w:rsid w:val="00315569"/>
    <w:rsid w:val="003160EB"/>
    <w:rsid w:val="003165BB"/>
    <w:rsid w:val="003165C9"/>
    <w:rsid w:val="00316FC7"/>
    <w:rsid w:val="003177C2"/>
    <w:rsid w:val="00317C47"/>
    <w:rsid w:val="00317E52"/>
    <w:rsid w:val="00320465"/>
    <w:rsid w:val="003205F7"/>
    <w:rsid w:val="00320CD8"/>
    <w:rsid w:val="0032171B"/>
    <w:rsid w:val="00321CE3"/>
    <w:rsid w:val="00321FD9"/>
    <w:rsid w:val="0032205F"/>
    <w:rsid w:val="0032206F"/>
    <w:rsid w:val="00322BB0"/>
    <w:rsid w:val="00322C71"/>
    <w:rsid w:val="00323108"/>
    <w:rsid w:val="0032339C"/>
    <w:rsid w:val="00323499"/>
    <w:rsid w:val="003234E8"/>
    <w:rsid w:val="003234FC"/>
    <w:rsid w:val="003235ED"/>
    <w:rsid w:val="00323895"/>
    <w:rsid w:val="0032453E"/>
    <w:rsid w:val="00324813"/>
    <w:rsid w:val="0032491D"/>
    <w:rsid w:val="00324E1D"/>
    <w:rsid w:val="003250FB"/>
    <w:rsid w:val="003256F0"/>
    <w:rsid w:val="00325C15"/>
    <w:rsid w:val="0032650F"/>
    <w:rsid w:val="00326558"/>
    <w:rsid w:val="0032693A"/>
    <w:rsid w:val="0032721F"/>
    <w:rsid w:val="003272A5"/>
    <w:rsid w:val="003276F9"/>
    <w:rsid w:val="00330B0D"/>
    <w:rsid w:val="00330CE6"/>
    <w:rsid w:val="00330F98"/>
    <w:rsid w:val="003311B2"/>
    <w:rsid w:val="00331440"/>
    <w:rsid w:val="003316F7"/>
    <w:rsid w:val="003317A1"/>
    <w:rsid w:val="00331B0B"/>
    <w:rsid w:val="00331B18"/>
    <w:rsid w:val="00331BB0"/>
    <w:rsid w:val="00331C5A"/>
    <w:rsid w:val="003326C2"/>
    <w:rsid w:val="00332864"/>
    <w:rsid w:val="00332ACD"/>
    <w:rsid w:val="00332EE7"/>
    <w:rsid w:val="00333714"/>
    <w:rsid w:val="0033481E"/>
    <w:rsid w:val="00334C35"/>
    <w:rsid w:val="0033525B"/>
    <w:rsid w:val="00335745"/>
    <w:rsid w:val="003359E0"/>
    <w:rsid w:val="00336B37"/>
    <w:rsid w:val="00336D6C"/>
    <w:rsid w:val="0034038B"/>
    <w:rsid w:val="00340649"/>
    <w:rsid w:val="00340DAE"/>
    <w:rsid w:val="0034148D"/>
    <w:rsid w:val="003414E7"/>
    <w:rsid w:val="003417E3"/>
    <w:rsid w:val="00341D53"/>
    <w:rsid w:val="00342249"/>
    <w:rsid w:val="00342801"/>
    <w:rsid w:val="003431FF"/>
    <w:rsid w:val="0034384D"/>
    <w:rsid w:val="003439D4"/>
    <w:rsid w:val="0034451B"/>
    <w:rsid w:val="003445BE"/>
    <w:rsid w:val="00344929"/>
    <w:rsid w:val="00345481"/>
    <w:rsid w:val="00345535"/>
    <w:rsid w:val="00345D43"/>
    <w:rsid w:val="00346C4E"/>
    <w:rsid w:val="00346F56"/>
    <w:rsid w:val="003478BC"/>
    <w:rsid w:val="00347BAB"/>
    <w:rsid w:val="00347C73"/>
    <w:rsid w:val="00347EBC"/>
    <w:rsid w:val="003502D9"/>
    <w:rsid w:val="00350560"/>
    <w:rsid w:val="003509EA"/>
    <w:rsid w:val="00350F7B"/>
    <w:rsid w:val="00351430"/>
    <w:rsid w:val="003523FC"/>
    <w:rsid w:val="0035263E"/>
    <w:rsid w:val="00352715"/>
    <w:rsid w:val="00352785"/>
    <w:rsid w:val="0035280C"/>
    <w:rsid w:val="003529DD"/>
    <w:rsid w:val="003529F4"/>
    <w:rsid w:val="00352BAB"/>
    <w:rsid w:val="00352DB8"/>
    <w:rsid w:val="00352DBF"/>
    <w:rsid w:val="0035312D"/>
    <w:rsid w:val="00353E1A"/>
    <w:rsid w:val="0035402C"/>
    <w:rsid w:val="00354114"/>
    <w:rsid w:val="00354516"/>
    <w:rsid w:val="003545E4"/>
    <w:rsid w:val="00355330"/>
    <w:rsid w:val="00355520"/>
    <w:rsid w:val="00355831"/>
    <w:rsid w:val="00355B37"/>
    <w:rsid w:val="00356247"/>
    <w:rsid w:val="00356E49"/>
    <w:rsid w:val="00357580"/>
    <w:rsid w:val="003608EA"/>
    <w:rsid w:val="00360E42"/>
    <w:rsid w:val="003612EA"/>
    <w:rsid w:val="003615A5"/>
    <w:rsid w:val="00361A6B"/>
    <w:rsid w:val="00361F8B"/>
    <w:rsid w:val="00362347"/>
    <w:rsid w:val="0036244A"/>
    <w:rsid w:val="00362FC8"/>
    <w:rsid w:val="0036301A"/>
    <w:rsid w:val="003638B5"/>
    <w:rsid w:val="00363DC4"/>
    <w:rsid w:val="00364B96"/>
    <w:rsid w:val="00364C22"/>
    <w:rsid w:val="003651BC"/>
    <w:rsid w:val="003656B5"/>
    <w:rsid w:val="0036578A"/>
    <w:rsid w:val="0036583B"/>
    <w:rsid w:val="00365A1C"/>
    <w:rsid w:val="00365F88"/>
    <w:rsid w:val="00365FEF"/>
    <w:rsid w:val="003662B7"/>
    <w:rsid w:val="003662E1"/>
    <w:rsid w:val="0036631F"/>
    <w:rsid w:val="003667FA"/>
    <w:rsid w:val="00366853"/>
    <w:rsid w:val="00367D36"/>
    <w:rsid w:val="00370858"/>
    <w:rsid w:val="00370A49"/>
    <w:rsid w:val="00370D8C"/>
    <w:rsid w:val="00370F42"/>
    <w:rsid w:val="0037157E"/>
    <w:rsid w:val="003717A4"/>
    <w:rsid w:val="003734A6"/>
    <w:rsid w:val="00373850"/>
    <w:rsid w:val="00373C67"/>
    <w:rsid w:val="00373E87"/>
    <w:rsid w:val="00373F61"/>
    <w:rsid w:val="00374091"/>
    <w:rsid w:val="00374141"/>
    <w:rsid w:val="003743E9"/>
    <w:rsid w:val="00374605"/>
    <w:rsid w:val="003748E2"/>
    <w:rsid w:val="00374F66"/>
    <w:rsid w:val="00374F89"/>
    <w:rsid w:val="0037615F"/>
    <w:rsid w:val="0037636F"/>
    <w:rsid w:val="00376794"/>
    <w:rsid w:val="00376CA1"/>
    <w:rsid w:val="0037701C"/>
    <w:rsid w:val="00377211"/>
    <w:rsid w:val="003776BE"/>
    <w:rsid w:val="00380025"/>
    <w:rsid w:val="003801B5"/>
    <w:rsid w:val="003809FC"/>
    <w:rsid w:val="00380D96"/>
    <w:rsid w:val="003813EA"/>
    <w:rsid w:val="00381930"/>
    <w:rsid w:val="00381F2A"/>
    <w:rsid w:val="00381F40"/>
    <w:rsid w:val="00383212"/>
    <w:rsid w:val="003833A8"/>
    <w:rsid w:val="003833C1"/>
    <w:rsid w:val="003838A9"/>
    <w:rsid w:val="00383974"/>
    <w:rsid w:val="00383B34"/>
    <w:rsid w:val="00384C84"/>
    <w:rsid w:val="00385B80"/>
    <w:rsid w:val="00385D98"/>
    <w:rsid w:val="003860A9"/>
    <w:rsid w:val="00386FCC"/>
    <w:rsid w:val="00387045"/>
    <w:rsid w:val="00387AA6"/>
    <w:rsid w:val="00387E80"/>
    <w:rsid w:val="003906AB"/>
    <w:rsid w:val="00390A36"/>
    <w:rsid w:val="0039161B"/>
    <w:rsid w:val="003921AC"/>
    <w:rsid w:val="003922FE"/>
    <w:rsid w:val="00392D82"/>
    <w:rsid w:val="00393ACD"/>
    <w:rsid w:val="00393C8D"/>
    <w:rsid w:val="00393DB8"/>
    <w:rsid w:val="003940A5"/>
    <w:rsid w:val="00394711"/>
    <w:rsid w:val="00394819"/>
    <w:rsid w:val="00395156"/>
    <w:rsid w:val="00395C5D"/>
    <w:rsid w:val="0039634C"/>
    <w:rsid w:val="003964BE"/>
    <w:rsid w:val="0039713A"/>
    <w:rsid w:val="003977DD"/>
    <w:rsid w:val="003979FD"/>
    <w:rsid w:val="00397D29"/>
    <w:rsid w:val="003A0107"/>
    <w:rsid w:val="003A0DC7"/>
    <w:rsid w:val="003A11A2"/>
    <w:rsid w:val="003A14B0"/>
    <w:rsid w:val="003A1D2E"/>
    <w:rsid w:val="003A1E39"/>
    <w:rsid w:val="003A201A"/>
    <w:rsid w:val="003A3049"/>
    <w:rsid w:val="003A3607"/>
    <w:rsid w:val="003A3944"/>
    <w:rsid w:val="003A3D4C"/>
    <w:rsid w:val="003A40DA"/>
    <w:rsid w:val="003A5558"/>
    <w:rsid w:val="003A5C96"/>
    <w:rsid w:val="003A5EFE"/>
    <w:rsid w:val="003A6B4D"/>
    <w:rsid w:val="003A6C3A"/>
    <w:rsid w:val="003A6CC1"/>
    <w:rsid w:val="003A758A"/>
    <w:rsid w:val="003A75F5"/>
    <w:rsid w:val="003A7697"/>
    <w:rsid w:val="003A7860"/>
    <w:rsid w:val="003A7CE0"/>
    <w:rsid w:val="003A7D2D"/>
    <w:rsid w:val="003B02E3"/>
    <w:rsid w:val="003B0403"/>
    <w:rsid w:val="003B0EC3"/>
    <w:rsid w:val="003B141A"/>
    <w:rsid w:val="003B17BD"/>
    <w:rsid w:val="003B269D"/>
    <w:rsid w:val="003B26BD"/>
    <w:rsid w:val="003B2BAE"/>
    <w:rsid w:val="003B32A0"/>
    <w:rsid w:val="003B35B5"/>
    <w:rsid w:val="003B395F"/>
    <w:rsid w:val="003B3C2D"/>
    <w:rsid w:val="003B3CE9"/>
    <w:rsid w:val="003B3D1F"/>
    <w:rsid w:val="003B4505"/>
    <w:rsid w:val="003B4AF3"/>
    <w:rsid w:val="003B4BFB"/>
    <w:rsid w:val="003B4C7F"/>
    <w:rsid w:val="003B4D7F"/>
    <w:rsid w:val="003B5412"/>
    <w:rsid w:val="003B5583"/>
    <w:rsid w:val="003B56A7"/>
    <w:rsid w:val="003B5BDC"/>
    <w:rsid w:val="003B5BE1"/>
    <w:rsid w:val="003B6416"/>
    <w:rsid w:val="003B677D"/>
    <w:rsid w:val="003B6DE3"/>
    <w:rsid w:val="003B7165"/>
    <w:rsid w:val="003B73C0"/>
    <w:rsid w:val="003B752A"/>
    <w:rsid w:val="003B7623"/>
    <w:rsid w:val="003B76DB"/>
    <w:rsid w:val="003B7B1F"/>
    <w:rsid w:val="003C008C"/>
    <w:rsid w:val="003C010E"/>
    <w:rsid w:val="003C0162"/>
    <w:rsid w:val="003C060F"/>
    <w:rsid w:val="003C0B38"/>
    <w:rsid w:val="003C0D66"/>
    <w:rsid w:val="003C1073"/>
    <w:rsid w:val="003C12A1"/>
    <w:rsid w:val="003C157A"/>
    <w:rsid w:val="003C185B"/>
    <w:rsid w:val="003C1C39"/>
    <w:rsid w:val="003C23CE"/>
    <w:rsid w:val="003C2478"/>
    <w:rsid w:val="003C2963"/>
    <w:rsid w:val="003C3036"/>
    <w:rsid w:val="003C32D3"/>
    <w:rsid w:val="003C3347"/>
    <w:rsid w:val="003C3C84"/>
    <w:rsid w:val="003C44EE"/>
    <w:rsid w:val="003C4D99"/>
    <w:rsid w:val="003C4DF5"/>
    <w:rsid w:val="003C556C"/>
    <w:rsid w:val="003C5AC6"/>
    <w:rsid w:val="003C6305"/>
    <w:rsid w:val="003C6384"/>
    <w:rsid w:val="003C6E0A"/>
    <w:rsid w:val="003C6EA7"/>
    <w:rsid w:val="003C7600"/>
    <w:rsid w:val="003D033B"/>
    <w:rsid w:val="003D0DB6"/>
    <w:rsid w:val="003D0E4A"/>
    <w:rsid w:val="003D114F"/>
    <w:rsid w:val="003D1B93"/>
    <w:rsid w:val="003D262E"/>
    <w:rsid w:val="003D26E4"/>
    <w:rsid w:val="003D364C"/>
    <w:rsid w:val="003D3BFD"/>
    <w:rsid w:val="003D3D29"/>
    <w:rsid w:val="003D41DA"/>
    <w:rsid w:val="003D4606"/>
    <w:rsid w:val="003D48A9"/>
    <w:rsid w:val="003D4ADC"/>
    <w:rsid w:val="003D5075"/>
    <w:rsid w:val="003D5284"/>
    <w:rsid w:val="003D5C40"/>
    <w:rsid w:val="003D79E2"/>
    <w:rsid w:val="003D7FCF"/>
    <w:rsid w:val="003E0621"/>
    <w:rsid w:val="003E081E"/>
    <w:rsid w:val="003E0B0B"/>
    <w:rsid w:val="003E0C38"/>
    <w:rsid w:val="003E1AB5"/>
    <w:rsid w:val="003E1B33"/>
    <w:rsid w:val="003E1DE7"/>
    <w:rsid w:val="003E1F50"/>
    <w:rsid w:val="003E2396"/>
    <w:rsid w:val="003E23DD"/>
    <w:rsid w:val="003E249D"/>
    <w:rsid w:val="003E2EE3"/>
    <w:rsid w:val="003E3516"/>
    <w:rsid w:val="003E3EE2"/>
    <w:rsid w:val="003E43CB"/>
    <w:rsid w:val="003E49F2"/>
    <w:rsid w:val="003E53E2"/>
    <w:rsid w:val="003E60AC"/>
    <w:rsid w:val="003E6408"/>
    <w:rsid w:val="003E72A4"/>
    <w:rsid w:val="003E75E8"/>
    <w:rsid w:val="003E7A83"/>
    <w:rsid w:val="003E7BD1"/>
    <w:rsid w:val="003F01E6"/>
    <w:rsid w:val="003F05EB"/>
    <w:rsid w:val="003F0B3B"/>
    <w:rsid w:val="003F0B71"/>
    <w:rsid w:val="003F0C4E"/>
    <w:rsid w:val="003F198C"/>
    <w:rsid w:val="003F2AFF"/>
    <w:rsid w:val="003F2D81"/>
    <w:rsid w:val="003F2EEB"/>
    <w:rsid w:val="003F389E"/>
    <w:rsid w:val="003F3BD6"/>
    <w:rsid w:val="003F41C2"/>
    <w:rsid w:val="003F461F"/>
    <w:rsid w:val="003F4B43"/>
    <w:rsid w:val="003F515C"/>
    <w:rsid w:val="003F5169"/>
    <w:rsid w:val="003F52CA"/>
    <w:rsid w:val="003F5974"/>
    <w:rsid w:val="003F5A4D"/>
    <w:rsid w:val="003F5D7F"/>
    <w:rsid w:val="003F5E07"/>
    <w:rsid w:val="003F5E80"/>
    <w:rsid w:val="003F5FE5"/>
    <w:rsid w:val="003F6611"/>
    <w:rsid w:val="003F68B0"/>
    <w:rsid w:val="003F6AD3"/>
    <w:rsid w:val="003F6B44"/>
    <w:rsid w:val="003F6B71"/>
    <w:rsid w:val="003F762C"/>
    <w:rsid w:val="003F7975"/>
    <w:rsid w:val="003F79A6"/>
    <w:rsid w:val="003F7A62"/>
    <w:rsid w:val="003F7D70"/>
    <w:rsid w:val="0040033F"/>
    <w:rsid w:val="00400A15"/>
    <w:rsid w:val="00400CC5"/>
    <w:rsid w:val="00400F13"/>
    <w:rsid w:val="00401376"/>
    <w:rsid w:val="00401383"/>
    <w:rsid w:val="00401828"/>
    <w:rsid w:val="00401F5B"/>
    <w:rsid w:val="004026AE"/>
    <w:rsid w:val="00402B9D"/>
    <w:rsid w:val="00402BAF"/>
    <w:rsid w:val="00402E8F"/>
    <w:rsid w:val="0040342F"/>
    <w:rsid w:val="004035CE"/>
    <w:rsid w:val="0040390B"/>
    <w:rsid w:val="00403B4A"/>
    <w:rsid w:val="00404110"/>
    <w:rsid w:val="004046E0"/>
    <w:rsid w:val="00404B56"/>
    <w:rsid w:val="00404E54"/>
    <w:rsid w:val="00405482"/>
    <w:rsid w:val="00405C32"/>
    <w:rsid w:val="00405D79"/>
    <w:rsid w:val="00405E28"/>
    <w:rsid w:val="00406500"/>
    <w:rsid w:val="00406876"/>
    <w:rsid w:val="00406904"/>
    <w:rsid w:val="00406DBB"/>
    <w:rsid w:val="00406FF2"/>
    <w:rsid w:val="004079B7"/>
    <w:rsid w:val="00410164"/>
    <w:rsid w:val="00410219"/>
    <w:rsid w:val="00410257"/>
    <w:rsid w:val="004104B6"/>
    <w:rsid w:val="004106FB"/>
    <w:rsid w:val="0041093B"/>
    <w:rsid w:val="00410A42"/>
    <w:rsid w:val="004111F5"/>
    <w:rsid w:val="0041195F"/>
    <w:rsid w:val="004119D0"/>
    <w:rsid w:val="00411ED8"/>
    <w:rsid w:val="00411F29"/>
    <w:rsid w:val="00412309"/>
    <w:rsid w:val="0041378F"/>
    <w:rsid w:val="00414581"/>
    <w:rsid w:val="004148AD"/>
    <w:rsid w:val="00414D33"/>
    <w:rsid w:val="004150FC"/>
    <w:rsid w:val="0041565B"/>
    <w:rsid w:val="00415B7C"/>
    <w:rsid w:val="00415C02"/>
    <w:rsid w:val="00416210"/>
    <w:rsid w:val="00416CA3"/>
    <w:rsid w:val="00417489"/>
    <w:rsid w:val="00417D8C"/>
    <w:rsid w:val="0042013E"/>
    <w:rsid w:val="00420170"/>
    <w:rsid w:val="0042045C"/>
    <w:rsid w:val="00420AF6"/>
    <w:rsid w:val="00420B29"/>
    <w:rsid w:val="00420F6B"/>
    <w:rsid w:val="0042239C"/>
    <w:rsid w:val="00422691"/>
    <w:rsid w:val="0042415E"/>
    <w:rsid w:val="004247EB"/>
    <w:rsid w:val="004250AF"/>
    <w:rsid w:val="004267FB"/>
    <w:rsid w:val="00426B09"/>
    <w:rsid w:val="00427174"/>
    <w:rsid w:val="00427287"/>
    <w:rsid w:val="00427522"/>
    <w:rsid w:val="00427ACC"/>
    <w:rsid w:val="0043027D"/>
    <w:rsid w:val="004304E9"/>
    <w:rsid w:val="004308A0"/>
    <w:rsid w:val="00430C9D"/>
    <w:rsid w:val="00430DF4"/>
    <w:rsid w:val="004317C7"/>
    <w:rsid w:val="004319EB"/>
    <w:rsid w:val="00431B92"/>
    <w:rsid w:val="004320CC"/>
    <w:rsid w:val="00432445"/>
    <w:rsid w:val="004326C4"/>
    <w:rsid w:val="004327D5"/>
    <w:rsid w:val="00432922"/>
    <w:rsid w:val="00432B8B"/>
    <w:rsid w:val="00432EA6"/>
    <w:rsid w:val="004334C7"/>
    <w:rsid w:val="0043444C"/>
    <w:rsid w:val="0043482B"/>
    <w:rsid w:val="004356AF"/>
    <w:rsid w:val="00436248"/>
    <w:rsid w:val="004368B4"/>
    <w:rsid w:val="00436BB8"/>
    <w:rsid w:val="00436D2D"/>
    <w:rsid w:val="00436DEA"/>
    <w:rsid w:val="00436E67"/>
    <w:rsid w:val="00437108"/>
    <w:rsid w:val="0043714E"/>
    <w:rsid w:val="004376C4"/>
    <w:rsid w:val="0043791D"/>
    <w:rsid w:val="0044010C"/>
    <w:rsid w:val="004407D7"/>
    <w:rsid w:val="00440FD6"/>
    <w:rsid w:val="004410EE"/>
    <w:rsid w:val="0044171E"/>
    <w:rsid w:val="00441C1D"/>
    <w:rsid w:val="00441E99"/>
    <w:rsid w:val="00442057"/>
    <w:rsid w:val="00442591"/>
    <w:rsid w:val="00442908"/>
    <w:rsid w:val="00442A42"/>
    <w:rsid w:val="00442BE5"/>
    <w:rsid w:val="00442CBC"/>
    <w:rsid w:val="00442D5E"/>
    <w:rsid w:val="004432AC"/>
    <w:rsid w:val="0044348D"/>
    <w:rsid w:val="0044365E"/>
    <w:rsid w:val="0044391F"/>
    <w:rsid w:val="00443A3F"/>
    <w:rsid w:val="00443C73"/>
    <w:rsid w:val="004443EE"/>
    <w:rsid w:val="00445166"/>
    <w:rsid w:val="00445730"/>
    <w:rsid w:val="0044589F"/>
    <w:rsid w:val="004458EE"/>
    <w:rsid w:val="004459FF"/>
    <w:rsid w:val="00445A64"/>
    <w:rsid w:val="00445EF2"/>
    <w:rsid w:val="00446007"/>
    <w:rsid w:val="00447006"/>
    <w:rsid w:val="00447023"/>
    <w:rsid w:val="00447ACE"/>
    <w:rsid w:val="004501AF"/>
    <w:rsid w:val="00450972"/>
    <w:rsid w:val="00450E86"/>
    <w:rsid w:val="004511D3"/>
    <w:rsid w:val="00451969"/>
    <w:rsid w:val="004519A5"/>
    <w:rsid w:val="00451BB1"/>
    <w:rsid w:val="00451E04"/>
    <w:rsid w:val="0045267C"/>
    <w:rsid w:val="00452BF6"/>
    <w:rsid w:val="00452E8D"/>
    <w:rsid w:val="00453131"/>
    <w:rsid w:val="00453791"/>
    <w:rsid w:val="004540D5"/>
    <w:rsid w:val="00454BF6"/>
    <w:rsid w:val="00454CD2"/>
    <w:rsid w:val="004557FA"/>
    <w:rsid w:val="00455F3A"/>
    <w:rsid w:val="00455F65"/>
    <w:rsid w:val="00456001"/>
    <w:rsid w:val="004564D2"/>
    <w:rsid w:val="00456A43"/>
    <w:rsid w:val="0045786C"/>
    <w:rsid w:val="004578BA"/>
    <w:rsid w:val="00457B8A"/>
    <w:rsid w:val="00460077"/>
    <w:rsid w:val="00460538"/>
    <w:rsid w:val="0046117C"/>
    <w:rsid w:val="004611FA"/>
    <w:rsid w:val="00461208"/>
    <w:rsid w:val="00461346"/>
    <w:rsid w:val="00462AA8"/>
    <w:rsid w:val="00462C08"/>
    <w:rsid w:val="00463368"/>
    <w:rsid w:val="00463412"/>
    <w:rsid w:val="004638AD"/>
    <w:rsid w:val="00463F52"/>
    <w:rsid w:val="00463FAE"/>
    <w:rsid w:val="00463FDB"/>
    <w:rsid w:val="00464ACE"/>
    <w:rsid w:val="00464AFF"/>
    <w:rsid w:val="00464D27"/>
    <w:rsid w:val="00464F38"/>
    <w:rsid w:val="00465B25"/>
    <w:rsid w:val="00465B70"/>
    <w:rsid w:val="00466799"/>
    <w:rsid w:val="00466FA0"/>
    <w:rsid w:val="004678BA"/>
    <w:rsid w:val="00467989"/>
    <w:rsid w:val="00467C30"/>
    <w:rsid w:val="004700AF"/>
    <w:rsid w:val="004709F9"/>
    <w:rsid w:val="00470A32"/>
    <w:rsid w:val="00470DAF"/>
    <w:rsid w:val="00473A92"/>
    <w:rsid w:val="0047448B"/>
    <w:rsid w:val="004744CB"/>
    <w:rsid w:val="00474734"/>
    <w:rsid w:val="00474C23"/>
    <w:rsid w:val="00474EFD"/>
    <w:rsid w:val="00474F47"/>
    <w:rsid w:val="00474F49"/>
    <w:rsid w:val="00475F71"/>
    <w:rsid w:val="0047690B"/>
    <w:rsid w:val="00476CE2"/>
    <w:rsid w:val="004771C3"/>
    <w:rsid w:val="00477369"/>
    <w:rsid w:val="00480149"/>
    <w:rsid w:val="0048045E"/>
    <w:rsid w:val="0048166E"/>
    <w:rsid w:val="004818AF"/>
    <w:rsid w:val="004821A3"/>
    <w:rsid w:val="00482922"/>
    <w:rsid w:val="0048388D"/>
    <w:rsid w:val="00483BC5"/>
    <w:rsid w:val="00484978"/>
    <w:rsid w:val="00484D94"/>
    <w:rsid w:val="00484DC3"/>
    <w:rsid w:val="00485261"/>
    <w:rsid w:val="004854F5"/>
    <w:rsid w:val="004858D9"/>
    <w:rsid w:val="00486118"/>
    <w:rsid w:val="0048627F"/>
    <w:rsid w:val="0048642A"/>
    <w:rsid w:val="004864A0"/>
    <w:rsid w:val="00486AC6"/>
    <w:rsid w:val="00486E82"/>
    <w:rsid w:val="00486EF8"/>
    <w:rsid w:val="00487456"/>
    <w:rsid w:val="004875FE"/>
    <w:rsid w:val="00487B69"/>
    <w:rsid w:val="00487E95"/>
    <w:rsid w:val="00490609"/>
    <w:rsid w:val="00490F44"/>
    <w:rsid w:val="0049121E"/>
    <w:rsid w:val="004917B8"/>
    <w:rsid w:val="00491A71"/>
    <w:rsid w:val="00491CB3"/>
    <w:rsid w:val="00491E49"/>
    <w:rsid w:val="0049229A"/>
    <w:rsid w:val="004927C4"/>
    <w:rsid w:val="00492A3F"/>
    <w:rsid w:val="00492CC7"/>
    <w:rsid w:val="0049399A"/>
    <w:rsid w:val="004939FF"/>
    <w:rsid w:val="00493A98"/>
    <w:rsid w:val="00493C9B"/>
    <w:rsid w:val="00493DD2"/>
    <w:rsid w:val="00494033"/>
    <w:rsid w:val="004946A5"/>
    <w:rsid w:val="00494A79"/>
    <w:rsid w:val="00495978"/>
    <w:rsid w:val="004959CA"/>
    <w:rsid w:val="00495BF6"/>
    <w:rsid w:val="00496B98"/>
    <w:rsid w:val="00496EEB"/>
    <w:rsid w:val="00497804"/>
    <w:rsid w:val="00497A49"/>
    <w:rsid w:val="00497F8B"/>
    <w:rsid w:val="004A095D"/>
    <w:rsid w:val="004A0AE7"/>
    <w:rsid w:val="004A1495"/>
    <w:rsid w:val="004A179B"/>
    <w:rsid w:val="004A1ECC"/>
    <w:rsid w:val="004A1F09"/>
    <w:rsid w:val="004A23CF"/>
    <w:rsid w:val="004A2515"/>
    <w:rsid w:val="004A2F30"/>
    <w:rsid w:val="004A34B6"/>
    <w:rsid w:val="004A34F0"/>
    <w:rsid w:val="004A3ABF"/>
    <w:rsid w:val="004A3BE6"/>
    <w:rsid w:val="004A4081"/>
    <w:rsid w:val="004A4085"/>
    <w:rsid w:val="004A462D"/>
    <w:rsid w:val="004A485D"/>
    <w:rsid w:val="004A4889"/>
    <w:rsid w:val="004A4B5E"/>
    <w:rsid w:val="004A5033"/>
    <w:rsid w:val="004A57C5"/>
    <w:rsid w:val="004A5990"/>
    <w:rsid w:val="004A5A84"/>
    <w:rsid w:val="004A5B25"/>
    <w:rsid w:val="004A5CC1"/>
    <w:rsid w:val="004A5DD7"/>
    <w:rsid w:val="004A64FF"/>
    <w:rsid w:val="004A7141"/>
    <w:rsid w:val="004A799E"/>
    <w:rsid w:val="004A7B53"/>
    <w:rsid w:val="004B015C"/>
    <w:rsid w:val="004B0775"/>
    <w:rsid w:val="004B0CDF"/>
    <w:rsid w:val="004B0EA4"/>
    <w:rsid w:val="004B13FC"/>
    <w:rsid w:val="004B175A"/>
    <w:rsid w:val="004B1991"/>
    <w:rsid w:val="004B1A0F"/>
    <w:rsid w:val="004B2622"/>
    <w:rsid w:val="004B2F45"/>
    <w:rsid w:val="004B3157"/>
    <w:rsid w:val="004B31C5"/>
    <w:rsid w:val="004B3381"/>
    <w:rsid w:val="004B3D50"/>
    <w:rsid w:val="004B491C"/>
    <w:rsid w:val="004B4D0D"/>
    <w:rsid w:val="004B5335"/>
    <w:rsid w:val="004B5D72"/>
    <w:rsid w:val="004B5DEF"/>
    <w:rsid w:val="004B5E3A"/>
    <w:rsid w:val="004B61D4"/>
    <w:rsid w:val="004B6F68"/>
    <w:rsid w:val="004B6FCF"/>
    <w:rsid w:val="004B7425"/>
    <w:rsid w:val="004C0201"/>
    <w:rsid w:val="004C0480"/>
    <w:rsid w:val="004C085E"/>
    <w:rsid w:val="004C0905"/>
    <w:rsid w:val="004C1182"/>
    <w:rsid w:val="004C147D"/>
    <w:rsid w:val="004C1524"/>
    <w:rsid w:val="004C19B0"/>
    <w:rsid w:val="004C1CB1"/>
    <w:rsid w:val="004C267D"/>
    <w:rsid w:val="004C2A1D"/>
    <w:rsid w:val="004C3037"/>
    <w:rsid w:val="004C32A7"/>
    <w:rsid w:val="004C3435"/>
    <w:rsid w:val="004C368C"/>
    <w:rsid w:val="004C3E66"/>
    <w:rsid w:val="004C40F2"/>
    <w:rsid w:val="004C4165"/>
    <w:rsid w:val="004C4D4C"/>
    <w:rsid w:val="004C4DA4"/>
    <w:rsid w:val="004C4FB8"/>
    <w:rsid w:val="004C551F"/>
    <w:rsid w:val="004C595A"/>
    <w:rsid w:val="004C5B65"/>
    <w:rsid w:val="004C5FAC"/>
    <w:rsid w:val="004C64C7"/>
    <w:rsid w:val="004C74BD"/>
    <w:rsid w:val="004C7E16"/>
    <w:rsid w:val="004C7E3E"/>
    <w:rsid w:val="004D0175"/>
    <w:rsid w:val="004D020F"/>
    <w:rsid w:val="004D0BD1"/>
    <w:rsid w:val="004D0CB7"/>
    <w:rsid w:val="004D1219"/>
    <w:rsid w:val="004D1607"/>
    <w:rsid w:val="004D1C68"/>
    <w:rsid w:val="004D20B9"/>
    <w:rsid w:val="004D220D"/>
    <w:rsid w:val="004D303B"/>
    <w:rsid w:val="004D317C"/>
    <w:rsid w:val="004D33FC"/>
    <w:rsid w:val="004D3582"/>
    <w:rsid w:val="004D3810"/>
    <w:rsid w:val="004D3877"/>
    <w:rsid w:val="004D3D20"/>
    <w:rsid w:val="004D3E0F"/>
    <w:rsid w:val="004D45C2"/>
    <w:rsid w:val="004D4E17"/>
    <w:rsid w:val="004D50E4"/>
    <w:rsid w:val="004D5218"/>
    <w:rsid w:val="004D5F5D"/>
    <w:rsid w:val="004D655E"/>
    <w:rsid w:val="004D69F5"/>
    <w:rsid w:val="004D7312"/>
    <w:rsid w:val="004D7872"/>
    <w:rsid w:val="004D7AE2"/>
    <w:rsid w:val="004E079A"/>
    <w:rsid w:val="004E084B"/>
    <w:rsid w:val="004E0C05"/>
    <w:rsid w:val="004E0C5D"/>
    <w:rsid w:val="004E1045"/>
    <w:rsid w:val="004E1048"/>
    <w:rsid w:val="004E157E"/>
    <w:rsid w:val="004E1FD4"/>
    <w:rsid w:val="004E204C"/>
    <w:rsid w:val="004E206D"/>
    <w:rsid w:val="004E20F1"/>
    <w:rsid w:val="004E27DA"/>
    <w:rsid w:val="004E27EB"/>
    <w:rsid w:val="004E2940"/>
    <w:rsid w:val="004E36C7"/>
    <w:rsid w:val="004E3805"/>
    <w:rsid w:val="004E3958"/>
    <w:rsid w:val="004E430B"/>
    <w:rsid w:val="004E48CF"/>
    <w:rsid w:val="004E4D68"/>
    <w:rsid w:val="004E5DA2"/>
    <w:rsid w:val="004E701A"/>
    <w:rsid w:val="004E72F8"/>
    <w:rsid w:val="004E7390"/>
    <w:rsid w:val="004E7BA1"/>
    <w:rsid w:val="004E7F2D"/>
    <w:rsid w:val="004E7FF9"/>
    <w:rsid w:val="004F028E"/>
    <w:rsid w:val="004F032D"/>
    <w:rsid w:val="004F07E4"/>
    <w:rsid w:val="004F0C79"/>
    <w:rsid w:val="004F18D1"/>
    <w:rsid w:val="004F1B85"/>
    <w:rsid w:val="004F278F"/>
    <w:rsid w:val="004F279A"/>
    <w:rsid w:val="004F299D"/>
    <w:rsid w:val="004F29DF"/>
    <w:rsid w:val="004F2F0F"/>
    <w:rsid w:val="004F30F5"/>
    <w:rsid w:val="004F314C"/>
    <w:rsid w:val="004F3274"/>
    <w:rsid w:val="004F357F"/>
    <w:rsid w:val="004F41A1"/>
    <w:rsid w:val="004F45E5"/>
    <w:rsid w:val="004F4C47"/>
    <w:rsid w:val="004F53DD"/>
    <w:rsid w:val="004F5553"/>
    <w:rsid w:val="004F5708"/>
    <w:rsid w:val="004F57F1"/>
    <w:rsid w:val="004F5AC7"/>
    <w:rsid w:val="004F621E"/>
    <w:rsid w:val="004F6924"/>
    <w:rsid w:val="004F7129"/>
    <w:rsid w:val="004F73BB"/>
    <w:rsid w:val="004F7455"/>
    <w:rsid w:val="004F7978"/>
    <w:rsid w:val="00500BAA"/>
    <w:rsid w:val="00500FCA"/>
    <w:rsid w:val="00502949"/>
    <w:rsid w:val="00502AF8"/>
    <w:rsid w:val="00502B06"/>
    <w:rsid w:val="00502EC4"/>
    <w:rsid w:val="00503367"/>
    <w:rsid w:val="00503698"/>
    <w:rsid w:val="00503BF5"/>
    <w:rsid w:val="005040CA"/>
    <w:rsid w:val="005041FB"/>
    <w:rsid w:val="0050463D"/>
    <w:rsid w:val="005048B7"/>
    <w:rsid w:val="0050493A"/>
    <w:rsid w:val="00504AA0"/>
    <w:rsid w:val="00504D59"/>
    <w:rsid w:val="00504ED2"/>
    <w:rsid w:val="00505378"/>
    <w:rsid w:val="00505642"/>
    <w:rsid w:val="00505DE4"/>
    <w:rsid w:val="00505EB9"/>
    <w:rsid w:val="005061C6"/>
    <w:rsid w:val="005063CC"/>
    <w:rsid w:val="00506A5E"/>
    <w:rsid w:val="00506BAD"/>
    <w:rsid w:val="00507128"/>
    <w:rsid w:val="0050757D"/>
    <w:rsid w:val="00510617"/>
    <w:rsid w:val="005112D4"/>
    <w:rsid w:val="005112D7"/>
    <w:rsid w:val="0051194E"/>
    <w:rsid w:val="00511C45"/>
    <w:rsid w:val="00512628"/>
    <w:rsid w:val="005128D8"/>
    <w:rsid w:val="005129EC"/>
    <w:rsid w:val="00512ACA"/>
    <w:rsid w:val="00512B22"/>
    <w:rsid w:val="00512DFC"/>
    <w:rsid w:val="005132EB"/>
    <w:rsid w:val="0051344B"/>
    <w:rsid w:val="00513BBD"/>
    <w:rsid w:val="00514600"/>
    <w:rsid w:val="00514E07"/>
    <w:rsid w:val="005151B7"/>
    <w:rsid w:val="005152A8"/>
    <w:rsid w:val="005157B2"/>
    <w:rsid w:val="005160DD"/>
    <w:rsid w:val="00516752"/>
    <w:rsid w:val="0051687E"/>
    <w:rsid w:val="00516C79"/>
    <w:rsid w:val="00516E52"/>
    <w:rsid w:val="00517823"/>
    <w:rsid w:val="005200F2"/>
    <w:rsid w:val="00520193"/>
    <w:rsid w:val="00520389"/>
    <w:rsid w:val="00520417"/>
    <w:rsid w:val="00520BEA"/>
    <w:rsid w:val="00521D97"/>
    <w:rsid w:val="00521EAC"/>
    <w:rsid w:val="00522199"/>
    <w:rsid w:val="00522543"/>
    <w:rsid w:val="0052341E"/>
    <w:rsid w:val="00524162"/>
    <w:rsid w:val="005242F3"/>
    <w:rsid w:val="005243A9"/>
    <w:rsid w:val="00524603"/>
    <w:rsid w:val="00524C35"/>
    <w:rsid w:val="00525F9F"/>
    <w:rsid w:val="0052672F"/>
    <w:rsid w:val="0052674A"/>
    <w:rsid w:val="00526961"/>
    <w:rsid w:val="00526CC4"/>
    <w:rsid w:val="00526E7F"/>
    <w:rsid w:val="00530652"/>
    <w:rsid w:val="005307E9"/>
    <w:rsid w:val="0053106C"/>
    <w:rsid w:val="005315C8"/>
    <w:rsid w:val="005319A3"/>
    <w:rsid w:val="005319C2"/>
    <w:rsid w:val="00531DD3"/>
    <w:rsid w:val="005320D6"/>
    <w:rsid w:val="005323C0"/>
    <w:rsid w:val="00532749"/>
    <w:rsid w:val="00532E24"/>
    <w:rsid w:val="00533059"/>
    <w:rsid w:val="0053306D"/>
    <w:rsid w:val="00533182"/>
    <w:rsid w:val="00533239"/>
    <w:rsid w:val="0053395C"/>
    <w:rsid w:val="00534448"/>
    <w:rsid w:val="00534954"/>
    <w:rsid w:val="00534EA4"/>
    <w:rsid w:val="00534F48"/>
    <w:rsid w:val="00534FBA"/>
    <w:rsid w:val="0053552F"/>
    <w:rsid w:val="00535728"/>
    <w:rsid w:val="00535B99"/>
    <w:rsid w:val="00535D13"/>
    <w:rsid w:val="00535F14"/>
    <w:rsid w:val="00536008"/>
    <w:rsid w:val="005361EF"/>
    <w:rsid w:val="00536239"/>
    <w:rsid w:val="005364FB"/>
    <w:rsid w:val="00536556"/>
    <w:rsid w:val="005366A6"/>
    <w:rsid w:val="00536943"/>
    <w:rsid w:val="00537173"/>
    <w:rsid w:val="00537339"/>
    <w:rsid w:val="00540527"/>
    <w:rsid w:val="00540794"/>
    <w:rsid w:val="005408F9"/>
    <w:rsid w:val="00540917"/>
    <w:rsid w:val="00540BFA"/>
    <w:rsid w:val="0054145F"/>
    <w:rsid w:val="005422D9"/>
    <w:rsid w:val="005422E5"/>
    <w:rsid w:val="0054235E"/>
    <w:rsid w:val="00542DB3"/>
    <w:rsid w:val="0054390E"/>
    <w:rsid w:val="00543980"/>
    <w:rsid w:val="0054399C"/>
    <w:rsid w:val="00543C59"/>
    <w:rsid w:val="00543D97"/>
    <w:rsid w:val="005450A3"/>
    <w:rsid w:val="00545414"/>
    <w:rsid w:val="005454B4"/>
    <w:rsid w:val="00545AEE"/>
    <w:rsid w:val="0054636A"/>
    <w:rsid w:val="0054660A"/>
    <w:rsid w:val="00546B98"/>
    <w:rsid w:val="00546EB9"/>
    <w:rsid w:val="00546F24"/>
    <w:rsid w:val="0054700C"/>
    <w:rsid w:val="005474C8"/>
    <w:rsid w:val="005479EE"/>
    <w:rsid w:val="00547B71"/>
    <w:rsid w:val="00547EEB"/>
    <w:rsid w:val="005500B3"/>
    <w:rsid w:val="0055096B"/>
    <w:rsid w:val="005514A5"/>
    <w:rsid w:val="00551E57"/>
    <w:rsid w:val="0055305B"/>
    <w:rsid w:val="00553100"/>
    <w:rsid w:val="005537F9"/>
    <w:rsid w:val="00553DBC"/>
    <w:rsid w:val="00553FDB"/>
    <w:rsid w:val="00554012"/>
    <w:rsid w:val="00554A8D"/>
    <w:rsid w:val="00554BA9"/>
    <w:rsid w:val="00554D31"/>
    <w:rsid w:val="00556458"/>
    <w:rsid w:val="00556D84"/>
    <w:rsid w:val="00557135"/>
    <w:rsid w:val="005574CB"/>
    <w:rsid w:val="00557713"/>
    <w:rsid w:val="00557827"/>
    <w:rsid w:val="005604DB"/>
    <w:rsid w:val="0056077D"/>
    <w:rsid w:val="0056103A"/>
    <w:rsid w:val="00561296"/>
    <w:rsid w:val="0056133E"/>
    <w:rsid w:val="00561704"/>
    <w:rsid w:val="0056182B"/>
    <w:rsid w:val="00561F7F"/>
    <w:rsid w:val="0056216E"/>
    <w:rsid w:val="0056244E"/>
    <w:rsid w:val="00562B2F"/>
    <w:rsid w:val="00562DCE"/>
    <w:rsid w:val="005639C8"/>
    <w:rsid w:val="00563BE4"/>
    <w:rsid w:val="00563F85"/>
    <w:rsid w:val="00564F3B"/>
    <w:rsid w:val="00565657"/>
    <w:rsid w:val="00565E5D"/>
    <w:rsid w:val="005664D6"/>
    <w:rsid w:val="00566AA8"/>
    <w:rsid w:val="00566C37"/>
    <w:rsid w:val="00566DB6"/>
    <w:rsid w:val="00567704"/>
    <w:rsid w:val="0056798C"/>
    <w:rsid w:val="0057041A"/>
    <w:rsid w:val="00570427"/>
    <w:rsid w:val="00570555"/>
    <w:rsid w:val="00570C20"/>
    <w:rsid w:val="005716B5"/>
    <w:rsid w:val="00571D8B"/>
    <w:rsid w:val="005729E7"/>
    <w:rsid w:val="005733B3"/>
    <w:rsid w:val="00573C84"/>
    <w:rsid w:val="00573CCA"/>
    <w:rsid w:val="00573F31"/>
    <w:rsid w:val="005742CE"/>
    <w:rsid w:val="0057494C"/>
    <w:rsid w:val="00574BA4"/>
    <w:rsid w:val="005750D4"/>
    <w:rsid w:val="005752EF"/>
    <w:rsid w:val="005758D7"/>
    <w:rsid w:val="00576C0A"/>
    <w:rsid w:val="00576C31"/>
    <w:rsid w:val="00576F2D"/>
    <w:rsid w:val="00577139"/>
    <w:rsid w:val="00577D2E"/>
    <w:rsid w:val="00577E32"/>
    <w:rsid w:val="0058051C"/>
    <w:rsid w:val="00580611"/>
    <w:rsid w:val="00580D5B"/>
    <w:rsid w:val="00581741"/>
    <w:rsid w:val="00581812"/>
    <w:rsid w:val="00581E89"/>
    <w:rsid w:val="005821C7"/>
    <w:rsid w:val="00582245"/>
    <w:rsid w:val="005825A1"/>
    <w:rsid w:val="0058294B"/>
    <w:rsid w:val="00582C78"/>
    <w:rsid w:val="005837D5"/>
    <w:rsid w:val="00583946"/>
    <w:rsid w:val="00584A51"/>
    <w:rsid w:val="00585126"/>
    <w:rsid w:val="00585B94"/>
    <w:rsid w:val="00586028"/>
    <w:rsid w:val="00586034"/>
    <w:rsid w:val="0058610B"/>
    <w:rsid w:val="00586D9E"/>
    <w:rsid w:val="005872FC"/>
    <w:rsid w:val="00587911"/>
    <w:rsid w:val="005902BA"/>
    <w:rsid w:val="00590957"/>
    <w:rsid w:val="00590AE4"/>
    <w:rsid w:val="00590F43"/>
    <w:rsid w:val="00591355"/>
    <w:rsid w:val="0059157D"/>
    <w:rsid w:val="005917C8"/>
    <w:rsid w:val="00591E23"/>
    <w:rsid w:val="00591E45"/>
    <w:rsid w:val="0059220B"/>
    <w:rsid w:val="00592A7C"/>
    <w:rsid w:val="00592A91"/>
    <w:rsid w:val="00592EC9"/>
    <w:rsid w:val="00592ED9"/>
    <w:rsid w:val="00593105"/>
    <w:rsid w:val="00593D9F"/>
    <w:rsid w:val="005946E6"/>
    <w:rsid w:val="0059473F"/>
    <w:rsid w:val="00594ABF"/>
    <w:rsid w:val="00594E33"/>
    <w:rsid w:val="00594E40"/>
    <w:rsid w:val="00594EAB"/>
    <w:rsid w:val="005952FF"/>
    <w:rsid w:val="00595308"/>
    <w:rsid w:val="00595F11"/>
    <w:rsid w:val="005967E5"/>
    <w:rsid w:val="00596B16"/>
    <w:rsid w:val="00596E0E"/>
    <w:rsid w:val="005A0312"/>
    <w:rsid w:val="005A0360"/>
    <w:rsid w:val="005A04D1"/>
    <w:rsid w:val="005A05ED"/>
    <w:rsid w:val="005A05FE"/>
    <w:rsid w:val="005A0CB9"/>
    <w:rsid w:val="005A0FCD"/>
    <w:rsid w:val="005A17D8"/>
    <w:rsid w:val="005A1AB3"/>
    <w:rsid w:val="005A26DA"/>
    <w:rsid w:val="005A2800"/>
    <w:rsid w:val="005A303B"/>
    <w:rsid w:val="005A30A0"/>
    <w:rsid w:val="005A3B41"/>
    <w:rsid w:val="005A3B75"/>
    <w:rsid w:val="005A3C85"/>
    <w:rsid w:val="005A3E25"/>
    <w:rsid w:val="005A4354"/>
    <w:rsid w:val="005A47D1"/>
    <w:rsid w:val="005A4B5E"/>
    <w:rsid w:val="005A56EA"/>
    <w:rsid w:val="005A5B1A"/>
    <w:rsid w:val="005A5DC1"/>
    <w:rsid w:val="005A65D8"/>
    <w:rsid w:val="005A6ADB"/>
    <w:rsid w:val="005A6EA6"/>
    <w:rsid w:val="005A721B"/>
    <w:rsid w:val="005A777B"/>
    <w:rsid w:val="005A7B55"/>
    <w:rsid w:val="005B011D"/>
    <w:rsid w:val="005B01FB"/>
    <w:rsid w:val="005B07E9"/>
    <w:rsid w:val="005B0C39"/>
    <w:rsid w:val="005B1750"/>
    <w:rsid w:val="005B1819"/>
    <w:rsid w:val="005B3111"/>
    <w:rsid w:val="005B3840"/>
    <w:rsid w:val="005B38FB"/>
    <w:rsid w:val="005B3B8C"/>
    <w:rsid w:val="005B4261"/>
    <w:rsid w:val="005B4B6F"/>
    <w:rsid w:val="005B4DC6"/>
    <w:rsid w:val="005B542B"/>
    <w:rsid w:val="005B56A9"/>
    <w:rsid w:val="005B5EEA"/>
    <w:rsid w:val="005B6078"/>
    <w:rsid w:val="005B6639"/>
    <w:rsid w:val="005B6FD9"/>
    <w:rsid w:val="005B7F06"/>
    <w:rsid w:val="005C0190"/>
    <w:rsid w:val="005C0A32"/>
    <w:rsid w:val="005C0A47"/>
    <w:rsid w:val="005C1FAA"/>
    <w:rsid w:val="005C239D"/>
    <w:rsid w:val="005C2B96"/>
    <w:rsid w:val="005C2D69"/>
    <w:rsid w:val="005C2F6D"/>
    <w:rsid w:val="005C3830"/>
    <w:rsid w:val="005C3A75"/>
    <w:rsid w:val="005C3B62"/>
    <w:rsid w:val="005C3D2C"/>
    <w:rsid w:val="005C3F16"/>
    <w:rsid w:val="005C4162"/>
    <w:rsid w:val="005C4304"/>
    <w:rsid w:val="005C46F9"/>
    <w:rsid w:val="005C486F"/>
    <w:rsid w:val="005C4EB2"/>
    <w:rsid w:val="005C6422"/>
    <w:rsid w:val="005C64D8"/>
    <w:rsid w:val="005C7A1F"/>
    <w:rsid w:val="005C7E71"/>
    <w:rsid w:val="005D0355"/>
    <w:rsid w:val="005D04E2"/>
    <w:rsid w:val="005D086E"/>
    <w:rsid w:val="005D0A72"/>
    <w:rsid w:val="005D1F3A"/>
    <w:rsid w:val="005D22B1"/>
    <w:rsid w:val="005D32C2"/>
    <w:rsid w:val="005D3884"/>
    <w:rsid w:val="005D3AF6"/>
    <w:rsid w:val="005D471B"/>
    <w:rsid w:val="005D4D90"/>
    <w:rsid w:val="005D4E46"/>
    <w:rsid w:val="005D5466"/>
    <w:rsid w:val="005D5558"/>
    <w:rsid w:val="005D5765"/>
    <w:rsid w:val="005D5899"/>
    <w:rsid w:val="005D5C76"/>
    <w:rsid w:val="005D5EA6"/>
    <w:rsid w:val="005D60D6"/>
    <w:rsid w:val="005D6232"/>
    <w:rsid w:val="005D68F7"/>
    <w:rsid w:val="005D6A66"/>
    <w:rsid w:val="005D717F"/>
    <w:rsid w:val="005D735D"/>
    <w:rsid w:val="005D752F"/>
    <w:rsid w:val="005D75B5"/>
    <w:rsid w:val="005D7A14"/>
    <w:rsid w:val="005D7AC5"/>
    <w:rsid w:val="005E04A7"/>
    <w:rsid w:val="005E082B"/>
    <w:rsid w:val="005E08A1"/>
    <w:rsid w:val="005E0A2D"/>
    <w:rsid w:val="005E0EF0"/>
    <w:rsid w:val="005E159F"/>
    <w:rsid w:val="005E1663"/>
    <w:rsid w:val="005E1984"/>
    <w:rsid w:val="005E1EDA"/>
    <w:rsid w:val="005E1FBD"/>
    <w:rsid w:val="005E2442"/>
    <w:rsid w:val="005E2821"/>
    <w:rsid w:val="005E2F88"/>
    <w:rsid w:val="005E30F0"/>
    <w:rsid w:val="005E31CA"/>
    <w:rsid w:val="005E3A7A"/>
    <w:rsid w:val="005E3DCC"/>
    <w:rsid w:val="005E3F18"/>
    <w:rsid w:val="005E4C70"/>
    <w:rsid w:val="005E51B6"/>
    <w:rsid w:val="005E51D8"/>
    <w:rsid w:val="005E5488"/>
    <w:rsid w:val="005E5639"/>
    <w:rsid w:val="005E574C"/>
    <w:rsid w:val="005E582D"/>
    <w:rsid w:val="005E5C5A"/>
    <w:rsid w:val="005E5EF6"/>
    <w:rsid w:val="005E6635"/>
    <w:rsid w:val="005E68E8"/>
    <w:rsid w:val="005E6BD1"/>
    <w:rsid w:val="005E72B2"/>
    <w:rsid w:val="005E7331"/>
    <w:rsid w:val="005E7537"/>
    <w:rsid w:val="005E774D"/>
    <w:rsid w:val="005F0211"/>
    <w:rsid w:val="005F0639"/>
    <w:rsid w:val="005F0674"/>
    <w:rsid w:val="005F096E"/>
    <w:rsid w:val="005F0B2D"/>
    <w:rsid w:val="005F1075"/>
    <w:rsid w:val="005F11D3"/>
    <w:rsid w:val="005F14BB"/>
    <w:rsid w:val="005F179F"/>
    <w:rsid w:val="005F1875"/>
    <w:rsid w:val="005F1B05"/>
    <w:rsid w:val="005F2DB2"/>
    <w:rsid w:val="005F31ED"/>
    <w:rsid w:val="005F3361"/>
    <w:rsid w:val="005F3766"/>
    <w:rsid w:val="005F4FB1"/>
    <w:rsid w:val="005F54A4"/>
    <w:rsid w:val="005F54C0"/>
    <w:rsid w:val="005F5805"/>
    <w:rsid w:val="005F62C9"/>
    <w:rsid w:val="005F76F3"/>
    <w:rsid w:val="005F7718"/>
    <w:rsid w:val="005F7F46"/>
    <w:rsid w:val="006002E0"/>
    <w:rsid w:val="0060056E"/>
    <w:rsid w:val="00600751"/>
    <w:rsid w:val="00600EF9"/>
    <w:rsid w:val="00601034"/>
    <w:rsid w:val="00601199"/>
    <w:rsid w:val="0060157A"/>
    <w:rsid w:val="00601F89"/>
    <w:rsid w:val="00602114"/>
    <w:rsid w:val="00602857"/>
    <w:rsid w:val="00602C6C"/>
    <w:rsid w:val="0060345B"/>
    <w:rsid w:val="006039C3"/>
    <w:rsid w:val="0060402E"/>
    <w:rsid w:val="0060421E"/>
    <w:rsid w:val="00604872"/>
    <w:rsid w:val="00604F63"/>
    <w:rsid w:val="006050A9"/>
    <w:rsid w:val="00606FE0"/>
    <w:rsid w:val="00607026"/>
    <w:rsid w:val="006071EA"/>
    <w:rsid w:val="006078CE"/>
    <w:rsid w:val="00607CBB"/>
    <w:rsid w:val="00607F14"/>
    <w:rsid w:val="00607FE1"/>
    <w:rsid w:val="00610320"/>
    <w:rsid w:val="0061095A"/>
    <w:rsid w:val="0061185A"/>
    <w:rsid w:val="00611F6F"/>
    <w:rsid w:val="006120D0"/>
    <w:rsid w:val="0061253B"/>
    <w:rsid w:val="0061258E"/>
    <w:rsid w:val="00612AE7"/>
    <w:rsid w:val="00613382"/>
    <w:rsid w:val="00613434"/>
    <w:rsid w:val="006143AA"/>
    <w:rsid w:val="006145C9"/>
    <w:rsid w:val="00614B96"/>
    <w:rsid w:val="00615549"/>
    <w:rsid w:val="00615CF6"/>
    <w:rsid w:val="00615DC4"/>
    <w:rsid w:val="0061612F"/>
    <w:rsid w:val="0061650B"/>
    <w:rsid w:val="0061682B"/>
    <w:rsid w:val="00616E11"/>
    <w:rsid w:val="00617001"/>
    <w:rsid w:val="00617652"/>
    <w:rsid w:val="00617DBE"/>
    <w:rsid w:val="00617E72"/>
    <w:rsid w:val="0062006F"/>
    <w:rsid w:val="00620926"/>
    <w:rsid w:val="00620BD5"/>
    <w:rsid w:val="00620ED3"/>
    <w:rsid w:val="00620EE1"/>
    <w:rsid w:val="006210E1"/>
    <w:rsid w:val="00621C22"/>
    <w:rsid w:val="00621DB1"/>
    <w:rsid w:val="00622983"/>
    <w:rsid w:val="00622C16"/>
    <w:rsid w:val="00622E48"/>
    <w:rsid w:val="0062422B"/>
    <w:rsid w:val="00624292"/>
    <w:rsid w:val="00624723"/>
    <w:rsid w:val="00624CAC"/>
    <w:rsid w:val="00625017"/>
    <w:rsid w:val="006255D9"/>
    <w:rsid w:val="00625851"/>
    <w:rsid w:val="00625AEA"/>
    <w:rsid w:val="00625E76"/>
    <w:rsid w:val="00625FCB"/>
    <w:rsid w:val="006264C9"/>
    <w:rsid w:val="0062780F"/>
    <w:rsid w:val="00627C07"/>
    <w:rsid w:val="00627D5F"/>
    <w:rsid w:val="006308AB"/>
    <w:rsid w:val="006308B3"/>
    <w:rsid w:val="00630C4F"/>
    <w:rsid w:val="006311E9"/>
    <w:rsid w:val="00631571"/>
    <w:rsid w:val="00631696"/>
    <w:rsid w:val="006319EB"/>
    <w:rsid w:val="00631A65"/>
    <w:rsid w:val="00631DED"/>
    <w:rsid w:val="00632E4B"/>
    <w:rsid w:val="006332A7"/>
    <w:rsid w:val="00633FCF"/>
    <w:rsid w:val="006341CA"/>
    <w:rsid w:val="00634205"/>
    <w:rsid w:val="00634B3A"/>
    <w:rsid w:val="00634C88"/>
    <w:rsid w:val="00635013"/>
    <w:rsid w:val="006353AF"/>
    <w:rsid w:val="00635701"/>
    <w:rsid w:val="006359B8"/>
    <w:rsid w:val="00635CB2"/>
    <w:rsid w:val="00635DDE"/>
    <w:rsid w:val="00635FE4"/>
    <w:rsid w:val="00636B62"/>
    <w:rsid w:val="00636E0D"/>
    <w:rsid w:val="00637619"/>
    <w:rsid w:val="00637740"/>
    <w:rsid w:val="00637B02"/>
    <w:rsid w:val="00637B8C"/>
    <w:rsid w:val="00640214"/>
    <w:rsid w:val="00640428"/>
    <w:rsid w:val="00641050"/>
    <w:rsid w:val="0064105C"/>
    <w:rsid w:val="006410F1"/>
    <w:rsid w:val="0064255D"/>
    <w:rsid w:val="0064271F"/>
    <w:rsid w:val="006428C7"/>
    <w:rsid w:val="00642971"/>
    <w:rsid w:val="0064313D"/>
    <w:rsid w:val="0064317E"/>
    <w:rsid w:val="0064336E"/>
    <w:rsid w:val="00643439"/>
    <w:rsid w:val="006435C6"/>
    <w:rsid w:val="00643690"/>
    <w:rsid w:val="00643FFF"/>
    <w:rsid w:val="0064422A"/>
    <w:rsid w:val="00644D4C"/>
    <w:rsid w:val="00645AFC"/>
    <w:rsid w:val="0064688B"/>
    <w:rsid w:val="00646D49"/>
    <w:rsid w:val="006471E2"/>
    <w:rsid w:val="006472C6"/>
    <w:rsid w:val="00647892"/>
    <w:rsid w:val="00647D29"/>
    <w:rsid w:val="00650783"/>
    <w:rsid w:val="0065131D"/>
    <w:rsid w:val="006521E5"/>
    <w:rsid w:val="0065260D"/>
    <w:rsid w:val="00652751"/>
    <w:rsid w:val="0065380A"/>
    <w:rsid w:val="00653871"/>
    <w:rsid w:val="00653B45"/>
    <w:rsid w:val="006548F0"/>
    <w:rsid w:val="00654A87"/>
    <w:rsid w:val="00655084"/>
    <w:rsid w:val="0065519B"/>
    <w:rsid w:val="00655228"/>
    <w:rsid w:val="00655470"/>
    <w:rsid w:val="00655754"/>
    <w:rsid w:val="00655A63"/>
    <w:rsid w:val="00656704"/>
    <w:rsid w:val="00657AE3"/>
    <w:rsid w:val="0066089F"/>
    <w:rsid w:val="00660914"/>
    <w:rsid w:val="00660A0E"/>
    <w:rsid w:val="006619CB"/>
    <w:rsid w:val="00661BB9"/>
    <w:rsid w:val="00661C9A"/>
    <w:rsid w:val="00661E64"/>
    <w:rsid w:val="00662025"/>
    <w:rsid w:val="006624BD"/>
    <w:rsid w:val="0066299E"/>
    <w:rsid w:val="00662DD1"/>
    <w:rsid w:val="00664252"/>
    <w:rsid w:val="00664320"/>
    <w:rsid w:val="006645B3"/>
    <w:rsid w:val="00666497"/>
    <w:rsid w:val="00666896"/>
    <w:rsid w:val="00666B40"/>
    <w:rsid w:val="00667274"/>
    <w:rsid w:val="006705DA"/>
    <w:rsid w:val="00670844"/>
    <w:rsid w:val="00670993"/>
    <w:rsid w:val="00670B68"/>
    <w:rsid w:val="00670B8B"/>
    <w:rsid w:val="00670E9D"/>
    <w:rsid w:val="00671320"/>
    <w:rsid w:val="006714B1"/>
    <w:rsid w:val="00671868"/>
    <w:rsid w:val="00671D05"/>
    <w:rsid w:val="00672132"/>
    <w:rsid w:val="00672275"/>
    <w:rsid w:val="00672F6F"/>
    <w:rsid w:val="006732F5"/>
    <w:rsid w:val="00673DC0"/>
    <w:rsid w:val="00674E8F"/>
    <w:rsid w:val="006756BB"/>
    <w:rsid w:val="006758B3"/>
    <w:rsid w:val="00676834"/>
    <w:rsid w:val="00676E31"/>
    <w:rsid w:val="00676E4E"/>
    <w:rsid w:val="00676F49"/>
    <w:rsid w:val="00676FA4"/>
    <w:rsid w:val="00680339"/>
    <w:rsid w:val="006805AE"/>
    <w:rsid w:val="006805FD"/>
    <w:rsid w:val="0068066F"/>
    <w:rsid w:val="00680ED8"/>
    <w:rsid w:val="006812CD"/>
    <w:rsid w:val="00681FB8"/>
    <w:rsid w:val="00682287"/>
    <w:rsid w:val="00682360"/>
    <w:rsid w:val="00682574"/>
    <w:rsid w:val="0068276D"/>
    <w:rsid w:val="006828BF"/>
    <w:rsid w:val="00682E51"/>
    <w:rsid w:val="0068358A"/>
    <w:rsid w:val="00683A73"/>
    <w:rsid w:val="00683B14"/>
    <w:rsid w:val="00683D72"/>
    <w:rsid w:val="00683F2E"/>
    <w:rsid w:val="00684794"/>
    <w:rsid w:val="006847BF"/>
    <w:rsid w:val="00684B1A"/>
    <w:rsid w:val="00684C8A"/>
    <w:rsid w:val="00685B91"/>
    <w:rsid w:val="00685C60"/>
    <w:rsid w:val="00686848"/>
    <w:rsid w:val="006869F5"/>
    <w:rsid w:val="0068719B"/>
    <w:rsid w:val="00687947"/>
    <w:rsid w:val="00687B32"/>
    <w:rsid w:val="00687CA8"/>
    <w:rsid w:val="006900BC"/>
    <w:rsid w:val="00690409"/>
    <w:rsid w:val="0069046C"/>
    <w:rsid w:val="006906FF"/>
    <w:rsid w:val="00690796"/>
    <w:rsid w:val="00690872"/>
    <w:rsid w:val="00690895"/>
    <w:rsid w:val="0069138B"/>
    <w:rsid w:val="006914D4"/>
    <w:rsid w:val="0069199C"/>
    <w:rsid w:val="006919B4"/>
    <w:rsid w:val="00692075"/>
    <w:rsid w:val="0069212B"/>
    <w:rsid w:val="00692609"/>
    <w:rsid w:val="006928EE"/>
    <w:rsid w:val="00692F24"/>
    <w:rsid w:val="0069334A"/>
    <w:rsid w:val="0069384A"/>
    <w:rsid w:val="0069399E"/>
    <w:rsid w:val="00693D00"/>
    <w:rsid w:val="00694108"/>
    <w:rsid w:val="0069416F"/>
    <w:rsid w:val="006944DF"/>
    <w:rsid w:val="006947FB"/>
    <w:rsid w:val="00694B5B"/>
    <w:rsid w:val="00694CE0"/>
    <w:rsid w:val="00694DB0"/>
    <w:rsid w:val="00695CE1"/>
    <w:rsid w:val="00695FF2"/>
    <w:rsid w:val="006963E8"/>
    <w:rsid w:val="006969EE"/>
    <w:rsid w:val="006975DA"/>
    <w:rsid w:val="00697668"/>
    <w:rsid w:val="00697C37"/>
    <w:rsid w:val="00697D77"/>
    <w:rsid w:val="006A076B"/>
    <w:rsid w:val="006A0C20"/>
    <w:rsid w:val="006A0FC8"/>
    <w:rsid w:val="006A1007"/>
    <w:rsid w:val="006A155C"/>
    <w:rsid w:val="006A16C6"/>
    <w:rsid w:val="006A18AB"/>
    <w:rsid w:val="006A2282"/>
    <w:rsid w:val="006A2603"/>
    <w:rsid w:val="006A2DDF"/>
    <w:rsid w:val="006A2E15"/>
    <w:rsid w:val="006A3BB1"/>
    <w:rsid w:val="006A3DF3"/>
    <w:rsid w:val="006A3F70"/>
    <w:rsid w:val="006A4372"/>
    <w:rsid w:val="006A4788"/>
    <w:rsid w:val="006A4BD2"/>
    <w:rsid w:val="006A5169"/>
    <w:rsid w:val="006A5E70"/>
    <w:rsid w:val="006A5F2D"/>
    <w:rsid w:val="006A6454"/>
    <w:rsid w:val="006A68A0"/>
    <w:rsid w:val="006A752A"/>
    <w:rsid w:val="006A7907"/>
    <w:rsid w:val="006A7C14"/>
    <w:rsid w:val="006B090F"/>
    <w:rsid w:val="006B1011"/>
    <w:rsid w:val="006B112E"/>
    <w:rsid w:val="006B16E7"/>
    <w:rsid w:val="006B2199"/>
    <w:rsid w:val="006B25D1"/>
    <w:rsid w:val="006B2D8A"/>
    <w:rsid w:val="006B30B4"/>
    <w:rsid w:val="006B354E"/>
    <w:rsid w:val="006B359D"/>
    <w:rsid w:val="006B3A71"/>
    <w:rsid w:val="006B3C1D"/>
    <w:rsid w:val="006B415B"/>
    <w:rsid w:val="006B441E"/>
    <w:rsid w:val="006B4AD4"/>
    <w:rsid w:val="006B553E"/>
    <w:rsid w:val="006B56F3"/>
    <w:rsid w:val="006B6093"/>
    <w:rsid w:val="006B63A1"/>
    <w:rsid w:val="006B6EA0"/>
    <w:rsid w:val="006B77FC"/>
    <w:rsid w:val="006B7D28"/>
    <w:rsid w:val="006B7D51"/>
    <w:rsid w:val="006C19D6"/>
    <w:rsid w:val="006C2358"/>
    <w:rsid w:val="006C2629"/>
    <w:rsid w:val="006C2720"/>
    <w:rsid w:val="006C2D53"/>
    <w:rsid w:val="006C2D6B"/>
    <w:rsid w:val="006C2ED5"/>
    <w:rsid w:val="006C329C"/>
    <w:rsid w:val="006C3620"/>
    <w:rsid w:val="006C39BE"/>
    <w:rsid w:val="006C4604"/>
    <w:rsid w:val="006C4896"/>
    <w:rsid w:val="006C51ED"/>
    <w:rsid w:val="006C58AC"/>
    <w:rsid w:val="006C5ECB"/>
    <w:rsid w:val="006C6536"/>
    <w:rsid w:val="006C66D2"/>
    <w:rsid w:val="006C6FE0"/>
    <w:rsid w:val="006C7FC3"/>
    <w:rsid w:val="006D02FE"/>
    <w:rsid w:val="006D058B"/>
    <w:rsid w:val="006D16F8"/>
    <w:rsid w:val="006D1F9A"/>
    <w:rsid w:val="006D27CD"/>
    <w:rsid w:val="006D2E65"/>
    <w:rsid w:val="006D36B6"/>
    <w:rsid w:val="006D408E"/>
    <w:rsid w:val="006D47CB"/>
    <w:rsid w:val="006D4ED8"/>
    <w:rsid w:val="006D5181"/>
    <w:rsid w:val="006D5725"/>
    <w:rsid w:val="006D5974"/>
    <w:rsid w:val="006D5A6C"/>
    <w:rsid w:val="006D63BF"/>
    <w:rsid w:val="006D6424"/>
    <w:rsid w:val="006D6A92"/>
    <w:rsid w:val="006D7F56"/>
    <w:rsid w:val="006E018D"/>
    <w:rsid w:val="006E0D0B"/>
    <w:rsid w:val="006E14EB"/>
    <w:rsid w:val="006E1648"/>
    <w:rsid w:val="006E1664"/>
    <w:rsid w:val="006E1D81"/>
    <w:rsid w:val="006E2EAA"/>
    <w:rsid w:val="006E32C7"/>
    <w:rsid w:val="006E3703"/>
    <w:rsid w:val="006E3D2C"/>
    <w:rsid w:val="006E3F32"/>
    <w:rsid w:val="006E41BF"/>
    <w:rsid w:val="006E5862"/>
    <w:rsid w:val="006E5F88"/>
    <w:rsid w:val="006E60A8"/>
    <w:rsid w:val="006E6E4F"/>
    <w:rsid w:val="006E7719"/>
    <w:rsid w:val="006F00F0"/>
    <w:rsid w:val="006F01D0"/>
    <w:rsid w:val="006F036B"/>
    <w:rsid w:val="006F0CE6"/>
    <w:rsid w:val="006F1080"/>
    <w:rsid w:val="006F162F"/>
    <w:rsid w:val="006F16E1"/>
    <w:rsid w:val="006F17C2"/>
    <w:rsid w:val="006F258B"/>
    <w:rsid w:val="006F264E"/>
    <w:rsid w:val="006F2D93"/>
    <w:rsid w:val="006F324C"/>
    <w:rsid w:val="006F34FE"/>
    <w:rsid w:val="006F3A94"/>
    <w:rsid w:val="006F4216"/>
    <w:rsid w:val="006F469A"/>
    <w:rsid w:val="006F564F"/>
    <w:rsid w:val="006F5BC9"/>
    <w:rsid w:val="006F5F44"/>
    <w:rsid w:val="006F673D"/>
    <w:rsid w:val="006F6CCD"/>
    <w:rsid w:val="006F6DC8"/>
    <w:rsid w:val="006F6E0E"/>
    <w:rsid w:val="006F6E29"/>
    <w:rsid w:val="006F6F5B"/>
    <w:rsid w:val="006F7CBF"/>
    <w:rsid w:val="006F7EBF"/>
    <w:rsid w:val="0070022C"/>
    <w:rsid w:val="00700243"/>
    <w:rsid w:val="007002D9"/>
    <w:rsid w:val="007004BA"/>
    <w:rsid w:val="00700570"/>
    <w:rsid w:val="00700BE7"/>
    <w:rsid w:val="00701424"/>
    <w:rsid w:val="00701EC8"/>
    <w:rsid w:val="00702437"/>
    <w:rsid w:val="0070294C"/>
    <w:rsid w:val="00703AF3"/>
    <w:rsid w:val="0070425C"/>
    <w:rsid w:val="00704875"/>
    <w:rsid w:val="00705636"/>
    <w:rsid w:val="00705DCE"/>
    <w:rsid w:val="007075A2"/>
    <w:rsid w:val="007079A8"/>
    <w:rsid w:val="00707F8E"/>
    <w:rsid w:val="0071029F"/>
    <w:rsid w:val="00710F60"/>
    <w:rsid w:val="00710FA5"/>
    <w:rsid w:val="007123E0"/>
    <w:rsid w:val="00712EF9"/>
    <w:rsid w:val="00712FFD"/>
    <w:rsid w:val="007130EA"/>
    <w:rsid w:val="0071319C"/>
    <w:rsid w:val="007132D3"/>
    <w:rsid w:val="00713F7E"/>
    <w:rsid w:val="0071420D"/>
    <w:rsid w:val="00714813"/>
    <w:rsid w:val="007148BB"/>
    <w:rsid w:val="00714C82"/>
    <w:rsid w:val="00714F8B"/>
    <w:rsid w:val="00715162"/>
    <w:rsid w:val="007153E2"/>
    <w:rsid w:val="0071590A"/>
    <w:rsid w:val="00715B6F"/>
    <w:rsid w:val="00715C68"/>
    <w:rsid w:val="00715CDD"/>
    <w:rsid w:val="007172BA"/>
    <w:rsid w:val="007174CC"/>
    <w:rsid w:val="00717D70"/>
    <w:rsid w:val="00717E03"/>
    <w:rsid w:val="0072019E"/>
    <w:rsid w:val="007203B6"/>
    <w:rsid w:val="00720A03"/>
    <w:rsid w:val="00720DCE"/>
    <w:rsid w:val="00720E3E"/>
    <w:rsid w:val="0072143D"/>
    <w:rsid w:val="00721753"/>
    <w:rsid w:val="00722381"/>
    <w:rsid w:val="00723C8A"/>
    <w:rsid w:val="00723D0B"/>
    <w:rsid w:val="00725509"/>
    <w:rsid w:val="00725815"/>
    <w:rsid w:val="0072621E"/>
    <w:rsid w:val="0072630D"/>
    <w:rsid w:val="00726943"/>
    <w:rsid w:val="0072717A"/>
    <w:rsid w:val="00727215"/>
    <w:rsid w:val="00727335"/>
    <w:rsid w:val="007306F7"/>
    <w:rsid w:val="00730F85"/>
    <w:rsid w:val="0073100C"/>
    <w:rsid w:val="00731298"/>
    <w:rsid w:val="00731CBB"/>
    <w:rsid w:val="007321AA"/>
    <w:rsid w:val="00732823"/>
    <w:rsid w:val="00733444"/>
    <w:rsid w:val="00733C50"/>
    <w:rsid w:val="00733D64"/>
    <w:rsid w:val="00734F05"/>
    <w:rsid w:val="00735C10"/>
    <w:rsid w:val="00735D3E"/>
    <w:rsid w:val="0073654F"/>
    <w:rsid w:val="007365FC"/>
    <w:rsid w:val="00736976"/>
    <w:rsid w:val="00736A0E"/>
    <w:rsid w:val="00736C0A"/>
    <w:rsid w:val="00736EEF"/>
    <w:rsid w:val="007374E6"/>
    <w:rsid w:val="00737718"/>
    <w:rsid w:val="007379F1"/>
    <w:rsid w:val="00737D3F"/>
    <w:rsid w:val="00737EB4"/>
    <w:rsid w:val="0074066B"/>
    <w:rsid w:val="00740AB6"/>
    <w:rsid w:val="00740E99"/>
    <w:rsid w:val="007411BC"/>
    <w:rsid w:val="007412BB"/>
    <w:rsid w:val="00741581"/>
    <w:rsid w:val="007415D5"/>
    <w:rsid w:val="007424D3"/>
    <w:rsid w:val="00742AF3"/>
    <w:rsid w:val="00742C0D"/>
    <w:rsid w:val="00742E14"/>
    <w:rsid w:val="00742E16"/>
    <w:rsid w:val="00742ED8"/>
    <w:rsid w:val="0074332E"/>
    <w:rsid w:val="0074353C"/>
    <w:rsid w:val="00743FFB"/>
    <w:rsid w:val="007444CE"/>
    <w:rsid w:val="0074459E"/>
    <w:rsid w:val="00744695"/>
    <w:rsid w:val="00744B11"/>
    <w:rsid w:val="00744E09"/>
    <w:rsid w:val="00745233"/>
    <w:rsid w:val="00745319"/>
    <w:rsid w:val="007453CA"/>
    <w:rsid w:val="00745806"/>
    <w:rsid w:val="0074584B"/>
    <w:rsid w:val="00746530"/>
    <w:rsid w:val="0074676E"/>
    <w:rsid w:val="00746B46"/>
    <w:rsid w:val="0074703C"/>
    <w:rsid w:val="00747368"/>
    <w:rsid w:val="00747913"/>
    <w:rsid w:val="007500B6"/>
    <w:rsid w:val="0075127B"/>
    <w:rsid w:val="00751390"/>
    <w:rsid w:val="0075184C"/>
    <w:rsid w:val="00751941"/>
    <w:rsid w:val="0075284F"/>
    <w:rsid w:val="00753370"/>
    <w:rsid w:val="0075360D"/>
    <w:rsid w:val="007536D5"/>
    <w:rsid w:val="00753DBC"/>
    <w:rsid w:val="00753F6F"/>
    <w:rsid w:val="007545B5"/>
    <w:rsid w:val="0075522C"/>
    <w:rsid w:val="00755733"/>
    <w:rsid w:val="00755A1C"/>
    <w:rsid w:val="007560A7"/>
    <w:rsid w:val="00756248"/>
    <w:rsid w:val="007567A6"/>
    <w:rsid w:val="00756AC9"/>
    <w:rsid w:val="00760086"/>
    <w:rsid w:val="007601F4"/>
    <w:rsid w:val="007603EF"/>
    <w:rsid w:val="00760E3B"/>
    <w:rsid w:val="00760F10"/>
    <w:rsid w:val="007611AC"/>
    <w:rsid w:val="007616DF"/>
    <w:rsid w:val="00761DB5"/>
    <w:rsid w:val="007622F8"/>
    <w:rsid w:val="0076278E"/>
    <w:rsid w:val="00762BE7"/>
    <w:rsid w:val="00762C84"/>
    <w:rsid w:val="007636CF"/>
    <w:rsid w:val="00763DCF"/>
    <w:rsid w:val="0076437F"/>
    <w:rsid w:val="0076452F"/>
    <w:rsid w:val="00764798"/>
    <w:rsid w:val="007652C9"/>
    <w:rsid w:val="00765532"/>
    <w:rsid w:val="00765EBB"/>
    <w:rsid w:val="007664ED"/>
    <w:rsid w:val="00766511"/>
    <w:rsid w:val="00766713"/>
    <w:rsid w:val="007667DC"/>
    <w:rsid w:val="0076740A"/>
    <w:rsid w:val="00770034"/>
    <w:rsid w:val="00770184"/>
    <w:rsid w:val="00770313"/>
    <w:rsid w:val="007704CB"/>
    <w:rsid w:val="00771A64"/>
    <w:rsid w:val="00771CB0"/>
    <w:rsid w:val="00773F12"/>
    <w:rsid w:val="007742F5"/>
    <w:rsid w:val="00774403"/>
    <w:rsid w:val="0077487C"/>
    <w:rsid w:val="00775488"/>
    <w:rsid w:val="0077549F"/>
    <w:rsid w:val="00776159"/>
    <w:rsid w:val="00776C26"/>
    <w:rsid w:val="00777038"/>
    <w:rsid w:val="007776C7"/>
    <w:rsid w:val="00777A42"/>
    <w:rsid w:val="007804B7"/>
    <w:rsid w:val="007806D2"/>
    <w:rsid w:val="00780DD1"/>
    <w:rsid w:val="007815CA"/>
    <w:rsid w:val="007817BC"/>
    <w:rsid w:val="00781EEF"/>
    <w:rsid w:val="00782C1C"/>
    <w:rsid w:val="007835D6"/>
    <w:rsid w:val="007836B1"/>
    <w:rsid w:val="00783EAC"/>
    <w:rsid w:val="00784788"/>
    <w:rsid w:val="00784836"/>
    <w:rsid w:val="0078543F"/>
    <w:rsid w:val="00785474"/>
    <w:rsid w:val="00785A15"/>
    <w:rsid w:val="00785EF6"/>
    <w:rsid w:val="007861EE"/>
    <w:rsid w:val="00786C57"/>
    <w:rsid w:val="00787BE9"/>
    <w:rsid w:val="00787D56"/>
    <w:rsid w:val="007901BE"/>
    <w:rsid w:val="007901EC"/>
    <w:rsid w:val="00790965"/>
    <w:rsid w:val="00790BE7"/>
    <w:rsid w:val="00790C8A"/>
    <w:rsid w:val="007916FA"/>
    <w:rsid w:val="0079172B"/>
    <w:rsid w:val="007917E6"/>
    <w:rsid w:val="00791858"/>
    <w:rsid w:val="00791AAA"/>
    <w:rsid w:val="007920FE"/>
    <w:rsid w:val="007928DA"/>
    <w:rsid w:val="007928F0"/>
    <w:rsid w:val="007929CA"/>
    <w:rsid w:val="00792E17"/>
    <w:rsid w:val="007932E1"/>
    <w:rsid w:val="007934B6"/>
    <w:rsid w:val="0079435C"/>
    <w:rsid w:val="00794424"/>
    <w:rsid w:val="00794D5C"/>
    <w:rsid w:val="00794F4D"/>
    <w:rsid w:val="00795998"/>
    <w:rsid w:val="00795D5D"/>
    <w:rsid w:val="00795DF5"/>
    <w:rsid w:val="00796350"/>
    <w:rsid w:val="00796946"/>
    <w:rsid w:val="00796BDA"/>
    <w:rsid w:val="00796EC9"/>
    <w:rsid w:val="007977B5"/>
    <w:rsid w:val="00797C58"/>
    <w:rsid w:val="00797E76"/>
    <w:rsid w:val="007A035E"/>
    <w:rsid w:val="007A0571"/>
    <w:rsid w:val="007A1039"/>
    <w:rsid w:val="007A1159"/>
    <w:rsid w:val="007A15C6"/>
    <w:rsid w:val="007A160A"/>
    <w:rsid w:val="007A171C"/>
    <w:rsid w:val="007A1FE5"/>
    <w:rsid w:val="007A20B8"/>
    <w:rsid w:val="007A21A5"/>
    <w:rsid w:val="007A281B"/>
    <w:rsid w:val="007A3323"/>
    <w:rsid w:val="007A3BFC"/>
    <w:rsid w:val="007A3FE0"/>
    <w:rsid w:val="007A4A84"/>
    <w:rsid w:val="007A5450"/>
    <w:rsid w:val="007A5E94"/>
    <w:rsid w:val="007A5ED5"/>
    <w:rsid w:val="007A6446"/>
    <w:rsid w:val="007A65F3"/>
    <w:rsid w:val="007A71F4"/>
    <w:rsid w:val="007A7506"/>
    <w:rsid w:val="007A7B55"/>
    <w:rsid w:val="007A7C43"/>
    <w:rsid w:val="007A7D32"/>
    <w:rsid w:val="007B0037"/>
    <w:rsid w:val="007B020B"/>
    <w:rsid w:val="007B069F"/>
    <w:rsid w:val="007B06E2"/>
    <w:rsid w:val="007B0924"/>
    <w:rsid w:val="007B1003"/>
    <w:rsid w:val="007B1B29"/>
    <w:rsid w:val="007B1FA1"/>
    <w:rsid w:val="007B3581"/>
    <w:rsid w:val="007B417A"/>
    <w:rsid w:val="007B43B7"/>
    <w:rsid w:val="007B53BF"/>
    <w:rsid w:val="007B5B5E"/>
    <w:rsid w:val="007B63D1"/>
    <w:rsid w:val="007B741B"/>
    <w:rsid w:val="007B75F6"/>
    <w:rsid w:val="007B781A"/>
    <w:rsid w:val="007B7CBF"/>
    <w:rsid w:val="007C0161"/>
    <w:rsid w:val="007C016A"/>
    <w:rsid w:val="007C02D4"/>
    <w:rsid w:val="007C0B9A"/>
    <w:rsid w:val="007C1590"/>
    <w:rsid w:val="007C1AE8"/>
    <w:rsid w:val="007C2582"/>
    <w:rsid w:val="007C26EF"/>
    <w:rsid w:val="007C2969"/>
    <w:rsid w:val="007C2E44"/>
    <w:rsid w:val="007C31FF"/>
    <w:rsid w:val="007C44AB"/>
    <w:rsid w:val="007C472D"/>
    <w:rsid w:val="007C4BE4"/>
    <w:rsid w:val="007C4C5F"/>
    <w:rsid w:val="007C5D22"/>
    <w:rsid w:val="007C67B7"/>
    <w:rsid w:val="007C68B9"/>
    <w:rsid w:val="007C6B1D"/>
    <w:rsid w:val="007C6FE1"/>
    <w:rsid w:val="007C7063"/>
    <w:rsid w:val="007C70A5"/>
    <w:rsid w:val="007C7180"/>
    <w:rsid w:val="007C72E7"/>
    <w:rsid w:val="007C7594"/>
    <w:rsid w:val="007C776F"/>
    <w:rsid w:val="007C7829"/>
    <w:rsid w:val="007C7BEC"/>
    <w:rsid w:val="007C7D25"/>
    <w:rsid w:val="007C7FED"/>
    <w:rsid w:val="007D0CAF"/>
    <w:rsid w:val="007D0FF7"/>
    <w:rsid w:val="007D1090"/>
    <w:rsid w:val="007D1709"/>
    <w:rsid w:val="007D195B"/>
    <w:rsid w:val="007D1C94"/>
    <w:rsid w:val="007D1E31"/>
    <w:rsid w:val="007D251C"/>
    <w:rsid w:val="007D27E6"/>
    <w:rsid w:val="007D2D34"/>
    <w:rsid w:val="007D3062"/>
    <w:rsid w:val="007D313F"/>
    <w:rsid w:val="007D3FBB"/>
    <w:rsid w:val="007D4340"/>
    <w:rsid w:val="007D4FA5"/>
    <w:rsid w:val="007D533A"/>
    <w:rsid w:val="007D5560"/>
    <w:rsid w:val="007D5C9E"/>
    <w:rsid w:val="007D6013"/>
    <w:rsid w:val="007D60A2"/>
    <w:rsid w:val="007D6503"/>
    <w:rsid w:val="007D6A0F"/>
    <w:rsid w:val="007D6E83"/>
    <w:rsid w:val="007D6F33"/>
    <w:rsid w:val="007D745E"/>
    <w:rsid w:val="007D79DF"/>
    <w:rsid w:val="007E061B"/>
    <w:rsid w:val="007E08B6"/>
    <w:rsid w:val="007E12D5"/>
    <w:rsid w:val="007E17D1"/>
    <w:rsid w:val="007E1D31"/>
    <w:rsid w:val="007E2163"/>
    <w:rsid w:val="007E31CD"/>
    <w:rsid w:val="007E33FF"/>
    <w:rsid w:val="007E35FC"/>
    <w:rsid w:val="007E4170"/>
    <w:rsid w:val="007E4322"/>
    <w:rsid w:val="007E4826"/>
    <w:rsid w:val="007E49B1"/>
    <w:rsid w:val="007E4C81"/>
    <w:rsid w:val="007E5246"/>
    <w:rsid w:val="007E68F7"/>
    <w:rsid w:val="007E69FF"/>
    <w:rsid w:val="007E6E5C"/>
    <w:rsid w:val="007E6F82"/>
    <w:rsid w:val="007E74DB"/>
    <w:rsid w:val="007E7653"/>
    <w:rsid w:val="007F027B"/>
    <w:rsid w:val="007F0ABB"/>
    <w:rsid w:val="007F0B87"/>
    <w:rsid w:val="007F1332"/>
    <w:rsid w:val="007F19F6"/>
    <w:rsid w:val="007F29E4"/>
    <w:rsid w:val="007F3166"/>
    <w:rsid w:val="007F3443"/>
    <w:rsid w:val="007F3F81"/>
    <w:rsid w:val="007F40A2"/>
    <w:rsid w:val="007F4520"/>
    <w:rsid w:val="007F4AA4"/>
    <w:rsid w:val="007F4BF8"/>
    <w:rsid w:val="007F4ECD"/>
    <w:rsid w:val="007F5F13"/>
    <w:rsid w:val="007F62F7"/>
    <w:rsid w:val="007F6CB3"/>
    <w:rsid w:val="007F702C"/>
    <w:rsid w:val="007F74B6"/>
    <w:rsid w:val="007F75DF"/>
    <w:rsid w:val="007F7A41"/>
    <w:rsid w:val="007F7DEE"/>
    <w:rsid w:val="007F7FEB"/>
    <w:rsid w:val="00800808"/>
    <w:rsid w:val="00800942"/>
    <w:rsid w:val="008009DD"/>
    <w:rsid w:val="008010E8"/>
    <w:rsid w:val="00801457"/>
    <w:rsid w:val="008015E3"/>
    <w:rsid w:val="008016DA"/>
    <w:rsid w:val="008016E5"/>
    <w:rsid w:val="00801A59"/>
    <w:rsid w:val="00801ACB"/>
    <w:rsid w:val="00801CD2"/>
    <w:rsid w:val="00801E60"/>
    <w:rsid w:val="008021B7"/>
    <w:rsid w:val="008028AE"/>
    <w:rsid w:val="00802B80"/>
    <w:rsid w:val="00803134"/>
    <w:rsid w:val="008032D6"/>
    <w:rsid w:val="008034AF"/>
    <w:rsid w:val="00803C0E"/>
    <w:rsid w:val="00803C18"/>
    <w:rsid w:val="008042D3"/>
    <w:rsid w:val="008043A1"/>
    <w:rsid w:val="00804F97"/>
    <w:rsid w:val="008052A2"/>
    <w:rsid w:val="008054A4"/>
    <w:rsid w:val="00805C64"/>
    <w:rsid w:val="00805CF3"/>
    <w:rsid w:val="0080789A"/>
    <w:rsid w:val="00807F51"/>
    <w:rsid w:val="00807FEF"/>
    <w:rsid w:val="008103F0"/>
    <w:rsid w:val="008108A7"/>
    <w:rsid w:val="0081095B"/>
    <w:rsid w:val="00811C09"/>
    <w:rsid w:val="00811DCC"/>
    <w:rsid w:val="008121EE"/>
    <w:rsid w:val="00813CD9"/>
    <w:rsid w:val="0081415F"/>
    <w:rsid w:val="00814564"/>
    <w:rsid w:val="0081456D"/>
    <w:rsid w:val="008145FF"/>
    <w:rsid w:val="0081486F"/>
    <w:rsid w:val="00814CE5"/>
    <w:rsid w:val="00814E99"/>
    <w:rsid w:val="00815E9C"/>
    <w:rsid w:val="008167C8"/>
    <w:rsid w:val="008172C9"/>
    <w:rsid w:val="00817BAA"/>
    <w:rsid w:val="00817D23"/>
    <w:rsid w:val="008204FF"/>
    <w:rsid w:val="00820713"/>
    <w:rsid w:val="00820FE7"/>
    <w:rsid w:val="00821A1C"/>
    <w:rsid w:val="00822906"/>
    <w:rsid w:val="00822B1A"/>
    <w:rsid w:val="008237F9"/>
    <w:rsid w:val="00823834"/>
    <w:rsid w:val="00823EF9"/>
    <w:rsid w:val="00823F8D"/>
    <w:rsid w:val="008240E5"/>
    <w:rsid w:val="00824938"/>
    <w:rsid w:val="00825585"/>
    <w:rsid w:val="008266A2"/>
    <w:rsid w:val="00826AB1"/>
    <w:rsid w:val="00826F61"/>
    <w:rsid w:val="0082793F"/>
    <w:rsid w:val="00827F01"/>
    <w:rsid w:val="00830130"/>
    <w:rsid w:val="008303AB"/>
    <w:rsid w:val="0083047A"/>
    <w:rsid w:val="008304DE"/>
    <w:rsid w:val="008304E5"/>
    <w:rsid w:val="00830529"/>
    <w:rsid w:val="0083108B"/>
    <w:rsid w:val="00831134"/>
    <w:rsid w:val="0083180E"/>
    <w:rsid w:val="00831BE1"/>
    <w:rsid w:val="008322DA"/>
    <w:rsid w:val="00833D92"/>
    <w:rsid w:val="00833DB7"/>
    <w:rsid w:val="00834AD1"/>
    <w:rsid w:val="00835096"/>
    <w:rsid w:val="00835308"/>
    <w:rsid w:val="0083557B"/>
    <w:rsid w:val="00835C01"/>
    <w:rsid w:val="00835E40"/>
    <w:rsid w:val="0083625E"/>
    <w:rsid w:val="00836757"/>
    <w:rsid w:val="00836F12"/>
    <w:rsid w:val="0083720F"/>
    <w:rsid w:val="008378B2"/>
    <w:rsid w:val="008403F4"/>
    <w:rsid w:val="008406AB"/>
    <w:rsid w:val="0084098E"/>
    <w:rsid w:val="00840D39"/>
    <w:rsid w:val="008415DD"/>
    <w:rsid w:val="00841717"/>
    <w:rsid w:val="00841BB6"/>
    <w:rsid w:val="008429E1"/>
    <w:rsid w:val="00842BCD"/>
    <w:rsid w:val="00842FA6"/>
    <w:rsid w:val="008430D1"/>
    <w:rsid w:val="008432AB"/>
    <w:rsid w:val="0084377B"/>
    <w:rsid w:val="008444DF"/>
    <w:rsid w:val="00844A02"/>
    <w:rsid w:val="00844BC0"/>
    <w:rsid w:val="008455F1"/>
    <w:rsid w:val="00845683"/>
    <w:rsid w:val="008456FC"/>
    <w:rsid w:val="008458FE"/>
    <w:rsid w:val="00845D7B"/>
    <w:rsid w:val="008462CF"/>
    <w:rsid w:val="008468E0"/>
    <w:rsid w:val="00846C32"/>
    <w:rsid w:val="008470E5"/>
    <w:rsid w:val="00847AF5"/>
    <w:rsid w:val="00847E74"/>
    <w:rsid w:val="008506B5"/>
    <w:rsid w:val="008510D8"/>
    <w:rsid w:val="00852728"/>
    <w:rsid w:val="00852FEB"/>
    <w:rsid w:val="00853A6B"/>
    <w:rsid w:val="008544F6"/>
    <w:rsid w:val="008547FF"/>
    <w:rsid w:val="008549A8"/>
    <w:rsid w:val="00854FA0"/>
    <w:rsid w:val="00854FD1"/>
    <w:rsid w:val="00855025"/>
    <w:rsid w:val="00856982"/>
    <w:rsid w:val="00856C97"/>
    <w:rsid w:val="008571C9"/>
    <w:rsid w:val="008571D7"/>
    <w:rsid w:val="008577EE"/>
    <w:rsid w:val="0086034E"/>
    <w:rsid w:val="008609E0"/>
    <w:rsid w:val="008610DD"/>
    <w:rsid w:val="00861ADD"/>
    <w:rsid w:val="0086252C"/>
    <w:rsid w:val="0086285C"/>
    <w:rsid w:val="00862BDE"/>
    <w:rsid w:val="00862C68"/>
    <w:rsid w:val="00863204"/>
    <w:rsid w:val="00863213"/>
    <w:rsid w:val="00863434"/>
    <w:rsid w:val="008634A0"/>
    <w:rsid w:val="00863625"/>
    <w:rsid w:val="00863C07"/>
    <w:rsid w:val="00863EAE"/>
    <w:rsid w:val="00863FD0"/>
    <w:rsid w:val="0086477D"/>
    <w:rsid w:val="008647DF"/>
    <w:rsid w:val="0086498D"/>
    <w:rsid w:val="00864DCC"/>
    <w:rsid w:val="008651FB"/>
    <w:rsid w:val="00865450"/>
    <w:rsid w:val="008656D3"/>
    <w:rsid w:val="00865882"/>
    <w:rsid w:val="00865C69"/>
    <w:rsid w:val="0086641D"/>
    <w:rsid w:val="0086686F"/>
    <w:rsid w:val="00867184"/>
    <w:rsid w:val="0087003C"/>
    <w:rsid w:val="00870A9B"/>
    <w:rsid w:val="00870FDC"/>
    <w:rsid w:val="00872268"/>
    <w:rsid w:val="00872B85"/>
    <w:rsid w:val="00872C75"/>
    <w:rsid w:val="00873344"/>
    <w:rsid w:val="008736E0"/>
    <w:rsid w:val="008739CA"/>
    <w:rsid w:val="00873F44"/>
    <w:rsid w:val="0087436C"/>
    <w:rsid w:val="008752F7"/>
    <w:rsid w:val="008753A1"/>
    <w:rsid w:val="008764C2"/>
    <w:rsid w:val="008765CB"/>
    <w:rsid w:val="00876AAC"/>
    <w:rsid w:val="00876D6F"/>
    <w:rsid w:val="00876EE2"/>
    <w:rsid w:val="00876EE9"/>
    <w:rsid w:val="008771DA"/>
    <w:rsid w:val="0087793E"/>
    <w:rsid w:val="00877E53"/>
    <w:rsid w:val="00877FF9"/>
    <w:rsid w:val="008804A3"/>
    <w:rsid w:val="00880EAA"/>
    <w:rsid w:val="0088100C"/>
    <w:rsid w:val="00881822"/>
    <w:rsid w:val="00881980"/>
    <w:rsid w:val="00881CCE"/>
    <w:rsid w:val="00881D15"/>
    <w:rsid w:val="00881DA1"/>
    <w:rsid w:val="00882C19"/>
    <w:rsid w:val="00882C9B"/>
    <w:rsid w:val="0088322A"/>
    <w:rsid w:val="00884229"/>
    <w:rsid w:val="00884A54"/>
    <w:rsid w:val="00884CC7"/>
    <w:rsid w:val="00885715"/>
    <w:rsid w:val="0088593E"/>
    <w:rsid w:val="00885CB0"/>
    <w:rsid w:val="00886BF3"/>
    <w:rsid w:val="00887249"/>
    <w:rsid w:val="00887812"/>
    <w:rsid w:val="008879A6"/>
    <w:rsid w:val="00887BB4"/>
    <w:rsid w:val="008900CA"/>
    <w:rsid w:val="00890178"/>
    <w:rsid w:val="00891384"/>
    <w:rsid w:val="00891386"/>
    <w:rsid w:val="0089221E"/>
    <w:rsid w:val="008925AB"/>
    <w:rsid w:val="008925C9"/>
    <w:rsid w:val="00892E1D"/>
    <w:rsid w:val="00892E1E"/>
    <w:rsid w:val="008930D1"/>
    <w:rsid w:val="0089355C"/>
    <w:rsid w:val="00893929"/>
    <w:rsid w:val="00893BBF"/>
    <w:rsid w:val="00894CE1"/>
    <w:rsid w:val="00895800"/>
    <w:rsid w:val="00895EF9"/>
    <w:rsid w:val="008971E6"/>
    <w:rsid w:val="0089738C"/>
    <w:rsid w:val="0089761D"/>
    <w:rsid w:val="008976FB"/>
    <w:rsid w:val="0089774A"/>
    <w:rsid w:val="008A08B4"/>
    <w:rsid w:val="008A0ED2"/>
    <w:rsid w:val="008A126E"/>
    <w:rsid w:val="008A1B03"/>
    <w:rsid w:val="008A1E5E"/>
    <w:rsid w:val="008A1E9F"/>
    <w:rsid w:val="008A20CD"/>
    <w:rsid w:val="008A2FFF"/>
    <w:rsid w:val="008A3593"/>
    <w:rsid w:val="008A3B00"/>
    <w:rsid w:val="008A3B25"/>
    <w:rsid w:val="008A41AD"/>
    <w:rsid w:val="008A4533"/>
    <w:rsid w:val="008A55D6"/>
    <w:rsid w:val="008A5999"/>
    <w:rsid w:val="008A59E9"/>
    <w:rsid w:val="008A5ABF"/>
    <w:rsid w:val="008A5B1E"/>
    <w:rsid w:val="008A6408"/>
    <w:rsid w:val="008A6F99"/>
    <w:rsid w:val="008A71CE"/>
    <w:rsid w:val="008A7210"/>
    <w:rsid w:val="008A7B6F"/>
    <w:rsid w:val="008B0311"/>
    <w:rsid w:val="008B10EA"/>
    <w:rsid w:val="008B1B17"/>
    <w:rsid w:val="008B219F"/>
    <w:rsid w:val="008B2E05"/>
    <w:rsid w:val="008B38D2"/>
    <w:rsid w:val="008B3E4A"/>
    <w:rsid w:val="008B4E6E"/>
    <w:rsid w:val="008B5014"/>
    <w:rsid w:val="008B50B7"/>
    <w:rsid w:val="008B5569"/>
    <w:rsid w:val="008B574A"/>
    <w:rsid w:val="008B5F11"/>
    <w:rsid w:val="008B6029"/>
    <w:rsid w:val="008B6547"/>
    <w:rsid w:val="008B7788"/>
    <w:rsid w:val="008B7883"/>
    <w:rsid w:val="008C0168"/>
    <w:rsid w:val="008C0752"/>
    <w:rsid w:val="008C0973"/>
    <w:rsid w:val="008C1B9E"/>
    <w:rsid w:val="008C20FF"/>
    <w:rsid w:val="008C2776"/>
    <w:rsid w:val="008C2D8D"/>
    <w:rsid w:val="008C3100"/>
    <w:rsid w:val="008C339E"/>
    <w:rsid w:val="008C39D0"/>
    <w:rsid w:val="008C4920"/>
    <w:rsid w:val="008C4D0A"/>
    <w:rsid w:val="008C501B"/>
    <w:rsid w:val="008C56EA"/>
    <w:rsid w:val="008C5A8A"/>
    <w:rsid w:val="008C5D4F"/>
    <w:rsid w:val="008C6081"/>
    <w:rsid w:val="008C62A1"/>
    <w:rsid w:val="008C64C4"/>
    <w:rsid w:val="008C6B7C"/>
    <w:rsid w:val="008C741D"/>
    <w:rsid w:val="008C748B"/>
    <w:rsid w:val="008C7593"/>
    <w:rsid w:val="008C7754"/>
    <w:rsid w:val="008D0C48"/>
    <w:rsid w:val="008D12BE"/>
    <w:rsid w:val="008D145C"/>
    <w:rsid w:val="008D19BD"/>
    <w:rsid w:val="008D1EB4"/>
    <w:rsid w:val="008D225E"/>
    <w:rsid w:val="008D234B"/>
    <w:rsid w:val="008D2683"/>
    <w:rsid w:val="008D2AA2"/>
    <w:rsid w:val="008D2F70"/>
    <w:rsid w:val="008D46A6"/>
    <w:rsid w:val="008D472F"/>
    <w:rsid w:val="008D4940"/>
    <w:rsid w:val="008D554F"/>
    <w:rsid w:val="008D5DDA"/>
    <w:rsid w:val="008D66BE"/>
    <w:rsid w:val="008D6A37"/>
    <w:rsid w:val="008D6ADD"/>
    <w:rsid w:val="008D6B68"/>
    <w:rsid w:val="008D70B2"/>
    <w:rsid w:val="008D7138"/>
    <w:rsid w:val="008E00D6"/>
    <w:rsid w:val="008E07D1"/>
    <w:rsid w:val="008E150E"/>
    <w:rsid w:val="008E152D"/>
    <w:rsid w:val="008E1DF8"/>
    <w:rsid w:val="008E1E50"/>
    <w:rsid w:val="008E201C"/>
    <w:rsid w:val="008E256C"/>
    <w:rsid w:val="008E26EB"/>
    <w:rsid w:val="008E2A8C"/>
    <w:rsid w:val="008E2FE8"/>
    <w:rsid w:val="008E3355"/>
    <w:rsid w:val="008E3614"/>
    <w:rsid w:val="008E3F16"/>
    <w:rsid w:val="008E3FF2"/>
    <w:rsid w:val="008E4783"/>
    <w:rsid w:val="008E49E6"/>
    <w:rsid w:val="008E57C3"/>
    <w:rsid w:val="008E594D"/>
    <w:rsid w:val="008E5A0C"/>
    <w:rsid w:val="008E5B4D"/>
    <w:rsid w:val="008E5B53"/>
    <w:rsid w:val="008E5CF5"/>
    <w:rsid w:val="008E5E08"/>
    <w:rsid w:val="008E6103"/>
    <w:rsid w:val="008E6381"/>
    <w:rsid w:val="008E66DE"/>
    <w:rsid w:val="008E6710"/>
    <w:rsid w:val="008E724D"/>
    <w:rsid w:val="008E77BB"/>
    <w:rsid w:val="008E7ABB"/>
    <w:rsid w:val="008E7BF5"/>
    <w:rsid w:val="008E7D2E"/>
    <w:rsid w:val="008F013B"/>
    <w:rsid w:val="008F0225"/>
    <w:rsid w:val="008F0478"/>
    <w:rsid w:val="008F1101"/>
    <w:rsid w:val="008F1A07"/>
    <w:rsid w:val="008F1BE2"/>
    <w:rsid w:val="008F2235"/>
    <w:rsid w:val="008F2383"/>
    <w:rsid w:val="008F3CDD"/>
    <w:rsid w:val="008F3ECF"/>
    <w:rsid w:val="008F411D"/>
    <w:rsid w:val="008F5208"/>
    <w:rsid w:val="008F5472"/>
    <w:rsid w:val="008F54A1"/>
    <w:rsid w:val="008F5551"/>
    <w:rsid w:val="008F5A0F"/>
    <w:rsid w:val="008F6432"/>
    <w:rsid w:val="008F6BDF"/>
    <w:rsid w:val="008F6DD4"/>
    <w:rsid w:val="008F7E6C"/>
    <w:rsid w:val="009007E8"/>
    <w:rsid w:val="00900894"/>
    <w:rsid w:val="00901006"/>
    <w:rsid w:val="00901050"/>
    <w:rsid w:val="00902DED"/>
    <w:rsid w:val="00903C72"/>
    <w:rsid w:val="00903E85"/>
    <w:rsid w:val="00904A9A"/>
    <w:rsid w:val="0090507C"/>
    <w:rsid w:val="009055A2"/>
    <w:rsid w:val="00905DF3"/>
    <w:rsid w:val="009061E0"/>
    <w:rsid w:val="00906B91"/>
    <w:rsid w:val="009075CA"/>
    <w:rsid w:val="009077D7"/>
    <w:rsid w:val="00907E07"/>
    <w:rsid w:val="009102F1"/>
    <w:rsid w:val="009104B6"/>
    <w:rsid w:val="00910B1A"/>
    <w:rsid w:val="00910E7D"/>
    <w:rsid w:val="0091115D"/>
    <w:rsid w:val="00911D7D"/>
    <w:rsid w:val="00911E77"/>
    <w:rsid w:val="00912391"/>
    <w:rsid w:val="00912CA2"/>
    <w:rsid w:val="00912CEF"/>
    <w:rsid w:val="0091331A"/>
    <w:rsid w:val="009134DA"/>
    <w:rsid w:val="00913D2E"/>
    <w:rsid w:val="00914108"/>
    <w:rsid w:val="0091414F"/>
    <w:rsid w:val="0091453E"/>
    <w:rsid w:val="00914C21"/>
    <w:rsid w:val="00914E5E"/>
    <w:rsid w:val="00915758"/>
    <w:rsid w:val="0091579B"/>
    <w:rsid w:val="00915833"/>
    <w:rsid w:val="00915BD7"/>
    <w:rsid w:val="00915F91"/>
    <w:rsid w:val="00916155"/>
    <w:rsid w:val="00917C91"/>
    <w:rsid w:val="009200B9"/>
    <w:rsid w:val="009200BE"/>
    <w:rsid w:val="009208C6"/>
    <w:rsid w:val="00920C2F"/>
    <w:rsid w:val="00920D84"/>
    <w:rsid w:val="00921A38"/>
    <w:rsid w:val="00921F2C"/>
    <w:rsid w:val="00922773"/>
    <w:rsid w:val="00922E71"/>
    <w:rsid w:val="00922EAE"/>
    <w:rsid w:val="00922F94"/>
    <w:rsid w:val="0092353E"/>
    <w:rsid w:val="009238CA"/>
    <w:rsid w:val="00923DD6"/>
    <w:rsid w:val="00924026"/>
    <w:rsid w:val="0092498C"/>
    <w:rsid w:val="009249D3"/>
    <w:rsid w:val="009253BA"/>
    <w:rsid w:val="0092544C"/>
    <w:rsid w:val="009254DB"/>
    <w:rsid w:val="00926204"/>
    <w:rsid w:val="00926F4B"/>
    <w:rsid w:val="00926FF2"/>
    <w:rsid w:val="00927106"/>
    <w:rsid w:val="00927191"/>
    <w:rsid w:val="0092737A"/>
    <w:rsid w:val="00927467"/>
    <w:rsid w:val="009276B8"/>
    <w:rsid w:val="00927773"/>
    <w:rsid w:val="00927CEB"/>
    <w:rsid w:val="00927DC9"/>
    <w:rsid w:val="00927E84"/>
    <w:rsid w:val="00930C0E"/>
    <w:rsid w:val="00930D24"/>
    <w:rsid w:val="00930D62"/>
    <w:rsid w:val="00931372"/>
    <w:rsid w:val="009314A4"/>
    <w:rsid w:val="00931AE9"/>
    <w:rsid w:val="00931CDD"/>
    <w:rsid w:val="00931EB2"/>
    <w:rsid w:val="009321B7"/>
    <w:rsid w:val="009326EB"/>
    <w:rsid w:val="0093292E"/>
    <w:rsid w:val="00932991"/>
    <w:rsid w:val="00932A2D"/>
    <w:rsid w:val="00933077"/>
    <w:rsid w:val="0093335F"/>
    <w:rsid w:val="00934680"/>
    <w:rsid w:val="009347A1"/>
    <w:rsid w:val="00935396"/>
    <w:rsid w:val="009353E9"/>
    <w:rsid w:val="0093560A"/>
    <w:rsid w:val="00935EA1"/>
    <w:rsid w:val="0093628D"/>
    <w:rsid w:val="00936609"/>
    <w:rsid w:val="00936C16"/>
    <w:rsid w:val="00936EF7"/>
    <w:rsid w:val="00937332"/>
    <w:rsid w:val="00937B87"/>
    <w:rsid w:val="00940900"/>
    <w:rsid w:val="00941261"/>
    <w:rsid w:val="00941BEA"/>
    <w:rsid w:val="00942600"/>
    <w:rsid w:val="0094274E"/>
    <w:rsid w:val="0094276A"/>
    <w:rsid w:val="00942801"/>
    <w:rsid w:val="00942E45"/>
    <w:rsid w:val="00942FFB"/>
    <w:rsid w:val="009431F1"/>
    <w:rsid w:val="009435BA"/>
    <w:rsid w:val="00943953"/>
    <w:rsid w:val="00944329"/>
    <w:rsid w:val="00944E60"/>
    <w:rsid w:val="00944F1C"/>
    <w:rsid w:val="00945B0D"/>
    <w:rsid w:val="00947645"/>
    <w:rsid w:val="00947650"/>
    <w:rsid w:val="00947738"/>
    <w:rsid w:val="00947B50"/>
    <w:rsid w:val="00947BB1"/>
    <w:rsid w:val="00947E16"/>
    <w:rsid w:val="0095114C"/>
    <w:rsid w:val="009511C3"/>
    <w:rsid w:val="00951779"/>
    <w:rsid w:val="00952C62"/>
    <w:rsid w:val="009532B9"/>
    <w:rsid w:val="009539DB"/>
    <w:rsid w:val="00953E6A"/>
    <w:rsid w:val="0095429B"/>
    <w:rsid w:val="0095448C"/>
    <w:rsid w:val="00954969"/>
    <w:rsid w:val="00954A55"/>
    <w:rsid w:val="00954C84"/>
    <w:rsid w:val="0095509D"/>
    <w:rsid w:val="009550F4"/>
    <w:rsid w:val="009554FB"/>
    <w:rsid w:val="00955A68"/>
    <w:rsid w:val="0095614B"/>
    <w:rsid w:val="00956500"/>
    <w:rsid w:val="00957115"/>
    <w:rsid w:val="00957E37"/>
    <w:rsid w:val="00960268"/>
    <w:rsid w:val="00960A6D"/>
    <w:rsid w:val="00960EDF"/>
    <w:rsid w:val="00961BE6"/>
    <w:rsid w:val="00961D1D"/>
    <w:rsid w:val="009625B2"/>
    <w:rsid w:val="0096297A"/>
    <w:rsid w:val="009632F6"/>
    <w:rsid w:val="00963765"/>
    <w:rsid w:val="00963E75"/>
    <w:rsid w:val="00963E96"/>
    <w:rsid w:val="00964F45"/>
    <w:rsid w:val="00964F93"/>
    <w:rsid w:val="009659A0"/>
    <w:rsid w:val="00965D26"/>
    <w:rsid w:val="00966722"/>
    <w:rsid w:val="00966D47"/>
    <w:rsid w:val="00966D80"/>
    <w:rsid w:val="00966D99"/>
    <w:rsid w:val="00967449"/>
    <w:rsid w:val="00967CFC"/>
    <w:rsid w:val="0097002D"/>
    <w:rsid w:val="0097010C"/>
    <w:rsid w:val="00970698"/>
    <w:rsid w:val="00970F22"/>
    <w:rsid w:val="009713C9"/>
    <w:rsid w:val="00971488"/>
    <w:rsid w:val="00971630"/>
    <w:rsid w:val="0097175A"/>
    <w:rsid w:val="00971FD7"/>
    <w:rsid w:val="00972595"/>
    <w:rsid w:val="00972701"/>
    <w:rsid w:val="00973046"/>
    <w:rsid w:val="009731F4"/>
    <w:rsid w:val="00973234"/>
    <w:rsid w:val="009735F9"/>
    <w:rsid w:val="009736E6"/>
    <w:rsid w:val="00973857"/>
    <w:rsid w:val="009738BE"/>
    <w:rsid w:val="009739BF"/>
    <w:rsid w:val="00973E62"/>
    <w:rsid w:val="00973EE9"/>
    <w:rsid w:val="009743DC"/>
    <w:rsid w:val="00974659"/>
    <w:rsid w:val="009746F4"/>
    <w:rsid w:val="00974A56"/>
    <w:rsid w:val="00975029"/>
    <w:rsid w:val="009752EC"/>
    <w:rsid w:val="0097657E"/>
    <w:rsid w:val="0097743B"/>
    <w:rsid w:val="009779EB"/>
    <w:rsid w:val="00977B7A"/>
    <w:rsid w:val="00977C56"/>
    <w:rsid w:val="00977C96"/>
    <w:rsid w:val="0098042A"/>
    <w:rsid w:val="00980670"/>
    <w:rsid w:val="009806F8"/>
    <w:rsid w:val="00980D61"/>
    <w:rsid w:val="00980D91"/>
    <w:rsid w:val="00980E19"/>
    <w:rsid w:val="0098128A"/>
    <w:rsid w:val="009815BE"/>
    <w:rsid w:val="00981DDC"/>
    <w:rsid w:val="009823CC"/>
    <w:rsid w:val="009828BC"/>
    <w:rsid w:val="00982CFB"/>
    <w:rsid w:val="00982ED5"/>
    <w:rsid w:val="00983255"/>
    <w:rsid w:val="0098374E"/>
    <w:rsid w:val="00983AE9"/>
    <w:rsid w:val="00983DB9"/>
    <w:rsid w:val="00983E16"/>
    <w:rsid w:val="00984161"/>
    <w:rsid w:val="00984340"/>
    <w:rsid w:val="00984598"/>
    <w:rsid w:val="00984B6B"/>
    <w:rsid w:val="00984EAF"/>
    <w:rsid w:val="00984FA8"/>
    <w:rsid w:val="009859E6"/>
    <w:rsid w:val="009861FF"/>
    <w:rsid w:val="0098689F"/>
    <w:rsid w:val="00986B54"/>
    <w:rsid w:val="0098725F"/>
    <w:rsid w:val="009872A8"/>
    <w:rsid w:val="0098767F"/>
    <w:rsid w:val="00990C59"/>
    <w:rsid w:val="00990F86"/>
    <w:rsid w:val="009915BB"/>
    <w:rsid w:val="00991BD9"/>
    <w:rsid w:val="00991D6D"/>
    <w:rsid w:val="0099238E"/>
    <w:rsid w:val="00992B49"/>
    <w:rsid w:val="009930E9"/>
    <w:rsid w:val="0099311C"/>
    <w:rsid w:val="009937CA"/>
    <w:rsid w:val="009939B2"/>
    <w:rsid w:val="00993A23"/>
    <w:rsid w:val="009946D0"/>
    <w:rsid w:val="00994890"/>
    <w:rsid w:val="00994993"/>
    <w:rsid w:val="00994AE2"/>
    <w:rsid w:val="00994D0E"/>
    <w:rsid w:val="00994DA9"/>
    <w:rsid w:val="009951C7"/>
    <w:rsid w:val="0099593B"/>
    <w:rsid w:val="00995BA2"/>
    <w:rsid w:val="009962D9"/>
    <w:rsid w:val="00996840"/>
    <w:rsid w:val="00996EE4"/>
    <w:rsid w:val="009974B8"/>
    <w:rsid w:val="009975CE"/>
    <w:rsid w:val="00997E91"/>
    <w:rsid w:val="00997EC0"/>
    <w:rsid w:val="009A005C"/>
    <w:rsid w:val="009A0114"/>
    <w:rsid w:val="009A02F1"/>
    <w:rsid w:val="009A06CE"/>
    <w:rsid w:val="009A0DE3"/>
    <w:rsid w:val="009A0E8C"/>
    <w:rsid w:val="009A19A1"/>
    <w:rsid w:val="009A1AAB"/>
    <w:rsid w:val="009A1EFB"/>
    <w:rsid w:val="009A23BD"/>
    <w:rsid w:val="009A2666"/>
    <w:rsid w:val="009A3277"/>
    <w:rsid w:val="009A3C21"/>
    <w:rsid w:val="009A3C89"/>
    <w:rsid w:val="009A4536"/>
    <w:rsid w:val="009A5E9F"/>
    <w:rsid w:val="009A6311"/>
    <w:rsid w:val="009A6618"/>
    <w:rsid w:val="009A66A2"/>
    <w:rsid w:val="009A6730"/>
    <w:rsid w:val="009A684C"/>
    <w:rsid w:val="009A6911"/>
    <w:rsid w:val="009A6F52"/>
    <w:rsid w:val="009A706D"/>
    <w:rsid w:val="009A78B8"/>
    <w:rsid w:val="009B0D23"/>
    <w:rsid w:val="009B21E1"/>
    <w:rsid w:val="009B2371"/>
    <w:rsid w:val="009B27C3"/>
    <w:rsid w:val="009B27DA"/>
    <w:rsid w:val="009B2D3E"/>
    <w:rsid w:val="009B2EF1"/>
    <w:rsid w:val="009B3743"/>
    <w:rsid w:val="009B3AA6"/>
    <w:rsid w:val="009B3D27"/>
    <w:rsid w:val="009B514F"/>
    <w:rsid w:val="009B52CB"/>
    <w:rsid w:val="009B55C8"/>
    <w:rsid w:val="009B5A26"/>
    <w:rsid w:val="009B5CF7"/>
    <w:rsid w:val="009B6964"/>
    <w:rsid w:val="009B70BA"/>
    <w:rsid w:val="009B78F1"/>
    <w:rsid w:val="009C031A"/>
    <w:rsid w:val="009C14DF"/>
    <w:rsid w:val="009C20E5"/>
    <w:rsid w:val="009C234D"/>
    <w:rsid w:val="009C24D4"/>
    <w:rsid w:val="009C2B25"/>
    <w:rsid w:val="009C2CF4"/>
    <w:rsid w:val="009C2D1C"/>
    <w:rsid w:val="009C2D59"/>
    <w:rsid w:val="009C2D94"/>
    <w:rsid w:val="009C3580"/>
    <w:rsid w:val="009C39F7"/>
    <w:rsid w:val="009C3E56"/>
    <w:rsid w:val="009C4524"/>
    <w:rsid w:val="009C4AD4"/>
    <w:rsid w:val="009C4CF7"/>
    <w:rsid w:val="009C4F37"/>
    <w:rsid w:val="009C5467"/>
    <w:rsid w:val="009C6024"/>
    <w:rsid w:val="009C67F4"/>
    <w:rsid w:val="009C6B04"/>
    <w:rsid w:val="009C6FB5"/>
    <w:rsid w:val="009C7CCD"/>
    <w:rsid w:val="009D014D"/>
    <w:rsid w:val="009D2806"/>
    <w:rsid w:val="009D2A84"/>
    <w:rsid w:val="009D2FAB"/>
    <w:rsid w:val="009D3227"/>
    <w:rsid w:val="009D3526"/>
    <w:rsid w:val="009D3983"/>
    <w:rsid w:val="009D3BD7"/>
    <w:rsid w:val="009D3BDA"/>
    <w:rsid w:val="009D44CA"/>
    <w:rsid w:val="009D4945"/>
    <w:rsid w:val="009D4BE1"/>
    <w:rsid w:val="009D4E53"/>
    <w:rsid w:val="009D553D"/>
    <w:rsid w:val="009D56E8"/>
    <w:rsid w:val="009D59DA"/>
    <w:rsid w:val="009D76E4"/>
    <w:rsid w:val="009D7E2F"/>
    <w:rsid w:val="009E0574"/>
    <w:rsid w:val="009E087C"/>
    <w:rsid w:val="009E0A85"/>
    <w:rsid w:val="009E0E9D"/>
    <w:rsid w:val="009E141E"/>
    <w:rsid w:val="009E177A"/>
    <w:rsid w:val="009E1B75"/>
    <w:rsid w:val="009E222D"/>
    <w:rsid w:val="009E303D"/>
    <w:rsid w:val="009E3064"/>
    <w:rsid w:val="009E39EC"/>
    <w:rsid w:val="009E472D"/>
    <w:rsid w:val="009E486C"/>
    <w:rsid w:val="009E4926"/>
    <w:rsid w:val="009E49BD"/>
    <w:rsid w:val="009E4F06"/>
    <w:rsid w:val="009E56F8"/>
    <w:rsid w:val="009E5901"/>
    <w:rsid w:val="009E59A0"/>
    <w:rsid w:val="009E5A86"/>
    <w:rsid w:val="009E5C29"/>
    <w:rsid w:val="009E6106"/>
    <w:rsid w:val="009E649E"/>
    <w:rsid w:val="009E6560"/>
    <w:rsid w:val="009E6883"/>
    <w:rsid w:val="009E6B18"/>
    <w:rsid w:val="009E6B8C"/>
    <w:rsid w:val="009E6BFE"/>
    <w:rsid w:val="009E6CF3"/>
    <w:rsid w:val="009E6FB3"/>
    <w:rsid w:val="009E70EA"/>
    <w:rsid w:val="009E7138"/>
    <w:rsid w:val="009E7174"/>
    <w:rsid w:val="009E772D"/>
    <w:rsid w:val="009E7785"/>
    <w:rsid w:val="009E7E12"/>
    <w:rsid w:val="009F00C0"/>
    <w:rsid w:val="009F0190"/>
    <w:rsid w:val="009F01CF"/>
    <w:rsid w:val="009F04EE"/>
    <w:rsid w:val="009F06A4"/>
    <w:rsid w:val="009F1061"/>
    <w:rsid w:val="009F10A5"/>
    <w:rsid w:val="009F1143"/>
    <w:rsid w:val="009F14B7"/>
    <w:rsid w:val="009F163D"/>
    <w:rsid w:val="009F2122"/>
    <w:rsid w:val="009F2972"/>
    <w:rsid w:val="009F2A56"/>
    <w:rsid w:val="009F2F3F"/>
    <w:rsid w:val="009F3162"/>
    <w:rsid w:val="009F3248"/>
    <w:rsid w:val="009F339A"/>
    <w:rsid w:val="009F4108"/>
    <w:rsid w:val="009F46D9"/>
    <w:rsid w:val="009F4989"/>
    <w:rsid w:val="009F4F35"/>
    <w:rsid w:val="009F52AD"/>
    <w:rsid w:val="009F5B1E"/>
    <w:rsid w:val="009F5C79"/>
    <w:rsid w:val="009F6104"/>
    <w:rsid w:val="009F6109"/>
    <w:rsid w:val="009F776D"/>
    <w:rsid w:val="009F7D09"/>
    <w:rsid w:val="00A00142"/>
    <w:rsid w:val="00A00352"/>
    <w:rsid w:val="00A006B2"/>
    <w:rsid w:val="00A011C3"/>
    <w:rsid w:val="00A01D3A"/>
    <w:rsid w:val="00A02398"/>
    <w:rsid w:val="00A024BC"/>
    <w:rsid w:val="00A025F7"/>
    <w:rsid w:val="00A02F94"/>
    <w:rsid w:val="00A03975"/>
    <w:rsid w:val="00A040EF"/>
    <w:rsid w:val="00A04232"/>
    <w:rsid w:val="00A04A6A"/>
    <w:rsid w:val="00A04BE6"/>
    <w:rsid w:val="00A04CC6"/>
    <w:rsid w:val="00A04F76"/>
    <w:rsid w:val="00A05637"/>
    <w:rsid w:val="00A057EB"/>
    <w:rsid w:val="00A05C7D"/>
    <w:rsid w:val="00A06F39"/>
    <w:rsid w:val="00A07A81"/>
    <w:rsid w:val="00A10982"/>
    <w:rsid w:val="00A10EB1"/>
    <w:rsid w:val="00A110DC"/>
    <w:rsid w:val="00A11291"/>
    <w:rsid w:val="00A11BBE"/>
    <w:rsid w:val="00A11DBD"/>
    <w:rsid w:val="00A12204"/>
    <w:rsid w:val="00A1285A"/>
    <w:rsid w:val="00A12EF8"/>
    <w:rsid w:val="00A1356C"/>
    <w:rsid w:val="00A13F48"/>
    <w:rsid w:val="00A13FAC"/>
    <w:rsid w:val="00A14000"/>
    <w:rsid w:val="00A1499D"/>
    <w:rsid w:val="00A14A59"/>
    <w:rsid w:val="00A14AB4"/>
    <w:rsid w:val="00A14C0C"/>
    <w:rsid w:val="00A14C78"/>
    <w:rsid w:val="00A14F3F"/>
    <w:rsid w:val="00A14FAA"/>
    <w:rsid w:val="00A157A3"/>
    <w:rsid w:val="00A15B23"/>
    <w:rsid w:val="00A15BE3"/>
    <w:rsid w:val="00A15C54"/>
    <w:rsid w:val="00A17201"/>
    <w:rsid w:val="00A17C93"/>
    <w:rsid w:val="00A17E36"/>
    <w:rsid w:val="00A204CE"/>
    <w:rsid w:val="00A206F9"/>
    <w:rsid w:val="00A20874"/>
    <w:rsid w:val="00A20BCE"/>
    <w:rsid w:val="00A2178D"/>
    <w:rsid w:val="00A217E8"/>
    <w:rsid w:val="00A227AF"/>
    <w:rsid w:val="00A22A6F"/>
    <w:rsid w:val="00A2300C"/>
    <w:rsid w:val="00A235B0"/>
    <w:rsid w:val="00A23755"/>
    <w:rsid w:val="00A2380E"/>
    <w:rsid w:val="00A23824"/>
    <w:rsid w:val="00A23A91"/>
    <w:rsid w:val="00A24BA6"/>
    <w:rsid w:val="00A26427"/>
    <w:rsid w:val="00A26612"/>
    <w:rsid w:val="00A2684F"/>
    <w:rsid w:val="00A26A8F"/>
    <w:rsid w:val="00A26BF3"/>
    <w:rsid w:val="00A26C5F"/>
    <w:rsid w:val="00A26F7B"/>
    <w:rsid w:val="00A271FE"/>
    <w:rsid w:val="00A2771A"/>
    <w:rsid w:val="00A30056"/>
    <w:rsid w:val="00A306FC"/>
    <w:rsid w:val="00A30CC0"/>
    <w:rsid w:val="00A30CF0"/>
    <w:rsid w:val="00A32EB5"/>
    <w:rsid w:val="00A3313A"/>
    <w:rsid w:val="00A33362"/>
    <w:rsid w:val="00A33421"/>
    <w:rsid w:val="00A338C6"/>
    <w:rsid w:val="00A33C95"/>
    <w:rsid w:val="00A348D0"/>
    <w:rsid w:val="00A348D9"/>
    <w:rsid w:val="00A34A31"/>
    <w:rsid w:val="00A34B18"/>
    <w:rsid w:val="00A34E15"/>
    <w:rsid w:val="00A351E8"/>
    <w:rsid w:val="00A35268"/>
    <w:rsid w:val="00A35362"/>
    <w:rsid w:val="00A35456"/>
    <w:rsid w:val="00A354D0"/>
    <w:rsid w:val="00A354D1"/>
    <w:rsid w:val="00A35B33"/>
    <w:rsid w:val="00A35E56"/>
    <w:rsid w:val="00A36262"/>
    <w:rsid w:val="00A36B7E"/>
    <w:rsid w:val="00A37B35"/>
    <w:rsid w:val="00A37CAB"/>
    <w:rsid w:val="00A37EEB"/>
    <w:rsid w:val="00A407B8"/>
    <w:rsid w:val="00A40F90"/>
    <w:rsid w:val="00A413FF"/>
    <w:rsid w:val="00A41EC5"/>
    <w:rsid w:val="00A4221F"/>
    <w:rsid w:val="00A424D3"/>
    <w:rsid w:val="00A42756"/>
    <w:rsid w:val="00A4340E"/>
    <w:rsid w:val="00A43452"/>
    <w:rsid w:val="00A44ABF"/>
    <w:rsid w:val="00A44E9B"/>
    <w:rsid w:val="00A45A89"/>
    <w:rsid w:val="00A45AEA"/>
    <w:rsid w:val="00A45C65"/>
    <w:rsid w:val="00A45E1C"/>
    <w:rsid w:val="00A46043"/>
    <w:rsid w:val="00A4642E"/>
    <w:rsid w:val="00A4663D"/>
    <w:rsid w:val="00A46AB3"/>
    <w:rsid w:val="00A46C57"/>
    <w:rsid w:val="00A47E69"/>
    <w:rsid w:val="00A47EC4"/>
    <w:rsid w:val="00A47EDE"/>
    <w:rsid w:val="00A47F36"/>
    <w:rsid w:val="00A5073D"/>
    <w:rsid w:val="00A50A98"/>
    <w:rsid w:val="00A50B43"/>
    <w:rsid w:val="00A50CBF"/>
    <w:rsid w:val="00A50FB3"/>
    <w:rsid w:val="00A51044"/>
    <w:rsid w:val="00A5209D"/>
    <w:rsid w:val="00A52667"/>
    <w:rsid w:val="00A52755"/>
    <w:rsid w:val="00A5277C"/>
    <w:rsid w:val="00A52837"/>
    <w:rsid w:val="00A52CBD"/>
    <w:rsid w:val="00A52CD6"/>
    <w:rsid w:val="00A53109"/>
    <w:rsid w:val="00A5355F"/>
    <w:rsid w:val="00A5382A"/>
    <w:rsid w:val="00A53D03"/>
    <w:rsid w:val="00A542F0"/>
    <w:rsid w:val="00A544B1"/>
    <w:rsid w:val="00A545DF"/>
    <w:rsid w:val="00A54649"/>
    <w:rsid w:val="00A54939"/>
    <w:rsid w:val="00A5564D"/>
    <w:rsid w:val="00A55A86"/>
    <w:rsid w:val="00A56298"/>
    <w:rsid w:val="00A578F4"/>
    <w:rsid w:val="00A579B5"/>
    <w:rsid w:val="00A579CE"/>
    <w:rsid w:val="00A57CFB"/>
    <w:rsid w:val="00A57DC3"/>
    <w:rsid w:val="00A606E4"/>
    <w:rsid w:val="00A60F60"/>
    <w:rsid w:val="00A61039"/>
    <w:rsid w:val="00A61460"/>
    <w:rsid w:val="00A614EE"/>
    <w:rsid w:val="00A6155F"/>
    <w:rsid w:val="00A618C1"/>
    <w:rsid w:val="00A6204D"/>
    <w:rsid w:val="00A62303"/>
    <w:rsid w:val="00A62D75"/>
    <w:rsid w:val="00A62DA3"/>
    <w:rsid w:val="00A631C8"/>
    <w:rsid w:val="00A6330C"/>
    <w:rsid w:val="00A637D1"/>
    <w:rsid w:val="00A64049"/>
    <w:rsid w:val="00A64278"/>
    <w:rsid w:val="00A648C1"/>
    <w:rsid w:val="00A651CA"/>
    <w:rsid w:val="00A654CE"/>
    <w:rsid w:val="00A65848"/>
    <w:rsid w:val="00A65AF6"/>
    <w:rsid w:val="00A65BEE"/>
    <w:rsid w:val="00A663D4"/>
    <w:rsid w:val="00A66CD3"/>
    <w:rsid w:val="00A670D3"/>
    <w:rsid w:val="00A674B4"/>
    <w:rsid w:val="00A67876"/>
    <w:rsid w:val="00A67A77"/>
    <w:rsid w:val="00A67B34"/>
    <w:rsid w:val="00A67CC9"/>
    <w:rsid w:val="00A703AB"/>
    <w:rsid w:val="00A70C7D"/>
    <w:rsid w:val="00A713BB"/>
    <w:rsid w:val="00A71C25"/>
    <w:rsid w:val="00A71D88"/>
    <w:rsid w:val="00A7277E"/>
    <w:rsid w:val="00A7352F"/>
    <w:rsid w:val="00A73880"/>
    <w:rsid w:val="00A74280"/>
    <w:rsid w:val="00A74318"/>
    <w:rsid w:val="00A74F56"/>
    <w:rsid w:val="00A750F0"/>
    <w:rsid w:val="00A75ABB"/>
    <w:rsid w:val="00A75F1A"/>
    <w:rsid w:val="00A76980"/>
    <w:rsid w:val="00A76A09"/>
    <w:rsid w:val="00A76F4F"/>
    <w:rsid w:val="00A777C9"/>
    <w:rsid w:val="00A7798F"/>
    <w:rsid w:val="00A77F76"/>
    <w:rsid w:val="00A80658"/>
    <w:rsid w:val="00A80CE9"/>
    <w:rsid w:val="00A81106"/>
    <w:rsid w:val="00A820E3"/>
    <w:rsid w:val="00A822C2"/>
    <w:rsid w:val="00A8271E"/>
    <w:rsid w:val="00A82D0D"/>
    <w:rsid w:val="00A8327F"/>
    <w:rsid w:val="00A837B4"/>
    <w:rsid w:val="00A8380E"/>
    <w:rsid w:val="00A83830"/>
    <w:rsid w:val="00A83DDB"/>
    <w:rsid w:val="00A83E9E"/>
    <w:rsid w:val="00A84273"/>
    <w:rsid w:val="00A84590"/>
    <w:rsid w:val="00A84B46"/>
    <w:rsid w:val="00A84C25"/>
    <w:rsid w:val="00A85269"/>
    <w:rsid w:val="00A858F9"/>
    <w:rsid w:val="00A8594E"/>
    <w:rsid w:val="00A85AC7"/>
    <w:rsid w:val="00A85B4A"/>
    <w:rsid w:val="00A86F36"/>
    <w:rsid w:val="00A871E5"/>
    <w:rsid w:val="00A8727E"/>
    <w:rsid w:val="00A878B7"/>
    <w:rsid w:val="00A87F94"/>
    <w:rsid w:val="00A90199"/>
    <w:rsid w:val="00A90BAC"/>
    <w:rsid w:val="00A919BC"/>
    <w:rsid w:val="00A91F24"/>
    <w:rsid w:val="00A92AB4"/>
    <w:rsid w:val="00A92D7C"/>
    <w:rsid w:val="00A92F37"/>
    <w:rsid w:val="00A93452"/>
    <w:rsid w:val="00A9346A"/>
    <w:rsid w:val="00A93804"/>
    <w:rsid w:val="00A938DE"/>
    <w:rsid w:val="00A93D61"/>
    <w:rsid w:val="00A93D80"/>
    <w:rsid w:val="00A95743"/>
    <w:rsid w:val="00A9580D"/>
    <w:rsid w:val="00A959D9"/>
    <w:rsid w:val="00A95C2E"/>
    <w:rsid w:val="00A95D6A"/>
    <w:rsid w:val="00A95DC6"/>
    <w:rsid w:val="00A9647B"/>
    <w:rsid w:val="00A965DF"/>
    <w:rsid w:val="00A966DF"/>
    <w:rsid w:val="00A967B7"/>
    <w:rsid w:val="00A96C89"/>
    <w:rsid w:val="00A9700B"/>
    <w:rsid w:val="00A97285"/>
    <w:rsid w:val="00A97400"/>
    <w:rsid w:val="00A9783C"/>
    <w:rsid w:val="00AA0847"/>
    <w:rsid w:val="00AA093B"/>
    <w:rsid w:val="00AA0944"/>
    <w:rsid w:val="00AA09DC"/>
    <w:rsid w:val="00AA0DC2"/>
    <w:rsid w:val="00AA1136"/>
    <w:rsid w:val="00AA15D3"/>
    <w:rsid w:val="00AA2499"/>
    <w:rsid w:val="00AA25C2"/>
    <w:rsid w:val="00AA2C2E"/>
    <w:rsid w:val="00AA30D9"/>
    <w:rsid w:val="00AA3337"/>
    <w:rsid w:val="00AA3572"/>
    <w:rsid w:val="00AA3E7D"/>
    <w:rsid w:val="00AA42B0"/>
    <w:rsid w:val="00AA44C6"/>
    <w:rsid w:val="00AA48C8"/>
    <w:rsid w:val="00AA4950"/>
    <w:rsid w:val="00AA4B8C"/>
    <w:rsid w:val="00AA4E46"/>
    <w:rsid w:val="00AA511B"/>
    <w:rsid w:val="00AA5294"/>
    <w:rsid w:val="00AA5999"/>
    <w:rsid w:val="00AA5B03"/>
    <w:rsid w:val="00AA5C6A"/>
    <w:rsid w:val="00AA7291"/>
    <w:rsid w:val="00AA7CAF"/>
    <w:rsid w:val="00AB06EF"/>
    <w:rsid w:val="00AB0737"/>
    <w:rsid w:val="00AB07D0"/>
    <w:rsid w:val="00AB0983"/>
    <w:rsid w:val="00AB0D38"/>
    <w:rsid w:val="00AB12EC"/>
    <w:rsid w:val="00AB12F2"/>
    <w:rsid w:val="00AB137D"/>
    <w:rsid w:val="00AB1B1F"/>
    <w:rsid w:val="00AB2019"/>
    <w:rsid w:val="00AB2383"/>
    <w:rsid w:val="00AB2825"/>
    <w:rsid w:val="00AB2B78"/>
    <w:rsid w:val="00AB2EFA"/>
    <w:rsid w:val="00AB3A56"/>
    <w:rsid w:val="00AB3CA3"/>
    <w:rsid w:val="00AB46D4"/>
    <w:rsid w:val="00AB4907"/>
    <w:rsid w:val="00AB4B0C"/>
    <w:rsid w:val="00AB4B3F"/>
    <w:rsid w:val="00AB5398"/>
    <w:rsid w:val="00AB54C2"/>
    <w:rsid w:val="00AB577D"/>
    <w:rsid w:val="00AB6BB1"/>
    <w:rsid w:val="00AB7169"/>
    <w:rsid w:val="00AB7308"/>
    <w:rsid w:val="00AB74C8"/>
    <w:rsid w:val="00AB7F05"/>
    <w:rsid w:val="00AB7F5A"/>
    <w:rsid w:val="00AC10E9"/>
    <w:rsid w:val="00AC1280"/>
    <w:rsid w:val="00AC13A1"/>
    <w:rsid w:val="00AC15C8"/>
    <w:rsid w:val="00AC166C"/>
    <w:rsid w:val="00AC16C9"/>
    <w:rsid w:val="00AC185B"/>
    <w:rsid w:val="00AC19D2"/>
    <w:rsid w:val="00AC24BF"/>
    <w:rsid w:val="00AC28F0"/>
    <w:rsid w:val="00AC2D66"/>
    <w:rsid w:val="00AC313E"/>
    <w:rsid w:val="00AC3DDF"/>
    <w:rsid w:val="00AC3EB1"/>
    <w:rsid w:val="00AC3FDD"/>
    <w:rsid w:val="00AC43E7"/>
    <w:rsid w:val="00AC44F5"/>
    <w:rsid w:val="00AC471C"/>
    <w:rsid w:val="00AC49EF"/>
    <w:rsid w:val="00AC4B2E"/>
    <w:rsid w:val="00AC53C0"/>
    <w:rsid w:val="00AC540A"/>
    <w:rsid w:val="00AC67D7"/>
    <w:rsid w:val="00AC6CBC"/>
    <w:rsid w:val="00AC77D1"/>
    <w:rsid w:val="00AC793C"/>
    <w:rsid w:val="00AD08AF"/>
    <w:rsid w:val="00AD0BDB"/>
    <w:rsid w:val="00AD0F9E"/>
    <w:rsid w:val="00AD15B4"/>
    <w:rsid w:val="00AD26BA"/>
    <w:rsid w:val="00AD2856"/>
    <w:rsid w:val="00AD2B4D"/>
    <w:rsid w:val="00AD345A"/>
    <w:rsid w:val="00AD38D6"/>
    <w:rsid w:val="00AD3B52"/>
    <w:rsid w:val="00AD3BBC"/>
    <w:rsid w:val="00AD3BF8"/>
    <w:rsid w:val="00AD4556"/>
    <w:rsid w:val="00AD4601"/>
    <w:rsid w:val="00AD46F6"/>
    <w:rsid w:val="00AD4948"/>
    <w:rsid w:val="00AD4DB0"/>
    <w:rsid w:val="00AD5067"/>
    <w:rsid w:val="00AD52A0"/>
    <w:rsid w:val="00AD546E"/>
    <w:rsid w:val="00AD54C6"/>
    <w:rsid w:val="00AD5B42"/>
    <w:rsid w:val="00AD6F9B"/>
    <w:rsid w:val="00AD7516"/>
    <w:rsid w:val="00AD7F10"/>
    <w:rsid w:val="00AE057D"/>
    <w:rsid w:val="00AE08BD"/>
    <w:rsid w:val="00AE1011"/>
    <w:rsid w:val="00AE10C6"/>
    <w:rsid w:val="00AE13A2"/>
    <w:rsid w:val="00AE1761"/>
    <w:rsid w:val="00AE183F"/>
    <w:rsid w:val="00AE191F"/>
    <w:rsid w:val="00AE1CBC"/>
    <w:rsid w:val="00AE1DFF"/>
    <w:rsid w:val="00AE200A"/>
    <w:rsid w:val="00AE3F26"/>
    <w:rsid w:val="00AE48A5"/>
    <w:rsid w:val="00AE49F0"/>
    <w:rsid w:val="00AE4A6F"/>
    <w:rsid w:val="00AE55AF"/>
    <w:rsid w:val="00AE5D7E"/>
    <w:rsid w:val="00AE6C1C"/>
    <w:rsid w:val="00AE6D53"/>
    <w:rsid w:val="00AE73C3"/>
    <w:rsid w:val="00AE7B5E"/>
    <w:rsid w:val="00AE7C2D"/>
    <w:rsid w:val="00AE7FD5"/>
    <w:rsid w:val="00AF03F1"/>
    <w:rsid w:val="00AF07A7"/>
    <w:rsid w:val="00AF0C01"/>
    <w:rsid w:val="00AF12FE"/>
    <w:rsid w:val="00AF1FB1"/>
    <w:rsid w:val="00AF3E16"/>
    <w:rsid w:val="00AF4147"/>
    <w:rsid w:val="00AF42E1"/>
    <w:rsid w:val="00AF4439"/>
    <w:rsid w:val="00AF4A31"/>
    <w:rsid w:val="00AF4CB8"/>
    <w:rsid w:val="00AF4F6D"/>
    <w:rsid w:val="00AF506F"/>
    <w:rsid w:val="00AF5603"/>
    <w:rsid w:val="00AF5CA1"/>
    <w:rsid w:val="00AF6699"/>
    <w:rsid w:val="00AF6785"/>
    <w:rsid w:val="00AF6B27"/>
    <w:rsid w:val="00AF7088"/>
    <w:rsid w:val="00AF71D5"/>
    <w:rsid w:val="00AF77B8"/>
    <w:rsid w:val="00AF78C3"/>
    <w:rsid w:val="00AF7B34"/>
    <w:rsid w:val="00B01221"/>
    <w:rsid w:val="00B01361"/>
    <w:rsid w:val="00B0152E"/>
    <w:rsid w:val="00B0286A"/>
    <w:rsid w:val="00B029E4"/>
    <w:rsid w:val="00B02A10"/>
    <w:rsid w:val="00B02E3C"/>
    <w:rsid w:val="00B02F52"/>
    <w:rsid w:val="00B0357A"/>
    <w:rsid w:val="00B0379C"/>
    <w:rsid w:val="00B03C65"/>
    <w:rsid w:val="00B03D11"/>
    <w:rsid w:val="00B03D17"/>
    <w:rsid w:val="00B04339"/>
    <w:rsid w:val="00B0460D"/>
    <w:rsid w:val="00B046F8"/>
    <w:rsid w:val="00B04982"/>
    <w:rsid w:val="00B05366"/>
    <w:rsid w:val="00B05801"/>
    <w:rsid w:val="00B06133"/>
    <w:rsid w:val="00B06802"/>
    <w:rsid w:val="00B06C32"/>
    <w:rsid w:val="00B071D8"/>
    <w:rsid w:val="00B07458"/>
    <w:rsid w:val="00B074F7"/>
    <w:rsid w:val="00B0790B"/>
    <w:rsid w:val="00B079FD"/>
    <w:rsid w:val="00B103AB"/>
    <w:rsid w:val="00B10CC8"/>
    <w:rsid w:val="00B1176B"/>
    <w:rsid w:val="00B12232"/>
    <w:rsid w:val="00B12757"/>
    <w:rsid w:val="00B12978"/>
    <w:rsid w:val="00B12B72"/>
    <w:rsid w:val="00B12C06"/>
    <w:rsid w:val="00B14433"/>
    <w:rsid w:val="00B1462C"/>
    <w:rsid w:val="00B14ED0"/>
    <w:rsid w:val="00B1556F"/>
    <w:rsid w:val="00B1572A"/>
    <w:rsid w:val="00B167CF"/>
    <w:rsid w:val="00B16C36"/>
    <w:rsid w:val="00B173E8"/>
    <w:rsid w:val="00B1758B"/>
    <w:rsid w:val="00B17753"/>
    <w:rsid w:val="00B20072"/>
    <w:rsid w:val="00B201A8"/>
    <w:rsid w:val="00B206E0"/>
    <w:rsid w:val="00B20ED7"/>
    <w:rsid w:val="00B2204F"/>
    <w:rsid w:val="00B22877"/>
    <w:rsid w:val="00B228A8"/>
    <w:rsid w:val="00B230D1"/>
    <w:rsid w:val="00B23879"/>
    <w:rsid w:val="00B23E53"/>
    <w:rsid w:val="00B23F1A"/>
    <w:rsid w:val="00B25029"/>
    <w:rsid w:val="00B250F6"/>
    <w:rsid w:val="00B256DA"/>
    <w:rsid w:val="00B26058"/>
    <w:rsid w:val="00B26091"/>
    <w:rsid w:val="00B2612E"/>
    <w:rsid w:val="00B264AF"/>
    <w:rsid w:val="00B266EC"/>
    <w:rsid w:val="00B26AA1"/>
    <w:rsid w:val="00B26B74"/>
    <w:rsid w:val="00B27075"/>
    <w:rsid w:val="00B27903"/>
    <w:rsid w:val="00B30CEF"/>
    <w:rsid w:val="00B3100E"/>
    <w:rsid w:val="00B311CA"/>
    <w:rsid w:val="00B31B84"/>
    <w:rsid w:val="00B31FDA"/>
    <w:rsid w:val="00B32457"/>
    <w:rsid w:val="00B3387F"/>
    <w:rsid w:val="00B33F84"/>
    <w:rsid w:val="00B34386"/>
    <w:rsid w:val="00B3441F"/>
    <w:rsid w:val="00B345EF"/>
    <w:rsid w:val="00B34746"/>
    <w:rsid w:val="00B34B49"/>
    <w:rsid w:val="00B34E7A"/>
    <w:rsid w:val="00B354C7"/>
    <w:rsid w:val="00B35BC7"/>
    <w:rsid w:val="00B35E9F"/>
    <w:rsid w:val="00B36814"/>
    <w:rsid w:val="00B36A99"/>
    <w:rsid w:val="00B36D23"/>
    <w:rsid w:val="00B3729F"/>
    <w:rsid w:val="00B37424"/>
    <w:rsid w:val="00B378C0"/>
    <w:rsid w:val="00B40698"/>
    <w:rsid w:val="00B40839"/>
    <w:rsid w:val="00B40C0B"/>
    <w:rsid w:val="00B40D7E"/>
    <w:rsid w:val="00B412CE"/>
    <w:rsid w:val="00B41644"/>
    <w:rsid w:val="00B416FE"/>
    <w:rsid w:val="00B4195D"/>
    <w:rsid w:val="00B42208"/>
    <w:rsid w:val="00B42419"/>
    <w:rsid w:val="00B42AEA"/>
    <w:rsid w:val="00B42B69"/>
    <w:rsid w:val="00B42BE3"/>
    <w:rsid w:val="00B42C75"/>
    <w:rsid w:val="00B43027"/>
    <w:rsid w:val="00B435E4"/>
    <w:rsid w:val="00B4395C"/>
    <w:rsid w:val="00B43C32"/>
    <w:rsid w:val="00B443C6"/>
    <w:rsid w:val="00B44A05"/>
    <w:rsid w:val="00B44B65"/>
    <w:rsid w:val="00B453D0"/>
    <w:rsid w:val="00B45430"/>
    <w:rsid w:val="00B45CB3"/>
    <w:rsid w:val="00B46361"/>
    <w:rsid w:val="00B46802"/>
    <w:rsid w:val="00B472E6"/>
    <w:rsid w:val="00B47FF7"/>
    <w:rsid w:val="00B503F2"/>
    <w:rsid w:val="00B504D6"/>
    <w:rsid w:val="00B5070D"/>
    <w:rsid w:val="00B51653"/>
    <w:rsid w:val="00B51E74"/>
    <w:rsid w:val="00B52297"/>
    <w:rsid w:val="00B52991"/>
    <w:rsid w:val="00B52EEE"/>
    <w:rsid w:val="00B53325"/>
    <w:rsid w:val="00B53452"/>
    <w:rsid w:val="00B53979"/>
    <w:rsid w:val="00B54016"/>
    <w:rsid w:val="00B5439F"/>
    <w:rsid w:val="00B54509"/>
    <w:rsid w:val="00B54764"/>
    <w:rsid w:val="00B54C7F"/>
    <w:rsid w:val="00B54CB6"/>
    <w:rsid w:val="00B54D65"/>
    <w:rsid w:val="00B54D7B"/>
    <w:rsid w:val="00B550D4"/>
    <w:rsid w:val="00B555FD"/>
    <w:rsid w:val="00B571C7"/>
    <w:rsid w:val="00B574FC"/>
    <w:rsid w:val="00B57538"/>
    <w:rsid w:val="00B576A4"/>
    <w:rsid w:val="00B57839"/>
    <w:rsid w:val="00B57E40"/>
    <w:rsid w:val="00B6088C"/>
    <w:rsid w:val="00B60D4E"/>
    <w:rsid w:val="00B60E79"/>
    <w:rsid w:val="00B61986"/>
    <w:rsid w:val="00B62021"/>
    <w:rsid w:val="00B6293B"/>
    <w:rsid w:val="00B62E82"/>
    <w:rsid w:val="00B62F91"/>
    <w:rsid w:val="00B63039"/>
    <w:rsid w:val="00B633F7"/>
    <w:rsid w:val="00B64B62"/>
    <w:rsid w:val="00B65536"/>
    <w:rsid w:val="00B65582"/>
    <w:rsid w:val="00B65893"/>
    <w:rsid w:val="00B65A47"/>
    <w:rsid w:val="00B65E56"/>
    <w:rsid w:val="00B65F72"/>
    <w:rsid w:val="00B671CC"/>
    <w:rsid w:val="00B67458"/>
    <w:rsid w:val="00B67752"/>
    <w:rsid w:val="00B67867"/>
    <w:rsid w:val="00B67CE1"/>
    <w:rsid w:val="00B70105"/>
    <w:rsid w:val="00B7057F"/>
    <w:rsid w:val="00B71065"/>
    <w:rsid w:val="00B713D6"/>
    <w:rsid w:val="00B71C86"/>
    <w:rsid w:val="00B71D9A"/>
    <w:rsid w:val="00B71E62"/>
    <w:rsid w:val="00B71F2C"/>
    <w:rsid w:val="00B72EF0"/>
    <w:rsid w:val="00B73287"/>
    <w:rsid w:val="00B73819"/>
    <w:rsid w:val="00B73D04"/>
    <w:rsid w:val="00B73F3F"/>
    <w:rsid w:val="00B740A7"/>
    <w:rsid w:val="00B74766"/>
    <w:rsid w:val="00B74F28"/>
    <w:rsid w:val="00B75FCE"/>
    <w:rsid w:val="00B77008"/>
    <w:rsid w:val="00B8073F"/>
    <w:rsid w:val="00B808D5"/>
    <w:rsid w:val="00B81249"/>
    <w:rsid w:val="00B818EA"/>
    <w:rsid w:val="00B81DAA"/>
    <w:rsid w:val="00B820BC"/>
    <w:rsid w:val="00B82104"/>
    <w:rsid w:val="00B82345"/>
    <w:rsid w:val="00B82EE0"/>
    <w:rsid w:val="00B83022"/>
    <w:rsid w:val="00B830C2"/>
    <w:rsid w:val="00B8312A"/>
    <w:rsid w:val="00B83322"/>
    <w:rsid w:val="00B834C6"/>
    <w:rsid w:val="00B8386D"/>
    <w:rsid w:val="00B83E04"/>
    <w:rsid w:val="00B83ECE"/>
    <w:rsid w:val="00B8403A"/>
    <w:rsid w:val="00B841C4"/>
    <w:rsid w:val="00B8451D"/>
    <w:rsid w:val="00B8453A"/>
    <w:rsid w:val="00B86B90"/>
    <w:rsid w:val="00B870AD"/>
    <w:rsid w:val="00B8781B"/>
    <w:rsid w:val="00B8786D"/>
    <w:rsid w:val="00B87F35"/>
    <w:rsid w:val="00B908AF"/>
    <w:rsid w:val="00B90D0C"/>
    <w:rsid w:val="00B90E08"/>
    <w:rsid w:val="00B914A5"/>
    <w:rsid w:val="00B915E0"/>
    <w:rsid w:val="00B91775"/>
    <w:rsid w:val="00B9177B"/>
    <w:rsid w:val="00B92462"/>
    <w:rsid w:val="00B92726"/>
    <w:rsid w:val="00B92D8B"/>
    <w:rsid w:val="00B93494"/>
    <w:rsid w:val="00B94BFE"/>
    <w:rsid w:val="00B94C5D"/>
    <w:rsid w:val="00B9539B"/>
    <w:rsid w:val="00B958A0"/>
    <w:rsid w:val="00B959D1"/>
    <w:rsid w:val="00B95E95"/>
    <w:rsid w:val="00B9652C"/>
    <w:rsid w:val="00B96DCD"/>
    <w:rsid w:val="00B96EBA"/>
    <w:rsid w:val="00B96F4A"/>
    <w:rsid w:val="00BA05DF"/>
    <w:rsid w:val="00BA0629"/>
    <w:rsid w:val="00BA0B36"/>
    <w:rsid w:val="00BA0FDD"/>
    <w:rsid w:val="00BA10A9"/>
    <w:rsid w:val="00BA1449"/>
    <w:rsid w:val="00BA1481"/>
    <w:rsid w:val="00BA1ABF"/>
    <w:rsid w:val="00BA1AFC"/>
    <w:rsid w:val="00BA22AD"/>
    <w:rsid w:val="00BA3557"/>
    <w:rsid w:val="00BA3823"/>
    <w:rsid w:val="00BA3C13"/>
    <w:rsid w:val="00BA4244"/>
    <w:rsid w:val="00BA4881"/>
    <w:rsid w:val="00BA5189"/>
    <w:rsid w:val="00BA53C5"/>
    <w:rsid w:val="00BA54EB"/>
    <w:rsid w:val="00BA57CE"/>
    <w:rsid w:val="00BA5D97"/>
    <w:rsid w:val="00BA5FD0"/>
    <w:rsid w:val="00BA65DD"/>
    <w:rsid w:val="00BA6CD9"/>
    <w:rsid w:val="00BA731D"/>
    <w:rsid w:val="00BA747A"/>
    <w:rsid w:val="00BA74B2"/>
    <w:rsid w:val="00BA74CB"/>
    <w:rsid w:val="00BA7DA6"/>
    <w:rsid w:val="00BA7EC0"/>
    <w:rsid w:val="00BB02D0"/>
    <w:rsid w:val="00BB1815"/>
    <w:rsid w:val="00BB197B"/>
    <w:rsid w:val="00BB1DE4"/>
    <w:rsid w:val="00BB1FB8"/>
    <w:rsid w:val="00BB20A6"/>
    <w:rsid w:val="00BB22CE"/>
    <w:rsid w:val="00BB2316"/>
    <w:rsid w:val="00BB2F83"/>
    <w:rsid w:val="00BB3318"/>
    <w:rsid w:val="00BB3A52"/>
    <w:rsid w:val="00BB47AD"/>
    <w:rsid w:val="00BB4D48"/>
    <w:rsid w:val="00BB56C5"/>
    <w:rsid w:val="00BB56F5"/>
    <w:rsid w:val="00BB5CA6"/>
    <w:rsid w:val="00BB6103"/>
    <w:rsid w:val="00BB6547"/>
    <w:rsid w:val="00BB67C7"/>
    <w:rsid w:val="00BB6C77"/>
    <w:rsid w:val="00BB7727"/>
    <w:rsid w:val="00BB7B89"/>
    <w:rsid w:val="00BB7C7F"/>
    <w:rsid w:val="00BC0265"/>
    <w:rsid w:val="00BC056C"/>
    <w:rsid w:val="00BC1884"/>
    <w:rsid w:val="00BC241B"/>
    <w:rsid w:val="00BC24A2"/>
    <w:rsid w:val="00BC287B"/>
    <w:rsid w:val="00BC3399"/>
    <w:rsid w:val="00BC358E"/>
    <w:rsid w:val="00BC35B0"/>
    <w:rsid w:val="00BC388A"/>
    <w:rsid w:val="00BC3BC4"/>
    <w:rsid w:val="00BC3DF9"/>
    <w:rsid w:val="00BC43F1"/>
    <w:rsid w:val="00BC4BB7"/>
    <w:rsid w:val="00BC4CA6"/>
    <w:rsid w:val="00BC58DB"/>
    <w:rsid w:val="00BC5918"/>
    <w:rsid w:val="00BC651B"/>
    <w:rsid w:val="00BC652C"/>
    <w:rsid w:val="00BC6712"/>
    <w:rsid w:val="00BC6ECF"/>
    <w:rsid w:val="00BD010F"/>
    <w:rsid w:val="00BD06C8"/>
    <w:rsid w:val="00BD0960"/>
    <w:rsid w:val="00BD1414"/>
    <w:rsid w:val="00BD1D2C"/>
    <w:rsid w:val="00BD2126"/>
    <w:rsid w:val="00BD21A0"/>
    <w:rsid w:val="00BD289F"/>
    <w:rsid w:val="00BD2D9A"/>
    <w:rsid w:val="00BD2FBF"/>
    <w:rsid w:val="00BD3350"/>
    <w:rsid w:val="00BD3619"/>
    <w:rsid w:val="00BD3677"/>
    <w:rsid w:val="00BD3B45"/>
    <w:rsid w:val="00BD3C5A"/>
    <w:rsid w:val="00BD3DDB"/>
    <w:rsid w:val="00BD41BA"/>
    <w:rsid w:val="00BD4A2F"/>
    <w:rsid w:val="00BD4C20"/>
    <w:rsid w:val="00BD4CB9"/>
    <w:rsid w:val="00BD4F69"/>
    <w:rsid w:val="00BD4F75"/>
    <w:rsid w:val="00BD61C5"/>
    <w:rsid w:val="00BD62C6"/>
    <w:rsid w:val="00BD6A59"/>
    <w:rsid w:val="00BD7511"/>
    <w:rsid w:val="00BD7F9C"/>
    <w:rsid w:val="00BE00B7"/>
    <w:rsid w:val="00BE12E7"/>
    <w:rsid w:val="00BE1517"/>
    <w:rsid w:val="00BE1622"/>
    <w:rsid w:val="00BE1F6E"/>
    <w:rsid w:val="00BE260D"/>
    <w:rsid w:val="00BE2854"/>
    <w:rsid w:val="00BE2952"/>
    <w:rsid w:val="00BE2A37"/>
    <w:rsid w:val="00BE2A92"/>
    <w:rsid w:val="00BE38B1"/>
    <w:rsid w:val="00BE3CA7"/>
    <w:rsid w:val="00BE3CD9"/>
    <w:rsid w:val="00BE4591"/>
    <w:rsid w:val="00BE4AB6"/>
    <w:rsid w:val="00BE5459"/>
    <w:rsid w:val="00BE5A86"/>
    <w:rsid w:val="00BE6730"/>
    <w:rsid w:val="00BE68D5"/>
    <w:rsid w:val="00BE6C06"/>
    <w:rsid w:val="00BE6C17"/>
    <w:rsid w:val="00BE6C39"/>
    <w:rsid w:val="00BE6D27"/>
    <w:rsid w:val="00BE7314"/>
    <w:rsid w:val="00BE7775"/>
    <w:rsid w:val="00BE779D"/>
    <w:rsid w:val="00BE7D00"/>
    <w:rsid w:val="00BF01D9"/>
    <w:rsid w:val="00BF02D9"/>
    <w:rsid w:val="00BF0394"/>
    <w:rsid w:val="00BF0504"/>
    <w:rsid w:val="00BF1003"/>
    <w:rsid w:val="00BF122A"/>
    <w:rsid w:val="00BF12CF"/>
    <w:rsid w:val="00BF155C"/>
    <w:rsid w:val="00BF163A"/>
    <w:rsid w:val="00BF1D63"/>
    <w:rsid w:val="00BF1F25"/>
    <w:rsid w:val="00BF3457"/>
    <w:rsid w:val="00BF345D"/>
    <w:rsid w:val="00BF4AAF"/>
    <w:rsid w:val="00BF4C65"/>
    <w:rsid w:val="00BF4CE0"/>
    <w:rsid w:val="00BF4E76"/>
    <w:rsid w:val="00BF500A"/>
    <w:rsid w:val="00BF5742"/>
    <w:rsid w:val="00BF57CF"/>
    <w:rsid w:val="00BF689A"/>
    <w:rsid w:val="00BF6AA1"/>
    <w:rsid w:val="00BF6B76"/>
    <w:rsid w:val="00BF7743"/>
    <w:rsid w:val="00BF7EFF"/>
    <w:rsid w:val="00BF7F10"/>
    <w:rsid w:val="00C0050D"/>
    <w:rsid w:val="00C00D7E"/>
    <w:rsid w:val="00C01070"/>
    <w:rsid w:val="00C01CEB"/>
    <w:rsid w:val="00C01D53"/>
    <w:rsid w:val="00C0224B"/>
    <w:rsid w:val="00C02772"/>
    <w:rsid w:val="00C02917"/>
    <w:rsid w:val="00C03605"/>
    <w:rsid w:val="00C0388B"/>
    <w:rsid w:val="00C044A1"/>
    <w:rsid w:val="00C04C9F"/>
    <w:rsid w:val="00C050EA"/>
    <w:rsid w:val="00C05A96"/>
    <w:rsid w:val="00C05B32"/>
    <w:rsid w:val="00C06564"/>
    <w:rsid w:val="00C066A6"/>
    <w:rsid w:val="00C072E5"/>
    <w:rsid w:val="00C07AC9"/>
    <w:rsid w:val="00C101B0"/>
    <w:rsid w:val="00C10917"/>
    <w:rsid w:val="00C10C0B"/>
    <w:rsid w:val="00C115B5"/>
    <w:rsid w:val="00C11BAB"/>
    <w:rsid w:val="00C11CB3"/>
    <w:rsid w:val="00C123F9"/>
    <w:rsid w:val="00C12A81"/>
    <w:rsid w:val="00C12E69"/>
    <w:rsid w:val="00C12F1C"/>
    <w:rsid w:val="00C12F33"/>
    <w:rsid w:val="00C12FE5"/>
    <w:rsid w:val="00C13383"/>
    <w:rsid w:val="00C13FCF"/>
    <w:rsid w:val="00C14164"/>
    <w:rsid w:val="00C146D1"/>
    <w:rsid w:val="00C15956"/>
    <w:rsid w:val="00C15BF6"/>
    <w:rsid w:val="00C16156"/>
    <w:rsid w:val="00C161BA"/>
    <w:rsid w:val="00C1645E"/>
    <w:rsid w:val="00C16816"/>
    <w:rsid w:val="00C16838"/>
    <w:rsid w:val="00C168AD"/>
    <w:rsid w:val="00C17A27"/>
    <w:rsid w:val="00C20377"/>
    <w:rsid w:val="00C204E2"/>
    <w:rsid w:val="00C20880"/>
    <w:rsid w:val="00C20D33"/>
    <w:rsid w:val="00C21C00"/>
    <w:rsid w:val="00C21D8B"/>
    <w:rsid w:val="00C22A07"/>
    <w:rsid w:val="00C22A3A"/>
    <w:rsid w:val="00C22C79"/>
    <w:rsid w:val="00C23413"/>
    <w:rsid w:val="00C234F0"/>
    <w:rsid w:val="00C23CB1"/>
    <w:rsid w:val="00C2485C"/>
    <w:rsid w:val="00C24F4D"/>
    <w:rsid w:val="00C254AC"/>
    <w:rsid w:val="00C256AD"/>
    <w:rsid w:val="00C25765"/>
    <w:rsid w:val="00C2577F"/>
    <w:rsid w:val="00C2598A"/>
    <w:rsid w:val="00C25A79"/>
    <w:rsid w:val="00C261CF"/>
    <w:rsid w:val="00C2633B"/>
    <w:rsid w:val="00C26A20"/>
    <w:rsid w:val="00C26DF5"/>
    <w:rsid w:val="00C273D9"/>
    <w:rsid w:val="00C2765A"/>
    <w:rsid w:val="00C2773B"/>
    <w:rsid w:val="00C27CD9"/>
    <w:rsid w:val="00C27ECD"/>
    <w:rsid w:val="00C27F79"/>
    <w:rsid w:val="00C3088F"/>
    <w:rsid w:val="00C310A9"/>
    <w:rsid w:val="00C31B7C"/>
    <w:rsid w:val="00C32782"/>
    <w:rsid w:val="00C327B8"/>
    <w:rsid w:val="00C32A17"/>
    <w:rsid w:val="00C331D0"/>
    <w:rsid w:val="00C33843"/>
    <w:rsid w:val="00C343B1"/>
    <w:rsid w:val="00C347C4"/>
    <w:rsid w:val="00C348A5"/>
    <w:rsid w:val="00C348CB"/>
    <w:rsid w:val="00C348EB"/>
    <w:rsid w:val="00C34DE8"/>
    <w:rsid w:val="00C35028"/>
    <w:rsid w:val="00C35404"/>
    <w:rsid w:val="00C3552B"/>
    <w:rsid w:val="00C3554B"/>
    <w:rsid w:val="00C35DB8"/>
    <w:rsid w:val="00C3646B"/>
    <w:rsid w:val="00C36784"/>
    <w:rsid w:val="00C36EBB"/>
    <w:rsid w:val="00C37FB9"/>
    <w:rsid w:val="00C4009A"/>
    <w:rsid w:val="00C40A15"/>
    <w:rsid w:val="00C40DA9"/>
    <w:rsid w:val="00C4158A"/>
    <w:rsid w:val="00C417C7"/>
    <w:rsid w:val="00C41DC8"/>
    <w:rsid w:val="00C42F27"/>
    <w:rsid w:val="00C43634"/>
    <w:rsid w:val="00C438D8"/>
    <w:rsid w:val="00C43996"/>
    <w:rsid w:val="00C43FBE"/>
    <w:rsid w:val="00C441AE"/>
    <w:rsid w:val="00C44805"/>
    <w:rsid w:val="00C448B1"/>
    <w:rsid w:val="00C44A31"/>
    <w:rsid w:val="00C451DF"/>
    <w:rsid w:val="00C4540D"/>
    <w:rsid w:val="00C456EF"/>
    <w:rsid w:val="00C45BBF"/>
    <w:rsid w:val="00C4625C"/>
    <w:rsid w:val="00C4649E"/>
    <w:rsid w:val="00C4693B"/>
    <w:rsid w:val="00C46B56"/>
    <w:rsid w:val="00C46D1F"/>
    <w:rsid w:val="00C4788C"/>
    <w:rsid w:val="00C479F3"/>
    <w:rsid w:val="00C47C5A"/>
    <w:rsid w:val="00C50162"/>
    <w:rsid w:val="00C501F2"/>
    <w:rsid w:val="00C51445"/>
    <w:rsid w:val="00C51465"/>
    <w:rsid w:val="00C516DF"/>
    <w:rsid w:val="00C5180A"/>
    <w:rsid w:val="00C5276A"/>
    <w:rsid w:val="00C53042"/>
    <w:rsid w:val="00C53080"/>
    <w:rsid w:val="00C53384"/>
    <w:rsid w:val="00C53967"/>
    <w:rsid w:val="00C53CDA"/>
    <w:rsid w:val="00C542A4"/>
    <w:rsid w:val="00C542E0"/>
    <w:rsid w:val="00C545CE"/>
    <w:rsid w:val="00C5499B"/>
    <w:rsid w:val="00C555FF"/>
    <w:rsid w:val="00C55AED"/>
    <w:rsid w:val="00C55C5F"/>
    <w:rsid w:val="00C56022"/>
    <w:rsid w:val="00C569B5"/>
    <w:rsid w:val="00C57784"/>
    <w:rsid w:val="00C578CE"/>
    <w:rsid w:val="00C57C24"/>
    <w:rsid w:val="00C60A5D"/>
    <w:rsid w:val="00C61324"/>
    <w:rsid w:val="00C61AD6"/>
    <w:rsid w:val="00C61C03"/>
    <w:rsid w:val="00C62018"/>
    <w:rsid w:val="00C62589"/>
    <w:rsid w:val="00C62A3D"/>
    <w:rsid w:val="00C62C69"/>
    <w:rsid w:val="00C62C93"/>
    <w:rsid w:val="00C63D4E"/>
    <w:rsid w:val="00C63F63"/>
    <w:rsid w:val="00C65388"/>
    <w:rsid w:val="00C65E17"/>
    <w:rsid w:val="00C660DE"/>
    <w:rsid w:val="00C66803"/>
    <w:rsid w:val="00C668E8"/>
    <w:rsid w:val="00C67EDF"/>
    <w:rsid w:val="00C67F8B"/>
    <w:rsid w:val="00C701EC"/>
    <w:rsid w:val="00C705FD"/>
    <w:rsid w:val="00C70B46"/>
    <w:rsid w:val="00C70DD8"/>
    <w:rsid w:val="00C71408"/>
    <w:rsid w:val="00C71444"/>
    <w:rsid w:val="00C714C8"/>
    <w:rsid w:val="00C71FAA"/>
    <w:rsid w:val="00C721EF"/>
    <w:rsid w:val="00C72428"/>
    <w:rsid w:val="00C724C6"/>
    <w:rsid w:val="00C724ED"/>
    <w:rsid w:val="00C728E5"/>
    <w:rsid w:val="00C73047"/>
    <w:rsid w:val="00C730D1"/>
    <w:rsid w:val="00C745C6"/>
    <w:rsid w:val="00C74A83"/>
    <w:rsid w:val="00C74B6C"/>
    <w:rsid w:val="00C7536E"/>
    <w:rsid w:val="00C753DB"/>
    <w:rsid w:val="00C75628"/>
    <w:rsid w:val="00C75D86"/>
    <w:rsid w:val="00C7661B"/>
    <w:rsid w:val="00C76D6E"/>
    <w:rsid w:val="00C76E2B"/>
    <w:rsid w:val="00C77010"/>
    <w:rsid w:val="00C7709E"/>
    <w:rsid w:val="00C7710D"/>
    <w:rsid w:val="00C77127"/>
    <w:rsid w:val="00C77636"/>
    <w:rsid w:val="00C77AB7"/>
    <w:rsid w:val="00C77B93"/>
    <w:rsid w:val="00C800F3"/>
    <w:rsid w:val="00C8050A"/>
    <w:rsid w:val="00C808CA"/>
    <w:rsid w:val="00C8198E"/>
    <w:rsid w:val="00C82329"/>
    <w:rsid w:val="00C82576"/>
    <w:rsid w:val="00C825E0"/>
    <w:rsid w:val="00C82E03"/>
    <w:rsid w:val="00C836E2"/>
    <w:rsid w:val="00C83A6A"/>
    <w:rsid w:val="00C84FDD"/>
    <w:rsid w:val="00C85699"/>
    <w:rsid w:val="00C85F10"/>
    <w:rsid w:val="00C8640B"/>
    <w:rsid w:val="00C86A15"/>
    <w:rsid w:val="00C86A84"/>
    <w:rsid w:val="00C86C4C"/>
    <w:rsid w:val="00C86FF9"/>
    <w:rsid w:val="00C874CE"/>
    <w:rsid w:val="00C87508"/>
    <w:rsid w:val="00C877C7"/>
    <w:rsid w:val="00C87DFB"/>
    <w:rsid w:val="00C90FD2"/>
    <w:rsid w:val="00C9132D"/>
    <w:rsid w:val="00C91495"/>
    <w:rsid w:val="00C937B9"/>
    <w:rsid w:val="00C9381D"/>
    <w:rsid w:val="00C939EB"/>
    <w:rsid w:val="00C93D06"/>
    <w:rsid w:val="00C93F8E"/>
    <w:rsid w:val="00C9458F"/>
    <w:rsid w:val="00C946EE"/>
    <w:rsid w:val="00C94C43"/>
    <w:rsid w:val="00C94DF4"/>
    <w:rsid w:val="00C9537C"/>
    <w:rsid w:val="00C965A5"/>
    <w:rsid w:val="00C967BF"/>
    <w:rsid w:val="00C967E9"/>
    <w:rsid w:val="00C96CAC"/>
    <w:rsid w:val="00C96DDA"/>
    <w:rsid w:val="00C96F50"/>
    <w:rsid w:val="00C96FCD"/>
    <w:rsid w:val="00C974E2"/>
    <w:rsid w:val="00C9757D"/>
    <w:rsid w:val="00C97A71"/>
    <w:rsid w:val="00C97C34"/>
    <w:rsid w:val="00CA0671"/>
    <w:rsid w:val="00CA116B"/>
    <w:rsid w:val="00CA1A1B"/>
    <w:rsid w:val="00CA1CB9"/>
    <w:rsid w:val="00CA237C"/>
    <w:rsid w:val="00CA28C3"/>
    <w:rsid w:val="00CA2B38"/>
    <w:rsid w:val="00CA2C08"/>
    <w:rsid w:val="00CA32E6"/>
    <w:rsid w:val="00CA387E"/>
    <w:rsid w:val="00CA399D"/>
    <w:rsid w:val="00CA3A7E"/>
    <w:rsid w:val="00CA3C6E"/>
    <w:rsid w:val="00CA3C9A"/>
    <w:rsid w:val="00CA3DA3"/>
    <w:rsid w:val="00CA4648"/>
    <w:rsid w:val="00CA469A"/>
    <w:rsid w:val="00CA4B35"/>
    <w:rsid w:val="00CA5026"/>
    <w:rsid w:val="00CA5872"/>
    <w:rsid w:val="00CA5D40"/>
    <w:rsid w:val="00CA5FF0"/>
    <w:rsid w:val="00CA64E3"/>
    <w:rsid w:val="00CA6AE5"/>
    <w:rsid w:val="00CA7316"/>
    <w:rsid w:val="00CA73BE"/>
    <w:rsid w:val="00CA7861"/>
    <w:rsid w:val="00CB05DF"/>
    <w:rsid w:val="00CB0CC8"/>
    <w:rsid w:val="00CB11AD"/>
    <w:rsid w:val="00CB14FE"/>
    <w:rsid w:val="00CB1C1C"/>
    <w:rsid w:val="00CB1FF7"/>
    <w:rsid w:val="00CB201C"/>
    <w:rsid w:val="00CB2149"/>
    <w:rsid w:val="00CB2283"/>
    <w:rsid w:val="00CB29E1"/>
    <w:rsid w:val="00CB2B1D"/>
    <w:rsid w:val="00CB2BAF"/>
    <w:rsid w:val="00CB345F"/>
    <w:rsid w:val="00CB3706"/>
    <w:rsid w:val="00CB398B"/>
    <w:rsid w:val="00CB42C8"/>
    <w:rsid w:val="00CB4706"/>
    <w:rsid w:val="00CB4DF0"/>
    <w:rsid w:val="00CB54E0"/>
    <w:rsid w:val="00CB56D8"/>
    <w:rsid w:val="00CB59C3"/>
    <w:rsid w:val="00CB6A2D"/>
    <w:rsid w:val="00CC021D"/>
    <w:rsid w:val="00CC070F"/>
    <w:rsid w:val="00CC10D7"/>
    <w:rsid w:val="00CC1883"/>
    <w:rsid w:val="00CC2021"/>
    <w:rsid w:val="00CC249B"/>
    <w:rsid w:val="00CC28A4"/>
    <w:rsid w:val="00CC2BFF"/>
    <w:rsid w:val="00CC3A1B"/>
    <w:rsid w:val="00CC3B6D"/>
    <w:rsid w:val="00CC428C"/>
    <w:rsid w:val="00CC4B4E"/>
    <w:rsid w:val="00CC4CCE"/>
    <w:rsid w:val="00CC51D1"/>
    <w:rsid w:val="00CC52C7"/>
    <w:rsid w:val="00CC571A"/>
    <w:rsid w:val="00CC5D06"/>
    <w:rsid w:val="00CC65E2"/>
    <w:rsid w:val="00CC6A2B"/>
    <w:rsid w:val="00CC6E35"/>
    <w:rsid w:val="00CC735A"/>
    <w:rsid w:val="00CC73F5"/>
    <w:rsid w:val="00CC76CD"/>
    <w:rsid w:val="00CC7DD9"/>
    <w:rsid w:val="00CD010C"/>
    <w:rsid w:val="00CD0587"/>
    <w:rsid w:val="00CD0AA6"/>
    <w:rsid w:val="00CD1138"/>
    <w:rsid w:val="00CD157B"/>
    <w:rsid w:val="00CD1989"/>
    <w:rsid w:val="00CD1E1D"/>
    <w:rsid w:val="00CD32C4"/>
    <w:rsid w:val="00CD397A"/>
    <w:rsid w:val="00CD3BE7"/>
    <w:rsid w:val="00CD4EFA"/>
    <w:rsid w:val="00CD524E"/>
    <w:rsid w:val="00CD5531"/>
    <w:rsid w:val="00CD6309"/>
    <w:rsid w:val="00CD6349"/>
    <w:rsid w:val="00CD6781"/>
    <w:rsid w:val="00CD6C45"/>
    <w:rsid w:val="00CD6EA0"/>
    <w:rsid w:val="00CD7411"/>
    <w:rsid w:val="00CE0101"/>
    <w:rsid w:val="00CE053E"/>
    <w:rsid w:val="00CE0574"/>
    <w:rsid w:val="00CE06FD"/>
    <w:rsid w:val="00CE09D4"/>
    <w:rsid w:val="00CE20A0"/>
    <w:rsid w:val="00CE220D"/>
    <w:rsid w:val="00CE2939"/>
    <w:rsid w:val="00CE33F9"/>
    <w:rsid w:val="00CE34B3"/>
    <w:rsid w:val="00CE3565"/>
    <w:rsid w:val="00CE376E"/>
    <w:rsid w:val="00CE3C60"/>
    <w:rsid w:val="00CE3D76"/>
    <w:rsid w:val="00CE40B1"/>
    <w:rsid w:val="00CE43C4"/>
    <w:rsid w:val="00CE460C"/>
    <w:rsid w:val="00CE4728"/>
    <w:rsid w:val="00CE4C7C"/>
    <w:rsid w:val="00CE4ED3"/>
    <w:rsid w:val="00CE512E"/>
    <w:rsid w:val="00CE5A03"/>
    <w:rsid w:val="00CE5FF5"/>
    <w:rsid w:val="00CE644F"/>
    <w:rsid w:val="00CE708B"/>
    <w:rsid w:val="00CE778E"/>
    <w:rsid w:val="00CE7B39"/>
    <w:rsid w:val="00CE7B58"/>
    <w:rsid w:val="00CE7BF8"/>
    <w:rsid w:val="00CE7EC3"/>
    <w:rsid w:val="00CF1364"/>
    <w:rsid w:val="00CF2571"/>
    <w:rsid w:val="00CF308D"/>
    <w:rsid w:val="00CF353D"/>
    <w:rsid w:val="00CF492E"/>
    <w:rsid w:val="00CF4B07"/>
    <w:rsid w:val="00CF4C28"/>
    <w:rsid w:val="00CF5975"/>
    <w:rsid w:val="00CF5EFA"/>
    <w:rsid w:val="00CF5F46"/>
    <w:rsid w:val="00CF64DF"/>
    <w:rsid w:val="00CF654B"/>
    <w:rsid w:val="00CF66CA"/>
    <w:rsid w:val="00CF6F11"/>
    <w:rsid w:val="00CF6F78"/>
    <w:rsid w:val="00CF7144"/>
    <w:rsid w:val="00CF75CF"/>
    <w:rsid w:val="00D00526"/>
    <w:rsid w:val="00D007D3"/>
    <w:rsid w:val="00D011A4"/>
    <w:rsid w:val="00D01B74"/>
    <w:rsid w:val="00D01E50"/>
    <w:rsid w:val="00D0270A"/>
    <w:rsid w:val="00D02AD0"/>
    <w:rsid w:val="00D02BD9"/>
    <w:rsid w:val="00D02BE1"/>
    <w:rsid w:val="00D03628"/>
    <w:rsid w:val="00D0364E"/>
    <w:rsid w:val="00D04B7F"/>
    <w:rsid w:val="00D04BEE"/>
    <w:rsid w:val="00D04DA7"/>
    <w:rsid w:val="00D04E2A"/>
    <w:rsid w:val="00D0515D"/>
    <w:rsid w:val="00D05247"/>
    <w:rsid w:val="00D054FD"/>
    <w:rsid w:val="00D05570"/>
    <w:rsid w:val="00D05866"/>
    <w:rsid w:val="00D0605E"/>
    <w:rsid w:val="00D06425"/>
    <w:rsid w:val="00D07B88"/>
    <w:rsid w:val="00D07DFD"/>
    <w:rsid w:val="00D07E7B"/>
    <w:rsid w:val="00D07F5F"/>
    <w:rsid w:val="00D102A5"/>
    <w:rsid w:val="00D11649"/>
    <w:rsid w:val="00D1177D"/>
    <w:rsid w:val="00D11C0C"/>
    <w:rsid w:val="00D11CB9"/>
    <w:rsid w:val="00D11D05"/>
    <w:rsid w:val="00D11D1A"/>
    <w:rsid w:val="00D1223A"/>
    <w:rsid w:val="00D12843"/>
    <w:rsid w:val="00D13096"/>
    <w:rsid w:val="00D132CE"/>
    <w:rsid w:val="00D14207"/>
    <w:rsid w:val="00D14260"/>
    <w:rsid w:val="00D1437B"/>
    <w:rsid w:val="00D14934"/>
    <w:rsid w:val="00D15199"/>
    <w:rsid w:val="00D153EB"/>
    <w:rsid w:val="00D155C6"/>
    <w:rsid w:val="00D1563B"/>
    <w:rsid w:val="00D156C0"/>
    <w:rsid w:val="00D158B9"/>
    <w:rsid w:val="00D16A9E"/>
    <w:rsid w:val="00D16D44"/>
    <w:rsid w:val="00D17443"/>
    <w:rsid w:val="00D17570"/>
    <w:rsid w:val="00D2035F"/>
    <w:rsid w:val="00D21036"/>
    <w:rsid w:val="00D21F6D"/>
    <w:rsid w:val="00D2245E"/>
    <w:rsid w:val="00D2292B"/>
    <w:rsid w:val="00D2357E"/>
    <w:rsid w:val="00D235A0"/>
    <w:rsid w:val="00D24046"/>
    <w:rsid w:val="00D24C38"/>
    <w:rsid w:val="00D24F59"/>
    <w:rsid w:val="00D24F98"/>
    <w:rsid w:val="00D253C3"/>
    <w:rsid w:val="00D26577"/>
    <w:rsid w:val="00D26717"/>
    <w:rsid w:val="00D2696E"/>
    <w:rsid w:val="00D277EF"/>
    <w:rsid w:val="00D27F71"/>
    <w:rsid w:val="00D27FFB"/>
    <w:rsid w:val="00D30322"/>
    <w:rsid w:val="00D30EF3"/>
    <w:rsid w:val="00D31931"/>
    <w:rsid w:val="00D32171"/>
    <w:rsid w:val="00D321C4"/>
    <w:rsid w:val="00D32380"/>
    <w:rsid w:val="00D32549"/>
    <w:rsid w:val="00D32702"/>
    <w:rsid w:val="00D32929"/>
    <w:rsid w:val="00D32C1B"/>
    <w:rsid w:val="00D32C8F"/>
    <w:rsid w:val="00D32D45"/>
    <w:rsid w:val="00D33D55"/>
    <w:rsid w:val="00D34861"/>
    <w:rsid w:val="00D34C96"/>
    <w:rsid w:val="00D3513A"/>
    <w:rsid w:val="00D35B51"/>
    <w:rsid w:val="00D36BA3"/>
    <w:rsid w:val="00D36F3B"/>
    <w:rsid w:val="00D371C4"/>
    <w:rsid w:val="00D371F6"/>
    <w:rsid w:val="00D37DDD"/>
    <w:rsid w:val="00D40450"/>
    <w:rsid w:val="00D404CF"/>
    <w:rsid w:val="00D40FE3"/>
    <w:rsid w:val="00D416E6"/>
    <w:rsid w:val="00D420C1"/>
    <w:rsid w:val="00D42434"/>
    <w:rsid w:val="00D42670"/>
    <w:rsid w:val="00D42695"/>
    <w:rsid w:val="00D4311D"/>
    <w:rsid w:val="00D43A5E"/>
    <w:rsid w:val="00D4462E"/>
    <w:rsid w:val="00D44FF2"/>
    <w:rsid w:val="00D4542E"/>
    <w:rsid w:val="00D461FB"/>
    <w:rsid w:val="00D47835"/>
    <w:rsid w:val="00D47DDF"/>
    <w:rsid w:val="00D501E4"/>
    <w:rsid w:val="00D50451"/>
    <w:rsid w:val="00D50BF6"/>
    <w:rsid w:val="00D511F7"/>
    <w:rsid w:val="00D5155E"/>
    <w:rsid w:val="00D518F2"/>
    <w:rsid w:val="00D51C17"/>
    <w:rsid w:val="00D52218"/>
    <w:rsid w:val="00D5243F"/>
    <w:rsid w:val="00D52CDC"/>
    <w:rsid w:val="00D52FED"/>
    <w:rsid w:val="00D531FC"/>
    <w:rsid w:val="00D5324B"/>
    <w:rsid w:val="00D53EBB"/>
    <w:rsid w:val="00D53F4A"/>
    <w:rsid w:val="00D5474F"/>
    <w:rsid w:val="00D55727"/>
    <w:rsid w:val="00D557CF"/>
    <w:rsid w:val="00D5589E"/>
    <w:rsid w:val="00D558B3"/>
    <w:rsid w:val="00D55966"/>
    <w:rsid w:val="00D55A95"/>
    <w:rsid w:val="00D55E08"/>
    <w:rsid w:val="00D56280"/>
    <w:rsid w:val="00D564F5"/>
    <w:rsid w:val="00D56EC0"/>
    <w:rsid w:val="00D57DCC"/>
    <w:rsid w:val="00D601CF"/>
    <w:rsid w:val="00D6025A"/>
    <w:rsid w:val="00D6085E"/>
    <w:rsid w:val="00D61227"/>
    <w:rsid w:val="00D62E67"/>
    <w:rsid w:val="00D63447"/>
    <w:rsid w:val="00D635E6"/>
    <w:rsid w:val="00D64AEB"/>
    <w:rsid w:val="00D65654"/>
    <w:rsid w:val="00D65F20"/>
    <w:rsid w:val="00D66032"/>
    <w:rsid w:val="00D667C5"/>
    <w:rsid w:val="00D6684F"/>
    <w:rsid w:val="00D66924"/>
    <w:rsid w:val="00D66961"/>
    <w:rsid w:val="00D66CBC"/>
    <w:rsid w:val="00D66DE9"/>
    <w:rsid w:val="00D67125"/>
    <w:rsid w:val="00D70213"/>
    <w:rsid w:val="00D702AD"/>
    <w:rsid w:val="00D70555"/>
    <w:rsid w:val="00D705AA"/>
    <w:rsid w:val="00D7085F"/>
    <w:rsid w:val="00D708ED"/>
    <w:rsid w:val="00D71151"/>
    <w:rsid w:val="00D734AF"/>
    <w:rsid w:val="00D73C6A"/>
    <w:rsid w:val="00D73F72"/>
    <w:rsid w:val="00D74052"/>
    <w:rsid w:val="00D7451A"/>
    <w:rsid w:val="00D74751"/>
    <w:rsid w:val="00D74B3A"/>
    <w:rsid w:val="00D74B47"/>
    <w:rsid w:val="00D75059"/>
    <w:rsid w:val="00D76BB5"/>
    <w:rsid w:val="00D77E08"/>
    <w:rsid w:val="00D80438"/>
    <w:rsid w:val="00D80687"/>
    <w:rsid w:val="00D8120D"/>
    <w:rsid w:val="00D81295"/>
    <w:rsid w:val="00D81A30"/>
    <w:rsid w:val="00D81CEC"/>
    <w:rsid w:val="00D81D4A"/>
    <w:rsid w:val="00D822F3"/>
    <w:rsid w:val="00D831A7"/>
    <w:rsid w:val="00D83756"/>
    <w:rsid w:val="00D83B87"/>
    <w:rsid w:val="00D83CFB"/>
    <w:rsid w:val="00D83D06"/>
    <w:rsid w:val="00D8403A"/>
    <w:rsid w:val="00D8414C"/>
    <w:rsid w:val="00D842E1"/>
    <w:rsid w:val="00D845ED"/>
    <w:rsid w:val="00D84C02"/>
    <w:rsid w:val="00D84C4C"/>
    <w:rsid w:val="00D85057"/>
    <w:rsid w:val="00D855BD"/>
    <w:rsid w:val="00D85704"/>
    <w:rsid w:val="00D85A12"/>
    <w:rsid w:val="00D85FFB"/>
    <w:rsid w:val="00D86176"/>
    <w:rsid w:val="00D86861"/>
    <w:rsid w:val="00D86FAA"/>
    <w:rsid w:val="00D86FCF"/>
    <w:rsid w:val="00D8778F"/>
    <w:rsid w:val="00D87F08"/>
    <w:rsid w:val="00D90AE4"/>
    <w:rsid w:val="00D917B2"/>
    <w:rsid w:val="00D92106"/>
    <w:rsid w:val="00D92630"/>
    <w:rsid w:val="00D93185"/>
    <w:rsid w:val="00D93E5E"/>
    <w:rsid w:val="00D94018"/>
    <w:rsid w:val="00D94086"/>
    <w:rsid w:val="00D9438A"/>
    <w:rsid w:val="00D945C9"/>
    <w:rsid w:val="00D9539E"/>
    <w:rsid w:val="00D958F2"/>
    <w:rsid w:val="00D95D5D"/>
    <w:rsid w:val="00D96319"/>
    <w:rsid w:val="00D96945"/>
    <w:rsid w:val="00D97116"/>
    <w:rsid w:val="00D97CFA"/>
    <w:rsid w:val="00DA0796"/>
    <w:rsid w:val="00DA0AEC"/>
    <w:rsid w:val="00DA1A90"/>
    <w:rsid w:val="00DA1E28"/>
    <w:rsid w:val="00DA1FA0"/>
    <w:rsid w:val="00DA2146"/>
    <w:rsid w:val="00DA2232"/>
    <w:rsid w:val="00DA290F"/>
    <w:rsid w:val="00DA3585"/>
    <w:rsid w:val="00DA3803"/>
    <w:rsid w:val="00DA3966"/>
    <w:rsid w:val="00DA3EAD"/>
    <w:rsid w:val="00DA41D3"/>
    <w:rsid w:val="00DA445B"/>
    <w:rsid w:val="00DA4E67"/>
    <w:rsid w:val="00DA5016"/>
    <w:rsid w:val="00DA52E1"/>
    <w:rsid w:val="00DA5BCC"/>
    <w:rsid w:val="00DA625F"/>
    <w:rsid w:val="00DA6298"/>
    <w:rsid w:val="00DA70F8"/>
    <w:rsid w:val="00DA710B"/>
    <w:rsid w:val="00DA7182"/>
    <w:rsid w:val="00DA78DF"/>
    <w:rsid w:val="00DA799E"/>
    <w:rsid w:val="00DA7B92"/>
    <w:rsid w:val="00DB09BF"/>
    <w:rsid w:val="00DB1362"/>
    <w:rsid w:val="00DB136C"/>
    <w:rsid w:val="00DB1A15"/>
    <w:rsid w:val="00DB2700"/>
    <w:rsid w:val="00DB27BA"/>
    <w:rsid w:val="00DB2B4E"/>
    <w:rsid w:val="00DB314C"/>
    <w:rsid w:val="00DB33F0"/>
    <w:rsid w:val="00DB357C"/>
    <w:rsid w:val="00DB3C43"/>
    <w:rsid w:val="00DB4DE6"/>
    <w:rsid w:val="00DB5DE5"/>
    <w:rsid w:val="00DB6E54"/>
    <w:rsid w:val="00DB7549"/>
    <w:rsid w:val="00DB7B93"/>
    <w:rsid w:val="00DB7CA4"/>
    <w:rsid w:val="00DB7CB8"/>
    <w:rsid w:val="00DC0263"/>
    <w:rsid w:val="00DC08CE"/>
    <w:rsid w:val="00DC097D"/>
    <w:rsid w:val="00DC0BAC"/>
    <w:rsid w:val="00DC11CF"/>
    <w:rsid w:val="00DC139C"/>
    <w:rsid w:val="00DC24AB"/>
    <w:rsid w:val="00DC3560"/>
    <w:rsid w:val="00DC3CD7"/>
    <w:rsid w:val="00DC42F7"/>
    <w:rsid w:val="00DC49B1"/>
    <w:rsid w:val="00DC4D80"/>
    <w:rsid w:val="00DC4E7E"/>
    <w:rsid w:val="00DC5AA2"/>
    <w:rsid w:val="00DC6069"/>
    <w:rsid w:val="00DC63B8"/>
    <w:rsid w:val="00DC6550"/>
    <w:rsid w:val="00DC691B"/>
    <w:rsid w:val="00DC6A0F"/>
    <w:rsid w:val="00DC6BA4"/>
    <w:rsid w:val="00DC6E0A"/>
    <w:rsid w:val="00DC7152"/>
    <w:rsid w:val="00DC7A7A"/>
    <w:rsid w:val="00DD02AB"/>
    <w:rsid w:val="00DD04B0"/>
    <w:rsid w:val="00DD0691"/>
    <w:rsid w:val="00DD0772"/>
    <w:rsid w:val="00DD0C77"/>
    <w:rsid w:val="00DD1618"/>
    <w:rsid w:val="00DD1B41"/>
    <w:rsid w:val="00DD1CFB"/>
    <w:rsid w:val="00DD1FCB"/>
    <w:rsid w:val="00DD21FC"/>
    <w:rsid w:val="00DD232A"/>
    <w:rsid w:val="00DD25D8"/>
    <w:rsid w:val="00DD305A"/>
    <w:rsid w:val="00DD338A"/>
    <w:rsid w:val="00DD3486"/>
    <w:rsid w:val="00DD34F3"/>
    <w:rsid w:val="00DD36FC"/>
    <w:rsid w:val="00DD3716"/>
    <w:rsid w:val="00DD37C5"/>
    <w:rsid w:val="00DD3C15"/>
    <w:rsid w:val="00DD3EB7"/>
    <w:rsid w:val="00DD4528"/>
    <w:rsid w:val="00DD462F"/>
    <w:rsid w:val="00DD4C72"/>
    <w:rsid w:val="00DD4EA6"/>
    <w:rsid w:val="00DD58E1"/>
    <w:rsid w:val="00DD58EB"/>
    <w:rsid w:val="00DD5962"/>
    <w:rsid w:val="00DD6018"/>
    <w:rsid w:val="00DD61A3"/>
    <w:rsid w:val="00DD6374"/>
    <w:rsid w:val="00DD6398"/>
    <w:rsid w:val="00DD6969"/>
    <w:rsid w:val="00DD72C8"/>
    <w:rsid w:val="00DD74D2"/>
    <w:rsid w:val="00DD7515"/>
    <w:rsid w:val="00DD7FEA"/>
    <w:rsid w:val="00DE0B2A"/>
    <w:rsid w:val="00DE0FC7"/>
    <w:rsid w:val="00DE1123"/>
    <w:rsid w:val="00DE1181"/>
    <w:rsid w:val="00DE19C2"/>
    <w:rsid w:val="00DE28C5"/>
    <w:rsid w:val="00DE291E"/>
    <w:rsid w:val="00DE297F"/>
    <w:rsid w:val="00DE29BA"/>
    <w:rsid w:val="00DE2CC4"/>
    <w:rsid w:val="00DE3105"/>
    <w:rsid w:val="00DE3386"/>
    <w:rsid w:val="00DE3BD8"/>
    <w:rsid w:val="00DE3DDC"/>
    <w:rsid w:val="00DE405B"/>
    <w:rsid w:val="00DE49C6"/>
    <w:rsid w:val="00DE49C7"/>
    <w:rsid w:val="00DE6309"/>
    <w:rsid w:val="00DE6319"/>
    <w:rsid w:val="00DE64BF"/>
    <w:rsid w:val="00DE6849"/>
    <w:rsid w:val="00DE6DB6"/>
    <w:rsid w:val="00DE71C6"/>
    <w:rsid w:val="00DE795A"/>
    <w:rsid w:val="00DE796C"/>
    <w:rsid w:val="00DE7A4F"/>
    <w:rsid w:val="00DE7DD9"/>
    <w:rsid w:val="00DF0189"/>
    <w:rsid w:val="00DF07E3"/>
    <w:rsid w:val="00DF34AD"/>
    <w:rsid w:val="00DF37EB"/>
    <w:rsid w:val="00DF38EF"/>
    <w:rsid w:val="00DF3E31"/>
    <w:rsid w:val="00DF4233"/>
    <w:rsid w:val="00DF4A89"/>
    <w:rsid w:val="00DF4D09"/>
    <w:rsid w:val="00DF5156"/>
    <w:rsid w:val="00DF525C"/>
    <w:rsid w:val="00DF55EE"/>
    <w:rsid w:val="00DF57B3"/>
    <w:rsid w:val="00DF6198"/>
    <w:rsid w:val="00DF64DB"/>
    <w:rsid w:val="00DF692D"/>
    <w:rsid w:val="00DF6A1D"/>
    <w:rsid w:val="00DF7238"/>
    <w:rsid w:val="00DF74CE"/>
    <w:rsid w:val="00DF7992"/>
    <w:rsid w:val="00E00041"/>
    <w:rsid w:val="00E001BB"/>
    <w:rsid w:val="00E00D77"/>
    <w:rsid w:val="00E01179"/>
    <w:rsid w:val="00E013D9"/>
    <w:rsid w:val="00E01691"/>
    <w:rsid w:val="00E01CEB"/>
    <w:rsid w:val="00E0207D"/>
    <w:rsid w:val="00E028E3"/>
    <w:rsid w:val="00E02C8A"/>
    <w:rsid w:val="00E02E19"/>
    <w:rsid w:val="00E02FF4"/>
    <w:rsid w:val="00E03396"/>
    <w:rsid w:val="00E03548"/>
    <w:rsid w:val="00E03C96"/>
    <w:rsid w:val="00E03E8A"/>
    <w:rsid w:val="00E043B0"/>
    <w:rsid w:val="00E045A1"/>
    <w:rsid w:val="00E04803"/>
    <w:rsid w:val="00E048C6"/>
    <w:rsid w:val="00E04D6F"/>
    <w:rsid w:val="00E055EA"/>
    <w:rsid w:val="00E057DE"/>
    <w:rsid w:val="00E05C13"/>
    <w:rsid w:val="00E0607E"/>
    <w:rsid w:val="00E065AF"/>
    <w:rsid w:val="00E069A4"/>
    <w:rsid w:val="00E06E2B"/>
    <w:rsid w:val="00E070F0"/>
    <w:rsid w:val="00E0773A"/>
    <w:rsid w:val="00E07BD2"/>
    <w:rsid w:val="00E1004F"/>
    <w:rsid w:val="00E10618"/>
    <w:rsid w:val="00E10AF9"/>
    <w:rsid w:val="00E10BA9"/>
    <w:rsid w:val="00E11015"/>
    <w:rsid w:val="00E112A4"/>
    <w:rsid w:val="00E11B79"/>
    <w:rsid w:val="00E11B81"/>
    <w:rsid w:val="00E12A6F"/>
    <w:rsid w:val="00E12B88"/>
    <w:rsid w:val="00E12C33"/>
    <w:rsid w:val="00E12EF3"/>
    <w:rsid w:val="00E130EB"/>
    <w:rsid w:val="00E1324B"/>
    <w:rsid w:val="00E13340"/>
    <w:rsid w:val="00E13959"/>
    <w:rsid w:val="00E1395F"/>
    <w:rsid w:val="00E139C2"/>
    <w:rsid w:val="00E13E25"/>
    <w:rsid w:val="00E14024"/>
    <w:rsid w:val="00E142B4"/>
    <w:rsid w:val="00E14316"/>
    <w:rsid w:val="00E147EB"/>
    <w:rsid w:val="00E149F2"/>
    <w:rsid w:val="00E14A73"/>
    <w:rsid w:val="00E14CF8"/>
    <w:rsid w:val="00E162ED"/>
    <w:rsid w:val="00E16C08"/>
    <w:rsid w:val="00E1723E"/>
    <w:rsid w:val="00E17247"/>
    <w:rsid w:val="00E1726D"/>
    <w:rsid w:val="00E179E1"/>
    <w:rsid w:val="00E17AAD"/>
    <w:rsid w:val="00E212C2"/>
    <w:rsid w:val="00E2143D"/>
    <w:rsid w:val="00E2145D"/>
    <w:rsid w:val="00E214C7"/>
    <w:rsid w:val="00E2158B"/>
    <w:rsid w:val="00E21A6B"/>
    <w:rsid w:val="00E21B2A"/>
    <w:rsid w:val="00E21C9F"/>
    <w:rsid w:val="00E21FFA"/>
    <w:rsid w:val="00E22D04"/>
    <w:rsid w:val="00E22E3F"/>
    <w:rsid w:val="00E23031"/>
    <w:rsid w:val="00E230FE"/>
    <w:rsid w:val="00E2320C"/>
    <w:rsid w:val="00E23B24"/>
    <w:rsid w:val="00E243F4"/>
    <w:rsid w:val="00E24812"/>
    <w:rsid w:val="00E24B7F"/>
    <w:rsid w:val="00E24D3E"/>
    <w:rsid w:val="00E24EAB"/>
    <w:rsid w:val="00E252BD"/>
    <w:rsid w:val="00E2558E"/>
    <w:rsid w:val="00E255FA"/>
    <w:rsid w:val="00E257F7"/>
    <w:rsid w:val="00E25820"/>
    <w:rsid w:val="00E25D83"/>
    <w:rsid w:val="00E25D84"/>
    <w:rsid w:val="00E25E9D"/>
    <w:rsid w:val="00E2661D"/>
    <w:rsid w:val="00E27AA1"/>
    <w:rsid w:val="00E27D4E"/>
    <w:rsid w:val="00E30AB8"/>
    <w:rsid w:val="00E30C54"/>
    <w:rsid w:val="00E30D81"/>
    <w:rsid w:val="00E30E27"/>
    <w:rsid w:val="00E3195F"/>
    <w:rsid w:val="00E31C06"/>
    <w:rsid w:val="00E31F5F"/>
    <w:rsid w:val="00E33526"/>
    <w:rsid w:val="00E33D0F"/>
    <w:rsid w:val="00E33FAE"/>
    <w:rsid w:val="00E34147"/>
    <w:rsid w:val="00E346DC"/>
    <w:rsid w:val="00E3477D"/>
    <w:rsid w:val="00E349AD"/>
    <w:rsid w:val="00E34A74"/>
    <w:rsid w:val="00E3553A"/>
    <w:rsid w:val="00E356E2"/>
    <w:rsid w:val="00E35FC8"/>
    <w:rsid w:val="00E363D6"/>
    <w:rsid w:val="00E36FFE"/>
    <w:rsid w:val="00E37BA6"/>
    <w:rsid w:val="00E37CE7"/>
    <w:rsid w:val="00E40112"/>
    <w:rsid w:val="00E403EB"/>
    <w:rsid w:val="00E41BF0"/>
    <w:rsid w:val="00E4294D"/>
    <w:rsid w:val="00E42D92"/>
    <w:rsid w:val="00E42D98"/>
    <w:rsid w:val="00E42FB5"/>
    <w:rsid w:val="00E43A7E"/>
    <w:rsid w:val="00E43B76"/>
    <w:rsid w:val="00E43CBE"/>
    <w:rsid w:val="00E43CCA"/>
    <w:rsid w:val="00E43D59"/>
    <w:rsid w:val="00E43EE1"/>
    <w:rsid w:val="00E444DD"/>
    <w:rsid w:val="00E44773"/>
    <w:rsid w:val="00E44CAD"/>
    <w:rsid w:val="00E4596C"/>
    <w:rsid w:val="00E459DF"/>
    <w:rsid w:val="00E45AFC"/>
    <w:rsid w:val="00E45D84"/>
    <w:rsid w:val="00E45FCC"/>
    <w:rsid w:val="00E4627F"/>
    <w:rsid w:val="00E464EA"/>
    <w:rsid w:val="00E46AA1"/>
    <w:rsid w:val="00E47BFB"/>
    <w:rsid w:val="00E5003E"/>
    <w:rsid w:val="00E501CD"/>
    <w:rsid w:val="00E50C07"/>
    <w:rsid w:val="00E510F4"/>
    <w:rsid w:val="00E51147"/>
    <w:rsid w:val="00E51A94"/>
    <w:rsid w:val="00E51D15"/>
    <w:rsid w:val="00E527B4"/>
    <w:rsid w:val="00E531F5"/>
    <w:rsid w:val="00E535D3"/>
    <w:rsid w:val="00E536A8"/>
    <w:rsid w:val="00E5377D"/>
    <w:rsid w:val="00E537BF"/>
    <w:rsid w:val="00E53896"/>
    <w:rsid w:val="00E53DBD"/>
    <w:rsid w:val="00E53F65"/>
    <w:rsid w:val="00E54311"/>
    <w:rsid w:val="00E5448E"/>
    <w:rsid w:val="00E54811"/>
    <w:rsid w:val="00E5489E"/>
    <w:rsid w:val="00E54C84"/>
    <w:rsid w:val="00E55072"/>
    <w:rsid w:val="00E5573E"/>
    <w:rsid w:val="00E55980"/>
    <w:rsid w:val="00E56188"/>
    <w:rsid w:val="00E5692B"/>
    <w:rsid w:val="00E571BD"/>
    <w:rsid w:val="00E577FA"/>
    <w:rsid w:val="00E57F04"/>
    <w:rsid w:val="00E6009A"/>
    <w:rsid w:val="00E6035F"/>
    <w:rsid w:val="00E60B60"/>
    <w:rsid w:val="00E6134F"/>
    <w:rsid w:val="00E61AFA"/>
    <w:rsid w:val="00E620EE"/>
    <w:rsid w:val="00E62351"/>
    <w:rsid w:val="00E6260E"/>
    <w:rsid w:val="00E6264B"/>
    <w:rsid w:val="00E62CC6"/>
    <w:rsid w:val="00E6310A"/>
    <w:rsid w:val="00E63706"/>
    <w:rsid w:val="00E6445E"/>
    <w:rsid w:val="00E64502"/>
    <w:rsid w:val="00E64593"/>
    <w:rsid w:val="00E64C66"/>
    <w:rsid w:val="00E650DC"/>
    <w:rsid w:val="00E6519E"/>
    <w:rsid w:val="00E652B1"/>
    <w:rsid w:val="00E65B9D"/>
    <w:rsid w:val="00E65DD4"/>
    <w:rsid w:val="00E65F4F"/>
    <w:rsid w:val="00E6607D"/>
    <w:rsid w:val="00E662C8"/>
    <w:rsid w:val="00E6707C"/>
    <w:rsid w:val="00E67109"/>
    <w:rsid w:val="00E678CE"/>
    <w:rsid w:val="00E67B80"/>
    <w:rsid w:val="00E701CE"/>
    <w:rsid w:val="00E701F8"/>
    <w:rsid w:val="00E70BC1"/>
    <w:rsid w:val="00E70BD3"/>
    <w:rsid w:val="00E71ED7"/>
    <w:rsid w:val="00E7295E"/>
    <w:rsid w:val="00E72BF4"/>
    <w:rsid w:val="00E743BC"/>
    <w:rsid w:val="00E74CBF"/>
    <w:rsid w:val="00E74E0B"/>
    <w:rsid w:val="00E74FC0"/>
    <w:rsid w:val="00E75130"/>
    <w:rsid w:val="00E766D4"/>
    <w:rsid w:val="00E76C01"/>
    <w:rsid w:val="00E76E54"/>
    <w:rsid w:val="00E76EC6"/>
    <w:rsid w:val="00E77AF4"/>
    <w:rsid w:val="00E77BBF"/>
    <w:rsid w:val="00E80004"/>
    <w:rsid w:val="00E80084"/>
    <w:rsid w:val="00E80398"/>
    <w:rsid w:val="00E807CE"/>
    <w:rsid w:val="00E80E8A"/>
    <w:rsid w:val="00E81ED8"/>
    <w:rsid w:val="00E825DF"/>
    <w:rsid w:val="00E825E0"/>
    <w:rsid w:val="00E82739"/>
    <w:rsid w:val="00E8325B"/>
    <w:rsid w:val="00E83F8C"/>
    <w:rsid w:val="00E83FF0"/>
    <w:rsid w:val="00E8422C"/>
    <w:rsid w:val="00E848D4"/>
    <w:rsid w:val="00E849D5"/>
    <w:rsid w:val="00E84C20"/>
    <w:rsid w:val="00E84E3F"/>
    <w:rsid w:val="00E85356"/>
    <w:rsid w:val="00E853D4"/>
    <w:rsid w:val="00E85519"/>
    <w:rsid w:val="00E85601"/>
    <w:rsid w:val="00E858BD"/>
    <w:rsid w:val="00E867D2"/>
    <w:rsid w:val="00E870BA"/>
    <w:rsid w:val="00E87138"/>
    <w:rsid w:val="00E8769C"/>
    <w:rsid w:val="00E87892"/>
    <w:rsid w:val="00E87A73"/>
    <w:rsid w:val="00E87BFA"/>
    <w:rsid w:val="00E9072F"/>
    <w:rsid w:val="00E90F1A"/>
    <w:rsid w:val="00E9126F"/>
    <w:rsid w:val="00E913FC"/>
    <w:rsid w:val="00E9147A"/>
    <w:rsid w:val="00E923B8"/>
    <w:rsid w:val="00E93647"/>
    <w:rsid w:val="00E93B59"/>
    <w:rsid w:val="00E94411"/>
    <w:rsid w:val="00E95272"/>
    <w:rsid w:val="00E957C8"/>
    <w:rsid w:val="00E96B61"/>
    <w:rsid w:val="00E971E6"/>
    <w:rsid w:val="00E97671"/>
    <w:rsid w:val="00E97BFD"/>
    <w:rsid w:val="00EA0351"/>
    <w:rsid w:val="00EA0A47"/>
    <w:rsid w:val="00EA1531"/>
    <w:rsid w:val="00EA1829"/>
    <w:rsid w:val="00EA2ADE"/>
    <w:rsid w:val="00EA2C85"/>
    <w:rsid w:val="00EA2CAF"/>
    <w:rsid w:val="00EA3271"/>
    <w:rsid w:val="00EA32B1"/>
    <w:rsid w:val="00EA37F0"/>
    <w:rsid w:val="00EA3E40"/>
    <w:rsid w:val="00EA4497"/>
    <w:rsid w:val="00EA471D"/>
    <w:rsid w:val="00EA4F1B"/>
    <w:rsid w:val="00EA536A"/>
    <w:rsid w:val="00EA5F1E"/>
    <w:rsid w:val="00EA630C"/>
    <w:rsid w:val="00EA63B0"/>
    <w:rsid w:val="00EA6E28"/>
    <w:rsid w:val="00EA7024"/>
    <w:rsid w:val="00EA7908"/>
    <w:rsid w:val="00EA7D6F"/>
    <w:rsid w:val="00EA7DF6"/>
    <w:rsid w:val="00EA7E5C"/>
    <w:rsid w:val="00EA7FA8"/>
    <w:rsid w:val="00EA7FD9"/>
    <w:rsid w:val="00EB010A"/>
    <w:rsid w:val="00EB074F"/>
    <w:rsid w:val="00EB09C7"/>
    <w:rsid w:val="00EB0C2E"/>
    <w:rsid w:val="00EB16C6"/>
    <w:rsid w:val="00EB1CAB"/>
    <w:rsid w:val="00EB2B65"/>
    <w:rsid w:val="00EB2E9B"/>
    <w:rsid w:val="00EB3017"/>
    <w:rsid w:val="00EB3509"/>
    <w:rsid w:val="00EB36C7"/>
    <w:rsid w:val="00EB3C26"/>
    <w:rsid w:val="00EB46EF"/>
    <w:rsid w:val="00EB4B4D"/>
    <w:rsid w:val="00EB4EAA"/>
    <w:rsid w:val="00EB5234"/>
    <w:rsid w:val="00EB53C1"/>
    <w:rsid w:val="00EB6146"/>
    <w:rsid w:val="00EB6284"/>
    <w:rsid w:val="00EB674D"/>
    <w:rsid w:val="00EB6952"/>
    <w:rsid w:val="00EB6C74"/>
    <w:rsid w:val="00EB7231"/>
    <w:rsid w:val="00EB7BB8"/>
    <w:rsid w:val="00EB7D7A"/>
    <w:rsid w:val="00EC0907"/>
    <w:rsid w:val="00EC0BBA"/>
    <w:rsid w:val="00EC11F4"/>
    <w:rsid w:val="00EC12DA"/>
    <w:rsid w:val="00EC1816"/>
    <w:rsid w:val="00EC2521"/>
    <w:rsid w:val="00EC278A"/>
    <w:rsid w:val="00EC3078"/>
    <w:rsid w:val="00EC3227"/>
    <w:rsid w:val="00EC3532"/>
    <w:rsid w:val="00EC4378"/>
    <w:rsid w:val="00EC509F"/>
    <w:rsid w:val="00EC517C"/>
    <w:rsid w:val="00EC5648"/>
    <w:rsid w:val="00EC5731"/>
    <w:rsid w:val="00EC61D7"/>
    <w:rsid w:val="00EC63C8"/>
    <w:rsid w:val="00EC75DE"/>
    <w:rsid w:val="00EC76E0"/>
    <w:rsid w:val="00EC7B96"/>
    <w:rsid w:val="00ED062F"/>
    <w:rsid w:val="00ED0D13"/>
    <w:rsid w:val="00ED0D24"/>
    <w:rsid w:val="00ED0DA1"/>
    <w:rsid w:val="00ED1175"/>
    <w:rsid w:val="00ED15F6"/>
    <w:rsid w:val="00ED17D0"/>
    <w:rsid w:val="00ED18B1"/>
    <w:rsid w:val="00ED19E7"/>
    <w:rsid w:val="00ED1B42"/>
    <w:rsid w:val="00ED1D92"/>
    <w:rsid w:val="00ED1E19"/>
    <w:rsid w:val="00ED1E2D"/>
    <w:rsid w:val="00ED25D7"/>
    <w:rsid w:val="00ED26E5"/>
    <w:rsid w:val="00ED2779"/>
    <w:rsid w:val="00ED3222"/>
    <w:rsid w:val="00ED33F0"/>
    <w:rsid w:val="00ED3520"/>
    <w:rsid w:val="00ED37D8"/>
    <w:rsid w:val="00ED3DE1"/>
    <w:rsid w:val="00ED415F"/>
    <w:rsid w:val="00ED41EB"/>
    <w:rsid w:val="00ED428A"/>
    <w:rsid w:val="00ED474D"/>
    <w:rsid w:val="00ED4C71"/>
    <w:rsid w:val="00ED4E09"/>
    <w:rsid w:val="00ED4F03"/>
    <w:rsid w:val="00ED5103"/>
    <w:rsid w:val="00ED56E5"/>
    <w:rsid w:val="00ED58D1"/>
    <w:rsid w:val="00ED58F0"/>
    <w:rsid w:val="00ED5C60"/>
    <w:rsid w:val="00ED6A76"/>
    <w:rsid w:val="00ED6B07"/>
    <w:rsid w:val="00ED6D21"/>
    <w:rsid w:val="00ED74BC"/>
    <w:rsid w:val="00ED7611"/>
    <w:rsid w:val="00ED762B"/>
    <w:rsid w:val="00EE013F"/>
    <w:rsid w:val="00EE0251"/>
    <w:rsid w:val="00EE02F0"/>
    <w:rsid w:val="00EE05DE"/>
    <w:rsid w:val="00EE155B"/>
    <w:rsid w:val="00EE255F"/>
    <w:rsid w:val="00EE29DB"/>
    <w:rsid w:val="00EE2EF0"/>
    <w:rsid w:val="00EE30B8"/>
    <w:rsid w:val="00EE3206"/>
    <w:rsid w:val="00EE3721"/>
    <w:rsid w:val="00EE3DF6"/>
    <w:rsid w:val="00EE4418"/>
    <w:rsid w:val="00EE455F"/>
    <w:rsid w:val="00EE4B71"/>
    <w:rsid w:val="00EE5045"/>
    <w:rsid w:val="00EE50E1"/>
    <w:rsid w:val="00EE5476"/>
    <w:rsid w:val="00EE57F0"/>
    <w:rsid w:val="00EE5BF9"/>
    <w:rsid w:val="00EE5D09"/>
    <w:rsid w:val="00EE6214"/>
    <w:rsid w:val="00EE6933"/>
    <w:rsid w:val="00EE6A4D"/>
    <w:rsid w:val="00EE6D9D"/>
    <w:rsid w:val="00EE7399"/>
    <w:rsid w:val="00EF013D"/>
    <w:rsid w:val="00EF0495"/>
    <w:rsid w:val="00EF0671"/>
    <w:rsid w:val="00EF0927"/>
    <w:rsid w:val="00EF0FD2"/>
    <w:rsid w:val="00EF20D8"/>
    <w:rsid w:val="00EF2F35"/>
    <w:rsid w:val="00EF3107"/>
    <w:rsid w:val="00EF312D"/>
    <w:rsid w:val="00EF3394"/>
    <w:rsid w:val="00EF375B"/>
    <w:rsid w:val="00EF394C"/>
    <w:rsid w:val="00EF3C9A"/>
    <w:rsid w:val="00EF3E1D"/>
    <w:rsid w:val="00EF3FB8"/>
    <w:rsid w:val="00EF4563"/>
    <w:rsid w:val="00EF479A"/>
    <w:rsid w:val="00EF4FAF"/>
    <w:rsid w:val="00EF5341"/>
    <w:rsid w:val="00EF56C3"/>
    <w:rsid w:val="00EF58B8"/>
    <w:rsid w:val="00EF5C3F"/>
    <w:rsid w:val="00EF5F26"/>
    <w:rsid w:val="00EF6559"/>
    <w:rsid w:val="00EF689A"/>
    <w:rsid w:val="00EF69F2"/>
    <w:rsid w:val="00EF71E2"/>
    <w:rsid w:val="00EF7AEB"/>
    <w:rsid w:val="00EF7FF2"/>
    <w:rsid w:val="00F001DC"/>
    <w:rsid w:val="00F0094B"/>
    <w:rsid w:val="00F00FF0"/>
    <w:rsid w:val="00F017C2"/>
    <w:rsid w:val="00F018EF"/>
    <w:rsid w:val="00F01C3F"/>
    <w:rsid w:val="00F01CA3"/>
    <w:rsid w:val="00F0257F"/>
    <w:rsid w:val="00F02E1F"/>
    <w:rsid w:val="00F03174"/>
    <w:rsid w:val="00F037F0"/>
    <w:rsid w:val="00F0449E"/>
    <w:rsid w:val="00F056C4"/>
    <w:rsid w:val="00F05F5C"/>
    <w:rsid w:val="00F0667E"/>
    <w:rsid w:val="00F068B0"/>
    <w:rsid w:val="00F069CA"/>
    <w:rsid w:val="00F10153"/>
    <w:rsid w:val="00F104A5"/>
    <w:rsid w:val="00F10CBE"/>
    <w:rsid w:val="00F117EA"/>
    <w:rsid w:val="00F11AD7"/>
    <w:rsid w:val="00F11AF6"/>
    <w:rsid w:val="00F1256C"/>
    <w:rsid w:val="00F133D6"/>
    <w:rsid w:val="00F13452"/>
    <w:rsid w:val="00F1375D"/>
    <w:rsid w:val="00F13C12"/>
    <w:rsid w:val="00F13C4A"/>
    <w:rsid w:val="00F146D8"/>
    <w:rsid w:val="00F14D8B"/>
    <w:rsid w:val="00F15320"/>
    <w:rsid w:val="00F1564A"/>
    <w:rsid w:val="00F156BB"/>
    <w:rsid w:val="00F15839"/>
    <w:rsid w:val="00F15883"/>
    <w:rsid w:val="00F15E68"/>
    <w:rsid w:val="00F16F98"/>
    <w:rsid w:val="00F177D2"/>
    <w:rsid w:val="00F17887"/>
    <w:rsid w:val="00F17B94"/>
    <w:rsid w:val="00F17E3B"/>
    <w:rsid w:val="00F20D6F"/>
    <w:rsid w:val="00F2137C"/>
    <w:rsid w:val="00F21811"/>
    <w:rsid w:val="00F226E3"/>
    <w:rsid w:val="00F23286"/>
    <w:rsid w:val="00F234DE"/>
    <w:rsid w:val="00F23596"/>
    <w:rsid w:val="00F243A0"/>
    <w:rsid w:val="00F243B6"/>
    <w:rsid w:val="00F24A42"/>
    <w:rsid w:val="00F24D74"/>
    <w:rsid w:val="00F25111"/>
    <w:rsid w:val="00F251F1"/>
    <w:rsid w:val="00F252DA"/>
    <w:rsid w:val="00F25AAA"/>
    <w:rsid w:val="00F25B76"/>
    <w:rsid w:val="00F260B8"/>
    <w:rsid w:val="00F26120"/>
    <w:rsid w:val="00F2624C"/>
    <w:rsid w:val="00F26413"/>
    <w:rsid w:val="00F26901"/>
    <w:rsid w:val="00F26A1E"/>
    <w:rsid w:val="00F2733B"/>
    <w:rsid w:val="00F30338"/>
    <w:rsid w:val="00F3054A"/>
    <w:rsid w:val="00F3086C"/>
    <w:rsid w:val="00F30FBB"/>
    <w:rsid w:val="00F311E9"/>
    <w:rsid w:val="00F3134E"/>
    <w:rsid w:val="00F31423"/>
    <w:rsid w:val="00F31528"/>
    <w:rsid w:val="00F31ABA"/>
    <w:rsid w:val="00F31D50"/>
    <w:rsid w:val="00F31DF9"/>
    <w:rsid w:val="00F31FCB"/>
    <w:rsid w:val="00F324FA"/>
    <w:rsid w:val="00F328D2"/>
    <w:rsid w:val="00F32ECA"/>
    <w:rsid w:val="00F3309A"/>
    <w:rsid w:val="00F346B0"/>
    <w:rsid w:val="00F34E30"/>
    <w:rsid w:val="00F34E31"/>
    <w:rsid w:val="00F351B6"/>
    <w:rsid w:val="00F357AC"/>
    <w:rsid w:val="00F357E7"/>
    <w:rsid w:val="00F360AC"/>
    <w:rsid w:val="00F365C7"/>
    <w:rsid w:val="00F37801"/>
    <w:rsid w:val="00F37C02"/>
    <w:rsid w:val="00F4078A"/>
    <w:rsid w:val="00F4089E"/>
    <w:rsid w:val="00F40940"/>
    <w:rsid w:val="00F4098C"/>
    <w:rsid w:val="00F40D35"/>
    <w:rsid w:val="00F41166"/>
    <w:rsid w:val="00F41440"/>
    <w:rsid w:val="00F41578"/>
    <w:rsid w:val="00F41882"/>
    <w:rsid w:val="00F41AA4"/>
    <w:rsid w:val="00F41B31"/>
    <w:rsid w:val="00F41BF9"/>
    <w:rsid w:val="00F41C14"/>
    <w:rsid w:val="00F41E79"/>
    <w:rsid w:val="00F41FA8"/>
    <w:rsid w:val="00F42307"/>
    <w:rsid w:val="00F43273"/>
    <w:rsid w:val="00F43294"/>
    <w:rsid w:val="00F433A7"/>
    <w:rsid w:val="00F437F0"/>
    <w:rsid w:val="00F437F2"/>
    <w:rsid w:val="00F4383D"/>
    <w:rsid w:val="00F43B27"/>
    <w:rsid w:val="00F4469C"/>
    <w:rsid w:val="00F44D77"/>
    <w:rsid w:val="00F45080"/>
    <w:rsid w:val="00F455F7"/>
    <w:rsid w:val="00F4646C"/>
    <w:rsid w:val="00F46700"/>
    <w:rsid w:val="00F474D1"/>
    <w:rsid w:val="00F4771B"/>
    <w:rsid w:val="00F47804"/>
    <w:rsid w:val="00F502A1"/>
    <w:rsid w:val="00F50AC8"/>
    <w:rsid w:val="00F512F9"/>
    <w:rsid w:val="00F51325"/>
    <w:rsid w:val="00F513D5"/>
    <w:rsid w:val="00F51748"/>
    <w:rsid w:val="00F51B86"/>
    <w:rsid w:val="00F51F0F"/>
    <w:rsid w:val="00F51FEC"/>
    <w:rsid w:val="00F52353"/>
    <w:rsid w:val="00F527D8"/>
    <w:rsid w:val="00F52B1D"/>
    <w:rsid w:val="00F52C54"/>
    <w:rsid w:val="00F53304"/>
    <w:rsid w:val="00F53787"/>
    <w:rsid w:val="00F53976"/>
    <w:rsid w:val="00F54015"/>
    <w:rsid w:val="00F54111"/>
    <w:rsid w:val="00F54601"/>
    <w:rsid w:val="00F551FD"/>
    <w:rsid w:val="00F56161"/>
    <w:rsid w:val="00F562D4"/>
    <w:rsid w:val="00F56431"/>
    <w:rsid w:val="00F600AA"/>
    <w:rsid w:val="00F601DB"/>
    <w:rsid w:val="00F60362"/>
    <w:rsid w:val="00F6074F"/>
    <w:rsid w:val="00F614F4"/>
    <w:rsid w:val="00F61D81"/>
    <w:rsid w:val="00F61E91"/>
    <w:rsid w:val="00F62146"/>
    <w:rsid w:val="00F62D88"/>
    <w:rsid w:val="00F62FF1"/>
    <w:rsid w:val="00F63672"/>
    <w:rsid w:val="00F63708"/>
    <w:rsid w:val="00F63AB1"/>
    <w:rsid w:val="00F63FBA"/>
    <w:rsid w:val="00F63FD3"/>
    <w:rsid w:val="00F642AE"/>
    <w:rsid w:val="00F652B5"/>
    <w:rsid w:val="00F65D2C"/>
    <w:rsid w:val="00F65D99"/>
    <w:rsid w:val="00F66149"/>
    <w:rsid w:val="00F663EF"/>
    <w:rsid w:val="00F669FD"/>
    <w:rsid w:val="00F66A5B"/>
    <w:rsid w:val="00F66AEB"/>
    <w:rsid w:val="00F67392"/>
    <w:rsid w:val="00F6749B"/>
    <w:rsid w:val="00F6793C"/>
    <w:rsid w:val="00F67A29"/>
    <w:rsid w:val="00F70CAD"/>
    <w:rsid w:val="00F714A8"/>
    <w:rsid w:val="00F715F2"/>
    <w:rsid w:val="00F71999"/>
    <w:rsid w:val="00F7222D"/>
    <w:rsid w:val="00F7266C"/>
    <w:rsid w:val="00F72B65"/>
    <w:rsid w:val="00F731B0"/>
    <w:rsid w:val="00F73AB6"/>
    <w:rsid w:val="00F73B59"/>
    <w:rsid w:val="00F73B87"/>
    <w:rsid w:val="00F7408D"/>
    <w:rsid w:val="00F74830"/>
    <w:rsid w:val="00F74DC8"/>
    <w:rsid w:val="00F74DF9"/>
    <w:rsid w:val="00F753DD"/>
    <w:rsid w:val="00F763ED"/>
    <w:rsid w:val="00F76501"/>
    <w:rsid w:val="00F76AF2"/>
    <w:rsid w:val="00F76F1A"/>
    <w:rsid w:val="00F76FDA"/>
    <w:rsid w:val="00F77001"/>
    <w:rsid w:val="00F770AA"/>
    <w:rsid w:val="00F77875"/>
    <w:rsid w:val="00F778D3"/>
    <w:rsid w:val="00F77FB0"/>
    <w:rsid w:val="00F8005B"/>
    <w:rsid w:val="00F80CC5"/>
    <w:rsid w:val="00F8101D"/>
    <w:rsid w:val="00F8159C"/>
    <w:rsid w:val="00F82136"/>
    <w:rsid w:val="00F8235A"/>
    <w:rsid w:val="00F82626"/>
    <w:rsid w:val="00F83435"/>
    <w:rsid w:val="00F838D4"/>
    <w:rsid w:val="00F83A02"/>
    <w:rsid w:val="00F845AD"/>
    <w:rsid w:val="00F84865"/>
    <w:rsid w:val="00F84936"/>
    <w:rsid w:val="00F858DA"/>
    <w:rsid w:val="00F85C0C"/>
    <w:rsid w:val="00F867D3"/>
    <w:rsid w:val="00F8711E"/>
    <w:rsid w:val="00F87843"/>
    <w:rsid w:val="00F878BD"/>
    <w:rsid w:val="00F87B8E"/>
    <w:rsid w:val="00F87F67"/>
    <w:rsid w:val="00F87F70"/>
    <w:rsid w:val="00F90345"/>
    <w:rsid w:val="00F9036E"/>
    <w:rsid w:val="00F90734"/>
    <w:rsid w:val="00F90767"/>
    <w:rsid w:val="00F90CC7"/>
    <w:rsid w:val="00F9146F"/>
    <w:rsid w:val="00F9149F"/>
    <w:rsid w:val="00F9191A"/>
    <w:rsid w:val="00F91D40"/>
    <w:rsid w:val="00F91DA8"/>
    <w:rsid w:val="00F91F48"/>
    <w:rsid w:val="00F91F6B"/>
    <w:rsid w:val="00F91FF1"/>
    <w:rsid w:val="00F920D4"/>
    <w:rsid w:val="00F92F4A"/>
    <w:rsid w:val="00F93138"/>
    <w:rsid w:val="00F93207"/>
    <w:rsid w:val="00F939A6"/>
    <w:rsid w:val="00F941EE"/>
    <w:rsid w:val="00F947BD"/>
    <w:rsid w:val="00F949FC"/>
    <w:rsid w:val="00F94AC9"/>
    <w:rsid w:val="00F94B0D"/>
    <w:rsid w:val="00F94EE3"/>
    <w:rsid w:val="00F95131"/>
    <w:rsid w:val="00F95EF9"/>
    <w:rsid w:val="00F95F6C"/>
    <w:rsid w:val="00F96401"/>
    <w:rsid w:val="00F96AA2"/>
    <w:rsid w:val="00F96EA5"/>
    <w:rsid w:val="00F96F4A"/>
    <w:rsid w:val="00F97014"/>
    <w:rsid w:val="00F97162"/>
    <w:rsid w:val="00F974E5"/>
    <w:rsid w:val="00F9794E"/>
    <w:rsid w:val="00F97EE4"/>
    <w:rsid w:val="00FA0492"/>
    <w:rsid w:val="00FA080D"/>
    <w:rsid w:val="00FA08C9"/>
    <w:rsid w:val="00FA0F44"/>
    <w:rsid w:val="00FA145E"/>
    <w:rsid w:val="00FA3251"/>
    <w:rsid w:val="00FA39C6"/>
    <w:rsid w:val="00FA4185"/>
    <w:rsid w:val="00FA4887"/>
    <w:rsid w:val="00FA4C91"/>
    <w:rsid w:val="00FA60D9"/>
    <w:rsid w:val="00FA66D8"/>
    <w:rsid w:val="00FA675E"/>
    <w:rsid w:val="00FA6E81"/>
    <w:rsid w:val="00FA73D9"/>
    <w:rsid w:val="00FB0C2D"/>
    <w:rsid w:val="00FB11CA"/>
    <w:rsid w:val="00FB1246"/>
    <w:rsid w:val="00FB125E"/>
    <w:rsid w:val="00FB1691"/>
    <w:rsid w:val="00FB186D"/>
    <w:rsid w:val="00FB19BF"/>
    <w:rsid w:val="00FB19EF"/>
    <w:rsid w:val="00FB1E8A"/>
    <w:rsid w:val="00FB2290"/>
    <w:rsid w:val="00FB2D1A"/>
    <w:rsid w:val="00FB3158"/>
    <w:rsid w:val="00FB3190"/>
    <w:rsid w:val="00FB319A"/>
    <w:rsid w:val="00FB33E8"/>
    <w:rsid w:val="00FB346B"/>
    <w:rsid w:val="00FB3941"/>
    <w:rsid w:val="00FB3AF4"/>
    <w:rsid w:val="00FB3D47"/>
    <w:rsid w:val="00FB4366"/>
    <w:rsid w:val="00FB50FE"/>
    <w:rsid w:val="00FB536F"/>
    <w:rsid w:val="00FB5520"/>
    <w:rsid w:val="00FB5BE6"/>
    <w:rsid w:val="00FB5E91"/>
    <w:rsid w:val="00FB6A9F"/>
    <w:rsid w:val="00FB6E5C"/>
    <w:rsid w:val="00FB6E71"/>
    <w:rsid w:val="00FB7011"/>
    <w:rsid w:val="00FB77FF"/>
    <w:rsid w:val="00FC221A"/>
    <w:rsid w:val="00FC233C"/>
    <w:rsid w:val="00FC2906"/>
    <w:rsid w:val="00FC2C3F"/>
    <w:rsid w:val="00FC302C"/>
    <w:rsid w:val="00FC34A6"/>
    <w:rsid w:val="00FC393B"/>
    <w:rsid w:val="00FC410F"/>
    <w:rsid w:val="00FC4588"/>
    <w:rsid w:val="00FC49BF"/>
    <w:rsid w:val="00FC56E3"/>
    <w:rsid w:val="00FC57A1"/>
    <w:rsid w:val="00FC5E02"/>
    <w:rsid w:val="00FC5FCB"/>
    <w:rsid w:val="00FC6A03"/>
    <w:rsid w:val="00FC76A4"/>
    <w:rsid w:val="00FC784A"/>
    <w:rsid w:val="00FC7C7E"/>
    <w:rsid w:val="00FD08B4"/>
    <w:rsid w:val="00FD09E8"/>
    <w:rsid w:val="00FD0AB7"/>
    <w:rsid w:val="00FD0E7B"/>
    <w:rsid w:val="00FD0EA0"/>
    <w:rsid w:val="00FD1B2D"/>
    <w:rsid w:val="00FD2965"/>
    <w:rsid w:val="00FD2D71"/>
    <w:rsid w:val="00FD2FDB"/>
    <w:rsid w:val="00FD3F0F"/>
    <w:rsid w:val="00FD4220"/>
    <w:rsid w:val="00FD43F3"/>
    <w:rsid w:val="00FD4E07"/>
    <w:rsid w:val="00FD5084"/>
    <w:rsid w:val="00FD5488"/>
    <w:rsid w:val="00FD63D9"/>
    <w:rsid w:val="00FD7482"/>
    <w:rsid w:val="00FD7894"/>
    <w:rsid w:val="00FD7B3C"/>
    <w:rsid w:val="00FD7FAA"/>
    <w:rsid w:val="00FE005B"/>
    <w:rsid w:val="00FE0543"/>
    <w:rsid w:val="00FE0C8D"/>
    <w:rsid w:val="00FE12D7"/>
    <w:rsid w:val="00FE1850"/>
    <w:rsid w:val="00FE1B7C"/>
    <w:rsid w:val="00FE1C58"/>
    <w:rsid w:val="00FE20DE"/>
    <w:rsid w:val="00FE240C"/>
    <w:rsid w:val="00FE245B"/>
    <w:rsid w:val="00FE26EA"/>
    <w:rsid w:val="00FE2814"/>
    <w:rsid w:val="00FE3922"/>
    <w:rsid w:val="00FE40D0"/>
    <w:rsid w:val="00FE4393"/>
    <w:rsid w:val="00FE48B7"/>
    <w:rsid w:val="00FE4D00"/>
    <w:rsid w:val="00FE59EE"/>
    <w:rsid w:val="00FE62F8"/>
    <w:rsid w:val="00FE6C38"/>
    <w:rsid w:val="00FE6EC1"/>
    <w:rsid w:val="00FE7778"/>
    <w:rsid w:val="00FE794C"/>
    <w:rsid w:val="00FE7979"/>
    <w:rsid w:val="00FE7983"/>
    <w:rsid w:val="00FF075E"/>
    <w:rsid w:val="00FF0DCA"/>
    <w:rsid w:val="00FF11CD"/>
    <w:rsid w:val="00FF16DF"/>
    <w:rsid w:val="00FF1DD9"/>
    <w:rsid w:val="00FF24BB"/>
    <w:rsid w:val="00FF2740"/>
    <w:rsid w:val="00FF2844"/>
    <w:rsid w:val="00FF2E69"/>
    <w:rsid w:val="00FF32CB"/>
    <w:rsid w:val="00FF41D8"/>
    <w:rsid w:val="00FF48E6"/>
    <w:rsid w:val="00FF593B"/>
    <w:rsid w:val="00FF5A0F"/>
    <w:rsid w:val="00FF5C0D"/>
    <w:rsid w:val="00FF5D47"/>
    <w:rsid w:val="00FF62C4"/>
    <w:rsid w:val="00FF6371"/>
    <w:rsid w:val="00FF63C5"/>
    <w:rsid w:val="00FF6A00"/>
    <w:rsid w:val="00FF720D"/>
    <w:rsid w:val="00FF776B"/>
    <w:rsid w:val="00FF7A99"/>
    <w:rsid w:val="00FF7D83"/>
    <w:rsid w:val="00FF7F9F"/>
    <w:rsid w:val="02BD9655"/>
    <w:rsid w:val="03CCE000"/>
    <w:rsid w:val="0A13D57C"/>
    <w:rsid w:val="0BC575F7"/>
    <w:rsid w:val="0C092F68"/>
    <w:rsid w:val="0F3070C1"/>
    <w:rsid w:val="120B55BD"/>
    <w:rsid w:val="149A6816"/>
    <w:rsid w:val="1BCD106E"/>
    <w:rsid w:val="1BDB84AE"/>
    <w:rsid w:val="1FB919C5"/>
    <w:rsid w:val="276D39A0"/>
    <w:rsid w:val="3332FF49"/>
    <w:rsid w:val="34181BA4"/>
    <w:rsid w:val="38EE6BC7"/>
    <w:rsid w:val="3DBF369D"/>
    <w:rsid w:val="3DE28AB1"/>
    <w:rsid w:val="3EC436CF"/>
    <w:rsid w:val="470472D1"/>
    <w:rsid w:val="473D792C"/>
    <w:rsid w:val="4B5B6E77"/>
    <w:rsid w:val="4C26977F"/>
    <w:rsid w:val="4DC0681F"/>
    <w:rsid w:val="56816ECC"/>
    <w:rsid w:val="5EA97912"/>
    <w:rsid w:val="6252621D"/>
    <w:rsid w:val="65441824"/>
    <w:rsid w:val="65DDA6C9"/>
    <w:rsid w:val="6CAD07F4"/>
    <w:rsid w:val="6D4E32FB"/>
    <w:rsid w:val="6E36E81F"/>
    <w:rsid w:val="6E58F672"/>
    <w:rsid w:val="7D9D3C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549F5"/>
  <w15:chartTrackingRefBased/>
  <w15:docId w15:val="{61FB6150-0D33-44AB-A085-E3463524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F2D"/>
    <w:rPr>
      <w:rFonts w:ascii="Arial" w:hAnsi="Arial"/>
    </w:rPr>
  </w:style>
  <w:style w:type="paragraph" w:styleId="Heading1">
    <w:name w:val="heading 1"/>
    <w:basedOn w:val="Normal"/>
    <w:next w:val="Normal"/>
    <w:link w:val="Heading1Char"/>
    <w:uiPriority w:val="9"/>
    <w:qFormat/>
    <w:rsid w:val="004A5CC1"/>
    <w:pPr>
      <w:keepNext/>
      <w:keepLines/>
      <w:numPr>
        <w:numId w:val="1"/>
      </w:numPr>
      <w:pBdr>
        <w:bottom w:val="single" w:sz="12" w:space="1" w:color="auto"/>
      </w:pBdr>
      <w:spacing w:before="120" w:after="240" w:line="240" w:lineRule="auto"/>
      <w:outlineLvl w:val="0"/>
    </w:pPr>
    <w:rPr>
      <w:rFonts w:eastAsiaTheme="majorEastAsia" w:cs="Arial"/>
      <w:b/>
      <w:sz w:val="36"/>
      <w:szCs w:val="36"/>
      <w:lang w:bidi="en-US"/>
    </w:rPr>
  </w:style>
  <w:style w:type="paragraph" w:styleId="Heading2">
    <w:name w:val="heading 2"/>
    <w:basedOn w:val="Normal"/>
    <w:next w:val="Normal"/>
    <w:link w:val="Heading2Char"/>
    <w:unhideWhenUsed/>
    <w:qFormat/>
    <w:rsid w:val="008C2776"/>
    <w:pPr>
      <w:keepNext/>
      <w:keepLines/>
      <w:numPr>
        <w:ilvl w:val="1"/>
        <w:numId w:val="1"/>
      </w:numPr>
      <w:spacing w:before="120" w:after="120" w:line="240" w:lineRule="auto"/>
      <w:ind w:left="720" w:hanging="720"/>
      <w:outlineLvl w:val="1"/>
    </w:pPr>
    <w:rPr>
      <w:rFonts w:eastAsiaTheme="majorEastAsia" w:cs="Arial"/>
      <w:b/>
      <w:sz w:val="32"/>
      <w:szCs w:val="32"/>
    </w:rPr>
  </w:style>
  <w:style w:type="paragraph" w:styleId="Heading3">
    <w:name w:val="heading 3"/>
    <w:basedOn w:val="Normal"/>
    <w:next w:val="Normal"/>
    <w:link w:val="Heading3Char"/>
    <w:unhideWhenUsed/>
    <w:qFormat/>
    <w:rsid w:val="00F357AC"/>
    <w:pPr>
      <w:keepNext/>
      <w:keepLines/>
      <w:numPr>
        <w:ilvl w:val="2"/>
        <w:numId w:val="1"/>
      </w:numPr>
      <w:spacing w:before="40" w:after="60"/>
      <w:ind w:left="1080" w:hanging="1080"/>
      <w:outlineLvl w:val="2"/>
    </w:pPr>
    <w:rPr>
      <w:rFonts w:eastAsiaTheme="majorEastAsia" w:cs="Arial"/>
      <w:b/>
      <w:sz w:val="28"/>
      <w:szCs w:val="28"/>
    </w:rPr>
  </w:style>
  <w:style w:type="paragraph" w:styleId="Heading4">
    <w:name w:val="heading 4"/>
    <w:basedOn w:val="Normal"/>
    <w:next w:val="Normal"/>
    <w:link w:val="Heading4Char"/>
    <w:unhideWhenUsed/>
    <w:qFormat/>
    <w:rsid w:val="00984161"/>
    <w:pPr>
      <w:keepNext/>
      <w:keepLines/>
      <w:numPr>
        <w:ilvl w:val="3"/>
        <w:numId w:val="1"/>
      </w:numPr>
      <w:spacing w:before="40" w:after="60"/>
      <w:outlineLvl w:val="3"/>
    </w:pPr>
    <w:rPr>
      <w:rFonts w:eastAsiaTheme="majorEastAsia" w:cs="Arial"/>
      <w:b/>
      <w:bCs/>
      <w:sz w:val="24"/>
      <w:szCs w:val="24"/>
    </w:rPr>
  </w:style>
  <w:style w:type="paragraph" w:styleId="Heading5">
    <w:name w:val="heading 5"/>
    <w:basedOn w:val="Normal"/>
    <w:next w:val="Normal"/>
    <w:link w:val="Heading5Char"/>
    <w:unhideWhenUsed/>
    <w:qFormat/>
    <w:rsid w:val="003F41C2"/>
    <w:pPr>
      <w:keepNext/>
      <w:keepLines/>
      <w:numPr>
        <w:ilvl w:val="4"/>
        <w:numId w:val="1"/>
      </w:numPr>
      <w:spacing w:before="40" w:after="60"/>
      <w:outlineLvl w:val="4"/>
    </w:pPr>
    <w:rPr>
      <w:rFonts w:eastAsiaTheme="majorEastAsia" w:cs="Arial"/>
    </w:rPr>
  </w:style>
  <w:style w:type="paragraph" w:styleId="Heading6">
    <w:name w:val="heading 6"/>
    <w:basedOn w:val="Normal"/>
    <w:next w:val="Normal"/>
    <w:link w:val="Heading6Char"/>
    <w:unhideWhenUsed/>
    <w:qFormat/>
    <w:rsid w:val="00736C0A"/>
    <w:pPr>
      <w:keepNext/>
      <w:keepLines/>
      <w:numPr>
        <w:ilvl w:val="5"/>
        <w:numId w:val="1"/>
      </w:numPr>
      <w:spacing w:before="40" w:after="80"/>
      <w:outlineLvl w:val="5"/>
    </w:pPr>
    <w:rPr>
      <w:rFonts w:eastAsiaTheme="majorEastAsia" w:cs="Arial"/>
    </w:rPr>
  </w:style>
  <w:style w:type="paragraph" w:styleId="Heading7">
    <w:name w:val="heading 7"/>
    <w:basedOn w:val="Normal"/>
    <w:next w:val="Normal"/>
    <w:link w:val="Heading7Char"/>
    <w:unhideWhenUsed/>
    <w:qFormat/>
    <w:rsid w:val="002A496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2A496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2A496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49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96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A5CC1"/>
    <w:rPr>
      <w:rFonts w:ascii="Arial" w:eastAsiaTheme="majorEastAsia" w:hAnsi="Arial" w:cs="Arial"/>
      <w:b/>
      <w:sz w:val="36"/>
      <w:szCs w:val="36"/>
      <w:lang w:bidi="en-US"/>
    </w:rPr>
  </w:style>
  <w:style w:type="character" w:customStyle="1" w:styleId="Heading2Char">
    <w:name w:val="Heading 2 Char"/>
    <w:basedOn w:val="DefaultParagraphFont"/>
    <w:link w:val="Heading2"/>
    <w:rsid w:val="003B4AF3"/>
    <w:rPr>
      <w:rFonts w:ascii="Arial" w:eastAsiaTheme="majorEastAsia" w:hAnsi="Arial" w:cs="Arial"/>
      <w:b/>
      <w:sz w:val="32"/>
      <w:szCs w:val="32"/>
    </w:rPr>
  </w:style>
  <w:style w:type="character" w:customStyle="1" w:styleId="Heading3Char">
    <w:name w:val="Heading 3 Char"/>
    <w:basedOn w:val="DefaultParagraphFont"/>
    <w:link w:val="Heading3"/>
    <w:rsid w:val="003B4AF3"/>
    <w:rPr>
      <w:rFonts w:ascii="Arial" w:eastAsiaTheme="majorEastAsia" w:hAnsi="Arial" w:cs="Arial"/>
      <w:b/>
      <w:sz w:val="28"/>
      <w:szCs w:val="28"/>
    </w:rPr>
  </w:style>
  <w:style w:type="character" w:customStyle="1" w:styleId="Heading4Char">
    <w:name w:val="Heading 4 Char"/>
    <w:basedOn w:val="DefaultParagraphFont"/>
    <w:link w:val="Heading4"/>
    <w:rsid w:val="005F7F46"/>
    <w:rPr>
      <w:rFonts w:ascii="Arial" w:eastAsiaTheme="majorEastAsia" w:hAnsi="Arial" w:cs="Arial"/>
      <w:b/>
      <w:bCs/>
      <w:sz w:val="24"/>
      <w:szCs w:val="24"/>
    </w:rPr>
  </w:style>
  <w:style w:type="character" w:customStyle="1" w:styleId="Heading5Char">
    <w:name w:val="Heading 5 Char"/>
    <w:basedOn w:val="DefaultParagraphFont"/>
    <w:link w:val="Heading5"/>
    <w:rsid w:val="00B54CB6"/>
    <w:rPr>
      <w:rFonts w:ascii="Arial" w:eastAsiaTheme="majorEastAsia" w:hAnsi="Arial" w:cs="Arial"/>
    </w:rPr>
  </w:style>
  <w:style w:type="character" w:customStyle="1" w:styleId="Heading6Char">
    <w:name w:val="Heading 6 Char"/>
    <w:basedOn w:val="DefaultParagraphFont"/>
    <w:link w:val="Heading6"/>
    <w:rsid w:val="00736C0A"/>
    <w:rPr>
      <w:rFonts w:ascii="Arial" w:eastAsiaTheme="majorEastAsia" w:hAnsi="Arial" w:cs="Arial"/>
    </w:rPr>
  </w:style>
  <w:style w:type="character" w:customStyle="1" w:styleId="Heading7Char">
    <w:name w:val="Heading 7 Char"/>
    <w:basedOn w:val="DefaultParagraphFont"/>
    <w:link w:val="Heading7"/>
    <w:rsid w:val="002A496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2A496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2A496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0631B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631B1"/>
    <w:rPr>
      <w:rFonts w:eastAsiaTheme="minorEastAsia"/>
      <w:color w:val="5A5A5A" w:themeColor="text1" w:themeTint="A5"/>
      <w:spacing w:val="15"/>
    </w:rPr>
  </w:style>
  <w:style w:type="character" w:styleId="SubtleEmphasis">
    <w:name w:val="Subtle Emphasis"/>
    <w:basedOn w:val="DefaultParagraphFont"/>
    <w:uiPriority w:val="19"/>
    <w:qFormat/>
    <w:rsid w:val="000631B1"/>
    <w:rPr>
      <w:i/>
      <w:iCs/>
      <w:color w:val="404040" w:themeColor="text1" w:themeTint="BF"/>
    </w:rPr>
  </w:style>
  <w:style w:type="paragraph" w:styleId="BodyText">
    <w:name w:val="Body Text"/>
    <w:basedOn w:val="Normal"/>
    <w:link w:val="BodyTextChar"/>
    <w:uiPriority w:val="1"/>
    <w:unhideWhenUsed/>
    <w:qFormat/>
    <w:rsid w:val="000631B1"/>
    <w:pPr>
      <w:spacing w:after="120"/>
    </w:pPr>
  </w:style>
  <w:style w:type="character" w:customStyle="1" w:styleId="BodyTextChar">
    <w:name w:val="Body Text Char"/>
    <w:basedOn w:val="DefaultParagraphFont"/>
    <w:link w:val="BodyText"/>
    <w:uiPriority w:val="1"/>
    <w:rsid w:val="000631B1"/>
  </w:style>
  <w:style w:type="character" w:styleId="CommentReference">
    <w:name w:val="annotation reference"/>
    <w:basedOn w:val="DefaultParagraphFont"/>
    <w:uiPriority w:val="99"/>
    <w:unhideWhenUsed/>
    <w:rsid w:val="004356AF"/>
    <w:rPr>
      <w:sz w:val="16"/>
      <w:szCs w:val="16"/>
    </w:rPr>
  </w:style>
  <w:style w:type="paragraph" w:styleId="CommentText">
    <w:name w:val="annotation text"/>
    <w:basedOn w:val="Normal"/>
    <w:link w:val="CommentTextChar"/>
    <w:uiPriority w:val="99"/>
    <w:unhideWhenUsed/>
    <w:rsid w:val="004356AF"/>
    <w:pPr>
      <w:spacing w:line="240" w:lineRule="auto"/>
    </w:pPr>
    <w:rPr>
      <w:sz w:val="20"/>
      <w:szCs w:val="20"/>
    </w:rPr>
  </w:style>
  <w:style w:type="character" w:customStyle="1" w:styleId="CommentTextChar">
    <w:name w:val="Comment Text Char"/>
    <w:basedOn w:val="DefaultParagraphFont"/>
    <w:link w:val="CommentText"/>
    <w:uiPriority w:val="99"/>
    <w:rsid w:val="004356AF"/>
    <w:rPr>
      <w:sz w:val="20"/>
      <w:szCs w:val="20"/>
    </w:rPr>
  </w:style>
  <w:style w:type="paragraph" w:styleId="CommentSubject">
    <w:name w:val="annotation subject"/>
    <w:basedOn w:val="CommentText"/>
    <w:next w:val="CommentText"/>
    <w:link w:val="CommentSubjectChar"/>
    <w:semiHidden/>
    <w:unhideWhenUsed/>
    <w:rsid w:val="004356AF"/>
    <w:rPr>
      <w:b/>
      <w:bCs/>
    </w:rPr>
  </w:style>
  <w:style w:type="character" w:customStyle="1" w:styleId="CommentSubjectChar">
    <w:name w:val="Comment Subject Char"/>
    <w:basedOn w:val="CommentTextChar"/>
    <w:link w:val="CommentSubject"/>
    <w:semiHidden/>
    <w:rsid w:val="004356AF"/>
    <w:rPr>
      <w:b/>
      <w:bCs/>
      <w:sz w:val="20"/>
      <w:szCs w:val="20"/>
    </w:rPr>
  </w:style>
  <w:style w:type="paragraph" w:styleId="BalloonText">
    <w:name w:val="Balloon Text"/>
    <w:basedOn w:val="Normal"/>
    <w:link w:val="BalloonTextChar"/>
    <w:semiHidden/>
    <w:unhideWhenUsed/>
    <w:rsid w:val="00435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356AF"/>
    <w:rPr>
      <w:rFonts w:ascii="Segoe UI" w:hAnsi="Segoe UI" w:cs="Segoe UI"/>
      <w:sz w:val="18"/>
      <w:szCs w:val="18"/>
    </w:rPr>
  </w:style>
  <w:style w:type="paragraph" w:styleId="ListParagraph">
    <w:name w:val="List Paragraph"/>
    <w:basedOn w:val="Normal"/>
    <w:link w:val="ListParagraphChar"/>
    <w:uiPriority w:val="1"/>
    <w:qFormat/>
    <w:rsid w:val="004356AF"/>
    <w:pPr>
      <w:ind w:left="720"/>
      <w:contextualSpacing/>
    </w:pPr>
  </w:style>
  <w:style w:type="paragraph" w:styleId="ListBullet">
    <w:name w:val="List Bullet"/>
    <w:basedOn w:val="BodyText"/>
    <w:link w:val="ListBulletChar"/>
    <w:uiPriority w:val="99"/>
    <w:qFormat/>
    <w:rsid w:val="00F00FF0"/>
    <w:pPr>
      <w:spacing w:line="240" w:lineRule="auto"/>
      <w:ind w:left="720" w:hanging="360"/>
    </w:pPr>
    <w:rPr>
      <w:rFonts w:eastAsia="MS Mincho" w:cs="Arial"/>
      <w:color w:val="000000"/>
      <w:lang w:bidi="en-US"/>
    </w:rPr>
  </w:style>
  <w:style w:type="paragraph" w:styleId="ListBullet2">
    <w:name w:val="List Bullet 2"/>
    <w:basedOn w:val="ListBullet"/>
    <w:link w:val="ListBullet2Char"/>
    <w:qFormat/>
    <w:rsid w:val="002554BD"/>
    <w:pPr>
      <w:tabs>
        <w:tab w:val="num" w:pos="1080"/>
      </w:tabs>
      <w:ind w:left="1080"/>
    </w:pPr>
  </w:style>
  <w:style w:type="paragraph" w:styleId="ListBullet3">
    <w:name w:val="List Bullet 3"/>
    <w:basedOn w:val="ListBullet"/>
    <w:uiPriority w:val="99"/>
    <w:qFormat/>
    <w:rsid w:val="002554BD"/>
    <w:pPr>
      <w:tabs>
        <w:tab w:val="num" w:pos="1440"/>
      </w:tabs>
      <w:ind w:left="1440"/>
    </w:pPr>
  </w:style>
  <w:style w:type="paragraph" w:styleId="ListBullet4">
    <w:name w:val="List Bullet 4"/>
    <w:basedOn w:val="ListBullet2"/>
    <w:uiPriority w:val="99"/>
    <w:qFormat/>
    <w:rsid w:val="002554BD"/>
    <w:pPr>
      <w:tabs>
        <w:tab w:val="clear" w:pos="1080"/>
        <w:tab w:val="num" w:pos="1800"/>
      </w:tabs>
      <w:ind w:left="1800"/>
    </w:pPr>
  </w:style>
  <w:style w:type="paragraph" w:styleId="ListBullet5">
    <w:name w:val="List Bullet 5"/>
    <w:basedOn w:val="ListBullet"/>
    <w:uiPriority w:val="99"/>
    <w:qFormat/>
    <w:rsid w:val="002554BD"/>
    <w:pPr>
      <w:tabs>
        <w:tab w:val="num" w:pos="2160"/>
      </w:tabs>
      <w:ind w:left="2160"/>
    </w:pPr>
  </w:style>
  <w:style w:type="numbering" w:customStyle="1" w:styleId="ICFJSListBullet">
    <w:name w:val="ICF J&amp;S List Bullet"/>
    <w:uiPriority w:val="99"/>
    <w:rsid w:val="002554BD"/>
    <w:pPr>
      <w:numPr>
        <w:numId w:val="36"/>
      </w:numPr>
    </w:pPr>
  </w:style>
  <w:style w:type="numbering" w:customStyle="1" w:styleId="ICFJSNumbered">
    <w:name w:val="ICF J&amp;S Numbered"/>
    <w:rsid w:val="005F76F3"/>
    <w:pPr>
      <w:numPr>
        <w:numId w:val="4"/>
      </w:numPr>
    </w:pPr>
  </w:style>
  <w:style w:type="paragraph" w:styleId="TOCHeading">
    <w:name w:val="TOC Heading"/>
    <w:aliases w:val="Non-TOC Heading"/>
    <w:basedOn w:val="Heading1"/>
    <w:next w:val="Normal"/>
    <w:uiPriority w:val="39"/>
    <w:unhideWhenUsed/>
    <w:qFormat/>
    <w:rsid w:val="00AA44C6"/>
    <w:pPr>
      <w:numPr>
        <w:numId w:val="0"/>
      </w:numPr>
      <w:spacing w:before="0" w:after="120"/>
      <w:outlineLvl w:val="9"/>
    </w:pPr>
    <w:rPr>
      <w:sz w:val="32"/>
    </w:rPr>
  </w:style>
  <w:style w:type="paragraph" w:styleId="TOC1">
    <w:name w:val="toc 1"/>
    <w:basedOn w:val="Normal"/>
    <w:next w:val="Normal"/>
    <w:uiPriority w:val="39"/>
    <w:unhideWhenUsed/>
    <w:rsid w:val="0005517E"/>
    <w:pPr>
      <w:tabs>
        <w:tab w:val="left" w:pos="440"/>
        <w:tab w:val="right" w:leader="dot" w:pos="9350"/>
      </w:tabs>
      <w:spacing w:after="100"/>
    </w:pPr>
  </w:style>
  <w:style w:type="paragraph" w:styleId="TOC2">
    <w:name w:val="toc 2"/>
    <w:basedOn w:val="Normal"/>
    <w:next w:val="Normal"/>
    <w:uiPriority w:val="39"/>
    <w:unhideWhenUsed/>
    <w:rsid w:val="005B3111"/>
    <w:pPr>
      <w:tabs>
        <w:tab w:val="left" w:pos="880"/>
        <w:tab w:val="right" w:leader="dot" w:pos="9350"/>
      </w:tabs>
      <w:spacing w:after="100"/>
      <w:ind w:left="1080" w:hanging="720"/>
    </w:pPr>
  </w:style>
  <w:style w:type="paragraph" w:styleId="TOC3">
    <w:name w:val="toc 3"/>
    <w:basedOn w:val="Normal"/>
    <w:next w:val="Normal"/>
    <w:uiPriority w:val="39"/>
    <w:unhideWhenUsed/>
    <w:rsid w:val="00F2137C"/>
    <w:pPr>
      <w:tabs>
        <w:tab w:val="left" w:pos="1320"/>
        <w:tab w:val="right" w:leader="dot" w:pos="9350"/>
      </w:tabs>
      <w:spacing w:after="100"/>
      <w:ind w:left="1080" w:hanging="360"/>
    </w:pPr>
  </w:style>
  <w:style w:type="character" w:styleId="Hyperlink">
    <w:name w:val="Hyperlink"/>
    <w:basedOn w:val="DefaultParagraphFont"/>
    <w:uiPriority w:val="99"/>
    <w:unhideWhenUsed/>
    <w:rsid w:val="00D1563B"/>
    <w:rPr>
      <w:color w:val="0563C1" w:themeColor="hyperlink"/>
      <w:u w:val="single"/>
    </w:rPr>
  </w:style>
  <w:style w:type="table" w:styleId="TableGrid">
    <w:name w:val="Table Grid"/>
    <w:basedOn w:val="TableNormal"/>
    <w:uiPriority w:val="59"/>
    <w:rsid w:val="00E43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unhideWhenUsed/>
    <w:rsid w:val="00E67109"/>
    <w:pPr>
      <w:spacing w:before="120"/>
    </w:pPr>
    <w:rPr>
      <w:rFonts w:asciiTheme="majorHAnsi" w:eastAsiaTheme="majorEastAsia" w:hAnsiTheme="majorHAnsi" w:cstheme="majorBidi"/>
      <w:b/>
      <w:bCs/>
      <w:sz w:val="24"/>
      <w:szCs w:val="24"/>
    </w:rPr>
  </w:style>
  <w:style w:type="paragraph" w:styleId="Header">
    <w:name w:val="header"/>
    <w:basedOn w:val="Normal"/>
    <w:link w:val="HeaderChar"/>
    <w:uiPriority w:val="99"/>
    <w:unhideWhenUsed/>
    <w:rsid w:val="00730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6F7"/>
  </w:style>
  <w:style w:type="paragraph" w:styleId="Footer">
    <w:name w:val="footer"/>
    <w:basedOn w:val="Normal"/>
    <w:link w:val="FooterChar"/>
    <w:uiPriority w:val="99"/>
    <w:unhideWhenUsed/>
    <w:rsid w:val="00730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6F7"/>
  </w:style>
  <w:style w:type="paragraph" w:customStyle="1" w:styleId="TOCAcroText">
    <w:name w:val="TOC Acro Text"/>
    <w:basedOn w:val="Normal"/>
    <w:rsid w:val="003B677D"/>
    <w:pPr>
      <w:spacing w:before="20" w:after="0" w:line="264" w:lineRule="auto"/>
    </w:pPr>
    <w:rPr>
      <w:rFonts w:ascii="Cambria" w:eastAsia="Times New Roman" w:hAnsi="Cambria" w:cs="Times New Roman"/>
      <w:color w:val="000000"/>
      <w:lang w:bidi="en-US"/>
    </w:rPr>
  </w:style>
  <w:style w:type="paragraph" w:styleId="Caption">
    <w:name w:val="caption"/>
    <w:aliases w:val="Linked to TOC,Figure Caption"/>
    <w:basedOn w:val="Normal"/>
    <w:next w:val="Normal"/>
    <w:link w:val="CaptionChar"/>
    <w:qFormat/>
    <w:rsid w:val="00A53D03"/>
    <w:pPr>
      <w:keepLines/>
      <w:spacing w:after="240" w:line="240" w:lineRule="auto"/>
    </w:pPr>
    <w:rPr>
      <w:rFonts w:ascii="Calibri Light" w:hAnsi="Calibri Light" w:cs="Times New Roman"/>
      <w:i/>
      <w:sz w:val="20"/>
      <w:szCs w:val="20"/>
    </w:rPr>
  </w:style>
  <w:style w:type="paragraph" w:customStyle="1" w:styleId="Bullet">
    <w:name w:val="Bullet"/>
    <w:basedOn w:val="BodyText"/>
    <w:link w:val="BulletCharChar"/>
    <w:rsid w:val="001406F6"/>
    <w:pPr>
      <w:spacing w:line="240" w:lineRule="auto"/>
    </w:pPr>
    <w:rPr>
      <w:rFonts w:ascii="Calibri" w:eastAsia="Times New Roman" w:hAnsi="Calibri" w:cs="Times New Roman"/>
      <w:szCs w:val="20"/>
    </w:rPr>
  </w:style>
  <w:style w:type="character" w:customStyle="1" w:styleId="BulletCharChar">
    <w:name w:val="Bullet Char Char"/>
    <w:basedOn w:val="DefaultParagraphFont"/>
    <w:link w:val="Bullet"/>
    <w:locked/>
    <w:rsid w:val="001406F6"/>
    <w:rPr>
      <w:rFonts w:ascii="Calibri" w:eastAsia="Times New Roman" w:hAnsi="Calibri" w:cs="Times New Roman"/>
      <w:szCs w:val="20"/>
    </w:rPr>
  </w:style>
  <w:style w:type="paragraph" w:styleId="Revision">
    <w:name w:val="Revision"/>
    <w:hidden/>
    <w:uiPriority w:val="99"/>
    <w:semiHidden/>
    <w:rsid w:val="00AB7F05"/>
    <w:pPr>
      <w:spacing w:after="0" w:line="240" w:lineRule="auto"/>
    </w:pPr>
  </w:style>
  <w:style w:type="paragraph" w:customStyle="1" w:styleId="PlanNormal">
    <w:name w:val="Plan Normal"/>
    <w:basedOn w:val="Normal"/>
    <w:qFormat/>
    <w:rsid w:val="002778D0"/>
    <w:pPr>
      <w:spacing w:before="80" w:after="120" w:line="240" w:lineRule="auto"/>
    </w:pPr>
    <w:rPr>
      <w:rFonts w:cs="Arial"/>
      <w:lang w:bidi="en-US"/>
    </w:rPr>
  </w:style>
  <w:style w:type="paragraph" w:customStyle="1" w:styleId="TableText">
    <w:name w:val="Table Text"/>
    <w:basedOn w:val="Normal"/>
    <w:link w:val="TableTextChar"/>
    <w:qFormat/>
    <w:rsid w:val="000A444F"/>
    <w:pPr>
      <w:spacing w:after="0" w:line="240" w:lineRule="auto"/>
    </w:pPr>
    <w:rPr>
      <w:rFonts w:ascii="Times New Roman" w:hAnsi="Times New Roman" w:cs="Arial"/>
      <w:sz w:val="18"/>
      <w:szCs w:val="18"/>
    </w:rPr>
  </w:style>
  <w:style w:type="paragraph" w:styleId="TOC4">
    <w:name w:val="toc 4"/>
    <w:basedOn w:val="Normal"/>
    <w:next w:val="Normal"/>
    <w:autoRedefine/>
    <w:uiPriority w:val="39"/>
    <w:unhideWhenUsed/>
    <w:rsid w:val="007F4BF8"/>
    <w:pPr>
      <w:spacing w:after="100"/>
      <w:ind w:left="660"/>
    </w:pPr>
  </w:style>
  <w:style w:type="character" w:customStyle="1" w:styleId="TableTextChar">
    <w:name w:val="Table Text Char"/>
    <w:basedOn w:val="DefaultParagraphFont"/>
    <w:link w:val="TableText"/>
    <w:rsid w:val="000A444F"/>
    <w:rPr>
      <w:rFonts w:ascii="Times New Roman" w:hAnsi="Times New Roman" w:cs="Arial"/>
      <w:sz w:val="18"/>
      <w:szCs w:val="18"/>
    </w:rPr>
  </w:style>
  <w:style w:type="paragraph" w:styleId="Bibliography">
    <w:name w:val="Bibliography"/>
    <w:basedOn w:val="Normal"/>
    <w:next w:val="Normal"/>
    <w:uiPriority w:val="37"/>
    <w:semiHidden/>
    <w:unhideWhenUsed/>
    <w:rsid w:val="0041093B"/>
  </w:style>
  <w:style w:type="paragraph" w:styleId="TOC5">
    <w:name w:val="toc 5"/>
    <w:basedOn w:val="Normal"/>
    <w:next w:val="Normal"/>
    <w:autoRedefine/>
    <w:uiPriority w:val="39"/>
    <w:unhideWhenUsed/>
    <w:rsid w:val="005B6078"/>
    <w:pPr>
      <w:spacing w:after="0"/>
      <w:ind w:left="880"/>
    </w:pPr>
    <w:rPr>
      <w:rFonts w:ascii="Times New Roman" w:hAnsi="Times New Roman"/>
      <w:sz w:val="18"/>
      <w:szCs w:val="18"/>
    </w:rPr>
  </w:style>
  <w:style w:type="paragraph" w:styleId="TOC6">
    <w:name w:val="toc 6"/>
    <w:basedOn w:val="Normal"/>
    <w:next w:val="Normal"/>
    <w:autoRedefine/>
    <w:uiPriority w:val="39"/>
    <w:unhideWhenUsed/>
    <w:rsid w:val="005B6078"/>
    <w:pPr>
      <w:spacing w:after="0"/>
      <w:ind w:left="1100"/>
    </w:pPr>
    <w:rPr>
      <w:rFonts w:ascii="Times New Roman" w:hAnsi="Times New Roman"/>
      <w:sz w:val="18"/>
      <w:szCs w:val="18"/>
    </w:rPr>
  </w:style>
  <w:style w:type="paragraph" w:styleId="TOC7">
    <w:name w:val="toc 7"/>
    <w:basedOn w:val="Normal"/>
    <w:next w:val="Normal"/>
    <w:autoRedefine/>
    <w:uiPriority w:val="39"/>
    <w:unhideWhenUsed/>
    <w:rsid w:val="005B6078"/>
    <w:pPr>
      <w:spacing w:after="0"/>
      <w:ind w:left="1320"/>
    </w:pPr>
    <w:rPr>
      <w:rFonts w:ascii="Times New Roman" w:hAnsi="Times New Roman"/>
      <w:sz w:val="18"/>
      <w:szCs w:val="18"/>
    </w:rPr>
  </w:style>
  <w:style w:type="paragraph" w:styleId="TOC8">
    <w:name w:val="toc 8"/>
    <w:basedOn w:val="Normal"/>
    <w:next w:val="Normal"/>
    <w:autoRedefine/>
    <w:uiPriority w:val="39"/>
    <w:unhideWhenUsed/>
    <w:rsid w:val="005B6078"/>
    <w:pPr>
      <w:spacing w:after="0"/>
      <w:ind w:left="1540"/>
    </w:pPr>
    <w:rPr>
      <w:rFonts w:ascii="Times New Roman" w:hAnsi="Times New Roman"/>
      <w:sz w:val="18"/>
      <w:szCs w:val="18"/>
    </w:rPr>
  </w:style>
  <w:style w:type="paragraph" w:styleId="TOC9">
    <w:name w:val="toc 9"/>
    <w:basedOn w:val="Normal"/>
    <w:next w:val="Normal"/>
    <w:autoRedefine/>
    <w:uiPriority w:val="39"/>
    <w:unhideWhenUsed/>
    <w:rsid w:val="005B6078"/>
    <w:pPr>
      <w:spacing w:after="0"/>
      <w:ind w:left="1760"/>
    </w:pPr>
    <w:rPr>
      <w:rFonts w:ascii="Times New Roman" w:hAnsi="Times New Roman"/>
      <w:sz w:val="18"/>
      <w:szCs w:val="18"/>
    </w:rPr>
  </w:style>
  <w:style w:type="paragraph" w:styleId="FootnoteText">
    <w:name w:val="footnote text"/>
    <w:basedOn w:val="Normal"/>
    <w:link w:val="FootnoteTextChar"/>
    <w:uiPriority w:val="99"/>
    <w:rsid w:val="005B6078"/>
    <w:pPr>
      <w:keepLines/>
      <w:spacing w:after="0" w:line="200" w:lineRule="exact"/>
      <w:ind w:left="274" w:hanging="274"/>
    </w:pPr>
    <w:rPr>
      <w:rFonts w:ascii="Times" w:eastAsia="Times New Roman" w:hAnsi="Times" w:cs="Times New Roman"/>
      <w:sz w:val="18"/>
      <w:szCs w:val="20"/>
    </w:rPr>
  </w:style>
  <w:style w:type="character" w:customStyle="1" w:styleId="FootnoteTextChar">
    <w:name w:val="Footnote Text Char"/>
    <w:basedOn w:val="DefaultParagraphFont"/>
    <w:link w:val="FootnoteText"/>
    <w:uiPriority w:val="99"/>
    <w:rsid w:val="005B6078"/>
    <w:rPr>
      <w:rFonts w:ascii="Times" w:eastAsia="Times New Roman" w:hAnsi="Times" w:cs="Times New Roman"/>
      <w:sz w:val="18"/>
      <w:szCs w:val="20"/>
    </w:rPr>
  </w:style>
  <w:style w:type="character" w:styleId="FootnoteReference">
    <w:name w:val="footnote reference"/>
    <w:uiPriority w:val="99"/>
    <w:qFormat/>
    <w:rsid w:val="005B6078"/>
    <w:rPr>
      <w:position w:val="6"/>
      <w:sz w:val="16"/>
      <w:vertAlign w:val="baseline"/>
    </w:rPr>
  </w:style>
  <w:style w:type="character" w:styleId="FollowedHyperlink">
    <w:name w:val="FollowedHyperlink"/>
    <w:basedOn w:val="DefaultParagraphFont"/>
    <w:uiPriority w:val="99"/>
    <w:unhideWhenUsed/>
    <w:rsid w:val="005B6078"/>
    <w:rPr>
      <w:color w:val="954F72" w:themeColor="followedHyperlink"/>
      <w:u w:val="single"/>
    </w:rPr>
  </w:style>
  <w:style w:type="paragraph" w:customStyle="1" w:styleId="TableText-After">
    <w:name w:val="Table Text - After"/>
    <w:basedOn w:val="TableText-Normal"/>
    <w:next w:val="TableText-Normal"/>
    <w:rsid w:val="005B6078"/>
    <w:pPr>
      <w:spacing w:before="120"/>
    </w:pPr>
  </w:style>
  <w:style w:type="paragraph" w:customStyle="1" w:styleId="TableText-Normal">
    <w:name w:val="Table Text - Normal"/>
    <w:basedOn w:val="Normal"/>
    <w:rsid w:val="005B6078"/>
    <w:pPr>
      <w:spacing w:after="0"/>
    </w:pPr>
    <w:rPr>
      <w:sz w:val="18"/>
    </w:rPr>
  </w:style>
  <w:style w:type="character" w:styleId="Strong">
    <w:name w:val="Strong"/>
    <w:basedOn w:val="DefaultParagraphFont"/>
    <w:rsid w:val="005B6078"/>
    <w:rPr>
      <w:b/>
      <w:bCs/>
    </w:rPr>
  </w:style>
  <w:style w:type="table" w:customStyle="1" w:styleId="TableGrid1">
    <w:name w:val="Table Grid1"/>
    <w:basedOn w:val="TableNormal"/>
    <w:uiPriority w:val="59"/>
    <w:rsid w:val="005B60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ormalBefore">
    <w:name w:val="Table Text - Normal Before"/>
    <w:basedOn w:val="TableText-Normal"/>
    <w:next w:val="TableText-Normal"/>
    <w:rsid w:val="005B6078"/>
    <w:pPr>
      <w:spacing w:after="60"/>
    </w:pPr>
  </w:style>
  <w:style w:type="paragraph" w:customStyle="1" w:styleId="TableNumber1">
    <w:name w:val="Table Number 1"/>
    <w:basedOn w:val="TableText-Normal"/>
    <w:rsid w:val="005B6078"/>
    <w:pPr>
      <w:tabs>
        <w:tab w:val="num" w:pos="1080"/>
      </w:tabs>
      <w:spacing w:before="60"/>
      <w:ind w:left="1080" w:hanging="360"/>
      <w:contextualSpacing/>
    </w:pPr>
    <w:rPr>
      <w:rFonts w:ascii="Calibri" w:eastAsia="Times New Roman" w:hAnsi="Calibri" w:cs="Calibri"/>
      <w:color w:val="000000" w:themeColor="text1"/>
    </w:rPr>
  </w:style>
  <w:style w:type="paragraph" w:customStyle="1" w:styleId="TableNumber2">
    <w:name w:val="Table Number 2"/>
    <w:basedOn w:val="TableText-Normal"/>
    <w:rsid w:val="005B6078"/>
    <w:pPr>
      <w:ind w:left="1080" w:hanging="360"/>
      <w:contextualSpacing/>
    </w:pPr>
    <w:rPr>
      <w:rFonts w:ascii="Calibri" w:eastAsia="Times New Roman" w:hAnsi="Calibri" w:cs="Calibri"/>
      <w:color w:val="000000" w:themeColor="text1"/>
    </w:rPr>
  </w:style>
  <w:style w:type="paragraph" w:customStyle="1" w:styleId="Tablecolumnheading">
    <w:name w:val="Table column heading"/>
    <w:basedOn w:val="Normal"/>
    <w:rsid w:val="005B6078"/>
    <w:pPr>
      <w:spacing w:before="40" w:after="40" w:line="240" w:lineRule="auto"/>
      <w:jc w:val="center"/>
    </w:pPr>
    <w:rPr>
      <w:rFonts w:ascii="Times New Roman" w:eastAsia="Times New Roman" w:hAnsi="Times New Roman" w:cs="Times New Roman"/>
      <w:b/>
      <w:sz w:val="20"/>
      <w:szCs w:val="20"/>
    </w:rPr>
  </w:style>
  <w:style w:type="paragraph" w:customStyle="1" w:styleId="ListNumberEnd">
    <w:name w:val="List NumberEnd"/>
    <w:basedOn w:val="ListNumber"/>
    <w:link w:val="ListNumberEndChar"/>
    <w:rsid w:val="005B6078"/>
    <w:pPr>
      <w:spacing w:after="160"/>
    </w:pPr>
  </w:style>
  <w:style w:type="paragraph" w:customStyle="1" w:styleId="Tablefootnote">
    <w:name w:val="Table footnote"/>
    <w:basedOn w:val="Normal"/>
    <w:link w:val="TablefootnoteChar1"/>
    <w:rsid w:val="005B6078"/>
    <w:pPr>
      <w:spacing w:after="0"/>
    </w:pPr>
    <w:rPr>
      <w:rFonts w:eastAsia="Times New Roman" w:cs="Times New Roman"/>
      <w:position w:val="6"/>
      <w:sz w:val="13"/>
    </w:rPr>
  </w:style>
  <w:style w:type="numbering" w:customStyle="1" w:styleId="CurrentList1">
    <w:name w:val="Current List1"/>
    <w:uiPriority w:val="99"/>
    <w:rsid w:val="005B6078"/>
    <w:pPr>
      <w:numPr>
        <w:numId w:val="17"/>
      </w:numPr>
    </w:pPr>
  </w:style>
  <w:style w:type="character" w:customStyle="1" w:styleId="TablefootnoteChar1">
    <w:name w:val="Table footnote Char1"/>
    <w:link w:val="Tablefootnote"/>
    <w:rsid w:val="005B6078"/>
    <w:rPr>
      <w:rFonts w:ascii="Arial" w:eastAsia="Times New Roman" w:hAnsi="Arial" w:cs="Times New Roman"/>
      <w:position w:val="6"/>
      <w:sz w:val="13"/>
    </w:rPr>
  </w:style>
  <w:style w:type="paragraph" w:customStyle="1" w:styleId="Appendix">
    <w:name w:val="Appendix"/>
    <w:basedOn w:val="Title"/>
    <w:link w:val="AppendixChar"/>
    <w:rsid w:val="005B6078"/>
    <w:pPr>
      <w:pBdr>
        <w:bottom w:val="single" w:sz="8" w:space="4" w:color="auto"/>
      </w:pBdr>
      <w:spacing w:before="240" w:after="300" w:line="259" w:lineRule="auto"/>
      <w:jc w:val="center"/>
    </w:pPr>
    <w:rPr>
      <w:rFonts w:ascii="Times New Roman" w:hAnsi="Times New Roman"/>
      <w:b/>
      <w:color w:val="323E4F" w:themeColor="text2" w:themeShade="BF"/>
      <w:spacing w:val="5"/>
      <w:sz w:val="38"/>
      <w:szCs w:val="28"/>
    </w:rPr>
  </w:style>
  <w:style w:type="character" w:customStyle="1" w:styleId="AppendixChar">
    <w:name w:val="Appendix Char"/>
    <w:basedOn w:val="TitleChar"/>
    <w:link w:val="Appendix"/>
    <w:rsid w:val="005B6078"/>
    <w:rPr>
      <w:rFonts w:ascii="Times New Roman" w:eastAsiaTheme="majorEastAsia" w:hAnsi="Times New Roman" w:cstheme="majorBidi"/>
      <w:b/>
      <w:color w:val="323E4F" w:themeColor="text2" w:themeShade="BF"/>
      <w:spacing w:val="5"/>
      <w:kern w:val="28"/>
      <w:sz w:val="38"/>
      <w:szCs w:val="28"/>
    </w:rPr>
  </w:style>
  <w:style w:type="character" w:customStyle="1" w:styleId="BodyTextChar1">
    <w:name w:val="Body Text Char1"/>
    <w:basedOn w:val="DefaultParagraphFont"/>
    <w:semiHidden/>
    <w:rsid w:val="005B6078"/>
  </w:style>
  <w:style w:type="paragraph" w:styleId="EndnoteText">
    <w:name w:val="endnote text"/>
    <w:basedOn w:val="Normal"/>
    <w:link w:val="EndnoteTextChar"/>
    <w:uiPriority w:val="99"/>
    <w:unhideWhenUsed/>
    <w:rsid w:val="005B6078"/>
    <w:pPr>
      <w:spacing w:after="0"/>
    </w:pPr>
    <w:rPr>
      <w:rFonts w:ascii="Times New Roman" w:hAnsi="Times New Roman"/>
      <w:sz w:val="20"/>
      <w:szCs w:val="20"/>
    </w:rPr>
  </w:style>
  <w:style w:type="character" w:customStyle="1" w:styleId="EndnoteTextChar">
    <w:name w:val="Endnote Text Char"/>
    <w:basedOn w:val="DefaultParagraphFont"/>
    <w:link w:val="EndnoteText"/>
    <w:uiPriority w:val="99"/>
    <w:rsid w:val="005B6078"/>
    <w:rPr>
      <w:rFonts w:ascii="Times New Roman" w:hAnsi="Times New Roman"/>
      <w:sz w:val="20"/>
      <w:szCs w:val="20"/>
    </w:rPr>
  </w:style>
  <w:style w:type="character" w:styleId="EndnoteReference">
    <w:name w:val="endnote reference"/>
    <w:basedOn w:val="DefaultParagraphFont"/>
    <w:uiPriority w:val="99"/>
    <w:unhideWhenUsed/>
    <w:rsid w:val="005B6078"/>
    <w:rPr>
      <w:vertAlign w:val="superscript"/>
    </w:rPr>
  </w:style>
  <w:style w:type="paragraph" w:customStyle="1" w:styleId="CaptionFigure">
    <w:name w:val="Caption Figure"/>
    <w:basedOn w:val="Caption"/>
    <w:link w:val="CaptionFigureChar"/>
    <w:rsid w:val="005B6078"/>
    <w:pPr>
      <w:keepLines w:val="0"/>
      <w:tabs>
        <w:tab w:val="left" w:pos="1080"/>
      </w:tabs>
      <w:spacing w:after="60" w:line="259" w:lineRule="auto"/>
      <w:ind w:left="1080" w:hanging="1080"/>
    </w:pPr>
    <w:rPr>
      <w:b/>
      <w:i w:val="0"/>
    </w:rPr>
  </w:style>
  <w:style w:type="paragraph" w:customStyle="1" w:styleId="CaptionTable">
    <w:name w:val="Caption Table"/>
    <w:basedOn w:val="Caption"/>
    <w:link w:val="CaptionTableChar"/>
    <w:rsid w:val="005B6078"/>
    <w:pPr>
      <w:keepLines w:val="0"/>
      <w:tabs>
        <w:tab w:val="left" w:pos="1080"/>
      </w:tabs>
      <w:spacing w:before="60" w:after="60" w:line="259" w:lineRule="auto"/>
      <w:ind w:left="1080" w:hanging="1080"/>
    </w:pPr>
    <w:rPr>
      <w:b/>
      <w:i w:val="0"/>
    </w:rPr>
  </w:style>
  <w:style w:type="character" w:customStyle="1" w:styleId="CaptionChar">
    <w:name w:val="Caption Char"/>
    <w:aliases w:val="Linked to TOC Char,Figure Caption Char"/>
    <w:basedOn w:val="DefaultParagraphFont"/>
    <w:link w:val="Caption"/>
    <w:rsid w:val="005B6078"/>
    <w:rPr>
      <w:rFonts w:ascii="Calibri Light" w:hAnsi="Calibri Light" w:cs="Times New Roman"/>
      <w:i/>
      <w:sz w:val="20"/>
      <w:szCs w:val="20"/>
    </w:rPr>
  </w:style>
  <w:style w:type="character" w:customStyle="1" w:styleId="CaptionFigureChar">
    <w:name w:val="Caption Figure Char"/>
    <w:basedOn w:val="CaptionChar"/>
    <w:link w:val="CaptionFigure"/>
    <w:rsid w:val="005B6078"/>
    <w:rPr>
      <w:rFonts w:ascii="Calibri Light" w:hAnsi="Calibri Light" w:cs="Times New Roman"/>
      <w:b/>
      <w:i w:val="0"/>
      <w:sz w:val="20"/>
      <w:szCs w:val="20"/>
    </w:rPr>
  </w:style>
  <w:style w:type="character" w:customStyle="1" w:styleId="CaptionTableChar">
    <w:name w:val="Caption Table Char"/>
    <w:basedOn w:val="CaptionChar"/>
    <w:link w:val="CaptionTable"/>
    <w:rsid w:val="005B6078"/>
    <w:rPr>
      <w:rFonts w:ascii="Calibri Light" w:hAnsi="Calibri Light" w:cs="Times New Roman"/>
      <w:b/>
      <w:i w:val="0"/>
      <w:sz w:val="20"/>
      <w:szCs w:val="20"/>
    </w:rPr>
  </w:style>
  <w:style w:type="paragraph" w:styleId="TableofFigures">
    <w:name w:val="table of figures"/>
    <w:basedOn w:val="Normal"/>
    <w:next w:val="Normal"/>
    <w:uiPriority w:val="99"/>
    <w:unhideWhenUsed/>
    <w:rsid w:val="00CA3C6E"/>
    <w:pPr>
      <w:tabs>
        <w:tab w:val="left" w:pos="1440"/>
        <w:tab w:val="right" w:leader="dot" w:pos="9346"/>
      </w:tabs>
      <w:spacing w:after="60"/>
      <w:ind w:left="1440" w:hanging="1440"/>
    </w:pPr>
    <w:rPr>
      <w:sz w:val="20"/>
    </w:rPr>
  </w:style>
  <w:style w:type="paragraph" w:customStyle="1" w:styleId="NON-TOCHeading">
    <w:name w:val="NON-TOC Heading"/>
    <w:basedOn w:val="Normal"/>
    <w:link w:val="NON-TOCHeadingChar"/>
    <w:rsid w:val="00AA44C6"/>
    <w:pPr>
      <w:keepNext/>
      <w:keepLines/>
      <w:pBdr>
        <w:bottom w:val="single" w:sz="8" w:space="1" w:color="auto"/>
      </w:pBdr>
      <w:spacing w:after="240"/>
    </w:pPr>
    <w:rPr>
      <w:b/>
      <w:bCs/>
      <w:sz w:val="32"/>
    </w:rPr>
  </w:style>
  <w:style w:type="character" w:customStyle="1" w:styleId="NON-TOCHeadingChar">
    <w:name w:val="NON-TOC Heading Char"/>
    <w:basedOn w:val="DefaultParagraphFont"/>
    <w:link w:val="NON-TOCHeading"/>
    <w:rsid w:val="005B6078"/>
    <w:rPr>
      <w:rFonts w:ascii="Arial" w:hAnsi="Arial"/>
      <w:b/>
      <w:bCs/>
      <w:sz w:val="32"/>
    </w:rPr>
  </w:style>
  <w:style w:type="paragraph" w:customStyle="1" w:styleId="PEA1Bend">
    <w:name w:val="PEA1Bend"/>
    <w:basedOn w:val="PEA1Bullet"/>
    <w:link w:val="PEA1BendChar"/>
    <w:rsid w:val="005B6078"/>
    <w:pPr>
      <w:spacing w:after="160"/>
      <w:ind w:left="720"/>
    </w:pPr>
  </w:style>
  <w:style w:type="table" w:customStyle="1" w:styleId="TableGrid2">
    <w:name w:val="Table Grid2"/>
    <w:basedOn w:val="TableNormal"/>
    <w:next w:val="TableGrid"/>
    <w:uiPriority w:val="59"/>
    <w:rsid w:val="005B60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B60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B60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B6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B6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B6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B6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B6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B6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6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B6078"/>
    <w:pPr>
      <w:widowControl w:val="0"/>
      <w:autoSpaceDE w:val="0"/>
      <w:autoSpaceDN w:val="0"/>
      <w:spacing w:after="0" w:line="240" w:lineRule="auto"/>
      <w:ind w:left="99"/>
    </w:pPr>
    <w:rPr>
      <w:rFonts w:ascii="Times New Roman" w:eastAsia="Times New Roman" w:hAnsi="Times New Roman" w:cs="Times New Roman"/>
    </w:rPr>
  </w:style>
  <w:style w:type="paragraph" w:customStyle="1" w:styleId="paragraph">
    <w:name w:val="paragraph"/>
    <w:basedOn w:val="Normal"/>
    <w:link w:val="paragraphChar"/>
    <w:rsid w:val="005B6078"/>
    <w:pPr>
      <w:spacing w:after="0" w:line="240" w:lineRule="auto"/>
    </w:pPr>
    <w:rPr>
      <w:rFonts w:ascii="Times New Roman" w:eastAsia="Times New Roman" w:hAnsi="Times New Roman" w:cs="Times New Roman"/>
      <w:sz w:val="24"/>
      <w:szCs w:val="24"/>
    </w:rPr>
  </w:style>
  <w:style w:type="paragraph" w:customStyle="1" w:styleId="TableText-Bullets0">
    <w:name w:val="Table Text - # Bullets"/>
    <w:basedOn w:val="TableText-Bullets"/>
    <w:link w:val="TableText-BulletsChar"/>
    <w:qFormat/>
    <w:rsid w:val="005B6078"/>
    <w:pPr>
      <w:numPr>
        <w:numId w:val="15"/>
      </w:numPr>
    </w:pPr>
  </w:style>
  <w:style w:type="character" w:customStyle="1" w:styleId="TableBodyChar">
    <w:name w:val="Table Body Char"/>
    <w:link w:val="TableBody"/>
    <w:locked/>
    <w:rsid w:val="005B6078"/>
    <w:rPr>
      <w:sz w:val="18"/>
    </w:rPr>
  </w:style>
  <w:style w:type="paragraph" w:customStyle="1" w:styleId="TableBody">
    <w:name w:val="Table Body"/>
    <w:basedOn w:val="Normal"/>
    <w:link w:val="TableBodyChar"/>
    <w:qFormat/>
    <w:rsid w:val="005B6078"/>
    <w:pPr>
      <w:spacing w:before="20" w:after="20" w:line="240" w:lineRule="auto"/>
    </w:pPr>
    <w:rPr>
      <w:sz w:val="18"/>
    </w:rPr>
  </w:style>
  <w:style w:type="paragraph" w:customStyle="1" w:styleId="TableText1">
    <w:name w:val="Table Text 1"/>
    <w:basedOn w:val="Normal"/>
    <w:link w:val="TableText1Char"/>
    <w:uiPriority w:val="99"/>
    <w:rsid w:val="005B6078"/>
    <w:pPr>
      <w:spacing w:before="40" w:after="40" w:line="240" w:lineRule="auto"/>
      <w:jc w:val="center"/>
    </w:pPr>
    <w:rPr>
      <w:rFonts w:ascii="Times New Roman" w:eastAsia="Times New Roman" w:hAnsi="Times New Roman" w:cs="Times New Roman"/>
      <w:sz w:val="20"/>
      <w:szCs w:val="24"/>
    </w:rPr>
  </w:style>
  <w:style w:type="character" w:customStyle="1" w:styleId="TableText1Char">
    <w:name w:val="Table Text 1 Char"/>
    <w:basedOn w:val="DefaultParagraphFont"/>
    <w:link w:val="TableText1"/>
    <w:uiPriority w:val="99"/>
    <w:rsid w:val="005B6078"/>
    <w:rPr>
      <w:rFonts w:ascii="Times New Roman" w:eastAsia="Times New Roman" w:hAnsi="Times New Roman" w:cs="Times New Roman"/>
      <w:sz w:val="20"/>
      <w:szCs w:val="24"/>
    </w:rPr>
  </w:style>
  <w:style w:type="character" w:customStyle="1" w:styleId="ListNumberChar">
    <w:name w:val="List Number Char"/>
    <w:basedOn w:val="DefaultParagraphFont"/>
    <w:link w:val="ListNumber"/>
    <w:uiPriority w:val="99"/>
    <w:rsid w:val="005B6078"/>
    <w:rPr>
      <w:rFonts w:ascii="Times New Roman" w:hAnsi="Times New Roman"/>
    </w:rPr>
  </w:style>
  <w:style w:type="character" w:customStyle="1" w:styleId="ListNumberEndChar">
    <w:name w:val="List NumberEnd Char"/>
    <w:basedOn w:val="ListNumberChar"/>
    <w:link w:val="ListNumberEnd"/>
    <w:rsid w:val="005B6078"/>
    <w:rPr>
      <w:rFonts w:ascii="Times New Roman" w:hAnsi="Times New Roman"/>
    </w:rPr>
  </w:style>
  <w:style w:type="paragraph" w:customStyle="1" w:styleId="TableHead">
    <w:name w:val="Table Head"/>
    <w:basedOn w:val="Normal"/>
    <w:next w:val="Normal"/>
    <w:link w:val="TableHeadChar"/>
    <w:uiPriority w:val="15"/>
    <w:qFormat/>
    <w:rsid w:val="005B6078"/>
    <w:pPr>
      <w:spacing w:before="40" w:after="40" w:line="240" w:lineRule="auto"/>
      <w:jc w:val="center"/>
    </w:pPr>
    <w:rPr>
      <w:rFonts w:ascii="Arial Narrow" w:eastAsia="Times New Roman" w:hAnsi="Arial Narrow" w:cs="Times New Roman"/>
      <w:b/>
      <w:sz w:val="20"/>
      <w:szCs w:val="20"/>
    </w:rPr>
  </w:style>
  <w:style w:type="character" w:customStyle="1" w:styleId="TableHeadChar">
    <w:name w:val="Table Head Char"/>
    <w:link w:val="TableHead"/>
    <w:uiPriority w:val="15"/>
    <w:rsid w:val="005B6078"/>
    <w:rPr>
      <w:rFonts w:ascii="Arial Narrow" w:eastAsia="Times New Roman" w:hAnsi="Arial Narrow" w:cs="Times New Roman"/>
      <w:b/>
      <w:sz w:val="20"/>
      <w:szCs w:val="20"/>
    </w:rPr>
  </w:style>
  <w:style w:type="character" w:customStyle="1" w:styleId="normaltextrun">
    <w:name w:val="normaltextrun"/>
    <w:basedOn w:val="DefaultParagraphFont"/>
    <w:rsid w:val="005B6078"/>
  </w:style>
  <w:style w:type="character" w:customStyle="1" w:styleId="contextualspellingandgrammarerror">
    <w:name w:val="contextualspellingandgrammarerror"/>
    <w:basedOn w:val="DefaultParagraphFont"/>
    <w:rsid w:val="005B6078"/>
  </w:style>
  <w:style w:type="character" w:styleId="LineNumber">
    <w:name w:val="line number"/>
    <w:basedOn w:val="DefaultParagraphFont"/>
    <w:uiPriority w:val="99"/>
    <w:semiHidden/>
    <w:unhideWhenUsed/>
    <w:rsid w:val="005B6078"/>
  </w:style>
  <w:style w:type="table" w:styleId="GridTable1Light-Accent1">
    <w:name w:val="Grid Table 1 Light Accent 1"/>
    <w:basedOn w:val="TableNormal"/>
    <w:uiPriority w:val="46"/>
    <w:rsid w:val="005B60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unhideWhenUsed/>
    <w:rsid w:val="005B6078"/>
    <w:rPr>
      <w:color w:val="808080"/>
      <w:shd w:val="clear" w:color="auto" w:fill="E6E6E6"/>
    </w:rPr>
  </w:style>
  <w:style w:type="table" w:styleId="TableGridLight">
    <w:name w:val="Grid Table Light"/>
    <w:basedOn w:val="TableNormal"/>
    <w:uiPriority w:val="40"/>
    <w:rsid w:val="005B60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B60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aragraphChar">
    <w:name w:val="paragraph Char"/>
    <w:basedOn w:val="DefaultParagraphFont"/>
    <w:link w:val="paragraph"/>
    <w:rsid w:val="005B6078"/>
    <w:rPr>
      <w:rFonts w:ascii="Times New Roman" w:eastAsia="Times New Roman" w:hAnsi="Times New Roman" w:cs="Times New Roman"/>
      <w:sz w:val="24"/>
      <w:szCs w:val="24"/>
    </w:rPr>
  </w:style>
  <w:style w:type="numbering" w:customStyle="1" w:styleId="H1Numbered">
    <w:name w:val="H1 Numbered"/>
    <w:uiPriority w:val="99"/>
    <w:rsid w:val="005B6078"/>
    <w:pPr>
      <w:numPr>
        <w:numId w:val="8"/>
      </w:numPr>
    </w:pPr>
  </w:style>
  <w:style w:type="paragraph" w:styleId="NoSpacing">
    <w:name w:val="No Spacing"/>
    <w:uiPriority w:val="1"/>
    <w:rsid w:val="005B6078"/>
    <w:pPr>
      <w:spacing w:after="0" w:line="240" w:lineRule="auto"/>
    </w:pPr>
    <w:rPr>
      <w:rFonts w:ascii="Times New Roman" w:hAnsi="Times New Roman"/>
    </w:rPr>
  </w:style>
  <w:style w:type="character" w:customStyle="1" w:styleId="PEA1BulletChar">
    <w:name w:val="PEA 1Bullet Char"/>
    <w:basedOn w:val="paragraphChar"/>
    <w:link w:val="PEA1Bullet"/>
    <w:uiPriority w:val="99"/>
    <w:rsid w:val="005B6078"/>
    <w:rPr>
      <w:rFonts w:ascii="Times New Roman" w:eastAsiaTheme="majorEastAsia" w:hAnsi="Times New Roman" w:cs="Times New Roman"/>
      <w:bCs/>
      <w:sz w:val="24"/>
      <w:szCs w:val="24"/>
    </w:rPr>
  </w:style>
  <w:style w:type="character" w:customStyle="1" w:styleId="PEA1BendChar">
    <w:name w:val="PEA1Bend Char"/>
    <w:basedOn w:val="PEA1BulletChar"/>
    <w:link w:val="PEA1Bend"/>
    <w:rsid w:val="005B6078"/>
    <w:rPr>
      <w:rFonts w:ascii="Times New Roman" w:eastAsiaTheme="majorEastAsia" w:hAnsi="Times New Roman" w:cs="Times New Roman"/>
      <w:bCs/>
      <w:sz w:val="24"/>
      <w:szCs w:val="24"/>
    </w:rPr>
  </w:style>
  <w:style w:type="character" w:customStyle="1" w:styleId="TableText-BulletsChar0">
    <w:name w:val="Table Text - Bullets Char"/>
    <w:basedOn w:val="DefaultParagraphFont"/>
    <w:link w:val="TableText-Bullets"/>
    <w:rsid w:val="005B6078"/>
    <w:rPr>
      <w:rFonts w:ascii="Times New Roman" w:eastAsia="Times New Roman" w:hAnsi="Times New Roman" w:cs="Times New Roman"/>
      <w:sz w:val="20"/>
      <w:szCs w:val="24"/>
    </w:rPr>
  </w:style>
  <w:style w:type="character" w:customStyle="1" w:styleId="TableText-BulletsChar">
    <w:name w:val="Table Text - # Bullets Char"/>
    <w:basedOn w:val="TableText-BulletsChar0"/>
    <w:link w:val="TableText-Bullets0"/>
    <w:rsid w:val="005B6078"/>
    <w:rPr>
      <w:rFonts w:ascii="Times New Roman" w:eastAsia="Times New Roman" w:hAnsi="Times New Roman" w:cs="Times New Roman"/>
      <w:sz w:val="20"/>
      <w:szCs w:val="24"/>
    </w:rPr>
  </w:style>
  <w:style w:type="character" w:customStyle="1" w:styleId="UnresolvedMention2">
    <w:name w:val="Unresolved Mention2"/>
    <w:basedOn w:val="DefaultParagraphFont"/>
    <w:uiPriority w:val="99"/>
    <w:semiHidden/>
    <w:unhideWhenUsed/>
    <w:rsid w:val="005B6078"/>
    <w:rPr>
      <w:color w:val="605E5C"/>
      <w:shd w:val="clear" w:color="auto" w:fill="E1DFDD"/>
    </w:rPr>
  </w:style>
  <w:style w:type="table" w:customStyle="1" w:styleId="ArcadisTable">
    <w:name w:val="Arcadis Table"/>
    <w:basedOn w:val="TableNormal"/>
    <w:uiPriority w:val="99"/>
    <w:rsid w:val="005B6078"/>
    <w:pPr>
      <w:spacing w:after="0" w:line="240" w:lineRule="auto"/>
    </w:pPr>
    <w:rPr>
      <w:rFonts w:ascii="Arial" w:eastAsia="Calibri" w:hAnsi="Arial" w:cs="Times New Roman"/>
      <w:color w:val="000000" w:themeColor="text1"/>
      <w:sz w:val="18"/>
      <w:szCs w:val="20"/>
      <w:u w:color="000000" w:themeColor="text1"/>
      <w:lang w:val="en-GB" w:eastAsia="en-GB"/>
    </w:rPr>
    <w:tblPr>
      <w:tblStyleRowBandSize w:val="1"/>
      <w:tblBorders>
        <w:bottom w:val="single" w:sz="6" w:space="0" w:color="5B9BD5" w:themeColor="accent1"/>
        <w:insideH w:val="single" w:sz="6" w:space="0" w:color="44546A" w:themeColor="text2"/>
      </w:tblBorders>
    </w:tblPr>
    <w:tcPr>
      <w:vAlign w:val="center"/>
    </w:tcPr>
    <w:tblStylePr w:type="firstRow">
      <w:rPr>
        <w:rFonts w:ascii="Marlett" w:hAnsi="Marlett"/>
        <w:b/>
        <w:color w:val="FFFFFF" w:themeColor="background1"/>
        <w:sz w:val="20"/>
        <w:u w:val="none"/>
      </w:rPr>
      <w:tblPr/>
      <w:tcPr>
        <w:tcBorders>
          <w:top w:val="nil"/>
          <w:left w:val="nil"/>
          <w:bottom w:val="single" w:sz="12" w:space="0" w:color="FFFFFF" w:themeColor="background1"/>
          <w:right w:val="nil"/>
          <w:insideH w:val="nil"/>
          <w:insideV w:val="single" w:sz="24" w:space="0" w:color="FFFFFF" w:themeColor="background1"/>
          <w:tl2br w:val="nil"/>
          <w:tr2bl w:val="nil"/>
        </w:tcBorders>
        <w:shd w:val="clear" w:color="auto" w:fill="5B9BD5" w:themeFill="accent1"/>
      </w:tcPr>
    </w:tblStylePr>
    <w:tblStylePr w:type="lastRow">
      <w:rPr>
        <w:rFonts w:ascii="Marlett" w:hAnsi="Marlett"/>
        <w:b/>
        <w:color w:val="000000" w:themeColor="text1"/>
        <w:sz w:val="20"/>
        <w:u w:val="none"/>
      </w:rPr>
      <w:tblPr/>
      <w:tcPr>
        <w:tcBorders>
          <w:top w:val="single" w:sz="12" w:space="0" w:color="FFFFFF" w:themeColor="background1"/>
          <w:left w:val="nil"/>
          <w:bottom w:val="nil"/>
          <w:right w:val="nil"/>
          <w:insideH w:val="nil"/>
          <w:insideV w:val="single" w:sz="24" w:space="0" w:color="FFFFFF" w:themeColor="background1"/>
          <w:tl2br w:val="nil"/>
          <w:tr2bl w:val="nil"/>
        </w:tcBorders>
        <w:shd w:val="clear" w:color="auto" w:fill="E7E6E6" w:themeFill="background2"/>
      </w:tcPr>
    </w:tblStylePr>
    <w:tblStylePr w:type="band1Horz">
      <w:rPr>
        <w:rFonts w:ascii="Arial" w:hAnsi="Arial"/>
        <w:color w:val="000000" w:themeColor="text1"/>
        <w:sz w:val="18"/>
      </w:rPr>
      <w:tblPr/>
      <w:tcPr>
        <w:tcBorders>
          <w:top w:val="single" w:sz="6" w:space="0" w:color="auto"/>
          <w:left w:val="nil"/>
          <w:bottom w:val="single" w:sz="6" w:space="0" w:color="5B9BD5" w:themeColor="accent1"/>
          <w:right w:val="nil"/>
          <w:insideH w:val="nil"/>
          <w:insideV w:val="nil"/>
          <w:tl2br w:val="nil"/>
          <w:tr2bl w:val="nil"/>
        </w:tcBorders>
      </w:tcPr>
    </w:tblStylePr>
    <w:tblStylePr w:type="band2Horz">
      <w:rPr>
        <w:rFonts w:ascii="Arial" w:hAnsi="Arial"/>
        <w:color w:val="auto"/>
        <w:sz w:val="18"/>
      </w:rPr>
      <w:tblPr/>
      <w:tcPr>
        <w:shd w:val="clear" w:color="auto" w:fill="FAF9F9" w:themeFill="background2" w:themeFillTint="33"/>
      </w:tcPr>
    </w:tblStylePr>
  </w:style>
  <w:style w:type="paragraph" w:customStyle="1" w:styleId="TableNormal1">
    <w:name w:val="Table Normal1"/>
    <w:rsid w:val="005B6078"/>
    <w:pPr>
      <w:spacing w:after="0" w:line="240" w:lineRule="auto"/>
    </w:pPr>
    <w:rPr>
      <w:rFonts w:ascii="Times New Roman" w:eastAsia="Calibri" w:hAnsi="Times New Roman" w:cs="Times New Roman"/>
      <w:sz w:val="20"/>
      <w:szCs w:val="24"/>
    </w:rPr>
  </w:style>
  <w:style w:type="paragraph" w:customStyle="1" w:styleId="TableSource">
    <w:name w:val="Table Source"/>
    <w:rsid w:val="005B6078"/>
    <w:pPr>
      <w:spacing w:after="0" w:line="240" w:lineRule="auto"/>
      <w:ind w:left="-115"/>
    </w:pPr>
    <w:rPr>
      <w:rFonts w:ascii="Times New Roman" w:eastAsia="Times New Roman" w:hAnsi="Times New Roman" w:cs="Times New Roman"/>
      <w:sz w:val="20"/>
      <w:szCs w:val="24"/>
    </w:rPr>
  </w:style>
  <w:style w:type="table" w:customStyle="1" w:styleId="GridTable1Light-Accent11">
    <w:name w:val="Grid Table 1 Light - Accent 11"/>
    <w:basedOn w:val="TableNormal"/>
    <w:uiPriority w:val="46"/>
    <w:rsid w:val="005B60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5B60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5B60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EQAChecklist">
    <w:name w:val="CEQA Checklist"/>
    <w:basedOn w:val="Normal"/>
    <w:rsid w:val="005B6078"/>
    <w:pPr>
      <w:spacing w:after="58" w:line="240" w:lineRule="auto"/>
    </w:pPr>
    <w:rPr>
      <w:rFonts w:ascii="Times New Roman" w:eastAsia="Times New Roman" w:hAnsi="Times New Roman" w:cs="Times New Roman"/>
      <w:szCs w:val="20"/>
    </w:rPr>
  </w:style>
  <w:style w:type="character" w:styleId="Emphasis">
    <w:name w:val="Emphasis"/>
    <w:basedOn w:val="DefaultParagraphFont"/>
    <w:rsid w:val="005B6078"/>
    <w:rPr>
      <w:i/>
      <w:iCs/>
    </w:rPr>
  </w:style>
  <w:style w:type="character" w:customStyle="1" w:styleId="UnresolvedMention21">
    <w:name w:val="Unresolved Mention21"/>
    <w:basedOn w:val="DefaultParagraphFont"/>
    <w:uiPriority w:val="99"/>
    <w:semiHidden/>
    <w:unhideWhenUsed/>
    <w:rsid w:val="005B6078"/>
    <w:rPr>
      <w:color w:val="605E5C"/>
      <w:shd w:val="clear" w:color="auto" w:fill="E1DFDD"/>
    </w:rPr>
  </w:style>
  <w:style w:type="paragraph" w:styleId="ListNumber">
    <w:name w:val="List Number"/>
    <w:basedOn w:val="Normal"/>
    <w:link w:val="ListNumberChar"/>
    <w:uiPriority w:val="99"/>
    <w:unhideWhenUsed/>
    <w:qFormat/>
    <w:rsid w:val="005B6078"/>
    <w:pPr>
      <w:numPr>
        <w:numId w:val="13"/>
      </w:numPr>
      <w:tabs>
        <w:tab w:val="left" w:pos="720"/>
      </w:tabs>
      <w:spacing w:after="120" w:line="240" w:lineRule="auto"/>
    </w:pPr>
    <w:rPr>
      <w:rFonts w:ascii="Times New Roman" w:hAnsi="Times New Roman"/>
    </w:rPr>
  </w:style>
  <w:style w:type="paragraph" w:customStyle="1" w:styleId="TableText2">
    <w:name w:val="Table Text 2"/>
    <w:basedOn w:val="Normal"/>
    <w:link w:val="TableText2Char"/>
    <w:rsid w:val="005B6078"/>
    <w:pPr>
      <w:spacing w:before="60" w:after="60" w:line="240" w:lineRule="auto"/>
    </w:pPr>
    <w:rPr>
      <w:rFonts w:ascii="Times New Roman" w:eastAsia="Times New Roman" w:hAnsi="Times New Roman" w:cs="Times New Roman"/>
      <w:sz w:val="20"/>
      <w:szCs w:val="24"/>
    </w:rPr>
  </w:style>
  <w:style w:type="numbering" w:customStyle="1" w:styleId="H9Numbering">
    <w:name w:val="H9 Numbering"/>
    <w:uiPriority w:val="99"/>
    <w:rsid w:val="005B6078"/>
    <w:pPr>
      <w:numPr>
        <w:numId w:val="9"/>
      </w:numPr>
    </w:pPr>
  </w:style>
  <w:style w:type="character" w:customStyle="1" w:styleId="UnresolvedMention3">
    <w:name w:val="Unresolved Mention3"/>
    <w:basedOn w:val="DefaultParagraphFont"/>
    <w:uiPriority w:val="99"/>
    <w:semiHidden/>
    <w:unhideWhenUsed/>
    <w:rsid w:val="005B6078"/>
    <w:rPr>
      <w:color w:val="605E5C"/>
      <w:shd w:val="clear" w:color="auto" w:fill="E1DFDD"/>
    </w:rPr>
  </w:style>
  <w:style w:type="character" w:customStyle="1" w:styleId="UnresolvedMention4">
    <w:name w:val="Unresolved Mention4"/>
    <w:basedOn w:val="DefaultParagraphFont"/>
    <w:uiPriority w:val="99"/>
    <w:semiHidden/>
    <w:unhideWhenUsed/>
    <w:rsid w:val="005B6078"/>
    <w:rPr>
      <w:color w:val="605E5C"/>
      <w:shd w:val="clear" w:color="auto" w:fill="E1DFDD"/>
    </w:rPr>
  </w:style>
  <w:style w:type="paragraph" w:customStyle="1" w:styleId="PEA1Bullet">
    <w:name w:val="PEA 1Bullet"/>
    <w:basedOn w:val="paragraph"/>
    <w:link w:val="PEA1BulletChar"/>
    <w:uiPriority w:val="99"/>
    <w:qFormat/>
    <w:rsid w:val="005B6078"/>
    <w:pPr>
      <w:numPr>
        <w:numId w:val="10"/>
      </w:numPr>
      <w:spacing w:after="120" w:line="259" w:lineRule="auto"/>
      <w:textAlignment w:val="baseline"/>
    </w:pPr>
    <w:rPr>
      <w:rFonts w:eastAsiaTheme="majorEastAsia"/>
      <w:bCs/>
    </w:rPr>
  </w:style>
  <w:style w:type="paragraph" w:customStyle="1" w:styleId="N1con">
    <w:name w:val="N1con"/>
    <w:basedOn w:val="Normal"/>
    <w:link w:val="N1conChar"/>
    <w:qFormat/>
    <w:rsid w:val="00CF654B"/>
    <w:pPr>
      <w:widowControl w:val="0"/>
      <w:numPr>
        <w:ilvl w:val="1"/>
      </w:numPr>
      <w:tabs>
        <w:tab w:val="left" w:pos="1440"/>
      </w:tabs>
      <w:suppressAutoHyphens/>
    </w:pPr>
    <w:rPr>
      <w:rFonts w:eastAsia="Calibri" w:cs="Times New Roman"/>
      <w:spacing w:val="-2"/>
      <w:szCs w:val="20"/>
      <w:u w:color="1D1D1D"/>
    </w:rPr>
  </w:style>
  <w:style w:type="character" w:customStyle="1" w:styleId="N1conChar">
    <w:name w:val="N1con Char"/>
    <w:basedOn w:val="DefaultParagraphFont"/>
    <w:link w:val="N1con"/>
    <w:rsid w:val="005B6078"/>
    <w:rPr>
      <w:rFonts w:ascii="Arial" w:eastAsia="Calibri" w:hAnsi="Arial" w:cs="Times New Roman"/>
      <w:spacing w:val="-2"/>
      <w:szCs w:val="20"/>
      <w:u w:color="1D1D1D"/>
    </w:rPr>
  </w:style>
  <w:style w:type="paragraph" w:customStyle="1" w:styleId="N2con">
    <w:name w:val="N2con"/>
    <w:basedOn w:val="N1con"/>
    <w:link w:val="N2conChar"/>
    <w:qFormat/>
    <w:rsid w:val="005B6078"/>
    <w:rPr>
      <w:spacing w:val="-4"/>
    </w:rPr>
  </w:style>
  <w:style w:type="character" w:customStyle="1" w:styleId="N2conChar">
    <w:name w:val="N2con Char"/>
    <w:basedOn w:val="N1conChar"/>
    <w:link w:val="N2con"/>
    <w:rsid w:val="005B6078"/>
    <w:rPr>
      <w:rFonts w:ascii="Times New Roman" w:eastAsia="Calibri" w:hAnsi="Times New Roman" w:cs="Times New Roman"/>
      <w:spacing w:val="-4"/>
      <w:szCs w:val="20"/>
      <w:u w:color="1D1D1D"/>
    </w:rPr>
  </w:style>
  <w:style w:type="paragraph" w:styleId="BodyText2">
    <w:name w:val="Body Text 2"/>
    <w:basedOn w:val="Normal"/>
    <w:link w:val="BodyText2Char"/>
    <w:uiPriority w:val="99"/>
    <w:semiHidden/>
    <w:unhideWhenUsed/>
    <w:rsid w:val="005B6078"/>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semiHidden/>
    <w:rsid w:val="005B6078"/>
    <w:rPr>
      <w:rFonts w:ascii="Times New Roman" w:hAnsi="Times New Roman"/>
    </w:rPr>
  </w:style>
  <w:style w:type="paragraph" w:customStyle="1" w:styleId="Bullet1Tables">
    <w:name w:val="Bullet 1 Tables"/>
    <w:rsid w:val="005B6078"/>
    <w:pPr>
      <w:numPr>
        <w:numId w:val="14"/>
      </w:numPr>
      <w:tabs>
        <w:tab w:val="num" w:pos="360"/>
      </w:tabs>
      <w:spacing w:after="0" w:line="240" w:lineRule="auto"/>
      <w:ind w:left="0" w:firstLine="0"/>
    </w:pPr>
    <w:rPr>
      <w:rFonts w:ascii="Times New Roman" w:eastAsia="Times New Roman" w:hAnsi="Times New Roman" w:cs="Times New Roman"/>
      <w:szCs w:val="24"/>
    </w:rPr>
  </w:style>
  <w:style w:type="paragraph" w:customStyle="1" w:styleId="Bullet2Tables">
    <w:name w:val="Bullet 2 Tables"/>
    <w:basedOn w:val="Bullet1Tables"/>
    <w:rsid w:val="005B6078"/>
    <w:pPr>
      <w:spacing w:before="60"/>
    </w:pPr>
  </w:style>
  <w:style w:type="paragraph" w:customStyle="1" w:styleId="Bullet3Tables">
    <w:name w:val="Bullet 3 Tables"/>
    <w:basedOn w:val="Bullet2Tables"/>
    <w:rsid w:val="005B6078"/>
  </w:style>
  <w:style w:type="paragraph" w:customStyle="1" w:styleId="TableText-Bullets">
    <w:name w:val="Table Text - Bullets"/>
    <w:basedOn w:val="Normal"/>
    <w:link w:val="TableText-BulletsChar0"/>
    <w:rsid w:val="005B6078"/>
    <w:pPr>
      <w:numPr>
        <w:numId w:val="16"/>
      </w:numPr>
      <w:spacing w:before="20" w:after="20" w:line="240" w:lineRule="auto"/>
    </w:pPr>
    <w:rPr>
      <w:rFonts w:ascii="Times New Roman" w:eastAsia="Times New Roman" w:hAnsi="Times New Roman" w:cs="Times New Roman"/>
      <w:sz w:val="20"/>
      <w:szCs w:val="24"/>
    </w:rPr>
  </w:style>
  <w:style w:type="paragraph" w:customStyle="1" w:styleId="BibliographyReference">
    <w:name w:val="Bibliography Reference"/>
    <w:basedOn w:val="Normal"/>
    <w:rsid w:val="005B6078"/>
    <w:pPr>
      <w:tabs>
        <w:tab w:val="left" w:pos="1440"/>
      </w:tabs>
      <w:suppressAutoHyphens/>
      <w:ind w:left="360" w:hanging="360"/>
    </w:pPr>
    <w:rPr>
      <w:rFonts w:ascii="Times New Roman" w:eastAsia="Calibri" w:hAnsi="Times New Roman" w:cs="Times New Roman"/>
      <w:szCs w:val="20"/>
      <w:u w:color="000000" w:themeColor="text1"/>
    </w:rPr>
  </w:style>
  <w:style w:type="paragraph" w:customStyle="1" w:styleId="H4N">
    <w:name w:val="H4N"/>
    <w:basedOn w:val="Heading4"/>
    <w:next w:val="Normal"/>
    <w:semiHidden/>
    <w:rsid w:val="005B6078"/>
    <w:pPr>
      <w:keepLines w:val="0"/>
      <w:tabs>
        <w:tab w:val="num" w:pos="864"/>
        <w:tab w:val="num" w:pos="1008"/>
      </w:tabs>
      <w:spacing w:before="280" w:after="120" w:line="288" w:lineRule="auto"/>
      <w:ind w:left="1098" w:hanging="1008"/>
    </w:pPr>
    <w:rPr>
      <w:rFonts w:asciiTheme="minorHAnsi" w:eastAsia="Calibri" w:hAnsiTheme="minorHAnsi" w:cstheme="minorHAnsi"/>
      <w:bCs w:val="0"/>
      <w:sz w:val="22"/>
      <w:szCs w:val="26"/>
      <w:u w:color="000000" w:themeColor="text1"/>
      <w:lang w:val="en-GB" w:eastAsia="en-GB"/>
    </w:rPr>
  </w:style>
  <w:style w:type="paragraph" w:customStyle="1" w:styleId="PEA3Bullet">
    <w:name w:val="PEA 3Bullet"/>
    <w:basedOn w:val="paragraph"/>
    <w:uiPriority w:val="99"/>
    <w:rsid w:val="005B6078"/>
    <w:pPr>
      <w:numPr>
        <w:numId w:val="12"/>
      </w:numPr>
      <w:tabs>
        <w:tab w:val="num" w:pos="360"/>
      </w:tabs>
      <w:spacing w:after="120" w:line="259" w:lineRule="auto"/>
      <w:ind w:firstLine="0"/>
      <w:textAlignment w:val="baseline"/>
    </w:pPr>
    <w:rPr>
      <w:rFonts w:eastAsiaTheme="majorEastAsia"/>
      <w:sz w:val="22"/>
      <w:szCs w:val="22"/>
    </w:rPr>
  </w:style>
  <w:style w:type="paragraph" w:customStyle="1" w:styleId="PEA2Bullet">
    <w:name w:val="PEA 2Bullet"/>
    <w:basedOn w:val="ListBullet2"/>
    <w:link w:val="PEA2BulletChar"/>
    <w:qFormat/>
    <w:rsid w:val="005B6078"/>
    <w:pPr>
      <w:tabs>
        <w:tab w:val="clear" w:pos="1080"/>
      </w:tabs>
      <w:spacing w:line="259" w:lineRule="auto"/>
      <w:ind w:left="1440"/>
    </w:pPr>
    <w:rPr>
      <w:rFonts w:eastAsia="Times New Roman" w:cs="Times New Roman"/>
    </w:rPr>
  </w:style>
  <w:style w:type="character" w:customStyle="1" w:styleId="ListBullet2Char">
    <w:name w:val="List Bullet 2 Char"/>
    <w:basedOn w:val="DefaultParagraphFont"/>
    <w:link w:val="ListBullet2"/>
    <w:rsid w:val="005B6078"/>
    <w:rPr>
      <w:rFonts w:ascii="Arial" w:eastAsia="MS Mincho" w:hAnsi="Arial" w:cs="Arial"/>
      <w:color w:val="000000"/>
      <w:lang w:bidi="en-US"/>
    </w:rPr>
  </w:style>
  <w:style w:type="character" w:customStyle="1" w:styleId="PEA2BulletChar">
    <w:name w:val="PEA 2Bullet Char"/>
    <w:basedOn w:val="ListBullet2Char"/>
    <w:link w:val="PEA2Bullet"/>
    <w:rsid w:val="005B6078"/>
    <w:rPr>
      <w:rFonts w:ascii="Arial" w:eastAsia="Times New Roman" w:hAnsi="Arial" w:cs="Times New Roman"/>
      <w:color w:val="000000"/>
      <w:lang w:bidi="en-US"/>
    </w:rPr>
  </w:style>
  <w:style w:type="paragraph" w:customStyle="1" w:styleId="TableCaptionLinkedtoTOC">
    <w:name w:val="Table Caption Linked to TOC"/>
    <w:basedOn w:val="Normal"/>
    <w:link w:val="TableCaptionLinkedtoTOCChar"/>
    <w:qFormat/>
    <w:rsid w:val="00C348A5"/>
    <w:pPr>
      <w:keepNext/>
      <w:keepLines/>
      <w:spacing w:before="120" w:after="120" w:line="240" w:lineRule="atLeast"/>
      <w:ind w:left="1440" w:hanging="1440"/>
    </w:pPr>
    <w:rPr>
      <w:rFonts w:eastAsia="Times New Roman" w:cs="Times New Roman"/>
      <w:b/>
      <w:szCs w:val="24"/>
    </w:rPr>
  </w:style>
  <w:style w:type="character" w:customStyle="1" w:styleId="TableCaptionLinkedtoTOCChar">
    <w:name w:val="Table Caption Linked to TOC Char"/>
    <w:basedOn w:val="DefaultParagraphFont"/>
    <w:link w:val="TableCaptionLinkedtoTOC"/>
    <w:rsid w:val="00C348A5"/>
    <w:rPr>
      <w:rFonts w:ascii="Arial" w:eastAsia="Times New Roman" w:hAnsi="Arial" w:cs="Times New Roman"/>
      <w:b/>
      <w:szCs w:val="24"/>
    </w:rPr>
  </w:style>
  <w:style w:type="paragraph" w:customStyle="1" w:styleId="FigureCaptionLinkedtoTOC">
    <w:name w:val="Figure Caption Linked to TOC"/>
    <w:basedOn w:val="TableCaptionLinkedtoTOC"/>
    <w:link w:val="FigureCaptionLinkedtoTOCChar"/>
    <w:qFormat/>
    <w:rsid w:val="005B6078"/>
    <w:pPr>
      <w:spacing w:before="0" w:after="160"/>
    </w:pPr>
  </w:style>
  <w:style w:type="character" w:customStyle="1" w:styleId="FigureCaptionLinkedtoTOCChar">
    <w:name w:val="Figure Caption Linked to TOC Char"/>
    <w:basedOn w:val="TableCaptionLinkedtoTOCChar"/>
    <w:link w:val="FigureCaptionLinkedtoTOC"/>
    <w:rsid w:val="005B6078"/>
    <w:rPr>
      <w:rFonts w:ascii="Times New Roman" w:eastAsia="Times New Roman" w:hAnsi="Times New Roman" w:cs="Times New Roman"/>
      <w:b/>
      <w:szCs w:val="24"/>
    </w:rPr>
  </w:style>
  <w:style w:type="paragraph" w:customStyle="1" w:styleId="Default">
    <w:name w:val="Default"/>
    <w:link w:val="DefaultChar"/>
    <w:rsid w:val="005B607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B6078"/>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uiPriority w:val="99"/>
    <w:semiHidden/>
    <w:unhideWhenUsed/>
    <w:rsid w:val="005B607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3">
    <w:name w:val="Body Text 3"/>
    <w:basedOn w:val="Normal"/>
    <w:link w:val="BodyText3Char"/>
    <w:uiPriority w:val="99"/>
    <w:semiHidden/>
    <w:unhideWhenUsed/>
    <w:rsid w:val="005B6078"/>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semiHidden/>
    <w:rsid w:val="005B6078"/>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5B6078"/>
    <w:pPr>
      <w:spacing w:after="160"/>
      <w:ind w:firstLine="360"/>
    </w:pPr>
    <w:rPr>
      <w:rFonts w:ascii="Times New Roman" w:hAnsi="Times New Roman"/>
    </w:rPr>
  </w:style>
  <w:style w:type="character" w:customStyle="1" w:styleId="BodyTextFirstIndentChar">
    <w:name w:val="Body Text First Indent Char"/>
    <w:basedOn w:val="BodyTextChar"/>
    <w:link w:val="BodyTextFirstIndent"/>
    <w:uiPriority w:val="99"/>
    <w:semiHidden/>
    <w:rsid w:val="005B6078"/>
    <w:rPr>
      <w:rFonts w:ascii="Times New Roman" w:hAnsi="Times New Roman"/>
    </w:rPr>
  </w:style>
  <w:style w:type="paragraph" w:styleId="BodyTextIndent">
    <w:name w:val="Body Text Indent"/>
    <w:basedOn w:val="Normal"/>
    <w:link w:val="BodyTextIndentChar"/>
    <w:unhideWhenUsed/>
    <w:rsid w:val="005B6078"/>
    <w:pPr>
      <w:spacing w:after="120"/>
      <w:ind w:left="360"/>
    </w:pPr>
    <w:rPr>
      <w:rFonts w:ascii="Times New Roman" w:hAnsi="Times New Roman"/>
    </w:rPr>
  </w:style>
  <w:style w:type="character" w:customStyle="1" w:styleId="BodyTextIndentChar">
    <w:name w:val="Body Text Indent Char"/>
    <w:basedOn w:val="DefaultParagraphFont"/>
    <w:link w:val="BodyTextIndent"/>
    <w:rsid w:val="005B6078"/>
    <w:rPr>
      <w:rFonts w:ascii="Times New Roman" w:hAnsi="Times New Roman"/>
    </w:rPr>
  </w:style>
  <w:style w:type="paragraph" w:styleId="BodyTextFirstIndent2">
    <w:name w:val="Body Text First Indent 2"/>
    <w:basedOn w:val="BodyTextIndent"/>
    <w:link w:val="BodyTextFirstIndent2Char"/>
    <w:uiPriority w:val="99"/>
    <w:semiHidden/>
    <w:unhideWhenUsed/>
    <w:rsid w:val="005B6078"/>
    <w:pPr>
      <w:spacing w:after="160"/>
      <w:ind w:firstLine="360"/>
    </w:pPr>
  </w:style>
  <w:style w:type="character" w:customStyle="1" w:styleId="BodyTextFirstIndent2Char">
    <w:name w:val="Body Text First Indent 2 Char"/>
    <w:basedOn w:val="BodyTextIndentChar"/>
    <w:link w:val="BodyTextFirstIndent2"/>
    <w:uiPriority w:val="99"/>
    <w:semiHidden/>
    <w:rsid w:val="005B6078"/>
    <w:rPr>
      <w:rFonts w:ascii="Times New Roman" w:hAnsi="Times New Roman"/>
    </w:rPr>
  </w:style>
  <w:style w:type="paragraph" w:styleId="BodyTextIndent2">
    <w:name w:val="Body Text Indent 2"/>
    <w:basedOn w:val="Normal"/>
    <w:link w:val="BodyTextIndent2Char"/>
    <w:unhideWhenUsed/>
    <w:rsid w:val="005B6078"/>
    <w:pPr>
      <w:spacing w:after="120" w:line="480" w:lineRule="auto"/>
      <w:ind w:left="360"/>
    </w:pPr>
    <w:rPr>
      <w:rFonts w:ascii="Times New Roman" w:hAnsi="Times New Roman"/>
    </w:rPr>
  </w:style>
  <w:style w:type="character" w:customStyle="1" w:styleId="BodyTextIndent2Char">
    <w:name w:val="Body Text Indent 2 Char"/>
    <w:basedOn w:val="DefaultParagraphFont"/>
    <w:link w:val="BodyTextIndent2"/>
    <w:rsid w:val="005B6078"/>
    <w:rPr>
      <w:rFonts w:ascii="Times New Roman" w:hAnsi="Times New Roman"/>
    </w:rPr>
  </w:style>
  <w:style w:type="paragraph" w:styleId="BodyTextIndent3">
    <w:name w:val="Body Text Indent 3"/>
    <w:basedOn w:val="Normal"/>
    <w:link w:val="BodyTextIndent3Char"/>
    <w:unhideWhenUsed/>
    <w:rsid w:val="005B6078"/>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5B6078"/>
    <w:rPr>
      <w:rFonts w:ascii="Times New Roman" w:hAnsi="Times New Roman"/>
      <w:sz w:val="16"/>
      <w:szCs w:val="16"/>
    </w:rPr>
  </w:style>
  <w:style w:type="paragraph" w:styleId="Closing">
    <w:name w:val="Closing"/>
    <w:basedOn w:val="Normal"/>
    <w:link w:val="ClosingChar"/>
    <w:uiPriority w:val="99"/>
    <w:semiHidden/>
    <w:unhideWhenUsed/>
    <w:rsid w:val="005B6078"/>
    <w:pPr>
      <w:spacing w:after="0" w:line="240" w:lineRule="auto"/>
      <w:ind w:left="4320"/>
    </w:pPr>
    <w:rPr>
      <w:rFonts w:ascii="Times New Roman" w:hAnsi="Times New Roman"/>
    </w:rPr>
  </w:style>
  <w:style w:type="character" w:customStyle="1" w:styleId="ClosingChar">
    <w:name w:val="Closing Char"/>
    <w:basedOn w:val="DefaultParagraphFont"/>
    <w:link w:val="Closing"/>
    <w:uiPriority w:val="99"/>
    <w:semiHidden/>
    <w:rsid w:val="005B6078"/>
    <w:rPr>
      <w:rFonts w:ascii="Times New Roman" w:hAnsi="Times New Roman"/>
    </w:rPr>
  </w:style>
  <w:style w:type="paragraph" w:styleId="Date">
    <w:name w:val="Date"/>
    <w:basedOn w:val="Normal"/>
    <w:next w:val="Normal"/>
    <w:link w:val="DateChar"/>
    <w:uiPriority w:val="99"/>
    <w:semiHidden/>
    <w:unhideWhenUsed/>
    <w:rsid w:val="005B6078"/>
    <w:rPr>
      <w:rFonts w:ascii="Times New Roman" w:hAnsi="Times New Roman"/>
    </w:rPr>
  </w:style>
  <w:style w:type="character" w:customStyle="1" w:styleId="DateChar">
    <w:name w:val="Date Char"/>
    <w:basedOn w:val="DefaultParagraphFont"/>
    <w:link w:val="Date"/>
    <w:uiPriority w:val="99"/>
    <w:semiHidden/>
    <w:rsid w:val="005B6078"/>
    <w:rPr>
      <w:rFonts w:ascii="Times New Roman" w:hAnsi="Times New Roman"/>
    </w:rPr>
  </w:style>
  <w:style w:type="paragraph" w:styleId="DocumentMap">
    <w:name w:val="Document Map"/>
    <w:basedOn w:val="Normal"/>
    <w:link w:val="DocumentMapChar"/>
    <w:uiPriority w:val="99"/>
    <w:semiHidden/>
    <w:unhideWhenUsed/>
    <w:rsid w:val="005B607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B6078"/>
    <w:rPr>
      <w:rFonts w:ascii="Segoe UI" w:hAnsi="Segoe UI" w:cs="Segoe UI"/>
      <w:sz w:val="16"/>
      <w:szCs w:val="16"/>
    </w:rPr>
  </w:style>
  <w:style w:type="paragraph" w:styleId="E-mailSignature">
    <w:name w:val="E-mail Signature"/>
    <w:basedOn w:val="Normal"/>
    <w:link w:val="E-mailSignatureChar"/>
    <w:uiPriority w:val="99"/>
    <w:semiHidden/>
    <w:unhideWhenUsed/>
    <w:rsid w:val="005B6078"/>
    <w:pPr>
      <w:spacing w:after="0" w:line="240" w:lineRule="auto"/>
    </w:pPr>
    <w:rPr>
      <w:rFonts w:ascii="Times New Roman" w:hAnsi="Times New Roman"/>
    </w:rPr>
  </w:style>
  <w:style w:type="character" w:customStyle="1" w:styleId="E-mailSignatureChar">
    <w:name w:val="E-mail Signature Char"/>
    <w:basedOn w:val="DefaultParagraphFont"/>
    <w:link w:val="E-mailSignature"/>
    <w:uiPriority w:val="99"/>
    <w:semiHidden/>
    <w:rsid w:val="005B6078"/>
    <w:rPr>
      <w:rFonts w:ascii="Times New Roman" w:hAnsi="Times New Roman"/>
    </w:rPr>
  </w:style>
  <w:style w:type="paragraph" w:styleId="EnvelopeAddress">
    <w:name w:val="envelope address"/>
    <w:basedOn w:val="Normal"/>
    <w:uiPriority w:val="99"/>
    <w:semiHidden/>
    <w:unhideWhenUsed/>
    <w:rsid w:val="005B607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B6078"/>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5B6078"/>
    <w:pPr>
      <w:spacing w:after="0" w:line="240" w:lineRule="auto"/>
    </w:pPr>
    <w:rPr>
      <w:rFonts w:ascii="Times New Roman" w:hAnsi="Times New Roman"/>
      <w:i/>
      <w:iCs/>
    </w:rPr>
  </w:style>
  <w:style w:type="character" w:customStyle="1" w:styleId="HTMLAddressChar">
    <w:name w:val="HTML Address Char"/>
    <w:basedOn w:val="DefaultParagraphFont"/>
    <w:link w:val="HTMLAddress"/>
    <w:uiPriority w:val="99"/>
    <w:semiHidden/>
    <w:rsid w:val="005B6078"/>
    <w:rPr>
      <w:rFonts w:ascii="Times New Roman" w:hAnsi="Times New Roman"/>
      <w:i/>
      <w:iCs/>
    </w:rPr>
  </w:style>
  <w:style w:type="paragraph" w:styleId="HTMLPreformatted">
    <w:name w:val="HTML Preformatted"/>
    <w:basedOn w:val="Normal"/>
    <w:link w:val="HTMLPreformattedChar"/>
    <w:uiPriority w:val="99"/>
    <w:semiHidden/>
    <w:unhideWhenUsed/>
    <w:rsid w:val="005B607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B6078"/>
    <w:rPr>
      <w:rFonts w:ascii="Consolas" w:hAnsi="Consolas"/>
      <w:sz w:val="20"/>
      <w:szCs w:val="20"/>
    </w:rPr>
  </w:style>
  <w:style w:type="paragraph" w:styleId="Index1">
    <w:name w:val="index 1"/>
    <w:basedOn w:val="Normal"/>
    <w:next w:val="Normal"/>
    <w:autoRedefine/>
    <w:uiPriority w:val="99"/>
    <w:semiHidden/>
    <w:unhideWhenUsed/>
    <w:rsid w:val="005B6078"/>
    <w:pPr>
      <w:spacing w:after="0" w:line="240" w:lineRule="auto"/>
      <w:ind w:left="220" w:hanging="220"/>
    </w:pPr>
    <w:rPr>
      <w:rFonts w:ascii="Times New Roman" w:hAnsi="Times New Roman"/>
    </w:rPr>
  </w:style>
  <w:style w:type="paragraph" w:styleId="Index2">
    <w:name w:val="index 2"/>
    <w:basedOn w:val="Normal"/>
    <w:next w:val="Normal"/>
    <w:autoRedefine/>
    <w:uiPriority w:val="99"/>
    <w:semiHidden/>
    <w:unhideWhenUsed/>
    <w:rsid w:val="005B6078"/>
    <w:pPr>
      <w:spacing w:after="0" w:line="240" w:lineRule="auto"/>
      <w:ind w:left="440" w:hanging="220"/>
    </w:pPr>
    <w:rPr>
      <w:rFonts w:ascii="Times New Roman" w:hAnsi="Times New Roman"/>
    </w:rPr>
  </w:style>
  <w:style w:type="paragraph" w:styleId="Index3">
    <w:name w:val="index 3"/>
    <w:basedOn w:val="Normal"/>
    <w:next w:val="Normal"/>
    <w:autoRedefine/>
    <w:uiPriority w:val="99"/>
    <w:semiHidden/>
    <w:unhideWhenUsed/>
    <w:rsid w:val="005B6078"/>
    <w:pPr>
      <w:spacing w:after="0" w:line="240" w:lineRule="auto"/>
      <w:ind w:left="660" w:hanging="220"/>
    </w:pPr>
    <w:rPr>
      <w:rFonts w:ascii="Times New Roman" w:hAnsi="Times New Roman"/>
    </w:rPr>
  </w:style>
  <w:style w:type="paragraph" w:styleId="Index4">
    <w:name w:val="index 4"/>
    <w:basedOn w:val="Normal"/>
    <w:next w:val="Normal"/>
    <w:autoRedefine/>
    <w:uiPriority w:val="99"/>
    <w:semiHidden/>
    <w:unhideWhenUsed/>
    <w:rsid w:val="005B6078"/>
    <w:pPr>
      <w:spacing w:after="0" w:line="240" w:lineRule="auto"/>
      <w:ind w:left="880" w:hanging="220"/>
    </w:pPr>
    <w:rPr>
      <w:rFonts w:ascii="Times New Roman" w:hAnsi="Times New Roman"/>
    </w:rPr>
  </w:style>
  <w:style w:type="paragraph" w:styleId="Index5">
    <w:name w:val="index 5"/>
    <w:basedOn w:val="Normal"/>
    <w:next w:val="Normal"/>
    <w:autoRedefine/>
    <w:uiPriority w:val="99"/>
    <w:semiHidden/>
    <w:unhideWhenUsed/>
    <w:rsid w:val="005B6078"/>
    <w:pPr>
      <w:spacing w:after="0" w:line="240" w:lineRule="auto"/>
      <w:ind w:left="1100" w:hanging="220"/>
    </w:pPr>
    <w:rPr>
      <w:rFonts w:ascii="Times New Roman" w:hAnsi="Times New Roman"/>
    </w:rPr>
  </w:style>
  <w:style w:type="paragraph" w:styleId="Index6">
    <w:name w:val="index 6"/>
    <w:basedOn w:val="Normal"/>
    <w:next w:val="Normal"/>
    <w:autoRedefine/>
    <w:uiPriority w:val="99"/>
    <w:semiHidden/>
    <w:unhideWhenUsed/>
    <w:rsid w:val="005B6078"/>
    <w:pPr>
      <w:spacing w:after="0" w:line="240" w:lineRule="auto"/>
      <w:ind w:left="1320" w:hanging="220"/>
    </w:pPr>
    <w:rPr>
      <w:rFonts w:ascii="Times New Roman" w:hAnsi="Times New Roman"/>
    </w:rPr>
  </w:style>
  <w:style w:type="paragraph" w:styleId="Index7">
    <w:name w:val="index 7"/>
    <w:basedOn w:val="Normal"/>
    <w:next w:val="Normal"/>
    <w:autoRedefine/>
    <w:uiPriority w:val="99"/>
    <w:semiHidden/>
    <w:unhideWhenUsed/>
    <w:rsid w:val="005B6078"/>
    <w:pPr>
      <w:spacing w:after="0" w:line="240" w:lineRule="auto"/>
      <w:ind w:left="1540" w:hanging="220"/>
    </w:pPr>
    <w:rPr>
      <w:rFonts w:ascii="Times New Roman" w:hAnsi="Times New Roman"/>
    </w:rPr>
  </w:style>
  <w:style w:type="paragraph" w:styleId="Index8">
    <w:name w:val="index 8"/>
    <w:basedOn w:val="Normal"/>
    <w:next w:val="Normal"/>
    <w:autoRedefine/>
    <w:uiPriority w:val="99"/>
    <w:semiHidden/>
    <w:unhideWhenUsed/>
    <w:rsid w:val="005B6078"/>
    <w:pPr>
      <w:spacing w:after="0" w:line="240" w:lineRule="auto"/>
      <w:ind w:left="1760" w:hanging="220"/>
    </w:pPr>
    <w:rPr>
      <w:rFonts w:ascii="Times New Roman" w:hAnsi="Times New Roman"/>
    </w:rPr>
  </w:style>
  <w:style w:type="paragraph" w:styleId="Index9">
    <w:name w:val="index 9"/>
    <w:basedOn w:val="Normal"/>
    <w:next w:val="Normal"/>
    <w:autoRedefine/>
    <w:uiPriority w:val="99"/>
    <w:semiHidden/>
    <w:unhideWhenUsed/>
    <w:rsid w:val="005B6078"/>
    <w:pPr>
      <w:spacing w:after="0" w:line="240" w:lineRule="auto"/>
      <w:ind w:left="1980" w:hanging="220"/>
    </w:pPr>
    <w:rPr>
      <w:rFonts w:ascii="Times New Roman" w:hAnsi="Times New Roman"/>
    </w:rPr>
  </w:style>
  <w:style w:type="paragraph" w:styleId="IndexHeading">
    <w:name w:val="index heading"/>
    <w:basedOn w:val="Normal"/>
    <w:next w:val="Index1"/>
    <w:uiPriority w:val="99"/>
    <w:semiHidden/>
    <w:unhideWhenUsed/>
    <w:rsid w:val="005B6078"/>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5B6078"/>
    <w:pPr>
      <w:pBdr>
        <w:top w:val="single" w:sz="4" w:space="10" w:color="5B9BD5" w:themeColor="accent1"/>
        <w:bottom w:val="single" w:sz="4" w:space="10" w:color="5B9BD5" w:themeColor="accent1"/>
      </w:pBdr>
      <w:spacing w:before="360" w:after="360"/>
      <w:ind w:left="864" w:right="864"/>
      <w:jc w:val="center"/>
    </w:pPr>
    <w:rPr>
      <w:rFonts w:ascii="Times New Roman" w:hAnsi="Times New Roman"/>
      <w:i/>
      <w:iCs/>
      <w:color w:val="5B9BD5" w:themeColor="accent1"/>
    </w:rPr>
  </w:style>
  <w:style w:type="character" w:customStyle="1" w:styleId="IntenseQuoteChar">
    <w:name w:val="Intense Quote Char"/>
    <w:basedOn w:val="DefaultParagraphFont"/>
    <w:link w:val="IntenseQuote"/>
    <w:uiPriority w:val="30"/>
    <w:rsid w:val="005B6078"/>
    <w:rPr>
      <w:rFonts w:ascii="Times New Roman" w:hAnsi="Times New Roman"/>
      <w:i/>
      <w:iCs/>
      <w:color w:val="5B9BD5" w:themeColor="accent1"/>
    </w:rPr>
  </w:style>
  <w:style w:type="paragraph" w:styleId="List">
    <w:name w:val="List"/>
    <w:basedOn w:val="Normal"/>
    <w:unhideWhenUsed/>
    <w:rsid w:val="005B6078"/>
    <w:pPr>
      <w:ind w:left="360" w:hanging="360"/>
      <w:contextualSpacing/>
    </w:pPr>
    <w:rPr>
      <w:rFonts w:ascii="Times New Roman" w:hAnsi="Times New Roman"/>
    </w:rPr>
  </w:style>
  <w:style w:type="paragraph" w:styleId="List2">
    <w:name w:val="List 2"/>
    <w:basedOn w:val="Normal"/>
    <w:unhideWhenUsed/>
    <w:rsid w:val="005B6078"/>
    <w:pPr>
      <w:ind w:left="720" w:hanging="360"/>
      <w:contextualSpacing/>
    </w:pPr>
    <w:rPr>
      <w:rFonts w:ascii="Times New Roman" w:hAnsi="Times New Roman"/>
    </w:rPr>
  </w:style>
  <w:style w:type="paragraph" w:styleId="List3">
    <w:name w:val="List 3"/>
    <w:basedOn w:val="Normal"/>
    <w:uiPriority w:val="99"/>
    <w:semiHidden/>
    <w:unhideWhenUsed/>
    <w:rsid w:val="005B6078"/>
    <w:pPr>
      <w:ind w:left="1080" w:hanging="360"/>
      <w:contextualSpacing/>
    </w:pPr>
    <w:rPr>
      <w:rFonts w:ascii="Times New Roman" w:hAnsi="Times New Roman"/>
    </w:rPr>
  </w:style>
  <w:style w:type="paragraph" w:styleId="List4">
    <w:name w:val="List 4"/>
    <w:basedOn w:val="Normal"/>
    <w:uiPriority w:val="99"/>
    <w:semiHidden/>
    <w:unhideWhenUsed/>
    <w:rsid w:val="005B6078"/>
    <w:pPr>
      <w:ind w:left="1440" w:hanging="360"/>
      <w:contextualSpacing/>
    </w:pPr>
    <w:rPr>
      <w:rFonts w:ascii="Times New Roman" w:hAnsi="Times New Roman"/>
    </w:rPr>
  </w:style>
  <w:style w:type="paragraph" w:styleId="List5">
    <w:name w:val="List 5"/>
    <w:basedOn w:val="Normal"/>
    <w:uiPriority w:val="99"/>
    <w:semiHidden/>
    <w:unhideWhenUsed/>
    <w:rsid w:val="005B6078"/>
    <w:pPr>
      <w:ind w:left="1800" w:hanging="360"/>
      <w:contextualSpacing/>
    </w:pPr>
    <w:rPr>
      <w:rFonts w:ascii="Times New Roman" w:hAnsi="Times New Roman"/>
    </w:rPr>
  </w:style>
  <w:style w:type="paragraph" w:styleId="ListContinue">
    <w:name w:val="List Continue"/>
    <w:basedOn w:val="Normal"/>
    <w:uiPriority w:val="99"/>
    <w:semiHidden/>
    <w:unhideWhenUsed/>
    <w:rsid w:val="005B6078"/>
    <w:pPr>
      <w:spacing w:after="120"/>
      <w:ind w:left="360"/>
      <w:contextualSpacing/>
    </w:pPr>
    <w:rPr>
      <w:rFonts w:ascii="Times New Roman" w:hAnsi="Times New Roman"/>
    </w:rPr>
  </w:style>
  <w:style w:type="paragraph" w:styleId="ListContinue2">
    <w:name w:val="List Continue 2"/>
    <w:basedOn w:val="Normal"/>
    <w:uiPriority w:val="99"/>
    <w:semiHidden/>
    <w:unhideWhenUsed/>
    <w:rsid w:val="005B6078"/>
    <w:pPr>
      <w:spacing w:after="120"/>
      <w:ind w:left="720"/>
      <w:contextualSpacing/>
    </w:pPr>
    <w:rPr>
      <w:rFonts w:ascii="Times New Roman" w:hAnsi="Times New Roman"/>
    </w:rPr>
  </w:style>
  <w:style w:type="paragraph" w:styleId="ListContinue3">
    <w:name w:val="List Continue 3"/>
    <w:basedOn w:val="Normal"/>
    <w:uiPriority w:val="99"/>
    <w:semiHidden/>
    <w:unhideWhenUsed/>
    <w:rsid w:val="005B6078"/>
    <w:pPr>
      <w:spacing w:after="120"/>
      <w:ind w:left="1080"/>
      <w:contextualSpacing/>
    </w:pPr>
    <w:rPr>
      <w:rFonts w:ascii="Times New Roman" w:hAnsi="Times New Roman"/>
    </w:rPr>
  </w:style>
  <w:style w:type="paragraph" w:styleId="ListContinue4">
    <w:name w:val="List Continue 4"/>
    <w:basedOn w:val="Normal"/>
    <w:uiPriority w:val="99"/>
    <w:semiHidden/>
    <w:unhideWhenUsed/>
    <w:rsid w:val="005B6078"/>
    <w:pPr>
      <w:spacing w:after="120"/>
      <w:ind w:left="1440"/>
      <w:contextualSpacing/>
    </w:pPr>
    <w:rPr>
      <w:rFonts w:ascii="Times New Roman" w:hAnsi="Times New Roman"/>
    </w:rPr>
  </w:style>
  <w:style w:type="paragraph" w:styleId="ListContinue5">
    <w:name w:val="List Continue 5"/>
    <w:basedOn w:val="Normal"/>
    <w:uiPriority w:val="99"/>
    <w:semiHidden/>
    <w:unhideWhenUsed/>
    <w:rsid w:val="005B6078"/>
    <w:pPr>
      <w:spacing w:after="120"/>
      <w:ind w:left="1800"/>
      <w:contextualSpacing/>
    </w:pPr>
    <w:rPr>
      <w:rFonts w:ascii="Times New Roman" w:hAnsi="Times New Roman"/>
    </w:rPr>
  </w:style>
  <w:style w:type="paragraph" w:styleId="ListNumber2">
    <w:name w:val="List Number 2"/>
    <w:basedOn w:val="Normal"/>
    <w:uiPriority w:val="99"/>
    <w:semiHidden/>
    <w:unhideWhenUsed/>
    <w:rsid w:val="005B6078"/>
    <w:pPr>
      <w:tabs>
        <w:tab w:val="num" w:pos="720"/>
      </w:tabs>
      <w:ind w:left="720" w:hanging="360"/>
      <w:contextualSpacing/>
    </w:pPr>
    <w:rPr>
      <w:rFonts w:ascii="Times New Roman" w:hAnsi="Times New Roman"/>
    </w:rPr>
  </w:style>
  <w:style w:type="paragraph" w:styleId="ListNumber3">
    <w:name w:val="List Number 3"/>
    <w:basedOn w:val="Normal"/>
    <w:uiPriority w:val="99"/>
    <w:semiHidden/>
    <w:unhideWhenUsed/>
    <w:rsid w:val="005B6078"/>
    <w:pPr>
      <w:tabs>
        <w:tab w:val="num" w:pos="1080"/>
      </w:tabs>
      <w:ind w:left="1080" w:hanging="360"/>
      <w:contextualSpacing/>
    </w:pPr>
    <w:rPr>
      <w:rFonts w:ascii="Times New Roman" w:hAnsi="Times New Roman"/>
    </w:rPr>
  </w:style>
  <w:style w:type="paragraph" w:styleId="ListNumber4">
    <w:name w:val="List Number 4"/>
    <w:basedOn w:val="Normal"/>
    <w:uiPriority w:val="99"/>
    <w:semiHidden/>
    <w:unhideWhenUsed/>
    <w:rsid w:val="005B6078"/>
    <w:pPr>
      <w:tabs>
        <w:tab w:val="num" w:pos="1440"/>
      </w:tabs>
      <w:ind w:left="1440" w:hanging="360"/>
      <w:contextualSpacing/>
    </w:pPr>
    <w:rPr>
      <w:rFonts w:ascii="Times New Roman" w:hAnsi="Times New Roman"/>
    </w:rPr>
  </w:style>
  <w:style w:type="paragraph" w:styleId="ListNumber5">
    <w:name w:val="List Number 5"/>
    <w:basedOn w:val="Normal"/>
    <w:uiPriority w:val="99"/>
    <w:semiHidden/>
    <w:unhideWhenUsed/>
    <w:rsid w:val="005B6078"/>
    <w:pPr>
      <w:tabs>
        <w:tab w:val="num" w:pos="1800"/>
      </w:tabs>
      <w:ind w:left="1800" w:hanging="360"/>
      <w:contextualSpacing/>
    </w:pPr>
    <w:rPr>
      <w:rFonts w:ascii="Times New Roman" w:hAnsi="Times New Roman"/>
    </w:rPr>
  </w:style>
  <w:style w:type="paragraph" w:styleId="MacroText">
    <w:name w:val="macro"/>
    <w:link w:val="MacroTextChar"/>
    <w:uiPriority w:val="99"/>
    <w:semiHidden/>
    <w:unhideWhenUsed/>
    <w:rsid w:val="005B607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B6078"/>
    <w:rPr>
      <w:rFonts w:ascii="Consolas" w:hAnsi="Consolas"/>
      <w:sz w:val="20"/>
      <w:szCs w:val="20"/>
    </w:rPr>
  </w:style>
  <w:style w:type="paragraph" w:styleId="MessageHeader">
    <w:name w:val="Message Header"/>
    <w:basedOn w:val="Normal"/>
    <w:link w:val="MessageHeaderChar"/>
    <w:uiPriority w:val="99"/>
    <w:semiHidden/>
    <w:unhideWhenUsed/>
    <w:rsid w:val="005B607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6078"/>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5B6078"/>
    <w:pPr>
      <w:ind w:left="720"/>
    </w:pPr>
    <w:rPr>
      <w:rFonts w:ascii="Times New Roman" w:hAnsi="Times New Roman"/>
    </w:rPr>
  </w:style>
  <w:style w:type="paragraph" w:styleId="NoteHeading">
    <w:name w:val="Note Heading"/>
    <w:basedOn w:val="Normal"/>
    <w:next w:val="Normal"/>
    <w:link w:val="NoteHeadingChar"/>
    <w:uiPriority w:val="99"/>
    <w:semiHidden/>
    <w:unhideWhenUsed/>
    <w:rsid w:val="005B6078"/>
    <w:pPr>
      <w:spacing w:after="0" w:line="240" w:lineRule="auto"/>
    </w:pPr>
    <w:rPr>
      <w:rFonts w:ascii="Times New Roman" w:hAnsi="Times New Roman"/>
    </w:rPr>
  </w:style>
  <w:style w:type="character" w:customStyle="1" w:styleId="NoteHeadingChar">
    <w:name w:val="Note Heading Char"/>
    <w:basedOn w:val="DefaultParagraphFont"/>
    <w:link w:val="NoteHeading"/>
    <w:uiPriority w:val="99"/>
    <w:semiHidden/>
    <w:rsid w:val="005B6078"/>
    <w:rPr>
      <w:rFonts w:ascii="Times New Roman" w:hAnsi="Times New Roman"/>
    </w:rPr>
  </w:style>
  <w:style w:type="paragraph" w:styleId="PlainText">
    <w:name w:val="Plain Text"/>
    <w:basedOn w:val="Normal"/>
    <w:link w:val="PlainTextChar"/>
    <w:uiPriority w:val="99"/>
    <w:semiHidden/>
    <w:unhideWhenUsed/>
    <w:rsid w:val="005B607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B6078"/>
    <w:rPr>
      <w:rFonts w:ascii="Consolas" w:hAnsi="Consolas"/>
      <w:sz w:val="21"/>
      <w:szCs w:val="21"/>
    </w:rPr>
  </w:style>
  <w:style w:type="paragraph" w:styleId="Quote">
    <w:name w:val="Quote"/>
    <w:basedOn w:val="Normal"/>
    <w:next w:val="Normal"/>
    <w:link w:val="QuoteChar"/>
    <w:uiPriority w:val="29"/>
    <w:rsid w:val="005B6078"/>
    <w:pPr>
      <w:spacing w:before="200"/>
      <w:ind w:left="864" w:right="864"/>
      <w:jc w:val="center"/>
    </w:pPr>
    <w:rPr>
      <w:rFonts w:ascii="Times New Roman" w:hAnsi="Times New Roman"/>
      <w:i/>
      <w:iCs/>
      <w:color w:val="404040" w:themeColor="text1" w:themeTint="BF"/>
    </w:rPr>
  </w:style>
  <w:style w:type="character" w:customStyle="1" w:styleId="QuoteChar">
    <w:name w:val="Quote Char"/>
    <w:basedOn w:val="DefaultParagraphFont"/>
    <w:link w:val="Quote"/>
    <w:uiPriority w:val="29"/>
    <w:rsid w:val="005B6078"/>
    <w:rPr>
      <w:rFonts w:ascii="Times New Roman" w:hAnsi="Times New Roman"/>
      <w:i/>
      <w:iCs/>
      <w:color w:val="404040" w:themeColor="text1" w:themeTint="BF"/>
    </w:rPr>
  </w:style>
  <w:style w:type="paragraph" w:styleId="Salutation">
    <w:name w:val="Salutation"/>
    <w:basedOn w:val="Normal"/>
    <w:next w:val="Normal"/>
    <w:link w:val="SalutationChar"/>
    <w:uiPriority w:val="99"/>
    <w:semiHidden/>
    <w:unhideWhenUsed/>
    <w:rsid w:val="005B6078"/>
    <w:rPr>
      <w:rFonts w:ascii="Times New Roman" w:hAnsi="Times New Roman"/>
    </w:rPr>
  </w:style>
  <w:style w:type="character" w:customStyle="1" w:styleId="SalutationChar">
    <w:name w:val="Salutation Char"/>
    <w:basedOn w:val="DefaultParagraphFont"/>
    <w:link w:val="Salutation"/>
    <w:uiPriority w:val="99"/>
    <w:semiHidden/>
    <w:rsid w:val="005B6078"/>
    <w:rPr>
      <w:rFonts w:ascii="Times New Roman" w:hAnsi="Times New Roman"/>
    </w:rPr>
  </w:style>
  <w:style w:type="paragraph" w:styleId="Signature">
    <w:name w:val="Signature"/>
    <w:basedOn w:val="Normal"/>
    <w:link w:val="SignatureChar"/>
    <w:uiPriority w:val="99"/>
    <w:semiHidden/>
    <w:unhideWhenUsed/>
    <w:rsid w:val="005B6078"/>
    <w:pPr>
      <w:spacing w:after="0" w:line="240" w:lineRule="auto"/>
      <w:ind w:left="4320"/>
    </w:pPr>
    <w:rPr>
      <w:rFonts w:ascii="Times New Roman" w:hAnsi="Times New Roman"/>
    </w:rPr>
  </w:style>
  <w:style w:type="character" w:customStyle="1" w:styleId="SignatureChar">
    <w:name w:val="Signature Char"/>
    <w:basedOn w:val="DefaultParagraphFont"/>
    <w:link w:val="Signature"/>
    <w:uiPriority w:val="99"/>
    <w:semiHidden/>
    <w:rsid w:val="005B6078"/>
    <w:rPr>
      <w:rFonts w:ascii="Times New Roman" w:hAnsi="Times New Roman"/>
    </w:rPr>
  </w:style>
  <w:style w:type="paragraph" w:styleId="TableofAuthorities">
    <w:name w:val="table of authorities"/>
    <w:basedOn w:val="Normal"/>
    <w:next w:val="Normal"/>
    <w:uiPriority w:val="99"/>
    <w:semiHidden/>
    <w:unhideWhenUsed/>
    <w:rsid w:val="005B6078"/>
    <w:pPr>
      <w:spacing w:after="0"/>
      <w:ind w:left="220" w:hanging="220"/>
    </w:pPr>
    <w:rPr>
      <w:rFonts w:ascii="Times New Roman" w:hAnsi="Times New Roman"/>
    </w:rPr>
  </w:style>
  <w:style w:type="paragraph" w:customStyle="1" w:styleId="TableSubHeadings">
    <w:name w:val="Table SubHeadings"/>
    <w:basedOn w:val="Normal"/>
    <w:next w:val="Normal"/>
    <w:link w:val="TableSubHeadingsChar"/>
    <w:rsid w:val="005B6078"/>
    <w:pPr>
      <w:spacing w:after="0" w:line="240" w:lineRule="auto"/>
      <w:jc w:val="center"/>
    </w:pPr>
    <w:rPr>
      <w:rFonts w:ascii="Times New Roman" w:eastAsia="Times New Roman" w:hAnsi="Times New Roman" w:cs="Times New Roman"/>
      <w:b/>
      <w:sz w:val="20"/>
      <w:szCs w:val="20"/>
    </w:rPr>
  </w:style>
  <w:style w:type="character" w:customStyle="1" w:styleId="TableSubHeadingsChar">
    <w:name w:val="Table SubHeadings Char"/>
    <w:link w:val="TableSubHeadings"/>
    <w:rsid w:val="005B6078"/>
    <w:rPr>
      <w:rFonts w:ascii="Times New Roman" w:eastAsia="Times New Roman" w:hAnsi="Times New Roman" w:cs="Times New Roman"/>
      <w:b/>
      <w:sz w:val="20"/>
      <w:szCs w:val="20"/>
    </w:rPr>
  </w:style>
  <w:style w:type="character" w:customStyle="1" w:styleId="Mention1">
    <w:name w:val="Mention1"/>
    <w:basedOn w:val="DefaultParagraphFont"/>
    <w:uiPriority w:val="99"/>
    <w:unhideWhenUsed/>
    <w:rsid w:val="005B6078"/>
    <w:rPr>
      <w:color w:val="2B579A"/>
      <w:shd w:val="clear" w:color="auto" w:fill="E6E6E6"/>
    </w:rPr>
  </w:style>
  <w:style w:type="paragraph" w:customStyle="1" w:styleId="TableText-bullets1">
    <w:name w:val="Table Text - bullets"/>
    <w:basedOn w:val="Normal"/>
    <w:rsid w:val="005B6078"/>
    <w:pPr>
      <w:tabs>
        <w:tab w:val="num" w:pos="1800"/>
      </w:tabs>
      <w:spacing w:after="0" w:line="240" w:lineRule="auto"/>
      <w:ind w:left="648" w:hanging="360"/>
    </w:pPr>
    <w:rPr>
      <w:rFonts w:ascii="Times New Roman" w:eastAsia="Times New Roman" w:hAnsi="Times New Roman" w:cs="Times New Roman"/>
      <w:sz w:val="20"/>
      <w:szCs w:val="24"/>
    </w:rPr>
  </w:style>
  <w:style w:type="character" w:styleId="UnresolvedMention">
    <w:name w:val="Unresolved Mention"/>
    <w:basedOn w:val="DefaultParagraphFont"/>
    <w:uiPriority w:val="99"/>
    <w:unhideWhenUsed/>
    <w:rsid w:val="005B6078"/>
    <w:rPr>
      <w:color w:val="605E5C"/>
      <w:shd w:val="clear" w:color="auto" w:fill="E1DFDD"/>
    </w:rPr>
  </w:style>
  <w:style w:type="character" w:styleId="Mention">
    <w:name w:val="Mention"/>
    <w:basedOn w:val="DefaultParagraphFont"/>
    <w:uiPriority w:val="99"/>
    <w:unhideWhenUsed/>
    <w:rsid w:val="005B6078"/>
    <w:rPr>
      <w:color w:val="2B579A"/>
      <w:shd w:val="clear" w:color="auto" w:fill="E1DFDD"/>
    </w:rPr>
  </w:style>
  <w:style w:type="character" w:customStyle="1" w:styleId="eop">
    <w:name w:val="eop"/>
    <w:basedOn w:val="DefaultParagraphFont"/>
    <w:rsid w:val="005B6078"/>
  </w:style>
  <w:style w:type="character" w:customStyle="1" w:styleId="table-list">
    <w:name w:val="table-list"/>
    <w:uiPriority w:val="99"/>
    <w:rsid w:val="005B6078"/>
    <w:rPr>
      <w:rFonts w:ascii="Times New Roman" w:hAnsi="Times New Roman" w:cs="Swis721 BT"/>
      <w:b w:val="0"/>
      <w:color w:val="auto"/>
      <w:sz w:val="20"/>
    </w:rPr>
  </w:style>
  <w:style w:type="character" w:customStyle="1" w:styleId="NormalSample">
    <w:name w:val="Normal (Sample)"/>
    <w:rsid w:val="005B6078"/>
    <w:rPr>
      <w:color w:val="0000FF"/>
    </w:rPr>
  </w:style>
  <w:style w:type="paragraph" w:customStyle="1" w:styleId="TableHeader">
    <w:name w:val="Table Header"/>
    <w:basedOn w:val="Normal"/>
    <w:link w:val="TableHeaderChar"/>
    <w:qFormat/>
    <w:rsid w:val="005B60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line="240" w:lineRule="auto"/>
      <w:jc w:val="center"/>
    </w:pPr>
    <w:rPr>
      <w:rFonts w:ascii="Times New Roman" w:eastAsia="Times New Roman" w:hAnsi="Times New Roman" w:cs="Times New Roman"/>
      <w:b/>
      <w:sz w:val="20"/>
      <w:szCs w:val="20"/>
    </w:rPr>
  </w:style>
  <w:style w:type="paragraph" w:customStyle="1" w:styleId="TableNumber">
    <w:name w:val="Table Number"/>
    <w:basedOn w:val="Normal"/>
    <w:uiPriority w:val="14"/>
    <w:qFormat/>
    <w:rsid w:val="005B6078"/>
    <w:pPr>
      <w:spacing w:before="80" w:after="80" w:line="240" w:lineRule="auto"/>
      <w:ind w:left="144" w:hanging="144"/>
    </w:pPr>
    <w:rPr>
      <w:rFonts w:ascii="Times New Roman" w:eastAsiaTheme="minorEastAsia" w:hAnsi="Times New Roman"/>
      <w:sz w:val="18"/>
      <w:szCs w:val="24"/>
    </w:rPr>
  </w:style>
  <w:style w:type="paragraph" w:customStyle="1" w:styleId="TableHeadLevel2">
    <w:name w:val="Table Head Level 2"/>
    <w:basedOn w:val="TableBody"/>
    <w:rsid w:val="005B6078"/>
    <w:pPr>
      <w:spacing w:before="80" w:after="80"/>
    </w:pPr>
    <w:rPr>
      <w:rFonts w:ascii="Times New Roman" w:eastAsiaTheme="minorEastAsia" w:hAnsi="Times New Roman"/>
      <w:b/>
      <w:i/>
      <w:szCs w:val="24"/>
    </w:rPr>
  </w:style>
  <w:style w:type="character" w:customStyle="1" w:styleId="fontstyle01">
    <w:name w:val="fontstyle01"/>
    <w:basedOn w:val="DefaultParagraphFont"/>
    <w:rsid w:val="005B6078"/>
    <w:rPr>
      <w:rFonts w:ascii="ArialMT" w:hAnsi="ArialMT" w:hint="default"/>
      <w:b w:val="0"/>
      <w:bCs w:val="0"/>
      <w:i w:val="0"/>
      <w:iCs w:val="0"/>
      <w:color w:val="242021"/>
      <w:sz w:val="20"/>
      <w:szCs w:val="20"/>
    </w:rPr>
  </w:style>
  <w:style w:type="paragraph" w:customStyle="1" w:styleId="StyleTableNumberandTitleTimesNewRoman12pt">
    <w:name w:val="Style Table Number and Title + Times New Roman 12 pt"/>
    <w:basedOn w:val="Normal"/>
    <w:rsid w:val="005B6078"/>
    <w:pPr>
      <w:spacing w:before="120" w:after="80" w:line="240" w:lineRule="auto"/>
    </w:pPr>
    <w:rPr>
      <w:rFonts w:ascii="Times New Roman" w:eastAsiaTheme="minorEastAsia" w:hAnsi="Times New Roman"/>
      <w:b/>
      <w:bCs/>
      <w:sz w:val="24"/>
      <w:szCs w:val="24"/>
    </w:rPr>
  </w:style>
  <w:style w:type="character" w:customStyle="1" w:styleId="DefaultChar">
    <w:name w:val="Default Char"/>
    <w:link w:val="Default"/>
    <w:rsid w:val="005B6078"/>
    <w:rPr>
      <w:rFonts w:ascii="Calibri" w:hAnsi="Calibri" w:cs="Calibri"/>
      <w:color w:val="000000"/>
      <w:sz w:val="24"/>
      <w:szCs w:val="24"/>
    </w:rPr>
  </w:style>
  <w:style w:type="paragraph" w:customStyle="1" w:styleId="BulletedSingle">
    <w:name w:val="Bulleted Single"/>
    <w:rsid w:val="005B6078"/>
    <w:pPr>
      <w:numPr>
        <w:numId w:val="18"/>
      </w:numPr>
      <w:tabs>
        <w:tab w:val="num" w:pos="360"/>
      </w:tabs>
      <w:spacing w:after="240" w:line="240" w:lineRule="auto"/>
      <w:ind w:left="0" w:firstLine="0"/>
      <w:contextualSpacing/>
    </w:pPr>
    <w:rPr>
      <w:rFonts w:ascii="Times New Roman" w:eastAsia="Times New Roman" w:hAnsi="Times New Roman" w:cs="Times New Roman"/>
      <w:sz w:val="24"/>
      <w:szCs w:val="24"/>
    </w:rPr>
  </w:style>
  <w:style w:type="paragraph" w:customStyle="1" w:styleId="EV-GoalPolicy">
    <w:name w:val="EV-= Goal/Policy"/>
    <w:qFormat/>
    <w:rsid w:val="005B6078"/>
    <w:pPr>
      <w:spacing w:after="240" w:line="240" w:lineRule="auto"/>
      <w:ind w:left="1620" w:hanging="1620"/>
    </w:pPr>
    <w:rPr>
      <w:rFonts w:ascii="Times New Roman" w:eastAsia="Calibri" w:hAnsi="Times New Roman" w:cs="Times New Roman"/>
      <w:color w:val="C00000"/>
      <w:sz w:val="24"/>
      <w:szCs w:val="24"/>
    </w:rPr>
  </w:style>
  <w:style w:type="paragraph" w:customStyle="1" w:styleId="EV-Normal">
    <w:name w:val="EV-Normal"/>
    <w:basedOn w:val="Normal"/>
    <w:qFormat/>
    <w:rsid w:val="005B6078"/>
    <w:rPr>
      <w:rFonts w:ascii="Times New Roman" w:hAnsi="Times New Roman"/>
      <w:color w:val="C00000"/>
    </w:rPr>
  </w:style>
  <w:style w:type="paragraph" w:customStyle="1" w:styleId="Reference">
    <w:name w:val="Reference"/>
    <w:link w:val="ReferenceChar"/>
    <w:qFormat/>
    <w:rsid w:val="005B6078"/>
    <w:pPr>
      <w:spacing w:before="120" w:after="240" w:line="240" w:lineRule="auto"/>
      <w:ind w:left="720" w:hanging="720"/>
    </w:pPr>
    <w:rPr>
      <w:rFonts w:ascii="Times New Roman" w:eastAsia="Times New Roman" w:hAnsi="Times New Roman" w:cs="Times New Roman"/>
      <w:sz w:val="24"/>
      <w:szCs w:val="24"/>
    </w:rPr>
  </w:style>
  <w:style w:type="character" w:customStyle="1" w:styleId="ReferenceChar">
    <w:name w:val="Reference Char"/>
    <w:link w:val="Reference"/>
    <w:rsid w:val="005B6078"/>
    <w:rPr>
      <w:rFonts w:ascii="Times New Roman" w:eastAsia="Times New Roman" w:hAnsi="Times New Roman" w:cs="Times New Roman"/>
      <w:sz w:val="24"/>
      <w:szCs w:val="24"/>
    </w:rPr>
  </w:style>
  <w:style w:type="character" w:customStyle="1" w:styleId="st">
    <w:name w:val="st"/>
    <w:basedOn w:val="DefaultParagraphFont"/>
    <w:rsid w:val="005B6078"/>
  </w:style>
  <w:style w:type="paragraph" w:customStyle="1" w:styleId="TableHeading1">
    <w:name w:val="Table Heading 1"/>
    <w:basedOn w:val="Normal"/>
    <w:next w:val="Normal"/>
    <w:rsid w:val="005B6078"/>
    <w:pPr>
      <w:spacing w:after="0"/>
      <w:jc w:val="center"/>
    </w:pPr>
    <w:rPr>
      <w:b/>
      <w:bCs/>
      <w:sz w:val="18"/>
    </w:rPr>
  </w:style>
  <w:style w:type="paragraph" w:customStyle="1" w:styleId="TableHeading2">
    <w:name w:val="Table Heading 2"/>
    <w:basedOn w:val="Normal"/>
    <w:next w:val="Normal"/>
    <w:rsid w:val="005B6078"/>
    <w:pPr>
      <w:spacing w:after="0"/>
    </w:pPr>
    <w:rPr>
      <w:rFonts w:ascii="Times New Roman" w:hAnsi="Times New Roman"/>
      <w:b/>
      <w:bCs/>
    </w:rPr>
  </w:style>
  <w:style w:type="paragraph" w:customStyle="1" w:styleId="Tabletext0">
    <w:name w:val="Table text"/>
    <w:basedOn w:val="Normal"/>
    <w:link w:val="TabletextChar0"/>
    <w:rsid w:val="005B6078"/>
    <w:pPr>
      <w:spacing w:after="0" w:line="240" w:lineRule="auto"/>
    </w:pPr>
    <w:rPr>
      <w:rFonts w:ascii="Times New Roman" w:eastAsia="Times New Roman" w:hAnsi="Times New Roman" w:cs="Times New Roman"/>
      <w:sz w:val="20"/>
      <w:szCs w:val="20"/>
    </w:rPr>
  </w:style>
  <w:style w:type="character" w:customStyle="1" w:styleId="TabletextChar0">
    <w:name w:val="Table text Char"/>
    <w:link w:val="Tabletext0"/>
    <w:rsid w:val="005B6078"/>
    <w:rPr>
      <w:rFonts w:ascii="Times New Roman" w:eastAsia="Times New Roman" w:hAnsi="Times New Roman" w:cs="Times New Roman"/>
      <w:sz w:val="20"/>
      <w:szCs w:val="20"/>
    </w:rPr>
  </w:style>
  <w:style w:type="paragraph" w:customStyle="1" w:styleId="xl63">
    <w:name w:val="xl63"/>
    <w:basedOn w:val="Normal"/>
    <w:rsid w:val="005B6078"/>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64">
    <w:name w:val="xl64"/>
    <w:basedOn w:val="Normal"/>
    <w:rsid w:val="005B607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65">
    <w:name w:val="xl65"/>
    <w:basedOn w:val="Normal"/>
    <w:rsid w:val="005B6078"/>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66">
    <w:name w:val="xl66"/>
    <w:basedOn w:val="Normal"/>
    <w:rsid w:val="005B607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67">
    <w:name w:val="xl67"/>
    <w:basedOn w:val="Normal"/>
    <w:rsid w:val="005B6078"/>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68">
    <w:name w:val="xl68"/>
    <w:basedOn w:val="Normal"/>
    <w:rsid w:val="005B6078"/>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9">
    <w:name w:val="xl69"/>
    <w:basedOn w:val="Normal"/>
    <w:rsid w:val="005B60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0">
    <w:name w:val="xl70"/>
    <w:basedOn w:val="Normal"/>
    <w:rsid w:val="005B6078"/>
    <w:pPr>
      <w:pBdr>
        <w:left w:val="single" w:sz="4" w:space="11" w:color="auto"/>
        <w:bottom w:val="single" w:sz="4" w:space="0" w:color="auto"/>
        <w:right w:val="double" w:sz="6"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71">
    <w:name w:val="xl71"/>
    <w:basedOn w:val="Normal"/>
    <w:rsid w:val="005B60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Normal"/>
    <w:rsid w:val="005B607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3">
    <w:name w:val="xl73"/>
    <w:basedOn w:val="Normal"/>
    <w:rsid w:val="005B6078"/>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4">
    <w:name w:val="xl74"/>
    <w:basedOn w:val="Normal"/>
    <w:rsid w:val="005B60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5">
    <w:name w:val="xl75"/>
    <w:basedOn w:val="Normal"/>
    <w:rsid w:val="005B60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6">
    <w:name w:val="xl76"/>
    <w:basedOn w:val="Normal"/>
    <w:rsid w:val="005B60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7">
    <w:name w:val="xl77"/>
    <w:basedOn w:val="Normal"/>
    <w:rsid w:val="005B6078"/>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8">
    <w:name w:val="xl78"/>
    <w:basedOn w:val="Normal"/>
    <w:rsid w:val="005B6078"/>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9">
    <w:name w:val="xl79"/>
    <w:basedOn w:val="Normal"/>
    <w:rsid w:val="005B6078"/>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0">
    <w:name w:val="xl80"/>
    <w:basedOn w:val="Normal"/>
    <w:rsid w:val="005B6078"/>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1">
    <w:name w:val="xl81"/>
    <w:basedOn w:val="Normal"/>
    <w:rsid w:val="005B6078"/>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2">
    <w:name w:val="xl82"/>
    <w:basedOn w:val="Normal"/>
    <w:rsid w:val="005B6078"/>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3">
    <w:name w:val="xl83"/>
    <w:basedOn w:val="Normal"/>
    <w:rsid w:val="005B6078"/>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BRCTableText">
    <w:name w:val="BRC Table Text"/>
    <w:basedOn w:val="Normal"/>
    <w:link w:val="BRCTableTextChar"/>
    <w:rsid w:val="005B6078"/>
    <w:pPr>
      <w:spacing w:after="0" w:line="264" w:lineRule="auto"/>
    </w:pPr>
    <w:rPr>
      <w:rFonts w:ascii="Arial Narrow" w:eastAsiaTheme="minorEastAsia" w:hAnsi="Arial Narrow"/>
      <w:szCs w:val="24"/>
      <w:u w:color="000000" w:themeColor="text1"/>
    </w:rPr>
  </w:style>
  <w:style w:type="character" w:customStyle="1" w:styleId="BRCTableTextChar">
    <w:name w:val="BRC Table Text Char"/>
    <w:basedOn w:val="DefaultParagraphFont"/>
    <w:link w:val="BRCTableText"/>
    <w:rsid w:val="005B6078"/>
    <w:rPr>
      <w:rFonts w:ascii="Arial Narrow" w:eastAsiaTheme="minorEastAsia" w:hAnsi="Arial Narrow"/>
      <w:szCs w:val="24"/>
      <w:u w:color="000000" w:themeColor="text1"/>
    </w:rPr>
  </w:style>
  <w:style w:type="paragraph" w:customStyle="1" w:styleId="TableHeading">
    <w:name w:val="Table Heading"/>
    <w:basedOn w:val="Normal"/>
    <w:link w:val="TableHeadingChar"/>
    <w:rsid w:val="005B6078"/>
    <w:pPr>
      <w:spacing w:before="40" w:after="40" w:line="240" w:lineRule="auto"/>
      <w:ind w:left="1440" w:hanging="1440"/>
    </w:pPr>
    <w:rPr>
      <w:rFonts w:ascii="Times New Roman" w:eastAsia="Times New Roman" w:hAnsi="Times New Roman" w:cs="Times New Roman"/>
      <w:b/>
      <w:sz w:val="24"/>
      <w:szCs w:val="24"/>
    </w:rPr>
  </w:style>
  <w:style w:type="character" w:customStyle="1" w:styleId="TableHeadingChar">
    <w:name w:val="Table Heading Char"/>
    <w:basedOn w:val="DefaultParagraphFont"/>
    <w:link w:val="TableHeading"/>
    <w:rsid w:val="005B6078"/>
    <w:rPr>
      <w:rFonts w:ascii="Times New Roman" w:eastAsia="Times New Roman" w:hAnsi="Times New Roman" w:cs="Times New Roman"/>
      <w:b/>
      <w:sz w:val="24"/>
      <w:szCs w:val="24"/>
    </w:rPr>
  </w:style>
  <w:style w:type="character" w:customStyle="1" w:styleId="TableHeaderChar">
    <w:name w:val="Table Header Char"/>
    <w:link w:val="TableHeader"/>
    <w:rsid w:val="005B6078"/>
    <w:rPr>
      <w:rFonts w:ascii="Times New Roman" w:eastAsia="Times New Roman" w:hAnsi="Times New Roman" w:cs="Times New Roman"/>
      <w:b/>
      <w:sz w:val="20"/>
      <w:szCs w:val="20"/>
    </w:rPr>
  </w:style>
  <w:style w:type="paragraph" w:customStyle="1" w:styleId="PEABullet1">
    <w:name w:val="PEA Bullet 1"/>
    <w:basedOn w:val="Normal"/>
    <w:link w:val="PEABullet1Char"/>
    <w:uiPriority w:val="99"/>
    <w:qFormat/>
    <w:rsid w:val="005B6078"/>
    <w:pPr>
      <w:numPr>
        <w:numId w:val="19"/>
      </w:numPr>
      <w:spacing w:after="120" w:line="240" w:lineRule="auto"/>
      <w:textAlignment w:val="baseline"/>
    </w:pPr>
    <w:rPr>
      <w:rFonts w:ascii="Times New Roman" w:eastAsiaTheme="majorEastAsia" w:hAnsi="Times New Roman" w:cs="Times New Roman"/>
      <w:bCs/>
    </w:rPr>
  </w:style>
  <w:style w:type="paragraph" w:customStyle="1" w:styleId="TableFootnote0">
    <w:name w:val="Table Footnote"/>
    <w:basedOn w:val="Normal"/>
    <w:rsid w:val="005B6078"/>
    <w:pPr>
      <w:spacing w:after="0" w:line="240" w:lineRule="auto"/>
    </w:pPr>
    <w:rPr>
      <w:rFonts w:ascii="Times New Roman" w:eastAsia="Times New Roman" w:hAnsi="Times New Roman" w:cs="Times New Roman"/>
      <w:sz w:val="18"/>
      <w:szCs w:val="24"/>
    </w:rPr>
  </w:style>
  <w:style w:type="character" w:customStyle="1" w:styleId="TableText2Char">
    <w:name w:val="Table Text 2 Char"/>
    <w:basedOn w:val="DefaultParagraphFont"/>
    <w:link w:val="TableText2"/>
    <w:locked/>
    <w:rsid w:val="005B6078"/>
    <w:rPr>
      <w:rFonts w:ascii="Times New Roman" w:eastAsia="Times New Roman" w:hAnsi="Times New Roman" w:cs="Times New Roman"/>
      <w:sz w:val="20"/>
      <w:szCs w:val="24"/>
    </w:rPr>
  </w:style>
  <w:style w:type="character" w:customStyle="1" w:styleId="TableColumnHeadingsChar">
    <w:name w:val="Table Column Headings Char"/>
    <w:basedOn w:val="DefaultParagraphFont"/>
    <w:link w:val="TableColumnHeadings"/>
    <w:locked/>
    <w:rsid w:val="005B6078"/>
    <w:rPr>
      <w:rFonts w:ascii="Times New Roman" w:eastAsia="Times New Roman" w:hAnsi="Times New Roman" w:cs="Times New Roman"/>
      <w:b/>
      <w:sz w:val="20"/>
      <w:szCs w:val="24"/>
    </w:rPr>
  </w:style>
  <w:style w:type="paragraph" w:customStyle="1" w:styleId="TableColumnHeadings">
    <w:name w:val="Table Column Headings"/>
    <w:basedOn w:val="Normal"/>
    <w:link w:val="TableColumnHeadingsChar"/>
    <w:rsid w:val="005B6078"/>
    <w:pPr>
      <w:spacing w:after="0" w:line="240" w:lineRule="auto"/>
      <w:jc w:val="center"/>
    </w:pPr>
    <w:rPr>
      <w:rFonts w:ascii="Times New Roman" w:eastAsia="Times New Roman" w:hAnsi="Times New Roman" w:cs="Times New Roman"/>
      <w:b/>
      <w:sz w:val="20"/>
      <w:szCs w:val="24"/>
    </w:rPr>
  </w:style>
  <w:style w:type="paragraph" w:customStyle="1" w:styleId="OddPageHeader">
    <w:name w:val="Odd Page Header"/>
    <w:basedOn w:val="Header"/>
    <w:uiPriority w:val="99"/>
    <w:rsid w:val="005B6078"/>
    <w:pPr>
      <w:pBdr>
        <w:bottom w:val="single" w:sz="4" w:space="1" w:color="auto"/>
      </w:pBdr>
      <w:tabs>
        <w:tab w:val="clear" w:pos="4680"/>
        <w:tab w:val="clear" w:pos="9360"/>
        <w:tab w:val="left" w:pos="432"/>
      </w:tabs>
      <w:jc w:val="right"/>
    </w:pPr>
    <w:rPr>
      <w:rFonts w:ascii="Times New Roman Bold" w:eastAsia="Times New Roman" w:hAnsi="Times New Roman Bold" w:cs="Times New Roman"/>
      <w:b/>
      <w:sz w:val="18"/>
      <w:szCs w:val="18"/>
    </w:rPr>
  </w:style>
  <w:style w:type="paragraph" w:customStyle="1" w:styleId="EvenPageHeader">
    <w:name w:val="Even Page Header"/>
    <w:basedOn w:val="Header"/>
    <w:uiPriority w:val="99"/>
    <w:rsid w:val="005B6078"/>
    <w:pPr>
      <w:pBdr>
        <w:bottom w:val="single" w:sz="4" w:space="1" w:color="auto"/>
      </w:pBdr>
      <w:tabs>
        <w:tab w:val="clear" w:pos="4680"/>
        <w:tab w:val="clear" w:pos="9360"/>
        <w:tab w:val="left" w:pos="432"/>
        <w:tab w:val="right" w:pos="8640"/>
      </w:tabs>
    </w:pPr>
    <w:rPr>
      <w:rFonts w:ascii="Times New Roman" w:eastAsia="Times New Roman" w:hAnsi="Times New Roman" w:cs="Times New Roman"/>
      <w:b/>
      <w:sz w:val="18"/>
      <w:szCs w:val="24"/>
    </w:rPr>
  </w:style>
  <w:style w:type="paragraph" w:customStyle="1" w:styleId="Citation">
    <w:name w:val="Citation"/>
    <w:basedOn w:val="Normal"/>
    <w:uiPriority w:val="99"/>
    <w:rsid w:val="005B6078"/>
    <w:pPr>
      <w:spacing w:before="120" w:after="240" w:line="240" w:lineRule="auto"/>
      <w:ind w:left="720" w:hanging="720"/>
      <w:jc w:val="both"/>
    </w:pPr>
    <w:rPr>
      <w:rFonts w:ascii="Times New Roman" w:eastAsia="Times New Roman" w:hAnsi="Times New Roman" w:cs="Times New Roman"/>
      <w:sz w:val="24"/>
      <w:szCs w:val="24"/>
    </w:rPr>
  </w:style>
  <w:style w:type="paragraph" w:customStyle="1" w:styleId="Style">
    <w:name w:val="Style"/>
    <w:uiPriority w:val="99"/>
    <w:rsid w:val="005B607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TextTableHead">
    <w:name w:val="Text Table Head"/>
    <w:basedOn w:val="Normal"/>
    <w:uiPriority w:val="99"/>
    <w:rsid w:val="005B6078"/>
    <w:pPr>
      <w:tabs>
        <w:tab w:val="left" w:pos="1080"/>
        <w:tab w:val="left" w:pos="1440"/>
        <w:tab w:val="right" w:pos="9000"/>
      </w:tabs>
      <w:suppressAutoHyphens/>
      <w:spacing w:before="80" w:after="40" w:line="270" w:lineRule="atLeast"/>
      <w:jc w:val="center"/>
    </w:pPr>
    <w:rPr>
      <w:rFonts w:ascii="CG Omega" w:eastAsia="Times New Roman" w:hAnsi="CG Omega" w:cs="Times New Roman"/>
      <w:b/>
      <w:sz w:val="20"/>
      <w:szCs w:val="20"/>
    </w:rPr>
  </w:style>
  <w:style w:type="paragraph" w:customStyle="1" w:styleId="TextTableCaption">
    <w:name w:val="Text Table Caption"/>
    <w:basedOn w:val="Normal"/>
    <w:uiPriority w:val="99"/>
    <w:rsid w:val="005B6078"/>
    <w:pPr>
      <w:tabs>
        <w:tab w:val="right" w:pos="9000"/>
      </w:tabs>
      <w:suppressAutoHyphens/>
      <w:spacing w:after="120" w:line="270" w:lineRule="atLeast"/>
      <w:ind w:left="900" w:hanging="900"/>
    </w:pPr>
    <w:rPr>
      <w:rFonts w:ascii="CG Omega" w:eastAsia="Times New Roman" w:hAnsi="CG Omega" w:cs="Times New Roman"/>
      <w:b/>
      <w:sz w:val="23"/>
      <w:szCs w:val="20"/>
    </w:rPr>
  </w:style>
  <w:style w:type="character" w:customStyle="1" w:styleId="NormalTableChar">
    <w:name w:val="Normal Table Char"/>
    <w:link w:val="TableNormal2"/>
    <w:locked/>
    <w:rsid w:val="005B6078"/>
    <w:rPr>
      <w:rFonts w:ascii="Times New Roman" w:eastAsia="Times New Roman" w:hAnsi="Times New Roman" w:cs="Times New Roman"/>
      <w:szCs w:val="24"/>
    </w:rPr>
  </w:style>
  <w:style w:type="paragraph" w:customStyle="1" w:styleId="TableNormal2">
    <w:name w:val="Table Normal2"/>
    <w:link w:val="NormalTableChar"/>
    <w:rsid w:val="005B6078"/>
    <w:pPr>
      <w:spacing w:before="60" w:after="60" w:line="240" w:lineRule="auto"/>
    </w:pPr>
    <w:rPr>
      <w:rFonts w:ascii="Times New Roman" w:eastAsia="Times New Roman" w:hAnsi="Times New Roman" w:cs="Times New Roman"/>
      <w:szCs w:val="24"/>
    </w:rPr>
  </w:style>
  <w:style w:type="paragraph" w:customStyle="1" w:styleId="TableNormal3">
    <w:name w:val="Table Normal3"/>
    <w:uiPriority w:val="99"/>
    <w:rsid w:val="005B6078"/>
    <w:pPr>
      <w:spacing w:before="60" w:after="60" w:line="240" w:lineRule="auto"/>
    </w:pPr>
    <w:rPr>
      <w:rFonts w:ascii="Times New Roman" w:eastAsia="Times New Roman" w:hAnsi="Times New Roman" w:cs="Times New Roman"/>
      <w:szCs w:val="24"/>
    </w:rPr>
  </w:style>
  <w:style w:type="paragraph" w:customStyle="1" w:styleId="NumberedList">
    <w:name w:val="Numbered List"/>
    <w:basedOn w:val="ListParagraph"/>
    <w:uiPriority w:val="99"/>
    <w:rsid w:val="005B6078"/>
    <w:pPr>
      <w:numPr>
        <w:numId w:val="20"/>
      </w:numPr>
      <w:tabs>
        <w:tab w:val="num" w:pos="360"/>
        <w:tab w:val="num" w:pos="1080"/>
      </w:tabs>
      <w:spacing w:after="0" w:line="276" w:lineRule="auto"/>
    </w:pPr>
    <w:rPr>
      <w:rFonts w:ascii="Times New Roman" w:eastAsia="Times New Roman" w:hAnsi="Times New Roman" w:cs="Times New Roman"/>
      <w:sz w:val="24"/>
    </w:rPr>
  </w:style>
  <w:style w:type="character" w:customStyle="1" w:styleId="TextTableFontChar">
    <w:name w:val="Text Table Font Char"/>
    <w:link w:val="TextTableFont"/>
    <w:locked/>
    <w:rsid w:val="005B6078"/>
    <w:rPr>
      <w:rFonts w:ascii="CG Times" w:eastAsia="Times New Roman" w:hAnsi="CG Times" w:cs="Times New Roman"/>
      <w:sz w:val="20"/>
      <w:szCs w:val="20"/>
    </w:rPr>
  </w:style>
  <w:style w:type="paragraph" w:customStyle="1" w:styleId="TextTableFont">
    <w:name w:val="Text Table Font"/>
    <w:basedOn w:val="Normal"/>
    <w:link w:val="TextTableFontChar"/>
    <w:rsid w:val="005B6078"/>
    <w:pPr>
      <w:tabs>
        <w:tab w:val="left" w:pos="1080"/>
        <w:tab w:val="left" w:pos="1440"/>
        <w:tab w:val="right" w:pos="9000"/>
      </w:tabs>
      <w:suppressAutoHyphens/>
      <w:spacing w:before="80" w:after="40" w:line="270" w:lineRule="atLeast"/>
      <w:jc w:val="center"/>
    </w:pPr>
    <w:rPr>
      <w:rFonts w:ascii="CG Times" w:eastAsia="Times New Roman" w:hAnsi="CG Times" w:cs="Times New Roman"/>
      <w:sz w:val="20"/>
      <w:szCs w:val="20"/>
    </w:rPr>
  </w:style>
  <w:style w:type="character" w:customStyle="1" w:styleId="TextTableNoteChar">
    <w:name w:val="Text Table Note Char"/>
    <w:basedOn w:val="TextTableFontChar"/>
    <w:link w:val="TextTableNote"/>
    <w:locked/>
    <w:rsid w:val="005B6078"/>
    <w:rPr>
      <w:rFonts w:ascii="CG Times" w:eastAsia="Times New Roman" w:hAnsi="CG Times" w:cs="Times New Roman"/>
      <w:sz w:val="20"/>
      <w:szCs w:val="20"/>
    </w:rPr>
  </w:style>
  <w:style w:type="paragraph" w:customStyle="1" w:styleId="TextTableNote">
    <w:name w:val="Text Table Note"/>
    <w:basedOn w:val="TextTableFont"/>
    <w:link w:val="TextTableNoteChar"/>
    <w:rsid w:val="005B6078"/>
    <w:pPr>
      <w:tabs>
        <w:tab w:val="clear" w:pos="1080"/>
        <w:tab w:val="clear" w:pos="1440"/>
      </w:tabs>
      <w:ind w:left="900" w:hanging="180"/>
      <w:jc w:val="left"/>
    </w:pPr>
  </w:style>
  <w:style w:type="paragraph" w:customStyle="1" w:styleId="Heading1nonumbering">
    <w:name w:val="Heading 1 no numbering"/>
    <w:basedOn w:val="Heading1"/>
    <w:uiPriority w:val="99"/>
    <w:rsid w:val="005B6078"/>
    <w:pPr>
      <w:keepNext w:val="0"/>
      <w:keepLines w:val="0"/>
      <w:numPr>
        <w:numId w:val="25"/>
      </w:numPr>
      <w:tabs>
        <w:tab w:val="num" w:pos="360"/>
      </w:tabs>
      <w:overflowPunct w:val="0"/>
      <w:autoSpaceDE w:val="0"/>
      <w:autoSpaceDN w:val="0"/>
      <w:adjustRightInd w:val="0"/>
      <w:spacing w:before="0" w:after="280" w:line="280" w:lineRule="atLeast"/>
      <w:ind w:left="432" w:hanging="432"/>
      <w:outlineLvl w:val="9"/>
    </w:pPr>
    <w:rPr>
      <w:rFonts w:eastAsia="Times New Roman" w:cs="Times New Roman"/>
      <w:caps/>
      <w:spacing w:val="-2"/>
      <w:kern w:val="28"/>
      <w:sz w:val="20"/>
      <w:szCs w:val="20"/>
      <w:lang w:bidi="ar-SA"/>
    </w:rPr>
  </w:style>
  <w:style w:type="paragraph" w:customStyle="1" w:styleId="Paragraph0">
    <w:name w:val="Paragraph"/>
    <w:basedOn w:val="Normal"/>
    <w:uiPriority w:val="99"/>
    <w:rsid w:val="005B6078"/>
    <w:pPr>
      <w:spacing w:after="240" w:line="240" w:lineRule="auto"/>
      <w:jc w:val="both"/>
    </w:pPr>
    <w:rPr>
      <w:rFonts w:ascii="Times New Roman" w:eastAsia="Calibri" w:hAnsi="Times New Roman" w:cs="Times New Roman"/>
      <w:sz w:val="24"/>
      <w:szCs w:val="24"/>
    </w:rPr>
  </w:style>
  <w:style w:type="paragraph" w:customStyle="1" w:styleId="PEABullet2">
    <w:name w:val="PEA Bullet 2"/>
    <w:basedOn w:val="ListParagraph"/>
    <w:uiPriority w:val="99"/>
    <w:qFormat/>
    <w:rsid w:val="005B6078"/>
    <w:pPr>
      <w:numPr>
        <w:ilvl w:val="1"/>
        <w:numId w:val="21"/>
      </w:numPr>
      <w:spacing w:after="60" w:line="240" w:lineRule="auto"/>
      <w:contextualSpacing w:val="0"/>
    </w:pPr>
    <w:rPr>
      <w:rFonts w:ascii="Times New Roman" w:eastAsia="Times New Roman" w:hAnsi="Times New Roman" w:cs="Times New Roman"/>
    </w:rPr>
  </w:style>
  <w:style w:type="paragraph" w:customStyle="1" w:styleId="PEABlankPage">
    <w:name w:val="PEA Blank Page"/>
    <w:basedOn w:val="Normal"/>
    <w:uiPriority w:val="99"/>
    <w:rsid w:val="005B6078"/>
    <w:pPr>
      <w:spacing w:before="120" w:after="240" w:line="240" w:lineRule="auto"/>
      <w:jc w:val="center"/>
    </w:pPr>
    <w:rPr>
      <w:rFonts w:ascii="Times New Roman" w:eastAsia="Times New Roman" w:hAnsi="Times New Roman" w:cs="Times New Roman"/>
      <w:i/>
      <w:color w:val="000000"/>
      <w:sz w:val="24"/>
      <w:szCs w:val="24"/>
    </w:rPr>
  </w:style>
  <w:style w:type="character" w:customStyle="1" w:styleId="FootnoteTextChar1">
    <w:name w:val="Footnote Text Char1"/>
    <w:uiPriority w:val="99"/>
    <w:semiHidden/>
    <w:rsid w:val="005B6078"/>
  </w:style>
  <w:style w:type="table" w:styleId="TableGrid12">
    <w:name w:val="Table Grid 1"/>
    <w:basedOn w:val="TableNormal"/>
    <w:semiHidden/>
    <w:unhideWhenUsed/>
    <w:rsid w:val="005B6078"/>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Web3">
    <w:name w:val="Table Web 3"/>
    <w:basedOn w:val="TableNormal"/>
    <w:semiHidden/>
    <w:unhideWhenUsed/>
    <w:rsid w:val="005B6078"/>
    <w:pPr>
      <w:spacing w:after="0" w:line="240" w:lineRule="auto"/>
    </w:pPr>
    <w:rPr>
      <w:rFonts w:ascii="Times New Roman" w:eastAsia="Times New Roman" w:hAnsi="Times New Roman" w:cs="Times New Roman"/>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Bulleted">
    <w:name w:val="Bulleted"/>
    <w:rsid w:val="005B6078"/>
    <w:pPr>
      <w:numPr>
        <w:numId w:val="22"/>
      </w:numPr>
    </w:pPr>
  </w:style>
  <w:style w:type="numbering" w:customStyle="1" w:styleId="ICFJSStandard">
    <w:name w:val="ICF J&amp;S Standard"/>
    <w:uiPriority w:val="99"/>
    <w:rsid w:val="005B6078"/>
    <w:pPr>
      <w:numPr>
        <w:numId w:val="23"/>
      </w:numPr>
    </w:pPr>
  </w:style>
  <w:style w:type="numbering" w:customStyle="1" w:styleId="Bulleted1">
    <w:name w:val="Bulleted1"/>
    <w:rsid w:val="005B6078"/>
    <w:pPr>
      <w:numPr>
        <w:numId w:val="24"/>
      </w:numPr>
    </w:pPr>
  </w:style>
  <w:style w:type="character" w:customStyle="1" w:styleId="UnresolvedMention10">
    <w:name w:val="Unresolved Mention10"/>
    <w:basedOn w:val="DefaultParagraphFont"/>
    <w:uiPriority w:val="99"/>
    <w:semiHidden/>
    <w:unhideWhenUsed/>
    <w:rsid w:val="005B6078"/>
    <w:rPr>
      <w:color w:val="808080"/>
      <w:shd w:val="clear" w:color="auto" w:fill="E6E6E6"/>
    </w:rPr>
  </w:style>
  <w:style w:type="character" w:customStyle="1" w:styleId="UnresolvedMention5">
    <w:name w:val="Unresolved Mention5"/>
    <w:basedOn w:val="DefaultParagraphFont"/>
    <w:uiPriority w:val="99"/>
    <w:semiHidden/>
    <w:unhideWhenUsed/>
    <w:rsid w:val="005B6078"/>
    <w:rPr>
      <w:color w:val="605E5C"/>
      <w:shd w:val="clear" w:color="auto" w:fill="E1DFDD"/>
    </w:rPr>
  </w:style>
  <w:style w:type="character" w:customStyle="1" w:styleId="UnresolvedMention100">
    <w:name w:val="Unresolved Mention100"/>
    <w:basedOn w:val="DefaultParagraphFont"/>
    <w:uiPriority w:val="99"/>
    <w:semiHidden/>
    <w:unhideWhenUsed/>
    <w:rsid w:val="005B6078"/>
    <w:rPr>
      <w:color w:val="808080"/>
      <w:shd w:val="clear" w:color="auto" w:fill="E6E6E6"/>
    </w:rPr>
  </w:style>
  <w:style w:type="character" w:customStyle="1" w:styleId="UnresolvedMention1000">
    <w:name w:val="Unresolved Mention1000"/>
    <w:basedOn w:val="DefaultParagraphFont"/>
    <w:uiPriority w:val="99"/>
    <w:semiHidden/>
    <w:unhideWhenUsed/>
    <w:rsid w:val="005B6078"/>
    <w:rPr>
      <w:color w:val="808080"/>
      <w:shd w:val="clear" w:color="auto" w:fill="E6E6E6"/>
    </w:rPr>
  </w:style>
  <w:style w:type="character" w:customStyle="1" w:styleId="textrun">
    <w:name w:val="textrun"/>
    <w:basedOn w:val="DefaultParagraphFont"/>
    <w:rsid w:val="005B6078"/>
  </w:style>
  <w:style w:type="character" w:customStyle="1" w:styleId="UnresolvedMention6">
    <w:name w:val="Unresolved Mention6"/>
    <w:basedOn w:val="DefaultParagraphFont"/>
    <w:uiPriority w:val="99"/>
    <w:unhideWhenUsed/>
    <w:rsid w:val="005B6078"/>
    <w:rPr>
      <w:color w:val="605E5C"/>
      <w:shd w:val="clear" w:color="auto" w:fill="E1DFDD"/>
    </w:rPr>
  </w:style>
  <w:style w:type="character" w:customStyle="1" w:styleId="UnresolvedMention60">
    <w:name w:val="Unresolved Mention60"/>
    <w:basedOn w:val="DefaultParagraphFont"/>
    <w:uiPriority w:val="99"/>
    <w:unhideWhenUsed/>
    <w:rsid w:val="005B6078"/>
    <w:rPr>
      <w:color w:val="605E5C"/>
      <w:shd w:val="clear" w:color="auto" w:fill="E1DFDD"/>
    </w:rPr>
  </w:style>
  <w:style w:type="paragraph" w:customStyle="1" w:styleId="AppendixTOC">
    <w:name w:val="Appendix TOC"/>
    <w:basedOn w:val="Normal"/>
    <w:rsid w:val="005B6078"/>
    <w:pPr>
      <w:numPr>
        <w:numId w:val="26"/>
      </w:numPr>
      <w:tabs>
        <w:tab w:val="num" w:pos="360"/>
        <w:tab w:val="left" w:pos="1440"/>
      </w:tabs>
      <w:suppressAutoHyphens/>
      <w:spacing w:before="120" w:after="0" w:line="288" w:lineRule="auto"/>
      <w:ind w:left="0" w:firstLine="0"/>
    </w:pPr>
    <w:rPr>
      <w:rFonts w:ascii="Consolas" w:eastAsia="Arial Narrow" w:hAnsi="Consolas" w:cs="Segoe UI"/>
      <w:noProof/>
      <w:color w:val="000000" w:themeColor="text1"/>
      <w:sz w:val="20"/>
      <w:szCs w:val="20"/>
      <w:u w:color="000000" w:themeColor="text1"/>
      <w:lang w:val="en-GB" w:eastAsia="en-GB"/>
    </w:rPr>
  </w:style>
  <w:style w:type="character" w:customStyle="1" w:styleId="UnresolvedMention600">
    <w:name w:val="Unresolved Mention600"/>
    <w:basedOn w:val="DefaultParagraphFont"/>
    <w:uiPriority w:val="99"/>
    <w:unhideWhenUsed/>
    <w:rsid w:val="005B6078"/>
    <w:rPr>
      <w:color w:val="605E5C"/>
      <w:shd w:val="clear" w:color="auto" w:fill="E1DFDD"/>
    </w:rPr>
  </w:style>
  <w:style w:type="character" w:customStyle="1" w:styleId="UnresolvedMention6000">
    <w:name w:val="Unresolved Mention6000"/>
    <w:basedOn w:val="DefaultParagraphFont"/>
    <w:uiPriority w:val="99"/>
    <w:unhideWhenUsed/>
    <w:rsid w:val="005B6078"/>
    <w:rPr>
      <w:color w:val="605E5C"/>
      <w:shd w:val="clear" w:color="auto" w:fill="E1DFDD"/>
    </w:rPr>
  </w:style>
  <w:style w:type="character" w:customStyle="1" w:styleId="UnresolvedMention60000">
    <w:name w:val="Unresolved Mention60000"/>
    <w:basedOn w:val="DefaultParagraphFont"/>
    <w:uiPriority w:val="99"/>
    <w:unhideWhenUsed/>
    <w:rsid w:val="005B6078"/>
    <w:rPr>
      <w:color w:val="605E5C"/>
      <w:shd w:val="clear" w:color="auto" w:fill="E1DFDD"/>
    </w:rPr>
  </w:style>
  <w:style w:type="paragraph" w:customStyle="1" w:styleId="Body-EI">
    <w:name w:val="Body - EI"/>
    <w:basedOn w:val="Normal"/>
    <w:link w:val="Body-EIChar"/>
    <w:rsid w:val="005B6078"/>
    <w:pPr>
      <w:spacing w:before="120" w:after="120" w:line="240" w:lineRule="auto"/>
      <w:jc w:val="both"/>
    </w:pPr>
    <w:rPr>
      <w:rFonts w:ascii="Times New Roman" w:eastAsia="Times New Roman" w:hAnsi="Times New Roman" w:cs="Times New Roman"/>
      <w:szCs w:val="20"/>
    </w:rPr>
  </w:style>
  <w:style w:type="character" w:customStyle="1" w:styleId="Body-EIChar">
    <w:name w:val="Body - EI Char"/>
    <w:basedOn w:val="DefaultParagraphFont"/>
    <w:link w:val="Body-EI"/>
    <w:rsid w:val="005B6078"/>
    <w:rPr>
      <w:rFonts w:ascii="Times New Roman" w:eastAsia="Times New Roman" w:hAnsi="Times New Roman" w:cs="Times New Roman"/>
      <w:szCs w:val="20"/>
    </w:rPr>
  </w:style>
  <w:style w:type="character" w:customStyle="1" w:styleId="UnresolvedMention7">
    <w:name w:val="Unresolved Mention7"/>
    <w:basedOn w:val="DefaultParagraphFont"/>
    <w:uiPriority w:val="99"/>
    <w:unhideWhenUsed/>
    <w:rsid w:val="005B6078"/>
    <w:rPr>
      <w:color w:val="605E5C"/>
      <w:shd w:val="clear" w:color="auto" w:fill="E1DFDD"/>
    </w:rPr>
  </w:style>
  <w:style w:type="paragraph" w:customStyle="1" w:styleId="Bullet1">
    <w:name w:val="Bullet 1"/>
    <w:qFormat/>
    <w:rsid w:val="00634C88"/>
    <w:pPr>
      <w:numPr>
        <w:numId w:val="27"/>
      </w:numPr>
      <w:spacing w:after="120" w:line="240" w:lineRule="auto"/>
    </w:pPr>
    <w:rPr>
      <w:rFonts w:ascii="Arial" w:eastAsia="Times New Roman" w:hAnsi="Arial" w:cs="Times New Roman"/>
      <w:szCs w:val="24"/>
    </w:rPr>
  </w:style>
  <w:style w:type="paragraph" w:customStyle="1" w:styleId="PEA8Bullet">
    <w:name w:val="PEA8 Bullet"/>
    <w:basedOn w:val="PEABullet1"/>
    <w:link w:val="PEA8BulletChar"/>
    <w:qFormat/>
    <w:rsid w:val="005B6078"/>
    <w:pPr>
      <w:spacing w:after="160"/>
    </w:pPr>
    <w:rPr>
      <w:szCs w:val="24"/>
    </w:rPr>
  </w:style>
  <w:style w:type="character" w:customStyle="1" w:styleId="PEABullet1Char">
    <w:name w:val="PEA Bullet 1 Char"/>
    <w:basedOn w:val="DefaultParagraphFont"/>
    <w:link w:val="PEABullet1"/>
    <w:uiPriority w:val="99"/>
    <w:rsid w:val="005B6078"/>
    <w:rPr>
      <w:rFonts w:ascii="Times New Roman" w:eastAsiaTheme="majorEastAsia" w:hAnsi="Times New Roman" w:cs="Times New Roman"/>
      <w:bCs/>
    </w:rPr>
  </w:style>
  <w:style w:type="character" w:customStyle="1" w:styleId="PEA8BulletChar">
    <w:name w:val="PEA8 Bullet Char"/>
    <w:basedOn w:val="PEABullet1Char"/>
    <w:link w:val="PEA8Bullet"/>
    <w:rsid w:val="005B6078"/>
    <w:rPr>
      <w:rFonts w:ascii="Times New Roman" w:eastAsiaTheme="majorEastAsia" w:hAnsi="Times New Roman" w:cs="Times New Roman"/>
      <w:bCs/>
      <w:szCs w:val="24"/>
    </w:rPr>
  </w:style>
  <w:style w:type="character" w:styleId="PageNumber">
    <w:name w:val="page number"/>
    <w:basedOn w:val="DefaultParagraphFont"/>
    <w:rsid w:val="005B6078"/>
  </w:style>
  <w:style w:type="numbering" w:customStyle="1" w:styleId="StyleBulletedLeft05Hanging025">
    <w:name w:val="Style Bulleted Left:  0.5&quot; Hanging:  0.25&quot;"/>
    <w:basedOn w:val="NoList"/>
    <w:rsid w:val="005B6078"/>
    <w:pPr>
      <w:numPr>
        <w:numId w:val="6"/>
      </w:numPr>
    </w:pPr>
  </w:style>
  <w:style w:type="paragraph" w:customStyle="1" w:styleId="TOCHeaders">
    <w:name w:val="TOC Headers"/>
    <w:basedOn w:val="Normal"/>
    <w:rsid w:val="005B6078"/>
    <w:pPr>
      <w:spacing w:before="120" w:after="120" w:line="240" w:lineRule="auto"/>
      <w:jc w:val="center"/>
    </w:pPr>
    <w:rPr>
      <w:rFonts w:ascii="Times New Roman" w:eastAsia="Times New Roman" w:hAnsi="Times New Roman" w:cs="Times New Roman"/>
      <w:b/>
      <w:bCs/>
      <w:sz w:val="24"/>
      <w:szCs w:val="20"/>
    </w:rPr>
  </w:style>
  <w:style w:type="numbering" w:customStyle="1" w:styleId="BulletLists-EI">
    <w:name w:val="Bullet Lists - EI"/>
    <w:basedOn w:val="NoList"/>
    <w:rsid w:val="005B6078"/>
    <w:pPr>
      <w:numPr>
        <w:numId w:val="29"/>
      </w:numPr>
    </w:pPr>
  </w:style>
  <w:style w:type="paragraph" w:customStyle="1" w:styleId="Title-EI">
    <w:name w:val="Title - EI"/>
    <w:basedOn w:val="Normal"/>
    <w:rsid w:val="005B6078"/>
    <w:pPr>
      <w:spacing w:after="0" w:line="240" w:lineRule="auto"/>
      <w:jc w:val="center"/>
    </w:pPr>
    <w:rPr>
      <w:rFonts w:ascii="Times New Roman" w:eastAsia="Times New Roman" w:hAnsi="Times New Roman" w:cs="Times New Roman"/>
      <w:b/>
      <w:bCs/>
      <w:smallCaps/>
      <w:sz w:val="32"/>
      <w:szCs w:val="20"/>
    </w:rPr>
  </w:style>
  <w:style w:type="paragraph" w:customStyle="1" w:styleId="Tables-AdditionalInfo">
    <w:name w:val="Tables - Additional Info"/>
    <w:basedOn w:val="Normal"/>
    <w:rsid w:val="005B6078"/>
    <w:pPr>
      <w:spacing w:after="120" w:line="240" w:lineRule="auto"/>
      <w:jc w:val="center"/>
    </w:pPr>
    <w:rPr>
      <w:rFonts w:ascii="Times New Roman" w:eastAsia="Times New Roman" w:hAnsi="Times New Roman" w:cs="Times New Roman"/>
      <w:smallCaps/>
      <w:szCs w:val="20"/>
    </w:rPr>
  </w:style>
  <w:style w:type="paragraph" w:customStyle="1" w:styleId="TOC-EI">
    <w:name w:val="TOC - EI"/>
    <w:basedOn w:val="Normal"/>
    <w:rsid w:val="005B6078"/>
    <w:pPr>
      <w:tabs>
        <w:tab w:val="right" w:leader="dot" w:pos="9360"/>
      </w:tabs>
      <w:spacing w:before="60" w:after="60" w:line="240" w:lineRule="auto"/>
      <w:ind w:left="720" w:hanging="720"/>
    </w:pPr>
    <w:rPr>
      <w:rFonts w:ascii="Times New Roman" w:eastAsia="Times New Roman" w:hAnsi="Times New Roman" w:cs="Times New Roman"/>
      <w:szCs w:val="20"/>
    </w:rPr>
  </w:style>
  <w:style w:type="character" w:customStyle="1" w:styleId="Heading7Char1">
    <w:name w:val="Heading 7 Char1"/>
    <w:aliases w:val="Tables Char1"/>
    <w:basedOn w:val="DefaultParagraphFont"/>
    <w:semiHidden/>
    <w:rsid w:val="005B6078"/>
    <w:rPr>
      <w:rFonts w:asciiTheme="majorHAnsi" w:eastAsiaTheme="majorEastAsia" w:hAnsiTheme="majorHAnsi" w:cstheme="majorBidi"/>
      <w:i/>
      <w:iCs/>
      <w:color w:val="1F4D78" w:themeColor="accent1" w:themeShade="7F"/>
      <w:sz w:val="24"/>
      <w:szCs w:val="24"/>
    </w:rPr>
  </w:style>
  <w:style w:type="character" w:customStyle="1" w:styleId="leadline">
    <w:name w:val="leadline"/>
    <w:basedOn w:val="DefaultParagraphFont"/>
    <w:rsid w:val="005B6078"/>
  </w:style>
  <w:style w:type="character" w:customStyle="1" w:styleId="empty">
    <w:name w:val="empty"/>
    <w:basedOn w:val="DefaultParagraphFont"/>
    <w:rsid w:val="005B6078"/>
  </w:style>
  <w:style w:type="paragraph" w:customStyle="1" w:styleId="msonormal0">
    <w:name w:val="msonormal"/>
    <w:basedOn w:val="Normal"/>
    <w:rsid w:val="005B60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5B6078"/>
    <w:pPr>
      <w:spacing w:before="100" w:beforeAutospacing="1" w:after="100" w:afterAutospacing="1" w:line="240" w:lineRule="auto"/>
    </w:pPr>
    <w:rPr>
      <w:rFonts w:eastAsia="Times New Roman" w:cs="Arial"/>
      <w:b/>
      <w:bCs/>
      <w:color w:val="FFFFFF"/>
      <w:sz w:val="20"/>
      <w:szCs w:val="20"/>
    </w:rPr>
  </w:style>
  <w:style w:type="paragraph" w:customStyle="1" w:styleId="font6">
    <w:name w:val="font6"/>
    <w:basedOn w:val="Normal"/>
    <w:rsid w:val="005B6078"/>
    <w:pPr>
      <w:spacing w:before="100" w:beforeAutospacing="1" w:after="100" w:afterAutospacing="1" w:line="240" w:lineRule="auto"/>
    </w:pPr>
    <w:rPr>
      <w:rFonts w:eastAsia="Times New Roman" w:cs="Arial"/>
      <w:b/>
      <w:bCs/>
      <w:color w:val="FFFFFF"/>
      <w:sz w:val="20"/>
      <w:szCs w:val="20"/>
    </w:rPr>
  </w:style>
  <w:style w:type="paragraph" w:customStyle="1" w:styleId="font7">
    <w:name w:val="font7"/>
    <w:basedOn w:val="Normal"/>
    <w:rsid w:val="005B6078"/>
    <w:pPr>
      <w:spacing w:before="100" w:beforeAutospacing="1" w:after="100" w:afterAutospacing="1" w:line="240" w:lineRule="auto"/>
    </w:pPr>
    <w:rPr>
      <w:rFonts w:eastAsia="Times New Roman" w:cs="Arial"/>
      <w:b/>
      <w:bCs/>
      <w:sz w:val="20"/>
      <w:szCs w:val="20"/>
    </w:rPr>
  </w:style>
  <w:style w:type="paragraph" w:customStyle="1" w:styleId="font8">
    <w:name w:val="font8"/>
    <w:basedOn w:val="Normal"/>
    <w:rsid w:val="005B6078"/>
    <w:pPr>
      <w:spacing w:before="100" w:beforeAutospacing="1" w:after="100" w:afterAutospacing="1" w:line="240" w:lineRule="auto"/>
    </w:pPr>
    <w:rPr>
      <w:rFonts w:eastAsia="Times New Roman" w:cs="Arial"/>
      <w:sz w:val="20"/>
      <w:szCs w:val="20"/>
    </w:rPr>
  </w:style>
  <w:style w:type="paragraph" w:customStyle="1" w:styleId="font9">
    <w:name w:val="font9"/>
    <w:basedOn w:val="Normal"/>
    <w:rsid w:val="005B6078"/>
    <w:pPr>
      <w:spacing w:before="100" w:beforeAutospacing="1" w:after="100" w:afterAutospacing="1" w:line="240" w:lineRule="auto"/>
    </w:pPr>
    <w:rPr>
      <w:rFonts w:eastAsia="Times New Roman" w:cs="Arial"/>
      <w:i/>
      <w:iCs/>
      <w:sz w:val="20"/>
      <w:szCs w:val="20"/>
    </w:rPr>
  </w:style>
  <w:style w:type="paragraph" w:customStyle="1" w:styleId="font10">
    <w:name w:val="font10"/>
    <w:basedOn w:val="Normal"/>
    <w:rsid w:val="005B6078"/>
    <w:pPr>
      <w:spacing w:before="100" w:beforeAutospacing="1" w:after="100" w:afterAutospacing="1" w:line="240" w:lineRule="auto"/>
    </w:pPr>
    <w:rPr>
      <w:rFonts w:eastAsia="Times New Roman" w:cs="Arial"/>
      <w:color w:val="00B050"/>
      <w:sz w:val="20"/>
      <w:szCs w:val="20"/>
    </w:rPr>
  </w:style>
  <w:style w:type="paragraph" w:customStyle="1" w:styleId="font11">
    <w:name w:val="font11"/>
    <w:basedOn w:val="Normal"/>
    <w:rsid w:val="005B6078"/>
    <w:pPr>
      <w:spacing w:before="100" w:beforeAutospacing="1" w:after="100" w:afterAutospacing="1" w:line="240" w:lineRule="auto"/>
    </w:pPr>
    <w:rPr>
      <w:rFonts w:eastAsia="Times New Roman" w:cs="Arial"/>
      <w:i/>
      <w:iCs/>
      <w:color w:val="00B050"/>
      <w:sz w:val="20"/>
      <w:szCs w:val="20"/>
    </w:rPr>
  </w:style>
  <w:style w:type="paragraph" w:customStyle="1" w:styleId="font12">
    <w:name w:val="font12"/>
    <w:basedOn w:val="Normal"/>
    <w:rsid w:val="005B6078"/>
    <w:pPr>
      <w:spacing w:before="100" w:beforeAutospacing="1" w:after="100" w:afterAutospacing="1" w:line="240" w:lineRule="auto"/>
    </w:pPr>
    <w:rPr>
      <w:rFonts w:eastAsia="Times New Roman" w:cs="Arial"/>
      <w:b/>
      <w:bCs/>
      <w:color w:val="FFFFFF"/>
      <w:sz w:val="20"/>
      <w:szCs w:val="20"/>
    </w:rPr>
  </w:style>
  <w:style w:type="paragraph" w:customStyle="1" w:styleId="font13">
    <w:name w:val="font13"/>
    <w:basedOn w:val="Normal"/>
    <w:rsid w:val="005B6078"/>
    <w:pPr>
      <w:spacing w:before="100" w:beforeAutospacing="1" w:after="100" w:afterAutospacing="1" w:line="240" w:lineRule="auto"/>
    </w:pPr>
    <w:rPr>
      <w:rFonts w:eastAsia="Times New Roman" w:cs="Arial"/>
      <w:b/>
      <w:bCs/>
      <w:color w:val="FFFFFF"/>
      <w:sz w:val="20"/>
      <w:szCs w:val="20"/>
    </w:rPr>
  </w:style>
  <w:style w:type="paragraph" w:customStyle="1" w:styleId="xl84">
    <w:name w:val="xl84"/>
    <w:basedOn w:val="Normal"/>
    <w:rsid w:val="005B6078"/>
    <w:pPr>
      <w:spacing w:before="100" w:beforeAutospacing="1" w:after="100" w:afterAutospacing="1" w:line="240" w:lineRule="auto"/>
      <w:textAlignment w:val="center"/>
    </w:pPr>
    <w:rPr>
      <w:rFonts w:eastAsia="Times New Roman" w:cs="Arial"/>
      <w:sz w:val="20"/>
      <w:szCs w:val="20"/>
    </w:rPr>
  </w:style>
  <w:style w:type="paragraph" w:customStyle="1" w:styleId="xl85">
    <w:name w:val="xl85"/>
    <w:basedOn w:val="Normal"/>
    <w:rsid w:val="005B6078"/>
    <w:pPr>
      <w:spacing w:before="100" w:beforeAutospacing="1" w:after="100" w:afterAutospacing="1" w:line="240" w:lineRule="auto"/>
    </w:pPr>
    <w:rPr>
      <w:rFonts w:eastAsia="Times New Roman" w:cs="Arial"/>
      <w:sz w:val="20"/>
      <w:szCs w:val="20"/>
    </w:rPr>
  </w:style>
  <w:style w:type="paragraph" w:customStyle="1" w:styleId="xl86">
    <w:name w:val="xl86"/>
    <w:basedOn w:val="Normal"/>
    <w:rsid w:val="005B6078"/>
    <w:pPr>
      <w:shd w:val="clear" w:color="000000" w:fill="D9D9D9"/>
      <w:spacing w:before="100" w:beforeAutospacing="1" w:after="100" w:afterAutospacing="1" w:line="240" w:lineRule="auto"/>
    </w:pPr>
    <w:rPr>
      <w:rFonts w:eastAsia="Times New Roman" w:cs="Arial"/>
      <w:sz w:val="20"/>
      <w:szCs w:val="20"/>
    </w:rPr>
  </w:style>
  <w:style w:type="paragraph" w:customStyle="1" w:styleId="xl87">
    <w:name w:val="xl87"/>
    <w:basedOn w:val="Normal"/>
    <w:rsid w:val="005B6078"/>
    <w:pPr>
      <w:spacing w:before="100" w:beforeAutospacing="1" w:after="100" w:afterAutospacing="1" w:line="240" w:lineRule="auto"/>
      <w:jc w:val="center"/>
      <w:textAlignment w:val="center"/>
    </w:pPr>
    <w:rPr>
      <w:rFonts w:eastAsia="Times New Roman" w:cs="Arial"/>
      <w:sz w:val="24"/>
      <w:szCs w:val="24"/>
    </w:rPr>
  </w:style>
  <w:style w:type="paragraph" w:customStyle="1" w:styleId="xl88">
    <w:name w:val="xl88"/>
    <w:basedOn w:val="Normal"/>
    <w:rsid w:val="005B6078"/>
    <w:pPr>
      <w:shd w:val="clear" w:color="000000" w:fill="FFFFFF"/>
      <w:spacing w:before="100" w:beforeAutospacing="1" w:after="100" w:afterAutospacing="1" w:line="240" w:lineRule="auto"/>
    </w:pPr>
    <w:rPr>
      <w:rFonts w:eastAsia="Times New Roman" w:cs="Arial"/>
      <w:sz w:val="20"/>
      <w:szCs w:val="20"/>
    </w:rPr>
  </w:style>
  <w:style w:type="paragraph" w:customStyle="1" w:styleId="xl89">
    <w:name w:val="xl89"/>
    <w:basedOn w:val="Normal"/>
    <w:rsid w:val="005B6078"/>
    <w:pPr>
      <w:spacing w:before="100" w:beforeAutospacing="1" w:after="100" w:afterAutospacing="1" w:line="240" w:lineRule="auto"/>
      <w:jc w:val="center"/>
      <w:textAlignment w:val="center"/>
    </w:pPr>
    <w:rPr>
      <w:rFonts w:eastAsia="Times New Roman" w:cs="Arial"/>
      <w:sz w:val="24"/>
      <w:szCs w:val="24"/>
    </w:rPr>
  </w:style>
  <w:style w:type="paragraph" w:customStyle="1" w:styleId="xl90">
    <w:name w:val="xl90"/>
    <w:basedOn w:val="Normal"/>
    <w:rsid w:val="005B6078"/>
    <w:pPr>
      <w:shd w:val="clear" w:color="000000" w:fill="E2EFDA"/>
      <w:spacing w:before="100" w:beforeAutospacing="1" w:after="100" w:afterAutospacing="1" w:line="240" w:lineRule="auto"/>
    </w:pPr>
    <w:rPr>
      <w:rFonts w:eastAsia="Times New Roman" w:cs="Arial"/>
      <w:sz w:val="20"/>
      <w:szCs w:val="20"/>
    </w:rPr>
  </w:style>
  <w:style w:type="paragraph" w:customStyle="1" w:styleId="xl91">
    <w:name w:val="xl91"/>
    <w:basedOn w:val="Normal"/>
    <w:rsid w:val="005B6078"/>
    <w:pPr>
      <w:spacing w:before="100" w:beforeAutospacing="1" w:after="100" w:afterAutospacing="1" w:line="240" w:lineRule="auto"/>
      <w:jc w:val="center"/>
      <w:textAlignment w:val="center"/>
    </w:pPr>
    <w:rPr>
      <w:rFonts w:eastAsia="Times New Roman" w:cs="Arial"/>
      <w:sz w:val="24"/>
      <w:szCs w:val="24"/>
    </w:rPr>
  </w:style>
  <w:style w:type="paragraph" w:customStyle="1" w:styleId="xl92">
    <w:name w:val="xl92"/>
    <w:basedOn w:val="Normal"/>
    <w:rsid w:val="005B6078"/>
    <w:pPr>
      <w:spacing w:before="100" w:beforeAutospacing="1" w:after="100" w:afterAutospacing="1" w:line="240" w:lineRule="auto"/>
      <w:textAlignment w:val="center"/>
    </w:pPr>
    <w:rPr>
      <w:rFonts w:eastAsia="Times New Roman" w:cs="Arial"/>
      <w:sz w:val="20"/>
      <w:szCs w:val="20"/>
    </w:rPr>
  </w:style>
  <w:style w:type="paragraph" w:customStyle="1" w:styleId="xl93">
    <w:name w:val="xl93"/>
    <w:basedOn w:val="Normal"/>
    <w:rsid w:val="005B6078"/>
    <w:pPr>
      <w:spacing w:before="100" w:beforeAutospacing="1" w:after="100" w:afterAutospacing="1" w:line="240" w:lineRule="auto"/>
      <w:jc w:val="center"/>
      <w:textAlignment w:val="center"/>
    </w:pPr>
    <w:rPr>
      <w:rFonts w:eastAsia="Times New Roman" w:cs="Arial"/>
      <w:sz w:val="20"/>
      <w:szCs w:val="20"/>
    </w:rPr>
  </w:style>
  <w:style w:type="paragraph" w:customStyle="1" w:styleId="xl94">
    <w:name w:val="xl94"/>
    <w:basedOn w:val="Normal"/>
    <w:rsid w:val="005B6078"/>
    <w:pPr>
      <w:shd w:val="clear" w:color="000000" w:fill="F2F2F2"/>
      <w:spacing w:before="100" w:beforeAutospacing="1" w:after="100" w:afterAutospacing="1" w:line="240" w:lineRule="auto"/>
      <w:textAlignment w:val="center"/>
    </w:pPr>
    <w:rPr>
      <w:rFonts w:eastAsia="Times New Roman" w:cs="Arial"/>
      <w:b/>
      <w:bCs/>
      <w:i/>
      <w:iCs/>
      <w:sz w:val="20"/>
      <w:szCs w:val="20"/>
    </w:rPr>
  </w:style>
  <w:style w:type="paragraph" w:customStyle="1" w:styleId="xl95">
    <w:name w:val="xl95"/>
    <w:basedOn w:val="Normal"/>
    <w:rsid w:val="005B6078"/>
    <w:pPr>
      <w:shd w:val="clear" w:color="000000" w:fill="D9E1F2"/>
      <w:spacing w:before="100" w:beforeAutospacing="1" w:after="100" w:afterAutospacing="1" w:line="240" w:lineRule="auto"/>
      <w:textAlignment w:val="center"/>
    </w:pPr>
    <w:rPr>
      <w:rFonts w:eastAsia="Times New Roman" w:cs="Arial"/>
      <w:sz w:val="20"/>
      <w:szCs w:val="20"/>
    </w:rPr>
  </w:style>
  <w:style w:type="paragraph" w:customStyle="1" w:styleId="xl96">
    <w:name w:val="xl96"/>
    <w:basedOn w:val="Normal"/>
    <w:rsid w:val="005B6078"/>
    <w:pPr>
      <w:shd w:val="clear" w:color="000000" w:fill="D9E1F2"/>
      <w:spacing w:before="100" w:beforeAutospacing="1" w:after="100" w:afterAutospacing="1" w:line="240" w:lineRule="auto"/>
      <w:textAlignment w:val="center"/>
    </w:pPr>
    <w:rPr>
      <w:rFonts w:eastAsia="Times New Roman" w:cs="Arial"/>
      <w:sz w:val="20"/>
      <w:szCs w:val="20"/>
    </w:rPr>
  </w:style>
  <w:style w:type="paragraph" w:customStyle="1" w:styleId="xl97">
    <w:name w:val="xl97"/>
    <w:basedOn w:val="Normal"/>
    <w:rsid w:val="005B6078"/>
    <w:pPr>
      <w:shd w:val="clear" w:color="000000" w:fill="D9E1F2"/>
      <w:spacing w:before="100" w:beforeAutospacing="1" w:after="100" w:afterAutospacing="1" w:line="240" w:lineRule="auto"/>
      <w:textAlignment w:val="center"/>
    </w:pPr>
    <w:rPr>
      <w:rFonts w:eastAsia="Times New Roman" w:cs="Arial"/>
      <w:color w:val="00B050"/>
      <w:sz w:val="20"/>
      <w:szCs w:val="20"/>
    </w:rPr>
  </w:style>
  <w:style w:type="paragraph" w:customStyle="1" w:styleId="xl98">
    <w:name w:val="xl98"/>
    <w:basedOn w:val="Normal"/>
    <w:rsid w:val="005B6078"/>
    <w:pPr>
      <w:shd w:val="clear" w:color="000000" w:fill="D9E1F2"/>
      <w:spacing w:before="100" w:beforeAutospacing="1" w:after="100" w:afterAutospacing="1" w:line="240" w:lineRule="auto"/>
      <w:textAlignment w:val="center"/>
    </w:pPr>
    <w:rPr>
      <w:rFonts w:eastAsia="Times New Roman" w:cs="Arial"/>
      <w:color w:val="00B050"/>
      <w:sz w:val="20"/>
      <w:szCs w:val="20"/>
    </w:rPr>
  </w:style>
  <w:style w:type="paragraph" w:customStyle="1" w:styleId="xl99">
    <w:name w:val="xl99"/>
    <w:basedOn w:val="Normal"/>
    <w:rsid w:val="005B6078"/>
    <w:pPr>
      <w:shd w:val="clear" w:color="000000" w:fill="D9E1F2"/>
      <w:spacing w:before="100" w:beforeAutospacing="1" w:after="100" w:afterAutospacing="1" w:line="240" w:lineRule="auto"/>
      <w:textAlignment w:val="center"/>
    </w:pPr>
    <w:rPr>
      <w:rFonts w:eastAsia="Times New Roman" w:cs="Arial"/>
      <w:color w:val="FF0000"/>
      <w:sz w:val="20"/>
      <w:szCs w:val="20"/>
    </w:rPr>
  </w:style>
  <w:style w:type="paragraph" w:customStyle="1" w:styleId="xl100">
    <w:name w:val="xl100"/>
    <w:basedOn w:val="Normal"/>
    <w:rsid w:val="005B6078"/>
    <w:pPr>
      <w:shd w:val="clear" w:color="000000" w:fill="D9D9D9"/>
      <w:spacing w:before="100" w:beforeAutospacing="1" w:after="100" w:afterAutospacing="1" w:line="240" w:lineRule="auto"/>
      <w:textAlignment w:val="center"/>
    </w:pPr>
    <w:rPr>
      <w:rFonts w:eastAsia="Times New Roman" w:cs="Arial"/>
      <w:b/>
      <w:bCs/>
      <w:i/>
      <w:iCs/>
      <w:sz w:val="20"/>
      <w:szCs w:val="20"/>
    </w:rPr>
  </w:style>
  <w:style w:type="paragraph" w:customStyle="1" w:styleId="xl101">
    <w:name w:val="xl101"/>
    <w:basedOn w:val="Normal"/>
    <w:rsid w:val="005B6078"/>
    <w:pPr>
      <w:shd w:val="clear" w:color="000000" w:fill="F2F2F2"/>
      <w:spacing w:before="100" w:beforeAutospacing="1" w:after="100" w:afterAutospacing="1" w:line="240" w:lineRule="auto"/>
      <w:textAlignment w:val="center"/>
    </w:pPr>
    <w:rPr>
      <w:rFonts w:eastAsia="Times New Roman" w:cs="Arial"/>
      <w:b/>
      <w:bCs/>
      <w:i/>
      <w:iCs/>
      <w:sz w:val="20"/>
      <w:szCs w:val="20"/>
    </w:rPr>
  </w:style>
  <w:style w:type="paragraph" w:customStyle="1" w:styleId="xl102">
    <w:name w:val="xl102"/>
    <w:basedOn w:val="Normal"/>
    <w:rsid w:val="005B6078"/>
    <w:pPr>
      <w:spacing w:before="100" w:beforeAutospacing="1" w:after="100" w:afterAutospacing="1" w:line="240" w:lineRule="auto"/>
      <w:textAlignment w:val="center"/>
    </w:pPr>
    <w:rPr>
      <w:rFonts w:eastAsia="Times New Roman" w:cs="Arial"/>
      <w:sz w:val="20"/>
      <w:szCs w:val="20"/>
    </w:rPr>
  </w:style>
  <w:style w:type="paragraph" w:customStyle="1" w:styleId="xl103">
    <w:name w:val="xl103"/>
    <w:basedOn w:val="Normal"/>
    <w:rsid w:val="005B6078"/>
    <w:pPr>
      <w:shd w:val="clear" w:color="000000" w:fill="D9E1F2"/>
      <w:spacing w:before="100" w:beforeAutospacing="1" w:after="100" w:afterAutospacing="1" w:line="240" w:lineRule="auto"/>
      <w:textAlignment w:val="center"/>
    </w:pPr>
    <w:rPr>
      <w:rFonts w:eastAsia="Times New Roman" w:cs="Arial"/>
      <w:color w:val="00B050"/>
      <w:sz w:val="20"/>
      <w:szCs w:val="20"/>
    </w:rPr>
  </w:style>
  <w:style w:type="paragraph" w:customStyle="1" w:styleId="xl104">
    <w:name w:val="xl104"/>
    <w:basedOn w:val="Normal"/>
    <w:rsid w:val="005B6078"/>
    <w:pPr>
      <w:spacing w:before="100" w:beforeAutospacing="1" w:after="100" w:afterAutospacing="1" w:line="240" w:lineRule="auto"/>
      <w:textAlignment w:val="center"/>
    </w:pPr>
    <w:rPr>
      <w:rFonts w:eastAsia="Times New Roman" w:cs="Arial"/>
      <w:sz w:val="20"/>
      <w:szCs w:val="20"/>
    </w:rPr>
  </w:style>
  <w:style w:type="paragraph" w:customStyle="1" w:styleId="xl105">
    <w:name w:val="xl105"/>
    <w:basedOn w:val="Normal"/>
    <w:rsid w:val="005B6078"/>
    <w:pPr>
      <w:shd w:val="clear" w:color="000000" w:fill="F2F2F2"/>
      <w:spacing w:before="100" w:beforeAutospacing="1" w:after="100" w:afterAutospacing="1" w:line="240" w:lineRule="auto"/>
      <w:jc w:val="center"/>
      <w:textAlignment w:val="center"/>
    </w:pPr>
    <w:rPr>
      <w:rFonts w:eastAsia="Times New Roman" w:cs="Arial"/>
      <w:sz w:val="20"/>
      <w:szCs w:val="20"/>
    </w:rPr>
  </w:style>
  <w:style w:type="paragraph" w:customStyle="1" w:styleId="xl106">
    <w:name w:val="xl106"/>
    <w:basedOn w:val="Normal"/>
    <w:rsid w:val="005B6078"/>
    <w:pPr>
      <w:shd w:val="clear" w:color="000000" w:fill="D9D9D9"/>
      <w:spacing w:before="100" w:beforeAutospacing="1" w:after="100" w:afterAutospacing="1" w:line="240" w:lineRule="auto"/>
      <w:jc w:val="center"/>
      <w:textAlignment w:val="center"/>
    </w:pPr>
    <w:rPr>
      <w:rFonts w:eastAsia="Times New Roman" w:cs="Arial"/>
      <w:sz w:val="20"/>
      <w:szCs w:val="20"/>
    </w:rPr>
  </w:style>
  <w:style w:type="paragraph" w:customStyle="1" w:styleId="xl107">
    <w:name w:val="xl107"/>
    <w:basedOn w:val="Normal"/>
    <w:rsid w:val="005B6078"/>
    <w:pPr>
      <w:spacing w:before="100" w:beforeAutospacing="1" w:after="100" w:afterAutospacing="1" w:line="240" w:lineRule="auto"/>
      <w:textAlignment w:val="center"/>
    </w:pPr>
    <w:rPr>
      <w:rFonts w:eastAsia="Times New Roman" w:cs="Arial"/>
      <w:i/>
      <w:iCs/>
      <w:sz w:val="20"/>
      <w:szCs w:val="20"/>
    </w:rPr>
  </w:style>
  <w:style w:type="paragraph" w:customStyle="1" w:styleId="xl108">
    <w:name w:val="xl108"/>
    <w:basedOn w:val="Normal"/>
    <w:rsid w:val="005B6078"/>
    <w:pPr>
      <w:shd w:val="clear" w:color="000000" w:fill="D9D9D9"/>
      <w:spacing w:before="100" w:beforeAutospacing="1" w:after="100" w:afterAutospacing="1" w:line="240" w:lineRule="auto"/>
      <w:textAlignment w:val="center"/>
    </w:pPr>
    <w:rPr>
      <w:rFonts w:eastAsia="Times New Roman" w:cs="Arial"/>
      <w:b/>
      <w:bCs/>
      <w:i/>
      <w:iCs/>
      <w:sz w:val="20"/>
      <w:szCs w:val="20"/>
    </w:rPr>
  </w:style>
  <w:style w:type="paragraph" w:customStyle="1" w:styleId="xl109">
    <w:name w:val="xl109"/>
    <w:basedOn w:val="Normal"/>
    <w:rsid w:val="005B6078"/>
    <w:pPr>
      <w:shd w:val="clear" w:color="000000" w:fill="D9D9D9"/>
      <w:spacing w:before="100" w:beforeAutospacing="1" w:after="100" w:afterAutospacing="1" w:line="240" w:lineRule="auto"/>
      <w:textAlignment w:val="center"/>
    </w:pPr>
    <w:rPr>
      <w:rFonts w:eastAsia="Times New Roman" w:cs="Arial"/>
      <w:b/>
      <w:bCs/>
      <w:i/>
      <w:iCs/>
      <w:sz w:val="20"/>
      <w:szCs w:val="20"/>
    </w:rPr>
  </w:style>
  <w:style w:type="paragraph" w:customStyle="1" w:styleId="xl110">
    <w:name w:val="xl110"/>
    <w:basedOn w:val="Normal"/>
    <w:rsid w:val="005B6078"/>
    <w:pPr>
      <w:shd w:val="clear" w:color="000000" w:fill="F2F2F2"/>
      <w:spacing w:before="100" w:beforeAutospacing="1" w:after="100" w:afterAutospacing="1" w:line="240" w:lineRule="auto"/>
      <w:textAlignment w:val="center"/>
    </w:pPr>
    <w:rPr>
      <w:rFonts w:eastAsia="Times New Roman" w:cs="Arial"/>
      <w:b/>
      <w:bCs/>
      <w:i/>
      <w:iCs/>
      <w:sz w:val="20"/>
      <w:szCs w:val="20"/>
    </w:rPr>
  </w:style>
  <w:style w:type="paragraph" w:customStyle="1" w:styleId="xl111">
    <w:name w:val="xl111"/>
    <w:basedOn w:val="Normal"/>
    <w:rsid w:val="005B6078"/>
    <w:pPr>
      <w:spacing w:before="100" w:beforeAutospacing="1" w:after="100" w:afterAutospacing="1" w:line="240" w:lineRule="auto"/>
      <w:jc w:val="center"/>
      <w:textAlignment w:val="center"/>
    </w:pPr>
    <w:rPr>
      <w:rFonts w:eastAsia="Times New Roman" w:cs="Arial"/>
      <w:sz w:val="20"/>
      <w:szCs w:val="20"/>
    </w:rPr>
  </w:style>
  <w:style w:type="paragraph" w:customStyle="1" w:styleId="xl112">
    <w:name w:val="xl112"/>
    <w:basedOn w:val="Normal"/>
    <w:rsid w:val="005B6078"/>
    <w:pPr>
      <w:shd w:val="clear" w:color="000000" w:fill="D9E1F2"/>
      <w:spacing w:before="100" w:beforeAutospacing="1" w:after="100" w:afterAutospacing="1" w:line="240" w:lineRule="auto"/>
      <w:jc w:val="center"/>
      <w:textAlignment w:val="center"/>
    </w:pPr>
    <w:rPr>
      <w:rFonts w:eastAsia="Times New Roman" w:cs="Arial"/>
      <w:b/>
      <w:bCs/>
      <w:color w:val="FFFFFF"/>
      <w:sz w:val="20"/>
      <w:szCs w:val="20"/>
    </w:rPr>
  </w:style>
  <w:style w:type="paragraph" w:customStyle="1" w:styleId="xl113">
    <w:name w:val="xl113"/>
    <w:basedOn w:val="Normal"/>
    <w:rsid w:val="005B6078"/>
    <w:pPr>
      <w:pBdr>
        <w:top w:val="single" w:sz="4" w:space="0" w:color="F4F4F4"/>
        <w:left w:val="single" w:sz="4" w:space="0" w:color="E7E6E6"/>
        <w:bottom w:val="single" w:sz="4" w:space="0" w:color="E7E6E6"/>
        <w:right w:val="single" w:sz="4" w:space="0" w:color="E7E6E6"/>
      </w:pBdr>
      <w:shd w:val="clear" w:color="000000" w:fill="44546A"/>
      <w:spacing w:before="100" w:beforeAutospacing="1" w:after="100" w:afterAutospacing="1" w:line="240" w:lineRule="auto"/>
      <w:jc w:val="center"/>
      <w:textAlignment w:val="center"/>
    </w:pPr>
    <w:rPr>
      <w:rFonts w:eastAsia="Times New Roman" w:cs="Arial"/>
      <w:b/>
      <w:bCs/>
      <w:color w:val="FFFFFF"/>
      <w:sz w:val="20"/>
      <w:szCs w:val="20"/>
    </w:rPr>
  </w:style>
  <w:style w:type="paragraph" w:customStyle="1" w:styleId="xl114">
    <w:name w:val="xl114"/>
    <w:basedOn w:val="Normal"/>
    <w:rsid w:val="005B6078"/>
    <w:pPr>
      <w:shd w:val="clear" w:color="000000" w:fill="D9E1F2"/>
      <w:spacing w:before="100" w:beforeAutospacing="1" w:after="100" w:afterAutospacing="1" w:line="240" w:lineRule="auto"/>
      <w:textAlignment w:val="center"/>
    </w:pPr>
    <w:rPr>
      <w:rFonts w:eastAsia="Times New Roman" w:cs="Arial"/>
      <w:sz w:val="20"/>
      <w:szCs w:val="20"/>
    </w:rPr>
  </w:style>
  <w:style w:type="paragraph" w:customStyle="1" w:styleId="xl115">
    <w:name w:val="xl115"/>
    <w:basedOn w:val="Normal"/>
    <w:rsid w:val="005B6078"/>
    <w:pPr>
      <w:shd w:val="clear" w:color="000000" w:fill="D9E1F2"/>
      <w:spacing w:before="100" w:beforeAutospacing="1" w:after="100" w:afterAutospacing="1" w:line="240" w:lineRule="auto"/>
      <w:textAlignment w:val="center"/>
    </w:pPr>
    <w:rPr>
      <w:rFonts w:eastAsia="Times New Roman" w:cs="Arial"/>
      <w:sz w:val="20"/>
      <w:szCs w:val="20"/>
    </w:rPr>
  </w:style>
  <w:style w:type="paragraph" w:customStyle="1" w:styleId="xl116">
    <w:name w:val="xl116"/>
    <w:basedOn w:val="Normal"/>
    <w:rsid w:val="005B6078"/>
    <w:pPr>
      <w:pBdr>
        <w:top w:val="single" w:sz="4" w:space="0" w:color="E7E6E6"/>
      </w:pBdr>
      <w:shd w:val="clear" w:color="000000" w:fill="D9D9D9"/>
      <w:spacing w:before="100" w:beforeAutospacing="1" w:after="100" w:afterAutospacing="1" w:line="240" w:lineRule="auto"/>
      <w:jc w:val="center"/>
      <w:textAlignment w:val="center"/>
    </w:pPr>
    <w:rPr>
      <w:rFonts w:eastAsia="Times New Roman" w:cs="Arial"/>
      <w:b/>
      <w:bCs/>
      <w:sz w:val="20"/>
      <w:szCs w:val="20"/>
    </w:rPr>
  </w:style>
  <w:style w:type="paragraph" w:customStyle="1" w:styleId="Normal1">
    <w:name w:val="Normal1"/>
    <w:rsid w:val="005B6078"/>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1"/>
    <w:locked/>
    <w:rsid w:val="005B6078"/>
  </w:style>
  <w:style w:type="character" w:customStyle="1" w:styleId="Normal1conChar">
    <w:name w:val="Normal 1con Char"/>
    <w:basedOn w:val="DefaultParagraphFont"/>
    <w:link w:val="Normal1con"/>
    <w:locked/>
    <w:rsid w:val="005B6078"/>
    <w:rPr>
      <w:rFonts w:ascii="Times New Roman" w:hAnsi="Times New Roman" w:cs="Times New Roman"/>
      <w:spacing w:val="-2"/>
    </w:rPr>
  </w:style>
  <w:style w:type="paragraph" w:customStyle="1" w:styleId="Normal1con">
    <w:name w:val="Normal 1con"/>
    <w:basedOn w:val="Normal"/>
    <w:link w:val="Normal1conChar"/>
    <w:qFormat/>
    <w:rsid w:val="005B6078"/>
    <w:pPr>
      <w:spacing w:line="256" w:lineRule="auto"/>
    </w:pPr>
    <w:rPr>
      <w:rFonts w:ascii="Times New Roman" w:hAnsi="Times New Roman" w:cs="Times New Roman"/>
      <w:spacing w:val="-2"/>
    </w:rPr>
  </w:style>
  <w:style w:type="paragraph" w:customStyle="1" w:styleId="NumberList">
    <w:name w:val="Number List"/>
    <w:basedOn w:val="Normal"/>
    <w:rsid w:val="005B6078"/>
    <w:pPr>
      <w:numPr>
        <w:numId w:val="30"/>
      </w:numPr>
      <w:tabs>
        <w:tab w:val="num" w:pos="360"/>
      </w:tabs>
      <w:spacing w:before="120" w:after="0" w:line="240" w:lineRule="auto"/>
      <w:ind w:left="0" w:firstLine="0"/>
    </w:pPr>
    <w:rPr>
      <w:rFonts w:ascii="Times New Roman" w:eastAsia="Times New Roman" w:hAnsi="Times New Roman" w:cs="Times New Roman"/>
      <w:szCs w:val="24"/>
    </w:rPr>
  </w:style>
  <w:style w:type="paragraph" w:customStyle="1" w:styleId="Bullet2">
    <w:name w:val="Bullet 2"/>
    <w:basedOn w:val="Bullet1"/>
    <w:qFormat/>
    <w:rsid w:val="00634C88"/>
    <w:pPr>
      <w:numPr>
        <w:numId w:val="0"/>
      </w:numPr>
      <w:spacing w:before="60"/>
      <w:ind w:left="1440" w:hanging="360"/>
    </w:pPr>
  </w:style>
  <w:style w:type="paragraph" w:customStyle="1" w:styleId="Bullet3">
    <w:name w:val="Bullet 3"/>
    <w:basedOn w:val="Bullet2"/>
    <w:qFormat/>
    <w:rsid w:val="005B6078"/>
    <w:pPr>
      <w:ind w:left="2160"/>
    </w:pPr>
  </w:style>
  <w:style w:type="paragraph" w:customStyle="1" w:styleId="BlockQuote">
    <w:name w:val="Block Quote"/>
    <w:link w:val="BlockQuoteChar"/>
    <w:rsid w:val="005B6078"/>
    <w:pPr>
      <w:spacing w:before="240" w:after="240" w:line="240" w:lineRule="auto"/>
      <w:ind w:left="720" w:right="720"/>
      <w:jc w:val="both"/>
    </w:pPr>
    <w:rPr>
      <w:rFonts w:ascii="Times New Roman" w:eastAsia="ヒラギノ角ゴ Pro W3" w:hAnsi="Times New Roman" w:cs="Times New Roman"/>
      <w:color w:val="000000"/>
      <w:szCs w:val="20"/>
    </w:rPr>
  </w:style>
  <w:style w:type="character" w:customStyle="1" w:styleId="BlockQuoteChar">
    <w:name w:val="Block Quote Char"/>
    <w:link w:val="BlockQuote"/>
    <w:rsid w:val="005B6078"/>
    <w:rPr>
      <w:rFonts w:ascii="Times New Roman" w:eastAsia="ヒラギノ角ゴ Pro W3" w:hAnsi="Times New Roman" w:cs="Times New Roman"/>
      <w:color w:val="000000"/>
      <w:szCs w:val="20"/>
    </w:rPr>
  </w:style>
  <w:style w:type="table" w:customStyle="1" w:styleId="TableGrid120">
    <w:name w:val="Table Grid12"/>
    <w:basedOn w:val="TableNormal"/>
    <w:next w:val="TableGrid"/>
    <w:uiPriority w:val="39"/>
    <w:rsid w:val="005B6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B6078"/>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B6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B6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ReferenceAuthor">
    <w:name w:val="CR Reference Author"/>
    <w:basedOn w:val="Normal"/>
    <w:qFormat/>
    <w:rsid w:val="005B6078"/>
    <w:pPr>
      <w:keepNext/>
      <w:widowControl w:val="0"/>
      <w:autoSpaceDE w:val="0"/>
      <w:autoSpaceDN w:val="0"/>
      <w:adjustRightInd w:val="0"/>
      <w:spacing w:before="180" w:after="0" w:line="240" w:lineRule="auto"/>
      <w:outlineLvl w:val="5"/>
    </w:pPr>
    <w:rPr>
      <w:rFonts w:ascii="Times New Roman" w:eastAsia="Times New Roman" w:hAnsi="Times New Roman" w:cs="Times New Roman"/>
      <w:szCs w:val="24"/>
    </w:rPr>
  </w:style>
  <w:style w:type="paragraph" w:customStyle="1" w:styleId="CRReferenceText">
    <w:name w:val="CR Reference Text"/>
    <w:basedOn w:val="Normal"/>
    <w:link w:val="CRReferenceTextChar"/>
    <w:qFormat/>
    <w:rsid w:val="005B6078"/>
    <w:pPr>
      <w:keepLines/>
      <w:widowControl w:val="0"/>
      <w:tabs>
        <w:tab w:val="left" w:pos="1080"/>
      </w:tabs>
      <w:autoSpaceDE w:val="0"/>
      <w:autoSpaceDN w:val="0"/>
      <w:adjustRightInd w:val="0"/>
      <w:spacing w:after="60" w:line="240" w:lineRule="auto"/>
      <w:ind w:left="1080" w:hanging="720"/>
    </w:pPr>
    <w:rPr>
      <w:rFonts w:ascii="Times New Roman" w:eastAsia="Times New Roman" w:hAnsi="Times New Roman" w:cs="Times New Roman"/>
      <w:szCs w:val="24"/>
    </w:rPr>
  </w:style>
  <w:style w:type="character" w:customStyle="1" w:styleId="CRReferenceTextChar">
    <w:name w:val="CR Reference Text Char"/>
    <w:basedOn w:val="DefaultParagraphFont"/>
    <w:link w:val="CRReferenceText"/>
    <w:locked/>
    <w:rsid w:val="005B6078"/>
    <w:rPr>
      <w:rFonts w:ascii="Times New Roman" w:eastAsia="Times New Roman" w:hAnsi="Times New Roman" w:cs="Times New Roman"/>
      <w:szCs w:val="24"/>
    </w:rPr>
  </w:style>
  <w:style w:type="paragraph" w:customStyle="1" w:styleId="TableColumnHeading0">
    <w:name w:val="Table Column Heading"/>
    <w:basedOn w:val="Normal"/>
    <w:link w:val="TableColumnHeadingChar"/>
    <w:rsid w:val="001F546D"/>
    <w:pPr>
      <w:widowControl w:val="0"/>
      <w:spacing w:before="60" w:after="60" w:line="240" w:lineRule="auto"/>
      <w:jc w:val="center"/>
    </w:pPr>
    <w:rPr>
      <w:rFonts w:cstheme="minorHAnsi"/>
      <w:b/>
      <w:bCs/>
      <w:sz w:val="20"/>
      <w:szCs w:val="20"/>
    </w:rPr>
  </w:style>
  <w:style w:type="character" w:customStyle="1" w:styleId="TableColumnHeadingChar">
    <w:name w:val="Table Column Heading Char"/>
    <w:basedOn w:val="DefaultParagraphFont"/>
    <w:link w:val="TableColumnHeading0"/>
    <w:rsid w:val="001F546D"/>
    <w:rPr>
      <w:rFonts w:ascii="Arial" w:hAnsi="Arial" w:cstheme="minorHAnsi"/>
      <w:b/>
      <w:bCs/>
      <w:sz w:val="20"/>
      <w:szCs w:val="20"/>
    </w:rPr>
  </w:style>
  <w:style w:type="paragraph" w:customStyle="1" w:styleId="TableTitle">
    <w:name w:val="Table Title"/>
    <w:basedOn w:val="TOAHeading"/>
    <w:link w:val="TableTitleChar"/>
    <w:qFormat/>
    <w:rsid w:val="0059157D"/>
    <w:pPr>
      <w:keepNext/>
      <w:keepLines/>
      <w:tabs>
        <w:tab w:val="left" w:pos="1440"/>
      </w:tabs>
      <w:spacing w:after="120" w:line="240" w:lineRule="auto"/>
      <w:ind w:left="1440" w:hanging="1440"/>
    </w:pPr>
    <w:rPr>
      <w:rFonts w:ascii="Arial" w:hAnsi="Arial"/>
      <w:bCs w:val="0"/>
      <w:sz w:val="22"/>
    </w:rPr>
  </w:style>
  <w:style w:type="character" w:customStyle="1" w:styleId="TableTitleChar">
    <w:name w:val="Table Title Char"/>
    <w:basedOn w:val="DefaultParagraphFont"/>
    <w:link w:val="TableTitle"/>
    <w:rsid w:val="0059157D"/>
    <w:rPr>
      <w:rFonts w:ascii="Arial" w:eastAsiaTheme="majorEastAsia" w:hAnsi="Arial" w:cstheme="majorBidi"/>
      <w:b/>
      <w:szCs w:val="24"/>
    </w:rPr>
  </w:style>
  <w:style w:type="numbering" w:customStyle="1" w:styleId="ICFJSListBullet1">
    <w:name w:val="ICF J&amp;S List Bullet1"/>
    <w:uiPriority w:val="99"/>
    <w:rsid w:val="004638AD"/>
  </w:style>
  <w:style w:type="numbering" w:customStyle="1" w:styleId="ICFJSNumbered1">
    <w:name w:val="ICF J&amp;S Numbered1"/>
    <w:rsid w:val="004638AD"/>
  </w:style>
  <w:style w:type="numbering" w:customStyle="1" w:styleId="CurrentList11">
    <w:name w:val="Current List11"/>
    <w:uiPriority w:val="99"/>
    <w:rsid w:val="004638AD"/>
  </w:style>
  <w:style w:type="character" w:customStyle="1" w:styleId="spellingerror">
    <w:name w:val="spellingerror"/>
    <w:basedOn w:val="DefaultParagraphFont"/>
    <w:rsid w:val="00C01070"/>
  </w:style>
  <w:style w:type="paragraph" w:customStyle="1" w:styleId="lastbullet">
    <w:name w:val="last bullet"/>
    <w:basedOn w:val="Normal"/>
    <w:rsid w:val="00C01070"/>
    <w:pPr>
      <w:numPr>
        <w:numId w:val="34"/>
      </w:numPr>
    </w:pPr>
    <w:rPr>
      <w:rFonts w:ascii="Times New Roman" w:eastAsia="Times New Roman" w:hAnsi="Times New Roman" w:cs="Times New Roman"/>
      <w:szCs w:val="20"/>
    </w:rPr>
  </w:style>
  <w:style w:type="paragraph" w:customStyle="1" w:styleId="Normal2con">
    <w:name w:val="Normal 2con"/>
    <w:basedOn w:val="Normal1con"/>
    <w:link w:val="Normal2conChar"/>
    <w:rsid w:val="00C01070"/>
    <w:pPr>
      <w:spacing w:line="259" w:lineRule="auto"/>
    </w:pPr>
    <w:rPr>
      <w:spacing w:val="-4"/>
    </w:rPr>
  </w:style>
  <w:style w:type="character" w:customStyle="1" w:styleId="Normal2conChar">
    <w:name w:val="Normal 2con Char"/>
    <w:basedOn w:val="Normal1conChar"/>
    <w:link w:val="Normal2con"/>
    <w:rsid w:val="00C01070"/>
    <w:rPr>
      <w:rFonts w:ascii="Times New Roman" w:hAnsi="Times New Roman" w:cs="Times New Roman"/>
      <w:spacing w:val="-4"/>
    </w:rPr>
  </w:style>
  <w:style w:type="paragraph" w:customStyle="1" w:styleId="xmsonormal">
    <w:name w:val="x_msonormal"/>
    <w:basedOn w:val="Normal"/>
    <w:rsid w:val="00C010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BodyText"/>
    <w:link w:val="BodyChar"/>
    <w:rsid w:val="00C01070"/>
    <w:pPr>
      <w:tabs>
        <w:tab w:val="left" w:pos="360"/>
        <w:tab w:val="left" w:pos="1080"/>
      </w:tabs>
      <w:suppressAutoHyphens/>
      <w:spacing w:before="220" w:after="0" w:line="240" w:lineRule="auto"/>
    </w:pPr>
    <w:rPr>
      <w:rFonts w:ascii="Times New Roman" w:eastAsia="Times New Roman" w:hAnsi="Times New Roman" w:cs="Times New Roman"/>
      <w:bCs/>
      <w:szCs w:val="24"/>
    </w:rPr>
  </w:style>
  <w:style w:type="character" w:customStyle="1" w:styleId="BodyChar">
    <w:name w:val="Body Char"/>
    <w:link w:val="Body"/>
    <w:rsid w:val="00C01070"/>
    <w:rPr>
      <w:rFonts w:ascii="Times New Roman" w:eastAsia="Times New Roman" w:hAnsi="Times New Roman" w:cs="Times New Roman"/>
      <w:bCs/>
      <w:szCs w:val="24"/>
    </w:rPr>
  </w:style>
  <w:style w:type="paragraph" w:customStyle="1" w:styleId="ListBulletLast">
    <w:name w:val="List Bullet Last"/>
    <w:basedOn w:val="ListBullet"/>
    <w:link w:val="ListBulletLastChar"/>
    <w:rsid w:val="00C01070"/>
    <w:pPr>
      <w:tabs>
        <w:tab w:val="left" w:pos="720"/>
      </w:tabs>
      <w:suppressAutoHyphens/>
      <w:spacing w:after="160" w:line="259" w:lineRule="auto"/>
      <w:ind w:left="0" w:firstLine="0"/>
    </w:pPr>
  </w:style>
  <w:style w:type="character" w:customStyle="1" w:styleId="ListBulletChar">
    <w:name w:val="List Bullet Char"/>
    <w:basedOn w:val="DefaultParagraphFont"/>
    <w:link w:val="ListBullet"/>
    <w:uiPriority w:val="99"/>
    <w:rsid w:val="00C01070"/>
    <w:rPr>
      <w:rFonts w:ascii="Arial" w:eastAsia="MS Mincho" w:hAnsi="Arial" w:cs="Arial"/>
      <w:color w:val="000000"/>
      <w:lang w:bidi="en-US"/>
    </w:rPr>
  </w:style>
  <w:style w:type="character" w:customStyle="1" w:styleId="ListBulletLastChar">
    <w:name w:val="List Bullet Last Char"/>
    <w:basedOn w:val="ListBulletChar"/>
    <w:link w:val="ListBulletLast"/>
    <w:rsid w:val="00C01070"/>
    <w:rPr>
      <w:rFonts w:ascii="Arial" w:eastAsia="MS Mincho" w:hAnsi="Arial" w:cs="Arial"/>
      <w:color w:val="000000"/>
      <w:lang w:bidi="en-US"/>
    </w:rPr>
  </w:style>
  <w:style w:type="numbering" w:customStyle="1" w:styleId="H1Numbered1">
    <w:name w:val="H1 Numbered1"/>
    <w:uiPriority w:val="99"/>
    <w:rsid w:val="00C01070"/>
  </w:style>
  <w:style w:type="table" w:customStyle="1" w:styleId="ArcadisTable1">
    <w:name w:val="Arcadis Table1"/>
    <w:basedOn w:val="TableNormal"/>
    <w:uiPriority w:val="99"/>
    <w:rsid w:val="00C01070"/>
    <w:pPr>
      <w:spacing w:after="0" w:line="240" w:lineRule="auto"/>
    </w:pPr>
    <w:rPr>
      <w:rFonts w:ascii="Arial" w:eastAsia="Calibri" w:hAnsi="Arial" w:cs="Times New Roman"/>
      <w:color w:val="000000" w:themeColor="text1"/>
      <w:sz w:val="18"/>
      <w:szCs w:val="20"/>
      <w:u w:color="000000" w:themeColor="text1"/>
      <w:lang w:val="en-GB" w:eastAsia="en-GB"/>
    </w:rPr>
    <w:tblPr>
      <w:tblStyleRowBandSize w:val="1"/>
      <w:tblBorders>
        <w:bottom w:val="single" w:sz="6" w:space="0" w:color="5B9BD5" w:themeColor="accent1"/>
        <w:insideH w:val="single" w:sz="6" w:space="0" w:color="44546A" w:themeColor="text2"/>
      </w:tblBorders>
    </w:tblPr>
    <w:tcPr>
      <w:vAlign w:val="center"/>
    </w:tcPr>
    <w:tblStylePr w:type="firstRow">
      <w:rPr>
        <w:rFonts w:ascii="@MingLiU_MSCS" w:hAnsi="@MingLiU_MSCS"/>
        <w:b/>
        <w:color w:val="FFFFFF" w:themeColor="background1"/>
        <w:sz w:val="20"/>
        <w:u w:val="none"/>
      </w:rPr>
      <w:tblPr/>
      <w:tcPr>
        <w:tcBorders>
          <w:top w:val="nil"/>
          <w:left w:val="nil"/>
          <w:bottom w:val="single" w:sz="12" w:space="0" w:color="FFFFFF" w:themeColor="background1"/>
          <w:right w:val="nil"/>
          <w:insideH w:val="nil"/>
          <w:insideV w:val="single" w:sz="24" w:space="0" w:color="FFFFFF" w:themeColor="background1"/>
          <w:tl2br w:val="nil"/>
          <w:tr2bl w:val="nil"/>
        </w:tcBorders>
        <w:shd w:val="clear" w:color="auto" w:fill="5B9BD5" w:themeFill="accent1"/>
      </w:tcPr>
    </w:tblStylePr>
    <w:tblStylePr w:type="lastRow">
      <w:rPr>
        <w:rFonts w:ascii="@MingLiU_MSCS" w:hAnsi="@MingLiU_MSCS"/>
        <w:b/>
        <w:color w:val="000000" w:themeColor="text1"/>
        <w:sz w:val="20"/>
        <w:u w:val="none"/>
      </w:rPr>
      <w:tblPr/>
      <w:tcPr>
        <w:tcBorders>
          <w:top w:val="single" w:sz="12" w:space="0" w:color="FFFFFF" w:themeColor="background1"/>
          <w:left w:val="nil"/>
          <w:bottom w:val="nil"/>
          <w:right w:val="nil"/>
          <w:insideH w:val="nil"/>
          <w:insideV w:val="single" w:sz="24" w:space="0" w:color="FFFFFF" w:themeColor="background1"/>
          <w:tl2br w:val="nil"/>
          <w:tr2bl w:val="nil"/>
        </w:tcBorders>
        <w:shd w:val="clear" w:color="auto" w:fill="E7E6E6" w:themeFill="background2"/>
      </w:tcPr>
    </w:tblStylePr>
    <w:tblStylePr w:type="band1Horz">
      <w:rPr>
        <w:rFonts w:ascii="Arial" w:hAnsi="Arial"/>
        <w:color w:val="000000" w:themeColor="text1"/>
        <w:sz w:val="18"/>
      </w:rPr>
      <w:tblPr/>
      <w:tcPr>
        <w:tcBorders>
          <w:top w:val="single" w:sz="6" w:space="0" w:color="auto"/>
          <w:left w:val="nil"/>
          <w:bottom w:val="single" w:sz="6" w:space="0" w:color="5B9BD5" w:themeColor="accent1"/>
          <w:right w:val="nil"/>
          <w:insideH w:val="nil"/>
          <w:insideV w:val="nil"/>
          <w:tl2br w:val="nil"/>
          <w:tr2bl w:val="nil"/>
        </w:tcBorders>
      </w:tcPr>
    </w:tblStylePr>
    <w:tblStylePr w:type="band2Horz">
      <w:rPr>
        <w:rFonts w:ascii="Arial" w:hAnsi="Arial"/>
        <w:color w:val="auto"/>
        <w:sz w:val="18"/>
      </w:rPr>
      <w:tblPr/>
      <w:tcPr>
        <w:shd w:val="clear" w:color="auto" w:fill="FAF9F9" w:themeFill="background2" w:themeFillTint="33"/>
      </w:tcPr>
    </w:tblStylePr>
  </w:style>
  <w:style w:type="numbering" w:customStyle="1" w:styleId="H9Numbering1">
    <w:name w:val="H9 Numbering1"/>
    <w:uiPriority w:val="99"/>
    <w:rsid w:val="00C01070"/>
  </w:style>
  <w:style w:type="paragraph" w:customStyle="1" w:styleId="TableColumnHeaders">
    <w:name w:val="Table Column Headers"/>
    <w:basedOn w:val="Normal"/>
    <w:link w:val="TableColumnHeadersChar"/>
    <w:rsid w:val="00C01070"/>
    <w:pPr>
      <w:spacing w:after="0" w:line="240" w:lineRule="auto"/>
      <w:jc w:val="center"/>
    </w:pPr>
    <w:rPr>
      <w:rFonts w:ascii="Times New Roman" w:eastAsia="Times New Roman" w:hAnsi="Times New Roman" w:cs="Times New Roman"/>
      <w:b/>
      <w:szCs w:val="24"/>
    </w:rPr>
  </w:style>
  <w:style w:type="character" w:customStyle="1" w:styleId="TableColumnHeadersChar">
    <w:name w:val="Table Column Headers Char"/>
    <w:link w:val="TableColumnHeaders"/>
    <w:rsid w:val="00C01070"/>
    <w:rPr>
      <w:rFonts w:ascii="Times New Roman" w:eastAsia="Times New Roman" w:hAnsi="Times New Roman" w:cs="Times New Roman"/>
      <w:b/>
      <w:szCs w:val="24"/>
    </w:rPr>
  </w:style>
  <w:style w:type="table" w:customStyle="1" w:styleId="TableGrid14">
    <w:name w:val="Table Grid14"/>
    <w:basedOn w:val="TableNormal"/>
    <w:uiPriority w:val="59"/>
    <w:rsid w:val="00C010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1Numbered2">
    <w:name w:val="H1 Numbered2"/>
    <w:uiPriority w:val="99"/>
    <w:rsid w:val="00C01070"/>
    <w:pPr>
      <w:numPr>
        <w:numId w:val="34"/>
      </w:numPr>
    </w:pPr>
  </w:style>
  <w:style w:type="table" w:customStyle="1" w:styleId="ArcadisTable2">
    <w:name w:val="Arcadis Table2"/>
    <w:basedOn w:val="TableNormal"/>
    <w:uiPriority w:val="99"/>
    <w:rsid w:val="00C01070"/>
    <w:pPr>
      <w:spacing w:after="0" w:line="240" w:lineRule="auto"/>
    </w:pPr>
    <w:rPr>
      <w:rFonts w:ascii="Arial" w:eastAsia="Calibri" w:hAnsi="Arial" w:cs="Times New Roman"/>
      <w:color w:val="000000" w:themeColor="text1"/>
      <w:sz w:val="18"/>
      <w:szCs w:val="20"/>
      <w:u w:color="000000" w:themeColor="text1"/>
      <w:lang w:val="en-GB" w:eastAsia="en-GB"/>
    </w:rPr>
    <w:tblPr>
      <w:tblStyleRowBandSize w:val="1"/>
      <w:tblBorders>
        <w:bottom w:val="single" w:sz="6" w:space="0" w:color="5B9BD5" w:themeColor="accent1"/>
        <w:insideH w:val="single" w:sz="6" w:space="0" w:color="44546A" w:themeColor="text2"/>
      </w:tblBorders>
    </w:tblPr>
    <w:tcPr>
      <w:vAlign w:val="center"/>
    </w:tcPr>
    <w:tblStylePr w:type="firstRow">
      <w:rPr>
        <w:rFonts w:ascii="@MingLiU" w:hAnsi="@MingLiU"/>
        <w:b/>
        <w:color w:val="FFFFFF" w:themeColor="background1"/>
        <w:sz w:val="20"/>
        <w:u w:val="none"/>
      </w:rPr>
      <w:tblPr/>
      <w:tcPr>
        <w:tcBorders>
          <w:top w:val="nil"/>
          <w:left w:val="nil"/>
          <w:bottom w:val="single" w:sz="12" w:space="0" w:color="FFFFFF" w:themeColor="background1"/>
          <w:right w:val="nil"/>
          <w:insideH w:val="nil"/>
          <w:insideV w:val="single" w:sz="24" w:space="0" w:color="FFFFFF" w:themeColor="background1"/>
          <w:tl2br w:val="nil"/>
          <w:tr2bl w:val="nil"/>
        </w:tcBorders>
        <w:shd w:val="clear" w:color="auto" w:fill="5B9BD5" w:themeFill="accent1"/>
      </w:tcPr>
    </w:tblStylePr>
    <w:tblStylePr w:type="lastRow">
      <w:rPr>
        <w:rFonts w:ascii="@MingLiU" w:hAnsi="@MingLiU"/>
        <w:b/>
        <w:color w:val="000000" w:themeColor="text1"/>
        <w:sz w:val="20"/>
        <w:u w:val="none"/>
      </w:rPr>
      <w:tblPr/>
      <w:tcPr>
        <w:tcBorders>
          <w:top w:val="single" w:sz="12" w:space="0" w:color="FFFFFF" w:themeColor="background1"/>
          <w:left w:val="nil"/>
          <w:bottom w:val="nil"/>
          <w:right w:val="nil"/>
          <w:insideH w:val="nil"/>
          <w:insideV w:val="single" w:sz="24" w:space="0" w:color="FFFFFF" w:themeColor="background1"/>
          <w:tl2br w:val="nil"/>
          <w:tr2bl w:val="nil"/>
        </w:tcBorders>
        <w:shd w:val="clear" w:color="auto" w:fill="E7E6E6" w:themeFill="background2"/>
      </w:tcPr>
    </w:tblStylePr>
    <w:tblStylePr w:type="band1Horz">
      <w:rPr>
        <w:rFonts w:ascii="Arial" w:hAnsi="Arial"/>
        <w:color w:val="000000" w:themeColor="text1"/>
        <w:sz w:val="18"/>
      </w:rPr>
      <w:tblPr/>
      <w:tcPr>
        <w:tcBorders>
          <w:top w:val="single" w:sz="6" w:space="0" w:color="auto"/>
          <w:left w:val="nil"/>
          <w:bottom w:val="single" w:sz="6" w:space="0" w:color="5B9BD5" w:themeColor="accent1"/>
          <w:right w:val="nil"/>
          <w:insideH w:val="nil"/>
          <w:insideV w:val="nil"/>
          <w:tl2br w:val="nil"/>
          <w:tr2bl w:val="nil"/>
        </w:tcBorders>
      </w:tcPr>
    </w:tblStylePr>
    <w:tblStylePr w:type="band2Horz">
      <w:rPr>
        <w:rFonts w:ascii="Arial" w:hAnsi="Arial"/>
        <w:color w:val="auto"/>
        <w:sz w:val="18"/>
      </w:rPr>
      <w:tblPr/>
      <w:tcPr>
        <w:shd w:val="clear" w:color="auto" w:fill="FAF9F9" w:themeFill="background2" w:themeFillTint="33"/>
      </w:tcPr>
    </w:tblStylePr>
  </w:style>
  <w:style w:type="numbering" w:customStyle="1" w:styleId="H9Numbering2">
    <w:name w:val="H9 Numbering2"/>
    <w:uiPriority w:val="99"/>
    <w:rsid w:val="00C01070"/>
  </w:style>
  <w:style w:type="numbering" w:customStyle="1" w:styleId="Bulleted2">
    <w:name w:val="Bulleted2"/>
    <w:rsid w:val="00C01070"/>
  </w:style>
  <w:style w:type="numbering" w:customStyle="1" w:styleId="ICFJSStandard1">
    <w:name w:val="ICF J&amp;S Standard1"/>
    <w:uiPriority w:val="99"/>
    <w:rsid w:val="00C01070"/>
  </w:style>
  <w:style w:type="numbering" w:customStyle="1" w:styleId="Bulleted11">
    <w:name w:val="Bulleted11"/>
    <w:rsid w:val="00C01070"/>
  </w:style>
  <w:style w:type="numbering" w:customStyle="1" w:styleId="StyleBulletedLeft05Hanging0251">
    <w:name w:val="Style Bulleted Left:  0.5&quot; Hanging:  0.25&quot;1"/>
    <w:basedOn w:val="NoList"/>
    <w:rsid w:val="00C01070"/>
  </w:style>
  <w:style w:type="numbering" w:customStyle="1" w:styleId="BulletLists-EI1">
    <w:name w:val="Bullet Lists - EI1"/>
    <w:basedOn w:val="NoList"/>
    <w:rsid w:val="00C01070"/>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7675">
      <w:bodyDiv w:val="1"/>
      <w:marLeft w:val="0"/>
      <w:marRight w:val="0"/>
      <w:marTop w:val="0"/>
      <w:marBottom w:val="0"/>
      <w:divBdr>
        <w:top w:val="none" w:sz="0" w:space="0" w:color="auto"/>
        <w:left w:val="none" w:sz="0" w:space="0" w:color="auto"/>
        <w:bottom w:val="none" w:sz="0" w:space="0" w:color="auto"/>
        <w:right w:val="none" w:sz="0" w:space="0" w:color="auto"/>
      </w:divBdr>
    </w:div>
    <w:div w:id="349650020">
      <w:bodyDiv w:val="1"/>
      <w:marLeft w:val="0"/>
      <w:marRight w:val="0"/>
      <w:marTop w:val="0"/>
      <w:marBottom w:val="0"/>
      <w:divBdr>
        <w:top w:val="none" w:sz="0" w:space="0" w:color="auto"/>
        <w:left w:val="none" w:sz="0" w:space="0" w:color="auto"/>
        <w:bottom w:val="none" w:sz="0" w:space="0" w:color="auto"/>
        <w:right w:val="none" w:sz="0" w:space="0" w:color="auto"/>
      </w:divBdr>
    </w:div>
    <w:div w:id="629021970">
      <w:bodyDiv w:val="1"/>
      <w:marLeft w:val="0"/>
      <w:marRight w:val="0"/>
      <w:marTop w:val="0"/>
      <w:marBottom w:val="0"/>
      <w:divBdr>
        <w:top w:val="none" w:sz="0" w:space="0" w:color="auto"/>
        <w:left w:val="none" w:sz="0" w:space="0" w:color="auto"/>
        <w:bottom w:val="none" w:sz="0" w:space="0" w:color="auto"/>
        <w:right w:val="none" w:sz="0" w:space="0" w:color="auto"/>
      </w:divBdr>
    </w:div>
    <w:div w:id="1075589948">
      <w:bodyDiv w:val="1"/>
      <w:marLeft w:val="0"/>
      <w:marRight w:val="0"/>
      <w:marTop w:val="0"/>
      <w:marBottom w:val="0"/>
      <w:divBdr>
        <w:top w:val="none" w:sz="0" w:space="0" w:color="auto"/>
        <w:left w:val="none" w:sz="0" w:space="0" w:color="auto"/>
        <w:bottom w:val="none" w:sz="0" w:space="0" w:color="auto"/>
        <w:right w:val="none" w:sz="0" w:space="0" w:color="auto"/>
      </w:divBdr>
    </w:div>
    <w:div w:id="1201284372">
      <w:bodyDiv w:val="1"/>
      <w:marLeft w:val="0"/>
      <w:marRight w:val="0"/>
      <w:marTop w:val="0"/>
      <w:marBottom w:val="0"/>
      <w:divBdr>
        <w:top w:val="none" w:sz="0" w:space="0" w:color="auto"/>
        <w:left w:val="none" w:sz="0" w:space="0" w:color="auto"/>
        <w:bottom w:val="none" w:sz="0" w:space="0" w:color="auto"/>
        <w:right w:val="none" w:sz="0" w:space="0" w:color="auto"/>
      </w:divBdr>
    </w:div>
    <w:div w:id="1211380331">
      <w:bodyDiv w:val="1"/>
      <w:marLeft w:val="0"/>
      <w:marRight w:val="0"/>
      <w:marTop w:val="0"/>
      <w:marBottom w:val="0"/>
      <w:divBdr>
        <w:top w:val="none" w:sz="0" w:space="0" w:color="auto"/>
        <w:left w:val="none" w:sz="0" w:space="0" w:color="auto"/>
        <w:bottom w:val="none" w:sz="0" w:space="0" w:color="auto"/>
        <w:right w:val="none" w:sz="0" w:space="0" w:color="auto"/>
      </w:divBdr>
    </w:div>
    <w:div w:id="1251426051">
      <w:bodyDiv w:val="1"/>
      <w:marLeft w:val="0"/>
      <w:marRight w:val="0"/>
      <w:marTop w:val="0"/>
      <w:marBottom w:val="0"/>
      <w:divBdr>
        <w:top w:val="none" w:sz="0" w:space="0" w:color="auto"/>
        <w:left w:val="none" w:sz="0" w:space="0" w:color="auto"/>
        <w:bottom w:val="none" w:sz="0" w:space="0" w:color="auto"/>
        <w:right w:val="none" w:sz="0" w:space="0" w:color="auto"/>
      </w:divBdr>
    </w:div>
    <w:div w:id="1251692448">
      <w:bodyDiv w:val="1"/>
      <w:marLeft w:val="0"/>
      <w:marRight w:val="0"/>
      <w:marTop w:val="0"/>
      <w:marBottom w:val="0"/>
      <w:divBdr>
        <w:top w:val="none" w:sz="0" w:space="0" w:color="auto"/>
        <w:left w:val="none" w:sz="0" w:space="0" w:color="auto"/>
        <w:bottom w:val="none" w:sz="0" w:space="0" w:color="auto"/>
        <w:right w:val="none" w:sz="0" w:space="0" w:color="auto"/>
      </w:divBdr>
    </w:div>
    <w:div w:id="1656642365">
      <w:bodyDiv w:val="1"/>
      <w:marLeft w:val="0"/>
      <w:marRight w:val="0"/>
      <w:marTop w:val="0"/>
      <w:marBottom w:val="0"/>
      <w:divBdr>
        <w:top w:val="none" w:sz="0" w:space="0" w:color="auto"/>
        <w:left w:val="none" w:sz="0" w:space="0" w:color="auto"/>
        <w:bottom w:val="none" w:sz="0" w:space="0" w:color="auto"/>
        <w:right w:val="none" w:sz="0" w:space="0" w:color="auto"/>
      </w:divBdr>
    </w:div>
    <w:div w:id="1790003666">
      <w:bodyDiv w:val="1"/>
      <w:marLeft w:val="0"/>
      <w:marRight w:val="0"/>
      <w:marTop w:val="0"/>
      <w:marBottom w:val="0"/>
      <w:divBdr>
        <w:top w:val="none" w:sz="0" w:space="0" w:color="auto"/>
        <w:left w:val="none" w:sz="0" w:space="0" w:color="auto"/>
        <w:bottom w:val="none" w:sz="0" w:space="0" w:color="auto"/>
        <w:right w:val="none" w:sz="0" w:space="0" w:color="auto"/>
      </w:divBdr>
    </w:div>
    <w:div w:id="1806501912">
      <w:bodyDiv w:val="1"/>
      <w:marLeft w:val="0"/>
      <w:marRight w:val="0"/>
      <w:marTop w:val="0"/>
      <w:marBottom w:val="0"/>
      <w:divBdr>
        <w:top w:val="none" w:sz="0" w:space="0" w:color="auto"/>
        <w:left w:val="none" w:sz="0" w:space="0" w:color="auto"/>
        <w:bottom w:val="none" w:sz="0" w:space="0" w:color="auto"/>
        <w:right w:val="none" w:sz="0" w:space="0" w:color="auto"/>
      </w:divBdr>
    </w:div>
    <w:div w:id="1824273478">
      <w:bodyDiv w:val="1"/>
      <w:marLeft w:val="0"/>
      <w:marRight w:val="0"/>
      <w:marTop w:val="0"/>
      <w:marBottom w:val="0"/>
      <w:divBdr>
        <w:top w:val="none" w:sz="0" w:space="0" w:color="auto"/>
        <w:left w:val="none" w:sz="0" w:space="0" w:color="auto"/>
        <w:bottom w:val="none" w:sz="0" w:space="0" w:color="auto"/>
        <w:right w:val="none" w:sz="0" w:space="0" w:color="auto"/>
      </w:divBdr>
    </w:div>
    <w:div w:id="1848210556">
      <w:bodyDiv w:val="1"/>
      <w:marLeft w:val="0"/>
      <w:marRight w:val="0"/>
      <w:marTop w:val="0"/>
      <w:marBottom w:val="0"/>
      <w:divBdr>
        <w:top w:val="none" w:sz="0" w:space="0" w:color="auto"/>
        <w:left w:val="none" w:sz="0" w:space="0" w:color="auto"/>
        <w:bottom w:val="none" w:sz="0" w:space="0" w:color="auto"/>
        <w:right w:val="none" w:sz="0" w:space="0" w:color="auto"/>
      </w:divBdr>
    </w:div>
    <w:div w:id="2083093064">
      <w:bodyDiv w:val="1"/>
      <w:marLeft w:val="0"/>
      <w:marRight w:val="0"/>
      <w:marTop w:val="0"/>
      <w:marBottom w:val="0"/>
      <w:divBdr>
        <w:top w:val="none" w:sz="0" w:space="0" w:color="auto"/>
        <w:left w:val="none" w:sz="0" w:space="0" w:color="auto"/>
        <w:bottom w:val="none" w:sz="0" w:space="0" w:color="auto"/>
        <w:right w:val="none" w:sz="0" w:space="0" w:color="auto"/>
      </w:divBdr>
    </w:div>
    <w:div w:id="212588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9" Type="http://schemas.openxmlformats.org/officeDocument/2006/relationships/header" Target="header17.xml"/><Relationship Id="rId21" Type="http://schemas.openxmlformats.org/officeDocument/2006/relationships/footer" Target="footer4.xml"/><Relationship Id="rId34" Type="http://schemas.openxmlformats.org/officeDocument/2006/relationships/header" Target="header15.xml"/><Relationship Id="rId42" Type="http://schemas.openxmlformats.org/officeDocument/2006/relationships/footer" Target="footer13.xml"/><Relationship Id="rId47" Type="http://schemas.openxmlformats.org/officeDocument/2006/relationships/header" Target="header22.xml"/><Relationship Id="rId50" Type="http://schemas.openxmlformats.org/officeDocument/2006/relationships/header" Target="header24.xm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2.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eader" Target="header14.xml"/><Relationship Id="rId37" Type="http://schemas.openxmlformats.org/officeDocument/2006/relationships/footer" Target="footer11.xml"/><Relationship Id="rId40" Type="http://schemas.openxmlformats.org/officeDocument/2006/relationships/footer" Target="footer12.xml"/><Relationship Id="rId45" Type="http://schemas.openxmlformats.org/officeDocument/2006/relationships/header" Target="header21.xml"/><Relationship Id="rId53" Type="http://schemas.openxmlformats.org/officeDocument/2006/relationships/hyperlink" Target="https://deserttortoise.org/wp-content/uploads/BMP_fact_sheet_3_topsoil.pdf"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7.xml"/><Relationship Id="rId35" Type="http://schemas.openxmlformats.org/officeDocument/2006/relationships/footer" Target="footer9.xml"/><Relationship Id="rId43" Type="http://schemas.openxmlformats.org/officeDocument/2006/relationships/header" Target="header19.xml"/><Relationship Id="rId48" Type="http://schemas.openxmlformats.org/officeDocument/2006/relationships/header" Target="header23.xm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6.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footer" Target="footer8.xml"/><Relationship Id="rId38" Type="http://schemas.openxmlformats.org/officeDocument/2006/relationships/header" Target="header16.xml"/><Relationship Id="rId46" Type="http://schemas.openxmlformats.org/officeDocument/2006/relationships/footer" Target="footer14.xml"/><Relationship Id="rId20" Type="http://schemas.openxmlformats.org/officeDocument/2006/relationships/header" Target="header6.xml"/><Relationship Id="rId41" Type="http://schemas.openxmlformats.org/officeDocument/2006/relationships/header" Target="header18.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oter" Target="footer10.xml"/><Relationship Id="rId49"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F5A03465C0FE45BA1BA79CB4476528" ma:contentTypeVersion="21" ma:contentTypeDescription="Create a new document." ma:contentTypeScope="" ma:versionID="b0c7f3735891c1028745001c7bf6a90b">
  <xsd:schema xmlns:xsd="http://www.w3.org/2001/XMLSchema" xmlns:xs="http://www.w3.org/2001/XMLSchema" xmlns:p="http://schemas.microsoft.com/office/2006/metadata/properties" xmlns:ns2="a8fe8ae7-a341-41e2-b0fe-8269ed1fc2a5" xmlns:ns3="540ca857-eb96-474f-9b2d-b28aa7823499" targetNamespace="http://schemas.microsoft.com/office/2006/metadata/properties" ma:root="true" ma:fieldsID="596bdc0c274b3be5ffa2db756438293d" ns2:_="" ns3:_="">
    <xsd:import namespace="a8fe8ae7-a341-41e2-b0fe-8269ed1fc2a5"/>
    <xsd:import namespace="540ca857-eb96-474f-9b2d-b28aa7823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Comments" minOccurs="0"/>
                <xsd:element ref="ns2:MediaServiceSearchProperties" minOccurs="0"/>
                <xsd:element ref="ns2:ForAdminRecord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e8ae7-a341-41e2-b0fe-8269ed1fc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058e57-e2fc-4531-b250-d40bc49427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omments" ma:index="25" nillable="true" ma:displayName="Comments" ma:description="Source, etc/" ma:format="Dropdown" ma:internalName="Comment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ForAdminRecord_x003f_" ma:index="27" nillable="true" ma:displayName="For Admin Record?" ma:default="0" ma:description="Select Yes if the files in this folder are to be part of the Admin Record." ma:format="Dropdown" ma:internalName="ForAdminRecord_x003f_">
      <xsd:simpleType>
        <xsd:restriction base="dms:Boolea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ca857-eb96-474f-9b2d-b28aa78234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b4e7ac-69bd-488d-b9e2-abcb6e393a43}" ma:internalName="TaxCatchAll" ma:showField="CatchAllData" ma:web="540ca857-eb96-474f-9b2d-b28aa7823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8fe8ae7-a341-41e2-b0fe-8269ed1fc2a5">
      <Terms xmlns="http://schemas.microsoft.com/office/infopath/2007/PartnerControls"/>
    </lcf76f155ced4ddcb4097134ff3c332f>
    <TaxCatchAll xmlns="540ca857-eb96-474f-9b2d-b28aa7823499" xsi:nil="true"/>
    <Comments xmlns="a8fe8ae7-a341-41e2-b0fe-8269ed1fc2a5" xsi:nil="true"/>
    <ForAdminRecord_x003f_ xmlns="a8fe8ae7-a341-41e2-b0fe-8269ed1fc2a5">false</ForAdminRecord_x003f_>
  </documentManagement>
</p:properties>
</file>

<file path=customXml/itemProps1.xml><?xml version="1.0" encoding="utf-8"?>
<ds:datastoreItem xmlns:ds="http://schemas.openxmlformats.org/officeDocument/2006/customXml" ds:itemID="{B050826C-FFE2-4E6F-94B8-6499C2E8329E}">
  <ds:schemaRefs>
    <ds:schemaRef ds:uri="http://schemas.openxmlformats.org/officeDocument/2006/bibliography"/>
  </ds:schemaRefs>
</ds:datastoreItem>
</file>

<file path=customXml/itemProps2.xml><?xml version="1.0" encoding="utf-8"?>
<ds:datastoreItem xmlns:ds="http://schemas.openxmlformats.org/officeDocument/2006/customXml" ds:itemID="{C08EBB42-5066-4891-8526-84F53370B2C2}"/>
</file>

<file path=customXml/itemProps3.xml><?xml version="1.0" encoding="utf-8"?>
<ds:datastoreItem xmlns:ds="http://schemas.openxmlformats.org/officeDocument/2006/customXml" ds:itemID="{5342C500-BF0D-476E-9040-C37039E0676D}">
  <ds:schemaRefs>
    <ds:schemaRef ds:uri="http://schemas.microsoft.com/sharepoint/events"/>
  </ds:schemaRefs>
</ds:datastoreItem>
</file>

<file path=customXml/itemProps4.xml><?xml version="1.0" encoding="utf-8"?>
<ds:datastoreItem xmlns:ds="http://schemas.openxmlformats.org/officeDocument/2006/customXml" ds:itemID="{7B6ADCA7-A8AB-4363-B814-62B7A8BA6B79}">
  <ds:schemaRefs>
    <ds:schemaRef ds:uri="http://schemas.microsoft.com/sharepoint/v3/contenttype/forms"/>
  </ds:schemaRefs>
</ds:datastoreItem>
</file>

<file path=customXml/itemProps5.xml><?xml version="1.0" encoding="utf-8"?>
<ds:datastoreItem xmlns:ds="http://schemas.openxmlformats.org/officeDocument/2006/customXml" ds:itemID="{63C8A320-C8B1-469E-B0D6-A4F3528BF930}">
  <ds:schemaRefs>
    <ds:schemaRef ds:uri="http://schemas.microsoft.com/office/2006/metadata/properties"/>
    <ds:schemaRef ds:uri="http://schemas.microsoft.com/office/infopath/2007/PartnerControls"/>
    <ds:schemaRef ds:uri="d1269d0e-3d21-492c-95ee-c4f1a377396e"/>
    <ds:schemaRef ds:uri="e45da448-bf9c-43e8-8676-7e88d583ded9"/>
    <ds:schemaRef ds:uri="8430d550-c2bd-4ade-ae56-0b82b076c537"/>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5025</TotalTime>
  <Pages>104</Pages>
  <Words>42767</Words>
  <Characters>255748</Characters>
  <Application>Microsoft Office Word</Application>
  <DocSecurity>0</DocSecurity>
  <Lines>15984</Lines>
  <Paragraphs>5632</Paragraphs>
  <ScaleCrop>false</ScaleCrop>
  <Company/>
  <LinksUpToDate>false</LinksUpToDate>
  <CharactersWithSpaces>292883</CharactersWithSpaces>
  <SharedDoc>false</SharedDoc>
  <HLinks>
    <vt:vector size="672" baseType="variant">
      <vt:variant>
        <vt:i4>6750332</vt:i4>
      </vt:variant>
      <vt:variant>
        <vt:i4>717</vt:i4>
      </vt:variant>
      <vt:variant>
        <vt:i4>0</vt:i4>
      </vt:variant>
      <vt:variant>
        <vt:i4>5</vt:i4>
      </vt:variant>
      <vt:variant>
        <vt:lpwstr>https://wildlife.ca.gov/Data/VegCAMP/Publications-and-Protocols</vt:lpwstr>
      </vt:variant>
      <vt:variant>
        <vt:lpwstr/>
      </vt:variant>
      <vt:variant>
        <vt:i4>4784209</vt:i4>
      </vt:variant>
      <vt:variant>
        <vt:i4>711</vt:i4>
      </vt:variant>
      <vt:variant>
        <vt:i4>0</vt:i4>
      </vt:variant>
      <vt:variant>
        <vt:i4>5</vt:i4>
      </vt:variant>
      <vt:variant>
        <vt:lpwstr>https://deserttortoise.org/wp-content/uploads/BMP_fact_sheet_3_topsoil.pdf</vt:lpwstr>
      </vt:variant>
      <vt:variant>
        <vt:lpwstr/>
      </vt:variant>
      <vt:variant>
        <vt:i4>2293841</vt:i4>
      </vt:variant>
      <vt:variant>
        <vt:i4>708</vt:i4>
      </vt:variant>
      <vt:variant>
        <vt:i4>0</vt:i4>
      </vt:variant>
      <vt:variant>
        <vt:i4>5</vt:i4>
      </vt:variant>
      <vt:variant>
        <vt:lpwstr/>
      </vt:variant>
      <vt:variant>
        <vt:lpwstr>_bookmark19</vt:lpwstr>
      </vt:variant>
      <vt:variant>
        <vt:i4>1310770</vt:i4>
      </vt:variant>
      <vt:variant>
        <vt:i4>653</vt:i4>
      </vt:variant>
      <vt:variant>
        <vt:i4>0</vt:i4>
      </vt:variant>
      <vt:variant>
        <vt:i4>5</vt:i4>
      </vt:variant>
      <vt:variant>
        <vt:lpwstr/>
      </vt:variant>
      <vt:variant>
        <vt:lpwstr>_Toc221783952</vt:lpwstr>
      </vt:variant>
      <vt:variant>
        <vt:i4>1310770</vt:i4>
      </vt:variant>
      <vt:variant>
        <vt:i4>647</vt:i4>
      </vt:variant>
      <vt:variant>
        <vt:i4>0</vt:i4>
      </vt:variant>
      <vt:variant>
        <vt:i4>5</vt:i4>
      </vt:variant>
      <vt:variant>
        <vt:lpwstr/>
      </vt:variant>
      <vt:variant>
        <vt:lpwstr>_Toc221783951</vt:lpwstr>
      </vt:variant>
      <vt:variant>
        <vt:i4>1310770</vt:i4>
      </vt:variant>
      <vt:variant>
        <vt:i4>641</vt:i4>
      </vt:variant>
      <vt:variant>
        <vt:i4>0</vt:i4>
      </vt:variant>
      <vt:variant>
        <vt:i4>5</vt:i4>
      </vt:variant>
      <vt:variant>
        <vt:lpwstr/>
      </vt:variant>
      <vt:variant>
        <vt:lpwstr>_Toc221783950</vt:lpwstr>
      </vt:variant>
      <vt:variant>
        <vt:i4>1376306</vt:i4>
      </vt:variant>
      <vt:variant>
        <vt:i4>635</vt:i4>
      </vt:variant>
      <vt:variant>
        <vt:i4>0</vt:i4>
      </vt:variant>
      <vt:variant>
        <vt:i4>5</vt:i4>
      </vt:variant>
      <vt:variant>
        <vt:lpwstr/>
      </vt:variant>
      <vt:variant>
        <vt:lpwstr>_Toc221783949</vt:lpwstr>
      </vt:variant>
      <vt:variant>
        <vt:i4>1376306</vt:i4>
      </vt:variant>
      <vt:variant>
        <vt:i4>629</vt:i4>
      </vt:variant>
      <vt:variant>
        <vt:i4>0</vt:i4>
      </vt:variant>
      <vt:variant>
        <vt:i4>5</vt:i4>
      </vt:variant>
      <vt:variant>
        <vt:lpwstr/>
      </vt:variant>
      <vt:variant>
        <vt:lpwstr>_Toc221783948</vt:lpwstr>
      </vt:variant>
      <vt:variant>
        <vt:i4>1376306</vt:i4>
      </vt:variant>
      <vt:variant>
        <vt:i4>623</vt:i4>
      </vt:variant>
      <vt:variant>
        <vt:i4>0</vt:i4>
      </vt:variant>
      <vt:variant>
        <vt:i4>5</vt:i4>
      </vt:variant>
      <vt:variant>
        <vt:lpwstr/>
      </vt:variant>
      <vt:variant>
        <vt:lpwstr>_Toc221783947</vt:lpwstr>
      </vt:variant>
      <vt:variant>
        <vt:i4>1376306</vt:i4>
      </vt:variant>
      <vt:variant>
        <vt:i4>617</vt:i4>
      </vt:variant>
      <vt:variant>
        <vt:i4>0</vt:i4>
      </vt:variant>
      <vt:variant>
        <vt:i4>5</vt:i4>
      </vt:variant>
      <vt:variant>
        <vt:lpwstr/>
      </vt:variant>
      <vt:variant>
        <vt:lpwstr>_Toc221783946</vt:lpwstr>
      </vt:variant>
      <vt:variant>
        <vt:i4>1376306</vt:i4>
      </vt:variant>
      <vt:variant>
        <vt:i4>611</vt:i4>
      </vt:variant>
      <vt:variant>
        <vt:i4>0</vt:i4>
      </vt:variant>
      <vt:variant>
        <vt:i4>5</vt:i4>
      </vt:variant>
      <vt:variant>
        <vt:lpwstr/>
      </vt:variant>
      <vt:variant>
        <vt:lpwstr>_Toc221783945</vt:lpwstr>
      </vt:variant>
      <vt:variant>
        <vt:i4>1376306</vt:i4>
      </vt:variant>
      <vt:variant>
        <vt:i4>605</vt:i4>
      </vt:variant>
      <vt:variant>
        <vt:i4>0</vt:i4>
      </vt:variant>
      <vt:variant>
        <vt:i4>5</vt:i4>
      </vt:variant>
      <vt:variant>
        <vt:lpwstr/>
      </vt:variant>
      <vt:variant>
        <vt:lpwstr>_Toc221783944</vt:lpwstr>
      </vt:variant>
      <vt:variant>
        <vt:i4>1376306</vt:i4>
      </vt:variant>
      <vt:variant>
        <vt:i4>599</vt:i4>
      </vt:variant>
      <vt:variant>
        <vt:i4>0</vt:i4>
      </vt:variant>
      <vt:variant>
        <vt:i4>5</vt:i4>
      </vt:variant>
      <vt:variant>
        <vt:lpwstr/>
      </vt:variant>
      <vt:variant>
        <vt:lpwstr>_Toc221783943</vt:lpwstr>
      </vt:variant>
      <vt:variant>
        <vt:i4>1376306</vt:i4>
      </vt:variant>
      <vt:variant>
        <vt:i4>593</vt:i4>
      </vt:variant>
      <vt:variant>
        <vt:i4>0</vt:i4>
      </vt:variant>
      <vt:variant>
        <vt:i4>5</vt:i4>
      </vt:variant>
      <vt:variant>
        <vt:lpwstr/>
      </vt:variant>
      <vt:variant>
        <vt:lpwstr>_Toc221783942</vt:lpwstr>
      </vt:variant>
      <vt:variant>
        <vt:i4>1376306</vt:i4>
      </vt:variant>
      <vt:variant>
        <vt:i4>587</vt:i4>
      </vt:variant>
      <vt:variant>
        <vt:i4>0</vt:i4>
      </vt:variant>
      <vt:variant>
        <vt:i4>5</vt:i4>
      </vt:variant>
      <vt:variant>
        <vt:lpwstr/>
      </vt:variant>
      <vt:variant>
        <vt:lpwstr>_Toc221783941</vt:lpwstr>
      </vt:variant>
      <vt:variant>
        <vt:i4>1376306</vt:i4>
      </vt:variant>
      <vt:variant>
        <vt:i4>581</vt:i4>
      </vt:variant>
      <vt:variant>
        <vt:i4>0</vt:i4>
      </vt:variant>
      <vt:variant>
        <vt:i4>5</vt:i4>
      </vt:variant>
      <vt:variant>
        <vt:lpwstr/>
      </vt:variant>
      <vt:variant>
        <vt:lpwstr>_Toc221783940</vt:lpwstr>
      </vt:variant>
      <vt:variant>
        <vt:i4>1179698</vt:i4>
      </vt:variant>
      <vt:variant>
        <vt:i4>575</vt:i4>
      </vt:variant>
      <vt:variant>
        <vt:i4>0</vt:i4>
      </vt:variant>
      <vt:variant>
        <vt:i4>5</vt:i4>
      </vt:variant>
      <vt:variant>
        <vt:lpwstr/>
      </vt:variant>
      <vt:variant>
        <vt:lpwstr>_Toc221783939</vt:lpwstr>
      </vt:variant>
      <vt:variant>
        <vt:i4>1179698</vt:i4>
      </vt:variant>
      <vt:variant>
        <vt:i4>569</vt:i4>
      </vt:variant>
      <vt:variant>
        <vt:i4>0</vt:i4>
      </vt:variant>
      <vt:variant>
        <vt:i4>5</vt:i4>
      </vt:variant>
      <vt:variant>
        <vt:lpwstr/>
      </vt:variant>
      <vt:variant>
        <vt:lpwstr>_Toc221783938</vt:lpwstr>
      </vt:variant>
      <vt:variant>
        <vt:i4>1179698</vt:i4>
      </vt:variant>
      <vt:variant>
        <vt:i4>563</vt:i4>
      </vt:variant>
      <vt:variant>
        <vt:i4>0</vt:i4>
      </vt:variant>
      <vt:variant>
        <vt:i4>5</vt:i4>
      </vt:variant>
      <vt:variant>
        <vt:lpwstr/>
      </vt:variant>
      <vt:variant>
        <vt:lpwstr>_Toc221783937</vt:lpwstr>
      </vt:variant>
      <vt:variant>
        <vt:i4>1179698</vt:i4>
      </vt:variant>
      <vt:variant>
        <vt:i4>557</vt:i4>
      </vt:variant>
      <vt:variant>
        <vt:i4>0</vt:i4>
      </vt:variant>
      <vt:variant>
        <vt:i4>5</vt:i4>
      </vt:variant>
      <vt:variant>
        <vt:lpwstr/>
      </vt:variant>
      <vt:variant>
        <vt:lpwstr>_Toc221783936</vt:lpwstr>
      </vt:variant>
      <vt:variant>
        <vt:i4>1179698</vt:i4>
      </vt:variant>
      <vt:variant>
        <vt:i4>551</vt:i4>
      </vt:variant>
      <vt:variant>
        <vt:i4>0</vt:i4>
      </vt:variant>
      <vt:variant>
        <vt:i4>5</vt:i4>
      </vt:variant>
      <vt:variant>
        <vt:lpwstr/>
      </vt:variant>
      <vt:variant>
        <vt:lpwstr>_Toc221783935</vt:lpwstr>
      </vt:variant>
      <vt:variant>
        <vt:i4>1179698</vt:i4>
      </vt:variant>
      <vt:variant>
        <vt:i4>545</vt:i4>
      </vt:variant>
      <vt:variant>
        <vt:i4>0</vt:i4>
      </vt:variant>
      <vt:variant>
        <vt:i4>5</vt:i4>
      </vt:variant>
      <vt:variant>
        <vt:lpwstr/>
      </vt:variant>
      <vt:variant>
        <vt:lpwstr>_Toc221783934</vt:lpwstr>
      </vt:variant>
      <vt:variant>
        <vt:i4>1179698</vt:i4>
      </vt:variant>
      <vt:variant>
        <vt:i4>539</vt:i4>
      </vt:variant>
      <vt:variant>
        <vt:i4>0</vt:i4>
      </vt:variant>
      <vt:variant>
        <vt:i4>5</vt:i4>
      </vt:variant>
      <vt:variant>
        <vt:lpwstr/>
      </vt:variant>
      <vt:variant>
        <vt:lpwstr>_Toc221783933</vt:lpwstr>
      </vt:variant>
      <vt:variant>
        <vt:i4>1179698</vt:i4>
      </vt:variant>
      <vt:variant>
        <vt:i4>533</vt:i4>
      </vt:variant>
      <vt:variant>
        <vt:i4>0</vt:i4>
      </vt:variant>
      <vt:variant>
        <vt:i4>5</vt:i4>
      </vt:variant>
      <vt:variant>
        <vt:lpwstr/>
      </vt:variant>
      <vt:variant>
        <vt:lpwstr>_Toc221783932</vt:lpwstr>
      </vt:variant>
      <vt:variant>
        <vt:i4>1179698</vt:i4>
      </vt:variant>
      <vt:variant>
        <vt:i4>527</vt:i4>
      </vt:variant>
      <vt:variant>
        <vt:i4>0</vt:i4>
      </vt:variant>
      <vt:variant>
        <vt:i4>5</vt:i4>
      </vt:variant>
      <vt:variant>
        <vt:lpwstr/>
      </vt:variant>
      <vt:variant>
        <vt:lpwstr>_Toc221783931</vt:lpwstr>
      </vt:variant>
      <vt:variant>
        <vt:i4>1179698</vt:i4>
      </vt:variant>
      <vt:variant>
        <vt:i4>521</vt:i4>
      </vt:variant>
      <vt:variant>
        <vt:i4>0</vt:i4>
      </vt:variant>
      <vt:variant>
        <vt:i4>5</vt:i4>
      </vt:variant>
      <vt:variant>
        <vt:lpwstr/>
      </vt:variant>
      <vt:variant>
        <vt:lpwstr>_Toc221783930</vt:lpwstr>
      </vt:variant>
      <vt:variant>
        <vt:i4>1245234</vt:i4>
      </vt:variant>
      <vt:variant>
        <vt:i4>515</vt:i4>
      </vt:variant>
      <vt:variant>
        <vt:i4>0</vt:i4>
      </vt:variant>
      <vt:variant>
        <vt:i4>5</vt:i4>
      </vt:variant>
      <vt:variant>
        <vt:lpwstr/>
      </vt:variant>
      <vt:variant>
        <vt:lpwstr>_Toc221783929</vt:lpwstr>
      </vt:variant>
      <vt:variant>
        <vt:i4>1245234</vt:i4>
      </vt:variant>
      <vt:variant>
        <vt:i4>509</vt:i4>
      </vt:variant>
      <vt:variant>
        <vt:i4>0</vt:i4>
      </vt:variant>
      <vt:variant>
        <vt:i4>5</vt:i4>
      </vt:variant>
      <vt:variant>
        <vt:lpwstr/>
      </vt:variant>
      <vt:variant>
        <vt:lpwstr>_Toc221783928</vt:lpwstr>
      </vt:variant>
      <vt:variant>
        <vt:i4>1245234</vt:i4>
      </vt:variant>
      <vt:variant>
        <vt:i4>503</vt:i4>
      </vt:variant>
      <vt:variant>
        <vt:i4>0</vt:i4>
      </vt:variant>
      <vt:variant>
        <vt:i4>5</vt:i4>
      </vt:variant>
      <vt:variant>
        <vt:lpwstr/>
      </vt:variant>
      <vt:variant>
        <vt:lpwstr>_Toc221783927</vt:lpwstr>
      </vt:variant>
      <vt:variant>
        <vt:i4>1245234</vt:i4>
      </vt:variant>
      <vt:variant>
        <vt:i4>497</vt:i4>
      </vt:variant>
      <vt:variant>
        <vt:i4>0</vt:i4>
      </vt:variant>
      <vt:variant>
        <vt:i4>5</vt:i4>
      </vt:variant>
      <vt:variant>
        <vt:lpwstr/>
      </vt:variant>
      <vt:variant>
        <vt:lpwstr>_Toc221783926</vt:lpwstr>
      </vt:variant>
      <vt:variant>
        <vt:i4>1245234</vt:i4>
      </vt:variant>
      <vt:variant>
        <vt:i4>491</vt:i4>
      </vt:variant>
      <vt:variant>
        <vt:i4>0</vt:i4>
      </vt:variant>
      <vt:variant>
        <vt:i4>5</vt:i4>
      </vt:variant>
      <vt:variant>
        <vt:lpwstr/>
      </vt:variant>
      <vt:variant>
        <vt:lpwstr>_Toc221783925</vt:lpwstr>
      </vt:variant>
      <vt:variant>
        <vt:i4>1245234</vt:i4>
      </vt:variant>
      <vt:variant>
        <vt:i4>485</vt:i4>
      </vt:variant>
      <vt:variant>
        <vt:i4>0</vt:i4>
      </vt:variant>
      <vt:variant>
        <vt:i4>5</vt:i4>
      </vt:variant>
      <vt:variant>
        <vt:lpwstr/>
      </vt:variant>
      <vt:variant>
        <vt:lpwstr>_Toc221783924</vt:lpwstr>
      </vt:variant>
      <vt:variant>
        <vt:i4>1245234</vt:i4>
      </vt:variant>
      <vt:variant>
        <vt:i4>479</vt:i4>
      </vt:variant>
      <vt:variant>
        <vt:i4>0</vt:i4>
      </vt:variant>
      <vt:variant>
        <vt:i4>5</vt:i4>
      </vt:variant>
      <vt:variant>
        <vt:lpwstr/>
      </vt:variant>
      <vt:variant>
        <vt:lpwstr>_Toc221783923</vt:lpwstr>
      </vt:variant>
      <vt:variant>
        <vt:i4>1245234</vt:i4>
      </vt:variant>
      <vt:variant>
        <vt:i4>473</vt:i4>
      </vt:variant>
      <vt:variant>
        <vt:i4>0</vt:i4>
      </vt:variant>
      <vt:variant>
        <vt:i4>5</vt:i4>
      </vt:variant>
      <vt:variant>
        <vt:lpwstr/>
      </vt:variant>
      <vt:variant>
        <vt:lpwstr>_Toc221783922</vt:lpwstr>
      </vt:variant>
      <vt:variant>
        <vt:i4>1245234</vt:i4>
      </vt:variant>
      <vt:variant>
        <vt:i4>467</vt:i4>
      </vt:variant>
      <vt:variant>
        <vt:i4>0</vt:i4>
      </vt:variant>
      <vt:variant>
        <vt:i4>5</vt:i4>
      </vt:variant>
      <vt:variant>
        <vt:lpwstr/>
      </vt:variant>
      <vt:variant>
        <vt:lpwstr>_Toc221783921</vt:lpwstr>
      </vt:variant>
      <vt:variant>
        <vt:i4>1245234</vt:i4>
      </vt:variant>
      <vt:variant>
        <vt:i4>461</vt:i4>
      </vt:variant>
      <vt:variant>
        <vt:i4>0</vt:i4>
      </vt:variant>
      <vt:variant>
        <vt:i4>5</vt:i4>
      </vt:variant>
      <vt:variant>
        <vt:lpwstr/>
      </vt:variant>
      <vt:variant>
        <vt:lpwstr>_Toc221783920</vt:lpwstr>
      </vt:variant>
      <vt:variant>
        <vt:i4>1048626</vt:i4>
      </vt:variant>
      <vt:variant>
        <vt:i4>455</vt:i4>
      </vt:variant>
      <vt:variant>
        <vt:i4>0</vt:i4>
      </vt:variant>
      <vt:variant>
        <vt:i4>5</vt:i4>
      </vt:variant>
      <vt:variant>
        <vt:lpwstr/>
      </vt:variant>
      <vt:variant>
        <vt:lpwstr>_Toc221783919</vt:lpwstr>
      </vt:variant>
      <vt:variant>
        <vt:i4>1048626</vt:i4>
      </vt:variant>
      <vt:variant>
        <vt:i4>449</vt:i4>
      </vt:variant>
      <vt:variant>
        <vt:i4>0</vt:i4>
      </vt:variant>
      <vt:variant>
        <vt:i4>5</vt:i4>
      </vt:variant>
      <vt:variant>
        <vt:lpwstr/>
      </vt:variant>
      <vt:variant>
        <vt:lpwstr>_Toc221783918</vt:lpwstr>
      </vt:variant>
      <vt:variant>
        <vt:i4>1048626</vt:i4>
      </vt:variant>
      <vt:variant>
        <vt:i4>443</vt:i4>
      </vt:variant>
      <vt:variant>
        <vt:i4>0</vt:i4>
      </vt:variant>
      <vt:variant>
        <vt:i4>5</vt:i4>
      </vt:variant>
      <vt:variant>
        <vt:lpwstr/>
      </vt:variant>
      <vt:variant>
        <vt:lpwstr>_Toc221783917</vt:lpwstr>
      </vt:variant>
      <vt:variant>
        <vt:i4>1048626</vt:i4>
      </vt:variant>
      <vt:variant>
        <vt:i4>437</vt:i4>
      </vt:variant>
      <vt:variant>
        <vt:i4>0</vt:i4>
      </vt:variant>
      <vt:variant>
        <vt:i4>5</vt:i4>
      </vt:variant>
      <vt:variant>
        <vt:lpwstr/>
      </vt:variant>
      <vt:variant>
        <vt:lpwstr>_Toc221783916</vt:lpwstr>
      </vt:variant>
      <vt:variant>
        <vt:i4>1048626</vt:i4>
      </vt:variant>
      <vt:variant>
        <vt:i4>431</vt:i4>
      </vt:variant>
      <vt:variant>
        <vt:i4>0</vt:i4>
      </vt:variant>
      <vt:variant>
        <vt:i4>5</vt:i4>
      </vt:variant>
      <vt:variant>
        <vt:lpwstr/>
      </vt:variant>
      <vt:variant>
        <vt:lpwstr>_Toc221783915</vt:lpwstr>
      </vt:variant>
      <vt:variant>
        <vt:i4>1048626</vt:i4>
      </vt:variant>
      <vt:variant>
        <vt:i4>425</vt:i4>
      </vt:variant>
      <vt:variant>
        <vt:i4>0</vt:i4>
      </vt:variant>
      <vt:variant>
        <vt:i4>5</vt:i4>
      </vt:variant>
      <vt:variant>
        <vt:lpwstr/>
      </vt:variant>
      <vt:variant>
        <vt:lpwstr>_Toc221783914</vt:lpwstr>
      </vt:variant>
      <vt:variant>
        <vt:i4>1048626</vt:i4>
      </vt:variant>
      <vt:variant>
        <vt:i4>419</vt:i4>
      </vt:variant>
      <vt:variant>
        <vt:i4>0</vt:i4>
      </vt:variant>
      <vt:variant>
        <vt:i4>5</vt:i4>
      </vt:variant>
      <vt:variant>
        <vt:lpwstr/>
      </vt:variant>
      <vt:variant>
        <vt:lpwstr>_Toc221783913</vt:lpwstr>
      </vt:variant>
      <vt:variant>
        <vt:i4>1048626</vt:i4>
      </vt:variant>
      <vt:variant>
        <vt:i4>413</vt:i4>
      </vt:variant>
      <vt:variant>
        <vt:i4>0</vt:i4>
      </vt:variant>
      <vt:variant>
        <vt:i4>5</vt:i4>
      </vt:variant>
      <vt:variant>
        <vt:lpwstr/>
      </vt:variant>
      <vt:variant>
        <vt:lpwstr>_Toc221783912</vt:lpwstr>
      </vt:variant>
      <vt:variant>
        <vt:i4>1048626</vt:i4>
      </vt:variant>
      <vt:variant>
        <vt:i4>407</vt:i4>
      </vt:variant>
      <vt:variant>
        <vt:i4>0</vt:i4>
      </vt:variant>
      <vt:variant>
        <vt:i4>5</vt:i4>
      </vt:variant>
      <vt:variant>
        <vt:lpwstr/>
      </vt:variant>
      <vt:variant>
        <vt:lpwstr>_Toc221783911</vt:lpwstr>
      </vt:variant>
      <vt:variant>
        <vt:i4>1048626</vt:i4>
      </vt:variant>
      <vt:variant>
        <vt:i4>401</vt:i4>
      </vt:variant>
      <vt:variant>
        <vt:i4>0</vt:i4>
      </vt:variant>
      <vt:variant>
        <vt:i4>5</vt:i4>
      </vt:variant>
      <vt:variant>
        <vt:lpwstr/>
      </vt:variant>
      <vt:variant>
        <vt:lpwstr>_Toc221783910</vt:lpwstr>
      </vt:variant>
      <vt:variant>
        <vt:i4>1114162</vt:i4>
      </vt:variant>
      <vt:variant>
        <vt:i4>395</vt:i4>
      </vt:variant>
      <vt:variant>
        <vt:i4>0</vt:i4>
      </vt:variant>
      <vt:variant>
        <vt:i4>5</vt:i4>
      </vt:variant>
      <vt:variant>
        <vt:lpwstr/>
      </vt:variant>
      <vt:variant>
        <vt:lpwstr>_Toc221783909</vt:lpwstr>
      </vt:variant>
      <vt:variant>
        <vt:i4>1114162</vt:i4>
      </vt:variant>
      <vt:variant>
        <vt:i4>389</vt:i4>
      </vt:variant>
      <vt:variant>
        <vt:i4>0</vt:i4>
      </vt:variant>
      <vt:variant>
        <vt:i4>5</vt:i4>
      </vt:variant>
      <vt:variant>
        <vt:lpwstr/>
      </vt:variant>
      <vt:variant>
        <vt:lpwstr>_Toc221783908</vt:lpwstr>
      </vt:variant>
      <vt:variant>
        <vt:i4>1114162</vt:i4>
      </vt:variant>
      <vt:variant>
        <vt:i4>383</vt:i4>
      </vt:variant>
      <vt:variant>
        <vt:i4>0</vt:i4>
      </vt:variant>
      <vt:variant>
        <vt:i4>5</vt:i4>
      </vt:variant>
      <vt:variant>
        <vt:lpwstr/>
      </vt:variant>
      <vt:variant>
        <vt:lpwstr>_Toc221783907</vt:lpwstr>
      </vt:variant>
      <vt:variant>
        <vt:i4>1114162</vt:i4>
      </vt:variant>
      <vt:variant>
        <vt:i4>377</vt:i4>
      </vt:variant>
      <vt:variant>
        <vt:i4>0</vt:i4>
      </vt:variant>
      <vt:variant>
        <vt:i4>5</vt:i4>
      </vt:variant>
      <vt:variant>
        <vt:lpwstr/>
      </vt:variant>
      <vt:variant>
        <vt:lpwstr>_Toc221783906</vt:lpwstr>
      </vt:variant>
      <vt:variant>
        <vt:i4>1114162</vt:i4>
      </vt:variant>
      <vt:variant>
        <vt:i4>371</vt:i4>
      </vt:variant>
      <vt:variant>
        <vt:i4>0</vt:i4>
      </vt:variant>
      <vt:variant>
        <vt:i4>5</vt:i4>
      </vt:variant>
      <vt:variant>
        <vt:lpwstr/>
      </vt:variant>
      <vt:variant>
        <vt:lpwstr>_Toc221783905</vt:lpwstr>
      </vt:variant>
      <vt:variant>
        <vt:i4>1966136</vt:i4>
      </vt:variant>
      <vt:variant>
        <vt:i4>362</vt:i4>
      </vt:variant>
      <vt:variant>
        <vt:i4>0</vt:i4>
      </vt:variant>
      <vt:variant>
        <vt:i4>5</vt:i4>
      </vt:variant>
      <vt:variant>
        <vt:lpwstr/>
      </vt:variant>
      <vt:variant>
        <vt:lpwstr>_Toc222210996</vt:lpwstr>
      </vt:variant>
      <vt:variant>
        <vt:i4>1966136</vt:i4>
      </vt:variant>
      <vt:variant>
        <vt:i4>356</vt:i4>
      </vt:variant>
      <vt:variant>
        <vt:i4>0</vt:i4>
      </vt:variant>
      <vt:variant>
        <vt:i4>5</vt:i4>
      </vt:variant>
      <vt:variant>
        <vt:lpwstr/>
      </vt:variant>
      <vt:variant>
        <vt:lpwstr>_Toc222210995</vt:lpwstr>
      </vt:variant>
      <vt:variant>
        <vt:i4>1966136</vt:i4>
      </vt:variant>
      <vt:variant>
        <vt:i4>350</vt:i4>
      </vt:variant>
      <vt:variant>
        <vt:i4>0</vt:i4>
      </vt:variant>
      <vt:variant>
        <vt:i4>5</vt:i4>
      </vt:variant>
      <vt:variant>
        <vt:lpwstr/>
      </vt:variant>
      <vt:variant>
        <vt:lpwstr>_Toc222210994</vt:lpwstr>
      </vt:variant>
      <vt:variant>
        <vt:i4>1966136</vt:i4>
      </vt:variant>
      <vt:variant>
        <vt:i4>344</vt:i4>
      </vt:variant>
      <vt:variant>
        <vt:i4>0</vt:i4>
      </vt:variant>
      <vt:variant>
        <vt:i4>5</vt:i4>
      </vt:variant>
      <vt:variant>
        <vt:lpwstr/>
      </vt:variant>
      <vt:variant>
        <vt:lpwstr>_Toc222210993</vt:lpwstr>
      </vt:variant>
      <vt:variant>
        <vt:i4>1966136</vt:i4>
      </vt:variant>
      <vt:variant>
        <vt:i4>338</vt:i4>
      </vt:variant>
      <vt:variant>
        <vt:i4>0</vt:i4>
      </vt:variant>
      <vt:variant>
        <vt:i4>5</vt:i4>
      </vt:variant>
      <vt:variant>
        <vt:lpwstr/>
      </vt:variant>
      <vt:variant>
        <vt:lpwstr>_Toc222210991</vt:lpwstr>
      </vt:variant>
      <vt:variant>
        <vt:i4>1966136</vt:i4>
      </vt:variant>
      <vt:variant>
        <vt:i4>332</vt:i4>
      </vt:variant>
      <vt:variant>
        <vt:i4>0</vt:i4>
      </vt:variant>
      <vt:variant>
        <vt:i4>5</vt:i4>
      </vt:variant>
      <vt:variant>
        <vt:lpwstr/>
      </vt:variant>
      <vt:variant>
        <vt:lpwstr>_Toc222210990</vt:lpwstr>
      </vt:variant>
      <vt:variant>
        <vt:i4>2031672</vt:i4>
      </vt:variant>
      <vt:variant>
        <vt:i4>326</vt:i4>
      </vt:variant>
      <vt:variant>
        <vt:i4>0</vt:i4>
      </vt:variant>
      <vt:variant>
        <vt:i4>5</vt:i4>
      </vt:variant>
      <vt:variant>
        <vt:lpwstr/>
      </vt:variant>
      <vt:variant>
        <vt:lpwstr>_Toc222210989</vt:lpwstr>
      </vt:variant>
      <vt:variant>
        <vt:i4>2031672</vt:i4>
      </vt:variant>
      <vt:variant>
        <vt:i4>320</vt:i4>
      </vt:variant>
      <vt:variant>
        <vt:i4>0</vt:i4>
      </vt:variant>
      <vt:variant>
        <vt:i4>5</vt:i4>
      </vt:variant>
      <vt:variant>
        <vt:lpwstr/>
      </vt:variant>
      <vt:variant>
        <vt:lpwstr>_Toc222210988</vt:lpwstr>
      </vt:variant>
      <vt:variant>
        <vt:i4>2031672</vt:i4>
      </vt:variant>
      <vt:variant>
        <vt:i4>314</vt:i4>
      </vt:variant>
      <vt:variant>
        <vt:i4>0</vt:i4>
      </vt:variant>
      <vt:variant>
        <vt:i4>5</vt:i4>
      </vt:variant>
      <vt:variant>
        <vt:lpwstr/>
      </vt:variant>
      <vt:variant>
        <vt:lpwstr>_Toc222210987</vt:lpwstr>
      </vt:variant>
      <vt:variant>
        <vt:i4>2031672</vt:i4>
      </vt:variant>
      <vt:variant>
        <vt:i4>308</vt:i4>
      </vt:variant>
      <vt:variant>
        <vt:i4>0</vt:i4>
      </vt:variant>
      <vt:variant>
        <vt:i4>5</vt:i4>
      </vt:variant>
      <vt:variant>
        <vt:lpwstr/>
      </vt:variant>
      <vt:variant>
        <vt:lpwstr>_Toc222210986</vt:lpwstr>
      </vt:variant>
      <vt:variant>
        <vt:i4>2031672</vt:i4>
      </vt:variant>
      <vt:variant>
        <vt:i4>302</vt:i4>
      </vt:variant>
      <vt:variant>
        <vt:i4>0</vt:i4>
      </vt:variant>
      <vt:variant>
        <vt:i4>5</vt:i4>
      </vt:variant>
      <vt:variant>
        <vt:lpwstr/>
      </vt:variant>
      <vt:variant>
        <vt:lpwstr>_Toc222210985</vt:lpwstr>
      </vt:variant>
      <vt:variant>
        <vt:i4>2031672</vt:i4>
      </vt:variant>
      <vt:variant>
        <vt:i4>296</vt:i4>
      </vt:variant>
      <vt:variant>
        <vt:i4>0</vt:i4>
      </vt:variant>
      <vt:variant>
        <vt:i4>5</vt:i4>
      </vt:variant>
      <vt:variant>
        <vt:lpwstr/>
      </vt:variant>
      <vt:variant>
        <vt:lpwstr>_Toc222210984</vt:lpwstr>
      </vt:variant>
      <vt:variant>
        <vt:i4>2031672</vt:i4>
      </vt:variant>
      <vt:variant>
        <vt:i4>290</vt:i4>
      </vt:variant>
      <vt:variant>
        <vt:i4>0</vt:i4>
      </vt:variant>
      <vt:variant>
        <vt:i4>5</vt:i4>
      </vt:variant>
      <vt:variant>
        <vt:lpwstr/>
      </vt:variant>
      <vt:variant>
        <vt:lpwstr>_Toc222210983</vt:lpwstr>
      </vt:variant>
      <vt:variant>
        <vt:i4>2031672</vt:i4>
      </vt:variant>
      <vt:variant>
        <vt:i4>284</vt:i4>
      </vt:variant>
      <vt:variant>
        <vt:i4>0</vt:i4>
      </vt:variant>
      <vt:variant>
        <vt:i4>5</vt:i4>
      </vt:variant>
      <vt:variant>
        <vt:lpwstr/>
      </vt:variant>
      <vt:variant>
        <vt:lpwstr>_Toc222210982</vt:lpwstr>
      </vt:variant>
      <vt:variant>
        <vt:i4>2031672</vt:i4>
      </vt:variant>
      <vt:variant>
        <vt:i4>278</vt:i4>
      </vt:variant>
      <vt:variant>
        <vt:i4>0</vt:i4>
      </vt:variant>
      <vt:variant>
        <vt:i4>5</vt:i4>
      </vt:variant>
      <vt:variant>
        <vt:lpwstr/>
      </vt:variant>
      <vt:variant>
        <vt:lpwstr>_Toc222210981</vt:lpwstr>
      </vt:variant>
      <vt:variant>
        <vt:i4>2031672</vt:i4>
      </vt:variant>
      <vt:variant>
        <vt:i4>272</vt:i4>
      </vt:variant>
      <vt:variant>
        <vt:i4>0</vt:i4>
      </vt:variant>
      <vt:variant>
        <vt:i4>5</vt:i4>
      </vt:variant>
      <vt:variant>
        <vt:lpwstr/>
      </vt:variant>
      <vt:variant>
        <vt:lpwstr>_Toc222210980</vt:lpwstr>
      </vt:variant>
      <vt:variant>
        <vt:i4>1048632</vt:i4>
      </vt:variant>
      <vt:variant>
        <vt:i4>266</vt:i4>
      </vt:variant>
      <vt:variant>
        <vt:i4>0</vt:i4>
      </vt:variant>
      <vt:variant>
        <vt:i4>5</vt:i4>
      </vt:variant>
      <vt:variant>
        <vt:lpwstr/>
      </vt:variant>
      <vt:variant>
        <vt:lpwstr>_Toc222210979</vt:lpwstr>
      </vt:variant>
      <vt:variant>
        <vt:i4>1048632</vt:i4>
      </vt:variant>
      <vt:variant>
        <vt:i4>260</vt:i4>
      </vt:variant>
      <vt:variant>
        <vt:i4>0</vt:i4>
      </vt:variant>
      <vt:variant>
        <vt:i4>5</vt:i4>
      </vt:variant>
      <vt:variant>
        <vt:lpwstr/>
      </vt:variant>
      <vt:variant>
        <vt:lpwstr>_Toc222210978</vt:lpwstr>
      </vt:variant>
      <vt:variant>
        <vt:i4>1048632</vt:i4>
      </vt:variant>
      <vt:variant>
        <vt:i4>254</vt:i4>
      </vt:variant>
      <vt:variant>
        <vt:i4>0</vt:i4>
      </vt:variant>
      <vt:variant>
        <vt:i4>5</vt:i4>
      </vt:variant>
      <vt:variant>
        <vt:lpwstr/>
      </vt:variant>
      <vt:variant>
        <vt:lpwstr>_Toc222210977</vt:lpwstr>
      </vt:variant>
      <vt:variant>
        <vt:i4>1048632</vt:i4>
      </vt:variant>
      <vt:variant>
        <vt:i4>248</vt:i4>
      </vt:variant>
      <vt:variant>
        <vt:i4>0</vt:i4>
      </vt:variant>
      <vt:variant>
        <vt:i4>5</vt:i4>
      </vt:variant>
      <vt:variant>
        <vt:lpwstr/>
      </vt:variant>
      <vt:variant>
        <vt:lpwstr>_Toc222210976</vt:lpwstr>
      </vt:variant>
      <vt:variant>
        <vt:i4>1048632</vt:i4>
      </vt:variant>
      <vt:variant>
        <vt:i4>242</vt:i4>
      </vt:variant>
      <vt:variant>
        <vt:i4>0</vt:i4>
      </vt:variant>
      <vt:variant>
        <vt:i4>5</vt:i4>
      </vt:variant>
      <vt:variant>
        <vt:lpwstr/>
      </vt:variant>
      <vt:variant>
        <vt:lpwstr>_Toc222210975</vt:lpwstr>
      </vt:variant>
      <vt:variant>
        <vt:i4>1048632</vt:i4>
      </vt:variant>
      <vt:variant>
        <vt:i4>236</vt:i4>
      </vt:variant>
      <vt:variant>
        <vt:i4>0</vt:i4>
      </vt:variant>
      <vt:variant>
        <vt:i4>5</vt:i4>
      </vt:variant>
      <vt:variant>
        <vt:lpwstr/>
      </vt:variant>
      <vt:variant>
        <vt:lpwstr>_Toc222210974</vt:lpwstr>
      </vt:variant>
      <vt:variant>
        <vt:i4>1048632</vt:i4>
      </vt:variant>
      <vt:variant>
        <vt:i4>230</vt:i4>
      </vt:variant>
      <vt:variant>
        <vt:i4>0</vt:i4>
      </vt:variant>
      <vt:variant>
        <vt:i4>5</vt:i4>
      </vt:variant>
      <vt:variant>
        <vt:lpwstr/>
      </vt:variant>
      <vt:variant>
        <vt:lpwstr>_Toc222210973</vt:lpwstr>
      </vt:variant>
      <vt:variant>
        <vt:i4>1048632</vt:i4>
      </vt:variant>
      <vt:variant>
        <vt:i4>224</vt:i4>
      </vt:variant>
      <vt:variant>
        <vt:i4>0</vt:i4>
      </vt:variant>
      <vt:variant>
        <vt:i4>5</vt:i4>
      </vt:variant>
      <vt:variant>
        <vt:lpwstr/>
      </vt:variant>
      <vt:variant>
        <vt:lpwstr>_Toc222210972</vt:lpwstr>
      </vt:variant>
      <vt:variant>
        <vt:i4>1048632</vt:i4>
      </vt:variant>
      <vt:variant>
        <vt:i4>218</vt:i4>
      </vt:variant>
      <vt:variant>
        <vt:i4>0</vt:i4>
      </vt:variant>
      <vt:variant>
        <vt:i4>5</vt:i4>
      </vt:variant>
      <vt:variant>
        <vt:lpwstr/>
      </vt:variant>
      <vt:variant>
        <vt:lpwstr>_Toc222210971</vt:lpwstr>
      </vt:variant>
      <vt:variant>
        <vt:i4>1048632</vt:i4>
      </vt:variant>
      <vt:variant>
        <vt:i4>212</vt:i4>
      </vt:variant>
      <vt:variant>
        <vt:i4>0</vt:i4>
      </vt:variant>
      <vt:variant>
        <vt:i4>5</vt:i4>
      </vt:variant>
      <vt:variant>
        <vt:lpwstr/>
      </vt:variant>
      <vt:variant>
        <vt:lpwstr>_Toc222210970</vt:lpwstr>
      </vt:variant>
      <vt:variant>
        <vt:i4>1114168</vt:i4>
      </vt:variant>
      <vt:variant>
        <vt:i4>206</vt:i4>
      </vt:variant>
      <vt:variant>
        <vt:i4>0</vt:i4>
      </vt:variant>
      <vt:variant>
        <vt:i4>5</vt:i4>
      </vt:variant>
      <vt:variant>
        <vt:lpwstr/>
      </vt:variant>
      <vt:variant>
        <vt:lpwstr>_Toc222210969</vt:lpwstr>
      </vt:variant>
      <vt:variant>
        <vt:i4>1114168</vt:i4>
      </vt:variant>
      <vt:variant>
        <vt:i4>200</vt:i4>
      </vt:variant>
      <vt:variant>
        <vt:i4>0</vt:i4>
      </vt:variant>
      <vt:variant>
        <vt:i4>5</vt:i4>
      </vt:variant>
      <vt:variant>
        <vt:lpwstr/>
      </vt:variant>
      <vt:variant>
        <vt:lpwstr>_Toc222210968</vt:lpwstr>
      </vt:variant>
      <vt:variant>
        <vt:i4>1114168</vt:i4>
      </vt:variant>
      <vt:variant>
        <vt:i4>194</vt:i4>
      </vt:variant>
      <vt:variant>
        <vt:i4>0</vt:i4>
      </vt:variant>
      <vt:variant>
        <vt:i4>5</vt:i4>
      </vt:variant>
      <vt:variant>
        <vt:lpwstr/>
      </vt:variant>
      <vt:variant>
        <vt:lpwstr>_Toc222210967</vt:lpwstr>
      </vt:variant>
      <vt:variant>
        <vt:i4>1114168</vt:i4>
      </vt:variant>
      <vt:variant>
        <vt:i4>188</vt:i4>
      </vt:variant>
      <vt:variant>
        <vt:i4>0</vt:i4>
      </vt:variant>
      <vt:variant>
        <vt:i4>5</vt:i4>
      </vt:variant>
      <vt:variant>
        <vt:lpwstr/>
      </vt:variant>
      <vt:variant>
        <vt:lpwstr>_Toc222210966</vt:lpwstr>
      </vt:variant>
      <vt:variant>
        <vt:i4>1114168</vt:i4>
      </vt:variant>
      <vt:variant>
        <vt:i4>182</vt:i4>
      </vt:variant>
      <vt:variant>
        <vt:i4>0</vt:i4>
      </vt:variant>
      <vt:variant>
        <vt:i4>5</vt:i4>
      </vt:variant>
      <vt:variant>
        <vt:lpwstr/>
      </vt:variant>
      <vt:variant>
        <vt:lpwstr>_Toc222210965</vt:lpwstr>
      </vt:variant>
      <vt:variant>
        <vt:i4>1114168</vt:i4>
      </vt:variant>
      <vt:variant>
        <vt:i4>176</vt:i4>
      </vt:variant>
      <vt:variant>
        <vt:i4>0</vt:i4>
      </vt:variant>
      <vt:variant>
        <vt:i4>5</vt:i4>
      </vt:variant>
      <vt:variant>
        <vt:lpwstr/>
      </vt:variant>
      <vt:variant>
        <vt:lpwstr>_Toc222210964</vt:lpwstr>
      </vt:variant>
      <vt:variant>
        <vt:i4>1114168</vt:i4>
      </vt:variant>
      <vt:variant>
        <vt:i4>170</vt:i4>
      </vt:variant>
      <vt:variant>
        <vt:i4>0</vt:i4>
      </vt:variant>
      <vt:variant>
        <vt:i4>5</vt:i4>
      </vt:variant>
      <vt:variant>
        <vt:lpwstr/>
      </vt:variant>
      <vt:variant>
        <vt:lpwstr>_Toc222210963</vt:lpwstr>
      </vt:variant>
      <vt:variant>
        <vt:i4>1114168</vt:i4>
      </vt:variant>
      <vt:variant>
        <vt:i4>164</vt:i4>
      </vt:variant>
      <vt:variant>
        <vt:i4>0</vt:i4>
      </vt:variant>
      <vt:variant>
        <vt:i4>5</vt:i4>
      </vt:variant>
      <vt:variant>
        <vt:lpwstr/>
      </vt:variant>
      <vt:variant>
        <vt:lpwstr>_Toc222210962</vt:lpwstr>
      </vt:variant>
      <vt:variant>
        <vt:i4>1114168</vt:i4>
      </vt:variant>
      <vt:variant>
        <vt:i4>158</vt:i4>
      </vt:variant>
      <vt:variant>
        <vt:i4>0</vt:i4>
      </vt:variant>
      <vt:variant>
        <vt:i4>5</vt:i4>
      </vt:variant>
      <vt:variant>
        <vt:lpwstr/>
      </vt:variant>
      <vt:variant>
        <vt:lpwstr>_Toc222210961</vt:lpwstr>
      </vt:variant>
      <vt:variant>
        <vt:i4>1114168</vt:i4>
      </vt:variant>
      <vt:variant>
        <vt:i4>152</vt:i4>
      </vt:variant>
      <vt:variant>
        <vt:i4>0</vt:i4>
      </vt:variant>
      <vt:variant>
        <vt:i4>5</vt:i4>
      </vt:variant>
      <vt:variant>
        <vt:lpwstr/>
      </vt:variant>
      <vt:variant>
        <vt:lpwstr>_Toc222210960</vt:lpwstr>
      </vt:variant>
      <vt:variant>
        <vt:i4>1179704</vt:i4>
      </vt:variant>
      <vt:variant>
        <vt:i4>146</vt:i4>
      </vt:variant>
      <vt:variant>
        <vt:i4>0</vt:i4>
      </vt:variant>
      <vt:variant>
        <vt:i4>5</vt:i4>
      </vt:variant>
      <vt:variant>
        <vt:lpwstr/>
      </vt:variant>
      <vt:variant>
        <vt:lpwstr>_Toc222210959</vt:lpwstr>
      </vt:variant>
      <vt:variant>
        <vt:i4>1179704</vt:i4>
      </vt:variant>
      <vt:variant>
        <vt:i4>140</vt:i4>
      </vt:variant>
      <vt:variant>
        <vt:i4>0</vt:i4>
      </vt:variant>
      <vt:variant>
        <vt:i4>5</vt:i4>
      </vt:variant>
      <vt:variant>
        <vt:lpwstr/>
      </vt:variant>
      <vt:variant>
        <vt:lpwstr>_Toc222210958</vt:lpwstr>
      </vt:variant>
      <vt:variant>
        <vt:i4>1179704</vt:i4>
      </vt:variant>
      <vt:variant>
        <vt:i4>134</vt:i4>
      </vt:variant>
      <vt:variant>
        <vt:i4>0</vt:i4>
      </vt:variant>
      <vt:variant>
        <vt:i4>5</vt:i4>
      </vt:variant>
      <vt:variant>
        <vt:lpwstr/>
      </vt:variant>
      <vt:variant>
        <vt:lpwstr>_Toc222210957</vt:lpwstr>
      </vt:variant>
      <vt:variant>
        <vt:i4>1179704</vt:i4>
      </vt:variant>
      <vt:variant>
        <vt:i4>128</vt:i4>
      </vt:variant>
      <vt:variant>
        <vt:i4>0</vt:i4>
      </vt:variant>
      <vt:variant>
        <vt:i4>5</vt:i4>
      </vt:variant>
      <vt:variant>
        <vt:lpwstr/>
      </vt:variant>
      <vt:variant>
        <vt:lpwstr>_Toc222210956</vt:lpwstr>
      </vt:variant>
      <vt:variant>
        <vt:i4>1179704</vt:i4>
      </vt:variant>
      <vt:variant>
        <vt:i4>122</vt:i4>
      </vt:variant>
      <vt:variant>
        <vt:i4>0</vt:i4>
      </vt:variant>
      <vt:variant>
        <vt:i4>5</vt:i4>
      </vt:variant>
      <vt:variant>
        <vt:lpwstr/>
      </vt:variant>
      <vt:variant>
        <vt:lpwstr>_Toc222210955</vt:lpwstr>
      </vt:variant>
      <vt:variant>
        <vt:i4>1179704</vt:i4>
      </vt:variant>
      <vt:variant>
        <vt:i4>116</vt:i4>
      </vt:variant>
      <vt:variant>
        <vt:i4>0</vt:i4>
      </vt:variant>
      <vt:variant>
        <vt:i4>5</vt:i4>
      </vt:variant>
      <vt:variant>
        <vt:lpwstr/>
      </vt:variant>
      <vt:variant>
        <vt:lpwstr>_Toc222210954</vt:lpwstr>
      </vt:variant>
      <vt:variant>
        <vt:i4>1179704</vt:i4>
      </vt:variant>
      <vt:variant>
        <vt:i4>110</vt:i4>
      </vt:variant>
      <vt:variant>
        <vt:i4>0</vt:i4>
      </vt:variant>
      <vt:variant>
        <vt:i4>5</vt:i4>
      </vt:variant>
      <vt:variant>
        <vt:lpwstr/>
      </vt:variant>
      <vt:variant>
        <vt:lpwstr>_Toc222210953</vt:lpwstr>
      </vt:variant>
      <vt:variant>
        <vt:i4>1179704</vt:i4>
      </vt:variant>
      <vt:variant>
        <vt:i4>104</vt:i4>
      </vt:variant>
      <vt:variant>
        <vt:i4>0</vt:i4>
      </vt:variant>
      <vt:variant>
        <vt:i4>5</vt:i4>
      </vt:variant>
      <vt:variant>
        <vt:lpwstr/>
      </vt:variant>
      <vt:variant>
        <vt:lpwstr>_Toc222210951</vt:lpwstr>
      </vt:variant>
      <vt:variant>
        <vt:i4>1179704</vt:i4>
      </vt:variant>
      <vt:variant>
        <vt:i4>98</vt:i4>
      </vt:variant>
      <vt:variant>
        <vt:i4>0</vt:i4>
      </vt:variant>
      <vt:variant>
        <vt:i4>5</vt:i4>
      </vt:variant>
      <vt:variant>
        <vt:lpwstr/>
      </vt:variant>
      <vt:variant>
        <vt:lpwstr>_Toc222210950</vt:lpwstr>
      </vt:variant>
      <vt:variant>
        <vt:i4>1245240</vt:i4>
      </vt:variant>
      <vt:variant>
        <vt:i4>92</vt:i4>
      </vt:variant>
      <vt:variant>
        <vt:i4>0</vt:i4>
      </vt:variant>
      <vt:variant>
        <vt:i4>5</vt:i4>
      </vt:variant>
      <vt:variant>
        <vt:lpwstr/>
      </vt:variant>
      <vt:variant>
        <vt:lpwstr>_Toc222210949</vt:lpwstr>
      </vt:variant>
      <vt:variant>
        <vt:i4>1245240</vt:i4>
      </vt:variant>
      <vt:variant>
        <vt:i4>86</vt:i4>
      </vt:variant>
      <vt:variant>
        <vt:i4>0</vt:i4>
      </vt:variant>
      <vt:variant>
        <vt:i4>5</vt:i4>
      </vt:variant>
      <vt:variant>
        <vt:lpwstr/>
      </vt:variant>
      <vt:variant>
        <vt:lpwstr>_Toc222210948</vt:lpwstr>
      </vt:variant>
      <vt:variant>
        <vt:i4>1245240</vt:i4>
      </vt:variant>
      <vt:variant>
        <vt:i4>80</vt:i4>
      </vt:variant>
      <vt:variant>
        <vt:i4>0</vt:i4>
      </vt:variant>
      <vt:variant>
        <vt:i4>5</vt:i4>
      </vt:variant>
      <vt:variant>
        <vt:lpwstr/>
      </vt:variant>
      <vt:variant>
        <vt:lpwstr>_Toc222210947</vt:lpwstr>
      </vt:variant>
      <vt:variant>
        <vt:i4>1245240</vt:i4>
      </vt:variant>
      <vt:variant>
        <vt:i4>74</vt:i4>
      </vt:variant>
      <vt:variant>
        <vt:i4>0</vt:i4>
      </vt:variant>
      <vt:variant>
        <vt:i4>5</vt:i4>
      </vt:variant>
      <vt:variant>
        <vt:lpwstr/>
      </vt:variant>
      <vt:variant>
        <vt:lpwstr>_Toc222210946</vt:lpwstr>
      </vt:variant>
      <vt:variant>
        <vt:i4>1245240</vt:i4>
      </vt:variant>
      <vt:variant>
        <vt:i4>68</vt:i4>
      </vt:variant>
      <vt:variant>
        <vt:i4>0</vt:i4>
      </vt:variant>
      <vt:variant>
        <vt:i4>5</vt:i4>
      </vt:variant>
      <vt:variant>
        <vt:lpwstr/>
      </vt:variant>
      <vt:variant>
        <vt:lpwstr>_Toc222210945</vt:lpwstr>
      </vt:variant>
      <vt:variant>
        <vt:i4>1245240</vt:i4>
      </vt:variant>
      <vt:variant>
        <vt:i4>62</vt:i4>
      </vt:variant>
      <vt:variant>
        <vt:i4>0</vt:i4>
      </vt:variant>
      <vt:variant>
        <vt:i4>5</vt:i4>
      </vt:variant>
      <vt:variant>
        <vt:lpwstr/>
      </vt:variant>
      <vt:variant>
        <vt:lpwstr>_Toc222210944</vt:lpwstr>
      </vt:variant>
      <vt:variant>
        <vt:i4>1245240</vt:i4>
      </vt:variant>
      <vt:variant>
        <vt:i4>56</vt:i4>
      </vt:variant>
      <vt:variant>
        <vt:i4>0</vt:i4>
      </vt:variant>
      <vt:variant>
        <vt:i4>5</vt:i4>
      </vt:variant>
      <vt:variant>
        <vt:lpwstr/>
      </vt:variant>
      <vt:variant>
        <vt:lpwstr>_Toc222210943</vt:lpwstr>
      </vt:variant>
      <vt:variant>
        <vt:i4>1245240</vt:i4>
      </vt:variant>
      <vt:variant>
        <vt:i4>50</vt:i4>
      </vt:variant>
      <vt:variant>
        <vt:i4>0</vt:i4>
      </vt:variant>
      <vt:variant>
        <vt:i4>5</vt:i4>
      </vt:variant>
      <vt:variant>
        <vt:lpwstr/>
      </vt:variant>
      <vt:variant>
        <vt:lpwstr>_Toc222210942</vt:lpwstr>
      </vt:variant>
      <vt:variant>
        <vt:i4>1245240</vt:i4>
      </vt:variant>
      <vt:variant>
        <vt:i4>44</vt:i4>
      </vt:variant>
      <vt:variant>
        <vt:i4>0</vt:i4>
      </vt:variant>
      <vt:variant>
        <vt:i4>5</vt:i4>
      </vt:variant>
      <vt:variant>
        <vt:lpwstr/>
      </vt:variant>
      <vt:variant>
        <vt:lpwstr>_Toc222210941</vt:lpwstr>
      </vt:variant>
      <vt:variant>
        <vt:i4>1245240</vt:i4>
      </vt:variant>
      <vt:variant>
        <vt:i4>38</vt:i4>
      </vt:variant>
      <vt:variant>
        <vt:i4>0</vt:i4>
      </vt:variant>
      <vt:variant>
        <vt:i4>5</vt:i4>
      </vt:variant>
      <vt:variant>
        <vt:lpwstr/>
      </vt:variant>
      <vt:variant>
        <vt:lpwstr>_Toc222210940</vt:lpwstr>
      </vt:variant>
      <vt:variant>
        <vt:i4>1310776</vt:i4>
      </vt:variant>
      <vt:variant>
        <vt:i4>32</vt:i4>
      </vt:variant>
      <vt:variant>
        <vt:i4>0</vt:i4>
      </vt:variant>
      <vt:variant>
        <vt:i4>5</vt:i4>
      </vt:variant>
      <vt:variant>
        <vt:lpwstr/>
      </vt:variant>
      <vt:variant>
        <vt:lpwstr>_Toc222210939</vt:lpwstr>
      </vt:variant>
      <vt:variant>
        <vt:i4>1310776</vt:i4>
      </vt:variant>
      <vt:variant>
        <vt:i4>26</vt:i4>
      </vt:variant>
      <vt:variant>
        <vt:i4>0</vt:i4>
      </vt:variant>
      <vt:variant>
        <vt:i4>5</vt:i4>
      </vt:variant>
      <vt:variant>
        <vt:lpwstr/>
      </vt:variant>
      <vt:variant>
        <vt:lpwstr>_Toc222210938</vt:lpwstr>
      </vt:variant>
      <vt:variant>
        <vt:i4>1310776</vt:i4>
      </vt:variant>
      <vt:variant>
        <vt:i4>20</vt:i4>
      </vt:variant>
      <vt:variant>
        <vt:i4>0</vt:i4>
      </vt:variant>
      <vt:variant>
        <vt:i4>5</vt:i4>
      </vt:variant>
      <vt:variant>
        <vt:lpwstr/>
      </vt:variant>
      <vt:variant>
        <vt:lpwstr>_Toc222210937</vt:lpwstr>
      </vt:variant>
      <vt:variant>
        <vt:i4>1310776</vt:i4>
      </vt:variant>
      <vt:variant>
        <vt:i4>14</vt:i4>
      </vt:variant>
      <vt:variant>
        <vt:i4>0</vt:i4>
      </vt:variant>
      <vt:variant>
        <vt:i4>5</vt:i4>
      </vt:variant>
      <vt:variant>
        <vt:lpwstr/>
      </vt:variant>
      <vt:variant>
        <vt:lpwstr>_Toc222210936</vt:lpwstr>
      </vt:variant>
      <vt:variant>
        <vt:i4>1310776</vt:i4>
      </vt:variant>
      <vt:variant>
        <vt:i4>8</vt:i4>
      </vt:variant>
      <vt:variant>
        <vt:i4>0</vt:i4>
      </vt:variant>
      <vt:variant>
        <vt:i4>5</vt:i4>
      </vt:variant>
      <vt:variant>
        <vt:lpwstr/>
      </vt:variant>
      <vt:variant>
        <vt:lpwstr>_Toc222210935</vt:lpwstr>
      </vt:variant>
      <vt:variant>
        <vt:i4>1310776</vt:i4>
      </vt:variant>
      <vt:variant>
        <vt:i4>2</vt:i4>
      </vt:variant>
      <vt:variant>
        <vt:i4>0</vt:i4>
      </vt:variant>
      <vt:variant>
        <vt:i4>5</vt:i4>
      </vt:variant>
      <vt:variant>
        <vt:lpwstr/>
      </vt:variant>
      <vt:variant>
        <vt:lpwstr>_Toc222210934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DR7 Q5 - Attachment A</dc:title>
  <dc:subject/>
  <dc:creator>Alisa Krizek</dc:creator>
  <cp:keywords/>
  <dc:description/>
  <cp:lastModifiedBy>Thomas Diaz</cp:lastModifiedBy>
  <cp:revision>11482</cp:revision>
  <dcterms:created xsi:type="dcterms:W3CDTF">2022-12-23T07:22:00Z</dcterms:created>
  <dcterms:modified xsi:type="dcterms:W3CDTF">2026-02-24T05:05:00Z</dcterms:modified>
  <cp:category/>
  <cp:contentStatus>(5) Approved For Case Admin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0x010100DAF5A03465C0FE45BA1BA79CB4476528</vt:lpwstr>
  </property>
  <property fmtid="{D5CDD505-2E9C-101B-9397-08002B2CF9AE}" pid="3" name="MediaServiceImageTags">
    <vt:lpwstr/>
  </property>
  <property fmtid="{D5CDD505-2E9C-101B-9397-08002B2CF9AE}" pid="4" name="_dlc_DocIdItemGuid">
    <vt:lpwstr>580a710b-fdf8-4461-b2f5-30837c4ee596</vt:lpwstr>
  </property>
  <property fmtid="{D5CDD505-2E9C-101B-9397-08002B2CF9AE}" pid="5" name="MSIP_Label_bc3dd1c7-2c40-4a31-84b2-bec599b321a0_Enabled">
    <vt:lpwstr>true</vt:lpwstr>
  </property>
  <property fmtid="{D5CDD505-2E9C-101B-9397-08002B2CF9AE}" pid="6" name="MSIP_Label_bc3dd1c7-2c40-4a31-84b2-bec599b321a0_SetDate">
    <vt:lpwstr>2026-02-23T22:12:26Z</vt:lpwstr>
  </property>
  <property fmtid="{D5CDD505-2E9C-101B-9397-08002B2CF9AE}" pid="7" name="MSIP_Label_bc3dd1c7-2c40-4a31-84b2-bec599b321a0_Method">
    <vt:lpwstr>Standard</vt:lpwstr>
  </property>
  <property fmtid="{D5CDD505-2E9C-101B-9397-08002B2CF9AE}" pid="8" name="MSIP_Label_bc3dd1c7-2c40-4a31-84b2-bec599b321a0_Name">
    <vt:lpwstr>bc3dd1c7-2c40-4a31-84b2-bec599b321a0</vt:lpwstr>
  </property>
  <property fmtid="{D5CDD505-2E9C-101B-9397-08002B2CF9AE}" pid="9" name="MSIP_Label_bc3dd1c7-2c40-4a31-84b2-bec599b321a0_SiteId">
    <vt:lpwstr>5b2a8fee-4c95-4bdc-8aae-196f8aacb1b6</vt:lpwstr>
  </property>
  <property fmtid="{D5CDD505-2E9C-101B-9397-08002B2CF9AE}" pid="10" name="MSIP_Label_bc3dd1c7-2c40-4a31-84b2-bec599b321a0_ActionId">
    <vt:lpwstr>c6b4df77-f030-4fc6-b200-8b71192d8e80</vt:lpwstr>
  </property>
  <property fmtid="{D5CDD505-2E9C-101B-9397-08002B2CF9AE}" pid="11" name="MSIP_Label_bc3dd1c7-2c40-4a31-84b2-bec599b321a0_ContentBits">
    <vt:lpwstr>0</vt:lpwstr>
  </property>
  <property fmtid="{D5CDD505-2E9C-101B-9397-08002B2CF9AE}" pid="12" name="MSIP_Label_bc3dd1c7-2c40-4a31-84b2-bec599b321a0_Tag">
    <vt:lpwstr>10, 3, 0, 1</vt:lpwstr>
  </property>
  <property fmtid="{D5CDD505-2E9C-101B-9397-08002B2CF9AE}" pid="13" name="_docset_NoMedatataSyncRequired">
    <vt:lpwstr>True</vt:lpwstr>
  </property>
  <property fmtid="{D5CDD505-2E9C-101B-9397-08002B2CF9AE}" pid="14" name="docLang">
    <vt:lpwstr>en</vt:lpwstr>
  </property>
</Properties>
</file>